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75CF1A0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646F7">
        <w:rPr>
          <w:rFonts w:ascii="Helvetica" w:hAnsi="Helvetica" w:cs="Arial"/>
          <w:b/>
          <w:i w:val="0"/>
          <w:sz w:val="22"/>
          <w:szCs w:val="22"/>
        </w:rPr>
        <w:t>59206</w:t>
      </w:r>
    </w:p>
    <w:p w14:paraId="15210DC1" w14:textId="29CB5448"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17AE2FE7" w14:textId="66EFCBA9" w:rsidR="00D66A84" w:rsidRDefault="00D66A84" w:rsidP="009A0E7C">
      <w:pPr>
        <w:pStyle w:val="BodyText"/>
        <w:outlineLvl w:val="0"/>
        <w:rPr>
          <w:rFonts w:ascii="Helvetica" w:hAnsi="Helvetica" w:cs="Arial"/>
          <w:b/>
          <w:i w:val="0"/>
          <w:sz w:val="22"/>
          <w:szCs w:val="22"/>
        </w:rPr>
      </w:pPr>
      <w:r>
        <w:rPr>
          <w:rFonts w:ascii="Helvetica" w:hAnsi="Helvetica" w:cs="Arial"/>
          <w:b/>
          <w:i w:val="0"/>
          <w:sz w:val="22"/>
          <w:szCs w:val="22"/>
        </w:rPr>
        <w:t>Videographer Name: Kevin Larson (Orange Chair Productions)</w:t>
      </w:r>
    </w:p>
    <w:p w14:paraId="107060BA" w14:textId="1864FB39" w:rsidR="00D66A84" w:rsidRPr="006A6324" w:rsidDel="00A12F8F" w:rsidRDefault="00D66A84" w:rsidP="009A0E7C">
      <w:pPr>
        <w:pStyle w:val="BodyText"/>
        <w:outlineLvl w:val="0"/>
        <w:rPr>
          <w:rFonts w:ascii="Helvetica" w:hAnsi="Helvetica" w:cs="Arial"/>
          <w:b/>
          <w:i w:val="0"/>
          <w:sz w:val="22"/>
          <w:szCs w:val="22"/>
        </w:rPr>
      </w:pPr>
      <w:r>
        <w:rPr>
          <w:rFonts w:ascii="Helvetica" w:hAnsi="Helvetica" w:cs="Arial"/>
          <w:b/>
          <w:i w:val="0"/>
          <w:sz w:val="22"/>
          <w:szCs w:val="22"/>
        </w:rPr>
        <w:t>Film date: 02/18/2019</w:t>
      </w:r>
    </w:p>
    <w:p w14:paraId="5EC172C5" w14:textId="1504C38F" w:rsidR="001646F7" w:rsidRDefault="00DC058D" w:rsidP="001646F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1646F7" w:rsidRPr="001646F7">
        <w:rPr>
          <w:rFonts w:ascii="Arial" w:hAnsi="Arial" w:cs="Arial"/>
          <w:color w:val="222222"/>
          <w:sz w:val="19"/>
          <w:szCs w:val="19"/>
          <w:shd w:val="clear" w:color="auto" w:fill="FFFFFF"/>
        </w:rPr>
        <w:t xml:space="preserve"> </w:t>
      </w:r>
      <w:hyperlink r:id="rId8" w:history="1">
        <w:r w:rsidR="001646F7" w:rsidRPr="00571C38">
          <w:rPr>
            <w:rStyle w:val="Hyperlink"/>
            <w:rFonts w:ascii="Arial" w:hAnsi="Arial" w:cs="Arial"/>
            <w:sz w:val="19"/>
            <w:szCs w:val="19"/>
          </w:rPr>
          <w:t>http://www.jove.com/files_upload.php?src=18057878</w:t>
        </w:r>
      </w:hyperlink>
    </w:p>
    <w:p w14:paraId="53BD667A" w14:textId="0DBAB200" w:rsidR="00B54F70" w:rsidRPr="001646F7" w:rsidRDefault="00451A0A" w:rsidP="001646F7">
      <w:pPr>
        <w:rPr>
          <w:rFonts w:ascii="Cambria" w:hAnsi="Cambria"/>
          <w:color w:val="222222"/>
        </w:rPr>
      </w:pPr>
      <w:r w:rsidRPr="0029128C">
        <w:rPr>
          <w:rStyle w:val="Hyperlink"/>
          <w:color w:val="auto"/>
          <w:u w:val="none"/>
        </w:rPr>
        <w:t xml:space="preserve"> </w:t>
      </w:r>
    </w:p>
    <w:p w14:paraId="71E5D9DB" w14:textId="77777777" w:rsidR="001646F7" w:rsidRPr="001646F7" w:rsidRDefault="00FA1A9D" w:rsidP="001646F7">
      <w:pPr>
        <w:jc w:val="both"/>
        <w:rPr>
          <w:rFonts w:ascii="Helvetica" w:eastAsia="Times New Roman" w:hAnsi="Helvetica" w:cstheme="minorHAnsi"/>
          <w:b/>
          <w:color w:val="000000"/>
          <w:sz w:val="28"/>
          <w:szCs w:val="28"/>
        </w:rPr>
      </w:pPr>
      <w:r w:rsidRPr="00F95819">
        <w:rPr>
          <w:rFonts w:ascii="Helvetica" w:hAnsi="Helvetica" w:cs="Arial"/>
          <w:b/>
          <w:sz w:val="28"/>
          <w:szCs w:val="28"/>
        </w:rPr>
        <w:t xml:space="preserve">Title: </w:t>
      </w:r>
      <w:r w:rsidR="001646F7" w:rsidRPr="001646F7">
        <w:rPr>
          <w:rFonts w:ascii="Helvetica" w:eastAsia="Times New Roman" w:hAnsi="Helvetica" w:cstheme="minorHAnsi"/>
          <w:b/>
          <w:sz w:val="28"/>
          <w:szCs w:val="28"/>
        </w:rPr>
        <w:t>A Reliable and Reproducible Critical-Sized Segmental Femoral Defect Model in Rats Stabilized with a Custom External Fixator</w:t>
      </w:r>
    </w:p>
    <w:p w14:paraId="681B53AA" w14:textId="77777777" w:rsidR="00FA1A9D" w:rsidRPr="001646F7" w:rsidRDefault="00FA1A9D" w:rsidP="00FA1A9D">
      <w:pPr>
        <w:pStyle w:val="CM10"/>
        <w:outlineLvl w:val="0"/>
        <w:rPr>
          <w:rFonts w:ascii="Helvetica" w:hAnsi="Helvetica" w:cs="Arial"/>
          <w:b/>
          <w:sz w:val="28"/>
          <w:szCs w:val="28"/>
        </w:rPr>
      </w:pPr>
    </w:p>
    <w:p w14:paraId="1D115DAC" w14:textId="5BE6F451" w:rsidR="001646F7" w:rsidRDefault="00FA1A9D" w:rsidP="001646F7">
      <w:pPr>
        <w:jc w:val="both"/>
        <w:rPr>
          <w:rFonts w:ascii="Helvetica" w:eastAsia="Times New Roman" w:hAnsi="Helvetica" w:cstheme="minorHAnsi"/>
          <w:b/>
          <w:sz w:val="28"/>
          <w:szCs w:val="28"/>
          <w:vertAlign w:val="superscript"/>
        </w:rPr>
      </w:pPr>
      <w:r w:rsidRPr="001646F7">
        <w:rPr>
          <w:rFonts w:ascii="Helvetica" w:hAnsi="Helvetica" w:cs="Arial"/>
          <w:b/>
          <w:sz w:val="28"/>
          <w:szCs w:val="28"/>
        </w:rPr>
        <w:t>Authors and Affiliations:</w:t>
      </w:r>
      <w:r w:rsidR="001646F7" w:rsidRPr="001646F7">
        <w:rPr>
          <w:rFonts w:ascii="Helvetica" w:eastAsia="Times New Roman" w:hAnsi="Helvetica" w:cstheme="minorHAnsi"/>
          <w:b/>
          <w:sz w:val="28"/>
          <w:szCs w:val="28"/>
        </w:rPr>
        <w:t xml:space="preserve"> Benjamin Kerzner</w:t>
      </w:r>
      <w:r w:rsidR="001646F7" w:rsidRPr="001646F7">
        <w:rPr>
          <w:rFonts w:ascii="Helvetica" w:eastAsia="Times New Roman" w:hAnsi="Helvetica" w:cstheme="minorHAnsi"/>
          <w:b/>
          <w:sz w:val="28"/>
          <w:szCs w:val="28"/>
          <w:vertAlign w:val="superscript"/>
        </w:rPr>
        <w:t>1</w:t>
      </w:r>
      <w:r w:rsidR="001646F7" w:rsidRPr="001646F7">
        <w:rPr>
          <w:rFonts w:ascii="Helvetica" w:eastAsia="Times New Roman" w:hAnsi="Helvetica" w:cstheme="minorHAnsi"/>
          <w:b/>
          <w:sz w:val="28"/>
          <w:szCs w:val="28"/>
        </w:rPr>
        <w:t>*, Hannah L. Martin</w:t>
      </w:r>
      <w:r w:rsidR="001646F7" w:rsidRPr="001646F7">
        <w:rPr>
          <w:rFonts w:ascii="Helvetica" w:eastAsia="Times New Roman" w:hAnsi="Helvetica" w:cstheme="minorHAnsi"/>
          <w:b/>
          <w:sz w:val="28"/>
          <w:szCs w:val="28"/>
          <w:vertAlign w:val="superscript"/>
        </w:rPr>
        <w:t>2</w:t>
      </w:r>
      <w:r w:rsidR="001646F7" w:rsidRPr="001646F7">
        <w:rPr>
          <w:rFonts w:ascii="Helvetica" w:eastAsia="Times New Roman" w:hAnsi="Helvetica" w:cstheme="minorHAnsi"/>
          <w:b/>
          <w:sz w:val="28"/>
          <w:szCs w:val="28"/>
        </w:rPr>
        <w:t>*, Michael Weiser</w:t>
      </w:r>
      <w:r w:rsidR="001646F7" w:rsidRPr="001646F7">
        <w:rPr>
          <w:rFonts w:ascii="Helvetica" w:eastAsia="Times New Roman" w:hAnsi="Helvetica" w:cstheme="minorHAnsi"/>
          <w:b/>
          <w:sz w:val="28"/>
          <w:szCs w:val="28"/>
          <w:vertAlign w:val="superscript"/>
        </w:rPr>
        <w:t>1</w:t>
      </w:r>
      <w:r w:rsidR="001646F7" w:rsidRPr="001646F7">
        <w:rPr>
          <w:rFonts w:ascii="Helvetica" w:eastAsia="Times New Roman" w:hAnsi="Helvetica" w:cstheme="minorHAnsi"/>
          <w:b/>
          <w:sz w:val="28"/>
          <w:szCs w:val="28"/>
        </w:rPr>
        <w:t>, Gianluca Fontana</w:t>
      </w:r>
      <w:r w:rsidR="001646F7" w:rsidRPr="001646F7">
        <w:rPr>
          <w:rFonts w:ascii="Helvetica" w:eastAsia="Times New Roman" w:hAnsi="Helvetica" w:cstheme="minorHAnsi"/>
          <w:b/>
          <w:sz w:val="28"/>
          <w:szCs w:val="28"/>
          <w:vertAlign w:val="superscript"/>
        </w:rPr>
        <w:t>1</w:t>
      </w:r>
      <w:r w:rsidR="001646F7" w:rsidRPr="001646F7">
        <w:rPr>
          <w:rFonts w:ascii="Helvetica" w:eastAsia="Times New Roman" w:hAnsi="Helvetica" w:cstheme="minorHAnsi"/>
          <w:b/>
          <w:sz w:val="28"/>
          <w:szCs w:val="28"/>
        </w:rPr>
        <w:t>, Nicholas Russell</w:t>
      </w:r>
      <w:r w:rsidR="001646F7" w:rsidRPr="001646F7">
        <w:rPr>
          <w:rFonts w:ascii="Helvetica" w:eastAsia="Times New Roman" w:hAnsi="Helvetica" w:cstheme="minorHAnsi"/>
          <w:b/>
          <w:sz w:val="28"/>
          <w:szCs w:val="28"/>
          <w:vertAlign w:val="superscript"/>
        </w:rPr>
        <w:t>1</w:t>
      </w:r>
      <w:r w:rsidR="001646F7" w:rsidRPr="001646F7">
        <w:rPr>
          <w:rFonts w:ascii="Helvetica" w:eastAsia="Times New Roman" w:hAnsi="Helvetica" w:cstheme="minorHAnsi"/>
          <w:b/>
          <w:sz w:val="28"/>
          <w:szCs w:val="28"/>
        </w:rPr>
        <w:t>, William L. Murphy</w:t>
      </w:r>
      <w:r w:rsidR="001646F7" w:rsidRPr="001646F7">
        <w:rPr>
          <w:rFonts w:ascii="Helvetica" w:eastAsia="Times New Roman" w:hAnsi="Helvetica" w:cstheme="minorHAnsi"/>
          <w:b/>
          <w:sz w:val="28"/>
          <w:szCs w:val="28"/>
          <w:vertAlign w:val="superscript"/>
        </w:rPr>
        <w:t>1,2</w:t>
      </w:r>
      <w:r w:rsidR="001646F7" w:rsidRPr="001646F7">
        <w:rPr>
          <w:rFonts w:ascii="Helvetica" w:eastAsia="Times New Roman" w:hAnsi="Helvetica" w:cstheme="minorHAnsi"/>
          <w:b/>
          <w:sz w:val="28"/>
          <w:szCs w:val="28"/>
        </w:rPr>
        <w:t>, Erik A. Lund</w:t>
      </w:r>
      <w:r w:rsidR="001646F7" w:rsidRPr="001646F7">
        <w:rPr>
          <w:rFonts w:ascii="Helvetica" w:eastAsia="Times New Roman" w:hAnsi="Helvetica" w:cstheme="minorHAnsi"/>
          <w:b/>
          <w:sz w:val="28"/>
          <w:szCs w:val="28"/>
          <w:vertAlign w:val="superscript"/>
        </w:rPr>
        <w:t>3</w:t>
      </w:r>
      <w:r w:rsidR="001646F7" w:rsidRPr="001646F7">
        <w:rPr>
          <w:rFonts w:ascii="Helvetica" w:eastAsia="Times New Roman" w:hAnsi="Helvetica" w:cstheme="minorHAnsi"/>
          <w:b/>
          <w:sz w:val="28"/>
          <w:szCs w:val="28"/>
        </w:rPr>
        <w:t>, and Christopher J. Doro</w:t>
      </w:r>
      <w:r w:rsidR="001646F7" w:rsidRPr="001646F7">
        <w:rPr>
          <w:rFonts w:ascii="Helvetica" w:eastAsia="Times New Roman" w:hAnsi="Helvetica" w:cstheme="minorHAnsi"/>
          <w:b/>
          <w:sz w:val="28"/>
          <w:szCs w:val="28"/>
          <w:vertAlign w:val="superscript"/>
        </w:rPr>
        <w:t>1</w:t>
      </w:r>
    </w:p>
    <w:p w14:paraId="3974CEA3" w14:textId="3E2EAA15" w:rsidR="001646F7" w:rsidRPr="001646F7" w:rsidRDefault="001646F7" w:rsidP="001646F7">
      <w:pPr>
        <w:jc w:val="both"/>
        <w:rPr>
          <w:rFonts w:ascii="Helvetica" w:eastAsia="Times New Roman" w:hAnsi="Helvetica" w:cstheme="minorHAnsi"/>
          <w:sz w:val="28"/>
          <w:szCs w:val="28"/>
        </w:rPr>
      </w:pPr>
      <w:r>
        <w:rPr>
          <w:rFonts w:ascii="Helvetica" w:eastAsia="Times New Roman" w:hAnsi="Helvetica" w:cstheme="minorHAnsi"/>
          <w:sz w:val="28"/>
          <w:szCs w:val="28"/>
        </w:rPr>
        <w:t>*These Authors contributed equally to the work</w:t>
      </w:r>
    </w:p>
    <w:p w14:paraId="3E4361E8" w14:textId="77777777" w:rsidR="001646F7" w:rsidRPr="001646F7" w:rsidRDefault="001646F7" w:rsidP="001646F7">
      <w:pPr>
        <w:jc w:val="both"/>
        <w:rPr>
          <w:rFonts w:ascii="Helvetica" w:eastAsia="Times New Roman" w:hAnsi="Helvetica" w:cstheme="minorHAnsi"/>
          <w:b/>
          <w:color w:val="000000"/>
          <w:sz w:val="28"/>
          <w:szCs w:val="28"/>
        </w:rPr>
      </w:pPr>
    </w:p>
    <w:p w14:paraId="3A0FD3A1" w14:textId="18AFDB46" w:rsidR="001646F7" w:rsidRPr="001646F7" w:rsidRDefault="001646F7" w:rsidP="001646F7">
      <w:pPr>
        <w:jc w:val="both"/>
        <w:rPr>
          <w:rFonts w:ascii="Helvetica" w:hAnsi="Helvetica" w:cstheme="minorHAnsi"/>
          <w:sz w:val="28"/>
          <w:szCs w:val="28"/>
        </w:rPr>
      </w:pPr>
      <w:r w:rsidRPr="001646F7">
        <w:rPr>
          <w:rFonts w:ascii="Helvetica" w:eastAsia="Times New Roman" w:hAnsi="Helvetica" w:cstheme="minorHAnsi"/>
          <w:color w:val="000000"/>
          <w:sz w:val="28"/>
          <w:szCs w:val="28"/>
          <w:vertAlign w:val="superscript"/>
        </w:rPr>
        <w:t>1</w:t>
      </w:r>
      <w:r w:rsidRPr="001646F7">
        <w:rPr>
          <w:rFonts w:ascii="Helvetica" w:hAnsi="Helvetica" w:cstheme="minorHAnsi"/>
          <w:sz w:val="28"/>
          <w:szCs w:val="28"/>
        </w:rPr>
        <w:t>Department of Orthopedics and Rehabilitation, University of Wisconsin-Madison</w:t>
      </w:r>
    </w:p>
    <w:p w14:paraId="0C3692DF" w14:textId="2D7BD2F0" w:rsidR="001646F7" w:rsidRPr="001646F7" w:rsidRDefault="001646F7" w:rsidP="001646F7">
      <w:pPr>
        <w:jc w:val="both"/>
        <w:rPr>
          <w:rFonts w:ascii="Helvetica" w:hAnsi="Helvetica" w:cstheme="minorHAnsi"/>
          <w:sz w:val="28"/>
          <w:szCs w:val="28"/>
        </w:rPr>
      </w:pPr>
      <w:r w:rsidRPr="001646F7">
        <w:rPr>
          <w:rFonts w:ascii="Helvetica" w:hAnsi="Helvetica" w:cstheme="minorHAnsi"/>
          <w:sz w:val="28"/>
          <w:szCs w:val="28"/>
          <w:vertAlign w:val="superscript"/>
        </w:rPr>
        <w:t>2</w:t>
      </w:r>
      <w:r w:rsidRPr="001646F7">
        <w:rPr>
          <w:rFonts w:ascii="Helvetica" w:hAnsi="Helvetica" w:cstheme="minorHAnsi"/>
          <w:sz w:val="28"/>
          <w:szCs w:val="28"/>
        </w:rPr>
        <w:t xml:space="preserve">Department of Biomedical Engineering, University of Wisconsin-Madison </w:t>
      </w:r>
    </w:p>
    <w:p w14:paraId="5631EFCF" w14:textId="0258181C" w:rsidR="00773BC7" w:rsidRPr="001646F7" w:rsidRDefault="001646F7" w:rsidP="001646F7">
      <w:pPr>
        <w:rPr>
          <w:rFonts w:ascii="Helvetica" w:hAnsi="Helvetica"/>
          <w:sz w:val="28"/>
          <w:szCs w:val="28"/>
        </w:rPr>
      </w:pPr>
      <w:r w:rsidRPr="001646F7">
        <w:rPr>
          <w:rFonts w:ascii="Helvetica" w:hAnsi="Helvetica" w:cstheme="minorHAnsi"/>
          <w:sz w:val="28"/>
          <w:szCs w:val="28"/>
          <w:vertAlign w:val="superscript"/>
        </w:rPr>
        <w:t>3</w:t>
      </w:r>
      <w:r w:rsidRPr="001646F7">
        <w:rPr>
          <w:rFonts w:ascii="Helvetica" w:hAnsi="Helvetica" w:cstheme="minorHAnsi"/>
          <w:sz w:val="28"/>
          <w:szCs w:val="28"/>
        </w:rPr>
        <w:t>Summit Orthopedics</w:t>
      </w:r>
    </w:p>
    <w:p w14:paraId="5B92BEA3" w14:textId="77777777" w:rsidR="00FA1A9D" w:rsidRPr="00F95819" w:rsidRDefault="00FA1A9D" w:rsidP="00FA1A9D">
      <w:pPr>
        <w:outlineLvl w:val="0"/>
        <w:rPr>
          <w:rFonts w:ascii="Helvetica" w:hAnsi="Helvetica" w:cs="Arial"/>
          <w:sz w:val="22"/>
          <w:szCs w:val="22"/>
        </w:rPr>
      </w:pPr>
    </w:p>
    <w:p w14:paraId="6DEA4F31" w14:textId="50F75C71"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11D49C8" w14:textId="77777777" w:rsidR="001646F7" w:rsidRPr="001646F7" w:rsidRDefault="001646F7" w:rsidP="00FA1A9D">
      <w:pPr>
        <w:outlineLvl w:val="0"/>
        <w:rPr>
          <w:rFonts w:ascii="Helvetica" w:eastAsia="Times New Roman" w:hAnsi="Helvetica" w:cstheme="minorHAnsi"/>
          <w:color w:val="202124"/>
          <w:sz w:val="22"/>
          <w:szCs w:val="22"/>
        </w:rPr>
      </w:pPr>
      <w:r w:rsidRPr="001646F7">
        <w:rPr>
          <w:rFonts w:ascii="Helvetica" w:hAnsi="Helvetica" w:cstheme="minorHAnsi"/>
          <w:sz w:val="22"/>
          <w:szCs w:val="22"/>
        </w:rPr>
        <w:t>Christopher J. Doro</w:t>
      </w:r>
      <w:r w:rsidRPr="001646F7">
        <w:rPr>
          <w:rFonts w:ascii="Helvetica" w:eastAsia="Times New Roman" w:hAnsi="Helvetica" w:cstheme="minorHAnsi"/>
          <w:color w:val="202124"/>
          <w:sz w:val="22"/>
          <w:szCs w:val="22"/>
        </w:rPr>
        <w:tab/>
      </w:r>
      <w:r w:rsidRPr="001646F7">
        <w:rPr>
          <w:rFonts w:ascii="Helvetica" w:eastAsia="Times New Roman" w:hAnsi="Helvetica" w:cstheme="minorHAnsi"/>
          <w:color w:val="202124"/>
          <w:sz w:val="22"/>
          <w:szCs w:val="22"/>
        </w:rPr>
        <w:tab/>
      </w:r>
    </w:p>
    <w:p w14:paraId="3CA24214" w14:textId="4E017848" w:rsidR="001646F7" w:rsidRPr="001646F7" w:rsidRDefault="00D66A84" w:rsidP="00FA1A9D">
      <w:pPr>
        <w:outlineLvl w:val="0"/>
        <w:rPr>
          <w:rFonts w:ascii="Helvetica" w:hAnsi="Helvetica" w:cs="Arial"/>
          <w:b/>
          <w:sz w:val="22"/>
          <w:szCs w:val="22"/>
        </w:rPr>
      </w:pPr>
      <w:hyperlink r:id="rId9" w:history="1">
        <w:r w:rsidR="001646F7" w:rsidRPr="001646F7">
          <w:rPr>
            <w:rStyle w:val="Hyperlink"/>
            <w:rFonts w:ascii="Helvetica" w:eastAsia="Times New Roman" w:hAnsi="Helvetica" w:cstheme="minorHAnsi"/>
            <w:sz w:val="22"/>
            <w:szCs w:val="22"/>
          </w:rPr>
          <w:t>Doro@ortho.wisc.edu</w:t>
        </w:r>
      </w:hyperlink>
      <w:r w:rsidR="001646F7" w:rsidRPr="001646F7">
        <w:rPr>
          <w:rFonts w:ascii="Helvetica" w:eastAsia="Times New Roman" w:hAnsi="Helvetica" w:cstheme="minorHAnsi"/>
          <w:color w:val="202124"/>
          <w:sz w:val="22"/>
          <w:szCs w:val="22"/>
        </w:rPr>
        <w:t xml:space="preserve"> </w:t>
      </w:r>
    </w:p>
    <w:p w14:paraId="38DC32E4" w14:textId="1A37BBBF" w:rsidR="00FA1A9D" w:rsidRPr="001646F7" w:rsidRDefault="00FA1A9D" w:rsidP="00FA1A9D">
      <w:pPr>
        <w:outlineLvl w:val="0"/>
        <w:rPr>
          <w:rFonts w:ascii="Helvetica" w:hAnsi="Helvetica" w:cs="Arial"/>
          <w:b/>
          <w:color w:val="000000" w:themeColor="text1"/>
          <w:sz w:val="22"/>
          <w:szCs w:val="22"/>
        </w:rPr>
      </w:pPr>
    </w:p>
    <w:p w14:paraId="6D862194" w14:textId="6B845AFD" w:rsidR="00FA1A9D" w:rsidRPr="001646F7" w:rsidRDefault="00FA1A9D" w:rsidP="00773BC7">
      <w:pPr>
        <w:pStyle w:val="NormalWeb"/>
        <w:spacing w:before="0" w:after="0"/>
        <w:rPr>
          <w:rFonts w:ascii="Helvetica" w:hAnsi="Helvetica" w:cs="Arial"/>
          <w:sz w:val="22"/>
          <w:szCs w:val="22"/>
        </w:rPr>
      </w:pPr>
      <w:r w:rsidRPr="001646F7">
        <w:rPr>
          <w:rFonts w:ascii="Helvetica" w:hAnsi="Helvetica" w:cs="Arial"/>
          <w:b/>
          <w:sz w:val="22"/>
          <w:szCs w:val="22"/>
        </w:rPr>
        <w:t>Email addresses for Co-authors:</w:t>
      </w:r>
      <w:r w:rsidRPr="001646F7">
        <w:rPr>
          <w:rFonts w:ascii="Helvetica" w:hAnsi="Helvetica" w:cs="Arial"/>
          <w:sz w:val="22"/>
          <w:szCs w:val="22"/>
        </w:rPr>
        <w:t xml:space="preserve"> </w:t>
      </w:r>
    </w:p>
    <w:p w14:paraId="0C98D790" w14:textId="290E5B39" w:rsidR="001646F7" w:rsidRPr="001646F7" w:rsidRDefault="00D66A84" w:rsidP="001646F7">
      <w:pPr>
        <w:jc w:val="both"/>
        <w:rPr>
          <w:rFonts w:ascii="Helvetica" w:hAnsi="Helvetica" w:cstheme="minorHAnsi"/>
          <w:sz w:val="22"/>
          <w:szCs w:val="22"/>
        </w:rPr>
      </w:pPr>
      <w:hyperlink r:id="rId10" w:history="1">
        <w:r w:rsidR="001646F7" w:rsidRPr="001646F7">
          <w:rPr>
            <w:rStyle w:val="Hyperlink"/>
            <w:rFonts w:ascii="Helvetica" w:hAnsi="Helvetica" w:cstheme="minorHAnsi"/>
            <w:sz w:val="22"/>
            <w:szCs w:val="22"/>
          </w:rPr>
          <w:t>benkerzner@gmail.com</w:t>
        </w:r>
      </w:hyperlink>
      <w:r w:rsidR="001646F7" w:rsidRPr="001646F7">
        <w:rPr>
          <w:rFonts w:ascii="Helvetica" w:hAnsi="Helvetica" w:cstheme="minorHAnsi"/>
          <w:sz w:val="22"/>
          <w:szCs w:val="22"/>
        </w:rPr>
        <w:t xml:space="preserve"> </w:t>
      </w:r>
    </w:p>
    <w:p w14:paraId="5E926017" w14:textId="132678A2" w:rsidR="001646F7" w:rsidRPr="001646F7" w:rsidRDefault="00D66A84" w:rsidP="001646F7">
      <w:pPr>
        <w:jc w:val="both"/>
        <w:rPr>
          <w:rFonts w:ascii="Helvetica" w:hAnsi="Helvetica" w:cstheme="minorHAnsi"/>
          <w:sz w:val="22"/>
          <w:szCs w:val="22"/>
        </w:rPr>
      </w:pPr>
      <w:hyperlink r:id="rId11" w:history="1">
        <w:r w:rsidR="001646F7" w:rsidRPr="001646F7">
          <w:rPr>
            <w:rStyle w:val="Hyperlink"/>
            <w:rFonts w:ascii="Helvetica" w:hAnsi="Helvetica" w:cstheme="minorHAnsi"/>
            <w:sz w:val="22"/>
            <w:szCs w:val="22"/>
          </w:rPr>
          <w:t>hlmartin4@wisc.edu</w:t>
        </w:r>
      </w:hyperlink>
      <w:r w:rsidR="001646F7" w:rsidRPr="001646F7">
        <w:rPr>
          <w:rFonts w:ascii="Helvetica" w:hAnsi="Helvetica" w:cstheme="minorHAnsi"/>
          <w:sz w:val="22"/>
          <w:szCs w:val="22"/>
        </w:rPr>
        <w:t xml:space="preserve"> </w:t>
      </w:r>
    </w:p>
    <w:p w14:paraId="307D35B6" w14:textId="3A950C49" w:rsidR="001646F7" w:rsidRPr="001646F7" w:rsidRDefault="00D66A84" w:rsidP="001646F7">
      <w:pPr>
        <w:jc w:val="both"/>
        <w:rPr>
          <w:rFonts w:ascii="Helvetica" w:hAnsi="Helvetica" w:cstheme="minorHAnsi"/>
          <w:sz w:val="22"/>
          <w:szCs w:val="22"/>
        </w:rPr>
      </w:pPr>
      <w:hyperlink r:id="rId12" w:history="1">
        <w:r w:rsidR="001646F7" w:rsidRPr="001646F7">
          <w:rPr>
            <w:rStyle w:val="Hyperlink"/>
            <w:rFonts w:ascii="Helvetica" w:hAnsi="Helvetica" w:cstheme="minorHAnsi"/>
            <w:sz w:val="22"/>
            <w:szCs w:val="22"/>
            <w:shd w:val="clear" w:color="auto" w:fill="FFFFFF"/>
          </w:rPr>
          <w:t>mweiser@wisc.edu</w:t>
        </w:r>
      </w:hyperlink>
      <w:r w:rsidR="001646F7" w:rsidRPr="001646F7">
        <w:rPr>
          <w:rFonts w:ascii="Helvetica" w:hAnsi="Helvetica" w:cstheme="minorHAnsi"/>
          <w:sz w:val="22"/>
          <w:szCs w:val="22"/>
          <w:shd w:val="clear" w:color="auto" w:fill="FFFFFF"/>
        </w:rPr>
        <w:t xml:space="preserve"> </w:t>
      </w:r>
    </w:p>
    <w:p w14:paraId="4E825B69" w14:textId="7471401A" w:rsidR="001646F7" w:rsidRPr="001646F7" w:rsidRDefault="00D66A84" w:rsidP="001646F7">
      <w:pPr>
        <w:jc w:val="both"/>
        <w:rPr>
          <w:rFonts w:ascii="Helvetica" w:hAnsi="Helvetica" w:cstheme="minorHAnsi"/>
          <w:sz w:val="22"/>
          <w:szCs w:val="22"/>
        </w:rPr>
      </w:pPr>
      <w:hyperlink r:id="rId13" w:history="1">
        <w:r w:rsidR="001646F7" w:rsidRPr="001646F7">
          <w:rPr>
            <w:rStyle w:val="Hyperlink"/>
            <w:rFonts w:ascii="Helvetica" w:hAnsi="Helvetica" w:cstheme="minorHAnsi"/>
            <w:sz w:val="22"/>
            <w:szCs w:val="22"/>
          </w:rPr>
          <w:t>fontana@ortho.wisc.edu</w:t>
        </w:r>
      </w:hyperlink>
      <w:r w:rsidR="001646F7" w:rsidRPr="001646F7">
        <w:rPr>
          <w:rFonts w:ascii="Helvetica" w:hAnsi="Helvetica" w:cstheme="minorHAnsi"/>
          <w:sz w:val="22"/>
          <w:szCs w:val="22"/>
        </w:rPr>
        <w:t xml:space="preserve"> </w:t>
      </w:r>
    </w:p>
    <w:p w14:paraId="79F9B23E" w14:textId="1CE8CC26" w:rsidR="001646F7" w:rsidRPr="001646F7" w:rsidRDefault="00D66A84" w:rsidP="001646F7">
      <w:pPr>
        <w:jc w:val="both"/>
        <w:rPr>
          <w:rFonts w:ascii="Helvetica" w:hAnsi="Helvetica" w:cstheme="minorHAnsi"/>
          <w:sz w:val="22"/>
          <w:szCs w:val="22"/>
        </w:rPr>
      </w:pPr>
      <w:hyperlink r:id="rId14" w:history="1">
        <w:r w:rsidR="001646F7" w:rsidRPr="001646F7">
          <w:rPr>
            <w:rStyle w:val="Hyperlink"/>
            <w:rFonts w:ascii="Helvetica" w:hAnsi="Helvetica" w:cstheme="minorHAnsi"/>
            <w:sz w:val="22"/>
            <w:szCs w:val="22"/>
          </w:rPr>
          <w:t>nrussell4@wisc.edu</w:t>
        </w:r>
      </w:hyperlink>
      <w:r w:rsidR="001646F7" w:rsidRPr="001646F7">
        <w:rPr>
          <w:rFonts w:ascii="Helvetica" w:hAnsi="Helvetica" w:cstheme="minorHAnsi"/>
          <w:sz w:val="22"/>
          <w:szCs w:val="22"/>
        </w:rPr>
        <w:t xml:space="preserve"> </w:t>
      </w:r>
    </w:p>
    <w:p w14:paraId="7B37F253" w14:textId="527447F9" w:rsidR="001646F7" w:rsidRPr="001646F7" w:rsidRDefault="00D66A84" w:rsidP="001646F7">
      <w:pPr>
        <w:jc w:val="both"/>
        <w:rPr>
          <w:rFonts w:ascii="Helvetica" w:hAnsi="Helvetica" w:cstheme="minorHAnsi"/>
          <w:sz w:val="22"/>
          <w:szCs w:val="22"/>
        </w:rPr>
      </w:pPr>
      <w:hyperlink r:id="rId15" w:history="1">
        <w:r w:rsidR="001646F7" w:rsidRPr="001646F7">
          <w:rPr>
            <w:rStyle w:val="Hyperlink"/>
            <w:rFonts w:ascii="Helvetica" w:hAnsi="Helvetica" w:cstheme="minorHAnsi"/>
            <w:sz w:val="22"/>
            <w:szCs w:val="22"/>
          </w:rPr>
          <w:t>erikaustinlund@gmail.com</w:t>
        </w:r>
      </w:hyperlink>
    </w:p>
    <w:p w14:paraId="4F893A2A" w14:textId="559E6DA8" w:rsidR="003B5E26" w:rsidRPr="001646F7" w:rsidRDefault="00D66A84" w:rsidP="001646F7">
      <w:pPr>
        <w:outlineLvl w:val="0"/>
        <w:rPr>
          <w:rFonts w:ascii="Helvetica" w:hAnsi="Helvetica" w:cs="Arial"/>
          <w:b/>
          <w:sz w:val="22"/>
          <w:szCs w:val="22"/>
        </w:rPr>
      </w:pPr>
      <w:hyperlink r:id="rId16" w:history="1">
        <w:r w:rsidR="001646F7" w:rsidRPr="001646F7">
          <w:rPr>
            <w:rStyle w:val="Hyperlink"/>
            <w:rFonts w:ascii="Helvetica" w:eastAsia="Times New Roman" w:hAnsi="Helvetica" w:cstheme="minorHAnsi"/>
            <w:sz w:val="22"/>
            <w:szCs w:val="22"/>
          </w:rPr>
          <w:t>wlmurphy@ortho.wisc.edu</w:t>
        </w:r>
      </w:hyperlink>
      <w:r w:rsidR="001646F7" w:rsidRPr="001646F7">
        <w:rPr>
          <w:rFonts w:ascii="Helvetica" w:eastAsia="Times New Roman" w:hAnsi="Helvetica" w:cstheme="minorHAnsi"/>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201921B" w:rsidR="00FA1A9D" w:rsidRPr="00B95B26" w:rsidRDefault="00FA1A9D" w:rsidP="00B95B26">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B95B26">
        <w:rPr>
          <w:rFonts w:ascii="Helvetica" w:hAnsi="Helvetica"/>
          <w:sz w:val="22"/>
        </w:rPr>
        <w:t>?</w:t>
      </w:r>
      <w:r w:rsidR="00B95B26" w:rsidRPr="00D66A84">
        <w:rPr>
          <w:rFonts w:ascii="Helvetica" w:hAnsi="Helvetica"/>
          <w:color w:val="2E74B5" w:themeColor="accent5" w:themeShade="BF"/>
          <w:sz w:val="22"/>
        </w:rPr>
        <w:t xml:space="preserve"> N</w:t>
      </w:r>
    </w:p>
    <w:p w14:paraId="142BA829" w14:textId="514EEC80" w:rsidR="00FA1A9D" w:rsidRDefault="00FA1A9D" w:rsidP="00B95B26">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B95B26" w:rsidRPr="00D66A84">
        <w:rPr>
          <w:rFonts w:ascii="Helvetica" w:hAnsi="Helvetica"/>
          <w:color w:val="2E74B5" w:themeColor="accent5" w:themeShade="BF"/>
          <w:sz w:val="22"/>
        </w:rPr>
        <w:t>N</w:t>
      </w:r>
    </w:p>
    <w:p w14:paraId="2618F0C6" w14:textId="033545A5" w:rsidR="00FA1A9D" w:rsidRPr="000050B2" w:rsidRDefault="00FA1A9D" w:rsidP="000050B2">
      <w:pPr>
        <w:spacing w:before="120"/>
        <w:rPr>
          <w:rFonts w:ascii="Helvetica" w:hAnsi="Helvetica"/>
          <w:i/>
          <w:sz w:val="22"/>
        </w:rPr>
      </w:pPr>
      <w:r w:rsidRPr="000050B2">
        <w:rPr>
          <w:rFonts w:ascii="Helvetica" w:hAnsi="Helvetica"/>
          <w:b/>
          <w:sz w:val="22"/>
        </w:rPr>
        <w:t>3.</w:t>
      </w:r>
      <w:r w:rsidRPr="000050B2">
        <w:rPr>
          <w:rFonts w:ascii="Helvetica" w:hAnsi="Helvetica"/>
          <w:sz w:val="22"/>
        </w:rPr>
        <w:t xml:space="preserve"> Which steps from the protocol section below are the most important for viewers to see? </w:t>
      </w:r>
    </w:p>
    <w:p w14:paraId="25D994A7" w14:textId="029E91C3" w:rsidR="00FA1A9D" w:rsidRPr="00D66A84" w:rsidRDefault="002F11E8" w:rsidP="00FA1A9D">
      <w:pPr>
        <w:spacing w:before="120" w:line="360" w:lineRule="auto"/>
        <w:rPr>
          <w:rFonts w:ascii="Helvetica" w:hAnsi="Helvetica"/>
          <w:b/>
          <w:color w:val="2E74B5" w:themeColor="accent5" w:themeShade="BF"/>
          <w:sz w:val="22"/>
        </w:rPr>
      </w:pPr>
      <w:r w:rsidRPr="00D66A84">
        <w:rPr>
          <w:rFonts w:ascii="Helvetica" w:hAnsi="Helvetica"/>
          <w:color w:val="2E74B5" w:themeColor="accent5" w:themeShade="BF"/>
          <w:sz w:val="22"/>
        </w:rPr>
        <w:t>3.4</w:t>
      </w:r>
      <w:proofErr w:type="gramStart"/>
      <w:r w:rsidR="000050B2" w:rsidRPr="00D66A84">
        <w:rPr>
          <w:rFonts w:ascii="Helvetica" w:hAnsi="Helvetica"/>
          <w:color w:val="2E74B5" w:themeColor="accent5" w:themeShade="BF"/>
          <w:sz w:val="22"/>
        </w:rPr>
        <w:t>.</w:t>
      </w:r>
      <w:r w:rsidRPr="00D66A84">
        <w:rPr>
          <w:rFonts w:ascii="Helvetica" w:hAnsi="Helvetica"/>
          <w:color w:val="2E74B5" w:themeColor="accent5" w:themeShade="BF"/>
          <w:sz w:val="22"/>
        </w:rPr>
        <w:t>,</w:t>
      </w:r>
      <w:proofErr w:type="gramEnd"/>
      <w:r w:rsidRPr="00D66A84">
        <w:rPr>
          <w:rFonts w:ascii="Helvetica" w:hAnsi="Helvetica"/>
          <w:color w:val="2E74B5" w:themeColor="accent5" w:themeShade="BF"/>
          <w:sz w:val="22"/>
        </w:rPr>
        <w:t xml:space="preserve"> 3.6</w:t>
      </w:r>
      <w:r w:rsidR="000050B2" w:rsidRPr="00D66A84">
        <w:rPr>
          <w:rFonts w:ascii="Helvetica" w:hAnsi="Helvetica"/>
          <w:color w:val="2E74B5" w:themeColor="accent5" w:themeShade="BF"/>
          <w:sz w:val="22"/>
        </w:rPr>
        <w:t>.</w:t>
      </w:r>
      <w:r w:rsidRPr="00D66A84">
        <w:rPr>
          <w:rFonts w:ascii="Helvetica" w:hAnsi="Helvetica"/>
          <w:color w:val="2E74B5" w:themeColor="accent5" w:themeShade="BF"/>
          <w:sz w:val="22"/>
        </w:rPr>
        <w:t>,</w:t>
      </w:r>
      <w:r w:rsidRPr="00D66A84">
        <w:rPr>
          <w:rFonts w:ascii="Helvetica" w:hAnsi="Helvetica"/>
          <w:b/>
          <w:color w:val="2E74B5" w:themeColor="accent5" w:themeShade="BF"/>
          <w:sz w:val="22"/>
        </w:rPr>
        <w:t xml:space="preserve"> </w:t>
      </w:r>
      <w:r w:rsidRPr="00D66A84">
        <w:rPr>
          <w:rFonts w:ascii="Helvetica" w:hAnsi="Helvetica"/>
          <w:color w:val="2E74B5" w:themeColor="accent5" w:themeShade="BF"/>
          <w:sz w:val="22"/>
        </w:rPr>
        <w:t>3.8</w:t>
      </w:r>
      <w:r w:rsidR="000050B2" w:rsidRPr="00D66A84">
        <w:rPr>
          <w:rFonts w:ascii="Helvetica" w:hAnsi="Helvetica"/>
          <w:color w:val="2E74B5" w:themeColor="accent5" w:themeShade="BF"/>
          <w:sz w:val="22"/>
        </w:rPr>
        <w:t>.</w:t>
      </w:r>
      <w:r w:rsidRPr="00D66A84">
        <w:rPr>
          <w:rFonts w:ascii="Helvetica" w:hAnsi="Helvetica"/>
          <w:color w:val="2E74B5" w:themeColor="accent5" w:themeShade="BF"/>
          <w:sz w:val="22"/>
        </w:rPr>
        <w:t xml:space="preserve">, </w:t>
      </w:r>
      <w:r w:rsidR="00733FD1" w:rsidRPr="00D66A84">
        <w:rPr>
          <w:rFonts w:ascii="Helvetica" w:hAnsi="Helvetica"/>
          <w:color w:val="2E74B5" w:themeColor="accent5" w:themeShade="BF"/>
          <w:sz w:val="22"/>
        </w:rPr>
        <w:t xml:space="preserve">3.9., </w:t>
      </w:r>
      <w:r w:rsidRPr="00D66A84">
        <w:rPr>
          <w:rFonts w:ascii="Helvetica" w:hAnsi="Helvetica"/>
          <w:color w:val="2E74B5" w:themeColor="accent5" w:themeShade="BF"/>
          <w:sz w:val="22"/>
        </w:rPr>
        <w:t>3.</w:t>
      </w:r>
      <w:r w:rsidR="00733FD1" w:rsidRPr="00D66A84">
        <w:rPr>
          <w:rFonts w:ascii="Helvetica" w:hAnsi="Helvetica"/>
          <w:color w:val="2E74B5" w:themeColor="accent5" w:themeShade="BF"/>
          <w:sz w:val="22"/>
        </w:rPr>
        <w:t>10</w:t>
      </w:r>
      <w:r w:rsidR="000050B2" w:rsidRPr="00D66A84">
        <w:rPr>
          <w:rFonts w:ascii="Helvetica" w:hAnsi="Helvetica"/>
          <w:color w:val="2E74B5" w:themeColor="accent5" w:themeShade="BF"/>
          <w:sz w:val="22"/>
        </w:rPr>
        <w:t>.</w:t>
      </w:r>
      <w:r w:rsidRPr="00D66A84">
        <w:rPr>
          <w:rFonts w:ascii="Helvetica" w:hAnsi="Helvetica"/>
          <w:color w:val="2E74B5" w:themeColor="accent5" w:themeShade="BF"/>
          <w:sz w:val="22"/>
        </w:rPr>
        <w:t>, 3.1</w:t>
      </w:r>
      <w:r w:rsidR="00733FD1" w:rsidRPr="00D66A84">
        <w:rPr>
          <w:rFonts w:ascii="Helvetica" w:hAnsi="Helvetica"/>
          <w:color w:val="2E74B5" w:themeColor="accent5" w:themeShade="BF"/>
          <w:sz w:val="22"/>
        </w:rPr>
        <w:t>2</w:t>
      </w:r>
      <w:r w:rsidR="000050B2" w:rsidRPr="00D66A84">
        <w:rPr>
          <w:rFonts w:ascii="Helvetica" w:hAnsi="Helvetica"/>
          <w:color w:val="2E74B5" w:themeColor="accent5" w:themeShade="BF"/>
          <w:sz w:val="22"/>
        </w:rPr>
        <w:t>.</w:t>
      </w:r>
    </w:p>
    <w:p w14:paraId="5A5EE1E0" w14:textId="2DBD895C" w:rsidR="00FA1A9D" w:rsidRPr="000050B2" w:rsidRDefault="00FA1A9D" w:rsidP="000050B2">
      <w:pPr>
        <w:spacing w:before="120"/>
        <w:rPr>
          <w:rFonts w:ascii="Helvetica" w:hAnsi="Helvetica"/>
          <w:i/>
          <w:sz w:val="22"/>
        </w:rPr>
      </w:pPr>
      <w:r w:rsidRPr="000050B2">
        <w:rPr>
          <w:rFonts w:ascii="Helvetica" w:hAnsi="Helvetica"/>
          <w:b/>
          <w:sz w:val="22"/>
        </w:rPr>
        <w:t>4.</w:t>
      </w:r>
      <w:r w:rsidRPr="000050B2">
        <w:rPr>
          <w:rFonts w:ascii="Helvetica" w:hAnsi="Helvetica"/>
          <w:sz w:val="22"/>
        </w:rPr>
        <w:t xml:space="preserve"> What is the single most difficult aspect of this procedure and what do you do to ensure success? </w:t>
      </w:r>
    </w:p>
    <w:p w14:paraId="050C36D4" w14:textId="46F1616F" w:rsidR="00FA1A9D" w:rsidRPr="00D66A84" w:rsidRDefault="002F11E8" w:rsidP="00FA1A9D">
      <w:pPr>
        <w:spacing w:before="120" w:line="360" w:lineRule="auto"/>
        <w:rPr>
          <w:rFonts w:ascii="Helvetica" w:hAnsi="Helvetica"/>
          <w:color w:val="2E74B5" w:themeColor="accent5" w:themeShade="BF"/>
          <w:sz w:val="22"/>
        </w:rPr>
      </w:pPr>
      <w:r w:rsidRPr="00D66A84">
        <w:rPr>
          <w:rFonts w:ascii="Helvetica" w:hAnsi="Helvetica"/>
          <w:color w:val="2E74B5" w:themeColor="accent5" w:themeShade="BF"/>
          <w:sz w:val="22"/>
        </w:rPr>
        <w:t>3.6</w:t>
      </w:r>
      <w:proofErr w:type="gramStart"/>
      <w:r w:rsidR="000050B2" w:rsidRPr="00D66A84">
        <w:rPr>
          <w:rFonts w:ascii="Helvetica" w:hAnsi="Helvetica"/>
          <w:color w:val="2E74B5" w:themeColor="accent5" w:themeShade="BF"/>
          <w:sz w:val="22"/>
        </w:rPr>
        <w:t>.</w:t>
      </w:r>
      <w:r w:rsidRPr="00D66A84">
        <w:rPr>
          <w:rFonts w:ascii="Helvetica" w:hAnsi="Helvetica"/>
          <w:color w:val="2E74B5" w:themeColor="accent5" w:themeShade="BF"/>
          <w:sz w:val="22"/>
        </w:rPr>
        <w:t>,</w:t>
      </w:r>
      <w:proofErr w:type="gramEnd"/>
      <w:r w:rsidRPr="00D66A84">
        <w:rPr>
          <w:rFonts w:ascii="Helvetica" w:hAnsi="Helvetica"/>
          <w:color w:val="2E74B5" w:themeColor="accent5" w:themeShade="BF"/>
          <w:sz w:val="22"/>
        </w:rPr>
        <w:t xml:space="preserve"> 3.8</w:t>
      </w:r>
      <w:r w:rsidR="000050B2" w:rsidRPr="00D66A84">
        <w:rPr>
          <w:rFonts w:ascii="Helvetica" w:hAnsi="Helvetica"/>
          <w:color w:val="2E74B5" w:themeColor="accent5" w:themeShade="BF"/>
          <w:sz w:val="22"/>
        </w:rPr>
        <w:t xml:space="preserve">. </w:t>
      </w:r>
      <w:r w:rsidRPr="00D66A84">
        <w:rPr>
          <w:rFonts w:ascii="Helvetica" w:hAnsi="Helvetica"/>
          <w:color w:val="2E74B5" w:themeColor="accent5" w:themeShade="BF"/>
          <w:sz w:val="22"/>
        </w:rPr>
        <w:t>Placement of the most distal and proximal pins can be challenging and relies on keeping the jig firmly in place along the flat lateral aspect of the femur. It is important to take care when angling the drill so that the pins are all perpendicular to the femur and do not cause fracture.</w:t>
      </w:r>
    </w:p>
    <w:p w14:paraId="5E7D5BF6" w14:textId="75073AA9" w:rsidR="002F11E8" w:rsidRPr="000050B2" w:rsidRDefault="00FA1A9D" w:rsidP="000050B2">
      <w:pPr>
        <w:spacing w:before="120"/>
        <w:rPr>
          <w:rFonts w:ascii="Helvetica" w:hAnsi="Helvetica"/>
          <w:sz w:val="22"/>
          <w:szCs w:val="22"/>
        </w:rPr>
      </w:pPr>
      <w:r w:rsidRPr="000050B2">
        <w:rPr>
          <w:rFonts w:ascii="Helvetica" w:hAnsi="Helvetica"/>
          <w:b/>
          <w:sz w:val="22"/>
        </w:rPr>
        <w:t>5.</w:t>
      </w:r>
      <w:r w:rsidRPr="000050B2">
        <w:rPr>
          <w:rFonts w:ascii="Helvetica" w:hAnsi="Helvetica"/>
          <w:sz w:val="22"/>
        </w:rPr>
        <w:t xml:space="preserve"> Will the filming </w:t>
      </w:r>
      <w:r w:rsidRPr="000050B2">
        <w:rPr>
          <w:rFonts w:ascii="Helvetica" w:hAnsi="Helvetica"/>
          <w:sz w:val="22"/>
          <w:szCs w:val="22"/>
        </w:rPr>
        <w:t>need to take place in multiple locations?</w:t>
      </w:r>
      <w:r w:rsidRPr="003C06C8">
        <w:rPr>
          <w:rFonts w:ascii="Helvetica" w:hAnsi="Helvetica"/>
          <w:sz w:val="22"/>
          <w:szCs w:val="22"/>
        </w:rPr>
        <w:t xml:space="preserve"> </w:t>
      </w:r>
      <w:r w:rsidR="000050B2" w:rsidRPr="00D66A84">
        <w:rPr>
          <w:rFonts w:ascii="Helvetica" w:hAnsi="Helvetica"/>
          <w:color w:val="2E74B5" w:themeColor="accent5" w:themeShade="BF"/>
          <w:sz w:val="22"/>
          <w:szCs w:val="22"/>
        </w:rPr>
        <w:t>Y, same building different floors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0050B2">
      <w:pPr>
        <w:contextualSpacing/>
        <w:outlineLvl w:val="0"/>
        <w:rPr>
          <w:rFonts w:ascii="Helvetica" w:hAnsi="Helvetica" w:cs="Arial"/>
          <w:sz w:val="22"/>
          <w:szCs w:val="22"/>
          <w:u w:val="single"/>
        </w:rPr>
      </w:pPr>
    </w:p>
    <w:p w14:paraId="7826EE4A" w14:textId="58E16543" w:rsidR="00CE10F2" w:rsidRDefault="002F11E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Hannah Martin</w:t>
      </w:r>
      <w:r>
        <w:rPr>
          <w:rFonts w:ascii="Helvetica" w:hAnsi="Helvetica" w:cs="Arial"/>
          <w:sz w:val="22"/>
          <w:szCs w:val="22"/>
        </w:rPr>
        <w:t xml:space="preserve">: </w:t>
      </w:r>
      <w:r w:rsidR="00E9315B">
        <w:rPr>
          <w:rFonts w:ascii="Helvetica" w:hAnsi="Helvetica" w:cs="Arial"/>
          <w:sz w:val="22"/>
          <w:szCs w:val="22"/>
        </w:rPr>
        <w:t xml:space="preserve">This surgical protocol uses a consistent and reproducible externally-fixed segmental defect model to evaluate the healing mechanisms of bone and the use of potential regenerative therapies </w:t>
      </w:r>
      <w:r w:rsidR="000050B2">
        <w:rPr>
          <w:rFonts w:ascii="Helvetica" w:hAnsi="Helvetica" w:cs="Arial"/>
          <w:b/>
          <w:sz w:val="22"/>
          <w:szCs w:val="22"/>
        </w:rPr>
        <w:t>[1]</w:t>
      </w:r>
      <w:r w:rsidR="000050B2">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0050B2">
      <w:pPr>
        <w:contextualSpacing/>
        <w:outlineLvl w:val="0"/>
        <w:rPr>
          <w:rFonts w:ascii="Helvetica" w:hAnsi="Helvetica" w:cs="Arial"/>
          <w:sz w:val="22"/>
          <w:szCs w:val="22"/>
          <w:u w:val="single"/>
        </w:rPr>
      </w:pPr>
    </w:p>
    <w:p w14:paraId="2211496E" w14:textId="3B0EFCD6" w:rsidR="00CE10F2" w:rsidRDefault="002F11E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Hannah Martin</w:t>
      </w:r>
      <w:r>
        <w:rPr>
          <w:rFonts w:ascii="Helvetica" w:hAnsi="Helvetica" w:cs="Arial"/>
          <w:sz w:val="22"/>
          <w:szCs w:val="22"/>
        </w:rPr>
        <w:t xml:space="preserve">: We have streamlined a challenging surgery for </w:t>
      </w:r>
      <w:r w:rsidR="000050B2">
        <w:rPr>
          <w:rFonts w:ascii="Helvetica" w:hAnsi="Helvetica" w:cs="Arial"/>
          <w:sz w:val="22"/>
          <w:szCs w:val="22"/>
        </w:rPr>
        <w:t xml:space="preserve">the </w:t>
      </w:r>
      <w:r>
        <w:rPr>
          <w:rFonts w:ascii="Helvetica" w:hAnsi="Helvetica" w:cs="Arial"/>
          <w:sz w:val="22"/>
          <w:szCs w:val="22"/>
        </w:rPr>
        <w:t xml:space="preserve">creation and stabilization of a segmental bone defect model that is accessible and cost-effective while </w:t>
      </w:r>
      <w:r w:rsidR="000050B2">
        <w:rPr>
          <w:rFonts w:ascii="Helvetica" w:hAnsi="Helvetica" w:cs="Arial"/>
          <w:sz w:val="22"/>
          <w:szCs w:val="22"/>
        </w:rPr>
        <w:t>remaining</w:t>
      </w:r>
      <w:r>
        <w:rPr>
          <w:rFonts w:ascii="Helvetica" w:hAnsi="Helvetica" w:cs="Arial"/>
          <w:sz w:val="22"/>
          <w:szCs w:val="22"/>
        </w:rPr>
        <w:t xml:space="preserve"> appropriate for longitudinal healing studies</w:t>
      </w:r>
      <w:r w:rsidR="000050B2">
        <w:rPr>
          <w:rFonts w:ascii="Helvetica" w:hAnsi="Helvetica" w:cs="Arial"/>
          <w:sz w:val="22"/>
          <w:szCs w:val="22"/>
        </w:rPr>
        <w:t xml:space="preserve"> </w:t>
      </w:r>
      <w:r w:rsidR="000050B2">
        <w:rPr>
          <w:rFonts w:ascii="Helvetica" w:hAnsi="Helvetica" w:cs="Arial"/>
          <w:b/>
          <w:sz w:val="22"/>
          <w:szCs w:val="22"/>
        </w:rPr>
        <w:t>[1]</w:t>
      </w:r>
      <w:r w:rsidR="000050B2">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0050B2">
      <w:pPr>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0050B2">
      <w:pPr>
        <w:contextualSpacing/>
        <w:outlineLvl w:val="0"/>
        <w:rPr>
          <w:rFonts w:ascii="Helvetica" w:hAnsi="Helvetica" w:cs="Arial"/>
          <w:sz w:val="22"/>
          <w:szCs w:val="22"/>
        </w:rPr>
      </w:pPr>
    </w:p>
    <w:p w14:paraId="49E7E437" w14:textId="21D82A63" w:rsidR="00CE10F2" w:rsidRDefault="002F11E8" w:rsidP="00177B33">
      <w:pPr>
        <w:pStyle w:val="ListParagraph"/>
        <w:numPr>
          <w:ilvl w:val="1"/>
          <w:numId w:val="9"/>
        </w:numPr>
        <w:outlineLvl w:val="0"/>
        <w:rPr>
          <w:rFonts w:ascii="Helvetica" w:hAnsi="Helvetica" w:cs="Arial"/>
          <w:sz w:val="22"/>
          <w:szCs w:val="22"/>
        </w:rPr>
      </w:pPr>
      <w:r w:rsidRPr="000050B2">
        <w:rPr>
          <w:rFonts w:ascii="Helvetica" w:hAnsi="Helvetica" w:cs="Arial"/>
          <w:b/>
          <w:sz w:val="22"/>
          <w:szCs w:val="22"/>
          <w:u w:val="single"/>
        </w:rPr>
        <w:t>Michael Weiser</w:t>
      </w:r>
      <w:r>
        <w:rPr>
          <w:rFonts w:ascii="Helvetica" w:hAnsi="Helvetica" w:cs="Arial"/>
          <w:sz w:val="22"/>
          <w:szCs w:val="22"/>
        </w:rPr>
        <w:t xml:space="preserve">: This technique is particularly translatable to </w:t>
      </w:r>
      <w:r w:rsidR="000050B2">
        <w:rPr>
          <w:rFonts w:ascii="Helvetica" w:hAnsi="Helvetica" w:cs="Arial"/>
          <w:sz w:val="22"/>
          <w:szCs w:val="22"/>
        </w:rPr>
        <w:t xml:space="preserve">the </w:t>
      </w:r>
      <w:r>
        <w:rPr>
          <w:rFonts w:ascii="Helvetica" w:hAnsi="Helvetica" w:cs="Arial"/>
          <w:sz w:val="22"/>
          <w:szCs w:val="22"/>
        </w:rPr>
        <w:t>treatment of traumatic</w:t>
      </w:r>
      <w:r w:rsidR="000050B2">
        <w:rPr>
          <w:rFonts w:ascii="Helvetica" w:hAnsi="Helvetica" w:cs="Arial"/>
          <w:sz w:val="22"/>
          <w:szCs w:val="22"/>
        </w:rPr>
        <w:t>,</w:t>
      </w:r>
      <w:r>
        <w:rPr>
          <w:rFonts w:ascii="Helvetica" w:hAnsi="Helvetica" w:cs="Arial"/>
          <w:sz w:val="22"/>
          <w:szCs w:val="22"/>
        </w:rPr>
        <w:t xml:space="preserve"> critical-sized</w:t>
      </w:r>
      <w:r w:rsidR="000050B2">
        <w:rPr>
          <w:rFonts w:ascii="Helvetica" w:hAnsi="Helvetica" w:cs="Arial"/>
          <w:sz w:val="22"/>
          <w:szCs w:val="22"/>
        </w:rPr>
        <w:t>,</w:t>
      </w:r>
      <w:r>
        <w:rPr>
          <w:rFonts w:ascii="Helvetica" w:hAnsi="Helvetica" w:cs="Arial"/>
          <w:sz w:val="22"/>
          <w:szCs w:val="22"/>
        </w:rPr>
        <w:t xml:space="preserve"> diaphyseal bone defects </w:t>
      </w:r>
      <w:r w:rsidR="000050B2">
        <w:rPr>
          <w:rFonts w:ascii="Helvetica" w:hAnsi="Helvetica" w:cs="Arial"/>
          <w:sz w:val="22"/>
          <w:szCs w:val="22"/>
        </w:rPr>
        <w:t>that</w:t>
      </w:r>
      <w:r>
        <w:rPr>
          <w:rFonts w:ascii="Helvetica" w:hAnsi="Helvetica" w:cs="Arial"/>
          <w:sz w:val="22"/>
          <w:szCs w:val="22"/>
        </w:rPr>
        <w:t xml:space="preserve"> may benefit from stabilization with external fixation</w:t>
      </w:r>
      <w:r w:rsidR="007E431C">
        <w:rPr>
          <w:rFonts w:ascii="Helvetica" w:hAnsi="Helvetica" w:cs="Arial"/>
          <w:sz w:val="22"/>
          <w:szCs w:val="22"/>
        </w:rPr>
        <w:t>,</w:t>
      </w:r>
      <w:r>
        <w:rPr>
          <w:rFonts w:ascii="Helvetica" w:hAnsi="Helvetica" w:cs="Arial"/>
          <w:sz w:val="22"/>
          <w:szCs w:val="22"/>
        </w:rPr>
        <w:t xml:space="preserve"> </w:t>
      </w:r>
      <w:r w:rsidR="007E431C">
        <w:rPr>
          <w:rFonts w:ascii="Helvetica" w:hAnsi="Helvetica" w:cs="Arial"/>
          <w:sz w:val="22"/>
          <w:szCs w:val="22"/>
        </w:rPr>
        <w:t>although the model</w:t>
      </w:r>
      <w:r>
        <w:rPr>
          <w:rFonts w:ascii="Helvetica" w:hAnsi="Helvetica" w:cs="Arial"/>
          <w:sz w:val="22"/>
          <w:szCs w:val="22"/>
        </w:rPr>
        <w:t xml:space="preserve"> requires further study</w:t>
      </w:r>
      <w:r w:rsidR="000050B2">
        <w:rPr>
          <w:rFonts w:ascii="Helvetica" w:hAnsi="Helvetica" w:cs="Arial"/>
          <w:sz w:val="22"/>
          <w:szCs w:val="22"/>
        </w:rPr>
        <w:t xml:space="preserve"> </w:t>
      </w:r>
      <w:r w:rsidR="000050B2">
        <w:rPr>
          <w:rFonts w:ascii="Helvetica" w:hAnsi="Helvetica" w:cs="Arial"/>
          <w:b/>
          <w:sz w:val="22"/>
          <w:szCs w:val="22"/>
        </w:rPr>
        <w:t>[1]</w:t>
      </w:r>
      <w:r w:rsidR="000050B2">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0050B2">
      <w:pPr>
        <w:contextualSpacing/>
        <w:outlineLvl w:val="0"/>
        <w:rPr>
          <w:rFonts w:ascii="Helvetica" w:hAnsi="Helvetica" w:cs="Arial"/>
          <w:sz w:val="22"/>
          <w:szCs w:val="22"/>
        </w:rPr>
      </w:pPr>
    </w:p>
    <w:p w14:paraId="597A8791" w14:textId="053A5862" w:rsidR="009A0E7C" w:rsidRDefault="002F11E8" w:rsidP="00177B33">
      <w:pPr>
        <w:pStyle w:val="ListParagraph"/>
        <w:numPr>
          <w:ilvl w:val="1"/>
          <w:numId w:val="9"/>
        </w:numPr>
        <w:outlineLvl w:val="0"/>
        <w:rPr>
          <w:rFonts w:ascii="Helvetica" w:hAnsi="Helvetica" w:cs="Arial"/>
          <w:sz w:val="22"/>
          <w:szCs w:val="22"/>
        </w:rPr>
      </w:pPr>
      <w:r w:rsidRPr="000050B2">
        <w:rPr>
          <w:rFonts w:ascii="Helvetica" w:hAnsi="Helvetica" w:cs="Arial"/>
          <w:b/>
          <w:sz w:val="22"/>
          <w:szCs w:val="22"/>
          <w:u w:val="single"/>
        </w:rPr>
        <w:t>Michael Weiser</w:t>
      </w:r>
      <w:r w:rsidRPr="000050B2">
        <w:rPr>
          <w:rFonts w:ascii="Helvetica" w:hAnsi="Helvetica" w:cs="Arial"/>
          <w:sz w:val="22"/>
          <w:szCs w:val="22"/>
        </w:rPr>
        <w:t>:</w:t>
      </w:r>
      <w:r>
        <w:rPr>
          <w:rFonts w:ascii="Helvetica" w:hAnsi="Helvetica" w:cs="Arial"/>
          <w:sz w:val="22"/>
          <w:szCs w:val="22"/>
        </w:rPr>
        <w:t xml:space="preserve"> To prevent </w:t>
      </w:r>
      <w:r w:rsidR="007E431C">
        <w:rPr>
          <w:rFonts w:ascii="Helvetica" w:hAnsi="Helvetica" w:cs="Arial"/>
          <w:sz w:val="22"/>
          <w:szCs w:val="22"/>
        </w:rPr>
        <w:t>a fracture while drilling the pins</w:t>
      </w:r>
      <w:r>
        <w:rPr>
          <w:rFonts w:ascii="Helvetica" w:hAnsi="Helvetica" w:cs="Arial"/>
          <w:sz w:val="22"/>
          <w:szCs w:val="22"/>
        </w:rPr>
        <w:t xml:space="preserve">, use high </w:t>
      </w:r>
      <w:r w:rsidR="007E431C">
        <w:rPr>
          <w:rFonts w:ascii="Helvetica" w:hAnsi="Helvetica" w:cs="Arial"/>
          <w:sz w:val="22"/>
          <w:szCs w:val="22"/>
        </w:rPr>
        <w:t>rotations per minute</w:t>
      </w:r>
      <w:r>
        <w:rPr>
          <w:rFonts w:ascii="Helvetica" w:hAnsi="Helvetica" w:cs="Arial"/>
          <w:sz w:val="22"/>
          <w:szCs w:val="22"/>
        </w:rPr>
        <w:t xml:space="preserve"> and </w:t>
      </w:r>
      <w:r w:rsidR="007E431C">
        <w:rPr>
          <w:rFonts w:ascii="Helvetica" w:hAnsi="Helvetica" w:cs="Arial"/>
          <w:sz w:val="22"/>
          <w:szCs w:val="22"/>
        </w:rPr>
        <w:t xml:space="preserve">a </w:t>
      </w:r>
      <w:r>
        <w:rPr>
          <w:rFonts w:ascii="Helvetica" w:hAnsi="Helvetica" w:cs="Arial"/>
          <w:sz w:val="22"/>
          <w:szCs w:val="22"/>
        </w:rPr>
        <w:t>low pressure to puncture the lateral cortex</w:t>
      </w:r>
      <w:r w:rsidR="007E431C">
        <w:rPr>
          <w:rFonts w:ascii="Helvetica" w:hAnsi="Helvetica" w:cs="Arial"/>
          <w:sz w:val="22"/>
          <w:szCs w:val="22"/>
        </w:rPr>
        <w:t>. Then</w:t>
      </w:r>
      <w:r>
        <w:rPr>
          <w:rFonts w:ascii="Helvetica" w:hAnsi="Helvetica" w:cs="Arial"/>
          <w:sz w:val="22"/>
          <w:szCs w:val="22"/>
        </w:rPr>
        <w:t xml:space="preserve"> decrease </w:t>
      </w:r>
      <w:r w:rsidR="007E431C">
        <w:rPr>
          <w:rFonts w:ascii="Helvetica" w:hAnsi="Helvetica" w:cs="Arial"/>
          <w:sz w:val="22"/>
          <w:szCs w:val="22"/>
        </w:rPr>
        <w:t>the rotations per minute</w:t>
      </w:r>
      <w:r>
        <w:rPr>
          <w:rFonts w:ascii="Helvetica" w:hAnsi="Helvetica" w:cs="Arial"/>
          <w:sz w:val="22"/>
          <w:szCs w:val="22"/>
        </w:rPr>
        <w:t xml:space="preserve"> to advance</w:t>
      </w:r>
      <w:r w:rsidR="000050B2">
        <w:rPr>
          <w:rFonts w:ascii="Helvetica" w:hAnsi="Helvetica" w:cs="Arial"/>
          <w:sz w:val="22"/>
          <w:szCs w:val="22"/>
        </w:rPr>
        <w:t xml:space="preserve"> </w:t>
      </w:r>
      <w:r w:rsidR="000050B2">
        <w:rPr>
          <w:rFonts w:ascii="Helvetica" w:hAnsi="Helvetica" w:cs="Arial"/>
          <w:b/>
          <w:sz w:val="22"/>
          <w:szCs w:val="22"/>
        </w:rPr>
        <w:t>[1]</w:t>
      </w:r>
      <w:r w:rsidR="000050B2">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667876CC" w14:textId="77777777" w:rsidR="000050B2" w:rsidRPr="000050B2" w:rsidRDefault="00E813DB" w:rsidP="000050B2">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44316B90" w14:textId="77777777" w:rsidR="000050B2" w:rsidRDefault="000050B2" w:rsidP="000050B2">
      <w:pPr>
        <w:rPr>
          <w:rFonts w:ascii="Helvetica" w:hAnsi="Helvetica" w:cs="Arial"/>
          <w:b/>
          <w:sz w:val="22"/>
          <w:szCs w:val="22"/>
        </w:rPr>
      </w:pPr>
    </w:p>
    <w:p w14:paraId="7B09643E" w14:textId="61924A18" w:rsidR="000050B2" w:rsidRPr="000050B2" w:rsidRDefault="000050B2" w:rsidP="000050B2">
      <w:pPr>
        <w:rPr>
          <w:rFonts w:ascii="Helvetica" w:hAnsi="Helvetica" w:cs="Arial"/>
          <w:b/>
          <w:sz w:val="22"/>
          <w:szCs w:val="22"/>
        </w:rPr>
      </w:pPr>
      <w:r w:rsidRPr="000050B2">
        <w:rPr>
          <w:rFonts w:ascii="Helvetica" w:hAnsi="Helvetica" w:cs="Arial"/>
          <w:b/>
          <w:sz w:val="22"/>
          <w:szCs w:val="22"/>
        </w:rPr>
        <w:t>Ethics title card: (for human subjects or animal work, does not count toward word length total)</w:t>
      </w:r>
    </w:p>
    <w:p w14:paraId="59B11F44" w14:textId="77777777" w:rsidR="000050B2" w:rsidRDefault="000050B2" w:rsidP="000050B2">
      <w:pPr>
        <w:pStyle w:val="ListParagraph"/>
        <w:ind w:left="1350"/>
        <w:outlineLvl w:val="0"/>
        <w:rPr>
          <w:rFonts w:ascii="Helvetica" w:hAnsi="Helvetica" w:cs="Arial"/>
          <w:sz w:val="22"/>
          <w:szCs w:val="22"/>
        </w:rPr>
      </w:pPr>
    </w:p>
    <w:p w14:paraId="38A1F75F" w14:textId="7C3AB841" w:rsidR="00336C61" w:rsidRPr="000050B2" w:rsidRDefault="00EA60D4" w:rsidP="000050B2">
      <w:pPr>
        <w:pStyle w:val="ListParagraph"/>
        <w:numPr>
          <w:ilvl w:val="1"/>
          <w:numId w:val="9"/>
        </w:numPr>
        <w:outlineLvl w:val="0"/>
        <w:rPr>
          <w:rFonts w:ascii="Helvetica" w:hAnsi="Helvetica" w:cs="Arial"/>
          <w:sz w:val="22"/>
          <w:szCs w:val="22"/>
        </w:rPr>
      </w:pPr>
      <w:r w:rsidRPr="000050B2">
        <w:rPr>
          <w:rFonts w:ascii="Helvetica" w:hAnsi="Helvetica" w:cs="Arial"/>
          <w:sz w:val="22"/>
          <w:szCs w:val="22"/>
        </w:rPr>
        <w:t>Procedures involving animal subjects have been approved by the Institutional Animal Care and Use Committee (IACUC</w:t>
      </w:r>
      <w:r w:rsidR="001115D1" w:rsidRPr="000050B2">
        <w:rPr>
          <w:rFonts w:ascii="Helvetica" w:hAnsi="Helvetica" w:cs="Arial"/>
          <w:sz w:val="22"/>
          <w:szCs w:val="22"/>
        </w:rPr>
        <w:t>)</w:t>
      </w:r>
      <w:r w:rsidR="00B340A8" w:rsidRPr="000050B2">
        <w:rPr>
          <w:rFonts w:ascii="Helvetica" w:hAnsi="Helvetica" w:cs="Arial"/>
          <w:sz w:val="22"/>
          <w:szCs w:val="22"/>
        </w:rPr>
        <w:t xml:space="preserve"> </w:t>
      </w:r>
      <w:r w:rsidRPr="000050B2">
        <w:rPr>
          <w:rFonts w:ascii="Helvetica" w:hAnsi="Helvetica" w:cs="Arial"/>
          <w:sz w:val="22"/>
          <w:szCs w:val="22"/>
        </w:rPr>
        <w:t>at </w:t>
      </w:r>
      <w:r w:rsidR="009505A3" w:rsidRPr="000050B2">
        <w:rPr>
          <w:rFonts w:ascii="Helvetica" w:hAnsi="Helvetica" w:cs="Arial"/>
          <w:sz w:val="22"/>
          <w:szCs w:val="22"/>
        </w:rPr>
        <w:t xml:space="preserve">the University of Wisconsin-Madison. </w:t>
      </w:r>
      <w:r w:rsidR="006B3FF1" w:rsidRPr="00D66A84">
        <w:rPr>
          <w:rFonts w:ascii="Helvetica" w:hAnsi="Helvetica" w:cs="Arial"/>
          <w:color w:val="FF0000"/>
          <w:sz w:val="22"/>
          <w:szCs w:val="22"/>
        </w:rPr>
        <w:t>This demonstration was performed on a humanely euthanized animal</w:t>
      </w:r>
      <w:ins w:id="0" w:author="Hannah Martin" w:date="2019-02-20T12:45:00Z">
        <w:r w:rsidR="006B3FF1">
          <w:rPr>
            <w:rFonts w:ascii="Helvetica" w:hAnsi="Helvetica" w:cs="Arial"/>
            <w:sz w:val="22"/>
            <w:szCs w:val="22"/>
          </w:rPr>
          <w:t>.</w:t>
        </w:r>
      </w:ins>
      <w:r w:rsidR="00336C61" w:rsidRPr="000050B2">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BB5CF02" w:rsidR="00CE10F2" w:rsidRPr="003347F2" w:rsidRDefault="003347F2" w:rsidP="004E3F8E">
      <w:pPr>
        <w:pStyle w:val="BodyText"/>
        <w:numPr>
          <w:ilvl w:val="0"/>
          <w:numId w:val="12"/>
        </w:numPr>
        <w:spacing w:before="360"/>
        <w:outlineLvl w:val="0"/>
        <w:rPr>
          <w:rFonts w:ascii="Helvetica" w:hAnsi="Helvetica" w:cs="Arial"/>
          <w:b/>
          <w:i w:val="0"/>
          <w:sz w:val="22"/>
          <w:szCs w:val="22"/>
        </w:rPr>
      </w:pPr>
      <w:r w:rsidRPr="003347F2">
        <w:rPr>
          <w:rFonts w:ascii="Helvetica" w:hAnsi="Helvetica" w:cstheme="minorHAnsi"/>
          <w:b/>
          <w:i w:val="0"/>
          <w:sz w:val="22"/>
          <w:szCs w:val="22"/>
        </w:rPr>
        <w:t>Bone Morphogenetic Protein-2</w:t>
      </w:r>
      <w:r>
        <w:rPr>
          <w:rFonts w:ascii="Helvetica" w:hAnsi="Helvetica" w:cstheme="minorHAnsi"/>
          <w:b/>
          <w:i w:val="0"/>
          <w:sz w:val="22"/>
          <w:szCs w:val="22"/>
        </w:rPr>
        <w:t xml:space="preserve"> </w:t>
      </w:r>
      <w:r w:rsidRPr="003347F2">
        <w:rPr>
          <w:rFonts w:ascii="Helvetica" w:hAnsi="Helvetica" w:cstheme="minorHAnsi"/>
          <w:b/>
          <w:i w:val="0"/>
          <w:sz w:val="22"/>
          <w:szCs w:val="22"/>
        </w:rPr>
        <w:t>(rhBMP-2)</w:t>
      </w:r>
      <w:r>
        <w:rPr>
          <w:rFonts w:ascii="Helvetica" w:hAnsi="Helvetica" w:cstheme="minorHAnsi"/>
          <w:b/>
          <w:i w:val="0"/>
          <w:sz w:val="22"/>
          <w:szCs w:val="22"/>
        </w:rPr>
        <w:t>-S</w:t>
      </w:r>
      <w:r w:rsidRPr="003347F2">
        <w:rPr>
          <w:rFonts w:ascii="Helvetica" w:hAnsi="Helvetica" w:cstheme="minorHAnsi"/>
          <w:b/>
          <w:i w:val="0"/>
          <w:sz w:val="22"/>
          <w:szCs w:val="22"/>
        </w:rPr>
        <w:t xml:space="preserve">oaked </w:t>
      </w:r>
      <w:r>
        <w:rPr>
          <w:rFonts w:ascii="Helvetica" w:hAnsi="Helvetica" w:cstheme="minorHAnsi"/>
          <w:b/>
          <w:i w:val="0"/>
          <w:sz w:val="22"/>
          <w:szCs w:val="22"/>
        </w:rPr>
        <w:t>S</w:t>
      </w:r>
      <w:r w:rsidRPr="003347F2">
        <w:rPr>
          <w:rFonts w:ascii="Helvetica" w:hAnsi="Helvetica" w:cstheme="minorHAnsi"/>
          <w:b/>
          <w:i w:val="0"/>
          <w:sz w:val="22"/>
          <w:szCs w:val="22"/>
        </w:rPr>
        <w:t xml:space="preserve">ponge </w:t>
      </w:r>
      <w:r>
        <w:rPr>
          <w:rFonts w:ascii="Helvetica" w:hAnsi="Helvetica" w:cstheme="minorHAnsi"/>
          <w:b/>
          <w:i w:val="0"/>
          <w:sz w:val="22"/>
          <w:szCs w:val="22"/>
        </w:rPr>
        <w:t>S</w:t>
      </w:r>
      <w:r w:rsidRPr="003347F2">
        <w:rPr>
          <w:rFonts w:ascii="Helvetica" w:hAnsi="Helvetica" w:cstheme="minorHAnsi"/>
          <w:b/>
          <w:i w:val="0"/>
          <w:sz w:val="22"/>
          <w:szCs w:val="22"/>
        </w:rPr>
        <w:t>caffold</w:t>
      </w:r>
      <w:r>
        <w:rPr>
          <w:rFonts w:ascii="Helvetica" w:hAnsi="Helvetica" w:cstheme="minorHAnsi"/>
          <w:b/>
          <w:i w:val="0"/>
          <w:sz w:val="22"/>
          <w:szCs w:val="22"/>
        </w:rPr>
        <w:t xml:space="preserve"> </w:t>
      </w:r>
      <w:r w:rsidR="0024278E">
        <w:rPr>
          <w:rFonts w:ascii="Helvetica" w:hAnsi="Helvetica" w:cstheme="minorHAnsi"/>
          <w:b/>
          <w:i w:val="0"/>
          <w:sz w:val="22"/>
          <w:szCs w:val="22"/>
        </w:rPr>
        <w:t xml:space="preserve">and Surgical </w:t>
      </w:r>
      <w:r>
        <w:rPr>
          <w:rFonts w:ascii="Helvetica" w:hAnsi="Helvetica" w:cstheme="minorHAnsi"/>
          <w:b/>
          <w:i w:val="0"/>
          <w:sz w:val="22"/>
          <w:szCs w:val="22"/>
        </w:rPr>
        <w:t>Preparation</w:t>
      </w:r>
    </w:p>
    <w:p w14:paraId="431C1DDF" w14:textId="739C07E3" w:rsidR="003347F2" w:rsidRDefault="003347F2" w:rsidP="003347F2">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After preparing the scaffold from a bone morphogenetic protein-2 bone graft kit according to the manufacturer’s instructions </w:t>
      </w:r>
      <w:r>
        <w:rPr>
          <w:rFonts w:ascii="Helvetica" w:hAnsi="Helvetica" w:cs="Arial"/>
          <w:b/>
          <w:i w:val="0"/>
          <w:sz w:val="22"/>
          <w:szCs w:val="22"/>
        </w:rPr>
        <w:t>[1]</w:t>
      </w:r>
      <w:r>
        <w:rPr>
          <w:rFonts w:ascii="Helvetica" w:hAnsi="Helvetica" w:cs="Arial"/>
          <w:i w:val="0"/>
          <w:sz w:val="22"/>
          <w:szCs w:val="22"/>
        </w:rPr>
        <w:t>,</w:t>
      </w:r>
      <w:r w:rsidR="0024278E">
        <w:rPr>
          <w:rFonts w:ascii="Helvetica" w:hAnsi="Helvetica" w:cs="Arial"/>
          <w:i w:val="0"/>
          <w:sz w:val="22"/>
          <w:szCs w:val="22"/>
        </w:rPr>
        <w:t xml:space="preserve"> use sterile scissors and a sterile ruler to trim the</w:t>
      </w:r>
      <w:r w:rsidR="0024278E" w:rsidRPr="0024278E">
        <w:rPr>
          <w:rFonts w:ascii="Helvetica" w:hAnsi="Helvetica" w:cs="Arial"/>
          <w:i w:val="0"/>
          <w:sz w:val="22"/>
          <w:szCs w:val="22"/>
        </w:rPr>
        <w:t xml:space="preserve"> </w:t>
      </w:r>
      <w:r w:rsidR="0024278E" w:rsidRPr="00D66A84">
        <w:rPr>
          <w:rFonts w:ascii="Helvetica" w:hAnsi="Helvetica" w:cs="Arial"/>
          <w:i w:val="0"/>
          <w:strike/>
          <w:sz w:val="22"/>
          <w:szCs w:val="22"/>
        </w:rPr>
        <w:t>bone morphogenetic protein-2-soaked</w:t>
      </w:r>
      <w:r w:rsidR="0024278E">
        <w:rPr>
          <w:rFonts w:ascii="Helvetica" w:hAnsi="Helvetica" w:cs="Arial"/>
          <w:i w:val="0"/>
          <w:sz w:val="22"/>
          <w:szCs w:val="22"/>
        </w:rPr>
        <w:t xml:space="preserve"> </w:t>
      </w:r>
      <w:r w:rsidR="0024278E">
        <w:rPr>
          <w:rFonts w:ascii="Helvetica" w:hAnsi="Helvetica" w:cs="Arial"/>
          <w:i w:val="0"/>
          <w:sz w:val="22"/>
          <w:szCs w:val="22"/>
        </w:rPr>
        <w:t xml:space="preserve">collagen sponge to fit a 5- x 3- x 3-millimeter defect </w:t>
      </w:r>
      <w:r w:rsidR="0024278E">
        <w:rPr>
          <w:rFonts w:ascii="Helvetica" w:hAnsi="Helvetica" w:cs="Arial"/>
          <w:b/>
          <w:i w:val="0"/>
          <w:sz w:val="22"/>
          <w:szCs w:val="22"/>
        </w:rPr>
        <w:t>[2]</w:t>
      </w:r>
      <w:r w:rsidR="0024278E">
        <w:rPr>
          <w:rFonts w:ascii="Helvetica" w:hAnsi="Helvetica" w:cs="Arial"/>
          <w:i w:val="0"/>
          <w:sz w:val="22"/>
          <w:szCs w:val="22"/>
        </w:rPr>
        <w:t>.</w:t>
      </w:r>
    </w:p>
    <w:p w14:paraId="404B83B3" w14:textId="73D7FE21" w:rsidR="0024278E" w:rsidRDefault="0024278E" w:rsidP="0024278E">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opening kit, taking out reagents</w:t>
      </w:r>
    </w:p>
    <w:p w14:paraId="403D3592" w14:textId="7D79B532" w:rsidR="0024278E" w:rsidRDefault="0024278E" w:rsidP="0024278E">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Shot of sponge, then sponge being trimmed</w:t>
      </w:r>
    </w:p>
    <w:p w14:paraId="2D41F496" w14:textId="5650EF90" w:rsidR="0024278E" w:rsidRDefault="0024278E" w:rsidP="0024278E">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Then use a syringe to distribute the bone morphogenetic protein-2 solution evenly over the surface of the sponge until the entire volume of solution is absorbed </w:t>
      </w:r>
      <w:r>
        <w:rPr>
          <w:rFonts w:ascii="Helvetica" w:hAnsi="Helvetica" w:cs="Arial"/>
          <w:b/>
          <w:i w:val="0"/>
          <w:sz w:val="22"/>
          <w:szCs w:val="22"/>
        </w:rPr>
        <w:t>[1]</w:t>
      </w:r>
      <w:r w:rsidRPr="0024278E">
        <w:rPr>
          <w:rFonts w:ascii="Helvetica" w:hAnsi="Helvetica" w:cs="Arial"/>
          <w:i w:val="0"/>
          <w:sz w:val="22"/>
          <w:szCs w:val="22"/>
        </w:rPr>
        <w:t>.</w:t>
      </w:r>
    </w:p>
    <w:p w14:paraId="7A0355AE" w14:textId="1A238B42" w:rsidR="0024278E" w:rsidRDefault="0024278E" w:rsidP="0024278E">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Solution being applied to sponge</w:t>
      </w:r>
    </w:p>
    <w:p w14:paraId="1FD06E8E" w14:textId="3F25FA5B" w:rsidR="00010B75" w:rsidRDefault="0024278E" w:rsidP="0024278E">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Next, </w:t>
      </w:r>
      <w:r w:rsidRPr="0024278E">
        <w:rPr>
          <w:rFonts w:ascii="Helvetica" w:hAnsi="Helvetica" w:cstheme="minorHAnsi"/>
          <w:i w:val="0"/>
          <w:sz w:val="22"/>
          <w:szCs w:val="22"/>
        </w:rPr>
        <w:t>s</w:t>
      </w:r>
      <w:r w:rsidR="00010B75" w:rsidRPr="0024278E">
        <w:rPr>
          <w:rFonts w:ascii="Helvetica" w:hAnsi="Helvetica" w:cstheme="minorHAnsi"/>
          <w:i w:val="0"/>
          <w:sz w:val="22"/>
          <w:szCs w:val="22"/>
        </w:rPr>
        <w:t>have</w:t>
      </w:r>
      <w:r>
        <w:rPr>
          <w:rFonts w:ascii="Helvetica" w:hAnsi="Helvetica" w:cstheme="minorHAnsi"/>
          <w:i w:val="0"/>
          <w:sz w:val="22"/>
          <w:szCs w:val="22"/>
        </w:rPr>
        <w:t xml:space="preserve"> the</w:t>
      </w:r>
      <w:r w:rsidR="00010B75" w:rsidRPr="0024278E">
        <w:rPr>
          <w:rFonts w:ascii="Helvetica" w:hAnsi="Helvetica" w:cstheme="minorHAnsi"/>
          <w:i w:val="0"/>
          <w:sz w:val="22"/>
          <w:szCs w:val="22"/>
        </w:rPr>
        <w:t xml:space="preserve"> area around </w:t>
      </w:r>
      <w:r>
        <w:rPr>
          <w:rFonts w:ascii="Helvetica" w:hAnsi="Helvetica" w:cstheme="minorHAnsi"/>
          <w:i w:val="0"/>
          <w:sz w:val="22"/>
          <w:szCs w:val="22"/>
        </w:rPr>
        <w:t xml:space="preserve">the </w:t>
      </w:r>
      <w:r w:rsidR="00010B75" w:rsidRPr="0024278E">
        <w:rPr>
          <w:rFonts w:ascii="Helvetica" w:hAnsi="Helvetica" w:cstheme="minorHAnsi"/>
          <w:i w:val="0"/>
          <w:sz w:val="22"/>
          <w:szCs w:val="22"/>
        </w:rPr>
        <w:t>hindleg</w:t>
      </w:r>
      <w:r>
        <w:rPr>
          <w:rFonts w:ascii="Helvetica" w:hAnsi="Helvetica" w:cstheme="minorHAnsi"/>
          <w:i w:val="0"/>
          <w:sz w:val="22"/>
          <w:szCs w:val="22"/>
        </w:rPr>
        <w:t xml:space="preserve"> of an anesthetized rat</w:t>
      </w:r>
      <w:r w:rsidR="00010B75" w:rsidRPr="0024278E">
        <w:rPr>
          <w:rFonts w:ascii="Helvetica" w:hAnsi="Helvetica" w:cstheme="minorHAnsi"/>
          <w:i w:val="0"/>
          <w:sz w:val="22"/>
          <w:szCs w:val="22"/>
        </w:rPr>
        <w:t xml:space="preserve"> using the 13</w:t>
      </w:r>
      <w:r w:rsidR="00010B75" w:rsidRPr="0024278E">
        <w:rPr>
          <w:rFonts w:ascii="Helvetica" w:hAnsi="Helvetica" w:cstheme="minorHAnsi"/>
          <w:i w:val="0"/>
          <w:sz w:val="22"/>
          <w:szCs w:val="22"/>
          <w:vertAlign w:val="superscript"/>
        </w:rPr>
        <w:t>th</w:t>
      </w:r>
      <w:r w:rsidR="00010B75" w:rsidRPr="0024278E">
        <w:rPr>
          <w:rFonts w:ascii="Helvetica" w:hAnsi="Helvetica" w:cstheme="minorHAnsi"/>
          <w:i w:val="0"/>
          <w:sz w:val="22"/>
          <w:szCs w:val="22"/>
        </w:rPr>
        <w:t xml:space="preserve"> rib, </w:t>
      </w:r>
      <w:r>
        <w:rPr>
          <w:rFonts w:ascii="Helvetica" w:hAnsi="Helvetica" w:cstheme="minorHAnsi"/>
          <w:i w:val="0"/>
          <w:sz w:val="22"/>
          <w:szCs w:val="22"/>
        </w:rPr>
        <w:t xml:space="preserve">hind paw and </w:t>
      </w:r>
      <w:r w:rsidR="00010B75" w:rsidRPr="0024278E">
        <w:rPr>
          <w:rFonts w:ascii="Helvetica" w:hAnsi="Helvetica" w:cstheme="minorHAnsi"/>
          <w:i w:val="0"/>
          <w:sz w:val="22"/>
          <w:szCs w:val="22"/>
        </w:rPr>
        <w:t>dorsal</w:t>
      </w:r>
      <w:r>
        <w:rPr>
          <w:rFonts w:ascii="Helvetica" w:hAnsi="Helvetica" w:cstheme="minorHAnsi"/>
          <w:i w:val="0"/>
          <w:sz w:val="22"/>
          <w:szCs w:val="22"/>
        </w:rPr>
        <w:t xml:space="preserve"> and ventral</w:t>
      </w:r>
      <w:r w:rsidR="00010B75" w:rsidRPr="0024278E">
        <w:rPr>
          <w:rFonts w:ascii="Helvetica" w:hAnsi="Helvetica" w:cstheme="minorHAnsi"/>
          <w:i w:val="0"/>
          <w:sz w:val="22"/>
          <w:szCs w:val="22"/>
        </w:rPr>
        <w:t xml:space="preserve"> </w:t>
      </w:r>
      <w:r>
        <w:rPr>
          <w:rFonts w:ascii="Helvetica" w:hAnsi="Helvetica" w:cstheme="minorHAnsi"/>
          <w:i w:val="0"/>
          <w:sz w:val="22"/>
          <w:szCs w:val="22"/>
        </w:rPr>
        <w:t>midlines</w:t>
      </w:r>
      <w:r w:rsidR="00010B75" w:rsidRPr="0024278E">
        <w:rPr>
          <w:rFonts w:ascii="Helvetica" w:hAnsi="Helvetica" w:cstheme="minorHAnsi"/>
          <w:i w:val="0"/>
          <w:sz w:val="22"/>
          <w:szCs w:val="22"/>
        </w:rPr>
        <w:t xml:space="preserve"> as margins</w:t>
      </w:r>
      <w:r>
        <w:rPr>
          <w:rFonts w:ascii="Helvetica" w:hAnsi="Helvetica" w:cstheme="minorHAnsi"/>
          <w:i w:val="0"/>
          <w:sz w:val="22"/>
          <w:szCs w:val="22"/>
        </w:rPr>
        <w:t xml:space="preserve"> </w:t>
      </w:r>
      <w:r>
        <w:rPr>
          <w:rFonts w:ascii="Helvetica" w:hAnsi="Helvetica" w:cstheme="minorHAnsi"/>
          <w:b/>
          <w:i w:val="0"/>
          <w:sz w:val="22"/>
          <w:szCs w:val="22"/>
        </w:rPr>
        <w:t>[1-TXT]</w:t>
      </w:r>
      <w:r>
        <w:rPr>
          <w:rFonts w:ascii="Helvetica" w:hAnsi="Helvetica" w:cstheme="minorHAnsi"/>
          <w:i w:val="0"/>
          <w:sz w:val="22"/>
          <w:szCs w:val="22"/>
        </w:rPr>
        <w:t xml:space="preserve"> followed by four, sequential, alternating scrubs of the exposed skin with sterile gauze soaked in</w:t>
      </w:r>
      <w:r>
        <w:rPr>
          <w:rFonts w:ascii="Helvetica" w:eastAsia="Times New Roman" w:hAnsi="Helvetica" w:cstheme="minorHAnsi"/>
          <w:i w:val="0"/>
          <w:color w:val="000000"/>
          <w:sz w:val="22"/>
          <w:szCs w:val="22"/>
        </w:rPr>
        <w:t xml:space="preserve"> </w:t>
      </w:r>
      <w:r w:rsidR="00010B75" w:rsidRPr="0024278E">
        <w:rPr>
          <w:rFonts w:ascii="Helvetica" w:hAnsi="Helvetica" w:cstheme="minorHAnsi"/>
          <w:i w:val="0"/>
          <w:sz w:val="22"/>
          <w:szCs w:val="22"/>
        </w:rPr>
        <w:t xml:space="preserve">10% povidone-iodine </w:t>
      </w:r>
      <w:r>
        <w:rPr>
          <w:rFonts w:ascii="Helvetica" w:hAnsi="Helvetica" w:cstheme="minorHAnsi"/>
          <w:i w:val="0"/>
          <w:sz w:val="22"/>
          <w:szCs w:val="22"/>
        </w:rPr>
        <w:t>and</w:t>
      </w:r>
      <w:r w:rsidR="00010B75" w:rsidRPr="0024278E">
        <w:rPr>
          <w:rFonts w:ascii="Helvetica" w:hAnsi="Helvetica" w:cstheme="minorHAnsi"/>
          <w:i w:val="0"/>
          <w:sz w:val="22"/>
          <w:szCs w:val="22"/>
        </w:rPr>
        <w:t xml:space="preserve"> 70% </w:t>
      </w:r>
      <w:r>
        <w:rPr>
          <w:rFonts w:ascii="Helvetica" w:hAnsi="Helvetica" w:cstheme="minorHAnsi"/>
          <w:i w:val="0"/>
          <w:sz w:val="22"/>
          <w:szCs w:val="22"/>
        </w:rPr>
        <w:t>ethanol</w:t>
      </w:r>
      <w:r w:rsidR="00010B75" w:rsidRPr="0024278E">
        <w:rPr>
          <w:rFonts w:ascii="Helvetica" w:hAnsi="Helvetica" w:cstheme="minorHAnsi"/>
          <w:i w:val="0"/>
          <w:sz w:val="22"/>
          <w:szCs w:val="22"/>
        </w:rPr>
        <w:t xml:space="preserve"> </w:t>
      </w:r>
      <w:r>
        <w:rPr>
          <w:rFonts w:ascii="Helvetica" w:hAnsi="Helvetica" w:cstheme="minorHAnsi"/>
          <w:b/>
          <w:i w:val="0"/>
          <w:sz w:val="22"/>
          <w:szCs w:val="22"/>
        </w:rPr>
        <w:t>[2]</w:t>
      </w:r>
      <w:r>
        <w:rPr>
          <w:rFonts w:ascii="Helvetica" w:hAnsi="Helvetica" w:cstheme="minorHAnsi"/>
          <w:i w:val="0"/>
          <w:sz w:val="22"/>
          <w:szCs w:val="22"/>
        </w:rPr>
        <w:t>.</w:t>
      </w:r>
    </w:p>
    <w:p w14:paraId="2E40D82D" w14:textId="18DC0731" w:rsidR="0024278E" w:rsidRDefault="0024278E" w:rsidP="0024278E">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CU: Fur being shaved </w:t>
      </w:r>
      <w:r>
        <w:rPr>
          <w:rFonts w:ascii="Helvetica" w:hAnsi="Helvetica" w:cstheme="minorHAnsi"/>
          <w:b/>
          <w:i w:val="0"/>
          <w:sz w:val="22"/>
          <w:szCs w:val="22"/>
        </w:rPr>
        <w:t xml:space="preserve">TEXT: Anesthesia: 4% isoflurane; Analgesia: cefazolin 20 mg/kg </w:t>
      </w:r>
      <w:proofErr w:type="spellStart"/>
      <w:r>
        <w:rPr>
          <w:rFonts w:ascii="Helvetica" w:hAnsi="Helvetica" w:cstheme="minorHAnsi"/>
          <w:b/>
          <w:i w:val="0"/>
          <w:sz w:val="22"/>
          <w:szCs w:val="22"/>
        </w:rPr>
        <w:t>i.m</w:t>
      </w:r>
      <w:proofErr w:type="spellEnd"/>
      <w:r>
        <w:rPr>
          <w:rFonts w:ascii="Helvetica" w:hAnsi="Helvetica" w:cstheme="minorHAnsi"/>
          <w:b/>
          <w:i w:val="0"/>
          <w:sz w:val="22"/>
          <w:szCs w:val="22"/>
        </w:rPr>
        <w:t>.</w:t>
      </w:r>
    </w:p>
    <w:p w14:paraId="79BCBFAA" w14:textId="77777777" w:rsidR="0024278E" w:rsidRDefault="0024278E" w:rsidP="0024278E">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CU: Skin being scrubbed with </w:t>
      </w:r>
      <w:r w:rsidRPr="0024278E">
        <w:rPr>
          <w:rFonts w:ascii="Helvetica" w:hAnsi="Helvetica" w:cstheme="minorHAnsi"/>
          <w:i w:val="0"/>
          <w:sz w:val="22"/>
          <w:szCs w:val="22"/>
        </w:rPr>
        <w:t>povidone-iodine</w:t>
      </w:r>
      <w:r>
        <w:rPr>
          <w:rFonts w:ascii="Helvetica" w:hAnsi="Helvetica" w:cstheme="minorHAnsi"/>
          <w:i w:val="0"/>
          <w:sz w:val="22"/>
          <w:szCs w:val="22"/>
        </w:rPr>
        <w:t xml:space="preserve">, with </w:t>
      </w:r>
      <w:r w:rsidRPr="0024278E">
        <w:rPr>
          <w:rFonts w:ascii="Helvetica" w:hAnsi="Helvetica" w:cstheme="minorHAnsi"/>
          <w:i w:val="0"/>
          <w:sz w:val="22"/>
          <w:szCs w:val="22"/>
        </w:rPr>
        <w:t>povidone-iodine</w:t>
      </w:r>
      <w:r>
        <w:rPr>
          <w:rFonts w:ascii="Helvetica" w:hAnsi="Helvetica" w:cstheme="minorHAnsi"/>
          <w:i w:val="0"/>
          <w:sz w:val="22"/>
          <w:szCs w:val="22"/>
        </w:rPr>
        <w:t xml:space="preserve"> and ethanol containers visible in frame</w:t>
      </w:r>
    </w:p>
    <w:p w14:paraId="68465CEF" w14:textId="77777777" w:rsidR="0024278E" w:rsidRDefault="0024278E" w:rsidP="0024278E">
      <w:pPr>
        <w:pStyle w:val="BodyText"/>
        <w:numPr>
          <w:ilvl w:val="0"/>
          <w:numId w:val="12"/>
        </w:numPr>
        <w:spacing w:before="360"/>
        <w:outlineLvl w:val="0"/>
        <w:rPr>
          <w:rFonts w:ascii="Helvetica" w:hAnsi="Helvetica" w:cstheme="minorHAnsi"/>
          <w:i w:val="0"/>
          <w:sz w:val="22"/>
          <w:szCs w:val="22"/>
        </w:rPr>
      </w:pPr>
      <w:r w:rsidRPr="0024278E">
        <w:rPr>
          <w:rFonts w:ascii="Helvetica" w:hAnsi="Helvetica" w:cstheme="minorHAnsi"/>
          <w:b/>
          <w:i w:val="0"/>
          <w:sz w:val="22"/>
          <w:szCs w:val="22"/>
        </w:rPr>
        <w:t>Segmental Femoral Defect Induction</w:t>
      </w:r>
    </w:p>
    <w:p w14:paraId="2E5055D8" w14:textId="6A64EFA1" w:rsidR="00010B75" w:rsidRDefault="00DD3B12" w:rsidP="0024278E">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To induce</w:t>
      </w:r>
      <w:r w:rsidR="0024278E" w:rsidRPr="0024278E">
        <w:rPr>
          <w:rFonts w:ascii="Helvetica" w:hAnsi="Helvetica" w:cstheme="minorHAnsi"/>
          <w:i w:val="0"/>
          <w:sz w:val="22"/>
          <w:szCs w:val="22"/>
        </w:rPr>
        <w:t xml:space="preserve"> the femoral defect, e</w:t>
      </w:r>
      <w:r w:rsidR="00010B75" w:rsidRPr="0024278E">
        <w:rPr>
          <w:rFonts w:ascii="Helvetica" w:hAnsi="Helvetica" w:cstheme="minorHAnsi"/>
          <w:i w:val="0"/>
          <w:sz w:val="22"/>
          <w:szCs w:val="22"/>
        </w:rPr>
        <w:t xml:space="preserve">xtend </w:t>
      </w:r>
      <w:r w:rsidR="0024278E" w:rsidRPr="0024278E">
        <w:rPr>
          <w:rFonts w:ascii="Helvetica" w:hAnsi="Helvetica" w:cstheme="minorHAnsi"/>
          <w:i w:val="0"/>
          <w:sz w:val="22"/>
          <w:szCs w:val="22"/>
        </w:rPr>
        <w:t xml:space="preserve">the </w:t>
      </w:r>
      <w:r w:rsidR="00010B75" w:rsidRPr="0024278E">
        <w:rPr>
          <w:rFonts w:ascii="Helvetica" w:hAnsi="Helvetica" w:cstheme="minorHAnsi"/>
          <w:i w:val="0"/>
          <w:sz w:val="22"/>
          <w:szCs w:val="22"/>
        </w:rPr>
        <w:t xml:space="preserve">shaved leg through </w:t>
      </w:r>
      <w:r w:rsidR="0024278E" w:rsidRPr="0024278E">
        <w:rPr>
          <w:rFonts w:ascii="Helvetica" w:hAnsi="Helvetica" w:cstheme="minorHAnsi"/>
          <w:i w:val="0"/>
          <w:sz w:val="22"/>
          <w:szCs w:val="22"/>
        </w:rPr>
        <w:t xml:space="preserve">a </w:t>
      </w:r>
      <w:r w:rsidR="00010B75" w:rsidRPr="0024278E">
        <w:rPr>
          <w:rFonts w:ascii="Helvetica" w:hAnsi="Helvetica" w:cstheme="minorHAnsi"/>
          <w:i w:val="0"/>
          <w:sz w:val="22"/>
          <w:szCs w:val="22"/>
        </w:rPr>
        <w:t xml:space="preserve">fenestrated, clear sticky drape </w:t>
      </w:r>
      <w:r w:rsidR="0024278E" w:rsidRPr="0024278E">
        <w:rPr>
          <w:rFonts w:ascii="Helvetica" w:hAnsi="Helvetica" w:cstheme="minorHAnsi"/>
          <w:b/>
          <w:i w:val="0"/>
          <w:sz w:val="22"/>
          <w:szCs w:val="22"/>
        </w:rPr>
        <w:t xml:space="preserve">[1] </w:t>
      </w:r>
      <w:r w:rsidR="00010B75" w:rsidRPr="0024278E">
        <w:rPr>
          <w:rFonts w:ascii="Helvetica" w:hAnsi="Helvetica" w:cstheme="minorHAnsi"/>
          <w:i w:val="0"/>
          <w:sz w:val="22"/>
          <w:szCs w:val="22"/>
        </w:rPr>
        <w:t>and cover</w:t>
      </w:r>
      <w:r w:rsidR="0024278E" w:rsidRPr="0024278E">
        <w:rPr>
          <w:rFonts w:ascii="Helvetica" w:hAnsi="Helvetica" w:cstheme="minorHAnsi"/>
          <w:i w:val="0"/>
          <w:sz w:val="22"/>
          <w:szCs w:val="22"/>
        </w:rPr>
        <w:t xml:space="preserve"> the</w:t>
      </w:r>
      <w:r w:rsidR="00010B75" w:rsidRPr="0024278E">
        <w:rPr>
          <w:rFonts w:ascii="Helvetica" w:hAnsi="Helvetica" w:cstheme="minorHAnsi"/>
          <w:i w:val="0"/>
          <w:sz w:val="22"/>
          <w:szCs w:val="22"/>
        </w:rPr>
        <w:t xml:space="preserve"> surgical bench in sterile towels to create a sterile field</w:t>
      </w:r>
      <w:r w:rsidR="0024278E" w:rsidRPr="0024278E">
        <w:rPr>
          <w:rFonts w:ascii="Helvetica" w:hAnsi="Helvetica" w:cstheme="minorHAnsi"/>
          <w:i w:val="0"/>
          <w:sz w:val="22"/>
          <w:szCs w:val="22"/>
        </w:rPr>
        <w:t xml:space="preserve"> </w:t>
      </w:r>
      <w:r w:rsidR="0024278E" w:rsidRPr="0024278E">
        <w:rPr>
          <w:rFonts w:ascii="Helvetica" w:hAnsi="Helvetica" w:cstheme="minorHAnsi"/>
          <w:b/>
          <w:i w:val="0"/>
          <w:sz w:val="22"/>
          <w:szCs w:val="22"/>
        </w:rPr>
        <w:t>[2]</w:t>
      </w:r>
      <w:r w:rsidR="00010B75" w:rsidRPr="0024278E">
        <w:rPr>
          <w:rFonts w:ascii="Helvetica" w:hAnsi="Helvetica" w:cstheme="minorHAnsi"/>
          <w:i w:val="0"/>
          <w:sz w:val="22"/>
          <w:szCs w:val="22"/>
        </w:rPr>
        <w:t>.</w:t>
      </w:r>
    </w:p>
    <w:p w14:paraId="2F396FE2" w14:textId="20AD7875" w:rsidR="0024278E" w:rsidRDefault="0024278E" w:rsidP="0024278E">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WIDE: Talent pulling leg through drape</w:t>
      </w:r>
      <w:r w:rsidRPr="0024278E">
        <w:rPr>
          <w:rFonts w:ascii="Helvetica" w:hAnsi="Helvetica" w:cstheme="minorHAnsi"/>
          <w:color w:val="2E74B5" w:themeColor="accent5" w:themeShade="BF"/>
          <w:sz w:val="22"/>
          <w:szCs w:val="22"/>
        </w:rPr>
        <w:t xml:space="preserve"> Videographer: More Talent than rat in shot</w:t>
      </w:r>
    </w:p>
    <w:p w14:paraId="7DEAAA4D" w14:textId="77777777" w:rsidR="0024278E" w:rsidRPr="0024278E" w:rsidRDefault="0024278E" w:rsidP="0024278E">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MED: Talent covering bench with towels </w:t>
      </w:r>
      <w:r w:rsidRPr="0024278E">
        <w:rPr>
          <w:rFonts w:ascii="Helvetica" w:hAnsi="Helvetica" w:cstheme="minorHAnsi"/>
          <w:color w:val="2E74B5" w:themeColor="accent5" w:themeShade="BF"/>
          <w:sz w:val="22"/>
          <w:szCs w:val="22"/>
        </w:rPr>
        <w:t>Videographer: More Talent than rat in shot</w:t>
      </w:r>
    </w:p>
    <w:p w14:paraId="45EC316B" w14:textId="4B936BEB" w:rsidR="00010B75" w:rsidRDefault="00010B75" w:rsidP="0024278E">
      <w:pPr>
        <w:pStyle w:val="BodyText"/>
        <w:numPr>
          <w:ilvl w:val="1"/>
          <w:numId w:val="12"/>
        </w:numPr>
        <w:spacing w:before="360"/>
        <w:outlineLvl w:val="0"/>
        <w:rPr>
          <w:rFonts w:ascii="Helvetica" w:hAnsi="Helvetica" w:cstheme="minorHAnsi"/>
          <w:i w:val="0"/>
          <w:sz w:val="22"/>
          <w:szCs w:val="22"/>
        </w:rPr>
      </w:pPr>
      <w:r w:rsidRPr="0024278E">
        <w:rPr>
          <w:rFonts w:ascii="Helvetica" w:hAnsi="Helvetica" w:cstheme="minorHAnsi"/>
          <w:i w:val="0"/>
          <w:sz w:val="22"/>
          <w:szCs w:val="22"/>
        </w:rPr>
        <w:lastRenderedPageBreak/>
        <w:t>Palpate the femur and use a #15 blade to create an anterolateral incision</w:t>
      </w:r>
      <w:r w:rsidR="0024278E">
        <w:rPr>
          <w:rFonts w:ascii="Helvetica" w:hAnsi="Helvetica" w:cstheme="minorHAnsi"/>
          <w:i w:val="0"/>
          <w:sz w:val="22"/>
          <w:szCs w:val="22"/>
        </w:rPr>
        <w:t xml:space="preserve"> </w:t>
      </w:r>
      <w:r w:rsidR="0024278E">
        <w:rPr>
          <w:rFonts w:ascii="Helvetica" w:hAnsi="Helvetica" w:cstheme="minorHAnsi"/>
          <w:b/>
          <w:i w:val="0"/>
          <w:sz w:val="22"/>
          <w:szCs w:val="22"/>
        </w:rPr>
        <w:t>[1]</w:t>
      </w:r>
      <w:r w:rsidRPr="0024278E">
        <w:rPr>
          <w:rFonts w:ascii="Helvetica" w:hAnsi="Helvetica" w:cstheme="minorHAnsi"/>
          <w:i w:val="0"/>
          <w:sz w:val="22"/>
          <w:szCs w:val="22"/>
        </w:rPr>
        <w:t xml:space="preserve"> through the skin extending from the patella to the greater trochanter at the proximal femur</w:t>
      </w:r>
      <w:r w:rsidR="0024278E">
        <w:rPr>
          <w:rFonts w:ascii="Helvetica" w:hAnsi="Helvetica" w:cstheme="minorHAnsi"/>
          <w:i w:val="0"/>
          <w:sz w:val="22"/>
          <w:szCs w:val="22"/>
        </w:rPr>
        <w:t xml:space="preserve"> </w:t>
      </w:r>
      <w:r w:rsidR="0024278E">
        <w:rPr>
          <w:rFonts w:ascii="Helvetica" w:hAnsi="Helvetica" w:cstheme="minorHAnsi"/>
          <w:b/>
          <w:i w:val="0"/>
          <w:sz w:val="22"/>
          <w:szCs w:val="22"/>
        </w:rPr>
        <w:t>[2]</w:t>
      </w:r>
      <w:r w:rsidRPr="0024278E">
        <w:rPr>
          <w:rFonts w:ascii="Helvetica" w:hAnsi="Helvetica" w:cstheme="minorHAnsi"/>
          <w:i w:val="0"/>
          <w:sz w:val="22"/>
          <w:szCs w:val="22"/>
        </w:rPr>
        <w:t>.</w:t>
      </w:r>
    </w:p>
    <w:p w14:paraId="719FF90D" w14:textId="1E146B5B" w:rsidR="0024278E" w:rsidRDefault="0024278E" w:rsidP="0024278E">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Femur being palpated</w:t>
      </w:r>
    </w:p>
    <w:p w14:paraId="106747F8" w14:textId="0D7F426F" w:rsidR="0024278E" w:rsidRPr="0024278E" w:rsidRDefault="0024278E" w:rsidP="0024278E">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Incision being made</w:t>
      </w:r>
    </w:p>
    <w:p w14:paraId="1130A1DA" w14:textId="77777777" w:rsidR="00010B75" w:rsidRPr="0024278E" w:rsidRDefault="00010B75" w:rsidP="00010B75">
      <w:pPr>
        <w:pStyle w:val="NormalWeb"/>
        <w:spacing w:before="0" w:after="0"/>
        <w:textAlignment w:val="baseline"/>
        <w:rPr>
          <w:rFonts w:ascii="Helvetica" w:hAnsi="Helvetica" w:cstheme="minorHAnsi"/>
          <w:sz w:val="22"/>
          <w:szCs w:val="22"/>
        </w:rPr>
      </w:pPr>
    </w:p>
    <w:p w14:paraId="032367C5" w14:textId="6A783263" w:rsidR="0024278E" w:rsidRDefault="00010B75" w:rsidP="00010B75">
      <w:pPr>
        <w:pStyle w:val="NormalWeb"/>
        <w:widowControl/>
        <w:numPr>
          <w:ilvl w:val="1"/>
          <w:numId w:val="12"/>
        </w:numPr>
        <w:spacing w:before="0" w:after="0"/>
        <w:textAlignment w:val="baseline"/>
        <w:rPr>
          <w:rFonts w:ascii="Helvetica" w:hAnsi="Helvetica" w:cstheme="minorHAnsi"/>
          <w:sz w:val="22"/>
          <w:szCs w:val="22"/>
        </w:rPr>
      </w:pPr>
      <w:r w:rsidRPr="00EF5330">
        <w:rPr>
          <w:rFonts w:ascii="Helvetica" w:hAnsi="Helvetica" w:cstheme="minorHAnsi"/>
          <w:sz w:val="22"/>
          <w:szCs w:val="22"/>
        </w:rPr>
        <w:t>Carefully incise the lateral leg fascia along the intermuscular septum to separate the vastus lateralis muscle of the quadriceps anteriorly from the hamstrings posteriorly until the lateral femur is exposed</w:t>
      </w:r>
      <w:r w:rsidR="0024278E">
        <w:rPr>
          <w:rFonts w:ascii="Helvetica" w:hAnsi="Helvetica" w:cstheme="minorHAnsi"/>
          <w:sz w:val="22"/>
          <w:szCs w:val="22"/>
        </w:rPr>
        <w:t xml:space="preserve"> </w:t>
      </w:r>
      <w:r w:rsidR="0024278E">
        <w:rPr>
          <w:rFonts w:ascii="Helvetica" w:hAnsi="Helvetica" w:cstheme="minorHAnsi"/>
          <w:b/>
          <w:sz w:val="22"/>
          <w:szCs w:val="22"/>
        </w:rPr>
        <w:t>[1-TXT]</w:t>
      </w:r>
      <w:r w:rsidRPr="00EF5330">
        <w:rPr>
          <w:rFonts w:ascii="Helvetica" w:hAnsi="Helvetica" w:cstheme="minorHAnsi"/>
          <w:sz w:val="22"/>
          <w:szCs w:val="22"/>
        </w:rPr>
        <w:t>.</w:t>
      </w:r>
    </w:p>
    <w:p w14:paraId="2031E1D3" w14:textId="77777777" w:rsidR="0024278E" w:rsidRDefault="0024278E" w:rsidP="0024278E">
      <w:pPr>
        <w:pStyle w:val="NormalWeb"/>
        <w:widowControl/>
        <w:spacing w:before="0" w:after="0"/>
        <w:ind w:left="1080"/>
        <w:textAlignment w:val="baseline"/>
        <w:rPr>
          <w:rFonts w:ascii="Helvetica" w:hAnsi="Helvetica" w:cstheme="minorHAnsi"/>
          <w:sz w:val="22"/>
          <w:szCs w:val="22"/>
        </w:rPr>
      </w:pPr>
    </w:p>
    <w:p w14:paraId="11BDE2B8" w14:textId="54AEC57F" w:rsidR="00010B75" w:rsidRPr="0024278E" w:rsidRDefault="0024278E" w:rsidP="0024278E">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 xml:space="preserve">CU: Fascia being incised/femur being exposed </w:t>
      </w:r>
      <w:r>
        <w:rPr>
          <w:rFonts w:ascii="Helvetica" w:hAnsi="Helvetica" w:cstheme="minorHAnsi"/>
          <w:b/>
          <w:sz w:val="22"/>
          <w:szCs w:val="22"/>
        </w:rPr>
        <w:t>TEXT:</w:t>
      </w:r>
      <w:r w:rsidR="00010B75" w:rsidRPr="0024278E">
        <w:rPr>
          <w:rFonts w:ascii="Helvetica" w:hAnsi="Helvetica" w:cstheme="minorHAnsi"/>
          <w:b/>
          <w:sz w:val="22"/>
          <w:szCs w:val="22"/>
        </w:rPr>
        <w:t xml:space="preserve"> Preserve abductor gluteal tendon insertion on greater trochanter</w:t>
      </w:r>
    </w:p>
    <w:p w14:paraId="3CAF5B00" w14:textId="77777777" w:rsidR="00010B75" w:rsidRPr="00EF5330" w:rsidRDefault="00010B75" w:rsidP="00010B75">
      <w:pPr>
        <w:pStyle w:val="NormalWeb"/>
        <w:spacing w:before="0" w:after="0"/>
        <w:textAlignment w:val="baseline"/>
        <w:rPr>
          <w:rFonts w:ascii="Helvetica" w:hAnsi="Helvetica" w:cstheme="minorHAnsi"/>
          <w:sz w:val="22"/>
          <w:szCs w:val="22"/>
        </w:rPr>
      </w:pPr>
    </w:p>
    <w:p w14:paraId="1FC0D097" w14:textId="2FA1A2CB" w:rsidR="001B02F0" w:rsidRDefault="001B02F0" w:rsidP="001B02F0">
      <w:pPr>
        <w:pStyle w:val="NormalWeb"/>
        <w:widowControl/>
        <w:numPr>
          <w:ilvl w:val="1"/>
          <w:numId w:val="12"/>
        </w:numPr>
        <w:spacing w:before="0" w:after="0"/>
        <w:textAlignment w:val="baseline"/>
        <w:rPr>
          <w:rFonts w:ascii="Helvetica" w:hAnsi="Helvetica" w:cstheme="minorHAnsi"/>
          <w:sz w:val="22"/>
          <w:szCs w:val="22"/>
        </w:rPr>
      </w:pPr>
      <w:r>
        <w:rPr>
          <w:rFonts w:ascii="Helvetica" w:hAnsi="Helvetica" w:cstheme="minorHAnsi"/>
          <w:sz w:val="22"/>
          <w:szCs w:val="22"/>
        </w:rPr>
        <w:t>K</w:t>
      </w:r>
      <w:r w:rsidRPr="00EF5330">
        <w:rPr>
          <w:rFonts w:ascii="Helvetica" w:hAnsi="Helvetica" w:cstheme="minorHAnsi"/>
          <w:sz w:val="22"/>
          <w:szCs w:val="22"/>
        </w:rPr>
        <w:t xml:space="preserve">eeping </w:t>
      </w:r>
      <w:r>
        <w:rPr>
          <w:rFonts w:ascii="Helvetica" w:hAnsi="Helvetica" w:cstheme="minorHAnsi"/>
          <w:sz w:val="22"/>
          <w:szCs w:val="22"/>
        </w:rPr>
        <w:t>a #15 scalpel</w:t>
      </w:r>
      <w:r w:rsidRPr="00EF5330">
        <w:rPr>
          <w:rFonts w:ascii="Helvetica" w:hAnsi="Helvetica" w:cstheme="minorHAnsi"/>
          <w:sz w:val="22"/>
          <w:szCs w:val="22"/>
        </w:rPr>
        <w:t xml:space="preserve"> blade parallel against the contour of the bone surface</w:t>
      </w:r>
      <w:r>
        <w:rPr>
          <w:rFonts w:ascii="Helvetica" w:hAnsi="Helvetica" w:cstheme="minorHAnsi"/>
          <w:sz w:val="22"/>
          <w:szCs w:val="22"/>
        </w:rPr>
        <w:t xml:space="preserve">, </w:t>
      </w:r>
      <w:r w:rsidRPr="00EF5330">
        <w:rPr>
          <w:rFonts w:ascii="Helvetica" w:hAnsi="Helvetica" w:cstheme="minorHAnsi"/>
          <w:sz w:val="22"/>
          <w:szCs w:val="22"/>
        </w:rPr>
        <w:t xml:space="preserve">gently cut the muscle away from the underlying bone </w:t>
      </w:r>
      <w:r>
        <w:rPr>
          <w:rFonts w:ascii="Helvetica" w:hAnsi="Helvetica" w:cstheme="minorHAnsi"/>
          <w:sz w:val="22"/>
          <w:szCs w:val="22"/>
        </w:rPr>
        <w:t>to perform</w:t>
      </w:r>
      <w:r w:rsidR="00010B75" w:rsidRPr="00EF5330">
        <w:rPr>
          <w:rFonts w:ascii="Helvetica" w:hAnsi="Helvetica" w:cstheme="minorHAnsi"/>
          <w:sz w:val="22"/>
          <w:szCs w:val="22"/>
        </w:rPr>
        <w:t xml:space="preserve"> a careful, atraumatic circumferential soft tissue dissection </w:t>
      </w:r>
      <w:r>
        <w:rPr>
          <w:rFonts w:ascii="Helvetica" w:hAnsi="Helvetica" w:cstheme="minorHAnsi"/>
          <w:b/>
          <w:sz w:val="22"/>
          <w:szCs w:val="22"/>
        </w:rPr>
        <w:t xml:space="preserve">[1] </w:t>
      </w:r>
      <w:r w:rsidR="00010B75" w:rsidRPr="00EF5330">
        <w:rPr>
          <w:rFonts w:ascii="Helvetica" w:hAnsi="Helvetica" w:cstheme="minorHAnsi"/>
          <w:sz w:val="22"/>
          <w:szCs w:val="22"/>
        </w:rPr>
        <w:t>and</w:t>
      </w:r>
      <w:r w:rsidR="00DD3B12">
        <w:rPr>
          <w:rFonts w:ascii="Helvetica" w:hAnsi="Helvetica" w:cstheme="minorHAnsi"/>
          <w:sz w:val="22"/>
          <w:szCs w:val="22"/>
        </w:rPr>
        <w:t xml:space="preserve">, </w:t>
      </w:r>
      <w:r w:rsidR="00DD3B12" w:rsidRPr="00EF5330">
        <w:rPr>
          <w:rFonts w:ascii="Helvetica" w:hAnsi="Helvetica" w:cstheme="minorHAnsi"/>
          <w:sz w:val="22"/>
          <w:szCs w:val="22"/>
        </w:rPr>
        <w:t>starting on the lateral surface</w:t>
      </w:r>
      <w:r w:rsidR="00DD3B12">
        <w:rPr>
          <w:rFonts w:ascii="Helvetica" w:hAnsi="Helvetica" w:cstheme="minorHAnsi"/>
          <w:sz w:val="22"/>
          <w:szCs w:val="22"/>
        </w:rPr>
        <w:t xml:space="preserve">, </w:t>
      </w:r>
      <w:r w:rsidR="00010B75" w:rsidRPr="00EF5330">
        <w:rPr>
          <w:rFonts w:ascii="Helvetica" w:hAnsi="Helvetica" w:cstheme="minorHAnsi"/>
          <w:sz w:val="22"/>
          <w:szCs w:val="22"/>
        </w:rPr>
        <w:t xml:space="preserve">expose the femur at its mid-diaphysis </w:t>
      </w:r>
      <w:r>
        <w:rPr>
          <w:rFonts w:ascii="Helvetica" w:hAnsi="Helvetica" w:cstheme="minorHAnsi"/>
          <w:b/>
          <w:sz w:val="22"/>
          <w:szCs w:val="22"/>
        </w:rPr>
        <w:t>[2]</w:t>
      </w:r>
      <w:r w:rsidR="00010B75" w:rsidRPr="00EF5330">
        <w:rPr>
          <w:rFonts w:ascii="Helvetica" w:hAnsi="Helvetica" w:cstheme="minorHAnsi"/>
          <w:sz w:val="22"/>
          <w:szCs w:val="22"/>
        </w:rPr>
        <w:t>.</w:t>
      </w:r>
    </w:p>
    <w:p w14:paraId="272B94AF" w14:textId="77777777" w:rsidR="001B02F0" w:rsidRDefault="001B02F0" w:rsidP="001B02F0">
      <w:pPr>
        <w:pStyle w:val="NormalWeb"/>
        <w:widowControl/>
        <w:spacing w:before="0" w:after="0"/>
        <w:ind w:left="1080"/>
        <w:textAlignment w:val="baseline"/>
        <w:rPr>
          <w:rFonts w:ascii="Helvetica" w:hAnsi="Helvetica" w:cstheme="minorHAnsi"/>
          <w:sz w:val="22"/>
          <w:szCs w:val="22"/>
        </w:rPr>
      </w:pPr>
    </w:p>
    <w:p w14:paraId="3026225A" w14:textId="4D13F642"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Blade being placed against bone, then gently cutting away muscle</w:t>
      </w:r>
    </w:p>
    <w:p w14:paraId="11DB2C01" w14:textId="57820F28"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Shot of exposed femur</w:t>
      </w:r>
    </w:p>
    <w:p w14:paraId="338C5ABB" w14:textId="77777777" w:rsidR="001B02F0" w:rsidRDefault="001B02F0" w:rsidP="001B02F0">
      <w:pPr>
        <w:pStyle w:val="NormalWeb"/>
        <w:widowControl/>
        <w:spacing w:before="0" w:after="0"/>
        <w:ind w:left="1368"/>
        <w:textAlignment w:val="baseline"/>
        <w:rPr>
          <w:rFonts w:ascii="Helvetica" w:hAnsi="Helvetica" w:cstheme="minorHAnsi"/>
          <w:sz w:val="22"/>
          <w:szCs w:val="22"/>
        </w:rPr>
      </w:pPr>
    </w:p>
    <w:p w14:paraId="2E42E4A5" w14:textId="61DF6A40" w:rsidR="00010B75" w:rsidRDefault="00010B75" w:rsidP="00010B75">
      <w:pPr>
        <w:pStyle w:val="NormalWeb"/>
        <w:widowControl/>
        <w:numPr>
          <w:ilvl w:val="1"/>
          <w:numId w:val="12"/>
        </w:numPr>
        <w:spacing w:before="0" w:after="0"/>
        <w:textAlignment w:val="baseline"/>
        <w:rPr>
          <w:rFonts w:ascii="Helvetica" w:hAnsi="Helvetica" w:cstheme="minorHAnsi"/>
          <w:sz w:val="22"/>
          <w:szCs w:val="22"/>
        </w:rPr>
      </w:pPr>
      <w:r w:rsidRPr="00EF5330">
        <w:rPr>
          <w:rFonts w:ascii="Helvetica" w:hAnsi="Helvetica" w:cstheme="minorHAnsi"/>
          <w:sz w:val="22"/>
          <w:szCs w:val="22"/>
        </w:rPr>
        <w:t xml:space="preserve">Use a periosteal elevator to lift the muscle away from the exposed bone as it is dissected </w:t>
      </w:r>
      <w:r w:rsidR="001B02F0">
        <w:rPr>
          <w:rFonts w:ascii="Helvetica" w:hAnsi="Helvetica" w:cstheme="minorHAnsi"/>
          <w:b/>
          <w:sz w:val="22"/>
          <w:szCs w:val="22"/>
        </w:rPr>
        <w:t xml:space="preserve">[1] </w:t>
      </w:r>
      <w:r w:rsidRPr="00EF5330">
        <w:rPr>
          <w:rFonts w:ascii="Helvetica" w:hAnsi="Helvetica" w:cstheme="minorHAnsi"/>
          <w:sz w:val="22"/>
          <w:szCs w:val="22"/>
        </w:rPr>
        <w:t xml:space="preserve">and proceed around the femoral shaft until 7-10 </w:t>
      </w:r>
      <w:r w:rsidR="001B02F0">
        <w:rPr>
          <w:rFonts w:ascii="Helvetica" w:hAnsi="Helvetica" w:cstheme="minorHAnsi"/>
          <w:sz w:val="22"/>
          <w:szCs w:val="22"/>
        </w:rPr>
        <w:t>millimeters</w:t>
      </w:r>
      <w:r w:rsidRPr="00EF5330">
        <w:rPr>
          <w:rFonts w:ascii="Helvetica" w:hAnsi="Helvetica" w:cstheme="minorHAnsi"/>
          <w:sz w:val="22"/>
          <w:szCs w:val="22"/>
        </w:rPr>
        <w:t xml:space="preserve"> of central diaphysis has been cleared of soft tissue on all sides </w:t>
      </w:r>
      <w:r w:rsidR="001B02F0">
        <w:rPr>
          <w:rFonts w:ascii="Helvetica" w:hAnsi="Helvetica" w:cstheme="minorHAnsi"/>
          <w:b/>
          <w:sz w:val="22"/>
          <w:szCs w:val="22"/>
        </w:rPr>
        <w:t>[2</w:t>
      </w:r>
      <w:r w:rsidR="00733FD1">
        <w:rPr>
          <w:rFonts w:ascii="Helvetica" w:hAnsi="Helvetica" w:cstheme="minorHAnsi"/>
          <w:b/>
          <w:sz w:val="22"/>
          <w:szCs w:val="22"/>
        </w:rPr>
        <w:t>-TXT</w:t>
      </w:r>
      <w:r w:rsidR="001B02F0">
        <w:rPr>
          <w:rFonts w:ascii="Helvetica" w:hAnsi="Helvetica" w:cstheme="minorHAnsi"/>
          <w:b/>
          <w:sz w:val="22"/>
          <w:szCs w:val="22"/>
        </w:rPr>
        <w:t>]</w:t>
      </w:r>
      <w:r w:rsidRPr="00EF5330">
        <w:rPr>
          <w:rFonts w:ascii="Helvetica" w:hAnsi="Helvetica" w:cstheme="minorHAnsi"/>
          <w:sz w:val="22"/>
          <w:szCs w:val="22"/>
        </w:rPr>
        <w:t>.</w:t>
      </w:r>
    </w:p>
    <w:p w14:paraId="145E505C" w14:textId="77777777" w:rsidR="001B02F0" w:rsidRDefault="001B02F0" w:rsidP="001B02F0">
      <w:pPr>
        <w:pStyle w:val="NormalWeb"/>
        <w:widowControl/>
        <w:spacing w:before="0" w:after="0"/>
        <w:ind w:left="1080"/>
        <w:textAlignment w:val="baseline"/>
        <w:rPr>
          <w:rFonts w:ascii="Helvetica" w:hAnsi="Helvetica" w:cstheme="minorHAnsi"/>
          <w:sz w:val="22"/>
          <w:szCs w:val="22"/>
        </w:rPr>
      </w:pPr>
    </w:p>
    <w:p w14:paraId="72C2322A" w14:textId="4A978F19"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Muscle being lifted w/ elevator</w:t>
      </w:r>
    </w:p>
    <w:p w14:paraId="3462ECD4" w14:textId="33A5C308" w:rsidR="001B02F0" w:rsidRP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 xml:space="preserve">CU: Tissue being cleared </w:t>
      </w:r>
      <w:r>
        <w:rPr>
          <w:rFonts w:ascii="Helvetica" w:hAnsi="Helvetica" w:cstheme="minorHAnsi"/>
          <w:b/>
          <w:sz w:val="22"/>
          <w:szCs w:val="22"/>
        </w:rPr>
        <w:t>TEXT: Avoid injury to</w:t>
      </w:r>
      <w:r>
        <w:rPr>
          <w:rFonts w:ascii="Helvetica" w:hAnsi="Helvetica" w:cstheme="minorHAnsi"/>
          <w:sz w:val="22"/>
          <w:szCs w:val="22"/>
        </w:rPr>
        <w:t xml:space="preserve"> </w:t>
      </w:r>
      <w:r w:rsidR="00010B75" w:rsidRPr="001B02F0">
        <w:rPr>
          <w:rFonts w:ascii="Helvetica" w:hAnsi="Helvetica" w:cstheme="minorHAnsi"/>
          <w:b/>
          <w:sz w:val="22"/>
          <w:szCs w:val="22"/>
        </w:rPr>
        <w:t>medial femoral neurovascular bundle</w:t>
      </w:r>
    </w:p>
    <w:p w14:paraId="7937E611" w14:textId="77777777" w:rsidR="001B02F0" w:rsidRDefault="001B02F0" w:rsidP="001B02F0">
      <w:pPr>
        <w:pStyle w:val="NormalWeb"/>
        <w:widowControl/>
        <w:spacing w:before="0" w:after="0"/>
        <w:ind w:left="1368"/>
        <w:textAlignment w:val="baseline"/>
        <w:rPr>
          <w:rFonts w:ascii="Helvetica" w:hAnsi="Helvetica" w:cstheme="minorHAnsi"/>
          <w:sz w:val="22"/>
          <w:szCs w:val="22"/>
        </w:rPr>
      </w:pPr>
    </w:p>
    <w:p w14:paraId="6D56D2A6" w14:textId="5B00A64E" w:rsidR="001B02F0" w:rsidRDefault="001B02F0" w:rsidP="001B02F0">
      <w:pPr>
        <w:pStyle w:val="NormalWeb"/>
        <w:widowControl/>
        <w:numPr>
          <w:ilvl w:val="1"/>
          <w:numId w:val="12"/>
        </w:numPr>
        <w:spacing w:before="0" w:after="0"/>
        <w:textAlignment w:val="baseline"/>
        <w:rPr>
          <w:rFonts w:ascii="Helvetica" w:hAnsi="Helvetica" w:cstheme="minorHAnsi"/>
          <w:sz w:val="22"/>
          <w:szCs w:val="22"/>
        </w:rPr>
      </w:pPr>
      <w:r>
        <w:rPr>
          <w:rFonts w:ascii="Helvetica" w:hAnsi="Helvetica" w:cstheme="minorHAnsi"/>
          <w:sz w:val="22"/>
          <w:szCs w:val="22"/>
        </w:rPr>
        <w:t xml:space="preserve">Next, place one pin just at the level of the lateral epicondyle </w:t>
      </w:r>
      <w:r>
        <w:rPr>
          <w:rFonts w:ascii="Helvetica" w:hAnsi="Helvetica" w:cstheme="minorHAnsi"/>
          <w:b/>
          <w:sz w:val="22"/>
          <w:szCs w:val="22"/>
        </w:rPr>
        <w:t>[1</w:t>
      </w:r>
      <w:r w:rsidR="00AC2051">
        <w:rPr>
          <w:rFonts w:ascii="Helvetica" w:hAnsi="Helvetica" w:cstheme="minorHAnsi"/>
          <w:b/>
          <w:sz w:val="22"/>
          <w:szCs w:val="22"/>
        </w:rPr>
        <w:t>]</w:t>
      </w:r>
      <w:r>
        <w:rPr>
          <w:rFonts w:ascii="Helvetica" w:hAnsi="Helvetica" w:cstheme="minorHAnsi"/>
          <w:sz w:val="22"/>
          <w:szCs w:val="22"/>
        </w:rPr>
        <w:t xml:space="preserve"> followed by placement of a jig flush to </w:t>
      </w:r>
      <w:r w:rsidRPr="00EF5330">
        <w:rPr>
          <w:rFonts w:ascii="Helvetica" w:hAnsi="Helvetica" w:cstheme="minorHAnsi"/>
          <w:sz w:val="22"/>
          <w:szCs w:val="22"/>
        </w:rPr>
        <w:t>the lateral distal femur</w:t>
      </w:r>
      <w:r>
        <w:rPr>
          <w:rFonts w:ascii="Helvetica" w:hAnsi="Helvetica" w:cstheme="minorHAnsi"/>
          <w:sz w:val="22"/>
          <w:szCs w:val="22"/>
        </w:rPr>
        <w:t xml:space="preserve"> </w:t>
      </w:r>
      <w:r>
        <w:rPr>
          <w:rFonts w:ascii="Helvetica" w:hAnsi="Helvetica" w:cstheme="minorHAnsi"/>
          <w:b/>
          <w:sz w:val="22"/>
          <w:szCs w:val="22"/>
        </w:rPr>
        <w:t>[2]</w:t>
      </w:r>
      <w:r>
        <w:rPr>
          <w:rFonts w:ascii="Helvetica" w:hAnsi="Helvetica" w:cstheme="minorHAnsi"/>
          <w:sz w:val="22"/>
          <w:szCs w:val="22"/>
        </w:rPr>
        <w:t xml:space="preserve"> and insert one 1-millimeter, threaded-tip Kirschner wire </w:t>
      </w:r>
      <w:r>
        <w:rPr>
          <w:rFonts w:ascii="Helvetica" w:hAnsi="Helvetica" w:cstheme="minorHAnsi"/>
          <w:b/>
          <w:sz w:val="22"/>
          <w:szCs w:val="22"/>
        </w:rPr>
        <w:t>[3</w:t>
      </w:r>
      <w:r w:rsidR="009A6E28">
        <w:rPr>
          <w:rFonts w:ascii="Helvetica" w:hAnsi="Helvetica" w:cstheme="minorHAnsi"/>
          <w:b/>
          <w:sz w:val="22"/>
          <w:szCs w:val="22"/>
        </w:rPr>
        <w:t>-TXT]</w:t>
      </w:r>
      <w:r>
        <w:rPr>
          <w:rFonts w:ascii="Helvetica" w:hAnsi="Helvetica" w:cstheme="minorHAnsi"/>
          <w:sz w:val="22"/>
          <w:szCs w:val="22"/>
        </w:rPr>
        <w:t>.</w:t>
      </w:r>
    </w:p>
    <w:p w14:paraId="3E334A8B" w14:textId="77777777" w:rsidR="001B02F0" w:rsidRDefault="001B02F0" w:rsidP="001B02F0">
      <w:pPr>
        <w:pStyle w:val="NormalWeb"/>
        <w:widowControl/>
        <w:spacing w:before="0" w:after="0"/>
        <w:ind w:left="1080"/>
        <w:textAlignment w:val="baseline"/>
        <w:rPr>
          <w:rFonts w:ascii="Helvetica" w:hAnsi="Helvetica" w:cstheme="minorHAnsi"/>
          <w:sz w:val="22"/>
          <w:szCs w:val="22"/>
        </w:rPr>
      </w:pPr>
    </w:p>
    <w:p w14:paraId="2AB85ECE" w14:textId="1582EE67"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 xml:space="preserve">CU: Pin </w:t>
      </w:r>
      <w:r w:rsidR="009A6E28">
        <w:rPr>
          <w:rFonts w:ascii="Helvetica" w:hAnsi="Helvetica" w:cstheme="minorHAnsi"/>
          <w:sz w:val="22"/>
          <w:szCs w:val="22"/>
        </w:rPr>
        <w:t xml:space="preserve">placement </w:t>
      </w:r>
      <w:r>
        <w:rPr>
          <w:rFonts w:ascii="Helvetica" w:hAnsi="Helvetica" w:cstheme="minorHAnsi"/>
          <w:sz w:val="22"/>
          <w:szCs w:val="22"/>
        </w:rPr>
        <w:t xml:space="preserve">being </w:t>
      </w:r>
      <w:r w:rsidR="009A6E28">
        <w:rPr>
          <w:rFonts w:ascii="Helvetica" w:hAnsi="Helvetica" w:cstheme="minorHAnsi"/>
          <w:sz w:val="22"/>
          <w:szCs w:val="22"/>
        </w:rPr>
        <w:t xml:space="preserve">approximated </w:t>
      </w:r>
    </w:p>
    <w:p w14:paraId="3507FFB1" w14:textId="0BF23637"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Jig being placed</w:t>
      </w:r>
    </w:p>
    <w:p w14:paraId="66169766" w14:textId="15B2ABB4"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Wire being placed</w:t>
      </w:r>
      <w:r w:rsidR="009A6E28" w:rsidRPr="009A6E28">
        <w:rPr>
          <w:rFonts w:ascii="Helvetica" w:hAnsi="Helvetica" w:cstheme="minorHAnsi"/>
          <w:b/>
          <w:sz w:val="22"/>
          <w:szCs w:val="22"/>
        </w:rPr>
        <w:t xml:space="preserve"> </w:t>
      </w:r>
      <w:r w:rsidR="009A6E28">
        <w:rPr>
          <w:rFonts w:ascii="Helvetica" w:hAnsi="Helvetica" w:cstheme="minorHAnsi"/>
          <w:b/>
          <w:sz w:val="22"/>
          <w:szCs w:val="22"/>
        </w:rPr>
        <w:t>TEXT: Ensure pin engages both cortices</w:t>
      </w:r>
    </w:p>
    <w:p w14:paraId="199F3885" w14:textId="77777777" w:rsidR="001B02F0" w:rsidRDefault="001B02F0" w:rsidP="001B02F0">
      <w:pPr>
        <w:pStyle w:val="NormalWeb"/>
        <w:widowControl/>
        <w:spacing w:before="0" w:after="0"/>
        <w:textAlignment w:val="baseline"/>
        <w:rPr>
          <w:rFonts w:ascii="Helvetica" w:hAnsi="Helvetica" w:cstheme="minorHAnsi"/>
          <w:sz w:val="22"/>
          <w:szCs w:val="22"/>
        </w:rPr>
      </w:pPr>
    </w:p>
    <w:p w14:paraId="4277B2E4" w14:textId="21419148" w:rsidR="001B02F0" w:rsidRDefault="001B02F0" w:rsidP="001B02F0">
      <w:pPr>
        <w:pStyle w:val="NormalWeb"/>
        <w:widowControl/>
        <w:numPr>
          <w:ilvl w:val="1"/>
          <w:numId w:val="12"/>
        </w:numPr>
        <w:spacing w:before="0" w:after="0"/>
        <w:textAlignment w:val="baseline"/>
        <w:rPr>
          <w:rFonts w:ascii="Helvetica" w:hAnsi="Helvetica" w:cstheme="minorHAnsi"/>
          <w:sz w:val="22"/>
          <w:szCs w:val="22"/>
        </w:rPr>
      </w:pPr>
      <w:r>
        <w:rPr>
          <w:rFonts w:ascii="Helvetica" w:hAnsi="Helvetica" w:cstheme="minorHAnsi"/>
          <w:sz w:val="22"/>
          <w:szCs w:val="22"/>
        </w:rPr>
        <w:t>Next, m</w:t>
      </w:r>
      <w:r w:rsidRPr="00EF5330">
        <w:rPr>
          <w:rFonts w:ascii="Helvetica" w:hAnsi="Helvetica" w:cstheme="minorHAnsi"/>
          <w:sz w:val="22"/>
          <w:szCs w:val="22"/>
        </w:rPr>
        <w:t>aintaining the position of the jig on the bone</w:t>
      </w:r>
      <w:r>
        <w:rPr>
          <w:rFonts w:ascii="Helvetica" w:hAnsi="Helvetica" w:cstheme="minorHAnsi"/>
          <w:sz w:val="22"/>
          <w:szCs w:val="22"/>
        </w:rPr>
        <w:t xml:space="preserve"> </w:t>
      </w:r>
      <w:r>
        <w:rPr>
          <w:rFonts w:ascii="Helvetica" w:hAnsi="Helvetica" w:cstheme="minorHAnsi"/>
          <w:b/>
          <w:sz w:val="22"/>
          <w:szCs w:val="22"/>
        </w:rPr>
        <w:t>[1]</w:t>
      </w:r>
      <w:r w:rsidRPr="00EF5330">
        <w:rPr>
          <w:rFonts w:ascii="Helvetica" w:hAnsi="Helvetica" w:cstheme="minorHAnsi"/>
          <w:sz w:val="22"/>
          <w:szCs w:val="22"/>
        </w:rPr>
        <w:t>, identify where the most proximal pin will enter the bone based on the jig holes</w:t>
      </w:r>
      <w:r>
        <w:rPr>
          <w:rFonts w:ascii="Helvetica" w:hAnsi="Helvetica" w:cstheme="minorHAnsi"/>
          <w:sz w:val="22"/>
          <w:szCs w:val="22"/>
        </w:rPr>
        <w:t xml:space="preserve"> </w:t>
      </w:r>
      <w:r>
        <w:rPr>
          <w:rFonts w:ascii="Helvetica" w:hAnsi="Helvetica" w:cstheme="minorHAnsi"/>
          <w:b/>
          <w:sz w:val="22"/>
          <w:szCs w:val="22"/>
        </w:rPr>
        <w:t>[2]</w:t>
      </w:r>
      <w:r w:rsidRPr="00EF5330">
        <w:rPr>
          <w:rFonts w:ascii="Helvetica" w:hAnsi="Helvetica" w:cstheme="minorHAnsi"/>
          <w:sz w:val="22"/>
          <w:szCs w:val="22"/>
        </w:rPr>
        <w:t>.</w:t>
      </w:r>
    </w:p>
    <w:p w14:paraId="1FE42567" w14:textId="77777777" w:rsidR="001B02F0" w:rsidRDefault="001B02F0" w:rsidP="001B02F0">
      <w:pPr>
        <w:pStyle w:val="NormalWeb"/>
        <w:widowControl/>
        <w:spacing w:before="0" w:after="0"/>
        <w:ind w:left="1080"/>
        <w:textAlignment w:val="baseline"/>
        <w:rPr>
          <w:rFonts w:ascii="Helvetica" w:hAnsi="Helvetica" w:cstheme="minorHAnsi"/>
          <w:sz w:val="22"/>
          <w:szCs w:val="22"/>
        </w:rPr>
      </w:pPr>
    </w:p>
    <w:p w14:paraId="50072103" w14:textId="3358489F"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Jig position being secured</w:t>
      </w:r>
    </w:p>
    <w:p w14:paraId="5CE6BE85" w14:textId="7DB88D9A"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Most proximal pin position being identified for forceps tips or similar</w:t>
      </w:r>
    </w:p>
    <w:p w14:paraId="2C1D4B80" w14:textId="77777777" w:rsidR="001B02F0" w:rsidRDefault="001B02F0" w:rsidP="001B02F0">
      <w:pPr>
        <w:pStyle w:val="NormalWeb"/>
        <w:widowControl/>
        <w:spacing w:before="0" w:after="0"/>
        <w:ind w:left="1368"/>
        <w:textAlignment w:val="baseline"/>
        <w:rPr>
          <w:rFonts w:ascii="Helvetica" w:hAnsi="Helvetica" w:cstheme="minorHAnsi"/>
          <w:sz w:val="22"/>
          <w:szCs w:val="22"/>
        </w:rPr>
      </w:pPr>
    </w:p>
    <w:p w14:paraId="4803504E" w14:textId="306D448B" w:rsidR="001B02F0" w:rsidRDefault="001B02F0" w:rsidP="001B02F0">
      <w:pPr>
        <w:pStyle w:val="NormalWeb"/>
        <w:widowControl/>
        <w:numPr>
          <w:ilvl w:val="1"/>
          <w:numId w:val="12"/>
        </w:numPr>
        <w:spacing w:before="0" w:after="0"/>
        <w:textAlignment w:val="baseline"/>
        <w:rPr>
          <w:rFonts w:ascii="Helvetica" w:hAnsi="Helvetica" w:cstheme="minorHAnsi"/>
          <w:sz w:val="22"/>
          <w:szCs w:val="22"/>
        </w:rPr>
      </w:pPr>
      <w:r>
        <w:rPr>
          <w:rFonts w:ascii="Helvetica" w:hAnsi="Helvetica" w:cstheme="minorHAnsi"/>
          <w:sz w:val="22"/>
          <w:szCs w:val="22"/>
        </w:rPr>
        <w:t>C</w:t>
      </w:r>
      <w:r w:rsidRPr="00EF5330">
        <w:rPr>
          <w:rFonts w:ascii="Helvetica" w:hAnsi="Helvetica" w:cstheme="minorHAnsi"/>
          <w:sz w:val="22"/>
          <w:szCs w:val="22"/>
        </w:rPr>
        <w:t>arefully incise parallel to the fibers of the gluteal tendon as needed to create a small gap in the tissue for the proximal pin to pass through, minimizing iatrogenic damage to the tendon</w:t>
      </w:r>
      <w:r>
        <w:rPr>
          <w:rFonts w:ascii="Helvetica" w:hAnsi="Helvetica" w:cstheme="minorHAnsi"/>
          <w:sz w:val="22"/>
          <w:szCs w:val="22"/>
        </w:rPr>
        <w:t xml:space="preserve"> </w:t>
      </w:r>
      <w:r>
        <w:rPr>
          <w:rFonts w:ascii="Helvetica" w:hAnsi="Helvetica" w:cstheme="minorHAnsi"/>
          <w:b/>
          <w:sz w:val="22"/>
          <w:szCs w:val="22"/>
        </w:rPr>
        <w:t>[1]</w:t>
      </w:r>
      <w:r w:rsidR="0059149A">
        <w:rPr>
          <w:rFonts w:ascii="Helvetica" w:hAnsi="Helvetica" w:cstheme="minorHAnsi"/>
          <w:sz w:val="22"/>
          <w:szCs w:val="22"/>
        </w:rPr>
        <w:t>.</w:t>
      </w:r>
      <w:r>
        <w:rPr>
          <w:rFonts w:ascii="Helvetica" w:hAnsi="Helvetica" w:cstheme="minorHAnsi"/>
          <w:sz w:val="22"/>
          <w:szCs w:val="22"/>
        </w:rPr>
        <w:t xml:space="preserve"> </w:t>
      </w:r>
    </w:p>
    <w:p w14:paraId="4FDF61AF" w14:textId="77777777" w:rsidR="001B02F0" w:rsidRDefault="001B02F0" w:rsidP="001B02F0">
      <w:pPr>
        <w:pStyle w:val="NormalWeb"/>
        <w:widowControl/>
        <w:spacing w:before="0" w:after="0"/>
        <w:ind w:left="1080"/>
        <w:textAlignment w:val="baseline"/>
        <w:rPr>
          <w:rFonts w:ascii="Helvetica" w:hAnsi="Helvetica" w:cstheme="minorHAnsi"/>
          <w:sz w:val="22"/>
          <w:szCs w:val="22"/>
        </w:rPr>
      </w:pPr>
    </w:p>
    <w:p w14:paraId="4720369F" w14:textId="1C8B731E"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Incision being made</w:t>
      </w:r>
    </w:p>
    <w:p w14:paraId="2CCC0511" w14:textId="77777777" w:rsidR="0059149A" w:rsidRDefault="0059149A" w:rsidP="0059149A">
      <w:pPr>
        <w:pStyle w:val="NormalWeb"/>
        <w:widowControl/>
        <w:spacing w:before="0" w:after="0"/>
        <w:ind w:left="1368"/>
        <w:textAlignment w:val="baseline"/>
        <w:rPr>
          <w:rFonts w:ascii="Helvetica" w:hAnsi="Helvetica" w:cstheme="minorHAnsi"/>
          <w:sz w:val="22"/>
          <w:szCs w:val="22"/>
        </w:rPr>
      </w:pPr>
    </w:p>
    <w:p w14:paraId="5EF53F48" w14:textId="4EE6A77B" w:rsidR="0059149A" w:rsidRDefault="0059149A" w:rsidP="0059149A">
      <w:pPr>
        <w:pStyle w:val="NormalWeb"/>
        <w:widowControl/>
        <w:numPr>
          <w:ilvl w:val="1"/>
          <w:numId w:val="12"/>
        </w:numPr>
        <w:spacing w:before="0" w:after="0"/>
        <w:textAlignment w:val="baseline"/>
        <w:rPr>
          <w:rFonts w:ascii="Helvetica" w:hAnsi="Helvetica" w:cstheme="minorHAnsi"/>
          <w:sz w:val="22"/>
          <w:szCs w:val="22"/>
        </w:rPr>
      </w:pPr>
      <w:r>
        <w:rPr>
          <w:rFonts w:ascii="Helvetica" w:hAnsi="Helvetica" w:cstheme="minorHAnsi"/>
          <w:sz w:val="22"/>
          <w:szCs w:val="22"/>
        </w:rPr>
        <w:t>D</w:t>
      </w:r>
      <w:r w:rsidRPr="00EF5330">
        <w:rPr>
          <w:rFonts w:ascii="Helvetica" w:hAnsi="Helvetica" w:cstheme="minorHAnsi"/>
          <w:sz w:val="22"/>
          <w:szCs w:val="22"/>
        </w:rPr>
        <w:t>rill a 1</w:t>
      </w:r>
      <w:r>
        <w:rPr>
          <w:rFonts w:ascii="Helvetica" w:hAnsi="Helvetica" w:cstheme="minorHAnsi"/>
          <w:sz w:val="22"/>
          <w:szCs w:val="22"/>
        </w:rPr>
        <w:t>-millimeter,</w:t>
      </w:r>
      <w:r w:rsidRPr="00EF5330">
        <w:rPr>
          <w:rFonts w:ascii="Helvetica" w:hAnsi="Helvetica" w:cstheme="minorHAnsi"/>
          <w:sz w:val="22"/>
          <w:szCs w:val="22"/>
        </w:rPr>
        <w:t xml:space="preserve"> </w:t>
      </w:r>
      <w:r w:rsidRPr="00EF5330">
        <w:rPr>
          <w:rFonts w:ascii="Helvetica" w:hAnsi="Helvetica" w:cstheme="minorHAnsi"/>
          <w:bCs/>
          <w:sz w:val="22"/>
          <w:szCs w:val="22"/>
        </w:rPr>
        <w:t>non-threaded</w:t>
      </w:r>
      <w:r w:rsidRPr="00EF5330">
        <w:rPr>
          <w:rFonts w:ascii="Helvetica" w:hAnsi="Helvetica" w:cstheme="minorHAnsi"/>
          <w:sz w:val="22"/>
          <w:szCs w:val="22"/>
        </w:rPr>
        <w:t xml:space="preserve"> k-wire in</w:t>
      </w:r>
      <w:r>
        <w:rPr>
          <w:rFonts w:ascii="Helvetica" w:hAnsi="Helvetica" w:cstheme="minorHAnsi"/>
          <w:sz w:val="22"/>
          <w:szCs w:val="22"/>
        </w:rPr>
        <w:t>to</w:t>
      </w:r>
      <w:r w:rsidRPr="00EF5330">
        <w:rPr>
          <w:rFonts w:ascii="Helvetica" w:hAnsi="Helvetica" w:cstheme="minorHAnsi"/>
          <w:sz w:val="22"/>
          <w:szCs w:val="22"/>
        </w:rPr>
        <w:t xml:space="preserve"> gap</w:t>
      </w:r>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 xml:space="preserve"> and compare the height of the drilled pin with a loose pin to confirm that</w:t>
      </w:r>
      <w:r w:rsidRPr="00EF5330">
        <w:rPr>
          <w:rFonts w:ascii="Helvetica" w:hAnsi="Helvetica" w:cstheme="minorHAnsi"/>
          <w:sz w:val="22"/>
          <w:szCs w:val="22"/>
        </w:rPr>
        <w:t xml:space="preserve"> the pin engages both cortices </w:t>
      </w:r>
      <w:r>
        <w:rPr>
          <w:rFonts w:ascii="Helvetica" w:hAnsi="Helvetica" w:cstheme="minorHAnsi"/>
          <w:b/>
          <w:sz w:val="22"/>
          <w:szCs w:val="22"/>
        </w:rPr>
        <w:t>[2]</w:t>
      </w:r>
      <w:r>
        <w:rPr>
          <w:rFonts w:ascii="Helvetica" w:hAnsi="Helvetica" w:cstheme="minorHAnsi"/>
          <w:sz w:val="22"/>
          <w:szCs w:val="22"/>
        </w:rPr>
        <w:t>.</w:t>
      </w:r>
    </w:p>
    <w:p w14:paraId="01B3EB6F" w14:textId="77777777" w:rsidR="0059149A" w:rsidRDefault="0059149A" w:rsidP="0059149A">
      <w:pPr>
        <w:pStyle w:val="NormalWeb"/>
        <w:widowControl/>
        <w:spacing w:before="0" w:after="0"/>
        <w:ind w:left="1080"/>
        <w:textAlignment w:val="baseline"/>
        <w:rPr>
          <w:rFonts w:ascii="Helvetica" w:hAnsi="Helvetica" w:cstheme="minorHAnsi"/>
          <w:sz w:val="22"/>
          <w:szCs w:val="22"/>
        </w:rPr>
      </w:pPr>
    </w:p>
    <w:p w14:paraId="7522C4B0" w14:textId="6E5BBB51" w:rsidR="001B02F0" w:rsidRDefault="001B02F0"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Gap being drilled</w:t>
      </w:r>
    </w:p>
    <w:p w14:paraId="502E02E5" w14:textId="4A75FF3B" w:rsidR="0059149A" w:rsidRDefault="0059149A" w:rsidP="001B02F0">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Loose pin being held near drilled pin to confirm appropriate height/engagement</w:t>
      </w:r>
    </w:p>
    <w:p w14:paraId="2871F309" w14:textId="77777777" w:rsidR="00010B75" w:rsidRPr="00EF5330" w:rsidRDefault="00010B75" w:rsidP="00010B75">
      <w:pPr>
        <w:pStyle w:val="NormalWeb"/>
        <w:spacing w:before="0" w:after="0"/>
        <w:textAlignment w:val="baseline"/>
        <w:rPr>
          <w:rFonts w:ascii="Helvetica" w:hAnsi="Helvetica" w:cstheme="minorHAnsi"/>
          <w:sz w:val="22"/>
          <w:szCs w:val="22"/>
        </w:rPr>
      </w:pPr>
    </w:p>
    <w:p w14:paraId="2FAA40A9" w14:textId="4E334FD1" w:rsidR="00AF0172" w:rsidRDefault="00010B75" w:rsidP="00AF0172">
      <w:pPr>
        <w:pStyle w:val="NormalWeb"/>
        <w:widowControl/>
        <w:numPr>
          <w:ilvl w:val="1"/>
          <w:numId w:val="12"/>
        </w:numPr>
        <w:spacing w:before="0" w:after="0"/>
        <w:textAlignment w:val="baseline"/>
        <w:rPr>
          <w:rFonts w:ascii="Helvetica" w:hAnsi="Helvetica" w:cstheme="minorHAnsi"/>
          <w:sz w:val="22"/>
          <w:szCs w:val="22"/>
        </w:rPr>
      </w:pPr>
      <w:r w:rsidRPr="00EF5330">
        <w:rPr>
          <w:rFonts w:ascii="Helvetica" w:hAnsi="Helvetica" w:cstheme="minorHAnsi"/>
          <w:sz w:val="22"/>
          <w:szCs w:val="22"/>
        </w:rPr>
        <w:t>Maintain the position</w:t>
      </w:r>
      <w:r w:rsidR="00AF0172">
        <w:rPr>
          <w:rFonts w:ascii="Helvetica" w:hAnsi="Helvetica" w:cstheme="minorHAnsi"/>
          <w:sz w:val="22"/>
          <w:szCs w:val="22"/>
        </w:rPr>
        <w:t xml:space="preserve"> of the jig</w:t>
      </w:r>
      <w:r w:rsidRPr="00EF5330">
        <w:rPr>
          <w:rFonts w:ascii="Helvetica" w:hAnsi="Helvetica" w:cstheme="minorHAnsi"/>
          <w:sz w:val="22"/>
          <w:szCs w:val="22"/>
        </w:rPr>
        <w:t xml:space="preserve"> in contact with the bone </w:t>
      </w:r>
      <w:r w:rsidR="00AF0172">
        <w:rPr>
          <w:rFonts w:ascii="Helvetica" w:hAnsi="Helvetica" w:cstheme="minorHAnsi"/>
          <w:b/>
          <w:sz w:val="22"/>
          <w:szCs w:val="22"/>
        </w:rPr>
        <w:t xml:space="preserve">[1] </w:t>
      </w:r>
      <w:r w:rsidRPr="00EF5330">
        <w:rPr>
          <w:rFonts w:ascii="Helvetica" w:hAnsi="Helvetica" w:cstheme="minorHAnsi"/>
          <w:sz w:val="22"/>
          <w:szCs w:val="22"/>
        </w:rPr>
        <w:t xml:space="preserve">and drill two </w:t>
      </w:r>
      <w:r w:rsidR="00AF0172">
        <w:rPr>
          <w:rFonts w:ascii="Helvetica" w:hAnsi="Helvetica" w:cstheme="minorHAnsi"/>
          <w:sz w:val="22"/>
          <w:szCs w:val="22"/>
        </w:rPr>
        <w:t xml:space="preserve">1-millimeter </w:t>
      </w:r>
      <w:r w:rsidRPr="00EF5330">
        <w:rPr>
          <w:rFonts w:ascii="Helvetica" w:hAnsi="Helvetica" w:cstheme="minorHAnsi"/>
          <w:sz w:val="22"/>
          <w:szCs w:val="22"/>
        </w:rPr>
        <w:t>threaded k-wires, one on either side of the future defect site</w:t>
      </w:r>
      <w:r w:rsidR="00AF0172">
        <w:rPr>
          <w:rFonts w:ascii="Helvetica" w:hAnsi="Helvetica" w:cstheme="minorHAnsi"/>
          <w:sz w:val="22"/>
          <w:szCs w:val="22"/>
        </w:rPr>
        <w:t>, e</w:t>
      </w:r>
      <w:r w:rsidRPr="00EF5330">
        <w:rPr>
          <w:rFonts w:ascii="Helvetica" w:hAnsi="Helvetica" w:cstheme="minorHAnsi"/>
          <w:sz w:val="22"/>
          <w:szCs w:val="22"/>
        </w:rPr>
        <w:t>nsur</w:t>
      </w:r>
      <w:r w:rsidR="00AF0172">
        <w:rPr>
          <w:rFonts w:ascii="Helvetica" w:hAnsi="Helvetica" w:cstheme="minorHAnsi"/>
          <w:sz w:val="22"/>
          <w:szCs w:val="22"/>
        </w:rPr>
        <w:t xml:space="preserve">ing </w:t>
      </w:r>
      <w:r w:rsidR="00DD3B12">
        <w:rPr>
          <w:rFonts w:ascii="Helvetica" w:hAnsi="Helvetica" w:cstheme="minorHAnsi"/>
          <w:sz w:val="22"/>
          <w:szCs w:val="22"/>
        </w:rPr>
        <w:t>that the</w:t>
      </w:r>
      <w:r w:rsidRPr="00EF5330">
        <w:rPr>
          <w:rFonts w:ascii="Helvetica" w:hAnsi="Helvetica" w:cstheme="minorHAnsi"/>
          <w:sz w:val="22"/>
          <w:szCs w:val="22"/>
        </w:rPr>
        <w:t xml:space="preserve"> pins engage both cortices </w:t>
      </w:r>
      <w:r w:rsidR="00AF0172">
        <w:rPr>
          <w:rFonts w:ascii="Helvetica" w:hAnsi="Helvetica" w:cstheme="minorHAnsi"/>
          <w:b/>
          <w:sz w:val="22"/>
          <w:szCs w:val="22"/>
        </w:rPr>
        <w:t>[2]</w:t>
      </w:r>
      <w:r w:rsidR="00AF0172">
        <w:rPr>
          <w:rFonts w:ascii="Helvetica" w:hAnsi="Helvetica" w:cstheme="minorHAnsi"/>
          <w:sz w:val="22"/>
          <w:szCs w:val="22"/>
        </w:rPr>
        <w:t xml:space="preserve">, and place </w:t>
      </w:r>
      <w:r w:rsidRPr="00EF5330">
        <w:rPr>
          <w:rFonts w:ascii="Helvetica" w:hAnsi="Helvetica" w:cstheme="minorHAnsi"/>
          <w:sz w:val="22"/>
          <w:szCs w:val="22"/>
        </w:rPr>
        <w:t xml:space="preserve">the external fixator bar level 1 </w:t>
      </w:r>
      <w:r w:rsidR="00AF0172">
        <w:rPr>
          <w:rFonts w:ascii="Helvetica" w:hAnsi="Helvetica" w:cstheme="minorHAnsi"/>
          <w:sz w:val="22"/>
          <w:szCs w:val="22"/>
        </w:rPr>
        <w:t>centimeter</w:t>
      </w:r>
      <w:r w:rsidRPr="00EF5330">
        <w:rPr>
          <w:rFonts w:ascii="Helvetica" w:hAnsi="Helvetica" w:cstheme="minorHAnsi"/>
          <w:sz w:val="22"/>
          <w:szCs w:val="22"/>
        </w:rPr>
        <w:t xml:space="preserve"> above </w:t>
      </w:r>
      <w:r w:rsidR="00DD3B12">
        <w:rPr>
          <w:rFonts w:ascii="Helvetica" w:hAnsi="Helvetica" w:cstheme="minorHAnsi"/>
          <w:sz w:val="22"/>
          <w:szCs w:val="22"/>
        </w:rPr>
        <w:t xml:space="preserve">the </w:t>
      </w:r>
      <w:r w:rsidRPr="00EF5330">
        <w:rPr>
          <w:rFonts w:ascii="Helvetica" w:hAnsi="Helvetica" w:cstheme="minorHAnsi"/>
          <w:sz w:val="22"/>
          <w:szCs w:val="22"/>
        </w:rPr>
        <w:t xml:space="preserve">skin </w:t>
      </w:r>
      <w:r w:rsidR="00AF0172">
        <w:rPr>
          <w:rFonts w:ascii="Helvetica" w:hAnsi="Helvetica" w:cstheme="minorHAnsi"/>
          <w:b/>
          <w:sz w:val="22"/>
          <w:szCs w:val="22"/>
        </w:rPr>
        <w:t>[3]</w:t>
      </w:r>
      <w:r w:rsidR="00AF0172">
        <w:rPr>
          <w:rFonts w:ascii="Helvetica" w:hAnsi="Helvetica" w:cstheme="minorHAnsi"/>
          <w:sz w:val="22"/>
          <w:szCs w:val="22"/>
        </w:rPr>
        <w:t>.</w:t>
      </w:r>
    </w:p>
    <w:p w14:paraId="58B35950" w14:textId="77777777" w:rsidR="00AF0172" w:rsidRDefault="00AF0172" w:rsidP="00AF0172">
      <w:pPr>
        <w:pStyle w:val="NormalWeb"/>
        <w:widowControl/>
        <w:spacing w:before="0" w:after="0"/>
        <w:ind w:left="1080"/>
        <w:textAlignment w:val="baseline"/>
        <w:rPr>
          <w:rFonts w:ascii="Helvetica" w:hAnsi="Helvetica" w:cstheme="minorHAnsi"/>
          <w:sz w:val="22"/>
          <w:szCs w:val="22"/>
        </w:rPr>
      </w:pPr>
    </w:p>
    <w:p w14:paraId="7CC2D42D" w14:textId="6274CB2C" w:rsidR="00AF0172" w:rsidRDefault="00AF0172" w:rsidP="00AF0172">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Jig being secured</w:t>
      </w:r>
    </w:p>
    <w:p w14:paraId="35A3547D" w14:textId="14C5A89E" w:rsidR="00AF0172" w:rsidRDefault="00AF0172" w:rsidP="00AF0172">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One k-wire being drilled</w:t>
      </w:r>
    </w:p>
    <w:p w14:paraId="7DE27DC7" w14:textId="250A0AE7" w:rsidR="00AF0172" w:rsidRDefault="00AF0172" w:rsidP="00AF0172">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Fixator bar being placed</w:t>
      </w:r>
    </w:p>
    <w:p w14:paraId="0D510F7F" w14:textId="77777777" w:rsidR="00AF0172" w:rsidRDefault="00AF0172" w:rsidP="00AF0172">
      <w:pPr>
        <w:pStyle w:val="NormalWeb"/>
        <w:widowControl/>
        <w:spacing w:before="0" w:after="0"/>
        <w:ind w:left="1368"/>
        <w:textAlignment w:val="baseline"/>
        <w:rPr>
          <w:rFonts w:ascii="Helvetica" w:hAnsi="Helvetica" w:cstheme="minorHAnsi"/>
          <w:sz w:val="22"/>
          <w:szCs w:val="22"/>
        </w:rPr>
      </w:pPr>
    </w:p>
    <w:p w14:paraId="2692C421" w14:textId="677AEAB2" w:rsidR="00AF0172" w:rsidRDefault="00AF0172" w:rsidP="00AF0172">
      <w:pPr>
        <w:pStyle w:val="NormalWeb"/>
        <w:widowControl/>
        <w:numPr>
          <w:ilvl w:val="1"/>
          <w:numId w:val="12"/>
        </w:numPr>
        <w:spacing w:before="0" w:after="0"/>
        <w:textAlignment w:val="baseline"/>
        <w:rPr>
          <w:rFonts w:ascii="Helvetica" w:hAnsi="Helvetica" w:cstheme="minorHAnsi"/>
          <w:sz w:val="22"/>
          <w:szCs w:val="22"/>
        </w:rPr>
      </w:pPr>
      <w:r>
        <w:rPr>
          <w:rFonts w:ascii="Helvetica" w:hAnsi="Helvetica" w:cstheme="minorHAnsi"/>
          <w:sz w:val="22"/>
          <w:szCs w:val="22"/>
        </w:rPr>
        <w:t>S</w:t>
      </w:r>
      <w:r w:rsidR="00010B75" w:rsidRPr="00EF5330">
        <w:rPr>
          <w:rFonts w:ascii="Helvetica" w:hAnsi="Helvetica" w:cstheme="minorHAnsi"/>
          <w:sz w:val="22"/>
          <w:szCs w:val="22"/>
        </w:rPr>
        <w:t>crew tightly, locking the bar in place</w:t>
      </w:r>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 and c</w:t>
      </w:r>
      <w:r w:rsidR="00010B75" w:rsidRPr="00EF5330">
        <w:rPr>
          <w:rFonts w:ascii="Helvetica" w:hAnsi="Helvetica" w:cstheme="minorHAnsi"/>
          <w:sz w:val="22"/>
          <w:szCs w:val="22"/>
        </w:rPr>
        <w:t xml:space="preserve">lip the excess pin lengths </w:t>
      </w:r>
      <w:r>
        <w:rPr>
          <w:rFonts w:ascii="Helvetica" w:hAnsi="Helvetica" w:cstheme="minorHAnsi"/>
          <w:b/>
          <w:sz w:val="22"/>
          <w:szCs w:val="22"/>
        </w:rPr>
        <w:t>[2]</w:t>
      </w:r>
      <w:r>
        <w:rPr>
          <w:rFonts w:ascii="Helvetica" w:hAnsi="Helvetica" w:cstheme="minorHAnsi"/>
          <w:sz w:val="22"/>
          <w:szCs w:val="22"/>
        </w:rPr>
        <w:t>.</w:t>
      </w:r>
    </w:p>
    <w:p w14:paraId="718A9E28" w14:textId="77777777" w:rsidR="00AF0172" w:rsidRDefault="00AF0172" w:rsidP="00AF0172">
      <w:pPr>
        <w:pStyle w:val="NormalWeb"/>
        <w:widowControl/>
        <w:spacing w:before="0" w:after="0"/>
        <w:ind w:left="1080"/>
        <w:textAlignment w:val="baseline"/>
        <w:rPr>
          <w:rFonts w:ascii="Helvetica" w:hAnsi="Helvetica" w:cstheme="minorHAnsi"/>
          <w:sz w:val="22"/>
          <w:szCs w:val="22"/>
        </w:rPr>
      </w:pPr>
    </w:p>
    <w:p w14:paraId="24F230D9" w14:textId="77777777" w:rsidR="00AF0172" w:rsidRDefault="00AF0172" w:rsidP="00AF0172">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Bar being locked into plate</w:t>
      </w:r>
    </w:p>
    <w:p w14:paraId="5F0257C1" w14:textId="15417910" w:rsidR="00010B75" w:rsidRPr="00EF5330" w:rsidRDefault="00AF0172" w:rsidP="00AF0172">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Pin lengths being clipped</w:t>
      </w:r>
      <w:r w:rsidR="00010B75" w:rsidRPr="00EF5330">
        <w:rPr>
          <w:rFonts w:ascii="Helvetica" w:hAnsi="Helvetica" w:cstheme="minorHAnsi"/>
          <w:sz w:val="22"/>
          <w:szCs w:val="22"/>
        </w:rPr>
        <w:t xml:space="preserve"> </w:t>
      </w:r>
    </w:p>
    <w:p w14:paraId="77ED6C43" w14:textId="77777777" w:rsidR="00010B75" w:rsidRPr="00EF5330" w:rsidRDefault="00010B75" w:rsidP="00010B75">
      <w:pPr>
        <w:pStyle w:val="NormalWeb"/>
        <w:spacing w:before="0" w:after="0"/>
        <w:textAlignment w:val="baseline"/>
        <w:rPr>
          <w:rFonts w:ascii="Helvetica" w:hAnsi="Helvetica" w:cstheme="minorHAnsi"/>
          <w:sz w:val="22"/>
          <w:szCs w:val="22"/>
        </w:rPr>
      </w:pPr>
    </w:p>
    <w:p w14:paraId="6B4A419F" w14:textId="11DF1B93" w:rsidR="00AF0172" w:rsidRDefault="00AF0172" w:rsidP="00010B75">
      <w:pPr>
        <w:pStyle w:val="NormalWeb"/>
        <w:widowControl/>
        <w:numPr>
          <w:ilvl w:val="1"/>
          <w:numId w:val="12"/>
        </w:numPr>
        <w:spacing w:before="0" w:after="0"/>
        <w:textAlignment w:val="baseline"/>
        <w:rPr>
          <w:rFonts w:ascii="Helvetica" w:hAnsi="Helvetica" w:cstheme="minorHAnsi"/>
          <w:sz w:val="22"/>
          <w:szCs w:val="22"/>
        </w:rPr>
      </w:pPr>
      <w:r>
        <w:rPr>
          <w:rFonts w:ascii="Helvetica" w:hAnsi="Helvetica" w:cstheme="minorHAnsi"/>
          <w:sz w:val="22"/>
          <w:szCs w:val="22"/>
        </w:rPr>
        <w:t>P</w:t>
      </w:r>
      <w:r w:rsidR="00010B75" w:rsidRPr="00EF5330">
        <w:rPr>
          <w:rFonts w:ascii="Helvetica" w:hAnsi="Helvetica" w:cstheme="minorHAnsi"/>
          <w:sz w:val="22"/>
          <w:szCs w:val="22"/>
        </w:rPr>
        <w:t>lac</w:t>
      </w:r>
      <w:r>
        <w:rPr>
          <w:rFonts w:ascii="Helvetica" w:hAnsi="Helvetica" w:cstheme="minorHAnsi"/>
          <w:sz w:val="22"/>
          <w:szCs w:val="22"/>
        </w:rPr>
        <w:t xml:space="preserve">e </w:t>
      </w:r>
      <w:r w:rsidR="00010B75" w:rsidRPr="00EF5330">
        <w:rPr>
          <w:rFonts w:ascii="Helvetica" w:hAnsi="Helvetica" w:cstheme="minorHAnsi"/>
          <w:sz w:val="22"/>
          <w:szCs w:val="22"/>
        </w:rPr>
        <w:t>a small, curved retractor</w:t>
      </w:r>
      <w:r w:rsidR="007D014B">
        <w:rPr>
          <w:rFonts w:ascii="Helvetica" w:hAnsi="Helvetica" w:cstheme="minorHAnsi"/>
          <w:sz w:val="22"/>
          <w:szCs w:val="22"/>
        </w:rPr>
        <w:t xml:space="preserve"> </w:t>
      </w:r>
      <w:r w:rsidR="00010B75" w:rsidRPr="00EF5330">
        <w:rPr>
          <w:rFonts w:ascii="Helvetica" w:hAnsi="Helvetica" w:cstheme="minorHAnsi"/>
          <w:sz w:val="22"/>
          <w:szCs w:val="22"/>
        </w:rPr>
        <w:t>around the anterior and posterior femur to protect the surrounding soft tissue, muscle, and neurovascular bundle</w:t>
      </w:r>
      <w:r>
        <w:rPr>
          <w:rFonts w:ascii="Helvetica" w:hAnsi="Helvetica" w:cstheme="minorHAnsi"/>
          <w:sz w:val="22"/>
          <w:szCs w:val="22"/>
        </w:rPr>
        <w:t xml:space="preserve"> </w:t>
      </w:r>
      <w:r>
        <w:rPr>
          <w:rFonts w:ascii="Helvetica" w:hAnsi="Helvetica" w:cstheme="minorHAnsi"/>
          <w:b/>
          <w:sz w:val="22"/>
          <w:szCs w:val="22"/>
        </w:rPr>
        <w:t>[1</w:t>
      </w:r>
      <w:r w:rsidR="0059149A">
        <w:rPr>
          <w:rFonts w:ascii="Helvetica" w:hAnsi="Helvetica" w:cstheme="minorHAnsi"/>
          <w:b/>
          <w:sz w:val="22"/>
          <w:szCs w:val="22"/>
        </w:rPr>
        <w:t>-TXT</w:t>
      </w:r>
      <w:r>
        <w:rPr>
          <w:rFonts w:ascii="Helvetica" w:hAnsi="Helvetica" w:cstheme="minorHAnsi"/>
          <w:b/>
          <w:sz w:val="22"/>
          <w:szCs w:val="22"/>
        </w:rPr>
        <w:t>]</w:t>
      </w:r>
      <w:r>
        <w:rPr>
          <w:rFonts w:ascii="Helvetica" w:hAnsi="Helvetica" w:cstheme="minorHAnsi"/>
          <w:sz w:val="22"/>
          <w:szCs w:val="22"/>
        </w:rPr>
        <w:t xml:space="preserve"> and use</w:t>
      </w:r>
      <w:r w:rsidR="00010B75" w:rsidRPr="00EF5330">
        <w:rPr>
          <w:rFonts w:ascii="Helvetica" w:hAnsi="Helvetica" w:cstheme="minorHAnsi"/>
          <w:sz w:val="22"/>
          <w:szCs w:val="22"/>
        </w:rPr>
        <w:t xml:space="preserve"> a</w:t>
      </w:r>
      <w:r>
        <w:rPr>
          <w:rFonts w:ascii="Helvetica" w:hAnsi="Helvetica" w:cstheme="minorHAnsi"/>
          <w:sz w:val="22"/>
          <w:szCs w:val="22"/>
        </w:rPr>
        <w:t>n</w:t>
      </w:r>
      <w:r w:rsidR="00010B75" w:rsidRPr="00EF5330">
        <w:rPr>
          <w:rFonts w:ascii="Helvetica" w:hAnsi="Helvetica" w:cstheme="minorHAnsi"/>
          <w:sz w:val="22"/>
          <w:szCs w:val="22"/>
        </w:rPr>
        <w:t xml:space="preserve"> </w:t>
      </w:r>
      <w:r>
        <w:rPr>
          <w:rFonts w:ascii="Helvetica" w:hAnsi="Helvetica" w:cstheme="minorHAnsi"/>
          <w:sz w:val="22"/>
          <w:szCs w:val="22"/>
        </w:rPr>
        <w:t xml:space="preserve">approximately </w:t>
      </w:r>
      <w:r w:rsidR="00010B75" w:rsidRPr="00EF5330">
        <w:rPr>
          <w:rFonts w:ascii="Helvetica" w:hAnsi="Helvetica" w:cstheme="minorHAnsi"/>
          <w:sz w:val="22"/>
          <w:szCs w:val="22"/>
        </w:rPr>
        <w:t>5</w:t>
      </w:r>
      <w:r>
        <w:rPr>
          <w:rFonts w:ascii="Helvetica" w:hAnsi="Helvetica" w:cstheme="minorHAnsi"/>
          <w:sz w:val="22"/>
          <w:szCs w:val="22"/>
        </w:rPr>
        <w:t>-millimeter</w:t>
      </w:r>
      <w:r w:rsidR="00010B75" w:rsidRPr="00EF5330">
        <w:rPr>
          <w:rFonts w:ascii="Helvetica" w:hAnsi="Helvetica" w:cstheme="minorHAnsi"/>
          <w:sz w:val="22"/>
          <w:szCs w:val="22"/>
        </w:rPr>
        <w:t xml:space="preserve"> sagittal oscillating saw blade</w:t>
      </w:r>
      <w:r>
        <w:rPr>
          <w:rFonts w:ascii="Helvetica" w:hAnsi="Helvetica" w:cstheme="minorHAnsi"/>
          <w:sz w:val="22"/>
          <w:szCs w:val="22"/>
        </w:rPr>
        <w:t xml:space="preserve"> and light, even pressure to</w:t>
      </w:r>
      <w:r w:rsidR="00010B75" w:rsidRPr="00EF5330">
        <w:rPr>
          <w:rFonts w:ascii="Helvetica" w:hAnsi="Helvetica" w:cstheme="minorHAnsi"/>
          <w:sz w:val="22"/>
          <w:szCs w:val="22"/>
        </w:rPr>
        <w:t xml:space="preserve"> very </w:t>
      </w:r>
      <w:r>
        <w:rPr>
          <w:rFonts w:ascii="Helvetica" w:hAnsi="Helvetica" w:cstheme="minorHAnsi"/>
          <w:sz w:val="22"/>
          <w:szCs w:val="22"/>
        </w:rPr>
        <w:t>carefully</w:t>
      </w:r>
      <w:r w:rsidR="00010B75" w:rsidRPr="00EF5330">
        <w:rPr>
          <w:rFonts w:ascii="Helvetica" w:hAnsi="Helvetica" w:cstheme="minorHAnsi"/>
          <w:sz w:val="22"/>
          <w:szCs w:val="22"/>
        </w:rPr>
        <w:t xml:space="preserve"> create a 5</w:t>
      </w:r>
      <w:r>
        <w:rPr>
          <w:rFonts w:ascii="Helvetica" w:hAnsi="Helvetica" w:cstheme="minorHAnsi"/>
          <w:sz w:val="22"/>
          <w:szCs w:val="22"/>
        </w:rPr>
        <w:t xml:space="preserve">-millimeter </w:t>
      </w:r>
      <w:r w:rsidR="00010B75" w:rsidRPr="00EF5330">
        <w:rPr>
          <w:rFonts w:ascii="Helvetica" w:hAnsi="Helvetica" w:cstheme="minorHAnsi"/>
          <w:sz w:val="22"/>
          <w:szCs w:val="22"/>
        </w:rPr>
        <w:t>segmental defect through the mid-diaphysis</w:t>
      </w:r>
      <w:r>
        <w:rPr>
          <w:rFonts w:ascii="Helvetica" w:hAnsi="Helvetica" w:cstheme="minorHAnsi"/>
          <w:sz w:val="22"/>
          <w:szCs w:val="22"/>
        </w:rPr>
        <w:t xml:space="preserve"> </w:t>
      </w:r>
      <w:r>
        <w:rPr>
          <w:rFonts w:ascii="Helvetica" w:hAnsi="Helvetica" w:cstheme="minorHAnsi"/>
          <w:b/>
          <w:sz w:val="22"/>
          <w:szCs w:val="22"/>
        </w:rPr>
        <w:t>[2-TXT]</w:t>
      </w:r>
      <w:r>
        <w:rPr>
          <w:rFonts w:ascii="Helvetica" w:hAnsi="Helvetica" w:cstheme="minorHAnsi"/>
          <w:sz w:val="22"/>
          <w:szCs w:val="22"/>
        </w:rPr>
        <w:t>.</w:t>
      </w:r>
    </w:p>
    <w:p w14:paraId="79C78C96" w14:textId="77777777" w:rsidR="00AF0172" w:rsidRDefault="00AF0172" w:rsidP="00AF0172">
      <w:pPr>
        <w:pStyle w:val="NormalWeb"/>
        <w:widowControl/>
        <w:spacing w:before="0" w:after="0"/>
        <w:ind w:left="1080"/>
        <w:textAlignment w:val="baseline"/>
        <w:rPr>
          <w:rFonts w:ascii="Helvetica" w:hAnsi="Helvetica" w:cstheme="minorHAnsi"/>
          <w:sz w:val="22"/>
          <w:szCs w:val="22"/>
        </w:rPr>
      </w:pPr>
    </w:p>
    <w:p w14:paraId="7A916702" w14:textId="567FB474" w:rsidR="00AF0172" w:rsidRDefault="00AF0172" w:rsidP="00AF0172">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Retractor being placed</w:t>
      </w:r>
      <w:r w:rsidR="000050B2">
        <w:rPr>
          <w:rFonts w:ascii="Helvetica" w:hAnsi="Helvetica" w:cstheme="minorHAnsi"/>
          <w:sz w:val="22"/>
          <w:szCs w:val="22"/>
        </w:rPr>
        <w:t xml:space="preserve"> </w:t>
      </w:r>
      <w:r w:rsidR="000050B2" w:rsidRPr="00D66A84">
        <w:rPr>
          <w:rFonts w:ascii="Helvetica" w:hAnsi="Helvetica" w:cstheme="minorHAnsi"/>
          <w:b/>
          <w:strike/>
          <w:sz w:val="22"/>
          <w:szCs w:val="22"/>
        </w:rPr>
        <w:t>TEXT: Alternative: Use hemostat</w:t>
      </w:r>
    </w:p>
    <w:p w14:paraId="5AC81482" w14:textId="37317E7B" w:rsidR="00010B75" w:rsidRPr="000050B2" w:rsidRDefault="00AF0172" w:rsidP="008308D9">
      <w:pPr>
        <w:pStyle w:val="NormalWeb"/>
        <w:widowControl/>
        <w:numPr>
          <w:ilvl w:val="2"/>
          <w:numId w:val="12"/>
        </w:numPr>
        <w:spacing w:before="0" w:after="0"/>
        <w:textAlignment w:val="baseline"/>
        <w:rPr>
          <w:rFonts w:ascii="Helvetica" w:hAnsi="Helvetica" w:cstheme="minorHAnsi"/>
          <w:sz w:val="22"/>
          <w:szCs w:val="22"/>
        </w:rPr>
      </w:pPr>
      <w:r w:rsidRPr="000050B2">
        <w:rPr>
          <w:rFonts w:ascii="Helvetica" w:hAnsi="Helvetica" w:cstheme="minorHAnsi"/>
          <w:sz w:val="22"/>
          <w:szCs w:val="22"/>
        </w:rPr>
        <w:t xml:space="preserve">CU: Saw being applied/defect being created </w:t>
      </w:r>
      <w:r w:rsidRPr="000050B2">
        <w:rPr>
          <w:rFonts w:ascii="Helvetica" w:hAnsi="Helvetica" w:cstheme="minorHAnsi"/>
          <w:b/>
          <w:sz w:val="22"/>
          <w:szCs w:val="22"/>
        </w:rPr>
        <w:t xml:space="preserve">TEXT: </w:t>
      </w:r>
      <w:r w:rsidR="000050B2" w:rsidRPr="000050B2">
        <w:rPr>
          <w:rFonts w:ascii="Helvetica" w:hAnsi="Helvetica" w:cstheme="minorHAnsi"/>
          <w:b/>
          <w:sz w:val="22"/>
          <w:szCs w:val="22"/>
        </w:rPr>
        <w:t>Cool w/</w:t>
      </w:r>
      <w:r w:rsidRPr="000050B2">
        <w:rPr>
          <w:rFonts w:ascii="Helvetica" w:hAnsi="Helvetica" w:cstheme="minorHAnsi"/>
          <w:b/>
          <w:sz w:val="22"/>
          <w:szCs w:val="22"/>
        </w:rPr>
        <w:t xml:space="preserve"> 0.9% normal saline as necessary</w:t>
      </w:r>
    </w:p>
    <w:p w14:paraId="6FFBFA70" w14:textId="77777777" w:rsidR="000050B2" w:rsidRPr="000050B2" w:rsidRDefault="000050B2" w:rsidP="000050B2">
      <w:pPr>
        <w:pStyle w:val="NormalWeb"/>
        <w:widowControl/>
        <w:spacing w:before="0" w:after="0"/>
        <w:ind w:left="1368"/>
        <w:textAlignment w:val="baseline"/>
        <w:rPr>
          <w:rFonts w:ascii="Helvetica" w:hAnsi="Helvetica" w:cstheme="minorHAnsi"/>
          <w:sz w:val="22"/>
          <w:szCs w:val="22"/>
        </w:rPr>
      </w:pPr>
    </w:p>
    <w:p w14:paraId="7C40199B" w14:textId="5A173A37" w:rsidR="00010B75" w:rsidRDefault="00010B75" w:rsidP="00AF0172">
      <w:pPr>
        <w:pStyle w:val="NormalWeb"/>
        <w:widowControl/>
        <w:numPr>
          <w:ilvl w:val="1"/>
          <w:numId w:val="12"/>
        </w:numPr>
        <w:spacing w:before="0" w:after="0"/>
        <w:textAlignment w:val="baseline"/>
        <w:rPr>
          <w:rFonts w:ascii="Helvetica" w:hAnsi="Helvetica" w:cstheme="minorHAnsi"/>
          <w:sz w:val="22"/>
          <w:szCs w:val="22"/>
        </w:rPr>
      </w:pPr>
      <w:r w:rsidRPr="00EF5330">
        <w:rPr>
          <w:rFonts w:ascii="Helvetica" w:hAnsi="Helvetica" w:cstheme="minorHAnsi"/>
          <w:sz w:val="22"/>
          <w:szCs w:val="22"/>
        </w:rPr>
        <w:t xml:space="preserve">Flush the wound </w:t>
      </w:r>
      <w:r w:rsidR="00AF0172">
        <w:rPr>
          <w:rFonts w:ascii="Helvetica" w:hAnsi="Helvetica" w:cstheme="minorHAnsi"/>
          <w:sz w:val="22"/>
          <w:szCs w:val="22"/>
        </w:rPr>
        <w:t>with</w:t>
      </w:r>
      <w:r w:rsidRPr="00EF5330">
        <w:rPr>
          <w:rFonts w:ascii="Helvetica" w:hAnsi="Helvetica" w:cstheme="minorHAnsi"/>
          <w:sz w:val="22"/>
          <w:szCs w:val="22"/>
        </w:rPr>
        <w:t xml:space="preserve"> 10 </w:t>
      </w:r>
      <w:r w:rsidR="007D014B">
        <w:rPr>
          <w:rFonts w:ascii="Helvetica" w:hAnsi="Helvetica" w:cstheme="minorHAnsi"/>
          <w:sz w:val="22"/>
          <w:szCs w:val="22"/>
        </w:rPr>
        <w:t>milliliters</w:t>
      </w:r>
      <w:r w:rsidR="007D014B" w:rsidRPr="00EF5330">
        <w:rPr>
          <w:rFonts w:ascii="Helvetica" w:hAnsi="Helvetica" w:cstheme="minorHAnsi"/>
          <w:sz w:val="22"/>
          <w:szCs w:val="22"/>
        </w:rPr>
        <w:t xml:space="preserve"> </w:t>
      </w:r>
      <w:r w:rsidRPr="00EF5330">
        <w:rPr>
          <w:rFonts w:ascii="Helvetica" w:hAnsi="Helvetica" w:cstheme="minorHAnsi"/>
          <w:sz w:val="22"/>
          <w:szCs w:val="22"/>
        </w:rPr>
        <w:t xml:space="preserve">of </w:t>
      </w:r>
      <w:r w:rsidR="00DD3B12">
        <w:rPr>
          <w:rFonts w:ascii="Helvetica" w:hAnsi="Helvetica" w:cstheme="minorHAnsi"/>
          <w:sz w:val="22"/>
          <w:szCs w:val="22"/>
        </w:rPr>
        <w:t xml:space="preserve">0.9% </w:t>
      </w:r>
      <w:r w:rsidR="00AF0172">
        <w:rPr>
          <w:rFonts w:ascii="Helvetica" w:hAnsi="Helvetica" w:cstheme="minorHAnsi"/>
          <w:sz w:val="22"/>
          <w:szCs w:val="22"/>
        </w:rPr>
        <w:t>normal</w:t>
      </w:r>
      <w:r w:rsidR="00DD3B12">
        <w:rPr>
          <w:rFonts w:ascii="Helvetica" w:hAnsi="Helvetica" w:cstheme="minorHAnsi"/>
          <w:sz w:val="22"/>
          <w:szCs w:val="22"/>
        </w:rPr>
        <w:t xml:space="preserve"> saline</w:t>
      </w:r>
      <w:r w:rsidRPr="00EF5330">
        <w:rPr>
          <w:rFonts w:ascii="Helvetica" w:hAnsi="Helvetica" w:cstheme="minorHAnsi"/>
          <w:sz w:val="22"/>
          <w:szCs w:val="22"/>
        </w:rPr>
        <w:t xml:space="preserve"> after creating the defect</w:t>
      </w:r>
      <w:r w:rsidR="00AF0172">
        <w:rPr>
          <w:rFonts w:ascii="Helvetica" w:hAnsi="Helvetica" w:cstheme="minorHAnsi"/>
          <w:sz w:val="22"/>
          <w:szCs w:val="22"/>
        </w:rPr>
        <w:t xml:space="preserve"> </w:t>
      </w:r>
      <w:r w:rsidR="00AF0172">
        <w:rPr>
          <w:rFonts w:ascii="Helvetica" w:hAnsi="Helvetica" w:cstheme="minorHAnsi"/>
          <w:b/>
          <w:sz w:val="22"/>
          <w:szCs w:val="22"/>
        </w:rPr>
        <w:t>[1]</w:t>
      </w:r>
      <w:r w:rsidR="00AF0172">
        <w:rPr>
          <w:rFonts w:ascii="Helvetica" w:hAnsi="Helvetica" w:cstheme="minorHAnsi"/>
          <w:sz w:val="22"/>
          <w:szCs w:val="22"/>
        </w:rPr>
        <w:t xml:space="preserve"> and administer </w:t>
      </w:r>
      <w:r w:rsidRPr="00EF5330">
        <w:rPr>
          <w:rFonts w:ascii="Helvetica" w:hAnsi="Helvetica" w:cstheme="minorHAnsi"/>
          <w:sz w:val="22"/>
          <w:szCs w:val="22"/>
        </w:rPr>
        <w:t xml:space="preserve">0.1 </w:t>
      </w:r>
      <w:r w:rsidR="00AF0172">
        <w:rPr>
          <w:rFonts w:ascii="Helvetica" w:hAnsi="Helvetica" w:cstheme="minorHAnsi"/>
          <w:sz w:val="22"/>
          <w:szCs w:val="22"/>
        </w:rPr>
        <w:t>milliliters</w:t>
      </w:r>
      <w:r w:rsidRPr="00EF5330">
        <w:rPr>
          <w:rFonts w:ascii="Helvetica" w:hAnsi="Helvetica" w:cstheme="minorHAnsi"/>
          <w:sz w:val="22"/>
          <w:szCs w:val="22"/>
        </w:rPr>
        <w:t xml:space="preserve"> of 0.25% bupivacaine with epinephrine to the wound as an analgesic and vasoconstrictor</w:t>
      </w:r>
      <w:r w:rsidR="00AF0172">
        <w:rPr>
          <w:rFonts w:ascii="Helvetica" w:hAnsi="Helvetica" w:cstheme="minorHAnsi"/>
          <w:sz w:val="22"/>
          <w:szCs w:val="22"/>
        </w:rPr>
        <w:t xml:space="preserve"> </w:t>
      </w:r>
      <w:r w:rsidR="00AF0172">
        <w:rPr>
          <w:rFonts w:ascii="Helvetica" w:hAnsi="Helvetica" w:cstheme="minorHAnsi"/>
          <w:b/>
          <w:sz w:val="22"/>
          <w:szCs w:val="22"/>
        </w:rPr>
        <w:t>[2]</w:t>
      </w:r>
      <w:r w:rsidRPr="00EF5330">
        <w:rPr>
          <w:rFonts w:ascii="Helvetica" w:hAnsi="Helvetica" w:cstheme="minorHAnsi"/>
          <w:sz w:val="22"/>
          <w:szCs w:val="22"/>
        </w:rPr>
        <w:t>.</w:t>
      </w:r>
    </w:p>
    <w:p w14:paraId="5560A8B4" w14:textId="77777777" w:rsidR="00AF0172" w:rsidRDefault="00AF0172" w:rsidP="00AF0172">
      <w:pPr>
        <w:pStyle w:val="NormalWeb"/>
        <w:widowControl/>
        <w:spacing w:before="0" w:after="0"/>
        <w:ind w:left="1368"/>
        <w:textAlignment w:val="baseline"/>
        <w:rPr>
          <w:rFonts w:ascii="Helvetica" w:hAnsi="Helvetica" w:cstheme="minorHAnsi"/>
          <w:sz w:val="22"/>
          <w:szCs w:val="22"/>
        </w:rPr>
      </w:pPr>
    </w:p>
    <w:p w14:paraId="366D43BA" w14:textId="668D4A1A" w:rsidR="00AF0172" w:rsidRPr="00EF5330" w:rsidRDefault="00AF0172" w:rsidP="00AF0172">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Saline being applied</w:t>
      </w:r>
    </w:p>
    <w:p w14:paraId="4E3EC87B" w14:textId="558FDAF3" w:rsidR="00AF0172" w:rsidRPr="00EF5330" w:rsidRDefault="00AF0172" w:rsidP="00AF0172">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Analgesic being administered</w:t>
      </w:r>
    </w:p>
    <w:p w14:paraId="422339B5" w14:textId="77777777" w:rsidR="00010B75" w:rsidRPr="00EF5330" w:rsidRDefault="00010B75" w:rsidP="00010B75">
      <w:pPr>
        <w:pStyle w:val="NormalWeb"/>
        <w:spacing w:before="0" w:after="0"/>
        <w:textAlignment w:val="baseline"/>
        <w:rPr>
          <w:rFonts w:ascii="Helvetica" w:hAnsi="Helvetica" w:cstheme="minorHAnsi"/>
          <w:sz w:val="22"/>
          <w:szCs w:val="22"/>
        </w:rPr>
      </w:pPr>
    </w:p>
    <w:p w14:paraId="5C69ABE5" w14:textId="7145FC3B" w:rsidR="00010B75" w:rsidRDefault="00010B75" w:rsidP="00010B75">
      <w:pPr>
        <w:pStyle w:val="NormalWeb"/>
        <w:widowControl/>
        <w:numPr>
          <w:ilvl w:val="1"/>
          <w:numId w:val="12"/>
        </w:numPr>
        <w:spacing w:before="0" w:after="0"/>
        <w:textAlignment w:val="baseline"/>
        <w:rPr>
          <w:rFonts w:ascii="Helvetica" w:hAnsi="Helvetica" w:cstheme="minorHAnsi"/>
          <w:sz w:val="22"/>
          <w:szCs w:val="22"/>
        </w:rPr>
      </w:pPr>
      <w:r w:rsidRPr="00EF5330">
        <w:rPr>
          <w:rFonts w:ascii="Helvetica" w:hAnsi="Helvetica" w:cstheme="minorHAnsi"/>
          <w:sz w:val="22"/>
          <w:szCs w:val="22"/>
        </w:rPr>
        <w:t xml:space="preserve">Insert the </w:t>
      </w:r>
      <w:r w:rsidR="005B686D" w:rsidRPr="005B686D">
        <w:rPr>
          <w:rFonts w:ascii="Helvetica" w:hAnsi="Helvetica" w:cs="Arial"/>
          <w:sz w:val="22"/>
          <w:szCs w:val="22"/>
        </w:rPr>
        <w:t>bone morphogenetic protein-2</w:t>
      </w:r>
      <w:r w:rsidR="005B686D">
        <w:rPr>
          <w:rFonts w:ascii="Helvetica" w:hAnsi="Helvetica" w:cs="Arial"/>
          <w:i/>
          <w:sz w:val="22"/>
          <w:szCs w:val="22"/>
        </w:rPr>
        <w:t>-</w:t>
      </w:r>
      <w:r w:rsidRPr="00EF5330">
        <w:rPr>
          <w:rFonts w:ascii="Helvetica" w:hAnsi="Helvetica" w:cstheme="minorHAnsi"/>
          <w:sz w:val="22"/>
          <w:szCs w:val="22"/>
        </w:rPr>
        <w:t xml:space="preserve">soaked sponge </w:t>
      </w:r>
      <w:r w:rsidR="005B686D">
        <w:rPr>
          <w:rFonts w:ascii="Helvetica" w:hAnsi="Helvetica" w:cstheme="minorHAnsi"/>
          <w:sz w:val="22"/>
          <w:szCs w:val="22"/>
        </w:rPr>
        <w:t>scaffold i</w:t>
      </w:r>
      <w:r w:rsidRPr="00EF5330">
        <w:rPr>
          <w:rFonts w:ascii="Helvetica" w:hAnsi="Helvetica" w:cstheme="minorHAnsi"/>
          <w:sz w:val="22"/>
          <w:szCs w:val="22"/>
        </w:rPr>
        <w:t>nto the defect</w:t>
      </w:r>
      <w:r w:rsidR="005B686D">
        <w:rPr>
          <w:rFonts w:ascii="Helvetica" w:hAnsi="Helvetica" w:cstheme="minorHAnsi"/>
          <w:sz w:val="22"/>
          <w:szCs w:val="22"/>
        </w:rPr>
        <w:t xml:space="preserve"> </w:t>
      </w:r>
      <w:r w:rsidR="005B686D">
        <w:rPr>
          <w:rFonts w:ascii="Helvetica" w:hAnsi="Helvetica" w:cstheme="minorHAnsi"/>
          <w:b/>
          <w:sz w:val="22"/>
          <w:szCs w:val="22"/>
        </w:rPr>
        <w:t xml:space="preserve">[1] </w:t>
      </w:r>
      <w:r w:rsidR="005B686D">
        <w:rPr>
          <w:rFonts w:ascii="Helvetica" w:hAnsi="Helvetica" w:cstheme="minorHAnsi"/>
          <w:sz w:val="22"/>
          <w:szCs w:val="22"/>
        </w:rPr>
        <w:t xml:space="preserve">and use a </w:t>
      </w:r>
      <w:r w:rsidR="005B686D" w:rsidRPr="00EF5330">
        <w:rPr>
          <w:rFonts w:ascii="Helvetica" w:hAnsi="Helvetica" w:cstheme="minorHAnsi"/>
          <w:sz w:val="22"/>
          <w:szCs w:val="22"/>
        </w:rPr>
        <w:t>4-0 absorbable suture</w:t>
      </w:r>
      <w:r w:rsidR="005B686D">
        <w:rPr>
          <w:rFonts w:ascii="Helvetica" w:hAnsi="Helvetica" w:cstheme="minorHAnsi"/>
          <w:sz w:val="22"/>
          <w:szCs w:val="22"/>
        </w:rPr>
        <w:t xml:space="preserve"> in a simple, interrupted pattern to close the muscle plane </w:t>
      </w:r>
      <w:r w:rsidR="005B686D">
        <w:rPr>
          <w:rFonts w:ascii="Helvetica" w:hAnsi="Helvetica" w:cstheme="minorHAnsi"/>
          <w:b/>
          <w:sz w:val="22"/>
          <w:szCs w:val="22"/>
        </w:rPr>
        <w:t>[2]</w:t>
      </w:r>
      <w:r w:rsidR="005B686D">
        <w:rPr>
          <w:rFonts w:ascii="Helvetica" w:hAnsi="Helvetica" w:cstheme="minorHAnsi"/>
          <w:sz w:val="22"/>
          <w:szCs w:val="22"/>
        </w:rPr>
        <w:t>.</w:t>
      </w:r>
    </w:p>
    <w:p w14:paraId="24EA496A" w14:textId="77777777" w:rsidR="005B686D" w:rsidRDefault="005B686D" w:rsidP="005B686D">
      <w:pPr>
        <w:pStyle w:val="NormalWeb"/>
        <w:widowControl/>
        <w:spacing w:before="0" w:after="0"/>
        <w:ind w:left="1080"/>
        <w:textAlignment w:val="baseline"/>
        <w:rPr>
          <w:rFonts w:ascii="Helvetica" w:hAnsi="Helvetica" w:cstheme="minorHAnsi"/>
          <w:sz w:val="22"/>
          <w:szCs w:val="22"/>
        </w:rPr>
      </w:pPr>
    </w:p>
    <w:p w14:paraId="57339773" w14:textId="205A207B" w:rsidR="005B686D" w:rsidRDefault="005B686D" w:rsidP="005B686D">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Defect being placed</w:t>
      </w:r>
    </w:p>
    <w:p w14:paraId="3C9CC289" w14:textId="794556D7" w:rsidR="005B686D" w:rsidRPr="00EF5330" w:rsidRDefault="005B686D" w:rsidP="005B686D">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Muscle being sutured</w:t>
      </w:r>
    </w:p>
    <w:p w14:paraId="5CF4538B" w14:textId="77777777" w:rsidR="00010B75" w:rsidRPr="00EF5330" w:rsidRDefault="00010B75" w:rsidP="00010B75">
      <w:pPr>
        <w:pStyle w:val="NormalWeb"/>
        <w:spacing w:before="0" w:after="0"/>
        <w:textAlignment w:val="baseline"/>
        <w:rPr>
          <w:rFonts w:ascii="Helvetica" w:hAnsi="Helvetica" w:cstheme="minorHAnsi"/>
          <w:sz w:val="22"/>
          <w:szCs w:val="22"/>
        </w:rPr>
      </w:pPr>
    </w:p>
    <w:p w14:paraId="083CB783" w14:textId="6FECC3E4" w:rsidR="00010B75" w:rsidRDefault="005B686D" w:rsidP="00010B75">
      <w:pPr>
        <w:pStyle w:val="NormalWeb"/>
        <w:widowControl/>
        <w:numPr>
          <w:ilvl w:val="1"/>
          <w:numId w:val="12"/>
        </w:numPr>
        <w:spacing w:before="0" w:after="0"/>
        <w:textAlignment w:val="baseline"/>
        <w:rPr>
          <w:rFonts w:ascii="Helvetica" w:hAnsi="Helvetica" w:cstheme="minorHAnsi"/>
          <w:sz w:val="22"/>
          <w:szCs w:val="22"/>
        </w:rPr>
      </w:pPr>
      <w:r>
        <w:rPr>
          <w:rFonts w:ascii="Helvetica" w:hAnsi="Helvetica" w:cstheme="minorHAnsi"/>
          <w:sz w:val="22"/>
          <w:szCs w:val="22"/>
        </w:rPr>
        <w:lastRenderedPageBreak/>
        <w:t>Then c</w:t>
      </w:r>
      <w:r w:rsidR="00010B75" w:rsidRPr="00EF5330">
        <w:rPr>
          <w:rFonts w:ascii="Helvetica" w:hAnsi="Helvetica" w:cstheme="minorHAnsi"/>
          <w:sz w:val="22"/>
          <w:szCs w:val="22"/>
        </w:rPr>
        <w:t xml:space="preserve">lose the skin layer using a </w:t>
      </w:r>
      <w:r w:rsidRPr="00EF5330">
        <w:rPr>
          <w:rFonts w:ascii="Helvetica" w:hAnsi="Helvetica" w:cstheme="minorHAnsi"/>
          <w:sz w:val="22"/>
          <w:szCs w:val="22"/>
        </w:rPr>
        <w:t xml:space="preserve">4-0 absorbable suture </w:t>
      </w:r>
      <w:r>
        <w:rPr>
          <w:rFonts w:ascii="Helvetica" w:hAnsi="Helvetica" w:cstheme="minorHAnsi"/>
          <w:sz w:val="22"/>
          <w:szCs w:val="22"/>
        </w:rPr>
        <w:t xml:space="preserve">in a </w:t>
      </w:r>
      <w:r w:rsidR="00010B75" w:rsidRPr="00EF5330">
        <w:rPr>
          <w:rFonts w:ascii="Helvetica" w:hAnsi="Helvetica" w:cstheme="minorHAnsi"/>
          <w:sz w:val="22"/>
          <w:szCs w:val="22"/>
        </w:rPr>
        <w:t>running subcuticular pattern and skin glue to close</w:t>
      </w:r>
      <w:r w:rsidR="00DD3B12">
        <w:rPr>
          <w:rFonts w:ascii="Helvetica" w:hAnsi="Helvetica" w:cstheme="minorHAnsi"/>
          <w:sz w:val="22"/>
          <w:szCs w:val="22"/>
        </w:rPr>
        <w:t xml:space="preserve"> any</w:t>
      </w:r>
      <w:r w:rsidR="00010B75" w:rsidRPr="00EF5330">
        <w:rPr>
          <w:rFonts w:ascii="Helvetica" w:hAnsi="Helvetica" w:cstheme="minorHAnsi"/>
          <w:sz w:val="22"/>
          <w:szCs w:val="22"/>
        </w:rPr>
        <w:t xml:space="preserve"> gaps around the protruding pins</w:t>
      </w:r>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 xml:space="preserve"> and obtain an anterior-posterior radiographic image of the femur immediately and 4 and 12 weeks after the surgery </w:t>
      </w:r>
      <w:r>
        <w:rPr>
          <w:rFonts w:ascii="Helvetica" w:hAnsi="Helvetica" w:cstheme="minorHAnsi"/>
          <w:b/>
          <w:sz w:val="22"/>
          <w:szCs w:val="22"/>
        </w:rPr>
        <w:t>[2-TXT]</w:t>
      </w:r>
      <w:r>
        <w:rPr>
          <w:rFonts w:ascii="Helvetica" w:hAnsi="Helvetica" w:cstheme="minorHAnsi"/>
          <w:sz w:val="22"/>
          <w:szCs w:val="22"/>
        </w:rPr>
        <w:t>.</w:t>
      </w:r>
    </w:p>
    <w:p w14:paraId="53F5DDE0" w14:textId="77777777" w:rsidR="005B686D" w:rsidRDefault="005B686D" w:rsidP="005B686D">
      <w:pPr>
        <w:pStyle w:val="NormalWeb"/>
        <w:widowControl/>
        <w:spacing w:before="0" w:after="0"/>
        <w:ind w:left="1080"/>
        <w:textAlignment w:val="baseline"/>
        <w:rPr>
          <w:rFonts w:ascii="Helvetica" w:hAnsi="Helvetica" w:cstheme="minorHAnsi"/>
          <w:sz w:val="22"/>
          <w:szCs w:val="22"/>
        </w:rPr>
      </w:pPr>
    </w:p>
    <w:p w14:paraId="0F404E7F" w14:textId="0A4BE9AF" w:rsidR="005B686D" w:rsidRDefault="005B686D" w:rsidP="005B686D">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CU: Glue being applied, with sutures visible in frame</w:t>
      </w:r>
    </w:p>
    <w:p w14:paraId="5BB75BBB" w14:textId="445A3EA6" w:rsidR="006801B1" w:rsidRPr="000050B2" w:rsidRDefault="005B686D" w:rsidP="000050B2">
      <w:pPr>
        <w:pStyle w:val="NormalWeb"/>
        <w:widowControl/>
        <w:numPr>
          <w:ilvl w:val="2"/>
          <w:numId w:val="12"/>
        </w:numPr>
        <w:spacing w:before="0" w:after="0"/>
        <w:textAlignment w:val="baseline"/>
        <w:rPr>
          <w:rFonts w:ascii="Helvetica" w:hAnsi="Helvetica" w:cstheme="minorHAnsi"/>
          <w:sz w:val="22"/>
          <w:szCs w:val="22"/>
        </w:rPr>
      </w:pPr>
      <w:r>
        <w:rPr>
          <w:rFonts w:ascii="Helvetica" w:hAnsi="Helvetica" w:cstheme="minorHAnsi"/>
          <w:sz w:val="22"/>
          <w:szCs w:val="22"/>
        </w:rPr>
        <w:t xml:space="preserve">MED: Talent imaging rat </w:t>
      </w:r>
      <w:r>
        <w:rPr>
          <w:rFonts w:ascii="Helvetica" w:hAnsi="Helvetica" w:cstheme="minorHAnsi"/>
          <w:b/>
          <w:sz w:val="22"/>
          <w:szCs w:val="22"/>
        </w:rPr>
        <w:t>TEXT: Use tape/gauze to achieve consistent imaging at consecutive time points</w:t>
      </w:r>
      <w:r w:rsidR="006801B1" w:rsidRPr="000050B2">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0FC561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C3D28">
        <w:rPr>
          <w:rFonts w:ascii="Helvetica" w:hAnsi="Helvetica" w:cs="Arial"/>
          <w:b/>
          <w:sz w:val="22"/>
          <w:szCs w:val="22"/>
        </w:rPr>
        <w:t>Representative Segmental Femoral Defect Bone Recovery Analyses</w:t>
      </w:r>
      <w:r w:rsidRPr="006A6324">
        <w:rPr>
          <w:rFonts w:ascii="Helvetica" w:hAnsi="Helvetica" w:cs="Arial"/>
          <w:b/>
          <w:sz w:val="22"/>
          <w:szCs w:val="22"/>
        </w:rPr>
        <w:t xml:space="preserve"> </w:t>
      </w:r>
    </w:p>
    <w:p w14:paraId="26F08CF3" w14:textId="77777777" w:rsidR="00010B75" w:rsidRPr="002709B1" w:rsidRDefault="00010B75" w:rsidP="002709B1">
      <w:pPr>
        <w:jc w:val="both"/>
        <w:rPr>
          <w:rFonts w:ascii="Helvetica" w:eastAsia="Times New Roman" w:hAnsi="Helvetica" w:cstheme="minorHAnsi"/>
          <w:color w:val="000000"/>
          <w:sz w:val="22"/>
          <w:szCs w:val="22"/>
        </w:rPr>
      </w:pPr>
    </w:p>
    <w:p w14:paraId="3DD666A7" w14:textId="51AF8521" w:rsidR="008422E6" w:rsidRDefault="008422E6" w:rsidP="00010B75">
      <w:pPr>
        <w:pStyle w:val="ListParagraph"/>
        <w:numPr>
          <w:ilvl w:val="1"/>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Negative </w:t>
      </w:r>
      <w:r w:rsidR="00010B75" w:rsidRPr="00010B75">
        <w:rPr>
          <w:rFonts w:ascii="Helvetica" w:eastAsia="Times New Roman" w:hAnsi="Helvetica" w:cstheme="minorHAnsi"/>
          <w:color w:val="000000"/>
          <w:sz w:val="22"/>
          <w:szCs w:val="22"/>
        </w:rPr>
        <w:t xml:space="preserve">control defects containing only a collagen sponge show no evidence of bridging osteogenesis between the proximal and distal bone edges </w:t>
      </w:r>
      <w:r>
        <w:rPr>
          <w:rFonts w:ascii="Helvetica" w:eastAsia="Times New Roman" w:hAnsi="Helvetica" w:cstheme="minorHAnsi"/>
          <w:b/>
          <w:color w:val="000000"/>
          <w:sz w:val="22"/>
          <w:szCs w:val="22"/>
        </w:rPr>
        <w:t>[1]</w:t>
      </w:r>
      <w:r>
        <w:rPr>
          <w:rFonts w:ascii="Helvetica" w:eastAsia="Times New Roman" w:hAnsi="Helvetica" w:cstheme="minorHAnsi"/>
          <w:color w:val="000000"/>
          <w:sz w:val="22"/>
          <w:szCs w:val="22"/>
        </w:rPr>
        <w:t>.</w:t>
      </w:r>
    </w:p>
    <w:p w14:paraId="55933015" w14:textId="77777777" w:rsidR="008422E6" w:rsidRDefault="008422E6" w:rsidP="008422E6">
      <w:pPr>
        <w:pStyle w:val="ListParagraph"/>
        <w:ind w:left="1080"/>
        <w:jc w:val="both"/>
        <w:rPr>
          <w:rFonts w:ascii="Helvetica" w:eastAsia="Times New Roman" w:hAnsi="Helvetica" w:cstheme="minorHAnsi"/>
          <w:color w:val="000000"/>
          <w:sz w:val="22"/>
          <w:szCs w:val="22"/>
        </w:rPr>
      </w:pPr>
    </w:p>
    <w:p w14:paraId="078D457D" w14:textId="0357374F" w:rsidR="008422E6" w:rsidRDefault="008422E6" w:rsidP="008422E6">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LAB MEDIA: Figure 3: </w:t>
      </w:r>
      <w:r w:rsidRPr="00D66A84">
        <w:rPr>
          <w:rFonts w:ascii="Helvetica" w:eastAsia="Times New Roman" w:hAnsi="Helvetica" w:cstheme="minorHAnsi"/>
          <w:color w:val="2E74B5" w:themeColor="accent5" w:themeShade="BF"/>
          <w:sz w:val="22"/>
          <w:szCs w:val="22"/>
        </w:rPr>
        <w:t>JoVE Video Editor: please emphasize bone edges in top row of images</w:t>
      </w:r>
    </w:p>
    <w:p w14:paraId="43F1804E" w14:textId="77777777" w:rsidR="008422E6" w:rsidRDefault="008422E6" w:rsidP="008422E6">
      <w:pPr>
        <w:pStyle w:val="ListParagraph"/>
        <w:ind w:left="1368"/>
        <w:jc w:val="both"/>
        <w:rPr>
          <w:rFonts w:ascii="Helvetica" w:eastAsia="Times New Roman" w:hAnsi="Helvetica" w:cstheme="minorHAnsi"/>
          <w:color w:val="000000"/>
          <w:sz w:val="22"/>
          <w:szCs w:val="22"/>
        </w:rPr>
      </w:pPr>
    </w:p>
    <w:p w14:paraId="69C6394A" w14:textId="6E4DA964" w:rsidR="008422E6" w:rsidRDefault="00010B75" w:rsidP="00010B75">
      <w:pPr>
        <w:pStyle w:val="ListParagraph"/>
        <w:numPr>
          <w:ilvl w:val="1"/>
          <w:numId w:val="12"/>
        </w:numPr>
        <w:jc w:val="both"/>
        <w:rPr>
          <w:rFonts w:ascii="Helvetica" w:eastAsia="Times New Roman" w:hAnsi="Helvetica" w:cstheme="minorHAnsi"/>
          <w:color w:val="000000"/>
          <w:sz w:val="22"/>
          <w:szCs w:val="22"/>
        </w:rPr>
      </w:pPr>
      <w:r w:rsidRPr="00010B75">
        <w:rPr>
          <w:rFonts w:ascii="Helvetica" w:eastAsia="Times New Roman" w:hAnsi="Helvetica" w:cstheme="minorHAnsi"/>
          <w:color w:val="000000"/>
          <w:sz w:val="22"/>
          <w:szCs w:val="22"/>
        </w:rPr>
        <w:t>A small amount of new bone remodeling can be seen directly adjacent to the cut femur edge</w:t>
      </w:r>
      <w:r w:rsidR="008422E6">
        <w:rPr>
          <w:rFonts w:ascii="Helvetica" w:eastAsia="Times New Roman" w:hAnsi="Helvetica" w:cstheme="minorHAnsi"/>
          <w:b/>
          <w:color w:val="000000"/>
          <w:sz w:val="22"/>
          <w:szCs w:val="22"/>
        </w:rPr>
        <w:t xml:space="preserve"> [1]</w:t>
      </w:r>
      <w:r w:rsidR="008422E6">
        <w:rPr>
          <w:rFonts w:ascii="Helvetica" w:eastAsia="Times New Roman" w:hAnsi="Helvetica" w:cstheme="minorHAnsi"/>
          <w:color w:val="000000"/>
          <w:sz w:val="22"/>
          <w:szCs w:val="22"/>
        </w:rPr>
        <w:t>, while</w:t>
      </w:r>
      <w:r w:rsidRPr="00010B75">
        <w:rPr>
          <w:rFonts w:ascii="Helvetica" w:eastAsia="Times New Roman" w:hAnsi="Helvetica" w:cstheme="minorHAnsi"/>
          <w:color w:val="000000"/>
          <w:sz w:val="22"/>
          <w:szCs w:val="22"/>
        </w:rPr>
        <w:t xml:space="preserve"> the defect itself shows a lack of bony material</w:t>
      </w:r>
      <w:r w:rsidR="008422E6">
        <w:rPr>
          <w:rFonts w:ascii="Helvetica" w:eastAsia="Times New Roman" w:hAnsi="Helvetica" w:cstheme="minorHAnsi"/>
          <w:color w:val="000000"/>
          <w:sz w:val="22"/>
          <w:szCs w:val="22"/>
        </w:rPr>
        <w:t xml:space="preserve"> </w:t>
      </w:r>
      <w:r w:rsidR="008422E6">
        <w:rPr>
          <w:rFonts w:ascii="Helvetica" w:eastAsia="Times New Roman" w:hAnsi="Helvetica" w:cstheme="minorHAnsi"/>
          <w:b/>
          <w:color w:val="000000"/>
          <w:sz w:val="22"/>
          <w:szCs w:val="22"/>
        </w:rPr>
        <w:t>[2]</w:t>
      </w:r>
      <w:r w:rsidRPr="00010B75">
        <w:rPr>
          <w:rFonts w:ascii="Helvetica" w:eastAsia="Times New Roman" w:hAnsi="Helvetica" w:cstheme="minorHAnsi"/>
          <w:color w:val="000000"/>
          <w:sz w:val="22"/>
          <w:szCs w:val="22"/>
        </w:rPr>
        <w:t>, the presence of cartilage</w:t>
      </w:r>
      <w:r w:rsidR="008422E6">
        <w:rPr>
          <w:rFonts w:ascii="Helvetica" w:eastAsia="Times New Roman" w:hAnsi="Helvetica" w:cstheme="minorHAnsi"/>
          <w:color w:val="000000"/>
          <w:sz w:val="22"/>
          <w:szCs w:val="22"/>
        </w:rPr>
        <w:t xml:space="preserve"> </w:t>
      </w:r>
      <w:r w:rsidR="008422E6">
        <w:rPr>
          <w:rFonts w:ascii="Helvetica" w:eastAsia="Times New Roman" w:hAnsi="Helvetica" w:cstheme="minorHAnsi"/>
          <w:b/>
          <w:color w:val="000000"/>
          <w:sz w:val="22"/>
          <w:szCs w:val="22"/>
        </w:rPr>
        <w:t>[3]</w:t>
      </w:r>
      <w:r w:rsidRPr="00010B75">
        <w:rPr>
          <w:rFonts w:ascii="Helvetica" w:eastAsia="Times New Roman" w:hAnsi="Helvetica" w:cstheme="minorHAnsi"/>
          <w:color w:val="000000"/>
          <w:sz w:val="22"/>
          <w:szCs w:val="22"/>
        </w:rPr>
        <w:t>, and some residual hematoma</w:t>
      </w:r>
      <w:r w:rsidR="008422E6">
        <w:rPr>
          <w:rFonts w:ascii="Helvetica" w:eastAsia="Times New Roman" w:hAnsi="Helvetica" w:cstheme="minorHAnsi"/>
          <w:color w:val="000000"/>
          <w:sz w:val="22"/>
          <w:szCs w:val="22"/>
        </w:rPr>
        <w:t xml:space="preserve"> </w:t>
      </w:r>
      <w:r w:rsidR="008422E6">
        <w:rPr>
          <w:rFonts w:ascii="Helvetica" w:eastAsia="Times New Roman" w:hAnsi="Helvetica" w:cstheme="minorHAnsi"/>
          <w:b/>
          <w:color w:val="000000"/>
          <w:sz w:val="22"/>
          <w:szCs w:val="22"/>
        </w:rPr>
        <w:t>[4]</w:t>
      </w:r>
      <w:r w:rsidR="008422E6">
        <w:rPr>
          <w:rFonts w:ascii="Helvetica" w:eastAsia="Times New Roman" w:hAnsi="Helvetica" w:cstheme="minorHAnsi"/>
          <w:color w:val="000000"/>
          <w:sz w:val="22"/>
          <w:szCs w:val="22"/>
        </w:rPr>
        <w:t>.</w:t>
      </w:r>
    </w:p>
    <w:p w14:paraId="3DFDBE87" w14:textId="77777777" w:rsidR="008422E6" w:rsidRDefault="008422E6" w:rsidP="008422E6">
      <w:pPr>
        <w:pStyle w:val="ListParagraph"/>
        <w:ind w:left="1080"/>
        <w:jc w:val="both"/>
        <w:rPr>
          <w:rFonts w:ascii="Helvetica" w:eastAsia="Times New Roman" w:hAnsi="Helvetica" w:cstheme="minorHAnsi"/>
          <w:color w:val="000000"/>
          <w:sz w:val="22"/>
          <w:szCs w:val="22"/>
        </w:rPr>
      </w:pPr>
    </w:p>
    <w:p w14:paraId="6F1DDA40" w14:textId="7B5514A5" w:rsidR="008422E6" w:rsidRDefault="008422E6" w:rsidP="008422E6">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LAB MEDIA: Figure 4: </w:t>
      </w:r>
      <w:r w:rsidRPr="00D66A84">
        <w:rPr>
          <w:rFonts w:ascii="Helvetica" w:eastAsia="Times New Roman" w:hAnsi="Helvetica" w:cstheme="minorHAnsi"/>
          <w:color w:val="2E74B5" w:themeColor="accent5" w:themeShade="BF"/>
          <w:sz w:val="22"/>
          <w:szCs w:val="22"/>
        </w:rPr>
        <w:t>JoVE Video Editor: please emphasize NB text in Sponge Only Cut Femur Edge image</w:t>
      </w:r>
    </w:p>
    <w:p w14:paraId="242690B4" w14:textId="4CD90C98" w:rsidR="008422E6" w:rsidRDefault="008422E6" w:rsidP="008422E6">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LAB MEDIA: Figure 4: </w:t>
      </w:r>
      <w:r w:rsidRPr="00D66A84">
        <w:rPr>
          <w:rFonts w:ascii="Helvetica" w:eastAsia="Times New Roman" w:hAnsi="Helvetica" w:cstheme="minorHAnsi"/>
          <w:color w:val="2E74B5" w:themeColor="accent5" w:themeShade="BF"/>
          <w:sz w:val="22"/>
          <w:szCs w:val="22"/>
        </w:rPr>
        <w:t>JoVE Video Editor: please emphasize Sponge Only Within Defect Image</w:t>
      </w:r>
    </w:p>
    <w:p w14:paraId="0A28E573" w14:textId="77777777" w:rsidR="008422E6" w:rsidRDefault="008422E6" w:rsidP="008422E6">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LAB MEDIA: Figure 4: </w:t>
      </w:r>
      <w:r w:rsidRPr="00D66A84">
        <w:rPr>
          <w:rFonts w:ascii="Helvetica" w:eastAsia="Times New Roman" w:hAnsi="Helvetica" w:cstheme="minorHAnsi"/>
          <w:color w:val="2E74B5" w:themeColor="accent5" w:themeShade="BF"/>
          <w:sz w:val="22"/>
          <w:szCs w:val="22"/>
        </w:rPr>
        <w:t>JoVE Video Editor: please emphasize C text in Sponge Only Within Defect Image</w:t>
      </w:r>
    </w:p>
    <w:p w14:paraId="0AD34AFE" w14:textId="6C9F4C8B" w:rsidR="008422E6" w:rsidRDefault="008422E6" w:rsidP="008422E6">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LAB MEDIA: Figure 4: </w:t>
      </w:r>
      <w:r w:rsidRPr="00D66A84">
        <w:rPr>
          <w:rFonts w:ascii="Helvetica" w:eastAsia="Times New Roman" w:hAnsi="Helvetica" w:cstheme="minorHAnsi"/>
          <w:color w:val="2E74B5" w:themeColor="accent5" w:themeShade="BF"/>
          <w:sz w:val="22"/>
          <w:szCs w:val="22"/>
        </w:rPr>
        <w:t>JoVE Video Editor: please emphasize H text in Sponge Only Within Defect Image</w:t>
      </w:r>
    </w:p>
    <w:p w14:paraId="3DC5041A" w14:textId="21F68EDC" w:rsidR="008422E6" w:rsidRDefault="008422E6" w:rsidP="008422E6">
      <w:pPr>
        <w:pStyle w:val="ListParagraph"/>
        <w:ind w:left="1368"/>
        <w:jc w:val="both"/>
        <w:rPr>
          <w:rFonts w:ascii="Helvetica" w:eastAsia="Times New Roman" w:hAnsi="Helvetica" w:cstheme="minorHAnsi"/>
          <w:color w:val="000000"/>
          <w:sz w:val="22"/>
          <w:szCs w:val="22"/>
        </w:rPr>
      </w:pPr>
    </w:p>
    <w:p w14:paraId="75E5C7BD" w14:textId="68E5A539" w:rsidR="00F022B4" w:rsidRDefault="00010B75" w:rsidP="00010B75">
      <w:pPr>
        <w:pStyle w:val="ListParagraph"/>
        <w:numPr>
          <w:ilvl w:val="1"/>
          <w:numId w:val="12"/>
        </w:numPr>
        <w:jc w:val="both"/>
        <w:rPr>
          <w:rFonts w:ascii="Helvetica" w:eastAsia="Times New Roman" w:hAnsi="Helvetica" w:cstheme="minorHAnsi"/>
          <w:color w:val="000000"/>
          <w:sz w:val="22"/>
          <w:szCs w:val="22"/>
        </w:rPr>
      </w:pPr>
      <w:r w:rsidRPr="00010B75">
        <w:rPr>
          <w:rFonts w:ascii="Helvetica" w:eastAsia="Times New Roman" w:hAnsi="Helvetica" w:cstheme="minorHAnsi"/>
          <w:color w:val="000000"/>
          <w:sz w:val="22"/>
          <w:szCs w:val="22"/>
        </w:rPr>
        <w:t xml:space="preserve">Defects containing </w:t>
      </w:r>
      <w:r w:rsidR="008422E6" w:rsidRPr="008422E6">
        <w:rPr>
          <w:rFonts w:ascii="Helvetica" w:hAnsi="Helvetica" w:cs="Arial"/>
          <w:sz w:val="22"/>
          <w:szCs w:val="22"/>
        </w:rPr>
        <w:t>bone morphogenetic protein-2</w:t>
      </w:r>
      <w:r w:rsidR="008422E6">
        <w:rPr>
          <w:rFonts w:ascii="Helvetica" w:hAnsi="Helvetica" w:cs="Arial"/>
          <w:i/>
          <w:sz w:val="22"/>
          <w:szCs w:val="22"/>
        </w:rPr>
        <w:t>-</w:t>
      </w:r>
      <w:r w:rsidRPr="00010B75">
        <w:rPr>
          <w:rFonts w:ascii="Helvetica" w:eastAsia="Times New Roman" w:hAnsi="Helvetica" w:cstheme="minorHAnsi"/>
          <w:color w:val="000000"/>
          <w:sz w:val="22"/>
          <w:szCs w:val="22"/>
        </w:rPr>
        <w:t>soaked sponge demonstrate significant bone healing as early as 4 weeks after surgery</w:t>
      </w:r>
      <w:r w:rsidR="00F022B4">
        <w:rPr>
          <w:rFonts w:ascii="Helvetica" w:eastAsia="Times New Roman" w:hAnsi="Helvetica" w:cstheme="minorHAnsi"/>
          <w:color w:val="000000"/>
          <w:sz w:val="22"/>
          <w:szCs w:val="22"/>
        </w:rPr>
        <w:t xml:space="preserve"> </w:t>
      </w:r>
      <w:r w:rsidR="00F022B4">
        <w:rPr>
          <w:rFonts w:ascii="Helvetica" w:eastAsia="Times New Roman" w:hAnsi="Helvetica" w:cstheme="minorHAnsi"/>
          <w:b/>
          <w:color w:val="000000"/>
          <w:sz w:val="22"/>
          <w:szCs w:val="22"/>
        </w:rPr>
        <w:t>[1]</w:t>
      </w:r>
      <w:r w:rsidRPr="00010B75">
        <w:rPr>
          <w:rFonts w:ascii="Helvetica" w:eastAsia="Times New Roman" w:hAnsi="Helvetica" w:cstheme="minorHAnsi"/>
          <w:color w:val="000000"/>
          <w:sz w:val="22"/>
          <w:szCs w:val="22"/>
        </w:rPr>
        <w:t xml:space="preserve">, as </w:t>
      </w:r>
      <w:r w:rsidR="00F022B4">
        <w:rPr>
          <w:rFonts w:ascii="Helvetica" w:eastAsia="Times New Roman" w:hAnsi="Helvetica" w:cstheme="minorHAnsi"/>
          <w:color w:val="000000"/>
          <w:sz w:val="22"/>
          <w:szCs w:val="22"/>
        </w:rPr>
        <w:t>evidenced</w:t>
      </w:r>
      <w:r w:rsidRPr="00010B75">
        <w:rPr>
          <w:rFonts w:ascii="Helvetica" w:eastAsia="Times New Roman" w:hAnsi="Helvetica" w:cstheme="minorHAnsi"/>
          <w:color w:val="000000"/>
          <w:sz w:val="22"/>
          <w:szCs w:val="22"/>
        </w:rPr>
        <w:t xml:space="preserve"> by the radiopaque callous bridging across the defect </w:t>
      </w:r>
      <w:r w:rsidR="00F022B4">
        <w:rPr>
          <w:rFonts w:ascii="Helvetica" w:eastAsia="Times New Roman" w:hAnsi="Helvetica" w:cstheme="minorHAnsi"/>
          <w:b/>
          <w:color w:val="000000"/>
          <w:sz w:val="22"/>
          <w:szCs w:val="22"/>
        </w:rPr>
        <w:t>[2]</w:t>
      </w:r>
      <w:r w:rsidR="00F022B4">
        <w:rPr>
          <w:rFonts w:ascii="Helvetica" w:eastAsia="Times New Roman" w:hAnsi="Helvetica" w:cstheme="minorHAnsi"/>
          <w:color w:val="000000"/>
          <w:sz w:val="22"/>
          <w:szCs w:val="22"/>
        </w:rPr>
        <w:t>.</w:t>
      </w:r>
    </w:p>
    <w:p w14:paraId="4D00643B" w14:textId="77777777" w:rsidR="00F022B4" w:rsidRDefault="00F022B4" w:rsidP="00F022B4">
      <w:pPr>
        <w:pStyle w:val="ListParagraph"/>
        <w:ind w:left="1080"/>
        <w:jc w:val="both"/>
        <w:rPr>
          <w:rFonts w:ascii="Helvetica" w:eastAsia="Times New Roman" w:hAnsi="Helvetica" w:cstheme="minorHAnsi"/>
          <w:color w:val="000000"/>
          <w:sz w:val="22"/>
          <w:szCs w:val="22"/>
        </w:rPr>
      </w:pPr>
    </w:p>
    <w:p w14:paraId="70FE5A93" w14:textId="22DAE279" w:rsidR="00F022B4" w:rsidRDefault="00F022B4" w:rsidP="00F022B4">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LAB MEDIA: Figure 3: </w:t>
      </w:r>
      <w:r w:rsidRPr="00D66A84">
        <w:rPr>
          <w:rFonts w:ascii="Helvetica" w:eastAsia="Times New Roman" w:hAnsi="Helvetica" w:cstheme="minorHAnsi"/>
          <w:color w:val="2E74B5" w:themeColor="accent5" w:themeShade="BF"/>
          <w:sz w:val="22"/>
          <w:szCs w:val="22"/>
        </w:rPr>
        <w:t>JoVE Video Editor: please emphasize 4 Weeks Sponge with rhBMP-2 image</w:t>
      </w:r>
    </w:p>
    <w:p w14:paraId="02A27576" w14:textId="2A0A8012" w:rsidR="00F022B4" w:rsidRPr="00D66A84" w:rsidRDefault="00F022B4" w:rsidP="00F022B4">
      <w:pPr>
        <w:pStyle w:val="ListParagraph"/>
        <w:numPr>
          <w:ilvl w:val="2"/>
          <w:numId w:val="12"/>
        </w:numPr>
        <w:jc w:val="both"/>
        <w:rPr>
          <w:rFonts w:ascii="Helvetica" w:eastAsia="Times New Roman" w:hAnsi="Helvetica" w:cstheme="minorHAnsi"/>
          <w:color w:val="2E74B5" w:themeColor="accent5" w:themeShade="BF"/>
          <w:sz w:val="22"/>
          <w:szCs w:val="22"/>
        </w:rPr>
      </w:pPr>
      <w:r>
        <w:rPr>
          <w:rFonts w:ascii="Helvetica" w:eastAsia="Times New Roman" w:hAnsi="Helvetica" w:cstheme="minorHAnsi"/>
          <w:color w:val="000000"/>
          <w:sz w:val="22"/>
          <w:szCs w:val="22"/>
        </w:rPr>
        <w:t xml:space="preserve">LAB MEDIA: Figure 3: </w:t>
      </w:r>
      <w:r w:rsidRPr="00D66A84">
        <w:rPr>
          <w:rFonts w:ascii="Helvetica" w:eastAsia="Times New Roman" w:hAnsi="Helvetica" w:cstheme="minorHAnsi"/>
          <w:color w:val="2E74B5" w:themeColor="accent5" w:themeShade="BF"/>
          <w:sz w:val="22"/>
          <w:szCs w:val="22"/>
        </w:rPr>
        <w:t>JoVE Video Editor: please emphasize callous between bone pieces in 4 Weeks Sponge with rhBMP-2 image</w:t>
      </w:r>
    </w:p>
    <w:p w14:paraId="422F0C5B" w14:textId="77777777" w:rsidR="00F022B4" w:rsidRDefault="00F022B4" w:rsidP="00F022B4">
      <w:pPr>
        <w:pStyle w:val="ListParagraph"/>
        <w:ind w:left="1368"/>
        <w:jc w:val="both"/>
        <w:rPr>
          <w:rFonts w:ascii="Helvetica" w:eastAsia="Times New Roman" w:hAnsi="Helvetica" w:cstheme="minorHAnsi"/>
          <w:color w:val="000000"/>
          <w:sz w:val="22"/>
          <w:szCs w:val="22"/>
        </w:rPr>
      </w:pPr>
    </w:p>
    <w:p w14:paraId="15C1801B" w14:textId="2A469ED3" w:rsidR="00F022B4" w:rsidRDefault="00010B75" w:rsidP="00010B75">
      <w:pPr>
        <w:pStyle w:val="ListParagraph"/>
        <w:numPr>
          <w:ilvl w:val="1"/>
          <w:numId w:val="12"/>
        </w:numPr>
        <w:jc w:val="both"/>
        <w:rPr>
          <w:rFonts w:ascii="Helvetica" w:eastAsia="Times New Roman" w:hAnsi="Helvetica" w:cstheme="minorHAnsi"/>
          <w:color w:val="000000"/>
          <w:sz w:val="22"/>
          <w:szCs w:val="22"/>
        </w:rPr>
      </w:pPr>
      <w:r w:rsidRPr="00010B75">
        <w:rPr>
          <w:rFonts w:ascii="Helvetica" w:eastAsia="Times New Roman" w:hAnsi="Helvetica" w:cstheme="minorHAnsi"/>
          <w:color w:val="000000"/>
          <w:sz w:val="22"/>
          <w:szCs w:val="22"/>
        </w:rPr>
        <w:t>By 12 weeks, significant new mineral deposition has formed throughout the defect</w:t>
      </w:r>
      <w:r w:rsidR="00F022B4">
        <w:rPr>
          <w:rFonts w:ascii="Helvetica" w:eastAsia="Times New Roman" w:hAnsi="Helvetica" w:cstheme="minorHAnsi"/>
          <w:color w:val="000000"/>
          <w:sz w:val="22"/>
          <w:szCs w:val="22"/>
        </w:rPr>
        <w:t xml:space="preserve"> </w:t>
      </w:r>
      <w:r w:rsidR="00F022B4">
        <w:rPr>
          <w:rFonts w:ascii="Helvetica" w:eastAsia="Times New Roman" w:hAnsi="Helvetica" w:cstheme="minorHAnsi"/>
          <w:b/>
          <w:color w:val="000000"/>
          <w:sz w:val="22"/>
          <w:szCs w:val="22"/>
        </w:rPr>
        <w:t>[1]</w:t>
      </w:r>
      <w:r w:rsidR="00F022B4">
        <w:rPr>
          <w:rFonts w:ascii="Helvetica" w:eastAsia="Times New Roman" w:hAnsi="Helvetica" w:cstheme="minorHAnsi"/>
          <w:color w:val="000000"/>
          <w:sz w:val="22"/>
          <w:szCs w:val="22"/>
        </w:rPr>
        <w:t>, s</w:t>
      </w:r>
      <w:r w:rsidRPr="00010B75">
        <w:rPr>
          <w:rFonts w:ascii="Helvetica" w:eastAsia="Times New Roman" w:hAnsi="Helvetica" w:cstheme="minorHAnsi"/>
          <w:color w:val="000000"/>
          <w:sz w:val="22"/>
          <w:szCs w:val="22"/>
        </w:rPr>
        <w:t xml:space="preserve">ignificant new periosteal bone can be </w:t>
      </w:r>
      <w:r w:rsidR="00F022B4">
        <w:rPr>
          <w:rFonts w:ascii="Helvetica" w:eastAsia="Times New Roman" w:hAnsi="Helvetica" w:cstheme="minorHAnsi"/>
          <w:color w:val="000000"/>
          <w:sz w:val="22"/>
          <w:szCs w:val="22"/>
        </w:rPr>
        <w:t>observed</w:t>
      </w:r>
      <w:r w:rsidRPr="00010B75">
        <w:rPr>
          <w:rFonts w:ascii="Helvetica" w:eastAsia="Times New Roman" w:hAnsi="Helvetica" w:cstheme="minorHAnsi"/>
          <w:color w:val="000000"/>
          <w:sz w:val="22"/>
          <w:szCs w:val="22"/>
        </w:rPr>
        <w:t xml:space="preserve"> in the callous extending from the cut femur edge</w:t>
      </w:r>
      <w:r w:rsidR="00F022B4">
        <w:rPr>
          <w:rFonts w:ascii="Helvetica" w:eastAsia="Times New Roman" w:hAnsi="Helvetica" w:cstheme="minorHAnsi"/>
          <w:color w:val="000000"/>
          <w:sz w:val="22"/>
          <w:szCs w:val="22"/>
        </w:rPr>
        <w:t xml:space="preserve"> </w:t>
      </w:r>
      <w:r w:rsidR="00F022B4">
        <w:rPr>
          <w:rFonts w:ascii="Helvetica" w:eastAsia="Times New Roman" w:hAnsi="Helvetica" w:cstheme="minorHAnsi"/>
          <w:b/>
          <w:color w:val="000000"/>
          <w:sz w:val="22"/>
          <w:szCs w:val="22"/>
        </w:rPr>
        <w:t>[2]</w:t>
      </w:r>
      <w:r w:rsidRPr="00010B75">
        <w:rPr>
          <w:rFonts w:ascii="Helvetica" w:eastAsia="Times New Roman" w:hAnsi="Helvetica" w:cstheme="minorHAnsi"/>
          <w:color w:val="000000"/>
          <w:sz w:val="22"/>
          <w:szCs w:val="22"/>
        </w:rPr>
        <w:t>, and spicules of woven and lamellar bone have developed throughout the defect</w:t>
      </w:r>
      <w:r w:rsidR="00F022B4">
        <w:rPr>
          <w:rFonts w:ascii="Helvetica" w:eastAsia="Times New Roman" w:hAnsi="Helvetica" w:cstheme="minorHAnsi"/>
          <w:color w:val="000000"/>
          <w:sz w:val="22"/>
          <w:szCs w:val="22"/>
        </w:rPr>
        <w:t xml:space="preserve"> </w:t>
      </w:r>
      <w:r w:rsidR="00F022B4">
        <w:rPr>
          <w:rFonts w:ascii="Helvetica" w:eastAsia="Times New Roman" w:hAnsi="Helvetica" w:cstheme="minorHAnsi"/>
          <w:b/>
          <w:color w:val="000000"/>
          <w:sz w:val="22"/>
          <w:szCs w:val="22"/>
        </w:rPr>
        <w:t>[3]</w:t>
      </w:r>
      <w:r w:rsidRPr="00010B75">
        <w:rPr>
          <w:rFonts w:ascii="Helvetica" w:eastAsia="Times New Roman" w:hAnsi="Helvetica" w:cstheme="minorHAnsi"/>
          <w:color w:val="000000"/>
          <w:sz w:val="22"/>
          <w:szCs w:val="22"/>
        </w:rPr>
        <w:t>.</w:t>
      </w:r>
    </w:p>
    <w:p w14:paraId="70A6441E" w14:textId="77777777" w:rsidR="00F022B4" w:rsidRDefault="00F022B4" w:rsidP="00F022B4">
      <w:pPr>
        <w:pStyle w:val="ListParagraph"/>
        <w:ind w:left="1080"/>
        <w:jc w:val="both"/>
        <w:rPr>
          <w:rFonts w:ascii="Helvetica" w:eastAsia="Times New Roman" w:hAnsi="Helvetica" w:cstheme="minorHAnsi"/>
          <w:color w:val="000000"/>
          <w:sz w:val="22"/>
          <w:szCs w:val="22"/>
        </w:rPr>
      </w:pPr>
    </w:p>
    <w:p w14:paraId="67F42375" w14:textId="715CDFB6" w:rsidR="00F022B4" w:rsidRDefault="00F022B4" w:rsidP="00F022B4">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LAB MEDIA: Figure 4: </w:t>
      </w:r>
      <w:r w:rsidRPr="00D66A84">
        <w:rPr>
          <w:rFonts w:ascii="Helvetica" w:eastAsia="Times New Roman" w:hAnsi="Helvetica" w:cstheme="minorHAnsi"/>
          <w:color w:val="2E74B5" w:themeColor="accent5" w:themeShade="BF"/>
          <w:sz w:val="22"/>
          <w:szCs w:val="22"/>
        </w:rPr>
        <w:t>JoVE Video Editor: please emphasize NB text in Cut Femur Edge Sponge with rhBMP-2 Defect image</w:t>
      </w:r>
    </w:p>
    <w:p w14:paraId="1BFBB2B4" w14:textId="4B2406B4" w:rsidR="00F022B4" w:rsidRDefault="00F022B4" w:rsidP="00F022B4">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LAB MEDIA: Figure 4: </w:t>
      </w:r>
      <w:r w:rsidRPr="00D66A84">
        <w:rPr>
          <w:rFonts w:ascii="Helvetica" w:eastAsia="Times New Roman" w:hAnsi="Helvetica" w:cstheme="minorHAnsi"/>
          <w:color w:val="2E74B5" w:themeColor="accent5" w:themeShade="BF"/>
          <w:sz w:val="22"/>
          <w:szCs w:val="22"/>
        </w:rPr>
        <w:t>JoVE Video Editor: please emphasize PC text in Cut Femur Sponge with rhBMP-2 Defect image</w:t>
      </w:r>
    </w:p>
    <w:p w14:paraId="7247C949" w14:textId="5D1D0906" w:rsidR="00F022B4" w:rsidRDefault="00F022B4" w:rsidP="00F022B4">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t xml:space="preserve">LAB MEDIA: Figure 4: </w:t>
      </w:r>
      <w:r w:rsidRPr="00D66A84">
        <w:rPr>
          <w:rFonts w:ascii="Helvetica" w:eastAsia="Times New Roman" w:hAnsi="Helvetica" w:cstheme="minorHAnsi"/>
          <w:color w:val="2E74B5" w:themeColor="accent5" w:themeShade="BF"/>
          <w:sz w:val="22"/>
          <w:szCs w:val="22"/>
        </w:rPr>
        <w:t>JoVE Video Editor: please emphasize NB text in Within Defect Sponge with rhBMP-2 Defect Image</w:t>
      </w:r>
    </w:p>
    <w:p w14:paraId="5EF44E2B" w14:textId="71D283F6" w:rsidR="00F022B4" w:rsidRDefault="00F022B4" w:rsidP="00F022B4">
      <w:pPr>
        <w:pStyle w:val="ListParagraph"/>
        <w:ind w:left="1368"/>
        <w:jc w:val="both"/>
        <w:rPr>
          <w:rFonts w:ascii="Helvetica" w:eastAsia="Times New Roman" w:hAnsi="Helvetica" w:cstheme="minorHAnsi"/>
          <w:color w:val="000000"/>
          <w:sz w:val="22"/>
          <w:szCs w:val="22"/>
        </w:rPr>
      </w:pPr>
    </w:p>
    <w:p w14:paraId="755BFEB2" w14:textId="74D088A5" w:rsidR="00010B75" w:rsidRDefault="00010B75" w:rsidP="00010B75">
      <w:pPr>
        <w:pStyle w:val="ListParagraph"/>
        <w:numPr>
          <w:ilvl w:val="1"/>
          <w:numId w:val="12"/>
        </w:numPr>
        <w:jc w:val="both"/>
        <w:rPr>
          <w:rFonts w:ascii="Helvetica" w:eastAsia="Times New Roman" w:hAnsi="Helvetica" w:cstheme="minorHAnsi"/>
          <w:color w:val="000000"/>
          <w:sz w:val="22"/>
          <w:szCs w:val="22"/>
        </w:rPr>
      </w:pPr>
      <w:r w:rsidRPr="00010B75">
        <w:rPr>
          <w:rFonts w:ascii="Helvetica" w:eastAsia="Times New Roman" w:hAnsi="Helvetica" w:cstheme="minorHAnsi"/>
          <w:color w:val="000000"/>
          <w:sz w:val="22"/>
          <w:szCs w:val="22"/>
        </w:rPr>
        <w:t xml:space="preserve"> </w:t>
      </w:r>
      <w:r w:rsidR="00B10549">
        <w:rPr>
          <w:rFonts w:ascii="Helvetica" w:eastAsia="Times New Roman" w:hAnsi="Helvetica" w:cstheme="minorHAnsi"/>
          <w:color w:val="000000"/>
          <w:sz w:val="22"/>
          <w:szCs w:val="22"/>
        </w:rPr>
        <w:t>Further, c</w:t>
      </w:r>
      <w:r w:rsidRPr="00010B75">
        <w:rPr>
          <w:rFonts w:ascii="Helvetica" w:eastAsia="Times New Roman" w:hAnsi="Helvetica" w:cstheme="minorHAnsi"/>
          <w:color w:val="000000"/>
          <w:sz w:val="22"/>
          <w:szCs w:val="22"/>
        </w:rPr>
        <w:t xml:space="preserve">artilage deposition is not seen </w:t>
      </w:r>
      <w:r w:rsidR="00F022B4">
        <w:rPr>
          <w:rFonts w:ascii="Helvetica" w:eastAsia="Times New Roman" w:hAnsi="Helvetica" w:cstheme="minorHAnsi"/>
          <w:b/>
          <w:color w:val="000000"/>
          <w:sz w:val="22"/>
          <w:szCs w:val="22"/>
        </w:rPr>
        <w:t>[1]</w:t>
      </w:r>
      <w:r w:rsidR="00F022B4">
        <w:rPr>
          <w:rFonts w:ascii="Helvetica" w:eastAsia="Times New Roman" w:hAnsi="Helvetica" w:cstheme="minorHAnsi"/>
          <w:color w:val="000000"/>
          <w:sz w:val="22"/>
          <w:szCs w:val="22"/>
        </w:rPr>
        <w:t>.</w:t>
      </w:r>
    </w:p>
    <w:p w14:paraId="20D09C02" w14:textId="77777777" w:rsidR="00F022B4" w:rsidRDefault="00F022B4" w:rsidP="00F022B4">
      <w:pPr>
        <w:pStyle w:val="ListParagraph"/>
        <w:ind w:left="1080"/>
        <w:jc w:val="both"/>
        <w:rPr>
          <w:rFonts w:ascii="Helvetica" w:eastAsia="Times New Roman" w:hAnsi="Helvetica" w:cstheme="minorHAnsi"/>
          <w:color w:val="000000"/>
          <w:sz w:val="22"/>
          <w:szCs w:val="22"/>
        </w:rPr>
      </w:pPr>
    </w:p>
    <w:p w14:paraId="680BA554" w14:textId="49AF4258" w:rsidR="00F022B4" w:rsidRPr="00010B75" w:rsidRDefault="00F022B4" w:rsidP="00F022B4">
      <w:pPr>
        <w:pStyle w:val="ListParagraph"/>
        <w:numPr>
          <w:ilvl w:val="2"/>
          <w:numId w:val="12"/>
        </w:numPr>
        <w:jc w:val="both"/>
        <w:rPr>
          <w:rFonts w:ascii="Helvetica" w:eastAsia="Times New Roman" w:hAnsi="Helvetica" w:cstheme="minorHAnsi"/>
          <w:color w:val="000000"/>
          <w:sz w:val="22"/>
          <w:szCs w:val="22"/>
        </w:rPr>
      </w:pPr>
      <w:r>
        <w:rPr>
          <w:rFonts w:ascii="Helvetica" w:eastAsia="Times New Roman" w:hAnsi="Helvetica" w:cstheme="minorHAnsi"/>
          <w:color w:val="000000"/>
          <w:sz w:val="22"/>
          <w:szCs w:val="22"/>
        </w:rPr>
        <w:lastRenderedPageBreak/>
        <w:t xml:space="preserve">LAB MEDIA: Figure 4: </w:t>
      </w:r>
      <w:r w:rsidRPr="00D66A84">
        <w:rPr>
          <w:rFonts w:ascii="Helvetica" w:eastAsia="Times New Roman" w:hAnsi="Helvetica" w:cstheme="minorHAnsi"/>
          <w:color w:val="2E74B5" w:themeColor="accent5" w:themeShade="BF"/>
          <w:sz w:val="22"/>
          <w:szCs w:val="22"/>
        </w:rPr>
        <w:t>JoVE Video Editor: please emphasize Sponge with rhBMP-2 Defect images</w:t>
      </w:r>
    </w:p>
    <w:p w14:paraId="3BD791C1" w14:textId="77777777" w:rsidR="00010B75" w:rsidRPr="00AC3D28" w:rsidRDefault="00010B75" w:rsidP="00AC3D28">
      <w:pPr>
        <w:jc w:val="both"/>
        <w:rPr>
          <w:rFonts w:ascii="Helvetica" w:eastAsia="Times New Roman" w:hAnsi="Helvetica" w:cstheme="minorHAnsi"/>
          <w:sz w:val="22"/>
          <w:szCs w:val="22"/>
        </w:rPr>
      </w:pPr>
    </w:p>
    <w:p w14:paraId="57FF62C4" w14:textId="4B8DEFF4" w:rsidR="00010B75" w:rsidRDefault="00EE18E1" w:rsidP="00EE18E1">
      <w:pPr>
        <w:pStyle w:val="ListParagraph"/>
        <w:numPr>
          <w:ilvl w:val="1"/>
          <w:numId w:val="12"/>
        </w:numPr>
        <w:jc w:val="both"/>
        <w:rPr>
          <w:rFonts w:ascii="Helvetica" w:eastAsia="Times New Roman" w:hAnsi="Helvetica" w:cstheme="minorHAnsi"/>
          <w:sz w:val="22"/>
          <w:szCs w:val="22"/>
        </w:rPr>
      </w:pPr>
      <w:r>
        <w:rPr>
          <w:rFonts w:ascii="Helvetica" w:eastAsia="Times New Roman" w:hAnsi="Helvetica" w:cstheme="minorHAnsi"/>
          <w:sz w:val="22"/>
          <w:szCs w:val="22"/>
        </w:rPr>
        <w:t>Imaging via</w:t>
      </w:r>
      <w:r w:rsidR="00010B75" w:rsidRPr="00010B75">
        <w:rPr>
          <w:rFonts w:ascii="Helvetica" w:eastAsia="Times New Roman" w:hAnsi="Helvetica" w:cstheme="minorHAnsi"/>
          <w:sz w:val="22"/>
          <w:szCs w:val="22"/>
        </w:rPr>
        <w:t xml:space="preserve"> </w:t>
      </w:r>
      <w:r>
        <w:rPr>
          <w:rFonts w:ascii="Helvetica" w:eastAsia="Times New Roman" w:hAnsi="Helvetica" w:cstheme="minorHAnsi"/>
          <w:i/>
          <w:sz w:val="22"/>
          <w:szCs w:val="22"/>
        </w:rPr>
        <w:t>i</w:t>
      </w:r>
      <w:r w:rsidR="00010B75" w:rsidRPr="00010B75">
        <w:rPr>
          <w:rFonts w:ascii="Helvetica" w:eastAsia="Times New Roman" w:hAnsi="Helvetica" w:cstheme="minorHAnsi"/>
          <w:i/>
          <w:sz w:val="22"/>
          <w:szCs w:val="22"/>
        </w:rPr>
        <w:t xml:space="preserve">n </w:t>
      </w:r>
      <w:r>
        <w:rPr>
          <w:rFonts w:ascii="Helvetica" w:eastAsia="Times New Roman" w:hAnsi="Helvetica" w:cstheme="minorHAnsi"/>
          <w:i/>
          <w:sz w:val="22"/>
          <w:szCs w:val="22"/>
        </w:rPr>
        <w:t>v</w:t>
      </w:r>
      <w:r w:rsidR="00010B75" w:rsidRPr="00010B75">
        <w:rPr>
          <w:rFonts w:ascii="Helvetica" w:eastAsia="Times New Roman" w:hAnsi="Helvetica" w:cstheme="minorHAnsi"/>
          <w:i/>
          <w:sz w:val="22"/>
          <w:szCs w:val="22"/>
        </w:rPr>
        <w:t>ivo</w:t>
      </w:r>
      <w:r w:rsidR="00010B75" w:rsidRPr="00010B75">
        <w:rPr>
          <w:rFonts w:ascii="Helvetica" w:eastAsia="Times New Roman" w:hAnsi="Helvetica" w:cstheme="minorHAnsi"/>
          <w:sz w:val="22"/>
          <w:szCs w:val="22"/>
        </w:rPr>
        <w:t xml:space="preserve"> </w:t>
      </w:r>
      <w:r>
        <w:rPr>
          <w:rFonts w:ascii="Helvetica" w:eastAsia="Times New Roman" w:hAnsi="Helvetica" w:cstheme="minorHAnsi"/>
          <w:sz w:val="22"/>
          <w:szCs w:val="22"/>
        </w:rPr>
        <w:t>i</w:t>
      </w:r>
      <w:r w:rsidR="00010B75" w:rsidRPr="00010B75">
        <w:rPr>
          <w:rFonts w:ascii="Helvetica" w:eastAsia="Times New Roman" w:hAnsi="Helvetica" w:cstheme="minorHAnsi"/>
          <w:sz w:val="22"/>
          <w:szCs w:val="22"/>
        </w:rPr>
        <w:t xml:space="preserve">maging </w:t>
      </w:r>
      <w:r>
        <w:rPr>
          <w:rFonts w:ascii="Helvetica" w:eastAsia="Times New Roman" w:hAnsi="Helvetica" w:cstheme="minorHAnsi"/>
          <w:sz w:val="22"/>
          <w:szCs w:val="22"/>
        </w:rPr>
        <w:t>s</w:t>
      </w:r>
      <w:r w:rsidR="00010B75" w:rsidRPr="00010B75">
        <w:rPr>
          <w:rFonts w:ascii="Helvetica" w:eastAsia="Times New Roman" w:hAnsi="Helvetica" w:cstheme="minorHAnsi"/>
          <w:sz w:val="22"/>
          <w:szCs w:val="22"/>
        </w:rPr>
        <w:t xml:space="preserve">ystem </w:t>
      </w:r>
      <w:r w:rsidR="002B1002">
        <w:rPr>
          <w:rFonts w:ascii="Helvetica" w:eastAsia="Times New Roman" w:hAnsi="Helvetica" w:cstheme="minorHAnsi"/>
          <w:sz w:val="22"/>
          <w:szCs w:val="22"/>
        </w:rPr>
        <w:t xml:space="preserve">after the removal of the external fixator </w:t>
      </w:r>
      <w:r>
        <w:rPr>
          <w:rFonts w:ascii="Helvetica" w:eastAsia="Times New Roman" w:hAnsi="Helvetica" w:cstheme="minorHAnsi"/>
          <w:sz w:val="22"/>
          <w:szCs w:val="22"/>
        </w:rPr>
        <w:t>allows visualization of</w:t>
      </w:r>
      <w:r w:rsidR="00B10549">
        <w:rPr>
          <w:rFonts w:ascii="Helvetica" w:eastAsia="Times New Roman" w:hAnsi="Helvetica" w:cstheme="minorHAnsi"/>
          <w:sz w:val="22"/>
          <w:szCs w:val="22"/>
        </w:rPr>
        <w:t xml:space="preserve"> the</w:t>
      </w:r>
      <w:r w:rsidR="00010B75" w:rsidRPr="00010B75">
        <w:rPr>
          <w:rFonts w:ascii="Helvetica" w:eastAsia="Times New Roman" w:hAnsi="Helvetica" w:cstheme="minorHAnsi"/>
          <w:sz w:val="22"/>
          <w:szCs w:val="22"/>
        </w:rPr>
        <w:t xml:space="preserve"> bioluminescent </w:t>
      </w:r>
      <w:r w:rsidR="002B1002">
        <w:rPr>
          <w:rFonts w:ascii="Helvetica" w:eastAsia="Times New Roman" w:hAnsi="Helvetica" w:cstheme="minorHAnsi"/>
          <w:sz w:val="22"/>
          <w:szCs w:val="22"/>
        </w:rPr>
        <w:t xml:space="preserve">transfected </w:t>
      </w:r>
      <w:r w:rsidR="00010B75" w:rsidRPr="00010B75">
        <w:rPr>
          <w:rFonts w:ascii="Helvetica" w:eastAsia="Times New Roman" w:hAnsi="Helvetica" w:cstheme="minorHAnsi"/>
          <w:sz w:val="22"/>
          <w:szCs w:val="22"/>
        </w:rPr>
        <w:t xml:space="preserve">cells within the defect </w:t>
      </w:r>
      <w:r>
        <w:rPr>
          <w:rFonts w:ascii="Helvetica" w:eastAsia="Times New Roman" w:hAnsi="Helvetica" w:cstheme="minorHAnsi"/>
          <w:b/>
          <w:sz w:val="22"/>
          <w:szCs w:val="22"/>
        </w:rPr>
        <w:t>[1]</w:t>
      </w:r>
      <w:r w:rsidR="003D4555" w:rsidRPr="00B10549">
        <w:rPr>
          <w:rFonts w:ascii="Helvetica" w:eastAsia="Times New Roman" w:hAnsi="Helvetica" w:cstheme="minorHAnsi"/>
          <w:sz w:val="22"/>
          <w:szCs w:val="22"/>
        </w:rPr>
        <w:t>.</w:t>
      </w:r>
      <w:r>
        <w:rPr>
          <w:rFonts w:ascii="Helvetica" w:eastAsia="Times New Roman" w:hAnsi="Helvetica" w:cstheme="minorHAnsi"/>
          <w:sz w:val="22"/>
          <w:szCs w:val="22"/>
        </w:rPr>
        <w:t xml:space="preserve"> </w:t>
      </w:r>
    </w:p>
    <w:p w14:paraId="540B3FBF" w14:textId="77777777" w:rsidR="00EE18E1" w:rsidRDefault="00EE18E1" w:rsidP="00EE18E1">
      <w:pPr>
        <w:pStyle w:val="ListParagraph"/>
        <w:ind w:left="1080"/>
        <w:jc w:val="both"/>
        <w:rPr>
          <w:rFonts w:ascii="Helvetica" w:eastAsia="Times New Roman" w:hAnsi="Helvetica" w:cstheme="minorHAnsi"/>
          <w:sz w:val="22"/>
          <w:szCs w:val="22"/>
        </w:rPr>
      </w:pPr>
    </w:p>
    <w:p w14:paraId="6D1E35DD" w14:textId="4C85199A" w:rsidR="00EE18E1" w:rsidRDefault="00EE18E1" w:rsidP="00EE18E1">
      <w:pPr>
        <w:pStyle w:val="ListParagraph"/>
        <w:numPr>
          <w:ilvl w:val="2"/>
          <w:numId w:val="12"/>
        </w:numPr>
        <w:jc w:val="both"/>
        <w:rPr>
          <w:rFonts w:ascii="Helvetica" w:eastAsia="Times New Roman" w:hAnsi="Helvetica" w:cstheme="minorHAnsi"/>
          <w:sz w:val="22"/>
          <w:szCs w:val="22"/>
        </w:rPr>
      </w:pPr>
      <w:r>
        <w:rPr>
          <w:rFonts w:ascii="Helvetica" w:eastAsia="Times New Roman" w:hAnsi="Helvetica" w:cstheme="minorHAnsi"/>
          <w:sz w:val="22"/>
          <w:szCs w:val="22"/>
        </w:rPr>
        <w:t>LAB MEDIA: Figure 6</w:t>
      </w:r>
    </w:p>
    <w:p w14:paraId="2934009D" w14:textId="77777777" w:rsidR="00B10549" w:rsidRDefault="00B10549" w:rsidP="00B10549">
      <w:pPr>
        <w:pStyle w:val="ListParagraph"/>
        <w:ind w:left="1368"/>
        <w:jc w:val="both"/>
        <w:rPr>
          <w:rFonts w:ascii="Helvetica" w:eastAsia="Times New Roman" w:hAnsi="Helvetica" w:cstheme="minorHAnsi"/>
          <w:sz w:val="22"/>
          <w:szCs w:val="22"/>
        </w:rPr>
      </w:pPr>
    </w:p>
    <w:p w14:paraId="3D119C1C" w14:textId="39ECDD20" w:rsidR="00B10549" w:rsidRDefault="00B10549" w:rsidP="00B10549">
      <w:pPr>
        <w:pStyle w:val="ListParagraph"/>
        <w:numPr>
          <w:ilvl w:val="1"/>
          <w:numId w:val="12"/>
        </w:numPr>
        <w:jc w:val="both"/>
        <w:rPr>
          <w:rFonts w:ascii="Helvetica" w:eastAsia="Times New Roman" w:hAnsi="Helvetica" w:cstheme="minorHAnsi"/>
          <w:sz w:val="22"/>
          <w:szCs w:val="22"/>
        </w:rPr>
      </w:pPr>
      <w:r>
        <w:rPr>
          <w:rFonts w:ascii="Helvetica" w:eastAsia="Times New Roman" w:hAnsi="Helvetica" w:cstheme="minorHAnsi"/>
          <w:sz w:val="22"/>
          <w:szCs w:val="22"/>
        </w:rPr>
        <w:t>For example, c</w:t>
      </w:r>
      <w:r w:rsidRPr="00010B75">
        <w:rPr>
          <w:rFonts w:ascii="Helvetica" w:eastAsia="Times New Roman" w:hAnsi="Helvetica" w:cstheme="minorHAnsi"/>
          <w:sz w:val="22"/>
          <w:szCs w:val="22"/>
        </w:rPr>
        <w:t xml:space="preserve">ells in the medullary cavity luminesce after transfection with complexed mRNA encoding for </w:t>
      </w:r>
      <w:proofErr w:type="spellStart"/>
      <w:r w:rsidRPr="00010B75">
        <w:rPr>
          <w:rFonts w:ascii="Helvetica" w:eastAsia="Times New Roman" w:hAnsi="Helvetica" w:cstheme="minorHAnsi"/>
          <w:sz w:val="22"/>
          <w:szCs w:val="22"/>
        </w:rPr>
        <w:t>Gaussia</w:t>
      </w:r>
      <w:proofErr w:type="spellEnd"/>
      <w:r w:rsidRPr="00010B75">
        <w:rPr>
          <w:rFonts w:ascii="Helvetica" w:eastAsia="Times New Roman" w:hAnsi="Helvetica" w:cstheme="minorHAnsi"/>
          <w:sz w:val="22"/>
          <w:szCs w:val="22"/>
        </w:rPr>
        <w:t xml:space="preserve"> luciferase </w:t>
      </w:r>
      <w:r>
        <w:rPr>
          <w:rFonts w:ascii="Helvetica" w:eastAsia="Times New Roman" w:hAnsi="Helvetica" w:cstheme="minorHAnsi"/>
          <w:sz w:val="22"/>
          <w:szCs w:val="22"/>
        </w:rPr>
        <w:t xml:space="preserve">and could be used </w:t>
      </w:r>
      <w:r w:rsidRPr="00010B75">
        <w:rPr>
          <w:rFonts w:ascii="Helvetica" w:eastAsia="Times New Roman" w:hAnsi="Helvetica" w:cstheme="minorHAnsi"/>
          <w:sz w:val="22"/>
          <w:szCs w:val="22"/>
        </w:rPr>
        <w:t xml:space="preserve">to measure biological changes </w:t>
      </w:r>
      <w:r>
        <w:rPr>
          <w:rFonts w:ascii="Helvetica" w:eastAsia="Times New Roman" w:hAnsi="Helvetica" w:cstheme="minorHAnsi"/>
          <w:sz w:val="22"/>
          <w:szCs w:val="22"/>
        </w:rPr>
        <w:t>in</w:t>
      </w:r>
      <w:r w:rsidRPr="00010B75">
        <w:rPr>
          <w:rFonts w:ascii="Helvetica" w:eastAsia="Times New Roman" w:hAnsi="Helvetica" w:cstheme="minorHAnsi"/>
          <w:sz w:val="22"/>
          <w:szCs w:val="22"/>
        </w:rPr>
        <w:t xml:space="preserve"> </w:t>
      </w:r>
      <w:r>
        <w:rPr>
          <w:rFonts w:ascii="Helvetica" w:eastAsia="Times New Roman" w:hAnsi="Helvetica" w:cstheme="minorHAnsi"/>
          <w:sz w:val="22"/>
          <w:szCs w:val="22"/>
        </w:rPr>
        <w:t xml:space="preserve">the expression of a </w:t>
      </w:r>
      <w:r w:rsidRPr="00010B75">
        <w:rPr>
          <w:rFonts w:ascii="Helvetica" w:eastAsia="Times New Roman" w:hAnsi="Helvetica" w:cstheme="minorHAnsi"/>
          <w:sz w:val="22"/>
          <w:szCs w:val="22"/>
        </w:rPr>
        <w:t xml:space="preserve">gene or protein </w:t>
      </w:r>
      <w:r>
        <w:rPr>
          <w:rFonts w:ascii="Helvetica" w:eastAsia="Times New Roman" w:hAnsi="Helvetica" w:cstheme="minorHAnsi"/>
          <w:sz w:val="22"/>
          <w:szCs w:val="22"/>
        </w:rPr>
        <w:t>of interest</w:t>
      </w:r>
      <w:r w:rsidRPr="00010B75">
        <w:rPr>
          <w:rFonts w:ascii="Helvetica" w:eastAsia="Times New Roman" w:hAnsi="Helvetica" w:cstheme="minorHAnsi"/>
          <w:sz w:val="22"/>
          <w:szCs w:val="22"/>
        </w:rPr>
        <w:t xml:space="preserve"> during the healing process</w:t>
      </w:r>
      <w:r>
        <w:rPr>
          <w:rFonts w:ascii="Helvetica" w:eastAsia="Times New Roman" w:hAnsi="Helvetica" w:cstheme="minorHAnsi"/>
          <w:sz w:val="22"/>
          <w:szCs w:val="22"/>
        </w:rPr>
        <w:t xml:space="preserve"> </w:t>
      </w:r>
      <w:r>
        <w:rPr>
          <w:rFonts w:ascii="Helvetica" w:eastAsia="Times New Roman" w:hAnsi="Helvetica" w:cstheme="minorHAnsi"/>
          <w:b/>
          <w:sz w:val="22"/>
          <w:szCs w:val="22"/>
        </w:rPr>
        <w:t>[2]</w:t>
      </w:r>
      <w:r w:rsidRPr="00010B75">
        <w:rPr>
          <w:rFonts w:ascii="Helvetica" w:eastAsia="Times New Roman" w:hAnsi="Helvetica" w:cstheme="minorHAnsi"/>
          <w:sz w:val="22"/>
          <w:szCs w:val="22"/>
        </w:rPr>
        <w:t>.</w:t>
      </w:r>
    </w:p>
    <w:p w14:paraId="4EEBEB51" w14:textId="77777777" w:rsidR="00E9315B" w:rsidRDefault="00E9315B" w:rsidP="00E9315B">
      <w:pPr>
        <w:pStyle w:val="ListParagraph"/>
        <w:ind w:left="1080"/>
        <w:jc w:val="both"/>
        <w:rPr>
          <w:rFonts w:ascii="Helvetica" w:eastAsia="Times New Roman" w:hAnsi="Helvetica" w:cstheme="minorHAnsi"/>
          <w:sz w:val="22"/>
          <w:szCs w:val="22"/>
        </w:rPr>
      </w:pPr>
    </w:p>
    <w:p w14:paraId="746E1264" w14:textId="5A001370" w:rsidR="00EE18E1" w:rsidRPr="00010B75" w:rsidRDefault="00EE18E1" w:rsidP="00EE18E1">
      <w:pPr>
        <w:pStyle w:val="ListParagraph"/>
        <w:numPr>
          <w:ilvl w:val="2"/>
          <w:numId w:val="12"/>
        </w:numPr>
        <w:jc w:val="both"/>
        <w:rPr>
          <w:rFonts w:ascii="Helvetica" w:eastAsia="Times New Roman" w:hAnsi="Helvetica" w:cstheme="minorHAnsi"/>
          <w:sz w:val="22"/>
          <w:szCs w:val="22"/>
        </w:rPr>
      </w:pPr>
      <w:r>
        <w:rPr>
          <w:rFonts w:ascii="Helvetica" w:eastAsia="Times New Roman" w:hAnsi="Helvetica" w:cstheme="minorHAnsi"/>
          <w:sz w:val="22"/>
          <w:szCs w:val="22"/>
        </w:rPr>
        <w:t xml:space="preserve">LAB MEDIA: Figure 6: </w:t>
      </w:r>
      <w:bookmarkStart w:id="1" w:name="_GoBack"/>
      <w:r w:rsidRPr="00D66A84">
        <w:rPr>
          <w:rFonts w:ascii="Helvetica" w:eastAsia="Times New Roman" w:hAnsi="Helvetica" w:cstheme="minorHAnsi"/>
          <w:color w:val="2E74B5" w:themeColor="accent5" w:themeShade="BF"/>
          <w:sz w:val="22"/>
          <w:szCs w:val="22"/>
        </w:rPr>
        <w:t>JoVE Video Editor: please emphasize signal in center of image</w:t>
      </w:r>
      <w:bookmarkEnd w:id="1"/>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1C854C22" w:rsidR="0034684D" w:rsidRPr="000050B2" w:rsidRDefault="00CE10F2" w:rsidP="000050B2">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19097B62" w:rsidR="00BF42E2" w:rsidRDefault="002B1002"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Michael Weiser</w:t>
      </w:r>
      <w:r w:rsidR="00472752" w:rsidRPr="00456A5D">
        <w:rPr>
          <w:rFonts w:ascii="Helvetica" w:hAnsi="Helvetica" w:cs="Arial"/>
          <w:sz w:val="22"/>
          <w:szCs w:val="22"/>
        </w:rPr>
        <w:t xml:space="preserve">: </w:t>
      </w:r>
      <w:r>
        <w:rPr>
          <w:rFonts w:ascii="Helvetica" w:hAnsi="Helvetica" w:cs="Arial"/>
          <w:sz w:val="22"/>
          <w:szCs w:val="22"/>
        </w:rPr>
        <w:t xml:space="preserve">Pin placement is important </w:t>
      </w:r>
      <w:r w:rsidR="00E9315B">
        <w:rPr>
          <w:rFonts w:ascii="Helvetica" w:hAnsi="Helvetica" w:cs="Arial"/>
          <w:sz w:val="22"/>
          <w:szCs w:val="22"/>
        </w:rPr>
        <w:t>for</w:t>
      </w:r>
      <w:r>
        <w:rPr>
          <w:rFonts w:ascii="Helvetica" w:hAnsi="Helvetica" w:cs="Arial"/>
          <w:sz w:val="22"/>
          <w:szCs w:val="22"/>
        </w:rPr>
        <w:t xml:space="preserve"> ensuring </w:t>
      </w:r>
      <w:r w:rsidR="00E9315B">
        <w:rPr>
          <w:rFonts w:ascii="Helvetica" w:hAnsi="Helvetica" w:cs="Arial"/>
          <w:sz w:val="22"/>
          <w:szCs w:val="22"/>
        </w:rPr>
        <w:t xml:space="preserve">a </w:t>
      </w:r>
      <w:r>
        <w:rPr>
          <w:rFonts w:ascii="Helvetica" w:hAnsi="Helvetica" w:cs="Arial"/>
          <w:sz w:val="22"/>
          <w:szCs w:val="22"/>
        </w:rPr>
        <w:t>stable, lasting external fixation. The pins should be directly perpendicular to the femur and parallel to each other to minimize breakage and infection</w:t>
      </w:r>
      <w:r w:rsidR="000050B2">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6.5-6.8</w:t>
      </w:r>
      <w:r w:rsidRPr="00456A5D">
        <w:rPr>
          <w:rFonts w:ascii="Helvetica" w:hAnsi="Helvetica" w:cs="Arial"/>
          <w:sz w:val="22"/>
          <w:szCs w:val="22"/>
        </w:rPr>
        <w:t xml:space="preserve">) </w:t>
      </w:r>
      <w:r w:rsidR="000050B2">
        <w:rPr>
          <w:rFonts w:ascii="Helvetica" w:hAnsi="Helvetica" w:cs="Arial"/>
          <w:b/>
          <w:sz w:val="22"/>
          <w:szCs w:val="22"/>
        </w:rPr>
        <w:t>[1]</w:t>
      </w:r>
      <w:r w:rsidR="000050B2">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3E58E5E6" w:rsidR="00BF42E2" w:rsidRDefault="002B1002"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Hannah Martin</w:t>
      </w:r>
      <w:r w:rsidR="00472752" w:rsidRPr="00456A5D">
        <w:rPr>
          <w:rFonts w:ascii="Helvetica" w:hAnsi="Helvetica" w:cs="Arial"/>
          <w:sz w:val="22"/>
          <w:szCs w:val="22"/>
        </w:rPr>
        <w:t xml:space="preserve">: </w:t>
      </w:r>
      <w:r w:rsidR="00E9315B">
        <w:rPr>
          <w:rFonts w:ascii="Helvetica" w:hAnsi="Helvetica" w:cs="Arial"/>
          <w:sz w:val="22"/>
          <w:szCs w:val="22"/>
        </w:rPr>
        <w:t>Using this model, b</w:t>
      </w:r>
      <w:r>
        <w:rPr>
          <w:rFonts w:ascii="Helvetica" w:hAnsi="Helvetica" w:cs="Arial"/>
          <w:sz w:val="22"/>
          <w:szCs w:val="22"/>
        </w:rPr>
        <w:t>iological mechanisms</w:t>
      </w:r>
      <w:r w:rsidR="00E9315B">
        <w:rPr>
          <w:rFonts w:ascii="Helvetica" w:hAnsi="Helvetica" w:cs="Arial"/>
          <w:sz w:val="22"/>
          <w:szCs w:val="22"/>
        </w:rPr>
        <w:t>,</w:t>
      </w:r>
      <w:r>
        <w:rPr>
          <w:rFonts w:ascii="Helvetica" w:hAnsi="Helvetica" w:cs="Arial"/>
          <w:sz w:val="22"/>
          <w:szCs w:val="22"/>
        </w:rPr>
        <w:t xml:space="preserve"> such as specific protein expression</w:t>
      </w:r>
      <w:r w:rsidR="00E9315B">
        <w:rPr>
          <w:rFonts w:ascii="Helvetica" w:hAnsi="Helvetica" w:cs="Arial"/>
          <w:sz w:val="22"/>
          <w:szCs w:val="22"/>
        </w:rPr>
        <w:t>s,</w:t>
      </w:r>
      <w:r>
        <w:rPr>
          <w:rFonts w:ascii="Helvetica" w:hAnsi="Helvetica" w:cs="Arial"/>
          <w:sz w:val="22"/>
          <w:szCs w:val="22"/>
        </w:rPr>
        <w:t xml:space="preserve"> may be monitored to better understand healing</w:t>
      </w:r>
      <w:r w:rsidR="00E9315B">
        <w:rPr>
          <w:rFonts w:ascii="Helvetica" w:hAnsi="Helvetica" w:cs="Arial"/>
          <w:sz w:val="22"/>
          <w:szCs w:val="22"/>
        </w:rPr>
        <w:t xml:space="preserve"> and d</w:t>
      </w:r>
      <w:r>
        <w:rPr>
          <w:rFonts w:ascii="Helvetica" w:hAnsi="Helvetica" w:cs="Arial"/>
          <w:sz w:val="22"/>
          <w:szCs w:val="22"/>
        </w:rPr>
        <w:t xml:space="preserve">ifferent scaffold biomaterials or therapies may also be tested for therapeutic efficacy </w:t>
      </w:r>
      <w:r w:rsidR="000050B2">
        <w:rPr>
          <w:rFonts w:ascii="Helvetica" w:hAnsi="Helvetica" w:cs="Arial"/>
          <w:b/>
          <w:sz w:val="22"/>
          <w:szCs w:val="22"/>
        </w:rPr>
        <w:t>[1]</w:t>
      </w:r>
      <w:r w:rsidR="003D4555">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4E5AB500" w:rsidR="00BF42E2" w:rsidRDefault="002B1002"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Hannah Martin</w:t>
      </w:r>
      <w:r w:rsidR="00472752" w:rsidRPr="00456A5D">
        <w:rPr>
          <w:rFonts w:ascii="Helvetica" w:hAnsi="Helvetica" w:cs="Arial"/>
          <w:sz w:val="22"/>
          <w:szCs w:val="22"/>
        </w:rPr>
        <w:t xml:space="preserve">: </w:t>
      </w:r>
      <w:r>
        <w:rPr>
          <w:rFonts w:ascii="Helvetica" w:hAnsi="Helvetica" w:cs="Arial"/>
          <w:sz w:val="22"/>
          <w:szCs w:val="22"/>
        </w:rPr>
        <w:t>We hope this technique will allow future researchers to more efficiently and effectively study orthopedic healing with external fixation so that their findings may be translated to improved clinical success</w:t>
      </w:r>
      <w:r w:rsidR="00E9315B">
        <w:rPr>
          <w:rFonts w:ascii="Helvetica" w:hAnsi="Helvetica" w:cs="Arial"/>
          <w:sz w:val="22"/>
          <w:szCs w:val="22"/>
        </w:rPr>
        <w:t>es</w:t>
      </w:r>
      <w:r w:rsidR="000050B2">
        <w:rPr>
          <w:rFonts w:ascii="Helvetica" w:hAnsi="Helvetica" w:cs="Arial"/>
          <w:sz w:val="22"/>
          <w:szCs w:val="22"/>
        </w:rPr>
        <w:t xml:space="preserve"> </w:t>
      </w:r>
      <w:r w:rsidR="000050B2">
        <w:rPr>
          <w:rFonts w:ascii="Helvetica" w:hAnsi="Helvetica" w:cs="Arial"/>
          <w:b/>
          <w:sz w:val="22"/>
          <w:szCs w:val="22"/>
        </w:rPr>
        <w:t>[1]</w:t>
      </w:r>
      <w:r w:rsidR="000050B2">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1822678E" w:rsidR="00BF42E2" w:rsidRDefault="002B1002"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Michael Weiser</w:t>
      </w:r>
      <w:r w:rsidR="00472752" w:rsidRPr="00456A5D">
        <w:rPr>
          <w:rFonts w:ascii="Helvetica" w:hAnsi="Helvetica" w:cs="Arial"/>
          <w:sz w:val="22"/>
          <w:szCs w:val="22"/>
        </w:rPr>
        <w:t xml:space="preserve">: </w:t>
      </w:r>
      <w:r w:rsidR="00E9315B">
        <w:rPr>
          <w:rFonts w:ascii="Helvetica" w:hAnsi="Helvetica" w:cs="Arial"/>
          <w:sz w:val="22"/>
          <w:szCs w:val="22"/>
        </w:rPr>
        <w:t xml:space="preserve">Avoid inhaling anesthetic gases, wear proper personal protective equipment when handling formalin and EDTA, and take care when handling the surgical instruments, particularly the drill and oscillating bone saw </w:t>
      </w:r>
      <w:r w:rsidR="000050B2">
        <w:rPr>
          <w:rFonts w:ascii="Helvetica" w:hAnsi="Helvetica" w:cs="Arial"/>
          <w:b/>
          <w:sz w:val="22"/>
          <w:szCs w:val="22"/>
        </w:rPr>
        <w:t>[1]</w:t>
      </w:r>
      <w:r w:rsidR="000050B2">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AD177" w14:textId="77777777" w:rsidR="00065606" w:rsidRDefault="00065606">
      <w:r>
        <w:separator/>
      </w:r>
    </w:p>
  </w:endnote>
  <w:endnote w:type="continuationSeparator" w:id="0">
    <w:p w14:paraId="55D68317" w14:textId="77777777" w:rsidR="00065606" w:rsidRDefault="0006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F022B4" w:rsidRDefault="00F022B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022B4" w:rsidRDefault="00F022B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F022B4" w:rsidRPr="00C70C90" w:rsidRDefault="00F022B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66A84">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66A84">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E4A8A" w14:textId="77777777" w:rsidR="00065606" w:rsidRDefault="00065606">
      <w:r>
        <w:separator/>
      </w:r>
    </w:p>
  </w:footnote>
  <w:footnote w:type="continuationSeparator" w:id="0">
    <w:p w14:paraId="0ED40B12" w14:textId="77777777" w:rsidR="00065606" w:rsidRDefault="000656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E9A59B1" w:rsidR="00F022B4" w:rsidRPr="00E72F1C" w:rsidRDefault="00F022B4" w:rsidP="001E230F">
    <w:pPr>
      <w:pStyle w:val="Header"/>
      <w:jc w:val="center"/>
      <w:rPr>
        <w:rFonts w:ascii="Helvetica" w:hAnsi="Helvetica" w:cs="Arial"/>
        <w:b/>
        <w:color w:val="538135" w:themeColor="accent6" w:themeShade="BF"/>
        <w:sz w:val="28"/>
        <w:szCs w:val="28"/>
        <w:u w:val="single"/>
      </w:rPr>
    </w:pPr>
    <w:r w:rsidRPr="00E72F1C">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72F1C" w:rsidRPr="00E72F1C">
      <w:rPr>
        <w:rFonts w:ascii="Helvetica" w:hAnsi="Helvetica" w:cs="Arial"/>
        <w:b/>
        <w:color w:val="538135" w:themeColor="accent6" w:themeShade="BF"/>
        <w:sz w:val="28"/>
        <w:szCs w:val="28"/>
        <w:u w:val="single"/>
      </w:rPr>
      <w:t>FINAL SCRIPT: APPROVED FOR FILMING</w:t>
    </w:r>
  </w:p>
  <w:p w14:paraId="6CF88CFD" w14:textId="77777777" w:rsidR="00F022B4" w:rsidRPr="006A6324" w:rsidRDefault="00F022B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9148C"/>
    <w:multiLevelType w:val="multilevel"/>
    <w:tmpl w:val="EE04D14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30"/>
  </w:num>
  <w:num w:numId="10">
    <w:abstractNumId w:val="35"/>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nah Martin">
    <w15:presenceInfo w15:providerId="Windows Live" w15:userId="5972fc3b79bbc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0B2"/>
    <w:rsid w:val="000051DE"/>
    <w:rsid w:val="00010B75"/>
    <w:rsid w:val="0001266D"/>
    <w:rsid w:val="00013862"/>
    <w:rsid w:val="00023E22"/>
    <w:rsid w:val="000249CC"/>
    <w:rsid w:val="00025DE9"/>
    <w:rsid w:val="00033CE5"/>
    <w:rsid w:val="00043807"/>
    <w:rsid w:val="000504CC"/>
    <w:rsid w:val="00065606"/>
    <w:rsid w:val="00074929"/>
    <w:rsid w:val="00083792"/>
    <w:rsid w:val="00090BAC"/>
    <w:rsid w:val="00097F7C"/>
    <w:rsid w:val="000B0B1A"/>
    <w:rsid w:val="000B4E9A"/>
    <w:rsid w:val="000D065F"/>
    <w:rsid w:val="000D17E8"/>
    <w:rsid w:val="000D2C59"/>
    <w:rsid w:val="000D35D9"/>
    <w:rsid w:val="00106F46"/>
    <w:rsid w:val="001115D1"/>
    <w:rsid w:val="00125924"/>
    <w:rsid w:val="00126973"/>
    <w:rsid w:val="00151824"/>
    <w:rsid w:val="001546F4"/>
    <w:rsid w:val="00161099"/>
    <w:rsid w:val="00162D51"/>
    <w:rsid w:val="001646F7"/>
    <w:rsid w:val="00176B96"/>
    <w:rsid w:val="00177B33"/>
    <w:rsid w:val="001819E3"/>
    <w:rsid w:val="00184EF9"/>
    <w:rsid w:val="00191A77"/>
    <w:rsid w:val="00193F76"/>
    <w:rsid w:val="001B02F0"/>
    <w:rsid w:val="001B3024"/>
    <w:rsid w:val="001B5C46"/>
    <w:rsid w:val="001C2E2E"/>
    <w:rsid w:val="001C7BBC"/>
    <w:rsid w:val="001E230F"/>
    <w:rsid w:val="001E52A3"/>
    <w:rsid w:val="001F0427"/>
    <w:rsid w:val="001F0890"/>
    <w:rsid w:val="0024278E"/>
    <w:rsid w:val="00247BFF"/>
    <w:rsid w:val="002523D9"/>
    <w:rsid w:val="00252DF9"/>
    <w:rsid w:val="0025310D"/>
    <w:rsid w:val="002544F1"/>
    <w:rsid w:val="002617AD"/>
    <w:rsid w:val="00265C44"/>
    <w:rsid w:val="002709B1"/>
    <w:rsid w:val="00277C90"/>
    <w:rsid w:val="00283E3E"/>
    <w:rsid w:val="0029128C"/>
    <w:rsid w:val="002B0D88"/>
    <w:rsid w:val="002B1002"/>
    <w:rsid w:val="002B18ED"/>
    <w:rsid w:val="002B2198"/>
    <w:rsid w:val="002B26D4"/>
    <w:rsid w:val="002B3A76"/>
    <w:rsid w:val="002B55D9"/>
    <w:rsid w:val="002C54DB"/>
    <w:rsid w:val="002D52A1"/>
    <w:rsid w:val="002E4909"/>
    <w:rsid w:val="002E7521"/>
    <w:rsid w:val="002F11E8"/>
    <w:rsid w:val="002F3829"/>
    <w:rsid w:val="003036C1"/>
    <w:rsid w:val="00305187"/>
    <w:rsid w:val="0030618C"/>
    <w:rsid w:val="003138D4"/>
    <w:rsid w:val="003176C4"/>
    <w:rsid w:val="00322C71"/>
    <w:rsid w:val="00330F1B"/>
    <w:rsid w:val="003347F2"/>
    <w:rsid w:val="00336C61"/>
    <w:rsid w:val="00342D7B"/>
    <w:rsid w:val="0034684D"/>
    <w:rsid w:val="00367A25"/>
    <w:rsid w:val="00395684"/>
    <w:rsid w:val="003A1109"/>
    <w:rsid w:val="003A2FF8"/>
    <w:rsid w:val="003A36F5"/>
    <w:rsid w:val="003A49C2"/>
    <w:rsid w:val="003B5E26"/>
    <w:rsid w:val="003D0847"/>
    <w:rsid w:val="003D4555"/>
    <w:rsid w:val="003E2BC9"/>
    <w:rsid w:val="00414B4F"/>
    <w:rsid w:val="00440FFA"/>
    <w:rsid w:val="00450B27"/>
    <w:rsid w:val="00451A0A"/>
    <w:rsid w:val="00453116"/>
    <w:rsid w:val="00454D68"/>
    <w:rsid w:val="00455510"/>
    <w:rsid w:val="00456A5D"/>
    <w:rsid w:val="00472752"/>
    <w:rsid w:val="0047306D"/>
    <w:rsid w:val="00482D4C"/>
    <w:rsid w:val="004924D1"/>
    <w:rsid w:val="004C1095"/>
    <w:rsid w:val="004C2DAD"/>
    <w:rsid w:val="004D4E66"/>
    <w:rsid w:val="004E2BE1"/>
    <w:rsid w:val="004E35F1"/>
    <w:rsid w:val="004E3F8E"/>
    <w:rsid w:val="004F664D"/>
    <w:rsid w:val="00511F52"/>
    <w:rsid w:val="00513853"/>
    <w:rsid w:val="00530DD9"/>
    <w:rsid w:val="005318B2"/>
    <w:rsid w:val="005320E4"/>
    <w:rsid w:val="00536D89"/>
    <w:rsid w:val="00554730"/>
    <w:rsid w:val="00557116"/>
    <w:rsid w:val="0055763A"/>
    <w:rsid w:val="00565757"/>
    <w:rsid w:val="00570597"/>
    <w:rsid w:val="0059149A"/>
    <w:rsid w:val="005A09D8"/>
    <w:rsid w:val="005A1F5E"/>
    <w:rsid w:val="005A3F8F"/>
    <w:rsid w:val="005B6859"/>
    <w:rsid w:val="005B686D"/>
    <w:rsid w:val="005D783F"/>
    <w:rsid w:val="005E2B7E"/>
    <w:rsid w:val="005F18A3"/>
    <w:rsid w:val="006346FE"/>
    <w:rsid w:val="006402D4"/>
    <w:rsid w:val="0064266C"/>
    <w:rsid w:val="00645B93"/>
    <w:rsid w:val="00654735"/>
    <w:rsid w:val="006556DE"/>
    <w:rsid w:val="00656C2F"/>
    <w:rsid w:val="006617AB"/>
    <w:rsid w:val="00664850"/>
    <w:rsid w:val="006801B1"/>
    <w:rsid w:val="0069665E"/>
    <w:rsid w:val="006A6324"/>
    <w:rsid w:val="006B3FF1"/>
    <w:rsid w:val="006C08AE"/>
    <w:rsid w:val="006C0E87"/>
    <w:rsid w:val="006F2005"/>
    <w:rsid w:val="00704CBE"/>
    <w:rsid w:val="0071294C"/>
    <w:rsid w:val="00724E3B"/>
    <w:rsid w:val="00733FD1"/>
    <w:rsid w:val="00745D4B"/>
    <w:rsid w:val="00746865"/>
    <w:rsid w:val="007548F3"/>
    <w:rsid w:val="007574EC"/>
    <w:rsid w:val="0077071A"/>
    <w:rsid w:val="00773BC7"/>
    <w:rsid w:val="00777388"/>
    <w:rsid w:val="00786040"/>
    <w:rsid w:val="007A395B"/>
    <w:rsid w:val="007A5715"/>
    <w:rsid w:val="007B3E0E"/>
    <w:rsid w:val="007D014B"/>
    <w:rsid w:val="007D3314"/>
    <w:rsid w:val="007D4222"/>
    <w:rsid w:val="007E431C"/>
    <w:rsid w:val="007F49F4"/>
    <w:rsid w:val="00804C75"/>
    <w:rsid w:val="00806B1B"/>
    <w:rsid w:val="00817569"/>
    <w:rsid w:val="00832FA5"/>
    <w:rsid w:val="0083567A"/>
    <w:rsid w:val="008373A7"/>
    <w:rsid w:val="008422E6"/>
    <w:rsid w:val="00851B3E"/>
    <w:rsid w:val="00854994"/>
    <w:rsid w:val="0088113B"/>
    <w:rsid w:val="0089455F"/>
    <w:rsid w:val="008A0177"/>
    <w:rsid w:val="008D2A6A"/>
    <w:rsid w:val="008D58EC"/>
    <w:rsid w:val="008D7A48"/>
    <w:rsid w:val="008E2E42"/>
    <w:rsid w:val="008E6E0B"/>
    <w:rsid w:val="008E74F7"/>
    <w:rsid w:val="008F7754"/>
    <w:rsid w:val="009212DD"/>
    <w:rsid w:val="009301B8"/>
    <w:rsid w:val="00931D78"/>
    <w:rsid w:val="00941F06"/>
    <w:rsid w:val="009505A3"/>
    <w:rsid w:val="00950F4D"/>
    <w:rsid w:val="00951A8E"/>
    <w:rsid w:val="00954870"/>
    <w:rsid w:val="009625B1"/>
    <w:rsid w:val="00982237"/>
    <w:rsid w:val="00985F44"/>
    <w:rsid w:val="009A0E7C"/>
    <w:rsid w:val="009A3CBD"/>
    <w:rsid w:val="009A6E28"/>
    <w:rsid w:val="009B2183"/>
    <w:rsid w:val="009B3D40"/>
    <w:rsid w:val="009B4EE3"/>
    <w:rsid w:val="009C2062"/>
    <w:rsid w:val="009C7B9A"/>
    <w:rsid w:val="009E6C53"/>
    <w:rsid w:val="009F356C"/>
    <w:rsid w:val="009F446F"/>
    <w:rsid w:val="00A20DA8"/>
    <w:rsid w:val="00A218EC"/>
    <w:rsid w:val="00A22EB3"/>
    <w:rsid w:val="00A310D7"/>
    <w:rsid w:val="00A3138F"/>
    <w:rsid w:val="00A544E6"/>
    <w:rsid w:val="00A60320"/>
    <w:rsid w:val="00A77CF6"/>
    <w:rsid w:val="00A91283"/>
    <w:rsid w:val="00AA06A2"/>
    <w:rsid w:val="00AA132F"/>
    <w:rsid w:val="00AC2051"/>
    <w:rsid w:val="00AC3D28"/>
    <w:rsid w:val="00AC63FC"/>
    <w:rsid w:val="00AE11E8"/>
    <w:rsid w:val="00AE7DAA"/>
    <w:rsid w:val="00AF0172"/>
    <w:rsid w:val="00B10549"/>
    <w:rsid w:val="00B13941"/>
    <w:rsid w:val="00B340A8"/>
    <w:rsid w:val="00B40E12"/>
    <w:rsid w:val="00B435B8"/>
    <w:rsid w:val="00B4499C"/>
    <w:rsid w:val="00B54F70"/>
    <w:rsid w:val="00B653B7"/>
    <w:rsid w:val="00B66A14"/>
    <w:rsid w:val="00B67855"/>
    <w:rsid w:val="00B7250F"/>
    <w:rsid w:val="00B73E34"/>
    <w:rsid w:val="00B95B26"/>
    <w:rsid w:val="00BC3219"/>
    <w:rsid w:val="00BC613E"/>
    <w:rsid w:val="00BC6DA7"/>
    <w:rsid w:val="00BE051D"/>
    <w:rsid w:val="00BF42E2"/>
    <w:rsid w:val="00C602B2"/>
    <w:rsid w:val="00C70C90"/>
    <w:rsid w:val="00C711E7"/>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0ABD"/>
    <w:rsid w:val="00D3616A"/>
    <w:rsid w:val="00D46DEB"/>
    <w:rsid w:val="00D66A84"/>
    <w:rsid w:val="00D925CB"/>
    <w:rsid w:val="00D927F5"/>
    <w:rsid w:val="00DA117F"/>
    <w:rsid w:val="00DA17FB"/>
    <w:rsid w:val="00DA4157"/>
    <w:rsid w:val="00DB7EBA"/>
    <w:rsid w:val="00DC058D"/>
    <w:rsid w:val="00DC1E10"/>
    <w:rsid w:val="00DC7C84"/>
    <w:rsid w:val="00DC7D3A"/>
    <w:rsid w:val="00DD2CF9"/>
    <w:rsid w:val="00DD3B12"/>
    <w:rsid w:val="00DD7153"/>
    <w:rsid w:val="00DE2882"/>
    <w:rsid w:val="00DE46DB"/>
    <w:rsid w:val="00DE66F3"/>
    <w:rsid w:val="00E03542"/>
    <w:rsid w:val="00E24673"/>
    <w:rsid w:val="00E24898"/>
    <w:rsid w:val="00E355EE"/>
    <w:rsid w:val="00E72F1C"/>
    <w:rsid w:val="00E8076C"/>
    <w:rsid w:val="00E813DB"/>
    <w:rsid w:val="00E9315B"/>
    <w:rsid w:val="00E943F6"/>
    <w:rsid w:val="00EA20E5"/>
    <w:rsid w:val="00EA2756"/>
    <w:rsid w:val="00EA4B94"/>
    <w:rsid w:val="00EA60D4"/>
    <w:rsid w:val="00EE18E1"/>
    <w:rsid w:val="00EE1E2F"/>
    <w:rsid w:val="00EE4460"/>
    <w:rsid w:val="00EF4E2B"/>
    <w:rsid w:val="00F022B4"/>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D64B9"/>
    <w:rsid w:val="00FE059A"/>
    <w:rsid w:val="00FE40A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965060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35463973">
      <w:bodyDiv w:val="1"/>
      <w:marLeft w:val="0"/>
      <w:marRight w:val="0"/>
      <w:marTop w:val="0"/>
      <w:marBottom w:val="0"/>
      <w:divBdr>
        <w:top w:val="none" w:sz="0" w:space="0" w:color="auto"/>
        <w:left w:val="none" w:sz="0" w:space="0" w:color="auto"/>
        <w:bottom w:val="none" w:sz="0" w:space="0" w:color="auto"/>
        <w:right w:val="none" w:sz="0" w:space="0" w:color="auto"/>
      </w:divBdr>
    </w:div>
    <w:div w:id="934554721">
      <w:bodyDiv w:val="1"/>
      <w:marLeft w:val="0"/>
      <w:marRight w:val="0"/>
      <w:marTop w:val="0"/>
      <w:marBottom w:val="0"/>
      <w:divBdr>
        <w:top w:val="none" w:sz="0" w:space="0" w:color="auto"/>
        <w:left w:val="none" w:sz="0" w:space="0" w:color="auto"/>
        <w:bottom w:val="none" w:sz="0" w:space="0" w:color="auto"/>
        <w:right w:val="none" w:sz="0" w:space="0" w:color="auto"/>
      </w:divBdr>
    </w:div>
    <w:div w:id="1049957957">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85779525">
      <w:bodyDiv w:val="1"/>
      <w:marLeft w:val="0"/>
      <w:marRight w:val="0"/>
      <w:marTop w:val="0"/>
      <w:marBottom w:val="0"/>
      <w:divBdr>
        <w:top w:val="none" w:sz="0" w:space="0" w:color="auto"/>
        <w:left w:val="none" w:sz="0" w:space="0" w:color="auto"/>
        <w:bottom w:val="none" w:sz="0" w:space="0" w:color="auto"/>
        <w:right w:val="none" w:sz="0" w:space="0" w:color="auto"/>
      </w:divBdr>
    </w:div>
    <w:div w:id="1610314966">
      <w:bodyDiv w:val="1"/>
      <w:marLeft w:val="0"/>
      <w:marRight w:val="0"/>
      <w:marTop w:val="0"/>
      <w:marBottom w:val="0"/>
      <w:divBdr>
        <w:top w:val="none" w:sz="0" w:space="0" w:color="auto"/>
        <w:left w:val="none" w:sz="0" w:space="0" w:color="auto"/>
        <w:bottom w:val="none" w:sz="0" w:space="0" w:color="auto"/>
        <w:right w:val="none" w:sz="0" w:space="0" w:color="auto"/>
      </w:divBdr>
    </w:div>
    <w:div w:id="2039772753">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 w:id="21306604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Doro@ortho.wisc.edu"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10" Type="http://schemas.openxmlformats.org/officeDocument/2006/relationships/hyperlink" Target="mailto:benkerzner@gmail.com" TargetMode="External"/><Relationship Id="rId11" Type="http://schemas.openxmlformats.org/officeDocument/2006/relationships/hyperlink" Target="mailto:hlmartin4@wisc.edu" TargetMode="External"/><Relationship Id="rId12" Type="http://schemas.openxmlformats.org/officeDocument/2006/relationships/hyperlink" Target="mailto:mweiser@wisc.edu" TargetMode="External"/><Relationship Id="rId13" Type="http://schemas.openxmlformats.org/officeDocument/2006/relationships/hyperlink" Target="mailto:fontana@ortho.wisc.edu" TargetMode="External"/><Relationship Id="rId14" Type="http://schemas.openxmlformats.org/officeDocument/2006/relationships/hyperlink" Target="mailto:nrussell4@wisc.edu" TargetMode="External"/><Relationship Id="rId15" Type="http://schemas.openxmlformats.org/officeDocument/2006/relationships/hyperlink" Target="mailto:erikaustinlund@gmail.com" TargetMode="External"/><Relationship Id="rId16" Type="http://schemas.openxmlformats.org/officeDocument/2006/relationships/hyperlink" Target="mailto:wlmurphy@ortho.wisc.edu"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578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2107</Words>
  <Characters>12010</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Station Thirteen</cp:lastModifiedBy>
  <cp:revision>2</cp:revision>
  <dcterms:created xsi:type="dcterms:W3CDTF">2019-02-21T18:29:00Z</dcterms:created>
  <dcterms:modified xsi:type="dcterms:W3CDTF">2019-02-21T18:29:00Z</dcterms:modified>
</cp:coreProperties>
</file>