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F1B4BBE"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DD05B2">
        <w:rPr>
          <w:rFonts w:ascii="Helvetica" w:hAnsi="Helvetica" w:cs="Arial"/>
          <w:b/>
          <w:i w:val="0"/>
          <w:sz w:val="22"/>
          <w:szCs w:val="22"/>
        </w:rPr>
        <w:t>59</w:t>
      </w:r>
      <w:r w:rsidR="000251CC">
        <w:rPr>
          <w:rFonts w:ascii="Helvetica" w:hAnsi="Helvetica" w:cs="Arial"/>
          <w:b/>
          <w:i w:val="0"/>
          <w:sz w:val="22"/>
          <w:szCs w:val="22"/>
        </w:rPr>
        <w:t>196</w:t>
      </w:r>
    </w:p>
    <w:p w14:paraId="15210DC1" w14:textId="36DAE149"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4688D">
        <w:rPr>
          <w:rFonts w:ascii="Helvetica" w:hAnsi="Helvetica" w:cs="Arial"/>
          <w:b/>
          <w:i w:val="0"/>
          <w:sz w:val="22"/>
          <w:szCs w:val="22"/>
        </w:rPr>
        <w:t xml:space="preserve"> Qingyun Ping</w:t>
      </w:r>
    </w:p>
    <w:p w14:paraId="2960D4DC" w14:textId="7A6BAB4B" w:rsidR="00FA1A9D" w:rsidRDefault="00DC058D" w:rsidP="00FA1A9D">
      <w:pPr>
        <w:pStyle w:val="BodyText"/>
        <w:outlineLvl w:val="0"/>
        <w:rPr>
          <w:rStyle w:val="Hyperlink"/>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4688D">
        <w:rPr>
          <w:rFonts w:ascii="Helvetica" w:hAnsi="Helvetica" w:cs="Arial"/>
          <w:b/>
          <w:i w:val="0"/>
          <w:sz w:val="22"/>
          <w:szCs w:val="22"/>
        </w:rPr>
        <w:t xml:space="preserve"> </w:t>
      </w:r>
      <w:hyperlink r:id="rId8" w:tgtFrame="_blank" w:history="1">
        <w:r w:rsidR="000251CC" w:rsidRPr="000251CC">
          <w:rPr>
            <w:rStyle w:val="Hyperlink"/>
            <w:rFonts w:ascii="Helvetica" w:hAnsi="Helvetica" w:cs="Arial"/>
            <w:b/>
            <w:i w:val="0"/>
            <w:sz w:val="22"/>
            <w:szCs w:val="22"/>
          </w:rPr>
          <w:t>http://www.jove.com/files_upload.php?src=18054828</w:t>
        </w:r>
      </w:hyperlink>
    </w:p>
    <w:p w14:paraId="3567BECD" w14:textId="77777777" w:rsidR="00DD05B2" w:rsidRPr="00F95819" w:rsidRDefault="00DD05B2" w:rsidP="00FA1A9D">
      <w:pPr>
        <w:pStyle w:val="BodyText"/>
        <w:outlineLvl w:val="0"/>
        <w:rPr>
          <w:rFonts w:ascii="Helvetica" w:hAnsi="Helvetica" w:cs="Arial"/>
          <w:b/>
          <w:i w:val="0"/>
          <w:sz w:val="28"/>
          <w:szCs w:val="28"/>
        </w:rPr>
      </w:pPr>
    </w:p>
    <w:p w14:paraId="02D2B2A0" w14:textId="7B7B24EF" w:rsidR="00FA1A9D" w:rsidRPr="00F95819" w:rsidRDefault="00FA1A9D" w:rsidP="00D21C43">
      <w:pPr>
        <w:rPr>
          <w:rFonts w:ascii="Helvetica" w:hAnsi="Helvetica" w:cs="Arial"/>
          <w:b/>
          <w:sz w:val="28"/>
          <w:szCs w:val="28"/>
          <w:lang w:eastAsia="zh-CN"/>
        </w:rPr>
      </w:pPr>
      <w:r w:rsidRPr="00F95819">
        <w:rPr>
          <w:rFonts w:ascii="Helvetica" w:hAnsi="Helvetica" w:cs="Arial"/>
          <w:b/>
          <w:sz w:val="28"/>
          <w:szCs w:val="28"/>
        </w:rPr>
        <w:t xml:space="preserve">Title: </w:t>
      </w:r>
      <w:r w:rsidR="000251CC" w:rsidRPr="000251CC">
        <w:rPr>
          <w:rFonts w:ascii="Helvetica" w:hAnsi="Helvetica" w:cs="Arial"/>
          <w:b/>
          <w:sz w:val="28"/>
          <w:szCs w:val="28"/>
        </w:rPr>
        <w:t xml:space="preserve">Using Flight Mills to Measure Flight Propensity and Performance of Western Corn Rootworm, </w:t>
      </w:r>
      <w:r w:rsidR="000251CC" w:rsidRPr="000251CC">
        <w:rPr>
          <w:rFonts w:ascii="Helvetica" w:hAnsi="Helvetica" w:cs="Arial"/>
          <w:b/>
          <w:i/>
          <w:sz w:val="28"/>
          <w:szCs w:val="28"/>
        </w:rPr>
        <w:t>Diabrotica virgifera virgifera</w:t>
      </w:r>
      <w:r w:rsidR="000251CC" w:rsidRPr="000251CC">
        <w:rPr>
          <w:rFonts w:ascii="Helvetica" w:hAnsi="Helvetica" w:cs="Arial"/>
          <w:b/>
          <w:sz w:val="28"/>
          <w:szCs w:val="28"/>
        </w:rPr>
        <w:t xml:space="preserve"> (LeConte)</w:t>
      </w:r>
    </w:p>
    <w:p w14:paraId="681B53AA" w14:textId="77777777" w:rsidR="00FA1A9D" w:rsidRPr="00F95819" w:rsidRDefault="00FA1A9D" w:rsidP="00FA1A9D">
      <w:pPr>
        <w:pStyle w:val="CM10"/>
        <w:outlineLvl w:val="0"/>
        <w:rPr>
          <w:rFonts w:ascii="Helvetica" w:hAnsi="Helvetica" w:cs="Arial"/>
          <w:b/>
          <w:sz w:val="28"/>
          <w:szCs w:val="28"/>
        </w:rPr>
      </w:pPr>
    </w:p>
    <w:p w14:paraId="770DF1AD" w14:textId="77777777" w:rsidR="000251CC" w:rsidRPr="000251CC" w:rsidRDefault="00FA1A9D" w:rsidP="000251CC">
      <w:pPr>
        <w:rPr>
          <w:rFonts w:ascii="Helvetica" w:eastAsia="Times New Roman" w:hAnsi="Helvetica" w:cs="Arial"/>
          <w:b/>
          <w:sz w:val="28"/>
          <w:szCs w:val="28"/>
        </w:rPr>
      </w:pPr>
      <w:r w:rsidRPr="00F95819">
        <w:rPr>
          <w:rFonts w:ascii="Helvetica" w:hAnsi="Helvetica" w:cs="Arial"/>
          <w:b/>
          <w:sz w:val="28"/>
          <w:szCs w:val="28"/>
        </w:rPr>
        <w:t xml:space="preserve">Authors and Affiliations: </w:t>
      </w:r>
      <w:r w:rsidR="00B75FE2" w:rsidRPr="00B75FE2">
        <w:t xml:space="preserve"> </w:t>
      </w:r>
      <w:r w:rsidR="000251CC" w:rsidRPr="000251CC">
        <w:rPr>
          <w:rFonts w:ascii="Helvetica" w:eastAsia="Times New Roman" w:hAnsi="Helvetica" w:cs="Arial"/>
          <w:b/>
          <w:sz w:val="28"/>
          <w:szCs w:val="28"/>
        </w:rPr>
        <w:t>Eric Yu Yu</w:t>
      </w:r>
      <w:r w:rsidR="000251CC" w:rsidRPr="000251CC">
        <w:rPr>
          <w:rFonts w:ascii="Helvetica" w:eastAsia="Times New Roman" w:hAnsi="Helvetica" w:cs="Arial"/>
          <w:b/>
          <w:sz w:val="28"/>
          <w:szCs w:val="28"/>
          <w:vertAlign w:val="superscript"/>
        </w:rPr>
        <w:t>1</w:t>
      </w:r>
      <w:r w:rsidR="000251CC" w:rsidRPr="000251CC">
        <w:rPr>
          <w:rFonts w:ascii="Helvetica" w:eastAsia="Times New Roman" w:hAnsi="Helvetica" w:cs="Arial"/>
          <w:b/>
          <w:sz w:val="28"/>
          <w:szCs w:val="28"/>
        </w:rPr>
        <w:t>, Aaron J. Gassmann</w:t>
      </w:r>
      <w:r w:rsidR="000251CC" w:rsidRPr="000251CC">
        <w:rPr>
          <w:rFonts w:ascii="Helvetica" w:eastAsia="Times New Roman" w:hAnsi="Helvetica" w:cs="Arial"/>
          <w:b/>
          <w:sz w:val="28"/>
          <w:szCs w:val="28"/>
          <w:vertAlign w:val="superscript"/>
        </w:rPr>
        <w:t>1</w:t>
      </w:r>
      <w:r w:rsidR="000251CC" w:rsidRPr="000251CC">
        <w:rPr>
          <w:rFonts w:ascii="Helvetica" w:eastAsia="Times New Roman" w:hAnsi="Helvetica" w:cs="Arial"/>
          <w:b/>
          <w:sz w:val="28"/>
          <w:szCs w:val="28"/>
        </w:rPr>
        <w:t>, and Thomas W. Sappington</w:t>
      </w:r>
      <w:r w:rsidR="000251CC" w:rsidRPr="000251CC">
        <w:rPr>
          <w:rFonts w:ascii="Helvetica" w:eastAsia="Times New Roman" w:hAnsi="Helvetica" w:cs="Arial"/>
          <w:b/>
          <w:sz w:val="28"/>
          <w:szCs w:val="28"/>
          <w:vertAlign w:val="superscript"/>
        </w:rPr>
        <w:t>2</w:t>
      </w:r>
    </w:p>
    <w:p w14:paraId="7DB92C09" w14:textId="77777777" w:rsidR="00DD05B2" w:rsidRDefault="00DD05B2" w:rsidP="00DD05B2">
      <w:pPr>
        <w:rPr>
          <w:rFonts w:asciiTheme="minorHAnsi" w:hAnsiTheme="minorHAnsi" w:cstheme="minorHAnsi"/>
          <w:color w:val="000000" w:themeColor="text1"/>
        </w:rPr>
      </w:pPr>
    </w:p>
    <w:p w14:paraId="770AC89A" w14:textId="77777777" w:rsidR="00C357CB" w:rsidRPr="00C357CB" w:rsidRDefault="00C357CB" w:rsidP="00C357CB">
      <w:pPr>
        <w:rPr>
          <w:rFonts w:ascii="Helvetica" w:hAnsi="Helvetica" w:cstheme="minorHAnsi"/>
          <w:bCs/>
          <w:sz w:val="28"/>
          <w:szCs w:val="28"/>
        </w:rPr>
      </w:pPr>
      <w:r w:rsidRPr="00C357CB">
        <w:rPr>
          <w:rFonts w:ascii="Helvetica" w:hAnsi="Helvetica" w:cstheme="minorHAnsi"/>
          <w:bCs/>
          <w:sz w:val="28"/>
          <w:szCs w:val="28"/>
          <w:vertAlign w:val="superscript"/>
        </w:rPr>
        <w:t>1</w:t>
      </w:r>
      <w:r w:rsidRPr="00C357CB">
        <w:rPr>
          <w:rFonts w:ascii="Helvetica" w:hAnsi="Helvetica" w:cstheme="minorHAnsi"/>
          <w:bCs/>
          <w:sz w:val="28"/>
          <w:szCs w:val="28"/>
        </w:rPr>
        <w:t>Department of Entomology, Iowa State University, Ames, IA, USA</w:t>
      </w:r>
    </w:p>
    <w:p w14:paraId="6128C7A1" w14:textId="7495CE62" w:rsidR="00DD05B2" w:rsidRPr="00C357CB" w:rsidRDefault="00C357CB" w:rsidP="00DD05B2">
      <w:pPr>
        <w:rPr>
          <w:rFonts w:ascii="Helvetica" w:hAnsi="Helvetica" w:cstheme="minorHAnsi"/>
          <w:bCs/>
          <w:sz w:val="28"/>
          <w:szCs w:val="28"/>
        </w:rPr>
      </w:pPr>
      <w:r w:rsidRPr="00C357CB">
        <w:rPr>
          <w:rFonts w:ascii="Helvetica" w:hAnsi="Helvetica" w:cstheme="minorHAnsi"/>
          <w:bCs/>
          <w:sz w:val="28"/>
          <w:szCs w:val="28"/>
          <w:vertAlign w:val="superscript"/>
        </w:rPr>
        <w:t>2</w:t>
      </w:r>
      <w:r w:rsidRPr="00C357CB">
        <w:rPr>
          <w:rFonts w:ascii="Helvetica" w:hAnsi="Helvetica" w:cstheme="minorHAnsi"/>
          <w:bCs/>
          <w:sz w:val="28"/>
          <w:szCs w:val="28"/>
        </w:rPr>
        <w:t>Corn Insects &amp; Crop Genetics Research Unit, USDA-ARS, Ames, IA,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076F84A" w14:textId="77777777" w:rsidR="00C357CB" w:rsidRDefault="00C357CB" w:rsidP="00C357CB">
      <w:pPr>
        <w:jc w:val="both"/>
        <w:rPr>
          <w:rFonts w:cstheme="minorHAnsi"/>
        </w:rPr>
      </w:pPr>
      <w:r w:rsidRPr="00C357CB">
        <w:rPr>
          <w:rFonts w:ascii="Helvetica" w:hAnsi="Helvetica" w:cstheme="minorHAnsi"/>
          <w:bCs/>
          <w:sz w:val="22"/>
          <w:szCs w:val="22"/>
        </w:rPr>
        <w:t>Thomas W. Sappington</w:t>
      </w:r>
    </w:p>
    <w:p w14:paraId="0D8302AE" w14:textId="3D5C7834" w:rsidR="00C357CB" w:rsidRPr="00240043" w:rsidRDefault="00C357CB" w:rsidP="00C357CB">
      <w:pPr>
        <w:jc w:val="both"/>
        <w:rPr>
          <w:rFonts w:cstheme="minorHAnsi"/>
        </w:rPr>
      </w:pPr>
      <w:r w:rsidRPr="00C357CB">
        <w:rPr>
          <w:rStyle w:val="Hyperlink"/>
          <w:rFonts w:ascii="Helvetica" w:hAnsi="Helvetica" w:cstheme="minorHAnsi"/>
          <w:sz w:val="22"/>
          <w:szCs w:val="22"/>
        </w:rPr>
        <w:t>Tom.Sappington@usda.gov</w:t>
      </w:r>
    </w:p>
    <w:p w14:paraId="760A7E49" w14:textId="5E0F1702" w:rsidR="00C357CB" w:rsidRPr="00C357CB" w:rsidRDefault="00C357CB" w:rsidP="00C357CB">
      <w:pPr>
        <w:rPr>
          <w:rFonts w:ascii="Helvetica" w:hAnsi="Helvetica" w:cstheme="minorHAnsi"/>
          <w:bCs/>
          <w:sz w:val="22"/>
          <w:szCs w:val="22"/>
        </w:rPr>
      </w:pPr>
      <w:r w:rsidRPr="00C357CB">
        <w:rPr>
          <w:rFonts w:ascii="Helvetica" w:hAnsi="Helvetica" w:cstheme="minorHAnsi"/>
          <w:bCs/>
          <w:sz w:val="22"/>
          <w:szCs w:val="22"/>
        </w:rPr>
        <w:t>(515) 294-9759</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52A319C7" w14:textId="68A4FABC" w:rsidR="003B5E26" w:rsidRPr="00F82C2F" w:rsidRDefault="00FA1A9D" w:rsidP="009A0E7C">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1F37CFA" w14:textId="4BFAD8FB" w:rsidR="00C70C90" w:rsidRDefault="00E15C39">
      <w:pPr>
        <w:rPr>
          <w:rStyle w:val="Hyperlink"/>
          <w:rFonts w:ascii="Helvetica" w:hAnsi="Helvetica"/>
          <w:sz w:val="22"/>
          <w:szCs w:val="22"/>
        </w:rPr>
      </w:pPr>
      <w:hyperlink r:id="rId9" w:history="1">
        <w:r w:rsidR="00CE1350" w:rsidRPr="00DE37DC">
          <w:rPr>
            <w:rStyle w:val="Hyperlink"/>
            <w:rFonts w:ascii="Helvetica" w:hAnsi="Helvetica"/>
            <w:sz w:val="22"/>
            <w:szCs w:val="22"/>
          </w:rPr>
          <w:t>aaronjg@iastate.edu</w:t>
        </w:r>
      </w:hyperlink>
    </w:p>
    <w:p w14:paraId="2E8FCCDF" w14:textId="6CC953C8" w:rsidR="00CE1350" w:rsidRDefault="00E15C39">
      <w:pPr>
        <w:rPr>
          <w:rStyle w:val="Hyperlink"/>
          <w:rFonts w:ascii="Helvetica" w:hAnsi="Helvetica"/>
          <w:sz w:val="22"/>
          <w:szCs w:val="22"/>
        </w:rPr>
      </w:pPr>
      <w:hyperlink r:id="rId10" w:history="1">
        <w:r w:rsidR="00CE1350" w:rsidRPr="00DE37DC">
          <w:rPr>
            <w:rStyle w:val="Hyperlink"/>
            <w:rFonts w:ascii="Helvetica" w:hAnsi="Helvetica"/>
            <w:sz w:val="22"/>
            <w:szCs w:val="22"/>
          </w:rPr>
          <w:t>eyuyu@iastate.edu</w:t>
        </w:r>
      </w:hyperlink>
    </w:p>
    <w:p w14:paraId="2D95EEDE" w14:textId="02A0003E" w:rsidR="00CE1350" w:rsidRPr="00CE1350" w:rsidRDefault="00CE1350">
      <w:pPr>
        <w:rPr>
          <w:rFonts w:ascii="Helvetica" w:hAnsi="Helvetica"/>
          <w:color w:val="0000FF"/>
          <w:sz w:val="22"/>
          <w:szCs w:val="22"/>
        </w:rPr>
      </w:pPr>
      <w:r w:rsidRPr="00CE1350">
        <w:rPr>
          <w:rStyle w:val="Hyperlink"/>
          <w:rFonts w:ascii="Helvetica" w:hAnsi="Helvetica"/>
          <w:sz w:val="22"/>
          <w:szCs w:val="22"/>
          <w:u w:val="none"/>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E44E3AE" w14:textId="77777777" w:rsidR="00D21C43" w:rsidRDefault="00D21C43" w:rsidP="00FA1A9D">
      <w:pPr>
        <w:spacing w:before="120"/>
        <w:rPr>
          <w:rFonts w:ascii="Helvetica" w:hAnsi="Helvetica"/>
          <w:sz w:val="22"/>
          <w:lang w:eastAsia="zh-CN"/>
        </w:rPr>
      </w:pPr>
    </w:p>
    <w:p w14:paraId="1605FED1" w14:textId="73DF519D" w:rsidR="00FA1A9D"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3D43EA">
        <w:rPr>
          <w:rFonts w:ascii="Helvetica" w:hAnsi="Helvetica"/>
          <w:b/>
          <w:sz w:val="22"/>
        </w:rPr>
        <w:t>No</w:t>
      </w:r>
    </w:p>
    <w:p w14:paraId="6A9B7DA4" w14:textId="2377032B" w:rsidR="00420521" w:rsidRPr="00420521" w:rsidRDefault="00420521" w:rsidP="00FA1A9D">
      <w:pPr>
        <w:spacing w:before="120" w:line="360" w:lineRule="auto"/>
        <w:rPr>
          <w:rFonts w:ascii="Helvetica" w:hAnsi="Helvetica"/>
          <w:b/>
          <w:sz w:val="22"/>
        </w:rPr>
      </w:pPr>
    </w:p>
    <w:p w14:paraId="5E21DE61" w14:textId="2C20F2FB"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3D43EA">
        <w:rPr>
          <w:rFonts w:ascii="Helvetica" w:hAnsi="Helvetica"/>
          <w:b/>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471E681" w14:textId="77777777" w:rsidR="00420521" w:rsidRPr="00420521" w:rsidRDefault="00420521" w:rsidP="00FA1A9D">
      <w:pPr>
        <w:spacing w:before="120"/>
        <w:rPr>
          <w:rFonts w:ascii="Helvetica" w:hAnsi="Helvetica"/>
          <w:b/>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5D6F5455" w14:textId="77777777" w:rsidR="004B2E1A" w:rsidRPr="00914548" w:rsidRDefault="004B2E1A" w:rsidP="004B2E1A">
      <w:pPr>
        <w:spacing w:before="120"/>
        <w:rPr>
          <w:rFonts w:ascii="Helvetica" w:hAnsi="Helvetica"/>
          <w:b/>
          <w:color w:val="000000" w:themeColor="text1"/>
          <w:sz w:val="22"/>
        </w:rPr>
      </w:pPr>
      <w:r w:rsidRPr="00914548">
        <w:rPr>
          <w:rFonts w:ascii="Helvetica" w:hAnsi="Helvetica"/>
          <w:b/>
          <w:color w:val="000000" w:themeColor="text1"/>
          <w:sz w:val="22"/>
        </w:rPr>
        <w:t>The tethering process is a crucial series of steps in our protocol. The most important steps are 2.4 through 2.7.</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3379CFB7" w14:textId="04C11BCC" w:rsidR="009B51BA" w:rsidRPr="00914548" w:rsidRDefault="004B2E1A" w:rsidP="00914548">
      <w:pPr>
        <w:spacing w:before="120"/>
        <w:rPr>
          <w:rFonts w:ascii="Helvetica" w:hAnsi="Helvetica"/>
          <w:b/>
          <w:color w:val="000000" w:themeColor="text1"/>
          <w:sz w:val="22"/>
        </w:rPr>
      </w:pPr>
      <w:r w:rsidRPr="00914548">
        <w:rPr>
          <w:rFonts w:ascii="Helvetica" w:hAnsi="Helvetica"/>
          <w:b/>
          <w:color w:val="000000" w:themeColor="text1"/>
          <w:sz w:val="22"/>
        </w:rPr>
        <w:t xml:space="preserve">The most difficult aspect of this procedure is attaching the tether to the insect, steps 2.4 and 2.5. There is very little room on the insect's thorax to place the wire tether. If done improperly the tether may not adhere to the beetle, the wax may cover the beetle’s head, and/or the beetle will be unable to fly directly forward due to mis-positioning of the wire at an angle from the body axis. </w:t>
      </w:r>
    </w:p>
    <w:p w14:paraId="7F541C60" w14:textId="77777777" w:rsidR="000B6E50" w:rsidRPr="004B2E1A" w:rsidRDefault="000B6E50" w:rsidP="004B2E1A">
      <w:pPr>
        <w:rPr>
          <w:rFonts w:ascii="Helvetica" w:hAnsi="Helvetica"/>
          <w:color w:val="000000" w:themeColor="text1"/>
          <w:sz w:val="22"/>
        </w:rPr>
      </w:pPr>
    </w:p>
    <w:p w14:paraId="40A01E6F" w14:textId="7F34F13F" w:rsidR="00FA1A9D" w:rsidRPr="00914548" w:rsidRDefault="00FA1A9D" w:rsidP="00FA1A9D">
      <w:pPr>
        <w:spacing w:before="120"/>
        <w:rPr>
          <w:rFonts w:ascii="Helvetica" w:hAnsi="Helvetica"/>
          <w:b/>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4B2E1A" w:rsidRPr="00914548">
        <w:rPr>
          <w:rFonts w:ascii="Helvetica" w:hAnsi="Helvetica"/>
          <w:b/>
          <w:sz w:val="22"/>
          <w:szCs w:val="22"/>
        </w:rPr>
        <w:t>No</w:t>
      </w:r>
      <w:r w:rsidR="00186050" w:rsidRPr="00914548">
        <w:rPr>
          <w:rFonts w:ascii="Helvetica" w:hAnsi="Helvetica"/>
          <w:b/>
          <w:sz w:val="22"/>
          <w:szCs w:val="22"/>
        </w:rPr>
        <w:t>. But we may film in two different rooms</w:t>
      </w:r>
      <w:r w:rsidR="004B2E1A" w:rsidRPr="00914548">
        <w:rPr>
          <w:rFonts w:ascii="Helvetica" w:hAnsi="Helvetica"/>
          <w:b/>
          <w:sz w:val="22"/>
          <w:szCs w:val="22"/>
        </w:rPr>
        <w:t>.</w:t>
      </w:r>
    </w:p>
    <w:p w14:paraId="6D077097" w14:textId="6ADC4344" w:rsidR="00522FA7" w:rsidRDefault="00FA1A9D" w:rsidP="00EA0DD0">
      <w:pPr>
        <w:spacing w:before="120"/>
        <w:rPr>
          <w:rFonts w:ascii="Helvetica" w:hAnsi="Helvetica"/>
          <w:sz w:val="22"/>
          <w:szCs w:val="22"/>
        </w:rPr>
      </w:pPr>
      <w:r w:rsidRPr="003C06C8">
        <w:rPr>
          <w:rFonts w:ascii="Helvetica" w:hAnsi="Helvetica"/>
          <w:sz w:val="22"/>
          <w:szCs w:val="22"/>
        </w:rPr>
        <w:t xml:space="preserve">If yes, how far apart are the locations? </w:t>
      </w:r>
      <w:r w:rsidR="004B2E1A" w:rsidRPr="00914548">
        <w:rPr>
          <w:rFonts w:ascii="Helvetica" w:hAnsi="Helvetica"/>
          <w:b/>
          <w:sz w:val="22"/>
          <w:szCs w:val="22"/>
        </w:rPr>
        <w:t>Down the hall from each other in the same building.</w:t>
      </w:r>
    </w:p>
    <w:p w14:paraId="356502F9" w14:textId="6CD8F0D0" w:rsidR="00C70C90" w:rsidRPr="00EA0DD0" w:rsidRDefault="00522FA7" w:rsidP="00522FA7">
      <w:pPr>
        <w:rPr>
          <w:rFonts w:ascii="Helvetica" w:hAnsi="Helvetica"/>
          <w:sz w:val="22"/>
          <w:szCs w:val="22"/>
        </w:rPr>
      </w:pPr>
      <w:r>
        <w:rPr>
          <w:rFonts w:ascii="Helvetica" w:hAnsi="Helvetica"/>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lang w:eastAsia="zh-CN"/>
        </w:rPr>
      </w:pPr>
    </w:p>
    <w:p w14:paraId="7826EE4A" w14:textId="3AF6F350" w:rsidR="00CE10F2" w:rsidRDefault="00EA1D7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w:t>
      </w:r>
      <w:r w:rsidR="00C24796">
        <w:rPr>
          <w:rFonts w:ascii="Helvetica" w:hAnsi="Helvetica" w:cs="Arial"/>
          <w:b/>
          <w:sz w:val="22"/>
          <w:szCs w:val="22"/>
          <w:u w:val="single"/>
        </w:rPr>
        <w:t>homas W. Sappington</w:t>
      </w:r>
      <w:r w:rsidR="000D35D9" w:rsidRPr="00511F52">
        <w:rPr>
          <w:rFonts w:ascii="Helvetica" w:hAnsi="Helvetica" w:cs="Arial"/>
          <w:sz w:val="22"/>
          <w:szCs w:val="22"/>
        </w:rPr>
        <w:t xml:space="preserve">: </w:t>
      </w:r>
      <w:r w:rsidRPr="00914548">
        <w:rPr>
          <w:rFonts w:ascii="Helvetica" w:hAnsi="Helvetica" w:cs="Arial"/>
          <w:sz w:val="22"/>
          <w:szCs w:val="22"/>
        </w:rPr>
        <w:t>Insects of different ages, mating staus, rearing conditions, etc., often differ in flight propensity or performance. Flight mill experiments can reveal the relative effects of such factors on flight behavior</w:t>
      </w:r>
      <w:r w:rsidR="00914548">
        <w:rPr>
          <w:rFonts w:ascii="Helvetica" w:hAnsi="Helvetica" w:cs="Arial" w:hint="eastAsia"/>
          <w:sz w:val="22"/>
          <w:szCs w:val="22"/>
          <w:lang w:eastAsia="zh-CN"/>
        </w:rPr>
        <w:t xml:space="preserve"> </w:t>
      </w:r>
      <w:r w:rsidR="00914548" w:rsidRPr="00914548">
        <w:rPr>
          <w:rFonts w:ascii="Helvetica" w:hAnsi="Helvetica" w:cs="Arial" w:hint="eastAsia"/>
          <w:b/>
          <w:sz w:val="22"/>
          <w:szCs w:val="22"/>
          <w:lang w:eastAsia="zh-CN"/>
        </w:rPr>
        <w:t>[1]</w:t>
      </w:r>
      <w:r w:rsidRPr="00914548">
        <w:rPr>
          <w:rFonts w:ascii="Helvetica" w:hAnsi="Helvetica" w:cs="Arial"/>
          <w:sz w:val="22"/>
          <w:szCs w:val="22"/>
        </w:rPr>
        <w:t>.</w:t>
      </w:r>
    </w:p>
    <w:p w14:paraId="24B52600" w14:textId="6C409A89" w:rsidR="00336C61" w:rsidRPr="00914548" w:rsidRDefault="00914548" w:rsidP="00914548">
      <w:pPr>
        <w:pStyle w:val="ListParagraph"/>
        <w:numPr>
          <w:ilvl w:val="2"/>
          <w:numId w:val="9"/>
        </w:numPr>
        <w:outlineLvl w:val="0"/>
        <w:rPr>
          <w:rFonts w:ascii="Helvetica" w:hAnsi="Helvetica" w:cs="Arial"/>
          <w:sz w:val="22"/>
          <w:szCs w:val="22"/>
        </w:rPr>
      </w:pPr>
      <w:r w:rsidRPr="00914548">
        <w:rPr>
          <w:rFonts w:ascii="Helvetica" w:hAnsi="Helvetica" w:cs="Arial" w:hint="eastAsia"/>
          <w:sz w:val="22"/>
          <w:szCs w:val="22"/>
          <w:lang w:eastAsia="zh-CN"/>
        </w:rPr>
        <w:t>INTERVIEW</w:t>
      </w:r>
    </w:p>
    <w:p w14:paraId="6482321C" w14:textId="5FDB0D45" w:rsidR="00330F1B" w:rsidRPr="00511F52" w:rsidRDefault="00330F1B" w:rsidP="00330F1B">
      <w:pPr>
        <w:ind w:left="1080"/>
        <w:contextualSpacing/>
        <w:outlineLvl w:val="0"/>
        <w:rPr>
          <w:rFonts w:ascii="Helvetica" w:hAnsi="Helvetica" w:cs="Arial"/>
          <w:sz w:val="22"/>
          <w:szCs w:val="22"/>
          <w:u w:val="single"/>
          <w:lang w:eastAsia="zh-CN"/>
        </w:rPr>
      </w:pPr>
    </w:p>
    <w:p w14:paraId="2211496E" w14:textId="2EE11968" w:rsidR="00CE10F2" w:rsidRDefault="00EA1D78" w:rsidP="00EA1D78">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w:t>
      </w:r>
      <w:r w:rsidR="00C24796">
        <w:rPr>
          <w:rFonts w:ascii="Helvetica" w:hAnsi="Helvetica" w:cs="Arial"/>
          <w:b/>
          <w:sz w:val="22"/>
          <w:szCs w:val="22"/>
          <w:u w:val="single"/>
        </w:rPr>
        <w:t xml:space="preserve">homas W. </w:t>
      </w:r>
      <w:r>
        <w:rPr>
          <w:rFonts w:ascii="Helvetica" w:hAnsi="Helvetica" w:cs="Arial"/>
          <w:b/>
          <w:sz w:val="22"/>
          <w:szCs w:val="22"/>
          <w:u w:val="single"/>
        </w:rPr>
        <w:t>Sappington</w:t>
      </w:r>
      <w:r w:rsidR="000D35D9" w:rsidRPr="00511F52">
        <w:rPr>
          <w:rFonts w:ascii="Helvetica" w:hAnsi="Helvetica" w:cs="Arial"/>
          <w:sz w:val="22"/>
          <w:szCs w:val="22"/>
        </w:rPr>
        <w:t xml:space="preserve">: </w:t>
      </w:r>
      <w:r w:rsidR="00C24796">
        <w:rPr>
          <w:rFonts w:ascii="Helvetica" w:hAnsi="Helvetica" w:cs="Arial"/>
          <w:sz w:val="22"/>
          <w:szCs w:val="22"/>
        </w:rPr>
        <w:t>Though</w:t>
      </w:r>
      <w:r w:rsidRPr="00EA1D78">
        <w:rPr>
          <w:rFonts w:ascii="Helvetica" w:hAnsi="Helvetica" w:cs="Arial"/>
          <w:sz w:val="22"/>
          <w:szCs w:val="22"/>
        </w:rPr>
        <w:t xml:space="preserve"> difficult to study in the field</w:t>
      </w:r>
      <w:r w:rsidR="00C24796">
        <w:rPr>
          <w:rFonts w:ascii="Helvetica" w:hAnsi="Helvetica" w:cs="Arial"/>
          <w:sz w:val="22"/>
          <w:szCs w:val="22"/>
        </w:rPr>
        <w:t>, f</w:t>
      </w:r>
      <w:r w:rsidRPr="00EA1D78">
        <w:rPr>
          <w:rFonts w:ascii="Helvetica" w:hAnsi="Helvetica" w:cs="Arial"/>
          <w:sz w:val="22"/>
          <w:szCs w:val="22"/>
        </w:rPr>
        <w:t xml:space="preserve">light mills allow extensive </w:t>
      </w:r>
      <w:r w:rsidR="00C24796">
        <w:rPr>
          <w:rFonts w:ascii="Helvetica" w:hAnsi="Helvetica" w:cs="Arial"/>
          <w:sz w:val="22"/>
          <w:szCs w:val="22"/>
        </w:rPr>
        <w:t xml:space="preserve">probing of flight </w:t>
      </w:r>
      <w:r w:rsidRPr="00EA1D78">
        <w:rPr>
          <w:rFonts w:ascii="Helvetica" w:hAnsi="Helvetica" w:cs="Arial"/>
          <w:sz w:val="22"/>
          <w:szCs w:val="22"/>
        </w:rPr>
        <w:t>under controlled conditions</w:t>
      </w:r>
      <w:r w:rsidR="00914548">
        <w:rPr>
          <w:rFonts w:ascii="Helvetica" w:hAnsi="Helvetica" w:cs="Arial" w:hint="eastAsia"/>
          <w:sz w:val="22"/>
          <w:szCs w:val="22"/>
          <w:lang w:eastAsia="zh-CN"/>
        </w:rPr>
        <w:t xml:space="preserve"> </w:t>
      </w:r>
      <w:r w:rsidR="00914548" w:rsidRPr="00914548">
        <w:rPr>
          <w:rFonts w:ascii="Helvetica" w:hAnsi="Helvetica" w:cs="Arial" w:hint="eastAsia"/>
          <w:b/>
          <w:sz w:val="22"/>
          <w:szCs w:val="22"/>
          <w:lang w:eastAsia="zh-CN"/>
        </w:rPr>
        <w:t>[1]</w:t>
      </w:r>
      <w:r w:rsidRPr="00EA1D78">
        <w:rPr>
          <w:rFonts w:ascii="Helvetica" w:hAnsi="Helvetica" w:cs="Arial"/>
          <w:sz w:val="22"/>
          <w:szCs w:val="22"/>
        </w:rPr>
        <w:t>.</w:t>
      </w:r>
    </w:p>
    <w:p w14:paraId="547FA271" w14:textId="7E4F6030" w:rsidR="00336C61" w:rsidRPr="00914548" w:rsidRDefault="00914548" w:rsidP="00914548">
      <w:pPr>
        <w:pStyle w:val="ListParagraph"/>
        <w:numPr>
          <w:ilvl w:val="2"/>
          <w:numId w:val="9"/>
        </w:numPr>
        <w:outlineLvl w:val="0"/>
        <w:rPr>
          <w:rFonts w:ascii="Helvetica" w:hAnsi="Helvetica" w:cs="Arial"/>
          <w:sz w:val="22"/>
          <w:szCs w:val="22"/>
        </w:rPr>
      </w:pPr>
      <w:r w:rsidRPr="00914548">
        <w:rPr>
          <w:rFonts w:ascii="Helvetica" w:hAnsi="Helvetica" w:cs="Arial" w:hint="eastAsia"/>
          <w:sz w:val="22"/>
          <w:szCs w:val="22"/>
          <w:lang w:eastAsia="zh-CN"/>
        </w:rPr>
        <w:t>INTERVIEW</w:t>
      </w:r>
    </w:p>
    <w:p w14:paraId="3E05DF39" w14:textId="77777777" w:rsidR="009B51BA" w:rsidRPr="006A6324" w:rsidRDefault="009B51BA"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lang w:eastAsia="zh-CN"/>
        </w:rPr>
      </w:pPr>
    </w:p>
    <w:p w14:paraId="6849D89B" w14:textId="473C8A9C" w:rsidR="00CE10F2" w:rsidRDefault="00176FAF" w:rsidP="002940BE">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Thomas W. Sappington</w:t>
      </w:r>
      <w:r w:rsidR="00DC7D3A" w:rsidRPr="00511F52">
        <w:rPr>
          <w:rFonts w:ascii="Helvetica" w:hAnsi="Helvetica" w:cs="Arial"/>
          <w:sz w:val="22"/>
          <w:szCs w:val="22"/>
        </w:rPr>
        <w:t xml:space="preserve">: </w:t>
      </w:r>
      <w:r w:rsidR="002940BE" w:rsidRPr="002940BE">
        <w:rPr>
          <w:rFonts w:ascii="Helvetica" w:hAnsi="Helvetica" w:cs="Arial"/>
          <w:sz w:val="22"/>
          <w:szCs w:val="22"/>
        </w:rPr>
        <w:t>Managing a pest's resistance to insecticides, including transgenic crops, requires understanding its flight behavior. Western corn rootworm dispersal is complex, and flight mill</w:t>
      </w:r>
      <w:r w:rsidR="003F2A4B">
        <w:rPr>
          <w:rFonts w:ascii="Helvetica" w:hAnsi="Helvetica" w:cs="Arial"/>
          <w:sz w:val="22"/>
          <w:szCs w:val="22"/>
        </w:rPr>
        <w:t xml:space="preserve"> studies are helping</w:t>
      </w:r>
      <w:r w:rsidR="002940BE" w:rsidRPr="002940BE">
        <w:rPr>
          <w:rFonts w:ascii="Helvetica" w:hAnsi="Helvetica" w:cs="Arial"/>
          <w:sz w:val="22"/>
          <w:szCs w:val="22"/>
        </w:rPr>
        <w:t xml:space="preserve"> clarify it.</w:t>
      </w:r>
      <w:r w:rsidR="002940BE">
        <w:rPr>
          <w:rFonts w:ascii="Helvetica" w:hAnsi="Helvetica" w:cs="Arial"/>
          <w:sz w:val="22"/>
          <w:szCs w:val="22"/>
        </w:rPr>
        <w:t xml:space="preserve"> </w:t>
      </w:r>
      <w:r w:rsidR="008322A1">
        <w:rPr>
          <w:rFonts w:ascii="Helvetica" w:hAnsi="Helvetica" w:cs="Arial"/>
          <w:sz w:val="22"/>
          <w:szCs w:val="22"/>
        </w:rPr>
        <w:t>With adaptation, t</w:t>
      </w:r>
      <w:r w:rsidR="002940BE">
        <w:rPr>
          <w:rFonts w:ascii="Helvetica" w:hAnsi="Helvetica" w:cs="Arial"/>
          <w:sz w:val="22"/>
          <w:szCs w:val="22"/>
        </w:rPr>
        <w:t xml:space="preserve">his method </w:t>
      </w:r>
      <w:r w:rsidR="008322A1">
        <w:rPr>
          <w:rFonts w:ascii="Helvetica" w:hAnsi="Helvetica" w:cs="Arial"/>
          <w:sz w:val="22"/>
          <w:szCs w:val="22"/>
        </w:rPr>
        <w:t>can be</w:t>
      </w:r>
      <w:r w:rsidR="002940BE">
        <w:rPr>
          <w:rFonts w:ascii="Helvetica" w:hAnsi="Helvetica" w:cs="Arial"/>
          <w:sz w:val="22"/>
          <w:szCs w:val="22"/>
        </w:rPr>
        <w:t xml:space="preserve"> applied to </w:t>
      </w:r>
      <w:r w:rsidR="008322A1">
        <w:rPr>
          <w:rFonts w:ascii="Helvetica" w:hAnsi="Helvetica" w:cs="Arial"/>
          <w:sz w:val="22"/>
          <w:szCs w:val="22"/>
        </w:rPr>
        <w:t>almost any</w:t>
      </w:r>
      <w:r w:rsidR="002940BE">
        <w:rPr>
          <w:rFonts w:ascii="Helvetica" w:hAnsi="Helvetica" w:cs="Arial"/>
          <w:sz w:val="22"/>
          <w:szCs w:val="22"/>
        </w:rPr>
        <w:t xml:space="preserve"> insect species</w:t>
      </w:r>
      <w:r w:rsidR="008322A1">
        <w:rPr>
          <w:rFonts w:ascii="Helvetica" w:hAnsi="Helvetica" w:cs="Arial"/>
          <w:sz w:val="22"/>
          <w:szCs w:val="22"/>
        </w:rPr>
        <w:t>, whether small or large, pest or non-pest</w:t>
      </w:r>
      <w:r w:rsidR="00914548">
        <w:rPr>
          <w:rFonts w:ascii="Helvetica" w:hAnsi="Helvetica" w:cs="Arial" w:hint="eastAsia"/>
          <w:sz w:val="22"/>
          <w:szCs w:val="22"/>
          <w:lang w:eastAsia="zh-CN"/>
        </w:rPr>
        <w:t xml:space="preserve"> </w:t>
      </w:r>
      <w:r w:rsidR="00914548" w:rsidRPr="00914548">
        <w:rPr>
          <w:rFonts w:ascii="Helvetica" w:hAnsi="Helvetica" w:cs="Arial" w:hint="eastAsia"/>
          <w:b/>
          <w:sz w:val="22"/>
          <w:szCs w:val="22"/>
          <w:lang w:eastAsia="zh-CN"/>
        </w:rPr>
        <w:t>[1]</w:t>
      </w:r>
      <w:r w:rsidR="002940BE">
        <w:rPr>
          <w:rFonts w:ascii="Helvetica" w:hAnsi="Helvetica" w:cs="Arial"/>
          <w:sz w:val="22"/>
          <w:szCs w:val="22"/>
        </w:rPr>
        <w:t>.</w:t>
      </w:r>
    </w:p>
    <w:p w14:paraId="3489EC34" w14:textId="21CFABB3" w:rsidR="00336C61" w:rsidRPr="00914548" w:rsidRDefault="00914548" w:rsidP="00914548">
      <w:pPr>
        <w:pStyle w:val="ListParagraph"/>
        <w:numPr>
          <w:ilvl w:val="2"/>
          <w:numId w:val="9"/>
        </w:numPr>
        <w:outlineLvl w:val="0"/>
        <w:rPr>
          <w:rFonts w:ascii="Helvetica" w:hAnsi="Helvetica" w:cs="Arial"/>
          <w:sz w:val="22"/>
          <w:szCs w:val="22"/>
        </w:rPr>
      </w:pPr>
      <w:r w:rsidRPr="00914548">
        <w:rPr>
          <w:rFonts w:ascii="Helvetica" w:hAnsi="Helvetica" w:cs="Arial" w:hint="eastAsia"/>
          <w:sz w:val="22"/>
          <w:szCs w:val="22"/>
          <w:lang w:eastAsia="zh-CN"/>
        </w:rPr>
        <w:t>INTERVIEW</w:t>
      </w:r>
    </w:p>
    <w:p w14:paraId="644B27DC" w14:textId="77777777" w:rsidR="00330F1B" w:rsidRPr="00511F52" w:rsidRDefault="00330F1B" w:rsidP="00330F1B">
      <w:pPr>
        <w:ind w:left="1080"/>
        <w:contextualSpacing/>
        <w:outlineLvl w:val="0"/>
        <w:rPr>
          <w:rFonts w:ascii="Helvetica" w:hAnsi="Helvetica" w:cs="Arial"/>
          <w:sz w:val="22"/>
          <w:szCs w:val="22"/>
          <w:lang w:eastAsia="zh-CN"/>
        </w:rPr>
      </w:pPr>
    </w:p>
    <w:p w14:paraId="597A8791" w14:textId="47BB01E3" w:rsidR="009A0E7C" w:rsidRPr="008B1558" w:rsidRDefault="008B1558" w:rsidP="00177B33">
      <w:pPr>
        <w:pStyle w:val="ListParagraph"/>
        <w:numPr>
          <w:ilvl w:val="1"/>
          <w:numId w:val="9"/>
        </w:numPr>
        <w:outlineLvl w:val="0"/>
        <w:rPr>
          <w:rFonts w:ascii="Helvetica" w:hAnsi="Helvetica" w:cs="Arial"/>
          <w:color w:val="000000" w:themeColor="text1"/>
          <w:sz w:val="22"/>
          <w:szCs w:val="22"/>
        </w:rPr>
      </w:pPr>
      <w:r w:rsidRPr="008B1558">
        <w:rPr>
          <w:rFonts w:ascii="Helvetica" w:hAnsi="Helvetica" w:cs="Arial"/>
          <w:b/>
          <w:color w:val="000000" w:themeColor="text1"/>
          <w:sz w:val="22"/>
          <w:szCs w:val="22"/>
          <w:u w:val="single"/>
        </w:rPr>
        <w:t>Eric Yu Yu</w:t>
      </w:r>
      <w:r w:rsidRPr="008B1558">
        <w:rPr>
          <w:rFonts w:ascii="Helvetica" w:hAnsi="Helvetica" w:cs="Arial"/>
          <w:color w:val="000000" w:themeColor="text1"/>
          <w:sz w:val="22"/>
          <w:szCs w:val="22"/>
        </w:rPr>
        <w:t>: Tethering any insect is the most difficult technique to master. Beetles with a small pronotum like rootworms are especially challenging. Practice tethering individuals unimportant to your actual experiments, because many will be discarded. A long learning curve is expected, so be patient with yourself</w:t>
      </w:r>
      <w:r w:rsidR="00914548">
        <w:rPr>
          <w:rFonts w:ascii="Helvetica" w:hAnsi="Helvetica" w:cs="Arial" w:hint="eastAsia"/>
          <w:color w:val="000000" w:themeColor="text1"/>
          <w:sz w:val="22"/>
          <w:szCs w:val="22"/>
          <w:lang w:eastAsia="zh-CN"/>
        </w:rPr>
        <w:t xml:space="preserve"> </w:t>
      </w:r>
      <w:r w:rsidR="00914548" w:rsidRPr="00914548">
        <w:rPr>
          <w:rFonts w:ascii="Helvetica" w:hAnsi="Helvetica" w:cs="Arial" w:hint="eastAsia"/>
          <w:b/>
          <w:color w:val="000000" w:themeColor="text1"/>
          <w:sz w:val="22"/>
          <w:szCs w:val="22"/>
          <w:lang w:eastAsia="zh-CN"/>
        </w:rPr>
        <w:t>[1]</w:t>
      </w:r>
      <w:r w:rsidRPr="008B1558">
        <w:rPr>
          <w:rFonts w:ascii="Helvetica" w:hAnsi="Helvetica" w:cs="Arial"/>
          <w:color w:val="000000" w:themeColor="text1"/>
          <w:sz w:val="22"/>
          <w:szCs w:val="22"/>
        </w:rPr>
        <w:t>.</w:t>
      </w:r>
    </w:p>
    <w:p w14:paraId="2A3743A9" w14:textId="23B09118" w:rsidR="00336C61" w:rsidRPr="00914548" w:rsidRDefault="00914548" w:rsidP="00914548">
      <w:pPr>
        <w:pStyle w:val="ListParagraph"/>
        <w:numPr>
          <w:ilvl w:val="2"/>
          <w:numId w:val="9"/>
        </w:numPr>
        <w:outlineLvl w:val="0"/>
        <w:rPr>
          <w:rFonts w:ascii="Helvetica" w:hAnsi="Helvetica" w:cs="Arial"/>
          <w:sz w:val="22"/>
          <w:szCs w:val="22"/>
        </w:rPr>
      </w:pPr>
      <w:r w:rsidRPr="00914548">
        <w:rPr>
          <w:rFonts w:ascii="Helvetica" w:hAnsi="Helvetica" w:cs="Arial" w:hint="eastAsia"/>
          <w:sz w:val="22"/>
          <w:szCs w:val="22"/>
          <w:lang w:eastAsia="zh-CN"/>
        </w:rPr>
        <w:t>INTERVIEW</w:t>
      </w:r>
    </w:p>
    <w:p w14:paraId="3928BDBE" w14:textId="77777777" w:rsidR="00DC7D3A" w:rsidRPr="00511F52" w:rsidRDefault="00DC7D3A" w:rsidP="00330F1B">
      <w:pPr>
        <w:ind w:left="1080"/>
        <w:contextualSpacing/>
        <w:outlineLvl w:val="0"/>
        <w:rPr>
          <w:rFonts w:ascii="Helvetica" w:hAnsi="Helvetica" w:cs="Arial"/>
          <w:sz w:val="22"/>
          <w:szCs w:val="22"/>
          <w:lang w:eastAsia="zh-CN"/>
        </w:rPr>
      </w:pPr>
    </w:p>
    <w:p w14:paraId="78B000C9" w14:textId="084DB073" w:rsidR="00D10BFA" w:rsidRDefault="007F673D" w:rsidP="00177B33">
      <w:pPr>
        <w:pStyle w:val="ListParagraph"/>
        <w:numPr>
          <w:ilvl w:val="1"/>
          <w:numId w:val="9"/>
        </w:numPr>
        <w:outlineLvl w:val="0"/>
        <w:rPr>
          <w:rFonts w:ascii="Helvetica" w:hAnsi="Helvetica" w:cs="Arial"/>
          <w:color w:val="000000" w:themeColor="text1"/>
          <w:sz w:val="22"/>
          <w:szCs w:val="22"/>
        </w:rPr>
      </w:pPr>
      <w:r w:rsidRPr="007F673D">
        <w:rPr>
          <w:rFonts w:ascii="Helvetica" w:hAnsi="Helvetica" w:cs="Arial"/>
          <w:b/>
          <w:color w:val="000000" w:themeColor="text1"/>
          <w:sz w:val="22"/>
          <w:szCs w:val="22"/>
          <w:u w:val="single"/>
        </w:rPr>
        <w:t>Eric Yu Yu</w:t>
      </w:r>
      <w:r w:rsidRPr="007F673D">
        <w:rPr>
          <w:rFonts w:ascii="Helvetica" w:hAnsi="Helvetica" w:cs="Arial"/>
          <w:color w:val="000000" w:themeColor="text1"/>
          <w:sz w:val="22"/>
          <w:szCs w:val="22"/>
        </w:rPr>
        <w:t>: There are many nuances to tethering – watching someone is worth 1,000 words</w:t>
      </w:r>
      <w:r w:rsidR="00C04B71">
        <w:rPr>
          <w:rFonts w:ascii="Helvetica" w:hAnsi="Helvetica" w:cs="Arial" w:hint="eastAsia"/>
          <w:color w:val="000000" w:themeColor="text1"/>
          <w:sz w:val="22"/>
          <w:szCs w:val="22"/>
          <w:lang w:eastAsia="zh-CN"/>
        </w:rPr>
        <w:t xml:space="preserve"> </w:t>
      </w:r>
      <w:r w:rsidR="00C04B71" w:rsidRPr="00C04B71">
        <w:rPr>
          <w:rFonts w:ascii="Helvetica" w:hAnsi="Helvetica" w:cs="Arial" w:hint="eastAsia"/>
          <w:b/>
          <w:color w:val="000000" w:themeColor="text1"/>
          <w:sz w:val="22"/>
          <w:szCs w:val="22"/>
          <w:lang w:eastAsia="zh-CN"/>
        </w:rPr>
        <w:t>[1]</w:t>
      </w:r>
      <w:r w:rsidRPr="007F673D">
        <w:rPr>
          <w:rFonts w:ascii="Helvetica" w:hAnsi="Helvetica" w:cs="Arial"/>
          <w:color w:val="000000" w:themeColor="text1"/>
          <w:sz w:val="22"/>
          <w:szCs w:val="22"/>
        </w:rPr>
        <w:t>.</w:t>
      </w:r>
    </w:p>
    <w:p w14:paraId="2776DEF5" w14:textId="111D42F0" w:rsidR="00C04B71" w:rsidRPr="00C04B71" w:rsidRDefault="00C04B71" w:rsidP="00C04B71">
      <w:pPr>
        <w:pStyle w:val="ListParagraph"/>
        <w:numPr>
          <w:ilvl w:val="2"/>
          <w:numId w:val="9"/>
        </w:numPr>
        <w:outlineLvl w:val="0"/>
        <w:rPr>
          <w:rFonts w:ascii="Helvetica" w:hAnsi="Helvetica" w:cs="Arial"/>
          <w:sz w:val="22"/>
          <w:szCs w:val="22"/>
        </w:rPr>
      </w:pPr>
      <w:r w:rsidRPr="00914548">
        <w:rPr>
          <w:rFonts w:ascii="Helvetica" w:hAnsi="Helvetica" w:cs="Arial" w:hint="eastAsia"/>
          <w:sz w:val="22"/>
          <w:szCs w:val="22"/>
          <w:lang w:eastAsia="zh-CN"/>
        </w:rPr>
        <w:t>INTERVIEW</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2FD0CD9F" w14:textId="77777777" w:rsidR="003204D8" w:rsidRPr="00F2521D" w:rsidRDefault="003204D8" w:rsidP="007F673D">
      <w:pPr>
        <w:ind w:left="1350"/>
        <w:contextualSpacing/>
        <w:outlineLvl w:val="0"/>
        <w:rPr>
          <w:rFonts w:ascii="Helvetica" w:hAnsi="Helvetica" w:cs="Arial"/>
          <w:color w:val="7030A0"/>
          <w:sz w:val="22"/>
          <w:szCs w:val="22"/>
        </w:rPr>
      </w:pPr>
    </w:p>
    <w:p w14:paraId="472F1FE9" w14:textId="77777777" w:rsidR="00D10BFA" w:rsidRDefault="00D10BFA" w:rsidP="00330F1B">
      <w:pPr>
        <w:ind w:left="1800"/>
        <w:contextualSpacing/>
        <w:outlineLvl w:val="0"/>
        <w:rPr>
          <w:rFonts w:ascii="Helvetica" w:hAnsi="Helvetica" w:cs="Arial"/>
          <w:sz w:val="22"/>
          <w:szCs w:val="22"/>
        </w:rPr>
      </w:pPr>
    </w:p>
    <w:p w14:paraId="10EBBA12" w14:textId="77777777" w:rsidR="00846FC2" w:rsidRDefault="00846FC2" w:rsidP="00330F1B">
      <w:pPr>
        <w:ind w:left="1800"/>
        <w:contextualSpacing/>
        <w:outlineLvl w:val="0"/>
        <w:rPr>
          <w:rFonts w:ascii="Helvetica" w:hAnsi="Helvetica" w:cs="Arial"/>
          <w:sz w:val="22"/>
          <w:szCs w:val="22"/>
        </w:rPr>
      </w:pPr>
    </w:p>
    <w:p w14:paraId="16489EFC" w14:textId="77777777" w:rsidR="00914548" w:rsidRDefault="00914548">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5C61280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23D7052" w14:textId="3F87A13E" w:rsidR="00156081" w:rsidRPr="00641A69" w:rsidRDefault="00641A69" w:rsidP="00641A69">
      <w:pPr>
        <w:numPr>
          <w:ilvl w:val="0"/>
          <w:numId w:val="12"/>
        </w:numPr>
        <w:spacing w:before="240"/>
        <w:outlineLvl w:val="0"/>
        <w:rPr>
          <w:rFonts w:ascii="Helvetica" w:hAnsi="Helvetica" w:cs="Arial"/>
          <w:b/>
          <w:sz w:val="22"/>
          <w:szCs w:val="22"/>
        </w:rPr>
      </w:pPr>
      <w:r>
        <w:rPr>
          <w:rFonts w:ascii="Helvetica" w:hAnsi="Helvetica" w:cs="Arial"/>
          <w:b/>
          <w:sz w:val="22"/>
          <w:szCs w:val="22"/>
        </w:rPr>
        <w:t>Tether Western Corn Rootworm to Flight M</w:t>
      </w:r>
      <w:r w:rsidR="00156081" w:rsidRPr="00641A69">
        <w:rPr>
          <w:rFonts w:ascii="Helvetica" w:hAnsi="Helvetica" w:cs="Arial"/>
          <w:b/>
          <w:sz w:val="22"/>
          <w:szCs w:val="22"/>
        </w:rPr>
        <w:t>ill</w:t>
      </w:r>
    </w:p>
    <w:p w14:paraId="0BFB7D6F" w14:textId="52087323" w:rsidR="00231C4B" w:rsidRDefault="00D51B67" w:rsidP="00AC2831">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begin, b</w:t>
      </w:r>
      <w:r w:rsidR="00AC2831" w:rsidRPr="0073744D">
        <w:rPr>
          <w:rFonts w:ascii="Helvetica" w:hAnsi="Helvetica" w:cs="Arial"/>
          <w:sz w:val="22"/>
          <w:szCs w:val="22"/>
        </w:rPr>
        <w:t>end a 40-m</w:t>
      </w:r>
      <w:r w:rsidR="00AC2831">
        <w:rPr>
          <w:rFonts w:ascii="Helvetica" w:hAnsi="Helvetica" w:cs="Arial"/>
          <w:sz w:val="22"/>
          <w:szCs w:val="22"/>
        </w:rPr>
        <w:t>illi</w:t>
      </w:r>
      <w:r w:rsidR="00AC2831" w:rsidRPr="0073744D">
        <w:rPr>
          <w:rFonts w:ascii="Helvetica" w:hAnsi="Helvetica" w:cs="Arial"/>
          <w:sz w:val="22"/>
          <w:szCs w:val="22"/>
        </w:rPr>
        <w:t>m</w:t>
      </w:r>
      <w:r w:rsidR="00AC2831">
        <w:rPr>
          <w:rFonts w:ascii="Helvetica" w:hAnsi="Helvetica" w:cs="Arial"/>
          <w:sz w:val="22"/>
          <w:szCs w:val="22"/>
        </w:rPr>
        <w:t>eter</w:t>
      </w:r>
      <w:r w:rsidR="00AC2831" w:rsidRPr="0073744D">
        <w:rPr>
          <w:rFonts w:ascii="Helvetica" w:hAnsi="Helvetica" w:cs="Arial"/>
          <w:sz w:val="22"/>
          <w:szCs w:val="22"/>
        </w:rPr>
        <w:t xml:space="preserve"> length 28-gauge steel wire 90</w:t>
      </w:r>
      <w:r w:rsidR="00AC2831">
        <w:rPr>
          <w:rFonts w:ascii="Helvetica" w:hAnsi="Helvetica" w:cs="Arial"/>
          <w:sz w:val="22"/>
          <w:szCs w:val="22"/>
        </w:rPr>
        <w:t xml:space="preserve"> degrees</w:t>
      </w:r>
      <w:r w:rsidR="00AC2831" w:rsidRPr="0073744D">
        <w:rPr>
          <w:rFonts w:ascii="Helvetica" w:hAnsi="Helvetica" w:cs="Arial"/>
          <w:sz w:val="22"/>
          <w:szCs w:val="22"/>
        </w:rPr>
        <w:t xml:space="preserve"> at the center</w:t>
      </w:r>
      <w:r w:rsidR="00AC2831">
        <w:rPr>
          <w:rFonts w:ascii="Helvetica" w:hAnsi="Helvetica" w:cs="Arial"/>
          <w:sz w:val="22"/>
          <w:szCs w:val="22"/>
        </w:rPr>
        <w:t xml:space="preserve"> </w:t>
      </w:r>
      <w:r w:rsidR="00AC2831" w:rsidRPr="007C2E1B">
        <w:rPr>
          <w:rFonts w:ascii="Helvetica" w:hAnsi="Helvetica" w:cs="Arial"/>
          <w:b/>
          <w:sz w:val="22"/>
          <w:szCs w:val="22"/>
        </w:rPr>
        <w:t>[1</w:t>
      </w:r>
      <w:r w:rsidR="00AC2831">
        <w:rPr>
          <w:rFonts w:ascii="Helvetica" w:hAnsi="Helvetica" w:cs="Arial"/>
          <w:b/>
          <w:sz w:val="22"/>
          <w:szCs w:val="22"/>
        </w:rPr>
        <w:t>-TXT</w:t>
      </w:r>
      <w:r w:rsidR="00AC2831" w:rsidRPr="007C2E1B">
        <w:rPr>
          <w:rFonts w:ascii="Helvetica" w:hAnsi="Helvetica" w:cs="Arial"/>
          <w:b/>
          <w:sz w:val="22"/>
          <w:szCs w:val="22"/>
        </w:rPr>
        <w:t>]</w:t>
      </w:r>
      <w:r w:rsidR="00AC2831" w:rsidRPr="0073744D">
        <w:rPr>
          <w:rFonts w:ascii="Helvetica" w:hAnsi="Helvetica" w:cs="Arial"/>
          <w:sz w:val="22"/>
          <w:szCs w:val="22"/>
        </w:rPr>
        <w:t>.</w:t>
      </w:r>
    </w:p>
    <w:p w14:paraId="69CC956F" w14:textId="64613437" w:rsidR="00AC2831" w:rsidRDefault="00AC2831" w:rsidP="00AC2831">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bends a wire. </w:t>
      </w:r>
      <w:r w:rsidRPr="006939BC">
        <w:rPr>
          <w:rFonts w:ascii="Helvetica" w:hAnsi="Helvetica" w:cs="Arial"/>
          <w:b/>
          <w:sz w:val="22"/>
          <w:szCs w:val="22"/>
        </w:rPr>
        <w:t>TEXT: Either steel or copper wire can be used.</w:t>
      </w:r>
    </w:p>
    <w:p w14:paraId="21BD365F" w14:textId="77777777" w:rsidR="00AC2831" w:rsidRDefault="00AC2831" w:rsidP="0073744D">
      <w:pPr>
        <w:numPr>
          <w:ilvl w:val="1"/>
          <w:numId w:val="12"/>
        </w:numPr>
        <w:spacing w:before="240"/>
        <w:outlineLvl w:val="0"/>
        <w:rPr>
          <w:rFonts w:ascii="Helvetica" w:hAnsi="Helvetica" w:cs="Arial"/>
          <w:sz w:val="22"/>
          <w:szCs w:val="22"/>
        </w:rPr>
      </w:pPr>
      <w:r>
        <w:rPr>
          <w:rFonts w:ascii="Helvetica" w:hAnsi="Helvetica" w:cs="Arial"/>
          <w:sz w:val="22"/>
          <w:szCs w:val="22"/>
        </w:rPr>
        <w:t>Wash hands to remove any</w:t>
      </w:r>
      <w:r w:rsidRPr="0073744D">
        <w:rPr>
          <w:rFonts w:ascii="Helvetica" w:hAnsi="Helvetica" w:cs="Arial"/>
          <w:sz w:val="22"/>
          <w:szCs w:val="22"/>
        </w:rPr>
        <w:t xml:space="preserve"> debris, dirt, </w:t>
      </w:r>
      <w:r>
        <w:rPr>
          <w:rFonts w:ascii="Helvetica" w:hAnsi="Helvetica" w:cs="Arial"/>
          <w:sz w:val="22"/>
          <w:szCs w:val="22"/>
        </w:rPr>
        <w:t>or</w:t>
      </w:r>
      <w:r w:rsidRPr="0073744D">
        <w:rPr>
          <w:rFonts w:ascii="Helvetica" w:hAnsi="Helvetica" w:cs="Arial"/>
          <w:sz w:val="22"/>
          <w:szCs w:val="22"/>
        </w:rPr>
        <w:t xml:space="preserve"> oil </w:t>
      </w:r>
      <w:r w:rsidRPr="00891938">
        <w:rPr>
          <w:rFonts w:ascii="Helvetica" w:hAnsi="Helvetica" w:cs="Arial"/>
          <w:b/>
          <w:sz w:val="22"/>
          <w:szCs w:val="22"/>
        </w:rPr>
        <w:t>[1]</w:t>
      </w:r>
      <w:r>
        <w:rPr>
          <w:rFonts w:ascii="Helvetica" w:hAnsi="Helvetica" w:cs="Arial"/>
          <w:sz w:val="22"/>
          <w:szCs w:val="22"/>
        </w:rPr>
        <w:t>.</w:t>
      </w:r>
      <w:r w:rsidRPr="0073744D">
        <w:rPr>
          <w:rFonts w:ascii="Helvetica" w:hAnsi="Helvetica" w:cs="Arial"/>
          <w:sz w:val="22"/>
          <w:szCs w:val="22"/>
        </w:rPr>
        <w:t xml:space="preserve"> Take a small amount of dental wax, slightly larger than a pinhead</w:t>
      </w:r>
      <w:r>
        <w:rPr>
          <w:rFonts w:ascii="Helvetica" w:hAnsi="Helvetica" w:cs="Arial"/>
          <w:sz w:val="22"/>
          <w:szCs w:val="22"/>
        </w:rPr>
        <w:t xml:space="preserve"> </w:t>
      </w:r>
      <w:r w:rsidRPr="00891938">
        <w:rPr>
          <w:rFonts w:ascii="Helvetica" w:hAnsi="Helvetica" w:cs="Arial"/>
          <w:b/>
          <w:sz w:val="22"/>
          <w:szCs w:val="22"/>
        </w:rPr>
        <w:t>[</w:t>
      </w:r>
      <w:r>
        <w:rPr>
          <w:rFonts w:ascii="Helvetica" w:hAnsi="Helvetica" w:cs="Arial"/>
          <w:b/>
          <w:sz w:val="22"/>
          <w:szCs w:val="22"/>
        </w:rPr>
        <w:t>2</w:t>
      </w:r>
      <w:r w:rsidRPr="00891938">
        <w:rPr>
          <w:rFonts w:ascii="Helvetica" w:hAnsi="Helvetica" w:cs="Arial"/>
          <w:b/>
          <w:sz w:val="22"/>
          <w:szCs w:val="22"/>
        </w:rPr>
        <w:t>]</w:t>
      </w:r>
      <w:r w:rsidRPr="0073744D">
        <w:rPr>
          <w:rFonts w:ascii="Helvetica" w:hAnsi="Helvetica" w:cs="Arial"/>
          <w:sz w:val="22"/>
          <w:szCs w:val="22"/>
        </w:rPr>
        <w:t>, and roll it between the fingertips until a ball is formed</w:t>
      </w:r>
      <w:r>
        <w:rPr>
          <w:rFonts w:ascii="Helvetica" w:hAnsi="Helvetica" w:cs="Arial"/>
          <w:sz w:val="22"/>
          <w:szCs w:val="22"/>
        </w:rPr>
        <w:t xml:space="preserve"> </w:t>
      </w:r>
      <w:r w:rsidRPr="00891938">
        <w:rPr>
          <w:rFonts w:ascii="Helvetica" w:hAnsi="Helvetica" w:cs="Arial"/>
          <w:b/>
          <w:sz w:val="22"/>
          <w:szCs w:val="22"/>
        </w:rPr>
        <w:t>[</w:t>
      </w:r>
      <w:r>
        <w:rPr>
          <w:rFonts w:ascii="Helvetica" w:hAnsi="Helvetica" w:cs="Arial"/>
          <w:b/>
          <w:sz w:val="22"/>
          <w:szCs w:val="22"/>
        </w:rPr>
        <w:t>3</w:t>
      </w:r>
      <w:r w:rsidRPr="00891938">
        <w:rPr>
          <w:rFonts w:ascii="Helvetica" w:hAnsi="Helvetica" w:cs="Arial"/>
          <w:b/>
          <w:sz w:val="22"/>
          <w:szCs w:val="22"/>
        </w:rPr>
        <w:t>]</w:t>
      </w:r>
      <w:r w:rsidRPr="0073744D">
        <w:rPr>
          <w:rFonts w:ascii="Helvetica" w:hAnsi="Helvetica" w:cs="Arial"/>
          <w:sz w:val="22"/>
          <w:szCs w:val="22"/>
        </w:rPr>
        <w:t>.</w:t>
      </w:r>
    </w:p>
    <w:p w14:paraId="5AB9EEF8" w14:textId="61266836" w:rsidR="00AC2831" w:rsidRDefault="00AC2831" w:rsidP="00D51B67">
      <w:pPr>
        <w:numPr>
          <w:ilvl w:val="2"/>
          <w:numId w:val="12"/>
        </w:numPr>
        <w:spacing w:before="240"/>
        <w:outlineLvl w:val="0"/>
        <w:rPr>
          <w:rFonts w:ascii="Helvetica" w:hAnsi="Helvetica" w:cs="Arial"/>
          <w:sz w:val="22"/>
          <w:szCs w:val="22"/>
        </w:rPr>
      </w:pPr>
      <w:r>
        <w:rPr>
          <w:rFonts w:ascii="Helvetica" w:hAnsi="Helvetica" w:cs="Arial"/>
          <w:sz w:val="22"/>
          <w:szCs w:val="22"/>
        </w:rPr>
        <w:t>MED: Talent washes hand</w:t>
      </w:r>
      <w:r w:rsidR="00193D5B">
        <w:rPr>
          <w:rFonts w:ascii="Helvetica" w:hAnsi="Helvetica" w:cs="Arial"/>
          <w:sz w:val="22"/>
          <w:szCs w:val="22"/>
        </w:rPr>
        <w:t>s</w:t>
      </w:r>
      <w:r>
        <w:rPr>
          <w:rFonts w:ascii="Helvetica" w:hAnsi="Helvetica" w:cs="Arial"/>
          <w:sz w:val="22"/>
          <w:szCs w:val="22"/>
        </w:rPr>
        <w:t>.</w:t>
      </w:r>
    </w:p>
    <w:p w14:paraId="3EDD63AA" w14:textId="47B89455" w:rsidR="00AC2831" w:rsidRDefault="00AC2831" w:rsidP="00D51B67">
      <w:pPr>
        <w:numPr>
          <w:ilvl w:val="2"/>
          <w:numId w:val="12"/>
        </w:numPr>
        <w:spacing w:before="240"/>
        <w:outlineLvl w:val="0"/>
        <w:rPr>
          <w:rFonts w:ascii="Helvetica" w:hAnsi="Helvetica" w:cs="Arial"/>
          <w:sz w:val="22"/>
          <w:szCs w:val="22"/>
        </w:rPr>
      </w:pPr>
      <w:r>
        <w:rPr>
          <w:rFonts w:ascii="Helvetica" w:hAnsi="Helvetica" w:cs="Arial"/>
          <w:sz w:val="22"/>
          <w:szCs w:val="22"/>
        </w:rPr>
        <w:t>ECU: Talent shows the wax.</w:t>
      </w:r>
    </w:p>
    <w:p w14:paraId="5F012F0D" w14:textId="77777777" w:rsidR="00AC2831" w:rsidRDefault="00AC2831" w:rsidP="00D51B67">
      <w:pPr>
        <w:numPr>
          <w:ilvl w:val="2"/>
          <w:numId w:val="12"/>
        </w:numPr>
        <w:spacing w:before="240"/>
        <w:outlineLvl w:val="0"/>
        <w:rPr>
          <w:rFonts w:ascii="Helvetica" w:hAnsi="Helvetica" w:cs="Arial"/>
          <w:sz w:val="22"/>
          <w:szCs w:val="22"/>
        </w:rPr>
      </w:pPr>
      <w:r>
        <w:rPr>
          <w:rFonts w:ascii="Helvetica" w:hAnsi="Helvetica" w:cs="Arial"/>
          <w:sz w:val="22"/>
          <w:szCs w:val="22"/>
        </w:rPr>
        <w:t>ECU: Talent rolls the wax between fingertips and then shows the ball.</w:t>
      </w:r>
    </w:p>
    <w:p w14:paraId="4070B8F6" w14:textId="76B7C9A3" w:rsidR="00AC2831" w:rsidRDefault="00AC2831" w:rsidP="00AC2831">
      <w:pPr>
        <w:numPr>
          <w:ilvl w:val="2"/>
          <w:numId w:val="12"/>
        </w:numPr>
        <w:spacing w:before="240"/>
        <w:outlineLvl w:val="0"/>
        <w:rPr>
          <w:rFonts w:ascii="Helvetica" w:hAnsi="Helvetica" w:cs="Arial"/>
          <w:sz w:val="22"/>
          <w:szCs w:val="22"/>
        </w:rPr>
      </w:pPr>
      <w:r>
        <w:rPr>
          <w:rFonts w:ascii="Helvetica" w:hAnsi="Helvetica" w:cs="Arial"/>
          <w:sz w:val="22"/>
          <w:szCs w:val="22"/>
        </w:rPr>
        <w:t>ECU: Talent pushes wire into wax.</w:t>
      </w:r>
      <w:r w:rsidRPr="00AC2831">
        <w:rPr>
          <w:rFonts w:ascii="Helvetica" w:hAnsi="Helvetica" w:cs="Arial"/>
          <w:sz w:val="22"/>
          <w:szCs w:val="22"/>
        </w:rPr>
        <w:t xml:space="preserve"> </w:t>
      </w:r>
    </w:p>
    <w:p w14:paraId="1A0AD2A8" w14:textId="56AF1C6F" w:rsidR="00156081" w:rsidRPr="00A44C03" w:rsidRDefault="006939BC" w:rsidP="00AC2831">
      <w:pPr>
        <w:numPr>
          <w:ilvl w:val="1"/>
          <w:numId w:val="12"/>
        </w:numPr>
        <w:spacing w:before="240"/>
        <w:outlineLvl w:val="0"/>
        <w:rPr>
          <w:rFonts w:ascii="Helvetica" w:hAnsi="Helvetica" w:cs="Arial"/>
          <w:sz w:val="22"/>
          <w:szCs w:val="22"/>
        </w:rPr>
      </w:pPr>
      <w:r w:rsidRPr="00AC2831">
        <w:rPr>
          <w:rFonts w:ascii="Helvetica" w:hAnsi="Helvetica" w:cs="Arial"/>
          <w:sz w:val="22"/>
          <w:szCs w:val="22"/>
        </w:rPr>
        <w:t xml:space="preserve">Place </w:t>
      </w:r>
      <w:r w:rsidR="00B3294C" w:rsidRPr="00AC2831">
        <w:rPr>
          <w:rFonts w:ascii="Helvetica" w:hAnsi="Helvetica" w:cs="Arial"/>
          <w:sz w:val="22"/>
          <w:szCs w:val="22"/>
        </w:rPr>
        <w:t>an</w:t>
      </w:r>
      <w:r w:rsidRPr="00AC2831">
        <w:rPr>
          <w:rFonts w:ascii="Helvetica" w:hAnsi="Helvetica" w:cs="Arial"/>
          <w:sz w:val="22"/>
          <w:szCs w:val="22"/>
        </w:rPr>
        <w:t xml:space="preserve"> adult</w:t>
      </w:r>
      <w:r w:rsidR="00B3294C" w:rsidRPr="00AC2831">
        <w:rPr>
          <w:rFonts w:ascii="Helvetica" w:hAnsi="Helvetica" w:cs="Arial"/>
          <w:sz w:val="22"/>
          <w:szCs w:val="22"/>
        </w:rPr>
        <w:t xml:space="preserve"> beetle</w:t>
      </w:r>
      <w:r w:rsidRPr="00AC2831">
        <w:rPr>
          <w:rFonts w:ascii="Helvetica" w:hAnsi="Helvetica" w:cs="Arial"/>
          <w:sz w:val="22"/>
          <w:szCs w:val="22"/>
        </w:rPr>
        <w:t xml:space="preserve"> on a flat surface and position its dorsal side up </w:t>
      </w:r>
      <w:r w:rsidR="00AD3A03" w:rsidRPr="00AC2831">
        <w:rPr>
          <w:rFonts w:ascii="Helvetica" w:hAnsi="Helvetica" w:cs="Arial"/>
          <w:b/>
          <w:sz w:val="22"/>
          <w:szCs w:val="22"/>
        </w:rPr>
        <w:t>[1</w:t>
      </w:r>
      <w:r w:rsidRPr="00AC2831">
        <w:rPr>
          <w:rFonts w:ascii="Helvetica" w:hAnsi="Helvetica" w:cs="Arial"/>
          <w:b/>
          <w:sz w:val="22"/>
          <w:szCs w:val="22"/>
        </w:rPr>
        <w:t>-TXT]</w:t>
      </w:r>
      <w:r w:rsidRPr="00AC2831">
        <w:rPr>
          <w:rFonts w:ascii="Helvetica" w:hAnsi="Helvetica" w:cs="Arial"/>
          <w:sz w:val="22"/>
          <w:szCs w:val="22"/>
        </w:rPr>
        <w:t>.</w:t>
      </w:r>
      <w:r w:rsidR="003376B8" w:rsidRPr="00AC2831">
        <w:rPr>
          <w:rFonts w:ascii="Helvetica" w:hAnsi="Helvetica" w:cs="Arial"/>
          <w:sz w:val="22"/>
          <w:szCs w:val="22"/>
        </w:rPr>
        <w:t xml:space="preserve"> </w:t>
      </w:r>
      <w:r w:rsidR="001D5AC9">
        <w:rPr>
          <w:rFonts w:ascii="Helvetica" w:hAnsi="Helvetica" w:cs="Arial"/>
          <w:sz w:val="22"/>
          <w:szCs w:val="22"/>
        </w:rPr>
        <w:t>R</w:t>
      </w:r>
      <w:r w:rsidRPr="00AC2831">
        <w:rPr>
          <w:rFonts w:ascii="Helvetica" w:hAnsi="Helvetica" w:cs="Arial"/>
          <w:sz w:val="22"/>
          <w:szCs w:val="22"/>
        </w:rPr>
        <w:t>eposition the legs</w:t>
      </w:r>
      <w:r w:rsidR="001D5AC9">
        <w:rPr>
          <w:rFonts w:ascii="Helvetica" w:hAnsi="Helvetica" w:cs="Arial"/>
          <w:sz w:val="22"/>
          <w:szCs w:val="22"/>
        </w:rPr>
        <w:t xml:space="preserve"> if necessary</w:t>
      </w:r>
      <w:r w:rsidRPr="00AC2831">
        <w:rPr>
          <w:rFonts w:ascii="Helvetica" w:hAnsi="Helvetica" w:cs="Arial"/>
          <w:sz w:val="22"/>
          <w:szCs w:val="22"/>
        </w:rPr>
        <w:t xml:space="preserve"> so that </w:t>
      </w:r>
      <w:r w:rsidR="003376B8" w:rsidRPr="00AC2831">
        <w:rPr>
          <w:rFonts w:ascii="Helvetica" w:hAnsi="Helvetica" w:cs="Arial"/>
          <w:sz w:val="22"/>
          <w:szCs w:val="22"/>
        </w:rPr>
        <w:t>the beetle lies</w:t>
      </w:r>
      <w:r w:rsidR="003376B8" w:rsidRPr="00A44C03">
        <w:rPr>
          <w:rFonts w:ascii="Helvetica" w:hAnsi="Helvetica" w:cs="Arial"/>
          <w:sz w:val="22"/>
          <w:szCs w:val="22"/>
        </w:rPr>
        <w:t xml:space="preserve"> completely flat on the surface </w:t>
      </w:r>
      <w:r w:rsidR="00AD3A03" w:rsidRPr="00A44C03">
        <w:rPr>
          <w:rFonts w:ascii="Helvetica" w:hAnsi="Helvetica" w:cs="Arial"/>
          <w:b/>
          <w:sz w:val="22"/>
          <w:szCs w:val="22"/>
        </w:rPr>
        <w:t>[2</w:t>
      </w:r>
      <w:r w:rsidR="003376B8" w:rsidRPr="00A44C03">
        <w:rPr>
          <w:rFonts w:ascii="Helvetica" w:hAnsi="Helvetica" w:cs="Arial"/>
          <w:b/>
          <w:sz w:val="22"/>
          <w:szCs w:val="22"/>
        </w:rPr>
        <w:t>]</w:t>
      </w:r>
      <w:r w:rsidR="003376B8" w:rsidRPr="00A44C03">
        <w:rPr>
          <w:rFonts w:ascii="Helvetica" w:hAnsi="Helvetica" w:cs="Arial"/>
          <w:sz w:val="22"/>
          <w:szCs w:val="22"/>
        </w:rPr>
        <w:t>.</w:t>
      </w:r>
    </w:p>
    <w:p w14:paraId="0C7B3CC6" w14:textId="7A0026FD" w:rsidR="006939BC" w:rsidRPr="0073744D" w:rsidRDefault="006939BC" w:rsidP="006939B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places a beetle on a surface. Close up of the beetle. </w:t>
      </w:r>
      <w:r w:rsidRPr="006939BC">
        <w:rPr>
          <w:rFonts w:ascii="Helvetica" w:hAnsi="Helvetica" w:cs="Arial"/>
          <w:b/>
          <w:sz w:val="22"/>
          <w:szCs w:val="22"/>
        </w:rPr>
        <w:t>TEXT: See manuscript for details on anesthesia</w:t>
      </w:r>
      <w:r>
        <w:rPr>
          <w:rFonts w:ascii="Helvetica" w:hAnsi="Helvetica" w:cs="Arial"/>
          <w:b/>
          <w:sz w:val="22"/>
          <w:szCs w:val="22"/>
        </w:rPr>
        <w:t xml:space="preserve"> procedures</w:t>
      </w:r>
      <w:r w:rsidRPr="006939BC">
        <w:rPr>
          <w:rFonts w:ascii="Helvetica" w:hAnsi="Helvetica" w:cs="Arial"/>
          <w:b/>
          <w:sz w:val="22"/>
          <w:szCs w:val="22"/>
        </w:rPr>
        <w:t>.</w:t>
      </w:r>
    </w:p>
    <w:p w14:paraId="1DD6709D" w14:textId="0221120B" w:rsidR="00156081" w:rsidRPr="00891938" w:rsidRDefault="00156081" w:rsidP="00891938">
      <w:pPr>
        <w:numPr>
          <w:ilvl w:val="2"/>
          <w:numId w:val="12"/>
        </w:numPr>
        <w:spacing w:before="240"/>
        <w:outlineLvl w:val="0"/>
        <w:rPr>
          <w:rFonts w:ascii="Helvetica" w:hAnsi="Helvetica" w:cs="Arial"/>
          <w:sz w:val="22"/>
          <w:szCs w:val="22"/>
        </w:rPr>
      </w:pPr>
      <w:r w:rsidRPr="0073744D">
        <w:rPr>
          <w:rFonts w:ascii="Helvetica" w:hAnsi="Helvetica" w:cs="Arial"/>
          <w:sz w:val="22"/>
          <w:szCs w:val="22"/>
        </w:rPr>
        <w:t xml:space="preserve"> </w:t>
      </w:r>
      <w:r w:rsidR="003376B8">
        <w:rPr>
          <w:rFonts w:ascii="Helvetica" w:hAnsi="Helvetica" w:cs="Arial"/>
          <w:sz w:val="22"/>
          <w:szCs w:val="22"/>
        </w:rPr>
        <w:t>CU: Talent repositions the legs of the beetle.</w:t>
      </w:r>
    </w:p>
    <w:p w14:paraId="05B78961" w14:textId="16B6D9C5" w:rsidR="00156081" w:rsidRPr="0073744D" w:rsidRDefault="006236A4" w:rsidP="0073744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U</w:t>
      </w:r>
      <w:r w:rsidR="008D0AB1">
        <w:rPr>
          <w:rFonts w:ascii="Helvetica" w:hAnsi="Helvetica" w:cs="Arial"/>
          <w:sz w:val="22"/>
          <w:szCs w:val="22"/>
        </w:rPr>
        <w:t xml:space="preserve">se a </w:t>
      </w:r>
      <w:r w:rsidR="008D0AB1" w:rsidRPr="0073744D">
        <w:rPr>
          <w:rFonts w:ascii="Helvetica" w:hAnsi="Helvetica" w:cs="Arial"/>
          <w:sz w:val="22"/>
          <w:szCs w:val="22"/>
        </w:rPr>
        <w:t>butane lighter</w:t>
      </w:r>
      <w:r w:rsidR="008D0AB1">
        <w:rPr>
          <w:rFonts w:ascii="Helvetica" w:hAnsi="Helvetica" w:cs="Arial"/>
          <w:sz w:val="22"/>
          <w:szCs w:val="22"/>
        </w:rPr>
        <w:t xml:space="preserve"> to</w:t>
      </w:r>
      <w:r w:rsidR="00156081" w:rsidRPr="0073744D">
        <w:rPr>
          <w:rFonts w:ascii="Helvetica" w:hAnsi="Helvetica" w:cs="Arial"/>
          <w:sz w:val="22"/>
          <w:szCs w:val="22"/>
        </w:rPr>
        <w:t xml:space="preserve"> </w:t>
      </w:r>
      <w:r w:rsidR="008D0AB1">
        <w:rPr>
          <w:rFonts w:ascii="Helvetica" w:hAnsi="Helvetica" w:cs="Arial"/>
          <w:sz w:val="22"/>
          <w:szCs w:val="22"/>
        </w:rPr>
        <w:t xml:space="preserve">briefly </w:t>
      </w:r>
      <w:r w:rsidR="00156081" w:rsidRPr="0073744D">
        <w:rPr>
          <w:rFonts w:ascii="Helvetica" w:hAnsi="Helvetica" w:cs="Arial"/>
          <w:sz w:val="22"/>
          <w:szCs w:val="22"/>
        </w:rPr>
        <w:t xml:space="preserve">heat the dental wax on the wire </w:t>
      </w:r>
      <w:r w:rsidR="008D0AB1">
        <w:rPr>
          <w:rFonts w:ascii="Helvetica" w:hAnsi="Helvetica" w:cs="Arial"/>
          <w:sz w:val="22"/>
          <w:szCs w:val="22"/>
        </w:rPr>
        <w:t xml:space="preserve">for </w:t>
      </w:r>
      <w:r w:rsidR="008D0AB1" w:rsidRPr="0073744D">
        <w:rPr>
          <w:rFonts w:ascii="Helvetica" w:hAnsi="Helvetica" w:cs="Arial"/>
          <w:sz w:val="22"/>
          <w:szCs w:val="22"/>
        </w:rPr>
        <w:t>1 to 2 s</w:t>
      </w:r>
      <w:r w:rsidR="008D0AB1">
        <w:rPr>
          <w:rFonts w:ascii="Helvetica" w:hAnsi="Helvetica" w:cs="Arial"/>
          <w:sz w:val="22"/>
          <w:szCs w:val="22"/>
        </w:rPr>
        <w:t>econds</w:t>
      </w:r>
      <w:r w:rsidR="00CC2F58">
        <w:rPr>
          <w:rFonts w:ascii="Helvetica" w:hAnsi="Helvetica" w:cs="Arial"/>
          <w:sz w:val="22"/>
          <w:szCs w:val="22"/>
        </w:rPr>
        <w:t xml:space="preserve"> </w:t>
      </w:r>
      <w:r w:rsidR="00CC2F58" w:rsidRPr="00CC2F58">
        <w:rPr>
          <w:rFonts w:ascii="Helvetica" w:hAnsi="Helvetica" w:cs="Arial"/>
          <w:b/>
          <w:sz w:val="22"/>
          <w:szCs w:val="22"/>
        </w:rPr>
        <w:t>[1]</w:t>
      </w:r>
      <w:r w:rsidR="002A5DCA">
        <w:rPr>
          <w:rFonts w:ascii="Helvetica" w:hAnsi="Helvetica" w:cs="Arial"/>
          <w:sz w:val="22"/>
          <w:szCs w:val="22"/>
        </w:rPr>
        <w:t xml:space="preserve">. </w:t>
      </w:r>
      <w:r w:rsidR="00156081" w:rsidRPr="0073744D">
        <w:rPr>
          <w:rFonts w:ascii="Helvetica" w:hAnsi="Helvetica" w:cs="Arial"/>
          <w:sz w:val="22"/>
          <w:szCs w:val="22"/>
        </w:rPr>
        <w:t xml:space="preserve">Do not reuse the wax if it has </w:t>
      </w:r>
      <w:r w:rsidR="002A5DCA">
        <w:rPr>
          <w:rFonts w:ascii="Helvetica" w:hAnsi="Helvetica" w:cs="Arial"/>
          <w:sz w:val="22"/>
          <w:szCs w:val="22"/>
        </w:rPr>
        <w:t xml:space="preserve">been heated too long and </w:t>
      </w:r>
      <w:r w:rsidR="00156081" w:rsidRPr="0073744D">
        <w:rPr>
          <w:rFonts w:ascii="Helvetica" w:hAnsi="Helvetica" w:cs="Arial"/>
          <w:sz w:val="22"/>
          <w:szCs w:val="22"/>
        </w:rPr>
        <w:t>fallen off the wire</w:t>
      </w:r>
      <w:r w:rsidR="002A5DCA">
        <w:rPr>
          <w:rFonts w:ascii="Helvetica" w:hAnsi="Helvetica" w:cs="Arial"/>
          <w:sz w:val="22"/>
          <w:szCs w:val="22"/>
        </w:rPr>
        <w:t>,</w:t>
      </w:r>
      <w:r w:rsidR="00156081" w:rsidRPr="0073744D">
        <w:rPr>
          <w:rFonts w:ascii="Helvetica" w:hAnsi="Helvetica" w:cs="Arial"/>
          <w:sz w:val="22"/>
          <w:szCs w:val="22"/>
        </w:rPr>
        <w:t xml:space="preserve"> as it will not effectively adhere to the insect cuticle</w:t>
      </w:r>
      <w:r w:rsidR="00D00384">
        <w:rPr>
          <w:rFonts w:ascii="Helvetica" w:hAnsi="Helvetica" w:cs="Arial"/>
          <w:sz w:val="22"/>
          <w:szCs w:val="22"/>
        </w:rPr>
        <w:t xml:space="preserve"> </w:t>
      </w:r>
      <w:r w:rsidR="00D00384" w:rsidRPr="00D00384">
        <w:rPr>
          <w:rFonts w:ascii="Helvetica" w:hAnsi="Helvetica" w:cs="Arial"/>
          <w:b/>
          <w:sz w:val="22"/>
          <w:szCs w:val="22"/>
        </w:rPr>
        <w:t>[2]</w:t>
      </w:r>
      <w:r w:rsidR="00156081" w:rsidRPr="0073744D">
        <w:rPr>
          <w:rFonts w:ascii="Helvetica" w:hAnsi="Helvetica" w:cs="Arial"/>
          <w:sz w:val="22"/>
          <w:szCs w:val="22"/>
        </w:rPr>
        <w:t>.</w:t>
      </w:r>
    </w:p>
    <w:p w14:paraId="6A06243D" w14:textId="00999D1B" w:rsidR="008106BB" w:rsidRDefault="004D40F5" w:rsidP="008106BB">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8106BB">
        <w:rPr>
          <w:rFonts w:ascii="Helvetica" w:hAnsi="Helvetica" w:cs="Arial"/>
          <w:sz w:val="22"/>
          <w:szCs w:val="22"/>
        </w:rPr>
        <w:t xml:space="preserve">: Talent </w:t>
      </w:r>
      <w:r>
        <w:rPr>
          <w:rFonts w:ascii="Helvetica" w:hAnsi="Helvetica" w:cs="Arial"/>
          <w:sz w:val="22"/>
          <w:szCs w:val="22"/>
        </w:rPr>
        <w:t>heats the wax on the wire</w:t>
      </w:r>
      <w:r w:rsidR="008106BB">
        <w:rPr>
          <w:rFonts w:ascii="Helvetica" w:hAnsi="Helvetica" w:cs="Arial"/>
          <w:sz w:val="22"/>
          <w:szCs w:val="22"/>
        </w:rPr>
        <w:t>.</w:t>
      </w:r>
    </w:p>
    <w:p w14:paraId="6D1DFA12" w14:textId="14BB363D" w:rsidR="00156081" w:rsidRPr="00067C66" w:rsidRDefault="004D40F5" w:rsidP="00067C6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00D00384">
        <w:rPr>
          <w:rFonts w:ascii="Helvetica" w:hAnsi="Helvetica" w:cs="Arial"/>
          <w:sz w:val="22"/>
          <w:szCs w:val="22"/>
        </w:rPr>
        <w:t xml:space="preserve">Talent </w:t>
      </w:r>
      <w:r w:rsidR="002A3455">
        <w:rPr>
          <w:rFonts w:ascii="Helvetica" w:hAnsi="Helvetica" w:cs="Arial" w:hint="eastAsia"/>
          <w:sz w:val="22"/>
          <w:szCs w:val="22"/>
          <w:lang w:eastAsia="zh-CN"/>
        </w:rPr>
        <w:t>picks up the wax to reuse</w:t>
      </w:r>
      <w:r w:rsidR="00D00384">
        <w:rPr>
          <w:rFonts w:ascii="Helvetica" w:hAnsi="Helvetica" w:cs="Arial"/>
          <w:sz w:val="22"/>
          <w:szCs w:val="22"/>
        </w:rPr>
        <w:t xml:space="preserve">. </w:t>
      </w:r>
      <w:r w:rsidR="00D00384" w:rsidRPr="00D00384">
        <w:rPr>
          <w:rFonts w:ascii="Helvetica" w:hAnsi="Helvetica" w:cs="Arial"/>
          <w:i/>
          <w:color w:val="4472C4" w:themeColor="accent1"/>
          <w:sz w:val="22"/>
          <w:szCs w:val="22"/>
        </w:rPr>
        <w:t>Video editor: Put a cross on the screen.</w:t>
      </w:r>
    </w:p>
    <w:p w14:paraId="320F6858" w14:textId="732B1B2C" w:rsidR="00156081" w:rsidRPr="0073744D" w:rsidRDefault="006236A4" w:rsidP="0073744D">
      <w:pPr>
        <w:numPr>
          <w:ilvl w:val="1"/>
          <w:numId w:val="12"/>
        </w:numPr>
        <w:spacing w:before="240"/>
        <w:outlineLvl w:val="0"/>
        <w:rPr>
          <w:rFonts w:ascii="Helvetica" w:hAnsi="Helvetica" w:cs="Arial"/>
          <w:sz w:val="22"/>
          <w:szCs w:val="22"/>
        </w:rPr>
      </w:pPr>
      <w:r w:rsidRPr="006236A4">
        <w:rPr>
          <w:rFonts w:ascii="Helvetica" w:hAnsi="Helvetica" w:cs="Arial" w:hint="eastAsia"/>
          <w:sz w:val="22"/>
          <w:szCs w:val="22"/>
          <w:lang w:eastAsia="zh-CN"/>
        </w:rPr>
        <w:t xml:space="preserve">After </w:t>
      </w:r>
      <w:r w:rsidRPr="006236A4">
        <w:rPr>
          <w:rFonts w:ascii="Helvetica" w:hAnsi="Helvetica" w:cs="Arial"/>
          <w:sz w:val="22"/>
          <w:szCs w:val="22"/>
        </w:rPr>
        <w:t>anesthetization</w:t>
      </w:r>
      <w:r w:rsidRPr="006236A4">
        <w:rPr>
          <w:rFonts w:ascii="Helvetica" w:hAnsi="Helvetica" w:cs="Arial" w:hint="eastAsia"/>
          <w:sz w:val="22"/>
          <w:szCs w:val="22"/>
          <w:lang w:eastAsia="zh-CN"/>
        </w:rPr>
        <w:t xml:space="preserve"> of the beetle</w:t>
      </w:r>
      <w:r w:rsidRPr="006236A4">
        <w:rPr>
          <w:rFonts w:ascii="Helvetica" w:hAnsi="Helvetica" w:cs="Arial"/>
          <w:sz w:val="22"/>
          <w:szCs w:val="22"/>
        </w:rPr>
        <w:t xml:space="preserve">, </w:t>
      </w:r>
      <w:r w:rsidRPr="006236A4">
        <w:rPr>
          <w:rFonts w:ascii="Helvetica" w:hAnsi="Helvetica" w:cs="Arial" w:hint="eastAsia"/>
          <w:sz w:val="22"/>
          <w:szCs w:val="22"/>
          <w:lang w:eastAsia="zh-CN"/>
        </w:rPr>
        <w:t>c</w:t>
      </w:r>
      <w:r w:rsidR="00156081" w:rsidRPr="006236A4">
        <w:rPr>
          <w:rFonts w:ascii="Helvetica" w:hAnsi="Helvetica" w:cs="Arial"/>
          <w:sz w:val="22"/>
          <w:szCs w:val="22"/>
        </w:rPr>
        <w:t>arefully place the end of the steel wire with the melted dental wax on the dorsal</w:t>
      </w:r>
      <w:r w:rsidR="00156081" w:rsidRPr="0073744D">
        <w:rPr>
          <w:rFonts w:ascii="Helvetica" w:hAnsi="Helvetica" w:cs="Arial"/>
          <w:sz w:val="22"/>
          <w:szCs w:val="22"/>
        </w:rPr>
        <w:t xml:space="preserve"> surface of </w:t>
      </w:r>
      <w:r w:rsidR="007D19D9">
        <w:rPr>
          <w:rFonts w:ascii="Helvetica" w:hAnsi="Helvetica" w:cs="Arial"/>
          <w:sz w:val="22"/>
          <w:szCs w:val="22"/>
        </w:rPr>
        <w:t xml:space="preserve">the </w:t>
      </w:r>
      <w:r w:rsidR="00156081" w:rsidRPr="0073744D">
        <w:rPr>
          <w:rFonts w:ascii="Helvetica" w:hAnsi="Helvetica" w:cs="Arial"/>
          <w:sz w:val="22"/>
          <w:szCs w:val="22"/>
        </w:rPr>
        <w:t>pronotum</w:t>
      </w:r>
      <w:r w:rsidR="00067C66">
        <w:rPr>
          <w:rFonts w:ascii="Helvetica" w:hAnsi="Helvetica" w:cs="Arial"/>
          <w:sz w:val="22"/>
          <w:szCs w:val="22"/>
        </w:rPr>
        <w:t xml:space="preserve"> </w:t>
      </w:r>
      <w:r w:rsidR="00067C66" w:rsidRPr="00067C66">
        <w:rPr>
          <w:rFonts w:ascii="Helvetica" w:hAnsi="Helvetica" w:cs="Arial"/>
          <w:b/>
          <w:sz w:val="22"/>
          <w:szCs w:val="22"/>
        </w:rPr>
        <w:t>[1]</w:t>
      </w:r>
      <w:r w:rsidR="00156081" w:rsidRPr="0073744D">
        <w:rPr>
          <w:rFonts w:ascii="Helvetica" w:hAnsi="Helvetica" w:cs="Arial"/>
          <w:sz w:val="22"/>
          <w:szCs w:val="22"/>
        </w:rPr>
        <w:t>, while pointing the other</w:t>
      </w:r>
      <w:r w:rsidR="0062273C">
        <w:rPr>
          <w:rFonts w:ascii="Helvetica" w:hAnsi="Helvetica" w:cs="Arial"/>
          <w:sz w:val="22"/>
          <w:szCs w:val="22"/>
        </w:rPr>
        <w:t xml:space="preserve"> end of the wire</w:t>
      </w:r>
      <w:r w:rsidR="00156081" w:rsidRPr="0073744D">
        <w:rPr>
          <w:rFonts w:ascii="Helvetica" w:hAnsi="Helvetica" w:cs="Arial"/>
          <w:sz w:val="22"/>
          <w:szCs w:val="22"/>
        </w:rPr>
        <w:t xml:space="preserve"> </w:t>
      </w:r>
      <w:r w:rsidR="0062273C">
        <w:rPr>
          <w:rFonts w:ascii="Helvetica" w:hAnsi="Helvetica" w:cs="Arial"/>
          <w:sz w:val="22"/>
          <w:szCs w:val="22"/>
        </w:rPr>
        <w:t>without dental wax</w:t>
      </w:r>
      <w:r w:rsidR="00156081" w:rsidRPr="0073744D">
        <w:rPr>
          <w:rFonts w:ascii="Helvetica" w:hAnsi="Helvetica" w:cs="Arial"/>
          <w:sz w:val="22"/>
          <w:szCs w:val="22"/>
        </w:rPr>
        <w:t xml:space="preserve"> along the midline of the abdomen. </w:t>
      </w:r>
      <w:r w:rsidR="0058653F">
        <w:rPr>
          <w:rFonts w:ascii="Helvetica" w:hAnsi="Helvetica" w:cs="Arial"/>
          <w:sz w:val="22"/>
          <w:szCs w:val="22"/>
        </w:rPr>
        <w:t xml:space="preserve">To avoid hindering flight, make </w:t>
      </w:r>
      <w:r w:rsidR="00156081" w:rsidRPr="0073744D">
        <w:rPr>
          <w:rFonts w:ascii="Helvetica" w:hAnsi="Helvetica" w:cs="Arial"/>
          <w:sz w:val="22"/>
          <w:szCs w:val="22"/>
        </w:rPr>
        <w:t>sure that the melted wax</w:t>
      </w:r>
      <w:r w:rsidR="0058653F">
        <w:rPr>
          <w:rFonts w:ascii="Helvetica" w:hAnsi="Helvetica" w:cs="Arial"/>
          <w:sz w:val="22"/>
          <w:szCs w:val="22"/>
        </w:rPr>
        <w:t xml:space="preserve"> </w:t>
      </w:r>
      <w:r w:rsidR="0058653F" w:rsidRPr="0058653F">
        <w:rPr>
          <w:rFonts w:ascii="Helvetica" w:hAnsi="Helvetica" w:cs="Arial"/>
          <w:b/>
          <w:sz w:val="22"/>
          <w:szCs w:val="22"/>
        </w:rPr>
        <w:t>[</w:t>
      </w:r>
      <w:r w:rsidR="008A0114">
        <w:rPr>
          <w:rFonts w:ascii="Helvetica" w:hAnsi="Helvetica" w:cs="Arial"/>
          <w:b/>
          <w:sz w:val="22"/>
          <w:szCs w:val="22"/>
        </w:rPr>
        <w:t>2</w:t>
      </w:r>
      <w:r w:rsidR="0058653F" w:rsidRPr="0058653F">
        <w:rPr>
          <w:rFonts w:ascii="Helvetica" w:hAnsi="Helvetica" w:cs="Arial"/>
          <w:b/>
          <w:sz w:val="22"/>
          <w:szCs w:val="22"/>
        </w:rPr>
        <w:t>]</w:t>
      </w:r>
      <w:r w:rsidR="00156081" w:rsidRPr="0073744D">
        <w:rPr>
          <w:rFonts w:ascii="Helvetica" w:hAnsi="Helvetica" w:cs="Arial"/>
          <w:sz w:val="22"/>
          <w:szCs w:val="22"/>
        </w:rPr>
        <w:t xml:space="preserve"> does not get on the elytra</w:t>
      </w:r>
      <w:r w:rsidR="0058653F">
        <w:rPr>
          <w:rFonts w:ascii="Helvetica" w:hAnsi="Helvetica" w:cs="Arial"/>
          <w:sz w:val="22"/>
          <w:szCs w:val="22"/>
        </w:rPr>
        <w:t xml:space="preserve"> </w:t>
      </w:r>
      <w:r w:rsidR="0058653F" w:rsidRPr="0058653F">
        <w:rPr>
          <w:rFonts w:ascii="Helvetica" w:hAnsi="Helvetica" w:cs="Arial"/>
          <w:b/>
          <w:sz w:val="22"/>
          <w:szCs w:val="22"/>
        </w:rPr>
        <w:t>[</w:t>
      </w:r>
      <w:r w:rsidR="008A0114">
        <w:rPr>
          <w:rFonts w:ascii="Helvetica" w:hAnsi="Helvetica" w:cs="Arial"/>
          <w:b/>
          <w:sz w:val="22"/>
          <w:szCs w:val="22"/>
        </w:rPr>
        <w:t>3</w:t>
      </w:r>
      <w:r w:rsidR="0058653F" w:rsidRPr="0058653F">
        <w:rPr>
          <w:rFonts w:ascii="Helvetica" w:hAnsi="Helvetica" w:cs="Arial"/>
          <w:b/>
          <w:sz w:val="22"/>
          <w:szCs w:val="22"/>
        </w:rPr>
        <w:t>]</w:t>
      </w:r>
      <w:r w:rsidR="00156081" w:rsidRPr="0073744D">
        <w:rPr>
          <w:rFonts w:ascii="Helvetica" w:hAnsi="Helvetica" w:cs="Arial"/>
          <w:sz w:val="22"/>
          <w:szCs w:val="22"/>
        </w:rPr>
        <w:t xml:space="preserve"> or its sutures</w:t>
      </w:r>
      <w:r w:rsidR="0058653F">
        <w:rPr>
          <w:rFonts w:ascii="Helvetica" w:hAnsi="Helvetica" w:cs="Arial"/>
          <w:sz w:val="22"/>
          <w:szCs w:val="22"/>
        </w:rPr>
        <w:t xml:space="preserve"> </w:t>
      </w:r>
      <w:r w:rsidR="0058653F" w:rsidRPr="0058653F">
        <w:rPr>
          <w:rFonts w:ascii="Helvetica" w:hAnsi="Helvetica" w:cs="Arial"/>
          <w:b/>
          <w:sz w:val="22"/>
          <w:szCs w:val="22"/>
        </w:rPr>
        <w:t>[</w:t>
      </w:r>
      <w:r w:rsidR="008A0114">
        <w:rPr>
          <w:rFonts w:ascii="Helvetica" w:hAnsi="Helvetica" w:cs="Arial"/>
          <w:b/>
          <w:sz w:val="22"/>
          <w:szCs w:val="22"/>
        </w:rPr>
        <w:t>4</w:t>
      </w:r>
      <w:r w:rsidR="0058653F" w:rsidRPr="0058653F">
        <w:rPr>
          <w:rFonts w:ascii="Helvetica" w:hAnsi="Helvetica" w:cs="Arial"/>
          <w:b/>
          <w:sz w:val="22"/>
          <w:szCs w:val="22"/>
        </w:rPr>
        <w:t>]</w:t>
      </w:r>
      <w:r w:rsidR="00156081" w:rsidRPr="0073744D">
        <w:rPr>
          <w:rFonts w:ascii="Helvetica" w:hAnsi="Helvetica" w:cs="Arial"/>
          <w:sz w:val="22"/>
          <w:szCs w:val="22"/>
        </w:rPr>
        <w:t>.</w:t>
      </w:r>
    </w:p>
    <w:p w14:paraId="157C5FB0" w14:textId="3EC5F611" w:rsidR="0062273C" w:rsidRDefault="0062273C" w:rsidP="0062273C">
      <w:pPr>
        <w:numPr>
          <w:ilvl w:val="2"/>
          <w:numId w:val="12"/>
        </w:numPr>
        <w:spacing w:before="240"/>
        <w:outlineLvl w:val="0"/>
        <w:rPr>
          <w:rFonts w:ascii="Helvetica" w:hAnsi="Helvetica" w:cs="Arial"/>
          <w:sz w:val="22"/>
          <w:szCs w:val="22"/>
        </w:rPr>
      </w:pPr>
      <w:r>
        <w:rPr>
          <w:rFonts w:ascii="Helvetica" w:hAnsi="Helvetica" w:cs="Arial"/>
          <w:sz w:val="22"/>
          <w:szCs w:val="22"/>
        </w:rPr>
        <w:t>ECU: Talent places wire on insect. Close up of the end of the wire with wax.</w:t>
      </w:r>
      <w:r w:rsidR="00472A3E">
        <w:rPr>
          <w:rFonts w:ascii="Helvetica" w:hAnsi="Helvetica" w:cs="Arial" w:hint="eastAsia"/>
          <w:sz w:val="22"/>
          <w:szCs w:val="22"/>
          <w:lang w:eastAsia="zh-CN"/>
        </w:rPr>
        <w:t xml:space="preserve"> </w:t>
      </w:r>
      <w:r w:rsidR="00472A3E" w:rsidRPr="00472A3E">
        <w:rPr>
          <w:rFonts w:ascii="Helvetica" w:hAnsi="Helvetica" w:cs="Arial" w:hint="eastAsia"/>
          <w:i/>
          <w:color w:val="4472C4" w:themeColor="accent1"/>
          <w:sz w:val="22"/>
          <w:szCs w:val="22"/>
          <w:lang w:eastAsia="zh-CN"/>
        </w:rPr>
        <w:t>Videographer: Take multiple shots, as this will be used later.</w:t>
      </w:r>
    </w:p>
    <w:p w14:paraId="26168FA3" w14:textId="29564AB4" w:rsidR="0062273C" w:rsidRDefault="0062273C" w:rsidP="0062273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shot </w:t>
      </w:r>
      <w:r w:rsidR="00632947">
        <w:rPr>
          <w:rFonts w:ascii="Helvetica" w:hAnsi="Helvetica" w:cs="Arial"/>
          <w:sz w:val="22"/>
          <w:szCs w:val="22"/>
        </w:rPr>
        <w:t>of the wire and the insect.</w:t>
      </w:r>
    </w:p>
    <w:p w14:paraId="1830488D" w14:textId="25FD3869" w:rsidR="008A0114" w:rsidRPr="008A0114" w:rsidRDefault="008A0114" w:rsidP="008A0114">
      <w:pPr>
        <w:numPr>
          <w:ilvl w:val="2"/>
          <w:numId w:val="12"/>
        </w:numPr>
        <w:spacing w:before="240"/>
        <w:outlineLvl w:val="0"/>
        <w:rPr>
          <w:rFonts w:ascii="Helvetica" w:hAnsi="Helvetica" w:cs="Arial"/>
          <w:sz w:val="22"/>
          <w:szCs w:val="22"/>
        </w:rPr>
      </w:pPr>
      <w:r>
        <w:rPr>
          <w:rFonts w:ascii="Helvetica" w:hAnsi="Helvetica" w:cs="Arial"/>
          <w:sz w:val="22"/>
          <w:szCs w:val="22"/>
        </w:rPr>
        <w:t>CU: shot of the wire and the insect.</w:t>
      </w:r>
      <w:r w:rsidRPr="008A0114">
        <w:rPr>
          <w:rFonts w:ascii="Helvetica" w:hAnsi="Helvetica" w:cs="Arial"/>
          <w:i/>
          <w:color w:val="4472C4" w:themeColor="accent1"/>
          <w:sz w:val="22"/>
          <w:szCs w:val="22"/>
        </w:rPr>
        <w:t xml:space="preserve"> </w:t>
      </w:r>
      <w:r w:rsidRPr="00D00384">
        <w:rPr>
          <w:rFonts w:ascii="Helvetica" w:hAnsi="Helvetica" w:cs="Arial"/>
          <w:i/>
          <w:color w:val="4472C4" w:themeColor="accent1"/>
          <w:sz w:val="22"/>
          <w:szCs w:val="22"/>
        </w:rPr>
        <w:t xml:space="preserve">Video editor: </w:t>
      </w:r>
      <w:r w:rsidR="00BE06A9">
        <w:rPr>
          <w:rFonts w:ascii="Helvetica" w:hAnsi="Helvetica" w:cs="Arial"/>
          <w:i/>
          <w:color w:val="4472C4" w:themeColor="accent1"/>
          <w:sz w:val="22"/>
          <w:szCs w:val="22"/>
        </w:rPr>
        <w:t>Use an arrow to point to elytra</w:t>
      </w:r>
      <w:r w:rsidRPr="00D00384">
        <w:rPr>
          <w:rFonts w:ascii="Helvetica" w:hAnsi="Helvetica" w:cs="Arial"/>
          <w:i/>
          <w:color w:val="4472C4" w:themeColor="accent1"/>
          <w:sz w:val="22"/>
          <w:szCs w:val="22"/>
        </w:rPr>
        <w:t>.</w:t>
      </w:r>
    </w:p>
    <w:p w14:paraId="1422CFB6" w14:textId="02BBEA44" w:rsidR="00156081" w:rsidRPr="00BE06A9" w:rsidRDefault="008A0114" w:rsidP="00BE06A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shot of the wire and the insect.</w:t>
      </w:r>
      <w:r w:rsidR="00BE06A9" w:rsidRPr="00BE06A9">
        <w:rPr>
          <w:rFonts w:ascii="Helvetica" w:hAnsi="Helvetica" w:cs="Arial"/>
          <w:i/>
          <w:color w:val="4472C4" w:themeColor="accent1"/>
          <w:sz w:val="22"/>
          <w:szCs w:val="22"/>
        </w:rPr>
        <w:t xml:space="preserve"> </w:t>
      </w:r>
      <w:r w:rsidR="00BE06A9" w:rsidRPr="00D00384">
        <w:rPr>
          <w:rFonts w:ascii="Helvetica" w:hAnsi="Helvetica" w:cs="Arial"/>
          <w:i/>
          <w:color w:val="4472C4" w:themeColor="accent1"/>
          <w:sz w:val="22"/>
          <w:szCs w:val="22"/>
        </w:rPr>
        <w:t xml:space="preserve">Video editor: </w:t>
      </w:r>
      <w:r w:rsidR="00BE06A9">
        <w:rPr>
          <w:rFonts w:ascii="Helvetica" w:hAnsi="Helvetica" w:cs="Arial"/>
          <w:i/>
          <w:color w:val="4472C4" w:themeColor="accent1"/>
          <w:sz w:val="22"/>
          <w:szCs w:val="22"/>
        </w:rPr>
        <w:t>Use an arrow to point to sutures</w:t>
      </w:r>
      <w:r w:rsidR="00BE06A9" w:rsidRPr="00D00384">
        <w:rPr>
          <w:rFonts w:ascii="Helvetica" w:hAnsi="Helvetica" w:cs="Arial"/>
          <w:i/>
          <w:color w:val="4472C4" w:themeColor="accent1"/>
          <w:sz w:val="22"/>
          <w:szCs w:val="22"/>
        </w:rPr>
        <w:t>.</w:t>
      </w:r>
    </w:p>
    <w:p w14:paraId="62D14DDF" w14:textId="07C142AE" w:rsidR="00425D4C" w:rsidRPr="00425D4C" w:rsidRDefault="00425D4C" w:rsidP="00425D4C">
      <w:pPr>
        <w:numPr>
          <w:ilvl w:val="1"/>
          <w:numId w:val="12"/>
        </w:numPr>
        <w:spacing w:before="240"/>
        <w:outlineLvl w:val="0"/>
        <w:rPr>
          <w:rFonts w:ascii="Helvetica" w:hAnsi="Helvetica" w:cs="Arial"/>
          <w:sz w:val="22"/>
          <w:szCs w:val="22"/>
        </w:rPr>
      </w:pPr>
      <w:r w:rsidRPr="00425D4C">
        <w:rPr>
          <w:rFonts w:ascii="Helvetica" w:hAnsi="Helvetica" w:cs="Arial"/>
          <w:b/>
          <w:sz w:val="22"/>
          <w:szCs w:val="22"/>
          <w:u w:val="single"/>
        </w:rPr>
        <w:t>Eric Yu Yu</w:t>
      </w:r>
      <w:r>
        <w:rPr>
          <w:rFonts w:ascii="Helvetica" w:hAnsi="Helvetica" w:cs="Arial" w:hint="eastAsia"/>
          <w:sz w:val="22"/>
          <w:szCs w:val="22"/>
          <w:lang w:eastAsia="zh-CN"/>
        </w:rPr>
        <w:t>:</w:t>
      </w:r>
      <w:r w:rsidRPr="00425D4C">
        <w:rPr>
          <w:rFonts w:ascii="Helvetica" w:hAnsi="Helvetica" w:cs="Arial"/>
          <w:sz w:val="22"/>
          <w:szCs w:val="22"/>
        </w:rPr>
        <w:t xml:space="preserve"> There is only a short time window available between heating the wax on the tether and affixing it to the anesthetized beetle. But with enough practice, tethering will become second nature</w:t>
      </w:r>
      <w:r>
        <w:rPr>
          <w:rFonts w:ascii="Helvetica" w:hAnsi="Helvetica" w:cs="Arial" w:hint="eastAsia"/>
          <w:sz w:val="22"/>
          <w:szCs w:val="22"/>
          <w:lang w:eastAsia="zh-CN"/>
        </w:rPr>
        <w:t xml:space="preserve"> </w:t>
      </w:r>
      <w:r w:rsidRPr="00425D4C">
        <w:rPr>
          <w:rFonts w:ascii="Helvetica" w:hAnsi="Helvetica" w:cs="Arial" w:hint="eastAsia"/>
          <w:b/>
          <w:sz w:val="22"/>
          <w:szCs w:val="22"/>
          <w:lang w:eastAsia="zh-CN"/>
        </w:rPr>
        <w:t>[1]</w:t>
      </w:r>
      <w:r w:rsidRPr="00425D4C">
        <w:rPr>
          <w:rFonts w:ascii="Helvetica" w:hAnsi="Helvetica" w:cs="Arial"/>
          <w:sz w:val="22"/>
          <w:szCs w:val="22"/>
        </w:rPr>
        <w:t>.</w:t>
      </w:r>
    </w:p>
    <w:p w14:paraId="6AC0001D" w14:textId="1C27D3CC" w:rsidR="00425D4C" w:rsidRDefault="00425D4C" w:rsidP="00425D4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1687477F" w14:textId="0B20D894" w:rsidR="00156081" w:rsidRPr="0073744D" w:rsidRDefault="00156081" w:rsidP="0073744D">
      <w:pPr>
        <w:numPr>
          <w:ilvl w:val="1"/>
          <w:numId w:val="12"/>
        </w:numPr>
        <w:spacing w:before="240"/>
        <w:outlineLvl w:val="0"/>
        <w:rPr>
          <w:rFonts w:ascii="Helvetica" w:hAnsi="Helvetica" w:cs="Arial"/>
          <w:sz w:val="22"/>
          <w:szCs w:val="22"/>
        </w:rPr>
      </w:pPr>
      <w:r w:rsidRPr="0073744D">
        <w:rPr>
          <w:rFonts w:ascii="Helvetica" w:hAnsi="Helvetica" w:cs="Arial"/>
          <w:sz w:val="22"/>
          <w:szCs w:val="22"/>
        </w:rPr>
        <w:t>Place the free end of the wire into the opening of the hollow metal tube of the flight mill arm</w:t>
      </w:r>
      <w:r w:rsidR="008579C8">
        <w:rPr>
          <w:rFonts w:ascii="Helvetica" w:hAnsi="Helvetica" w:cs="Arial"/>
          <w:sz w:val="22"/>
          <w:szCs w:val="22"/>
        </w:rPr>
        <w:t xml:space="preserve"> </w:t>
      </w:r>
      <w:r w:rsidR="008579C8" w:rsidRPr="008579C8">
        <w:rPr>
          <w:rFonts w:ascii="Helvetica" w:hAnsi="Helvetica" w:cs="Arial"/>
          <w:b/>
          <w:sz w:val="22"/>
          <w:szCs w:val="22"/>
        </w:rPr>
        <w:t>[1]</w:t>
      </w:r>
      <w:r w:rsidRPr="0073744D">
        <w:rPr>
          <w:rFonts w:ascii="Helvetica" w:hAnsi="Helvetica" w:cs="Arial"/>
          <w:sz w:val="22"/>
          <w:szCs w:val="22"/>
        </w:rPr>
        <w:t>. Ensure that the wire fits tight enough to hold in place without slipping</w:t>
      </w:r>
      <w:r w:rsidR="000156B1">
        <w:rPr>
          <w:rFonts w:ascii="Helvetica" w:hAnsi="Helvetica" w:cs="Arial"/>
          <w:sz w:val="22"/>
          <w:szCs w:val="22"/>
        </w:rPr>
        <w:t xml:space="preserve"> caused</w:t>
      </w:r>
      <w:r w:rsidRPr="0073744D">
        <w:rPr>
          <w:rFonts w:ascii="Helvetica" w:hAnsi="Helvetica" w:cs="Arial"/>
          <w:sz w:val="22"/>
          <w:szCs w:val="22"/>
        </w:rPr>
        <w:t xml:space="preserve"> by friction</w:t>
      </w:r>
      <w:r w:rsidR="000156B1">
        <w:rPr>
          <w:rFonts w:ascii="Helvetica" w:hAnsi="Helvetica" w:cs="Arial"/>
          <w:sz w:val="22"/>
          <w:szCs w:val="22"/>
        </w:rPr>
        <w:t xml:space="preserve"> </w:t>
      </w:r>
      <w:r w:rsidR="000156B1" w:rsidRPr="000156B1">
        <w:rPr>
          <w:rFonts w:ascii="Helvetica" w:hAnsi="Helvetica" w:cs="Arial"/>
          <w:b/>
          <w:sz w:val="22"/>
          <w:szCs w:val="22"/>
        </w:rPr>
        <w:t>[2]</w:t>
      </w:r>
      <w:r w:rsidRPr="0073744D">
        <w:rPr>
          <w:rFonts w:ascii="Helvetica" w:hAnsi="Helvetica" w:cs="Arial"/>
          <w:sz w:val="22"/>
          <w:szCs w:val="22"/>
        </w:rPr>
        <w:t>.</w:t>
      </w:r>
    </w:p>
    <w:p w14:paraId="5D28B696" w14:textId="356DD983" w:rsidR="008579C8" w:rsidRDefault="008579C8" w:rsidP="008579C8">
      <w:pPr>
        <w:numPr>
          <w:ilvl w:val="2"/>
          <w:numId w:val="12"/>
        </w:numPr>
        <w:spacing w:before="240"/>
        <w:outlineLvl w:val="0"/>
        <w:rPr>
          <w:rFonts w:ascii="Helvetica" w:hAnsi="Helvetica" w:cs="Arial"/>
          <w:sz w:val="22"/>
          <w:szCs w:val="22"/>
        </w:rPr>
      </w:pPr>
      <w:r>
        <w:rPr>
          <w:rFonts w:ascii="Helvetica" w:hAnsi="Helvetica" w:cs="Arial"/>
          <w:sz w:val="22"/>
          <w:szCs w:val="22"/>
        </w:rPr>
        <w:t>CU: Talent puts the wire into flight mill arm.</w:t>
      </w:r>
    </w:p>
    <w:p w14:paraId="5ECE8676" w14:textId="57CD349A" w:rsidR="00156081" w:rsidRPr="006E487E" w:rsidRDefault="000156B1" w:rsidP="006E487E">
      <w:pPr>
        <w:numPr>
          <w:ilvl w:val="2"/>
          <w:numId w:val="12"/>
        </w:numPr>
        <w:spacing w:before="240"/>
        <w:outlineLvl w:val="0"/>
        <w:rPr>
          <w:rFonts w:ascii="Helvetica" w:hAnsi="Helvetica" w:cs="Arial"/>
          <w:sz w:val="22"/>
          <w:szCs w:val="22"/>
        </w:rPr>
      </w:pPr>
      <w:r>
        <w:rPr>
          <w:rFonts w:ascii="Helvetica" w:hAnsi="Helvetica" w:cs="Arial"/>
          <w:sz w:val="22"/>
          <w:szCs w:val="22"/>
        </w:rPr>
        <w:t>CU: Talent gently pulls the wire to show it fits tight.</w:t>
      </w:r>
    </w:p>
    <w:p w14:paraId="340946F7" w14:textId="0AD35FCD" w:rsidR="00156081" w:rsidRPr="0073744D" w:rsidRDefault="00156081" w:rsidP="0073744D">
      <w:pPr>
        <w:numPr>
          <w:ilvl w:val="1"/>
          <w:numId w:val="12"/>
        </w:numPr>
        <w:spacing w:before="240"/>
        <w:outlineLvl w:val="0"/>
        <w:rPr>
          <w:rFonts w:ascii="Helvetica" w:hAnsi="Helvetica" w:cs="Arial"/>
          <w:sz w:val="22"/>
          <w:szCs w:val="22"/>
        </w:rPr>
      </w:pPr>
      <w:r w:rsidRPr="0073744D">
        <w:rPr>
          <w:rFonts w:ascii="Helvetica" w:hAnsi="Helvetica" w:cs="Arial"/>
          <w:sz w:val="22"/>
          <w:szCs w:val="22"/>
        </w:rPr>
        <w:t xml:space="preserve">Immediately after mounting a beetle, tear a </w:t>
      </w:r>
      <w:r w:rsidR="00D77C5C">
        <w:rPr>
          <w:rFonts w:ascii="Helvetica" w:hAnsi="Helvetica" w:cs="Arial"/>
          <w:sz w:val="22"/>
          <w:szCs w:val="22"/>
        </w:rPr>
        <w:t>small piece</w:t>
      </w:r>
      <w:r w:rsidRPr="0073744D">
        <w:rPr>
          <w:rFonts w:ascii="Helvetica" w:hAnsi="Helvetica" w:cs="Arial"/>
          <w:sz w:val="22"/>
          <w:szCs w:val="22"/>
        </w:rPr>
        <w:t xml:space="preserve"> of tissue paper from a larger tissue</w:t>
      </w:r>
      <w:r w:rsidR="00D77C5C">
        <w:rPr>
          <w:rFonts w:ascii="Helvetica" w:hAnsi="Helvetica" w:cs="Arial"/>
          <w:sz w:val="22"/>
          <w:szCs w:val="22"/>
        </w:rPr>
        <w:t xml:space="preserve"> </w:t>
      </w:r>
      <w:r w:rsidR="00D77C5C" w:rsidRPr="00D77C5C">
        <w:rPr>
          <w:rFonts w:ascii="Helvetica" w:hAnsi="Helvetica" w:cs="Arial"/>
          <w:b/>
          <w:sz w:val="22"/>
          <w:szCs w:val="22"/>
        </w:rPr>
        <w:t>[1</w:t>
      </w:r>
      <w:r w:rsidR="00D77C5C">
        <w:rPr>
          <w:rFonts w:ascii="Helvetica" w:hAnsi="Helvetica" w:cs="Arial"/>
          <w:b/>
          <w:sz w:val="22"/>
          <w:szCs w:val="22"/>
        </w:rPr>
        <w:t>-TXT</w:t>
      </w:r>
      <w:r w:rsidR="00D77C5C" w:rsidRPr="00D77C5C">
        <w:rPr>
          <w:rFonts w:ascii="Helvetica" w:hAnsi="Helvetica" w:cs="Arial"/>
          <w:b/>
          <w:sz w:val="22"/>
          <w:szCs w:val="22"/>
        </w:rPr>
        <w:t>]</w:t>
      </w:r>
      <w:r w:rsidRPr="0073744D">
        <w:rPr>
          <w:rFonts w:ascii="Helvetica" w:hAnsi="Helvetica" w:cs="Arial"/>
          <w:sz w:val="22"/>
          <w:szCs w:val="22"/>
        </w:rPr>
        <w:t>. Offer the tissue piece to the tethered beetle hanging from the flight mill for tarsal contact</w:t>
      </w:r>
      <w:r w:rsidR="00667810" w:rsidRPr="00667810">
        <w:rPr>
          <w:rFonts w:ascii="Helvetica" w:hAnsi="Helvetica" w:cs="Arial"/>
          <w:sz w:val="22"/>
          <w:szCs w:val="22"/>
        </w:rPr>
        <w:t>.</w:t>
      </w:r>
      <w:r w:rsidRPr="0073744D">
        <w:rPr>
          <w:rFonts w:ascii="Helvetica" w:hAnsi="Helvetica" w:cs="Arial"/>
          <w:sz w:val="22"/>
          <w:szCs w:val="22"/>
        </w:rPr>
        <w:t xml:space="preserve"> This will greatly reduce initial escape or landing flight behavior</w:t>
      </w:r>
      <w:r w:rsidR="00667810">
        <w:rPr>
          <w:rFonts w:ascii="Helvetica" w:hAnsi="Helvetica" w:cs="Arial"/>
          <w:sz w:val="22"/>
          <w:szCs w:val="22"/>
        </w:rPr>
        <w:t xml:space="preserve"> </w:t>
      </w:r>
      <w:r w:rsidR="00667810" w:rsidRPr="00667810">
        <w:rPr>
          <w:rFonts w:ascii="Helvetica" w:hAnsi="Helvetica" w:cs="Arial"/>
          <w:b/>
          <w:sz w:val="22"/>
          <w:szCs w:val="22"/>
        </w:rPr>
        <w:t>[2]</w:t>
      </w:r>
      <w:r w:rsidRPr="0073744D">
        <w:rPr>
          <w:rFonts w:ascii="Helvetica" w:hAnsi="Helvetica" w:cs="Arial"/>
          <w:sz w:val="22"/>
          <w:szCs w:val="22"/>
        </w:rPr>
        <w:t>.</w:t>
      </w:r>
    </w:p>
    <w:p w14:paraId="2A579662" w14:textId="2BAD5743" w:rsidR="00D77C5C" w:rsidRPr="00667810" w:rsidRDefault="00D77C5C" w:rsidP="00D77C5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tears tissue. </w:t>
      </w:r>
      <w:r w:rsidRPr="00667810">
        <w:rPr>
          <w:rFonts w:ascii="Helvetica" w:hAnsi="Helvetica" w:cs="Arial"/>
          <w:b/>
          <w:sz w:val="22"/>
          <w:szCs w:val="22"/>
        </w:rPr>
        <w:t>TEXT: ~ 1- cm diameter</w:t>
      </w:r>
    </w:p>
    <w:p w14:paraId="7FC146BC" w14:textId="534EE494" w:rsidR="00667810" w:rsidRDefault="00667810" w:rsidP="00D77C5C">
      <w:pPr>
        <w:numPr>
          <w:ilvl w:val="2"/>
          <w:numId w:val="12"/>
        </w:numPr>
        <w:spacing w:before="240"/>
        <w:outlineLvl w:val="0"/>
        <w:rPr>
          <w:rFonts w:ascii="Helvetica" w:hAnsi="Helvetica" w:cs="Arial"/>
          <w:sz w:val="22"/>
          <w:szCs w:val="22"/>
        </w:rPr>
      </w:pPr>
      <w:r>
        <w:rPr>
          <w:rFonts w:ascii="Helvetica" w:hAnsi="Helvetica" w:cs="Arial"/>
          <w:sz w:val="22"/>
          <w:szCs w:val="22"/>
        </w:rPr>
        <w:t>CU: Talent offers the tissue to the beetle. Close up of the beetle grasping the tissue.</w:t>
      </w:r>
    </w:p>
    <w:p w14:paraId="5CE88FCE" w14:textId="5F8CD606" w:rsidR="006A2C77" w:rsidRPr="0073744D" w:rsidRDefault="006A2C77" w:rsidP="006A2C77">
      <w:pPr>
        <w:numPr>
          <w:ilvl w:val="1"/>
          <w:numId w:val="12"/>
        </w:numPr>
        <w:spacing w:before="240"/>
        <w:outlineLvl w:val="0"/>
        <w:rPr>
          <w:rFonts w:ascii="Helvetica" w:hAnsi="Helvetica" w:cs="Arial"/>
          <w:sz w:val="22"/>
          <w:szCs w:val="22"/>
        </w:rPr>
      </w:pPr>
      <w:r>
        <w:rPr>
          <w:rFonts w:ascii="Helvetica" w:hAnsi="Helvetica" w:cs="Arial"/>
          <w:sz w:val="22"/>
          <w:szCs w:val="22"/>
        </w:rPr>
        <w:t xml:space="preserve">Tether </w:t>
      </w:r>
      <w:r w:rsidR="00193D5B">
        <w:rPr>
          <w:rFonts w:ascii="Helvetica" w:hAnsi="Helvetica" w:cs="Arial"/>
          <w:sz w:val="22"/>
          <w:szCs w:val="22"/>
        </w:rPr>
        <w:t xml:space="preserve">additional </w:t>
      </w:r>
      <w:r>
        <w:rPr>
          <w:rFonts w:ascii="Helvetica" w:hAnsi="Helvetica" w:cs="Arial"/>
          <w:sz w:val="22"/>
          <w:szCs w:val="22"/>
        </w:rPr>
        <w:t xml:space="preserve">beetles for flight testing </w:t>
      </w:r>
      <w:r w:rsidRPr="006A2C77">
        <w:rPr>
          <w:rFonts w:ascii="Helvetica" w:hAnsi="Helvetica" w:cs="Arial"/>
          <w:b/>
          <w:sz w:val="22"/>
          <w:szCs w:val="22"/>
        </w:rPr>
        <w:t>[1]</w:t>
      </w:r>
      <w:r>
        <w:rPr>
          <w:rFonts w:ascii="Helvetica" w:hAnsi="Helvetica" w:cs="Arial"/>
          <w:sz w:val="22"/>
          <w:szCs w:val="22"/>
        </w:rPr>
        <w:t xml:space="preserve">. </w:t>
      </w:r>
      <w:r w:rsidR="00FD1895">
        <w:rPr>
          <w:rFonts w:ascii="Helvetica" w:hAnsi="Helvetica" w:cs="Arial"/>
          <w:sz w:val="22"/>
          <w:szCs w:val="22"/>
        </w:rPr>
        <w:t>Eliminate human presence in the flight room at least</w:t>
      </w:r>
      <w:r>
        <w:rPr>
          <w:rFonts w:ascii="Helvetica" w:hAnsi="Helvetica" w:cs="Arial"/>
          <w:sz w:val="22"/>
          <w:szCs w:val="22"/>
        </w:rPr>
        <w:t xml:space="preserve"> 30 minutes before </w:t>
      </w:r>
      <w:r w:rsidR="00BB2EEB">
        <w:rPr>
          <w:rFonts w:ascii="Helvetica" w:hAnsi="Helvetica" w:cs="Arial"/>
          <w:sz w:val="22"/>
          <w:szCs w:val="22"/>
        </w:rPr>
        <w:t xml:space="preserve">the </w:t>
      </w:r>
      <w:r>
        <w:rPr>
          <w:rFonts w:ascii="Helvetica" w:hAnsi="Helvetica" w:cs="Arial"/>
          <w:sz w:val="22"/>
          <w:szCs w:val="22"/>
        </w:rPr>
        <w:t>test</w:t>
      </w:r>
      <w:r w:rsidR="00FD1895">
        <w:rPr>
          <w:rFonts w:ascii="Helvetica" w:hAnsi="Helvetica" w:cs="Arial"/>
          <w:sz w:val="22"/>
          <w:szCs w:val="22"/>
        </w:rPr>
        <w:t xml:space="preserve"> begins </w:t>
      </w:r>
      <w:r w:rsidRPr="001E6A6D">
        <w:rPr>
          <w:rFonts w:ascii="Helvetica" w:hAnsi="Helvetica" w:cs="Arial"/>
          <w:b/>
          <w:sz w:val="22"/>
          <w:szCs w:val="22"/>
        </w:rPr>
        <w:t>[</w:t>
      </w:r>
      <w:r w:rsidR="009B4F33">
        <w:rPr>
          <w:rFonts w:ascii="Helvetica" w:hAnsi="Helvetica" w:cs="Arial"/>
          <w:b/>
          <w:sz w:val="22"/>
          <w:szCs w:val="22"/>
        </w:rPr>
        <w:t>2</w:t>
      </w:r>
      <w:r w:rsidRPr="001E6A6D">
        <w:rPr>
          <w:rFonts w:ascii="Helvetica" w:hAnsi="Helvetica" w:cs="Arial"/>
          <w:b/>
          <w:sz w:val="22"/>
          <w:szCs w:val="22"/>
        </w:rPr>
        <w:t>]</w:t>
      </w:r>
      <w:r>
        <w:rPr>
          <w:rFonts w:ascii="Helvetica" w:hAnsi="Helvetica" w:cs="Arial"/>
          <w:sz w:val="22"/>
          <w:szCs w:val="22"/>
        </w:rPr>
        <w:t>.</w:t>
      </w:r>
    </w:p>
    <w:p w14:paraId="6A0F02BA" w14:textId="38FB7F38" w:rsidR="006A2C77" w:rsidRDefault="006A2C77" w:rsidP="00D77C5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prepares </w:t>
      </w:r>
      <w:r w:rsidR="007B1649">
        <w:rPr>
          <w:rFonts w:ascii="Helvetica" w:hAnsi="Helvetica" w:cs="Arial" w:hint="eastAsia"/>
          <w:sz w:val="22"/>
          <w:szCs w:val="22"/>
          <w:lang w:eastAsia="zh-CN"/>
        </w:rPr>
        <w:t xml:space="preserve">5 </w:t>
      </w:r>
      <w:r>
        <w:rPr>
          <w:rFonts w:ascii="Helvetica" w:hAnsi="Helvetica" w:cs="Arial"/>
          <w:sz w:val="22"/>
          <w:szCs w:val="22"/>
        </w:rPr>
        <w:t>other beetles.</w:t>
      </w:r>
    </w:p>
    <w:p w14:paraId="15670C91" w14:textId="2D59E4AD" w:rsidR="001E6A6D" w:rsidRDefault="001E6A6D" w:rsidP="00D77C5C">
      <w:pPr>
        <w:numPr>
          <w:ilvl w:val="2"/>
          <w:numId w:val="12"/>
        </w:numPr>
        <w:spacing w:before="240"/>
        <w:outlineLvl w:val="0"/>
        <w:rPr>
          <w:rFonts w:ascii="Helvetica" w:hAnsi="Helvetica" w:cs="Arial"/>
          <w:sz w:val="22"/>
          <w:szCs w:val="22"/>
        </w:rPr>
      </w:pPr>
      <w:r>
        <w:rPr>
          <w:rFonts w:ascii="Helvetica" w:hAnsi="Helvetica" w:cs="Arial"/>
          <w:sz w:val="22"/>
          <w:szCs w:val="22"/>
        </w:rPr>
        <w:t>WIDE: Talent leaves the room.</w:t>
      </w:r>
    </w:p>
    <w:p w14:paraId="3AD483CD" w14:textId="4E6F80FD" w:rsidR="00F83A2A" w:rsidRPr="00BF715F" w:rsidRDefault="00F83A2A" w:rsidP="00F83A2A">
      <w:pPr>
        <w:numPr>
          <w:ilvl w:val="0"/>
          <w:numId w:val="12"/>
        </w:numPr>
        <w:spacing w:before="240"/>
        <w:outlineLvl w:val="0"/>
        <w:rPr>
          <w:rFonts w:ascii="Helvetica" w:hAnsi="Helvetica" w:cs="Arial"/>
          <w:b/>
          <w:sz w:val="22"/>
          <w:szCs w:val="22"/>
        </w:rPr>
      </w:pPr>
      <w:r>
        <w:rPr>
          <w:rFonts w:ascii="Helvetica" w:hAnsi="Helvetica" w:cs="Arial"/>
          <w:b/>
          <w:sz w:val="22"/>
          <w:szCs w:val="22"/>
        </w:rPr>
        <w:t>Operate</w:t>
      </w:r>
      <w:r w:rsidRPr="00156081">
        <w:rPr>
          <w:rFonts w:ascii="Helvetica" w:hAnsi="Helvetica" w:cs="Arial"/>
          <w:b/>
          <w:sz w:val="22"/>
          <w:szCs w:val="22"/>
        </w:rPr>
        <w:t xml:space="preserve"> </w:t>
      </w:r>
      <w:r>
        <w:rPr>
          <w:rFonts w:ascii="Helvetica" w:hAnsi="Helvetica" w:cs="Arial"/>
          <w:b/>
          <w:sz w:val="22"/>
          <w:szCs w:val="22"/>
        </w:rPr>
        <w:t>the F</w:t>
      </w:r>
      <w:r w:rsidRPr="00156081">
        <w:rPr>
          <w:rFonts w:ascii="Helvetica" w:hAnsi="Helvetica" w:cs="Arial"/>
          <w:b/>
          <w:sz w:val="22"/>
          <w:szCs w:val="22"/>
        </w:rPr>
        <w:t>light</w:t>
      </w:r>
      <w:r>
        <w:rPr>
          <w:rFonts w:ascii="Helvetica" w:hAnsi="Helvetica" w:cs="Arial"/>
          <w:b/>
          <w:sz w:val="22"/>
          <w:szCs w:val="22"/>
        </w:rPr>
        <w:t xml:space="preserve"> M</w:t>
      </w:r>
      <w:r w:rsidRPr="00156081">
        <w:rPr>
          <w:rFonts w:ascii="Helvetica" w:hAnsi="Helvetica" w:cs="Arial"/>
          <w:b/>
          <w:sz w:val="22"/>
          <w:szCs w:val="22"/>
        </w:rPr>
        <w:t xml:space="preserve">ill </w:t>
      </w:r>
      <w:r>
        <w:rPr>
          <w:rFonts w:ascii="Helvetica" w:hAnsi="Helvetica" w:cs="Arial"/>
          <w:b/>
          <w:sz w:val="22"/>
          <w:szCs w:val="22"/>
        </w:rPr>
        <w:t>Software P</w:t>
      </w:r>
      <w:r w:rsidRPr="00156081">
        <w:rPr>
          <w:rFonts w:ascii="Helvetica" w:hAnsi="Helvetica" w:cs="Arial"/>
          <w:b/>
          <w:sz w:val="22"/>
          <w:szCs w:val="22"/>
        </w:rPr>
        <w:t xml:space="preserve">rogram </w:t>
      </w:r>
      <w:r>
        <w:rPr>
          <w:rFonts w:ascii="Helvetica" w:hAnsi="Helvetica" w:cs="Arial"/>
          <w:b/>
          <w:sz w:val="22"/>
          <w:szCs w:val="22"/>
        </w:rPr>
        <w:t>for</w:t>
      </w:r>
      <w:r w:rsidRPr="00156081">
        <w:rPr>
          <w:rFonts w:ascii="Helvetica" w:hAnsi="Helvetica" w:cs="Arial"/>
          <w:b/>
          <w:sz w:val="22"/>
          <w:szCs w:val="22"/>
        </w:rPr>
        <w:t xml:space="preserve"> </w:t>
      </w:r>
      <w:r>
        <w:rPr>
          <w:rFonts w:ascii="Helvetica" w:hAnsi="Helvetica" w:cs="Arial"/>
          <w:b/>
          <w:sz w:val="22"/>
          <w:szCs w:val="22"/>
        </w:rPr>
        <w:t>Flight T</w:t>
      </w:r>
      <w:r w:rsidRPr="00156081">
        <w:rPr>
          <w:rFonts w:ascii="Helvetica" w:hAnsi="Helvetica" w:cs="Arial"/>
          <w:b/>
          <w:sz w:val="22"/>
          <w:szCs w:val="22"/>
        </w:rPr>
        <w:t>esting</w:t>
      </w:r>
    </w:p>
    <w:p w14:paraId="05D111B7" w14:textId="0397AB50" w:rsidR="00F83A2A" w:rsidRPr="00615A24" w:rsidRDefault="00F83A2A" w:rsidP="00F83A2A">
      <w:pPr>
        <w:numPr>
          <w:ilvl w:val="1"/>
          <w:numId w:val="12"/>
        </w:numPr>
        <w:spacing w:before="240"/>
        <w:outlineLvl w:val="0"/>
        <w:rPr>
          <w:rFonts w:ascii="Helvetica" w:hAnsi="Helvetica" w:cs="Arial"/>
          <w:sz w:val="22"/>
          <w:szCs w:val="22"/>
        </w:rPr>
      </w:pPr>
      <w:r>
        <w:rPr>
          <w:rFonts w:ascii="Helvetica" w:hAnsi="Helvetica" w:cs="Arial"/>
          <w:sz w:val="22"/>
          <w:szCs w:val="22"/>
        </w:rPr>
        <w:t>Prior to flight testing, start</w:t>
      </w:r>
      <w:r w:rsidRPr="0073744D">
        <w:rPr>
          <w:rFonts w:ascii="Helvetica" w:hAnsi="Helvetica" w:cs="Arial"/>
          <w:sz w:val="22"/>
          <w:szCs w:val="22"/>
        </w:rPr>
        <w:t xml:space="preserve"> the flight mill software program </w:t>
      </w:r>
      <w:r w:rsidRPr="00BB2EEB">
        <w:rPr>
          <w:rFonts w:ascii="Helvetica" w:hAnsi="Helvetica" w:cs="Arial"/>
          <w:b/>
          <w:sz w:val="22"/>
          <w:szCs w:val="22"/>
        </w:rPr>
        <w:t>[1]</w:t>
      </w:r>
      <w:r w:rsidRPr="0073744D">
        <w:rPr>
          <w:rFonts w:ascii="Helvetica" w:hAnsi="Helvetica" w:cs="Arial"/>
          <w:sz w:val="22"/>
          <w:szCs w:val="22"/>
        </w:rPr>
        <w:t>.</w:t>
      </w:r>
      <w:r>
        <w:rPr>
          <w:rFonts w:ascii="Helvetica" w:hAnsi="Helvetica" w:cs="Arial"/>
          <w:sz w:val="22"/>
          <w:szCs w:val="22"/>
        </w:rPr>
        <w:t xml:space="preserve"> </w:t>
      </w:r>
      <w:r w:rsidRPr="00615A24">
        <w:rPr>
          <w:rFonts w:ascii="Helvetica" w:hAnsi="Helvetica" w:cs="Arial"/>
          <w:sz w:val="22"/>
          <w:szCs w:val="22"/>
        </w:rPr>
        <w:t>Enter the information under the Initialization tab</w:t>
      </w:r>
      <w:r w:rsidR="00B16DDA">
        <w:rPr>
          <w:rFonts w:ascii="Helvetica" w:hAnsi="Helvetica" w:cs="Arial"/>
          <w:sz w:val="22"/>
          <w:szCs w:val="22"/>
        </w:rPr>
        <w:t xml:space="preserve"> </w:t>
      </w:r>
      <w:r w:rsidR="00B16DDA" w:rsidRPr="00B16DDA">
        <w:rPr>
          <w:rFonts w:ascii="Helvetica" w:hAnsi="Helvetica" w:cs="Arial"/>
          <w:b/>
          <w:sz w:val="22"/>
          <w:szCs w:val="22"/>
        </w:rPr>
        <w:t>[2]</w:t>
      </w:r>
      <w:r w:rsidRPr="00615A24">
        <w:rPr>
          <w:rFonts w:ascii="Helvetica" w:hAnsi="Helvetica" w:cs="Arial"/>
          <w:sz w:val="22"/>
          <w:szCs w:val="22"/>
        </w:rPr>
        <w:t>. Set the Start Time and End Time for the desired duration of the flight test</w:t>
      </w:r>
      <w:r w:rsidR="00B16DDA">
        <w:rPr>
          <w:rFonts w:ascii="Helvetica" w:hAnsi="Helvetica" w:cs="Arial"/>
          <w:sz w:val="22"/>
          <w:szCs w:val="22"/>
        </w:rPr>
        <w:t xml:space="preserve"> </w:t>
      </w:r>
      <w:r w:rsidR="00B16DDA" w:rsidRPr="00B16DDA">
        <w:rPr>
          <w:rFonts w:ascii="Helvetica" w:hAnsi="Helvetica" w:cs="Arial"/>
          <w:b/>
          <w:sz w:val="22"/>
          <w:szCs w:val="22"/>
        </w:rPr>
        <w:t>[3]</w:t>
      </w:r>
      <w:r w:rsidRPr="00615A24">
        <w:rPr>
          <w:rFonts w:ascii="Helvetica" w:hAnsi="Helvetica" w:cs="Arial"/>
          <w:sz w:val="22"/>
          <w:szCs w:val="22"/>
        </w:rPr>
        <w:t xml:space="preserve">. </w:t>
      </w:r>
    </w:p>
    <w:p w14:paraId="55DC8556" w14:textId="50BE7B06" w:rsidR="00B16DDA" w:rsidRDefault="00B16DDA" w:rsidP="00B16DDA">
      <w:pPr>
        <w:numPr>
          <w:ilvl w:val="2"/>
          <w:numId w:val="12"/>
        </w:numPr>
        <w:spacing w:before="240"/>
        <w:outlineLvl w:val="0"/>
        <w:rPr>
          <w:rFonts w:ascii="Helvetica" w:hAnsi="Helvetica" w:cs="Arial"/>
          <w:sz w:val="22"/>
          <w:szCs w:val="22"/>
        </w:rPr>
      </w:pPr>
      <w:r>
        <w:rPr>
          <w:rFonts w:ascii="Helvetica" w:hAnsi="Helvetica" w:cs="Arial"/>
          <w:sz w:val="22"/>
          <w:szCs w:val="22"/>
        </w:rPr>
        <w:t>SCREEN: Talent opens the software.</w:t>
      </w:r>
    </w:p>
    <w:p w14:paraId="368275B0" w14:textId="5637E242" w:rsidR="00B16DDA" w:rsidRDefault="00B16DDA" w:rsidP="00B16DD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Talent </w:t>
      </w:r>
      <w:r w:rsidR="002603B9">
        <w:rPr>
          <w:rFonts w:ascii="Helvetica" w:hAnsi="Helvetica" w:cs="Arial"/>
          <w:sz w:val="22"/>
          <w:szCs w:val="22"/>
        </w:rPr>
        <w:t>points to Initialization Tab</w:t>
      </w:r>
      <w:r>
        <w:rPr>
          <w:rFonts w:ascii="Helvetica" w:hAnsi="Helvetica" w:cs="Arial"/>
          <w:sz w:val="22"/>
          <w:szCs w:val="22"/>
        </w:rPr>
        <w:t>.</w:t>
      </w:r>
    </w:p>
    <w:p w14:paraId="1992DA4B" w14:textId="5410DB92" w:rsidR="00F83A2A" w:rsidRPr="00E00D2E" w:rsidRDefault="00B16DDA" w:rsidP="00E00D2E">
      <w:pPr>
        <w:numPr>
          <w:ilvl w:val="2"/>
          <w:numId w:val="12"/>
        </w:numPr>
        <w:spacing w:before="240"/>
        <w:outlineLvl w:val="0"/>
        <w:rPr>
          <w:rFonts w:ascii="Helvetica" w:hAnsi="Helvetica" w:cs="Arial"/>
          <w:sz w:val="22"/>
          <w:szCs w:val="22"/>
        </w:rPr>
      </w:pPr>
      <w:r>
        <w:rPr>
          <w:rFonts w:ascii="Helvetica" w:hAnsi="Helvetica" w:cs="Arial"/>
          <w:sz w:val="22"/>
          <w:szCs w:val="22"/>
        </w:rPr>
        <w:t>SCREEN: Talent sets time.</w:t>
      </w:r>
    </w:p>
    <w:p w14:paraId="31CD37C7" w14:textId="06214307" w:rsidR="00F83A2A" w:rsidRPr="0073744D" w:rsidRDefault="00F83A2A" w:rsidP="00F83A2A">
      <w:pPr>
        <w:numPr>
          <w:ilvl w:val="1"/>
          <w:numId w:val="12"/>
        </w:numPr>
        <w:spacing w:before="240"/>
        <w:outlineLvl w:val="0"/>
        <w:rPr>
          <w:rFonts w:ascii="Helvetica" w:hAnsi="Helvetica" w:cs="Arial"/>
          <w:sz w:val="22"/>
          <w:szCs w:val="22"/>
        </w:rPr>
      </w:pPr>
      <w:r w:rsidRPr="0073744D">
        <w:rPr>
          <w:rFonts w:ascii="Helvetica" w:hAnsi="Helvetica" w:cs="Arial"/>
          <w:sz w:val="22"/>
          <w:szCs w:val="22"/>
        </w:rPr>
        <w:t>Set the Min</w:t>
      </w:r>
      <w:r w:rsidR="00E00D2E">
        <w:rPr>
          <w:rFonts w:ascii="Helvetica" w:hAnsi="Helvetica" w:cs="Arial"/>
          <w:sz w:val="22"/>
          <w:szCs w:val="22"/>
        </w:rPr>
        <w:t>imum</w:t>
      </w:r>
      <w:r w:rsidRPr="0073744D">
        <w:rPr>
          <w:rFonts w:ascii="Helvetica" w:hAnsi="Helvetica" w:cs="Arial"/>
          <w:sz w:val="22"/>
          <w:szCs w:val="22"/>
        </w:rPr>
        <w:t xml:space="preserve"> Threshold to 0</w:t>
      </w:r>
      <w:r w:rsidR="00E00D2E">
        <w:rPr>
          <w:rFonts w:ascii="Helvetica" w:hAnsi="Helvetica" w:cs="Arial"/>
          <w:sz w:val="22"/>
          <w:szCs w:val="22"/>
        </w:rPr>
        <w:t xml:space="preserve"> minute </w:t>
      </w:r>
      <w:r w:rsidR="00E00D2E" w:rsidRPr="00E00D2E">
        <w:rPr>
          <w:rFonts w:ascii="Helvetica" w:hAnsi="Helvetica" w:cs="Arial"/>
          <w:b/>
          <w:sz w:val="22"/>
          <w:szCs w:val="22"/>
        </w:rPr>
        <w:t>[1]</w:t>
      </w:r>
      <w:r w:rsidRPr="0073744D">
        <w:rPr>
          <w:rFonts w:ascii="Helvetica" w:hAnsi="Helvetica" w:cs="Arial"/>
          <w:sz w:val="22"/>
          <w:szCs w:val="22"/>
        </w:rPr>
        <w:t>. This ensures that any detection of the flight arm passing</w:t>
      </w:r>
      <w:r w:rsidR="0009516C">
        <w:rPr>
          <w:rFonts w:ascii="Helvetica" w:hAnsi="Helvetica" w:cs="Arial"/>
          <w:sz w:val="22"/>
          <w:szCs w:val="22"/>
        </w:rPr>
        <w:t xml:space="preserve"> the sensor</w:t>
      </w:r>
      <w:r w:rsidRPr="0073744D">
        <w:rPr>
          <w:rFonts w:ascii="Helvetica" w:hAnsi="Helvetica" w:cs="Arial"/>
          <w:sz w:val="22"/>
          <w:szCs w:val="22"/>
        </w:rPr>
        <w:t xml:space="preserve"> will be recorded</w:t>
      </w:r>
      <w:r w:rsidR="00E00D2E">
        <w:rPr>
          <w:rFonts w:ascii="Helvetica" w:hAnsi="Helvetica" w:cs="Arial"/>
          <w:sz w:val="22"/>
          <w:szCs w:val="22"/>
        </w:rPr>
        <w:t xml:space="preserve"> </w:t>
      </w:r>
      <w:r w:rsidR="00E00D2E" w:rsidRPr="00E00D2E">
        <w:rPr>
          <w:rFonts w:ascii="Helvetica" w:hAnsi="Helvetica" w:cs="Arial"/>
          <w:b/>
          <w:sz w:val="22"/>
          <w:szCs w:val="22"/>
        </w:rPr>
        <w:t>[2]</w:t>
      </w:r>
      <w:r w:rsidR="00E00D2E">
        <w:rPr>
          <w:rFonts w:ascii="Helvetica" w:hAnsi="Helvetica" w:cs="Arial"/>
          <w:sz w:val="22"/>
          <w:szCs w:val="22"/>
        </w:rPr>
        <w:t>.</w:t>
      </w:r>
      <w:r w:rsidR="00E00D2E" w:rsidRPr="00E00D2E">
        <w:rPr>
          <w:rFonts w:ascii="Helvetica" w:hAnsi="Helvetica" w:cs="Arial"/>
          <w:sz w:val="22"/>
          <w:szCs w:val="22"/>
        </w:rPr>
        <w:t xml:space="preserve"> </w:t>
      </w:r>
      <w:r w:rsidR="00E00D2E" w:rsidRPr="0073744D">
        <w:rPr>
          <w:rFonts w:ascii="Helvetica" w:hAnsi="Helvetica" w:cs="Arial"/>
          <w:sz w:val="22"/>
          <w:szCs w:val="22"/>
        </w:rPr>
        <w:t>Set the Max</w:t>
      </w:r>
      <w:r w:rsidR="00E00D2E">
        <w:rPr>
          <w:rFonts w:ascii="Helvetica" w:hAnsi="Helvetica" w:cs="Arial"/>
          <w:sz w:val="22"/>
          <w:szCs w:val="22"/>
        </w:rPr>
        <w:t>imum Threshold</w:t>
      </w:r>
      <w:r w:rsidR="00E00D2E" w:rsidRPr="0073744D">
        <w:rPr>
          <w:rFonts w:ascii="Helvetica" w:hAnsi="Helvetica" w:cs="Arial"/>
          <w:sz w:val="22"/>
          <w:szCs w:val="22"/>
        </w:rPr>
        <w:t xml:space="preserve"> to 1</w:t>
      </w:r>
      <w:r w:rsidR="00E00D2E">
        <w:rPr>
          <w:rFonts w:ascii="Helvetica" w:hAnsi="Helvetica" w:cs="Arial"/>
          <w:sz w:val="22"/>
          <w:szCs w:val="22"/>
        </w:rPr>
        <w:t xml:space="preserve"> minute </w:t>
      </w:r>
      <w:r w:rsidR="0038329A" w:rsidRPr="0038329A">
        <w:rPr>
          <w:rFonts w:ascii="Helvetica" w:hAnsi="Helvetica" w:cs="Arial"/>
          <w:b/>
          <w:sz w:val="22"/>
          <w:szCs w:val="22"/>
        </w:rPr>
        <w:t>[3]</w:t>
      </w:r>
      <w:r w:rsidR="0038329A">
        <w:rPr>
          <w:rFonts w:ascii="Helvetica" w:hAnsi="Helvetica" w:cs="Arial"/>
          <w:sz w:val="22"/>
          <w:szCs w:val="22"/>
        </w:rPr>
        <w:t xml:space="preserve"> </w:t>
      </w:r>
      <w:r w:rsidR="00E00D2E">
        <w:rPr>
          <w:rFonts w:ascii="Helvetica" w:hAnsi="Helvetica" w:cs="Arial"/>
          <w:sz w:val="22"/>
          <w:szCs w:val="22"/>
        </w:rPr>
        <w:t>which ensures</w:t>
      </w:r>
      <w:r w:rsidR="00E00D2E" w:rsidRPr="0073744D">
        <w:rPr>
          <w:rFonts w:ascii="Helvetica" w:hAnsi="Helvetica" w:cs="Arial"/>
          <w:sz w:val="22"/>
          <w:szCs w:val="22"/>
        </w:rPr>
        <w:t xml:space="preserve"> that 1 min</w:t>
      </w:r>
      <w:r w:rsidR="00E00D2E">
        <w:rPr>
          <w:rFonts w:ascii="Helvetica" w:hAnsi="Helvetica" w:cs="Arial"/>
          <w:sz w:val="22"/>
          <w:szCs w:val="22"/>
        </w:rPr>
        <w:t>ute</w:t>
      </w:r>
      <w:r w:rsidR="00E00D2E" w:rsidRPr="0073744D">
        <w:rPr>
          <w:rFonts w:ascii="Helvetica" w:hAnsi="Helvetica" w:cs="Arial"/>
          <w:sz w:val="22"/>
          <w:szCs w:val="22"/>
        </w:rPr>
        <w:t xml:space="preserve"> must elapse </w:t>
      </w:r>
      <w:r w:rsidR="00AA30EF">
        <w:rPr>
          <w:rFonts w:ascii="Helvetica" w:hAnsi="Helvetica" w:cs="Arial"/>
          <w:sz w:val="22"/>
          <w:szCs w:val="22"/>
        </w:rPr>
        <w:t>between</w:t>
      </w:r>
      <w:r w:rsidR="00AA30EF" w:rsidRPr="0073744D">
        <w:rPr>
          <w:rFonts w:ascii="Helvetica" w:hAnsi="Helvetica" w:cs="Arial"/>
          <w:sz w:val="22"/>
          <w:szCs w:val="22"/>
        </w:rPr>
        <w:t xml:space="preserve"> </w:t>
      </w:r>
      <w:r w:rsidR="00E00D2E" w:rsidRPr="0073744D">
        <w:rPr>
          <w:rFonts w:ascii="Helvetica" w:hAnsi="Helvetica" w:cs="Arial"/>
          <w:sz w:val="22"/>
          <w:szCs w:val="22"/>
        </w:rPr>
        <w:t>sensor detection</w:t>
      </w:r>
      <w:r w:rsidR="00AA30EF">
        <w:rPr>
          <w:rFonts w:ascii="Helvetica" w:hAnsi="Helvetica" w:cs="Arial"/>
          <w:sz w:val="22"/>
          <w:szCs w:val="22"/>
        </w:rPr>
        <w:t>s</w:t>
      </w:r>
      <w:r w:rsidR="00E00D2E" w:rsidRPr="0073744D">
        <w:rPr>
          <w:rFonts w:ascii="Helvetica" w:hAnsi="Helvetica" w:cs="Arial"/>
          <w:sz w:val="22"/>
          <w:szCs w:val="22"/>
        </w:rPr>
        <w:t xml:space="preserve"> of the flight arm </w:t>
      </w:r>
      <w:r w:rsidR="00AA30EF">
        <w:rPr>
          <w:rFonts w:ascii="Helvetica" w:hAnsi="Helvetica" w:cs="Arial"/>
          <w:sz w:val="22"/>
          <w:szCs w:val="22"/>
        </w:rPr>
        <w:t>before declaring an</w:t>
      </w:r>
      <w:r w:rsidR="00E00D2E" w:rsidRPr="0073744D">
        <w:rPr>
          <w:rFonts w:ascii="Helvetica" w:hAnsi="Helvetica" w:cs="Arial"/>
          <w:sz w:val="22"/>
          <w:szCs w:val="22"/>
        </w:rPr>
        <w:t xml:space="preserve"> </w:t>
      </w:r>
      <w:r w:rsidR="00E00D2E">
        <w:rPr>
          <w:rFonts w:ascii="Helvetica" w:hAnsi="Helvetica" w:cs="Arial"/>
          <w:sz w:val="22"/>
          <w:szCs w:val="22"/>
        </w:rPr>
        <w:t>end</w:t>
      </w:r>
      <w:r w:rsidR="00AA30EF">
        <w:rPr>
          <w:rFonts w:ascii="Helvetica" w:hAnsi="Helvetica" w:cs="Arial"/>
          <w:sz w:val="22"/>
          <w:szCs w:val="22"/>
        </w:rPr>
        <w:t xml:space="preserve"> to</w:t>
      </w:r>
      <w:r w:rsidR="00E00D2E">
        <w:rPr>
          <w:rFonts w:ascii="Helvetica" w:hAnsi="Helvetica" w:cs="Arial"/>
          <w:sz w:val="22"/>
          <w:szCs w:val="22"/>
        </w:rPr>
        <w:t xml:space="preserve"> a</w:t>
      </w:r>
      <w:r w:rsidR="00E00D2E" w:rsidRPr="0073744D">
        <w:rPr>
          <w:rFonts w:ascii="Helvetica" w:hAnsi="Helvetica" w:cs="Arial"/>
          <w:sz w:val="22"/>
          <w:szCs w:val="22"/>
        </w:rPr>
        <w:t xml:space="preserve"> flight</w:t>
      </w:r>
      <w:r w:rsidR="00E00D2E">
        <w:rPr>
          <w:rFonts w:ascii="Helvetica" w:hAnsi="Helvetica" w:cs="Arial"/>
          <w:sz w:val="22"/>
          <w:szCs w:val="22"/>
        </w:rPr>
        <w:t xml:space="preserve"> </w:t>
      </w:r>
      <w:r w:rsidR="00E00D2E" w:rsidRPr="00E00D2E">
        <w:rPr>
          <w:rFonts w:ascii="Helvetica" w:hAnsi="Helvetica" w:cs="Arial"/>
          <w:b/>
          <w:sz w:val="22"/>
          <w:szCs w:val="22"/>
        </w:rPr>
        <w:t>[</w:t>
      </w:r>
      <w:r w:rsidR="0038329A">
        <w:rPr>
          <w:rFonts w:ascii="Helvetica" w:hAnsi="Helvetica" w:cs="Arial"/>
          <w:b/>
          <w:sz w:val="22"/>
          <w:szCs w:val="22"/>
        </w:rPr>
        <w:t>4</w:t>
      </w:r>
      <w:r w:rsidR="00E00D2E" w:rsidRPr="00E00D2E">
        <w:rPr>
          <w:rFonts w:ascii="Helvetica" w:hAnsi="Helvetica" w:cs="Arial"/>
          <w:b/>
          <w:sz w:val="22"/>
          <w:szCs w:val="22"/>
        </w:rPr>
        <w:t>]</w:t>
      </w:r>
      <w:r w:rsidR="00E00D2E" w:rsidRPr="0073744D">
        <w:rPr>
          <w:rFonts w:ascii="Helvetica" w:hAnsi="Helvetica" w:cs="Arial"/>
          <w:sz w:val="22"/>
          <w:szCs w:val="22"/>
        </w:rPr>
        <w:t>.</w:t>
      </w:r>
    </w:p>
    <w:p w14:paraId="1B4C321F" w14:textId="051D51FA" w:rsidR="00E00D2E" w:rsidRDefault="00E00D2E" w:rsidP="00E00D2E">
      <w:pPr>
        <w:numPr>
          <w:ilvl w:val="2"/>
          <w:numId w:val="12"/>
        </w:numPr>
        <w:spacing w:before="240"/>
        <w:outlineLvl w:val="0"/>
        <w:rPr>
          <w:rFonts w:ascii="Helvetica" w:hAnsi="Helvetica" w:cs="Arial"/>
          <w:sz w:val="22"/>
          <w:szCs w:val="22"/>
        </w:rPr>
      </w:pPr>
      <w:r>
        <w:rPr>
          <w:rFonts w:ascii="Helvetica" w:hAnsi="Helvetica" w:cs="Arial"/>
          <w:sz w:val="22"/>
          <w:szCs w:val="22"/>
        </w:rPr>
        <w:t>SCREEN: Talent sets minimum to 0 minute.</w:t>
      </w:r>
    </w:p>
    <w:p w14:paraId="50DE9CC4" w14:textId="7AB35A2D" w:rsidR="00E00D2E" w:rsidRPr="00916D46" w:rsidRDefault="00906ADD" w:rsidP="00E00D2E">
      <w:pPr>
        <w:numPr>
          <w:ilvl w:val="2"/>
          <w:numId w:val="12"/>
        </w:numPr>
        <w:spacing w:before="240"/>
        <w:outlineLvl w:val="0"/>
        <w:rPr>
          <w:rFonts w:ascii="Helvetica" w:hAnsi="Helvetica" w:cs="Arial"/>
          <w:i/>
          <w:color w:val="4472C4" w:themeColor="accent1"/>
          <w:sz w:val="22"/>
          <w:szCs w:val="22"/>
        </w:rPr>
      </w:pPr>
      <w:r>
        <w:rPr>
          <w:rFonts w:ascii="Helvetica" w:hAnsi="Helvetica" w:cs="Arial"/>
          <w:sz w:val="22"/>
          <w:szCs w:val="22"/>
        </w:rPr>
        <w:lastRenderedPageBreak/>
        <w:t>CU</w:t>
      </w:r>
      <w:r w:rsidR="00E00D2E">
        <w:rPr>
          <w:rFonts w:ascii="Helvetica" w:hAnsi="Helvetica" w:cs="Arial"/>
          <w:sz w:val="22"/>
          <w:szCs w:val="22"/>
        </w:rPr>
        <w:t xml:space="preserve">: Shot of </w:t>
      </w:r>
      <w:r>
        <w:rPr>
          <w:rFonts w:ascii="Helvetica" w:hAnsi="Helvetica" w:cs="Arial"/>
          <w:sz w:val="22"/>
          <w:szCs w:val="22"/>
        </w:rPr>
        <w:t>the</w:t>
      </w:r>
      <w:r w:rsidR="00916D46">
        <w:rPr>
          <w:rFonts w:ascii="Helvetica" w:hAnsi="Helvetica" w:cs="Arial"/>
          <w:sz w:val="22"/>
          <w:szCs w:val="22"/>
        </w:rPr>
        <w:t xml:space="preserve"> </w:t>
      </w:r>
      <w:r w:rsidR="00E00D2E">
        <w:rPr>
          <w:rFonts w:ascii="Helvetica" w:hAnsi="Helvetica" w:cs="Arial"/>
          <w:sz w:val="22"/>
          <w:szCs w:val="22"/>
        </w:rPr>
        <w:t>flight arm passing.</w:t>
      </w:r>
    </w:p>
    <w:p w14:paraId="02BF9067" w14:textId="1BA557AD" w:rsidR="0038329A" w:rsidRDefault="0038329A" w:rsidP="0038329A">
      <w:pPr>
        <w:numPr>
          <w:ilvl w:val="2"/>
          <w:numId w:val="12"/>
        </w:numPr>
        <w:spacing w:before="240"/>
        <w:outlineLvl w:val="0"/>
        <w:rPr>
          <w:rFonts w:ascii="Helvetica" w:hAnsi="Helvetica" w:cs="Arial"/>
          <w:sz w:val="22"/>
          <w:szCs w:val="22"/>
        </w:rPr>
      </w:pPr>
      <w:r>
        <w:rPr>
          <w:rFonts w:ascii="Helvetica" w:hAnsi="Helvetica" w:cs="Arial"/>
          <w:sz w:val="22"/>
          <w:szCs w:val="22"/>
        </w:rPr>
        <w:t>SCREEN: Talent sets maximum to 1 minute.</w:t>
      </w:r>
    </w:p>
    <w:p w14:paraId="0A136B8E" w14:textId="30A86BAC" w:rsidR="0038329A" w:rsidRDefault="0038329A" w:rsidP="0038329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Shot of the </w:t>
      </w:r>
      <w:r w:rsidR="00906ADD">
        <w:rPr>
          <w:rFonts w:ascii="Helvetica" w:hAnsi="Helvetica" w:cs="Arial"/>
          <w:sz w:val="22"/>
          <w:szCs w:val="22"/>
        </w:rPr>
        <w:t xml:space="preserve">beetle and the </w:t>
      </w:r>
      <w:r>
        <w:rPr>
          <w:rFonts w:ascii="Helvetica" w:hAnsi="Helvetica" w:cs="Arial"/>
          <w:sz w:val="22"/>
          <w:szCs w:val="22"/>
        </w:rPr>
        <w:t xml:space="preserve">flight arm </w:t>
      </w:r>
      <w:r w:rsidR="0058618E">
        <w:rPr>
          <w:rFonts w:ascii="Helvetica" w:hAnsi="Helvetica" w:cs="Arial"/>
          <w:sz w:val="22"/>
          <w:szCs w:val="22"/>
        </w:rPr>
        <w:t>not-moving</w:t>
      </w:r>
      <w:r>
        <w:rPr>
          <w:rFonts w:ascii="Helvetica" w:hAnsi="Helvetica" w:cs="Arial"/>
          <w:sz w:val="22"/>
          <w:szCs w:val="22"/>
        </w:rPr>
        <w:t>.</w:t>
      </w:r>
    </w:p>
    <w:p w14:paraId="333EF17A" w14:textId="3603F790" w:rsidR="00F83A2A" w:rsidRPr="00FB732C" w:rsidRDefault="00F83A2A" w:rsidP="00F83A2A">
      <w:pPr>
        <w:numPr>
          <w:ilvl w:val="1"/>
          <w:numId w:val="12"/>
        </w:numPr>
        <w:spacing w:before="240"/>
        <w:outlineLvl w:val="0"/>
        <w:rPr>
          <w:rFonts w:ascii="Helvetica" w:hAnsi="Helvetica" w:cs="Arial"/>
          <w:sz w:val="22"/>
          <w:szCs w:val="22"/>
        </w:rPr>
      </w:pPr>
      <w:r w:rsidRPr="00B233F2">
        <w:rPr>
          <w:rFonts w:ascii="Helvetica" w:hAnsi="Helvetica" w:cs="Arial"/>
          <w:sz w:val="22"/>
          <w:szCs w:val="22"/>
        </w:rPr>
        <w:t>Enter a name for the file</w:t>
      </w:r>
      <w:r w:rsidR="00B233F2">
        <w:rPr>
          <w:rFonts w:ascii="Helvetica" w:hAnsi="Helvetica" w:cs="Arial"/>
          <w:sz w:val="22"/>
          <w:szCs w:val="22"/>
        </w:rPr>
        <w:t xml:space="preserve"> </w:t>
      </w:r>
      <w:r w:rsidR="00B233F2" w:rsidRPr="00B233F2">
        <w:rPr>
          <w:rFonts w:ascii="Helvetica" w:hAnsi="Helvetica" w:cs="Arial"/>
          <w:b/>
          <w:sz w:val="22"/>
          <w:szCs w:val="22"/>
        </w:rPr>
        <w:t>[1]</w:t>
      </w:r>
      <w:r w:rsidRPr="00B233F2">
        <w:rPr>
          <w:rFonts w:ascii="Helvetica" w:hAnsi="Helvetica" w:cs="Arial"/>
          <w:sz w:val="22"/>
          <w:szCs w:val="22"/>
        </w:rPr>
        <w:t>.</w:t>
      </w:r>
      <w:r w:rsidR="00B233F2">
        <w:rPr>
          <w:rFonts w:ascii="Helvetica" w:hAnsi="Helvetica" w:cs="Arial"/>
          <w:sz w:val="22"/>
          <w:szCs w:val="22"/>
        </w:rPr>
        <w:t xml:space="preserve"> </w:t>
      </w:r>
      <w:r w:rsidRPr="00B233F2">
        <w:rPr>
          <w:rFonts w:ascii="Helvetica" w:hAnsi="Helvetica" w:cs="Arial"/>
          <w:sz w:val="22"/>
          <w:szCs w:val="22"/>
        </w:rPr>
        <w:t>Set Raw Data Log Interval to 1</w:t>
      </w:r>
      <w:r w:rsidR="00B233F2">
        <w:rPr>
          <w:rFonts w:ascii="Helvetica" w:hAnsi="Helvetica" w:cs="Arial"/>
          <w:sz w:val="22"/>
          <w:szCs w:val="22"/>
        </w:rPr>
        <w:t xml:space="preserve"> minute</w:t>
      </w:r>
      <w:r w:rsidR="00D2365E">
        <w:rPr>
          <w:rFonts w:ascii="Helvetica" w:hAnsi="Helvetica" w:cs="Arial"/>
          <w:sz w:val="22"/>
          <w:szCs w:val="22"/>
        </w:rPr>
        <w:t xml:space="preserve"> </w:t>
      </w:r>
      <w:del w:id="0" w:author="T Sappington" w:date="2019-08-17T15:55:00Z">
        <w:r w:rsidR="00D2365E" w:rsidRPr="00D2365E" w:rsidDel="001A163D">
          <w:rPr>
            <w:rFonts w:ascii="Helvetica" w:hAnsi="Helvetica" w:cs="Arial"/>
            <w:b/>
            <w:sz w:val="22"/>
            <w:szCs w:val="22"/>
          </w:rPr>
          <w:delText>[2]</w:delText>
        </w:r>
        <w:r w:rsidR="00B233F2" w:rsidDel="001A163D">
          <w:rPr>
            <w:rFonts w:ascii="Helvetica" w:hAnsi="Helvetica" w:cs="Arial"/>
            <w:sz w:val="22"/>
            <w:szCs w:val="22"/>
          </w:rPr>
          <w:delText xml:space="preserve"> </w:delText>
        </w:r>
      </w:del>
      <w:r w:rsidR="00B233F2">
        <w:rPr>
          <w:rFonts w:ascii="Helvetica" w:hAnsi="Helvetica" w:cs="Arial"/>
          <w:sz w:val="22"/>
          <w:szCs w:val="22"/>
        </w:rPr>
        <w:t>to control t</w:t>
      </w:r>
      <w:r w:rsidRPr="00B233F2">
        <w:rPr>
          <w:rFonts w:ascii="Helvetica" w:hAnsi="Helvetica" w:cs="Arial"/>
          <w:sz w:val="22"/>
          <w:szCs w:val="22"/>
        </w:rPr>
        <w:t xml:space="preserve">he output of revolutions logged </w:t>
      </w:r>
      <w:r w:rsidR="005D78C8">
        <w:rPr>
          <w:rFonts w:ascii="Helvetica" w:hAnsi="Helvetica" w:cs="Arial"/>
          <w:sz w:val="22"/>
          <w:szCs w:val="22"/>
        </w:rPr>
        <w:t xml:space="preserve">every </w:t>
      </w:r>
      <w:r w:rsidRPr="00B233F2">
        <w:rPr>
          <w:rFonts w:ascii="Helvetica" w:hAnsi="Helvetica" w:cs="Arial"/>
          <w:sz w:val="22"/>
          <w:szCs w:val="22"/>
        </w:rPr>
        <w:t>minute</w:t>
      </w:r>
      <w:r w:rsidR="005D78C8">
        <w:rPr>
          <w:rFonts w:ascii="Helvetica" w:hAnsi="Helvetica" w:cs="Arial"/>
          <w:sz w:val="22"/>
          <w:szCs w:val="22"/>
        </w:rPr>
        <w:t xml:space="preserve"> </w:t>
      </w:r>
      <w:r w:rsidR="005D78C8" w:rsidRPr="005D78C8">
        <w:rPr>
          <w:rFonts w:ascii="Helvetica" w:hAnsi="Helvetica" w:cs="Arial"/>
          <w:b/>
          <w:sz w:val="22"/>
          <w:szCs w:val="22"/>
        </w:rPr>
        <w:t>[</w:t>
      </w:r>
      <w:del w:id="1" w:author="T Sappington" w:date="2019-08-17T15:55:00Z">
        <w:r w:rsidR="00D2365E" w:rsidDel="001A163D">
          <w:rPr>
            <w:rFonts w:ascii="Helvetica" w:hAnsi="Helvetica" w:cs="Arial"/>
            <w:b/>
            <w:sz w:val="22"/>
            <w:szCs w:val="22"/>
          </w:rPr>
          <w:delText>3</w:delText>
        </w:r>
      </w:del>
      <w:ins w:id="2" w:author="T Sappington" w:date="2019-08-17T15:55:00Z">
        <w:r w:rsidR="001A163D">
          <w:rPr>
            <w:rFonts w:ascii="Helvetica" w:hAnsi="Helvetica" w:cs="Arial"/>
            <w:b/>
            <w:sz w:val="22"/>
            <w:szCs w:val="22"/>
          </w:rPr>
          <w:t>2</w:t>
        </w:r>
      </w:ins>
      <w:r w:rsidR="005D78C8" w:rsidRPr="005D78C8">
        <w:rPr>
          <w:rFonts w:ascii="Helvetica" w:hAnsi="Helvetica" w:cs="Arial"/>
          <w:b/>
          <w:sz w:val="22"/>
          <w:szCs w:val="22"/>
        </w:rPr>
        <w:t>]</w:t>
      </w:r>
      <w:r w:rsidRPr="00B233F2">
        <w:rPr>
          <w:rFonts w:ascii="Helvetica" w:hAnsi="Helvetica" w:cs="Arial"/>
          <w:sz w:val="22"/>
          <w:szCs w:val="22"/>
        </w:rPr>
        <w:t xml:space="preserve">. </w:t>
      </w:r>
      <w:r w:rsidR="00FB732C" w:rsidRPr="0073744D">
        <w:rPr>
          <w:rFonts w:ascii="Helvetica" w:hAnsi="Helvetica" w:cs="Arial"/>
          <w:sz w:val="22"/>
          <w:szCs w:val="22"/>
        </w:rPr>
        <w:t xml:space="preserve">Under the </w:t>
      </w:r>
      <w:r w:rsidR="00FB732C" w:rsidRPr="00964277">
        <w:rPr>
          <w:rFonts w:ascii="Helvetica" w:hAnsi="Helvetica" w:cs="Arial"/>
          <w:b/>
          <w:sz w:val="22"/>
          <w:szCs w:val="22"/>
        </w:rPr>
        <w:t>Subject Information</w:t>
      </w:r>
      <w:r w:rsidR="00827B7A" w:rsidRPr="00827B7A">
        <w:rPr>
          <w:rFonts w:ascii="Helvetica" w:hAnsi="Helvetica" w:cs="Arial"/>
          <w:sz w:val="22"/>
          <w:szCs w:val="22"/>
        </w:rPr>
        <w:t xml:space="preserve"> tab,</w:t>
      </w:r>
      <w:r w:rsidR="00FB732C" w:rsidRPr="0073744D">
        <w:rPr>
          <w:rFonts w:ascii="Helvetica" w:hAnsi="Helvetica" w:cs="Arial"/>
          <w:sz w:val="22"/>
          <w:szCs w:val="22"/>
        </w:rPr>
        <w:t xml:space="preserve"> fill in the columns labeled ID, </w:t>
      </w:r>
      <w:ins w:id="3" w:author="T Sappington" w:date="2019-08-17T15:53:00Z">
        <w:r w:rsidR="001A163D">
          <w:rPr>
            <w:rFonts w:ascii="Helvetica" w:hAnsi="Helvetica" w:cs="Arial"/>
            <w:sz w:val="22"/>
            <w:szCs w:val="22"/>
          </w:rPr>
          <w:t xml:space="preserve">species, </w:t>
        </w:r>
      </w:ins>
      <w:ins w:id="4" w:author="T Sappington" w:date="2019-08-17T15:54:00Z">
        <w:r w:rsidR="001A163D">
          <w:rPr>
            <w:rFonts w:ascii="Helvetica" w:hAnsi="Helvetica" w:cs="Arial"/>
            <w:sz w:val="22"/>
            <w:szCs w:val="22"/>
          </w:rPr>
          <w:t>age</w:t>
        </w:r>
      </w:ins>
      <w:del w:id="5" w:author="T Sappington" w:date="2019-08-17T15:54:00Z">
        <w:r w:rsidR="00FB732C" w:rsidRPr="0073744D" w:rsidDel="001A163D">
          <w:rPr>
            <w:rFonts w:ascii="Helvetica" w:hAnsi="Helvetica" w:cs="Arial"/>
            <w:sz w:val="22"/>
            <w:szCs w:val="22"/>
          </w:rPr>
          <w:delText>diet</w:delText>
        </w:r>
      </w:del>
      <w:r w:rsidR="00FB732C" w:rsidRPr="0073744D">
        <w:rPr>
          <w:rFonts w:ascii="Helvetica" w:hAnsi="Helvetica" w:cs="Arial"/>
          <w:sz w:val="22"/>
          <w:szCs w:val="22"/>
        </w:rPr>
        <w:t xml:space="preserve">, sex, </w:t>
      </w:r>
      <w:del w:id="6" w:author="T Sappington" w:date="2019-08-17T15:54:00Z">
        <w:r w:rsidR="00FB732C" w:rsidRPr="0073744D" w:rsidDel="001A163D">
          <w:rPr>
            <w:rFonts w:ascii="Helvetica" w:hAnsi="Helvetica" w:cs="Arial"/>
            <w:sz w:val="22"/>
            <w:szCs w:val="22"/>
          </w:rPr>
          <w:delText>species</w:delText>
        </w:r>
      </w:del>
      <w:ins w:id="7" w:author="T Sappington" w:date="2019-08-17T15:54:00Z">
        <w:r w:rsidR="001A163D">
          <w:rPr>
            <w:rFonts w:ascii="Helvetica" w:hAnsi="Helvetica" w:cs="Arial"/>
            <w:sz w:val="22"/>
            <w:szCs w:val="22"/>
          </w:rPr>
          <w:t>diet</w:t>
        </w:r>
      </w:ins>
      <w:r w:rsidR="00FB732C" w:rsidRPr="0073744D">
        <w:rPr>
          <w:rFonts w:ascii="Helvetica" w:hAnsi="Helvetica" w:cs="Arial"/>
          <w:sz w:val="22"/>
          <w:szCs w:val="22"/>
        </w:rPr>
        <w:t>, and comment</w:t>
      </w:r>
      <w:del w:id="8" w:author="T Sappington" w:date="2019-08-17T15:54:00Z">
        <w:r w:rsidR="00FB732C" w:rsidRPr="0073744D" w:rsidDel="001A163D">
          <w:rPr>
            <w:rFonts w:ascii="Helvetica" w:hAnsi="Helvetica" w:cs="Arial"/>
            <w:sz w:val="22"/>
            <w:szCs w:val="22"/>
          </w:rPr>
          <w:delText>s</w:delText>
        </w:r>
      </w:del>
      <w:r w:rsidR="00FB732C" w:rsidRPr="0073744D">
        <w:rPr>
          <w:rFonts w:ascii="Helvetica" w:hAnsi="Helvetica" w:cs="Arial"/>
          <w:sz w:val="22"/>
          <w:szCs w:val="22"/>
        </w:rPr>
        <w:t xml:space="preserve"> as desired</w:t>
      </w:r>
      <w:r w:rsidR="00FB732C">
        <w:rPr>
          <w:rFonts w:ascii="Helvetica" w:hAnsi="Helvetica" w:cs="Arial"/>
          <w:sz w:val="22"/>
          <w:szCs w:val="22"/>
        </w:rPr>
        <w:t xml:space="preserve"> </w:t>
      </w:r>
      <w:r w:rsidR="00FB732C" w:rsidRPr="00FB732C">
        <w:rPr>
          <w:rFonts w:ascii="Helvetica" w:hAnsi="Helvetica" w:cs="Arial"/>
          <w:b/>
          <w:sz w:val="22"/>
          <w:szCs w:val="22"/>
        </w:rPr>
        <w:t>[</w:t>
      </w:r>
      <w:del w:id="9" w:author="T Sappington" w:date="2019-08-17T15:55:00Z">
        <w:r w:rsidR="00FB732C" w:rsidRPr="00FB732C" w:rsidDel="001A163D">
          <w:rPr>
            <w:rFonts w:ascii="Helvetica" w:hAnsi="Helvetica" w:cs="Arial"/>
            <w:b/>
            <w:sz w:val="22"/>
            <w:szCs w:val="22"/>
          </w:rPr>
          <w:delText>4</w:delText>
        </w:r>
      </w:del>
      <w:ins w:id="10" w:author="T Sappington" w:date="2019-08-17T15:55:00Z">
        <w:r w:rsidR="001A163D">
          <w:rPr>
            <w:rFonts w:ascii="Helvetica" w:hAnsi="Helvetica" w:cs="Arial"/>
            <w:b/>
            <w:sz w:val="22"/>
            <w:szCs w:val="22"/>
          </w:rPr>
          <w:t>3</w:t>
        </w:r>
      </w:ins>
      <w:r w:rsidR="00FB732C" w:rsidRPr="00FB732C">
        <w:rPr>
          <w:rFonts w:ascii="Helvetica" w:hAnsi="Helvetica" w:cs="Arial"/>
          <w:b/>
          <w:sz w:val="22"/>
          <w:szCs w:val="22"/>
        </w:rPr>
        <w:t>]</w:t>
      </w:r>
      <w:r w:rsidR="00FB732C" w:rsidRPr="0073744D">
        <w:rPr>
          <w:rFonts w:ascii="Helvetica" w:hAnsi="Helvetica" w:cs="Arial"/>
          <w:sz w:val="22"/>
          <w:szCs w:val="22"/>
        </w:rPr>
        <w:t>.</w:t>
      </w:r>
    </w:p>
    <w:p w14:paraId="58EDE9A1" w14:textId="46E4C39D" w:rsidR="00D2365E" w:rsidRDefault="00D2365E" w:rsidP="00D2365E">
      <w:pPr>
        <w:numPr>
          <w:ilvl w:val="2"/>
          <w:numId w:val="12"/>
        </w:numPr>
        <w:spacing w:before="240"/>
        <w:outlineLvl w:val="0"/>
        <w:rPr>
          <w:rFonts w:ascii="Helvetica" w:hAnsi="Helvetica" w:cs="Arial"/>
          <w:sz w:val="22"/>
          <w:szCs w:val="22"/>
        </w:rPr>
      </w:pPr>
      <w:r>
        <w:rPr>
          <w:rFonts w:ascii="Helvetica" w:hAnsi="Helvetica" w:cs="Arial"/>
          <w:sz w:val="22"/>
          <w:szCs w:val="22"/>
        </w:rPr>
        <w:t>SCREEN: Talent enters name for the file.</w:t>
      </w:r>
    </w:p>
    <w:p w14:paraId="51313C5F" w14:textId="1DA8B6C7" w:rsidR="00D2365E" w:rsidRDefault="00D2365E" w:rsidP="00D2365E">
      <w:pPr>
        <w:numPr>
          <w:ilvl w:val="2"/>
          <w:numId w:val="12"/>
        </w:numPr>
        <w:spacing w:before="240"/>
        <w:outlineLvl w:val="0"/>
        <w:rPr>
          <w:rFonts w:ascii="Helvetica" w:hAnsi="Helvetica" w:cs="Arial"/>
          <w:sz w:val="22"/>
          <w:szCs w:val="22"/>
        </w:rPr>
      </w:pPr>
      <w:r>
        <w:rPr>
          <w:rFonts w:ascii="Helvetica" w:hAnsi="Helvetica" w:cs="Arial"/>
          <w:sz w:val="22"/>
          <w:szCs w:val="22"/>
        </w:rPr>
        <w:t>SCREEN: Talent sets log interval.</w:t>
      </w:r>
      <w:r w:rsidR="001A163D">
        <w:rPr>
          <w:rFonts w:ascii="Helvetica" w:hAnsi="Helvetica" w:cs="Arial"/>
          <w:sz w:val="22"/>
          <w:szCs w:val="22"/>
        </w:rPr>
        <w:t xml:space="preserve"> </w:t>
      </w:r>
      <w:commentRangeStart w:id="11"/>
      <w:r w:rsidR="001A163D">
        <w:rPr>
          <w:rFonts w:ascii="Helvetica" w:hAnsi="Helvetica" w:cs="Arial"/>
          <w:sz w:val="22"/>
          <w:szCs w:val="22"/>
        </w:rPr>
        <w:t xml:space="preserve"> </w:t>
      </w:r>
      <w:commentRangeEnd w:id="11"/>
      <w:r w:rsidR="001A163D">
        <w:rPr>
          <w:rStyle w:val="CommentReference"/>
          <w:lang w:val="x-none" w:eastAsia="x-none"/>
        </w:rPr>
        <w:commentReference w:id="11"/>
      </w:r>
    </w:p>
    <w:p w14:paraId="10C0D357" w14:textId="221136F0" w:rsidR="00D2365E" w:rsidDel="001A163D" w:rsidRDefault="00D2365E" w:rsidP="00D2365E">
      <w:pPr>
        <w:numPr>
          <w:ilvl w:val="2"/>
          <w:numId w:val="12"/>
        </w:numPr>
        <w:spacing w:before="240"/>
        <w:outlineLvl w:val="0"/>
        <w:rPr>
          <w:del w:id="12" w:author="T Sappington" w:date="2019-08-17T15:36:00Z"/>
          <w:rFonts w:ascii="Helvetica" w:hAnsi="Helvetica" w:cs="Arial"/>
          <w:sz w:val="22"/>
          <w:szCs w:val="22"/>
        </w:rPr>
      </w:pPr>
      <w:del w:id="13" w:author="T Sappington" w:date="2019-08-17T15:36:00Z">
        <w:r w:rsidDel="001A163D">
          <w:rPr>
            <w:rFonts w:ascii="Helvetica" w:hAnsi="Helvetica" w:cs="Arial"/>
            <w:sz w:val="22"/>
            <w:szCs w:val="22"/>
          </w:rPr>
          <w:delText>SCREEN: Talent shows the spreadsheet for logging every minute.</w:delText>
        </w:r>
      </w:del>
    </w:p>
    <w:p w14:paraId="2983F252" w14:textId="19080C62" w:rsidR="00F83A2A" w:rsidRPr="00FB732C" w:rsidRDefault="00FB732C" w:rsidP="00FB732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Talent </w:t>
      </w:r>
      <w:r w:rsidR="00827B7A">
        <w:rPr>
          <w:rFonts w:ascii="Helvetica" w:hAnsi="Helvetica" w:cs="Arial"/>
          <w:sz w:val="22"/>
          <w:szCs w:val="22"/>
        </w:rPr>
        <w:t xml:space="preserve">points to the subject information tab and </w:t>
      </w:r>
      <w:r>
        <w:rPr>
          <w:rFonts w:ascii="Helvetica" w:hAnsi="Helvetica" w:cs="Arial"/>
          <w:sz w:val="22"/>
          <w:szCs w:val="22"/>
        </w:rPr>
        <w:t>fills in the columns.</w:t>
      </w:r>
    </w:p>
    <w:p w14:paraId="45F40011" w14:textId="1989ACCD" w:rsidR="00F83A2A" w:rsidRPr="0073744D" w:rsidRDefault="00FB732C" w:rsidP="00F83A2A">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that, </w:t>
      </w:r>
      <w:ins w:id="14" w:author="T Sappington" w:date="2019-08-17T15:55:00Z">
        <w:r w:rsidR="001A163D">
          <w:rPr>
            <w:rFonts w:ascii="Helvetica" w:hAnsi="Helvetica" w:cs="Arial"/>
            <w:sz w:val="22"/>
            <w:szCs w:val="22"/>
          </w:rPr>
          <w:t>return to the Initialization Tab and slide the button in the upper left</w:t>
        </w:r>
      </w:ins>
      <w:ins w:id="15" w:author="T Sappington" w:date="2019-08-17T15:57:00Z">
        <w:r w:rsidR="001A163D" w:rsidRPr="001A163D">
          <w:rPr>
            <w:rFonts w:ascii="Helvetica" w:hAnsi="Helvetica" w:cs="Arial"/>
            <w:sz w:val="22"/>
            <w:szCs w:val="22"/>
          </w:rPr>
          <w:t xml:space="preserve"> </w:t>
        </w:r>
        <w:r w:rsidR="001A163D" w:rsidRPr="0073744D">
          <w:rPr>
            <w:rFonts w:ascii="Helvetica" w:hAnsi="Helvetica" w:cs="Arial"/>
            <w:sz w:val="22"/>
            <w:szCs w:val="22"/>
          </w:rPr>
          <w:t>of the screen display</w:t>
        </w:r>
      </w:ins>
      <w:ins w:id="16" w:author="T Sappington" w:date="2019-08-17T15:55:00Z">
        <w:r w:rsidR="001A163D">
          <w:rPr>
            <w:rFonts w:ascii="Helvetica" w:hAnsi="Helvetica" w:cs="Arial"/>
            <w:sz w:val="22"/>
            <w:szCs w:val="22"/>
          </w:rPr>
          <w:t xml:space="preserve"> to AUTO</w:t>
        </w:r>
      </w:ins>
      <w:ins w:id="17" w:author="T Sappington" w:date="2019-08-17T15:57:00Z">
        <w:r w:rsidR="001A163D">
          <w:rPr>
            <w:rFonts w:ascii="Helvetica" w:hAnsi="Helvetica" w:cs="Arial"/>
            <w:sz w:val="22"/>
            <w:szCs w:val="22"/>
          </w:rPr>
          <w:t xml:space="preserve"> </w:t>
        </w:r>
        <w:r w:rsidR="001A163D" w:rsidRPr="005F77D1">
          <w:rPr>
            <w:rFonts w:ascii="Helvetica" w:hAnsi="Helvetica" w:cs="Arial"/>
            <w:b/>
            <w:sz w:val="22"/>
            <w:szCs w:val="22"/>
          </w:rPr>
          <w:t>[1]</w:t>
        </w:r>
        <w:r w:rsidR="001A163D">
          <w:rPr>
            <w:rFonts w:ascii="Helvetica" w:hAnsi="Helvetica" w:cs="Arial"/>
            <w:sz w:val="22"/>
            <w:szCs w:val="22"/>
          </w:rPr>
          <w:t>. Then</w:t>
        </w:r>
      </w:ins>
      <w:ins w:id="18" w:author="T Sappington" w:date="2019-08-17T15:55:00Z">
        <w:r w:rsidR="001A163D">
          <w:rPr>
            <w:rFonts w:ascii="Helvetica" w:hAnsi="Helvetica" w:cs="Arial"/>
            <w:sz w:val="22"/>
            <w:szCs w:val="22"/>
          </w:rPr>
          <w:t xml:space="preserve"> </w:t>
        </w:r>
      </w:ins>
      <w:r>
        <w:rPr>
          <w:rFonts w:ascii="Helvetica" w:hAnsi="Helvetica" w:cs="Arial"/>
          <w:sz w:val="22"/>
          <w:szCs w:val="22"/>
        </w:rPr>
        <w:t>c</w:t>
      </w:r>
      <w:r w:rsidR="00F83A2A" w:rsidRPr="0073744D">
        <w:rPr>
          <w:rFonts w:ascii="Helvetica" w:hAnsi="Helvetica" w:cs="Arial"/>
          <w:sz w:val="22"/>
          <w:szCs w:val="22"/>
        </w:rPr>
        <w:t xml:space="preserve">lick on the START button </w:t>
      </w:r>
      <w:del w:id="19" w:author="T Sappington" w:date="2019-08-17T16:04:00Z">
        <w:r w:rsidR="00F83A2A" w:rsidRPr="0073744D" w:rsidDel="001A163D">
          <w:rPr>
            <w:rFonts w:ascii="Helvetica" w:hAnsi="Helvetica" w:cs="Arial"/>
            <w:sz w:val="22"/>
            <w:szCs w:val="22"/>
          </w:rPr>
          <w:delText>located on the left side of the screen display</w:delText>
        </w:r>
        <w:r w:rsidR="005F77D1" w:rsidDel="001A163D">
          <w:rPr>
            <w:rFonts w:ascii="Helvetica" w:hAnsi="Helvetica" w:cs="Arial"/>
            <w:sz w:val="22"/>
            <w:szCs w:val="22"/>
          </w:rPr>
          <w:delText xml:space="preserve"> </w:delText>
        </w:r>
      </w:del>
      <w:r w:rsidR="005F77D1" w:rsidRPr="005F77D1">
        <w:rPr>
          <w:rFonts w:ascii="Helvetica" w:hAnsi="Helvetica" w:cs="Arial"/>
          <w:b/>
          <w:sz w:val="22"/>
          <w:szCs w:val="22"/>
        </w:rPr>
        <w:t>[</w:t>
      </w:r>
      <w:del w:id="20" w:author="T Sappington" w:date="2019-08-17T16:00:00Z">
        <w:r w:rsidR="005F77D1" w:rsidRPr="005F77D1" w:rsidDel="001A163D">
          <w:rPr>
            <w:rFonts w:ascii="Helvetica" w:hAnsi="Helvetica" w:cs="Arial"/>
            <w:b/>
            <w:sz w:val="22"/>
            <w:szCs w:val="22"/>
          </w:rPr>
          <w:delText>1</w:delText>
        </w:r>
      </w:del>
      <w:ins w:id="21" w:author="T Sappington" w:date="2019-08-17T16:00:00Z">
        <w:r w:rsidR="001A163D">
          <w:rPr>
            <w:rFonts w:ascii="Helvetica" w:hAnsi="Helvetica" w:cs="Arial"/>
            <w:b/>
            <w:sz w:val="22"/>
            <w:szCs w:val="22"/>
          </w:rPr>
          <w:t>2</w:t>
        </w:r>
      </w:ins>
      <w:r w:rsidR="005F77D1" w:rsidRPr="005F77D1">
        <w:rPr>
          <w:rFonts w:ascii="Helvetica" w:hAnsi="Helvetica" w:cs="Arial"/>
          <w:b/>
          <w:sz w:val="22"/>
          <w:szCs w:val="22"/>
        </w:rPr>
        <w:t>]</w:t>
      </w:r>
      <w:r w:rsidR="00F83A2A" w:rsidRPr="0073744D">
        <w:rPr>
          <w:rFonts w:ascii="Helvetica" w:hAnsi="Helvetica" w:cs="Arial"/>
          <w:sz w:val="22"/>
          <w:szCs w:val="22"/>
        </w:rPr>
        <w:t xml:space="preserve">. </w:t>
      </w:r>
      <w:ins w:id="22" w:author="T Sappington" w:date="2019-08-17T16:02:00Z">
        <w:r w:rsidR="001A163D">
          <w:rPr>
            <w:rFonts w:ascii="Helvetica" w:hAnsi="Helvetica" w:cs="Arial"/>
            <w:sz w:val="22"/>
            <w:szCs w:val="22"/>
          </w:rPr>
          <w:t>O</w:t>
        </w:r>
        <w:r w:rsidR="001A163D" w:rsidRPr="0073744D">
          <w:rPr>
            <w:rFonts w:ascii="Helvetica" w:hAnsi="Helvetica" w:cs="Arial"/>
            <w:sz w:val="22"/>
            <w:szCs w:val="22"/>
          </w:rPr>
          <w:t>nce the Current Time matches the Start Time</w:t>
        </w:r>
        <w:r w:rsidR="001A163D">
          <w:rPr>
            <w:rFonts w:ascii="Helvetica" w:hAnsi="Helvetica" w:cs="Arial"/>
            <w:sz w:val="22"/>
            <w:szCs w:val="22"/>
          </w:rPr>
          <w:t>, t</w:t>
        </w:r>
      </w:ins>
      <w:del w:id="23" w:author="T Sappington" w:date="2019-08-17T16:02:00Z">
        <w:r w:rsidR="00F83A2A" w:rsidRPr="0073744D" w:rsidDel="001A163D">
          <w:rPr>
            <w:rFonts w:ascii="Helvetica" w:hAnsi="Helvetica" w:cs="Arial"/>
            <w:sz w:val="22"/>
            <w:szCs w:val="22"/>
          </w:rPr>
          <w:delText>T</w:delText>
        </w:r>
      </w:del>
      <w:r w:rsidR="00F83A2A" w:rsidRPr="0073744D">
        <w:rPr>
          <w:rFonts w:ascii="Helvetica" w:hAnsi="Helvetica" w:cs="Arial"/>
          <w:sz w:val="22"/>
          <w:szCs w:val="22"/>
        </w:rPr>
        <w:t>he program will begin collecting raw data</w:t>
      </w:r>
      <w:ins w:id="24" w:author="T Sappington" w:date="2019-08-17T16:02:00Z">
        <w:r w:rsidR="001A163D">
          <w:rPr>
            <w:rFonts w:ascii="Helvetica" w:hAnsi="Helvetica" w:cs="Arial"/>
            <w:sz w:val="22"/>
            <w:szCs w:val="22"/>
          </w:rPr>
          <w:t>,</w:t>
        </w:r>
      </w:ins>
      <w:r w:rsidR="00F83A2A" w:rsidRPr="0073744D">
        <w:rPr>
          <w:rFonts w:ascii="Helvetica" w:hAnsi="Helvetica" w:cs="Arial"/>
          <w:sz w:val="22"/>
          <w:szCs w:val="22"/>
        </w:rPr>
        <w:t xml:space="preserve"> </w:t>
      </w:r>
      <w:del w:id="25" w:author="T Sappington" w:date="2019-08-17T16:02:00Z">
        <w:r w:rsidR="00F83A2A" w:rsidRPr="0073744D" w:rsidDel="001A163D">
          <w:rPr>
            <w:rFonts w:ascii="Helvetica" w:hAnsi="Helvetica" w:cs="Arial"/>
            <w:sz w:val="22"/>
            <w:szCs w:val="22"/>
          </w:rPr>
          <w:delText>once the Current Time matches the Start Time</w:delText>
        </w:r>
      </w:del>
      <w:ins w:id="26" w:author="T Sappington" w:date="2019-08-17T16:01:00Z">
        <w:r w:rsidR="001A163D">
          <w:rPr>
            <w:rFonts w:ascii="Helvetica" w:hAnsi="Helvetica" w:cs="Arial"/>
            <w:sz w:val="22"/>
            <w:szCs w:val="22"/>
          </w:rPr>
          <w:t>which can be seen</w:t>
        </w:r>
      </w:ins>
      <w:ins w:id="27" w:author="T Sappington" w:date="2019-08-17T16:03:00Z">
        <w:r w:rsidR="001A163D">
          <w:rPr>
            <w:rFonts w:ascii="Helvetica" w:hAnsi="Helvetica" w:cs="Arial"/>
            <w:sz w:val="22"/>
            <w:szCs w:val="22"/>
          </w:rPr>
          <w:t xml:space="preserve"> </w:t>
        </w:r>
      </w:ins>
      <w:ins w:id="28" w:author="T Sappington" w:date="2019-08-17T16:06:00Z">
        <w:r w:rsidR="001A163D">
          <w:rPr>
            <w:rFonts w:ascii="Helvetica" w:hAnsi="Helvetica" w:cs="Arial"/>
            <w:sz w:val="22"/>
            <w:szCs w:val="22"/>
          </w:rPr>
          <w:t>in the Status and Debug Tab</w:t>
        </w:r>
        <w:r w:rsidR="001A163D">
          <w:rPr>
            <w:rFonts w:ascii="Helvetica" w:hAnsi="Helvetica" w:cs="Arial"/>
            <w:sz w:val="22"/>
            <w:szCs w:val="22"/>
          </w:rPr>
          <w:t xml:space="preserve"> </w:t>
        </w:r>
        <w:r w:rsidR="001A163D" w:rsidRPr="002476E0">
          <w:rPr>
            <w:rFonts w:ascii="Helvetica" w:hAnsi="Helvetica" w:cs="Arial"/>
            <w:b/>
            <w:sz w:val="22"/>
            <w:szCs w:val="22"/>
          </w:rPr>
          <w:t>[</w:t>
        </w:r>
        <w:r w:rsidR="001A163D">
          <w:rPr>
            <w:rFonts w:ascii="Helvetica" w:hAnsi="Helvetica" w:cs="Arial"/>
            <w:b/>
            <w:sz w:val="22"/>
            <w:szCs w:val="22"/>
          </w:rPr>
          <w:t>3</w:t>
        </w:r>
        <w:r w:rsidR="001A163D" w:rsidRPr="002476E0">
          <w:rPr>
            <w:rFonts w:ascii="Helvetica" w:hAnsi="Helvetica" w:cs="Arial"/>
            <w:b/>
            <w:sz w:val="22"/>
            <w:szCs w:val="22"/>
          </w:rPr>
          <w:t>]</w:t>
        </w:r>
        <w:r w:rsidR="001A163D">
          <w:rPr>
            <w:rFonts w:ascii="Helvetica" w:hAnsi="Helvetica" w:cs="Arial"/>
            <w:sz w:val="22"/>
            <w:szCs w:val="22"/>
          </w:rPr>
          <w:t xml:space="preserve"> </w:t>
        </w:r>
      </w:ins>
      <w:ins w:id="29" w:author="T Sappington" w:date="2019-08-17T16:03:00Z">
        <w:r w:rsidR="001A163D">
          <w:rPr>
            <w:rFonts w:ascii="Helvetica" w:hAnsi="Helvetica" w:cs="Arial"/>
            <w:sz w:val="22"/>
            <w:szCs w:val="22"/>
          </w:rPr>
          <w:t>for any flying beetles</w:t>
        </w:r>
      </w:ins>
      <w:del w:id="30" w:author="T Sappington" w:date="2019-08-17T16:06:00Z">
        <w:r w:rsidR="002476E0" w:rsidDel="001A163D">
          <w:rPr>
            <w:rFonts w:ascii="Helvetica" w:hAnsi="Helvetica" w:cs="Arial"/>
            <w:sz w:val="22"/>
            <w:szCs w:val="22"/>
          </w:rPr>
          <w:delText xml:space="preserve"> </w:delText>
        </w:r>
      </w:del>
      <w:del w:id="31" w:author="T Sappington" w:date="2019-08-17T16:07:00Z">
        <w:r w:rsidR="002476E0" w:rsidRPr="002476E0" w:rsidDel="001A163D">
          <w:rPr>
            <w:rFonts w:ascii="Helvetica" w:hAnsi="Helvetica" w:cs="Arial"/>
            <w:b/>
            <w:sz w:val="22"/>
            <w:szCs w:val="22"/>
          </w:rPr>
          <w:delText>[</w:delText>
        </w:r>
      </w:del>
      <w:del w:id="32" w:author="T Sappington" w:date="2019-08-17T16:01:00Z">
        <w:r w:rsidR="002476E0" w:rsidRPr="002476E0" w:rsidDel="001A163D">
          <w:rPr>
            <w:rFonts w:ascii="Helvetica" w:hAnsi="Helvetica" w:cs="Arial"/>
            <w:b/>
            <w:sz w:val="22"/>
            <w:szCs w:val="22"/>
          </w:rPr>
          <w:delText>2</w:delText>
        </w:r>
      </w:del>
      <w:del w:id="33" w:author="T Sappington" w:date="2019-08-17T16:07:00Z">
        <w:r w:rsidR="002476E0" w:rsidRPr="002476E0" w:rsidDel="001A163D">
          <w:rPr>
            <w:rFonts w:ascii="Helvetica" w:hAnsi="Helvetica" w:cs="Arial"/>
            <w:b/>
            <w:sz w:val="22"/>
            <w:szCs w:val="22"/>
          </w:rPr>
          <w:delText>]</w:delText>
        </w:r>
      </w:del>
      <w:r w:rsidR="00F83A2A" w:rsidRPr="0073744D">
        <w:rPr>
          <w:rFonts w:ascii="Helvetica" w:hAnsi="Helvetica" w:cs="Arial"/>
          <w:sz w:val="22"/>
          <w:szCs w:val="22"/>
        </w:rPr>
        <w:t xml:space="preserve">. </w:t>
      </w:r>
    </w:p>
    <w:p w14:paraId="3EC111ED" w14:textId="135E2982" w:rsidR="001A163D" w:rsidRDefault="001A163D" w:rsidP="001A163D">
      <w:pPr>
        <w:numPr>
          <w:ilvl w:val="2"/>
          <w:numId w:val="12"/>
        </w:numPr>
        <w:spacing w:before="240"/>
        <w:outlineLvl w:val="0"/>
        <w:rPr>
          <w:ins w:id="34" w:author="T Sappington" w:date="2019-08-17T15:50:00Z"/>
          <w:rFonts w:ascii="Helvetica" w:hAnsi="Helvetica" w:cs="Arial"/>
          <w:sz w:val="22"/>
          <w:szCs w:val="22"/>
        </w:rPr>
      </w:pPr>
      <w:ins w:id="35" w:author="T Sappington" w:date="2019-08-17T15:51:00Z">
        <w:r>
          <w:rPr>
            <w:rFonts w:ascii="Helvetica" w:hAnsi="Helvetica" w:cs="Arial"/>
            <w:sz w:val="22"/>
            <w:szCs w:val="22"/>
          </w:rPr>
          <w:t>SCREEN: Talent</w:t>
        </w:r>
        <w:r>
          <w:rPr>
            <w:rFonts w:ascii="Helvetica" w:hAnsi="Helvetica" w:cs="Arial"/>
            <w:sz w:val="22"/>
            <w:szCs w:val="22"/>
          </w:rPr>
          <w:t xml:space="preserve"> returns (from Subject Information Tab) to Initialization Tab and slides button to AUTO</w:t>
        </w:r>
      </w:ins>
    </w:p>
    <w:p w14:paraId="4C121650" w14:textId="7500E794" w:rsidR="002476E0" w:rsidRDefault="002476E0" w:rsidP="002476E0">
      <w:pPr>
        <w:numPr>
          <w:ilvl w:val="2"/>
          <w:numId w:val="12"/>
        </w:numPr>
        <w:spacing w:before="240"/>
        <w:outlineLvl w:val="0"/>
        <w:rPr>
          <w:ins w:id="36" w:author="T Sappington" w:date="2019-08-17T15:32:00Z"/>
          <w:rFonts w:ascii="Helvetica" w:hAnsi="Helvetica" w:cs="Arial"/>
          <w:sz w:val="22"/>
          <w:szCs w:val="22"/>
        </w:rPr>
      </w:pPr>
      <w:r>
        <w:rPr>
          <w:rFonts w:ascii="Helvetica" w:hAnsi="Helvetica" w:cs="Arial"/>
          <w:sz w:val="22"/>
          <w:szCs w:val="22"/>
        </w:rPr>
        <w:t>SCREEN: Talent clicks START.</w:t>
      </w:r>
    </w:p>
    <w:p w14:paraId="759072D9" w14:textId="567DB26F" w:rsidR="001A163D" w:rsidRDefault="001A163D" w:rsidP="002476E0">
      <w:pPr>
        <w:numPr>
          <w:ilvl w:val="2"/>
          <w:numId w:val="12"/>
        </w:numPr>
        <w:spacing w:before="240"/>
        <w:outlineLvl w:val="0"/>
        <w:rPr>
          <w:rFonts w:ascii="Helvetica" w:hAnsi="Helvetica" w:cs="Arial"/>
          <w:sz w:val="22"/>
          <w:szCs w:val="22"/>
        </w:rPr>
      </w:pPr>
      <w:ins w:id="37" w:author="T Sappington" w:date="2019-08-17T15:32:00Z">
        <w:r>
          <w:rPr>
            <w:rFonts w:ascii="Helvetica" w:hAnsi="Helvetica" w:cs="Arial"/>
            <w:sz w:val="22"/>
            <w:szCs w:val="22"/>
          </w:rPr>
          <w:t xml:space="preserve">SCREEN: Talent opens </w:t>
        </w:r>
      </w:ins>
      <w:ins w:id="38" w:author="T Sappington" w:date="2019-08-17T15:33:00Z">
        <w:r>
          <w:rPr>
            <w:rFonts w:ascii="Helvetica" w:hAnsi="Helvetica" w:cs="Arial"/>
            <w:sz w:val="22"/>
            <w:szCs w:val="22"/>
          </w:rPr>
          <w:t>S</w:t>
        </w:r>
      </w:ins>
      <w:ins w:id="39" w:author="T Sappington" w:date="2019-08-17T15:34:00Z">
        <w:r>
          <w:rPr>
            <w:rFonts w:ascii="Helvetica" w:hAnsi="Helvetica" w:cs="Arial"/>
            <w:sz w:val="22"/>
            <w:szCs w:val="22"/>
          </w:rPr>
          <w:t>tatus and Debug Tab</w:t>
        </w:r>
      </w:ins>
      <w:ins w:id="40" w:author="T Sappington" w:date="2019-08-17T16:08:00Z">
        <w:r>
          <w:rPr>
            <w:rFonts w:ascii="Helvetica" w:hAnsi="Helvetica" w:cs="Arial"/>
            <w:sz w:val="22"/>
            <w:szCs w:val="22"/>
          </w:rPr>
          <w:t>, and shows data being collected in real time.</w:t>
        </w:r>
      </w:ins>
    </w:p>
    <w:p w14:paraId="69F7A1D8" w14:textId="7D2D0789" w:rsidR="002476E0" w:rsidRPr="006947D7" w:rsidRDefault="002476E0" w:rsidP="002476E0">
      <w:pPr>
        <w:numPr>
          <w:ilvl w:val="2"/>
          <w:numId w:val="12"/>
        </w:numPr>
        <w:spacing w:before="240"/>
        <w:outlineLvl w:val="0"/>
        <w:rPr>
          <w:rFonts w:ascii="Helvetica" w:hAnsi="Helvetica" w:cs="Arial"/>
          <w:i/>
          <w:color w:val="4472C4" w:themeColor="accent1"/>
          <w:sz w:val="22"/>
          <w:szCs w:val="22"/>
        </w:rPr>
      </w:pPr>
      <w:r>
        <w:rPr>
          <w:rFonts w:ascii="Helvetica" w:hAnsi="Helvetica" w:cs="Arial"/>
          <w:sz w:val="22"/>
          <w:szCs w:val="22"/>
        </w:rPr>
        <w:t>MED: Shot of the beetles in flight activity.</w:t>
      </w:r>
      <w:r w:rsidR="006947D7" w:rsidRPr="006947D7">
        <w:rPr>
          <w:rFonts w:ascii="Helvetica" w:hAnsi="Helvetica" w:cs="Arial"/>
          <w:i/>
          <w:color w:val="4472C4" w:themeColor="accent1"/>
          <w:sz w:val="22"/>
          <w:szCs w:val="22"/>
        </w:rPr>
        <w:t xml:space="preserve"> </w:t>
      </w:r>
      <w:r w:rsidR="006947D7" w:rsidRPr="00916D46">
        <w:rPr>
          <w:rFonts w:ascii="Helvetica" w:hAnsi="Helvetica" w:cs="Arial"/>
          <w:i/>
          <w:color w:val="4472C4" w:themeColor="accent1"/>
          <w:sz w:val="22"/>
          <w:szCs w:val="22"/>
        </w:rPr>
        <w:t>Videographer:</w:t>
      </w:r>
      <w:r w:rsidR="006947D7">
        <w:rPr>
          <w:rFonts w:ascii="Helvetica" w:hAnsi="Helvetica" w:cs="Arial"/>
          <w:sz w:val="22"/>
          <w:szCs w:val="22"/>
        </w:rPr>
        <w:t xml:space="preserve"> </w:t>
      </w:r>
      <w:r w:rsidR="006947D7">
        <w:rPr>
          <w:rFonts w:ascii="Helvetica" w:hAnsi="Helvetica" w:cs="Arial"/>
          <w:i/>
          <w:color w:val="4472C4" w:themeColor="accent1"/>
          <w:sz w:val="22"/>
          <w:szCs w:val="22"/>
        </w:rPr>
        <w:t>take multiple shots, as this will be used later.</w:t>
      </w:r>
      <w:r w:rsidR="006947D7" w:rsidRPr="00916D46">
        <w:rPr>
          <w:rFonts w:ascii="Helvetica" w:hAnsi="Helvetica" w:cs="Arial"/>
          <w:i/>
          <w:color w:val="4472C4" w:themeColor="accent1"/>
          <w:sz w:val="22"/>
          <w:szCs w:val="22"/>
        </w:rPr>
        <w:t xml:space="preserve"> </w:t>
      </w:r>
    </w:p>
    <w:p w14:paraId="464B5998" w14:textId="2B6865A2" w:rsidR="001B6519" w:rsidRPr="001B6519" w:rsidRDefault="001B6519" w:rsidP="00763A11">
      <w:pPr>
        <w:numPr>
          <w:ilvl w:val="1"/>
          <w:numId w:val="12"/>
        </w:numPr>
        <w:spacing w:before="240"/>
        <w:outlineLvl w:val="0"/>
        <w:rPr>
          <w:rFonts w:ascii="Helvetica" w:hAnsi="Helvetica" w:cs="Arial"/>
          <w:sz w:val="22"/>
          <w:szCs w:val="22"/>
        </w:rPr>
      </w:pPr>
      <w:del w:id="41" w:author="T Sappington" w:date="2019-08-17T16:12:00Z">
        <w:r w:rsidDel="00763A11">
          <w:rPr>
            <w:rFonts w:ascii="Helvetica" w:hAnsi="Helvetica" w:cs="Arial"/>
            <w:sz w:val="22"/>
            <w:szCs w:val="22"/>
          </w:rPr>
          <w:delText>E</w:delText>
        </w:r>
        <w:r w:rsidR="002476E0" w:rsidRPr="0073744D" w:rsidDel="00763A11">
          <w:rPr>
            <w:rFonts w:ascii="Helvetica" w:hAnsi="Helvetica" w:cs="Arial"/>
            <w:sz w:val="22"/>
            <w:szCs w:val="22"/>
          </w:rPr>
          <w:delText xml:space="preserve">nd the program by clicking the </w:delText>
        </w:r>
      </w:del>
      <w:del w:id="42" w:author="T Sappington" w:date="2019-08-17T16:07:00Z">
        <w:r w:rsidR="002476E0" w:rsidRPr="0073744D" w:rsidDel="001A163D">
          <w:rPr>
            <w:rFonts w:ascii="Helvetica" w:hAnsi="Helvetica" w:cs="Arial"/>
            <w:sz w:val="22"/>
            <w:szCs w:val="22"/>
          </w:rPr>
          <w:delText xml:space="preserve">START </w:delText>
        </w:r>
      </w:del>
      <w:del w:id="43" w:author="T Sappington" w:date="2019-08-17T16:12:00Z">
        <w:r w:rsidR="002476E0" w:rsidRPr="0073744D" w:rsidDel="00763A11">
          <w:rPr>
            <w:rFonts w:ascii="Helvetica" w:hAnsi="Helvetica" w:cs="Arial"/>
            <w:sz w:val="22"/>
            <w:szCs w:val="22"/>
          </w:rPr>
          <w:delText>button</w:delText>
        </w:r>
        <w:r w:rsidDel="00763A11">
          <w:rPr>
            <w:rFonts w:ascii="Helvetica" w:hAnsi="Helvetica" w:cs="Arial"/>
            <w:sz w:val="22"/>
            <w:szCs w:val="22"/>
          </w:rPr>
          <w:delText xml:space="preserve"> i</w:delText>
        </w:r>
        <w:r w:rsidRPr="001B6519" w:rsidDel="00763A11">
          <w:rPr>
            <w:rFonts w:ascii="Helvetica" w:hAnsi="Helvetica" w:cs="Arial"/>
            <w:sz w:val="22"/>
            <w:szCs w:val="22"/>
          </w:rPr>
          <w:delText>f the program is set to manual</w:delText>
        </w:r>
        <w:r w:rsidDel="00763A11">
          <w:rPr>
            <w:rFonts w:ascii="Helvetica" w:hAnsi="Helvetica" w:cs="Arial"/>
            <w:sz w:val="22"/>
            <w:szCs w:val="22"/>
          </w:rPr>
          <w:delText xml:space="preserve"> </w:delText>
        </w:r>
        <w:r w:rsidRPr="001B6519" w:rsidDel="00763A11">
          <w:rPr>
            <w:rFonts w:ascii="Helvetica" w:hAnsi="Helvetica" w:cs="Arial"/>
            <w:b/>
            <w:sz w:val="22"/>
            <w:szCs w:val="22"/>
          </w:rPr>
          <w:delText>[1]</w:delText>
        </w:r>
        <w:r w:rsidDel="00763A11">
          <w:rPr>
            <w:rFonts w:ascii="Helvetica" w:hAnsi="Helvetica" w:cs="Arial"/>
            <w:sz w:val="22"/>
            <w:szCs w:val="22"/>
          </w:rPr>
          <w:delText>.</w:delText>
        </w:r>
        <w:r w:rsidRPr="001B6519" w:rsidDel="00763A11">
          <w:rPr>
            <w:rFonts w:ascii="Helvetica" w:hAnsi="Helvetica" w:cs="Arial"/>
            <w:sz w:val="22"/>
            <w:szCs w:val="22"/>
          </w:rPr>
          <w:delText xml:space="preserve"> </w:delText>
        </w:r>
      </w:del>
      <w:r w:rsidRPr="001B6519">
        <w:rPr>
          <w:rFonts w:ascii="Helvetica" w:hAnsi="Helvetica" w:cs="Arial"/>
          <w:sz w:val="22"/>
          <w:szCs w:val="22"/>
        </w:rPr>
        <w:t>If the program is set to AUTO</w:t>
      </w:r>
      <w:r>
        <w:rPr>
          <w:rFonts w:ascii="Helvetica" w:hAnsi="Helvetica" w:cs="Arial"/>
          <w:sz w:val="22"/>
          <w:szCs w:val="22"/>
        </w:rPr>
        <w:t xml:space="preserve"> </w:t>
      </w:r>
      <w:r w:rsidRPr="001B6519">
        <w:rPr>
          <w:rFonts w:ascii="Helvetica" w:hAnsi="Helvetica" w:cs="Arial"/>
          <w:b/>
          <w:sz w:val="22"/>
          <w:szCs w:val="22"/>
        </w:rPr>
        <w:t>[</w:t>
      </w:r>
      <w:del w:id="44" w:author="T Sappington" w:date="2019-08-17T16:14:00Z">
        <w:r w:rsidRPr="001B6519" w:rsidDel="00763A11">
          <w:rPr>
            <w:rFonts w:ascii="Helvetica" w:hAnsi="Helvetica" w:cs="Arial"/>
            <w:b/>
            <w:sz w:val="22"/>
            <w:szCs w:val="22"/>
          </w:rPr>
          <w:delText>2</w:delText>
        </w:r>
      </w:del>
      <w:ins w:id="45" w:author="T Sappington" w:date="2019-08-17T16:14:00Z">
        <w:r w:rsidR="00763A11">
          <w:rPr>
            <w:rFonts w:ascii="Helvetica" w:hAnsi="Helvetica" w:cs="Arial"/>
            <w:b/>
            <w:sz w:val="22"/>
            <w:szCs w:val="22"/>
          </w:rPr>
          <w:t>1</w:t>
        </w:r>
      </w:ins>
      <w:r w:rsidRPr="001B6519">
        <w:rPr>
          <w:rFonts w:ascii="Helvetica" w:hAnsi="Helvetica" w:cs="Arial"/>
          <w:b/>
          <w:sz w:val="22"/>
          <w:szCs w:val="22"/>
        </w:rPr>
        <w:t>]</w:t>
      </w:r>
      <w:r w:rsidRPr="001B6519">
        <w:rPr>
          <w:rFonts w:ascii="Helvetica" w:hAnsi="Helvetica" w:cs="Arial"/>
          <w:sz w:val="22"/>
          <w:szCs w:val="22"/>
        </w:rPr>
        <w:t>, then the program will stop collecting raw data once the Current Time matches the End Time</w:t>
      </w:r>
      <w:r>
        <w:rPr>
          <w:rFonts w:ascii="Helvetica" w:hAnsi="Helvetica" w:cs="Arial"/>
          <w:sz w:val="22"/>
          <w:szCs w:val="22"/>
        </w:rPr>
        <w:t xml:space="preserve"> </w:t>
      </w:r>
      <w:r w:rsidRPr="001B6519">
        <w:rPr>
          <w:rFonts w:ascii="Helvetica" w:hAnsi="Helvetica" w:cs="Arial"/>
          <w:b/>
          <w:sz w:val="22"/>
          <w:szCs w:val="22"/>
        </w:rPr>
        <w:t>[</w:t>
      </w:r>
      <w:del w:id="46" w:author="T Sappington" w:date="2019-08-17T16:14:00Z">
        <w:r w:rsidRPr="001B6519" w:rsidDel="00763A11">
          <w:rPr>
            <w:rFonts w:ascii="Helvetica" w:hAnsi="Helvetica" w:cs="Arial"/>
            <w:b/>
            <w:sz w:val="22"/>
            <w:szCs w:val="22"/>
          </w:rPr>
          <w:delText>3</w:delText>
        </w:r>
      </w:del>
      <w:ins w:id="47" w:author="T Sappington" w:date="2019-08-17T16:14:00Z">
        <w:r w:rsidR="00763A11">
          <w:rPr>
            <w:rFonts w:ascii="Helvetica" w:hAnsi="Helvetica" w:cs="Arial"/>
            <w:b/>
            <w:sz w:val="22"/>
            <w:szCs w:val="22"/>
          </w:rPr>
          <w:t>2</w:t>
        </w:r>
      </w:ins>
      <w:r w:rsidRPr="001B6519">
        <w:rPr>
          <w:rFonts w:ascii="Helvetica" w:hAnsi="Helvetica" w:cs="Arial"/>
          <w:b/>
          <w:sz w:val="22"/>
          <w:szCs w:val="22"/>
        </w:rPr>
        <w:t>]</w:t>
      </w:r>
      <w:r w:rsidRPr="001B6519">
        <w:rPr>
          <w:rFonts w:ascii="Helvetica" w:hAnsi="Helvetica" w:cs="Arial"/>
          <w:sz w:val="22"/>
          <w:szCs w:val="22"/>
        </w:rPr>
        <w:t>.</w:t>
      </w:r>
      <w:ins w:id="48" w:author="T Sappington" w:date="2019-08-17T16:12:00Z">
        <w:r w:rsidR="00763A11" w:rsidRPr="00763A11">
          <w:rPr>
            <w:rFonts w:ascii="Helvetica" w:hAnsi="Helvetica" w:cs="Arial"/>
            <w:sz w:val="22"/>
            <w:szCs w:val="22"/>
          </w:rPr>
          <w:t xml:space="preserve"> </w:t>
        </w:r>
      </w:ins>
      <w:ins w:id="49" w:author="T Sappington" w:date="2019-08-17T16:13:00Z">
        <w:r w:rsidR="00763A11">
          <w:rPr>
            <w:rFonts w:ascii="Helvetica" w:hAnsi="Helvetica" w:cs="Arial"/>
            <w:sz w:val="22"/>
            <w:szCs w:val="22"/>
          </w:rPr>
          <w:t>Alternatively, t</w:t>
        </w:r>
      </w:ins>
      <w:ins w:id="50" w:author="T Sappington" w:date="2019-08-17T16:12:00Z">
        <w:r w:rsidR="00763A11" w:rsidRPr="0073744D">
          <w:rPr>
            <w:rFonts w:ascii="Helvetica" w:hAnsi="Helvetica" w:cs="Arial"/>
            <w:sz w:val="22"/>
            <w:szCs w:val="22"/>
          </w:rPr>
          <w:t>he program</w:t>
        </w:r>
      </w:ins>
      <w:ins w:id="51" w:author="T Sappington" w:date="2019-08-17T16:13:00Z">
        <w:r w:rsidR="00763A11">
          <w:rPr>
            <w:rFonts w:ascii="Helvetica" w:hAnsi="Helvetica" w:cs="Arial"/>
            <w:sz w:val="22"/>
            <w:szCs w:val="22"/>
          </w:rPr>
          <w:t xml:space="preserve"> can be stoped manually before the</w:t>
        </w:r>
      </w:ins>
      <w:ins w:id="52" w:author="T Sappington" w:date="2019-08-17T16:48:00Z">
        <w:r w:rsidR="00763A11">
          <w:rPr>
            <w:rFonts w:ascii="Helvetica" w:hAnsi="Helvetica" w:cs="Arial"/>
            <w:sz w:val="22"/>
            <w:szCs w:val="22"/>
          </w:rPr>
          <w:t xml:space="preserve"> scheduled</w:t>
        </w:r>
      </w:ins>
      <w:bookmarkStart w:id="53" w:name="_GoBack"/>
      <w:bookmarkEnd w:id="53"/>
      <w:ins w:id="54" w:author="T Sappington" w:date="2019-08-17T16:13:00Z">
        <w:r w:rsidR="00763A11">
          <w:rPr>
            <w:rFonts w:ascii="Helvetica" w:hAnsi="Helvetica" w:cs="Arial"/>
            <w:sz w:val="22"/>
            <w:szCs w:val="22"/>
          </w:rPr>
          <w:t xml:space="preserve"> End Time</w:t>
        </w:r>
      </w:ins>
      <w:ins w:id="55" w:author="T Sappington" w:date="2019-08-17T16:12:00Z">
        <w:r w:rsidR="00763A11" w:rsidRPr="0073744D">
          <w:rPr>
            <w:rFonts w:ascii="Helvetica" w:hAnsi="Helvetica" w:cs="Arial"/>
            <w:sz w:val="22"/>
            <w:szCs w:val="22"/>
          </w:rPr>
          <w:t xml:space="preserve"> </w:t>
        </w:r>
      </w:ins>
      <w:ins w:id="56" w:author="T Sappington" w:date="2019-08-17T16:13:00Z">
        <w:r w:rsidR="00763A11">
          <w:rPr>
            <w:rFonts w:ascii="Helvetica" w:hAnsi="Helvetica" w:cs="Arial"/>
            <w:sz w:val="22"/>
            <w:szCs w:val="22"/>
          </w:rPr>
          <w:t xml:space="preserve">simply </w:t>
        </w:r>
      </w:ins>
      <w:ins w:id="57" w:author="T Sappington" w:date="2019-08-17T16:12:00Z">
        <w:r w:rsidR="00763A11" w:rsidRPr="0073744D">
          <w:rPr>
            <w:rFonts w:ascii="Helvetica" w:hAnsi="Helvetica" w:cs="Arial"/>
            <w:sz w:val="22"/>
            <w:szCs w:val="22"/>
          </w:rPr>
          <w:t xml:space="preserve">by clicking the </w:t>
        </w:r>
        <w:r w:rsidR="00763A11">
          <w:rPr>
            <w:rFonts w:ascii="Helvetica" w:hAnsi="Helvetica" w:cs="Arial"/>
            <w:sz w:val="22"/>
            <w:szCs w:val="22"/>
          </w:rPr>
          <w:t>STOP</w:t>
        </w:r>
        <w:r w:rsidR="00763A11" w:rsidRPr="0073744D">
          <w:rPr>
            <w:rFonts w:ascii="Helvetica" w:hAnsi="Helvetica" w:cs="Arial"/>
            <w:sz w:val="22"/>
            <w:szCs w:val="22"/>
          </w:rPr>
          <w:t xml:space="preserve"> </w:t>
        </w:r>
        <w:r w:rsidR="00763A11" w:rsidRPr="0073744D">
          <w:rPr>
            <w:rFonts w:ascii="Helvetica" w:hAnsi="Helvetica" w:cs="Arial"/>
            <w:sz w:val="22"/>
            <w:szCs w:val="22"/>
          </w:rPr>
          <w:t>button</w:t>
        </w:r>
        <w:r w:rsidR="00763A11">
          <w:rPr>
            <w:rFonts w:ascii="Helvetica" w:hAnsi="Helvetica" w:cs="Arial"/>
            <w:sz w:val="22"/>
            <w:szCs w:val="22"/>
          </w:rPr>
          <w:t xml:space="preserve"> </w:t>
        </w:r>
        <w:r w:rsidR="00763A11" w:rsidRPr="001B6519">
          <w:rPr>
            <w:rFonts w:ascii="Helvetica" w:hAnsi="Helvetica" w:cs="Arial"/>
            <w:b/>
            <w:sz w:val="22"/>
            <w:szCs w:val="22"/>
          </w:rPr>
          <w:t>[</w:t>
        </w:r>
      </w:ins>
      <w:ins w:id="58" w:author="T Sappington" w:date="2019-08-17T16:14:00Z">
        <w:r w:rsidR="00763A11">
          <w:rPr>
            <w:rFonts w:ascii="Helvetica" w:hAnsi="Helvetica" w:cs="Arial"/>
            <w:b/>
            <w:sz w:val="22"/>
            <w:szCs w:val="22"/>
          </w:rPr>
          <w:t>3</w:t>
        </w:r>
      </w:ins>
      <w:ins w:id="59" w:author="T Sappington" w:date="2019-08-17T16:12:00Z">
        <w:r w:rsidR="00763A11" w:rsidRPr="001B6519">
          <w:rPr>
            <w:rFonts w:ascii="Helvetica" w:hAnsi="Helvetica" w:cs="Arial"/>
            <w:b/>
            <w:sz w:val="22"/>
            <w:szCs w:val="22"/>
          </w:rPr>
          <w:t>]</w:t>
        </w:r>
        <w:r w:rsidR="00763A11">
          <w:rPr>
            <w:rFonts w:ascii="Helvetica" w:hAnsi="Helvetica" w:cs="Arial"/>
            <w:sz w:val="22"/>
            <w:szCs w:val="22"/>
          </w:rPr>
          <w:t>.</w:t>
        </w:r>
      </w:ins>
    </w:p>
    <w:p w14:paraId="23FC99FE" w14:textId="2D25E98D" w:rsidR="001B6519" w:rsidRDefault="00763A11" w:rsidP="001B6519">
      <w:pPr>
        <w:numPr>
          <w:ilvl w:val="2"/>
          <w:numId w:val="12"/>
        </w:numPr>
        <w:spacing w:before="240"/>
        <w:outlineLvl w:val="0"/>
        <w:rPr>
          <w:rFonts w:ascii="Helvetica" w:hAnsi="Helvetica" w:cs="Arial"/>
          <w:sz w:val="22"/>
          <w:szCs w:val="22"/>
        </w:rPr>
      </w:pPr>
      <w:ins w:id="60" w:author="T Sappington" w:date="2019-08-17T16:25:00Z">
        <w:r>
          <w:rPr>
            <w:rFonts w:ascii="Helvetica" w:hAnsi="Helvetica" w:cs="Arial"/>
            <w:sz w:val="22"/>
            <w:szCs w:val="22"/>
          </w:rPr>
          <w:t>Talent points to the End Time setting, then to the Current Time.</w:t>
        </w:r>
      </w:ins>
      <w:del w:id="61" w:author="T Sappington" w:date="2019-08-17T16:25:00Z">
        <w:r w:rsidR="001B6519" w:rsidDel="00763A11">
          <w:rPr>
            <w:rFonts w:ascii="Helvetica" w:hAnsi="Helvetica" w:cs="Arial"/>
            <w:sz w:val="22"/>
            <w:szCs w:val="22"/>
          </w:rPr>
          <w:delText xml:space="preserve">SCREEN: Talent clicks </w:delText>
        </w:r>
      </w:del>
      <w:del w:id="62" w:author="T Sappington" w:date="2019-08-17T15:29:00Z">
        <w:r w:rsidR="001B6519" w:rsidDel="00BA25DE">
          <w:rPr>
            <w:rFonts w:ascii="Helvetica" w:hAnsi="Helvetica" w:cs="Arial"/>
            <w:sz w:val="22"/>
            <w:szCs w:val="22"/>
          </w:rPr>
          <w:delText xml:space="preserve">START </w:delText>
        </w:r>
      </w:del>
      <w:del w:id="63" w:author="T Sappington" w:date="2019-08-17T16:25:00Z">
        <w:r w:rsidR="001B6519" w:rsidDel="00763A11">
          <w:rPr>
            <w:rFonts w:ascii="Helvetica" w:hAnsi="Helvetica" w:cs="Arial"/>
            <w:sz w:val="22"/>
            <w:szCs w:val="22"/>
          </w:rPr>
          <w:delText>to end the program.</w:delText>
        </w:r>
      </w:del>
    </w:p>
    <w:p w14:paraId="6AB8D0B6" w14:textId="1E3744E8" w:rsidR="001B6519" w:rsidDel="00763A11" w:rsidRDefault="001B6519" w:rsidP="001B6519">
      <w:pPr>
        <w:numPr>
          <w:ilvl w:val="2"/>
          <w:numId w:val="12"/>
        </w:numPr>
        <w:spacing w:before="240"/>
        <w:outlineLvl w:val="0"/>
        <w:rPr>
          <w:del w:id="64" w:author="T Sappington" w:date="2019-08-17T16:20:00Z"/>
          <w:rFonts w:ascii="Helvetica" w:hAnsi="Helvetica" w:cs="Arial"/>
          <w:sz w:val="22"/>
          <w:szCs w:val="22"/>
        </w:rPr>
      </w:pPr>
      <w:del w:id="65" w:author="T Sappington" w:date="2019-08-17T16:20:00Z">
        <w:r w:rsidDel="00763A11">
          <w:rPr>
            <w:rFonts w:ascii="Helvetica" w:hAnsi="Helvetica" w:cs="Arial"/>
            <w:sz w:val="22"/>
            <w:szCs w:val="22"/>
          </w:rPr>
          <w:delText>SCREEN: Talent points to the manual/auto setting.</w:delText>
        </w:r>
      </w:del>
    </w:p>
    <w:p w14:paraId="53B8F71B" w14:textId="62E2AD79" w:rsidR="001B6519" w:rsidRDefault="001B6519" w:rsidP="00456D13">
      <w:pPr>
        <w:numPr>
          <w:ilvl w:val="2"/>
          <w:numId w:val="12"/>
        </w:numPr>
        <w:spacing w:before="240"/>
        <w:outlineLvl w:val="0"/>
        <w:rPr>
          <w:ins w:id="66" w:author="T Sappington" w:date="2019-08-17T16:25:00Z"/>
          <w:rFonts w:ascii="Helvetica" w:hAnsi="Helvetica" w:cs="Arial"/>
          <w:sz w:val="22"/>
          <w:szCs w:val="22"/>
        </w:rPr>
      </w:pPr>
      <w:r>
        <w:rPr>
          <w:rFonts w:ascii="Helvetica" w:hAnsi="Helvetica" w:cs="Arial"/>
          <w:sz w:val="22"/>
          <w:szCs w:val="22"/>
        </w:rPr>
        <w:t>SCREEN: Screenshot of the program</w:t>
      </w:r>
      <w:ins w:id="67" w:author="T Sappington" w:date="2019-08-17T16:19:00Z">
        <w:r w:rsidR="00763A11">
          <w:rPr>
            <w:rFonts w:ascii="Helvetica" w:hAnsi="Helvetica" w:cs="Arial"/>
            <w:sz w:val="22"/>
            <w:szCs w:val="22"/>
          </w:rPr>
          <w:t xml:space="preserve"> running</w:t>
        </w:r>
      </w:ins>
      <w:r>
        <w:rPr>
          <w:rFonts w:ascii="Helvetica" w:hAnsi="Helvetica" w:cs="Arial"/>
          <w:sz w:val="22"/>
          <w:szCs w:val="22"/>
        </w:rPr>
        <w:t xml:space="preserve"> </w:t>
      </w:r>
      <w:del w:id="68" w:author="T Sappington" w:date="2019-08-17T16:19:00Z">
        <w:r w:rsidDel="00763A11">
          <w:rPr>
            <w:rFonts w:ascii="Helvetica" w:hAnsi="Helvetica" w:cs="Arial"/>
            <w:sz w:val="22"/>
            <w:szCs w:val="22"/>
          </w:rPr>
          <w:delText xml:space="preserve">where </w:delText>
        </w:r>
      </w:del>
      <w:ins w:id="69" w:author="T Sappington" w:date="2019-08-17T16:19:00Z">
        <w:r w:rsidR="00763A11">
          <w:rPr>
            <w:rFonts w:ascii="Helvetica" w:hAnsi="Helvetica" w:cs="Arial"/>
            <w:sz w:val="22"/>
            <w:szCs w:val="22"/>
          </w:rPr>
          <w:t>until it is stopped when</w:t>
        </w:r>
        <w:r w:rsidR="00763A11">
          <w:rPr>
            <w:rFonts w:ascii="Helvetica" w:hAnsi="Helvetica" w:cs="Arial"/>
            <w:sz w:val="22"/>
            <w:szCs w:val="22"/>
          </w:rPr>
          <w:t xml:space="preserve"> </w:t>
        </w:r>
      </w:ins>
      <w:r>
        <w:rPr>
          <w:rFonts w:ascii="Helvetica" w:hAnsi="Helvetica" w:cs="Arial"/>
          <w:sz w:val="22"/>
          <w:szCs w:val="22"/>
        </w:rPr>
        <w:t>the current time matches the end time.</w:t>
      </w:r>
      <w:ins w:id="70" w:author="T Sappington" w:date="2019-08-17T16:20:00Z">
        <w:r w:rsidR="00763A11">
          <w:rPr>
            <w:rFonts w:ascii="Helvetica" w:hAnsi="Helvetica" w:cs="Arial"/>
            <w:sz w:val="22"/>
            <w:szCs w:val="22"/>
          </w:rPr>
          <w:t xml:space="preserve"> </w:t>
        </w:r>
      </w:ins>
    </w:p>
    <w:p w14:paraId="4AFA5174" w14:textId="3D3D7A61" w:rsidR="00763A11" w:rsidRPr="00456D13" w:rsidRDefault="00763A11" w:rsidP="00456D13">
      <w:pPr>
        <w:numPr>
          <w:ilvl w:val="2"/>
          <w:numId w:val="12"/>
        </w:numPr>
        <w:spacing w:before="240"/>
        <w:outlineLvl w:val="0"/>
        <w:rPr>
          <w:rFonts w:ascii="Helvetica" w:hAnsi="Helvetica" w:cs="Arial"/>
          <w:sz w:val="22"/>
          <w:szCs w:val="22"/>
        </w:rPr>
      </w:pPr>
      <w:ins w:id="71" w:author="T Sappington" w:date="2019-08-17T16:25:00Z">
        <w:r>
          <w:rPr>
            <w:rFonts w:ascii="Helvetica" w:hAnsi="Helvetica" w:cs="Arial"/>
            <w:sz w:val="22"/>
            <w:szCs w:val="22"/>
          </w:rPr>
          <w:t>SCREEN: Talent clicks STOP</w:t>
        </w:r>
        <w:r>
          <w:rPr>
            <w:rFonts w:ascii="Helvetica" w:hAnsi="Helvetica" w:cs="Arial"/>
            <w:sz w:val="22"/>
            <w:szCs w:val="22"/>
          </w:rPr>
          <w:t xml:space="preserve"> </w:t>
        </w:r>
        <w:r>
          <w:rPr>
            <w:rFonts w:ascii="Helvetica" w:hAnsi="Helvetica" w:cs="Arial"/>
            <w:sz w:val="22"/>
            <w:szCs w:val="22"/>
          </w:rPr>
          <w:t>to end the program</w:t>
        </w:r>
      </w:ins>
      <w:ins w:id="72" w:author="T Sappington" w:date="2019-08-17T16:47:00Z">
        <w:r>
          <w:rPr>
            <w:rFonts w:ascii="Helvetica" w:hAnsi="Helvetica" w:cs="Arial"/>
            <w:sz w:val="22"/>
            <w:szCs w:val="22"/>
          </w:rPr>
          <w:t xml:space="preserve"> manually</w:t>
        </w:r>
      </w:ins>
      <w:ins w:id="73" w:author="T Sappington" w:date="2019-08-17T16:25:00Z">
        <w:r>
          <w:rPr>
            <w:rFonts w:ascii="Helvetica" w:hAnsi="Helvetica" w:cs="Arial"/>
            <w:sz w:val="22"/>
            <w:szCs w:val="22"/>
          </w:rPr>
          <w:t>.</w:t>
        </w:r>
      </w:ins>
    </w:p>
    <w:p w14:paraId="298F24CF" w14:textId="664E6BE4" w:rsidR="001B6519" w:rsidRPr="00DB7F77" w:rsidRDefault="001B6519" w:rsidP="001B6519">
      <w:pPr>
        <w:numPr>
          <w:ilvl w:val="1"/>
          <w:numId w:val="12"/>
        </w:numPr>
        <w:spacing w:before="240"/>
        <w:outlineLvl w:val="0"/>
        <w:rPr>
          <w:rFonts w:ascii="Helvetica" w:hAnsi="Helvetica" w:cs="Arial"/>
          <w:sz w:val="22"/>
          <w:szCs w:val="22"/>
        </w:rPr>
      </w:pPr>
      <w:r w:rsidRPr="0073744D">
        <w:rPr>
          <w:rFonts w:ascii="Helvetica" w:hAnsi="Helvetica" w:cs="Arial"/>
          <w:sz w:val="22"/>
          <w:szCs w:val="22"/>
        </w:rPr>
        <w:t>Click EXIT after the flight-testing period has ended</w:t>
      </w:r>
      <w:r w:rsidR="00DB7F77">
        <w:rPr>
          <w:rFonts w:ascii="Helvetica" w:hAnsi="Helvetica" w:cs="Arial"/>
          <w:sz w:val="22"/>
          <w:szCs w:val="22"/>
        </w:rPr>
        <w:t xml:space="preserve"> </w:t>
      </w:r>
      <w:r w:rsidR="00DB7F77" w:rsidRPr="00DB7F77">
        <w:rPr>
          <w:rFonts w:ascii="Helvetica" w:hAnsi="Helvetica" w:cs="Arial"/>
          <w:b/>
          <w:sz w:val="22"/>
          <w:szCs w:val="22"/>
        </w:rPr>
        <w:t>[1]</w:t>
      </w:r>
      <w:r w:rsidRPr="0073744D">
        <w:rPr>
          <w:rFonts w:ascii="Helvetica" w:hAnsi="Helvetica" w:cs="Arial"/>
          <w:sz w:val="22"/>
          <w:szCs w:val="22"/>
        </w:rPr>
        <w:t>.</w:t>
      </w:r>
      <w:r w:rsidR="00DB7F77">
        <w:rPr>
          <w:rFonts w:ascii="Helvetica" w:hAnsi="Helvetica" w:cs="Arial"/>
          <w:sz w:val="22"/>
          <w:szCs w:val="22"/>
        </w:rPr>
        <w:t xml:space="preserve"> </w:t>
      </w:r>
      <w:r w:rsidRPr="00DB7F77">
        <w:rPr>
          <w:rFonts w:ascii="Helvetica" w:hAnsi="Helvetica" w:cs="Arial"/>
          <w:sz w:val="22"/>
          <w:szCs w:val="22"/>
        </w:rPr>
        <w:t>Ensure that a TDMS</w:t>
      </w:r>
      <w:r w:rsidR="00DB7F77">
        <w:rPr>
          <w:rFonts w:ascii="Helvetica" w:hAnsi="Helvetica" w:cs="Arial"/>
          <w:sz w:val="22"/>
          <w:szCs w:val="22"/>
        </w:rPr>
        <w:t xml:space="preserve"> </w:t>
      </w:r>
      <w:r w:rsidR="00DB7F77" w:rsidRPr="00DB7F77">
        <w:rPr>
          <w:rFonts w:ascii="Helvetica" w:hAnsi="Helvetica" w:cs="Arial"/>
          <w:i/>
          <w:color w:val="FF0000"/>
          <w:sz w:val="22"/>
          <w:szCs w:val="22"/>
        </w:rPr>
        <w:t>(pronounce as T-D-M-S)</w:t>
      </w:r>
      <w:r w:rsidRPr="00DB7F77">
        <w:rPr>
          <w:rFonts w:ascii="Helvetica" w:hAnsi="Helvetica" w:cs="Arial"/>
          <w:sz w:val="22"/>
          <w:szCs w:val="22"/>
        </w:rPr>
        <w:t xml:space="preserve"> file is saved under the file name entered during program initialization </w:t>
      </w:r>
      <w:r w:rsidR="00DB7F77" w:rsidRPr="00DB7F77">
        <w:rPr>
          <w:rFonts w:ascii="Helvetica" w:hAnsi="Helvetica" w:cs="Arial"/>
          <w:b/>
          <w:sz w:val="22"/>
          <w:szCs w:val="22"/>
        </w:rPr>
        <w:t>[2]</w:t>
      </w:r>
      <w:r w:rsidRPr="00DB7F77">
        <w:rPr>
          <w:rFonts w:ascii="Helvetica" w:hAnsi="Helvetica" w:cs="Arial"/>
          <w:sz w:val="22"/>
          <w:szCs w:val="22"/>
        </w:rPr>
        <w:t>.</w:t>
      </w:r>
      <w:r w:rsidR="00DB7F77" w:rsidRPr="00DB7F77">
        <w:rPr>
          <w:rFonts w:ascii="Helvetica" w:hAnsi="Helvetica" w:cs="Arial"/>
          <w:sz w:val="22"/>
          <w:szCs w:val="22"/>
        </w:rPr>
        <w:t xml:space="preserve"> </w:t>
      </w:r>
      <w:r w:rsidR="00DB7F77" w:rsidRPr="0073744D">
        <w:rPr>
          <w:rFonts w:ascii="Helvetica" w:hAnsi="Helvetica" w:cs="Arial"/>
          <w:sz w:val="22"/>
          <w:szCs w:val="22"/>
        </w:rPr>
        <w:t>Click on the TDMS file and save the document as a spreadsheet</w:t>
      </w:r>
      <w:r w:rsidR="00DB7F77">
        <w:rPr>
          <w:rFonts w:ascii="Helvetica" w:hAnsi="Helvetica" w:cs="Arial"/>
          <w:sz w:val="22"/>
          <w:szCs w:val="22"/>
        </w:rPr>
        <w:t xml:space="preserve"> </w:t>
      </w:r>
      <w:r w:rsidR="00DB7F77" w:rsidRPr="00DB7F77">
        <w:rPr>
          <w:rFonts w:ascii="Helvetica" w:hAnsi="Helvetica" w:cs="Arial"/>
          <w:b/>
          <w:sz w:val="22"/>
          <w:szCs w:val="22"/>
        </w:rPr>
        <w:t>[3]</w:t>
      </w:r>
      <w:r w:rsidR="00DB7F77">
        <w:rPr>
          <w:rFonts w:ascii="Helvetica" w:hAnsi="Helvetica" w:cs="Arial"/>
          <w:sz w:val="22"/>
          <w:szCs w:val="22"/>
        </w:rPr>
        <w:t>.</w:t>
      </w:r>
    </w:p>
    <w:p w14:paraId="7383E0FA" w14:textId="49647052" w:rsidR="001B6519" w:rsidRDefault="00DB7F77" w:rsidP="00DB7F77">
      <w:pPr>
        <w:numPr>
          <w:ilvl w:val="2"/>
          <w:numId w:val="12"/>
        </w:numPr>
        <w:spacing w:before="240"/>
        <w:outlineLvl w:val="0"/>
        <w:rPr>
          <w:rFonts w:ascii="Helvetica" w:hAnsi="Helvetica" w:cs="Arial"/>
          <w:sz w:val="22"/>
          <w:szCs w:val="22"/>
        </w:rPr>
      </w:pPr>
      <w:r>
        <w:rPr>
          <w:rFonts w:ascii="Helvetica" w:hAnsi="Helvetica" w:cs="Arial"/>
          <w:sz w:val="22"/>
          <w:szCs w:val="22"/>
        </w:rPr>
        <w:t>SCREEN: Talent clicks Exit.</w:t>
      </w:r>
    </w:p>
    <w:p w14:paraId="794AE5F2" w14:textId="1B0A1F64" w:rsidR="00DB7F77" w:rsidRDefault="00DB7F77" w:rsidP="00DB7F77">
      <w:pPr>
        <w:numPr>
          <w:ilvl w:val="2"/>
          <w:numId w:val="12"/>
        </w:numPr>
        <w:spacing w:before="240"/>
        <w:outlineLvl w:val="0"/>
        <w:rPr>
          <w:rFonts w:ascii="Helvetica" w:hAnsi="Helvetica" w:cs="Arial"/>
          <w:sz w:val="22"/>
          <w:szCs w:val="22"/>
        </w:rPr>
      </w:pPr>
      <w:r>
        <w:rPr>
          <w:rFonts w:ascii="Helvetica" w:hAnsi="Helvetica" w:cs="Arial"/>
          <w:sz w:val="22"/>
          <w:szCs w:val="22"/>
        </w:rPr>
        <w:t>SCREEN: Talent checks the TDMS file.</w:t>
      </w:r>
    </w:p>
    <w:p w14:paraId="2151A276" w14:textId="249ECCA2" w:rsidR="00924308" w:rsidRPr="00483BA7" w:rsidRDefault="00DB7F77" w:rsidP="00924308">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SCREEN: Talent saves the file as spreadsheet.</w:t>
      </w:r>
    </w:p>
    <w:p w14:paraId="18535A8B" w14:textId="547FF3BB" w:rsidR="00156081" w:rsidRPr="0073744D" w:rsidRDefault="00F250EA" w:rsidP="0073744D">
      <w:pPr>
        <w:numPr>
          <w:ilvl w:val="1"/>
          <w:numId w:val="12"/>
        </w:numPr>
        <w:spacing w:before="240"/>
        <w:outlineLvl w:val="0"/>
        <w:rPr>
          <w:rFonts w:ascii="Helvetica" w:hAnsi="Helvetica" w:cs="Arial"/>
          <w:sz w:val="22"/>
          <w:szCs w:val="22"/>
        </w:rPr>
      </w:pPr>
      <w:r>
        <w:rPr>
          <w:rFonts w:ascii="Helvetica" w:hAnsi="Helvetica" w:cs="Arial"/>
          <w:sz w:val="22"/>
          <w:szCs w:val="22"/>
        </w:rPr>
        <w:t>After completion of a flight mill test, r</w:t>
      </w:r>
      <w:r w:rsidR="00156081" w:rsidRPr="0073744D">
        <w:rPr>
          <w:rFonts w:ascii="Helvetica" w:hAnsi="Helvetica" w:cs="Arial"/>
          <w:sz w:val="22"/>
          <w:szCs w:val="22"/>
        </w:rPr>
        <w:t xml:space="preserve">emove all flight-tested </w:t>
      </w:r>
      <w:r w:rsidR="008341CC">
        <w:rPr>
          <w:rFonts w:ascii="Helvetica" w:hAnsi="Helvetica" w:cs="Arial"/>
          <w:sz w:val="22"/>
          <w:szCs w:val="22"/>
        </w:rPr>
        <w:t>beetle</w:t>
      </w:r>
      <w:r w:rsidR="00FD1895">
        <w:rPr>
          <w:rFonts w:ascii="Helvetica" w:hAnsi="Helvetica" w:cs="Arial"/>
          <w:sz w:val="22"/>
          <w:szCs w:val="22"/>
        </w:rPr>
        <w:t>s</w:t>
      </w:r>
      <w:r w:rsidR="008341CC">
        <w:rPr>
          <w:rFonts w:ascii="Helvetica" w:hAnsi="Helvetica" w:cs="Arial"/>
          <w:sz w:val="22"/>
          <w:szCs w:val="22"/>
        </w:rPr>
        <w:t xml:space="preserve"> </w:t>
      </w:r>
      <w:r w:rsidR="008341CC" w:rsidRPr="008341CC">
        <w:rPr>
          <w:rFonts w:ascii="Helvetica" w:hAnsi="Helvetica" w:cs="Arial"/>
          <w:b/>
          <w:sz w:val="22"/>
          <w:szCs w:val="22"/>
        </w:rPr>
        <w:t>[1]</w:t>
      </w:r>
      <w:r w:rsidR="00156081" w:rsidRPr="0073744D">
        <w:rPr>
          <w:rFonts w:ascii="Helvetica" w:hAnsi="Helvetica" w:cs="Arial"/>
          <w:sz w:val="22"/>
          <w:szCs w:val="22"/>
        </w:rPr>
        <w:t xml:space="preserve">. </w:t>
      </w:r>
      <w:r w:rsidR="00BB5698">
        <w:rPr>
          <w:rFonts w:ascii="Helvetica" w:hAnsi="Helvetica" w:cs="Arial"/>
          <w:sz w:val="22"/>
          <w:szCs w:val="22"/>
        </w:rPr>
        <w:t>R</w:t>
      </w:r>
      <w:r w:rsidR="00BB5698" w:rsidRPr="0073744D">
        <w:rPr>
          <w:rFonts w:ascii="Helvetica" w:hAnsi="Helvetica" w:cs="Arial"/>
          <w:sz w:val="22"/>
          <w:szCs w:val="22"/>
        </w:rPr>
        <w:t>emove the wax bead connecting the tether to the pronotum</w:t>
      </w:r>
      <w:r w:rsidR="00BB5698">
        <w:rPr>
          <w:rFonts w:ascii="Helvetica" w:hAnsi="Helvetica" w:cs="Arial"/>
          <w:sz w:val="22"/>
          <w:szCs w:val="22"/>
        </w:rPr>
        <w:t>, and g</w:t>
      </w:r>
      <w:r w:rsidR="008341CC">
        <w:rPr>
          <w:rFonts w:ascii="Helvetica" w:hAnsi="Helvetica" w:cs="Arial"/>
          <w:sz w:val="22"/>
          <w:szCs w:val="22"/>
        </w:rPr>
        <w:t>ently peel</w:t>
      </w:r>
      <w:r w:rsidR="008341CC" w:rsidRPr="0073744D">
        <w:rPr>
          <w:rFonts w:ascii="Helvetica" w:hAnsi="Helvetica" w:cs="Arial"/>
          <w:sz w:val="22"/>
          <w:szCs w:val="22"/>
        </w:rPr>
        <w:t xml:space="preserve"> the wire away from the pronotum</w:t>
      </w:r>
      <w:r w:rsidR="00E91F3D">
        <w:rPr>
          <w:rFonts w:ascii="Helvetica" w:hAnsi="Helvetica" w:cs="Arial"/>
          <w:sz w:val="22"/>
          <w:szCs w:val="22"/>
        </w:rPr>
        <w:t xml:space="preserve"> </w:t>
      </w:r>
      <w:r w:rsidR="00E91F3D" w:rsidRPr="00E91F3D">
        <w:rPr>
          <w:rFonts w:ascii="Helvetica" w:hAnsi="Helvetica" w:cs="Arial"/>
          <w:b/>
          <w:sz w:val="22"/>
          <w:szCs w:val="22"/>
        </w:rPr>
        <w:t>[2]</w:t>
      </w:r>
      <w:r w:rsidR="00156081" w:rsidRPr="0073744D">
        <w:rPr>
          <w:rFonts w:ascii="Helvetica" w:hAnsi="Helvetica" w:cs="Arial"/>
          <w:sz w:val="22"/>
          <w:szCs w:val="22"/>
        </w:rPr>
        <w:t xml:space="preserve">. </w:t>
      </w:r>
      <w:r w:rsidR="001556DB">
        <w:rPr>
          <w:rFonts w:ascii="Helvetica" w:hAnsi="Helvetica" w:cs="Arial"/>
          <w:sz w:val="22"/>
          <w:szCs w:val="22"/>
        </w:rPr>
        <w:t>T</w:t>
      </w:r>
      <w:r w:rsidR="00156081" w:rsidRPr="0073744D">
        <w:rPr>
          <w:rFonts w:ascii="Helvetica" w:hAnsi="Helvetica" w:cs="Arial"/>
          <w:sz w:val="22"/>
          <w:szCs w:val="22"/>
        </w:rPr>
        <w:t xml:space="preserve">he insect </w:t>
      </w:r>
      <w:r w:rsidR="00070862">
        <w:rPr>
          <w:rFonts w:ascii="Helvetica" w:hAnsi="Helvetica" w:cs="Arial"/>
          <w:sz w:val="22"/>
          <w:szCs w:val="22"/>
        </w:rPr>
        <w:t xml:space="preserve">is </w:t>
      </w:r>
      <w:r w:rsidR="00156081" w:rsidRPr="0073744D">
        <w:rPr>
          <w:rFonts w:ascii="Helvetica" w:hAnsi="Helvetica" w:cs="Arial"/>
          <w:sz w:val="22"/>
          <w:szCs w:val="22"/>
        </w:rPr>
        <w:t>available for further experimentation if desired</w:t>
      </w:r>
      <w:r w:rsidR="00070862">
        <w:rPr>
          <w:rFonts w:ascii="Helvetica" w:hAnsi="Helvetica" w:cs="Arial"/>
          <w:sz w:val="22"/>
          <w:szCs w:val="22"/>
        </w:rPr>
        <w:t xml:space="preserve"> </w:t>
      </w:r>
      <w:r w:rsidR="00070862" w:rsidRPr="00070862">
        <w:rPr>
          <w:rFonts w:ascii="Helvetica" w:hAnsi="Helvetica" w:cs="Arial"/>
          <w:b/>
          <w:sz w:val="22"/>
          <w:szCs w:val="22"/>
        </w:rPr>
        <w:t>[3]</w:t>
      </w:r>
      <w:r w:rsidR="00156081" w:rsidRPr="0073744D">
        <w:rPr>
          <w:rFonts w:ascii="Helvetica" w:hAnsi="Helvetica" w:cs="Arial"/>
          <w:sz w:val="22"/>
          <w:szCs w:val="22"/>
        </w:rPr>
        <w:t xml:space="preserve">. </w:t>
      </w:r>
    </w:p>
    <w:p w14:paraId="60029A3F" w14:textId="2D801952" w:rsidR="008341CC" w:rsidRDefault="008341CC" w:rsidP="008341CC">
      <w:pPr>
        <w:numPr>
          <w:ilvl w:val="2"/>
          <w:numId w:val="12"/>
        </w:numPr>
        <w:spacing w:before="240"/>
        <w:outlineLvl w:val="0"/>
        <w:rPr>
          <w:rFonts w:ascii="Helvetica" w:hAnsi="Helvetica" w:cs="Arial"/>
          <w:sz w:val="22"/>
          <w:szCs w:val="22"/>
        </w:rPr>
      </w:pPr>
      <w:r>
        <w:rPr>
          <w:rFonts w:ascii="Helvetica" w:hAnsi="Helvetica" w:cs="Arial"/>
          <w:sz w:val="22"/>
          <w:szCs w:val="22"/>
        </w:rPr>
        <w:t>WIDE: Talent enters the test room.</w:t>
      </w:r>
    </w:p>
    <w:p w14:paraId="26581B09" w14:textId="7A14E88A" w:rsidR="008341CC" w:rsidRDefault="008341CC" w:rsidP="008341CC">
      <w:pPr>
        <w:numPr>
          <w:ilvl w:val="2"/>
          <w:numId w:val="12"/>
        </w:numPr>
        <w:spacing w:before="240"/>
        <w:outlineLvl w:val="0"/>
        <w:rPr>
          <w:rFonts w:ascii="Helvetica" w:hAnsi="Helvetica" w:cs="Arial"/>
          <w:sz w:val="22"/>
          <w:szCs w:val="22"/>
        </w:rPr>
      </w:pPr>
      <w:r>
        <w:rPr>
          <w:rFonts w:ascii="Helvetica" w:hAnsi="Helvetica" w:cs="Arial"/>
          <w:sz w:val="22"/>
          <w:szCs w:val="22"/>
        </w:rPr>
        <w:t>ECU: Talent peels the wire away</w:t>
      </w:r>
      <w:r w:rsidR="00E91F3D">
        <w:rPr>
          <w:rFonts w:ascii="Helvetica" w:hAnsi="Helvetica" w:cs="Arial"/>
          <w:sz w:val="22"/>
          <w:szCs w:val="22"/>
        </w:rPr>
        <w:t xml:space="preserve"> and removes the wax</w:t>
      </w:r>
      <w:r>
        <w:rPr>
          <w:rFonts w:ascii="Helvetica" w:hAnsi="Helvetica" w:cs="Arial"/>
          <w:sz w:val="22"/>
          <w:szCs w:val="22"/>
        </w:rPr>
        <w:t>.</w:t>
      </w:r>
      <w:r w:rsidR="003252CE">
        <w:rPr>
          <w:rFonts w:ascii="Helvetica" w:hAnsi="Helvetica" w:cs="Arial" w:hint="eastAsia"/>
          <w:sz w:val="22"/>
          <w:szCs w:val="22"/>
          <w:lang w:eastAsia="zh-CN"/>
        </w:rPr>
        <w:t xml:space="preserve"> </w:t>
      </w:r>
      <w:r w:rsidR="003252CE" w:rsidRPr="00916D46">
        <w:rPr>
          <w:rFonts w:ascii="Helvetica" w:hAnsi="Helvetica" w:cs="Arial"/>
          <w:i/>
          <w:color w:val="4472C4" w:themeColor="accent1"/>
          <w:sz w:val="22"/>
          <w:szCs w:val="22"/>
        </w:rPr>
        <w:t>Videographer:</w:t>
      </w:r>
      <w:r w:rsidR="003252CE">
        <w:rPr>
          <w:rFonts w:ascii="Helvetica" w:hAnsi="Helvetica" w:cs="Arial"/>
          <w:sz w:val="22"/>
          <w:szCs w:val="22"/>
        </w:rPr>
        <w:t xml:space="preserve"> </w:t>
      </w:r>
      <w:r w:rsidR="003252CE">
        <w:rPr>
          <w:rFonts w:ascii="Helvetica" w:hAnsi="Helvetica" w:cs="Arial"/>
          <w:i/>
          <w:color w:val="4472C4" w:themeColor="accent1"/>
          <w:sz w:val="22"/>
          <w:szCs w:val="22"/>
        </w:rPr>
        <w:t>take multiple shots, as this will be used later.</w:t>
      </w:r>
    </w:p>
    <w:p w14:paraId="51D9E8A4" w14:textId="2FBEAAA1" w:rsidR="00070862" w:rsidRDefault="00070862" w:rsidP="008341CC">
      <w:pPr>
        <w:numPr>
          <w:ilvl w:val="2"/>
          <w:numId w:val="12"/>
        </w:numPr>
        <w:spacing w:before="240"/>
        <w:outlineLvl w:val="0"/>
        <w:rPr>
          <w:rFonts w:ascii="Helvetica" w:hAnsi="Helvetica" w:cs="Arial"/>
          <w:sz w:val="22"/>
          <w:szCs w:val="22"/>
        </w:rPr>
      </w:pPr>
      <w:r>
        <w:rPr>
          <w:rFonts w:ascii="Helvetica" w:hAnsi="Helvetica" w:cs="Arial"/>
          <w:sz w:val="22"/>
          <w:szCs w:val="22"/>
        </w:rPr>
        <w:t>CU: Shot of the insect with wax removed.</w:t>
      </w:r>
    </w:p>
    <w:p w14:paraId="2A41E4BB" w14:textId="77777777" w:rsidR="00F46ABC" w:rsidRPr="008D2856" w:rsidRDefault="00F46ABC" w:rsidP="003E7057">
      <w:pPr>
        <w:spacing w:before="240"/>
        <w:outlineLvl w:val="0"/>
        <w:rPr>
          <w:rFonts w:ascii="Helvetica" w:hAnsi="Helvetica" w:cs="Arial"/>
          <w:sz w:val="22"/>
          <w:szCs w:val="22"/>
        </w:rPr>
      </w:pPr>
    </w:p>
    <w:p w14:paraId="697AE434" w14:textId="2A919667" w:rsidR="004D1F80" w:rsidRPr="006925F1" w:rsidRDefault="004D1F80" w:rsidP="00F46ABC">
      <w:pPr>
        <w:numPr>
          <w:ilvl w:val="2"/>
          <w:numId w:val="12"/>
        </w:numPr>
        <w:spacing w:before="24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24BF232B" w:rsidR="00F22F5E" w:rsidRPr="009E500C" w:rsidRDefault="00CE10F2" w:rsidP="00177B33">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 xml:space="preserve">Results: </w:t>
      </w:r>
      <w:r w:rsidR="009F711A">
        <w:rPr>
          <w:rFonts w:ascii="Helvetica" w:hAnsi="Helvetica" w:cs="Arial"/>
          <w:b/>
          <w:sz w:val="22"/>
          <w:szCs w:val="22"/>
        </w:rPr>
        <w:t>Flight Testing Records</w:t>
      </w:r>
    </w:p>
    <w:p w14:paraId="650A2E2F" w14:textId="770AB4FB" w:rsidR="00054583" w:rsidRDefault="00901949" w:rsidP="00901949">
      <w:pPr>
        <w:numPr>
          <w:ilvl w:val="1"/>
          <w:numId w:val="12"/>
        </w:numPr>
        <w:spacing w:before="240"/>
        <w:outlineLvl w:val="0"/>
        <w:rPr>
          <w:rFonts w:ascii="Helvetica" w:hAnsi="Helvetica"/>
          <w:sz w:val="22"/>
          <w:szCs w:val="22"/>
        </w:rPr>
      </w:pPr>
      <w:r>
        <w:rPr>
          <w:rFonts w:ascii="Helvetica" w:hAnsi="Helvetica"/>
          <w:sz w:val="22"/>
          <w:szCs w:val="22"/>
        </w:rPr>
        <w:t>The s</w:t>
      </w:r>
      <w:r w:rsidR="00D42224" w:rsidRPr="00D42224">
        <w:rPr>
          <w:rFonts w:ascii="Helvetica" w:hAnsi="Helvetica"/>
          <w:sz w:val="22"/>
          <w:szCs w:val="22"/>
        </w:rPr>
        <w:t xml:space="preserve">ix-day-old, mated female western corn rootworm adults </w:t>
      </w:r>
      <w:r w:rsidR="00D42224" w:rsidRPr="00901949">
        <w:rPr>
          <w:rFonts w:ascii="Helvetica" w:hAnsi="Helvetica"/>
          <w:sz w:val="22"/>
          <w:szCs w:val="22"/>
        </w:rPr>
        <w:t>were left on the flight mills for 22 consecutive hours beginning 30 min</w:t>
      </w:r>
      <w:r w:rsidR="00391080">
        <w:rPr>
          <w:rFonts w:ascii="Helvetica" w:hAnsi="Helvetica"/>
          <w:sz w:val="22"/>
          <w:szCs w:val="22"/>
        </w:rPr>
        <w:t>utes</w:t>
      </w:r>
      <w:r w:rsidR="00D42224" w:rsidRPr="00901949">
        <w:rPr>
          <w:rFonts w:ascii="Helvetica" w:hAnsi="Helvetica"/>
          <w:sz w:val="22"/>
          <w:szCs w:val="22"/>
        </w:rPr>
        <w:t xml:space="preserve"> before initiation of simulated dawn</w:t>
      </w:r>
      <w:r w:rsidR="00916D46">
        <w:rPr>
          <w:rFonts w:ascii="Helvetica" w:hAnsi="Helvetica"/>
          <w:sz w:val="22"/>
          <w:szCs w:val="22"/>
        </w:rPr>
        <w:t xml:space="preserve"> </w:t>
      </w:r>
      <w:r w:rsidR="00916D46" w:rsidRPr="00916D46">
        <w:rPr>
          <w:rFonts w:ascii="Helvetica" w:hAnsi="Helvetica"/>
          <w:b/>
          <w:sz w:val="22"/>
          <w:szCs w:val="22"/>
        </w:rPr>
        <w:t>[1]</w:t>
      </w:r>
      <w:r w:rsidR="00D42224" w:rsidRPr="00901949">
        <w:rPr>
          <w:rFonts w:ascii="Helvetica" w:hAnsi="Helvetica"/>
          <w:sz w:val="22"/>
          <w:szCs w:val="22"/>
        </w:rPr>
        <w:t xml:space="preserve">, and their flight activity was recorded </w:t>
      </w:r>
      <w:r w:rsidR="00391080" w:rsidRPr="00391080">
        <w:rPr>
          <w:rFonts w:ascii="Helvetica" w:hAnsi="Helvetica"/>
          <w:b/>
          <w:sz w:val="22"/>
          <w:szCs w:val="22"/>
        </w:rPr>
        <w:t>[</w:t>
      </w:r>
      <w:r w:rsidR="00916D46">
        <w:rPr>
          <w:rFonts w:ascii="Helvetica" w:hAnsi="Helvetica"/>
          <w:b/>
          <w:sz w:val="22"/>
          <w:szCs w:val="22"/>
        </w:rPr>
        <w:t>2</w:t>
      </w:r>
      <w:r w:rsidR="00391080" w:rsidRPr="00391080">
        <w:rPr>
          <w:rFonts w:ascii="Helvetica" w:hAnsi="Helvetica"/>
          <w:b/>
          <w:sz w:val="22"/>
          <w:szCs w:val="22"/>
        </w:rPr>
        <w:t>]</w:t>
      </w:r>
      <w:r w:rsidR="00D42224" w:rsidRPr="00901949">
        <w:rPr>
          <w:rFonts w:ascii="Helvetica" w:hAnsi="Helvetica"/>
          <w:sz w:val="22"/>
          <w:szCs w:val="22"/>
        </w:rPr>
        <w:t xml:space="preserve">. </w:t>
      </w:r>
    </w:p>
    <w:p w14:paraId="70CDFFE2" w14:textId="59515841" w:rsidR="00916D46" w:rsidRPr="0079114B" w:rsidRDefault="0079114B" w:rsidP="00054583">
      <w:pPr>
        <w:numPr>
          <w:ilvl w:val="2"/>
          <w:numId w:val="12"/>
        </w:numPr>
        <w:spacing w:before="240"/>
        <w:outlineLvl w:val="0"/>
        <w:rPr>
          <w:rFonts w:ascii="Helvetica" w:hAnsi="Helvetica" w:cs="Arial"/>
          <w:i/>
          <w:color w:val="4472C4" w:themeColor="accent1"/>
          <w:sz w:val="22"/>
          <w:szCs w:val="22"/>
        </w:rPr>
      </w:pPr>
      <w:r>
        <w:rPr>
          <w:rFonts w:ascii="Helvetica" w:hAnsi="Helvetica" w:cs="Arial"/>
          <w:i/>
          <w:color w:val="4472C4" w:themeColor="accent1"/>
          <w:sz w:val="22"/>
          <w:szCs w:val="22"/>
        </w:rPr>
        <w:t>Use 3.4.2.</w:t>
      </w:r>
      <w:r w:rsidRPr="00916D46">
        <w:rPr>
          <w:rFonts w:ascii="Helvetica" w:hAnsi="Helvetica" w:cs="Arial"/>
          <w:i/>
          <w:color w:val="4472C4" w:themeColor="accent1"/>
          <w:sz w:val="22"/>
          <w:szCs w:val="22"/>
        </w:rPr>
        <w:t xml:space="preserve"> </w:t>
      </w:r>
    </w:p>
    <w:p w14:paraId="73D3280C" w14:textId="25EF67C0" w:rsidR="00054583" w:rsidRPr="00054583" w:rsidRDefault="00054583" w:rsidP="00054583">
      <w:pPr>
        <w:numPr>
          <w:ilvl w:val="2"/>
          <w:numId w:val="12"/>
        </w:numPr>
        <w:spacing w:before="240"/>
        <w:outlineLvl w:val="0"/>
        <w:rPr>
          <w:rFonts w:ascii="Helvetica" w:hAnsi="Helvetica"/>
          <w:sz w:val="22"/>
          <w:szCs w:val="22"/>
        </w:rPr>
      </w:pPr>
      <w:r>
        <w:rPr>
          <w:rFonts w:ascii="Helvetica" w:hAnsi="Helvetica"/>
          <w:sz w:val="22"/>
          <w:szCs w:val="22"/>
        </w:rPr>
        <w:t>Figure 4B-</w:t>
      </w:r>
      <w:r w:rsidRPr="00DE36F1">
        <w:rPr>
          <w:rFonts w:ascii="Helvetica" w:hAnsi="Helvetica" w:cs="Arial"/>
          <w:i/>
          <w:color w:val="2F5496" w:themeColor="accent1" w:themeShade="BF"/>
        </w:rPr>
        <w:t xml:space="preserve"> </w:t>
      </w:r>
      <w:r>
        <w:rPr>
          <w:rFonts w:ascii="Helvetica" w:hAnsi="Helvetica" w:cs="Arial"/>
          <w:i/>
          <w:color w:val="2F5496" w:themeColor="accent1" w:themeShade="BF"/>
        </w:rPr>
        <w:t xml:space="preserve">Video editor: Please use the excel file </w:t>
      </w:r>
      <w:r w:rsidR="00F81A46">
        <w:rPr>
          <w:rFonts w:ascii="Helvetica" w:hAnsi="Helvetica" w:cs="Arial" w:hint="eastAsia"/>
          <w:i/>
          <w:color w:val="2F5496" w:themeColor="accent1" w:themeShade="BF"/>
          <w:lang w:eastAsia="zh-CN"/>
        </w:rPr>
        <w:t>(</w:t>
      </w:r>
      <w:r w:rsidR="00F81A46" w:rsidRPr="00F81A46">
        <w:rPr>
          <w:rFonts w:ascii="Helvetica" w:hAnsi="Helvetica" w:cs="Arial"/>
          <w:i/>
          <w:color w:val="2F5496" w:themeColor="accent1" w:themeShade="BF"/>
          <w:lang w:eastAsia="zh-CN"/>
        </w:rPr>
        <w:t>Test females 9-10.xlsx</w:t>
      </w:r>
      <w:r w:rsidR="00F81A46">
        <w:rPr>
          <w:rFonts w:ascii="Helvetica" w:hAnsi="Helvetica" w:cs="Arial" w:hint="eastAsia"/>
          <w:i/>
          <w:color w:val="2F5496" w:themeColor="accent1" w:themeShade="BF"/>
          <w:lang w:eastAsia="zh-CN"/>
        </w:rPr>
        <w:t>)</w:t>
      </w:r>
      <w:r>
        <w:rPr>
          <w:rFonts w:ascii="Helvetica" w:hAnsi="Helvetica" w:cs="Arial"/>
          <w:i/>
          <w:color w:val="2F5496" w:themeColor="accent1" w:themeShade="BF"/>
        </w:rPr>
        <w:t xml:space="preserve">, </w:t>
      </w:r>
      <w:r w:rsidR="00FD1763" w:rsidRPr="00FD1763">
        <w:rPr>
          <w:rFonts w:ascii="Helvetica" w:hAnsi="Helvetica" w:cs="Arial"/>
          <w:i/>
          <w:color w:val="2F5496" w:themeColor="accent1" w:themeShade="BF"/>
        </w:rPr>
        <w:t>the tab labeled “FM</w:t>
      </w:r>
      <w:r w:rsidR="00FD1763">
        <w:rPr>
          <w:rFonts w:ascii="Helvetica" w:hAnsi="Helvetica" w:cs="Arial"/>
          <w:i/>
          <w:color w:val="2F5496" w:themeColor="accent1" w:themeShade="BF"/>
        </w:rPr>
        <w:t># 2” is where Fig. 4B came from</w:t>
      </w:r>
      <w:r>
        <w:rPr>
          <w:rFonts w:ascii="Helvetica" w:hAnsi="Helvetica" w:cs="Arial"/>
          <w:i/>
          <w:color w:val="2F5496" w:themeColor="accent1" w:themeShade="BF"/>
        </w:rPr>
        <w:t>.</w:t>
      </w:r>
    </w:p>
    <w:p w14:paraId="34E393BF" w14:textId="40FDE332" w:rsidR="00D42224" w:rsidRPr="006E7A42" w:rsidRDefault="00D42224" w:rsidP="00901949">
      <w:pPr>
        <w:numPr>
          <w:ilvl w:val="1"/>
          <w:numId w:val="12"/>
        </w:numPr>
        <w:spacing w:before="240"/>
        <w:outlineLvl w:val="0"/>
        <w:rPr>
          <w:rFonts w:ascii="Helvetica" w:hAnsi="Helvetica"/>
          <w:sz w:val="22"/>
          <w:szCs w:val="22"/>
        </w:rPr>
      </w:pPr>
      <w:r w:rsidRPr="00901949">
        <w:rPr>
          <w:rFonts w:ascii="Helvetica" w:hAnsi="Helvetica"/>
          <w:sz w:val="22"/>
          <w:szCs w:val="22"/>
        </w:rPr>
        <w:t>The first tab in the resulting spreadsheet summarizes the individual adults that were tested</w:t>
      </w:r>
      <w:r w:rsidR="009F711A">
        <w:rPr>
          <w:rFonts w:ascii="Helvetica" w:hAnsi="Helvetica"/>
          <w:sz w:val="22"/>
          <w:szCs w:val="22"/>
        </w:rPr>
        <w:t xml:space="preserve"> </w:t>
      </w:r>
      <w:r w:rsidR="009F711A" w:rsidRPr="009F711A">
        <w:rPr>
          <w:rFonts w:ascii="Helvetica" w:hAnsi="Helvetica"/>
          <w:b/>
          <w:sz w:val="22"/>
          <w:szCs w:val="22"/>
        </w:rPr>
        <w:t>[1]</w:t>
      </w:r>
      <w:r w:rsidRPr="00901949">
        <w:rPr>
          <w:rFonts w:ascii="Helvetica" w:hAnsi="Helvetica"/>
          <w:sz w:val="22"/>
          <w:szCs w:val="22"/>
        </w:rPr>
        <w:t>.</w:t>
      </w:r>
      <w:r w:rsidR="006E7A42" w:rsidRPr="006E7A42">
        <w:rPr>
          <w:rFonts w:ascii="Helvetica" w:hAnsi="Helvetica"/>
          <w:sz w:val="22"/>
          <w:szCs w:val="22"/>
        </w:rPr>
        <w:t xml:space="preserve"> </w:t>
      </w:r>
      <w:r w:rsidR="006E7A42" w:rsidRPr="00D42224">
        <w:rPr>
          <w:rFonts w:ascii="Helvetica" w:hAnsi="Helvetica"/>
          <w:sz w:val="22"/>
          <w:szCs w:val="22"/>
        </w:rPr>
        <w:t xml:space="preserve">For the female beetle tethered to flight mill </w:t>
      </w:r>
      <w:r w:rsidR="006E7A42">
        <w:rPr>
          <w:rFonts w:ascii="Helvetica" w:hAnsi="Helvetica"/>
          <w:sz w:val="22"/>
          <w:szCs w:val="22"/>
        </w:rPr>
        <w:t xml:space="preserve">number </w:t>
      </w:r>
      <w:r w:rsidR="006E7A42" w:rsidRPr="00D42224">
        <w:rPr>
          <w:rFonts w:ascii="Helvetica" w:hAnsi="Helvetica"/>
          <w:sz w:val="22"/>
          <w:szCs w:val="22"/>
        </w:rPr>
        <w:t>2, the spreadsheet displays the number of flights</w:t>
      </w:r>
      <w:r w:rsidR="006E7A42">
        <w:rPr>
          <w:rFonts w:ascii="Helvetica" w:hAnsi="Helvetica"/>
          <w:sz w:val="22"/>
          <w:szCs w:val="22"/>
        </w:rPr>
        <w:t xml:space="preserve"> </w:t>
      </w:r>
      <w:r w:rsidR="006E7A42" w:rsidRPr="006A67EA">
        <w:rPr>
          <w:rFonts w:ascii="Helvetica" w:hAnsi="Helvetica"/>
          <w:b/>
          <w:sz w:val="22"/>
          <w:szCs w:val="22"/>
        </w:rPr>
        <w:t>[</w:t>
      </w:r>
      <w:r w:rsidR="008153DC">
        <w:rPr>
          <w:rFonts w:ascii="Helvetica" w:hAnsi="Helvetica"/>
          <w:b/>
          <w:sz w:val="22"/>
          <w:szCs w:val="22"/>
        </w:rPr>
        <w:t>2</w:t>
      </w:r>
      <w:r w:rsidR="006E7A42" w:rsidRPr="006A67EA">
        <w:rPr>
          <w:rFonts w:ascii="Helvetica" w:hAnsi="Helvetica"/>
          <w:b/>
          <w:sz w:val="22"/>
          <w:szCs w:val="22"/>
        </w:rPr>
        <w:t>]</w:t>
      </w:r>
      <w:r w:rsidR="006E7A42" w:rsidRPr="00D42224">
        <w:rPr>
          <w:rFonts w:ascii="Helvetica" w:hAnsi="Helvetica"/>
          <w:sz w:val="22"/>
          <w:szCs w:val="22"/>
        </w:rPr>
        <w:t>, total revolutions per flight</w:t>
      </w:r>
      <w:r w:rsidR="006E7A42">
        <w:rPr>
          <w:rFonts w:ascii="Helvetica" w:hAnsi="Helvetica"/>
          <w:sz w:val="22"/>
          <w:szCs w:val="22"/>
        </w:rPr>
        <w:t xml:space="preserve"> </w:t>
      </w:r>
      <w:r w:rsidR="006E7A42" w:rsidRPr="006A67EA">
        <w:rPr>
          <w:rFonts w:ascii="Helvetica" w:hAnsi="Helvetica"/>
          <w:b/>
          <w:sz w:val="22"/>
          <w:szCs w:val="22"/>
        </w:rPr>
        <w:t>[</w:t>
      </w:r>
      <w:r w:rsidR="008153DC">
        <w:rPr>
          <w:rFonts w:ascii="Helvetica" w:hAnsi="Helvetica"/>
          <w:b/>
          <w:sz w:val="22"/>
          <w:szCs w:val="22"/>
        </w:rPr>
        <w:t>3</w:t>
      </w:r>
      <w:r w:rsidR="006E7A42" w:rsidRPr="006A67EA">
        <w:rPr>
          <w:rFonts w:ascii="Helvetica" w:hAnsi="Helvetica"/>
          <w:b/>
          <w:sz w:val="22"/>
          <w:szCs w:val="22"/>
        </w:rPr>
        <w:t>]</w:t>
      </w:r>
      <w:r w:rsidR="006E7A42" w:rsidRPr="00D42224">
        <w:rPr>
          <w:rFonts w:ascii="Helvetica" w:hAnsi="Helvetica"/>
          <w:sz w:val="22"/>
          <w:szCs w:val="22"/>
        </w:rPr>
        <w:t>, start and end time of each flight</w:t>
      </w:r>
      <w:r w:rsidR="006E7A42">
        <w:rPr>
          <w:rFonts w:ascii="Helvetica" w:hAnsi="Helvetica"/>
          <w:sz w:val="22"/>
          <w:szCs w:val="22"/>
        </w:rPr>
        <w:t xml:space="preserve"> </w:t>
      </w:r>
      <w:r w:rsidR="006E7A42">
        <w:rPr>
          <w:rFonts w:ascii="Helvetica" w:hAnsi="Helvetica"/>
          <w:b/>
          <w:sz w:val="22"/>
          <w:szCs w:val="22"/>
        </w:rPr>
        <w:t>[</w:t>
      </w:r>
      <w:r w:rsidR="008153DC">
        <w:rPr>
          <w:rFonts w:ascii="Helvetica" w:hAnsi="Helvetica"/>
          <w:b/>
          <w:sz w:val="22"/>
          <w:szCs w:val="22"/>
        </w:rPr>
        <w:t>4</w:t>
      </w:r>
      <w:r w:rsidR="006E7A42" w:rsidRPr="006A67EA">
        <w:rPr>
          <w:rFonts w:ascii="Helvetica" w:hAnsi="Helvetica"/>
          <w:b/>
          <w:sz w:val="22"/>
          <w:szCs w:val="22"/>
        </w:rPr>
        <w:t>]</w:t>
      </w:r>
      <w:r w:rsidR="006E7A42" w:rsidRPr="00D42224">
        <w:rPr>
          <w:rFonts w:ascii="Helvetica" w:hAnsi="Helvetica"/>
          <w:sz w:val="22"/>
          <w:szCs w:val="22"/>
        </w:rPr>
        <w:t>, and the duration of each flight</w:t>
      </w:r>
      <w:r w:rsidR="006E7A42">
        <w:rPr>
          <w:rFonts w:ascii="Helvetica" w:hAnsi="Helvetica"/>
          <w:sz w:val="22"/>
          <w:szCs w:val="22"/>
        </w:rPr>
        <w:t xml:space="preserve"> </w:t>
      </w:r>
      <w:r w:rsidR="006E7A42" w:rsidRPr="006A67EA">
        <w:rPr>
          <w:rFonts w:ascii="Helvetica" w:hAnsi="Helvetica"/>
          <w:b/>
          <w:sz w:val="22"/>
          <w:szCs w:val="22"/>
        </w:rPr>
        <w:t>[</w:t>
      </w:r>
      <w:r w:rsidR="008153DC">
        <w:rPr>
          <w:rFonts w:ascii="Helvetica" w:hAnsi="Helvetica"/>
          <w:b/>
          <w:sz w:val="22"/>
          <w:szCs w:val="22"/>
        </w:rPr>
        <w:t>5</w:t>
      </w:r>
      <w:r w:rsidR="006E7A42" w:rsidRPr="006A67EA">
        <w:rPr>
          <w:rFonts w:ascii="Helvetica" w:hAnsi="Helvetica"/>
          <w:b/>
          <w:sz w:val="22"/>
          <w:szCs w:val="22"/>
        </w:rPr>
        <w:t>]</w:t>
      </w:r>
      <w:r w:rsidR="006E7A42" w:rsidRPr="00D42224">
        <w:rPr>
          <w:rFonts w:ascii="Helvetica" w:hAnsi="Helvetica"/>
          <w:sz w:val="22"/>
          <w:szCs w:val="22"/>
        </w:rPr>
        <w:t>.</w:t>
      </w:r>
    </w:p>
    <w:p w14:paraId="1E303306" w14:textId="12678EEE" w:rsidR="009F711A" w:rsidRPr="00901949" w:rsidRDefault="009F711A" w:rsidP="00FF1C78">
      <w:pPr>
        <w:numPr>
          <w:ilvl w:val="2"/>
          <w:numId w:val="12"/>
        </w:numPr>
        <w:spacing w:before="240"/>
        <w:outlineLvl w:val="0"/>
        <w:rPr>
          <w:rFonts w:ascii="Helvetica" w:hAnsi="Helvetica"/>
          <w:sz w:val="22"/>
          <w:szCs w:val="22"/>
        </w:rPr>
      </w:pPr>
      <w:r w:rsidRPr="00672388">
        <w:rPr>
          <w:rFonts w:ascii="Helvetica" w:hAnsi="Helvetica"/>
          <w:sz w:val="22"/>
          <w:szCs w:val="22"/>
        </w:rPr>
        <w:t>Figure 4</w:t>
      </w:r>
      <w:r w:rsidR="00672388" w:rsidRPr="00672388">
        <w:rPr>
          <w:rFonts w:ascii="Helvetica" w:hAnsi="Helvetica"/>
          <w:sz w:val="22"/>
          <w:szCs w:val="22"/>
        </w:rPr>
        <w:t>A</w:t>
      </w:r>
      <w:r w:rsidR="000B5ABC">
        <w:rPr>
          <w:rFonts w:ascii="Helvetica" w:hAnsi="Helvetica" w:hint="eastAsia"/>
          <w:sz w:val="22"/>
          <w:szCs w:val="22"/>
          <w:lang w:eastAsia="zh-CN"/>
        </w:rPr>
        <w:t>-</w:t>
      </w:r>
      <w:r w:rsidR="000B5ABC" w:rsidRPr="000B5ABC">
        <w:rPr>
          <w:rFonts w:ascii="Helvetica" w:hAnsi="Helvetica" w:cs="Arial"/>
          <w:i/>
          <w:color w:val="2F5496" w:themeColor="accent1" w:themeShade="BF"/>
        </w:rPr>
        <w:t xml:space="preserve"> </w:t>
      </w:r>
      <w:r w:rsidR="000B5ABC">
        <w:rPr>
          <w:rFonts w:ascii="Helvetica" w:hAnsi="Helvetica" w:cs="Arial"/>
          <w:i/>
          <w:color w:val="2F5496" w:themeColor="accent1" w:themeShade="BF"/>
        </w:rPr>
        <w:t xml:space="preserve">Video editor: Please use the excel file </w:t>
      </w:r>
      <w:r w:rsidR="000B5ABC">
        <w:rPr>
          <w:rFonts w:ascii="Helvetica" w:hAnsi="Helvetica" w:cs="Arial" w:hint="eastAsia"/>
          <w:i/>
          <w:color w:val="2F5496" w:themeColor="accent1" w:themeShade="BF"/>
          <w:lang w:eastAsia="zh-CN"/>
        </w:rPr>
        <w:t>(</w:t>
      </w:r>
      <w:r w:rsidR="000B5ABC" w:rsidRPr="00F81A46">
        <w:rPr>
          <w:rFonts w:ascii="Helvetica" w:hAnsi="Helvetica" w:cs="Arial"/>
          <w:i/>
          <w:color w:val="2F5496" w:themeColor="accent1" w:themeShade="BF"/>
          <w:lang w:eastAsia="zh-CN"/>
        </w:rPr>
        <w:t>Test females 9-10.xlsx</w:t>
      </w:r>
      <w:r w:rsidR="000B5ABC">
        <w:rPr>
          <w:rFonts w:ascii="Helvetica" w:hAnsi="Helvetica" w:cs="Arial" w:hint="eastAsia"/>
          <w:i/>
          <w:color w:val="2F5496" w:themeColor="accent1" w:themeShade="BF"/>
          <w:lang w:eastAsia="zh-CN"/>
        </w:rPr>
        <w:t>)</w:t>
      </w:r>
      <w:r w:rsidR="000B5ABC">
        <w:rPr>
          <w:rFonts w:ascii="Helvetica" w:hAnsi="Helvetica" w:cs="Arial"/>
          <w:i/>
          <w:color w:val="2F5496" w:themeColor="accent1" w:themeShade="BF"/>
        </w:rPr>
        <w:t xml:space="preserve">, </w:t>
      </w:r>
      <w:r w:rsidR="000B5ABC" w:rsidRPr="00FD1763">
        <w:rPr>
          <w:rFonts w:ascii="Helvetica" w:hAnsi="Helvetica" w:cs="Arial"/>
          <w:i/>
          <w:color w:val="2F5496" w:themeColor="accent1" w:themeShade="BF"/>
        </w:rPr>
        <w:t>tab labeled “</w:t>
      </w:r>
      <w:r w:rsidR="000B5ABC">
        <w:rPr>
          <w:rFonts w:ascii="Helvetica" w:hAnsi="Helvetica" w:cs="Arial" w:hint="eastAsia"/>
          <w:i/>
          <w:color w:val="2F5496" w:themeColor="accent1" w:themeShade="BF"/>
          <w:lang w:eastAsia="zh-CN"/>
        </w:rPr>
        <w:t>Test Females 9-10 (root)</w:t>
      </w:r>
      <w:r w:rsidR="000B5ABC">
        <w:rPr>
          <w:rFonts w:ascii="Helvetica" w:hAnsi="Helvetica" w:cs="Arial"/>
          <w:i/>
          <w:color w:val="2F5496" w:themeColor="accent1" w:themeShade="BF"/>
        </w:rPr>
        <w:t>”.</w:t>
      </w:r>
    </w:p>
    <w:p w14:paraId="4363064E" w14:textId="723D7FCC" w:rsidR="00205668" w:rsidRPr="00054583" w:rsidRDefault="00205668" w:rsidP="00205668">
      <w:pPr>
        <w:numPr>
          <w:ilvl w:val="2"/>
          <w:numId w:val="12"/>
        </w:numPr>
        <w:spacing w:before="240"/>
        <w:outlineLvl w:val="0"/>
        <w:rPr>
          <w:rFonts w:ascii="Helvetica" w:hAnsi="Helvetica"/>
          <w:sz w:val="22"/>
          <w:szCs w:val="22"/>
        </w:rPr>
      </w:pPr>
      <w:r>
        <w:rPr>
          <w:rFonts w:ascii="Helvetica" w:hAnsi="Helvetica"/>
          <w:sz w:val="22"/>
          <w:szCs w:val="22"/>
        </w:rPr>
        <w:t>Figure 4B-</w:t>
      </w:r>
      <w:r w:rsidRPr="00DE36F1">
        <w:rPr>
          <w:rFonts w:ascii="Helvetica" w:hAnsi="Helvetica" w:cs="Arial"/>
          <w:i/>
          <w:color w:val="2F5496" w:themeColor="accent1" w:themeShade="BF"/>
        </w:rPr>
        <w:t xml:space="preserve"> </w:t>
      </w:r>
      <w:r>
        <w:rPr>
          <w:rFonts w:ascii="Helvetica" w:hAnsi="Helvetica" w:cs="Arial"/>
          <w:i/>
          <w:color w:val="2F5496" w:themeColor="accent1" w:themeShade="BF"/>
        </w:rPr>
        <w:t xml:space="preserve">Video editor: </w:t>
      </w:r>
      <w:r w:rsidR="006A67EA">
        <w:rPr>
          <w:rFonts w:ascii="Helvetica" w:hAnsi="Helvetica" w:cs="Arial"/>
          <w:i/>
          <w:color w:val="2F5496" w:themeColor="accent1" w:themeShade="BF"/>
        </w:rPr>
        <w:t>emphasize column A</w:t>
      </w:r>
      <w:r>
        <w:rPr>
          <w:rFonts w:ascii="Helvetica" w:hAnsi="Helvetica" w:cs="Arial"/>
          <w:i/>
          <w:color w:val="2F5496" w:themeColor="accent1" w:themeShade="BF"/>
        </w:rPr>
        <w:t>.</w:t>
      </w:r>
    </w:p>
    <w:p w14:paraId="4AAA9D62" w14:textId="3C5CB995" w:rsidR="006A67EA" w:rsidRPr="00054583" w:rsidRDefault="006A67EA" w:rsidP="006A67EA">
      <w:pPr>
        <w:numPr>
          <w:ilvl w:val="2"/>
          <w:numId w:val="12"/>
        </w:numPr>
        <w:spacing w:before="240"/>
        <w:outlineLvl w:val="0"/>
        <w:rPr>
          <w:rFonts w:ascii="Helvetica" w:hAnsi="Helvetica"/>
          <w:sz w:val="22"/>
          <w:szCs w:val="22"/>
        </w:rPr>
      </w:pPr>
      <w:r>
        <w:rPr>
          <w:rFonts w:ascii="Helvetica" w:hAnsi="Helvetica"/>
          <w:sz w:val="22"/>
          <w:szCs w:val="22"/>
        </w:rPr>
        <w:t>Figure 4B-</w:t>
      </w:r>
      <w:r w:rsidRPr="00DE36F1">
        <w:rPr>
          <w:rFonts w:ascii="Helvetica" w:hAnsi="Helvetica" w:cs="Arial"/>
          <w:i/>
          <w:color w:val="2F5496" w:themeColor="accent1" w:themeShade="BF"/>
        </w:rPr>
        <w:t xml:space="preserve"> </w:t>
      </w:r>
      <w:r>
        <w:rPr>
          <w:rFonts w:ascii="Helvetica" w:hAnsi="Helvetica" w:cs="Arial"/>
          <w:i/>
          <w:color w:val="2F5496" w:themeColor="accent1" w:themeShade="BF"/>
        </w:rPr>
        <w:t>Video editor: emphasize column B.</w:t>
      </w:r>
    </w:p>
    <w:p w14:paraId="1CFAB5BF" w14:textId="4C48685D" w:rsidR="006A67EA" w:rsidRPr="00054583" w:rsidRDefault="006A67EA" w:rsidP="006A67EA">
      <w:pPr>
        <w:numPr>
          <w:ilvl w:val="2"/>
          <w:numId w:val="12"/>
        </w:numPr>
        <w:spacing w:before="240"/>
        <w:outlineLvl w:val="0"/>
        <w:rPr>
          <w:rFonts w:ascii="Helvetica" w:hAnsi="Helvetica"/>
          <w:sz w:val="22"/>
          <w:szCs w:val="22"/>
        </w:rPr>
      </w:pPr>
      <w:r>
        <w:rPr>
          <w:rFonts w:ascii="Helvetica" w:hAnsi="Helvetica"/>
          <w:sz w:val="22"/>
          <w:szCs w:val="22"/>
        </w:rPr>
        <w:t>Figure 4B-</w:t>
      </w:r>
      <w:r w:rsidRPr="00DE36F1">
        <w:rPr>
          <w:rFonts w:ascii="Helvetica" w:hAnsi="Helvetica" w:cs="Arial"/>
          <w:i/>
          <w:color w:val="2F5496" w:themeColor="accent1" w:themeShade="BF"/>
        </w:rPr>
        <w:t xml:space="preserve"> </w:t>
      </w:r>
      <w:r>
        <w:rPr>
          <w:rFonts w:ascii="Helvetica" w:hAnsi="Helvetica" w:cs="Arial"/>
          <w:i/>
          <w:color w:val="2F5496" w:themeColor="accent1" w:themeShade="BF"/>
        </w:rPr>
        <w:t>Video editor: emphasize column C&amp;D.</w:t>
      </w:r>
    </w:p>
    <w:p w14:paraId="67C35DA0" w14:textId="10D88C75" w:rsidR="006A67EA" w:rsidRPr="00054583" w:rsidRDefault="006A67EA" w:rsidP="006A67EA">
      <w:pPr>
        <w:numPr>
          <w:ilvl w:val="2"/>
          <w:numId w:val="12"/>
        </w:numPr>
        <w:spacing w:before="240"/>
        <w:outlineLvl w:val="0"/>
        <w:rPr>
          <w:rFonts w:ascii="Helvetica" w:hAnsi="Helvetica"/>
          <w:sz w:val="22"/>
          <w:szCs w:val="22"/>
        </w:rPr>
      </w:pPr>
      <w:r>
        <w:rPr>
          <w:rFonts w:ascii="Helvetica" w:hAnsi="Helvetica"/>
          <w:sz w:val="22"/>
          <w:szCs w:val="22"/>
        </w:rPr>
        <w:t>Figure 4B-</w:t>
      </w:r>
      <w:r w:rsidRPr="00DE36F1">
        <w:rPr>
          <w:rFonts w:ascii="Helvetica" w:hAnsi="Helvetica" w:cs="Arial"/>
          <w:i/>
          <w:color w:val="2F5496" w:themeColor="accent1" w:themeShade="BF"/>
        </w:rPr>
        <w:t xml:space="preserve"> </w:t>
      </w:r>
      <w:r>
        <w:rPr>
          <w:rFonts w:ascii="Helvetica" w:hAnsi="Helvetica" w:cs="Arial"/>
          <w:i/>
          <w:color w:val="2F5496" w:themeColor="accent1" w:themeShade="BF"/>
        </w:rPr>
        <w:t>Video editor: emphasize column E.</w:t>
      </w:r>
    </w:p>
    <w:p w14:paraId="5A541AC8" w14:textId="73D76685" w:rsidR="0085040C" w:rsidRPr="00D42224" w:rsidRDefault="0085040C" w:rsidP="0085040C">
      <w:pPr>
        <w:numPr>
          <w:ilvl w:val="1"/>
          <w:numId w:val="12"/>
        </w:numPr>
        <w:spacing w:before="240"/>
        <w:outlineLvl w:val="0"/>
        <w:rPr>
          <w:rFonts w:ascii="Helvetica" w:hAnsi="Helvetica"/>
          <w:sz w:val="22"/>
          <w:szCs w:val="22"/>
        </w:rPr>
      </w:pPr>
      <w:r w:rsidRPr="00D42224">
        <w:rPr>
          <w:rFonts w:ascii="Helvetica" w:hAnsi="Helvetica"/>
          <w:sz w:val="22"/>
          <w:szCs w:val="22"/>
        </w:rPr>
        <w:t>This female engaged in several independent flights, most of which were very short</w:t>
      </w:r>
      <w:r>
        <w:rPr>
          <w:rFonts w:ascii="Helvetica" w:hAnsi="Helvetica"/>
          <w:sz w:val="22"/>
          <w:szCs w:val="22"/>
        </w:rPr>
        <w:t xml:space="preserve"> </w:t>
      </w:r>
      <w:r w:rsidRPr="0085040C">
        <w:rPr>
          <w:rFonts w:ascii="Helvetica" w:hAnsi="Helvetica"/>
          <w:b/>
          <w:sz w:val="22"/>
          <w:szCs w:val="22"/>
        </w:rPr>
        <w:t>[1]</w:t>
      </w:r>
      <w:r w:rsidR="001E2F69">
        <w:rPr>
          <w:rFonts w:ascii="Helvetica" w:hAnsi="Helvetica"/>
          <w:sz w:val="22"/>
          <w:szCs w:val="22"/>
        </w:rPr>
        <w:t xml:space="preserve">. However, in flight number </w:t>
      </w:r>
      <w:r w:rsidRPr="00D42224">
        <w:rPr>
          <w:rFonts w:ascii="Helvetica" w:hAnsi="Helvetica"/>
          <w:sz w:val="22"/>
          <w:szCs w:val="22"/>
        </w:rPr>
        <w:t>5</w:t>
      </w:r>
      <w:r w:rsidR="001E2F69">
        <w:rPr>
          <w:rFonts w:ascii="Helvetica" w:hAnsi="Helvetica"/>
          <w:sz w:val="22"/>
          <w:szCs w:val="22"/>
        </w:rPr>
        <w:t>,</w:t>
      </w:r>
      <w:r w:rsidRPr="00D42224">
        <w:rPr>
          <w:rFonts w:ascii="Helvetica" w:hAnsi="Helvetica"/>
          <w:sz w:val="22"/>
          <w:szCs w:val="22"/>
        </w:rPr>
        <w:t xml:space="preserve"> the female traveled 1,258 m</w:t>
      </w:r>
      <w:r w:rsidR="001E2F69">
        <w:rPr>
          <w:rFonts w:ascii="Helvetica" w:hAnsi="Helvetica"/>
          <w:sz w:val="22"/>
          <w:szCs w:val="22"/>
        </w:rPr>
        <w:t>eters</w:t>
      </w:r>
      <w:r w:rsidRPr="00D42224">
        <w:rPr>
          <w:rFonts w:ascii="Helvetica" w:hAnsi="Helvetica"/>
          <w:sz w:val="22"/>
          <w:szCs w:val="22"/>
        </w:rPr>
        <w:t xml:space="preserve"> over a </w:t>
      </w:r>
      <w:r w:rsidR="00734644">
        <w:rPr>
          <w:rFonts w:ascii="Helvetica" w:hAnsi="Helvetica"/>
          <w:sz w:val="22"/>
          <w:szCs w:val="22"/>
        </w:rPr>
        <w:t>38-minute</w:t>
      </w:r>
      <w:r w:rsidRPr="00D42224">
        <w:rPr>
          <w:rFonts w:ascii="Helvetica" w:hAnsi="Helvetica"/>
          <w:sz w:val="22"/>
          <w:szCs w:val="22"/>
        </w:rPr>
        <w:t xml:space="preserve"> period of uninterrupted flight</w:t>
      </w:r>
      <w:r w:rsidR="009A1C73">
        <w:rPr>
          <w:rFonts w:ascii="Helvetica" w:hAnsi="Helvetica"/>
          <w:sz w:val="22"/>
          <w:szCs w:val="22"/>
        </w:rPr>
        <w:t xml:space="preserve"> </w:t>
      </w:r>
      <w:r w:rsidR="009A1C73" w:rsidRPr="009A1C73">
        <w:rPr>
          <w:rFonts w:ascii="Helvetica" w:hAnsi="Helvetica"/>
          <w:b/>
          <w:sz w:val="22"/>
          <w:szCs w:val="22"/>
        </w:rPr>
        <w:t>[2]</w:t>
      </w:r>
      <w:r w:rsidRPr="00D42224">
        <w:rPr>
          <w:rFonts w:ascii="Helvetica" w:hAnsi="Helvetica"/>
          <w:sz w:val="22"/>
          <w:szCs w:val="22"/>
        </w:rPr>
        <w:t xml:space="preserve">. The female beetle tethered to flight mill </w:t>
      </w:r>
      <w:r w:rsidR="009A1C73">
        <w:rPr>
          <w:rFonts w:ascii="Helvetica" w:hAnsi="Helvetica"/>
          <w:sz w:val="22"/>
          <w:szCs w:val="22"/>
        </w:rPr>
        <w:t>number 1</w:t>
      </w:r>
      <w:r w:rsidRPr="00D42224">
        <w:rPr>
          <w:rFonts w:ascii="Helvetica" w:hAnsi="Helvetica"/>
          <w:sz w:val="22"/>
          <w:szCs w:val="22"/>
        </w:rPr>
        <w:t xml:space="preserve"> did not engage in flight during the test period, so a blank spreadsheet is displayed</w:t>
      </w:r>
      <w:r w:rsidR="00AE3D9D">
        <w:rPr>
          <w:rFonts w:ascii="Helvetica" w:hAnsi="Helvetica"/>
          <w:sz w:val="22"/>
          <w:szCs w:val="22"/>
        </w:rPr>
        <w:t xml:space="preserve"> </w:t>
      </w:r>
      <w:r w:rsidR="00AE3D9D" w:rsidRPr="00AE3D9D">
        <w:rPr>
          <w:rFonts w:ascii="Helvetica" w:hAnsi="Helvetica"/>
          <w:b/>
          <w:sz w:val="22"/>
          <w:szCs w:val="22"/>
        </w:rPr>
        <w:t>[3]</w:t>
      </w:r>
      <w:r w:rsidRPr="00D42224">
        <w:rPr>
          <w:rFonts w:ascii="Helvetica" w:hAnsi="Helvetica"/>
          <w:sz w:val="22"/>
          <w:szCs w:val="22"/>
        </w:rPr>
        <w:t>.</w:t>
      </w:r>
    </w:p>
    <w:p w14:paraId="3F4DDFB6" w14:textId="6F68CFED" w:rsidR="0085040C" w:rsidRDefault="0085040C" w:rsidP="0085040C">
      <w:pPr>
        <w:numPr>
          <w:ilvl w:val="2"/>
          <w:numId w:val="12"/>
        </w:numPr>
        <w:spacing w:before="240"/>
        <w:outlineLvl w:val="0"/>
        <w:rPr>
          <w:rFonts w:ascii="Helvetica" w:hAnsi="Helvetica"/>
          <w:sz w:val="22"/>
          <w:szCs w:val="22"/>
        </w:rPr>
      </w:pPr>
      <w:r>
        <w:rPr>
          <w:rFonts w:ascii="Helvetica" w:hAnsi="Helvetica"/>
          <w:sz w:val="22"/>
          <w:szCs w:val="22"/>
        </w:rPr>
        <w:t>Figure 4B</w:t>
      </w:r>
    </w:p>
    <w:p w14:paraId="22FDADB6" w14:textId="628B2809" w:rsidR="001E2F69" w:rsidRPr="009A1C73" w:rsidRDefault="001E2F69" w:rsidP="0085040C">
      <w:pPr>
        <w:numPr>
          <w:ilvl w:val="2"/>
          <w:numId w:val="12"/>
        </w:numPr>
        <w:spacing w:before="240"/>
        <w:outlineLvl w:val="0"/>
        <w:rPr>
          <w:rFonts w:ascii="Helvetica" w:hAnsi="Helvetica"/>
          <w:sz w:val="22"/>
          <w:szCs w:val="22"/>
        </w:rPr>
      </w:pPr>
      <w:r>
        <w:rPr>
          <w:rFonts w:ascii="Helvetica" w:hAnsi="Helvetica"/>
          <w:sz w:val="22"/>
          <w:szCs w:val="22"/>
        </w:rPr>
        <w:t>Figure 4B-</w:t>
      </w:r>
      <w:r w:rsidRPr="001E2F69">
        <w:rPr>
          <w:rFonts w:ascii="Helvetica" w:hAnsi="Helvetica"/>
          <w:sz w:val="22"/>
          <w:szCs w:val="22"/>
        </w:rPr>
        <w:t xml:space="preserve"> </w:t>
      </w:r>
      <w:r>
        <w:rPr>
          <w:rFonts w:ascii="Helvetica" w:hAnsi="Helvetica" w:cs="Arial"/>
          <w:i/>
          <w:color w:val="2F5496" w:themeColor="accent1" w:themeShade="BF"/>
        </w:rPr>
        <w:t xml:space="preserve">Video editor: emphasize row 6 </w:t>
      </w:r>
      <w:r w:rsidRPr="001E2F69">
        <w:rPr>
          <w:rFonts w:ascii="Helvetica" w:hAnsi="Helvetica" w:cs="Arial"/>
          <w:b/>
          <w:color w:val="000000" w:themeColor="text1"/>
        </w:rPr>
        <w:t>TEXT:</w:t>
      </w:r>
      <w:r w:rsidRPr="001E2F69">
        <w:rPr>
          <w:rFonts w:ascii="Helvetica" w:hAnsi="Helvetica" w:cs="Arial"/>
          <w:b/>
          <w:i/>
          <w:color w:val="2F5496" w:themeColor="accent1" w:themeShade="BF"/>
        </w:rPr>
        <w:t xml:space="preserve"> </w:t>
      </w:r>
      <w:r w:rsidRPr="001E2F69">
        <w:rPr>
          <w:rFonts w:ascii="Helvetica" w:hAnsi="Helvetica"/>
          <w:b/>
          <w:sz w:val="22"/>
          <w:szCs w:val="22"/>
        </w:rPr>
        <w:t>distance per revolution = 1 m</w:t>
      </w:r>
    </w:p>
    <w:p w14:paraId="4AFAF203" w14:textId="16E29AF2" w:rsidR="009A1C73" w:rsidRPr="009A1C73" w:rsidRDefault="009A1C73" w:rsidP="0085040C">
      <w:pPr>
        <w:numPr>
          <w:ilvl w:val="2"/>
          <w:numId w:val="12"/>
        </w:numPr>
        <w:spacing w:before="240"/>
        <w:outlineLvl w:val="0"/>
        <w:rPr>
          <w:rFonts w:ascii="Helvetica" w:hAnsi="Helvetica"/>
          <w:sz w:val="22"/>
          <w:szCs w:val="22"/>
        </w:rPr>
      </w:pPr>
      <w:r w:rsidRPr="009A1C73">
        <w:rPr>
          <w:rFonts w:ascii="Helvetica" w:hAnsi="Helvetica"/>
          <w:sz w:val="22"/>
          <w:szCs w:val="22"/>
        </w:rPr>
        <w:t>Figure 4C</w:t>
      </w:r>
      <w:r w:rsidR="000B5ABC">
        <w:rPr>
          <w:rFonts w:ascii="Helvetica" w:hAnsi="Helvetica" w:hint="eastAsia"/>
          <w:sz w:val="22"/>
          <w:szCs w:val="22"/>
          <w:lang w:eastAsia="zh-CN"/>
        </w:rPr>
        <w:t>-</w:t>
      </w:r>
      <w:r w:rsidR="000B5ABC" w:rsidRPr="000B5ABC">
        <w:rPr>
          <w:rFonts w:ascii="Helvetica" w:hAnsi="Helvetica" w:cs="Arial"/>
          <w:i/>
          <w:color w:val="2F5496" w:themeColor="accent1" w:themeShade="BF"/>
        </w:rPr>
        <w:t xml:space="preserve"> </w:t>
      </w:r>
      <w:r w:rsidR="000B5ABC">
        <w:rPr>
          <w:rFonts w:ascii="Helvetica" w:hAnsi="Helvetica" w:cs="Arial"/>
          <w:i/>
          <w:color w:val="2F5496" w:themeColor="accent1" w:themeShade="BF"/>
        </w:rPr>
        <w:t xml:space="preserve">Video editor: Please use the excel file </w:t>
      </w:r>
      <w:r w:rsidR="000B5ABC">
        <w:rPr>
          <w:rFonts w:ascii="Helvetica" w:hAnsi="Helvetica" w:cs="Arial" w:hint="eastAsia"/>
          <w:i/>
          <w:color w:val="2F5496" w:themeColor="accent1" w:themeShade="BF"/>
          <w:lang w:eastAsia="zh-CN"/>
        </w:rPr>
        <w:t>(</w:t>
      </w:r>
      <w:r w:rsidR="000B5ABC" w:rsidRPr="00F81A46">
        <w:rPr>
          <w:rFonts w:ascii="Helvetica" w:hAnsi="Helvetica" w:cs="Arial"/>
          <w:i/>
          <w:color w:val="2F5496" w:themeColor="accent1" w:themeShade="BF"/>
          <w:lang w:eastAsia="zh-CN"/>
        </w:rPr>
        <w:t>Test females 9-10.xlsx</w:t>
      </w:r>
      <w:r w:rsidR="000B5ABC">
        <w:rPr>
          <w:rFonts w:ascii="Helvetica" w:hAnsi="Helvetica" w:cs="Arial" w:hint="eastAsia"/>
          <w:i/>
          <w:color w:val="2F5496" w:themeColor="accent1" w:themeShade="BF"/>
          <w:lang w:eastAsia="zh-CN"/>
        </w:rPr>
        <w:t>)</w:t>
      </w:r>
      <w:r w:rsidR="000B5ABC">
        <w:rPr>
          <w:rFonts w:ascii="Helvetica" w:hAnsi="Helvetica" w:cs="Arial"/>
          <w:i/>
          <w:color w:val="2F5496" w:themeColor="accent1" w:themeShade="BF"/>
        </w:rPr>
        <w:t xml:space="preserve">, </w:t>
      </w:r>
      <w:r w:rsidR="000B5ABC" w:rsidRPr="00FD1763">
        <w:rPr>
          <w:rFonts w:ascii="Helvetica" w:hAnsi="Helvetica" w:cs="Arial"/>
          <w:i/>
          <w:color w:val="2F5496" w:themeColor="accent1" w:themeShade="BF"/>
        </w:rPr>
        <w:t>tab labeled “</w:t>
      </w:r>
      <w:r w:rsidR="000B5ABC">
        <w:rPr>
          <w:rFonts w:ascii="Helvetica" w:hAnsi="Helvetica" w:cs="Arial" w:hint="eastAsia"/>
          <w:i/>
          <w:color w:val="2F5496" w:themeColor="accent1" w:themeShade="BF"/>
          <w:lang w:eastAsia="zh-CN"/>
        </w:rPr>
        <w:t>FM# 1</w:t>
      </w:r>
      <w:r w:rsidR="000B5ABC">
        <w:rPr>
          <w:rFonts w:ascii="Helvetica" w:hAnsi="Helvetica" w:cs="Arial"/>
          <w:i/>
          <w:color w:val="2F5496" w:themeColor="accent1" w:themeShade="BF"/>
        </w:rPr>
        <w:t>”.</w:t>
      </w:r>
    </w:p>
    <w:p w14:paraId="2B610FDD" w14:textId="65CBE2EA" w:rsidR="00A023C9" w:rsidRDefault="001157A5" w:rsidP="00D42224">
      <w:pPr>
        <w:numPr>
          <w:ilvl w:val="1"/>
          <w:numId w:val="12"/>
        </w:numPr>
        <w:spacing w:before="240"/>
        <w:outlineLvl w:val="0"/>
        <w:rPr>
          <w:rFonts w:ascii="Helvetica" w:hAnsi="Helvetica"/>
          <w:sz w:val="22"/>
          <w:szCs w:val="22"/>
        </w:rPr>
      </w:pPr>
      <w:r>
        <w:rPr>
          <w:rFonts w:ascii="Helvetica" w:hAnsi="Helvetica"/>
          <w:sz w:val="22"/>
          <w:szCs w:val="22"/>
        </w:rPr>
        <w:t>A</w:t>
      </w:r>
      <w:r w:rsidR="00A023C9" w:rsidRPr="00D42224">
        <w:rPr>
          <w:rFonts w:ascii="Helvetica" w:hAnsi="Helvetica"/>
          <w:sz w:val="22"/>
          <w:szCs w:val="22"/>
        </w:rPr>
        <w:t xml:space="preserve"> summary of the flight parameters from the raw data</w:t>
      </w:r>
      <w:r>
        <w:rPr>
          <w:rFonts w:ascii="Helvetica" w:hAnsi="Helvetica"/>
          <w:sz w:val="22"/>
          <w:szCs w:val="22"/>
        </w:rPr>
        <w:t xml:space="preserve"> was</w:t>
      </w:r>
      <w:r w:rsidR="00A023C9" w:rsidRPr="00D42224">
        <w:rPr>
          <w:rFonts w:ascii="Helvetica" w:hAnsi="Helvetica"/>
          <w:sz w:val="22"/>
          <w:szCs w:val="22"/>
        </w:rPr>
        <w:t xml:space="preserve"> retrieved from the flight mill software</w:t>
      </w:r>
      <w:r>
        <w:rPr>
          <w:rFonts w:ascii="Helvetica" w:hAnsi="Helvetica"/>
          <w:sz w:val="22"/>
          <w:szCs w:val="22"/>
        </w:rPr>
        <w:t xml:space="preserve"> </w:t>
      </w:r>
      <w:r w:rsidRPr="001157A5">
        <w:rPr>
          <w:rFonts w:ascii="Helvetica" w:hAnsi="Helvetica"/>
          <w:b/>
          <w:sz w:val="22"/>
          <w:szCs w:val="22"/>
        </w:rPr>
        <w:t>[1]</w:t>
      </w:r>
      <w:r>
        <w:rPr>
          <w:rFonts w:ascii="Helvetica" w:hAnsi="Helvetica"/>
          <w:sz w:val="22"/>
          <w:szCs w:val="22"/>
        </w:rPr>
        <w:t>.</w:t>
      </w:r>
      <w:r w:rsidR="00A023C9" w:rsidRPr="00D42224">
        <w:rPr>
          <w:rFonts w:ascii="Helvetica" w:hAnsi="Helvetica"/>
          <w:sz w:val="22"/>
          <w:szCs w:val="22"/>
        </w:rPr>
        <w:t xml:space="preserve"> </w:t>
      </w:r>
      <w:r>
        <w:rPr>
          <w:rFonts w:ascii="Helvetica" w:hAnsi="Helvetica"/>
          <w:sz w:val="22"/>
          <w:szCs w:val="22"/>
        </w:rPr>
        <w:t>T</w:t>
      </w:r>
      <w:r w:rsidR="00A023C9" w:rsidRPr="00D42224">
        <w:rPr>
          <w:rFonts w:ascii="Helvetica" w:hAnsi="Helvetica"/>
          <w:sz w:val="22"/>
          <w:szCs w:val="22"/>
        </w:rPr>
        <w:t>otal flight parameters refer to the sum of all flights of an individual during the 22-h</w:t>
      </w:r>
      <w:r>
        <w:rPr>
          <w:rFonts w:ascii="Helvetica" w:hAnsi="Helvetica"/>
          <w:sz w:val="22"/>
          <w:szCs w:val="22"/>
        </w:rPr>
        <w:t>our</w:t>
      </w:r>
      <w:r w:rsidR="00A023C9" w:rsidRPr="00D42224">
        <w:rPr>
          <w:rFonts w:ascii="Helvetica" w:hAnsi="Helvetica"/>
          <w:sz w:val="22"/>
          <w:szCs w:val="22"/>
        </w:rPr>
        <w:t xml:space="preserve"> test period</w:t>
      </w:r>
      <w:r w:rsidR="008C48B3">
        <w:rPr>
          <w:rFonts w:ascii="Helvetica" w:hAnsi="Helvetica"/>
          <w:sz w:val="22"/>
          <w:szCs w:val="22"/>
        </w:rPr>
        <w:t xml:space="preserve"> </w:t>
      </w:r>
      <w:r w:rsidR="008C48B3" w:rsidRPr="008C48B3">
        <w:rPr>
          <w:rFonts w:ascii="Helvetica" w:hAnsi="Helvetica"/>
          <w:b/>
          <w:sz w:val="22"/>
          <w:szCs w:val="22"/>
        </w:rPr>
        <w:t>[2]</w:t>
      </w:r>
      <w:r w:rsidR="00A023C9" w:rsidRPr="00D42224">
        <w:rPr>
          <w:rFonts w:ascii="Helvetica" w:hAnsi="Helvetica"/>
          <w:sz w:val="22"/>
          <w:szCs w:val="22"/>
        </w:rPr>
        <w:t>, whereas the longest flight parameters refer to the longest uninterrupted flight during the test</w:t>
      </w:r>
      <w:r w:rsidR="008C48B3">
        <w:rPr>
          <w:rFonts w:ascii="Helvetica" w:hAnsi="Helvetica"/>
          <w:sz w:val="22"/>
          <w:szCs w:val="22"/>
        </w:rPr>
        <w:t xml:space="preserve"> </w:t>
      </w:r>
      <w:r w:rsidR="008C48B3" w:rsidRPr="008C48B3">
        <w:rPr>
          <w:rFonts w:ascii="Helvetica" w:hAnsi="Helvetica"/>
          <w:b/>
          <w:sz w:val="22"/>
          <w:szCs w:val="22"/>
        </w:rPr>
        <w:t>[3]</w:t>
      </w:r>
      <w:r w:rsidR="00A023C9" w:rsidRPr="00D42224">
        <w:rPr>
          <w:rFonts w:ascii="Helvetica" w:hAnsi="Helvetica"/>
          <w:sz w:val="22"/>
          <w:szCs w:val="22"/>
        </w:rPr>
        <w:t>.</w:t>
      </w:r>
    </w:p>
    <w:p w14:paraId="45A18801" w14:textId="77777777" w:rsidR="008C48B3" w:rsidRDefault="001157A5" w:rsidP="001157A5">
      <w:pPr>
        <w:numPr>
          <w:ilvl w:val="2"/>
          <w:numId w:val="12"/>
        </w:numPr>
        <w:spacing w:before="240"/>
        <w:outlineLvl w:val="0"/>
        <w:rPr>
          <w:rFonts w:ascii="Helvetica" w:hAnsi="Helvetica"/>
          <w:sz w:val="22"/>
          <w:szCs w:val="22"/>
        </w:rPr>
      </w:pPr>
      <w:r>
        <w:rPr>
          <w:rFonts w:ascii="Helvetica" w:hAnsi="Helvetica"/>
          <w:sz w:val="22"/>
          <w:szCs w:val="22"/>
        </w:rPr>
        <w:t>Table 1</w:t>
      </w:r>
    </w:p>
    <w:p w14:paraId="3FFC61E9" w14:textId="410C6FF2" w:rsidR="001157A5" w:rsidRPr="008C48B3" w:rsidRDefault="008C48B3" w:rsidP="001157A5">
      <w:pPr>
        <w:numPr>
          <w:ilvl w:val="2"/>
          <w:numId w:val="12"/>
        </w:numPr>
        <w:spacing w:before="240"/>
        <w:outlineLvl w:val="0"/>
        <w:rPr>
          <w:rFonts w:ascii="Helvetica" w:hAnsi="Helvetica"/>
          <w:sz w:val="22"/>
          <w:szCs w:val="22"/>
        </w:rPr>
      </w:pPr>
      <w:r>
        <w:rPr>
          <w:rFonts w:ascii="Helvetica" w:hAnsi="Helvetica"/>
          <w:sz w:val="22"/>
          <w:szCs w:val="22"/>
        </w:rPr>
        <w:lastRenderedPageBreak/>
        <w:t xml:space="preserve">Table 1- </w:t>
      </w:r>
      <w:r w:rsidR="001157A5">
        <w:rPr>
          <w:rFonts w:ascii="Helvetica" w:hAnsi="Helvetica" w:cs="Arial"/>
          <w:i/>
          <w:color w:val="2F5496" w:themeColor="accent1" w:themeShade="BF"/>
        </w:rPr>
        <w:t>Video editor: emphasize row</w:t>
      </w:r>
      <w:r>
        <w:rPr>
          <w:rFonts w:ascii="Helvetica" w:hAnsi="Helvetica" w:cs="Arial"/>
          <w:i/>
          <w:color w:val="2F5496" w:themeColor="accent1" w:themeShade="BF"/>
        </w:rPr>
        <w:t>s</w:t>
      </w:r>
      <w:r w:rsidR="001157A5">
        <w:rPr>
          <w:rFonts w:ascii="Helvetica" w:hAnsi="Helvetica" w:cs="Arial"/>
          <w:i/>
          <w:color w:val="2F5496" w:themeColor="accent1" w:themeShade="BF"/>
        </w:rPr>
        <w:t xml:space="preserve"> 5&amp;6&amp;7</w:t>
      </w:r>
    </w:p>
    <w:p w14:paraId="49042B42" w14:textId="0982BDBC" w:rsidR="001157A5" w:rsidRPr="008C48B3" w:rsidRDefault="008C48B3" w:rsidP="008C48B3">
      <w:pPr>
        <w:numPr>
          <w:ilvl w:val="2"/>
          <w:numId w:val="12"/>
        </w:numPr>
        <w:spacing w:before="240"/>
        <w:outlineLvl w:val="0"/>
        <w:rPr>
          <w:rFonts w:ascii="Helvetica" w:hAnsi="Helvetica"/>
          <w:sz w:val="22"/>
          <w:szCs w:val="22"/>
        </w:rPr>
      </w:pPr>
      <w:r>
        <w:rPr>
          <w:rFonts w:ascii="Helvetica" w:hAnsi="Helvetica"/>
          <w:sz w:val="22"/>
          <w:szCs w:val="22"/>
        </w:rPr>
        <w:t xml:space="preserve">Table 1- </w:t>
      </w:r>
      <w:r>
        <w:rPr>
          <w:rFonts w:ascii="Helvetica" w:hAnsi="Helvetica" w:cs="Arial"/>
          <w:i/>
          <w:color w:val="2F5496" w:themeColor="accent1" w:themeShade="BF"/>
        </w:rPr>
        <w:t>Video editor: emphasize rows 8&amp;9&amp;10</w:t>
      </w:r>
    </w:p>
    <w:p w14:paraId="1AAE83DF" w14:textId="7CE23457" w:rsidR="006801B1" w:rsidRPr="00FD7D56" w:rsidRDefault="00FD7D56" w:rsidP="00FD7D56">
      <w:pPr>
        <w:rPr>
          <w:rFonts w:ascii="Helvetica" w:hAnsi="Helvetica"/>
          <w:sz w:val="22"/>
          <w:szCs w:val="22"/>
        </w:rPr>
      </w:pPr>
      <w:r>
        <w:rPr>
          <w:rFonts w:ascii="Helvetica" w:hAnsi="Helvetica"/>
          <w:sz w:val="22"/>
          <w:szCs w:val="22"/>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5D7218F" w14:textId="676F709D" w:rsidR="00507E11" w:rsidRDefault="00507E11" w:rsidP="00507E11">
      <w:pPr>
        <w:numPr>
          <w:ilvl w:val="1"/>
          <w:numId w:val="12"/>
        </w:numPr>
        <w:spacing w:before="240"/>
        <w:outlineLvl w:val="0"/>
        <w:rPr>
          <w:rFonts w:ascii="Helvetica" w:hAnsi="Helvetica" w:cs="Arial"/>
          <w:color w:val="000000" w:themeColor="text1"/>
          <w:sz w:val="22"/>
          <w:szCs w:val="22"/>
        </w:rPr>
      </w:pPr>
      <w:r w:rsidRPr="001D5AC9">
        <w:rPr>
          <w:rFonts w:ascii="Helvetica" w:hAnsi="Helvetica" w:cs="Arial"/>
          <w:b/>
          <w:color w:val="000000" w:themeColor="text1"/>
          <w:sz w:val="22"/>
          <w:szCs w:val="22"/>
          <w:u w:val="single"/>
        </w:rPr>
        <w:t>Eric Yu Yu</w:t>
      </w:r>
      <w:r w:rsidRPr="001D5AC9">
        <w:rPr>
          <w:rFonts w:ascii="Helvetica" w:hAnsi="Helvetica" w:cs="Arial"/>
          <w:color w:val="000000" w:themeColor="text1"/>
          <w:sz w:val="22"/>
          <w:szCs w:val="22"/>
        </w:rPr>
        <w:t xml:space="preserve">: </w:t>
      </w:r>
      <w:r>
        <w:rPr>
          <w:rFonts w:ascii="Helvetica" w:hAnsi="Helvetica" w:cs="Arial"/>
          <w:color w:val="000000" w:themeColor="text1"/>
          <w:sz w:val="22"/>
          <w:szCs w:val="22"/>
        </w:rPr>
        <w:t xml:space="preserve">It </w:t>
      </w:r>
      <w:r w:rsidRPr="001D5AC9">
        <w:rPr>
          <w:rFonts w:ascii="Helvetica" w:hAnsi="Helvetica" w:cs="Arial"/>
          <w:color w:val="000000" w:themeColor="text1"/>
          <w:sz w:val="22"/>
          <w:szCs w:val="22"/>
        </w:rPr>
        <w:t>is very important to handle the beetle with care while tethering</w:t>
      </w:r>
      <w:r w:rsidRPr="00A76880">
        <w:rPr>
          <w:rFonts w:ascii="Helvetica" w:hAnsi="Helvetica" w:cs="Arial"/>
          <w:color w:val="000000" w:themeColor="text1"/>
          <w:sz w:val="22"/>
          <w:szCs w:val="22"/>
        </w:rPr>
        <w:t xml:space="preserve">. </w:t>
      </w:r>
      <w:r w:rsidRPr="001D5AC9">
        <w:rPr>
          <w:rFonts w:ascii="Helvetica" w:hAnsi="Helvetica" w:cs="Arial"/>
          <w:color w:val="000000" w:themeColor="text1"/>
          <w:sz w:val="22"/>
          <w:szCs w:val="22"/>
        </w:rPr>
        <w:t>During</w:t>
      </w:r>
      <w:r w:rsidRPr="00A76880">
        <w:rPr>
          <w:rFonts w:ascii="Helvetica" w:hAnsi="Helvetica" w:cs="Arial"/>
          <w:color w:val="000000" w:themeColor="text1"/>
          <w:sz w:val="22"/>
          <w:szCs w:val="22"/>
        </w:rPr>
        <w:t xml:space="preserve"> this process the beetle </w:t>
      </w:r>
      <w:r w:rsidRPr="001D5AC9">
        <w:rPr>
          <w:rFonts w:ascii="Helvetica" w:hAnsi="Helvetica" w:cs="Arial"/>
          <w:color w:val="000000" w:themeColor="text1"/>
          <w:sz w:val="22"/>
          <w:szCs w:val="22"/>
        </w:rPr>
        <w:t>is easily</w:t>
      </w:r>
      <w:r w:rsidRPr="00A76880">
        <w:rPr>
          <w:rFonts w:ascii="Helvetica" w:hAnsi="Helvetica" w:cs="Arial"/>
          <w:color w:val="000000" w:themeColor="text1"/>
          <w:sz w:val="22"/>
          <w:szCs w:val="22"/>
        </w:rPr>
        <w:t xml:space="preserve"> damaged or tethered improperly</w:t>
      </w:r>
      <w:r w:rsidRPr="001D5AC9">
        <w:rPr>
          <w:rFonts w:ascii="Helvetica" w:hAnsi="Helvetica" w:cs="Arial"/>
          <w:color w:val="000000" w:themeColor="text1"/>
          <w:sz w:val="22"/>
          <w:szCs w:val="22"/>
        </w:rPr>
        <w:t>,</w:t>
      </w:r>
      <w:r w:rsidRPr="00A76880">
        <w:rPr>
          <w:rFonts w:ascii="Helvetica" w:hAnsi="Helvetica" w:cs="Arial"/>
          <w:color w:val="000000" w:themeColor="text1"/>
          <w:sz w:val="22"/>
          <w:szCs w:val="22"/>
        </w:rPr>
        <w:t xml:space="preserve"> which will result in </w:t>
      </w:r>
      <w:r w:rsidRPr="001D5AC9">
        <w:rPr>
          <w:rFonts w:ascii="Helvetica" w:hAnsi="Helvetica" w:cs="Arial"/>
          <w:color w:val="000000" w:themeColor="text1"/>
          <w:sz w:val="22"/>
          <w:szCs w:val="22"/>
        </w:rPr>
        <w:t>erroneous</w:t>
      </w:r>
      <w:r w:rsidRPr="00A76880">
        <w:rPr>
          <w:rFonts w:ascii="Helvetica" w:hAnsi="Helvetica" w:cs="Arial"/>
          <w:color w:val="000000" w:themeColor="text1"/>
          <w:sz w:val="22"/>
          <w:szCs w:val="22"/>
        </w:rPr>
        <w:t xml:space="preserve"> flight data</w:t>
      </w:r>
      <w:r w:rsidR="009E5DB0">
        <w:rPr>
          <w:rFonts w:ascii="Helvetica" w:hAnsi="Helvetica" w:cs="Arial" w:hint="eastAsia"/>
          <w:color w:val="000000" w:themeColor="text1"/>
          <w:sz w:val="22"/>
          <w:szCs w:val="22"/>
          <w:lang w:eastAsia="zh-CN"/>
        </w:rPr>
        <w:t xml:space="preserve"> </w:t>
      </w:r>
      <w:r w:rsidR="009E5DB0" w:rsidRPr="009E5DB0">
        <w:rPr>
          <w:rFonts w:ascii="Helvetica" w:hAnsi="Helvetica" w:cs="Arial" w:hint="eastAsia"/>
          <w:b/>
          <w:color w:val="000000" w:themeColor="text1"/>
          <w:sz w:val="22"/>
          <w:szCs w:val="22"/>
          <w:lang w:eastAsia="zh-CN"/>
        </w:rPr>
        <w:t>[1]</w:t>
      </w:r>
      <w:r w:rsidRPr="00A76880">
        <w:rPr>
          <w:rFonts w:ascii="Helvetica" w:hAnsi="Helvetica" w:cs="Arial"/>
          <w:color w:val="000000" w:themeColor="text1"/>
          <w:sz w:val="22"/>
          <w:szCs w:val="22"/>
        </w:rPr>
        <w:t>.</w:t>
      </w:r>
    </w:p>
    <w:p w14:paraId="7A937119" w14:textId="50036275" w:rsidR="009E5DB0" w:rsidRPr="009E5DB0" w:rsidRDefault="009E5DB0" w:rsidP="009E5DB0">
      <w:pPr>
        <w:numPr>
          <w:ilvl w:val="2"/>
          <w:numId w:val="12"/>
        </w:numPr>
        <w:spacing w:before="240"/>
        <w:outlineLvl w:val="0"/>
        <w:rPr>
          <w:rFonts w:ascii="Helvetica" w:hAnsi="Helvetica" w:cs="Arial"/>
          <w:color w:val="000000" w:themeColor="text1"/>
          <w:sz w:val="22"/>
          <w:szCs w:val="22"/>
        </w:rPr>
      </w:pPr>
      <w:r w:rsidRPr="009E5DB0">
        <w:rPr>
          <w:rFonts w:ascii="Helvetica" w:hAnsi="Helvetica" w:cs="Arial" w:hint="eastAsia"/>
          <w:color w:val="000000" w:themeColor="text1"/>
          <w:sz w:val="22"/>
          <w:szCs w:val="22"/>
          <w:lang w:eastAsia="zh-CN"/>
        </w:rPr>
        <w:t>INTERVIEW</w:t>
      </w:r>
      <w:r>
        <w:rPr>
          <w:rFonts w:ascii="Helvetica" w:hAnsi="Helvetica" w:cs="Arial" w:hint="eastAsia"/>
          <w:color w:val="000000" w:themeColor="text1"/>
          <w:sz w:val="22"/>
          <w:szCs w:val="22"/>
          <w:lang w:eastAsia="zh-CN"/>
        </w:rPr>
        <w:t xml:space="preserve"> </w:t>
      </w:r>
      <w:r>
        <w:rPr>
          <w:rFonts w:ascii="Helvetica" w:hAnsi="Helvetica" w:cs="Arial"/>
          <w:color w:val="000000" w:themeColor="text1"/>
          <w:sz w:val="22"/>
          <w:szCs w:val="22"/>
          <w:lang w:eastAsia="zh-CN"/>
        </w:rPr>
        <w:t>–</w:t>
      </w:r>
      <w:r>
        <w:rPr>
          <w:rFonts w:ascii="Helvetica" w:hAnsi="Helvetica" w:cs="Arial" w:hint="eastAsia"/>
          <w:color w:val="000000" w:themeColor="text1"/>
          <w:sz w:val="22"/>
          <w:szCs w:val="22"/>
          <w:lang w:eastAsia="zh-CN"/>
        </w:rPr>
        <w:t xml:space="preserve"> </w:t>
      </w:r>
      <w:r w:rsidRPr="009E5DB0">
        <w:rPr>
          <w:rFonts w:ascii="Helvetica" w:hAnsi="Helvetica" w:cs="Arial" w:hint="eastAsia"/>
          <w:i/>
          <w:color w:val="4472C4" w:themeColor="accent1"/>
          <w:sz w:val="22"/>
          <w:szCs w:val="22"/>
          <w:lang w:eastAsia="zh-CN"/>
        </w:rPr>
        <w:t>Video editor: B-roll suggestion: Shot 2.5.1</w:t>
      </w:r>
    </w:p>
    <w:p w14:paraId="323D83EC" w14:textId="4121CFBC" w:rsidR="002A05F7" w:rsidRPr="00507E11" w:rsidRDefault="00507E11" w:rsidP="00507E11">
      <w:pPr>
        <w:numPr>
          <w:ilvl w:val="1"/>
          <w:numId w:val="12"/>
        </w:numPr>
        <w:spacing w:before="240"/>
        <w:outlineLvl w:val="0"/>
        <w:rPr>
          <w:rFonts w:ascii="Helvetica" w:hAnsi="Helvetica" w:cs="Arial"/>
          <w:color w:val="000000" w:themeColor="text1"/>
          <w:sz w:val="22"/>
          <w:szCs w:val="22"/>
        </w:rPr>
      </w:pPr>
      <w:r w:rsidRPr="00507E11">
        <w:rPr>
          <w:rFonts w:ascii="Helvetica" w:hAnsi="Helvetica" w:cs="Arial"/>
          <w:b/>
          <w:color w:val="000000" w:themeColor="text1"/>
          <w:sz w:val="22"/>
          <w:szCs w:val="22"/>
          <w:u w:val="single"/>
        </w:rPr>
        <w:t>Eric Yu Yu</w:t>
      </w:r>
      <w:r w:rsidRPr="00507E11">
        <w:rPr>
          <w:rFonts w:ascii="Helvetica" w:hAnsi="Helvetica" w:cs="Arial"/>
          <w:color w:val="000000" w:themeColor="text1"/>
          <w:sz w:val="22"/>
          <w:szCs w:val="22"/>
        </w:rPr>
        <w:t>: Easy removal of the tether's wax from the cuticle allows testing the effects of flight and treatment groups on subsequent traits of interest, such as fecundity and longevity</w:t>
      </w:r>
      <w:r w:rsidR="00A5370C">
        <w:rPr>
          <w:rFonts w:ascii="Helvetica" w:hAnsi="Helvetica" w:cs="Arial" w:hint="eastAsia"/>
          <w:color w:val="000000" w:themeColor="text1"/>
          <w:sz w:val="22"/>
          <w:szCs w:val="22"/>
          <w:lang w:eastAsia="zh-CN"/>
        </w:rPr>
        <w:t xml:space="preserve"> </w:t>
      </w:r>
      <w:r w:rsidR="00A5370C" w:rsidRPr="00A5370C">
        <w:rPr>
          <w:rFonts w:ascii="Helvetica" w:hAnsi="Helvetica" w:cs="Arial" w:hint="eastAsia"/>
          <w:b/>
          <w:color w:val="000000" w:themeColor="text1"/>
          <w:sz w:val="22"/>
          <w:szCs w:val="22"/>
          <w:lang w:eastAsia="zh-CN"/>
        </w:rPr>
        <w:t>[1]</w:t>
      </w:r>
      <w:r w:rsidRPr="00507E11">
        <w:rPr>
          <w:rFonts w:ascii="Helvetica" w:hAnsi="Helvetica" w:cs="Arial"/>
          <w:color w:val="000000" w:themeColor="text1"/>
          <w:sz w:val="22"/>
          <w:szCs w:val="22"/>
        </w:rPr>
        <w:t>.</w:t>
      </w:r>
    </w:p>
    <w:p w14:paraId="452AFE11" w14:textId="602C3BCD" w:rsidR="00A5370C" w:rsidRPr="009E5DB0" w:rsidRDefault="00A5370C" w:rsidP="00A5370C">
      <w:pPr>
        <w:numPr>
          <w:ilvl w:val="2"/>
          <w:numId w:val="12"/>
        </w:numPr>
        <w:spacing w:before="240"/>
        <w:outlineLvl w:val="0"/>
        <w:rPr>
          <w:rFonts w:ascii="Helvetica" w:hAnsi="Helvetica" w:cs="Arial"/>
          <w:color w:val="000000" w:themeColor="text1"/>
          <w:sz w:val="22"/>
          <w:szCs w:val="22"/>
        </w:rPr>
      </w:pPr>
      <w:r w:rsidRPr="009E5DB0">
        <w:rPr>
          <w:rFonts w:ascii="Helvetica" w:hAnsi="Helvetica" w:cs="Arial" w:hint="eastAsia"/>
          <w:color w:val="000000" w:themeColor="text1"/>
          <w:sz w:val="22"/>
          <w:szCs w:val="22"/>
          <w:lang w:eastAsia="zh-CN"/>
        </w:rPr>
        <w:t>INTERVIEW</w:t>
      </w:r>
      <w:r>
        <w:rPr>
          <w:rFonts w:ascii="Helvetica" w:hAnsi="Helvetica" w:cs="Arial" w:hint="eastAsia"/>
          <w:color w:val="000000" w:themeColor="text1"/>
          <w:sz w:val="22"/>
          <w:szCs w:val="22"/>
          <w:lang w:eastAsia="zh-CN"/>
        </w:rPr>
        <w:t xml:space="preserve"> </w:t>
      </w:r>
      <w:r>
        <w:rPr>
          <w:rFonts w:ascii="Helvetica" w:hAnsi="Helvetica" w:cs="Arial"/>
          <w:color w:val="000000" w:themeColor="text1"/>
          <w:sz w:val="22"/>
          <w:szCs w:val="22"/>
          <w:lang w:eastAsia="zh-CN"/>
        </w:rPr>
        <w:t>–</w:t>
      </w:r>
      <w:r>
        <w:rPr>
          <w:rFonts w:ascii="Helvetica" w:hAnsi="Helvetica" w:cs="Arial" w:hint="eastAsia"/>
          <w:color w:val="000000" w:themeColor="text1"/>
          <w:sz w:val="22"/>
          <w:szCs w:val="22"/>
          <w:lang w:eastAsia="zh-CN"/>
        </w:rPr>
        <w:t xml:space="preserve"> </w:t>
      </w:r>
      <w:r w:rsidRPr="009E5DB0">
        <w:rPr>
          <w:rFonts w:ascii="Helvetica" w:hAnsi="Helvetica" w:cs="Arial" w:hint="eastAsia"/>
          <w:i/>
          <w:color w:val="4472C4" w:themeColor="accent1"/>
          <w:sz w:val="22"/>
          <w:szCs w:val="22"/>
          <w:lang w:eastAsia="zh-CN"/>
        </w:rPr>
        <w:t xml:space="preserve">Video editor: B-roll suggestion: Shot </w:t>
      </w:r>
      <w:r>
        <w:rPr>
          <w:rFonts w:ascii="Helvetica" w:hAnsi="Helvetica" w:cs="Arial" w:hint="eastAsia"/>
          <w:i/>
          <w:color w:val="4472C4" w:themeColor="accent1"/>
          <w:sz w:val="22"/>
          <w:szCs w:val="22"/>
          <w:lang w:eastAsia="zh-CN"/>
        </w:rPr>
        <w:t>3</w:t>
      </w:r>
      <w:r w:rsidRPr="009E5DB0">
        <w:rPr>
          <w:rFonts w:ascii="Helvetica" w:hAnsi="Helvetica" w:cs="Arial" w:hint="eastAsia"/>
          <w:i/>
          <w:color w:val="4472C4" w:themeColor="accent1"/>
          <w:sz w:val="22"/>
          <w:szCs w:val="22"/>
          <w:lang w:eastAsia="zh-CN"/>
        </w:rPr>
        <w:t>.</w:t>
      </w:r>
      <w:r>
        <w:rPr>
          <w:rFonts w:ascii="Helvetica" w:hAnsi="Helvetica" w:cs="Arial" w:hint="eastAsia"/>
          <w:i/>
          <w:color w:val="4472C4" w:themeColor="accent1"/>
          <w:sz w:val="22"/>
          <w:szCs w:val="22"/>
          <w:lang w:eastAsia="zh-CN"/>
        </w:rPr>
        <w:t>7</w:t>
      </w:r>
      <w:r w:rsidRPr="009E5DB0">
        <w:rPr>
          <w:rFonts w:ascii="Helvetica" w:hAnsi="Helvetica" w:cs="Arial" w:hint="eastAsia"/>
          <w:i/>
          <w:color w:val="4472C4" w:themeColor="accent1"/>
          <w:sz w:val="22"/>
          <w:szCs w:val="22"/>
          <w:lang w:eastAsia="zh-CN"/>
        </w:rPr>
        <w:t>.</w:t>
      </w:r>
      <w:r>
        <w:rPr>
          <w:rFonts w:ascii="Helvetica" w:hAnsi="Helvetica" w:cs="Arial" w:hint="eastAsia"/>
          <w:i/>
          <w:color w:val="4472C4" w:themeColor="accent1"/>
          <w:sz w:val="22"/>
          <w:szCs w:val="22"/>
          <w:lang w:eastAsia="zh-CN"/>
        </w:rPr>
        <w:t>2</w:t>
      </w:r>
    </w:p>
    <w:sectPr w:rsidR="00A5370C" w:rsidRPr="009E5DB0"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T Sappington" w:date="2019-08-17T15:37:00Z" w:initials="TWS">
    <w:p w14:paraId="343202A2" w14:textId="25CC1F21" w:rsidR="001A163D" w:rsidRDefault="001A163D">
      <w:pPr>
        <w:pStyle w:val="CommentText"/>
        <w:rPr>
          <w:lang w:val="en-US"/>
        </w:rPr>
      </w:pPr>
      <w:r>
        <w:rPr>
          <w:rStyle w:val="CommentReference"/>
        </w:rPr>
        <w:annotationRef/>
      </w:r>
      <w:r>
        <w:rPr>
          <w:lang w:val="en-US"/>
        </w:rPr>
        <w:t>Old 3.3.3. has been deleted, because it is not possible to show this being collected</w:t>
      </w:r>
      <w:r w:rsidR="00763A11">
        <w:rPr>
          <w:lang w:val="en-US"/>
        </w:rPr>
        <w:t xml:space="preserve"> in a spreadsheet</w:t>
      </w:r>
      <w:r>
        <w:rPr>
          <w:lang w:val="en-US"/>
        </w:rPr>
        <w:t xml:space="preserve"> in real-time. If desired, the RAW DATA tab in the Excel file "Test females 9-10" (uploaded for use with 4.1.2.) could be used for a static screen shot, which shows the data log per minute for a 22 hour test.</w:t>
      </w:r>
    </w:p>
    <w:p w14:paraId="73D88518" w14:textId="36E11BCA" w:rsidR="001A163D" w:rsidRPr="001A163D" w:rsidRDefault="001A163D" w:rsidP="001A163D">
      <w:pPr>
        <w:pStyle w:val="CommentText"/>
        <w:rPr>
          <w:lang w:val="en-US"/>
        </w:rPr>
      </w:pPr>
      <w:r>
        <w:rPr>
          <w:lang w:val="en-US"/>
        </w:rPr>
        <w:t xml:space="preserve">Instead, however, we suggest a new screenshot </w:t>
      </w:r>
      <w:r>
        <w:rPr>
          <w:lang w:val="en-US"/>
        </w:rPr>
        <w:t>video</w:t>
      </w:r>
      <w:r>
        <w:rPr>
          <w:lang w:val="en-US"/>
        </w:rPr>
        <w:t xml:space="preserve"> inserted below at 3.4.</w:t>
      </w:r>
      <w:r w:rsidR="00763A11">
        <w:rPr>
          <w:lang w:val="en-US"/>
        </w:rPr>
        <w:t>3</w:t>
      </w:r>
      <w:r>
        <w:rPr>
          <w:lang w:val="en-US"/>
        </w:rPr>
        <w:t xml:space="preserve">. This shows opening the Status and Debug Tab where incoming data is seen </w:t>
      </w:r>
      <w:r w:rsidR="00763A11">
        <w:rPr>
          <w:lang w:val="en-US"/>
        </w:rPr>
        <w:t>in real time</w:t>
      </w:r>
      <w:r w:rsidR="00763A11">
        <w:rPr>
          <w:lang w:val="en-US"/>
        </w:rPr>
        <w:t xml:space="preserve"> </w:t>
      </w:r>
      <w:r>
        <w:rPr>
          <w:lang w:val="en-US"/>
        </w:rPr>
        <w:t>being registered for each flight mill.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D885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20E6CB7C"/>
  <w16cid:commentId w16cid:paraId="29D140ED" w16cid:durableId="20E6CB7D"/>
  <w16cid:commentId w16cid:paraId="7F814DCD" w16cid:durableId="20E6D06B"/>
  <w16cid:commentId w16cid:paraId="61683BC5" w16cid:durableId="20E6CB7E"/>
  <w16cid:commentId w16cid:paraId="0A464066" w16cid:durableId="20E6CB7F"/>
  <w16cid:commentId w16cid:paraId="445C837D" w16cid:durableId="20E6D18D"/>
  <w16cid:commentId w16cid:paraId="49466915" w16cid:durableId="20E6CB80"/>
  <w16cid:commentId w16cid:paraId="1BDC3920" w16cid:durableId="20E6D7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0D30D" w14:textId="77777777" w:rsidR="00E15C39" w:rsidRDefault="00E15C39">
      <w:r>
        <w:separator/>
      </w:r>
    </w:p>
  </w:endnote>
  <w:endnote w:type="continuationSeparator" w:id="0">
    <w:p w14:paraId="614CA642" w14:textId="77777777" w:rsidR="00E15C39" w:rsidRDefault="00E1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45F71C30" w14:textId="77777777" w:rsidR="00E00D2E" w:rsidRDefault="00E00D2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00D2E" w:rsidRDefault="00E00D2E"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1060" w14:textId="291041FA" w:rsidR="00E00D2E" w:rsidRPr="00C70C90" w:rsidRDefault="00E00D2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63A11">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63A11">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BD84F" w14:textId="77777777" w:rsidR="00E15C39" w:rsidRDefault="00E15C39">
      <w:r>
        <w:separator/>
      </w:r>
    </w:p>
  </w:footnote>
  <w:footnote w:type="continuationSeparator" w:id="0">
    <w:p w14:paraId="513009E0" w14:textId="77777777" w:rsidR="00E15C39" w:rsidRDefault="00E15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9E62" w14:textId="77777777" w:rsidR="00A9382D" w:rsidRPr="00064BFC" w:rsidRDefault="00A9382D" w:rsidP="00A9382D">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5E59F236" wp14:editId="3BADEEF0">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E00D2E" w:rsidRPr="006A6324" w:rsidRDefault="00E00D2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1E6739"/>
    <w:multiLevelType w:val="multilevel"/>
    <w:tmpl w:val="AA9A4512"/>
    <w:lvl w:ilvl="0">
      <w:start w:val="2"/>
      <w:numFmt w:val="decimal"/>
      <w:lvlText w:val="%1"/>
      <w:lvlJc w:val="left"/>
      <w:pPr>
        <w:ind w:left="360" w:hanging="360"/>
      </w:pPr>
      <w:rPr>
        <w:rFonts w:hint="default"/>
        <w:i w:val="0"/>
        <w:sz w:val="22"/>
      </w:rPr>
    </w:lvl>
    <w:lvl w:ilvl="1">
      <w:start w:val="3"/>
      <w:numFmt w:val="decimal"/>
      <w:lvlText w:val="%1.%2"/>
      <w:lvlJc w:val="left"/>
      <w:pPr>
        <w:ind w:left="720" w:hanging="360"/>
      </w:pPr>
      <w:rPr>
        <w:rFonts w:hint="default"/>
        <w:i w:val="0"/>
        <w:sz w:val="22"/>
      </w:rPr>
    </w:lvl>
    <w:lvl w:ilvl="2">
      <w:start w:val="1"/>
      <w:numFmt w:val="decimal"/>
      <w:lvlText w:val="%1.%2.%3"/>
      <w:lvlJc w:val="left"/>
      <w:pPr>
        <w:ind w:left="1440" w:hanging="720"/>
      </w:pPr>
      <w:rPr>
        <w:rFonts w:hint="default"/>
        <w:i w:val="0"/>
        <w:sz w:val="22"/>
      </w:rPr>
    </w:lvl>
    <w:lvl w:ilvl="3">
      <w:start w:val="1"/>
      <w:numFmt w:val="decimal"/>
      <w:lvlText w:val="%1.%2.%3.%4"/>
      <w:lvlJc w:val="left"/>
      <w:pPr>
        <w:ind w:left="2160" w:hanging="1080"/>
      </w:pPr>
      <w:rPr>
        <w:rFonts w:hint="default"/>
        <w:i w:val="0"/>
        <w:sz w:val="22"/>
      </w:rPr>
    </w:lvl>
    <w:lvl w:ilvl="4">
      <w:start w:val="1"/>
      <w:numFmt w:val="decimal"/>
      <w:lvlText w:val="%1.%2.%3.%4.%5"/>
      <w:lvlJc w:val="left"/>
      <w:pPr>
        <w:ind w:left="2520" w:hanging="1080"/>
      </w:pPr>
      <w:rPr>
        <w:rFonts w:hint="default"/>
        <w:i w:val="0"/>
        <w:sz w:val="22"/>
      </w:rPr>
    </w:lvl>
    <w:lvl w:ilvl="5">
      <w:start w:val="1"/>
      <w:numFmt w:val="decimal"/>
      <w:lvlText w:val="%1.%2.%3.%4.%5.%6"/>
      <w:lvlJc w:val="left"/>
      <w:pPr>
        <w:ind w:left="3240" w:hanging="1440"/>
      </w:pPr>
      <w:rPr>
        <w:rFonts w:hint="default"/>
        <w:i w:val="0"/>
        <w:sz w:val="22"/>
      </w:rPr>
    </w:lvl>
    <w:lvl w:ilvl="6">
      <w:start w:val="1"/>
      <w:numFmt w:val="decimal"/>
      <w:lvlText w:val="%1.%2.%3.%4.%5.%6.%7"/>
      <w:lvlJc w:val="left"/>
      <w:pPr>
        <w:ind w:left="3600" w:hanging="1440"/>
      </w:pPr>
      <w:rPr>
        <w:rFonts w:hint="default"/>
        <w:i w:val="0"/>
        <w:sz w:val="22"/>
      </w:rPr>
    </w:lvl>
    <w:lvl w:ilvl="7">
      <w:start w:val="1"/>
      <w:numFmt w:val="decimal"/>
      <w:lvlText w:val="%1.%2.%3.%4.%5.%6.%7.%8"/>
      <w:lvlJc w:val="left"/>
      <w:pPr>
        <w:ind w:left="4320" w:hanging="1800"/>
      </w:pPr>
      <w:rPr>
        <w:rFonts w:hint="default"/>
        <w:i w:val="0"/>
        <w:sz w:val="22"/>
      </w:rPr>
    </w:lvl>
    <w:lvl w:ilvl="8">
      <w:start w:val="1"/>
      <w:numFmt w:val="decimal"/>
      <w:lvlText w:val="%1.%2.%3.%4.%5.%6.%7.%8.%9"/>
      <w:lvlJc w:val="left"/>
      <w:pPr>
        <w:ind w:left="4680" w:hanging="1800"/>
      </w:pPr>
      <w:rPr>
        <w:rFonts w:hint="default"/>
        <w:i w:val="0"/>
        <w:sz w:val="22"/>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829A6"/>
    <w:multiLevelType w:val="multilevel"/>
    <w:tmpl w:val="14DED958"/>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3FF26322"/>
    <w:multiLevelType w:val="multilevel"/>
    <w:tmpl w:val="5B509502"/>
    <w:lvl w:ilvl="0">
      <w:start w:val="3"/>
      <w:numFmt w:val="decimal"/>
      <w:lvlText w:val="%1."/>
      <w:lvlJc w:val="left"/>
      <w:pPr>
        <w:ind w:left="380" w:hanging="3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4A0402"/>
    <w:multiLevelType w:val="multilevel"/>
    <w:tmpl w:val="C58E4DAE"/>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1C9616B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ascii="Helvetica" w:hAnsi="Helvetica" w:hint="default"/>
        <w:b w:val="0"/>
        <w:i w:val="0"/>
        <w:color w:val="000000" w:themeColor="text1"/>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67667D"/>
    <w:multiLevelType w:val="hybridMultilevel"/>
    <w:tmpl w:val="3350C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157EC0"/>
    <w:multiLevelType w:val="multilevel"/>
    <w:tmpl w:val="E2846FD8"/>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2C2646"/>
    <w:multiLevelType w:val="hybridMultilevel"/>
    <w:tmpl w:val="4752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23415C"/>
    <w:multiLevelType w:val="multilevel"/>
    <w:tmpl w:val="2CB4398A"/>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C143AD"/>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2"/>
  </w:num>
  <w:num w:numId="10">
    <w:abstractNumId w:val="41"/>
  </w:num>
  <w:num w:numId="11">
    <w:abstractNumId w:val="24"/>
  </w:num>
  <w:num w:numId="12">
    <w:abstractNumId w:val="34"/>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42"/>
  </w:num>
  <w:num w:numId="22">
    <w:abstractNumId w:val="16"/>
  </w:num>
  <w:num w:numId="23">
    <w:abstractNumId w:val="12"/>
  </w:num>
  <w:num w:numId="24">
    <w:abstractNumId w:val="10"/>
  </w:num>
  <w:num w:numId="25">
    <w:abstractNumId w:val="0"/>
  </w:num>
  <w:num w:numId="26">
    <w:abstractNumId w:val="43"/>
  </w:num>
  <w:num w:numId="27">
    <w:abstractNumId w:val="30"/>
  </w:num>
  <w:num w:numId="28">
    <w:abstractNumId w:val="20"/>
  </w:num>
  <w:num w:numId="29">
    <w:abstractNumId w:val="11"/>
  </w:num>
  <w:num w:numId="30">
    <w:abstractNumId w:val="5"/>
  </w:num>
  <w:num w:numId="31">
    <w:abstractNumId w:val="27"/>
  </w:num>
  <w:num w:numId="32">
    <w:abstractNumId w:val="33"/>
  </w:num>
  <w:num w:numId="33">
    <w:abstractNumId w:val="22"/>
  </w:num>
  <w:num w:numId="34">
    <w:abstractNumId w:val="36"/>
  </w:num>
  <w:num w:numId="35">
    <w:abstractNumId w:val="35"/>
  </w:num>
  <w:num w:numId="36">
    <w:abstractNumId w:val="23"/>
  </w:num>
  <w:num w:numId="37">
    <w:abstractNumId w:val="31"/>
  </w:num>
  <w:num w:numId="38">
    <w:abstractNumId w:val="13"/>
  </w:num>
  <w:num w:numId="39">
    <w:abstractNumId w:val="37"/>
  </w:num>
  <w:num w:numId="40">
    <w:abstractNumId w:val="38"/>
  </w:num>
  <w:num w:numId="41">
    <w:abstractNumId w:val="29"/>
  </w:num>
  <w:num w:numId="42">
    <w:abstractNumId w:val="40"/>
  </w:num>
  <w:num w:numId="43">
    <w:abstractNumId w:val="39"/>
  </w:num>
  <w:num w:numId="44">
    <w:abstractNumId w:val="21"/>
  </w:num>
  <w:num w:numId="45">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 Sappington">
    <w15:presenceInfo w15:providerId="None" w15:userId="T Sapping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20DF"/>
    <w:rsid w:val="00003C8B"/>
    <w:rsid w:val="000051DE"/>
    <w:rsid w:val="00005205"/>
    <w:rsid w:val="0001266D"/>
    <w:rsid w:val="00013862"/>
    <w:rsid w:val="0001397B"/>
    <w:rsid w:val="00014AF3"/>
    <w:rsid w:val="000156B1"/>
    <w:rsid w:val="00023E22"/>
    <w:rsid w:val="000251CC"/>
    <w:rsid w:val="00025DE9"/>
    <w:rsid w:val="000264D6"/>
    <w:rsid w:val="000357A8"/>
    <w:rsid w:val="00043807"/>
    <w:rsid w:val="000439F1"/>
    <w:rsid w:val="00044DA2"/>
    <w:rsid w:val="0004625E"/>
    <w:rsid w:val="00054583"/>
    <w:rsid w:val="000570B3"/>
    <w:rsid w:val="00062EB5"/>
    <w:rsid w:val="0006449F"/>
    <w:rsid w:val="00067C66"/>
    <w:rsid w:val="00070862"/>
    <w:rsid w:val="00074929"/>
    <w:rsid w:val="00074BCC"/>
    <w:rsid w:val="00083792"/>
    <w:rsid w:val="00084921"/>
    <w:rsid w:val="00090BAC"/>
    <w:rsid w:val="00093882"/>
    <w:rsid w:val="00093AFB"/>
    <w:rsid w:val="0009516C"/>
    <w:rsid w:val="00096127"/>
    <w:rsid w:val="000A4DF1"/>
    <w:rsid w:val="000A77BC"/>
    <w:rsid w:val="000B0B1A"/>
    <w:rsid w:val="000B487B"/>
    <w:rsid w:val="000B4E9A"/>
    <w:rsid w:val="000B5ABC"/>
    <w:rsid w:val="000B6E50"/>
    <w:rsid w:val="000C2F81"/>
    <w:rsid w:val="000C359E"/>
    <w:rsid w:val="000C3E0E"/>
    <w:rsid w:val="000D065F"/>
    <w:rsid w:val="000D17E8"/>
    <w:rsid w:val="000D2C59"/>
    <w:rsid w:val="000D35D9"/>
    <w:rsid w:val="000F2015"/>
    <w:rsid w:val="000F478D"/>
    <w:rsid w:val="000F6E87"/>
    <w:rsid w:val="00103F3E"/>
    <w:rsid w:val="001044BF"/>
    <w:rsid w:val="00106F46"/>
    <w:rsid w:val="001115D1"/>
    <w:rsid w:val="00114311"/>
    <w:rsid w:val="001157A5"/>
    <w:rsid w:val="00120038"/>
    <w:rsid w:val="00122F4E"/>
    <w:rsid w:val="00125924"/>
    <w:rsid w:val="00126973"/>
    <w:rsid w:val="00133257"/>
    <w:rsid w:val="001404D5"/>
    <w:rsid w:val="00143C9A"/>
    <w:rsid w:val="0014419A"/>
    <w:rsid w:val="00144DA5"/>
    <w:rsid w:val="00147ACD"/>
    <w:rsid w:val="00150DE2"/>
    <w:rsid w:val="00151824"/>
    <w:rsid w:val="0015470F"/>
    <w:rsid w:val="00155135"/>
    <w:rsid w:val="001556DB"/>
    <w:rsid w:val="00156081"/>
    <w:rsid w:val="00157F2B"/>
    <w:rsid w:val="00162D51"/>
    <w:rsid w:val="00173098"/>
    <w:rsid w:val="00176FAF"/>
    <w:rsid w:val="00177B33"/>
    <w:rsid w:val="001819E3"/>
    <w:rsid w:val="00184EF9"/>
    <w:rsid w:val="0018560E"/>
    <w:rsid w:val="00186050"/>
    <w:rsid w:val="00191A77"/>
    <w:rsid w:val="00193D5B"/>
    <w:rsid w:val="001A00E3"/>
    <w:rsid w:val="001A0B4F"/>
    <w:rsid w:val="001A163D"/>
    <w:rsid w:val="001A25FC"/>
    <w:rsid w:val="001B2933"/>
    <w:rsid w:val="001B3024"/>
    <w:rsid w:val="001B5C46"/>
    <w:rsid w:val="001B6519"/>
    <w:rsid w:val="001B7850"/>
    <w:rsid w:val="001C7BBC"/>
    <w:rsid w:val="001D3049"/>
    <w:rsid w:val="001D5AC9"/>
    <w:rsid w:val="001E230F"/>
    <w:rsid w:val="001E2518"/>
    <w:rsid w:val="001E2F69"/>
    <w:rsid w:val="001E52A3"/>
    <w:rsid w:val="001E6A6D"/>
    <w:rsid w:val="001F0890"/>
    <w:rsid w:val="001F42F5"/>
    <w:rsid w:val="001F4C80"/>
    <w:rsid w:val="002008A2"/>
    <w:rsid w:val="00205668"/>
    <w:rsid w:val="0021572A"/>
    <w:rsid w:val="0023045B"/>
    <w:rsid w:val="00231A8B"/>
    <w:rsid w:val="00231ABA"/>
    <w:rsid w:val="00231C4B"/>
    <w:rsid w:val="00236D3C"/>
    <w:rsid w:val="0024607F"/>
    <w:rsid w:val="002476E0"/>
    <w:rsid w:val="00247BFF"/>
    <w:rsid w:val="0025310D"/>
    <w:rsid w:val="002544F1"/>
    <w:rsid w:val="00257689"/>
    <w:rsid w:val="002603B9"/>
    <w:rsid w:val="00260BA4"/>
    <w:rsid w:val="002617AD"/>
    <w:rsid w:val="00262E87"/>
    <w:rsid w:val="00265C44"/>
    <w:rsid w:val="002717A5"/>
    <w:rsid w:val="00271E16"/>
    <w:rsid w:val="00277C90"/>
    <w:rsid w:val="002809E5"/>
    <w:rsid w:val="00280EFA"/>
    <w:rsid w:val="0028276B"/>
    <w:rsid w:val="00283E3E"/>
    <w:rsid w:val="002846B8"/>
    <w:rsid w:val="00285D25"/>
    <w:rsid w:val="00291CA0"/>
    <w:rsid w:val="00292D6F"/>
    <w:rsid w:val="002932E0"/>
    <w:rsid w:val="002940BE"/>
    <w:rsid w:val="002A05F7"/>
    <w:rsid w:val="002A1047"/>
    <w:rsid w:val="002A1494"/>
    <w:rsid w:val="002A1AD0"/>
    <w:rsid w:val="002A1D75"/>
    <w:rsid w:val="002A3455"/>
    <w:rsid w:val="002A3DBA"/>
    <w:rsid w:val="002A5122"/>
    <w:rsid w:val="002A5DCA"/>
    <w:rsid w:val="002B0D88"/>
    <w:rsid w:val="002B1099"/>
    <w:rsid w:val="002B26D4"/>
    <w:rsid w:val="002B30CF"/>
    <w:rsid w:val="002B55D9"/>
    <w:rsid w:val="002C54DB"/>
    <w:rsid w:val="002C7468"/>
    <w:rsid w:val="002D383E"/>
    <w:rsid w:val="002D52A1"/>
    <w:rsid w:val="002D7009"/>
    <w:rsid w:val="002E126E"/>
    <w:rsid w:val="002E1ADE"/>
    <w:rsid w:val="002E3C8E"/>
    <w:rsid w:val="002E7521"/>
    <w:rsid w:val="002F3829"/>
    <w:rsid w:val="002F68D0"/>
    <w:rsid w:val="00300891"/>
    <w:rsid w:val="003030B5"/>
    <w:rsid w:val="003033EA"/>
    <w:rsid w:val="003036C1"/>
    <w:rsid w:val="00305187"/>
    <w:rsid w:val="0030618C"/>
    <w:rsid w:val="00307DF0"/>
    <w:rsid w:val="003131B5"/>
    <w:rsid w:val="003138D4"/>
    <w:rsid w:val="003141B7"/>
    <w:rsid w:val="0031520E"/>
    <w:rsid w:val="00317627"/>
    <w:rsid w:val="003176C4"/>
    <w:rsid w:val="003204D8"/>
    <w:rsid w:val="00322C71"/>
    <w:rsid w:val="003252CE"/>
    <w:rsid w:val="00330F1B"/>
    <w:rsid w:val="00336C61"/>
    <w:rsid w:val="003376B8"/>
    <w:rsid w:val="00342D7B"/>
    <w:rsid w:val="00344A73"/>
    <w:rsid w:val="00345BAD"/>
    <w:rsid w:val="0034684D"/>
    <w:rsid w:val="00351681"/>
    <w:rsid w:val="003558D0"/>
    <w:rsid w:val="003568D0"/>
    <w:rsid w:val="00365FE8"/>
    <w:rsid w:val="00373C2D"/>
    <w:rsid w:val="00377FB0"/>
    <w:rsid w:val="00382506"/>
    <w:rsid w:val="0038329A"/>
    <w:rsid w:val="00386205"/>
    <w:rsid w:val="00387B1E"/>
    <w:rsid w:val="00391080"/>
    <w:rsid w:val="00395684"/>
    <w:rsid w:val="003A1109"/>
    <w:rsid w:val="003A477A"/>
    <w:rsid w:val="003A49C2"/>
    <w:rsid w:val="003B0A97"/>
    <w:rsid w:val="003B5E26"/>
    <w:rsid w:val="003B749A"/>
    <w:rsid w:val="003C03A6"/>
    <w:rsid w:val="003D0847"/>
    <w:rsid w:val="003D43EA"/>
    <w:rsid w:val="003E0214"/>
    <w:rsid w:val="003E2945"/>
    <w:rsid w:val="003E2BC9"/>
    <w:rsid w:val="003E3E4A"/>
    <w:rsid w:val="003E6998"/>
    <w:rsid w:val="003E7057"/>
    <w:rsid w:val="003E7760"/>
    <w:rsid w:val="003F0932"/>
    <w:rsid w:val="003F2A4B"/>
    <w:rsid w:val="003F7F3E"/>
    <w:rsid w:val="00400884"/>
    <w:rsid w:val="00401504"/>
    <w:rsid w:val="004022E5"/>
    <w:rsid w:val="00403136"/>
    <w:rsid w:val="004125A0"/>
    <w:rsid w:val="00412DF1"/>
    <w:rsid w:val="00414B4F"/>
    <w:rsid w:val="00415F46"/>
    <w:rsid w:val="00420521"/>
    <w:rsid w:val="00420591"/>
    <w:rsid w:val="004231C5"/>
    <w:rsid w:val="00423B8E"/>
    <w:rsid w:val="00425D4C"/>
    <w:rsid w:val="00426E13"/>
    <w:rsid w:val="0043397E"/>
    <w:rsid w:val="00435E07"/>
    <w:rsid w:val="00440FFA"/>
    <w:rsid w:val="00447F4F"/>
    <w:rsid w:val="00450B27"/>
    <w:rsid w:val="00450D29"/>
    <w:rsid w:val="00452646"/>
    <w:rsid w:val="00453116"/>
    <w:rsid w:val="00455510"/>
    <w:rsid w:val="00456A5D"/>
    <w:rsid w:val="00456D13"/>
    <w:rsid w:val="00460BAD"/>
    <w:rsid w:val="0046496C"/>
    <w:rsid w:val="004704C8"/>
    <w:rsid w:val="00472752"/>
    <w:rsid w:val="00472A3E"/>
    <w:rsid w:val="0047306D"/>
    <w:rsid w:val="00475B6C"/>
    <w:rsid w:val="004769DD"/>
    <w:rsid w:val="00477C98"/>
    <w:rsid w:val="00481DA1"/>
    <w:rsid w:val="00482C65"/>
    <w:rsid w:val="00482D4C"/>
    <w:rsid w:val="00483BA7"/>
    <w:rsid w:val="00483CB9"/>
    <w:rsid w:val="0048413B"/>
    <w:rsid w:val="00484317"/>
    <w:rsid w:val="00487E20"/>
    <w:rsid w:val="00495E66"/>
    <w:rsid w:val="00496FE5"/>
    <w:rsid w:val="004B0B21"/>
    <w:rsid w:val="004B2B14"/>
    <w:rsid w:val="004B2E1A"/>
    <w:rsid w:val="004C1095"/>
    <w:rsid w:val="004C2DAD"/>
    <w:rsid w:val="004D1F80"/>
    <w:rsid w:val="004D2400"/>
    <w:rsid w:val="004D276D"/>
    <w:rsid w:val="004D3469"/>
    <w:rsid w:val="004D40F5"/>
    <w:rsid w:val="004E2BE1"/>
    <w:rsid w:val="004E2CF5"/>
    <w:rsid w:val="004E2D71"/>
    <w:rsid w:val="004E35F1"/>
    <w:rsid w:val="004E3780"/>
    <w:rsid w:val="004E3F8E"/>
    <w:rsid w:val="004E643B"/>
    <w:rsid w:val="004F01CF"/>
    <w:rsid w:val="004F664D"/>
    <w:rsid w:val="004F76EE"/>
    <w:rsid w:val="005035AF"/>
    <w:rsid w:val="00505A45"/>
    <w:rsid w:val="00507E11"/>
    <w:rsid w:val="005109E0"/>
    <w:rsid w:val="00511F52"/>
    <w:rsid w:val="00513853"/>
    <w:rsid w:val="00516D25"/>
    <w:rsid w:val="00517A1A"/>
    <w:rsid w:val="00522FA7"/>
    <w:rsid w:val="005254E4"/>
    <w:rsid w:val="00530DD9"/>
    <w:rsid w:val="005320E4"/>
    <w:rsid w:val="00536D89"/>
    <w:rsid w:val="005425EC"/>
    <w:rsid w:val="00544A9B"/>
    <w:rsid w:val="00544E44"/>
    <w:rsid w:val="00545C4B"/>
    <w:rsid w:val="00545DEC"/>
    <w:rsid w:val="0055111B"/>
    <w:rsid w:val="0055308E"/>
    <w:rsid w:val="00555D58"/>
    <w:rsid w:val="00557116"/>
    <w:rsid w:val="0055763A"/>
    <w:rsid w:val="00561F7D"/>
    <w:rsid w:val="00562E8B"/>
    <w:rsid w:val="0056459E"/>
    <w:rsid w:val="00565757"/>
    <w:rsid w:val="0057132F"/>
    <w:rsid w:val="0058343D"/>
    <w:rsid w:val="00584571"/>
    <w:rsid w:val="0058618E"/>
    <w:rsid w:val="005863BF"/>
    <w:rsid w:val="0058653F"/>
    <w:rsid w:val="00595B61"/>
    <w:rsid w:val="005A09D8"/>
    <w:rsid w:val="005A1F5E"/>
    <w:rsid w:val="005A3F8F"/>
    <w:rsid w:val="005A5C0A"/>
    <w:rsid w:val="005B02C6"/>
    <w:rsid w:val="005B296C"/>
    <w:rsid w:val="005B4C2A"/>
    <w:rsid w:val="005B6859"/>
    <w:rsid w:val="005C37BE"/>
    <w:rsid w:val="005C498D"/>
    <w:rsid w:val="005C7F87"/>
    <w:rsid w:val="005D39C6"/>
    <w:rsid w:val="005D3FC1"/>
    <w:rsid w:val="005D571A"/>
    <w:rsid w:val="005D783F"/>
    <w:rsid w:val="005D78C8"/>
    <w:rsid w:val="005E0125"/>
    <w:rsid w:val="005E0686"/>
    <w:rsid w:val="005E0A59"/>
    <w:rsid w:val="005E2B7E"/>
    <w:rsid w:val="005F03BC"/>
    <w:rsid w:val="005F1887"/>
    <w:rsid w:val="005F18A3"/>
    <w:rsid w:val="005F2365"/>
    <w:rsid w:val="005F26EE"/>
    <w:rsid w:val="005F77D1"/>
    <w:rsid w:val="00603138"/>
    <w:rsid w:val="0060721E"/>
    <w:rsid w:val="00615A24"/>
    <w:rsid w:val="006169B5"/>
    <w:rsid w:val="00617199"/>
    <w:rsid w:val="0062008A"/>
    <w:rsid w:val="0062273C"/>
    <w:rsid w:val="006236A4"/>
    <w:rsid w:val="006279B8"/>
    <w:rsid w:val="00630885"/>
    <w:rsid w:val="00632947"/>
    <w:rsid w:val="006346FE"/>
    <w:rsid w:val="006402D4"/>
    <w:rsid w:val="00641191"/>
    <w:rsid w:val="00641A69"/>
    <w:rsid w:val="00643174"/>
    <w:rsid w:val="00644424"/>
    <w:rsid w:val="00645B93"/>
    <w:rsid w:val="00645EFB"/>
    <w:rsid w:val="0064688D"/>
    <w:rsid w:val="00653655"/>
    <w:rsid w:val="00654582"/>
    <w:rsid w:val="00654735"/>
    <w:rsid w:val="006556DE"/>
    <w:rsid w:val="006617AB"/>
    <w:rsid w:val="00662060"/>
    <w:rsid w:val="00664850"/>
    <w:rsid w:val="00667810"/>
    <w:rsid w:val="00672388"/>
    <w:rsid w:val="00676295"/>
    <w:rsid w:val="006801B1"/>
    <w:rsid w:val="0068656E"/>
    <w:rsid w:val="0068709A"/>
    <w:rsid w:val="006925F1"/>
    <w:rsid w:val="006937A5"/>
    <w:rsid w:val="006939BC"/>
    <w:rsid w:val="006947D7"/>
    <w:rsid w:val="0069665E"/>
    <w:rsid w:val="006A2C77"/>
    <w:rsid w:val="006A5EB7"/>
    <w:rsid w:val="006A6324"/>
    <w:rsid w:val="006A67EA"/>
    <w:rsid w:val="006A72F2"/>
    <w:rsid w:val="006B3867"/>
    <w:rsid w:val="006C08AE"/>
    <w:rsid w:val="006C0E87"/>
    <w:rsid w:val="006E0B6C"/>
    <w:rsid w:val="006E487E"/>
    <w:rsid w:val="006E7A42"/>
    <w:rsid w:val="006F22D4"/>
    <w:rsid w:val="006F29B1"/>
    <w:rsid w:val="006F58C2"/>
    <w:rsid w:val="00710CB0"/>
    <w:rsid w:val="00711766"/>
    <w:rsid w:val="0071294C"/>
    <w:rsid w:val="00712F6F"/>
    <w:rsid w:val="007144E9"/>
    <w:rsid w:val="007239F3"/>
    <w:rsid w:val="00724E3B"/>
    <w:rsid w:val="00731DC5"/>
    <w:rsid w:val="00732D97"/>
    <w:rsid w:val="00734644"/>
    <w:rsid w:val="007373A7"/>
    <w:rsid w:val="0073744D"/>
    <w:rsid w:val="0074234B"/>
    <w:rsid w:val="00742E71"/>
    <w:rsid w:val="00743404"/>
    <w:rsid w:val="00745D4B"/>
    <w:rsid w:val="00746865"/>
    <w:rsid w:val="007543EE"/>
    <w:rsid w:val="007548F3"/>
    <w:rsid w:val="00756832"/>
    <w:rsid w:val="007574EC"/>
    <w:rsid w:val="00763A11"/>
    <w:rsid w:val="007647A3"/>
    <w:rsid w:val="00765B3F"/>
    <w:rsid w:val="0077071A"/>
    <w:rsid w:val="00777388"/>
    <w:rsid w:val="007908C2"/>
    <w:rsid w:val="0079114B"/>
    <w:rsid w:val="00792ADB"/>
    <w:rsid w:val="00794DC2"/>
    <w:rsid w:val="00796AEF"/>
    <w:rsid w:val="007977AE"/>
    <w:rsid w:val="007A3752"/>
    <w:rsid w:val="007A6D6E"/>
    <w:rsid w:val="007B1649"/>
    <w:rsid w:val="007B3E0E"/>
    <w:rsid w:val="007B7A17"/>
    <w:rsid w:val="007C2E1B"/>
    <w:rsid w:val="007C3B02"/>
    <w:rsid w:val="007C783B"/>
    <w:rsid w:val="007D15BA"/>
    <w:rsid w:val="007D19D9"/>
    <w:rsid w:val="007D2B50"/>
    <w:rsid w:val="007D4222"/>
    <w:rsid w:val="007D5514"/>
    <w:rsid w:val="007E0937"/>
    <w:rsid w:val="007E616B"/>
    <w:rsid w:val="007F673D"/>
    <w:rsid w:val="007F7A56"/>
    <w:rsid w:val="00801738"/>
    <w:rsid w:val="00801FB9"/>
    <w:rsid w:val="00804C75"/>
    <w:rsid w:val="00806146"/>
    <w:rsid w:val="00806B1B"/>
    <w:rsid w:val="008106BB"/>
    <w:rsid w:val="00810DF5"/>
    <w:rsid w:val="008153DC"/>
    <w:rsid w:val="00815632"/>
    <w:rsid w:val="00820C78"/>
    <w:rsid w:val="00822070"/>
    <w:rsid w:val="008220AD"/>
    <w:rsid w:val="00824E4B"/>
    <w:rsid w:val="00827B7A"/>
    <w:rsid w:val="008322A1"/>
    <w:rsid w:val="00832FA5"/>
    <w:rsid w:val="008341CC"/>
    <w:rsid w:val="008373A7"/>
    <w:rsid w:val="00842736"/>
    <w:rsid w:val="00846FC2"/>
    <w:rsid w:val="0085040C"/>
    <w:rsid w:val="00851B3E"/>
    <w:rsid w:val="00854994"/>
    <w:rsid w:val="008579C8"/>
    <w:rsid w:val="00862A95"/>
    <w:rsid w:val="008638A7"/>
    <w:rsid w:val="00865638"/>
    <w:rsid w:val="00866C8F"/>
    <w:rsid w:val="00866FFF"/>
    <w:rsid w:val="00880FC2"/>
    <w:rsid w:val="0088113B"/>
    <w:rsid w:val="00884E09"/>
    <w:rsid w:val="008857E1"/>
    <w:rsid w:val="00890151"/>
    <w:rsid w:val="0089185A"/>
    <w:rsid w:val="00891938"/>
    <w:rsid w:val="008956FC"/>
    <w:rsid w:val="008A0114"/>
    <w:rsid w:val="008A0177"/>
    <w:rsid w:val="008A22AC"/>
    <w:rsid w:val="008A3EF0"/>
    <w:rsid w:val="008B1558"/>
    <w:rsid w:val="008B2339"/>
    <w:rsid w:val="008B4031"/>
    <w:rsid w:val="008C1C4D"/>
    <w:rsid w:val="008C2E4F"/>
    <w:rsid w:val="008C48B3"/>
    <w:rsid w:val="008D0AB1"/>
    <w:rsid w:val="008D13C1"/>
    <w:rsid w:val="008D158A"/>
    <w:rsid w:val="008D2856"/>
    <w:rsid w:val="008D2A6A"/>
    <w:rsid w:val="008D58EC"/>
    <w:rsid w:val="008E47B5"/>
    <w:rsid w:val="008E74F7"/>
    <w:rsid w:val="008F52A3"/>
    <w:rsid w:val="008F6617"/>
    <w:rsid w:val="008F75B3"/>
    <w:rsid w:val="008F7754"/>
    <w:rsid w:val="008F7F05"/>
    <w:rsid w:val="00901949"/>
    <w:rsid w:val="00901E02"/>
    <w:rsid w:val="00906ADD"/>
    <w:rsid w:val="00914548"/>
    <w:rsid w:val="00916D46"/>
    <w:rsid w:val="00917B47"/>
    <w:rsid w:val="009212DD"/>
    <w:rsid w:val="00923883"/>
    <w:rsid w:val="00924308"/>
    <w:rsid w:val="0092468B"/>
    <w:rsid w:val="00924A54"/>
    <w:rsid w:val="0092766E"/>
    <w:rsid w:val="009301B8"/>
    <w:rsid w:val="00931D78"/>
    <w:rsid w:val="00934F58"/>
    <w:rsid w:val="00935147"/>
    <w:rsid w:val="00935DF3"/>
    <w:rsid w:val="009376B2"/>
    <w:rsid w:val="0094027A"/>
    <w:rsid w:val="00941F06"/>
    <w:rsid w:val="009432F7"/>
    <w:rsid w:val="00951A8E"/>
    <w:rsid w:val="009521D2"/>
    <w:rsid w:val="00954870"/>
    <w:rsid w:val="0095768C"/>
    <w:rsid w:val="00960CAC"/>
    <w:rsid w:val="0096187E"/>
    <w:rsid w:val="009623B9"/>
    <w:rsid w:val="009625B1"/>
    <w:rsid w:val="00962FFC"/>
    <w:rsid w:val="00964277"/>
    <w:rsid w:val="00964CCE"/>
    <w:rsid w:val="009674AE"/>
    <w:rsid w:val="00970E67"/>
    <w:rsid w:val="00985F44"/>
    <w:rsid w:val="00991A74"/>
    <w:rsid w:val="009920D7"/>
    <w:rsid w:val="0099367B"/>
    <w:rsid w:val="009976F2"/>
    <w:rsid w:val="009A0E7C"/>
    <w:rsid w:val="009A1A46"/>
    <w:rsid w:val="009A1C73"/>
    <w:rsid w:val="009A2D63"/>
    <w:rsid w:val="009A3CBD"/>
    <w:rsid w:val="009A5B90"/>
    <w:rsid w:val="009B1ADE"/>
    <w:rsid w:val="009B2183"/>
    <w:rsid w:val="009B4EE3"/>
    <w:rsid w:val="009B4F33"/>
    <w:rsid w:val="009B51BA"/>
    <w:rsid w:val="009C2062"/>
    <w:rsid w:val="009C6C71"/>
    <w:rsid w:val="009C7B9A"/>
    <w:rsid w:val="009C7EAE"/>
    <w:rsid w:val="009D37E2"/>
    <w:rsid w:val="009D5E30"/>
    <w:rsid w:val="009D6170"/>
    <w:rsid w:val="009D7DF5"/>
    <w:rsid w:val="009E18E4"/>
    <w:rsid w:val="009E262E"/>
    <w:rsid w:val="009E286E"/>
    <w:rsid w:val="009E3CD6"/>
    <w:rsid w:val="009E3EC3"/>
    <w:rsid w:val="009E500C"/>
    <w:rsid w:val="009E5DB0"/>
    <w:rsid w:val="009F356C"/>
    <w:rsid w:val="009F711A"/>
    <w:rsid w:val="009F733E"/>
    <w:rsid w:val="00A023C9"/>
    <w:rsid w:val="00A04A43"/>
    <w:rsid w:val="00A055A6"/>
    <w:rsid w:val="00A10853"/>
    <w:rsid w:val="00A11C7A"/>
    <w:rsid w:val="00A12099"/>
    <w:rsid w:val="00A12271"/>
    <w:rsid w:val="00A20DA8"/>
    <w:rsid w:val="00A218EC"/>
    <w:rsid w:val="00A21AE1"/>
    <w:rsid w:val="00A252B2"/>
    <w:rsid w:val="00A310D7"/>
    <w:rsid w:val="00A3138F"/>
    <w:rsid w:val="00A32098"/>
    <w:rsid w:val="00A32BFA"/>
    <w:rsid w:val="00A41F60"/>
    <w:rsid w:val="00A44C03"/>
    <w:rsid w:val="00A52E14"/>
    <w:rsid w:val="00A5370C"/>
    <w:rsid w:val="00A5399B"/>
    <w:rsid w:val="00A60320"/>
    <w:rsid w:val="00A6395E"/>
    <w:rsid w:val="00A76880"/>
    <w:rsid w:val="00A774D3"/>
    <w:rsid w:val="00A77CF6"/>
    <w:rsid w:val="00A853E4"/>
    <w:rsid w:val="00A91283"/>
    <w:rsid w:val="00A9382D"/>
    <w:rsid w:val="00A95270"/>
    <w:rsid w:val="00A96C32"/>
    <w:rsid w:val="00A97E5F"/>
    <w:rsid w:val="00AA132F"/>
    <w:rsid w:val="00AA30EF"/>
    <w:rsid w:val="00AB4FA6"/>
    <w:rsid w:val="00AB5540"/>
    <w:rsid w:val="00AC26AA"/>
    <w:rsid w:val="00AC2831"/>
    <w:rsid w:val="00AC63FC"/>
    <w:rsid w:val="00AC6DBB"/>
    <w:rsid w:val="00AD1468"/>
    <w:rsid w:val="00AD3A03"/>
    <w:rsid w:val="00AD4494"/>
    <w:rsid w:val="00AD4B6D"/>
    <w:rsid w:val="00AD6336"/>
    <w:rsid w:val="00AD63AC"/>
    <w:rsid w:val="00AE11E8"/>
    <w:rsid w:val="00AE3499"/>
    <w:rsid w:val="00AE3D9D"/>
    <w:rsid w:val="00AF0DEF"/>
    <w:rsid w:val="00AF2555"/>
    <w:rsid w:val="00AF31F3"/>
    <w:rsid w:val="00B02F77"/>
    <w:rsid w:val="00B13941"/>
    <w:rsid w:val="00B16DDA"/>
    <w:rsid w:val="00B21F36"/>
    <w:rsid w:val="00B233F2"/>
    <w:rsid w:val="00B2385F"/>
    <w:rsid w:val="00B3294C"/>
    <w:rsid w:val="00B340A8"/>
    <w:rsid w:val="00B3434A"/>
    <w:rsid w:val="00B40E12"/>
    <w:rsid w:val="00B435B8"/>
    <w:rsid w:val="00B43D32"/>
    <w:rsid w:val="00B4499C"/>
    <w:rsid w:val="00B53143"/>
    <w:rsid w:val="00B548C9"/>
    <w:rsid w:val="00B552D7"/>
    <w:rsid w:val="00B56320"/>
    <w:rsid w:val="00B64940"/>
    <w:rsid w:val="00B653B7"/>
    <w:rsid w:val="00B65EAF"/>
    <w:rsid w:val="00B66A14"/>
    <w:rsid w:val="00B70133"/>
    <w:rsid w:val="00B70FD4"/>
    <w:rsid w:val="00B71A4B"/>
    <w:rsid w:val="00B7250F"/>
    <w:rsid w:val="00B7503F"/>
    <w:rsid w:val="00B75FE2"/>
    <w:rsid w:val="00B8180C"/>
    <w:rsid w:val="00B9069E"/>
    <w:rsid w:val="00B93295"/>
    <w:rsid w:val="00B93B14"/>
    <w:rsid w:val="00BA0603"/>
    <w:rsid w:val="00BA25DE"/>
    <w:rsid w:val="00BA285F"/>
    <w:rsid w:val="00BA34FC"/>
    <w:rsid w:val="00BA599A"/>
    <w:rsid w:val="00BB2EEB"/>
    <w:rsid w:val="00BB3FC0"/>
    <w:rsid w:val="00BB5698"/>
    <w:rsid w:val="00BB67CE"/>
    <w:rsid w:val="00BB6A55"/>
    <w:rsid w:val="00BC02DE"/>
    <w:rsid w:val="00BC427D"/>
    <w:rsid w:val="00BC6DA7"/>
    <w:rsid w:val="00BE010D"/>
    <w:rsid w:val="00BE051D"/>
    <w:rsid w:val="00BE06A9"/>
    <w:rsid w:val="00BE4ABD"/>
    <w:rsid w:val="00BF57B4"/>
    <w:rsid w:val="00BF715F"/>
    <w:rsid w:val="00BF7AE2"/>
    <w:rsid w:val="00C02427"/>
    <w:rsid w:val="00C04B71"/>
    <w:rsid w:val="00C05A16"/>
    <w:rsid w:val="00C11198"/>
    <w:rsid w:val="00C12ACA"/>
    <w:rsid w:val="00C17C6A"/>
    <w:rsid w:val="00C24796"/>
    <w:rsid w:val="00C24F60"/>
    <w:rsid w:val="00C25F3A"/>
    <w:rsid w:val="00C309D7"/>
    <w:rsid w:val="00C31AD8"/>
    <w:rsid w:val="00C357CB"/>
    <w:rsid w:val="00C412F7"/>
    <w:rsid w:val="00C41D2F"/>
    <w:rsid w:val="00C517BD"/>
    <w:rsid w:val="00C52C91"/>
    <w:rsid w:val="00C602B2"/>
    <w:rsid w:val="00C7047F"/>
    <w:rsid w:val="00C70C90"/>
    <w:rsid w:val="00C7374B"/>
    <w:rsid w:val="00C74734"/>
    <w:rsid w:val="00C7478B"/>
    <w:rsid w:val="00C74FFC"/>
    <w:rsid w:val="00C777FD"/>
    <w:rsid w:val="00C8109F"/>
    <w:rsid w:val="00C836F3"/>
    <w:rsid w:val="00C838FB"/>
    <w:rsid w:val="00C84C56"/>
    <w:rsid w:val="00C8571F"/>
    <w:rsid w:val="00C86254"/>
    <w:rsid w:val="00C92980"/>
    <w:rsid w:val="00C97B11"/>
    <w:rsid w:val="00CA2D8C"/>
    <w:rsid w:val="00CA39E1"/>
    <w:rsid w:val="00CB039A"/>
    <w:rsid w:val="00CB2648"/>
    <w:rsid w:val="00CB3B7C"/>
    <w:rsid w:val="00CC0C58"/>
    <w:rsid w:val="00CC1CCB"/>
    <w:rsid w:val="00CC29BF"/>
    <w:rsid w:val="00CC2F58"/>
    <w:rsid w:val="00CC6679"/>
    <w:rsid w:val="00CD19FF"/>
    <w:rsid w:val="00CD515D"/>
    <w:rsid w:val="00CD7F92"/>
    <w:rsid w:val="00CE10F2"/>
    <w:rsid w:val="00CE1350"/>
    <w:rsid w:val="00CE54DB"/>
    <w:rsid w:val="00CE5F84"/>
    <w:rsid w:val="00CF1C61"/>
    <w:rsid w:val="00CF22F6"/>
    <w:rsid w:val="00CF6830"/>
    <w:rsid w:val="00D00384"/>
    <w:rsid w:val="00D00A10"/>
    <w:rsid w:val="00D00EF4"/>
    <w:rsid w:val="00D01026"/>
    <w:rsid w:val="00D01599"/>
    <w:rsid w:val="00D10BFA"/>
    <w:rsid w:val="00D10F00"/>
    <w:rsid w:val="00D150D8"/>
    <w:rsid w:val="00D21BE6"/>
    <w:rsid w:val="00D21C43"/>
    <w:rsid w:val="00D2365E"/>
    <w:rsid w:val="00D300CE"/>
    <w:rsid w:val="00D307B4"/>
    <w:rsid w:val="00D3226C"/>
    <w:rsid w:val="00D327FE"/>
    <w:rsid w:val="00D4090E"/>
    <w:rsid w:val="00D42224"/>
    <w:rsid w:val="00D439ED"/>
    <w:rsid w:val="00D43D0D"/>
    <w:rsid w:val="00D45F50"/>
    <w:rsid w:val="00D51B67"/>
    <w:rsid w:val="00D559E0"/>
    <w:rsid w:val="00D55BE5"/>
    <w:rsid w:val="00D562FB"/>
    <w:rsid w:val="00D75718"/>
    <w:rsid w:val="00D77C5C"/>
    <w:rsid w:val="00D8455A"/>
    <w:rsid w:val="00D861F1"/>
    <w:rsid w:val="00D86F6E"/>
    <w:rsid w:val="00D91E33"/>
    <w:rsid w:val="00D95AC7"/>
    <w:rsid w:val="00DA117F"/>
    <w:rsid w:val="00DA17FB"/>
    <w:rsid w:val="00DB02F8"/>
    <w:rsid w:val="00DB4BF1"/>
    <w:rsid w:val="00DB67D9"/>
    <w:rsid w:val="00DB7CDA"/>
    <w:rsid w:val="00DB7EBA"/>
    <w:rsid w:val="00DB7F77"/>
    <w:rsid w:val="00DC058D"/>
    <w:rsid w:val="00DC1E10"/>
    <w:rsid w:val="00DC1E13"/>
    <w:rsid w:val="00DC74B6"/>
    <w:rsid w:val="00DC7C84"/>
    <w:rsid w:val="00DC7D3A"/>
    <w:rsid w:val="00DD05B2"/>
    <w:rsid w:val="00DD2CF9"/>
    <w:rsid w:val="00DE2882"/>
    <w:rsid w:val="00DE3293"/>
    <w:rsid w:val="00DE36F1"/>
    <w:rsid w:val="00DE46DB"/>
    <w:rsid w:val="00DE485D"/>
    <w:rsid w:val="00DE66F3"/>
    <w:rsid w:val="00DE69B4"/>
    <w:rsid w:val="00DE6EB8"/>
    <w:rsid w:val="00DE7268"/>
    <w:rsid w:val="00DF1F67"/>
    <w:rsid w:val="00DF3195"/>
    <w:rsid w:val="00E00D2E"/>
    <w:rsid w:val="00E014DD"/>
    <w:rsid w:val="00E038B4"/>
    <w:rsid w:val="00E03BBA"/>
    <w:rsid w:val="00E05266"/>
    <w:rsid w:val="00E11C94"/>
    <w:rsid w:val="00E15C39"/>
    <w:rsid w:val="00E22818"/>
    <w:rsid w:val="00E24673"/>
    <w:rsid w:val="00E24898"/>
    <w:rsid w:val="00E25849"/>
    <w:rsid w:val="00E2601C"/>
    <w:rsid w:val="00E3090D"/>
    <w:rsid w:val="00E33E92"/>
    <w:rsid w:val="00E355EE"/>
    <w:rsid w:val="00E420D8"/>
    <w:rsid w:val="00E442E7"/>
    <w:rsid w:val="00E45432"/>
    <w:rsid w:val="00E45904"/>
    <w:rsid w:val="00E45993"/>
    <w:rsid w:val="00E506EC"/>
    <w:rsid w:val="00E52CB2"/>
    <w:rsid w:val="00E600AB"/>
    <w:rsid w:val="00E62D6E"/>
    <w:rsid w:val="00E66A19"/>
    <w:rsid w:val="00E67A1E"/>
    <w:rsid w:val="00E70679"/>
    <w:rsid w:val="00E70F29"/>
    <w:rsid w:val="00E72246"/>
    <w:rsid w:val="00E8076C"/>
    <w:rsid w:val="00E91F3D"/>
    <w:rsid w:val="00E92D7E"/>
    <w:rsid w:val="00E92FAB"/>
    <w:rsid w:val="00E951A1"/>
    <w:rsid w:val="00EA0DD0"/>
    <w:rsid w:val="00EA1D78"/>
    <w:rsid w:val="00EA20E5"/>
    <w:rsid w:val="00EA2756"/>
    <w:rsid w:val="00EA4B94"/>
    <w:rsid w:val="00EA60D4"/>
    <w:rsid w:val="00EA77B1"/>
    <w:rsid w:val="00EB11E7"/>
    <w:rsid w:val="00EB44EC"/>
    <w:rsid w:val="00EC7726"/>
    <w:rsid w:val="00ED0F18"/>
    <w:rsid w:val="00EE163C"/>
    <w:rsid w:val="00EE1BB5"/>
    <w:rsid w:val="00EE1E2F"/>
    <w:rsid w:val="00EE4460"/>
    <w:rsid w:val="00EF4E2B"/>
    <w:rsid w:val="00EF5B7D"/>
    <w:rsid w:val="00F0293A"/>
    <w:rsid w:val="00F04E9E"/>
    <w:rsid w:val="00F052D9"/>
    <w:rsid w:val="00F10FAD"/>
    <w:rsid w:val="00F14499"/>
    <w:rsid w:val="00F146E3"/>
    <w:rsid w:val="00F174D1"/>
    <w:rsid w:val="00F17C83"/>
    <w:rsid w:val="00F22F5E"/>
    <w:rsid w:val="00F250EA"/>
    <w:rsid w:val="00F2521D"/>
    <w:rsid w:val="00F35094"/>
    <w:rsid w:val="00F37336"/>
    <w:rsid w:val="00F4680D"/>
    <w:rsid w:val="00F46ABC"/>
    <w:rsid w:val="00F51525"/>
    <w:rsid w:val="00F534C7"/>
    <w:rsid w:val="00F53782"/>
    <w:rsid w:val="00F5524F"/>
    <w:rsid w:val="00F56A75"/>
    <w:rsid w:val="00F60B45"/>
    <w:rsid w:val="00F64FB6"/>
    <w:rsid w:val="00F746E4"/>
    <w:rsid w:val="00F7519E"/>
    <w:rsid w:val="00F777DC"/>
    <w:rsid w:val="00F81A46"/>
    <w:rsid w:val="00F82C2F"/>
    <w:rsid w:val="00F83A2A"/>
    <w:rsid w:val="00F87C01"/>
    <w:rsid w:val="00F903A0"/>
    <w:rsid w:val="00F90AEF"/>
    <w:rsid w:val="00F92C18"/>
    <w:rsid w:val="00F95E8D"/>
    <w:rsid w:val="00FA1A9D"/>
    <w:rsid w:val="00FA6DC7"/>
    <w:rsid w:val="00FA7A79"/>
    <w:rsid w:val="00FA7D51"/>
    <w:rsid w:val="00FB5554"/>
    <w:rsid w:val="00FB732C"/>
    <w:rsid w:val="00FD1497"/>
    <w:rsid w:val="00FD1763"/>
    <w:rsid w:val="00FD1895"/>
    <w:rsid w:val="00FD35D9"/>
    <w:rsid w:val="00FD7D56"/>
    <w:rsid w:val="00FE059A"/>
    <w:rsid w:val="00FE1DC7"/>
    <w:rsid w:val="00FE2BD4"/>
    <w:rsid w:val="00FE6391"/>
    <w:rsid w:val="00FE6990"/>
    <w:rsid w:val="00FF10FE"/>
    <w:rsid w:val="00FF1C78"/>
    <w:rsid w:val="00FF2B68"/>
    <w:rsid w:val="00FF6A8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54FBAB34-1410-422E-AB2C-8EECE2F2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style>
  <w:style w:type="paragraph" w:styleId="Heading1">
    <w:name w:val="heading 1"/>
    <w:basedOn w:val="Normal"/>
    <w:next w:val="Normal"/>
    <w:link w:val="Heading1Char"/>
    <w:uiPriority w:val="9"/>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style>
  <w:style w:type="character" w:customStyle="1" w:styleId="Heading1Char">
    <w:name w:val="Heading 1 Char"/>
    <w:basedOn w:val="DefaultParagraphFont"/>
    <w:link w:val="Heading1"/>
    <w:uiPriority w:val="9"/>
    <w:rsid w:val="002A3DBA"/>
    <w:rPr>
      <w:b/>
      <w:sz w:val="32"/>
    </w:rPr>
  </w:style>
  <w:style w:type="paragraph" w:styleId="NormalWeb">
    <w:name w:val="Normal (Web)"/>
    <w:basedOn w:val="Normal"/>
    <w:rsid w:val="00792ADB"/>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6229895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6209164">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0724806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73678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054828"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apple.com/support/mac-apps/quickti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projec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yuyu@iastate.edu"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aaronjg@iastate.edu"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8D8E10C-A3DA-490E-926F-EBDDC5A3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13354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T Sappington</cp:lastModifiedBy>
  <cp:revision>4</cp:revision>
  <dcterms:created xsi:type="dcterms:W3CDTF">2019-08-17T20:31:00Z</dcterms:created>
  <dcterms:modified xsi:type="dcterms:W3CDTF">2019-08-17T22:04:00Z</dcterms:modified>
</cp:coreProperties>
</file>