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651D2CC3"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10E59">
        <w:rPr>
          <w:rFonts w:ascii="Helvetica" w:hAnsi="Helvetica" w:cs="Arial"/>
          <w:b/>
          <w:i w:val="0"/>
          <w:sz w:val="22"/>
          <w:szCs w:val="22"/>
        </w:rPr>
        <w:t>59192</w:t>
      </w:r>
    </w:p>
    <w:p w14:paraId="15210DC1" w14:textId="2B4B2FA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10E59">
        <w:rPr>
          <w:rFonts w:ascii="Helvetica" w:hAnsi="Helvetica" w:cs="Arial"/>
          <w:b/>
          <w:i w:val="0"/>
          <w:sz w:val="22"/>
          <w:szCs w:val="22"/>
        </w:rPr>
        <w:t xml:space="preserve"> Brigid Stadinski</w:t>
      </w:r>
    </w:p>
    <w:p w14:paraId="441F19EB" w14:textId="7BA0CC7B" w:rsidR="009A3CBD" w:rsidRPr="0060247F"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10E59">
        <w:rPr>
          <w:rFonts w:ascii="Helvetica" w:hAnsi="Helvetica" w:cs="Arial"/>
          <w:b/>
          <w:i w:val="0"/>
          <w:sz w:val="22"/>
          <w:szCs w:val="22"/>
        </w:rPr>
        <w:t xml:space="preserve"> </w:t>
      </w:r>
      <w:hyperlink r:id="rId7" w:tgtFrame="_blank" w:history="1">
        <w:r w:rsidR="00A10E59" w:rsidRPr="0060247F">
          <w:rPr>
            <w:rStyle w:val="Hyperlink"/>
            <w:rFonts w:ascii="Arial" w:hAnsi="Arial" w:cs="Arial"/>
            <w:b/>
            <w:i w:val="0"/>
            <w:color w:val="auto"/>
            <w:sz w:val="22"/>
            <w:szCs w:val="22"/>
            <w:u w:val="none"/>
            <w:shd w:val="clear" w:color="auto" w:fill="FFFFFF"/>
          </w:rPr>
          <w:t>http://www.jove.com/files_upload.php?src=18053608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5A63155" w:rsidR="00FA1A9D" w:rsidRPr="00A10E59" w:rsidRDefault="00FA1A9D" w:rsidP="00A10E59">
      <w:pPr>
        <w:pStyle w:val="NormalWeb"/>
        <w:spacing w:before="0" w:beforeAutospacing="0" w:after="0" w:afterAutospacing="0"/>
        <w:jc w:val="left"/>
        <w:rPr>
          <w:rFonts w:asciiTheme="minorHAnsi" w:hAnsiTheme="minorHAnsi" w:cstheme="minorHAnsi"/>
          <w:b/>
          <w:color w:val="808080" w:themeColor="background1" w:themeShade="80"/>
        </w:rPr>
      </w:pPr>
      <w:r w:rsidRPr="00F95819">
        <w:rPr>
          <w:rFonts w:ascii="Helvetica" w:hAnsi="Helvetica" w:cs="Arial"/>
          <w:b/>
          <w:sz w:val="28"/>
          <w:szCs w:val="28"/>
        </w:rPr>
        <w:t>Title:</w:t>
      </w:r>
      <w:r w:rsidRPr="00A10E59">
        <w:rPr>
          <w:rFonts w:ascii="Arial" w:hAnsi="Arial" w:cs="Arial"/>
          <w:b/>
          <w:sz w:val="28"/>
          <w:szCs w:val="28"/>
        </w:rPr>
        <w:t xml:space="preserve"> </w:t>
      </w:r>
      <w:r w:rsidR="00A10E59" w:rsidRPr="00A10E59">
        <w:rPr>
          <w:rFonts w:ascii="Arial" w:hAnsi="Arial" w:cs="Arial"/>
          <w:b/>
          <w:color w:val="000000" w:themeColor="text1"/>
          <w:sz w:val="28"/>
          <w:szCs w:val="28"/>
        </w:rPr>
        <w:t>Enhanced Yeast One-Hybrid Screens to Identify Transcription Factor Binding to Human DNA Sequences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1258767B" w14:textId="65087B88" w:rsidR="00A10E59" w:rsidRPr="00A10E59" w:rsidRDefault="00A10E59" w:rsidP="00A10E59">
      <w:pPr>
        <w:rPr>
          <w:rFonts w:ascii="Arial" w:hAnsi="Arial" w:cs="Arial"/>
          <w:bCs/>
          <w:color w:val="000000" w:themeColor="text1"/>
        </w:rPr>
      </w:pPr>
      <w:proofErr w:type="spellStart"/>
      <w:r w:rsidRPr="00A10E59">
        <w:rPr>
          <w:rFonts w:ascii="Arial" w:hAnsi="Arial" w:cs="Arial"/>
          <w:bCs/>
          <w:color w:val="000000" w:themeColor="text1"/>
        </w:rPr>
        <w:t>Shaleen</w:t>
      </w:r>
      <w:proofErr w:type="spellEnd"/>
      <w:r w:rsidRPr="00A10E59">
        <w:rPr>
          <w:rFonts w:ascii="Arial" w:hAnsi="Arial" w:cs="Arial"/>
          <w:bCs/>
          <w:color w:val="000000" w:themeColor="text1"/>
        </w:rPr>
        <w:t xml:space="preserve"> Shrestha</w:t>
      </w:r>
      <w:r w:rsidRPr="00A10E59">
        <w:rPr>
          <w:rFonts w:ascii="Arial" w:hAnsi="Arial" w:cs="Arial"/>
          <w:bCs/>
          <w:color w:val="000000" w:themeColor="text1"/>
          <w:vertAlign w:val="superscript"/>
        </w:rPr>
        <w:t>1</w:t>
      </w:r>
      <w:ins w:id="0" w:author="Juan Soto" w:date="2018-12-05T17:43:00Z">
        <w:r w:rsidR="002B58F1">
          <w:rPr>
            <w:rFonts w:ascii="Arial" w:hAnsi="Arial" w:cs="Arial"/>
            <w:bCs/>
            <w:color w:val="000000" w:themeColor="text1"/>
            <w:vertAlign w:val="superscript"/>
          </w:rPr>
          <w:t>,3</w:t>
        </w:r>
      </w:ins>
      <w:r w:rsidRPr="00A10E59">
        <w:rPr>
          <w:rFonts w:ascii="Arial" w:hAnsi="Arial" w:cs="Arial"/>
          <w:bCs/>
          <w:color w:val="000000" w:themeColor="text1"/>
        </w:rPr>
        <w:t>, Xing Liu</w:t>
      </w:r>
      <w:r w:rsidRPr="00A10E59">
        <w:rPr>
          <w:rFonts w:ascii="Arial" w:hAnsi="Arial" w:cs="Arial"/>
          <w:bCs/>
          <w:color w:val="000000" w:themeColor="text1"/>
          <w:vertAlign w:val="superscript"/>
        </w:rPr>
        <w:t>1</w:t>
      </w:r>
      <w:ins w:id="1" w:author="Juan Soto" w:date="2018-12-05T17:43:00Z">
        <w:r w:rsidR="002B58F1">
          <w:rPr>
            <w:rFonts w:ascii="Arial" w:hAnsi="Arial" w:cs="Arial"/>
            <w:bCs/>
            <w:color w:val="000000" w:themeColor="text1"/>
            <w:vertAlign w:val="superscript"/>
          </w:rPr>
          <w:t>,3</w:t>
        </w:r>
      </w:ins>
      <w:r w:rsidRPr="00A10E59">
        <w:rPr>
          <w:rFonts w:ascii="Arial" w:hAnsi="Arial" w:cs="Arial"/>
          <w:bCs/>
          <w:color w:val="000000" w:themeColor="text1"/>
        </w:rPr>
        <w:t>, Clarissa Stephanie Santoso</w:t>
      </w:r>
      <w:r w:rsidRPr="00A10E59">
        <w:rPr>
          <w:rFonts w:ascii="Arial" w:hAnsi="Arial" w:cs="Arial"/>
          <w:bCs/>
          <w:color w:val="000000" w:themeColor="text1"/>
          <w:vertAlign w:val="superscript"/>
        </w:rPr>
        <w:t>1</w:t>
      </w:r>
      <w:ins w:id="2" w:author="Juan Soto" w:date="2018-12-05T17:43:00Z">
        <w:r w:rsidR="002B58F1">
          <w:rPr>
            <w:rFonts w:ascii="Arial" w:hAnsi="Arial" w:cs="Arial"/>
            <w:bCs/>
            <w:color w:val="000000" w:themeColor="text1"/>
            <w:vertAlign w:val="superscript"/>
          </w:rPr>
          <w:t>,3</w:t>
        </w:r>
      </w:ins>
      <w:r w:rsidRPr="00A10E59">
        <w:rPr>
          <w:rFonts w:ascii="Arial" w:hAnsi="Arial" w:cs="Arial"/>
          <w:bCs/>
          <w:color w:val="000000" w:themeColor="text1"/>
        </w:rPr>
        <w:t xml:space="preserve">, Juan Ignacio </w:t>
      </w:r>
      <w:proofErr w:type="spellStart"/>
      <w:r w:rsidRPr="00A10E59">
        <w:rPr>
          <w:rFonts w:ascii="Arial" w:hAnsi="Arial" w:cs="Arial"/>
          <w:bCs/>
          <w:color w:val="000000" w:themeColor="text1"/>
        </w:rPr>
        <w:t>Fuxman</w:t>
      </w:r>
      <w:proofErr w:type="spellEnd"/>
      <w:r w:rsidRPr="00A10E59">
        <w:rPr>
          <w:rFonts w:ascii="Arial" w:hAnsi="Arial" w:cs="Arial"/>
          <w:bCs/>
          <w:color w:val="000000" w:themeColor="text1"/>
        </w:rPr>
        <w:t xml:space="preserve"> Bass</w:t>
      </w:r>
      <w:r w:rsidRPr="00A10E59">
        <w:rPr>
          <w:rFonts w:ascii="Arial" w:hAnsi="Arial" w:cs="Arial"/>
          <w:bCs/>
          <w:color w:val="000000" w:themeColor="text1"/>
          <w:vertAlign w:val="superscript"/>
        </w:rPr>
        <w:t>1,2</w:t>
      </w:r>
    </w:p>
    <w:p w14:paraId="66C60135" w14:textId="77777777" w:rsidR="00A10E59" w:rsidRPr="00A10E59" w:rsidRDefault="00A10E59" w:rsidP="00A10E59">
      <w:pPr>
        <w:rPr>
          <w:rFonts w:ascii="Arial" w:hAnsi="Arial" w:cs="Arial"/>
          <w:bCs/>
          <w:color w:val="000000" w:themeColor="text1"/>
        </w:rPr>
      </w:pPr>
      <w:r w:rsidRPr="00A10E59">
        <w:rPr>
          <w:rFonts w:ascii="Arial" w:hAnsi="Arial" w:cs="Arial"/>
          <w:bCs/>
          <w:color w:val="000000" w:themeColor="text1"/>
          <w:vertAlign w:val="superscript"/>
        </w:rPr>
        <w:t>1</w:t>
      </w:r>
      <w:r w:rsidRPr="00A10E59">
        <w:rPr>
          <w:rFonts w:ascii="Arial" w:hAnsi="Arial" w:cs="Arial"/>
          <w:bCs/>
          <w:color w:val="000000" w:themeColor="text1"/>
        </w:rPr>
        <w:t>Department of Biology, Boston University, Boston, MA</w:t>
      </w:r>
    </w:p>
    <w:p w14:paraId="552934C1" w14:textId="77777777" w:rsidR="00A10E59" w:rsidRPr="00A10E59" w:rsidRDefault="00A10E59" w:rsidP="00A10E59">
      <w:pPr>
        <w:rPr>
          <w:rFonts w:ascii="Arial" w:hAnsi="Arial" w:cs="Arial"/>
          <w:bCs/>
          <w:color w:val="000000" w:themeColor="text1"/>
        </w:rPr>
      </w:pPr>
      <w:r w:rsidRPr="00A10E59">
        <w:rPr>
          <w:rFonts w:ascii="Arial" w:hAnsi="Arial" w:cs="Arial"/>
          <w:bCs/>
          <w:color w:val="000000" w:themeColor="text1"/>
          <w:vertAlign w:val="superscript"/>
        </w:rPr>
        <w:t>2</w:t>
      </w:r>
      <w:r w:rsidRPr="00A10E59">
        <w:rPr>
          <w:rFonts w:ascii="Arial" w:hAnsi="Arial" w:cs="Arial"/>
          <w:bCs/>
          <w:color w:val="000000" w:themeColor="text1"/>
        </w:rPr>
        <w:t>Bioinformatics Program, Boston University, Boston, MA</w:t>
      </w:r>
    </w:p>
    <w:p w14:paraId="5B92BEA3" w14:textId="6383B389" w:rsidR="00FA1A9D" w:rsidRPr="00E46201" w:rsidRDefault="002B58F1" w:rsidP="00FA1A9D">
      <w:pPr>
        <w:outlineLvl w:val="0"/>
        <w:rPr>
          <w:rFonts w:ascii="Helvetica" w:hAnsi="Helvetica" w:cs="Arial"/>
          <w:color w:val="FF0000"/>
          <w:sz w:val="22"/>
          <w:szCs w:val="22"/>
        </w:rPr>
      </w:pPr>
      <w:r w:rsidRPr="00E46201">
        <w:rPr>
          <w:rFonts w:ascii="Helvetica" w:hAnsi="Helvetica" w:cs="Arial"/>
          <w:color w:val="FF0000"/>
          <w:sz w:val="22"/>
          <w:szCs w:val="22"/>
          <w:vertAlign w:val="superscript"/>
        </w:rPr>
        <w:t>3</w:t>
      </w:r>
      <w:r w:rsidRPr="00E46201">
        <w:rPr>
          <w:rFonts w:ascii="Helvetica" w:hAnsi="Helvetica" w:cs="Arial"/>
          <w:color w:val="FF0000"/>
          <w:sz w:val="22"/>
          <w:szCs w:val="22"/>
        </w:rPr>
        <w:t xml:space="preserve"> These authors contributed equally to this work and should be considered co-first authors</w:t>
      </w:r>
    </w:p>
    <w:p w14:paraId="42566E0E" w14:textId="77777777" w:rsidR="002B58F1" w:rsidRPr="00F95819" w:rsidRDefault="002B58F1" w:rsidP="00FA1A9D">
      <w:pPr>
        <w:outlineLvl w:val="0"/>
        <w:rPr>
          <w:rFonts w:ascii="Helvetica" w:hAnsi="Helvetica" w:cs="Arial"/>
          <w:sz w:val="22"/>
          <w:szCs w:val="22"/>
        </w:rPr>
      </w:pPr>
    </w:p>
    <w:p w14:paraId="27A86808" w14:textId="77777777" w:rsidR="00FA1A9D" w:rsidRPr="00A10E59" w:rsidRDefault="00FA1A9D" w:rsidP="00A10E59">
      <w:pPr>
        <w:outlineLvl w:val="0"/>
        <w:rPr>
          <w:rFonts w:ascii="Arial" w:hAnsi="Arial" w:cs="Arial"/>
          <w:b/>
          <w:szCs w:val="24"/>
        </w:rPr>
      </w:pPr>
      <w:r w:rsidRPr="00A10E59">
        <w:rPr>
          <w:rFonts w:ascii="Arial" w:hAnsi="Arial" w:cs="Arial"/>
          <w:b/>
          <w:szCs w:val="24"/>
        </w:rPr>
        <w:t xml:space="preserve">Corresponding Author: </w:t>
      </w:r>
    </w:p>
    <w:p w14:paraId="02AACCF9" w14:textId="77777777" w:rsidR="00FA1A9D" w:rsidRPr="00A10E59" w:rsidRDefault="00FA1A9D" w:rsidP="00A10E59">
      <w:pPr>
        <w:outlineLvl w:val="0"/>
        <w:rPr>
          <w:rFonts w:ascii="Arial" w:hAnsi="Arial" w:cs="Arial"/>
          <w:szCs w:val="24"/>
        </w:rPr>
      </w:pPr>
    </w:p>
    <w:p w14:paraId="4E4AB363" w14:textId="77777777" w:rsidR="00A10E59" w:rsidRPr="00A10E59" w:rsidRDefault="00A10E59" w:rsidP="00A10E59">
      <w:pPr>
        <w:rPr>
          <w:rFonts w:ascii="Arial" w:hAnsi="Arial" w:cs="Arial"/>
          <w:bCs/>
          <w:szCs w:val="24"/>
        </w:rPr>
      </w:pPr>
      <w:r w:rsidRPr="00A10E59">
        <w:rPr>
          <w:rFonts w:ascii="Arial" w:hAnsi="Arial" w:cs="Arial"/>
          <w:bCs/>
          <w:color w:val="000000" w:themeColor="text1"/>
          <w:szCs w:val="24"/>
        </w:rPr>
        <w:t xml:space="preserve">Juan Ignacio </w:t>
      </w:r>
      <w:proofErr w:type="spellStart"/>
      <w:r w:rsidRPr="00A10E59">
        <w:rPr>
          <w:rFonts w:ascii="Arial" w:hAnsi="Arial" w:cs="Arial"/>
          <w:bCs/>
          <w:color w:val="000000" w:themeColor="text1"/>
          <w:szCs w:val="24"/>
        </w:rPr>
        <w:t>Fuxman</w:t>
      </w:r>
      <w:proofErr w:type="spellEnd"/>
      <w:r w:rsidRPr="00A10E59">
        <w:rPr>
          <w:rFonts w:ascii="Arial" w:hAnsi="Arial" w:cs="Arial"/>
          <w:bCs/>
          <w:color w:val="000000" w:themeColor="text1"/>
          <w:szCs w:val="24"/>
        </w:rPr>
        <w:t xml:space="preserve"> Bass</w:t>
      </w:r>
      <w:r w:rsidRPr="00A10E59">
        <w:rPr>
          <w:rFonts w:ascii="Arial" w:hAnsi="Arial" w:cs="Arial"/>
          <w:bCs/>
          <w:color w:val="000000" w:themeColor="text1"/>
          <w:szCs w:val="24"/>
        </w:rPr>
        <w:tab/>
      </w:r>
      <w:r w:rsidRPr="00A10E59">
        <w:rPr>
          <w:rFonts w:ascii="Arial" w:hAnsi="Arial" w:cs="Arial"/>
          <w:bCs/>
          <w:szCs w:val="24"/>
        </w:rPr>
        <w:t>(</w:t>
      </w:r>
      <w:r w:rsidRPr="00A10E59">
        <w:rPr>
          <w:rStyle w:val="Hyperlink"/>
          <w:rFonts w:ascii="Arial" w:hAnsi="Arial" w:cs="Arial"/>
          <w:bCs/>
          <w:szCs w:val="24"/>
        </w:rPr>
        <w:t>fuxman@bu.edu)</w:t>
      </w:r>
    </w:p>
    <w:p w14:paraId="22D0C0FF" w14:textId="77777777" w:rsidR="00A10E59" w:rsidRPr="00A10E59" w:rsidRDefault="00A10E59" w:rsidP="00A10E59">
      <w:pPr>
        <w:rPr>
          <w:rFonts w:ascii="Arial" w:hAnsi="Arial" w:cs="Arial"/>
          <w:bCs/>
          <w:szCs w:val="24"/>
        </w:rPr>
      </w:pPr>
      <w:r w:rsidRPr="00A10E59">
        <w:rPr>
          <w:rFonts w:ascii="Arial" w:hAnsi="Arial" w:cs="Arial"/>
          <w:bCs/>
          <w:szCs w:val="24"/>
        </w:rPr>
        <w:t>Tel: (617)-353-2448</w:t>
      </w:r>
    </w:p>
    <w:p w14:paraId="38DC32E4" w14:textId="77777777" w:rsidR="00FA1A9D" w:rsidRPr="00A10E59" w:rsidRDefault="00FA1A9D" w:rsidP="00A10E59">
      <w:pPr>
        <w:outlineLvl w:val="0"/>
        <w:rPr>
          <w:rFonts w:ascii="Arial" w:hAnsi="Arial" w:cs="Arial"/>
          <w:szCs w:val="24"/>
        </w:rPr>
      </w:pPr>
    </w:p>
    <w:p w14:paraId="6D862194" w14:textId="77777777" w:rsidR="00FA1A9D" w:rsidRPr="00A10E59" w:rsidRDefault="00FA1A9D" w:rsidP="00A10E59">
      <w:pPr>
        <w:outlineLvl w:val="0"/>
        <w:rPr>
          <w:rFonts w:ascii="Arial" w:hAnsi="Arial" w:cs="Arial"/>
          <w:szCs w:val="24"/>
        </w:rPr>
      </w:pPr>
      <w:r w:rsidRPr="00A10E59">
        <w:rPr>
          <w:rFonts w:ascii="Arial" w:hAnsi="Arial" w:cs="Arial"/>
          <w:b/>
          <w:szCs w:val="24"/>
        </w:rPr>
        <w:t>Email addresses for Co-authors:</w:t>
      </w:r>
      <w:r w:rsidRPr="00A10E59">
        <w:rPr>
          <w:rFonts w:ascii="Arial" w:hAnsi="Arial" w:cs="Arial"/>
          <w:szCs w:val="24"/>
        </w:rPr>
        <w:t xml:space="preserve"> </w:t>
      </w:r>
    </w:p>
    <w:p w14:paraId="4F893A2A" w14:textId="5E894183" w:rsidR="003B5E26" w:rsidRPr="00A10E59" w:rsidRDefault="003B5E26" w:rsidP="00A10E59">
      <w:pPr>
        <w:outlineLvl w:val="0"/>
        <w:rPr>
          <w:rFonts w:ascii="Arial" w:hAnsi="Arial" w:cs="Arial"/>
          <w:b/>
          <w:szCs w:val="24"/>
        </w:rPr>
      </w:pPr>
    </w:p>
    <w:p w14:paraId="7ECE3A4D" w14:textId="4F0241F1" w:rsidR="00A10E59" w:rsidRPr="00A10E59" w:rsidRDefault="00A10E59" w:rsidP="00A10E59">
      <w:pPr>
        <w:pStyle w:val="NormalWeb"/>
        <w:spacing w:before="0" w:beforeAutospacing="0" w:after="0" w:afterAutospacing="0"/>
        <w:jc w:val="left"/>
        <w:rPr>
          <w:rFonts w:ascii="Arial" w:hAnsi="Arial" w:cs="Arial"/>
          <w:bCs/>
          <w:color w:val="auto"/>
        </w:rPr>
      </w:pPr>
      <w:proofErr w:type="spellStart"/>
      <w:r w:rsidRPr="00A10E59">
        <w:rPr>
          <w:rFonts w:ascii="Arial" w:hAnsi="Arial" w:cs="Arial"/>
          <w:bCs/>
          <w:color w:val="auto"/>
        </w:rPr>
        <w:t>Shaleen</w:t>
      </w:r>
      <w:proofErr w:type="spellEnd"/>
      <w:r w:rsidRPr="00A10E59">
        <w:rPr>
          <w:rFonts w:ascii="Arial" w:hAnsi="Arial" w:cs="Arial"/>
          <w:bCs/>
          <w:color w:val="auto"/>
        </w:rPr>
        <w:t xml:space="preserve"> Shrestha</w:t>
      </w:r>
      <w:r w:rsidRPr="00A10E59">
        <w:rPr>
          <w:rFonts w:ascii="Arial" w:hAnsi="Arial" w:cs="Arial"/>
          <w:bCs/>
          <w:color w:val="auto"/>
        </w:rPr>
        <w:tab/>
      </w:r>
      <w:r w:rsidRPr="00A10E59">
        <w:rPr>
          <w:rFonts w:ascii="Arial" w:hAnsi="Arial" w:cs="Arial"/>
          <w:bCs/>
          <w:color w:val="auto"/>
        </w:rPr>
        <w:tab/>
      </w:r>
      <w:r w:rsidR="00E46201">
        <w:rPr>
          <w:rFonts w:ascii="Arial" w:hAnsi="Arial" w:cs="Arial"/>
          <w:bCs/>
          <w:color w:val="auto"/>
        </w:rPr>
        <w:tab/>
      </w:r>
      <w:r w:rsidRPr="00A10E59">
        <w:rPr>
          <w:rFonts w:ascii="Arial" w:hAnsi="Arial" w:cs="Arial"/>
          <w:bCs/>
          <w:color w:val="auto"/>
        </w:rPr>
        <w:t>(</w:t>
      </w:r>
      <w:r w:rsidRPr="00A10E59">
        <w:rPr>
          <w:rStyle w:val="Hyperlink"/>
          <w:rFonts w:ascii="Arial" w:hAnsi="Arial" w:cs="Arial"/>
          <w:bCs/>
          <w:color w:val="auto"/>
        </w:rPr>
        <w:t>shaleens</w:t>
      </w:r>
      <w:r w:rsidR="002B58F1" w:rsidRPr="00E46201">
        <w:rPr>
          <w:rStyle w:val="Hyperlink"/>
          <w:rFonts w:ascii="Arial" w:hAnsi="Arial" w:cs="Arial"/>
          <w:bCs/>
          <w:color w:val="FF0000"/>
        </w:rPr>
        <w:t>hrestha</w:t>
      </w:r>
      <w:r w:rsidRPr="00E46201">
        <w:rPr>
          <w:rStyle w:val="Hyperlink"/>
          <w:rFonts w:ascii="Arial" w:hAnsi="Arial" w:cs="Arial"/>
          <w:bCs/>
          <w:color w:val="FF0000"/>
        </w:rPr>
        <w:t>@</w:t>
      </w:r>
      <w:r w:rsidR="002B58F1" w:rsidRPr="00E46201">
        <w:rPr>
          <w:rStyle w:val="Hyperlink"/>
          <w:rFonts w:ascii="Arial" w:hAnsi="Arial" w:cs="Arial"/>
          <w:bCs/>
          <w:color w:val="FF0000"/>
        </w:rPr>
        <w:t>gmail.com</w:t>
      </w:r>
      <w:r w:rsidRPr="00A10E59">
        <w:rPr>
          <w:rFonts w:ascii="Arial" w:hAnsi="Arial" w:cs="Arial"/>
          <w:bCs/>
          <w:color w:val="auto"/>
        </w:rPr>
        <w:t>)</w:t>
      </w:r>
    </w:p>
    <w:p w14:paraId="489F8BFE" w14:textId="24A89A63" w:rsidR="00A10E59" w:rsidRPr="00A10E59" w:rsidRDefault="00A10E59" w:rsidP="00A10E59">
      <w:pPr>
        <w:pStyle w:val="NormalWeb"/>
        <w:spacing w:before="0" w:beforeAutospacing="0" w:after="0" w:afterAutospacing="0"/>
        <w:jc w:val="left"/>
        <w:rPr>
          <w:rFonts w:ascii="Arial" w:hAnsi="Arial" w:cs="Arial"/>
          <w:bCs/>
          <w:color w:val="auto"/>
        </w:rPr>
      </w:pPr>
      <w:r w:rsidRPr="00A10E59">
        <w:rPr>
          <w:rFonts w:ascii="Arial" w:hAnsi="Arial" w:cs="Arial"/>
          <w:bCs/>
          <w:color w:val="auto"/>
        </w:rPr>
        <w:t xml:space="preserve">Xing Liu </w:t>
      </w:r>
      <w:r w:rsidRPr="00A10E59">
        <w:rPr>
          <w:rFonts w:ascii="Arial" w:hAnsi="Arial" w:cs="Arial"/>
          <w:bCs/>
          <w:color w:val="auto"/>
        </w:rPr>
        <w:tab/>
      </w:r>
      <w:r w:rsidRPr="00A10E59">
        <w:rPr>
          <w:rFonts w:ascii="Arial" w:hAnsi="Arial" w:cs="Arial"/>
          <w:bCs/>
          <w:color w:val="auto"/>
        </w:rPr>
        <w:tab/>
      </w:r>
      <w:r w:rsidRPr="00A10E59">
        <w:rPr>
          <w:rFonts w:ascii="Arial" w:hAnsi="Arial" w:cs="Arial"/>
          <w:bCs/>
          <w:color w:val="auto"/>
        </w:rPr>
        <w:tab/>
      </w:r>
      <w:r w:rsidR="00E46201">
        <w:rPr>
          <w:rFonts w:ascii="Arial" w:hAnsi="Arial" w:cs="Arial"/>
          <w:bCs/>
          <w:color w:val="auto"/>
        </w:rPr>
        <w:tab/>
      </w:r>
      <w:r w:rsidRPr="00A10E59">
        <w:rPr>
          <w:rFonts w:ascii="Arial" w:hAnsi="Arial" w:cs="Arial"/>
          <w:bCs/>
          <w:color w:val="auto"/>
        </w:rPr>
        <w:t>(</w:t>
      </w:r>
      <w:r w:rsidRPr="00A10E59">
        <w:rPr>
          <w:rStyle w:val="Hyperlink"/>
          <w:rFonts w:ascii="Arial" w:hAnsi="Arial" w:cs="Arial"/>
          <w:bCs/>
          <w:color w:val="auto"/>
        </w:rPr>
        <w:t>liuxing@bu.edu</w:t>
      </w:r>
      <w:r w:rsidRPr="00A10E59">
        <w:rPr>
          <w:rFonts w:ascii="Arial" w:hAnsi="Arial" w:cs="Arial"/>
          <w:bCs/>
          <w:color w:val="auto"/>
        </w:rPr>
        <w:t>)</w:t>
      </w:r>
    </w:p>
    <w:p w14:paraId="2BCA5808" w14:textId="77777777" w:rsidR="00A10E59" w:rsidRPr="001357FB" w:rsidRDefault="00A10E59" w:rsidP="00A10E59">
      <w:pPr>
        <w:pStyle w:val="NormalWeb"/>
        <w:spacing w:before="0" w:beforeAutospacing="0" w:after="0" w:afterAutospacing="0"/>
        <w:jc w:val="left"/>
        <w:rPr>
          <w:rFonts w:asciiTheme="minorHAnsi" w:hAnsiTheme="minorHAnsi" w:cstheme="minorHAnsi"/>
          <w:bCs/>
          <w:color w:val="auto"/>
        </w:rPr>
      </w:pPr>
      <w:r w:rsidRPr="00A10E59">
        <w:rPr>
          <w:rFonts w:ascii="Arial" w:hAnsi="Arial" w:cs="Arial"/>
          <w:bCs/>
          <w:color w:val="auto"/>
        </w:rPr>
        <w:t xml:space="preserve">Clarissa Stephanie </w:t>
      </w:r>
      <w:proofErr w:type="spellStart"/>
      <w:r w:rsidRPr="00A10E59">
        <w:rPr>
          <w:rFonts w:ascii="Arial" w:hAnsi="Arial" w:cs="Arial"/>
          <w:bCs/>
          <w:color w:val="auto"/>
        </w:rPr>
        <w:t>Santoso</w:t>
      </w:r>
      <w:proofErr w:type="spellEnd"/>
      <w:r w:rsidRPr="00A10E59">
        <w:rPr>
          <w:rFonts w:ascii="Arial" w:hAnsi="Arial" w:cs="Arial"/>
          <w:bCs/>
          <w:color w:val="auto"/>
        </w:rPr>
        <w:t xml:space="preserve"> </w:t>
      </w:r>
      <w:r w:rsidRPr="00A10E59">
        <w:rPr>
          <w:rFonts w:ascii="Arial" w:hAnsi="Arial" w:cs="Arial"/>
          <w:bCs/>
          <w:color w:val="auto"/>
        </w:rPr>
        <w:tab/>
        <w:t>(</w:t>
      </w:r>
      <w:r w:rsidRPr="00A10E59">
        <w:rPr>
          <w:rStyle w:val="Hyperlink"/>
          <w:rFonts w:ascii="Arial" w:hAnsi="Arial" w:cs="Arial"/>
          <w:bCs/>
          <w:color w:val="auto"/>
        </w:rPr>
        <w:t>csantoso@bu.edu</w:t>
      </w:r>
      <w:r w:rsidRPr="00A10E59">
        <w:rPr>
          <w:rFonts w:ascii="Arial" w:hAnsi="Arial" w:cs="Arial"/>
          <w:bCs/>
          <w:color w:val="auto"/>
        </w:rPr>
        <w: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41064DF8" w:rsidR="00277C90" w:rsidRPr="005C2A6E"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7E6FC1FA"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A10E59">
        <w:rPr>
          <w:rFonts w:ascii="Helvetica" w:hAnsi="Helvetica"/>
          <w:b/>
          <w:sz w:val="22"/>
        </w:rPr>
        <w:t>N</w:t>
      </w:r>
    </w:p>
    <w:p w14:paraId="7F0D63C0" w14:textId="2071896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A10E59">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3EB04E4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A10E59">
        <w:rPr>
          <w:rFonts w:ascii="Helvetica" w:hAnsi="Helvetica"/>
          <w:b/>
          <w:sz w:val="22"/>
        </w:rPr>
        <w:t xml:space="preserve"> 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7B6E1A71" w:rsidR="00FA1A9D" w:rsidRDefault="00B97CD8" w:rsidP="00FA1A9D">
      <w:pPr>
        <w:spacing w:before="120" w:line="360" w:lineRule="auto"/>
        <w:rPr>
          <w:rFonts w:ascii="Helvetica" w:hAnsi="Helvetica"/>
          <w:color w:val="3366FF"/>
          <w:sz w:val="22"/>
        </w:rPr>
      </w:pPr>
      <w:r>
        <w:rPr>
          <w:rFonts w:ascii="Helvetica" w:hAnsi="Helvetica"/>
          <w:color w:val="3366FF"/>
          <w:sz w:val="22"/>
        </w:rPr>
        <w:t xml:space="preserve">It is difficult to select any 4-6 steps as all of them are equally important as </w:t>
      </w:r>
      <w:r w:rsidR="00562B92">
        <w:rPr>
          <w:rFonts w:ascii="Helvetica" w:hAnsi="Helvetica"/>
          <w:color w:val="3366FF"/>
          <w:sz w:val="22"/>
        </w:rPr>
        <w:t>this</w:t>
      </w:r>
      <w:r>
        <w:rPr>
          <w:rFonts w:ascii="Helvetica" w:hAnsi="Helvetica"/>
          <w:color w:val="3366FF"/>
          <w:sz w:val="22"/>
        </w:rPr>
        <w:t xml:space="preserve"> is a multis</w:t>
      </w:r>
      <w:r w:rsidR="001135DD">
        <w:rPr>
          <w:rFonts w:ascii="Helvetica" w:hAnsi="Helvetica"/>
          <w:color w:val="3366FF"/>
          <w:sz w:val="22"/>
        </w:rPr>
        <w:t>tep</w:t>
      </w:r>
      <w:r>
        <w:rPr>
          <w:rFonts w:ascii="Helvetica" w:hAnsi="Helvetica"/>
          <w:color w:val="3366FF"/>
          <w:sz w:val="22"/>
        </w:rPr>
        <w:t xml:space="preserve"> protocol. Maybe the best way to approach the shoots with the robot is to show how to select options while explaining 2.2, 2.3, 2.4, 2.6, 2.7, 2.10. Then for steps 3.x maybe we can go faster in the selections making emphasis on what is</w:t>
      </w:r>
      <w:r w:rsidR="001135DD">
        <w:rPr>
          <w:rFonts w:ascii="Helvetica" w:hAnsi="Helvetica"/>
          <w:color w:val="3366FF"/>
          <w:sz w:val="22"/>
        </w:rPr>
        <w:t xml:space="preserve"> specific to that step.</w:t>
      </w:r>
    </w:p>
    <w:p w14:paraId="261E22B1" w14:textId="0398F365" w:rsidR="001135DD" w:rsidRPr="00851B3E" w:rsidRDefault="001135D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61BF1BB" w14:textId="6A74423B" w:rsidR="00562B92" w:rsidRDefault="00562B92" w:rsidP="00562B92">
      <w:pPr>
        <w:spacing w:before="120" w:line="360" w:lineRule="auto"/>
        <w:rPr>
          <w:rFonts w:ascii="Helvetica" w:hAnsi="Helvetica"/>
          <w:color w:val="3366FF"/>
          <w:sz w:val="22"/>
        </w:rPr>
      </w:pPr>
      <w:r>
        <w:rPr>
          <w:rFonts w:ascii="Helvetica" w:hAnsi="Helvetica"/>
          <w:color w:val="3366FF"/>
          <w:sz w:val="22"/>
        </w:rPr>
        <w:t xml:space="preserve">The most difficult step is </w:t>
      </w:r>
      <w:r w:rsidR="001135DD">
        <w:rPr>
          <w:rFonts w:ascii="Helvetica" w:hAnsi="Helvetica"/>
          <w:color w:val="3366FF"/>
          <w:sz w:val="22"/>
        </w:rPr>
        <w:t>3.6 and 3.7</w:t>
      </w:r>
      <w:r>
        <w:rPr>
          <w:rFonts w:ascii="Helvetica" w:hAnsi="Helvetica"/>
          <w:color w:val="3366FF"/>
          <w:sz w:val="22"/>
        </w:rPr>
        <w:t>. It’s not a difficult step, but some of the avoidable issues of the assay (e.g., contamination, colonies missing in parts of the plate) can originate at this step.</w:t>
      </w:r>
    </w:p>
    <w:p w14:paraId="050C36D4" w14:textId="404E120C" w:rsidR="00FA1A9D" w:rsidRDefault="00562B92" w:rsidP="00FA1A9D">
      <w:pPr>
        <w:spacing w:before="120" w:line="360" w:lineRule="auto"/>
        <w:rPr>
          <w:rFonts w:ascii="Helvetica" w:hAnsi="Helvetica"/>
          <w:color w:val="3366FF"/>
          <w:sz w:val="22"/>
        </w:rPr>
      </w:pPr>
      <w:r>
        <w:rPr>
          <w:rFonts w:ascii="Helvetica" w:hAnsi="Helvetica"/>
          <w:color w:val="3366FF"/>
          <w:sz w:val="22"/>
        </w:rPr>
        <w:t>As described in the protocol the key for having uniformly covered yeast lawn plates is to shake the plate with the beads for 1 min covering all corners and edges, and immediately flip the plate and tap to remove all beads from the agar.</w:t>
      </w:r>
    </w:p>
    <w:p w14:paraId="40A01E6F" w14:textId="64A393B2"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A10E59">
        <w:rPr>
          <w:rFonts w:ascii="Helvetica" w:hAnsi="Helvetica"/>
          <w:b/>
          <w:sz w:val="22"/>
          <w:szCs w:val="22"/>
        </w:rPr>
        <w:t xml:space="preserve"> N</w:t>
      </w:r>
    </w:p>
    <w:p w14:paraId="4740FE53" w14:textId="77777777" w:rsidR="00A10E59" w:rsidRPr="00A10E59" w:rsidRDefault="00A10E59" w:rsidP="00A10E59">
      <w:pPr>
        <w:shd w:val="clear" w:color="auto" w:fill="FFFFFF"/>
        <w:rPr>
          <w:rFonts w:ascii="Arial" w:eastAsia="Times New Roman" w:hAnsi="Arial" w:cs="Arial"/>
          <w:color w:val="222222"/>
          <w:sz w:val="22"/>
          <w:szCs w:val="22"/>
        </w:rPr>
      </w:pPr>
      <w:r w:rsidRPr="00A10E59">
        <w:rPr>
          <w:rFonts w:ascii="Arial" w:eastAsia="Times New Roman" w:hAnsi="Arial" w:cs="Arial"/>
          <w:color w:val="222222"/>
          <w:sz w:val="22"/>
          <w:szCs w:val="22"/>
        </w:rPr>
        <w:t xml:space="preserve">Filming is in one location (24 </w:t>
      </w:r>
      <w:proofErr w:type="spellStart"/>
      <w:r w:rsidRPr="00A10E59">
        <w:rPr>
          <w:rFonts w:ascii="Arial" w:eastAsia="Times New Roman" w:hAnsi="Arial" w:cs="Arial"/>
          <w:color w:val="222222"/>
          <w:sz w:val="22"/>
          <w:szCs w:val="22"/>
        </w:rPr>
        <w:t>Cummington</w:t>
      </w:r>
      <w:proofErr w:type="spellEnd"/>
      <w:r w:rsidRPr="00A10E59">
        <w:rPr>
          <w:rFonts w:ascii="Arial" w:eastAsia="Times New Roman" w:hAnsi="Arial" w:cs="Arial"/>
          <w:color w:val="222222"/>
          <w:sz w:val="22"/>
          <w:szCs w:val="22"/>
        </w:rPr>
        <w:t xml:space="preserve"> Mall, room 748, Boston, MA)</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5C2A6E">
      <w:pPr>
        <w:contextualSpacing/>
        <w:outlineLvl w:val="0"/>
        <w:rPr>
          <w:rFonts w:ascii="Helvetica" w:hAnsi="Helvetica" w:cs="Arial"/>
          <w:sz w:val="22"/>
          <w:szCs w:val="22"/>
          <w:u w:val="single"/>
        </w:rPr>
      </w:pPr>
    </w:p>
    <w:p w14:paraId="5377260A" w14:textId="77777777" w:rsidR="00EE737C" w:rsidRDefault="0060659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Juan </w:t>
      </w:r>
      <w:proofErr w:type="spellStart"/>
      <w:r>
        <w:rPr>
          <w:rFonts w:ascii="Helvetica" w:hAnsi="Helvetica" w:cs="Arial"/>
          <w:b/>
          <w:sz w:val="22"/>
          <w:szCs w:val="22"/>
          <w:u w:val="single"/>
        </w:rPr>
        <w:t>Fuxman</w:t>
      </w:r>
      <w:proofErr w:type="spellEnd"/>
      <w:r>
        <w:rPr>
          <w:rFonts w:ascii="Helvetica" w:hAnsi="Helvetica" w:cs="Arial"/>
          <w:b/>
          <w:sz w:val="22"/>
          <w:szCs w:val="22"/>
          <w:u w:val="single"/>
        </w:rPr>
        <w:t xml:space="preserve"> Bass</w:t>
      </w:r>
      <w:r w:rsidR="000D35D9" w:rsidRPr="00511F52">
        <w:rPr>
          <w:rFonts w:ascii="Helvetica" w:hAnsi="Helvetica" w:cs="Arial"/>
          <w:sz w:val="22"/>
          <w:szCs w:val="22"/>
        </w:rPr>
        <w:t xml:space="preserve">: </w:t>
      </w:r>
      <w:r w:rsidR="007516DB">
        <w:rPr>
          <w:rFonts w:ascii="Helvetica" w:hAnsi="Helvetica" w:cs="Arial"/>
          <w:sz w:val="22"/>
          <w:szCs w:val="22"/>
        </w:rPr>
        <w:t>The goal of enhanced yeast one-hybrid assays is to identify the set of transcription factors that bind to a DNA sequence of interest</w:t>
      </w:r>
      <w:r w:rsidR="007A38A0">
        <w:rPr>
          <w:rFonts w:ascii="Helvetica" w:hAnsi="Helvetica" w:cs="Arial"/>
          <w:sz w:val="22"/>
          <w:szCs w:val="22"/>
        </w:rPr>
        <w:t xml:space="preserve"> </w:t>
      </w:r>
      <w:r w:rsidR="007A38A0" w:rsidRPr="007A38A0">
        <w:rPr>
          <w:rFonts w:ascii="Helvetica" w:hAnsi="Helvetica" w:cs="Arial"/>
          <w:b/>
          <w:sz w:val="22"/>
          <w:szCs w:val="22"/>
        </w:rPr>
        <w:t>[1]</w:t>
      </w:r>
      <w:r w:rsidR="007516DB">
        <w:rPr>
          <w:rFonts w:ascii="Helvetica" w:hAnsi="Helvetica" w:cs="Arial"/>
          <w:sz w:val="22"/>
          <w:szCs w:val="22"/>
        </w:rPr>
        <w:t>.</w:t>
      </w:r>
    </w:p>
    <w:p w14:paraId="2B763CE4" w14:textId="77777777" w:rsidR="00EE737C" w:rsidRPr="00EE737C" w:rsidRDefault="00EE737C" w:rsidP="00EE737C">
      <w:pPr>
        <w:pStyle w:val="ListParagraph"/>
        <w:ind w:left="1224"/>
        <w:rPr>
          <w:rFonts w:ascii="Helvetica" w:hAnsi="Helvetica" w:cs="Arial"/>
          <w:sz w:val="22"/>
          <w:szCs w:val="22"/>
        </w:rPr>
      </w:pPr>
    </w:p>
    <w:p w14:paraId="7826EE4A" w14:textId="1E2CBB5B" w:rsidR="00CE10F2" w:rsidRPr="00EE737C" w:rsidRDefault="00EE737C" w:rsidP="00EE737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7516DB" w:rsidRPr="00EE737C">
        <w:rPr>
          <w:rFonts w:ascii="Helvetica" w:hAnsi="Helvetica" w:cs="Arial"/>
          <w:sz w:val="22"/>
          <w:szCs w:val="22"/>
        </w:rPr>
        <w:t xml:space="preserve"> </w:t>
      </w:r>
    </w:p>
    <w:p w14:paraId="6482321C" w14:textId="77777777" w:rsidR="00330F1B" w:rsidRPr="00511F52" w:rsidRDefault="00330F1B" w:rsidP="007A38A0">
      <w:pPr>
        <w:contextualSpacing/>
        <w:outlineLvl w:val="0"/>
        <w:rPr>
          <w:rFonts w:ascii="Helvetica" w:hAnsi="Helvetica" w:cs="Arial"/>
          <w:sz w:val="22"/>
          <w:szCs w:val="22"/>
          <w:u w:val="single"/>
        </w:rPr>
      </w:pPr>
    </w:p>
    <w:p w14:paraId="2211496E" w14:textId="57169407" w:rsidR="00CE10F2" w:rsidRDefault="007516D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Juan </w:t>
      </w:r>
      <w:proofErr w:type="spellStart"/>
      <w:r>
        <w:rPr>
          <w:rFonts w:ascii="Helvetica" w:hAnsi="Helvetica" w:cs="Arial"/>
          <w:b/>
          <w:sz w:val="22"/>
          <w:szCs w:val="22"/>
          <w:u w:val="single"/>
        </w:rPr>
        <w:t>Fuxman</w:t>
      </w:r>
      <w:proofErr w:type="spellEnd"/>
      <w:r>
        <w:rPr>
          <w:rFonts w:ascii="Helvetica" w:hAnsi="Helvetica" w:cs="Arial"/>
          <w:b/>
          <w:sz w:val="22"/>
          <w:szCs w:val="22"/>
          <w:u w:val="single"/>
        </w:rPr>
        <w:t xml:space="preserve"> Bass</w:t>
      </w:r>
      <w:r w:rsidR="000D35D9" w:rsidRPr="00511F52">
        <w:rPr>
          <w:rFonts w:ascii="Helvetica" w:hAnsi="Helvetica" w:cs="Arial"/>
          <w:sz w:val="22"/>
          <w:szCs w:val="22"/>
        </w:rPr>
        <w:t>:</w:t>
      </w:r>
      <w:r>
        <w:rPr>
          <w:rFonts w:ascii="Helvetica" w:hAnsi="Helvetica" w:cs="Arial"/>
          <w:sz w:val="22"/>
          <w:szCs w:val="22"/>
        </w:rPr>
        <w:t xml:space="preserve"> The advan</w:t>
      </w:r>
      <w:r w:rsidR="00FA6E9C">
        <w:rPr>
          <w:rFonts w:ascii="Helvetica" w:hAnsi="Helvetica" w:cs="Arial"/>
          <w:sz w:val="22"/>
          <w:szCs w:val="22"/>
        </w:rPr>
        <w:t xml:space="preserve">tage of this technique is that </w:t>
      </w:r>
      <w:r>
        <w:rPr>
          <w:rFonts w:ascii="Helvetica" w:hAnsi="Helvetica" w:cs="Arial"/>
          <w:sz w:val="22"/>
          <w:szCs w:val="22"/>
        </w:rPr>
        <w:t>enhanced yeast one-hybrid assays can evaluate more than 1,000 transcription</w:t>
      </w:r>
      <w:r w:rsidR="00FA6E9C">
        <w:rPr>
          <w:rFonts w:ascii="Helvetica" w:hAnsi="Helvetica" w:cs="Arial"/>
          <w:sz w:val="22"/>
          <w:szCs w:val="22"/>
        </w:rPr>
        <w:t>-</w:t>
      </w:r>
      <w:r>
        <w:rPr>
          <w:rFonts w:ascii="Helvetica" w:hAnsi="Helvetica" w:cs="Arial"/>
          <w:sz w:val="22"/>
          <w:szCs w:val="22"/>
        </w:rPr>
        <w:t>factor</w:t>
      </w:r>
      <w:r w:rsidR="00FA6E9C">
        <w:rPr>
          <w:rFonts w:ascii="Helvetica" w:hAnsi="Helvetica" w:cs="Arial"/>
          <w:sz w:val="22"/>
          <w:szCs w:val="22"/>
        </w:rPr>
        <w:t>s in a single experiment.  Conversely, chromatin immunoprecipitation evaluates one transcription factor at a time</w:t>
      </w:r>
      <w:r w:rsidR="007A38A0">
        <w:rPr>
          <w:rFonts w:ascii="Helvetica" w:hAnsi="Helvetica" w:cs="Arial"/>
          <w:sz w:val="22"/>
          <w:szCs w:val="22"/>
        </w:rPr>
        <w:t xml:space="preserve"> </w:t>
      </w:r>
      <w:r w:rsidR="007A38A0" w:rsidRPr="007A38A0">
        <w:rPr>
          <w:rFonts w:ascii="Helvetica" w:hAnsi="Helvetica" w:cs="Arial"/>
          <w:b/>
          <w:sz w:val="22"/>
          <w:szCs w:val="22"/>
        </w:rPr>
        <w:t>[1]</w:t>
      </w:r>
      <w:r w:rsidR="00FA6E9C">
        <w:rPr>
          <w:rFonts w:ascii="Helvetica" w:hAnsi="Helvetica" w:cs="Arial"/>
          <w:sz w:val="22"/>
          <w:szCs w:val="22"/>
        </w:rPr>
        <w:t>.</w:t>
      </w:r>
    </w:p>
    <w:p w14:paraId="2E8DB965" w14:textId="77777777" w:rsidR="00EE737C" w:rsidRPr="00EE737C" w:rsidRDefault="00EE737C" w:rsidP="00EE737C">
      <w:pPr>
        <w:pStyle w:val="ListParagraph"/>
        <w:ind w:left="1224"/>
        <w:rPr>
          <w:rFonts w:ascii="Helvetica" w:hAnsi="Helvetica" w:cs="Arial"/>
          <w:sz w:val="22"/>
          <w:szCs w:val="22"/>
        </w:rPr>
      </w:pPr>
    </w:p>
    <w:p w14:paraId="547FA271" w14:textId="63D1878B" w:rsidR="00336C61" w:rsidRPr="00EE737C" w:rsidRDefault="00EE737C" w:rsidP="00EE737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1E253B26"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60247F">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EE737C">
      <w:pPr>
        <w:contextualSpacing/>
        <w:outlineLvl w:val="0"/>
        <w:rPr>
          <w:rFonts w:ascii="Helvetica" w:hAnsi="Helvetica" w:cs="Arial"/>
          <w:sz w:val="22"/>
          <w:szCs w:val="22"/>
        </w:rPr>
      </w:pPr>
    </w:p>
    <w:p w14:paraId="252B69C9" w14:textId="013C26C8" w:rsidR="00336C61" w:rsidRDefault="00883E48" w:rsidP="00FA6E9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Clarissa </w:t>
      </w:r>
      <w:proofErr w:type="spellStart"/>
      <w:r>
        <w:rPr>
          <w:rFonts w:ascii="Helvetica" w:hAnsi="Helvetica" w:cs="Arial"/>
          <w:b/>
          <w:sz w:val="22"/>
          <w:szCs w:val="22"/>
          <w:u w:val="single"/>
        </w:rPr>
        <w:t>Santoso</w:t>
      </w:r>
      <w:proofErr w:type="spellEnd"/>
      <w:r w:rsidR="00DC7D3A" w:rsidRPr="00511F52">
        <w:rPr>
          <w:rFonts w:ascii="Helvetica" w:hAnsi="Helvetica" w:cs="Arial"/>
          <w:sz w:val="22"/>
          <w:szCs w:val="22"/>
        </w:rPr>
        <w:t xml:space="preserve">: </w:t>
      </w:r>
      <w:r w:rsidR="007516DB">
        <w:rPr>
          <w:rFonts w:ascii="Helvetica" w:hAnsi="Helvetica" w:cs="Arial"/>
          <w:sz w:val="22"/>
          <w:szCs w:val="22"/>
        </w:rPr>
        <w:t xml:space="preserve">This method constitutes a key tool </w:t>
      </w:r>
      <w:r w:rsidR="009D5FA4">
        <w:rPr>
          <w:rFonts w:ascii="Helvetica" w:hAnsi="Helvetica" w:cs="Arial"/>
          <w:sz w:val="22"/>
          <w:szCs w:val="22"/>
        </w:rPr>
        <w:t>for</w:t>
      </w:r>
      <w:r w:rsidR="007516DB">
        <w:rPr>
          <w:rFonts w:ascii="Helvetica" w:hAnsi="Helvetica" w:cs="Arial"/>
          <w:sz w:val="22"/>
          <w:szCs w:val="22"/>
        </w:rPr>
        <w:t xml:space="preserve"> functional genomics to iden</w:t>
      </w:r>
      <w:r w:rsidR="009D5FA4">
        <w:rPr>
          <w:rFonts w:ascii="Helvetica" w:hAnsi="Helvetica" w:cs="Arial"/>
          <w:sz w:val="22"/>
          <w:szCs w:val="22"/>
        </w:rPr>
        <w:t xml:space="preserve">tify </w:t>
      </w:r>
      <w:r w:rsidR="007A38A0">
        <w:rPr>
          <w:rFonts w:ascii="Helvetica" w:hAnsi="Helvetica" w:cs="Arial"/>
          <w:sz w:val="22"/>
          <w:szCs w:val="22"/>
        </w:rPr>
        <w:t>the repertoire of transcription-</w:t>
      </w:r>
      <w:r w:rsidR="009D5FA4">
        <w:rPr>
          <w:rFonts w:ascii="Helvetica" w:hAnsi="Helvetica" w:cs="Arial"/>
          <w:sz w:val="22"/>
          <w:szCs w:val="22"/>
        </w:rPr>
        <w:t>fact</w:t>
      </w:r>
      <w:r w:rsidR="0060247F">
        <w:rPr>
          <w:rFonts w:ascii="Helvetica" w:hAnsi="Helvetica" w:cs="Arial"/>
          <w:sz w:val="22"/>
          <w:szCs w:val="22"/>
        </w:rPr>
        <w:t>ors that bind to gene promoters and</w:t>
      </w:r>
      <w:r w:rsidR="009D5FA4">
        <w:rPr>
          <w:rFonts w:ascii="Helvetica" w:hAnsi="Helvetica" w:cs="Arial"/>
          <w:sz w:val="22"/>
          <w:szCs w:val="22"/>
        </w:rPr>
        <w:t xml:space="preserve"> enhancers</w:t>
      </w:r>
      <w:r w:rsidR="0060247F">
        <w:rPr>
          <w:rFonts w:ascii="Helvetica" w:hAnsi="Helvetica" w:cs="Arial"/>
          <w:sz w:val="22"/>
          <w:szCs w:val="22"/>
        </w:rPr>
        <w:t>,</w:t>
      </w:r>
      <w:r w:rsidR="009D5FA4">
        <w:rPr>
          <w:rFonts w:ascii="Helvetica" w:hAnsi="Helvetica" w:cs="Arial"/>
          <w:sz w:val="22"/>
          <w:szCs w:val="22"/>
        </w:rPr>
        <w:t xml:space="preserve"> and to</w:t>
      </w:r>
      <w:r w:rsidR="007A38A0">
        <w:rPr>
          <w:rFonts w:ascii="Helvetica" w:hAnsi="Helvetica" w:cs="Arial"/>
          <w:sz w:val="22"/>
          <w:szCs w:val="22"/>
        </w:rPr>
        <w:t xml:space="preserve"> identify altered transcription-</w:t>
      </w:r>
      <w:r w:rsidR="009D5FA4">
        <w:rPr>
          <w:rFonts w:ascii="Helvetica" w:hAnsi="Helvetica" w:cs="Arial"/>
          <w:sz w:val="22"/>
          <w:szCs w:val="22"/>
        </w:rPr>
        <w:t>factor binding to noncoding variants</w:t>
      </w:r>
      <w:r w:rsidR="007A38A0">
        <w:rPr>
          <w:rFonts w:ascii="Helvetica" w:hAnsi="Helvetica" w:cs="Arial"/>
          <w:sz w:val="22"/>
          <w:szCs w:val="22"/>
        </w:rPr>
        <w:t xml:space="preserve"> </w:t>
      </w:r>
      <w:r w:rsidR="007A38A0" w:rsidRPr="007A38A0">
        <w:rPr>
          <w:rFonts w:ascii="Helvetica" w:hAnsi="Helvetica" w:cs="Arial"/>
          <w:b/>
          <w:sz w:val="22"/>
          <w:szCs w:val="22"/>
        </w:rPr>
        <w:t>[1]</w:t>
      </w:r>
      <w:r w:rsidR="009D5FA4">
        <w:rPr>
          <w:rFonts w:ascii="Helvetica" w:hAnsi="Helvetica" w:cs="Arial"/>
          <w:sz w:val="22"/>
          <w:szCs w:val="22"/>
        </w:rPr>
        <w:t xml:space="preserve">. </w:t>
      </w:r>
    </w:p>
    <w:p w14:paraId="79F096AC" w14:textId="77777777" w:rsidR="00EE737C" w:rsidRDefault="00EE737C" w:rsidP="00EE737C">
      <w:pPr>
        <w:pStyle w:val="ListParagraph"/>
        <w:ind w:left="1350"/>
        <w:outlineLvl w:val="0"/>
        <w:rPr>
          <w:rFonts w:ascii="Helvetica" w:hAnsi="Helvetica" w:cs="Arial"/>
          <w:sz w:val="22"/>
          <w:szCs w:val="22"/>
        </w:rPr>
      </w:pPr>
    </w:p>
    <w:p w14:paraId="7849C432" w14:textId="5ED058EE" w:rsidR="00EE737C" w:rsidRPr="00EE737C" w:rsidRDefault="00EE737C" w:rsidP="00EE737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FA6E9C">
      <w:pPr>
        <w:spacing w:line="360" w:lineRule="auto"/>
        <w:contextualSpacing/>
        <w:outlineLvl w:val="0"/>
        <w:rPr>
          <w:rFonts w:ascii="Helvetica" w:hAnsi="Helvetica" w:cs="Arial"/>
          <w:sz w:val="22"/>
          <w:szCs w:val="22"/>
        </w:rPr>
      </w:pPr>
    </w:p>
    <w:p w14:paraId="0CBC7D54" w14:textId="2244A26B" w:rsidR="00CE10F2" w:rsidRPr="006A6324" w:rsidRDefault="009E582A"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 xml:space="preserve">Juan </w:t>
      </w:r>
      <w:proofErr w:type="spellStart"/>
      <w:r>
        <w:rPr>
          <w:rFonts w:ascii="Helvetica" w:hAnsi="Helvetica" w:cs="Arial"/>
          <w:b/>
          <w:sz w:val="22"/>
          <w:szCs w:val="22"/>
          <w:u w:val="single"/>
        </w:rPr>
        <w:t>Fuxman</w:t>
      </w:r>
      <w:proofErr w:type="spellEnd"/>
      <w:r>
        <w:rPr>
          <w:rFonts w:ascii="Helvetica" w:hAnsi="Helvetica" w:cs="Arial"/>
          <w:b/>
          <w:sz w:val="22"/>
          <w:szCs w:val="22"/>
          <w:u w:val="single"/>
        </w:rPr>
        <w:t xml:space="preserve"> Bass</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Dr. Xing Liu</w:t>
      </w:r>
      <w:r w:rsidR="00FA6E9C" w:rsidRPr="00FA6E9C">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postdoc</w:t>
      </w:r>
      <w:r w:rsidRPr="006A6324">
        <w:rPr>
          <w:rFonts w:ascii="Helvetica" w:hAnsi="Helvetica" w:cs="Arial"/>
          <w:sz w:val="22"/>
          <w:szCs w:val="22"/>
        </w:rPr>
        <w:t xml:space="preserve"> </w:t>
      </w:r>
      <w:r w:rsidR="00CE10F2" w:rsidRPr="006A6324">
        <w:rPr>
          <w:rFonts w:ascii="Helvetica" w:hAnsi="Helvetica" w:cs="Arial"/>
          <w:sz w:val="22"/>
          <w:szCs w:val="22"/>
        </w:rPr>
        <w:t>from my laboratory</w:t>
      </w:r>
      <w:r w:rsidR="00FA6E9C">
        <w:rPr>
          <w:rFonts w:ascii="Helvetica" w:hAnsi="Helvetica" w:cs="Arial"/>
          <w:sz w:val="22"/>
          <w:szCs w:val="22"/>
        </w:rPr>
        <w:t xml:space="preserve"> </w:t>
      </w:r>
      <w:r w:rsidR="00FA6E9C" w:rsidRPr="00FA6E9C">
        <w:rPr>
          <w:rFonts w:ascii="Helvetica" w:hAnsi="Helvetica" w:cs="Arial"/>
          <w:b/>
          <w:sz w:val="22"/>
          <w:szCs w:val="22"/>
        </w:rPr>
        <w:t>[1]</w:t>
      </w:r>
      <w:proofErr w:type="gramStart"/>
      <w:r w:rsidR="00FA6E9C" w:rsidRPr="00FA6E9C">
        <w:rPr>
          <w:rFonts w:ascii="Helvetica" w:hAnsi="Helvetica" w:cs="Arial"/>
          <w:b/>
          <w:sz w:val="22"/>
          <w:szCs w:val="22"/>
        </w:rPr>
        <w:t>/[</w:t>
      </w:r>
      <w:proofErr w:type="gramEnd"/>
      <w:r w:rsidR="00FA6E9C" w:rsidRPr="00FA6E9C">
        <w:rPr>
          <w:rFonts w:ascii="Helvetica" w:hAnsi="Helvetica" w:cs="Arial"/>
          <w:b/>
          <w:sz w:val="22"/>
          <w:szCs w:val="22"/>
        </w:rPr>
        <w:t>2]</w:t>
      </w:r>
      <w:r w:rsidR="00CE10F2" w:rsidRPr="006A6324">
        <w:rPr>
          <w:rFonts w:ascii="Helvetica" w:hAnsi="Helvetica" w:cs="Arial"/>
          <w:sz w:val="22"/>
          <w:szCs w:val="22"/>
        </w:rPr>
        <w:t xml:space="preserve">.  </w:t>
      </w:r>
    </w:p>
    <w:p w14:paraId="25D6E0C3" w14:textId="77777777" w:rsidR="00FA6E9C" w:rsidRDefault="00FA6E9C" w:rsidP="00FA6E9C">
      <w:pPr>
        <w:ind w:left="1800"/>
        <w:contextualSpacing/>
        <w:outlineLvl w:val="0"/>
        <w:rPr>
          <w:rFonts w:ascii="Helvetica" w:hAnsi="Helvetica" w:cs="Arial"/>
          <w:sz w:val="22"/>
          <w:szCs w:val="22"/>
        </w:rPr>
      </w:pPr>
    </w:p>
    <w:p w14:paraId="1418F09B" w14:textId="77777777" w:rsidR="00EE737C" w:rsidRPr="00EE737C" w:rsidRDefault="00EE737C" w:rsidP="00EE737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2F23785C" w:rsidR="00D10BFA" w:rsidRPr="00EE737C" w:rsidRDefault="00FA6E9C" w:rsidP="00EE737C">
      <w:pPr>
        <w:pStyle w:val="ListParagraph"/>
        <w:numPr>
          <w:ilvl w:val="2"/>
          <w:numId w:val="9"/>
        </w:numPr>
        <w:tabs>
          <w:tab w:val="clear" w:pos="1800"/>
        </w:tabs>
        <w:ind w:left="1224" w:hanging="504"/>
        <w:rPr>
          <w:rFonts w:ascii="Helvetica" w:hAnsi="Helvetica" w:cs="Arial"/>
          <w:sz w:val="22"/>
          <w:szCs w:val="22"/>
        </w:rPr>
      </w:pPr>
      <w:r w:rsidRPr="00EE737C">
        <w:rPr>
          <w:rFonts w:ascii="Helvetica" w:hAnsi="Helvetica" w:cs="Arial"/>
          <w:sz w:val="22"/>
          <w:szCs w:val="22"/>
        </w:rPr>
        <w:t>Dr. Liu l</w:t>
      </w:r>
      <w:r w:rsidR="00CE10F2" w:rsidRPr="00EE737C">
        <w:rPr>
          <w:rFonts w:ascii="Helvetica" w:hAnsi="Helvetica" w:cs="Arial"/>
          <w:sz w:val="22"/>
          <w:szCs w:val="22"/>
        </w:rPr>
        <w:t>ooks up from workbench or desk</w:t>
      </w:r>
      <w:r w:rsidR="009705C5">
        <w:rPr>
          <w:rFonts w:ascii="Helvetica" w:hAnsi="Helvetica" w:cs="Arial"/>
          <w:sz w:val="22"/>
          <w:szCs w:val="22"/>
        </w:rPr>
        <w:t xml:space="preserve"> or robot</w:t>
      </w:r>
      <w:r w:rsidR="00CE10F2" w:rsidRPr="00EE737C">
        <w:rPr>
          <w:rFonts w:ascii="Helvetica" w:hAnsi="Helvetica" w:cs="Arial"/>
          <w:sz w:val="22"/>
          <w:szCs w:val="22"/>
        </w:rPr>
        <w:t xml:space="preserv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38A1F75F" w14:textId="4A333F9D" w:rsidR="00336C61" w:rsidRDefault="00336C61">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4B1C025D" w14:textId="16DDD03B" w:rsidR="00A10E59" w:rsidRPr="008D46F4" w:rsidRDefault="00A10E59" w:rsidP="00A10E59">
      <w:pPr>
        <w:pStyle w:val="BodyText"/>
        <w:numPr>
          <w:ilvl w:val="0"/>
          <w:numId w:val="12"/>
        </w:numPr>
        <w:spacing w:before="360"/>
        <w:outlineLvl w:val="0"/>
        <w:rPr>
          <w:rFonts w:ascii="Arial" w:hAnsi="Arial" w:cs="Arial"/>
          <w:b/>
          <w:i w:val="0"/>
          <w:sz w:val="22"/>
          <w:szCs w:val="22"/>
        </w:rPr>
      </w:pPr>
      <w:r w:rsidRPr="008D46F4">
        <w:rPr>
          <w:rFonts w:ascii="Arial" w:hAnsi="Arial" w:cs="Arial"/>
          <w:b/>
          <w:i w:val="0"/>
          <w:sz w:val="22"/>
          <w:szCs w:val="22"/>
        </w:rPr>
        <w:t xml:space="preserve">Spotting a Transcription Factor (TF) </w:t>
      </w:r>
      <w:r w:rsidR="0060247F">
        <w:rPr>
          <w:rFonts w:ascii="Arial" w:hAnsi="Arial" w:cs="Arial"/>
          <w:b/>
          <w:i w:val="0"/>
          <w:sz w:val="22"/>
          <w:szCs w:val="22"/>
        </w:rPr>
        <w:t>A</w:t>
      </w:r>
      <w:r w:rsidRPr="008D46F4">
        <w:rPr>
          <w:rFonts w:ascii="Arial" w:hAnsi="Arial" w:cs="Arial"/>
          <w:b/>
          <w:i w:val="0"/>
          <w:sz w:val="22"/>
          <w:szCs w:val="22"/>
        </w:rPr>
        <w:t>rray</w:t>
      </w:r>
    </w:p>
    <w:p w14:paraId="357A9D6A" w14:textId="56C7F22B" w:rsidR="00A10E59" w:rsidRPr="00123F54" w:rsidRDefault="00A10E59" w:rsidP="00A10E59">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Thaw the yeast glycerol stock plates with the TF-prey array on ice</w:t>
      </w:r>
      <w:r w:rsidR="00123F54">
        <w:rPr>
          <w:rFonts w:ascii="Arial" w:hAnsi="Arial" w:cs="Arial"/>
          <w:i w:val="0"/>
          <w:sz w:val="22"/>
          <w:szCs w:val="22"/>
        </w:rPr>
        <w:t xml:space="preserve"> </w:t>
      </w:r>
      <w:r w:rsidR="00123F54" w:rsidRPr="00123F54">
        <w:rPr>
          <w:rFonts w:ascii="Arial" w:hAnsi="Arial" w:cs="Arial"/>
          <w:b/>
          <w:i w:val="0"/>
          <w:sz w:val="22"/>
          <w:szCs w:val="22"/>
        </w:rPr>
        <w:t>[1-TXT]</w:t>
      </w:r>
      <w:r w:rsidRPr="008D46F4">
        <w:rPr>
          <w:rFonts w:ascii="Arial" w:hAnsi="Arial" w:cs="Arial"/>
          <w:i w:val="0"/>
          <w:sz w:val="22"/>
          <w:szCs w:val="22"/>
        </w:rPr>
        <w:t>.  Resuspend the yeast within 1 to 3 minutes</w:t>
      </w:r>
      <w:r w:rsidR="0060247F">
        <w:rPr>
          <w:rFonts w:ascii="Arial" w:hAnsi="Arial" w:cs="Arial"/>
          <w:i w:val="0"/>
          <w:sz w:val="22"/>
          <w:szCs w:val="22"/>
        </w:rPr>
        <w:t xml:space="preserve"> </w:t>
      </w:r>
      <w:r w:rsidR="0060247F" w:rsidRPr="008D46F4">
        <w:rPr>
          <w:rFonts w:ascii="Arial" w:hAnsi="Arial" w:cs="Arial"/>
          <w:i w:val="0"/>
          <w:sz w:val="22"/>
          <w:szCs w:val="22"/>
        </w:rPr>
        <w:t>using a 12-channel pipette</w:t>
      </w:r>
      <w:r w:rsidR="00123F54">
        <w:rPr>
          <w:rFonts w:ascii="Arial" w:hAnsi="Arial" w:cs="Arial"/>
          <w:i w:val="0"/>
          <w:sz w:val="22"/>
          <w:szCs w:val="22"/>
        </w:rPr>
        <w:t xml:space="preserve"> </w:t>
      </w:r>
      <w:r w:rsidR="00123F54" w:rsidRPr="00123F54">
        <w:rPr>
          <w:rFonts w:ascii="Arial" w:hAnsi="Arial" w:cs="Arial"/>
          <w:b/>
          <w:i w:val="0"/>
          <w:sz w:val="22"/>
          <w:szCs w:val="22"/>
        </w:rPr>
        <w:t>[2]</w:t>
      </w:r>
      <w:r w:rsidRPr="008D46F4">
        <w:rPr>
          <w:rFonts w:ascii="Arial" w:hAnsi="Arial" w:cs="Arial"/>
          <w:i w:val="0"/>
          <w:sz w:val="22"/>
          <w:szCs w:val="22"/>
        </w:rPr>
        <w:t xml:space="preserve">. </w:t>
      </w:r>
    </w:p>
    <w:p w14:paraId="6A9B3CA8" w14:textId="0C924C8C" w:rsidR="00123F54" w:rsidRPr="00123F54" w:rsidRDefault="00123F54" w:rsidP="00123F5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Talent places the yeast glycerol stock plates with the TF-prey array on ice.  </w:t>
      </w:r>
      <w:r w:rsidRPr="00123F54">
        <w:rPr>
          <w:rFonts w:ascii="Arial" w:hAnsi="Arial" w:cs="Arial"/>
          <w:b/>
          <w:i w:val="0"/>
          <w:sz w:val="22"/>
          <w:szCs w:val="22"/>
        </w:rPr>
        <w:t xml:space="preserve">TEXT: See text for TF-prey array preparation reference </w:t>
      </w:r>
    </w:p>
    <w:p w14:paraId="54B5DEEA" w14:textId="77777777" w:rsidR="00794829" w:rsidRPr="00794829" w:rsidRDefault="00123F54" w:rsidP="0079482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Yeast as talent resuspends it using a </w:t>
      </w:r>
      <w:r w:rsidRPr="008D46F4">
        <w:rPr>
          <w:rFonts w:ascii="Arial" w:hAnsi="Arial" w:cs="Arial"/>
          <w:i w:val="0"/>
          <w:sz w:val="22"/>
          <w:szCs w:val="22"/>
        </w:rPr>
        <w:t>12-channel pipette</w:t>
      </w:r>
      <w:r>
        <w:rPr>
          <w:rFonts w:ascii="Arial" w:hAnsi="Arial" w:cs="Arial"/>
          <w:i w:val="0"/>
          <w:sz w:val="22"/>
          <w:szCs w:val="22"/>
        </w:rPr>
        <w:t xml:space="preserve"> </w:t>
      </w:r>
    </w:p>
    <w:p w14:paraId="23289C1B" w14:textId="3ABA570B" w:rsidR="00B65918" w:rsidRPr="00794829" w:rsidRDefault="00794829" w:rsidP="00794829">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s</w:t>
      </w:r>
      <w:r w:rsidR="00BD7EAA">
        <w:rPr>
          <w:rFonts w:ascii="Arial" w:hAnsi="Arial" w:cs="Arial"/>
          <w:i w:val="0"/>
          <w:sz w:val="22"/>
          <w:szCs w:val="22"/>
        </w:rPr>
        <w:t xml:space="preserve">pot the yeast into </w:t>
      </w:r>
      <w:r w:rsidR="00BD7EAA" w:rsidRPr="009F2C44">
        <w:rPr>
          <w:rFonts w:ascii="Arial" w:hAnsi="Arial" w:cs="Arial"/>
          <w:sz w:val="22"/>
          <w:szCs w:val="22"/>
        </w:rPr>
        <w:t>Sc minus tryptophan</w:t>
      </w:r>
      <w:r w:rsidRPr="009F2C44">
        <w:rPr>
          <w:rFonts w:ascii="Arial" w:hAnsi="Arial" w:cs="Arial"/>
          <w:sz w:val="22"/>
          <w:szCs w:val="22"/>
        </w:rPr>
        <w:t xml:space="preserve"> rectangular plates</w:t>
      </w:r>
      <w:r>
        <w:rPr>
          <w:rFonts w:ascii="Arial" w:hAnsi="Arial" w:cs="Arial"/>
          <w:i w:val="0"/>
          <w:sz w:val="22"/>
          <w:szCs w:val="22"/>
        </w:rPr>
        <w:t xml:space="preserve">, use </w:t>
      </w:r>
      <w:r w:rsidR="00A10E59" w:rsidRPr="00794829">
        <w:rPr>
          <w:rFonts w:ascii="Arial" w:hAnsi="Arial" w:cs="Arial"/>
          <w:i w:val="0"/>
          <w:sz w:val="22"/>
          <w:szCs w:val="22"/>
        </w:rPr>
        <w:t>a high density array robot</w:t>
      </w:r>
      <w:r>
        <w:rPr>
          <w:rFonts w:ascii="Arial" w:hAnsi="Arial" w:cs="Arial"/>
          <w:i w:val="0"/>
          <w:sz w:val="22"/>
          <w:szCs w:val="22"/>
        </w:rPr>
        <w:t xml:space="preserve"> to</w:t>
      </w:r>
      <w:r w:rsidR="00A10E59" w:rsidRPr="00794829">
        <w:rPr>
          <w:rFonts w:ascii="Arial" w:hAnsi="Arial" w:cs="Arial"/>
          <w:i w:val="0"/>
          <w:sz w:val="22"/>
          <w:szCs w:val="22"/>
        </w:rPr>
        <w:t xml:space="preserve"> select multi-well 96 plates as </w:t>
      </w:r>
      <w:r w:rsidR="00E5078A">
        <w:rPr>
          <w:rFonts w:ascii="Arial" w:hAnsi="Arial" w:cs="Arial"/>
          <w:i w:val="0"/>
          <w:sz w:val="22"/>
          <w:szCs w:val="22"/>
        </w:rPr>
        <w:t xml:space="preserve">the </w:t>
      </w:r>
      <w:r w:rsidR="00A10E59" w:rsidRPr="00794829">
        <w:rPr>
          <w:rFonts w:ascii="Arial" w:hAnsi="Arial" w:cs="Arial"/>
          <w:i w:val="0"/>
          <w:sz w:val="22"/>
          <w:szCs w:val="22"/>
        </w:rPr>
        <w:t xml:space="preserve">source, 96 agar plates as </w:t>
      </w:r>
      <w:r w:rsidR="00E5078A">
        <w:rPr>
          <w:rFonts w:ascii="Arial" w:hAnsi="Arial" w:cs="Arial"/>
          <w:i w:val="0"/>
          <w:sz w:val="22"/>
          <w:szCs w:val="22"/>
        </w:rPr>
        <w:t xml:space="preserve">the </w:t>
      </w:r>
      <w:r w:rsidR="00A10E59" w:rsidRPr="00794829">
        <w:rPr>
          <w:rFonts w:ascii="Arial" w:hAnsi="Arial" w:cs="Arial"/>
          <w:i w:val="0"/>
          <w:sz w:val="22"/>
          <w:szCs w:val="22"/>
        </w:rPr>
        <w:t>target, and 96 long pin pads.  Pin pads are not reusable and should be discarded</w:t>
      </w:r>
      <w:r w:rsidR="00123F54" w:rsidRPr="00794829">
        <w:rPr>
          <w:rFonts w:ascii="Arial" w:hAnsi="Arial" w:cs="Arial"/>
          <w:i w:val="0"/>
          <w:sz w:val="22"/>
          <w:szCs w:val="22"/>
        </w:rPr>
        <w:t xml:space="preserve"> </w:t>
      </w:r>
      <w:r w:rsidR="00123F54" w:rsidRPr="00794829">
        <w:rPr>
          <w:rFonts w:ascii="Arial" w:hAnsi="Arial" w:cs="Arial"/>
          <w:b/>
          <w:i w:val="0"/>
          <w:sz w:val="22"/>
          <w:szCs w:val="22"/>
        </w:rPr>
        <w:t>[1</w:t>
      </w:r>
      <w:r w:rsidR="00D11F01">
        <w:rPr>
          <w:rFonts w:ascii="Arial" w:hAnsi="Arial" w:cs="Arial"/>
          <w:b/>
          <w:i w:val="0"/>
          <w:sz w:val="22"/>
          <w:szCs w:val="22"/>
        </w:rPr>
        <w:t>-TXT</w:t>
      </w:r>
      <w:r w:rsidR="00123F54" w:rsidRPr="00794829">
        <w:rPr>
          <w:rFonts w:ascii="Arial" w:hAnsi="Arial" w:cs="Arial"/>
          <w:b/>
          <w:i w:val="0"/>
          <w:sz w:val="22"/>
          <w:szCs w:val="22"/>
        </w:rPr>
        <w:t>]</w:t>
      </w:r>
      <w:r w:rsidR="00A10E59" w:rsidRPr="00794829">
        <w:rPr>
          <w:rFonts w:ascii="Arial" w:hAnsi="Arial" w:cs="Arial"/>
          <w:i w:val="0"/>
          <w:sz w:val="22"/>
          <w:szCs w:val="22"/>
        </w:rPr>
        <w:t>.</w:t>
      </w:r>
    </w:p>
    <w:p w14:paraId="3A578A97" w14:textId="764D35F2" w:rsidR="00123F54" w:rsidRPr="008D46F4" w:rsidRDefault="00123F54" w:rsidP="00123F5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MED-over the shoulder: Talent</w:t>
      </w:r>
      <w:r w:rsidRPr="00123F54">
        <w:rPr>
          <w:rFonts w:ascii="Arial" w:hAnsi="Arial" w:cs="Arial"/>
          <w:i w:val="0"/>
          <w:sz w:val="22"/>
          <w:szCs w:val="22"/>
        </w:rPr>
        <w:t xml:space="preserve"> </w:t>
      </w:r>
      <w:r w:rsidRPr="008D46F4">
        <w:rPr>
          <w:rFonts w:ascii="Arial" w:hAnsi="Arial" w:cs="Arial"/>
          <w:i w:val="0"/>
          <w:sz w:val="22"/>
          <w:szCs w:val="22"/>
        </w:rPr>
        <w:t>select</w:t>
      </w:r>
      <w:r>
        <w:rPr>
          <w:rFonts w:ascii="Arial" w:hAnsi="Arial" w:cs="Arial"/>
          <w:i w:val="0"/>
          <w:sz w:val="22"/>
          <w:szCs w:val="22"/>
        </w:rPr>
        <w:t>s</w:t>
      </w:r>
      <w:r w:rsidRPr="008D46F4">
        <w:rPr>
          <w:rFonts w:ascii="Arial" w:hAnsi="Arial" w:cs="Arial"/>
          <w:i w:val="0"/>
          <w:sz w:val="22"/>
          <w:szCs w:val="22"/>
        </w:rPr>
        <w:t xml:space="preserve"> multi-well 96 plates as source, 96 agar plates as target, and 96 long pin pads</w:t>
      </w:r>
      <w:r>
        <w:rPr>
          <w:rFonts w:ascii="Arial" w:hAnsi="Arial" w:cs="Arial"/>
          <w:i w:val="0"/>
          <w:sz w:val="22"/>
          <w:szCs w:val="22"/>
        </w:rPr>
        <w:t xml:space="preserve"> using the robot touchscreen.</w:t>
      </w:r>
      <w:r w:rsidR="00D11F01">
        <w:rPr>
          <w:rFonts w:ascii="Arial" w:hAnsi="Arial" w:cs="Arial"/>
          <w:i w:val="0"/>
          <w:sz w:val="22"/>
          <w:szCs w:val="22"/>
        </w:rPr>
        <w:t xml:space="preserve">  </w:t>
      </w:r>
      <w:r w:rsidR="00D11F01" w:rsidRPr="00D11F01">
        <w:rPr>
          <w:rFonts w:ascii="Arial" w:hAnsi="Arial" w:cs="Arial"/>
          <w:b/>
          <w:i w:val="0"/>
          <w:sz w:val="22"/>
          <w:szCs w:val="22"/>
        </w:rPr>
        <w:t xml:space="preserve">TEXT: See text for </w:t>
      </w:r>
      <w:r w:rsidR="0060247F">
        <w:rPr>
          <w:rFonts w:ascii="Arial" w:hAnsi="Arial" w:cs="Arial"/>
          <w:b/>
          <w:i w:val="0"/>
          <w:sz w:val="22"/>
          <w:szCs w:val="22"/>
        </w:rPr>
        <w:t>Synthetic Complete (</w:t>
      </w:r>
      <w:r w:rsidR="00D11F01" w:rsidRPr="00D11F01">
        <w:rPr>
          <w:rFonts w:ascii="Arial" w:hAnsi="Arial" w:cs="Arial"/>
          <w:b/>
          <w:i w:val="0"/>
          <w:sz w:val="22"/>
          <w:szCs w:val="22"/>
        </w:rPr>
        <w:t>Sc</w:t>
      </w:r>
      <w:r w:rsidR="0060247F">
        <w:rPr>
          <w:rFonts w:ascii="Arial" w:hAnsi="Arial" w:cs="Arial"/>
          <w:b/>
          <w:i w:val="0"/>
          <w:sz w:val="22"/>
          <w:szCs w:val="22"/>
        </w:rPr>
        <w:t>)</w:t>
      </w:r>
      <w:r w:rsidR="00D11F01" w:rsidRPr="00D11F01">
        <w:rPr>
          <w:rFonts w:ascii="Arial" w:hAnsi="Arial" w:cs="Arial"/>
          <w:b/>
          <w:i w:val="0"/>
          <w:sz w:val="22"/>
          <w:szCs w:val="22"/>
        </w:rPr>
        <w:t xml:space="preserve"> – </w:t>
      </w:r>
      <w:r w:rsidR="00E5078A">
        <w:rPr>
          <w:rFonts w:ascii="Arial" w:hAnsi="Arial" w:cs="Arial"/>
          <w:b/>
          <w:i w:val="0"/>
          <w:sz w:val="22"/>
          <w:szCs w:val="22"/>
        </w:rPr>
        <w:t>T</w:t>
      </w:r>
      <w:r w:rsidR="00E5078A" w:rsidRPr="00E5078A">
        <w:rPr>
          <w:rFonts w:ascii="Arial" w:hAnsi="Arial" w:cs="Arial"/>
          <w:b/>
          <w:i w:val="0"/>
          <w:sz w:val="22"/>
          <w:szCs w:val="22"/>
        </w:rPr>
        <w:t xml:space="preserve">ryptophan </w:t>
      </w:r>
      <w:r w:rsidR="00E5078A">
        <w:rPr>
          <w:rFonts w:ascii="Arial" w:hAnsi="Arial" w:cs="Arial"/>
          <w:b/>
          <w:i w:val="0"/>
          <w:sz w:val="22"/>
          <w:szCs w:val="22"/>
        </w:rPr>
        <w:t>(</w:t>
      </w:r>
      <w:proofErr w:type="spellStart"/>
      <w:r w:rsidR="00D11F01" w:rsidRPr="00D11F01">
        <w:rPr>
          <w:rFonts w:ascii="Arial" w:hAnsi="Arial" w:cs="Arial"/>
          <w:b/>
          <w:i w:val="0"/>
          <w:sz w:val="22"/>
          <w:szCs w:val="22"/>
        </w:rPr>
        <w:t>Trp</w:t>
      </w:r>
      <w:proofErr w:type="spellEnd"/>
      <w:r w:rsidR="00E5078A">
        <w:rPr>
          <w:rFonts w:ascii="Arial" w:hAnsi="Arial" w:cs="Arial"/>
          <w:b/>
          <w:i w:val="0"/>
          <w:sz w:val="22"/>
          <w:szCs w:val="22"/>
        </w:rPr>
        <w:t>) plate prep</w:t>
      </w:r>
    </w:p>
    <w:p w14:paraId="0734FA10" w14:textId="1376F5F1" w:rsidR="00123F54" w:rsidRPr="00123F54" w:rsidRDefault="00A10E59" w:rsidP="00B65918">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 xml:space="preserve">Select the </w:t>
      </w:r>
      <w:r w:rsidR="002B58F1" w:rsidRPr="001B1C5E">
        <w:rPr>
          <w:rFonts w:ascii="Arial" w:hAnsi="Arial" w:cs="Arial"/>
          <w:b/>
          <w:i w:val="0"/>
          <w:color w:val="FF0000"/>
          <w:sz w:val="22"/>
          <w:szCs w:val="22"/>
        </w:rPr>
        <w:t xml:space="preserve">Spot </w:t>
      </w:r>
      <w:r w:rsidRPr="001B1C5E">
        <w:rPr>
          <w:rFonts w:ascii="Arial" w:hAnsi="Arial" w:cs="Arial"/>
          <w:b/>
          <w:i w:val="0"/>
          <w:color w:val="000000" w:themeColor="text1"/>
          <w:sz w:val="22"/>
          <w:szCs w:val="22"/>
        </w:rPr>
        <w:t>Many</w:t>
      </w:r>
      <w:r w:rsidRPr="001B1C5E">
        <w:rPr>
          <w:rFonts w:ascii="Arial" w:hAnsi="Arial" w:cs="Arial"/>
          <w:i w:val="0"/>
          <w:color w:val="000000" w:themeColor="text1"/>
          <w:sz w:val="22"/>
          <w:szCs w:val="22"/>
        </w:rPr>
        <w:t xml:space="preserve"> </w:t>
      </w:r>
      <w:proofErr w:type="gramStart"/>
      <w:r w:rsidRPr="008D46F4">
        <w:rPr>
          <w:rFonts w:ascii="Arial" w:hAnsi="Arial" w:cs="Arial"/>
          <w:i w:val="0"/>
          <w:sz w:val="22"/>
          <w:szCs w:val="22"/>
        </w:rPr>
        <w:t>program</w:t>
      </w:r>
      <w:proofErr w:type="gramEnd"/>
      <w:r w:rsidRPr="008D46F4">
        <w:rPr>
          <w:rFonts w:ascii="Arial" w:hAnsi="Arial" w:cs="Arial"/>
          <w:i w:val="0"/>
          <w:sz w:val="22"/>
          <w:szCs w:val="22"/>
        </w:rPr>
        <w:t xml:space="preserve"> to make two copies per 96-well plate. </w:t>
      </w:r>
      <w:r w:rsidR="00123F54">
        <w:rPr>
          <w:rFonts w:ascii="Arial" w:hAnsi="Arial" w:cs="Arial"/>
          <w:i w:val="0"/>
          <w:sz w:val="22"/>
          <w:szCs w:val="22"/>
        </w:rPr>
        <w:t xml:space="preserve"> </w:t>
      </w:r>
      <w:r w:rsidRPr="008D46F4">
        <w:rPr>
          <w:rFonts w:ascii="Arial" w:hAnsi="Arial" w:cs="Arial"/>
          <w:i w:val="0"/>
          <w:sz w:val="22"/>
          <w:szCs w:val="22"/>
        </w:rPr>
        <w:t>Do not use the recycle or revisit options to avoid back contamination of the frozen stocks</w:t>
      </w:r>
      <w:r w:rsidR="00123F54">
        <w:rPr>
          <w:rFonts w:ascii="Arial" w:hAnsi="Arial" w:cs="Arial"/>
          <w:i w:val="0"/>
          <w:sz w:val="22"/>
          <w:szCs w:val="22"/>
        </w:rPr>
        <w:t>.  Also s</w:t>
      </w:r>
      <w:r w:rsidR="00123F54" w:rsidRPr="008D46F4">
        <w:rPr>
          <w:rFonts w:ascii="Arial" w:hAnsi="Arial" w:cs="Arial"/>
          <w:i w:val="0"/>
          <w:sz w:val="22"/>
          <w:szCs w:val="22"/>
        </w:rPr>
        <w:t>elect the option to swirl up and dow</w:t>
      </w:r>
      <w:r w:rsidR="00123F54">
        <w:rPr>
          <w:rFonts w:ascii="Arial" w:hAnsi="Arial" w:cs="Arial"/>
          <w:i w:val="0"/>
          <w:sz w:val="22"/>
          <w:szCs w:val="22"/>
        </w:rPr>
        <w:t>n in the source</w:t>
      </w:r>
      <w:r w:rsidR="00C33781">
        <w:rPr>
          <w:rFonts w:ascii="Arial" w:hAnsi="Arial" w:cs="Arial"/>
          <w:i w:val="0"/>
          <w:sz w:val="22"/>
          <w:szCs w:val="22"/>
        </w:rPr>
        <w:t>,</w:t>
      </w:r>
      <w:r w:rsidR="00123F54">
        <w:rPr>
          <w:rFonts w:ascii="Arial" w:hAnsi="Arial" w:cs="Arial"/>
          <w:i w:val="0"/>
          <w:sz w:val="22"/>
          <w:szCs w:val="22"/>
        </w:rPr>
        <w:t xml:space="preserve"> to mix the yeast</w:t>
      </w:r>
      <w:r w:rsidR="00123F54" w:rsidRPr="008D46F4">
        <w:rPr>
          <w:rFonts w:ascii="Arial" w:hAnsi="Arial" w:cs="Arial"/>
          <w:i w:val="0"/>
          <w:sz w:val="22"/>
          <w:szCs w:val="22"/>
        </w:rPr>
        <w:t xml:space="preserve"> </w:t>
      </w:r>
      <w:r w:rsidR="00123F54" w:rsidRPr="00123F54">
        <w:rPr>
          <w:rFonts w:ascii="Arial" w:hAnsi="Arial" w:cs="Arial"/>
          <w:b/>
          <w:i w:val="0"/>
          <w:sz w:val="22"/>
          <w:szCs w:val="22"/>
        </w:rPr>
        <w:t>[1]</w:t>
      </w:r>
      <w:r w:rsidRPr="008D46F4">
        <w:rPr>
          <w:rFonts w:ascii="Arial" w:hAnsi="Arial" w:cs="Arial"/>
          <w:i w:val="0"/>
          <w:sz w:val="22"/>
          <w:szCs w:val="22"/>
        </w:rPr>
        <w:t>.</w:t>
      </w:r>
      <w:r w:rsidR="00E46201">
        <w:rPr>
          <w:rFonts w:ascii="Arial" w:hAnsi="Arial" w:cs="Arial"/>
          <w:i w:val="0"/>
          <w:sz w:val="22"/>
          <w:szCs w:val="22"/>
        </w:rPr>
        <w:t xml:space="preserve"> </w:t>
      </w:r>
      <w:r w:rsidR="00E46201" w:rsidRPr="00E46201">
        <w:rPr>
          <w:rFonts w:ascii="Helvetica" w:hAnsi="Helvetica"/>
          <w:i w:val="0"/>
          <w:color w:val="000000" w:themeColor="text1"/>
          <w:sz w:val="22"/>
          <w:szCs w:val="22"/>
          <w:highlight w:val="green"/>
        </w:rPr>
        <w:t xml:space="preserve">Author note]: </w:t>
      </w:r>
      <w:r w:rsidR="00E46201" w:rsidRPr="00E46201">
        <w:rPr>
          <w:rFonts w:ascii="Helvetica" w:hAnsi="Helvetica"/>
          <w:i w:val="0"/>
          <w:color w:val="000000" w:themeColor="text1"/>
          <w:sz w:val="22"/>
          <w:szCs w:val="22"/>
          <w:highlight w:val="green"/>
        </w:rPr>
        <w:t>“</w:t>
      </w:r>
      <w:r w:rsidR="00E46201" w:rsidRPr="00E46201">
        <w:rPr>
          <w:rFonts w:ascii="Arial" w:hAnsi="Arial" w:cs="Arial"/>
          <w:b/>
          <w:i w:val="0"/>
          <w:color w:val="FF0000"/>
          <w:sz w:val="22"/>
          <w:szCs w:val="22"/>
          <w:highlight w:val="green"/>
        </w:rPr>
        <w:t>Spot</w:t>
      </w:r>
      <w:r w:rsidR="00E46201" w:rsidRPr="00E46201">
        <w:rPr>
          <w:rFonts w:ascii="Arial" w:hAnsi="Arial" w:cs="Arial"/>
          <w:b/>
          <w:i w:val="0"/>
          <w:color w:val="000000" w:themeColor="text1"/>
          <w:sz w:val="22"/>
          <w:szCs w:val="22"/>
          <w:highlight w:val="green"/>
        </w:rPr>
        <w:t>”</w:t>
      </w:r>
      <w:r w:rsidR="00E46201" w:rsidRPr="00E46201">
        <w:rPr>
          <w:rFonts w:ascii="Arial" w:hAnsi="Arial" w:cs="Arial"/>
          <w:i w:val="0"/>
          <w:color w:val="FF0000"/>
          <w:sz w:val="22"/>
          <w:szCs w:val="22"/>
          <w:highlight w:val="green"/>
        </w:rPr>
        <w:t xml:space="preserve"> </w:t>
      </w:r>
      <w:r w:rsidR="00E46201" w:rsidRPr="00E46201">
        <w:rPr>
          <w:rFonts w:ascii="Helvetica" w:hAnsi="Helvetica"/>
          <w:i w:val="0"/>
          <w:color w:val="000000" w:themeColor="text1"/>
          <w:sz w:val="22"/>
          <w:szCs w:val="22"/>
          <w:highlight w:val="green"/>
        </w:rPr>
        <w:t>should also be changed in the manuscript</w:t>
      </w:r>
      <w:r w:rsidR="001B1C5E">
        <w:rPr>
          <w:rFonts w:ascii="Helvetica" w:hAnsi="Helvetica"/>
          <w:i w:val="0"/>
          <w:color w:val="000000" w:themeColor="text1"/>
          <w:sz w:val="22"/>
          <w:szCs w:val="22"/>
        </w:rPr>
        <w:t>.</w:t>
      </w:r>
    </w:p>
    <w:p w14:paraId="6965909A" w14:textId="043C2C2A" w:rsidR="00794829" w:rsidRPr="00794829" w:rsidRDefault="00123F54" w:rsidP="0079482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Robot touchscreen as talent selects</w:t>
      </w:r>
      <w:r w:rsidR="00B65918" w:rsidRPr="008D46F4">
        <w:rPr>
          <w:rFonts w:ascii="Arial" w:hAnsi="Arial" w:cs="Arial"/>
          <w:i w:val="0"/>
          <w:sz w:val="22"/>
          <w:szCs w:val="22"/>
        </w:rPr>
        <w:t xml:space="preserve"> </w:t>
      </w:r>
      <w:r w:rsidRPr="008D46F4">
        <w:rPr>
          <w:rFonts w:ascii="Arial" w:hAnsi="Arial" w:cs="Arial"/>
          <w:i w:val="0"/>
          <w:sz w:val="22"/>
          <w:szCs w:val="22"/>
        </w:rPr>
        <w:t xml:space="preserve">the </w:t>
      </w:r>
      <w:r w:rsidR="002B58F1" w:rsidRPr="001B1C5E">
        <w:rPr>
          <w:rFonts w:ascii="Arial" w:hAnsi="Arial" w:cs="Arial"/>
          <w:b/>
          <w:i w:val="0"/>
          <w:color w:val="FF0000"/>
          <w:sz w:val="22"/>
          <w:szCs w:val="22"/>
        </w:rPr>
        <w:t xml:space="preserve">Spot </w:t>
      </w:r>
      <w:r w:rsidRPr="008D46F4">
        <w:rPr>
          <w:rFonts w:ascii="Arial" w:hAnsi="Arial" w:cs="Arial"/>
          <w:b/>
          <w:i w:val="0"/>
          <w:sz w:val="22"/>
          <w:szCs w:val="22"/>
        </w:rPr>
        <w:t>Many</w:t>
      </w:r>
      <w:r w:rsidRPr="008D46F4">
        <w:rPr>
          <w:rFonts w:ascii="Arial" w:hAnsi="Arial" w:cs="Arial"/>
          <w:i w:val="0"/>
          <w:sz w:val="22"/>
          <w:szCs w:val="22"/>
        </w:rPr>
        <w:t xml:space="preserve"> </w:t>
      </w:r>
      <w:proofErr w:type="gramStart"/>
      <w:r w:rsidRPr="008D46F4">
        <w:rPr>
          <w:rFonts w:ascii="Arial" w:hAnsi="Arial" w:cs="Arial"/>
          <w:i w:val="0"/>
          <w:sz w:val="22"/>
          <w:szCs w:val="22"/>
        </w:rPr>
        <w:t>program</w:t>
      </w:r>
      <w:proofErr w:type="gramEnd"/>
      <w:r w:rsidRPr="008D46F4">
        <w:rPr>
          <w:rFonts w:ascii="Arial" w:hAnsi="Arial" w:cs="Arial"/>
          <w:i w:val="0"/>
          <w:sz w:val="22"/>
          <w:szCs w:val="22"/>
        </w:rPr>
        <w:t xml:space="preserve"> </w:t>
      </w:r>
      <w:r>
        <w:rPr>
          <w:rFonts w:ascii="Arial" w:hAnsi="Arial" w:cs="Arial"/>
          <w:i w:val="0"/>
          <w:sz w:val="22"/>
          <w:szCs w:val="22"/>
        </w:rPr>
        <w:t>and then the option to swirl up and down in the source.</w:t>
      </w:r>
      <w:r w:rsidRPr="008D46F4">
        <w:rPr>
          <w:rFonts w:ascii="Arial" w:hAnsi="Arial" w:cs="Arial"/>
          <w:i w:val="0"/>
          <w:sz w:val="22"/>
          <w:szCs w:val="22"/>
        </w:rPr>
        <w:t xml:space="preserve"> </w:t>
      </w:r>
    </w:p>
    <w:p w14:paraId="75D34285" w14:textId="32F97473" w:rsidR="00794829" w:rsidRPr="002B58F1" w:rsidRDefault="00081EAF" w:rsidP="00794829">
      <w:pPr>
        <w:pStyle w:val="BodyText"/>
        <w:numPr>
          <w:ilvl w:val="1"/>
          <w:numId w:val="12"/>
        </w:numPr>
        <w:spacing w:before="360"/>
        <w:outlineLvl w:val="0"/>
        <w:rPr>
          <w:ins w:id="3" w:author="Juan Soto" w:date="2018-12-05T17:49:00Z"/>
          <w:rFonts w:ascii="Arial" w:hAnsi="Arial" w:cs="Arial"/>
          <w:b/>
          <w:i w:val="0"/>
          <w:sz w:val="22"/>
          <w:szCs w:val="22"/>
          <w:rPrChange w:id="4" w:author="Juan Soto" w:date="2018-12-05T17:49:00Z">
            <w:rPr>
              <w:ins w:id="5" w:author="Juan Soto" w:date="2018-12-05T17:49:00Z"/>
              <w:rFonts w:ascii="Arial" w:hAnsi="Arial" w:cs="Arial"/>
              <w:i w:val="0"/>
              <w:sz w:val="22"/>
              <w:szCs w:val="22"/>
            </w:rPr>
          </w:rPrChange>
        </w:rPr>
      </w:pPr>
      <w:r>
        <w:rPr>
          <w:rFonts w:ascii="Arial" w:hAnsi="Arial" w:cs="Arial"/>
          <w:i w:val="0"/>
          <w:sz w:val="22"/>
          <w:szCs w:val="22"/>
        </w:rPr>
        <w:t xml:space="preserve">Follow instructions for where and when to place </w:t>
      </w:r>
      <w:r w:rsidR="00C33781">
        <w:rPr>
          <w:rFonts w:ascii="Arial" w:hAnsi="Arial" w:cs="Arial"/>
          <w:i w:val="0"/>
          <w:sz w:val="22"/>
          <w:szCs w:val="22"/>
        </w:rPr>
        <w:t xml:space="preserve">the </w:t>
      </w:r>
      <w:r>
        <w:rPr>
          <w:rFonts w:ascii="Arial" w:hAnsi="Arial" w:cs="Arial"/>
          <w:i w:val="0"/>
          <w:sz w:val="22"/>
          <w:szCs w:val="22"/>
        </w:rPr>
        <w:t>plates and a</w:t>
      </w:r>
      <w:r w:rsidR="00794829" w:rsidRPr="00794829">
        <w:rPr>
          <w:rFonts w:ascii="Arial" w:hAnsi="Arial" w:cs="Arial"/>
          <w:i w:val="0"/>
          <w:sz w:val="22"/>
          <w:szCs w:val="22"/>
        </w:rPr>
        <w:t xml:space="preserve">llow the robot to spot the yeast into </w:t>
      </w:r>
      <w:r w:rsidR="00BD7EAA" w:rsidRPr="009F2C44">
        <w:rPr>
          <w:rFonts w:ascii="Arial" w:hAnsi="Arial" w:cs="Arial"/>
          <w:sz w:val="22"/>
          <w:szCs w:val="22"/>
        </w:rPr>
        <w:t xml:space="preserve">Sc minus tryptophan </w:t>
      </w:r>
      <w:r w:rsidR="00794829" w:rsidRPr="009F2C44">
        <w:rPr>
          <w:rFonts w:ascii="Arial" w:hAnsi="Arial" w:cs="Arial"/>
          <w:sz w:val="22"/>
          <w:szCs w:val="22"/>
        </w:rPr>
        <w:t>rectangular plates</w:t>
      </w:r>
      <w:r w:rsidR="00794829">
        <w:rPr>
          <w:rFonts w:ascii="Arial" w:hAnsi="Arial" w:cs="Arial"/>
          <w:i w:val="0"/>
          <w:sz w:val="22"/>
          <w:szCs w:val="22"/>
        </w:rPr>
        <w:t xml:space="preserve"> </w:t>
      </w:r>
      <w:r w:rsidR="00794829" w:rsidRPr="00794829">
        <w:rPr>
          <w:rFonts w:ascii="Arial" w:hAnsi="Arial" w:cs="Arial"/>
          <w:b/>
          <w:i w:val="0"/>
          <w:sz w:val="22"/>
          <w:szCs w:val="22"/>
        </w:rPr>
        <w:t>[1]</w:t>
      </w:r>
      <w:r w:rsidR="00794829">
        <w:rPr>
          <w:rFonts w:ascii="Arial" w:hAnsi="Arial" w:cs="Arial"/>
          <w:i w:val="0"/>
          <w:sz w:val="22"/>
          <w:szCs w:val="22"/>
        </w:rPr>
        <w:t>.</w:t>
      </w:r>
    </w:p>
    <w:p w14:paraId="26F53DAB" w14:textId="6A128A01" w:rsidR="002B58F1" w:rsidRDefault="002B58F1" w:rsidP="002B58F1">
      <w:pPr>
        <w:pStyle w:val="BodyText"/>
        <w:spacing w:before="360"/>
        <w:ind w:left="360"/>
        <w:outlineLvl w:val="0"/>
        <w:rPr>
          <w:ins w:id="6" w:author="Juan Soto" w:date="2018-12-05T17:50:00Z"/>
          <w:rFonts w:ascii="Arial" w:hAnsi="Arial" w:cs="Arial"/>
          <w:i w:val="0"/>
          <w:sz w:val="22"/>
          <w:szCs w:val="22"/>
        </w:rPr>
      </w:pPr>
      <w:ins w:id="7" w:author="Juan Soto" w:date="2018-12-05T17:49:00Z">
        <w:r>
          <w:rPr>
            <w:rFonts w:ascii="Arial" w:hAnsi="Arial" w:cs="Arial"/>
            <w:b/>
            <w:i w:val="0"/>
            <w:sz w:val="22"/>
            <w:szCs w:val="22"/>
          </w:rPr>
          <w:t xml:space="preserve">2.4.1A. </w:t>
        </w:r>
      </w:ins>
      <w:ins w:id="8" w:author="Juan Soto" w:date="2018-12-06T07:47:00Z">
        <w:r w:rsidR="0073333C" w:rsidRPr="0073333C">
          <w:rPr>
            <w:rFonts w:ascii="Arial" w:hAnsi="Arial" w:cs="Arial"/>
            <w:i w:val="0"/>
            <w:sz w:val="22"/>
            <w:szCs w:val="22"/>
            <w:rPrChange w:id="9" w:author="Juan Soto" w:date="2018-12-06T07:47:00Z">
              <w:rPr>
                <w:rFonts w:ascii="Arial" w:hAnsi="Arial" w:cs="Arial"/>
                <w:b/>
                <w:i w:val="0"/>
                <w:sz w:val="22"/>
                <w:szCs w:val="22"/>
              </w:rPr>
            </w:rPrChange>
          </w:rPr>
          <w:t>Added shot:</w:t>
        </w:r>
        <w:r w:rsidR="0073333C">
          <w:rPr>
            <w:rFonts w:ascii="Arial" w:hAnsi="Arial" w:cs="Arial"/>
            <w:b/>
            <w:i w:val="0"/>
            <w:sz w:val="22"/>
            <w:szCs w:val="22"/>
          </w:rPr>
          <w:t xml:space="preserve"> </w:t>
        </w:r>
      </w:ins>
      <w:ins w:id="10" w:author="Juan Soto" w:date="2018-12-05T17:50:00Z">
        <w:r>
          <w:rPr>
            <w:rFonts w:ascii="Arial" w:hAnsi="Arial" w:cs="Arial"/>
            <w:i w:val="0"/>
            <w:sz w:val="22"/>
            <w:szCs w:val="22"/>
          </w:rPr>
          <w:t xml:space="preserve">Talent </w:t>
        </w:r>
      </w:ins>
      <w:ins w:id="11" w:author="Juan Soto" w:date="2018-12-05T17:51:00Z">
        <w:r w:rsidR="00BD3710">
          <w:rPr>
            <w:rFonts w:ascii="Arial" w:hAnsi="Arial" w:cs="Arial"/>
            <w:i w:val="0"/>
            <w:sz w:val="22"/>
            <w:szCs w:val="22"/>
          </w:rPr>
          <w:t>place</w:t>
        </w:r>
      </w:ins>
      <w:ins w:id="12" w:author="Juan Soto" w:date="2018-12-05T17:50:00Z">
        <w:r>
          <w:rPr>
            <w:rFonts w:ascii="Arial" w:hAnsi="Arial" w:cs="Arial"/>
            <w:i w:val="0"/>
            <w:sz w:val="22"/>
            <w:szCs w:val="22"/>
          </w:rPr>
          <w:t>s the plates where the robot indicates</w:t>
        </w:r>
      </w:ins>
    </w:p>
    <w:p w14:paraId="4C34B34E" w14:textId="5E536019" w:rsidR="002B58F1" w:rsidRPr="002B58F1" w:rsidRDefault="002B58F1">
      <w:pPr>
        <w:pStyle w:val="BodyText"/>
        <w:spacing w:before="360"/>
        <w:ind w:left="360"/>
        <w:outlineLvl w:val="0"/>
        <w:rPr>
          <w:rFonts w:ascii="Arial" w:hAnsi="Arial" w:cs="Arial"/>
          <w:i w:val="0"/>
          <w:sz w:val="22"/>
          <w:szCs w:val="22"/>
          <w:rPrChange w:id="13" w:author="Juan Soto" w:date="2018-12-05T17:51:00Z">
            <w:rPr>
              <w:rFonts w:ascii="Arial" w:hAnsi="Arial" w:cs="Arial"/>
              <w:b/>
              <w:i w:val="0"/>
              <w:sz w:val="22"/>
              <w:szCs w:val="22"/>
            </w:rPr>
          </w:rPrChange>
        </w:rPr>
        <w:pPrChange w:id="14" w:author="Juan Soto" w:date="2018-12-05T17:49:00Z">
          <w:pPr>
            <w:pStyle w:val="BodyText"/>
            <w:numPr>
              <w:ilvl w:val="1"/>
              <w:numId w:val="12"/>
            </w:numPr>
            <w:tabs>
              <w:tab w:val="num" w:pos="1080"/>
            </w:tabs>
            <w:spacing w:before="360"/>
            <w:ind w:left="1080" w:hanging="720"/>
            <w:outlineLvl w:val="0"/>
          </w:pPr>
        </w:pPrChange>
      </w:pPr>
      <w:ins w:id="15" w:author="Juan Soto" w:date="2018-12-05T17:50:00Z">
        <w:r w:rsidRPr="002B58F1">
          <w:rPr>
            <w:rFonts w:ascii="Arial" w:hAnsi="Arial" w:cs="Arial"/>
            <w:b/>
            <w:i w:val="0"/>
            <w:sz w:val="22"/>
            <w:szCs w:val="22"/>
          </w:rPr>
          <w:t>2.</w:t>
        </w:r>
        <w:r w:rsidRPr="002B58F1">
          <w:rPr>
            <w:rFonts w:ascii="Arial" w:hAnsi="Arial" w:cs="Arial"/>
            <w:b/>
            <w:i w:val="0"/>
            <w:sz w:val="22"/>
            <w:szCs w:val="22"/>
            <w:rPrChange w:id="16" w:author="Juan Soto" w:date="2018-12-05T17:51:00Z">
              <w:rPr>
                <w:rFonts w:ascii="Arial" w:hAnsi="Arial" w:cs="Arial"/>
                <w:i w:val="0"/>
                <w:sz w:val="22"/>
                <w:szCs w:val="22"/>
              </w:rPr>
            </w:rPrChange>
          </w:rPr>
          <w:t xml:space="preserve">4.1B. </w:t>
        </w:r>
      </w:ins>
      <w:ins w:id="17" w:author="Juan Soto" w:date="2018-12-06T07:47:00Z">
        <w:r w:rsidR="0073333C" w:rsidRPr="005F31E7">
          <w:rPr>
            <w:rFonts w:ascii="Arial" w:hAnsi="Arial" w:cs="Arial"/>
            <w:i w:val="0"/>
            <w:sz w:val="22"/>
            <w:szCs w:val="22"/>
          </w:rPr>
          <w:t>Added shot:</w:t>
        </w:r>
        <w:r w:rsidR="0073333C">
          <w:rPr>
            <w:rFonts w:ascii="Arial" w:hAnsi="Arial" w:cs="Arial"/>
            <w:i w:val="0"/>
            <w:sz w:val="22"/>
            <w:szCs w:val="22"/>
          </w:rPr>
          <w:t xml:space="preserve"> </w:t>
        </w:r>
      </w:ins>
      <w:ins w:id="18" w:author="Juan Soto" w:date="2018-12-05T17:51:00Z">
        <w:r w:rsidR="00BD3710">
          <w:rPr>
            <w:rFonts w:ascii="Arial" w:hAnsi="Arial" w:cs="Arial"/>
            <w:i w:val="0"/>
            <w:sz w:val="22"/>
            <w:szCs w:val="22"/>
          </w:rPr>
          <w:t>Talent places the pads in the robot</w:t>
        </w:r>
      </w:ins>
    </w:p>
    <w:p w14:paraId="332D8EFD" w14:textId="1A96BAC1" w:rsidR="00794829" w:rsidRPr="00794829" w:rsidRDefault="00BD3710">
      <w:pPr>
        <w:pStyle w:val="BodyText"/>
        <w:spacing w:before="360"/>
        <w:outlineLvl w:val="0"/>
        <w:rPr>
          <w:rFonts w:ascii="Arial" w:hAnsi="Arial" w:cs="Arial"/>
          <w:b/>
          <w:i w:val="0"/>
          <w:sz w:val="22"/>
          <w:szCs w:val="22"/>
        </w:rPr>
        <w:pPrChange w:id="19" w:author="Juan Soto" w:date="2018-12-05T17:51:00Z">
          <w:pPr>
            <w:pStyle w:val="BodyText"/>
            <w:numPr>
              <w:ilvl w:val="2"/>
              <w:numId w:val="12"/>
            </w:numPr>
            <w:tabs>
              <w:tab w:val="num" w:pos="1368"/>
            </w:tabs>
            <w:spacing w:before="360"/>
            <w:ind w:left="1368" w:hanging="648"/>
            <w:outlineLvl w:val="0"/>
          </w:pPr>
        </w:pPrChange>
      </w:pPr>
      <w:ins w:id="20" w:author="Juan Soto" w:date="2018-12-05T17:51:00Z">
        <w:r>
          <w:rPr>
            <w:rFonts w:ascii="Arial" w:hAnsi="Arial" w:cs="Arial"/>
            <w:i w:val="0"/>
            <w:sz w:val="22"/>
            <w:szCs w:val="22"/>
          </w:rPr>
          <w:t xml:space="preserve">      </w:t>
        </w:r>
        <w:r w:rsidRPr="00BD3710">
          <w:rPr>
            <w:rFonts w:ascii="Arial" w:hAnsi="Arial" w:cs="Arial"/>
            <w:b/>
            <w:i w:val="0"/>
            <w:sz w:val="22"/>
            <w:szCs w:val="22"/>
            <w:rPrChange w:id="21" w:author="Juan Soto" w:date="2018-12-05T17:52:00Z">
              <w:rPr>
                <w:rFonts w:ascii="Arial" w:hAnsi="Arial" w:cs="Arial"/>
                <w:i w:val="0"/>
                <w:sz w:val="22"/>
                <w:szCs w:val="22"/>
              </w:rPr>
            </w:rPrChange>
          </w:rPr>
          <w:t xml:space="preserve">2.4.1C. </w:t>
        </w:r>
      </w:ins>
      <w:r w:rsidR="00794829">
        <w:rPr>
          <w:rFonts w:ascii="Arial" w:hAnsi="Arial" w:cs="Arial"/>
          <w:i w:val="0"/>
          <w:sz w:val="22"/>
          <w:szCs w:val="22"/>
        </w:rPr>
        <w:t xml:space="preserve">CU: Robot as it works to spot the yeast into </w:t>
      </w:r>
      <w:r w:rsidR="00794829" w:rsidRPr="00794829">
        <w:rPr>
          <w:rFonts w:ascii="Arial" w:hAnsi="Arial" w:cs="Arial"/>
          <w:i w:val="0"/>
          <w:sz w:val="22"/>
          <w:szCs w:val="22"/>
        </w:rPr>
        <w:t>Sc −</w:t>
      </w:r>
      <w:proofErr w:type="spellStart"/>
      <w:r w:rsidR="00794829" w:rsidRPr="00794829">
        <w:rPr>
          <w:rFonts w:ascii="Arial" w:hAnsi="Arial" w:cs="Arial"/>
          <w:i w:val="0"/>
          <w:sz w:val="22"/>
          <w:szCs w:val="22"/>
        </w:rPr>
        <w:t>Trp</w:t>
      </w:r>
      <w:proofErr w:type="spellEnd"/>
      <w:r w:rsidR="00794829" w:rsidRPr="00794829">
        <w:rPr>
          <w:rFonts w:ascii="Arial" w:hAnsi="Arial" w:cs="Arial"/>
          <w:i w:val="0"/>
          <w:sz w:val="22"/>
          <w:szCs w:val="22"/>
        </w:rPr>
        <w:t xml:space="preserve"> rectangular plates</w:t>
      </w:r>
      <w:r w:rsidR="00794829">
        <w:rPr>
          <w:rFonts w:ascii="Arial" w:hAnsi="Arial" w:cs="Arial"/>
          <w:i w:val="0"/>
          <w:sz w:val="22"/>
          <w:szCs w:val="22"/>
        </w:rPr>
        <w:t>.</w:t>
      </w:r>
    </w:p>
    <w:p w14:paraId="7D32923B" w14:textId="075C7704" w:rsidR="00B65918" w:rsidRPr="00794829" w:rsidRDefault="00A10E59" w:rsidP="00B65918">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Bag the spotted array and incubate</w:t>
      </w:r>
      <w:r w:rsidR="006D3E15">
        <w:rPr>
          <w:rFonts w:ascii="Arial" w:hAnsi="Arial" w:cs="Arial"/>
          <w:i w:val="0"/>
          <w:sz w:val="22"/>
          <w:szCs w:val="22"/>
        </w:rPr>
        <w:t xml:space="preserve"> it,</w:t>
      </w:r>
      <w:r w:rsidRPr="008D46F4">
        <w:rPr>
          <w:rFonts w:ascii="Arial" w:hAnsi="Arial" w:cs="Arial"/>
          <w:i w:val="0"/>
          <w:sz w:val="22"/>
          <w:szCs w:val="22"/>
        </w:rPr>
        <w:t xml:space="preserve"> agar-side up</w:t>
      </w:r>
      <w:r w:rsidR="006D3E15">
        <w:rPr>
          <w:rFonts w:ascii="Arial" w:hAnsi="Arial" w:cs="Arial"/>
          <w:i w:val="0"/>
          <w:sz w:val="22"/>
          <w:szCs w:val="22"/>
        </w:rPr>
        <w:t>,</w:t>
      </w:r>
      <w:r w:rsidRPr="008D46F4">
        <w:rPr>
          <w:rFonts w:ascii="Arial" w:hAnsi="Arial" w:cs="Arial"/>
          <w:i w:val="0"/>
          <w:sz w:val="22"/>
          <w:szCs w:val="22"/>
        </w:rPr>
        <w:t xml:space="preserve"> at 30 </w:t>
      </w:r>
      <w:r w:rsidR="00B65918" w:rsidRPr="008D46F4">
        <w:rPr>
          <w:rFonts w:ascii="Arial" w:hAnsi="Arial" w:cs="Arial"/>
          <w:i w:val="0"/>
          <w:sz w:val="22"/>
          <w:szCs w:val="22"/>
        </w:rPr>
        <w:t>degrees Celsius</w:t>
      </w:r>
      <w:r w:rsidRPr="008D46F4">
        <w:rPr>
          <w:rFonts w:ascii="Arial" w:hAnsi="Arial" w:cs="Arial"/>
          <w:i w:val="0"/>
          <w:sz w:val="22"/>
          <w:szCs w:val="22"/>
        </w:rPr>
        <w:t xml:space="preserve"> for 2</w:t>
      </w:r>
      <w:r w:rsidR="00B65918" w:rsidRPr="008D46F4">
        <w:rPr>
          <w:rFonts w:ascii="Arial" w:hAnsi="Arial" w:cs="Arial"/>
          <w:i w:val="0"/>
          <w:sz w:val="22"/>
          <w:szCs w:val="22"/>
        </w:rPr>
        <w:t xml:space="preserve"> to 3 days</w:t>
      </w:r>
      <w:r w:rsidR="00794829">
        <w:rPr>
          <w:rFonts w:ascii="Arial" w:hAnsi="Arial" w:cs="Arial"/>
          <w:i w:val="0"/>
          <w:sz w:val="22"/>
          <w:szCs w:val="22"/>
        </w:rPr>
        <w:t xml:space="preserve"> </w:t>
      </w:r>
      <w:r w:rsidR="00794829" w:rsidRPr="00794829">
        <w:rPr>
          <w:rFonts w:ascii="Arial" w:hAnsi="Arial" w:cs="Arial"/>
          <w:b/>
          <w:i w:val="0"/>
          <w:sz w:val="22"/>
          <w:szCs w:val="22"/>
        </w:rPr>
        <w:t>[1]</w:t>
      </w:r>
      <w:r w:rsidR="00B65918" w:rsidRPr="008D46F4">
        <w:rPr>
          <w:rFonts w:ascii="Arial" w:hAnsi="Arial" w:cs="Arial"/>
          <w:i w:val="0"/>
          <w:sz w:val="22"/>
          <w:szCs w:val="22"/>
        </w:rPr>
        <w:t>.</w:t>
      </w:r>
    </w:p>
    <w:p w14:paraId="415583D8" w14:textId="5D434944" w:rsidR="00794829" w:rsidRPr="008D46F4" w:rsidRDefault="00794829" w:rsidP="0079482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MED: Talent removes the spotted array from the robot and bags it.</w:t>
      </w:r>
    </w:p>
    <w:p w14:paraId="0D9B1EDB" w14:textId="0294A2BE" w:rsidR="00794829" w:rsidRPr="00794829" w:rsidRDefault="00B65918" w:rsidP="00B65918">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To g</w:t>
      </w:r>
      <w:r w:rsidR="00A10E59" w:rsidRPr="008D46F4">
        <w:rPr>
          <w:rFonts w:ascii="Arial" w:hAnsi="Arial" w:cs="Arial"/>
          <w:i w:val="0"/>
          <w:sz w:val="22"/>
          <w:szCs w:val="22"/>
        </w:rPr>
        <w:t>enerat</w:t>
      </w:r>
      <w:r w:rsidRPr="008D46F4">
        <w:rPr>
          <w:rFonts w:ascii="Arial" w:hAnsi="Arial" w:cs="Arial"/>
          <w:i w:val="0"/>
          <w:sz w:val="22"/>
          <w:szCs w:val="22"/>
        </w:rPr>
        <w:t>e</w:t>
      </w:r>
      <w:r w:rsidR="00A10E59" w:rsidRPr="008D46F4">
        <w:rPr>
          <w:rFonts w:ascii="Arial" w:hAnsi="Arial" w:cs="Arial"/>
          <w:i w:val="0"/>
          <w:sz w:val="22"/>
          <w:szCs w:val="22"/>
        </w:rPr>
        <w:t xml:space="preserve"> 384 colony arrays in </w:t>
      </w:r>
      <w:r w:rsidR="00BD7EAA" w:rsidRPr="009F2C44">
        <w:rPr>
          <w:rFonts w:ascii="Arial" w:hAnsi="Arial" w:cs="Arial"/>
          <w:sz w:val="22"/>
          <w:szCs w:val="22"/>
        </w:rPr>
        <w:t xml:space="preserve">Sc minus tryptophan </w:t>
      </w:r>
      <w:r w:rsidR="00A10E59" w:rsidRPr="009F2C44">
        <w:rPr>
          <w:rFonts w:ascii="Arial" w:hAnsi="Arial" w:cs="Arial"/>
          <w:sz w:val="22"/>
          <w:szCs w:val="22"/>
        </w:rPr>
        <w:t>rectangular plates</w:t>
      </w:r>
      <w:r w:rsidR="00A10E59" w:rsidRPr="008D46F4">
        <w:rPr>
          <w:rFonts w:ascii="Arial" w:hAnsi="Arial" w:cs="Arial"/>
          <w:i w:val="0"/>
          <w:sz w:val="22"/>
          <w:szCs w:val="22"/>
        </w:rPr>
        <w:t xml:space="preserve">, select 96 agar plates as </w:t>
      </w:r>
      <w:r w:rsidR="00C33781">
        <w:rPr>
          <w:rFonts w:ascii="Arial" w:hAnsi="Arial" w:cs="Arial"/>
          <w:i w:val="0"/>
          <w:sz w:val="22"/>
          <w:szCs w:val="22"/>
        </w:rPr>
        <w:t xml:space="preserve">the </w:t>
      </w:r>
      <w:r w:rsidR="00A10E59" w:rsidRPr="008D46F4">
        <w:rPr>
          <w:rFonts w:ascii="Arial" w:hAnsi="Arial" w:cs="Arial"/>
          <w:i w:val="0"/>
          <w:sz w:val="22"/>
          <w:szCs w:val="22"/>
        </w:rPr>
        <w:t xml:space="preserve">source, 384 agar plate as </w:t>
      </w:r>
      <w:r w:rsidR="00C33781">
        <w:rPr>
          <w:rFonts w:ascii="Arial" w:hAnsi="Arial" w:cs="Arial"/>
          <w:i w:val="0"/>
          <w:sz w:val="22"/>
          <w:szCs w:val="22"/>
        </w:rPr>
        <w:t xml:space="preserve">the </w:t>
      </w:r>
      <w:r w:rsidR="00A10E59" w:rsidRPr="008D46F4">
        <w:rPr>
          <w:rFonts w:ascii="Arial" w:hAnsi="Arial" w:cs="Arial"/>
          <w:i w:val="0"/>
          <w:sz w:val="22"/>
          <w:szCs w:val="22"/>
        </w:rPr>
        <w:t>target, and 96 short pin pads</w:t>
      </w:r>
      <w:r w:rsidR="00794829">
        <w:rPr>
          <w:rFonts w:ascii="Arial" w:hAnsi="Arial" w:cs="Arial"/>
          <w:i w:val="0"/>
          <w:sz w:val="22"/>
          <w:szCs w:val="22"/>
        </w:rPr>
        <w:t xml:space="preserve"> </w:t>
      </w:r>
      <w:r w:rsidR="00794829" w:rsidRPr="00794829">
        <w:rPr>
          <w:rFonts w:ascii="Arial" w:hAnsi="Arial" w:cs="Arial"/>
          <w:b/>
          <w:i w:val="0"/>
          <w:sz w:val="22"/>
          <w:szCs w:val="22"/>
        </w:rPr>
        <w:t>[1]</w:t>
      </w:r>
      <w:r w:rsidR="00A10E59" w:rsidRPr="008D46F4">
        <w:rPr>
          <w:rFonts w:ascii="Arial" w:hAnsi="Arial" w:cs="Arial"/>
          <w:i w:val="0"/>
          <w:sz w:val="22"/>
          <w:szCs w:val="22"/>
        </w:rPr>
        <w:t>.</w:t>
      </w:r>
    </w:p>
    <w:p w14:paraId="614E3EFA" w14:textId="41237B36" w:rsidR="00B65918" w:rsidRPr="008D46F4" w:rsidRDefault="00794829" w:rsidP="0079482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Robot touchscreen as talent selects </w:t>
      </w:r>
      <w:r w:rsidRPr="008D46F4">
        <w:rPr>
          <w:rFonts w:ascii="Arial" w:hAnsi="Arial" w:cs="Arial"/>
          <w:i w:val="0"/>
          <w:sz w:val="22"/>
          <w:szCs w:val="22"/>
        </w:rPr>
        <w:t>96 agar plates as source, 384 agar plate as target, and 96 short pin pads</w:t>
      </w:r>
      <w:r>
        <w:rPr>
          <w:rFonts w:ascii="Arial" w:hAnsi="Arial" w:cs="Arial"/>
          <w:i w:val="0"/>
          <w:sz w:val="22"/>
          <w:szCs w:val="22"/>
        </w:rPr>
        <w:t>.</w:t>
      </w:r>
    </w:p>
    <w:p w14:paraId="42AE33A3" w14:textId="1F903AB3" w:rsidR="00B65918" w:rsidRPr="00794829" w:rsidRDefault="00A10E59" w:rsidP="00B65918">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 xml:space="preserve">Select the </w:t>
      </w:r>
      <w:r w:rsidR="00B65918" w:rsidRPr="008D46F4">
        <w:rPr>
          <w:rFonts w:ascii="Arial" w:hAnsi="Arial" w:cs="Arial"/>
          <w:b/>
          <w:i w:val="0"/>
          <w:sz w:val="22"/>
          <w:szCs w:val="22"/>
        </w:rPr>
        <w:t xml:space="preserve">1 to </w:t>
      </w:r>
      <w:r w:rsidRPr="008D46F4">
        <w:rPr>
          <w:rFonts w:ascii="Arial" w:hAnsi="Arial" w:cs="Arial"/>
          <w:b/>
          <w:i w:val="0"/>
          <w:sz w:val="22"/>
          <w:szCs w:val="22"/>
        </w:rPr>
        <w:t>4 Array</w:t>
      </w:r>
      <w:r w:rsidR="00B65918" w:rsidRPr="008D46F4">
        <w:rPr>
          <w:rFonts w:ascii="Arial" w:hAnsi="Arial" w:cs="Arial"/>
          <w:i w:val="0"/>
          <w:sz w:val="22"/>
          <w:szCs w:val="22"/>
        </w:rPr>
        <w:t xml:space="preserve"> program </w:t>
      </w:r>
      <w:r w:rsidR="00794829" w:rsidRPr="00794829">
        <w:rPr>
          <w:rFonts w:ascii="Arial" w:hAnsi="Arial" w:cs="Arial"/>
          <w:b/>
          <w:i w:val="0"/>
          <w:sz w:val="22"/>
          <w:szCs w:val="22"/>
        </w:rPr>
        <w:t>[1]</w:t>
      </w:r>
      <w:r w:rsidRPr="008D46F4">
        <w:rPr>
          <w:rFonts w:ascii="Arial" w:hAnsi="Arial" w:cs="Arial"/>
          <w:i w:val="0"/>
          <w:sz w:val="22"/>
          <w:szCs w:val="22"/>
        </w:rPr>
        <w:t>.</w:t>
      </w:r>
    </w:p>
    <w:p w14:paraId="67783FFD" w14:textId="093A8F73" w:rsidR="00794829" w:rsidRPr="008D46F4" w:rsidRDefault="00794829" w:rsidP="0079482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MED-over the shoulder or CU: Robot touchscreen as talent selects </w:t>
      </w:r>
      <w:r w:rsidRPr="008D46F4">
        <w:rPr>
          <w:rFonts w:ascii="Arial" w:hAnsi="Arial" w:cs="Arial"/>
          <w:i w:val="0"/>
          <w:sz w:val="22"/>
          <w:szCs w:val="22"/>
        </w:rPr>
        <w:t xml:space="preserve">the </w:t>
      </w:r>
      <w:r w:rsidRPr="008D46F4">
        <w:rPr>
          <w:rFonts w:ascii="Arial" w:hAnsi="Arial" w:cs="Arial"/>
          <w:b/>
          <w:i w:val="0"/>
          <w:sz w:val="22"/>
          <w:szCs w:val="22"/>
        </w:rPr>
        <w:t>1 to 4 Array</w:t>
      </w:r>
      <w:r w:rsidRPr="008D46F4">
        <w:rPr>
          <w:rFonts w:ascii="Arial" w:hAnsi="Arial" w:cs="Arial"/>
          <w:i w:val="0"/>
          <w:sz w:val="22"/>
          <w:szCs w:val="22"/>
        </w:rPr>
        <w:t xml:space="preserve"> program.  </w:t>
      </w:r>
    </w:p>
    <w:p w14:paraId="20416875" w14:textId="3A6080C0" w:rsidR="00794829" w:rsidRPr="00794829" w:rsidRDefault="0052447C" w:rsidP="00794829">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In this way, four 96 colony plates will be consolidated into one 384 colony plate.  Do not use the recycle or revisit options to avoid contamination between different plates</w:t>
      </w:r>
      <w:r>
        <w:rPr>
          <w:rFonts w:ascii="Arial" w:hAnsi="Arial" w:cs="Arial"/>
          <w:i w:val="0"/>
          <w:sz w:val="22"/>
          <w:szCs w:val="22"/>
        </w:rPr>
        <w:t xml:space="preserve"> </w:t>
      </w:r>
      <w:r w:rsidR="00794829" w:rsidRPr="00794829">
        <w:rPr>
          <w:rFonts w:ascii="Arial" w:hAnsi="Arial" w:cs="Arial"/>
          <w:b/>
          <w:i w:val="0"/>
          <w:sz w:val="22"/>
          <w:szCs w:val="22"/>
        </w:rPr>
        <w:t>[1]</w:t>
      </w:r>
      <w:r w:rsidR="00794829">
        <w:rPr>
          <w:rFonts w:ascii="Arial" w:hAnsi="Arial" w:cs="Arial"/>
          <w:i w:val="0"/>
          <w:sz w:val="22"/>
          <w:szCs w:val="22"/>
        </w:rPr>
        <w:t>.</w:t>
      </w:r>
    </w:p>
    <w:p w14:paraId="23AC2C95" w14:textId="77AA555F" w:rsidR="00BD3710" w:rsidRDefault="00BD3710" w:rsidP="00BD3710">
      <w:pPr>
        <w:pStyle w:val="BodyText"/>
        <w:spacing w:before="360"/>
        <w:outlineLvl w:val="0"/>
        <w:rPr>
          <w:ins w:id="22" w:author="Juan Soto" w:date="2018-12-05T17:53:00Z"/>
          <w:rFonts w:ascii="Arial" w:hAnsi="Arial" w:cs="Arial"/>
          <w:i w:val="0"/>
          <w:sz w:val="22"/>
          <w:szCs w:val="22"/>
        </w:rPr>
      </w:pPr>
      <w:ins w:id="23" w:author="Juan Soto" w:date="2018-12-05T17:52:00Z">
        <w:r>
          <w:rPr>
            <w:rFonts w:ascii="Arial" w:hAnsi="Arial" w:cs="Arial"/>
            <w:i w:val="0"/>
            <w:sz w:val="22"/>
            <w:szCs w:val="22"/>
          </w:rPr>
          <w:t xml:space="preserve">           </w:t>
        </w:r>
      </w:ins>
      <w:ins w:id="24" w:author="Juan Soto" w:date="2018-12-05T17:53:00Z">
        <w:r w:rsidRPr="00BD3710">
          <w:rPr>
            <w:rFonts w:ascii="Arial" w:hAnsi="Arial" w:cs="Arial"/>
            <w:b/>
            <w:i w:val="0"/>
            <w:sz w:val="22"/>
            <w:szCs w:val="22"/>
            <w:rPrChange w:id="25" w:author="Juan Soto" w:date="2018-12-05T17:53:00Z">
              <w:rPr>
                <w:rFonts w:ascii="Arial" w:hAnsi="Arial" w:cs="Arial"/>
                <w:i w:val="0"/>
                <w:sz w:val="22"/>
                <w:szCs w:val="22"/>
              </w:rPr>
            </w:rPrChange>
          </w:rPr>
          <w:t>2.8.1A.</w:t>
        </w:r>
        <w:r>
          <w:rPr>
            <w:rFonts w:ascii="Arial" w:hAnsi="Arial" w:cs="Arial"/>
            <w:i w:val="0"/>
            <w:sz w:val="22"/>
            <w:szCs w:val="22"/>
          </w:rPr>
          <w:t xml:space="preserve"> </w:t>
        </w:r>
      </w:ins>
      <w:ins w:id="26" w:author="Juan Soto" w:date="2018-12-06T07:47:00Z">
        <w:r w:rsidR="0073333C" w:rsidRPr="005F31E7">
          <w:rPr>
            <w:rFonts w:ascii="Arial" w:hAnsi="Arial" w:cs="Arial"/>
            <w:i w:val="0"/>
            <w:sz w:val="22"/>
            <w:szCs w:val="22"/>
          </w:rPr>
          <w:t>Added shot:</w:t>
        </w:r>
        <w:r w:rsidR="0073333C">
          <w:rPr>
            <w:rFonts w:ascii="Arial" w:hAnsi="Arial" w:cs="Arial"/>
            <w:i w:val="0"/>
            <w:sz w:val="22"/>
            <w:szCs w:val="22"/>
          </w:rPr>
          <w:t xml:space="preserve"> </w:t>
        </w:r>
      </w:ins>
      <w:ins w:id="27" w:author="Juan Soto" w:date="2018-12-05T17:53:00Z">
        <w:r>
          <w:rPr>
            <w:rFonts w:ascii="Arial" w:hAnsi="Arial" w:cs="Arial"/>
            <w:i w:val="0"/>
            <w:sz w:val="22"/>
            <w:szCs w:val="22"/>
          </w:rPr>
          <w:t>Talent shows plate and places it in the robot.</w:t>
        </w:r>
      </w:ins>
    </w:p>
    <w:p w14:paraId="2171A7DC" w14:textId="042A6DB8" w:rsidR="00794829" w:rsidRPr="00794829" w:rsidRDefault="00BD3710">
      <w:pPr>
        <w:pStyle w:val="BodyText"/>
        <w:spacing w:before="360"/>
        <w:outlineLvl w:val="0"/>
        <w:rPr>
          <w:rFonts w:ascii="Arial" w:hAnsi="Arial" w:cs="Arial"/>
          <w:b/>
          <w:i w:val="0"/>
          <w:sz w:val="22"/>
          <w:szCs w:val="22"/>
        </w:rPr>
        <w:pPrChange w:id="28" w:author="Juan Soto" w:date="2018-12-05T17:52:00Z">
          <w:pPr>
            <w:pStyle w:val="BodyText"/>
            <w:numPr>
              <w:ilvl w:val="2"/>
              <w:numId w:val="12"/>
            </w:numPr>
            <w:tabs>
              <w:tab w:val="num" w:pos="1368"/>
            </w:tabs>
            <w:spacing w:before="360"/>
            <w:ind w:left="1368" w:hanging="648"/>
            <w:outlineLvl w:val="0"/>
          </w:pPr>
        </w:pPrChange>
      </w:pPr>
      <w:ins w:id="29" w:author="Juan Soto" w:date="2018-12-05T17:53:00Z">
        <w:r>
          <w:rPr>
            <w:rFonts w:ascii="Arial" w:hAnsi="Arial" w:cs="Arial"/>
            <w:b/>
            <w:i w:val="0"/>
            <w:sz w:val="22"/>
            <w:szCs w:val="22"/>
          </w:rPr>
          <w:t xml:space="preserve">           </w:t>
        </w:r>
      </w:ins>
      <w:ins w:id="30" w:author="Juan Soto" w:date="2018-12-05T17:52:00Z">
        <w:r w:rsidRPr="00BD3710">
          <w:rPr>
            <w:rFonts w:ascii="Arial" w:hAnsi="Arial" w:cs="Arial"/>
            <w:b/>
            <w:i w:val="0"/>
            <w:sz w:val="22"/>
            <w:szCs w:val="22"/>
            <w:rPrChange w:id="31" w:author="Juan Soto" w:date="2018-12-05T17:52:00Z">
              <w:rPr>
                <w:rFonts w:ascii="Arial" w:hAnsi="Arial" w:cs="Arial"/>
                <w:i w:val="0"/>
                <w:sz w:val="22"/>
                <w:szCs w:val="22"/>
              </w:rPr>
            </w:rPrChange>
          </w:rPr>
          <w:t>2.8.1B</w:t>
        </w:r>
        <w:r w:rsidRPr="00BD3710">
          <w:rPr>
            <w:rFonts w:ascii="Arial" w:hAnsi="Arial" w:cs="Arial"/>
            <w:b/>
            <w:i w:val="0"/>
            <w:sz w:val="22"/>
            <w:szCs w:val="22"/>
            <w:rPrChange w:id="32" w:author="Juan Soto" w:date="2018-12-05T17:53:00Z">
              <w:rPr>
                <w:rFonts w:ascii="Arial" w:hAnsi="Arial" w:cs="Arial"/>
                <w:i w:val="0"/>
                <w:sz w:val="22"/>
                <w:szCs w:val="22"/>
              </w:rPr>
            </w:rPrChange>
          </w:rPr>
          <w:t>.</w:t>
        </w:r>
        <w:r>
          <w:rPr>
            <w:rFonts w:ascii="Arial" w:hAnsi="Arial" w:cs="Arial"/>
            <w:i w:val="0"/>
            <w:sz w:val="22"/>
            <w:szCs w:val="22"/>
          </w:rPr>
          <w:t xml:space="preserve"> </w:t>
        </w:r>
      </w:ins>
      <w:r w:rsidR="00794829">
        <w:rPr>
          <w:rFonts w:ascii="Arial" w:hAnsi="Arial" w:cs="Arial"/>
          <w:i w:val="0"/>
          <w:sz w:val="22"/>
          <w:szCs w:val="22"/>
        </w:rPr>
        <w:t xml:space="preserve">CU: Robot spots the yeast into </w:t>
      </w:r>
      <w:r w:rsidR="00794829" w:rsidRPr="008D46F4">
        <w:rPr>
          <w:rFonts w:ascii="Arial" w:hAnsi="Arial" w:cs="Arial"/>
          <w:i w:val="0"/>
          <w:sz w:val="22"/>
          <w:szCs w:val="22"/>
        </w:rPr>
        <w:t xml:space="preserve">384 colony arrays in </w:t>
      </w:r>
      <w:r w:rsidR="00794829" w:rsidRPr="00794829">
        <w:rPr>
          <w:rFonts w:ascii="Arial" w:hAnsi="Arial" w:cs="Arial"/>
          <w:i w:val="0"/>
          <w:sz w:val="22"/>
          <w:szCs w:val="22"/>
        </w:rPr>
        <w:t>Sc −Trp rectangular plates</w:t>
      </w:r>
      <w:r w:rsidR="00794829">
        <w:rPr>
          <w:rFonts w:ascii="Arial" w:hAnsi="Arial" w:cs="Arial"/>
          <w:i w:val="0"/>
          <w:sz w:val="22"/>
          <w:szCs w:val="22"/>
        </w:rPr>
        <w:t>.</w:t>
      </w:r>
    </w:p>
    <w:p w14:paraId="09D3A7CA" w14:textId="33C24701" w:rsidR="00B65918" w:rsidRPr="0052447C" w:rsidRDefault="00A10E59" w:rsidP="00B65918">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Bag the plates and incubate the spotted 384-colony array</w:t>
      </w:r>
      <w:r w:rsidR="00C33781">
        <w:rPr>
          <w:rFonts w:ascii="Arial" w:hAnsi="Arial" w:cs="Arial"/>
          <w:i w:val="0"/>
          <w:sz w:val="22"/>
          <w:szCs w:val="22"/>
        </w:rPr>
        <w:t>,</w:t>
      </w:r>
      <w:r w:rsidRPr="008D46F4">
        <w:rPr>
          <w:rFonts w:ascii="Arial" w:hAnsi="Arial" w:cs="Arial"/>
          <w:i w:val="0"/>
          <w:sz w:val="22"/>
          <w:szCs w:val="22"/>
        </w:rPr>
        <w:t xml:space="preserve"> agar-side up</w:t>
      </w:r>
      <w:r w:rsidR="00C33781">
        <w:rPr>
          <w:rFonts w:ascii="Arial" w:hAnsi="Arial" w:cs="Arial"/>
          <w:i w:val="0"/>
          <w:sz w:val="22"/>
          <w:szCs w:val="22"/>
        </w:rPr>
        <w:t>,</w:t>
      </w:r>
      <w:r w:rsidRPr="008D46F4">
        <w:rPr>
          <w:rFonts w:ascii="Arial" w:hAnsi="Arial" w:cs="Arial"/>
          <w:i w:val="0"/>
          <w:sz w:val="22"/>
          <w:szCs w:val="22"/>
        </w:rPr>
        <w:t xml:space="preserve"> at 30 </w:t>
      </w:r>
      <w:r w:rsidR="00B65918" w:rsidRPr="008D46F4">
        <w:rPr>
          <w:rFonts w:ascii="Arial" w:hAnsi="Arial" w:cs="Arial"/>
          <w:i w:val="0"/>
          <w:sz w:val="22"/>
          <w:szCs w:val="22"/>
        </w:rPr>
        <w:t>degrees Celsius</w:t>
      </w:r>
      <w:r w:rsidRPr="008D46F4">
        <w:rPr>
          <w:rFonts w:ascii="Arial" w:hAnsi="Arial" w:cs="Arial"/>
          <w:i w:val="0"/>
          <w:sz w:val="22"/>
          <w:szCs w:val="22"/>
        </w:rPr>
        <w:t xml:space="preserve"> for 2 days</w:t>
      </w:r>
      <w:r w:rsidR="0052447C">
        <w:rPr>
          <w:rFonts w:ascii="Arial" w:hAnsi="Arial" w:cs="Arial"/>
          <w:i w:val="0"/>
          <w:sz w:val="22"/>
          <w:szCs w:val="22"/>
        </w:rPr>
        <w:t xml:space="preserve"> </w:t>
      </w:r>
      <w:r w:rsidR="0052447C" w:rsidRPr="0052447C">
        <w:rPr>
          <w:rFonts w:ascii="Arial" w:hAnsi="Arial" w:cs="Arial"/>
          <w:b/>
          <w:i w:val="0"/>
          <w:sz w:val="22"/>
          <w:szCs w:val="22"/>
        </w:rPr>
        <w:t>[1]</w:t>
      </w:r>
      <w:r w:rsidRPr="008D46F4">
        <w:rPr>
          <w:rFonts w:ascii="Arial" w:hAnsi="Arial" w:cs="Arial"/>
          <w:i w:val="0"/>
          <w:sz w:val="22"/>
          <w:szCs w:val="22"/>
        </w:rPr>
        <w:t>.</w:t>
      </w:r>
    </w:p>
    <w:p w14:paraId="4E4BC02A" w14:textId="7B3EC474" w:rsidR="0052447C" w:rsidRPr="008D46F4" w:rsidRDefault="0052447C" w:rsidP="0052447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Talent places the </w:t>
      </w:r>
      <w:r w:rsidR="00081EAF">
        <w:rPr>
          <w:rFonts w:ascii="Arial" w:hAnsi="Arial" w:cs="Arial"/>
          <w:i w:val="0"/>
          <w:sz w:val="22"/>
          <w:szCs w:val="22"/>
        </w:rPr>
        <w:t xml:space="preserve">already </w:t>
      </w:r>
      <w:r>
        <w:rPr>
          <w:rFonts w:ascii="Arial" w:hAnsi="Arial" w:cs="Arial"/>
          <w:i w:val="0"/>
          <w:sz w:val="22"/>
          <w:szCs w:val="22"/>
        </w:rPr>
        <w:t>bagged</w:t>
      </w:r>
      <w:r w:rsidR="00081EAF">
        <w:rPr>
          <w:rFonts w:ascii="Arial" w:hAnsi="Arial" w:cs="Arial"/>
          <w:i w:val="0"/>
          <w:sz w:val="22"/>
          <w:szCs w:val="22"/>
        </w:rPr>
        <w:t xml:space="preserve"> plates</w:t>
      </w:r>
      <w:r w:rsidRPr="008D46F4">
        <w:rPr>
          <w:rFonts w:ascii="Arial" w:hAnsi="Arial" w:cs="Arial"/>
          <w:i w:val="0"/>
          <w:sz w:val="22"/>
          <w:szCs w:val="22"/>
        </w:rPr>
        <w:t xml:space="preserve"> at 30 degrees Celsius</w:t>
      </w:r>
      <w:r>
        <w:rPr>
          <w:rFonts w:ascii="Arial" w:hAnsi="Arial" w:cs="Arial"/>
          <w:i w:val="0"/>
          <w:sz w:val="22"/>
          <w:szCs w:val="22"/>
        </w:rPr>
        <w:t>.</w:t>
      </w:r>
    </w:p>
    <w:p w14:paraId="43813D20" w14:textId="1D01D360" w:rsidR="0052447C" w:rsidRPr="0052447C" w:rsidRDefault="0052447C" w:rsidP="0052447C">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g</w:t>
      </w:r>
      <w:r w:rsidR="00A10E59" w:rsidRPr="008D46F4">
        <w:rPr>
          <w:rFonts w:ascii="Arial" w:hAnsi="Arial" w:cs="Arial"/>
          <w:i w:val="0"/>
          <w:sz w:val="22"/>
          <w:szCs w:val="22"/>
        </w:rPr>
        <w:t>enerat</w:t>
      </w:r>
      <w:r>
        <w:rPr>
          <w:rFonts w:ascii="Arial" w:hAnsi="Arial" w:cs="Arial"/>
          <w:i w:val="0"/>
          <w:sz w:val="22"/>
          <w:szCs w:val="22"/>
        </w:rPr>
        <w:t>e</w:t>
      </w:r>
      <w:r w:rsidR="00A10E59" w:rsidRPr="008D46F4">
        <w:rPr>
          <w:rFonts w:ascii="Arial" w:hAnsi="Arial" w:cs="Arial"/>
          <w:i w:val="0"/>
          <w:sz w:val="22"/>
          <w:szCs w:val="22"/>
        </w:rPr>
        <w:t xml:space="preserve"> 1,536 colony arrays in </w:t>
      </w:r>
      <w:r w:rsidR="00BD7EAA" w:rsidRPr="009F2C44">
        <w:rPr>
          <w:rFonts w:ascii="Arial" w:hAnsi="Arial" w:cs="Arial"/>
          <w:sz w:val="22"/>
          <w:szCs w:val="22"/>
        </w:rPr>
        <w:t xml:space="preserve">Sc minus tryptophan </w:t>
      </w:r>
      <w:r w:rsidR="00A10E59" w:rsidRPr="009F2C44">
        <w:rPr>
          <w:rFonts w:ascii="Arial" w:hAnsi="Arial" w:cs="Arial"/>
          <w:sz w:val="22"/>
          <w:szCs w:val="22"/>
        </w:rPr>
        <w:t>rectangular plates</w:t>
      </w:r>
      <w:r>
        <w:rPr>
          <w:rFonts w:ascii="Arial" w:hAnsi="Arial" w:cs="Arial"/>
          <w:i w:val="0"/>
          <w:sz w:val="22"/>
          <w:szCs w:val="22"/>
        </w:rPr>
        <w:t>: s</w:t>
      </w:r>
      <w:r w:rsidR="00A10E59" w:rsidRPr="008D46F4">
        <w:rPr>
          <w:rFonts w:ascii="Arial" w:hAnsi="Arial" w:cs="Arial"/>
          <w:i w:val="0"/>
          <w:sz w:val="22"/>
          <w:szCs w:val="22"/>
        </w:rPr>
        <w:t xml:space="preserve">elect 384 agar plates as </w:t>
      </w:r>
      <w:r w:rsidR="00C33781">
        <w:rPr>
          <w:rFonts w:ascii="Arial" w:hAnsi="Arial" w:cs="Arial"/>
          <w:i w:val="0"/>
          <w:sz w:val="22"/>
          <w:szCs w:val="22"/>
        </w:rPr>
        <w:t xml:space="preserve">the </w:t>
      </w:r>
      <w:r w:rsidR="00A10E59" w:rsidRPr="008D46F4">
        <w:rPr>
          <w:rFonts w:ascii="Arial" w:hAnsi="Arial" w:cs="Arial"/>
          <w:i w:val="0"/>
          <w:sz w:val="22"/>
          <w:szCs w:val="22"/>
        </w:rPr>
        <w:t xml:space="preserve">source, the 1,536 agar plates as </w:t>
      </w:r>
      <w:r w:rsidR="00C33781">
        <w:rPr>
          <w:rFonts w:ascii="Arial" w:hAnsi="Arial" w:cs="Arial"/>
          <w:i w:val="0"/>
          <w:sz w:val="22"/>
          <w:szCs w:val="22"/>
        </w:rPr>
        <w:t xml:space="preserve">the </w:t>
      </w:r>
      <w:r w:rsidR="00A10E59" w:rsidRPr="008D46F4">
        <w:rPr>
          <w:rFonts w:ascii="Arial" w:hAnsi="Arial" w:cs="Arial"/>
          <w:i w:val="0"/>
          <w:sz w:val="22"/>
          <w:szCs w:val="22"/>
        </w:rPr>
        <w:t>target, and 384 short pin pads</w:t>
      </w:r>
      <w:r>
        <w:rPr>
          <w:rFonts w:ascii="Arial" w:hAnsi="Arial" w:cs="Arial"/>
          <w:i w:val="0"/>
          <w:sz w:val="22"/>
          <w:szCs w:val="22"/>
        </w:rPr>
        <w:t xml:space="preserve">.  </w:t>
      </w:r>
      <w:r w:rsidR="00C33781">
        <w:rPr>
          <w:rFonts w:ascii="Arial" w:hAnsi="Arial" w:cs="Arial"/>
          <w:i w:val="0"/>
          <w:sz w:val="22"/>
          <w:szCs w:val="22"/>
        </w:rPr>
        <w:t>Then, s</w:t>
      </w:r>
      <w:r w:rsidR="00A10E59" w:rsidRPr="0052447C">
        <w:rPr>
          <w:rFonts w:ascii="Arial" w:hAnsi="Arial" w:cs="Arial"/>
          <w:i w:val="0"/>
          <w:sz w:val="22"/>
          <w:szCs w:val="22"/>
        </w:rPr>
        <w:t>elect</w:t>
      </w:r>
      <w:r w:rsidR="007029BB" w:rsidRPr="0052447C">
        <w:rPr>
          <w:rFonts w:ascii="Arial" w:hAnsi="Arial" w:cs="Arial"/>
          <w:i w:val="0"/>
          <w:sz w:val="22"/>
          <w:szCs w:val="22"/>
        </w:rPr>
        <w:t xml:space="preserve"> the 1 to 4 assay single source program</w:t>
      </w:r>
      <w:r>
        <w:rPr>
          <w:rFonts w:ascii="Arial" w:hAnsi="Arial" w:cs="Arial"/>
          <w:i w:val="0"/>
          <w:sz w:val="22"/>
          <w:szCs w:val="22"/>
        </w:rPr>
        <w:t xml:space="preserve"> </w:t>
      </w:r>
      <w:r w:rsidRPr="0052447C">
        <w:rPr>
          <w:rFonts w:ascii="Arial" w:hAnsi="Arial" w:cs="Arial"/>
          <w:b/>
          <w:i w:val="0"/>
          <w:sz w:val="22"/>
          <w:szCs w:val="22"/>
        </w:rPr>
        <w:t>[1]</w:t>
      </w:r>
      <w:r w:rsidR="007029BB" w:rsidRPr="0052447C">
        <w:rPr>
          <w:rFonts w:ascii="Arial" w:hAnsi="Arial" w:cs="Arial"/>
          <w:i w:val="0"/>
          <w:sz w:val="22"/>
          <w:szCs w:val="22"/>
        </w:rPr>
        <w:t>.</w:t>
      </w:r>
      <w:r w:rsidR="00A10E59" w:rsidRPr="0052447C">
        <w:rPr>
          <w:rFonts w:ascii="Arial" w:hAnsi="Arial" w:cs="Arial"/>
          <w:i w:val="0"/>
          <w:sz w:val="22"/>
          <w:szCs w:val="22"/>
        </w:rPr>
        <w:t xml:space="preserve"> </w:t>
      </w:r>
      <w:r w:rsidR="007029BB" w:rsidRPr="0052447C">
        <w:rPr>
          <w:rFonts w:ascii="Arial" w:hAnsi="Arial" w:cs="Arial"/>
          <w:i w:val="0"/>
          <w:sz w:val="22"/>
          <w:szCs w:val="22"/>
        </w:rPr>
        <w:t xml:space="preserve"> </w:t>
      </w:r>
    </w:p>
    <w:p w14:paraId="4812C541" w14:textId="52F28BD2" w:rsidR="0052447C" w:rsidRPr="0052447C" w:rsidRDefault="0052447C" w:rsidP="0052447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Robot touchscreen as talent selects </w:t>
      </w:r>
      <w:r w:rsidRPr="008D46F4">
        <w:rPr>
          <w:rFonts w:ascii="Arial" w:hAnsi="Arial" w:cs="Arial"/>
          <w:i w:val="0"/>
          <w:sz w:val="22"/>
          <w:szCs w:val="22"/>
        </w:rPr>
        <w:t>384 agar plates as source, 1,536 agar plates as target, and 384 short pin pads</w:t>
      </w:r>
      <w:r>
        <w:rPr>
          <w:rFonts w:ascii="Arial" w:hAnsi="Arial" w:cs="Arial"/>
          <w:i w:val="0"/>
          <w:sz w:val="22"/>
          <w:szCs w:val="22"/>
        </w:rPr>
        <w:t>.  Talent s</w:t>
      </w:r>
      <w:r w:rsidRPr="0052447C">
        <w:rPr>
          <w:rFonts w:ascii="Arial" w:hAnsi="Arial" w:cs="Arial"/>
          <w:i w:val="0"/>
          <w:sz w:val="22"/>
          <w:szCs w:val="22"/>
        </w:rPr>
        <w:t>elect</w:t>
      </w:r>
      <w:r>
        <w:rPr>
          <w:rFonts w:ascii="Arial" w:hAnsi="Arial" w:cs="Arial"/>
          <w:i w:val="0"/>
          <w:sz w:val="22"/>
          <w:szCs w:val="22"/>
        </w:rPr>
        <w:t>s</w:t>
      </w:r>
      <w:r w:rsidRPr="0052447C">
        <w:rPr>
          <w:rFonts w:ascii="Arial" w:hAnsi="Arial" w:cs="Arial"/>
          <w:i w:val="0"/>
          <w:sz w:val="22"/>
          <w:szCs w:val="22"/>
        </w:rPr>
        <w:t xml:space="preserve"> the 1 to 4 assay single source program</w:t>
      </w:r>
      <w:r w:rsidR="00AB66B7">
        <w:rPr>
          <w:rFonts w:ascii="Arial" w:hAnsi="Arial" w:cs="Arial"/>
          <w:i w:val="0"/>
          <w:sz w:val="22"/>
          <w:szCs w:val="22"/>
        </w:rPr>
        <w:t>.</w:t>
      </w:r>
    </w:p>
    <w:p w14:paraId="125E541E" w14:textId="45AEB1A8" w:rsidR="0052447C" w:rsidRPr="0052447C" w:rsidRDefault="00A10E59" w:rsidP="007029BB">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 xml:space="preserve">The goal is to copy each colony into four colonies to obtain quadruplicates. </w:t>
      </w:r>
      <w:r w:rsidR="007029BB" w:rsidRPr="008D46F4">
        <w:rPr>
          <w:rFonts w:ascii="Arial" w:hAnsi="Arial" w:cs="Arial"/>
          <w:i w:val="0"/>
          <w:sz w:val="22"/>
          <w:szCs w:val="22"/>
        </w:rPr>
        <w:t xml:space="preserve"> </w:t>
      </w:r>
      <w:r w:rsidRPr="008D46F4">
        <w:rPr>
          <w:rFonts w:ascii="Arial" w:hAnsi="Arial" w:cs="Arial"/>
          <w:i w:val="0"/>
          <w:sz w:val="22"/>
          <w:szCs w:val="22"/>
        </w:rPr>
        <w:t xml:space="preserve">Use the recycle and revisit options as </w:t>
      </w:r>
      <w:r w:rsidR="00C33781">
        <w:rPr>
          <w:rFonts w:ascii="Arial" w:hAnsi="Arial" w:cs="Arial"/>
          <w:i w:val="0"/>
          <w:sz w:val="22"/>
          <w:szCs w:val="22"/>
        </w:rPr>
        <w:t>this</w:t>
      </w:r>
      <w:r w:rsidRPr="008D46F4">
        <w:rPr>
          <w:rFonts w:ascii="Arial" w:hAnsi="Arial" w:cs="Arial"/>
          <w:i w:val="0"/>
          <w:sz w:val="22"/>
          <w:szCs w:val="22"/>
        </w:rPr>
        <w:t xml:space="preserve"> involves copying each colony</w:t>
      </w:r>
      <w:r w:rsidR="00C33781">
        <w:rPr>
          <w:rFonts w:ascii="Arial" w:hAnsi="Arial" w:cs="Arial"/>
          <w:i w:val="0"/>
          <w:sz w:val="22"/>
          <w:szCs w:val="22"/>
        </w:rPr>
        <w:t xml:space="preserve"> </w:t>
      </w:r>
      <w:r w:rsidR="00C33781" w:rsidRPr="008D46F4">
        <w:rPr>
          <w:rFonts w:ascii="Arial" w:hAnsi="Arial" w:cs="Arial"/>
          <w:i w:val="0"/>
          <w:sz w:val="22"/>
          <w:szCs w:val="22"/>
        </w:rPr>
        <w:t>four times</w:t>
      </w:r>
      <w:r w:rsidR="0052447C">
        <w:rPr>
          <w:rFonts w:ascii="Arial" w:hAnsi="Arial" w:cs="Arial"/>
          <w:i w:val="0"/>
          <w:sz w:val="22"/>
          <w:szCs w:val="22"/>
        </w:rPr>
        <w:t xml:space="preserve"> </w:t>
      </w:r>
      <w:r w:rsidR="0052447C" w:rsidRPr="0052447C">
        <w:rPr>
          <w:rFonts w:ascii="Arial" w:hAnsi="Arial" w:cs="Arial"/>
          <w:b/>
          <w:i w:val="0"/>
          <w:sz w:val="22"/>
          <w:szCs w:val="22"/>
        </w:rPr>
        <w:t>[1]</w:t>
      </w:r>
      <w:r w:rsidRPr="008D46F4">
        <w:rPr>
          <w:rFonts w:ascii="Arial" w:hAnsi="Arial" w:cs="Arial"/>
          <w:i w:val="0"/>
          <w:sz w:val="22"/>
          <w:szCs w:val="22"/>
        </w:rPr>
        <w:t>.</w:t>
      </w:r>
    </w:p>
    <w:p w14:paraId="4D45CEAF" w14:textId="3B656434" w:rsidR="007029BB" w:rsidRPr="008D46F4" w:rsidRDefault="0052447C" w:rsidP="0052447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Robot </w:t>
      </w:r>
      <w:r w:rsidR="00C33781">
        <w:rPr>
          <w:rFonts w:ascii="Arial" w:hAnsi="Arial" w:cs="Arial"/>
          <w:i w:val="0"/>
          <w:sz w:val="22"/>
          <w:szCs w:val="22"/>
        </w:rPr>
        <w:t>touchscreen as talent selects the recycle and revisit options.</w:t>
      </w:r>
    </w:p>
    <w:p w14:paraId="47039E0B" w14:textId="2F9F77DD" w:rsidR="007029BB" w:rsidRPr="00C33781" w:rsidRDefault="00C33781" w:rsidP="00C33781">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Follow </w:t>
      </w:r>
      <w:r w:rsidR="006D3E15">
        <w:rPr>
          <w:rFonts w:ascii="Arial" w:hAnsi="Arial" w:cs="Arial"/>
          <w:i w:val="0"/>
          <w:sz w:val="22"/>
          <w:szCs w:val="22"/>
        </w:rPr>
        <w:t xml:space="preserve">the robot’s </w:t>
      </w:r>
      <w:r>
        <w:rPr>
          <w:rFonts w:ascii="Arial" w:hAnsi="Arial" w:cs="Arial"/>
          <w:i w:val="0"/>
          <w:sz w:val="22"/>
          <w:szCs w:val="22"/>
        </w:rPr>
        <w:t>instructions and a</w:t>
      </w:r>
      <w:r w:rsidRPr="00794829">
        <w:rPr>
          <w:rFonts w:ascii="Arial" w:hAnsi="Arial" w:cs="Arial"/>
          <w:i w:val="0"/>
          <w:sz w:val="22"/>
          <w:szCs w:val="22"/>
        </w:rPr>
        <w:t xml:space="preserve">llow the robot to spot the yeast into </w:t>
      </w:r>
      <w:r>
        <w:rPr>
          <w:rFonts w:ascii="Arial" w:hAnsi="Arial" w:cs="Arial"/>
          <w:i w:val="0"/>
          <w:sz w:val="22"/>
          <w:szCs w:val="22"/>
        </w:rPr>
        <w:t>the</w:t>
      </w:r>
      <w:r w:rsidRPr="00794829">
        <w:rPr>
          <w:rFonts w:ascii="Arial" w:hAnsi="Arial" w:cs="Arial"/>
          <w:i w:val="0"/>
          <w:sz w:val="22"/>
          <w:szCs w:val="22"/>
        </w:rPr>
        <w:t xml:space="preserve"> plates</w:t>
      </w:r>
      <w:r w:rsidR="006D3E15">
        <w:rPr>
          <w:rFonts w:ascii="Arial" w:hAnsi="Arial" w:cs="Arial"/>
          <w:i w:val="0"/>
          <w:sz w:val="22"/>
          <w:szCs w:val="22"/>
        </w:rPr>
        <w:t>,</w:t>
      </w:r>
      <w:r>
        <w:rPr>
          <w:rFonts w:ascii="Arial" w:hAnsi="Arial" w:cs="Arial"/>
          <w:b/>
          <w:i w:val="0"/>
          <w:sz w:val="22"/>
          <w:szCs w:val="22"/>
        </w:rPr>
        <w:t xml:space="preserve"> </w:t>
      </w:r>
      <w:r>
        <w:rPr>
          <w:rFonts w:ascii="Arial" w:hAnsi="Arial" w:cs="Arial"/>
          <w:i w:val="0"/>
          <w:sz w:val="22"/>
          <w:szCs w:val="22"/>
        </w:rPr>
        <w:t>before bagging and incubating</w:t>
      </w:r>
      <w:r w:rsidR="00A10E59" w:rsidRPr="00C33781">
        <w:rPr>
          <w:rFonts w:ascii="Arial" w:hAnsi="Arial" w:cs="Arial"/>
          <w:i w:val="0"/>
          <w:sz w:val="22"/>
          <w:szCs w:val="22"/>
        </w:rPr>
        <w:t xml:space="preserve"> the spotted 1</w:t>
      </w:r>
      <w:r w:rsidRPr="00C33781">
        <w:rPr>
          <w:rFonts w:ascii="Arial" w:hAnsi="Arial" w:cs="Arial"/>
          <w:i w:val="0"/>
          <w:sz w:val="22"/>
          <w:szCs w:val="22"/>
        </w:rPr>
        <w:t>,</w:t>
      </w:r>
      <w:r w:rsidR="00A10E59" w:rsidRPr="00C33781">
        <w:rPr>
          <w:rFonts w:ascii="Arial" w:hAnsi="Arial" w:cs="Arial"/>
          <w:i w:val="0"/>
          <w:sz w:val="22"/>
          <w:szCs w:val="22"/>
        </w:rPr>
        <w:t>536-colony array</w:t>
      </w:r>
      <w:r w:rsidRPr="00C33781">
        <w:rPr>
          <w:rFonts w:ascii="Arial" w:hAnsi="Arial" w:cs="Arial"/>
          <w:i w:val="0"/>
          <w:sz w:val="22"/>
          <w:szCs w:val="22"/>
        </w:rPr>
        <w:t>,</w:t>
      </w:r>
      <w:r w:rsidR="00A10E59" w:rsidRPr="00C33781">
        <w:rPr>
          <w:rFonts w:ascii="Arial" w:hAnsi="Arial" w:cs="Arial"/>
          <w:i w:val="0"/>
          <w:sz w:val="22"/>
          <w:szCs w:val="22"/>
        </w:rPr>
        <w:t xml:space="preserve"> agar-side up</w:t>
      </w:r>
      <w:r w:rsidRPr="00C33781">
        <w:rPr>
          <w:rFonts w:ascii="Arial" w:hAnsi="Arial" w:cs="Arial"/>
          <w:i w:val="0"/>
          <w:sz w:val="22"/>
          <w:szCs w:val="22"/>
        </w:rPr>
        <w:t>,</w:t>
      </w:r>
      <w:r w:rsidR="00A10E59" w:rsidRPr="00C33781">
        <w:rPr>
          <w:rFonts w:ascii="Arial" w:hAnsi="Arial" w:cs="Arial"/>
          <w:i w:val="0"/>
          <w:sz w:val="22"/>
          <w:szCs w:val="22"/>
        </w:rPr>
        <w:t xml:space="preserve"> at 30 </w:t>
      </w:r>
      <w:r w:rsidR="007029BB" w:rsidRPr="00C33781">
        <w:rPr>
          <w:rFonts w:ascii="Arial" w:hAnsi="Arial" w:cs="Arial"/>
          <w:i w:val="0"/>
          <w:sz w:val="22"/>
          <w:szCs w:val="22"/>
        </w:rPr>
        <w:t>degrees Celsius</w:t>
      </w:r>
      <w:r w:rsidR="00A10E59" w:rsidRPr="00C33781">
        <w:rPr>
          <w:rFonts w:ascii="Arial" w:hAnsi="Arial" w:cs="Arial"/>
          <w:i w:val="0"/>
          <w:sz w:val="22"/>
          <w:szCs w:val="22"/>
        </w:rPr>
        <w:t xml:space="preserve"> for 3 days</w:t>
      </w:r>
      <w:r w:rsidR="0052447C" w:rsidRPr="00C33781">
        <w:rPr>
          <w:rFonts w:ascii="Arial" w:hAnsi="Arial" w:cs="Arial"/>
          <w:i w:val="0"/>
          <w:sz w:val="22"/>
          <w:szCs w:val="22"/>
        </w:rPr>
        <w:t xml:space="preserve"> </w:t>
      </w:r>
      <w:r w:rsidR="0052447C" w:rsidRPr="00C33781">
        <w:rPr>
          <w:rFonts w:ascii="Arial" w:hAnsi="Arial" w:cs="Arial"/>
          <w:b/>
          <w:i w:val="0"/>
          <w:sz w:val="22"/>
          <w:szCs w:val="22"/>
        </w:rPr>
        <w:t>[1]</w:t>
      </w:r>
      <w:r w:rsidR="00A10E59" w:rsidRPr="00C33781">
        <w:rPr>
          <w:rFonts w:ascii="Arial" w:hAnsi="Arial" w:cs="Arial"/>
          <w:i w:val="0"/>
          <w:sz w:val="22"/>
          <w:szCs w:val="22"/>
        </w:rPr>
        <w:t>.</w:t>
      </w:r>
    </w:p>
    <w:p w14:paraId="521A3A31" w14:textId="77777777" w:rsidR="00A9331F" w:rsidRDefault="00A9331F" w:rsidP="00A9331F">
      <w:pPr>
        <w:pStyle w:val="BodyText"/>
        <w:spacing w:before="360"/>
        <w:outlineLvl w:val="0"/>
        <w:rPr>
          <w:ins w:id="33" w:author="Juan Soto" w:date="2018-12-05T17:55:00Z"/>
          <w:rFonts w:ascii="Arial" w:hAnsi="Arial" w:cs="Arial"/>
          <w:i w:val="0"/>
          <w:sz w:val="22"/>
          <w:szCs w:val="22"/>
        </w:rPr>
      </w:pPr>
      <w:ins w:id="34" w:author="Juan Soto" w:date="2018-12-05T17:55:00Z">
        <w:r>
          <w:rPr>
            <w:rFonts w:ascii="Arial" w:hAnsi="Arial" w:cs="Arial"/>
            <w:i w:val="0"/>
            <w:sz w:val="22"/>
            <w:szCs w:val="22"/>
          </w:rPr>
          <w:lastRenderedPageBreak/>
          <w:t xml:space="preserve">       </w:t>
        </w:r>
      </w:ins>
      <w:ins w:id="35" w:author="Juan Soto" w:date="2018-12-05T17:54:00Z">
        <w:r w:rsidRPr="00A9331F">
          <w:rPr>
            <w:rFonts w:ascii="Arial" w:hAnsi="Arial" w:cs="Arial"/>
            <w:b/>
            <w:i w:val="0"/>
            <w:sz w:val="22"/>
            <w:szCs w:val="22"/>
            <w:rPrChange w:id="36" w:author="Juan Soto" w:date="2018-12-05T17:55:00Z">
              <w:rPr>
                <w:rFonts w:ascii="Arial" w:hAnsi="Arial" w:cs="Arial"/>
                <w:i w:val="0"/>
                <w:sz w:val="22"/>
                <w:szCs w:val="22"/>
              </w:rPr>
            </w:rPrChange>
          </w:rPr>
          <w:t>2.12.1</w:t>
        </w:r>
      </w:ins>
      <w:ins w:id="37" w:author="Juan Soto" w:date="2018-12-05T17:55:00Z">
        <w:r w:rsidRPr="00A9331F">
          <w:rPr>
            <w:rFonts w:ascii="Arial" w:hAnsi="Arial" w:cs="Arial"/>
            <w:b/>
            <w:i w:val="0"/>
            <w:sz w:val="22"/>
            <w:szCs w:val="22"/>
            <w:rPrChange w:id="38" w:author="Juan Soto" w:date="2018-12-05T17:55:00Z">
              <w:rPr>
                <w:rFonts w:ascii="Arial" w:hAnsi="Arial" w:cs="Arial"/>
                <w:i w:val="0"/>
                <w:sz w:val="22"/>
                <w:szCs w:val="22"/>
              </w:rPr>
            </w:rPrChange>
          </w:rPr>
          <w:t>A.</w:t>
        </w:r>
        <w:r>
          <w:rPr>
            <w:rFonts w:ascii="Arial" w:hAnsi="Arial" w:cs="Arial"/>
            <w:i w:val="0"/>
            <w:sz w:val="22"/>
            <w:szCs w:val="22"/>
          </w:rPr>
          <w:t xml:space="preserve">  </w:t>
        </w:r>
      </w:ins>
      <w:r w:rsidR="00C33781">
        <w:rPr>
          <w:rFonts w:ascii="Arial" w:hAnsi="Arial" w:cs="Arial"/>
          <w:i w:val="0"/>
          <w:sz w:val="22"/>
          <w:szCs w:val="22"/>
        </w:rPr>
        <w:t>MED: Talent places the plates</w:t>
      </w:r>
      <w:ins w:id="39" w:author="Juan Soto" w:date="2018-12-05T17:55:00Z">
        <w:r>
          <w:rPr>
            <w:rFonts w:ascii="Arial" w:hAnsi="Arial" w:cs="Arial"/>
            <w:i w:val="0"/>
            <w:sz w:val="22"/>
            <w:szCs w:val="22"/>
          </w:rPr>
          <w:t>.</w:t>
        </w:r>
      </w:ins>
    </w:p>
    <w:p w14:paraId="440F51E8" w14:textId="6FDCEC31" w:rsidR="00C33781" w:rsidRPr="008D46F4" w:rsidRDefault="00A9331F">
      <w:pPr>
        <w:pStyle w:val="BodyText"/>
        <w:spacing w:before="360"/>
        <w:outlineLvl w:val="0"/>
        <w:rPr>
          <w:rFonts w:ascii="Arial" w:hAnsi="Arial" w:cs="Arial"/>
          <w:b/>
          <w:i w:val="0"/>
          <w:sz w:val="22"/>
          <w:szCs w:val="22"/>
        </w:rPr>
        <w:pPrChange w:id="40" w:author="Juan Soto" w:date="2018-12-05T17:54:00Z">
          <w:pPr>
            <w:pStyle w:val="BodyText"/>
            <w:numPr>
              <w:ilvl w:val="2"/>
              <w:numId w:val="12"/>
            </w:numPr>
            <w:tabs>
              <w:tab w:val="num" w:pos="1368"/>
            </w:tabs>
            <w:spacing w:before="360"/>
            <w:ind w:left="1368" w:hanging="648"/>
            <w:outlineLvl w:val="0"/>
          </w:pPr>
        </w:pPrChange>
      </w:pPr>
      <w:ins w:id="41" w:author="Juan Soto" w:date="2018-12-05T17:55:00Z">
        <w:r>
          <w:rPr>
            <w:rFonts w:ascii="Arial" w:hAnsi="Arial" w:cs="Arial"/>
            <w:i w:val="0"/>
            <w:sz w:val="22"/>
            <w:szCs w:val="22"/>
          </w:rPr>
          <w:t xml:space="preserve">           </w:t>
        </w:r>
        <w:r w:rsidRPr="00A9331F">
          <w:rPr>
            <w:rFonts w:ascii="Arial" w:hAnsi="Arial" w:cs="Arial"/>
            <w:b/>
            <w:i w:val="0"/>
            <w:sz w:val="22"/>
            <w:szCs w:val="22"/>
            <w:rPrChange w:id="42" w:author="Juan Soto" w:date="2018-12-05T17:55:00Z">
              <w:rPr>
                <w:rFonts w:ascii="Arial" w:hAnsi="Arial" w:cs="Arial"/>
                <w:i w:val="0"/>
                <w:sz w:val="22"/>
                <w:szCs w:val="22"/>
              </w:rPr>
            </w:rPrChange>
          </w:rPr>
          <w:t>2.12.1B.</w:t>
        </w:r>
        <w:r>
          <w:rPr>
            <w:rFonts w:ascii="Arial" w:hAnsi="Arial" w:cs="Arial"/>
            <w:i w:val="0"/>
            <w:sz w:val="22"/>
            <w:szCs w:val="22"/>
          </w:rPr>
          <w:t xml:space="preserve"> </w:t>
        </w:r>
      </w:ins>
      <w:del w:id="43" w:author="Juan Soto" w:date="2018-12-05T17:55:00Z">
        <w:r w:rsidR="00C33781" w:rsidDel="00A9331F">
          <w:rPr>
            <w:rFonts w:ascii="Arial" w:hAnsi="Arial" w:cs="Arial"/>
            <w:i w:val="0"/>
            <w:sz w:val="22"/>
            <w:szCs w:val="22"/>
          </w:rPr>
          <w:delText xml:space="preserve"> and </w:delText>
        </w:r>
      </w:del>
      <w:ins w:id="44" w:author="Juan Soto" w:date="2018-12-05T17:55:00Z">
        <w:r>
          <w:rPr>
            <w:rFonts w:ascii="Arial" w:hAnsi="Arial" w:cs="Arial"/>
            <w:i w:val="0"/>
            <w:sz w:val="22"/>
            <w:szCs w:val="22"/>
          </w:rPr>
          <w:t>T</w:t>
        </w:r>
      </w:ins>
      <w:del w:id="45" w:author="Juan Soto" w:date="2018-12-05T17:55:00Z">
        <w:r w:rsidR="00C33781" w:rsidDel="00A9331F">
          <w:rPr>
            <w:rFonts w:ascii="Arial" w:hAnsi="Arial" w:cs="Arial"/>
            <w:i w:val="0"/>
            <w:sz w:val="22"/>
            <w:szCs w:val="22"/>
          </w:rPr>
          <w:delText>t</w:delText>
        </w:r>
      </w:del>
      <w:r w:rsidR="00C33781">
        <w:rPr>
          <w:rFonts w:ascii="Arial" w:hAnsi="Arial" w:cs="Arial"/>
          <w:i w:val="0"/>
          <w:sz w:val="22"/>
          <w:szCs w:val="22"/>
        </w:rPr>
        <w:t>he robot begins to create the arrays.</w:t>
      </w:r>
    </w:p>
    <w:p w14:paraId="15706F9F" w14:textId="2D8AAD73" w:rsidR="00AB66B7" w:rsidRPr="00AB66B7" w:rsidRDefault="007029BB" w:rsidP="00AB66B7">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To a</w:t>
      </w:r>
      <w:r w:rsidR="00A10E59" w:rsidRPr="008D46F4">
        <w:rPr>
          <w:rFonts w:ascii="Arial" w:hAnsi="Arial" w:cs="Arial"/>
          <w:i w:val="0"/>
          <w:sz w:val="22"/>
          <w:szCs w:val="22"/>
        </w:rPr>
        <w:t xml:space="preserve">mplify the </w:t>
      </w:r>
      <w:proofErr w:type="gramStart"/>
      <w:r w:rsidR="00A10E59" w:rsidRPr="008D46F4">
        <w:rPr>
          <w:rFonts w:ascii="Arial" w:hAnsi="Arial" w:cs="Arial"/>
          <w:i w:val="0"/>
          <w:sz w:val="22"/>
          <w:szCs w:val="22"/>
        </w:rPr>
        <w:t>1,536 colony</w:t>
      </w:r>
      <w:proofErr w:type="gramEnd"/>
      <w:r w:rsidR="00A10E59" w:rsidRPr="008D46F4">
        <w:rPr>
          <w:rFonts w:ascii="Arial" w:hAnsi="Arial" w:cs="Arial"/>
          <w:i w:val="0"/>
          <w:sz w:val="22"/>
          <w:szCs w:val="22"/>
        </w:rPr>
        <w:t xml:space="preserve"> array in </w:t>
      </w:r>
      <w:r w:rsidR="00BD7EAA" w:rsidRPr="009F2C44">
        <w:rPr>
          <w:rFonts w:ascii="Arial" w:hAnsi="Arial" w:cs="Arial"/>
          <w:sz w:val="22"/>
          <w:szCs w:val="22"/>
        </w:rPr>
        <w:t xml:space="preserve">Sc minus tryptophan </w:t>
      </w:r>
      <w:r w:rsidR="00A10E59" w:rsidRPr="009F2C44">
        <w:rPr>
          <w:rFonts w:ascii="Arial" w:hAnsi="Arial" w:cs="Arial"/>
          <w:sz w:val="22"/>
          <w:szCs w:val="22"/>
        </w:rPr>
        <w:t>rectangular plates</w:t>
      </w:r>
      <w:r w:rsidRPr="008D46F4">
        <w:rPr>
          <w:rFonts w:ascii="Arial" w:hAnsi="Arial" w:cs="Arial"/>
          <w:i w:val="0"/>
          <w:sz w:val="22"/>
          <w:szCs w:val="22"/>
        </w:rPr>
        <w:t xml:space="preserve">, </w:t>
      </w:r>
      <w:r w:rsidR="00A10E59" w:rsidRPr="008D46F4">
        <w:rPr>
          <w:rFonts w:ascii="Arial" w:hAnsi="Arial" w:cs="Arial"/>
          <w:i w:val="0"/>
          <w:sz w:val="22"/>
          <w:szCs w:val="22"/>
        </w:rPr>
        <w:t xml:space="preserve">select 1,536 agar plates as </w:t>
      </w:r>
      <w:r w:rsidR="00C33781">
        <w:rPr>
          <w:rFonts w:ascii="Arial" w:hAnsi="Arial" w:cs="Arial"/>
          <w:i w:val="0"/>
          <w:sz w:val="22"/>
          <w:szCs w:val="22"/>
        </w:rPr>
        <w:t xml:space="preserve">the </w:t>
      </w:r>
      <w:r w:rsidR="00A10E59" w:rsidRPr="008D46F4">
        <w:rPr>
          <w:rFonts w:ascii="Arial" w:hAnsi="Arial" w:cs="Arial"/>
          <w:i w:val="0"/>
          <w:sz w:val="22"/>
          <w:szCs w:val="22"/>
        </w:rPr>
        <w:t xml:space="preserve">source, 1,536 agar plates as </w:t>
      </w:r>
      <w:r w:rsidR="00C33781">
        <w:rPr>
          <w:rFonts w:ascii="Arial" w:hAnsi="Arial" w:cs="Arial"/>
          <w:i w:val="0"/>
          <w:sz w:val="22"/>
          <w:szCs w:val="22"/>
        </w:rPr>
        <w:t xml:space="preserve">the </w:t>
      </w:r>
      <w:r w:rsidR="00A10E59" w:rsidRPr="008D46F4">
        <w:rPr>
          <w:rFonts w:ascii="Arial" w:hAnsi="Arial" w:cs="Arial"/>
          <w:i w:val="0"/>
          <w:sz w:val="22"/>
          <w:szCs w:val="22"/>
        </w:rPr>
        <w:t>target, and 1,536 short pin pads</w:t>
      </w:r>
      <w:r w:rsidR="00AB66B7">
        <w:rPr>
          <w:rFonts w:ascii="Arial" w:hAnsi="Arial" w:cs="Arial"/>
          <w:i w:val="0"/>
          <w:sz w:val="22"/>
          <w:szCs w:val="22"/>
        </w:rPr>
        <w:t xml:space="preserve"> </w:t>
      </w:r>
      <w:r w:rsidR="00AB66B7" w:rsidRPr="00AB66B7">
        <w:rPr>
          <w:rFonts w:ascii="Arial" w:hAnsi="Arial" w:cs="Arial"/>
          <w:b/>
          <w:i w:val="0"/>
          <w:sz w:val="22"/>
          <w:szCs w:val="22"/>
        </w:rPr>
        <w:t>[1]</w:t>
      </w:r>
      <w:r w:rsidR="00A10E59" w:rsidRPr="008D46F4">
        <w:rPr>
          <w:rFonts w:ascii="Arial" w:hAnsi="Arial" w:cs="Arial"/>
          <w:i w:val="0"/>
          <w:sz w:val="22"/>
          <w:szCs w:val="22"/>
        </w:rPr>
        <w:t>.</w:t>
      </w:r>
      <w:r w:rsidR="00AB66B7">
        <w:rPr>
          <w:rFonts w:ascii="Arial" w:hAnsi="Arial" w:cs="Arial"/>
          <w:i w:val="0"/>
          <w:sz w:val="22"/>
          <w:szCs w:val="22"/>
        </w:rPr>
        <w:t xml:space="preserve">  </w:t>
      </w:r>
    </w:p>
    <w:p w14:paraId="7AF78A4F" w14:textId="63297CC4" w:rsidR="00AB66B7" w:rsidRPr="00AB66B7" w:rsidRDefault="00C33781" w:rsidP="00AB66B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w:t>
      </w:r>
      <w:r w:rsidR="00AB66B7">
        <w:rPr>
          <w:rFonts w:ascii="Arial" w:hAnsi="Arial" w:cs="Arial"/>
          <w:i w:val="0"/>
          <w:sz w:val="22"/>
          <w:szCs w:val="22"/>
        </w:rPr>
        <w:t xml:space="preserve">Robot touchscreen as talent selects </w:t>
      </w:r>
      <w:r w:rsidR="00AB66B7" w:rsidRPr="008D46F4">
        <w:rPr>
          <w:rFonts w:ascii="Arial" w:hAnsi="Arial" w:cs="Arial"/>
          <w:i w:val="0"/>
          <w:sz w:val="22"/>
          <w:szCs w:val="22"/>
        </w:rPr>
        <w:t>1,536 agar plates as source, 1,536 agar plates as target, and 1,536 short pin pads</w:t>
      </w:r>
      <w:r w:rsidR="00AB66B7">
        <w:rPr>
          <w:rFonts w:ascii="Arial" w:hAnsi="Arial" w:cs="Arial"/>
          <w:i w:val="0"/>
          <w:sz w:val="22"/>
          <w:szCs w:val="22"/>
        </w:rPr>
        <w:t xml:space="preserve">. </w:t>
      </w:r>
    </w:p>
    <w:p w14:paraId="3700A3D6" w14:textId="3FBAC3D5" w:rsidR="007029BB" w:rsidRPr="00AB66B7" w:rsidRDefault="00A10E59" w:rsidP="00AB66B7">
      <w:pPr>
        <w:pStyle w:val="BodyText"/>
        <w:numPr>
          <w:ilvl w:val="1"/>
          <w:numId w:val="12"/>
        </w:numPr>
        <w:spacing w:before="360"/>
        <w:outlineLvl w:val="0"/>
        <w:rPr>
          <w:rFonts w:ascii="Arial" w:hAnsi="Arial" w:cs="Arial"/>
          <w:b/>
          <w:i w:val="0"/>
          <w:sz w:val="22"/>
          <w:szCs w:val="22"/>
        </w:rPr>
      </w:pPr>
      <w:r w:rsidRPr="00AB66B7">
        <w:rPr>
          <w:rFonts w:ascii="Arial" w:hAnsi="Arial" w:cs="Arial"/>
          <w:i w:val="0"/>
          <w:sz w:val="22"/>
          <w:szCs w:val="22"/>
        </w:rPr>
        <w:t xml:space="preserve">Select the </w:t>
      </w:r>
      <w:r w:rsidRPr="00AB66B7">
        <w:rPr>
          <w:rFonts w:ascii="Arial" w:hAnsi="Arial" w:cs="Arial"/>
          <w:b/>
          <w:i w:val="0"/>
          <w:sz w:val="22"/>
          <w:szCs w:val="22"/>
        </w:rPr>
        <w:t>Replicate Many</w:t>
      </w:r>
      <w:r w:rsidRPr="00AB66B7">
        <w:rPr>
          <w:rFonts w:ascii="Arial" w:hAnsi="Arial" w:cs="Arial"/>
          <w:i w:val="0"/>
          <w:sz w:val="22"/>
          <w:szCs w:val="22"/>
        </w:rPr>
        <w:t xml:space="preserve"> program to replicate 3</w:t>
      </w:r>
      <w:r w:rsidR="00AB66B7">
        <w:rPr>
          <w:rFonts w:ascii="Arial" w:hAnsi="Arial" w:cs="Arial"/>
          <w:i w:val="0"/>
          <w:sz w:val="22"/>
          <w:szCs w:val="22"/>
        </w:rPr>
        <w:t xml:space="preserve"> to </w:t>
      </w:r>
      <w:r w:rsidRPr="00AB66B7">
        <w:rPr>
          <w:rFonts w:ascii="Arial" w:hAnsi="Arial" w:cs="Arial"/>
          <w:i w:val="0"/>
          <w:sz w:val="22"/>
          <w:szCs w:val="22"/>
        </w:rPr>
        <w:t xml:space="preserve">4 copies. </w:t>
      </w:r>
      <w:r w:rsidR="00AB66B7">
        <w:rPr>
          <w:rFonts w:ascii="Arial" w:hAnsi="Arial" w:cs="Arial"/>
          <w:i w:val="0"/>
          <w:sz w:val="22"/>
          <w:szCs w:val="22"/>
        </w:rPr>
        <w:t xml:space="preserve"> </w:t>
      </w:r>
      <w:r w:rsidRPr="00AB66B7">
        <w:rPr>
          <w:rFonts w:ascii="Arial" w:hAnsi="Arial" w:cs="Arial"/>
          <w:i w:val="0"/>
          <w:sz w:val="22"/>
          <w:szCs w:val="22"/>
        </w:rPr>
        <w:t>Use the recycle and revisit option, but throw out the pad when switching to a different plate of the array to avoid cross contamination</w:t>
      </w:r>
      <w:r w:rsidR="00AB66B7">
        <w:rPr>
          <w:rFonts w:ascii="Arial" w:hAnsi="Arial" w:cs="Arial"/>
          <w:i w:val="0"/>
          <w:sz w:val="22"/>
          <w:szCs w:val="22"/>
        </w:rPr>
        <w:t xml:space="preserve"> </w:t>
      </w:r>
      <w:r w:rsidR="00AB66B7" w:rsidRPr="00AB66B7">
        <w:rPr>
          <w:rFonts w:ascii="Arial" w:hAnsi="Arial" w:cs="Arial"/>
          <w:b/>
          <w:i w:val="0"/>
          <w:sz w:val="22"/>
          <w:szCs w:val="22"/>
        </w:rPr>
        <w:t>[1]</w:t>
      </w:r>
      <w:r w:rsidRPr="00AB66B7">
        <w:rPr>
          <w:rFonts w:ascii="Arial" w:hAnsi="Arial" w:cs="Arial"/>
          <w:i w:val="0"/>
          <w:sz w:val="22"/>
          <w:szCs w:val="22"/>
        </w:rPr>
        <w:t xml:space="preserve">. </w:t>
      </w:r>
    </w:p>
    <w:p w14:paraId="668E960A" w14:textId="49A455AD" w:rsidR="00AB66B7" w:rsidRPr="00AB66B7" w:rsidRDefault="00C33781" w:rsidP="00AB66B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w:t>
      </w:r>
      <w:r w:rsidR="00AB66B7">
        <w:rPr>
          <w:rFonts w:ascii="Arial" w:hAnsi="Arial" w:cs="Arial"/>
          <w:i w:val="0"/>
          <w:sz w:val="22"/>
          <w:szCs w:val="22"/>
        </w:rPr>
        <w:t xml:space="preserve">Robot touchscreen as talent selects </w:t>
      </w:r>
      <w:r w:rsidR="00AB66B7" w:rsidRPr="00AB66B7">
        <w:rPr>
          <w:rFonts w:ascii="Arial" w:hAnsi="Arial" w:cs="Arial"/>
          <w:i w:val="0"/>
          <w:sz w:val="22"/>
          <w:szCs w:val="22"/>
        </w:rPr>
        <w:t xml:space="preserve">the </w:t>
      </w:r>
      <w:r w:rsidR="00AB66B7" w:rsidRPr="00AB66B7">
        <w:rPr>
          <w:rFonts w:ascii="Arial" w:hAnsi="Arial" w:cs="Arial"/>
          <w:b/>
          <w:i w:val="0"/>
          <w:sz w:val="22"/>
          <w:szCs w:val="22"/>
        </w:rPr>
        <w:t>Replicate Many</w:t>
      </w:r>
      <w:r w:rsidR="00AB66B7" w:rsidRPr="00AB66B7">
        <w:rPr>
          <w:rFonts w:ascii="Arial" w:hAnsi="Arial" w:cs="Arial"/>
          <w:i w:val="0"/>
          <w:sz w:val="22"/>
          <w:szCs w:val="22"/>
        </w:rPr>
        <w:t xml:space="preserve"> </w:t>
      </w:r>
      <w:proofErr w:type="gramStart"/>
      <w:r w:rsidR="00AB66B7" w:rsidRPr="00AB66B7">
        <w:rPr>
          <w:rFonts w:ascii="Arial" w:hAnsi="Arial" w:cs="Arial"/>
          <w:i w:val="0"/>
          <w:sz w:val="22"/>
          <w:szCs w:val="22"/>
        </w:rPr>
        <w:t>program</w:t>
      </w:r>
      <w:proofErr w:type="gramEnd"/>
      <w:r w:rsidR="00AB66B7">
        <w:rPr>
          <w:rFonts w:ascii="Arial" w:hAnsi="Arial" w:cs="Arial"/>
          <w:i w:val="0"/>
          <w:sz w:val="22"/>
          <w:szCs w:val="22"/>
        </w:rPr>
        <w:t xml:space="preserve"> and the </w:t>
      </w:r>
      <w:r w:rsidR="00AB66B7" w:rsidRPr="00AB66B7">
        <w:rPr>
          <w:rFonts w:ascii="Arial" w:hAnsi="Arial" w:cs="Arial"/>
          <w:i w:val="0"/>
          <w:sz w:val="22"/>
          <w:szCs w:val="22"/>
        </w:rPr>
        <w:t>recycle and revisit option</w:t>
      </w:r>
      <w:r w:rsidR="00AB66B7">
        <w:rPr>
          <w:rFonts w:ascii="Arial" w:hAnsi="Arial" w:cs="Arial"/>
          <w:i w:val="0"/>
          <w:sz w:val="22"/>
          <w:szCs w:val="22"/>
        </w:rPr>
        <w:t>.</w:t>
      </w:r>
    </w:p>
    <w:p w14:paraId="0F597CE6" w14:textId="3265CA9A" w:rsidR="00AB66B7" w:rsidRPr="00AB66B7" w:rsidRDefault="00AB66B7" w:rsidP="007029BB">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Allow the robot to amplify </w:t>
      </w:r>
      <w:r w:rsidRPr="008D46F4">
        <w:rPr>
          <w:rFonts w:ascii="Arial" w:hAnsi="Arial" w:cs="Arial"/>
          <w:i w:val="0"/>
          <w:sz w:val="22"/>
          <w:szCs w:val="22"/>
        </w:rPr>
        <w:t xml:space="preserve">the 1,536 colony array in </w:t>
      </w:r>
      <w:r w:rsidR="00E94630" w:rsidRPr="009F2C44">
        <w:rPr>
          <w:rFonts w:ascii="Arial" w:hAnsi="Arial" w:cs="Arial"/>
          <w:sz w:val="22"/>
          <w:szCs w:val="22"/>
        </w:rPr>
        <w:t xml:space="preserve">Sc minus tryptophan </w:t>
      </w:r>
      <w:r w:rsidRPr="009F2C44">
        <w:rPr>
          <w:rFonts w:ascii="Arial" w:hAnsi="Arial" w:cs="Arial"/>
          <w:sz w:val="22"/>
          <w:szCs w:val="22"/>
        </w:rPr>
        <w:t>rectangular plates</w:t>
      </w:r>
      <w:r>
        <w:rPr>
          <w:rFonts w:ascii="Arial" w:hAnsi="Arial" w:cs="Arial"/>
          <w:i w:val="0"/>
          <w:sz w:val="22"/>
          <w:szCs w:val="22"/>
        </w:rPr>
        <w:t xml:space="preserve"> </w:t>
      </w:r>
      <w:r w:rsidRPr="00AB66B7">
        <w:rPr>
          <w:rFonts w:ascii="Arial" w:hAnsi="Arial" w:cs="Arial"/>
          <w:b/>
          <w:i w:val="0"/>
          <w:sz w:val="22"/>
          <w:szCs w:val="22"/>
        </w:rPr>
        <w:t>[1]</w:t>
      </w:r>
      <w:r>
        <w:rPr>
          <w:rFonts w:ascii="Arial" w:hAnsi="Arial" w:cs="Arial"/>
          <w:i w:val="0"/>
          <w:sz w:val="22"/>
          <w:szCs w:val="22"/>
        </w:rPr>
        <w:t>.</w:t>
      </w:r>
    </w:p>
    <w:p w14:paraId="4A06C039" w14:textId="1376FAB5" w:rsidR="008E5CA0" w:rsidRPr="008E5CA0" w:rsidRDefault="00736077" w:rsidP="00736077">
      <w:pPr>
        <w:pStyle w:val="BodyText"/>
        <w:spacing w:before="360"/>
        <w:outlineLvl w:val="0"/>
        <w:rPr>
          <w:ins w:id="46" w:author="Juan Soto" w:date="2018-12-05T18:01:00Z"/>
          <w:rFonts w:ascii="Arial" w:hAnsi="Arial" w:cs="Arial"/>
          <w:b/>
          <w:i w:val="0"/>
          <w:sz w:val="22"/>
          <w:szCs w:val="22"/>
          <w:rPrChange w:id="47" w:author="Juan Soto" w:date="2018-12-05T18:01:00Z">
            <w:rPr>
              <w:ins w:id="48" w:author="Juan Soto" w:date="2018-12-05T18:01:00Z"/>
              <w:rFonts w:ascii="Arial" w:hAnsi="Arial" w:cs="Arial"/>
              <w:i w:val="0"/>
              <w:sz w:val="22"/>
              <w:szCs w:val="22"/>
            </w:rPr>
          </w:rPrChange>
        </w:rPr>
      </w:pPr>
      <w:ins w:id="49" w:author="Juan Soto" w:date="2018-12-05T18:01:00Z">
        <w:r>
          <w:rPr>
            <w:rFonts w:ascii="Arial" w:hAnsi="Arial" w:cs="Arial"/>
            <w:i w:val="0"/>
            <w:sz w:val="22"/>
            <w:szCs w:val="22"/>
          </w:rPr>
          <w:t xml:space="preserve">             </w:t>
        </w:r>
        <w:r w:rsidR="008E5CA0" w:rsidRPr="008E5CA0">
          <w:rPr>
            <w:rFonts w:ascii="Arial" w:hAnsi="Arial" w:cs="Arial"/>
            <w:b/>
            <w:i w:val="0"/>
            <w:sz w:val="22"/>
            <w:szCs w:val="22"/>
            <w:rPrChange w:id="50" w:author="Juan Soto" w:date="2018-12-05T18:01:00Z">
              <w:rPr>
                <w:rFonts w:ascii="Arial" w:hAnsi="Arial" w:cs="Arial"/>
                <w:i w:val="0"/>
                <w:sz w:val="22"/>
                <w:szCs w:val="22"/>
              </w:rPr>
            </w:rPrChange>
          </w:rPr>
          <w:t xml:space="preserve">2.15.1A. </w:t>
        </w:r>
      </w:ins>
      <w:ins w:id="51" w:author="Juan Soto" w:date="2018-12-06T07:47:00Z">
        <w:r w:rsidR="0073333C" w:rsidRPr="005F31E7">
          <w:rPr>
            <w:rFonts w:ascii="Arial" w:hAnsi="Arial" w:cs="Arial"/>
            <w:i w:val="0"/>
            <w:sz w:val="22"/>
            <w:szCs w:val="22"/>
          </w:rPr>
          <w:t>Added shot:</w:t>
        </w:r>
        <w:r w:rsidR="0073333C">
          <w:rPr>
            <w:rFonts w:ascii="Arial" w:hAnsi="Arial" w:cs="Arial"/>
            <w:i w:val="0"/>
            <w:sz w:val="22"/>
            <w:szCs w:val="22"/>
          </w:rPr>
          <w:t xml:space="preserve"> </w:t>
        </w:r>
      </w:ins>
      <w:ins w:id="52" w:author="Juan Soto" w:date="2018-12-05T18:01:00Z">
        <w:r w:rsidR="008E5CA0" w:rsidRPr="008E5CA0">
          <w:rPr>
            <w:rFonts w:ascii="Arial" w:hAnsi="Arial" w:cs="Arial"/>
            <w:i w:val="0"/>
            <w:sz w:val="22"/>
            <w:szCs w:val="22"/>
            <w:rPrChange w:id="53" w:author="Juan Soto" w:date="2018-12-05T18:01:00Z">
              <w:rPr>
                <w:rFonts w:ascii="Arial" w:hAnsi="Arial" w:cs="Arial"/>
                <w:b/>
                <w:i w:val="0"/>
                <w:sz w:val="22"/>
                <w:szCs w:val="22"/>
              </w:rPr>
            </w:rPrChange>
          </w:rPr>
          <w:t>Talent</w:t>
        </w:r>
        <w:r w:rsidR="008E5CA0">
          <w:rPr>
            <w:rFonts w:ascii="Arial" w:hAnsi="Arial" w:cs="Arial"/>
            <w:i w:val="0"/>
            <w:sz w:val="22"/>
            <w:szCs w:val="22"/>
          </w:rPr>
          <w:t xml:space="preserve"> shows 1,536 </w:t>
        </w:r>
      </w:ins>
      <w:ins w:id="54" w:author="Juan Soto" w:date="2018-12-05T18:02:00Z">
        <w:r w:rsidR="008E5CA0">
          <w:rPr>
            <w:rFonts w:ascii="Arial" w:hAnsi="Arial" w:cs="Arial"/>
            <w:i w:val="0"/>
            <w:sz w:val="22"/>
            <w:szCs w:val="22"/>
          </w:rPr>
          <w:t xml:space="preserve">colony </w:t>
        </w:r>
      </w:ins>
      <w:ins w:id="55" w:author="Juan Soto" w:date="2018-12-05T18:01:00Z">
        <w:r w:rsidR="008E5CA0">
          <w:rPr>
            <w:rFonts w:ascii="Arial" w:hAnsi="Arial" w:cs="Arial"/>
            <w:i w:val="0"/>
            <w:sz w:val="22"/>
            <w:szCs w:val="22"/>
          </w:rPr>
          <w:t>plate.</w:t>
        </w:r>
      </w:ins>
    </w:p>
    <w:p w14:paraId="77DD033F" w14:textId="2029E0FD" w:rsidR="00AB66B7" w:rsidRPr="00AB66B7" w:rsidRDefault="008E5CA0">
      <w:pPr>
        <w:pStyle w:val="BodyText"/>
        <w:spacing w:before="360"/>
        <w:outlineLvl w:val="0"/>
        <w:rPr>
          <w:rFonts w:ascii="Arial" w:hAnsi="Arial" w:cs="Arial"/>
          <w:b/>
          <w:i w:val="0"/>
          <w:sz w:val="22"/>
          <w:szCs w:val="22"/>
        </w:rPr>
        <w:pPrChange w:id="56" w:author="Juan Soto" w:date="2018-12-05T18:01:00Z">
          <w:pPr>
            <w:pStyle w:val="BodyText"/>
            <w:numPr>
              <w:ilvl w:val="2"/>
              <w:numId w:val="12"/>
            </w:numPr>
            <w:tabs>
              <w:tab w:val="num" w:pos="1368"/>
            </w:tabs>
            <w:spacing w:before="360"/>
            <w:ind w:left="1368" w:hanging="648"/>
            <w:outlineLvl w:val="0"/>
          </w:pPr>
        </w:pPrChange>
      </w:pPr>
      <w:ins w:id="57" w:author="Juan Soto" w:date="2018-12-05T18:01:00Z">
        <w:r>
          <w:rPr>
            <w:rFonts w:ascii="Arial" w:hAnsi="Arial" w:cs="Arial"/>
            <w:b/>
            <w:i w:val="0"/>
            <w:sz w:val="22"/>
            <w:szCs w:val="22"/>
          </w:rPr>
          <w:t xml:space="preserve">             </w:t>
        </w:r>
        <w:r w:rsidR="00736077" w:rsidRPr="008E5CA0">
          <w:rPr>
            <w:rFonts w:ascii="Arial" w:hAnsi="Arial" w:cs="Arial"/>
            <w:b/>
            <w:i w:val="0"/>
            <w:sz w:val="22"/>
            <w:szCs w:val="22"/>
            <w:rPrChange w:id="58" w:author="Juan Soto" w:date="2018-12-05T18:01:00Z">
              <w:rPr>
                <w:rFonts w:ascii="Arial" w:hAnsi="Arial" w:cs="Arial"/>
                <w:i w:val="0"/>
                <w:sz w:val="22"/>
                <w:szCs w:val="22"/>
              </w:rPr>
            </w:rPrChange>
          </w:rPr>
          <w:t>2.15.1B.</w:t>
        </w:r>
        <w:r w:rsidR="00736077">
          <w:rPr>
            <w:rFonts w:ascii="Arial" w:hAnsi="Arial" w:cs="Arial"/>
            <w:i w:val="0"/>
            <w:sz w:val="22"/>
            <w:szCs w:val="22"/>
          </w:rPr>
          <w:t xml:space="preserve"> </w:t>
        </w:r>
      </w:ins>
      <w:r w:rsidR="00AB66B7">
        <w:rPr>
          <w:rFonts w:ascii="Arial" w:hAnsi="Arial" w:cs="Arial"/>
          <w:i w:val="0"/>
          <w:sz w:val="22"/>
          <w:szCs w:val="22"/>
        </w:rPr>
        <w:t xml:space="preserve">CU: </w:t>
      </w:r>
      <w:r w:rsidR="00AB66B7" w:rsidRPr="00AB66B7">
        <w:rPr>
          <w:rFonts w:ascii="Arial" w:hAnsi="Arial" w:cs="Arial"/>
          <w:i w:val="0"/>
          <w:sz w:val="22"/>
          <w:szCs w:val="22"/>
        </w:rPr>
        <w:t xml:space="preserve">Robot works to </w:t>
      </w:r>
      <w:r w:rsidR="00AB66B7">
        <w:rPr>
          <w:rFonts w:ascii="Arial" w:hAnsi="Arial" w:cs="Arial"/>
          <w:i w:val="0"/>
          <w:sz w:val="22"/>
          <w:szCs w:val="22"/>
        </w:rPr>
        <w:t xml:space="preserve">amplify </w:t>
      </w:r>
      <w:r w:rsidR="00AB66B7" w:rsidRPr="008D46F4">
        <w:rPr>
          <w:rFonts w:ascii="Arial" w:hAnsi="Arial" w:cs="Arial"/>
          <w:i w:val="0"/>
          <w:sz w:val="22"/>
          <w:szCs w:val="22"/>
        </w:rPr>
        <w:t xml:space="preserve">the </w:t>
      </w:r>
      <w:proofErr w:type="gramStart"/>
      <w:r w:rsidR="00AB66B7" w:rsidRPr="008D46F4">
        <w:rPr>
          <w:rFonts w:ascii="Arial" w:hAnsi="Arial" w:cs="Arial"/>
          <w:i w:val="0"/>
          <w:sz w:val="22"/>
          <w:szCs w:val="22"/>
        </w:rPr>
        <w:t>1,536 colony</w:t>
      </w:r>
      <w:proofErr w:type="gramEnd"/>
      <w:r w:rsidR="00AB66B7" w:rsidRPr="008D46F4">
        <w:rPr>
          <w:rFonts w:ascii="Arial" w:hAnsi="Arial" w:cs="Arial"/>
          <w:i w:val="0"/>
          <w:sz w:val="22"/>
          <w:szCs w:val="22"/>
        </w:rPr>
        <w:t xml:space="preserve"> array in Sc −</w:t>
      </w:r>
      <w:proofErr w:type="spellStart"/>
      <w:r w:rsidR="00AB66B7" w:rsidRPr="008D46F4">
        <w:rPr>
          <w:rFonts w:ascii="Arial" w:hAnsi="Arial" w:cs="Arial"/>
          <w:i w:val="0"/>
          <w:sz w:val="22"/>
          <w:szCs w:val="22"/>
        </w:rPr>
        <w:t>Trp</w:t>
      </w:r>
      <w:proofErr w:type="spellEnd"/>
      <w:r w:rsidR="00AB66B7" w:rsidRPr="008D46F4">
        <w:rPr>
          <w:rFonts w:ascii="Arial" w:hAnsi="Arial" w:cs="Arial"/>
          <w:i w:val="0"/>
          <w:sz w:val="22"/>
          <w:szCs w:val="22"/>
        </w:rPr>
        <w:t xml:space="preserve"> rectangular plates</w:t>
      </w:r>
      <w:r w:rsidR="00AB66B7">
        <w:rPr>
          <w:rFonts w:ascii="Arial" w:hAnsi="Arial" w:cs="Arial"/>
          <w:i w:val="0"/>
          <w:sz w:val="22"/>
          <w:szCs w:val="22"/>
        </w:rPr>
        <w:t xml:space="preserve"> </w:t>
      </w:r>
    </w:p>
    <w:p w14:paraId="6BB2A369" w14:textId="3C960ACF" w:rsidR="00AB66B7" w:rsidRPr="00E62134" w:rsidRDefault="00C33781" w:rsidP="007029BB">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Finally, b</w:t>
      </w:r>
      <w:r w:rsidR="00A10E59" w:rsidRPr="00AB66B7">
        <w:rPr>
          <w:rFonts w:ascii="Arial" w:hAnsi="Arial" w:cs="Arial"/>
          <w:i w:val="0"/>
          <w:sz w:val="22"/>
          <w:szCs w:val="22"/>
        </w:rPr>
        <w:t>ag the plates and incubate the spotted 1536-colony array agar-side up</w:t>
      </w:r>
      <w:r>
        <w:rPr>
          <w:rFonts w:ascii="Arial" w:hAnsi="Arial" w:cs="Arial"/>
          <w:i w:val="0"/>
          <w:sz w:val="22"/>
          <w:szCs w:val="22"/>
        </w:rPr>
        <w:t>,</w:t>
      </w:r>
      <w:r w:rsidR="00A10E59" w:rsidRPr="00AB66B7">
        <w:rPr>
          <w:rFonts w:ascii="Arial" w:hAnsi="Arial" w:cs="Arial"/>
          <w:i w:val="0"/>
          <w:sz w:val="22"/>
          <w:szCs w:val="22"/>
        </w:rPr>
        <w:t xml:space="preserve"> at 30 </w:t>
      </w:r>
      <w:r w:rsidR="00AB66B7">
        <w:rPr>
          <w:rFonts w:ascii="Arial" w:hAnsi="Arial" w:cs="Arial"/>
          <w:i w:val="0"/>
          <w:sz w:val="22"/>
          <w:szCs w:val="22"/>
        </w:rPr>
        <w:t>degrees Celsius</w:t>
      </w:r>
      <w:r>
        <w:rPr>
          <w:rFonts w:ascii="Arial" w:hAnsi="Arial" w:cs="Arial"/>
          <w:i w:val="0"/>
          <w:sz w:val="22"/>
          <w:szCs w:val="22"/>
        </w:rPr>
        <w:t>,</w:t>
      </w:r>
      <w:r w:rsidR="00A10E59" w:rsidRPr="00AB66B7">
        <w:rPr>
          <w:rFonts w:ascii="Arial" w:hAnsi="Arial" w:cs="Arial"/>
          <w:i w:val="0"/>
          <w:sz w:val="22"/>
          <w:szCs w:val="22"/>
        </w:rPr>
        <w:t xml:space="preserve"> for 3 days to use for mating steps</w:t>
      </w:r>
      <w:r w:rsidR="00AB66B7">
        <w:rPr>
          <w:rFonts w:ascii="Arial" w:hAnsi="Arial" w:cs="Arial"/>
          <w:i w:val="0"/>
          <w:sz w:val="22"/>
          <w:szCs w:val="22"/>
        </w:rPr>
        <w:t xml:space="preserve"> </w:t>
      </w:r>
      <w:r w:rsidR="00AB66B7" w:rsidRPr="00AB66B7">
        <w:rPr>
          <w:rFonts w:ascii="Arial" w:hAnsi="Arial" w:cs="Arial"/>
          <w:b/>
          <w:i w:val="0"/>
          <w:sz w:val="22"/>
          <w:szCs w:val="22"/>
        </w:rPr>
        <w:t>[1]</w:t>
      </w:r>
      <w:r w:rsidR="00A10E59" w:rsidRPr="00AB66B7">
        <w:rPr>
          <w:rFonts w:ascii="Arial" w:hAnsi="Arial" w:cs="Arial"/>
          <w:i w:val="0"/>
          <w:sz w:val="22"/>
          <w:szCs w:val="22"/>
        </w:rPr>
        <w:t xml:space="preserve">. </w:t>
      </w:r>
      <w:r w:rsidR="00AB66B7">
        <w:rPr>
          <w:rFonts w:ascii="Arial" w:hAnsi="Arial" w:cs="Arial"/>
          <w:i w:val="0"/>
          <w:sz w:val="22"/>
          <w:szCs w:val="22"/>
        </w:rPr>
        <w:t xml:space="preserve"> </w:t>
      </w:r>
    </w:p>
    <w:p w14:paraId="0EA3D74A" w14:textId="4A0CB53D" w:rsidR="00E62134" w:rsidRPr="00AB66B7" w:rsidRDefault="00C33781" w:rsidP="00E6213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w:t>
      </w:r>
      <w:r w:rsidR="00E62134">
        <w:rPr>
          <w:rFonts w:ascii="Arial" w:hAnsi="Arial" w:cs="Arial"/>
          <w:i w:val="0"/>
          <w:sz w:val="22"/>
          <w:szCs w:val="22"/>
        </w:rPr>
        <w:t>: Talent places the bagged array into the incubator.</w:t>
      </w:r>
    </w:p>
    <w:p w14:paraId="6AEBEF0E" w14:textId="00FC4B37" w:rsidR="007029BB" w:rsidRPr="009F2C44" w:rsidRDefault="009F2C44" w:rsidP="007029BB">
      <w:pPr>
        <w:pStyle w:val="BodyText"/>
        <w:numPr>
          <w:ilvl w:val="0"/>
          <w:numId w:val="12"/>
        </w:numPr>
        <w:spacing w:before="360"/>
        <w:outlineLvl w:val="0"/>
        <w:rPr>
          <w:rFonts w:ascii="Arial" w:hAnsi="Arial" w:cs="Arial"/>
          <w:b/>
          <w:i w:val="0"/>
          <w:sz w:val="22"/>
          <w:szCs w:val="22"/>
        </w:rPr>
      </w:pPr>
      <w:r w:rsidRPr="009F2C44">
        <w:rPr>
          <w:rFonts w:ascii="Arial" w:hAnsi="Arial" w:cs="Arial"/>
          <w:b/>
          <w:i w:val="0"/>
          <w:color w:val="000000" w:themeColor="text1"/>
          <w:sz w:val="22"/>
          <w:szCs w:val="22"/>
        </w:rPr>
        <w:t>Enhanced Yeast One-Hybrid (</w:t>
      </w:r>
      <w:r w:rsidR="00C33781" w:rsidRPr="009F2C44">
        <w:rPr>
          <w:rFonts w:ascii="Arial" w:hAnsi="Arial" w:cs="Arial"/>
          <w:b/>
          <w:i w:val="0"/>
          <w:sz w:val="22"/>
          <w:szCs w:val="22"/>
        </w:rPr>
        <w:t>eY1H</w:t>
      </w:r>
      <w:r w:rsidRPr="009F2C44">
        <w:rPr>
          <w:rFonts w:ascii="Arial" w:hAnsi="Arial" w:cs="Arial"/>
          <w:b/>
          <w:i w:val="0"/>
          <w:sz w:val="22"/>
          <w:szCs w:val="22"/>
        </w:rPr>
        <w:t>)</w:t>
      </w:r>
      <w:r w:rsidR="00C33781" w:rsidRPr="009F2C44">
        <w:rPr>
          <w:rFonts w:ascii="Arial" w:hAnsi="Arial" w:cs="Arial"/>
          <w:b/>
          <w:i w:val="0"/>
          <w:sz w:val="22"/>
          <w:szCs w:val="22"/>
        </w:rPr>
        <w:t xml:space="preserve"> S</w:t>
      </w:r>
      <w:r w:rsidR="00A10E59" w:rsidRPr="009F2C44">
        <w:rPr>
          <w:rFonts w:ascii="Arial" w:hAnsi="Arial" w:cs="Arial"/>
          <w:b/>
          <w:i w:val="0"/>
          <w:sz w:val="22"/>
          <w:szCs w:val="22"/>
        </w:rPr>
        <w:t>creen</w:t>
      </w:r>
    </w:p>
    <w:p w14:paraId="53584412" w14:textId="306F29CB" w:rsidR="0092644B" w:rsidRPr="0092644B" w:rsidRDefault="007029BB" w:rsidP="007029BB">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To p</w:t>
      </w:r>
      <w:r w:rsidR="00A10E59" w:rsidRPr="008D46F4">
        <w:rPr>
          <w:rFonts w:ascii="Arial" w:hAnsi="Arial" w:cs="Arial"/>
          <w:i w:val="0"/>
          <w:sz w:val="22"/>
          <w:szCs w:val="22"/>
        </w:rPr>
        <w:t>repar</w:t>
      </w:r>
      <w:r w:rsidRPr="008D46F4">
        <w:rPr>
          <w:rFonts w:ascii="Arial" w:hAnsi="Arial" w:cs="Arial"/>
          <w:i w:val="0"/>
          <w:sz w:val="22"/>
          <w:szCs w:val="22"/>
        </w:rPr>
        <w:t xml:space="preserve">e the </w:t>
      </w:r>
      <w:r w:rsidR="00A10E59" w:rsidRPr="008D46F4">
        <w:rPr>
          <w:rFonts w:ascii="Arial" w:hAnsi="Arial" w:cs="Arial"/>
          <w:i w:val="0"/>
          <w:sz w:val="22"/>
          <w:szCs w:val="22"/>
        </w:rPr>
        <w:t>DNA-bait strain lawns for mating</w:t>
      </w:r>
      <w:r w:rsidRPr="008D46F4">
        <w:rPr>
          <w:rFonts w:ascii="Arial" w:hAnsi="Arial" w:cs="Arial"/>
          <w:i w:val="0"/>
          <w:sz w:val="22"/>
          <w:szCs w:val="22"/>
        </w:rPr>
        <w:t>, s</w:t>
      </w:r>
      <w:r w:rsidR="00A10E59" w:rsidRPr="008D46F4">
        <w:rPr>
          <w:rFonts w:ascii="Arial" w:hAnsi="Arial" w:cs="Arial"/>
          <w:i w:val="0"/>
          <w:sz w:val="22"/>
          <w:szCs w:val="22"/>
        </w:rPr>
        <w:t>pot the yeast DNA-bait strains on a</w:t>
      </w:r>
      <w:r w:rsidR="009F2C44">
        <w:rPr>
          <w:rFonts w:ascii="Arial" w:hAnsi="Arial" w:cs="Arial"/>
          <w:i w:val="0"/>
          <w:sz w:val="22"/>
          <w:szCs w:val="22"/>
        </w:rPr>
        <w:t>n</w:t>
      </w:r>
      <w:r w:rsidR="00A10E59" w:rsidRPr="008D46F4">
        <w:rPr>
          <w:rFonts w:ascii="Arial" w:hAnsi="Arial" w:cs="Arial"/>
          <w:i w:val="0"/>
          <w:sz w:val="22"/>
          <w:szCs w:val="22"/>
        </w:rPr>
        <w:t xml:space="preserve"> </w:t>
      </w:r>
      <w:r w:rsidR="00A10E59" w:rsidRPr="009F2C44">
        <w:rPr>
          <w:rFonts w:ascii="Arial" w:hAnsi="Arial" w:cs="Arial"/>
          <w:sz w:val="22"/>
          <w:szCs w:val="22"/>
        </w:rPr>
        <w:t xml:space="preserve">Sc </w:t>
      </w:r>
      <w:r w:rsidR="00BD7EAA" w:rsidRPr="009F2C44">
        <w:rPr>
          <w:rFonts w:ascii="Arial" w:hAnsi="Arial" w:cs="Arial"/>
          <w:sz w:val="22"/>
          <w:szCs w:val="22"/>
        </w:rPr>
        <w:t>minus uracil and histidine</w:t>
      </w:r>
      <w:r w:rsidR="00A10E59" w:rsidRPr="009F2C44">
        <w:rPr>
          <w:rFonts w:ascii="Arial" w:hAnsi="Arial" w:cs="Arial"/>
          <w:sz w:val="22"/>
          <w:szCs w:val="22"/>
        </w:rPr>
        <w:t xml:space="preserve"> plate</w:t>
      </w:r>
      <w:r w:rsidR="009F2C44">
        <w:rPr>
          <w:rFonts w:ascii="Arial" w:hAnsi="Arial" w:cs="Arial"/>
          <w:i w:val="0"/>
          <w:sz w:val="22"/>
          <w:szCs w:val="22"/>
        </w:rPr>
        <w:t>,</w:t>
      </w:r>
      <w:r w:rsidR="00A10E59" w:rsidRPr="008D46F4">
        <w:rPr>
          <w:rFonts w:ascii="Arial" w:hAnsi="Arial" w:cs="Arial"/>
          <w:i w:val="0"/>
          <w:sz w:val="22"/>
          <w:szCs w:val="22"/>
        </w:rPr>
        <w:t xml:space="preserve"> and grow for 3 days at 30 </w:t>
      </w:r>
      <w:r w:rsidRPr="008D46F4">
        <w:rPr>
          <w:rFonts w:ascii="Arial" w:hAnsi="Arial" w:cs="Arial"/>
          <w:i w:val="0"/>
          <w:sz w:val="22"/>
          <w:szCs w:val="22"/>
        </w:rPr>
        <w:t>degrees Celsius</w:t>
      </w:r>
      <w:r w:rsidR="0092644B">
        <w:rPr>
          <w:rFonts w:ascii="Arial" w:hAnsi="Arial" w:cs="Arial"/>
          <w:i w:val="0"/>
          <w:sz w:val="22"/>
          <w:szCs w:val="22"/>
        </w:rPr>
        <w:t xml:space="preserve"> </w:t>
      </w:r>
      <w:r w:rsidR="0092644B" w:rsidRPr="0092644B">
        <w:rPr>
          <w:rFonts w:ascii="Arial" w:hAnsi="Arial" w:cs="Arial"/>
          <w:b/>
          <w:i w:val="0"/>
          <w:sz w:val="22"/>
          <w:szCs w:val="22"/>
        </w:rPr>
        <w:t>[1</w:t>
      </w:r>
      <w:r w:rsidR="00EA1BD8">
        <w:rPr>
          <w:rFonts w:ascii="Arial" w:hAnsi="Arial" w:cs="Arial"/>
          <w:b/>
          <w:i w:val="0"/>
          <w:sz w:val="22"/>
          <w:szCs w:val="22"/>
        </w:rPr>
        <w:t>-TXT</w:t>
      </w:r>
      <w:r w:rsidR="0092644B" w:rsidRPr="0092644B">
        <w:rPr>
          <w:rFonts w:ascii="Arial" w:hAnsi="Arial" w:cs="Arial"/>
          <w:b/>
          <w:i w:val="0"/>
          <w:sz w:val="22"/>
          <w:szCs w:val="22"/>
        </w:rPr>
        <w:t>]</w:t>
      </w:r>
      <w:r w:rsidR="00A10E59" w:rsidRPr="008D46F4">
        <w:rPr>
          <w:rFonts w:ascii="Arial" w:hAnsi="Arial" w:cs="Arial"/>
          <w:i w:val="0"/>
          <w:sz w:val="22"/>
          <w:szCs w:val="22"/>
        </w:rPr>
        <w:t>.</w:t>
      </w:r>
    </w:p>
    <w:p w14:paraId="14E42B9A" w14:textId="085F1FAA" w:rsidR="007029BB" w:rsidRPr="008D46F4" w:rsidRDefault="0092644B" w:rsidP="0092644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Talent spots the </w:t>
      </w:r>
      <w:r w:rsidRPr="008D46F4">
        <w:rPr>
          <w:rFonts w:ascii="Arial" w:hAnsi="Arial" w:cs="Arial"/>
          <w:i w:val="0"/>
          <w:sz w:val="22"/>
          <w:szCs w:val="22"/>
        </w:rPr>
        <w:t>yeast DNA-bait strains on a Sc −U −H plate</w:t>
      </w:r>
      <w:r>
        <w:rPr>
          <w:rFonts w:ascii="Arial" w:hAnsi="Arial" w:cs="Arial"/>
          <w:i w:val="0"/>
          <w:sz w:val="22"/>
          <w:szCs w:val="22"/>
        </w:rPr>
        <w:t xml:space="preserve">.  </w:t>
      </w:r>
      <w:r w:rsidR="00EA1BD8" w:rsidRPr="00D11F01">
        <w:rPr>
          <w:rFonts w:ascii="Arial" w:hAnsi="Arial" w:cs="Arial"/>
          <w:b/>
          <w:i w:val="0"/>
          <w:sz w:val="22"/>
          <w:szCs w:val="22"/>
        </w:rPr>
        <w:t xml:space="preserve">TEXT: See text for Sc – </w:t>
      </w:r>
      <w:r w:rsidR="00EA1BD8">
        <w:rPr>
          <w:rFonts w:ascii="Arial" w:hAnsi="Arial" w:cs="Arial"/>
          <w:b/>
          <w:i w:val="0"/>
          <w:sz w:val="22"/>
          <w:szCs w:val="22"/>
        </w:rPr>
        <w:t xml:space="preserve">U </w:t>
      </w:r>
      <w:r w:rsidR="00EA1BD8" w:rsidRPr="00D11F01">
        <w:rPr>
          <w:rFonts w:ascii="Arial" w:hAnsi="Arial" w:cs="Arial"/>
          <w:b/>
          <w:i w:val="0"/>
          <w:sz w:val="22"/>
          <w:szCs w:val="22"/>
        </w:rPr>
        <w:t>–</w:t>
      </w:r>
      <w:r w:rsidR="00EA1BD8">
        <w:rPr>
          <w:rFonts w:ascii="Arial" w:hAnsi="Arial" w:cs="Arial"/>
          <w:b/>
          <w:i w:val="0"/>
          <w:sz w:val="22"/>
          <w:szCs w:val="22"/>
        </w:rPr>
        <w:t xml:space="preserve"> H</w:t>
      </w:r>
      <w:r w:rsidR="00EF2A73">
        <w:rPr>
          <w:rFonts w:ascii="Arial" w:hAnsi="Arial" w:cs="Arial"/>
          <w:b/>
          <w:i w:val="0"/>
          <w:sz w:val="22"/>
          <w:szCs w:val="22"/>
        </w:rPr>
        <w:t xml:space="preserve"> plate prep</w:t>
      </w:r>
    </w:p>
    <w:p w14:paraId="65DAD6AA" w14:textId="02F239BC" w:rsidR="007029BB" w:rsidRPr="0092644B" w:rsidRDefault="00A10E59" w:rsidP="007029BB">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Streak the yeast into a 15 c</w:t>
      </w:r>
      <w:r w:rsidR="007029BB" w:rsidRPr="008D46F4">
        <w:rPr>
          <w:rFonts w:ascii="Arial" w:hAnsi="Arial" w:cs="Arial"/>
          <w:i w:val="0"/>
          <w:sz w:val="22"/>
          <w:szCs w:val="22"/>
        </w:rPr>
        <w:t>enti</w:t>
      </w:r>
      <w:r w:rsidRPr="008D46F4">
        <w:rPr>
          <w:rFonts w:ascii="Arial" w:hAnsi="Arial" w:cs="Arial"/>
          <w:i w:val="0"/>
          <w:sz w:val="22"/>
          <w:szCs w:val="22"/>
        </w:rPr>
        <w:t>m</w:t>
      </w:r>
      <w:r w:rsidR="007029BB" w:rsidRPr="008D46F4">
        <w:rPr>
          <w:rFonts w:ascii="Arial" w:hAnsi="Arial" w:cs="Arial"/>
          <w:i w:val="0"/>
          <w:sz w:val="22"/>
          <w:szCs w:val="22"/>
        </w:rPr>
        <w:t>eter</w:t>
      </w:r>
      <w:r w:rsidR="00AA2401">
        <w:rPr>
          <w:rFonts w:ascii="Arial" w:hAnsi="Arial" w:cs="Arial"/>
          <w:i w:val="0"/>
          <w:sz w:val="22"/>
          <w:szCs w:val="22"/>
        </w:rPr>
        <w:t>,</w:t>
      </w:r>
      <w:r w:rsidRPr="008D46F4">
        <w:rPr>
          <w:rFonts w:ascii="Arial" w:hAnsi="Arial" w:cs="Arial"/>
          <w:i w:val="0"/>
          <w:sz w:val="22"/>
          <w:szCs w:val="22"/>
        </w:rPr>
        <w:t xml:space="preserve"> </w:t>
      </w:r>
      <w:r w:rsidR="00BD7EAA" w:rsidRPr="00AA2401">
        <w:rPr>
          <w:rFonts w:ascii="Arial" w:hAnsi="Arial" w:cs="Arial"/>
          <w:sz w:val="22"/>
          <w:szCs w:val="22"/>
        </w:rPr>
        <w:t>Sc minus uracil and histidine</w:t>
      </w:r>
      <w:r w:rsidRPr="00AA2401">
        <w:rPr>
          <w:rFonts w:ascii="Arial" w:hAnsi="Arial" w:cs="Arial"/>
          <w:sz w:val="22"/>
          <w:szCs w:val="22"/>
        </w:rPr>
        <w:t xml:space="preserve"> plate</w:t>
      </w:r>
      <w:r w:rsidRPr="008D46F4">
        <w:rPr>
          <w:rFonts w:ascii="Arial" w:hAnsi="Arial" w:cs="Arial"/>
          <w:i w:val="0"/>
          <w:sz w:val="22"/>
          <w:szCs w:val="22"/>
        </w:rPr>
        <w:t xml:space="preserve"> using a sterile toothpick, so that each plate fits 12</w:t>
      </w:r>
      <w:r w:rsidR="007029BB" w:rsidRPr="008D46F4">
        <w:rPr>
          <w:rFonts w:ascii="Arial" w:hAnsi="Arial" w:cs="Arial"/>
          <w:i w:val="0"/>
          <w:sz w:val="22"/>
          <w:szCs w:val="22"/>
        </w:rPr>
        <w:t xml:space="preserve"> to </w:t>
      </w:r>
      <w:r w:rsidRPr="008D46F4">
        <w:rPr>
          <w:rFonts w:ascii="Arial" w:hAnsi="Arial" w:cs="Arial"/>
          <w:i w:val="0"/>
          <w:sz w:val="22"/>
          <w:szCs w:val="22"/>
        </w:rPr>
        <w:t>16 different strains</w:t>
      </w:r>
      <w:r w:rsidR="0092644B">
        <w:rPr>
          <w:rFonts w:ascii="Arial" w:hAnsi="Arial" w:cs="Arial"/>
          <w:i w:val="0"/>
          <w:sz w:val="22"/>
          <w:szCs w:val="22"/>
        </w:rPr>
        <w:t xml:space="preserve"> </w:t>
      </w:r>
      <w:r w:rsidR="0092644B" w:rsidRPr="0092644B">
        <w:rPr>
          <w:rFonts w:ascii="Arial" w:hAnsi="Arial" w:cs="Arial"/>
          <w:b/>
          <w:i w:val="0"/>
          <w:sz w:val="22"/>
          <w:szCs w:val="22"/>
        </w:rPr>
        <w:t>[1]</w:t>
      </w:r>
      <w:r w:rsidRPr="008D46F4">
        <w:rPr>
          <w:rFonts w:ascii="Arial" w:hAnsi="Arial" w:cs="Arial"/>
          <w:i w:val="0"/>
          <w:sz w:val="22"/>
          <w:szCs w:val="22"/>
        </w:rPr>
        <w:t>.</w:t>
      </w:r>
      <w:r w:rsidR="00997BA9">
        <w:rPr>
          <w:rFonts w:ascii="Arial" w:hAnsi="Arial" w:cs="Arial"/>
          <w:i w:val="0"/>
          <w:sz w:val="22"/>
          <w:szCs w:val="22"/>
        </w:rPr>
        <w:t xml:space="preserve">  </w:t>
      </w:r>
      <w:r w:rsidR="00997BA9" w:rsidRPr="00997BA9">
        <w:rPr>
          <w:rFonts w:ascii="Arial" w:hAnsi="Arial" w:cs="Arial"/>
          <w:i w:val="0"/>
          <w:sz w:val="22"/>
          <w:szCs w:val="22"/>
        </w:rPr>
        <w:t xml:space="preserve">Incubate </w:t>
      </w:r>
      <w:r w:rsidR="00AA2401">
        <w:rPr>
          <w:rFonts w:ascii="Arial" w:hAnsi="Arial" w:cs="Arial"/>
          <w:i w:val="0"/>
          <w:sz w:val="22"/>
          <w:szCs w:val="22"/>
        </w:rPr>
        <w:t xml:space="preserve">the plate </w:t>
      </w:r>
      <w:r w:rsidR="00997BA9" w:rsidRPr="00997BA9">
        <w:rPr>
          <w:rFonts w:ascii="Arial" w:hAnsi="Arial" w:cs="Arial"/>
          <w:i w:val="0"/>
          <w:sz w:val="22"/>
          <w:szCs w:val="22"/>
        </w:rPr>
        <w:t>one day at 30</w:t>
      </w:r>
      <w:r w:rsidR="00997BA9">
        <w:rPr>
          <w:rFonts w:ascii="Arial" w:hAnsi="Arial" w:cs="Arial"/>
          <w:i w:val="0"/>
          <w:sz w:val="22"/>
          <w:szCs w:val="22"/>
        </w:rPr>
        <w:t xml:space="preserve"> degrees Celsius </w:t>
      </w:r>
      <w:r w:rsidR="00997BA9" w:rsidRPr="00997BA9">
        <w:rPr>
          <w:rFonts w:ascii="Arial" w:hAnsi="Arial" w:cs="Arial"/>
          <w:b/>
          <w:i w:val="0"/>
          <w:sz w:val="22"/>
          <w:szCs w:val="22"/>
        </w:rPr>
        <w:t>[2]</w:t>
      </w:r>
      <w:r w:rsidR="00997BA9" w:rsidRPr="00997BA9">
        <w:rPr>
          <w:rFonts w:ascii="Arial" w:hAnsi="Arial" w:cs="Arial"/>
          <w:i w:val="0"/>
          <w:sz w:val="22"/>
          <w:szCs w:val="22"/>
        </w:rPr>
        <w:t>.</w:t>
      </w:r>
      <w:r w:rsidRPr="008D46F4">
        <w:rPr>
          <w:rFonts w:ascii="Arial" w:hAnsi="Arial" w:cs="Arial"/>
          <w:i w:val="0"/>
          <w:noProof/>
          <w:sz w:val="22"/>
          <w:szCs w:val="22"/>
        </w:rPr>
        <w:t xml:space="preserve"> </w:t>
      </w:r>
      <w:r w:rsidR="007029BB" w:rsidRPr="008D46F4">
        <w:rPr>
          <w:rFonts w:ascii="Arial" w:hAnsi="Arial" w:cs="Arial"/>
          <w:i w:val="0"/>
          <w:noProof/>
          <w:sz w:val="22"/>
          <w:szCs w:val="22"/>
        </w:rPr>
        <w:t xml:space="preserve"> </w:t>
      </w:r>
    </w:p>
    <w:p w14:paraId="2840EE9F" w14:textId="04945290" w:rsidR="0092644B" w:rsidRPr="00997BA9" w:rsidRDefault="0092644B" w:rsidP="0092644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CU: Plate as talent streaks the yeast into a 15 cm </w:t>
      </w:r>
      <w:r w:rsidRPr="008D46F4">
        <w:rPr>
          <w:rFonts w:ascii="Arial" w:hAnsi="Arial" w:cs="Arial"/>
          <w:i w:val="0"/>
          <w:sz w:val="22"/>
          <w:szCs w:val="22"/>
        </w:rPr>
        <w:t>Sc −U −H plate using a sterile toothpick, so that each plate fits 12 to 16 different strains</w:t>
      </w:r>
      <w:r>
        <w:rPr>
          <w:rFonts w:ascii="Arial" w:hAnsi="Arial" w:cs="Arial"/>
          <w:i w:val="0"/>
          <w:sz w:val="22"/>
          <w:szCs w:val="22"/>
        </w:rPr>
        <w:t>.</w:t>
      </w:r>
    </w:p>
    <w:p w14:paraId="3133D2B5" w14:textId="33876E03" w:rsidR="00997BA9" w:rsidRPr="0092644B" w:rsidRDefault="00997BA9" w:rsidP="0092644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places the plate into the incubator.</w:t>
      </w:r>
    </w:p>
    <w:p w14:paraId="58AE8C25" w14:textId="553EF0A4" w:rsidR="0092644B" w:rsidRPr="0092644B" w:rsidRDefault="00B96DC4" w:rsidP="007029BB">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The next day</w:t>
      </w:r>
      <w:r w:rsidR="0092644B">
        <w:rPr>
          <w:rFonts w:ascii="Arial" w:hAnsi="Arial" w:cs="Arial"/>
          <w:i w:val="0"/>
          <w:sz w:val="22"/>
          <w:szCs w:val="22"/>
        </w:rPr>
        <w:t>, s</w:t>
      </w:r>
      <w:r w:rsidR="00A10E59" w:rsidRPr="008D46F4">
        <w:rPr>
          <w:rFonts w:ascii="Arial" w:hAnsi="Arial" w:cs="Arial"/>
          <w:i w:val="0"/>
          <w:sz w:val="22"/>
          <w:szCs w:val="22"/>
        </w:rPr>
        <w:t>treak the yeast into a 15 c</w:t>
      </w:r>
      <w:r w:rsidR="007029BB" w:rsidRPr="008D46F4">
        <w:rPr>
          <w:rFonts w:ascii="Arial" w:hAnsi="Arial" w:cs="Arial"/>
          <w:i w:val="0"/>
          <w:sz w:val="22"/>
          <w:szCs w:val="22"/>
        </w:rPr>
        <w:t>enti</w:t>
      </w:r>
      <w:r w:rsidR="00A10E59" w:rsidRPr="008D46F4">
        <w:rPr>
          <w:rFonts w:ascii="Arial" w:hAnsi="Arial" w:cs="Arial"/>
          <w:i w:val="0"/>
          <w:sz w:val="22"/>
          <w:szCs w:val="22"/>
        </w:rPr>
        <w:t>m</w:t>
      </w:r>
      <w:r w:rsidR="007029BB" w:rsidRPr="008D46F4">
        <w:rPr>
          <w:rFonts w:ascii="Arial" w:hAnsi="Arial" w:cs="Arial"/>
          <w:i w:val="0"/>
          <w:sz w:val="22"/>
          <w:szCs w:val="22"/>
        </w:rPr>
        <w:t>eter</w:t>
      </w:r>
      <w:r w:rsidR="00A10E59" w:rsidRPr="008D46F4">
        <w:rPr>
          <w:rFonts w:ascii="Arial" w:hAnsi="Arial" w:cs="Arial"/>
          <w:i w:val="0"/>
          <w:sz w:val="22"/>
          <w:szCs w:val="22"/>
        </w:rPr>
        <w:t xml:space="preserve"> </w:t>
      </w:r>
      <w:r w:rsidR="00BD7EAA" w:rsidRPr="00AA2401">
        <w:rPr>
          <w:rFonts w:ascii="Arial" w:hAnsi="Arial" w:cs="Arial"/>
          <w:sz w:val="22"/>
          <w:szCs w:val="22"/>
        </w:rPr>
        <w:t xml:space="preserve">Sc minus uracil and histidine </w:t>
      </w:r>
      <w:r w:rsidR="00A10E59" w:rsidRPr="00AA2401">
        <w:rPr>
          <w:rFonts w:ascii="Arial" w:hAnsi="Arial" w:cs="Arial"/>
          <w:sz w:val="22"/>
          <w:szCs w:val="22"/>
        </w:rPr>
        <w:t>plate</w:t>
      </w:r>
      <w:r w:rsidR="00A10E59" w:rsidRPr="008D46F4">
        <w:rPr>
          <w:rFonts w:ascii="Arial" w:hAnsi="Arial" w:cs="Arial"/>
          <w:i w:val="0"/>
          <w:sz w:val="22"/>
          <w:szCs w:val="22"/>
        </w:rPr>
        <w:t xml:space="preserve"> using a sterile toothpick, so that each plate fits 4 different strains</w:t>
      </w:r>
      <w:r w:rsidR="0092644B">
        <w:rPr>
          <w:rFonts w:ascii="Arial" w:hAnsi="Arial" w:cs="Arial"/>
          <w:i w:val="0"/>
          <w:sz w:val="22"/>
          <w:szCs w:val="22"/>
        </w:rPr>
        <w:t xml:space="preserve"> </w:t>
      </w:r>
      <w:r w:rsidR="0092644B" w:rsidRPr="0092644B">
        <w:rPr>
          <w:rFonts w:ascii="Arial" w:hAnsi="Arial" w:cs="Arial"/>
          <w:b/>
          <w:i w:val="0"/>
          <w:sz w:val="22"/>
          <w:szCs w:val="22"/>
        </w:rPr>
        <w:t>[1]</w:t>
      </w:r>
      <w:r w:rsidR="00A10E59" w:rsidRPr="008D46F4">
        <w:rPr>
          <w:rFonts w:ascii="Arial" w:hAnsi="Arial" w:cs="Arial"/>
          <w:i w:val="0"/>
          <w:sz w:val="22"/>
          <w:szCs w:val="22"/>
        </w:rPr>
        <w:t>.</w:t>
      </w:r>
      <w:r w:rsidR="00997BA9">
        <w:rPr>
          <w:rFonts w:ascii="Arial" w:hAnsi="Arial" w:cs="Arial"/>
          <w:i w:val="0"/>
          <w:sz w:val="22"/>
          <w:szCs w:val="22"/>
        </w:rPr>
        <w:t xml:space="preserve">  </w:t>
      </w:r>
      <w:r w:rsidR="00997BA9" w:rsidRPr="00997BA9">
        <w:rPr>
          <w:rFonts w:ascii="Arial" w:hAnsi="Arial" w:cs="Arial"/>
          <w:i w:val="0"/>
          <w:sz w:val="22"/>
          <w:szCs w:val="22"/>
        </w:rPr>
        <w:t xml:space="preserve">Incubate </w:t>
      </w:r>
      <w:r w:rsidR="00997BA9">
        <w:rPr>
          <w:rFonts w:ascii="Arial" w:hAnsi="Arial" w:cs="Arial"/>
          <w:i w:val="0"/>
          <w:sz w:val="22"/>
          <w:szCs w:val="22"/>
        </w:rPr>
        <w:t xml:space="preserve">the plate for </w:t>
      </w:r>
      <w:r w:rsidR="00997BA9" w:rsidRPr="00997BA9">
        <w:rPr>
          <w:rFonts w:ascii="Arial" w:hAnsi="Arial" w:cs="Arial"/>
          <w:i w:val="0"/>
          <w:sz w:val="22"/>
          <w:szCs w:val="22"/>
        </w:rPr>
        <w:t>one day at 30</w:t>
      </w:r>
      <w:r w:rsidR="00997BA9">
        <w:rPr>
          <w:rFonts w:ascii="Arial" w:hAnsi="Arial" w:cs="Arial"/>
          <w:i w:val="0"/>
          <w:sz w:val="22"/>
          <w:szCs w:val="22"/>
        </w:rPr>
        <w:t xml:space="preserve"> degrees Celsius </w:t>
      </w:r>
      <w:r w:rsidR="00997BA9" w:rsidRPr="00997BA9">
        <w:rPr>
          <w:rFonts w:ascii="Arial" w:hAnsi="Arial" w:cs="Arial"/>
          <w:b/>
          <w:i w:val="0"/>
          <w:sz w:val="22"/>
          <w:szCs w:val="22"/>
        </w:rPr>
        <w:t>[2]</w:t>
      </w:r>
      <w:r w:rsidR="00997BA9" w:rsidRPr="00997BA9">
        <w:rPr>
          <w:rFonts w:ascii="Arial" w:hAnsi="Arial" w:cs="Arial"/>
          <w:i w:val="0"/>
          <w:sz w:val="22"/>
          <w:szCs w:val="22"/>
        </w:rPr>
        <w:t>.</w:t>
      </w:r>
      <w:r w:rsidR="00997BA9" w:rsidRPr="008D46F4">
        <w:rPr>
          <w:rFonts w:ascii="Arial" w:hAnsi="Arial" w:cs="Arial"/>
          <w:i w:val="0"/>
          <w:noProof/>
          <w:sz w:val="22"/>
          <w:szCs w:val="22"/>
        </w:rPr>
        <w:t xml:space="preserve">  </w:t>
      </w:r>
    </w:p>
    <w:p w14:paraId="13581A26" w14:textId="220FB066" w:rsidR="0092644B" w:rsidRPr="00997BA9" w:rsidRDefault="0092644B" w:rsidP="0092644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Plate as talent streaks the yeast into a 15 cm </w:t>
      </w:r>
      <w:r w:rsidRPr="008D46F4">
        <w:rPr>
          <w:rFonts w:ascii="Arial" w:hAnsi="Arial" w:cs="Arial"/>
          <w:i w:val="0"/>
          <w:sz w:val="22"/>
          <w:szCs w:val="22"/>
        </w:rPr>
        <w:t xml:space="preserve">Sc −U −H plate using a sterile toothpick, so that each plate fits </w:t>
      </w:r>
      <w:r>
        <w:rPr>
          <w:rFonts w:ascii="Arial" w:hAnsi="Arial" w:cs="Arial"/>
          <w:i w:val="0"/>
          <w:sz w:val="22"/>
          <w:szCs w:val="22"/>
        </w:rPr>
        <w:t>4</w:t>
      </w:r>
      <w:r w:rsidRPr="008D46F4">
        <w:rPr>
          <w:rFonts w:ascii="Arial" w:hAnsi="Arial" w:cs="Arial"/>
          <w:i w:val="0"/>
          <w:sz w:val="22"/>
          <w:szCs w:val="22"/>
        </w:rPr>
        <w:t xml:space="preserve"> different strains</w:t>
      </w:r>
      <w:r>
        <w:rPr>
          <w:rFonts w:ascii="Arial" w:hAnsi="Arial" w:cs="Arial"/>
          <w:i w:val="0"/>
          <w:sz w:val="22"/>
          <w:szCs w:val="22"/>
        </w:rPr>
        <w:t>.</w:t>
      </w:r>
    </w:p>
    <w:p w14:paraId="57C48FA5" w14:textId="2B0C2A59" w:rsidR="0092644B" w:rsidRPr="0092644B" w:rsidRDefault="0092644B" w:rsidP="0092644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places the plate with the 4 strains into the incubator</w:t>
      </w:r>
      <w:r w:rsidR="00997BA9">
        <w:rPr>
          <w:rFonts w:ascii="Arial" w:hAnsi="Arial" w:cs="Arial"/>
          <w:i w:val="0"/>
          <w:sz w:val="22"/>
          <w:szCs w:val="22"/>
        </w:rPr>
        <w:t>.</w:t>
      </w:r>
    </w:p>
    <w:p w14:paraId="4A13E528" w14:textId="3F7246C7" w:rsidR="0096319B" w:rsidRPr="0096319B" w:rsidRDefault="0096319B" w:rsidP="007029BB">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Following incubation, s</w:t>
      </w:r>
      <w:r w:rsidR="00A10E59" w:rsidRPr="008D46F4">
        <w:rPr>
          <w:rFonts w:ascii="Arial" w:hAnsi="Arial" w:cs="Arial"/>
          <w:i w:val="0"/>
          <w:sz w:val="22"/>
          <w:szCs w:val="22"/>
        </w:rPr>
        <w:t>crape the yeast using a sterile toothpick, making sure not to scrape any agar</w:t>
      </w:r>
      <w:r w:rsidR="00AA2401">
        <w:rPr>
          <w:rFonts w:ascii="Arial" w:hAnsi="Arial" w:cs="Arial"/>
          <w:i w:val="0"/>
          <w:sz w:val="22"/>
          <w:szCs w:val="22"/>
        </w:rPr>
        <w:t xml:space="preserve"> </w:t>
      </w:r>
      <w:r w:rsidR="00AA2401" w:rsidRPr="00AA2401">
        <w:rPr>
          <w:rFonts w:ascii="Arial" w:hAnsi="Arial" w:cs="Arial"/>
          <w:b/>
          <w:i w:val="0"/>
          <w:sz w:val="22"/>
          <w:szCs w:val="22"/>
        </w:rPr>
        <w:t>[1]</w:t>
      </w:r>
      <w:r w:rsidR="00AA2401">
        <w:rPr>
          <w:rFonts w:ascii="Arial" w:hAnsi="Arial" w:cs="Arial"/>
          <w:i w:val="0"/>
          <w:sz w:val="22"/>
          <w:szCs w:val="22"/>
        </w:rPr>
        <w:t>.  A</w:t>
      </w:r>
      <w:r w:rsidR="00A10E59" w:rsidRPr="008D46F4">
        <w:rPr>
          <w:rFonts w:ascii="Arial" w:hAnsi="Arial" w:cs="Arial"/>
          <w:i w:val="0"/>
          <w:sz w:val="22"/>
          <w:szCs w:val="22"/>
        </w:rPr>
        <w:t xml:space="preserve">dd </w:t>
      </w:r>
      <w:r w:rsidR="00AA2401">
        <w:rPr>
          <w:rFonts w:ascii="Arial" w:hAnsi="Arial" w:cs="Arial"/>
          <w:i w:val="0"/>
          <w:sz w:val="22"/>
          <w:szCs w:val="22"/>
        </w:rPr>
        <w:t xml:space="preserve">the yeast </w:t>
      </w:r>
      <w:r w:rsidR="00A10E59" w:rsidRPr="008D46F4">
        <w:rPr>
          <w:rFonts w:ascii="Arial" w:hAnsi="Arial" w:cs="Arial"/>
          <w:i w:val="0"/>
          <w:sz w:val="22"/>
          <w:szCs w:val="22"/>
        </w:rPr>
        <w:t xml:space="preserve">into a 1.5 </w:t>
      </w:r>
      <w:r w:rsidR="007029BB" w:rsidRPr="008D46F4">
        <w:rPr>
          <w:rFonts w:ascii="Arial" w:hAnsi="Arial" w:cs="Arial"/>
          <w:i w:val="0"/>
          <w:sz w:val="22"/>
          <w:szCs w:val="22"/>
        </w:rPr>
        <w:t xml:space="preserve">milliliter </w:t>
      </w:r>
      <w:r w:rsidR="00A10E59" w:rsidRPr="008D46F4">
        <w:rPr>
          <w:rFonts w:ascii="Arial" w:hAnsi="Arial" w:cs="Arial"/>
          <w:i w:val="0"/>
          <w:sz w:val="22"/>
          <w:szCs w:val="22"/>
        </w:rPr>
        <w:t xml:space="preserve">tube with 500 </w:t>
      </w:r>
      <w:r w:rsidR="007029BB" w:rsidRPr="008D46F4">
        <w:rPr>
          <w:rFonts w:ascii="Arial" w:hAnsi="Arial" w:cs="Arial"/>
          <w:i w:val="0"/>
          <w:sz w:val="22"/>
          <w:szCs w:val="22"/>
        </w:rPr>
        <w:t xml:space="preserve">microliters </w:t>
      </w:r>
      <w:r w:rsidR="00A10E59" w:rsidRPr="008D46F4">
        <w:rPr>
          <w:rFonts w:ascii="Arial" w:hAnsi="Arial" w:cs="Arial"/>
          <w:i w:val="0"/>
          <w:sz w:val="22"/>
          <w:szCs w:val="22"/>
        </w:rPr>
        <w:t>of sterile water</w:t>
      </w:r>
      <w:r>
        <w:rPr>
          <w:rFonts w:ascii="Arial" w:hAnsi="Arial" w:cs="Arial"/>
          <w:i w:val="0"/>
          <w:sz w:val="22"/>
          <w:szCs w:val="22"/>
        </w:rPr>
        <w:t xml:space="preserve"> </w:t>
      </w:r>
      <w:r w:rsidRPr="0096319B">
        <w:rPr>
          <w:rFonts w:ascii="Arial" w:hAnsi="Arial" w:cs="Arial"/>
          <w:b/>
          <w:i w:val="0"/>
          <w:sz w:val="22"/>
          <w:szCs w:val="22"/>
        </w:rPr>
        <w:t>[</w:t>
      </w:r>
      <w:r w:rsidR="00AA2401">
        <w:rPr>
          <w:rFonts w:ascii="Arial" w:hAnsi="Arial" w:cs="Arial"/>
          <w:b/>
          <w:i w:val="0"/>
          <w:sz w:val="22"/>
          <w:szCs w:val="22"/>
        </w:rPr>
        <w:t>2</w:t>
      </w:r>
      <w:r w:rsidRPr="0096319B">
        <w:rPr>
          <w:rFonts w:ascii="Arial" w:hAnsi="Arial" w:cs="Arial"/>
          <w:b/>
          <w:i w:val="0"/>
          <w:sz w:val="22"/>
          <w:szCs w:val="22"/>
        </w:rPr>
        <w:t>]</w:t>
      </w:r>
      <w:r w:rsidR="00A10E59" w:rsidRPr="008D46F4">
        <w:rPr>
          <w:rFonts w:ascii="Arial" w:hAnsi="Arial" w:cs="Arial"/>
          <w:i w:val="0"/>
          <w:sz w:val="22"/>
          <w:szCs w:val="22"/>
        </w:rPr>
        <w:t>.</w:t>
      </w:r>
    </w:p>
    <w:p w14:paraId="1E12266C" w14:textId="6433D609" w:rsidR="00AA2401" w:rsidRPr="00AA2401" w:rsidDel="00736CAE" w:rsidRDefault="0096319B" w:rsidP="0096319B">
      <w:pPr>
        <w:pStyle w:val="BodyText"/>
        <w:numPr>
          <w:ilvl w:val="2"/>
          <w:numId w:val="12"/>
        </w:numPr>
        <w:spacing w:before="360"/>
        <w:outlineLvl w:val="0"/>
        <w:rPr>
          <w:del w:id="59" w:author="Juan Soto" w:date="2018-12-05T18:02:00Z"/>
          <w:rFonts w:ascii="Arial" w:hAnsi="Arial" w:cs="Arial"/>
          <w:b/>
          <w:i w:val="0"/>
          <w:sz w:val="22"/>
          <w:szCs w:val="22"/>
        </w:rPr>
      </w:pPr>
      <w:commentRangeStart w:id="60"/>
      <w:r>
        <w:rPr>
          <w:rFonts w:ascii="Arial" w:hAnsi="Arial" w:cs="Arial"/>
          <w:i w:val="0"/>
          <w:sz w:val="22"/>
          <w:szCs w:val="22"/>
        </w:rPr>
        <w:t>CU: Plate as talent scrapes the yeast using a sterile toothpick</w:t>
      </w:r>
      <w:ins w:id="61" w:author="Juan Soto" w:date="2018-12-05T18:02:00Z">
        <w:r w:rsidR="00736CAE">
          <w:rPr>
            <w:rFonts w:ascii="Arial" w:hAnsi="Arial" w:cs="Arial"/>
            <w:i w:val="0"/>
            <w:sz w:val="22"/>
            <w:szCs w:val="22"/>
          </w:rPr>
          <w:t xml:space="preserve">. </w:t>
        </w:r>
      </w:ins>
      <w:del w:id="62" w:author="Juan Soto" w:date="2018-12-05T18:02:00Z">
        <w:r w:rsidDel="00736CAE">
          <w:rPr>
            <w:rFonts w:ascii="Arial" w:hAnsi="Arial" w:cs="Arial"/>
            <w:i w:val="0"/>
            <w:sz w:val="22"/>
            <w:szCs w:val="22"/>
          </w:rPr>
          <w:delText xml:space="preserve"> </w:delText>
        </w:r>
      </w:del>
    </w:p>
    <w:p w14:paraId="5CDA3D5B" w14:textId="39E94AF9" w:rsidR="007029BB" w:rsidRPr="00736CAE" w:rsidRDefault="00AA2401" w:rsidP="00736CAE">
      <w:pPr>
        <w:pStyle w:val="BodyText"/>
        <w:numPr>
          <w:ilvl w:val="2"/>
          <w:numId w:val="12"/>
        </w:numPr>
        <w:spacing w:before="360"/>
        <w:outlineLvl w:val="0"/>
        <w:rPr>
          <w:rFonts w:ascii="Arial" w:hAnsi="Arial" w:cs="Arial"/>
          <w:b/>
          <w:i w:val="0"/>
          <w:sz w:val="22"/>
          <w:szCs w:val="22"/>
        </w:rPr>
      </w:pPr>
      <w:del w:id="63" w:author="Juan Soto" w:date="2018-12-05T18:02:00Z">
        <w:r w:rsidRPr="00736CAE" w:rsidDel="00736CAE">
          <w:rPr>
            <w:rFonts w:ascii="Arial" w:hAnsi="Arial" w:cs="Arial"/>
            <w:i w:val="0"/>
            <w:sz w:val="22"/>
            <w:szCs w:val="22"/>
          </w:rPr>
          <w:delText xml:space="preserve">CU: </w:delText>
        </w:r>
      </w:del>
      <w:r w:rsidR="0096319B" w:rsidRPr="00736CAE">
        <w:rPr>
          <w:rFonts w:ascii="Arial" w:hAnsi="Arial" w:cs="Arial"/>
          <w:i w:val="0"/>
          <w:sz w:val="22"/>
          <w:szCs w:val="22"/>
        </w:rPr>
        <w:t>1.5 mL tube with 500 microliters of sterile water</w:t>
      </w:r>
      <w:r w:rsidRPr="00736CAE">
        <w:rPr>
          <w:rFonts w:ascii="Arial" w:hAnsi="Arial" w:cs="Arial"/>
          <w:i w:val="0"/>
          <w:sz w:val="22"/>
          <w:szCs w:val="22"/>
        </w:rPr>
        <w:t xml:space="preserve"> as talent adds the yeast there</w:t>
      </w:r>
      <w:r w:rsidR="0096319B" w:rsidRPr="00736CAE">
        <w:rPr>
          <w:rFonts w:ascii="Arial" w:hAnsi="Arial" w:cs="Arial"/>
          <w:i w:val="0"/>
          <w:sz w:val="22"/>
          <w:szCs w:val="22"/>
        </w:rPr>
        <w:t>.</w:t>
      </w:r>
      <w:r w:rsidR="00A10E59" w:rsidRPr="00736CAE">
        <w:rPr>
          <w:rFonts w:ascii="Arial" w:hAnsi="Arial" w:cs="Arial"/>
          <w:i w:val="0"/>
          <w:sz w:val="22"/>
          <w:szCs w:val="22"/>
        </w:rPr>
        <w:t xml:space="preserve"> </w:t>
      </w:r>
      <w:commentRangeEnd w:id="60"/>
      <w:r w:rsidR="00736CAE">
        <w:rPr>
          <w:rStyle w:val="CommentReference"/>
          <w:i w:val="0"/>
          <w:lang w:val="x-none" w:eastAsia="x-none"/>
        </w:rPr>
        <w:commentReference w:id="60"/>
      </w:r>
    </w:p>
    <w:p w14:paraId="56B5D598" w14:textId="5AB773C5" w:rsidR="007029BB" w:rsidRPr="00D11F01" w:rsidRDefault="0096319B" w:rsidP="007029BB">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a</w:t>
      </w:r>
      <w:r w:rsidR="00A10E59" w:rsidRPr="008D46F4">
        <w:rPr>
          <w:rFonts w:ascii="Arial" w:hAnsi="Arial" w:cs="Arial"/>
          <w:i w:val="0"/>
          <w:sz w:val="22"/>
          <w:szCs w:val="22"/>
        </w:rPr>
        <w:t>dd 10</w:t>
      </w:r>
      <w:r w:rsidR="007029BB" w:rsidRPr="008D46F4">
        <w:rPr>
          <w:rFonts w:ascii="Arial" w:hAnsi="Arial" w:cs="Arial"/>
          <w:i w:val="0"/>
          <w:sz w:val="22"/>
          <w:szCs w:val="22"/>
        </w:rPr>
        <w:t xml:space="preserve"> to </w:t>
      </w:r>
      <w:r w:rsidR="00A10E59" w:rsidRPr="008D46F4">
        <w:rPr>
          <w:rFonts w:ascii="Arial" w:hAnsi="Arial" w:cs="Arial"/>
          <w:i w:val="0"/>
          <w:sz w:val="22"/>
          <w:szCs w:val="22"/>
        </w:rPr>
        <w:t xml:space="preserve">15 sterile glass beads </w:t>
      </w:r>
      <w:ins w:id="64" w:author="Juan Soto" w:date="2018-12-05T18:03:00Z">
        <w:r w:rsidR="00736CAE">
          <w:rPr>
            <w:rFonts w:ascii="Arial" w:hAnsi="Arial" w:cs="Arial"/>
            <w:i w:val="0"/>
            <w:sz w:val="22"/>
            <w:szCs w:val="22"/>
          </w:rPr>
          <w:t xml:space="preserve">and the yeast suspension </w:t>
        </w:r>
      </w:ins>
      <w:r w:rsidR="00A10E59" w:rsidRPr="008D46F4">
        <w:rPr>
          <w:rFonts w:ascii="Arial" w:hAnsi="Arial" w:cs="Arial"/>
          <w:i w:val="0"/>
          <w:sz w:val="22"/>
          <w:szCs w:val="22"/>
        </w:rPr>
        <w:t>onto a YAPD rectangular plate</w:t>
      </w:r>
      <w:r w:rsidR="00EE22EC" w:rsidRPr="00EE22EC">
        <w:rPr>
          <w:rFonts w:ascii="Arial" w:hAnsi="Arial" w:cs="Arial"/>
          <w:b/>
          <w:i w:val="0"/>
          <w:sz w:val="22"/>
          <w:szCs w:val="22"/>
        </w:rPr>
        <w:t xml:space="preserve"> [1-TXT]</w:t>
      </w:r>
      <w:r w:rsidR="00A10E59" w:rsidRPr="008D46F4">
        <w:rPr>
          <w:rFonts w:ascii="Arial" w:hAnsi="Arial" w:cs="Arial"/>
          <w:i w:val="0"/>
          <w:sz w:val="22"/>
          <w:szCs w:val="22"/>
        </w:rPr>
        <w:t>.</w:t>
      </w:r>
      <w:r w:rsidR="007029BB" w:rsidRPr="008D46F4">
        <w:rPr>
          <w:rFonts w:ascii="Arial" w:hAnsi="Arial" w:cs="Arial"/>
          <w:i w:val="0"/>
          <w:sz w:val="22"/>
          <w:szCs w:val="22"/>
        </w:rPr>
        <w:t xml:space="preserve">  </w:t>
      </w:r>
      <w:del w:id="65" w:author="Juan Soto" w:date="2018-12-05T18:03:00Z">
        <w:r w:rsidR="00A10E59" w:rsidRPr="008D46F4" w:rsidDel="00736CAE">
          <w:rPr>
            <w:rFonts w:ascii="Arial" w:hAnsi="Arial" w:cs="Arial"/>
            <w:i w:val="0"/>
            <w:sz w:val="22"/>
            <w:szCs w:val="22"/>
          </w:rPr>
          <w:delText>Add the yeast suspension onto the plate and s</w:delText>
        </w:r>
      </w:del>
      <w:ins w:id="66" w:author="Juan Soto" w:date="2018-12-05T18:03:00Z">
        <w:r w:rsidR="00736CAE">
          <w:rPr>
            <w:rFonts w:ascii="Arial" w:hAnsi="Arial" w:cs="Arial"/>
            <w:i w:val="0"/>
            <w:sz w:val="22"/>
            <w:szCs w:val="22"/>
          </w:rPr>
          <w:t>S</w:t>
        </w:r>
      </w:ins>
      <w:r w:rsidR="00A10E59" w:rsidRPr="008D46F4">
        <w:rPr>
          <w:rFonts w:ascii="Arial" w:hAnsi="Arial" w:cs="Arial"/>
          <w:i w:val="0"/>
          <w:sz w:val="22"/>
          <w:szCs w:val="22"/>
        </w:rPr>
        <w:t>hake thoroughly in all directions for 1 min</w:t>
      </w:r>
      <w:r w:rsidR="007029BB" w:rsidRPr="008D46F4">
        <w:rPr>
          <w:rFonts w:ascii="Arial" w:hAnsi="Arial" w:cs="Arial"/>
          <w:i w:val="0"/>
          <w:sz w:val="22"/>
          <w:szCs w:val="22"/>
        </w:rPr>
        <w:t>ute</w:t>
      </w:r>
      <w:r w:rsidR="00A10E59" w:rsidRPr="008D46F4">
        <w:rPr>
          <w:rFonts w:ascii="Arial" w:hAnsi="Arial" w:cs="Arial"/>
          <w:i w:val="0"/>
          <w:sz w:val="22"/>
          <w:szCs w:val="22"/>
        </w:rPr>
        <w:t xml:space="preserve"> to ensure the yeast is spread through all the plate</w:t>
      </w:r>
      <w:r w:rsidR="00EE22EC">
        <w:rPr>
          <w:rFonts w:ascii="Arial" w:hAnsi="Arial" w:cs="Arial"/>
          <w:i w:val="0"/>
          <w:sz w:val="22"/>
          <w:szCs w:val="22"/>
        </w:rPr>
        <w:t xml:space="preserve"> </w:t>
      </w:r>
      <w:r w:rsidR="00EE22EC" w:rsidRPr="00EE22EC">
        <w:rPr>
          <w:rFonts w:ascii="Arial" w:hAnsi="Arial" w:cs="Arial"/>
          <w:b/>
          <w:i w:val="0"/>
          <w:sz w:val="22"/>
          <w:szCs w:val="22"/>
        </w:rPr>
        <w:t>[</w:t>
      </w:r>
      <w:r w:rsidR="00EE22EC">
        <w:rPr>
          <w:rFonts w:ascii="Arial" w:hAnsi="Arial" w:cs="Arial"/>
          <w:b/>
          <w:i w:val="0"/>
          <w:sz w:val="22"/>
          <w:szCs w:val="22"/>
        </w:rPr>
        <w:t>2</w:t>
      </w:r>
      <w:r w:rsidR="00EE22EC" w:rsidRPr="00EE22EC">
        <w:rPr>
          <w:rFonts w:ascii="Arial" w:hAnsi="Arial" w:cs="Arial"/>
          <w:b/>
          <w:i w:val="0"/>
          <w:sz w:val="22"/>
          <w:szCs w:val="22"/>
        </w:rPr>
        <w:t>]</w:t>
      </w:r>
      <w:r w:rsidR="00A10E59" w:rsidRPr="008D46F4">
        <w:rPr>
          <w:rFonts w:ascii="Arial" w:hAnsi="Arial" w:cs="Arial"/>
          <w:i w:val="0"/>
          <w:sz w:val="22"/>
          <w:szCs w:val="22"/>
        </w:rPr>
        <w:t>.</w:t>
      </w:r>
    </w:p>
    <w:p w14:paraId="71BC73AD" w14:textId="04659907" w:rsidR="00D11F01" w:rsidRPr="00EE22EC" w:rsidRDefault="00EE22EC" w:rsidP="00D11F0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Plate as talent adds </w:t>
      </w:r>
      <w:r w:rsidRPr="008D46F4">
        <w:rPr>
          <w:rFonts w:ascii="Arial" w:hAnsi="Arial" w:cs="Arial"/>
          <w:i w:val="0"/>
          <w:sz w:val="22"/>
          <w:szCs w:val="22"/>
        </w:rPr>
        <w:t xml:space="preserve">10 to 15 sterile glass beads </w:t>
      </w:r>
      <w:ins w:id="67" w:author="Juan Soto" w:date="2018-12-05T18:04:00Z">
        <w:r w:rsidR="00736CAE">
          <w:rPr>
            <w:rFonts w:ascii="Arial" w:hAnsi="Arial" w:cs="Arial"/>
            <w:i w:val="0"/>
            <w:sz w:val="22"/>
            <w:szCs w:val="22"/>
          </w:rPr>
          <w:t xml:space="preserve">and the yeast suspension </w:t>
        </w:r>
      </w:ins>
      <w:r w:rsidRPr="008D46F4">
        <w:rPr>
          <w:rFonts w:ascii="Arial" w:hAnsi="Arial" w:cs="Arial"/>
          <w:i w:val="0"/>
          <w:sz w:val="22"/>
          <w:szCs w:val="22"/>
        </w:rPr>
        <w:t>onto a YAPD rectangular plate</w:t>
      </w:r>
      <w:r>
        <w:rPr>
          <w:rFonts w:ascii="Arial" w:hAnsi="Arial" w:cs="Arial"/>
          <w:i w:val="0"/>
          <w:sz w:val="22"/>
          <w:szCs w:val="22"/>
        </w:rPr>
        <w:t xml:space="preserve">.  </w:t>
      </w:r>
      <w:r w:rsidR="00D11F01" w:rsidRPr="00D11F01">
        <w:rPr>
          <w:rFonts w:ascii="Arial" w:hAnsi="Arial" w:cs="Arial"/>
          <w:b/>
          <w:i w:val="0"/>
          <w:sz w:val="22"/>
          <w:szCs w:val="22"/>
        </w:rPr>
        <w:t xml:space="preserve">TEXT: See text for </w:t>
      </w:r>
      <w:r w:rsidR="00D11F01">
        <w:rPr>
          <w:rFonts w:ascii="Arial" w:hAnsi="Arial" w:cs="Arial"/>
          <w:b/>
          <w:i w:val="0"/>
          <w:sz w:val="22"/>
          <w:szCs w:val="22"/>
        </w:rPr>
        <w:t>YAPD</w:t>
      </w:r>
      <w:r w:rsidR="00EF2A73">
        <w:rPr>
          <w:rFonts w:ascii="Arial" w:hAnsi="Arial" w:cs="Arial"/>
          <w:b/>
          <w:i w:val="0"/>
          <w:sz w:val="22"/>
          <w:szCs w:val="22"/>
        </w:rPr>
        <w:t xml:space="preserve"> plate prep</w:t>
      </w:r>
    </w:p>
    <w:p w14:paraId="0D21614A" w14:textId="4A528A0A" w:rsidR="00EE22EC" w:rsidRPr="008D46F4" w:rsidRDefault="00EE22EC" w:rsidP="00D11F0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w:t>
      </w:r>
      <w:r>
        <w:rPr>
          <w:rFonts w:ascii="Arial" w:hAnsi="Arial" w:cs="Arial"/>
          <w:b/>
          <w:i w:val="0"/>
          <w:sz w:val="22"/>
          <w:szCs w:val="22"/>
        </w:rPr>
        <w:t xml:space="preserve"> </w:t>
      </w:r>
      <w:del w:id="68" w:author="Juan Soto" w:date="2018-12-05T18:04:00Z">
        <w:r w:rsidDel="00736CAE">
          <w:rPr>
            <w:rFonts w:ascii="Arial" w:hAnsi="Arial" w:cs="Arial"/>
            <w:i w:val="0"/>
            <w:sz w:val="22"/>
            <w:szCs w:val="22"/>
          </w:rPr>
          <w:delText>Plate as talent finishes adding the yeast suspension and</w:delText>
        </w:r>
      </w:del>
      <w:ins w:id="69" w:author="Juan Soto" w:date="2018-12-05T18:04:00Z">
        <w:r w:rsidR="00736CAE">
          <w:rPr>
            <w:rFonts w:ascii="Arial" w:hAnsi="Arial" w:cs="Arial"/>
            <w:i w:val="0"/>
            <w:sz w:val="22"/>
            <w:szCs w:val="22"/>
          </w:rPr>
          <w:t>Talent</w:t>
        </w:r>
      </w:ins>
      <w:r>
        <w:rPr>
          <w:rFonts w:ascii="Arial" w:hAnsi="Arial" w:cs="Arial"/>
          <w:i w:val="0"/>
          <w:sz w:val="22"/>
          <w:szCs w:val="22"/>
        </w:rPr>
        <w:t xml:space="preserve"> shakes thoroughly in all directions to ensure yeast is spread through all the </w:t>
      </w:r>
      <w:commentRangeStart w:id="70"/>
      <w:r>
        <w:rPr>
          <w:rFonts w:ascii="Arial" w:hAnsi="Arial" w:cs="Arial"/>
          <w:i w:val="0"/>
          <w:sz w:val="22"/>
          <w:szCs w:val="22"/>
        </w:rPr>
        <w:t>plate</w:t>
      </w:r>
      <w:commentRangeEnd w:id="70"/>
      <w:r w:rsidR="00427EDD">
        <w:rPr>
          <w:rStyle w:val="CommentReference"/>
          <w:i w:val="0"/>
          <w:lang w:val="x-none" w:eastAsia="x-none"/>
        </w:rPr>
        <w:commentReference w:id="70"/>
      </w:r>
      <w:r>
        <w:rPr>
          <w:rFonts w:ascii="Arial" w:hAnsi="Arial" w:cs="Arial"/>
          <w:i w:val="0"/>
          <w:sz w:val="22"/>
          <w:szCs w:val="22"/>
        </w:rPr>
        <w:t>.</w:t>
      </w:r>
    </w:p>
    <w:p w14:paraId="75EC010E" w14:textId="10A77A4D" w:rsidR="007029BB" w:rsidRPr="0026632B" w:rsidRDefault="00A10E59" w:rsidP="007029BB">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 xml:space="preserve">Invert the plate </w:t>
      </w:r>
      <w:proofErr w:type="gramStart"/>
      <w:r w:rsidRPr="008D46F4">
        <w:rPr>
          <w:rFonts w:ascii="Arial" w:hAnsi="Arial" w:cs="Arial"/>
          <w:i w:val="0"/>
          <w:sz w:val="22"/>
          <w:szCs w:val="22"/>
        </w:rPr>
        <w:t>immediately</w:t>
      </w:r>
      <w:r w:rsidR="00EF2A73">
        <w:rPr>
          <w:rFonts w:ascii="Arial" w:hAnsi="Arial" w:cs="Arial"/>
          <w:i w:val="0"/>
          <w:sz w:val="22"/>
          <w:szCs w:val="22"/>
        </w:rPr>
        <w:t>,</w:t>
      </w:r>
      <w:r w:rsidRPr="008D46F4">
        <w:rPr>
          <w:rFonts w:ascii="Arial" w:hAnsi="Arial" w:cs="Arial"/>
          <w:i w:val="0"/>
          <w:sz w:val="22"/>
          <w:szCs w:val="22"/>
        </w:rPr>
        <w:t xml:space="preserve"> and</w:t>
      </w:r>
      <w:proofErr w:type="gramEnd"/>
      <w:r w:rsidRPr="008D46F4">
        <w:rPr>
          <w:rFonts w:ascii="Arial" w:hAnsi="Arial" w:cs="Arial"/>
          <w:i w:val="0"/>
          <w:sz w:val="22"/>
          <w:szCs w:val="22"/>
        </w:rPr>
        <w:t xml:space="preserve"> tap so that the beads go to the lid. </w:t>
      </w:r>
      <w:r w:rsidR="0026632B">
        <w:rPr>
          <w:rFonts w:ascii="Arial" w:hAnsi="Arial" w:cs="Arial"/>
          <w:i w:val="0"/>
          <w:sz w:val="22"/>
          <w:szCs w:val="22"/>
        </w:rPr>
        <w:t xml:space="preserve"> </w:t>
      </w:r>
      <w:r w:rsidRPr="008D46F4">
        <w:rPr>
          <w:rFonts w:ascii="Arial" w:hAnsi="Arial" w:cs="Arial"/>
          <w:i w:val="0"/>
          <w:sz w:val="22"/>
          <w:szCs w:val="22"/>
        </w:rPr>
        <w:t>Remove and recycle the beads</w:t>
      </w:r>
      <w:r w:rsidR="0026632B">
        <w:rPr>
          <w:rFonts w:ascii="Arial" w:hAnsi="Arial" w:cs="Arial"/>
          <w:i w:val="0"/>
          <w:sz w:val="22"/>
          <w:szCs w:val="22"/>
        </w:rPr>
        <w:t xml:space="preserve"> </w:t>
      </w:r>
      <w:r w:rsidR="0026632B" w:rsidRPr="0026632B">
        <w:rPr>
          <w:rFonts w:ascii="Arial" w:hAnsi="Arial" w:cs="Arial"/>
          <w:b/>
          <w:i w:val="0"/>
          <w:sz w:val="22"/>
          <w:szCs w:val="22"/>
        </w:rPr>
        <w:t>[1]</w:t>
      </w:r>
      <w:r w:rsidR="007029BB" w:rsidRPr="008D46F4">
        <w:rPr>
          <w:rFonts w:ascii="Arial" w:hAnsi="Arial" w:cs="Arial"/>
          <w:i w:val="0"/>
          <w:sz w:val="22"/>
          <w:szCs w:val="22"/>
        </w:rPr>
        <w:t xml:space="preserve">.  </w:t>
      </w:r>
      <w:r w:rsidRPr="008D46F4">
        <w:rPr>
          <w:rFonts w:ascii="Arial" w:hAnsi="Arial" w:cs="Arial"/>
          <w:i w:val="0"/>
          <w:sz w:val="22"/>
          <w:szCs w:val="22"/>
        </w:rPr>
        <w:t xml:space="preserve">Bag the plates and incubate </w:t>
      </w:r>
      <w:r w:rsidR="00EF2A73">
        <w:rPr>
          <w:rFonts w:ascii="Arial" w:hAnsi="Arial" w:cs="Arial"/>
          <w:i w:val="0"/>
          <w:sz w:val="22"/>
          <w:szCs w:val="22"/>
        </w:rPr>
        <w:t xml:space="preserve">them </w:t>
      </w:r>
      <w:r w:rsidRPr="008D46F4">
        <w:rPr>
          <w:rFonts w:ascii="Arial" w:hAnsi="Arial" w:cs="Arial"/>
          <w:i w:val="0"/>
          <w:sz w:val="22"/>
          <w:szCs w:val="22"/>
        </w:rPr>
        <w:t>agar-side down for 1</w:t>
      </w:r>
      <w:r w:rsidR="007029BB" w:rsidRPr="008D46F4">
        <w:rPr>
          <w:rFonts w:ascii="Arial" w:hAnsi="Arial" w:cs="Arial"/>
          <w:i w:val="0"/>
          <w:sz w:val="22"/>
          <w:szCs w:val="22"/>
        </w:rPr>
        <w:t xml:space="preserve"> to </w:t>
      </w:r>
      <w:r w:rsidRPr="008D46F4">
        <w:rPr>
          <w:rFonts w:ascii="Arial" w:hAnsi="Arial" w:cs="Arial"/>
          <w:i w:val="0"/>
          <w:sz w:val="22"/>
          <w:szCs w:val="22"/>
        </w:rPr>
        <w:t xml:space="preserve">2 days at 30 </w:t>
      </w:r>
      <w:r w:rsidR="007029BB" w:rsidRPr="008D46F4">
        <w:rPr>
          <w:rFonts w:ascii="Arial" w:hAnsi="Arial" w:cs="Arial"/>
          <w:i w:val="0"/>
          <w:sz w:val="22"/>
          <w:szCs w:val="22"/>
        </w:rPr>
        <w:t xml:space="preserve">degrees Celsius.  </w:t>
      </w:r>
      <w:r w:rsidRPr="008D46F4">
        <w:rPr>
          <w:rFonts w:ascii="Arial" w:hAnsi="Arial" w:cs="Arial"/>
          <w:i w:val="0"/>
          <w:sz w:val="22"/>
          <w:szCs w:val="22"/>
        </w:rPr>
        <w:t>Then proceed to the mating step</w:t>
      </w:r>
      <w:r w:rsidR="0026632B">
        <w:rPr>
          <w:rFonts w:ascii="Arial" w:hAnsi="Arial" w:cs="Arial"/>
          <w:i w:val="0"/>
          <w:sz w:val="22"/>
          <w:szCs w:val="22"/>
        </w:rPr>
        <w:t xml:space="preserve"> </w:t>
      </w:r>
      <w:r w:rsidR="0026632B" w:rsidRPr="0026632B">
        <w:rPr>
          <w:rFonts w:ascii="Arial" w:hAnsi="Arial" w:cs="Arial"/>
          <w:b/>
          <w:i w:val="0"/>
          <w:sz w:val="22"/>
          <w:szCs w:val="22"/>
        </w:rPr>
        <w:t>[</w:t>
      </w:r>
      <w:r w:rsidR="0026632B">
        <w:rPr>
          <w:rFonts w:ascii="Arial" w:hAnsi="Arial" w:cs="Arial"/>
          <w:b/>
          <w:i w:val="0"/>
          <w:sz w:val="22"/>
          <w:szCs w:val="22"/>
        </w:rPr>
        <w:t>2</w:t>
      </w:r>
      <w:r w:rsidR="0026632B" w:rsidRPr="0026632B">
        <w:rPr>
          <w:rFonts w:ascii="Arial" w:hAnsi="Arial" w:cs="Arial"/>
          <w:b/>
          <w:i w:val="0"/>
          <w:sz w:val="22"/>
          <w:szCs w:val="22"/>
        </w:rPr>
        <w:t>]</w:t>
      </w:r>
      <w:r w:rsidRPr="008D46F4">
        <w:rPr>
          <w:rFonts w:ascii="Arial" w:hAnsi="Arial" w:cs="Arial"/>
          <w:i w:val="0"/>
          <w:sz w:val="22"/>
          <w:szCs w:val="22"/>
        </w:rPr>
        <w:t>.</w:t>
      </w:r>
    </w:p>
    <w:p w14:paraId="246D6906" w14:textId="2CC5B2DC" w:rsidR="0026632B" w:rsidRPr="0026632B" w:rsidRDefault="0026632B" w:rsidP="0026632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Plate as talent inverts it, taps it and collects the beads from the lid.</w:t>
      </w:r>
    </w:p>
    <w:p w14:paraId="1462C900" w14:textId="1D74EB41" w:rsidR="0026632B" w:rsidRPr="008D46F4" w:rsidRDefault="0026632B" w:rsidP="0026632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Bagged plates as talent </w:t>
      </w:r>
      <w:r w:rsidR="00EF2A73">
        <w:rPr>
          <w:rFonts w:ascii="Arial" w:hAnsi="Arial" w:cs="Arial"/>
          <w:i w:val="0"/>
          <w:sz w:val="22"/>
          <w:szCs w:val="22"/>
        </w:rPr>
        <w:t>places them into the incubator,</w:t>
      </w:r>
      <w:r>
        <w:rPr>
          <w:rFonts w:ascii="Arial" w:hAnsi="Arial" w:cs="Arial"/>
          <w:i w:val="0"/>
          <w:sz w:val="22"/>
          <w:szCs w:val="22"/>
        </w:rPr>
        <w:t xml:space="preserve"> them agar-side down.</w:t>
      </w:r>
    </w:p>
    <w:p w14:paraId="612AABA5" w14:textId="77777777" w:rsidR="0026632B" w:rsidRPr="0026632B" w:rsidRDefault="007029BB" w:rsidP="0026632B">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To mate</w:t>
      </w:r>
      <w:r w:rsidR="00A10E59" w:rsidRPr="008D46F4">
        <w:rPr>
          <w:rFonts w:ascii="Arial" w:hAnsi="Arial" w:cs="Arial"/>
          <w:i w:val="0"/>
          <w:sz w:val="22"/>
          <w:szCs w:val="22"/>
        </w:rPr>
        <w:t xml:space="preserve"> </w:t>
      </w:r>
      <w:r w:rsidRPr="008D46F4">
        <w:rPr>
          <w:rFonts w:ascii="Arial" w:hAnsi="Arial" w:cs="Arial"/>
          <w:i w:val="0"/>
          <w:sz w:val="22"/>
          <w:szCs w:val="22"/>
        </w:rPr>
        <w:t xml:space="preserve">the </w:t>
      </w:r>
      <w:r w:rsidR="00A10E59" w:rsidRPr="008D46F4">
        <w:rPr>
          <w:rFonts w:ascii="Arial" w:hAnsi="Arial" w:cs="Arial"/>
          <w:i w:val="0"/>
          <w:sz w:val="22"/>
          <w:szCs w:val="22"/>
        </w:rPr>
        <w:t>yeast DNA-bait and TF array strains</w:t>
      </w:r>
      <w:r w:rsidRPr="008D46F4">
        <w:rPr>
          <w:rFonts w:ascii="Arial" w:hAnsi="Arial" w:cs="Arial"/>
          <w:i w:val="0"/>
          <w:sz w:val="22"/>
          <w:szCs w:val="22"/>
        </w:rPr>
        <w:t>, t</w:t>
      </w:r>
      <w:r w:rsidR="00A10E59" w:rsidRPr="008D46F4">
        <w:rPr>
          <w:rFonts w:ascii="Arial" w:hAnsi="Arial" w:cs="Arial"/>
          <w:i w:val="0"/>
          <w:sz w:val="22"/>
          <w:szCs w:val="22"/>
        </w:rPr>
        <w:t>ransfer the TF array to a YAPD rectangular plate with the robot</w:t>
      </w:r>
      <w:r w:rsidR="0026632B">
        <w:rPr>
          <w:rFonts w:ascii="Arial" w:hAnsi="Arial" w:cs="Arial"/>
          <w:i w:val="0"/>
          <w:sz w:val="22"/>
          <w:szCs w:val="22"/>
        </w:rPr>
        <w:t xml:space="preserve"> </w:t>
      </w:r>
      <w:r w:rsidR="0026632B" w:rsidRPr="0026632B">
        <w:rPr>
          <w:rFonts w:ascii="Arial" w:hAnsi="Arial" w:cs="Arial"/>
          <w:b/>
          <w:i w:val="0"/>
          <w:sz w:val="22"/>
          <w:szCs w:val="22"/>
        </w:rPr>
        <w:t>[1]</w:t>
      </w:r>
      <w:r w:rsidR="007D4E82" w:rsidRPr="008D46F4">
        <w:rPr>
          <w:rFonts w:ascii="Arial" w:hAnsi="Arial" w:cs="Arial"/>
          <w:i w:val="0"/>
          <w:sz w:val="22"/>
          <w:szCs w:val="22"/>
        </w:rPr>
        <w:t>.</w:t>
      </w:r>
    </w:p>
    <w:p w14:paraId="61907217" w14:textId="4258215B" w:rsidR="0026632B" w:rsidRPr="0026632B" w:rsidRDefault="0026632B" w:rsidP="0026632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WIDE: Talent approaches the robot with the </w:t>
      </w:r>
      <w:r w:rsidRPr="008D46F4">
        <w:rPr>
          <w:rFonts w:ascii="Arial" w:hAnsi="Arial" w:cs="Arial"/>
          <w:i w:val="0"/>
          <w:sz w:val="22"/>
          <w:szCs w:val="22"/>
        </w:rPr>
        <w:t>DNA-bait and TF array strains</w:t>
      </w:r>
      <w:r>
        <w:rPr>
          <w:rFonts w:ascii="Arial" w:hAnsi="Arial" w:cs="Arial"/>
          <w:i w:val="0"/>
          <w:sz w:val="22"/>
          <w:szCs w:val="22"/>
        </w:rPr>
        <w:t xml:space="preserve"> and</w:t>
      </w:r>
      <w:r w:rsidR="007D4E82" w:rsidRPr="008D46F4">
        <w:rPr>
          <w:rFonts w:ascii="Arial" w:hAnsi="Arial" w:cs="Arial"/>
          <w:i w:val="0"/>
          <w:sz w:val="22"/>
          <w:szCs w:val="22"/>
        </w:rPr>
        <w:t xml:space="preserve"> </w:t>
      </w:r>
      <w:r w:rsidRPr="008D46F4">
        <w:rPr>
          <w:rFonts w:ascii="Arial" w:hAnsi="Arial" w:cs="Arial"/>
          <w:i w:val="0"/>
          <w:sz w:val="22"/>
          <w:szCs w:val="22"/>
        </w:rPr>
        <w:t>YAPD rectangular plate</w:t>
      </w:r>
      <w:r>
        <w:rPr>
          <w:rFonts w:ascii="Arial" w:hAnsi="Arial" w:cs="Arial"/>
          <w:i w:val="0"/>
          <w:sz w:val="22"/>
          <w:szCs w:val="22"/>
        </w:rPr>
        <w:t>.</w:t>
      </w:r>
    </w:p>
    <w:p w14:paraId="72E4827D" w14:textId="7132A063" w:rsidR="0026632B" w:rsidRPr="0026632B" w:rsidRDefault="00A10E59" w:rsidP="0026632B">
      <w:pPr>
        <w:pStyle w:val="BodyText"/>
        <w:numPr>
          <w:ilvl w:val="1"/>
          <w:numId w:val="12"/>
        </w:numPr>
        <w:spacing w:before="360"/>
        <w:outlineLvl w:val="0"/>
        <w:rPr>
          <w:rFonts w:ascii="Arial" w:hAnsi="Arial" w:cs="Arial"/>
          <w:b/>
          <w:i w:val="0"/>
          <w:sz w:val="22"/>
          <w:szCs w:val="22"/>
        </w:rPr>
      </w:pPr>
      <w:r w:rsidRPr="0026632B">
        <w:rPr>
          <w:rFonts w:ascii="Arial" w:hAnsi="Arial" w:cs="Arial"/>
          <w:i w:val="0"/>
          <w:sz w:val="22"/>
          <w:szCs w:val="22"/>
        </w:rPr>
        <w:t xml:space="preserve">Select the </w:t>
      </w:r>
      <w:proofErr w:type="gramStart"/>
      <w:r w:rsidRPr="0026632B">
        <w:rPr>
          <w:rFonts w:ascii="Arial" w:hAnsi="Arial" w:cs="Arial"/>
          <w:i w:val="0"/>
          <w:sz w:val="22"/>
          <w:szCs w:val="22"/>
        </w:rPr>
        <w:t>1,536 agar</w:t>
      </w:r>
      <w:proofErr w:type="gramEnd"/>
      <w:r w:rsidRPr="0026632B">
        <w:rPr>
          <w:rFonts w:ascii="Arial" w:hAnsi="Arial" w:cs="Arial"/>
          <w:i w:val="0"/>
          <w:sz w:val="22"/>
          <w:szCs w:val="22"/>
        </w:rPr>
        <w:t xml:space="preserve"> plate as </w:t>
      </w:r>
      <w:r w:rsidR="00EF2A73">
        <w:rPr>
          <w:rFonts w:ascii="Arial" w:hAnsi="Arial" w:cs="Arial"/>
          <w:i w:val="0"/>
          <w:sz w:val="22"/>
          <w:szCs w:val="22"/>
        </w:rPr>
        <w:t xml:space="preserve">the </w:t>
      </w:r>
      <w:r w:rsidRPr="0026632B">
        <w:rPr>
          <w:rFonts w:ascii="Arial" w:hAnsi="Arial" w:cs="Arial"/>
          <w:i w:val="0"/>
          <w:sz w:val="22"/>
          <w:szCs w:val="22"/>
        </w:rPr>
        <w:t xml:space="preserve">source and </w:t>
      </w:r>
      <w:r w:rsidR="00EF2A73">
        <w:rPr>
          <w:rFonts w:ascii="Arial" w:hAnsi="Arial" w:cs="Arial"/>
          <w:i w:val="0"/>
          <w:sz w:val="22"/>
          <w:szCs w:val="22"/>
        </w:rPr>
        <w:t xml:space="preserve">the </w:t>
      </w:r>
      <w:r w:rsidRPr="0026632B">
        <w:rPr>
          <w:rFonts w:ascii="Arial" w:hAnsi="Arial" w:cs="Arial"/>
          <w:i w:val="0"/>
          <w:sz w:val="22"/>
          <w:szCs w:val="22"/>
        </w:rPr>
        <w:t>target</w:t>
      </w:r>
      <w:r w:rsidR="007D4E82" w:rsidRPr="0026632B">
        <w:rPr>
          <w:rFonts w:ascii="Arial" w:hAnsi="Arial" w:cs="Arial"/>
          <w:i w:val="0"/>
          <w:sz w:val="22"/>
          <w:szCs w:val="22"/>
        </w:rPr>
        <w:t xml:space="preserve">, and the 1,536 short pin pad.  </w:t>
      </w:r>
      <w:r w:rsidRPr="0026632B">
        <w:rPr>
          <w:rFonts w:ascii="Arial" w:hAnsi="Arial" w:cs="Arial"/>
          <w:i w:val="0"/>
          <w:sz w:val="22"/>
          <w:szCs w:val="22"/>
        </w:rPr>
        <w:t xml:space="preserve">Select the </w:t>
      </w:r>
      <w:r w:rsidRPr="0026632B">
        <w:rPr>
          <w:rFonts w:ascii="Arial" w:hAnsi="Arial" w:cs="Arial"/>
          <w:b/>
          <w:i w:val="0"/>
          <w:sz w:val="22"/>
          <w:szCs w:val="22"/>
        </w:rPr>
        <w:t>Replicate Many</w:t>
      </w:r>
      <w:r w:rsidRPr="0026632B">
        <w:rPr>
          <w:rFonts w:ascii="Arial" w:hAnsi="Arial" w:cs="Arial"/>
          <w:i w:val="0"/>
          <w:sz w:val="22"/>
          <w:szCs w:val="22"/>
        </w:rPr>
        <w:t xml:space="preserve"> program</w:t>
      </w:r>
      <w:r w:rsidR="0026632B">
        <w:rPr>
          <w:rFonts w:ascii="Arial" w:hAnsi="Arial" w:cs="Arial"/>
          <w:i w:val="0"/>
          <w:sz w:val="22"/>
          <w:szCs w:val="22"/>
        </w:rPr>
        <w:t xml:space="preserve"> </w:t>
      </w:r>
      <w:r w:rsidR="0026632B" w:rsidRPr="0026632B">
        <w:rPr>
          <w:rFonts w:ascii="Arial" w:hAnsi="Arial" w:cs="Arial"/>
          <w:b/>
          <w:i w:val="0"/>
          <w:sz w:val="22"/>
          <w:szCs w:val="22"/>
        </w:rPr>
        <w:t>[1]</w:t>
      </w:r>
      <w:r w:rsidRPr="0026632B">
        <w:rPr>
          <w:rFonts w:ascii="Arial" w:hAnsi="Arial" w:cs="Arial"/>
          <w:i w:val="0"/>
          <w:sz w:val="22"/>
          <w:szCs w:val="22"/>
        </w:rPr>
        <w:t>.</w:t>
      </w:r>
      <w:ins w:id="71" w:author="Juan Soto" w:date="2018-12-05T18:10:00Z">
        <w:r w:rsidR="00F31DFC">
          <w:rPr>
            <w:rFonts w:ascii="Arial" w:hAnsi="Arial" w:cs="Arial"/>
            <w:i w:val="0"/>
            <w:sz w:val="22"/>
            <w:szCs w:val="22"/>
          </w:rPr>
          <w:t xml:space="preserve"> Select four source plates</w:t>
        </w:r>
      </w:ins>
      <w:ins w:id="72" w:author="Juan Soto" w:date="2018-12-05T18:11:00Z">
        <w:r w:rsidR="00F31DFC">
          <w:rPr>
            <w:rFonts w:ascii="Arial" w:hAnsi="Arial" w:cs="Arial"/>
            <w:i w:val="0"/>
            <w:sz w:val="22"/>
            <w:szCs w:val="22"/>
          </w:rPr>
          <w:t xml:space="preserve"> and the recycle and revisit options.</w:t>
        </w:r>
      </w:ins>
    </w:p>
    <w:p w14:paraId="7F1733A6" w14:textId="5F58C91B" w:rsidR="0026632B" w:rsidRPr="0026632B" w:rsidRDefault="0026632B" w:rsidP="0026632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Robot touchscreen as talent selects </w:t>
      </w:r>
      <w:r w:rsidRPr="0026632B">
        <w:rPr>
          <w:rFonts w:ascii="Arial" w:hAnsi="Arial" w:cs="Arial"/>
          <w:i w:val="0"/>
          <w:sz w:val="22"/>
          <w:szCs w:val="22"/>
        </w:rPr>
        <w:t xml:space="preserve">the </w:t>
      </w:r>
      <w:proofErr w:type="gramStart"/>
      <w:r w:rsidRPr="0026632B">
        <w:rPr>
          <w:rFonts w:ascii="Arial" w:hAnsi="Arial" w:cs="Arial"/>
          <w:i w:val="0"/>
          <w:sz w:val="22"/>
          <w:szCs w:val="22"/>
        </w:rPr>
        <w:t>1,536 agar</w:t>
      </w:r>
      <w:proofErr w:type="gramEnd"/>
      <w:r w:rsidRPr="0026632B">
        <w:rPr>
          <w:rFonts w:ascii="Arial" w:hAnsi="Arial" w:cs="Arial"/>
          <w:i w:val="0"/>
          <w:sz w:val="22"/>
          <w:szCs w:val="22"/>
        </w:rPr>
        <w:t xml:space="preserve"> plate as source and target, and the 1,536 short pin pad.  </w:t>
      </w:r>
      <w:r>
        <w:rPr>
          <w:rFonts w:ascii="Arial" w:hAnsi="Arial" w:cs="Arial"/>
          <w:i w:val="0"/>
          <w:sz w:val="22"/>
          <w:szCs w:val="22"/>
        </w:rPr>
        <w:t>Then talent s</w:t>
      </w:r>
      <w:r w:rsidRPr="0026632B">
        <w:rPr>
          <w:rFonts w:ascii="Arial" w:hAnsi="Arial" w:cs="Arial"/>
          <w:i w:val="0"/>
          <w:sz w:val="22"/>
          <w:szCs w:val="22"/>
        </w:rPr>
        <w:t>elect</w:t>
      </w:r>
      <w:r>
        <w:rPr>
          <w:rFonts w:ascii="Arial" w:hAnsi="Arial" w:cs="Arial"/>
          <w:i w:val="0"/>
          <w:sz w:val="22"/>
          <w:szCs w:val="22"/>
        </w:rPr>
        <w:t>s</w:t>
      </w:r>
      <w:r w:rsidRPr="0026632B">
        <w:rPr>
          <w:rFonts w:ascii="Arial" w:hAnsi="Arial" w:cs="Arial"/>
          <w:i w:val="0"/>
          <w:sz w:val="22"/>
          <w:szCs w:val="22"/>
        </w:rPr>
        <w:t xml:space="preserve"> the </w:t>
      </w:r>
      <w:r w:rsidRPr="0026632B">
        <w:rPr>
          <w:rFonts w:ascii="Arial" w:hAnsi="Arial" w:cs="Arial"/>
          <w:b/>
          <w:i w:val="0"/>
          <w:sz w:val="22"/>
          <w:szCs w:val="22"/>
        </w:rPr>
        <w:t>Replicate Many</w:t>
      </w:r>
      <w:r w:rsidRPr="0026632B">
        <w:rPr>
          <w:rFonts w:ascii="Arial" w:hAnsi="Arial" w:cs="Arial"/>
          <w:i w:val="0"/>
          <w:sz w:val="22"/>
          <w:szCs w:val="22"/>
        </w:rPr>
        <w:t xml:space="preserve"> program</w:t>
      </w:r>
      <w:ins w:id="73" w:author="Juan Soto" w:date="2018-12-05T18:11:00Z">
        <w:r w:rsidR="001E0B5B">
          <w:rPr>
            <w:rFonts w:ascii="Arial" w:hAnsi="Arial" w:cs="Arial"/>
            <w:i w:val="0"/>
            <w:sz w:val="22"/>
            <w:szCs w:val="22"/>
          </w:rPr>
          <w:t>, 4 source plates, recycle and revisit.</w:t>
        </w:r>
      </w:ins>
      <w:del w:id="74" w:author="Juan Soto" w:date="2018-12-05T18:11:00Z">
        <w:r w:rsidDel="001E0B5B">
          <w:rPr>
            <w:rFonts w:ascii="Arial" w:hAnsi="Arial" w:cs="Arial"/>
            <w:i w:val="0"/>
            <w:sz w:val="22"/>
            <w:szCs w:val="22"/>
          </w:rPr>
          <w:delText>.</w:delText>
        </w:r>
      </w:del>
    </w:p>
    <w:p w14:paraId="7C3D5065" w14:textId="3E7874B7" w:rsidR="00692A73" w:rsidRPr="0026632B" w:rsidRDefault="00A10E59" w:rsidP="00692A73">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Each TF array plate can be used to transfer to 3</w:t>
      </w:r>
      <w:r w:rsidR="0026632B">
        <w:rPr>
          <w:rFonts w:ascii="Arial" w:hAnsi="Arial" w:cs="Arial"/>
          <w:i w:val="0"/>
          <w:sz w:val="22"/>
          <w:szCs w:val="22"/>
        </w:rPr>
        <w:t xml:space="preserve"> to </w:t>
      </w:r>
      <w:r w:rsidRPr="008D46F4">
        <w:rPr>
          <w:rFonts w:ascii="Arial" w:hAnsi="Arial" w:cs="Arial"/>
          <w:i w:val="0"/>
          <w:sz w:val="22"/>
          <w:szCs w:val="22"/>
        </w:rPr>
        <w:t>4 YAPD plates. The TF array plates used for mating must be 2</w:t>
      </w:r>
      <w:r w:rsidR="0026632B">
        <w:rPr>
          <w:rFonts w:ascii="Arial" w:hAnsi="Arial" w:cs="Arial"/>
          <w:i w:val="0"/>
          <w:sz w:val="22"/>
          <w:szCs w:val="22"/>
        </w:rPr>
        <w:t xml:space="preserve"> to </w:t>
      </w:r>
      <w:r w:rsidRPr="008D46F4">
        <w:rPr>
          <w:rFonts w:ascii="Arial" w:hAnsi="Arial" w:cs="Arial"/>
          <w:i w:val="0"/>
          <w:sz w:val="22"/>
          <w:szCs w:val="22"/>
        </w:rPr>
        <w:t>3 days old</w:t>
      </w:r>
      <w:r w:rsidR="00EF2A73">
        <w:rPr>
          <w:rFonts w:ascii="Arial" w:hAnsi="Arial" w:cs="Arial"/>
          <w:i w:val="0"/>
          <w:sz w:val="22"/>
          <w:szCs w:val="22"/>
        </w:rPr>
        <w:t>,</w:t>
      </w:r>
      <w:r w:rsidRPr="008D46F4">
        <w:rPr>
          <w:rFonts w:ascii="Arial" w:hAnsi="Arial" w:cs="Arial"/>
          <w:i w:val="0"/>
          <w:sz w:val="22"/>
          <w:szCs w:val="22"/>
        </w:rPr>
        <w:t xml:space="preserve"> but not more</w:t>
      </w:r>
      <w:r w:rsidR="00EF2A73">
        <w:rPr>
          <w:rFonts w:ascii="Arial" w:hAnsi="Arial" w:cs="Arial"/>
          <w:i w:val="0"/>
          <w:sz w:val="22"/>
          <w:szCs w:val="22"/>
        </w:rPr>
        <w:t>,</w:t>
      </w:r>
      <w:r w:rsidRPr="008D46F4">
        <w:rPr>
          <w:rFonts w:ascii="Arial" w:hAnsi="Arial" w:cs="Arial"/>
          <w:i w:val="0"/>
          <w:sz w:val="22"/>
          <w:szCs w:val="22"/>
        </w:rPr>
        <w:t xml:space="preserve"> as mating may be inefficient</w:t>
      </w:r>
      <w:r w:rsidR="0026632B">
        <w:rPr>
          <w:rFonts w:ascii="Arial" w:hAnsi="Arial" w:cs="Arial"/>
          <w:i w:val="0"/>
          <w:sz w:val="22"/>
          <w:szCs w:val="22"/>
        </w:rPr>
        <w:t xml:space="preserve"> </w:t>
      </w:r>
      <w:r w:rsidR="0026632B" w:rsidRPr="0026632B">
        <w:rPr>
          <w:rFonts w:ascii="Arial" w:hAnsi="Arial" w:cs="Arial"/>
          <w:b/>
          <w:i w:val="0"/>
          <w:sz w:val="22"/>
          <w:szCs w:val="22"/>
        </w:rPr>
        <w:t>[1]</w:t>
      </w:r>
      <w:r w:rsidRPr="008D46F4">
        <w:rPr>
          <w:rFonts w:ascii="Arial" w:hAnsi="Arial" w:cs="Arial"/>
          <w:i w:val="0"/>
          <w:sz w:val="22"/>
          <w:szCs w:val="22"/>
        </w:rPr>
        <w:t>.</w:t>
      </w:r>
    </w:p>
    <w:p w14:paraId="26EE46DC" w14:textId="521D8456" w:rsidR="0026632B" w:rsidRPr="007B24E3" w:rsidRDefault="0026632B" w:rsidP="0026632B">
      <w:pPr>
        <w:pStyle w:val="BodyText"/>
        <w:numPr>
          <w:ilvl w:val="2"/>
          <w:numId w:val="12"/>
        </w:numPr>
        <w:spacing w:before="360"/>
        <w:outlineLvl w:val="0"/>
        <w:rPr>
          <w:ins w:id="75" w:author="Juan Soto" w:date="2018-12-05T18:11:00Z"/>
          <w:rFonts w:ascii="Arial" w:hAnsi="Arial" w:cs="Arial"/>
          <w:b/>
          <w:i w:val="0"/>
          <w:sz w:val="22"/>
          <w:szCs w:val="22"/>
          <w:rPrChange w:id="76" w:author="Juan Soto" w:date="2018-12-05T18:11:00Z">
            <w:rPr>
              <w:ins w:id="77" w:author="Juan Soto" w:date="2018-12-05T18:11:00Z"/>
              <w:rFonts w:ascii="Arial" w:hAnsi="Arial" w:cs="Arial"/>
              <w:i w:val="0"/>
              <w:sz w:val="22"/>
              <w:szCs w:val="22"/>
            </w:rPr>
          </w:rPrChange>
        </w:rPr>
      </w:pPr>
      <w:r>
        <w:rPr>
          <w:rFonts w:ascii="Arial" w:hAnsi="Arial" w:cs="Arial"/>
          <w:i w:val="0"/>
          <w:sz w:val="22"/>
          <w:szCs w:val="22"/>
        </w:rPr>
        <w:t xml:space="preserve">Robot as it </w:t>
      </w:r>
      <w:r w:rsidR="00B11B93">
        <w:rPr>
          <w:rFonts w:ascii="Arial" w:hAnsi="Arial" w:cs="Arial"/>
          <w:i w:val="0"/>
          <w:sz w:val="22"/>
          <w:szCs w:val="22"/>
        </w:rPr>
        <w:t>transfers the TF array to the YAPD rectangular plate.</w:t>
      </w:r>
    </w:p>
    <w:p w14:paraId="516ABFD7" w14:textId="60522196" w:rsidR="007B24E3" w:rsidRPr="007B24E3" w:rsidRDefault="0073333C" w:rsidP="0026632B">
      <w:pPr>
        <w:pStyle w:val="BodyText"/>
        <w:numPr>
          <w:ilvl w:val="2"/>
          <w:numId w:val="12"/>
        </w:numPr>
        <w:spacing w:before="360"/>
        <w:outlineLvl w:val="0"/>
        <w:rPr>
          <w:rFonts w:ascii="Arial" w:hAnsi="Arial" w:cs="Arial"/>
          <w:i w:val="0"/>
          <w:sz w:val="22"/>
          <w:szCs w:val="22"/>
          <w:rPrChange w:id="78" w:author="Juan Soto" w:date="2018-12-05T18:12:00Z">
            <w:rPr>
              <w:rFonts w:ascii="Arial" w:hAnsi="Arial" w:cs="Arial"/>
              <w:b/>
              <w:i w:val="0"/>
              <w:sz w:val="22"/>
              <w:szCs w:val="22"/>
            </w:rPr>
          </w:rPrChange>
        </w:rPr>
      </w:pPr>
      <w:ins w:id="79" w:author="Juan Soto" w:date="2018-12-06T07:47:00Z">
        <w:r w:rsidRPr="005F31E7">
          <w:rPr>
            <w:rFonts w:ascii="Arial" w:hAnsi="Arial" w:cs="Arial"/>
            <w:i w:val="0"/>
            <w:sz w:val="22"/>
            <w:szCs w:val="22"/>
          </w:rPr>
          <w:t>Added shot:</w:t>
        </w:r>
      </w:ins>
      <w:ins w:id="80" w:author="Juan Soto" w:date="2018-12-06T07:48:00Z">
        <w:r>
          <w:rPr>
            <w:rFonts w:ascii="Arial" w:hAnsi="Arial" w:cs="Arial"/>
            <w:i w:val="0"/>
            <w:sz w:val="22"/>
            <w:szCs w:val="22"/>
          </w:rPr>
          <w:t xml:space="preserve"> </w:t>
        </w:r>
      </w:ins>
      <w:ins w:id="81" w:author="Juan Soto" w:date="2018-12-05T18:11:00Z">
        <w:r w:rsidR="007B24E3" w:rsidRPr="007B24E3">
          <w:rPr>
            <w:rFonts w:ascii="Arial" w:hAnsi="Arial" w:cs="Arial"/>
            <w:i w:val="0"/>
            <w:sz w:val="22"/>
            <w:szCs w:val="22"/>
            <w:rPrChange w:id="82" w:author="Juan Soto" w:date="2018-12-05T18:12:00Z">
              <w:rPr>
                <w:rFonts w:ascii="Arial" w:hAnsi="Arial" w:cs="Arial"/>
                <w:b/>
                <w:i w:val="0"/>
                <w:sz w:val="22"/>
                <w:szCs w:val="22"/>
              </w:rPr>
            </w:rPrChange>
          </w:rPr>
          <w:t>Close up of pla</w:t>
        </w:r>
      </w:ins>
      <w:ins w:id="83" w:author="Juan Soto" w:date="2018-12-05T18:12:00Z">
        <w:r w:rsidR="007B24E3" w:rsidRPr="007B24E3">
          <w:rPr>
            <w:rFonts w:ascii="Arial" w:hAnsi="Arial" w:cs="Arial"/>
            <w:i w:val="0"/>
            <w:sz w:val="22"/>
            <w:szCs w:val="22"/>
            <w:rPrChange w:id="84" w:author="Juan Soto" w:date="2018-12-05T18:12:00Z">
              <w:rPr>
                <w:rFonts w:ascii="Arial" w:hAnsi="Arial" w:cs="Arial"/>
                <w:b/>
                <w:i w:val="0"/>
                <w:sz w:val="22"/>
                <w:szCs w:val="22"/>
              </w:rPr>
            </w:rPrChange>
          </w:rPr>
          <w:t>te</w:t>
        </w:r>
        <w:r w:rsidR="007B24E3">
          <w:rPr>
            <w:rFonts w:ascii="Arial" w:hAnsi="Arial" w:cs="Arial"/>
            <w:i w:val="0"/>
            <w:sz w:val="22"/>
            <w:szCs w:val="22"/>
          </w:rPr>
          <w:t>.</w:t>
        </w:r>
      </w:ins>
    </w:p>
    <w:p w14:paraId="6C543849" w14:textId="046A2F91" w:rsidR="00B11B93" w:rsidRPr="00B11B93" w:rsidRDefault="00A10E59" w:rsidP="00B11B93">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T</w:t>
      </w:r>
      <w:r w:rsidR="00B11B93">
        <w:rPr>
          <w:rFonts w:ascii="Arial" w:hAnsi="Arial" w:cs="Arial"/>
          <w:i w:val="0"/>
          <w:sz w:val="22"/>
          <w:szCs w:val="22"/>
        </w:rPr>
        <w:t>o t</w:t>
      </w:r>
      <w:r w:rsidRPr="008D46F4">
        <w:rPr>
          <w:rFonts w:ascii="Arial" w:hAnsi="Arial" w:cs="Arial"/>
          <w:i w:val="0"/>
          <w:sz w:val="22"/>
          <w:szCs w:val="22"/>
        </w:rPr>
        <w:t>ransfer the lawn of a DNA-bait strain to the YAPD plates already containing the TF array</w:t>
      </w:r>
      <w:r w:rsidR="00B11B93">
        <w:rPr>
          <w:rFonts w:ascii="Arial" w:hAnsi="Arial" w:cs="Arial"/>
          <w:i w:val="0"/>
          <w:sz w:val="22"/>
          <w:szCs w:val="22"/>
        </w:rPr>
        <w:t>, s</w:t>
      </w:r>
      <w:r w:rsidRPr="00B11B93">
        <w:rPr>
          <w:rFonts w:ascii="Arial" w:hAnsi="Arial" w:cs="Arial"/>
          <w:i w:val="0"/>
          <w:sz w:val="22"/>
          <w:szCs w:val="22"/>
        </w:rPr>
        <w:t xml:space="preserve">elect the </w:t>
      </w:r>
      <w:proofErr w:type="gramStart"/>
      <w:r w:rsidRPr="00B11B93">
        <w:rPr>
          <w:rFonts w:ascii="Arial" w:hAnsi="Arial" w:cs="Arial"/>
          <w:i w:val="0"/>
          <w:sz w:val="22"/>
          <w:szCs w:val="22"/>
        </w:rPr>
        <w:t>1,536 agar</w:t>
      </w:r>
      <w:proofErr w:type="gramEnd"/>
      <w:r w:rsidRPr="00B11B93">
        <w:rPr>
          <w:rFonts w:ascii="Arial" w:hAnsi="Arial" w:cs="Arial"/>
          <w:i w:val="0"/>
          <w:sz w:val="22"/>
          <w:szCs w:val="22"/>
        </w:rPr>
        <w:t xml:space="preserve"> plate as </w:t>
      </w:r>
      <w:r w:rsidR="00EF2A73">
        <w:rPr>
          <w:rFonts w:ascii="Arial" w:hAnsi="Arial" w:cs="Arial"/>
          <w:i w:val="0"/>
          <w:sz w:val="22"/>
          <w:szCs w:val="22"/>
        </w:rPr>
        <w:t xml:space="preserve">the </w:t>
      </w:r>
      <w:r w:rsidRPr="00B11B93">
        <w:rPr>
          <w:rFonts w:ascii="Arial" w:hAnsi="Arial" w:cs="Arial"/>
          <w:i w:val="0"/>
          <w:sz w:val="22"/>
          <w:szCs w:val="22"/>
        </w:rPr>
        <w:t xml:space="preserve">source and </w:t>
      </w:r>
      <w:r w:rsidR="00EF2A73">
        <w:rPr>
          <w:rFonts w:ascii="Arial" w:hAnsi="Arial" w:cs="Arial"/>
          <w:i w:val="0"/>
          <w:sz w:val="22"/>
          <w:szCs w:val="22"/>
        </w:rPr>
        <w:t xml:space="preserve">the </w:t>
      </w:r>
      <w:r w:rsidRPr="00B11B93">
        <w:rPr>
          <w:rFonts w:ascii="Arial" w:hAnsi="Arial" w:cs="Arial"/>
          <w:i w:val="0"/>
          <w:sz w:val="22"/>
          <w:szCs w:val="22"/>
        </w:rPr>
        <w:t>target, and the 1,536 short pin pad</w:t>
      </w:r>
      <w:r w:rsidR="00B11B93">
        <w:rPr>
          <w:rFonts w:ascii="Arial" w:hAnsi="Arial" w:cs="Arial"/>
          <w:i w:val="0"/>
          <w:sz w:val="22"/>
          <w:szCs w:val="22"/>
        </w:rPr>
        <w:t xml:space="preserve"> </w:t>
      </w:r>
      <w:r w:rsidR="00B11B93" w:rsidRPr="00B11B93">
        <w:rPr>
          <w:rFonts w:ascii="Arial" w:hAnsi="Arial" w:cs="Arial"/>
          <w:b/>
          <w:i w:val="0"/>
          <w:sz w:val="22"/>
          <w:szCs w:val="22"/>
        </w:rPr>
        <w:t>[1]</w:t>
      </w:r>
      <w:r w:rsidRPr="00B11B93">
        <w:rPr>
          <w:rFonts w:ascii="Arial" w:hAnsi="Arial" w:cs="Arial"/>
          <w:i w:val="0"/>
          <w:sz w:val="22"/>
          <w:szCs w:val="22"/>
        </w:rPr>
        <w:t xml:space="preserve">. </w:t>
      </w:r>
    </w:p>
    <w:p w14:paraId="7EE01232" w14:textId="4018D0EF" w:rsidR="00B11B93" w:rsidRPr="00B11B93" w:rsidRDefault="00B11B93" w:rsidP="00B11B9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Robot touchscreen as talent s</w:t>
      </w:r>
      <w:r w:rsidRPr="00B11B93">
        <w:rPr>
          <w:rFonts w:ascii="Arial" w:hAnsi="Arial" w:cs="Arial"/>
          <w:i w:val="0"/>
          <w:sz w:val="22"/>
          <w:szCs w:val="22"/>
        </w:rPr>
        <w:t>elect</w:t>
      </w:r>
      <w:r>
        <w:rPr>
          <w:rFonts w:ascii="Arial" w:hAnsi="Arial" w:cs="Arial"/>
          <w:i w:val="0"/>
          <w:sz w:val="22"/>
          <w:szCs w:val="22"/>
        </w:rPr>
        <w:t>s</w:t>
      </w:r>
      <w:r w:rsidRPr="00B11B93">
        <w:rPr>
          <w:rFonts w:ascii="Arial" w:hAnsi="Arial" w:cs="Arial"/>
          <w:i w:val="0"/>
          <w:sz w:val="22"/>
          <w:szCs w:val="22"/>
        </w:rPr>
        <w:t xml:space="preserve"> the </w:t>
      </w:r>
      <w:proofErr w:type="gramStart"/>
      <w:r w:rsidRPr="00B11B93">
        <w:rPr>
          <w:rFonts w:ascii="Arial" w:hAnsi="Arial" w:cs="Arial"/>
          <w:i w:val="0"/>
          <w:sz w:val="22"/>
          <w:szCs w:val="22"/>
        </w:rPr>
        <w:t>1,536 agar</w:t>
      </w:r>
      <w:proofErr w:type="gramEnd"/>
      <w:r w:rsidRPr="00B11B93">
        <w:rPr>
          <w:rFonts w:ascii="Arial" w:hAnsi="Arial" w:cs="Arial"/>
          <w:i w:val="0"/>
          <w:sz w:val="22"/>
          <w:szCs w:val="22"/>
        </w:rPr>
        <w:t xml:space="preserve"> plate as source and target, and the 1,536 short pin pad</w:t>
      </w:r>
      <w:r>
        <w:rPr>
          <w:rFonts w:ascii="Arial" w:hAnsi="Arial" w:cs="Arial"/>
          <w:i w:val="0"/>
          <w:sz w:val="22"/>
          <w:szCs w:val="22"/>
        </w:rPr>
        <w:t>.</w:t>
      </w:r>
    </w:p>
    <w:p w14:paraId="2D151967" w14:textId="78AF75E9" w:rsidR="00180AE1" w:rsidRPr="00B11B93" w:rsidRDefault="00A10E59" w:rsidP="00B11B93">
      <w:pPr>
        <w:pStyle w:val="BodyText"/>
        <w:numPr>
          <w:ilvl w:val="1"/>
          <w:numId w:val="12"/>
        </w:numPr>
        <w:spacing w:before="360"/>
        <w:outlineLvl w:val="0"/>
        <w:rPr>
          <w:rFonts w:ascii="Arial" w:hAnsi="Arial" w:cs="Arial"/>
          <w:b/>
          <w:i w:val="0"/>
          <w:sz w:val="22"/>
          <w:szCs w:val="22"/>
        </w:rPr>
      </w:pPr>
      <w:r w:rsidRPr="00B11B93">
        <w:rPr>
          <w:rFonts w:ascii="Arial" w:hAnsi="Arial" w:cs="Arial"/>
          <w:i w:val="0"/>
          <w:sz w:val="22"/>
          <w:szCs w:val="22"/>
        </w:rPr>
        <w:t xml:space="preserve">Select the </w:t>
      </w:r>
      <w:r w:rsidRPr="00B11B93">
        <w:rPr>
          <w:rFonts w:ascii="Arial" w:hAnsi="Arial" w:cs="Arial"/>
          <w:b/>
          <w:i w:val="0"/>
          <w:sz w:val="22"/>
          <w:szCs w:val="22"/>
        </w:rPr>
        <w:t>Replicate Many</w:t>
      </w:r>
      <w:r w:rsidRPr="00B11B93">
        <w:rPr>
          <w:rFonts w:ascii="Arial" w:hAnsi="Arial" w:cs="Arial"/>
          <w:i w:val="0"/>
          <w:sz w:val="22"/>
          <w:szCs w:val="22"/>
        </w:rPr>
        <w:t xml:space="preserve"> program. </w:t>
      </w:r>
      <w:r w:rsidR="00B11B93">
        <w:rPr>
          <w:rFonts w:ascii="Arial" w:hAnsi="Arial" w:cs="Arial"/>
          <w:i w:val="0"/>
          <w:sz w:val="22"/>
          <w:szCs w:val="22"/>
        </w:rPr>
        <w:t xml:space="preserve"> </w:t>
      </w:r>
      <w:r w:rsidRPr="00B11B93">
        <w:rPr>
          <w:rFonts w:ascii="Arial" w:hAnsi="Arial" w:cs="Arial"/>
          <w:i w:val="0"/>
          <w:sz w:val="22"/>
          <w:szCs w:val="22"/>
        </w:rPr>
        <w:t xml:space="preserve">Use a random offset </w:t>
      </w:r>
      <w:r w:rsidR="00B11B93">
        <w:rPr>
          <w:rFonts w:ascii="Arial" w:hAnsi="Arial" w:cs="Arial"/>
          <w:i w:val="0"/>
          <w:sz w:val="22"/>
          <w:szCs w:val="22"/>
        </w:rPr>
        <w:t xml:space="preserve">in the source with a radius of approximately </w:t>
      </w:r>
      <w:r w:rsidRPr="00B11B93">
        <w:rPr>
          <w:rFonts w:ascii="Arial" w:hAnsi="Arial" w:cs="Arial"/>
          <w:i w:val="0"/>
          <w:sz w:val="22"/>
          <w:szCs w:val="22"/>
        </w:rPr>
        <w:t>0.6 m</w:t>
      </w:r>
      <w:r w:rsidR="00180AE1" w:rsidRPr="00B11B93">
        <w:rPr>
          <w:rFonts w:ascii="Arial" w:hAnsi="Arial" w:cs="Arial"/>
          <w:i w:val="0"/>
          <w:sz w:val="22"/>
          <w:szCs w:val="22"/>
        </w:rPr>
        <w:t>illi</w:t>
      </w:r>
      <w:r w:rsidRPr="00B11B93">
        <w:rPr>
          <w:rFonts w:ascii="Arial" w:hAnsi="Arial" w:cs="Arial"/>
          <w:i w:val="0"/>
          <w:sz w:val="22"/>
          <w:szCs w:val="22"/>
        </w:rPr>
        <w:t>m</w:t>
      </w:r>
      <w:r w:rsidR="00180AE1" w:rsidRPr="00B11B93">
        <w:rPr>
          <w:rFonts w:ascii="Arial" w:hAnsi="Arial" w:cs="Arial"/>
          <w:i w:val="0"/>
          <w:sz w:val="22"/>
          <w:szCs w:val="22"/>
        </w:rPr>
        <w:t>eters</w:t>
      </w:r>
      <w:r w:rsidRPr="00B11B93">
        <w:rPr>
          <w:rFonts w:ascii="Arial" w:hAnsi="Arial" w:cs="Arial"/>
          <w:i w:val="0"/>
          <w:sz w:val="22"/>
          <w:szCs w:val="22"/>
        </w:rPr>
        <w:t xml:space="preserve"> to avoid taking yeast from the same spot, and </w:t>
      </w:r>
      <w:r w:rsidR="00EF2A73">
        <w:rPr>
          <w:rFonts w:ascii="Arial" w:hAnsi="Arial" w:cs="Arial"/>
          <w:i w:val="0"/>
          <w:sz w:val="22"/>
          <w:szCs w:val="22"/>
        </w:rPr>
        <w:t xml:space="preserve">select </w:t>
      </w:r>
      <w:r w:rsidRPr="00B11B93">
        <w:rPr>
          <w:rFonts w:ascii="Arial" w:hAnsi="Arial" w:cs="Arial"/>
          <w:i w:val="0"/>
          <w:sz w:val="22"/>
          <w:szCs w:val="22"/>
        </w:rPr>
        <w:t>mix on target to facilitate contact between yeast strains</w:t>
      </w:r>
      <w:r w:rsidR="00B11B93">
        <w:rPr>
          <w:rFonts w:ascii="Arial" w:hAnsi="Arial" w:cs="Arial"/>
          <w:i w:val="0"/>
          <w:sz w:val="22"/>
          <w:szCs w:val="22"/>
        </w:rPr>
        <w:t xml:space="preserve"> </w:t>
      </w:r>
      <w:r w:rsidR="00B11B93" w:rsidRPr="00B11B93">
        <w:rPr>
          <w:rFonts w:ascii="Arial" w:hAnsi="Arial" w:cs="Arial"/>
          <w:b/>
          <w:i w:val="0"/>
          <w:sz w:val="22"/>
          <w:szCs w:val="22"/>
        </w:rPr>
        <w:t>[1]</w:t>
      </w:r>
      <w:r w:rsidRPr="00B11B93">
        <w:rPr>
          <w:rFonts w:ascii="Arial" w:hAnsi="Arial" w:cs="Arial"/>
          <w:i w:val="0"/>
          <w:sz w:val="22"/>
          <w:szCs w:val="22"/>
        </w:rPr>
        <w:t>.</w:t>
      </w:r>
    </w:p>
    <w:p w14:paraId="52EF391D" w14:textId="1E4FB311" w:rsidR="00B11B93" w:rsidRPr="00B11B93" w:rsidRDefault="00B11B93" w:rsidP="00B11B9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Robot touchscreen as talent s</w:t>
      </w:r>
      <w:r w:rsidRPr="00B11B93">
        <w:rPr>
          <w:rFonts w:ascii="Arial" w:hAnsi="Arial" w:cs="Arial"/>
          <w:i w:val="0"/>
          <w:sz w:val="22"/>
          <w:szCs w:val="22"/>
        </w:rPr>
        <w:t>elect</w:t>
      </w:r>
      <w:r>
        <w:rPr>
          <w:rFonts w:ascii="Arial" w:hAnsi="Arial" w:cs="Arial"/>
          <w:i w:val="0"/>
          <w:sz w:val="22"/>
          <w:szCs w:val="22"/>
        </w:rPr>
        <w:t xml:space="preserve">s the </w:t>
      </w:r>
      <w:r w:rsidRPr="00B11B93">
        <w:rPr>
          <w:rFonts w:ascii="Arial" w:hAnsi="Arial" w:cs="Arial"/>
          <w:b/>
          <w:i w:val="0"/>
          <w:sz w:val="22"/>
          <w:szCs w:val="22"/>
        </w:rPr>
        <w:t>Replicate Many</w:t>
      </w:r>
      <w:r w:rsidRPr="00B11B93">
        <w:rPr>
          <w:rFonts w:ascii="Arial" w:hAnsi="Arial" w:cs="Arial"/>
          <w:i w:val="0"/>
          <w:sz w:val="22"/>
          <w:szCs w:val="22"/>
        </w:rPr>
        <w:t xml:space="preserve"> program. </w:t>
      </w:r>
      <w:r>
        <w:rPr>
          <w:rFonts w:ascii="Arial" w:hAnsi="Arial" w:cs="Arial"/>
          <w:i w:val="0"/>
          <w:sz w:val="22"/>
          <w:szCs w:val="22"/>
        </w:rPr>
        <w:t xml:space="preserve"> Talent u</w:t>
      </w:r>
      <w:r w:rsidRPr="00B11B93">
        <w:rPr>
          <w:rFonts w:ascii="Arial" w:hAnsi="Arial" w:cs="Arial"/>
          <w:i w:val="0"/>
          <w:sz w:val="22"/>
          <w:szCs w:val="22"/>
        </w:rPr>
        <w:t>se</w:t>
      </w:r>
      <w:r>
        <w:rPr>
          <w:rFonts w:ascii="Arial" w:hAnsi="Arial" w:cs="Arial"/>
          <w:i w:val="0"/>
          <w:sz w:val="22"/>
          <w:szCs w:val="22"/>
        </w:rPr>
        <w:t>s</w:t>
      </w:r>
      <w:r w:rsidRPr="00B11B93">
        <w:rPr>
          <w:rFonts w:ascii="Arial" w:hAnsi="Arial" w:cs="Arial"/>
          <w:i w:val="0"/>
          <w:sz w:val="22"/>
          <w:szCs w:val="22"/>
        </w:rPr>
        <w:t xml:space="preserve"> a random offset </w:t>
      </w:r>
      <w:r>
        <w:rPr>
          <w:rFonts w:ascii="Arial" w:hAnsi="Arial" w:cs="Arial"/>
          <w:i w:val="0"/>
          <w:sz w:val="22"/>
          <w:szCs w:val="22"/>
        </w:rPr>
        <w:t xml:space="preserve">in the source with a radius of approximately </w:t>
      </w:r>
      <w:r w:rsidRPr="00B11B93">
        <w:rPr>
          <w:rFonts w:ascii="Arial" w:hAnsi="Arial" w:cs="Arial"/>
          <w:i w:val="0"/>
          <w:sz w:val="22"/>
          <w:szCs w:val="22"/>
        </w:rPr>
        <w:t>0.6 millimeters</w:t>
      </w:r>
      <w:r>
        <w:rPr>
          <w:rFonts w:ascii="Arial" w:hAnsi="Arial" w:cs="Arial"/>
          <w:i w:val="0"/>
          <w:sz w:val="22"/>
          <w:szCs w:val="22"/>
        </w:rPr>
        <w:t xml:space="preserve"> </w:t>
      </w:r>
      <w:r w:rsidRPr="00B11B93">
        <w:rPr>
          <w:rFonts w:ascii="Arial" w:hAnsi="Arial" w:cs="Arial"/>
          <w:i w:val="0"/>
          <w:sz w:val="22"/>
          <w:szCs w:val="22"/>
        </w:rPr>
        <w:t>and mix</w:t>
      </w:r>
      <w:r>
        <w:rPr>
          <w:rFonts w:ascii="Arial" w:hAnsi="Arial" w:cs="Arial"/>
          <w:i w:val="0"/>
          <w:sz w:val="22"/>
          <w:szCs w:val="22"/>
        </w:rPr>
        <w:t>es</w:t>
      </w:r>
      <w:r w:rsidRPr="00B11B93">
        <w:rPr>
          <w:rFonts w:ascii="Arial" w:hAnsi="Arial" w:cs="Arial"/>
          <w:i w:val="0"/>
          <w:sz w:val="22"/>
          <w:szCs w:val="22"/>
        </w:rPr>
        <w:t xml:space="preserve"> on target to facilitate contact between yeast strains</w:t>
      </w:r>
      <w:r>
        <w:rPr>
          <w:rFonts w:ascii="Arial" w:hAnsi="Arial" w:cs="Arial"/>
          <w:i w:val="0"/>
          <w:sz w:val="22"/>
          <w:szCs w:val="22"/>
        </w:rPr>
        <w:t>.</w:t>
      </w:r>
    </w:p>
    <w:p w14:paraId="60E91F80" w14:textId="463C1102" w:rsidR="00180AE1" w:rsidRPr="00B11B93" w:rsidRDefault="00A10E59" w:rsidP="00180AE1">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 xml:space="preserve">Use the lawn containing the DNA-bait strains as </w:t>
      </w:r>
      <w:r w:rsidR="00180AE1" w:rsidRPr="008D46F4">
        <w:rPr>
          <w:rFonts w:ascii="Arial" w:hAnsi="Arial" w:cs="Arial"/>
          <w:i w:val="0"/>
          <w:sz w:val="22"/>
          <w:szCs w:val="22"/>
        </w:rPr>
        <w:t xml:space="preserve">the </w:t>
      </w:r>
      <w:r w:rsidRPr="008D46F4">
        <w:rPr>
          <w:rFonts w:ascii="Arial" w:hAnsi="Arial" w:cs="Arial"/>
          <w:i w:val="0"/>
          <w:sz w:val="22"/>
          <w:szCs w:val="22"/>
        </w:rPr>
        <w:t xml:space="preserve">source, and the YAPD plates containing the </w:t>
      </w:r>
      <w:r w:rsidR="00180AE1" w:rsidRPr="008D46F4">
        <w:rPr>
          <w:rFonts w:ascii="Arial" w:hAnsi="Arial" w:cs="Arial"/>
          <w:i w:val="0"/>
          <w:sz w:val="22"/>
          <w:szCs w:val="22"/>
        </w:rPr>
        <w:t xml:space="preserve">spotted </w:t>
      </w:r>
      <w:r w:rsidRPr="008D46F4">
        <w:rPr>
          <w:rFonts w:ascii="Arial" w:hAnsi="Arial" w:cs="Arial"/>
          <w:i w:val="0"/>
          <w:sz w:val="22"/>
          <w:szCs w:val="22"/>
        </w:rPr>
        <w:t>TF array</w:t>
      </w:r>
      <w:r w:rsidR="00180AE1" w:rsidRPr="008D46F4">
        <w:rPr>
          <w:rFonts w:ascii="Arial" w:hAnsi="Arial" w:cs="Arial"/>
          <w:i w:val="0"/>
          <w:sz w:val="22"/>
          <w:szCs w:val="22"/>
        </w:rPr>
        <w:t xml:space="preserve"> </w:t>
      </w:r>
      <w:r w:rsidRPr="008D46F4">
        <w:rPr>
          <w:rFonts w:ascii="Arial" w:hAnsi="Arial" w:cs="Arial"/>
          <w:i w:val="0"/>
          <w:sz w:val="22"/>
          <w:szCs w:val="22"/>
        </w:rPr>
        <w:t xml:space="preserve">as </w:t>
      </w:r>
      <w:r w:rsidR="00EF2A73">
        <w:rPr>
          <w:rFonts w:ascii="Arial" w:hAnsi="Arial" w:cs="Arial"/>
          <w:i w:val="0"/>
          <w:sz w:val="22"/>
          <w:szCs w:val="22"/>
        </w:rPr>
        <w:t xml:space="preserve">the </w:t>
      </w:r>
      <w:r w:rsidRPr="008D46F4">
        <w:rPr>
          <w:rFonts w:ascii="Arial" w:hAnsi="Arial" w:cs="Arial"/>
          <w:i w:val="0"/>
          <w:sz w:val="22"/>
          <w:szCs w:val="22"/>
        </w:rPr>
        <w:t>target</w:t>
      </w:r>
      <w:r w:rsidR="004653F2">
        <w:rPr>
          <w:rFonts w:ascii="Arial" w:hAnsi="Arial" w:cs="Arial"/>
          <w:i w:val="0"/>
          <w:sz w:val="22"/>
          <w:szCs w:val="22"/>
        </w:rPr>
        <w:t>,</w:t>
      </w:r>
      <w:r w:rsidR="00EF2A73">
        <w:rPr>
          <w:rFonts w:ascii="Arial" w:hAnsi="Arial" w:cs="Arial"/>
          <w:b/>
          <w:i w:val="0"/>
          <w:sz w:val="22"/>
          <w:szCs w:val="22"/>
        </w:rPr>
        <w:t xml:space="preserve"> </w:t>
      </w:r>
      <w:r w:rsidR="004653F2">
        <w:rPr>
          <w:rFonts w:ascii="Arial" w:hAnsi="Arial" w:cs="Arial"/>
          <w:i w:val="0"/>
          <w:sz w:val="22"/>
          <w:szCs w:val="22"/>
        </w:rPr>
        <w:t>before bagging the plates and incubating</w:t>
      </w:r>
      <w:r w:rsidRPr="008D46F4">
        <w:rPr>
          <w:rFonts w:ascii="Arial" w:hAnsi="Arial" w:cs="Arial"/>
          <w:i w:val="0"/>
          <w:sz w:val="22"/>
          <w:szCs w:val="22"/>
        </w:rPr>
        <w:t xml:space="preserve"> </w:t>
      </w:r>
      <w:r w:rsidR="00EF2A73">
        <w:rPr>
          <w:rFonts w:ascii="Arial" w:hAnsi="Arial" w:cs="Arial"/>
          <w:i w:val="0"/>
          <w:sz w:val="22"/>
          <w:szCs w:val="22"/>
        </w:rPr>
        <w:t xml:space="preserve">them </w:t>
      </w:r>
      <w:r w:rsidRPr="008D46F4">
        <w:rPr>
          <w:rFonts w:ascii="Arial" w:hAnsi="Arial" w:cs="Arial"/>
          <w:i w:val="0"/>
          <w:sz w:val="22"/>
          <w:szCs w:val="22"/>
        </w:rPr>
        <w:t xml:space="preserve">agar-side up at 30 </w:t>
      </w:r>
      <w:r w:rsidR="00180AE1" w:rsidRPr="008D46F4">
        <w:rPr>
          <w:rFonts w:ascii="Arial" w:hAnsi="Arial" w:cs="Arial"/>
          <w:i w:val="0"/>
          <w:sz w:val="22"/>
          <w:szCs w:val="22"/>
        </w:rPr>
        <w:t>degrees Celsius</w:t>
      </w:r>
      <w:r w:rsidRPr="008D46F4">
        <w:rPr>
          <w:rFonts w:ascii="Arial" w:hAnsi="Arial" w:cs="Arial"/>
          <w:i w:val="0"/>
          <w:sz w:val="22"/>
          <w:szCs w:val="22"/>
        </w:rPr>
        <w:t xml:space="preserve"> for 1 day</w:t>
      </w:r>
      <w:r w:rsidR="00B11B93">
        <w:rPr>
          <w:rFonts w:ascii="Arial" w:hAnsi="Arial" w:cs="Arial"/>
          <w:i w:val="0"/>
          <w:sz w:val="22"/>
          <w:szCs w:val="22"/>
        </w:rPr>
        <w:t xml:space="preserve"> </w:t>
      </w:r>
      <w:r w:rsidR="00B11B93" w:rsidRPr="00B11B93">
        <w:rPr>
          <w:rFonts w:ascii="Arial" w:hAnsi="Arial" w:cs="Arial"/>
          <w:b/>
          <w:i w:val="0"/>
          <w:sz w:val="22"/>
          <w:szCs w:val="22"/>
        </w:rPr>
        <w:t>[</w:t>
      </w:r>
      <w:r w:rsidR="004653F2">
        <w:rPr>
          <w:rFonts w:ascii="Arial" w:hAnsi="Arial" w:cs="Arial"/>
          <w:b/>
          <w:i w:val="0"/>
          <w:sz w:val="22"/>
          <w:szCs w:val="22"/>
        </w:rPr>
        <w:t>1</w:t>
      </w:r>
      <w:r w:rsidR="00B11B93" w:rsidRPr="00B11B93">
        <w:rPr>
          <w:rFonts w:ascii="Arial" w:hAnsi="Arial" w:cs="Arial"/>
          <w:b/>
          <w:i w:val="0"/>
          <w:sz w:val="22"/>
          <w:szCs w:val="22"/>
        </w:rPr>
        <w:t>]</w:t>
      </w:r>
      <w:r w:rsidRPr="008D46F4">
        <w:rPr>
          <w:rFonts w:ascii="Arial" w:hAnsi="Arial" w:cs="Arial"/>
          <w:i w:val="0"/>
          <w:sz w:val="22"/>
          <w:szCs w:val="22"/>
        </w:rPr>
        <w:t>.</w:t>
      </w:r>
    </w:p>
    <w:p w14:paraId="3FAB10A7" w14:textId="1EEE40D7" w:rsidR="00B11B93" w:rsidRPr="00B11B93" w:rsidRDefault="00B11B93" w:rsidP="00B11B9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Robot as it t</w:t>
      </w:r>
      <w:r w:rsidRPr="008D46F4">
        <w:rPr>
          <w:rFonts w:ascii="Arial" w:hAnsi="Arial" w:cs="Arial"/>
          <w:i w:val="0"/>
          <w:sz w:val="22"/>
          <w:szCs w:val="22"/>
        </w:rPr>
        <w:t>ransfer</w:t>
      </w:r>
      <w:r>
        <w:rPr>
          <w:rFonts w:ascii="Arial" w:hAnsi="Arial" w:cs="Arial"/>
          <w:i w:val="0"/>
          <w:sz w:val="22"/>
          <w:szCs w:val="22"/>
        </w:rPr>
        <w:t>s</w:t>
      </w:r>
      <w:r w:rsidRPr="008D46F4">
        <w:rPr>
          <w:rFonts w:ascii="Arial" w:hAnsi="Arial" w:cs="Arial"/>
          <w:i w:val="0"/>
          <w:sz w:val="22"/>
          <w:szCs w:val="22"/>
        </w:rPr>
        <w:t xml:space="preserve"> the lawn of a DNA-bait strain to the YAPD plates already containing the TF array</w:t>
      </w:r>
      <w:r>
        <w:rPr>
          <w:rFonts w:ascii="Arial" w:hAnsi="Arial" w:cs="Arial"/>
          <w:i w:val="0"/>
          <w:sz w:val="22"/>
          <w:szCs w:val="22"/>
        </w:rPr>
        <w:t>.</w:t>
      </w:r>
    </w:p>
    <w:p w14:paraId="07B247A3" w14:textId="7881C776" w:rsidR="00180AE1" w:rsidRPr="00B11B93" w:rsidRDefault="00180AE1" w:rsidP="00180AE1">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For s</w:t>
      </w:r>
      <w:r w:rsidR="00A10E59" w:rsidRPr="008D46F4">
        <w:rPr>
          <w:rFonts w:ascii="Arial" w:hAnsi="Arial" w:cs="Arial"/>
          <w:i w:val="0"/>
          <w:sz w:val="22"/>
          <w:szCs w:val="22"/>
        </w:rPr>
        <w:t>election of diploid yeast</w:t>
      </w:r>
      <w:r w:rsidR="00B11B93">
        <w:rPr>
          <w:rFonts w:ascii="Arial" w:hAnsi="Arial" w:cs="Arial"/>
          <w:i w:val="0"/>
          <w:sz w:val="22"/>
          <w:szCs w:val="22"/>
        </w:rPr>
        <w:t>, s</w:t>
      </w:r>
      <w:r w:rsidR="00A10E59" w:rsidRPr="008D46F4">
        <w:rPr>
          <w:rFonts w:ascii="Arial" w:hAnsi="Arial" w:cs="Arial"/>
          <w:i w:val="0"/>
          <w:sz w:val="22"/>
          <w:szCs w:val="22"/>
        </w:rPr>
        <w:t xml:space="preserve">elect the </w:t>
      </w:r>
      <w:proofErr w:type="gramStart"/>
      <w:r w:rsidR="00A10E59" w:rsidRPr="008D46F4">
        <w:rPr>
          <w:rFonts w:ascii="Arial" w:hAnsi="Arial" w:cs="Arial"/>
          <w:i w:val="0"/>
          <w:sz w:val="22"/>
          <w:szCs w:val="22"/>
        </w:rPr>
        <w:t>1,536 agar</w:t>
      </w:r>
      <w:proofErr w:type="gramEnd"/>
      <w:r w:rsidR="00A10E59" w:rsidRPr="008D46F4">
        <w:rPr>
          <w:rFonts w:ascii="Arial" w:hAnsi="Arial" w:cs="Arial"/>
          <w:i w:val="0"/>
          <w:sz w:val="22"/>
          <w:szCs w:val="22"/>
        </w:rPr>
        <w:t xml:space="preserve"> plate as </w:t>
      </w:r>
      <w:r w:rsidR="004653F2">
        <w:rPr>
          <w:rFonts w:ascii="Arial" w:hAnsi="Arial" w:cs="Arial"/>
          <w:i w:val="0"/>
          <w:sz w:val="22"/>
          <w:szCs w:val="22"/>
        </w:rPr>
        <w:t xml:space="preserve">the </w:t>
      </w:r>
      <w:r w:rsidR="00A10E59" w:rsidRPr="008D46F4">
        <w:rPr>
          <w:rFonts w:ascii="Arial" w:hAnsi="Arial" w:cs="Arial"/>
          <w:i w:val="0"/>
          <w:sz w:val="22"/>
          <w:szCs w:val="22"/>
        </w:rPr>
        <w:t xml:space="preserve">source and </w:t>
      </w:r>
      <w:r w:rsidR="004653F2">
        <w:rPr>
          <w:rFonts w:ascii="Arial" w:hAnsi="Arial" w:cs="Arial"/>
          <w:i w:val="0"/>
          <w:sz w:val="22"/>
          <w:szCs w:val="22"/>
        </w:rPr>
        <w:t xml:space="preserve">the </w:t>
      </w:r>
      <w:r w:rsidR="00A10E59" w:rsidRPr="008D46F4">
        <w:rPr>
          <w:rFonts w:ascii="Arial" w:hAnsi="Arial" w:cs="Arial"/>
          <w:i w:val="0"/>
          <w:sz w:val="22"/>
          <w:szCs w:val="22"/>
        </w:rPr>
        <w:t xml:space="preserve">target, and </w:t>
      </w:r>
      <w:r w:rsidR="00170679">
        <w:rPr>
          <w:rFonts w:ascii="Arial" w:hAnsi="Arial" w:cs="Arial"/>
          <w:i w:val="0"/>
          <w:sz w:val="22"/>
          <w:szCs w:val="22"/>
        </w:rPr>
        <w:t xml:space="preserve">select </w:t>
      </w:r>
      <w:r w:rsidR="00A10E59" w:rsidRPr="008D46F4">
        <w:rPr>
          <w:rFonts w:ascii="Arial" w:hAnsi="Arial" w:cs="Arial"/>
          <w:i w:val="0"/>
          <w:sz w:val="22"/>
          <w:szCs w:val="22"/>
        </w:rPr>
        <w:t xml:space="preserve">the 1,536 short pin pad. </w:t>
      </w:r>
      <w:r w:rsidR="00B11B93">
        <w:rPr>
          <w:rFonts w:ascii="Arial" w:hAnsi="Arial" w:cs="Arial"/>
          <w:i w:val="0"/>
          <w:sz w:val="22"/>
          <w:szCs w:val="22"/>
        </w:rPr>
        <w:t xml:space="preserve"> </w:t>
      </w:r>
      <w:r w:rsidR="00A10E59" w:rsidRPr="008D46F4">
        <w:rPr>
          <w:rFonts w:ascii="Arial" w:hAnsi="Arial" w:cs="Arial"/>
          <w:i w:val="0"/>
          <w:sz w:val="22"/>
          <w:szCs w:val="22"/>
        </w:rPr>
        <w:t xml:space="preserve">Select the </w:t>
      </w:r>
      <w:r w:rsidR="00A10E59" w:rsidRPr="008D46F4">
        <w:rPr>
          <w:rFonts w:ascii="Arial" w:hAnsi="Arial" w:cs="Arial"/>
          <w:b/>
          <w:i w:val="0"/>
          <w:sz w:val="22"/>
          <w:szCs w:val="22"/>
        </w:rPr>
        <w:t>Replicate</w:t>
      </w:r>
      <w:r w:rsidR="00A10E59" w:rsidRPr="008D46F4">
        <w:rPr>
          <w:rFonts w:ascii="Arial" w:hAnsi="Arial" w:cs="Arial"/>
          <w:i w:val="0"/>
          <w:sz w:val="22"/>
          <w:szCs w:val="22"/>
        </w:rPr>
        <w:t xml:space="preserve"> program. </w:t>
      </w:r>
      <w:r w:rsidR="00B11B93">
        <w:rPr>
          <w:rFonts w:ascii="Arial" w:hAnsi="Arial" w:cs="Arial"/>
          <w:i w:val="0"/>
          <w:sz w:val="22"/>
          <w:szCs w:val="22"/>
        </w:rPr>
        <w:t xml:space="preserve"> </w:t>
      </w:r>
      <w:r w:rsidR="004653F2">
        <w:rPr>
          <w:rFonts w:ascii="Arial" w:hAnsi="Arial" w:cs="Arial"/>
          <w:i w:val="0"/>
          <w:sz w:val="22"/>
          <w:szCs w:val="22"/>
        </w:rPr>
        <w:t>Select m</w:t>
      </w:r>
      <w:r w:rsidR="00A10E59" w:rsidRPr="008D46F4">
        <w:rPr>
          <w:rFonts w:ascii="Arial" w:hAnsi="Arial" w:cs="Arial"/>
          <w:i w:val="0"/>
          <w:sz w:val="22"/>
          <w:szCs w:val="22"/>
        </w:rPr>
        <w:t>ix on source and on target</w:t>
      </w:r>
      <w:r w:rsidR="00B11B93">
        <w:rPr>
          <w:rFonts w:ascii="Arial" w:hAnsi="Arial" w:cs="Arial"/>
          <w:i w:val="0"/>
          <w:sz w:val="22"/>
          <w:szCs w:val="22"/>
        </w:rPr>
        <w:t xml:space="preserve"> </w:t>
      </w:r>
      <w:r w:rsidR="00B11B93" w:rsidRPr="00B11B93">
        <w:rPr>
          <w:rFonts w:ascii="Arial" w:hAnsi="Arial" w:cs="Arial"/>
          <w:b/>
          <w:i w:val="0"/>
          <w:sz w:val="22"/>
          <w:szCs w:val="22"/>
        </w:rPr>
        <w:t>[1]</w:t>
      </w:r>
      <w:r w:rsidR="00A10E59" w:rsidRPr="008D46F4">
        <w:rPr>
          <w:rFonts w:ascii="Arial" w:hAnsi="Arial" w:cs="Arial"/>
          <w:i w:val="0"/>
          <w:sz w:val="22"/>
          <w:szCs w:val="22"/>
        </w:rPr>
        <w:t>.</w:t>
      </w:r>
    </w:p>
    <w:p w14:paraId="1E69E644" w14:textId="3CB1C60D" w:rsidR="00B11B93" w:rsidRPr="001D372B" w:rsidRDefault="00B11B93" w:rsidP="00B11B93">
      <w:pPr>
        <w:pStyle w:val="BodyText"/>
        <w:numPr>
          <w:ilvl w:val="2"/>
          <w:numId w:val="12"/>
        </w:numPr>
        <w:spacing w:before="360"/>
        <w:outlineLvl w:val="0"/>
        <w:rPr>
          <w:ins w:id="85" w:author="Juan Soto" w:date="2018-12-05T18:12:00Z"/>
          <w:rFonts w:ascii="Arial" w:hAnsi="Arial" w:cs="Arial"/>
          <w:b/>
          <w:i w:val="0"/>
          <w:sz w:val="22"/>
          <w:szCs w:val="22"/>
          <w:rPrChange w:id="86" w:author="Juan Soto" w:date="2018-12-05T18:12:00Z">
            <w:rPr>
              <w:ins w:id="87" w:author="Juan Soto" w:date="2018-12-05T18:12:00Z"/>
              <w:rFonts w:ascii="Arial" w:hAnsi="Arial" w:cs="Arial"/>
              <w:i w:val="0"/>
              <w:sz w:val="22"/>
              <w:szCs w:val="22"/>
            </w:rPr>
          </w:rPrChange>
        </w:rPr>
      </w:pPr>
      <w:r>
        <w:rPr>
          <w:rFonts w:ascii="Arial" w:hAnsi="Arial" w:cs="Arial"/>
          <w:i w:val="0"/>
          <w:sz w:val="22"/>
          <w:szCs w:val="22"/>
        </w:rPr>
        <w:lastRenderedPageBreak/>
        <w:t xml:space="preserve">CU: Robot touchscreen as talent </w:t>
      </w:r>
      <w:r w:rsidR="00170679">
        <w:rPr>
          <w:rFonts w:ascii="Arial" w:hAnsi="Arial" w:cs="Arial"/>
          <w:i w:val="0"/>
          <w:sz w:val="22"/>
          <w:szCs w:val="22"/>
        </w:rPr>
        <w:t>s</w:t>
      </w:r>
      <w:r w:rsidR="00170679" w:rsidRPr="008D46F4">
        <w:rPr>
          <w:rFonts w:ascii="Arial" w:hAnsi="Arial" w:cs="Arial"/>
          <w:i w:val="0"/>
          <w:sz w:val="22"/>
          <w:szCs w:val="22"/>
        </w:rPr>
        <w:t>elect</w:t>
      </w:r>
      <w:r w:rsidR="00170679">
        <w:rPr>
          <w:rFonts w:ascii="Arial" w:hAnsi="Arial" w:cs="Arial"/>
          <w:i w:val="0"/>
          <w:sz w:val="22"/>
          <w:szCs w:val="22"/>
        </w:rPr>
        <w:t>s</w:t>
      </w:r>
      <w:r w:rsidR="00170679" w:rsidRPr="008D46F4">
        <w:rPr>
          <w:rFonts w:ascii="Arial" w:hAnsi="Arial" w:cs="Arial"/>
          <w:i w:val="0"/>
          <w:sz w:val="22"/>
          <w:szCs w:val="22"/>
        </w:rPr>
        <w:t xml:space="preserve"> the </w:t>
      </w:r>
      <w:proofErr w:type="gramStart"/>
      <w:r w:rsidR="00170679" w:rsidRPr="008D46F4">
        <w:rPr>
          <w:rFonts w:ascii="Arial" w:hAnsi="Arial" w:cs="Arial"/>
          <w:i w:val="0"/>
          <w:sz w:val="22"/>
          <w:szCs w:val="22"/>
        </w:rPr>
        <w:t>1,536 agar</w:t>
      </w:r>
      <w:proofErr w:type="gramEnd"/>
      <w:r w:rsidR="00170679" w:rsidRPr="008D46F4">
        <w:rPr>
          <w:rFonts w:ascii="Arial" w:hAnsi="Arial" w:cs="Arial"/>
          <w:i w:val="0"/>
          <w:sz w:val="22"/>
          <w:szCs w:val="22"/>
        </w:rPr>
        <w:t xml:space="preserve"> plate as source and target, and the 1,536 short pin pad. </w:t>
      </w:r>
      <w:r w:rsidR="00170679">
        <w:rPr>
          <w:rFonts w:ascii="Arial" w:hAnsi="Arial" w:cs="Arial"/>
          <w:i w:val="0"/>
          <w:sz w:val="22"/>
          <w:szCs w:val="22"/>
        </w:rPr>
        <w:t xml:space="preserve"> Talent s</w:t>
      </w:r>
      <w:r w:rsidR="00170679" w:rsidRPr="008D46F4">
        <w:rPr>
          <w:rFonts w:ascii="Arial" w:hAnsi="Arial" w:cs="Arial"/>
          <w:i w:val="0"/>
          <w:sz w:val="22"/>
          <w:szCs w:val="22"/>
        </w:rPr>
        <w:t>elect</w:t>
      </w:r>
      <w:r w:rsidR="00170679">
        <w:rPr>
          <w:rFonts w:ascii="Arial" w:hAnsi="Arial" w:cs="Arial"/>
          <w:i w:val="0"/>
          <w:sz w:val="22"/>
          <w:szCs w:val="22"/>
        </w:rPr>
        <w:t>s</w:t>
      </w:r>
      <w:r w:rsidR="00170679" w:rsidRPr="008D46F4">
        <w:rPr>
          <w:rFonts w:ascii="Arial" w:hAnsi="Arial" w:cs="Arial"/>
          <w:i w:val="0"/>
          <w:sz w:val="22"/>
          <w:szCs w:val="22"/>
        </w:rPr>
        <w:t xml:space="preserve"> the </w:t>
      </w:r>
      <w:r w:rsidR="00170679" w:rsidRPr="008D46F4">
        <w:rPr>
          <w:rFonts w:ascii="Arial" w:hAnsi="Arial" w:cs="Arial"/>
          <w:b/>
          <w:i w:val="0"/>
          <w:sz w:val="22"/>
          <w:szCs w:val="22"/>
        </w:rPr>
        <w:t>Replicate</w:t>
      </w:r>
      <w:r w:rsidR="00170679">
        <w:rPr>
          <w:rFonts w:ascii="Arial" w:hAnsi="Arial" w:cs="Arial"/>
          <w:i w:val="0"/>
          <w:sz w:val="22"/>
          <w:szCs w:val="22"/>
        </w:rPr>
        <w:t xml:space="preserve"> program,</w:t>
      </w:r>
      <w:r w:rsidR="00170679" w:rsidRPr="008D46F4">
        <w:rPr>
          <w:rFonts w:ascii="Arial" w:hAnsi="Arial" w:cs="Arial"/>
          <w:i w:val="0"/>
          <w:sz w:val="22"/>
          <w:szCs w:val="22"/>
        </w:rPr>
        <w:t xml:space="preserve"> </w:t>
      </w:r>
      <w:r w:rsidR="00170679">
        <w:rPr>
          <w:rFonts w:ascii="Arial" w:hAnsi="Arial" w:cs="Arial"/>
          <w:i w:val="0"/>
          <w:sz w:val="22"/>
          <w:szCs w:val="22"/>
        </w:rPr>
        <w:t>m</w:t>
      </w:r>
      <w:r w:rsidR="00170679" w:rsidRPr="008D46F4">
        <w:rPr>
          <w:rFonts w:ascii="Arial" w:hAnsi="Arial" w:cs="Arial"/>
          <w:i w:val="0"/>
          <w:sz w:val="22"/>
          <w:szCs w:val="22"/>
        </w:rPr>
        <w:t>ix on source and on target</w:t>
      </w:r>
    </w:p>
    <w:p w14:paraId="0B07B7DE" w14:textId="0A9C2872" w:rsidR="001D372B" w:rsidRPr="001D372B" w:rsidRDefault="0073333C" w:rsidP="00B11B93">
      <w:pPr>
        <w:pStyle w:val="BodyText"/>
        <w:numPr>
          <w:ilvl w:val="2"/>
          <w:numId w:val="12"/>
        </w:numPr>
        <w:spacing w:before="360"/>
        <w:outlineLvl w:val="0"/>
        <w:rPr>
          <w:rFonts w:ascii="Arial" w:hAnsi="Arial" w:cs="Arial"/>
          <w:i w:val="0"/>
          <w:sz w:val="22"/>
          <w:szCs w:val="22"/>
          <w:rPrChange w:id="88" w:author="Juan Soto" w:date="2018-12-05T18:12:00Z">
            <w:rPr>
              <w:rFonts w:ascii="Arial" w:hAnsi="Arial" w:cs="Arial"/>
              <w:b/>
              <w:i w:val="0"/>
              <w:sz w:val="22"/>
              <w:szCs w:val="22"/>
            </w:rPr>
          </w:rPrChange>
        </w:rPr>
      </w:pPr>
      <w:ins w:id="89" w:author="Juan Soto" w:date="2018-12-06T07:48:00Z">
        <w:r w:rsidRPr="005F31E7">
          <w:rPr>
            <w:rFonts w:ascii="Arial" w:hAnsi="Arial" w:cs="Arial"/>
            <w:i w:val="0"/>
            <w:sz w:val="22"/>
            <w:szCs w:val="22"/>
          </w:rPr>
          <w:t>Added shot:</w:t>
        </w:r>
        <w:r>
          <w:rPr>
            <w:rFonts w:ascii="Arial" w:hAnsi="Arial" w:cs="Arial"/>
            <w:i w:val="0"/>
            <w:sz w:val="22"/>
            <w:szCs w:val="22"/>
          </w:rPr>
          <w:t xml:space="preserve"> </w:t>
        </w:r>
      </w:ins>
      <w:ins w:id="90" w:author="Juan Soto" w:date="2018-12-05T18:12:00Z">
        <w:r w:rsidR="001D372B" w:rsidRPr="001D372B">
          <w:rPr>
            <w:rFonts w:ascii="Arial" w:hAnsi="Arial" w:cs="Arial"/>
            <w:i w:val="0"/>
            <w:sz w:val="22"/>
            <w:szCs w:val="22"/>
            <w:rPrChange w:id="91" w:author="Juan Soto" w:date="2018-12-05T18:12:00Z">
              <w:rPr>
                <w:rFonts w:ascii="Arial" w:hAnsi="Arial" w:cs="Arial"/>
                <w:b/>
                <w:i w:val="0"/>
                <w:sz w:val="22"/>
                <w:szCs w:val="22"/>
              </w:rPr>
            </w:rPrChange>
          </w:rPr>
          <w:t>Close</w:t>
        </w:r>
        <w:r w:rsidR="001D372B">
          <w:rPr>
            <w:rFonts w:ascii="Arial" w:hAnsi="Arial" w:cs="Arial"/>
            <w:i w:val="0"/>
            <w:sz w:val="22"/>
            <w:szCs w:val="22"/>
          </w:rPr>
          <w:t xml:space="preserve"> up of </w:t>
        </w:r>
      </w:ins>
      <w:ins w:id="92" w:author="Juan Soto" w:date="2018-12-05T18:13:00Z">
        <w:r w:rsidR="001D372B">
          <w:rPr>
            <w:rFonts w:ascii="Arial" w:hAnsi="Arial" w:cs="Arial"/>
            <w:i w:val="0"/>
            <w:sz w:val="22"/>
            <w:szCs w:val="22"/>
          </w:rPr>
          <w:t>plate.</w:t>
        </w:r>
      </w:ins>
    </w:p>
    <w:p w14:paraId="62B2277A" w14:textId="349A5365" w:rsidR="00170679" w:rsidRPr="004653F2" w:rsidRDefault="00B11B93" w:rsidP="004653F2">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Allow the robot to</w:t>
      </w:r>
      <w:r w:rsidRPr="008D46F4">
        <w:rPr>
          <w:rFonts w:ascii="Arial" w:hAnsi="Arial" w:cs="Arial"/>
          <w:i w:val="0"/>
          <w:sz w:val="22"/>
          <w:szCs w:val="22"/>
        </w:rPr>
        <w:t xml:space="preserve"> transfer the mated yeast from the YAPD plates to </w:t>
      </w:r>
      <w:r w:rsidR="00E94630" w:rsidRPr="004653F2">
        <w:rPr>
          <w:rFonts w:ascii="Arial" w:hAnsi="Arial" w:cs="Arial"/>
          <w:sz w:val="22"/>
          <w:szCs w:val="22"/>
        </w:rPr>
        <w:t xml:space="preserve">Sc minus uracil and tryptophan </w:t>
      </w:r>
      <w:r w:rsidRPr="004653F2">
        <w:rPr>
          <w:rFonts w:ascii="Arial" w:hAnsi="Arial" w:cs="Arial"/>
          <w:sz w:val="22"/>
          <w:szCs w:val="22"/>
        </w:rPr>
        <w:t>plates</w:t>
      </w:r>
      <w:r w:rsidR="006D3E15">
        <w:rPr>
          <w:rFonts w:ascii="Arial" w:hAnsi="Arial" w:cs="Arial"/>
          <w:i w:val="0"/>
          <w:sz w:val="22"/>
          <w:szCs w:val="22"/>
        </w:rPr>
        <w:t xml:space="preserve">, </w:t>
      </w:r>
      <w:r w:rsidR="004653F2">
        <w:rPr>
          <w:rFonts w:ascii="Arial" w:hAnsi="Arial" w:cs="Arial"/>
          <w:i w:val="0"/>
          <w:sz w:val="22"/>
          <w:szCs w:val="22"/>
        </w:rPr>
        <w:t>before b</w:t>
      </w:r>
      <w:r w:rsidR="004653F2" w:rsidRPr="008D46F4">
        <w:rPr>
          <w:rFonts w:ascii="Arial" w:hAnsi="Arial" w:cs="Arial"/>
          <w:i w:val="0"/>
          <w:sz w:val="22"/>
          <w:szCs w:val="22"/>
        </w:rPr>
        <w:t>ag</w:t>
      </w:r>
      <w:r w:rsidR="004653F2">
        <w:rPr>
          <w:rFonts w:ascii="Arial" w:hAnsi="Arial" w:cs="Arial"/>
          <w:i w:val="0"/>
          <w:sz w:val="22"/>
          <w:szCs w:val="22"/>
        </w:rPr>
        <w:t>ging the plates</w:t>
      </w:r>
      <w:r w:rsidR="006D3E15">
        <w:rPr>
          <w:rFonts w:ascii="Arial" w:hAnsi="Arial" w:cs="Arial"/>
          <w:i w:val="0"/>
          <w:sz w:val="22"/>
          <w:szCs w:val="22"/>
        </w:rPr>
        <w:t>,</w:t>
      </w:r>
      <w:r w:rsidR="004653F2">
        <w:rPr>
          <w:rFonts w:ascii="Arial" w:hAnsi="Arial" w:cs="Arial"/>
          <w:i w:val="0"/>
          <w:sz w:val="22"/>
          <w:szCs w:val="22"/>
        </w:rPr>
        <w:t xml:space="preserve"> and incubating them</w:t>
      </w:r>
      <w:r w:rsidR="004653F2" w:rsidRPr="008D46F4">
        <w:rPr>
          <w:rFonts w:ascii="Arial" w:hAnsi="Arial" w:cs="Arial"/>
          <w:i w:val="0"/>
          <w:sz w:val="22"/>
          <w:szCs w:val="22"/>
        </w:rPr>
        <w:t xml:space="preserve"> agar-side up at 30 degrees Celsius for 2 to 3 days</w:t>
      </w:r>
      <w:r w:rsidR="004653F2">
        <w:rPr>
          <w:rFonts w:ascii="Arial" w:hAnsi="Arial" w:cs="Arial"/>
          <w:i w:val="0"/>
          <w:sz w:val="22"/>
          <w:szCs w:val="22"/>
        </w:rPr>
        <w:t xml:space="preserve"> </w:t>
      </w:r>
      <w:r w:rsidR="004653F2" w:rsidRPr="00170679">
        <w:rPr>
          <w:rFonts w:ascii="Arial" w:hAnsi="Arial" w:cs="Arial"/>
          <w:b/>
          <w:i w:val="0"/>
          <w:sz w:val="22"/>
          <w:szCs w:val="22"/>
        </w:rPr>
        <w:t>[1]</w:t>
      </w:r>
      <w:r w:rsidR="004653F2" w:rsidRPr="008D46F4">
        <w:rPr>
          <w:rFonts w:ascii="Arial" w:hAnsi="Arial" w:cs="Arial"/>
          <w:i w:val="0"/>
          <w:sz w:val="22"/>
          <w:szCs w:val="22"/>
        </w:rPr>
        <w:t>.</w:t>
      </w:r>
    </w:p>
    <w:p w14:paraId="41C152BC" w14:textId="638B3D1F" w:rsidR="00B11B93" w:rsidRPr="008D46F4" w:rsidRDefault="00386E0D" w:rsidP="0017067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w:t>
      </w:r>
      <w:r w:rsidR="00170679">
        <w:rPr>
          <w:rFonts w:ascii="Arial" w:hAnsi="Arial" w:cs="Arial"/>
          <w:i w:val="0"/>
          <w:sz w:val="22"/>
          <w:szCs w:val="22"/>
        </w:rPr>
        <w:t xml:space="preserve">Robot as it transfers the mated yeast from the YAPD plates to the Sc </w:t>
      </w:r>
      <w:r w:rsidR="00170679" w:rsidRPr="008D46F4">
        <w:rPr>
          <w:rFonts w:ascii="Arial" w:hAnsi="Arial" w:cs="Arial"/>
          <w:i w:val="0"/>
          <w:sz w:val="22"/>
          <w:szCs w:val="22"/>
        </w:rPr>
        <w:t>−U −</w:t>
      </w:r>
      <w:proofErr w:type="spellStart"/>
      <w:r w:rsidR="00170679" w:rsidRPr="008D46F4">
        <w:rPr>
          <w:rFonts w:ascii="Arial" w:hAnsi="Arial" w:cs="Arial"/>
          <w:i w:val="0"/>
          <w:sz w:val="22"/>
          <w:szCs w:val="22"/>
        </w:rPr>
        <w:t>Trp</w:t>
      </w:r>
      <w:proofErr w:type="spellEnd"/>
      <w:r w:rsidR="00170679" w:rsidRPr="008D46F4">
        <w:rPr>
          <w:rFonts w:ascii="Arial" w:hAnsi="Arial" w:cs="Arial"/>
          <w:i w:val="0"/>
          <w:sz w:val="22"/>
          <w:szCs w:val="22"/>
        </w:rPr>
        <w:t xml:space="preserve"> plates</w:t>
      </w:r>
      <w:r w:rsidR="00170679">
        <w:rPr>
          <w:rFonts w:ascii="Arial" w:hAnsi="Arial" w:cs="Arial"/>
          <w:i w:val="0"/>
          <w:sz w:val="22"/>
          <w:szCs w:val="22"/>
        </w:rPr>
        <w:t>.</w:t>
      </w:r>
      <w:r w:rsidR="00B11B93">
        <w:rPr>
          <w:rFonts w:ascii="Arial" w:hAnsi="Arial" w:cs="Arial"/>
          <w:i w:val="0"/>
          <w:sz w:val="22"/>
          <w:szCs w:val="22"/>
        </w:rPr>
        <w:t xml:space="preserve"> </w:t>
      </w:r>
    </w:p>
    <w:p w14:paraId="274C4DC8" w14:textId="02FDAF65" w:rsidR="00180AE1" w:rsidRPr="0066787D" w:rsidRDefault="0066787D" w:rsidP="00180AE1">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s</w:t>
      </w:r>
      <w:r w:rsidR="00A10E59" w:rsidRPr="008D46F4">
        <w:rPr>
          <w:rFonts w:ascii="Arial" w:hAnsi="Arial" w:cs="Arial"/>
          <w:i w:val="0"/>
          <w:sz w:val="22"/>
          <w:szCs w:val="22"/>
        </w:rPr>
        <w:t xml:space="preserve">elect the 1,536 agar plates as </w:t>
      </w:r>
      <w:r w:rsidR="00813262">
        <w:rPr>
          <w:rFonts w:ascii="Arial" w:hAnsi="Arial" w:cs="Arial"/>
          <w:i w:val="0"/>
          <w:sz w:val="22"/>
          <w:szCs w:val="22"/>
        </w:rPr>
        <w:t xml:space="preserve">the </w:t>
      </w:r>
      <w:r w:rsidR="00A10E59" w:rsidRPr="008D46F4">
        <w:rPr>
          <w:rFonts w:ascii="Arial" w:hAnsi="Arial" w:cs="Arial"/>
          <w:i w:val="0"/>
          <w:sz w:val="22"/>
          <w:szCs w:val="22"/>
        </w:rPr>
        <w:t xml:space="preserve">source and </w:t>
      </w:r>
      <w:r w:rsidR="00813262">
        <w:rPr>
          <w:rFonts w:ascii="Arial" w:hAnsi="Arial" w:cs="Arial"/>
          <w:i w:val="0"/>
          <w:sz w:val="22"/>
          <w:szCs w:val="22"/>
        </w:rPr>
        <w:t xml:space="preserve">the </w:t>
      </w:r>
      <w:r w:rsidR="00A10E59" w:rsidRPr="008D46F4">
        <w:rPr>
          <w:rFonts w:ascii="Arial" w:hAnsi="Arial" w:cs="Arial"/>
          <w:i w:val="0"/>
          <w:sz w:val="22"/>
          <w:szCs w:val="22"/>
        </w:rPr>
        <w:t>target, and the 1,536 short p</w:t>
      </w:r>
      <w:r w:rsidR="00180AE1" w:rsidRPr="008D46F4">
        <w:rPr>
          <w:rFonts w:ascii="Arial" w:hAnsi="Arial" w:cs="Arial"/>
          <w:i w:val="0"/>
          <w:sz w:val="22"/>
          <w:szCs w:val="22"/>
        </w:rPr>
        <w:t xml:space="preserve">in </w:t>
      </w:r>
      <w:proofErr w:type="gramStart"/>
      <w:r w:rsidR="00180AE1" w:rsidRPr="008D46F4">
        <w:rPr>
          <w:rFonts w:ascii="Arial" w:hAnsi="Arial" w:cs="Arial"/>
          <w:i w:val="0"/>
          <w:sz w:val="22"/>
          <w:szCs w:val="22"/>
        </w:rPr>
        <w:t>pad</w:t>
      </w:r>
      <w:proofErr w:type="gramEnd"/>
      <w:r w:rsidR="00180AE1" w:rsidRPr="008D46F4">
        <w:rPr>
          <w:rFonts w:ascii="Arial" w:hAnsi="Arial" w:cs="Arial"/>
          <w:i w:val="0"/>
          <w:sz w:val="22"/>
          <w:szCs w:val="22"/>
        </w:rPr>
        <w:t xml:space="preserve">.  </w:t>
      </w:r>
      <w:r w:rsidR="00A10E59" w:rsidRPr="008D46F4">
        <w:rPr>
          <w:rFonts w:ascii="Arial" w:hAnsi="Arial" w:cs="Arial"/>
          <w:i w:val="0"/>
          <w:sz w:val="22"/>
          <w:szCs w:val="22"/>
        </w:rPr>
        <w:t xml:space="preserve">Select the </w:t>
      </w:r>
      <w:r w:rsidR="00A10E59" w:rsidRPr="008D46F4">
        <w:rPr>
          <w:rFonts w:ascii="Arial" w:hAnsi="Arial" w:cs="Arial"/>
          <w:b/>
          <w:i w:val="0"/>
          <w:sz w:val="22"/>
          <w:szCs w:val="22"/>
        </w:rPr>
        <w:t>Replicate</w:t>
      </w:r>
      <w:r w:rsidR="00A10E59" w:rsidRPr="008D46F4">
        <w:rPr>
          <w:rFonts w:ascii="Arial" w:hAnsi="Arial" w:cs="Arial"/>
          <w:i w:val="0"/>
          <w:sz w:val="22"/>
          <w:szCs w:val="22"/>
        </w:rPr>
        <w:t xml:space="preserve"> program</w:t>
      </w:r>
      <w:r>
        <w:rPr>
          <w:rFonts w:ascii="Arial" w:hAnsi="Arial" w:cs="Arial"/>
          <w:i w:val="0"/>
          <w:sz w:val="22"/>
          <w:szCs w:val="22"/>
        </w:rPr>
        <w:t xml:space="preserve"> </w:t>
      </w:r>
      <w:r w:rsidRPr="0066787D">
        <w:rPr>
          <w:rFonts w:ascii="Arial" w:hAnsi="Arial" w:cs="Arial"/>
          <w:b/>
          <w:i w:val="0"/>
          <w:sz w:val="22"/>
          <w:szCs w:val="22"/>
        </w:rPr>
        <w:t>[1]</w:t>
      </w:r>
      <w:r w:rsidR="00A10E59" w:rsidRPr="008D46F4">
        <w:rPr>
          <w:rFonts w:ascii="Arial" w:hAnsi="Arial" w:cs="Arial"/>
          <w:i w:val="0"/>
          <w:sz w:val="22"/>
          <w:szCs w:val="22"/>
        </w:rPr>
        <w:t>.</w:t>
      </w:r>
    </w:p>
    <w:p w14:paraId="562C3F62" w14:textId="55F7278C" w:rsidR="0066787D" w:rsidRPr="001D372B" w:rsidRDefault="0066787D" w:rsidP="0066787D">
      <w:pPr>
        <w:pStyle w:val="BodyText"/>
        <w:numPr>
          <w:ilvl w:val="2"/>
          <w:numId w:val="12"/>
        </w:numPr>
        <w:spacing w:before="360"/>
        <w:outlineLvl w:val="0"/>
        <w:rPr>
          <w:ins w:id="93" w:author="Juan Soto" w:date="2018-12-05T18:13:00Z"/>
          <w:rFonts w:ascii="Arial" w:hAnsi="Arial" w:cs="Arial"/>
          <w:b/>
          <w:i w:val="0"/>
          <w:sz w:val="22"/>
          <w:szCs w:val="22"/>
          <w:rPrChange w:id="94" w:author="Juan Soto" w:date="2018-12-05T18:13:00Z">
            <w:rPr>
              <w:ins w:id="95" w:author="Juan Soto" w:date="2018-12-05T18:13:00Z"/>
              <w:rFonts w:ascii="Arial" w:hAnsi="Arial" w:cs="Arial"/>
              <w:i w:val="0"/>
              <w:sz w:val="22"/>
              <w:szCs w:val="22"/>
            </w:rPr>
          </w:rPrChange>
        </w:rPr>
      </w:pPr>
      <w:r>
        <w:rPr>
          <w:rFonts w:ascii="Arial" w:hAnsi="Arial" w:cs="Arial"/>
          <w:i w:val="0"/>
          <w:sz w:val="22"/>
          <w:szCs w:val="22"/>
        </w:rPr>
        <w:t xml:space="preserve">CU: Robot touchscreen as talent selects </w:t>
      </w:r>
      <w:r w:rsidRPr="008D46F4">
        <w:rPr>
          <w:rFonts w:ascii="Arial" w:hAnsi="Arial" w:cs="Arial"/>
          <w:i w:val="0"/>
          <w:sz w:val="22"/>
          <w:szCs w:val="22"/>
        </w:rPr>
        <w:t xml:space="preserve">the 1,536 agar plates as source and target, and the 1,536 short pin </w:t>
      </w:r>
      <w:proofErr w:type="gramStart"/>
      <w:r w:rsidRPr="008D46F4">
        <w:rPr>
          <w:rFonts w:ascii="Arial" w:hAnsi="Arial" w:cs="Arial"/>
          <w:i w:val="0"/>
          <w:sz w:val="22"/>
          <w:szCs w:val="22"/>
        </w:rPr>
        <w:t>pad</w:t>
      </w:r>
      <w:proofErr w:type="gramEnd"/>
      <w:r w:rsidRPr="008D46F4">
        <w:rPr>
          <w:rFonts w:ascii="Arial" w:hAnsi="Arial" w:cs="Arial"/>
          <w:i w:val="0"/>
          <w:sz w:val="22"/>
          <w:szCs w:val="22"/>
        </w:rPr>
        <w:t xml:space="preserve">.  </w:t>
      </w:r>
      <w:r>
        <w:rPr>
          <w:rFonts w:ascii="Arial" w:hAnsi="Arial" w:cs="Arial"/>
          <w:i w:val="0"/>
          <w:sz w:val="22"/>
          <w:szCs w:val="22"/>
        </w:rPr>
        <w:t>Talen s</w:t>
      </w:r>
      <w:r w:rsidRPr="008D46F4">
        <w:rPr>
          <w:rFonts w:ascii="Arial" w:hAnsi="Arial" w:cs="Arial"/>
          <w:i w:val="0"/>
          <w:sz w:val="22"/>
          <w:szCs w:val="22"/>
        </w:rPr>
        <w:t>elect</w:t>
      </w:r>
      <w:r>
        <w:rPr>
          <w:rFonts w:ascii="Arial" w:hAnsi="Arial" w:cs="Arial"/>
          <w:i w:val="0"/>
          <w:sz w:val="22"/>
          <w:szCs w:val="22"/>
        </w:rPr>
        <w:t>s</w:t>
      </w:r>
      <w:r w:rsidRPr="008D46F4">
        <w:rPr>
          <w:rFonts w:ascii="Arial" w:hAnsi="Arial" w:cs="Arial"/>
          <w:i w:val="0"/>
          <w:sz w:val="22"/>
          <w:szCs w:val="22"/>
        </w:rPr>
        <w:t xml:space="preserve"> the </w:t>
      </w:r>
      <w:r w:rsidRPr="008D46F4">
        <w:rPr>
          <w:rFonts w:ascii="Arial" w:hAnsi="Arial" w:cs="Arial"/>
          <w:b/>
          <w:i w:val="0"/>
          <w:sz w:val="22"/>
          <w:szCs w:val="22"/>
        </w:rPr>
        <w:t>Replicate</w:t>
      </w:r>
      <w:r w:rsidRPr="008D46F4">
        <w:rPr>
          <w:rFonts w:ascii="Arial" w:hAnsi="Arial" w:cs="Arial"/>
          <w:i w:val="0"/>
          <w:sz w:val="22"/>
          <w:szCs w:val="22"/>
        </w:rPr>
        <w:t xml:space="preserve"> program</w:t>
      </w:r>
      <w:r>
        <w:rPr>
          <w:rFonts w:ascii="Arial" w:hAnsi="Arial" w:cs="Arial"/>
          <w:i w:val="0"/>
          <w:sz w:val="22"/>
          <w:szCs w:val="22"/>
        </w:rPr>
        <w:t>.</w:t>
      </w:r>
    </w:p>
    <w:p w14:paraId="05B50F83" w14:textId="513040FB" w:rsidR="001D372B" w:rsidRPr="001D372B" w:rsidRDefault="0073333C" w:rsidP="0066787D">
      <w:pPr>
        <w:pStyle w:val="BodyText"/>
        <w:numPr>
          <w:ilvl w:val="2"/>
          <w:numId w:val="12"/>
        </w:numPr>
        <w:spacing w:before="360"/>
        <w:outlineLvl w:val="0"/>
        <w:rPr>
          <w:rFonts w:ascii="Arial" w:hAnsi="Arial" w:cs="Arial"/>
          <w:i w:val="0"/>
          <w:sz w:val="22"/>
          <w:szCs w:val="22"/>
          <w:rPrChange w:id="96" w:author="Juan Soto" w:date="2018-12-05T18:13:00Z">
            <w:rPr>
              <w:rFonts w:ascii="Arial" w:hAnsi="Arial" w:cs="Arial"/>
              <w:b/>
              <w:i w:val="0"/>
              <w:sz w:val="22"/>
              <w:szCs w:val="22"/>
            </w:rPr>
          </w:rPrChange>
        </w:rPr>
      </w:pPr>
      <w:ins w:id="97" w:author="Juan Soto" w:date="2018-12-06T07:48:00Z">
        <w:r w:rsidRPr="005F31E7">
          <w:rPr>
            <w:rFonts w:ascii="Arial" w:hAnsi="Arial" w:cs="Arial"/>
            <w:i w:val="0"/>
            <w:sz w:val="22"/>
            <w:szCs w:val="22"/>
          </w:rPr>
          <w:t>Added shot:</w:t>
        </w:r>
        <w:r>
          <w:rPr>
            <w:rFonts w:ascii="Arial" w:hAnsi="Arial" w:cs="Arial"/>
            <w:i w:val="0"/>
            <w:sz w:val="22"/>
            <w:szCs w:val="22"/>
          </w:rPr>
          <w:t xml:space="preserve"> </w:t>
        </w:r>
      </w:ins>
      <w:ins w:id="98" w:author="Juan Soto" w:date="2018-12-05T18:13:00Z">
        <w:r w:rsidR="001D372B" w:rsidRPr="001D372B">
          <w:rPr>
            <w:rFonts w:ascii="Arial" w:hAnsi="Arial" w:cs="Arial"/>
            <w:i w:val="0"/>
            <w:sz w:val="22"/>
            <w:szCs w:val="22"/>
            <w:rPrChange w:id="99" w:author="Juan Soto" w:date="2018-12-05T18:13:00Z">
              <w:rPr>
                <w:rFonts w:ascii="Arial" w:hAnsi="Arial" w:cs="Arial"/>
                <w:b/>
                <w:i w:val="0"/>
                <w:sz w:val="22"/>
                <w:szCs w:val="22"/>
              </w:rPr>
            </w:rPrChange>
          </w:rPr>
          <w:t>Close up of plate.</w:t>
        </w:r>
      </w:ins>
    </w:p>
    <w:p w14:paraId="27D64E5E" w14:textId="593E6B90" w:rsidR="0066787D" w:rsidRPr="0066787D" w:rsidRDefault="0066787D" w:rsidP="00180AE1">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 xml:space="preserve">Transfer the diploid yeast from the </w:t>
      </w:r>
      <w:r w:rsidR="00E94630" w:rsidRPr="00813262">
        <w:rPr>
          <w:rFonts w:ascii="Arial" w:hAnsi="Arial" w:cs="Arial"/>
          <w:sz w:val="22"/>
          <w:szCs w:val="22"/>
        </w:rPr>
        <w:t>Sc minus uracil and tryptophan</w:t>
      </w:r>
      <w:r w:rsidRPr="00813262">
        <w:rPr>
          <w:rFonts w:ascii="Arial" w:hAnsi="Arial" w:cs="Arial"/>
          <w:sz w:val="22"/>
          <w:szCs w:val="22"/>
        </w:rPr>
        <w:t xml:space="preserve"> plates </w:t>
      </w:r>
      <w:r w:rsidRPr="008D46F4">
        <w:rPr>
          <w:rFonts w:ascii="Arial" w:hAnsi="Arial" w:cs="Arial"/>
          <w:i w:val="0"/>
          <w:sz w:val="22"/>
          <w:szCs w:val="22"/>
        </w:rPr>
        <w:t xml:space="preserve">to the readout rectangular </w:t>
      </w:r>
      <w:r w:rsidR="00BD7EAA" w:rsidRPr="00BD7EAA">
        <w:rPr>
          <w:rFonts w:ascii="Arial" w:hAnsi="Arial" w:cs="Arial"/>
          <w:i w:val="0"/>
          <w:sz w:val="22"/>
          <w:szCs w:val="22"/>
        </w:rPr>
        <w:t>3AT and X-gal containing plates</w:t>
      </w:r>
      <w:r w:rsidR="00813262">
        <w:rPr>
          <w:rFonts w:ascii="Arial" w:hAnsi="Arial" w:cs="Arial"/>
          <w:i w:val="0"/>
          <w:sz w:val="22"/>
          <w:szCs w:val="22"/>
        </w:rPr>
        <w:t>,</w:t>
      </w:r>
      <w:r w:rsidR="00BD7EAA" w:rsidRPr="008D46F4">
        <w:rPr>
          <w:rFonts w:ascii="Arial" w:hAnsi="Arial" w:cs="Arial"/>
          <w:i w:val="0"/>
          <w:sz w:val="22"/>
          <w:szCs w:val="22"/>
        </w:rPr>
        <w:t xml:space="preserve"> </w:t>
      </w:r>
      <w:r w:rsidRPr="008D46F4">
        <w:rPr>
          <w:rFonts w:ascii="Arial" w:hAnsi="Arial" w:cs="Arial"/>
          <w:i w:val="0"/>
          <w:sz w:val="22"/>
          <w:szCs w:val="22"/>
        </w:rPr>
        <w:t>using the robot</w:t>
      </w:r>
      <w:r>
        <w:rPr>
          <w:rFonts w:ascii="Arial" w:hAnsi="Arial" w:cs="Arial"/>
          <w:i w:val="0"/>
          <w:sz w:val="22"/>
          <w:szCs w:val="22"/>
        </w:rPr>
        <w:t xml:space="preserve"> </w:t>
      </w:r>
      <w:r w:rsidRPr="0066787D">
        <w:rPr>
          <w:rFonts w:ascii="Arial" w:hAnsi="Arial" w:cs="Arial"/>
          <w:b/>
          <w:i w:val="0"/>
          <w:sz w:val="22"/>
          <w:szCs w:val="22"/>
        </w:rPr>
        <w:t>[1]</w:t>
      </w:r>
      <w:r w:rsidRPr="008D46F4">
        <w:rPr>
          <w:rFonts w:ascii="Arial" w:hAnsi="Arial" w:cs="Arial"/>
          <w:i w:val="0"/>
          <w:sz w:val="22"/>
          <w:szCs w:val="22"/>
        </w:rPr>
        <w:t xml:space="preserve">.  </w:t>
      </w:r>
    </w:p>
    <w:p w14:paraId="3276FAD3" w14:textId="7C4FD9C9" w:rsidR="0066787D" w:rsidRPr="008D46F4" w:rsidRDefault="0066787D" w:rsidP="0066787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Robot as it transfer the </w:t>
      </w:r>
      <w:r w:rsidRPr="008D46F4">
        <w:rPr>
          <w:rFonts w:ascii="Arial" w:hAnsi="Arial" w:cs="Arial"/>
          <w:i w:val="0"/>
          <w:sz w:val="22"/>
          <w:szCs w:val="22"/>
        </w:rPr>
        <w:t>diploid yeast from the Sc −U −</w:t>
      </w:r>
      <w:proofErr w:type="spellStart"/>
      <w:r w:rsidRPr="008D46F4">
        <w:rPr>
          <w:rFonts w:ascii="Arial" w:hAnsi="Arial" w:cs="Arial"/>
          <w:i w:val="0"/>
          <w:sz w:val="22"/>
          <w:szCs w:val="22"/>
        </w:rPr>
        <w:t>Trp</w:t>
      </w:r>
      <w:proofErr w:type="spellEnd"/>
      <w:r w:rsidRPr="008D46F4">
        <w:rPr>
          <w:rFonts w:ascii="Arial" w:hAnsi="Arial" w:cs="Arial"/>
          <w:i w:val="0"/>
          <w:sz w:val="22"/>
          <w:szCs w:val="22"/>
        </w:rPr>
        <w:t xml:space="preserve"> plates to the readout rectangular plates Sc −U −H −</w:t>
      </w:r>
      <w:proofErr w:type="spellStart"/>
      <w:r w:rsidRPr="008D46F4">
        <w:rPr>
          <w:rFonts w:ascii="Arial" w:hAnsi="Arial" w:cs="Arial"/>
          <w:i w:val="0"/>
          <w:sz w:val="22"/>
          <w:szCs w:val="22"/>
        </w:rPr>
        <w:t>Trp</w:t>
      </w:r>
      <w:proofErr w:type="spellEnd"/>
      <w:r w:rsidRPr="008D46F4">
        <w:rPr>
          <w:rFonts w:ascii="Arial" w:hAnsi="Arial" w:cs="Arial"/>
          <w:i w:val="0"/>
          <w:sz w:val="22"/>
          <w:szCs w:val="22"/>
        </w:rPr>
        <w:t xml:space="preserve"> + 5mM 3AT + 0.4 </w:t>
      </w:r>
      <w:proofErr w:type="spellStart"/>
      <w:r w:rsidRPr="008D46F4">
        <w:rPr>
          <w:rFonts w:ascii="Arial" w:hAnsi="Arial" w:cs="Arial"/>
          <w:i w:val="0"/>
          <w:sz w:val="22"/>
          <w:szCs w:val="22"/>
        </w:rPr>
        <w:t>mM</w:t>
      </w:r>
      <w:proofErr w:type="spellEnd"/>
      <w:r w:rsidRPr="008D46F4">
        <w:rPr>
          <w:rFonts w:ascii="Arial" w:hAnsi="Arial" w:cs="Arial"/>
          <w:i w:val="0"/>
          <w:sz w:val="22"/>
          <w:szCs w:val="22"/>
        </w:rPr>
        <w:t xml:space="preserve"> X-gal</w:t>
      </w:r>
      <w:r>
        <w:rPr>
          <w:rFonts w:ascii="Arial" w:hAnsi="Arial" w:cs="Arial"/>
          <w:i w:val="0"/>
          <w:sz w:val="22"/>
          <w:szCs w:val="22"/>
        </w:rPr>
        <w:t>.</w:t>
      </w:r>
    </w:p>
    <w:p w14:paraId="49AD640C" w14:textId="4AB16428" w:rsidR="00180AE1" w:rsidRPr="0066787D" w:rsidRDefault="00A10E59" w:rsidP="00180AE1">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 xml:space="preserve">Bag the plates and incubate </w:t>
      </w:r>
      <w:r w:rsidR="00813262">
        <w:rPr>
          <w:rFonts w:ascii="Arial" w:hAnsi="Arial" w:cs="Arial"/>
          <w:i w:val="0"/>
          <w:sz w:val="22"/>
          <w:szCs w:val="22"/>
        </w:rPr>
        <w:t xml:space="preserve">them </w:t>
      </w:r>
      <w:r w:rsidRPr="008D46F4">
        <w:rPr>
          <w:rFonts w:ascii="Arial" w:hAnsi="Arial" w:cs="Arial"/>
          <w:i w:val="0"/>
          <w:sz w:val="22"/>
          <w:szCs w:val="22"/>
        </w:rPr>
        <w:t xml:space="preserve">agar-side up at 30 </w:t>
      </w:r>
      <w:r w:rsidR="00180AE1" w:rsidRPr="008D46F4">
        <w:rPr>
          <w:rFonts w:ascii="Arial" w:hAnsi="Arial" w:cs="Arial"/>
          <w:i w:val="0"/>
          <w:sz w:val="22"/>
          <w:szCs w:val="22"/>
        </w:rPr>
        <w:t>degrees Celsius</w:t>
      </w:r>
      <w:r w:rsidRPr="008D46F4">
        <w:rPr>
          <w:rFonts w:ascii="Arial" w:hAnsi="Arial" w:cs="Arial"/>
          <w:i w:val="0"/>
          <w:sz w:val="22"/>
          <w:szCs w:val="22"/>
        </w:rPr>
        <w:t xml:space="preserve"> for up to 7 days</w:t>
      </w:r>
      <w:r w:rsidR="0066787D">
        <w:rPr>
          <w:rFonts w:ascii="Arial" w:hAnsi="Arial" w:cs="Arial"/>
          <w:i w:val="0"/>
          <w:sz w:val="22"/>
          <w:szCs w:val="22"/>
        </w:rPr>
        <w:t xml:space="preserve"> </w:t>
      </w:r>
      <w:r w:rsidR="0066787D" w:rsidRPr="0066787D">
        <w:rPr>
          <w:rFonts w:ascii="Arial" w:hAnsi="Arial" w:cs="Arial"/>
          <w:b/>
          <w:i w:val="0"/>
          <w:sz w:val="22"/>
          <w:szCs w:val="22"/>
        </w:rPr>
        <w:t>[1]</w:t>
      </w:r>
      <w:r w:rsidRPr="008D46F4">
        <w:rPr>
          <w:rFonts w:ascii="Arial" w:hAnsi="Arial" w:cs="Arial"/>
          <w:i w:val="0"/>
          <w:sz w:val="22"/>
          <w:szCs w:val="22"/>
        </w:rPr>
        <w:t>.</w:t>
      </w:r>
    </w:p>
    <w:p w14:paraId="1912EEB1" w14:textId="3863B107" w:rsidR="0066787D" w:rsidRPr="008D46F4" w:rsidRDefault="0066787D" w:rsidP="0066787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w:t>
      </w:r>
      <w:r w:rsidR="00386E0D">
        <w:rPr>
          <w:rFonts w:ascii="Arial" w:hAnsi="Arial" w:cs="Arial"/>
          <w:i w:val="0"/>
          <w:sz w:val="22"/>
          <w:szCs w:val="22"/>
        </w:rPr>
        <w:t xml:space="preserve"> or MED</w:t>
      </w:r>
      <w:r>
        <w:rPr>
          <w:rFonts w:ascii="Arial" w:hAnsi="Arial" w:cs="Arial"/>
          <w:i w:val="0"/>
          <w:sz w:val="22"/>
          <w:szCs w:val="22"/>
        </w:rPr>
        <w:t>: Incubator as talent places the bagged plates there.</w:t>
      </w:r>
    </w:p>
    <w:p w14:paraId="0CAF8567" w14:textId="77777777" w:rsidR="0066787D" w:rsidRPr="0066787D" w:rsidRDefault="00A10E59" w:rsidP="00180AE1">
      <w:pPr>
        <w:pStyle w:val="BodyText"/>
        <w:numPr>
          <w:ilvl w:val="1"/>
          <w:numId w:val="12"/>
        </w:numPr>
        <w:spacing w:before="360"/>
        <w:outlineLvl w:val="0"/>
        <w:rPr>
          <w:rFonts w:ascii="Arial" w:hAnsi="Arial" w:cs="Arial"/>
          <w:b/>
          <w:i w:val="0"/>
          <w:sz w:val="22"/>
          <w:szCs w:val="22"/>
        </w:rPr>
      </w:pPr>
      <w:r w:rsidRPr="008D46F4">
        <w:rPr>
          <w:rFonts w:ascii="Arial" w:hAnsi="Arial" w:cs="Arial"/>
          <w:i w:val="0"/>
          <w:sz w:val="22"/>
          <w:szCs w:val="22"/>
        </w:rPr>
        <w:t xml:space="preserve">For DNA-bait strains with high background reporter activity, take pictures on days 2, 3, and 4. </w:t>
      </w:r>
      <w:r w:rsidR="00180AE1" w:rsidRPr="008D46F4">
        <w:rPr>
          <w:rFonts w:ascii="Arial" w:hAnsi="Arial" w:cs="Arial"/>
          <w:i w:val="0"/>
          <w:sz w:val="22"/>
          <w:szCs w:val="22"/>
        </w:rPr>
        <w:t xml:space="preserve"> </w:t>
      </w:r>
      <w:r w:rsidRPr="008D46F4">
        <w:rPr>
          <w:rFonts w:ascii="Arial" w:hAnsi="Arial" w:cs="Arial"/>
          <w:i w:val="0"/>
          <w:sz w:val="22"/>
          <w:szCs w:val="22"/>
        </w:rPr>
        <w:t>Otherwise, take pictures at days 4 and 7</w:t>
      </w:r>
      <w:r w:rsidR="0066787D">
        <w:rPr>
          <w:rFonts w:ascii="Arial" w:hAnsi="Arial" w:cs="Arial"/>
          <w:i w:val="0"/>
          <w:sz w:val="22"/>
          <w:szCs w:val="22"/>
        </w:rPr>
        <w:t xml:space="preserve"> </w:t>
      </w:r>
      <w:r w:rsidR="0066787D" w:rsidRPr="0066787D">
        <w:rPr>
          <w:rFonts w:ascii="Arial" w:hAnsi="Arial" w:cs="Arial"/>
          <w:b/>
          <w:i w:val="0"/>
          <w:sz w:val="22"/>
          <w:szCs w:val="22"/>
        </w:rPr>
        <w:t>[1]</w:t>
      </w:r>
      <w:r w:rsidRPr="008D46F4">
        <w:rPr>
          <w:rFonts w:ascii="Arial" w:hAnsi="Arial" w:cs="Arial"/>
          <w:i w:val="0"/>
          <w:sz w:val="22"/>
          <w:szCs w:val="22"/>
        </w:rPr>
        <w:t>.</w:t>
      </w:r>
    </w:p>
    <w:p w14:paraId="577FA436" w14:textId="242FAB05" w:rsidR="001D372B" w:rsidRPr="001D372B" w:rsidRDefault="001D372B" w:rsidP="001D372B">
      <w:pPr>
        <w:pStyle w:val="BodyText"/>
        <w:spacing w:before="360"/>
        <w:outlineLvl w:val="0"/>
        <w:rPr>
          <w:ins w:id="100" w:author="Juan Soto" w:date="2018-12-05T18:15:00Z"/>
          <w:rFonts w:ascii="Arial" w:hAnsi="Arial" w:cs="Arial"/>
          <w:i w:val="0"/>
          <w:sz w:val="22"/>
          <w:szCs w:val="22"/>
        </w:rPr>
      </w:pPr>
      <w:ins w:id="101" w:author="Juan Soto" w:date="2018-12-05T18:15:00Z">
        <w:r>
          <w:rPr>
            <w:rFonts w:ascii="Arial" w:hAnsi="Arial" w:cs="Arial"/>
            <w:i w:val="0"/>
            <w:sz w:val="22"/>
            <w:szCs w:val="22"/>
          </w:rPr>
          <w:t xml:space="preserve">      </w:t>
        </w:r>
        <w:r w:rsidRPr="001D372B">
          <w:rPr>
            <w:rFonts w:ascii="Arial" w:hAnsi="Arial" w:cs="Arial"/>
            <w:b/>
            <w:i w:val="0"/>
            <w:sz w:val="22"/>
            <w:szCs w:val="22"/>
            <w:rPrChange w:id="102" w:author="Juan Soto" w:date="2018-12-05T18:16:00Z">
              <w:rPr>
                <w:rFonts w:ascii="Arial" w:hAnsi="Arial" w:cs="Arial"/>
                <w:i w:val="0"/>
                <w:sz w:val="22"/>
                <w:szCs w:val="22"/>
              </w:rPr>
            </w:rPrChange>
          </w:rPr>
          <w:t>3.18.1A</w:t>
        </w:r>
      </w:ins>
      <w:ins w:id="103" w:author="Juan Soto" w:date="2018-12-05T18:16:00Z">
        <w:r>
          <w:rPr>
            <w:rFonts w:ascii="Arial" w:hAnsi="Arial" w:cs="Arial"/>
            <w:b/>
            <w:i w:val="0"/>
            <w:sz w:val="22"/>
            <w:szCs w:val="22"/>
          </w:rPr>
          <w:t xml:space="preserve">. </w:t>
        </w:r>
      </w:ins>
      <w:ins w:id="104" w:author="Juan Soto" w:date="2018-12-06T07:48:00Z">
        <w:r w:rsidR="0073333C" w:rsidRPr="005F31E7">
          <w:rPr>
            <w:rFonts w:ascii="Arial" w:hAnsi="Arial" w:cs="Arial"/>
            <w:i w:val="0"/>
            <w:sz w:val="22"/>
            <w:szCs w:val="22"/>
          </w:rPr>
          <w:t>Added shot:</w:t>
        </w:r>
        <w:r w:rsidR="0073333C">
          <w:rPr>
            <w:rFonts w:ascii="Arial" w:hAnsi="Arial" w:cs="Arial"/>
            <w:i w:val="0"/>
            <w:sz w:val="22"/>
            <w:szCs w:val="22"/>
          </w:rPr>
          <w:t xml:space="preserve"> </w:t>
        </w:r>
      </w:ins>
      <w:ins w:id="105" w:author="Juan Soto" w:date="2018-12-05T18:16:00Z">
        <w:r>
          <w:rPr>
            <w:rFonts w:ascii="Arial" w:hAnsi="Arial" w:cs="Arial"/>
            <w:i w:val="0"/>
            <w:sz w:val="22"/>
            <w:szCs w:val="22"/>
          </w:rPr>
          <w:t>Close up of plate.</w:t>
        </w:r>
      </w:ins>
    </w:p>
    <w:p w14:paraId="5049F60E" w14:textId="20E644A9" w:rsidR="005701E0" w:rsidRPr="005701E0" w:rsidRDefault="001D372B">
      <w:pPr>
        <w:pStyle w:val="BodyText"/>
        <w:spacing w:before="360"/>
        <w:outlineLvl w:val="0"/>
        <w:rPr>
          <w:rFonts w:ascii="Arial" w:hAnsi="Arial" w:cs="Arial"/>
          <w:b/>
          <w:i w:val="0"/>
          <w:sz w:val="22"/>
          <w:szCs w:val="22"/>
        </w:rPr>
        <w:pPrChange w:id="106" w:author="Juan Soto" w:date="2018-12-05T18:15:00Z">
          <w:pPr>
            <w:pStyle w:val="BodyText"/>
            <w:numPr>
              <w:ilvl w:val="2"/>
              <w:numId w:val="12"/>
            </w:numPr>
            <w:tabs>
              <w:tab w:val="num" w:pos="1368"/>
            </w:tabs>
            <w:spacing w:before="360"/>
            <w:ind w:left="1368" w:hanging="648"/>
            <w:outlineLvl w:val="0"/>
          </w:pPr>
        </w:pPrChange>
      </w:pPr>
      <w:ins w:id="107" w:author="Juan Soto" w:date="2018-12-05T18:15:00Z">
        <w:r>
          <w:rPr>
            <w:rFonts w:ascii="Arial" w:hAnsi="Arial" w:cs="Arial"/>
            <w:i w:val="0"/>
            <w:sz w:val="22"/>
            <w:szCs w:val="22"/>
          </w:rPr>
          <w:t xml:space="preserve">       </w:t>
        </w:r>
        <w:r w:rsidRPr="001D372B">
          <w:rPr>
            <w:rFonts w:ascii="Arial" w:hAnsi="Arial" w:cs="Arial"/>
            <w:b/>
            <w:i w:val="0"/>
            <w:sz w:val="22"/>
            <w:szCs w:val="22"/>
            <w:rPrChange w:id="108" w:author="Juan Soto" w:date="2018-12-05T18:15:00Z">
              <w:rPr>
                <w:rFonts w:ascii="Arial" w:hAnsi="Arial" w:cs="Arial"/>
                <w:i w:val="0"/>
                <w:sz w:val="22"/>
                <w:szCs w:val="22"/>
              </w:rPr>
            </w:rPrChange>
          </w:rPr>
          <w:t>3.18.1B.</w:t>
        </w:r>
        <w:r>
          <w:rPr>
            <w:rFonts w:ascii="Arial" w:hAnsi="Arial" w:cs="Arial"/>
            <w:i w:val="0"/>
            <w:sz w:val="22"/>
            <w:szCs w:val="22"/>
          </w:rPr>
          <w:t xml:space="preserve"> </w:t>
        </w:r>
      </w:ins>
      <w:r w:rsidR="005701E0">
        <w:rPr>
          <w:rFonts w:ascii="Arial" w:hAnsi="Arial" w:cs="Arial"/>
          <w:i w:val="0"/>
          <w:sz w:val="22"/>
          <w:szCs w:val="22"/>
        </w:rPr>
        <w:t xml:space="preserve">MED: </w:t>
      </w:r>
      <w:r w:rsidR="0066787D">
        <w:rPr>
          <w:rFonts w:ascii="Arial" w:hAnsi="Arial" w:cs="Arial"/>
          <w:i w:val="0"/>
          <w:sz w:val="22"/>
          <w:szCs w:val="22"/>
        </w:rPr>
        <w:t>Talent works to take pictures of the plates.</w:t>
      </w:r>
      <w:r w:rsidR="00A10E59" w:rsidRPr="008D46F4">
        <w:rPr>
          <w:rFonts w:ascii="Arial" w:hAnsi="Arial" w:cs="Arial"/>
          <w:i w:val="0"/>
          <w:sz w:val="22"/>
          <w:szCs w:val="22"/>
        </w:rPr>
        <w:t xml:space="preserve"> </w:t>
      </w:r>
      <w:r w:rsidR="00180AE1" w:rsidRPr="008D46F4">
        <w:rPr>
          <w:rFonts w:ascii="Arial" w:hAnsi="Arial" w:cs="Arial"/>
          <w:i w:val="0"/>
          <w:sz w:val="22"/>
          <w:szCs w:val="22"/>
        </w:rPr>
        <w:t xml:space="preserve"> </w:t>
      </w:r>
    </w:p>
    <w:p w14:paraId="7DC47513" w14:textId="64E4E94D" w:rsidR="005701E0" w:rsidRPr="005701E0" w:rsidRDefault="005701E0" w:rsidP="005701E0">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K</w:t>
      </w:r>
      <w:r w:rsidR="00A93695" w:rsidRPr="005701E0">
        <w:rPr>
          <w:rFonts w:ascii="Arial" w:hAnsi="Arial" w:cs="Arial"/>
          <w:i w:val="0"/>
          <w:sz w:val="22"/>
          <w:szCs w:val="22"/>
        </w:rPr>
        <w:t xml:space="preserve">eep the </w:t>
      </w:r>
      <w:ins w:id="109" w:author="Juan Soto" w:date="2018-11-30T17:32:00Z">
        <w:r w:rsidR="007D0DAC">
          <w:rPr>
            <w:rFonts w:ascii="Arial" w:hAnsi="Arial" w:cs="Arial"/>
            <w:i w:val="0"/>
            <w:sz w:val="22"/>
            <w:szCs w:val="22"/>
          </w:rPr>
          <w:t xml:space="preserve">TF array </w:t>
        </w:r>
      </w:ins>
      <w:r w:rsidR="00A93695" w:rsidRPr="005701E0">
        <w:rPr>
          <w:rFonts w:ascii="Arial" w:hAnsi="Arial" w:cs="Arial"/>
          <w:i w:val="0"/>
          <w:sz w:val="22"/>
          <w:szCs w:val="22"/>
        </w:rPr>
        <w:t>plates at room temperature and copy again after 7 days for a new round of screening</w:t>
      </w:r>
      <w:r>
        <w:rPr>
          <w:rFonts w:ascii="Arial" w:hAnsi="Arial" w:cs="Arial"/>
          <w:i w:val="0"/>
          <w:sz w:val="22"/>
          <w:szCs w:val="22"/>
        </w:rPr>
        <w:t xml:space="preserve"> </w:t>
      </w:r>
      <w:r w:rsidRPr="005701E0">
        <w:rPr>
          <w:rFonts w:ascii="Arial" w:hAnsi="Arial" w:cs="Arial"/>
          <w:b/>
          <w:i w:val="0"/>
          <w:sz w:val="22"/>
          <w:szCs w:val="22"/>
        </w:rPr>
        <w:t>[1]</w:t>
      </w:r>
      <w:r w:rsidR="00A93695" w:rsidRPr="005701E0">
        <w:rPr>
          <w:rFonts w:ascii="Arial" w:hAnsi="Arial" w:cs="Arial"/>
          <w:i w:val="0"/>
          <w:sz w:val="22"/>
          <w:szCs w:val="22"/>
        </w:rPr>
        <w:t>.</w:t>
      </w:r>
    </w:p>
    <w:p w14:paraId="5BB75BBB" w14:textId="5B3CD713" w:rsidR="006801B1" w:rsidRPr="005701E0" w:rsidRDefault="005701E0" w:rsidP="005701E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leaves the plates at room temperature.</w:t>
      </w:r>
      <w:r w:rsidR="00A93695" w:rsidRPr="005701E0">
        <w:rPr>
          <w:rFonts w:ascii="Arial" w:hAnsi="Arial" w:cs="Arial"/>
          <w:i w:val="0"/>
          <w:sz w:val="22"/>
          <w:szCs w:val="22"/>
        </w:rPr>
        <w:t xml:space="preserve"> </w:t>
      </w:r>
      <w:r w:rsidR="006801B1" w:rsidRPr="005701E0">
        <w:rPr>
          <w:rFonts w:ascii="Helvetica" w:hAnsi="Helvetica"/>
          <w:i w:val="0"/>
        </w:rPr>
        <w:br w:type="page"/>
      </w:r>
    </w:p>
    <w:p w14:paraId="6B8A91F5" w14:textId="0FC55BB1" w:rsidR="005E2B7E" w:rsidRPr="00EE737C" w:rsidRDefault="00177B33" w:rsidP="00EE737C">
      <w:pPr>
        <w:pStyle w:val="Title"/>
        <w:jc w:val="center"/>
        <w:rPr>
          <w:rFonts w:ascii="Helvetica" w:hAnsi="Helvetica"/>
        </w:rPr>
      </w:pPr>
      <w:r w:rsidRPr="004E3F8E">
        <w:rPr>
          <w:rFonts w:ascii="Helvetica" w:hAnsi="Helvetica"/>
        </w:rPr>
        <w:lastRenderedPageBreak/>
        <w:t>Section – Results</w:t>
      </w:r>
    </w:p>
    <w:p w14:paraId="639926B9" w14:textId="5B6CFC27" w:rsidR="006A731D" w:rsidRPr="006A731D" w:rsidRDefault="00CE10F2" w:rsidP="006A731D">
      <w:pPr>
        <w:numPr>
          <w:ilvl w:val="0"/>
          <w:numId w:val="12"/>
        </w:numPr>
        <w:spacing w:before="240"/>
        <w:outlineLvl w:val="0"/>
        <w:rPr>
          <w:rFonts w:ascii="Arial" w:hAnsi="Arial" w:cs="Arial"/>
          <w:b/>
          <w:color w:val="000000" w:themeColor="text1"/>
          <w:sz w:val="22"/>
          <w:szCs w:val="22"/>
        </w:rPr>
      </w:pPr>
      <w:r w:rsidRPr="006A6324">
        <w:rPr>
          <w:rFonts w:ascii="Helvetica" w:hAnsi="Helvetica" w:cs="Arial"/>
          <w:b/>
          <w:sz w:val="22"/>
          <w:szCs w:val="22"/>
        </w:rPr>
        <w:t xml:space="preserve">Results: </w:t>
      </w:r>
      <w:r w:rsidR="006A731D">
        <w:rPr>
          <w:rFonts w:ascii="Helvetica" w:hAnsi="Helvetica" w:cs="Arial"/>
          <w:b/>
          <w:sz w:val="22"/>
          <w:szCs w:val="22"/>
        </w:rPr>
        <w:t xml:space="preserve">Examples of eY1H Readout Plates and Potential Problems </w:t>
      </w:r>
    </w:p>
    <w:p w14:paraId="215DD4F3" w14:textId="193C6127" w:rsidR="009268B2" w:rsidRPr="009268B2" w:rsidRDefault="00DC5813" w:rsidP="00DC5813">
      <w:pPr>
        <w:numPr>
          <w:ilvl w:val="1"/>
          <w:numId w:val="12"/>
        </w:numPr>
        <w:spacing w:before="240"/>
        <w:outlineLvl w:val="0"/>
        <w:rPr>
          <w:rFonts w:ascii="Helvetica" w:hAnsi="Helvetica" w:cs="Arial"/>
          <w:sz w:val="22"/>
          <w:szCs w:val="22"/>
        </w:rPr>
      </w:pPr>
      <w:r w:rsidRPr="00DC5813">
        <w:rPr>
          <w:rFonts w:ascii="Arial" w:hAnsi="Arial" w:cs="Arial"/>
          <w:color w:val="000000" w:themeColor="text1"/>
          <w:sz w:val="22"/>
          <w:szCs w:val="22"/>
        </w:rPr>
        <w:t xml:space="preserve">To illustrate the type of results that can be obtained using </w:t>
      </w:r>
      <w:r w:rsidR="00BD7EAA" w:rsidRPr="00BD7EAA">
        <w:rPr>
          <w:rFonts w:ascii="Arial" w:hAnsi="Arial" w:cs="Arial"/>
          <w:color w:val="000000" w:themeColor="text1"/>
          <w:sz w:val="22"/>
          <w:szCs w:val="22"/>
        </w:rPr>
        <w:t xml:space="preserve">enhanced yeast one-hybrid </w:t>
      </w:r>
      <w:r w:rsidRPr="00DC5813">
        <w:rPr>
          <w:rFonts w:ascii="Arial" w:hAnsi="Arial" w:cs="Arial"/>
          <w:color w:val="000000" w:themeColor="text1"/>
          <w:sz w:val="22"/>
          <w:szCs w:val="22"/>
        </w:rPr>
        <w:t>assays</w:t>
      </w:r>
      <w:r w:rsidR="009268B2">
        <w:rPr>
          <w:rFonts w:ascii="Arial" w:hAnsi="Arial" w:cs="Arial"/>
          <w:color w:val="000000" w:themeColor="text1"/>
          <w:sz w:val="22"/>
          <w:szCs w:val="22"/>
        </w:rPr>
        <w:t>,</w:t>
      </w:r>
      <w:r w:rsidRPr="00DC5813">
        <w:rPr>
          <w:rFonts w:ascii="Arial" w:hAnsi="Arial" w:cs="Arial"/>
          <w:color w:val="000000" w:themeColor="text1"/>
          <w:sz w:val="22"/>
          <w:szCs w:val="22"/>
        </w:rPr>
        <w:t xml:space="preserve"> t</w:t>
      </w:r>
      <w:r w:rsidR="00E94630">
        <w:rPr>
          <w:rFonts w:ascii="Arial" w:hAnsi="Arial" w:cs="Arial"/>
          <w:color w:val="000000" w:themeColor="text1"/>
          <w:sz w:val="22"/>
          <w:szCs w:val="22"/>
        </w:rPr>
        <w:t>he promoter regions of the CCL-fifteen and IL-seventeen-</w:t>
      </w:r>
      <w:r w:rsidRPr="00DC5813">
        <w:rPr>
          <w:rFonts w:ascii="Arial" w:hAnsi="Arial" w:cs="Arial"/>
          <w:color w:val="000000" w:themeColor="text1"/>
          <w:sz w:val="22"/>
          <w:szCs w:val="22"/>
        </w:rPr>
        <w:t>F genes</w:t>
      </w:r>
      <w:r w:rsidR="009268B2">
        <w:rPr>
          <w:rFonts w:ascii="Arial" w:hAnsi="Arial" w:cs="Arial"/>
          <w:color w:val="000000" w:themeColor="text1"/>
          <w:sz w:val="22"/>
          <w:szCs w:val="22"/>
        </w:rPr>
        <w:t xml:space="preserve"> were screened</w:t>
      </w:r>
      <w:r w:rsidRPr="00DC5813">
        <w:rPr>
          <w:rFonts w:ascii="Arial" w:hAnsi="Arial" w:cs="Arial"/>
          <w:color w:val="000000" w:themeColor="text1"/>
          <w:sz w:val="22"/>
          <w:szCs w:val="22"/>
        </w:rPr>
        <w:t xml:space="preserve"> against an array of 1,086 human TFs</w:t>
      </w:r>
      <w:r w:rsidR="009268B2">
        <w:rPr>
          <w:rFonts w:ascii="Arial" w:hAnsi="Arial" w:cs="Arial"/>
          <w:color w:val="000000" w:themeColor="text1"/>
          <w:sz w:val="22"/>
          <w:szCs w:val="22"/>
        </w:rPr>
        <w:t xml:space="preserve"> </w:t>
      </w:r>
      <w:r w:rsidR="009268B2" w:rsidRPr="009268B2">
        <w:rPr>
          <w:rFonts w:ascii="Arial" w:hAnsi="Arial" w:cs="Arial"/>
          <w:b/>
          <w:color w:val="000000" w:themeColor="text1"/>
          <w:sz w:val="22"/>
          <w:szCs w:val="22"/>
        </w:rPr>
        <w:t>[1]</w:t>
      </w:r>
      <w:r w:rsidRPr="00DC5813">
        <w:rPr>
          <w:rFonts w:ascii="Arial" w:hAnsi="Arial" w:cs="Arial"/>
          <w:color w:val="000000" w:themeColor="text1"/>
          <w:sz w:val="22"/>
          <w:szCs w:val="22"/>
        </w:rPr>
        <w:t>.</w:t>
      </w:r>
    </w:p>
    <w:p w14:paraId="20222316" w14:textId="428FA5DF" w:rsidR="009268B2" w:rsidRPr="009268B2" w:rsidRDefault="009705C5" w:rsidP="009268B2">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9268B2">
        <w:rPr>
          <w:rFonts w:ascii="Arial" w:hAnsi="Arial" w:cs="Arial"/>
          <w:color w:val="000000" w:themeColor="text1"/>
          <w:sz w:val="22"/>
          <w:szCs w:val="22"/>
        </w:rPr>
        <w:t>Figure 2</w:t>
      </w:r>
      <w:r w:rsidR="00A03237">
        <w:rPr>
          <w:rFonts w:ascii="Arial" w:hAnsi="Arial" w:cs="Arial"/>
          <w:color w:val="000000" w:themeColor="text1"/>
          <w:sz w:val="22"/>
          <w:szCs w:val="22"/>
        </w:rPr>
        <w:t>.pdf</w:t>
      </w:r>
    </w:p>
    <w:p w14:paraId="22A95AAC" w14:textId="3FC6F976" w:rsidR="009268B2" w:rsidRPr="009268B2" w:rsidRDefault="00386E0D" w:rsidP="00DC581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The CCL-fifteen</w:t>
      </w:r>
      <w:r w:rsidR="00DC5813" w:rsidRPr="00DC5813">
        <w:rPr>
          <w:rFonts w:ascii="Arial" w:hAnsi="Arial" w:cs="Arial"/>
          <w:color w:val="000000" w:themeColor="text1"/>
          <w:sz w:val="22"/>
          <w:szCs w:val="22"/>
        </w:rPr>
        <w:t xml:space="preserve"> promoter is an example of a non-</w:t>
      </w:r>
      <w:proofErr w:type="spellStart"/>
      <w:r w:rsidR="00DC5813" w:rsidRPr="00DC5813">
        <w:rPr>
          <w:rFonts w:ascii="Arial" w:hAnsi="Arial" w:cs="Arial"/>
          <w:color w:val="000000" w:themeColor="text1"/>
          <w:sz w:val="22"/>
          <w:szCs w:val="22"/>
        </w:rPr>
        <w:t>autoactive</w:t>
      </w:r>
      <w:proofErr w:type="spellEnd"/>
      <w:r w:rsidR="00DC5813" w:rsidRPr="00DC5813">
        <w:rPr>
          <w:rFonts w:ascii="Arial" w:hAnsi="Arial" w:cs="Arial"/>
          <w:color w:val="000000" w:themeColor="text1"/>
          <w:sz w:val="22"/>
          <w:szCs w:val="22"/>
        </w:rPr>
        <w:t xml:space="preserve"> DNA-bait where interactions, even weak ones, can be easily detected </w:t>
      </w:r>
      <w:r w:rsidR="009268B2" w:rsidRPr="009268B2">
        <w:rPr>
          <w:rFonts w:ascii="Arial" w:hAnsi="Arial" w:cs="Arial"/>
          <w:b/>
          <w:color w:val="000000" w:themeColor="text1"/>
          <w:sz w:val="22"/>
          <w:szCs w:val="22"/>
        </w:rPr>
        <w:t>[1]</w:t>
      </w:r>
      <w:r w:rsidR="00DC5813" w:rsidRPr="00DC5813">
        <w:rPr>
          <w:rFonts w:ascii="Arial" w:hAnsi="Arial" w:cs="Arial"/>
          <w:color w:val="000000" w:themeColor="text1"/>
          <w:sz w:val="22"/>
          <w:szCs w:val="22"/>
        </w:rPr>
        <w:t xml:space="preserve">. </w:t>
      </w:r>
    </w:p>
    <w:p w14:paraId="63C55E91" w14:textId="462BE128" w:rsidR="009268B2" w:rsidRPr="009268B2" w:rsidRDefault="009705C5" w:rsidP="009268B2">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9268B2">
        <w:rPr>
          <w:rFonts w:ascii="Arial" w:hAnsi="Arial" w:cs="Arial"/>
          <w:color w:val="000000" w:themeColor="text1"/>
          <w:sz w:val="22"/>
          <w:szCs w:val="22"/>
        </w:rPr>
        <w:t>Figure 2</w:t>
      </w:r>
      <w:r w:rsidR="00A03237">
        <w:rPr>
          <w:rFonts w:ascii="Arial" w:hAnsi="Arial" w:cs="Arial"/>
          <w:color w:val="000000" w:themeColor="text1"/>
          <w:sz w:val="22"/>
          <w:szCs w:val="22"/>
        </w:rPr>
        <w:t>.pdf</w:t>
      </w:r>
      <w:r w:rsidR="009268B2">
        <w:rPr>
          <w:rFonts w:ascii="Arial" w:hAnsi="Arial" w:cs="Arial"/>
          <w:color w:val="000000" w:themeColor="text1"/>
          <w:sz w:val="22"/>
          <w:szCs w:val="22"/>
        </w:rPr>
        <w:t xml:space="preserve"> </w:t>
      </w:r>
      <w:r w:rsidR="009268B2" w:rsidRPr="009268B2">
        <w:rPr>
          <w:rFonts w:ascii="Arial" w:hAnsi="Arial" w:cs="Arial"/>
          <w:i/>
          <w:color w:val="0070C0"/>
          <w:sz w:val="22"/>
          <w:szCs w:val="22"/>
        </w:rPr>
        <w:t xml:space="preserve">– Video editors, please emphasize the </w:t>
      </w:r>
      <w:r w:rsidR="00386E0D">
        <w:rPr>
          <w:rFonts w:ascii="Arial" w:hAnsi="Arial" w:cs="Arial"/>
          <w:i/>
          <w:color w:val="0070C0"/>
          <w:sz w:val="22"/>
          <w:szCs w:val="22"/>
        </w:rPr>
        <w:t xml:space="preserve">left-most panel and the </w:t>
      </w:r>
      <w:r w:rsidR="009268B2" w:rsidRPr="009268B2">
        <w:rPr>
          <w:rFonts w:ascii="Arial" w:hAnsi="Arial" w:cs="Arial"/>
          <w:i/>
          <w:color w:val="0070C0"/>
          <w:sz w:val="22"/>
          <w:szCs w:val="22"/>
        </w:rPr>
        <w:t>boxes in the left-most panel</w:t>
      </w:r>
      <w:r w:rsidR="009268B2">
        <w:rPr>
          <w:rFonts w:ascii="Arial" w:hAnsi="Arial" w:cs="Arial"/>
          <w:i/>
          <w:color w:val="0070C0"/>
          <w:sz w:val="22"/>
          <w:szCs w:val="22"/>
        </w:rPr>
        <w:t xml:space="preserve"> (all colors)</w:t>
      </w:r>
      <w:r w:rsidR="009268B2" w:rsidRPr="009268B2">
        <w:rPr>
          <w:rFonts w:ascii="Arial" w:hAnsi="Arial" w:cs="Arial"/>
          <w:i/>
          <w:color w:val="0070C0"/>
          <w:sz w:val="22"/>
          <w:szCs w:val="22"/>
        </w:rPr>
        <w:t>.</w:t>
      </w:r>
    </w:p>
    <w:p w14:paraId="7AAA228F" w14:textId="1EBA43F2" w:rsidR="00DC5813" w:rsidRPr="009268B2" w:rsidRDefault="00386E0D" w:rsidP="00DC581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The IL-seventeen-</w:t>
      </w:r>
      <w:r w:rsidR="00DC5813" w:rsidRPr="00DC5813">
        <w:rPr>
          <w:rFonts w:ascii="Arial" w:hAnsi="Arial" w:cs="Arial"/>
          <w:color w:val="000000" w:themeColor="text1"/>
          <w:sz w:val="22"/>
          <w:szCs w:val="22"/>
        </w:rPr>
        <w:t xml:space="preserve">F promoter is an example of an </w:t>
      </w:r>
      <w:proofErr w:type="spellStart"/>
      <w:r w:rsidR="00DC5813" w:rsidRPr="00DC5813">
        <w:rPr>
          <w:rFonts w:ascii="Arial" w:hAnsi="Arial" w:cs="Arial"/>
          <w:color w:val="000000" w:themeColor="text1"/>
          <w:sz w:val="22"/>
          <w:szCs w:val="22"/>
        </w:rPr>
        <w:t>autoactive</w:t>
      </w:r>
      <w:proofErr w:type="spellEnd"/>
      <w:r w:rsidR="00DC5813" w:rsidRPr="00DC5813">
        <w:rPr>
          <w:rFonts w:ascii="Arial" w:hAnsi="Arial" w:cs="Arial"/>
          <w:color w:val="000000" w:themeColor="text1"/>
          <w:sz w:val="22"/>
          <w:szCs w:val="22"/>
        </w:rPr>
        <w:t xml:space="preserve"> DNA-bait with uneven background reporter activity</w:t>
      </w:r>
      <w:r>
        <w:rPr>
          <w:rFonts w:ascii="Arial" w:hAnsi="Arial" w:cs="Arial"/>
          <w:color w:val="000000" w:themeColor="text1"/>
          <w:sz w:val="22"/>
          <w:szCs w:val="22"/>
        </w:rPr>
        <w:t xml:space="preserve"> </w:t>
      </w:r>
      <w:r w:rsidRPr="009268B2">
        <w:rPr>
          <w:rFonts w:ascii="Arial" w:hAnsi="Arial" w:cs="Arial"/>
          <w:b/>
          <w:color w:val="000000" w:themeColor="text1"/>
          <w:sz w:val="22"/>
          <w:szCs w:val="22"/>
        </w:rPr>
        <w:t>[1]</w:t>
      </w:r>
      <w:r w:rsidR="00DC5813" w:rsidRPr="00DC5813">
        <w:rPr>
          <w:rFonts w:ascii="Arial" w:hAnsi="Arial" w:cs="Arial"/>
          <w:color w:val="000000" w:themeColor="text1"/>
          <w:sz w:val="22"/>
          <w:szCs w:val="22"/>
        </w:rPr>
        <w:t>, where some interactions can be detected</w:t>
      </w:r>
      <w:r>
        <w:rPr>
          <w:rFonts w:ascii="Arial" w:hAnsi="Arial" w:cs="Arial"/>
          <w:color w:val="000000" w:themeColor="text1"/>
          <w:sz w:val="22"/>
          <w:szCs w:val="22"/>
        </w:rPr>
        <w:t>…</w:t>
      </w:r>
      <w:r w:rsidR="009268B2">
        <w:rPr>
          <w:rFonts w:ascii="Arial" w:hAnsi="Arial" w:cs="Arial"/>
          <w:color w:val="000000" w:themeColor="text1"/>
          <w:sz w:val="22"/>
          <w:szCs w:val="22"/>
        </w:rPr>
        <w:t xml:space="preserve"> </w:t>
      </w:r>
      <w:r>
        <w:rPr>
          <w:rFonts w:ascii="Arial" w:hAnsi="Arial" w:cs="Arial"/>
          <w:b/>
          <w:color w:val="000000" w:themeColor="text1"/>
          <w:sz w:val="22"/>
          <w:szCs w:val="22"/>
        </w:rPr>
        <w:t>[2</w:t>
      </w:r>
      <w:r w:rsidR="009268B2" w:rsidRPr="009268B2">
        <w:rPr>
          <w:rFonts w:ascii="Arial" w:hAnsi="Arial" w:cs="Arial"/>
          <w:b/>
          <w:color w:val="000000" w:themeColor="text1"/>
          <w:sz w:val="22"/>
          <w:szCs w:val="22"/>
        </w:rPr>
        <w:t>]</w:t>
      </w:r>
      <w:r w:rsidR="009268B2">
        <w:rPr>
          <w:rFonts w:ascii="Arial" w:hAnsi="Arial" w:cs="Arial"/>
          <w:color w:val="000000" w:themeColor="text1"/>
          <w:sz w:val="22"/>
          <w:szCs w:val="22"/>
        </w:rPr>
        <w:t>,</w:t>
      </w:r>
      <w:r w:rsidR="00DC5813" w:rsidRPr="00DC5813">
        <w:rPr>
          <w:rFonts w:ascii="Arial" w:hAnsi="Arial" w:cs="Arial"/>
          <w:color w:val="000000" w:themeColor="text1"/>
          <w:sz w:val="22"/>
          <w:szCs w:val="22"/>
        </w:rPr>
        <w:t xml:space="preserve"> while for several TFs it is uncertain whether the reporter activity is higher than background </w:t>
      </w:r>
      <w:r w:rsidR="009268B2" w:rsidRPr="009268B2">
        <w:rPr>
          <w:rFonts w:ascii="Arial" w:hAnsi="Arial" w:cs="Arial"/>
          <w:b/>
          <w:color w:val="000000" w:themeColor="text1"/>
          <w:sz w:val="22"/>
          <w:szCs w:val="22"/>
        </w:rPr>
        <w:t>[</w:t>
      </w:r>
      <w:r>
        <w:rPr>
          <w:rFonts w:ascii="Arial" w:hAnsi="Arial" w:cs="Arial"/>
          <w:b/>
          <w:color w:val="000000" w:themeColor="text1"/>
          <w:sz w:val="22"/>
          <w:szCs w:val="22"/>
        </w:rPr>
        <w:t>3</w:t>
      </w:r>
      <w:r w:rsidR="009268B2" w:rsidRPr="009268B2">
        <w:rPr>
          <w:rFonts w:ascii="Arial" w:hAnsi="Arial" w:cs="Arial"/>
          <w:b/>
          <w:color w:val="000000" w:themeColor="text1"/>
          <w:sz w:val="22"/>
          <w:szCs w:val="22"/>
        </w:rPr>
        <w:t>]</w:t>
      </w:r>
      <w:r w:rsidR="00DC5813" w:rsidRPr="00DC5813">
        <w:rPr>
          <w:rFonts w:ascii="Arial" w:hAnsi="Arial" w:cs="Arial"/>
          <w:color w:val="000000" w:themeColor="text1"/>
          <w:sz w:val="22"/>
          <w:szCs w:val="22"/>
        </w:rPr>
        <w:t>.</w:t>
      </w:r>
    </w:p>
    <w:p w14:paraId="6B393C9C" w14:textId="1C699AC5" w:rsidR="00386E0D" w:rsidRPr="00386E0D" w:rsidRDefault="009705C5" w:rsidP="00386E0D">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386E0D">
        <w:rPr>
          <w:rFonts w:ascii="Arial" w:hAnsi="Arial" w:cs="Arial"/>
          <w:color w:val="000000" w:themeColor="text1"/>
          <w:sz w:val="22"/>
          <w:szCs w:val="22"/>
        </w:rPr>
        <w:t xml:space="preserve">Figure 2.pdf </w:t>
      </w:r>
      <w:r w:rsidR="00386E0D" w:rsidRPr="009268B2">
        <w:rPr>
          <w:rFonts w:ascii="Arial" w:hAnsi="Arial" w:cs="Arial"/>
          <w:i/>
          <w:color w:val="0070C0"/>
          <w:sz w:val="22"/>
          <w:szCs w:val="22"/>
        </w:rPr>
        <w:t>– Vide</w:t>
      </w:r>
      <w:r w:rsidR="00386E0D">
        <w:rPr>
          <w:rFonts w:ascii="Arial" w:hAnsi="Arial" w:cs="Arial"/>
          <w:i/>
          <w:color w:val="0070C0"/>
          <w:sz w:val="22"/>
          <w:szCs w:val="22"/>
        </w:rPr>
        <w:t>o editors, please emphasize the right</w:t>
      </w:r>
      <w:r w:rsidR="00386E0D" w:rsidRPr="009268B2">
        <w:rPr>
          <w:rFonts w:ascii="Arial" w:hAnsi="Arial" w:cs="Arial"/>
          <w:i/>
          <w:color w:val="0070C0"/>
          <w:sz w:val="22"/>
          <w:szCs w:val="22"/>
        </w:rPr>
        <w:t>-most panel</w:t>
      </w:r>
      <w:r w:rsidR="00386E0D">
        <w:rPr>
          <w:rFonts w:ascii="Arial" w:hAnsi="Arial" w:cs="Arial"/>
          <w:i/>
          <w:color w:val="0070C0"/>
          <w:sz w:val="22"/>
          <w:szCs w:val="22"/>
        </w:rPr>
        <w:t>.</w:t>
      </w:r>
    </w:p>
    <w:p w14:paraId="48D348CC" w14:textId="1A6325E0" w:rsidR="009268B2" w:rsidRPr="009268B2" w:rsidRDefault="009705C5" w:rsidP="009268B2">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9268B2">
        <w:rPr>
          <w:rFonts w:ascii="Arial" w:hAnsi="Arial" w:cs="Arial"/>
          <w:color w:val="000000" w:themeColor="text1"/>
          <w:sz w:val="22"/>
          <w:szCs w:val="22"/>
        </w:rPr>
        <w:t>Figure 2</w:t>
      </w:r>
      <w:r w:rsidR="00A03237">
        <w:rPr>
          <w:rFonts w:ascii="Arial" w:hAnsi="Arial" w:cs="Arial"/>
          <w:color w:val="000000" w:themeColor="text1"/>
          <w:sz w:val="22"/>
          <w:szCs w:val="22"/>
        </w:rPr>
        <w:t>.pdf</w:t>
      </w:r>
      <w:r w:rsidR="009268B2">
        <w:rPr>
          <w:rFonts w:ascii="Arial" w:hAnsi="Arial" w:cs="Arial"/>
          <w:color w:val="000000" w:themeColor="text1"/>
          <w:sz w:val="22"/>
          <w:szCs w:val="22"/>
        </w:rPr>
        <w:t xml:space="preserve"> </w:t>
      </w:r>
      <w:r w:rsidR="009268B2" w:rsidRPr="009268B2">
        <w:rPr>
          <w:rFonts w:ascii="Arial" w:hAnsi="Arial" w:cs="Arial"/>
          <w:i/>
          <w:color w:val="0070C0"/>
          <w:sz w:val="22"/>
          <w:szCs w:val="22"/>
        </w:rPr>
        <w:t xml:space="preserve">– Video editors, please emphasize the </w:t>
      </w:r>
      <w:r w:rsidR="009268B2">
        <w:rPr>
          <w:rFonts w:ascii="Arial" w:hAnsi="Arial" w:cs="Arial"/>
          <w:i/>
          <w:color w:val="0070C0"/>
          <w:sz w:val="22"/>
          <w:szCs w:val="22"/>
        </w:rPr>
        <w:t>red and orange boxes in the right</w:t>
      </w:r>
      <w:r w:rsidR="009268B2" w:rsidRPr="009268B2">
        <w:rPr>
          <w:rFonts w:ascii="Arial" w:hAnsi="Arial" w:cs="Arial"/>
          <w:i/>
          <w:color w:val="0070C0"/>
          <w:sz w:val="22"/>
          <w:szCs w:val="22"/>
        </w:rPr>
        <w:t>-most panel</w:t>
      </w:r>
      <w:r w:rsidR="009268B2">
        <w:rPr>
          <w:rFonts w:ascii="Arial" w:hAnsi="Arial" w:cs="Arial"/>
          <w:i/>
          <w:color w:val="0070C0"/>
          <w:sz w:val="22"/>
          <w:szCs w:val="22"/>
        </w:rPr>
        <w:t>.</w:t>
      </w:r>
    </w:p>
    <w:p w14:paraId="4141FAA7" w14:textId="68B0BF97" w:rsidR="003443F8" w:rsidRDefault="009705C5" w:rsidP="00DC5813">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9268B2">
        <w:rPr>
          <w:rFonts w:ascii="Arial" w:hAnsi="Arial" w:cs="Arial"/>
          <w:color w:val="000000" w:themeColor="text1"/>
          <w:sz w:val="22"/>
          <w:szCs w:val="22"/>
        </w:rPr>
        <w:t>Figure 2</w:t>
      </w:r>
      <w:r w:rsidR="00A03237">
        <w:rPr>
          <w:rFonts w:ascii="Arial" w:hAnsi="Arial" w:cs="Arial"/>
          <w:color w:val="000000" w:themeColor="text1"/>
          <w:sz w:val="22"/>
          <w:szCs w:val="22"/>
        </w:rPr>
        <w:t>.pdf</w:t>
      </w:r>
      <w:r w:rsidR="009268B2">
        <w:rPr>
          <w:rFonts w:ascii="Arial" w:hAnsi="Arial" w:cs="Arial"/>
          <w:color w:val="000000" w:themeColor="text1"/>
          <w:sz w:val="22"/>
          <w:szCs w:val="22"/>
        </w:rPr>
        <w:t xml:space="preserve"> </w:t>
      </w:r>
      <w:r w:rsidR="009268B2" w:rsidRPr="009268B2">
        <w:rPr>
          <w:rFonts w:ascii="Arial" w:hAnsi="Arial" w:cs="Arial"/>
          <w:i/>
          <w:color w:val="0070C0"/>
          <w:sz w:val="22"/>
          <w:szCs w:val="22"/>
        </w:rPr>
        <w:t xml:space="preserve">– Video editors, please emphasize the </w:t>
      </w:r>
      <w:r w:rsidR="009268B2">
        <w:rPr>
          <w:rFonts w:ascii="Arial" w:hAnsi="Arial" w:cs="Arial"/>
          <w:i/>
          <w:color w:val="0070C0"/>
          <w:sz w:val="22"/>
          <w:szCs w:val="22"/>
        </w:rPr>
        <w:t>yellow boxes in the right</w:t>
      </w:r>
      <w:r w:rsidR="009268B2" w:rsidRPr="009268B2">
        <w:rPr>
          <w:rFonts w:ascii="Arial" w:hAnsi="Arial" w:cs="Arial"/>
          <w:i/>
          <w:color w:val="0070C0"/>
          <w:sz w:val="22"/>
          <w:szCs w:val="22"/>
        </w:rPr>
        <w:t>-most panel</w:t>
      </w:r>
      <w:r w:rsidR="009268B2">
        <w:rPr>
          <w:rFonts w:ascii="Arial" w:hAnsi="Arial" w:cs="Arial"/>
          <w:i/>
          <w:color w:val="0070C0"/>
          <w:sz w:val="22"/>
          <w:szCs w:val="22"/>
        </w:rPr>
        <w:t>.</w:t>
      </w:r>
    </w:p>
    <w:p w14:paraId="5773A948" w14:textId="31160941" w:rsidR="003443F8" w:rsidRPr="00852B02" w:rsidRDefault="005C065C" w:rsidP="00DC581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There are several problems that can occur when performing </w:t>
      </w:r>
      <w:r w:rsidR="00BD7EAA" w:rsidRPr="00BD7EAA">
        <w:rPr>
          <w:rFonts w:ascii="Arial" w:hAnsi="Arial" w:cs="Arial"/>
          <w:color w:val="000000" w:themeColor="text1"/>
          <w:sz w:val="22"/>
          <w:szCs w:val="22"/>
        </w:rPr>
        <w:t>enhanced yeast one-hybrid</w:t>
      </w:r>
      <w:r>
        <w:rPr>
          <w:rFonts w:ascii="Arial" w:hAnsi="Arial" w:cs="Arial"/>
          <w:color w:val="000000" w:themeColor="text1"/>
          <w:sz w:val="22"/>
          <w:szCs w:val="22"/>
        </w:rPr>
        <w:t xml:space="preserve"> assays. </w:t>
      </w:r>
      <w:r w:rsidR="00852B02">
        <w:rPr>
          <w:rFonts w:ascii="Arial" w:hAnsi="Arial" w:cs="Arial"/>
          <w:color w:val="000000" w:themeColor="text1"/>
          <w:sz w:val="22"/>
          <w:szCs w:val="22"/>
        </w:rPr>
        <w:t>In this case, c</w:t>
      </w:r>
      <w:r w:rsidR="00DC5813" w:rsidRPr="003443F8">
        <w:rPr>
          <w:rFonts w:ascii="Arial" w:hAnsi="Arial" w:cs="Arial"/>
          <w:color w:val="000000" w:themeColor="text1"/>
          <w:sz w:val="22"/>
          <w:szCs w:val="22"/>
        </w:rPr>
        <w:t>olonies are too small and fail to transfer</w:t>
      </w:r>
      <w:r w:rsidR="00852B02">
        <w:rPr>
          <w:rFonts w:ascii="Arial" w:hAnsi="Arial" w:cs="Arial"/>
          <w:color w:val="000000" w:themeColor="text1"/>
          <w:sz w:val="22"/>
          <w:szCs w:val="22"/>
        </w:rPr>
        <w:t>.</w:t>
      </w:r>
      <w:r w:rsidR="00652523">
        <w:rPr>
          <w:rFonts w:ascii="Arial" w:hAnsi="Arial" w:cs="Arial"/>
          <w:color w:val="000000" w:themeColor="text1"/>
          <w:sz w:val="22"/>
          <w:szCs w:val="22"/>
        </w:rPr>
        <w:t xml:space="preserve">  Typically, </w:t>
      </w:r>
      <w:r w:rsidR="00852B02">
        <w:rPr>
          <w:rFonts w:ascii="Arial" w:hAnsi="Arial" w:cs="Arial"/>
          <w:color w:val="000000" w:themeColor="text1"/>
          <w:sz w:val="22"/>
          <w:szCs w:val="22"/>
        </w:rPr>
        <w:t xml:space="preserve">approximately </w:t>
      </w:r>
      <w:r w:rsidR="00DC5813" w:rsidRPr="003443F8">
        <w:rPr>
          <w:rFonts w:ascii="Arial" w:hAnsi="Arial" w:cs="Arial"/>
          <w:color w:val="000000" w:themeColor="text1"/>
          <w:sz w:val="22"/>
          <w:szCs w:val="22"/>
        </w:rPr>
        <w:t>95% of TF-prey colonies display normal growth</w:t>
      </w:r>
      <w:r w:rsidR="00852B02">
        <w:rPr>
          <w:rFonts w:ascii="Arial" w:hAnsi="Arial" w:cs="Arial"/>
          <w:color w:val="000000" w:themeColor="text1"/>
          <w:sz w:val="22"/>
          <w:szCs w:val="22"/>
        </w:rPr>
        <w:t xml:space="preserve"> </w:t>
      </w:r>
      <w:r w:rsidR="00852B02" w:rsidRPr="00852B02">
        <w:rPr>
          <w:rFonts w:ascii="Arial" w:hAnsi="Arial" w:cs="Arial"/>
          <w:b/>
          <w:color w:val="000000" w:themeColor="text1"/>
          <w:sz w:val="22"/>
          <w:szCs w:val="22"/>
        </w:rPr>
        <w:t>[1]</w:t>
      </w:r>
      <w:r w:rsidR="00DC5813" w:rsidRPr="003443F8">
        <w:rPr>
          <w:rFonts w:ascii="Arial" w:hAnsi="Arial" w:cs="Arial"/>
          <w:color w:val="000000" w:themeColor="text1"/>
          <w:sz w:val="22"/>
          <w:szCs w:val="22"/>
        </w:rPr>
        <w:t xml:space="preserve">. </w:t>
      </w:r>
    </w:p>
    <w:p w14:paraId="3583D071" w14:textId="082E5266" w:rsidR="00852B02" w:rsidRPr="00852B02" w:rsidRDefault="009705C5" w:rsidP="00852B02">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852B02">
        <w:rPr>
          <w:rFonts w:ascii="Arial" w:hAnsi="Arial" w:cs="Arial"/>
          <w:color w:val="000000" w:themeColor="text1"/>
          <w:sz w:val="22"/>
          <w:szCs w:val="22"/>
        </w:rPr>
        <w:t>Figure 3</w:t>
      </w:r>
      <w:r w:rsidR="00A03237">
        <w:rPr>
          <w:rFonts w:ascii="Arial" w:hAnsi="Arial" w:cs="Arial"/>
          <w:color w:val="000000" w:themeColor="text1"/>
          <w:sz w:val="22"/>
          <w:szCs w:val="22"/>
        </w:rPr>
        <w:t xml:space="preserve">.pdf </w:t>
      </w:r>
      <w:r w:rsidR="00A03237" w:rsidRPr="009268B2">
        <w:rPr>
          <w:rFonts w:ascii="Arial" w:hAnsi="Arial" w:cs="Arial"/>
          <w:i/>
          <w:color w:val="0070C0"/>
          <w:sz w:val="22"/>
          <w:szCs w:val="22"/>
        </w:rPr>
        <w:t>– Video editors, please emphasize</w:t>
      </w:r>
      <w:r w:rsidR="00A03237">
        <w:rPr>
          <w:rFonts w:ascii="Arial" w:hAnsi="Arial" w:cs="Arial"/>
          <w:i/>
          <w:color w:val="0070C0"/>
          <w:sz w:val="22"/>
          <w:szCs w:val="22"/>
        </w:rPr>
        <w:t xml:space="preserve"> the top left panel.</w:t>
      </w:r>
    </w:p>
    <w:p w14:paraId="3EADB634" w14:textId="2A40A051" w:rsidR="003443F8" w:rsidRPr="00852B02" w:rsidRDefault="00852B02" w:rsidP="00DC581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In this example, there is n</w:t>
      </w:r>
      <w:r w:rsidR="00DC5813" w:rsidRPr="003443F8">
        <w:rPr>
          <w:rFonts w:ascii="Arial" w:hAnsi="Arial" w:cs="Arial"/>
          <w:color w:val="000000" w:themeColor="text1"/>
          <w:sz w:val="22"/>
          <w:szCs w:val="22"/>
        </w:rPr>
        <w:t>o yeast growth in a portion of the</w:t>
      </w:r>
      <w:r w:rsidR="00652523">
        <w:rPr>
          <w:rFonts w:ascii="Arial" w:hAnsi="Arial" w:cs="Arial"/>
          <w:color w:val="000000" w:themeColor="text1"/>
          <w:sz w:val="22"/>
          <w:szCs w:val="22"/>
        </w:rPr>
        <w:t xml:space="preserve"> plate</w:t>
      </w:r>
      <w:r>
        <w:rPr>
          <w:rFonts w:ascii="Arial" w:hAnsi="Arial" w:cs="Arial"/>
          <w:color w:val="000000" w:themeColor="text1"/>
          <w:sz w:val="22"/>
          <w:szCs w:val="22"/>
        </w:rPr>
        <w:t xml:space="preserve">.  </w:t>
      </w:r>
      <w:r w:rsidR="00DC5813" w:rsidRPr="003443F8">
        <w:rPr>
          <w:rFonts w:ascii="Arial" w:hAnsi="Arial" w:cs="Arial"/>
          <w:color w:val="000000" w:themeColor="text1"/>
          <w:sz w:val="22"/>
          <w:szCs w:val="22"/>
        </w:rPr>
        <w:t xml:space="preserve">This issue is generally related </w:t>
      </w:r>
      <w:r w:rsidR="00E81876">
        <w:rPr>
          <w:rFonts w:ascii="Arial" w:hAnsi="Arial" w:cs="Arial"/>
          <w:color w:val="000000" w:themeColor="text1"/>
          <w:sz w:val="22"/>
          <w:szCs w:val="22"/>
        </w:rPr>
        <w:t>to</w:t>
      </w:r>
      <w:r w:rsidR="00DC5813" w:rsidRPr="003443F8">
        <w:rPr>
          <w:rFonts w:ascii="Arial" w:hAnsi="Arial" w:cs="Arial"/>
          <w:color w:val="000000" w:themeColor="text1"/>
          <w:sz w:val="22"/>
          <w:szCs w:val="22"/>
        </w:rPr>
        <w:t xml:space="preserve"> a failure in the mating step if the 1,536 pin pad fails to make contact with the yeast in the DNA-bait strain lawn, the TF array, or in the mating plate</w:t>
      </w:r>
      <w:r>
        <w:rPr>
          <w:rFonts w:ascii="Arial" w:hAnsi="Arial" w:cs="Arial"/>
          <w:color w:val="000000" w:themeColor="text1"/>
          <w:sz w:val="22"/>
          <w:szCs w:val="22"/>
        </w:rPr>
        <w:t xml:space="preserve"> </w:t>
      </w:r>
      <w:r w:rsidRPr="00852B02">
        <w:rPr>
          <w:rFonts w:ascii="Arial" w:hAnsi="Arial" w:cs="Arial"/>
          <w:b/>
          <w:color w:val="000000" w:themeColor="text1"/>
          <w:sz w:val="22"/>
          <w:szCs w:val="22"/>
        </w:rPr>
        <w:t>[1]</w:t>
      </w:r>
      <w:r w:rsidR="00DC5813" w:rsidRPr="003443F8">
        <w:rPr>
          <w:rFonts w:ascii="Arial" w:hAnsi="Arial" w:cs="Arial"/>
          <w:color w:val="000000" w:themeColor="text1"/>
          <w:sz w:val="22"/>
          <w:szCs w:val="22"/>
        </w:rPr>
        <w:t xml:space="preserve">. </w:t>
      </w:r>
    </w:p>
    <w:p w14:paraId="514EC54E" w14:textId="741BCEB2" w:rsidR="00A03237" w:rsidRPr="00852B02" w:rsidRDefault="009705C5" w:rsidP="00A03237">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A03237">
        <w:rPr>
          <w:rFonts w:ascii="Arial" w:hAnsi="Arial" w:cs="Arial"/>
          <w:color w:val="000000" w:themeColor="text1"/>
          <w:sz w:val="22"/>
          <w:szCs w:val="22"/>
        </w:rPr>
        <w:t xml:space="preserve">Figure 3.pdf </w:t>
      </w:r>
      <w:r w:rsidR="00A03237" w:rsidRPr="009268B2">
        <w:rPr>
          <w:rFonts w:ascii="Arial" w:hAnsi="Arial" w:cs="Arial"/>
          <w:i/>
          <w:color w:val="0070C0"/>
          <w:sz w:val="22"/>
          <w:szCs w:val="22"/>
        </w:rPr>
        <w:t>– Video editors, please emphasize</w:t>
      </w:r>
      <w:r w:rsidR="00A03237">
        <w:rPr>
          <w:rFonts w:ascii="Arial" w:hAnsi="Arial" w:cs="Arial"/>
          <w:i/>
          <w:color w:val="0070C0"/>
          <w:sz w:val="22"/>
          <w:szCs w:val="22"/>
        </w:rPr>
        <w:t xml:space="preserve"> the top right panel.</w:t>
      </w:r>
    </w:p>
    <w:p w14:paraId="75CE9BF9" w14:textId="7EDA05DE" w:rsidR="00652523" w:rsidRPr="00652523" w:rsidRDefault="00652523" w:rsidP="00DC581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In these two examples, n</w:t>
      </w:r>
      <w:r w:rsidR="00DC5813" w:rsidRPr="003443F8">
        <w:rPr>
          <w:rFonts w:ascii="Arial" w:hAnsi="Arial" w:cs="Arial"/>
          <w:color w:val="000000" w:themeColor="text1"/>
          <w:sz w:val="22"/>
          <w:szCs w:val="22"/>
        </w:rPr>
        <w:t xml:space="preserve">o interactions </w:t>
      </w:r>
      <w:r>
        <w:rPr>
          <w:rFonts w:ascii="Arial" w:hAnsi="Arial" w:cs="Arial"/>
          <w:color w:val="000000" w:themeColor="text1"/>
          <w:sz w:val="22"/>
          <w:szCs w:val="22"/>
        </w:rPr>
        <w:t xml:space="preserve">are </w:t>
      </w:r>
      <w:r w:rsidR="00DC5813" w:rsidRPr="003443F8">
        <w:rPr>
          <w:rFonts w:ascii="Arial" w:hAnsi="Arial" w:cs="Arial"/>
          <w:color w:val="000000" w:themeColor="text1"/>
          <w:sz w:val="22"/>
          <w:szCs w:val="22"/>
        </w:rPr>
        <w:t>detected</w:t>
      </w:r>
      <w:r>
        <w:rPr>
          <w:rFonts w:ascii="Arial" w:hAnsi="Arial" w:cs="Arial"/>
          <w:color w:val="000000" w:themeColor="text1"/>
          <w:sz w:val="22"/>
          <w:szCs w:val="22"/>
        </w:rPr>
        <w:t xml:space="preserve"> </w:t>
      </w:r>
      <w:r w:rsidRPr="00652523">
        <w:rPr>
          <w:rFonts w:ascii="Arial" w:hAnsi="Arial" w:cs="Arial"/>
          <w:b/>
          <w:color w:val="000000" w:themeColor="text1"/>
          <w:sz w:val="22"/>
          <w:szCs w:val="22"/>
        </w:rPr>
        <w:t>[</w:t>
      </w:r>
      <w:r>
        <w:rPr>
          <w:rFonts w:ascii="Arial" w:hAnsi="Arial" w:cs="Arial"/>
          <w:b/>
          <w:color w:val="000000" w:themeColor="text1"/>
          <w:sz w:val="22"/>
          <w:szCs w:val="22"/>
        </w:rPr>
        <w:t>1</w:t>
      </w:r>
      <w:r w:rsidRPr="00652523">
        <w:rPr>
          <w:rFonts w:ascii="Arial" w:hAnsi="Arial" w:cs="Arial"/>
          <w:b/>
          <w:color w:val="000000" w:themeColor="text1"/>
          <w:sz w:val="22"/>
          <w:szCs w:val="22"/>
        </w:rPr>
        <w:t>]</w:t>
      </w:r>
      <w:r>
        <w:rPr>
          <w:rFonts w:ascii="Arial" w:hAnsi="Arial" w:cs="Arial"/>
          <w:color w:val="000000" w:themeColor="text1"/>
          <w:sz w:val="22"/>
          <w:szCs w:val="22"/>
        </w:rPr>
        <w:t xml:space="preserve">.  </w:t>
      </w:r>
      <w:r w:rsidR="00DC5813" w:rsidRPr="003443F8">
        <w:rPr>
          <w:rFonts w:ascii="Arial" w:hAnsi="Arial" w:cs="Arial"/>
          <w:color w:val="000000" w:themeColor="text1"/>
          <w:sz w:val="22"/>
          <w:szCs w:val="22"/>
        </w:rPr>
        <w:t>This issue is often related to either unintended inactivating mutations in the reporter genes, in particular LacZ</w:t>
      </w:r>
      <w:r w:rsidR="00E81876">
        <w:rPr>
          <w:rFonts w:ascii="Arial" w:hAnsi="Arial" w:cs="Arial"/>
          <w:color w:val="000000" w:themeColor="text1"/>
          <w:sz w:val="22"/>
          <w:szCs w:val="22"/>
        </w:rPr>
        <w:t>…</w:t>
      </w:r>
      <w:r>
        <w:rPr>
          <w:rFonts w:ascii="Arial" w:hAnsi="Arial" w:cs="Arial"/>
          <w:color w:val="000000" w:themeColor="text1"/>
          <w:sz w:val="22"/>
          <w:szCs w:val="22"/>
        </w:rPr>
        <w:t xml:space="preserve"> </w:t>
      </w:r>
      <w:r w:rsidRPr="00652523">
        <w:rPr>
          <w:rFonts w:ascii="Arial" w:hAnsi="Arial" w:cs="Arial"/>
          <w:b/>
          <w:color w:val="000000" w:themeColor="text1"/>
          <w:sz w:val="22"/>
          <w:szCs w:val="22"/>
        </w:rPr>
        <w:t>[2]</w:t>
      </w:r>
      <w:r w:rsidR="00DC5813" w:rsidRPr="003443F8">
        <w:rPr>
          <w:rFonts w:ascii="Arial" w:hAnsi="Arial" w:cs="Arial"/>
          <w:color w:val="000000" w:themeColor="text1"/>
          <w:sz w:val="22"/>
          <w:szCs w:val="22"/>
        </w:rPr>
        <w:t xml:space="preserve">, or to high </w:t>
      </w:r>
      <w:proofErr w:type="spellStart"/>
      <w:r w:rsidR="00DC5813" w:rsidRPr="003443F8">
        <w:rPr>
          <w:rFonts w:ascii="Arial" w:hAnsi="Arial" w:cs="Arial"/>
          <w:color w:val="000000" w:themeColor="text1"/>
          <w:sz w:val="22"/>
          <w:szCs w:val="22"/>
        </w:rPr>
        <w:t>autoactivity</w:t>
      </w:r>
      <w:proofErr w:type="spellEnd"/>
      <w:r w:rsidR="00DC5813" w:rsidRPr="003443F8">
        <w:rPr>
          <w:rFonts w:ascii="Arial" w:hAnsi="Arial" w:cs="Arial"/>
          <w:color w:val="000000" w:themeColor="text1"/>
          <w:sz w:val="22"/>
          <w:szCs w:val="22"/>
        </w:rPr>
        <w:t xml:space="preserve"> that mask interactions </w:t>
      </w:r>
      <w:r w:rsidRPr="00652523">
        <w:rPr>
          <w:rFonts w:ascii="Arial" w:hAnsi="Arial" w:cs="Arial"/>
          <w:b/>
          <w:color w:val="000000" w:themeColor="text1"/>
          <w:sz w:val="22"/>
          <w:szCs w:val="22"/>
        </w:rPr>
        <w:t>[</w:t>
      </w:r>
      <w:r>
        <w:rPr>
          <w:rFonts w:ascii="Arial" w:hAnsi="Arial" w:cs="Arial"/>
          <w:b/>
          <w:color w:val="000000" w:themeColor="text1"/>
          <w:sz w:val="22"/>
          <w:szCs w:val="22"/>
        </w:rPr>
        <w:t>3</w:t>
      </w:r>
      <w:r w:rsidRPr="00652523">
        <w:rPr>
          <w:rFonts w:ascii="Arial" w:hAnsi="Arial" w:cs="Arial"/>
          <w:b/>
          <w:color w:val="000000" w:themeColor="text1"/>
          <w:sz w:val="22"/>
          <w:szCs w:val="22"/>
        </w:rPr>
        <w:t>]</w:t>
      </w:r>
      <w:r w:rsidR="00DC5813" w:rsidRPr="003443F8">
        <w:rPr>
          <w:rFonts w:ascii="Arial" w:hAnsi="Arial" w:cs="Arial"/>
          <w:color w:val="000000" w:themeColor="text1"/>
          <w:sz w:val="22"/>
          <w:szCs w:val="22"/>
        </w:rPr>
        <w:t xml:space="preserve">. </w:t>
      </w:r>
    </w:p>
    <w:p w14:paraId="0DC53CDD" w14:textId="69D572FB" w:rsidR="00A03237" w:rsidRPr="00852B02" w:rsidRDefault="009705C5" w:rsidP="00A03237">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A03237">
        <w:rPr>
          <w:rFonts w:ascii="Arial" w:hAnsi="Arial" w:cs="Arial"/>
          <w:color w:val="000000" w:themeColor="text1"/>
          <w:sz w:val="22"/>
          <w:szCs w:val="22"/>
        </w:rPr>
        <w:t xml:space="preserve">Figure 3.pdf </w:t>
      </w:r>
      <w:r w:rsidR="00A03237" w:rsidRPr="009268B2">
        <w:rPr>
          <w:rFonts w:ascii="Arial" w:hAnsi="Arial" w:cs="Arial"/>
          <w:i/>
          <w:color w:val="0070C0"/>
          <w:sz w:val="22"/>
          <w:szCs w:val="22"/>
        </w:rPr>
        <w:t>– Video editors, please emphasize</w:t>
      </w:r>
      <w:r w:rsidR="00A03237">
        <w:rPr>
          <w:rFonts w:ascii="Arial" w:hAnsi="Arial" w:cs="Arial"/>
          <w:i/>
          <w:color w:val="0070C0"/>
          <w:sz w:val="22"/>
          <w:szCs w:val="22"/>
        </w:rPr>
        <w:t xml:space="preserve"> the middle panels.</w:t>
      </w:r>
    </w:p>
    <w:p w14:paraId="61BF6D44" w14:textId="3CA8EBD0" w:rsidR="00652523" w:rsidRPr="00652523" w:rsidRDefault="009705C5" w:rsidP="00652523">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lastRenderedPageBreak/>
        <w:t xml:space="preserve">LAB MEDIA: </w:t>
      </w:r>
      <w:r w:rsidR="00AE4DEE">
        <w:rPr>
          <w:rFonts w:ascii="Arial" w:hAnsi="Arial" w:cs="Arial"/>
          <w:color w:val="000000" w:themeColor="text1"/>
          <w:sz w:val="22"/>
          <w:szCs w:val="22"/>
        </w:rPr>
        <w:t xml:space="preserve">Figure 3.pdf </w:t>
      </w:r>
      <w:r w:rsidR="00652523" w:rsidRPr="00652523">
        <w:rPr>
          <w:rFonts w:ascii="Arial" w:hAnsi="Arial" w:cs="Arial"/>
          <w:i/>
          <w:color w:val="0070C0"/>
          <w:sz w:val="22"/>
          <w:szCs w:val="22"/>
        </w:rPr>
        <w:t xml:space="preserve">– Video editors, please </w:t>
      </w:r>
      <w:r w:rsidR="00652523">
        <w:rPr>
          <w:rFonts w:ascii="Arial" w:hAnsi="Arial" w:cs="Arial"/>
          <w:i/>
          <w:color w:val="0070C0"/>
          <w:sz w:val="22"/>
          <w:szCs w:val="22"/>
        </w:rPr>
        <w:t>emphasize</w:t>
      </w:r>
      <w:r w:rsidR="00A03237">
        <w:rPr>
          <w:rFonts w:ascii="Arial" w:hAnsi="Arial" w:cs="Arial"/>
          <w:i/>
          <w:color w:val="0070C0"/>
          <w:sz w:val="22"/>
          <w:szCs w:val="22"/>
        </w:rPr>
        <w:t xml:space="preserve"> the leftmost-middle </w:t>
      </w:r>
      <w:r w:rsidR="00652523" w:rsidRPr="00652523">
        <w:rPr>
          <w:rFonts w:ascii="Arial" w:hAnsi="Arial" w:cs="Arial"/>
          <w:i/>
          <w:color w:val="0070C0"/>
          <w:sz w:val="22"/>
          <w:szCs w:val="22"/>
        </w:rPr>
        <w:t>panel.</w:t>
      </w:r>
    </w:p>
    <w:p w14:paraId="3C425F31" w14:textId="376B623B" w:rsidR="00652523" w:rsidRPr="00652523" w:rsidRDefault="009705C5" w:rsidP="00652523">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AE4DEE">
        <w:rPr>
          <w:rFonts w:ascii="Arial" w:hAnsi="Arial" w:cs="Arial"/>
          <w:color w:val="000000" w:themeColor="text1"/>
          <w:sz w:val="22"/>
          <w:szCs w:val="22"/>
        </w:rPr>
        <w:t xml:space="preserve">Figure 3.pdf </w:t>
      </w:r>
      <w:r w:rsidR="00652523" w:rsidRPr="00652523">
        <w:rPr>
          <w:rFonts w:ascii="Arial" w:hAnsi="Arial" w:cs="Arial"/>
          <w:i/>
          <w:color w:val="0070C0"/>
          <w:sz w:val="22"/>
          <w:szCs w:val="22"/>
        </w:rPr>
        <w:t xml:space="preserve">– Video editors, please </w:t>
      </w:r>
      <w:r w:rsidR="00652523">
        <w:rPr>
          <w:rFonts w:ascii="Arial" w:hAnsi="Arial" w:cs="Arial"/>
          <w:i/>
          <w:color w:val="0070C0"/>
          <w:sz w:val="22"/>
          <w:szCs w:val="22"/>
        </w:rPr>
        <w:t>emphasize</w:t>
      </w:r>
      <w:r w:rsidR="00652523" w:rsidRPr="00652523">
        <w:rPr>
          <w:rFonts w:ascii="Arial" w:hAnsi="Arial" w:cs="Arial"/>
          <w:i/>
          <w:color w:val="0070C0"/>
          <w:sz w:val="22"/>
          <w:szCs w:val="22"/>
        </w:rPr>
        <w:t xml:space="preserve"> the </w:t>
      </w:r>
      <w:r w:rsidR="00652523">
        <w:rPr>
          <w:rFonts w:ascii="Arial" w:hAnsi="Arial" w:cs="Arial"/>
          <w:i/>
          <w:color w:val="0070C0"/>
          <w:sz w:val="22"/>
          <w:szCs w:val="22"/>
        </w:rPr>
        <w:t>right</w:t>
      </w:r>
      <w:r w:rsidR="00A03237">
        <w:rPr>
          <w:rFonts w:ascii="Arial" w:hAnsi="Arial" w:cs="Arial"/>
          <w:i/>
          <w:color w:val="0070C0"/>
          <w:sz w:val="22"/>
          <w:szCs w:val="22"/>
        </w:rPr>
        <w:t xml:space="preserve">most-middle </w:t>
      </w:r>
      <w:r w:rsidR="00652523" w:rsidRPr="00652523">
        <w:rPr>
          <w:rFonts w:ascii="Arial" w:hAnsi="Arial" w:cs="Arial"/>
          <w:i/>
          <w:color w:val="0070C0"/>
          <w:sz w:val="22"/>
          <w:szCs w:val="22"/>
        </w:rPr>
        <w:t>panel.</w:t>
      </w:r>
    </w:p>
    <w:p w14:paraId="73460AA0" w14:textId="02772065" w:rsidR="00DC5813" w:rsidRPr="00652523" w:rsidRDefault="005C065C" w:rsidP="00DC581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In this case, t</w:t>
      </w:r>
      <w:r w:rsidR="00DC5813" w:rsidRPr="003443F8">
        <w:rPr>
          <w:rFonts w:ascii="Arial" w:hAnsi="Arial" w:cs="Arial"/>
          <w:color w:val="000000" w:themeColor="text1"/>
          <w:sz w:val="22"/>
          <w:szCs w:val="22"/>
        </w:rPr>
        <w:t>he plate presents random blue spots</w:t>
      </w:r>
      <w:r w:rsidR="00652523">
        <w:rPr>
          <w:rFonts w:ascii="Arial" w:hAnsi="Arial" w:cs="Arial"/>
          <w:color w:val="000000" w:themeColor="text1"/>
          <w:sz w:val="22"/>
          <w:szCs w:val="22"/>
        </w:rPr>
        <w:t xml:space="preserve">, which </w:t>
      </w:r>
      <w:r w:rsidR="00DC5813" w:rsidRPr="003443F8">
        <w:rPr>
          <w:rFonts w:ascii="Arial" w:hAnsi="Arial" w:cs="Arial"/>
          <w:color w:val="000000" w:themeColor="text1"/>
          <w:sz w:val="22"/>
          <w:szCs w:val="22"/>
        </w:rPr>
        <w:t>is often related to bacterial contamination</w:t>
      </w:r>
      <w:r w:rsidR="00652523">
        <w:rPr>
          <w:rFonts w:ascii="Arial" w:hAnsi="Arial" w:cs="Arial"/>
          <w:color w:val="000000" w:themeColor="text1"/>
          <w:sz w:val="22"/>
          <w:szCs w:val="22"/>
        </w:rPr>
        <w:t xml:space="preserve"> </w:t>
      </w:r>
      <w:r w:rsidR="00652523" w:rsidRPr="00652523">
        <w:rPr>
          <w:rFonts w:ascii="Arial" w:hAnsi="Arial" w:cs="Arial"/>
          <w:b/>
          <w:color w:val="000000" w:themeColor="text1"/>
          <w:sz w:val="22"/>
          <w:szCs w:val="22"/>
        </w:rPr>
        <w:t>[1]</w:t>
      </w:r>
      <w:r w:rsidR="00DC5813" w:rsidRPr="003443F8">
        <w:rPr>
          <w:rFonts w:ascii="Arial" w:hAnsi="Arial" w:cs="Arial"/>
          <w:color w:val="000000" w:themeColor="text1"/>
          <w:sz w:val="22"/>
          <w:szCs w:val="22"/>
        </w:rPr>
        <w:t xml:space="preserve">. </w:t>
      </w:r>
      <w:r w:rsidR="00652523">
        <w:rPr>
          <w:rFonts w:ascii="Arial" w:hAnsi="Arial" w:cs="Arial"/>
          <w:color w:val="000000" w:themeColor="text1"/>
          <w:sz w:val="22"/>
          <w:szCs w:val="22"/>
        </w:rPr>
        <w:t xml:space="preserve"> </w:t>
      </w:r>
    </w:p>
    <w:p w14:paraId="2546025F" w14:textId="2DA438D7" w:rsidR="001623C0" w:rsidRPr="00852B02" w:rsidRDefault="009705C5" w:rsidP="001623C0">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1623C0">
        <w:rPr>
          <w:rFonts w:ascii="Arial" w:hAnsi="Arial" w:cs="Arial"/>
          <w:color w:val="000000" w:themeColor="text1"/>
          <w:sz w:val="22"/>
          <w:szCs w:val="22"/>
        </w:rPr>
        <w:t xml:space="preserve">Figure 3.pdf </w:t>
      </w:r>
      <w:r w:rsidR="001623C0" w:rsidRPr="009268B2">
        <w:rPr>
          <w:rFonts w:ascii="Arial" w:hAnsi="Arial" w:cs="Arial"/>
          <w:i/>
          <w:color w:val="0070C0"/>
          <w:sz w:val="22"/>
          <w:szCs w:val="22"/>
        </w:rPr>
        <w:t>– Video editors, please emphasize</w:t>
      </w:r>
      <w:r w:rsidR="001623C0">
        <w:rPr>
          <w:rFonts w:ascii="Arial" w:hAnsi="Arial" w:cs="Arial"/>
          <w:i/>
          <w:color w:val="0070C0"/>
          <w:sz w:val="22"/>
          <w:szCs w:val="22"/>
        </w:rPr>
        <w:t xml:space="preserve"> the bottom panel.</w:t>
      </w:r>
    </w:p>
    <w:p w14:paraId="2DC0A281" w14:textId="77777777" w:rsidR="00652523" w:rsidRPr="003443F8" w:rsidRDefault="00652523" w:rsidP="00652523">
      <w:pPr>
        <w:spacing w:before="240"/>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18A07AC5" w:rsidR="00CE10F2" w:rsidRDefault="00883E48"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Clarissa </w:t>
      </w:r>
      <w:proofErr w:type="spellStart"/>
      <w:r>
        <w:rPr>
          <w:rFonts w:ascii="Helvetica" w:hAnsi="Helvetica" w:cs="Arial"/>
          <w:b/>
          <w:sz w:val="22"/>
          <w:szCs w:val="22"/>
          <w:u w:val="single"/>
        </w:rPr>
        <w:t>Santoso</w:t>
      </w:r>
      <w:proofErr w:type="spellEnd"/>
      <w:r w:rsidR="00472752" w:rsidRPr="00456A5D">
        <w:rPr>
          <w:rFonts w:ascii="Helvetica" w:hAnsi="Helvetica" w:cs="Arial"/>
          <w:sz w:val="22"/>
          <w:szCs w:val="22"/>
        </w:rPr>
        <w:t>:</w:t>
      </w:r>
      <w:r w:rsidR="00C251DB">
        <w:rPr>
          <w:rFonts w:ascii="Helvetica" w:hAnsi="Helvetica" w:cs="Arial"/>
          <w:sz w:val="22"/>
          <w:szCs w:val="22"/>
        </w:rPr>
        <w:t xml:space="preserve"> The most important thing to consider is proper plate preparation, making sure that all components are added and that agar height is uniform</w:t>
      </w:r>
      <w:r w:rsidR="00E81876">
        <w:rPr>
          <w:rFonts w:ascii="Helvetica" w:hAnsi="Helvetica" w:cs="Arial"/>
          <w:sz w:val="22"/>
          <w:szCs w:val="22"/>
        </w:rPr>
        <w:t>,</w:t>
      </w:r>
      <w:r w:rsidR="00C251DB">
        <w:rPr>
          <w:rFonts w:ascii="Helvetica" w:hAnsi="Helvetica" w:cs="Arial"/>
          <w:sz w:val="22"/>
          <w:szCs w:val="22"/>
        </w:rPr>
        <w:t xml:space="preserve"> as all subsequent steps depend on this</w:t>
      </w:r>
      <w:r w:rsidR="00E81876">
        <w:rPr>
          <w:rFonts w:ascii="Helvetica" w:hAnsi="Helvetica" w:cs="Arial"/>
          <w:sz w:val="22"/>
          <w:szCs w:val="22"/>
        </w:rPr>
        <w:t xml:space="preserve"> </w:t>
      </w:r>
      <w:r w:rsidR="003404ED" w:rsidRPr="003404ED">
        <w:rPr>
          <w:rFonts w:ascii="Helvetica" w:hAnsi="Helvetica" w:cs="Arial"/>
          <w:b/>
          <w:sz w:val="22"/>
          <w:szCs w:val="22"/>
        </w:rPr>
        <w:t>[1]</w:t>
      </w:r>
      <w:r w:rsidR="004F7A7F">
        <w:rPr>
          <w:rFonts w:ascii="Helvetica" w:hAnsi="Helvetica" w:cs="Arial"/>
          <w:sz w:val="22"/>
          <w:szCs w:val="22"/>
        </w:rPr>
        <w:t>.</w:t>
      </w:r>
    </w:p>
    <w:p w14:paraId="100F29A7" w14:textId="77777777" w:rsidR="00EE737C" w:rsidRPr="00EE737C" w:rsidRDefault="00EE737C" w:rsidP="00EE737C">
      <w:pPr>
        <w:pStyle w:val="ListParagraph"/>
        <w:ind w:left="1368"/>
        <w:rPr>
          <w:rFonts w:ascii="Helvetica" w:hAnsi="Helvetica" w:cs="Arial"/>
          <w:sz w:val="22"/>
          <w:szCs w:val="22"/>
        </w:rPr>
      </w:pPr>
    </w:p>
    <w:p w14:paraId="2F22775E" w14:textId="56582EFB" w:rsidR="00EE737C" w:rsidRPr="00EE737C" w:rsidRDefault="00EE737C" w:rsidP="00EE737C">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343D219" w14:textId="77777777" w:rsidR="00E81876" w:rsidRDefault="00E81876" w:rsidP="00E81876">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Juan </w:t>
      </w:r>
      <w:proofErr w:type="spellStart"/>
      <w:r>
        <w:rPr>
          <w:rFonts w:ascii="Helvetica" w:hAnsi="Helvetica" w:cs="Arial"/>
          <w:b/>
          <w:sz w:val="22"/>
          <w:szCs w:val="22"/>
          <w:u w:val="single"/>
        </w:rPr>
        <w:t>Fuxman</w:t>
      </w:r>
      <w:proofErr w:type="spellEnd"/>
      <w:r>
        <w:rPr>
          <w:rFonts w:ascii="Helvetica" w:hAnsi="Helvetica" w:cs="Arial"/>
          <w:b/>
          <w:sz w:val="22"/>
          <w:szCs w:val="22"/>
          <w:u w:val="single"/>
        </w:rPr>
        <w:t xml:space="preserve"> Bass</w:t>
      </w:r>
      <w:r w:rsidRPr="00456A5D">
        <w:rPr>
          <w:rFonts w:ascii="Helvetica" w:hAnsi="Helvetica" w:cs="Arial"/>
          <w:sz w:val="22"/>
          <w:szCs w:val="22"/>
        </w:rPr>
        <w:t xml:space="preserve">: </w:t>
      </w:r>
      <w:r>
        <w:rPr>
          <w:rFonts w:ascii="Helvetica" w:hAnsi="Helvetica" w:cs="Arial"/>
          <w:sz w:val="22"/>
          <w:szCs w:val="22"/>
        </w:rPr>
        <w:t xml:space="preserve">Although most reagents are not hazardous it is important to wear gloves at all times to avoid contamination of the samples and plates </w:t>
      </w:r>
      <w:r w:rsidRPr="003404ED">
        <w:rPr>
          <w:rFonts w:ascii="Helvetica" w:hAnsi="Helvetica" w:cs="Arial"/>
          <w:b/>
          <w:sz w:val="22"/>
          <w:szCs w:val="22"/>
        </w:rPr>
        <w:t>[1]</w:t>
      </w:r>
      <w:r>
        <w:rPr>
          <w:rFonts w:ascii="Helvetica" w:hAnsi="Helvetica" w:cs="Arial"/>
          <w:sz w:val="22"/>
          <w:szCs w:val="22"/>
        </w:rPr>
        <w:t>.</w:t>
      </w:r>
    </w:p>
    <w:p w14:paraId="3BDFE971" w14:textId="77777777" w:rsidR="00E81876" w:rsidRPr="00EE737C" w:rsidRDefault="00E81876" w:rsidP="00E81876">
      <w:pPr>
        <w:pStyle w:val="ListParagraph"/>
        <w:ind w:left="1368"/>
        <w:rPr>
          <w:rFonts w:ascii="Helvetica" w:hAnsi="Helvetica" w:cs="Arial"/>
          <w:sz w:val="22"/>
          <w:szCs w:val="22"/>
        </w:rPr>
      </w:pPr>
    </w:p>
    <w:p w14:paraId="150B0823" w14:textId="1EA86314" w:rsidR="00E81876" w:rsidRPr="00E81876" w:rsidRDefault="00E81876" w:rsidP="00E81876">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9F8EAA3" w14:textId="5D409B39" w:rsidR="00CE10F2" w:rsidRDefault="00883E48"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Clarissa </w:t>
      </w:r>
      <w:proofErr w:type="spellStart"/>
      <w:r>
        <w:rPr>
          <w:rFonts w:ascii="Helvetica" w:hAnsi="Helvetica" w:cs="Arial"/>
          <w:b/>
          <w:sz w:val="22"/>
          <w:szCs w:val="22"/>
          <w:u w:val="single"/>
        </w:rPr>
        <w:t>Santoso</w:t>
      </w:r>
      <w:proofErr w:type="spellEnd"/>
      <w:r w:rsidR="00472752" w:rsidRPr="00456A5D">
        <w:rPr>
          <w:rFonts w:ascii="Helvetica" w:hAnsi="Helvetica" w:cs="Arial"/>
          <w:sz w:val="22"/>
          <w:szCs w:val="22"/>
        </w:rPr>
        <w:t xml:space="preserve">: </w:t>
      </w:r>
      <w:r w:rsidR="00E81876">
        <w:rPr>
          <w:rFonts w:ascii="Helvetica" w:hAnsi="Helvetica" w:cs="Arial"/>
          <w:sz w:val="22"/>
          <w:szCs w:val="22"/>
        </w:rPr>
        <w:t>As with any DNA-</w:t>
      </w:r>
      <w:r w:rsidR="00C251DB">
        <w:rPr>
          <w:rFonts w:ascii="Helvetica" w:hAnsi="Helvetica" w:cs="Arial"/>
          <w:sz w:val="22"/>
          <w:szCs w:val="22"/>
        </w:rPr>
        <w:t xml:space="preserve">binding assay, it is important to validate the interactions identified using </w:t>
      </w:r>
      <w:r w:rsidR="006F4A93">
        <w:rPr>
          <w:rFonts w:ascii="Helvetica" w:hAnsi="Helvetica" w:cs="Arial"/>
          <w:sz w:val="22"/>
          <w:szCs w:val="22"/>
        </w:rPr>
        <w:t>functional</w:t>
      </w:r>
      <w:r w:rsidR="00C251DB">
        <w:rPr>
          <w:rFonts w:ascii="Helvetica" w:hAnsi="Helvetica" w:cs="Arial"/>
          <w:sz w:val="22"/>
          <w:szCs w:val="22"/>
        </w:rPr>
        <w:t xml:space="preserve"> assays such as reporter assays</w:t>
      </w:r>
      <w:r w:rsidR="00E81876">
        <w:rPr>
          <w:rFonts w:ascii="Helvetica" w:hAnsi="Helvetica" w:cs="Arial"/>
          <w:sz w:val="22"/>
          <w:szCs w:val="22"/>
        </w:rPr>
        <w:t>,</w:t>
      </w:r>
      <w:r w:rsidR="00C251DB">
        <w:rPr>
          <w:rFonts w:ascii="Helvetica" w:hAnsi="Helvetica" w:cs="Arial"/>
          <w:sz w:val="22"/>
          <w:szCs w:val="22"/>
        </w:rPr>
        <w:t xml:space="preserve"> </w:t>
      </w:r>
      <w:r w:rsidR="00AD7F35" w:rsidRPr="006D44D5">
        <w:rPr>
          <w:rFonts w:ascii="Helvetica" w:hAnsi="Helvetica" w:cs="Arial"/>
          <w:color w:val="FF0000"/>
          <w:sz w:val="22"/>
          <w:szCs w:val="22"/>
        </w:rPr>
        <w:t xml:space="preserve">transcription factor </w:t>
      </w:r>
      <w:r w:rsidR="00C251DB">
        <w:rPr>
          <w:rFonts w:ascii="Helvetica" w:hAnsi="Helvetica" w:cs="Arial"/>
          <w:sz w:val="22"/>
          <w:szCs w:val="22"/>
        </w:rPr>
        <w:t>knockdown</w:t>
      </w:r>
      <w:r w:rsidR="00E81876">
        <w:rPr>
          <w:rFonts w:ascii="Helvetica" w:hAnsi="Helvetica" w:cs="Arial"/>
          <w:sz w:val="22"/>
          <w:szCs w:val="22"/>
        </w:rPr>
        <w:t>,</w:t>
      </w:r>
      <w:r w:rsidR="00C251DB">
        <w:rPr>
          <w:rFonts w:ascii="Helvetica" w:hAnsi="Helvetica" w:cs="Arial"/>
          <w:sz w:val="22"/>
          <w:szCs w:val="22"/>
        </w:rPr>
        <w:t xml:space="preserve"> or knockout followed by mea</w:t>
      </w:r>
      <w:r w:rsidR="00E81876">
        <w:rPr>
          <w:rFonts w:ascii="Helvetica" w:hAnsi="Helvetica" w:cs="Arial"/>
          <w:sz w:val="22"/>
          <w:szCs w:val="22"/>
        </w:rPr>
        <w:t>suring expression of the target-</w:t>
      </w:r>
      <w:r w:rsidR="00C251DB">
        <w:rPr>
          <w:rFonts w:ascii="Helvetica" w:hAnsi="Helvetica" w:cs="Arial"/>
          <w:sz w:val="22"/>
          <w:szCs w:val="22"/>
        </w:rPr>
        <w:t>gene</w:t>
      </w:r>
      <w:r w:rsidR="003404ED">
        <w:rPr>
          <w:rFonts w:ascii="Helvetica" w:hAnsi="Helvetica" w:cs="Arial"/>
          <w:sz w:val="22"/>
          <w:szCs w:val="22"/>
        </w:rPr>
        <w:t xml:space="preserve"> </w:t>
      </w:r>
      <w:r w:rsidR="003404ED" w:rsidRPr="003404ED">
        <w:rPr>
          <w:rFonts w:ascii="Helvetica" w:hAnsi="Helvetica" w:cs="Arial"/>
          <w:b/>
          <w:sz w:val="22"/>
          <w:szCs w:val="22"/>
        </w:rPr>
        <w:t>[1]</w:t>
      </w:r>
      <w:r w:rsidR="00C251DB">
        <w:rPr>
          <w:rFonts w:ascii="Helvetica" w:hAnsi="Helvetica" w:cs="Arial"/>
          <w:sz w:val="22"/>
          <w:szCs w:val="22"/>
        </w:rPr>
        <w:t xml:space="preserve">. </w:t>
      </w:r>
      <w:r w:rsidR="00C251DB" w:rsidRPr="00456A5D">
        <w:rPr>
          <w:rFonts w:ascii="Helvetica" w:hAnsi="Helvetica" w:cs="Arial"/>
          <w:sz w:val="22"/>
          <w:szCs w:val="22"/>
        </w:rPr>
        <w:t xml:space="preserve"> </w:t>
      </w:r>
    </w:p>
    <w:p w14:paraId="0CC8321F" w14:textId="77777777" w:rsidR="00EE737C" w:rsidRPr="00EE737C" w:rsidRDefault="00EE737C" w:rsidP="00EE737C">
      <w:pPr>
        <w:pStyle w:val="ListParagraph"/>
        <w:ind w:left="1368"/>
        <w:rPr>
          <w:rFonts w:ascii="Helvetica" w:hAnsi="Helvetica" w:cs="Arial"/>
          <w:sz w:val="22"/>
          <w:szCs w:val="22"/>
        </w:rPr>
      </w:pPr>
    </w:p>
    <w:p w14:paraId="30BDB6AC" w14:textId="74F597A9" w:rsidR="00EE737C" w:rsidRPr="00EE737C" w:rsidRDefault="00EE737C" w:rsidP="00EE737C">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3F89A5A" w14:textId="2E4F4EE0" w:rsidR="00CE10F2" w:rsidRDefault="00C251D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Juan </w:t>
      </w:r>
      <w:proofErr w:type="spellStart"/>
      <w:r>
        <w:rPr>
          <w:rFonts w:ascii="Helvetica" w:hAnsi="Helvetica" w:cs="Arial"/>
          <w:b/>
          <w:sz w:val="22"/>
          <w:szCs w:val="22"/>
          <w:u w:val="single"/>
        </w:rPr>
        <w:t>Fuxman</w:t>
      </w:r>
      <w:proofErr w:type="spellEnd"/>
      <w:r>
        <w:rPr>
          <w:rFonts w:ascii="Helvetica" w:hAnsi="Helvetica" w:cs="Arial"/>
          <w:b/>
          <w:sz w:val="22"/>
          <w:szCs w:val="22"/>
          <w:u w:val="single"/>
        </w:rPr>
        <w:t xml:space="preserve"> Bass</w:t>
      </w:r>
      <w:r w:rsidR="00472752" w:rsidRPr="00456A5D">
        <w:rPr>
          <w:rFonts w:ascii="Helvetica" w:hAnsi="Helvetica" w:cs="Arial"/>
          <w:sz w:val="22"/>
          <w:szCs w:val="22"/>
        </w:rPr>
        <w:t xml:space="preserve">: </w:t>
      </w:r>
      <w:r>
        <w:rPr>
          <w:rFonts w:ascii="Helvetica" w:hAnsi="Helvetica" w:cs="Arial"/>
          <w:sz w:val="22"/>
          <w:szCs w:val="22"/>
        </w:rPr>
        <w:t xml:space="preserve">This </w:t>
      </w:r>
      <w:r w:rsidR="007909FE">
        <w:rPr>
          <w:rFonts w:ascii="Helvetica" w:hAnsi="Helvetica" w:cs="Arial"/>
          <w:sz w:val="22"/>
          <w:szCs w:val="22"/>
        </w:rPr>
        <w:t xml:space="preserve">method </w:t>
      </w:r>
      <w:r>
        <w:rPr>
          <w:rFonts w:ascii="Helvetica" w:hAnsi="Helvetica" w:cs="Arial"/>
          <w:sz w:val="22"/>
          <w:szCs w:val="22"/>
        </w:rPr>
        <w:t>has allowed the identification of</w:t>
      </w:r>
      <w:r w:rsidR="007909FE">
        <w:rPr>
          <w:rFonts w:ascii="Helvetica" w:hAnsi="Helvetica" w:cs="Arial"/>
          <w:sz w:val="22"/>
          <w:szCs w:val="22"/>
        </w:rPr>
        <w:t xml:space="preserve"> </w:t>
      </w:r>
      <w:r w:rsidR="00AD7F35" w:rsidRPr="006D44D5">
        <w:rPr>
          <w:rFonts w:ascii="Helvetica" w:hAnsi="Helvetica" w:cs="Arial"/>
          <w:color w:val="FF0000"/>
          <w:sz w:val="22"/>
          <w:szCs w:val="22"/>
        </w:rPr>
        <w:t>transcription factors</w:t>
      </w:r>
      <w:r w:rsidR="007909FE">
        <w:rPr>
          <w:rFonts w:ascii="Helvetica" w:hAnsi="Helvetica" w:cs="Arial"/>
          <w:sz w:val="22"/>
          <w:szCs w:val="22"/>
        </w:rPr>
        <w:t xml:space="preserve"> that regulate genes involved in particular biological processes, as well as </w:t>
      </w:r>
      <w:r w:rsidR="00AD7F35" w:rsidRPr="006D44D5">
        <w:rPr>
          <w:rFonts w:ascii="Helvetica" w:hAnsi="Helvetica" w:cs="Arial"/>
          <w:color w:val="FF0000"/>
          <w:sz w:val="22"/>
          <w:szCs w:val="22"/>
        </w:rPr>
        <w:t xml:space="preserve">transcription factors </w:t>
      </w:r>
      <w:r w:rsidR="007909FE">
        <w:rPr>
          <w:rFonts w:ascii="Helvetica" w:hAnsi="Helvetica" w:cs="Arial"/>
          <w:sz w:val="22"/>
          <w:szCs w:val="22"/>
        </w:rPr>
        <w:t>with altered binding to noncoding disease-associated variants</w:t>
      </w:r>
      <w:r w:rsidR="003404ED">
        <w:rPr>
          <w:rFonts w:ascii="Helvetica" w:hAnsi="Helvetica" w:cs="Arial"/>
          <w:sz w:val="22"/>
          <w:szCs w:val="22"/>
        </w:rPr>
        <w:t xml:space="preserve"> </w:t>
      </w:r>
      <w:r w:rsidR="003404ED" w:rsidRPr="003404ED">
        <w:rPr>
          <w:rFonts w:ascii="Helvetica" w:hAnsi="Helvetica" w:cs="Arial"/>
          <w:b/>
          <w:sz w:val="22"/>
          <w:szCs w:val="22"/>
        </w:rPr>
        <w:t>[1]</w:t>
      </w:r>
      <w:r w:rsidR="007909FE">
        <w:rPr>
          <w:rFonts w:ascii="Helvetica" w:hAnsi="Helvetica" w:cs="Arial"/>
          <w:sz w:val="22"/>
          <w:szCs w:val="22"/>
        </w:rPr>
        <w:t>.</w:t>
      </w:r>
      <w:r w:rsidRPr="00456A5D">
        <w:rPr>
          <w:rFonts w:ascii="Helvetica" w:hAnsi="Helvetica" w:cs="Arial"/>
          <w:sz w:val="22"/>
          <w:szCs w:val="22"/>
        </w:rPr>
        <w:t xml:space="preserve"> </w:t>
      </w:r>
    </w:p>
    <w:p w14:paraId="0818C3A3" w14:textId="77777777" w:rsidR="00EE737C" w:rsidRPr="00EE737C" w:rsidRDefault="00EE737C" w:rsidP="00EE737C">
      <w:pPr>
        <w:pStyle w:val="ListParagraph"/>
        <w:ind w:left="1368"/>
        <w:rPr>
          <w:rFonts w:ascii="Helvetica" w:hAnsi="Helvetica" w:cs="Arial"/>
          <w:sz w:val="22"/>
          <w:szCs w:val="22"/>
        </w:rPr>
      </w:pPr>
    </w:p>
    <w:p w14:paraId="77378F53" w14:textId="396C3ACE" w:rsidR="00EE737C" w:rsidRPr="00EE737C" w:rsidRDefault="00EE737C" w:rsidP="00EE737C">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15ECAD" w14:textId="5A44B46C" w:rsidR="00EE737C" w:rsidRPr="00E81876" w:rsidRDefault="00EE737C" w:rsidP="00E81876">
      <w:pPr>
        <w:rPr>
          <w:rFonts w:ascii="Helvetica" w:hAnsi="Helvetica" w:cs="Arial"/>
          <w:sz w:val="22"/>
          <w:szCs w:val="22"/>
        </w:rPr>
      </w:pPr>
      <w:bookmarkStart w:id="110" w:name="_GoBack"/>
      <w:bookmarkEnd w:id="110"/>
    </w:p>
    <w:sectPr w:rsidR="00EE737C" w:rsidRPr="00E81876"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Juan Soto" w:date="2018-12-05T18:02:00Z" w:initials="JS">
    <w:p w14:paraId="33A709D6" w14:textId="5A1856CF" w:rsidR="00736CAE" w:rsidRPr="00736CAE" w:rsidRDefault="00736CAE">
      <w:pPr>
        <w:pStyle w:val="CommentText"/>
        <w:rPr>
          <w:lang w:val="en-US"/>
        </w:rPr>
      </w:pPr>
      <w:r>
        <w:rPr>
          <w:rStyle w:val="CommentReference"/>
        </w:rPr>
        <w:annotationRef/>
      </w:r>
      <w:r>
        <w:rPr>
          <w:lang w:val="en-US"/>
        </w:rPr>
        <w:t>These steps were merged</w:t>
      </w:r>
    </w:p>
  </w:comment>
  <w:comment w:id="70" w:author="Juan Soto" w:date="2018-12-05T18:05:00Z" w:initials="JS">
    <w:p w14:paraId="2754C756" w14:textId="11847184" w:rsidR="00427EDD" w:rsidRPr="00427EDD" w:rsidRDefault="00427EDD">
      <w:pPr>
        <w:pStyle w:val="CommentText"/>
        <w:rPr>
          <w:lang w:val="en-US"/>
        </w:rPr>
      </w:pPr>
      <w:r>
        <w:rPr>
          <w:rStyle w:val="CommentReference"/>
        </w:rPr>
        <w:annotationRef/>
      </w:r>
      <w:r>
        <w:rPr>
          <w:lang w:val="en-US"/>
        </w:rPr>
        <w:t>Steps were partitioned in a different way than in the original 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A709D6" w15:done="0"/>
  <w15:commentEx w15:paraId="2754C7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A709D6" w16cid:durableId="1FB29148"/>
  <w16cid:commentId w16cid:paraId="2754C756" w16cid:durableId="1FB291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9FAB3" w14:textId="77777777" w:rsidR="0066669C" w:rsidRDefault="0066669C">
      <w:r>
        <w:separator/>
      </w:r>
    </w:p>
  </w:endnote>
  <w:endnote w:type="continuationSeparator" w:id="0">
    <w:p w14:paraId="63A65FF1" w14:textId="77777777" w:rsidR="0066669C" w:rsidRDefault="0066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6632B" w:rsidRDefault="0026632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6632B" w:rsidRDefault="0026632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26632B" w:rsidRPr="00C70C90" w:rsidRDefault="0026632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705C5">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705C5">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7066" w14:textId="77777777" w:rsidR="0066669C" w:rsidRDefault="0066669C">
      <w:r>
        <w:separator/>
      </w:r>
    </w:p>
  </w:footnote>
  <w:footnote w:type="continuationSeparator" w:id="0">
    <w:p w14:paraId="5BC09A62" w14:textId="77777777" w:rsidR="0066669C" w:rsidRDefault="0066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4DBA537" w:rsidR="0026632B" w:rsidRPr="00FA6E9C" w:rsidRDefault="0026632B" w:rsidP="00FA6E9C">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A6E9C" w:rsidRPr="00FA6E9C">
      <w:rPr>
        <w:rFonts w:ascii="Helvetica" w:hAnsi="Helvetica" w:cs="Arial"/>
        <w:b/>
        <w:color w:val="008000"/>
        <w:sz w:val="28"/>
        <w:szCs w:val="28"/>
        <w:u w:val="single"/>
      </w:rPr>
      <w:t xml:space="preserve"> </w:t>
    </w:r>
    <w:r w:rsidR="00FA6E9C" w:rsidRPr="00064BFC">
      <w:rPr>
        <w:rFonts w:ascii="Helvetica" w:hAnsi="Helvetica" w:cs="Arial"/>
        <w:b/>
        <w:color w:val="008000"/>
        <w:sz w:val="28"/>
        <w:szCs w:val="28"/>
        <w:u w:val="single"/>
      </w:rPr>
      <w:t>FINAL SCRIPT: APPROVED FOR FILMING</w:t>
    </w:r>
  </w:p>
  <w:p w14:paraId="6CF88CFD" w14:textId="77777777" w:rsidR="0026632B" w:rsidRPr="006A6324" w:rsidRDefault="0026632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E076214"/>
    <w:multiLevelType w:val="multilevel"/>
    <w:tmpl w:val="A938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9250A"/>
    <w:multiLevelType w:val="multilevel"/>
    <w:tmpl w:val="7EEECDA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9"/>
  </w:num>
  <w:num w:numId="10">
    <w:abstractNumId w:val="35"/>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27"/>
  </w:num>
  <w:num w:numId="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an Soto">
    <w15:presenceInfo w15:providerId="Windows Live" w15:userId="4cc68c27faf661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057E3"/>
    <w:rsid w:val="0001266D"/>
    <w:rsid w:val="00013862"/>
    <w:rsid w:val="00023E22"/>
    <w:rsid w:val="00025DE9"/>
    <w:rsid w:val="00026DE7"/>
    <w:rsid w:val="00043807"/>
    <w:rsid w:val="000554E3"/>
    <w:rsid w:val="00074929"/>
    <w:rsid w:val="00081EAF"/>
    <w:rsid w:val="00083792"/>
    <w:rsid w:val="00090BAC"/>
    <w:rsid w:val="000B0B1A"/>
    <w:rsid w:val="000B4E9A"/>
    <w:rsid w:val="000C0CDA"/>
    <w:rsid w:val="000C3B74"/>
    <w:rsid w:val="000D065F"/>
    <w:rsid w:val="000D17E8"/>
    <w:rsid w:val="000D2C59"/>
    <w:rsid w:val="000D35D9"/>
    <w:rsid w:val="000F7841"/>
    <w:rsid w:val="00106F46"/>
    <w:rsid w:val="00111537"/>
    <w:rsid w:val="001115D1"/>
    <w:rsid w:val="001135DD"/>
    <w:rsid w:val="00116224"/>
    <w:rsid w:val="00123F54"/>
    <w:rsid w:val="00125924"/>
    <w:rsid w:val="00126973"/>
    <w:rsid w:val="00151824"/>
    <w:rsid w:val="001623C0"/>
    <w:rsid w:val="00162D51"/>
    <w:rsid w:val="00170679"/>
    <w:rsid w:val="00177B33"/>
    <w:rsid w:val="00180AE1"/>
    <w:rsid w:val="001819E3"/>
    <w:rsid w:val="00184EF9"/>
    <w:rsid w:val="00191A77"/>
    <w:rsid w:val="001A0935"/>
    <w:rsid w:val="001B16A1"/>
    <w:rsid w:val="001B1C5E"/>
    <w:rsid w:val="001B3024"/>
    <w:rsid w:val="001B5C46"/>
    <w:rsid w:val="001C7BBC"/>
    <w:rsid w:val="001D372B"/>
    <w:rsid w:val="001E0B5B"/>
    <w:rsid w:val="001E230F"/>
    <w:rsid w:val="001E52A3"/>
    <w:rsid w:val="001F0890"/>
    <w:rsid w:val="002062C0"/>
    <w:rsid w:val="00247BFF"/>
    <w:rsid w:val="0025310D"/>
    <w:rsid w:val="002544F1"/>
    <w:rsid w:val="002617AD"/>
    <w:rsid w:val="00265C44"/>
    <w:rsid w:val="0026632B"/>
    <w:rsid w:val="0027142E"/>
    <w:rsid w:val="00277C90"/>
    <w:rsid w:val="00283E3E"/>
    <w:rsid w:val="002B0D88"/>
    <w:rsid w:val="002B26D4"/>
    <w:rsid w:val="002B55D9"/>
    <w:rsid w:val="002B58F1"/>
    <w:rsid w:val="002C54DB"/>
    <w:rsid w:val="002D52A1"/>
    <w:rsid w:val="002D553D"/>
    <w:rsid w:val="002E7521"/>
    <w:rsid w:val="002F3829"/>
    <w:rsid w:val="003036C1"/>
    <w:rsid w:val="00305187"/>
    <w:rsid w:val="0030618C"/>
    <w:rsid w:val="003138D4"/>
    <w:rsid w:val="003176C4"/>
    <w:rsid w:val="00322C71"/>
    <w:rsid w:val="00330F1B"/>
    <w:rsid w:val="00335CA4"/>
    <w:rsid w:val="00336C61"/>
    <w:rsid w:val="003404ED"/>
    <w:rsid w:val="00342D7B"/>
    <w:rsid w:val="003443F8"/>
    <w:rsid w:val="0034684D"/>
    <w:rsid w:val="00386E0D"/>
    <w:rsid w:val="00395684"/>
    <w:rsid w:val="003A1109"/>
    <w:rsid w:val="003A49C2"/>
    <w:rsid w:val="003B5E26"/>
    <w:rsid w:val="003D0847"/>
    <w:rsid w:val="003D3007"/>
    <w:rsid w:val="003E2BC9"/>
    <w:rsid w:val="00411A57"/>
    <w:rsid w:val="00414B4F"/>
    <w:rsid w:val="00427EDD"/>
    <w:rsid w:val="00440FFA"/>
    <w:rsid w:val="00450B27"/>
    <w:rsid w:val="004524FF"/>
    <w:rsid w:val="00453116"/>
    <w:rsid w:val="00455510"/>
    <w:rsid w:val="00456A5D"/>
    <w:rsid w:val="004653F2"/>
    <w:rsid w:val="00472752"/>
    <w:rsid w:val="0047306D"/>
    <w:rsid w:val="00482D4C"/>
    <w:rsid w:val="004C1095"/>
    <w:rsid w:val="004C2DAD"/>
    <w:rsid w:val="004C3B52"/>
    <w:rsid w:val="004E2BE1"/>
    <w:rsid w:val="004E35F1"/>
    <w:rsid w:val="004E3F8E"/>
    <w:rsid w:val="004F664D"/>
    <w:rsid w:val="004F7A7F"/>
    <w:rsid w:val="00511F52"/>
    <w:rsid w:val="00513853"/>
    <w:rsid w:val="005162A1"/>
    <w:rsid w:val="0052447C"/>
    <w:rsid w:val="00530DD9"/>
    <w:rsid w:val="005320E4"/>
    <w:rsid w:val="00536D89"/>
    <w:rsid w:val="00557116"/>
    <w:rsid w:val="0055763A"/>
    <w:rsid w:val="00561A19"/>
    <w:rsid w:val="00562B92"/>
    <w:rsid w:val="00565757"/>
    <w:rsid w:val="005701E0"/>
    <w:rsid w:val="005A09D8"/>
    <w:rsid w:val="005A1F5E"/>
    <w:rsid w:val="005A3F8F"/>
    <w:rsid w:val="005B6859"/>
    <w:rsid w:val="005C065C"/>
    <w:rsid w:val="005C2A6E"/>
    <w:rsid w:val="005D783F"/>
    <w:rsid w:val="005E2B7E"/>
    <w:rsid w:val="005F18A3"/>
    <w:rsid w:val="0060247F"/>
    <w:rsid w:val="00606590"/>
    <w:rsid w:val="006346FE"/>
    <w:rsid w:val="0063642E"/>
    <w:rsid w:val="006402D4"/>
    <w:rsid w:val="00645B93"/>
    <w:rsid w:val="00652523"/>
    <w:rsid w:val="00654735"/>
    <w:rsid w:val="00654BE7"/>
    <w:rsid w:val="006556DE"/>
    <w:rsid w:val="006557B4"/>
    <w:rsid w:val="006617AB"/>
    <w:rsid w:val="00664850"/>
    <w:rsid w:val="0066669C"/>
    <w:rsid w:val="0066787D"/>
    <w:rsid w:val="006801B1"/>
    <w:rsid w:val="00692A73"/>
    <w:rsid w:val="0069665E"/>
    <w:rsid w:val="006A480B"/>
    <w:rsid w:val="006A6324"/>
    <w:rsid w:val="006A731D"/>
    <w:rsid w:val="006B2997"/>
    <w:rsid w:val="006C08AE"/>
    <w:rsid w:val="006C0E87"/>
    <w:rsid w:val="006D3E15"/>
    <w:rsid w:val="006D44D5"/>
    <w:rsid w:val="006F4A93"/>
    <w:rsid w:val="007029BB"/>
    <w:rsid w:val="0071294C"/>
    <w:rsid w:val="00724E3B"/>
    <w:rsid w:val="00725B2B"/>
    <w:rsid w:val="0073333C"/>
    <w:rsid w:val="00736077"/>
    <w:rsid w:val="00736CAE"/>
    <w:rsid w:val="00745D4B"/>
    <w:rsid w:val="00746865"/>
    <w:rsid w:val="007516DB"/>
    <w:rsid w:val="007548F3"/>
    <w:rsid w:val="007574EC"/>
    <w:rsid w:val="0077071A"/>
    <w:rsid w:val="00777388"/>
    <w:rsid w:val="007909FE"/>
    <w:rsid w:val="00794829"/>
    <w:rsid w:val="007A38A0"/>
    <w:rsid w:val="007B24E3"/>
    <w:rsid w:val="007B3E0E"/>
    <w:rsid w:val="007D0DAC"/>
    <w:rsid w:val="007D2C7B"/>
    <w:rsid w:val="007D4222"/>
    <w:rsid w:val="007D4E82"/>
    <w:rsid w:val="00804C75"/>
    <w:rsid w:val="00806B1B"/>
    <w:rsid w:val="00813262"/>
    <w:rsid w:val="0082166E"/>
    <w:rsid w:val="00832FA5"/>
    <w:rsid w:val="0083487E"/>
    <w:rsid w:val="008373A7"/>
    <w:rsid w:val="00851B3E"/>
    <w:rsid w:val="00852B02"/>
    <w:rsid w:val="00854994"/>
    <w:rsid w:val="0088113B"/>
    <w:rsid w:val="00883E48"/>
    <w:rsid w:val="008A0177"/>
    <w:rsid w:val="008D2A6A"/>
    <w:rsid w:val="008D46F4"/>
    <w:rsid w:val="008D58EC"/>
    <w:rsid w:val="008E5CA0"/>
    <w:rsid w:val="008E74F7"/>
    <w:rsid w:val="008F7754"/>
    <w:rsid w:val="0091033D"/>
    <w:rsid w:val="009212DD"/>
    <w:rsid w:val="0092644B"/>
    <w:rsid w:val="009268B2"/>
    <w:rsid w:val="009301B8"/>
    <w:rsid w:val="00931229"/>
    <w:rsid w:val="00931D78"/>
    <w:rsid w:val="00941F06"/>
    <w:rsid w:val="00944A69"/>
    <w:rsid w:val="00951A8E"/>
    <w:rsid w:val="00954870"/>
    <w:rsid w:val="00961FA2"/>
    <w:rsid w:val="009625B1"/>
    <w:rsid w:val="0096319B"/>
    <w:rsid w:val="00966967"/>
    <w:rsid w:val="009705C5"/>
    <w:rsid w:val="00985F44"/>
    <w:rsid w:val="00997BA9"/>
    <w:rsid w:val="009A0E7C"/>
    <w:rsid w:val="009A3CBD"/>
    <w:rsid w:val="009B18A4"/>
    <w:rsid w:val="009B2183"/>
    <w:rsid w:val="009B4EE3"/>
    <w:rsid w:val="009C2062"/>
    <w:rsid w:val="009C7B9A"/>
    <w:rsid w:val="009D5FA4"/>
    <w:rsid w:val="009E582A"/>
    <w:rsid w:val="009F2C44"/>
    <w:rsid w:val="009F356C"/>
    <w:rsid w:val="00A03237"/>
    <w:rsid w:val="00A10E59"/>
    <w:rsid w:val="00A20DA8"/>
    <w:rsid w:val="00A218EC"/>
    <w:rsid w:val="00A310D7"/>
    <w:rsid w:val="00A3138F"/>
    <w:rsid w:val="00A60320"/>
    <w:rsid w:val="00A77CF6"/>
    <w:rsid w:val="00A91283"/>
    <w:rsid w:val="00A9331F"/>
    <w:rsid w:val="00A93695"/>
    <w:rsid w:val="00AA132F"/>
    <w:rsid w:val="00AA2401"/>
    <w:rsid w:val="00AB66B7"/>
    <w:rsid w:val="00AC63FC"/>
    <w:rsid w:val="00AD7F35"/>
    <w:rsid w:val="00AE11E8"/>
    <w:rsid w:val="00AE4DEE"/>
    <w:rsid w:val="00B11B93"/>
    <w:rsid w:val="00B13941"/>
    <w:rsid w:val="00B340A8"/>
    <w:rsid w:val="00B40E12"/>
    <w:rsid w:val="00B435B8"/>
    <w:rsid w:val="00B4499C"/>
    <w:rsid w:val="00B653B7"/>
    <w:rsid w:val="00B65918"/>
    <w:rsid w:val="00B66A14"/>
    <w:rsid w:val="00B7250F"/>
    <w:rsid w:val="00B75223"/>
    <w:rsid w:val="00B96DC4"/>
    <w:rsid w:val="00B97CD8"/>
    <w:rsid w:val="00BC6DA7"/>
    <w:rsid w:val="00BD3710"/>
    <w:rsid w:val="00BD7EAA"/>
    <w:rsid w:val="00BE051D"/>
    <w:rsid w:val="00BE1D4D"/>
    <w:rsid w:val="00C251DB"/>
    <w:rsid w:val="00C33781"/>
    <w:rsid w:val="00C602B2"/>
    <w:rsid w:val="00C70C90"/>
    <w:rsid w:val="00C7374B"/>
    <w:rsid w:val="00C8109F"/>
    <w:rsid w:val="00C836F3"/>
    <w:rsid w:val="00C97B11"/>
    <w:rsid w:val="00CB039A"/>
    <w:rsid w:val="00CC0C58"/>
    <w:rsid w:val="00CC29BF"/>
    <w:rsid w:val="00CD515D"/>
    <w:rsid w:val="00CD619D"/>
    <w:rsid w:val="00CD7166"/>
    <w:rsid w:val="00CD7F92"/>
    <w:rsid w:val="00CE10F2"/>
    <w:rsid w:val="00CF22F6"/>
    <w:rsid w:val="00CF6830"/>
    <w:rsid w:val="00D00EF4"/>
    <w:rsid w:val="00D10BFA"/>
    <w:rsid w:val="00D10F00"/>
    <w:rsid w:val="00D11F01"/>
    <w:rsid w:val="00D150D8"/>
    <w:rsid w:val="00D300CE"/>
    <w:rsid w:val="00DA117F"/>
    <w:rsid w:val="00DA17FB"/>
    <w:rsid w:val="00DB7EBA"/>
    <w:rsid w:val="00DC058D"/>
    <w:rsid w:val="00DC1E10"/>
    <w:rsid w:val="00DC5813"/>
    <w:rsid w:val="00DC7C84"/>
    <w:rsid w:val="00DC7D3A"/>
    <w:rsid w:val="00DD2CF9"/>
    <w:rsid w:val="00DE2882"/>
    <w:rsid w:val="00DE46DB"/>
    <w:rsid w:val="00DE66F3"/>
    <w:rsid w:val="00E13B65"/>
    <w:rsid w:val="00E24673"/>
    <w:rsid w:val="00E24898"/>
    <w:rsid w:val="00E3469C"/>
    <w:rsid w:val="00E355EE"/>
    <w:rsid w:val="00E46201"/>
    <w:rsid w:val="00E5078A"/>
    <w:rsid w:val="00E62134"/>
    <w:rsid w:val="00E8076C"/>
    <w:rsid w:val="00E81876"/>
    <w:rsid w:val="00E94630"/>
    <w:rsid w:val="00EA1BD8"/>
    <w:rsid w:val="00EA20E5"/>
    <w:rsid w:val="00EA2756"/>
    <w:rsid w:val="00EA4B94"/>
    <w:rsid w:val="00EA60D4"/>
    <w:rsid w:val="00EB0867"/>
    <w:rsid w:val="00EE1E2F"/>
    <w:rsid w:val="00EE22EC"/>
    <w:rsid w:val="00EE4460"/>
    <w:rsid w:val="00EE737C"/>
    <w:rsid w:val="00EF2A73"/>
    <w:rsid w:val="00EF4E2B"/>
    <w:rsid w:val="00F0293A"/>
    <w:rsid w:val="00F04E9E"/>
    <w:rsid w:val="00F10FAD"/>
    <w:rsid w:val="00F146E3"/>
    <w:rsid w:val="00F22F5E"/>
    <w:rsid w:val="00F31DFC"/>
    <w:rsid w:val="00F35094"/>
    <w:rsid w:val="00F37A40"/>
    <w:rsid w:val="00F56A75"/>
    <w:rsid w:val="00F60B45"/>
    <w:rsid w:val="00F64FB6"/>
    <w:rsid w:val="00F95E8D"/>
    <w:rsid w:val="00FA1A9D"/>
    <w:rsid w:val="00FA1D39"/>
    <w:rsid w:val="00FA6E9C"/>
    <w:rsid w:val="00FA7A79"/>
    <w:rsid w:val="00FA7D51"/>
    <w:rsid w:val="00FD1497"/>
    <w:rsid w:val="00FE059A"/>
    <w:rsid w:val="00FF11F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4EB623CC-59D5-9D45-B695-04BA4BE4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A10E5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411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843006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1691820">
      <w:bodyDiv w:val="1"/>
      <w:marLeft w:val="0"/>
      <w:marRight w:val="0"/>
      <w:marTop w:val="0"/>
      <w:marBottom w:val="0"/>
      <w:divBdr>
        <w:top w:val="none" w:sz="0" w:space="0" w:color="auto"/>
        <w:left w:val="none" w:sz="0" w:space="0" w:color="auto"/>
        <w:bottom w:val="none" w:sz="0" w:space="0" w:color="auto"/>
        <w:right w:val="none" w:sz="0" w:space="0" w:color="auto"/>
      </w:divBdr>
    </w:div>
    <w:div w:id="1932199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053608"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2961</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19804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Leila Shokri</cp:lastModifiedBy>
  <cp:revision>5</cp:revision>
  <dcterms:created xsi:type="dcterms:W3CDTF">2018-12-09T03:03:00Z</dcterms:created>
  <dcterms:modified xsi:type="dcterms:W3CDTF">2018-12-09T03:14:00Z</dcterms:modified>
</cp:coreProperties>
</file>