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C64281" w14:textId="77777777" w:rsidR="003A49C2" w:rsidRDefault="003A49C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</w:p>
    <w:p w14:paraId="128F0E37" w14:textId="4E7C98CD" w:rsidR="00CE10F2" w:rsidRPr="006A6324" w:rsidRDefault="00CE10F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851AB7">
        <w:rPr>
          <w:rFonts w:ascii="Helvetica" w:hAnsi="Helvetica" w:cs="Arial"/>
          <w:b/>
          <w:i w:val="0"/>
          <w:sz w:val="22"/>
          <w:szCs w:val="22"/>
        </w:rPr>
        <w:t>59178</w:t>
      </w:r>
    </w:p>
    <w:p w14:paraId="15210DC1" w14:textId="2BF692CC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851AB7">
        <w:rPr>
          <w:rFonts w:ascii="Helvetica" w:hAnsi="Helvetica" w:cs="Arial"/>
          <w:b/>
          <w:i w:val="0"/>
          <w:sz w:val="22"/>
          <w:szCs w:val="22"/>
        </w:rPr>
        <w:t xml:space="preserve"> </w:t>
      </w:r>
      <w:r w:rsidR="00851AB7" w:rsidRPr="00851AB7">
        <w:rPr>
          <w:rFonts w:ascii="Helvetica" w:hAnsi="Helvetica" w:cs="Arial"/>
          <w:b/>
          <w:i w:val="0"/>
          <w:sz w:val="22"/>
          <w:szCs w:val="22"/>
        </w:rPr>
        <w:t>Leila Shokri</w:t>
      </w:r>
    </w:p>
    <w:p w14:paraId="441F19EB" w14:textId="0FC4C37A" w:rsidR="009A3CBD" w:rsidRPr="006A6324" w:rsidRDefault="00DC058D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i w:val="0"/>
          <w:sz w:val="22"/>
          <w:szCs w:val="22"/>
        </w:rPr>
        <w:t>:</w:t>
      </w:r>
      <w:r w:rsidR="00851AB7">
        <w:rPr>
          <w:rFonts w:ascii="Helvetica" w:hAnsi="Helvetica" w:cs="Arial"/>
          <w:b/>
          <w:i w:val="0"/>
          <w:sz w:val="22"/>
          <w:szCs w:val="22"/>
        </w:rPr>
        <w:t xml:space="preserve"> </w:t>
      </w:r>
      <w:r w:rsidR="00851AB7" w:rsidRPr="00851AB7">
        <w:rPr>
          <w:rFonts w:ascii="Helvetica" w:hAnsi="Helvetica" w:cs="Arial"/>
          <w:b/>
          <w:i w:val="0"/>
          <w:sz w:val="22"/>
          <w:szCs w:val="22"/>
        </w:rPr>
        <w:t>http://www.jove.com/files_upload.php?src=18049338</w:t>
      </w:r>
    </w:p>
    <w:p w14:paraId="2960D4DC" w14:textId="77777777" w:rsidR="00FA1A9D" w:rsidRPr="00F95819" w:rsidRDefault="00FA1A9D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02D2B2A0" w14:textId="2C04D5CD" w:rsidR="00FA1A9D" w:rsidRPr="00F95819" w:rsidRDefault="00FA1A9D" w:rsidP="00FA1A9D">
      <w:pPr>
        <w:outlineLvl w:val="0"/>
        <w:rPr>
          <w:rFonts w:ascii="Helvetica" w:hAnsi="Helvetica" w:cs="Arial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851AB7" w:rsidRPr="00851AB7">
        <w:rPr>
          <w:rFonts w:ascii="Helvetica" w:hAnsi="Helvetica" w:cs="Arial"/>
          <w:b/>
          <w:sz w:val="28"/>
          <w:szCs w:val="28"/>
        </w:rPr>
        <w:t xml:space="preserve">Combined Nucleotide and Protein Extractions in </w:t>
      </w:r>
      <w:r w:rsidR="00851AB7" w:rsidRPr="00851AB7">
        <w:rPr>
          <w:rFonts w:ascii="Helvetica" w:hAnsi="Helvetica" w:cs="Arial"/>
          <w:b/>
          <w:i/>
          <w:sz w:val="28"/>
          <w:szCs w:val="28"/>
        </w:rPr>
        <w:t>Caenorhabditis elegans</w:t>
      </w:r>
    </w:p>
    <w:p w14:paraId="681B53AA" w14:textId="77777777" w:rsidR="00FA1A9D" w:rsidRPr="00F95819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7B659768" w14:textId="32607102" w:rsidR="00FA1A9D" w:rsidRPr="00F95819" w:rsidRDefault="00FA1A9D" w:rsidP="00FA1A9D">
      <w:pPr>
        <w:pStyle w:val="CM10"/>
        <w:outlineLvl w:val="0"/>
        <w:rPr>
          <w:rFonts w:ascii="Helvetica" w:hAnsi="Helvetica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Authors and Affiliations: </w:t>
      </w:r>
    </w:p>
    <w:p w14:paraId="229B96DE" w14:textId="77777777" w:rsidR="00CF0078" w:rsidRPr="00CF0078" w:rsidRDefault="00CF0078" w:rsidP="00CF0078">
      <w:pPr>
        <w:pStyle w:val="NoSpacing"/>
        <w:contextualSpacing/>
        <w:jc w:val="both"/>
        <w:rPr>
          <w:rFonts w:ascii="Helvetica" w:hAnsi="Helvetica" w:cs="Calibri"/>
          <w:szCs w:val="24"/>
          <w:vertAlign w:val="superscript"/>
        </w:rPr>
      </w:pPr>
      <w:r w:rsidRPr="00CF0078">
        <w:rPr>
          <w:rFonts w:ascii="Helvetica" w:hAnsi="Helvetica" w:cs="Calibri"/>
          <w:szCs w:val="24"/>
        </w:rPr>
        <w:t>Joslyn Mills</w:t>
      </w:r>
      <w:r w:rsidRPr="00CF0078">
        <w:rPr>
          <w:rFonts w:ascii="Helvetica" w:hAnsi="Helvetica" w:cs="Calibri"/>
          <w:szCs w:val="24"/>
          <w:vertAlign w:val="superscript"/>
        </w:rPr>
        <w:t>1</w:t>
      </w:r>
      <w:r w:rsidRPr="00CF0078">
        <w:rPr>
          <w:rFonts w:ascii="Helvetica" w:hAnsi="Helvetica" w:cs="Calibri"/>
          <w:szCs w:val="24"/>
        </w:rPr>
        <w:t>, Erin McConnell</w:t>
      </w:r>
      <w:r w:rsidRPr="00CF0078">
        <w:rPr>
          <w:rFonts w:ascii="Helvetica" w:hAnsi="Helvetica" w:cs="Calibri"/>
          <w:szCs w:val="24"/>
          <w:vertAlign w:val="superscript"/>
        </w:rPr>
        <w:t>1</w:t>
      </w:r>
      <w:r w:rsidRPr="00CF0078">
        <w:rPr>
          <w:rFonts w:ascii="Helvetica" w:hAnsi="Helvetica" w:cs="Calibri"/>
          <w:szCs w:val="24"/>
        </w:rPr>
        <w:t xml:space="preserve">, Joshua A. </w:t>
      </w:r>
      <w:bookmarkStart w:id="0" w:name="_Hlk528339452"/>
      <w:r w:rsidRPr="00CF0078">
        <w:rPr>
          <w:rFonts w:ascii="Helvetica" w:hAnsi="Helvetica" w:cs="Calibri"/>
          <w:szCs w:val="24"/>
        </w:rPr>
        <w:t>Leitão</w:t>
      </w:r>
      <w:bookmarkEnd w:id="0"/>
      <w:r w:rsidRPr="00CF0078">
        <w:rPr>
          <w:rFonts w:ascii="Helvetica" w:hAnsi="Helvetica" w:cs="Calibri"/>
          <w:szCs w:val="24"/>
          <w:vertAlign w:val="superscript"/>
        </w:rPr>
        <w:t>1</w:t>
      </w:r>
      <w:r w:rsidRPr="00CF0078">
        <w:rPr>
          <w:rFonts w:ascii="Helvetica" w:hAnsi="Helvetica" w:cs="Calibri"/>
          <w:szCs w:val="24"/>
        </w:rPr>
        <w:t>, Louis R. Lapierre</w:t>
      </w:r>
      <w:r w:rsidRPr="00CF0078">
        <w:rPr>
          <w:rFonts w:ascii="Helvetica" w:hAnsi="Helvetica" w:cs="Calibri"/>
          <w:szCs w:val="24"/>
          <w:vertAlign w:val="superscript"/>
        </w:rPr>
        <w:t>1</w:t>
      </w:r>
    </w:p>
    <w:p w14:paraId="45F7791F" w14:textId="77777777" w:rsidR="00CF0078" w:rsidRPr="00CF0078" w:rsidRDefault="00CF0078" w:rsidP="00CF0078">
      <w:pPr>
        <w:pStyle w:val="NoSpacing"/>
        <w:contextualSpacing/>
        <w:jc w:val="both"/>
        <w:rPr>
          <w:rFonts w:ascii="Helvetica" w:hAnsi="Helvetica" w:cs="Calibri"/>
          <w:color w:val="000000"/>
          <w:szCs w:val="24"/>
          <w:shd w:val="clear" w:color="auto" w:fill="FFFFFF"/>
        </w:rPr>
      </w:pPr>
    </w:p>
    <w:p w14:paraId="41EE81A0" w14:textId="77777777" w:rsidR="00CF0078" w:rsidRPr="00CF0078" w:rsidRDefault="00CF0078" w:rsidP="00CF0078">
      <w:pPr>
        <w:pStyle w:val="NoSpacing"/>
        <w:contextualSpacing/>
        <w:jc w:val="both"/>
        <w:rPr>
          <w:rFonts w:ascii="Helvetica" w:hAnsi="Helvetica" w:cs="Calibri"/>
          <w:color w:val="000000"/>
          <w:szCs w:val="24"/>
          <w:shd w:val="clear" w:color="auto" w:fill="FFFFFF"/>
        </w:rPr>
      </w:pPr>
      <w:r w:rsidRPr="00CF0078">
        <w:rPr>
          <w:rFonts w:ascii="Helvetica" w:hAnsi="Helvetica" w:cs="Calibri"/>
          <w:szCs w:val="24"/>
          <w:vertAlign w:val="superscript"/>
        </w:rPr>
        <w:t>1</w:t>
      </w:r>
      <w:r w:rsidRPr="00CF0078">
        <w:rPr>
          <w:rFonts w:ascii="Helvetica" w:hAnsi="Helvetica" w:cs="Calibri"/>
          <w:color w:val="000000"/>
          <w:szCs w:val="24"/>
          <w:shd w:val="clear" w:color="auto" w:fill="FFFFFF"/>
        </w:rPr>
        <w:t>Department of Molecular Biology, Cell Biology and Biochemistry, Brown University, Providence, RI, USA</w:t>
      </w:r>
    </w:p>
    <w:p w14:paraId="7DCA790C" w14:textId="77777777" w:rsidR="00FA1A9D" w:rsidRPr="00F95819" w:rsidRDefault="00FA1A9D" w:rsidP="00FA1A9D">
      <w:pPr>
        <w:pStyle w:val="Default"/>
        <w:rPr>
          <w:rFonts w:ascii="Helvetica" w:hAnsi="Helvetica" w:cs="Arial"/>
          <w:sz w:val="28"/>
          <w:szCs w:val="28"/>
        </w:rPr>
      </w:pPr>
    </w:p>
    <w:p w14:paraId="5B92BEA3" w14:textId="77777777" w:rsidR="00FA1A9D" w:rsidRPr="00F95819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27A86808" w14:textId="77777777" w:rsidR="00FA1A9D" w:rsidRPr="00F95819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 xml:space="preserve">Corresponding Author: </w:t>
      </w:r>
    </w:p>
    <w:p w14:paraId="02AACCF9" w14:textId="77777777" w:rsidR="00FA1A9D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275E182C" w14:textId="3DB374AA" w:rsidR="00CF0078" w:rsidRPr="00CF0078" w:rsidRDefault="00CF0078" w:rsidP="00CF0078">
      <w:pPr>
        <w:outlineLvl w:val="0"/>
        <w:rPr>
          <w:rFonts w:ascii="Helvetica" w:hAnsi="Helvetica" w:cs="Arial"/>
          <w:sz w:val="22"/>
          <w:szCs w:val="22"/>
        </w:rPr>
      </w:pPr>
      <w:r w:rsidRPr="00CF0078">
        <w:rPr>
          <w:rFonts w:ascii="Helvetica" w:hAnsi="Helvetica" w:cs="Arial"/>
          <w:sz w:val="22"/>
          <w:szCs w:val="22"/>
        </w:rPr>
        <w:t xml:space="preserve">Louis R. Lapierre </w:t>
      </w:r>
      <w:r w:rsidRPr="00CF0078">
        <w:rPr>
          <w:rFonts w:ascii="Helvetica" w:hAnsi="Helvetica" w:cs="Arial"/>
          <w:sz w:val="22"/>
          <w:szCs w:val="22"/>
        </w:rPr>
        <w:tab/>
        <w:t>Louis_Lapierre@Brown.edu</w:t>
      </w:r>
    </w:p>
    <w:p w14:paraId="5FD21943" w14:textId="77777777" w:rsidR="00CF0078" w:rsidRPr="00CF0078" w:rsidRDefault="00CF0078" w:rsidP="00CF0078">
      <w:pPr>
        <w:outlineLvl w:val="0"/>
        <w:rPr>
          <w:rFonts w:ascii="Helvetica" w:hAnsi="Helvetica" w:cs="Arial"/>
          <w:sz w:val="22"/>
          <w:szCs w:val="22"/>
        </w:rPr>
      </w:pPr>
      <w:r w:rsidRPr="00CF0078">
        <w:rPr>
          <w:rFonts w:ascii="Helvetica" w:hAnsi="Helvetica" w:cs="Arial"/>
          <w:sz w:val="22"/>
          <w:szCs w:val="22"/>
        </w:rPr>
        <w:t>(401) 863-9149</w:t>
      </w:r>
    </w:p>
    <w:p w14:paraId="38DC32E4" w14:textId="77777777" w:rsidR="00FA1A9D" w:rsidRPr="00D94C52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6D862194" w14:textId="77777777" w:rsidR="00FA1A9D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  <w:r w:rsidRPr="00D94C52">
        <w:rPr>
          <w:rFonts w:ascii="Helvetica" w:hAnsi="Helvetica" w:cs="Arial"/>
          <w:b/>
          <w:sz w:val="22"/>
          <w:szCs w:val="22"/>
        </w:rPr>
        <w:t>Email addresses for Co-authors:</w:t>
      </w:r>
      <w:r w:rsidRPr="00D94C52">
        <w:rPr>
          <w:rFonts w:ascii="Helvetica" w:hAnsi="Helvetica" w:cs="Arial"/>
          <w:sz w:val="22"/>
          <w:szCs w:val="22"/>
        </w:rPr>
        <w:t xml:space="preserve"> </w:t>
      </w:r>
    </w:p>
    <w:p w14:paraId="1CC26C6A" w14:textId="77777777" w:rsidR="00CF0078" w:rsidRDefault="00CF0078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025C5D42" w14:textId="24C924CA" w:rsidR="00CF0078" w:rsidRPr="00CF0078" w:rsidRDefault="00CF0078" w:rsidP="00CF0078">
      <w:pPr>
        <w:outlineLvl w:val="0"/>
        <w:rPr>
          <w:rFonts w:ascii="Helvetica" w:hAnsi="Helvetica" w:cs="Arial"/>
          <w:sz w:val="22"/>
          <w:szCs w:val="22"/>
        </w:rPr>
      </w:pPr>
      <w:r w:rsidRPr="00CF0078">
        <w:rPr>
          <w:rFonts w:ascii="Helvetica" w:hAnsi="Helvetica" w:cs="Arial"/>
          <w:sz w:val="22"/>
          <w:szCs w:val="22"/>
        </w:rPr>
        <w:t xml:space="preserve">Joslyn Mills </w:t>
      </w:r>
      <w:r w:rsidRPr="00CF0078">
        <w:rPr>
          <w:rFonts w:ascii="Helvetica" w:hAnsi="Helvetica" w:cs="Arial"/>
          <w:sz w:val="22"/>
          <w:szCs w:val="22"/>
        </w:rPr>
        <w:tab/>
      </w:r>
      <w:r w:rsidRPr="00CF0078">
        <w:rPr>
          <w:rFonts w:ascii="Helvetica" w:hAnsi="Helvetica" w:cs="Arial"/>
          <w:sz w:val="22"/>
          <w:szCs w:val="22"/>
        </w:rPr>
        <w:tab/>
        <w:t>Joslyn_Mills@Brown.edu</w:t>
      </w:r>
    </w:p>
    <w:p w14:paraId="320418AA" w14:textId="5A7F28DC" w:rsidR="00AC09CB" w:rsidRPr="00AC09CB" w:rsidRDefault="00CF0078" w:rsidP="00CF0078">
      <w:pPr>
        <w:outlineLvl w:val="0"/>
        <w:rPr>
          <w:sz w:val="22"/>
          <w:szCs w:val="22"/>
        </w:rPr>
      </w:pPr>
      <w:r w:rsidRPr="00CF0078">
        <w:rPr>
          <w:rFonts w:ascii="Helvetica" w:hAnsi="Helvetica" w:cs="Arial"/>
          <w:sz w:val="22"/>
          <w:szCs w:val="22"/>
        </w:rPr>
        <w:t xml:space="preserve">Erin McConnell </w:t>
      </w:r>
      <w:r w:rsidRPr="00CF0078">
        <w:rPr>
          <w:rFonts w:ascii="Helvetica" w:hAnsi="Helvetica" w:cs="Arial"/>
          <w:sz w:val="22"/>
          <w:szCs w:val="22"/>
        </w:rPr>
        <w:tab/>
      </w:r>
      <w:r w:rsidR="00440E9C" w:rsidRPr="00AC09CB">
        <w:rPr>
          <w:rFonts w:ascii="Helvetica" w:hAnsi="Helvetica" w:cs="Helvetica"/>
          <w:sz w:val="22"/>
          <w:szCs w:val="22"/>
          <w:shd w:val="clear" w:color="auto" w:fill="FFFFFF"/>
        </w:rPr>
        <w:t>mcconnelle19@barringtonschools.org</w:t>
      </w:r>
    </w:p>
    <w:p w14:paraId="3D5DB79F" w14:textId="10F39FD4" w:rsidR="00CF0078" w:rsidRPr="00CF0078" w:rsidRDefault="00CF0078" w:rsidP="00CF0078">
      <w:pPr>
        <w:outlineLvl w:val="0"/>
        <w:rPr>
          <w:rFonts w:ascii="Helvetica" w:hAnsi="Helvetica" w:cs="Arial"/>
          <w:sz w:val="22"/>
          <w:szCs w:val="22"/>
        </w:rPr>
      </w:pPr>
      <w:r w:rsidRPr="00CF0078">
        <w:rPr>
          <w:rFonts w:ascii="Helvetica" w:hAnsi="Helvetica" w:cs="Arial"/>
          <w:sz w:val="22"/>
          <w:szCs w:val="22"/>
        </w:rPr>
        <w:t xml:space="preserve">Joshua A. Leitão </w:t>
      </w:r>
      <w:r w:rsidRPr="00CF0078">
        <w:rPr>
          <w:rFonts w:ascii="Helvetica" w:hAnsi="Helvetica" w:cs="Arial"/>
          <w:sz w:val="22"/>
          <w:szCs w:val="22"/>
        </w:rPr>
        <w:tab/>
        <w:t>Joshua_Leitao@Brown.edu</w:t>
      </w:r>
    </w:p>
    <w:p w14:paraId="69C5DF05" w14:textId="77777777" w:rsidR="00CF0078" w:rsidRDefault="00CF0078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4F893A2A" w14:textId="5E894183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52A319C7" w14:textId="3776F116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90BA3D8" w14:textId="7E9980EA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1605FED1" w14:textId="37621F80" w:rsidR="00FA1A9D" w:rsidRPr="00AA132F" w:rsidRDefault="00FA1A9D" w:rsidP="00FA1A9D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>
        <w:rPr>
          <w:rFonts w:ascii="Helvetica" w:hAnsi="Helvetica"/>
          <w:b/>
          <w:sz w:val="22"/>
        </w:rPr>
        <w:t xml:space="preserve"> (Y/N)  </w:t>
      </w:r>
      <w:r w:rsidR="004B68BC">
        <w:rPr>
          <w:rFonts w:ascii="Helvetica" w:hAnsi="Helvetica"/>
          <w:b/>
          <w:sz w:val="22"/>
        </w:rPr>
        <w:t>N</w:t>
      </w:r>
    </w:p>
    <w:p w14:paraId="5E21DE61" w14:textId="4A5F4ABD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Pr="00C679AC">
        <w:rPr>
          <w:rFonts w:ascii="Helvetica" w:hAnsi="Helvetica"/>
          <w:b/>
          <w:sz w:val="22"/>
        </w:rPr>
        <w:t>(Y/N)</w:t>
      </w:r>
      <w:r w:rsidR="004B68BC">
        <w:rPr>
          <w:rFonts w:ascii="Helvetica" w:hAnsi="Helvetica"/>
          <w:b/>
          <w:sz w:val="22"/>
        </w:rPr>
        <w:t xml:space="preserve"> N</w:t>
      </w:r>
    </w:p>
    <w:p w14:paraId="69DEDEDF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Which steps from the protocol section below </w:t>
      </w:r>
      <w:r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>? Please list 4-6 individual steps using the step numbers listed in this document.</w:t>
      </w:r>
      <w:r>
        <w:rPr>
          <w:rFonts w:ascii="Helvetica" w:hAnsi="Helvetica"/>
          <w:sz w:val="22"/>
        </w:rPr>
        <w:t xml:space="preserve"> This information is important to prepare your Videographer for your shoot.</w:t>
      </w:r>
      <w:r w:rsidRPr="00E24898">
        <w:rPr>
          <w:rFonts w:ascii="Helvetica" w:hAnsi="Helvetica"/>
          <w:sz w:val="22"/>
        </w:rPr>
        <w:t xml:space="preserve"> (</w:t>
      </w:r>
      <w:r>
        <w:rPr>
          <w:rFonts w:ascii="Helvetica" w:hAnsi="Helvetica"/>
          <w:sz w:val="22"/>
        </w:rPr>
        <w:t xml:space="preserve">You do not need to include steps that will be screen captured. </w:t>
      </w:r>
      <w:r w:rsidRPr="00E24898">
        <w:rPr>
          <w:rFonts w:ascii="Helvetica" w:hAnsi="Helvetica"/>
          <w:sz w:val="22"/>
        </w:rPr>
        <w:t>Ple</w:t>
      </w:r>
      <w:r>
        <w:rPr>
          <w:rFonts w:ascii="Helvetica" w:hAnsi="Helvetica"/>
          <w:sz w:val="22"/>
        </w:rPr>
        <w:t>ase do not list entire sections.)</w:t>
      </w:r>
    </w:p>
    <w:p w14:paraId="25D994A7" w14:textId="1A455E7F" w:rsidR="00FA1A9D" w:rsidRPr="004E73F1" w:rsidRDefault="000024A1" w:rsidP="00FA1A9D">
      <w:pPr>
        <w:spacing w:before="120" w:line="360" w:lineRule="auto"/>
        <w:rPr>
          <w:rFonts w:ascii="Helvetica" w:hAnsi="Helvetica"/>
          <w:b/>
          <w:color w:val="2F5496" w:themeColor="accent1" w:themeShade="BF"/>
          <w:sz w:val="22"/>
        </w:rPr>
      </w:pPr>
      <w:r w:rsidRPr="004E73F1">
        <w:rPr>
          <w:rFonts w:ascii="Helvetica" w:hAnsi="Helvetica"/>
          <w:b/>
          <w:color w:val="2F5496" w:themeColor="accent1" w:themeShade="BF"/>
          <w:sz w:val="22"/>
        </w:rPr>
        <w:t xml:space="preserve">3.4, </w:t>
      </w:r>
      <w:r w:rsidR="002639F1" w:rsidRPr="004E73F1">
        <w:rPr>
          <w:rFonts w:ascii="Helvetica" w:hAnsi="Helvetica"/>
          <w:b/>
          <w:color w:val="2F5496" w:themeColor="accent1" w:themeShade="BF"/>
          <w:sz w:val="22"/>
        </w:rPr>
        <w:t xml:space="preserve">3.10 &amp; 3.11, </w:t>
      </w:r>
      <w:r w:rsidR="00FC0401" w:rsidRPr="004E73F1">
        <w:rPr>
          <w:rFonts w:ascii="Helvetica" w:hAnsi="Helvetica"/>
          <w:b/>
          <w:color w:val="2F5496" w:themeColor="accent1" w:themeShade="BF"/>
          <w:sz w:val="22"/>
        </w:rPr>
        <w:t>4.2, 4.3, 4.4</w:t>
      </w:r>
    </w:p>
    <w:p w14:paraId="27289167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4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320CF0">
        <w:rPr>
          <w:rFonts w:ascii="Helvetica" w:hAnsi="Helvetica"/>
          <w:sz w:val="22"/>
        </w:rPr>
        <w:t>What is the single most difficult aspect of this procedure and what do you do to ensure success</w:t>
      </w:r>
      <w:r w:rsidRPr="00E24898">
        <w:rPr>
          <w:rFonts w:ascii="Helvetica" w:hAnsi="Helvetica"/>
          <w:sz w:val="22"/>
        </w:rPr>
        <w:t>?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>Please list 1-2 individual steps using the step numbers listed in this document. (Pleas</w:t>
      </w:r>
      <w:r>
        <w:rPr>
          <w:rFonts w:ascii="Helvetica" w:hAnsi="Helvetica"/>
          <w:sz w:val="22"/>
        </w:rPr>
        <w:t>e do not list entire sections.)</w:t>
      </w:r>
    </w:p>
    <w:p w14:paraId="050C36D4" w14:textId="24C98414" w:rsidR="00FA1A9D" w:rsidRPr="004E73F1" w:rsidRDefault="00FC0401" w:rsidP="00FA1A9D">
      <w:pPr>
        <w:spacing w:before="120" w:line="360" w:lineRule="auto"/>
        <w:rPr>
          <w:rFonts w:ascii="Helvetica" w:hAnsi="Helvetica"/>
          <w:b/>
          <w:color w:val="2F5496" w:themeColor="accent1" w:themeShade="BF"/>
          <w:sz w:val="22"/>
        </w:rPr>
      </w:pPr>
      <w:r w:rsidRPr="004E73F1">
        <w:rPr>
          <w:rFonts w:ascii="Helvetica" w:hAnsi="Helvetica"/>
          <w:b/>
          <w:color w:val="2F5496" w:themeColor="accent1" w:themeShade="BF"/>
          <w:sz w:val="22"/>
        </w:rPr>
        <w:t>3.4- Separating the layers as cleanly as possible can be difficult.  I would recommend isolating the cloudy white interface layer into Tube B2 (added to script) to assist DNA isolation.</w:t>
      </w:r>
    </w:p>
    <w:p w14:paraId="3648C90B" w14:textId="5DD025EA" w:rsidR="00FC0401" w:rsidRPr="004E73F1" w:rsidRDefault="00FC0401" w:rsidP="00FA1A9D">
      <w:pPr>
        <w:spacing w:before="120" w:line="360" w:lineRule="auto"/>
        <w:rPr>
          <w:rFonts w:ascii="Helvetica" w:hAnsi="Helvetica"/>
          <w:b/>
          <w:color w:val="2F5496" w:themeColor="accent1" w:themeShade="BF"/>
          <w:sz w:val="22"/>
        </w:rPr>
      </w:pPr>
      <w:r w:rsidRPr="004E73F1">
        <w:rPr>
          <w:rFonts w:ascii="Helvetica" w:hAnsi="Helvetica"/>
          <w:b/>
          <w:color w:val="2F5496" w:themeColor="accent1" w:themeShade="BF"/>
          <w:sz w:val="22"/>
        </w:rPr>
        <w:t>3.10 &amp; 3.11- DNA isolation can be variable. I will precipitate it in both Tube B2 (this will be a big pellet that will be used in the next steps) and Tube B (this is to precipitate the DNA out of the protein-containing phase. This DNA pellet, if any, will just be discarded.)</w:t>
      </w:r>
    </w:p>
    <w:p w14:paraId="40A01E6F" w14:textId="44C31B50" w:rsidR="00FA1A9D" w:rsidRDefault="00FA1A9D" w:rsidP="00FA1A9D">
      <w:pPr>
        <w:spacing w:before="12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</w:rPr>
        <w:t>5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Will the filming </w:t>
      </w:r>
      <w:r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Pr="00C679AC">
        <w:rPr>
          <w:rFonts w:ascii="Helvetica" w:hAnsi="Helvetica"/>
          <w:b/>
          <w:sz w:val="22"/>
          <w:szCs w:val="22"/>
        </w:rPr>
        <w:t>(Y/N)</w:t>
      </w:r>
      <w:r w:rsidR="004B68BC">
        <w:rPr>
          <w:rFonts w:ascii="Helvetica" w:hAnsi="Helvetica"/>
          <w:b/>
          <w:sz w:val="22"/>
          <w:szCs w:val="22"/>
        </w:rPr>
        <w:t xml:space="preserve"> N</w:t>
      </w:r>
    </w:p>
    <w:p w14:paraId="59BC63BC" w14:textId="3179CBD3" w:rsidR="00FA1A9D" w:rsidRPr="003C06C8" w:rsidRDefault="00FA1A9D" w:rsidP="00FA1A9D">
      <w:pPr>
        <w:spacing w:before="120"/>
        <w:rPr>
          <w:rFonts w:ascii="Helvetica" w:hAnsi="Helvetica"/>
          <w:sz w:val="22"/>
          <w:szCs w:val="22"/>
        </w:rPr>
      </w:pP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5594478E" w14:textId="0879CCD2" w:rsidR="00336C61" w:rsidRPr="006A6324" w:rsidRDefault="00DC058D" w:rsidP="00CE19B6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: (Said by you on camera)  </w:t>
      </w: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57F18C5C" w14:textId="77777777" w:rsidR="00313389" w:rsidRDefault="00491E9E" w:rsidP="00313389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CE19B6">
        <w:rPr>
          <w:rFonts w:ascii="Helvetica" w:hAnsi="Helvetica" w:cs="Arial"/>
          <w:b/>
          <w:sz w:val="22"/>
          <w:szCs w:val="22"/>
          <w:u w:val="single"/>
        </w:rPr>
        <w:t>Joslyn Mills</w:t>
      </w:r>
      <w:r w:rsidR="000D35D9" w:rsidRPr="00CE19B6">
        <w:rPr>
          <w:rFonts w:ascii="Helvetica" w:hAnsi="Helvetica" w:cs="Arial"/>
          <w:sz w:val="22"/>
          <w:szCs w:val="22"/>
        </w:rPr>
        <w:t xml:space="preserve">: </w:t>
      </w:r>
      <w:r w:rsidR="00694FEE" w:rsidRPr="00CE19B6">
        <w:rPr>
          <w:rFonts w:ascii="Helvetica" w:hAnsi="Helvetica" w:cs="Arial"/>
          <w:sz w:val="22"/>
          <w:szCs w:val="22"/>
        </w:rPr>
        <w:t xml:space="preserve">Using this protocol to remove the inter-sample variation can offer insights into the differential regulation of macromolecules based on </w:t>
      </w:r>
      <w:r w:rsidR="00891DB8" w:rsidRPr="00CE19B6">
        <w:rPr>
          <w:rFonts w:ascii="Helvetica" w:hAnsi="Helvetica" w:cs="Arial"/>
          <w:sz w:val="22"/>
          <w:szCs w:val="22"/>
        </w:rPr>
        <w:t xml:space="preserve">the </w:t>
      </w:r>
      <w:r w:rsidR="00694FEE" w:rsidRPr="00CE19B6">
        <w:rPr>
          <w:rFonts w:ascii="Helvetica" w:hAnsi="Helvetica" w:cs="Arial"/>
          <w:sz w:val="22"/>
          <w:szCs w:val="22"/>
        </w:rPr>
        <w:t xml:space="preserve">intra-sample </w:t>
      </w:r>
      <w:r w:rsidR="00DF0127" w:rsidRPr="00CE19B6">
        <w:rPr>
          <w:rFonts w:ascii="Helvetica" w:hAnsi="Helvetica" w:cs="Arial"/>
          <w:sz w:val="22"/>
          <w:szCs w:val="22"/>
        </w:rPr>
        <w:t>discrepancies</w:t>
      </w:r>
      <w:r w:rsidR="00694FEE" w:rsidRPr="00CE19B6">
        <w:rPr>
          <w:rFonts w:ascii="Helvetica" w:hAnsi="Helvetica" w:cs="Arial"/>
          <w:sz w:val="22"/>
          <w:szCs w:val="22"/>
        </w:rPr>
        <w:t xml:space="preserve"> </w:t>
      </w:r>
      <w:r w:rsidR="00476B29" w:rsidRPr="00CE19B6">
        <w:rPr>
          <w:rFonts w:ascii="Helvetica" w:hAnsi="Helvetica" w:cs="Arial"/>
          <w:sz w:val="22"/>
          <w:szCs w:val="22"/>
        </w:rPr>
        <w:t>between</w:t>
      </w:r>
      <w:r w:rsidR="00694FEE" w:rsidRPr="00CE19B6">
        <w:rPr>
          <w:rFonts w:ascii="Helvetica" w:hAnsi="Helvetica" w:cs="Arial"/>
          <w:sz w:val="22"/>
          <w:szCs w:val="22"/>
        </w:rPr>
        <w:t xml:space="preserve"> mRNA and protein levels</w:t>
      </w:r>
      <w:r w:rsidR="00507E6F">
        <w:rPr>
          <w:rFonts w:ascii="Helvetica" w:hAnsi="Helvetica" w:cs="Arial"/>
          <w:sz w:val="22"/>
          <w:szCs w:val="22"/>
        </w:rPr>
        <w:t xml:space="preserve"> </w:t>
      </w:r>
      <w:r w:rsidR="00313389" w:rsidRPr="00F94DA8">
        <w:rPr>
          <w:rFonts w:ascii="Helvetica" w:hAnsi="Helvetica" w:cs="Arial"/>
          <w:b/>
          <w:sz w:val="22"/>
          <w:szCs w:val="22"/>
        </w:rPr>
        <w:t>[1]</w:t>
      </w:r>
      <w:r w:rsidR="00313389">
        <w:rPr>
          <w:rFonts w:ascii="Helvetica" w:hAnsi="Helvetica" w:cs="Arial"/>
          <w:sz w:val="22"/>
          <w:szCs w:val="22"/>
        </w:rPr>
        <w:t>.</w:t>
      </w:r>
    </w:p>
    <w:p w14:paraId="68A28DF2" w14:textId="77777777" w:rsidR="00313389" w:rsidRDefault="00313389" w:rsidP="0031338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61D263F7" w14:textId="0137DCAB" w:rsidR="00330F1B" w:rsidRPr="00313389" w:rsidRDefault="00313389" w:rsidP="00313389">
      <w:pPr>
        <w:pStyle w:val="ListParagraph"/>
        <w:numPr>
          <w:ilvl w:val="2"/>
          <w:numId w:val="9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  <w:r>
        <w:rPr>
          <w:rFonts w:ascii="Helvetica" w:hAnsi="Helvetica" w:cs="Arial"/>
          <w:bCs/>
          <w:sz w:val="22"/>
          <w:szCs w:val="22"/>
        </w:rPr>
        <w:t>.</w:t>
      </w:r>
      <w:r w:rsidR="00694FEE" w:rsidRPr="00313389" w:rsidDel="00694FEE">
        <w:rPr>
          <w:rFonts w:ascii="Helvetica" w:hAnsi="Helvetica" w:cs="Arial"/>
          <w:sz w:val="22"/>
          <w:szCs w:val="22"/>
        </w:rPr>
        <w:t xml:space="preserve"> </w:t>
      </w:r>
      <w:r w:rsidR="00694FEE" w:rsidRPr="00313389">
        <w:rPr>
          <w:rFonts w:ascii="Helvetica" w:hAnsi="Helvetica" w:cs="Arial"/>
          <w:sz w:val="22"/>
          <w:szCs w:val="22"/>
        </w:rPr>
        <w:t xml:space="preserve"> </w:t>
      </w:r>
    </w:p>
    <w:p w14:paraId="6482321C" w14:textId="77777777" w:rsidR="00330F1B" w:rsidRPr="00511F52" w:rsidRDefault="00330F1B" w:rsidP="00CE19B6">
      <w:pPr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D846F71" w14:textId="77777777" w:rsidR="00313389" w:rsidRDefault="00DC23F0" w:rsidP="00313389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CE19B6">
        <w:rPr>
          <w:rFonts w:ascii="Helvetica" w:hAnsi="Helvetica" w:cs="Arial"/>
          <w:b/>
          <w:sz w:val="22"/>
          <w:szCs w:val="22"/>
          <w:u w:val="single"/>
        </w:rPr>
        <w:t>Joslyn Mills</w:t>
      </w:r>
      <w:r w:rsidR="000D35D9" w:rsidRPr="00CE19B6">
        <w:rPr>
          <w:rFonts w:ascii="Helvetica" w:hAnsi="Helvetica" w:cs="Arial"/>
          <w:sz w:val="22"/>
          <w:szCs w:val="22"/>
        </w:rPr>
        <w:t>:</w:t>
      </w:r>
      <w:r w:rsidR="00CE19B6" w:rsidRPr="00CE19B6">
        <w:rPr>
          <w:rFonts w:ascii="Helvetica" w:hAnsi="Helvetica" w:cs="Arial"/>
          <w:sz w:val="22"/>
          <w:szCs w:val="22"/>
        </w:rPr>
        <w:t xml:space="preserve"> </w:t>
      </w:r>
      <w:r w:rsidR="00694FEE" w:rsidRPr="00CE19B6">
        <w:rPr>
          <w:rFonts w:asciiTheme="minorHAnsi" w:eastAsiaTheme="minorEastAsia" w:hAnsi="Calibri" w:cstheme="minorBidi"/>
          <w:color w:val="000000" w:themeColor="text1"/>
          <w:kern w:val="24"/>
        </w:rPr>
        <w:t>U</w:t>
      </w:r>
      <w:r w:rsidR="00694FEE" w:rsidRPr="00CE19B6">
        <w:rPr>
          <w:rFonts w:ascii="Helvetica" w:hAnsi="Helvetica" w:cs="Arial"/>
          <w:sz w:val="22"/>
          <w:szCs w:val="22"/>
        </w:rPr>
        <w:t>sing the same sample to isolate DNA, RNA, and protein is an effort to reduce variation, improve reproducibility, and facilitate interpretations. Benefits</w:t>
      </w:r>
      <w:r w:rsidR="00694FEE" w:rsidRPr="00CE19B6" w:rsidDel="00694FEE">
        <w:rPr>
          <w:rFonts w:ascii="Helvetica" w:hAnsi="Helvetica" w:cs="Arial"/>
          <w:sz w:val="22"/>
          <w:szCs w:val="22"/>
        </w:rPr>
        <w:t xml:space="preserve"> </w:t>
      </w:r>
      <w:r w:rsidR="00694FEE" w:rsidRPr="00CE19B6">
        <w:rPr>
          <w:rFonts w:ascii="Helvetica" w:hAnsi="Helvetica" w:cs="Arial"/>
          <w:sz w:val="22"/>
          <w:szCs w:val="22"/>
        </w:rPr>
        <w:t>include saved time and resources at time of sample collection and cross-sectional analysis of valuable and limited samples</w:t>
      </w:r>
      <w:r w:rsidR="00507E6F">
        <w:rPr>
          <w:rFonts w:ascii="Helvetica" w:hAnsi="Helvetica" w:cs="Arial"/>
          <w:sz w:val="22"/>
          <w:szCs w:val="22"/>
        </w:rPr>
        <w:t xml:space="preserve"> </w:t>
      </w:r>
      <w:r w:rsidR="00313389" w:rsidRPr="00F94DA8">
        <w:rPr>
          <w:rFonts w:ascii="Helvetica" w:hAnsi="Helvetica" w:cs="Arial"/>
          <w:b/>
          <w:sz w:val="22"/>
          <w:szCs w:val="22"/>
        </w:rPr>
        <w:t>[1]</w:t>
      </w:r>
      <w:r w:rsidR="00313389">
        <w:rPr>
          <w:rFonts w:ascii="Helvetica" w:hAnsi="Helvetica" w:cs="Arial"/>
          <w:sz w:val="22"/>
          <w:szCs w:val="22"/>
        </w:rPr>
        <w:t>.</w:t>
      </w:r>
    </w:p>
    <w:p w14:paraId="5CB44B9E" w14:textId="77777777" w:rsidR="00313389" w:rsidRDefault="00313389" w:rsidP="0031338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73614101" w14:textId="1CF0E9F1" w:rsidR="00CE19B6" w:rsidRPr="00313389" w:rsidRDefault="00313389" w:rsidP="00313389">
      <w:pPr>
        <w:pStyle w:val="ListParagraph"/>
        <w:numPr>
          <w:ilvl w:val="2"/>
          <w:numId w:val="9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  <w:r>
        <w:rPr>
          <w:rFonts w:ascii="Helvetica" w:hAnsi="Helvetica" w:cs="Arial"/>
          <w:bCs/>
          <w:sz w:val="22"/>
          <w:szCs w:val="22"/>
        </w:rPr>
        <w:t>.</w:t>
      </w:r>
    </w:p>
    <w:p w14:paraId="252B69C9" w14:textId="77777777" w:rsidR="00336C61" w:rsidRPr="00CE19B6" w:rsidRDefault="00336C61" w:rsidP="00CE19B6">
      <w:pPr>
        <w:outlineLvl w:val="0"/>
        <w:rPr>
          <w:rFonts w:ascii="Helvetica" w:hAnsi="Helvetica" w:cs="Arial"/>
          <w:sz w:val="22"/>
          <w:szCs w:val="22"/>
        </w:rPr>
      </w:pPr>
    </w:p>
    <w:p w14:paraId="12E7DEB4" w14:textId="77777777" w:rsidR="00DC7D3A" w:rsidRPr="006A6324" w:rsidRDefault="00DC7D3A" w:rsidP="00330F1B">
      <w:pPr>
        <w:ind w:left="1080"/>
        <w:contextualSpacing/>
        <w:outlineLvl w:val="0"/>
        <w:rPr>
          <w:rFonts w:ascii="Helvetica" w:hAnsi="Helvetica" w:cs="Arial"/>
          <w:b/>
          <w:sz w:val="22"/>
          <w:szCs w:val="22"/>
        </w:rPr>
      </w:pPr>
    </w:p>
    <w:p w14:paraId="472F1FE9" w14:textId="77777777" w:rsidR="00D10BFA" w:rsidRPr="006A6324" w:rsidRDefault="00D10BFA" w:rsidP="00330F1B">
      <w:pPr>
        <w:ind w:left="180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AFB5252" w14:textId="77777777" w:rsidR="001819E3" w:rsidRDefault="001819E3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65113363" w14:textId="3FA87B4E" w:rsidR="00330F1B" w:rsidRPr="006A6324" w:rsidRDefault="00330F1B" w:rsidP="009B2AA5">
      <w:pPr>
        <w:tabs>
          <w:tab w:val="num" w:pos="1350"/>
        </w:tabs>
        <w:contextualSpacing/>
        <w:rPr>
          <w:rFonts w:ascii="Helvetica" w:hAnsi="Helvetica" w:cs="Arial"/>
          <w:iCs/>
          <w:sz w:val="22"/>
          <w:szCs w:val="22"/>
        </w:rPr>
      </w:pPr>
    </w:p>
    <w:p w14:paraId="38A1F75F" w14:textId="038A0E74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18241948" w14:textId="7AB87329" w:rsidR="00CE10F2" w:rsidRPr="006A6324" w:rsidRDefault="007525F1" w:rsidP="004E3F8E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>Sample C</w:t>
      </w:r>
      <w:r w:rsidR="00854D9A" w:rsidRPr="00854D9A">
        <w:rPr>
          <w:rFonts w:ascii="Helvetica" w:hAnsi="Helvetica" w:cs="Arial"/>
          <w:b/>
          <w:i w:val="0"/>
          <w:sz w:val="22"/>
          <w:szCs w:val="22"/>
        </w:rPr>
        <w:t>ollection</w:t>
      </w:r>
      <w:r w:rsidR="00E65222">
        <w:rPr>
          <w:rFonts w:ascii="Helvetica" w:hAnsi="Helvetica" w:cs="Arial"/>
          <w:b/>
          <w:i w:val="0"/>
          <w:sz w:val="22"/>
          <w:szCs w:val="22"/>
        </w:rPr>
        <w:t xml:space="preserve"> </w:t>
      </w:r>
    </w:p>
    <w:p w14:paraId="56345042" w14:textId="29146421" w:rsidR="00854D9A" w:rsidRPr="00854D9A" w:rsidRDefault="00236CCF" w:rsidP="00854D9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To begin, s</w:t>
      </w:r>
      <w:r w:rsidR="00854D9A" w:rsidRPr="00854D9A">
        <w:rPr>
          <w:rFonts w:ascii="Helvetica" w:hAnsi="Helvetica" w:cs="Arial"/>
          <w:sz w:val="22"/>
          <w:szCs w:val="22"/>
        </w:rPr>
        <w:t xml:space="preserve">eed 1,000 worm eggs </w:t>
      </w:r>
      <w:r>
        <w:rPr>
          <w:rFonts w:ascii="Helvetica" w:hAnsi="Helvetica" w:cs="Arial"/>
          <w:sz w:val="22"/>
          <w:szCs w:val="22"/>
        </w:rPr>
        <w:t>in one 10-</w:t>
      </w:r>
      <w:r w:rsidR="00854D9A" w:rsidRPr="00854D9A">
        <w:rPr>
          <w:rFonts w:ascii="Helvetica" w:hAnsi="Helvetica" w:cs="Arial"/>
          <w:sz w:val="22"/>
          <w:szCs w:val="22"/>
        </w:rPr>
        <w:t>c</w:t>
      </w:r>
      <w:r>
        <w:rPr>
          <w:rFonts w:ascii="Helvetica" w:hAnsi="Helvetica" w:cs="Arial"/>
          <w:sz w:val="22"/>
          <w:szCs w:val="22"/>
        </w:rPr>
        <w:t>entimeter</w:t>
      </w:r>
      <w:r w:rsidR="00854D9A" w:rsidRPr="00854D9A">
        <w:rPr>
          <w:rFonts w:ascii="Helvetica" w:hAnsi="Helvetica" w:cs="Arial"/>
          <w:sz w:val="22"/>
          <w:szCs w:val="22"/>
        </w:rPr>
        <w:t xml:space="preserve"> plate with appropriate growth conditions</w:t>
      </w:r>
      <w:r w:rsidR="000D14AD">
        <w:rPr>
          <w:rFonts w:ascii="Helvetica" w:hAnsi="Helvetica" w:cs="Arial"/>
          <w:sz w:val="22"/>
          <w:szCs w:val="22"/>
        </w:rPr>
        <w:t xml:space="preserve"> </w:t>
      </w:r>
      <w:r w:rsidR="000D14AD" w:rsidRPr="000D14AD">
        <w:rPr>
          <w:rFonts w:ascii="Helvetica" w:hAnsi="Helvetica" w:cs="Arial"/>
          <w:b/>
          <w:sz w:val="22"/>
          <w:szCs w:val="22"/>
        </w:rPr>
        <w:t>[1]</w:t>
      </w:r>
      <w:r w:rsidR="000C4ECB">
        <w:rPr>
          <w:rFonts w:ascii="Helvetica" w:hAnsi="Helvetica" w:cs="Arial"/>
          <w:b/>
          <w:sz w:val="22"/>
          <w:szCs w:val="22"/>
        </w:rPr>
        <w:t xml:space="preserve"> [2]</w:t>
      </w:r>
      <w:r w:rsidR="00854D9A" w:rsidRPr="00854D9A">
        <w:rPr>
          <w:rFonts w:ascii="Helvetica" w:hAnsi="Helvetica" w:cs="Arial"/>
          <w:sz w:val="22"/>
          <w:szCs w:val="22"/>
        </w:rPr>
        <w:t xml:space="preserve">. Incubate at 20 </w:t>
      </w:r>
      <w:r>
        <w:rPr>
          <w:rFonts w:ascii="Helvetica" w:hAnsi="Helvetica" w:cs="Arial"/>
          <w:sz w:val="22"/>
          <w:szCs w:val="22"/>
        </w:rPr>
        <w:t>degrees Celsius</w:t>
      </w:r>
      <w:r w:rsidR="00854D9A" w:rsidRPr="00854D9A">
        <w:rPr>
          <w:rFonts w:ascii="Helvetica" w:hAnsi="Helvetica" w:cs="Arial"/>
          <w:sz w:val="22"/>
          <w:szCs w:val="22"/>
        </w:rPr>
        <w:t xml:space="preserve"> for 72 </w:t>
      </w:r>
      <w:r>
        <w:rPr>
          <w:rFonts w:ascii="Helvetica" w:hAnsi="Helvetica" w:cs="Arial"/>
          <w:sz w:val="22"/>
          <w:szCs w:val="22"/>
        </w:rPr>
        <w:t>hours</w:t>
      </w:r>
      <w:r w:rsidR="000D14AD">
        <w:rPr>
          <w:rFonts w:ascii="Helvetica" w:hAnsi="Helvetica" w:cs="Arial"/>
          <w:sz w:val="22"/>
          <w:szCs w:val="22"/>
        </w:rPr>
        <w:t xml:space="preserve"> </w:t>
      </w:r>
      <w:r w:rsidR="000D14AD" w:rsidRPr="000D14AD">
        <w:rPr>
          <w:rFonts w:ascii="Helvetica" w:hAnsi="Helvetica" w:cs="Arial"/>
          <w:b/>
          <w:sz w:val="22"/>
          <w:szCs w:val="22"/>
        </w:rPr>
        <w:t>[</w:t>
      </w:r>
      <w:r w:rsidR="000C4ECB">
        <w:rPr>
          <w:rFonts w:ascii="Helvetica" w:hAnsi="Helvetica" w:cs="Arial"/>
          <w:b/>
          <w:sz w:val="22"/>
          <w:szCs w:val="22"/>
        </w:rPr>
        <w:t>3</w:t>
      </w:r>
      <w:r w:rsidR="000D14AD" w:rsidRPr="000D14AD">
        <w:rPr>
          <w:rFonts w:ascii="Helvetica" w:hAnsi="Helvetica" w:cs="Arial"/>
          <w:b/>
          <w:sz w:val="22"/>
          <w:szCs w:val="22"/>
        </w:rPr>
        <w:t>]</w:t>
      </w:r>
      <w:r w:rsidR="00854D9A" w:rsidRPr="00854D9A">
        <w:rPr>
          <w:rFonts w:ascii="Helvetica" w:hAnsi="Helvetica" w:cs="Arial"/>
          <w:sz w:val="22"/>
          <w:szCs w:val="22"/>
        </w:rPr>
        <w:t>.</w:t>
      </w:r>
    </w:p>
    <w:p w14:paraId="2FF7E425" w14:textId="0E5201B6" w:rsidR="00854D9A" w:rsidRDefault="000D14AD" w:rsidP="00236CC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Talent seeds the worm eggs in a 10-cm plate. </w:t>
      </w:r>
    </w:p>
    <w:p w14:paraId="7B184DAC" w14:textId="28FCB5F2" w:rsidR="000C4ECB" w:rsidRDefault="00C41C08" w:rsidP="00236CC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LM</w:t>
      </w:r>
      <w:r w:rsidR="008909DE" w:rsidRPr="008909DE">
        <w:rPr>
          <w:rFonts w:ascii="Helvetica" w:hAnsi="Helvetica" w:cs="Arial"/>
          <w:sz w:val="22"/>
          <w:szCs w:val="22"/>
        </w:rPr>
        <w:t xml:space="preserve"> </w:t>
      </w:r>
      <w:r w:rsidR="008909DE" w:rsidRPr="008909DE">
        <w:rPr>
          <w:rFonts w:ascii="Helvetica" w:hAnsi="Helvetica" w:cs="Arial"/>
          <w:sz w:val="22"/>
          <w:szCs w:val="22"/>
          <w:highlight w:val="yellow"/>
        </w:rPr>
        <w:t>(to be provided by the authors)</w:t>
      </w:r>
      <w:r w:rsidR="000C4ECB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 xml:space="preserve">Image </w:t>
      </w:r>
      <w:r w:rsidR="008909DE" w:rsidRPr="008909DE">
        <w:rPr>
          <w:rFonts w:ascii="Helvetica" w:hAnsi="Helvetica" w:cs="Arial"/>
          <w:sz w:val="22"/>
          <w:szCs w:val="22"/>
        </w:rPr>
        <w:t>of what the worm eggs look like</w:t>
      </w:r>
      <w:r w:rsidR="008909DE">
        <w:rPr>
          <w:rFonts w:ascii="Helvetica" w:hAnsi="Helvetica" w:cs="Arial"/>
          <w:sz w:val="22"/>
          <w:szCs w:val="22"/>
        </w:rPr>
        <w:t xml:space="preserve">. </w:t>
      </w:r>
      <w:r w:rsidR="008909DE" w:rsidRPr="008909DE">
        <w:rPr>
          <w:rFonts w:ascii="Helvetica" w:hAnsi="Helvetica" w:cs="Arial"/>
          <w:sz w:val="22"/>
          <w:szCs w:val="22"/>
          <w:highlight w:val="yellow"/>
        </w:rPr>
        <w:t xml:space="preserve">Authors, please upload this screen capture to your </w:t>
      </w:r>
      <w:hyperlink r:id="rId7" w:history="1">
        <w:r w:rsidR="008909DE" w:rsidRPr="008909DE">
          <w:rPr>
            <w:rStyle w:val="Hyperlink"/>
            <w:rFonts w:ascii="Helvetica" w:hAnsi="Helvetica" w:cs="Arial"/>
            <w:sz w:val="22"/>
            <w:szCs w:val="22"/>
            <w:highlight w:val="yellow"/>
          </w:rPr>
          <w:t>project page</w:t>
        </w:r>
      </w:hyperlink>
      <w:r w:rsidR="008909DE" w:rsidRPr="008909DE">
        <w:rPr>
          <w:rFonts w:ascii="Helvetica" w:hAnsi="Helvetica" w:cs="Arial"/>
          <w:sz w:val="22"/>
          <w:szCs w:val="22"/>
          <w:highlight w:val="yellow"/>
        </w:rPr>
        <w:t>.</w:t>
      </w:r>
      <w:r w:rsidR="008909DE" w:rsidRPr="008909DE">
        <w:rPr>
          <w:rFonts w:ascii="Helvetica" w:hAnsi="Helvetica" w:cs="Arial"/>
          <w:sz w:val="22"/>
          <w:szCs w:val="22"/>
        </w:rPr>
        <w:t xml:space="preserve">  </w:t>
      </w:r>
      <w:r w:rsidR="000C4ECB" w:rsidRPr="000C4ECB">
        <w:rPr>
          <w:rFonts w:ascii="Helvetica" w:hAnsi="Helvetica" w:cs="Arial"/>
          <w:sz w:val="22"/>
          <w:szCs w:val="22"/>
          <w:highlight w:val="green"/>
        </w:rPr>
        <w:t xml:space="preserve">[Author Note]: A </w:t>
      </w:r>
      <w:commentRangeStart w:id="1"/>
      <w:r w:rsidR="000C4ECB" w:rsidRPr="000C4ECB">
        <w:rPr>
          <w:rFonts w:ascii="Helvetica" w:hAnsi="Helvetica" w:cs="Arial"/>
          <w:sz w:val="22"/>
          <w:szCs w:val="22"/>
          <w:highlight w:val="green"/>
        </w:rPr>
        <w:t>shot of what the worm eggs look like after bleaching may be helpful.</w:t>
      </w:r>
      <w:commentRangeEnd w:id="1"/>
      <w:r w:rsidR="00736D0C">
        <w:rPr>
          <w:rStyle w:val="CommentReference"/>
          <w:lang w:val="x-none" w:eastAsia="x-none"/>
        </w:rPr>
        <w:commentReference w:id="1"/>
      </w:r>
      <w:r w:rsidR="000C4ECB" w:rsidRPr="000C4ECB">
        <w:rPr>
          <w:rFonts w:ascii="Helvetica" w:hAnsi="Helvetica" w:cs="Arial"/>
          <w:sz w:val="22"/>
          <w:szCs w:val="22"/>
          <w:highlight w:val="green"/>
        </w:rPr>
        <w:t xml:space="preserve">  We can do this through our dissecting microscope that has a camera attached to a computer, or we can supply an image that can be shown as a screenshot.</w:t>
      </w:r>
    </w:p>
    <w:p w14:paraId="74C9E7BE" w14:textId="38F4DBDC" w:rsidR="000D14AD" w:rsidRPr="00854D9A" w:rsidRDefault="000D14AD" w:rsidP="00236CC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transfers the plate to an incubator.</w:t>
      </w:r>
    </w:p>
    <w:p w14:paraId="24E7E51C" w14:textId="15A3ECFC" w:rsidR="00854D9A" w:rsidRPr="00FB3861" w:rsidRDefault="00FB3861" w:rsidP="00FB386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Then, w</w:t>
      </w:r>
      <w:r w:rsidR="00854D9A" w:rsidRPr="00FB3861">
        <w:rPr>
          <w:rFonts w:ascii="Helvetica" w:hAnsi="Helvetica" w:cs="Arial"/>
          <w:sz w:val="22"/>
          <w:szCs w:val="22"/>
        </w:rPr>
        <w:t xml:space="preserve">ash the plate with </w:t>
      </w:r>
      <w:r>
        <w:rPr>
          <w:rFonts w:ascii="Helvetica" w:hAnsi="Helvetica" w:cs="Arial"/>
          <w:sz w:val="22"/>
          <w:szCs w:val="22"/>
        </w:rPr>
        <w:t xml:space="preserve">5 milliliters </w:t>
      </w:r>
      <w:r w:rsidR="00854D9A" w:rsidRPr="00FB3861">
        <w:rPr>
          <w:rFonts w:ascii="Helvetica" w:hAnsi="Helvetica" w:cs="Arial"/>
          <w:sz w:val="22"/>
          <w:szCs w:val="22"/>
        </w:rPr>
        <w:t>of M9 buffer</w:t>
      </w:r>
      <w:r>
        <w:rPr>
          <w:rFonts w:ascii="Helvetica" w:hAnsi="Helvetica" w:cs="Arial"/>
          <w:sz w:val="22"/>
          <w:szCs w:val="22"/>
        </w:rPr>
        <w:t xml:space="preserve"> </w:t>
      </w:r>
      <w:r w:rsidRPr="00FB3861">
        <w:rPr>
          <w:rFonts w:ascii="Helvetica" w:hAnsi="Helvetica" w:cs="Arial"/>
          <w:b/>
          <w:sz w:val="22"/>
          <w:szCs w:val="22"/>
        </w:rPr>
        <w:t>[1</w:t>
      </w:r>
      <w:r w:rsidR="00E901E1">
        <w:rPr>
          <w:rFonts w:ascii="Helvetica" w:hAnsi="Helvetica" w:cs="Arial"/>
          <w:b/>
          <w:sz w:val="22"/>
          <w:szCs w:val="22"/>
        </w:rPr>
        <w:t>-TXT</w:t>
      </w:r>
      <w:r w:rsidRPr="00FB3861">
        <w:rPr>
          <w:rFonts w:ascii="Helvetica" w:hAnsi="Helvetica" w:cs="Arial"/>
          <w:b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>,</w:t>
      </w:r>
      <w:r w:rsidR="00854D9A" w:rsidRPr="00FB3861">
        <w:rPr>
          <w:rFonts w:ascii="Helvetica" w:hAnsi="Helvetica" w:cs="Arial"/>
          <w:sz w:val="22"/>
          <w:szCs w:val="22"/>
        </w:rPr>
        <w:t xml:space="preserve"> and </w:t>
      </w:r>
      <w:r w:rsidR="00DD6305">
        <w:rPr>
          <w:rFonts w:ascii="Helvetica" w:hAnsi="Helvetica" w:cs="Arial"/>
          <w:sz w:val="22"/>
          <w:szCs w:val="22"/>
        </w:rPr>
        <w:t>transfer</w:t>
      </w:r>
      <w:r w:rsidR="00854D9A" w:rsidRPr="00FB3861">
        <w:rPr>
          <w:rFonts w:ascii="Helvetica" w:hAnsi="Helvetica" w:cs="Arial"/>
          <w:sz w:val="22"/>
          <w:szCs w:val="22"/>
        </w:rPr>
        <w:t xml:space="preserve"> 1,000 adult worms into a tube</w:t>
      </w:r>
      <w:r>
        <w:rPr>
          <w:rFonts w:ascii="Helvetica" w:hAnsi="Helvetica" w:cs="Arial"/>
          <w:sz w:val="22"/>
          <w:szCs w:val="22"/>
        </w:rPr>
        <w:t xml:space="preserve"> </w:t>
      </w:r>
      <w:r w:rsidRPr="00FB3861">
        <w:rPr>
          <w:rFonts w:ascii="Helvetica" w:hAnsi="Helvetica" w:cs="Arial"/>
          <w:b/>
          <w:sz w:val="22"/>
          <w:szCs w:val="22"/>
        </w:rPr>
        <w:t>[2]</w:t>
      </w:r>
      <w:r w:rsidR="00B92165">
        <w:rPr>
          <w:rFonts w:ascii="Helvetica" w:hAnsi="Helvetica" w:cs="Arial"/>
          <w:b/>
          <w:sz w:val="22"/>
          <w:szCs w:val="22"/>
        </w:rPr>
        <w:t xml:space="preserve"> [3]</w:t>
      </w:r>
      <w:r w:rsidR="00854D9A" w:rsidRPr="00FB3861">
        <w:rPr>
          <w:rFonts w:ascii="Helvetica" w:hAnsi="Helvetica" w:cs="Arial"/>
          <w:sz w:val="22"/>
          <w:szCs w:val="22"/>
        </w:rPr>
        <w:t xml:space="preserve">. </w:t>
      </w:r>
      <w:r w:rsidR="0088710A" w:rsidRPr="0088710A">
        <w:rPr>
          <w:rFonts w:ascii="Helvetica" w:hAnsi="Helvetica" w:cs="Arial"/>
          <w:sz w:val="22"/>
          <w:szCs w:val="22"/>
        </w:rPr>
        <w:t xml:space="preserve">Centrifuge the worms at 3,000 x g for 1 </w:t>
      </w:r>
      <w:r w:rsidR="00EB173A">
        <w:rPr>
          <w:rFonts w:ascii="Helvetica" w:hAnsi="Helvetica" w:cs="Arial"/>
          <w:sz w:val="22"/>
          <w:szCs w:val="22"/>
        </w:rPr>
        <w:t xml:space="preserve">minute </w:t>
      </w:r>
      <w:r w:rsidR="00EB173A" w:rsidRPr="00EB173A">
        <w:rPr>
          <w:rFonts w:ascii="Helvetica" w:hAnsi="Helvetica" w:cs="Arial"/>
          <w:b/>
          <w:sz w:val="22"/>
          <w:szCs w:val="22"/>
        </w:rPr>
        <w:t>[</w:t>
      </w:r>
      <w:r w:rsidR="00B92165">
        <w:rPr>
          <w:rFonts w:ascii="Helvetica" w:hAnsi="Helvetica" w:cs="Arial"/>
          <w:b/>
          <w:sz w:val="22"/>
          <w:szCs w:val="22"/>
        </w:rPr>
        <w:t>4</w:t>
      </w:r>
      <w:r w:rsidR="00EB173A" w:rsidRPr="00EB173A">
        <w:rPr>
          <w:rFonts w:ascii="Helvetica" w:hAnsi="Helvetica" w:cs="Arial"/>
          <w:b/>
          <w:sz w:val="22"/>
          <w:szCs w:val="22"/>
        </w:rPr>
        <w:t>]</w:t>
      </w:r>
      <w:r w:rsidR="0088710A" w:rsidRPr="0088710A">
        <w:rPr>
          <w:rFonts w:ascii="Helvetica" w:hAnsi="Helvetica" w:cs="Arial"/>
          <w:sz w:val="22"/>
          <w:szCs w:val="22"/>
        </w:rPr>
        <w:t xml:space="preserve">, discard the supernatant, and transfer the pelleted worms with 1 </w:t>
      </w:r>
      <w:r w:rsidR="00EB173A">
        <w:rPr>
          <w:rFonts w:ascii="Helvetica" w:hAnsi="Helvetica" w:cs="Arial"/>
          <w:sz w:val="22"/>
          <w:szCs w:val="22"/>
        </w:rPr>
        <w:t>milliliter</w:t>
      </w:r>
      <w:r w:rsidR="0088710A" w:rsidRPr="0088710A">
        <w:rPr>
          <w:rFonts w:ascii="Helvetica" w:hAnsi="Helvetica" w:cs="Arial"/>
          <w:sz w:val="22"/>
          <w:szCs w:val="22"/>
        </w:rPr>
        <w:t xml:space="preserve"> o</w:t>
      </w:r>
      <w:r w:rsidR="00EB173A">
        <w:rPr>
          <w:rFonts w:ascii="Helvetica" w:hAnsi="Helvetica" w:cs="Arial"/>
          <w:sz w:val="22"/>
          <w:szCs w:val="22"/>
        </w:rPr>
        <w:t xml:space="preserve">f M9 buffer to a 1.5-milliliter </w:t>
      </w:r>
      <w:r w:rsidR="0088710A" w:rsidRPr="0088710A">
        <w:rPr>
          <w:rFonts w:ascii="Helvetica" w:hAnsi="Helvetica" w:cs="Arial"/>
          <w:sz w:val="22"/>
          <w:szCs w:val="22"/>
        </w:rPr>
        <w:t>microcentrifuge tube</w:t>
      </w:r>
      <w:r w:rsidR="00EB173A">
        <w:rPr>
          <w:rFonts w:ascii="Helvetica" w:hAnsi="Helvetica" w:cs="Arial"/>
          <w:sz w:val="22"/>
          <w:szCs w:val="22"/>
        </w:rPr>
        <w:t xml:space="preserve"> </w:t>
      </w:r>
      <w:r w:rsidR="00EB173A" w:rsidRPr="00EB173A">
        <w:rPr>
          <w:rFonts w:ascii="Helvetica" w:hAnsi="Helvetica" w:cs="Arial"/>
          <w:b/>
          <w:sz w:val="22"/>
          <w:szCs w:val="22"/>
        </w:rPr>
        <w:t>[</w:t>
      </w:r>
      <w:r w:rsidR="00B92165">
        <w:rPr>
          <w:rFonts w:ascii="Helvetica" w:hAnsi="Helvetica" w:cs="Arial"/>
          <w:b/>
          <w:sz w:val="22"/>
          <w:szCs w:val="22"/>
        </w:rPr>
        <w:t>5</w:t>
      </w:r>
      <w:r w:rsidR="00EB173A" w:rsidRPr="00EB173A">
        <w:rPr>
          <w:rFonts w:ascii="Helvetica" w:hAnsi="Helvetica" w:cs="Arial"/>
          <w:b/>
          <w:sz w:val="22"/>
          <w:szCs w:val="22"/>
        </w:rPr>
        <w:t>]</w:t>
      </w:r>
      <w:r w:rsidR="0088710A" w:rsidRPr="0088710A">
        <w:rPr>
          <w:rFonts w:ascii="Helvetica" w:hAnsi="Helvetica" w:cs="Arial"/>
          <w:sz w:val="22"/>
          <w:szCs w:val="22"/>
        </w:rPr>
        <w:t>.</w:t>
      </w:r>
    </w:p>
    <w:p w14:paraId="6F4D216F" w14:textId="5A9169AE" w:rsidR="00854D9A" w:rsidRPr="00E901E1" w:rsidRDefault="00E901E1" w:rsidP="00E901E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color w:val="2F5496" w:themeColor="accent1" w:themeShade="BF"/>
          <w:sz w:val="22"/>
          <w:szCs w:val="22"/>
        </w:rPr>
      </w:pPr>
      <w:commentRangeStart w:id="2"/>
      <w:r>
        <w:rPr>
          <w:rFonts w:ascii="Helvetica" w:hAnsi="Helvetica" w:cs="Arial"/>
          <w:sz w:val="22"/>
          <w:szCs w:val="22"/>
        </w:rPr>
        <w:t xml:space="preserve">CU: Talent washes the plate with 5-ml M9 buffer. </w:t>
      </w:r>
      <w:r w:rsidRPr="00E901E1">
        <w:rPr>
          <w:rFonts w:ascii="Helvetica" w:hAnsi="Helvetica" w:cs="Arial"/>
          <w:b/>
          <w:sz w:val="22"/>
          <w:szCs w:val="22"/>
        </w:rPr>
        <w:t xml:space="preserve">TEXT: </w:t>
      </w:r>
      <w:r w:rsidR="001808D9">
        <w:rPr>
          <w:rFonts w:ascii="Helvetica" w:hAnsi="Helvetica" w:cs="Arial"/>
          <w:b/>
          <w:sz w:val="22"/>
          <w:szCs w:val="22"/>
        </w:rPr>
        <w:t>See m</w:t>
      </w:r>
      <w:r w:rsidRPr="00E901E1">
        <w:rPr>
          <w:rFonts w:ascii="Helvetica" w:hAnsi="Helvetica" w:cs="Arial"/>
          <w:b/>
          <w:sz w:val="22"/>
          <w:szCs w:val="22"/>
        </w:rPr>
        <w:t>anuscript for media composition</w:t>
      </w:r>
      <w:r>
        <w:rPr>
          <w:rFonts w:ascii="Helvetica" w:hAnsi="Helvetica" w:cs="Arial"/>
          <w:sz w:val="22"/>
          <w:szCs w:val="22"/>
        </w:rPr>
        <w:t xml:space="preserve"> </w:t>
      </w:r>
      <w:r w:rsidRPr="00E901E1">
        <w:rPr>
          <w:rFonts w:ascii="Helvetica" w:hAnsi="Helvetica" w:cs="Arial"/>
          <w:i/>
          <w:color w:val="2F5496" w:themeColor="accent1" w:themeShade="BF"/>
          <w:sz w:val="22"/>
          <w:szCs w:val="22"/>
        </w:rPr>
        <w:t>Video editor: Please</w:t>
      </w:r>
      <w:r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 show text overlay when VO says:</w:t>
      </w:r>
      <w:r w:rsidRPr="00E901E1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 “M9 buffer</w:t>
      </w:r>
      <w:r>
        <w:rPr>
          <w:rFonts w:ascii="Helvetica" w:hAnsi="Helvetica" w:cs="Arial"/>
          <w:i/>
          <w:color w:val="2F5496" w:themeColor="accent1" w:themeShade="BF"/>
          <w:sz w:val="22"/>
          <w:szCs w:val="22"/>
        </w:rPr>
        <w:t>”</w:t>
      </w:r>
    </w:p>
    <w:p w14:paraId="4E89739D" w14:textId="2B817F40" w:rsidR="00854D9A" w:rsidRDefault="00297CBE" w:rsidP="00297CB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Talent </w:t>
      </w:r>
      <w:r w:rsidR="00D248A4">
        <w:rPr>
          <w:rFonts w:ascii="Helvetica" w:hAnsi="Helvetica" w:cs="Arial"/>
          <w:sz w:val="22"/>
          <w:szCs w:val="22"/>
        </w:rPr>
        <w:t>transfers</w:t>
      </w:r>
      <w:r>
        <w:rPr>
          <w:rFonts w:ascii="Helvetica" w:hAnsi="Helvetica" w:cs="Arial"/>
          <w:sz w:val="22"/>
          <w:szCs w:val="22"/>
        </w:rPr>
        <w:t xml:space="preserve"> adult worms into a tube.</w:t>
      </w:r>
      <w:commentRangeEnd w:id="2"/>
      <w:r w:rsidR="00736D0C">
        <w:rPr>
          <w:rStyle w:val="CommentReference"/>
          <w:lang w:val="x-none" w:eastAsia="x-none"/>
        </w:rPr>
        <w:commentReference w:id="2"/>
      </w:r>
    </w:p>
    <w:p w14:paraId="21FB766B" w14:textId="7BB78018" w:rsidR="003672B0" w:rsidRPr="003672B0" w:rsidRDefault="003672B0" w:rsidP="003672B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LM</w:t>
      </w:r>
      <w:r w:rsidRPr="008909DE">
        <w:rPr>
          <w:rFonts w:ascii="Helvetica" w:hAnsi="Helvetica" w:cs="Arial"/>
          <w:sz w:val="22"/>
          <w:szCs w:val="22"/>
        </w:rPr>
        <w:t xml:space="preserve"> </w:t>
      </w:r>
      <w:r w:rsidRPr="008909DE">
        <w:rPr>
          <w:rFonts w:ascii="Helvetica" w:hAnsi="Helvetica" w:cs="Arial"/>
          <w:sz w:val="22"/>
          <w:szCs w:val="22"/>
          <w:highlight w:val="yellow"/>
        </w:rPr>
        <w:t>(to be provided by the authors)</w:t>
      </w:r>
      <w:r>
        <w:rPr>
          <w:rFonts w:ascii="Helvetica" w:hAnsi="Helvetica" w:cs="Arial"/>
          <w:sz w:val="22"/>
          <w:szCs w:val="22"/>
        </w:rPr>
        <w:t xml:space="preserve">: </w:t>
      </w:r>
      <w:commentRangeStart w:id="3"/>
      <w:r>
        <w:rPr>
          <w:rFonts w:ascii="Helvetica" w:hAnsi="Helvetica" w:cs="Arial"/>
          <w:sz w:val="22"/>
          <w:szCs w:val="22"/>
        </w:rPr>
        <w:t>Image of adult worms</w:t>
      </w:r>
      <w:commentRangeEnd w:id="3"/>
      <w:r w:rsidR="00736D0C">
        <w:rPr>
          <w:rStyle w:val="CommentReference"/>
          <w:lang w:val="x-none" w:eastAsia="x-none"/>
        </w:rPr>
        <w:commentReference w:id="3"/>
      </w:r>
      <w:r>
        <w:rPr>
          <w:rFonts w:ascii="Helvetica" w:hAnsi="Helvetica" w:cs="Arial"/>
          <w:sz w:val="22"/>
          <w:szCs w:val="22"/>
        </w:rPr>
        <w:t xml:space="preserve">. </w:t>
      </w:r>
      <w:r w:rsidRPr="008909DE">
        <w:rPr>
          <w:rFonts w:ascii="Helvetica" w:hAnsi="Helvetica" w:cs="Arial"/>
          <w:sz w:val="22"/>
          <w:szCs w:val="22"/>
          <w:highlight w:val="yellow"/>
        </w:rPr>
        <w:t xml:space="preserve">Authors, please upload this </w:t>
      </w:r>
      <w:r>
        <w:rPr>
          <w:rFonts w:ascii="Helvetica" w:hAnsi="Helvetica" w:cs="Arial"/>
          <w:sz w:val="22"/>
          <w:szCs w:val="22"/>
          <w:highlight w:val="yellow"/>
        </w:rPr>
        <w:t>image</w:t>
      </w:r>
      <w:r w:rsidRPr="008909DE">
        <w:rPr>
          <w:rFonts w:ascii="Helvetica" w:hAnsi="Helvetica" w:cs="Arial"/>
          <w:sz w:val="22"/>
          <w:szCs w:val="22"/>
          <w:highlight w:val="yellow"/>
        </w:rPr>
        <w:t xml:space="preserve"> to your </w:t>
      </w:r>
      <w:hyperlink r:id="rId11" w:history="1">
        <w:r w:rsidRPr="008909DE">
          <w:rPr>
            <w:rStyle w:val="Hyperlink"/>
            <w:rFonts w:ascii="Helvetica" w:hAnsi="Helvetica" w:cs="Arial"/>
            <w:sz w:val="22"/>
            <w:szCs w:val="22"/>
            <w:highlight w:val="yellow"/>
          </w:rPr>
          <w:t>project page</w:t>
        </w:r>
      </w:hyperlink>
      <w:r w:rsidRPr="008909DE">
        <w:rPr>
          <w:rFonts w:ascii="Helvetica" w:hAnsi="Helvetica" w:cs="Arial"/>
          <w:sz w:val="22"/>
          <w:szCs w:val="22"/>
          <w:highlight w:val="yellow"/>
        </w:rPr>
        <w:t>.</w:t>
      </w:r>
      <w:r w:rsidRPr="008909DE">
        <w:rPr>
          <w:rFonts w:ascii="Helvetica" w:hAnsi="Helvetica" w:cs="Arial"/>
          <w:sz w:val="22"/>
          <w:szCs w:val="22"/>
        </w:rPr>
        <w:t xml:space="preserve">  </w:t>
      </w:r>
      <w:r w:rsidRPr="000C4ECB">
        <w:rPr>
          <w:rFonts w:ascii="Helvetica" w:hAnsi="Helvetica" w:cs="Arial"/>
          <w:sz w:val="22"/>
          <w:szCs w:val="22"/>
          <w:highlight w:val="green"/>
        </w:rPr>
        <w:t xml:space="preserve">[Author Note]: </w:t>
      </w:r>
      <w:r w:rsidRPr="003672B0">
        <w:rPr>
          <w:rFonts w:ascii="Helvetica" w:hAnsi="Helvetica" w:cs="Arial"/>
          <w:sz w:val="22"/>
          <w:szCs w:val="22"/>
          <w:highlight w:val="green"/>
        </w:rPr>
        <w:t>we can supply an image of adult worms.</w:t>
      </w:r>
    </w:p>
    <w:p w14:paraId="04419041" w14:textId="43EB8535" w:rsidR="00703F49" w:rsidRPr="00A62513" w:rsidRDefault="00EE13CA" w:rsidP="00297CB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color w:val="2F5496" w:themeColor="accent1" w:themeShade="BF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close</w:t>
      </w:r>
      <w:r w:rsidR="000716CB">
        <w:rPr>
          <w:rFonts w:ascii="Helvetica" w:hAnsi="Helvetica" w:cs="Arial"/>
          <w:sz w:val="22"/>
          <w:szCs w:val="22"/>
        </w:rPr>
        <w:t>s</w:t>
      </w:r>
      <w:r>
        <w:rPr>
          <w:rFonts w:ascii="Helvetica" w:hAnsi="Helvetica" w:cs="Arial"/>
          <w:sz w:val="22"/>
          <w:szCs w:val="22"/>
        </w:rPr>
        <w:t xml:space="preserve"> the centrifuge lid and </w:t>
      </w:r>
      <w:r w:rsidRPr="00EE13CA">
        <w:rPr>
          <w:rFonts w:ascii="Helvetica" w:hAnsi="Helvetica" w:cs="Arial"/>
          <w:sz w:val="22"/>
          <w:szCs w:val="22"/>
        </w:rPr>
        <w:t>press</w:t>
      </w:r>
      <w:r>
        <w:rPr>
          <w:rFonts w:ascii="Helvetica" w:hAnsi="Helvetica" w:cs="Arial"/>
          <w:sz w:val="22"/>
          <w:szCs w:val="22"/>
        </w:rPr>
        <w:t>es the start button.</w:t>
      </w:r>
      <w:r w:rsidR="00A62513">
        <w:rPr>
          <w:rFonts w:ascii="Helvetica" w:hAnsi="Helvetica" w:cs="Arial"/>
          <w:sz w:val="22"/>
          <w:szCs w:val="22"/>
        </w:rPr>
        <w:t xml:space="preserve"> </w:t>
      </w:r>
    </w:p>
    <w:p w14:paraId="537089B1" w14:textId="46B0411F" w:rsidR="00E71F8E" w:rsidRPr="00854D9A" w:rsidRDefault="00F91399" w:rsidP="00297CB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Talent discards the </w:t>
      </w:r>
      <w:r w:rsidR="000C4ECB">
        <w:rPr>
          <w:rFonts w:ascii="Helvetica" w:hAnsi="Helvetica" w:cs="Arial"/>
          <w:sz w:val="22"/>
          <w:szCs w:val="22"/>
        </w:rPr>
        <w:t>supernatant and</w:t>
      </w:r>
      <w:r w:rsidR="00CD3575">
        <w:rPr>
          <w:rFonts w:ascii="Helvetica" w:hAnsi="Helvetica" w:cs="Arial"/>
          <w:sz w:val="22"/>
          <w:szCs w:val="22"/>
        </w:rPr>
        <w:t xml:space="preserve"> adds 1-ml </w:t>
      </w:r>
      <w:r w:rsidR="008815F5">
        <w:rPr>
          <w:rFonts w:ascii="Helvetica" w:hAnsi="Helvetica" w:cs="Arial"/>
          <w:sz w:val="22"/>
          <w:szCs w:val="22"/>
        </w:rPr>
        <w:t xml:space="preserve">of </w:t>
      </w:r>
      <w:r w:rsidR="00CD3575">
        <w:rPr>
          <w:rFonts w:ascii="Helvetica" w:hAnsi="Helvetica" w:cs="Arial"/>
          <w:sz w:val="22"/>
          <w:szCs w:val="22"/>
        </w:rPr>
        <w:t xml:space="preserve">M9 buffer and transfers the worms into a microcentrifuge tube. </w:t>
      </w:r>
    </w:p>
    <w:p w14:paraId="3D948182" w14:textId="1ACE5A2B" w:rsidR="00854D9A" w:rsidRPr="00854D9A" w:rsidRDefault="00854D9A" w:rsidP="00854D9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854D9A">
        <w:rPr>
          <w:rFonts w:ascii="Helvetica" w:hAnsi="Helvetica" w:cs="Arial"/>
          <w:sz w:val="22"/>
          <w:szCs w:val="22"/>
        </w:rPr>
        <w:t xml:space="preserve">Centrifuge again at 3,000 x g for 1 </w:t>
      </w:r>
      <w:r w:rsidR="00FE3990">
        <w:rPr>
          <w:rFonts w:ascii="Helvetica" w:hAnsi="Helvetica" w:cs="Arial"/>
          <w:sz w:val="22"/>
          <w:szCs w:val="22"/>
        </w:rPr>
        <w:t>minute</w:t>
      </w:r>
      <w:r w:rsidRPr="00854D9A">
        <w:rPr>
          <w:rFonts w:ascii="Helvetica" w:hAnsi="Helvetica" w:cs="Arial"/>
          <w:sz w:val="22"/>
          <w:szCs w:val="22"/>
        </w:rPr>
        <w:t xml:space="preserve"> </w:t>
      </w:r>
      <w:r w:rsidR="00774F06" w:rsidRPr="00774F06">
        <w:rPr>
          <w:rFonts w:ascii="Helvetica" w:hAnsi="Helvetica" w:cs="Arial"/>
          <w:b/>
          <w:sz w:val="22"/>
          <w:szCs w:val="22"/>
        </w:rPr>
        <w:t>[1]</w:t>
      </w:r>
      <w:r w:rsidR="00B716D6" w:rsidRPr="00B716D6">
        <w:rPr>
          <w:rFonts w:ascii="Helvetica" w:hAnsi="Helvetica" w:cs="Arial"/>
          <w:sz w:val="22"/>
          <w:szCs w:val="22"/>
        </w:rPr>
        <w:t xml:space="preserve">, and </w:t>
      </w:r>
      <w:r w:rsidRPr="00854D9A">
        <w:rPr>
          <w:rFonts w:ascii="Helvetica" w:hAnsi="Helvetica" w:cs="Arial"/>
          <w:sz w:val="22"/>
          <w:szCs w:val="22"/>
        </w:rPr>
        <w:t>d</w:t>
      </w:r>
      <w:r w:rsidR="00B716D6">
        <w:rPr>
          <w:rFonts w:ascii="Helvetica" w:hAnsi="Helvetica" w:cs="Arial"/>
          <w:sz w:val="22"/>
          <w:szCs w:val="22"/>
        </w:rPr>
        <w:t xml:space="preserve">iscard most of the supernatant </w:t>
      </w:r>
      <w:r w:rsidR="00B716D6" w:rsidRPr="00DD0B68">
        <w:rPr>
          <w:rFonts w:ascii="Helvetica" w:hAnsi="Helvetica" w:cs="Arial"/>
          <w:b/>
          <w:sz w:val="22"/>
          <w:szCs w:val="22"/>
        </w:rPr>
        <w:t>[2</w:t>
      </w:r>
      <w:r w:rsidR="003E2049">
        <w:rPr>
          <w:rFonts w:ascii="Helvetica" w:hAnsi="Helvetica" w:cs="Arial"/>
          <w:b/>
          <w:sz w:val="22"/>
          <w:szCs w:val="22"/>
        </w:rPr>
        <w:t>-TXT</w:t>
      </w:r>
      <w:r w:rsidR="00B716D6" w:rsidRPr="00DD0B68">
        <w:rPr>
          <w:rFonts w:ascii="Helvetica" w:hAnsi="Helvetica" w:cs="Arial"/>
          <w:b/>
          <w:sz w:val="22"/>
          <w:szCs w:val="22"/>
        </w:rPr>
        <w:t>]</w:t>
      </w:r>
      <w:r w:rsidR="00C93785">
        <w:rPr>
          <w:rFonts w:ascii="Helvetica" w:hAnsi="Helvetica" w:cs="Arial"/>
          <w:sz w:val="22"/>
          <w:szCs w:val="22"/>
        </w:rPr>
        <w:t>. S</w:t>
      </w:r>
      <w:r w:rsidRPr="00854D9A">
        <w:rPr>
          <w:rFonts w:ascii="Helvetica" w:hAnsi="Helvetica" w:cs="Arial"/>
          <w:sz w:val="22"/>
          <w:szCs w:val="22"/>
        </w:rPr>
        <w:t>tore</w:t>
      </w:r>
      <w:r w:rsidR="00FE3990">
        <w:rPr>
          <w:rFonts w:ascii="Helvetica" w:hAnsi="Helvetica" w:cs="Arial"/>
          <w:sz w:val="22"/>
          <w:szCs w:val="22"/>
        </w:rPr>
        <w:t xml:space="preserve"> the pelleted worms at minus </w:t>
      </w:r>
      <w:r w:rsidRPr="00854D9A">
        <w:rPr>
          <w:rFonts w:ascii="Helvetica" w:hAnsi="Helvetica" w:cs="Arial"/>
          <w:sz w:val="22"/>
          <w:szCs w:val="22"/>
        </w:rPr>
        <w:t xml:space="preserve">80 </w:t>
      </w:r>
      <w:r w:rsidR="00FE3990">
        <w:rPr>
          <w:rFonts w:ascii="Helvetica" w:hAnsi="Helvetica" w:cs="Arial"/>
          <w:sz w:val="22"/>
          <w:szCs w:val="22"/>
        </w:rPr>
        <w:t>degrees Celsius</w:t>
      </w:r>
      <w:r w:rsidRPr="00854D9A">
        <w:rPr>
          <w:rFonts w:ascii="Helvetica" w:hAnsi="Helvetica" w:cs="Arial"/>
          <w:sz w:val="22"/>
          <w:szCs w:val="22"/>
        </w:rPr>
        <w:t xml:space="preserve"> for </w:t>
      </w:r>
      <w:r w:rsidR="00FE3990">
        <w:rPr>
          <w:rFonts w:ascii="Helvetica" w:hAnsi="Helvetica" w:cs="Arial"/>
          <w:sz w:val="22"/>
          <w:szCs w:val="22"/>
        </w:rPr>
        <w:t xml:space="preserve">more than </w:t>
      </w:r>
      <w:r w:rsidRPr="00854D9A">
        <w:rPr>
          <w:rFonts w:ascii="Helvetica" w:hAnsi="Helvetica" w:cs="Arial"/>
          <w:sz w:val="22"/>
          <w:szCs w:val="22"/>
        </w:rPr>
        <w:t xml:space="preserve">4 </w:t>
      </w:r>
      <w:r w:rsidR="00FE3990">
        <w:rPr>
          <w:rFonts w:ascii="Helvetica" w:hAnsi="Helvetica" w:cs="Arial"/>
          <w:sz w:val="22"/>
          <w:szCs w:val="22"/>
        </w:rPr>
        <w:t>hours</w:t>
      </w:r>
      <w:r w:rsidR="00AE4237">
        <w:rPr>
          <w:rFonts w:ascii="Helvetica" w:hAnsi="Helvetica" w:cs="Arial"/>
          <w:sz w:val="22"/>
          <w:szCs w:val="22"/>
        </w:rPr>
        <w:t xml:space="preserve"> </w:t>
      </w:r>
      <w:r w:rsidR="00AE4237" w:rsidRPr="00AE4237">
        <w:rPr>
          <w:rFonts w:ascii="Helvetica" w:hAnsi="Helvetica" w:cs="Arial"/>
          <w:b/>
          <w:sz w:val="22"/>
          <w:szCs w:val="22"/>
        </w:rPr>
        <w:t>[</w:t>
      </w:r>
      <w:r w:rsidR="00DD0B68">
        <w:rPr>
          <w:rFonts w:ascii="Helvetica" w:hAnsi="Helvetica" w:cs="Arial"/>
          <w:b/>
          <w:sz w:val="22"/>
          <w:szCs w:val="22"/>
        </w:rPr>
        <w:t>3</w:t>
      </w:r>
      <w:r w:rsidR="004E3FB2">
        <w:rPr>
          <w:rFonts w:ascii="Helvetica" w:hAnsi="Helvetica" w:cs="Arial"/>
          <w:b/>
          <w:sz w:val="22"/>
          <w:szCs w:val="22"/>
        </w:rPr>
        <w:t>-TXT</w:t>
      </w:r>
      <w:r w:rsidR="00AE4237" w:rsidRPr="00AE4237">
        <w:rPr>
          <w:rFonts w:ascii="Helvetica" w:hAnsi="Helvetica" w:cs="Arial"/>
          <w:b/>
          <w:sz w:val="22"/>
          <w:szCs w:val="22"/>
        </w:rPr>
        <w:t>]</w:t>
      </w:r>
      <w:r w:rsidRPr="00854D9A">
        <w:rPr>
          <w:rFonts w:ascii="Helvetica" w:hAnsi="Helvetica" w:cs="Arial"/>
          <w:sz w:val="22"/>
          <w:szCs w:val="22"/>
        </w:rPr>
        <w:t xml:space="preserve">. </w:t>
      </w:r>
    </w:p>
    <w:p w14:paraId="3B1C4118" w14:textId="31BB33C3" w:rsidR="00AE4237" w:rsidRPr="00E25DE7" w:rsidRDefault="00AE4237" w:rsidP="00AE423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color w:val="2F5496" w:themeColor="accent1" w:themeShade="BF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closes the centrifuge lid and </w:t>
      </w:r>
      <w:r w:rsidRPr="00EE13CA">
        <w:rPr>
          <w:rFonts w:ascii="Helvetica" w:hAnsi="Helvetica" w:cs="Arial"/>
          <w:sz w:val="22"/>
          <w:szCs w:val="22"/>
        </w:rPr>
        <w:t>press</w:t>
      </w:r>
      <w:r>
        <w:rPr>
          <w:rFonts w:ascii="Helvetica" w:hAnsi="Helvetica" w:cs="Arial"/>
          <w:sz w:val="22"/>
          <w:szCs w:val="22"/>
        </w:rPr>
        <w:t>es the start button.</w:t>
      </w:r>
      <w:r w:rsidR="00E25DE7">
        <w:rPr>
          <w:rFonts w:ascii="Helvetica" w:hAnsi="Helvetica" w:cs="Arial"/>
          <w:sz w:val="22"/>
          <w:szCs w:val="22"/>
        </w:rPr>
        <w:t xml:space="preserve"> </w:t>
      </w:r>
      <w:r w:rsidR="00E25DE7" w:rsidRPr="00E25DE7">
        <w:rPr>
          <w:rFonts w:ascii="Helvetica" w:hAnsi="Helvetica" w:cs="Arial"/>
          <w:i/>
          <w:color w:val="2F5496" w:themeColor="accent1" w:themeShade="BF"/>
          <w:sz w:val="22"/>
          <w:szCs w:val="22"/>
        </w:rPr>
        <w:t>Videographer: Please obtain multiple takes, this is repeated.</w:t>
      </w:r>
      <w:r w:rsidRPr="00E25DE7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 </w:t>
      </w:r>
    </w:p>
    <w:p w14:paraId="1BF628A0" w14:textId="7B76B10D" w:rsidR="00C7374B" w:rsidRPr="003E2049" w:rsidRDefault="002A0390" w:rsidP="00B807C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i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 xml:space="preserve">CU: </w:t>
      </w:r>
      <w:r w:rsidRPr="002A0390">
        <w:rPr>
          <w:rFonts w:ascii="Helvetica" w:hAnsi="Helvetica" w:cs="Arial"/>
          <w:color w:val="000000" w:themeColor="text1"/>
          <w:sz w:val="22"/>
          <w:szCs w:val="22"/>
        </w:rPr>
        <w:t>Ta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lent discards most of the supernatant. </w:t>
      </w:r>
      <w:r w:rsidR="003E2049" w:rsidRPr="003E2049">
        <w:rPr>
          <w:rFonts w:ascii="Helvetica" w:hAnsi="Helvetica" w:cs="Arial"/>
          <w:b/>
          <w:color w:val="000000" w:themeColor="text1"/>
          <w:sz w:val="22"/>
          <w:szCs w:val="22"/>
        </w:rPr>
        <w:t xml:space="preserve">TEXT: </w:t>
      </w:r>
      <w:r w:rsidR="000D718C">
        <w:rPr>
          <w:rFonts w:ascii="Helvetica" w:hAnsi="Helvetica" w:cs="Arial"/>
          <w:b/>
          <w:color w:val="000000" w:themeColor="text1"/>
          <w:sz w:val="22"/>
          <w:szCs w:val="22"/>
        </w:rPr>
        <w:t>S</w:t>
      </w:r>
      <w:r w:rsidR="003E2049" w:rsidRPr="003E2049">
        <w:rPr>
          <w:rFonts w:ascii="Helvetica" w:hAnsi="Helvetica" w:cs="Arial"/>
          <w:b/>
          <w:color w:val="000000" w:themeColor="text1"/>
          <w:sz w:val="22"/>
          <w:szCs w:val="22"/>
        </w:rPr>
        <w:t>mall amount of M9 help</w:t>
      </w:r>
      <w:r w:rsidR="000D718C">
        <w:rPr>
          <w:rFonts w:ascii="Helvetica" w:hAnsi="Helvetica" w:cs="Arial"/>
          <w:b/>
          <w:color w:val="000000" w:themeColor="text1"/>
          <w:sz w:val="22"/>
          <w:szCs w:val="22"/>
        </w:rPr>
        <w:t>s</w:t>
      </w:r>
      <w:r w:rsidR="00891DB8">
        <w:rPr>
          <w:rFonts w:ascii="Helvetica" w:hAnsi="Helvetica" w:cs="Arial"/>
          <w:b/>
          <w:color w:val="000000" w:themeColor="text1"/>
          <w:sz w:val="22"/>
          <w:szCs w:val="22"/>
        </w:rPr>
        <w:t xml:space="preserve"> to</w:t>
      </w:r>
      <w:r w:rsidR="003E2049" w:rsidRPr="003E2049">
        <w:rPr>
          <w:rFonts w:ascii="Helvetica" w:hAnsi="Helvetica" w:cs="Arial"/>
          <w:b/>
          <w:color w:val="000000" w:themeColor="text1"/>
          <w:sz w:val="22"/>
          <w:szCs w:val="22"/>
        </w:rPr>
        <w:t xml:space="preserve"> break the cuticle when freezing</w:t>
      </w:r>
    </w:p>
    <w:p w14:paraId="22A97C5A" w14:textId="18E318B8" w:rsidR="002A0390" w:rsidRPr="00DD525B" w:rsidRDefault="002A0390" w:rsidP="00B807C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 xml:space="preserve">MED: Talent transfers </w:t>
      </w:r>
      <w:r w:rsidR="00615481">
        <w:rPr>
          <w:rFonts w:ascii="Helvetica" w:hAnsi="Helvetica" w:cs="Arial"/>
          <w:color w:val="000000" w:themeColor="text1"/>
          <w:sz w:val="22"/>
          <w:szCs w:val="22"/>
        </w:rPr>
        <w:t>the worms to a -80</w:t>
      </w:r>
      <w:r w:rsidRPr="002A0390">
        <w:rPr>
          <w:rFonts w:ascii="Helvetica" w:hAnsi="Helvetica" w:cs="Arial"/>
          <w:color w:val="000000" w:themeColor="text1"/>
          <w:sz w:val="22"/>
          <w:szCs w:val="22"/>
        </w:rPr>
        <w:t>°C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 freezer</w:t>
      </w:r>
      <w:r w:rsidR="004B044F"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4D8131B4" w14:textId="511C09E1" w:rsidR="00CE10F2" w:rsidRPr="006A6324" w:rsidRDefault="005D75F1" w:rsidP="009A0E7C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lastRenderedPageBreak/>
        <w:t>Nucleotide and Protein I</w:t>
      </w:r>
      <w:r w:rsidRPr="005D75F1">
        <w:rPr>
          <w:rFonts w:ascii="Helvetica" w:hAnsi="Helvetica" w:cs="Arial"/>
          <w:b/>
          <w:sz w:val="22"/>
          <w:szCs w:val="22"/>
        </w:rPr>
        <w:t>solation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67926106" w14:textId="2EE718B5" w:rsidR="003F2D88" w:rsidRDefault="003F2D88" w:rsidP="003F2D8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 xml:space="preserve">Next, remove </w:t>
      </w:r>
      <w:r w:rsidRPr="005F2897">
        <w:rPr>
          <w:rFonts w:ascii="Helvetica" w:hAnsi="Helvetica" w:cs="Arial"/>
          <w:sz w:val="22"/>
          <w:szCs w:val="22"/>
        </w:rPr>
        <w:t>any supernatant from the thawed p</w:t>
      </w:r>
      <w:r>
        <w:rPr>
          <w:rFonts w:ascii="Helvetica" w:hAnsi="Helvetica" w:cs="Arial"/>
          <w:sz w:val="22"/>
          <w:szCs w:val="22"/>
        </w:rPr>
        <w:t>ellet. A</w:t>
      </w:r>
      <w:r w:rsidRPr="005F2897">
        <w:rPr>
          <w:rFonts w:ascii="Helvetica" w:hAnsi="Helvetica" w:cs="Arial"/>
          <w:sz w:val="22"/>
          <w:szCs w:val="22"/>
        </w:rPr>
        <w:t xml:space="preserve">dd 1 </w:t>
      </w:r>
      <w:r>
        <w:rPr>
          <w:rFonts w:ascii="Helvetica" w:hAnsi="Helvetica" w:cs="Arial"/>
          <w:sz w:val="22"/>
          <w:szCs w:val="22"/>
        </w:rPr>
        <w:t>milliliter</w:t>
      </w:r>
      <w:r w:rsidRPr="005F2897">
        <w:rPr>
          <w:rFonts w:ascii="Helvetica" w:hAnsi="Helvetica" w:cs="Arial"/>
          <w:sz w:val="22"/>
          <w:szCs w:val="22"/>
        </w:rPr>
        <w:t xml:space="preserve"> of cold GTCp </w:t>
      </w:r>
      <w:r w:rsidRPr="00AC3DBE">
        <w:rPr>
          <w:rFonts w:ascii="Helvetica" w:hAnsi="Helvetica" w:cs="Arial"/>
          <w:i/>
          <w:color w:val="FF0000"/>
          <w:sz w:val="22"/>
          <w:szCs w:val="22"/>
        </w:rPr>
        <w:t>(pronounced: “</w:t>
      </w:r>
      <w:r>
        <w:rPr>
          <w:rFonts w:ascii="Helvetica" w:hAnsi="Helvetica" w:cs="Arial"/>
          <w:i/>
          <w:color w:val="FF0000"/>
          <w:sz w:val="22"/>
          <w:szCs w:val="22"/>
        </w:rPr>
        <w:t>g</w:t>
      </w:r>
      <w:r w:rsidRPr="00AC3DBE">
        <w:rPr>
          <w:rFonts w:ascii="Helvetica" w:hAnsi="Helvetica" w:cs="Arial"/>
          <w:i/>
          <w:color w:val="FF0000"/>
          <w:sz w:val="22"/>
          <w:szCs w:val="22"/>
        </w:rPr>
        <w:t>•</w:t>
      </w:r>
      <w:r>
        <w:rPr>
          <w:rFonts w:ascii="Helvetica" w:hAnsi="Helvetica" w:cs="Arial"/>
          <w:i/>
          <w:color w:val="FF0000"/>
          <w:sz w:val="22"/>
          <w:szCs w:val="22"/>
        </w:rPr>
        <w:t>t</w:t>
      </w:r>
      <w:r w:rsidRPr="00AC3DBE">
        <w:rPr>
          <w:rFonts w:ascii="Helvetica" w:hAnsi="Helvetica" w:cs="Arial"/>
          <w:i/>
          <w:color w:val="FF0000"/>
          <w:sz w:val="22"/>
          <w:szCs w:val="22"/>
        </w:rPr>
        <w:t>•</w:t>
      </w:r>
      <w:r>
        <w:rPr>
          <w:rFonts w:ascii="Helvetica" w:hAnsi="Helvetica" w:cs="Arial"/>
          <w:i/>
          <w:color w:val="FF0000"/>
          <w:sz w:val="22"/>
          <w:szCs w:val="22"/>
        </w:rPr>
        <w:t>c</w:t>
      </w:r>
      <w:r w:rsidRPr="00AC3DBE">
        <w:rPr>
          <w:rFonts w:ascii="Helvetica" w:hAnsi="Helvetica" w:cs="Arial"/>
          <w:i/>
          <w:color w:val="FF0000"/>
          <w:sz w:val="22"/>
          <w:szCs w:val="22"/>
        </w:rPr>
        <w:t>•</w:t>
      </w:r>
      <w:r>
        <w:rPr>
          <w:rFonts w:ascii="Helvetica" w:hAnsi="Helvetica" w:cs="Arial"/>
          <w:i/>
          <w:color w:val="FF0000"/>
          <w:sz w:val="22"/>
          <w:szCs w:val="22"/>
        </w:rPr>
        <w:t>p</w:t>
      </w:r>
      <w:r w:rsidRPr="00AC3DBE">
        <w:rPr>
          <w:rFonts w:ascii="Helvetica" w:hAnsi="Helvetica" w:cs="Arial"/>
          <w:i/>
          <w:color w:val="FF0000"/>
          <w:sz w:val="22"/>
          <w:szCs w:val="22"/>
        </w:rPr>
        <w:t>”)</w:t>
      </w:r>
      <w:r w:rsidRPr="00AC3DBE">
        <w:rPr>
          <w:rFonts w:ascii="Helvetica" w:hAnsi="Helvetica" w:cs="Arial"/>
          <w:color w:val="FF0000"/>
          <w:sz w:val="22"/>
          <w:szCs w:val="22"/>
        </w:rPr>
        <w:t xml:space="preserve"> </w:t>
      </w:r>
      <w:r w:rsidRPr="005F2897">
        <w:rPr>
          <w:rFonts w:ascii="Helvetica" w:hAnsi="Helvetica" w:cs="Arial"/>
          <w:sz w:val="22"/>
          <w:szCs w:val="22"/>
        </w:rPr>
        <w:t>reagent</w:t>
      </w:r>
      <w:r>
        <w:rPr>
          <w:rFonts w:ascii="Helvetica" w:hAnsi="Helvetica" w:cs="Arial"/>
          <w:sz w:val="22"/>
          <w:szCs w:val="22"/>
        </w:rPr>
        <w:t>, m</w:t>
      </w:r>
      <w:r w:rsidRPr="005F2897">
        <w:rPr>
          <w:rFonts w:ascii="Helvetica" w:hAnsi="Helvetica" w:cs="Arial"/>
          <w:sz w:val="22"/>
          <w:szCs w:val="22"/>
        </w:rPr>
        <w:t>ix well by pipetting up and down</w:t>
      </w:r>
      <w:r w:rsidR="00B0734D">
        <w:rPr>
          <w:rFonts w:ascii="Helvetica" w:hAnsi="Helvetica" w:cs="Arial"/>
          <w:sz w:val="22"/>
          <w:szCs w:val="22"/>
        </w:rPr>
        <w:t>, and p</w:t>
      </w:r>
      <w:r w:rsidRPr="005F2897">
        <w:rPr>
          <w:rFonts w:ascii="Helvetica" w:hAnsi="Helvetica" w:cs="Arial"/>
          <w:sz w:val="22"/>
          <w:szCs w:val="22"/>
        </w:rPr>
        <w:t>lace the sample on ice for 10 min</w:t>
      </w:r>
      <w:r>
        <w:rPr>
          <w:rFonts w:ascii="Helvetica" w:hAnsi="Helvetica" w:cs="Arial"/>
          <w:sz w:val="22"/>
          <w:szCs w:val="22"/>
        </w:rPr>
        <w:t>utes</w:t>
      </w:r>
      <w:r w:rsidR="009B5F2E">
        <w:rPr>
          <w:rFonts w:ascii="Helvetica" w:hAnsi="Helvetica" w:cs="Arial"/>
          <w:sz w:val="22"/>
          <w:szCs w:val="22"/>
        </w:rPr>
        <w:t xml:space="preserve"> </w:t>
      </w:r>
      <w:r w:rsidR="00B0734D" w:rsidRPr="00B0734D">
        <w:rPr>
          <w:rFonts w:ascii="Helvetica" w:hAnsi="Helvetica" w:cs="Arial"/>
          <w:b/>
          <w:sz w:val="22"/>
          <w:szCs w:val="22"/>
        </w:rPr>
        <w:t>[1</w:t>
      </w:r>
      <w:r w:rsidRPr="00C01EF8">
        <w:rPr>
          <w:rFonts w:ascii="Helvetica" w:hAnsi="Helvetica" w:cs="Arial"/>
          <w:b/>
          <w:sz w:val="22"/>
          <w:szCs w:val="22"/>
        </w:rPr>
        <w:t>]</w:t>
      </w:r>
      <w:r w:rsidRPr="005F2897">
        <w:rPr>
          <w:rFonts w:ascii="Helvetica" w:hAnsi="Helvetica" w:cs="Arial"/>
          <w:sz w:val="22"/>
          <w:szCs w:val="22"/>
        </w:rPr>
        <w:t>.</w:t>
      </w:r>
    </w:p>
    <w:p w14:paraId="61461755" w14:textId="1A822602" w:rsidR="00B0734D" w:rsidRPr="0073233A" w:rsidRDefault="003F2D88" w:rsidP="000B4AB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3233A">
        <w:rPr>
          <w:rFonts w:ascii="Helvetica" w:hAnsi="Helvetica" w:cs="Arial"/>
          <w:color w:val="000000" w:themeColor="text1"/>
          <w:sz w:val="22"/>
          <w:szCs w:val="22"/>
        </w:rPr>
        <w:t>CU: Talent removes the supernatant from the thawed pellet, and adds 1-ml of the reagent, pipettes up and down a few times</w:t>
      </w:r>
      <w:r w:rsidR="00B0734D" w:rsidRPr="0073233A">
        <w:rPr>
          <w:rFonts w:ascii="Helvetica" w:hAnsi="Helvetica" w:cs="Arial"/>
          <w:color w:val="000000" w:themeColor="text1"/>
          <w:sz w:val="22"/>
          <w:szCs w:val="22"/>
        </w:rPr>
        <w:t xml:space="preserve">, and places the tube on ice. </w:t>
      </w:r>
      <w:r w:rsidR="00B0734D" w:rsidRPr="0073233A">
        <w:rPr>
          <w:rFonts w:ascii="Helvetica" w:hAnsi="Helvetica" w:cs="Arial"/>
          <w:sz w:val="22"/>
          <w:szCs w:val="22"/>
        </w:rPr>
        <w:t>Show a timer set to count down from 10 minutes in the shot.</w:t>
      </w:r>
      <w:r w:rsidR="008B11F9" w:rsidRPr="0073233A">
        <w:rPr>
          <w:rFonts w:ascii="Helvetica" w:hAnsi="Helvetica" w:cs="Arial"/>
          <w:sz w:val="22"/>
          <w:szCs w:val="22"/>
        </w:rPr>
        <w:t xml:space="preserve"> </w:t>
      </w:r>
      <w:r w:rsidR="008B11F9" w:rsidRPr="0073233A">
        <w:rPr>
          <w:rFonts w:ascii="Helvetica" w:hAnsi="Helvetica" w:cs="Arial"/>
          <w:b/>
          <w:sz w:val="22"/>
          <w:szCs w:val="22"/>
        </w:rPr>
        <w:t xml:space="preserve">TEXT: Turn the tube upside down occasionally </w:t>
      </w:r>
      <w:r w:rsidR="008B11F9" w:rsidRPr="0073233A">
        <w:rPr>
          <w:rFonts w:ascii="Helvetica" w:hAnsi="Helvetica" w:cs="Arial"/>
          <w:i/>
          <w:color w:val="2F5496" w:themeColor="accent1" w:themeShade="BF"/>
          <w:sz w:val="22"/>
          <w:szCs w:val="22"/>
        </w:rPr>
        <w:t>Video editor: Please show text overlay when VO says: “</w:t>
      </w:r>
      <w:r w:rsidR="00ED4F32" w:rsidRPr="0073233A">
        <w:rPr>
          <w:rFonts w:ascii="Helvetica" w:hAnsi="Helvetica" w:cs="Arial"/>
          <w:i/>
          <w:color w:val="2F5496" w:themeColor="accent1" w:themeShade="BF"/>
          <w:sz w:val="22"/>
          <w:szCs w:val="22"/>
        </w:rPr>
        <w:t>place the sample on ice for 10 minutes</w:t>
      </w:r>
    </w:p>
    <w:p w14:paraId="501BEC33" w14:textId="695E859C" w:rsidR="005F2897" w:rsidRDefault="00E75068" w:rsidP="005F289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Then, </w:t>
      </w:r>
      <w:r w:rsidR="005F2897" w:rsidRPr="005F2897">
        <w:rPr>
          <w:rFonts w:ascii="Helvetica" w:hAnsi="Helvetica" w:cs="Arial"/>
          <w:sz w:val="22"/>
          <w:szCs w:val="22"/>
        </w:rPr>
        <w:t xml:space="preserve">add 200 </w:t>
      </w:r>
      <w:r>
        <w:rPr>
          <w:rFonts w:ascii="Helvetica" w:hAnsi="Helvetica" w:cs="Arial"/>
          <w:sz w:val="22"/>
          <w:szCs w:val="22"/>
        </w:rPr>
        <w:t xml:space="preserve">microliters </w:t>
      </w:r>
      <w:r w:rsidR="005F2897" w:rsidRPr="005F2897">
        <w:rPr>
          <w:rFonts w:ascii="Helvetica" w:hAnsi="Helvetica" w:cs="Arial"/>
          <w:sz w:val="22"/>
          <w:szCs w:val="22"/>
        </w:rPr>
        <w:t>of cold chloroform</w:t>
      </w:r>
      <w:r w:rsidR="00C4493A">
        <w:rPr>
          <w:rFonts w:ascii="Helvetica" w:hAnsi="Helvetica" w:cs="Arial"/>
          <w:sz w:val="22"/>
          <w:szCs w:val="22"/>
        </w:rPr>
        <w:t xml:space="preserve">, </w:t>
      </w:r>
      <w:r w:rsidR="005F2897" w:rsidRPr="005F2897">
        <w:rPr>
          <w:rFonts w:ascii="Helvetica" w:hAnsi="Helvetica" w:cs="Arial"/>
          <w:sz w:val="22"/>
          <w:szCs w:val="22"/>
        </w:rPr>
        <w:t xml:space="preserve">shake </w:t>
      </w:r>
      <w:r w:rsidR="000A5C63">
        <w:rPr>
          <w:rFonts w:ascii="Helvetica" w:hAnsi="Helvetica" w:cs="Arial"/>
          <w:sz w:val="22"/>
          <w:szCs w:val="22"/>
        </w:rPr>
        <w:t xml:space="preserve">the tube </w:t>
      </w:r>
      <w:r w:rsidR="005F2897" w:rsidRPr="005F2897">
        <w:rPr>
          <w:rFonts w:ascii="Helvetica" w:hAnsi="Helvetica" w:cs="Arial"/>
          <w:sz w:val="22"/>
          <w:szCs w:val="22"/>
        </w:rPr>
        <w:t xml:space="preserve">vigorously for 15 </w:t>
      </w:r>
      <w:r w:rsidR="0086785D">
        <w:rPr>
          <w:rFonts w:ascii="Helvetica" w:hAnsi="Helvetica" w:cs="Arial"/>
          <w:sz w:val="22"/>
          <w:szCs w:val="22"/>
        </w:rPr>
        <w:t>seconds</w:t>
      </w:r>
      <w:r w:rsidR="000A5C63">
        <w:rPr>
          <w:rFonts w:ascii="Helvetica" w:hAnsi="Helvetica" w:cs="Arial"/>
          <w:sz w:val="22"/>
          <w:szCs w:val="22"/>
        </w:rPr>
        <w:t>, and l</w:t>
      </w:r>
      <w:r w:rsidR="005F2897" w:rsidRPr="005F2897">
        <w:rPr>
          <w:rFonts w:ascii="Helvetica" w:hAnsi="Helvetica" w:cs="Arial"/>
          <w:sz w:val="22"/>
          <w:szCs w:val="22"/>
        </w:rPr>
        <w:t xml:space="preserve">eave it </w:t>
      </w:r>
      <w:r w:rsidR="006123D1">
        <w:rPr>
          <w:rFonts w:ascii="Helvetica" w:hAnsi="Helvetica" w:cs="Arial"/>
          <w:sz w:val="22"/>
          <w:szCs w:val="22"/>
        </w:rPr>
        <w:t>at the room temperature</w:t>
      </w:r>
      <w:r w:rsidR="005F2897" w:rsidRPr="005F2897">
        <w:rPr>
          <w:rFonts w:ascii="Helvetica" w:hAnsi="Helvetica" w:cs="Arial"/>
          <w:sz w:val="22"/>
          <w:szCs w:val="22"/>
        </w:rPr>
        <w:t xml:space="preserve"> for 3 </w:t>
      </w:r>
      <w:r w:rsidR="0031439B">
        <w:rPr>
          <w:rFonts w:ascii="Helvetica" w:hAnsi="Helvetica" w:cs="Arial"/>
          <w:sz w:val="22"/>
          <w:szCs w:val="22"/>
        </w:rPr>
        <w:t>minutes</w:t>
      </w:r>
      <w:r w:rsidR="00131911">
        <w:rPr>
          <w:rFonts w:ascii="Helvetica" w:hAnsi="Helvetica" w:cs="Arial"/>
          <w:sz w:val="22"/>
          <w:szCs w:val="22"/>
        </w:rPr>
        <w:t xml:space="preserve"> </w:t>
      </w:r>
      <w:r w:rsidR="00131911" w:rsidRPr="00131911">
        <w:rPr>
          <w:rFonts w:ascii="Helvetica" w:hAnsi="Helvetica" w:cs="Arial"/>
          <w:b/>
          <w:sz w:val="22"/>
          <w:szCs w:val="22"/>
        </w:rPr>
        <w:t>[</w:t>
      </w:r>
      <w:r w:rsidR="00BE0F1B">
        <w:rPr>
          <w:rFonts w:ascii="Helvetica" w:hAnsi="Helvetica" w:cs="Arial"/>
          <w:b/>
          <w:sz w:val="22"/>
          <w:szCs w:val="22"/>
        </w:rPr>
        <w:t>1</w:t>
      </w:r>
      <w:r w:rsidR="00131911" w:rsidRPr="00131911">
        <w:rPr>
          <w:rFonts w:ascii="Helvetica" w:hAnsi="Helvetica" w:cs="Arial"/>
          <w:b/>
          <w:sz w:val="22"/>
          <w:szCs w:val="22"/>
        </w:rPr>
        <w:t>]</w:t>
      </w:r>
      <w:r w:rsidR="005F2897" w:rsidRPr="005F2897">
        <w:rPr>
          <w:rFonts w:ascii="Helvetica" w:hAnsi="Helvetica" w:cs="Arial"/>
          <w:sz w:val="22"/>
          <w:szCs w:val="22"/>
        </w:rPr>
        <w:t>.</w:t>
      </w:r>
    </w:p>
    <w:p w14:paraId="6FC41876" w14:textId="18E502C7" w:rsidR="00131911" w:rsidRPr="000A5C63" w:rsidRDefault="00675951" w:rsidP="00AF0D7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0A5C63">
        <w:rPr>
          <w:rFonts w:ascii="Helvetica" w:hAnsi="Helvetica" w:cs="Arial"/>
          <w:sz w:val="22"/>
          <w:szCs w:val="22"/>
        </w:rPr>
        <w:t>CU: Talent adds 200 µL</w:t>
      </w:r>
      <w:r w:rsidR="00435309" w:rsidRPr="000A5C63">
        <w:rPr>
          <w:rFonts w:ascii="Helvetica" w:hAnsi="Helvetica" w:cs="Arial"/>
          <w:sz w:val="22"/>
          <w:szCs w:val="22"/>
        </w:rPr>
        <w:t xml:space="preserve"> of chloroform</w:t>
      </w:r>
      <w:r w:rsidR="00131911" w:rsidRPr="000A5C63">
        <w:rPr>
          <w:rFonts w:ascii="Helvetica" w:hAnsi="Helvetica" w:cs="Arial"/>
          <w:sz w:val="22"/>
          <w:szCs w:val="22"/>
        </w:rPr>
        <w:t xml:space="preserve"> (from the container placed on ice) </w:t>
      </w:r>
      <w:r w:rsidR="000A5C63" w:rsidRPr="000A5C63">
        <w:rPr>
          <w:rFonts w:ascii="Helvetica" w:hAnsi="Helvetica" w:cs="Arial"/>
          <w:sz w:val="22"/>
          <w:szCs w:val="22"/>
        </w:rPr>
        <w:t>to the tube</w:t>
      </w:r>
      <w:r w:rsidR="000A5C63">
        <w:rPr>
          <w:rFonts w:ascii="Helvetica" w:hAnsi="Helvetica" w:cs="Arial"/>
          <w:sz w:val="22"/>
          <w:szCs w:val="22"/>
        </w:rPr>
        <w:t xml:space="preserve">, </w:t>
      </w:r>
      <w:r w:rsidR="001750FE" w:rsidRPr="000A5C63">
        <w:rPr>
          <w:rFonts w:ascii="Helvetica" w:hAnsi="Helvetica" w:cs="Arial"/>
          <w:sz w:val="22"/>
          <w:szCs w:val="22"/>
        </w:rPr>
        <w:t>holds the tube between fingers and shakes</w:t>
      </w:r>
      <w:r w:rsidR="009F01CF" w:rsidRPr="000A5C63">
        <w:rPr>
          <w:rFonts w:ascii="Helvetica" w:hAnsi="Helvetica" w:cs="Arial"/>
          <w:sz w:val="22"/>
          <w:szCs w:val="22"/>
        </w:rPr>
        <w:t xml:space="preserve"> vigorously, and then places it</w:t>
      </w:r>
      <w:r w:rsidR="001750FE" w:rsidRPr="000A5C63">
        <w:rPr>
          <w:rFonts w:ascii="Helvetica" w:hAnsi="Helvetica" w:cs="Arial"/>
          <w:sz w:val="22"/>
          <w:szCs w:val="22"/>
        </w:rPr>
        <w:t xml:space="preserve"> on a tube rack </w:t>
      </w:r>
      <w:r w:rsidR="006123D1">
        <w:rPr>
          <w:rFonts w:ascii="Helvetica" w:hAnsi="Helvetica" w:cs="Arial"/>
          <w:sz w:val="22"/>
          <w:szCs w:val="22"/>
        </w:rPr>
        <w:t>at the room temperature</w:t>
      </w:r>
      <w:r w:rsidR="001750FE" w:rsidRPr="000A5C63">
        <w:rPr>
          <w:rFonts w:ascii="Helvetica" w:hAnsi="Helvetica" w:cs="Arial"/>
          <w:sz w:val="22"/>
          <w:szCs w:val="22"/>
        </w:rPr>
        <w:t xml:space="preserve">. </w:t>
      </w:r>
      <w:r w:rsidR="00B16EC6" w:rsidRPr="000A5C63">
        <w:rPr>
          <w:rFonts w:ascii="Helvetica" w:hAnsi="Helvetica" w:cs="Arial"/>
          <w:sz w:val="22"/>
          <w:szCs w:val="22"/>
        </w:rPr>
        <w:t>Show a timer set to count down from 3 minutes in the shot.</w:t>
      </w:r>
    </w:p>
    <w:p w14:paraId="5A41448E" w14:textId="791014C9" w:rsidR="005F2897" w:rsidRDefault="00D8741D" w:rsidP="005F289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Next, c</w:t>
      </w:r>
      <w:r w:rsidR="005F2897" w:rsidRPr="005F2897">
        <w:rPr>
          <w:rFonts w:ascii="Helvetica" w:hAnsi="Helvetica" w:cs="Arial"/>
          <w:sz w:val="22"/>
          <w:szCs w:val="22"/>
        </w:rPr>
        <w:t xml:space="preserve">entrifuge the tube at 12,000 x g at 4 </w:t>
      </w:r>
      <w:r w:rsidR="002E42BE">
        <w:rPr>
          <w:rFonts w:ascii="Helvetica" w:hAnsi="Helvetica" w:cs="Arial"/>
          <w:sz w:val="22"/>
          <w:szCs w:val="22"/>
        </w:rPr>
        <w:t>degrees Celsius</w:t>
      </w:r>
      <w:r w:rsidR="00CA5E17">
        <w:rPr>
          <w:rFonts w:ascii="Helvetica" w:hAnsi="Helvetica" w:cs="Arial"/>
          <w:sz w:val="22"/>
          <w:szCs w:val="22"/>
        </w:rPr>
        <w:t xml:space="preserve"> </w:t>
      </w:r>
      <w:r w:rsidR="00CA5E17" w:rsidRPr="005F2897">
        <w:rPr>
          <w:rFonts w:ascii="Helvetica" w:hAnsi="Helvetica" w:cs="Arial"/>
          <w:sz w:val="22"/>
          <w:szCs w:val="22"/>
        </w:rPr>
        <w:t xml:space="preserve">for 15 </w:t>
      </w:r>
      <w:r w:rsidR="00CA5E17">
        <w:rPr>
          <w:rFonts w:ascii="Helvetica" w:hAnsi="Helvetica" w:cs="Arial"/>
          <w:sz w:val="22"/>
          <w:szCs w:val="22"/>
        </w:rPr>
        <w:t>minutes</w:t>
      </w:r>
      <w:r w:rsidR="005F2897" w:rsidRPr="005F2897">
        <w:rPr>
          <w:rFonts w:ascii="Helvetica" w:hAnsi="Helvetica" w:cs="Arial"/>
          <w:sz w:val="22"/>
          <w:szCs w:val="22"/>
        </w:rPr>
        <w:t>.</w:t>
      </w:r>
    </w:p>
    <w:p w14:paraId="75BD999A" w14:textId="620F4EF2" w:rsidR="00E25DE7" w:rsidRPr="00E25DE7" w:rsidRDefault="00E25DE7" w:rsidP="00E25DE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color w:val="2F5496" w:themeColor="accent1" w:themeShade="BF"/>
          <w:sz w:val="22"/>
          <w:szCs w:val="22"/>
        </w:rPr>
      </w:pPr>
      <w:r w:rsidRPr="00E25DE7">
        <w:rPr>
          <w:rFonts w:ascii="Helvetica" w:hAnsi="Helvetica" w:cs="Arial"/>
          <w:i/>
          <w:color w:val="2F5496" w:themeColor="accent1" w:themeShade="BF"/>
          <w:sz w:val="22"/>
          <w:szCs w:val="22"/>
        </w:rPr>
        <w:t>Reuse 2.3.1</w:t>
      </w:r>
      <w:r w:rsidR="0073202F">
        <w:rPr>
          <w:rFonts w:ascii="Helvetica" w:hAnsi="Helvetica" w:cs="Arial"/>
          <w:i/>
          <w:color w:val="2F5496" w:themeColor="accent1" w:themeShade="BF"/>
          <w:sz w:val="22"/>
          <w:szCs w:val="22"/>
        </w:rPr>
        <w:t>.</w:t>
      </w:r>
    </w:p>
    <w:p w14:paraId="2E72D27A" w14:textId="76F9AAE2" w:rsidR="00CE10F2" w:rsidRDefault="000C43EC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With a </w:t>
      </w:r>
      <w:r w:rsidR="005F2897" w:rsidRPr="005F2897">
        <w:rPr>
          <w:rFonts w:ascii="Helvetica" w:hAnsi="Helvetica" w:cs="Arial"/>
          <w:sz w:val="22"/>
          <w:szCs w:val="22"/>
        </w:rPr>
        <w:t xml:space="preserve">micropipette, </w:t>
      </w:r>
      <w:r w:rsidR="002349A5">
        <w:rPr>
          <w:rFonts w:ascii="Helvetica" w:hAnsi="Helvetica" w:cs="Arial"/>
          <w:sz w:val="22"/>
          <w:szCs w:val="22"/>
        </w:rPr>
        <w:t>transfer</w:t>
      </w:r>
      <w:r w:rsidR="005F2897" w:rsidRPr="005F2897">
        <w:rPr>
          <w:rFonts w:ascii="Helvetica" w:hAnsi="Helvetica" w:cs="Arial"/>
          <w:sz w:val="22"/>
          <w:szCs w:val="22"/>
        </w:rPr>
        <w:t xml:space="preserve"> the clear top layer </w:t>
      </w:r>
      <w:r w:rsidR="002349A5">
        <w:rPr>
          <w:rFonts w:ascii="Helvetica" w:hAnsi="Helvetica" w:cs="Arial"/>
          <w:sz w:val="22"/>
          <w:szCs w:val="22"/>
        </w:rPr>
        <w:t>into a new RNase-free 1.5-milliliter</w:t>
      </w:r>
      <w:r w:rsidR="005F2897" w:rsidRPr="005F2897">
        <w:rPr>
          <w:rFonts w:ascii="Helvetica" w:hAnsi="Helvetica" w:cs="Arial"/>
          <w:sz w:val="22"/>
          <w:szCs w:val="22"/>
        </w:rPr>
        <w:t xml:space="preserve"> microcentrifuge tube</w:t>
      </w:r>
      <w:r w:rsidR="001E6408">
        <w:rPr>
          <w:rFonts w:ascii="Helvetica" w:hAnsi="Helvetica" w:cs="Arial"/>
          <w:sz w:val="22"/>
          <w:szCs w:val="22"/>
        </w:rPr>
        <w:t xml:space="preserve"> </w:t>
      </w:r>
      <w:r w:rsidR="001E6408" w:rsidRPr="001E6408">
        <w:rPr>
          <w:rFonts w:ascii="Helvetica" w:hAnsi="Helvetica" w:cs="Arial"/>
          <w:b/>
          <w:sz w:val="22"/>
          <w:szCs w:val="22"/>
        </w:rPr>
        <w:t>[1</w:t>
      </w:r>
      <w:r w:rsidR="001E6408">
        <w:rPr>
          <w:rFonts w:ascii="Helvetica" w:hAnsi="Helvetica" w:cs="Arial"/>
          <w:b/>
          <w:sz w:val="22"/>
          <w:szCs w:val="22"/>
        </w:rPr>
        <w:t>-TXT</w:t>
      </w:r>
      <w:r w:rsidR="001E6408" w:rsidRPr="001E6408">
        <w:rPr>
          <w:rFonts w:ascii="Helvetica" w:hAnsi="Helvetica" w:cs="Arial"/>
          <w:b/>
          <w:sz w:val="22"/>
          <w:szCs w:val="22"/>
        </w:rPr>
        <w:t>]</w:t>
      </w:r>
      <w:r w:rsidR="002349A5">
        <w:rPr>
          <w:rFonts w:ascii="Helvetica" w:hAnsi="Helvetica" w:cs="Arial"/>
          <w:sz w:val="22"/>
          <w:szCs w:val="22"/>
        </w:rPr>
        <w:t xml:space="preserve">. </w:t>
      </w:r>
      <w:r w:rsidR="008F05A2">
        <w:rPr>
          <w:rFonts w:ascii="Helvetica" w:hAnsi="Helvetica" w:cs="Arial"/>
          <w:sz w:val="22"/>
          <w:szCs w:val="22"/>
        </w:rPr>
        <w:t xml:space="preserve">Transfer the </w:t>
      </w:r>
      <w:r w:rsidR="00C23311">
        <w:rPr>
          <w:rFonts w:ascii="Helvetica" w:hAnsi="Helvetica" w:cs="Arial"/>
          <w:sz w:val="22"/>
          <w:szCs w:val="22"/>
        </w:rPr>
        <w:t>cloudy white</w:t>
      </w:r>
      <w:r w:rsidR="008F05A2">
        <w:rPr>
          <w:rFonts w:ascii="Helvetica" w:hAnsi="Helvetica" w:cs="Arial"/>
          <w:sz w:val="22"/>
          <w:szCs w:val="22"/>
        </w:rPr>
        <w:t xml:space="preserve"> </w:t>
      </w:r>
      <w:r w:rsidR="00C23311">
        <w:rPr>
          <w:rFonts w:ascii="Helvetica" w:hAnsi="Helvetica" w:cs="Arial"/>
          <w:sz w:val="22"/>
          <w:szCs w:val="22"/>
        </w:rPr>
        <w:t>interface layer</w:t>
      </w:r>
      <w:r w:rsidR="008F05A2">
        <w:rPr>
          <w:rFonts w:ascii="Helvetica" w:hAnsi="Helvetica" w:cs="Arial"/>
          <w:sz w:val="22"/>
          <w:szCs w:val="22"/>
        </w:rPr>
        <w:t xml:space="preserve"> to a new tube labeled B2, and t</w:t>
      </w:r>
      <w:r w:rsidR="00A91E8C">
        <w:rPr>
          <w:rFonts w:ascii="Helvetica" w:hAnsi="Helvetica" w:cs="Arial"/>
          <w:sz w:val="22"/>
          <w:szCs w:val="22"/>
        </w:rPr>
        <w:t>ransfer</w:t>
      </w:r>
      <w:r w:rsidR="005F2897" w:rsidRPr="005F2897">
        <w:rPr>
          <w:rFonts w:ascii="Helvetica" w:hAnsi="Helvetica" w:cs="Arial"/>
          <w:sz w:val="22"/>
          <w:szCs w:val="22"/>
        </w:rPr>
        <w:t xml:space="preserve"> the pink </w:t>
      </w:r>
      <w:r w:rsidR="002349A5" w:rsidRPr="005F2897">
        <w:rPr>
          <w:rFonts w:ascii="Helvetica" w:hAnsi="Helvetica" w:cs="Arial"/>
          <w:sz w:val="22"/>
          <w:szCs w:val="22"/>
        </w:rPr>
        <w:t>layer</w:t>
      </w:r>
      <w:r w:rsidR="002349A5">
        <w:rPr>
          <w:rFonts w:ascii="Helvetica" w:hAnsi="Helvetica" w:cs="Arial"/>
          <w:sz w:val="22"/>
          <w:szCs w:val="22"/>
        </w:rPr>
        <w:t>,</w:t>
      </w:r>
      <w:r w:rsidR="002349A5" w:rsidRPr="005F2897">
        <w:rPr>
          <w:rFonts w:ascii="Helvetica" w:hAnsi="Helvetica" w:cs="Arial"/>
          <w:sz w:val="22"/>
          <w:szCs w:val="22"/>
        </w:rPr>
        <w:t xml:space="preserve"> from</w:t>
      </w:r>
      <w:r w:rsidR="005F2897" w:rsidRPr="005F2897">
        <w:rPr>
          <w:rFonts w:ascii="Helvetica" w:hAnsi="Helvetica" w:cs="Arial"/>
          <w:sz w:val="22"/>
          <w:szCs w:val="22"/>
        </w:rPr>
        <w:t xml:space="preserve"> the remaining pellet </w:t>
      </w:r>
      <w:r w:rsidR="00A91E8C">
        <w:rPr>
          <w:rFonts w:ascii="Helvetica" w:hAnsi="Helvetica" w:cs="Arial"/>
          <w:sz w:val="22"/>
          <w:szCs w:val="22"/>
        </w:rPr>
        <w:t>in</w:t>
      </w:r>
      <w:r w:rsidR="005F2897" w:rsidRPr="005F2897">
        <w:rPr>
          <w:rFonts w:ascii="Helvetica" w:hAnsi="Helvetica" w:cs="Arial"/>
          <w:sz w:val="22"/>
          <w:szCs w:val="22"/>
        </w:rPr>
        <w:t xml:space="preserve">to a new tube </w:t>
      </w:r>
      <w:r w:rsidR="000024A1">
        <w:rPr>
          <w:rFonts w:ascii="Helvetica" w:hAnsi="Helvetica" w:cs="Arial"/>
          <w:sz w:val="22"/>
          <w:szCs w:val="22"/>
        </w:rPr>
        <w:t xml:space="preserve">labeled B </w:t>
      </w:r>
      <w:r w:rsidR="005F2897" w:rsidRPr="005F2897">
        <w:rPr>
          <w:rFonts w:ascii="Helvetica" w:hAnsi="Helvetica" w:cs="Arial"/>
          <w:sz w:val="22"/>
          <w:szCs w:val="22"/>
        </w:rPr>
        <w:t xml:space="preserve">and place </w:t>
      </w:r>
      <w:r w:rsidR="000024A1">
        <w:rPr>
          <w:rFonts w:ascii="Helvetica" w:hAnsi="Helvetica" w:cs="Arial"/>
          <w:sz w:val="22"/>
          <w:szCs w:val="22"/>
        </w:rPr>
        <w:t>both</w:t>
      </w:r>
      <w:r w:rsidR="000024A1" w:rsidRPr="005F2897">
        <w:rPr>
          <w:rFonts w:ascii="Helvetica" w:hAnsi="Helvetica" w:cs="Arial"/>
          <w:sz w:val="22"/>
          <w:szCs w:val="22"/>
        </w:rPr>
        <w:t xml:space="preserve"> </w:t>
      </w:r>
      <w:r w:rsidR="005F2897" w:rsidRPr="005F2897">
        <w:rPr>
          <w:rFonts w:ascii="Helvetica" w:hAnsi="Helvetica" w:cs="Arial"/>
          <w:sz w:val="22"/>
          <w:szCs w:val="22"/>
        </w:rPr>
        <w:t>on ice</w:t>
      </w:r>
      <w:r w:rsidR="001E6408">
        <w:rPr>
          <w:rFonts w:ascii="Helvetica" w:hAnsi="Helvetica" w:cs="Arial"/>
          <w:sz w:val="22"/>
          <w:szCs w:val="22"/>
        </w:rPr>
        <w:t xml:space="preserve"> </w:t>
      </w:r>
      <w:r w:rsidR="001E6408" w:rsidRPr="001E6408">
        <w:rPr>
          <w:rFonts w:ascii="Helvetica" w:hAnsi="Helvetica" w:cs="Arial"/>
          <w:b/>
          <w:sz w:val="22"/>
          <w:szCs w:val="22"/>
        </w:rPr>
        <w:t>[2-TXT]</w:t>
      </w:r>
      <w:r w:rsidR="005F2897" w:rsidRPr="005F2897">
        <w:rPr>
          <w:rFonts w:ascii="Helvetica" w:hAnsi="Helvetica" w:cs="Arial"/>
          <w:sz w:val="22"/>
          <w:szCs w:val="22"/>
        </w:rPr>
        <w:t>.</w:t>
      </w:r>
    </w:p>
    <w:p w14:paraId="06453E9F" w14:textId="382A2F0C" w:rsidR="009D483C" w:rsidRPr="009D483C" w:rsidRDefault="00736D0C" w:rsidP="009D483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color w:val="2F5496" w:themeColor="accent1" w:themeShade="BF"/>
          <w:sz w:val="22"/>
          <w:szCs w:val="22"/>
        </w:rPr>
      </w:pPr>
      <w:commentRangeStart w:id="5"/>
      <w:ins w:id="6" w:author=" " w:date="2019-01-07T06:42:00Z">
        <w:r>
          <w:rPr>
            <w:rFonts w:ascii="Helvetica" w:hAnsi="Helvetica" w:cs="Arial"/>
            <w:sz w:val="22"/>
            <w:szCs w:val="22"/>
          </w:rPr>
          <w:t>3.4.0: ECU</w:t>
        </w:r>
        <w:r w:rsidR="00C619B4">
          <w:rPr>
            <w:rFonts w:ascii="Helvetica" w:hAnsi="Helvetica" w:cs="Arial"/>
            <w:sz w:val="22"/>
            <w:szCs w:val="22"/>
          </w:rPr>
          <w:t xml:space="preserve"> of l</w:t>
        </w:r>
      </w:ins>
      <w:ins w:id="7" w:author=" " w:date="2019-01-07T06:43:00Z">
        <w:r w:rsidR="00C619B4">
          <w:rPr>
            <w:rFonts w:ascii="Helvetica" w:hAnsi="Helvetica" w:cs="Arial"/>
            <w:sz w:val="22"/>
            <w:szCs w:val="22"/>
          </w:rPr>
          <w:t xml:space="preserve">ayers in tube, with pointing to each layer. </w:t>
        </w:r>
      </w:ins>
      <w:commentRangeEnd w:id="5"/>
      <w:ins w:id="8" w:author=" " w:date="2019-01-07T06:44:00Z">
        <w:r w:rsidR="00C619B4">
          <w:rPr>
            <w:rStyle w:val="CommentReference"/>
            <w:lang w:val="x-none" w:eastAsia="x-none"/>
          </w:rPr>
          <w:commentReference w:id="5"/>
        </w:r>
      </w:ins>
      <w:r w:rsidR="00F06D46">
        <w:rPr>
          <w:rFonts w:ascii="Helvetica" w:hAnsi="Helvetica" w:cs="Arial"/>
          <w:sz w:val="22"/>
          <w:szCs w:val="22"/>
        </w:rPr>
        <w:t>ECU: Talent transfers the clea</w:t>
      </w:r>
      <w:r w:rsidR="00061EA2">
        <w:rPr>
          <w:rFonts w:ascii="Helvetica" w:hAnsi="Helvetica" w:cs="Arial"/>
          <w:sz w:val="22"/>
          <w:szCs w:val="22"/>
        </w:rPr>
        <w:t xml:space="preserve">r top layer into a 1.5-ml tube marked “Tube A”. </w:t>
      </w:r>
      <w:r w:rsidR="00F06D46" w:rsidRPr="009D483C">
        <w:rPr>
          <w:rFonts w:ascii="Helvetica" w:hAnsi="Helvetica" w:cs="Arial"/>
          <w:b/>
          <w:sz w:val="22"/>
          <w:szCs w:val="22"/>
        </w:rPr>
        <w:t>TEXT: Aqueous</w:t>
      </w:r>
      <w:r w:rsidR="00F06D46" w:rsidRPr="005F2897">
        <w:rPr>
          <w:rFonts w:ascii="Helvetica" w:hAnsi="Helvetica" w:cs="Arial"/>
          <w:sz w:val="22"/>
          <w:szCs w:val="22"/>
        </w:rPr>
        <w:t xml:space="preserve"> </w:t>
      </w:r>
      <w:r w:rsidR="00F06D46" w:rsidRPr="004435BB">
        <w:rPr>
          <w:rFonts w:ascii="Helvetica" w:hAnsi="Helvetica" w:cs="Arial"/>
          <w:b/>
          <w:sz w:val="22"/>
          <w:szCs w:val="22"/>
        </w:rPr>
        <w:t>phase</w:t>
      </w:r>
      <w:r w:rsidR="00F06D46">
        <w:rPr>
          <w:rFonts w:ascii="Helvetica" w:hAnsi="Helvetica" w:cs="Arial"/>
          <w:sz w:val="22"/>
          <w:szCs w:val="22"/>
        </w:rPr>
        <w:t xml:space="preserve"> </w:t>
      </w:r>
      <w:r w:rsidR="00F06D46" w:rsidRPr="00E901E1">
        <w:rPr>
          <w:rFonts w:ascii="Helvetica" w:hAnsi="Helvetica" w:cs="Arial"/>
          <w:i/>
          <w:color w:val="2F5496" w:themeColor="accent1" w:themeShade="BF"/>
          <w:sz w:val="22"/>
          <w:szCs w:val="22"/>
        </w:rPr>
        <w:t>Video editor: Please</w:t>
      </w:r>
      <w:r w:rsidR="00F06D46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 show text overlay when VO says:</w:t>
      </w:r>
      <w:r w:rsidR="00F06D46" w:rsidRPr="00E901E1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 “</w:t>
      </w:r>
      <w:r w:rsidR="00786C2C" w:rsidRPr="00786C2C">
        <w:rPr>
          <w:rFonts w:ascii="Helvetica" w:hAnsi="Helvetica" w:cs="Arial"/>
          <w:i/>
          <w:color w:val="2F5496" w:themeColor="accent1" w:themeShade="BF"/>
          <w:sz w:val="22"/>
          <w:szCs w:val="22"/>
        </w:rPr>
        <w:t>the clear top layer</w:t>
      </w:r>
      <w:r w:rsidR="00F06D46">
        <w:rPr>
          <w:rFonts w:ascii="Helvetica" w:hAnsi="Helvetica" w:cs="Arial"/>
          <w:i/>
          <w:color w:val="2F5496" w:themeColor="accent1" w:themeShade="BF"/>
          <w:sz w:val="22"/>
          <w:szCs w:val="22"/>
        </w:rPr>
        <w:t>”</w:t>
      </w:r>
      <w:r w:rsidR="009D483C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 </w:t>
      </w:r>
      <w:r w:rsidR="009D483C" w:rsidRPr="009D483C">
        <w:rPr>
          <w:rFonts w:ascii="Helvetica" w:hAnsi="Helvetica" w:cs="Arial"/>
          <w:b/>
          <w:sz w:val="22"/>
          <w:szCs w:val="22"/>
        </w:rPr>
        <w:t xml:space="preserve">TEXT: </w:t>
      </w:r>
      <w:r w:rsidR="009D483C">
        <w:rPr>
          <w:rFonts w:ascii="Helvetica" w:hAnsi="Helvetica" w:cs="Arial"/>
          <w:b/>
          <w:sz w:val="22"/>
          <w:szCs w:val="22"/>
        </w:rPr>
        <w:t xml:space="preserve">Tube A </w:t>
      </w:r>
      <w:r w:rsidR="009D483C" w:rsidRPr="00E901E1">
        <w:rPr>
          <w:rFonts w:ascii="Helvetica" w:hAnsi="Helvetica" w:cs="Arial"/>
          <w:i/>
          <w:color w:val="2F5496" w:themeColor="accent1" w:themeShade="BF"/>
          <w:sz w:val="22"/>
          <w:szCs w:val="22"/>
        </w:rPr>
        <w:t>Video editor: Please</w:t>
      </w:r>
      <w:r w:rsidR="009D483C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 show text overlay when VO says:</w:t>
      </w:r>
      <w:r w:rsidR="009D483C" w:rsidRPr="00E901E1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 “</w:t>
      </w:r>
      <w:r w:rsidR="009D483C" w:rsidRPr="009D483C">
        <w:rPr>
          <w:rFonts w:ascii="Helvetica" w:hAnsi="Helvetica" w:cs="Arial"/>
          <w:i/>
          <w:color w:val="2F5496" w:themeColor="accent1" w:themeShade="BF"/>
          <w:sz w:val="22"/>
          <w:szCs w:val="22"/>
        </w:rPr>
        <w:t>1.5-milliliter microcentrifuge tube</w:t>
      </w:r>
      <w:r w:rsidR="009D483C">
        <w:rPr>
          <w:rFonts w:ascii="Helvetica" w:hAnsi="Helvetica" w:cs="Arial"/>
          <w:i/>
          <w:color w:val="2F5496" w:themeColor="accent1" w:themeShade="BF"/>
          <w:sz w:val="22"/>
          <w:szCs w:val="22"/>
        </w:rPr>
        <w:t>”.</w:t>
      </w:r>
    </w:p>
    <w:p w14:paraId="5D46529A" w14:textId="77777777" w:rsidR="00C619B4" w:rsidRPr="00C619B4" w:rsidRDefault="009D483C" w:rsidP="00E34266">
      <w:pPr>
        <w:numPr>
          <w:ilvl w:val="2"/>
          <w:numId w:val="12"/>
        </w:numPr>
        <w:spacing w:before="240"/>
        <w:outlineLvl w:val="0"/>
        <w:rPr>
          <w:ins w:id="9" w:author=" " w:date="2019-01-07T06:44:00Z"/>
          <w:rFonts w:ascii="Helvetica" w:hAnsi="Helvetica" w:cs="Arial"/>
          <w:i/>
          <w:color w:val="2F5496" w:themeColor="accent1" w:themeShade="BF"/>
          <w:sz w:val="22"/>
          <w:szCs w:val="22"/>
          <w:rPrChange w:id="10" w:author=" " w:date="2019-01-07T06:44:00Z">
            <w:rPr>
              <w:ins w:id="11" w:author=" " w:date="2019-01-07T06:44:00Z"/>
              <w:rFonts w:ascii="Helvetica" w:hAnsi="Helvetica" w:cs="Arial"/>
              <w:sz w:val="22"/>
              <w:szCs w:val="22"/>
            </w:rPr>
          </w:rPrChange>
        </w:rPr>
      </w:pPr>
      <w:commentRangeStart w:id="12"/>
      <w:r>
        <w:rPr>
          <w:rFonts w:ascii="Helvetica" w:hAnsi="Helvetica" w:cs="Arial"/>
          <w:sz w:val="22"/>
          <w:szCs w:val="22"/>
        </w:rPr>
        <w:t xml:space="preserve">ECU: Talent transfers the </w:t>
      </w:r>
      <w:r w:rsidR="00C23311">
        <w:rPr>
          <w:rFonts w:ascii="Helvetica" w:hAnsi="Helvetica" w:cs="Arial"/>
          <w:sz w:val="22"/>
          <w:szCs w:val="22"/>
        </w:rPr>
        <w:t xml:space="preserve">white layer into a 1.5-ml tube marked “Tube B2” </w:t>
      </w:r>
    </w:p>
    <w:p w14:paraId="0C660E58" w14:textId="50836F01" w:rsidR="002349A5" w:rsidRPr="00E34266" w:rsidRDefault="00C23311" w:rsidP="00E3426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color w:val="2F5496" w:themeColor="accent1" w:themeShade="BF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and then transfers the </w:t>
      </w:r>
      <w:r w:rsidR="009D483C">
        <w:rPr>
          <w:rFonts w:ascii="Helvetica" w:hAnsi="Helvetica" w:cs="Arial"/>
          <w:sz w:val="22"/>
          <w:szCs w:val="22"/>
        </w:rPr>
        <w:t>pink layer into a 1.5-ml tube</w:t>
      </w:r>
      <w:r w:rsidR="00061EA2">
        <w:rPr>
          <w:rFonts w:ascii="Helvetica" w:hAnsi="Helvetica" w:cs="Arial"/>
          <w:sz w:val="22"/>
          <w:szCs w:val="22"/>
        </w:rPr>
        <w:t xml:space="preserve"> marked “Tube B”.</w:t>
      </w:r>
      <w:r w:rsidR="009D483C">
        <w:rPr>
          <w:rFonts w:ascii="Helvetica" w:hAnsi="Helvetica" w:cs="Arial"/>
          <w:sz w:val="22"/>
          <w:szCs w:val="22"/>
        </w:rPr>
        <w:t xml:space="preserve"> </w:t>
      </w:r>
      <w:commentRangeEnd w:id="12"/>
      <w:r w:rsidR="00C619B4">
        <w:rPr>
          <w:rStyle w:val="CommentReference"/>
          <w:lang w:val="x-none" w:eastAsia="x-none"/>
        </w:rPr>
        <w:commentReference w:id="12"/>
      </w:r>
      <w:r w:rsidR="009D483C" w:rsidRPr="009D483C">
        <w:rPr>
          <w:rFonts w:ascii="Helvetica" w:hAnsi="Helvetica" w:cs="Arial"/>
          <w:b/>
          <w:sz w:val="22"/>
          <w:szCs w:val="22"/>
        </w:rPr>
        <w:t>TEXT: Organic phase</w:t>
      </w:r>
      <w:r w:rsidR="009D483C" w:rsidRPr="00E901E1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 Video editor: Please</w:t>
      </w:r>
      <w:r w:rsidR="009D483C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 show text overlay when VO says:</w:t>
      </w:r>
      <w:r w:rsidR="009D483C" w:rsidRPr="00E901E1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 “</w:t>
      </w:r>
      <w:r w:rsidR="009D483C" w:rsidRPr="009D483C">
        <w:rPr>
          <w:rFonts w:ascii="Helvetica" w:hAnsi="Helvetica" w:cs="Arial"/>
          <w:i/>
          <w:color w:val="2F5496" w:themeColor="accent1" w:themeShade="BF"/>
          <w:sz w:val="22"/>
          <w:szCs w:val="22"/>
        </w:rPr>
        <w:t>the pink layer</w:t>
      </w:r>
      <w:r w:rsidR="009D483C">
        <w:rPr>
          <w:rFonts w:ascii="Helvetica" w:hAnsi="Helvetica" w:cs="Arial"/>
          <w:i/>
          <w:color w:val="2F5496" w:themeColor="accent1" w:themeShade="BF"/>
          <w:sz w:val="22"/>
          <w:szCs w:val="22"/>
        </w:rPr>
        <w:t>”</w:t>
      </w:r>
      <w:r w:rsidR="00FF344B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 </w:t>
      </w:r>
      <w:r w:rsidR="009D483C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 </w:t>
      </w:r>
      <w:r w:rsidR="009D483C" w:rsidRPr="009D483C">
        <w:rPr>
          <w:rFonts w:ascii="Helvetica" w:hAnsi="Helvetica" w:cs="Arial"/>
          <w:b/>
          <w:sz w:val="22"/>
          <w:szCs w:val="22"/>
        </w:rPr>
        <w:t xml:space="preserve">TEXT: </w:t>
      </w:r>
      <w:r w:rsidR="009D483C">
        <w:rPr>
          <w:rFonts w:ascii="Helvetica" w:hAnsi="Helvetica" w:cs="Arial"/>
          <w:b/>
          <w:sz w:val="22"/>
          <w:szCs w:val="22"/>
        </w:rPr>
        <w:t xml:space="preserve">Tube B </w:t>
      </w:r>
      <w:r w:rsidR="009D483C" w:rsidRPr="00E901E1">
        <w:rPr>
          <w:rFonts w:ascii="Helvetica" w:hAnsi="Helvetica" w:cs="Arial"/>
          <w:i/>
          <w:color w:val="2F5496" w:themeColor="accent1" w:themeShade="BF"/>
          <w:sz w:val="22"/>
          <w:szCs w:val="22"/>
        </w:rPr>
        <w:t>Video editor: Please</w:t>
      </w:r>
      <w:r w:rsidR="009D483C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 show text overlay when VO says:</w:t>
      </w:r>
      <w:r w:rsidR="009D483C" w:rsidRPr="00E901E1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 “</w:t>
      </w:r>
      <w:r w:rsidR="009D483C" w:rsidRPr="009D483C">
        <w:rPr>
          <w:rFonts w:ascii="Helvetica" w:hAnsi="Helvetica" w:cs="Arial"/>
          <w:i/>
          <w:color w:val="2F5496" w:themeColor="accent1" w:themeShade="BF"/>
          <w:sz w:val="22"/>
          <w:szCs w:val="22"/>
        </w:rPr>
        <w:t>a new tube</w:t>
      </w:r>
      <w:r w:rsidR="009D483C">
        <w:rPr>
          <w:rFonts w:ascii="Helvetica" w:hAnsi="Helvetica" w:cs="Arial"/>
          <w:i/>
          <w:color w:val="2F5496" w:themeColor="accent1" w:themeShade="BF"/>
          <w:sz w:val="22"/>
          <w:szCs w:val="22"/>
        </w:rPr>
        <w:t>”.</w:t>
      </w:r>
    </w:p>
    <w:p w14:paraId="787B13C0" w14:textId="0883E977" w:rsidR="005F2897" w:rsidRDefault="00E34266" w:rsidP="007B45E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To isolate RNA, first</w:t>
      </w:r>
      <w:r w:rsidR="00061EA2">
        <w:rPr>
          <w:rFonts w:ascii="Helvetica" w:hAnsi="Helvetica" w:cs="Arial"/>
          <w:sz w:val="22"/>
          <w:szCs w:val="22"/>
        </w:rPr>
        <w:t xml:space="preserve"> add 500 microliters of 100 percent </w:t>
      </w:r>
      <w:r w:rsidR="00B255A8" w:rsidRPr="005F2897">
        <w:rPr>
          <w:rFonts w:ascii="Helvetica" w:hAnsi="Helvetica" w:cs="Arial"/>
          <w:sz w:val="22"/>
          <w:szCs w:val="22"/>
        </w:rPr>
        <w:t xml:space="preserve">isopropanol </w:t>
      </w:r>
      <w:r w:rsidR="00B255A8">
        <w:rPr>
          <w:rFonts w:ascii="Helvetica" w:hAnsi="Helvetica" w:cs="Arial"/>
          <w:sz w:val="22"/>
          <w:szCs w:val="22"/>
        </w:rPr>
        <w:t>to</w:t>
      </w:r>
      <w:r w:rsidR="00061EA2">
        <w:rPr>
          <w:rFonts w:ascii="Helvetica" w:hAnsi="Helvetica" w:cs="Arial"/>
          <w:sz w:val="22"/>
          <w:szCs w:val="22"/>
        </w:rPr>
        <w:t xml:space="preserve"> tube </w:t>
      </w:r>
      <w:r w:rsidR="00B255A8">
        <w:rPr>
          <w:rFonts w:ascii="Helvetica" w:hAnsi="Helvetica" w:cs="Arial"/>
          <w:sz w:val="22"/>
          <w:szCs w:val="22"/>
        </w:rPr>
        <w:t>A to</w:t>
      </w:r>
      <w:r w:rsidR="00061EA2">
        <w:rPr>
          <w:rFonts w:ascii="Helvetica" w:hAnsi="Helvetica" w:cs="Arial"/>
          <w:sz w:val="22"/>
          <w:szCs w:val="22"/>
        </w:rPr>
        <w:t xml:space="preserve"> </w:t>
      </w:r>
      <w:r w:rsidR="005F2897" w:rsidRPr="005F2897">
        <w:rPr>
          <w:rFonts w:ascii="Helvetica" w:hAnsi="Helvetica" w:cs="Arial"/>
          <w:sz w:val="22"/>
          <w:szCs w:val="22"/>
        </w:rPr>
        <w:t>precipitate the RNA</w:t>
      </w:r>
      <w:r w:rsidR="00C700CF" w:rsidRPr="00C700CF">
        <w:rPr>
          <w:rFonts w:ascii="Helvetica" w:hAnsi="Helvetica" w:cs="Arial"/>
          <w:sz w:val="22"/>
          <w:szCs w:val="22"/>
        </w:rPr>
        <w:t xml:space="preserve">. </w:t>
      </w:r>
      <w:r w:rsidR="00717153">
        <w:rPr>
          <w:rFonts w:ascii="Helvetica" w:hAnsi="Helvetica" w:cs="Arial"/>
          <w:sz w:val="22"/>
          <w:szCs w:val="22"/>
        </w:rPr>
        <w:t>Then, i</w:t>
      </w:r>
      <w:r w:rsidR="005F2897" w:rsidRPr="005F2897">
        <w:rPr>
          <w:rFonts w:ascii="Helvetica" w:hAnsi="Helvetica" w:cs="Arial"/>
          <w:sz w:val="22"/>
          <w:szCs w:val="22"/>
        </w:rPr>
        <w:t xml:space="preserve">ncubate </w:t>
      </w:r>
      <w:r w:rsidR="00CA5E17">
        <w:rPr>
          <w:rFonts w:ascii="Helvetica" w:hAnsi="Helvetica" w:cs="Arial"/>
          <w:sz w:val="22"/>
          <w:szCs w:val="22"/>
        </w:rPr>
        <w:t xml:space="preserve">the tube </w:t>
      </w:r>
      <w:r w:rsidR="006123D1">
        <w:rPr>
          <w:rFonts w:ascii="Helvetica" w:hAnsi="Helvetica" w:cs="Arial"/>
          <w:sz w:val="22"/>
          <w:szCs w:val="22"/>
        </w:rPr>
        <w:t>at the room temperature</w:t>
      </w:r>
      <w:r w:rsidR="00CA5E17">
        <w:rPr>
          <w:rFonts w:ascii="Helvetica" w:hAnsi="Helvetica" w:cs="Arial"/>
          <w:sz w:val="22"/>
          <w:szCs w:val="22"/>
        </w:rPr>
        <w:t xml:space="preserve"> </w:t>
      </w:r>
      <w:r w:rsidR="00CA5E17" w:rsidRPr="005F2897">
        <w:rPr>
          <w:rFonts w:ascii="Helvetica" w:hAnsi="Helvetica" w:cs="Arial"/>
          <w:sz w:val="22"/>
          <w:szCs w:val="22"/>
        </w:rPr>
        <w:t xml:space="preserve">for 10 </w:t>
      </w:r>
      <w:r w:rsidR="00CA5E17">
        <w:rPr>
          <w:rFonts w:ascii="Helvetica" w:hAnsi="Helvetica" w:cs="Arial"/>
          <w:sz w:val="22"/>
          <w:szCs w:val="22"/>
        </w:rPr>
        <w:t>minutes</w:t>
      </w:r>
      <w:r w:rsidR="00C700CF">
        <w:rPr>
          <w:rFonts w:ascii="Helvetica" w:hAnsi="Helvetica" w:cs="Arial"/>
          <w:sz w:val="22"/>
          <w:szCs w:val="22"/>
        </w:rPr>
        <w:t xml:space="preserve"> </w:t>
      </w:r>
      <w:r w:rsidR="00C700CF" w:rsidRPr="005115FD">
        <w:rPr>
          <w:rFonts w:ascii="Helvetica" w:hAnsi="Helvetica" w:cs="Arial"/>
          <w:b/>
          <w:sz w:val="22"/>
          <w:szCs w:val="22"/>
        </w:rPr>
        <w:t>[1]</w:t>
      </w:r>
      <w:r w:rsidR="00C700CF" w:rsidRPr="005F2897">
        <w:rPr>
          <w:rFonts w:ascii="Helvetica" w:hAnsi="Helvetica" w:cs="Arial"/>
          <w:sz w:val="22"/>
          <w:szCs w:val="22"/>
        </w:rPr>
        <w:t xml:space="preserve">. </w:t>
      </w:r>
      <w:r w:rsidR="00717153">
        <w:rPr>
          <w:rFonts w:ascii="Helvetica" w:hAnsi="Helvetica" w:cs="Arial"/>
          <w:sz w:val="22"/>
          <w:szCs w:val="22"/>
        </w:rPr>
        <w:t xml:space="preserve"> After incubation</w:t>
      </w:r>
      <w:r w:rsidR="005F2897" w:rsidRPr="005F2897">
        <w:rPr>
          <w:rFonts w:ascii="Helvetica" w:hAnsi="Helvetica" w:cs="Arial"/>
          <w:sz w:val="22"/>
          <w:szCs w:val="22"/>
        </w:rPr>
        <w:t xml:space="preserve">, centrifuge </w:t>
      </w:r>
      <w:r w:rsidR="003A758A">
        <w:rPr>
          <w:rFonts w:ascii="Helvetica" w:hAnsi="Helvetica" w:cs="Arial"/>
          <w:sz w:val="22"/>
          <w:szCs w:val="22"/>
        </w:rPr>
        <w:t xml:space="preserve">the tube </w:t>
      </w:r>
      <w:r w:rsidR="005F2897" w:rsidRPr="005F2897">
        <w:rPr>
          <w:rFonts w:ascii="Helvetica" w:hAnsi="Helvetica" w:cs="Arial"/>
          <w:sz w:val="22"/>
          <w:szCs w:val="22"/>
        </w:rPr>
        <w:t xml:space="preserve">at 12,000 x g at 4 </w:t>
      </w:r>
      <w:r w:rsidR="00B255A8">
        <w:rPr>
          <w:rFonts w:ascii="Helvetica" w:hAnsi="Helvetica" w:cs="Arial"/>
          <w:sz w:val="22"/>
          <w:szCs w:val="22"/>
        </w:rPr>
        <w:t>degrees Celsius</w:t>
      </w:r>
      <w:r w:rsidR="00CA5E17">
        <w:rPr>
          <w:rFonts w:ascii="Helvetica" w:hAnsi="Helvetica" w:cs="Arial"/>
          <w:sz w:val="22"/>
          <w:szCs w:val="22"/>
        </w:rPr>
        <w:t xml:space="preserve"> </w:t>
      </w:r>
      <w:r w:rsidR="00CA5E17" w:rsidRPr="005F2897">
        <w:rPr>
          <w:rFonts w:ascii="Helvetica" w:hAnsi="Helvetica" w:cs="Arial"/>
          <w:sz w:val="22"/>
          <w:szCs w:val="22"/>
        </w:rPr>
        <w:t xml:space="preserve">for 10 </w:t>
      </w:r>
      <w:r w:rsidR="00CA5E17">
        <w:rPr>
          <w:rFonts w:ascii="Helvetica" w:hAnsi="Helvetica" w:cs="Arial"/>
          <w:sz w:val="22"/>
          <w:szCs w:val="22"/>
        </w:rPr>
        <w:t>minutes</w:t>
      </w:r>
      <w:r w:rsidR="004E2940">
        <w:rPr>
          <w:rFonts w:ascii="Helvetica" w:hAnsi="Helvetica" w:cs="Arial"/>
          <w:sz w:val="22"/>
          <w:szCs w:val="22"/>
        </w:rPr>
        <w:t xml:space="preserve"> </w:t>
      </w:r>
      <w:r w:rsidR="004E2940" w:rsidRPr="004E2940">
        <w:rPr>
          <w:rFonts w:ascii="Helvetica" w:hAnsi="Helvetica" w:cs="Arial"/>
          <w:b/>
          <w:sz w:val="22"/>
          <w:szCs w:val="22"/>
        </w:rPr>
        <w:t>[2]</w:t>
      </w:r>
      <w:r w:rsidR="005F2897" w:rsidRPr="005F2897">
        <w:rPr>
          <w:rFonts w:ascii="Helvetica" w:hAnsi="Helvetica" w:cs="Arial"/>
          <w:sz w:val="22"/>
          <w:szCs w:val="22"/>
        </w:rPr>
        <w:t>.</w:t>
      </w:r>
    </w:p>
    <w:p w14:paraId="15BBEDF8" w14:textId="1D1B3785" w:rsidR="00B568EB" w:rsidRPr="00C22ABC" w:rsidRDefault="000E7134" w:rsidP="00B568E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</w:t>
      </w:r>
      <w:r w:rsidR="00891032">
        <w:rPr>
          <w:rFonts w:ascii="Helvetica" w:hAnsi="Helvetica" w:cs="Arial"/>
          <w:sz w:val="22"/>
          <w:szCs w:val="22"/>
        </w:rPr>
        <w:t>Talent</w:t>
      </w:r>
      <w:r w:rsidR="005115FD">
        <w:rPr>
          <w:rFonts w:ascii="Helvetica" w:hAnsi="Helvetica" w:cs="Arial"/>
          <w:sz w:val="22"/>
          <w:szCs w:val="22"/>
        </w:rPr>
        <w:t xml:space="preserve"> adds 500 </w:t>
      </w:r>
      <w:r w:rsidR="005115FD">
        <w:rPr>
          <w:rFonts w:ascii="Helvetica" w:hAnsi="Helvetica" w:cs="Arial"/>
          <w:sz w:val="22"/>
          <w:szCs w:val="22"/>
        </w:rPr>
        <w:sym w:font="Symbol" w:char="F06D"/>
      </w:r>
      <w:r w:rsidR="005115FD">
        <w:rPr>
          <w:rFonts w:ascii="Helvetica" w:hAnsi="Helvetica" w:cs="Arial"/>
          <w:sz w:val="22"/>
          <w:szCs w:val="22"/>
        </w:rPr>
        <w:t xml:space="preserve">l of 100% </w:t>
      </w:r>
      <w:r w:rsidR="005115FD" w:rsidRPr="005F2897">
        <w:rPr>
          <w:rFonts w:ascii="Helvetica" w:hAnsi="Helvetica" w:cs="Arial"/>
          <w:sz w:val="22"/>
          <w:szCs w:val="22"/>
        </w:rPr>
        <w:t xml:space="preserve">isopropanol </w:t>
      </w:r>
      <w:r w:rsidR="00C700CF">
        <w:rPr>
          <w:rFonts w:ascii="Helvetica" w:hAnsi="Helvetica" w:cs="Arial"/>
          <w:sz w:val="22"/>
          <w:szCs w:val="22"/>
        </w:rPr>
        <w:t xml:space="preserve">to tube A, and places the tube on a tube rack </w:t>
      </w:r>
      <w:r w:rsidR="006123D1">
        <w:rPr>
          <w:rFonts w:ascii="Helvetica" w:hAnsi="Helvetica" w:cs="Arial"/>
          <w:sz w:val="22"/>
          <w:szCs w:val="22"/>
        </w:rPr>
        <w:t>at the room temperature</w:t>
      </w:r>
      <w:r w:rsidR="00C700CF">
        <w:rPr>
          <w:rFonts w:ascii="Helvetica" w:hAnsi="Helvetica" w:cs="Arial"/>
          <w:sz w:val="22"/>
          <w:szCs w:val="22"/>
        </w:rPr>
        <w:t>.</w:t>
      </w:r>
      <w:r w:rsidR="00B568EB">
        <w:rPr>
          <w:rFonts w:ascii="Helvetica" w:hAnsi="Helvetica" w:cs="Arial"/>
          <w:sz w:val="22"/>
          <w:szCs w:val="22"/>
        </w:rPr>
        <w:t xml:space="preserve"> </w:t>
      </w:r>
      <w:r w:rsidR="00B568EB" w:rsidRPr="00B5086B">
        <w:rPr>
          <w:rFonts w:ascii="Helvetica" w:hAnsi="Helvetica" w:cs="Arial"/>
          <w:sz w:val="22"/>
          <w:szCs w:val="22"/>
        </w:rPr>
        <w:t xml:space="preserve">Show a timer set to count down from </w:t>
      </w:r>
      <w:r w:rsidR="00B568EB">
        <w:rPr>
          <w:rFonts w:ascii="Helvetica" w:hAnsi="Helvetica" w:cs="Arial"/>
          <w:sz w:val="22"/>
          <w:szCs w:val="22"/>
        </w:rPr>
        <w:t>10</w:t>
      </w:r>
      <w:r w:rsidR="00B568EB" w:rsidRPr="00B5086B">
        <w:rPr>
          <w:rFonts w:ascii="Helvetica" w:hAnsi="Helvetica" w:cs="Arial"/>
          <w:sz w:val="22"/>
          <w:szCs w:val="22"/>
        </w:rPr>
        <w:t xml:space="preserve"> minutes in the </w:t>
      </w:r>
      <w:r w:rsidR="00B568EB">
        <w:rPr>
          <w:rFonts w:ascii="Helvetica" w:hAnsi="Helvetica" w:cs="Arial"/>
          <w:sz w:val="22"/>
          <w:szCs w:val="22"/>
        </w:rPr>
        <w:t>shot.</w:t>
      </w:r>
    </w:p>
    <w:p w14:paraId="4AA062ED" w14:textId="44554C24" w:rsidR="005115FD" w:rsidRPr="00806D4B" w:rsidRDefault="004E2940" w:rsidP="00806D4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color w:val="2F5496" w:themeColor="accent1" w:themeShade="BF"/>
          <w:sz w:val="22"/>
          <w:szCs w:val="22"/>
        </w:rPr>
      </w:pPr>
      <w:r w:rsidRPr="00E25DE7">
        <w:rPr>
          <w:rFonts w:ascii="Helvetica" w:hAnsi="Helvetica" w:cs="Arial"/>
          <w:i/>
          <w:color w:val="2F5496" w:themeColor="accent1" w:themeShade="BF"/>
          <w:sz w:val="22"/>
          <w:szCs w:val="22"/>
        </w:rPr>
        <w:lastRenderedPageBreak/>
        <w:t>Reuse 2.3.1</w:t>
      </w:r>
      <w:r w:rsidR="005C4F94">
        <w:rPr>
          <w:rFonts w:ascii="Helvetica" w:hAnsi="Helvetica" w:cs="Arial"/>
          <w:i/>
          <w:color w:val="2F5496" w:themeColor="accent1" w:themeShade="BF"/>
          <w:sz w:val="22"/>
          <w:szCs w:val="22"/>
        </w:rPr>
        <w:t>.</w:t>
      </w:r>
    </w:p>
    <w:p w14:paraId="66CC2150" w14:textId="3801A03F" w:rsidR="005F2897" w:rsidRDefault="00A4545D" w:rsidP="007B45E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Next, discard the supernatant, and add 1 </w:t>
      </w:r>
      <w:r w:rsidR="00530C1A">
        <w:rPr>
          <w:rFonts w:ascii="Helvetica" w:hAnsi="Helvetica" w:cs="Arial"/>
          <w:sz w:val="22"/>
          <w:szCs w:val="22"/>
        </w:rPr>
        <w:t>milli</w:t>
      </w:r>
      <w:r w:rsidR="004D22DB">
        <w:rPr>
          <w:rFonts w:ascii="Helvetica" w:hAnsi="Helvetica" w:cs="Arial"/>
          <w:sz w:val="22"/>
          <w:szCs w:val="22"/>
        </w:rPr>
        <w:t>liter</w:t>
      </w:r>
      <w:r>
        <w:rPr>
          <w:rFonts w:ascii="Helvetica" w:hAnsi="Helvetica" w:cs="Arial"/>
          <w:sz w:val="22"/>
          <w:szCs w:val="22"/>
        </w:rPr>
        <w:t xml:space="preserve"> of 75 percent</w:t>
      </w:r>
      <w:r w:rsidRPr="005F2897">
        <w:rPr>
          <w:rFonts w:ascii="Helvetica" w:hAnsi="Helvetica" w:cs="Arial"/>
          <w:sz w:val="22"/>
          <w:szCs w:val="22"/>
        </w:rPr>
        <w:t xml:space="preserve"> ethanol to tube A to wash the pellet</w:t>
      </w:r>
      <w:r w:rsidR="005B0A4C">
        <w:rPr>
          <w:rFonts w:ascii="Helvetica" w:hAnsi="Helvetica" w:cs="Arial"/>
          <w:sz w:val="22"/>
          <w:szCs w:val="22"/>
        </w:rPr>
        <w:t xml:space="preserve"> </w:t>
      </w:r>
      <w:r w:rsidR="005B0A4C" w:rsidRPr="005B0A4C">
        <w:rPr>
          <w:rFonts w:ascii="Helvetica" w:hAnsi="Helvetica" w:cs="Arial"/>
          <w:b/>
          <w:sz w:val="22"/>
          <w:szCs w:val="22"/>
        </w:rPr>
        <w:t>[1</w:t>
      </w:r>
      <w:r w:rsidR="00EC3447">
        <w:rPr>
          <w:rFonts w:ascii="Helvetica" w:hAnsi="Helvetica" w:cs="Arial"/>
          <w:b/>
          <w:sz w:val="22"/>
          <w:szCs w:val="22"/>
        </w:rPr>
        <w:t>-TXT</w:t>
      </w:r>
      <w:r w:rsidR="005B0A4C" w:rsidRPr="005B0A4C">
        <w:rPr>
          <w:rFonts w:ascii="Helvetica" w:hAnsi="Helvetica" w:cs="Arial"/>
          <w:b/>
          <w:sz w:val="22"/>
          <w:szCs w:val="22"/>
        </w:rPr>
        <w:t>]</w:t>
      </w:r>
      <w:r w:rsidRPr="005F2897">
        <w:rPr>
          <w:rFonts w:ascii="Helvetica" w:hAnsi="Helvetica" w:cs="Arial"/>
          <w:sz w:val="22"/>
          <w:szCs w:val="22"/>
        </w:rPr>
        <w:t xml:space="preserve">. </w:t>
      </w:r>
      <w:r w:rsidR="005B0A4C">
        <w:rPr>
          <w:rFonts w:ascii="Helvetica" w:hAnsi="Helvetica" w:cs="Arial"/>
          <w:sz w:val="22"/>
          <w:szCs w:val="22"/>
        </w:rPr>
        <w:t>C</w:t>
      </w:r>
      <w:r w:rsidR="005B0A4C" w:rsidRPr="005F2897">
        <w:rPr>
          <w:rFonts w:ascii="Helvetica" w:hAnsi="Helvetica" w:cs="Arial"/>
          <w:sz w:val="22"/>
          <w:szCs w:val="22"/>
        </w:rPr>
        <w:t xml:space="preserve">entrifuge </w:t>
      </w:r>
      <w:r w:rsidRPr="005F2897">
        <w:rPr>
          <w:rFonts w:ascii="Helvetica" w:hAnsi="Helvetica" w:cs="Arial"/>
          <w:sz w:val="22"/>
          <w:szCs w:val="22"/>
        </w:rPr>
        <w:t xml:space="preserve">the tube at 7,500 x g </w:t>
      </w:r>
      <w:r w:rsidR="00F2586A">
        <w:rPr>
          <w:rFonts w:ascii="Helvetica" w:hAnsi="Helvetica" w:cs="Arial"/>
          <w:sz w:val="22"/>
          <w:szCs w:val="22"/>
        </w:rPr>
        <w:t xml:space="preserve">at 4 degrees Celsius </w:t>
      </w:r>
      <w:r w:rsidR="00F2586A" w:rsidRPr="005F2897">
        <w:rPr>
          <w:rFonts w:ascii="Helvetica" w:hAnsi="Helvetica" w:cs="Arial"/>
          <w:sz w:val="22"/>
          <w:szCs w:val="22"/>
        </w:rPr>
        <w:t>for 5 min</w:t>
      </w:r>
      <w:r w:rsidR="00F2586A">
        <w:rPr>
          <w:rFonts w:ascii="Helvetica" w:hAnsi="Helvetica" w:cs="Arial"/>
          <w:sz w:val="22"/>
          <w:szCs w:val="22"/>
        </w:rPr>
        <w:t>utes</w:t>
      </w:r>
      <w:r w:rsidR="005B0A4C">
        <w:rPr>
          <w:rFonts w:ascii="Helvetica" w:hAnsi="Helvetica" w:cs="Arial"/>
          <w:sz w:val="22"/>
          <w:szCs w:val="22"/>
        </w:rPr>
        <w:t xml:space="preserve"> </w:t>
      </w:r>
      <w:r w:rsidR="005B0A4C" w:rsidRPr="005B0A4C">
        <w:rPr>
          <w:rFonts w:ascii="Helvetica" w:hAnsi="Helvetica" w:cs="Arial"/>
          <w:b/>
          <w:sz w:val="22"/>
          <w:szCs w:val="22"/>
        </w:rPr>
        <w:t>[2]</w:t>
      </w:r>
      <w:r w:rsidRPr="005F2897">
        <w:rPr>
          <w:rFonts w:ascii="Helvetica" w:hAnsi="Helvetica" w:cs="Arial"/>
          <w:sz w:val="22"/>
          <w:szCs w:val="22"/>
        </w:rPr>
        <w:t>.</w:t>
      </w:r>
    </w:p>
    <w:p w14:paraId="5173444B" w14:textId="1156EAC7" w:rsidR="0078097A" w:rsidRPr="00101129" w:rsidRDefault="00C619B4" w:rsidP="0078097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commentRangeStart w:id="13"/>
      <w:ins w:id="14" w:author=" " w:date="2019-01-07T06:46:00Z">
        <w:r>
          <w:rPr>
            <w:rFonts w:ascii="Helvetica" w:hAnsi="Helvetica" w:cs="Arial"/>
            <w:sz w:val="22"/>
            <w:szCs w:val="22"/>
          </w:rPr>
          <w:t xml:space="preserve">3.6.0. CU to show pellet </w:t>
        </w:r>
        <w:commentRangeEnd w:id="13"/>
        <w:r>
          <w:rPr>
            <w:rStyle w:val="CommentReference"/>
            <w:lang w:val="x-none" w:eastAsia="x-none"/>
          </w:rPr>
          <w:commentReference w:id="13"/>
        </w:r>
      </w:ins>
      <w:r w:rsidR="0078097A">
        <w:rPr>
          <w:rFonts w:ascii="Helvetica" w:hAnsi="Helvetica" w:cs="Arial"/>
          <w:sz w:val="22"/>
          <w:szCs w:val="22"/>
        </w:rPr>
        <w:t xml:space="preserve">CU: Talent </w:t>
      </w:r>
      <w:r w:rsidR="001F6F97">
        <w:rPr>
          <w:rFonts w:ascii="Helvetica" w:hAnsi="Helvetica" w:cs="Arial"/>
          <w:sz w:val="22"/>
          <w:szCs w:val="22"/>
        </w:rPr>
        <w:t xml:space="preserve">uses a </w:t>
      </w:r>
      <w:r w:rsidR="001F6F97" w:rsidRPr="001F6F97">
        <w:rPr>
          <w:rFonts w:ascii="Helvetica" w:hAnsi="Helvetica" w:cs="Arial"/>
          <w:sz w:val="22"/>
          <w:szCs w:val="22"/>
        </w:rPr>
        <w:t xml:space="preserve">1-milliliter syringe with a </w:t>
      </w:r>
      <w:r w:rsidR="008F05A2">
        <w:rPr>
          <w:rFonts w:ascii="Helvetica" w:hAnsi="Helvetica" w:cs="Arial"/>
          <w:sz w:val="22"/>
          <w:szCs w:val="22"/>
        </w:rPr>
        <w:t>high</w:t>
      </w:r>
      <w:r w:rsidR="008F05A2" w:rsidRPr="001F6F97">
        <w:rPr>
          <w:rFonts w:ascii="Helvetica" w:hAnsi="Helvetica" w:cs="Arial"/>
          <w:sz w:val="22"/>
          <w:szCs w:val="22"/>
        </w:rPr>
        <w:t xml:space="preserve"> </w:t>
      </w:r>
      <w:r w:rsidR="001F6F97" w:rsidRPr="001F6F97">
        <w:rPr>
          <w:rFonts w:ascii="Helvetica" w:hAnsi="Helvetica" w:cs="Arial"/>
          <w:sz w:val="22"/>
          <w:szCs w:val="22"/>
        </w:rPr>
        <w:t>needle gauge</w:t>
      </w:r>
      <w:r w:rsidR="00F93305">
        <w:rPr>
          <w:rFonts w:ascii="Helvetica" w:hAnsi="Helvetica" w:cs="Arial"/>
          <w:sz w:val="22"/>
          <w:szCs w:val="22"/>
        </w:rPr>
        <w:t xml:space="preserve"> to </w:t>
      </w:r>
      <w:r w:rsidR="0078097A">
        <w:rPr>
          <w:rFonts w:ascii="Helvetica" w:hAnsi="Helvetica" w:cs="Arial"/>
          <w:sz w:val="22"/>
          <w:szCs w:val="22"/>
        </w:rPr>
        <w:t xml:space="preserve">discard the </w:t>
      </w:r>
      <w:r w:rsidR="001E684A">
        <w:rPr>
          <w:rFonts w:ascii="Helvetica" w:hAnsi="Helvetica" w:cs="Arial"/>
          <w:sz w:val="22"/>
          <w:szCs w:val="22"/>
        </w:rPr>
        <w:t>supernatant and</w:t>
      </w:r>
      <w:r w:rsidR="00D1296E">
        <w:rPr>
          <w:rFonts w:ascii="Helvetica" w:hAnsi="Helvetica" w:cs="Arial"/>
          <w:sz w:val="22"/>
          <w:szCs w:val="22"/>
        </w:rPr>
        <w:t xml:space="preserve"> adds 1 </w:t>
      </w:r>
      <w:r w:rsidR="00966C8B">
        <w:rPr>
          <w:rFonts w:ascii="Helvetica" w:hAnsi="Helvetica" w:cs="Arial"/>
          <w:sz w:val="22"/>
          <w:szCs w:val="22"/>
        </w:rPr>
        <w:t>mL</w:t>
      </w:r>
      <w:r w:rsidR="0049494D">
        <w:rPr>
          <w:rFonts w:ascii="Helvetica" w:hAnsi="Helvetica" w:cs="Arial"/>
          <w:sz w:val="22"/>
          <w:szCs w:val="22"/>
        </w:rPr>
        <w:t xml:space="preserve"> of 75% ethanol. </w:t>
      </w:r>
      <w:r w:rsidR="00EC3447" w:rsidRPr="00101129">
        <w:rPr>
          <w:rFonts w:ascii="Helvetica" w:hAnsi="Helvetica" w:cs="Arial"/>
          <w:b/>
          <w:sz w:val="22"/>
          <w:szCs w:val="22"/>
        </w:rPr>
        <w:t xml:space="preserve">TEXT: use 1 mL syringe with a </w:t>
      </w:r>
      <w:r w:rsidR="008F05A2">
        <w:rPr>
          <w:rFonts w:ascii="Helvetica" w:hAnsi="Helvetica" w:cs="Arial"/>
          <w:b/>
          <w:sz w:val="22"/>
          <w:szCs w:val="22"/>
        </w:rPr>
        <w:t>high</w:t>
      </w:r>
      <w:r w:rsidR="008F05A2" w:rsidRPr="00101129">
        <w:rPr>
          <w:rFonts w:ascii="Helvetica" w:hAnsi="Helvetica" w:cs="Arial"/>
          <w:b/>
          <w:sz w:val="22"/>
          <w:szCs w:val="22"/>
        </w:rPr>
        <w:t xml:space="preserve"> </w:t>
      </w:r>
      <w:r w:rsidR="00EC3447" w:rsidRPr="00101129">
        <w:rPr>
          <w:rFonts w:ascii="Helvetica" w:hAnsi="Helvetica" w:cs="Arial"/>
          <w:b/>
          <w:sz w:val="22"/>
          <w:szCs w:val="22"/>
        </w:rPr>
        <w:t>needle gauge, or a micropipette.</w:t>
      </w:r>
      <w:r w:rsidR="00FF344B">
        <w:rPr>
          <w:rFonts w:ascii="Helvetica" w:hAnsi="Helvetica" w:cs="Arial"/>
          <w:b/>
          <w:sz w:val="22"/>
          <w:szCs w:val="22"/>
        </w:rPr>
        <w:t xml:space="preserve"> </w:t>
      </w:r>
      <w:r w:rsidR="00FF344B" w:rsidRPr="00E901E1">
        <w:rPr>
          <w:rFonts w:ascii="Helvetica" w:hAnsi="Helvetica" w:cs="Arial"/>
          <w:i/>
          <w:color w:val="2F5496" w:themeColor="accent1" w:themeShade="BF"/>
          <w:sz w:val="22"/>
          <w:szCs w:val="22"/>
        </w:rPr>
        <w:t>Video editor: Please</w:t>
      </w:r>
      <w:r w:rsidR="00FF344B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 show text overlay when VO says:</w:t>
      </w:r>
      <w:r w:rsidR="00FF344B" w:rsidRPr="00E901E1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 “</w:t>
      </w:r>
      <w:r w:rsidR="00A976DB" w:rsidRPr="00A976DB">
        <w:rPr>
          <w:rFonts w:ascii="Helvetica" w:hAnsi="Helvetica" w:cs="Arial"/>
          <w:i/>
          <w:color w:val="2F5496" w:themeColor="accent1" w:themeShade="BF"/>
          <w:sz w:val="22"/>
          <w:szCs w:val="22"/>
        </w:rPr>
        <w:t>discard the supernatant</w:t>
      </w:r>
      <w:r w:rsidR="00FF344B">
        <w:rPr>
          <w:rFonts w:ascii="Helvetica" w:hAnsi="Helvetica" w:cs="Arial"/>
          <w:i/>
          <w:color w:val="2F5496" w:themeColor="accent1" w:themeShade="BF"/>
          <w:sz w:val="22"/>
          <w:szCs w:val="22"/>
        </w:rPr>
        <w:t>”</w:t>
      </w:r>
    </w:p>
    <w:p w14:paraId="29BEF65C" w14:textId="44BD4537" w:rsidR="005B0A4C" w:rsidRPr="004415C2" w:rsidRDefault="004415C2" w:rsidP="004415C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color w:val="2F5496" w:themeColor="accent1" w:themeShade="BF"/>
          <w:sz w:val="22"/>
          <w:szCs w:val="22"/>
        </w:rPr>
      </w:pPr>
      <w:r w:rsidRPr="00E25DE7">
        <w:rPr>
          <w:rFonts w:ascii="Helvetica" w:hAnsi="Helvetica" w:cs="Arial"/>
          <w:i/>
          <w:color w:val="2F5496" w:themeColor="accent1" w:themeShade="BF"/>
          <w:sz w:val="22"/>
          <w:szCs w:val="22"/>
        </w:rPr>
        <w:t>Reuse 2.3.1</w:t>
      </w:r>
      <w:r>
        <w:rPr>
          <w:rFonts w:ascii="Helvetica" w:hAnsi="Helvetica" w:cs="Arial"/>
          <w:i/>
          <w:color w:val="2F5496" w:themeColor="accent1" w:themeShade="BF"/>
          <w:sz w:val="22"/>
          <w:szCs w:val="22"/>
        </w:rPr>
        <w:t>.</w:t>
      </w:r>
    </w:p>
    <w:p w14:paraId="1D6AAC02" w14:textId="5B9D2BC5" w:rsidR="00E26344" w:rsidRDefault="0036029B" w:rsidP="00E2634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commentRangeStart w:id="15"/>
      <w:del w:id="16" w:author=" " w:date="2019-01-07T06:50:00Z">
        <w:r w:rsidDel="00C619B4">
          <w:rPr>
            <w:rFonts w:ascii="Helvetica" w:hAnsi="Helvetica" w:cs="Arial"/>
            <w:sz w:val="22"/>
            <w:szCs w:val="22"/>
          </w:rPr>
          <w:delText>Then, a</w:delText>
        </w:r>
        <w:r w:rsidR="005F2897" w:rsidRPr="00E26344" w:rsidDel="00C619B4">
          <w:rPr>
            <w:rFonts w:ascii="Helvetica" w:hAnsi="Helvetica" w:cs="Arial"/>
            <w:sz w:val="22"/>
            <w:szCs w:val="22"/>
          </w:rPr>
          <w:delText>dd 1 m</w:delText>
        </w:r>
        <w:r w:rsidR="00842D80" w:rsidRPr="00E26344" w:rsidDel="00C619B4">
          <w:rPr>
            <w:rFonts w:ascii="Helvetica" w:hAnsi="Helvetica" w:cs="Arial"/>
            <w:sz w:val="22"/>
            <w:szCs w:val="22"/>
          </w:rPr>
          <w:delText xml:space="preserve">illiliter of 75 percent </w:delText>
        </w:r>
        <w:r w:rsidR="005F2897" w:rsidRPr="00E26344" w:rsidDel="00C619B4">
          <w:rPr>
            <w:rFonts w:ascii="Helvetica" w:hAnsi="Helvetica" w:cs="Arial"/>
            <w:sz w:val="22"/>
            <w:szCs w:val="22"/>
          </w:rPr>
          <w:delText>ethanol to tube A to wash the pellet</w:delText>
        </w:r>
        <w:r w:rsidR="00966C8B" w:rsidDel="00C619B4">
          <w:rPr>
            <w:rFonts w:ascii="Helvetica" w:hAnsi="Helvetica" w:cs="Arial"/>
            <w:sz w:val="22"/>
            <w:szCs w:val="22"/>
          </w:rPr>
          <w:delText xml:space="preserve"> </w:delText>
        </w:r>
        <w:r w:rsidR="00966C8B" w:rsidRPr="00966C8B" w:rsidDel="00C619B4">
          <w:rPr>
            <w:rFonts w:ascii="Helvetica" w:hAnsi="Helvetica" w:cs="Arial"/>
            <w:b/>
            <w:sz w:val="22"/>
            <w:szCs w:val="22"/>
          </w:rPr>
          <w:delText>[1]</w:delText>
        </w:r>
        <w:r w:rsidR="007142AF" w:rsidDel="00C619B4">
          <w:rPr>
            <w:rFonts w:ascii="Helvetica" w:hAnsi="Helvetica" w:cs="Arial"/>
            <w:sz w:val="22"/>
            <w:szCs w:val="22"/>
          </w:rPr>
          <w:delText>, and c</w:delText>
        </w:r>
        <w:r w:rsidR="00E26344" w:rsidRPr="00E26344" w:rsidDel="00C619B4">
          <w:rPr>
            <w:rFonts w:ascii="Helvetica" w:hAnsi="Helvetica" w:cs="Arial"/>
            <w:sz w:val="22"/>
            <w:szCs w:val="22"/>
          </w:rPr>
          <w:delText xml:space="preserve">entrifuge </w:delText>
        </w:r>
        <w:r w:rsidR="005F2897" w:rsidRPr="00E26344" w:rsidDel="00C619B4">
          <w:rPr>
            <w:rFonts w:ascii="Helvetica" w:hAnsi="Helvetica" w:cs="Arial"/>
            <w:sz w:val="22"/>
            <w:szCs w:val="22"/>
          </w:rPr>
          <w:delText xml:space="preserve">the tube at 7,500 x g </w:delText>
        </w:r>
        <w:r w:rsidR="00E26344" w:rsidDel="00C619B4">
          <w:rPr>
            <w:rFonts w:ascii="Helvetica" w:hAnsi="Helvetica" w:cs="Arial"/>
            <w:sz w:val="22"/>
            <w:szCs w:val="22"/>
          </w:rPr>
          <w:delText xml:space="preserve">at 4 degrees Celsius </w:delText>
        </w:r>
        <w:r w:rsidR="00E26344" w:rsidRPr="005F2897" w:rsidDel="00C619B4">
          <w:rPr>
            <w:rFonts w:ascii="Helvetica" w:hAnsi="Helvetica" w:cs="Arial"/>
            <w:sz w:val="22"/>
            <w:szCs w:val="22"/>
          </w:rPr>
          <w:delText>for 5 min</w:delText>
        </w:r>
        <w:r w:rsidR="00E26344" w:rsidDel="00C619B4">
          <w:rPr>
            <w:rFonts w:ascii="Helvetica" w:hAnsi="Helvetica" w:cs="Arial"/>
            <w:sz w:val="22"/>
            <w:szCs w:val="22"/>
          </w:rPr>
          <w:delText>utes</w:delText>
        </w:r>
      </w:del>
      <w:r w:rsidR="00E26344">
        <w:rPr>
          <w:rFonts w:ascii="Helvetica" w:hAnsi="Helvetica" w:cs="Arial"/>
          <w:sz w:val="22"/>
          <w:szCs w:val="22"/>
        </w:rPr>
        <w:t xml:space="preserve"> </w:t>
      </w:r>
      <w:r w:rsidR="00E26344" w:rsidRPr="005B0A4C">
        <w:rPr>
          <w:rFonts w:ascii="Helvetica" w:hAnsi="Helvetica" w:cs="Arial"/>
          <w:b/>
          <w:sz w:val="22"/>
          <w:szCs w:val="22"/>
        </w:rPr>
        <w:t>[2]</w:t>
      </w:r>
      <w:r w:rsidR="00E26344" w:rsidRPr="005F2897">
        <w:rPr>
          <w:rFonts w:ascii="Helvetica" w:hAnsi="Helvetica" w:cs="Arial"/>
          <w:sz w:val="22"/>
          <w:szCs w:val="22"/>
        </w:rPr>
        <w:t>.</w:t>
      </w:r>
    </w:p>
    <w:p w14:paraId="0838E38B" w14:textId="05CF718C" w:rsidR="005F2897" w:rsidRDefault="001962FC" w:rsidP="00E2634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del w:id="17" w:author=" " w:date="2019-01-07T06:50:00Z">
        <w:r w:rsidDel="00C619B4">
          <w:rPr>
            <w:rFonts w:ascii="Helvetica" w:hAnsi="Helvetica" w:cs="Arial"/>
            <w:sz w:val="22"/>
            <w:szCs w:val="22"/>
          </w:rPr>
          <w:delText>CU: Talent adds 1 mL</w:delText>
        </w:r>
        <w:r w:rsidR="002D4C7F" w:rsidDel="00C619B4">
          <w:rPr>
            <w:rFonts w:ascii="Helvetica" w:hAnsi="Helvetica" w:cs="Arial"/>
            <w:sz w:val="22"/>
            <w:szCs w:val="22"/>
          </w:rPr>
          <w:delText xml:space="preserve"> of </w:delText>
        </w:r>
        <w:r w:rsidR="00C02479" w:rsidDel="00C619B4">
          <w:rPr>
            <w:rFonts w:ascii="Helvetica" w:hAnsi="Helvetica" w:cs="Arial"/>
            <w:sz w:val="22"/>
            <w:szCs w:val="22"/>
          </w:rPr>
          <w:delText>75% ethanol to the pellet</w:delText>
        </w:r>
      </w:del>
      <w:r w:rsidR="00C02479">
        <w:rPr>
          <w:rFonts w:ascii="Helvetica" w:hAnsi="Helvetica" w:cs="Arial"/>
          <w:sz w:val="22"/>
          <w:szCs w:val="22"/>
        </w:rPr>
        <w:t xml:space="preserve">. </w:t>
      </w:r>
    </w:p>
    <w:p w14:paraId="746A7C04" w14:textId="0243B485" w:rsidR="00C02479" w:rsidRPr="00C02479" w:rsidRDefault="00C02479" w:rsidP="00C0247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color w:val="2F5496" w:themeColor="accent1" w:themeShade="BF"/>
          <w:sz w:val="22"/>
          <w:szCs w:val="22"/>
        </w:rPr>
      </w:pPr>
      <w:del w:id="18" w:author=" " w:date="2019-01-07T06:50:00Z">
        <w:r w:rsidRPr="00E25DE7" w:rsidDel="00C619B4">
          <w:rPr>
            <w:rFonts w:ascii="Helvetica" w:hAnsi="Helvetica" w:cs="Arial"/>
            <w:i/>
            <w:color w:val="2F5496" w:themeColor="accent1" w:themeShade="BF"/>
            <w:sz w:val="22"/>
            <w:szCs w:val="22"/>
          </w:rPr>
          <w:delText>Reuse 2.3.1</w:delText>
        </w:r>
      </w:del>
      <w:r>
        <w:rPr>
          <w:rFonts w:ascii="Helvetica" w:hAnsi="Helvetica" w:cs="Arial"/>
          <w:i/>
          <w:color w:val="2F5496" w:themeColor="accent1" w:themeShade="BF"/>
          <w:sz w:val="22"/>
          <w:szCs w:val="22"/>
        </w:rPr>
        <w:t>.</w:t>
      </w:r>
      <w:commentRangeEnd w:id="15"/>
      <w:r w:rsidR="00C619B4">
        <w:rPr>
          <w:rStyle w:val="CommentReference"/>
          <w:lang w:val="x-none" w:eastAsia="x-none"/>
        </w:rPr>
        <w:commentReference w:id="15"/>
      </w:r>
    </w:p>
    <w:p w14:paraId="2CC607C1" w14:textId="12A305C9" w:rsidR="005F2897" w:rsidRDefault="00B8401E" w:rsidP="001C61C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8401E">
        <w:rPr>
          <w:rFonts w:ascii="Helvetica" w:hAnsi="Helvetica" w:cs="Arial"/>
          <w:sz w:val="22"/>
          <w:szCs w:val="22"/>
        </w:rPr>
        <w:t>Discard the supernatant, and let the</w:t>
      </w:r>
      <w:r w:rsidR="00D818E5">
        <w:rPr>
          <w:rFonts w:ascii="Helvetica" w:hAnsi="Helvetica" w:cs="Arial"/>
          <w:sz w:val="22"/>
          <w:szCs w:val="22"/>
        </w:rPr>
        <w:t xml:space="preserve"> pellet air-dry for 5 to </w:t>
      </w:r>
      <w:r w:rsidR="005F2897" w:rsidRPr="00B8401E">
        <w:rPr>
          <w:rFonts w:ascii="Helvetica" w:hAnsi="Helvetica" w:cs="Arial"/>
          <w:sz w:val="22"/>
          <w:szCs w:val="22"/>
        </w:rPr>
        <w:t xml:space="preserve">10 </w:t>
      </w:r>
      <w:r>
        <w:rPr>
          <w:rFonts w:ascii="Helvetica" w:hAnsi="Helvetica" w:cs="Arial"/>
          <w:sz w:val="22"/>
          <w:szCs w:val="22"/>
        </w:rPr>
        <w:t>minutes</w:t>
      </w:r>
      <w:r w:rsidR="008B2BE9">
        <w:rPr>
          <w:rFonts w:ascii="Helvetica" w:hAnsi="Helvetica" w:cs="Arial"/>
          <w:sz w:val="22"/>
          <w:szCs w:val="22"/>
        </w:rPr>
        <w:t xml:space="preserve"> </w:t>
      </w:r>
      <w:r w:rsidR="008B2BE9" w:rsidRPr="008B2BE9">
        <w:rPr>
          <w:rFonts w:ascii="Helvetica" w:hAnsi="Helvetica" w:cs="Arial"/>
          <w:b/>
          <w:sz w:val="22"/>
          <w:szCs w:val="22"/>
        </w:rPr>
        <w:t>[1</w:t>
      </w:r>
      <w:r w:rsidR="005B0B75">
        <w:rPr>
          <w:rFonts w:ascii="Helvetica" w:hAnsi="Helvetica" w:cs="Arial"/>
          <w:b/>
          <w:sz w:val="22"/>
          <w:szCs w:val="22"/>
        </w:rPr>
        <w:t>-TXT</w:t>
      </w:r>
      <w:r w:rsidR="008B2BE9" w:rsidRPr="008B2BE9">
        <w:rPr>
          <w:rFonts w:ascii="Helvetica" w:hAnsi="Helvetica" w:cs="Arial"/>
          <w:b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 xml:space="preserve">. </w:t>
      </w:r>
      <w:r w:rsidR="00A90A72">
        <w:rPr>
          <w:rFonts w:ascii="Helvetica" w:hAnsi="Helvetica" w:cs="Arial"/>
          <w:sz w:val="22"/>
          <w:szCs w:val="22"/>
        </w:rPr>
        <w:t>Add</w:t>
      </w:r>
      <w:r w:rsidR="005F2897" w:rsidRPr="00B8401E">
        <w:rPr>
          <w:rFonts w:ascii="Helvetica" w:hAnsi="Helvetica" w:cs="Arial"/>
          <w:sz w:val="22"/>
          <w:szCs w:val="22"/>
        </w:rPr>
        <w:t xml:space="preserve"> 50 </w:t>
      </w:r>
      <w:r w:rsidR="001D72F1">
        <w:rPr>
          <w:rFonts w:ascii="Helvetica" w:hAnsi="Helvetica" w:cs="Arial"/>
          <w:sz w:val="22"/>
          <w:szCs w:val="22"/>
        </w:rPr>
        <w:t>microliters</w:t>
      </w:r>
      <w:r w:rsidR="005F2897" w:rsidRPr="00B8401E">
        <w:rPr>
          <w:rFonts w:ascii="Helvetica" w:hAnsi="Helvetica" w:cs="Arial"/>
          <w:sz w:val="22"/>
          <w:szCs w:val="22"/>
        </w:rPr>
        <w:t xml:space="preserve"> of RNase-free water </w:t>
      </w:r>
      <w:r w:rsidR="00A90A72">
        <w:rPr>
          <w:rFonts w:ascii="Helvetica" w:hAnsi="Helvetica" w:cs="Arial"/>
          <w:sz w:val="22"/>
          <w:szCs w:val="22"/>
        </w:rPr>
        <w:t xml:space="preserve">to </w:t>
      </w:r>
      <w:r w:rsidR="005F2897" w:rsidRPr="00B8401E">
        <w:rPr>
          <w:rFonts w:ascii="Helvetica" w:hAnsi="Helvetica" w:cs="Arial"/>
          <w:sz w:val="22"/>
          <w:szCs w:val="22"/>
        </w:rPr>
        <w:t>reconstitute the pellet of RNA</w:t>
      </w:r>
      <w:r w:rsidR="00A26316">
        <w:rPr>
          <w:rFonts w:ascii="Helvetica" w:hAnsi="Helvetica" w:cs="Arial"/>
          <w:sz w:val="22"/>
          <w:szCs w:val="22"/>
        </w:rPr>
        <w:t>, and i</w:t>
      </w:r>
      <w:r w:rsidR="00EB33FE">
        <w:rPr>
          <w:rFonts w:ascii="Helvetica" w:hAnsi="Helvetica" w:cs="Arial"/>
          <w:sz w:val="22"/>
          <w:szCs w:val="22"/>
        </w:rPr>
        <w:t xml:space="preserve">ncubate the pellet at 55 to </w:t>
      </w:r>
      <w:r w:rsidR="00EB33FE" w:rsidRPr="005F2897">
        <w:rPr>
          <w:rFonts w:ascii="Helvetica" w:hAnsi="Helvetica" w:cs="Arial"/>
          <w:sz w:val="22"/>
          <w:szCs w:val="22"/>
        </w:rPr>
        <w:t xml:space="preserve">60 </w:t>
      </w:r>
      <w:r w:rsidR="00EB33FE">
        <w:rPr>
          <w:rFonts w:ascii="Helvetica" w:hAnsi="Helvetica" w:cs="Arial"/>
          <w:sz w:val="22"/>
          <w:szCs w:val="22"/>
        </w:rPr>
        <w:t>degrees Celsius</w:t>
      </w:r>
      <w:r w:rsidR="00EB33FE" w:rsidRPr="005F2897">
        <w:rPr>
          <w:rFonts w:ascii="Helvetica" w:hAnsi="Helvetica" w:cs="Arial"/>
          <w:sz w:val="22"/>
          <w:szCs w:val="22"/>
        </w:rPr>
        <w:t xml:space="preserve"> for 10 </w:t>
      </w:r>
      <w:r w:rsidR="00EB33FE">
        <w:rPr>
          <w:rFonts w:ascii="Helvetica" w:hAnsi="Helvetica" w:cs="Arial"/>
          <w:sz w:val="22"/>
          <w:szCs w:val="22"/>
        </w:rPr>
        <w:t xml:space="preserve">minutes to dissolve it </w:t>
      </w:r>
      <w:r w:rsidR="00EB33FE" w:rsidRPr="00EB33FE">
        <w:rPr>
          <w:rFonts w:ascii="Helvetica" w:hAnsi="Helvetica" w:cs="Arial"/>
          <w:b/>
          <w:sz w:val="22"/>
          <w:szCs w:val="22"/>
        </w:rPr>
        <w:t>[</w:t>
      </w:r>
      <w:r w:rsidR="008B7B0F">
        <w:rPr>
          <w:rFonts w:ascii="Helvetica" w:hAnsi="Helvetica" w:cs="Arial"/>
          <w:b/>
          <w:sz w:val="22"/>
          <w:szCs w:val="22"/>
        </w:rPr>
        <w:t>2</w:t>
      </w:r>
      <w:r w:rsidR="00EB33FE" w:rsidRPr="00EB33FE">
        <w:rPr>
          <w:rFonts w:ascii="Helvetica" w:hAnsi="Helvetica" w:cs="Arial"/>
          <w:b/>
          <w:sz w:val="22"/>
          <w:szCs w:val="22"/>
        </w:rPr>
        <w:t>]</w:t>
      </w:r>
      <w:r w:rsidR="00EB33FE">
        <w:rPr>
          <w:rFonts w:ascii="Helvetica" w:hAnsi="Helvetica" w:cs="Arial"/>
          <w:sz w:val="22"/>
          <w:szCs w:val="22"/>
        </w:rPr>
        <w:t>.</w:t>
      </w:r>
    </w:p>
    <w:p w14:paraId="13E12E2E" w14:textId="74E99828" w:rsidR="00B04AC4" w:rsidRPr="00756710" w:rsidRDefault="0053784A" w:rsidP="008C60A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color w:val="2F5496" w:themeColor="accent1" w:themeShade="BF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Talent discards the supernatant </w:t>
      </w:r>
      <w:ins w:id="19" w:author=" " w:date="2019-01-07T06:54:00Z">
        <w:r w:rsidR="00EC31D7">
          <w:rPr>
            <w:rFonts w:ascii="Helvetica" w:hAnsi="Helvetica" w:cs="Arial"/>
            <w:sz w:val="22"/>
            <w:szCs w:val="22"/>
          </w:rPr>
          <w:t xml:space="preserve">with a syringe </w:t>
        </w:r>
      </w:ins>
      <w:r>
        <w:rPr>
          <w:rFonts w:ascii="Helvetica" w:hAnsi="Helvetica" w:cs="Arial"/>
          <w:sz w:val="22"/>
          <w:szCs w:val="22"/>
        </w:rPr>
        <w:t xml:space="preserve">and places the tube </w:t>
      </w:r>
      <w:r w:rsidR="00BF66C8">
        <w:rPr>
          <w:rFonts w:ascii="Helvetica" w:hAnsi="Helvetica" w:cs="Arial"/>
          <w:sz w:val="22"/>
          <w:szCs w:val="22"/>
        </w:rPr>
        <w:t xml:space="preserve">(with cap off) </w:t>
      </w:r>
      <w:r>
        <w:rPr>
          <w:rFonts w:ascii="Helvetica" w:hAnsi="Helvetica" w:cs="Arial"/>
          <w:sz w:val="22"/>
          <w:szCs w:val="22"/>
        </w:rPr>
        <w:t>on a tube rack</w:t>
      </w:r>
      <w:r w:rsidR="00B04AC4">
        <w:rPr>
          <w:rFonts w:ascii="Helvetica" w:hAnsi="Helvetica" w:cs="Arial"/>
          <w:sz w:val="22"/>
          <w:szCs w:val="22"/>
        </w:rPr>
        <w:t xml:space="preserve">. </w:t>
      </w:r>
      <w:r w:rsidR="00B04AC4" w:rsidRPr="00B5086B">
        <w:rPr>
          <w:rFonts w:ascii="Helvetica" w:hAnsi="Helvetica" w:cs="Arial"/>
          <w:sz w:val="22"/>
          <w:szCs w:val="22"/>
        </w:rPr>
        <w:t xml:space="preserve">Show a timer set to count down from </w:t>
      </w:r>
      <w:r w:rsidR="00B04AC4">
        <w:rPr>
          <w:rFonts w:ascii="Helvetica" w:hAnsi="Helvetica" w:cs="Arial"/>
          <w:sz w:val="22"/>
          <w:szCs w:val="22"/>
        </w:rPr>
        <w:t>10</w:t>
      </w:r>
      <w:r w:rsidR="00B04AC4" w:rsidRPr="00B5086B">
        <w:rPr>
          <w:rFonts w:ascii="Helvetica" w:hAnsi="Helvetica" w:cs="Arial"/>
          <w:sz w:val="22"/>
          <w:szCs w:val="22"/>
        </w:rPr>
        <w:t xml:space="preserve"> minutes in the </w:t>
      </w:r>
      <w:r w:rsidR="00B04AC4">
        <w:rPr>
          <w:rFonts w:ascii="Helvetica" w:hAnsi="Helvetica" w:cs="Arial"/>
          <w:sz w:val="22"/>
          <w:szCs w:val="22"/>
        </w:rPr>
        <w:t>shot.</w:t>
      </w:r>
      <w:r w:rsidR="008C60A1">
        <w:rPr>
          <w:rFonts w:ascii="Helvetica" w:hAnsi="Helvetica" w:cs="Arial"/>
          <w:sz w:val="22"/>
          <w:szCs w:val="22"/>
        </w:rPr>
        <w:t xml:space="preserve"> </w:t>
      </w:r>
      <w:r w:rsidR="008C60A1" w:rsidRPr="005B0B75">
        <w:rPr>
          <w:rFonts w:ascii="Helvetica" w:hAnsi="Helvetica" w:cs="Arial"/>
          <w:b/>
          <w:sz w:val="22"/>
          <w:szCs w:val="22"/>
        </w:rPr>
        <w:t>TEXT</w:t>
      </w:r>
      <w:r w:rsidR="008C60A1" w:rsidRPr="002068C1">
        <w:rPr>
          <w:rFonts w:ascii="Helvetica" w:hAnsi="Helvetica" w:cs="Arial"/>
          <w:b/>
          <w:sz w:val="22"/>
          <w:szCs w:val="22"/>
        </w:rPr>
        <w:t>: Do not let it overdry</w:t>
      </w:r>
      <w:r w:rsidR="00756710">
        <w:rPr>
          <w:rFonts w:ascii="Helvetica" w:hAnsi="Helvetica" w:cs="Arial"/>
          <w:b/>
          <w:sz w:val="22"/>
          <w:szCs w:val="22"/>
        </w:rPr>
        <w:t xml:space="preserve"> </w:t>
      </w:r>
      <w:r w:rsidR="00756710" w:rsidRPr="00756710">
        <w:rPr>
          <w:rFonts w:ascii="Helvetica" w:hAnsi="Helvetica" w:cs="Arial"/>
          <w:i/>
          <w:color w:val="2F5496" w:themeColor="accent1" w:themeShade="BF"/>
          <w:sz w:val="22"/>
          <w:szCs w:val="22"/>
        </w:rPr>
        <w:t>Videographer: Please obtain multiple takes, this is repeated.</w:t>
      </w:r>
    </w:p>
    <w:p w14:paraId="180AAEA8" w14:textId="5071B39B" w:rsidR="0036029B" w:rsidRPr="00A26316" w:rsidRDefault="00A26316" w:rsidP="00733EF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</w:t>
      </w:r>
      <w:r w:rsidR="00B71C62" w:rsidRPr="00A26316">
        <w:rPr>
          <w:rFonts w:ascii="Helvetica" w:hAnsi="Helvetica" w:cs="Arial"/>
          <w:sz w:val="22"/>
          <w:szCs w:val="22"/>
        </w:rPr>
        <w:t xml:space="preserve"> Talent adds 50 </w:t>
      </w:r>
      <w:r w:rsidR="00B71C62">
        <w:rPr>
          <w:rFonts w:ascii="Helvetica" w:hAnsi="Helvetica" w:cs="Arial"/>
          <w:sz w:val="22"/>
          <w:szCs w:val="22"/>
        </w:rPr>
        <w:sym w:font="Symbol" w:char="F06D"/>
      </w:r>
      <w:r w:rsidR="00B71C62" w:rsidRPr="00A26316">
        <w:rPr>
          <w:rFonts w:ascii="Helvetica" w:hAnsi="Helvetica" w:cs="Arial"/>
          <w:sz w:val="22"/>
          <w:szCs w:val="22"/>
        </w:rPr>
        <w:t>l</w:t>
      </w:r>
      <w:r w:rsidR="004B1D0C" w:rsidRPr="00A26316">
        <w:rPr>
          <w:rFonts w:ascii="Helvetica" w:hAnsi="Helvetica" w:cs="Arial"/>
          <w:sz w:val="22"/>
          <w:szCs w:val="22"/>
        </w:rPr>
        <w:t xml:space="preserve"> </w:t>
      </w:r>
      <w:r w:rsidR="005B0B75" w:rsidRPr="00A26316">
        <w:rPr>
          <w:rFonts w:ascii="Helvetica" w:hAnsi="Helvetica" w:cs="Arial"/>
          <w:sz w:val="22"/>
          <w:szCs w:val="22"/>
        </w:rPr>
        <w:t>of RNase-free water to the pellet</w:t>
      </w:r>
      <w:r w:rsidRPr="00A26316">
        <w:rPr>
          <w:rFonts w:ascii="Helvetica" w:hAnsi="Helvetica" w:cs="Arial"/>
          <w:sz w:val="22"/>
          <w:szCs w:val="22"/>
        </w:rPr>
        <w:t xml:space="preserve">, and </w:t>
      </w:r>
      <w:r w:rsidR="0036029B" w:rsidRPr="00A26316">
        <w:rPr>
          <w:rFonts w:ascii="Helvetica" w:hAnsi="Helvetica" w:cs="Arial"/>
          <w:sz w:val="22"/>
          <w:szCs w:val="22"/>
        </w:rPr>
        <w:t>transfers the tube to an incubator. Show a timer set to count down from 10 minutes in the shot.</w:t>
      </w:r>
    </w:p>
    <w:p w14:paraId="598FE8C7" w14:textId="57195A06" w:rsidR="00B15D12" w:rsidRDefault="00B15D12" w:rsidP="007B45E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Finally</w:t>
      </w:r>
      <w:r w:rsidR="004A6EFE">
        <w:rPr>
          <w:rFonts w:ascii="Helvetica" w:hAnsi="Helvetica" w:cs="Arial"/>
          <w:sz w:val="22"/>
          <w:szCs w:val="22"/>
        </w:rPr>
        <w:t xml:space="preserve">, use a </w:t>
      </w:r>
      <w:r w:rsidR="004A6EFE" w:rsidRPr="005F2897">
        <w:rPr>
          <w:rFonts w:ascii="Helvetica" w:hAnsi="Helvetica" w:cs="Arial"/>
          <w:sz w:val="22"/>
          <w:szCs w:val="22"/>
        </w:rPr>
        <w:t>spectrophotometer</w:t>
      </w:r>
      <w:r w:rsidR="004A6EFE">
        <w:rPr>
          <w:rFonts w:ascii="Helvetica" w:hAnsi="Helvetica" w:cs="Arial"/>
          <w:sz w:val="22"/>
          <w:szCs w:val="22"/>
        </w:rPr>
        <w:t xml:space="preserve"> to m</w:t>
      </w:r>
      <w:r w:rsidR="005F2897" w:rsidRPr="005F2897">
        <w:rPr>
          <w:rFonts w:ascii="Helvetica" w:hAnsi="Helvetica" w:cs="Arial"/>
          <w:sz w:val="22"/>
          <w:szCs w:val="22"/>
        </w:rPr>
        <w:t>easure the concentration</w:t>
      </w:r>
      <w:r w:rsidR="00076226">
        <w:rPr>
          <w:rFonts w:ascii="Helvetica" w:hAnsi="Helvetica" w:cs="Arial"/>
          <w:sz w:val="22"/>
          <w:szCs w:val="22"/>
        </w:rPr>
        <w:t xml:space="preserve"> of the isolated RNA at 260 nanometers…</w:t>
      </w:r>
      <w:r w:rsidR="005F2897" w:rsidRPr="005F2897">
        <w:rPr>
          <w:rFonts w:ascii="Helvetica" w:hAnsi="Helvetica" w:cs="Arial"/>
          <w:sz w:val="22"/>
          <w:szCs w:val="22"/>
        </w:rPr>
        <w:t xml:space="preserve"> and </w:t>
      </w:r>
      <w:r w:rsidR="000F4919">
        <w:rPr>
          <w:rFonts w:ascii="Helvetica" w:hAnsi="Helvetica" w:cs="Arial"/>
          <w:sz w:val="22"/>
          <w:szCs w:val="22"/>
        </w:rPr>
        <w:t>to identify any impurities a</w:t>
      </w:r>
      <w:r w:rsidR="00076226" w:rsidRPr="00076226">
        <w:rPr>
          <w:rFonts w:ascii="Helvetica" w:hAnsi="Helvetica" w:cs="Arial"/>
          <w:sz w:val="22"/>
          <w:szCs w:val="22"/>
        </w:rPr>
        <w:t>t 230 and 280 nanometers</w:t>
      </w:r>
      <w:r w:rsidR="00713ABE">
        <w:rPr>
          <w:rFonts w:ascii="Helvetica" w:hAnsi="Helvetica" w:cs="Arial"/>
          <w:sz w:val="22"/>
          <w:szCs w:val="22"/>
        </w:rPr>
        <w:t xml:space="preserve"> </w:t>
      </w:r>
      <w:r w:rsidR="00713ABE" w:rsidRPr="00713ABE">
        <w:rPr>
          <w:rFonts w:ascii="Helvetica" w:hAnsi="Helvetica" w:cs="Arial"/>
          <w:b/>
          <w:sz w:val="22"/>
          <w:szCs w:val="22"/>
        </w:rPr>
        <w:t>[1]</w:t>
      </w:r>
      <w:r w:rsidR="00076226">
        <w:rPr>
          <w:rFonts w:ascii="Helvetica" w:hAnsi="Helvetica" w:cs="Arial"/>
          <w:sz w:val="22"/>
          <w:szCs w:val="22"/>
        </w:rPr>
        <w:t xml:space="preserve">. </w:t>
      </w:r>
    </w:p>
    <w:p w14:paraId="28AEF16C" w14:textId="2A2CF6D5" w:rsidR="00F55605" w:rsidRDefault="00E27D5D" w:rsidP="00F5560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</w:t>
      </w:r>
      <w:r w:rsidR="00B76F80">
        <w:rPr>
          <w:rFonts w:ascii="Helvetica" w:hAnsi="Helvetica" w:cs="Arial"/>
          <w:sz w:val="22"/>
          <w:szCs w:val="22"/>
        </w:rPr>
        <w:t xml:space="preserve">:  </w:t>
      </w:r>
      <w:r w:rsidR="00D645FB">
        <w:rPr>
          <w:rFonts w:ascii="Helvetica" w:hAnsi="Helvetica" w:cs="Arial"/>
          <w:sz w:val="22"/>
          <w:szCs w:val="22"/>
        </w:rPr>
        <w:t xml:space="preserve">Talent loads the sample </w:t>
      </w:r>
      <w:r w:rsidR="00E6213A">
        <w:rPr>
          <w:rFonts w:ascii="Helvetica" w:hAnsi="Helvetica" w:cs="Arial"/>
          <w:sz w:val="22"/>
          <w:szCs w:val="22"/>
        </w:rPr>
        <w:t>into</w:t>
      </w:r>
      <w:r w:rsidR="00D645FB">
        <w:rPr>
          <w:rFonts w:ascii="Helvetica" w:hAnsi="Helvetica" w:cs="Arial"/>
          <w:sz w:val="22"/>
          <w:szCs w:val="22"/>
        </w:rPr>
        <w:t xml:space="preserve"> the </w:t>
      </w:r>
      <w:r w:rsidR="00D645FB" w:rsidRPr="005F2897">
        <w:rPr>
          <w:rFonts w:ascii="Helvetica" w:hAnsi="Helvetica" w:cs="Arial"/>
          <w:sz w:val="22"/>
          <w:szCs w:val="22"/>
        </w:rPr>
        <w:t>spectrophotometer</w:t>
      </w:r>
      <w:r w:rsidR="00E80B5D">
        <w:rPr>
          <w:rFonts w:ascii="Helvetica" w:hAnsi="Helvetica" w:cs="Arial"/>
          <w:sz w:val="22"/>
          <w:szCs w:val="22"/>
        </w:rPr>
        <w:t>.</w:t>
      </w:r>
      <w:r w:rsidR="003377E2">
        <w:rPr>
          <w:rFonts w:ascii="Helvetica" w:hAnsi="Helvetica" w:cs="Arial"/>
          <w:sz w:val="22"/>
          <w:szCs w:val="22"/>
        </w:rPr>
        <w:t xml:space="preserve"> </w:t>
      </w:r>
      <w:r w:rsidR="003377E2" w:rsidRPr="00756710">
        <w:rPr>
          <w:rFonts w:ascii="Helvetica" w:hAnsi="Helvetica" w:cs="Arial"/>
          <w:i/>
          <w:color w:val="2F5496" w:themeColor="accent1" w:themeShade="BF"/>
          <w:sz w:val="22"/>
          <w:szCs w:val="22"/>
        </w:rPr>
        <w:t>Videographer: Please obtain multiple takes, this is repeated.</w:t>
      </w:r>
    </w:p>
    <w:p w14:paraId="1C84C294" w14:textId="40C8D55B" w:rsidR="005F2897" w:rsidRDefault="00953EEA" w:rsidP="007B45E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To isolate the DNA, </w:t>
      </w:r>
      <w:r w:rsidR="0021233E">
        <w:rPr>
          <w:rFonts w:ascii="Helvetica" w:hAnsi="Helvetica" w:cs="Arial"/>
          <w:sz w:val="22"/>
          <w:szCs w:val="22"/>
        </w:rPr>
        <w:t xml:space="preserve">first </w:t>
      </w:r>
      <w:r w:rsidR="00A01ECA">
        <w:rPr>
          <w:rFonts w:ascii="Helvetica" w:hAnsi="Helvetica" w:cs="Arial"/>
          <w:sz w:val="22"/>
          <w:szCs w:val="22"/>
        </w:rPr>
        <w:t>add 300 microliters</w:t>
      </w:r>
      <w:r w:rsidR="00B703A2">
        <w:rPr>
          <w:rFonts w:ascii="Helvetica" w:hAnsi="Helvetica" w:cs="Arial"/>
          <w:sz w:val="22"/>
          <w:szCs w:val="22"/>
        </w:rPr>
        <w:t xml:space="preserve"> of 100 percent</w:t>
      </w:r>
      <w:r w:rsidR="00B703A2" w:rsidRPr="005F2897">
        <w:rPr>
          <w:rFonts w:ascii="Helvetica" w:hAnsi="Helvetica" w:cs="Arial"/>
          <w:sz w:val="22"/>
          <w:szCs w:val="22"/>
        </w:rPr>
        <w:t xml:space="preserve"> ethanol</w:t>
      </w:r>
      <w:r w:rsidR="00A01ECA">
        <w:rPr>
          <w:rFonts w:ascii="Helvetica" w:hAnsi="Helvetica" w:cs="Arial"/>
          <w:sz w:val="22"/>
          <w:szCs w:val="22"/>
        </w:rPr>
        <w:t xml:space="preserve"> </w:t>
      </w:r>
      <w:r w:rsidR="00B703A2">
        <w:rPr>
          <w:rFonts w:ascii="Helvetica" w:hAnsi="Helvetica" w:cs="Arial"/>
          <w:sz w:val="22"/>
          <w:szCs w:val="22"/>
        </w:rPr>
        <w:t xml:space="preserve">to the </w:t>
      </w:r>
      <w:r w:rsidR="005F2897" w:rsidRPr="005F2897">
        <w:rPr>
          <w:rFonts w:ascii="Helvetica" w:hAnsi="Helvetica" w:cs="Arial"/>
          <w:sz w:val="22"/>
          <w:szCs w:val="22"/>
        </w:rPr>
        <w:t>organic phase in tube B</w:t>
      </w:r>
      <w:r w:rsidR="00B703A2">
        <w:rPr>
          <w:rFonts w:ascii="Helvetica" w:hAnsi="Helvetica" w:cs="Arial"/>
          <w:sz w:val="22"/>
          <w:szCs w:val="22"/>
        </w:rPr>
        <w:t xml:space="preserve"> </w:t>
      </w:r>
      <w:r w:rsidR="003676DC">
        <w:rPr>
          <w:rFonts w:ascii="Helvetica" w:hAnsi="Helvetica" w:cs="Arial"/>
          <w:sz w:val="22"/>
          <w:szCs w:val="22"/>
        </w:rPr>
        <w:t xml:space="preserve">and the </w:t>
      </w:r>
      <w:r w:rsidR="00C23311">
        <w:rPr>
          <w:rFonts w:ascii="Helvetica" w:hAnsi="Helvetica" w:cs="Arial"/>
          <w:sz w:val="22"/>
          <w:szCs w:val="22"/>
        </w:rPr>
        <w:t>cloudy white</w:t>
      </w:r>
      <w:r w:rsidR="003676DC">
        <w:rPr>
          <w:rFonts w:ascii="Helvetica" w:hAnsi="Helvetica" w:cs="Arial"/>
          <w:sz w:val="22"/>
          <w:szCs w:val="22"/>
        </w:rPr>
        <w:t xml:space="preserve"> layer in tube B2 </w:t>
      </w:r>
      <w:r w:rsidR="00B703A2">
        <w:rPr>
          <w:rFonts w:ascii="Helvetica" w:hAnsi="Helvetica" w:cs="Arial"/>
          <w:sz w:val="22"/>
          <w:szCs w:val="22"/>
        </w:rPr>
        <w:t>to</w:t>
      </w:r>
      <w:r w:rsidR="001C61CB">
        <w:rPr>
          <w:rFonts w:ascii="Helvetica" w:hAnsi="Helvetica" w:cs="Arial"/>
          <w:sz w:val="22"/>
          <w:szCs w:val="22"/>
        </w:rPr>
        <w:t xml:space="preserve"> precipitate the DNA</w:t>
      </w:r>
      <w:r w:rsidR="00DB2AD6">
        <w:rPr>
          <w:rFonts w:ascii="Helvetica" w:hAnsi="Helvetica" w:cs="Arial"/>
          <w:sz w:val="22"/>
          <w:szCs w:val="22"/>
        </w:rPr>
        <w:t>.</w:t>
      </w:r>
      <w:r w:rsidR="001C61CB">
        <w:rPr>
          <w:rFonts w:ascii="Helvetica" w:hAnsi="Helvetica" w:cs="Arial"/>
          <w:sz w:val="22"/>
          <w:szCs w:val="22"/>
        </w:rPr>
        <w:t xml:space="preserve"> M</w:t>
      </w:r>
      <w:r w:rsidR="00033CE5">
        <w:rPr>
          <w:rFonts w:ascii="Helvetica" w:hAnsi="Helvetica" w:cs="Arial"/>
          <w:sz w:val="22"/>
          <w:szCs w:val="22"/>
        </w:rPr>
        <w:t>ix by inversion, and l</w:t>
      </w:r>
      <w:r w:rsidR="005F2897" w:rsidRPr="005F2897">
        <w:rPr>
          <w:rFonts w:ascii="Helvetica" w:hAnsi="Helvetica" w:cs="Arial"/>
          <w:sz w:val="22"/>
          <w:szCs w:val="22"/>
        </w:rPr>
        <w:t>eave the tube</w:t>
      </w:r>
      <w:r w:rsidR="003676DC">
        <w:rPr>
          <w:rFonts w:ascii="Helvetica" w:hAnsi="Helvetica" w:cs="Arial"/>
          <w:sz w:val="22"/>
          <w:szCs w:val="22"/>
        </w:rPr>
        <w:t>s</w:t>
      </w:r>
      <w:r w:rsidR="00033CE5">
        <w:rPr>
          <w:rFonts w:ascii="Helvetica" w:hAnsi="Helvetica" w:cs="Arial"/>
          <w:sz w:val="22"/>
          <w:szCs w:val="22"/>
        </w:rPr>
        <w:t xml:space="preserve"> </w:t>
      </w:r>
      <w:r w:rsidR="006123D1">
        <w:rPr>
          <w:rFonts w:ascii="Helvetica" w:hAnsi="Helvetica" w:cs="Arial"/>
          <w:sz w:val="22"/>
          <w:szCs w:val="22"/>
        </w:rPr>
        <w:t>at room temperature</w:t>
      </w:r>
      <w:r w:rsidR="00033CE5">
        <w:rPr>
          <w:rFonts w:ascii="Helvetica" w:hAnsi="Helvetica" w:cs="Arial"/>
          <w:sz w:val="22"/>
          <w:szCs w:val="22"/>
        </w:rPr>
        <w:t xml:space="preserve"> for 2 to </w:t>
      </w:r>
      <w:r w:rsidR="005F2897" w:rsidRPr="005F2897">
        <w:rPr>
          <w:rFonts w:ascii="Helvetica" w:hAnsi="Helvetica" w:cs="Arial"/>
          <w:sz w:val="22"/>
          <w:szCs w:val="22"/>
        </w:rPr>
        <w:t xml:space="preserve">3 </w:t>
      </w:r>
      <w:r w:rsidR="00033CE5">
        <w:rPr>
          <w:rFonts w:ascii="Helvetica" w:hAnsi="Helvetica" w:cs="Arial"/>
          <w:sz w:val="22"/>
          <w:szCs w:val="22"/>
        </w:rPr>
        <w:t>minutes</w:t>
      </w:r>
      <w:r w:rsidR="00DF4DA8">
        <w:rPr>
          <w:rFonts w:ascii="Helvetica" w:hAnsi="Helvetica" w:cs="Arial"/>
          <w:sz w:val="22"/>
          <w:szCs w:val="22"/>
        </w:rPr>
        <w:t xml:space="preserve"> </w:t>
      </w:r>
      <w:r w:rsidR="00DF4DA8" w:rsidRPr="00DF4DA8">
        <w:rPr>
          <w:rFonts w:ascii="Helvetica" w:hAnsi="Helvetica" w:cs="Arial"/>
          <w:b/>
          <w:sz w:val="22"/>
          <w:szCs w:val="22"/>
        </w:rPr>
        <w:t>[</w:t>
      </w:r>
      <w:r w:rsidR="00DB2AD6">
        <w:rPr>
          <w:rFonts w:ascii="Helvetica" w:hAnsi="Helvetica" w:cs="Arial"/>
          <w:b/>
          <w:sz w:val="22"/>
          <w:szCs w:val="22"/>
        </w:rPr>
        <w:t>1</w:t>
      </w:r>
      <w:r w:rsidR="00DF4DA8" w:rsidRPr="00DF4DA8">
        <w:rPr>
          <w:rFonts w:ascii="Helvetica" w:hAnsi="Helvetica" w:cs="Arial"/>
          <w:b/>
          <w:sz w:val="22"/>
          <w:szCs w:val="22"/>
        </w:rPr>
        <w:t>]</w:t>
      </w:r>
      <w:r w:rsidR="005F2897" w:rsidRPr="005F2897">
        <w:rPr>
          <w:rFonts w:ascii="Helvetica" w:hAnsi="Helvetica" w:cs="Arial"/>
          <w:sz w:val="22"/>
          <w:szCs w:val="22"/>
        </w:rPr>
        <w:t xml:space="preserve">. </w:t>
      </w:r>
    </w:p>
    <w:p w14:paraId="4FDDCA2D" w14:textId="758288DB" w:rsidR="00E97ABF" w:rsidRPr="00DB2AD6" w:rsidRDefault="00E97ABF" w:rsidP="008518A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B2AD6">
        <w:rPr>
          <w:rFonts w:ascii="Helvetica" w:hAnsi="Helvetica" w:cs="Arial"/>
          <w:sz w:val="22"/>
          <w:szCs w:val="22"/>
        </w:rPr>
        <w:t xml:space="preserve">CU: Talent adds </w:t>
      </w:r>
      <w:r w:rsidR="00F93729">
        <w:rPr>
          <w:rFonts w:ascii="Helvetica" w:hAnsi="Helvetica" w:cs="Arial"/>
          <w:sz w:val="22"/>
          <w:szCs w:val="22"/>
        </w:rPr>
        <w:t>ethanol to tube B</w:t>
      </w:r>
      <w:r w:rsidR="00B71E54">
        <w:rPr>
          <w:rFonts w:ascii="Helvetica" w:hAnsi="Helvetica" w:cs="Arial"/>
          <w:sz w:val="22"/>
          <w:szCs w:val="22"/>
        </w:rPr>
        <w:t xml:space="preserve"> </w:t>
      </w:r>
      <w:r w:rsidR="003676DC">
        <w:rPr>
          <w:rFonts w:ascii="Helvetica" w:hAnsi="Helvetica" w:cs="Arial"/>
          <w:sz w:val="22"/>
          <w:szCs w:val="22"/>
        </w:rPr>
        <w:t>and B2</w:t>
      </w:r>
      <w:r w:rsidR="00F93729">
        <w:rPr>
          <w:rFonts w:ascii="Helvetica" w:hAnsi="Helvetica" w:cs="Arial"/>
          <w:sz w:val="22"/>
          <w:szCs w:val="22"/>
        </w:rPr>
        <w:t xml:space="preserve">, and </w:t>
      </w:r>
      <w:r w:rsidRPr="00DB2AD6">
        <w:rPr>
          <w:rFonts w:ascii="Helvetica" w:hAnsi="Helvetica" w:cs="Arial"/>
          <w:sz w:val="22"/>
          <w:szCs w:val="22"/>
        </w:rPr>
        <w:t>inverts the tube</w:t>
      </w:r>
      <w:r w:rsidR="003676DC">
        <w:rPr>
          <w:rFonts w:ascii="Helvetica" w:hAnsi="Helvetica" w:cs="Arial"/>
          <w:sz w:val="22"/>
          <w:szCs w:val="22"/>
        </w:rPr>
        <w:t>s</w:t>
      </w:r>
      <w:r w:rsidRPr="00DB2AD6">
        <w:rPr>
          <w:rFonts w:ascii="Helvetica" w:hAnsi="Helvetica" w:cs="Arial"/>
          <w:sz w:val="22"/>
          <w:szCs w:val="22"/>
        </w:rPr>
        <w:t xml:space="preserve"> a couple of times and places the tube</w:t>
      </w:r>
      <w:r w:rsidR="00701A51" w:rsidRPr="00DB2AD6">
        <w:rPr>
          <w:rFonts w:ascii="Helvetica" w:hAnsi="Helvetica" w:cs="Arial"/>
          <w:sz w:val="22"/>
          <w:szCs w:val="22"/>
        </w:rPr>
        <w:t xml:space="preserve"> </w:t>
      </w:r>
      <w:r w:rsidRPr="00DB2AD6">
        <w:rPr>
          <w:rFonts w:ascii="Helvetica" w:hAnsi="Helvetica" w:cs="Arial"/>
          <w:sz w:val="22"/>
          <w:szCs w:val="22"/>
        </w:rPr>
        <w:t xml:space="preserve">on a tube rack </w:t>
      </w:r>
      <w:r w:rsidR="006123D1">
        <w:rPr>
          <w:rFonts w:ascii="Helvetica" w:hAnsi="Helvetica" w:cs="Arial"/>
          <w:sz w:val="22"/>
          <w:szCs w:val="22"/>
        </w:rPr>
        <w:t>at room temperature</w:t>
      </w:r>
      <w:r w:rsidRPr="00DB2AD6">
        <w:rPr>
          <w:rFonts w:ascii="Helvetica" w:hAnsi="Helvetica" w:cs="Arial"/>
          <w:sz w:val="22"/>
          <w:szCs w:val="22"/>
        </w:rPr>
        <w:t>. Show a timer set to count down from 3 minutes in the shot.</w:t>
      </w:r>
    </w:p>
    <w:p w14:paraId="49CF08FF" w14:textId="6312B011" w:rsidR="005F2897" w:rsidRDefault="0021233E" w:rsidP="007B45E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Then, </w:t>
      </w:r>
      <w:r w:rsidR="007B0BBB">
        <w:rPr>
          <w:rFonts w:ascii="Helvetica" w:hAnsi="Helvetica" w:cs="Arial"/>
          <w:sz w:val="22"/>
          <w:szCs w:val="22"/>
        </w:rPr>
        <w:t>Centrifuge tube</w:t>
      </w:r>
      <w:r w:rsidR="00C23311">
        <w:rPr>
          <w:rFonts w:ascii="Helvetica" w:hAnsi="Helvetica" w:cs="Arial"/>
          <w:sz w:val="22"/>
          <w:szCs w:val="22"/>
        </w:rPr>
        <w:t>s</w:t>
      </w:r>
      <w:r w:rsidR="007B0BBB">
        <w:rPr>
          <w:rFonts w:ascii="Helvetica" w:hAnsi="Helvetica" w:cs="Arial"/>
          <w:sz w:val="22"/>
          <w:szCs w:val="22"/>
        </w:rPr>
        <w:t xml:space="preserve"> </w:t>
      </w:r>
      <w:r w:rsidR="005F2897" w:rsidRPr="005F2897">
        <w:rPr>
          <w:rFonts w:ascii="Helvetica" w:hAnsi="Helvetica" w:cs="Arial"/>
          <w:sz w:val="22"/>
          <w:szCs w:val="22"/>
        </w:rPr>
        <w:t>B</w:t>
      </w:r>
      <w:r w:rsidR="003676DC">
        <w:rPr>
          <w:rFonts w:ascii="Helvetica" w:hAnsi="Helvetica" w:cs="Arial"/>
          <w:sz w:val="22"/>
          <w:szCs w:val="22"/>
        </w:rPr>
        <w:t xml:space="preserve"> and B2</w:t>
      </w:r>
      <w:r w:rsidR="005F2897" w:rsidRPr="005F2897">
        <w:rPr>
          <w:rFonts w:ascii="Helvetica" w:hAnsi="Helvetica" w:cs="Arial"/>
          <w:sz w:val="22"/>
          <w:szCs w:val="22"/>
        </w:rPr>
        <w:t xml:space="preserve"> at 2,000 x g at 4 </w:t>
      </w:r>
      <w:r w:rsidR="007B0BBB">
        <w:rPr>
          <w:rFonts w:ascii="Helvetica" w:hAnsi="Helvetica" w:cs="Arial"/>
          <w:sz w:val="22"/>
          <w:szCs w:val="22"/>
        </w:rPr>
        <w:t xml:space="preserve">degrees Celsius </w:t>
      </w:r>
      <w:r w:rsidR="007B0BBB" w:rsidRPr="005F2897">
        <w:rPr>
          <w:rFonts w:ascii="Helvetica" w:hAnsi="Helvetica" w:cs="Arial"/>
          <w:sz w:val="22"/>
          <w:szCs w:val="22"/>
        </w:rPr>
        <w:t>for 5 min</w:t>
      </w:r>
      <w:r w:rsidR="007B0BBB">
        <w:rPr>
          <w:rFonts w:ascii="Helvetica" w:hAnsi="Helvetica" w:cs="Arial"/>
          <w:sz w:val="22"/>
          <w:szCs w:val="22"/>
        </w:rPr>
        <w:t>utes</w:t>
      </w:r>
      <w:r w:rsidR="005F2897" w:rsidRPr="005F2897">
        <w:rPr>
          <w:rFonts w:ascii="Helvetica" w:hAnsi="Helvetica" w:cs="Arial"/>
          <w:sz w:val="22"/>
          <w:szCs w:val="22"/>
        </w:rPr>
        <w:t xml:space="preserve"> to pellet DNA</w:t>
      </w:r>
      <w:r w:rsidR="00972203">
        <w:rPr>
          <w:rFonts w:ascii="Helvetica" w:hAnsi="Helvetica" w:cs="Arial"/>
          <w:sz w:val="22"/>
          <w:szCs w:val="22"/>
        </w:rPr>
        <w:t xml:space="preserve"> </w:t>
      </w:r>
      <w:r w:rsidR="00972203" w:rsidRPr="00B67E0A">
        <w:rPr>
          <w:rFonts w:ascii="Helvetica" w:hAnsi="Helvetica" w:cs="Arial"/>
          <w:b/>
          <w:sz w:val="22"/>
          <w:szCs w:val="22"/>
        </w:rPr>
        <w:t>[1]</w:t>
      </w:r>
      <w:r w:rsidR="005F2897" w:rsidRPr="005F2897">
        <w:rPr>
          <w:rFonts w:ascii="Helvetica" w:hAnsi="Helvetica" w:cs="Arial"/>
          <w:sz w:val="22"/>
          <w:szCs w:val="22"/>
        </w:rPr>
        <w:t>.</w:t>
      </w:r>
      <w:r w:rsidR="00BB3D5E" w:rsidRPr="00BB3D5E">
        <w:rPr>
          <w:rFonts w:ascii="Helvetica" w:hAnsi="Helvetica" w:cs="Arial"/>
          <w:sz w:val="22"/>
          <w:szCs w:val="22"/>
        </w:rPr>
        <w:t xml:space="preserve"> </w:t>
      </w:r>
      <w:r w:rsidR="002639F1">
        <w:rPr>
          <w:rFonts w:ascii="Helvetica" w:hAnsi="Helvetica" w:cs="Arial"/>
          <w:sz w:val="22"/>
          <w:szCs w:val="22"/>
        </w:rPr>
        <w:t>Combine</w:t>
      </w:r>
      <w:r w:rsidR="002639F1" w:rsidRPr="00D018AA">
        <w:rPr>
          <w:rFonts w:ascii="Helvetica" w:hAnsi="Helvetica" w:cs="Arial"/>
          <w:sz w:val="22"/>
          <w:szCs w:val="22"/>
        </w:rPr>
        <w:t xml:space="preserve"> </w:t>
      </w:r>
      <w:r w:rsidR="00BB3D5E" w:rsidRPr="00D018AA">
        <w:rPr>
          <w:rFonts w:ascii="Helvetica" w:hAnsi="Helvetica" w:cs="Arial"/>
          <w:sz w:val="22"/>
          <w:szCs w:val="22"/>
        </w:rPr>
        <w:t>the supernatant</w:t>
      </w:r>
      <w:r w:rsidR="002639F1">
        <w:rPr>
          <w:rFonts w:ascii="Helvetica" w:hAnsi="Helvetica" w:cs="Arial"/>
          <w:sz w:val="22"/>
          <w:szCs w:val="22"/>
        </w:rPr>
        <w:t xml:space="preserve"> from Tubes B and B2</w:t>
      </w:r>
      <w:r w:rsidR="00BB3D5E" w:rsidRPr="00D018AA">
        <w:rPr>
          <w:rFonts w:ascii="Helvetica" w:hAnsi="Helvetica" w:cs="Arial"/>
          <w:sz w:val="22"/>
          <w:szCs w:val="22"/>
        </w:rPr>
        <w:t xml:space="preserve"> </w:t>
      </w:r>
      <w:r w:rsidR="002639F1">
        <w:rPr>
          <w:rFonts w:ascii="Helvetica" w:hAnsi="Helvetica" w:cs="Arial"/>
          <w:sz w:val="22"/>
          <w:szCs w:val="22"/>
        </w:rPr>
        <w:t>in</w:t>
      </w:r>
      <w:r w:rsidR="002639F1" w:rsidRPr="00D018AA">
        <w:rPr>
          <w:rFonts w:ascii="Helvetica" w:hAnsi="Helvetica" w:cs="Arial"/>
          <w:sz w:val="22"/>
          <w:szCs w:val="22"/>
        </w:rPr>
        <w:t xml:space="preserve"> </w:t>
      </w:r>
      <w:r w:rsidR="00BB3D5E" w:rsidRPr="00D018AA">
        <w:rPr>
          <w:rFonts w:ascii="Helvetica" w:hAnsi="Helvetica" w:cs="Arial"/>
          <w:sz w:val="22"/>
          <w:szCs w:val="22"/>
        </w:rPr>
        <w:t xml:space="preserve">a new 2-milliliter tube and leave it on ice for subsequent protein isolation </w:t>
      </w:r>
      <w:r w:rsidR="00BB3D5E" w:rsidRPr="00D018AA">
        <w:rPr>
          <w:rFonts w:ascii="Helvetica" w:hAnsi="Helvetica" w:cs="Arial"/>
          <w:b/>
          <w:sz w:val="22"/>
          <w:szCs w:val="22"/>
        </w:rPr>
        <w:t>[</w:t>
      </w:r>
      <w:r w:rsidR="000B589A">
        <w:rPr>
          <w:rFonts w:ascii="Helvetica" w:hAnsi="Helvetica" w:cs="Arial"/>
          <w:b/>
          <w:sz w:val="22"/>
          <w:szCs w:val="22"/>
        </w:rPr>
        <w:t>2</w:t>
      </w:r>
      <w:r w:rsidR="0006246B">
        <w:rPr>
          <w:rFonts w:ascii="Helvetica" w:hAnsi="Helvetica" w:cs="Arial"/>
          <w:b/>
          <w:sz w:val="22"/>
          <w:szCs w:val="22"/>
        </w:rPr>
        <w:t>-TXT</w:t>
      </w:r>
      <w:r w:rsidR="00BB3D5E" w:rsidRPr="00D018AA">
        <w:rPr>
          <w:rFonts w:ascii="Helvetica" w:hAnsi="Helvetica" w:cs="Arial"/>
          <w:b/>
          <w:sz w:val="22"/>
          <w:szCs w:val="22"/>
        </w:rPr>
        <w:t>]</w:t>
      </w:r>
      <w:r w:rsidR="00BB3D5E" w:rsidRPr="00D018AA">
        <w:rPr>
          <w:rFonts w:ascii="Helvetica" w:hAnsi="Helvetica" w:cs="Arial"/>
          <w:sz w:val="22"/>
          <w:szCs w:val="22"/>
        </w:rPr>
        <w:t>.</w:t>
      </w:r>
    </w:p>
    <w:p w14:paraId="50A8E6F8" w14:textId="56CB8DD7" w:rsidR="0021233E" w:rsidRDefault="0021233E" w:rsidP="0021233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color w:val="2F5496" w:themeColor="accent1" w:themeShade="BF"/>
          <w:sz w:val="22"/>
          <w:szCs w:val="22"/>
        </w:rPr>
      </w:pPr>
      <w:r w:rsidRPr="00E25DE7">
        <w:rPr>
          <w:rFonts w:ascii="Helvetica" w:hAnsi="Helvetica" w:cs="Arial"/>
          <w:i/>
          <w:color w:val="2F5496" w:themeColor="accent1" w:themeShade="BF"/>
          <w:sz w:val="22"/>
          <w:szCs w:val="22"/>
        </w:rPr>
        <w:t>Reuse 2.3.1</w:t>
      </w:r>
      <w:r>
        <w:rPr>
          <w:rFonts w:ascii="Helvetica" w:hAnsi="Helvetica" w:cs="Arial"/>
          <w:i/>
          <w:color w:val="2F5496" w:themeColor="accent1" w:themeShade="BF"/>
          <w:sz w:val="22"/>
          <w:szCs w:val="22"/>
        </w:rPr>
        <w:t>.</w:t>
      </w:r>
    </w:p>
    <w:p w14:paraId="3C9DB997" w14:textId="02788464" w:rsidR="00BB3D5E" w:rsidRPr="000B589A" w:rsidRDefault="00BB3D5E" w:rsidP="000B589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color w:val="2F5496" w:themeColor="accent1" w:themeShade="BF"/>
          <w:sz w:val="22"/>
          <w:szCs w:val="22"/>
        </w:rPr>
      </w:pPr>
      <w:r w:rsidRPr="00BB3D5E">
        <w:rPr>
          <w:rFonts w:ascii="Helvetica" w:hAnsi="Helvetica" w:cs="Arial"/>
          <w:color w:val="000000" w:themeColor="text1"/>
          <w:sz w:val="22"/>
          <w:szCs w:val="22"/>
        </w:rPr>
        <w:lastRenderedPageBreak/>
        <w:t>CU: Talent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 transfers the </w:t>
      </w:r>
      <w:r w:rsidRPr="00D018AA">
        <w:rPr>
          <w:rFonts w:ascii="Helvetica" w:hAnsi="Helvetica" w:cs="Arial"/>
          <w:sz w:val="22"/>
          <w:szCs w:val="22"/>
        </w:rPr>
        <w:t>supernatant</w:t>
      </w:r>
      <w:r w:rsidR="000B589A">
        <w:rPr>
          <w:rFonts w:ascii="Helvetica" w:hAnsi="Helvetica" w:cs="Arial"/>
          <w:sz w:val="22"/>
          <w:szCs w:val="22"/>
        </w:rPr>
        <w:t xml:space="preserve"> to a 2-</w:t>
      </w:r>
      <w:r w:rsidR="00B61B11">
        <w:rPr>
          <w:rFonts w:ascii="Helvetica" w:hAnsi="Helvetica" w:cs="Arial"/>
          <w:sz w:val="22"/>
          <w:szCs w:val="22"/>
        </w:rPr>
        <w:t>mL</w:t>
      </w:r>
      <w:r>
        <w:rPr>
          <w:rFonts w:ascii="Helvetica" w:hAnsi="Helvetica" w:cs="Arial"/>
          <w:sz w:val="22"/>
          <w:szCs w:val="22"/>
        </w:rPr>
        <w:t xml:space="preserve"> tube and places it on ice. </w:t>
      </w:r>
      <w:r w:rsidR="000B589A" w:rsidRPr="000B589A">
        <w:rPr>
          <w:rFonts w:ascii="Helvetica" w:hAnsi="Helvetica" w:cs="Arial"/>
          <w:b/>
          <w:sz w:val="22"/>
          <w:szCs w:val="22"/>
        </w:rPr>
        <w:t>TEXT: Tube C</w:t>
      </w:r>
      <w:r w:rsidR="000B589A">
        <w:rPr>
          <w:rFonts w:ascii="Helvetica" w:hAnsi="Helvetica" w:cs="Arial"/>
          <w:sz w:val="22"/>
          <w:szCs w:val="22"/>
        </w:rPr>
        <w:t xml:space="preserve"> </w:t>
      </w:r>
      <w:r w:rsidR="000B589A" w:rsidRPr="00E901E1">
        <w:rPr>
          <w:rFonts w:ascii="Helvetica" w:hAnsi="Helvetica" w:cs="Arial"/>
          <w:i/>
          <w:color w:val="2F5496" w:themeColor="accent1" w:themeShade="BF"/>
          <w:sz w:val="22"/>
          <w:szCs w:val="22"/>
        </w:rPr>
        <w:t>Video editor: Please</w:t>
      </w:r>
      <w:r w:rsidR="000B589A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 show text overlay when VO says:</w:t>
      </w:r>
      <w:r w:rsidR="000B589A" w:rsidRPr="00E901E1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 “</w:t>
      </w:r>
      <w:r w:rsidR="000B589A" w:rsidRPr="000B589A">
        <w:rPr>
          <w:rFonts w:ascii="Helvetica" w:hAnsi="Helvetica" w:cs="Arial"/>
          <w:i/>
          <w:color w:val="2F5496" w:themeColor="accent1" w:themeShade="BF"/>
          <w:sz w:val="22"/>
          <w:szCs w:val="22"/>
        </w:rPr>
        <w:t>a new 2-milliliter tube</w:t>
      </w:r>
      <w:r w:rsidR="000B589A">
        <w:rPr>
          <w:rFonts w:ascii="Helvetica" w:hAnsi="Helvetica" w:cs="Arial"/>
          <w:i/>
          <w:color w:val="2F5496" w:themeColor="accent1" w:themeShade="BF"/>
          <w:sz w:val="22"/>
          <w:szCs w:val="22"/>
        </w:rPr>
        <w:t>”.</w:t>
      </w:r>
    </w:p>
    <w:p w14:paraId="193C0B97" w14:textId="1C652975" w:rsidR="005F2897" w:rsidRDefault="00BB3D5E" w:rsidP="00F72D3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Next, w</w:t>
      </w:r>
      <w:r w:rsidR="005F2897" w:rsidRPr="00D018AA">
        <w:rPr>
          <w:rFonts w:ascii="Helvetica" w:hAnsi="Helvetica" w:cs="Arial"/>
          <w:sz w:val="22"/>
          <w:szCs w:val="22"/>
        </w:rPr>
        <w:t>ash the DNA pellet in tube B</w:t>
      </w:r>
      <w:r w:rsidR="002639F1">
        <w:rPr>
          <w:rFonts w:ascii="Helvetica" w:hAnsi="Helvetica" w:cs="Arial"/>
          <w:sz w:val="22"/>
          <w:szCs w:val="22"/>
        </w:rPr>
        <w:t>2</w:t>
      </w:r>
      <w:r w:rsidR="005F2897" w:rsidRPr="00D018AA">
        <w:rPr>
          <w:rFonts w:ascii="Helvetica" w:hAnsi="Helvetica" w:cs="Arial"/>
          <w:sz w:val="22"/>
          <w:szCs w:val="22"/>
        </w:rPr>
        <w:t xml:space="preserve"> </w:t>
      </w:r>
      <w:r w:rsidR="00D018AA" w:rsidRPr="00D018AA">
        <w:rPr>
          <w:rFonts w:ascii="Helvetica" w:hAnsi="Helvetica" w:cs="Arial"/>
          <w:sz w:val="22"/>
          <w:szCs w:val="22"/>
        </w:rPr>
        <w:t>with 1 milliliter</w:t>
      </w:r>
      <w:r w:rsidR="005F2897" w:rsidRPr="00D018AA">
        <w:rPr>
          <w:rFonts w:ascii="Helvetica" w:hAnsi="Helvetica" w:cs="Arial"/>
          <w:sz w:val="22"/>
          <w:szCs w:val="22"/>
        </w:rPr>
        <w:t xml:space="preserve"> of 0.1 </w:t>
      </w:r>
      <w:r w:rsidR="00D018AA" w:rsidRPr="00D018AA">
        <w:rPr>
          <w:rFonts w:ascii="Helvetica" w:hAnsi="Helvetica" w:cs="Arial"/>
          <w:sz w:val="22"/>
          <w:szCs w:val="22"/>
        </w:rPr>
        <w:t>molar sodium citrate in 10 percent</w:t>
      </w:r>
      <w:r w:rsidR="005F2897" w:rsidRPr="00D018AA">
        <w:rPr>
          <w:rFonts w:ascii="Helvetica" w:hAnsi="Helvetica" w:cs="Arial"/>
          <w:sz w:val="22"/>
          <w:szCs w:val="22"/>
        </w:rPr>
        <w:t xml:space="preserve"> ethanol for 30 </w:t>
      </w:r>
      <w:r w:rsidR="00D018AA" w:rsidRPr="00D018AA">
        <w:rPr>
          <w:rFonts w:ascii="Helvetica" w:hAnsi="Helvetica" w:cs="Arial"/>
          <w:sz w:val="22"/>
          <w:szCs w:val="22"/>
        </w:rPr>
        <w:t>minutes</w:t>
      </w:r>
      <w:r w:rsidR="00674B81" w:rsidRPr="00674B81">
        <w:rPr>
          <w:rFonts w:ascii="Helvetica" w:hAnsi="Helvetica" w:cs="Arial"/>
          <w:b/>
          <w:sz w:val="22"/>
          <w:szCs w:val="22"/>
        </w:rPr>
        <w:t xml:space="preserve"> [1</w:t>
      </w:r>
      <w:r w:rsidR="001B2931">
        <w:rPr>
          <w:rFonts w:ascii="Helvetica" w:hAnsi="Helvetica" w:cs="Arial"/>
          <w:b/>
          <w:sz w:val="22"/>
          <w:szCs w:val="22"/>
        </w:rPr>
        <w:t>-TXT</w:t>
      </w:r>
      <w:r w:rsidR="00674B81" w:rsidRPr="00674B81">
        <w:rPr>
          <w:rFonts w:ascii="Helvetica" w:hAnsi="Helvetica" w:cs="Arial"/>
          <w:b/>
          <w:sz w:val="22"/>
          <w:szCs w:val="22"/>
        </w:rPr>
        <w:t>]</w:t>
      </w:r>
      <w:r w:rsidR="005F2897" w:rsidRPr="00D018AA">
        <w:rPr>
          <w:rFonts w:ascii="Helvetica" w:hAnsi="Helvetica" w:cs="Arial"/>
          <w:sz w:val="22"/>
          <w:szCs w:val="22"/>
        </w:rPr>
        <w:t xml:space="preserve">. </w:t>
      </w:r>
      <w:r w:rsidR="00D018AA">
        <w:rPr>
          <w:rFonts w:ascii="Helvetica" w:hAnsi="Helvetica" w:cs="Arial"/>
          <w:sz w:val="22"/>
          <w:szCs w:val="22"/>
        </w:rPr>
        <w:t xml:space="preserve">Centrifuge tube </w:t>
      </w:r>
      <w:r w:rsidR="00D018AA" w:rsidRPr="005F2897">
        <w:rPr>
          <w:rFonts w:ascii="Helvetica" w:hAnsi="Helvetica" w:cs="Arial"/>
          <w:sz w:val="22"/>
          <w:szCs w:val="22"/>
        </w:rPr>
        <w:t xml:space="preserve">B at 2,000 x g at 4 </w:t>
      </w:r>
      <w:r w:rsidR="00D018AA">
        <w:rPr>
          <w:rFonts w:ascii="Helvetica" w:hAnsi="Helvetica" w:cs="Arial"/>
          <w:sz w:val="22"/>
          <w:szCs w:val="22"/>
        </w:rPr>
        <w:t xml:space="preserve">degrees Celsius </w:t>
      </w:r>
      <w:r w:rsidR="00D018AA" w:rsidRPr="005F2897">
        <w:rPr>
          <w:rFonts w:ascii="Helvetica" w:hAnsi="Helvetica" w:cs="Arial"/>
          <w:sz w:val="22"/>
          <w:szCs w:val="22"/>
        </w:rPr>
        <w:t>for 5 min</w:t>
      </w:r>
      <w:r w:rsidR="00D018AA">
        <w:rPr>
          <w:rFonts w:ascii="Helvetica" w:hAnsi="Helvetica" w:cs="Arial"/>
          <w:sz w:val="22"/>
          <w:szCs w:val="22"/>
        </w:rPr>
        <w:t>utes</w:t>
      </w:r>
      <w:r w:rsidR="00674B81">
        <w:rPr>
          <w:rFonts w:ascii="Helvetica" w:hAnsi="Helvetica" w:cs="Arial"/>
          <w:sz w:val="22"/>
          <w:szCs w:val="22"/>
        </w:rPr>
        <w:t xml:space="preserve"> </w:t>
      </w:r>
      <w:r w:rsidR="00674B81" w:rsidRPr="00674B81">
        <w:rPr>
          <w:rFonts w:ascii="Helvetica" w:hAnsi="Helvetica" w:cs="Arial"/>
          <w:b/>
          <w:sz w:val="22"/>
          <w:szCs w:val="22"/>
        </w:rPr>
        <w:t>[2]</w:t>
      </w:r>
      <w:r w:rsidR="00674B81">
        <w:rPr>
          <w:rFonts w:ascii="Helvetica" w:hAnsi="Helvetica" w:cs="Arial"/>
          <w:sz w:val="22"/>
          <w:szCs w:val="22"/>
        </w:rPr>
        <w:t>.</w:t>
      </w:r>
    </w:p>
    <w:p w14:paraId="0A67A291" w14:textId="7F242BFD" w:rsidR="008D3D5B" w:rsidRPr="001D4256" w:rsidRDefault="001878AA" w:rsidP="001D425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Talent washes the pellet with 1 ml of 0.1M </w:t>
      </w:r>
      <w:r w:rsidRPr="00D018AA">
        <w:rPr>
          <w:rFonts w:ascii="Helvetica" w:hAnsi="Helvetica" w:cs="Arial"/>
          <w:sz w:val="22"/>
          <w:szCs w:val="22"/>
        </w:rPr>
        <w:t>sodium citrate</w:t>
      </w:r>
      <w:r>
        <w:rPr>
          <w:rFonts w:ascii="Helvetica" w:hAnsi="Helvetica" w:cs="Arial"/>
          <w:sz w:val="22"/>
          <w:szCs w:val="22"/>
        </w:rPr>
        <w:t>-ethanol solution</w:t>
      </w:r>
      <w:ins w:id="20" w:author=" " w:date="2019-01-07T06:55:00Z">
        <w:r w:rsidR="00EC31D7">
          <w:rPr>
            <w:rFonts w:ascii="Helvetica" w:hAnsi="Helvetica" w:cs="Arial"/>
            <w:sz w:val="22"/>
            <w:szCs w:val="22"/>
          </w:rPr>
          <w:t xml:space="preserve"> and shows a timer set to count down from 30 minutes</w:t>
        </w:r>
      </w:ins>
      <w:r>
        <w:rPr>
          <w:rFonts w:ascii="Helvetica" w:hAnsi="Helvetica" w:cs="Arial"/>
          <w:sz w:val="22"/>
          <w:szCs w:val="22"/>
        </w:rPr>
        <w:t>.</w:t>
      </w:r>
      <w:r w:rsidR="001B2931">
        <w:rPr>
          <w:rFonts w:ascii="Helvetica" w:hAnsi="Helvetica" w:cs="Arial"/>
          <w:sz w:val="22"/>
          <w:szCs w:val="22"/>
        </w:rPr>
        <w:t xml:space="preserve"> </w:t>
      </w:r>
      <w:r w:rsidR="001B2931" w:rsidRPr="004B42A0">
        <w:rPr>
          <w:rFonts w:ascii="Helvetica" w:hAnsi="Helvetica" w:cs="Arial"/>
          <w:b/>
          <w:sz w:val="22"/>
          <w:szCs w:val="22"/>
        </w:rPr>
        <w:t xml:space="preserve">TEXT: </w:t>
      </w:r>
      <w:r w:rsidR="004B42A0" w:rsidRPr="004B42A0">
        <w:rPr>
          <w:rFonts w:ascii="Helvetica" w:hAnsi="Helvetica" w:cs="Arial"/>
          <w:b/>
          <w:sz w:val="22"/>
          <w:szCs w:val="22"/>
        </w:rPr>
        <w:t xml:space="preserve">Sodium makes DNA precipitate more readily </w:t>
      </w:r>
      <w:r w:rsidR="00EB2FE4" w:rsidRPr="00E901E1">
        <w:rPr>
          <w:rFonts w:ascii="Helvetica" w:hAnsi="Helvetica" w:cs="Arial"/>
          <w:i/>
          <w:color w:val="2F5496" w:themeColor="accent1" w:themeShade="BF"/>
          <w:sz w:val="22"/>
          <w:szCs w:val="22"/>
        </w:rPr>
        <w:t>Video editor: Please</w:t>
      </w:r>
      <w:r w:rsidR="00EB2FE4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 show text overlay when VO says:</w:t>
      </w:r>
      <w:r w:rsidR="00EB2FE4" w:rsidRPr="00E901E1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 “</w:t>
      </w:r>
      <w:r w:rsidR="00EB2FE4" w:rsidRPr="00EB2FE4">
        <w:rPr>
          <w:rFonts w:ascii="Helvetica" w:hAnsi="Helvetica" w:cs="Arial"/>
          <w:i/>
          <w:color w:val="2F5496" w:themeColor="accent1" w:themeShade="BF"/>
          <w:sz w:val="22"/>
          <w:szCs w:val="22"/>
        </w:rPr>
        <w:t>sodium citrate</w:t>
      </w:r>
      <w:r w:rsidR="00EB2FE4">
        <w:rPr>
          <w:rFonts w:ascii="Helvetica" w:hAnsi="Helvetica" w:cs="Arial"/>
          <w:i/>
          <w:color w:val="2F5496" w:themeColor="accent1" w:themeShade="BF"/>
          <w:sz w:val="22"/>
          <w:szCs w:val="22"/>
        </w:rPr>
        <w:t>”.</w:t>
      </w:r>
    </w:p>
    <w:p w14:paraId="74C88244" w14:textId="361E5033" w:rsidR="001878AA" w:rsidRPr="000574A0" w:rsidRDefault="001878AA" w:rsidP="000574A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color w:val="2F5496" w:themeColor="accent1" w:themeShade="BF"/>
          <w:sz w:val="22"/>
          <w:szCs w:val="22"/>
        </w:rPr>
      </w:pPr>
      <w:r w:rsidRPr="00E25DE7">
        <w:rPr>
          <w:rFonts w:ascii="Helvetica" w:hAnsi="Helvetica" w:cs="Arial"/>
          <w:i/>
          <w:color w:val="2F5496" w:themeColor="accent1" w:themeShade="BF"/>
          <w:sz w:val="22"/>
          <w:szCs w:val="22"/>
        </w:rPr>
        <w:t>Reuse 2.3.1</w:t>
      </w:r>
      <w:r>
        <w:rPr>
          <w:rFonts w:ascii="Helvetica" w:hAnsi="Helvetica" w:cs="Arial"/>
          <w:i/>
          <w:color w:val="2F5496" w:themeColor="accent1" w:themeShade="BF"/>
          <w:sz w:val="22"/>
          <w:szCs w:val="22"/>
        </w:rPr>
        <w:t>.</w:t>
      </w:r>
    </w:p>
    <w:p w14:paraId="71C2B8FA" w14:textId="68D067C0" w:rsidR="005F2897" w:rsidRDefault="005F2897" w:rsidP="00DE70A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2326F">
        <w:rPr>
          <w:rFonts w:ascii="Helvetica" w:hAnsi="Helvetica" w:cs="Arial"/>
          <w:sz w:val="22"/>
          <w:szCs w:val="22"/>
        </w:rPr>
        <w:t>Repeat the wash step</w:t>
      </w:r>
      <w:r w:rsidR="0054693E" w:rsidRPr="0072326F">
        <w:rPr>
          <w:rFonts w:ascii="Helvetica" w:hAnsi="Helvetica" w:cs="Arial"/>
          <w:sz w:val="22"/>
          <w:szCs w:val="22"/>
        </w:rPr>
        <w:t>, and then r</w:t>
      </w:r>
      <w:r w:rsidRPr="0072326F">
        <w:rPr>
          <w:rFonts w:ascii="Helvetica" w:hAnsi="Helvetica" w:cs="Arial"/>
          <w:sz w:val="22"/>
          <w:szCs w:val="22"/>
        </w:rPr>
        <w:t>e</w:t>
      </w:r>
      <w:r w:rsidR="0054693E" w:rsidRPr="0072326F">
        <w:rPr>
          <w:rFonts w:ascii="Helvetica" w:hAnsi="Helvetica" w:cs="Arial"/>
          <w:sz w:val="22"/>
          <w:szCs w:val="22"/>
        </w:rPr>
        <w:t>-suspend the pellet in 1.5 milliliter of 75 percent</w:t>
      </w:r>
      <w:r w:rsidRPr="0072326F">
        <w:rPr>
          <w:rFonts w:ascii="Helvetica" w:hAnsi="Helvetica" w:cs="Arial"/>
          <w:sz w:val="22"/>
          <w:szCs w:val="22"/>
        </w:rPr>
        <w:t xml:space="preserve"> ethanol and leave it </w:t>
      </w:r>
      <w:r w:rsidR="006123D1">
        <w:rPr>
          <w:rFonts w:ascii="Helvetica" w:hAnsi="Helvetica" w:cs="Arial"/>
          <w:sz w:val="22"/>
          <w:szCs w:val="22"/>
        </w:rPr>
        <w:t>at the room temperature</w:t>
      </w:r>
      <w:r w:rsidRPr="0072326F">
        <w:rPr>
          <w:rFonts w:ascii="Helvetica" w:hAnsi="Helvetica" w:cs="Arial"/>
          <w:sz w:val="22"/>
          <w:szCs w:val="22"/>
        </w:rPr>
        <w:t xml:space="preserve"> for 20 </w:t>
      </w:r>
      <w:r w:rsidR="0054693E" w:rsidRPr="0072326F">
        <w:rPr>
          <w:rFonts w:ascii="Helvetica" w:hAnsi="Helvetica" w:cs="Arial"/>
          <w:sz w:val="22"/>
          <w:szCs w:val="22"/>
        </w:rPr>
        <w:t>minutes</w:t>
      </w:r>
      <w:r w:rsidR="0072326F" w:rsidRPr="0072326F">
        <w:rPr>
          <w:rFonts w:ascii="Helvetica" w:hAnsi="Helvetica" w:cs="Arial"/>
          <w:sz w:val="22"/>
          <w:szCs w:val="22"/>
        </w:rPr>
        <w:t xml:space="preserve"> </w:t>
      </w:r>
      <w:r w:rsidR="0072326F" w:rsidRPr="0072326F">
        <w:rPr>
          <w:rFonts w:ascii="Helvetica" w:hAnsi="Helvetica" w:cs="Arial"/>
          <w:b/>
          <w:sz w:val="22"/>
          <w:szCs w:val="22"/>
        </w:rPr>
        <w:t>[1</w:t>
      </w:r>
      <w:r w:rsidR="00D87406">
        <w:rPr>
          <w:rFonts w:ascii="Helvetica" w:hAnsi="Helvetica" w:cs="Arial"/>
          <w:b/>
          <w:sz w:val="22"/>
          <w:szCs w:val="22"/>
        </w:rPr>
        <w:t>-TXT</w:t>
      </w:r>
      <w:r w:rsidR="0072326F" w:rsidRPr="0072326F">
        <w:rPr>
          <w:rFonts w:ascii="Helvetica" w:hAnsi="Helvetica" w:cs="Arial"/>
          <w:b/>
          <w:sz w:val="22"/>
          <w:szCs w:val="22"/>
        </w:rPr>
        <w:t>]</w:t>
      </w:r>
      <w:r w:rsidR="0072326F">
        <w:rPr>
          <w:rFonts w:ascii="Helvetica" w:hAnsi="Helvetica" w:cs="Arial"/>
          <w:sz w:val="22"/>
          <w:szCs w:val="22"/>
        </w:rPr>
        <w:t>.</w:t>
      </w:r>
    </w:p>
    <w:p w14:paraId="7F4AD101" w14:textId="74FE9A0A" w:rsidR="0072326F" w:rsidRPr="002F6BC5" w:rsidRDefault="00601E32" w:rsidP="002F6BC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</w:t>
      </w:r>
      <w:r w:rsidR="005C73CF">
        <w:rPr>
          <w:rFonts w:ascii="Helvetica" w:hAnsi="Helvetica" w:cs="Arial"/>
          <w:sz w:val="22"/>
          <w:szCs w:val="22"/>
        </w:rPr>
        <w:t>: Talent adds 75% ethanol, and</w:t>
      </w:r>
      <w:r w:rsidR="0072326F">
        <w:rPr>
          <w:rFonts w:ascii="Helvetica" w:hAnsi="Helvetica" w:cs="Arial"/>
          <w:sz w:val="22"/>
          <w:szCs w:val="22"/>
        </w:rPr>
        <w:t xml:space="preserve"> </w:t>
      </w:r>
      <w:r w:rsidR="0072326F" w:rsidRPr="00B5086B">
        <w:rPr>
          <w:rFonts w:ascii="Helvetica" w:hAnsi="Helvetica" w:cs="Arial"/>
          <w:sz w:val="22"/>
          <w:szCs w:val="22"/>
        </w:rPr>
        <w:t xml:space="preserve">places the tube on </w:t>
      </w:r>
      <w:r w:rsidR="00E902CE">
        <w:rPr>
          <w:rFonts w:ascii="Helvetica" w:hAnsi="Helvetica" w:cs="Arial"/>
          <w:sz w:val="22"/>
          <w:szCs w:val="22"/>
        </w:rPr>
        <w:t xml:space="preserve">a tube rack </w:t>
      </w:r>
      <w:r w:rsidR="006123D1">
        <w:rPr>
          <w:rFonts w:ascii="Helvetica" w:hAnsi="Helvetica" w:cs="Arial"/>
          <w:sz w:val="22"/>
          <w:szCs w:val="22"/>
        </w:rPr>
        <w:t>at the room temperature</w:t>
      </w:r>
      <w:r w:rsidR="00D87406">
        <w:rPr>
          <w:rFonts w:ascii="Helvetica" w:hAnsi="Helvetica" w:cs="Arial"/>
          <w:sz w:val="22"/>
          <w:szCs w:val="22"/>
        </w:rPr>
        <w:t xml:space="preserve">. </w:t>
      </w:r>
      <w:r w:rsidR="005C73CF" w:rsidRPr="00B5086B">
        <w:rPr>
          <w:rFonts w:ascii="Helvetica" w:hAnsi="Helvetica" w:cs="Arial"/>
          <w:sz w:val="22"/>
          <w:szCs w:val="22"/>
        </w:rPr>
        <w:t xml:space="preserve">Show a timer set to count down from </w:t>
      </w:r>
      <w:r w:rsidR="003A0EE9">
        <w:rPr>
          <w:rFonts w:ascii="Helvetica" w:hAnsi="Helvetica" w:cs="Arial"/>
          <w:sz w:val="22"/>
          <w:szCs w:val="22"/>
        </w:rPr>
        <w:t>20</w:t>
      </w:r>
      <w:r w:rsidR="005C73CF" w:rsidRPr="00B5086B">
        <w:rPr>
          <w:rFonts w:ascii="Helvetica" w:hAnsi="Helvetica" w:cs="Arial"/>
          <w:sz w:val="22"/>
          <w:szCs w:val="22"/>
        </w:rPr>
        <w:t xml:space="preserve"> minutes in the </w:t>
      </w:r>
      <w:r w:rsidR="005C73CF">
        <w:rPr>
          <w:rFonts w:ascii="Helvetica" w:hAnsi="Helvetica" w:cs="Arial"/>
          <w:sz w:val="22"/>
          <w:szCs w:val="22"/>
        </w:rPr>
        <w:t xml:space="preserve">shot. </w:t>
      </w:r>
      <w:r w:rsidR="00D87406" w:rsidRPr="005C73CF">
        <w:rPr>
          <w:rFonts w:ascii="Helvetica" w:hAnsi="Helvetica" w:cs="Arial"/>
          <w:b/>
          <w:sz w:val="22"/>
          <w:szCs w:val="22"/>
        </w:rPr>
        <w:t xml:space="preserve">TEXT: Turn the tube upside down occasionally </w:t>
      </w:r>
      <w:r w:rsidR="00D87406" w:rsidRPr="005C73CF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Video editor: Please show text overlay when VO says: “leave it </w:t>
      </w:r>
      <w:r w:rsidR="006123D1">
        <w:rPr>
          <w:rFonts w:ascii="Helvetica" w:hAnsi="Helvetica" w:cs="Arial"/>
          <w:i/>
          <w:color w:val="2F5496" w:themeColor="accent1" w:themeShade="BF"/>
          <w:sz w:val="22"/>
          <w:szCs w:val="22"/>
        </w:rPr>
        <w:t>at the room temperature</w:t>
      </w:r>
      <w:r w:rsidR="00D87406" w:rsidRPr="005C73CF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 for 20 minutes”.</w:t>
      </w:r>
    </w:p>
    <w:p w14:paraId="11DCA486" w14:textId="14B043D1" w:rsidR="00B306EE" w:rsidRDefault="00254D7C" w:rsidP="00B306EE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Next, c</w:t>
      </w:r>
      <w:r w:rsidR="00B306EE">
        <w:rPr>
          <w:rFonts w:ascii="Helvetica" w:hAnsi="Helvetica" w:cs="Arial"/>
          <w:sz w:val="22"/>
          <w:szCs w:val="22"/>
        </w:rPr>
        <w:t xml:space="preserve">entrifuge tube </w:t>
      </w:r>
      <w:r w:rsidR="00B306EE" w:rsidRPr="005F2897">
        <w:rPr>
          <w:rFonts w:ascii="Helvetica" w:hAnsi="Helvetica" w:cs="Arial"/>
          <w:sz w:val="22"/>
          <w:szCs w:val="22"/>
        </w:rPr>
        <w:t xml:space="preserve">B at 2,000 x g at 4 </w:t>
      </w:r>
      <w:r w:rsidR="00B306EE">
        <w:rPr>
          <w:rFonts w:ascii="Helvetica" w:hAnsi="Helvetica" w:cs="Arial"/>
          <w:sz w:val="22"/>
          <w:szCs w:val="22"/>
        </w:rPr>
        <w:t xml:space="preserve">degrees Celsius </w:t>
      </w:r>
      <w:r w:rsidR="00B306EE" w:rsidRPr="005F2897">
        <w:rPr>
          <w:rFonts w:ascii="Helvetica" w:hAnsi="Helvetica" w:cs="Arial"/>
          <w:sz w:val="22"/>
          <w:szCs w:val="22"/>
        </w:rPr>
        <w:t>for 5 min</w:t>
      </w:r>
      <w:r w:rsidR="00B306EE">
        <w:rPr>
          <w:rFonts w:ascii="Helvetica" w:hAnsi="Helvetica" w:cs="Arial"/>
          <w:sz w:val="22"/>
          <w:szCs w:val="22"/>
        </w:rPr>
        <w:t xml:space="preserve">utes </w:t>
      </w:r>
      <w:r w:rsidR="00B306EE" w:rsidRPr="00674B81">
        <w:rPr>
          <w:rFonts w:ascii="Helvetica" w:hAnsi="Helvetica" w:cs="Arial"/>
          <w:b/>
          <w:sz w:val="22"/>
          <w:szCs w:val="22"/>
        </w:rPr>
        <w:t>[</w:t>
      </w:r>
      <w:r w:rsidR="00B306EE">
        <w:rPr>
          <w:rFonts w:ascii="Helvetica" w:hAnsi="Helvetica" w:cs="Arial"/>
          <w:b/>
          <w:sz w:val="22"/>
          <w:szCs w:val="22"/>
        </w:rPr>
        <w:t>1</w:t>
      </w:r>
      <w:r w:rsidR="00B306EE" w:rsidRPr="00674B81">
        <w:rPr>
          <w:rFonts w:ascii="Helvetica" w:hAnsi="Helvetica" w:cs="Arial"/>
          <w:b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>, and then, d</w:t>
      </w:r>
      <w:r w:rsidRPr="005F2897">
        <w:rPr>
          <w:rFonts w:ascii="Helvetica" w:hAnsi="Helvetica" w:cs="Arial"/>
          <w:sz w:val="22"/>
          <w:szCs w:val="22"/>
        </w:rPr>
        <w:t>iscard the supern</w:t>
      </w:r>
      <w:r>
        <w:rPr>
          <w:rFonts w:ascii="Helvetica" w:hAnsi="Helvetica" w:cs="Arial"/>
          <w:sz w:val="22"/>
          <w:szCs w:val="22"/>
        </w:rPr>
        <w:t xml:space="preserve">atant and allow </w:t>
      </w:r>
      <w:r w:rsidR="00D76BC7">
        <w:rPr>
          <w:rFonts w:ascii="Helvetica" w:hAnsi="Helvetica" w:cs="Arial"/>
          <w:sz w:val="22"/>
          <w:szCs w:val="22"/>
        </w:rPr>
        <w:t xml:space="preserve">the pellet </w:t>
      </w:r>
      <w:r>
        <w:rPr>
          <w:rFonts w:ascii="Helvetica" w:hAnsi="Helvetica" w:cs="Arial"/>
          <w:sz w:val="22"/>
          <w:szCs w:val="22"/>
        </w:rPr>
        <w:t>to dry for 5 to 1</w:t>
      </w:r>
      <w:r w:rsidRPr="005F2897">
        <w:rPr>
          <w:rFonts w:ascii="Helvetica" w:hAnsi="Helvetica" w:cs="Arial"/>
          <w:sz w:val="22"/>
          <w:szCs w:val="22"/>
        </w:rPr>
        <w:t>0 min</w:t>
      </w:r>
      <w:r>
        <w:rPr>
          <w:rFonts w:ascii="Helvetica" w:hAnsi="Helvetica" w:cs="Arial"/>
          <w:sz w:val="22"/>
          <w:szCs w:val="22"/>
        </w:rPr>
        <w:t>utes</w:t>
      </w:r>
      <w:r w:rsidR="00DD6CFA">
        <w:rPr>
          <w:rFonts w:ascii="Helvetica" w:hAnsi="Helvetica" w:cs="Arial"/>
          <w:sz w:val="22"/>
          <w:szCs w:val="22"/>
        </w:rPr>
        <w:t>.</w:t>
      </w:r>
    </w:p>
    <w:p w14:paraId="20406F91" w14:textId="09997B8A" w:rsidR="00D60C5B" w:rsidRPr="00D60C5B" w:rsidRDefault="00D60C5B" w:rsidP="00D60C5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color w:val="2F5496" w:themeColor="accent1" w:themeShade="BF"/>
          <w:sz w:val="22"/>
          <w:szCs w:val="22"/>
        </w:rPr>
      </w:pPr>
      <w:r w:rsidRPr="00E25DE7">
        <w:rPr>
          <w:rFonts w:ascii="Helvetica" w:hAnsi="Helvetica" w:cs="Arial"/>
          <w:i/>
          <w:color w:val="2F5496" w:themeColor="accent1" w:themeShade="BF"/>
          <w:sz w:val="22"/>
          <w:szCs w:val="22"/>
        </w:rPr>
        <w:t>Reuse 2.3.1</w:t>
      </w:r>
      <w:r>
        <w:rPr>
          <w:rFonts w:ascii="Helvetica" w:hAnsi="Helvetica" w:cs="Arial"/>
          <w:i/>
          <w:color w:val="2F5496" w:themeColor="accent1" w:themeShade="BF"/>
          <w:sz w:val="22"/>
          <w:szCs w:val="22"/>
        </w:rPr>
        <w:t>.</w:t>
      </w:r>
    </w:p>
    <w:p w14:paraId="52253A76" w14:textId="3A54FC57" w:rsidR="00BD41C6" w:rsidRPr="00756710" w:rsidRDefault="00756710" w:rsidP="00F77EB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i/>
          <w:color w:val="2F5496" w:themeColor="accent1" w:themeShade="BF"/>
          <w:sz w:val="22"/>
          <w:szCs w:val="22"/>
        </w:rPr>
      </w:pPr>
      <w:r w:rsidRPr="00756710">
        <w:rPr>
          <w:rFonts w:ascii="Helvetica" w:hAnsi="Helvetica" w:cs="Arial"/>
          <w:i/>
          <w:color w:val="2F5496" w:themeColor="accent1" w:themeShade="BF"/>
          <w:sz w:val="22"/>
          <w:szCs w:val="22"/>
        </w:rPr>
        <w:t>Reuse 3.8.1.</w:t>
      </w:r>
    </w:p>
    <w:p w14:paraId="5E769885" w14:textId="7CB09E90" w:rsidR="005F2897" w:rsidRDefault="005F2897" w:rsidP="007B45E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F2897">
        <w:rPr>
          <w:rFonts w:ascii="Helvetica" w:hAnsi="Helvetica" w:cs="Arial"/>
          <w:sz w:val="22"/>
          <w:szCs w:val="22"/>
        </w:rPr>
        <w:t xml:space="preserve">Dissolve the pellet in 150 </w:t>
      </w:r>
      <w:r w:rsidR="00D66DE5">
        <w:rPr>
          <w:rFonts w:ascii="Helvetica" w:hAnsi="Helvetica" w:cs="Arial"/>
          <w:sz w:val="22"/>
          <w:szCs w:val="22"/>
        </w:rPr>
        <w:t>microliters</w:t>
      </w:r>
      <w:r w:rsidRPr="005F2897">
        <w:rPr>
          <w:rFonts w:ascii="Helvetica" w:hAnsi="Helvetica" w:cs="Arial"/>
          <w:sz w:val="22"/>
          <w:szCs w:val="22"/>
        </w:rPr>
        <w:t xml:space="preserve"> of 8 </w:t>
      </w:r>
      <w:r w:rsidR="00D66DE5">
        <w:rPr>
          <w:rFonts w:ascii="Helvetica" w:hAnsi="Helvetica" w:cs="Arial"/>
          <w:sz w:val="22"/>
          <w:szCs w:val="22"/>
        </w:rPr>
        <w:t>millimolar</w:t>
      </w:r>
      <w:r w:rsidRPr="005F2897">
        <w:rPr>
          <w:rFonts w:ascii="Helvetica" w:hAnsi="Helvetica" w:cs="Arial"/>
          <w:sz w:val="22"/>
          <w:szCs w:val="22"/>
        </w:rPr>
        <w:t xml:space="preserve"> sodium hydroxide</w:t>
      </w:r>
      <w:r w:rsidR="00D66DE5">
        <w:rPr>
          <w:rFonts w:ascii="Helvetica" w:hAnsi="Helvetica" w:cs="Arial"/>
          <w:sz w:val="22"/>
          <w:szCs w:val="22"/>
        </w:rPr>
        <w:t xml:space="preserve"> </w:t>
      </w:r>
      <w:r w:rsidR="00D66DE5" w:rsidRPr="00D66DE5">
        <w:rPr>
          <w:rFonts w:ascii="Helvetica" w:hAnsi="Helvetica" w:cs="Arial"/>
          <w:b/>
          <w:sz w:val="22"/>
          <w:szCs w:val="22"/>
        </w:rPr>
        <w:t>[1</w:t>
      </w:r>
      <w:r w:rsidR="00BF6124">
        <w:rPr>
          <w:rFonts w:ascii="Helvetica" w:hAnsi="Helvetica" w:cs="Arial"/>
          <w:b/>
          <w:sz w:val="22"/>
          <w:szCs w:val="22"/>
        </w:rPr>
        <w:t>-TXT</w:t>
      </w:r>
      <w:r w:rsidR="00D66DE5" w:rsidRPr="00D66DE5">
        <w:rPr>
          <w:rFonts w:ascii="Helvetica" w:hAnsi="Helvetica" w:cs="Arial"/>
          <w:b/>
          <w:sz w:val="22"/>
          <w:szCs w:val="22"/>
        </w:rPr>
        <w:t>]</w:t>
      </w:r>
      <w:r w:rsidRPr="005F2897">
        <w:rPr>
          <w:rFonts w:ascii="Helvetica" w:hAnsi="Helvetica" w:cs="Arial"/>
          <w:sz w:val="22"/>
          <w:szCs w:val="22"/>
        </w:rPr>
        <w:t xml:space="preserve">. </w:t>
      </w:r>
      <w:r w:rsidR="00647A9F">
        <w:rPr>
          <w:rFonts w:ascii="Helvetica" w:hAnsi="Helvetica" w:cs="Arial"/>
          <w:sz w:val="22"/>
          <w:szCs w:val="22"/>
        </w:rPr>
        <w:t>Then, centrifuge</w:t>
      </w:r>
      <w:r w:rsidRPr="005F2897">
        <w:rPr>
          <w:rFonts w:ascii="Helvetica" w:hAnsi="Helvetica" w:cs="Arial"/>
          <w:sz w:val="22"/>
          <w:szCs w:val="22"/>
        </w:rPr>
        <w:t xml:space="preserve"> the sample at 2,000 x g </w:t>
      </w:r>
      <w:r w:rsidR="00647A9F" w:rsidRPr="005F2897">
        <w:rPr>
          <w:rFonts w:ascii="Helvetica" w:hAnsi="Helvetica" w:cs="Arial"/>
          <w:sz w:val="22"/>
          <w:szCs w:val="22"/>
        </w:rPr>
        <w:t xml:space="preserve">at 4 </w:t>
      </w:r>
      <w:r w:rsidR="00647A9F">
        <w:rPr>
          <w:rFonts w:ascii="Helvetica" w:hAnsi="Helvetica" w:cs="Arial"/>
          <w:sz w:val="22"/>
          <w:szCs w:val="22"/>
        </w:rPr>
        <w:t xml:space="preserve">degrees Celsius </w:t>
      </w:r>
      <w:r w:rsidR="00647A9F" w:rsidRPr="005F2897">
        <w:rPr>
          <w:rFonts w:ascii="Helvetica" w:hAnsi="Helvetica" w:cs="Arial"/>
          <w:sz w:val="22"/>
          <w:szCs w:val="22"/>
        </w:rPr>
        <w:t>for 5 min</w:t>
      </w:r>
      <w:r w:rsidR="00647A9F">
        <w:rPr>
          <w:rFonts w:ascii="Helvetica" w:hAnsi="Helvetica" w:cs="Arial"/>
          <w:sz w:val="22"/>
          <w:szCs w:val="22"/>
        </w:rPr>
        <w:t>utes</w:t>
      </w:r>
      <w:r w:rsidR="00BF6124" w:rsidRPr="00BF6124">
        <w:rPr>
          <w:rFonts w:ascii="Helvetica" w:hAnsi="Helvetica" w:cs="Arial"/>
          <w:b/>
          <w:sz w:val="22"/>
          <w:szCs w:val="22"/>
        </w:rPr>
        <w:t xml:space="preserve"> [2]</w:t>
      </w:r>
      <w:r w:rsidRPr="005F2897">
        <w:rPr>
          <w:rFonts w:ascii="Helvetica" w:hAnsi="Helvetica" w:cs="Arial"/>
          <w:sz w:val="22"/>
          <w:szCs w:val="22"/>
        </w:rPr>
        <w:t>.</w:t>
      </w:r>
    </w:p>
    <w:p w14:paraId="4697F7F7" w14:textId="0F9F14CB" w:rsidR="00BF6124" w:rsidRDefault="00BF6124" w:rsidP="00BF612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Talent adds sodium hydroxide. </w:t>
      </w:r>
      <w:r w:rsidRPr="00BF6124">
        <w:rPr>
          <w:rFonts w:ascii="Helvetica" w:hAnsi="Helvetica" w:cs="Arial"/>
          <w:b/>
          <w:sz w:val="22"/>
          <w:szCs w:val="22"/>
        </w:rPr>
        <w:t>TEXT: Adjust pH with HEPES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4F10A05D" w14:textId="13C3DF71" w:rsidR="00BF6124" w:rsidRPr="00142A84" w:rsidRDefault="00BF6124" w:rsidP="00142A8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color w:val="2F5496" w:themeColor="accent1" w:themeShade="BF"/>
          <w:sz w:val="22"/>
          <w:szCs w:val="22"/>
        </w:rPr>
      </w:pPr>
      <w:r w:rsidRPr="00E25DE7">
        <w:rPr>
          <w:rFonts w:ascii="Helvetica" w:hAnsi="Helvetica" w:cs="Arial"/>
          <w:i/>
          <w:color w:val="2F5496" w:themeColor="accent1" w:themeShade="BF"/>
          <w:sz w:val="22"/>
          <w:szCs w:val="22"/>
        </w:rPr>
        <w:t>Reuse 2.3.1</w:t>
      </w:r>
      <w:r>
        <w:rPr>
          <w:rFonts w:ascii="Helvetica" w:hAnsi="Helvetica" w:cs="Arial"/>
          <w:i/>
          <w:color w:val="2F5496" w:themeColor="accent1" w:themeShade="BF"/>
          <w:sz w:val="22"/>
          <w:szCs w:val="22"/>
        </w:rPr>
        <w:t>.</w:t>
      </w:r>
    </w:p>
    <w:p w14:paraId="7500D033" w14:textId="5223474D" w:rsidR="005F2897" w:rsidRDefault="00874D89" w:rsidP="007B45E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Finally, w</w:t>
      </w:r>
      <w:r w:rsidR="00832DF4">
        <w:rPr>
          <w:rFonts w:ascii="Helvetica" w:hAnsi="Helvetica" w:cs="Arial"/>
          <w:sz w:val="22"/>
          <w:szCs w:val="22"/>
        </w:rPr>
        <w:t xml:space="preserve">ith a </w:t>
      </w:r>
      <w:r w:rsidR="005F2897" w:rsidRPr="005F2897">
        <w:rPr>
          <w:rFonts w:ascii="Helvetica" w:hAnsi="Helvetica" w:cs="Arial"/>
          <w:sz w:val="22"/>
          <w:szCs w:val="22"/>
        </w:rPr>
        <w:t>mic</w:t>
      </w:r>
      <w:r w:rsidR="00832DF4">
        <w:rPr>
          <w:rFonts w:ascii="Helvetica" w:hAnsi="Helvetica" w:cs="Arial"/>
          <w:sz w:val="22"/>
          <w:szCs w:val="22"/>
        </w:rPr>
        <w:t xml:space="preserve">ropipette, </w:t>
      </w:r>
      <w:r w:rsidR="00FD5093">
        <w:rPr>
          <w:rFonts w:ascii="Helvetica" w:hAnsi="Helvetica" w:cs="Arial"/>
          <w:sz w:val="22"/>
          <w:szCs w:val="22"/>
        </w:rPr>
        <w:t>transfer</w:t>
      </w:r>
      <w:r w:rsidR="00832DF4">
        <w:rPr>
          <w:rFonts w:ascii="Helvetica" w:hAnsi="Helvetica" w:cs="Arial"/>
          <w:sz w:val="22"/>
          <w:szCs w:val="22"/>
        </w:rPr>
        <w:t xml:space="preserve"> the </w:t>
      </w:r>
      <w:r w:rsidR="00621A8E" w:rsidRPr="00621A8E">
        <w:rPr>
          <w:rFonts w:ascii="Helvetica" w:hAnsi="Helvetica" w:cs="Arial"/>
          <w:sz w:val="22"/>
          <w:szCs w:val="22"/>
        </w:rPr>
        <w:t>supernatant containing the DNA</w:t>
      </w:r>
      <w:r w:rsidR="00832DF4">
        <w:rPr>
          <w:rFonts w:ascii="Helvetica" w:hAnsi="Helvetica" w:cs="Arial"/>
          <w:sz w:val="22"/>
          <w:szCs w:val="22"/>
        </w:rPr>
        <w:t xml:space="preserve"> </w:t>
      </w:r>
      <w:r w:rsidR="005F2897" w:rsidRPr="005F2897">
        <w:rPr>
          <w:rFonts w:ascii="Helvetica" w:hAnsi="Helvetica" w:cs="Arial"/>
          <w:sz w:val="22"/>
          <w:szCs w:val="22"/>
        </w:rPr>
        <w:t>to a new tube</w:t>
      </w:r>
      <w:r w:rsidR="00832DF4">
        <w:rPr>
          <w:rFonts w:ascii="Helvetica" w:hAnsi="Helvetica" w:cs="Arial"/>
          <w:sz w:val="22"/>
          <w:szCs w:val="22"/>
        </w:rPr>
        <w:t xml:space="preserve"> </w:t>
      </w:r>
      <w:r w:rsidR="00832DF4" w:rsidRPr="00832DF4">
        <w:rPr>
          <w:rFonts w:ascii="Helvetica" w:hAnsi="Helvetica" w:cs="Arial"/>
          <w:b/>
          <w:sz w:val="22"/>
          <w:szCs w:val="22"/>
        </w:rPr>
        <w:t>[1]</w:t>
      </w:r>
      <w:r w:rsidR="005F2897" w:rsidRPr="005F2897">
        <w:rPr>
          <w:rFonts w:ascii="Helvetica" w:hAnsi="Helvetica" w:cs="Arial"/>
          <w:sz w:val="22"/>
          <w:szCs w:val="22"/>
        </w:rPr>
        <w:t xml:space="preserve">. </w:t>
      </w:r>
      <w:r w:rsidR="00D122CF">
        <w:rPr>
          <w:rFonts w:ascii="Helvetica" w:hAnsi="Helvetica" w:cs="Arial"/>
          <w:sz w:val="22"/>
          <w:szCs w:val="22"/>
        </w:rPr>
        <w:t xml:space="preserve">Use a </w:t>
      </w:r>
      <w:r w:rsidR="00D122CF" w:rsidRPr="005F2897">
        <w:rPr>
          <w:rFonts w:ascii="Helvetica" w:hAnsi="Helvetica" w:cs="Arial"/>
          <w:sz w:val="22"/>
          <w:szCs w:val="22"/>
        </w:rPr>
        <w:t>spectrophotometer</w:t>
      </w:r>
      <w:r w:rsidR="00D122CF">
        <w:rPr>
          <w:rFonts w:ascii="Helvetica" w:hAnsi="Helvetica" w:cs="Arial"/>
          <w:sz w:val="22"/>
          <w:szCs w:val="22"/>
        </w:rPr>
        <w:t xml:space="preserve"> to m</w:t>
      </w:r>
      <w:r w:rsidR="00D122CF" w:rsidRPr="005F2897">
        <w:rPr>
          <w:rFonts w:ascii="Helvetica" w:hAnsi="Helvetica" w:cs="Arial"/>
          <w:sz w:val="22"/>
          <w:szCs w:val="22"/>
        </w:rPr>
        <w:t>easure the concentration</w:t>
      </w:r>
      <w:r w:rsidR="00D122CF">
        <w:rPr>
          <w:rFonts w:ascii="Helvetica" w:hAnsi="Helvetica" w:cs="Arial"/>
          <w:sz w:val="22"/>
          <w:szCs w:val="22"/>
        </w:rPr>
        <w:t xml:space="preserve"> of the isolated </w:t>
      </w:r>
      <w:r w:rsidR="002639F1">
        <w:rPr>
          <w:rFonts w:ascii="Helvetica" w:hAnsi="Helvetica" w:cs="Arial"/>
          <w:sz w:val="22"/>
          <w:szCs w:val="22"/>
        </w:rPr>
        <w:t xml:space="preserve">DNA </w:t>
      </w:r>
      <w:r w:rsidR="00D122CF">
        <w:rPr>
          <w:rFonts w:ascii="Helvetica" w:hAnsi="Helvetica" w:cs="Arial"/>
          <w:sz w:val="22"/>
          <w:szCs w:val="22"/>
        </w:rPr>
        <w:t>at 260 nanometers…</w:t>
      </w:r>
      <w:r w:rsidR="00D122CF" w:rsidRPr="005F2897">
        <w:rPr>
          <w:rFonts w:ascii="Helvetica" w:hAnsi="Helvetica" w:cs="Arial"/>
          <w:sz w:val="22"/>
          <w:szCs w:val="22"/>
        </w:rPr>
        <w:t xml:space="preserve"> and </w:t>
      </w:r>
      <w:r w:rsidR="00D122CF">
        <w:rPr>
          <w:rFonts w:ascii="Helvetica" w:hAnsi="Helvetica" w:cs="Arial"/>
          <w:sz w:val="22"/>
          <w:szCs w:val="22"/>
        </w:rPr>
        <w:t>to identify any impurities a</w:t>
      </w:r>
      <w:r w:rsidR="00D122CF" w:rsidRPr="00076226">
        <w:rPr>
          <w:rFonts w:ascii="Helvetica" w:hAnsi="Helvetica" w:cs="Arial"/>
          <w:sz w:val="22"/>
          <w:szCs w:val="22"/>
        </w:rPr>
        <w:t>t 230 and 280 nanometers</w:t>
      </w:r>
      <w:r w:rsidR="00D122CF">
        <w:rPr>
          <w:rFonts w:ascii="Helvetica" w:hAnsi="Helvetica" w:cs="Arial"/>
          <w:sz w:val="22"/>
          <w:szCs w:val="22"/>
        </w:rPr>
        <w:t xml:space="preserve"> </w:t>
      </w:r>
      <w:r w:rsidR="00D122CF" w:rsidRPr="00713ABE">
        <w:rPr>
          <w:rFonts w:ascii="Helvetica" w:hAnsi="Helvetica" w:cs="Arial"/>
          <w:b/>
          <w:sz w:val="22"/>
          <w:szCs w:val="22"/>
        </w:rPr>
        <w:t>[</w:t>
      </w:r>
      <w:r w:rsidR="00FD5093">
        <w:rPr>
          <w:rFonts w:ascii="Helvetica" w:hAnsi="Helvetica" w:cs="Arial"/>
          <w:b/>
          <w:sz w:val="22"/>
          <w:szCs w:val="22"/>
        </w:rPr>
        <w:t>2</w:t>
      </w:r>
      <w:r w:rsidR="00D122CF" w:rsidRPr="00713ABE">
        <w:rPr>
          <w:rFonts w:ascii="Helvetica" w:hAnsi="Helvetica" w:cs="Arial"/>
          <w:b/>
          <w:sz w:val="22"/>
          <w:szCs w:val="22"/>
        </w:rPr>
        <w:t>]</w:t>
      </w:r>
      <w:r w:rsidR="00D122CF">
        <w:rPr>
          <w:rFonts w:ascii="Helvetica" w:hAnsi="Helvetica" w:cs="Arial"/>
          <w:sz w:val="22"/>
          <w:szCs w:val="22"/>
        </w:rPr>
        <w:t>.</w:t>
      </w:r>
    </w:p>
    <w:p w14:paraId="3B5B577C" w14:textId="29B880DF" w:rsidR="002A17B5" w:rsidRDefault="00FD5093" w:rsidP="00FD509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commentRangeStart w:id="21"/>
      <w:del w:id="22" w:author=" " w:date="2019-01-07T06:55:00Z">
        <w:r w:rsidDel="00EC31D7">
          <w:rPr>
            <w:rFonts w:ascii="Helvetica" w:hAnsi="Helvetica" w:cs="Arial"/>
            <w:sz w:val="22"/>
            <w:szCs w:val="22"/>
          </w:rPr>
          <w:delText>E</w:delText>
        </w:r>
      </w:del>
      <w:commentRangeEnd w:id="21"/>
      <w:r w:rsidR="00EC31D7">
        <w:rPr>
          <w:rStyle w:val="CommentReference"/>
          <w:lang w:val="x-none" w:eastAsia="x-none"/>
        </w:rPr>
        <w:commentReference w:id="21"/>
      </w:r>
      <w:r>
        <w:rPr>
          <w:rFonts w:ascii="Helvetica" w:hAnsi="Helvetica" w:cs="Arial"/>
          <w:sz w:val="22"/>
          <w:szCs w:val="22"/>
        </w:rPr>
        <w:t xml:space="preserve">CU: Talent transfers the supernatant to a new tube. </w:t>
      </w:r>
    </w:p>
    <w:p w14:paraId="55F698CA" w14:textId="09EC6EF8" w:rsidR="00832DF4" w:rsidRPr="00387D60" w:rsidRDefault="00387D60" w:rsidP="00832DF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color w:val="2F5496" w:themeColor="accent1" w:themeShade="BF"/>
          <w:sz w:val="22"/>
          <w:szCs w:val="22"/>
        </w:rPr>
      </w:pPr>
      <w:r w:rsidRPr="00387D60">
        <w:rPr>
          <w:rFonts w:ascii="Helvetica" w:hAnsi="Helvetica" w:cs="Arial"/>
          <w:i/>
          <w:color w:val="2F5496" w:themeColor="accent1" w:themeShade="BF"/>
          <w:sz w:val="22"/>
          <w:szCs w:val="22"/>
        </w:rPr>
        <w:t>Reuse 3.9.1.</w:t>
      </w:r>
    </w:p>
    <w:p w14:paraId="1BBA24E2" w14:textId="519764D2" w:rsidR="00AF1152" w:rsidRDefault="005F2897" w:rsidP="007B45E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F2897">
        <w:rPr>
          <w:rFonts w:ascii="Helvetica" w:hAnsi="Helvetica" w:cs="Arial"/>
          <w:sz w:val="22"/>
          <w:szCs w:val="22"/>
        </w:rPr>
        <w:t xml:space="preserve">To </w:t>
      </w:r>
      <w:r w:rsidR="00EE6714">
        <w:rPr>
          <w:rFonts w:ascii="Helvetica" w:hAnsi="Helvetica" w:cs="Arial"/>
          <w:sz w:val="22"/>
          <w:szCs w:val="22"/>
        </w:rPr>
        <w:t>precipitate</w:t>
      </w:r>
      <w:r w:rsidR="00FF44CD">
        <w:rPr>
          <w:rFonts w:ascii="Helvetica" w:hAnsi="Helvetica" w:cs="Arial"/>
          <w:sz w:val="22"/>
          <w:szCs w:val="22"/>
        </w:rPr>
        <w:t xml:space="preserve"> the protein, </w:t>
      </w:r>
      <w:r w:rsidR="00E05BD2">
        <w:rPr>
          <w:rFonts w:ascii="Helvetica" w:hAnsi="Helvetica" w:cs="Arial"/>
          <w:sz w:val="22"/>
          <w:szCs w:val="22"/>
        </w:rPr>
        <w:t xml:space="preserve">first </w:t>
      </w:r>
      <w:r w:rsidRPr="005F2897">
        <w:rPr>
          <w:rFonts w:ascii="Helvetica" w:hAnsi="Helvetica" w:cs="Arial"/>
          <w:sz w:val="22"/>
          <w:szCs w:val="22"/>
        </w:rPr>
        <w:t>add</w:t>
      </w:r>
      <w:r w:rsidR="00B71C68">
        <w:rPr>
          <w:rFonts w:ascii="Helvetica" w:hAnsi="Helvetica" w:cs="Arial"/>
          <w:sz w:val="22"/>
          <w:szCs w:val="22"/>
        </w:rPr>
        <w:t>,</w:t>
      </w:r>
      <w:r w:rsidRPr="005F2897">
        <w:rPr>
          <w:rFonts w:ascii="Helvetica" w:hAnsi="Helvetica" w:cs="Arial"/>
          <w:sz w:val="22"/>
          <w:szCs w:val="22"/>
        </w:rPr>
        <w:t xml:space="preserve"> up to 1.5 </w:t>
      </w:r>
      <w:r w:rsidR="00072E4A">
        <w:rPr>
          <w:rFonts w:ascii="Helvetica" w:hAnsi="Helvetica" w:cs="Arial"/>
          <w:sz w:val="22"/>
          <w:szCs w:val="22"/>
        </w:rPr>
        <w:t>milliliter</w:t>
      </w:r>
      <w:r w:rsidR="008F24C8">
        <w:rPr>
          <w:rFonts w:ascii="Helvetica" w:hAnsi="Helvetica" w:cs="Arial"/>
          <w:sz w:val="22"/>
          <w:szCs w:val="22"/>
        </w:rPr>
        <w:t xml:space="preserve"> of 100 percent</w:t>
      </w:r>
      <w:r w:rsidRPr="005F2897">
        <w:rPr>
          <w:rFonts w:ascii="Helvetica" w:hAnsi="Helvetica" w:cs="Arial"/>
          <w:sz w:val="22"/>
          <w:szCs w:val="22"/>
        </w:rPr>
        <w:t xml:space="preserve"> isopropanol to the pink supernatant in tube C, mix by inverting several times, and incubate </w:t>
      </w:r>
      <w:r w:rsidR="006123D1">
        <w:rPr>
          <w:rFonts w:ascii="Helvetica" w:hAnsi="Helvetica" w:cs="Arial"/>
          <w:sz w:val="22"/>
          <w:szCs w:val="22"/>
        </w:rPr>
        <w:t>at the room temperature</w:t>
      </w:r>
      <w:r w:rsidRPr="005F2897">
        <w:rPr>
          <w:rFonts w:ascii="Helvetica" w:hAnsi="Helvetica" w:cs="Arial"/>
          <w:sz w:val="22"/>
          <w:szCs w:val="22"/>
        </w:rPr>
        <w:t xml:space="preserve"> for 10 min</w:t>
      </w:r>
      <w:r w:rsidR="00C44A4F">
        <w:rPr>
          <w:rFonts w:ascii="Helvetica" w:hAnsi="Helvetica" w:cs="Arial"/>
          <w:sz w:val="22"/>
          <w:szCs w:val="22"/>
        </w:rPr>
        <w:t>utes</w:t>
      </w:r>
      <w:r w:rsidR="00A22154">
        <w:rPr>
          <w:rFonts w:ascii="Helvetica" w:hAnsi="Helvetica" w:cs="Arial"/>
          <w:sz w:val="22"/>
          <w:szCs w:val="22"/>
        </w:rPr>
        <w:t xml:space="preserve"> </w:t>
      </w:r>
      <w:r w:rsidR="00A22154" w:rsidRPr="00A22154">
        <w:rPr>
          <w:rFonts w:ascii="Helvetica" w:hAnsi="Helvetica" w:cs="Arial"/>
          <w:b/>
          <w:sz w:val="22"/>
          <w:szCs w:val="22"/>
        </w:rPr>
        <w:t>[1]</w:t>
      </w:r>
      <w:r w:rsidR="00A22154">
        <w:rPr>
          <w:rFonts w:ascii="Helvetica" w:hAnsi="Helvetica" w:cs="Arial"/>
          <w:sz w:val="22"/>
          <w:szCs w:val="22"/>
        </w:rPr>
        <w:t>.</w:t>
      </w:r>
    </w:p>
    <w:p w14:paraId="2D5DDC5B" w14:textId="337ED1CB" w:rsidR="005F2897" w:rsidRPr="00B67428" w:rsidRDefault="00D220C3" w:rsidP="00B6742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</w:t>
      </w:r>
      <w:r w:rsidR="002C1116">
        <w:rPr>
          <w:rFonts w:ascii="Helvetica" w:hAnsi="Helvetica" w:cs="Arial"/>
          <w:sz w:val="22"/>
          <w:szCs w:val="22"/>
        </w:rPr>
        <w:t xml:space="preserve">: Talent adds 100% isopropanol to the tube (marked C), inverts it a couple of </w:t>
      </w:r>
      <w:r w:rsidR="00A21323">
        <w:rPr>
          <w:rFonts w:ascii="Helvetica" w:hAnsi="Helvetica" w:cs="Arial"/>
          <w:sz w:val="22"/>
          <w:szCs w:val="22"/>
        </w:rPr>
        <w:t>time,</w:t>
      </w:r>
      <w:r w:rsidR="002C1116">
        <w:rPr>
          <w:rFonts w:ascii="Helvetica" w:hAnsi="Helvetica" w:cs="Arial"/>
          <w:sz w:val="22"/>
          <w:szCs w:val="22"/>
        </w:rPr>
        <w:t xml:space="preserve"> and places the tube </w:t>
      </w:r>
      <w:r w:rsidR="00826352">
        <w:rPr>
          <w:rFonts w:ascii="Helvetica" w:hAnsi="Helvetica" w:cs="Arial"/>
          <w:sz w:val="22"/>
          <w:szCs w:val="22"/>
        </w:rPr>
        <w:t>on a tube rack at the room temperature</w:t>
      </w:r>
      <w:r w:rsidR="002C1116">
        <w:rPr>
          <w:rFonts w:ascii="Helvetica" w:hAnsi="Helvetica" w:cs="Arial"/>
          <w:sz w:val="22"/>
          <w:szCs w:val="22"/>
        </w:rPr>
        <w:t xml:space="preserve">. </w:t>
      </w:r>
      <w:r w:rsidR="002C1116" w:rsidRPr="00DB2AD6">
        <w:rPr>
          <w:rFonts w:ascii="Helvetica" w:hAnsi="Helvetica" w:cs="Arial"/>
          <w:sz w:val="22"/>
          <w:szCs w:val="22"/>
        </w:rPr>
        <w:t xml:space="preserve">Show a timer set to count down from </w:t>
      </w:r>
      <w:r w:rsidR="002C1116">
        <w:rPr>
          <w:rFonts w:ascii="Helvetica" w:hAnsi="Helvetica" w:cs="Arial"/>
          <w:sz w:val="22"/>
          <w:szCs w:val="22"/>
        </w:rPr>
        <w:t>10</w:t>
      </w:r>
      <w:r w:rsidR="002C1116" w:rsidRPr="00DB2AD6">
        <w:rPr>
          <w:rFonts w:ascii="Helvetica" w:hAnsi="Helvetica" w:cs="Arial"/>
          <w:sz w:val="22"/>
          <w:szCs w:val="22"/>
        </w:rPr>
        <w:t xml:space="preserve"> minutes in the shot.</w:t>
      </w:r>
    </w:p>
    <w:p w14:paraId="0FB0E85D" w14:textId="26A88A85" w:rsidR="005F2897" w:rsidRDefault="00B67428" w:rsidP="00F11AB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46C64">
        <w:rPr>
          <w:rFonts w:ascii="Helvetica" w:hAnsi="Helvetica" w:cs="Arial"/>
          <w:sz w:val="22"/>
          <w:szCs w:val="22"/>
        </w:rPr>
        <w:lastRenderedPageBreak/>
        <w:t xml:space="preserve">Then, centrifuge tube C at </w:t>
      </w:r>
      <w:r w:rsidR="002639F1">
        <w:rPr>
          <w:rFonts w:ascii="Helvetica" w:hAnsi="Helvetica" w:cs="Arial"/>
          <w:sz w:val="22"/>
          <w:szCs w:val="22"/>
        </w:rPr>
        <w:t>1</w:t>
      </w:r>
      <w:r w:rsidRPr="00C46C64">
        <w:rPr>
          <w:rFonts w:ascii="Helvetica" w:hAnsi="Helvetica" w:cs="Arial"/>
          <w:sz w:val="22"/>
          <w:szCs w:val="22"/>
        </w:rPr>
        <w:t xml:space="preserve">2,000 x g at 4 degrees Celsius for 10 minutes </w:t>
      </w:r>
      <w:r w:rsidRPr="00C46C64">
        <w:rPr>
          <w:rFonts w:ascii="Helvetica" w:hAnsi="Helvetica" w:cs="Arial"/>
          <w:b/>
          <w:sz w:val="22"/>
          <w:szCs w:val="22"/>
        </w:rPr>
        <w:t>[1]</w:t>
      </w:r>
      <w:r w:rsidR="00C46C64" w:rsidRPr="00C46C64">
        <w:rPr>
          <w:rFonts w:ascii="Helvetica" w:hAnsi="Helvetica" w:cs="Arial"/>
          <w:b/>
          <w:sz w:val="22"/>
          <w:szCs w:val="22"/>
        </w:rPr>
        <w:t>.</w:t>
      </w:r>
      <w:r w:rsidR="00C46C64">
        <w:rPr>
          <w:rFonts w:ascii="Helvetica" w:hAnsi="Helvetica" w:cs="Arial"/>
          <w:b/>
          <w:sz w:val="22"/>
          <w:szCs w:val="22"/>
        </w:rPr>
        <w:t xml:space="preserve"> </w:t>
      </w:r>
      <w:r w:rsidR="005F2897" w:rsidRPr="00C46C64">
        <w:rPr>
          <w:rFonts w:ascii="Helvetica" w:hAnsi="Helvetica" w:cs="Arial"/>
          <w:sz w:val="22"/>
          <w:szCs w:val="22"/>
        </w:rPr>
        <w:t xml:space="preserve">Discard the supernatant and wash the pellet with 2 </w:t>
      </w:r>
      <w:r w:rsidR="00C46C64">
        <w:rPr>
          <w:rFonts w:ascii="Helvetica" w:hAnsi="Helvetica" w:cs="Arial"/>
          <w:sz w:val="22"/>
          <w:szCs w:val="22"/>
        </w:rPr>
        <w:t>milliliters</w:t>
      </w:r>
      <w:r w:rsidR="005F2897" w:rsidRPr="00C46C64">
        <w:rPr>
          <w:rFonts w:ascii="Helvetica" w:hAnsi="Helvetica" w:cs="Arial"/>
          <w:sz w:val="22"/>
          <w:szCs w:val="22"/>
        </w:rPr>
        <w:t xml:space="preserve"> of 0.3 </w:t>
      </w:r>
      <w:r w:rsidR="00C46C64">
        <w:rPr>
          <w:rFonts w:ascii="Helvetica" w:hAnsi="Helvetica" w:cs="Arial"/>
          <w:sz w:val="22"/>
          <w:szCs w:val="22"/>
        </w:rPr>
        <w:t>molar</w:t>
      </w:r>
      <w:r w:rsidR="005F2897" w:rsidRPr="00C46C64">
        <w:rPr>
          <w:rFonts w:ascii="Helvetica" w:hAnsi="Helvetica" w:cs="Arial"/>
          <w:sz w:val="22"/>
          <w:szCs w:val="22"/>
        </w:rPr>
        <w:t xml:space="preserve"> guanidine</w:t>
      </w:r>
      <w:r w:rsidR="00C46C64">
        <w:rPr>
          <w:rFonts w:ascii="Helvetica" w:hAnsi="Helvetica" w:cs="Arial"/>
          <w:sz w:val="22"/>
          <w:szCs w:val="22"/>
        </w:rPr>
        <w:t xml:space="preserve"> </w:t>
      </w:r>
      <w:r w:rsidR="00C46C64" w:rsidRPr="00AC3DBE">
        <w:rPr>
          <w:rFonts w:ascii="Helvetica" w:hAnsi="Helvetica" w:cs="Arial"/>
          <w:i/>
          <w:color w:val="FF0000"/>
          <w:sz w:val="22"/>
          <w:szCs w:val="22"/>
        </w:rPr>
        <w:t>(pronounced: “</w:t>
      </w:r>
      <w:hyperlink r:id="rId12" w:history="1">
        <w:r w:rsidR="00C46C64" w:rsidRPr="00C46C64">
          <w:rPr>
            <w:rStyle w:val="Hyperlink"/>
            <w:rFonts w:ascii="Helvetica" w:hAnsi="Helvetica" w:cs="Arial"/>
            <w:i/>
            <w:sz w:val="22"/>
            <w:szCs w:val="22"/>
          </w:rPr>
          <w:t>gua·​ni·​dine</w:t>
        </w:r>
      </w:hyperlink>
      <w:r w:rsidR="00C46C64" w:rsidRPr="00AC3DBE">
        <w:rPr>
          <w:rFonts w:ascii="Helvetica" w:hAnsi="Helvetica" w:cs="Arial"/>
          <w:i/>
          <w:color w:val="FF0000"/>
          <w:sz w:val="22"/>
          <w:szCs w:val="22"/>
        </w:rPr>
        <w:t>”)</w:t>
      </w:r>
      <w:r w:rsidR="00C46C64" w:rsidRPr="00AC3DBE">
        <w:rPr>
          <w:rFonts w:ascii="Helvetica" w:hAnsi="Helvetica" w:cs="Arial"/>
          <w:color w:val="FF0000"/>
          <w:sz w:val="22"/>
          <w:szCs w:val="22"/>
        </w:rPr>
        <w:t xml:space="preserve"> </w:t>
      </w:r>
      <w:r w:rsidR="00B672B3">
        <w:rPr>
          <w:rFonts w:ascii="Helvetica" w:hAnsi="Helvetica" w:cs="Arial"/>
          <w:sz w:val="22"/>
          <w:szCs w:val="22"/>
        </w:rPr>
        <w:t xml:space="preserve">hydrochloride in 95 percent </w:t>
      </w:r>
      <w:r w:rsidR="005F2897" w:rsidRPr="00C46C64">
        <w:rPr>
          <w:rFonts w:ascii="Helvetica" w:hAnsi="Helvetica" w:cs="Arial"/>
          <w:sz w:val="22"/>
          <w:szCs w:val="22"/>
        </w:rPr>
        <w:t xml:space="preserve">ethanol </w:t>
      </w:r>
      <w:r w:rsidR="002B5DE0">
        <w:rPr>
          <w:rFonts w:ascii="Helvetica" w:hAnsi="Helvetica" w:cs="Arial"/>
          <w:sz w:val="22"/>
          <w:szCs w:val="22"/>
        </w:rPr>
        <w:t>…</w:t>
      </w:r>
      <w:r w:rsidR="005F2897" w:rsidRPr="00C46C64">
        <w:rPr>
          <w:rFonts w:ascii="Helvetica" w:hAnsi="Helvetica" w:cs="Arial"/>
          <w:sz w:val="22"/>
          <w:szCs w:val="22"/>
        </w:rPr>
        <w:t xml:space="preserve">for 20 </w:t>
      </w:r>
      <w:r w:rsidR="00B672B3">
        <w:rPr>
          <w:rFonts w:ascii="Helvetica" w:hAnsi="Helvetica" w:cs="Arial"/>
          <w:sz w:val="22"/>
          <w:szCs w:val="22"/>
        </w:rPr>
        <w:t>minutes</w:t>
      </w:r>
      <w:r w:rsidR="005F2897" w:rsidRPr="00C46C64">
        <w:rPr>
          <w:rFonts w:ascii="Helvetica" w:hAnsi="Helvetica" w:cs="Arial"/>
          <w:sz w:val="22"/>
          <w:szCs w:val="22"/>
        </w:rPr>
        <w:t xml:space="preserve"> </w:t>
      </w:r>
      <w:r w:rsidR="006123D1">
        <w:rPr>
          <w:rFonts w:ascii="Helvetica" w:hAnsi="Helvetica" w:cs="Arial"/>
          <w:sz w:val="22"/>
          <w:szCs w:val="22"/>
        </w:rPr>
        <w:t>at the room temperature</w:t>
      </w:r>
      <w:r w:rsidR="00542640">
        <w:rPr>
          <w:rFonts w:ascii="Helvetica" w:hAnsi="Helvetica" w:cs="Arial"/>
          <w:sz w:val="22"/>
          <w:szCs w:val="22"/>
        </w:rPr>
        <w:t xml:space="preserve"> </w:t>
      </w:r>
      <w:r w:rsidR="00542640" w:rsidRPr="00542640">
        <w:rPr>
          <w:rFonts w:ascii="Helvetica" w:hAnsi="Helvetica" w:cs="Arial"/>
          <w:b/>
          <w:sz w:val="22"/>
          <w:szCs w:val="22"/>
        </w:rPr>
        <w:t>[2]</w:t>
      </w:r>
      <w:r w:rsidR="005F2897" w:rsidRPr="00C46C64">
        <w:rPr>
          <w:rFonts w:ascii="Helvetica" w:hAnsi="Helvetica" w:cs="Arial"/>
          <w:sz w:val="22"/>
          <w:szCs w:val="22"/>
        </w:rPr>
        <w:t xml:space="preserve">. </w:t>
      </w:r>
    </w:p>
    <w:p w14:paraId="75B0882F" w14:textId="77777777" w:rsidR="003C72DA" w:rsidRPr="00142A84" w:rsidRDefault="003C72DA" w:rsidP="003C72D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color w:val="2F5496" w:themeColor="accent1" w:themeShade="BF"/>
          <w:sz w:val="22"/>
          <w:szCs w:val="22"/>
        </w:rPr>
      </w:pPr>
      <w:r w:rsidRPr="00E25DE7">
        <w:rPr>
          <w:rFonts w:ascii="Helvetica" w:hAnsi="Helvetica" w:cs="Arial"/>
          <w:i/>
          <w:color w:val="2F5496" w:themeColor="accent1" w:themeShade="BF"/>
          <w:sz w:val="22"/>
          <w:szCs w:val="22"/>
        </w:rPr>
        <w:t>Reuse 2.3.1</w:t>
      </w:r>
      <w:r>
        <w:rPr>
          <w:rFonts w:ascii="Helvetica" w:hAnsi="Helvetica" w:cs="Arial"/>
          <w:i/>
          <w:color w:val="2F5496" w:themeColor="accent1" w:themeShade="BF"/>
          <w:sz w:val="22"/>
          <w:szCs w:val="22"/>
        </w:rPr>
        <w:t>.</w:t>
      </w:r>
    </w:p>
    <w:p w14:paraId="1D924304" w14:textId="6C9944EB" w:rsidR="00D220C3" w:rsidRDefault="00D220C3" w:rsidP="00D220C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discards </w:t>
      </w:r>
      <w:r w:rsidR="00C87417">
        <w:rPr>
          <w:rFonts w:ascii="Helvetica" w:hAnsi="Helvetica" w:cs="Arial"/>
          <w:sz w:val="22"/>
          <w:szCs w:val="22"/>
        </w:rPr>
        <w:t xml:space="preserve">the supernatant and washes the </w:t>
      </w:r>
      <w:r>
        <w:rPr>
          <w:rFonts w:ascii="Helvetica" w:hAnsi="Helvetica" w:cs="Arial"/>
          <w:sz w:val="22"/>
          <w:szCs w:val="22"/>
        </w:rPr>
        <w:t xml:space="preserve">pellet with 2 mL </w:t>
      </w:r>
      <w:r w:rsidRPr="00C46C64">
        <w:rPr>
          <w:rFonts w:ascii="Helvetica" w:hAnsi="Helvetica" w:cs="Arial"/>
          <w:sz w:val="22"/>
          <w:szCs w:val="22"/>
        </w:rPr>
        <w:t>guanidine</w:t>
      </w:r>
      <w:r>
        <w:rPr>
          <w:rFonts w:ascii="Helvetica" w:hAnsi="Helvetica" w:cs="Arial"/>
          <w:sz w:val="22"/>
          <w:szCs w:val="22"/>
        </w:rPr>
        <w:t xml:space="preserve"> hydrochloride. </w:t>
      </w:r>
      <w:r w:rsidRPr="00DB2AD6">
        <w:rPr>
          <w:rFonts w:ascii="Helvetica" w:hAnsi="Helvetica" w:cs="Arial"/>
          <w:sz w:val="22"/>
          <w:szCs w:val="22"/>
        </w:rPr>
        <w:t xml:space="preserve">Show a timer set to count down from </w:t>
      </w:r>
      <w:r>
        <w:rPr>
          <w:rFonts w:ascii="Helvetica" w:hAnsi="Helvetica" w:cs="Arial"/>
          <w:sz w:val="22"/>
          <w:szCs w:val="22"/>
        </w:rPr>
        <w:t>20</w:t>
      </w:r>
      <w:r w:rsidRPr="00DB2AD6">
        <w:rPr>
          <w:rFonts w:ascii="Helvetica" w:hAnsi="Helvetica" w:cs="Arial"/>
          <w:sz w:val="22"/>
          <w:szCs w:val="22"/>
        </w:rPr>
        <w:t xml:space="preserve"> minutes in the shot.</w:t>
      </w:r>
    </w:p>
    <w:p w14:paraId="3CCBEEC1" w14:textId="54F2380F" w:rsidR="002B5DE0" w:rsidRPr="002B5DE0" w:rsidRDefault="002B5DE0" w:rsidP="002B5DE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46C64">
        <w:rPr>
          <w:rFonts w:ascii="Helvetica" w:hAnsi="Helvetica" w:cs="Arial"/>
          <w:sz w:val="22"/>
          <w:szCs w:val="22"/>
        </w:rPr>
        <w:t xml:space="preserve">Centrifuge </w:t>
      </w:r>
      <w:r>
        <w:rPr>
          <w:rFonts w:ascii="Helvetica" w:hAnsi="Helvetica" w:cs="Arial"/>
          <w:sz w:val="22"/>
          <w:szCs w:val="22"/>
        </w:rPr>
        <w:t xml:space="preserve">the tube again </w:t>
      </w:r>
      <w:r w:rsidRPr="00C46C64">
        <w:rPr>
          <w:rFonts w:ascii="Helvetica" w:hAnsi="Helvetica" w:cs="Arial"/>
          <w:sz w:val="22"/>
          <w:szCs w:val="22"/>
        </w:rPr>
        <w:t xml:space="preserve">at 7,500 x g at 4 degrees Celsius for </w:t>
      </w:r>
      <w:r>
        <w:rPr>
          <w:rFonts w:ascii="Helvetica" w:hAnsi="Helvetica" w:cs="Arial"/>
          <w:sz w:val="22"/>
          <w:szCs w:val="22"/>
        </w:rPr>
        <w:t>5</w:t>
      </w:r>
      <w:r w:rsidRPr="00C46C64">
        <w:rPr>
          <w:rFonts w:ascii="Helvetica" w:hAnsi="Helvetica" w:cs="Arial"/>
          <w:sz w:val="22"/>
          <w:szCs w:val="22"/>
        </w:rPr>
        <w:t xml:space="preserve"> minutes</w:t>
      </w:r>
      <w:r>
        <w:rPr>
          <w:rFonts w:ascii="Helvetica" w:hAnsi="Helvetica" w:cs="Arial"/>
          <w:sz w:val="22"/>
          <w:szCs w:val="22"/>
        </w:rPr>
        <w:t xml:space="preserve"> </w:t>
      </w:r>
      <w:r w:rsidRPr="00CE1010">
        <w:rPr>
          <w:rFonts w:ascii="Helvetica" w:hAnsi="Helvetica" w:cs="Arial"/>
          <w:b/>
          <w:sz w:val="22"/>
          <w:szCs w:val="22"/>
        </w:rPr>
        <w:t>[</w:t>
      </w:r>
      <w:r w:rsidR="00000145">
        <w:rPr>
          <w:rFonts w:ascii="Helvetica" w:hAnsi="Helvetica" w:cs="Arial"/>
          <w:b/>
          <w:sz w:val="22"/>
          <w:szCs w:val="22"/>
        </w:rPr>
        <w:t>1</w:t>
      </w:r>
      <w:r w:rsidRPr="00CE1010">
        <w:rPr>
          <w:rFonts w:ascii="Helvetica" w:hAnsi="Helvetica" w:cs="Arial"/>
          <w:b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>, and r</w:t>
      </w:r>
      <w:r w:rsidRPr="005F2897">
        <w:rPr>
          <w:rFonts w:ascii="Helvetica" w:hAnsi="Helvetica" w:cs="Arial"/>
          <w:sz w:val="22"/>
          <w:szCs w:val="22"/>
        </w:rPr>
        <w:t>epeat the wash step</w:t>
      </w:r>
      <w:r>
        <w:rPr>
          <w:rFonts w:ascii="Helvetica" w:hAnsi="Helvetica" w:cs="Arial"/>
          <w:sz w:val="22"/>
          <w:szCs w:val="22"/>
        </w:rPr>
        <w:t xml:space="preserve"> as before.</w:t>
      </w:r>
    </w:p>
    <w:p w14:paraId="3EFC8CDE" w14:textId="096DF75A" w:rsidR="005F2897" w:rsidRPr="00423137" w:rsidRDefault="00D220C3" w:rsidP="0042313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color w:val="2F5496" w:themeColor="accent1" w:themeShade="BF"/>
          <w:sz w:val="22"/>
          <w:szCs w:val="22"/>
        </w:rPr>
      </w:pPr>
      <w:r w:rsidRPr="00E25DE7">
        <w:rPr>
          <w:rFonts w:ascii="Helvetica" w:hAnsi="Helvetica" w:cs="Arial"/>
          <w:i/>
          <w:color w:val="2F5496" w:themeColor="accent1" w:themeShade="BF"/>
          <w:sz w:val="22"/>
          <w:szCs w:val="22"/>
        </w:rPr>
        <w:t>Reuse 2.3.1</w:t>
      </w:r>
      <w:r>
        <w:rPr>
          <w:rFonts w:ascii="Helvetica" w:hAnsi="Helvetica" w:cs="Arial"/>
          <w:i/>
          <w:color w:val="2F5496" w:themeColor="accent1" w:themeShade="BF"/>
          <w:sz w:val="22"/>
          <w:szCs w:val="22"/>
        </w:rPr>
        <w:t>.</w:t>
      </w:r>
    </w:p>
    <w:p w14:paraId="79B4E4C1" w14:textId="2C7BB7CC" w:rsidR="005F2897" w:rsidRDefault="00692D8B" w:rsidP="007B45E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Transfer t</w:t>
      </w:r>
      <w:r w:rsidR="00C87417">
        <w:rPr>
          <w:rFonts w:ascii="Helvetica" w:hAnsi="Helvetica" w:cs="Arial"/>
          <w:sz w:val="22"/>
          <w:szCs w:val="22"/>
        </w:rPr>
        <w:t xml:space="preserve">he protein pellet to a new 1.5-milliliter </w:t>
      </w:r>
      <w:r w:rsidR="005F2897" w:rsidRPr="005F2897">
        <w:rPr>
          <w:rFonts w:ascii="Helvetica" w:hAnsi="Helvetica" w:cs="Arial"/>
          <w:sz w:val="22"/>
          <w:szCs w:val="22"/>
        </w:rPr>
        <w:t xml:space="preserve">tube </w:t>
      </w:r>
      <w:r w:rsidR="00B71C68">
        <w:rPr>
          <w:rFonts w:ascii="Helvetica" w:hAnsi="Helvetica" w:cs="Arial"/>
          <w:sz w:val="22"/>
          <w:szCs w:val="22"/>
        </w:rPr>
        <w:t xml:space="preserve">and add, </w:t>
      </w:r>
      <w:r w:rsidR="00C87417">
        <w:rPr>
          <w:rFonts w:ascii="Helvetica" w:hAnsi="Helvetica" w:cs="Arial"/>
          <w:sz w:val="22"/>
          <w:szCs w:val="22"/>
        </w:rPr>
        <w:t>up to 1.5-milliliter of 95 percent ethanol</w:t>
      </w:r>
      <w:r w:rsidR="00425942">
        <w:rPr>
          <w:rFonts w:ascii="Helvetica" w:hAnsi="Helvetica" w:cs="Arial"/>
          <w:sz w:val="22"/>
          <w:szCs w:val="22"/>
        </w:rPr>
        <w:t xml:space="preserve"> </w:t>
      </w:r>
      <w:r w:rsidR="00425942" w:rsidRPr="00425942">
        <w:rPr>
          <w:rFonts w:ascii="Helvetica" w:hAnsi="Helvetica" w:cs="Arial"/>
          <w:b/>
          <w:sz w:val="22"/>
          <w:szCs w:val="22"/>
        </w:rPr>
        <w:t>[1]</w:t>
      </w:r>
      <w:r w:rsidR="005F2897" w:rsidRPr="005F2897">
        <w:rPr>
          <w:rFonts w:ascii="Helvetica" w:hAnsi="Helvetica" w:cs="Arial"/>
          <w:sz w:val="22"/>
          <w:szCs w:val="22"/>
        </w:rPr>
        <w:t xml:space="preserve">. Vortex and let it sit at </w:t>
      </w:r>
      <w:r w:rsidR="00C87417">
        <w:rPr>
          <w:rFonts w:ascii="Helvetica" w:hAnsi="Helvetica" w:cs="Arial"/>
          <w:sz w:val="22"/>
          <w:szCs w:val="22"/>
        </w:rPr>
        <w:t>room temperature</w:t>
      </w:r>
      <w:r w:rsidR="005F2897" w:rsidRPr="005F2897">
        <w:rPr>
          <w:rFonts w:ascii="Helvetica" w:hAnsi="Helvetica" w:cs="Arial"/>
          <w:sz w:val="22"/>
          <w:szCs w:val="22"/>
        </w:rPr>
        <w:t xml:space="preserve"> for 20 min</w:t>
      </w:r>
      <w:r w:rsidR="00C87417">
        <w:rPr>
          <w:rFonts w:ascii="Helvetica" w:hAnsi="Helvetica" w:cs="Arial"/>
          <w:sz w:val="22"/>
          <w:szCs w:val="22"/>
        </w:rPr>
        <w:t>utes</w:t>
      </w:r>
      <w:r w:rsidR="00425942">
        <w:rPr>
          <w:rFonts w:ascii="Helvetica" w:hAnsi="Helvetica" w:cs="Arial"/>
          <w:sz w:val="22"/>
          <w:szCs w:val="22"/>
        </w:rPr>
        <w:t xml:space="preserve"> </w:t>
      </w:r>
      <w:r w:rsidR="00425942" w:rsidRPr="00425942">
        <w:rPr>
          <w:rFonts w:ascii="Helvetica" w:hAnsi="Helvetica" w:cs="Arial"/>
          <w:b/>
          <w:sz w:val="22"/>
          <w:szCs w:val="22"/>
        </w:rPr>
        <w:t>[2]</w:t>
      </w:r>
      <w:r w:rsidR="005F2897" w:rsidRPr="005F2897">
        <w:rPr>
          <w:rFonts w:ascii="Helvetica" w:hAnsi="Helvetica" w:cs="Arial"/>
          <w:sz w:val="22"/>
          <w:szCs w:val="22"/>
        </w:rPr>
        <w:t>.</w:t>
      </w:r>
    </w:p>
    <w:p w14:paraId="49E93E41" w14:textId="4E403712" w:rsidR="00A6108E" w:rsidRDefault="006D24E5" w:rsidP="00A6108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commentRangeStart w:id="23"/>
      <w:r>
        <w:rPr>
          <w:rFonts w:ascii="Helvetica" w:hAnsi="Helvetica" w:cs="Arial"/>
          <w:sz w:val="22"/>
          <w:szCs w:val="22"/>
        </w:rPr>
        <w:t>CU: Talent transfers the</w:t>
      </w:r>
      <w:r w:rsidR="00425942">
        <w:rPr>
          <w:rFonts w:ascii="Helvetica" w:hAnsi="Helvetica" w:cs="Arial"/>
          <w:sz w:val="22"/>
          <w:szCs w:val="22"/>
        </w:rPr>
        <w:t xml:space="preserve"> pellet to a 1.5-ml tube and adds 95% ethanol. </w:t>
      </w:r>
    </w:p>
    <w:p w14:paraId="2BB8C497" w14:textId="3E8B465E" w:rsidR="005F2897" w:rsidRPr="007950E7" w:rsidRDefault="00425942" w:rsidP="007950E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vortex the tube and places the tube on a tube rack.</w:t>
      </w:r>
      <w:commentRangeEnd w:id="23"/>
      <w:r w:rsidR="00EC31D7">
        <w:rPr>
          <w:rStyle w:val="CommentReference"/>
          <w:lang w:val="x-none" w:eastAsia="x-none"/>
        </w:rPr>
        <w:commentReference w:id="23"/>
      </w:r>
      <w:ins w:id="24" w:author=" " w:date="2019-01-07T06:57:00Z">
        <w:r w:rsidR="00EC31D7">
          <w:rPr>
            <w:rFonts w:ascii="Helvetica" w:hAnsi="Helvetica" w:cs="Arial"/>
            <w:sz w:val="22"/>
            <w:szCs w:val="22"/>
          </w:rPr>
          <w:t xml:space="preserve"> </w:t>
        </w:r>
        <w:r w:rsidR="00EC31D7" w:rsidRPr="00DB2AD6">
          <w:rPr>
            <w:rFonts w:ascii="Helvetica" w:hAnsi="Helvetica" w:cs="Arial"/>
            <w:sz w:val="22"/>
            <w:szCs w:val="22"/>
          </w:rPr>
          <w:t xml:space="preserve">Show a timer set to count down from </w:t>
        </w:r>
        <w:r w:rsidR="00EC31D7">
          <w:rPr>
            <w:rFonts w:ascii="Helvetica" w:hAnsi="Helvetica" w:cs="Arial"/>
            <w:sz w:val="22"/>
            <w:szCs w:val="22"/>
          </w:rPr>
          <w:t>20</w:t>
        </w:r>
        <w:r w:rsidR="00EC31D7" w:rsidRPr="00DB2AD6">
          <w:rPr>
            <w:rFonts w:ascii="Helvetica" w:hAnsi="Helvetica" w:cs="Arial"/>
            <w:sz w:val="22"/>
            <w:szCs w:val="22"/>
          </w:rPr>
          <w:t xml:space="preserve"> minutes in the shot.</w:t>
        </w:r>
      </w:ins>
    </w:p>
    <w:p w14:paraId="6A5A8DB9" w14:textId="1DFAEC1E" w:rsidR="005F2897" w:rsidRDefault="005F2897" w:rsidP="007B45E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F2897">
        <w:rPr>
          <w:rFonts w:ascii="Helvetica" w:hAnsi="Helvetica" w:cs="Arial"/>
          <w:sz w:val="22"/>
          <w:szCs w:val="22"/>
        </w:rPr>
        <w:t xml:space="preserve">Centrifuge </w:t>
      </w:r>
      <w:r w:rsidR="00DD11BA">
        <w:rPr>
          <w:rFonts w:ascii="Helvetica" w:hAnsi="Helvetica" w:cs="Arial"/>
          <w:sz w:val="22"/>
          <w:szCs w:val="22"/>
        </w:rPr>
        <w:t xml:space="preserve">the tube </w:t>
      </w:r>
      <w:r w:rsidRPr="005F2897">
        <w:rPr>
          <w:rFonts w:ascii="Helvetica" w:hAnsi="Helvetica" w:cs="Arial"/>
          <w:sz w:val="22"/>
          <w:szCs w:val="22"/>
        </w:rPr>
        <w:t xml:space="preserve">at 7,500 x g </w:t>
      </w:r>
      <w:r w:rsidR="007D74A9" w:rsidRPr="00C46C64">
        <w:rPr>
          <w:rFonts w:ascii="Helvetica" w:hAnsi="Helvetica" w:cs="Arial"/>
          <w:sz w:val="22"/>
          <w:szCs w:val="22"/>
        </w:rPr>
        <w:t xml:space="preserve">at 4 degrees Celsius for </w:t>
      </w:r>
      <w:r w:rsidR="007D74A9">
        <w:rPr>
          <w:rFonts w:ascii="Helvetica" w:hAnsi="Helvetica" w:cs="Arial"/>
          <w:sz w:val="22"/>
          <w:szCs w:val="22"/>
        </w:rPr>
        <w:t>5</w:t>
      </w:r>
      <w:r w:rsidR="007D74A9" w:rsidRPr="00C46C64">
        <w:rPr>
          <w:rFonts w:ascii="Helvetica" w:hAnsi="Helvetica" w:cs="Arial"/>
          <w:sz w:val="22"/>
          <w:szCs w:val="22"/>
        </w:rPr>
        <w:t xml:space="preserve"> minutes</w:t>
      </w:r>
      <w:r w:rsidR="00E17485">
        <w:rPr>
          <w:rFonts w:ascii="Helvetica" w:hAnsi="Helvetica" w:cs="Arial"/>
          <w:sz w:val="22"/>
          <w:szCs w:val="22"/>
        </w:rPr>
        <w:t xml:space="preserve"> </w:t>
      </w:r>
      <w:r w:rsidR="00E17485" w:rsidRPr="00E17485">
        <w:rPr>
          <w:rFonts w:ascii="Helvetica" w:hAnsi="Helvetica" w:cs="Arial"/>
          <w:b/>
          <w:sz w:val="22"/>
          <w:szCs w:val="22"/>
        </w:rPr>
        <w:t>[1]</w:t>
      </w:r>
      <w:r w:rsidR="00E17485">
        <w:rPr>
          <w:rFonts w:ascii="Helvetica" w:hAnsi="Helvetica" w:cs="Arial"/>
          <w:sz w:val="22"/>
          <w:szCs w:val="22"/>
        </w:rPr>
        <w:t>. D</w:t>
      </w:r>
      <w:r w:rsidR="007D74A9">
        <w:rPr>
          <w:rFonts w:ascii="Helvetica" w:hAnsi="Helvetica" w:cs="Arial"/>
          <w:sz w:val="22"/>
          <w:szCs w:val="22"/>
        </w:rPr>
        <w:t>iscard the supernatant</w:t>
      </w:r>
      <w:r w:rsidR="00E17485">
        <w:rPr>
          <w:rFonts w:ascii="Helvetica" w:hAnsi="Helvetica" w:cs="Arial"/>
          <w:sz w:val="22"/>
          <w:szCs w:val="22"/>
        </w:rPr>
        <w:t>, and l</w:t>
      </w:r>
      <w:r w:rsidR="007D74A9">
        <w:rPr>
          <w:rFonts w:ascii="Helvetica" w:hAnsi="Helvetica" w:cs="Arial"/>
          <w:sz w:val="22"/>
          <w:szCs w:val="22"/>
        </w:rPr>
        <w:t>et the pellet dry at room temperature for 10 minutes</w:t>
      </w:r>
      <w:r w:rsidR="00A1255E">
        <w:rPr>
          <w:rFonts w:ascii="Helvetica" w:hAnsi="Helvetica" w:cs="Arial"/>
          <w:sz w:val="22"/>
          <w:szCs w:val="22"/>
        </w:rPr>
        <w:t xml:space="preserve"> </w:t>
      </w:r>
      <w:r w:rsidR="00A1255E" w:rsidRPr="00A1255E">
        <w:rPr>
          <w:rFonts w:ascii="Helvetica" w:hAnsi="Helvetica" w:cs="Arial"/>
          <w:b/>
          <w:sz w:val="22"/>
          <w:szCs w:val="22"/>
        </w:rPr>
        <w:t>[2]</w:t>
      </w:r>
      <w:r w:rsidRPr="005F2897">
        <w:rPr>
          <w:rFonts w:ascii="Helvetica" w:hAnsi="Helvetica" w:cs="Arial"/>
          <w:sz w:val="22"/>
          <w:szCs w:val="22"/>
        </w:rPr>
        <w:t xml:space="preserve">. </w:t>
      </w:r>
      <w:r w:rsidR="007D74A9">
        <w:rPr>
          <w:rFonts w:ascii="Helvetica" w:hAnsi="Helvetica" w:cs="Arial"/>
          <w:sz w:val="22"/>
          <w:szCs w:val="22"/>
        </w:rPr>
        <w:t>Then, d</w:t>
      </w:r>
      <w:r w:rsidRPr="005F2897">
        <w:rPr>
          <w:rFonts w:ascii="Helvetica" w:hAnsi="Helvetica" w:cs="Arial"/>
          <w:sz w:val="22"/>
          <w:szCs w:val="22"/>
        </w:rPr>
        <w:t xml:space="preserve">issolve the pellet in 300 </w:t>
      </w:r>
      <w:r w:rsidR="007D74A9">
        <w:rPr>
          <w:rFonts w:ascii="Helvetica" w:hAnsi="Helvetica" w:cs="Arial"/>
          <w:sz w:val="22"/>
          <w:szCs w:val="22"/>
        </w:rPr>
        <w:t>microliters of 5</w:t>
      </w:r>
      <w:r w:rsidR="00C32350">
        <w:rPr>
          <w:rFonts w:ascii="Helvetica" w:hAnsi="Helvetica" w:cs="Arial"/>
          <w:sz w:val="22"/>
          <w:szCs w:val="22"/>
        </w:rPr>
        <w:t xml:space="preserve"> </w:t>
      </w:r>
      <w:r w:rsidR="007D74A9">
        <w:rPr>
          <w:rFonts w:ascii="Helvetica" w:hAnsi="Helvetica" w:cs="Arial"/>
          <w:sz w:val="22"/>
          <w:szCs w:val="22"/>
        </w:rPr>
        <w:t>percent</w:t>
      </w:r>
      <w:r w:rsidRPr="005F2897">
        <w:rPr>
          <w:rFonts w:ascii="Helvetica" w:hAnsi="Helvetica" w:cs="Arial"/>
          <w:sz w:val="22"/>
          <w:szCs w:val="22"/>
        </w:rPr>
        <w:t xml:space="preserve"> SDS at 50 </w:t>
      </w:r>
      <w:r w:rsidR="007D74A9">
        <w:rPr>
          <w:rFonts w:ascii="Helvetica" w:hAnsi="Helvetica" w:cs="Arial"/>
          <w:sz w:val="22"/>
          <w:szCs w:val="22"/>
        </w:rPr>
        <w:t xml:space="preserve">degrees </w:t>
      </w:r>
      <w:r w:rsidR="00317902">
        <w:rPr>
          <w:rFonts w:ascii="Helvetica" w:hAnsi="Helvetica" w:cs="Arial"/>
          <w:sz w:val="22"/>
          <w:szCs w:val="22"/>
        </w:rPr>
        <w:t xml:space="preserve">Celsius </w:t>
      </w:r>
      <w:r w:rsidR="00317902" w:rsidRPr="005F2897">
        <w:rPr>
          <w:rFonts w:ascii="Helvetica" w:hAnsi="Helvetica" w:cs="Arial"/>
          <w:sz w:val="22"/>
          <w:szCs w:val="22"/>
        </w:rPr>
        <w:t>for</w:t>
      </w:r>
      <w:r w:rsidRPr="005F2897">
        <w:rPr>
          <w:rFonts w:ascii="Helvetica" w:hAnsi="Helvetica" w:cs="Arial"/>
          <w:sz w:val="22"/>
          <w:szCs w:val="22"/>
        </w:rPr>
        <w:t xml:space="preserve"> 60 min</w:t>
      </w:r>
      <w:r w:rsidR="007D74A9">
        <w:rPr>
          <w:rFonts w:ascii="Helvetica" w:hAnsi="Helvetica" w:cs="Arial"/>
          <w:sz w:val="22"/>
          <w:szCs w:val="22"/>
        </w:rPr>
        <w:t>utes</w:t>
      </w:r>
      <w:r w:rsidR="00A1255E">
        <w:rPr>
          <w:rFonts w:ascii="Helvetica" w:hAnsi="Helvetica" w:cs="Arial"/>
          <w:sz w:val="22"/>
          <w:szCs w:val="22"/>
        </w:rPr>
        <w:t xml:space="preserve"> </w:t>
      </w:r>
      <w:r w:rsidR="00A1255E" w:rsidRPr="00A1255E">
        <w:rPr>
          <w:rFonts w:ascii="Helvetica" w:hAnsi="Helvetica" w:cs="Arial"/>
          <w:b/>
          <w:sz w:val="22"/>
          <w:szCs w:val="22"/>
        </w:rPr>
        <w:t>[3]</w:t>
      </w:r>
      <w:r w:rsidRPr="005F2897">
        <w:rPr>
          <w:rFonts w:ascii="Helvetica" w:hAnsi="Helvetica" w:cs="Arial"/>
          <w:sz w:val="22"/>
          <w:szCs w:val="22"/>
        </w:rPr>
        <w:t xml:space="preserve">. </w:t>
      </w:r>
    </w:p>
    <w:p w14:paraId="369D5285" w14:textId="4CBE86FD" w:rsidR="00A1255E" w:rsidRPr="00A1255E" w:rsidRDefault="00A1255E" w:rsidP="00A1255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color w:val="2F5496" w:themeColor="accent1" w:themeShade="BF"/>
          <w:sz w:val="22"/>
          <w:szCs w:val="22"/>
        </w:rPr>
      </w:pPr>
      <w:r w:rsidRPr="00E25DE7">
        <w:rPr>
          <w:rFonts w:ascii="Helvetica" w:hAnsi="Helvetica" w:cs="Arial"/>
          <w:i/>
          <w:color w:val="2F5496" w:themeColor="accent1" w:themeShade="BF"/>
          <w:sz w:val="22"/>
          <w:szCs w:val="22"/>
        </w:rPr>
        <w:t>Reuse 2.3.1</w:t>
      </w:r>
      <w:r>
        <w:rPr>
          <w:rFonts w:ascii="Helvetica" w:hAnsi="Helvetica" w:cs="Arial"/>
          <w:i/>
          <w:color w:val="2F5496" w:themeColor="accent1" w:themeShade="BF"/>
          <w:sz w:val="22"/>
          <w:szCs w:val="22"/>
        </w:rPr>
        <w:t>.</w:t>
      </w:r>
    </w:p>
    <w:p w14:paraId="44192D6C" w14:textId="7CE6C8A7" w:rsidR="00532997" w:rsidRDefault="004311F8" w:rsidP="0053299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color w:val="2F5496" w:themeColor="accent1" w:themeShade="BF"/>
          <w:sz w:val="22"/>
          <w:szCs w:val="22"/>
        </w:rPr>
      </w:pPr>
      <w:r w:rsidRPr="004311F8">
        <w:rPr>
          <w:rFonts w:ascii="Helvetica" w:hAnsi="Helvetica" w:cs="Arial"/>
          <w:i/>
          <w:color w:val="2F5496" w:themeColor="accent1" w:themeShade="BF"/>
          <w:sz w:val="22"/>
          <w:szCs w:val="22"/>
        </w:rPr>
        <w:t>Reuse 3.8.1.</w:t>
      </w:r>
    </w:p>
    <w:p w14:paraId="2EFBED3E" w14:textId="14D4C838" w:rsidR="005F2897" w:rsidRPr="00570B3E" w:rsidRDefault="00992698" w:rsidP="00570B3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color w:val="2F5496" w:themeColor="accent1" w:themeShade="BF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 xml:space="preserve">MED: Talent adds 300 </w:t>
      </w:r>
      <w:r>
        <w:rPr>
          <w:rFonts w:ascii="Helvetica" w:hAnsi="Helvetica" w:cs="Arial"/>
          <w:color w:val="000000" w:themeColor="text1"/>
          <w:sz w:val="22"/>
          <w:szCs w:val="22"/>
        </w:rPr>
        <w:sym w:font="Symbol" w:char="F06D"/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l </w:t>
      </w:r>
      <w:r w:rsidR="00F60DD5">
        <w:rPr>
          <w:rFonts w:ascii="Helvetica" w:hAnsi="Helvetica" w:cs="Arial"/>
          <w:color w:val="000000" w:themeColor="text1"/>
          <w:sz w:val="22"/>
          <w:szCs w:val="22"/>
        </w:rPr>
        <w:t xml:space="preserve">of 5% SDS to the tube and transfers the tube to an incubator. </w:t>
      </w:r>
      <w:ins w:id="25" w:author=" " w:date="2019-01-07T06:57:00Z">
        <w:r w:rsidR="00EC31D7" w:rsidRPr="00DB2AD6">
          <w:rPr>
            <w:rFonts w:ascii="Helvetica" w:hAnsi="Helvetica" w:cs="Arial"/>
            <w:sz w:val="22"/>
            <w:szCs w:val="22"/>
          </w:rPr>
          <w:t xml:space="preserve">Show a timer set to count down from </w:t>
        </w:r>
        <w:r w:rsidR="00EC31D7">
          <w:rPr>
            <w:rFonts w:ascii="Helvetica" w:hAnsi="Helvetica" w:cs="Arial"/>
            <w:sz w:val="22"/>
            <w:szCs w:val="22"/>
          </w:rPr>
          <w:t>60</w:t>
        </w:r>
        <w:r w:rsidR="00EC31D7" w:rsidRPr="00DB2AD6">
          <w:rPr>
            <w:rFonts w:ascii="Helvetica" w:hAnsi="Helvetica" w:cs="Arial"/>
            <w:sz w:val="22"/>
            <w:szCs w:val="22"/>
          </w:rPr>
          <w:t xml:space="preserve"> minutes in the shot.</w:t>
        </w:r>
      </w:ins>
    </w:p>
    <w:p w14:paraId="6B7461A8" w14:textId="7D8FB168" w:rsidR="005F2897" w:rsidRPr="005F2897" w:rsidRDefault="00081A88" w:rsidP="007B45E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Finally, c</w:t>
      </w:r>
      <w:r w:rsidR="005F2897" w:rsidRPr="005F2897">
        <w:rPr>
          <w:rFonts w:ascii="Helvetica" w:hAnsi="Helvetica" w:cs="Arial"/>
          <w:sz w:val="22"/>
          <w:szCs w:val="22"/>
        </w:rPr>
        <w:t xml:space="preserve">entrifuge </w:t>
      </w:r>
      <w:r w:rsidR="00DD11BA">
        <w:rPr>
          <w:rFonts w:ascii="Helvetica" w:hAnsi="Helvetica" w:cs="Arial"/>
          <w:sz w:val="22"/>
          <w:szCs w:val="22"/>
        </w:rPr>
        <w:t xml:space="preserve">the </w:t>
      </w:r>
      <w:r w:rsidR="005F2897" w:rsidRPr="005F2897">
        <w:rPr>
          <w:rFonts w:ascii="Helvetica" w:hAnsi="Helvetica" w:cs="Arial"/>
          <w:sz w:val="22"/>
          <w:szCs w:val="22"/>
        </w:rPr>
        <w:t xml:space="preserve">tube at 10,000 x g </w:t>
      </w:r>
      <w:r w:rsidR="00DD11BA" w:rsidRPr="00C46C64">
        <w:rPr>
          <w:rFonts w:ascii="Helvetica" w:hAnsi="Helvetica" w:cs="Arial"/>
          <w:sz w:val="22"/>
          <w:szCs w:val="22"/>
        </w:rPr>
        <w:t xml:space="preserve">at </w:t>
      </w:r>
      <w:r w:rsidR="00DD11BA">
        <w:rPr>
          <w:rFonts w:ascii="Helvetica" w:hAnsi="Helvetica" w:cs="Arial"/>
          <w:sz w:val="22"/>
          <w:szCs w:val="22"/>
        </w:rPr>
        <w:t>17</w:t>
      </w:r>
      <w:r w:rsidR="00DD11BA" w:rsidRPr="00C46C64">
        <w:rPr>
          <w:rFonts w:ascii="Helvetica" w:hAnsi="Helvetica" w:cs="Arial"/>
          <w:sz w:val="22"/>
          <w:szCs w:val="22"/>
        </w:rPr>
        <w:t xml:space="preserve"> degrees Celsius for </w:t>
      </w:r>
      <w:r w:rsidR="00DD11BA">
        <w:rPr>
          <w:rFonts w:ascii="Helvetica" w:hAnsi="Helvetica" w:cs="Arial"/>
          <w:sz w:val="22"/>
          <w:szCs w:val="22"/>
        </w:rPr>
        <w:t>10</w:t>
      </w:r>
      <w:r w:rsidR="00DD11BA" w:rsidRPr="00C46C64">
        <w:rPr>
          <w:rFonts w:ascii="Helvetica" w:hAnsi="Helvetica" w:cs="Arial"/>
          <w:sz w:val="22"/>
          <w:szCs w:val="22"/>
        </w:rPr>
        <w:t xml:space="preserve"> minutes</w:t>
      </w:r>
      <w:r w:rsidR="003571BC">
        <w:rPr>
          <w:rFonts w:ascii="Helvetica" w:hAnsi="Helvetica" w:cs="Arial"/>
          <w:sz w:val="22"/>
          <w:szCs w:val="22"/>
        </w:rPr>
        <w:t xml:space="preserve"> </w:t>
      </w:r>
      <w:r w:rsidR="003571BC" w:rsidRPr="003571BC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, and</w:t>
      </w:r>
      <w:r w:rsidR="00F436A3">
        <w:rPr>
          <w:rFonts w:ascii="Helvetica" w:hAnsi="Helvetica" w:cs="Arial"/>
          <w:sz w:val="22"/>
          <w:szCs w:val="22"/>
        </w:rPr>
        <w:t xml:space="preserve"> </w:t>
      </w:r>
      <w:r w:rsidR="000929E4">
        <w:rPr>
          <w:rFonts w:ascii="Helvetica" w:hAnsi="Helvetica" w:cs="Arial"/>
          <w:sz w:val="22"/>
          <w:szCs w:val="22"/>
        </w:rPr>
        <w:t xml:space="preserve">transfer the </w:t>
      </w:r>
      <w:r w:rsidR="000929E4" w:rsidRPr="00621A8E">
        <w:rPr>
          <w:rFonts w:ascii="Helvetica" w:hAnsi="Helvetica" w:cs="Arial"/>
          <w:sz w:val="22"/>
          <w:szCs w:val="22"/>
        </w:rPr>
        <w:t xml:space="preserve">supernatant containing the </w:t>
      </w:r>
      <w:r w:rsidR="000929E4">
        <w:rPr>
          <w:rFonts w:ascii="Helvetica" w:hAnsi="Helvetica" w:cs="Arial"/>
          <w:sz w:val="22"/>
          <w:szCs w:val="22"/>
        </w:rPr>
        <w:t xml:space="preserve">protein </w:t>
      </w:r>
      <w:r w:rsidR="000929E4" w:rsidRPr="005F2897">
        <w:rPr>
          <w:rFonts w:ascii="Helvetica" w:hAnsi="Helvetica" w:cs="Arial"/>
          <w:sz w:val="22"/>
          <w:szCs w:val="22"/>
        </w:rPr>
        <w:t>to a new tube</w:t>
      </w:r>
      <w:r w:rsidR="000929E4">
        <w:rPr>
          <w:rFonts w:ascii="Helvetica" w:hAnsi="Helvetica" w:cs="Arial"/>
          <w:sz w:val="22"/>
          <w:szCs w:val="22"/>
        </w:rPr>
        <w:t xml:space="preserve"> </w:t>
      </w:r>
      <w:r w:rsidR="000929E4" w:rsidRPr="00832DF4">
        <w:rPr>
          <w:rFonts w:ascii="Helvetica" w:hAnsi="Helvetica" w:cs="Arial"/>
          <w:b/>
          <w:sz w:val="22"/>
          <w:szCs w:val="22"/>
        </w:rPr>
        <w:t>[</w:t>
      </w:r>
      <w:r w:rsidR="000929E4">
        <w:rPr>
          <w:rFonts w:ascii="Helvetica" w:hAnsi="Helvetica" w:cs="Arial"/>
          <w:b/>
          <w:sz w:val="22"/>
          <w:szCs w:val="22"/>
        </w:rPr>
        <w:t>2</w:t>
      </w:r>
      <w:r>
        <w:rPr>
          <w:rFonts w:ascii="Helvetica" w:hAnsi="Helvetica" w:cs="Arial"/>
          <w:b/>
          <w:sz w:val="22"/>
          <w:szCs w:val="22"/>
        </w:rPr>
        <w:t>-TXT].</w:t>
      </w:r>
      <w:r w:rsidR="00F436A3">
        <w:rPr>
          <w:rFonts w:ascii="Helvetica" w:hAnsi="Helvetica" w:cs="Arial"/>
          <w:sz w:val="22"/>
          <w:szCs w:val="22"/>
        </w:rPr>
        <w:t xml:space="preserve"> </w:t>
      </w:r>
    </w:p>
    <w:p w14:paraId="5D067103" w14:textId="77777777" w:rsidR="003571BC" w:rsidRDefault="003571BC" w:rsidP="003571B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color w:val="2F5496" w:themeColor="accent1" w:themeShade="BF"/>
          <w:sz w:val="22"/>
          <w:szCs w:val="22"/>
        </w:rPr>
      </w:pPr>
      <w:r w:rsidRPr="00E25DE7">
        <w:rPr>
          <w:rFonts w:ascii="Helvetica" w:hAnsi="Helvetica" w:cs="Arial"/>
          <w:i/>
          <w:color w:val="2F5496" w:themeColor="accent1" w:themeShade="BF"/>
          <w:sz w:val="22"/>
          <w:szCs w:val="22"/>
        </w:rPr>
        <w:t>Reuse 2.3.1</w:t>
      </w:r>
      <w:r>
        <w:rPr>
          <w:rFonts w:ascii="Helvetica" w:hAnsi="Helvetica" w:cs="Arial"/>
          <w:i/>
          <w:color w:val="2F5496" w:themeColor="accent1" w:themeShade="BF"/>
          <w:sz w:val="22"/>
          <w:szCs w:val="22"/>
        </w:rPr>
        <w:t>.</w:t>
      </w:r>
    </w:p>
    <w:p w14:paraId="55A183AD" w14:textId="00174B2F" w:rsidR="005F2897" w:rsidRPr="00943033" w:rsidRDefault="00E6611B" w:rsidP="0094303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commentRangeStart w:id="26"/>
      <w:del w:id="27" w:author=" " w:date="2019-01-07T06:58:00Z">
        <w:r w:rsidRPr="00081A88" w:rsidDel="00EC31D7">
          <w:rPr>
            <w:rFonts w:ascii="Helvetica" w:hAnsi="Helvetica" w:cs="Arial"/>
            <w:sz w:val="22"/>
            <w:szCs w:val="22"/>
          </w:rPr>
          <w:delText>E</w:delText>
        </w:r>
      </w:del>
      <w:commentRangeEnd w:id="26"/>
      <w:r w:rsidR="00EC31D7">
        <w:rPr>
          <w:rStyle w:val="CommentReference"/>
          <w:lang w:val="x-none" w:eastAsia="x-none"/>
        </w:rPr>
        <w:commentReference w:id="26"/>
      </w:r>
      <w:r w:rsidRPr="00081A88">
        <w:rPr>
          <w:rFonts w:ascii="Helvetica" w:hAnsi="Helvetica" w:cs="Arial"/>
          <w:sz w:val="22"/>
          <w:szCs w:val="22"/>
        </w:rPr>
        <w:t>CU: Talent transfers the supernatant to a new tube.</w:t>
      </w:r>
      <w:r w:rsidR="00081A88" w:rsidRPr="00081A88">
        <w:rPr>
          <w:rFonts w:ascii="Helvetica" w:hAnsi="Helvetica" w:cs="Arial"/>
          <w:sz w:val="22"/>
          <w:szCs w:val="22"/>
        </w:rPr>
        <w:t xml:space="preserve"> </w:t>
      </w:r>
      <w:r w:rsidR="00081A88" w:rsidRPr="00E459E0">
        <w:rPr>
          <w:rFonts w:ascii="Helvetica" w:hAnsi="Helvetica" w:cs="Arial"/>
          <w:b/>
          <w:sz w:val="22"/>
          <w:szCs w:val="22"/>
        </w:rPr>
        <w:t>TEXT: Measure the concentration using a preferred protein quantification assay</w:t>
      </w:r>
      <w:r w:rsidR="00081A88" w:rsidRPr="00081A88">
        <w:rPr>
          <w:rFonts w:ascii="Helvetica" w:hAnsi="Helvetica" w:cs="Arial"/>
          <w:sz w:val="22"/>
          <w:szCs w:val="22"/>
        </w:rPr>
        <w:t xml:space="preserve"> </w:t>
      </w:r>
    </w:p>
    <w:p w14:paraId="7AF9281B" w14:textId="776E6647" w:rsidR="00565757" w:rsidRPr="006A6324" w:rsidRDefault="001415E8" w:rsidP="009A0E7C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 w:rsidRPr="001415E8">
        <w:rPr>
          <w:rFonts w:ascii="Helvetica" w:hAnsi="Helvetica" w:cs="Arial"/>
          <w:b/>
          <w:sz w:val="22"/>
          <w:szCs w:val="22"/>
        </w:rPr>
        <w:t>Evaluating mRNA</w:t>
      </w:r>
      <w:r w:rsidR="00DE1E7A">
        <w:rPr>
          <w:rFonts w:ascii="Helvetica" w:hAnsi="Helvetica" w:cs="Arial"/>
          <w:b/>
          <w:sz w:val="22"/>
          <w:szCs w:val="22"/>
        </w:rPr>
        <w:t xml:space="preserve"> with RT-qPCR</w:t>
      </w:r>
      <w:r w:rsidR="00565757"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0D252DE0" w14:textId="6394F1E4" w:rsidR="00F53ACB" w:rsidRDefault="00C565DD" w:rsidP="00F53AC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To </w:t>
      </w:r>
      <w:r w:rsidR="005533FF">
        <w:rPr>
          <w:rFonts w:ascii="Helvetica" w:hAnsi="Helvetica" w:cs="Arial"/>
          <w:sz w:val="22"/>
          <w:szCs w:val="22"/>
        </w:rPr>
        <w:t>perform</w:t>
      </w:r>
      <w:r>
        <w:rPr>
          <w:rFonts w:ascii="Helvetica" w:hAnsi="Helvetica" w:cs="Arial"/>
          <w:sz w:val="22"/>
          <w:szCs w:val="22"/>
        </w:rPr>
        <w:t xml:space="preserve"> </w:t>
      </w:r>
      <w:r w:rsidR="00C83B01">
        <w:rPr>
          <w:rFonts w:ascii="Helvetica" w:hAnsi="Helvetica" w:cs="Arial"/>
          <w:sz w:val="22"/>
          <w:szCs w:val="22"/>
        </w:rPr>
        <w:t>q</w:t>
      </w:r>
      <w:r w:rsidR="00C83B01" w:rsidRPr="00C83B01">
        <w:rPr>
          <w:rFonts w:ascii="Helvetica" w:hAnsi="Helvetica" w:cs="Arial"/>
          <w:sz w:val="22"/>
          <w:szCs w:val="22"/>
        </w:rPr>
        <w:t>uantitative reverse transcription PCR</w:t>
      </w:r>
      <w:r>
        <w:rPr>
          <w:rFonts w:ascii="Helvetica" w:hAnsi="Helvetica" w:cs="Arial"/>
          <w:sz w:val="22"/>
          <w:szCs w:val="22"/>
        </w:rPr>
        <w:t xml:space="preserve">, first </w:t>
      </w:r>
      <w:r w:rsidR="009542DD">
        <w:rPr>
          <w:rFonts w:ascii="Helvetica" w:hAnsi="Helvetica" w:cs="Arial"/>
          <w:sz w:val="22"/>
          <w:szCs w:val="22"/>
        </w:rPr>
        <w:t xml:space="preserve">use </w:t>
      </w:r>
      <w:r w:rsidR="009542DD" w:rsidRPr="00F53ACB">
        <w:rPr>
          <w:rFonts w:ascii="Helvetica" w:hAnsi="Helvetica" w:cs="Arial"/>
          <w:sz w:val="22"/>
          <w:szCs w:val="22"/>
        </w:rPr>
        <w:t xml:space="preserve">1 </w:t>
      </w:r>
      <w:r w:rsidR="009542DD">
        <w:rPr>
          <w:rFonts w:ascii="Helvetica" w:hAnsi="Helvetica" w:cs="Arial"/>
          <w:sz w:val="22"/>
          <w:szCs w:val="22"/>
        </w:rPr>
        <w:t>nanogram</w:t>
      </w:r>
      <w:r w:rsidR="009542DD" w:rsidRPr="00F53ACB">
        <w:rPr>
          <w:rFonts w:ascii="Helvetica" w:hAnsi="Helvetica" w:cs="Arial"/>
          <w:sz w:val="22"/>
          <w:szCs w:val="22"/>
        </w:rPr>
        <w:t xml:space="preserve"> of </w:t>
      </w:r>
      <w:r w:rsidR="009542DD">
        <w:rPr>
          <w:rFonts w:ascii="Helvetica" w:hAnsi="Helvetica" w:cs="Arial"/>
          <w:sz w:val="22"/>
          <w:szCs w:val="22"/>
        </w:rPr>
        <w:t xml:space="preserve">the isolated </w:t>
      </w:r>
      <w:r w:rsidR="009542DD" w:rsidRPr="00F53ACB">
        <w:rPr>
          <w:rFonts w:ascii="Helvetica" w:hAnsi="Helvetica" w:cs="Arial"/>
          <w:sz w:val="22"/>
          <w:szCs w:val="22"/>
        </w:rPr>
        <w:t>RNA</w:t>
      </w:r>
      <w:r w:rsidR="00512ED4">
        <w:rPr>
          <w:rFonts w:ascii="Helvetica" w:hAnsi="Helvetica" w:cs="Arial"/>
          <w:sz w:val="22"/>
          <w:szCs w:val="22"/>
        </w:rPr>
        <w:t xml:space="preserve">, </w:t>
      </w:r>
      <w:r w:rsidR="009542DD">
        <w:rPr>
          <w:rFonts w:ascii="Helvetica" w:hAnsi="Helvetica" w:cs="Arial"/>
          <w:sz w:val="22"/>
          <w:szCs w:val="22"/>
        </w:rPr>
        <w:t xml:space="preserve">to </w:t>
      </w:r>
      <w:r>
        <w:rPr>
          <w:rFonts w:ascii="Helvetica" w:hAnsi="Helvetica" w:cs="Arial"/>
          <w:sz w:val="22"/>
          <w:szCs w:val="22"/>
        </w:rPr>
        <w:t>p</w:t>
      </w:r>
      <w:r w:rsidR="00F53ACB" w:rsidRPr="00F53ACB">
        <w:rPr>
          <w:rFonts w:ascii="Helvetica" w:hAnsi="Helvetica" w:cs="Arial"/>
          <w:sz w:val="22"/>
          <w:szCs w:val="22"/>
        </w:rPr>
        <w:t xml:space="preserve">repare cDNA by reverse transcription </w:t>
      </w:r>
      <w:r w:rsidRPr="00C565DD">
        <w:rPr>
          <w:rFonts w:ascii="Helvetica" w:hAnsi="Helvetica" w:cs="Arial"/>
          <w:b/>
          <w:sz w:val="22"/>
          <w:szCs w:val="22"/>
        </w:rPr>
        <w:t>[1-TXT</w:t>
      </w:r>
      <w:r w:rsidR="00ED18E2">
        <w:rPr>
          <w:rFonts w:ascii="Helvetica" w:hAnsi="Helvetica" w:cs="Arial"/>
          <w:b/>
          <w:sz w:val="22"/>
          <w:szCs w:val="22"/>
        </w:rPr>
        <w:t>]</w:t>
      </w:r>
      <w:r w:rsidR="00ED18E2" w:rsidRPr="00ED18E2">
        <w:rPr>
          <w:rFonts w:ascii="Helvetica" w:hAnsi="Helvetica" w:cs="Arial"/>
          <w:sz w:val="22"/>
          <w:szCs w:val="22"/>
        </w:rPr>
        <w:t>.</w:t>
      </w:r>
    </w:p>
    <w:p w14:paraId="665DA006" w14:textId="486F93F8" w:rsidR="00F53ACB" w:rsidRPr="007B59FE" w:rsidRDefault="00DB219D" w:rsidP="007B59F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Talent </w:t>
      </w:r>
      <w:commentRangeStart w:id="28"/>
      <w:r>
        <w:rPr>
          <w:rFonts w:ascii="Helvetica" w:hAnsi="Helvetica" w:cs="Arial"/>
          <w:sz w:val="22"/>
          <w:szCs w:val="22"/>
        </w:rPr>
        <w:t>does few actions to start the reverse transcription</w:t>
      </w:r>
      <w:commentRangeEnd w:id="28"/>
      <w:r w:rsidR="00EC31D7">
        <w:rPr>
          <w:rStyle w:val="CommentReference"/>
          <w:lang w:val="x-none" w:eastAsia="x-none"/>
        </w:rPr>
        <w:commentReference w:id="28"/>
      </w:r>
      <w:r>
        <w:rPr>
          <w:rFonts w:ascii="Helvetica" w:hAnsi="Helvetica" w:cs="Arial"/>
          <w:sz w:val="22"/>
          <w:szCs w:val="22"/>
        </w:rPr>
        <w:t xml:space="preserve">. </w:t>
      </w:r>
      <w:r w:rsidRPr="00DB219D">
        <w:rPr>
          <w:rFonts w:ascii="Helvetica" w:hAnsi="Helvetica" w:cs="Arial"/>
          <w:b/>
          <w:sz w:val="22"/>
          <w:szCs w:val="22"/>
        </w:rPr>
        <w:t>TEXT: See manuscript for the thermocycler program</w:t>
      </w:r>
    </w:p>
    <w:p w14:paraId="30D0E21E" w14:textId="6AFA5A3F" w:rsidR="00F53ACB" w:rsidRPr="00F53ACB" w:rsidRDefault="00951BAB" w:rsidP="00F53AC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>To m</w:t>
      </w:r>
      <w:r w:rsidRPr="00F53ACB">
        <w:rPr>
          <w:rFonts w:ascii="Helvetica" w:hAnsi="Helvetica" w:cs="Arial"/>
          <w:sz w:val="22"/>
          <w:szCs w:val="22"/>
        </w:rPr>
        <w:t>ake a stock plate of cDNA</w:t>
      </w:r>
      <w:r>
        <w:rPr>
          <w:rFonts w:ascii="Helvetica" w:hAnsi="Helvetica" w:cs="Arial"/>
          <w:sz w:val="22"/>
          <w:szCs w:val="22"/>
        </w:rPr>
        <w:t>, add</w:t>
      </w:r>
      <w:r w:rsidR="00F53ACB" w:rsidRPr="00F53ACB">
        <w:rPr>
          <w:rFonts w:ascii="Helvetica" w:hAnsi="Helvetica" w:cs="Arial"/>
          <w:sz w:val="22"/>
          <w:szCs w:val="22"/>
        </w:rPr>
        <w:t xml:space="preserve"> 100 </w:t>
      </w:r>
      <w:r>
        <w:rPr>
          <w:rFonts w:ascii="Helvetica" w:hAnsi="Helvetica" w:cs="Arial"/>
          <w:sz w:val="22"/>
          <w:szCs w:val="22"/>
        </w:rPr>
        <w:t xml:space="preserve">microliters of 1 to </w:t>
      </w:r>
      <w:r w:rsidR="00886AA0">
        <w:rPr>
          <w:rFonts w:ascii="Helvetica" w:hAnsi="Helvetica" w:cs="Arial"/>
          <w:sz w:val="22"/>
          <w:szCs w:val="22"/>
        </w:rPr>
        <w:t>100 dilutions</w:t>
      </w:r>
      <w:r w:rsidR="00F53ACB" w:rsidRPr="00F53ACB">
        <w:rPr>
          <w:rFonts w:ascii="Helvetica" w:hAnsi="Helvetica" w:cs="Arial"/>
          <w:sz w:val="22"/>
          <w:szCs w:val="22"/>
        </w:rPr>
        <w:t xml:space="preserve"> of each cDNA sample to individual wells of a 96-well plate</w:t>
      </w:r>
      <w:r>
        <w:rPr>
          <w:rFonts w:ascii="Helvetica" w:hAnsi="Helvetica" w:cs="Arial"/>
          <w:sz w:val="22"/>
          <w:szCs w:val="22"/>
        </w:rPr>
        <w:t xml:space="preserve"> </w:t>
      </w:r>
      <w:r w:rsidRPr="00951BAB">
        <w:rPr>
          <w:rFonts w:ascii="Helvetica" w:hAnsi="Helvetica" w:cs="Arial"/>
          <w:b/>
          <w:sz w:val="22"/>
          <w:szCs w:val="22"/>
        </w:rPr>
        <w:t>[1]</w:t>
      </w:r>
      <w:r w:rsidR="00F53ACB" w:rsidRPr="00F53ACB">
        <w:rPr>
          <w:rFonts w:ascii="Helvetica" w:hAnsi="Helvetica" w:cs="Arial"/>
          <w:sz w:val="22"/>
          <w:szCs w:val="22"/>
        </w:rPr>
        <w:t xml:space="preserve">. Include appropriate controls, such as water-only wells, and </w:t>
      </w:r>
      <w:r w:rsidR="009B7DA7">
        <w:rPr>
          <w:rFonts w:ascii="Helvetica" w:hAnsi="Helvetica" w:cs="Arial"/>
          <w:sz w:val="22"/>
          <w:szCs w:val="22"/>
        </w:rPr>
        <w:t>serially diluted samples</w:t>
      </w:r>
      <w:r w:rsidR="00991401">
        <w:rPr>
          <w:rFonts w:ascii="Helvetica" w:hAnsi="Helvetica" w:cs="Arial"/>
          <w:sz w:val="22"/>
          <w:szCs w:val="22"/>
        </w:rPr>
        <w:t>…</w:t>
      </w:r>
      <w:r w:rsidR="009B7DA7">
        <w:rPr>
          <w:rFonts w:ascii="Helvetica" w:hAnsi="Helvetica" w:cs="Arial"/>
          <w:sz w:val="22"/>
          <w:szCs w:val="22"/>
        </w:rPr>
        <w:t xml:space="preserve"> </w:t>
      </w:r>
      <w:r w:rsidR="00F53ACB" w:rsidRPr="00F53ACB">
        <w:rPr>
          <w:rFonts w:ascii="Helvetica" w:hAnsi="Helvetica" w:cs="Arial"/>
          <w:sz w:val="22"/>
          <w:szCs w:val="22"/>
        </w:rPr>
        <w:t>to establish primer efficiency for each gene</w:t>
      </w:r>
      <w:r w:rsidR="00886AA0">
        <w:rPr>
          <w:rFonts w:ascii="Helvetica" w:hAnsi="Helvetica" w:cs="Arial"/>
          <w:sz w:val="22"/>
          <w:szCs w:val="22"/>
        </w:rPr>
        <w:t xml:space="preserve"> </w:t>
      </w:r>
      <w:r w:rsidR="00886AA0" w:rsidRPr="00886AA0">
        <w:rPr>
          <w:rFonts w:ascii="Helvetica" w:hAnsi="Helvetica" w:cs="Arial"/>
          <w:b/>
          <w:sz w:val="22"/>
          <w:szCs w:val="22"/>
        </w:rPr>
        <w:t>[2</w:t>
      </w:r>
      <w:r w:rsidR="00632465">
        <w:rPr>
          <w:rFonts w:ascii="Helvetica" w:hAnsi="Helvetica" w:cs="Arial"/>
          <w:b/>
          <w:sz w:val="22"/>
          <w:szCs w:val="22"/>
        </w:rPr>
        <w:t>-TXT</w:t>
      </w:r>
      <w:r w:rsidR="00886AA0" w:rsidRPr="00886AA0">
        <w:rPr>
          <w:rFonts w:ascii="Helvetica" w:hAnsi="Helvetica" w:cs="Arial"/>
          <w:b/>
          <w:sz w:val="22"/>
          <w:szCs w:val="22"/>
        </w:rPr>
        <w:t>]</w:t>
      </w:r>
      <w:r w:rsidR="00F53ACB" w:rsidRPr="00F53ACB">
        <w:rPr>
          <w:rFonts w:ascii="Helvetica" w:hAnsi="Helvetica" w:cs="Arial"/>
          <w:sz w:val="22"/>
          <w:szCs w:val="22"/>
        </w:rPr>
        <w:t>.</w:t>
      </w:r>
    </w:p>
    <w:p w14:paraId="587F6DDE" w14:textId="3E6AC9E2" w:rsidR="00F53ACB" w:rsidRDefault="0054152E" w:rsidP="00CD0FE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commentRangeStart w:id="29"/>
      <w:r>
        <w:rPr>
          <w:rFonts w:ascii="Helvetica" w:hAnsi="Helvetica" w:cs="Arial"/>
          <w:sz w:val="22"/>
          <w:szCs w:val="22"/>
        </w:rPr>
        <w:t xml:space="preserve">CU: Talent adds </w:t>
      </w:r>
      <w:r w:rsidR="00CD0FE8">
        <w:rPr>
          <w:rFonts w:ascii="Helvetica" w:hAnsi="Helvetica" w:cs="Arial"/>
          <w:sz w:val="22"/>
          <w:szCs w:val="22"/>
        </w:rPr>
        <w:t>dilutions to few wells.</w:t>
      </w:r>
    </w:p>
    <w:p w14:paraId="35C6D0AA" w14:textId="33D15EF4" w:rsidR="00CD0FE8" w:rsidRPr="00E00CB6" w:rsidRDefault="00CD0FE8" w:rsidP="00E00CB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Talent adds controls to few wells. </w:t>
      </w:r>
      <w:commentRangeEnd w:id="29"/>
      <w:r w:rsidR="00EC31D7">
        <w:rPr>
          <w:rStyle w:val="CommentReference"/>
          <w:lang w:val="x-none" w:eastAsia="x-none"/>
        </w:rPr>
        <w:commentReference w:id="29"/>
      </w:r>
      <w:r w:rsidRPr="00CD0FE8">
        <w:rPr>
          <w:rFonts w:ascii="Helvetica" w:hAnsi="Helvetica" w:cs="Arial"/>
          <w:b/>
          <w:sz w:val="22"/>
          <w:szCs w:val="22"/>
        </w:rPr>
        <w:t xml:space="preserve">TEXT: </w:t>
      </w:r>
      <w:r w:rsidR="00D96192">
        <w:rPr>
          <w:rFonts w:ascii="Helvetica" w:hAnsi="Helvetica" w:cs="Arial"/>
          <w:b/>
          <w:sz w:val="22"/>
          <w:szCs w:val="22"/>
        </w:rPr>
        <w:t>1:25 to 1:400, o</w:t>
      </w:r>
      <w:r w:rsidRPr="00CD0FE8">
        <w:rPr>
          <w:rFonts w:ascii="Helvetica" w:hAnsi="Helvetica" w:cs="Arial"/>
          <w:b/>
          <w:sz w:val="22"/>
          <w:szCs w:val="22"/>
        </w:rPr>
        <w:t>riginated with pooled cDNA</w:t>
      </w:r>
      <w:r w:rsidR="00DE713B">
        <w:rPr>
          <w:rFonts w:ascii="Helvetica" w:hAnsi="Helvetica" w:cs="Arial"/>
          <w:b/>
          <w:sz w:val="22"/>
          <w:szCs w:val="22"/>
        </w:rPr>
        <w:t>s</w:t>
      </w:r>
      <w:r w:rsidRPr="00CD0FE8">
        <w:rPr>
          <w:rFonts w:ascii="Helvetica" w:hAnsi="Helvetica" w:cs="Arial"/>
          <w:b/>
          <w:sz w:val="22"/>
          <w:szCs w:val="22"/>
        </w:rPr>
        <w:t xml:space="preserve"> from all samples </w:t>
      </w:r>
      <w:r w:rsidR="004E3DD0" w:rsidRPr="005C73CF">
        <w:rPr>
          <w:rFonts w:ascii="Helvetica" w:hAnsi="Helvetica" w:cs="Arial"/>
          <w:i/>
          <w:color w:val="2F5496" w:themeColor="accent1" w:themeShade="BF"/>
          <w:sz w:val="22"/>
          <w:szCs w:val="22"/>
        </w:rPr>
        <w:t>Video editor: Please show text overlay when VO says: “</w:t>
      </w:r>
      <w:r w:rsidR="004E3DD0" w:rsidRPr="004E3DD0">
        <w:rPr>
          <w:rFonts w:ascii="Helvetica" w:hAnsi="Helvetica" w:cs="Arial"/>
          <w:i/>
          <w:color w:val="2F5496" w:themeColor="accent1" w:themeShade="BF"/>
          <w:sz w:val="22"/>
          <w:szCs w:val="22"/>
        </w:rPr>
        <w:t>serially diluted samples</w:t>
      </w:r>
      <w:r w:rsidR="004E3DD0" w:rsidRPr="005C73CF">
        <w:rPr>
          <w:rFonts w:ascii="Helvetica" w:hAnsi="Helvetica" w:cs="Arial"/>
          <w:i/>
          <w:color w:val="2F5496" w:themeColor="accent1" w:themeShade="BF"/>
          <w:sz w:val="22"/>
          <w:szCs w:val="22"/>
        </w:rPr>
        <w:t>”.</w:t>
      </w:r>
    </w:p>
    <w:p w14:paraId="20F11E0B" w14:textId="696E1044" w:rsidR="000F5FF7" w:rsidRDefault="00734C3F" w:rsidP="00F53AC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To make a master mix </w:t>
      </w:r>
      <w:r w:rsidR="00F53ACB" w:rsidRPr="00F53ACB">
        <w:rPr>
          <w:rFonts w:ascii="Helvetica" w:hAnsi="Helvetica" w:cs="Arial"/>
          <w:sz w:val="22"/>
          <w:szCs w:val="22"/>
        </w:rPr>
        <w:t>for each set of primers</w:t>
      </w:r>
      <w:r>
        <w:rPr>
          <w:rFonts w:ascii="Helvetica" w:hAnsi="Helvetica" w:cs="Arial"/>
          <w:sz w:val="22"/>
          <w:szCs w:val="22"/>
        </w:rPr>
        <w:t xml:space="preserve">, add </w:t>
      </w:r>
      <w:r w:rsidR="00F53ACB" w:rsidRPr="00F53ACB">
        <w:rPr>
          <w:rFonts w:ascii="Helvetica" w:hAnsi="Helvetica" w:cs="Arial"/>
          <w:sz w:val="22"/>
          <w:szCs w:val="22"/>
        </w:rPr>
        <w:t xml:space="preserve">a DNA-intercalating cyanine </w:t>
      </w:r>
      <w:r w:rsidRPr="00AC3DBE">
        <w:rPr>
          <w:rFonts w:ascii="Helvetica" w:hAnsi="Helvetica" w:cs="Arial"/>
          <w:i/>
          <w:color w:val="FF0000"/>
          <w:sz w:val="22"/>
          <w:szCs w:val="22"/>
        </w:rPr>
        <w:t>(pronounced: “</w:t>
      </w:r>
      <w:hyperlink r:id="rId13" w:history="1">
        <w:r w:rsidRPr="00150CE0">
          <w:rPr>
            <w:rStyle w:val="Hyperlink"/>
            <w:rFonts w:ascii="Helvetica" w:hAnsi="Helvetica" w:cs="Arial"/>
            <w:i/>
            <w:sz w:val="22"/>
            <w:szCs w:val="22"/>
          </w:rPr>
          <w:t>cy•a•nine</w:t>
        </w:r>
      </w:hyperlink>
      <w:r w:rsidRPr="00AC3DBE">
        <w:rPr>
          <w:rFonts w:ascii="Helvetica" w:hAnsi="Helvetica" w:cs="Arial"/>
          <w:i/>
          <w:color w:val="FF0000"/>
          <w:sz w:val="22"/>
          <w:szCs w:val="22"/>
        </w:rPr>
        <w:t>”)</w:t>
      </w:r>
      <w:r w:rsidRPr="00AC3DBE">
        <w:rPr>
          <w:rFonts w:ascii="Helvetica" w:hAnsi="Helvetica" w:cs="Arial"/>
          <w:color w:val="FF0000"/>
          <w:sz w:val="22"/>
          <w:szCs w:val="22"/>
        </w:rPr>
        <w:t xml:space="preserve"> </w:t>
      </w:r>
      <w:r w:rsidR="00B25AE1">
        <w:rPr>
          <w:rFonts w:ascii="Helvetica" w:hAnsi="Helvetica" w:cs="Arial"/>
          <w:sz w:val="22"/>
          <w:szCs w:val="22"/>
        </w:rPr>
        <w:t>dye, 5-</w:t>
      </w:r>
      <w:r w:rsidR="008D619C">
        <w:rPr>
          <w:rFonts w:ascii="Helvetica" w:hAnsi="Helvetica" w:cs="Arial"/>
          <w:sz w:val="22"/>
          <w:szCs w:val="22"/>
        </w:rPr>
        <w:t>micromolar</w:t>
      </w:r>
      <w:r w:rsidR="00F53ACB" w:rsidRPr="00F53ACB">
        <w:rPr>
          <w:rFonts w:ascii="Helvetica" w:hAnsi="Helvetica" w:cs="Arial"/>
          <w:sz w:val="22"/>
          <w:szCs w:val="22"/>
        </w:rPr>
        <w:t xml:space="preserve"> each of forward and reverse primers, and </w:t>
      </w:r>
      <w:r w:rsidR="0084229F">
        <w:rPr>
          <w:rFonts w:ascii="Helvetica" w:hAnsi="Helvetica" w:cs="Arial"/>
          <w:sz w:val="22"/>
          <w:szCs w:val="22"/>
        </w:rPr>
        <w:t>up to 7 microliters</w:t>
      </w:r>
      <w:r w:rsidR="00F53ACB" w:rsidRPr="00F53ACB">
        <w:rPr>
          <w:rFonts w:ascii="Helvetica" w:hAnsi="Helvetica" w:cs="Arial"/>
          <w:sz w:val="22"/>
          <w:szCs w:val="22"/>
        </w:rPr>
        <w:t xml:space="preserve"> </w:t>
      </w:r>
      <w:r w:rsidR="0084229F">
        <w:rPr>
          <w:rFonts w:ascii="Helvetica" w:hAnsi="Helvetica" w:cs="Arial"/>
          <w:sz w:val="22"/>
          <w:szCs w:val="22"/>
        </w:rPr>
        <w:t>water</w:t>
      </w:r>
      <w:r w:rsidR="000F5FF7">
        <w:rPr>
          <w:rFonts w:ascii="Helvetica" w:hAnsi="Helvetica" w:cs="Arial"/>
          <w:sz w:val="22"/>
          <w:szCs w:val="22"/>
        </w:rPr>
        <w:t xml:space="preserve"> </w:t>
      </w:r>
      <w:r w:rsidR="000F5FF7" w:rsidRPr="000F5FF7">
        <w:rPr>
          <w:rFonts w:ascii="Helvetica" w:hAnsi="Helvetica" w:cs="Arial"/>
          <w:b/>
          <w:sz w:val="22"/>
          <w:szCs w:val="22"/>
        </w:rPr>
        <w:t>[1]</w:t>
      </w:r>
      <w:r w:rsidR="00F53ACB" w:rsidRPr="00F53ACB">
        <w:rPr>
          <w:rFonts w:ascii="Helvetica" w:hAnsi="Helvetica" w:cs="Arial"/>
          <w:sz w:val="22"/>
          <w:szCs w:val="22"/>
        </w:rPr>
        <w:t xml:space="preserve">. </w:t>
      </w:r>
    </w:p>
    <w:p w14:paraId="1FEE6AB9" w14:textId="743592F4" w:rsidR="0048492E" w:rsidRDefault="0048492E" w:rsidP="0048492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Talent adds all the reagents to a </w:t>
      </w:r>
      <w:r w:rsidR="008674D9">
        <w:rPr>
          <w:rFonts w:ascii="Helvetica" w:hAnsi="Helvetica" w:cs="Arial"/>
          <w:sz w:val="22"/>
          <w:szCs w:val="22"/>
        </w:rPr>
        <w:t xml:space="preserve">sterile </w:t>
      </w:r>
      <w:r w:rsidR="00BC74EC">
        <w:rPr>
          <w:rFonts w:ascii="Helvetica" w:hAnsi="Helvetica" w:cs="Arial"/>
          <w:sz w:val="22"/>
          <w:szCs w:val="22"/>
        </w:rPr>
        <w:t>r</w:t>
      </w:r>
      <w:r w:rsidR="00BC74EC" w:rsidRPr="00BC74EC">
        <w:rPr>
          <w:rFonts w:ascii="Helvetica" w:hAnsi="Helvetica" w:cs="Arial"/>
          <w:sz w:val="22"/>
          <w:szCs w:val="22"/>
        </w:rPr>
        <w:t>eservoir</w:t>
      </w:r>
      <w:r w:rsidR="00280E1E">
        <w:rPr>
          <w:rFonts w:ascii="Helvetica" w:hAnsi="Helvetica" w:cs="Arial"/>
          <w:sz w:val="22"/>
          <w:szCs w:val="22"/>
        </w:rPr>
        <w:t>.</w:t>
      </w:r>
    </w:p>
    <w:p w14:paraId="0689A810" w14:textId="2E732D17" w:rsidR="00F53ACB" w:rsidRDefault="00F53ACB" w:rsidP="00EF63A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654236">
        <w:rPr>
          <w:rFonts w:ascii="Helvetica" w:hAnsi="Helvetica" w:cs="Arial"/>
          <w:sz w:val="22"/>
          <w:szCs w:val="22"/>
        </w:rPr>
        <w:t xml:space="preserve">Add 7 </w:t>
      </w:r>
      <w:r w:rsidR="000F5FF7" w:rsidRPr="00654236">
        <w:rPr>
          <w:rFonts w:ascii="Helvetica" w:hAnsi="Helvetica" w:cs="Arial"/>
          <w:sz w:val="22"/>
          <w:szCs w:val="22"/>
        </w:rPr>
        <w:t>microliters of the master mix to</w:t>
      </w:r>
      <w:r w:rsidRPr="00654236">
        <w:rPr>
          <w:rFonts w:ascii="Helvetica" w:hAnsi="Helvetica" w:cs="Arial"/>
          <w:sz w:val="22"/>
          <w:szCs w:val="22"/>
        </w:rPr>
        <w:t xml:space="preserve"> the appropriate wells of an RT-qPCR plate</w:t>
      </w:r>
      <w:r w:rsidR="000F5FF7" w:rsidRPr="00654236">
        <w:rPr>
          <w:rFonts w:ascii="Helvetica" w:hAnsi="Helvetica" w:cs="Arial"/>
          <w:sz w:val="22"/>
          <w:szCs w:val="22"/>
        </w:rPr>
        <w:t xml:space="preserve"> </w:t>
      </w:r>
      <w:r w:rsidR="000F5FF7" w:rsidRPr="00654236">
        <w:rPr>
          <w:rFonts w:ascii="Helvetica" w:hAnsi="Helvetica" w:cs="Arial"/>
          <w:b/>
          <w:sz w:val="22"/>
          <w:szCs w:val="22"/>
        </w:rPr>
        <w:t>[1]</w:t>
      </w:r>
      <w:r w:rsidRPr="00654236">
        <w:rPr>
          <w:rFonts w:ascii="Helvetica" w:hAnsi="Helvetica" w:cs="Arial"/>
          <w:sz w:val="22"/>
          <w:szCs w:val="22"/>
        </w:rPr>
        <w:t xml:space="preserve">. </w:t>
      </w:r>
      <w:r w:rsidR="000F5FF7" w:rsidRPr="00654236">
        <w:rPr>
          <w:rFonts w:ascii="Helvetica" w:hAnsi="Helvetica" w:cs="Arial"/>
          <w:sz w:val="22"/>
          <w:szCs w:val="22"/>
        </w:rPr>
        <w:t>Then,</w:t>
      </w:r>
      <w:r w:rsidR="00734C3F" w:rsidRPr="00654236">
        <w:rPr>
          <w:rFonts w:ascii="Helvetica" w:hAnsi="Helvetica" w:cs="Arial"/>
          <w:sz w:val="22"/>
          <w:szCs w:val="22"/>
        </w:rPr>
        <w:t xml:space="preserve"> add 3 microliters of </w:t>
      </w:r>
      <w:r w:rsidR="000F5FF7" w:rsidRPr="00654236">
        <w:rPr>
          <w:rFonts w:ascii="Helvetica" w:hAnsi="Helvetica" w:cs="Arial"/>
          <w:sz w:val="22"/>
          <w:szCs w:val="22"/>
        </w:rPr>
        <w:t xml:space="preserve">the cDNA from </w:t>
      </w:r>
      <w:r w:rsidR="00654236" w:rsidRPr="00654236">
        <w:rPr>
          <w:rFonts w:ascii="Helvetica" w:hAnsi="Helvetica" w:cs="Arial"/>
          <w:sz w:val="22"/>
          <w:szCs w:val="22"/>
        </w:rPr>
        <w:t>the stock plate</w:t>
      </w:r>
      <w:r w:rsidR="00DF0127">
        <w:rPr>
          <w:rFonts w:ascii="Helvetica" w:hAnsi="Helvetica" w:cs="Arial"/>
          <w:sz w:val="22"/>
          <w:szCs w:val="22"/>
        </w:rPr>
        <w:t>,</w:t>
      </w:r>
      <w:r w:rsidR="00654236" w:rsidRPr="00654236">
        <w:rPr>
          <w:rFonts w:ascii="Helvetica" w:hAnsi="Helvetica" w:cs="Arial"/>
          <w:sz w:val="22"/>
          <w:szCs w:val="22"/>
        </w:rPr>
        <w:t xml:space="preserve"> </w:t>
      </w:r>
      <w:r w:rsidR="00DF0127" w:rsidRPr="00654236">
        <w:rPr>
          <w:rFonts w:ascii="Helvetica" w:hAnsi="Helvetica" w:cs="Arial"/>
          <w:sz w:val="22"/>
          <w:szCs w:val="22"/>
        </w:rPr>
        <w:t>agitate lightly to mix</w:t>
      </w:r>
      <w:r w:rsidR="00DF0127" w:rsidRPr="00654236">
        <w:rPr>
          <w:rFonts w:ascii="Helvetica" w:hAnsi="Helvetica" w:cs="Arial"/>
          <w:b/>
          <w:sz w:val="22"/>
          <w:szCs w:val="22"/>
        </w:rPr>
        <w:t xml:space="preserve"> </w:t>
      </w:r>
      <w:r w:rsidR="00654236" w:rsidRPr="00654236">
        <w:rPr>
          <w:rFonts w:ascii="Helvetica" w:hAnsi="Helvetica" w:cs="Arial"/>
          <w:b/>
          <w:sz w:val="22"/>
          <w:szCs w:val="22"/>
        </w:rPr>
        <w:t>[2]</w:t>
      </w:r>
      <w:r w:rsidR="00654236" w:rsidRPr="00654236">
        <w:rPr>
          <w:rFonts w:ascii="Helvetica" w:hAnsi="Helvetica" w:cs="Arial"/>
          <w:sz w:val="22"/>
          <w:szCs w:val="22"/>
        </w:rPr>
        <w:t>, and r</w:t>
      </w:r>
      <w:r w:rsidRPr="00654236">
        <w:rPr>
          <w:rFonts w:ascii="Helvetica" w:hAnsi="Helvetica" w:cs="Arial"/>
          <w:sz w:val="22"/>
          <w:szCs w:val="22"/>
        </w:rPr>
        <w:t>un the plate using an RT-qPCR protocol suitable for the primers being used</w:t>
      </w:r>
      <w:r w:rsidR="00EC7BF1">
        <w:rPr>
          <w:rFonts w:ascii="Helvetica" w:hAnsi="Helvetica" w:cs="Arial"/>
          <w:sz w:val="22"/>
          <w:szCs w:val="22"/>
        </w:rPr>
        <w:t xml:space="preserve"> </w:t>
      </w:r>
      <w:r w:rsidR="00EC7BF1" w:rsidRPr="00EC7BF1">
        <w:rPr>
          <w:rFonts w:ascii="Helvetica" w:hAnsi="Helvetica" w:cs="Arial"/>
          <w:b/>
          <w:sz w:val="22"/>
          <w:szCs w:val="22"/>
        </w:rPr>
        <w:t>[3]</w:t>
      </w:r>
      <w:r w:rsidRPr="00654236">
        <w:rPr>
          <w:rFonts w:ascii="Helvetica" w:hAnsi="Helvetica" w:cs="Arial"/>
          <w:sz w:val="22"/>
          <w:szCs w:val="22"/>
        </w:rPr>
        <w:t xml:space="preserve">. </w:t>
      </w:r>
    </w:p>
    <w:p w14:paraId="2BECFD28" w14:textId="6CB05AB3" w:rsidR="00EC7BF1" w:rsidRDefault="00EC7BF1" w:rsidP="00EC7BF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Talent </w:t>
      </w:r>
      <w:r w:rsidR="008517FE">
        <w:rPr>
          <w:rFonts w:ascii="Helvetica" w:hAnsi="Helvetica" w:cs="Arial"/>
          <w:sz w:val="22"/>
          <w:szCs w:val="22"/>
        </w:rPr>
        <w:t>uses a multichannel pipette to add</w:t>
      </w:r>
      <w:r>
        <w:rPr>
          <w:rFonts w:ascii="Helvetica" w:hAnsi="Helvetica" w:cs="Arial"/>
          <w:sz w:val="22"/>
          <w:szCs w:val="22"/>
        </w:rPr>
        <w:t xml:space="preserve"> the mister</w:t>
      </w:r>
      <w:r w:rsidR="006F31DA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mix to few wells</w:t>
      </w:r>
      <w:r w:rsidR="006F31DA">
        <w:rPr>
          <w:rFonts w:ascii="Helvetica" w:hAnsi="Helvetica" w:cs="Arial"/>
          <w:sz w:val="22"/>
          <w:szCs w:val="22"/>
        </w:rPr>
        <w:t xml:space="preserve"> of the RT-qPCR plate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5FB3DCBB" w14:textId="3C94C0E6" w:rsidR="00EC7BF1" w:rsidRDefault="006F31DA" w:rsidP="00EC7BF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Talent adds cDNAs from the stock plate to </w:t>
      </w:r>
      <w:r w:rsidR="00DC39BF">
        <w:rPr>
          <w:rFonts w:ascii="Helvetica" w:hAnsi="Helvetica" w:cs="Arial"/>
          <w:sz w:val="22"/>
          <w:szCs w:val="22"/>
        </w:rPr>
        <w:t xml:space="preserve">the </w:t>
      </w:r>
      <w:r>
        <w:rPr>
          <w:rFonts w:ascii="Helvetica" w:hAnsi="Helvetica" w:cs="Arial"/>
          <w:sz w:val="22"/>
          <w:szCs w:val="22"/>
        </w:rPr>
        <w:t>wells of the RT-qPCR plate</w:t>
      </w:r>
      <w:r w:rsidR="00DC39BF">
        <w:rPr>
          <w:rFonts w:ascii="Helvetica" w:hAnsi="Helvetica" w:cs="Arial"/>
          <w:sz w:val="22"/>
          <w:szCs w:val="22"/>
        </w:rPr>
        <w:t xml:space="preserve"> using the 96-well </w:t>
      </w:r>
      <w:r w:rsidR="00795BC1">
        <w:rPr>
          <w:rFonts w:ascii="Helvetica" w:hAnsi="Helvetica" w:cs="Arial"/>
          <w:sz w:val="22"/>
          <w:szCs w:val="22"/>
        </w:rPr>
        <w:t>microdispenser and</w:t>
      </w:r>
      <w:r w:rsidR="00DF0127">
        <w:rPr>
          <w:rFonts w:ascii="Helvetica" w:hAnsi="Helvetica" w:cs="Arial"/>
          <w:sz w:val="22"/>
          <w:szCs w:val="22"/>
        </w:rPr>
        <w:t xml:space="preserve"> agitates the plate</w:t>
      </w:r>
      <w:r w:rsidR="00DF0127" w:rsidRPr="00654236">
        <w:rPr>
          <w:rFonts w:ascii="Helvetica" w:hAnsi="Helvetica" w:cs="Arial"/>
          <w:sz w:val="22"/>
          <w:szCs w:val="22"/>
        </w:rPr>
        <w:t xml:space="preserve"> lightly</w:t>
      </w:r>
      <w:r>
        <w:rPr>
          <w:rFonts w:ascii="Helvetica" w:hAnsi="Helvetica" w:cs="Arial"/>
          <w:sz w:val="22"/>
          <w:szCs w:val="22"/>
        </w:rPr>
        <w:t>.</w:t>
      </w:r>
    </w:p>
    <w:p w14:paraId="32FE29B0" w14:textId="1E1B14D1" w:rsidR="001245F3" w:rsidRPr="00654236" w:rsidRDefault="002164E7" w:rsidP="00EC7BF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</w:t>
      </w:r>
      <w:r w:rsidR="008463CE">
        <w:rPr>
          <w:rFonts w:ascii="Helvetica" w:hAnsi="Helvetica" w:cs="Arial"/>
          <w:sz w:val="22"/>
          <w:szCs w:val="22"/>
        </w:rPr>
        <w:t xml:space="preserve">loads the plate </w:t>
      </w:r>
      <w:r w:rsidR="00384D68">
        <w:rPr>
          <w:rFonts w:ascii="Helvetica" w:hAnsi="Helvetica" w:cs="Arial"/>
          <w:sz w:val="22"/>
          <w:szCs w:val="22"/>
        </w:rPr>
        <w:t>into the machine, c</w:t>
      </w:r>
      <w:r w:rsidR="00384D68" w:rsidRPr="00384D68">
        <w:rPr>
          <w:rFonts w:ascii="Helvetica" w:hAnsi="Helvetica" w:cs="Arial"/>
          <w:sz w:val="22"/>
          <w:szCs w:val="22"/>
        </w:rPr>
        <w:t>lose</w:t>
      </w:r>
      <w:r w:rsidR="00384D68">
        <w:rPr>
          <w:rFonts w:ascii="Helvetica" w:hAnsi="Helvetica" w:cs="Arial"/>
          <w:sz w:val="22"/>
          <w:szCs w:val="22"/>
        </w:rPr>
        <w:t>s</w:t>
      </w:r>
      <w:r w:rsidR="00384D68" w:rsidRPr="00384D68">
        <w:rPr>
          <w:rFonts w:ascii="Helvetica" w:hAnsi="Helvetica" w:cs="Arial"/>
          <w:sz w:val="22"/>
          <w:szCs w:val="22"/>
        </w:rPr>
        <w:t xml:space="preserve"> the plate drawer and start</w:t>
      </w:r>
      <w:r w:rsidR="00384D68">
        <w:rPr>
          <w:rFonts w:ascii="Helvetica" w:hAnsi="Helvetica" w:cs="Arial"/>
          <w:sz w:val="22"/>
          <w:szCs w:val="22"/>
        </w:rPr>
        <w:t>s</w:t>
      </w:r>
      <w:r w:rsidR="00384D68" w:rsidRPr="00384D68">
        <w:rPr>
          <w:rFonts w:ascii="Helvetica" w:hAnsi="Helvetica" w:cs="Arial"/>
          <w:sz w:val="22"/>
          <w:szCs w:val="22"/>
        </w:rPr>
        <w:t xml:space="preserve"> the run</w:t>
      </w:r>
      <w:r w:rsidR="00384D68">
        <w:rPr>
          <w:rFonts w:ascii="Helvetica" w:hAnsi="Helvetica" w:cs="Arial"/>
          <w:sz w:val="22"/>
          <w:szCs w:val="22"/>
        </w:rPr>
        <w:t>.</w:t>
      </w:r>
    </w:p>
    <w:p w14:paraId="31EDB717" w14:textId="77777777" w:rsidR="00450B27" w:rsidRPr="00450B27" w:rsidRDefault="00450B27" w:rsidP="00450B27">
      <w:pPr>
        <w:outlineLvl w:val="0"/>
        <w:rPr>
          <w:rFonts w:ascii="Helvetica" w:hAnsi="Helvetica" w:cs="Arial"/>
          <w:sz w:val="22"/>
          <w:szCs w:val="22"/>
        </w:rPr>
      </w:pPr>
    </w:p>
    <w:p w14:paraId="3EBE9436" w14:textId="13B012E4" w:rsidR="00795BC1" w:rsidRDefault="00795BC1" w:rsidP="006529B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  <w:r w:rsidRPr="00795BC1">
        <w:rPr>
          <w:rFonts w:ascii="Helvetica" w:hAnsi="Helvetica" w:cs="Arial"/>
          <w:b/>
          <w:sz w:val="22"/>
          <w:szCs w:val="22"/>
        </w:rPr>
        <w:t>OPTIONAL – Critical Step Statement:</w:t>
      </w:r>
    </w:p>
    <w:p w14:paraId="64D16382" w14:textId="77777777" w:rsidR="006529BD" w:rsidRPr="00795BC1" w:rsidRDefault="006529BD" w:rsidP="006529B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5EBAB5F9" w14:textId="77777777" w:rsidR="006529BD" w:rsidRPr="006529BD" w:rsidRDefault="00386B03" w:rsidP="00656D16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6529BD">
        <w:rPr>
          <w:rFonts w:ascii="Helvetica" w:hAnsi="Helvetica" w:cs="Arial"/>
          <w:b/>
          <w:sz w:val="22"/>
          <w:szCs w:val="22"/>
          <w:u w:val="single"/>
        </w:rPr>
        <w:t>Joslyn Mills</w:t>
      </w:r>
      <w:r w:rsidR="00162D51" w:rsidRPr="006529BD">
        <w:rPr>
          <w:rFonts w:ascii="Helvetica" w:hAnsi="Helvetica" w:cs="Arial"/>
          <w:sz w:val="22"/>
          <w:szCs w:val="22"/>
        </w:rPr>
        <w:t xml:space="preserve">, </w:t>
      </w:r>
      <w:r w:rsidR="00162D51" w:rsidRPr="006529BD">
        <w:rPr>
          <w:rFonts w:ascii="Helvetica" w:hAnsi="Helvetica" w:cs="Arial"/>
          <w:b/>
          <w:sz w:val="22"/>
          <w:szCs w:val="22"/>
        </w:rPr>
        <w:t xml:space="preserve">Step </w:t>
      </w:r>
      <w:r w:rsidR="00795BC1" w:rsidRPr="006529BD">
        <w:rPr>
          <w:rFonts w:ascii="Helvetica" w:hAnsi="Helvetica" w:cs="Arial"/>
          <w:b/>
          <w:sz w:val="22"/>
          <w:szCs w:val="22"/>
        </w:rPr>
        <w:t>3.4</w:t>
      </w:r>
      <w:r w:rsidR="00795BC1" w:rsidRPr="006529BD">
        <w:rPr>
          <w:rFonts w:ascii="Helvetica" w:hAnsi="Helvetica" w:cs="Arial"/>
          <w:sz w:val="22"/>
          <w:szCs w:val="22"/>
        </w:rPr>
        <w:t xml:space="preserve">. </w:t>
      </w:r>
      <w:r w:rsidRPr="00656D16">
        <w:rPr>
          <w:rFonts w:ascii="Helvetica" w:hAnsi="Helvetica" w:cs="Arial"/>
          <w:sz w:val="22"/>
          <w:szCs w:val="22"/>
        </w:rPr>
        <w:t>Cleanly</w:t>
      </w:r>
      <w:r w:rsidRPr="006529BD">
        <w:rPr>
          <w:rFonts w:ascii="Helvetica" w:hAnsi="Helvetica"/>
          <w:color w:val="000000" w:themeColor="text1"/>
          <w:sz w:val="22"/>
        </w:rPr>
        <w:t xml:space="preserve"> </w:t>
      </w:r>
      <w:r w:rsidRPr="006529BD">
        <w:rPr>
          <w:rFonts w:ascii="Helvetica" w:eastAsia="SimSun" w:hAnsi="Helvetica" w:cs="Arial"/>
          <w:sz w:val="22"/>
          <w:szCs w:val="22"/>
        </w:rPr>
        <w:t>separating</w:t>
      </w:r>
      <w:r w:rsidRPr="006529BD">
        <w:rPr>
          <w:rFonts w:ascii="Helvetica" w:hAnsi="Helvetica"/>
          <w:color w:val="000000" w:themeColor="text1"/>
          <w:sz w:val="22"/>
        </w:rPr>
        <w:t xml:space="preserve"> the three layers can be difficult.  I would recommend transferring the cloudy interphase layer into its own tube rather than precipitating the DNA in this layer from the organic (pink) layer</w:t>
      </w:r>
      <w:r w:rsidR="006529BD" w:rsidRPr="006529BD">
        <w:rPr>
          <w:rFonts w:ascii="Helvetica" w:hAnsi="Helvetica"/>
          <w:color w:val="000000" w:themeColor="text1"/>
          <w:sz w:val="22"/>
        </w:rPr>
        <w:t xml:space="preserve"> </w:t>
      </w:r>
      <w:r w:rsidR="006529BD" w:rsidRPr="006529BD">
        <w:rPr>
          <w:rFonts w:ascii="Helvetica" w:hAnsi="Helvetica" w:cs="Arial"/>
          <w:b/>
          <w:sz w:val="22"/>
          <w:szCs w:val="22"/>
        </w:rPr>
        <w:t>[1]</w:t>
      </w:r>
      <w:r w:rsidR="006529BD" w:rsidRPr="006529BD">
        <w:rPr>
          <w:rFonts w:ascii="Helvetica" w:hAnsi="Helvetica" w:cs="Arial"/>
          <w:sz w:val="22"/>
          <w:szCs w:val="22"/>
        </w:rPr>
        <w:t>.</w:t>
      </w:r>
    </w:p>
    <w:p w14:paraId="3BE3F2D4" w14:textId="77777777" w:rsidR="006529BD" w:rsidRDefault="006529BD" w:rsidP="006529BD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135E4FA" w14:textId="4FE35249" w:rsidR="00177B33" w:rsidRPr="00795BC1" w:rsidRDefault="006529BD" w:rsidP="00656D1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 xml:space="preserve">INTERVIEW: Named </w:t>
      </w:r>
      <w:r w:rsidRPr="00656D16">
        <w:rPr>
          <w:rFonts w:ascii="Helvetica" w:hAnsi="Helvetica" w:cs="Arial"/>
          <w:sz w:val="22"/>
          <w:szCs w:val="22"/>
        </w:rPr>
        <w:t>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  <w:r>
        <w:rPr>
          <w:rFonts w:ascii="Helvetica" w:hAnsi="Helvetica" w:cs="Arial"/>
          <w:bCs/>
          <w:sz w:val="22"/>
          <w:szCs w:val="22"/>
        </w:rPr>
        <w:t>.</w:t>
      </w:r>
    </w:p>
    <w:p w14:paraId="5BB75BBB" w14:textId="77777777" w:rsidR="006801B1" w:rsidRPr="00795BC1" w:rsidRDefault="006801B1">
      <w:pPr>
        <w:rPr>
          <w:rFonts w:ascii="Helvetica" w:eastAsiaTheme="majorEastAsia" w:hAnsi="Helvetica" w:cstheme="majorBidi"/>
          <w:color w:val="000000" w:themeColor="text1"/>
          <w:spacing w:val="5"/>
          <w:kern w:val="28"/>
          <w:sz w:val="52"/>
          <w:szCs w:val="52"/>
        </w:rPr>
      </w:pPr>
      <w:r w:rsidRPr="00795BC1">
        <w:rPr>
          <w:rFonts w:ascii="Helvetica" w:hAnsi="Helvetica"/>
          <w:color w:val="000000" w:themeColor="text1"/>
        </w:rPr>
        <w:br w:type="page"/>
      </w:r>
    </w:p>
    <w:p w14:paraId="6B8A91F5" w14:textId="5DEEDE4D" w:rsidR="005E2B7E" w:rsidRPr="00D91C6B" w:rsidRDefault="00177B33" w:rsidP="00D91C6B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5F5CDC84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BD07C2">
        <w:rPr>
          <w:rFonts w:ascii="Helvetica" w:hAnsi="Helvetica" w:cs="Arial"/>
          <w:b/>
          <w:sz w:val="22"/>
          <w:szCs w:val="22"/>
        </w:rPr>
        <w:t>Extractions</w:t>
      </w:r>
      <w:r w:rsidR="008014B6">
        <w:rPr>
          <w:rFonts w:ascii="Helvetica" w:hAnsi="Helvetica" w:cs="Arial"/>
          <w:b/>
          <w:sz w:val="22"/>
          <w:szCs w:val="22"/>
        </w:rPr>
        <w:t xml:space="preserve"> of Different M</w:t>
      </w:r>
      <w:r w:rsidR="0085650F">
        <w:rPr>
          <w:rFonts w:ascii="Helvetica" w:hAnsi="Helvetica" w:cs="Arial"/>
          <w:b/>
          <w:sz w:val="22"/>
          <w:szCs w:val="22"/>
        </w:rPr>
        <w:t>acromolecules from the S</w:t>
      </w:r>
      <w:r w:rsidR="008014B6" w:rsidRPr="008014B6">
        <w:rPr>
          <w:rFonts w:ascii="Helvetica" w:hAnsi="Helvetica" w:cs="Arial"/>
          <w:b/>
          <w:sz w:val="22"/>
          <w:szCs w:val="22"/>
        </w:rPr>
        <w:t xml:space="preserve">ame </w:t>
      </w:r>
      <w:r w:rsidR="00656A35" w:rsidRPr="00656A35">
        <w:rPr>
          <w:rFonts w:ascii="Helvetica" w:hAnsi="Helvetica" w:cs="Arial"/>
          <w:b/>
          <w:i/>
          <w:sz w:val="22"/>
          <w:szCs w:val="22"/>
        </w:rPr>
        <w:t>C. elegans</w:t>
      </w:r>
      <w:r w:rsidR="00656A35" w:rsidRPr="00656A35">
        <w:rPr>
          <w:rFonts w:ascii="Helvetica" w:hAnsi="Helvetica" w:cs="Arial"/>
          <w:b/>
          <w:sz w:val="22"/>
          <w:szCs w:val="22"/>
        </w:rPr>
        <w:t xml:space="preserve"> </w:t>
      </w:r>
      <w:r w:rsidR="00656A35">
        <w:rPr>
          <w:rFonts w:ascii="Helvetica" w:hAnsi="Helvetica" w:cs="Arial"/>
          <w:b/>
          <w:sz w:val="22"/>
          <w:szCs w:val="22"/>
        </w:rPr>
        <w:t>S</w:t>
      </w:r>
      <w:r w:rsidR="008014B6" w:rsidRPr="008014B6">
        <w:rPr>
          <w:rFonts w:ascii="Helvetica" w:hAnsi="Helvetica" w:cs="Arial"/>
          <w:b/>
          <w:sz w:val="22"/>
          <w:szCs w:val="22"/>
        </w:rPr>
        <w:t>ample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2769FCCB" w14:textId="3881ED19" w:rsidR="00A40CF2" w:rsidRPr="00A40CF2" w:rsidRDefault="001716CD" w:rsidP="00A40CF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716CD">
        <w:rPr>
          <w:rFonts w:ascii="Helvetica" w:hAnsi="Helvetica" w:cs="Arial"/>
          <w:sz w:val="22"/>
          <w:szCs w:val="22"/>
        </w:rPr>
        <w:t xml:space="preserve">RT-qPCR analysis </w:t>
      </w:r>
      <w:r w:rsidR="00FC7902">
        <w:rPr>
          <w:rFonts w:ascii="Helvetica" w:hAnsi="Helvetica" w:cs="Arial"/>
          <w:sz w:val="22"/>
          <w:szCs w:val="22"/>
        </w:rPr>
        <w:t xml:space="preserve">of isolated mRNAs </w:t>
      </w:r>
      <w:r w:rsidR="00FC7902" w:rsidRPr="004F758B">
        <w:rPr>
          <w:rFonts w:ascii="Helvetica" w:hAnsi="Helvetica" w:cs="Arial"/>
          <w:sz w:val="22"/>
          <w:szCs w:val="22"/>
        </w:rPr>
        <w:t xml:space="preserve">from four independent samples of </w:t>
      </w:r>
      <w:r w:rsidR="00FC7902">
        <w:rPr>
          <w:rFonts w:ascii="Helvetica" w:hAnsi="Helvetica" w:cs="Arial"/>
          <w:sz w:val="22"/>
          <w:szCs w:val="22"/>
        </w:rPr>
        <w:t>three</w:t>
      </w:r>
      <w:r w:rsidR="00FC7902" w:rsidRPr="004F758B">
        <w:rPr>
          <w:rFonts w:ascii="Helvetica" w:hAnsi="Helvetica" w:cs="Arial"/>
          <w:sz w:val="22"/>
          <w:szCs w:val="22"/>
        </w:rPr>
        <w:t xml:space="preserve"> worm strain</w:t>
      </w:r>
      <w:r w:rsidR="00FC7902">
        <w:rPr>
          <w:rFonts w:ascii="Helvetica" w:hAnsi="Helvetica" w:cs="Arial"/>
          <w:sz w:val="22"/>
          <w:szCs w:val="22"/>
        </w:rPr>
        <w:t xml:space="preserve">s </w:t>
      </w:r>
      <w:r w:rsidR="00347235">
        <w:rPr>
          <w:rFonts w:ascii="Helvetica" w:hAnsi="Helvetica" w:cs="Arial"/>
          <w:sz w:val="22"/>
          <w:szCs w:val="22"/>
        </w:rPr>
        <w:t>were</w:t>
      </w:r>
      <w:r w:rsidR="00A40CF2">
        <w:rPr>
          <w:rFonts w:ascii="Helvetica" w:hAnsi="Helvetica" w:cs="Arial"/>
          <w:sz w:val="22"/>
          <w:szCs w:val="22"/>
        </w:rPr>
        <w:t xml:space="preserve"> done to confirm the </w:t>
      </w:r>
      <w:r w:rsidR="00B963B7">
        <w:rPr>
          <w:rFonts w:ascii="Helvetica" w:hAnsi="Helvetica" w:cs="Arial"/>
          <w:sz w:val="22"/>
          <w:szCs w:val="22"/>
        </w:rPr>
        <w:t>targets identified by RNAseq assay</w:t>
      </w:r>
      <w:r w:rsidR="0018455B" w:rsidRPr="0018455B">
        <w:rPr>
          <w:rFonts w:ascii="Helvetica" w:hAnsi="Helvetica" w:cs="Arial"/>
          <w:b/>
          <w:sz w:val="22"/>
          <w:szCs w:val="22"/>
        </w:rPr>
        <w:t xml:space="preserve"> [1]</w:t>
      </w:r>
      <w:r w:rsidR="00B963B7">
        <w:rPr>
          <w:rFonts w:ascii="Helvetica" w:hAnsi="Helvetica" w:cs="Arial"/>
          <w:sz w:val="22"/>
          <w:szCs w:val="22"/>
        </w:rPr>
        <w:t xml:space="preserve">. </w:t>
      </w:r>
      <w:r w:rsidR="007650C9" w:rsidRPr="007650C9">
        <w:rPr>
          <w:rFonts w:ascii="Helvetica" w:hAnsi="Helvetica" w:cs="Arial"/>
          <w:sz w:val="22"/>
          <w:szCs w:val="22"/>
        </w:rPr>
        <w:t>F07C4.12</w:t>
      </w:r>
      <w:r w:rsidR="00371033">
        <w:rPr>
          <w:rFonts w:ascii="Helvetica" w:hAnsi="Helvetica" w:cs="Arial"/>
          <w:sz w:val="22"/>
          <w:szCs w:val="22"/>
        </w:rPr>
        <w:t xml:space="preserve"> </w:t>
      </w:r>
      <w:r w:rsidR="00371033" w:rsidRPr="00AC3DBE">
        <w:rPr>
          <w:rFonts w:ascii="Helvetica" w:hAnsi="Helvetica" w:cs="Arial"/>
          <w:i/>
          <w:color w:val="FF0000"/>
          <w:sz w:val="22"/>
          <w:szCs w:val="22"/>
        </w:rPr>
        <w:t>(pronounced: “</w:t>
      </w:r>
      <w:r w:rsidR="00371033" w:rsidRPr="00371033">
        <w:rPr>
          <w:rFonts w:ascii="Helvetica" w:hAnsi="Helvetica" w:cs="Arial"/>
          <w:i/>
          <w:color w:val="FF0000"/>
          <w:sz w:val="22"/>
          <w:szCs w:val="22"/>
        </w:rPr>
        <w:t>fzero•seven•c•4•point•12</w:t>
      </w:r>
      <w:r w:rsidR="00371033" w:rsidRPr="00AC3DBE">
        <w:rPr>
          <w:rFonts w:ascii="Helvetica" w:hAnsi="Helvetica" w:cs="Arial"/>
          <w:i/>
          <w:color w:val="FF0000"/>
          <w:sz w:val="22"/>
          <w:szCs w:val="22"/>
        </w:rPr>
        <w:t>”)</w:t>
      </w:r>
      <w:r w:rsidR="00371033" w:rsidRPr="00AC3DBE">
        <w:rPr>
          <w:rFonts w:ascii="Helvetica" w:hAnsi="Helvetica" w:cs="Arial"/>
          <w:color w:val="FF0000"/>
          <w:sz w:val="22"/>
          <w:szCs w:val="22"/>
        </w:rPr>
        <w:t xml:space="preserve"> </w:t>
      </w:r>
      <w:r w:rsidR="00046A5F">
        <w:rPr>
          <w:rFonts w:ascii="Helvetica" w:hAnsi="Helvetica" w:cs="Arial"/>
          <w:sz w:val="22"/>
          <w:szCs w:val="22"/>
        </w:rPr>
        <w:t>gene</w:t>
      </w:r>
      <w:r w:rsidR="007C3176">
        <w:rPr>
          <w:rFonts w:ascii="Helvetica" w:hAnsi="Helvetica" w:cs="Arial"/>
          <w:sz w:val="22"/>
          <w:szCs w:val="22"/>
        </w:rPr>
        <w:t xml:space="preserve">, </w:t>
      </w:r>
      <w:r w:rsidR="000C778F">
        <w:rPr>
          <w:rFonts w:ascii="Helvetica" w:hAnsi="Helvetica" w:cs="Arial"/>
          <w:sz w:val="22"/>
          <w:szCs w:val="22"/>
        </w:rPr>
        <w:t>was</w:t>
      </w:r>
      <w:r w:rsidR="007C3176">
        <w:rPr>
          <w:rFonts w:ascii="Helvetica" w:hAnsi="Helvetica" w:cs="Arial"/>
          <w:sz w:val="22"/>
          <w:szCs w:val="22"/>
        </w:rPr>
        <w:t xml:space="preserve"> </w:t>
      </w:r>
      <w:r w:rsidR="00A7724E">
        <w:rPr>
          <w:rFonts w:ascii="Helvetica" w:hAnsi="Helvetica" w:cs="Arial"/>
          <w:sz w:val="22"/>
          <w:szCs w:val="22"/>
        </w:rPr>
        <w:t xml:space="preserve">upregulated </w:t>
      </w:r>
      <w:r w:rsidR="00BB04F7">
        <w:rPr>
          <w:rFonts w:ascii="Helvetica" w:hAnsi="Helvetica" w:cs="Arial"/>
          <w:sz w:val="22"/>
          <w:szCs w:val="22"/>
        </w:rPr>
        <w:t>in both assay</w:t>
      </w:r>
      <w:r w:rsidR="00220CD8">
        <w:rPr>
          <w:rFonts w:ascii="Helvetica" w:hAnsi="Helvetica" w:cs="Arial"/>
          <w:sz w:val="22"/>
          <w:szCs w:val="22"/>
        </w:rPr>
        <w:t>s</w:t>
      </w:r>
      <w:r w:rsidR="00BB04F7">
        <w:rPr>
          <w:rFonts w:ascii="Helvetica" w:hAnsi="Helvetica" w:cs="Arial"/>
          <w:sz w:val="22"/>
          <w:szCs w:val="22"/>
        </w:rPr>
        <w:t xml:space="preserve"> in </w:t>
      </w:r>
      <w:r w:rsidR="00BB04F7" w:rsidRPr="00E75B33">
        <w:rPr>
          <w:rFonts w:ascii="Helvetica" w:hAnsi="Helvetica" w:cs="Arial"/>
          <w:i/>
          <w:sz w:val="22"/>
          <w:szCs w:val="22"/>
        </w:rPr>
        <w:t>eat-2</w:t>
      </w:r>
      <w:r w:rsidR="00BB04F7">
        <w:rPr>
          <w:rFonts w:ascii="Helvetica" w:hAnsi="Helvetica" w:cs="Arial"/>
          <w:sz w:val="22"/>
          <w:szCs w:val="22"/>
        </w:rPr>
        <w:t xml:space="preserve"> </w:t>
      </w:r>
      <w:r w:rsidR="00371033" w:rsidRPr="00AC3DBE">
        <w:rPr>
          <w:rFonts w:ascii="Helvetica" w:hAnsi="Helvetica" w:cs="Arial"/>
          <w:i/>
          <w:color w:val="FF0000"/>
          <w:sz w:val="22"/>
          <w:szCs w:val="22"/>
        </w:rPr>
        <w:t>(pronounced: “</w:t>
      </w:r>
      <w:r w:rsidR="00371033">
        <w:rPr>
          <w:rFonts w:ascii="Helvetica" w:hAnsi="Helvetica" w:cs="Arial"/>
          <w:i/>
          <w:color w:val="FF0000"/>
          <w:sz w:val="22"/>
          <w:szCs w:val="22"/>
        </w:rPr>
        <w:t>eat</w:t>
      </w:r>
      <w:r w:rsidR="00371033" w:rsidRPr="00371033">
        <w:rPr>
          <w:rFonts w:ascii="Helvetica" w:hAnsi="Helvetica" w:cs="Arial"/>
          <w:i/>
          <w:color w:val="FF0000"/>
          <w:sz w:val="22"/>
          <w:szCs w:val="22"/>
        </w:rPr>
        <w:t>•</w:t>
      </w:r>
      <w:r w:rsidR="00371033">
        <w:rPr>
          <w:rFonts w:ascii="Helvetica" w:hAnsi="Helvetica" w:cs="Arial"/>
          <w:i/>
          <w:color w:val="FF0000"/>
          <w:sz w:val="22"/>
          <w:szCs w:val="22"/>
        </w:rPr>
        <w:t>two</w:t>
      </w:r>
      <w:r w:rsidR="00371033" w:rsidRPr="00AC3DBE">
        <w:rPr>
          <w:rFonts w:ascii="Helvetica" w:hAnsi="Helvetica" w:cs="Arial"/>
          <w:i/>
          <w:color w:val="FF0000"/>
          <w:sz w:val="22"/>
          <w:szCs w:val="22"/>
        </w:rPr>
        <w:t>”)</w:t>
      </w:r>
      <w:r w:rsidR="00371033" w:rsidRPr="00AC3DBE">
        <w:rPr>
          <w:rFonts w:ascii="Helvetica" w:hAnsi="Helvetica" w:cs="Arial"/>
          <w:color w:val="FF0000"/>
          <w:sz w:val="22"/>
          <w:szCs w:val="22"/>
        </w:rPr>
        <w:t xml:space="preserve"> </w:t>
      </w:r>
      <w:r w:rsidR="00BB04F7">
        <w:rPr>
          <w:rFonts w:ascii="Helvetica" w:hAnsi="Helvetica" w:cs="Arial"/>
          <w:sz w:val="22"/>
          <w:szCs w:val="22"/>
        </w:rPr>
        <w:t xml:space="preserve">worms, but its upregulation </w:t>
      </w:r>
      <w:r w:rsidR="00347235">
        <w:rPr>
          <w:rFonts w:ascii="Helvetica" w:hAnsi="Helvetica" w:cs="Arial"/>
          <w:sz w:val="22"/>
          <w:szCs w:val="22"/>
        </w:rPr>
        <w:t xml:space="preserve">in </w:t>
      </w:r>
      <w:r w:rsidR="00347235" w:rsidRPr="00E75B33">
        <w:rPr>
          <w:rFonts w:ascii="Helvetica" w:hAnsi="Helvetica" w:cs="Arial"/>
          <w:i/>
          <w:sz w:val="22"/>
          <w:szCs w:val="22"/>
        </w:rPr>
        <w:t>rsks-1</w:t>
      </w:r>
      <w:r w:rsidR="00347235" w:rsidRPr="00E75B33">
        <w:rPr>
          <w:rFonts w:ascii="Helvetica" w:hAnsi="Helvetica" w:cs="Arial"/>
          <w:sz w:val="22"/>
          <w:szCs w:val="22"/>
        </w:rPr>
        <w:t xml:space="preserve"> </w:t>
      </w:r>
      <w:r w:rsidR="00371033" w:rsidRPr="00AC3DBE">
        <w:rPr>
          <w:rFonts w:ascii="Helvetica" w:hAnsi="Helvetica" w:cs="Arial"/>
          <w:i/>
          <w:color w:val="FF0000"/>
          <w:sz w:val="22"/>
          <w:szCs w:val="22"/>
        </w:rPr>
        <w:t>(pronounced: “</w:t>
      </w:r>
      <w:r w:rsidR="00371033">
        <w:rPr>
          <w:rFonts w:ascii="Helvetica" w:hAnsi="Helvetica" w:cs="Arial"/>
          <w:i/>
          <w:color w:val="FF0000"/>
          <w:sz w:val="22"/>
          <w:szCs w:val="22"/>
        </w:rPr>
        <w:t>r</w:t>
      </w:r>
      <w:r w:rsidR="00371033" w:rsidRPr="00371033">
        <w:rPr>
          <w:rFonts w:ascii="Helvetica" w:hAnsi="Helvetica" w:cs="Arial"/>
          <w:i/>
          <w:color w:val="FF0000"/>
          <w:sz w:val="22"/>
          <w:szCs w:val="22"/>
        </w:rPr>
        <w:t>•s•</w:t>
      </w:r>
      <w:r w:rsidR="00371033">
        <w:rPr>
          <w:rFonts w:ascii="Helvetica" w:hAnsi="Helvetica" w:cs="Arial"/>
          <w:i/>
          <w:color w:val="FF0000"/>
          <w:sz w:val="22"/>
          <w:szCs w:val="22"/>
        </w:rPr>
        <w:t>k</w:t>
      </w:r>
      <w:r w:rsidR="00371033" w:rsidRPr="00371033">
        <w:rPr>
          <w:rFonts w:ascii="Helvetica" w:hAnsi="Helvetica" w:cs="Arial"/>
          <w:i/>
          <w:color w:val="FF0000"/>
          <w:sz w:val="22"/>
          <w:szCs w:val="22"/>
        </w:rPr>
        <w:t>•</w:t>
      </w:r>
      <w:r w:rsidR="00371033">
        <w:rPr>
          <w:rFonts w:ascii="Helvetica" w:hAnsi="Helvetica" w:cs="Arial"/>
          <w:i/>
          <w:color w:val="FF0000"/>
          <w:sz w:val="22"/>
          <w:szCs w:val="22"/>
        </w:rPr>
        <w:t>s</w:t>
      </w:r>
      <w:r w:rsidR="00371033" w:rsidRPr="00371033">
        <w:rPr>
          <w:rFonts w:ascii="Helvetica" w:hAnsi="Helvetica" w:cs="Arial"/>
          <w:i/>
          <w:color w:val="FF0000"/>
          <w:sz w:val="22"/>
          <w:szCs w:val="22"/>
        </w:rPr>
        <w:t>•</w:t>
      </w:r>
      <w:r w:rsidR="00371033">
        <w:rPr>
          <w:rFonts w:ascii="Helvetica" w:hAnsi="Helvetica" w:cs="Arial"/>
          <w:i/>
          <w:color w:val="FF0000"/>
          <w:sz w:val="22"/>
          <w:szCs w:val="22"/>
        </w:rPr>
        <w:t>one</w:t>
      </w:r>
      <w:r w:rsidR="00371033" w:rsidRPr="00AC3DBE">
        <w:rPr>
          <w:rFonts w:ascii="Helvetica" w:hAnsi="Helvetica" w:cs="Arial"/>
          <w:i/>
          <w:color w:val="FF0000"/>
          <w:sz w:val="22"/>
          <w:szCs w:val="22"/>
        </w:rPr>
        <w:t>”)</w:t>
      </w:r>
      <w:r w:rsidR="00371033" w:rsidRPr="00AC3DBE">
        <w:rPr>
          <w:rFonts w:ascii="Helvetica" w:hAnsi="Helvetica" w:cs="Arial"/>
          <w:color w:val="FF0000"/>
          <w:sz w:val="22"/>
          <w:szCs w:val="22"/>
        </w:rPr>
        <w:t xml:space="preserve"> </w:t>
      </w:r>
      <w:r w:rsidR="00347235" w:rsidRPr="00E75B33">
        <w:rPr>
          <w:rFonts w:ascii="Helvetica" w:hAnsi="Helvetica" w:cs="Arial"/>
          <w:sz w:val="22"/>
          <w:szCs w:val="22"/>
        </w:rPr>
        <w:t>worms</w:t>
      </w:r>
      <w:r w:rsidR="00347235">
        <w:rPr>
          <w:rFonts w:ascii="Helvetica" w:hAnsi="Helvetica" w:cs="Arial"/>
          <w:sz w:val="22"/>
          <w:szCs w:val="22"/>
        </w:rPr>
        <w:t xml:space="preserve"> </w:t>
      </w:r>
      <w:r w:rsidR="000C778F">
        <w:rPr>
          <w:rFonts w:ascii="Helvetica" w:hAnsi="Helvetica" w:cs="Arial"/>
          <w:sz w:val="22"/>
          <w:szCs w:val="22"/>
        </w:rPr>
        <w:t>was</w:t>
      </w:r>
      <w:r w:rsidR="00BB04F7">
        <w:rPr>
          <w:rFonts w:ascii="Helvetica" w:hAnsi="Helvetica" w:cs="Arial"/>
          <w:sz w:val="22"/>
          <w:szCs w:val="22"/>
        </w:rPr>
        <w:t xml:space="preserve"> not detected </w:t>
      </w:r>
      <w:r w:rsidR="006B6398">
        <w:rPr>
          <w:rFonts w:ascii="Helvetica" w:hAnsi="Helvetica" w:cs="Arial"/>
          <w:sz w:val="22"/>
          <w:szCs w:val="22"/>
        </w:rPr>
        <w:t xml:space="preserve">by RT-qPCR assay </w:t>
      </w:r>
      <w:r w:rsidR="006B6398" w:rsidRPr="006B6398">
        <w:rPr>
          <w:rFonts w:ascii="Helvetica" w:hAnsi="Helvetica" w:cs="Arial"/>
          <w:b/>
          <w:sz w:val="22"/>
          <w:szCs w:val="22"/>
        </w:rPr>
        <w:t>[2</w:t>
      </w:r>
      <w:r w:rsidR="00D92487">
        <w:rPr>
          <w:rFonts w:ascii="Helvetica" w:hAnsi="Helvetica" w:cs="Arial"/>
          <w:b/>
          <w:sz w:val="22"/>
          <w:szCs w:val="22"/>
        </w:rPr>
        <w:t>-TXT</w:t>
      </w:r>
      <w:r w:rsidR="006B6398" w:rsidRPr="006B6398">
        <w:rPr>
          <w:rFonts w:ascii="Helvetica" w:hAnsi="Helvetica" w:cs="Arial"/>
          <w:b/>
          <w:sz w:val="22"/>
          <w:szCs w:val="22"/>
        </w:rPr>
        <w:t>]</w:t>
      </w:r>
      <w:r w:rsidR="006B6398">
        <w:rPr>
          <w:rFonts w:ascii="Helvetica" w:hAnsi="Helvetica" w:cs="Arial"/>
          <w:sz w:val="22"/>
          <w:szCs w:val="22"/>
        </w:rPr>
        <w:t>.</w:t>
      </w:r>
      <w:r w:rsidR="00AB5A3A">
        <w:rPr>
          <w:rFonts w:ascii="Helvetica" w:hAnsi="Helvetica" w:cs="Arial"/>
          <w:sz w:val="22"/>
          <w:szCs w:val="22"/>
        </w:rPr>
        <w:t xml:space="preserve"> Also, RNAseq detected e</w:t>
      </w:r>
      <w:r w:rsidR="00AB5A3A" w:rsidRPr="00AB5A3A">
        <w:rPr>
          <w:rFonts w:ascii="Helvetica" w:hAnsi="Helvetica" w:cs="Arial"/>
          <w:sz w:val="22"/>
          <w:szCs w:val="22"/>
        </w:rPr>
        <w:t xml:space="preserve">xpression changes of </w:t>
      </w:r>
      <w:r w:rsidR="00AB5A3A" w:rsidRPr="00AB5A3A">
        <w:rPr>
          <w:rFonts w:ascii="Helvetica" w:hAnsi="Helvetica" w:cs="Arial"/>
          <w:i/>
          <w:sz w:val="22"/>
          <w:szCs w:val="22"/>
        </w:rPr>
        <w:t>mrp-1</w:t>
      </w:r>
      <w:r w:rsidR="00AB5A3A" w:rsidRPr="00AB5A3A">
        <w:rPr>
          <w:rFonts w:ascii="Helvetica" w:hAnsi="Helvetica" w:cs="Arial"/>
          <w:sz w:val="22"/>
          <w:szCs w:val="22"/>
        </w:rPr>
        <w:t xml:space="preserve"> </w:t>
      </w:r>
      <w:r w:rsidR="00E337B8" w:rsidRPr="00AC3DBE">
        <w:rPr>
          <w:rFonts w:ascii="Helvetica" w:hAnsi="Helvetica" w:cs="Arial"/>
          <w:i/>
          <w:color w:val="FF0000"/>
          <w:sz w:val="22"/>
          <w:szCs w:val="22"/>
        </w:rPr>
        <w:t>(pronounced: “</w:t>
      </w:r>
      <w:r w:rsidR="00E337B8">
        <w:rPr>
          <w:rFonts w:ascii="Helvetica" w:hAnsi="Helvetica" w:cs="Arial"/>
          <w:i/>
          <w:color w:val="FF0000"/>
          <w:sz w:val="22"/>
          <w:szCs w:val="22"/>
        </w:rPr>
        <w:t>m</w:t>
      </w:r>
      <w:r w:rsidR="00E337B8" w:rsidRPr="00371033">
        <w:rPr>
          <w:rFonts w:ascii="Helvetica" w:hAnsi="Helvetica" w:cs="Arial"/>
          <w:i/>
          <w:color w:val="FF0000"/>
          <w:sz w:val="22"/>
          <w:szCs w:val="22"/>
        </w:rPr>
        <w:t>•</w:t>
      </w:r>
      <w:r w:rsidR="00E337B8">
        <w:rPr>
          <w:rFonts w:ascii="Helvetica" w:hAnsi="Helvetica" w:cs="Arial"/>
          <w:i/>
          <w:color w:val="FF0000"/>
          <w:sz w:val="22"/>
          <w:szCs w:val="22"/>
        </w:rPr>
        <w:t>r</w:t>
      </w:r>
      <w:r w:rsidR="00E337B8" w:rsidRPr="00371033">
        <w:rPr>
          <w:rFonts w:ascii="Helvetica" w:hAnsi="Helvetica" w:cs="Arial"/>
          <w:i/>
          <w:color w:val="FF0000"/>
          <w:sz w:val="22"/>
          <w:szCs w:val="22"/>
        </w:rPr>
        <w:t>•</w:t>
      </w:r>
      <w:r w:rsidR="00E337B8">
        <w:rPr>
          <w:rFonts w:ascii="Helvetica" w:hAnsi="Helvetica" w:cs="Arial"/>
          <w:i/>
          <w:color w:val="FF0000"/>
          <w:sz w:val="22"/>
          <w:szCs w:val="22"/>
        </w:rPr>
        <w:t>p</w:t>
      </w:r>
      <w:r w:rsidR="00E337B8" w:rsidRPr="00371033">
        <w:rPr>
          <w:rFonts w:ascii="Helvetica" w:hAnsi="Helvetica" w:cs="Arial"/>
          <w:i/>
          <w:color w:val="FF0000"/>
          <w:sz w:val="22"/>
          <w:szCs w:val="22"/>
        </w:rPr>
        <w:t>•</w:t>
      </w:r>
      <w:r w:rsidR="00E337B8">
        <w:rPr>
          <w:rFonts w:ascii="Helvetica" w:hAnsi="Helvetica" w:cs="Arial"/>
          <w:i/>
          <w:color w:val="FF0000"/>
          <w:sz w:val="22"/>
          <w:szCs w:val="22"/>
        </w:rPr>
        <w:t>one</w:t>
      </w:r>
      <w:r w:rsidR="00E337B8" w:rsidRPr="00AC3DBE">
        <w:rPr>
          <w:rFonts w:ascii="Helvetica" w:hAnsi="Helvetica" w:cs="Arial"/>
          <w:i/>
          <w:color w:val="FF0000"/>
          <w:sz w:val="22"/>
          <w:szCs w:val="22"/>
        </w:rPr>
        <w:t>”)</w:t>
      </w:r>
      <w:r w:rsidR="00E337B8" w:rsidRPr="00AC3DBE">
        <w:rPr>
          <w:rFonts w:ascii="Helvetica" w:hAnsi="Helvetica" w:cs="Arial"/>
          <w:color w:val="FF0000"/>
          <w:sz w:val="22"/>
          <w:szCs w:val="22"/>
        </w:rPr>
        <w:t xml:space="preserve"> </w:t>
      </w:r>
      <w:r w:rsidR="004C5EA3">
        <w:rPr>
          <w:rFonts w:ascii="Helvetica" w:hAnsi="Helvetica" w:cs="Arial"/>
          <w:sz w:val="22"/>
          <w:szCs w:val="22"/>
        </w:rPr>
        <w:t xml:space="preserve">in </w:t>
      </w:r>
      <w:r w:rsidR="004C5EA3" w:rsidRPr="00E75B33">
        <w:rPr>
          <w:rFonts w:ascii="Helvetica" w:hAnsi="Helvetica" w:cs="Arial"/>
          <w:i/>
          <w:sz w:val="22"/>
          <w:szCs w:val="22"/>
        </w:rPr>
        <w:t>eat-2</w:t>
      </w:r>
      <w:r w:rsidR="004C5EA3">
        <w:rPr>
          <w:rFonts w:ascii="Helvetica" w:hAnsi="Helvetica" w:cs="Arial"/>
          <w:sz w:val="22"/>
          <w:szCs w:val="22"/>
        </w:rPr>
        <w:t xml:space="preserve"> and </w:t>
      </w:r>
      <w:r w:rsidR="004C5EA3" w:rsidRPr="00E75B33">
        <w:rPr>
          <w:rFonts w:ascii="Helvetica" w:hAnsi="Helvetica" w:cs="Arial"/>
          <w:i/>
          <w:sz w:val="22"/>
          <w:szCs w:val="22"/>
        </w:rPr>
        <w:t>rsks-1</w:t>
      </w:r>
      <w:r w:rsidR="004C5EA3" w:rsidRPr="00E75B33">
        <w:rPr>
          <w:rFonts w:ascii="Helvetica" w:hAnsi="Helvetica" w:cs="Arial"/>
          <w:sz w:val="22"/>
          <w:szCs w:val="22"/>
        </w:rPr>
        <w:t xml:space="preserve"> worms</w:t>
      </w:r>
      <w:r w:rsidR="004C5EA3">
        <w:rPr>
          <w:rFonts w:ascii="Helvetica" w:hAnsi="Helvetica" w:cs="Arial"/>
          <w:sz w:val="22"/>
          <w:szCs w:val="22"/>
        </w:rPr>
        <w:t xml:space="preserve"> </w:t>
      </w:r>
      <w:r w:rsidR="000C778F">
        <w:rPr>
          <w:rFonts w:ascii="Helvetica" w:hAnsi="Helvetica" w:cs="Arial"/>
          <w:sz w:val="22"/>
          <w:szCs w:val="22"/>
        </w:rPr>
        <w:t>were</w:t>
      </w:r>
      <w:r w:rsidR="00AB5A3A" w:rsidRPr="00AB5A3A">
        <w:rPr>
          <w:rFonts w:ascii="Helvetica" w:hAnsi="Helvetica" w:cs="Arial"/>
          <w:sz w:val="22"/>
          <w:szCs w:val="22"/>
        </w:rPr>
        <w:t xml:space="preserve"> confirmed via RT-qPCR</w:t>
      </w:r>
      <w:r w:rsidR="00D92487">
        <w:rPr>
          <w:rFonts w:ascii="Helvetica" w:hAnsi="Helvetica" w:cs="Arial"/>
          <w:sz w:val="22"/>
          <w:szCs w:val="22"/>
        </w:rPr>
        <w:t xml:space="preserve"> </w:t>
      </w:r>
      <w:r w:rsidR="00D92487" w:rsidRPr="00D92487">
        <w:rPr>
          <w:rFonts w:ascii="Helvetica" w:hAnsi="Helvetica" w:cs="Arial"/>
          <w:b/>
          <w:sz w:val="22"/>
          <w:szCs w:val="22"/>
        </w:rPr>
        <w:t>[3]</w:t>
      </w:r>
      <w:r w:rsidR="00D92487">
        <w:rPr>
          <w:rFonts w:ascii="Helvetica" w:hAnsi="Helvetica" w:cs="Arial"/>
          <w:sz w:val="22"/>
          <w:szCs w:val="22"/>
        </w:rPr>
        <w:t>.</w:t>
      </w:r>
      <w:r w:rsidR="00371033">
        <w:rPr>
          <w:rFonts w:ascii="Helvetica" w:hAnsi="Helvetica" w:cs="Arial"/>
          <w:sz w:val="22"/>
          <w:szCs w:val="22"/>
        </w:rPr>
        <w:t xml:space="preserve"> </w:t>
      </w:r>
    </w:p>
    <w:p w14:paraId="64742BAD" w14:textId="091E0DD4" w:rsidR="0018455B" w:rsidRDefault="0018455B" w:rsidP="0018455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1. </w:t>
      </w:r>
    </w:p>
    <w:p w14:paraId="3A38C88D" w14:textId="3384D258" w:rsidR="00395684" w:rsidRPr="00D92487" w:rsidRDefault="006B6398" w:rsidP="00AB4E2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F58C2">
        <w:rPr>
          <w:rFonts w:ascii="Helvetica" w:hAnsi="Helvetica" w:cs="Arial"/>
          <w:sz w:val="22"/>
          <w:szCs w:val="22"/>
        </w:rPr>
        <w:t xml:space="preserve">Figure 1. </w:t>
      </w:r>
      <w:r w:rsidR="00541491" w:rsidRPr="001F58C2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Video editor: </w:t>
      </w:r>
      <w:r w:rsidR="009A1094" w:rsidRPr="001F58C2">
        <w:rPr>
          <w:rFonts w:ascii="Helvetica" w:hAnsi="Helvetica" w:cs="Arial"/>
          <w:i/>
          <w:color w:val="2F5496" w:themeColor="accent1" w:themeShade="BF"/>
          <w:sz w:val="22"/>
          <w:szCs w:val="22"/>
        </w:rPr>
        <w:t>Please</w:t>
      </w:r>
      <w:r w:rsidR="00541491" w:rsidRPr="001F58C2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 emphasize the </w:t>
      </w:r>
      <w:r w:rsidR="009A1094" w:rsidRPr="001F58C2">
        <w:rPr>
          <w:rFonts w:ascii="Helvetica" w:hAnsi="Helvetica" w:cs="Arial"/>
          <w:i/>
          <w:color w:val="2F5496" w:themeColor="accent1" w:themeShade="BF"/>
          <w:sz w:val="22"/>
          <w:szCs w:val="22"/>
        </w:rPr>
        <w:t>blue bar for F07C4.12 when VO says: “</w:t>
      </w:r>
      <w:r w:rsidR="00696122" w:rsidRPr="001F58C2">
        <w:rPr>
          <w:rFonts w:ascii="Helvetica" w:hAnsi="Helvetica" w:cs="Arial"/>
          <w:i/>
          <w:color w:val="2F5496" w:themeColor="accent1" w:themeShade="BF"/>
          <w:sz w:val="22"/>
          <w:szCs w:val="22"/>
        </w:rPr>
        <w:t>was upregulated in both assay in eat-2 worms”. Please emphasize the red bar for F07C4.12 when VO says: “was not detected in rsks-1 worms”.</w:t>
      </w:r>
      <w:r w:rsidR="001F58C2" w:rsidRPr="001F58C2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 </w:t>
      </w:r>
      <w:r w:rsidR="007650C9" w:rsidRPr="001F58C2">
        <w:rPr>
          <w:rFonts w:ascii="Helvetica" w:hAnsi="Helvetica" w:cs="Arial"/>
          <w:b/>
          <w:sz w:val="22"/>
          <w:szCs w:val="22"/>
        </w:rPr>
        <w:t>TEXT: a homolog to human neuroligin 3, isoform b</w:t>
      </w:r>
      <w:r w:rsidR="001F58C2" w:rsidRPr="001F58C2">
        <w:rPr>
          <w:rFonts w:ascii="Helvetica" w:hAnsi="Helvetica" w:cs="Arial"/>
          <w:b/>
          <w:sz w:val="22"/>
          <w:szCs w:val="22"/>
        </w:rPr>
        <w:t xml:space="preserve"> </w:t>
      </w:r>
      <w:r w:rsidR="001F58C2" w:rsidRPr="001F58C2">
        <w:rPr>
          <w:rFonts w:ascii="Helvetica" w:hAnsi="Helvetica" w:cs="Arial"/>
          <w:i/>
          <w:color w:val="2F5496" w:themeColor="accent1" w:themeShade="BF"/>
          <w:sz w:val="22"/>
          <w:szCs w:val="22"/>
        </w:rPr>
        <w:t>Video editor: Please</w:t>
      </w:r>
      <w:r w:rsidR="00D92487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 show text overlay when VO says:</w:t>
      </w:r>
      <w:r w:rsidR="001F58C2" w:rsidRPr="001F58C2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 “F07C4.12 gene</w:t>
      </w:r>
      <w:r w:rsidR="001F58C2">
        <w:rPr>
          <w:rFonts w:ascii="Helvetica" w:hAnsi="Helvetica" w:cs="Arial"/>
          <w:i/>
          <w:color w:val="2F5496" w:themeColor="accent1" w:themeShade="BF"/>
          <w:sz w:val="22"/>
          <w:szCs w:val="22"/>
        </w:rPr>
        <w:t>”.</w:t>
      </w:r>
    </w:p>
    <w:p w14:paraId="5681D4B9" w14:textId="68B425D8" w:rsidR="00CE10F2" w:rsidRDefault="00D92487" w:rsidP="00E62BE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35808">
        <w:rPr>
          <w:rFonts w:ascii="Helvetica" w:hAnsi="Helvetica" w:cs="Arial"/>
          <w:sz w:val="22"/>
          <w:szCs w:val="22"/>
        </w:rPr>
        <w:t xml:space="preserve">Figure 1. </w:t>
      </w:r>
      <w:r w:rsidRPr="00135808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Video editor: Please emphasize both blue and red bars </w:t>
      </w:r>
      <w:r w:rsidR="00FB644F" w:rsidRPr="00135808">
        <w:rPr>
          <w:rFonts w:ascii="Helvetica" w:hAnsi="Helvetica" w:cs="Arial"/>
          <w:i/>
          <w:color w:val="2F5496" w:themeColor="accent1" w:themeShade="BF"/>
          <w:sz w:val="22"/>
          <w:szCs w:val="22"/>
        </w:rPr>
        <w:t>for mrp</w:t>
      </w:r>
      <w:r w:rsidRPr="00135808">
        <w:rPr>
          <w:rFonts w:ascii="Helvetica" w:hAnsi="Helvetica" w:cs="Arial"/>
          <w:i/>
          <w:color w:val="2F5496" w:themeColor="accent1" w:themeShade="BF"/>
          <w:sz w:val="22"/>
          <w:szCs w:val="22"/>
        </w:rPr>
        <w:t>-1 when VO says:”</w:t>
      </w:r>
      <w:r w:rsidR="004C5EA3" w:rsidRPr="004C5EA3">
        <w:t xml:space="preserve"> </w:t>
      </w:r>
      <w:r w:rsidR="004C5EA3" w:rsidRPr="00135808">
        <w:rPr>
          <w:rFonts w:ascii="Helvetica" w:hAnsi="Helvetica" w:cs="Arial"/>
          <w:i/>
          <w:color w:val="2F5496" w:themeColor="accent1" w:themeShade="BF"/>
          <w:sz w:val="22"/>
          <w:szCs w:val="22"/>
        </w:rPr>
        <w:t>expression changes of mrp-1”.</w:t>
      </w:r>
    </w:p>
    <w:p w14:paraId="621CC375" w14:textId="04F12EB5" w:rsidR="00135808" w:rsidRDefault="0096408D" w:rsidP="0013580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U</w:t>
      </w:r>
      <w:r w:rsidR="00672E93">
        <w:rPr>
          <w:rFonts w:ascii="Helvetica" w:hAnsi="Helvetica" w:cs="Arial"/>
          <w:sz w:val="22"/>
          <w:szCs w:val="22"/>
        </w:rPr>
        <w:t xml:space="preserve">pregulation </w:t>
      </w:r>
      <w:r w:rsidR="0098489C">
        <w:rPr>
          <w:rFonts w:ascii="Helvetica" w:hAnsi="Helvetica" w:cs="Arial"/>
          <w:sz w:val="22"/>
          <w:szCs w:val="22"/>
        </w:rPr>
        <w:t xml:space="preserve">or downregulation </w:t>
      </w:r>
      <w:r w:rsidR="00672E93">
        <w:rPr>
          <w:rFonts w:ascii="Helvetica" w:hAnsi="Helvetica" w:cs="Arial"/>
          <w:sz w:val="22"/>
          <w:szCs w:val="22"/>
        </w:rPr>
        <w:t>of</w:t>
      </w:r>
      <w:r w:rsidR="004E1471">
        <w:rPr>
          <w:rFonts w:ascii="Helvetica" w:hAnsi="Helvetica" w:cs="Arial"/>
          <w:sz w:val="22"/>
          <w:szCs w:val="22"/>
        </w:rPr>
        <w:t xml:space="preserve"> </w:t>
      </w:r>
      <w:r w:rsidR="009472BB" w:rsidRPr="009472BB">
        <w:rPr>
          <w:rFonts w:ascii="Helvetica" w:hAnsi="Helvetica" w:cs="Arial"/>
          <w:sz w:val="22"/>
          <w:szCs w:val="22"/>
        </w:rPr>
        <w:t xml:space="preserve">organelle marker genes </w:t>
      </w:r>
      <w:r w:rsidR="00935ED3" w:rsidRPr="00935ED3">
        <w:rPr>
          <w:rFonts w:ascii="Helvetica" w:hAnsi="Helvetica" w:cs="Arial"/>
          <w:sz w:val="22"/>
          <w:szCs w:val="22"/>
        </w:rPr>
        <w:t xml:space="preserve">in </w:t>
      </w:r>
      <w:r w:rsidR="003B75F4">
        <w:rPr>
          <w:rFonts w:ascii="Helvetica" w:hAnsi="Helvetica" w:cs="Arial"/>
          <w:i/>
          <w:sz w:val="22"/>
          <w:szCs w:val="22"/>
        </w:rPr>
        <w:t>mutant</w:t>
      </w:r>
      <w:r w:rsidR="004E1471">
        <w:rPr>
          <w:rFonts w:ascii="Helvetica" w:hAnsi="Helvetica" w:cs="Arial"/>
          <w:sz w:val="22"/>
          <w:szCs w:val="22"/>
        </w:rPr>
        <w:t xml:space="preserve"> worms</w:t>
      </w:r>
      <w:r w:rsidR="00935ED3" w:rsidRPr="00935ED3">
        <w:rPr>
          <w:rFonts w:ascii="Helvetica" w:hAnsi="Helvetica" w:cs="Arial"/>
          <w:sz w:val="22"/>
          <w:szCs w:val="22"/>
        </w:rPr>
        <w:t xml:space="preserve"> </w:t>
      </w:r>
      <w:r w:rsidR="000C778F">
        <w:rPr>
          <w:rFonts w:ascii="Helvetica" w:hAnsi="Helvetica" w:cs="Arial"/>
          <w:sz w:val="22"/>
          <w:szCs w:val="22"/>
        </w:rPr>
        <w:t>were</w:t>
      </w:r>
      <w:r w:rsidR="003B75F4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also </w:t>
      </w:r>
      <w:r w:rsidR="003B75F4">
        <w:rPr>
          <w:rFonts w:ascii="Helvetica" w:hAnsi="Helvetica" w:cs="Arial"/>
          <w:sz w:val="22"/>
          <w:szCs w:val="22"/>
        </w:rPr>
        <w:t xml:space="preserve">detected by RT-qPCR analysis </w:t>
      </w:r>
      <w:r w:rsidR="00A239EB" w:rsidRPr="00A239EB">
        <w:rPr>
          <w:rFonts w:ascii="Helvetica" w:hAnsi="Helvetica" w:cs="Arial"/>
          <w:b/>
          <w:sz w:val="22"/>
          <w:szCs w:val="22"/>
        </w:rPr>
        <w:t>[1]</w:t>
      </w:r>
      <w:r w:rsidR="00135808">
        <w:rPr>
          <w:rFonts w:ascii="Helvetica" w:hAnsi="Helvetica" w:cs="Arial"/>
          <w:sz w:val="22"/>
          <w:szCs w:val="22"/>
        </w:rPr>
        <w:t>.</w:t>
      </w:r>
    </w:p>
    <w:p w14:paraId="39F3B68F" w14:textId="154268EB" w:rsidR="00A239EB" w:rsidRDefault="00FF73AA" w:rsidP="0068777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F58C2">
        <w:rPr>
          <w:rFonts w:ascii="Helvetica" w:hAnsi="Helvetica" w:cs="Arial"/>
          <w:sz w:val="22"/>
          <w:szCs w:val="22"/>
        </w:rPr>
        <w:t xml:space="preserve">Figure 1. </w:t>
      </w:r>
      <w:r w:rsidRPr="001F58C2">
        <w:rPr>
          <w:rFonts w:ascii="Helvetica" w:hAnsi="Helvetica" w:cs="Arial"/>
          <w:i/>
          <w:color w:val="2F5496" w:themeColor="accent1" w:themeShade="BF"/>
          <w:sz w:val="22"/>
          <w:szCs w:val="22"/>
        </w:rPr>
        <w:t>Video editor: Please emphasize</w:t>
      </w:r>
      <w:r w:rsidR="00DF7B47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 the </w:t>
      </w:r>
      <w:r w:rsidR="00D86924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blue bars of </w:t>
      </w:r>
      <w:r w:rsidR="00314B01">
        <w:rPr>
          <w:rFonts w:ascii="Helvetica" w:hAnsi="Helvetica" w:cs="Arial"/>
          <w:i/>
          <w:color w:val="2F5496" w:themeColor="accent1" w:themeShade="BF"/>
          <w:sz w:val="22"/>
          <w:szCs w:val="22"/>
        </w:rPr>
        <w:t>“</w:t>
      </w:r>
      <w:r w:rsidR="00D86924" w:rsidRPr="00D86924">
        <w:rPr>
          <w:rFonts w:ascii="Helvetica" w:hAnsi="Helvetica" w:cs="Arial"/>
          <w:i/>
          <w:color w:val="2F5496" w:themeColor="accent1" w:themeShade="BF"/>
          <w:sz w:val="22"/>
          <w:szCs w:val="22"/>
        </w:rPr>
        <w:t>lmp-1</w:t>
      </w:r>
      <w:r w:rsidR="00314B01">
        <w:rPr>
          <w:rFonts w:ascii="Helvetica" w:hAnsi="Helvetica" w:cs="Arial"/>
          <w:i/>
          <w:color w:val="2F5496" w:themeColor="accent1" w:themeShade="BF"/>
          <w:sz w:val="22"/>
          <w:szCs w:val="22"/>
        </w:rPr>
        <w:t>” and “</w:t>
      </w:r>
      <w:r w:rsidR="00D86924" w:rsidRPr="00D86924">
        <w:rPr>
          <w:rFonts w:ascii="Helvetica" w:hAnsi="Helvetica" w:cs="Arial"/>
          <w:i/>
          <w:color w:val="2F5496" w:themeColor="accent1" w:themeShade="BF"/>
          <w:sz w:val="22"/>
          <w:szCs w:val="22"/>
        </w:rPr>
        <w:t>dlg-1</w:t>
      </w:r>
      <w:r w:rsidR="00314B01">
        <w:rPr>
          <w:rFonts w:ascii="Helvetica" w:hAnsi="Helvetica" w:cs="Arial"/>
          <w:i/>
          <w:color w:val="2F5496" w:themeColor="accent1" w:themeShade="BF"/>
          <w:sz w:val="22"/>
          <w:szCs w:val="22"/>
        </w:rPr>
        <w:t>”</w:t>
      </w:r>
      <w:r w:rsidR="00D86924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 </w:t>
      </w:r>
      <w:r w:rsidR="00314B01">
        <w:rPr>
          <w:rFonts w:ascii="Helvetica" w:hAnsi="Helvetica" w:cs="Arial"/>
          <w:i/>
          <w:color w:val="2F5496" w:themeColor="accent1" w:themeShade="BF"/>
          <w:sz w:val="22"/>
          <w:szCs w:val="22"/>
        </w:rPr>
        <w:t>and red bars of “</w:t>
      </w:r>
      <w:r w:rsidR="00314B01" w:rsidRPr="00314B01">
        <w:rPr>
          <w:rFonts w:ascii="Helvetica" w:hAnsi="Helvetica" w:cs="Arial"/>
          <w:i/>
          <w:color w:val="2F5496" w:themeColor="accent1" w:themeShade="BF"/>
          <w:sz w:val="22"/>
          <w:szCs w:val="22"/>
        </w:rPr>
        <w:t>hsp-4</w:t>
      </w:r>
      <w:r w:rsidR="00314B01">
        <w:rPr>
          <w:rFonts w:ascii="Helvetica" w:hAnsi="Helvetica" w:cs="Arial"/>
          <w:i/>
          <w:color w:val="2F5496" w:themeColor="accent1" w:themeShade="BF"/>
          <w:sz w:val="22"/>
          <w:szCs w:val="22"/>
        </w:rPr>
        <w:t>”</w:t>
      </w:r>
      <w:r w:rsidR="00314B01" w:rsidRPr="00314B01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, </w:t>
      </w:r>
      <w:r w:rsidR="00314B01">
        <w:rPr>
          <w:rFonts w:ascii="Helvetica" w:hAnsi="Helvetica" w:cs="Arial"/>
          <w:i/>
          <w:color w:val="2F5496" w:themeColor="accent1" w:themeShade="BF"/>
          <w:sz w:val="22"/>
          <w:szCs w:val="22"/>
        </w:rPr>
        <w:t>“</w:t>
      </w:r>
      <w:r w:rsidR="00314B01" w:rsidRPr="00314B01">
        <w:rPr>
          <w:rFonts w:ascii="Helvetica" w:hAnsi="Helvetica" w:cs="Arial"/>
          <w:i/>
          <w:color w:val="2F5496" w:themeColor="accent1" w:themeShade="BF"/>
          <w:sz w:val="22"/>
          <w:szCs w:val="22"/>
        </w:rPr>
        <w:t>hsp-70</w:t>
      </w:r>
      <w:r w:rsidR="00314B01">
        <w:rPr>
          <w:rFonts w:ascii="Helvetica" w:hAnsi="Helvetica" w:cs="Arial"/>
          <w:i/>
          <w:color w:val="2F5496" w:themeColor="accent1" w:themeShade="BF"/>
          <w:sz w:val="22"/>
          <w:szCs w:val="22"/>
        </w:rPr>
        <w:t>”</w:t>
      </w:r>
      <w:r w:rsidR="00314B01" w:rsidRPr="00314B01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, and </w:t>
      </w:r>
      <w:r w:rsidR="00314B01">
        <w:rPr>
          <w:rFonts w:ascii="Helvetica" w:hAnsi="Helvetica" w:cs="Arial"/>
          <w:i/>
          <w:color w:val="2F5496" w:themeColor="accent1" w:themeShade="BF"/>
          <w:sz w:val="22"/>
          <w:szCs w:val="22"/>
        </w:rPr>
        <w:t>“</w:t>
      </w:r>
      <w:r w:rsidR="00314B01" w:rsidRPr="00314B01">
        <w:rPr>
          <w:rFonts w:ascii="Helvetica" w:hAnsi="Helvetica" w:cs="Arial"/>
          <w:i/>
          <w:color w:val="2F5496" w:themeColor="accent1" w:themeShade="BF"/>
          <w:sz w:val="22"/>
          <w:szCs w:val="22"/>
        </w:rPr>
        <w:t>lmp-1</w:t>
      </w:r>
      <w:r w:rsidR="00314B01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” </w:t>
      </w:r>
      <w:r w:rsidR="00D86924">
        <w:rPr>
          <w:rFonts w:ascii="Helvetica" w:hAnsi="Helvetica" w:cs="Arial"/>
          <w:i/>
          <w:color w:val="2F5496" w:themeColor="accent1" w:themeShade="BF"/>
          <w:sz w:val="22"/>
          <w:szCs w:val="22"/>
        </w:rPr>
        <w:t>when VO says:</w:t>
      </w:r>
      <w:r w:rsidR="00314B01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 </w:t>
      </w:r>
      <w:r w:rsidR="00D86924">
        <w:rPr>
          <w:rFonts w:ascii="Helvetica" w:hAnsi="Helvetica" w:cs="Arial"/>
          <w:i/>
          <w:color w:val="2F5496" w:themeColor="accent1" w:themeShade="BF"/>
          <w:sz w:val="22"/>
          <w:szCs w:val="22"/>
        </w:rPr>
        <w:t>”</w:t>
      </w:r>
      <w:r w:rsidR="00314B01" w:rsidRPr="00314B01">
        <w:rPr>
          <w:rFonts w:ascii="Helvetica" w:hAnsi="Helvetica" w:cs="Arial"/>
          <w:i/>
          <w:color w:val="2F5496" w:themeColor="accent1" w:themeShade="BF"/>
          <w:sz w:val="22"/>
          <w:szCs w:val="22"/>
        </w:rPr>
        <w:t>upregulation</w:t>
      </w:r>
      <w:r w:rsidR="00D86924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”. Please emphasize </w:t>
      </w:r>
      <w:r w:rsidR="00314B01">
        <w:rPr>
          <w:rFonts w:ascii="Helvetica" w:hAnsi="Helvetica" w:cs="Arial"/>
          <w:i/>
          <w:color w:val="2F5496" w:themeColor="accent1" w:themeShade="BF"/>
          <w:sz w:val="22"/>
          <w:szCs w:val="22"/>
        </w:rPr>
        <w:t>blue bars of “</w:t>
      </w:r>
      <w:r w:rsidR="00314B01" w:rsidRPr="00314B01">
        <w:rPr>
          <w:rFonts w:ascii="Helvetica" w:hAnsi="Helvetica" w:cs="Arial"/>
          <w:i/>
          <w:color w:val="2F5496" w:themeColor="accent1" w:themeShade="BF"/>
          <w:sz w:val="22"/>
          <w:szCs w:val="22"/>
        </w:rPr>
        <w:t>hsp-60</w:t>
      </w:r>
      <w:r w:rsidR="00314B01">
        <w:rPr>
          <w:rFonts w:ascii="Helvetica" w:hAnsi="Helvetica" w:cs="Arial"/>
          <w:i/>
          <w:color w:val="2F5496" w:themeColor="accent1" w:themeShade="BF"/>
          <w:sz w:val="22"/>
          <w:szCs w:val="22"/>
        </w:rPr>
        <w:t>” and “</w:t>
      </w:r>
      <w:r w:rsidR="00314B01" w:rsidRPr="00314B01">
        <w:rPr>
          <w:rFonts w:ascii="Helvetica" w:hAnsi="Helvetica" w:cs="Arial"/>
          <w:i/>
          <w:color w:val="2F5496" w:themeColor="accent1" w:themeShade="BF"/>
          <w:sz w:val="22"/>
          <w:szCs w:val="22"/>
        </w:rPr>
        <w:t>pas-7</w:t>
      </w:r>
      <w:r w:rsidR="00314B01">
        <w:rPr>
          <w:rFonts w:ascii="Helvetica" w:hAnsi="Helvetica" w:cs="Arial"/>
          <w:i/>
          <w:color w:val="2F5496" w:themeColor="accent1" w:themeShade="BF"/>
          <w:sz w:val="22"/>
          <w:szCs w:val="22"/>
        </w:rPr>
        <w:t>”, and red bars of “</w:t>
      </w:r>
      <w:r w:rsidR="00314B01" w:rsidRPr="00314B01">
        <w:rPr>
          <w:rFonts w:ascii="Helvetica" w:hAnsi="Helvetica" w:cs="Arial"/>
          <w:i/>
          <w:color w:val="2F5496" w:themeColor="accent1" w:themeShade="BF"/>
          <w:sz w:val="22"/>
          <w:szCs w:val="22"/>
        </w:rPr>
        <w:t>hsp-60</w:t>
      </w:r>
      <w:r w:rsidR="00314B01">
        <w:rPr>
          <w:rFonts w:ascii="Helvetica" w:hAnsi="Helvetica" w:cs="Arial"/>
          <w:i/>
          <w:color w:val="2F5496" w:themeColor="accent1" w:themeShade="BF"/>
          <w:sz w:val="22"/>
          <w:szCs w:val="22"/>
        </w:rPr>
        <w:t>”</w:t>
      </w:r>
      <w:r w:rsidR="00314B01" w:rsidRPr="00314B01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 and </w:t>
      </w:r>
      <w:r w:rsidR="00314B01">
        <w:rPr>
          <w:rFonts w:ascii="Helvetica" w:hAnsi="Helvetica" w:cs="Arial"/>
          <w:i/>
          <w:color w:val="2F5496" w:themeColor="accent1" w:themeShade="BF"/>
          <w:sz w:val="22"/>
          <w:szCs w:val="22"/>
        </w:rPr>
        <w:t>“</w:t>
      </w:r>
      <w:r w:rsidR="00314B01" w:rsidRPr="00314B01">
        <w:rPr>
          <w:rFonts w:ascii="Helvetica" w:hAnsi="Helvetica" w:cs="Arial"/>
          <w:i/>
          <w:color w:val="2F5496" w:themeColor="accent1" w:themeShade="BF"/>
          <w:sz w:val="22"/>
          <w:szCs w:val="22"/>
        </w:rPr>
        <w:t>tac-1</w:t>
      </w:r>
      <w:r w:rsidR="00314B01">
        <w:rPr>
          <w:rFonts w:ascii="Helvetica" w:hAnsi="Helvetica" w:cs="Arial"/>
          <w:i/>
          <w:color w:val="2F5496" w:themeColor="accent1" w:themeShade="BF"/>
          <w:sz w:val="22"/>
          <w:szCs w:val="22"/>
        </w:rPr>
        <w:t>” when VO says: ”</w:t>
      </w:r>
      <w:r w:rsidR="00314B01" w:rsidRPr="00314B01">
        <w:t xml:space="preserve"> </w:t>
      </w:r>
      <w:r w:rsidR="00314B01" w:rsidRPr="00314B01">
        <w:rPr>
          <w:rFonts w:ascii="Helvetica" w:hAnsi="Helvetica" w:cs="Arial"/>
          <w:i/>
          <w:color w:val="2F5496" w:themeColor="accent1" w:themeShade="BF"/>
          <w:sz w:val="22"/>
          <w:szCs w:val="22"/>
        </w:rPr>
        <w:t>downregulation of</w:t>
      </w:r>
      <w:r w:rsidR="00314B01">
        <w:rPr>
          <w:rFonts w:ascii="Helvetica" w:hAnsi="Helvetica" w:cs="Arial"/>
          <w:i/>
          <w:color w:val="2F5496" w:themeColor="accent1" w:themeShade="BF"/>
          <w:sz w:val="22"/>
          <w:szCs w:val="22"/>
        </w:rPr>
        <w:t>”.</w:t>
      </w:r>
    </w:p>
    <w:p w14:paraId="27160662" w14:textId="5213DD21" w:rsidR="0068777A" w:rsidRDefault="00BC7165" w:rsidP="0068777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C7165">
        <w:rPr>
          <w:rFonts w:ascii="Helvetica" w:hAnsi="Helvetica" w:cs="Arial"/>
          <w:sz w:val="22"/>
          <w:szCs w:val="22"/>
        </w:rPr>
        <w:t>Comparison of GTCp- versus RIPA</w:t>
      </w:r>
      <w:r w:rsidR="00777C38">
        <w:rPr>
          <w:rFonts w:ascii="Helvetica" w:hAnsi="Helvetica" w:cs="Arial"/>
          <w:sz w:val="22"/>
          <w:szCs w:val="22"/>
        </w:rPr>
        <w:t xml:space="preserve"> </w:t>
      </w:r>
      <w:r w:rsidR="00777C38" w:rsidRPr="00AC3DBE">
        <w:rPr>
          <w:rFonts w:ascii="Helvetica" w:hAnsi="Helvetica" w:cs="Arial"/>
          <w:i/>
          <w:color w:val="FF0000"/>
          <w:sz w:val="22"/>
          <w:szCs w:val="22"/>
        </w:rPr>
        <w:t>(pronounced: “</w:t>
      </w:r>
      <w:r w:rsidR="00777C38">
        <w:rPr>
          <w:rFonts w:ascii="Helvetica" w:hAnsi="Helvetica" w:cs="Arial"/>
          <w:i/>
          <w:color w:val="FF0000"/>
          <w:sz w:val="22"/>
          <w:szCs w:val="22"/>
        </w:rPr>
        <w:t>rip</w:t>
      </w:r>
      <w:r w:rsidR="00777C38" w:rsidRPr="00371033">
        <w:rPr>
          <w:rFonts w:ascii="Helvetica" w:hAnsi="Helvetica" w:cs="Arial"/>
          <w:i/>
          <w:color w:val="FF0000"/>
          <w:sz w:val="22"/>
          <w:szCs w:val="22"/>
        </w:rPr>
        <w:t>•</w:t>
      </w:r>
      <w:r w:rsidR="00777C38">
        <w:rPr>
          <w:rFonts w:ascii="Helvetica" w:hAnsi="Helvetica" w:cs="Arial"/>
          <w:i/>
          <w:color w:val="FF0000"/>
          <w:sz w:val="22"/>
          <w:szCs w:val="22"/>
        </w:rPr>
        <w:t>pah</w:t>
      </w:r>
      <w:r w:rsidR="00777C38" w:rsidRPr="00AC3DBE">
        <w:rPr>
          <w:rFonts w:ascii="Helvetica" w:hAnsi="Helvetica" w:cs="Arial"/>
          <w:i/>
          <w:color w:val="FF0000"/>
          <w:sz w:val="22"/>
          <w:szCs w:val="22"/>
        </w:rPr>
        <w:t>”)</w:t>
      </w:r>
      <w:r w:rsidR="00777C38" w:rsidRPr="00AC3DBE">
        <w:rPr>
          <w:rFonts w:ascii="Helvetica" w:hAnsi="Helvetica" w:cs="Arial"/>
          <w:color w:val="FF0000"/>
          <w:sz w:val="22"/>
          <w:szCs w:val="22"/>
        </w:rPr>
        <w:t xml:space="preserve"> </w:t>
      </w:r>
      <w:r w:rsidRPr="00BC7165">
        <w:rPr>
          <w:rFonts w:ascii="Helvetica" w:hAnsi="Helvetica" w:cs="Arial"/>
          <w:sz w:val="22"/>
          <w:szCs w:val="22"/>
        </w:rPr>
        <w:t xml:space="preserve">-extracted </w:t>
      </w:r>
      <w:r>
        <w:rPr>
          <w:rFonts w:ascii="Helvetica" w:hAnsi="Helvetica" w:cs="Arial"/>
          <w:sz w:val="22"/>
          <w:szCs w:val="22"/>
        </w:rPr>
        <w:t>protein in worms</w:t>
      </w:r>
      <w:r w:rsidR="00DF79A8">
        <w:rPr>
          <w:rFonts w:ascii="Helvetica" w:hAnsi="Helvetica" w:cs="Arial"/>
          <w:sz w:val="22"/>
          <w:szCs w:val="22"/>
        </w:rPr>
        <w:t>,</w:t>
      </w:r>
      <w:r w:rsidR="004C7FEC">
        <w:rPr>
          <w:rFonts w:ascii="Helvetica" w:hAnsi="Helvetica" w:cs="Arial"/>
          <w:sz w:val="22"/>
          <w:szCs w:val="22"/>
        </w:rPr>
        <w:t xml:space="preserve"> </w:t>
      </w:r>
      <w:r w:rsidR="00DF79A8" w:rsidRPr="00DF79A8">
        <w:rPr>
          <w:rFonts w:ascii="Helvetica" w:hAnsi="Helvetica" w:cs="Arial"/>
          <w:sz w:val="22"/>
          <w:szCs w:val="22"/>
        </w:rPr>
        <w:t>separated by SDS-PAGE, and stained with Coomassie blue</w:t>
      </w:r>
      <w:r>
        <w:rPr>
          <w:rFonts w:ascii="Helvetica" w:hAnsi="Helvetica" w:cs="Arial"/>
          <w:sz w:val="22"/>
          <w:szCs w:val="22"/>
        </w:rPr>
        <w:t>, s</w:t>
      </w:r>
      <w:r w:rsidR="009967C0">
        <w:rPr>
          <w:rFonts w:ascii="Helvetica" w:hAnsi="Helvetica" w:cs="Arial"/>
          <w:sz w:val="22"/>
          <w:szCs w:val="22"/>
        </w:rPr>
        <w:t xml:space="preserve">howed </w:t>
      </w:r>
      <w:r w:rsidR="000C778F">
        <w:rPr>
          <w:rFonts w:ascii="Helvetica" w:hAnsi="Helvetica" w:cs="Arial"/>
          <w:sz w:val="22"/>
          <w:szCs w:val="22"/>
        </w:rPr>
        <w:t>a similar quality, with better resolution of larger proteins</w:t>
      </w:r>
      <w:r>
        <w:rPr>
          <w:rFonts w:ascii="Helvetica" w:hAnsi="Helvetica" w:cs="Arial"/>
          <w:sz w:val="22"/>
          <w:szCs w:val="22"/>
        </w:rPr>
        <w:t xml:space="preserve"> for </w:t>
      </w:r>
      <w:r w:rsidRPr="00BC7165">
        <w:rPr>
          <w:rFonts w:ascii="Helvetica" w:hAnsi="Helvetica" w:cs="Arial"/>
          <w:sz w:val="22"/>
          <w:szCs w:val="22"/>
        </w:rPr>
        <w:t>GTCp-extracted protein</w:t>
      </w:r>
      <w:r>
        <w:rPr>
          <w:rFonts w:ascii="Helvetica" w:hAnsi="Helvetica" w:cs="Arial"/>
          <w:sz w:val="22"/>
          <w:szCs w:val="22"/>
        </w:rPr>
        <w:t>s</w:t>
      </w:r>
      <w:r w:rsidRPr="00BC7165">
        <w:rPr>
          <w:rFonts w:ascii="Helvetica" w:hAnsi="Helvetica" w:cs="Arial"/>
          <w:b/>
          <w:sz w:val="22"/>
          <w:szCs w:val="22"/>
        </w:rPr>
        <w:t xml:space="preserve"> [1]</w:t>
      </w:r>
      <w:r>
        <w:rPr>
          <w:rFonts w:ascii="Helvetica" w:hAnsi="Helvetica" w:cs="Arial"/>
          <w:sz w:val="22"/>
          <w:szCs w:val="22"/>
        </w:rPr>
        <w:t>.</w:t>
      </w:r>
    </w:p>
    <w:p w14:paraId="19A3A701" w14:textId="7332ED91" w:rsidR="00292571" w:rsidRPr="00C86257" w:rsidRDefault="00292571" w:rsidP="0029257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2. </w:t>
      </w:r>
      <w:r w:rsidRPr="001F58C2">
        <w:rPr>
          <w:rFonts w:ascii="Helvetica" w:hAnsi="Helvetica" w:cs="Arial"/>
          <w:i/>
          <w:color w:val="2F5496" w:themeColor="accent1" w:themeShade="BF"/>
          <w:sz w:val="22"/>
          <w:szCs w:val="22"/>
        </w:rPr>
        <w:t>Video editor: Please emphasize</w:t>
      </w:r>
      <w:r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 bands </w:t>
      </w:r>
      <w:r w:rsidR="00CE06C0">
        <w:rPr>
          <w:rFonts w:ascii="Helvetica" w:hAnsi="Helvetica" w:cs="Arial"/>
          <w:i/>
          <w:color w:val="2F5496" w:themeColor="accent1" w:themeShade="BF"/>
          <w:sz w:val="22"/>
          <w:szCs w:val="22"/>
        </w:rPr>
        <w:t>between 1</w:t>
      </w:r>
      <w:r w:rsidR="005E1975">
        <w:rPr>
          <w:rFonts w:ascii="Helvetica" w:hAnsi="Helvetica" w:cs="Arial"/>
          <w:i/>
          <w:color w:val="2F5496" w:themeColor="accent1" w:themeShade="BF"/>
          <w:sz w:val="22"/>
          <w:szCs w:val="22"/>
        </w:rPr>
        <w:t>0</w:t>
      </w:r>
      <w:r w:rsidR="00CE06C0">
        <w:rPr>
          <w:rFonts w:ascii="Helvetica" w:hAnsi="Helvetica" w:cs="Arial"/>
          <w:i/>
          <w:color w:val="2F5496" w:themeColor="accent1" w:themeShade="BF"/>
          <w:sz w:val="22"/>
          <w:szCs w:val="22"/>
        </w:rPr>
        <w:t>0 and 250 kDA of the first two lanes (GTCp and RIPA, worm)</w:t>
      </w:r>
      <w:r w:rsidR="005E1975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 when VO says: “</w:t>
      </w:r>
      <w:r w:rsidR="005E1975" w:rsidRPr="005E1975">
        <w:rPr>
          <w:rFonts w:ascii="Helvetica" w:hAnsi="Helvetica" w:cs="Arial"/>
          <w:i/>
          <w:color w:val="2F5496" w:themeColor="accent1" w:themeShade="BF"/>
          <w:sz w:val="22"/>
          <w:szCs w:val="22"/>
        </w:rPr>
        <w:t>better resolution of larger proteins for GTCp-extracted proteins</w:t>
      </w:r>
      <w:r w:rsidR="005E1975">
        <w:rPr>
          <w:rFonts w:ascii="Helvetica" w:hAnsi="Helvetica" w:cs="Arial"/>
          <w:i/>
          <w:color w:val="2F5496" w:themeColor="accent1" w:themeShade="BF"/>
          <w:sz w:val="22"/>
          <w:szCs w:val="22"/>
        </w:rPr>
        <w:t>”.</w:t>
      </w:r>
      <w:r w:rsidR="00A91D29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 </w:t>
      </w:r>
    </w:p>
    <w:p w14:paraId="7C34A530" w14:textId="7D59C06C" w:rsidR="00C86257" w:rsidRDefault="00604347" w:rsidP="00C8625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Western</w:t>
      </w:r>
      <w:r w:rsidRPr="00604347">
        <w:rPr>
          <w:rFonts w:ascii="Helvetica" w:hAnsi="Helvetica" w:cs="Arial"/>
          <w:sz w:val="22"/>
          <w:szCs w:val="22"/>
        </w:rPr>
        <w:t xml:space="preserve"> blot </w:t>
      </w:r>
      <w:r>
        <w:rPr>
          <w:rFonts w:ascii="Helvetica" w:hAnsi="Helvetica" w:cs="Arial"/>
          <w:sz w:val="22"/>
          <w:szCs w:val="22"/>
        </w:rPr>
        <w:t xml:space="preserve">analysis </w:t>
      </w:r>
      <w:r w:rsidRPr="00604347">
        <w:rPr>
          <w:rFonts w:ascii="Helvetica" w:hAnsi="Helvetica" w:cs="Arial"/>
          <w:sz w:val="22"/>
          <w:szCs w:val="22"/>
        </w:rPr>
        <w:t xml:space="preserve">showed similar </w:t>
      </w:r>
      <w:r>
        <w:rPr>
          <w:rFonts w:ascii="Helvetica" w:hAnsi="Helvetica" w:cs="Arial"/>
          <w:sz w:val="22"/>
          <w:szCs w:val="22"/>
        </w:rPr>
        <w:t xml:space="preserve">protein </w:t>
      </w:r>
      <w:r w:rsidR="00653468">
        <w:rPr>
          <w:rFonts w:ascii="Helvetica" w:hAnsi="Helvetica" w:cs="Arial"/>
          <w:sz w:val="22"/>
          <w:szCs w:val="22"/>
        </w:rPr>
        <w:t>levels in most cases. H</w:t>
      </w:r>
      <w:r w:rsidRPr="00604347">
        <w:rPr>
          <w:rFonts w:ascii="Helvetica" w:hAnsi="Helvetica" w:cs="Arial"/>
          <w:sz w:val="22"/>
          <w:szCs w:val="22"/>
        </w:rPr>
        <w:t>owever, the proteins larger than 75 k</w:t>
      </w:r>
      <w:r w:rsidR="00313CE5">
        <w:rPr>
          <w:rFonts w:ascii="Helvetica" w:hAnsi="Helvetica" w:cs="Arial"/>
          <w:sz w:val="22"/>
          <w:szCs w:val="22"/>
        </w:rPr>
        <w:t xml:space="preserve">ilo </w:t>
      </w:r>
      <w:r w:rsidR="00B35E71">
        <w:rPr>
          <w:rFonts w:ascii="Helvetica" w:hAnsi="Helvetica" w:cs="Arial"/>
          <w:sz w:val="22"/>
          <w:szCs w:val="22"/>
        </w:rPr>
        <w:t>d</w:t>
      </w:r>
      <w:r w:rsidRPr="00604347">
        <w:rPr>
          <w:rFonts w:ascii="Helvetica" w:hAnsi="Helvetica" w:cs="Arial"/>
          <w:sz w:val="22"/>
          <w:szCs w:val="22"/>
        </w:rPr>
        <w:t>a</w:t>
      </w:r>
      <w:r w:rsidR="00313CE5">
        <w:rPr>
          <w:rFonts w:ascii="Helvetica" w:hAnsi="Helvetica" w:cs="Arial"/>
          <w:sz w:val="22"/>
          <w:szCs w:val="22"/>
        </w:rPr>
        <w:t>lton</w:t>
      </w:r>
      <w:r w:rsidRPr="00604347">
        <w:rPr>
          <w:rFonts w:ascii="Helvetica" w:hAnsi="Helvetica" w:cs="Arial"/>
          <w:sz w:val="22"/>
          <w:szCs w:val="22"/>
        </w:rPr>
        <w:t xml:space="preserve"> showed lower levels in the RIPA-extracted protein</w:t>
      </w:r>
      <w:r w:rsidR="00313CE5">
        <w:rPr>
          <w:rFonts w:ascii="Helvetica" w:hAnsi="Helvetica" w:cs="Arial"/>
          <w:sz w:val="22"/>
          <w:szCs w:val="22"/>
        </w:rPr>
        <w:t xml:space="preserve"> </w:t>
      </w:r>
      <w:r w:rsidR="00313CE5" w:rsidRPr="00313CE5">
        <w:rPr>
          <w:rFonts w:ascii="Helvetica" w:hAnsi="Helvetica" w:cs="Arial"/>
          <w:b/>
          <w:sz w:val="22"/>
          <w:szCs w:val="22"/>
        </w:rPr>
        <w:t>[1]</w:t>
      </w:r>
      <w:r w:rsidR="001271E8" w:rsidRPr="001271E8">
        <w:rPr>
          <w:rFonts w:ascii="Helvetica" w:hAnsi="Helvetica" w:cs="Arial"/>
          <w:sz w:val="22"/>
          <w:szCs w:val="22"/>
        </w:rPr>
        <w:t>.</w:t>
      </w:r>
    </w:p>
    <w:p w14:paraId="798315EF" w14:textId="2AA70BF0" w:rsidR="005E6A66" w:rsidRPr="003221F0" w:rsidRDefault="00942E1D" w:rsidP="005E6A6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TW"/>
        </w:rPr>
      </w:pPr>
      <w:r w:rsidRPr="00D924FA">
        <w:rPr>
          <w:rFonts w:ascii="Helvetica" w:hAnsi="Helvetica" w:cs="Arial"/>
          <w:sz w:val="22"/>
          <w:szCs w:val="22"/>
        </w:rPr>
        <w:t xml:space="preserve">Figure 3A. </w:t>
      </w:r>
      <w:r w:rsidRPr="00D924FA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Video editor: Please emphasize </w:t>
      </w:r>
      <w:r w:rsidR="00D924FA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right lane for </w:t>
      </w:r>
      <w:r w:rsidR="005A00E3">
        <w:rPr>
          <w:rFonts w:ascii="Helvetica" w:hAnsi="Helvetica" w:cs="Arial"/>
          <w:i/>
          <w:color w:val="2F5496" w:themeColor="accent1" w:themeShade="BF"/>
          <w:sz w:val="22"/>
          <w:szCs w:val="22"/>
        </w:rPr>
        <w:t>“</w:t>
      </w:r>
      <w:r w:rsidR="0097775D">
        <w:rPr>
          <w:rFonts w:ascii="Helvetica" w:hAnsi="Helvetica" w:cs="Arial"/>
          <w:i/>
          <w:color w:val="2F5496" w:themeColor="accent1" w:themeShade="BF"/>
          <w:sz w:val="22"/>
          <w:szCs w:val="22"/>
        </w:rPr>
        <w:t>MRP-1</w:t>
      </w:r>
      <w:r w:rsidR="005A00E3">
        <w:rPr>
          <w:rFonts w:ascii="Helvetica" w:hAnsi="Helvetica" w:cs="Arial"/>
          <w:i/>
          <w:color w:val="2F5496" w:themeColor="accent1" w:themeShade="BF"/>
          <w:sz w:val="22"/>
          <w:szCs w:val="22"/>
        </w:rPr>
        <w:t>”</w:t>
      </w:r>
      <w:r w:rsidR="006C73BE">
        <w:rPr>
          <w:rFonts w:ascii="Helvetica" w:hAnsi="Helvetica" w:cs="Arial"/>
          <w:i/>
          <w:color w:val="2F5496" w:themeColor="accent1" w:themeShade="BF"/>
          <w:sz w:val="22"/>
          <w:szCs w:val="22"/>
        </w:rPr>
        <w:t>, “</w:t>
      </w:r>
      <w:r w:rsidR="006C73BE" w:rsidRPr="006C73BE">
        <w:rPr>
          <w:rFonts w:ascii="Helvetica" w:hAnsi="Helvetica" w:cs="Arial"/>
          <w:i/>
          <w:color w:val="2F5496" w:themeColor="accent1" w:themeShade="BF"/>
          <w:sz w:val="22"/>
          <w:szCs w:val="22"/>
        </w:rPr>
        <w:t>F07C4.12</w:t>
      </w:r>
      <w:r w:rsidR="006C73BE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”, “DLG-1”, “GRP78”, </w:t>
      </w:r>
      <w:r w:rsidR="005A00E3">
        <w:rPr>
          <w:rFonts w:ascii="Helvetica" w:hAnsi="Helvetica" w:cs="Arial"/>
          <w:i/>
          <w:color w:val="2F5496" w:themeColor="accent1" w:themeShade="BF"/>
          <w:sz w:val="22"/>
          <w:szCs w:val="22"/>
        </w:rPr>
        <w:t>“</w:t>
      </w:r>
      <w:r w:rsidR="0097775D">
        <w:rPr>
          <w:rFonts w:ascii="Helvetica" w:hAnsi="Helvetica" w:cs="Arial"/>
          <w:i/>
          <w:color w:val="2F5496" w:themeColor="accent1" w:themeShade="BF"/>
          <w:sz w:val="22"/>
          <w:szCs w:val="22"/>
        </w:rPr>
        <w:t>TAC-1</w:t>
      </w:r>
      <w:r w:rsidR="005A00E3">
        <w:rPr>
          <w:rFonts w:ascii="Helvetica" w:hAnsi="Helvetica" w:cs="Arial"/>
          <w:i/>
          <w:color w:val="2F5496" w:themeColor="accent1" w:themeShade="BF"/>
          <w:sz w:val="22"/>
          <w:szCs w:val="22"/>
        </w:rPr>
        <w:t>”</w:t>
      </w:r>
      <w:r w:rsidR="004E296F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 </w:t>
      </w:r>
      <w:r w:rsidR="00D924FA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and </w:t>
      </w:r>
      <w:r w:rsidR="005A00E3">
        <w:rPr>
          <w:rFonts w:ascii="Helvetica" w:hAnsi="Helvetica" w:cs="Arial"/>
          <w:i/>
          <w:color w:val="2F5496" w:themeColor="accent1" w:themeShade="BF"/>
          <w:sz w:val="22"/>
          <w:szCs w:val="22"/>
        </w:rPr>
        <w:t>“</w:t>
      </w:r>
      <w:r w:rsidR="0097775D">
        <w:rPr>
          <w:rFonts w:ascii="Helvetica" w:hAnsi="Helvetica" w:cs="Arial"/>
          <w:i/>
          <w:color w:val="2F5496" w:themeColor="accent1" w:themeShade="BF"/>
          <w:sz w:val="22"/>
          <w:szCs w:val="22"/>
        </w:rPr>
        <w:t>PAS-7</w:t>
      </w:r>
      <w:r w:rsidR="005A00E3">
        <w:rPr>
          <w:rFonts w:ascii="Helvetica" w:hAnsi="Helvetica" w:cs="Arial"/>
          <w:i/>
          <w:color w:val="2F5496" w:themeColor="accent1" w:themeShade="BF"/>
          <w:sz w:val="22"/>
          <w:szCs w:val="22"/>
        </w:rPr>
        <w:t>”</w:t>
      </w:r>
      <w:r w:rsidR="0097775D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 </w:t>
      </w:r>
      <w:r w:rsidR="00D924FA">
        <w:rPr>
          <w:rFonts w:ascii="Helvetica" w:hAnsi="Helvetica" w:cs="Arial"/>
          <w:i/>
          <w:color w:val="2F5496" w:themeColor="accent1" w:themeShade="BF"/>
          <w:sz w:val="22"/>
          <w:szCs w:val="22"/>
        </w:rPr>
        <w:t>proteins</w:t>
      </w:r>
      <w:r w:rsidR="00A7067E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 on Figure 3A</w:t>
      </w:r>
      <w:r w:rsidR="005E6A66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 and </w:t>
      </w:r>
      <w:r w:rsidR="00154B38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their </w:t>
      </w:r>
      <w:r w:rsidR="005E6A66">
        <w:rPr>
          <w:rFonts w:ascii="Helvetica" w:hAnsi="Helvetica" w:cs="Arial"/>
          <w:i/>
          <w:color w:val="2F5496" w:themeColor="accent1" w:themeShade="BF"/>
          <w:sz w:val="22"/>
          <w:szCs w:val="22"/>
        </w:rPr>
        <w:t>yellow bars on Figure 3B when VO says: “</w:t>
      </w:r>
      <w:r w:rsidR="005E6A66" w:rsidRPr="005E6A66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larger than 75 kilo </w:t>
      </w:r>
      <w:r w:rsidR="00935F23">
        <w:rPr>
          <w:rFonts w:ascii="Helvetica" w:hAnsi="Helvetica" w:cs="Arial"/>
          <w:i/>
          <w:color w:val="2F5496" w:themeColor="accent1" w:themeShade="BF"/>
          <w:sz w:val="22"/>
          <w:szCs w:val="22"/>
        </w:rPr>
        <w:t>d</w:t>
      </w:r>
      <w:r w:rsidR="005E6A66" w:rsidRPr="005E6A66">
        <w:rPr>
          <w:rFonts w:ascii="Helvetica" w:hAnsi="Helvetica" w:cs="Arial"/>
          <w:i/>
          <w:color w:val="2F5496" w:themeColor="accent1" w:themeShade="BF"/>
          <w:sz w:val="22"/>
          <w:szCs w:val="22"/>
        </w:rPr>
        <w:t>alton showed lower levels in the RIPA-extracted protein</w:t>
      </w:r>
      <w:r w:rsidR="005E6A66">
        <w:rPr>
          <w:rFonts w:ascii="Helvetica" w:hAnsi="Helvetica" w:cs="Arial"/>
          <w:i/>
          <w:color w:val="2F5496" w:themeColor="accent1" w:themeShade="BF"/>
          <w:sz w:val="22"/>
          <w:szCs w:val="22"/>
        </w:rPr>
        <w:t>”.</w:t>
      </w:r>
    </w:p>
    <w:p w14:paraId="38669446" w14:textId="095CC897" w:rsidR="003221F0" w:rsidRDefault="002C6C74" w:rsidP="003221F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Helvetica" w:hAnsi="Helvetica" w:cs="Arial"/>
          <w:sz w:val="22"/>
          <w:szCs w:val="22"/>
          <w:lang w:eastAsia="zh-TW"/>
        </w:rPr>
        <w:lastRenderedPageBreak/>
        <w:t xml:space="preserve">The comparison between </w:t>
      </w:r>
      <w:r w:rsidR="00E91320">
        <w:rPr>
          <w:rFonts w:ascii="Helvetica" w:hAnsi="Helvetica" w:cs="Arial"/>
          <w:sz w:val="22"/>
          <w:szCs w:val="22"/>
          <w:lang w:eastAsia="zh-TW"/>
        </w:rPr>
        <w:t>targets</w:t>
      </w:r>
      <w:r>
        <w:rPr>
          <w:rFonts w:ascii="Helvetica" w:hAnsi="Helvetica" w:cs="Arial"/>
          <w:sz w:val="22"/>
          <w:szCs w:val="22"/>
          <w:lang w:eastAsia="zh-TW"/>
        </w:rPr>
        <w:t xml:space="preserve"> mRNA and protein levels from four individual samples of three</w:t>
      </w:r>
      <w:r w:rsidR="00822BE6" w:rsidRPr="004F758B">
        <w:rPr>
          <w:rFonts w:ascii="Helvetica" w:hAnsi="Helvetica" w:cs="Arial"/>
          <w:sz w:val="22"/>
          <w:szCs w:val="22"/>
        </w:rPr>
        <w:t xml:space="preserve"> worm strain</w:t>
      </w:r>
      <w:r w:rsidR="00822BE6">
        <w:rPr>
          <w:rFonts w:ascii="Helvetica" w:hAnsi="Helvetica" w:cs="Arial"/>
          <w:sz w:val="22"/>
          <w:szCs w:val="22"/>
        </w:rPr>
        <w:t>s</w:t>
      </w:r>
      <w:r w:rsidR="00822BE6">
        <w:rPr>
          <w:rFonts w:ascii="Helvetica" w:hAnsi="Helvetica" w:cs="Arial"/>
          <w:sz w:val="22"/>
          <w:szCs w:val="22"/>
          <w:lang w:eastAsia="zh-TW"/>
        </w:rPr>
        <w:t xml:space="preserve"> showed a </w:t>
      </w:r>
      <w:r w:rsidR="00822BE6" w:rsidRPr="00822BE6">
        <w:rPr>
          <w:rFonts w:ascii="Helvetica" w:hAnsi="Helvetica" w:cs="Arial"/>
          <w:sz w:val="22"/>
          <w:szCs w:val="22"/>
          <w:lang w:eastAsia="zh-TW"/>
        </w:rPr>
        <w:t>low variability of the mRNA levels, with greater variability at the protein level</w:t>
      </w:r>
      <w:r w:rsidR="00822BE6">
        <w:rPr>
          <w:rFonts w:ascii="Helvetica" w:hAnsi="Helvetica" w:cs="Arial"/>
          <w:sz w:val="22"/>
          <w:szCs w:val="22"/>
          <w:lang w:eastAsia="zh-TW"/>
        </w:rPr>
        <w:t xml:space="preserve"> </w:t>
      </w:r>
      <w:r w:rsidR="00822BE6" w:rsidRPr="00822BE6">
        <w:rPr>
          <w:rFonts w:ascii="Helvetica" w:hAnsi="Helvetica" w:cs="Arial"/>
          <w:b/>
          <w:sz w:val="22"/>
          <w:szCs w:val="22"/>
          <w:lang w:eastAsia="zh-TW"/>
        </w:rPr>
        <w:t>[1]</w:t>
      </w:r>
      <w:r w:rsidR="00822BE6">
        <w:rPr>
          <w:rFonts w:ascii="Helvetica" w:hAnsi="Helvetica" w:cs="Arial"/>
          <w:sz w:val="22"/>
          <w:szCs w:val="22"/>
          <w:lang w:eastAsia="zh-TW"/>
        </w:rPr>
        <w:t>.</w:t>
      </w:r>
    </w:p>
    <w:p w14:paraId="545F8E39" w14:textId="70E009E7" w:rsidR="00822BE6" w:rsidRDefault="00822BE6" w:rsidP="00822BE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Helvetica" w:hAnsi="Helvetica" w:cs="Arial"/>
          <w:sz w:val="22"/>
          <w:szCs w:val="22"/>
          <w:lang w:eastAsia="zh-TW"/>
        </w:rPr>
        <w:t>Figure 4.</w:t>
      </w:r>
    </w:p>
    <w:p w14:paraId="56935364" w14:textId="202ED704" w:rsidR="006801B1" w:rsidRPr="00A7067E" w:rsidRDefault="006801B1" w:rsidP="00A7067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TW"/>
        </w:rPr>
      </w:pPr>
      <w:r w:rsidRPr="00A7067E"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4D7241B7" w14:textId="65417823" w:rsidR="004C1095" w:rsidRPr="00456A5D" w:rsidRDefault="00CE10F2" w:rsidP="00DB74C6">
      <w:pPr>
        <w:numPr>
          <w:ilvl w:val="0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</w:t>
      </w:r>
    </w:p>
    <w:p w14:paraId="7AFD7920" w14:textId="77777777" w:rsidR="00791BB1" w:rsidRDefault="00C51178" w:rsidP="00791BB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E241C9">
        <w:rPr>
          <w:rFonts w:ascii="Helvetica" w:hAnsi="Helvetica" w:cs="Arial"/>
          <w:b/>
          <w:sz w:val="22"/>
          <w:szCs w:val="22"/>
          <w:u w:val="single"/>
        </w:rPr>
        <w:t>Joslyn Mills</w:t>
      </w:r>
      <w:r w:rsidR="00472752" w:rsidRPr="00E241C9">
        <w:rPr>
          <w:rFonts w:ascii="Helvetica" w:hAnsi="Helvetica" w:cs="Arial"/>
          <w:sz w:val="22"/>
          <w:szCs w:val="22"/>
        </w:rPr>
        <w:t xml:space="preserve">: </w:t>
      </w:r>
      <w:r w:rsidR="001B5C46" w:rsidRPr="00E241C9">
        <w:rPr>
          <w:rFonts w:ascii="Helvetica" w:hAnsi="Helvetica" w:cs="Arial"/>
          <w:sz w:val="22"/>
          <w:szCs w:val="22"/>
        </w:rPr>
        <w:t>(Step</w:t>
      </w:r>
      <w:r w:rsidR="00511F52" w:rsidRPr="00E241C9">
        <w:rPr>
          <w:rFonts w:ascii="Helvetica" w:hAnsi="Helvetica" w:cs="Arial"/>
          <w:sz w:val="22"/>
          <w:szCs w:val="22"/>
        </w:rPr>
        <w:t>:</w:t>
      </w:r>
      <w:r w:rsidR="001B5C46" w:rsidRPr="00E241C9">
        <w:rPr>
          <w:rFonts w:ascii="Helvetica" w:hAnsi="Helvetica" w:cs="Arial"/>
          <w:sz w:val="22"/>
          <w:szCs w:val="22"/>
        </w:rPr>
        <w:t xml:space="preserve"> </w:t>
      </w:r>
      <w:r w:rsidR="00DC39BF">
        <w:rPr>
          <w:rFonts w:ascii="Helvetica" w:hAnsi="Helvetica" w:cs="Arial"/>
          <w:sz w:val="22"/>
          <w:szCs w:val="22"/>
        </w:rPr>
        <w:t>3.4</w:t>
      </w:r>
      <w:r w:rsidR="001B5C46" w:rsidRPr="00E241C9">
        <w:rPr>
          <w:rFonts w:ascii="Helvetica" w:hAnsi="Helvetica" w:cs="Arial"/>
          <w:sz w:val="22"/>
          <w:szCs w:val="22"/>
        </w:rPr>
        <w:t>)</w:t>
      </w:r>
      <w:r w:rsidR="00E241C9" w:rsidRPr="00E241C9">
        <w:rPr>
          <w:rFonts w:ascii="Helvetica" w:hAnsi="Helvetica" w:cs="Arial"/>
          <w:sz w:val="22"/>
          <w:szCs w:val="22"/>
        </w:rPr>
        <w:t xml:space="preserve"> In the context of DNA isolation, yield is highly dependent on the proficiency to recover </w:t>
      </w:r>
      <w:r w:rsidR="00E241C9">
        <w:rPr>
          <w:rFonts w:ascii="Helvetica" w:hAnsi="Helvetica" w:cs="Arial"/>
          <w:sz w:val="22"/>
          <w:szCs w:val="22"/>
        </w:rPr>
        <w:t xml:space="preserve">the cloudy interphase layer from </w:t>
      </w:r>
      <w:r w:rsidR="00E241C9" w:rsidRPr="00E241C9">
        <w:rPr>
          <w:rFonts w:ascii="Helvetica" w:hAnsi="Helvetica" w:cs="Arial"/>
          <w:sz w:val="22"/>
          <w:szCs w:val="22"/>
        </w:rPr>
        <w:t xml:space="preserve">the organic (pink) layer. </w:t>
      </w:r>
      <w:r w:rsidR="00E241C9" w:rsidRPr="00FC3116">
        <w:rPr>
          <w:rFonts w:ascii="Helvetica" w:hAnsi="Helvetica" w:cs="Arial"/>
          <w:sz w:val="22"/>
          <w:szCs w:val="22"/>
        </w:rPr>
        <w:t>(Step 3.21) To improve solubilization of the proteins from the pellet, increasing the volume of resolubilization buffer or adding other detergents besides SDS may be necessary</w:t>
      </w:r>
      <w:r w:rsidR="00791BB1">
        <w:rPr>
          <w:rFonts w:ascii="Helvetica" w:hAnsi="Helvetica" w:cs="Arial"/>
          <w:sz w:val="22"/>
          <w:szCs w:val="22"/>
        </w:rPr>
        <w:t xml:space="preserve"> </w:t>
      </w:r>
      <w:r w:rsidR="00791BB1" w:rsidRPr="00F94DA8">
        <w:rPr>
          <w:rFonts w:ascii="Helvetica" w:hAnsi="Helvetica" w:cs="Arial"/>
          <w:b/>
          <w:sz w:val="22"/>
          <w:szCs w:val="22"/>
        </w:rPr>
        <w:t>[1]</w:t>
      </w:r>
      <w:r w:rsidR="00791BB1">
        <w:rPr>
          <w:rFonts w:ascii="Helvetica" w:hAnsi="Helvetica" w:cs="Arial"/>
          <w:sz w:val="22"/>
          <w:szCs w:val="22"/>
        </w:rPr>
        <w:t>.</w:t>
      </w:r>
    </w:p>
    <w:p w14:paraId="334FF381" w14:textId="3BB21E21" w:rsidR="00CE10F2" w:rsidRPr="00791BB1" w:rsidRDefault="00791BB1" w:rsidP="00791BB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91BB1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off-camera.</w:t>
      </w:r>
      <w:r w:rsidRPr="00791BB1" w:rsidDel="00694FEE">
        <w:rPr>
          <w:rFonts w:ascii="Helvetica" w:hAnsi="Helvetica" w:cs="Arial"/>
          <w:sz w:val="22"/>
          <w:szCs w:val="22"/>
        </w:rPr>
        <w:t xml:space="preserve"> </w:t>
      </w:r>
      <w:r w:rsidRPr="00791BB1">
        <w:rPr>
          <w:rFonts w:ascii="Helvetica" w:hAnsi="Helvetica" w:cs="Arial"/>
          <w:sz w:val="22"/>
          <w:szCs w:val="22"/>
        </w:rPr>
        <w:t xml:space="preserve"> </w:t>
      </w:r>
    </w:p>
    <w:p w14:paraId="7CE535B6" w14:textId="77777777" w:rsidR="00791BB1" w:rsidRDefault="00C51178" w:rsidP="00791BB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C3116">
        <w:rPr>
          <w:rFonts w:ascii="Helvetica" w:hAnsi="Helvetica" w:cs="Arial"/>
          <w:b/>
          <w:sz w:val="22"/>
          <w:szCs w:val="22"/>
          <w:u w:val="single"/>
        </w:rPr>
        <w:t>Joslyn Mills</w:t>
      </w:r>
      <w:r w:rsidR="00472752" w:rsidRPr="00FC3116">
        <w:rPr>
          <w:rFonts w:ascii="Helvetica" w:hAnsi="Helvetica" w:cs="Arial"/>
          <w:sz w:val="22"/>
          <w:szCs w:val="22"/>
        </w:rPr>
        <w:t xml:space="preserve">: </w:t>
      </w:r>
      <w:r w:rsidR="00DD44FC" w:rsidRPr="00FC3116">
        <w:rPr>
          <w:rFonts w:ascii="Helvetica" w:hAnsi="Helvetica" w:cs="Arial"/>
          <w:sz w:val="22"/>
          <w:szCs w:val="22"/>
        </w:rPr>
        <w:t>Using this method can help correctly identify cases where translation of mRNA to protein is not correlative and can lead to deeper investigation of post-transcriptional and post-translational regulatory mechanisms under various conditions</w:t>
      </w:r>
      <w:r w:rsidR="00791BB1">
        <w:rPr>
          <w:rFonts w:ascii="Helvetica" w:hAnsi="Helvetica" w:cs="Arial"/>
          <w:sz w:val="22"/>
          <w:szCs w:val="22"/>
        </w:rPr>
        <w:t xml:space="preserve"> </w:t>
      </w:r>
      <w:r w:rsidR="00791BB1" w:rsidRPr="00F94DA8">
        <w:rPr>
          <w:rFonts w:ascii="Helvetica" w:hAnsi="Helvetica" w:cs="Arial"/>
          <w:b/>
          <w:sz w:val="22"/>
          <w:szCs w:val="22"/>
        </w:rPr>
        <w:t>[1]</w:t>
      </w:r>
      <w:r w:rsidR="00791BB1">
        <w:rPr>
          <w:rFonts w:ascii="Helvetica" w:hAnsi="Helvetica" w:cs="Arial"/>
          <w:sz w:val="22"/>
          <w:szCs w:val="22"/>
        </w:rPr>
        <w:t>.</w:t>
      </w:r>
    </w:p>
    <w:p w14:paraId="41CECB1D" w14:textId="0251C52F" w:rsidR="00FC3116" w:rsidRPr="00791BB1" w:rsidRDefault="00791BB1" w:rsidP="00791BB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91BB1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off-camera.</w:t>
      </w:r>
      <w:r w:rsidRPr="00791BB1" w:rsidDel="00694FEE">
        <w:rPr>
          <w:rFonts w:ascii="Helvetica" w:hAnsi="Helvetica" w:cs="Arial"/>
          <w:sz w:val="22"/>
          <w:szCs w:val="22"/>
        </w:rPr>
        <w:t xml:space="preserve"> </w:t>
      </w:r>
      <w:r w:rsidRPr="00791BB1">
        <w:rPr>
          <w:rFonts w:ascii="Helvetica" w:hAnsi="Helvetica" w:cs="Arial"/>
          <w:sz w:val="22"/>
          <w:szCs w:val="22"/>
        </w:rPr>
        <w:t xml:space="preserve"> </w:t>
      </w:r>
      <w:r w:rsidR="00DD44FC" w:rsidRPr="00791BB1">
        <w:rPr>
          <w:rFonts w:ascii="Helvetica" w:hAnsi="Helvetica" w:cs="Arial"/>
          <w:sz w:val="22"/>
          <w:szCs w:val="22"/>
        </w:rPr>
        <w:t xml:space="preserve"> </w:t>
      </w:r>
    </w:p>
    <w:p w14:paraId="7ABB053F" w14:textId="77777777" w:rsidR="00791BB1" w:rsidRDefault="00DD44FC" w:rsidP="00791BB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C3116">
        <w:rPr>
          <w:rFonts w:ascii="Helvetica" w:hAnsi="Helvetica" w:cs="Arial"/>
          <w:b/>
          <w:sz w:val="22"/>
          <w:szCs w:val="22"/>
          <w:u w:val="single"/>
        </w:rPr>
        <w:t>Joslyn Mills</w:t>
      </w:r>
      <w:r w:rsidR="00472752" w:rsidRPr="00FC3116">
        <w:rPr>
          <w:rFonts w:ascii="Helvetica" w:hAnsi="Helvetica" w:cs="Arial"/>
          <w:sz w:val="22"/>
          <w:szCs w:val="22"/>
        </w:rPr>
        <w:t xml:space="preserve">: </w:t>
      </w:r>
      <w:r w:rsidRPr="00FC3116">
        <w:rPr>
          <w:rFonts w:ascii="Helvetica" w:hAnsi="Helvetica" w:cs="Arial"/>
          <w:sz w:val="22"/>
          <w:szCs w:val="22"/>
        </w:rPr>
        <w:t>In our lab, this protocol has been</w:t>
      </w:r>
      <w:r w:rsidR="00250418" w:rsidRPr="00FC3116">
        <w:rPr>
          <w:rFonts w:ascii="Helvetica" w:hAnsi="Helvetica" w:cs="Arial"/>
          <w:sz w:val="22"/>
          <w:szCs w:val="22"/>
        </w:rPr>
        <w:t xml:space="preserve"> used to conserve valuable and limited time-course samples, Furthermore, I could imagine this would be a useful protocol to adopt in the circadian rhythm field</w:t>
      </w:r>
      <w:r w:rsidR="00791BB1">
        <w:rPr>
          <w:rFonts w:ascii="Helvetica" w:hAnsi="Helvetica" w:cs="Arial"/>
          <w:sz w:val="22"/>
          <w:szCs w:val="22"/>
        </w:rPr>
        <w:t xml:space="preserve"> </w:t>
      </w:r>
      <w:r w:rsidR="00791BB1" w:rsidRPr="00F94DA8">
        <w:rPr>
          <w:rFonts w:ascii="Helvetica" w:hAnsi="Helvetica" w:cs="Arial"/>
          <w:b/>
          <w:sz w:val="22"/>
          <w:szCs w:val="22"/>
        </w:rPr>
        <w:t>[1]</w:t>
      </w:r>
      <w:r w:rsidR="00791BB1">
        <w:rPr>
          <w:rFonts w:ascii="Helvetica" w:hAnsi="Helvetica" w:cs="Arial"/>
          <w:sz w:val="22"/>
          <w:szCs w:val="22"/>
        </w:rPr>
        <w:t>.</w:t>
      </w:r>
    </w:p>
    <w:p w14:paraId="6DD0B637" w14:textId="4D7DFB73" w:rsidR="00FC3116" w:rsidRPr="00791BB1" w:rsidRDefault="00791BB1" w:rsidP="00791BB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91BB1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off-camera.</w:t>
      </w:r>
      <w:r w:rsidRPr="00791BB1" w:rsidDel="00694FEE">
        <w:rPr>
          <w:rFonts w:ascii="Helvetica" w:hAnsi="Helvetica" w:cs="Arial"/>
          <w:sz w:val="22"/>
          <w:szCs w:val="22"/>
        </w:rPr>
        <w:t xml:space="preserve"> </w:t>
      </w:r>
      <w:r w:rsidRPr="00791BB1">
        <w:rPr>
          <w:rFonts w:ascii="Helvetica" w:hAnsi="Helvetica" w:cs="Arial"/>
          <w:sz w:val="22"/>
          <w:szCs w:val="22"/>
        </w:rPr>
        <w:t xml:space="preserve"> </w:t>
      </w:r>
      <w:r w:rsidR="00250418" w:rsidRPr="00791BB1">
        <w:rPr>
          <w:rFonts w:ascii="Helvetica" w:hAnsi="Helvetica" w:cs="Arial"/>
          <w:sz w:val="22"/>
          <w:szCs w:val="22"/>
        </w:rPr>
        <w:t xml:space="preserve"> </w:t>
      </w:r>
      <w:r w:rsidR="00DD44FC" w:rsidRPr="00791BB1">
        <w:rPr>
          <w:rFonts w:ascii="Helvetica" w:hAnsi="Helvetica" w:cs="Arial"/>
          <w:sz w:val="22"/>
          <w:szCs w:val="22"/>
        </w:rPr>
        <w:t xml:space="preserve"> </w:t>
      </w:r>
    </w:p>
    <w:p w14:paraId="09F943A1" w14:textId="24C63753" w:rsidR="00791BB1" w:rsidRDefault="00C56984" w:rsidP="00791BB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Joslyn Mills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>The GTCp reagent and solvents used in the RNA isolation are hazards and should be used with caution</w:t>
      </w:r>
      <w:r w:rsidR="00791BB1">
        <w:rPr>
          <w:rFonts w:ascii="Helvetica" w:hAnsi="Helvetica" w:cs="Arial"/>
          <w:sz w:val="22"/>
          <w:szCs w:val="22"/>
        </w:rPr>
        <w:t xml:space="preserve"> </w:t>
      </w:r>
      <w:r w:rsidR="00791BB1" w:rsidRPr="00F94DA8">
        <w:rPr>
          <w:rFonts w:ascii="Helvetica" w:hAnsi="Helvetica" w:cs="Arial"/>
          <w:b/>
          <w:sz w:val="22"/>
          <w:szCs w:val="22"/>
        </w:rPr>
        <w:t>[1]</w:t>
      </w:r>
      <w:r w:rsidR="00791BB1">
        <w:rPr>
          <w:rFonts w:ascii="Helvetica" w:hAnsi="Helvetica" w:cs="Arial"/>
          <w:sz w:val="22"/>
          <w:szCs w:val="22"/>
        </w:rPr>
        <w:t>.</w:t>
      </w:r>
    </w:p>
    <w:p w14:paraId="3219C5F3" w14:textId="1A3956DE" w:rsidR="00CE10F2" w:rsidRPr="00791BB1" w:rsidRDefault="00791BB1" w:rsidP="00791BB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91BB1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off-camera.</w:t>
      </w:r>
      <w:r w:rsidRPr="00791BB1" w:rsidDel="00694FEE">
        <w:rPr>
          <w:rFonts w:ascii="Helvetica" w:hAnsi="Helvetica" w:cs="Arial"/>
          <w:sz w:val="22"/>
          <w:szCs w:val="22"/>
        </w:rPr>
        <w:t xml:space="preserve"> </w:t>
      </w:r>
      <w:r w:rsidRPr="00791BB1">
        <w:rPr>
          <w:rFonts w:ascii="Helvetica" w:hAnsi="Helvetica" w:cs="Arial"/>
          <w:sz w:val="22"/>
          <w:szCs w:val="22"/>
        </w:rPr>
        <w:t xml:space="preserve"> </w:t>
      </w:r>
    </w:p>
    <w:sectPr w:rsidR="00CE10F2" w:rsidRPr="00791BB1" w:rsidSect="001E230F">
      <w:headerReference w:type="default" r:id="rId14"/>
      <w:footerReference w:type="even" r:id="rId15"/>
      <w:footerReference w:type="default" r:id="rId16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 " w:date="2019-01-07T06:34:00Z" w:initials="JM">
    <w:p w14:paraId="24CC3916" w14:textId="6A156567" w:rsidR="00736D0C" w:rsidRPr="00736D0C" w:rsidRDefault="00736D0C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Added to our project page as “Worm eggs in M9”. Image taken at</w:t>
      </w:r>
      <w:r w:rsidR="005C1853">
        <w:rPr>
          <w:lang w:val="en-US"/>
        </w:rPr>
        <w:t xml:space="preserve"> 50x</w:t>
      </w:r>
      <w:r>
        <w:rPr>
          <w:lang w:val="en-US"/>
        </w:rPr>
        <w:t xml:space="preserve"> </w:t>
      </w:r>
    </w:p>
  </w:comment>
  <w:comment w:id="2" w:author=" " w:date="2019-01-07T06:36:00Z" w:initials="JM">
    <w:p w14:paraId="2E10ED47" w14:textId="46BFDF30" w:rsidR="00736D0C" w:rsidRPr="00736D0C" w:rsidRDefault="00736D0C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These shots were combined as 2.2.1 + 2.2.2</w:t>
      </w:r>
    </w:p>
  </w:comment>
  <w:comment w:id="3" w:author=" " w:date="2019-01-07T06:38:00Z" w:initials="JM">
    <w:p w14:paraId="49E21578" w14:textId="51E00EDD" w:rsidR="00736D0C" w:rsidRPr="00736D0C" w:rsidRDefault="00736D0C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 xml:space="preserve">Added to our project page as “Young adult worms”. Image taken at </w:t>
      </w:r>
      <w:r w:rsidR="005C1853">
        <w:rPr>
          <w:lang w:val="en-US"/>
        </w:rPr>
        <w:t>20</w:t>
      </w:r>
      <w:bookmarkStart w:id="4" w:name="_GoBack"/>
      <w:bookmarkEnd w:id="4"/>
      <w:r w:rsidR="005C1853">
        <w:rPr>
          <w:lang w:val="en-US"/>
        </w:rPr>
        <w:t>x</w:t>
      </w:r>
    </w:p>
  </w:comment>
  <w:comment w:id="5" w:author=" " w:date="2019-01-07T06:44:00Z" w:initials="JM">
    <w:p w14:paraId="455BAEC9" w14:textId="20B8117B" w:rsidR="00C619B4" w:rsidRPr="00C619B4" w:rsidRDefault="00C619B4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A shot of just the layers was added to point out the distinct phases.</w:t>
      </w:r>
    </w:p>
  </w:comment>
  <w:comment w:id="12" w:author=" " w:date="2019-01-07T06:45:00Z" w:initials="JM">
    <w:p w14:paraId="6DDBC498" w14:textId="13B5AA9B" w:rsidR="00C619B4" w:rsidRPr="00C619B4" w:rsidRDefault="00C619B4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This shot (3.4.2) was split into two.</w:t>
      </w:r>
    </w:p>
  </w:comment>
  <w:comment w:id="13" w:author=" " w:date="2019-01-07T06:46:00Z" w:initials="JM">
    <w:p w14:paraId="4E7980BA" w14:textId="0EF1AF8A" w:rsidR="00C619B4" w:rsidRPr="00C619B4" w:rsidRDefault="00C619B4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Shot 3.6.0 was added to show a close up of the RNA pellet.</w:t>
      </w:r>
    </w:p>
  </w:comment>
  <w:comment w:id="15" w:author=" " w:date="2019-01-07T06:50:00Z" w:initials="JM">
    <w:p w14:paraId="7A710FAE" w14:textId="5096EAD8" w:rsidR="00C619B4" w:rsidRPr="00C619B4" w:rsidRDefault="00C619B4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 xml:space="preserve">This is step 3.6 repeated and should not be included. </w:t>
      </w:r>
    </w:p>
  </w:comment>
  <w:comment w:id="21" w:author=" " w:date="2019-01-07T06:55:00Z" w:initials="JM">
    <w:p w14:paraId="2634BD82" w14:textId="0D837923" w:rsidR="00EC31D7" w:rsidRPr="00EC31D7" w:rsidRDefault="00EC31D7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Close up only. Extreme close up not necessary.</w:t>
      </w:r>
    </w:p>
  </w:comment>
  <w:comment w:id="23" w:author=" " w:date="2019-01-07T06:56:00Z" w:initials="JM">
    <w:p w14:paraId="07CAECBD" w14:textId="58CDCBBA" w:rsidR="00EC31D7" w:rsidRPr="00EC31D7" w:rsidRDefault="00EC31D7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These shots were combined as 3.20.1 + 3.20.2</w:t>
      </w:r>
    </w:p>
  </w:comment>
  <w:comment w:id="26" w:author=" " w:date="2019-01-07T06:58:00Z" w:initials="JM">
    <w:p w14:paraId="2FC4244E" w14:textId="66A4C02B" w:rsidR="00EC31D7" w:rsidRPr="00EC31D7" w:rsidRDefault="00EC31D7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Close up only. Extreme close up not necessary.</w:t>
      </w:r>
    </w:p>
  </w:comment>
  <w:comment w:id="28" w:author=" " w:date="2019-01-07T07:00:00Z" w:initials="JM">
    <w:p w14:paraId="0E03842E" w14:textId="4EDFF654" w:rsidR="00EC31D7" w:rsidRPr="00EC31D7" w:rsidRDefault="00EC31D7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RNA and reagents were combined.  Thermocycler was not shown.</w:t>
      </w:r>
    </w:p>
  </w:comment>
  <w:comment w:id="29" w:author=" " w:date="2019-01-07T06:59:00Z" w:initials="JM">
    <w:p w14:paraId="596D22FD" w14:textId="113A8B6D" w:rsidR="00EC31D7" w:rsidRPr="00EC31D7" w:rsidRDefault="00EC31D7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 xml:space="preserve">These shots were combined as 4.2.1 + 4.2.2. Control was loaded first, followed by 5 dilutions.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4CC3916" w15:done="0"/>
  <w15:commentEx w15:paraId="2E10ED47" w15:done="0"/>
  <w15:commentEx w15:paraId="49E21578" w15:done="0"/>
  <w15:commentEx w15:paraId="455BAEC9" w15:done="0"/>
  <w15:commentEx w15:paraId="6DDBC498" w15:done="0"/>
  <w15:commentEx w15:paraId="4E7980BA" w15:done="0"/>
  <w15:commentEx w15:paraId="7A710FAE" w15:done="0"/>
  <w15:commentEx w15:paraId="2634BD82" w15:done="0"/>
  <w15:commentEx w15:paraId="07CAECBD" w15:done="0"/>
  <w15:commentEx w15:paraId="2FC4244E" w15:done="0"/>
  <w15:commentEx w15:paraId="0E03842E" w15:done="0"/>
  <w15:commentEx w15:paraId="596D22F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4CC3916" w16cid:durableId="1FDD7179"/>
  <w16cid:commentId w16cid:paraId="2E10ED47" w16cid:durableId="1FDD71ED"/>
  <w16cid:commentId w16cid:paraId="49E21578" w16cid:durableId="1FDD7271"/>
  <w16cid:commentId w16cid:paraId="455BAEC9" w16cid:durableId="1FDD73B1"/>
  <w16cid:commentId w16cid:paraId="6DDBC498" w16cid:durableId="1FDD7406"/>
  <w16cid:commentId w16cid:paraId="4E7980BA" w16cid:durableId="1FDD7447"/>
  <w16cid:commentId w16cid:paraId="7A710FAE" w16cid:durableId="1FDD7530"/>
  <w16cid:commentId w16cid:paraId="2634BD82" w16cid:durableId="1FDD7679"/>
  <w16cid:commentId w16cid:paraId="07CAECBD" w16cid:durableId="1FDD76A4"/>
  <w16cid:commentId w16cid:paraId="2FC4244E" w16cid:durableId="1FDD771A"/>
  <w16cid:commentId w16cid:paraId="0E03842E" w16cid:durableId="1FDD7773"/>
  <w16cid:commentId w16cid:paraId="596D22FD" w16cid:durableId="1FDD773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BF8C10" w14:textId="77777777" w:rsidR="003767E2" w:rsidRDefault="003767E2">
      <w:r>
        <w:separator/>
      </w:r>
    </w:p>
  </w:endnote>
  <w:endnote w:type="continuationSeparator" w:id="0">
    <w:p w14:paraId="2D88B5D3" w14:textId="77777777" w:rsidR="003767E2" w:rsidRDefault="00376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1C61CB" w:rsidRDefault="001C61CB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1C61CB" w:rsidRDefault="001C61CB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0BE483FA" w:rsidR="001C61CB" w:rsidRPr="00C70C90" w:rsidRDefault="001C61CB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1512C3">
      <w:rPr>
        <w:rFonts w:ascii="Arial" w:hAnsi="Arial" w:cs="Arial"/>
        <w:noProof/>
        <w:color w:val="000000" w:themeColor="text1"/>
        <w:sz w:val="22"/>
        <w:szCs w:val="22"/>
      </w:rPr>
      <w:t>11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1512C3">
      <w:rPr>
        <w:rFonts w:ascii="Arial" w:hAnsi="Arial" w:cs="Arial"/>
        <w:noProof/>
        <w:color w:val="000000" w:themeColor="text1"/>
        <w:sz w:val="22"/>
        <w:szCs w:val="22"/>
      </w:rPr>
      <w:t>14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AD24E1" w14:textId="77777777" w:rsidR="003767E2" w:rsidRDefault="003767E2">
      <w:r>
        <w:separator/>
      </w:r>
    </w:p>
  </w:footnote>
  <w:footnote w:type="continuationSeparator" w:id="0">
    <w:p w14:paraId="16EBA08D" w14:textId="77777777" w:rsidR="003767E2" w:rsidRDefault="003767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6866F" w14:textId="77777777" w:rsidR="006B2449" w:rsidRPr="005578AD" w:rsidRDefault="006B2449" w:rsidP="006B2449">
    <w:pPr>
      <w:pStyle w:val="Header"/>
      <w:jc w:val="center"/>
      <w:rPr>
        <w:rFonts w:ascii="Helvetica" w:hAnsi="Helvetica" w:cs="Arial"/>
        <w:b/>
        <w:color w:val="FF0000"/>
        <w:sz w:val="28"/>
        <w:szCs w:val="28"/>
      </w:rPr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  <w:lang w:val="da-DK" w:eastAsia="zh-CN"/>
      </w:rPr>
      <w:drawing>
        <wp:anchor distT="0" distB="0" distL="114300" distR="114300" simplePos="0" relativeHeight="251659264" behindDoc="0" locked="0" layoutInCell="1" allowOverlap="1" wp14:anchorId="605048F5" wp14:editId="030BC9C8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578AD">
      <w:rPr>
        <w:rFonts w:ascii="Helvetica" w:hAnsi="Helvetica" w:cs="Arial"/>
        <w:b/>
        <w:noProof/>
        <w:color w:val="00B050"/>
        <w:sz w:val="28"/>
        <w:szCs w:val="28"/>
      </w:rPr>
      <w:drawing>
        <wp:anchor distT="0" distB="0" distL="114300" distR="114300" simplePos="0" relativeHeight="251660288" behindDoc="0" locked="0" layoutInCell="1" allowOverlap="1" wp14:anchorId="7648AAE9" wp14:editId="5CD1A1C2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578AD">
      <w:rPr>
        <w:rFonts w:ascii="Helvetica" w:hAnsi="Helvetica" w:cs="Arial"/>
        <w:b/>
        <w:color w:val="00B050"/>
        <w:sz w:val="28"/>
        <w:szCs w:val="28"/>
      </w:rPr>
      <w:t>FINAL SCRIPT: APPROVED FOR FILMING</w:t>
    </w:r>
  </w:p>
  <w:p w14:paraId="6CF88CFD" w14:textId="77777777" w:rsidR="001C61CB" w:rsidRPr="006A6324" w:rsidRDefault="001C61CB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3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7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8939F4"/>
    <w:multiLevelType w:val="multilevel"/>
    <w:tmpl w:val="6DC4806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  <w:b w:val="0"/>
        <w:i w:val="0"/>
        <w:color w:val="000000" w:themeColor="text1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 w15:restartNumberingAfterBreak="0">
    <w:nsid w:val="74D56569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6"/>
  </w:num>
  <w:num w:numId="7">
    <w:abstractNumId w:val="4"/>
  </w:num>
  <w:num w:numId="8">
    <w:abstractNumId w:val="17"/>
  </w:num>
  <w:num w:numId="9">
    <w:abstractNumId w:val="28"/>
  </w:num>
  <w:num w:numId="10">
    <w:abstractNumId w:val="33"/>
  </w:num>
  <w:num w:numId="11">
    <w:abstractNumId w:val="22"/>
  </w:num>
  <w:num w:numId="12">
    <w:abstractNumId w:val="30"/>
  </w:num>
  <w:num w:numId="13">
    <w:abstractNumId w:val="23"/>
  </w:num>
  <w:num w:numId="14">
    <w:abstractNumId w:val="18"/>
  </w:num>
  <w:num w:numId="15">
    <w:abstractNumId w:val="24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35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36"/>
  </w:num>
  <w:num w:numId="27">
    <w:abstractNumId w:val="27"/>
  </w:num>
  <w:num w:numId="28">
    <w:abstractNumId w:val="19"/>
  </w:num>
  <w:num w:numId="29">
    <w:abstractNumId w:val="11"/>
  </w:num>
  <w:num w:numId="30">
    <w:abstractNumId w:val="5"/>
  </w:num>
  <w:num w:numId="31">
    <w:abstractNumId w:val="25"/>
  </w:num>
  <w:num w:numId="32">
    <w:abstractNumId w:val="29"/>
  </w:num>
  <w:num w:numId="33">
    <w:abstractNumId w:val="20"/>
  </w:num>
  <w:num w:numId="34">
    <w:abstractNumId w:val="32"/>
  </w:num>
  <w:num w:numId="35">
    <w:abstractNumId w:val="31"/>
  </w:num>
  <w:num w:numId="36">
    <w:abstractNumId w:val="21"/>
  </w:num>
  <w:num w:numId="37">
    <w:abstractNumId w:val="3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 ">
    <w15:presenceInfo w15:providerId="Windows Live" w15:userId="c807bed8a96eea7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8EC"/>
    <w:rsid w:val="00000145"/>
    <w:rsid w:val="000024A1"/>
    <w:rsid w:val="00003C8B"/>
    <w:rsid w:val="000051DE"/>
    <w:rsid w:val="0001266D"/>
    <w:rsid w:val="00013862"/>
    <w:rsid w:val="00015D48"/>
    <w:rsid w:val="00017FEF"/>
    <w:rsid w:val="00023E22"/>
    <w:rsid w:val="00024715"/>
    <w:rsid w:val="00025DE9"/>
    <w:rsid w:val="00026E8E"/>
    <w:rsid w:val="00030DB4"/>
    <w:rsid w:val="00033CE5"/>
    <w:rsid w:val="000423CB"/>
    <w:rsid w:val="00043807"/>
    <w:rsid w:val="000459D6"/>
    <w:rsid w:val="00046A5F"/>
    <w:rsid w:val="000574A0"/>
    <w:rsid w:val="00057FDD"/>
    <w:rsid w:val="00061EA2"/>
    <w:rsid w:val="0006246B"/>
    <w:rsid w:val="00063E77"/>
    <w:rsid w:val="000646A1"/>
    <w:rsid w:val="000716CB"/>
    <w:rsid w:val="00072A83"/>
    <w:rsid w:val="00072E4A"/>
    <w:rsid w:val="00074929"/>
    <w:rsid w:val="00076226"/>
    <w:rsid w:val="00076A0B"/>
    <w:rsid w:val="00081A88"/>
    <w:rsid w:val="00081FFA"/>
    <w:rsid w:val="00083792"/>
    <w:rsid w:val="00085F4E"/>
    <w:rsid w:val="00090261"/>
    <w:rsid w:val="00090BAC"/>
    <w:rsid w:val="000929E4"/>
    <w:rsid w:val="000A2D9D"/>
    <w:rsid w:val="000A41BA"/>
    <w:rsid w:val="000A5C63"/>
    <w:rsid w:val="000A67A8"/>
    <w:rsid w:val="000A7874"/>
    <w:rsid w:val="000B0B1A"/>
    <w:rsid w:val="000B4ABC"/>
    <w:rsid w:val="000B4E9A"/>
    <w:rsid w:val="000B589A"/>
    <w:rsid w:val="000C43EC"/>
    <w:rsid w:val="000C4ECB"/>
    <w:rsid w:val="000C778F"/>
    <w:rsid w:val="000D065F"/>
    <w:rsid w:val="000D14AD"/>
    <w:rsid w:val="000D17E8"/>
    <w:rsid w:val="000D2C59"/>
    <w:rsid w:val="000D35D9"/>
    <w:rsid w:val="000D47AC"/>
    <w:rsid w:val="000D718C"/>
    <w:rsid w:val="000E05FF"/>
    <w:rsid w:val="000E7134"/>
    <w:rsid w:val="000F4919"/>
    <w:rsid w:val="000F5884"/>
    <w:rsid w:val="000F5FF7"/>
    <w:rsid w:val="00101129"/>
    <w:rsid w:val="00106F46"/>
    <w:rsid w:val="001115D1"/>
    <w:rsid w:val="00120AC6"/>
    <w:rsid w:val="001245F3"/>
    <w:rsid w:val="001256FC"/>
    <w:rsid w:val="00125924"/>
    <w:rsid w:val="00126973"/>
    <w:rsid w:val="001271E8"/>
    <w:rsid w:val="00131911"/>
    <w:rsid w:val="00132BAC"/>
    <w:rsid w:val="00135808"/>
    <w:rsid w:val="001415E8"/>
    <w:rsid w:val="00142A84"/>
    <w:rsid w:val="00146DD3"/>
    <w:rsid w:val="00150CE0"/>
    <w:rsid w:val="001512C3"/>
    <w:rsid w:val="00151824"/>
    <w:rsid w:val="00154B38"/>
    <w:rsid w:val="00162D51"/>
    <w:rsid w:val="001648F9"/>
    <w:rsid w:val="00164B24"/>
    <w:rsid w:val="00165755"/>
    <w:rsid w:val="00167A06"/>
    <w:rsid w:val="001716CD"/>
    <w:rsid w:val="00171CB4"/>
    <w:rsid w:val="001750FE"/>
    <w:rsid w:val="00177B33"/>
    <w:rsid w:val="001808D9"/>
    <w:rsid w:val="001819E3"/>
    <w:rsid w:val="001833B4"/>
    <w:rsid w:val="0018455B"/>
    <w:rsid w:val="00184EF9"/>
    <w:rsid w:val="001878AA"/>
    <w:rsid w:val="00191A77"/>
    <w:rsid w:val="00194B7E"/>
    <w:rsid w:val="001962FC"/>
    <w:rsid w:val="001A7338"/>
    <w:rsid w:val="001B2931"/>
    <w:rsid w:val="001B3024"/>
    <w:rsid w:val="001B5C46"/>
    <w:rsid w:val="001C3663"/>
    <w:rsid w:val="001C44E7"/>
    <w:rsid w:val="001C61CB"/>
    <w:rsid w:val="001C7BBC"/>
    <w:rsid w:val="001D199A"/>
    <w:rsid w:val="001D4256"/>
    <w:rsid w:val="001D72F1"/>
    <w:rsid w:val="001E230F"/>
    <w:rsid w:val="001E52A3"/>
    <w:rsid w:val="001E6408"/>
    <w:rsid w:val="001E684A"/>
    <w:rsid w:val="001F0890"/>
    <w:rsid w:val="001F4E02"/>
    <w:rsid w:val="001F53D0"/>
    <w:rsid w:val="001F58C2"/>
    <w:rsid w:val="001F6F97"/>
    <w:rsid w:val="00205603"/>
    <w:rsid w:val="00205627"/>
    <w:rsid w:val="002068C1"/>
    <w:rsid w:val="0020700E"/>
    <w:rsid w:val="0021233E"/>
    <w:rsid w:val="002164E7"/>
    <w:rsid w:val="00220CD8"/>
    <w:rsid w:val="002259CD"/>
    <w:rsid w:val="00227285"/>
    <w:rsid w:val="002349A5"/>
    <w:rsid w:val="002352F0"/>
    <w:rsid w:val="00236CCF"/>
    <w:rsid w:val="0024650A"/>
    <w:rsid w:val="00247BFF"/>
    <w:rsid w:val="00250418"/>
    <w:rsid w:val="0025310D"/>
    <w:rsid w:val="002544F1"/>
    <w:rsid w:val="00254D7C"/>
    <w:rsid w:val="00255173"/>
    <w:rsid w:val="002617AD"/>
    <w:rsid w:val="002639F1"/>
    <w:rsid w:val="00265C44"/>
    <w:rsid w:val="002717AB"/>
    <w:rsid w:val="00276E66"/>
    <w:rsid w:val="00277C90"/>
    <w:rsid w:val="00280E1E"/>
    <w:rsid w:val="00283BA4"/>
    <w:rsid w:val="00283E3E"/>
    <w:rsid w:val="00287BC9"/>
    <w:rsid w:val="00287CE1"/>
    <w:rsid w:val="00292571"/>
    <w:rsid w:val="002939F0"/>
    <w:rsid w:val="00297CBE"/>
    <w:rsid w:val="002A0390"/>
    <w:rsid w:val="002A17B5"/>
    <w:rsid w:val="002A4F34"/>
    <w:rsid w:val="002B0D88"/>
    <w:rsid w:val="002B1B89"/>
    <w:rsid w:val="002B26D4"/>
    <w:rsid w:val="002B27E1"/>
    <w:rsid w:val="002B2BA4"/>
    <w:rsid w:val="002B3B9B"/>
    <w:rsid w:val="002B55D9"/>
    <w:rsid w:val="002B5DE0"/>
    <w:rsid w:val="002C0EB2"/>
    <w:rsid w:val="002C1116"/>
    <w:rsid w:val="002C54DB"/>
    <w:rsid w:val="002C6C74"/>
    <w:rsid w:val="002D4C7F"/>
    <w:rsid w:val="002D52A1"/>
    <w:rsid w:val="002D7CE7"/>
    <w:rsid w:val="002E3DC5"/>
    <w:rsid w:val="002E42BE"/>
    <w:rsid w:val="002E7521"/>
    <w:rsid w:val="002F3829"/>
    <w:rsid w:val="002F6BC5"/>
    <w:rsid w:val="003036C1"/>
    <w:rsid w:val="00303DC8"/>
    <w:rsid w:val="00305187"/>
    <w:rsid w:val="00305C77"/>
    <w:rsid w:val="0030618C"/>
    <w:rsid w:val="00313389"/>
    <w:rsid w:val="003138D4"/>
    <w:rsid w:val="00313CE5"/>
    <w:rsid w:val="0031439B"/>
    <w:rsid w:val="00314B01"/>
    <w:rsid w:val="00316375"/>
    <w:rsid w:val="003176C4"/>
    <w:rsid w:val="00317902"/>
    <w:rsid w:val="00320324"/>
    <w:rsid w:val="003221F0"/>
    <w:rsid w:val="00322C71"/>
    <w:rsid w:val="00330074"/>
    <w:rsid w:val="00330115"/>
    <w:rsid w:val="00330F1B"/>
    <w:rsid w:val="003337B8"/>
    <w:rsid w:val="00336C61"/>
    <w:rsid w:val="003377E2"/>
    <w:rsid w:val="00342D7B"/>
    <w:rsid w:val="0034684D"/>
    <w:rsid w:val="00347235"/>
    <w:rsid w:val="0034744B"/>
    <w:rsid w:val="0035180E"/>
    <w:rsid w:val="003571BC"/>
    <w:rsid w:val="0036029B"/>
    <w:rsid w:val="00365AC4"/>
    <w:rsid w:val="003672B0"/>
    <w:rsid w:val="003676DC"/>
    <w:rsid w:val="00371033"/>
    <w:rsid w:val="003767E2"/>
    <w:rsid w:val="00384D68"/>
    <w:rsid w:val="00386B03"/>
    <w:rsid w:val="00387D60"/>
    <w:rsid w:val="00391672"/>
    <w:rsid w:val="00392807"/>
    <w:rsid w:val="00395684"/>
    <w:rsid w:val="003A0A6D"/>
    <w:rsid w:val="003A0EE9"/>
    <w:rsid w:val="003A1109"/>
    <w:rsid w:val="003A49C2"/>
    <w:rsid w:val="003A758A"/>
    <w:rsid w:val="003B0420"/>
    <w:rsid w:val="003B22E1"/>
    <w:rsid w:val="003B3BEC"/>
    <w:rsid w:val="003B5E26"/>
    <w:rsid w:val="003B75F4"/>
    <w:rsid w:val="003C0D2E"/>
    <w:rsid w:val="003C72DA"/>
    <w:rsid w:val="003D0643"/>
    <w:rsid w:val="003D0847"/>
    <w:rsid w:val="003E0F3B"/>
    <w:rsid w:val="003E2049"/>
    <w:rsid w:val="003E2BC9"/>
    <w:rsid w:val="003F2D88"/>
    <w:rsid w:val="003F4A61"/>
    <w:rsid w:val="00407BC9"/>
    <w:rsid w:val="004108F2"/>
    <w:rsid w:val="00414B4F"/>
    <w:rsid w:val="00423137"/>
    <w:rsid w:val="00425942"/>
    <w:rsid w:val="004311F8"/>
    <w:rsid w:val="00435309"/>
    <w:rsid w:val="00440E9C"/>
    <w:rsid w:val="00440FFA"/>
    <w:rsid w:val="004415C2"/>
    <w:rsid w:val="004435BB"/>
    <w:rsid w:val="00447B8F"/>
    <w:rsid w:val="00450B27"/>
    <w:rsid w:val="00453116"/>
    <w:rsid w:val="00455510"/>
    <w:rsid w:val="00455E97"/>
    <w:rsid w:val="004562D5"/>
    <w:rsid w:val="00456A5D"/>
    <w:rsid w:val="004617C2"/>
    <w:rsid w:val="00461C60"/>
    <w:rsid w:val="00463219"/>
    <w:rsid w:val="00472752"/>
    <w:rsid w:val="0047306D"/>
    <w:rsid w:val="00476564"/>
    <w:rsid w:val="00476881"/>
    <w:rsid w:val="00476B29"/>
    <w:rsid w:val="00482D4C"/>
    <w:rsid w:val="0048492E"/>
    <w:rsid w:val="00491E9E"/>
    <w:rsid w:val="0049494D"/>
    <w:rsid w:val="004A6EA9"/>
    <w:rsid w:val="004A6EFE"/>
    <w:rsid w:val="004B044F"/>
    <w:rsid w:val="004B1D0C"/>
    <w:rsid w:val="004B42A0"/>
    <w:rsid w:val="004B68BC"/>
    <w:rsid w:val="004C1095"/>
    <w:rsid w:val="004C12FD"/>
    <w:rsid w:val="004C2DAD"/>
    <w:rsid w:val="004C4B25"/>
    <w:rsid w:val="004C5EA3"/>
    <w:rsid w:val="004C7426"/>
    <w:rsid w:val="004C7FEC"/>
    <w:rsid w:val="004D22DB"/>
    <w:rsid w:val="004D6A93"/>
    <w:rsid w:val="004E1471"/>
    <w:rsid w:val="004E2940"/>
    <w:rsid w:val="004E296F"/>
    <w:rsid w:val="004E2BE1"/>
    <w:rsid w:val="004E35F1"/>
    <w:rsid w:val="004E3DD0"/>
    <w:rsid w:val="004E3F8E"/>
    <w:rsid w:val="004E3FB2"/>
    <w:rsid w:val="004E73F1"/>
    <w:rsid w:val="004F2C6B"/>
    <w:rsid w:val="004F664D"/>
    <w:rsid w:val="004F758B"/>
    <w:rsid w:val="00500D8E"/>
    <w:rsid w:val="00501229"/>
    <w:rsid w:val="00507E6F"/>
    <w:rsid w:val="005115FD"/>
    <w:rsid w:val="00511F52"/>
    <w:rsid w:val="00512ED4"/>
    <w:rsid w:val="00513853"/>
    <w:rsid w:val="00530C1A"/>
    <w:rsid w:val="00530DD9"/>
    <w:rsid w:val="005320E4"/>
    <w:rsid w:val="00532997"/>
    <w:rsid w:val="00536D89"/>
    <w:rsid w:val="0053784A"/>
    <w:rsid w:val="00540EAA"/>
    <w:rsid w:val="00541491"/>
    <w:rsid w:val="0054152E"/>
    <w:rsid w:val="00542640"/>
    <w:rsid w:val="0054693E"/>
    <w:rsid w:val="00547027"/>
    <w:rsid w:val="005530D4"/>
    <w:rsid w:val="005533FF"/>
    <w:rsid w:val="00557116"/>
    <w:rsid w:val="0055763A"/>
    <w:rsid w:val="00565757"/>
    <w:rsid w:val="00570B3E"/>
    <w:rsid w:val="00572AEA"/>
    <w:rsid w:val="00576AB0"/>
    <w:rsid w:val="005810DC"/>
    <w:rsid w:val="005943A2"/>
    <w:rsid w:val="005A00E3"/>
    <w:rsid w:val="005A09D8"/>
    <w:rsid w:val="005A1F5E"/>
    <w:rsid w:val="005A3F8F"/>
    <w:rsid w:val="005A5CB0"/>
    <w:rsid w:val="005A5DCB"/>
    <w:rsid w:val="005B0A4C"/>
    <w:rsid w:val="005B0B75"/>
    <w:rsid w:val="005B6859"/>
    <w:rsid w:val="005C1853"/>
    <w:rsid w:val="005C4F94"/>
    <w:rsid w:val="005C73CF"/>
    <w:rsid w:val="005D444B"/>
    <w:rsid w:val="005D75F1"/>
    <w:rsid w:val="005D783F"/>
    <w:rsid w:val="005E0D0A"/>
    <w:rsid w:val="005E1975"/>
    <w:rsid w:val="005E2B7E"/>
    <w:rsid w:val="005E6A66"/>
    <w:rsid w:val="005E7B54"/>
    <w:rsid w:val="005E7F26"/>
    <w:rsid w:val="005F0866"/>
    <w:rsid w:val="005F18A3"/>
    <w:rsid w:val="005F1B23"/>
    <w:rsid w:val="005F1C5A"/>
    <w:rsid w:val="005F2897"/>
    <w:rsid w:val="005F3019"/>
    <w:rsid w:val="00600D08"/>
    <w:rsid w:val="00601E32"/>
    <w:rsid w:val="00601FCF"/>
    <w:rsid w:val="00604347"/>
    <w:rsid w:val="006123D1"/>
    <w:rsid w:val="00615481"/>
    <w:rsid w:val="00621A8E"/>
    <w:rsid w:val="00632465"/>
    <w:rsid w:val="00634518"/>
    <w:rsid w:val="006346FE"/>
    <w:rsid w:val="00636939"/>
    <w:rsid w:val="006402D4"/>
    <w:rsid w:val="00645B93"/>
    <w:rsid w:val="00647A9F"/>
    <w:rsid w:val="006529BD"/>
    <w:rsid w:val="00653468"/>
    <w:rsid w:val="00654236"/>
    <w:rsid w:val="00654735"/>
    <w:rsid w:val="006556DE"/>
    <w:rsid w:val="00656A35"/>
    <w:rsid w:val="00656D16"/>
    <w:rsid w:val="00660666"/>
    <w:rsid w:val="006617AB"/>
    <w:rsid w:val="006629B6"/>
    <w:rsid w:val="00663E32"/>
    <w:rsid w:val="00664850"/>
    <w:rsid w:val="00672E93"/>
    <w:rsid w:val="00674B81"/>
    <w:rsid w:val="00675951"/>
    <w:rsid w:val="006801B1"/>
    <w:rsid w:val="0068777A"/>
    <w:rsid w:val="00687C44"/>
    <w:rsid w:val="00692D8B"/>
    <w:rsid w:val="00694FEE"/>
    <w:rsid w:val="00696122"/>
    <w:rsid w:val="0069665E"/>
    <w:rsid w:val="0069736A"/>
    <w:rsid w:val="006A2B47"/>
    <w:rsid w:val="006A6324"/>
    <w:rsid w:val="006A78FF"/>
    <w:rsid w:val="006B2449"/>
    <w:rsid w:val="006B5DFA"/>
    <w:rsid w:val="006B6398"/>
    <w:rsid w:val="006C08AE"/>
    <w:rsid w:val="006C0E87"/>
    <w:rsid w:val="006C1B46"/>
    <w:rsid w:val="006C6F0E"/>
    <w:rsid w:val="006C73BE"/>
    <w:rsid w:val="006C7AB5"/>
    <w:rsid w:val="006D24E5"/>
    <w:rsid w:val="006F31DA"/>
    <w:rsid w:val="006F6439"/>
    <w:rsid w:val="006F6876"/>
    <w:rsid w:val="00700ED2"/>
    <w:rsid w:val="00701A51"/>
    <w:rsid w:val="00703F49"/>
    <w:rsid w:val="007045D0"/>
    <w:rsid w:val="00707872"/>
    <w:rsid w:val="0071294C"/>
    <w:rsid w:val="00713ABE"/>
    <w:rsid w:val="007142AF"/>
    <w:rsid w:val="00716DF9"/>
    <w:rsid w:val="00717153"/>
    <w:rsid w:val="00722992"/>
    <w:rsid w:val="0072326F"/>
    <w:rsid w:val="00724E3B"/>
    <w:rsid w:val="007304B1"/>
    <w:rsid w:val="00731CD7"/>
    <w:rsid w:val="0073202F"/>
    <w:rsid w:val="0073233A"/>
    <w:rsid w:val="00734C3F"/>
    <w:rsid w:val="0073692C"/>
    <w:rsid w:val="00736D0C"/>
    <w:rsid w:val="0073732F"/>
    <w:rsid w:val="007433BA"/>
    <w:rsid w:val="00745D4B"/>
    <w:rsid w:val="00746865"/>
    <w:rsid w:val="007525F1"/>
    <w:rsid w:val="007548F3"/>
    <w:rsid w:val="00756710"/>
    <w:rsid w:val="007574EC"/>
    <w:rsid w:val="007650C9"/>
    <w:rsid w:val="0076788E"/>
    <w:rsid w:val="0077071A"/>
    <w:rsid w:val="00774F06"/>
    <w:rsid w:val="00777388"/>
    <w:rsid w:val="00777C38"/>
    <w:rsid w:val="0078097A"/>
    <w:rsid w:val="00781A34"/>
    <w:rsid w:val="0078511A"/>
    <w:rsid w:val="00785234"/>
    <w:rsid w:val="00786C2C"/>
    <w:rsid w:val="00791BB1"/>
    <w:rsid w:val="00792179"/>
    <w:rsid w:val="007950E7"/>
    <w:rsid w:val="00795A80"/>
    <w:rsid w:val="00795BC1"/>
    <w:rsid w:val="007A128F"/>
    <w:rsid w:val="007A2203"/>
    <w:rsid w:val="007B0BBB"/>
    <w:rsid w:val="007B115C"/>
    <w:rsid w:val="007B3E0E"/>
    <w:rsid w:val="007B45EF"/>
    <w:rsid w:val="007B59FE"/>
    <w:rsid w:val="007C3176"/>
    <w:rsid w:val="007C378F"/>
    <w:rsid w:val="007C66F6"/>
    <w:rsid w:val="007D3E0D"/>
    <w:rsid w:val="007D4222"/>
    <w:rsid w:val="007D74A9"/>
    <w:rsid w:val="007F2259"/>
    <w:rsid w:val="007F5DAD"/>
    <w:rsid w:val="008014B6"/>
    <w:rsid w:val="008016D1"/>
    <w:rsid w:val="00801841"/>
    <w:rsid w:val="00804076"/>
    <w:rsid w:val="00804C75"/>
    <w:rsid w:val="00806B1B"/>
    <w:rsid w:val="00806D4B"/>
    <w:rsid w:val="00812C22"/>
    <w:rsid w:val="00822BE6"/>
    <w:rsid w:val="00826352"/>
    <w:rsid w:val="00830590"/>
    <w:rsid w:val="00830DCC"/>
    <w:rsid w:val="00832DF4"/>
    <w:rsid w:val="00832FA5"/>
    <w:rsid w:val="00835C5B"/>
    <w:rsid w:val="008373A7"/>
    <w:rsid w:val="0084229F"/>
    <w:rsid w:val="00842D80"/>
    <w:rsid w:val="00843B15"/>
    <w:rsid w:val="00844DF8"/>
    <w:rsid w:val="008463CE"/>
    <w:rsid w:val="00850C73"/>
    <w:rsid w:val="008517FE"/>
    <w:rsid w:val="00851AB7"/>
    <w:rsid w:val="00851B3E"/>
    <w:rsid w:val="00851DD4"/>
    <w:rsid w:val="00854994"/>
    <w:rsid w:val="00854D9A"/>
    <w:rsid w:val="0085650F"/>
    <w:rsid w:val="00856E74"/>
    <w:rsid w:val="00864275"/>
    <w:rsid w:val="008674D9"/>
    <w:rsid w:val="0086785D"/>
    <w:rsid w:val="0087336D"/>
    <w:rsid w:val="00874D89"/>
    <w:rsid w:val="0088113B"/>
    <w:rsid w:val="008815F5"/>
    <w:rsid w:val="00886AA0"/>
    <w:rsid w:val="0088710A"/>
    <w:rsid w:val="008909DE"/>
    <w:rsid w:val="00891032"/>
    <w:rsid w:val="00891DB8"/>
    <w:rsid w:val="00891E2C"/>
    <w:rsid w:val="008A0177"/>
    <w:rsid w:val="008A23FE"/>
    <w:rsid w:val="008A28B1"/>
    <w:rsid w:val="008A2C50"/>
    <w:rsid w:val="008A79B1"/>
    <w:rsid w:val="008B11F9"/>
    <w:rsid w:val="008B2BE9"/>
    <w:rsid w:val="008B3BCC"/>
    <w:rsid w:val="008B7B0F"/>
    <w:rsid w:val="008C60A1"/>
    <w:rsid w:val="008C7A91"/>
    <w:rsid w:val="008D2A6A"/>
    <w:rsid w:val="008D3D5B"/>
    <w:rsid w:val="008D58EC"/>
    <w:rsid w:val="008D5AD2"/>
    <w:rsid w:val="008D5F41"/>
    <w:rsid w:val="008D619C"/>
    <w:rsid w:val="008D6349"/>
    <w:rsid w:val="008E13D1"/>
    <w:rsid w:val="008E311E"/>
    <w:rsid w:val="008E5BA7"/>
    <w:rsid w:val="008E74F7"/>
    <w:rsid w:val="008F05A2"/>
    <w:rsid w:val="008F24C8"/>
    <w:rsid w:val="008F5441"/>
    <w:rsid w:val="008F7754"/>
    <w:rsid w:val="00904A26"/>
    <w:rsid w:val="009061D6"/>
    <w:rsid w:val="00912569"/>
    <w:rsid w:val="009125CC"/>
    <w:rsid w:val="009212DD"/>
    <w:rsid w:val="00921426"/>
    <w:rsid w:val="00927DBE"/>
    <w:rsid w:val="009301B8"/>
    <w:rsid w:val="00931D78"/>
    <w:rsid w:val="00935ED3"/>
    <w:rsid w:val="00935F23"/>
    <w:rsid w:val="00941F06"/>
    <w:rsid w:val="00942E1D"/>
    <w:rsid w:val="00943033"/>
    <w:rsid w:val="009472BB"/>
    <w:rsid w:val="00951A8E"/>
    <w:rsid w:val="00951BAB"/>
    <w:rsid w:val="00953EEA"/>
    <w:rsid w:val="009542DD"/>
    <w:rsid w:val="00954870"/>
    <w:rsid w:val="00957251"/>
    <w:rsid w:val="009625B1"/>
    <w:rsid w:val="0096408D"/>
    <w:rsid w:val="00965160"/>
    <w:rsid w:val="00966C8B"/>
    <w:rsid w:val="00966F1D"/>
    <w:rsid w:val="00972203"/>
    <w:rsid w:val="0097775D"/>
    <w:rsid w:val="00983A7C"/>
    <w:rsid w:val="0098489C"/>
    <w:rsid w:val="00985F44"/>
    <w:rsid w:val="00990322"/>
    <w:rsid w:val="00991401"/>
    <w:rsid w:val="00992698"/>
    <w:rsid w:val="009943A0"/>
    <w:rsid w:val="009958BE"/>
    <w:rsid w:val="009967C0"/>
    <w:rsid w:val="009A0E7C"/>
    <w:rsid w:val="009A1094"/>
    <w:rsid w:val="009A1433"/>
    <w:rsid w:val="009A3CBD"/>
    <w:rsid w:val="009A4FB1"/>
    <w:rsid w:val="009B2183"/>
    <w:rsid w:val="009B2AA5"/>
    <w:rsid w:val="009B42D0"/>
    <w:rsid w:val="009B4EE3"/>
    <w:rsid w:val="009B5F2E"/>
    <w:rsid w:val="009B70ED"/>
    <w:rsid w:val="009B7DA7"/>
    <w:rsid w:val="009C1291"/>
    <w:rsid w:val="009C2062"/>
    <w:rsid w:val="009C4FB9"/>
    <w:rsid w:val="009C7B9A"/>
    <w:rsid w:val="009D483C"/>
    <w:rsid w:val="009E5CD1"/>
    <w:rsid w:val="009F01CF"/>
    <w:rsid w:val="009F356C"/>
    <w:rsid w:val="00A01ECA"/>
    <w:rsid w:val="00A1255E"/>
    <w:rsid w:val="00A20DA8"/>
    <w:rsid w:val="00A21323"/>
    <w:rsid w:val="00A218EC"/>
    <w:rsid w:val="00A22154"/>
    <w:rsid w:val="00A239EB"/>
    <w:rsid w:val="00A26316"/>
    <w:rsid w:val="00A30348"/>
    <w:rsid w:val="00A310D7"/>
    <w:rsid w:val="00A3138F"/>
    <w:rsid w:val="00A342C6"/>
    <w:rsid w:val="00A3455A"/>
    <w:rsid w:val="00A40B73"/>
    <w:rsid w:val="00A40CF2"/>
    <w:rsid w:val="00A4409C"/>
    <w:rsid w:val="00A4545D"/>
    <w:rsid w:val="00A531BA"/>
    <w:rsid w:val="00A54AFB"/>
    <w:rsid w:val="00A60320"/>
    <w:rsid w:val="00A6038E"/>
    <w:rsid w:val="00A6108E"/>
    <w:rsid w:val="00A62513"/>
    <w:rsid w:val="00A7067E"/>
    <w:rsid w:val="00A70B51"/>
    <w:rsid w:val="00A73028"/>
    <w:rsid w:val="00A73C97"/>
    <w:rsid w:val="00A7724E"/>
    <w:rsid w:val="00A7755A"/>
    <w:rsid w:val="00A77CF6"/>
    <w:rsid w:val="00A81E5E"/>
    <w:rsid w:val="00A90A72"/>
    <w:rsid w:val="00A91283"/>
    <w:rsid w:val="00A91D29"/>
    <w:rsid w:val="00A91E8C"/>
    <w:rsid w:val="00A958E8"/>
    <w:rsid w:val="00A976DB"/>
    <w:rsid w:val="00AA132F"/>
    <w:rsid w:val="00AA455A"/>
    <w:rsid w:val="00AB1869"/>
    <w:rsid w:val="00AB2980"/>
    <w:rsid w:val="00AB4E2E"/>
    <w:rsid w:val="00AB5A3A"/>
    <w:rsid w:val="00AB5FA0"/>
    <w:rsid w:val="00AC09CB"/>
    <w:rsid w:val="00AC1E73"/>
    <w:rsid w:val="00AC3DBE"/>
    <w:rsid w:val="00AC63FC"/>
    <w:rsid w:val="00AD077E"/>
    <w:rsid w:val="00AD1C7D"/>
    <w:rsid w:val="00AE11E8"/>
    <w:rsid w:val="00AE3E70"/>
    <w:rsid w:val="00AE4237"/>
    <w:rsid w:val="00AE5B47"/>
    <w:rsid w:val="00AF1152"/>
    <w:rsid w:val="00B04AC4"/>
    <w:rsid w:val="00B063E3"/>
    <w:rsid w:val="00B0734D"/>
    <w:rsid w:val="00B114CD"/>
    <w:rsid w:val="00B11DFB"/>
    <w:rsid w:val="00B11FB5"/>
    <w:rsid w:val="00B13941"/>
    <w:rsid w:val="00B15D12"/>
    <w:rsid w:val="00B16696"/>
    <w:rsid w:val="00B16EC6"/>
    <w:rsid w:val="00B21D76"/>
    <w:rsid w:val="00B255A8"/>
    <w:rsid w:val="00B25AE1"/>
    <w:rsid w:val="00B306EE"/>
    <w:rsid w:val="00B340A8"/>
    <w:rsid w:val="00B35E71"/>
    <w:rsid w:val="00B40E12"/>
    <w:rsid w:val="00B41EBD"/>
    <w:rsid w:val="00B435B8"/>
    <w:rsid w:val="00B4499C"/>
    <w:rsid w:val="00B503F5"/>
    <w:rsid w:val="00B5086B"/>
    <w:rsid w:val="00B56381"/>
    <w:rsid w:val="00B568EB"/>
    <w:rsid w:val="00B5704D"/>
    <w:rsid w:val="00B61B11"/>
    <w:rsid w:val="00B653B7"/>
    <w:rsid w:val="00B66A14"/>
    <w:rsid w:val="00B66F06"/>
    <w:rsid w:val="00B672B3"/>
    <w:rsid w:val="00B67428"/>
    <w:rsid w:val="00B67E0A"/>
    <w:rsid w:val="00B67F51"/>
    <w:rsid w:val="00B703A2"/>
    <w:rsid w:val="00B716D6"/>
    <w:rsid w:val="00B71C62"/>
    <w:rsid w:val="00B71C68"/>
    <w:rsid w:val="00B71E54"/>
    <w:rsid w:val="00B7250F"/>
    <w:rsid w:val="00B76F80"/>
    <w:rsid w:val="00B775D8"/>
    <w:rsid w:val="00B807CC"/>
    <w:rsid w:val="00B8401E"/>
    <w:rsid w:val="00B8592B"/>
    <w:rsid w:val="00B900A1"/>
    <w:rsid w:val="00B92165"/>
    <w:rsid w:val="00B963B7"/>
    <w:rsid w:val="00B965FC"/>
    <w:rsid w:val="00B979DE"/>
    <w:rsid w:val="00BA7F70"/>
    <w:rsid w:val="00BB04F7"/>
    <w:rsid w:val="00BB3D5E"/>
    <w:rsid w:val="00BC23B3"/>
    <w:rsid w:val="00BC32FD"/>
    <w:rsid w:val="00BC6DA7"/>
    <w:rsid w:val="00BC7165"/>
    <w:rsid w:val="00BC74EC"/>
    <w:rsid w:val="00BD07C2"/>
    <w:rsid w:val="00BD0C37"/>
    <w:rsid w:val="00BD2196"/>
    <w:rsid w:val="00BD41C6"/>
    <w:rsid w:val="00BD5DFD"/>
    <w:rsid w:val="00BE051D"/>
    <w:rsid w:val="00BE0F1B"/>
    <w:rsid w:val="00BE3F9C"/>
    <w:rsid w:val="00BF6124"/>
    <w:rsid w:val="00BF66C8"/>
    <w:rsid w:val="00BF7179"/>
    <w:rsid w:val="00C007B1"/>
    <w:rsid w:val="00C01EF8"/>
    <w:rsid w:val="00C02479"/>
    <w:rsid w:val="00C0652A"/>
    <w:rsid w:val="00C14D67"/>
    <w:rsid w:val="00C15758"/>
    <w:rsid w:val="00C22ABC"/>
    <w:rsid w:val="00C23311"/>
    <w:rsid w:val="00C260FA"/>
    <w:rsid w:val="00C264B2"/>
    <w:rsid w:val="00C307FD"/>
    <w:rsid w:val="00C30AA3"/>
    <w:rsid w:val="00C30F31"/>
    <w:rsid w:val="00C31D4D"/>
    <w:rsid w:val="00C32350"/>
    <w:rsid w:val="00C32DDD"/>
    <w:rsid w:val="00C346D2"/>
    <w:rsid w:val="00C41C08"/>
    <w:rsid w:val="00C4493A"/>
    <w:rsid w:val="00C44A4F"/>
    <w:rsid w:val="00C46C64"/>
    <w:rsid w:val="00C51178"/>
    <w:rsid w:val="00C55561"/>
    <w:rsid w:val="00C565DD"/>
    <w:rsid w:val="00C56984"/>
    <w:rsid w:val="00C602B2"/>
    <w:rsid w:val="00C619B4"/>
    <w:rsid w:val="00C62F31"/>
    <w:rsid w:val="00C64E2B"/>
    <w:rsid w:val="00C700CF"/>
    <w:rsid w:val="00C70C90"/>
    <w:rsid w:val="00C72134"/>
    <w:rsid w:val="00C7374B"/>
    <w:rsid w:val="00C767F7"/>
    <w:rsid w:val="00C8109F"/>
    <w:rsid w:val="00C836F3"/>
    <w:rsid w:val="00C83B01"/>
    <w:rsid w:val="00C85423"/>
    <w:rsid w:val="00C85C85"/>
    <w:rsid w:val="00C86257"/>
    <w:rsid w:val="00C87417"/>
    <w:rsid w:val="00C8779F"/>
    <w:rsid w:val="00C909DB"/>
    <w:rsid w:val="00C929A4"/>
    <w:rsid w:val="00C93785"/>
    <w:rsid w:val="00C97B11"/>
    <w:rsid w:val="00CA12E5"/>
    <w:rsid w:val="00CA5E17"/>
    <w:rsid w:val="00CB039A"/>
    <w:rsid w:val="00CB095A"/>
    <w:rsid w:val="00CC0C58"/>
    <w:rsid w:val="00CC29BF"/>
    <w:rsid w:val="00CD0FE8"/>
    <w:rsid w:val="00CD3575"/>
    <w:rsid w:val="00CD515D"/>
    <w:rsid w:val="00CD7F92"/>
    <w:rsid w:val="00CE06C0"/>
    <w:rsid w:val="00CE1010"/>
    <w:rsid w:val="00CE10F2"/>
    <w:rsid w:val="00CE19B6"/>
    <w:rsid w:val="00CE6786"/>
    <w:rsid w:val="00CF0078"/>
    <w:rsid w:val="00CF22F6"/>
    <w:rsid w:val="00CF27D3"/>
    <w:rsid w:val="00CF6830"/>
    <w:rsid w:val="00CF7194"/>
    <w:rsid w:val="00CF7C6C"/>
    <w:rsid w:val="00D00EF4"/>
    <w:rsid w:val="00D018AA"/>
    <w:rsid w:val="00D10AF3"/>
    <w:rsid w:val="00D10BFA"/>
    <w:rsid w:val="00D10F00"/>
    <w:rsid w:val="00D122CF"/>
    <w:rsid w:val="00D1296E"/>
    <w:rsid w:val="00D145F6"/>
    <w:rsid w:val="00D150B1"/>
    <w:rsid w:val="00D150D8"/>
    <w:rsid w:val="00D220C3"/>
    <w:rsid w:val="00D248A4"/>
    <w:rsid w:val="00D25ED9"/>
    <w:rsid w:val="00D300CE"/>
    <w:rsid w:val="00D34B3B"/>
    <w:rsid w:val="00D447D0"/>
    <w:rsid w:val="00D5281C"/>
    <w:rsid w:val="00D60C5B"/>
    <w:rsid w:val="00D645FB"/>
    <w:rsid w:val="00D66DE5"/>
    <w:rsid w:val="00D76BC7"/>
    <w:rsid w:val="00D77DC3"/>
    <w:rsid w:val="00D818E5"/>
    <w:rsid w:val="00D82559"/>
    <w:rsid w:val="00D82E47"/>
    <w:rsid w:val="00D86924"/>
    <w:rsid w:val="00D87406"/>
    <w:rsid w:val="00D8741D"/>
    <w:rsid w:val="00D91C6B"/>
    <w:rsid w:val="00D92487"/>
    <w:rsid w:val="00D924FA"/>
    <w:rsid w:val="00D959A0"/>
    <w:rsid w:val="00D96192"/>
    <w:rsid w:val="00DA117F"/>
    <w:rsid w:val="00DA17FB"/>
    <w:rsid w:val="00DA4318"/>
    <w:rsid w:val="00DA64A0"/>
    <w:rsid w:val="00DB219D"/>
    <w:rsid w:val="00DB2AD6"/>
    <w:rsid w:val="00DB458B"/>
    <w:rsid w:val="00DB74C6"/>
    <w:rsid w:val="00DB7EBA"/>
    <w:rsid w:val="00DC058D"/>
    <w:rsid w:val="00DC1E10"/>
    <w:rsid w:val="00DC23F0"/>
    <w:rsid w:val="00DC39BF"/>
    <w:rsid w:val="00DC6007"/>
    <w:rsid w:val="00DC7C84"/>
    <w:rsid w:val="00DC7D3A"/>
    <w:rsid w:val="00DD0B68"/>
    <w:rsid w:val="00DD11BA"/>
    <w:rsid w:val="00DD2CF9"/>
    <w:rsid w:val="00DD44FC"/>
    <w:rsid w:val="00DD525B"/>
    <w:rsid w:val="00DD6305"/>
    <w:rsid w:val="00DD6CFA"/>
    <w:rsid w:val="00DE1E7A"/>
    <w:rsid w:val="00DE1F32"/>
    <w:rsid w:val="00DE2882"/>
    <w:rsid w:val="00DE46DB"/>
    <w:rsid w:val="00DE66F3"/>
    <w:rsid w:val="00DE713B"/>
    <w:rsid w:val="00DE7833"/>
    <w:rsid w:val="00DF0127"/>
    <w:rsid w:val="00DF09A8"/>
    <w:rsid w:val="00DF1117"/>
    <w:rsid w:val="00DF1177"/>
    <w:rsid w:val="00DF4DA8"/>
    <w:rsid w:val="00DF79A8"/>
    <w:rsid w:val="00DF7B47"/>
    <w:rsid w:val="00E00CB6"/>
    <w:rsid w:val="00E05BD2"/>
    <w:rsid w:val="00E17485"/>
    <w:rsid w:val="00E241C9"/>
    <w:rsid w:val="00E24673"/>
    <w:rsid w:val="00E24898"/>
    <w:rsid w:val="00E25DE7"/>
    <w:rsid w:val="00E26344"/>
    <w:rsid w:val="00E27B8D"/>
    <w:rsid w:val="00E27D5D"/>
    <w:rsid w:val="00E337B8"/>
    <w:rsid w:val="00E34266"/>
    <w:rsid w:val="00E355EE"/>
    <w:rsid w:val="00E41E03"/>
    <w:rsid w:val="00E41F92"/>
    <w:rsid w:val="00E4209E"/>
    <w:rsid w:val="00E4516C"/>
    <w:rsid w:val="00E459E0"/>
    <w:rsid w:val="00E6213A"/>
    <w:rsid w:val="00E62DD1"/>
    <w:rsid w:val="00E65222"/>
    <w:rsid w:val="00E6611B"/>
    <w:rsid w:val="00E71F8E"/>
    <w:rsid w:val="00E7338D"/>
    <w:rsid w:val="00E75068"/>
    <w:rsid w:val="00E75B33"/>
    <w:rsid w:val="00E8076C"/>
    <w:rsid w:val="00E80B5D"/>
    <w:rsid w:val="00E86A2A"/>
    <w:rsid w:val="00E86CC3"/>
    <w:rsid w:val="00E901E1"/>
    <w:rsid w:val="00E902CE"/>
    <w:rsid w:val="00E91320"/>
    <w:rsid w:val="00E97ABF"/>
    <w:rsid w:val="00EA20E5"/>
    <w:rsid w:val="00EA2756"/>
    <w:rsid w:val="00EA4B94"/>
    <w:rsid w:val="00EA560B"/>
    <w:rsid w:val="00EA60D4"/>
    <w:rsid w:val="00EB173A"/>
    <w:rsid w:val="00EB2FE4"/>
    <w:rsid w:val="00EB33FE"/>
    <w:rsid w:val="00EB3882"/>
    <w:rsid w:val="00EB6D6A"/>
    <w:rsid w:val="00EB7D8A"/>
    <w:rsid w:val="00EC31D7"/>
    <w:rsid w:val="00EC3447"/>
    <w:rsid w:val="00EC7BF1"/>
    <w:rsid w:val="00ED18E2"/>
    <w:rsid w:val="00ED4D33"/>
    <w:rsid w:val="00ED4F32"/>
    <w:rsid w:val="00EE13CA"/>
    <w:rsid w:val="00EE1E2F"/>
    <w:rsid w:val="00EE2586"/>
    <w:rsid w:val="00EE3ED4"/>
    <w:rsid w:val="00EE4460"/>
    <w:rsid w:val="00EE63C0"/>
    <w:rsid w:val="00EE6714"/>
    <w:rsid w:val="00EF4E2B"/>
    <w:rsid w:val="00EF5308"/>
    <w:rsid w:val="00EF59A8"/>
    <w:rsid w:val="00F0293A"/>
    <w:rsid w:val="00F04E9E"/>
    <w:rsid w:val="00F06D46"/>
    <w:rsid w:val="00F10BB3"/>
    <w:rsid w:val="00F10FAD"/>
    <w:rsid w:val="00F146E3"/>
    <w:rsid w:val="00F16B79"/>
    <w:rsid w:val="00F22F5E"/>
    <w:rsid w:val="00F25346"/>
    <w:rsid w:val="00F2586A"/>
    <w:rsid w:val="00F26428"/>
    <w:rsid w:val="00F35094"/>
    <w:rsid w:val="00F436A3"/>
    <w:rsid w:val="00F447D9"/>
    <w:rsid w:val="00F52782"/>
    <w:rsid w:val="00F53ACB"/>
    <w:rsid w:val="00F55605"/>
    <w:rsid w:val="00F56A75"/>
    <w:rsid w:val="00F60B45"/>
    <w:rsid w:val="00F60DD5"/>
    <w:rsid w:val="00F64FB6"/>
    <w:rsid w:val="00F7124B"/>
    <w:rsid w:val="00F732A2"/>
    <w:rsid w:val="00F77EB0"/>
    <w:rsid w:val="00F9072F"/>
    <w:rsid w:val="00F91399"/>
    <w:rsid w:val="00F93305"/>
    <w:rsid w:val="00F93729"/>
    <w:rsid w:val="00F95E8D"/>
    <w:rsid w:val="00FA1A9D"/>
    <w:rsid w:val="00FA3349"/>
    <w:rsid w:val="00FA7A79"/>
    <w:rsid w:val="00FA7D51"/>
    <w:rsid w:val="00FB09CC"/>
    <w:rsid w:val="00FB0ACE"/>
    <w:rsid w:val="00FB3861"/>
    <w:rsid w:val="00FB644F"/>
    <w:rsid w:val="00FC0401"/>
    <w:rsid w:val="00FC3116"/>
    <w:rsid w:val="00FC5264"/>
    <w:rsid w:val="00FC586A"/>
    <w:rsid w:val="00FC7902"/>
    <w:rsid w:val="00FD1497"/>
    <w:rsid w:val="00FD5093"/>
    <w:rsid w:val="00FD58DE"/>
    <w:rsid w:val="00FD656D"/>
    <w:rsid w:val="00FE059A"/>
    <w:rsid w:val="00FE3990"/>
    <w:rsid w:val="00FF185B"/>
    <w:rsid w:val="00FF2BEB"/>
    <w:rsid w:val="00FF344B"/>
    <w:rsid w:val="00FF44CD"/>
    <w:rsid w:val="00FF4AF0"/>
    <w:rsid w:val="00FF6C56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081A88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styleId="NoSpacing">
    <w:name w:val="No Spacing"/>
    <w:link w:val="NoSpacingChar"/>
    <w:uiPriority w:val="1"/>
    <w:qFormat/>
    <w:rsid w:val="00CF0078"/>
    <w:rPr>
      <w:rFonts w:ascii="Times New Roman" w:eastAsiaTheme="minorHAnsi" w:hAnsi="Times New Roman" w:cstheme="minorBidi"/>
      <w:sz w:val="24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CF0078"/>
    <w:rPr>
      <w:rFonts w:ascii="Times New Roman" w:eastAsiaTheme="minorHAnsi" w:hAnsi="Times New Roman" w:cstheme="minorBidi"/>
      <w:sz w:val="24"/>
      <w:szCs w:val="22"/>
    </w:rPr>
  </w:style>
  <w:style w:type="character" w:styleId="UnresolvedMention">
    <w:name w:val="Unresolved Mention"/>
    <w:basedOn w:val="DefaultParagraphFont"/>
    <w:rsid w:val="008909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yperlink" Target="https://www.merriam-webster.com/dictionary/cyanine" TargetMode="External"/><Relationship Id="rId1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yperlink" Target="http://www.jove.com/files_upload.php?src=18049338" TargetMode="External"/><Relationship Id="rId12" Type="http://schemas.openxmlformats.org/officeDocument/2006/relationships/hyperlink" Target="https://www.merriam-webster.com/dictionary/guanidine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jove.com/files_upload.php?src=18049338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microsoft.com/office/2016/09/relationships/commentsIds" Target="commentsIds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2983</Words>
  <Characters>17004</Characters>
  <Application>Microsoft Office Word</Application>
  <DocSecurity>0</DocSecurity>
  <Lines>141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19948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Aaron Kolski-Andreaco</dc:creator>
  <cp:keywords/>
  <dc:description/>
  <cp:lastModifiedBy> </cp:lastModifiedBy>
  <cp:revision>4</cp:revision>
  <dcterms:created xsi:type="dcterms:W3CDTF">2019-01-07T12:02:00Z</dcterms:created>
  <dcterms:modified xsi:type="dcterms:W3CDTF">2019-01-07T13:02:00Z</dcterms:modified>
</cp:coreProperties>
</file>