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D6BD" w14:textId="77777777" w:rsidR="003B08CA" w:rsidRPr="000B1F15" w:rsidRDefault="003B08CA" w:rsidP="009A0E7C">
      <w:pPr>
        <w:outlineLvl w:val="0"/>
        <w:rPr>
          <w:rFonts w:ascii="Arial" w:hAnsi="Arial" w:cs="Arial"/>
          <w:szCs w:val="22"/>
        </w:rPr>
      </w:pPr>
    </w:p>
    <w:p w14:paraId="128F0E37" w14:textId="4D5CDAC9" w:rsidR="00CE10F2" w:rsidRPr="000B1F15" w:rsidRDefault="00CE10F2" w:rsidP="009A0E7C">
      <w:pPr>
        <w:outlineLvl w:val="0"/>
        <w:rPr>
          <w:rFonts w:ascii="Arial" w:hAnsi="Arial" w:cs="Arial"/>
          <w:b/>
          <w:bCs/>
          <w:sz w:val="24"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Submission ID #: </w:t>
      </w:r>
      <w:r w:rsidR="007D671C" w:rsidRPr="000B1F15">
        <w:rPr>
          <w:rFonts w:ascii="Arial" w:hAnsi="Arial" w:cs="Arial"/>
          <w:b/>
          <w:szCs w:val="22"/>
        </w:rPr>
        <w:t>59177</w:t>
      </w:r>
    </w:p>
    <w:p w14:paraId="15210DC1" w14:textId="7D298AF7" w:rsidR="00CE10F2" w:rsidRPr="000B1F15" w:rsidDel="00A12F8F" w:rsidRDefault="00C70C90" w:rsidP="009A0E7C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>Scriptwriter</w:t>
      </w:r>
      <w:r w:rsidR="00CE10F2" w:rsidRPr="000B1F15">
        <w:rPr>
          <w:rFonts w:ascii="Arial" w:hAnsi="Arial" w:cs="Arial"/>
          <w:b/>
          <w:szCs w:val="22"/>
        </w:rPr>
        <w:t xml:space="preserve"> Name:</w:t>
      </w:r>
      <w:r w:rsidR="00FF4915" w:rsidRPr="000B1F15">
        <w:rPr>
          <w:rFonts w:ascii="Arial" w:hAnsi="Arial" w:cs="Arial"/>
          <w:b/>
          <w:szCs w:val="22"/>
        </w:rPr>
        <w:t xml:space="preserve"> Tara Cass</w:t>
      </w:r>
    </w:p>
    <w:p w14:paraId="441F19EB" w14:textId="6DEB6770" w:rsidR="009A3CBD" w:rsidRPr="000B1F15" w:rsidRDefault="00DC058D" w:rsidP="009A0E7C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  <w:highlight w:val="yellow"/>
        </w:rPr>
        <w:t xml:space="preserve">Project Page </w:t>
      </w:r>
      <w:r w:rsidR="009A3CBD" w:rsidRPr="000B1F15">
        <w:rPr>
          <w:rFonts w:ascii="Arial" w:hAnsi="Arial" w:cs="Arial"/>
          <w:b/>
          <w:szCs w:val="22"/>
          <w:highlight w:val="yellow"/>
        </w:rPr>
        <w:t>Link</w:t>
      </w:r>
      <w:r w:rsidR="009A3CBD" w:rsidRPr="000B1F15">
        <w:rPr>
          <w:rFonts w:ascii="Arial" w:hAnsi="Arial" w:cs="Arial"/>
          <w:b/>
          <w:szCs w:val="22"/>
        </w:rPr>
        <w:t>:</w:t>
      </w:r>
      <w:r w:rsidR="00FF4915" w:rsidRPr="000B1F15">
        <w:rPr>
          <w:rFonts w:ascii="Arial" w:hAnsi="Arial" w:cs="Arial"/>
          <w:b/>
          <w:szCs w:val="22"/>
        </w:rPr>
        <w:t xml:space="preserve"> </w:t>
      </w:r>
      <w:hyperlink r:id="rId8" w:history="1">
        <w:r w:rsidR="002332EE" w:rsidRPr="000B1F15">
          <w:rPr>
            <w:rStyle w:val="Hyperlink"/>
            <w:rFonts w:ascii="Arial" w:hAnsi="Arial" w:cs="Arial"/>
            <w:b/>
            <w:szCs w:val="22"/>
          </w:rPr>
          <w:t>https://www.jove.com/account/file-uploader?src=18049033</w:t>
        </w:r>
      </w:hyperlink>
    </w:p>
    <w:p w14:paraId="2960D4DC" w14:textId="77777777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02D2B2A0" w14:textId="0F6F7B54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0B1F15">
        <w:rPr>
          <w:rFonts w:ascii="Arial" w:hAnsi="Arial" w:cs="Arial"/>
          <w:b/>
          <w:sz w:val="28"/>
          <w:szCs w:val="28"/>
        </w:rPr>
        <w:t xml:space="preserve">Title: </w:t>
      </w:r>
      <w:r w:rsidR="00D171D9" w:rsidRPr="000B1F15">
        <w:rPr>
          <w:rFonts w:ascii="Arial" w:hAnsi="Arial" w:cs="Arial"/>
          <w:b/>
          <w:sz w:val="28"/>
          <w:szCs w:val="28"/>
        </w:rPr>
        <w:t>Using Nanoplasmon-Enhanced Scattering and Low-Magnification Microscope Imaging to Quantify Tumor-Derived Exosomes</w:t>
      </w:r>
    </w:p>
    <w:p w14:paraId="681B53AA" w14:textId="77777777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7B659768" w14:textId="50382251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0B1F15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E93A5F" w:rsidRPr="000B1F15">
        <w:rPr>
          <w:rFonts w:ascii="Arial" w:hAnsi="Arial" w:cs="Arial"/>
          <w:b/>
          <w:sz w:val="28"/>
          <w:szCs w:val="28"/>
        </w:rPr>
        <w:t>Meihua Wan</w:t>
      </w:r>
      <w:r w:rsidR="00E93A5F" w:rsidRPr="000B1F15">
        <w:rPr>
          <w:rFonts w:ascii="Arial" w:hAnsi="Arial" w:cs="Arial"/>
          <w:b/>
          <w:sz w:val="28"/>
          <w:szCs w:val="28"/>
          <w:vertAlign w:val="superscript"/>
        </w:rPr>
        <w:t>1,2</w:t>
      </w:r>
      <w:r w:rsidR="00600A3C" w:rsidRPr="000B1F15">
        <w:rPr>
          <w:rFonts w:ascii="Arial" w:hAnsi="Arial" w:cs="Arial"/>
          <w:b/>
          <w:sz w:val="28"/>
          <w:szCs w:val="28"/>
        </w:rPr>
        <w:t>, Pouya Amrollahi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  <w:r w:rsidR="00600A3C" w:rsidRPr="000B1F15">
        <w:rPr>
          <w:rFonts w:ascii="Arial" w:hAnsi="Arial" w:cs="Arial"/>
          <w:b/>
          <w:sz w:val="28"/>
          <w:szCs w:val="28"/>
        </w:rPr>
        <w:t>, Dali Sun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4</w:t>
      </w:r>
      <w:r w:rsidR="00600A3C" w:rsidRPr="000B1F15">
        <w:rPr>
          <w:rFonts w:ascii="Arial" w:hAnsi="Arial" w:cs="Arial"/>
          <w:b/>
          <w:sz w:val="28"/>
          <w:szCs w:val="28"/>
        </w:rPr>
        <w:t>, Christopher Lyon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  <w:r w:rsidR="00600A3C" w:rsidRPr="000B1F15">
        <w:rPr>
          <w:rFonts w:ascii="Arial" w:hAnsi="Arial" w:cs="Arial"/>
          <w:b/>
          <w:sz w:val="28"/>
          <w:szCs w:val="28"/>
        </w:rPr>
        <w:t>, Tony Y. Hu</w:t>
      </w:r>
      <w:r w:rsidR="009565BE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</w:p>
    <w:p w14:paraId="036E667F" w14:textId="77777777" w:rsidR="00FA1A9D" w:rsidRPr="000B1F15" w:rsidRDefault="00FA1A9D" w:rsidP="00FA1A9D">
      <w:pPr>
        <w:rPr>
          <w:rFonts w:ascii="Arial" w:hAnsi="Arial" w:cs="Arial"/>
          <w:bCs/>
          <w:sz w:val="28"/>
          <w:szCs w:val="28"/>
        </w:rPr>
      </w:pPr>
    </w:p>
    <w:p w14:paraId="7DCA790C" w14:textId="0D2BA90B" w:rsidR="00FA1A9D" w:rsidRPr="000B1F15" w:rsidRDefault="009A6C80" w:rsidP="00FA1A9D">
      <w:pPr>
        <w:rPr>
          <w:rFonts w:ascii="Arial" w:hAnsi="Arial" w:cs="Arial"/>
          <w:bCs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3C654E" w:rsidRPr="000B1F15">
        <w:rPr>
          <w:rFonts w:ascii="Arial" w:hAnsi="Arial" w:cs="Arial"/>
          <w:bCs/>
          <w:sz w:val="28"/>
          <w:szCs w:val="28"/>
        </w:rPr>
        <w:t>Department of Integrated Traditional Chinese and Western Medicine, West China Hospital of Sichuan University</w:t>
      </w:r>
    </w:p>
    <w:p w14:paraId="353552C7" w14:textId="04F382EF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A06097" w:rsidRPr="000B1F15">
        <w:rPr>
          <w:rFonts w:ascii="Arial" w:hAnsi="Arial" w:cs="Arial"/>
          <w:bCs/>
          <w:sz w:val="28"/>
          <w:szCs w:val="28"/>
        </w:rPr>
        <w:t>Virginia G. Piper Biodesign Center for Personalized Diagnostics, The Biodesign Institute, Arizona State University</w:t>
      </w:r>
    </w:p>
    <w:p w14:paraId="5A3F1C02" w14:textId="6C3897FF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806C19" w:rsidRPr="000B1F15">
        <w:rPr>
          <w:rFonts w:ascii="Arial" w:hAnsi="Arial" w:cs="Arial"/>
          <w:bCs/>
          <w:sz w:val="28"/>
          <w:szCs w:val="28"/>
        </w:rPr>
        <w:t>School of Biological and Health Systems Engineering, Arizona State University</w:t>
      </w:r>
    </w:p>
    <w:p w14:paraId="42226A65" w14:textId="2D4C3EC9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0C1A18" w:rsidRPr="000B1F15">
        <w:rPr>
          <w:rFonts w:ascii="Arial" w:hAnsi="Arial" w:cs="Arial"/>
          <w:bCs/>
          <w:sz w:val="28"/>
          <w:szCs w:val="28"/>
        </w:rPr>
        <w:t>Department of Electrical and Computer Engineering, North Dakota State University</w:t>
      </w:r>
    </w:p>
    <w:p w14:paraId="5B92BEA3" w14:textId="4BC8DAE4" w:rsidR="00FA1A9D" w:rsidRPr="000B1F15" w:rsidRDefault="00FA1A9D" w:rsidP="00FA1A9D">
      <w:pPr>
        <w:outlineLvl w:val="0"/>
        <w:rPr>
          <w:rFonts w:ascii="Arial" w:hAnsi="Arial" w:cs="Arial"/>
          <w:sz w:val="28"/>
          <w:szCs w:val="28"/>
        </w:rPr>
      </w:pPr>
    </w:p>
    <w:p w14:paraId="73823192" w14:textId="77777777" w:rsidR="00DA6FA5" w:rsidRPr="000B1F15" w:rsidRDefault="00DA6FA5" w:rsidP="00FA1A9D">
      <w:pPr>
        <w:outlineLvl w:val="0"/>
        <w:rPr>
          <w:rFonts w:ascii="Arial" w:hAnsi="Arial" w:cs="Arial"/>
          <w:szCs w:val="22"/>
        </w:rPr>
      </w:pPr>
    </w:p>
    <w:p w14:paraId="27A86808" w14:textId="77777777" w:rsidR="00FA1A9D" w:rsidRPr="000B1F15" w:rsidRDefault="00FA1A9D" w:rsidP="00FA1A9D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Corresponding Author: </w:t>
      </w:r>
    </w:p>
    <w:p w14:paraId="33E88F90" w14:textId="05FB781F" w:rsidR="009A6C80" w:rsidRPr="000B1F15" w:rsidRDefault="008757AB" w:rsidP="00FA1A9D">
      <w:pPr>
        <w:outlineLvl w:val="0"/>
        <w:rPr>
          <w:rFonts w:ascii="Arial" w:hAnsi="Arial" w:cs="Arial"/>
          <w:szCs w:val="22"/>
        </w:rPr>
      </w:pPr>
      <w:r w:rsidRPr="000B1F15">
        <w:rPr>
          <w:rFonts w:ascii="Arial" w:hAnsi="Arial" w:cs="Arial"/>
          <w:szCs w:val="22"/>
        </w:rPr>
        <w:t>Tony Y. Hu</w:t>
      </w:r>
    </w:p>
    <w:p w14:paraId="302CBCE8" w14:textId="79BE8DBD" w:rsidR="009A6C80" w:rsidRPr="000B1F15" w:rsidRDefault="0045781A" w:rsidP="00FA1A9D">
      <w:pPr>
        <w:outlineLvl w:val="0"/>
        <w:rPr>
          <w:rFonts w:ascii="Arial" w:hAnsi="Arial" w:cs="Arial"/>
          <w:szCs w:val="22"/>
        </w:rPr>
      </w:pPr>
      <w:hyperlink r:id="rId9" w:history="1">
        <w:r w:rsidR="001D32A2" w:rsidRPr="000B1F15">
          <w:rPr>
            <w:rStyle w:val="Hyperlink"/>
            <w:rFonts w:ascii="Arial" w:hAnsi="Arial" w:cs="Arial"/>
            <w:szCs w:val="22"/>
          </w:rPr>
          <w:t>tony.hu@asu.edu</w:t>
        </w:r>
      </w:hyperlink>
    </w:p>
    <w:p w14:paraId="38DC32E4" w14:textId="77777777" w:rsidR="00FA1A9D" w:rsidRPr="000B1F15" w:rsidRDefault="00FA1A9D" w:rsidP="00FA1A9D">
      <w:pPr>
        <w:outlineLvl w:val="0"/>
        <w:rPr>
          <w:rFonts w:ascii="Arial" w:hAnsi="Arial" w:cs="Arial"/>
          <w:szCs w:val="22"/>
        </w:rPr>
      </w:pPr>
    </w:p>
    <w:p w14:paraId="6D862194" w14:textId="77777777" w:rsidR="00FA1A9D" w:rsidRPr="000B1F15" w:rsidRDefault="00FA1A9D" w:rsidP="00FA1A9D">
      <w:pPr>
        <w:outlineLvl w:val="0"/>
        <w:rPr>
          <w:rFonts w:ascii="Arial" w:hAnsi="Arial" w:cs="Arial"/>
          <w:szCs w:val="22"/>
        </w:rPr>
      </w:pPr>
      <w:r w:rsidRPr="000B1F15">
        <w:rPr>
          <w:rFonts w:ascii="Arial" w:hAnsi="Arial" w:cs="Arial"/>
          <w:b/>
          <w:szCs w:val="22"/>
        </w:rPr>
        <w:t>Email addresses for Co-authors:</w:t>
      </w:r>
      <w:r w:rsidRPr="000B1F15">
        <w:rPr>
          <w:rFonts w:ascii="Arial" w:hAnsi="Arial" w:cs="Arial"/>
          <w:szCs w:val="22"/>
        </w:rPr>
        <w:t xml:space="preserve"> </w:t>
      </w:r>
    </w:p>
    <w:p w14:paraId="4F893A2A" w14:textId="79315631" w:rsidR="003B5E26" w:rsidRPr="000B1F15" w:rsidRDefault="0045781A" w:rsidP="009A0E7C">
      <w:pPr>
        <w:outlineLvl w:val="0"/>
        <w:rPr>
          <w:rFonts w:ascii="Arial" w:hAnsi="Arial" w:cs="Arial"/>
          <w:szCs w:val="22"/>
        </w:rPr>
      </w:pPr>
      <w:hyperlink r:id="rId10" w:history="1">
        <w:r w:rsidR="004B60F2" w:rsidRPr="000B1F15">
          <w:rPr>
            <w:rStyle w:val="Hyperlink"/>
            <w:rFonts w:ascii="Arial" w:hAnsi="Arial" w:cs="Arial"/>
            <w:szCs w:val="22"/>
          </w:rPr>
          <w:t>wanmh@scu.edu.cn</w:t>
        </w:r>
      </w:hyperlink>
    </w:p>
    <w:p w14:paraId="0D9FACDF" w14:textId="34F69DDA" w:rsidR="004B60F2" w:rsidRPr="000B1F15" w:rsidRDefault="0045781A" w:rsidP="009A0E7C">
      <w:pPr>
        <w:outlineLvl w:val="0"/>
        <w:rPr>
          <w:rFonts w:ascii="Arial" w:hAnsi="Arial" w:cs="Arial"/>
          <w:szCs w:val="22"/>
        </w:rPr>
      </w:pPr>
      <w:hyperlink r:id="rId11" w:history="1">
        <w:r w:rsidR="00B94ABE" w:rsidRPr="000B1F15">
          <w:rPr>
            <w:rStyle w:val="Hyperlink"/>
            <w:rFonts w:ascii="Arial" w:hAnsi="Arial" w:cs="Arial"/>
            <w:szCs w:val="22"/>
          </w:rPr>
          <w:t>pouya.amrollahi@asu.edu</w:t>
        </w:r>
      </w:hyperlink>
    </w:p>
    <w:p w14:paraId="7EA8AAC5" w14:textId="28C3494A" w:rsidR="00B94ABE" w:rsidRPr="000B1F15" w:rsidRDefault="0045781A" w:rsidP="009A0E7C">
      <w:pPr>
        <w:outlineLvl w:val="0"/>
        <w:rPr>
          <w:rFonts w:ascii="Arial" w:hAnsi="Arial" w:cs="Arial"/>
          <w:szCs w:val="22"/>
        </w:rPr>
      </w:pPr>
      <w:hyperlink r:id="rId12" w:history="1">
        <w:r w:rsidR="00B94ABE" w:rsidRPr="000B1F15">
          <w:rPr>
            <w:rStyle w:val="Hyperlink"/>
            <w:rFonts w:ascii="Arial" w:hAnsi="Arial" w:cs="Arial"/>
            <w:szCs w:val="22"/>
          </w:rPr>
          <w:t>dali.sun@ndsu.edu</w:t>
        </w:r>
      </w:hyperlink>
    </w:p>
    <w:p w14:paraId="61F37CFA" w14:textId="73E84F91" w:rsidR="00C70C90" w:rsidRPr="00A573C5" w:rsidRDefault="0045781A" w:rsidP="00A573C5">
      <w:pPr>
        <w:outlineLvl w:val="0"/>
        <w:rPr>
          <w:rFonts w:ascii="Arial" w:hAnsi="Arial" w:cs="Arial"/>
          <w:szCs w:val="22"/>
        </w:rPr>
      </w:pPr>
      <w:hyperlink r:id="rId13" w:history="1">
        <w:r w:rsidR="00B94ABE" w:rsidRPr="000B1F15">
          <w:rPr>
            <w:rStyle w:val="Hyperlink"/>
            <w:rFonts w:ascii="Arial" w:hAnsi="Arial" w:cs="Arial"/>
            <w:szCs w:val="22"/>
          </w:rPr>
          <w:t>christopher.j.lyon@asu.edu</w:t>
        </w:r>
      </w:hyperlink>
      <w:r w:rsidR="00C70C90" w:rsidRPr="000B1F15">
        <w:rPr>
          <w:rFonts w:ascii="Arial" w:hAnsi="Arial" w:cs="Arial"/>
          <w:b/>
          <w:szCs w:val="22"/>
        </w:rPr>
        <w:br w:type="page"/>
      </w:r>
    </w:p>
    <w:p w14:paraId="1D0D86BD" w14:textId="2AF6BA6E" w:rsidR="00FE059A" w:rsidRPr="000B1F15" w:rsidRDefault="00FE059A" w:rsidP="00277C90">
      <w:pPr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lastRenderedPageBreak/>
        <w:t>Author Questionnaire:</w:t>
      </w:r>
    </w:p>
    <w:p w14:paraId="1605FED1" w14:textId="0F2D39B6" w:rsidR="00FA1A9D" w:rsidRPr="000B1F15" w:rsidRDefault="00FA1A9D" w:rsidP="00FA1A9D">
      <w:pPr>
        <w:spacing w:before="120"/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t xml:space="preserve">1. </w:t>
      </w:r>
      <w:r w:rsidRPr="000B1F15">
        <w:rPr>
          <w:rFonts w:ascii="Arial" w:hAnsi="Arial" w:cs="Arial"/>
        </w:rPr>
        <w:t>Microscopy: Does your protocol involve video microscopy?</w:t>
      </w:r>
      <w:r w:rsidRPr="000B1F15">
        <w:rPr>
          <w:rFonts w:ascii="Arial" w:hAnsi="Arial" w:cs="Arial"/>
          <w:b/>
        </w:rPr>
        <w:t xml:space="preserve"> </w:t>
      </w:r>
      <w:r w:rsidR="00E10810" w:rsidRPr="00BF3FE0">
        <w:rPr>
          <w:rFonts w:ascii="Arial" w:hAnsi="Arial" w:cs="Arial"/>
        </w:rPr>
        <w:t>N</w:t>
      </w:r>
    </w:p>
    <w:p w14:paraId="5E21DE61" w14:textId="2B379A75" w:rsidR="00FA1A9D" w:rsidRPr="000B1F15" w:rsidRDefault="00FA1A9D" w:rsidP="00FA1A9D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 xml:space="preserve">2. </w:t>
      </w:r>
      <w:r w:rsidRPr="000B1F15">
        <w:rPr>
          <w:rFonts w:ascii="Arial" w:hAnsi="Arial" w:cs="Arial"/>
        </w:rPr>
        <w:t xml:space="preserve">Does your protocol include software usage? </w:t>
      </w:r>
      <w:r w:rsidR="00212B0C" w:rsidRPr="00BF3FE0">
        <w:rPr>
          <w:rFonts w:ascii="Arial" w:hAnsi="Arial" w:cs="Arial"/>
        </w:rPr>
        <w:t>Y</w:t>
      </w:r>
    </w:p>
    <w:p w14:paraId="545D239A" w14:textId="77777777" w:rsidR="00FA1A9D" w:rsidRPr="000B1F15" w:rsidRDefault="00FA1A9D" w:rsidP="00FA1A9D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</w:rPr>
        <w:t xml:space="preserve">If yes, we will need you to record using </w:t>
      </w:r>
      <w:hyperlink r:id="rId14" w:history="1">
        <w:r w:rsidRPr="000B1F15">
          <w:rPr>
            <w:rStyle w:val="Hyperlink"/>
            <w:rFonts w:ascii="Arial" w:hAnsi="Arial" w:cs="Arial"/>
          </w:rPr>
          <w:t>screen recording software</w:t>
        </w:r>
      </w:hyperlink>
      <w:r w:rsidRPr="000B1F15">
        <w:rPr>
          <w:rFonts w:ascii="Arial" w:hAnsi="Arial" w:cs="Arial"/>
          <w:color w:val="3366FF"/>
        </w:rPr>
        <w:t xml:space="preserve"> </w:t>
      </w:r>
      <w:r w:rsidRPr="000B1F15">
        <w:rPr>
          <w:rFonts w:ascii="Arial" w:hAnsi="Arial" w:cs="Arial"/>
        </w:rPr>
        <w:t xml:space="preserve">to capture the steps. If you use a Mac, </w:t>
      </w:r>
      <w:hyperlink r:id="rId15" w:history="1">
        <w:r w:rsidRPr="000B1F15">
          <w:rPr>
            <w:rStyle w:val="Hyperlink"/>
            <w:rFonts w:ascii="Arial" w:hAnsi="Arial" w:cs="Arial"/>
          </w:rPr>
          <w:t>QuickTime X</w:t>
        </w:r>
      </w:hyperlink>
      <w:r w:rsidRPr="000B1F15">
        <w:rPr>
          <w:rFonts w:ascii="Arial" w:hAnsi="Arial" w:cs="Arial"/>
        </w:rPr>
        <w:t xml:space="preserve"> also has the ability to record the steps.</w:t>
      </w:r>
    </w:p>
    <w:p w14:paraId="25D994A7" w14:textId="3D30F8FF" w:rsidR="00FA1A9D" w:rsidRPr="000B1F15" w:rsidRDefault="00FA1A9D" w:rsidP="00CF096B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3.</w:t>
      </w:r>
      <w:r w:rsidRPr="000B1F15">
        <w:rPr>
          <w:rFonts w:ascii="Arial" w:hAnsi="Arial" w:cs="Arial"/>
        </w:rPr>
        <w:t xml:space="preserve"> Which steps from the protocol section below </w:t>
      </w:r>
      <w:r w:rsidR="00A573C5">
        <w:rPr>
          <w:rFonts w:ascii="Arial" w:hAnsi="Arial" w:cs="Arial"/>
        </w:rPr>
        <w:t>will viewers benefit most from having filmed</w:t>
      </w:r>
      <w:r w:rsidRPr="000B1F15">
        <w:rPr>
          <w:rFonts w:ascii="Arial" w:hAnsi="Arial" w:cs="Arial"/>
        </w:rPr>
        <w:t xml:space="preserve">? </w:t>
      </w:r>
      <w:r w:rsidR="00824DA8" w:rsidRPr="00833C7C">
        <w:rPr>
          <w:rFonts w:ascii="Arial" w:hAnsi="Arial" w:cs="Arial"/>
        </w:rPr>
        <w:t>2.4</w:t>
      </w:r>
      <w:r w:rsidR="00CE50BB" w:rsidRPr="00833C7C">
        <w:rPr>
          <w:rFonts w:ascii="Arial" w:hAnsi="Arial" w:cs="Arial"/>
        </w:rPr>
        <w:t xml:space="preserve">, </w:t>
      </w:r>
      <w:r w:rsidR="00824DA8" w:rsidRPr="00833C7C">
        <w:rPr>
          <w:rFonts w:ascii="Arial" w:hAnsi="Arial" w:cs="Arial"/>
        </w:rPr>
        <w:t>3.1</w:t>
      </w:r>
      <w:r w:rsidR="00CE50BB" w:rsidRPr="00833C7C">
        <w:rPr>
          <w:rFonts w:ascii="Arial" w:hAnsi="Arial" w:cs="Arial"/>
        </w:rPr>
        <w:t xml:space="preserve">, </w:t>
      </w:r>
      <w:r w:rsidR="00824DA8" w:rsidRPr="00833C7C">
        <w:rPr>
          <w:rFonts w:ascii="Arial" w:hAnsi="Arial" w:cs="Arial"/>
        </w:rPr>
        <w:t>3.</w:t>
      </w:r>
      <w:r w:rsidR="00CE50BB" w:rsidRPr="00833C7C">
        <w:rPr>
          <w:rFonts w:ascii="Arial" w:hAnsi="Arial" w:cs="Arial"/>
        </w:rPr>
        <w:t xml:space="preserve">3, </w:t>
      </w:r>
      <w:r w:rsidR="00824DA8" w:rsidRPr="00833C7C">
        <w:rPr>
          <w:rFonts w:ascii="Arial" w:hAnsi="Arial" w:cs="Arial"/>
        </w:rPr>
        <w:t>3.8</w:t>
      </w:r>
      <w:r w:rsidR="008F08A0" w:rsidRPr="00833C7C">
        <w:rPr>
          <w:rFonts w:ascii="Arial" w:hAnsi="Arial" w:cs="Arial"/>
        </w:rPr>
        <w:t>,</w:t>
      </w:r>
      <w:r w:rsidR="00824DA8" w:rsidRPr="00833C7C">
        <w:rPr>
          <w:rFonts w:ascii="Arial" w:hAnsi="Arial" w:cs="Arial"/>
        </w:rPr>
        <w:t xml:space="preserve"> 3.9</w:t>
      </w:r>
      <w:r w:rsidR="008F08A0" w:rsidRPr="00833C7C">
        <w:rPr>
          <w:rFonts w:ascii="Arial" w:hAnsi="Arial" w:cs="Arial"/>
        </w:rPr>
        <w:t>,</w:t>
      </w:r>
      <w:r w:rsidR="00824DA8" w:rsidRPr="00833C7C">
        <w:rPr>
          <w:rFonts w:ascii="Arial" w:hAnsi="Arial" w:cs="Arial"/>
        </w:rPr>
        <w:t xml:space="preserve"> 3.10.</w:t>
      </w:r>
    </w:p>
    <w:p w14:paraId="53C37D34" w14:textId="633CA06D" w:rsidR="00683830" w:rsidRPr="000B1F15" w:rsidRDefault="00FA1A9D" w:rsidP="00BF3FE0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4.</w:t>
      </w:r>
      <w:r w:rsidRPr="000B1F15">
        <w:rPr>
          <w:rFonts w:ascii="Arial" w:hAnsi="Arial" w:cs="Arial"/>
        </w:rPr>
        <w:t xml:space="preserve"> What is the single most difficult aspect of this procedure and what do you do to ensure success?</w:t>
      </w:r>
      <w:r w:rsidR="008967A9">
        <w:rPr>
          <w:rFonts w:ascii="Arial" w:hAnsi="Arial" w:cs="Arial"/>
        </w:rPr>
        <w:t xml:space="preserve"> 3.</w:t>
      </w:r>
      <w:r w:rsidR="008B6F88">
        <w:rPr>
          <w:rFonts w:ascii="Arial" w:hAnsi="Arial" w:cs="Arial"/>
        </w:rPr>
        <w:t>1</w:t>
      </w:r>
      <w:r w:rsidR="008967A9">
        <w:rPr>
          <w:rFonts w:ascii="Arial" w:hAnsi="Arial" w:cs="Arial"/>
        </w:rPr>
        <w:t xml:space="preserve">, 3.3, </w:t>
      </w:r>
      <w:r w:rsidR="00582759">
        <w:rPr>
          <w:rFonts w:ascii="Arial" w:hAnsi="Arial" w:cs="Arial"/>
        </w:rPr>
        <w:t>3.8</w:t>
      </w:r>
      <w:r w:rsidR="000545BA">
        <w:rPr>
          <w:rFonts w:ascii="Arial" w:hAnsi="Arial" w:cs="Arial"/>
        </w:rPr>
        <w:t>, 3.10</w:t>
      </w:r>
      <w:r w:rsidR="00AC040C">
        <w:rPr>
          <w:rFonts w:ascii="Arial" w:hAnsi="Arial" w:cs="Arial"/>
        </w:rPr>
        <w:t xml:space="preserve"> (3.1.2, 3.3.1, 3.8.3</w:t>
      </w:r>
      <w:r w:rsidR="000545BA">
        <w:rPr>
          <w:rFonts w:ascii="Arial" w:hAnsi="Arial" w:cs="Arial"/>
        </w:rPr>
        <w:t>, 3.10.2</w:t>
      </w:r>
      <w:r w:rsidR="00AC040C">
        <w:rPr>
          <w:rFonts w:ascii="Arial" w:hAnsi="Arial" w:cs="Arial"/>
        </w:rPr>
        <w:t xml:space="preserve"> only)</w:t>
      </w:r>
      <w:r w:rsidRPr="000B1F15">
        <w:rPr>
          <w:rFonts w:ascii="Arial" w:hAnsi="Arial" w:cs="Arial"/>
        </w:rPr>
        <w:t xml:space="preserve"> </w:t>
      </w:r>
      <w:r w:rsidR="00824DA8" w:rsidRPr="00CE50BB">
        <w:rPr>
          <w:rFonts w:ascii="Arial" w:hAnsi="Arial" w:cs="Arial"/>
        </w:rPr>
        <w:t>Generally, speed and accuracy in filling the wells by the antibodies, blocking agent, and samples.</w:t>
      </w:r>
      <w:r w:rsidR="00BC0C6F" w:rsidRPr="00CE50BB">
        <w:rPr>
          <w:rFonts w:ascii="Arial" w:hAnsi="Arial" w:cs="Arial"/>
        </w:rPr>
        <w:t xml:space="preserve"> </w:t>
      </w:r>
      <w:r w:rsidR="00824DA8" w:rsidRPr="00CE50BB">
        <w:rPr>
          <w:rFonts w:ascii="Arial" w:hAnsi="Arial" w:cs="Arial"/>
        </w:rPr>
        <w:t>One should practice these steps multiple times with dummy samples before moving to handling clinical samples.</w:t>
      </w:r>
    </w:p>
    <w:p w14:paraId="6D077097" w14:textId="25C900FC" w:rsidR="00C70C90" w:rsidRPr="00BF3FE0" w:rsidRDefault="00FA1A9D" w:rsidP="00BF3FE0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5.</w:t>
      </w:r>
      <w:r w:rsidRPr="000B1F15">
        <w:rPr>
          <w:rFonts w:ascii="Arial" w:hAnsi="Arial" w:cs="Arial"/>
        </w:rPr>
        <w:t xml:space="preserve"> Will the filming </w:t>
      </w:r>
      <w:r w:rsidRPr="000B1F15">
        <w:rPr>
          <w:rFonts w:ascii="Arial" w:hAnsi="Arial" w:cs="Arial"/>
          <w:szCs w:val="22"/>
        </w:rPr>
        <w:t>need to take place in multiple locations?</w:t>
      </w:r>
      <w:r w:rsidR="000C07BC" w:rsidRPr="000B1F15">
        <w:rPr>
          <w:rFonts w:ascii="Arial" w:hAnsi="Arial" w:cs="Arial"/>
          <w:b/>
          <w:szCs w:val="22"/>
        </w:rPr>
        <w:t xml:space="preserve"> </w:t>
      </w:r>
      <w:r w:rsidR="00A21673" w:rsidRPr="00BF3FE0">
        <w:rPr>
          <w:rFonts w:ascii="Arial" w:hAnsi="Arial" w:cs="Arial"/>
          <w:szCs w:val="22"/>
        </w:rPr>
        <w:t>N</w:t>
      </w:r>
      <w:r w:rsidR="00277C90" w:rsidRPr="000B1F15">
        <w:rPr>
          <w:rFonts w:ascii="Arial" w:hAnsi="Arial" w:cs="Arial"/>
          <w:b/>
          <w:szCs w:val="22"/>
        </w:rPr>
        <w:br w:type="page"/>
      </w:r>
    </w:p>
    <w:p w14:paraId="26B42FE6" w14:textId="4A801DE6" w:rsidR="00985F44" w:rsidRPr="000B1F15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 xml:space="preserve">Section - </w:t>
      </w:r>
      <w:r w:rsidR="00450B27" w:rsidRPr="000B1F15">
        <w:rPr>
          <w:rFonts w:ascii="Arial" w:hAnsi="Arial" w:cs="Arial"/>
        </w:rPr>
        <w:t>Introduction</w:t>
      </w:r>
    </w:p>
    <w:p w14:paraId="1A7B1B3B" w14:textId="42BAF00A" w:rsidR="00FA1A9D" w:rsidRPr="007828DB" w:rsidRDefault="00FA1A9D" w:rsidP="007828DB">
      <w:pPr>
        <w:rPr>
          <w:rFonts w:ascii="Arial" w:hAnsi="Arial" w:cs="Arial"/>
          <w:b/>
          <w:i/>
          <w:color w:val="2F5496"/>
          <w:sz w:val="24"/>
          <w:szCs w:val="24"/>
        </w:rPr>
      </w:pPr>
      <w:r w:rsidRPr="000B1F15">
        <w:rPr>
          <w:rFonts w:ascii="Arial" w:hAnsi="Arial"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0B1F15">
        <w:rPr>
          <w:rFonts w:ascii="Arial" w:hAnsi="Arial" w:cs="Arial"/>
          <w:b/>
          <w:bCs/>
          <w:i/>
          <w:color w:val="2F5496"/>
          <w:sz w:val="24"/>
          <w:szCs w:val="24"/>
          <w:u w:val="single"/>
        </w:rPr>
        <w:t>required</w:t>
      </w:r>
      <w:r w:rsidRPr="000B1F15">
        <w:rPr>
          <w:rFonts w:ascii="Arial" w:hAnsi="Arial"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20EDE62B" w14:textId="1B8E22CA" w:rsidR="00330F1B" w:rsidRPr="006F6635" w:rsidRDefault="00DC058D" w:rsidP="006F6635">
      <w:pPr>
        <w:pStyle w:val="ListParagraph"/>
        <w:numPr>
          <w:ilvl w:val="0"/>
          <w:numId w:val="12"/>
        </w:numPr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REQUIRED </w:t>
      </w:r>
      <w:r w:rsidR="00CE10F2" w:rsidRPr="000B1F15">
        <w:rPr>
          <w:rFonts w:ascii="Arial" w:hAnsi="Arial" w:cs="Arial"/>
          <w:b/>
          <w:szCs w:val="22"/>
        </w:rPr>
        <w:t>Interview</w:t>
      </w:r>
      <w:r w:rsidR="00EE4460" w:rsidRPr="000B1F15">
        <w:rPr>
          <w:rFonts w:ascii="Arial" w:hAnsi="Arial" w:cs="Arial"/>
          <w:b/>
          <w:szCs w:val="22"/>
        </w:rPr>
        <w:t xml:space="preserve"> Statements</w:t>
      </w:r>
      <w:r w:rsidR="00CE10F2" w:rsidRPr="000B1F15">
        <w:rPr>
          <w:rFonts w:ascii="Arial" w:hAnsi="Arial" w:cs="Arial"/>
          <w:b/>
          <w:szCs w:val="22"/>
        </w:rPr>
        <w:t xml:space="preserve">: (Said by you on camera) </w:t>
      </w:r>
      <w:r w:rsidRPr="000B1F15">
        <w:rPr>
          <w:rFonts w:ascii="Arial" w:hAnsi="Arial" w:cs="Arial"/>
          <w:b/>
          <w:szCs w:val="22"/>
        </w:rPr>
        <w:t>- All interview statements may be edited for length and clarity.</w:t>
      </w:r>
    </w:p>
    <w:p w14:paraId="22EB46EF" w14:textId="17508DC3" w:rsidR="00E66D93" w:rsidRPr="00CC4AB5" w:rsidRDefault="002D2E13" w:rsidP="00475965">
      <w:pPr>
        <w:pStyle w:val="12ptbefore"/>
        <w:rPr>
          <w:rFonts w:ascii="Arial" w:hAnsi="Arial"/>
        </w:rPr>
      </w:pPr>
      <w:r w:rsidRPr="00CC4AB5">
        <w:rPr>
          <w:rFonts w:ascii="Arial" w:hAnsi="Arial"/>
          <w:b/>
          <w:u w:val="single"/>
        </w:rPr>
        <w:t>Tony Y. Hu</w:t>
      </w:r>
      <w:r w:rsidR="000D35D9" w:rsidRPr="00CC4AB5">
        <w:rPr>
          <w:rFonts w:ascii="Arial" w:hAnsi="Arial"/>
        </w:rPr>
        <w:t xml:space="preserve">: </w:t>
      </w:r>
      <w:r w:rsidR="00413DAB" w:rsidRPr="00CC4AB5">
        <w:rPr>
          <w:rFonts w:ascii="Arial" w:hAnsi="Arial"/>
        </w:rPr>
        <w:t>Nanoplasmon-enhanced scattering, or nPES</w:t>
      </w:r>
      <w:r w:rsidR="000F039C" w:rsidRPr="00CC4AB5">
        <w:rPr>
          <w:rFonts w:ascii="Arial" w:hAnsi="Arial"/>
        </w:rPr>
        <w:t>, is a simple</w:t>
      </w:r>
      <w:r w:rsidR="00C73465">
        <w:rPr>
          <w:rFonts w:ascii="Arial" w:hAnsi="Arial"/>
        </w:rPr>
        <w:t xml:space="preserve"> and</w:t>
      </w:r>
      <w:r w:rsidR="000F039C" w:rsidRPr="00CC4AB5">
        <w:rPr>
          <w:rFonts w:ascii="Arial" w:hAnsi="Arial"/>
        </w:rPr>
        <w:t xml:space="preserve"> non-invasive alternative to surgical biopsies that circumvents time-consuming</w:t>
      </w:r>
      <w:r w:rsidR="00C73465">
        <w:rPr>
          <w:rFonts w:ascii="Arial" w:hAnsi="Arial"/>
        </w:rPr>
        <w:t xml:space="preserve"> and</w:t>
      </w:r>
      <w:r w:rsidR="000F039C" w:rsidRPr="00CC4AB5">
        <w:rPr>
          <w:rFonts w:ascii="Arial" w:hAnsi="Arial"/>
        </w:rPr>
        <w:t xml:space="preserve"> labor-intensive exosome purification steps</w:t>
      </w:r>
      <w:r w:rsidR="003B0298" w:rsidRPr="00CC4AB5">
        <w:rPr>
          <w:rFonts w:ascii="Arial" w:hAnsi="Arial"/>
        </w:rPr>
        <w:t>, expanding</w:t>
      </w:r>
      <w:r w:rsidR="008A4A2D" w:rsidRPr="00CC4AB5">
        <w:rPr>
          <w:rFonts w:ascii="Arial" w:hAnsi="Arial"/>
        </w:rPr>
        <w:t xml:space="preserve"> </w:t>
      </w:r>
      <w:r w:rsidR="00964A64">
        <w:rPr>
          <w:rFonts w:ascii="Arial" w:hAnsi="Arial"/>
        </w:rPr>
        <w:t>the application of exosome analysis</w:t>
      </w:r>
      <w:r w:rsidR="00EB571A" w:rsidRPr="00CC4AB5">
        <w:rPr>
          <w:rFonts w:ascii="Arial" w:hAnsi="Arial"/>
        </w:rPr>
        <w:t xml:space="preserve"> to clinical settings.</w:t>
      </w:r>
      <w:r w:rsidR="008A1206" w:rsidRPr="00CC4AB5">
        <w:rPr>
          <w:rFonts w:ascii="Arial" w:hAnsi="Arial"/>
        </w:rPr>
        <w:t xml:space="preserve"> </w:t>
      </w:r>
      <w:r w:rsidR="008A1206" w:rsidRPr="00CC4AB5">
        <w:rPr>
          <w:rFonts w:ascii="Arial" w:hAnsi="Arial"/>
          <w:b/>
        </w:rPr>
        <w:t>[1]</w:t>
      </w:r>
    </w:p>
    <w:p w14:paraId="31D5EE5D" w14:textId="772622D9" w:rsidR="008A1206" w:rsidRPr="00CC4AB5" w:rsidRDefault="008A1206" w:rsidP="008A120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C4AB5">
        <w:rPr>
          <w:rFonts w:ascii="Arial" w:hAnsi="Arial"/>
        </w:rPr>
        <w:t>INTERVIEW: Named talent says the statement above in an interview-style shot, looking slightly off-camera.</w:t>
      </w:r>
    </w:p>
    <w:p w14:paraId="7DC8C7BB" w14:textId="0E72A077" w:rsidR="00270736" w:rsidRPr="00CC4AB5" w:rsidRDefault="002D2E13" w:rsidP="002D790C">
      <w:pPr>
        <w:pStyle w:val="12ptbefore"/>
      </w:pPr>
      <w:r w:rsidRPr="00CC4AB5">
        <w:rPr>
          <w:b/>
          <w:u w:val="single"/>
        </w:rPr>
        <w:t>Pouya Amrollahi</w:t>
      </w:r>
      <w:r w:rsidR="007B7E78" w:rsidRPr="00CC4AB5">
        <w:t>:</w:t>
      </w:r>
      <w:r w:rsidR="00270736" w:rsidRPr="00CC4AB5">
        <w:t xml:space="preserve"> This nPES-based assay is a rapid procedure to analyze specific biomarkers on the outer membrane of exosomes that does not require separate isolation and purification steps.</w:t>
      </w:r>
      <w:r w:rsidR="008A1206" w:rsidRPr="00CC4AB5">
        <w:t xml:space="preserve"> </w:t>
      </w:r>
      <w:r w:rsidR="008A1206" w:rsidRPr="00CC4AB5">
        <w:rPr>
          <w:b/>
        </w:rPr>
        <w:t>[1]</w:t>
      </w:r>
    </w:p>
    <w:p w14:paraId="5E82B24C" w14:textId="56FEE8DF" w:rsidR="008A1206" w:rsidRPr="00CC4AB5" w:rsidRDefault="008A1206" w:rsidP="008A1206">
      <w:pPr>
        <w:pStyle w:val="12ptbefore"/>
        <w:numPr>
          <w:ilvl w:val="2"/>
          <w:numId w:val="1"/>
        </w:numPr>
      </w:pPr>
      <w:r w:rsidRPr="00CC4AB5">
        <w:t>INTERVIEW: Named talent says the statement above in an interview-style shot, looking slightly off-camera.</w:t>
      </w:r>
    </w:p>
    <w:p w14:paraId="547FA271" w14:textId="77777777" w:rsidR="00336C61" w:rsidRPr="000B1F15" w:rsidRDefault="00336C61" w:rsidP="003D1664">
      <w:pPr>
        <w:outlineLvl w:val="0"/>
        <w:rPr>
          <w:rFonts w:ascii="Arial" w:hAnsi="Arial" w:cs="Arial"/>
          <w:szCs w:val="22"/>
        </w:rPr>
      </w:pPr>
    </w:p>
    <w:p w14:paraId="00CDA612" w14:textId="77777777" w:rsidR="000D35D9" w:rsidRPr="000B1F15" w:rsidRDefault="000D35D9" w:rsidP="003D1664">
      <w:pPr>
        <w:outlineLvl w:val="0"/>
        <w:rPr>
          <w:rFonts w:ascii="Arial" w:hAnsi="Arial" w:cs="Arial"/>
          <w:szCs w:val="22"/>
        </w:rPr>
      </w:pPr>
    </w:p>
    <w:p w14:paraId="0C3ACC6B" w14:textId="15B08464" w:rsidR="00EE4460" w:rsidRPr="000B1F15" w:rsidRDefault="00F22F5E" w:rsidP="00330F1B">
      <w:pPr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OPTIONAL </w:t>
      </w:r>
      <w:r w:rsidR="00F95E8D" w:rsidRPr="000B1F15">
        <w:rPr>
          <w:rFonts w:ascii="Arial" w:hAnsi="Arial" w:cs="Arial"/>
          <w:b/>
          <w:szCs w:val="22"/>
        </w:rPr>
        <w:t>Interview Statements</w:t>
      </w:r>
      <w:r w:rsidR="002B26D4" w:rsidRPr="000B1F15">
        <w:rPr>
          <w:rFonts w:ascii="Arial" w:hAnsi="Arial" w:cs="Arial"/>
          <w:b/>
          <w:szCs w:val="22"/>
        </w:rPr>
        <w:t xml:space="preserve">: (Said by you on camera) </w:t>
      </w:r>
      <w:r w:rsidR="00DC058D" w:rsidRPr="000B1F15">
        <w:rPr>
          <w:rFonts w:ascii="Arial" w:hAnsi="Arial" w:cs="Arial"/>
          <w:b/>
          <w:szCs w:val="22"/>
        </w:rPr>
        <w:t>- All interview statements may be edited for length and clarity.</w:t>
      </w:r>
    </w:p>
    <w:p w14:paraId="3489EC34" w14:textId="7C14858F" w:rsidR="00336C61" w:rsidRPr="00CC4AB5" w:rsidRDefault="002D790C" w:rsidP="003D1664">
      <w:pPr>
        <w:pStyle w:val="12ptbefore"/>
      </w:pPr>
      <w:r w:rsidRPr="00CC4AB5">
        <w:rPr>
          <w:b/>
          <w:u w:val="single"/>
        </w:rPr>
        <w:t>Tony Y. Hu</w:t>
      </w:r>
      <w:r w:rsidR="00DC7D3A" w:rsidRPr="00CC4AB5">
        <w:t xml:space="preserve">: </w:t>
      </w:r>
      <w:bookmarkStart w:id="0" w:name="_Hlk356954"/>
      <w:r w:rsidR="00583C6B" w:rsidRPr="00CC4AB5">
        <w:t>We only need a very small clinical sample for this assay. Therefore, this assay expands the use of nPES to studying genetically-engineered or patient-derived xenograft mouse models.</w:t>
      </w:r>
      <w:r w:rsidR="008A1206" w:rsidRPr="00CC4AB5">
        <w:t xml:space="preserve"> </w:t>
      </w:r>
      <w:bookmarkEnd w:id="0"/>
      <w:r w:rsidR="008A1206" w:rsidRPr="00CC4AB5">
        <w:rPr>
          <w:b/>
        </w:rPr>
        <w:t>[1]</w:t>
      </w:r>
    </w:p>
    <w:p w14:paraId="3A54BF4D" w14:textId="603BCCA8" w:rsidR="008A1206" w:rsidRPr="00CC4AB5" w:rsidRDefault="008A1206" w:rsidP="008A1206">
      <w:pPr>
        <w:pStyle w:val="12ptbefore"/>
        <w:numPr>
          <w:ilvl w:val="2"/>
          <w:numId w:val="1"/>
        </w:numPr>
      </w:pPr>
      <w:r w:rsidRPr="00CC4AB5">
        <w:t>INTERVIEW: Named talent says the statement above in an interview-style shot, looking slightly off-camera.</w:t>
      </w:r>
    </w:p>
    <w:p w14:paraId="252B69C9" w14:textId="49829029" w:rsidR="00336C61" w:rsidRPr="00CC4AB5" w:rsidRDefault="002D2E13" w:rsidP="00412A54">
      <w:pPr>
        <w:pStyle w:val="12ptbefore"/>
        <w:rPr>
          <w:rFonts w:ascii="Arial" w:hAnsi="Arial"/>
        </w:rPr>
      </w:pPr>
      <w:r w:rsidRPr="00CC4AB5">
        <w:rPr>
          <w:rFonts w:ascii="Arial" w:hAnsi="Arial"/>
          <w:b/>
          <w:u w:val="single"/>
        </w:rPr>
        <w:t>Pouya Amrollahi</w:t>
      </w:r>
      <w:r w:rsidR="00DC7D3A" w:rsidRPr="00CC4AB5">
        <w:rPr>
          <w:rFonts w:ascii="Arial" w:hAnsi="Arial"/>
        </w:rPr>
        <w:t>:</w:t>
      </w:r>
      <w:r w:rsidRPr="00CC4AB5">
        <w:rPr>
          <w:rFonts w:ascii="Arial" w:hAnsi="Arial"/>
        </w:rPr>
        <w:t xml:space="preserve"> </w:t>
      </w:r>
      <w:bookmarkStart w:id="1" w:name="_Hlk356962"/>
      <w:r w:rsidR="00877100" w:rsidRPr="00CC4AB5">
        <w:rPr>
          <w:rFonts w:ascii="Arial" w:hAnsi="Arial"/>
        </w:rPr>
        <w:t>There are a few steps in this protocol that might seem daunting</w:t>
      </w:r>
      <w:r w:rsidR="00255212" w:rsidRPr="00CC4AB5">
        <w:rPr>
          <w:rFonts w:ascii="Arial" w:hAnsi="Arial"/>
        </w:rPr>
        <w:t>.</w:t>
      </w:r>
      <w:r w:rsidR="00877100" w:rsidRPr="00CC4AB5">
        <w:rPr>
          <w:rFonts w:ascii="Arial" w:hAnsi="Arial"/>
        </w:rPr>
        <w:t xml:space="preserve"> However, </w:t>
      </w:r>
      <w:r w:rsidR="00207F08" w:rsidRPr="00CC4AB5">
        <w:rPr>
          <w:rFonts w:ascii="Arial" w:hAnsi="Arial"/>
        </w:rPr>
        <w:t>with a few practice</w:t>
      </w:r>
      <w:r w:rsidR="00A72C97" w:rsidRPr="00CC4AB5">
        <w:rPr>
          <w:rFonts w:ascii="Arial" w:hAnsi="Arial"/>
        </w:rPr>
        <w:t>-</w:t>
      </w:r>
      <w:r w:rsidR="00207F08" w:rsidRPr="00CC4AB5">
        <w:rPr>
          <w:rFonts w:ascii="Arial" w:hAnsi="Arial"/>
        </w:rPr>
        <w:t>runs, everyone with basic wet-lab skills can learn to successfully perform nPES.</w:t>
      </w:r>
      <w:r w:rsidR="008A1206" w:rsidRPr="00CC4AB5">
        <w:rPr>
          <w:rFonts w:ascii="Arial" w:hAnsi="Arial"/>
        </w:rPr>
        <w:t xml:space="preserve"> </w:t>
      </w:r>
      <w:bookmarkEnd w:id="1"/>
      <w:r w:rsidR="008A1206" w:rsidRPr="00CC4AB5">
        <w:rPr>
          <w:rFonts w:ascii="Arial" w:hAnsi="Arial"/>
          <w:b/>
        </w:rPr>
        <w:t>[1]</w:t>
      </w:r>
    </w:p>
    <w:p w14:paraId="30E14ECF" w14:textId="4E9933D7" w:rsidR="008A1206" w:rsidRPr="00CC4AB5" w:rsidRDefault="008A1206" w:rsidP="008A120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C4AB5">
        <w:rPr>
          <w:rFonts w:ascii="Arial" w:hAnsi="Arial"/>
        </w:rPr>
        <w:t>INTERVIEW: Named talent says the statement above in an interview-style shot, looking slightly off-camera.</w:t>
      </w:r>
    </w:p>
    <w:p w14:paraId="12E7DEB4" w14:textId="77777777" w:rsidR="00DC7D3A" w:rsidRPr="000B1F15" w:rsidRDefault="00DC7D3A" w:rsidP="00412A54">
      <w:pPr>
        <w:contextualSpacing/>
        <w:outlineLvl w:val="0"/>
        <w:rPr>
          <w:rFonts w:ascii="Arial" w:hAnsi="Arial" w:cs="Arial"/>
          <w:szCs w:val="22"/>
        </w:rPr>
      </w:pPr>
    </w:p>
    <w:p w14:paraId="38A1F75F" w14:textId="0BA473EF" w:rsidR="00336C61" w:rsidRPr="000B1F15" w:rsidRDefault="00336C61" w:rsidP="00A84727">
      <w:pPr>
        <w:pStyle w:val="12ptbefore"/>
        <w:numPr>
          <w:ilvl w:val="2"/>
          <w:numId w:val="1"/>
        </w:numPr>
        <w:tabs>
          <w:tab w:val="clear" w:pos="1368"/>
          <w:tab w:val="num" w:pos="1350"/>
        </w:tabs>
        <w:contextualSpacing/>
        <w:rPr>
          <w:rFonts w:ascii="Arial" w:hAnsi="Arial"/>
        </w:rPr>
      </w:pPr>
      <w:r w:rsidRPr="000B1F15">
        <w:rPr>
          <w:rFonts w:ascii="Arial" w:hAnsi="Arial"/>
          <w:iCs/>
        </w:rPr>
        <w:br w:type="page"/>
      </w:r>
    </w:p>
    <w:p w14:paraId="2C36992C" w14:textId="5A4E3E21" w:rsidR="00CE10F2" w:rsidRPr="000B1F15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0B1F15">
        <w:rPr>
          <w:rFonts w:ascii="Arial" w:hAnsi="Arial" w:cs="Arial"/>
        </w:rPr>
        <w:lastRenderedPageBreak/>
        <w:t xml:space="preserve">Section - </w:t>
      </w:r>
      <w:r w:rsidR="00CE10F2" w:rsidRPr="000B1F15">
        <w:rPr>
          <w:rFonts w:ascii="Arial" w:hAnsi="Arial" w:cs="Arial"/>
        </w:rPr>
        <w:t>Protocol</w:t>
      </w:r>
    </w:p>
    <w:p w14:paraId="0D129456" w14:textId="517643FA" w:rsidR="008B5AF7" w:rsidRPr="000B1F15" w:rsidRDefault="00480E2A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t xml:space="preserve">Preparation of </w:t>
      </w:r>
      <w:r w:rsidR="002159F2" w:rsidRPr="000B1F15">
        <w:rPr>
          <w:rFonts w:ascii="Arial" w:hAnsi="Arial" w:cs="Arial"/>
          <w:b/>
        </w:rPr>
        <w:t>Nanoparticle Probes</w:t>
      </w:r>
      <w:r w:rsidR="00632659">
        <w:rPr>
          <w:rFonts w:ascii="Arial" w:hAnsi="Arial" w:cs="Arial"/>
          <w:b/>
        </w:rPr>
        <w:t xml:space="preserve"> (AuNR-IgG)</w:t>
      </w:r>
    </w:p>
    <w:p w14:paraId="4117FAAD" w14:textId="2294512C" w:rsidR="00B205B6" w:rsidRDefault="00F76BBB" w:rsidP="008B5AF7">
      <w:pPr>
        <w:pStyle w:val="12ptbefore"/>
        <w:rPr>
          <w:rFonts w:ascii="Arial" w:hAnsi="Arial"/>
        </w:rPr>
      </w:pPr>
      <w:r w:rsidRPr="000B1F15">
        <w:rPr>
          <w:rFonts w:ascii="Arial" w:hAnsi="Arial"/>
        </w:rPr>
        <w:t xml:space="preserve">To begin the procedure, </w:t>
      </w:r>
      <w:r w:rsidR="006A5518" w:rsidRPr="000B1F15">
        <w:rPr>
          <w:rFonts w:ascii="Arial" w:hAnsi="Arial"/>
        </w:rPr>
        <w:t>combine</w:t>
      </w:r>
      <w:r w:rsidR="00E625A5" w:rsidRPr="000B1F15">
        <w:rPr>
          <w:rFonts w:ascii="Arial" w:hAnsi="Arial"/>
        </w:rPr>
        <w:t xml:space="preserve"> 40 microliters of</w:t>
      </w:r>
      <w:r w:rsidR="00320A96">
        <w:rPr>
          <w:rFonts w:ascii="Arial" w:hAnsi="Arial"/>
        </w:rPr>
        <w:t xml:space="preserve"> a suspension of</w:t>
      </w:r>
      <w:r w:rsidR="00E625A5" w:rsidRPr="000B1F15">
        <w:rPr>
          <w:rFonts w:ascii="Arial" w:hAnsi="Arial"/>
        </w:rPr>
        <w:t xml:space="preserve"> neutravidin-func</w:t>
      </w:r>
      <w:r w:rsidR="00E625A5" w:rsidRPr="0080126A">
        <w:rPr>
          <w:rFonts w:ascii="Arial" w:hAnsi="Arial"/>
        </w:rPr>
        <w:t>tionalized</w:t>
      </w:r>
      <w:r w:rsidR="007D5335">
        <w:rPr>
          <w:rFonts w:ascii="Arial" w:hAnsi="Arial"/>
        </w:rPr>
        <w:t xml:space="preserve"> (</w:t>
      </w:r>
      <w:proofErr w:type="spellStart"/>
      <w:r w:rsidR="007D5335" w:rsidRPr="007D5335">
        <w:rPr>
          <w:rFonts w:ascii="Arial" w:hAnsi="Arial"/>
          <w:color w:val="FF0000"/>
        </w:rPr>
        <w:t>noo</w:t>
      </w:r>
      <w:proofErr w:type="spellEnd"/>
      <w:r w:rsidR="007D5335" w:rsidRPr="007D5335">
        <w:rPr>
          <w:rFonts w:ascii="Arial" w:hAnsi="Arial"/>
          <w:color w:val="FF0000"/>
        </w:rPr>
        <w:t>-</w:t>
      </w:r>
      <w:proofErr w:type="spellStart"/>
      <w:r w:rsidR="007D5335" w:rsidRPr="007D5335">
        <w:rPr>
          <w:rFonts w:ascii="Arial" w:hAnsi="Arial"/>
          <w:b/>
          <w:color w:val="FF0000"/>
        </w:rPr>
        <w:t>trav</w:t>
      </w:r>
      <w:proofErr w:type="spellEnd"/>
      <w:r w:rsidR="007D5335" w:rsidRPr="007D5335">
        <w:rPr>
          <w:rFonts w:ascii="Arial" w:hAnsi="Arial"/>
          <w:color w:val="FF0000"/>
        </w:rPr>
        <w:t>-</w:t>
      </w:r>
      <w:proofErr w:type="spellStart"/>
      <w:r w:rsidR="007D5335" w:rsidRPr="007D5335">
        <w:rPr>
          <w:rFonts w:ascii="Arial" w:hAnsi="Arial"/>
          <w:color w:val="FF0000"/>
        </w:rPr>
        <w:t>ih</w:t>
      </w:r>
      <w:proofErr w:type="spellEnd"/>
      <w:r w:rsidR="007D5335" w:rsidRPr="007D5335">
        <w:rPr>
          <w:rFonts w:ascii="Arial" w:hAnsi="Arial"/>
          <w:color w:val="FF0000"/>
        </w:rPr>
        <w:t xml:space="preserve">-din </w:t>
      </w:r>
      <w:r w:rsidR="007D5335" w:rsidRPr="007D5335">
        <w:rPr>
          <w:rFonts w:ascii="Arial" w:hAnsi="Arial"/>
          <w:b/>
          <w:color w:val="FF0000"/>
        </w:rPr>
        <w:t>funk</w:t>
      </w:r>
      <w:r w:rsidR="007D5335" w:rsidRPr="007D5335">
        <w:rPr>
          <w:rFonts w:ascii="Arial" w:hAnsi="Arial"/>
          <w:color w:val="FF0000"/>
        </w:rPr>
        <w:t>-shun-uh-</w:t>
      </w:r>
      <w:proofErr w:type="spellStart"/>
      <w:r w:rsidR="007D5335" w:rsidRPr="007D5335">
        <w:rPr>
          <w:rFonts w:ascii="Arial" w:hAnsi="Arial"/>
          <w:color w:val="FF0000"/>
        </w:rPr>
        <w:t>lized</w:t>
      </w:r>
      <w:proofErr w:type="spellEnd"/>
      <w:r w:rsidR="007D5335" w:rsidRPr="007D5335">
        <w:rPr>
          <w:rFonts w:ascii="Arial" w:hAnsi="Arial"/>
          <w:color w:val="FF0000"/>
        </w:rPr>
        <w:t xml:space="preserve"> /nuːˈ</w:t>
      </w:r>
      <w:proofErr w:type="spellStart"/>
      <w:r w:rsidR="007D5335" w:rsidRPr="007D5335">
        <w:rPr>
          <w:rFonts w:ascii="Arial" w:hAnsi="Arial"/>
          <w:color w:val="FF0000"/>
        </w:rPr>
        <w:t>træv</w:t>
      </w:r>
      <w:proofErr w:type="spellEnd"/>
      <w:r w:rsidR="007D5335" w:rsidRPr="007D5335">
        <w:rPr>
          <w:rFonts w:ascii="Arial" w:hAnsi="Arial"/>
          <w:color w:val="FF0000"/>
        </w:rPr>
        <w:t xml:space="preserve"> ɪ </w:t>
      </w:r>
      <w:proofErr w:type="spellStart"/>
      <w:r w:rsidR="007D5335" w:rsidRPr="007D5335">
        <w:rPr>
          <w:rFonts w:ascii="Arial" w:hAnsi="Arial"/>
          <w:color w:val="FF0000"/>
        </w:rPr>
        <w:t>dɪn</w:t>
      </w:r>
      <w:proofErr w:type="spellEnd"/>
      <w:r w:rsidR="007D5335" w:rsidRPr="007D5335">
        <w:rPr>
          <w:rFonts w:ascii="Arial" w:hAnsi="Arial"/>
          <w:color w:val="FF0000"/>
        </w:rPr>
        <w:t xml:space="preserve"> ˈ</w:t>
      </w:r>
      <w:proofErr w:type="spellStart"/>
      <w:r w:rsidR="007D5335" w:rsidRPr="007D5335">
        <w:rPr>
          <w:rFonts w:ascii="Arial" w:hAnsi="Arial"/>
          <w:color w:val="FF0000"/>
        </w:rPr>
        <w:t>fʌŋk</w:t>
      </w:r>
      <w:proofErr w:type="spellEnd"/>
      <w:r w:rsidR="007D5335" w:rsidRPr="007D5335">
        <w:rPr>
          <w:rFonts w:ascii="Arial" w:hAnsi="Arial"/>
          <w:color w:val="FF0000"/>
        </w:rPr>
        <w:t xml:space="preserve"> </w:t>
      </w:r>
      <w:proofErr w:type="spellStart"/>
      <w:r w:rsidR="007D5335" w:rsidRPr="007D5335">
        <w:rPr>
          <w:rFonts w:ascii="Arial" w:hAnsi="Arial"/>
          <w:color w:val="FF0000"/>
        </w:rPr>
        <w:t>ʃən</w:t>
      </w:r>
      <w:proofErr w:type="spellEnd"/>
      <w:r w:rsidR="007D5335" w:rsidRPr="007D5335">
        <w:rPr>
          <w:rFonts w:ascii="Arial" w:hAnsi="Arial"/>
          <w:color w:val="FF0000"/>
        </w:rPr>
        <w:t xml:space="preserve"> </w:t>
      </w:r>
      <w:proofErr w:type="spellStart"/>
      <w:r w:rsidR="007D5335" w:rsidRPr="007D5335">
        <w:rPr>
          <w:rFonts w:ascii="Arial" w:hAnsi="Arial"/>
          <w:color w:val="FF0000"/>
        </w:rPr>
        <w:t>əˌlaɪzd</w:t>
      </w:r>
      <w:proofErr w:type="spellEnd"/>
      <w:r w:rsidR="007D5335" w:rsidRPr="007D5335">
        <w:rPr>
          <w:rFonts w:ascii="Arial" w:hAnsi="Arial"/>
          <w:color w:val="FF0000"/>
        </w:rPr>
        <w:t>/</w:t>
      </w:r>
      <w:r w:rsidR="007D5335">
        <w:rPr>
          <w:rFonts w:ascii="Arial" w:hAnsi="Arial"/>
        </w:rPr>
        <w:t>)</w:t>
      </w:r>
      <w:r w:rsidR="00E625A5" w:rsidRPr="0080126A">
        <w:rPr>
          <w:rFonts w:ascii="Arial" w:hAnsi="Arial"/>
        </w:rPr>
        <w:t xml:space="preserve"> gold nanorods</w:t>
      </w:r>
      <w:r w:rsidR="00F92C64">
        <w:rPr>
          <w:rFonts w:ascii="Arial" w:hAnsi="Arial"/>
        </w:rPr>
        <w:t xml:space="preserve"> (</w:t>
      </w:r>
      <w:r w:rsidR="00F92C64" w:rsidRPr="00F92C64">
        <w:rPr>
          <w:rFonts w:ascii="Arial" w:hAnsi="Arial"/>
          <w:b/>
          <w:color w:val="FF0000"/>
        </w:rPr>
        <w:t>nan</w:t>
      </w:r>
      <w:r w:rsidR="00F92C64" w:rsidRPr="00F92C64">
        <w:rPr>
          <w:rFonts w:ascii="Arial" w:hAnsi="Arial"/>
          <w:color w:val="FF0000"/>
        </w:rPr>
        <w:t>-oh-rods /ˈ</w:t>
      </w:r>
      <w:proofErr w:type="spellStart"/>
      <w:r w:rsidR="00F92C64" w:rsidRPr="00F92C64">
        <w:rPr>
          <w:rFonts w:ascii="Arial" w:hAnsi="Arial"/>
          <w:color w:val="FF0000"/>
        </w:rPr>
        <w:t>næn</w:t>
      </w:r>
      <w:proofErr w:type="spellEnd"/>
      <w:r w:rsidR="00F92C64" w:rsidRPr="00F92C64">
        <w:rPr>
          <w:rFonts w:ascii="Arial" w:hAnsi="Arial"/>
          <w:color w:val="FF0000"/>
        </w:rPr>
        <w:t xml:space="preserve"> </w:t>
      </w:r>
      <w:proofErr w:type="spellStart"/>
      <w:r w:rsidR="00F92C64" w:rsidRPr="00F92C64">
        <w:rPr>
          <w:rFonts w:ascii="Arial" w:hAnsi="Arial"/>
          <w:color w:val="FF0000"/>
        </w:rPr>
        <w:t>ɵˌrɒds</w:t>
      </w:r>
      <w:proofErr w:type="spellEnd"/>
      <w:r w:rsidR="00F92C64" w:rsidRPr="00F92C64">
        <w:rPr>
          <w:rFonts w:ascii="Arial" w:hAnsi="Arial"/>
          <w:color w:val="FF0000"/>
        </w:rPr>
        <w:t>/</w:t>
      </w:r>
      <w:r w:rsidR="00F92C64">
        <w:rPr>
          <w:rFonts w:ascii="Arial" w:hAnsi="Arial"/>
        </w:rPr>
        <w:t>)</w:t>
      </w:r>
      <w:r w:rsidR="00E625A5" w:rsidRPr="0080126A">
        <w:rPr>
          <w:rFonts w:ascii="Arial" w:hAnsi="Arial"/>
        </w:rPr>
        <w:t xml:space="preserve"> </w:t>
      </w:r>
      <w:r w:rsidR="006A5518" w:rsidRPr="0080126A">
        <w:rPr>
          <w:rFonts w:ascii="Arial" w:hAnsi="Arial"/>
        </w:rPr>
        <w:t>with 200 microliters of</w:t>
      </w:r>
      <w:r w:rsidR="001B58BE" w:rsidRPr="0080126A">
        <w:rPr>
          <w:rFonts w:ascii="Arial" w:hAnsi="Arial"/>
        </w:rPr>
        <w:t xml:space="preserve"> cold</w:t>
      </w:r>
      <w:r w:rsidR="006A5518" w:rsidRPr="0080126A">
        <w:rPr>
          <w:rFonts w:ascii="Arial" w:hAnsi="Arial"/>
        </w:rPr>
        <w:t xml:space="preserve"> </w:t>
      </w:r>
      <w:r w:rsidR="00EB0493" w:rsidRPr="0080126A">
        <w:rPr>
          <w:rFonts w:ascii="Arial" w:hAnsi="Arial"/>
        </w:rPr>
        <w:t>pH</w:t>
      </w:r>
      <w:r w:rsidR="0020483A" w:rsidRPr="002115AB">
        <w:rPr>
          <w:rFonts w:ascii="Arial" w:hAnsi="Arial"/>
          <w:color w:val="FF0000"/>
        </w:rPr>
        <w:t>-</w:t>
      </w:r>
      <w:r w:rsidR="00EB0493" w:rsidRPr="0080126A">
        <w:rPr>
          <w:rFonts w:ascii="Arial" w:hAnsi="Arial"/>
        </w:rPr>
        <w:t>7</w:t>
      </w:r>
      <w:r w:rsidR="00585CA2">
        <w:rPr>
          <w:rFonts w:ascii="Arial" w:hAnsi="Arial"/>
        </w:rPr>
        <w:t xml:space="preserve"> </w:t>
      </w:r>
      <w:r w:rsidR="006A5518" w:rsidRPr="0080126A">
        <w:rPr>
          <w:rFonts w:ascii="Arial" w:hAnsi="Arial"/>
        </w:rPr>
        <w:t>phosphate-buffered</w:t>
      </w:r>
      <w:r w:rsidR="00265D92">
        <w:rPr>
          <w:rFonts w:ascii="Arial" w:hAnsi="Arial"/>
        </w:rPr>
        <w:t xml:space="preserve"> (</w:t>
      </w:r>
      <w:proofErr w:type="spellStart"/>
      <w:r w:rsidR="00265D92" w:rsidRPr="00265D92">
        <w:rPr>
          <w:rFonts w:ascii="Arial" w:hAnsi="Arial"/>
          <w:b/>
          <w:color w:val="FF0000"/>
        </w:rPr>
        <w:t>foss</w:t>
      </w:r>
      <w:proofErr w:type="spellEnd"/>
      <w:r w:rsidR="00265D92" w:rsidRPr="00265D92">
        <w:rPr>
          <w:rFonts w:ascii="Arial" w:hAnsi="Arial"/>
          <w:color w:val="FF0000"/>
        </w:rPr>
        <w:t>-fate /ˈ</w:t>
      </w:r>
      <w:proofErr w:type="spellStart"/>
      <w:r w:rsidR="00265D92" w:rsidRPr="00265D92">
        <w:rPr>
          <w:rFonts w:ascii="Arial" w:hAnsi="Arial"/>
          <w:color w:val="FF0000"/>
        </w:rPr>
        <w:t>fɒs</w:t>
      </w:r>
      <w:proofErr w:type="spellEnd"/>
      <w:r w:rsidR="00265D92" w:rsidRPr="00265D92">
        <w:rPr>
          <w:rFonts w:ascii="Arial" w:hAnsi="Arial"/>
          <w:color w:val="FF0000"/>
        </w:rPr>
        <w:t xml:space="preserve"> </w:t>
      </w:r>
      <w:proofErr w:type="spellStart"/>
      <w:r w:rsidR="00265D92" w:rsidRPr="00265D92">
        <w:rPr>
          <w:rFonts w:ascii="Arial" w:hAnsi="Arial"/>
          <w:color w:val="FF0000"/>
        </w:rPr>
        <w:t>feɪt</w:t>
      </w:r>
      <w:proofErr w:type="spellEnd"/>
      <w:r w:rsidR="00265D92" w:rsidRPr="00265D92">
        <w:rPr>
          <w:rFonts w:ascii="Arial" w:hAnsi="Arial"/>
          <w:color w:val="FF0000"/>
        </w:rPr>
        <w:t>/</w:t>
      </w:r>
      <w:r w:rsidR="00265D92">
        <w:rPr>
          <w:rFonts w:ascii="Arial" w:hAnsi="Arial"/>
        </w:rPr>
        <w:t>)</w:t>
      </w:r>
      <w:r w:rsidR="006A5518" w:rsidRPr="0080126A">
        <w:rPr>
          <w:rFonts w:ascii="Arial" w:hAnsi="Arial"/>
        </w:rPr>
        <w:t xml:space="preserve"> saline</w:t>
      </w:r>
      <w:r w:rsidR="00FB7ECA">
        <w:rPr>
          <w:rFonts w:ascii="Arial" w:hAnsi="Arial"/>
        </w:rPr>
        <w:t xml:space="preserve"> (</w:t>
      </w:r>
      <w:r w:rsidR="00FB7ECA" w:rsidRPr="00FB7ECA">
        <w:rPr>
          <w:rFonts w:ascii="Arial" w:hAnsi="Arial"/>
          <w:b/>
          <w:color w:val="FF0000"/>
        </w:rPr>
        <w:t>say</w:t>
      </w:r>
      <w:r w:rsidR="00FB7ECA" w:rsidRPr="00FB7ECA">
        <w:rPr>
          <w:rFonts w:ascii="Arial" w:hAnsi="Arial"/>
          <w:color w:val="FF0000"/>
        </w:rPr>
        <w:t>-</w:t>
      </w:r>
      <w:proofErr w:type="spellStart"/>
      <w:r w:rsidR="00FB7ECA" w:rsidRPr="00FB7ECA">
        <w:rPr>
          <w:rFonts w:ascii="Arial" w:hAnsi="Arial"/>
          <w:color w:val="FF0000"/>
        </w:rPr>
        <w:t>leen</w:t>
      </w:r>
      <w:proofErr w:type="spellEnd"/>
      <w:r w:rsidR="00FB7ECA" w:rsidRPr="00FB7ECA">
        <w:rPr>
          <w:rFonts w:ascii="Arial" w:hAnsi="Arial"/>
          <w:color w:val="FF0000"/>
        </w:rPr>
        <w:t xml:space="preserve"> /ˈ</w:t>
      </w:r>
      <w:proofErr w:type="spellStart"/>
      <w:r w:rsidR="00FB7ECA" w:rsidRPr="00FB7ECA">
        <w:rPr>
          <w:rFonts w:ascii="Arial" w:hAnsi="Arial"/>
          <w:color w:val="FF0000"/>
        </w:rPr>
        <w:t>seɪ</w:t>
      </w:r>
      <w:proofErr w:type="spellEnd"/>
      <w:r w:rsidR="00FB7ECA" w:rsidRPr="00FB7ECA">
        <w:rPr>
          <w:rFonts w:ascii="Arial" w:hAnsi="Arial"/>
          <w:color w:val="FF0000"/>
        </w:rPr>
        <w:t xml:space="preserve"> </w:t>
      </w:r>
      <w:proofErr w:type="spellStart"/>
      <w:r w:rsidR="00FB7ECA" w:rsidRPr="00FB7ECA">
        <w:rPr>
          <w:rFonts w:ascii="Arial" w:hAnsi="Arial"/>
          <w:color w:val="FF0000"/>
        </w:rPr>
        <w:t>liːn</w:t>
      </w:r>
      <w:proofErr w:type="spellEnd"/>
      <w:r w:rsidR="00FB7ECA" w:rsidRPr="00FB7ECA">
        <w:rPr>
          <w:rFonts w:ascii="Arial" w:hAnsi="Arial"/>
          <w:color w:val="FF0000"/>
        </w:rPr>
        <w:t>/</w:t>
      </w:r>
      <w:r w:rsidR="00FB7ECA">
        <w:rPr>
          <w:rFonts w:ascii="Arial" w:hAnsi="Arial"/>
        </w:rPr>
        <w:t>)</w:t>
      </w:r>
      <w:r w:rsidR="006A5518" w:rsidRPr="000B1F15">
        <w:rPr>
          <w:rFonts w:ascii="Arial" w:hAnsi="Arial"/>
        </w:rPr>
        <w:t>.</w:t>
      </w:r>
      <w:r w:rsidR="00FB7553">
        <w:rPr>
          <w:rFonts w:ascii="Arial" w:hAnsi="Arial"/>
        </w:rPr>
        <w:t xml:space="preserve"> </w:t>
      </w:r>
      <w:r w:rsidR="00FB7553">
        <w:rPr>
          <w:rFonts w:ascii="Arial" w:hAnsi="Arial"/>
          <w:b/>
        </w:rPr>
        <w:t>[1-TXT]</w:t>
      </w:r>
    </w:p>
    <w:p w14:paraId="675D4BC4" w14:textId="117AB395" w:rsidR="00320A96" w:rsidRPr="006D6F05" w:rsidRDefault="009D561C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6D6F05">
        <w:rPr>
          <w:rFonts w:ascii="Arial" w:hAnsi="Arial"/>
        </w:rPr>
        <w:t xml:space="preserve">MED: Talent transfers 40 µL of AuNR-AV </w:t>
      </w:r>
      <w:r w:rsidR="009D16FA" w:rsidRPr="006D6F05">
        <w:rPr>
          <w:rFonts w:ascii="Arial" w:hAnsi="Arial"/>
        </w:rPr>
        <w:t xml:space="preserve">and 200 µL of PBS to a </w:t>
      </w:r>
      <w:r w:rsidR="006D6F05">
        <w:rPr>
          <w:rFonts w:ascii="Arial" w:hAnsi="Arial"/>
        </w:rPr>
        <w:t xml:space="preserve">clean </w:t>
      </w:r>
      <w:r w:rsidR="009D16FA" w:rsidRPr="006D6F05">
        <w:rPr>
          <w:rFonts w:ascii="Arial" w:hAnsi="Arial"/>
        </w:rPr>
        <w:t>tub</w:t>
      </w:r>
      <w:r w:rsidR="00FD7A08">
        <w:rPr>
          <w:rFonts w:ascii="Arial" w:hAnsi="Arial"/>
        </w:rPr>
        <w:t>e, c</w:t>
      </w:r>
      <w:r w:rsidR="000D1BB1">
        <w:rPr>
          <w:rFonts w:ascii="Arial" w:hAnsi="Arial"/>
        </w:rPr>
        <w:t>loses the</w:t>
      </w:r>
      <w:r w:rsidR="00FD7A08">
        <w:rPr>
          <w:rFonts w:ascii="Arial" w:hAnsi="Arial"/>
        </w:rPr>
        <w:t xml:space="preserve"> tube, and vortexes the mixture</w:t>
      </w:r>
      <w:r w:rsidR="00DA0DC1">
        <w:rPr>
          <w:rFonts w:ascii="Arial" w:hAnsi="Arial"/>
        </w:rPr>
        <w:t>.</w:t>
      </w:r>
      <w:r w:rsidR="009D16FA" w:rsidRPr="006D6F05">
        <w:rPr>
          <w:rFonts w:ascii="Arial" w:hAnsi="Arial"/>
        </w:rPr>
        <w:t xml:space="preserve"> </w:t>
      </w:r>
      <w:r w:rsidR="00320A96" w:rsidRPr="006D6F05">
        <w:rPr>
          <w:rFonts w:ascii="Arial" w:hAnsi="Arial"/>
          <w:b/>
        </w:rPr>
        <w:t>TEXT:</w:t>
      </w:r>
      <w:r w:rsidR="006C67BE">
        <w:rPr>
          <w:rFonts w:ascii="Arial" w:hAnsi="Arial"/>
          <w:b/>
        </w:rPr>
        <w:t xml:space="preserve"> Start AuNR-IgG preparation during slide blocking;</w:t>
      </w:r>
      <w:r w:rsidR="007A68F0" w:rsidRPr="006D6F05">
        <w:rPr>
          <w:rFonts w:ascii="Arial" w:hAnsi="Arial"/>
          <w:b/>
        </w:rPr>
        <w:t xml:space="preserve"> 6.4 </w:t>
      </w:r>
      <w:r w:rsidR="00D6644B" w:rsidRPr="006D6F05">
        <w:rPr>
          <w:rFonts w:ascii="Arial" w:hAnsi="Arial"/>
          <w:b/>
        </w:rPr>
        <w:t>×</w:t>
      </w:r>
      <w:r w:rsidR="007A68F0" w:rsidRPr="006D6F05">
        <w:rPr>
          <w:rFonts w:ascii="Arial" w:hAnsi="Arial"/>
          <w:b/>
        </w:rPr>
        <w:t xml:space="preserve"> 10</w:t>
      </w:r>
      <w:r w:rsidR="007A68F0" w:rsidRPr="006D6F05">
        <w:rPr>
          <w:rFonts w:ascii="Arial" w:hAnsi="Arial"/>
          <w:b/>
          <w:vertAlign w:val="superscript"/>
        </w:rPr>
        <w:t>12</w:t>
      </w:r>
      <w:r w:rsidR="007A68F0" w:rsidRPr="006D6F05">
        <w:rPr>
          <w:rFonts w:ascii="Arial" w:hAnsi="Arial"/>
          <w:b/>
        </w:rPr>
        <w:t xml:space="preserve"> </w:t>
      </w:r>
      <w:r w:rsidR="00D12F54">
        <w:rPr>
          <w:rFonts w:ascii="Arial" w:hAnsi="Arial"/>
          <w:b/>
        </w:rPr>
        <w:t>AuNR-AV</w:t>
      </w:r>
      <w:r w:rsidR="007A68F0" w:rsidRPr="006D6F05">
        <w:rPr>
          <w:rFonts w:ascii="Arial" w:hAnsi="Arial"/>
          <w:b/>
        </w:rPr>
        <w:t>/mL</w:t>
      </w:r>
      <w:r w:rsidR="00D42528">
        <w:rPr>
          <w:rFonts w:ascii="Arial" w:hAnsi="Arial"/>
          <w:b/>
        </w:rPr>
        <w:t xml:space="preserve"> (See text for details)</w:t>
      </w:r>
    </w:p>
    <w:p w14:paraId="0834BA51" w14:textId="42AF1A98" w:rsidR="00674629" w:rsidRDefault="008C32A9" w:rsidP="00B205B6">
      <w:pPr>
        <w:pStyle w:val="12ptbefore"/>
        <w:rPr>
          <w:rFonts w:ascii="Arial" w:hAnsi="Arial"/>
        </w:rPr>
      </w:pPr>
      <w:r w:rsidRPr="000B1F15">
        <w:rPr>
          <w:rFonts w:ascii="Arial" w:hAnsi="Arial"/>
        </w:rPr>
        <w:t xml:space="preserve">Centrifuge the </w:t>
      </w:r>
      <w:r w:rsidR="00F05BFC" w:rsidRPr="000B1F15">
        <w:rPr>
          <w:rFonts w:ascii="Arial" w:hAnsi="Arial"/>
        </w:rPr>
        <w:t xml:space="preserve">mixture at 8,500 </w:t>
      </w:r>
      <w:r w:rsidR="000B1F15" w:rsidRPr="000B1F15">
        <w:rPr>
          <w:rFonts w:ascii="Arial" w:hAnsi="Arial"/>
        </w:rPr>
        <w:t>×</w:t>
      </w:r>
      <w:r w:rsidR="00F05BFC" w:rsidRPr="000B1F15">
        <w:rPr>
          <w:rFonts w:ascii="Arial" w:hAnsi="Arial"/>
        </w:rPr>
        <w:t xml:space="preserve"> </w:t>
      </w:r>
      <w:r w:rsidR="00F05BFC" w:rsidRPr="000B1F15">
        <w:rPr>
          <w:rFonts w:ascii="Arial" w:hAnsi="Arial"/>
          <w:i/>
        </w:rPr>
        <w:t>g</w:t>
      </w:r>
      <w:r w:rsidR="00F05BFC" w:rsidRPr="000B1F15">
        <w:rPr>
          <w:rFonts w:ascii="Arial" w:hAnsi="Arial"/>
        </w:rPr>
        <w:t xml:space="preserve"> </w:t>
      </w:r>
      <w:r w:rsidR="00472D3C">
        <w:rPr>
          <w:rFonts w:ascii="Arial" w:hAnsi="Arial"/>
        </w:rPr>
        <w:t>at</w:t>
      </w:r>
      <w:r w:rsidR="00C6738B">
        <w:rPr>
          <w:rFonts w:ascii="Arial" w:hAnsi="Arial"/>
        </w:rPr>
        <w:t xml:space="preserve"> 4 degrees Celsius </w:t>
      </w:r>
      <w:r w:rsidR="00CF3BCF" w:rsidRPr="000B1F15">
        <w:rPr>
          <w:rFonts w:ascii="Arial" w:hAnsi="Arial"/>
        </w:rPr>
        <w:t>for 10 minutes</w:t>
      </w:r>
      <w:r w:rsidR="0008639C" w:rsidRPr="000B1F15">
        <w:rPr>
          <w:rFonts w:ascii="Arial" w:hAnsi="Arial"/>
        </w:rPr>
        <w:t xml:space="preserve"> and </w:t>
      </w:r>
      <w:r w:rsidR="0008639C" w:rsidRPr="00B612E9">
        <w:rPr>
          <w:rFonts w:ascii="Arial" w:hAnsi="Arial"/>
        </w:rPr>
        <w:t>remove</w:t>
      </w:r>
      <w:r w:rsidR="0008639C" w:rsidRPr="000B1F15">
        <w:rPr>
          <w:rFonts w:ascii="Arial" w:hAnsi="Arial"/>
        </w:rPr>
        <w:t xml:space="preserve"> the supernatant</w:t>
      </w:r>
      <w:r w:rsidR="00C17FA2">
        <w:rPr>
          <w:rFonts w:ascii="Arial" w:hAnsi="Arial"/>
        </w:rPr>
        <w:t xml:space="preserve"> (</w:t>
      </w:r>
      <w:proofErr w:type="spellStart"/>
      <w:r w:rsidR="00C17FA2" w:rsidRPr="00C17FA2">
        <w:rPr>
          <w:rFonts w:ascii="Arial" w:hAnsi="Arial"/>
          <w:color w:val="FF0000"/>
        </w:rPr>
        <w:t>soop-er-</w:t>
      </w:r>
      <w:r w:rsidR="00C17FA2" w:rsidRPr="00C17FA2">
        <w:rPr>
          <w:rFonts w:ascii="Arial" w:hAnsi="Arial"/>
          <w:b/>
          <w:color w:val="FF0000"/>
        </w:rPr>
        <w:t>nate</w:t>
      </w:r>
      <w:r w:rsidR="00C17FA2" w:rsidRPr="00C17FA2">
        <w:rPr>
          <w:rFonts w:ascii="Arial" w:hAnsi="Arial"/>
          <w:color w:val="FF0000"/>
        </w:rPr>
        <w:t>-ənt</w:t>
      </w:r>
      <w:proofErr w:type="spellEnd"/>
      <w:r w:rsidR="00C17FA2" w:rsidRPr="00C17FA2">
        <w:rPr>
          <w:rFonts w:ascii="Arial" w:hAnsi="Arial"/>
          <w:color w:val="FF0000"/>
        </w:rPr>
        <w:t xml:space="preserve"> /ˌ</w:t>
      </w:r>
      <w:proofErr w:type="spellStart"/>
      <w:r w:rsidR="00C17FA2" w:rsidRPr="00C17FA2">
        <w:rPr>
          <w:rFonts w:ascii="Arial" w:hAnsi="Arial"/>
          <w:color w:val="FF0000"/>
        </w:rPr>
        <w:t>suːp</w:t>
      </w:r>
      <w:proofErr w:type="spellEnd"/>
      <w:r w:rsidR="00C17FA2" w:rsidRPr="00C17FA2">
        <w:rPr>
          <w:rFonts w:ascii="Arial" w:hAnsi="Arial"/>
          <w:color w:val="FF0000"/>
        </w:rPr>
        <w:t xml:space="preserve"> </w:t>
      </w:r>
      <w:proofErr w:type="spellStart"/>
      <w:r w:rsidR="00C17FA2" w:rsidRPr="00C17FA2">
        <w:rPr>
          <w:rFonts w:ascii="Arial" w:hAnsi="Arial"/>
          <w:color w:val="FF0000"/>
        </w:rPr>
        <w:t>ərˈneɪt</w:t>
      </w:r>
      <w:proofErr w:type="spellEnd"/>
      <w:r w:rsidR="00C17FA2" w:rsidRPr="00C17FA2">
        <w:rPr>
          <w:rFonts w:ascii="Arial" w:hAnsi="Arial"/>
          <w:color w:val="FF0000"/>
        </w:rPr>
        <w:t xml:space="preserve"> </w:t>
      </w:r>
      <w:proofErr w:type="spellStart"/>
      <w:r w:rsidR="00C17FA2" w:rsidRPr="00C17FA2">
        <w:rPr>
          <w:rFonts w:ascii="Arial" w:hAnsi="Arial"/>
          <w:color w:val="FF0000"/>
        </w:rPr>
        <w:t>ənt</w:t>
      </w:r>
      <w:proofErr w:type="spellEnd"/>
      <w:r w:rsidR="00C17FA2" w:rsidRPr="00C17FA2">
        <w:rPr>
          <w:rFonts w:ascii="Arial" w:hAnsi="Arial"/>
          <w:color w:val="FF0000"/>
        </w:rPr>
        <w:t>/</w:t>
      </w:r>
      <w:r w:rsidR="00C17FA2">
        <w:rPr>
          <w:rFonts w:ascii="Arial" w:hAnsi="Arial"/>
        </w:rPr>
        <w:t>)</w:t>
      </w:r>
      <w:r w:rsidR="0008639C" w:rsidRPr="000B1F15">
        <w:rPr>
          <w:rFonts w:ascii="Arial" w:hAnsi="Arial"/>
        </w:rPr>
        <w:t>.</w:t>
      </w:r>
      <w:r w:rsidR="00B205B6" w:rsidRPr="000B1F15">
        <w:rPr>
          <w:rFonts w:ascii="Arial" w:hAnsi="Arial"/>
        </w:rPr>
        <w:t xml:space="preserve"> Repeat this washing process twice more,</w:t>
      </w:r>
      <w:r w:rsidR="00BA342A">
        <w:rPr>
          <w:rFonts w:ascii="Arial" w:hAnsi="Arial"/>
        </w:rPr>
        <w:t xml:space="preserve"> </w:t>
      </w:r>
      <w:r w:rsidR="00BA342A">
        <w:rPr>
          <w:rFonts w:ascii="Arial" w:hAnsi="Arial"/>
          <w:b/>
        </w:rPr>
        <w:t>[1]</w:t>
      </w:r>
      <w:r w:rsidR="00B205B6" w:rsidRPr="000B1F15">
        <w:rPr>
          <w:rFonts w:ascii="Arial" w:hAnsi="Arial"/>
        </w:rPr>
        <w:t xml:space="preserve"> and then suspend the nanorods in 40 microliters of </w:t>
      </w:r>
      <w:r w:rsidR="00121344">
        <w:rPr>
          <w:rFonts w:ascii="Arial" w:hAnsi="Arial"/>
        </w:rPr>
        <w:t xml:space="preserve">cold </w:t>
      </w:r>
      <w:r w:rsidR="00B205B6" w:rsidRPr="000B1F15">
        <w:rPr>
          <w:rFonts w:ascii="Arial" w:hAnsi="Arial"/>
        </w:rPr>
        <w:t>PBS</w:t>
      </w:r>
      <w:r w:rsidR="000D2E5D">
        <w:rPr>
          <w:rFonts w:ascii="Arial" w:hAnsi="Arial"/>
        </w:rPr>
        <w:t xml:space="preserve"> (</w:t>
      </w:r>
      <w:r w:rsidR="000D2E5D">
        <w:rPr>
          <w:rFonts w:ascii="Arial" w:hAnsi="Arial"/>
          <w:color w:val="FF0000"/>
        </w:rPr>
        <w:t>P-B-S</w:t>
      </w:r>
      <w:r w:rsidR="000D2E5D">
        <w:rPr>
          <w:rFonts w:ascii="Arial" w:hAnsi="Arial"/>
        </w:rPr>
        <w:t>)</w:t>
      </w:r>
      <w:r w:rsidR="00B205B6" w:rsidRPr="000B1F15">
        <w:rPr>
          <w:rFonts w:ascii="Arial" w:hAnsi="Arial"/>
        </w:rPr>
        <w:t>.</w:t>
      </w:r>
      <w:r w:rsidR="00BA342A">
        <w:rPr>
          <w:rFonts w:ascii="Arial" w:hAnsi="Arial"/>
        </w:rPr>
        <w:t xml:space="preserve"> </w:t>
      </w:r>
      <w:r w:rsidR="00BA342A">
        <w:rPr>
          <w:rFonts w:ascii="Arial" w:hAnsi="Arial"/>
          <w:b/>
        </w:rPr>
        <w:t>[2</w:t>
      </w:r>
      <w:r w:rsidR="00B227D5">
        <w:rPr>
          <w:rFonts w:ascii="Arial" w:hAnsi="Arial"/>
          <w:b/>
        </w:rPr>
        <w:t>-TXT</w:t>
      </w:r>
      <w:r w:rsidR="00BA342A">
        <w:rPr>
          <w:rFonts w:ascii="Arial" w:hAnsi="Arial"/>
          <w:b/>
        </w:rPr>
        <w:t>]</w:t>
      </w:r>
    </w:p>
    <w:p w14:paraId="7CE44B78" w14:textId="4A041547" w:rsidR="00D406F7" w:rsidRDefault="00D406F7" w:rsidP="00D406F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removes a tube of already-centrifuged AuNR-AV and PBS from the centrifuge, opens the tube, and starts removing the supernatant.</w:t>
      </w:r>
    </w:p>
    <w:p w14:paraId="19B11EC9" w14:textId="1D6B0D86" w:rsidR="00B92D8A" w:rsidRPr="000B1F15" w:rsidRDefault="00E6009A" w:rsidP="00D406F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40 µL of PBS to a tube containing a pellet of washed AuNR-AV and disperses the nanorods in PBS.</w:t>
      </w:r>
      <w:r w:rsidR="00A7034E">
        <w:rPr>
          <w:rFonts w:ascii="Arial" w:hAnsi="Arial"/>
        </w:rPr>
        <w:t xml:space="preserve"> </w:t>
      </w:r>
      <w:r w:rsidR="00A7034E">
        <w:rPr>
          <w:rFonts w:ascii="Arial" w:hAnsi="Arial"/>
          <w:b/>
        </w:rPr>
        <w:t xml:space="preserve">TEXT: All </w:t>
      </w:r>
      <w:r w:rsidR="00E9066A">
        <w:rPr>
          <w:rFonts w:ascii="Arial" w:hAnsi="Arial"/>
          <w:b/>
        </w:rPr>
        <w:t xml:space="preserve">cold </w:t>
      </w:r>
      <w:r w:rsidR="00A7034E">
        <w:rPr>
          <w:rFonts w:ascii="Arial" w:hAnsi="Arial"/>
          <w:b/>
        </w:rPr>
        <w:t>PBS at 4 °C</w:t>
      </w:r>
    </w:p>
    <w:p w14:paraId="222646E1" w14:textId="62E85E64" w:rsidR="00786840" w:rsidRDefault="00D003D9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t>Next, a</w:t>
      </w:r>
      <w:r w:rsidR="00751EBF" w:rsidRPr="00786840">
        <w:rPr>
          <w:rFonts w:ascii="Arial" w:hAnsi="Arial"/>
        </w:rPr>
        <w:t>dd</w:t>
      </w:r>
      <w:r w:rsidR="00C45C3F" w:rsidRPr="00786840">
        <w:rPr>
          <w:rFonts w:ascii="Arial" w:hAnsi="Arial"/>
        </w:rPr>
        <w:t xml:space="preserve"> 150 microliters of </w:t>
      </w:r>
      <w:r w:rsidR="009706FE">
        <w:rPr>
          <w:rFonts w:ascii="Arial" w:hAnsi="Arial"/>
        </w:rPr>
        <w:t xml:space="preserve">cold </w:t>
      </w:r>
      <w:r w:rsidR="00C45C3F" w:rsidRPr="00786840">
        <w:rPr>
          <w:rFonts w:ascii="Arial" w:hAnsi="Arial"/>
        </w:rPr>
        <w:t>PBS and</w:t>
      </w:r>
      <w:r w:rsidR="0013404E" w:rsidRPr="00786840">
        <w:rPr>
          <w:rFonts w:ascii="Arial" w:hAnsi="Arial"/>
        </w:rPr>
        <w:t xml:space="preserve"> 10 microliters of a 0.5 milligram-per-milliliter solution of</w:t>
      </w:r>
      <w:r w:rsidR="001D5BF3" w:rsidRPr="00786840">
        <w:rPr>
          <w:rFonts w:ascii="Arial" w:hAnsi="Arial"/>
        </w:rPr>
        <w:t xml:space="preserve"> the appropriate</w:t>
      </w:r>
      <w:r w:rsidR="0013404E" w:rsidRPr="00786840">
        <w:rPr>
          <w:rFonts w:ascii="Arial" w:hAnsi="Arial"/>
        </w:rPr>
        <w:t xml:space="preserve"> biotinylated</w:t>
      </w:r>
      <w:r w:rsidR="00B1719F">
        <w:rPr>
          <w:rFonts w:ascii="Arial" w:hAnsi="Arial"/>
        </w:rPr>
        <w:t xml:space="preserve"> (</w:t>
      </w:r>
      <w:r w:rsidR="00B1719F" w:rsidRPr="00B1719F">
        <w:rPr>
          <w:rFonts w:ascii="Arial" w:hAnsi="Arial"/>
          <w:color w:val="FF0000"/>
        </w:rPr>
        <w:t>by-uh-</w:t>
      </w:r>
      <w:r w:rsidR="00B1719F" w:rsidRPr="00B1719F">
        <w:rPr>
          <w:rFonts w:ascii="Arial" w:hAnsi="Arial"/>
          <w:b/>
          <w:color w:val="FF0000"/>
        </w:rPr>
        <w:t>tin</w:t>
      </w:r>
      <w:r w:rsidR="00B1719F" w:rsidRPr="00B1719F">
        <w:rPr>
          <w:rFonts w:ascii="Arial" w:hAnsi="Arial"/>
          <w:color w:val="FF0000"/>
        </w:rPr>
        <w:t>-</w:t>
      </w:r>
      <w:proofErr w:type="spellStart"/>
      <w:r w:rsidR="00B1719F" w:rsidRPr="00B1719F">
        <w:rPr>
          <w:rFonts w:ascii="Arial" w:hAnsi="Arial"/>
          <w:color w:val="FF0000"/>
        </w:rPr>
        <w:t>ih</w:t>
      </w:r>
      <w:proofErr w:type="spellEnd"/>
      <w:r w:rsidR="00B1719F" w:rsidRPr="00B1719F">
        <w:rPr>
          <w:rFonts w:ascii="Arial" w:hAnsi="Arial"/>
          <w:color w:val="FF0000"/>
        </w:rPr>
        <w:t>-late-</w:t>
      </w:r>
      <w:proofErr w:type="spellStart"/>
      <w:r w:rsidR="00B1719F" w:rsidRPr="00B1719F">
        <w:rPr>
          <w:rFonts w:ascii="Arial" w:hAnsi="Arial"/>
          <w:color w:val="FF0000"/>
        </w:rPr>
        <w:t>əd</w:t>
      </w:r>
      <w:proofErr w:type="spellEnd"/>
      <w:r w:rsidR="00B1719F" w:rsidRPr="00B1719F">
        <w:rPr>
          <w:rFonts w:ascii="Arial" w:hAnsi="Arial"/>
          <w:color w:val="FF0000"/>
        </w:rPr>
        <w:t xml:space="preserve"> /ˌ</w:t>
      </w:r>
      <w:proofErr w:type="spellStart"/>
      <w:r w:rsidR="00B1719F" w:rsidRPr="00B1719F">
        <w:rPr>
          <w:rFonts w:ascii="Arial" w:hAnsi="Arial"/>
          <w:color w:val="FF0000"/>
        </w:rPr>
        <w:t>baɪ</w:t>
      </w:r>
      <w:proofErr w:type="spellEnd"/>
      <w:r w:rsidR="00B1719F" w:rsidRPr="00B1719F">
        <w:rPr>
          <w:rFonts w:ascii="Arial" w:hAnsi="Arial"/>
          <w:color w:val="FF0000"/>
        </w:rPr>
        <w:t xml:space="preserve"> </w:t>
      </w:r>
      <w:proofErr w:type="spellStart"/>
      <w:r w:rsidR="00B1719F" w:rsidRPr="00B1719F">
        <w:rPr>
          <w:rFonts w:ascii="Arial" w:hAnsi="Arial"/>
          <w:color w:val="FF0000"/>
        </w:rPr>
        <w:t>əˈtɪn</w:t>
      </w:r>
      <w:proofErr w:type="spellEnd"/>
      <w:r w:rsidR="00B1719F" w:rsidRPr="00B1719F">
        <w:rPr>
          <w:rFonts w:ascii="Arial" w:hAnsi="Arial"/>
          <w:color w:val="FF0000"/>
        </w:rPr>
        <w:t xml:space="preserve"> ɪ̈ </w:t>
      </w:r>
      <w:proofErr w:type="spellStart"/>
      <w:r w:rsidR="00B1719F" w:rsidRPr="00B1719F">
        <w:rPr>
          <w:rFonts w:ascii="Arial" w:hAnsi="Arial"/>
          <w:color w:val="FF0000"/>
        </w:rPr>
        <w:t>leɪt</w:t>
      </w:r>
      <w:proofErr w:type="spellEnd"/>
      <w:r w:rsidR="00B1719F" w:rsidRPr="00B1719F">
        <w:rPr>
          <w:rFonts w:ascii="Arial" w:hAnsi="Arial"/>
          <w:color w:val="FF0000"/>
        </w:rPr>
        <w:t xml:space="preserve"> </w:t>
      </w:r>
      <w:proofErr w:type="spellStart"/>
      <w:r w:rsidR="00B1719F" w:rsidRPr="00B1719F">
        <w:rPr>
          <w:rFonts w:ascii="Arial" w:hAnsi="Arial"/>
          <w:color w:val="FF0000"/>
        </w:rPr>
        <w:t>əd</w:t>
      </w:r>
      <w:proofErr w:type="spellEnd"/>
      <w:r w:rsidR="00B1719F" w:rsidRPr="00B1719F">
        <w:rPr>
          <w:rFonts w:ascii="Arial" w:hAnsi="Arial"/>
          <w:color w:val="FF0000"/>
        </w:rPr>
        <w:t>/</w:t>
      </w:r>
      <w:r w:rsidR="00B1719F">
        <w:rPr>
          <w:rFonts w:ascii="Arial" w:hAnsi="Arial"/>
        </w:rPr>
        <w:t>)</w:t>
      </w:r>
      <w:r w:rsidR="0013404E" w:rsidRPr="00786840">
        <w:rPr>
          <w:rFonts w:ascii="Arial" w:hAnsi="Arial"/>
        </w:rPr>
        <w:t xml:space="preserve"> antibodies</w:t>
      </w:r>
      <w:r w:rsidR="00D90FF8">
        <w:rPr>
          <w:rFonts w:ascii="Arial" w:hAnsi="Arial"/>
        </w:rPr>
        <w:t xml:space="preserve"> to the suspension</w:t>
      </w:r>
      <w:r w:rsidR="001D5BF3" w:rsidRPr="00786840">
        <w:rPr>
          <w:rFonts w:ascii="Arial" w:hAnsi="Arial"/>
        </w:rPr>
        <w:t>.</w:t>
      </w:r>
      <w:r w:rsidR="000B5B1E">
        <w:rPr>
          <w:rFonts w:ascii="Arial" w:hAnsi="Arial"/>
        </w:rPr>
        <w:t xml:space="preserve"> </w:t>
      </w:r>
      <w:r w:rsidR="000B5B1E">
        <w:rPr>
          <w:rFonts w:ascii="Arial" w:hAnsi="Arial"/>
          <w:b/>
        </w:rPr>
        <w:t>[1</w:t>
      </w:r>
      <w:r w:rsidR="007D2D8C">
        <w:rPr>
          <w:rFonts w:ascii="Arial" w:hAnsi="Arial"/>
          <w:b/>
        </w:rPr>
        <w:t>-TXT</w:t>
      </w:r>
      <w:r w:rsidR="000B5B1E">
        <w:rPr>
          <w:rFonts w:ascii="Arial" w:hAnsi="Arial"/>
          <w:b/>
        </w:rPr>
        <w:t>]</w:t>
      </w:r>
      <w:r w:rsidR="00786840" w:rsidRPr="00786840">
        <w:rPr>
          <w:rFonts w:ascii="Arial" w:hAnsi="Arial"/>
        </w:rPr>
        <w:t xml:space="preserve"> </w:t>
      </w:r>
      <w:r w:rsidR="0072155E" w:rsidRPr="0080126A">
        <w:rPr>
          <w:rFonts w:ascii="Arial" w:hAnsi="Arial"/>
        </w:rPr>
        <w:t>Mix</w:t>
      </w:r>
      <w:r w:rsidR="00DB12AD" w:rsidRPr="00786840">
        <w:rPr>
          <w:rFonts w:ascii="Arial" w:hAnsi="Arial"/>
        </w:rPr>
        <w:t xml:space="preserve"> at 4 degrees Celsius for</w:t>
      </w:r>
      <w:r w:rsidR="00B23CC1">
        <w:rPr>
          <w:rFonts w:ascii="Arial" w:hAnsi="Arial"/>
        </w:rPr>
        <w:t xml:space="preserve"> 2</w:t>
      </w:r>
      <w:r w:rsidR="00DB12AD" w:rsidRPr="00786840">
        <w:rPr>
          <w:rFonts w:ascii="Arial" w:hAnsi="Arial"/>
        </w:rPr>
        <w:t xml:space="preserve"> hour</w:t>
      </w:r>
      <w:r w:rsidR="00B23CC1">
        <w:rPr>
          <w:rFonts w:ascii="Arial" w:hAnsi="Arial"/>
        </w:rPr>
        <w:t>s</w:t>
      </w:r>
      <w:r w:rsidR="00DB12AD" w:rsidRPr="00786840">
        <w:rPr>
          <w:rFonts w:ascii="Arial" w:hAnsi="Arial"/>
        </w:rPr>
        <w:t xml:space="preserve"> </w:t>
      </w:r>
      <w:r w:rsidR="005E3EE6" w:rsidRPr="00786840">
        <w:rPr>
          <w:rFonts w:ascii="Arial" w:hAnsi="Arial"/>
        </w:rPr>
        <w:t>to obtain antibody-conjugated gold nanorods.</w:t>
      </w:r>
      <w:r w:rsidR="000B5B1E">
        <w:rPr>
          <w:rFonts w:ascii="Arial" w:hAnsi="Arial"/>
        </w:rPr>
        <w:t xml:space="preserve"> </w:t>
      </w:r>
      <w:r w:rsidR="000B5B1E">
        <w:rPr>
          <w:rFonts w:ascii="Arial" w:hAnsi="Arial"/>
          <w:b/>
        </w:rPr>
        <w:t>[2]</w:t>
      </w:r>
    </w:p>
    <w:p w14:paraId="52F12A45" w14:textId="5B681B1B" w:rsidR="0046030C" w:rsidRDefault="00061B62" w:rsidP="0046030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150 µL of PBS and 10 µL of IgG to the tube containing the nanorods dispersed in PBS</w:t>
      </w:r>
      <w:r w:rsidR="009B5A83">
        <w:rPr>
          <w:rFonts w:ascii="Arial" w:hAnsi="Arial"/>
        </w:rPr>
        <w:t xml:space="preserve"> and closes the tube.</w:t>
      </w:r>
      <w:r w:rsidR="005064A9">
        <w:rPr>
          <w:rFonts w:ascii="Arial" w:hAnsi="Arial"/>
        </w:rPr>
        <w:t xml:space="preserve"> </w:t>
      </w:r>
      <w:r w:rsidR="005064A9">
        <w:rPr>
          <w:rFonts w:ascii="Arial" w:hAnsi="Arial"/>
          <w:b/>
        </w:rPr>
        <w:t>TEXT: See text for antibody details</w:t>
      </w:r>
      <w:r w:rsidR="006B6C74">
        <w:rPr>
          <w:rFonts w:ascii="Arial" w:hAnsi="Arial"/>
        </w:rPr>
        <w:t xml:space="preserve"> </w:t>
      </w:r>
      <w:r w:rsidR="006B6C74">
        <w:rPr>
          <w:rStyle w:val="blueitalics"/>
        </w:rPr>
        <w:t>Video Editor: Please wait to show the text overlay until “10 microliters…” is spoken in the voice-over.</w:t>
      </w:r>
    </w:p>
    <w:p w14:paraId="0F8809B3" w14:textId="38E54584" w:rsidR="009B5A83" w:rsidRDefault="009B5A83" w:rsidP="0046030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places the tube in the mixer </w:t>
      </w:r>
      <w:r w:rsidR="00497B5F">
        <w:rPr>
          <w:rFonts w:ascii="Arial" w:hAnsi="Arial"/>
        </w:rPr>
        <w:t>holder</w:t>
      </w:r>
      <w:r w:rsidR="0080126A">
        <w:rPr>
          <w:rFonts w:ascii="Arial" w:hAnsi="Arial"/>
        </w:rPr>
        <w:t xml:space="preserve">, </w:t>
      </w:r>
      <w:r w:rsidR="00497B5F">
        <w:rPr>
          <w:rFonts w:ascii="Arial" w:hAnsi="Arial"/>
        </w:rPr>
        <w:t xml:space="preserve">starts the </w:t>
      </w:r>
      <w:r w:rsidR="00497B5F" w:rsidRPr="0080126A">
        <w:rPr>
          <w:rFonts w:ascii="Arial" w:hAnsi="Arial"/>
        </w:rPr>
        <w:t>mixer</w:t>
      </w:r>
      <w:r w:rsidR="0080126A">
        <w:rPr>
          <w:rFonts w:ascii="Arial" w:hAnsi="Arial"/>
        </w:rPr>
        <w:t>, and closes the refrigerator.</w:t>
      </w:r>
    </w:p>
    <w:p w14:paraId="2DD1C315" w14:textId="04EFCDFA" w:rsidR="0072155E" w:rsidRPr="00CE50BB" w:rsidRDefault="004405A7" w:rsidP="005E4516">
      <w:pPr>
        <w:pStyle w:val="12ptbefore"/>
        <w:rPr>
          <w:rFonts w:ascii="Arial" w:hAnsi="Arial"/>
        </w:rPr>
      </w:pPr>
      <w:r w:rsidRPr="00CE50BB">
        <w:rPr>
          <w:rFonts w:ascii="Arial" w:hAnsi="Arial"/>
        </w:rPr>
        <w:t xml:space="preserve">Wash the nanorods </w:t>
      </w:r>
      <w:r w:rsidR="00863B0A" w:rsidRPr="00CE50BB">
        <w:rPr>
          <w:rFonts w:ascii="Arial" w:hAnsi="Arial"/>
        </w:rPr>
        <w:t>three times by centrifugation</w:t>
      </w:r>
      <w:r w:rsidR="007569E1">
        <w:rPr>
          <w:rFonts w:ascii="Arial" w:hAnsi="Arial"/>
        </w:rPr>
        <w:t xml:space="preserve"> (</w:t>
      </w:r>
      <w:r w:rsidR="007569E1" w:rsidRPr="007569E1">
        <w:rPr>
          <w:rFonts w:ascii="Arial" w:hAnsi="Arial"/>
          <w:color w:val="FF0000"/>
        </w:rPr>
        <w:t>sent-</w:t>
      </w:r>
      <w:proofErr w:type="spellStart"/>
      <w:r w:rsidR="007569E1" w:rsidRPr="007569E1">
        <w:rPr>
          <w:rFonts w:ascii="Arial" w:hAnsi="Arial"/>
          <w:color w:val="FF0000"/>
        </w:rPr>
        <w:t>trih</w:t>
      </w:r>
      <w:proofErr w:type="spellEnd"/>
      <w:r w:rsidR="007569E1" w:rsidRPr="007569E1">
        <w:rPr>
          <w:rFonts w:ascii="Arial" w:hAnsi="Arial"/>
          <w:color w:val="FF0000"/>
        </w:rPr>
        <w:t>-</w:t>
      </w:r>
      <w:proofErr w:type="spellStart"/>
      <w:r w:rsidR="007569E1" w:rsidRPr="007569E1">
        <w:rPr>
          <w:rFonts w:ascii="Arial" w:hAnsi="Arial"/>
          <w:color w:val="FF0000"/>
        </w:rPr>
        <w:t>fyu</w:t>
      </w:r>
      <w:proofErr w:type="spellEnd"/>
      <w:r w:rsidR="007569E1" w:rsidRPr="007569E1">
        <w:rPr>
          <w:rFonts w:ascii="Arial" w:hAnsi="Arial"/>
          <w:color w:val="FF0000"/>
        </w:rPr>
        <w:t>-</w:t>
      </w:r>
      <w:proofErr w:type="spellStart"/>
      <w:r w:rsidR="007569E1" w:rsidRPr="007569E1">
        <w:rPr>
          <w:rFonts w:ascii="Arial" w:hAnsi="Arial"/>
          <w:b/>
          <w:color w:val="FF0000"/>
        </w:rPr>
        <w:t>geish</w:t>
      </w:r>
      <w:proofErr w:type="spellEnd"/>
      <w:r w:rsidR="007569E1" w:rsidRPr="007569E1">
        <w:rPr>
          <w:rFonts w:ascii="Arial" w:hAnsi="Arial"/>
          <w:color w:val="FF0000"/>
        </w:rPr>
        <w:t>-un /ˌ</w:t>
      </w:r>
      <w:proofErr w:type="spellStart"/>
      <w:r w:rsidR="007569E1" w:rsidRPr="007569E1">
        <w:rPr>
          <w:rFonts w:ascii="Arial" w:hAnsi="Arial"/>
          <w:color w:val="FF0000"/>
        </w:rPr>
        <w:t>sɛn</w:t>
      </w:r>
      <w:proofErr w:type="spellEnd"/>
      <w:r w:rsidR="007569E1" w:rsidRPr="007569E1">
        <w:rPr>
          <w:rFonts w:ascii="Arial" w:hAnsi="Arial"/>
          <w:color w:val="FF0000"/>
        </w:rPr>
        <w:t xml:space="preserve"> </w:t>
      </w:r>
      <w:proofErr w:type="spellStart"/>
      <w:r w:rsidR="007569E1" w:rsidRPr="007569E1">
        <w:rPr>
          <w:rFonts w:ascii="Arial" w:hAnsi="Arial"/>
          <w:color w:val="FF0000"/>
        </w:rPr>
        <w:t>trɪ</w:t>
      </w:r>
      <w:proofErr w:type="spellEnd"/>
      <w:r w:rsidR="007569E1" w:rsidRPr="007569E1">
        <w:rPr>
          <w:rFonts w:ascii="Arial" w:hAnsi="Arial"/>
          <w:color w:val="FF0000"/>
        </w:rPr>
        <w:t xml:space="preserve">̈ </w:t>
      </w:r>
      <w:proofErr w:type="spellStart"/>
      <w:r w:rsidR="007569E1" w:rsidRPr="007569E1">
        <w:rPr>
          <w:rFonts w:ascii="Arial" w:hAnsi="Arial"/>
          <w:color w:val="FF0000"/>
        </w:rPr>
        <w:t>fjʊˈgeɪʃ</w:t>
      </w:r>
      <w:proofErr w:type="spellEnd"/>
      <w:r w:rsidR="007569E1" w:rsidRPr="007569E1">
        <w:rPr>
          <w:rFonts w:ascii="Arial" w:hAnsi="Arial"/>
          <w:color w:val="FF0000"/>
        </w:rPr>
        <w:t xml:space="preserve"> </w:t>
      </w:r>
      <w:proofErr w:type="spellStart"/>
      <w:r w:rsidR="007569E1" w:rsidRPr="007569E1">
        <w:rPr>
          <w:rFonts w:ascii="Arial" w:hAnsi="Arial"/>
          <w:color w:val="FF0000"/>
        </w:rPr>
        <w:t>ən</w:t>
      </w:r>
      <w:proofErr w:type="spellEnd"/>
      <w:r w:rsidR="007569E1" w:rsidRPr="007569E1">
        <w:rPr>
          <w:rFonts w:ascii="Arial" w:hAnsi="Arial"/>
          <w:color w:val="FF0000"/>
        </w:rPr>
        <w:t>/</w:t>
      </w:r>
      <w:r w:rsidR="007569E1">
        <w:rPr>
          <w:rFonts w:ascii="Arial" w:hAnsi="Arial"/>
        </w:rPr>
        <w:t>)</w:t>
      </w:r>
      <w:r w:rsidR="00863B0A" w:rsidRPr="00CE50BB">
        <w:rPr>
          <w:rFonts w:ascii="Arial" w:hAnsi="Arial"/>
        </w:rPr>
        <w:t xml:space="preserve"> in 200-microliter portions of</w:t>
      </w:r>
      <w:r w:rsidR="00B671B4">
        <w:rPr>
          <w:rFonts w:ascii="Arial" w:hAnsi="Arial"/>
        </w:rPr>
        <w:t xml:space="preserve"> cold</w:t>
      </w:r>
      <w:r w:rsidR="00863B0A" w:rsidRPr="00CE50BB">
        <w:rPr>
          <w:rFonts w:ascii="Arial" w:hAnsi="Arial"/>
        </w:rPr>
        <w:t xml:space="preserve"> PBS</w:t>
      </w:r>
      <w:r w:rsidR="00C6738B" w:rsidRPr="00CE50BB">
        <w:rPr>
          <w:rFonts w:ascii="Arial" w:hAnsi="Arial"/>
        </w:rPr>
        <w:t xml:space="preserve"> at 6,500 </w:t>
      </w:r>
      <w:r w:rsidR="006804BB" w:rsidRPr="00CE50BB">
        <w:rPr>
          <w:rFonts w:ascii="Arial" w:hAnsi="Arial"/>
        </w:rPr>
        <w:t xml:space="preserve">× </w:t>
      </w:r>
      <w:r w:rsidR="006804BB" w:rsidRPr="00CE50BB">
        <w:rPr>
          <w:rFonts w:ascii="Arial" w:hAnsi="Arial"/>
          <w:i/>
        </w:rPr>
        <w:t>g</w:t>
      </w:r>
      <w:r w:rsidR="006804BB" w:rsidRPr="00CE50BB">
        <w:rPr>
          <w:rFonts w:ascii="Arial" w:hAnsi="Arial"/>
        </w:rPr>
        <w:t xml:space="preserve"> at 4 degrees Celsius for 10 minutes</w:t>
      </w:r>
      <w:r w:rsidR="00831EBA" w:rsidRPr="00CE50BB">
        <w:rPr>
          <w:rFonts w:ascii="Arial" w:hAnsi="Arial"/>
        </w:rPr>
        <w:t xml:space="preserve"> each.</w:t>
      </w:r>
      <w:r w:rsidR="00D76860" w:rsidRPr="00CE50BB">
        <w:rPr>
          <w:rFonts w:ascii="Arial" w:hAnsi="Arial"/>
        </w:rPr>
        <w:t xml:space="preserve"> </w:t>
      </w:r>
      <w:r w:rsidR="00D76860" w:rsidRPr="00CE50BB">
        <w:rPr>
          <w:rFonts w:ascii="Arial" w:hAnsi="Arial"/>
          <w:b/>
        </w:rPr>
        <w:t>[1]</w:t>
      </w:r>
    </w:p>
    <w:p w14:paraId="11036DDC" w14:textId="3A5FD403" w:rsidR="004C0138" w:rsidRDefault="004F40EE" w:rsidP="004C013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removes a tube containing already-centrifuged AuNR-IgG from the centrifuge, removes the supernatant from the tube, adds 200 µL of PBS, and starts re-suspending the nanorods in PBS.</w:t>
      </w:r>
      <w:r w:rsidR="00F516D5">
        <w:rPr>
          <w:rFonts w:ascii="Arial" w:hAnsi="Arial"/>
        </w:rPr>
        <w:t xml:space="preserve"> </w:t>
      </w:r>
      <w:r w:rsidR="00F516D5">
        <w:rPr>
          <w:rStyle w:val="blueitalics"/>
        </w:rPr>
        <w:t>Videographer: Please get</w:t>
      </w:r>
      <w:r w:rsidR="00D972CD">
        <w:rPr>
          <w:rStyle w:val="blueitalics"/>
        </w:rPr>
        <w:t xml:space="preserve"> 7-8 seconds of</w:t>
      </w:r>
      <w:r w:rsidR="00F516D5">
        <w:rPr>
          <w:rStyle w:val="blueitalics"/>
        </w:rPr>
        <w:t xml:space="preserve"> additional footage </w:t>
      </w:r>
      <w:r w:rsidR="00CD3132">
        <w:rPr>
          <w:rStyle w:val="blueitalics"/>
        </w:rPr>
        <w:t xml:space="preserve">of the washing process </w:t>
      </w:r>
      <w:r w:rsidR="00D972CD">
        <w:rPr>
          <w:rStyle w:val="blueitalics"/>
        </w:rPr>
        <w:t>to be used in the next section.</w:t>
      </w:r>
    </w:p>
    <w:p w14:paraId="726F2FBA" w14:textId="78E145A8" w:rsidR="00F9502E" w:rsidRDefault="00B5774F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>Afterwards, s</w:t>
      </w:r>
      <w:r w:rsidR="00BC5069">
        <w:rPr>
          <w:rFonts w:ascii="Arial" w:hAnsi="Arial"/>
        </w:rPr>
        <w:t xml:space="preserve">uspend the </w:t>
      </w:r>
      <w:r w:rsidR="008A2900">
        <w:rPr>
          <w:rFonts w:ascii="Arial" w:hAnsi="Arial"/>
        </w:rPr>
        <w:t>washed antibody-conjugated nanorods in 200 microliters of</w:t>
      </w:r>
      <w:r w:rsidR="007A3737">
        <w:rPr>
          <w:rFonts w:ascii="Arial" w:hAnsi="Arial"/>
        </w:rPr>
        <w:t xml:space="preserve"> cold</w:t>
      </w:r>
      <w:r w:rsidR="008A2900">
        <w:rPr>
          <w:rFonts w:ascii="Arial" w:hAnsi="Arial"/>
        </w:rPr>
        <w:t xml:space="preserve"> </w:t>
      </w:r>
      <w:r w:rsidR="00184A23">
        <w:rPr>
          <w:rFonts w:ascii="Arial" w:hAnsi="Arial"/>
        </w:rPr>
        <w:t>PBS</w:t>
      </w:r>
      <w:r w:rsidR="005E3530">
        <w:rPr>
          <w:rFonts w:ascii="Arial" w:hAnsi="Arial"/>
        </w:rPr>
        <w:t xml:space="preserve"> </w:t>
      </w:r>
      <w:r w:rsidR="005E3530">
        <w:rPr>
          <w:rFonts w:ascii="Arial" w:hAnsi="Arial"/>
          <w:b/>
        </w:rPr>
        <w:t>[1]</w:t>
      </w:r>
      <w:r w:rsidR="00184A23">
        <w:rPr>
          <w:rFonts w:ascii="Arial" w:hAnsi="Arial"/>
        </w:rPr>
        <w:t xml:space="preserve"> and store them at 4 degrees Celsius for up to 24 hours.</w:t>
      </w:r>
      <w:r w:rsidR="005E3530">
        <w:rPr>
          <w:rFonts w:ascii="Arial" w:hAnsi="Arial"/>
        </w:rPr>
        <w:t xml:space="preserve"> </w:t>
      </w:r>
      <w:r w:rsidR="005E3530">
        <w:rPr>
          <w:rFonts w:ascii="Arial" w:hAnsi="Arial"/>
          <w:b/>
        </w:rPr>
        <w:t>[2]</w:t>
      </w:r>
    </w:p>
    <w:p w14:paraId="45E133C1" w14:textId="43E8A8A9" w:rsidR="0053010F" w:rsidRDefault="00AE7DB0" w:rsidP="0053010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CU: Talent adds </w:t>
      </w:r>
      <w:r w:rsidR="00E237D4">
        <w:rPr>
          <w:rFonts w:ascii="Arial" w:hAnsi="Arial"/>
        </w:rPr>
        <w:t xml:space="preserve">200 µL of PBS to </w:t>
      </w:r>
      <w:r w:rsidR="00C92FCB">
        <w:rPr>
          <w:rFonts w:ascii="Arial" w:hAnsi="Arial"/>
        </w:rPr>
        <w:t>a tube containing washed AuNR-IgG and resuspends the nanorods in PBS.</w:t>
      </w:r>
    </w:p>
    <w:p w14:paraId="4F9B4485" w14:textId="0FAA5E1A" w:rsidR="002336C1" w:rsidRDefault="002336C1" w:rsidP="0053010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tube of prepared AuNR-IgG in a refrigerator and closes the refrigerator</w:t>
      </w:r>
      <w:r w:rsidR="0089356A">
        <w:rPr>
          <w:rFonts w:ascii="Arial" w:hAnsi="Arial"/>
        </w:rPr>
        <w:t>.</w:t>
      </w:r>
    </w:p>
    <w:p w14:paraId="4D8131B4" w14:textId="53889D95" w:rsidR="00CE10F2" w:rsidRPr="000B1F15" w:rsidRDefault="00A24875" w:rsidP="00B1214A">
      <w:pPr>
        <w:keepNext/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Preparation of </w:t>
      </w:r>
      <w:r w:rsidR="00B96532">
        <w:rPr>
          <w:rFonts w:ascii="Arial" w:hAnsi="Arial" w:cs="Arial"/>
          <w:b/>
          <w:szCs w:val="22"/>
        </w:rPr>
        <w:t>Extracellular Vesicle Capture Slides</w:t>
      </w:r>
      <w:r w:rsidR="00053AE3">
        <w:rPr>
          <w:rFonts w:ascii="Arial" w:hAnsi="Arial" w:cs="Arial"/>
          <w:b/>
          <w:szCs w:val="22"/>
        </w:rPr>
        <w:t xml:space="preserve"> and Exosome Capture</w:t>
      </w:r>
    </w:p>
    <w:p w14:paraId="34E8605E" w14:textId="5F772AB4" w:rsidR="00EC384C" w:rsidRPr="008F08A0" w:rsidRDefault="00554D10" w:rsidP="00D12F6A">
      <w:pPr>
        <w:pStyle w:val="12ptbefore"/>
        <w:rPr>
          <w:rFonts w:ascii="Arial" w:hAnsi="Arial"/>
        </w:rPr>
      </w:pPr>
      <w:r w:rsidRPr="008F08A0">
        <w:rPr>
          <w:rFonts w:ascii="Arial" w:hAnsi="Arial"/>
        </w:rPr>
        <w:t>To begin preparing the slide, dilute</w:t>
      </w:r>
      <w:r w:rsidR="003C340C" w:rsidRPr="008F08A0">
        <w:rPr>
          <w:rFonts w:ascii="Arial" w:hAnsi="Arial"/>
        </w:rPr>
        <w:t xml:space="preserve"> </w:t>
      </w:r>
      <w:r w:rsidR="0038188A" w:rsidRPr="008F08A0">
        <w:rPr>
          <w:rFonts w:ascii="Arial" w:hAnsi="Arial"/>
        </w:rPr>
        <w:t>the desired exosome</w:t>
      </w:r>
      <w:r w:rsidR="006738BB">
        <w:rPr>
          <w:rFonts w:ascii="Arial" w:hAnsi="Arial"/>
        </w:rPr>
        <w:t xml:space="preserve"> (</w:t>
      </w:r>
      <w:proofErr w:type="spellStart"/>
      <w:r w:rsidR="006738BB" w:rsidRPr="006738BB">
        <w:rPr>
          <w:rFonts w:ascii="Arial" w:hAnsi="Arial"/>
          <w:b/>
          <w:color w:val="FF0000"/>
        </w:rPr>
        <w:t>eks</w:t>
      </w:r>
      <w:proofErr w:type="spellEnd"/>
      <w:r w:rsidR="006738BB" w:rsidRPr="006738BB">
        <w:rPr>
          <w:rFonts w:ascii="Arial" w:hAnsi="Arial"/>
          <w:color w:val="FF0000"/>
        </w:rPr>
        <w:t>-o-</w:t>
      </w:r>
      <w:proofErr w:type="spellStart"/>
      <w:r w:rsidR="006738BB" w:rsidRPr="006738BB">
        <w:rPr>
          <w:rFonts w:ascii="Arial" w:hAnsi="Arial"/>
          <w:color w:val="FF0000"/>
        </w:rPr>
        <w:t>sohm</w:t>
      </w:r>
      <w:proofErr w:type="spellEnd"/>
      <w:r w:rsidR="006738BB" w:rsidRPr="006738BB">
        <w:rPr>
          <w:rFonts w:ascii="Arial" w:hAnsi="Arial"/>
          <w:color w:val="FF0000"/>
        </w:rPr>
        <w:t xml:space="preserve"> /ˈ</w:t>
      </w:r>
      <w:proofErr w:type="spellStart"/>
      <w:r w:rsidR="006738BB" w:rsidRPr="006738BB">
        <w:rPr>
          <w:rFonts w:ascii="Arial" w:hAnsi="Arial"/>
          <w:color w:val="FF0000"/>
        </w:rPr>
        <w:t>ɛks</w:t>
      </w:r>
      <w:proofErr w:type="spellEnd"/>
      <w:r w:rsidR="006738BB" w:rsidRPr="006738BB">
        <w:rPr>
          <w:rFonts w:ascii="Arial" w:hAnsi="Arial"/>
          <w:color w:val="FF0000"/>
        </w:rPr>
        <w:t xml:space="preserve"> </w:t>
      </w:r>
      <w:proofErr w:type="spellStart"/>
      <w:r w:rsidR="006738BB" w:rsidRPr="006738BB">
        <w:rPr>
          <w:rFonts w:ascii="Arial" w:hAnsi="Arial"/>
          <w:color w:val="FF0000"/>
        </w:rPr>
        <w:t>ɵˌsoʊm</w:t>
      </w:r>
      <w:proofErr w:type="spellEnd"/>
      <w:r w:rsidR="006738BB" w:rsidRPr="006738BB">
        <w:rPr>
          <w:rFonts w:ascii="Arial" w:hAnsi="Arial"/>
          <w:color w:val="FF0000"/>
        </w:rPr>
        <w:t>/</w:t>
      </w:r>
      <w:r w:rsidR="006738BB">
        <w:rPr>
          <w:rFonts w:ascii="Arial" w:hAnsi="Arial"/>
        </w:rPr>
        <w:t>)</w:t>
      </w:r>
      <w:r w:rsidR="0038188A" w:rsidRPr="008F08A0">
        <w:rPr>
          <w:rFonts w:ascii="Arial" w:hAnsi="Arial"/>
        </w:rPr>
        <w:t xml:space="preserve"> capture antibodies to 0.025 milligrams per milliliter in PBS.</w:t>
      </w:r>
      <w:r w:rsidR="00AC1EC9" w:rsidRPr="008F08A0">
        <w:rPr>
          <w:rFonts w:ascii="Arial" w:hAnsi="Arial"/>
        </w:rPr>
        <w:t xml:space="preserve"> </w:t>
      </w:r>
      <w:r w:rsidR="00AC1EC9" w:rsidRPr="008F08A0">
        <w:rPr>
          <w:rFonts w:ascii="Arial" w:hAnsi="Arial"/>
          <w:b/>
        </w:rPr>
        <w:t>[1</w:t>
      </w:r>
      <w:r w:rsidR="00222480" w:rsidRPr="008F08A0">
        <w:rPr>
          <w:rFonts w:ascii="Arial" w:hAnsi="Arial"/>
          <w:b/>
        </w:rPr>
        <w:t>-TXT</w:t>
      </w:r>
      <w:r w:rsidR="00AC1EC9" w:rsidRPr="008F08A0">
        <w:rPr>
          <w:rFonts w:ascii="Arial" w:hAnsi="Arial"/>
          <w:b/>
        </w:rPr>
        <w:t>]</w:t>
      </w:r>
      <w:r w:rsidR="0038188A" w:rsidRPr="008F08A0">
        <w:rPr>
          <w:rFonts w:ascii="Arial" w:hAnsi="Arial"/>
        </w:rPr>
        <w:t xml:space="preserve"> </w:t>
      </w:r>
      <w:r w:rsidR="000C7357">
        <w:rPr>
          <w:rFonts w:ascii="Arial" w:hAnsi="Arial"/>
        </w:rPr>
        <w:t>Pipette 1 microliter of this solution into</w:t>
      </w:r>
      <w:r w:rsidR="00D1081B" w:rsidRPr="008F08A0">
        <w:rPr>
          <w:rFonts w:ascii="Arial" w:hAnsi="Arial"/>
        </w:rPr>
        <w:t xml:space="preserve"> each</w:t>
      </w:r>
      <w:r w:rsidR="00FC23D7" w:rsidRPr="008F08A0">
        <w:rPr>
          <w:rFonts w:ascii="Arial" w:hAnsi="Arial"/>
        </w:rPr>
        <w:t xml:space="preserve"> well of a protein A/G-treate</w:t>
      </w:r>
      <w:r w:rsidR="00CE629A" w:rsidRPr="008F08A0">
        <w:rPr>
          <w:rFonts w:ascii="Arial" w:hAnsi="Arial"/>
        </w:rPr>
        <w:t>d</w:t>
      </w:r>
      <w:r w:rsidR="0056582D">
        <w:rPr>
          <w:rFonts w:ascii="Arial" w:hAnsi="Arial"/>
        </w:rPr>
        <w:t xml:space="preserve"> (</w:t>
      </w:r>
      <w:r w:rsidR="0056582D">
        <w:rPr>
          <w:rFonts w:ascii="Arial" w:hAnsi="Arial"/>
          <w:color w:val="FF0000"/>
        </w:rPr>
        <w:t>protein</w:t>
      </w:r>
      <w:r w:rsidR="00493EA9">
        <w:rPr>
          <w:rFonts w:ascii="Arial" w:hAnsi="Arial"/>
          <w:color w:val="FF0000"/>
        </w:rPr>
        <w:t>-</w:t>
      </w:r>
      <w:r w:rsidR="0056582D">
        <w:rPr>
          <w:rFonts w:ascii="Arial" w:hAnsi="Arial"/>
          <w:color w:val="FF0000"/>
        </w:rPr>
        <w:t>A-G treated</w:t>
      </w:r>
      <w:r w:rsidR="0056582D">
        <w:rPr>
          <w:rFonts w:ascii="Arial" w:hAnsi="Arial"/>
        </w:rPr>
        <w:t>)</w:t>
      </w:r>
      <w:r w:rsidR="00CE629A" w:rsidRPr="008F08A0">
        <w:rPr>
          <w:rFonts w:ascii="Arial" w:hAnsi="Arial"/>
        </w:rPr>
        <w:t xml:space="preserve"> slide</w:t>
      </w:r>
      <w:r w:rsidR="00D87F5C" w:rsidRPr="008F08A0">
        <w:rPr>
          <w:rFonts w:ascii="Arial" w:hAnsi="Arial"/>
        </w:rPr>
        <w:t xml:space="preserve"> backed with optical</w:t>
      </w:r>
      <w:r w:rsidR="009132BA" w:rsidRPr="008F08A0">
        <w:rPr>
          <w:rFonts w:ascii="Arial" w:hAnsi="Arial"/>
        </w:rPr>
        <w:t>-</w:t>
      </w:r>
      <w:r w:rsidR="005E650E" w:rsidRPr="008F08A0">
        <w:rPr>
          <w:rFonts w:ascii="Arial" w:hAnsi="Arial"/>
        </w:rPr>
        <w:t>grade glass</w:t>
      </w:r>
      <w:r w:rsidR="00D1081B" w:rsidRPr="008F08A0">
        <w:rPr>
          <w:rFonts w:ascii="Arial" w:hAnsi="Arial"/>
        </w:rPr>
        <w:t>.</w:t>
      </w:r>
      <w:r w:rsidR="00AC1EC9" w:rsidRPr="008F08A0">
        <w:rPr>
          <w:rFonts w:ascii="Arial" w:hAnsi="Arial"/>
        </w:rPr>
        <w:t xml:space="preserve"> </w:t>
      </w:r>
      <w:r w:rsidR="00AC1EC9" w:rsidRPr="008F08A0">
        <w:rPr>
          <w:rFonts w:ascii="Arial" w:hAnsi="Arial"/>
          <w:b/>
        </w:rPr>
        <w:t>[2]</w:t>
      </w:r>
    </w:p>
    <w:p w14:paraId="06DE0D20" w14:textId="08199A56" w:rsidR="00030A80" w:rsidRDefault="009F0509" w:rsidP="00030A8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PBS to the exosome capture antibodies</w:t>
      </w:r>
      <w:r w:rsidR="00ED1178">
        <w:rPr>
          <w:rFonts w:ascii="Arial" w:hAnsi="Arial"/>
        </w:rPr>
        <w:t>, closes the tube, and vortexes it.</w:t>
      </w:r>
      <w:r w:rsidR="00EB3419">
        <w:rPr>
          <w:rFonts w:ascii="Arial" w:hAnsi="Arial"/>
        </w:rPr>
        <w:t xml:space="preserve"> </w:t>
      </w:r>
      <w:r w:rsidR="00EB3419">
        <w:rPr>
          <w:rFonts w:ascii="Arial" w:hAnsi="Arial"/>
          <w:b/>
        </w:rPr>
        <w:t xml:space="preserve">TEXT: Vortex at maximum </w:t>
      </w:r>
      <w:r w:rsidR="006F2ABD">
        <w:rPr>
          <w:rFonts w:ascii="Arial" w:hAnsi="Arial"/>
          <w:b/>
        </w:rPr>
        <w:t xml:space="preserve">vibration </w:t>
      </w:r>
      <w:r w:rsidR="00EB3419">
        <w:rPr>
          <w:rFonts w:ascii="Arial" w:hAnsi="Arial"/>
          <w:b/>
        </w:rPr>
        <w:t>speed</w:t>
      </w:r>
    </w:p>
    <w:p w14:paraId="31F96C51" w14:textId="25CA98ED" w:rsidR="009F0509" w:rsidRDefault="004A7FCD" w:rsidP="00030A80">
      <w:pPr>
        <w:pStyle w:val="12ptbefore"/>
        <w:numPr>
          <w:ilvl w:val="2"/>
          <w:numId w:val="1"/>
        </w:numPr>
        <w:rPr>
          <w:ins w:id="2" w:author="Pouya Amrollahi" w:date="2019-03-30T14:42:00Z"/>
          <w:rFonts w:ascii="Arial" w:hAnsi="Arial"/>
        </w:rPr>
      </w:pPr>
      <w:r>
        <w:rPr>
          <w:rFonts w:ascii="Arial" w:hAnsi="Arial"/>
        </w:rPr>
        <w:t xml:space="preserve">MED: </w:t>
      </w:r>
      <w:r w:rsidRPr="00420F4F">
        <w:rPr>
          <w:rFonts w:ascii="Arial" w:hAnsi="Arial"/>
        </w:rPr>
        <w:t>Talent</w:t>
      </w:r>
      <w:r w:rsidR="00F7677B">
        <w:rPr>
          <w:rFonts w:ascii="Arial" w:hAnsi="Arial"/>
        </w:rPr>
        <w:t xml:space="preserve"> uses a repeater pipette to</w:t>
      </w:r>
      <w:r w:rsidRPr="00420F4F">
        <w:rPr>
          <w:rFonts w:ascii="Arial" w:hAnsi="Arial"/>
        </w:rPr>
        <w:t xml:space="preserve"> add</w:t>
      </w:r>
      <w:r>
        <w:rPr>
          <w:rFonts w:ascii="Arial" w:hAnsi="Arial"/>
        </w:rPr>
        <w:t xml:space="preserve"> 1 µL of capture antibodies to </w:t>
      </w:r>
      <w:r w:rsidR="009E7CC9">
        <w:rPr>
          <w:rFonts w:ascii="Arial" w:hAnsi="Arial"/>
        </w:rPr>
        <w:t>each well in a column</w:t>
      </w:r>
      <w:r w:rsidR="00BF41E1">
        <w:rPr>
          <w:rFonts w:ascii="Arial" w:hAnsi="Arial"/>
        </w:rPr>
        <w:t xml:space="preserve"> on the slide</w:t>
      </w:r>
      <w:r w:rsidR="009E7CC9">
        <w:rPr>
          <w:rFonts w:ascii="Arial" w:hAnsi="Arial"/>
        </w:rPr>
        <w:t>.</w:t>
      </w:r>
    </w:p>
    <w:p w14:paraId="6859945C" w14:textId="46E4D7B7" w:rsidR="00EC797F" w:rsidRDefault="00EC797F" w:rsidP="00030A80">
      <w:pPr>
        <w:pStyle w:val="12ptbefore"/>
        <w:numPr>
          <w:ilvl w:val="2"/>
          <w:numId w:val="1"/>
        </w:numPr>
        <w:rPr>
          <w:rFonts w:ascii="Arial" w:hAnsi="Arial"/>
        </w:rPr>
      </w:pPr>
      <w:commentRangeStart w:id="3"/>
      <w:ins w:id="4" w:author="Pouya Amrollahi" w:date="2019-03-30T14:42:00Z">
        <w:r>
          <w:rPr>
            <w:rFonts w:ascii="Arial" w:hAnsi="Arial"/>
          </w:rPr>
          <w:t>MED: Talent transfers</w:t>
        </w:r>
      </w:ins>
      <w:ins w:id="5" w:author="Pouya Amrollahi" w:date="2019-03-30T14:44:00Z">
        <w:r>
          <w:rPr>
            <w:rFonts w:ascii="Arial" w:hAnsi="Arial"/>
          </w:rPr>
          <w:t xml:space="preserve"> the slide to a humidifying box to ensure wells do not dry up during incubation.</w:t>
        </w:r>
      </w:ins>
      <w:commentRangeEnd w:id="3"/>
      <w:ins w:id="6" w:author="Pouya Amrollahi" w:date="2019-03-30T14:45:00Z">
        <w:r>
          <w:rPr>
            <w:rStyle w:val="CommentReference"/>
            <w:rFonts w:cs="Times New Roman"/>
            <w:lang w:val="x-none" w:eastAsia="x-none"/>
          </w:rPr>
          <w:commentReference w:id="3"/>
        </w:r>
      </w:ins>
    </w:p>
    <w:p w14:paraId="3CBE9C74" w14:textId="18A3A59A" w:rsidR="00C72DE6" w:rsidRPr="0007620D" w:rsidRDefault="003C488C" w:rsidP="0007620D">
      <w:pPr>
        <w:pStyle w:val="12ptbefore"/>
        <w:rPr>
          <w:rFonts w:ascii="Arial" w:hAnsi="Arial"/>
        </w:rPr>
      </w:pPr>
      <w:r>
        <w:rPr>
          <w:rFonts w:ascii="Arial" w:hAnsi="Arial"/>
        </w:rPr>
        <w:t>Incubate the slide at 37 degrees Celsius for 1 hour to immobilize the capture antibodies.</w:t>
      </w:r>
      <w:r w:rsidR="004B6E6C">
        <w:rPr>
          <w:rFonts w:ascii="Arial" w:hAnsi="Arial"/>
        </w:rPr>
        <w:t xml:space="preserve"> </w:t>
      </w:r>
      <w:r w:rsidR="004B6E6C">
        <w:rPr>
          <w:rFonts w:ascii="Arial" w:hAnsi="Arial"/>
          <w:b/>
        </w:rPr>
        <w:t>[1]</w:t>
      </w:r>
      <w:r w:rsidR="0007620D">
        <w:rPr>
          <w:rFonts w:ascii="Arial" w:hAnsi="Arial"/>
          <w:b/>
        </w:rPr>
        <w:t xml:space="preserve"> </w:t>
      </w:r>
      <w:r w:rsidR="0007620D">
        <w:rPr>
          <w:rFonts w:ascii="Arial" w:hAnsi="Arial"/>
        </w:rPr>
        <w:t>Then, aspirate</w:t>
      </w:r>
      <w:r w:rsidR="004C7DF5">
        <w:rPr>
          <w:rFonts w:ascii="Arial" w:hAnsi="Arial"/>
        </w:rPr>
        <w:t xml:space="preserve"> (</w:t>
      </w:r>
      <w:r w:rsidR="004C7DF5" w:rsidRPr="004C7DF5">
        <w:rPr>
          <w:rFonts w:ascii="Arial" w:hAnsi="Arial"/>
          <w:b/>
          <w:color w:val="FF0000"/>
        </w:rPr>
        <w:t>asp</w:t>
      </w:r>
      <w:r w:rsidR="004C7DF5" w:rsidRPr="004C7DF5">
        <w:rPr>
          <w:rFonts w:ascii="Arial" w:hAnsi="Arial"/>
          <w:color w:val="FF0000"/>
        </w:rPr>
        <w:t>-</w:t>
      </w:r>
      <w:proofErr w:type="spellStart"/>
      <w:r w:rsidR="004C7DF5" w:rsidRPr="004C7DF5">
        <w:rPr>
          <w:rFonts w:ascii="Arial" w:hAnsi="Arial"/>
          <w:color w:val="FF0000"/>
        </w:rPr>
        <w:t>ih</w:t>
      </w:r>
      <w:proofErr w:type="spellEnd"/>
      <w:r w:rsidR="004C7DF5" w:rsidRPr="004C7DF5">
        <w:rPr>
          <w:rFonts w:ascii="Arial" w:hAnsi="Arial"/>
          <w:color w:val="FF0000"/>
        </w:rPr>
        <w:t>-rate /ˈ</w:t>
      </w:r>
      <w:proofErr w:type="spellStart"/>
      <w:r w:rsidR="004C7DF5" w:rsidRPr="004C7DF5">
        <w:rPr>
          <w:rFonts w:ascii="Arial" w:hAnsi="Arial"/>
          <w:color w:val="FF0000"/>
        </w:rPr>
        <w:t>æsp</w:t>
      </w:r>
      <w:proofErr w:type="spellEnd"/>
      <w:r w:rsidR="004C7DF5" w:rsidRPr="004C7DF5">
        <w:rPr>
          <w:rFonts w:ascii="Arial" w:hAnsi="Arial"/>
          <w:color w:val="FF0000"/>
        </w:rPr>
        <w:t xml:space="preserve"> </w:t>
      </w:r>
      <w:proofErr w:type="spellStart"/>
      <w:r w:rsidR="004C7DF5" w:rsidRPr="004C7DF5">
        <w:rPr>
          <w:rFonts w:ascii="Arial" w:hAnsi="Arial"/>
          <w:color w:val="FF0000"/>
        </w:rPr>
        <w:t>ɪˌreɪt</w:t>
      </w:r>
      <w:proofErr w:type="spellEnd"/>
      <w:r w:rsidR="004C7DF5" w:rsidRPr="004C7DF5">
        <w:rPr>
          <w:rFonts w:ascii="Arial" w:hAnsi="Arial"/>
          <w:color w:val="FF0000"/>
        </w:rPr>
        <w:t>/</w:t>
      </w:r>
      <w:r w:rsidR="004C7DF5">
        <w:rPr>
          <w:rFonts w:ascii="Arial" w:hAnsi="Arial"/>
        </w:rPr>
        <w:t>)</w:t>
      </w:r>
      <w:r w:rsidR="0007620D">
        <w:rPr>
          <w:rFonts w:ascii="Arial" w:hAnsi="Arial"/>
        </w:rPr>
        <w:t xml:space="preserve"> the remaining solution to remove unbound antibodies. </w:t>
      </w:r>
      <w:r w:rsidR="0007620D">
        <w:rPr>
          <w:rFonts w:ascii="Arial" w:hAnsi="Arial"/>
          <w:b/>
        </w:rPr>
        <w:t>[</w:t>
      </w:r>
      <w:r w:rsidR="00821943">
        <w:rPr>
          <w:rFonts w:ascii="Arial" w:hAnsi="Arial"/>
          <w:b/>
        </w:rPr>
        <w:t>2</w:t>
      </w:r>
      <w:r w:rsidR="0007620D">
        <w:rPr>
          <w:rFonts w:ascii="Arial" w:hAnsi="Arial"/>
          <w:b/>
        </w:rPr>
        <w:t>]</w:t>
      </w:r>
      <w:r w:rsidR="0007620D">
        <w:rPr>
          <w:rFonts w:ascii="Arial" w:hAnsi="Arial"/>
        </w:rPr>
        <w:t xml:space="preserve"> Wash the wells by adding and aspirating</w:t>
      </w:r>
      <w:r w:rsidR="00B15120">
        <w:rPr>
          <w:rFonts w:ascii="Arial" w:hAnsi="Arial"/>
        </w:rPr>
        <w:t xml:space="preserve"> (</w:t>
      </w:r>
      <w:r w:rsidR="00B15120" w:rsidRPr="00B15120">
        <w:rPr>
          <w:rFonts w:ascii="Arial" w:hAnsi="Arial"/>
          <w:b/>
          <w:color w:val="FF0000"/>
        </w:rPr>
        <w:t>asp</w:t>
      </w:r>
      <w:r w:rsidR="00B15120" w:rsidRPr="00B15120">
        <w:rPr>
          <w:rFonts w:ascii="Arial" w:hAnsi="Arial"/>
          <w:color w:val="FF0000"/>
        </w:rPr>
        <w:t>-</w:t>
      </w:r>
      <w:proofErr w:type="spellStart"/>
      <w:r w:rsidR="00B15120" w:rsidRPr="00B15120">
        <w:rPr>
          <w:rFonts w:ascii="Arial" w:hAnsi="Arial"/>
          <w:color w:val="FF0000"/>
        </w:rPr>
        <w:t>ih</w:t>
      </w:r>
      <w:proofErr w:type="spellEnd"/>
      <w:r w:rsidR="00B15120" w:rsidRPr="00B15120">
        <w:rPr>
          <w:rFonts w:ascii="Arial" w:hAnsi="Arial"/>
          <w:color w:val="FF0000"/>
        </w:rPr>
        <w:t>-rate-</w:t>
      </w:r>
      <w:proofErr w:type="spellStart"/>
      <w:r w:rsidR="00B15120" w:rsidRPr="00B15120">
        <w:rPr>
          <w:rFonts w:ascii="Arial" w:hAnsi="Arial"/>
          <w:color w:val="FF0000"/>
        </w:rPr>
        <w:t>ing</w:t>
      </w:r>
      <w:proofErr w:type="spellEnd"/>
      <w:r w:rsidR="00B15120" w:rsidRPr="00B15120">
        <w:rPr>
          <w:rFonts w:ascii="Arial" w:hAnsi="Arial"/>
          <w:color w:val="FF0000"/>
        </w:rPr>
        <w:t xml:space="preserve"> /ˈ</w:t>
      </w:r>
      <w:proofErr w:type="spellStart"/>
      <w:r w:rsidR="00B15120" w:rsidRPr="00B15120">
        <w:rPr>
          <w:rFonts w:ascii="Arial" w:hAnsi="Arial"/>
          <w:color w:val="FF0000"/>
        </w:rPr>
        <w:t>æsp</w:t>
      </w:r>
      <w:proofErr w:type="spellEnd"/>
      <w:r w:rsidR="00B15120" w:rsidRPr="00B15120">
        <w:rPr>
          <w:rFonts w:ascii="Arial" w:hAnsi="Arial"/>
          <w:color w:val="FF0000"/>
        </w:rPr>
        <w:t xml:space="preserve"> </w:t>
      </w:r>
      <w:proofErr w:type="spellStart"/>
      <w:r w:rsidR="00B15120" w:rsidRPr="00B15120">
        <w:rPr>
          <w:rFonts w:ascii="Arial" w:hAnsi="Arial"/>
          <w:color w:val="FF0000"/>
        </w:rPr>
        <w:t>ɪˌreɪt</w:t>
      </w:r>
      <w:proofErr w:type="spellEnd"/>
      <w:r w:rsidR="00B15120" w:rsidRPr="00B15120">
        <w:rPr>
          <w:rFonts w:ascii="Arial" w:hAnsi="Arial"/>
          <w:color w:val="FF0000"/>
        </w:rPr>
        <w:t xml:space="preserve"> </w:t>
      </w:r>
      <w:proofErr w:type="spellStart"/>
      <w:r w:rsidR="00B15120" w:rsidRPr="00B15120">
        <w:rPr>
          <w:rFonts w:ascii="Arial" w:hAnsi="Arial"/>
          <w:color w:val="FF0000"/>
        </w:rPr>
        <w:t>ɪŋ</w:t>
      </w:r>
      <w:proofErr w:type="spellEnd"/>
      <w:r w:rsidR="00B15120" w:rsidRPr="00B15120">
        <w:rPr>
          <w:rFonts w:ascii="Arial" w:hAnsi="Arial"/>
          <w:color w:val="FF0000"/>
        </w:rPr>
        <w:t>/</w:t>
      </w:r>
      <w:r w:rsidR="00B15120">
        <w:rPr>
          <w:rFonts w:ascii="Arial" w:hAnsi="Arial"/>
        </w:rPr>
        <w:t>)</w:t>
      </w:r>
      <w:r w:rsidR="0007620D">
        <w:rPr>
          <w:rFonts w:ascii="Arial" w:hAnsi="Arial"/>
        </w:rPr>
        <w:t xml:space="preserve"> 1 microliter of PBS three times. </w:t>
      </w:r>
      <w:r w:rsidR="0007620D">
        <w:rPr>
          <w:rFonts w:ascii="Arial" w:hAnsi="Arial"/>
          <w:b/>
        </w:rPr>
        <w:t>[</w:t>
      </w:r>
      <w:r w:rsidR="00821943">
        <w:rPr>
          <w:rFonts w:ascii="Arial" w:hAnsi="Arial"/>
          <w:b/>
        </w:rPr>
        <w:t>3</w:t>
      </w:r>
      <w:r w:rsidR="0007620D">
        <w:rPr>
          <w:rFonts w:ascii="Arial" w:hAnsi="Arial"/>
          <w:b/>
        </w:rPr>
        <w:t>]</w:t>
      </w:r>
    </w:p>
    <w:p w14:paraId="1A7B4F38" w14:textId="22B0CFF1" w:rsidR="00FE31A4" w:rsidRDefault="00FE31A4" w:rsidP="00FE31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035D8A">
        <w:rPr>
          <w:rFonts w:ascii="Arial" w:hAnsi="Arial"/>
        </w:rPr>
        <w:t>places the filled slide in the incubator, closes the incubator, and moves away as though leaving the slide for an hour.</w:t>
      </w:r>
    </w:p>
    <w:p w14:paraId="26B58ED1" w14:textId="3BF5DD91" w:rsidR="003A209D" w:rsidRDefault="009F752A" w:rsidP="003A209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A54953">
        <w:rPr>
          <w:rFonts w:ascii="Arial" w:hAnsi="Arial"/>
        </w:rPr>
        <w:t xml:space="preserve">uses a vacuum system to aspirate </w:t>
      </w:r>
      <w:r w:rsidR="00CE7C36">
        <w:rPr>
          <w:rFonts w:ascii="Arial" w:hAnsi="Arial"/>
        </w:rPr>
        <w:t>one column of wells.</w:t>
      </w:r>
    </w:p>
    <w:p w14:paraId="0162C264" w14:textId="373C7A5D" w:rsidR="000977AE" w:rsidRDefault="00E279CC" w:rsidP="003A209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</w:t>
      </w:r>
      <w:r w:rsidR="00BB73D8">
        <w:rPr>
          <w:rFonts w:ascii="Arial" w:hAnsi="Arial"/>
        </w:rPr>
        <w:t xml:space="preserve">: </w:t>
      </w:r>
      <w:r w:rsidR="00B008CB">
        <w:rPr>
          <w:rFonts w:ascii="Arial" w:hAnsi="Arial"/>
        </w:rPr>
        <w:t>Talent f</w:t>
      </w:r>
      <w:r w:rsidR="00E42D8C">
        <w:rPr>
          <w:rFonts w:ascii="Arial" w:hAnsi="Arial"/>
        </w:rPr>
        <w:t xml:space="preserve">inishes filling one column of wells with PBS and </w:t>
      </w:r>
      <w:r w:rsidR="005C2D26">
        <w:rPr>
          <w:rFonts w:ascii="Arial" w:hAnsi="Arial"/>
        </w:rPr>
        <w:t>starts aspirating the wells.</w:t>
      </w:r>
      <w:r>
        <w:rPr>
          <w:rFonts w:ascii="Arial" w:hAnsi="Arial"/>
        </w:rPr>
        <w:t xml:space="preserve"> </w:t>
      </w:r>
      <w:r>
        <w:rPr>
          <w:rStyle w:val="blueitalics"/>
        </w:rPr>
        <w:t>Videographer: Please get at least 6-7 seconds of footage for this shot.</w:t>
      </w:r>
    </w:p>
    <w:p w14:paraId="460D87F2" w14:textId="23FB1576" w:rsidR="00927AF9" w:rsidRPr="008F08A0" w:rsidRDefault="007A6CDB" w:rsidP="007A6CDB">
      <w:pPr>
        <w:pStyle w:val="12ptbefore"/>
        <w:rPr>
          <w:rFonts w:ascii="Arial" w:hAnsi="Arial"/>
        </w:rPr>
      </w:pPr>
      <w:r w:rsidRPr="008F08A0">
        <w:rPr>
          <w:rFonts w:ascii="Arial" w:hAnsi="Arial"/>
        </w:rPr>
        <w:t xml:space="preserve">Next, </w:t>
      </w:r>
      <w:r w:rsidR="00021CD4" w:rsidRPr="008F08A0">
        <w:rPr>
          <w:rFonts w:ascii="Arial" w:hAnsi="Arial"/>
        </w:rPr>
        <w:t xml:space="preserve">quickly </w:t>
      </w:r>
      <w:r w:rsidRPr="008F08A0">
        <w:rPr>
          <w:rFonts w:ascii="Arial" w:hAnsi="Arial"/>
        </w:rPr>
        <w:t>load each well with 1 microliter of</w:t>
      </w:r>
      <w:r w:rsidR="00D34856" w:rsidRPr="008F08A0">
        <w:rPr>
          <w:rFonts w:ascii="Arial" w:hAnsi="Arial"/>
        </w:rPr>
        <w:t xml:space="preserve"> PBS-based</w:t>
      </w:r>
      <w:r w:rsidRPr="008F08A0">
        <w:rPr>
          <w:rFonts w:ascii="Arial" w:hAnsi="Arial"/>
        </w:rPr>
        <w:t xml:space="preserve"> blocking</w:t>
      </w:r>
      <w:r w:rsidRPr="008F08A0">
        <w:rPr>
          <w:rFonts w:ascii="Arial" w:hAnsi="Arial"/>
          <w:i/>
        </w:rPr>
        <w:t xml:space="preserve"> </w:t>
      </w:r>
      <w:r w:rsidRPr="008F08A0">
        <w:rPr>
          <w:rFonts w:ascii="Arial" w:hAnsi="Arial"/>
        </w:rPr>
        <w:t xml:space="preserve">buffer </w:t>
      </w:r>
      <w:r w:rsidR="00F42728" w:rsidRPr="008F08A0">
        <w:rPr>
          <w:rFonts w:ascii="Arial" w:hAnsi="Arial"/>
          <w:b/>
        </w:rPr>
        <w:t>[1]</w:t>
      </w:r>
      <w:r w:rsidR="00F42728" w:rsidRPr="008F08A0">
        <w:rPr>
          <w:rFonts w:ascii="Arial" w:hAnsi="Arial"/>
        </w:rPr>
        <w:t xml:space="preserve"> </w:t>
      </w:r>
      <w:r w:rsidRPr="008F08A0">
        <w:rPr>
          <w:rFonts w:ascii="Arial" w:hAnsi="Arial"/>
        </w:rPr>
        <w:t xml:space="preserve">and </w:t>
      </w:r>
      <w:r w:rsidR="007677F4" w:rsidRPr="008F08A0">
        <w:rPr>
          <w:rFonts w:ascii="Arial" w:hAnsi="Arial"/>
        </w:rPr>
        <w:t>incubate the slide at 37 degrees Celsius for 2 hours.</w:t>
      </w:r>
      <w:r w:rsidR="00AF7F14" w:rsidRPr="008F08A0">
        <w:rPr>
          <w:rFonts w:ascii="Arial" w:hAnsi="Arial"/>
        </w:rPr>
        <w:t xml:space="preserve"> </w:t>
      </w:r>
      <w:r w:rsidR="00F42728" w:rsidRPr="008F08A0">
        <w:rPr>
          <w:rFonts w:ascii="Arial" w:hAnsi="Arial"/>
          <w:b/>
        </w:rPr>
        <w:t>[2]</w:t>
      </w:r>
    </w:p>
    <w:p w14:paraId="57690D7C" w14:textId="06FB761D" w:rsidR="00174CA4" w:rsidRDefault="00174CA4" w:rsidP="00174C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910993">
        <w:rPr>
          <w:rFonts w:ascii="Arial" w:hAnsi="Arial"/>
        </w:rPr>
        <w:t>uses a single-channel pipette to load</w:t>
      </w:r>
      <w:r w:rsidR="003A0F34">
        <w:rPr>
          <w:rFonts w:ascii="Arial" w:hAnsi="Arial"/>
        </w:rPr>
        <w:t xml:space="preserve"> blocking buffer into the last </w:t>
      </w:r>
      <w:r w:rsidR="0061354F">
        <w:rPr>
          <w:rFonts w:ascii="Arial" w:hAnsi="Arial"/>
        </w:rPr>
        <w:t>column</w:t>
      </w:r>
      <w:r w:rsidR="003A0F34">
        <w:rPr>
          <w:rFonts w:ascii="Arial" w:hAnsi="Arial"/>
        </w:rPr>
        <w:t xml:space="preserve"> of wells to finish filling the plate.</w:t>
      </w:r>
      <w:r w:rsidR="00B947C9">
        <w:rPr>
          <w:rFonts w:ascii="Arial" w:hAnsi="Arial"/>
        </w:rPr>
        <w:t xml:space="preserve"> </w:t>
      </w:r>
      <w:r w:rsidR="00B947C9">
        <w:rPr>
          <w:rStyle w:val="blueitalics"/>
        </w:rPr>
        <w:t xml:space="preserve">Videographer: Please get at least </w:t>
      </w:r>
      <w:r w:rsidR="002E5E73">
        <w:rPr>
          <w:rStyle w:val="blueitalics"/>
        </w:rPr>
        <w:t>8-9 seconds of footage for this shot.</w:t>
      </w:r>
    </w:p>
    <w:p w14:paraId="191824FC" w14:textId="7D58822F" w:rsidR="003A0F34" w:rsidRDefault="003A0F34" w:rsidP="00174C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filled plate in the incubator and closes the incubator door.</w:t>
      </w:r>
    </w:p>
    <w:p w14:paraId="0B5C09A0" w14:textId="0197BB8F" w:rsidR="00255212" w:rsidRPr="0061421D" w:rsidRDefault="00775F37" w:rsidP="005461AD">
      <w:pPr>
        <w:pStyle w:val="12ptbefore"/>
      </w:pPr>
      <w:r w:rsidRPr="0061421D">
        <w:rPr>
          <w:b/>
          <w:u w:val="single"/>
        </w:rPr>
        <w:t>Pouya Amrollahi</w:t>
      </w:r>
      <w:r w:rsidRPr="0061421D">
        <w:t xml:space="preserve">: </w:t>
      </w:r>
      <w:r w:rsidR="00255212" w:rsidRPr="0061421D">
        <w:t>When running around 15 samples, we must use a single-channel pipette to load blocking buffer onto 120 wells in less than 5 minutes to avoid the evaporation of blocking agent.</w:t>
      </w:r>
      <w:r w:rsidR="002A290A" w:rsidRPr="0061421D">
        <w:t xml:space="preserve"> </w:t>
      </w:r>
      <w:r w:rsidR="002A290A" w:rsidRPr="0061421D">
        <w:rPr>
          <w:b/>
        </w:rPr>
        <w:t>[1]</w:t>
      </w:r>
    </w:p>
    <w:p w14:paraId="350308DC" w14:textId="7AB79F63" w:rsidR="002A290A" w:rsidRPr="0061421D" w:rsidRDefault="002A290A" w:rsidP="002A290A">
      <w:pPr>
        <w:pStyle w:val="12ptbefore"/>
        <w:numPr>
          <w:ilvl w:val="2"/>
          <w:numId w:val="1"/>
        </w:numPr>
      </w:pPr>
      <w:r w:rsidRPr="0061421D">
        <w:t>INTERVIEW: Named talent says the statement above in an interview-style shot, looking slightly off-camera.</w:t>
      </w:r>
    </w:p>
    <w:p w14:paraId="468CBC81" w14:textId="73C312B0" w:rsidR="005C2D5E" w:rsidRPr="000B779C" w:rsidRDefault="005C2D5E" w:rsidP="007A6CDB">
      <w:pPr>
        <w:pStyle w:val="12ptbefore"/>
        <w:rPr>
          <w:rFonts w:ascii="Arial" w:hAnsi="Arial"/>
        </w:rPr>
      </w:pPr>
      <w:r>
        <w:rPr>
          <w:rFonts w:ascii="Arial" w:hAnsi="Arial"/>
        </w:rPr>
        <w:lastRenderedPageBreak/>
        <w:t>Start preparing a solution of antibody-conjugated gold nanorods during slide blocking.</w:t>
      </w:r>
      <w:r w:rsidR="000B779C">
        <w:rPr>
          <w:rFonts w:ascii="Arial" w:hAnsi="Arial"/>
        </w:rPr>
        <w:t xml:space="preserve"> </w:t>
      </w:r>
      <w:r w:rsidR="000B779C">
        <w:rPr>
          <w:rFonts w:ascii="Arial" w:hAnsi="Arial"/>
          <w:b/>
        </w:rPr>
        <w:t>[1]</w:t>
      </w:r>
      <w:r w:rsidR="00F201A6">
        <w:rPr>
          <w:rFonts w:ascii="Arial" w:hAnsi="Arial"/>
          <w:b/>
        </w:rPr>
        <w:t xml:space="preserve"> </w:t>
      </w:r>
      <w:r w:rsidR="00F201A6" w:rsidRPr="00DE2FC5">
        <w:rPr>
          <w:rFonts w:ascii="Arial" w:hAnsi="Arial"/>
        </w:rPr>
        <w:t>About 30 minutes before blocking finishes</w:t>
      </w:r>
      <w:r w:rsidR="00F201A6">
        <w:rPr>
          <w:rFonts w:ascii="Arial" w:hAnsi="Arial"/>
        </w:rPr>
        <w:t>, rapidly thaw plasma or serum</w:t>
      </w:r>
      <w:r w:rsidR="00470F5E">
        <w:rPr>
          <w:rFonts w:ascii="Arial" w:hAnsi="Arial"/>
        </w:rPr>
        <w:t xml:space="preserve"> (</w:t>
      </w:r>
      <w:r w:rsidR="00470F5E" w:rsidRPr="00470F5E">
        <w:rPr>
          <w:rFonts w:ascii="Arial" w:hAnsi="Arial"/>
          <w:b/>
          <w:color w:val="FF0000"/>
        </w:rPr>
        <w:t>seer</w:t>
      </w:r>
      <w:r w:rsidR="00470F5E" w:rsidRPr="00470F5E">
        <w:rPr>
          <w:rFonts w:ascii="Arial" w:hAnsi="Arial"/>
          <w:color w:val="FF0000"/>
        </w:rPr>
        <w:t>-um /ˈ</w:t>
      </w:r>
      <w:proofErr w:type="spellStart"/>
      <w:r w:rsidR="00470F5E" w:rsidRPr="00470F5E">
        <w:rPr>
          <w:rFonts w:ascii="Arial" w:hAnsi="Arial"/>
          <w:color w:val="FF0000"/>
        </w:rPr>
        <w:t>sɪər</w:t>
      </w:r>
      <w:proofErr w:type="spellEnd"/>
      <w:r w:rsidR="00470F5E" w:rsidRPr="00470F5E">
        <w:rPr>
          <w:rFonts w:ascii="Arial" w:hAnsi="Arial"/>
          <w:color w:val="FF0000"/>
        </w:rPr>
        <w:t xml:space="preserve"> </w:t>
      </w:r>
      <w:proofErr w:type="spellStart"/>
      <w:r w:rsidR="00470F5E" w:rsidRPr="00470F5E">
        <w:rPr>
          <w:rFonts w:ascii="Arial" w:hAnsi="Arial"/>
          <w:color w:val="FF0000"/>
        </w:rPr>
        <w:t>ʌm</w:t>
      </w:r>
      <w:proofErr w:type="spellEnd"/>
      <w:r w:rsidR="00470F5E" w:rsidRPr="00470F5E">
        <w:rPr>
          <w:rFonts w:ascii="Arial" w:hAnsi="Arial"/>
          <w:color w:val="FF0000"/>
        </w:rPr>
        <w:t>/</w:t>
      </w:r>
      <w:r w:rsidR="00470F5E">
        <w:rPr>
          <w:rFonts w:ascii="Arial" w:hAnsi="Arial"/>
        </w:rPr>
        <w:t>)</w:t>
      </w:r>
      <w:r w:rsidR="00F201A6">
        <w:rPr>
          <w:rFonts w:ascii="Arial" w:hAnsi="Arial"/>
        </w:rPr>
        <w:t xml:space="preserve"> samples in a room-temperature water bath. </w:t>
      </w:r>
      <w:r w:rsidR="00F201A6">
        <w:rPr>
          <w:rFonts w:ascii="Arial" w:hAnsi="Arial"/>
          <w:b/>
        </w:rPr>
        <w:t>[2]</w:t>
      </w:r>
    </w:p>
    <w:p w14:paraId="47B15837" w14:textId="209F2C44" w:rsidR="000B779C" w:rsidRDefault="000B779C" w:rsidP="000B779C">
      <w:pPr>
        <w:pStyle w:val="12ptbefore"/>
        <w:numPr>
          <w:ilvl w:val="2"/>
          <w:numId w:val="1"/>
        </w:numPr>
        <w:rPr>
          <w:rFonts w:ascii="Arial" w:hAnsi="Arial"/>
        </w:rPr>
      </w:pPr>
      <w:commentRangeStart w:id="7"/>
      <w:r>
        <w:rPr>
          <w:rFonts w:ascii="Arial" w:hAnsi="Arial"/>
        </w:rPr>
        <w:t>Use</w:t>
      </w:r>
      <w:r w:rsidR="003D320F">
        <w:rPr>
          <w:rFonts w:ascii="Arial" w:hAnsi="Arial"/>
        </w:rPr>
        <w:t xml:space="preserve"> extra </w:t>
      </w:r>
      <w:r w:rsidR="00AF6DAF">
        <w:rPr>
          <w:rFonts w:ascii="Arial" w:hAnsi="Arial"/>
        </w:rPr>
        <w:t>2.4.1</w:t>
      </w:r>
      <w:r w:rsidR="002B4EE2">
        <w:rPr>
          <w:rFonts w:ascii="Arial" w:hAnsi="Arial"/>
        </w:rPr>
        <w:t xml:space="preserve"> footage.</w:t>
      </w:r>
      <w:commentRangeEnd w:id="7"/>
      <w:r w:rsidR="00EC797F">
        <w:rPr>
          <w:rStyle w:val="CommentReference"/>
          <w:rFonts w:cs="Times New Roman"/>
          <w:lang w:val="x-none" w:eastAsia="x-none"/>
        </w:rPr>
        <w:commentReference w:id="7"/>
      </w:r>
    </w:p>
    <w:p w14:paraId="6430958E" w14:textId="22B0F14A" w:rsidR="0028268D" w:rsidRPr="0028268D" w:rsidRDefault="0028268D" w:rsidP="0028268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at least one frozen serum or plasma sample in a room-temperature water bath to thaw.</w:t>
      </w:r>
    </w:p>
    <w:p w14:paraId="1C1EF503" w14:textId="384A0948" w:rsidR="005F24D6" w:rsidRPr="00FA4D53" w:rsidRDefault="00B71C99" w:rsidP="00FA4D53">
      <w:pPr>
        <w:pStyle w:val="12ptbefore"/>
        <w:rPr>
          <w:rFonts w:ascii="Arial" w:hAnsi="Arial"/>
        </w:rPr>
      </w:pPr>
      <w:r>
        <w:rPr>
          <w:rFonts w:ascii="Arial" w:hAnsi="Arial"/>
        </w:rPr>
        <w:t>Vortex the thawed samples for 30 seconds</w:t>
      </w:r>
      <w:r w:rsidR="0081637F">
        <w:rPr>
          <w:rFonts w:ascii="Arial" w:hAnsi="Arial"/>
        </w:rPr>
        <w:t xml:space="preserve"> to ensure </w:t>
      </w:r>
      <w:r w:rsidR="00EF3412">
        <w:rPr>
          <w:rFonts w:ascii="Arial" w:hAnsi="Arial"/>
        </w:rPr>
        <w:t>that the suspension</w:t>
      </w:r>
      <w:r w:rsidR="008E3D75">
        <w:rPr>
          <w:rFonts w:ascii="Arial" w:hAnsi="Arial"/>
        </w:rPr>
        <w:t>s</w:t>
      </w:r>
      <w:r w:rsidR="00EF3412">
        <w:rPr>
          <w:rFonts w:ascii="Arial" w:hAnsi="Arial"/>
        </w:rPr>
        <w:t xml:space="preserve"> </w:t>
      </w:r>
      <w:r w:rsidR="008E3D75">
        <w:rPr>
          <w:rFonts w:ascii="Arial" w:hAnsi="Arial"/>
        </w:rPr>
        <w:t>are</w:t>
      </w:r>
      <w:r w:rsidR="00EF3412">
        <w:rPr>
          <w:rFonts w:ascii="Arial" w:hAnsi="Arial"/>
        </w:rPr>
        <w:t xml:space="preserve"> homogeneous</w:t>
      </w:r>
      <w:r w:rsidR="00F12E0D">
        <w:rPr>
          <w:rFonts w:ascii="Arial" w:hAnsi="Arial"/>
        </w:rPr>
        <w:t xml:space="preserve"> (</w:t>
      </w:r>
      <w:bookmarkStart w:id="8" w:name="_Hlk485648004"/>
      <w:r w:rsidR="00F12E0D" w:rsidRPr="00F12E0D">
        <w:rPr>
          <w:rFonts w:ascii="Arial" w:hAnsi="Arial"/>
          <w:color w:val="FF0000"/>
        </w:rPr>
        <w:t>home-uh-</w:t>
      </w:r>
      <w:proofErr w:type="spellStart"/>
      <w:r w:rsidR="00F12E0D" w:rsidRPr="00F12E0D">
        <w:rPr>
          <w:rFonts w:ascii="Arial" w:hAnsi="Arial"/>
          <w:b/>
          <w:color w:val="FF0000"/>
        </w:rPr>
        <w:t>jeen</w:t>
      </w:r>
      <w:proofErr w:type="spellEnd"/>
      <w:r w:rsidR="00F12E0D" w:rsidRPr="00F12E0D">
        <w:rPr>
          <w:rFonts w:ascii="Arial" w:hAnsi="Arial"/>
          <w:color w:val="FF0000"/>
        </w:rPr>
        <w:t>-</w:t>
      </w:r>
      <w:proofErr w:type="spellStart"/>
      <w:r w:rsidR="00F12E0D" w:rsidRPr="00F12E0D">
        <w:rPr>
          <w:rFonts w:ascii="Arial" w:hAnsi="Arial"/>
          <w:color w:val="FF0000"/>
        </w:rPr>
        <w:t>ee</w:t>
      </w:r>
      <w:proofErr w:type="spellEnd"/>
      <w:r w:rsidR="00F12E0D" w:rsidRPr="00F12E0D">
        <w:rPr>
          <w:rFonts w:ascii="Arial" w:hAnsi="Arial"/>
          <w:color w:val="FF0000"/>
        </w:rPr>
        <w:t>-us /ˌ</w:t>
      </w:r>
      <w:proofErr w:type="spellStart"/>
      <w:r w:rsidR="00F12E0D" w:rsidRPr="00F12E0D">
        <w:rPr>
          <w:rFonts w:ascii="Arial" w:hAnsi="Arial"/>
          <w:color w:val="FF0000"/>
        </w:rPr>
        <w:t>hoʊm</w:t>
      </w:r>
      <w:proofErr w:type="spellEnd"/>
      <w:r w:rsidR="00F12E0D" w:rsidRPr="00F12E0D">
        <w:rPr>
          <w:rFonts w:ascii="Arial" w:hAnsi="Arial"/>
          <w:color w:val="FF0000"/>
        </w:rPr>
        <w:t xml:space="preserve"> </w:t>
      </w:r>
      <w:proofErr w:type="spellStart"/>
      <w:r w:rsidR="00F12E0D" w:rsidRPr="00F12E0D">
        <w:rPr>
          <w:rFonts w:ascii="Arial" w:hAnsi="Arial"/>
          <w:color w:val="FF0000"/>
        </w:rPr>
        <w:t>əˈʤiːn</w:t>
      </w:r>
      <w:proofErr w:type="spellEnd"/>
      <w:r w:rsidR="00F12E0D" w:rsidRPr="00F12E0D">
        <w:rPr>
          <w:rFonts w:ascii="Arial" w:hAnsi="Arial"/>
          <w:color w:val="FF0000"/>
        </w:rPr>
        <w:t xml:space="preserve"> </w:t>
      </w:r>
      <w:proofErr w:type="spellStart"/>
      <w:r w:rsidR="00F12E0D" w:rsidRPr="00F12E0D">
        <w:rPr>
          <w:rFonts w:ascii="Arial" w:hAnsi="Arial"/>
          <w:color w:val="FF0000"/>
        </w:rPr>
        <w:t>i</w:t>
      </w:r>
      <w:proofErr w:type="spellEnd"/>
      <w:r w:rsidR="00F12E0D" w:rsidRPr="00F12E0D">
        <w:rPr>
          <w:rFonts w:ascii="Arial" w:hAnsi="Arial"/>
          <w:color w:val="FF0000"/>
        </w:rPr>
        <w:t xml:space="preserve">ː </w:t>
      </w:r>
      <w:proofErr w:type="spellStart"/>
      <w:r w:rsidR="00F12E0D" w:rsidRPr="00F12E0D">
        <w:rPr>
          <w:rFonts w:ascii="Arial" w:hAnsi="Arial"/>
          <w:color w:val="FF0000"/>
        </w:rPr>
        <w:t>əs</w:t>
      </w:r>
      <w:proofErr w:type="spellEnd"/>
      <w:r w:rsidR="00F12E0D" w:rsidRPr="00F12E0D">
        <w:rPr>
          <w:rFonts w:ascii="Arial" w:hAnsi="Arial"/>
          <w:color w:val="FF0000"/>
        </w:rPr>
        <w:t>/</w:t>
      </w:r>
      <w:bookmarkEnd w:id="8"/>
      <w:r w:rsidR="00F12E0D">
        <w:rPr>
          <w:rFonts w:ascii="Arial" w:hAnsi="Arial"/>
        </w:rPr>
        <w:t>)</w:t>
      </w:r>
      <w:r w:rsidR="00EF3412">
        <w:rPr>
          <w:rFonts w:ascii="Arial" w:hAnsi="Arial"/>
        </w:rPr>
        <w:t>.</w:t>
      </w:r>
      <w:r w:rsidR="00DE09DF">
        <w:rPr>
          <w:rFonts w:ascii="Arial" w:hAnsi="Arial"/>
        </w:rPr>
        <w:t xml:space="preserve"> </w:t>
      </w:r>
      <w:r w:rsidR="00DE09DF">
        <w:rPr>
          <w:rFonts w:ascii="Arial" w:hAnsi="Arial"/>
          <w:b/>
        </w:rPr>
        <w:t>[</w:t>
      </w:r>
      <w:r w:rsidR="001659A1">
        <w:rPr>
          <w:rFonts w:ascii="Arial" w:hAnsi="Arial"/>
          <w:b/>
        </w:rPr>
        <w:t>1</w:t>
      </w:r>
      <w:r w:rsidR="00DE09DF">
        <w:rPr>
          <w:rFonts w:ascii="Arial" w:hAnsi="Arial"/>
          <w:b/>
        </w:rPr>
        <w:t>]</w:t>
      </w:r>
      <w:r w:rsidR="00FA4D53">
        <w:rPr>
          <w:rFonts w:ascii="Arial" w:hAnsi="Arial"/>
          <w:b/>
        </w:rPr>
        <w:t xml:space="preserve"> </w:t>
      </w:r>
      <w:r w:rsidR="00FA4D53">
        <w:rPr>
          <w:rFonts w:ascii="Arial" w:hAnsi="Arial"/>
        </w:rPr>
        <w:t xml:space="preserve">Then, centrifuge the samples at 500 </w:t>
      </w:r>
      <w:r w:rsidR="00FA4D53" w:rsidRPr="000B1F15">
        <w:rPr>
          <w:rFonts w:ascii="Arial" w:hAnsi="Arial"/>
        </w:rPr>
        <w:t xml:space="preserve">× </w:t>
      </w:r>
      <w:r w:rsidR="00FA4D53" w:rsidRPr="000B1F15">
        <w:rPr>
          <w:rFonts w:ascii="Arial" w:hAnsi="Arial"/>
          <w:i/>
        </w:rPr>
        <w:t>g</w:t>
      </w:r>
      <w:r w:rsidR="00FA4D53">
        <w:rPr>
          <w:rFonts w:ascii="Arial" w:hAnsi="Arial"/>
        </w:rPr>
        <w:t xml:space="preserve"> for 15 minutes to precipitate</w:t>
      </w:r>
      <w:r w:rsidR="00FB116D">
        <w:rPr>
          <w:rFonts w:ascii="Arial" w:hAnsi="Arial"/>
        </w:rPr>
        <w:t xml:space="preserve"> (</w:t>
      </w:r>
      <w:proofErr w:type="spellStart"/>
      <w:r w:rsidR="00FB116D" w:rsidRPr="00FB116D">
        <w:rPr>
          <w:rFonts w:ascii="Arial" w:hAnsi="Arial"/>
          <w:color w:val="FF0000"/>
        </w:rPr>
        <w:t>preh</w:t>
      </w:r>
      <w:proofErr w:type="spellEnd"/>
      <w:r w:rsidR="00FB116D" w:rsidRPr="00FB116D">
        <w:rPr>
          <w:rFonts w:ascii="Arial" w:hAnsi="Arial"/>
          <w:color w:val="FF0000"/>
        </w:rPr>
        <w:t>-</w:t>
      </w:r>
      <w:r w:rsidR="00FB116D" w:rsidRPr="00FB116D">
        <w:rPr>
          <w:rFonts w:ascii="Arial" w:hAnsi="Arial"/>
          <w:b/>
          <w:color w:val="FF0000"/>
        </w:rPr>
        <w:t>sip</w:t>
      </w:r>
      <w:r w:rsidR="00FB116D" w:rsidRPr="00FB116D">
        <w:rPr>
          <w:rFonts w:ascii="Arial" w:hAnsi="Arial"/>
          <w:color w:val="FF0000"/>
        </w:rPr>
        <w:t>-</w:t>
      </w:r>
      <w:proofErr w:type="spellStart"/>
      <w:r w:rsidR="00FB116D" w:rsidRPr="00FB116D">
        <w:rPr>
          <w:rFonts w:ascii="Arial" w:hAnsi="Arial"/>
          <w:color w:val="FF0000"/>
        </w:rPr>
        <w:t>ih</w:t>
      </w:r>
      <w:proofErr w:type="spellEnd"/>
      <w:r w:rsidR="00FB116D" w:rsidRPr="00FB116D">
        <w:rPr>
          <w:rFonts w:ascii="Arial" w:hAnsi="Arial"/>
          <w:color w:val="FF0000"/>
        </w:rPr>
        <w:t>-</w:t>
      </w:r>
      <w:proofErr w:type="spellStart"/>
      <w:r w:rsidR="00FB116D" w:rsidRPr="00FB116D">
        <w:rPr>
          <w:rFonts w:ascii="Arial" w:hAnsi="Arial"/>
          <w:color w:val="FF0000"/>
        </w:rPr>
        <w:t>tate</w:t>
      </w:r>
      <w:proofErr w:type="spellEnd"/>
      <w:r w:rsidR="00FB116D" w:rsidRPr="00FB116D">
        <w:rPr>
          <w:rFonts w:ascii="Arial" w:hAnsi="Arial"/>
          <w:color w:val="FF0000"/>
        </w:rPr>
        <w:t xml:space="preserve"> /</w:t>
      </w:r>
      <w:proofErr w:type="spellStart"/>
      <w:r w:rsidR="00FB116D" w:rsidRPr="00FB116D">
        <w:rPr>
          <w:rFonts w:ascii="Arial" w:hAnsi="Arial"/>
          <w:color w:val="FF0000"/>
        </w:rPr>
        <w:t>prəˈsɪp</w:t>
      </w:r>
      <w:proofErr w:type="spellEnd"/>
      <w:r w:rsidR="00FB116D" w:rsidRPr="00FB116D">
        <w:rPr>
          <w:rFonts w:ascii="Arial" w:hAnsi="Arial"/>
          <w:color w:val="FF0000"/>
        </w:rPr>
        <w:t xml:space="preserve"> </w:t>
      </w:r>
      <w:proofErr w:type="spellStart"/>
      <w:r w:rsidR="00FB116D" w:rsidRPr="00FB116D">
        <w:rPr>
          <w:rFonts w:ascii="Arial" w:hAnsi="Arial"/>
          <w:color w:val="FF0000"/>
        </w:rPr>
        <w:t>ɪˌteɪt</w:t>
      </w:r>
      <w:proofErr w:type="spellEnd"/>
      <w:r w:rsidR="00FB116D" w:rsidRPr="00FB116D">
        <w:rPr>
          <w:rFonts w:ascii="Arial" w:hAnsi="Arial"/>
          <w:color w:val="FF0000"/>
        </w:rPr>
        <w:t>/</w:t>
      </w:r>
      <w:r w:rsidR="00FB116D">
        <w:rPr>
          <w:rFonts w:ascii="Arial" w:hAnsi="Arial"/>
        </w:rPr>
        <w:t>)</w:t>
      </w:r>
      <w:r w:rsidR="00FA4D53">
        <w:rPr>
          <w:rFonts w:ascii="Arial" w:hAnsi="Arial"/>
        </w:rPr>
        <w:t xml:space="preserve"> protein aggregates</w:t>
      </w:r>
      <w:r w:rsidR="00056968">
        <w:rPr>
          <w:rFonts w:ascii="Arial" w:hAnsi="Arial"/>
        </w:rPr>
        <w:t xml:space="preserve"> (</w:t>
      </w:r>
      <w:r w:rsidR="00056968" w:rsidRPr="00056968">
        <w:rPr>
          <w:rFonts w:ascii="Arial" w:hAnsi="Arial"/>
          <w:b/>
          <w:color w:val="FF0000"/>
        </w:rPr>
        <w:t>ag</w:t>
      </w:r>
      <w:r w:rsidR="00056968" w:rsidRPr="00056968">
        <w:rPr>
          <w:rFonts w:ascii="Arial" w:hAnsi="Arial"/>
          <w:color w:val="FF0000"/>
        </w:rPr>
        <w:t>-</w:t>
      </w:r>
      <w:proofErr w:type="spellStart"/>
      <w:r w:rsidR="00056968" w:rsidRPr="00056968">
        <w:rPr>
          <w:rFonts w:ascii="Arial" w:hAnsi="Arial"/>
          <w:color w:val="FF0000"/>
        </w:rPr>
        <w:t>gruh</w:t>
      </w:r>
      <w:proofErr w:type="spellEnd"/>
      <w:r w:rsidR="00056968" w:rsidRPr="00056968">
        <w:rPr>
          <w:rFonts w:ascii="Arial" w:hAnsi="Arial"/>
          <w:color w:val="FF0000"/>
        </w:rPr>
        <w:t>-gits /ˈ</w:t>
      </w:r>
      <w:proofErr w:type="spellStart"/>
      <w:r w:rsidR="00056968" w:rsidRPr="00056968">
        <w:rPr>
          <w:rFonts w:ascii="Arial" w:hAnsi="Arial"/>
          <w:color w:val="FF0000"/>
        </w:rPr>
        <w:t>æg</w:t>
      </w:r>
      <w:proofErr w:type="spellEnd"/>
      <w:r w:rsidR="00056968" w:rsidRPr="00056968">
        <w:rPr>
          <w:rFonts w:ascii="Arial" w:hAnsi="Arial"/>
          <w:color w:val="FF0000"/>
        </w:rPr>
        <w:t xml:space="preserve"> </w:t>
      </w:r>
      <w:proofErr w:type="spellStart"/>
      <w:r w:rsidR="00056968" w:rsidRPr="00056968">
        <w:rPr>
          <w:rFonts w:ascii="Arial" w:hAnsi="Arial"/>
          <w:color w:val="FF0000"/>
        </w:rPr>
        <w:t>grə</w:t>
      </w:r>
      <w:proofErr w:type="spellEnd"/>
      <w:r w:rsidR="00056968" w:rsidRPr="00056968">
        <w:rPr>
          <w:rFonts w:ascii="Arial" w:hAnsi="Arial"/>
          <w:color w:val="FF0000"/>
        </w:rPr>
        <w:t xml:space="preserve"> </w:t>
      </w:r>
      <w:proofErr w:type="spellStart"/>
      <w:r w:rsidR="00056968" w:rsidRPr="00056968">
        <w:rPr>
          <w:rFonts w:ascii="Arial" w:hAnsi="Arial"/>
          <w:color w:val="FF0000"/>
        </w:rPr>
        <w:t>gɪts</w:t>
      </w:r>
      <w:proofErr w:type="spellEnd"/>
      <w:r w:rsidR="00056968" w:rsidRPr="00056968">
        <w:rPr>
          <w:rFonts w:ascii="Arial" w:hAnsi="Arial"/>
          <w:color w:val="FF0000"/>
        </w:rPr>
        <w:t>/</w:t>
      </w:r>
      <w:r w:rsidR="00056968">
        <w:rPr>
          <w:rFonts w:ascii="Arial" w:hAnsi="Arial"/>
        </w:rPr>
        <w:t>)</w:t>
      </w:r>
      <w:r w:rsidR="00FA4D53">
        <w:rPr>
          <w:rFonts w:ascii="Arial" w:hAnsi="Arial"/>
        </w:rPr>
        <w:t xml:space="preserve"> and other debris. </w:t>
      </w:r>
      <w:r w:rsidR="00FA4D53">
        <w:rPr>
          <w:rFonts w:ascii="Arial" w:hAnsi="Arial"/>
          <w:b/>
        </w:rPr>
        <w:t>[</w:t>
      </w:r>
      <w:r w:rsidR="001659A1">
        <w:rPr>
          <w:rFonts w:ascii="Arial" w:hAnsi="Arial"/>
          <w:b/>
        </w:rPr>
        <w:t>2</w:t>
      </w:r>
      <w:r w:rsidR="00FA4D53">
        <w:rPr>
          <w:rFonts w:ascii="Arial" w:hAnsi="Arial"/>
          <w:b/>
        </w:rPr>
        <w:t>]</w:t>
      </w:r>
    </w:p>
    <w:p w14:paraId="048C9668" w14:textId="638DEF94" w:rsidR="004A71D1" w:rsidRDefault="004A71D1" w:rsidP="00A77C6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</w:t>
      </w:r>
      <w:r w:rsidR="00A3499E">
        <w:rPr>
          <w:rFonts w:ascii="Arial" w:hAnsi="Arial"/>
        </w:rPr>
        <w:t xml:space="preserve">moves a thawed sample from the water bath and repeatedly inverts it to produce a homogenous </w:t>
      </w:r>
      <w:r w:rsidR="00143B4A">
        <w:rPr>
          <w:rFonts w:ascii="Arial" w:hAnsi="Arial"/>
        </w:rPr>
        <w:t>suspension.</w:t>
      </w:r>
    </w:p>
    <w:p w14:paraId="37A34A14" w14:textId="5C1837BC" w:rsidR="0039214D" w:rsidRPr="0039214D" w:rsidRDefault="0039214D" w:rsidP="0039214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places at least one well-mixed, thawed sample in a centrifuge, closes the centrifuge, and starts it at 500 </w:t>
      </w:r>
      <w:r w:rsidRPr="000B1F15">
        <w:rPr>
          <w:rFonts w:ascii="Arial" w:hAnsi="Arial"/>
        </w:rPr>
        <w:t>×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g</w:t>
      </w:r>
      <w:r>
        <w:rPr>
          <w:rFonts w:ascii="Arial" w:hAnsi="Arial"/>
        </w:rPr>
        <w:t>.</w:t>
      </w:r>
    </w:p>
    <w:p w14:paraId="4D3189B3" w14:textId="4C0BB7C7" w:rsidR="00CA19E5" w:rsidRDefault="00724B1D" w:rsidP="00970AB0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Transfer </w:t>
      </w:r>
      <w:r w:rsidR="00086EF5">
        <w:rPr>
          <w:rFonts w:ascii="Arial" w:hAnsi="Arial"/>
        </w:rPr>
        <w:t xml:space="preserve">10-microliter </w:t>
      </w:r>
      <w:r w:rsidR="00C31C85" w:rsidRPr="00F650FA">
        <w:rPr>
          <w:rFonts w:ascii="Arial" w:hAnsi="Arial"/>
        </w:rPr>
        <w:t>aliquots</w:t>
      </w:r>
      <w:r w:rsidR="004E06FC">
        <w:rPr>
          <w:rFonts w:ascii="Arial" w:hAnsi="Arial"/>
        </w:rPr>
        <w:t xml:space="preserve"> (</w:t>
      </w:r>
      <w:r w:rsidR="004E06FC" w:rsidRPr="004E06FC">
        <w:rPr>
          <w:rFonts w:ascii="Arial" w:hAnsi="Arial"/>
          <w:b/>
          <w:color w:val="FF0000"/>
        </w:rPr>
        <w:t>al</w:t>
      </w:r>
      <w:r w:rsidR="004E06FC" w:rsidRPr="004E06FC">
        <w:rPr>
          <w:rFonts w:ascii="Arial" w:hAnsi="Arial"/>
          <w:color w:val="FF0000"/>
        </w:rPr>
        <w:t>-</w:t>
      </w:r>
      <w:proofErr w:type="spellStart"/>
      <w:r w:rsidR="004E06FC" w:rsidRPr="004E06FC">
        <w:rPr>
          <w:rFonts w:ascii="Arial" w:hAnsi="Arial"/>
          <w:color w:val="FF0000"/>
        </w:rPr>
        <w:t>ih</w:t>
      </w:r>
      <w:proofErr w:type="spellEnd"/>
      <w:r w:rsidR="004E06FC" w:rsidRPr="004E06FC">
        <w:rPr>
          <w:rFonts w:ascii="Arial" w:hAnsi="Arial"/>
          <w:color w:val="FF0000"/>
        </w:rPr>
        <w:t>-</w:t>
      </w:r>
      <w:proofErr w:type="spellStart"/>
      <w:r w:rsidR="004E06FC" w:rsidRPr="004E06FC">
        <w:rPr>
          <w:rFonts w:ascii="Arial" w:hAnsi="Arial"/>
          <w:color w:val="FF0000"/>
        </w:rPr>
        <w:t>kwots</w:t>
      </w:r>
      <w:proofErr w:type="spellEnd"/>
      <w:r w:rsidR="004E06FC" w:rsidRPr="004E06FC">
        <w:rPr>
          <w:rFonts w:ascii="Arial" w:hAnsi="Arial"/>
          <w:color w:val="FF0000"/>
        </w:rPr>
        <w:t xml:space="preserve"> /ˈ</w:t>
      </w:r>
      <w:proofErr w:type="spellStart"/>
      <w:r w:rsidR="004E06FC" w:rsidRPr="004E06FC">
        <w:rPr>
          <w:rFonts w:ascii="Arial" w:hAnsi="Arial"/>
          <w:color w:val="FF0000"/>
        </w:rPr>
        <w:t>æl</w:t>
      </w:r>
      <w:proofErr w:type="spellEnd"/>
      <w:r w:rsidR="004E06FC" w:rsidRPr="004E06FC">
        <w:rPr>
          <w:rFonts w:ascii="Arial" w:hAnsi="Arial"/>
          <w:color w:val="FF0000"/>
        </w:rPr>
        <w:t xml:space="preserve"> </w:t>
      </w:r>
      <w:proofErr w:type="spellStart"/>
      <w:r w:rsidR="004E06FC" w:rsidRPr="004E06FC">
        <w:rPr>
          <w:rFonts w:ascii="Arial" w:hAnsi="Arial"/>
          <w:color w:val="FF0000"/>
        </w:rPr>
        <w:t>ɪˌkwɒts</w:t>
      </w:r>
      <w:proofErr w:type="spellEnd"/>
      <w:r w:rsidR="004E06FC" w:rsidRPr="004E06FC">
        <w:rPr>
          <w:rFonts w:ascii="Arial" w:hAnsi="Arial"/>
          <w:color w:val="FF0000"/>
        </w:rPr>
        <w:t>/</w:t>
      </w:r>
      <w:r w:rsidR="004E06FC">
        <w:rPr>
          <w:rFonts w:ascii="Arial" w:hAnsi="Arial"/>
        </w:rPr>
        <w:t>)</w:t>
      </w:r>
      <w:r>
        <w:rPr>
          <w:rFonts w:ascii="Arial" w:hAnsi="Arial"/>
        </w:rPr>
        <w:t xml:space="preserve"> of </w:t>
      </w:r>
      <w:r w:rsidR="004B3589">
        <w:rPr>
          <w:rFonts w:ascii="Arial" w:hAnsi="Arial"/>
        </w:rPr>
        <w:t>the supernatants</w:t>
      </w:r>
      <w:r>
        <w:rPr>
          <w:rFonts w:ascii="Arial" w:hAnsi="Arial"/>
        </w:rPr>
        <w:t xml:space="preserve"> to</w:t>
      </w:r>
      <w:r w:rsidR="00BE4F05">
        <w:rPr>
          <w:rFonts w:ascii="Arial" w:hAnsi="Arial"/>
        </w:rPr>
        <w:t xml:space="preserve"> </w:t>
      </w:r>
      <w:r>
        <w:rPr>
          <w:rFonts w:ascii="Arial" w:hAnsi="Arial"/>
        </w:rPr>
        <w:t>fresh tube</w:t>
      </w:r>
      <w:r w:rsidR="00BE4F05">
        <w:rPr>
          <w:rFonts w:ascii="Arial" w:hAnsi="Arial"/>
        </w:rPr>
        <w:t>s</w:t>
      </w:r>
      <w:r w:rsidR="00496E30">
        <w:rPr>
          <w:rFonts w:ascii="Arial" w:hAnsi="Arial"/>
        </w:rPr>
        <w:t xml:space="preserve"> </w:t>
      </w:r>
      <w:r w:rsidR="00496E30">
        <w:rPr>
          <w:rFonts w:ascii="Arial" w:hAnsi="Arial"/>
          <w:b/>
        </w:rPr>
        <w:t>[</w:t>
      </w:r>
      <w:r w:rsidR="00C42090">
        <w:rPr>
          <w:rFonts w:ascii="Arial" w:hAnsi="Arial"/>
          <w:b/>
        </w:rPr>
        <w:t>1</w:t>
      </w:r>
      <w:r w:rsidR="00496E30">
        <w:rPr>
          <w:rFonts w:ascii="Arial" w:hAnsi="Arial"/>
          <w:b/>
        </w:rPr>
        <w:t>]</w:t>
      </w:r>
      <w:r>
        <w:rPr>
          <w:rFonts w:ascii="Arial" w:hAnsi="Arial"/>
        </w:rPr>
        <w:t xml:space="preserve"> </w:t>
      </w:r>
      <w:r w:rsidR="009E536B">
        <w:rPr>
          <w:rFonts w:ascii="Arial" w:hAnsi="Arial"/>
        </w:rPr>
        <w:t>and make 1-to-1 dilution</w:t>
      </w:r>
      <w:r w:rsidR="00BE4F05">
        <w:rPr>
          <w:rFonts w:ascii="Arial" w:hAnsi="Arial"/>
        </w:rPr>
        <w:t>s</w:t>
      </w:r>
      <w:r w:rsidR="009E536B">
        <w:rPr>
          <w:rFonts w:ascii="Arial" w:hAnsi="Arial"/>
        </w:rPr>
        <w:t xml:space="preserve"> with PBS.</w:t>
      </w:r>
      <w:r w:rsidR="00970AB0">
        <w:rPr>
          <w:rFonts w:ascii="Arial" w:hAnsi="Arial"/>
        </w:rPr>
        <w:t xml:space="preserve"> Mix the diluted sample</w:t>
      </w:r>
      <w:r w:rsidR="00BE4F05">
        <w:rPr>
          <w:rFonts w:ascii="Arial" w:hAnsi="Arial"/>
        </w:rPr>
        <w:t>s</w:t>
      </w:r>
      <w:r w:rsidR="00970AB0">
        <w:rPr>
          <w:rFonts w:ascii="Arial" w:hAnsi="Arial"/>
        </w:rPr>
        <w:t xml:space="preserve"> by gentle vortexing or inversion</w:t>
      </w:r>
      <w:r w:rsidR="008942A8">
        <w:rPr>
          <w:rFonts w:ascii="Arial" w:hAnsi="Arial"/>
        </w:rPr>
        <w:t>, as appropriate.</w:t>
      </w:r>
      <w:r w:rsidR="00496E30">
        <w:rPr>
          <w:rFonts w:ascii="Arial" w:hAnsi="Arial"/>
        </w:rPr>
        <w:t xml:space="preserve"> </w:t>
      </w:r>
      <w:r w:rsidR="00496E30">
        <w:rPr>
          <w:rFonts w:ascii="Arial" w:hAnsi="Arial"/>
          <w:b/>
        </w:rPr>
        <w:t>[</w:t>
      </w:r>
      <w:r w:rsidR="00C42090">
        <w:rPr>
          <w:rFonts w:ascii="Arial" w:hAnsi="Arial"/>
          <w:b/>
        </w:rPr>
        <w:t>2</w:t>
      </w:r>
      <w:r w:rsidR="00496E30">
        <w:rPr>
          <w:rFonts w:ascii="Arial" w:hAnsi="Arial"/>
          <w:b/>
        </w:rPr>
        <w:t>]</w:t>
      </w:r>
    </w:p>
    <w:p w14:paraId="37C71A92" w14:textId="24289F16" w:rsidR="00830AE6" w:rsidRDefault="00C53102" w:rsidP="00F64B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CU: Talent transfers an aliquot of supernatant from an already-centrifuged sample to a new tube.</w:t>
      </w:r>
    </w:p>
    <w:p w14:paraId="456BC983" w14:textId="25C6F4AA" w:rsidR="00BB089A" w:rsidRPr="00970AB0" w:rsidRDefault="00A51820" w:rsidP="00F64B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PBS to the tube containing the sample aliquot, closes the tube, and </w:t>
      </w:r>
      <w:r w:rsidRPr="00935B2F">
        <w:rPr>
          <w:rFonts w:ascii="Arial" w:hAnsi="Arial"/>
        </w:rPr>
        <w:t>mixes it</w:t>
      </w:r>
      <w:r>
        <w:rPr>
          <w:rFonts w:ascii="Arial" w:hAnsi="Arial"/>
        </w:rPr>
        <w:t xml:space="preserve"> by gentle </w:t>
      </w:r>
      <w:r w:rsidRPr="00EC7A60">
        <w:rPr>
          <w:rFonts w:ascii="Arial" w:hAnsi="Arial"/>
        </w:rPr>
        <w:t>vortexing</w:t>
      </w:r>
      <w:r>
        <w:rPr>
          <w:rFonts w:ascii="Arial" w:hAnsi="Arial"/>
        </w:rPr>
        <w:t>.</w:t>
      </w:r>
    </w:p>
    <w:p w14:paraId="66AD4B01" w14:textId="70001B6D" w:rsidR="002949FB" w:rsidRPr="00833C7C" w:rsidRDefault="00E11081" w:rsidP="005E4516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t xml:space="preserve">When </w:t>
      </w:r>
      <w:r w:rsidR="006C5C1A" w:rsidRPr="00833C7C">
        <w:rPr>
          <w:rFonts w:ascii="Arial" w:hAnsi="Arial"/>
        </w:rPr>
        <w:t>slide blocking has finished,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[1]</w:t>
      </w:r>
      <w:r w:rsidRPr="00833C7C">
        <w:rPr>
          <w:rFonts w:ascii="Arial" w:hAnsi="Arial"/>
        </w:rPr>
        <w:t xml:space="preserve"> a</w:t>
      </w:r>
      <w:r w:rsidR="00014E0C" w:rsidRPr="00833C7C">
        <w:rPr>
          <w:rFonts w:ascii="Arial" w:hAnsi="Arial"/>
        </w:rPr>
        <w:t>spirate t</w:t>
      </w:r>
      <w:r w:rsidR="007A2DDC" w:rsidRPr="00833C7C">
        <w:rPr>
          <w:rFonts w:ascii="Arial" w:hAnsi="Arial"/>
        </w:rPr>
        <w:t>he</w:t>
      </w:r>
      <w:r w:rsidR="00014E0C" w:rsidRPr="00833C7C">
        <w:rPr>
          <w:rFonts w:ascii="Arial" w:hAnsi="Arial"/>
        </w:rPr>
        <w:t xml:space="preserve"> blocking buffer</w:t>
      </w:r>
      <w:r w:rsidR="00ED5B16" w:rsidRPr="00833C7C">
        <w:rPr>
          <w:rFonts w:ascii="Arial" w:hAnsi="Arial"/>
        </w:rPr>
        <w:t xml:space="preserve"> and</w:t>
      </w:r>
      <w:r w:rsidR="00014E0C" w:rsidRPr="00833C7C">
        <w:rPr>
          <w:rFonts w:ascii="Arial" w:hAnsi="Arial"/>
        </w:rPr>
        <w:t xml:space="preserve"> wash the wells three times with 1</w:t>
      </w:r>
      <w:r w:rsidR="00ED5B16" w:rsidRPr="00833C7C">
        <w:rPr>
          <w:rFonts w:ascii="Arial" w:hAnsi="Arial"/>
        </w:rPr>
        <w:t>-</w:t>
      </w:r>
      <w:r w:rsidR="00014E0C" w:rsidRPr="00833C7C">
        <w:rPr>
          <w:rFonts w:ascii="Arial" w:hAnsi="Arial"/>
        </w:rPr>
        <w:t>microliter</w:t>
      </w:r>
      <w:r w:rsidR="00ED5B16" w:rsidRPr="00833C7C">
        <w:rPr>
          <w:rFonts w:ascii="Arial" w:hAnsi="Arial"/>
        </w:rPr>
        <w:t xml:space="preserve"> portions</w:t>
      </w:r>
      <w:r w:rsidR="00014E0C" w:rsidRPr="00833C7C">
        <w:rPr>
          <w:rFonts w:ascii="Arial" w:hAnsi="Arial"/>
        </w:rPr>
        <w:t xml:space="preserve"> of PBS</w:t>
      </w:r>
      <w:r w:rsidR="00ED5B16" w:rsidRPr="00833C7C">
        <w:rPr>
          <w:rFonts w:ascii="Arial" w:hAnsi="Arial"/>
        </w:rPr>
        <w:t>.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[2]</w:t>
      </w:r>
      <w:r w:rsidR="002949FB" w:rsidRPr="00833C7C">
        <w:rPr>
          <w:rFonts w:ascii="Arial" w:hAnsi="Arial"/>
        </w:rPr>
        <w:t xml:space="preserve"> </w:t>
      </w:r>
      <w:r w:rsidR="00D926CC" w:rsidRPr="00833C7C">
        <w:rPr>
          <w:rFonts w:ascii="Arial" w:hAnsi="Arial"/>
        </w:rPr>
        <w:t>Immediately load the samples into the wells, with 1 microliter per well and eight replicates</w:t>
      </w:r>
      <w:r w:rsidR="00027DB2">
        <w:rPr>
          <w:rFonts w:ascii="Arial" w:hAnsi="Arial"/>
        </w:rPr>
        <w:t xml:space="preserve"> (</w:t>
      </w:r>
      <w:bookmarkStart w:id="9" w:name="_Hlk480795708"/>
      <w:r w:rsidR="00027DB2" w:rsidRPr="00027DB2">
        <w:rPr>
          <w:rFonts w:ascii="Arial" w:hAnsi="Arial"/>
          <w:b/>
          <w:color w:val="FF0000"/>
        </w:rPr>
        <w:t>rep</w:t>
      </w:r>
      <w:r w:rsidR="00027DB2" w:rsidRPr="00027DB2">
        <w:rPr>
          <w:rFonts w:ascii="Arial" w:hAnsi="Arial"/>
          <w:color w:val="FF0000"/>
        </w:rPr>
        <w:t>-</w:t>
      </w:r>
      <w:proofErr w:type="spellStart"/>
      <w:r w:rsidR="00027DB2" w:rsidRPr="00027DB2">
        <w:rPr>
          <w:rFonts w:ascii="Arial" w:hAnsi="Arial"/>
          <w:color w:val="FF0000"/>
        </w:rPr>
        <w:t>lih</w:t>
      </w:r>
      <w:proofErr w:type="spellEnd"/>
      <w:r w:rsidR="00027DB2" w:rsidRPr="00027DB2">
        <w:rPr>
          <w:rFonts w:ascii="Arial" w:hAnsi="Arial"/>
          <w:color w:val="FF0000"/>
        </w:rPr>
        <w:t>-kits /ˈ</w:t>
      </w:r>
      <w:proofErr w:type="spellStart"/>
      <w:r w:rsidR="00027DB2" w:rsidRPr="00027DB2">
        <w:rPr>
          <w:rFonts w:ascii="Arial" w:hAnsi="Arial"/>
          <w:color w:val="FF0000"/>
        </w:rPr>
        <w:t>rɛp</w:t>
      </w:r>
      <w:proofErr w:type="spellEnd"/>
      <w:r w:rsidR="00027DB2" w:rsidRPr="00027DB2">
        <w:rPr>
          <w:rFonts w:ascii="Arial" w:hAnsi="Arial"/>
          <w:color w:val="FF0000"/>
        </w:rPr>
        <w:t xml:space="preserve"> </w:t>
      </w:r>
      <w:proofErr w:type="spellStart"/>
      <w:r w:rsidR="00027DB2" w:rsidRPr="00027DB2">
        <w:rPr>
          <w:rFonts w:ascii="Arial" w:hAnsi="Arial"/>
          <w:color w:val="FF0000"/>
        </w:rPr>
        <w:t>lə</w:t>
      </w:r>
      <w:proofErr w:type="spellEnd"/>
      <w:r w:rsidR="00027DB2" w:rsidRPr="00027DB2">
        <w:rPr>
          <w:rFonts w:ascii="Arial" w:hAnsi="Arial"/>
          <w:color w:val="FF0000"/>
        </w:rPr>
        <w:t xml:space="preserve"> </w:t>
      </w:r>
      <w:proofErr w:type="spellStart"/>
      <w:r w:rsidR="00027DB2" w:rsidRPr="00027DB2">
        <w:rPr>
          <w:rFonts w:ascii="Arial" w:hAnsi="Arial"/>
          <w:color w:val="FF0000"/>
        </w:rPr>
        <w:t>kɪts</w:t>
      </w:r>
      <w:proofErr w:type="spellEnd"/>
      <w:r w:rsidR="00027DB2" w:rsidRPr="00027DB2">
        <w:rPr>
          <w:rFonts w:ascii="Arial" w:hAnsi="Arial"/>
          <w:color w:val="FF0000"/>
        </w:rPr>
        <w:t>/</w:t>
      </w:r>
      <w:bookmarkEnd w:id="9"/>
      <w:r w:rsidR="00027DB2">
        <w:rPr>
          <w:rFonts w:ascii="Arial" w:hAnsi="Arial"/>
        </w:rPr>
        <w:t>)</w:t>
      </w:r>
      <w:r w:rsidR="00D926CC" w:rsidRPr="00833C7C">
        <w:rPr>
          <w:rFonts w:ascii="Arial" w:hAnsi="Arial"/>
        </w:rPr>
        <w:t xml:space="preserve"> per sample.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[3]</w:t>
      </w:r>
    </w:p>
    <w:p w14:paraId="12D2DA0F" w14:textId="58A8E0B3" w:rsidR="003C1503" w:rsidRDefault="003C1503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F87B75">
        <w:rPr>
          <w:rFonts w:ascii="Arial" w:hAnsi="Arial"/>
        </w:rPr>
        <w:t xml:space="preserve">Talent removes </w:t>
      </w:r>
      <w:r w:rsidR="00CC6F39">
        <w:rPr>
          <w:rFonts w:ascii="Arial" w:hAnsi="Arial"/>
        </w:rPr>
        <w:t>a</w:t>
      </w:r>
      <w:r w:rsidR="00F87B75">
        <w:rPr>
          <w:rFonts w:ascii="Arial" w:hAnsi="Arial"/>
        </w:rPr>
        <w:t xml:space="preserve"> blocked slide from the incubator.</w:t>
      </w:r>
    </w:p>
    <w:p w14:paraId="119B2A7E" w14:textId="3131971F" w:rsidR="00F87B75" w:rsidRDefault="00F87B75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aspirates blocking buffer from the slide and then</w:t>
      </w:r>
      <w:r w:rsidR="005604D6">
        <w:rPr>
          <w:rFonts w:ascii="Arial" w:hAnsi="Arial"/>
        </w:rPr>
        <w:t xml:space="preserve"> starts</w:t>
      </w:r>
      <w:r>
        <w:rPr>
          <w:rFonts w:ascii="Arial" w:hAnsi="Arial"/>
        </w:rPr>
        <w:t xml:space="preserve"> </w:t>
      </w:r>
      <w:r w:rsidR="005F4416">
        <w:rPr>
          <w:rFonts w:ascii="Arial" w:hAnsi="Arial"/>
        </w:rPr>
        <w:t>add</w:t>
      </w:r>
      <w:r w:rsidR="005604D6">
        <w:rPr>
          <w:rFonts w:ascii="Arial" w:hAnsi="Arial"/>
        </w:rPr>
        <w:t>ing</w:t>
      </w:r>
      <w:r w:rsidR="005F4416">
        <w:rPr>
          <w:rFonts w:ascii="Arial" w:hAnsi="Arial"/>
        </w:rPr>
        <w:t xml:space="preserve"> PBS to the first </w:t>
      </w:r>
      <w:r w:rsidR="00950894">
        <w:rPr>
          <w:rFonts w:ascii="Arial" w:hAnsi="Arial"/>
        </w:rPr>
        <w:t>column</w:t>
      </w:r>
      <w:r w:rsidR="005F4416">
        <w:rPr>
          <w:rFonts w:ascii="Arial" w:hAnsi="Arial"/>
        </w:rPr>
        <w:t>.</w:t>
      </w:r>
      <w:r w:rsidR="0007761B">
        <w:rPr>
          <w:rFonts w:ascii="Arial" w:hAnsi="Arial"/>
        </w:rPr>
        <w:t xml:space="preserve"> </w:t>
      </w:r>
      <w:r w:rsidR="0007761B">
        <w:rPr>
          <w:rStyle w:val="blueitalics"/>
        </w:rPr>
        <w:t>Videographer: Please get at least 7-8 seconds of footage for this shot.</w:t>
      </w:r>
    </w:p>
    <w:p w14:paraId="19701D91" w14:textId="485600C3" w:rsidR="00CC6F39" w:rsidRPr="002949FB" w:rsidRDefault="00CC6F39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loads </w:t>
      </w:r>
      <w:r w:rsidR="004C633F">
        <w:rPr>
          <w:rFonts w:ascii="Arial" w:hAnsi="Arial"/>
        </w:rPr>
        <w:t>a sample into eight wells of the plate.</w:t>
      </w:r>
    </w:p>
    <w:p w14:paraId="5F92E1E8" w14:textId="310EBFBA" w:rsidR="001C403A" w:rsidRPr="00833C7C" w:rsidRDefault="002B0F9B" w:rsidP="00C50B07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t>Load</w:t>
      </w:r>
      <w:r w:rsidR="000B6EF4" w:rsidRPr="00833C7C">
        <w:rPr>
          <w:rFonts w:ascii="Arial" w:hAnsi="Arial"/>
        </w:rPr>
        <w:t xml:space="preserve"> exosome standards into the appropriate wells</w:t>
      </w:r>
      <w:r w:rsidR="00957904" w:rsidRPr="00833C7C">
        <w:rPr>
          <w:rFonts w:ascii="Arial" w:hAnsi="Arial"/>
        </w:rPr>
        <w:t xml:space="preserve"> in the same way.</w:t>
      </w:r>
      <w:r w:rsidR="00041A0B" w:rsidRPr="00833C7C">
        <w:rPr>
          <w:rFonts w:ascii="Arial" w:hAnsi="Arial"/>
        </w:rPr>
        <w:t xml:space="preserve"> </w:t>
      </w:r>
      <w:r w:rsidR="00041A0B" w:rsidRPr="00833C7C">
        <w:rPr>
          <w:rFonts w:ascii="Arial" w:hAnsi="Arial"/>
          <w:b/>
        </w:rPr>
        <w:t>[1-TXT]</w:t>
      </w:r>
      <w:r w:rsidR="00C50B07" w:rsidRPr="00833C7C">
        <w:rPr>
          <w:rFonts w:ascii="Arial" w:hAnsi="Arial"/>
        </w:rPr>
        <w:t xml:space="preserve"> Incubate the slide </w:t>
      </w:r>
      <w:r w:rsidR="00E73941" w:rsidRPr="00833C7C">
        <w:rPr>
          <w:rFonts w:ascii="Arial" w:hAnsi="Arial"/>
        </w:rPr>
        <w:t>for 12 to 18 hours</w:t>
      </w:r>
      <w:r w:rsidR="0093017A" w:rsidRPr="00833C7C">
        <w:rPr>
          <w:rFonts w:ascii="Arial" w:hAnsi="Arial"/>
        </w:rPr>
        <w:t xml:space="preserve"> in a refrigerator</w:t>
      </w:r>
      <w:r w:rsidR="00C50B07" w:rsidRPr="00833C7C">
        <w:rPr>
          <w:rFonts w:ascii="Arial" w:hAnsi="Arial"/>
        </w:rPr>
        <w:t xml:space="preserve"> at 4 degrees Celsius.</w:t>
      </w:r>
      <w:r w:rsidR="00041A0B" w:rsidRPr="00833C7C">
        <w:rPr>
          <w:rFonts w:ascii="Arial" w:hAnsi="Arial"/>
        </w:rPr>
        <w:t xml:space="preserve"> </w:t>
      </w:r>
      <w:r w:rsidR="00041A0B" w:rsidRPr="00833C7C">
        <w:rPr>
          <w:rFonts w:ascii="Arial" w:hAnsi="Arial"/>
          <w:b/>
        </w:rPr>
        <w:t>[2]</w:t>
      </w:r>
    </w:p>
    <w:p w14:paraId="4BCA84EC" w14:textId="0D551CB1" w:rsidR="00957904" w:rsidRPr="00286369" w:rsidRDefault="00A60A22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53E30">
        <w:rPr>
          <w:rFonts w:ascii="Arial" w:hAnsi="Arial"/>
        </w:rPr>
        <w:t xml:space="preserve">MED: Talent loads a standard solution into </w:t>
      </w:r>
      <w:r w:rsidR="00AA7C97">
        <w:rPr>
          <w:rFonts w:ascii="Arial" w:hAnsi="Arial"/>
        </w:rPr>
        <w:t xml:space="preserve">the appropriate </w:t>
      </w:r>
      <w:r w:rsidRPr="00053E30">
        <w:rPr>
          <w:rFonts w:ascii="Arial" w:hAnsi="Arial"/>
        </w:rPr>
        <w:t>wells on the plate.</w:t>
      </w:r>
      <w:r w:rsidR="00053E30">
        <w:rPr>
          <w:rFonts w:ascii="Arial" w:hAnsi="Arial"/>
        </w:rPr>
        <w:t xml:space="preserve"> </w:t>
      </w:r>
      <w:r w:rsidR="00957904" w:rsidRPr="00053E30">
        <w:rPr>
          <w:rFonts w:ascii="Arial" w:hAnsi="Arial"/>
          <w:b/>
        </w:rPr>
        <w:t>TEXT: See text for exosome standard preparation</w:t>
      </w:r>
    </w:p>
    <w:p w14:paraId="43654466" w14:textId="6EAB4A25" w:rsidR="00286369" w:rsidRPr="00053E30" w:rsidRDefault="00B51C19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WIDE: Talent brings the sample plate to the </w:t>
      </w:r>
      <w:r w:rsidR="001E70FA">
        <w:rPr>
          <w:rFonts w:ascii="Arial" w:hAnsi="Arial"/>
        </w:rPr>
        <w:t>refrigerator</w:t>
      </w:r>
      <w:r>
        <w:rPr>
          <w:rFonts w:ascii="Arial" w:hAnsi="Arial"/>
        </w:rPr>
        <w:t>, places it in the</w:t>
      </w:r>
      <w:r w:rsidR="001E70FA">
        <w:rPr>
          <w:rFonts w:ascii="Arial" w:hAnsi="Arial"/>
        </w:rPr>
        <w:t xml:space="preserve"> refrigerator</w:t>
      </w:r>
      <w:r>
        <w:rPr>
          <w:rFonts w:ascii="Arial" w:hAnsi="Arial"/>
        </w:rPr>
        <w:t xml:space="preserve">, and closes the </w:t>
      </w:r>
      <w:r w:rsidR="001E70FA">
        <w:rPr>
          <w:rFonts w:ascii="Arial" w:hAnsi="Arial"/>
        </w:rPr>
        <w:t>refrigerator</w:t>
      </w:r>
      <w:r>
        <w:rPr>
          <w:rFonts w:ascii="Arial" w:hAnsi="Arial"/>
        </w:rPr>
        <w:t>.</w:t>
      </w:r>
    </w:p>
    <w:p w14:paraId="1BC8CFFE" w14:textId="6A757F33" w:rsidR="00CE5F0A" w:rsidRPr="00833C7C" w:rsidRDefault="00324028" w:rsidP="00D12F6A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lastRenderedPageBreak/>
        <w:t>Then, a</w:t>
      </w:r>
      <w:r w:rsidR="00D52284" w:rsidRPr="00833C7C">
        <w:rPr>
          <w:rFonts w:ascii="Arial" w:hAnsi="Arial"/>
        </w:rPr>
        <w:t>spirate the</w:t>
      </w:r>
      <w:r w:rsidR="00E16841" w:rsidRPr="00833C7C">
        <w:rPr>
          <w:rFonts w:ascii="Arial" w:hAnsi="Arial"/>
        </w:rPr>
        <w:t xml:space="preserve"> </w:t>
      </w:r>
      <w:r w:rsidR="00D52284" w:rsidRPr="00833C7C">
        <w:rPr>
          <w:rFonts w:ascii="Arial" w:hAnsi="Arial"/>
        </w:rPr>
        <w:t xml:space="preserve">wells </w:t>
      </w:r>
      <w:r w:rsidR="002D757E" w:rsidRPr="00833C7C">
        <w:rPr>
          <w:rFonts w:ascii="Arial" w:hAnsi="Arial"/>
        </w:rPr>
        <w:t>and wash each well</w:t>
      </w:r>
      <w:r w:rsidR="00F30FDC" w:rsidRPr="00833C7C">
        <w:rPr>
          <w:rFonts w:ascii="Arial" w:hAnsi="Arial"/>
        </w:rPr>
        <w:t xml:space="preserve"> o</w:t>
      </w:r>
      <w:r w:rsidR="00150A40" w:rsidRPr="00833C7C">
        <w:rPr>
          <w:rFonts w:ascii="Arial" w:hAnsi="Arial"/>
        </w:rPr>
        <w:t>nce</w:t>
      </w:r>
      <w:r w:rsidR="002D757E" w:rsidRPr="00833C7C">
        <w:rPr>
          <w:rFonts w:ascii="Arial" w:hAnsi="Arial"/>
        </w:rPr>
        <w:t xml:space="preserve"> with 1 microliter of PBS.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[1]</w:t>
      </w:r>
      <w:r w:rsidR="00252577" w:rsidRPr="00833C7C">
        <w:rPr>
          <w:rFonts w:ascii="Arial" w:hAnsi="Arial"/>
        </w:rPr>
        <w:t xml:space="preserve"> </w:t>
      </w:r>
      <w:r w:rsidR="006147E7" w:rsidRPr="00833C7C">
        <w:rPr>
          <w:rFonts w:ascii="Arial" w:hAnsi="Arial"/>
        </w:rPr>
        <w:t>L</w:t>
      </w:r>
      <w:r w:rsidR="00252577" w:rsidRPr="00833C7C">
        <w:rPr>
          <w:rFonts w:ascii="Arial" w:hAnsi="Arial"/>
        </w:rPr>
        <w:t xml:space="preserve">oad 1 microliter of </w:t>
      </w:r>
      <w:r w:rsidR="00B728C8" w:rsidRPr="00833C7C">
        <w:rPr>
          <w:rFonts w:ascii="Arial" w:hAnsi="Arial"/>
        </w:rPr>
        <w:t>the</w:t>
      </w:r>
      <w:r w:rsidR="00252577" w:rsidRPr="00833C7C">
        <w:rPr>
          <w:rFonts w:ascii="Arial" w:hAnsi="Arial"/>
        </w:rPr>
        <w:t xml:space="preserve"> antibody-conjugated gold nanorod</w:t>
      </w:r>
      <w:r w:rsidR="00572870">
        <w:rPr>
          <w:rFonts w:ascii="Arial" w:hAnsi="Arial"/>
        </w:rPr>
        <w:t xml:space="preserve"> suspension into each well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[2]</w:t>
      </w:r>
      <w:r w:rsidR="00252577" w:rsidRPr="00833C7C">
        <w:rPr>
          <w:rFonts w:ascii="Arial" w:hAnsi="Arial"/>
        </w:rPr>
        <w:t xml:space="preserve"> and incubate the slide at 37 degrees Celsius for 2 hours.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[3]</w:t>
      </w:r>
    </w:p>
    <w:p w14:paraId="711BA0C9" w14:textId="56D48B9F" w:rsidR="00324028" w:rsidRDefault="000C56A7" w:rsidP="0032402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5F4416">
        <w:rPr>
          <w:rFonts w:ascii="Arial" w:hAnsi="Arial"/>
        </w:rPr>
        <w:t xml:space="preserve">loads PBS </w:t>
      </w:r>
      <w:r w:rsidR="00F6788A">
        <w:rPr>
          <w:rFonts w:ascii="Arial" w:hAnsi="Arial"/>
        </w:rPr>
        <w:t xml:space="preserve">into a </w:t>
      </w:r>
      <w:r w:rsidR="00C9788D">
        <w:rPr>
          <w:rFonts w:ascii="Arial" w:hAnsi="Arial"/>
        </w:rPr>
        <w:t>column</w:t>
      </w:r>
      <w:r w:rsidR="00F6788A">
        <w:rPr>
          <w:rFonts w:ascii="Arial" w:hAnsi="Arial"/>
        </w:rPr>
        <w:t xml:space="preserve"> of the plate</w:t>
      </w:r>
      <w:r w:rsidR="00C9788D">
        <w:rPr>
          <w:rFonts w:ascii="Arial" w:hAnsi="Arial"/>
        </w:rPr>
        <w:t xml:space="preserve"> and aspirates it.</w:t>
      </w:r>
    </w:p>
    <w:p w14:paraId="776C32AA" w14:textId="31721B09" w:rsidR="00975121" w:rsidRDefault="0051482C" w:rsidP="0097512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loads AuNR-IgG</w:t>
      </w:r>
      <w:r w:rsidR="00ED40B8">
        <w:rPr>
          <w:rFonts w:ascii="Arial" w:hAnsi="Arial"/>
        </w:rPr>
        <w:t xml:space="preserve"> </w:t>
      </w:r>
      <w:r w:rsidR="00537B65">
        <w:rPr>
          <w:rFonts w:ascii="Arial" w:hAnsi="Arial"/>
        </w:rPr>
        <w:t xml:space="preserve">suspension into the last </w:t>
      </w:r>
      <w:r w:rsidR="00320232">
        <w:rPr>
          <w:rFonts w:ascii="Arial" w:hAnsi="Arial"/>
        </w:rPr>
        <w:t>column</w:t>
      </w:r>
      <w:r w:rsidR="00537B65">
        <w:rPr>
          <w:rFonts w:ascii="Arial" w:hAnsi="Arial"/>
        </w:rPr>
        <w:t xml:space="preserve"> of wells on the plate</w:t>
      </w:r>
      <w:r w:rsidR="003E153E">
        <w:rPr>
          <w:rFonts w:ascii="Arial" w:hAnsi="Arial"/>
        </w:rPr>
        <w:t xml:space="preserve"> with a repeater pipette.</w:t>
      </w:r>
    </w:p>
    <w:p w14:paraId="0F52081F" w14:textId="0A64DF96" w:rsidR="00C03228" w:rsidRPr="00975121" w:rsidRDefault="00C03228" w:rsidP="0097512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A </w:t>
      </w:r>
      <w:r w:rsidRPr="00755E93">
        <w:rPr>
          <w:rFonts w:ascii="Arial" w:hAnsi="Arial"/>
        </w:rPr>
        <w:t>view</w:t>
      </w:r>
      <w:r>
        <w:rPr>
          <w:rFonts w:ascii="Arial" w:hAnsi="Arial"/>
        </w:rPr>
        <w:t xml:space="preserve"> of the </w:t>
      </w:r>
      <w:r w:rsidR="001D5AD7">
        <w:rPr>
          <w:rFonts w:ascii="Arial" w:hAnsi="Arial"/>
        </w:rPr>
        <w:t xml:space="preserve">filled </w:t>
      </w:r>
      <w:r>
        <w:rPr>
          <w:rFonts w:ascii="Arial" w:hAnsi="Arial"/>
        </w:rPr>
        <w:t>plate in the incubator</w:t>
      </w:r>
      <w:r w:rsidR="005B2209">
        <w:rPr>
          <w:rFonts w:ascii="Arial" w:hAnsi="Arial"/>
        </w:rPr>
        <w:t>, with the incubator temperature</w:t>
      </w:r>
      <w:r w:rsidR="0069165A">
        <w:rPr>
          <w:rFonts w:ascii="Arial" w:hAnsi="Arial"/>
        </w:rPr>
        <w:t xml:space="preserve"> display </w:t>
      </w:r>
      <w:r w:rsidR="005B2209">
        <w:rPr>
          <w:rFonts w:ascii="Arial" w:hAnsi="Arial"/>
        </w:rPr>
        <w:t>visible if possible.</w:t>
      </w:r>
    </w:p>
    <w:p w14:paraId="63CB24A9" w14:textId="43A4EEA1" w:rsidR="00B738D5" w:rsidRDefault="00EF0490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After</w:t>
      </w:r>
      <w:r w:rsidR="002F34EF">
        <w:rPr>
          <w:rFonts w:ascii="Arial" w:hAnsi="Arial"/>
        </w:rPr>
        <w:t>wards</w:t>
      </w:r>
      <w:r>
        <w:rPr>
          <w:rFonts w:ascii="Arial" w:hAnsi="Arial"/>
        </w:rPr>
        <w:t>, a</w:t>
      </w:r>
      <w:r w:rsidR="00343AB6">
        <w:rPr>
          <w:rFonts w:ascii="Arial" w:hAnsi="Arial"/>
        </w:rPr>
        <w:t xml:space="preserve">spirate the </w:t>
      </w:r>
      <w:r w:rsidR="00C45A77">
        <w:rPr>
          <w:rFonts w:ascii="Arial" w:hAnsi="Arial"/>
        </w:rPr>
        <w:t>nanorod suspension</w:t>
      </w:r>
      <w:r w:rsidR="00343AB6">
        <w:rPr>
          <w:rFonts w:ascii="Arial" w:hAnsi="Arial"/>
        </w:rPr>
        <w:t xml:space="preserve"> </w:t>
      </w:r>
      <w:r w:rsidR="00343AB6" w:rsidRPr="008E4F2E">
        <w:rPr>
          <w:rFonts w:ascii="Arial" w:hAnsi="Arial"/>
        </w:rPr>
        <w:t>and wash the slide in</w:t>
      </w:r>
      <w:r w:rsidR="005E2A3A" w:rsidRPr="008E4F2E">
        <w:rPr>
          <w:rFonts w:ascii="Arial" w:hAnsi="Arial"/>
        </w:rPr>
        <w:t xml:space="preserve"> </w:t>
      </w:r>
      <w:r w:rsidR="00343AB6" w:rsidRPr="008E4F2E">
        <w:rPr>
          <w:rFonts w:ascii="Arial" w:hAnsi="Arial"/>
        </w:rPr>
        <w:t>PBS supplemented with 0.01% polysorbate 20</w:t>
      </w:r>
      <w:r w:rsidR="00BB0205">
        <w:rPr>
          <w:rFonts w:ascii="Arial" w:hAnsi="Arial"/>
        </w:rPr>
        <w:t xml:space="preserve"> (</w:t>
      </w:r>
      <w:r w:rsidR="00BB0205" w:rsidRPr="00BB0205">
        <w:rPr>
          <w:rFonts w:ascii="Arial" w:hAnsi="Arial"/>
          <w:color w:val="FF0000"/>
        </w:rPr>
        <w:t>pall-</w:t>
      </w:r>
      <w:proofErr w:type="spellStart"/>
      <w:r w:rsidR="00BB0205" w:rsidRPr="00BB0205">
        <w:rPr>
          <w:rFonts w:ascii="Arial" w:hAnsi="Arial"/>
          <w:color w:val="FF0000"/>
        </w:rPr>
        <w:t>ee</w:t>
      </w:r>
      <w:proofErr w:type="spellEnd"/>
      <w:r w:rsidR="00BB0205" w:rsidRPr="00BB0205">
        <w:rPr>
          <w:rFonts w:ascii="Arial" w:hAnsi="Arial"/>
          <w:color w:val="FF0000"/>
        </w:rPr>
        <w:t>-</w:t>
      </w:r>
      <w:r w:rsidR="00BB0205" w:rsidRPr="00BB0205">
        <w:rPr>
          <w:rFonts w:ascii="Arial" w:hAnsi="Arial"/>
          <w:b/>
          <w:color w:val="FF0000"/>
        </w:rPr>
        <w:t>sorb</w:t>
      </w:r>
      <w:r w:rsidR="00BB0205" w:rsidRPr="00BB0205">
        <w:rPr>
          <w:rFonts w:ascii="Arial" w:hAnsi="Arial"/>
          <w:color w:val="FF0000"/>
        </w:rPr>
        <w:t>-ate</w:t>
      </w:r>
      <w:r w:rsidR="00AF4E6F">
        <w:rPr>
          <w:rFonts w:ascii="Arial" w:hAnsi="Arial"/>
          <w:color w:val="FF0000"/>
        </w:rPr>
        <w:t xml:space="preserve"> twenty</w:t>
      </w:r>
      <w:r w:rsidR="00BB0205" w:rsidRPr="00BB0205">
        <w:rPr>
          <w:rFonts w:ascii="Arial" w:hAnsi="Arial"/>
          <w:color w:val="FF0000"/>
        </w:rPr>
        <w:t xml:space="preserve"> /ˌ</w:t>
      </w:r>
      <w:proofErr w:type="spellStart"/>
      <w:r w:rsidR="00BB0205" w:rsidRPr="00BB0205">
        <w:rPr>
          <w:rFonts w:ascii="Arial" w:hAnsi="Arial"/>
          <w:color w:val="FF0000"/>
        </w:rPr>
        <w:t>pɒl</w:t>
      </w:r>
      <w:proofErr w:type="spellEnd"/>
      <w:r w:rsidR="00BB0205" w:rsidRPr="00BB0205">
        <w:rPr>
          <w:rFonts w:ascii="Arial" w:hAnsi="Arial"/>
          <w:color w:val="FF0000"/>
        </w:rPr>
        <w:t xml:space="preserve"> </w:t>
      </w:r>
      <w:proofErr w:type="spellStart"/>
      <w:r w:rsidR="00BB0205" w:rsidRPr="00BB0205">
        <w:rPr>
          <w:rFonts w:ascii="Arial" w:hAnsi="Arial"/>
          <w:color w:val="FF0000"/>
        </w:rPr>
        <w:t>i</w:t>
      </w:r>
      <w:proofErr w:type="spellEnd"/>
      <w:r w:rsidR="00BB0205" w:rsidRPr="00BB0205">
        <w:rPr>
          <w:rFonts w:ascii="Arial" w:hAnsi="Arial"/>
          <w:color w:val="FF0000"/>
        </w:rPr>
        <w:t>ːˈ</w:t>
      </w:r>
      <w:proofErr w:type="spellStart"/>
      <w:r w:rsidR="00BB0205" w:rsidRPr="00BB0205">
        <w:rPr>
          <w:rFonts w:ascii="Arial" w:hAnsi="Arial"/>
          <w:color w:val="FF0000"/>
        </w:rPr>
        <w:t>sɔːrb</w:t>
      </w:r>
      <w:proofErr w:type="spellEnd"/>
      <w:r w:rsidR="00BB0205" w:rsidRPr="00BB0205">
        <w:rPr>
          <w:rFonts w:ascii="Arial" w:hAnsi="Arial"/>
          <w:color w:val="FF0000"/>
        </w:rPr>
        <w:t xml:space="preserve"> </w:t>
      </w:r>
      <w:proofErr w:type="spellStart"/>
      <w:r w:rsidR="00BB0205" w:rsidRPr="00BB0205">
        <w:rPr>
          <w:rFonts w:ascii="Arial" w:hAnsi="Arial"/>
          <w:color w:val="FF0000"/>
        </w:rPr>
        <w:t>eɪt</w:t>
      </w:r>
      <w:proofErr w:type="spellEnd"/>
      <w:r w:rsidR="00BB0205" w:rsidRPr="00BB0205">
        <w:rPr>
          <w:rFonts w:ascii="Arial" w:hAnsi="Arial"/>
          <w:color w:val="FF0000"/>
        </w:rPr>
        <w:t>/</w:t>
      </w:r>
      <w:r w:rsidR="00BB0205">
        <w:rPr>
          <w:rFonts w:ascii="Arial" w:hAnsi="Arial"/>
        </w:rPr>
        <w:t>)</w:t>
      </w:r>
      <w:r w:rsidR="00EC5786" w:rsidRPr="008E4F2E">
        <w:rPr>
          <w:rFonts w:ascii="Arial" w:hAnsi="Arial"/>
        </w:rPr>
        <w:t xml:space="preserve"> for 10 minutes using a mixer</w:t>
      </w:r>
      <w:r w:rsidR="00EC5786">
        <w:rPr>
          <w:rFonts w:ascii="Arial" w:hAnsi="Arial"/>
        </w:rPr>
        <w:t>.</w:t>
      </w:r>
      <w:r w:rsidR="007F6797">
        <w:rPr>
          <w:rFonts w:ascii="Arial" w:hAnsi="Arial"/>
        </w:rPr>
        <w:t xml:space="preserve"> </w:t>
      </w:r>
      <w:r w:rsidR="007F6797">
        <w:rPr>
          <w:rFonts w:ascii="Arial" w:hAnsi="Arial"/>
          <w:b/>
        </w:rPr>
        <w:t>[1]</w:t>
      </w:r>
    </w:p>
    <w:p w14:paraId="23D00F79" w14:textId="0AAF07B7" w:rsidR="00244140" w:rsidRDefault="00244140" w:rsidP="0024414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8E3978">
        <w:rPr>
          <w:rFonts w:ascii="Arial" w:hAnsi="Arial"/>
        </w:rPr>
        <w:t xml:space="preserve">Talent places the </w:t>
      </w:r>
      <w:r w:rsidR="004F3252">
        <w:rPr>
          <w:rFonts w:ascii="Arial" w:hAnsi="Arial"/>
        </w:rPr>
        <w:t xml:space="preserve">slide </w:t>
      </w:r>
      <w:r w:rsidR="004F3252" w:rsidRPr="006D3B40">
        <w:rPr>
          <w:rFonts w:ascii="Arial" w:hAnsi="Arial"/>
        </w:rPr>
        <w:t>in P</w:t>
      </w:r>
      <w:r w:rsidR="004F3252">
        <w:rPr>
          <w:rFonts w:ascii="Arial" w:hAnsi="Arial"/>
        </w:rPr>
        <w:t>BS supplemented with Tween 20</w:t>
      </w:r>
      <w:r w:rsidR="005276E9">
        <w:rPr>
          <w:rFonts w:ascii="Arial" w:hAnsi="Arial"/>
        </w:rPr>
        <w:t>, secures the container on the mixer, and starts the mixer.</w:t>
      </w:r>
    </w:p>
    <w:p w14:paraId="7A0AF2B5" w14:textId="20F1E418" w:rsidR="00E53136" w:rsidRDefault="00E53136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Then, aspirate the wells</w:t>
      </w:r>
      <w:r w:rsidR="0096238C">
        <w:rPr>
          <w:rFonts w:ascii="Arial" w:hAnsi="Arial"/>
        </w:rPr>
        <w:t xml:space="preserve"> and</w:t>
      </w:r>
      <w:r w:rsidR="007D3977">
        <w:rPr>
          <w:rFonts w:ascii="Arial" w:hAnsi="Arial"/>
        </w:rPr>
        <w:t xml:space="preserve"> wash</w:t>
      </w:r>
      <w:r w:rsidR="0096238C">
        <w:rPr>
          <w:rFonts w:ascii="Arial" w:hAnsi="Arial"/>
        </w:rPr>
        <w:t xml:space="preserve"> the slide in deionized water</w:t>
      </w:r>
      <w:r>
        <w:rPr>
          <w:rFonts w:ascii="Arial" w:hAnsi="Arial"/>
        </w:rPr>
        <w:t xml:space="preserve"> for 10 minutes on a </w:t>
      </w:r>
      <w:r w:rsidRPr="00697528">
        <w:rPr>
          <w:rFonts w:ascii="Arial" w:hAnsi="Arial"/>
        </w:rPr>
        <w:t>rotating</w:t>
      </w:r>
      <w:r>
        <w:rPr>
          <w:rFonts w:ascii="Arial" w:hAnsi="Arial"/>
        </w:rPr>
        <w:t xml:space="preserve"> mixer.</w:t>
      </w:r>
      <w:r w:rsidR="00217B4D">
        <w:rPr>
          <w:rFonts w:ascii="Arial" w:hAnsi="Arial"/>
        </w:rPr>
        <w:t xml:space="preserve"> </w:t>
      </w:r>
      <w:r w:rsidR="00217B4D">
        <w:rPr>
          <w:rFonts w:ascii="Arial" w:hAnsi="Arial"/>
          <w:b/>
        </w:rPr>
        <w:t>[1]</w:t>
      </w:r>
      <w:r w:rsidR="00F27587">
        <w:rPr>
          <w:rFonts w:ascii="Arial" w:hAnsi="Arial"/>
        </w:rPr>
        <w:t xml:space="preserve"> </w:t>
      </w:r>
      <w:r w:rsidR="00847837">
        <w:rPr>
          <w:rFonts w:ascii="Arial" w:hAnsi="Arial"/>
        </w:rPr>
        <w:t>R</w:t>
      </w:r>
      <w:r w:rsidR="00BE0E27">
        <w:rPr>
          <w:rFonts w:ascii="Arial" w:hAnsi="Arial"/>
        </w:rPr>
        <w:t>emove</w:t>
      </w:r>
      <w:r w:rsidR="007D3977">
        <w:rPr>
          <w:rFonts w:ascii="Arial" w:hAnsi="Arial"/>
        </w:rPr>
        <w:t xml:space="preserve"> the water and a</w:t>
      </w:r>
      <w:r w:rsidR="00B76262">
        <w:rPr>
          <w:rFonts w:ascii="Arial" w:hAnsi="Arial"/>
        </w:rPr>
        <w:t>llow the slide to air-dry</w:t>
      </w:r>
      <w:r w:rsidR="00697528">
        <w:rPr>
          <w:rFonts w:ascii="Arial" w:hAnsi="Arial"/>
        </w:rPr>
        <w:t xml:space="preserve"> in a clean Petri</w:t>
      </w:r>
      <w:r w:rsidR="00B14A9D">
        <w:rPr>
          <w:rFonts w:ascii="Arial" w:hAnsi="Arial"/>
        </w:rPr>
        <w:t xml:space="preserve"> (</w:t>
      </w:r>
      <w:proofErr w:type="spellStart"/>
      <w:r w:rsidR="00B14A9D" w:rsidRPr="00B14A9D">
        <w:rPr>
          <w:rFonts w:ascii="Arial" w:hAnsi="Arial"/>
          <w:b/>
          <w:color w:val="FF0000"/>
        </w:rPr>
        <w:t>peet</w:t>
      </w:r>
      <w:proofErr w:type="spellEnd"/>
      <w:r w:rsidR="00B14A9D" w:rsidRPr="00B14A9D">
        <w:rPr>
          <w:rFonts w:ascii="Arial" w:hAnsi="Arial"/>
          <w:color w:val="FF0000"/>
        </w:rPr>
        <w:t>-tree /ˈpiː triː/</w:t>
      </w:r>
      <w:r w:rsidR="00B14A9D">
        <w:rPr>
          <w:rFonts w:ascii="Arial" w:hAnsi="Arial"/>
        </w:rPr>
        <w:t>)</w:t>
      </w:r>
      <w:r w:rsidR="00697528">
        <w:rPr>
          <w:rFonts w:ascii="Arial" w:hAnsi="Arial"/>
        </w:rPr>
        <w:t xml:space="preserve"> dish</w:t>
      </w:r>
      <w:r w:rsidR="00B76262">
        <w:rPr>
          <w:rFonts w:ascii="Arial" w:hAnsi="Arial"/>
        </w:rPr>
        <w:t xml:space="preserve"> </w:t>
      </w:r>
      <w:r w:rsidR="005513E8">
        <w:rPr>
          <w:rFonts w:ascii="Arial" w:hAnsi="Arial"/>
        </w:rPr>
        <w:t xml:space="preserve">before </w:t>
      </w:r>
      <w:r w:rsidR="00ED5AD8">
        <w:rPr>
          <w:rFonts w:ascii="Arial" w:hAnsi="Arial"/>
        </w:rPr>
        <w:t>bringing the slide to the dark-field microscope.</w:t>
      </w:r>
      <w:r w:rsidR="00217B4D">
        <w:rPr>
          <w:rFonts w:ascii="Arial" w:hAnsi="Arial"/>
        </w:rPr>
        <w:t xml:space="preserve"> </w:t>
      </w:r>
      <w:r w:rsidR="00217B4D">
        <w:rPr>
          <w:rFonts w:ascii="Arial" w:hAnsi="Arial"/>
          <w:b/>
        </w:rPr>
        <w:t>[2]</w:t>
      </w:r>
    </w:p>
    <w:p w14:paraId="3C54715B" w14:textId="1F4AC8C2" w:rsidR="00ED5AD8" w:rsidRDefault="004C1AB1" w:rsidP="00ED5AD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204B06">
        <w:rPr>
          <w:rFonts w:ascii="Arial" w:hAnsi="Arial"/>
        </w:rPr>
        <w:t>places the slide in DIH</w:t>
      </w:r>
      <w:r w:rsidR="00204B06">
        <w:rPr>
          <w:rFonts w:ascii="Arial" w:hAnsi="Arial"/>
          <w:vertAlign w:val="subscript"/>
        </w:rPr>
        <w:t>2</w:t>
      </w:r>
      <w:r w:rsidR="00204B06">
        <w:rPr>
          <w:rFonts w:ascii="Arial" w:hAnsi="Arial"/>
        </w:rPr>
        <w:t>O,</w:t>
      </w:r>
      <w:r>
        <w:rPr>
          <w:rFonts w:ascii="Arial" w:hAnsi="Arial"/>
        </w:rPr>
        <w:t xml:space="preserve"> </w:t>
      </w:r>
      <w:r w:rsidR="004A34FD">
        <w:rPr>
          <w:rFonts w:ascii="Arial" w:hAnsi="Arial"/>
        </w:rPr>
        <w:t>secures</w:t>
      </w:r>
      <w:r>
        <w:rPr>
          <w:rFonts w:ascii="Arial" w:hAnsi="Arial"/>
        </w:rPr>
        <w:t xml:space="preserve"> the</w:t>
      </w:r>
      <w:r w:rsidR="00204B06">
        <w:rPr>
          <w:rFonts w:ascii="Arial" w:hAnsi="Arial"/>
        </w:rPr>
        <w:t xml:space="preserve"> container</w:t>
      </w:r>
      <w:r>
        <w:rPr>
          <w:rFonts w:ascii="Arial" w:hAnsi="Arial"/>
        </w:rPr>
        <w:t xml:space="preserve"> on the rotating mixer, and starts the mixer.</w:t>
      </w:r>
    </w:p>
    <w:p w14:paraId="077F27BB" w14:textId="29A6FB4E" w:rsidR="00196086" w:rsidRDefault="00196086" w:rsidP="00ED5AD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aspirates DIH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 from th</w:t>
      </w:r>
      <w:r w:rsidR="00DE717A">
        <w:rPr>
          <w:rFonts w:ascii="Arial" w:hAnsi="Arial"/>
        </w:rPr>
        <w:t>e slide and places the slide in a clean Petri dish to dry.</w:t>
      </w:r>
    </w:p>
    <w:p w14:paraId="7AF9281B" w14:textId="7185489F" w:rsidR="00565757" w:rsidRPr="000B1F15" w:rsidRDefault="00F22A56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Low-Magnification Dark-Field Microscope</w:t>
      </w:r>
      <w:r w:rsidR="00790B59">
        <w:rPr>
          <w:rFonts w:ascii="Arial" w:hAnsi="Arial" w:cs="Arial"/>
          <w:b/>
          <w:szCs w:val="22"/>
        </w:rPr>
        <w:t xml:space="preserve"> (LMDFM)</w:t>
      </w:r>
      <w:r>
        <w:rPr>
          <w:rFonts w:ascii="Arial" w:hAnsi="Arial" w:cs="Arial"/>
          <w:b/>
          <w:szCs w:val="22"/>
        </w:rPr>
        <w:t xml:space="preserve"> Image Acquisition and Analysis</w:t>
      </w:r>
    </w:p>
    <w:p w14:paraId="2CF0F1E1" w14:textId="2DF5897D" w:rsidR="003A205B" w:rsidRDefault="00D753D7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Set up a</w:t>
      </w:r>
      <w:r w:rsidR="00173712">
        <w:rPr>
          <w:rFonts w:ascii="Arial" w:hAnsi="Arial"/>
        </w:rPr>
        <w:t>n inverted</w:t>
      </w:r>
      <w:r>
        <w:rPr>
          <w:rFonts w:ascii="Arial" w:hAnsi="Arial"/>
        </w:rPr>
        <w:t xml:space="preserve"> microscope equipped</w:t>
      </w:r>
      <w:r w:rsidR="00B63A0F">
        <w:rPr>
          <w:rFonts w:ascii="Arial" w:hAnsi="Arial"/>
        </w:rPr>
        <w:t xml:space="preserve"> with a dark-field </w:t>
      </w:r>
      <w:r w:rsidR="002D00D0">
        <w:rPr>
          <w:rFonts w:ascii="Arial" w:hAnsi="Arial"/>
        </w:rPr>
        <w:t xml:space="preserve">oil-immersion </w:t>
      </w:r>
      <w:r w:rsidR="00B63A0F">
        <w:rPr>
          <w:rFonts w:ascii="Arial" w:hAnsi="Arial"/>
        </w:rPr>
        <w:t>condenser</w:t>
      </w:r>
      <w:r w:rsidR="00A22063">
        <w:rPr>
          <w:rFonts w:ascii="Arial" w:hAnsi="Arial"/>
        </w:rPr>
        <w:t>, a 4X</w:t>
      </w:r>
      <w:r w:rsidR="002E2900">
        <w:rPr>
          <w:rFonts w:ascii="Arial" w:hAnsi="Arial"/>
        </w:rPr>
        <w:t xml:space="preserve"> (</w:t>
      </w:r>
      <w:r w:rsidR="002E2900">
        <w:rPr>
          <w:rFonts w:ascii="Arial" w:hAnsi="Arial"/>
          <w:color w:val="FF0000"/>
        </w:rPr>
        <w:t>four-X</w:t>
      </w:r>
      <w:r w:rsidR="002E2900">
        <w:rPr>
          <w:rFonts w:ascii="Arial" w:hAnsi="Arial"/>
        </w:rPr>
        <w:t>)</w:t>
      </w:r>
      <w:r w:rsidR="00B96B65">
        <w:rPr>
          <w:rFonts w:ascii="Arial" w:hAnsi="Arial"/>
        </w:rPr>
        <w:t xml:space="preserve"> </w:t>
      </w:r>
      <w:r w:rsidR="00A22063">
        <w:rPr>
          <w:rFonts w:ascii="Arial" w:hAnsi="Arial"/>
        </w:rPr>
        <w:t xml:space="preserve">objective, </w:t>
      </w:r>
      <w:r w:rsidR="008E0BD7">
        <w:rPr>
          <w:rFonts w:ascii="Arial" w:hAnsi="Arial"/>
        </w:rPr>
        <w:t xml:space="preserve">and </w:t>
      </w:r>
      <w:r w:rsidR="00173712">
        <w:rPr>
          <w:rFonts w:ascii="Arial" w:hAnsi="Arial"/>
        </w:rPr>
        <w:t>a motorized stage</w:t>
      </w:r>
      <w:r w:rsidR="00661B53">
        <w:rPr>
          <w:rFonts w:ascii="Arial" w:hAnsi="Arial"/>
        </w:rPr>
        <w:t>.</w:t>
      </w:r>
      <w:r w:rsidR="00D40F88">
        <w:rPr>
          <w:rFonts w:ascii="Arial" w:hAnsi="Arial"/>
        </w:rPr>
        <w:t xml:space="preserve"> </w:t>
      </w:r>
      <w:r w:rsidR="00D40F88">
        <w:rPr>
          <w:rFonts w:ascii="Arial" w:hAnsi="Arial"/>
          <w:b/>
        </w:rPr>
        <w:t>[1</w:t>
      </w:r>
      <w:r w:rsidR="00040977">
        <w:rPr>
          <w:rFonts w:ascii="Arial" w:hAnsi="Arial"/>
          <w:b/>
        </w:rPr>
        <w:t>-TXT</w:t>
      </w:r>
      <w:r w:rsidR="00D40F88">
        <w:rPr>
          <w:rFonts w:ascii="Arial" w:hAnsi="Arial"/>
          <w:b/>
        </w:rPr>
        <w:t>]</w:t>
      </w:r>
      <w:r w:rsidR="007D5479">
        <w:rPr>
          <w:rFonts w:ascii="Arial" w:hAnsi="Arial"/>
        </w:rPr>
        <w:t xml:space="preserve"> Connect the</w:t>
      </w:r>
      <w:r w:rsidR="008E0BD7">
        <w:rPr>
          <w:rFonts w:ascii="Arial" w:hAnsi="Arial"/>
        </w:rPr>
        <w:t xml:space="preserve"> microscope</w:t>
      </w:r>
      <w:r w:rsidR="007D5479">
        <w:rPr>
          <w:rFonts w:ascii="Arial" w:hAnsi="Arial"/>
        </w:rPr>
        <w:t xml:space="preserve"> to a computer</w:t>
      </w:r>
      <w:r w:rsidR="00254E76">
        <w:rPr>
          <w:rFonts w:ascii="Arial" w:hAnsi="Arial"/>
        </w:rPr>
        <w:t xml:space="preserve"> via a digital camera</w:t>
      </w:r>
      <w:r w:rsidR="007D5479">
        <w:rPr>
          <w:rFonts w:ascii="Arial" w:hAnsi="Arial"/>
        </w:rPr>
        <w:t xml:space="preserve"> and </w:t>
      </w:r>
      <w:r w:rsidR="001D0EBC">
        <w:rPr>
          <w:rFonts w:ascii="Arial" w:hAnsi="Arial"/>
        </w:rPr>
        <w:t>open</w:t>
      </w:r>
      <w:r w:rsidR="007D5479">
        <w:rPr>
          <w:rFonts w:ascii="Arial" w:hAnsi="Arial"/>
        </w:rPr>
        <w:t xml:space="preserve"> the </w:t>
      </w:r>
      <w:r w:rsidR="008E0BD7" w:rsidRPr="00CC4584">
        <w:rPr>
          <w:rFonts w:ascii="Arial" w:hAnsi="Arial"/>
        </w:rPr>
        <w:t>imaging software</w:t>
      </w:r>
      <w:r w:rsidR="008E0BD7">
        <w:rPr>
          <w:rFonts w:ascii="Arial" w:hAnsi="Arial"/>
        </w:rPr>
        <w:t>.</w:t>
      </w:r>
      <w:r w:rsidR="00D40F88">
        <w:rPr>
          <w:rFonts w:ascii="Arial" w:hAnsi="Arial"/>
        </w:rPr>
        <w:t xml:space="preserve"> </w:t>
      </w:r>
      <w:r w:rsidR="00D40F88">
        <w:rPr>
          <w:rFonts w:ascii="Arial" w:hAnsi="Arial"/>
          <w:b/>
        </w:rPr>
        <w:t>[2</w:t>
      </w:r>
      <w:r w:rsidR="00040977">
        <w:rPr>
          <w:rFonts w:ascii="Arial" w:hAnsi="Arial"/>
          <w:b/>
        </w:rPr>
        <w:t>-TXT</w:t>
      </w:r>
      <w:r w:rsidR="00D40F88">
        <w:rPr>
          <w:rFonts w:ascii="Arial" w:hAnsi="Arial"/>
          <w:b/>
        </w:rPr>
        <w:t>]</w:t>
      </w:r>
    </w:p>
    <w:p w14:paraId="7BBF4653" w14:textId="0ECFE47D" w:rsidR="00111F41" w:rsidRPr="00B00E8A" w:rsidRDefault="00CC1A74" w:rsidP="002B12FA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B00E8A">
        <w:rPr>
          <w:rFonts w:ascii="Arial" w:hAnsi="Arial"/>
        </w:rPr>
        <w:t xml:space="preserve">WIDE: Talent approaches the microscope </w:t>
      </w:r>
      <w:r w:rsidR="00814E86" w:rsidRPr="00B00E8A">
        <w:rPr>
          <w:rFonts w:ascii="Arial" w:hAnsi="Arial"/>
        </w:rPr>
        <w:t xml:space="preserve">and turns on the associated computer, camera, light source, etc. </w:t>
      </w:r>
      <w:r w:rsidR="00111F41" w:rsidRPr="00B00E8A">
        <w:rPr>
          <w:rFonts w:ascii="Arial" w:hAnsi="Arial"/>
          <w:b/>
        </w:rPr>
        <w:t xml:space="preserve">TEXT: </w:t>
      </w:r>
      <w:r w:rsidR="00C838D4" w:rsidRPr="00B00E8A">
        <w:rPr>
          <w:rFonts w:ascii="Arial" w:hAnsi="Arial"/>
          <w:b/>
        </w:rPr>
        <w:t>1.2 &lt; NA &lt; 1.4</w:t>
      </w:r>
      <w:r w:rsidR="001174DD" w:rsidRPr="00B00E8A">
        <w:rPr>
          <w:rFonts w:ascii="Arial" w:hAnsi="Arial"/>
          <w:b/>
        </w:rPr>
        <w:t>;</w:t>
      </w:r>
      <w:r w:rsidR="00FA454E" w:rsidRPr="00B00E8A">
        <w:rPr>
          <w:rFonts w:ascii="Arial" w:hAnsi="Arial"/>
          <w:b/>
        </w:rPr>
        <w:t xml:space="preserve"> </w:t>
      </w:r>
      <w:r w:rsidR="00C838D4" w:rsidRPr="00B00E8A">
        <w:rPr>
          <w:rFonts w:ascii="Arial" w:hAnsi="Arial"/>
          <w:b/>
        </w:rPr>
        <w:t>1/220 s exposure time</w:t>
      </w:r>
    </w:p>
    <w:p w14:paraId="0CCE9418" w14:textId="77C8C8A9" w:rsidR="005218E1" w:rsidRPr="00A324B5" w:rsidRDefault="00D40F88" w:rsidP="002B12FA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A324B5">
        <w:rPr>
          <w:rFonts w:ascii="Arial" w:hAnsi="Arial"/>
        </w:rPr>
        <w:t>MED-Over shoulder: An over-shoulder view of the computer screen as talent opens the NIS Elements software</w:t>
      </w:r>
      <w:r w:rsidR="001364E2">
        <w:rPr>
          <w:rFonts w:ascii="Arial" w:hAnsi="Arial"/>
        </w:rPr>
        <w:t xml:space="preserve"> and sets the input source to be the camera and/or microscope</w:t>
      </w:r>
      <w:r w:rsidRPr="00A324B5">
        <w:rPr>
          <w:rFonts w:ascii="Arial" w:hAnsi="Arial"/>
        </w:rPr>
        <w:t>.</w:t>
      </w:r>
      <w:r w:rsidR="00A324B5" w:rsidRPr="00A324B5">
        <w:rPr>
          <w:rFonts w:ascii="Arial" w:hAnsi="Arial"/>
        </w:rPr>
        <w:t xml:space="preserve"> </w:t>
      </w:r>
      <w:r w:rsidR="005218E1" w:rsidRPr="00A324B5">
        <w:rPr>
          <w:rFonts w:ascii="Arial" w:hAnsi="Arial"/>
          <w:b/>
        </w:rPr>
        <w:t>TEXT: See text for software details</w:t>
      </w:r>
    </w:p>
    <w:p w14:paraId="22875E70" w14:textId="7C222D33" w:rsidR="003A5863" w:rsidRDefault="003A5863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Then, </w:t>
      </w:r>
      <w:r w:rsidR="00203382">
        <w:rPr>
          <w:rFonts w:ascii="Arial" w:hAnsi="Arial"/>
        </w:rPr>
        <w:t xml:space="preserve">place the </w:t>
      </w:r>
      <w:r w:rsidR="00A95AB1">
        <w:rPr>
          <w:rFonts w:ascii="Arial" w:hAnsi="Arial"/>
        </w:rPr>
        <w:t>sample</w:t>
      </w:r>
      <w:r w:rsidR="00203382">
        <w:rPr>
          <w:rFonts w:ascii="Arial" w:hAnsi="Arial"/>
        </w:rPr>
        <w:t xml:space="preserve"> slide upside-down on the microscope stage</w:t>
      </w:r>
      <w:r w:rsidR="000360D2">
        <w:rPr>
          <w:rFonts w:ascii="Arial" w:hAnsi="Arial"/>
        </w:rPr>
        <w:t xml:space="preserve"> </w:t>
      </w:r>
      <w:r w:rsidR="000360D2">
        <w:rPr>
          <w:rFonts w:ascii="Arial" w:hAnsi="Arial"/>
          <w:b/>
        </w:rPr>
        <w:t>[1]</w:t>
      </w:r>
      <w:r w:rsidR="008408D7">
        <w:rPr>
          <w:rFonts w:ascii="Arial" w:hAnsi="Arial"/>
        </w:rPr>
        <w:t xml:space="preserve"> and</w:t>
      </w:r>
      <w:r w:rsidR="00203382">
        <w:rPr>
          <w:rFonts w:ascii="Arial" w:hAnsi="Arial"/>
        </w:rPr>
        <w:t xml:space="preserve"> apply a small drop of immersion oil where the condenser </w:t>
      </w:r>
      <w:r w:rsidR="00446F83">
        <w:rPr>
          <w:rFonts w:ascii="Arial" w:hAnsi="Arial"/>
        </w:rPr>
        <w:t xml:space="preserve">lens </w:t>
      </w:r>
      <w:r w:rsidR="00203382">
        <w:rPr>
          <w:rFonts w:ascii="Arial" w:hAnsi="Arial"/>
        </w:rPr>
        <w:t>contacts the slide.</w:t>
      </w:r>
      <w:r w:rsidR="000360D2">
        <w:rPr>
          <w:rFonts w:ascii="Arial" w:hAnsi="Arial"/>
        </w:rPr>
        <w:t xml:space="preserve"> </w:t>
      </w:r>
      <w:r w:rsidR="000360D2">
        <w:rPr>
          <w:rFonts w:ascii="Arial" w:hAnsi="Arial"/>
          <w:b/>
        </w:rPr>
        <w:t>[2]</w:t>
      </w:r>
    </w:p>
    <w:p w14:paraId="12FF345F" w14:textId="5E92D638" w:rsidR="00F80C07" w:rsidRDefault="00F80C07" w:rsidP="00F80C0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sample slide on the stage.</w:t>
      </w:r>
    </w:p>
    <w:p w14:paraId="4230FEBB" w14:textId="7FE12530" w:rsidR="00F80C07" w:rsidRDefault="009472B8" w:rsidP="00F80C0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ECU: Talent applies a drop of immersion oil to the back of the slide where it meets the condenser lens.</w:t>
      </w:r>
    </w:p>
    <w:p w14:paraId="789B836D" w14:textId="7DF8C6CC" w:rsidR="00A25F4F" w:rsidRDefault="003D572E" w:rsidP="001D6ABD">
      <w:pPr>
        <w:pStyle w:val="12ptbefore"/>
        <w:rPr>
          <w:rFonts w:ascii="Arial" w:hAnsi="Arial"/>
        </w:rPr>
      </w:pPr>
      <w:r>
        <w:rPr>
          <w:rFonts w:ascii="Arial" w:hAnsi="Arial"/>
        </w:rPr>
        <w:lastRenderedPageBreak/>
        <w:t xml:space="preserve">Display the view through the microscope in the </w:t>
      </w:r>
      <w:r w:rsidR="0023051D">
        <w:rPr>
          <w:rFonts w:ascii="Arial" w:hAnsi="Arial"/>
        </w:rPr>
        <w:t xml:space="preserve">imaging </w:t>
      </w:r>
      <w:r>
        <w:rPr>
          <w:rFonts w:ascii="Arial" w:hAnsi="Arial"/>
        </w:rPr>
        <w:t>software. Adjust the exposure time against a high-concentration standard well to ensure that the image will not be saturated.</w:t>
      </w:r>
      <w:r w:rsidR="00BA0077">
        <w:rPr>
          <w:rFonts w:ascii="Arial" w:hAnsi="Arial"/>
        </w:rPr>
        <w:t xml:space="preserve"> </w:t>
      </w:r>
      <w:r w:rsidR="00BA0077">
        <w:rPr>
          <w:rFonts w:ascii="Arial" w:hAnsi="Arial"/>
          <w:b/>
        </w:rPr>
        <w:t>[1]</w:t>
      </w:r>
    </w:p>
    <w:p w14:paraId="259E542B" w14:textId="49D1FA01" w:rsidR="0055235C" w:rsidRDefault="0055235C" w:rsidP="0055235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FF0975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 A single screen capture video file </w:t>
      </w:r>
      <w:r w:rsidR="00997F41">
        <w:rPr>
          <w:rFonts w:ascii="Arial" w:hAnsi="Arial"/>
        </w:rPr>
        <w:t>showing</w:t>
      </w:r>
      <w:r>
        <w:rPr>
          <w:rFonts w:ascii="Arial" w:hAnsi="Arial"/>
        </w:rPr>
        <w:t xml:space="preserve"> the following series of actions, in sequence:</w:t>
      </w:r>
    </w:p>
    <w:p w14:paraId="460FBA68" w14:textId="23EA5527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Click the </w:t>
      </w:r>
      <w:r>
        <w:rPr>
          <w:rFonts w:ascii="Arial" w:hAnsi="Arial"/>
          <w:b/>
        </w:rPr>
        <w:t>live</w:t>
      </w:r>
      <w:r>
        <w:rPr>
          <w:rFonts w:ascii="Arial" w:hAnsi="Arial"/>
        </w:rPr>
        <w:t xml:space="preserve"> button and use either automatic or manual exposure controls (as appropriate) to adjust the image for optimal exposure.</w:t>
      </w:r>
      <w:r w:rsidR="00D70B25">
        <w:rPr>
          <w:rFonts w:ascii="Arial" w:hAnsi="Arial"/>
        </w:rPr>
        <w:t xml:space="preserve"> </w:t>
      </w:r>
      <w:r w:rsidR="00D70B25">
        <w:rPr>
          <w:rStyle w:val="italicsyellowshading"/>
        </w:rPr>
        <w:t>Authors: Please fill in the time in the screen capture file when you finished this series of actions:</w:t>
      </w:r>
      <w:r w:rsidR="00926E81" w:rsidRPr="004005D7">
        <w:rPr>
          <w:rStyle w:val="italicsyellowshading"/>
          <w:shd w:val="clear" w:color="auto" w:fill="auto"/>
        </w:rPr>
        <w:t xml:space="preserve"> </w:t>
      </w:r>
      <w:ins w:id="10" w:author="Pouya Amrollahi" w:date="2019-03-31T16:51:00Z">
        <w:r w:rsidR="0056326D">
          <w:rPr>
            <w:rStyle w:val="italicsyellowshading"/>
            <w:shd w:val="clear" w:color="auto" w:fill="auto"/>
          </w:rPr>
          <w:t>00:20</w:t>
        </w:r>
      </w:ins>
      <w:del w:id="11" w:author="Pouya Amrollahi" w:date="2019-03-31T16:51:00Z">
        <w:r w:rsidR="00926E81" w:rsidRPr="004005D7" w:rsidDel="0056326D">
          <w:rPr>
            <w:rStyle w:val="italicsyellowshading"/>
            <w:i w:val="0"/>
          </w:rPr>
          <w:delText>____</w:delText>
        </w:r>
      </w:del>
      <w:r w:rsidR="00926E81" w:rsidRPr="00CE5C43">
        <w:rPr>
          <w:rStyle w:val="italicsyellowshading"/>
          <w:i w:val="0"/>
          <w:shd w:val="clear" w:color="auto" w:fill="auto"/>
        </w:rPr>
        <w:t xml:space="preserve"> </w:t>
      </w:r>
      <w:r w:rsidR="00926E81" w:rsidRPr="00C76488">
        <w:rPr>
          <w:rStyle w:val="italicsyellowshading"/>
          <w:color w:val="2F5496"/>
          <w:shd w:val="clear" w:color="auto" w:fill="auto"/>
        </w:rPr>
        <w:t>(Timestamp 1)</w:t>
      </w:r>
    </w:p>
    <w:p w14:paraId="7F7518E0" w14:textId="15100E06" w:rsidR="00046A45" w:rsidRPr="00046A45" w:rsidRDefault="0055235C" w:rsidP="00046A45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navigate to </w:t>
      </w:r>
      <w:r>
        <w:rPr>
          <w:rFonts w:ascii="Arial" w:hAnsi="Arial"/>
          <w:b/>
        </w:rPr>
        <w:t>Acquire</w:t>
      </w:r>
      <w:r>
        <w:rPr>
          <w:rFonts w:ascii="Arial" w:hAnsi="Arial"/>
        </w:rPr>
        <w:t xml:space="preserve"> &gt; </w:t>
      </w:r>
      <w:r>
        <w:rPr>
          <w:rFonts w:ascii="Arial" w:hAnsi="Arial"/>
          <w:b/>
        </w:rPr>
        <w:t>Scan Large Image</w:t>
      </w:r>
      <w:r>
        <w:rPr>
          <w:rFonts w:ascii="Arial" w:hAnsi="Arial"/>
        </w:rPr>
        <w:t xml:space="preserve">, use the cursor to point out that both the </w:t>
      </w:r>
      <w:r w:rsidRPr="00E358FE">
        <w:rPr>
          <w:rFonts w:ascii="Arial" w:hAnsi="Arial"/>
          <w:b/>
        </w:rPr>
        <w:t>Macro Image</w:t>
      </w:r>
      <w:r>
        <w:rPr>
          <w:rFonts w:ascii="Arial" w:hAnsi="Arial"/>
        </w:rPr>
        <w:t xml:space="preserve"> and </w:t>
      </w:r>
      <w:r w:rsidRPr="00E358FE">
        <w:rPr>
          <w:rFonts w:ascii="Arial" w:hAnsi="Arial"/>
          <w:b/>
        </w:rPr>
        <w:t>Scanning</w:t>
      </w:r>
      <w:r>
        <w:rPr>
          <w:rFonts w:ascii="Arial" w:hAnsi="Arial"/>
        </w:rPr>
        <w:t xml:space="preserve"> optical configurations are set to </w:t>
      </w:r>
      <w:r>
        <w:rPr>
          <w:rFonts w:ascii="Arial" w:hAnsi="Arial"/>
          <w:b/>
        </w:rPr>
        <w:t>Current</w:t>
      </w:r>
      <w:r>
        <w:rPr>
          <w:rFonts w:ascii="Arial" w:hAnsi="Arial"/>
        </w:rPr>
        <w:t xml:space="preserve">, set both objectives to </w:t>
      </w:r>
      <w:r>
        <w:rPr>
          <w:rFonts w:ascii="Arial" w:hAnsi="Arial"/>
          <w:b/>
        </w:rPr>
        <w:t>2: 10x</w:t>
      </w:r>
      <w:r>
        <w:rPr>
          <w:rFonts w:ascii="Arial" w:hAnsi="Arial"/>
        </w:rPr>
        <w:t xml:space="preserve">, click the </w:t>
      </w:r>
      <w:r>
        <w:rPr>
          <w:rFonts w:ascii="Arial" w:hAnsi="Arial"/>
          <w:b/>
        </w:rPr>
        <w:t>Close active shutter during stage movement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Wait before each capture</w:t>
      </w:r>
      <w:r>
        <w:rPr>
          <w:rFonts w:ascii="Arial" w:hAnsi="Arial"/>
        </w:rPr>
        <w:t xml:space="preserve"> tick-boxes, and fill in </w:t>
      </w:r>
      <w:r>
        <w:rPr>
          <w:rFonts w:ascii="Arial" w:hAnsi="Arial"/>
          <w:b/>
        </w:rPr>
        <w:t>20</w:t>
      </w:r>
      <w:r>
        <w:rPr>
          <w:rFonts w:ascii="Arial" w:hAnsi="Arial"/>
        </w:rPr>
        <w:t xml:space="preserve"> in the corresponding text box.</w:t>
      </w:r>
      <w:r w:rsidR="00525A82" w:rsidRPr="00FA12CF">
        <w:rPr>
          <w:rStyle w:val="italicsyellowshading"/>
          <w:shd w:val="clear" w:color="auto" w:fill="auto"/>
        </w:rPr>
        <w:t xml:space="preserve"> </w:t>
      </w:r>
      <w:r w:rsidR="00525A82">
        <w:rPr>
          <w:rStyle w:val="italicsyellowshading"/>
        </w:rPr>
        <w:t>Authors: Please fill in the time in the screen capture file when you finished this series of actions:</w:t>
      </w:r>
      <w:r w:rsidR="00056D7D" w:rsidRPr="004005D7">
        <w:rPr>
          <w:rStyle w:val="italicsyellowshading"/>
          <w:shd w:val="clear" w:color="auto" w:fill="auto"/>
        </w:rPr>
        <w:t xml:space="preserve"> </w:t>
      </w:r>
      <w:del w:id="12" w:author="Pouya Amrollahi" w:date="2019-03-31T16:51:00Z">
        <w:r w:rsidR="00056D7D" w:rsidRPr="004005D7" w:rsidDel="0056326D">
          <w:rPr>
            <w:rStyle w:val="italicsyellowshading"/>
            <w:i w:val="0"/>
          </w:rPr>
          <w:delText>____</w:delText>
        </w:r>
        <w:r w:rsidR="00056D7D" w:rsidRPr="00CE5C43" w:rsidDel="0056326D">
          <w:rPr>
            <w:rStyle w:val="italicsyellowshading"/>
            <w:i w:val="0"/>
            <w:shd w:val="clear" w:color="auto" w:fill="auto"/>
          </w:rPr>
          <w:delText xml:space="preserve"> </w:delText>
        </w:r>
      </w:del>
      <w:ins w:id="13" w:author="Pouya Amrollahi" w:date="2019-03-31T16:51:00Z">
        <w:r w:rsidR="0056326D">
          <w:rPr>
            <w:rStyle w:val="italicsyellowshading"/>
            <w:i w:val="0"/>
          </w:rPr>
          <w:t>01:05</w:t>
        </w:r>
        <w:r w:rsidR="0056326D" w:rsidRPr="00CE5C43">
          <w:rPr>
            <w:rStyle w:val="italicsyellowshading"/>
            <w:i w:val="0"/>
            <w:shd w:val="clear" w:color="auto" w:fill="auto"/>
          </w:rPr>
          <w:t xml:space="preserve"> </w:t>
        </w:r>
      </w:ins>
      <w:r w:rsidR="00056D7D" w:rsidRPr="00C76488">
        <w:rPr>
          <w:rStyle w:val="italicsyellowshading"/>
          <w:color w:val="2F5496"/>
          <w:shd w:val="clear" w:color="auto" w:fill="auto"/>
        </w:rPr>
        <w:t>(Timestamp 2)</w:t>
      </w:r>
    </w:p>
    <w:p w14:paraId="10285340" w14:textId="046BA35C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set the </w:t>
      </w:r>
      <w:r>
        <w:rPr>
          <w:rFonts w:ascii="Arial" w:hAnsi="Arial"/>
          <w:b/>
        </w:rPr>
        <w:t>Stitching Overlap</w:t>
      </w:r>
      <w:r>
        <w:rPr>
          <w:rFonts w:ascii="Arial" w:hAnsi="Arial"/>
        </w:rPr>
        <w:t xml:space="preserve"> to </w:t>
      </w:r>
      <w:r>
        <w:rPr>
          <w:rFonts w:ascii="Arial" w:hAnsi="Arial"/>
          <w:b/>
        </w:rPr>
        <w:t>20%</w:t>
      </w:r>
      <w:r>
        <w:rPr>
          <w:rFonts w:ascii="Arial" w:hAnsi="Arial"/>
        </w:rPr>
        <w:t xml:space="preserve">, select </w:t>
      </w:r>
      <w:r>
        <w:rPr>
          <w:rFonts w:ascii="Arial" w:hAnsi="Arial"/>
          <w:b/>
        </w:rPr>
        <w:t>Optimal Path</w:t>
      </w:r>
      <w:r>
        <w:rPr>
          <w:rFonts w:ascii="Arial" w:hAnsi="Arial"/>
        </w:rPr>
        <w:t xml:space="preserve"> from the </w:t>
      </w:r>
      <w:r>
        <w:rPr>
          <w:rFonts w:ascii="Arial" w:hAnsi="Arial"/>
          <w:b/>
        </w:rPr>
        <w:t>Stitching via</w:t>
      </w:r>
      <w:r>
        <w:rPr>
          <w:rFonts w:ascii="Arial" w:hAnsi="Arial"/>
        </w:rPr>
        <w:t xml:space="preserve"> dropdown menu, click the </w:t>
      </w:r>
      <w:r>
        <w:rPr>
          <w:rFonts w:ascii="Arial" w:hAnsi="Arial"/>
          <w:b/>
        </w:rPr>
        <w:t>Create large image</w:t>
      </w:r>
      <w:r>
        <w:rPr>
          <w:rFonts w:ascii="Arial" w:hAnsi="Arial"/>
        </w:rPr>
        <w:t xml:space="preserve"> radio button, click the </w:t>
      </w:r>
      <w:r>
        <w:rPr>
          <w:rFonts w:ascii="Arial" w:hAnsi="Arial"/>
          <w:b/>
        </w:rPr>
        <w:t>Focus manually at start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Use step-by-step focus</w:t>
      </w:r>
      <w:r>
        <w:rPr>
          <w:rFonts w:ascii="Arial" w:hAnsi="Arial"/>
        </w:rPr>
        <w:t xml:space="preserve"> tick-boxes, </w:t>
      </w:r>
      <w:r w:rsidRPr="00CA2F00">
        <w:rPr>
          <w:rFonts w:ascii="Arial" w:hAnsi="Arial"/>
        </w:rPr>
        <w:t xml:space="preserve">select </w:t>
      </w:r>
      <w:r w:rsidRPr="00CA2F00">
        <w:rPr>
          <w:rFonts w:ascii="Arial" w:hAnsi="Arial"/>
          <w:b/>
        </w:rPr>
        <w:t>every…field</w:t>
      </w:r>
      <w:r>
        <w:rPr>
          <w:rFonts w:ascii="Arial" w:hAnsi="Arial"/>
        </w:rPr>
        <w:t xml:space="preserve">, and fill in </w:t>
      </w:r>
      <w:r>
        <w:rPr>
          <w:rFonts w:ascii="Arial" w:hAnsi="Arial"/>
          <w:b/>
        </w:rPr>
        <w:t>20</w:t>
      </w:r>
      <w:r>
        <w:rPr>
          <w:rFonts w:ascii="Arial" w:hAnsi="Arial"/>
        </w:rPr>
        <w:t xml:space="preserve"> in the corresponding text box.</w:t>
      </w:r>
      <w:r w:rsidR="00525A82" w:rsidRPr="00FA12CF">
        <w:rPr>
          <w:rStyle w:val="italicsyellowshading"/>
          <w:shd w:val="clear" w:color="auto" w:fill="auto"/>
        </w:rPr>
        <w:t xml:space="preserve"> </w:t>
      </w:r>
      <w:r w:rsidR="00525A82">
        <w:rPr>
          <w:rStyle w:val="italicsyellowshading"/>
        </w:rPr>
        <w:t>Authors: Please fill in the time in the screen capture file when you finished this series of actions:</w:t>
      </w:r>
      <w:r w:rsidR="003935C2" w:rsidRPr="004005D7">
        <w:rPr>
          <w:rStyle w:val="italicsyellowshading"/>
          <w:shd w:val="clear" w:color="auto" w:fill="auto"/>
        </w:rPr>
        <w:t xml:space="preserve"> </w:t>
      </w:r>
      <w:del w:id="14" w:author="Pouya Amrollahi" w:date="2019-03-31T16:52:00Z">
        <w:r w:rsidR="003935C2" w:rsidRPr="004005D7" w:rsidDel="0056326D">
          <w:rPr>
            <w:rStyle w:val="italicsyellowshading"/>
            <w:i w:val="0"/>
          </w:rPr>
          <w:delText>____</w:delText>
        </w:r>
        <w:r w:rsidR="003935C2" w:rsidRPr="00CE5C43" w:rsidDel="0056326D">
          <w:rPr>
            <w:rStyle w:val="italicsyellowshading"/>
            <w:i w:val="0"/>
            <w:shd w:val="clear" w:color="auto" w:fill="auto"/>
          </w:rPr>
          <w:delText xml:space="preserve"> </w:delText>
        </w:r>
      </w:del>
      <w:ins w:id="15" w:author="Pouya Amrollahi" w:date="2019-03-31T16:52:00Z">
        <w:r w:rsidR="0056326D">
          <w:rPr>
            <w:rStyle w:val="italicsyellowshading"/>
            <w:i w:val="0"/>
          </w:rPr>
          <w:t>01:33</w:t>
        </w:r>
        <w:r w:rsidR="0056326D" w:rsidRPr="00CE5C43">
          <w:rPr>
            <w:rStyle w:val="italicsyellowshading"/>
            <w:i w:val="0"/>
            <w:shd w:val="clear" w:color="auto" w:fill="auto"/>
          </w:rPr>
          <w:t xml:space="preserve"> </w:t>
        </w:r>
      </w:ins>
      <w:r w:rsidR="003935C2" w:rsidRPr="00C76488">
        <w:rPr>
          <w:rStyle w:val="italicsyellowshading"/>
          <w:color w:val="2F5496"/>
          <w:shd w:val="clear" w:color="auto" w:fill="auto"/>
        </w:rPr>
        <w:t>(Timestamp 3)</w:t>
      </w:r>
    </w:p>
    <w:p w14:paraId="760E6FED" w14:textId="432031A8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select </w:t>
      </w:r>
      <w:r>
        <w:rPr>
          <w:rFonts w:ascii="Arial" w:hAnsi="Arial"/>
          <w:b/>
        </w:rPr>
        <w:t>Left, top, right, and bottom limits</w:t>
      </w:r>
      <w:r>
        <w:rPr>
          <w:rFonts w:ascii="Arial" w:hAnsi="Arial"/>
        </w:rPr>
        <w:t xml:space="preserve"> from the </w:t>
      </w:r>
      <w:r>
        <w:rPr>
          <w:rFonts w:ascii="Arial" w:hAnsi="Arial"/>
          <w:b/>
        </w:rPr>
        <w:t>Area</w:t>
      </w:r>
      <w:r>
        <w:rPr>
          <w:rFonts w:ascii="Arial" w:hAnsi="Arial"/>
        </w:rPr>
        <w:t xml:space="preserve"> drop-down menu</w:t>
      </w:r>
      <w:r w:rsidR="00D9290A">
        <w:rPr>
          <w:rFonts w:ascii="Arial" w:hAnsi="Arial"/>
        </w:rPr>
        <w:t xml:space="preserve"> and start driving the stage towards one of the limits.</w:t>
      </w:r>
    </w:p>
    <w:p w14:paraId="751994E9" w14:textId="2CC892A7" w:rsidR="005051D5" w:rsidRDefault="0055235C" w:rsidP="00016BEC">
      <w:pPr>
        <w:pStyle w:val="12ptbefore"/>
        <w:numPr>
          <w:ilvl w:val="0"/>
          <w:numId w:val="0"/>
        </w:numPr>
        <w:spacing w:before="120"/>
        <w:ind w:left="1368"/>
        <w:rPr>
          <w:rStyle w:val="italicsyellowshading"/>
        </w:rPr>
      </w:pPr>
      <w:r>
        <w:rPr>
          <w:rStyle w:val="italicsyellowshading"/>
        </w:rPr>
        <w:t xml:space="preserve">Authors, please upload this screen capture to your </w:t>
      </w:r>
      <w:hyperlink r:id="rId19" w:history="1">
        <w:r w:rsidRPr="004B0282">
          <w:rPr>
            <w:rStyle w:val="italicshyperlinkshading"/>
          </w:rPr>
          <w:t>project page</w:t>
        </w:r>
      </w:hyperlink>
      <w:r>
        <w:rPr>
          <w:rStyle w:val="italicsyellowshading"/>
        </w:rPr>
        <w:t>.</w:t>
      </w:r>
    </w:p>
    <w:p w14:paraId="50D4671F" w14:textId="1EAF938F" w:rsidR="008E4460" w:rsidRPr="008E4460" w:rsidRDefault="008E4460" w:rsidP="009A1CA9">
      <w:pPr>
        <w:pStyle w:val="linkedstyle6ptabove"/>
        <w:numPr>
          <w:ilvl w:val="0"/>
          <w:numId w:val="0"/>
        </w:numPr>
        <w:spacing w:before="240"/>
        <w:ind w:left="1354"/>
        <w:rPr>
          <w:rFonts w:ascii="Arial" w:hAnsi="Arial" w:cs="Arial"/>
          <w:i/>
          <w:iCs/>
          <w:color w:val="2F5496"/>
          <w:szCs w:val="22"/>
        </w:rPr>
      </w:pPr>
      <w:r>
        <w:rPr>
          <w:rStyle w:val="blueitalics"/>
        </w:rPr>
        <w:t>Video Editor: Please transition from step 4.3 to 4.4 at timestamp 1, from 4.4 to 4.5 at timestamp 2, and from 4.5 to 4.6 at timestamp 3.</w:t>
      </w:r>
    </w:p>
    <w:p w14:paraId="25D03C26" w14:textId="740F5577" w:rsidR="007D61C3" w:rsidRDefault="00973FA3" w:rsidP="002B12FA">
      <w:pPr>
        <w:pStyle w:val="12ptbefore"/>
        <w:rPr>
          <w:rFonts w:ascii="Arial" w:hAnsi="Arial"/>
        </w:rPr>
      </w:pPr>
      <w:r>
        <w:rPr>
          <w:rFonts w:ascii="Arial" w:hAnsi="Arial"/>
        </w:rPr>
        <w:t>Then, open the tool for scanning large images and set the objective magnification to 10X</w:t>
      </w:r>
      <w:r w:rsidR="0097328F">
        <w:rPr>
          <w:rFonts w:ascii="Arial" w:hAnsi="Arial"/>
        </w:rPr>
        <w:t xml:space="preserve"> (</w:t>
      </w:r>
      <w:r w:rsidR="0097328F">
        <w:rPr>
          <w:rFonts w:ascii="Arial" w:hAnsi="Arial"/>
          <w:color w:val="FF0000"/>
        </w:rPr>
        <w:t>ten-X</w:t>
      </w:r>
      <w:r w:rsidR="0097328F">
        <w:rPr>
          <w:rFonts w:ascii="Arial" w:hAnsi="Arial"/>
        </w:rPr>
        <w:t>)</w:t>
      </w:r>
      <w:r>
        <w:rPr>
          <w:rFonts w:ascii="Arial" w:hAnsi="Arial"/>
        </w:rPr>
        <w:t>. Choose to close the active shutter during stage movement and to wait 20 milliseconds before each capture.</w:t>
      </w:r>
      <w:r w:rsidR="001933CD">
        <w:rPr>
          <w:rFonts w:ascii="Arial" w:hAnsi="Arial"/>
        </w:rPr>
        <w:t xml:space="preserve"> </w:t>
      </w:r>
      <w:r w:rsidR="001933CD">
        <w:rPr>
          <w:rFonts w:ascii="Arial" w:hAnsi="Arial"/>
          <w:b/>
        </w:rPr>
        <w:t>[1]</w:t>
      </w:r>
    </w:p>
    <w:p w14:paraId="3F239BA3" w14:textId="5E0D4561" w:rsidR="00F94B38" w:rsidRDefault="00F94B38" w:rsidP="00F94B3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="002B6EFD">
        <w:rPr>
          <w:rFonts w:ascii="Arial" w:hAnsi="Arial"/>
        </w:rPr>
        <w:t>Sequence 2 in the 4.3.1 screen capture</w:t>
      </w:r>
      <w:r w:rsidR="00B91E2C">
        <w:rPr>
          <w:rFonts w:ascii="Arial" w:hAnsi="Arial"/>
        </w:rPr>
        <w:t xml:space="preserve"> </w:t>
      </w:r>
      <w:r w:rsidR="00B91E2C" w:rsidRPr="00C15669">
        <w:rPr>
          <w:rFonts w:ascii="Arial" w:hAnsi="Arial"/>
          <w:color w:val="2F5496"/>
        </w:rPr>
        <w:t>(</w:t>
      </w:r>
      <w:r w:rsidR="002B6EFD">
        <w:rPr>
          <w:rFonts w:ascii="Arial" w:hAnsi="Arial"/>
          <w:color w:val="2F5496"/>
        </w:rPr>
        <w:t>from timestamp 1 to timestamp 2)</w:t>
      </w:r>
      <w:r w:rsidR="007529F5" w:rsidRPr="007A5291">
        <w:rPr>
          <w:rFonts w:ascii="Arial" w:hAnsi="Arial"/>
        </w:rPr>
        <w:t>.</w:t>
      </w:r>
    </w:p>
    <w:p w14:paraId="5089776B" w14:textId="6B2D2BA9" w:rsidR="00973FA3" w:rsidRDefault="00973FA3" w:rsidP="002B12F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Set the stitching overlap to 20% </w:t>
      </w:r>
      <w:r w:rsidR="00786101">
        <w:rPr>
          <w:rFonts w:ascii="Arial" w:hAnsi="Arial"/>
        </w:rPr>
        <w:t xml:space="preserve">and select stitching via the optimal path. </w:t>
      </w:r>
      <w:r w:rsidR="00D62B09">
        <w:rPr>
          <w:rFonts w:ascii="Arial" w:hAnsi="Arial"/>
        </w:rPr>
        <w:t xml:space="preserve">Choose to create a large image from the scan. </w:t>
      </w:r>
      <w:r w:rsidR="00491D34">
        <w:rPr>
          <w:rFonts w:ascii="Arial" w:hAnsi="Arial"/>
        </w:rPr>
        <w:t xml:space="preserve">Set the camera to focus manually at the start of the scan and enable automatic step-by-step </w:t>
      </w:r>
      <w:r w:rsidR="00491D34" w:rsidRPr="00A37052">
        <w:rPr>
          <w:rFonts w:ascii="Arial" w:hAnsi="Arial"/>
        </w:rPr>
        <w:t>focus every 20 fields</w:t>
      </w:r>
      <w:r w:rsidR="00491D34">
        <w:rPr>
          <w:rFonts w:ascii="Arial" w:hAnsi="Arial"/>
        </w:rPr>
        <w:t>.</w:t>
      </w:r>
      <w:r w:rsidR="00212B29">
        <w:rPr>
          <w:rFonts w:ascii="Arial" w:hAnsi="Arial"/>
        </w:rPr>
        <w:t xml:space="preserve"> </w:t>
      </w:r>
      <w:r w:rsidR="00212B29">
        <w:rPr>
          <w:rFonts w:ascii="Arial" w:hAnsi="Arial"/>
          <w:b/>
        </w:rPr>
        <w:t>[1]</w:t>
      </w:r>
    </w:p>
    <w:p w14:paraId="37084F0E" w14:textId="2049A7D6" w:rsidR="007A5291" w:rsidRDefault="007A5291" w:rsidP="007A529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3 in the </w:t>
      </w:r>
      <w:r w:rsidR="0048610C">
        <w:rPr>
          <w:rFonts w:ascii="Arial" w:hAnsi="Arial"/>
        </w:rPr>
        <w:t xml:space="preserve">4.3.1 screen capture </w:t>
      </w:r>
      <w:r w:rsidR="001651F9" w:rsidRPr="00C15669">
        <w:rPr>
          <w:rFonts w:ascii="Arial" w:hAnsi="Arial"/>
          <w:color w:val="2F5496"/>
        </w:rPr>
        <w:t>(</w:t>
      </w:r>
      <w:r w:rsidR="001651F9">
        <w:rPr>
          <w:rFonts w:ascii="Arial" w:hAnsi="Arial"/>
          <w:color w:val="2F5496"/>
        </w:rPr>
        <w:t>from timestamp 2 to timestamp 3)</w:t>
      </w:r>
      <w:r w:rsidR="001651F9" w:rsidRPr="007A5291">
        <w:rPr>
          <w:rFonts w:ascii="Arial" w:hAnsi="Arial"/>
        </w:rPr>
        <w:t>.</w:t>
      </w:r>
    </w:p>
    <w:p w14:paraId="5FB09681" w14:textId="6C181AE5" w:rsidR="00BB6849" w:rsidRPr="00D30B77" w:rsidRDefault="00422033" w:rsidP="005E4516">
      <w:pPr>
        <w:pStyle w:val="12ptbefore"/>
        <w:rPr>
          <w:rFonts w:ascii="Arial" w:hAnsi="Arial"/>
        </w:rPr>
      </w:pPr>
      <w:r w:rsidRPr="00CD69A0">
        <w:rPr>
          <w:rFonts w:ascii="Arial" w:hAnsi="Arial"/>
        </w:rPr>
        <w:t xml:space="preserve">Then, </w:t>
      </w:r>
      <w:r w:rsidR="00677939" w:rsidRPr="00CD69A0">
        <w:rPr>
          <w:rFonts w:ascii="Arial" w:hAnsi="Arial"/>
        </w:rPr>
        <w:t>choose to set</w:t>
      </w:r>
      <w:r w:rsidR="00C3658B" w:rsidRPr="00CD69A0">
        <w:rPr>
          <w:rFonts w:ascii="Arial" w:hAnsi="Arial"/>
        </w:rPr>
        <w:t xml:space="preserve"> left, right, top, and bottom limits for the target scan field</w:t>
      </w:r>
      <w:r w:rsidR="00356421" w:rsidRPr="00CD69A0">
        <w:rPr>
          <w:rFonts w:ascii="Arial" w:hAnsi="Arial"/>
        </w:rPr>
        <w:t xml:space="preserve"> and</w:t>
      </w:r>
      <w:r w:rsidR="006B3F39">
        <w:rPr>
          <w:rFonts w:ascii="Arial" w:hAnsi="Arial"/>
        </w:rPr>
        <w:t xml:space="preserve"> </w:t>
      </w:r>
      <w:r w:rsidR="00356421" w:rsidRPr="00CD69A0">
        <w:rPr>
          <w:rFonts w:ascii="Arial" w:hAnsi="Arial"/>
        </w:rPr>
        <w:t>define the scan area</w:t>
      </w:r>
      <w:r w:rsidR="00007A8F">
        <w:rPr>
          <w:rFonts w:ascii="Arial" w:hAnsi="Arial"/>
        </w:rPr>
        <w:t xml:space="preserve"> </w:t>
      </w:r>
      <w:r w:rsidR="00007A8F">
        <w:rPr>
          <w:rFonts w:ascii="Arial" w:hAnsi="Arial"/>
          <w:b/>
        </w:rPr>
        <w:t>[1]</w:t>
      </w:r>
      <w:r w:rsidR="006B3F39">
        <w:rPr>
          <w:rFonts w:ascii="Arial" w:hAnsi="Arial"/>
        </w:rPr>
        <w:t xml:space="preserve"> by moving the microscope stage to each of the desired limits</w:t>
      </w:r>
      <w:r w:rsidR="00356421" w:rsidRPr="00CD69A0">
        <w:rPr>
          <w:rFonts w:ascii="Arial" w:hAnsi="Arial"/>
        </w:rPr>
        <w:t>.</w:t>
      </w:r>
      <w:r w:rsidR="00BB6849">
        <w:rPr>
          <w:rFonts w:ascii="Arial" w:hAnsi="Arial"/>
        </w:rPr>
        <w:t xml:space="preserve"> </w:t>
      </w:r>
      <w:r w:rsidR="00BB6849">
        <w:rPr>
          <w:rFonts w:ascii="Arial" w:hAnsi="Arial"/>
          <w:b/>
        </w:rPr>
        <w:t>[2]</w:t>
      </w:r>
    </w:p>
    <w:p w14:paraId="0EEB7883" w14:textId="77777777" w:rsidR="00D30B77" w:rsidRDefault="00D30B77" w:rsidP="00D30B7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SCREEN: Sequence 4 in the 4.3.1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3 to the end of the video)</w:t>
      </w:r>
      <w:r w:rsidRPr="007A5291">
        <w:rPr>
          <w:rFonts w:ascii="Arial" w:hAnsi="Arial"/>
        </w:rPr>
        <w:t>.</w:t>
      </w:r>
    </w:p>
    <w:p w14:paraId="73CCB292" w14:textId="44611AC4" w:rsidR="00D30B77" w:rsidRPr="00D30B77" w:rsidRDefault="00D30B77" w:rsidP="00D30B7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206DF5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 Finish driving the stage towards the limit from the above sequence, click the corresponding arrow, and then start driving the stage to another limit.</w:t>
      </w:r>
      <w:r w:rsidR="00834D83">
        <w:rPr>
          <w:rFonts w:ascii="Arial" w:hAnsi="Arial"/>
        </w:rPr>
        <w:t xml:space="preserve"> </w:t>
      </w:r>
      <w:r w:rsidR="00834D83">
        <w:rPr>
          <w:rStyle w:val="italicsyellowshading"/>
        </w:rPr>
        <w:t xml:space="preserve">Authors, please upload this screen capture to your </w:t>
      </w:r>
      <w:hyperlink r:id="rId20" w:history="1">
        <w:r w:rsidR="00834D83" w:rsidRPr="00033590">
          <w:rPr>
            <w:rStyle w:val="italicshyperlinkshading"/>
          </w:rPr>
          <w:t>project page</w:t>
        </w:r>
      </w:hyperlink>
      <w:r w:rsidR="00834D83">
        <w:rPr>
          <w:rStyle w:val="italicsyellowshading"/>
        </w:rPr>
        <w:t>.</w:t>
      </w:r>
    </w:p>
    <w:p w14:paraId="1BFA7D44" w14:textId="4593B216" w:rsidR="00422033" w:rsidRPr="00D45592" w:rsidRDefault="0028087A" w:rsidP="00D45592">
      <w:pPr>
        <w:pStyle w:val="12ptbefore"/>
        <w:rPr>
          <w:rFonts w:ascii="Arial" w:hAnsi="Arial"/>
        </w:rPr>
      </w:pPr>
      <w:r>
        <w:rPr>
          <w:rFonts w:ascii="Arial" w:hAnsi="Arial"/>
        </w:rPr>
        <w:t>Next, a</w:t>
      </w:r>
      <w:r w:rsidR="00F50887" w:rsidRPr="00CD69A0">
        <w:rPr>
          <w:rFonts w:ascii="Arial" w:hAnsi="Arial"/>
        </w:rPr>
        <w:t>djust the focus, the condenser, and the area lighting to obtain</w:t>
      </w:r>
      <w:r w:rsidR="00FA196C">
        <w:rPr>
          <w:rFonts w:ascii="Arial" w:hAnsi="Arial"/>
        </w:rPr>
        <w:t xml:space="preserve"> </w:t>
      </w:r>
      <w:r w:rsidR="00FA196C">
        <w:rPr>
          <w:rFonts w:ascii="Arial" w:hAnsi="Arial"/>
          <w:b/>
        </w:rPr>
        <w:t>[</w:t>
      </w:r>
      <w:r w:rsidR="000A021D">
        <w:rPr>
          <w:rFonts w:ascii="Arial" w:hAnsi="Arial"/>
          <w:b/>
        </w:rPr>
        <w:t>1</w:t>
      </w:r>
      <w:r w:rsidR="00FA196C">
        <w:rPr>
          <w:rFonts w:ascii="Arial" w:hAnsi="Arial"/>
          <w:b/>
        </w:rPr>
        <w:t>]</w:t>
      </w:r>
      <w:r w:rsidR="00F50887" w:rsidRPr="00CD69A0">
        <w:rPr>
          <w:rFonts w:ascii="Arial" w:hAnsi="Arial"/>
        </w:rPr>
        <w:t xml:space="preserve"> a clear</w:t>
      </w:r>
      <w:r w:rsidR="008D3D38" w:rsidRPr="00CD69A0">
        <w:rPr>
          <w:rFonts w:ascii="Arial" w:hAnsi="Arial"/>
        </w:rPr>
        <w:t>, well-lit image.</w:t>
      </w:r>
      <w:r w:rsidR="00D45592">
        <w:rPr>
          <w:rFonts w:ascii="Arial" w:hAnsi="Arial"/>
          <w:b/>
        </w:rPr>
        <w:t xml:space="preserve"> </w:t>
      </w:r>
      <w:r w:rsidR="00D45592">
        <w:rPr>
          <w:rFonts w:ascii="Arial" w:hAnsi="Arial"/>
        </w:rPr>
        <w:t xml:space="preserve">Name the image file to be created and start the scan. </w:t>
      </w:r>
      <w:r w:rsidR="00D45592">
        <w:rPr>
          <w:rFonts w:ascii="Arial" w:hAnsi="Arial"/>
          <w:b/>
        </w:rPr>
        <w:t>[</w:t>
      </w:r>
      <w:r w:rsidR="003E7E08">
        <w:rPr>
          <w:rFonts w:ascii="Arial" w:hAnsi="Arial"/>
          <w:b/>
        </w:rPr>
        <w:t>2</w:t>
      </w:r>
      <w:r w:rsidR="00D45592">
        <w:rPr>
          <w:rFonts w:ascii="Arial" w:hAnsi="Arial"/>
          <w:b/>
        </w:rPr>
        <w:t>]</w:t>
      </w:r>
      <w:r w:rsidR="00D45592">
        <w:rPr>
          <w:rFonts w:ascii="Arial" w:hAnsi="Arial"/>
        </w:rPr>
        <w:t xml:space="preserve"> When it finishes, open the image and save it at </w:t>
      </w:r>
      <w:r w:rsidR="00072D7A">
        <w:rPr>
          <w:rFonts w:ascii="Arial" w:hAnsi="Arial"/>
        </w:rPr>
        <w:t>one-eighth</w:t>
      </w:r>
      <w:r w:rsidR="00D45592">
        <w:rPr>
          <w:rFonts w:ascii="Arial" w:hAnsi="Arial"/>
        </w:rPr>
        <w:t xml:space="preserve"> scale. </w:t>
      </w:r>
      <w:r w:rsidR="00D45592">
        <w:rPr>
          <w:rFonts w:ascii="Arial" w:hAnsi="Arial"/>
          <w:b/>
        </w:rPr>
        <w:t>[</w:t>
      </w:r>
      <w:r w:rsidR="003E7E08">
        <w:rPr>
          <w:rFonts w:ascii="Arial" w:hAnsi="Arial"/>
          <w:b/>
        </w:rPr>
        <w:t>3</w:t>
      </w:r>
      <w:r w:rsidR="00D45592">
        <w:rPr>
          <w:rFonts w:ascii="Arial" w:hAnsi="Arial"/>
          <w:b/>
        </w:rPr>
        <w:t>]</w:t>
      </w:r>
    </w:p>
    <w:p w14:paraId="56CD64E3" w14:textId="30ECD726" w:rsidR="003F10E3" w:rsidRDefault="003F10E3" w:rsidP="008470B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912149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</w:t>
      </w:r>
      <w:r w:rsidR="00513F81">
        <w:rPr>
          <w:rFonts w:ascii="Arial" w:hAnsi="Arial"/>
        </w:rPr>
        <w:t xml:space="preserve"> </w:t>
      </w:r>
      <w:r w:rsidR="00BC1FBD">
        <w:rPr>
          <w:rFonts w:ascii="Arial" w:hAnsi="Arial"/>
        </w:rPr>
        <w:t>With the scan area now defined, start adjusting the condenser settings.</w:t>
      </w:r>
      <w:r w:rsidR="007F33C6">
        <w:rPr>
          <w:rFonts w:ascii="Arial" w:hAnsi="Arial"/>
        </w:rPr>
        <w:t xml:space="preserve"> </w:t>
      </w:r>
      <w:r w:rsidR="007F33C6">
        <w:rPr>
          <w:rStyle w:val="italicsyellowshading"/>
        </w:rPr>
        <w:t xml:space="preserve">Authors, please upload this screen capture to your </w:t>
      </w:r>
      <w:hyperlink r:id="rId21" w:history="1">
        <w:r w:rsidR="007F33C6" w:rsidRPr="00033590">
          <w:rPr>
            <w:rStyle w:val="italicshyperlinkshading"/>
          </w:rPr>
          <w:t>project page</w:t>
        </w:r>
      </w:hyperlink>
      <w:r w:rsidR="007F33C6">
        <w:rPr>
          <w:rStyle w:val="italicsyellowshading"/>
        </w:rPr>
        <w:t>.</w:t>
      </w:r>
    </w:p>
    <w:p w14:paraId="49DBB0A7" w14:textId="7346EB7A" w:rsidR="00912149" w:rsidRPr="00A544B1" w:rsidRDefault="00912149" w:rsidP="008470B4">
      <w:pPr>
        <w:pStyle w:val="12ptbefore"/>
        <w:numPr>
          <w:ilvl w:val="2"/>
          <w:numId w:val="1"/>
        </w:numPr>
        <w:rPr>
          <w:rStyle w:val="italicsyellowshading"/>
          <w:i w:val="0"/>
          <w:shd w:val="clear" w:color="auto" w:fill="auto"/>
        </w:rPr>
      </w:pPr>
      <w:r>
        <w:rPr>
          <w:rFonts w:ascii="Arial" w:hAnsi="Arial"/>
        </w:rPr>
        <w:t xml:space="preserve">SCREEN: </w:t>
      </w:r>
      <w:r w:rsidRPr="00912149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FB03EE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FB03EE">
        <w:rPr>
          <w:rFonts w:ascii="Arial" w:hAnsi="Arial"/>
        </w:rPr>
        <w:t xml:space="preserve">With the image now </w:t>
      </w:r>
      <w:r w:rsidR="00F33706">
        <w:rPr>
          <w:rFonts w:ascii="Arial" w:hAnsi="Arial"/>
        </w:rPr>
        <w:t>clear and well-lit, use the cursor to point out the image.</w:t>
      </w:r>
      <w:r w:rsidR="00A42704">
        <w:rPr>
          <w:rFonts w:ascii="Arial" w:hAnsi="Arial"/>
        </w:rPr>
        <w:t xml:space="preserve"> </w:t>
      </w:r>
      <w:r w:rsidR="00F33706">
        <w:rPr>
          <w:rFonts w:ascii="Arial" w:hAnsi="Arial"/>
        </w:rPr>
        <w:t xml:space="preserve">Then, </w:t>
      </w:r>
      <w:r w:rsidR="00714978">
        <w:rPr>
          <w:rFonts w:ascii="Arial" w:hAnsi="Arial"/>
        </w:rPr>
        <w:t xml:space="preserve">name the image output file and click </w:t>
      </w:r>
      <w:r w:rsidR="00714978">
        <w:rPr>
          <w:rFonts w:ascii="Arial" w:hAnsi="Arial"/>
          <w:b/>
        </w:rPr>
        <w:t>Scan</w:t>
      </w:r>
      <w:r w:rsidR="00714978">
        <w:rPr>
          <w:rFonts w:ascii="Arial" w:hAnsi="Arial"/>
        </w:rPr>
        <w:t>.</w:t>
      </w:r>
      <w:r w:rsidR="008237B3">
        <w:rPr>
          <w:rFonts w:ascii="Arial" w:hAnsi="Arial"/>
        </w:rPr>
        <w:t xml:space="preserve"> </w:t>
      </w:r>
      <w:r w:rsidR="008237B3">
        <w:rPr>
          <w:rStyle w:val="italicsyellowshading"/>
        </w:rPr>
        <w:t xml:space="preserve">Authors, please upload this screen capture to your </w:t>
      </w:r>
      <w:hyperlink r:id="rId22" w:history="1">
        <w:r w:rsidR="008237B3" w:rsidRPr="008237B3">
          <w:rPr>
            <w:rStyle w:val="italicshyperlinkshading"/>
          </w:rPr>
          <w:t>project page</w:t>
        </w:r>
      </w:hyperlink>
      <w:r w:rsidR="008237B3">
        <w:rPr>
          <w:rStyle w:val="italicsyellowshading"/>
        </w:rPr>
        <w:t>.</w:t>
      </w:r>
    </w:p>
    <w:p w14:paraId="00CD1085" w14:textId="45B44260" w:rsidR="000B4323" w:rsidRDefault="000B4323" w:rsidP="007069F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0B4323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343B96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343B96">
        <w:rPr>
          <w:rFonts w:ascii="Arial" w:hAnsi="Arial"/>
        </w:rPr>
        <w:t xml:space="preserve">Show the scan finishing, </w:t>
      </w:r>
      <w:r w:rsidR="00E20F7C">
        <w:rPr>
          <w:rFonts w:ascii="Arial" w:hAnsi="Arial"/>
        </w:rPr>
        <w:t>and then open the image and save it at 1/8</w:t>
      </w:r>
      <w:r w:rsidR="00E20F7C" w:rsidRPr="006A6F1E">
        <w:rPr>
          <w:rFonts w:ascii="Arial" w:hAnsi="Arial"/>
          <w:vertAlign w:val="superscript"/>
        </w:rPr>
        <w:t>th</w:t>
      </w:r>
      <w:r w:rsidR="006A6F1E">
        <w:rPr>
          <w:rFonts w:ascii="Arial" w:hAnsi="Arial"/>
        </w:rPr>
        <w:t xml:space="preserve"> </w:t>
      </w:r>
      <w:r w:rsidR="00E20F7C">
        <w:rPr>
          <w:rFonts w:ascii="Arial" w:hAnsi="Arial"/>
        </w:rPr>
        <w:t>scale.</w:t>
      </w:r>
      <w:r w:rsidR="00BD2491">
        <w:rPr>
          <w:rFonts w:ascii="Arial" w:hAnsi="Arial"/>
        </w:rPr>
        <w:t xml:space="preserve"> </w:t>
      </w:r>
      <w:r w:rsidR="00BD2491">
        <w:rPr>
          <w:rStyle w:val="italicsyellowshading"/>
        </w:rPr>
        <w:t xml:space="preserve">Authors, please upload this screen capture to your </w:t>
      </w:r>
      <w:hyperlink r:id="rId23" w:history="1">
        <w:r w:rsidR="00BD2491" w:rsidRPr="00BD2491">
          <w:rPr>
            <w:rStyle w:val="italicshyperlinkshading"/>
          </w:rPr>
          <w:t>project page</w:t>
        </w:r>
      </w:hyperlink>
      <w:r w:rsidR="00BD2491">
        <w:rPr>
          <w:rStyle w:val="italicsyellowshading"/>
        </w:rPr>
        <w:t>.</w:t>
      </w:r>
    </w:p>
    <w:p w14:paraId="507F1966" w14:textId="65043DF4" w:rsidR="008A40AA" w:rsidRDefault="00E303D6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t>Open</w:t>
      </w:r>
      <w:r w:rsidR="00C70352" w:rsidRPr="00A14AB3">
        <w:rPr>
          <w:rFonts w:ascii="Arial" w:hAnsi="Arial"/>
        </w:rPr>
        <w:t xml:space="preserve"> the image analysis software</w:t>
      </w:r>
      <w:r w:rsidR="000454BF" w:rsidRPr="00A14AB3">
        <w:rPr>
          <w:rFonts w:ascii="Arial" w:hAnsi="Arial"/>
        </w:rPr>
        <w:t xml:space="preserve"> and run the </w:t>
      </w:r>
      <w:r w:rsidR="00A14AB3" w:rsidRPr="00892202">
        <w:rPr>
          <w:rFonts w:ascii="Arial" w:hAnsi="Arial"/>
        </w:rPr>
        <w:t>D</w:t>
      </w:r>
      <w:r w:rsidR="00E076BC" w:rsidRPr="00892202">
        <w:rPr>
          <w:rFonts w:ascii="Arial" w:hAnsi="Arial"/>
        </w:rPr>
        <w:t>SM</w:t>
      </w:r>
      <w:r w:rsidR="00A74704">
        <w:rPr>
          <w:rFonts w:ascii="Arial" w:hAnsi="Arial"/>
        </w:rPr>
        <w:t xml:space="preserve"> (</w:t>
      </w:r>
      <w:r w:rsidR="00A74704">
        <w:rPr>
          <w:rFonts w:ascii="Arial" w:hAnsi="Arial"/>
          <w:color w:val="FF0000"/>
        </w:rPr>
        <w:t>D-S-M</w:t>
      </w:r>
      <w:r w:rsidR="00A74704">
        <w:rPr>
          <w:rFonts w:ascii="Arial" w:hAnsi="Arial"/>
        </w:rPr>
        <w:t>)</w:t>
      </w:r>
      <w:r w:rsidR="00A14AB3" w:rsidRPr="00892202">
        <w:rPr>
          <w:rFonts w:ascii="Arial" w:hAnsi="Arial"/>
        </w:rPr>
        <w:t xml:space="preserve"> macro</w:t>
      </w:r>
      <w:r w:rsidR="00A14AB3" w:rsidRPr="00A14AB3">
        <w:rPr>
          <w:rFonts w:ascii="Arial" w:hAnsi="Arial"/>
        </w:rPr>
        <w:t xml:space="preserve">. </w:t>
      </w:r>
      <w:r w:rsidR="008A40AA">
        <w:rPr>
          <w:rFonts w:ascii="Arial" w:hAnsi="Arial"/>
        </w:rPr>
        <w:t>Ensure that the</w:t>
      </w:r>
      <w:r w:rsidR="00A60D2B" w:rsidRPr="00A14AB3">
        <w:rPr>
          <w:rFonts w:ascii="Arial" w:hAnsi="Arial"/>
        </w:rPr>
        <w:t xml:space="preserve"> contour threshold </w:t>
      </w:r>
      <w:r w:rsidR="008A40AA">
        <w:rPr>
          <w:rFonts w:ascii="Arial" w:hAnsi="Arial"/>
        </w:rPr>
        <w:t>is</w:t>
      </w:r>
      <w:r w:rsidR="00A60D2B" w:rsidRPr="00A14AB3">
        <w:rPr>
          <w:rFonts w:ascii="Arial" w:hAnsi="Arial"/>
        </w:rPr>
        <w:t xml:space="preserve"> 253.020, the center scale </w:t>
      </w:r>
      <w:r w:rsidR="008A40AA">
        <w:rPr>
          <w:rFonts w:ascii="Arial" w:hAnsi="Arial"/>
        </w:rPr>
        <w:t>is</w:t>
      </w:r>
      <w:r w:rsidR="00A60D2B" w:rsidRPr="00A14AB3">
        <w:rPr>
          <w:rFonts w:ascii="Arial" w:hAnsi="Arial"/>
        </w:rPr>
        <w:t xml:space="preserve"> 0.8,</w:t>
      </w:r>
      <w:r w:rsidR="007A2D2D">
        <w:rPr>
          <w:rFonts w:ascii="Arial" w:hAnsi="Arial"/>
        </w:rPr>
        <w:t xml:space="preserve"> </w:t>
      </w:r>
      <w:r w:rsidR="007A2D2D" w:rsidRPr="00A14AB3">
        <w:rPr>
          <w:rFonts w:ascii="Arial" w:hAnsi="Arial"/>
        </w:rPr>
        <w:t xml:space="preserve">the type </w:t>
      </w:r>
      <w:r w:rsidR="007A2D2D">
        <w:rPr>
          <w:rFonts w:ascii="Arial" w:hAnsi="Arial"/>
        </w:rPr>
        <w:t>is</w:t>
      </w:r>
      <w:r w:rsidR="007A2D2D" w:rsidRPr="00A14AB3">
        <w:rPr>
          <w:rFonts w:ascii="Arial" w:hAnsi="Arial"/>
        </w:rPr>
        <w:t xml:space="preserve"> red, </w:t>
      </w:r>
      <w:r w:rsidR="00A60D2B" w:rsidRPr="00A14AB3">
        <w:rPr>
          <w:rFonts w:ascii="Arial" w:hAnsi="Arial"/>
        </w:rPr>
        <w:t xml:space="preserve">and the </w:t>
      </w:r>
      <w:r w:rsidR="008A40AA">
        <w:rPr>
          <w:rFonts w:ascii="Arial" w:hAnsi="Arial"/>
        </w:rPr>
        <w:t>low and high quantification limits are 0 and 62, respectively</w:t>
      </w:r>
      <w:r w:rsidR="00A60D2B" w:rsidRPr="00A14AB3">
        <w:rPr>
          <w:rFonts w:ascii="Arial" w:hAnsi="Arial"/>
        </w:rPr>
        <w:t>.</w:t>
      </w:r>
      <w:r w:rsidR="00E4062D">
        <w:rPr>
          <w:rFonts w:ascii="Arial" w:hAnsi="Arial"/>
        </w:rPr>
        <w:t xml:space="preserve"> </w:t>
      </w:r>
      <w:r w:rsidR="00E4062D">
        <w:rPr>
          <w:rFonts w:ascii="Arial" w:hAnsi="Arial"/>
          <w:b/>
        </w:rPr>
        <w:t>[1</w:t>
      </w:r>
      <w:r w:rsidR="0005449C">
        <w:rPr>
          <w:rFonts w:ascii="Arial" w:hAnsi="Arial"/>
          <w:b/>
        </w:rPr>
        <w:t>-TXT</w:t>
      </w:r>
      <w:r w:rsidR="00E4062D">
        <w:rPr>
          <w:rFonts w:ascii="Arial" w:hAnsi="Arial"/>
          <w:b/>
        </w:rPr>
        <w:t>]</w:t>
      </w:r>
    </w:p>
    <w:p w14:paraId="6EF94958" w14:textId="6C7FA1D6" w:rsidR="005E79AE" w:rsidRDefault="00371F64" w:rsidP="002A1E2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371F64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AA71F6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5E79AE">
        <w:rPr>
          <w:rFonts w:ascii="Arial" w:hAnsi="Arial"/>
        </w:rPr>
        <w:t>A single screen capture video file showing the following series of actions, in sequence:</w:t>
      </w:r>
    </w:p>
    <w:p w14:paraId="1FDCA3DB" w14:textId="5D4E1CE6" w:rsidR="00E50D6A" w:rsidDel="0056326D" w:rsidRDefault="007F500B" w:rsidP="00D1423F">
      <w:pPr>
        <w:pStyle w:val="12ptbefore"/>
        <w:numPr>
          <w:ilvl w:val="0"/>
          <w:numId w:val="25"/>
        </w:numPr>
        <w:rPr>
          <w:del w:id="16" w:author="Pouya Amrollahi" w:date="2019-03-31T16:48:00Z"/>
          <w:rFonts w:ascii="Arial" w:hAnsi="Arial"/>
        </w:rPr>
      </w:pPr>
      <w:del w:id="17" w:author="Pouya Amrollahi" w:date="2019-03-31T16:48:00Z">
        <w:r w:rsidDel="0056326D">
          <w:rPr>
            <w:rFonts w:ascii="Arial" w:hAnsi="Arial"/>
          </w:rPr>
          <w:delText>Open the</w:delText>
        </w:r>
        <w:r w:rsidR="00AA71F6" w:rsidDel="0056326D">
          <w:rPr>
            <w:rFonts w:ascii="Arial" w:hAnsi="Arial"/>
          </w:rPr>
          <w:delText xml:space="preserve"> </w:delText>
        </w:r>
        <w:r w:rsidR="00AA71F6" w:rsidDel="0056326D">
          <w:rPr>
            <w:rFonts w:ascii="Arial" w:hAnsi="Arial"/>
            <w:b/>
          </w:rPr>
          <w:delText>Plugins</w:delText>
        </w:r>
        <w:r w:rsidR="00AA71F6" w:rsidDel="0056326D">
          <w:rPr>
            <w:rFonts w:ascii="Arial" w:hAnsi="Arial"/>
          </w:rPr>
          <w:delText xml:space="preserve"> menu</w:delText>
        </w:r>
        <w:r w:rsidDel="0056326D">
          <w:rPr>
            <w:rFonts w:ascii="Arial" w:hAnsi="Arial"/>
          </w:rPr>
          <w:delText>, clic</w:delText>
        </w:r>
        <w:r w:rsidR="00F87A09" w:rsidDel="0056326D">
          <w:rPr>
            <w:rFonts w:ascii="Arial" w:hAnsi="Arial"/>
          </w:rPr>
          <w:delText xml:space="preserve">k the DSM menu entry, </w:delText>
        </w:r>
        <w:r w:rsidR="00943A05" w:rsidDel="0056326D">
          <w:rPr>
            <w:rFonts w:ascii="Arial" w:hAnsi="Arial"/>
          </w:rPr>
          <w:delText xml:space="preserve">and use the cursor to point out the following items, in sequence: the </w:delText>
        </w:r>
        <w:r w:rsidR="00943A05" w:rsidDel="0056326D">
          <w:rPr>
            <w:rFonts w:ascii="Arial" w:hAnsi="Arial"/>
            <w:b/>
          </w:rPr>
          <w:delText>Contour Threshold</w:delText>
        </w:r>
        <w:r w:rsidR="00943A05" w:rsidDel="0056326D">
          <w:rPr>
            <w:rFonts w:ascii="Arial" w:hAnsi="Arial"/>
          </w:rPr>
          <w:delText xml:space="preserve"> value </w:delText>
        </w:r>
        <w:r w:rsidR="000427EA" w:rsidDel="0056326D">
          <w:rPr>
            <w:rFonts w:ascii="Arial" w:hAnsi="Arial"/>
          </w:rPr>
          <w:delText>of</w:delText>
        </w:r>
        <w:r w:rsidR="00943A05" w:rsidDel="0056326D">
          <w:rPr>
            <w:rFonts w:ascii="Arial" w:hAnsi="Arial"/>
          </w:rPr>
          <w:delText xml:space="preserve"> </w:delText>
        </w:r>
        <w:r w:rsidR="00943A05" w:rsidDel="0056326D">
          <w:rPr>
            <w:rFonts w:ascii="Arial" w:hAnsi="Arial"/>
            <w:b/>
          </w:rPr>
          <w:delText>253.020</w:delText>
        </w:r>
        <w:r w:rsidR="00943A05" w:rsidDel="0056326D">
          <w:rPr>
            <w:rFonts w:ascii="Arial" w:hAnsi="Arial"/>
          </w:rPr>
          <w:delText xml:space="preserve">, </w:delText>
        </w:r>
        <w:r w:rsidR="000427EA" w:rsidDel="0056326D">
          <w:rPr>
            <w:rFonts w:ascii="Arial" w:hAnsi="Arial"/>
          </w:rPr>
          <w:delText xml:space="preserve">the </w:delText>
        </w:r>
        <w:r w:rsidR="000427EA" w:rsidDel="0056326D">
          <w:rPr>
            <w:rFonts w:ascii="Arial" w:hAnsi="Arial"/>
            <w:b/>
          </w:rPr>
          <w:delText>Center Scale</w:delText>
        </w:r>
        <w:r w:rsidR="000427EA" w:rsidDel="0056326D">
          <w:rPr>
            <w:rFonts w:ascii="Arial" w:hAnsi="Arial"/>
          </w:rPr>
          <w:delText xml:space="preserve"> value of </w:delText>
        </w:r>
        <w:r w:rsidR="000427EA" w:rsidDel="0056326D">
          <w:rPr>
            <w:rFonts w:ascii="Arial" w:hAnsi="Arial"/>
            <w:b/>
          </w:rPr>
          <w:delText>0.800</w:delText>
        </w:r>
        <w:r w:rsidR="000427EA" w:rsidDel="0056326D">
          <w:rPr>
            <w:rFonts w:ascii="Arial" w:hAnsi="Arial"/>
          </w:rPr>
          <w:delText xml:space="preserve">, the </w:delText>
        </w:r>
        <w:r w:rsidR="000427EA" w:rsidDel="0056326D">
          <w:rPr>
            <w:rFonts w:ascii="Arial" w:hAnsi="Arial"/>
            <w:b/>
          </w:rPr>
          <w:delText>Type</w:delText>
        </w:r>
        <w:r w:rsidR="000427EA" w:rsidDel="0056326D">
          <w:rPr>
            <w:rFonts w:ascii="Arial" w:hAnsi="Arial"/>
          </w:rPr>
          <w:delText xml:space="preserve"> dropdown menu showing </w:delText>
        </w:r>
        <w:r w:rsidR="000427EA" w:rsidDel="0056326D">
          <w:rPr>
            <w:rFonts w:ascii="Arial" w:hAnsi="Arial"/>
            <w:b/>
          </w:rPr>
          <w:delText>Red</w:delText>
        </w:r>
        <w:r w:rsidR="000427EA" w:rsidDel="0056326D">
          <w:rPr>
            <w:rFonts w:ascii="Arial" w:hAnsi="Arial"/>
          </w:rPr>
          <w:delText xml:space="preserve">, and the </w:delText>
        </w:r>
        <w:r w:rsidR="000427EA" w:rsidDel="0056326D">
          <w:rPr>
            <w:rFonts w:ascii="Arial" w:hAnsi="Arial"/>
            <w:b/>
          </w:rPr>
          <w:delText>Low limit</w:delText>
        </w:r>
        <w:r w:rsidR="000427EA" w:rsidDel="0056326D">
          <w:rPr>
            <w:rFonts w:ascii="Arial" w:hAnsi="Arial"/>
          </w:rPr>
          <w:delText xml:space="preserve"> and</w:delText>
        </w:r>
        <w:r w:rsidR="000427EA" w:rsidDel="0056326D">
          <w:rPr>
            <w:rFonts w:ascii="Arial" w:hAnsi="Arial"/>
            <w:b/>
          </w:rPr>
          <w:delText xml:space="preserve"> High limit</w:delText>
        </w:r>
        <w:r w:rsidR="000427EA" w:rsidDel="0056326D">
          <w:rPr>
            <w:rFonts w:ascii="Arial" w:hAnsi="Arial"/>
          </w:rPr>
          <w:delText xml:space="preserve"> values of </w:delText>
        </w:r>
        <w:r w:rsidR="000427EA" w:rsidDel="0056326D">
          <w:rPr>
            <w:rFonts w:ascii="Arial" w:hAnsi="Arial"/>
            <w:b/>
          </w:rPr>
          <w:delText>0</w:delText>
        </w:r>
        <w:r w:rsidR="000427EA" w:rsidDel="0056326D">
          <w:rPr>
            <w:rFonts w:ascii="Arial" w:hAnsi="Arial"/>
          </w:rPr>
          <w:delText xml:space="preserve"> and </w:delText>
        </w:r>
        <w:r w:rsidR="000427EA" w:rsidDel="0056326D">
          <w:rPr>
            <w:rFonts w:ascii="Arial" w:hAnsi="Arial"/>
            <w:b/>
          </w:rPr>
          <w:delText>62</w:delText>
        </w:r>
        <w:r w:rsidR="000427EA" w:rsidDel="0056326D">
          <w:rPr>
            <w:rFonts w:ascii="Arial" w:hAnsi="Arial"/>
          </w:rPr>
          <w:delText>, respectively.</w:delText>
        </w:r>
        <w:r w:rsidR="00971F9A" w:rsidDel="0056326D">
          <w:rPr>
            <w:rFonts w:ascii="Arial" w:hAnsi="Arial"/>
          </w:rPr>
          <w:delText xml:space="preserve"> </w:delText>
        </w:r>
        <w:r w:rsidR="00971F9A" w:rsidDel="0056326D">
          <w:rPr>
            <w:rStyle w:val="italicsyellowshading"/>
          </w:rPr>
          <w:delText>Authors: Please fill in the time in the screen capture file when you finished this series of actions:</w:delText>
        </w:r>
        <w:r w:rsidR="00971F9A" w:rsidRPr="004005D7" w:rsidDel="0056326D">
          <w:rPr>
            <w:rStyle w:val="italicsyellowshading"/>
            <w:shd w:val="clear" w:color="auto" w:fill="auto"/>
          </w:rPr>
          <w:delText xml:space="preserve"> </w:delText>
        </w:r>
        <w:r w:rsidR="00971F9A" w:rsidRPr="004005D7" w:rsidDel="0056326D">
          <w:rPr>
            <w:rStyle w:val="italicsyellowshading"/>
            <w:i w:val="0"/>
          </w:rPr>
          <w:delText>____</w:delText>
        </w:r>
        <w:r w:rsidR="00971F9A" w:rsidRPr="00CE5C43" w:rsidDel="0056326D">
          <w:rPr>
            <w:rStyle w:val="italicsyellowshading"/>
            <w:i w:val="0"/>
            <w:shd w:val="clear" w:color="auto" w:fill="auto"/>
          </w:rPr>
          <w:delText xml:space="preserve"> </w:delText>
        </w:r>
        <w:r w:rsidR="00971F9A" w:rsidRPr="00C76488" w:rsidDel="0056326D">
          <w:rPr>
            <w:rStyle w:val="italicsyellowshading"/>
            <w:color w:val="2F5496"/>
            <w:shd w:val="clear" w:color="auto" w:fill="auto"/>
          </w:rPr>
          <w:delText>(Timestamp 1)</w:delText>
        </w:r>
      </w:del>
    </w:p>
    <w:p w14:paraId="38F8575A" w14:textId="3151CDF8" w:rsidR="00E50D6A" w:rsidDel="0056326D" w:rsidRDefault="000427EA" w:rsidP="00D1423F">
      <w:pPr>
        <w:pStyle w:val="12ptbefore"/>
        <w:numPr>
          <w:ilvl w:val="0"/>
          <w:numId w:val="25"/>
        </w:numPr>
        <w:rPr>
          <w:del w:id="18" w:author="Pouya Amrollahi" w:date="2019-03-31T16:48:00Z"/>
          <w:rFonts w:ascii="Arial" w:hAnsi="Arial"/>
        </w:rPr>
      </w:pPr>
      <w:del w:id="19" w:author="Pouya Amrollahi" w:date="2019-03-31T16:48:00Z">
        <w:r w:rsidDel="0056326D">
          <w:rPr>
            <w:rFonts w:ascii="Arial" w:hAnsi="Arial"/>
          </w:rPr>
          <w:delText xml:space="preserve">Then, </w:delText>
        </w:r>
        <w:r w:rsidR="008172E5" w:rsidDel="0056326D">
          <w:rPr>
            <w:rFonts w:ascii="Arial" w:hAnsi="Arial"/>
          </w:rPr>
          <w:delText xml:space="preserve">click the </w:delText>
        </w:r>
        <w:r w:rsidR="008172E5" w:rsidDel="0056326D">
          <w:rPr>
            <w:rFonts w:ascii="Arial" w:hAnsi="Arial"/>
            <w:b/>
          </w:rPr>
          <w:delText>Single mode</w:delText>
        </w:r>
        <w:r w:rsidDel="0056326D">
          <w:rPr>
            <w:rFonts w:ascii="Arial" w:hAnsi="Arial"/>
          </w:rPr>
          <w:delText xml:space="preserve"> </w:delText>
        </w:r>
        <w:r w:rsidR="008172E5" w:rsidDel="0056326D">
          <w:rPr>
            <w:rFonts w:ascii="Arial" w:hAnsi="Arial"/>
          </w:rPr>
          <w:delText xml:space="preserve">tick-box, use the cursor to point out </w:delText>
        </w:r>
        <w:r w:rsidR="00E0538A" w:rsidDel="0056326D">
          <w:rPr>
            <w:rFonts w:ascii="Arial" w:hAnsi="Arial"/>
          </w:rPr>
          <w:delText xml:space="preserve">the </w:delText>
        </w:r>
        <w:r w:rsidR="00E0538A" w:rsidDel="0056326D">
          <w:rPr>
            <w:rFonts w:ascii="Arial" w:hAnsi="Arial"/>
            <w:b/>
          </w:rPr>
          <w:delText>Output Filtered Images</w:delText>
        </w:r>
        <w:r w:rsidR="00E0538A" w:rsidDel="0056326D">
          <w:rPr>
            <w:rFonts w:ascii="Arial" w:hAnsi="Arial"/>
          </w:rPr>
          <w:delText xml:space="preserve"> and </w:delText>
        </w:r>
        <w:r w:rsidR="00E0538A" w:rsidDel="0056326D">
          <w:rPr>
            <w:rFonts w:ascii="Arial" w:hAnsi="Arial"/>
            <w:b/>
          </w:rPr>
          <w:delText>Strong Signal</w:delText>
        </w:r>
        <w:r w:rsidR="00E0538A" w:rsidDel="0056326D">
          <w:rPr>
            <w:rFonts w:ascii="Arial" w:hAnsi="Arial"/>
          </w:rPr>
          <w:delText xml:space="preserve"> options (</w:delText>
        </w:r>
        <w:r w:rsidR="00D7440D" w:rsidDel="0056326D">
          <w:rPr>
            <w:rFonts w:ascii="Arial" w:hAnsi="Arial"/>
          </w:rPr>
          <w:delText>or click them if applicable</w:delText>
        </w:r>
        <w:r w:rsidR="00E0538A" w:rsidDel="0056326D">
          <w:rPr>
            <w:rFonts w:ascii="Arial" w:hAnsi="Arial"/>
          </w:rPr>
          <w:delText xml:space="preserve">), </w:delText>
        </w:r>
        <w:r w:rsidR="000475AC" w:rsidDel="0056326D">
          <w:rPr>
            <w:rFonts w:ascii="Arial" w:hAnsi="Arial"/>
          </w:rPr>
          <w:delText xml:space="preserve">click </w:delText>
        </w:r>
        <w:r w:rsidR="000475AC" w:rsidDel="0056326D">
          <w:rPr>
            <w:rFonts w:ascii="Arial" w:hAnsi="Arial"/>
            <w:b/>
          </w:rPr>
          <w:delText>OK</w:delText>
        </w:r>
        <w:r w:rsidR="000475AC" w:rsidDel="0056326D">
          <w:rPr>
            <w:rFonts w:ascii="Arial" w:hAnsi="Arial"/>
          </w:rPr>
          <w:delText>, navigate to the scanned image in the file browser</w:delText>
        </w:r>
        <w:r w:rsidR="00114ECC" w:rsidDel="0056326D">
          <w:rPr>
            <w:rFonts w:ascii="Arial" w:hAnsi="Arial"/>
          </w:rPr>
          <w:delText xml:space="preserve"> (and select the output folder if applicable)</w:delText>
        </w:r>
        <w:r w:rsidR="000475AC" w:rsidDel="0056326D">
          <w:rPr>
            <w:rFonts w:ascii="Arial" w:hAnsi="Arial"/>
          </w:rPr>
          <w:delText>, select the scanned image</w:delText>
        </w:r>
        <w:r w:rsidR="00F56279" w:rsidDel="0056326D">
          <w:rPr>
            <w:rFonts w:ascii="Arial" w:hAnsi="Arial"/>
          </w:rPr>
          <w:delText>, and wait as the algorithm runs.</w:delText>
        </w:r>
        <w:r w:rsidR="00CB0DD4" w:rsidDel="0056326D">
          <w:rPr>
            <w:rFonts w:ascii="Arial" w:hAnsi="Arial"/>
          </w:rPr>
          <w:delText xml:space="preserve"> </w:delText>
        </w:r>
        <w:r w:rsidR="00CB0DD4" w:rsidDel="0056326D">
          <w:rPr>
            <w:rStyle w:val="italicsyellowshading"/>
          </w:rPr>
          <w:delText>Authors: Please fill in the time in the screen capture file when you finished this series of actions:</w:delText>
        </w:r>
        <w:r w:rsidR="00CB0DD4" w:rsidRPr="004005D7" w:rsidDel="0056326D">
          <w:rPr>
            <w:rStyle w:val="italicsyellowshading"/>
            <w:shd w:val="clear" w:color="auto" w:fill="auto"/>
          </w:rPr>
          <w:delText xml:space="preserve"> </w:delText>
        </w:r>
        <w:r w:rsidR="00CB0DD4" w:rsidRPr="004005D7" w:rsidDel="0056326D">
          <w:rPr>
            <w:rStyle w:val="italicsyellowshading"/>
            <w:i w:val="0"/>
          </w:rPr>
          <w:delText>____</w:delText>
        </w:r>
        <w:r w:rsidR="00CB0DD4" w:rsidRPr="00CE5C43" w:rsidDel="0056326D">
          <w:rPr>
            <w:rStyle w:val="italicsyellowshading"/>
            <w:i w:val="0"/>
            <w:shd w:val="clear" w:color="auto" w:fill="auto"/>
          </w:rPr>
          <w:delText xml:space="preserve"> </w:delText>
        </w:r>
        <w:r w:rsidR="00CB0DD4" w:rsidRPr="00C76488" w:rsidDel="0056326D">
          <w:rPr>
            <w:rStyle w:val="italicsyellowshading"/>
            <w:color w:val="2F5496"/>
            <w:shd w:val="clear" w:color="auto" w:fill="auto"/>
          </w:rPr>
          <w:delText xml:space="preserve">(Timestamp </w:delText>
        </w:r>
        <w:r w:rsidR="00CB0DD4" w:rsidDel="0056326D">
          <w:rPr>
            <w:rStyle w:val="italicsyellowshading"/>
            <w:color w:val="2F5496"/>
            <w:shd w:val="clear" w:color="auto" w:fill="auto"/>
          </w:rPr>
          <w:delText>2</w:delText>
        </w:r>
        <w:r w:rsidR="00CB0DD4" w:rsidRPr="00C76488" w:rsidDel="0056326D">
          <w:rPr>
            <w:rStyle w:val="italicsyellowshading"/>
            <w:color w:val="2F5496"/>
            <w:shd w:val="clear" w:color="auto" w:fill="auto"/>
          </w:rPr>
          <w:delText>)</w:delText>
        </w:r>
      </w:del>
    </w:p>
    <w:p w14:paraId="2C8C5C4C" w14:textId="500CAC49" w:rsidR="00E50D6A" w:rsidRDefault="00F0675C" w:rsidP="00D1423F">
      <w:pPr>
        <w:pStyle w:val="12ptbefore"/>
        <w:numPr>
          <w:ilvl w:val="0"/>
          <w:numId w:val="25"/>
        </w:numPr>
        <w:rPr>
          <w:rFonts w:ascii="Arial" w:hAnsi="Arial"/>
        </w:rPr>
      </w:pPr>
      <w:commentRangeStart w:id="20"/>
      <w:r>
        <w:rPr>
          <w:rFonts w:ascii="Arial" w:hAnsi="Arial"/>
        </w:rPr>
        <w:t xml:space="preserve">Then, </w:t>
      </w:r>
      <w:r w:rsidR="004C082E">
        <w:rPr>
          <w:rFonts w:ascii="Arial" w:hAnsi="Arial"/>
        </w:rPr>
        <w:t xml:space="preserve">open the </w:t>
      </w:r>
      <w:r w:rsidR="004C082E">
        <w:rPr>
          <w:rFonts w:ascii="Arial" w:hAnsi="Arial"/>
          <w:b/>
        </w:rPr>
        <w:t>Plugins</w:t>
      </w:r>
      <w:r w:rsidR="004C082E">
        <w:rPr>
          <w:rFonts w:ascii="Arial" w:hAnsi="Arial"/>
        </w:rPr>
        <w:t xml:space="preserve"> menu, click </w:t>
      </w:r>
      <w:r w:rsidR="004C082E">
        <w:rPr>
          <w:rFonts w:ascii="Arial" w:hAnsi="Arial"/>
          <w:b/>
        </w:rPr>
        <w:t>DSM Scan</w:t>
      </w:r>
      <w:r w:rsidR="004C082E">
        <w:rPr>
          <w:rFonts w:ascii="Arial" w:hAnsi="Arial"/>
        </w:rPr>
        <w:t xml:space="preserve">, </w:t>
      </w:r>
      <w:r w:rsidR="00A312A7">
        <w:rPr>
          <w:rFonts w:ascii="Arial" w:hAnsi="Arial"/>
        </w:rPr>
        <w:t xml:space="preserve">define the number of columns and rows, </w:t>
      </w:r>
      <w:r w:rsidR="004F5749">
        <w:rPr>
          <w:rFonts w:ascii="Arial" w:hAnsi="Arial"/>
        </w:rPr>
        <w:t xml:space="preserve">set </w:t>
      </w:r>
      <w:r w:rsidR="004F5749">
        <w:rPr>
          <w:rFonts w:ascii="Arial" w:hAnsi="Arial"/>
          <w:b/>
        </w:rPr>
        <w:t>Resize Percentage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25</w:t>
      </w:r>
      <w:r w:rsidR="004F5749">
        <w:rPr>
          <w:rFonts w:ascii="Arial" w:hAnsi="Arial"/>
        </w:rPr>
        <w:t xml:space="preserve">, set </w:t>
      </w:r>
      <w:r w:rsidR="004F5749">
        <w:rPr>
          <w:rFonts w:ascii="Arial" w:hAnsi="Arial"/>
          <w:b/>
        </w:rPr>
        <w:t>Spot Diameter (in pixels)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190-200</w:t>
      </w:r>
      <w:r w:rsidR="004F5749">
        <w:rPr>
          <w:rFonts w:ascii="Arial" w:hAnsi="Arial"/>
        </w:rPr>
        <w:t xml:space="preserve">, set </w:t>
      </w:r>
      <w:r w:rsidR="004F5749">
        <w:rPr>
          <w:rFonts w:ascii="Arial" w:hAnsi="Arial"/>
          <w:b/>
        </w:rPr>
        <w:t>Diameter Range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32</w:t>
      </w:r>
      <w:r w:rsidR="004F5749">
        <w:rPr>
          <w:rFonts w:ascii="Arial" w:hAnsi="Arial"/>
        </w:rPr>
        <w:t xml:space="preserve">, </w:t>
      </w:r>
      <w:r w:rsidR="00BC3918">
        <w:rPr>
          <w:rFonts w:ascii="Arial" w:hAnsi="Arial"/>
        </w:rPr>
        <w:t xml:space="preserve">and set </w:t>
      </w:r>
      <w:r w:rsidR="00BC3918">
        <w:rPr>
          <w:rFonts w:ascii="Arial" w:hAnsi="Arial"/>
          <w:b/>
        </w:rPr>
        <w:t>Increment diameter (in pixels)</w:t>
      </w:r>
      <w:r w:rsidR="00BC3918">
        <w:rPr>
          <w:rFonts w:ascii="Arial" w:hAnsi="Arial"/>
        </w:rPr>
        <w:t xml:space="preserve"> to </w:t>
      </w:r>
      <w:r w:rsidR="00BC3918">
        <w:rPr>
          <w:rFonts w:ascii="Arial" w:hAnsi="Arial"/>
          <w:b/>
        </w:rPr>
        <w:t>8</w:t>
      </w:r>
      <w:r w:rsidR="00BC3918">
        <w:rPr>
          <w:rFonts w:ascii="Arial" w:hAnsi="Arial"/>
        </w:rPr>
        <w:t>.</w:t>
      </w:r>
      <w:r w:rsidR="00CB0DD4">
        <w:rPr>
          <w:rFonts w:ascii="Arial" w:hAnsi="Arial"/>
        </w:rPr>
        <w:t xml:space="preserve"> </w:t>
      </w:r>
      <w:r w:rsidR="00CB0DD4">
        <w:rPr>
          <w:rStyle w:val="italicsyellowshading"/>
        </w:rPr>
        <w:t>Authors: Please fill in the time in the screen capture file when you finished this series of actions:</w:t>
      </w:r>
      <w:r w:rsidR="00CB0DD4" w:rsidRPr="004005D7">
        <w:rPr>
          <w:rStyle w:val="italicsyellowshading"/>
          <w:shd w:val="clear" w:color="auto" w:fill="auto"/>
        </w:rPr>
        <w:t xml:space="preserve"> </w:t>
      </w:r>
      <w:del w:id="21" w:author="Pouya Amrollahi" w:date="2019-03-31T16:54:00Z">
        <w:r w:rsidR="00CB0DD4" w:rsidRPr="004005D7" w:rsidDel="0056326D">
          <w:rPr>
            <w:rStyle w:val="italicsyellowshading"/>
            <w:i w:val="0"/>
          </w:rPr>
          <w:delText>____</w:delText>
        </w:r>
        <w:r w:rsidR="00CB0DD4" w:rsidRPr="00CE5C43" w:rsidDel="0056326D">
          <w:rPr>
            <w:rStyle w:val="italicsyellowshading"/>
            <w:i w:val="0"/>
            <w:shd w:val="clear" w:color="auto" w:fill="auto"/>
          </w:rPr>
          <w:delText xml:space="preserve"> </w:delText>
        </w:r>
      </w:del>
      <w:ins w:id="22" w:author="Pouya Amrollahi" w:date="2019-03-31T16:54:00Z">
        <w:r w:rsidR="0056326D">
          <w:rPr>
            <w:rStyle w:val="italicsyellowshading"/>
            <w:i w:val="0"/>
          </w:rPr>
          <w:t>00:30</w:t>
        </w:r>
        <w:r w:rsidR="0056326D" w:rsidRPr="00CE5C43">
          <w:rPr>
            <w:rStyle w:val="italicsyellowshading"/>
            <w:i w:val="0"/>
            <w:shd w:val="clear" w:color="auto" w:fill="auto"/>
          </w:rPr>
          <w:t xml:space="preserve"> </w:t>
        </w:r>
      </w:ins>
      <w:r w:rsidR="00CB0DD4" w:rsidRPr="00C76488">
        <w:rPr>
          <w:rStyle w:val="italicsyellowshading"/>
          <w:color w:val="2F5496"/>
          <w:shd w:val="clear" w:color="auto" w:fill="auto"/>
        </w:rPr>
        <w:t xml:space="preserve">(Timestamp </w:t>
      </w:r>
      <w:r w:rsidR="00CE2EB6">
        <w:rPr>
          <w:rStyle w:val="italicsyellowshading"/>
          <w:color w:val="2F5496"/>
          <w:shd w:val="clear" w:color="auto" w:fill="auto"/>
        </w:rPr>
        <w:t>3</w:t>
      </w:r>
      <w:r w:rsidR="00CB0DD4" w:rsidRPr="00C76488">
        <w:rPr>
          <w:rStyle w:val="italicsyellowshading"/>
          <w:color w:val="2F5496"/>
          <w:shd w:val="clear" w:color="auto" w:fill="auto"/>
        </w:rPr>
        <w:t>)</w:t>
      </w:r>
    </w:p>
    <w:p w14:paraId="7E3A4FB0" w14:textId="7791F9BF" w:rsidR="002A1E23" w:rsidRDefault="00BC3918" w:rsidP="00D1423F">
      <w:pPr>
        <w:pStyle w:val="12ptbefore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Then, set </w:t>
      </w:r>
      <w:r w:rsidR="002B40B2">
        <w:rPr>
          <w:rFonts w:ascii="Arial" w:hAnsi="Arial"/>
          <w:b/>
        </w:rPr>
        <w:t>Low limit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0</w:t>
      </w:r>
      <w:r w:rsidR="002B40B2">
        <w:rPr>
          <w:rFonts w:ascii="Arial" w:hAnsi="Arial"/>
        </w:rPr>
        <w:t xml:space="preserve">, </w:t>
      </w:r>
      <w:r w:rsidR="002B40B2">
        <w:rPr>
          <w:rFonts w:ascii="Arial" w:hAnsi="Arial"/>
          <w:b/>
        </w:rPr>
        <w:t>High limit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62</w:t>
      </w:r>
      <w:r w:rsidR="002B40B2">
        <w:rPr>
          <w:rFonts w:ascii="Arial" w:hAnsi="Arial"/>
        </w:rPr>
        <w:t xml:space="preserve">, </w:t>
      </w:r>
      <w:r w:rsidR="002B40B2">
        <w:rPr>
          <w:rFonts w:ascii="Arial" w:hAnsi="Arial"/>
          <w:b/>
        </w:rPr>
        <w:t>Adjacent Distance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100</w:t>
      </w:r>
      <w:r w:rsidR="002B40B2">
        <w:rPr>
          <w:rFonts w:ascii="Arial" w:hAnsi="Arial"/>
        </w:rPr>
        <w:t xml:space="preserve">, and </w:t>
      </w:r>
      <w:r w:rsidR="002B40B2">
        <w:rPr>
          <w:rFonts w:ascii="Arial" w:hAnsi="Arial"/>
          <w:b/>
        </w:rPr>
        <w:t>Subtract Bias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0</w:t>
      </w:r>
      <w:r w:rsidR="00A55495">
        <w:rPr>
          <w:rFonts w:ascii="Arial" w:hAnsi="Arial"/>
        </w:rPr>
        <w:t xml:space="preserve">, and </w:t>
      </w:r>
      <w:r w:rsidR="00A24AF8">
        <w:rPr>
          <w:rFonts w:ascii="Arial" w:hAnsi="Arial"/>
        </w:rPr>
        <w:t xml:space="preserve">then </w:t>
      </w:r>
      <w:r w:rsidR="002A597C">
        <w:rPr>
          <w:rFonts w:ascii="Arial" w:hAnsi="Arial"/>
        </w:rPr>
        <w:t xml:space="preserve">click </w:t>
      </w:r>
      <w:r w:rsidR="002A597C">
        <w:rPr>
          <w:rFonts w:ascii="Arial" w:hAnsi="Arial"/>
          <w:b/>
        </w:rPr>
        <w:t>OK</w:t>
      </w:r>
      <w:r w:rsidR="002A597C">
        <w:rPr>
          <w:rFonts w:ascii="Arial" w:hAnsi="Arial"/>
        </w:rPr>
        <w:t xml:space="preserve"> to </w:t>
      </w:r>
      <w:r w:rsidR="00E63748">
        <w:rPr>
          <w:rFonts w:ascii="Arial" w:hAnsi="Arial"/>
        </w:rPr>
        <w:t>process the image</w:t>
      </w:r>
      <w:r w:rsidR="002A597C">
        <w:rPr>
          <w:rFonts w:ascii="Arial" w:hAnsi="Arial"/>
        </w:rPr>
        <w:t>.</w:t>
      </w:r>
      <w:commentRangeEnd w:id="20"/>
      <w:r w:rsidR="00CB4FE7">
        <w:rPr>
          <w:rStyle w:val="CommentReference"/>
          <w:rFonts w:cs="Times New Roman"/>
          <w:lang w:val="x-none" w:eastAsia="x-none"/>
        </w:rPr>
        <w:commentReference w:id="20"/>
      </w:r>
    </w:p>
    <w:p w14:paraId="11AA34EC" w14:textId="77777777" w:rsidR="002B12FA" w:rsidRDefault="002B12FA" w:rsidP="006B40C4">
      <w:pPr>
        <w:pStyle w:val="12ptbefore"/>
        <w:numPr>
          <w:ilvl w:val="0"/>
          <w:numId w:val="0"/>
        </w:numPr>
        <w:spacing w:before="120"/>
        <w:ind w:left="1350"/>
        <w:rPr>
          <w:rStyle w:val="italicsyellowshading"/>
        </w:rPr>
      </w:pPr>
      <w:r>
        <w:rPr>
          <w:rStyle w:val="italicsyellowshading"/>
        </w:rPr>
        <w:t xml:space="preserve">Authors, please upload this screen capture to your </w:t>
      </w:r>
      <w:hyperlink r:id="rId24" w:history="1">
        <w:r w:rsidRPr="004B0282">
          <w:rPr>
            <w:rStyle w:val="italicshyperlinkshading"/>
          </w:rPr>
          <w:t>project page</w:t>
        </w:r>
      </w:hyperlink>
      <w:r>
        <w:rPr>
          <w:rStyle w:val="italicsyellowshading"/>
        </w:rPr>
        <w:t>.</w:t>
      </w:r>
    </w:p>
    <w:p w14:paraId="2E4A1800" w14:textId="58EC759B" w:rsidR="00E9532F" w:rsidRPr="004C4F31" w:rsidRDefault="002B12FA" w:rsidP="00212580">
      <w:pPr>
        <w:pStyle w:val="linkedstyle6ptabove"/>
        <w:numPr>
          <w:ilvl w:val="0"/>
          <w:numId w:val="0"/>
        </w:numPr>
        <w:spacing w:before="240"/>
        <w:ind w:left="1350"/>
        <w:rPr>
          <w:rFonts w:ascii="Arial" w:hAnsi="Arial"/>
        </w:rPr>
      </w:pPr>
      <w:r>
        <w:rPr>
          <w:rStyle w:val="blueitalics"/>
        </w:rPr>
        <w:t>Video Editor: Please transition from step 4.</w:t>
      </w:r>
      <w:r w:rsidR="000A048F">
        <w:rPr>
          <w:rStyle w:val="blueitalics"/>
        </w:rPr>
        <w:t xml:space="preserve">8 </w:t>
      </w:r>
      <w:r>
        <w:rPr>
          <w:rStyle w:val="blueitalics"/>
        </w:rPr>
        <w:t>to 4.</w:t>
      </w:r>
      <w:r w:rsidR="000A048F">
        <w:rPr>
          <w:rStyle w:val="blueitalics"/>
        </w:rPr>
        <w:t>9</w:t>
      </w:r>
      <w:r>
        <w:rPr>
          <w:rStyle w:val="blueitalics"/>
        </w:rPr>
        <w:t xml:space="preserve"> at timestamp 1, from 4.</w:t>
      </w:r>
      <w:r w:rsidR="000A048F">
        <w:rPr>
          <w:rStyle w:val="blueitalics"/>
        </w:rPr>
        <w:t>9</w:t>
      </w:r>
      <w:r>
        <w:rPr>
          <w:rStyle w:val="blueitalics"/>
        </w:rPr>
        <w:t xml:space="preserve"> to 4.</w:t>
      </w:r>
      <w:r w:rsidR="000A048F">
        <w:rPr>
          <w:rStyle w:val="blueitalics"/>
        </w:rPr>
        <w:t>10</w:t>
      </w:r>
      <w:r>
        <w:rPr>
          <w:rStyle w:val="blueitalics"/>
        </w:rPr>
        <w:t xml:space="preserve"> at timestamp 2, and from 4.</w:t>
      </w:r>
      <w:r w:rsidR="000A048F">
        <w:rPr>
          <w:rStyle w:val="blueitalics"/>
        </w:rPr>
        <w:t>10</w:t>
      </w:r>
      <w:r>
        <w:rPr>
          <w:rStyle w:val="blueitalics"/>
        </w:rPr>
        <w:t xml:space="preserve"> to 4.</w:t>
      </w:r>
      <w:r w:rsidR="000A048F">
        <w:rPr>
          <w:rStyle w:val="blueitalics"/>
        </w:rPr>
        <w:t>11</w:t>
      </w:r>
      <w:r>
        <w:rPr>
          <w:rStyle w:val="blueitalics"/>
        </w:rPr>
        <w:t xml:space="preserve"> at timestamp 3.</w:t>
      </w:r>
      <w:r w:rsidR="00863AB9">
        <w:rPr>
          <w:rStyle w:val="blueitalics"/>
        </w:rPr>
        <w:t xml:space="preserve"> Please also show t</w:t>
      </w:r>
      <w:r w:rsidR="00580CD4">
        <w:rPr>
          <w:rStyle w:val="blueitalics"/>
        </w:rPr>
        <w:t>his text</w:t>
      </w:r>
      <w:r w:rsidR="00863AB9">
        <w:rPr>
          <w:rStyle w:val="blueitalics"/>
        </w:rPr>
        <w:t xml:space="preserve"> overlay </w:t>
      </w:r>
      <w:r w:rsidR="00212580">
        <w:rPr>
          <w:rStyle w:val="blueitalics"/>
        </w:rPr>
        <w:t xml:space="preserve">while “Next, open the image analysis software and run the DSM macro” is spoken in the voice-over of step 4.8: </w:t>
      </w:r>
      <w:r w:rsidR="00E9532F">
        <w:rPr>
          <w:rFonts w:ascii="Arial" w:hAnsi="Arial"/>
          <w:b/>
        </w:rPr>
        <w:t xml:space="preserve">TEXT: See text for DSM macro </w:t>
      </w:r>
      <w:r w:rsidR="00D54F1E">
        <w:rPr>
          <w:rFonts w:ascii="Arial" w:hAnsi="Arial"/>
          <w:b/>
        </w:rPr>
        <w:t>installation</w:t>
      </w:r>
    </w:p>
    <w:p w14:paraId="29142BE9" w14:textId="1202BF68" w:rsidR="00C70352" w:rsidRDefault="000F38B9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t>S</w:t>
      </w:r>
      <w:r w:rsidR="00D41D8A">
        <w:rPr>
          <w:rFonts w:ascii="Arial" w:hAnsi="Arial"/>
        </w:rPr>
        <w:t xml:space="preserve">elect </w:t>
      </w:r>
      <w:r w:rsidR="00D41D8A" w:rsidRPr="00D94173">
        <w:rPr>
          <w:rFonts w:ascii="Arial" w:hAnsi="Arial"/>
          <w:b/>
        </w:rPr>
        <w:t>Single mode</w:t>
      </w:r>
      <w:r w:rsidR="00D41D8A">
        <w:rPr>
          <w:rFonts w:ascii="Arial" w:hAnsi="Arial"/>
        </w:rPr>
        <w:t xml:space="preserve"> to process a single image</w:t>
      </w:r>
      <w:r w:rsidR="00792CF3">
        <w:rPr>
          <w:rFonts w:ascii="Arial" w:hAnsi="Arial"/>
        </w:rPr>
        <w:t xml:space="preserve"> and </w:t>
      </w:r>
      <w:r w:rsidR="00382D91">
        <w:rPr>
          <w:rFonts w:ascii="Arial" w:hAnsi="Arial"/>
        </w:rPr>
        <w:t xml:space="preserve">choose </w:t>
      </w:r>
      <w:r w:rsidR="00B72C50">
        <w:rPr>
          <w:rFonts w:ascii="Arial" w:hAnsi="Arial"/>
        </w:rPr>
        <w:t>additional</w:t>
      </w:r>
      <w:r w:rsidR="00972A62">
        <w:rPr>
          <w:rFonts w:ascii="Arial" w:hAnsi="Arial"/>
        </w:rPr>
        <w:t xml:space="preserve"> processing options</w:t>
      </w:r>
      <w:r w:rsidR="00792CF3">
        <w:rPr>
          <w:rFonts w:ascii="Arial" w:hAnsi="Arial"/>
        </w:rPr>
        <w:t xml:space="preserve"> if appropriate</w:t>
      </w:r>
      <w:r w:rsidR="00C96AED">
        <w:rPr>
          <w:rFonts w:ascii="Arial" w:hAnsi="Arial"/>
        </w:rPr>
        <w:t>.</w:t>
      </w:r>
      <w:r w:rsidR="00D41D8A">
        <w:rPr>
          <w:rFonts w:ascii="Arial" w:hAnsi="Arial"/>
        </w:rPr>
        <w:t xml:space="preserve"> </w:t>
      </w:r>
      <w:r w:rsidR="00E90A22">
        <w:rPr>
          <w:rFonts w:ascii="Arial" w:hAnsi="Arial"/>
        </w:rPr>
        <w:t>Select the scanned image</w:t>
      </w:r>
      <w:r w:rsidR="00A81FE7">
        <w:rPr>
          <w:rFonts w:ascii="Arial" w:hAnsi="Arial"/>
        </w:rPr>
        <w:t>, set the output folder if nece</w:t>
      </w:r>
      <w:r w:rsidR="003753A6">
        <w:rPr>
          <w:rFonts w:ascii="Arial" w:hAnsi="Arial"/>
        </w:rPr>
        <w:t>ssary</w:t>
      </w:r>
      <w:r w:rsidR="00A81FE7">
        <w:rPr>
          <w:rFonts w:ascii="Arial" w:hAnsi="Arial"/>
        </w:rPr>
        <w:t>,</w:t>
      </w:r>
      <w:r w:rsidR="00E90A22">
        <w:rPr>
          <w:rFonts w:ascii="Arial" w:hAnsi="Arial"/>
        </w:rPr>
        <w:t xml:space="preserve"> </w:t>
      </w:r>
      <w:r w:rsidR="006B3426">
        <w:rPr>
          <w:rFonts w:ascii="Arial" w:hAnsi="Arial"/>
        </w:rPr>
        <w:t>and wait for the algorithm to finish.</w:t>
      </w:r>
      <w:r w:rsidR="00684FA7">
        <w:rPr>
          <w:rFonts w:ascii="Arial" w:hAnsi="Arial"/>
        </w:rPr>
        <w:t xml:space="preserve"> </w:t>
      </w:r>
      <w:r w:rsidR="00684FA7">
        <w:rPr>
          <w:rFonts w:ascii="Arial" w:hAnsi="Arial"/>
          <w:b/>
        </w:rPr>
        <w:t>[1]</w:t>
      </w:r>
    </w:p>
    <w:p w14:paraId="697C85FA" w14:textId="242044FF" w:rsidR="00D8266B" w:rsidRPr="00D8266B" w:rsidRDefault="00D8266B" w:rsidP="00D8266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2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1 to timestamp 2)</w:t>
      </w:r>
      <w:r w:rsidRPr="007A5291">
        <w:rPr>
          <w:rFonts w:ascii="Arial" w:hAnsi="Arial"/>
        </w:rPr>
        <w:t>.</w:t>
      </w:r>
    </w:p>
    <w:p w14:paraId="17E22A4C" w14:textId="3954F8AD" w:rsidR="00C242CD" w:rsidRDefault="00E076BC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Then,</w:t>
      </w:r>
      <w:r w:rsidR="00C242CD">
        <w:rPr>
          <w:rFonts w:ascii="Arial" w:hAnsi="Arial"/>
        </w:rPr>
        <w:t xml:space="preserve"> </w:t>
      </w:r>
      <w:r w:rsidR="008B6AD3">
        <w:rPr>
          <w:rFonts w:ascii="Arial" w:hAnsi="Arial"/>
        </w:rPr>
        <w:t>open the</w:t>
      </w:r>
      <w:r w:rsidR="00AE5E10">
        <w:rPr>
          <w:rFonts w:ascii="Arial" w:hAnsi="Arial"/>
        </w:rPr>
        <w:t xml:space="preserve"> </w:t>
      </w:r>
      <w:r w:rsidR="00AE5E10" w:rsidRPr="008F0022">
        <w:rPr>
          <w:rFonts w:ascii="Arial" w:hAnsi="Arial"/>
          <w:b/>
        </w:rPr>
        <w:t>DSM Scan</w:t>
      </w:r>
      <w:r w:rsidR="008B6AD3">
        <w:rPr>
          <w:rFonts w:ascii="Arial" w:hAnsi="Arial"/>
        </w:rPr>
        <w:t xml:space="preserve"> windo</w:t>
      </w:r>
      <w:r w:rsidR="00592E5F">
        <w:rPr>
          <w:rFonts w:ascii="Arial" w:hAnsi="Arial"/>
        </w:rPr>
        <w:t>w and s</w:t>
      </w:r>
      <w:r w:rsidR="006D3CBC">
        <w:rPr>
          <w:rFonts w:ascii="Arial" w:hAnsi="Arial"/>
        </w:rPr>
        <w:t xml:space="preserve">et the </w:t>
      </w:r>
      <w:r w:rsidR="00F30F27">
        <w:rPr>
          <w:rFonts w:ascii="Arial" w:hAnsi="Arial"/>
        </w:rPr>
        <w:t>number of columns and rows to match the slide</w:t>
      </w:r>
      <w:r w:rsidR="006D3CBC">
        <w:rPr>
          <w:rFonts w:ascii="Arial" w:hAnsi="Arial"/>
        </w:rPr>
        <w:t>.</w:t>
      </w:r>
      <w:r w:rsidR="00F0538F">
        <w:rPr>
          <w:rFonts w:ascii="Arial" w:hAnsi="Arial"/>
        </w:rPr>
        <w:t xml:space="preserve"> Set the resize</w:t>
      </w:r>
      <w:r w:rsidR="00295F6A">
        <w:rPr>
          <w:rFonts w:ascii="Arial" w:hAnsi="Arial"/>
        </w:rPr>
        <w:t xml:space="preserve"> (</w:t>
      </w:r>
      <w:r w:rsidR="00295F6A">
        <w:rPr>
          <w:rFonts w:ascii="Arial" w:hAnsi="Arial"/>
          <w:color w:val="FF0000"/>
        </w:rPr>
        <w:t>re-size</w:t>
      </w:r>
      <w:r w:rsidR="00295F6A">
        <w:rPr>
          <w:rFonts w:ascii="Arial" w:hAnsi="Arial"/>
        </w:rPr>
        <w:t>)</w:t>
      </w:r>
      <w:r w:rsidR="00F0538F">
        <w:rPr>
          <w:rFonts w:ascii="Arial" w:hAnsi="Arial"/>
        </w:rPr>
        <w:t xml:space="preserve"> percentage to 25, the spot diameter to 190 to 200, the diameter range to 32, and the increment diameter to 8.</w:t>
      </w:r>
      <w:r w:rsidR="008878B5">
        <w:rPr>
          <w:rFonts w:ascii="Arial" w:hAnsi="Arial"/>
        </w:rPr>
        <w:t xml:space="preserve"> </w:t>
      </w:r>
      <w:r w:rsidR="008878B5">
        <w:rPr>
          <w:rFonts w:ascii="Arial" w:hAnsi="Arial"/>
          <w:b/>
        </w:rPr>
        <w:t>[1]</w:t>
      </w:r>
    </w:p>
    <w:p w14:paraId="61A024C4" w14:textId="016E6D26" w:rsidR="00684FA7" w:rsidRPr="00684FA7" w:rsidRDefault="00684FA7" w:rsidP="00684FA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3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2 to timestamp 3)</w:t>
      </w:r>
      <w:r w:rsidRPr="007A5291">
        <w:rPr>
          <w:rFonts w:ascii="Arial" w:hAnsi="Arial"/>
        </w:rPr>
        <w:t>.</w:t>
      </w:r>
    </w:p>
    <w:p w14:paraId="7F9DCD95" w14:textId="2EDCFB63" w:rsidR="00F22F5E" w:rsidRDefault="00F0538F" w:rsidP="00177B33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Set </w:t>
      </w:r>
      <w:r w:rsidR="005B5B50">
        <w:rPr>
          <w:rFonts w:ascii="Arial" w:hAnsi="Arial"/>
        </w:rPr>
        <w:t xml:space="preserve">the low and high </w:t>
      </w:r>
      <w:r>
        <w:rPr>
          <w:rFonts w:ascii="Arial" w:hAnsi="Arial"/>
        </w:rPr>
        <w:t xml:space="preserve">DSM </w:t>
      </w:r>
      <w:r w:rsidR="005B5B50">
        <w:rPr>
          <w:rFonts w:ascii="Arial" w:hAnsi="Arial"/>
        </w:rPr>
        <w:t>limits to 0 and 62, the adjacent distance to 100, and the subtraction bias to 0. Run the DSM algorithm and save the resulting data.</w:t>
      </w:r>
      <w:r w:rsidR="00F22E6A">
        <w:rPr>
          <w:rFonts w:ascii="Arial" w:hAnsi="Arial"/>
        </w:rPr>
        <w:t xml:space="preserve"> </w:t>
      </w:r>
      <w:r w:rsidR="00F22E6A">
        <w:rPr>
          <w:rFonts w:ascii="Arial" w:hAnsi="Arial"/>
          <w:b/>
        </w:rPr>
        <w:t>[1]</w:t>
      </w:r>
    </w:p>
    <w:p w14:paraId="26669308" w14:textId="3AAFE413" w:rsidR="008878B5" w:rsidRPr="008878B5" w:rsidRDefault="008878B5" w:rsidP="008878B5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</w:t>
      </w:r>
      <w:r w:rsidR="00620E31">
        <w:rPr>
          <w:rFonts w:ascii="Arial" w:hAnsi="Arial"/>
        </w:rPr>
        <w:t>4</w:t>
      </w:r>
      <w:r>
        <w:rPr>
          <w:rFonts w:ascii="Arial" w:hAnsi="Arial"/>
        </w:rPr>
        <w:t xml:space="preserve">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 xml:space="preserve">from timestamp </w:t>
      </w:r>
      <w:r w:rsidR="00620E31">
        <w:rPr>
          <w:rFonts w:ascii="Arial" w:hAnsi="Arial"/>
          <w:color w:val="2F5496"/>
        </w:rPr>
        <w:t>3</w:t>
      </w:r>
      <w:r>
        <w:rPr>
          <w:rFonts w:ascii="Arial" w:hAnsi="Arial"/>
          <w:color w:val="2F5496"/>
        </w:rPr>
        <w:t xml:space="preserve"> to </w:t>
      </w:r>
      <w:r w:rsidR="00620E31">
        <w:rPr>
          <w:rFonts w:ascii="Arial" w:hAnsi="Arial"/>
          <w:color w:val="2F5496"/>
        </w:rPr>
        <w:t>the end of the video</w:t>
      </w:r>
      <w:r>
        <w:rPr>
          <w:rFonts w:ascii="Arial" w:hAnsi="Arial"/>
          <w:color w:val="2F5496"/>
        </w:rPr>
        <w:t>)</w:t>
      </w:r>
      <w:r w:rsidRPr="007A5291">
        <w:rPr>
          <w:rFonts w:ascii="Arial" w:hAnsi="Arial"/>
        </w:rPr>
        <w:t>.</w:t>
      </w:r>
    </w:p>
    <w:p w14:paraId="5BB75BBB" w14:textId="5358C782" w:rsidR="006801B1" w:rsidRPr="000B1F15" w:rsidRDefault="006801B1">
      <w:pPr>
        <w:rPr>
          <w:rFonts w:ascii="Arial" w:hAnsi="Arial" w:cs="Arial"/>
        </w:rPr>
      </w:pPr>
      <w:r w:rsidRPr="000B1F15">
        <w:rPr>
          <w:rFonts w:ascii="Arial" w:hAnsi="Arial" w:cs="Arial"/>
        </w:rPr>
        <w:br w:type="page"/>
      </w:r>
    </w:p>
    <w:p w14:paraId="04366B24" w14:textId="031BC73F" w:rsidR="00162D51" w:rsidRPr="000B1F15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>Section – Results</w:t>
      </w:r>
    </w:p>
    <w:p w14:paraId="129481E3" w14:textId="6043C6BF" w:rsidR="00F22F5E" w:rsidRPr="000B1F15" w:rsidRDefault="00CE10F2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szCs w:val="22"/>
          <w:lang w:eastAsia="zh-TW"/>
        </w:rPr>
      </w:pPr>
      <w:r w:rsidRPr="000B1F15">
        <w:rPr>
          <w:rFonts w:ascii="Arial" w:hAnsi="Arial" w:cs="Arial"/>
          <w:b/>
          <w:szCs w:val="22"/>
        </w:rPr>
        <w:t xml:space="preserve">Results: </w:t>
      </w:r>
      <w:r w:rsidR="003E726E">
        <w:rPr>
          <w:rFonts w:ascii="Arial" w:hAnsi="Arial" w:cs="Arial"/>
          <w:b/>
          <w:szCs w:val="22"/>
        </w:rPr>
        <w:t xml:space="preserve">Exosome Quantification by </w:t>
      </w:r>
      <w:r w:rsidR="00567AF8">
        <w:rPr>
          <w:rFonts w:ascii="Arial" w:hAnsi="Arial" w:cs="Arial"/>
          <w:b/>
          <w:szCs w:val="22"/>
        </w:rPr>
        <w:t>Analysis of LMDFM Images</w:t>
      </w:r>
    </w:p>
    <w:p w14:paraId="268B7C8A" w14:textId="3C030408" w:rsidR="0079429D" w:rsidRDefault="00193AFA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</w:t>
      </w:r>
      <w:r w:rsidR="00FE5383">
        <w:rPr>
          <w:rFonts w:ascii="Arial" w:hAnsi="Arial"/>
        </w:rPr>
        <w:t xml:space="preserve"> DSM analysis </w:t>
      </w:r>
      <w:r>
        <w:rPr>
          <w:rFonts w:ascii="Arial" w:hAnsi="Arial"/>
        </w:rPr>
        <w:t xml:space="preserve">technique </w:t>
      </w:r>
      <w:r w:rsidR="00FE5383">
        <w:rPr>
          <w:rFonts w:ascii="Arial" w:hAnsi="Arial"/>
        </w:rPr>
        <w:t>showed good reproducibility</w:t>
      </w:r>
      <w:r w:rsidR="00341348">
        <w:rPr>
          <w:rFonts w:ascii="Arial" w:hAnsi="Arial"/>
        </w:rPr>
        <w:t xml:space="preserve"> (</w:t>
      </w:r>
      <w:proofErr w:type="spellStart"/>
      <w:r w:rsidR="00341348" w:rsidRPr="00341348">
        <w:rPr>
          <w:rFonts w:ascii="Arial" w:hAnsi="Arial"/>
          <w:color w:val="FF0000"/>
        </w:rPr>
        <w:t>ree</w:t>
      </w:r>
      <w:proofErr w:type="spellEnd"/>
      <w:r w:rsidR="00341348" w:rsidRPr="00341348">
        <w:rPr>
          <w:rFonts w:ascii="Arial" w:hAnsi="Arial"/>
          <w:color w:val="FF0000"/>
        </w:rPr>
        <w:t>-</w:t>
      </w:r>
      <w:proofErr w:type="spellStart"/>
      <w:r w:rsidR="00341348" w:rsidRPr="00341348">
        <w:rPr>
          <w:rFonts w:ascii="Arial" w:hAnsi="Arial"/>
          <w:color w:val="FF0000"/>
        </w:rPr>
        <w:t>pruh</w:t>
      </w:r>
      <w:proofErr w:type="spellEnd"/>
      <w:r w:rsidR="00341348" w:rsidRPr="00341348">
        <w:rPr>
          <w:rFonts w:ascii="Arial" w:hAnsi="Arial"/>
          <w:color w:val="FF0000"/>
        </w:rPr>
        <w:t>-</w:t>
      </w:r>
      <w:proofErr w:type="spellStart"/>
      <w:r w:rsidR="00341348" w:rsidRPr="00341348">
        <w:rPr>
          <w:rFonts w:ascii="Arial" w:hAnsi="Arial"/>
          <w:color w:val="FF0000"/>
        </w:rPr>
        <w:t>doose</w:t>
      </w:r>
      <w:proofErr w:type="spellEnd"/>
      <w:r w:rsidR="00341348" w:rsidRPr="00341348">
        <w:rPr>
          <w:rFonts w:ascii="Arial" w:hAnsi="Arial"/>
          <w:color w:val="FF0000"/>
        </w:rPr>
        <w:t>-</w:t>
      </w:r>
      <w:proofErr w:type="spellStart"/>
      <w:r w:rsidR="00341348" w:rsidRPr="00341348">
        <w:rPr>
          <w:rFonts w:ascii="Arial" w:hAnsi="Arial"/>
          <w:color w:val="FF0000"/>
        </w:rPr>
        <w:t>ih</w:t>
      </w:r>
      <w:proofErr w:type="spellEnd"/>
      <w:r w:rsidR="00341348" w:rsidRPr="00341348">
        <w:rPr>
          <w:rFonts w:ascii="Arial" w:hAnsi="Arial"/>
          <w:color w:val="FF0000"/>
        </w:rPr>
        <w:t>-</w:t>
      </w:r>
      <w:r w:rsidR="00341348" w:rsidRPr="00341348">
        <w:rPr>
          <w:rFonts w:ascii="Arial" w:hAnsi="Arial"/>
          <w:b/>
          <w:color w:val="FF0000"/>
        </w:rPr>
        <w:t>bill</w:t>
      </w:r>
      <w:r w:rsidR="00341348" w:rsidRPr="00341348">
        <w:rPr>
          <w:rFonts w:ascii="Arial" w:hAnsi="Arial"/>
          <w:color w:val="FF0000"/>
        </w:rPr>
        <w:t>-it-</w:t>
      </w:r>
      <w:proofErr w:type="spellStart"/>
      <w:r w:rsidR="00341348" w:rsidRPr="00341348">
        <w:rPr>
          <w:rFonts w:ascii="Arial" w:hAnsi="Arial"/>
          <w:color w:val="FF0000"/>
        </w:rPr>
        <w:t>ee</w:t>
      </w:r>
      <w:proofErr w:type="spellEnd"/>
      <w:r w:rsidR="00341348" w:rsidRPr="00341348">
        <w:rPr>
          <w:rFonts w:ascii="Arial" w:hAnsi="Arial"/>
          <w:color w:val="FF0000"/>
        </w:rPr>
        <w:t xml:space="preserve"> /ˌ</w:t>
      </w:r>
      <w:proofErr w:type="spellStart"/>
      <w:r w:rsidR="00341348" w:rsidRPr="00341348">
        <w:rPr>
          <w:rFonts w:ascii="Arial" w:hAnsi="Arial"/>
          <w:color w:val="FF0000"/>
        </w:rPr>
        <w:t>ri</w:t>
      </w:r>
      <w:proofErr w:type="spellEnd"/>
      <w:r w:rsidR="00341348" w:rsidRPr="00341348">
        <w:rPr>
          <w:rFonts w:ascii="Arial" w:hAnsi="Arial"/>
          <w:color w:val="FF0000"/>
        </w:rPr>
        <w:t xml:space="preserve">ː </w:t>
      </w:r>
      <w:proofErr w:type="spellStart"/>
      <w:r w:rsidR="00341348" w:rsidRPr="00341348">
        <w:rPr>
          <w:rFonts w:ascii="Arial" w:hAnsi="Arial"/>
          <w:color w:val="FF0000"/>
        </w:rPr>
        <w:t>prə</w:t>
      </w:r>
      <w:proofErr w:type="spellEnd"/>
      <w:r w:rsidR="00341348" w:rsidRPr="00341348">
        <w:rPr>
          <w:rFonts w:ascii="Arial" w:hAnsi="Arial"/>
          <w:color w:val="FF0000"/>
        </w:rPr>
        <w:t xml:space="preserve"> </w:t>
      </w:r>
      <w:proofErr w:type="spellStart"/>
      <w:r w:rsidR="00341348" w:rsidRPr="00341348">
        <w:rPr>
          <w:rFonts w:ascii="Arial" w:hAnsi="Arial"/>
          <w:color w:val="FF0000"/>
        </w:rPr>
        <w:t>duːs</w:t>
      </w:r>
      <w:proofErr w:type="spellEnd"/>
      <w:r w:rsidR="00341348" w:rsidRPr="00341348">
        <w:rPr>
          <w:rFonts w:ascii="Arial" w:hAnsi="Arial"/>
          <w:color w:val="FF0000"/>
        </w:rPr>
        <w:t xml:space="preserve"> ɪ̈ˈ</w:t>
      </w:r>
      <w:proofErr w:type="spellStart"/>
      <w:r w:rsidR="00341348" w:rsidRPr="00341348">
        <w:rPr>
          <w:rFonts w:ascii="Arial" w:hAnsi="Arial"/>
          <w:color w:val="FF0000"/>
        </w:rPr>
        <w:t>bɪl</w:t>
      </w:r>
      <w:proofErr w:type="spellEnd"/>
      <w:r w:rsidR="00341348" w:rsidRPr="00341348">
        <w:rPr>
          <w:rFonts w:ascii="Arial" w:hAnsi="Arial"/>
          <w:color w:val="FF0000"/>
        </w:rPr>
        <w:t xml:space="preserve"> </w:t>
      </w:r>
      <w:proofErr w:type="spellStart"/>
      <w:r w:rsidR="00341348" w:rsidRPr="00341348">
        <w:rPr>
          <w:rFonts w:ascii="Arial" w:hAnsi="Arial"/>
          <w:color w:val="FF0000"/>
        </w:rPr>
        <w:t>ɪt</w:t>
      </w:r>
      <w:proofErr w:type="spellEnd"/>
      <w:r w:rsidR="00341348" w:rsidRPr="00341348">
        <w:rPr>
          <w:rFonts w:ascii="Arial" w:hAnsi="Arial"/>
          <w:color w:val="FF0000"/>
        </w:rPr>
        <w:t xml:space="preserve"> </w:t>
      </w:r>
      <w:proofErr w:type="spellStart"/>
      <w:r w:rsidR="00341348" w:rsidRPr="00341348">
        <w:rPr>
          <w:rFonts w:ascii="Arial" w:hAnsi="Arial"/>
          <w:color w:val="FF0000"/>
        </w:rPr>
        <w:t>i</w:t>
      </w:r>
      <w:proofErr w:type="spellEnd"/>
      <w:r w:rsidR="00341348" w:rsidRPr="00341348">
        <w:rPr>
          <w:rFonts w:ascii="Arial" w:hAnsi="Arial"/>
          <w:color w:val="FF0000"/>
        </w:rPr>
        <w:t>/</w:t>
      </w:r>
      <w:r w:rsidR="00341348">
        <w:rPr>
          <w:rFonts w:ascii="Arial" w:hAnsi="Arial"/>
        </w:rPr>
        <w:t>)</w:t>
      </w:r>
      <w:r w:rsidR="00FE5383">
        <w:rPr>
          <w:rFonts w:ascii="Arial" w:hAnsi="Arial"/>
        </w:rPr>
        <w:t xml:space="preserve"> across </w:t>
      </w:r>
      <w:r w:rsidR="0058512B">
        <w:rPr>
          <w:rFonts w:ascii="Arial" w:hAnsi="Arial"/>
        </w:rPr>
        <w:t xml:space="preserve">serially-diluted </w:t>
      </w:r>
      <w:r w:rsidR="0058512B" w:rsidRPr="00335A2A">
        <w:rPr>
          <w:rFonts w:ascii="Arial" w:hAnsi="Arial"/>
        </w:rPr>
        <w:t>PANC-1</w:t>
      </w:r>
      <w:r w:rsidR="006369D0">
        <w:rPr>
          <w:rFonts w:ascii="Arial" w:hAnsi="Arial"/>
        </w:rPr>
        <w:t xml:space="preserve"> (</w:t>
      </w:r>
      <w:proofErr w:type="spellStart"/>
      <w:r w:rsidR="006369D0" w:rsidRPr="006369D0">
        <w:rPr>
          <w:rFonts w:ascii="Arial" w:hAnsi="Arial"/>
          <w:b/>
          <w:color w:val="FF0000"/>
        </w:rPr>
        <w:t>pank</w:t>
      </w:r>
      <w:proofErr w:type="spellEnd"/>
      <w:r w:rsidR="006369D0" w:rsidRPr="006369D0">
        <w:rPr>
          <w:rFonts w:ascii="Arial" w:hAnsi="Arial"/>
          <w:color w:val="FF0000"/>
        </w:rPr>
        <w:t>-one /ˈ</w:t>
      </w:r>
      <w:proofErr w:type="spellStart"/>
      <w:r w:rsidR="006369D0" w:rsidRPr="006369D0">
        <w:rPr>
          <w:rFonts w:ascii="Arial" w:hAnsi="Arial"/>
          <w:color w:val="FF0000"/>
        </w:rPr>
        <w:t>pæŋk</w:t>
      </w:r>
      <w:proofErr w:type="spellEnd"/>
      <w:r w:rsidR="006369D0" w:rsidRPr="006369D0">
        <w:rPr>
          <w:rFonts w:ascii="Arial" w:hAnsi="Arial"/>
          <w:color w:val="FF0000"/>
        </w:rPr>
        <w:t>/ (sounds like bank)</w:t>
      </w:r>
      <w:r w:rsidR="006369D0">
        <w:rPr>
          <w:rFonts w:ascii="Arial" w:hAnsi="Arial"/>
        </w:rPr>
        <w:t>)</w:t>
      </w:r>
      <w:r w:rsidR="0058512B">
        <w:rPr>
          <w:rFonts w:ascii="Arial" w:hAnsi="Arial"/>
        </w:rPr>
        <w:t xml:space="preserve"> exosome samples ranging from 0.24 to 1.2 micrograms per microliter.</w:t>
      </w:r>
      <w:r w:rsidR="00B46B48">
        <w:rPr>
          <w:rFonts w:ascii="Arial" w:hAnsi="Arial"/>
        </w:rPr>
        <w:t xml:space="preserve"> </w:t>
      </w:r>
      <w:r w:rsidR="00B46B48">
        <w:rPr>
          <w:rFonts w:ascii="Arial" w:hAnsi="Arial"/>
          <w:b/>
        </w:rPr>
        <w:t>[1]</w:t>
      </w:r>
      <w:r w:rsidR="0058512B">
        <w:rPr>
          <w:rFonts w:ascii="Arial" w:hAnsi="Arial"/>
        </w:rPr>
        <w:t xml:space="preserve"> </w:t>
      </w:r>
      <w:r w:rsidR="00036DB9">
        <w:rPr>
          <w:rFonts w:ascii="Arial" w:hAnsi="Arial"/>
        </w:rPr>
        <w:t>A strong linear correlation was observed</w:t>
      </w:r>
      <w:r w:rsidR="001201AC">
        <w:rPr>
          <w:rFonts w:ascii="Arial" w:hAnsi="Arial"/>
        </w:rPr>
        <w:t xml:space="preserve"> </w:t>
      </w:r>
      <w:r w:rsidR="001201AC">
        <w:rPr>
          <w:rFonts w:ascii="Arial" w:hAnsi="Arial"/>
          <w:b/>
        </w:rPr>
        <w:t>[2]</w:t>
      </w:r>
      <w:r w:rsidR="00036DB9">
        <w:rPr>
          <w:rFonts w:ascii="Arial" w:hAnsi="Arial"/>
        </w:rPr>
        <w:t xml:space="preserve"> between the scatter response from the gold nanorods</w:t>
      </w:r>
      <w:r w:rsidR="00631B28">
        <w:rPr>
          <w:rFonts w:ascii="Arial" w:hAnsi="Arial"/>
        </w:rPr>
        <w:t xml:space="preserve"> </w:t>
      </w:r>
      <w:r w:rsidR="00631B28">
        <w:rPr>
          <w:rFonts w:ascii="Arial" w:hAnsi="Arial"/>
          <w:b/>
        </w:rPr>
        <w:t>[3]</w:t>
      </w:r>
      <w:r w:rsidR="00036DB9">
        <w:rPr>
          <w:rFonts w:ascii="Arial" w:hAnsi="Arial"/>
        </w:rPr>
        <w:t xml:space="preserve"> and the exosome protein concentration.</w:t>
      </w:r>
      <w:r w:rsidR="00631B28">
        <w:rPr>
          <w:rFonts w:ascii="Arial" w:hAnsi="Arial"/>
        </w:rPr>
        <w:t xml:space="preserve"> </w:t>
      </w:r>
      <w:r w:rsidR="00631B28">
        <w:rPr>
          <w:rFonts w:ascii="Arial" w:hAnsi="Arial"/>
          <w:b/>
        </w:rPr>
        <w:t>[4]</w:t>
      </w:r>
    </w:p>
    <w:p w14:paraId="4CC96532" w14:textId="76A9B1D5" w:rsidR="008417F8" w:rsidRPr="00390A53" w:rsidRDefault="00993A14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="00C83DD8">
        <w:rPr>
          <w:rFonts w:ascii="Arial" w:hAnsi="Arial"/>
        </w:rPr>
        <w:t xml:space="preserve">Figure 4A – </w:t>
      </w:r>
      <w:r w:rsidR="00C83DD8">
        <w:rPr>
          <w:rStyle w:val="blueitalics"/>
        </w:rPr>
        <w:t xml:space="preserve">Video Editor: </w:t>
      </w:r>
      <w:r w:rsidR="00A50AFE">
        <w:rPr>
          <w:rStyle w:val="blueitalics"/>
        </w:rPr>
        <w:t>Please a</w:t>
      </w:r>
      <w:r w:rsidR="00166373">
        <w:rPr>
          <w:rStyle w:val="blueitalics"/>
        </w:rPr>
        <w:t xml:space="preserve">dd under each column, from left to right, </w:t>
      </w:r>
      <w:r w:rsidR="005E4DDF" w:rsidRPr="00DD44C8">
        <w:rPr>
          <w:rStyle w:val="blueitalics"/>
          <w:i w:val="0"/>
        </w:rPr>
        <w:t>‘0</w:t>
      </w:r>
      <w:r w:rsidR="007521AE" w:rsidRPr="00DD44C8">
        <w:rPr>
          <w:rStyle w:val="blueitalics"/>
          <w:i w:val="0"/>
        </w:rPr>
        <w:t xml:space="preserve"> µg/µL</w:t>
      </w:r>
      <w:r w:rsidR="005E4DDF" w:rsidRPr="00DD44C8">
        <w:rPr>
          <w:rStyle w:val="blueitalics"/>
          <w:i w:val="0"/>
        </w:rPr>
        <w:t>’</w:t>
      </w:r>
      <w:r w:rsidR="005E4DDF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‘0.24’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‘0.356’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‘0.53’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</w:t>
      </w:r>
      <w:r w:rsidR="005E4DDF" w:rsidRPr="00DD44C8">
        <w:rPr>
          <w:rStyle w:val="blueitalics"/>
          <w:i w:val="0"/>
        </w:rPr>
        <w:t>80’</w:t>
      </w:r>
      <w:r w:rsidR="005E4DDF">
        <w:rPr>
          <w:rStyle w:val="blueitalics"/>
        </w:rPr>
        <w:t xml:space="preserve">, and </w:t>
      </w:r>
      <w:r w:rsidR="005E4DDF" w:rsidRPr="00DD44C8">
        <w:rPr>
          <w:rStyle w:val="blueitalics"/>
          <w:i w:val="0"/>
        </w:rPr>
        <w:t>‘1.20</w:t>
      </w:r>
      <w:r w:rsidR="007521AE" w:rsidRPr="00DD44C8">
        <w:rPr>
          <w:rStyle w:val="blueitalics"/>
          <w:i w:val="0"/>
        </w:rPr>
        <w:t>’</w:t>
      </w:r>
      <w:r w:rsidR="00B46B48">
        <w:rPr>
          <w:rStyle w:val="blueitalics"/>
        </w:rPr>
        <w:t>.</w:t>
      </w:r>
      <w:r w:rsidR="00A50AFE">
        <w:rPr>
          <w:rStyle w:val="blueitalics"/>
        </w:rPr>
        <w:t xml:space="preserve"> Please also add the caption </w:t>
      </w:r>
      <w:r w:rsidR="00A50AFE" w:rsidRPr="00DD44C8">
        <w:rPr>
          <w:rStyle w:val="blueitalics"/>
          <w:i w:val="0"/>
        </w:rPr>
        <w:t>‘</w:t>
      </w:r>
      <w:r w:rsidR="001105A4" w:rsidRPr="00DD44C8">
        <w:rPr>
          <w:rStyle w:val="blueitalics"/>
          <w:i w:val="0"/>
        </w:rPr>
        <w:t>Captured with anti-EphA2 antibody; Detected with anti-CD9 antibody’</w:t>
      </w:r>
      <w:r w:rsidR="005B760F">
        <w:rPr>
          <w:rStyle w:val="blueitalics"/>
        </w:rPr>
        <w:t>.</w:t>
      </w:r>
    </w:p>
    <w:p w14:paraId="65DBC515" w14:textId="6F7AE5A4" w:rsidR="00390A53" w:rsidRPr="003F561D" w:rsidRDefault="00390A53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4B – </w:t>
      </w:r>
      <w:r>
        <w:rPr>
          <w:rStyle w:val="blueitalics"/>
        </w:rPr>
        <w:t xml:space="preserve">Video Editor: </w:t>
      </w:r>
      <w:r w:rsidR="00B061F2">
        <w:rPr>
          <w:rStyle w:val="blueitalics"/>
        </w:rPr>
        <w:t>Highlight the diagonal blue line spanning the blue data points (the linear trendline).</w:t>
      </w:r>
    </w:p>
    <w:p w14:paraId="58C8A516" w14:textId="18AB04C3" w:rsidR="003F561D" w:rsidRPr="00AA4FC2" w:rsidRDefault="003F561D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4B – </w:t>
      </w:r>
      <w:r>
        <w:rPr>
          <w:rStyle w:val="blueitalics"/>
        </w:rPr>
        <w:t>Video Editor: Highlight the y-axis title (‘Optical response’).</w:t>
      </w:r>
    </w:p>
    <w:p w14:paraId="73E2737F" w14:textId="3650EA9F" w:rsidR="00AA4FC2" w:rsidRPr="00FD27D4" w:rsidRDefault="00AA4FC2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="00CB364D">
        <w:rPr>
          <w:rFonts w:ascii="Arial" w:hAnsi="Arial"/>
        </w:rPr>
        <w:t xml:space="preserve">Figure 4B – </w:t>
      </w:r>
      <w:r w:rsidR="00CB364D">
        <w:rPr>
          <w:rStyle w:val="blueitalics"/>
        </w:rPr>
        <w:t>Video Editor: Highlight the x-axis title (‘Concentration (mg/ml)’).</w:t>
      </w:r>
    </w:p>
    <w:p w14:paraId="0DFA8DD6" w14:textId="466079A5" w:rsidR="00BC3F2A" w:rsidRDefault="00CB0223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A</w:t>
      </w:r>
      <w:r w:rsidR="004B1491">
        <w:rPr>
          <w:rFonts w:ascii="Arial" w:hAnsi="Arial"/>
        </w:rPr>
        <w:t xml:space="preserve"> significant difference in abundance of serum exosomes expressing the cancer-associated biomarker</w:t>
      </w:r>
      <w:r w:rsidR="00E7678D">
        <w:rPr>
          <w:rFonts w:ascii="Arial" w:hAnsi="Arial"/>
        </w:rPr>
        <w:t xml:space="preserve"> (</w:t>
      </w:r>
      <w:r w:rsidR="00E7678D" w:rsidRPr="00E7678D">
        <w:rPr>
          <w:rFonts w:ascii="Arial" w:hAnsi="Arial"/>
          <w:b/>
          <w:color w:val="FF0000"/>
        </w:rPr>
        <w:t>by</w:t>
      </w:r>
      <w:r w:rsidR="00E7678D" w:rsidRPr="00E7678D">
        <w:rPr>
          <w:rFonts w:ascii="Arial" w:hAnsi="Arial"/>
          <w:color w:val="FF0000"/>
        </w:rPr>
        <w:t>-oh-mark-</w:t>
      </w:r>
      <w:proofErr w:type="spellStart"/>
      <w:r w:rsidR="00E7678D" w:rsidRPr="00E7678D">
        <w:rPr>
          <w:rFonts w:ascii="Arial" w:hAnsi="Arial"/>
          <w:color w:val="FF0000"/>
        </w:rPr>
        <w:t>er</w:t>
      </w:r>
      <w:proofErr w:type="spellEnd"/>
      <w:r w:rsidR="00E7678D" w:rsidRPr="00E7678D">
        <w:rPr>
          <w:rFonts w:ascii="Arial" w:hAnsi="Arial"/>
          <w:color w:val="FF0000"/>
        </w:rPr>
        <w:t xml:space="preserve"> /ˈ</w:t>
      </w:r>
      <w:proofErr w:type="spellStart"/>
      <w:r w:rsidR="00E7678D" w:rsidRPr="00E7678D">
        <w:rPr>
          <w:rFonts w:ascii="Arial" w:hAnsi="Arial"/>
          <w:color w:val="FF0000"/>
        </w:rPr>
        <w:t>baɪ</w:t>
      </w:r>
      <w:proofErr w:type="spellEnd"/>
      <w:r w:rsidR="00E7678D" w:rsidRPr="00E7678D">
        <w:rPr>
          <w:rFonts w:ascii="Arial" w:hAnsi="Arial"/>
          <w:color w:val="FF0000"/>
        </w:rPr>
        <w:t xml:space="preserve"> </w:t>
      </w:r>
      <w:proofErr w:type="spellStart"/>
      <w:r w:rsidR="00E7678D" w:rsidRPr="00E7678D">
        <w:rPr>
          <w:rFonts w:ascii="Arial" w:hAnsi="Arial"/>
          <w:color w:val="FF0000"/>
        </w:rPr>
        <w:t>ɵˌmɑːrk</w:t>
      </w:r>
      <w:proofErr w:type="spellEnd"/>
      <w:r w:rsidR="00E7678D" w:rsidRPr="00E7678D">
        <w:rPr>
          <w:rFonts w:ascii="Arial" w:hAnsi="Arial"/>
          <w:color w:val="FF0000"/>
        </w:rPr>
        <w:t xml:space="preserve"> </w:t>
      </w:r>
      <w:proofErr w:type="spellStart"/>
      <w:r w:rsidR="00E7678D" w:rsidRPr="00E7678D">
        <w:rPr>
          <w:rFonts w:ascii="Arial" w:hAnsi="Arial"/>
          <w:color w:val="FF0000"/>
        </w:rPr>
        <w:t>ər</w:t>
      </w:r>
      <w:proofErr w:type="spellEnd"/>
      <w:r w:rsidR="00E7678D" w:rsidRPr="00E7678D">
        <w:rPr>
          <w:rFonts w:ascii="Arial" w:hAnsi="Arial"/>
          <w:color w:val="FF0000"/>
        </w:rPr>
        <w:t>/</w:t>
      </w:r>
      <w:r w:rsidR="00E7678D">
        <w:rPr>
          <w:rFonts w:ascii="Arial" w:hAnsi="Arial"/>
        </w:rPr>
        <w:t>)</w:t>
      </w:r>
      <w:r w:rsidR="004B1491">
        <w:rPr>
          <w:rFonts w:ascii="Arial" w:hAnsi="Arial"/>
        </w:rPr>
        <w:t xml:space="preserve"> </w:t>
      </w:r>
      <w:r w:rsidR="004B1491" w:rsidRPr="00335A2A">
        <w:rPr>
          <w:rFonts w:ascii="Arial" w:hAnsi="Arial"/>
        </w:rPr>
        <w:t>EphA2</w:t>
      </w:r>
      <w:r w:rsidR="0095331C">
        <w:rPr>
          <w:rFonts w:ascii="Arial" w:hAnsi="Arial"/>
        </w:rPr>
        <w:t xml:space="preserve"> (</w:t>
      </w:r>
      <w:r w:rsidR="0095331C" w:rsidRPr="0095331C">
        <w:rPr>
          <w:rFonts w:ascii="Arial" w:hAnsi="Arial"/>
          <w:color w:val="FF0000"/>
        </w:rPr>
        <w:t>E-P-H-A-two</w:t>
      </w:r>
      <w:r w:rsidR="0095331C">
        <w:rPr>
          <w:rFonts w:ascii="Arial" w:hAnsi="Arial"/>
        </w:rPr>
        <w:t>)</w:t>
      </w:r>
      <w:r w:rsidR="005648C2">
        <w:rPr>
          <w:rFonts w:ascii="Arial" w:hAnsi="Arial"/>
        </w:rPr>
        <w:t xml:space="preserve"> </w:t>
      </w:r>
      <w:r w:rsidR="004B1491">
        <w:rPr>
          <w:rFonts w:ascii="Arial" w:hAnsi="Arial"/>
        </w:rPr>
        <w:t>was observed</w:t>
      </w:r>
      <w:r w:rsidR="005648C2">
        <w:rPr>
          <w:rFonts w:ascii="Arial" w:hAnsi="Arial"/>
        </w:rPr>
        <w:t xml:space="preserve"> </w:t>
      </w:r>
      <w:r w:rsidR="005648C2">
        <w:rPr>
          <w:rFonts w:ascii="Arial" w:hAnsi="Arial"/>
          <w:b/>
        </w:rPr>
        <w:t>[1]</w:t>
      </w:r>
      <w:r w:rsidR="004B1491">
        <w:rPr>
          <w:rFonts w:ascii="Arial" w:hAnsi="Arial"/>
        </w:rPr>
        <w:t xml:space="preserve"> between patients with pancreatic</w:t>
      </w:r>
      <w:r w:rsidR="004F06A0">
        <w:rPr>
          <w:rFonts w:ascii="Arial" w:hAnsi="Arial"/>
        </w:rPr>
        <w:t xml:space="preserve"> (</w:t>
      </w:r>
      <w:proofErr w:type="spellStart"/>
      <w:r w:rsidR="004F06A0" w:rsidRPr="004F06A0">
        <w:rPr>
          <w:rFonts w:ascii="Arial" w:hAnsi="Arial"/>
          <w:color w:val="FF0000"/>
        </w:rPr>
        <w:t>pank</w:t>
      </w:r>
      <w:proofErr w:type="spellEnd"/>
      <w:r w:rsidR="004F06A0" w:rsidRPr="004F06A0">
        <w:rPr>
          <w:rFonts w:ascii="Arial" w:hAnsi="Arial"/>
          <w:color w:val="FF0000"/>
        </w:rPr>
        <w:t>-</w:t>
      </w:r>
      <w:proofErr w:type="spellStart"/>
      <w:r w:rsidR="004F06A0" w:rsidRPr="004F06A0">
        <w:rPr>
          <w:rFonts w:ascii="Arial" w:hAnsi="Arial"/>
          <w:color w:val="FF0000"/>
        </w:rPr>
        <w:t>kree</w:t>
      </w:r>
      <w:proofErr w:type="spellEnd"/>
      <w:r w:rsidR="004F06A0" w:rsidRPr="004F06A0">
        <w:rPr>
          <w:rFonts w:ascii="Arial" w:hAnsi="Arial"/>
          <w:color w:val="FF0000"/>
        </w:rPr>
        <w:t>-</w:t>
      </w:r>
      <w:r w:rsidR="004F06A0" w:rsidRPr="004F06A0">
        <w:rPr>
          <w:rFonts w:ascii="Arial" w:hAnsi="Arial"/>
          <w:b/>
          <w:color w:val="FF0000"/>
        </w:rPr>
        <w:t>at</w:t>
      </w:r>
      <w:r w:rsidR="004F06A0" w:rsidRPr="004F06A0">
        <w:rPr>
          <w:rFonts w:ascii="Arial" w:hAnsi="Arial"/>
          <w:color w:val="FF0000"/>
        </w:rPr>
        <w:t>-</w:t>
      </w:r>
      <w:proofErr w:type="spellStart"/>
      <w:r w:rsidR="004F06A0" w:rsidRPr="004F06A0">
        <w:rPr>
          <w:rFonts w:ascii="Arial" w:hAnsi="Arial"/>
          <w:color w:val="FF0000"/>
        </w:rPr>
        <w:t>ik</w:t>
      </w:r>
      <w:proofErr w:type="spellEnd"/>
      <w:r w:rsidR="004F06A0" w:rsidRPr="004F06A0">
        <w:rPr>
          <w:rFonts w:ascii="Arial" w:hAnsi="Arial"/>
          <w:color w:val="FF0000"/>
        </w:rPr>
        <w:t xml:space="preserve"> /ˌ</w:t>
      </w:r>
      <w:proofErr w:type="spellStart"/>
      <w:r w:rsidR="004F06A0" w:rsidRPr="004F06A0">
        <w:rPr>
          <w:rFonts w:ascii="Arial" w:hAnsi="Arial"/>
          <w:color w:val="FF0000"/>
        </w:rPr>
        <w:t>pæŋkr</w:t>
      </w:r>
      <w:proofErr w:type="spellEnd"/>
      <w:r w:rsidR="004F06A0" w:rsidRPr="004F06A0">
        <w:rPr>
          <w:rFonts w:ascii="Arial" w:hAnsi="Arial"/>
          <w:color w:val="FF0000"/>
        </w:rPr>
        <w:t xml:space="preserve"> </w:t>
      </w:r>
      <w:proofErr w:type="spellStart"/>
      <w:r w:rsidR="004F06A0" w:rsidRPr="004F06A0">
        <w:rPr>
          <w:rFonts w:ascii="Arial" w:hAnsi="Arial"/>
          <w:color w:val="FF0000"/>
        </w:rPr>
        <w:t>i</w:t>
      </w:r>
      <w:proofErr w:type="spellEnd"/>
      <w:r w:rsidR="004F06A0" w:rsidRPr="004F06A0">
        <w:rPr>
          <w:rFonts w:ascii="Arial" w:hAnsi="Arial"/>
          <w:color w:val="FF0000"/>
        </w:rPr>
        <w:t>ːˈ</w:t>
      </w:r>
      <w:proofErr w:type="spellStart"/>
      <w:r w:rsidR="004F06A0" w:rsidRPr="004F06A0">
        <w:rPr>
          <w:rFonts w:ascii="Arial" w:hAnsi="Arial"/>
          <w:color w:val="FF0000"/>
        </w:rPr>
        <w:t>æt</w:t>
      </w:r>
      <w:proofErr w:type="spellEnd"/>
      <w:r w:rsidR="004F06A0" w:rsidRPr="004F06A0">
        <w:rPr>
          <w:rFonts w:ascii="Arial" w:hAnsi="Arial"/>
          <w:color w:val="FF0000"/>
        </w:rPr>
        <w:t xml:space="preserve"> </w:t>
      </w:r>
      <w:proofErr w:type="spellStart"/>
      <w:r w:rsidR="004F06A0" w:rsidRPr="004F06A0">
        <w:rPr>
          <w:rFonts w:ascii="Arial" w:hAnsi="Arial"/>
          <w:color w:val="FF0000"/>
        </w:rPr>
        <w:t>ɪk</w:t>
      </w:r>
      <w:proofErr w:type="spellEnd"/>
      <w:r w:rsidR="004F06A0" w:rsidRPr="004F06A0">
        <w:rPr>
          <w:rFonts w:ascii="Arial" w:hAnsi="Arial"/>
          <w:color w:val="FF0000"/>
        </w:rPr>
        <w:t>/</w:t>
      </w:r>
      <w:r w:rsidR="004F06A0">
        <w:rPr>
          <w:rFonts w:ascii="Arial" w:hAnsi="Arial"/>
        </w:rPr>
        <w:t>)</w:t>
      </w:r>
      <w:r w:rsidR="004B1491">
        <w:rPr>
          <w:rFonts w:ascii="Arial" w:hAnsi="Arial"/>
        </w:rPr>
        <w:t xml:space="preserve"> cancer</w:t>
      </w:r>
      <w:r w:rsidR="00A7659E">
        <w:rPr>
          <w:rFonts w:ascii="Arial" w:hAnsi="Arial"/>
        </w:rPr>
        <w:t xml:space="preserve"> </w:t>
      </w:r>
      <w:r w:rsidR="00A7659E">
        <w:rPr>
          <w:rFonts w:ascii="Arial" w:hAnsi="Arial"/>
          <w:b/>
        </w:rPr>
        <w:t>[2]</w:t>
      </w:r>
      <w:r w:rsidR="004B1491">
        <w:rPr>
          <w:rFonts w:ascii="Arial" w:hAnsi="Arial"/>
        </w:rPr>
        <w:t xml:space="preserve"> and healthy patients.</w:t>
      </w:r>
      <w:r w:rsidR="00A7659E">
        <w:rPr>
          <w:rFonts w:ascii="Arial" w:hAnsi="Arial"/>
        </w:rPr>
        <w:t xml:space="preserve"> </w:t>
      </w:r>
      <w:r w:rsidR="00A7659E">
        <w:rPr>
          <w:rFonts w:ascii="Arial" w:hAnsi="Arial"/>
          <w:b/>
        </w:rPr>
        <w:t>[3]</w:t>
      </w:r>
    </w:p>
    <w:p w14:paraId="56EB1A60" w14:textId="5683058F" w:rsidR="00104F0A" w:rsidRPr="00A16F0F" w:rsidRDefault="00A75262" w:rsidP="00104F0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 w:rsidR="000F034A">
        <w:rPr>
          <w:rStyle w:val="blueitalics"/>
        </w:rPr>
        <w:t xml:space="preserve">Video Editor: </w:t>
      </w:r>
      <w:r w:rsidR="003374F6">
        <w:rPr>
          <w:rStyle w:val="blueitalics"/>
        </w:rPr>
        <w:t>H</w:t>
      </w:r>
      <w:r w:rsidR="00D06A53">
        <w:rPr>
          <w:rStyle w:val="blueitalics"/>
        </w:rPr>
        <w:t>ighlight the bracket with two asterisks over it (the asterisks denote a significant difference between the two datasets).</w:t>
      </w:r>
    </w:p>
    <w:p w14:paraId="60B613C1" w14:textId="4DCDAFDB" w:rsidR="00A16F0F" w:rsidRPr="00C50CEF" w:rsidRDefault="00A16F0F" w:rsidP="00104F0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 xml:space="preserve">Video Editor: </w:t>
      </w:r>
      <w:r w:rsidR="00BF4A3F">
        <w:rPr>
          <w:rStyle w:val="blueitalics"/>
        </w:rPr>
        <w:t>Highlight the red dots and the red lines on the ‘Pancreatic Cancer’ side of the plot.</w:t>
      </w:r>
    </w:p>
    <w:p w14:paraId="56935364" w14:textId="107ED4FD" w:rsidR="006801B1" w:rsidRPr="00193AF9" w:rsidRDefault="00C50CEF" w:rsidP="00193AF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>Video Editor: Highlight the green dots and green lines on the ‘Healthy’ side of the plot.</w:t>
      </w:r>
      <w:r w:rsidR="006801B1" w:rsidRPr="00193AF9">
        <w:rPr>
          <w:rFonts w:ascii="Arial" w:hAnsi="Arial"/>
          <w:lang w:eastAsia="zh-TW"/>
        </w:rPr>
        <w:br w:type="page"/>
      </w:r>
    </w:p>
    <w:p w14:paraId="552658BD" w14:textId="6A60AB46" w:rsidR="004E2BE1" w:rsidRPr="000B1F15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>Section - Conclusion</w:t>
      </w:r>
    </w:p>
    <w:p w14:paraId="6CF30D93" w14:textId="0B644920" w:rsidR="00CE10F2" w:rsidRPr="000B1F15" w:rsidRDefault="00CE10F2" w:rsidP="00DD40B9">
      <w:pPr>
        <w:numPr>
          <w:ilvl w:val="0"/>
          <w:numId w:val="1"/>
        </w:num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Conclusion </w:t>
      </w:r>
      <w:r w:rsidR="004E2BE1" w:rsidRPr="000B1F15">
        <w:rPr>
          <w:rFonts w:ascii="Arial" w:hAnsi="Arial" w:cs="Arial"/>
          <w:b/>
          <w:szCs w:val="22"/>
        </w:rPr>
        <w:t>Interview Statements</w:t>
      </w:r>
      <w:r w:rsidR="00456A5D" w:rsidRPr="000B1F15">
        <w:rPr>
          <w:rFonts w:ascii="Arial" w:hAnsi="Arial" w:cs="Arial"/>
          <w:b/>
          <w:szCs w:val="22"/>
        </w:rPr>
        <w:t>:</w:t>
      </w:r>
      <w:r w:rsidR="004E2BE1" w:rsidRPr="000B1F15">
        <w:rPr>
          <w:rFonts w:ascii="Arial" w:hAnsi="Arial" w:cs="Arial"/>
          <w:b/>
          <w:szCs w:val="22"/>
        </w:rPr>
        <w:t xml:space="preserve"> </w:t>
      </w:r>
      <w:r w:rsidRPr="000B1F15">
        <w:rPr>
          <w:rFonts w:ascii="Arial" w:hAnsi="Arial" w:cs="Arial"/>
          <w:b/>
          <w:szCs w:val="22"/>
        </w:rPr>
        <w:t>(</w:t>
      </w:r>
      <w:r w:rsidR="00456A5D" w:rsidRPr="000B1F15">
        <w:rPr>
          <w:rFonts w:ascii="Arial" w:hAnsi="Arial" w:cs="Arial"/>
          <w:b/>
          <w:szCs w:val="22"/>
        </w:rPr>
        <w:t xml:space="preserve">Said </w:t>
      </w:r>
      <w:r w:rsidRPr="000B1F15">
        <w:rPr>
          <w:rFonts w:ascii="Arial" w:hAnsi="Arial" w:cs="Arial"/>
          <w:b/>
          <w:szCs w:val="22"/>
        </w:rPr>
        <w:t xml:space="preserve">by </w:t>
      </w:r>
      <w:r w:rsidR="00456A5D" w:rsidRPr="000B1F15">
        <w:rPr>
          <w:rFonts w:ascii="Arial" w:hAnsi="Arial" w:cs="Arial"/>
          <w:b/>
          <w:szCs w:val="22"/>
        </w:rPr>
        <w:t xml:space="preserve">you </w:t>
      </w:r>
      <w:r w:rsidRPr="000B1F15">
        <w:rPr>
          <w:rFonts w:ascii="Arial" w:hAnsi="Arial" w:cs="Arial"/>
          <w:b/>
          <w:szCs w:val="22"/>
        </w:rPr>
        <w:t>on camera)</w:t>
      </w:r>
      <w:r w:rsidR="00DC058D" w:rsidRPr="000B1F15">
        <w:rPr>
          <w:rFonts w:ascii="Arial" w:hAnsi="Arial" w:cs="Arial"/>
          <w:b/>
          <w:szCs w:val="22"/>
        </w:rPr>
        <w:t xml:space="preserve"> - All interview statements may be edited for length and clarity.</w:t>
      </w:r>
    </w:p>
    <w:p w14:paraId="69FE0618" w14:textId="3FF51BD6" w:rsidR="002B6D6C" w:rsidRPr="005E0342" w:rsidRDefault="00484713" w:rsidP="00EE191A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Pouya Amrollahi</w:t>
      </w:r>
      <w:r w:rsidR="00472752" w:rsidRPr="005E0342">
        <w:rPr>
          <w:rFonts w:ascii="Arial" w:hAnsi="Arial"/>
        </w:rPr>
        <w:t xml:space="preserve">: </w:t>
      </w:r>
      <w:r w:rsidR="00C00E93" w:rsidRPr="005E0342">
        <w:rPr>
          <w:rFonts w:ascii="Arial" w:hAnsi="Arial"/>
        </w:rPr>
        <w:t xml:space="preserve">From the addition of blocking agent onward, fast and accurate pipetting is crucial to avoid </w:t>
      </w:r>
      <w:r w:rsidR="0086748C" w:rsidRPr="005E0342">
        <w:rPr>
          <w:rFonts w:ascii="Arial" w:hAnsi="Arial"/>
        </w:rPr>
        <w:t>the evaporation of samples</w:t>
      </w:r>
      <w:r w:rsidR="00C00E93" w:rsidRPr="005E0342">
        <w:rPr>
          <w:rFonts w:ascii="Arial" w:hAnsi="Arial"/>
        </w:rPr>
        <w:t xml:space="preserve">, </w:t>
      </w:r>
      <w:r w:rsidR="00AA5807" w:rsidRPr="005E0342">
        <w:rPr>
          <w:rFonts w:ascii="Arial" w:hAnsi="Arial"/>
        </w:rPr>
        <w:t xml:space="preserve">introducing </w:t>
      </w:r>
      <w:r w:rsidR="00C00E93" w:rsidRPr="005E0342">
        <w:rPr>
          <w:rFonts w:ascii="Arial" w:hAnsi="Arial"/>
        </w:rPr>
        <w:t>cross-contamination, and scratching the surface of the slide.</w:t>
      </w:r>
      <w:r w:rsidR="003329C1" w:rsidRPr="005E0342">
        <w:rPr>
          <w:rFonts w:ascii="Arial" w:hAnsi="Arial"/>
        </w:rPr>
        <w:t xml:space="preserve"> </w:t>
      </w:r>
      <w:r w:rsidR="003329C1" w:rsidRPr="005E0342">
        <w:rPr>
          <w:rFonts w:ascii="Arial" w:hAnsi="Arial"/>
          <w:b/>
        </w:rPr>
        <w:t>[1]</w:t>
      </w:r>
    </w:p>
    <w:p w14:paraId="2B4F5C8D" w14:textId="480C35C3" w:rsidR="00EB43A1" w:rsidRPr="005E0342" w:rsidRDefault="00EB43A1" w:rsidP="00EB43A1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  <w:r w:rsidR="00B317D6">
        <w:rPr>
          <w:rFonts w:ascii="Arial" w:hAnsi="Arial"/>
        </w:rPr>
        <w:t xml:space="preserve"> </w:t>
      </w:r>
      <w:r w:rsidR="00580714">
        <w:rPr>
          <w:rStyle w:val="blueitalics"/>
        </w:rPr>
        <w:t>Video Editor:</w:t>
      </w:r>
      <w:r w:rsidR="00F71E96">
        <w:rPr>
          <w:rStyle w:val="blueitalics"/>
        </w:rPr>
        <w:t xml:space="preserve"> Step 3.3 is the addition of blocking agent to the slide.</w:t>
      </w:r>
      <w:r w:rsidR="00580714">
        <w:rPr>
          <w:rStyle w:val="blueitalics"/>
        </w:rPr>
        <w:t xml:space="preserve"> Related shots include </w:t>
      </w:r>
      <w:r w:rsidR="00C47628">
        <w:rPr>
          <w:rStyle w:val="blueitalics"/>
        </w:rPr>
        <w:t>3.3.1, 3.8.</w:t>
      </w:r>
      <w:r w:rsidR="001A6373">
        <w:rPr>
          <w:rStyle w:val="blueitalics"/>
        </w:rPr>
        <w:t>3</w:t>
      </w:r>
      <w:r w:rsidR="00C47628">
        <w:rPr>
          <w:rStyle w:val="blueitalics"/>
        </w:rPr>
        <w:t>,</w:t>
      </w:r>
      <w:r w:rsidR="008A04F1">
        <w:rPr>
          <w:rStyle w:val="blueitalics"/>
        </w:rPr>
        <w:t xml:space="preserve"> </w:t>
      </w:r>
      <w:r w:rsidR="008D6CC7">
        <w:rPr>
          <w:rStyle w:val="blueitalics"/>
        </w:rPr>
        <w:t xml:space="preserve">and </w:t>
      </w:r>
      <w:r w:rsidR="008A04F1">
        <w:rPr>
          <w:rStyle w:val="blueitalics"/>
        </w:rPr>
        <w:t>3.10.2</w:t>
      </w:r>
      <w:r w:rsidR="00511390">
        <w:rPr>
          <w:rStyle w:val="blueitalics"/>
        </w:rPr>
        <w:t>.</w:t>
      </w:r>
      <w:r w:rsidR="00C47628">
        <w:rPr>
          <w:rStyle w:val="blueitalics"/>
        </w:rPr>
        <w:t xml:space="preserve"> </w:t>
      </w:r>
    </w:p>
    <w:p w14:paraId="5AAC6D29" w14:textId="4D61793B" w:rsidR="006D0E89" w:rsidRPr="005E0342" w:rsidRDefault="00484713" w:rsidP="002F48A7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Tony Y. Hu</w:t>
      </w:r>
      <w:r w:rsidR="00472752" w:rsidRPr="005E0342">
        <w:rPr>
          <w:rFonts w:ascii="Arial" w:hAnsi="Arial"/>
        </w:rPr>
        <w:t xml:space="preserve">: </w:t>
      </w:r>
      <w:r w:rsidR="006D0E89" w:rsidRPr="005E0342">
        <w:rPr>
          <w:rFonts w:ascii="Arial" w:hAnsi="Arial"/>
        </w:rPr>
        <w:t xml:space="preserve">Following this procedure, </w:t>
      </w:r>
      <w:r w:rsidR="00B67F80" w:rsidRPr="005E0342">
        <w:rPr>
          <w:rFonts w:ascii="Arial" w:hAnsi="Arial"/>
        </w:rPr>
        <w:t xml:space="preserve">we perform statistical analysis to </w:t>
      </w:r>
      <w:r w:rsidR="00FC65B8" w:rsidRPr="005E0342">
        <w:rPr>
          <w:rFonts w:ascii="Arial" w:hAnsi="Arial"/>
        </w:rPr>
        <w:t>investigate any</w:t>
      </w:r>
      <w:r w:rsidR="00B67F80" w:rsidRPr="005E0342">
        <w:rPr>
          <w:rFonts w:ascii="Arial" w:hAnsi="Arial"/>
        </w:rPr>
        <w:t xml:space="preserve"> correlation between the expression of the exosomal </w:t>
      </w:r>
      <w:r w:rsidR="00B539FE" w:rsidRPr="005E0342">
        <w:rPr>
          <w:rFonts w:ascii="Arial" w:hAnsi="Arial"/>
        </w:rPr>
        <w:t>marker of interest and different stages of the disease that is being studied.</w:t>
      </w:r>
      <w:r w:rsidR="00C75300" w:rsidRPr="005E0342">
        <w:rPr>
          <w:rFonts w:ascii="Arial" w:hAnsi="Arial"/>
        </w:rPr>
        <w:t xml:space="preserve"> </w:t>
      </w:r>
      <w:r w:rsidR="00C75300" w:rsidRPr="005E0342">
        <w:rPr>
          <w:rFonts w:ascii="Arial" w:hAnsi="Arial"/>
          <w:b/>
        </w:rPr>
        <w:t>[1]</w:t>
      </w:r>
    </w:p>
    <w:p w14:paraId="2F74B509" w14:textId="2B51E3A0" w:rsidR="00C75300" w:rsidRPr="005E0342" w:rsidRDefault="00C75300" w:rsidP="00C7530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113D2786" w14:textId="201C21EE" w:rsidR="004E08B4" w:rsidRPr="005E0342" w:rsidRDefault="00A77664" w:rsidP="00AA538C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Tony Y. Hu</w:t>
      </w:r>
      <w:r w:rsidR="00472752" w:rsidRPr="005E0342">
        <w:rPr>
          <w:rFonts w:ascii="Arial" w:hAnsi="Arial"/>
        </w:rPr>
        <w:t xml:space="preserve">: </w:t>
      </w:r>
      <w:bookmarkStart w:id="24" w:name="_Hlk357401"/>
      <w:r w:rsidR="004E08B4" w:rsidRPr="005E0342">
        <w:rPr>
          <w:rFonts w:ascii="Arial" w:hAnsi="Arial"/>
        </w:rPr>
        <w:t>After establishing this technique, we were able to find an exosomal biomarker for early-stage pancreatic cancer. Currently, we are expanding these discoveries to other types of cancer and infectious diseases.</w:t>
      </w:r>
      <w:r w:rsidR="00A03F40" w:rsidRPr="005E0342">
        <w:rPr>
          <w:rFonts w:ascii="Arial" w:hAnsi="Arial"/>
        </w:rPr>
        <w:t xml:space="preserve"> </w:t>
      </w:r>
      <w:bookmarkEnd w:id="24"/>
      <w:r w:rsidR="00A03F40" w:rsidRPr="005E0342">
        <w:rPr>
          <w:rFonts w:ascii="Arial" w:hAnsi="Arial"/>
          <w:b/>
        </w:rPr>
        <w:t>[1]</w:t>
      </w:r>
    </w:p>
    <w:p w14:paraId="724E7888" w14:textId="4772E7C7" w:rsidR="00A03F40" w:rsidRPr="005E0342" w:rsidRDefault="00A03F40" w:rsidP="00A03F4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72A49F3C" w14:textId="5834A98B" w:rsidR="006E48FE" w:rsidRPr="005E0342" w:rsidRDefault="00484713" w:rsidP="00AA0C66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Pouya Amrollahi</w:t>
      </w:r>
      <w:r w:rsidR="00472752" w:rsidRPr="005E0342">
        <w:rPr>
          <w:rFonts w:ascii="Arial" w:hAnsi="Arial"/>
        </w:rPr>
        <w:t xml:space="preserve">: </w:t>
      </w:r>
      <w:bookmarkStart w:id="25" w:name="_Hlk357414"/>
      <w:r w:rsidR="00871552" w:rsidRPr="005E0342">
        <w:rPr>
          <w:rFonts w:ascii="Arial" w:hAnsi="Arial"/>
        </w:rPr>
        <w:t>Usually the samples handled in this assay are either patient samples or purified exosome samples from cancer cell lines, which necessitate</w:t>
      </w:r>
      <w:r w:rsidR="001B2D1E" w:rsidRPr="005E0342">
        <w:rPr>
          <w:rFonts w:ascii="Arial" w:hAnsi="Arial"/>
        </w:rPr>
        <w:t xml:space="preserve"> special safety training.</w:t>
      </w:r>
      <w:r w:rsidR="00964C2D" w:rsidRPr="005E0342">
        <w:rPr>
          <w:rFonts w:ascii="Arial" w:hAnsi="Arial"/>
        </w:rPr>
        <w:t xml:space="preserve"> </w:t>
      </w:r>
      <w:bookmarkEnd w:id="25"/>
      <w:r w:rsidR="00964C2D" w:rsidRPr="005E0342">
        <w:rPr>
          <w:rFonts w:ascii="Arial" w:hAnsi="Arial"/>
          <w:b/>
        </w:rPr>
        <w:t>[1]</w:t>
      </w:r>
    </w:p>
    <w:p w14:paraId="775921F1" w14:textId="317822B2" w:rsidR="00964C2D" w:rsidRPr="005E0342" w:rsidRDefault="00964C2D" w:rsidP="00964C2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626EFC9D" w14:textId="7A2226EC" w:rsidR="00CE10F2" w:rsidRPr="000B1F15" w:rsidRDefault="00CE10F2" w:rsidP="00177B33">
      <w:pPr>
        <w:spacing w:before="240"/>
        <w:ind w:left="1080"/>
        <w:outlineLvl w:val="0"/>
        <w:rPr>
          <w:rFonts w:ascii="Arial" w:hAnsi="Arial" w:cs="Arial"/>
          <w:szCs w:val="22"/>
        </w:rPr>
      </w:pPr>
    </w:p>
    <w:sectPr w:rsidR="00CE10F2" w:rsidRPr="000B1F15" w:rsidSect="0094007F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Pouya Amrollahi" w:date="2019-03-30T14:45:00Z" w:initials="PA">
    <w:p w14:paraId="78301C56" w14:textId="7ABC0A10" w:rsidR="00EC797F" w:rsidRPr="00EC797F" w:rsidRDefault="00EC797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Added a shot that will need some voice over narration.</w:t>
      </w:r>
    </w:p>
  </w:comment>
  <w:comment w:id="7" w:author="Pouya Amrollahi" w:date="2019-03-30T14:46:00Z" w:initials="PA">
    <w:p w14:paraId="1ADB0CE3" w14:textId="54EE9480" w:rsidR="00EC797F" w:rsidRPr="00EC797F" w:rsidRDefault="00EC797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Did not film as noted to use from previous shot.</w:t>
      </w:r>
    </w:p>
  </w:comment>
  <w:comment w:id="20" w:author="Pouya Amrollahi" w:date="2019-04-21T16:36:00Z" w:initials="PA">
    <w:p w14:paraId="5C86A071" w14:textId="41B56762" w:rsidR="00CB4FE7" w:rsidRPr="00CB4FE7" w:rsidRDefault="00CB4FE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is the part that should be narrated at 06:51 to </w:t>
      </w:r>
      <w:r w:rsidR="00764FF0">
        <w:rPr>
          <w:lang w:val="en-US"/>
        </w:rPr>
        <w:t>07:45.</w:t>
      </w:r>
      <w:bookmarkStart w:id="23" w:name="_GoBack"/>
      <w:bookmarkEnd w:id="2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301C56" w15:done="0"/>
  <w15:commentEx w15:paraId="1ADB0CE3" w15:done="0"/>
  <w15:commentEx w15:paraId="5C86A0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301C56" w16cid:durableId="2049FF70"/>
  <w16cid:commentId w16cid:paraId="1ADB0CE3" w16cid:durableId="2049FFB8"/>
  <w16cid:commentId w16cid:paraId="5C86A071" w16cid:durableId="20671A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593B" w14:textId="77777777" w:rsidR="0045781A" w:rsidRDefault="0045781A">
      <w:r>
        <w:separator/>
      </w:r>
    </w:p>
  </w:endnote>
  <w:endnote w:type="continuationSeparator" w:id="0">
    <w:p w14:paraId="6A0003D3" w14:textId="77777777" w:rsidR="0045781A" w:rsidRDefault="004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77664" w:rsidRDefault="00A776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77664" w:rsidRDefault="00A7766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D13473A" w:rsidR="00A77664" w:rsidRPr="00EF1217" w:rsidRDefault="00A77664" w:rsidP="001E230F">
    <w:pPr>
      <w:pStyle w:val="Footer"/>
      <w:ind w:right="360"/>
      <w:jc w:val="center"/>
      <w:rPr>
        <w:rFonts w:ascii="Arial" w:hAnsi="Arial" w:cs="Arial"/>
        <w:color w:val="000000" w:themeColor="text1"/>
      </w:rPr>
    </w:pPr>
    <w:r w:rsidRPr="00EF1217">
      <w:rPr>
        <w:rFonts w:ascii="Arial" w:hAnsi="Arial" w:cs="Arial"/>
        <w:sz w:val="24"/>
        <w:szCs w:val="24"/>
      </w:rPr>
      <w:sym w:font="Symbol" w:char="F0D3"/>
    </w:r>
    <w:r w:rsidRPr="00EF1217">
      <w:rPr>
        <w:rFonts w:ascii="Arial" w:hAnsi="Arial" w:cs="Arial"/>
        <w:sz w:val="24"/>
        <w:szCs w:val="24"/>
      </w:rPr>
      <w:t xml:space="preserve"> 2018, Journal of Visualized Experiments</w:t>
    </w:r>
    <w:r w:rsidRPr="00EF1217">
      <w:rPr>
        <w:rFonts w:ascii="Arial" w:hAnsi="Arial" w:cs="Arial"/>
      </w:rPr>
      <w:tab/>
    </w:r>
    <w:r w:rsidRPr="00EF1217">
      <w:rPr>
        <w:rFonts w:ascii="Arial" w:hAnsi="Arial" w:cs="Arial"/>
        <w:color w:val="000000" w:themeColor="text1"/>
        <w:szCs w:val="22"/>
      </w:rPr>
      <w:t xml:space="preserve">Page </w:t>
    </w:r>
    <w:r>
      <w:rPr>
        <w:rFonts w:ascii="Arial" w:hAnsi="Arial" w:cs="Arial"/>
        <w:color w:val="000000" w:themeColor="text1"/>
        <w:szCs w:val="22"/>
      </w:rPr>
      <w:fldChar w:fldCharType="begin"/>
    </w:r>
    <w:r>
      <w:rPr>
        <w:rFonts w:ascii="Arial" w:hAnsi="Arial" w:cs="Arial"/>
        <w:color w:val="000000" w:themeColor="text1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Cs w:val="22"/>
      </w:rPr>
      <w:t>1</w:t>
    </w:r>
    <w:r>
      <w:rPr>
        <w:rFonts w:ascii="Arial" w:hAnsi="Arial" w:cs="Arial"/>
        <w:color w:val="000000" w:themeColor="text1"/>
        <w:szCs w:val="22"/>
      </w:rPr>
      <w:fldChar w:fldCharType="end"/>
    </w:r>
    <w:r w:rsidRPr="00EF1217">
      <w:rPr>
        <w:rFonts w:ascii="Arial" w:hAnsi="Arial" w:cs="Arial"/>
        <w:color w:val="000000" w:themeColor="text1"/>
        <w:szCs w:val="22"/>
      </w:rPr>
      <w:t xml:space="preserve"> of </w:t>
    </w:r>
    <w:r>
      <w:rPr>
        <w:rFonts w:ascii="Arial" w:hAnsi="Arial" w:cs="Arial"/>
        <w:color w:val="000000" w:themeColor="text1"/>
        <w:szCs w:val="22"/>
      </w:rPr>
      <w:fldChar w:fldCharType="begin"/>
    </w:r>
    <w:r>
      <w:rPr>
        <w:rFonts w:ascii="Arial" w:hAnsi="Arial" w:cs="Arial"/>
        <w:color w:val="000000" w:themeColor="text1"/>
        <w:szCs w:val="22"/>
      </w:rPr>
      <w:instrText xml:space="preserve"> NUMPAGES  \# "0" \* Arabic  \* MERGEFORMAT </w:instrText>
    </w:r>
    <w:r>
      <w:rPr>
        <w:rFonts w:ascii="Arial" w:hAnsi="Arial" w:cs="Arial"/>
        <w:color w:val="000000" w:themeColor="text1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Cs w:val="22"/>
      </w:rPr>
      <w:t>16</w:t>
    </w:r>
    <w:r>
      <w:rPr>
        <w:rFonts w:ascii="Arial" w:hAnsi="Arial"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A689F" w14:textId="77777777" w:rsidR="0045781A" w:rsidRDefault="0045781A">
      <w:r>
        <w:separator/>
      </w:r>
    </w:p>
  </w:footnote>
  <w:footnote w:type="continuationSeparator" w:id="0">
    <w:p w14:paraId="31FF6595" w14:textId="77777777" w:rsidR="0045781A" w:rsidRDefault="0045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8CFD" w14:textId="3E7A0441" w:rsidR="00A77664" w:rsidRPr="00EF1217" w:rsidRDefault="00A77664" w:rsidP="00CF460F">
    <w:pPr>
      <w:pStyle w:val="Header"/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EF1217">
      <w:rPr>
        <w:rFonts w:ascii="Arial" w:hAnsi="Arial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3C5" w:rsidRPr="00A573C5">
      <w:rPr>
        <w:rFonts w:ascii="Arial" w:hAnsi="Arial"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A77664" w:rsidRPr="006A6324" w:rsidRDefault="00A77664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4D6"/>
    <w:multiLevelType w:val="multilevel"/>
    <w:tmpl w:val="BFA4858E"/>
    <w:numStyleLink w:val="bulletpointsauthors"/>
  </w:abstractNum>
  <w:abstractNum w:abstractNumId="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57AA"/>
    <w:multiLevelType w:val="multilevel"/>
    <w:tmpl w:val="BFA4858E"/>
    <w:numStyleLink w:val="bulletpointsauthors"/>
  </w:abstractNum>
  <w:abstractNum w:abstractNumId="3" w15:restartNumberingAfterBreak="0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368A3"/>
    <w:multiLevelType w:val="multilevel"/>
    <w:tmpl w:val="BFA4858E"/>
    <w:numStyleLink w:val="bulletpointsauthors"/>
  </w:abstractNum>
  <w:abstractNum w:abstractNumId="6" w15:restartNumberingAfterBreak="0">
    <w:nsid w:val="36923DA9"/>
    <w:multiLevelType w:val="multilevel"/>
    <w:tmpl w:val="EA6CB230"/>
    <w:numStyleLink w:val="interviewindentstyle"/>
  </w:abstractNum>
  <w:abstractNum w:abstractNumId="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2C58"/>
    <w:multiLevelType w:val="multilevel"/>
    <w:tmpl w:val="BFA4858E"/>
    <w:numStyleLink w:val="bulletpointsauthors"/>
  </w:abstractNum>
  <w:abstractNum w:abstractNumId="11" w15:restartNumberingAfterBreak="0">
    <w:nsid w:val="47E13704"/>
    <w:multiLevelType w:val="hybridMultilevel"/>
    <w:tmpl w:val="C598FDBA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 w15:restartNumberingAfterBreak="0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9F4"/>
    <w:multiLevelType w:val="multilevel"/>
    <w:tmpl w:val="CD50F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662B3C50"/>
    <w:multiLevelType w:val="hybridMultilevel"/>
    <w:tmpl w:val="F2BCD368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6" w15:restartNumberingAfterBreak="0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16"/>
  </w:num>
  <w:num w:numId="11">
    <w:abstractNumId w:val="3"/>
  </w:num>
  <w:num w:numId="12">
    <w:abstractNumId w:val="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1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uya Amrollahi">
    <w15:presenceInfo w15:providerId="Windows Live" w15:userId="c81e19742cf29b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trackRevision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959"/>
    <w:rsid w:val="00000E10"/>
    <w:rsid w:val="00001D9D"/>
    <w:rsid w:val="00003018"/>
    <w:rsid w:val="00003C8B"/>
    <w:rsid w:val="000051DE"/>
    <w:rsid w:val="000054FA"/>
    <w:rsid w:val="00007137"/>
    <w:rsid w:val="00007A8F"/>
    <w:rsid w:val="00010D2F"/>
    <w:rsid w:val="00011B7D"/>
    <w:rsid w:val="0001266D"/>
    <w:rsid w:val="00013862"/>
    <w:rsid w:val="00013CFC"/>
    <w:rsid w:val="00014E0C"/>
    <w:rsid w:val="00016BEC"/>
    <w:rsid w:val="0001722B"/>
    <w:rsid w:val="0001786F"/>
    <w:rsid w:val="00021CD4"/>
    <w:rsid w:val="0002325E"/>
    <w:rsid w:val="000234EE"/>
    <w:rsid w:val="00023D98"/>
    <w:rsid w:val="00023E22"/>
    <w:rsid w:val="00024806"/>
    <w:rsid w:val="00024856"/>
    <w:rsid w:val="00025DE9"/>
    <w:rsid w:val="00027B30"/>
    <w:rsid w:val="00027DB2"/>
    <w:rsid w:val="00030A80"/>
    <w:rsid w:val="00030AAA"/>
    <w:rsid w:val="00030FA3"/>
    <w:rsid w:val="00033590"/>
    <w:rsid w:val="000337D5"/>
    <w:rsid w:val="00034474"/>
    <w:rsid w:val="00034856"/>
    <w:rsid w:val="00035D8A"/>
    <w:rsid w:val="000360D2"/>
    <w:rsid w:val="000360D7"/>
    <w:rsid w:val="00036DB9"/>
    <w:rsid w:val="00040977"/>
    <w:rsid w:val="000410B1"/>
    <w:rsid w:val="00041A0B"/>
    <w:rsid w:val="00041A64"/>
    <w:rsid w:val="000420DE"/>
    <w:rsid w:val="00042421"/>
    <w:rsid w:val="000427EA"/>
    <w:rsid w:val="00043807"/>
    <w:rsid w:val="000454BF"/>
    <w:rsid w:val="00046A45"/>
    <w:rsid w:val="000475AC"/>
    <w:rsid w:val="0005254F"/>
    <w:rsid w:val="00052B20"/>
    <w:rsid w:val="00053AE3"/>
    <w:rsid w:val="00053E30"/>
    <w:rsid w:val="00054331"/>
    <w:rsid w:val="0005449C"/>
    <w:rsid w:val="000545BA"/>
    <w:rsid w:val="000568BB"/>
    <w:rsid w:val="00056968"/>
    <w:rsid w:val="00056D7D"/>
    <w:rsid w:val="00060F1C"/>
    <w:rsid w:val="00060FDB"/>
    <w:rsid w:val="00061B62"/>
    <w:rsid w:val="00062148"/>
    <w:rsid w:val="00064FF9"/>
    <w:rsid w:val="00065673"/>
    <w:rsid w:val="000675AF"/>
    <w:rsid w:val="00071371"/>
    <w:rsid w:val="00072D7A"/>
    <w:rsid w:val="00073C85"/>
    <w:rsid w:val="00074929"/>
    <w:rsid w:val="0007573E"/>
    <w:rsid w:val="0007620D"/>
    <w:rsid w:val="0007761B"/>
    <w:rsid w:val="00077816"/>
    <w:rsid w:val="0008117C"/>
    <w:rsid w:val="00081392"/>
    <w:rsid w:val="00081711"/>
    <w:rsid w:val="00081E3A"/>
    <w:rsid w:val="000825EA"/>
    <w:rsid w:val="00083792"/>
    <w:rsid w:val="00083F86"/>
    <w:rsid w:val="000844BE"/>
    <w:rsid w:val="000846F5"/>
    <w:rsid w:val="00085B9F"/>
    <w:rsid w:val="0008639C"/>
    <w:rsid w:val="00086EF5"/>
    <w:rsid w:val="00090283"/>
    <w:rsid w:val="00090BAC"/>
    <w:rsid w:val="00090DDB"/>
    <w:rsid w:val="0009328C"/>
    <w:rsid w:val="000932DF"/>
    <w:rsid w:val="00093407"/>
    <w:rsid w:val="000946AC"/>
    <w:rsid w:val="00094FB0"/>
    <w:rsid w:val="00095710"/>
    <w:rsid w:val="000967B8"/>
    <w:rsid w:val="000977AE"/>
    <w:rsid w:val="000A021D"/>
    <w:rsid w:val="000A048A"/>
    <w:rsid w:val="000A048F"/>
    <w:rsid w:val="000A0AC8"/>
    <w:rsid w:val="000A3266"/>
    <w:rsid w:val="000A3DA1"/>
    <w:rsid w:val="000A40D4"/>
    <w:rsid w:val="000A6181"/>
    <w:rsid w:val="000A7D1D"/>
    <w:rsid w:val="000B04D3"/>
    <w:rsid w:val="000B0B1A"/>
    <w:rsid w:val="000B0E34"/>
    <w:rsid w:val="000B1F15"/>
    <w:rsid w:val="000B24FF"/>
    <w:rsid w:val="000B2931"/>
    <w:rsid w:val="000B3172"/>
    <w:rsid w:val="000B4323"/>
    <w:rsid w:val="000B4E9A"/>
    <w:rsid w:val="000B5B1E"/>
    <w:rsid w:val="000B6AB1"/>
    <w:rsid w:val="000B6EF4"/>
    <w:rsid w:val="000B779C"/>
    <w:rsid w:val="000C07BC"/>
    <w:rsid w:val="000C1A18"/>
    <w:rsid w:val="000C56A7"/>
    <w:rsid w:val="000C5876"/>
    <w:rsid w:val="000C7357"/>
    <w:rsid w:val="000D065F"/>
    <w:rsid w:val="000D17E8"/>
    <w:rsid w:val="000D1BB1"/>
    <w:rsid w:val="000D1D99"/>
    <w:rsid w:val="000D2C59"/>
    <w:rsid w:val="000D2E5D"/>
    <w:rsid w:val="000D35D9"/>
    <w:rsid w:val="000D7EA3"/>
    <w:rsid w:val="000E2599"/>
    <w:rsid w:val="000E2EA4"/>
    <w:rsid w:val="000E544A"/>
    <w:rsid w:val="000E5F3C"/>
    <w:rsid w:val="000E6AB2"/>
    <w:rsid w:val="000E6EA2"/>
    <w:rsid w:val="000E745D"/>
    <w:rsid w:val="000F034A"/>
    <w:rsid w:val="000F039C"/>
    <w:rsid w:val="000F069C"/>
    <w:rsid w:val="000F16B5"/>
    <w:rsid w:val="000F38B9"/>
    <w:rsid w:val="000F4931"/>
    <w:rsid w:val="000F5E84"/>
    <w:rsid w:val="000F7D8E"/>
    <w:rsid w:val="0010228D"/>
    <w:rsid w:val="00104F0A"/>
    <w:rsid w:val="00106B78"/>
    <w:rsid w:val="00106F46"/>
    <w:rsid w:val="00107E3F"/>
    <w:rsid w:val="00107F2E"/>
    <w:rsid w:val="001105A4"/>
    <w:rsid w:val="001115D1"/>
    <w:rsid w:val="00111F41"/>
    <w:rsid w:val="001120B7"/>
    <w:rsid w:val="00114A3A"/>
    <w:rsid w:val="00114ECC"/>
    <w:rsid w:val="001174DD"/>
    <w:rsid w:val="00117AFD"/>
    <w:rsid w:val="001201AC"/>
    <w:rsid w:val="00121344"/>
    <w:rsid w:val="00121347"/>
    <w:rsid w:val="00121E7E"/>
    <w:rsid w:val="00123F2D"/>
    <w:rsid w:val="001245E2"/>
    <w:rsid w:val="00125924"/>
    <w:rsid w:val="00126973"/>
    <w:rsid w:val="00126F04"/>
    <w:rsid w:val="0013404E"/>
    <w:rsid w:val="001364D0"/>
    <w:rsid w:val="001364E2"/>
    <w:rsid w:val="001370E3"/>
    <w:rsid w:val="00140AFC"/>
    <w:rsid w:val="0014295D"/>
    <w:rsid w:val="001431E1"/>
    <w:rsid w:val="001436EA"/>
    <w:rsid w:val="00143B4A"/>
    <w:rsid w:val="00144783"/>
    <w:rsid w:val="0015063E"/>
    <w:rsid w:val="00150A40"/>
    <w:rsid w:val="00151824"/>
    <w:rsid w:val="001534B6"/>
    <w:rsid w:val="00154390"/>
    <w:rsid w:val="0016143C"/>
    <w:rsid w:val="00162D51"/>
    <w:rsid w:val="001651F9"/>
    <w:rsid w:val="001659A1"/>
    <w:rsid w:val="00166373"/>
    <w:rsid w:val="001717C2"/>
    <w:rsid w:val="00171EDA"/>
    <w:rsid w:val="00171F7F"/>
    <w:rsid w:val="00173712"/>
    <w:rsid w:val="00174CA4"/>
    <w:rsid w:val="0017582E"/>
    <w:rsid w:val="00175D48"/>
    <w:rsid w:val="00177B33"/>
    <w:rsid w:val="001819E3"/>
    <w:rsid w:val="00184A23"/>
    <w:rsid w:val="00184EF9"/>
    <w:rsid w:val="00185E5B"/>
    <w:rsid w:val="00191A77"/>
    <w:rsid w:val="00191B7D"/>
    <w:rsid w:val="001933CD"/>
    <w:rsid w:val="00193509"/>
    <w:rsid w:val="00193AF9"/>
    <w:rsid w:val="00193AFA"/>
    <w:rsid w:val="00194E3F"/>
    <w:rsid w:val="00195203"/>
    <w:rsid w:val="00196086"/>
    <w:rsid w:val="00196B03"/>
    <w:rsid w:val="001A130F"/>
    <w:rsid w:val="001A2905"/>
    <w:rsid w:val="001A36D8"/>
    <w:rsid w:val="001A41BD"/>
    <w:rsid w:val="001A6373"/>
    <w:rsid w:val="001A761A"/>
    <w:rsid w:val="001B1484"/>
    <w:rsid w:val="001B2D1E"/>
    <w:rsid w:val="001B3024"/>
    <w:rsid w:val="001B58BE"/>
    <w:rsid w:val="001B5C46"/>
    <w:rsid w:val="001B7CB4"/>
    <w:rsid w:val="001C0248"/>
    <w:rsid w:val="001C136D"/>
    <w:rsid w:val="001C3090"/>
    <w:rsid w:val="001C403A"/>
    <w:rsid w:val="001C4860"/>
    <w:rsid w:val="001C4C55"/>
    <w:rsid w:val="001C7BBC"/>
    <w:rsid w:val="001D0EBC"/>
    <w:rsid w:val="001D2EC6"/>
    <w:rsid w:val="001D32A2"/>
    <w:rsid w:val="001D41E6"/>
    <w:rsid w:val="001D5AD7"/>
    <w:rsid w:val="001D5BF3"/>
    <w:rsid w:val="001D60D5"/>
    <w:rsid w:val="001D6ABD"/>
    <w:rsid w:val="001D6E3F"/>
    <w:rsid w:val="001E230F"/>
    <w:rsid w:val="001E43ED"/>
    <w:rsid w:val="001E52A3"/>
    <w:rsid w:val="001E70FA"/>
    <w:rsid w:val="001F0890"/>
    <w:rsid w:val="001F209D"/>
    <w:rsid w:val="001F34BB"/>
    <w:rsid w:val="001F41CA"/>
    <w:rsid w:val="001F6031"/>
    <w:rsid w:val="00203382"/>
    <w:rsid w:val="0020483A"/>
    <w:rsid w:val="00204B06"/>
    <w:rsid w:val="00204BFB"/>
    <w:rsid w:val="0020630D"/>
    <w:rsid w:val="002067D4"/>
    <w:rsid w:val="00206DF5"/>
    <w:rsid w:val="00207F08"/>
    <w:rsid w:val="002115AB"/>
    <w:rsid w:val="00211B28"/>
    <w:rsid w:val="00212580"/>
    <w:rsid w:val="0021268E"/>
    <w:rsid w:val="00212B0C"/>
    <w:rsid w:val="00212B29"/>
    <w:rsid w:val="00212FE6"/>
    <w:rsid w:val="0021449F"/>
    <w:rsid w:val="0021552F"/>
    <w:rsid w:val="002159F2"/>
    <w:rsid w:val="00217B4D"/>
    <w:rsid w:val="00217C0E"/>
    <w:rsid w:val="00220359"/>
    <w:rsid w:val="00222480"/>
    <w:rsid w:val="00222784"/>
    <w:rsid w:val="00222FCB"/>
    <w:rsid w:val="00224F9C"/>
    <w:rsid w:val="0022671A"/>
    <w:rsid w:val="00226875"/>
    <w:rsid w:val="00226B3D"/>
    <w:rsid w:val="0023047B"/>
    <w:rsid w:val="0023051D"/>
    <w:rsid w:val="002332EE"/>
    <w:rsid w:val="002336C1"/>
    <w:rsid w:val="00233A0A"/>
    <w:rsid w:val="002345A3"/>
    <w:rsid w:val="00235EB7"/>
    <w:rsid w:val="002364CE"/>
    <w:rsid w:val="0023702D"/>
    <w:rsid w:val="0024048C"/>
    <w:rsid w:val="00240ECF"/>
    <w:rsid w:val="00241862"/>
    <w:rsid w:val="00242951"/>
    <w:rsid w:val="00243427"/>
    <w:rsid w:val="00244140"/>
    <w:rsid w:val="00247BFF"/>
    <w:rsid w:val="00247C86"/>
    <w:rsid w:val="002517CE"/>
    <w:rsid w:val="00252178"/>
    <w:rsid w:val="0025230E"/>
    <w:rsid w:val="00252577"/>
    <w:rsid w:val="0025310D"/>
    <w:rsid w:val="002544F1"/>
    <w:rsid w:val="002546E7"/>
    <w:rsid w:val="00254C28"/>
    <w:rsid w:val="00254E76"/>
    <w:rsid w:val="00255212"/>
    <w:rsid w:val="0025585A"/>
    <w:rsid w:val="00257DAB"/>
    <w:rsid w:val="0026046E"/>
    <w:rsid w:val="002617AD"/>
    <w:rsid w:val="00261E5D"/>
    <w:rsid w:val="0026231F"/>
    <w:rsid w:val="00262511"/>
    <w:rsid w:val="00262835"/>
    <w:rsid w:val="00265AC3"/>
    <w:rsid w:val="00265C44"/>
    <w:rsid w:val="00265D92"/>
    <w:rsid w:val="00270180"/>
    <w:rsid w:val="00270736"/>
    <w:rsid w:val="00272941"/>
    <w:rsid w:val="00272ACE"/>
    <w:rsid w:val="002749C0"/>
    <w:rsid w:val="0027530F"/>
    <w:rsid w:val="00277C90"/>
    <w:rsid w:val="002807A1"/>
    <w:rsid w:val="0028087A"/>
    <w:rsid w:val="00282252"/>
    <w:rsid w:val="0028268D"/>
    <w:rsid w:val="00283E3E"/>
    <w:rsid w:val="00285E23"/>
    <w:rsid w:val="00285E7A"/>
    <w:rsid w:val="00286369"/>
    <w:rsid w:val="002913DC"/>
    <w:rsid w:val="002949FB"/>
    <w:rsid w:val="00294C6E"/>
    <w:rsid w:val="0029584E"/>
    <w:rsid w:val="00295F6A"/>
    <w:rsid w:val="002A1E23"/>
    <w:rsid w:val="002A290A"/>
    <w:rsid w:val="002A2B1F"/>
    <w:rsid w:val="002A3F40"/>
    <w:rsid w:val="002A4EEF"/>
    <w:rsid w:val="002A597C"/>
    <w:rsid w:val="002A5AE9"/>
    <w:rsid w:val="002B0D88"/>
    <w:rsid w:val="002B0F9B"/>
    <w:rsid w:val="002B12FA"/>
    <w:rsid w:val="002B137E"/>
    <w:rsid w:val="002B145D"/>
    <w:rsid w:val="002B16E3"/>
    <w:rsid w:val="002B26D4"/>
    <w:rsid w:val="002B40B2"/>
    <w:rsid w:val="002B489B"/>
    <w:rsid w:val="002B4EE2"/>
    <w:rsid w:val="002B5156"/>
    <w:rsid w:val="002B55D9"/>
    <w:rsid w:val="002B61EF"/>
    <w:rsid w:val="002B666E"/>
    <w:rsid w:val="002B66F0"/>
    <w:rsid w:val="002B6D6C"/>
    <w:rsid w:val="002B6EFD"/>
    <w:rsid w:val="002B7242"/>
    <w:rsid w:val="002C54DB"/>
    <w:rsid w:val="002C6E03"/>
    <w:rsid w:val="002C6E06"/>
    <w:rsid w:val="002C6E62"/>
    <w:rsid w:val="002D00D0"/>
    <w:rsid w:val="002D0CF5"/>
    <w:rsid w:val="002D26C3"/>
    <w:rsid w:val="002D2E13"/>
    <w:rsid w:val="002D363B"/>
    <w:rsid w:val="002D4C36"/>
    <w:rsid w:val="002D52A1"/>
    <w:rsid w:val="002D53BF"/>
    <w:rsid w:val="002D668E"/>
    <w:rsid w:val="002D743C"/>
    <w:rsid w:val="002D757E"/>
    <w:rsid w:val="002D790C"/>
    <w:rsid w:val="002E2900"/>
    <w:rsid w:val="002E2E2F"/>
    <w:rsid w:val="002E3453"/>
    <w:rsid w:val="002E5E73"/>
    <w:rsid w:val="002E62FD"/>
    <w:rsid w:val="002E7521"/>
    <w:rsid w:val="002F0936"/>
    <w:rsid w:val="002F0AF5"/>
    <w:rsid w:val="002F10C4"/>
    <w:rsid w:val="002F1C20"/>
    <w:rsid w:val="002F34EF"/>
    <w:rsid w:val="002F3829"/>
    <w:rsid w:val="002F51AD"/>
    <w:rsid w:val="002F7CF7"/>
    <w:rsid w:val="003022C9"/>
    <w:rsid w:val="00302C7C"/>
    <w:rsid w:val="003036C1"/>
    <w:rsid w:val="0030392C"/>
    <w:rsid w:val="00305187"/>
    <w:rsid w:val="0030618C"/>
    <w:rsid w:val="003101C5"/>
    <w:rsid w:val="00310B17"/>
    <w:rsid w:val="00310B89"/>
    <w:rsid w:val="003122B8"/>
    <w:rsid w:val="003138D4"/>
    <w:rsid w:val="00314B6B"/>
    <w:rsid w:val="0031610C"/>
    <w:rsid w:val="003176C4"/>
    <w:rsid w:val="00320232"/>
    <w:rsid w:val="00320A96"/>
    <w:rsid w:val="003225A3"/>
    <w:rsid w:val="00322C71"/>
    <w:rsid w:val="00324028"/>
    <w:rsid w:val="00325F57"/>
    <w:rsid w:val="003261C9"/>
    <w:rsid w:val="003264F1"/>
    <w:rsid w:val="00326836"/>
    <w:rsid w:val="00327E2D"/>
    <w:rsid w:val="003302D6"/>
    <w:rsid w:val="00330F1B"/>
    <w:rsid w:val="0033182B"/>
    <w:rsid w:val="00331E9A"/>
    <w:rsid w:val="003329C1"/>
    <w:rsid w:val="00335A2A"/>
    <w:rsid w:val="00336C61"/>
    <w:rsid w:val="00336C7B"/>
    <w:rsid w:val="003374F6"/>
    <w:rsid w:val="00341348"/>
    <w:rsid w:val="00342D7B"/>
    <w:rsid w:val="00343AB6"/>
    <w:rsid w:val="00343B96"/>
    <w:rsid w:val="003462CE"/>
    <w:rsid w:val="0034684D"/>
    <w:rsid w:val="00346A05"/>
    <w:rsid w:val="00350B90"/>
    <w:rsid w:val="00351AF3"/>
    <w:rsid w:val="00356421"/>
    <w:rsid w:val="003565AA"/>
    <w:rsid w:val="003566F6"/>
    <w:rsid w:val="003650FE"/>
    <w:rsid w:val="00365BE0"/>
    <w:rsid w:val="00370B9C"/>
    <w:rsid w:val="00371F64"/>
    <w:rsid w:val="00374193"/>
    <w:rsid w:val="003742C0"/>
    <w:rsid w:val="003753A6"/>
    <w:rsid w:val="0038188A"/>
    <w:rsid w:val="00382AF6"/>
    <w:rsid w:val="00382D91"/>
    <w:rsid w:val="003835F4"/>
    <w:rsid w:val="00383654"/>
    <w:rsid w:val="00386551"/>
    <w:rsid w:val="00390A53"/>
    <w:rsid w:val="0039189B"/>
    <w:rsid w:val="0039214D"/>
    <w:rsid w:val="003930F1"/>
    <w:rsid w:val="003935C2"/>
    <w:rsid w:val="0039490E"/>
    <w:rsid w:val="00395684"/>
    <w:rsid w:val="003A0F34"/>
    <w:rsid w:val="003A1109"/>
    <w:rsid w:val="003A19F0"/>
    <w:rsid w:val="003A205B"/>
    <w:rsid w:val="003A209D"/>
    <w:rsid w:val="003A25B8"/>
    <w:rsid w:val="003A295D"/>
    <w:rsid w:val="003A49C2"/>
    <w:rsid w:val="003A4DCB"/>
    <w:rsid w:val="003A5863"/>
    <w:rsid w:val="003B0298"/>
    <w:rsid w:val="003B08CA"/>
    <w:rsid w:val="003B25C7"/>
    <w:rsid w:val="003B4E7C"/>
    <w:rsid w:val="003B5E26"/>
    <w:rsid w:val="003B71E7"/>
    <w:rsid w:val="003B7255"/>
    <w:rsid w:val="003B7E96"/>
    <w:rsid w:val="003C1503"/>
    <w:rsid w:val="003C340C"/>
    <w:rsid w:val="003C488C"/>
    <w:rsid w:val="003C52B8"/>
    <w:rsid w:val="003C654E"/>
    <w:rsid w:val="003D0847"/>
    <w:rsid w:val="003D1664"/>
    <w:rsid w:val="003D320F"/>
    <w:rsid w:val="003D572E"/>
    <w:rsid w:val="003D75B2"/>
    <w:rsid w:val="003E153E"/>
    <w:rsid w:val="003E1788"/>
    <w:rsid w:val="003E2653"/>
    <w:rsid w:val="003E2BC9"/>
    <w:rsid w:val="003E4983"/>
    <w:rsid w:val="003E4BE6"/>
    <w:rsid w:val="003E6A78"/>
    <w:rsid w:val="003E726E"/>
    <w:rsid w:val="003E7E08"/>
    <w:rsid w:val="003F006B"/>
    <w:rsid w:val="003F10E3"/>
    <w:rsid w:val="003F171B"/>
    <w:rsid w:val="003F1B92"/>
    <w:rsid w:val="003F4642"/>
    <w:rsid w:val="003F561D"/>
    <w:rsid w:val="003F5833"/>
    <w:rsid w:val="003F5F07"/>
    <w:rsid w:val="004005D7"/>
    <w:rsid w:val="00400A6F"/>
    <w:rsid w:val="00401FFA"/>
    <w:rsid w:val="00402EB3"/>
    <w:rsid w:val="004050B0"/>
    <w:rsid w:val="004109FB"/>
    <w:rsid w:val="00412A54"/>
    <w:rsid w:val="00413CA1"/>
    <w:rsid w:val="00413DAB"/>
    <w:rsid w:val="00414B4F"/>
    <w:rsid w:val="0041676B"/>
    <w:rsid w:val="00417CCF"/>
    <w:rsid w:val="00420797"/>
    <w:rsid w:val="00420F4F"/>
    <w:rsid w:val="0042198C"/>
    <w:rsid w:val="00422033"/>
    <w:rsid w:val="0042265A"/>
    <w:rsid w:val="004247CA"/>
    <w:rsid w:val="00426DA9"/>
    <w:rsid w:val="0043057D"/>
    <w:rsid w:val="004320D2"/>
    <w:rsid w:val="0043292C"/>
    <w:rsid w:val="00437F90"/>
    <w:rsid w:val="004405A7"/>
    <w:rsid w:val="00440FFA"/>
    <w:rsid w:val="004437F5"/>
    <w:rsid w:val="004461DC"/>
    <w:rsid w:val="00446506"/>
    <w:rsid w:val="00446F83"/>
    <w:rsid w:val="00447582"/>
    <w:rsid w:val="00447FD5"/>
    <w:rsid w:val="00450B27"/>
    <w:rsid w:val="0045309E"/>
    <w:rsid w:val="00453116"/>
    <w:rsid w:val="00455510"/>
    <w:rsid w:val="0045696A"/>
    <w:rsid w:val="00456A5D"/>
    <w:rsid w:val="0045781A"/>
    <w:rsid w:val="0046030C"/>
    <w:rsid w:val="00461B60"/>
    <w:rsid w:val="00462D6B"/>
    <w:rsid w:val="00466CBB"/>
    <w:rsid w:val="00470F5E"/>
    <w:rsid w:val="004723A3"/>
    <w:rsid w:val="00472752"/>
    <w:rsid w:val="00472BC8"/>
    <w:rsid w:val="00472D3C"/>
    <w:rsid w:val="0047306D"/>
    <w:rsid w:val="00474AA7"/>
    <w:rsid w:val="00475ADC"/>
    <w:rsid w:val="00475CEE"/>
    <w:rsid w:val="00476434"/>
    <w:rsid w:val="00477B72"/>
    <w:rsid w:val="00480E2A"/>
    <w:rsid w:val="00482D4C"/>
    <w:rsid w:val="00484713"/>
    <w:rsid w:val="00484F15"/>
    <w:rsid w:val="004854F0"/>
    <w:rsid w:val="0048610C"/>
    <w:rsid w:val="00487B20"/>
    <w:rsid w:val="004918E3"/>
    <w:rsid w:val="00491D34"/>
    <w:rsid w:val="00493EA9"/>
    <w:rsid w:val="00493EEC"/>
    <w:rsid w:val="00496E30"/>
    <w:rsid w:val="00497B5F"/>
    <w:rsid w:val="00497C9B"/>
    <w:rsid w:val="004A02EA"/>
    <w:rsid w:val="004A1D9A"/>
    <w:rsid w:val="004A34FD"/>
    <w:rsid w:val="004A71D1"/>
    <w:rsid w:val="004A7FCD"/>
    <w:rsid w:val="004B0282"/>
    <w:rsid w:val="004B0364"/>
    <w:rsid w:val="004B1491"/>
    <w:rsid w:val="004B1FF8"/>
    <w:rsid w:val="004B21C4"/>
    <w:rsid w:val="004B2389"/>
    <w:rsid w:val="004B3555"/>
    <w:rsid w:val="004B3589"/>
    <w:rsid w:val="004B48B1"/>
    <w:rsid w:val="004B5369"/>
    <w:rsid w:val="004B571D"/>
    <w:rsid w:val="004B60F2"/>
    <w:rsid w:val="004B6E6C"/>
    <w:rsid w:val="004C0138"/>
    <w:rsid w:val="004C082E"/>
    <w:rsid w:val="004C084C"/>
    <w:rsid w:val="004C1095"/>
    <w:rsid w:val="004C17CB"/>
    <w:rsid w:val="004C1AB1"/>
    <w:rsid w:val="004C24B3"/>
    <w:rsid w:val="004C2DAD"/>
    <w:rsid w:val="004C2DC5"/>
    <w:rsid w:val="004C4F31"/>
    <w:rsid w:val="004C633F"/>
    <w:rsid w:val="004C6805"/>
    <w:rsid w:val="004C681B"/>
    <w:rsid w:val="004C7027"/>
    <w:rsid w:val="004C7D73"/>
    <w:rsid w:val="004C7DF5"/>
    <w:rsid w:val="004D315C"/>
    <w:rsid w:val="004D3A8C"/>
    <w:rsid w:val="004D6D72"/>
    <w:rsid w:val="004E06FC"/>
    <w:rsid w:val="004E08B4"/>
    <w:rsid w:val="004E1270"/>
    <w:rsid w:val="004E1A6F"/>
    <w:rsid w:val="004E2959"/>
    <w:rsid w:val="004E2AFB"/>
    <w:rsid w:val="004E2BE1"/>
    <w:rsid w:val="004E35F1"/>
    <w:rsid w:val="004E38A9"/>
    <w:rsid w:val="004E3F8E"/>
    <w:rsid w:val="004E525D"/>
    <w:rsid w:val="004E55A9"/>
    <w:rsid w:val="004E6255"/>
    <w:rsid w:val="004F06A0"/>
    <w:rsid w:val="004F3252"/>
    <w:rsid w:val="004F4016"/>
    <w:rsid w:val="004F40EE"/>
    <w:rsid w:val="004F5749"/>
    <w:rsid w:val="004F664D"/>
    <w:rsid w:val="004F6C77"/>
    <w:rsid w:val="004F7006"/>
    <w:rsid w:val="004F7674"/>
    <w:rsid w:val="0050162F"/>
    <w:rsid w:val="0050241D"/>
    <w:rsid w:val="005037FB"/>
    <w:rsid w:val="005051D5"/>
    <w:rsid w:val="005063FF"/>
    <w:rsid w:val="005064A9"/>
    <w:rsid w:val="0050773E"/>
    <w:rsid w:val="00511390"/>
    <w:rsid w:val="00511AEA"/>
    <w:rsid w:val="00511F52"/>
    <w:rsid w:val="005136D9"/>
    <w:rsid w:val="00513853"/>
    <w:rsid w:val="00513F81"/>
    <w:rsid w:val="0051482C"/>
    <w:rsid w:val="00516E7B"/>
    <w:rsid w:val="005218E1"/>
    <w:rsid w:val="005221BB"/>
    <w:rsid w:val="00524296"/>
    <w:rsid w:val="00524F03"/>
    <w:rsid w:val="00525A82"/>
    <w:rsid w:val="00526721"/>
    <w:rsid w:val="005276E9"/>
    <w:rsid w:val="00527838"/>
    <w:rsid w:val="0053010F"/>
    <w:rsid w:val="00530DD9"/>
    <w:rsid w:val="00531470"/>
    <w:rsid w:val="005320E4"/>
    <w:rsid w:val="0053302E"/>
    <w:rsid w:val="00533275"/>
    <w:rsid w:val="005352CA"/>
    <w:rsid w:val="00536067"/>
    <w:rsid w:val="0053634C"/>
    <w:rsid w:val="00536500"/>
    <w:rsid w:val="005367E0"/>
    <w:rsid w:val="00536D89"/>
    <w:rsid w:val="0053743D"/>
    <w:rsid w:val="00537B65"/>
    <w:rsid w:val="00537B9C"/>
    <w:rsid w:val="00537CFB"/>
    <w:rsid w:val="00542BA4"/>
    <w:rsid w:val="00544D50"/>
    <w:rsid w:val="005457B0"/>
    <w:rsid w:val="00546345"/>
    <w:rsid w:val="005500C3"/>
    <w:rsid w:val="005513E8"/>
    <w:rsid w:val="0055235C"/>
    <w:rsid w:val="005526B3"/>
    <w:rsid w:val="005532BC"/>
    <w:rsid w:val="00553E36"/>
    <w:rsid w:val="00554D10"/>
    <w:rsid w:val="00557116"/>
    <w:rsid w:val="0055763A"/>
    <w:rsid w:val="005604D6"/>
    <w:rsid w:val="00562F92"/>
    <w:rsid w:val="0056326D"/>
    <w:rsid w:val="005642C7"/>
    <w:rsid w:val="005648C2"/>
    <w:rsid w:val="005656E7"/>
    <w:rsid w:val="00565757"/>
    <w:rsid w:val="0056582D"/>
    <w:rsid w:val="00565C53"/>
    <w:rsid w:val="00566A4A"/>
    <w:rsid w:val="00567AF8"/>
    <w:rsid w:val="005722A2"/>
    <w:rsid w:val="00572870"/>
    <w:rsid w:val="0057483B"/>
    <w:rsid w:val="0057522A"/>
    <w:rsid w:val="005755D3"/>
    <w:rsid w:val="00576430"/>
    <w:rsid w:val="00577437"/>
    <w:rsid w:val="0057761D"/>
    <w:rsid w:val="00577E54"/>
    <w:rsid w:val="0058019E"/>
    <w:rsid w:val="00580714"/>
    <w:rsid w:val="00580CD4"/>
    <w:rsid w:val="00582759"/>
    <w:rsid w:val="00583459"/>
    <w:rsid w:val="00583C6B"/>
    <w:rsid w:val="0058512B"/>
    <w:rsid w:val="00585CA2"/>
    <w:rsid w:val="00586957"/>
    <w:rsid w:val="005913E5"/>
    <w:rsid w:val="00591BFB"/>
    <w:rsid w:val="00592E5F"/>
    <w:rsid w:val="00592EC4"/>
    <w:rsid w:val="00593CD4"/>
    <w:rsid w:val="00595521"/>
    <w:rsid w:val="00595C24"/>
    <w:rsid w:val="00597C6C"/>
    <w:rsid w:val="00597CD5"/>
    <w:rsid w:val="00597EBB"/>
    <w:rsid w:val="005A09D8"/>
    <w:rsid w:val="005A1B82"/>
    <w:rsid w:val="005A1EAA"/>
    <w:rsid w:val="005A1F5E"/>
    <w:rsid w:val="005A282F"/>
    <w:rsid w:val="005A3F8F"/>
    <w:rsid w:val="005A6032"/>
    <w:rsid w:val="005A6371"/>
    <w:rsid w:val="005B0194"/>
    <w:rsid w:val="005B1C51"/>
    <w:rsid w:val="005B2209"/>
    <w:rsid w:val="005B2825"/>
    <w:rsid w:val="005B2FF8"/>
    <w:rsid w:val="005B4527"/>
    <w:rsid w:val="005B585F"/>
    <w:rsid w:val="005B5869"/>
    <w:rsid w:val="005B5B50"/>
    <w:rsid w:val="005B6859"/>
    <w:rsid w:val="005B760F"/>
    <w:rsid w:val="005C1F14"/>
    <w:rsid w:val="005C2D26"/>
    <w:rsid w:val="005C2D5E"/>
    <w:rsid w:val="005D0236"/>
    <w:rsid w:val="005D17C6"/>
    <w:rsid w:val="005D2698"/>
    <w:rsid w:val="005D2887"/>
    <w:rsid w:val="005D61A4"/>
    <w:rsid w:val="005D64D4"/>
    <w:rsid w:val="005D783F"/>
    <w:rsid w:val="005E0342"/>
    <w:rsid w:val="005E0BAD"/>
    <w:rsid w:val="005E1AEB"/>
    <w:rsid w:val="005E2457"/>
    <w:rsid w:val="005E2A3A"/>
    <w:rsid w:val="005E2B7E"/>
    <w:rsid w:val="005E2F40"/>
    <w:rsid w:val="005E3530"/>
    <w:rsid w:val="005E3EE6"/>
    <w:rsid w:val="005E4516"/>
    <w:rsid w:val="005E4DDF"/>
    <w:rsid w:val="005E6462"/>
    <w:rsid w:val="005E650E"/>
    <w:rsid w:val="005E79AE"/>
    <w:rsid w:val="005F18A3"/>
    <w:rsid w:val="005F223E"/>
    <w:rsid w:val="005F24D6"/>
    <w:rsid w:val="005F4416"/>
    <w:rsid w:val="00600A3C"/>
    <w:rsid w:val="006036D1"/>
    <w:rsid w:val="0060445F"/>
    <w:rsid w:val="00604DDA"/>
    <w:rsid w:val="00612EB9"/>
    <w:rsid w:val="0061354F"/>
    <w:rsid w:val="00613CCF"/>
    <w:rsid w:val="0061421D"/>
    <w:rsid w:val="006147E7"/>
    <w:rsid w:val="0061483C"/>
    <w:rsid w:val="00617062"/>
    <w:rsid w:val="00617967"/>
    <w:rsid w:val="00620189"/>
    <w:rsid w:val="00620E31"/>
    <w:rsid w:val="00621C11"/>
    <w:rsid w:val="00624D8A"/>
    <w:rsid w:val="00626FD3"/>
    <w:rsid w:val="006305D8"/>
    <w:rsid w:val="00631B28"/>
    <w:rsid w:val="00632659"/>
    <w:rsid w:val="00633527"/>
    <w:rsid w:val="006346FE"/>
    <w:rsid w:val="00635F08"/>
    <w:rsid w:val="006361D9"/>
    <w:rsid w:val="006369D0"/>
    <w:rsid w:val="006402D4"/>
    <w:rsid w:val="0064326A"/>
    <w:rsid w:val="00643716"/>
    <w:rsid w:val="00643D76"/>
    <w:rsid w:val="00645B93"/>
    <w:rsid w:val="00647E90"/>
    <w:rsid w:val="006503F8"/>
    <w:rsid w:val="00653CFC"/>
    <w:rsid w:val="00654735"/>
    <w:rsid w:val="006556DE"/>
    <w:rsid w:val="00657E4C"/>
    <w:rsid w:val="00660F14"/>
    <w:rsid w:val="006617AB"/>
    <w:rsid w:val="00661B53"/>
    <w:rsid w:val="00662EBB"/>
    <w:rsid w:val="00664850"/>
    <w:rsid w:val="00665110"/>
    <w:rsid w:val="00670D9A"/>
    <w:rsid w:val="00671C64"/>
    <w:rsid w:val="006729B4"/>
    <w:rsid w:val="00673836"/>
    <w:rsid w:val="006738BB"/>
    <w:rsid w:val="00674462"/>
    <w:rsid w:val="00674629"/>
    <w:rsid w:val="00676888"/>
    <w:rsid w:val="0067763E"/>
    <w:rsid w:val="00677939"/>
    <w:rsid w:val="006801B1"/>
    <w:rsid w:val="006804BB"/>
    <w:rsid w:val="0068063F"/>
    <w:rsid w:val="00681FA5"/>
    <w:rsid w:val="00683830"/>
    <w:rsid w:val="00684FA7"/>
    <w:rsid w:val="00685CF6"/>
    <w:rsid w:val="00690F30"/>
    <w:rsid w:val="0069165A"/>
    <w:rsid w:val="00694A29"/>
    <w:rsid w:val="00694E6B"/>
    <w:rsid w:val="0069665E"/>
    <w:rsid w:val="00697528"/>
    <w:rsid w:val="006A0D14"/>
    <w:rsid w:val="006A2FCF"/>
    <w:rsid w:val="006A5340"/>
    <w:rsid w:val="006A5518"/>
    <w:rsid w:val="006A6324"/>
    <w:rsid w:val="006A69C1"/>
    <w:rsid w:val="006A6F1E"/>
    <w:rsid w:val="006B0EEF"/>
    <w:rsid w:val="006B1B1B"/>
    <w:rsid w:val="006B2CEA"/>
    <w:rsid w:val="006B3426"/>
    <w:rsid w:val="006B3B61"/>
    <w:rsid w:val="006B3F39"/>
    <w:rsid w:val="006B40C4"/>
    <w:rsid w:val="006B6C74"/>
    <w:rsid w:val="006C08AE"/>
    <w:rsid w:val="006C0E87"/>
    <w:rsid w:val="006C3E2E"/>
    <w:rsid w:val="006C4619"/>
    <w:rsid w:val="006C5C1A"/>
    <w:rsid w:val="006C65B7"/>
    <w:rsid w:val="006C67BE"/>
    <w:rsid w:val="006C7B69"/>
    <w:rsid w:val="006D0E89"/>
    <w:rsid w:val="006D3B40"/>
    <w:rsid w:val="006D3CBC"/>
    <w:rsid w:val="006D4507"/>
    <w:rsid w:val="006D4786"/>
    <w:rsid w:val="006D5E0D"/>
    <w:rsid w:val="006D6F05"/>
    <w:rsid w:val="006E0265"/>
    <w:rsid w:val="006E0FD4"/>
    <w:rsid w:val="006E24F9"/>
    <w:rsid w:val="006E2A98"/>
    <w:rsid w:val="006E2B34"/>
    <w:rsid w:val="006E355B"/>
    <w:rsid w:val="006E48FE"/>
    <w:rsid w:val="006F0521"/>
    <w:rsid w:val="006F0656"/>
    <w:rsid w:val="006F0DDB"/>
    <w:rsid w:val="006F2228"/>
    <w:rsid w:val="006F2ABD"/>
    <w:rsid w:val="006F6635"/>
    <w:rsid w:val="00702634"/>
    <w:rsid w:val="00704BBC"/>
    <w:rsid w:val="007051A3"/>
    <w:rsid w:val="00706442"/>
    <w:rsid w:val="007067D8"/>
    <w:rsid w:val="007069FC"/>
    <w:rsid w:val="00711A4E"/>
    <w:rsid w:val="00711BA7"/>
    <w:rsid w:val="0071294C"/>
    <w:rsid w:val="00714978"/>
    <w:rsid w:val="00715729"/>
    <w:rsid w:val="00716F50"/>
    <w:rsid w:val="0072155E"/>
    <w:rsid w:val="00721784"/>
    <w:rsid w:val="00724B1D"/>
    <w:rsid w:val="00724E3B"/>
    <w:rsid w:val="0072520E"/>
    <w:rsid w:val="0072787A"/>
    <w:rsid w:val="00740FED"/>
    <w:rsid w:val="007431DD"/>
    <w:rsid w:val="00743C4F"/>
    <w:rsid w:val="00744D0A"/>
    <w:rsid w:val="00745D4B"/>
    <w:rsid w:val="00746559"/>
    <w:rsid w:val="00746865"/>
    <w:rsid w:val="007512DC"/>
    <w:rsid w:val="007512F1"/>
    <w:rsid w:val="00751EBF"/>
    <w:rsid w:val="007521AE"/>
    <w:rsid w:val="007529F5"/>
    <w:rsid w:val="0075473A"/>
    <w:rsid w:val="007548F3"/>
    <w:rsid w:val="00754F3E"/>
    <w:rsid w:val="00755E93"/>
    <w:rsid w:val="007560B1"/>
    <w:rsid w:val="007562BD"/>
    <w:rsid w:val="007569E1"/>
    <w:rsid w:val="00756B84"/>
    <w:rsid w:val="007574EC"/>
    <w:rsid w:val="007605D1"/>
    <w:rsid w:val="00760638"/>
    <w:rsid w:val="00764C02"/>
    <w:rsid w:val="00764FF0"/>
    <w:rsid w:val="007677F4"/>
    <w:rsid w:val="0077071A"/>
    <w:rsid w:val="007713B9"/>
    <w:rsid w:val="00771675"/>
    <w:rsid w:val="00775693"/>
    <w:rsid w:val="0077569C"/>
    <w:rsid w:val="007758D8"/>
    <w:rsid w:val="00775D40"/>
    <w:rsid w:val="00775F37"/>
    <w:rsid w:val="00777388"/>
    <w:rsid w:val="00777D65"/>
    <w:rsid w:val="007828DB"/>
    <w:rsid w:val="00784039"/>
    <w:rsid w:val="00785DCD"/>
    <w:rsid w:val="00786101"/>
    <w:rsid w:val="00786840"/>
    <w:rsid w:val="00787CB3"/>
    <w:rsid w:val="00790B59"/>
    <w:rsid w:val="007912FB"/>
    <w:rsid w:val="00792CF3"/>
    <w:rsid w:val="00792D9C"/>
    <w:rsid w:val="0079429D"/>
    <w:rsid w:val="007A03F6"/>
    <w:rsid w:val="007A062F"/>
    <w:rsid w:val="007A2D2D"/>
    <w:rsid w:val="007A2DDC"/>
    <w:rsid w:val="007A3737"/>
    <w:rsid w:val="007A522B"/>
    <w:rsid w:val="007A5291"/>
    <w:rsid w:val="007A5E52"/>
    <w:rsid w:val="007A656C"/>
    <w:rsid w:val="007A68F0"/>
    <w:rsid w:val="007A6CDB"/>
    <w:rsid w:val="007B0878"/>
    <w:rsid w:val="007B3E0E"/>
    <w:rsid w:val="007B467B"/>
    <w:rsid w:val="007B55E6"/>
    <w:rsid w:val="007B7E78"/>
    <w:rsid w:val="007C3155"/>
    <w:rsid w:val="007C3A8F"/>
    <w:rsid w:val="007D0CFB"/>
    <w:rsid w:val="007D19C7"/>
    <w:rsid w:val="007D2D8C"/>
    <w:rsid w:val="007D3977"/>
    <w:rsid w:val="007D4222"/>
    <w:rsid w:val="007D5335"/>
    <w:rsid w:val="007D5479"/>
    <w:rsid w:val="007D595C"/>
    <w:rsid w:val="007D61C3"/>
    <w:rsid w:val="007D647B"/>
    <w:rsid w:val="007D671C"/>
    <w:rsid w:val="007E0159"/>
    <w:rsid w:val="007E158E"/>
    <w:rsid w:val="007E2C22"/>
    <w:rsid w:val="007E2D98"/>
    <w:rsid w:val="007E3630"/>
    <w:rsid w:val="007E3D1B"/>
    <w:rsid w:val="007E69B9"/>
    <w:rsid w:val="007F33C6"/>
    <w:rsid w:val="007F4385"/>
    <w:rsid w:val="007F500B"/>
    <w:rsid w:val="007F52B1"/>
    <w:rsid w:val="007F6797"/>
    <w:rsid w:val="007F77D4"/>
    <w:rsid w:val="0080116E"/>
    <w:rsid w:val="0080126A"/>
    <w:rsid w:val="00803EC1"/>
    <w:rsid w:val="00804BE2"/>
    <w:rsid w:val="00804C75"/>
    <w:rsid w:val="00805F82"/>
    <w:rsid w:val="00806B1B"/>
    <w:rsid w:val="00806C19"/>
    <w:rsid w:val="00806E43"/>
    <w:rsid w:val="00810355"/>
    <w:rsid w:val="008104E7"/>
    <w:rsid w:val="00812C6A"/>
    <w:rsid w:val="008131AE"/>
    <w:rsid w:val="00814E86"/>
    <w:rsid w:val="0081637F"/>
    <w:rsid w:val="008172E5"/>
    <w:rsid w:val="0081735F"/>
    <w:rsid w:val="00817A35"/>
    <w:rsid w:val="008208C2"/>
    <w:rsid w:val="00821943"/>
    <w:rsid w:val="008237B3"/>
    <w:rsid w:val="00823FFB"/>
    <w:rsid w:val="00824DA8"/>
    <w:rsid w:val="00830AE6"/>
    <w:rsid w:val="00831EBA"/>
    <w:rsid w:val="00832FA5"/>
    <w:rsid w:val="00833C7C"/>
    <w:rsid w:val="00834D83"/>
    <w:rsid w:val="008373A7"/>
    <w:rsid w:val="00837BD4"/>
    <w:rsid w:val="008408D7"/>
    <w:rsid w:val="008417F8"/>
    <w:rsid w:val="0084233E"/>
    <w:rsid w:val="008438FA"/>
    <w:rsid w:val="00843DB9"/>
    <w:rsid w:val="00845421"/>
    <w:rsid w:val="00845A2C"/>
    <w:rsid w:val="008470B4"/>
    <w:rsid w:val="0084760C"/>
    <w:rsid w:val="00847837"/>
    <w:rsid w:val="00851B3E"/>
    <w:rsid w:val="00853D19"/>
    <w:rsid w:val="00854994"/>
    <w:rsid w:val="00855663"/>
    <w:rsid w:val="00860A89"/>
    <w:rsid w:val="008613F1"/>
    <w:rsid w:val="008619D2"/>
    <w:rsid w:val="00863AB9"/>
    <w:rsid w:val="00863B0A"/>
    <w:rsid w:val="00864E7C"/>
    <w:rsid w:val="0086748C"/>
    <w:rsid w:val="00871552"/>
    <w:rsid w:val="00871A10"/>
    <w:rsid w:val="00873BD2"/>
    <w:rsid w:val="00874187"/>
    <w:rsid w:val="0087470A"/>
    <w:rsid w:val="008757AB"/>
    <w:rsid w:val="00875EEA"/>
    <w:rsid w:val="00877100"/>
    <w:rsid w:val="00880088"/>
    <w:rsid w:val="0088113B"/>
    <w:rsid w:val="008816DF"/>
    <w:rsid w:val="00881FA1"/>
    <w:rsid w:val="00882FD1"/>
    <w:rsid w:val="00884A05"/>
    <w:rsid w:val="00884AFB"/>
    <w:rsid w:val="008861F5"/>
    <w:rsid w:val="00887286"/>
    <w:rsid w:val="008878B5"/>
    <w:rsid w:val="0089038B"/>
    <w:rsid w:val="00892202"/>
    <w:rsid w:val="0089356A"/>
    <w:rsid w:val="008936E5"/>
    <w:rsid w:val="00893887"/>
    <w:rsid w:val="008942A8"/>
    <w:rsid w:val="008944FA"/>
    <w:rsid w:val="008967A9"/>
    <w:rsid w:val="00897EE3"/>
    <w:rsid w:val="008A0177"/>
    <w:rsid w:val="008A04F1"/>
    <w:rsid w:val="008A0A50"/>
    <w:rsid w:val="008A0F3E"/>
    <w:rsid w:val="008A1206"/>
    <w:rsid w:val="008A2900"/>
    <w:rsid w:val="008A315B"/>
    <w:rsid w:val="008A40AA"/>
    <w:rsid w:val="008A4A2D"/>
    <w:rsid w:val="008A6E28"/>
    <w:rsid w:val="008A7032"/>
    <w:rsid w:val="008A706B"/>
    <w:rsid w:val="008B0F0E"/>
    <w:rsid w:val="008B1945"/>
    <w:rsid w:val="008B238A"/>
    <w:rsid w:val="008B3D63"/>
    <w:rsid w:val="008B5AF7"/>
    <w:rsid w:val="008B6AD3"/>
    <w:rsid w:val="008B6F88"/>
    <w:rsid w:val="008C072C"/>
    <w:rsid w:val="008C1DF2"/>
    <w:rsid w:val="008C32A9"/>
    <w:rsid w:val="008C36D0"/>
    <w:rsid w:val="008C612E"/>
    <w:rsid w:val="008D1F55"/>
    <w:rsid w:val="008D2A6A"/>
    <w:rsid w:val="008D3D38"/>
    <w:rsid w:val="008D58EC"/>
    <w:rsid w:val="008D6CC7"/>
    <w:rsid w:val="008D7CE5"/>
    <w:rsid w:val="008E01ED"/>
    <w:rsid w:val="008E0260"/>
    <w:rsid w:val="008E0864"/>
    <w:rsid w:val="008E0BD7"/>
    <w:rsid w:val="008E2A3A"/>
    <w:rsid w:val="008E3978"/>
    <w:rsid w:val="008E3D75"/>
    <w:rsid w:val="008E4460"/>
    <w:rsid w:val="008E45E1"/>
    <w:rsid w:val="008E4F2E"/>
    <w:rsid w:val="008E74F7"/>
    <w:rsid w:val="008F0022"/>
    <w:rsid w:val="008F08A0"/>
    <w:rsid w:val="008F1CA0"/>
    <w:rsid w:val="008F3254"/>
    <w:rsid w:val="008F4B50"/>
    <w:rsid w:val="008F7754"/>
    <w:rsid w:val="00900BD2"/>
    <w:rsid w:val="00900E01"/>
    <w:rsid w:val="00902792"/>
    <w:rsid w:val="00903346"/>
    <w:rsid w:val="00903FC9"/>
    <w:rsid w:val="00903FF1"/>
    <w:rsid w:val="0090635B"/>
    <w:rsid w:val="00910993"/>
    <w:rsid w:val="00910C14"/>
    <w:rsid w:val="009111CB"/>
    <w:rsid w:val="00912149"/>
    <w:rsid w:val="00912842"/>
    <w:rsid w:val="009132BA"/>
    <w:rsid w:val="00914BAB"/>
    <w:rsid w:val="009212DD"/>
    <w:rsid w:val="00923530"/>
    <w:rsid w:val="00923569"/>
    <w:rsid w:val="009253E5"/>
    <w:rsid w:val="00926E81"/>
    <w:rsid w:val="00927AF9"/>
    <w:rsid w:val="0093017A"/>
    <w:rsid w:val="009301B8"/>
    <w:rsid w:val="00931D78"/>
    <w:rsid w:val="0093487B"/>
    <w:rsid w:val="00935B2F"/>
    <w:rsid w:val="00936050"/>
    <w:rsid w:val="00936AF5"/>
    <w:rsid w:val="0094007F"/>
    <w:rsid w:val="00941F06"/>
    <w:rsid w:val="00942E18"/>
    <w:rsid w:val="0094357D"/>
    <w:rsid w:val="00943A05"/>
    <w:rsid w:val="00943C98"/>
    <w:rsid w:val="00944854"/>
    <w:rsid w:val="00945E4F"/>
    <w:rsid w:val="00945F7B"/>
    <w:rsid w:val="009472B8"/>
    <w:rsid w:val="00947DBC"/>
    <w:rsid w:val="0095052A"/>
    <w:rsid w:val="00950894"/>
    <w:rsid w:val="00951A8E"/>
    <w:rsid w:val="0095331C"/>
    <w:rsid w:val="00953366"/>
    <w:rsid w:val="00954870"/>
    <w:rsid w:val="009565BE"/>
    <w:rsid w:val="0095696B"/>
    <w:rsid w:val="00957904"/>
    <w:rsid w:val="00957FEF"/>
    <w:rsid w:val="0096082F"/>
    <w:rsid w:val="00960870"/>
    <w:rsid w:val="0096238C"/>
    <w:rsid w:val="0096254D"/>
    <w:rsid w:val="009625B1"/>
    <w:rsid w:val="009642D3"/>
    <w:rsid w:val="00964A64"/>
    <w:rsid w:val="00964C2D"/>
    <w:rsid w:val="00967D54"/>
    <w:rsid w:val="00967F26"/>
    <w:rsid w:val="009706FE"/>
    <w:rsid w:val="00970AB0"/>
    <w:rsid w:val="00971F9A"/>
    <w:rsid w:val="00972A62"/>
    <w:rsid w:val="0097328F"/>
    <w:rsid w:val="00973FA3"/>
    <w:rsid w:val="00975121"/>
    <w:rsid w:val="00977E80"/>
    <w:rsid w:val="00980B7B"/>
    <w:rsid w:val="009818CD"/>
    <w:rsid w:val="00981BE9"/>
    <w:rsid w:val="00984009"/>
    <w:rsid w:val="0098586B"/>
    <w:rsid w:val="00985F44"/>
    <w:rsid w:val="00986A46"/>
    <w:rsid w:val="00990E58"/>
    <w:rsid w:val="00993A14"/>
    <w:rsid w:val="00997F41"/>
    <w:rsid w:val="009A015D"/>
    <w:rsid w:val="009A070C"/>
    <w:rsid w:val="009A0E7C"/>
    <w:rsid w:val="009A1CA9"/>
    <w:rsid w:val="009A289D"/>
    <w:rsid w:val="009A31F7"/>
    <w:rsid w:val="009A3398"/>
    <w:rsid w:val="009A3CBD"/>
    <w:rsid w:val="009A4758"/>
    <w:rsid w:val="009A635C"/>
    <w:rsid w:val="009A63ED"/>
    <w:rsid w:val="009A6C80"/>
    <w:rsid w:val="009A735D"/>
    <w:rsid w:val="009B1743"/>
    <w:rsid w:val="009B1F00"/>
    <w:rsid w:val="009B2183"/>
    <w:rsid w:val="009B32E0"/>
    <w:rsid w:val="009B381E"/>
    <w:rsid w:val="009B4EE3"/>
    <w:rsid w:val="009B5A83"/>
    <w:rsid w:val="009C10C5"/>
    <w:rsid w:val="009C1C3F"/>
    <w:rsid w:val="009C2062"/>
    <w:rsid w:val="009C3331"/>
    <w:rsid w:val="009C5BDF"/>
    <w:rsid w:val="009C7B9A"/>
    <w:rsid w:val="009D16FA"/>
    <w:rsid w:val="009D1C58"/>
    <w:rsid w:val="009D2BAB"/>
    <w:rsid w:val="009D38E6"/>
    <w:rsid w:val="009D561C"/>
    <w:rsid w:val="009E15D3"/>
    <w:rsid w:val="009E5216"/>
    <w:rsid w:val="009E536B"/>
    <w:rsid w:val="009E581D"/>
    <w:rsid w:val="009E7CC9"/>
    <w:rsid w:val="009F0509"/>
    <w:rsid w:val="009F07D0"/>
    <w:rsid w:val="009F356C"/>
    <w:rsid w:val="009F41FA"/>
    <w:rsid w:val="009F4AEC"/>
    <w:rsid w:val="009F4AFE"/>
    <w:rsid w:val="009F55B7"/>
    <w:rsid w:val="009F752A"/>
    <w:rsid w:val="00A03F40"/>
    <w:rsid w:val="00A04EA4"/>
    <w:rsid w:val="00A056A0"/>
    <w:rsid w:val="00A06097"/>
    <w:rsid w:val="00A102C7"/>
    <w:rsid w:val="00A1178E"/>
    <w:rsid w:val="00A12BFF"/>
    <w:rsid w:val="00A12ED7"/>
    <w:rsid w:val="00A143B0"/>
    <w:rsid w:val="00A144F7"/>
    <w:rsid w:val="00A14AB3"/>
    <w:rsid w:val="00A16F0F"/>
    <w:rsid w:val="00A20DA8"/>
    <w:rsid w:val="00A21673"/>
    <w:rsid w:val="00A218EC"/>
    <w:rsid w:val="00A22063"/>
    <w:rsid w:val="00A24875"/>
    <w:rsid w:val="00A24AF8"/>
    <w:rsid w:val="00A250C9"/>
    <w:rsid w:val="00A25F4F"/>
    <w:rsid w:val="00A274CC"/>
    <w:rsid w:val="00A27CDF"/>
    <w:rsid w:val="00A30927"/>
    <w:rsid w:val="00A30EC1"/>
    <w:rsid w:val="00A310D7"/>
    <w:rsid w:val="00A31143"/>
    <w:rsid w:val="00A312A7"/>
    <w:rsid w:val="00A3138F"/>
    <w:rsid w:val="00A324B5"/>
    <w:rsid w:val="00A3499E"/>
    <w:rsid w:val="00A34C5D"/>
    <w:rsid w:val="00A357A0"/>
    <w:rsid w:val="00A37052"/>
    <w:rsid w:val="00A40F77"/>
    <w:rsid w:val="00A418F2"/>
    <w:rsid w:val="00A4208C"/>
    <w:rsid w:val="00A42704"/>
    <w:rsid w:val="00A42CA2"/>
    <w:rsid w:val="00A44C6E"/>
    <w:rsid w:val="00A451C9"/>
    <w:rsid w:val="00A45622"/>
    <w:rsid w:val="00A4590F"/>
    <w:rsid w:val="00A46DD0"/>
    <w:rsid w:val="00A477D5"/>
    <w:rsid w:val="00A47AEF"/>
    <w:rsid w:val="00A47F0D"/>
    <w:rsid w:val="00A50AFE"/>
    <w:rsid w:val="00A51820"/>
    <w:rsid w:val="00A544B1"/>
    <w:rsid w:val="00A54953"/>
    <w:rsid w:val="00A55495"/>
    <w:rsid w:val="00A573C5"/>
    <w:rsid w:val="00A60320"/>
    <w:rsid w:val="00A60A22"/>
    <w:rsid w:val="00A60D2B"/>
    <w:rsid w:val="00A6285A"/>
    <w:rsid w:val="00A63167"/>
    <w:rsid w:val="00A667FD"/>
    <w:rsid w:val="00A7034E"/>
    <w:rsid w:val="00A71728"/>
    <w:rsid w:val="00A71A47"/>
    <w:rsid w:val="00A72C97"/>
    <w:rsid w:val="00A74704"/>
    <w:rsid w:val="00A75262"/>
    <w:rsid w:val="00A752BE"/>
    <w:rsid w:val="00A7659E"/>
    <w:rsid w:val="00A77664"/>
    <w:rsid w:val="00A77C63"/>
    <w:rsid w:val="00A77CF6"/>
    <w:rsid w:val="00A81A65"/>
    <w:rsid w:val="00A81FE7"/>
    <w:rsid w:val="00A83190"/>
    <w:rsid w:val="00A84727"/>
    <w:rsid w:val="00A847C5"/>
    <w:rsid w:val="00A85E98"/>
    <w:rsid w:val="00A87F6A"/>
    <w:rsid w:val="00A87FEE"/>
    <w:rsid w:val="00A91283"/>
    <w:rsid w:val="00A92BEF"/>
    <w:rsid w:val="00A935E9"/>
    <w:rsid w:val="00A93E1C"/>
    <w:rsid w:val="00A942AD"/>
    <w:rsid w:val="00A95AB1"/>
    <w:rsid w:val="00AA132F"/>
    <w:rsid w:val="00AA1835"/>
    <w:rsid w:val="00AA4FC2"/>
    <w:rsid w:val="00AA4FFB"/>
    <w:rsid w:val="00AA5807"/>
    <w:rsid w:val="00AA71F6"/>
    <w:rsid w:val="00AA7C97"/>
    <w:rsid w:val="00AB284C"/>
    <w:rsid w:val="00AB42ED"/>
    <w:rsid w:val="00AB6B40"/>
    <w:rsid w:val="00AC040C"/>
    <w:rsid w:val="00AC1EC9"/>
    <w:rsid w:val="00AC3DEE"/>
    <w:rsid w:val="00AC63FC"/>
    <w:rsid w:val="00AC6D57"/>
    <w:rsid w:val="00AD1EBF"/>
    <w:rsid w:val="00AD1EC8"/>
    <w:rsid w:val="00AD2015"/>
    <w:rsid w:val="00AD206F"/>
    <w:rsid w:val="00AD2EC2"/>
    <w:rsid w:val="00AD2F11"/>
    <w:rsid w:val="00AD77C8"/>
    <w:rsid w:val="00AE11E8"/>
    <w:rsid w:val="00AE365E"/>
    <w:rsid w:val="00AE4695"/>
    <w:rsid w:val="00AE4EFB"/>
    <w:rsid w:val="00AE5982"/>
    <w:rsid w:val="00AE5E10"/>
    <w:rsid w:val="00AE642E"/>
    <w:rsid w:val="00AE7025"/>
    <w:rsid w:val="00AE7DB0"/>
    <w:rsid w:val="00AE7EA1"/>
    <w:rsid w:val="00AF2C9D"/>
    <w:rsid w:val="00AF360E"/>
    <w:rsid w:val="00AF4E6F"/>
    <w:rsid w:val="00AF6DAF"/>
    <w:rsid w:val="00AF7E02"/>
    <w:rsid w:val="00AF7F14"/>
    <w:rsid w:val="00B008CB"/>
    <w:rsid w:val="00B00E8A"/>
    <w:rsid w:val="00B061F2"/>
    <w:rsid w:val="00B06AD8"/>
    <w:rsid w:val="00B1214A"/>
    <w:rsid w:val="00B13941"/>
    <w:rsid w:val="00B14A9D"/>
    <w:rsid w:val="00B15120"/>
    <w:rsid w:val="00B155F1"/>
    <w:rsid w:val="00B1719F"/>
    <w:rsid w:val="00B205B6"/>
    <w:rsid w:val="00B20BE0"/>
    <w:rsid w:val="00B21439"/>
    <w:rsid w:val="00B21E94"/>
    <w:rsid w:val="00B227D5"/>
    <w:rsid w:val="00B22FEC"/>
    <w:rsid w:val="00B23CC1"/>
    <w:rsid w:val="00B25A12"/>
    <w:rsid w:val="00B25A6E"/>
    <w:rsid w:val="00B317D6"/>
    <w:rsid w:val="00B3207A"/>
    <w:rsid w:val="00B33F6F"/>
    <w:rsid w:val="00B340A8"/>
    <w:rsid w:val="00B40E12"/>
    <w:rsid w:val="00B435B8"/>
    <w:rsid w:val="00B4499C"/>
    <w:rsid w:val="00B45CB7"/>
    <w:rsid w:val="00B46B48"/>
    <w:rsid w:val="00B46F1F"/>
    <w:rsid w:val="00B508A8"/>
    <w:rsid w:val="00B51C19"/>
    <w:rsid w:val="00B539FE"/>
    <w:rsid w:val="00B571A7"/>
    <w:rsid w:val="00B57246"/>
    <w:rsid w:val="00B5774F"/>
    <w:rsid w:val="00B61297"/>
    <w:rsid w:val="00B612E9"/>
    <w:rsid w:val="00B631C5"/>
    <w:rsid w:val="00B63A0F"/>
    <w:rsid w:val="00B644BE"/>
    <w:rsid w:val="00B653B7"/>
    <w:rsid w:val="00B66A14"/>
    <w:rsid w:val="00B671B4"/>
    <w:rsid w:val="00B67F80"/>
    <w:rsid w:val="00B7087B"/>
    <w:rsid w:val="00B71C99"/>
    <w:rsid w:val="00B7250F"/>
    <w:rsid w:val="00B728C8"/>
    <w:rsid w:val="00B72C50"/>
    <w:rsid w:val="00B730F8"/>
    <w:rsid w:val="00B738D5"/>
    <w:rsid w:val="00B74643"/>
    <w:rsid w:val="00B76262"/>
    <w:rsid w:val="00B766C9"/>
    <w:rsid w:val="00B77039"/>
    <w:rsid w:val="00B77A58"/>
    <w:rsid w:val="00B82D38"/>
    <w:rsid w:val="00B82F0C"/>
    <w:rsid w:val="00B845FC"/>
    <w:rsid w:val="00B84C52"/>
    <w:rsid w:val="00B86BBB"/>
    <w:rsid w:val="00B90603"/>
    <w:rsid w:val="00B9077D"/>
    <w:rsid w:val="00B908BC"/>
    <w:rsid w:val="00B909E7"/>
    <w:rsid w:val="00B91E2C"/>
    <w:rsid w:val="00B92D8A"/>
    <w:rsid w:val="00B931D9"/>
    <w:rsid w:val="00B94315"/>
    <w:rsid w:val="00B947C9"/>
    <w:rsid w:val="00B94ABE"/>
    <w:rsid w:val="00B96532"/>
    <w:rsid w:val="00B96B65"/>
    <w:rsid w:val="00B97282"/>
    <w:rsid w:val="00BA0077"/>
    <w:rsid w:val="00BA292A"/>
    <w:rsid w:val="00BA3079"/>
    <w:rsid w:val="00BA342A"/>
    <w:rsid w:val="00BA409B"/>
    <w:rsid w:val="00BA63FB"/>
    <w:rsid w:val="00BA7202"/>
    <w:rsid w:val="00BB0015"/>
    <w:rsid w:val="00BB0205"/>
    <w:rsid w:val="00BB089A"/>
    <w:rsid w:val="00BB1E98"/>
    <w:rsid w:val="00BB21D0"/>
    <w:rsid w:val="00BB6849"/>
    <w:rsid w:val="00BB73D8"/>
    <w:rsid w:val="00BC0C6F"/>
    <w:rsid w:val="00BC14BF"/>
    <w:rsid w:val="00BC1822"/>
    <w:rsid w:val="00BC1FBD"/>
    <w:rsid w:val="00BC24EE"/>
    <w:rsid w:val="00BC26C7"/>
    <w:rsid w:val="00BC3918"/>
    <w:rsid w:val="00BC3F2A"/>
    <w:rsid w:val="00BC5069"/>
    <w:rsid w:val="00BC6BFB"/>
    <w:rsid w:val="00BC6DA7"/>
    <w:rsid w:val="00BC72A6"/>
    <w:rsid w:val="00BD069F"/>
    <w:rsid w:val="00BD0F2D"/>
    <w:rsid w:val="00BD160B"/>
    <w:rsid w:val="00BD17F7"/>
    <w:rsid w:val="00BD2491"/>
    <w:rsid w:val="00BD334E"/>
    <w:rsid w:val="00BD5777"/>
    <w:rsid w:val="00BD5C44"/>
    <w:rsid w:val="00BD6A56"/>
    <w:rsid w:val="00BD72B9"/>
    <w:rsid w:val="00BE051D"/>
    <w:rsid w:val="00BE0E27"/>
    <w:rsid w:val="00BE0E4D"/>
    <w:rsid w:val="00BE4F05"/>
    <w:rsid w:val="00BE50D5"/>
    <w:rsid w:val="00BF172B"/>
    <w:rsid w:val="00BF1ACB"/>
    <w:rsid w:val="00BF2CBD"/>
    <w:rsid w:val="00BF3366"/>
    <w:rsid w:val="00BF3A9D"/>
    <w:rsid w:val="00BF3FE0"/>
    <w:rsid w:val="00BF41E1"/>
    <w:rsid w:val="00BF4A3F"/>
    <w:rsid w:val="00BF4D85"/>
    <w:rsid w:val="00BF4DB6"/>
    <w:rsid w:val="00BF6212"/>
    <w:rsid w:val="00C00E93"/>
    <w:rsid w:val="00C021EA"/>
    <w:rsid w:val="00C03228"/>
    <w:rsid w:val="00C048D2"/>
    <w:rsid w:val="00C06A85"/>
    <w:rsid w:val="00C13AAF"/>
    <w:rsid w:val="00C1405F"/>
    <w:rsid w:val="00C15669"/>
    <w:rsid w:val="00C17100"/>
    <w:rsid w:val="00C17FA2"/>
    <w:rsid w:val="00C21025"/>
    <w:rsid w:val="00C242CD"/>
    <w:rsid w:val="00C2533F"/>
    <w:rsid w:val="00C25717"/>
    <w:rsid w:val="00C31099"/>
    <w:rsid w:val="00C31C85"/>
    <w:rsid w:val="00C342AB"/>
    <w:rsid w:val="00C344EE"/>
    <w:rsid w:val="00C35C32"/>
    <w:rsid w:val="00C35F57"/>
    <w:rsid w:val="00C3658B"/>
    <w:rsid w:val="00C379EB"/>
    <w:rsid w:val="00C41C57"/>
    <w:rsid w:val="00C42090"/>
    <w:rsid w:val="00C43533"/>
    <w:rsid w:val="00C4512E"/>
    <w:rsid w:val="00C45A77"/>
    <w:rsid w:val="00C45C3F"/>
    <w:rsid w:val="00C47628"/>
    <w:rsid w:val="00C50B07"/>
    <w:rsid w:val="00C50CEF"/>
    <w:rsid w:val="00C524D6"/>
    <w:rsid w:val="00C53102"/>
    <w:rsid w:val="00C56139"/>
    <w:rsid w:val="00C57245"/>
    <w:rsid w:val="00C6008C"/>
    <w:rsid w:val="00C602B2"/>
    <w:rsid w:val="00C66D0C"/>
    <w:rsid w:val="00C6738B"/>
    <w:rsid w:val="00C70352"/>
    <w:rsid w:val="00C70C90"/>
    <w:rsid w:val="00C72DE6"/>
    <w:rsid w:val="00C73465"/>
    <w:rsid w:val="00C7374B"/>
    <w:rsid w:val="00C7414E"/>
    <w:rsid w:val="00C7467A"/>
    <w:rsid w:val="00C75300"/>
    <w:rsid w:val="00C76488"/>
    <w:rsid w:val="00C76B19"/>
    <w:rsid w:val="00C8109F"/>
    <w:rsid w:val="00C81821"/>
    <w:rsid w:val="00C81A1E"/>
    <w:rsid w:val="00C8332A"/>
    <w:rsid w:val="00C836F3"/>
    <w:rsid w:val="00C838D4"/>
    <w:rsid w:val="00C83DD8"/>
    <w:rsid w:val="00C862A4"/>
    <w:rsid w:val="00C86E72"/>
    <w:rsid w:val="00C90BFD"/>
    <w:rsid w:val="00C9175C"/>
    <w:rsid w:val="00C92A73"/>
    <w:rsid w:val="00C92FCB"/>
    <w:rsid w:val="00C96AED"/>
    <w:rsid w:val="00C9788D"/>
    <w:rsid w:val="00C97B11"/>
    <w:rsid w:val="00CA19E5"/>
    <w:rsid w:val="00CA2F00"/>
    <w:rsid w:val="00CA5D42"/>
    <w:rsid w:val="00CA5F26"/>
    <w:rsid w:val="00CA5FFD"/>
    <w:rsid w:val="00CA6F08"/>
    <w:rsid w:val="00CB0223"/>
    <w:rsid w:val="00CB039A"/>
    <w:rsid w:val="00CB03C7"/>
    <w:rsid w:val="00CB07EE"/>
    <w:rsid w:val="00CB0DD4"/>
    <w:rsid w:val="00CB1F3A"/>
    <w:rsid w:val="00CB364D"/>
    <w:rsid w:val="00CB4E03"/>
    <w:rsid w:val="00CB4FE7"/>
    <w:rsid w:val="00CB6B07"/>
    <w:rsid w:val="00CB7AF8"/>
    <w:rsid w:val="00CC0C58"/>
    <w:rsid w:val="00CC17ED"/>
    <w:rsid w:val="00CC1A74"/>
    <w:rsid w:val="00CC247B"/>
    <w:rsid w:val="00CC29BF"/>
    <w:rsid w:val="00CC31B7"/>
    <w:rsid w:val="00CC3F96"/>
    <w:rsid w:val="00CC3FA8"/>
    <w:rsid w:val="00CC4584"/>
    <w:rsid w:val="00CC4AB5"/>
    <w:rsid w:val="00CC4E80"/>
    <w:rsid w:val="00CC5053"/>
    <w:rsid w:val="00CC511D"/>
    <w:rsid w:val="00CC6F39"/>
    <w:rsid w:val="00CD2FBB"/>
    <w:rsid w:val="00CD3132"/>
    <w:rsid w:val="00CD3CFA"/>
    <w:rsid w:val="00CD515D"/>
    <w:rsid w:val="00CD69A0"/>
    <w:rsid w:val="00CD7F92"/>
    <w:rsid w:val="00CE10F2"/>
    <w:rsid w:val="00CE2EB6"/>
    <w:rsid w:val="00CE38CC"/>
    <w:rsid w:val="00CE4BA2"/>
    <w:rsid w:val="00CE50BB"/>
    <w:rsid w:val="00CE5C43"/>
    <w:rsid w:val="00CE5F0A"/>
    <w:rsid w:val="00CE629A"/>
    <w:rsid w:val="00CE728C"/>
    <w:rsid w:val="00CE7C36"/>
    <w:rsid w:val="00CF096B"/>
    <w:rsid w:val="00CF1994"/>
    <w:rsid w:val="00CF1ECB"/>
    <w:rsid w:val="00CF22F6"/>
    <w:rsid w:val="00CF25F9"/>
    <w:rsid w:val="00CF379A"/>
    <w:rsid w:val="00CF3BCF"/>
    <w:rsid w:val="00CF460F"/>
    <w:rsid w:val="00CF4B75"/>
    <w:rsid w:val="00CF5EC3"/>
    <w:rsid w:val="00CF6830"/>
    <w:rsid w:val="00CF6C62"/>
    <w:rsid w:val="00D003D9"/>
    <w:rsid w:val="00D00EF4"/>
    <w:rsid w:val="00D01C92"/>
    <w:rsid w:val="00D04F90"/>
    <w:rsid w:val="00D063BF"/>
    <w:rsid w:val="00D06A53"/>
    <w:rsid w:val="00D07C80"/>
    <w:rsid w:val="00D10579"/>
    <w:rsid w:val="00D1081B"/>
    <w:rsid w:val="00D1096E"/>
    <w:rsid w:val="00D10BFA"/>
    <w:rsid w:val="00D10F00"/>
    <w:rsid w:val="00D12233"/>
    <w:rsid w:val="00D12F54"/>
    <w:rsid w:val="00D12F6A"/>
    <w:rsid w:val="00D13027"/>
    <w:rsid w:val="00D1423F"/>
    <w:rsid w:val="00D150D8"/>
    <w:rsid w:val="00D160EC"/>
    <w:rsid w:val="00D171D9"/>
    <w:rsid w:val="00D17666"/>
    <w:rsid w:val="00D2534B"/>
    <w:rsid w:val="00D257C5"/>
    <w:rsid w:val="00D300CE"/>
    <w:rsid w:val="00D30B77"/>
    <w:rsid w:val="00D30CAB"/>
    <w:rsid w:val="00D31C55"/>
    <w:rsid w:val="00D32C05"/>
    <w:rsid w:val="00D337F6"/>
    <w:rsid w:val="00D34856"/>
    <w:rsid w:val="00D361F1"/>
    <w:rsid w:val="00D406F7"/>
    <w:rsid w:val="00D40F88"/>
    <w:rsid w:val="00D41D8A"/>
    <w:rsid w:val="00D42528"/>
    <w:rsid w:val="00D43631"/>
    <w:rsid w:val="00D445A9"/>
    <w:rsid w:val="00D445D1"/>
    <w:rsid w:val="00D44B2B"/>
    <w:rsid w:val="00D45592"/>
    <w:rsid w:val="00D465E2"/>
    <w:rsid w:val="00D510A6"/>
    <w:rsid w:val="00D51DA9"/>
    <w:rsid w:val="00D52284"/>
    <w:rsid w:val="00D531B0"/>
    <w:rsid w:val="00D54F1E"/>
    <w:rsid w:val="00D565B3"/>
    <w:rsid w:val="00D6027B"/>
    <w:rsid w:val="00D603A5"/>
    <w:rsid w:val="00D60B75"/>
    <w:rsid w:val="00D61787"/>
    <w:rsid w:val="00D62B09"/>
    <w:rsid w:val="00D64A7A"/>
    <w:rsid w:val="00D6644B"/>
    <w:rsid w:val="00D6749E"/>
    <w:rsid w:val="00D70035"/>
    <w:rsid w:val="00D70B25"/>
    <w:rsid w:val="00D72A47"/>
    <w:rsid w:val="00D7440D"/>
    <w:rsid w:val="00D753D7"/>
    <w:rsid w:val="00D759B1"/>
    <w:rsid w:val="00D76860"/>
    <w:rsid w:val="00D769AB"/>
    <w:rsid w:val="00D81BC9"/>
    <w:rsid w:val="00D8266B"/>
    <w:rsid w:val="00D8495B"/>
    <w:rsid w:val="00D8534C"/>
    <w:rsid w:val="00D87F5C"/>
    <w:rsid w:val="00D90FF8"/>
    <w:rsid w:val="00D91462"/>
    <w:rsid w:val="00D91B0B"/>
    <w:rsid w:val="00D926CC"/>
    <w:rsid w:val="00D9290A"/>
    <w:rsid w:val="00D94173"/>
    <w:rsid w:val="00D95F4E"/>
    <w:rsid w:val="00D961BE"/>
    <w:rsid w:val="00D96908"/>
    <w:rsid w:val="00D96DC0"/>
    <w:rsid w:val="00D972CD"/>
    <w:rsid w:val="00D97CC7"/>
    <w:rsid w:val="00DA0135"/>
    <w:rsid w:val="00DA0DC1"/>
    <w:rsid w:val="00DA117F"/>
    <w:rsid w:val="00DA17FB"/>
    <w:rsid w:val="00DA1F4A"/>
    <w:rsid w:val="00DA270E"/>
    <w:rsid w:val="00DA28B5"/>
    <w:rsid w:val="00DA2ECA"/>
    <w:rsid w:val="00DA5DD3"/>
    <w:rsid w:val="00DA6185"/>
    <w:rsid w:val="00DA6FA5"/>
    <w:rsid w:val="00DA7AEE"/>
    <w:rsid w:val="00DB12AD"/>
    <w:rsid w:val="00DB2078"/>
    <w:rsid w:val="00DB4CA6"/>
    <w:rsid w:val="00DB640E"/>
    <w:rsid w:val="00DB7D9D"/>
    <w:rsid w:val="00DB7E5A"/>
    <w:rsid w:val="00DB7EBA"/>
    <w:rsid w:val="00DC058D"/>
    <w:rsid w:val="00DC1E10"/>
    <w:rsid w:val="00DC2A02"/>
    <w:rsid w:val="00DC372D"/>
    <w:rsid w:val="00DC399C"/>
    <w:rsid w:val="00DC3D49"/>
    <w:rsid w:val="00DC4200"/>
    <w:rsid w:val="00DC5099"/>
    <w:rsid w:val="00DC6627"/>
    <w:rsid w:val="00DC7C84"/>
    <w:rsid w:val="00DC7D3A"/>
    <w:rsid w:val="00DD2CF9"/>
    <w:rsid w:val="00DD40B9"/>
    <w:rsid w:val="00DD44C8"/>
    <w:rsid w:val="00DD5528"/>
    <w:rsid w:val="00DD5A8B"/>
    <w:rsid w:val="00DE09DF"/>
    <w:rsid w:val="00DE1841"/>
    <w:rsid w:val="00DE2882"/>
    <w:rsid w:val="00DE2EFA"/>
    <w:rsid w:val="00DE2FC5"/>
    <w:rsid w:val="00DE3EC0"/>
    <w:rsid w:val="00DE3EFE"/>
    <w:rsid w:val="00DE46DB"/>
    <w:rsid w:val="00DE5C90"/>
    <w:rsid w:val="00DE66F3"/>
    <w:rsid w:val="00DE717A"/>
    <w:rsid w:val="00DE7CDD"/>
    <w:rsid w:val="00DF0309"/>
    <w:rsid w:val="00DF2099"/>
    <w:rsid w:val="00DF209B"/>
    <w:rsid w:val="00DF45A1"/>
    <w:rsid w:val="00DF5C28"/>
    <w:rsid w:val="00DF6855"/>
    <w:rsid w:val="00DF782C"/>
    <w:rsid w:val="00E004C4"/>
    <w:rsid w:val="00E010D6"/>
    <w:rsid w:val="00E0123F"/>
    <w:rsid w:val="00E0213E"/>
    <w:rsid w:val="00E0296A"/>
    <w:rsid w:val="00E04DC0"/>
    <w:rsid w:val="00E0538A"/>
    <w:rsid w:val="00E05519"/>
    <w:rsid w:val="00E06B49"/>
    <w:rsid w:val="00E076BC"/>
    <w:rsid w:val="00E10810"/>
    <w:rsid w:val="00E11081"/>
    <w:rsid w:val="00E117A6"/>
    <w:rsid w:val="00E12089"/>
    <w:rsid w:val="00E145EE"/>
    <w:rsid w:val="00E16841"/>
    <w:rsid w:val="00E16ACA"/>
    <w:rsid w:val="00E20734"/>
    <w:rsid w:val="00E20F63"/>
    <w:rsid w:val="00E20F7C"/>
    <w:rsid w:val="00E214DD"/>
    <w:rsid w:val="00E21B2E"/>
    <w:rsid w:val="00E237D4"/>
    <w:rsid w:val="00E240CB"/>
    <w:rsid w:val="00E24673"/>
    <w:rsid w:val="00E24898"/>
    <w:rsid w:val="00E2655A"/>
    <w:rsid w:val="00E279CC"/>
    <w:rsid w:val="00E27F6C"/>
    <w:rsid w:val="00E3010D"/>
    <w:rsid w:val="00E303D6"/>
    <w:rsid w:val="00E33895"/>
    <w:rsid w:val="00E355EE"/>
    <w:rsid w:val="00E358FE"/>
    <w:rsid w:val="00E37E87"/>
    <w:rsid w:val="00E4062D"/>
    <w:rsid w:val="00E42435"/>
    <w:rsid w:val="00E42D8C"/>
    <w:rsid w:val="00E50D6A"/>
    <w:rsid w:val="00E53136"/>
    <w:rsid w:val="00E5418E"/>
    <w:rsid w:val="00E54C87"/>
    <w:rsid w:val="00E559E2"/>
    <w:rsid w:val="00E56538"/>
    <w:rsid w:val="00E57335"/>
    <w:rsid w:val="00E57AA4"/>
    <w:rsid w:val="00E6009A"/>
    <w:rsid w:val="00E6082B"/>
    <w:rsid w:val="00E608BF"/>
    <w:rsid w:val="00E625A5"/>
    <w:rsid w:val="00E625EE"/>
    <w:rsid w:val="00E63748"/>
    <w:rsid w:val="00E648C9"/>
    <w:rsid w:val="00E66D93"/>
    <w:rsid w:val="00E710B2"/>
    <w:rsid w:val="00E73941"/>
    <w:rsid w:val="00E73967"/>
    <w:rsid w:val="00E7661C"/>
    <w:rsid w:val="00E7678D"/>
    <w:rsid w:val="00E76CD3"/>
    <w:rsid w:val="00E778DB"/>
    <w:rsid w:val="00E8076C"/>
    <w:rsid w:val="00E81ED1"/>
    <w:rsid w:val="00E84D75"/>
    <w:rsid w:val="00E86709"/>
    <w:rsid w:val="00E9066A"/>
    <w:rsid w:val="00E90A22"/>
    <w:rsid w:val="00E90D05"/>
    <w:rsid w:val="00E93A5F"/>
    <w:rsid w:val="00E9532F"/>
    <w:rsid w:val="00E9735A"/>
    <w:rsid w:val="00EA20E5"/>
    <w:rsid w:val="00EA2366"/>
    <w:rsid w:val="00EA2756"/>
    <w:rsid w:val="00EA40B1"/>
    <w:rsid w:val="00EA48BE"/>
    <w:rsid w:val="00EA4B94"/>
    <w:rsid w:val="00EA60D4"/>
    <w:rsid w:val="00EB0493"/>
    <w:rsid w:val="00EB22D3"/>
    <w:rsid w:val="00EB27A8"/>
    <w:rsid w:val="00EB3419"/>
    <w:rsid w:val="00EB392E"/>
    <w:rsid w:val="00EB43A1"/>
    <w:rsid w:val="00EB571A"/>
    <w:rsid w:val="00EB5CB5"/>
    <w:rsid w:val="00EB6229"/>
    <w:rsid w:val="00EB62A3"/>
    <w:rsid w:val="00EB6F83"/>
    <w:rsid w:val="00EC25E2"/>
    <w:rsid w:val="00EC384C"/>
    <w:rsid w:val="00EC52DC"/>
    <w:rsid w:val="00EC5786"/>
    <w:rsid w:val="00EC7669"/>
    <w:rsid w:val="00EC797F"/>
    <w:rsid w:val="00EC7A60"/>
    <w:rsid w:val="00ED004F"/>
    <w:rsid w:val="00ED006D"/>
    <w:rsid w:val="00ED1178"/>
    <w:rsid w:val="00ED40B8"/>
    <w:rsid w:val="00ED5AD8"/>
    <w:rsid w:val="00ED5B16"/>
    <w:rsid w:val="00ED6FB5"/>
    <w:rsid w:val="00ED7FBF"/>
    <w:rsid w:val="00EE006C"/>
    <w:rsid w:val="00EE1E2F"/>
    <w:rsid w:val="00EE3E77"/>
    <w:rsid w:val="00EE4460"/>
    <w:rsid w:val="00EE518C"/>
    <w:rsid w:val="00EE726B"/>
    <w:rsid w:val="00EF0490"/>
    <w:rsid w:val="00EF1217"/>
    <w:rsid w:val="00EF13C9"/>
    <w:rsid w:val="00EF3412"/>
    <w:rsid w:val="00EF4E2B"/>
    <w:rsid w:val="00EF623E"/>
    <w:rsid w:val="00F009F8"/>
    <w:rsid w:val="00F01397"/>
    <w:rsid w:val="00F01733"/>
    <w:rsid w:val="00F0293A"/>
    <w:rsid w:val="00F03BCD"/>
    <w:rsid w:val="00F043E9"/>
    <w:rsid w:val="00F04E9E"/>
    <w:rsid w:val="00F0538F"/>
    <w:rsid w:val="00F05BFC"/>
    <w:rsid w:val="00F0675C"/>
    <w:rsid w:val="00F1022D"/>
    <w:rsid w:val="00F10FAD"/>
    <w:rsid w:val="00F12E0D"/>
    <w:rsid w:val="00F141CB"/>
    <w:rsid w:val="00F1460F"/>
    <w:rsid w:val="00F146E3"/>
    <w:rsid w:val="00F1494D"/>
    <w:rsid w:val="00F201A6"/>
    <w:rsid w:val="00F22A56"/>
    <w:rsid w:val="00F22E6A"/>
    <w:rsid w:val="00F22F5E"/>
    <w:rsid w:val="00F27587"/>
    <w:rsid w:val="00F304A9"/>
    <w:rsid w:val="00F30F27"/>
    <w:rsid w:val="00F30FDC"/>
    <w:rsid w:val="00F33706"/>
    <w:rsid w:val="00F3481C"/>
    <w:rsid w:val="00F35094"/>
    <w:rsid w:val="00F35A5C"/>
    <w:rsid w:val="00F35BDE"/>
    <w:rsid w:val="00F367D8"/>
    <w:rsid w:val="00F36E36"/>
    <w:rsid w:val="00F37AE3"/>
    <w:rsid w:val="00F41160"/>
    <w:rsid w:val="00F41F03"/>
    <w:rsid w:val="00F42728"/>
    <w:rsid w:val="00F43DAE"/>
    <w:rsid w:val="00F50887"/>
    <w:rsid w:val="00F516D5"/>
    <w:rsid w:val="00F51CAB"/>
    <w:rsid w:val="00F54DCD"/>
    <w:rsid w:val="00F561F9"/>
    <w:rsid w:val="00F56279"/>
    <w:rsid w:val="00F56A75"/>
    <w:rsid w:val="00F57145"/>
    <w:rsid w:val="00F60478"/>
    <w:rsid w:val="00F60B45"/>
    <w:rsid w:val="00F6178A"/>
    <w:rsid w:val="00F61FF9"/>
    <w:rsid w:val="00F64BAB"/>
    <w:rsid w:val="00F64FB6"/>
    <w:rsid w:val="00F650FA"/>
    <w:rsid w:val="00F67597"/>
    <w:rsid w:val="00F6788A"/>
    <w:rsid w:val="00F71E96"/>
    <w:rsid w:val="00F71F78"/>
    <w:rsid w:val="00F72DA8"/>
    <w:rsid w:val="00F7397F"/>
    <w:rsid w:val="00F7677B"/>
    <w:rsid w:val="00F76BBB"/>
    <w:rsid w:val="00F7741A"/>
    <w:rsid w:val="00F77496"/>
    <w:rsid w:val="00F8065A"/>
    <w:rsid w:val="00F80C07"/>
    <w:rsid w:val="00F812CB"/>
    <w:rsid w:val="00F82097"/>
    <w:rsid w:val="00F82C6C"/>
    <w:rsid w:val="00F8551F"/>
    <w:rsid w:val="00F858F6"/>
    <w:rsid w:val="00F87A09"/>
    <w:rsid w:val="00F87B75"/>
    <w:rsid w:val="00F92114"/>
    <w:rsid w:val="00F92C64"/>
    <w:rsid w:val="00F93AA8"/>
    <w:rsid w:val="00F94B38"/>
    <w:rsid w:val="00F94BB6"/>
    <w:rsid w:val="00F9502E"/>
    <w:rsid w:val="00F950E5"/>
    <w:rsid w:val="00F95240"/>
    <w:rsid w:val="00F95E8D"/>
    <w:rsid w:val="00F96524"/>
    <w:rsid w:val="00F96817"/>
    <w:rsid w:val="00FA0EEE"/>
    <w:rsid w:val="00FA108D"/>
    <w:rsid w:val="00FA12CF"/>
    <w:rsid w:val="00FA196C"/>
    <w:rsid w:val="00FA1A9D"/>
    <w:rsid w:val="00FA329A"/>
    <w:rsid w:val="00FA454E"/>
    <w:rsid w:val="00FA4D53"/>
    <w:rsid w:val="00FA675E"/>
    <w:rsid w:val="00FA79CC"/>
    <w:rsid w:val="00FA7A79"/>
    <w:rsid w:val="00FA7D51"/>
    <w:rsid w:val="00FB03EE"/>
    <w:rsid w:val="00FB116D"/>
    <w:rsid w:val="00FB4058"/>
    <w:rsid w:val="00FB5CDE"/>
    <w:rsid w:val="00FB5F38"/>
    <w:rsid w:val="00FB7553"/>
    <w:rsid w:val="00FB7AA9"/>
    <w:rsid w:val="00FB7ECA"/>
    <w:rsid w:val="00FC0AD5"/>
    <w:rsid w:val="00FC111C"/>
    <w:rsid w:val="00FC23D7"/>
    <w:rsid w:val="00FC29EC"/>
    <w:rsid w:val="00FC4188"/>
    <w:rsid w:val="00FC53BE"/>
    <w:rsid w:val="00FC65B8"/>
    <w:rsid w:val="00FC6987"/>
    <w:rsid w:val="00FC6CE1"/>
    <w:rsid w:val="00FD07B6"/>
    <w:rsid w:val="00FD142E"/>
    <w:rsid w:val="00FD1497"/>
    <w:rsid w:val="00FD216B"/>
    <w:rsid w:val="00FD27D4"/>
    <w:rsid w:val="00FD40FB"/>
    <w:rsid w:val="00FD4228"/>
    <w:rsid w:val="00FD7778"/>
    <w:rsid w:val="00FD7A08"/>
    <w:rsid w:val="00FE059A"/>
    <w:rsid w:val="00FE0689"/>
    <w:rsid w:val="00FE1321"/>
    <w:rsid w:val="00FE25C9"/>
    <w:rsid w:val="00FE2E54"/>
    <w:rsid w:val="00FE31A4"/>
    <w:rsid w:val="00FE328F"/>
    <w:rsid w:val="00FE5163"/>
    <w:rsid w:val="00FE5383"/>
    <w:rsid w:val="00FE6358"/>
    <w:rsid w:val="00FF0975"/>
    <w:rsid w:val="00FF3AAD"/>
    <w:rsid w:val="00FF4915"/>
    <w:rsid w:val="00FF55CD"/>
    <w:rsid w:val="00FF6C56"/>
    <w:rsid w:val="00FF7C52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8334271D-2DC8-4B2E-9C6E-3678C0F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597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26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332EE"/>
    <w:rPr>
      <w:color w:val="605E5C"/>
      <w:shd w:val="clear" w:color="auto" w:fill="E1DFDD"/>
    </w:rPr>
  </w:style>
  <w:style w:type="character" w:customStyle="1" w:styleId="italicshyperlinkshading">
    <w:name w:val="italics hyperlink shading"/>
    <w:basedOn w:val="italicsyellowshading"/>
    <w:uiPriority w:val="1"/>
    <w:rsid w:val="00F67597"/>
    <w:rPr>
      <w:rFonts w:ascii="Arial" w:hAnsi="Arial" w:cs="Arial"/>
      <w:i/>
      <w:color w:val="0000FF"/>
      <w:sz w:val="22"/>
      <w:u w:val="single"/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049033" TargetMode="External"/><Relationship Id="rId13" Type="http://schemas.openxmlformats.org/officeDocument/2006/relationships/hyperlink" Target="mailto:christopher.j.lyon@asu.edu" TargetMode="External"/><Relationship Id="rId18" Type="http://schemas.microsoft.com/office/2016/09/relationships/commentsIds" Target="commentsIds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jove.com/account/file-uploader?src=1804903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li.sun@ndsu.edu" TargetMode="External"/><Relationship Id="rId17" Type="http://schemas.microsoft.com/office/2011/relationships/commentsExtended" Target="commentsExtended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yperlink" Target="https://www.jove.com/account/file-uploader?src=18049033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uya.amrollahi@asu.edu" TargetMode="External"/><Relationship Id="rId24" Type="http://schemas.openxmlformats.org/officeDocument/2006/relationships/hyperlink" Target="https://www.jove.com/account/file-uploader?src=180490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support/mac-apps/quicktime/" TargetMode="External"/><Relationship Id="rId23" Type="http://schemas.openxmlformats.org/officeDocument/2006/relationships/hyperlink" Target="https://www.jove.com/account/file-uploader?src=18049033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wanmh@scu.edu.cn" TargetMode="External"/><Relationship Id="rId19" Type="http://schemas.openxmlformats.org/officeDocument/2006/relationships/hyperlink" Target="https://www.jove.com/account/file-uploader?src=180490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y.hu@asu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hyperlink" Target="https://www.jove.com/account/file-uploader?src=18049033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BA7D-8813-45D0-B340-6E05898A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Pouya Amrollahi</cp:lastModifiedBy>
  <cp:revision>3</cp:revision>
  <dcterms:created xsi:type="dcterms:W3CDTF">2019-03-31T23:57:00Z</dcterms:created>
  <dcterms:modified xsi:type="dcterms:W3CDTF">2019-04-21T23:51:00Z</dcterms:modified>
</cp:coreProperties>
</file>