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6D7FE" w14:textId="77777777" w:rsidR="00D4459C" w:rsidRPr="006A6324" w:rsidRDefault="00D4459C" w:rsidP="00D4459C">
      <w:pPr>
        <w:pStyle w:val="ab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59172</w:t>
      </w:r>
    </w:p>
    <w:p w14:paraId="3DD90B1B" w14:textId="77777777" w:rsidR="00D4459C" w:rsidRPr="006A6324" w:rsidDel="00A12F8F" w:rsidRDefault="00D4459C" w:rsidP="00D4459C">
      <w:pPr>
        <w:pStyle w:val="ab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8BF0DC" w14:textId="77777777" w:rsidR="00D4459C" w:rsidRDefault="00D4459C" w:rsidP="00D4459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ac"/>
        </w:rPr>
        <w:t xml:space="preserve"> </w:t>
      </w:r>
      <w:hyperlink r:id="rId7" w:tgtFrame="_blank" w:history="1">
        <w:r>
          <w:rPr>
            <w:rStyle w:val="ac"/>
            <w:rFonts w:ascii="Arial" w:hAnsi="Arial" w:cs="Arial"/>
            <w:color w:val="1155CC"/>
            <w:sz w:val="19"/>
            <w:szCs w:val="19"/>
          </w:rPr>
          <w:t>http://www.jove.com/files_upload.php?src=18047508</w:t>
        </w:r>
      </w:hyperlink>
    </w:p>
    <w:p w14:paraId="7832D004" w14:textId="77777777" w:rsidR="00123224" w:rsidRPr="00123224" w:rsidRDefault="00123224" w:rsidP="007F08C5">
      <w:pPr>
        <w:pStyle w:val="a5"/>
        <w:jc w:val="center"/>
        <w:rPr>
          <w:rFonts w:ascii="Helvetica" w:hAnsi="Helvetica"/>
          <w:sz w:val="22"/>
          <w:szCs w:val="22"/>
        </w:rPr>
      </w:pPr>
    </w:p>
    <w:p w14:paraId="07D79DF5" w14:textId="4F7C8CCF" w:rsidR="007F08C5" w:rsidRPr="00450B27" w:rsidRDefault="007F08C5" w:rsidP="007F08C5">
      <w:pPr>
        <w:pStyle w:val="a5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26C34383" w14:textId="77777777" w:rsidR="00123224" w:rsidRPr="005E585A" w:rsidRDefault="00123224" w:rsidP="00123224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Default="00123224" w:rsidP="007F08C5">
      <w:pPr>
        <w:rPr>
          <w:rFonts w:ascii="Helvetica" w:hAnsi="Helvetica" w:cs="Arial"/>
          <w:b/>
          <w:szCs w:val="24"/>
        </w:rPr>
      </w:pPr>
    </w:p>
    <w:p w14:paraId="75D37A25" w14:textId="46EC4379" w:rsidR="007F08C5" w:rsidRPr="00123224" w:rsidRDefault="007F08C5" w:rsidP="007F08C5">
      <w:pPr>
        <w:rPr>
          <w:rFonts w:ascii="Helvetica" w:hAnsi="Helvetica" w:cs="Arial"/>
          <w:b/>
          <w:sz w:val="22"/>
          <w:szCs w:val="22"/>
        </w:rPr>
      </w:pPr>
      <w:r w:rsidRPr="00123224">
        <w:rPr>
          <w:rFonts w:ascii="Helvetica" w:hAnsi="Helvetica" w:cs="Arial"/>
          <w:b/>
          <w:sz w:val="22"/>
          <w:szCs w:val="22"/>
        </w:rPr>
        <w:t>REQUIRED Interview Statements:</w:t>
      </w:r>
    </w:p>
    <w:p w14:paraId="6D7256EB" w14:textId="77777777" w:rsidR="007F08C5" w:rsidRPr="00123224" w:rsidRDefault="007F08C5" w:rsidP="001232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799D0D" w14:textId="0491E3BE" w:rsidR="0003577C" w:rsidRPr="00123224" w:rsidRDefault="00B66616" w:rsidP="0003577C">
      <w:pPr>
        <w:pStyle w:val="a4"/>
        <w:numPr>
          <w:ilvl w:val="1"/>
          <w:numId w:val="10"/>
        </w:numPr>
        <w:rPr>
          <w:rFonts w:ascii="Helvetica" w:hAnsi="Helvetica" w:cs="Arial"/>
          <w:sz w:val="22"/>
          <w:szCs w:val="22"/>
          <w:u w:val="single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ccurately recovering the shape features </w:t>
      </w:r>
      <w:del w:id="0" w:author="USER" w:date="2019-10-13T22:58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of subjects 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>against rough and noisy segmentations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is critical to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achieving good anatomical correspondence between individual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brain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shape models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7A45F1E6" w14:textId="77777777" w:rsidR="0003577C" w:rsidRPr="00123224" w:rsidRDefault="0003577C" w:rsidP="0003577C">
      <w:pPr>
        <w:pStyle w:val="a4"/>
        <w:ind w:left="1800"/>
        <w:rPr>
          <w:rFonts w:ascii="Helvetica" w:hAnsi="Helvetica"/>
          <w:sz w:val="22"/>
          <w:szCs w:val="22"/>
        </w:rPr>
      </w:pPr>
    </w:p>
    <w:p w14:paraId="3137CCE7" w14:textId="77777777" w:rsidR="00123224" w:rsidRPr="00123224" w:rsidRDefault="00123224" w:rsidP="00123224">
      <w:pPr>
        <w:pStyle w:val="a4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D5B7ABE" w14:textId="77777777" w:rsidR="00123224" w:rsidRPr="00123224" w:rsidRDefault="00123224" w:rsidP="00123224">
      <w:pPr>
        <w:pStyle w:val="a4"/>
        <w:ind w:left="792"/>
        <w:rPr>
          <w:rFonts w:ascii="Helvetica" w:hAnsi="Helvetica" w:cs="Arial"/>
          <w:sz w:val="22"/>
          <w:szCs w:val="22"/>
        </w:rPr>
      </w:pPr>
    </w:p>
    <w:p w14:paraId="66A0839C" w14:textId="68AEE818" w:rsidR="007F08C5" w:rsidRPr="00123224" w:rsidRDefault="00B66616" w:rsidP="00123224">
      <w:pPr>
        <w:pStyle w:val="a4"/>
        <w:numPr>
          <w:ilvl w:val="1"/>
          <w:numId w:val="11"/>
        </w:numPr>
        <w:rPr>
          <w:rFonts w:ascii="Helvetica" w:hAnsi="Helvetica" w:cs="Arial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Our framework </w:t>
      </w:r>
      <w:r>
        <w:rPr>
          <w:rFonts w:ascii="Helvetica" w:hAnsi="Helvetica" w:cs="Arial"/>
          <w:color w:val="000000" w:themeColor="text1"/>
          <w:sz w:val="22"/>
          <w:szCs w:val="22"/>
        </w:rPr>
        <w:t>provides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various tools for individual shape modeling, group-wise template construction, and shape deformity </w:t>
      </w:r>
      <w:proofErr w:type="gramStart"/>
      <w:r w:rsidRPr="00CC15DC">
        <w:rPr>
          <w:rFonts w:ascii="Helvetica" w:hAnsi="Helvetica" w:cs="Arial"/>
          <w:color w:val="000000" w:themeColor="text1"/>
          <w:sz w:val="22"/>
          <w:szCs w:val="22"/>
        </w:rPr>
        <w:t>computation</w:t>
      </w:r>
      <w:ins w:id="1" w:author="USER" w:date="2019-10-13T22:59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; </w:t>
        </w:r>
      </w:ins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proofErr w:type="gramEnd"/>
      <w:ins w:id="2" w:author="USER" w:date="2019-10-13T22:59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 it</w:t>
        </w:r>
      </w:ins>
      <w:r>
        <w:rPr>
          <w:rFonts w:ascii="Helvetica" w:hAnsi="Helvetica" w:cs="Arial"/>
          <w:color w:val="000000" w:themeColor="text1"/>
          <w:sz w:val="22"/>
          <w:szCs w:val="22"/>
        </w:rPr>
        <w:t xml:space="preserve"> has been used for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large dataset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in the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human brain</w:t>
      </w:r>
      <w:r w:rsidRPr="00CC15D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</w:t>
      </w:r>
      <w:r w:rsidR="007F08C5" w:rsidRPr="00123224">
        <w:rPr>
          <w:rFonts w:ascii="Helvetica" w:hAnsi="Helvetica" w:cs="Arial"/>
          <w:b/>
          <w:sz w:val="22"/>
          <w:szCs w:val="22"/>
        </w:rPr>
        <w:t>[1]</w:t>
      </w:r>
      <w:r w:rsidR="007F08C5" w:rsidRPr="00123224">
        <w:rPr>
          <w:rFonts w:ascii="Helvetica" w:hAnsi="Helvetica" w:cs="Arial"/>
          <w:sz w:val="22"/>
          <w:szCs w:val="22"/>
        </w:rPr>
        <w:t>.</w:t>
      </w:r>
    </w:p>
    <w:p w14:paraId="36E5E6DE" w14:textId="77777777" w:rsidR="007F08C5" w:rsidRPr="00123224" w:rsidRDefault="007F08C5" w:rsidP="007F08C5">
      <w:pPr>
        <w:pStyle w:val="a4"/>
        <w:ind w:left="1350"/>
        <w:rPr>
          <w:rFonts w:ascii="Helvetica" w:hAnsi="Helvetica" w:cs="Arial"/>
          <w:sz w:val="22"/>
          <w:szCs w:val="22"/>
        </w:rPr>
      </w:pPr>
    </w:p>
    <w:p w14:paraId="05847DE5" w14:textId="53C19A3E" w:rsidR="00123224" w:rsidRPr="00123224" w:rsidRDefault="00123224" w:rsidP="00123224">
      <w:pPr>
        <w:pStyle w:val="a4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35E4B2A" w14:textId="77777777" w:rsidR="00123224" w:rsidRDefault="00123224" w:rsidP="00123224">
      <w:pPr>
        <w:rPr>
          <w:rFonts w:ascii="Helvetica" w:hAnsi="Helvetica" w:cs="Arial"/>
          <w:b/>
          <w:sz w:val="22"/>
          <w:szCs w:val="22"/>
        </w:rPr>
      </w:pPr>
    </w:p>
    <w:p w14:paraId="3EB814F9" w14:textId="1AB2293F" w:rsidR="00123224" w:rsidRPr="00123224" w:rsidRDefault="00123224" w:rsidP="00123224">
      <w:pPr>
        <w:rPr>
          <w:rFonts w:ascii="Helvetica" w:hAnsi="Helvetica" w:cs="Arial"/>
          <w:sz w:val="22"/>
          <w:szCs w:val="22"/>
        </w:rPr>
      </w:pPr>
      <w:r w:rsidRPr="00123224">
        <w:rPr>
          <w:rFonts w:ascii="Helvetica" w:hAnsi="Helvetica" w:cs="Arial"/>
          <w:b/>
          <w:bCs/>
          <w:sz w:val="22"/>
          <w:szCs w:val="22"/>
        </w:rPr>
        <w:t>Introduction of Demonstrator statement:</w:t>
      </w:r>
    </w:p>
    <w:p w14:paraId="37095E56" w14:textId="77777777" w:rsidR="00123224" w:rsidRPr="000763A0" w:rsidRDefault="00123224" w:rsidP="00123224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74E6D3" w14:textId="36910E43" w:rsidR="00123224" w:rsidRPr="006A6324" w:rsidRDefault="00B66616" w:rsidP="00123224">
      <w:pPr>
        <w:numPr>
          <w:ilvl w:val="1"/>
          <w:numId w:val="1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Demonstrating the procedure will be </w:t>
      </w:r>
      <w:ins w:id="3" w:author="USER" w:date="2019-10-13T23:00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Dr. </w:t>
        </w:r>
      </w:ins>
      <w:proofErr w:type="spellStart"/>
      <w:r w:rsidRPr="00CC15DC">
        <w:rPr>
          <w:rFonts w:ascii="Helvetica" w:hAnsi="Helvetica" w:cs="Arial"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, a </w:t>
      </w:r>
      <w:r w:rsidRPr="00CC15DC">
        <w:rPr>
          <w:rFonts w:ascii="Helvetica" w:hAnsi="Helvetica" w:cs="Arial" w:hint="eastAsia"/>
          <w:color w:val="000000" w:themeColor="text1"/>
          <w:sz w:val="22"/>
          <w:szCs w:val="22"/>
          <w:lang w:eastAsia="ko-KR"/>
        </w:rPr>
        <w:t>form</w:t>
      </w:r>
      <w:r w:rsidRPr="00CC15D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er</w:t>
      </w:r>
      <w:r w:rsidRPr="00CC15DC">
        <w:rPr>
          <w:rFonts w:ascii="Helvetica" w:hAnsi="Helvetica" w:cs="Arial" w:hint="eastAsia"/>
          <w:color w:val="000000" w:themeColor="text1"/>
          <w:sz w:val="22"/>
          <w:szCs w:val="22"/>
          <w:lang w:eastAsia="ko-KR"/>
        </w:rPr>
        <w:t xml:space="preserve">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grad student from my laboratory who developed the software </w:t>
      </w:r>
      <w:del w:id="4" w:author="USER" w:date="2019-10-13T23:00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pipeline and plugins 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for the brain shape modeling </w:t>
      </w:r>
      <w:r w:rsidR="00123224">
        <w:rPr>
          <w:rFonts w:ascii="Helvetica" w:hAnsi="Helvetica" w:cs="Arial"/>
          <w:b/>
          <w:sz w:val="22"/>
          <w:szCs w:val="22"/>
        </w:rPr>
        <w:t>[1][2]</w:t>
      </w:r>
      <w:r w:rsidR="00123224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08C827D7" w14:textId="77777777" w:rsidR="00123224" w:rsidRPr="00BF42E2" w:rsidRDefault="00123224" w:rsidP="00123224">
      <w:pPr>
        <w:pStyle w:val="a4"/>
        <w:ind w:left="1728"/>
        <w:rPr>
          <w:rFonts w:ascii="Helvetica" w:hAnsi="Helvetica" w:cs="Arial"/>
          <w:sz w:val="22"/>
          <w:szCs w:val="22"/>
        </w:rPr>
      </w:pPr>
    </w:p>
    <w:p w14:paraId="01AD07E6" w14:textId="77777777" w:rsidR="00123224" w:rsidRPr="00E60C72" w:rsidRDefault="00123224" w:rsidP="00123224">
      <w:pPr>
        <w:pStyle w:val="a4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554E26E" w14:textId="38B0C262" w:rsidR="007F08C5" w:rsidRPr="00123224" w:rsidRDefault="00123224" w:rsidP="00123224">
      <w:pPr>
        <w:numPr>
          <w:ilvl w:val="2"/>
          <w:numId w:val="1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</w:t>
      </w:r>
      <w:r>
        <w:rPr>
          <w:rFonts w:ascii="Helvetica" w:hAnsi="Helvetica" w:cs="Arial"/>
          <w:sz w:val="22"/>
          <w:szCs w:val="22"/>
        </w:rPr>
        <w:t>a</w:t>
      </w:r>
    </w:p>
    <w:p w14:paraId="091BCFB3" w14:textId="77777777" w:rsidR="007F08C5" w:rsidRPr="00123224" w:rsidRDefault="007F08C5" w:rsidP="00123224">
      <w:pPr>
        <w:rPr>
          <w:rFonts w:ascii="Helvetica" w:hAnsi="Helvetica" w:cs="Arial"/>
          <w:sz w:val="22"/>
          <w:szCs w:val="22"/>
        </w:rPr>
      </w:pPr>
    </w:p>
    <w:p w14:paraId="5876225F" w14:textId="77777777" w:rsidR="00B66616" w:rsidRDefault="00B6661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AFBB277" w14:textId="331219D7" w:rsidR="007F08C5" w:rsidRPr="00123224" w:rsidRDefault="007F08C5" w:rsidP="007F08C5">
      <w:pPr>
        <w:pStyle w:val="a4"/>
        <w:ind w:left="0"/>
        <w:rPr>
          <w:rFonts w:ascii="Helvetica" w:hAnsi="Helvetica" w:cs="Arial"/>
          <w:sz w:val="22"/>
          <w:szCs w:val="22"/>
        </w:rPr>
      </w:pPr>
      <w:r w:rsidRPr="00123224">
        <w:rPr>
          <w:rFonts w:ascii="Helvetica" w:hAnsi="Helvetica" w:cs="Arial"/>
          <w:b/>
          <w:sz w:val="22"/>
          <w:szCs w:val="22"/>
        </w:rPr>
        <w:lastRenderedPageBreak/>
        <w:t>Critical Step Statement</w:t>
      </w:r>
      <w:r w:rsidR="00123224">
        <w:rPr>
          <w:rFonts w:ascii="Helvetica" w:hAnsi="Helvetica" w:cs="Arial"/>
          <w:b/>
          <w:sz w:val="22"/>
          <w:szCs w:val="22"/>
        </w:rPr>
        <w:t>:</w:t>
      </w:r>
    </w:p>
    <w:p w14:paraId="74FA27B0" w14:textId="77777777" w:rsidR="00086E4B" w:rsidRPr="00123224" w:rsidRDefault="00086E4B">
      <w:pPr>
        <w:rPr>
          <w:rFonts w:ascii="Helvetica" w:hAnsi="Helvetica"/>
          <w:sz w:val="22"/>
          <w:szCs w:val="22"/>
        </w:rPr>
      </w:pPr>
    </w:p>
    <w:p w14:paraId="3BD18E70" w14:textId="78DD355B" w:rsidR="007F08C5" w:rsidRPr="00123224" w:rsidRDefault="00B66616" w:rsidP="00B66616">
      <w:pPr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The modeling framework is almost automated. However, some steps require user confirmation. For example, if the pixel value for hippocampal regions is not 1, users must change the Intensity parameter </w:t>
      </w:r>
      <w:r w:rsidR="00123224">
        <w:rPr>
          <w:rFonts w:ascii="Helvetica" w:hAnsi="Helvetica"/>
          <w:b/>
          <w:sz w:val="22"/>
          <w:szCs w:val="22"/>
        </w:rPr>
        <w:t>[1]</w:t>
      </w:r>
      <w:r w:rsidR="007F08C5" w:rsidRPr="00123224">
        <w:rPr>
          <w:rFonts w:ascii="Helvetica" w:hAnsi="Helvetica"/>
          <w:bCs/>
          <w:sz w:val="22"/>
          <w:szCs w:val="22"/>
        </w:rPr>
        <w:t>.</w:t>
      </w:r>
    </w:p>
    <w:p w14:paraId="71523022" w14:textId="77777777" w:rsidR="007F08C5" w:rsidRPr="00123224" w:rsidRDefault="007F08C5" w:rsidP="007F08C5">
      <w:pPr>
        <w:ind w:left="1080"/>
        <w:rPr>
          <w:rFonts w:ascii="Helvetica" w:hAnsi="Helvetica"/>
          <w:sz w:val="22"/>
          <w:szCs w:val="22"/>
        </w:rPr>
      </w:pPr>
    </w:p>
    <w:p w14:paraId="584491BB" w14:textId="77777777" w:rsidR="00123224" w:rsidRPr="00FD64B9" w:rsidRDefault="00123224" w:rsidP="00B66616">
      <w:pPr>
        <w:pStyle w:val="a4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BC4403D" w14:textId="77777777" w:rsidR="007F08C5" w:rsidRPr="00123224" w:rsidRDefault="007F08C5">
      <w:pPr>
        <w:rPr>
          <w:sz w:val="22"/>
          <w:szCs w:val="22"/>
        </w:rPr>
      </w:pPr>
    </w:p>
    <w:p w14:paraId="22E132C3" w14:textId="579E6BA1" w:rsidR="007F08C5" w:rsidRPr="00123224" w:rsidRDefault="00123224" w:rsidP="007F08C5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CONCLUSION</w:t>
      </w:r>
      <w:r w:rsidR="007F08C5" w:rsidRPr="00123224">
        <w:rPr>
          <w:rFonts w:ascii="Helvetica" w:hAnsi="Helvetica"/>
          <w:b/>
          <w:sz w:val="22"/>
          <w:szCs w:val="22"/>
        </w:rPr>
        <w:t xml:space="preserve"> Interview Statements:</w:t>
      </w:r>
    </w:p>
    <w:p w14:paraId="284C7330" w14:textId="77777777" w:rsidR="007F08C5" w:rsidRPr="00123224" w:rsidRDefault="007F08C5" w:rsidP="007F08C5">
      <w:pPr>
        <w:rPr>
          <w:rFonts w:ascii="Helvetica" w:hAnsi="Helvetica"/>
          <w:sz w:val="22"/>
          <w:szCs w:val="22"/>
        </w:rPr>
      </w:pPr>
    </w:p>
    <w:p w14:paraId="17EBBB5A" w14:textId="48CCDF8E" w:rsidR="007F08C5" w:rsidRPr="00123224" w:rsidRDefault="00B66616" w:rsidP="00B66616">
      <w:pPr>
        <w:numPr>
          <w:ilvl w:val="1"/>
          <w:numId w:val="14"/>
        </w:numPr>
        <w:rPr>
          <w:rFonts w:ascii="Helvetica" w:hAnsi="Helvetica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heck the segmentation mask</w:t>
      </w:r>
      <w:bookmarkStart w:id="5" w:name="_GoBack"/>
      <w:bookmarkEnd w:id="5"/>
      <w:del w:id="6" w:author="USER" w:date="2019-10-13T23:03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>s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and the individualized shape model together. If the model is not fitted to the image boundary, </w:t>
      </w:r>
      <w:r>
        <w:rPr>
          <w:rFonts w:ascii="Helvetica" w:hAnsi="Helvetica" w:cs="Arial"/>
          <w:color w:val="000000" w:themeColor="text1"/>
          <w:sz w:val="22"/>
          <w:szCs w:val="22"/>
        </w:rPr>
        <w:t>adjust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the modeling parameters to achieve better results </w:t>
      </w:r>
      <w:r w:rsidR="007F08C5" w:rsidRPr="00123224">
        <w:rPr>
          <w:rFonts w:ascii="Helvetica" w:hAnsi="Helvetica"/>
          <w:b/>
          <w:sz w:val="22"/>
          <w:szCs w:val="22"/>
        </w:rPr>
        <w:t>[1]</w:t>
      </w:r>
      <w:r w:rsidR="007F08C5" w:rsidRPr="00123224">
        <w:rPr>
          <w:rFonts w:ascii="Helvetica" w:hAnsi="Helvetica"/>
          <w:sz w:val="22"/>
          <w:szCs w:val="22"/>
        </w:rPr>
        <w:t>.</w:t>
      </w:r>
    </w:p>
    <w:p w14:paraId="497F270A" w14:textId="77777777" w:rsidR="007F08C5" w:rsidRPr="00123224" w:rsidRDefault="007F08C5" w:rsidP="007F08C5">
      <w:pPr>
        <w:ind w:left="1080"/>
        <w:rPr>
          <w:rFonts w:ascii="Helvetica" w:hAnsi="Helvetica"/>
          <w:sz w:val="22"/>
          <w:szCs w:val="22"/>
        </w:rPr>
      </w:pPr>
    </w:p>
    <w:p w14:paraId="1A1FCB5E" w14:textId="47D49307" w:rsidR="007F08C5" w:rsidRPr="00123224" w:rsidRDefault="00123224" w:rsidP="00B66616">
      <w:pPr>
        <w:pStyle w:val="a4"/>
        <w:numPr>
          <w:ilvl w:val="2"/>
          <w:numId w:val="14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11959AC" w14:textId="77777777" w:rsidR="00123224" w:rsidRPr="00123224" w:rsidRDefault="00123224" w:rsidP="00123224">
      <w:pPr>
        <w:pStyle w:val="a4"/>
        <w:ind w:left="1368"/>
        <w:rPr>
          <w:rFonts w:ascii="Helvetica" w:hAnsi="Helvetica" w:cs="Arial"/>
          <w:sz w:val="22"/>
          <w:szCs w:val="22"/>
        </w:rPr>
      </w:pPr>
    </w:p>
    <w:p w14:paraId="50C991EA" w14:textId="27E9A0DC" w:rsidR="007F08C5" w:rsidRPr="00123224" w:rsidRDefault="00B66616" w:rsidP="00B66616">
      <w:pPr>
        <w:numPr>
          <w:ilvl w:val="1"/>
          <w:numId w:val="14"/>
        </w:numPr>
        <w:rPr>
          <w:rFonts w:ascii="Helvetica" w:hAnsi="Helvetica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Statistical analysis using the shape deformity can be performed to investigate the group-wise shape differences. We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have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also provide</w:t>
      </w:r>
      <w:r>
        <w:rPr>
          <w:rFonts w:ascii="Helvetica" w:hAnsi="Helvetica" w:cs="Arial"/>
          <w:color w:val="000000" w:themeColor="text1"/>
          <w:sz w:val="22"/>
          <w:szCs w:val="22"/>
        </w:rPr>
        <w:t>d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CC15DC">
        <w:rPr>
          <w:rFonts w:ascii="Helvetica" w:hAnsi="Helvetica" w:cs="Arial"/>
          <w:color w:val="000000" w:themeColor="text1"/>
          <w:sz w:val="22"/>
          <w:szCs w:val="22"/>
        </w:rPr>
        <w:t>Matlab</w:t>
      </w:r>
      <w:proofErr w:type="spellEnd"/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code for </w:t>
      </w:r>
      <w:r w:rsidRPr="00CC15DC">
        <w:rPr>
          <w:rFonts w:ascii="Helvetica" w:hAnsi="Helvetica" w:cs="Arial" w:hint="eastAsia"/>
          <w:color w:val="000000" w:themeColor="text1"/>
          <w:sz w:val="22"/>
          <w:szCs w:val="22"/>
        </w:rPr>
        <w:t>t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he analysis at our </w:t>
      </w:r>
      <w:del w:id="7" w:author="USER" w:date="2019-10-13T23:02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NITRC 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project page </w:t>
      </w:r>
      <w:r w:rsidR="007F08C5" w:rsidRPr="00123224">
        <w:rPr>
          <w:rFonts w:ascii="Helvetica" w:hAnsi="Helvetica"/>
          <w:b/>
          <w:sz w:val="22"/>
          <w:szCs w:val="22"/>
        </w:rPr>
        <w:t>[1]</w:t>
      </w:r>
      <w:r w:rsidR="007F08C5" w:rsidRPr="00123224">
        <w:rPr>
          <w:rFonts w:ascii="Helvetica" w:hAnsi="Helvetica"/>
          <w:sz w:val="22"/>
          <w:szCs w:val="22"/>
        </w:rPr>
        <w:t>.</w:t>
      </w:r>
    </w:p>
    <w:p w14:paraId="5FEFA3C2" w14:textId="77777777" w:rsidR="007F08C5" w:rsidRPr="00123224" w:rsidRDefault="007F08C5" w:rsidP="007F08C5">
      <w:pPr>
        <w:ind w:left="1080"/>
        <w:rPr>
          <w:rFonts w:ascii="Helvetica" w:hAnsi="Helvetica"/>
          <w:sz w:val="22"/>
          <w:szCs w:val="22"/>
        </w:rPr>
      </w:pPr>
    </w:p>
    <w:p w14:paraId="611D72F4" w14:textId="21ACC3A3" w:rsidR="00123224" w:rsidRPr="00B66616" w:rsidRDefault="00123224" w:rsidP="00B66616">
      <w:pPr>
        <w:pStyle w:val="a4"/>
        <w:numPr>
          <w:ilvl w:val="2"/>
          <w:numId w:val="14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8BD1C65" w14:textId="098AABB3" w:rsidR="00B66616" w:rsidRPr="00CC15DC" w:rsidRDefault="00B66616" w:rsidP="00B66616">
      <w:pPr>
        <w:numPr>
          <w:ilvl w:val="1"/>
          <w:numId w:val="14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This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robust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method has been applied to a number of clinical studies </w:t>
      </w:r>
      <w:ins w:id="8" w:author="USER" w:date="2019-10-13T23:00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not only </w:t>
        </w:r>
      </w:ins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involving cortical structure modeling, </w:t>
      </w:r>
      <w:del w:id="9" w:author="USER" w:date="2019-10-13T23:01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>for example,</w:delText>
        </w:r>
      </w:del>
      <w:ins w:id="10" w:author="USER" w:date="2019-10-13T23:01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>such as</w:t>
        </w:r>
      </w:ins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del w:id="11" w:author="USER" w:date="2019-10-13T23:01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on 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Alzheimer’s disease </w:t>
      </w:r>
      <w:del w:id="12" w:author="USER" w:date="2019-10-13T23:01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and </w:delText>
        </w:r>
      </w:del>
      <w:ins w:id="13" w:author="USER" w:date="2019-10-13T23:01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or </w:t>
        </w:r>
      </w:ins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aging </w:t>
      </w:r>
      <w:ins w:id="14" w:author="USER" w:date="2019-10-13T23:01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 xml:space="preserve">study, but also </w:t>
        </w:r>
      </w:ins>
      <w:del w:id="15" w:author="USER" w:date="2019-10-13T23:01:00Z">
        <w:r w:rsidRPr="00CC15DC" w:rsidDel="006809B9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as well as </w:delText>
        </w:r>
      </w:del>
      <w:r w:rsidRPr="00CC15DC">
        <w:rPr>
          <w:rFonts w:ascii="Helvetica" w:hAnsi="Helvetica" w:cs="Arial"/>
          <w:color w:val="000000" w:themeColor="text1"/>
          <w:sz w:val="22"/>
          <w:szCs w:val="22"/>
        </w:rPr>
        <w:t>foot bone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disorders</w:t>
      </w:r>
      <w:ins w:id="16" w:author="USER" w:date="2019-10-13T23:01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>, which require the analysis o</w:t>
        </w:r>
      </w:ins>
      <w:ins w:id="17" w:author="USER" w:date="2019-10-13T23:02:00Z">
        <w:r w:rsidR="006809B9">
          <w:rPr>
            <w:rFonts w:ascii="Helvetica" w:hAnsi="Helvetica" w:cs="Arial"/>
            <w:color w:val="000000" w:themeColor="text1"/>
            <w:sz w:val="22"/>
            <w:szCs w:val="22"/>
          </w:rPr>
          <w:t>f compound bones</w:t>
        </w:r>
      </w:ins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BDA174F" w14:textId="38A8E2CB" w:rsidR="00B66616" w:rsidRPr="00B66616" w:rsidRDefault="00B66616" w:rsidP="00B66616">
      <w:pPr>
        <w:numPr>
          <w:ilvl w:val="2"/>
          <w:numId w:val="14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1B0BFDF" w14:textId="77777777" w:rsidR="007F08C5" w:rsidRPr="00123224" w:rsidRDefault="007F08C5" w:rsidP="007F08C5">
      <w:pPr>
        <w:ind w:left="1800"/>
        <w:rPr>
          <w:rFonts w:ascii="Helvetica" w:hAnsi="Helvetica"/>
          <w:sz w:val="22"/>
          <w:szCs w:val="22"/>
        </w:rPr>
      </w:pPr>
    </w:p>
    <w:p w14:paraId="1EFC15D4" w14:textId="77777777" w:rsidR="007F08C5" w:rsidRPr="00123224" w:rsidRDefault="007F08C5">
      <w:pPr>
        <w:rPr>
          <w:sz w:val="22"/>
          <w:szCs w:val="22"/>
        </w:rPr>
      </w:pPr>
    </w:p>
    <w:sectPr w:rsidR="007F08C5" w:rsidRPr="00123224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0A347" w14:textId="77777777" w:rsidR="00A77C79" w:rsidRDefault="00A77C79" w:rsidP="00123224">
      <w:r>
        <w:separator/>
      </w:r>
    </w:p>
  </w:endnote>
  <w:endnote w:type="continuationSeparator" w:id="0">
    <w:p w14:paraId="74112DD7" w14:textId="77777777" w:rsidR="00A77C79" w:rsidRDefault="00A77C79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B9D3" w14:textId="77777777" w:rsidR="00A77C79" w:rsidRDefault="00A77C79" w:rsidP="00123224">
      <w:r>
        <w:separator/>
      </w:r>
    </w:p>
  </w:footnote>
  <w:footnote w:type="continuationSeparator" w:id="0">
    <w:p w14:paraId="76E6719E" w14:textId="77777777" w:rsidR="00A77C79" w:rsidRDefault="00A77C79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E346" w14:textId="77777777" w:rsidR="00123224" w:rsidRDefault="00123224" w:rsidP="00123224">
    <w:pPr>
      <w:pStyle w:val="a9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FE627E0"/>
    <w:multiLevelType w:val="multilevel"/>
    <w:tmpl w:val="469E7C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0EB0CD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1666E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4705A1"/>
    <w:rsid w:val="004A316B"/>
    <w:rsid w:val="004F1276"/>
    <w:rsid w:val="005E63C0"/>
    <w:rsid w:val="006809B9"/>
    <w:rsid w:val="007F08C5"/>
    <w:rsid w:val="009B2B6F"/>
    <w:rsid w:val="00A77C79"/>
    <w:rsid w:val="00B66616"/>
    <w:rsid w:val="00C710B9"/>
    <w:rsid w:val="00C96CE6"/>
    <w:rsid w:val="00D4459C"/>
    <w:rsid w:val="00E53203"/>
    <w:rsid w:val="00EE1863"/>
    <w:rsid w:val="00F440C6"/>
    <w:rsid w:val="00F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4">
    <w:name w:val="List Paragraph"/>
    <w:basedOn w:val="a"/>
    <w:link w:val="Char0"/>
    <w:uiPriority w:val="34"/>
    <w:qFormat/>
    <w:rsid w:val="007F08C5"/>
    <w:pPr>
      <w:ind w:left="720"/>
      <w:contextualSpacing/>
    </w:pPr>
  </w:style>
  <w:style w:type="paragraph" w:styleId="a5">
    <w:name w:val="Title"/>
    <w:basedOn w:val="a"/>
    <w:next w:val="a"/>
    <w:link w:val="Char1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5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6">
    <w:name w:val="annotation reference"/>
    <w:basedOn w:val="a0"/>
    <w:uiPriority w:val="99"/>
    <w:semiHidden/>
    <w:unhideWhenUsed/>
    <w:rsid w:val="0003577C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03577C"/>
    <w:rPr>
      <w:sz w:val="20"/>
    </w:rPr>
  </w:style>
  <w:style w:type="character" w:customStyle="1" w:styleId="Char2">
    <w:name w:val="메모 텍스트 Char"/>
    <w:basedOn w:val="a0"/>
    <w:link w:val="a7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3577C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a9">
    <w:name w:val="header"/>
    <w:basedOn w:val="a"/>
    <w:link w:val="Char4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Char4">
    <w:name w:val="머리글 Char"/>
    <w:basedOn w:val="a0"/>
    <w:link w:val="a9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aa">
    <w:name w:val="footer"/>
    <w:basedOn w:val="a"/>
    <w:link w:val="Char5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Char5">
    <w:name w:val="바닥글 Char"/>
    <w:basedOn w:val="a0"/>
    <w:link w:val="aa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ab">
    <w:name w:val="Body Text"/>
    <w:basedOn w:val="a"/>
    <w:link w:val="Char6"/>
    <w:rsid w:val="00123224"/>
    <w:rPr>
      <w:i/>
    </w:rPr>
  </w:style>
  <w:style w:type="character" w:customStyle="1" w:styleId="Char6">
    <w:name w:val="본문 Char"/>
    <w:basedOn w:val="a0"/>
    <w:link w:val="ab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c">
    <w:name w:val="Hyperlink"/>
    <w:uiPriority w:val="99"/>
    <w:unhideWhenUsed/>
    <w:rsid w:val="00123224"/>
    <w:rPr>
      <w:color w:val="0000FF"/>
      <w:u w:val="single"/>
    </w:rPr>
  </w:style>
  <w:style w:type="character" w:customStyle="1" w:styleId="Char0">
    <w:name w:val="목록 단락 Char"/>
    <w:basedOn w:val="a0"/>
    <w:link w:val="a4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D44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47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USER</cp:lastModifiedBy>
  <cp:revision>2</cp:revision>
  <dcterms:created xsi:type="dcterms:W3CDTF">2019-10-13T14:04:00Z</dcterms:created>
  <dcterms:modified xsi:type="dcterms:W3CDTF">2019-10-13T14:04:00Z</dcterms:modified>
</cp:coreProperties>
</file>