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1363A" w14:textId="77777777" w:rsidR="00A17E22" w:rsidRDefault="000E32C2">
      <w:pPr>
        <w:spacing w:before="84" w:line="183" w:lineRule="exact"/>
        <w:ind w:left="320"/>
        <w:rPr>
          <w:b/>
          <w:sz w:val="16"/>
        </w:rPr>
      </w:pPr>
      <w:r>
        <w:rPr>
          <w:b/>
          <w:sz w:val="16"/>
        </w:rPr>
        <w:t>Video Article</w:t>
      </w:r>
    </w:p>
    <w:p w14:paraId="5A5A0B50" w14:textId="77777777" w:rsidR="00A17E22" w:rsidRDefault="000E32C2">
      <w:pPr>
        <w:spacing w:line="249" w:lineRule="auto"/>
        <w:ind w:left="320"/>
        <w:rPr>
          <w:b/>
          <w:sz w:val="28"/>
        </w:rPr>
      </w:pPr>
      <w:r>
        <w:rPr>
          <w:b/>
          <w:sz w:val="28"/>
        </w:rPr>
        <w:t>Investigating the Deployment of Visual Attention Before Accurate and Averaging Saccades Via Eye Tracking and Assessment of Visual Sensitivity</w:t>
      </w:r>
    </w:p>
    <w:p w14:paraId="4B70D766" w14:textId="77777777" w:rsidR="00A17E22" w:rsidRDefault="000E32C2">
      <w:pPr>
        <w:pStyle w:val="BodyText"/>
        <w:spacing w:before="179"/>
        <w:ind w:left="320"/>
      </w:pPr>
      <w:r>
        <w:t>Luca Wollenberg</w:t>
      </w:r>
      <w:r>
        <w:rPr>
          <w:vertAlign w:val="superscript"/>
        </w:rPr>
        <w:t>1,2</w:t>
      </w:r>
      <w:r>
        <w:t>, Heiner Deubel</w:t>
      </w:r>
      <w:r>
        <w:rPr>
          <w:vertAlign w:val="superscript"/>
        </w:rPr>
        <w:t>1</w:t>
      </w:r>
      <w:r>
        <w:t>, Martin Szinte</w:t>
      </w:r>
      <w:r>
        <w:rPr>
          <w:vertAlign w:val="superscript"/>
        </w:rPr>
        <w:t>1,3</w:t>
      </w:r>
    </w:p>
    <w:p w14:paraId="43044E01" w14:textId="77777777" w:rsidR="00A17E22" w:rsidRDefault="000E32C2">
      <w:pPr>
        <w:spacing w:before="63" w:line="280" w:lineRule="auto"/>
        <w:ind w:left="320" w:right="5098"/>
        <w:rPr>
          <w:sz w:val="14"/>
        </w:rPr>
      </w:pPr>
      <w:r>
        <w:rPr>
          <w:position w:val="8"/>
          <w:sz w:val="11"/>
        </w:rPr>
        <w:t>1</w:t>
      </w:r>
      <w:r>
        <w:rPr>
          <w:sz w:val="14"/>
        </w:rPr>
        <w:t xml:space="preserve">Allgemeine und Experimentelle Psychologie, Ludwig-Maximilians-Universität München </w:t>
      </w:r>
      <w:r>
        <w:rPr>
          <w:position w:val="8"/>
          <w:sz w:val="11"/>
        </w:rPr>
        <w:t>2</w:t>
      </w:r>
      <w:r>
        <w:rPr>
          <w:sz w:val="14"/>
        </w:rPr>
        <w:t xml:space="preserve">Graduate School of Systemic Neurosciences, Ludwig-Maximilians-Universität München </w:t>
      </w:r>
      <w:r>
        <w:rPr>
          <w:position w:val="8"/>
          <w:sz w:val="11"/>
        </w:rPr>
        <w:t>3</w:t>
      </w:r>
      <w:r>
        <w:rPr>
          <w:sz w:val="14"/>
        </w:rPr>
        <w:t>Department of Cognitive Psychology, Vrije Universiteit Amsterdam</w:t>
      </w:r>
    </w:p>
    <w:p w14:paraId="17315010" w14:textId="77777777" w:rsidR="00A17E22" w:rsidRDefault="000E32C2">
      <w:pPr>
        <w:pStyle w:val="BodyText"/>
        <w:spacing w:before="13" w:line="352" w:lineRule="exact"/>
        <w:ind w:left="320" w:right="5683"/>
      </w:pPr>
      <w:r>
        <w:t xml:space="preserve">Correspondence to: Luca Wollenberg at </w:t>
      </w:r>
      <w:hyperlink r:id="rId7">
        <w:r>
          <w:rPr>
            <w:color w:val="0000FF"/>
          </w:rPr>
          <w:t>wollenberg.luca@gmail.com</w:t>
        </w:r>
      </w:hyperlink>
      <w:r>
        <w:rPr>
          <w:color w:val="0000FF"/>
        </w:rPr>
        <w:t xml:space="preserve"> </w:t>
      </w:r>
      <w:r>
        <w:t xml:space="preserve">URL: </w:t>
      </w:r>
      <w:hyperlink r:id="rId8">
        <w:r>
          <w:rPr>
            <w:color w:val="0000FF"/>
          </w:rPr>
          <w:t>https://www.jove.com/video/59162</w:t>
        </w:r>
      </w:hyperlink>
    </w:p>
    <w:p w14:paraId="59D9252A" w14:textId="77777777" w:rsidR="00A17E22" w:rsidRDefault="000E32C2">
      <w:pPr>
        <w:pStyle w:val="BodyText"/>
        <w:spacing w:before="0" w:line="156" w:lineRule="exact"/>
        <w:ind w:left="320"/>
      </w:pPr>
      <w:r>
        <w:t xml:space="preserve">DOI: </w:t>
      </w:r>
      <w:hyperlink r:id="rId9">
        <w:r>
          <w:rPr>
            <w:color w:val="0000FF"/>
          </w:rPr>
          <w:t>doi:10.3791/59162</w:t>
        </w:r>
      </w:hyperlink>
    </w:p>
    <w:p w14:paraId="7A73B4AA" w14:textId="77777777" w:rsidR="00A17E22" w:rsidRDefault="000E32C2">
      <w:pPr>
        <w:pStyle w:val="BodyText"/>
        <w:spacing w:before="128" w:line="249" w:lineRule="auto"/>
        <w:ind w:left="320" w:right="123"/>
      </w:pPr>
      <w:r>
        <w:t>Keywords: eye tracking, psychophysics, saccade, averaging saccade, global effect, attention, visual attention, spatial attention, presaccadic attention, premotor theory of attention</w:t>
      </w:r>
    </w:p>
    <w:p w14:paraId="43E6D9FD" w14:textId="77777777" w:rsidR="00A17E22" w:rsidRDefault="000E32C2">
      <w:pPr>
        <w:pStyle w:val="BodyText"/>
        <w:spacing w:before="121"/>
        <w:ind w:left="320"/>
      </w:pPr>
      <w:r>
        <w:t>Date Published: 2/25/2019</w:t>
      </w:r>
    </w:p>
    <w:p w14:paraId="0A459F0C" w14:textId="77777777" w:rsidR="00A17E22" w:rsidRDefault="000E32C2">
      <w:pPr>
        <w:pStyle w:val="BodyText"/>
        <w:spacing w:before="128" w:line="249" w:lineRule="auto"/>
        <w:ind w:left="320"/>
      </w:pPr>
      <w:r>
        <w:t xml:space="preserve">Citation: Wollenberg, L., Deubel, H., Szinte, M. Investigating the Deployment of Visual Attention Before Accurate and Averaging Saccades Via Eye Tracking and Assessment of Visual Sensitivity. </w:t>
      </w:r>
      <w:r>
        <w:rPr>
          <w:i/>
        </w:rPr>
        <w:t xml:space="preserve">J. Vis. Exp. </w:t>
      </w:r>
      <w:r>
        <w:t>(), e59162, doi:10.3791/59162 (2019).</w:t>
      </w:r>
    </w:p>
    <w:p w14:paraId="2BF3448F" w14:textId="77777777" w:rsidR="00A17E22" w:rsidRDefault="00A17E22">
      <w:pPr>
        <w:pStyle w:val="BodyText"/>
        <w:spacing w:before="9"/>
        <w:ind w:left="0"/>
        <w:rPr>
          <w:sz w:val="17"/>
        </w:rPr>
      </w:pPr>
    </w:p>
    <w:p w14:paraId="2E99FA71" w14:textId="77777777" w:rsidR="00A17E22" w:rsidRDefault="000E32C2">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Abstract</w:t>
      </w:r>
      <w:r>
        <w:rPr>
          <w:b/>
          <w:color w:val="FFFFFF"/>
          <w:sz w:val="20"/>
          <w:shd w:val="clear" w:color="auto" w:fill="2F76CE"/>
        </w:rPr>
        <w:tab/>
      </w:r>
    </w:p>
    <w:p w14:paraId="64298861" w14:textId="77777777" w:rsidR="00A17E22" w:rsidRDefault="000E32C2">
      <w:pPr>
        <w:pStyle w:val="BodyText"/>
        <w:spacing w:before="193" w:line="249" w:lineRule="auto"/>
        <w:ind w:right="123"/>
      </w:pPr>
      <w:r>
        <w:t>This experimental protocol was designed to investigate whether visual attention is obligatorily deployed at the endpoint of saccades. To this end, we recorded the eye position of human participants engaged in a saccade task via eye tracking and assessed visual orientation discrimination performance at various locations during saccade preparation. Importantly, instead of using a single saccade target paradigm for which the saccade endpoint typically coincides roughly with the target, this protocol comprised the presentation of two nearby saccade targets, leading</w:t>
      </w:r>
    </w:p>
    <w:p w14:paraId="2861EE72" w14:textId="77777777" w:rsidR="00A17E22" w:rsidRDefault="000E32C2">
      <w:pPr>
        <w:pStyle w:val="BodyText"/>
        <w:spacing w:before="3" w:line="249" w:lineRule="auto"/>
        <w:ind w:right="283"/>
      </w:pPr>
      <w:r>
        <w:t>to a distinct spatial dissociation between target locations and saccade endpoint on a substantial number of trials. The paradigm allowed us to compare presaccadic visual discrimination performance at the endpoint of accurate saccades (</w:t>
      </w:r>
      <w:ins w:id="0" w:author="Luca W" w:date="2019-02-26T10:51:00Z">
        <w:r w:rsidR="00564B88">
          <w:t>landing at</w:t>
        </w:r>
      </w:ins>
      <w:del w:id="1" w:author="Luca W" w:date="2019-02-26T10:51:00Z">
        <w:r w:rsidDel="00564B88">
          <w:delText>directed towards</w:delText>
        </w:r>
      </w:del>
      <w:r>
        <w:t xml:space="preserve"> one of the saccade targets) and of averaging saccades (</w:t>
      </w:r>
      <w:ins w:id="2" w:author="Luca W" w:date="2019-02-26T10:51:00Z">
        <w:r w:rsidR="00564B88">
          <w:t>landing at</w:t>
        </w:r>
      </w:ins>
      <w:del w:id="3" w:author="Luca W" w:date="2019-02-26T10:51:00Z">
        <w:r w:rsidDel="00564B88">
          <w:delText>directed to</w:delText>
        </w:r>
      </w:del>
      <w:r>
        <w:t xml:space="preserve"> an intermediate location in between the two targets). We observed a selective enhancement of visual sensitivity at the endpoint of accurate saccades but not at the endpoint of averaging saccades. Rather, before the execution of averaging saccades, visual sensitivity was equally enhanced at both targets, suggesting that saccade averaging follows from unresolved attentional selection among the saccade targets. These results argue against a mandatory coupling between visual attention and saccade programming</w:t>
      </w:r>
    </w:p>
    <w:p w14:paraId="500552E5" w14:textId="77777777" w:rsidR="00A17E22" w:rsidRDefault="000E32C2">
      <w:pPr>
        <w:pStyle w:val="BodyText"/>
        <w:spacing w:before="4" w:line="249" w:lineRule="auto"/>
      </w:pPr>
      <w:r>
        <w:t>based on a direct measure of presaccadic visual sensitivity rather than saccadic reaction times, which have been used in other protocols to draw similar conclusions. While our protocol provides a useful framework to investigate the relationship between visual attention and saccadic eye movements at the behavioral level, it can also be combined with electrophysiological measures to extend insights at the neuronal level.</w:t>
      </w:r>
    </w:p>
    <w:p w14:paraId="7749FFF8" w14:textId="77777777" w:rsidR="00A17E22" w:rsidRDefault="00A17E22">
      <w:pPr>
        <w:pStyle w:val="BodyText"/>
        <w:spacing w:before="9"/>
        <w:ind w:left="0"/>
        <w:rPr>
          <w:sz w:val="17"/>
        </w:rPr>
      </w:pPr>
    </w:p>
    <w:p w14:paraId="6CEDB2B2" w14:textId="77777777" w:rsidR="00A17E22" w:rsidRDefault="000E32C2">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Video</w:t>
      </w:r>
      <w:r>
        <w:rPr>
          <w:b/>
          <w:color w:val="FFFFFF"/>
          <w:spacing w:val="-11"/>
          <w:sz w:val="20"/>
          <w:shd w:val="clear" w:color="auto" w:fill="2F76CE"/>
        </w:rPr>
        <w:t xml:space="preserve"> </w:t>
      </w:r>
      <w:r>
        <w:rPr>
          <w:b/>
          <w:color w:val="FFFFFF"/>
          <w:sz w:val="20"/>
          <w:shd w:val="clear" w:color="auto" w:fill="2F76CE"/>
        </w:rPr>
        <w:t>Link</w:t>
      </w:r>
      <w:r>
        <w:rPr>
          <w:b/>
          <w:color w:val="FFFFFF"/>
          <w:sz w:val="20"/>
          <w:shd w:val="clear" w:color="auto" w:fill="2F76CE"/>
        </w:rPr>
        <w:tab/>
      </w:r>
    </w:p>
    <w:p w14:paraId="75ED3C30" w14:textId="77777777" w:rsidR="00A17E22" w:rsidRDefault="000E32C2">
      <w:pPr>
        <w:pStyle w:val="BodyText"/>
        <w:spacing w:before="193"/>
      </w:pPr>
      <w:r>
        <w:t xml:space="preserve">The video component of this article can be found at </w:t>
      </w:r>
      <w:hyperlink r:id="rId10">
        <w:r>
          <w:rPr>
            <w:color w:val="0000FF"/>
          </w:rPr>
          <w:t>https://www.jove.com/video/59162/</w:t>
        </w:r>
      </w:hyperlink>
    </w:p>
    <w:p w14:paraId="292B0270" w14:textId="77777777" w:rsidR="00A17E22" w:rsidRDefault="00A17E22">
      <w:pPr>
        <w:pStyle w:val="BodyText"/>
        <w:spacing w:before="5"/>
        <w:ind w:left="0"/>
        <w:rPr>
          <w:sz w:val="18"/>
        </w:rPr>
      </w:pPr>
    </w:p>
    <w:p w14:paraId="7209460C" w14:textId="77777777" w:rsidR="00A17E22" w:rsidRDefault="000E32C2">
      <w:pPr>
        <w:tabs>
          <w:tab w:val="left" w:pos="10774"/>
        </w:tabs>
        <w:spacing w:before="93"/>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Introduction</w:t>
      </w:r>
      <w:r>
        <w:rPr>
          <w:b/>
          <w:color w:val="FFFFFF"/>
          <w:sz w:val="20"/>
          <w:shd w:val="clear" w:color="auto" w:fill="2F76CE"/>
        </w:rPr>
        <w:tab/>
      </w:r>
    </w:p>
    <w:p w14:paraId="68D11F83" w14:textId="0261AFB9" w:rsidR="00A17E22" w:rsidRDefault="000E32C2">
      <w:pPr>
        <w:pStyle w:val="BodyText"/>
        <w:spacing w:before="193" w:line="249" w:lineRule="auto"/>
        <w:ind w:right="150"/>
      </w:pPr>
      <w:r>
        <w:t xml:space="preserve">Accumulated evidence argues for </w:t>
      </w:r>
      <w:ins w:id="4" w:author="Luca W" w:date="2019-02-26T10:52:00Z">
        <w:r w:rsidR="00B60911">
          <w:t xml:space="preserve">a </w:t>
        </w:r>
      </w:ins>
      <w:r>
        <w:t>strong coupling between oculomotor and attentional control. The influential premotor theory of attention</w:t>
      </w:r>
      <w:r>
        <w:rPr>
          <w:vertAlign w:val="superscript"/>
        </w:rPr>
        <w:t>1,2</w:t>
      </w:r>
      <w:r>
        <w:t xml:space="preserve"> provides a particularly strict account regarding this coupling, suggesting that covert shifts of visual attention correspond to saccade programming without subsequent execution. Indeed, shared neuronal correlates of attentional and oculomotor control have been identified via functional magnetic resonance imaging (fMRI)</w:t>
      </w:r>
      <w:r>
        <w:rPr>
          <w:vertAlign w:val="superscript"/>
        </w:rPr>
        <w:t>3</w:t>
      </w:r>
      <w:r>
        <w:t xml:space="preserve"> and sub-threshold micro-stimulation of the Frontal Eye Fields (FEF) and the Superior Colliculi (SC) produces attentional benefits measured both behaviorally and electrophysiologically at the stimulated movement field position, even if no eye movements are induced</w:t>
      </w:r>
      <w:r>
        <w:rPr>
          <w:vertAlign w:val="superscript"/>
        </w:rPr>
        <w:t>4,5,6,7</w:t>
      </w:r>
      <w:r>
        <w:t>. Psychophysical experiments furthermore revealed that visual attention is consistently shifted towards the target of</w:t>
      </w:r>
    </w:p>
    <w:p w14:paraId="39B2C6D2" w14:textId="77777777" w:rsidR="00A17E22" w:rsidRDefault="000E32C2">
      <w:pPr>
        <w:pStyle w:val="BodyText"/>
        <w:spacing w:before="52" w:line="249" w:lineRule="auto"/>
        <w:ind w:right="123"/>
      </w:pPr>
      <w:r>
        <w:t>a saccade during oculomotor preparation</w:t>
      </w:r>
      <w:r>
        <w:rPr>
          <w:vertAlign w:val="superscript"/>
        </w:rPr>
        <w:t>8</w:t>
      </w:r>
      <w:r>
        <w:rPr>
          <w:b/>
          <w:vertAlign w:val="superscript"/>
        </w:rPr>
        <w:t>,</w:t>
      </w:r>
      <w:r>
        <w:rPr>
          <w:vertAlign w:val="superscript"/>
        </w:rPr>
        <w:t>9</w:t>
      </w:r>
      <w:r>
        <w:t>. However, dissociations at the neuronal level</w:t>
      </w:r>
      <w:r>
        <w:rPr>
          <w:vertAlign w:val="superscript"/>
        </w:rPr>
        <w:t>10,11,12</w:t>
      </w:r>
      <w:r>
        <w:t xml:space="preserve"> and observations that saccade preparation does not necessarily entail a corresponding shift of attention</w:t>
      </w:r>
      <w:r>
        <w:rPr>
          <w:vertAlign w:val="superscript"/>
        </w:rPr>
        <w:t>13,14,15,16</w:t>
      </w:r>
      <w:r>
        <w:t xml:space="preserve"> cast some doubt on an obligatory coupling between saccade programming and visual spatial attention.</w:t>
      </w:r>
    </w:p>
    <w:p w14:paraId="1A824527" w14:textId="77777777" w:rsidR="00A17E22" w:rsidRDefault="00A17E22">
      <w:pPr>
        <w:pStyle w:val="BodyText"/>
        <w:ind w:left="0"/>
        <w:rPr>
          <w:sz w:val="14"/>
        </w:rPr>
      </w:pPr>
    </w:p>
    <w:p w14:paraId="12A39B00" w14:textId="77777777" w:rsidR="00A17E22" w:rsidRDefault="000E32C2">
      <w:pPr>
        <w:pStyle w:val="BodyText"/>
        <w:spacing w:before="0" w:line="249" w:lineRule="auto"/>
        <w:ind w:right="283"/>
      </w:pPr>
      <w:r>
        <w:t>Here, we revisited the nature of the coupling between attention and oculomotor programming at the behavioral level using a dual task which entailed a free choice saccade task and a visual discrimination task. Crucially, two saccade targets were presented at an angular distance of 30° on half of the trials, producing a distinct global effect</w:t>
      </w:r>
      <w:r>
        <w:rPr>
          <w:vertAlign w:val="superscript"/>
        </w:rPr>
        <w:t>17,18,19,20</w:t>
      </w:r>
      <w:r>
        <w:t xml:space="preserve"> associated with a substantial number of saccades landing in between the two targets (averaging saccades). Since we randomly presented a discrimination target shortly before saccade onset at one out of 24 equidistant locations (including the two saccade target locations, the location in between them and 21 control locations), we were able to assess and compare the presaccadic deployment of visual attention when saccade goal and saccade endpoint were either spatially associated (accurate saccades) or dissociated (averaging saccades).</w:t>
      </w:r>
    </w:p>
    <w:p w14:paraId="297DFA76" w14:textId="77777777" w:rsidR="00A17E22" w:rsidRDefault="00A17E22">
      <w:pPr>
        <w:pStyle w:val="BodyText"/>
        <w:spacing w:before="4"/>
        <w:ind w:left="0"/>
        <w:rPr>
          <w:sz w:val="14"/>
        </w:rPr>
      </w:pPr>
    </w:p>
    <w:p w14:paraId="60FE41D4" w14:textId="77777777" w:rsidR="00A17E22" w:rsidRDefault="000E32C2">
      <w:pPr>
        <w:pStyle w:val="BodyText"/>
        <w:spacing w:before="0" w:line="249" w:lineRule="auto"/>
        <w:ind w:right="123"/>
      </w:pPr>
      <w:r>
        <w:t>To test whether visual attention is an obligatory consequence of oculomotor programming, and, therefore, always shifted towards the saccade endpoint, we analyzed visual sensitivity for all 24 locations as a function of the saccade landing direction. While accurate saccades were associated with a consistent presaccadic enhancement of visual sensitivity at their endpoint, we found no such enhancement at the endpoint of averaging saccades. This dissociation rules out an obligatorily coupling of visual attention to the executed oculomotor program at the behavioral</w:t>
      </w:r>
    </w:p>
    <w:p w14:paraId="15304E5D" w14:textId="77777777" w:rsidR="00A17E22" w:rsidRDefault="00A17E22">
      <w:pPr>
        <w:spacing w:line="249" w:lineRule="auto"/>
        <w:sectPr w:rsidR="00A17E22">
          <w:headerReference w:type="default" r:id="rId11"/>
          <w:footerReference w:type="default" r:id="rId12"/>
          <w:type w:val="continuous"/>
          <w:pgSz w:w="11900" w:h="15840"/>
          <w:pgMar w:top="1340" w:right="600" w:bottom="740" w:left="400" w:header="741" w:footer="545" w:gutter="0"/>
          <w:pgNumType w:start="1"/>
          <w:cols w:space="720"/>
        </w:sectPr>
      </w:pPr>
    </w:p>
    <w:p w14:paraId="793B1249" w14:textId="77777777" w:rsidR="00A17E22" w:rsidRDefault="000E32C2">
      <w:pPr>
        <w:pStyle w:val="BodyText"/>
        <w:spacing w:before="84" w:line="249" w:lineRule="auto"/>
        <w:ind w:right="123"/>
      </w:pPr>
      <w:r>
        <w:lastRenderedPageBreak/>
        <w:t>level and suggests that attentional and oculomotor control are dissociable at some cortical or subcortical processing stage. Importantly, we observed an equal enhancement of visual sensitivity at the two saccade targets before averaging saccades, suggesting that the global effect arises from unresolved saccade target selection before saccade onset.</w:t>
      </w:r>
    </w:p>
    <w:p w14:paraId="6A3965D1" w14:textId="77777777" w:rsidR="00A17E22" w:rsidRDefault="00A17E22">
      <w:pPr>
        <w:pStyle w:val="BodyText"/>
        <w:spacing w:before="10"/>
        <w:ind w:left="0"/>
        <w:rPr>
          <w:sz w:val="17"/>
        </w:rPr>
      </w:pPr>
    </w:p>
    <w:p w14:paraId="3703E0F6" w14:textId="77777777" w:rsidR="00A17E22" w:rsidRDefault="000E32C2">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Protocol</w:t>
      </w:r>
      <w:r>
        <w:rPr>
          <w:b/>
          <w:color w:val="FFFFFF"/>
          <w:sz w:val="20"/>
          <w:shd w:val="clear" w:color="auto" w:fill="2F76CE"/>
        </w:rPr>
        <w:tab/>
      </w:r>
    </w:p>
    <w:p w14:paraId="2ADA15A2" w14:textId="77777777" w:rsidR="00A17E22" w:rsidRDefault="000E32C2">
      <w:pPr>
        <w:pStyle w:val="BodyText"/>
        <w:spacing w:before="193" w:line="249" w:lineRule="auto"/>
        <w:ind w:right="123"/>
      </w:pPr>
      <w:r>
        <w:t>This protocol was designed according to the ethical requirement specified by the Ludwig-Maximilians-Universität München and with the approval of the ethics board of the department.</w:t>
      </w:r>
    </w:p>
    <w:p w14:paraId="0B7CC0A5" w14:textId="77777777" w:rsidR="00A17E22" w:rsidRDefault="000E32C2">
      <w:pPr>
        <w:pStyle w:val="Heading1"/>
        <w:numPr>
          <w:ilvl w:val="0"/>
          <w:numId w:val="2"/>
        </w:numPr>
        <w:tabs>
          <w:tab w:val="left" w:pos="587"/>
        </w:tabs>
        <w:ind w:hanging="266"/>
      </w:pPr>
      <w:r>
        <w:t>Participants</w:t>
      </w:r>
    </w:p>
    <w:p w14:paraId="4BF736C8" w14:textId="77777777" w:rsidR="00A17E22" w:rsidRDefault="00A17E22">
      <w:pPr>
        <w:pStyle w:val="BodyText"/>
        <w:spacing w:before="5"/>
        <w:ind w:left="0"/>
        <w:rPr>
          <w:b/>
          <w:sz w:val="22"/>
        </w:rPr>
      </w:pPr>
    </w:p>
    <w:p w14:paraId="65FD8360" w14:textId="77777777" w:rsidR="00A17E22" w:rsidRDefault="000E32C2">
      <w:pPr>
        <w:pStyle w:val="ListParagraph"/>
        <w:numPr>
          <w:ilvl w:val="1"/>
          <w:numId w:val="2"/>
        </w:numPr>
        <w:tabs>
          <w:tab w:val="left" w:pos="764"/>
        </w:tabs>
        <w:spacing w:before="0" w:line="249" w:lineRule="auto"/>
        <w:ind w:right="320" w:hanging="283"/>
        <w:jc w:val="left"/>
        <w:rPr>
          <w:sz w:val="16"/>
        </w:rPr>
      </w:pPr>
      <w:r>
        <w:rPr>
          <w:sz w:val="16"/>
        </w:rPr>
        <w:t>Recruit</w:t>
      </w:r>
      <w:r>
        <w:rPr>
          <w:spacing w:val="-6"/>
          <w:sz w:val="16"/>
        </w:rPr>
        <w:t xml:space="preserve"> </w:t>
      </w:r>
      <w:r>
        <w:rPr>
          <w:sz w:val="16"/>
        </w:rPr>
        <w:t>a</w:t>
      </w:r>
      <w:r>
        <w:rPr>
          <w:spacing w:val="-5"/>
          <w:sz w:val="16"/>
        </w:rPr>
        <w:t xml:space="preserve"> </w:t>
      </w:r>
      <w:r>
        <w:rPr>
          <w:sz w:val="16"/>
        </w:rPr>
        <w:t>sufficient</w:t>
      </w:r>
      <w:r>
        <w:rPr>
          <w:spacing w:val="-5"/>
          <w:sz w:val="16"/>
        </w:rPr>
        <w:t xml:space="preserve"> </w:t>
      </w:r>
      <w:r>
        <w:rPr>
          <w:sz w:val="16"/>
        </w:rPr>
        <w:t>number</w:t>
      </w:r>
      <w:r>
        <w:rPr>
          <w:spacing w:val="-5"/>
          <w:sz w:val="16"/>
        </w:rPr>
        <w:t xml:space="preserve"> </w:t>
      </w:r>
      <w:r>
        <w:rPr>
          <w:sz w:val="16"/>
        </w:rPr>
        <w:t>of</w:t>
      </w:r>
      <w:r>
        <w:rPr>
          <w:spacing w:val="-5"/>
          <w:sz w:val="16"/>
        </w:rPr>
        <w:t xml:space="preserve"> </w:t>
      </w:r>
      <w:r>
        <w:rPr>
          <w:sz w:val="16"/>
        </w:rPr>
        <w:t>naive</w:t>
      </w:r>
      <w:r>
        <w:rPr>
          <w:spacing w:val="-5"/>
          <w:sz w:val="16"/>
        </w:rPr>
        <w:t xml:space="preserve"> </w:t>
      </w:r>
      <w:r>
        <w:rPr>
          <w:sz w:val="16"/>
        </w:rPr>
        <w:t>participants</w:t>
      </w:r>
      <w:r>
        <w:rPr>
          <w:spacing w:val="-6"/>
          <w:sz w:val="16"/>
        </w:rPr>
        <w:t xml:space="preserve"> </w:t>
      </w:r>
      <w:r>
        <w:rPr>
          <w:sz w:val="16"/>
        </w:rPr>
        <w:t>with</w:t>
      </w:r>
      <w:r>
        <w:rPr>
          <w:spacing w:val="-5"/>
          <w:sz w:val="16"/>
        </w:rPr>
        <w:t xml:space="preserve"> </w:t>
      </w:r>
      <w:r>
        <w:rPr>
          <w:sz w:val="16"/>
        </w:rPr>
        <w:t>normal</w:t>
      </w:r>
      <w:r>
        <w:rPr>
          <w:spacing w:val="-5"/>
          <w:sz w:val="16"/>
        </w:rPr>
        <w:t xml:space="preserve"> </w:t>
      </w:r>
      <w:r>
        <w:rPr>
          <w:sz w:val="16"/>
        </w:rPr>
        <w:t>or</w:t>
      </w:r>
      <w:r>
        <w:rPr>
          <w:spacing w:val="-5"/>
          <w:sz w:val="16"/>
        </w:rPr>
        <w:t xml:space="preserve"> </w:t>
      </w:r>
      <w:r>
        <w:rPr>
          <w:sz w:val="16"/>
        </w:rPr>
        <w:t>corrected-to-normal</w:t>
      </w:r>
      <w:r>
        <w:rPr>
          <w:spacing w:val="-5"/>
          <w:sz w:val="16"/>
        </w:rPr>
        <w:t xml:space="preserve"> </w:t>
      </w:r>
      <w:r>
        <w:rPr>
          <w:sz w:val="16"/>
        </w:rPr>
        <w:t>vision</w:t>
      </w:r>
      <w:r>
        <w:rPr>
          <w:spacing w:val="-5"/>
          <w:sz w:val="16"/>
        </w:rPr>
        <w:t xml:space="preserve"> </w:t>
      </w:r>
      <w:r>
        <w:rPr>
          <w:sz w:val="16"/>
        </w:rPr>
        <w:t>and</w:t>
      </w:r>
      <w:r>
        <w:rPr>
          <w:spacing w:val="-6"/>
          <w:sz w:val="16"/>
        </w:rPr>
        <w:t xml:space="preserve"> </w:t>
      </w:r>
      <w:r>
        <w:rPr>
          <w:sz w:val="16"/>
        </w:rPr>
        <w:t>without</w:t>
      </w:r>
      <w:r>
        <w:rPr>
          <w:spacing w:val="-5"/>
          <w:sz w:val="16"/>
        </w:rPr>
        <w:t xml:space="preserve"> </w:t>
      </w:r>
      <w:r>
        <w:rPr>
          <w:sz w:val="16"/>
        </w:rPr>
        <w:t>neurological</w:t>
      </w:r>
      <w:r>
        <w:rPr>
          <w:spacing w:val="-5"/>
          <w:sz w:val="16"/>
        </w:rPr>
        <w:t xml:space="preserve"> </w:t>
      </w:r>
      <w:r>
        <w:rPr>
          <w:sz w:val="16"/>
        </w:rPr>
        <w:t>or</w:t>
      </w:r>
      <w:r>
        <w:rPr>
          <w:spacing w:val="-5"/>
          <w:sz w:val="16"/>
        </w:rPr>
        <w:t xml:space="preserve"> </w:t>
      </w:r>
      <w:r>
        <w:rPr>
          <w:sz w:val="16"/>
        </w:rPr>
        <w:t>psychiatric</w:t>
      </w:r>
      <w:r>
        <w:rPr>
          <w:spacing w:val="-5"/>
          <w:sz w:val="16"/>
        </w:rPr>
        <w:t xml:space="preserve"> </w:t>
      </w:r>
      <w:r>
        <w:rPr>
          <w:sz w:val="16"/>
        </w:rPr>
        <w:t>disorders. 10 participants are recommended based on similar, recent</w:t>
      </w:r>
      <w:r>
        <w:rPr>
          <w:spacing w:val="-13"/>
          <w:sz w:val="16"/>
        </w:rPr>
        <w:t xml:space="preserve"> </w:t>
      </w:r>
      <w:r>
        <w:rPr>
          <w:sz w:val="16"/>
        </w:rPr>
        <w:t>protocols</w:t>
      </w:r>
      <w:r>
        <w:rPr>
          <w:sz w:val="16"/>
          <w:vertAlign w:val="superscript"/>
        </w:rPr>
        <w:t>21,22</w:t>
      </w:r>
      <w:r>
        <w:rPr>
          <w:sz w:val="16"/>
        </w:rPr>
        <w:t>.</w:t>
      </w:r>
    </w:p>
    <w:p w14:paraId="49A5E938" w14:textId="77777777" w:rsidR="00A17E22" w:rsidRDefault="000E32C2">
      <w:pPr>
        <w:pStyle w:val="BodyText"/>
        <w:spacing w:before="2" w:line="249" w:lineRule="auto"/>
        <w:ind w:left="763"/>
      </w:pPr>
      <w:r>
        <w:t>NOTE: Overall, we recruited 13 participants (aged 20-28, 7 females, 12 right-eye dominant, 1 author) from which 3 were excluded from final analysis since their orientation discrimination performance remained at chance level for all tested locations.</w:t>
      </w:r>
    </w:p>
    <w:p w14:paraId="7CF0E008" w14:textId="77777777" w:rsidR="00A17E22" w:rsidRDefault="000E32C2">
      <w:pPr>
        <w:pStyle w:val="Heading1"/>
        <w:numPr>
          <w:ilvl w:val="1"/>
          <w:numId w:val="2"/>
        </w:numPr>
        <w:tabs>
          <w:tab w:val="left" w:pos="587"/>
        </w:tabs>
        <w:ind w:left="586" w:hanging="266"/>
        <w:jc w:val="left"/>
      </w:pPr>
      <w:r>
        <w:t>Experimental</w:t>
      </w:r>
      <w:r>
        <w:rPr>
          <w:spacing w:val="-2"/>
        </w:rPr>
        <w:t xml:space="preserve"> </w:t>
      </w:r>
      <w:r>
        <w:t>Setup</w:t>
      </w:r>
    </w:p>
    <w:p w14:paraId="3FCF992E" w14:textId="77777777" w:rsidR="00A17E22" w:rsidRDefault="00A17E22">
      <w:pPr>
        <w:pStyle w:val="BodyText"/>
        <w:spacing w:before="5"/>
        <w:ind w:left="0"/>
        <w:rPr>
          <w:b/>
          <w:sz w:val="22"/>
        </w:rPr>
      </w:pPr>
    </w:p>
    <w:p w14:paraId="1A34405F" w14:textId="77777777" w:rsidR="00A17E22" w:rsidRDefault="000E32C2">
      <w:pPr>
        <w:pStyle w:val="ListParagraph"/>
        <w:numPr>
          <w:ilvl w:val="2"/>
          <w:numId w:val="2"/>
        </w:numPr>
        <w:tabs>
          <w:tab w:val="left" w:pos="764"/>
        </w:tabs>
        <w:spacing w:before="0" w:line="249" w:lineRule="auto"/>
        <w:ind w:right="135" w:hanging="283"/>
        <w:jc w:val="left"/>
        <w:rPr>
          <w:sz w:val="16"/>
        </w:rPr>
      </w:pPr>
      <w:r>
        <w:rPr>
          <w:sz w:val="16"/>
        </w:rPr>
        <w:t>Conduct</w:t>
      </w:r>
      <w:r>
        <w:rPr>
          <w:spacing w:val="-5"/>
          <w:sz w:val="16"/>
        </w:rPr>
        <w:t xml:space="preserve"> </w:t>
      </w:r>
      <w:r>
        <w:rPr>
          <w:sz w:val="16"/>
        </w:rPr>
        <w:t>the</w:t>
      </w:r>
      <w:r>
        <w:rPr>
          <w:spacing w:val="-5"/>
          <w:sz w:val="16"/>
        </w:rPr>
        <w:t xml:space="preserve"> </w:t>
      </w:r>
      <w:r>
        <w:rPr>
          <w:sz w:val="16"/>
        </w:rPr>
        <w:t>experiment</w:t>
      </w:r>
      <w:r>
        <w:rPr>
          <w:spacing w:val="-5"/>
          <w:sz w:val="16"/>
        </w:rPr>
        <w:t xml:space="preserve"> </w:t>
      </w:r>
      <w:r>
        <w:rPr>
          <w:sz w:val="16"/>
        </w:rPr>
        <w:t>in</w:t>
      </w:r>
      <w:r>
        <w:rPr>
          <w:spacing w:val="-5"/>
          <w:sz w:val="16"/>
        </w:rPr>
        <w:t xml:space="preserve"> </w:t>
      </w:r>
      <w:r>
        <w:rPr>
          <w:sz w:val="16"/>
        </w:rPr>
        <w:t>a</w:t>
      </w:r>
      <w:r>
        <w:rPr>
          <w:spacing w:val="-5"/>
          <w:sz w:val="16"/>
        </w:rPr>
        <w:t xml:space="preserve"> </w:t>
      </w:r>
      <w:r>
        <w:rPr>
          <w:sz w:val="16"/>
        </w:rPr>
        <w:t>quiet</w:t>
      </w:r>
      <w:r>
        <w:rPr>
          <w:spacing w:val="-5"/>
          <w:sz w:val="16"/>
        </w:rPr>
        <w:t xml:space="preserve"> </w:t>
      </w:r>
      <w:r>
        <w:rPr>
          <w:sz w:val="16"/>
        </w:rPr>
        <w:t>and</w:t>
      </w:r>
      <w:r>
        <w:rPr>
          <w:spacing w:val="-5"/>
          <w:sz w:val="16"/>
        </w:rPr>
        <w:t xml:space="preserve"> </w:t>
      </w:r>
      <w:r>
        <w:rPr>
          <w:sz w:val="16"/>
        </w:rPr>
        <w:t>dimly</w:t>
      </w:r>
      <w:r>
        <w:rPr>
          <w:spacing w:val="-5"/>
          <w:sz w:val="16"/>
        </w:rPr>
        <w:t xml:space="preserve"> </w:t>
      </w:r>
      <w:r>
        <w:rPr>
          <w:sz w:val="16"/>
        </w:rPr>
        <w:t>illuminated</w:t>
      </w:r>
      <w:r>
        <w:rPr>
          <w:spacing w:val="-4"/>
          <w:sz w:val="16"/>
        </w:rPr>
        <w:t xml:space="preserve"> </w:t>
      </w:r>
      <w:r>
        <w:rPr>
          <w:sz w:val="16"/>
        </w:rPr>
        <w:t>room</w:t>
      </w:r>
      <w:r>
        <w:rPr>
          <w:spacing w:val="-5"/>
          <w:sz w:val="16"/>
        </w:rPr>
        <w:t xml:space="preserve"> </w:t>
      </w:r>
      <w:r>
        <w:rPr>
          <w:sz w:val="16"/>
        </w:rPr>
        <w:t>under</w:t>
      </w:r>
      <w:r>
        <w:rPr>
          <w:spacing w:val="-5"/>
          <w:sz w:val="16"/>
        </w:rPr>
        <w:t xml:space="preserve"> </w:t>
      </w:r>
      <w:r>
        <w:rPr>
          <w:sz w:val="16"/>
        </w:rPr>
        <w:t>the</w:t>
      </w:r>
      <w:r>
        <w:rPr>
          <w:spacing w:val="-5"/>
          <w:sz w:val="16"/>
        </w:rPr>
        <w:t xml:space="preserve"> </w:t>
      </w:r>
      <w:r>
        <w:rPr>
          <w:sz w:val="16"/>
        </w:rPr>
        <w:t>supervision</w:t>
      </w:r>
      <w:r>
        <w:rPr>
          <w:spacing w:val="-5"/>
          <w:sz w:val="16"/>
        </w:rPr>
        <w:t xml:space="preserve"> </w:t>
      </w:r>
      <w:r>
        <w:rPr>
          <w:sz w:val="16"/>
        </w:rPr>
        <w:t>of</w:t>
      </w:r>
      <w:r>
        <w:rPr>
          <w:spacing w:val="-5"/>
          <w:sz w:val="16"/>
        </w:rPr>
        <w:t xml:space="preserve"> </w:t>
      </w:r>
      <w:r>
        <w:rPr>
          <w:sz w:val="16"/>
        </w:rPr>
        <w:t>an</w:t>
      </w:r>
      <w:r>
        <w:rPr>
          <w:spacing w:val="-5"/>
          <w:sz w:val="16"/>
        </w:rPr>
        <w:t xml:space="preserve"> </w:t>
      </w:r>
      <w:r>
        <w:rPr>
          <w:sz w:val="16"/>
        </w:rPr>
        <w:t>experienced</w:t>
      </w:r>
      <w:r>
        <w:rPr>
          <w:spacing w:val="-5"/>
          <w:sz w:val="16"/>
        </w:rPr>
        <w:t xml:space="preserve"> </w:t>
      </w:r>
      <w:r>
        <w:rPr>
          <w:sz w:val="16"/>
        </w:rPr>
        <w:t>experimenter</w:t>
      </w:r>
      <w:r>
        <w:rPr>
          <w:spacing w:val="-5"/>
          <w:sz w:val="16"/>
        </w:rPr>
        <w:t xml:space="preserve"> </w:t>
      </w:r>
      <w:r>
        <w:rPr>
          <w:sz w:val="16"/>
        </w:rPr>
        <w:t>familiar</w:t>
      </w:r>
      <w:r>
        <w:rPr>
          <w:spacing w:val="-4"/>
          <w:sz w:val="16"/>
        </w:rPr>
        <w:t xml:space="preserve"> </w:t>
      </w:r>
      <w:r>
        <w:rPr>
          <w:sz w:val="16"/>
        </w:rPr>
        <w:t>with</w:t>
      </w:r>
      <w:r>
        <w:rPr>
          <w:spacing w:val="-5"/>
          <w:sz w:val="16"/>
        </w:rPr>
        <w:t xml:space="preserve"> </w:t>
      </w:r>
      <w:r>
        <w:rPr>
          <w:sz w:val="16"/>
        </w:rPr>
        <w:t>eye</w:t>
      </w:r>
      <w:r>
        <w:rPr>
          <w:spacing w:val="-5"/>
          <w:sz w:val="16"/>
        </w:rPr>
        <w:t xml:space="preserve"> </w:t>
      </w:r>
      <w:r>
        <w:rPr>
          <w:sz w:val="16"/>
        </w:rPr>
        <w:t>tracking and all other experimental</w:t>
      </w:r>
      <w:r>
        <w:rPr>
          <w:spacing w:val="-5"/>
          <w:sz w:val="16"/>
        </w:rPr>
        <w:t xml:space="preserve"> </w:t>
      </w:r>
      <w:r>
        <w:rPr>
          <w:sz w:val="16"/>
        </w:rPr>
        <w:t>components.</w:t>
      </w:r>
    </w:p>
    <w:p w14:paraId="61963B00" w14:textId="77777777" w:rsidR="00A17E22" w:rsidRDefault="000E32C2">
      <w:pPr>
        <w:pStyle w:val="ListParagraph"/>
        <w:numPr>
          <w:ilvl w:val="2"/>
          <w:numId w:val="2"/>
        </w:numPr>
        <w:tabs>
          <w:tab w:val="left" w:pos="764"/>
        </w:tabs>
        <w:spacing w:line="249" w:lineRule="auto"/>
        <w:ind w:right="248" w:hanging="283"/>
        <w:jc w:val="left"/>
        <w:rPr>
          <w:sz w:val="16"/>
        </w:rPr>
      </w:pPr>
      <w:r>
        <w:rPr>
          <w:sz w:val="16"/>
        </w:rPr>
        <w:t>Prepare</w:t>
      </w:r>
      <w:r>
        <w:rPr>
          <w:spacing w:val="-6"/>
          <w:sz w:val="16"/>
        </w:rPr>
        <w:t xml:space="preserve"> </w:t>
      </w:r>
      <w:r>
        <w:rPr>
          <w:sz w:val="16"/>
        </w:rPr>
        <w:t>an</w:t>
      </w:r>
      <w:r>
        <w:rPr>
          <w:spacing w:val="-5"/>
          <w:sz w:val="16"/>
        </w:rPr>
        <w:t xml:space="preserve"> </w:t>
      </w:r>
      <w:r>
        <w:rPr>
          <w:sz w:val="16"/>
        </w:rPr>
        <w:t>experimental</w:t>
      </w:r>
      <w:r>
        <w:rPr>
          <w:spacing w:val="-5"/>
          <w:sz w:val="16"/>
        </w:rPr>
        <w:t xml:space="preserve"> </w:t>
      </w:r>
      <w:r>
        <w:rPr>
          <w:sz w:val="16"/>
        </w:rPr>
        <w:t>setup</w:t>
      </w:r>
      <w:r>
        <w:rPr>
          <w:spacing w:val="-5"/>
          <w:sz w:val="16"/>
        </w:rPr>
        <w:t xml:space="preserve"> </w:t>
      </w:r>
      <w:r>
        <w:rPr>
          <w:sz w:val="16"/>
        </w:rPr>
        <w:t>consisting</w:t>
      </w:r>
      <w:r>
        <w:rPr>
          <w:spacing w:val="-6"/>
          <w:sz w:val="16"/>
        </w:rPr>
        <w:t xml:space="preserve"> </w:t>
      </w:r>
      <w:r>
        <w:rPr>
          <w:sz w:val="16"/>
        </w:rPr>
        <w:t>of</w:t>
      </w:r>
      <w:r>
        <w:rPr>
          <w:spacing w:val="-5"/>
          <w:sz w:val="16"/>
        </w:rPr>
        <w:t xml:space="preserve"> </w:t>
      </w:r>
      <w:r>
        <w:rPr>
          <w:sz w:val="16"/>
        </w:rPr>
        <w:t>a</w:t>
      </w:r>
      <w:r>
        <w:rPr>
          <w:spacing w:val="-5"/>
          <w:sz w:val="16"/>
        </w:rPr>
        <w:t xml:space="preserve"> </w:t>
      </w:r>
      <w:r>
        <w:rPr>
          <w:sz w:val="16"/>
        </w:rPr>
        <w:t>computer,</w:t>
      </w:r>
      <w:r>
        <w:rPr>
          <w:spacing w:val="-5"/>
          <w:sz w:val="16"/>
        </w:rPr>
        <w:t xml:space="preserve"> </w:t>
      </w:r>
      <w:r>
        <w:rPr>
          <w:sz w:val="16"/>
        </w:rPr>
        <w:t>a</w:t>
      </w:r>
      <w:r>
        <w:rPr>
          <w:spacing w:val="-6"/>
          <w:sz w:val="16"/>
        </w:rPr>
        <w:t xml:space="preserve"> </w:t>
      </w:r>
      <w:r>
        <w:rPr>
          <w:sz w:val="16"/>
        </w:rPr>
        <w:t>cathode-ray</w:t>
      </w:r>
      <w:r>
        <w:rPr>
          <w:spacing w:val="-5"/>
          <w:sz w:val="16"/>
        </w:rPr>
        <w:t xml:space="preserve"> </w:t>
      </w:r>
      <w:r>
        <w:rPr>
          <w:sz w:val="16"/>
        </w:rPr>
        <w:t>tube</w:t>
      </w:r>
      <w:r>
        <w:rPr>
          <w:spacing w:val="-5"/>
          <w:sz w:val="16"/>
        </w:rPr>
        <w:t xml:space="preserve"> </w:t>
      </w:r>
      <w:r>
        <w:rPr>
          <w:sz w:val="16"/>
        </w:rPr>
        <w:t>(CRT)</w:t>
      </w:r>
      <w:r>
        <w:rPr>
          <w:spacing w:val="-5"/>
          <w:sz w:val="16"/>
        </w:rPr>
        <w:t xml:space="preserve"> </w:t>
      </w:r>
      <w:r>
        <w:rPr>
          <w:sz w:val="16"/>
        </w:rPr>
        <w:t>monitor,</w:t>
      </w:r>
      <w:r>
        <w:rPr>
          <w:spacing w:val="-5"/>
          <w:sz w:val="16"/>
        </w:rPr>
        <w:t xml:space="preserve"> </w:t>
      </w:r>
      <w:r>
        <w:rPr>
          <w:sz w:val="16"/>
        </w:rPr>
        <w:t>a</w:t>
      </w:r>
      <w:r>
        <w:rPr>
          <w:spacing w:val="-6"/>
          <w:sz w:val="16"/>
        </w:rPr>
        <w:t xml:space="preserve"> </w:t>
      </w:r>
      <w:r>
        <w:rPr>
          <w:sz w:val="16"/>
        </w:rPr>
        <w:t>standard</w:t>
      </w:r>
      <w:r>
        <w:rPr>
          <w:spacing w:val="-5"/>
          <w:sz w:val="16"/>
        </w:rPr>
        <w:t xml:space="preserve"> </w:t>
      </w:r>
      <w:r>
        <w:rPr>
          <w:sz w:val="16"/>
        </w:rPr>
        <w:t>keyboard,</w:t>
      </w:r>
      <w:r>
        <w:rPr>
          <w:spacing w:val="-5"/>
          <w:sz w:val="16"/>
        </w:rPr>
        <w:t xml:space="preserve"> </w:t>
      </w:r>
      <w:r>
        <w:rPr>
          <w:sz w:val="16"/>
        </w:rPr>
        <w:t>two</w:t>
      </w:r>
      <w:r>
        <w:rPr>
          <w:spacing w:val="-5"/>
          <w:sz w:val="16"/>
        </w:rPr>
        <w:t xml:space="preserve"> </w:t>
      </w:r>
      <w:r>
        <w:rPr>
          <w:sz w:val="16"/>
        </w:rPr>
        <w:t>loudspeakers,</w:t>
      </w:r>
      <w:r>
        <w:rPr>
          <w:spacing w:val="-6"/>
          <w:sz w:val="16"/>
        </w:rPr>
        <w:t xml:space="preserve"> </w:t>
      </w:r>
      <w:r>
        <w:rPr>
          <w:sz w:val="16"/>
        </w:rPr>
        <w:t>and</w:t>
      </w:r>
      <w:r>
        <w:rPr>
          <w:spacing w:val="-5"/>
          <w:sz w:val="16"/>
        </w:rPr>
        <w:t xml:space="preserve"> </w:t>
      </w:r>
      <w:r>
        <w:rPr>
          <w:sz w:val="16"/>
        </w:rPr>
        <w:t xml:space="preserve">an eye tracker (see </w:t>
      </w:r>
      <w:r>
        <w:rPr>
          <w:b/>
          <w:spacing w:val="-3"/>
          <w:sz w:val="16"/>
        </w:rPr>
        <w:t xml:space="preserve">Table </w:t>
      </w:r>
      <w:r>
        <w:rPr>
          <w:b/>
          <w:sz w:val="16"/>
        </w:rPr>
        <w:t>of</w:t>
      </w:r>
      <w:r>
        <w:rPr>
          <w:b/>
          <w:spacing w:val="-1"/>
          <w:sz w:val="16"/>
        </w:rPr>
        <w:t xml:space="preserve"> </w:t>
      </w:r>
      <w:r>
        <w:rPr>
          <w:b/>
          <w:sz w:val="16"/>
        </w:rPr>
        <w:t>Materials</w:t>
      </w:r>
      <w:r>
        <w:rPr>
          <w:sz w:val="16"/>
        </w:rPr>
        <w:t>).</w:t>
      </w:r>
    </w:p>
    <w:p w14:paraId="5B625B92" w14:textId="77777777" w:rsidR="00A17E22" w:rsidRDefault="000E32C2">
      <w:pPr>
        <w:pStyle w:val="ListParagraph"/>
        <w:numPr>
          <w:ilvl w:val="3"/>
          <w:numId w:val="2"/>
        </w:numPr>
        <w:tabs>
          <w:tab w:val="left" w:pos="1207"/>
        </w:tabs>
        <w:spacing w:before="2" w:line="249" w:lineRule="auto"/>
        <w:ind w:left="1206" w:right="324" w:hanging="283"/>
        <w:jc w:val="left"/>
        <w:rPr>
          <w:sz w:val="16"/>
        </w:rPr>
      </w:pPr>
      <w:r>
        <w:rPr>
          <w:sz w:val="16"/>
        </w:rPr>
        <w:t xml:space="preserve">Sequence and control the experiment using an appropriate software (see </w:t>
      </w:r>
      <w:r>
        <w:rPr>
          <w:b/>
          <w:spacing w:val="-3"/>
          <w:sz w:val="16"/>
        </w:rPr>
        <w:t xml:space="preserve">Table </w:t>
      </w:r>
      <w:r>
        <w:rPr>
          <w:b/>
          <w:sz w:val="16"/>
        </w:rPr>
        <w:t>of Materials</w:t>
      </w:r>
      <w:r>
        <w:rPr>
          <w:sz w:val="16"/>
        </w:rPr>
        <w:t>). Write a script which can be run on the software to load and launch the experiment automatically for each participant (https://github.com/mszinte/CompAttExo). Ensure that the script encodes all necessary experimental parameters and implements stimulus presentation as well as behavioral and eye data collection.</w:t>
      </w:r>
    </w:p>
    <w:p w14:paraId="675FD172" w14:textId="77777777" w:rsidR="00A17E22" w:rsidRDefault="000E32C2">
      <w:pPr>
        <w:pStyle w:val="ListParagraph"/>
        <w:numPr>
          <w:ilvl w:val="3"/>
          <w:numId w:val="2"/>
        </w:numPr>
        <w:tabs>
          <w:tab w:val="left" w:pos="1207"/>
        </w:tabs>
        <w:spacing w:before="2" w:line="249" w:lineRule="auto"/>
        <w:ind w:left="1206" w:right="348" w:hanging="283"/>
        <w:jc w:val="left"/>
        <w:rPr>
          <w:sz w:val="16"/>
        </w:rPr>
      </w:pPr>
      <w:r>
        <w:rPr>
          <w:sz w:val="16"/>
        </w:rPr>
        <w:t>Display</w:t>
      </w:r>
      <w:r>
        <w:rPr>
          <w:spacing w:val="-4"/>
          <w:sz w:val="16"/>
        </w:rPr>
        <w:t xml:space="preserve"> </w:t>
      </w:r>
      <w:r>
        <w:rPr>
          <w:sz w:val="16"/>
        </w:rPr>
        <w:t>all</w:t>
      </w:r>
      <w:r>
        <w:rPr>
          <w:spacing w:val="-4"/>
          <w:sz w:val="16"/>
        </w:rPr>
        <w:t xml:space="preserve"> </w:t>
      </w:r>
      <w:r>
        <w:rPr>
          <w:sz w:val="16"/>
        </w:rPr>
        <w:t>visual</w:t>
      </w:r>
      <w:r>
        <w:rPr>
          <w:spacing w:val="-3"/>
          <w:sz w:val="16"/>
        </w:rPr>
        <w:t xml:space="preserve"> </w:t>
      </w:r>
      <w:r>
        <w:rPr>
          <w:sz w:val="16"/>
        </w:rPr>
        <w:t>stimuli</w:t>
      </w:r>
      <w:r>
        <w:rPr>
          <w:spacing w:val="-4"/>
          <w:sz w:val="16"/>
        </w:rPr>
        <w:t xml:space="preserve"> </w:t>
      </w:r>
      <w:r>
        <w:rPr>
          <w:sz w:val="16"/>
        </w:rPr>
        <w:t>on</w:t>
      </w:r>
      <w:r>
        <w:rPr>
          <w:spacing w:val="-3"/>
          <w:sz w:val="16"/>
        </w:rPr>
        <w:t xml:space="preserve"> </w:t>
      </w:r>
      <w:r>
        <w:rPr>
          <w:sz w:val="16"/>
        </w:rPr>
        <w:t>a</w:t>
      </w:r>
      <w:r>
        <w:rPr>
          <w:spacing w:val="-4"/>
          <w:sz w:val="16"/>
        </w:rPr>
        <w:t xml:space="preserve"> </w:t>
      </w:r>
      <w:r>
        <w:rPr>
          <w:sz w:val="16"/>
        </w:rPr>
        <w:t>CRT</w:t>
      </w:r>
      <w:r>
        <w:rPr>
          <w:spacing w:val="-3"/>
          <w:sz w:val="16"/>
        </w:rPr>
        <w:t xml:space="preserve"> </w:t>
      </w:r>
      <w:r>
        <w:rPr>
          <w:sz w:val="16"/>
        </w:rPr>
        <w:t>screen</w:t>
      </w:r>
      <w:r>
        <w:rPr>
          <w:spacing w:val="-4"/>
          <w:sz w:val="16"/>
        </w:rPr>
        <w:t xml:space="preserve"> </w:t>
      </w:r>
      <w:r>
        <w:rPr>
          <w:sz w:val="16"/>
        </w:rPr>
        <w:t>with</w:t>
      </w:r>
      <w:r>
        <w:rPr>
          <w:spacing w:val="-3"/>
          <w:sz w:val="16"/>
        </w:rPr>
        <w:t xml:space="preserve"> </w:t>
      </w:r>
      <w:r>
        <w:rPr>
          <w:sz w:val="16"/>
        </w:rPr>
        <w:t>a</w:t>
      </w:r>
      <w:r>
        <w:rPr>
          <w:spacing w:val="-4"/>
          <w:sz w:val="16"/>
        </w:rPr>
        <w:t xml:space="preserve"> </w:t>
      </w:r>
      <w:r>
        <w:rPr>
          <w:sz w:val="16"/>
        </w:rPr>
        <w:t>minimum</w:t>
      </w:r>
      <w:r>
        <w:rPr>
          <w:spacing w:val="-3"/>
          <w:sz w:val="16"/>
        </w:rPr>
        <w:t xml:space="preserve"> </w:t>
      </w:r>
      <w:r>
        <w:rPr>
          <w:sz w:val="16"/>
        </w:rPr>
        <w:t>vertical</w:t>
      </w:r>
      <w:r>
        <w:rPr>
          <w:spacing w:val="-4"/>
          <w:sz w:val="16"/>
        </w:rPr>
        <w:t xml:space="preserve"> </w:t>
      </w:r>
      <w:r>
        <w:rPr>
          <w:sz w:val="16"/>
        </w:rPr>
        <w:t>refresh</w:t>
      </w:r>
      <w:r>
        <w:rPr>
          <w:spacing w:val="-3"/>
          <w:sz w:val="16"/>
        </w:rPr>
        <w:t xml:space="preserve"> </w:t>
      </w:r>
      <w:r>
        <w:rPr>
          <w:sz w:val="16"/>
        </w:rPr>
        <w:t>rate</w:t>
      </w:r>
      <w:r>
        <w:rPr>
          <w:spacing w:val="-4"/>
          <w:sz w:val="16"/>
        </w:rPr>
        <w:t xml:space="preserve"> </w:t>
      </w:r>
      <w:r>
        <w:rPr>
          <w:sz w:val="16"/>
        </w:rPr>
        <w:t>of</w:t>
      </w:r>
      <w:r>
        <w:rPr>
          <w:spacing w:val="-3"/>
          <w:sz w:val="16"/>
        </w:rPr>
        <w:t xml:space="preserve"> </w:t>
      </w:r>
      <w:r>
        <w:rPr>
          <w:sz w:val="16"/>
        </w:rPr>
        <w:t>120</w:t>
      </w:r>
      <w:r>
        <w:rPr>
          <w:spacing w:val="-4"/>
          <w:sz w:val="16"/>
        </w:rPr>
        <w:t xml:space="preserve"> </w:t>
      </w:r>
      <w:r>
        <w:rPr>
          <w:sz w:val="16"/>
        </w:rPr>
        <w:t>Hz.</w:t>
      </w:r>
      <w:r>
        <w:rPr>
          <w:spacing w:val="-3"/>
          <w:sz w:val="16"/>
        </w:rPr>
        <w:t xml:space="preserve"> </w:t>
      </w:r>
      <w:r>
        <w:rPr>
          <w:sz w:val="16"/>
        </w:rPr>
        <w:t>Ensure</w:t>
      </w:r>
      <w:r>
        <w:rPr>
          <w:spacing w:val="-4"/>
          <w:sz w:val="16"/>
        </w:rPr>
        <w:t xml:space="preserve"> </w:t>
      </w:r>
      <w:r>
        <w:rPr>
          <w:sz w:val="16"/>
        </w:rPr>
        <w:t>the</w:t>
      </w:r>
      <w:r>
        <w:rPr>
          <w:spacing w:val="-3"/>
          <w:sz w:val="16"/>
        </w:rPr>
        <w:t xml:space="preserve"> </w:t>
      </w:r>
      <w:r>
        <w:rPr>
          <w:sz w:val="16"/>
        </w:rPr>
        <w:t>proper</w:t>
      </w:r>
      <w:r>
        <w:rPr>
          <w:spacing w:val="-4"/>
          <w:sz w:val="16"/>
        </w:rPr>
        <w:t xml:space="preserve"> </w:t>
      </w:r>
      <w:r>
        <w:rPr>
          <w:sz w:val="16"/>
        </w:rPr>
        <w:t>display</w:t>
      </w:r>
      <w:r>
        <w:rPr>
          <w:spacing w:val="-3"/>
          <w:sz w:val="16"/>
        </w:rPr>
        <w:t xml:space="preserve"> </w:t>
      </w:r>
      <w:r>
        <w:rPr>
          <w:sz w:val="16"/>
        </w:rPr>
        <w:t>of</w:t>
      </w:r>
      <w:r>
        <w:rPr>
          <w:spacing w:val="-4"/>
          <w:sz w:val="16"/>
        </w:rPr>
        <w:t xml:space="preserve"> </w:t>
      </w:r>
      <w:r>
        <w:rPr>
          <w:sz w:val="16"/>
        </w:rPr>
        <w:t>visual</w:t>
      </w:r>
      <w:r>
        <w:rPr>
          <w:spacing w:val="-3"/>
          <w:sz w:val="16"/>
        </w:rPr>
        <w:t xml:space="preserve"> </w:t>
      </w:r>
      <w:r>
        <w:rPr>
          <w:sz w:val="16"/>
        </w:rPr>
        <w:t>Gabors via gamma linearization of the experimental</w:t>
      </w:r>
      <w:r>
        <w:rPr>
          <w:spacing w:val="-8"/>
          <w:sz w:val="16"/>
        </w:rPr>
        <w:t xml:space="preserve"> </w:t>
      </w:r>
      <w:r>
        <w:rPr>
          <w:sz w:val="16"/>
        </w:rPr>
        <w:t>screen.</w:t>
      </w:r>
    </w:p>
    <w:p w14:paraId="61F2E159" w14:textId="77777777" w:rsidR="00A17E22" w:rsidRDefault="000E32C2">
      <w:pPr>
        <w:pStyle w:val="ListParagraph"/>
        <w:numPr>
          <w:ilvl w:val="3"/>
          <w:numId w:val="2"/>
        </w:numPr>
        <w:tabs>
          <w:tab w:val="left" w:pos="1207"/>
        </w:tabs>
        <w:spacing w:before="2" w:line="249" w:lineRule="auto"/>
        <w:ind w:left="1206" w:right="194" w:hanging="283"/>
        <w:jc w:val="left"/>
        <w:rPr>
          <w:sz w:val="16"/>
        </w:rPr>
      </w:pPr>
      <w:r>
        <w:rPr>
          <w:sz w:val="16"/>
        </w:rPr>
        <w:t>Assess</w:t>
      </w:r>
      <w:r>
        <w:rPr>
          <w:spacing w:val="-5"/>
          <w:sz w:val="16"/>
        </w:rPr>
        <w:t xml:space="preserve"> </w:t>
      </w:r>
      <w:r>
        <w:rPr>
          <w:sz w:val="16"/>
        </w:rPr>
        <w:t>participants'</w:t>
      </w:r>
      <w:r>
        <w:rPr>
          <w:spacing w:val="-5"/>
          <w:sz w:val="16"/>
        </w:rPr>
        <w:t xml:space="preserve"> </w:t>
      </w:r>
      <w:r>
        <w:rPr>
          <w:sz w:val="16"/>
        </w:rPr>
        <w:t>evaluation</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discrimination</w:t>
      </w:r>
      <w:r>
        <w:rPr>
          <w:spacing w:val="-5"/>
          <w:sz w:val="16"/>
        </w:rPr>
        <w:t xml:space="preserve"> </w:t>
      </w:r>
      <w:r>
        <w:rPr>
          <w:sz w:val="16"/>
        </w:rPr>
        <w:t>target</w:t>
      </w:r>
      <w:r>
        <w:rPr>
          <w:spacing w:val="-5"/>
          <w:sz w:val="16"/>
        </w:rPr>
        <w:t xml:space="preserve"> </w:t>
      </w:r>
      <w:r>
        <w:rPr>
          <w:sz w:val="16"/>
        </w:rPr>
        <w:t>orientation</w:t>
      </w:r>
      <w:r>
        <w:rPr>
          <w:spacing w:val="-4"/>
          <w:sz w:val="16"/>
        </w:rPr>
        <w:t xml:space="preserve"> </w:t>
      </w:r>
      <w:r>
        <w:rPr>
          <w:sz w:val="16"/>
        </w:rPr>
        <w:t>(counterclockwise</w:t>
      </w:r>
      <w:r>
        <w:rPr>
          <w:spacing w:val="-5"/>
          <w:sz w:val="16"/>
        </w:rPr>
        <w:t xml:space="preserve"> </w:t>
      </w:r>
      <w:r>
        <w:rPr>
          <w:sz w:val="16"/>
        </w:rPr>
        <w:t>vs.</w:t>
      </w:r>
      <w:r>
        <w:rPr>
          <w:spacing w:val="-4"/>
          <w:sz w:val="16"/>
        </w:rPr>
        <w:t xml:space="preserve"> </w:t>
      </w:r>
      <w:r>
        <w:rPr>
          <w:sz w:val="16"/>
        </w:rPr>
        <w:t>clockwise)</w:t>
      </w:r>
      <w:r>
        <w:rPr>
          <w:spacing w:val="-5"/>
          <w:sz w:val="16"/>
        </w:rPr>
        <w:t xml:space="preserve"> </w:t>
      </w:r>
      <w:r>
        <w:rPr>
          <w:sz w:val="16"/>
        </w:rPr>
        <w:t>via</w:t>
      </w:r>
      <w:r>
        <w:rPr>
          <w:spacing w:val="-5"/>
          <w:sz w:val="16"/>
        </w:rPr>
        <w:t xml:space="preserve"> </w:t>
      </w:r>
      <w:r>
        <w:rPr>
          <w:sz w:val="16"/>
        </w:rPr>
        <w:t>the</w:t>
      </w:r>
      <w:r>
        <w:rPr>
          <w:spacing w:val="-4"/>
          <w:sz w:val="16"/>
        </w:rPr>
        <w:t xml:space="preserve"> </w:t>
      </w:r>
      <w:r>
        <w:rPr>
          <w:sz w:val="16"/>
        </w:rPr>
        <w:t>left</w:t>
      </w:r>
      <w:r>
        <w:rPr>
          <w:spacing w:val="-5"/>
          <w:sz w:val="16"/>
        </w:rPr>
        <w:t xml:space="preserve"> </w:t>
      </w:r>
      <w:r>
        <w:rPr>
          <w:sz w:val="16"/>
        </w:rPr>
        <w:t>and</w:t>
      </w:r>
      <w:r>
        <w:rPr>
          <w:spacing w:val="-4"/>
          <w:sz w:val="16"/>
        </w:rPr>
        <w:t xml:space="preserve"> </w:t>
      </w:r>
      <w:r>
        <w:rPr>
          <w:sz w:val="16"/>
        </w:rPr>
        <w:t>right</w:t>
      </w:r>
      <w:r>
        <w:rPr>
          <w:spacing w:val="-5"/>
          <w:sz w:val="16"/>
        </w:rPr>
        <w:t xml:space="preserve"> </w:t>
      </w:r>
      <w:r>
        <w:rPr>
          <w:sz w:val="16"/>
        </w:rPr>
        <w:t>arrow</w:t>
      </w:r>
      <w:r>
        <w:rPr>
          <w:spacing w:val="-5"/>
          <w:sz w:val="16"/>
        </w:rPr>
        <w:t xml:space="preserve"> </w:t>
      </w:r>
      <w:r>
        <w:rPr>
          <w:sz w:val="16"/>
        </w:rPr>
        <w:t>keys on a standard</w:t>
      </w:r>
      <w:r>
        <w:rPr>
          <w:spacing w:val="-4"/>
          <w:sz w:val="16"/>
        </w:rPr>
        <w:t xml:space="preserve"> </w:t>
      </w:r>
      <w:r>
        <w:rPr>
          <w:sz w:val="16"/>
        </w:rPr>
        <w:t>keyboard.</w:t>
      </w:r>
    </w:p>
    <w:p w14:paraId="3DBBF27E" w14:textId="77777777" w:rsidR="00A17E22" w:rsidRDefault="000E32C2">
      <w:pPr>
        <w:pStyle w:val="ListParagraph"/>
        <w:numPr>
          <w:ilvl w:val="3"/>
          <w:numId w:val="2"/>
        </w:numPr>
        <w:tabs>
          <w:tab w:val="left" w:pos="1207"/>
        </w:tabs>
        <w:ind w:left="1206" w:hanging="283"/>
        <w:jc w:val="left"/>
        <w:rPr>
          <w:sz w:val="16"/>
        </w:rPr>
      </w:pPr>
      <w:r>
        <w:rPr>
          <w:sz w:val="16"/>
        </w:rPr>
        <w:t>Provide auditory feedback via loudspeakers upon incorrect manual</w:t>
      </w:r>
      <w:r>
        <w:rPr>
          <w:spacing w:val="-12"/>
          <w:sz w:val="16"/>
        </w:rPr>
        <w:t xml:space="preserve"> </w:t>
      </w:r>
      <w:r>
        <w:rPr>
          <w:sz w:val="16"/>
        </w:rPr>
        <w:t>responses.</w:t>
      </w:r>
    </w:p>
    <w:p w14:paraId="6E529979" w14:textId="77777777" w:rsidR="00A17E22" w:rsidRDefault="00A17E22">
      <w:pPr>
        <w:pStyle w:val="BodyText"/>
        <w:spacing w:before="0"/>
        <w:ind w:left="0"/>
        <w:rPr>
          <w:sz w:val="18"/>
        </w:rPr>
      </w:pPr>
    </w:p>
    <w:p w14:paraId="71D69EA8" w14:textId="77777777" w:rsidR="00A17E22" w:rsidRDefault="000E32C2">
      <w:pPr>
        <w:pStyle w:val="Heading1"/>
        <w:numPr>
          <w:ilvl w:val="2"/>
          <w:numId w:val="2"/>
        </w:numPr>
        <w:tabs>
          <w:tab w:val="left" w:pos="587"/>
        </w:tabs>
        <w:spacing w:before="115"/>
        <w:ind w:left="586" w:hanging="266"/>
        <w:jc w:val="left"/>
      </w:pPr>
      <w:r>
        <w:t>Eye</w:t>
      </w:r>
      <w:r>
        <w:rPr>
          <w:spacing w:val="-1"/>
        </w:rPr>
        <w:t xml:space="preserve"> </w:t>
      </w:r>
      <w:r>
        <w:rPr>
          <w:spacing w:val="-3"/>
        </w:rPr>
        <w:t>Tracking</w:t>
      </w:r>
    </w:p>
    <w:p w14:paraId="51917BDB" w14:textId="77777777" w:rsidR="00A17E22" w:rsidRDefault="00A17E22">
      <w:pPr>
        <w:pStyle w:val="BodyText"/>
        <w:spacing w:before="5"/>
        <w:ind w:left="0"/>
        <w:rPr>
          <w:b/>
          <w:sz w:val="22"/>
        </w:rPr>
      </w:pPr>
    </w:p>
    <w:p w14:paraId="55495EE4" w14:textId="77777777" w:rsidR="00A17E22" w:rsidRDefault="000E32C2">
      <w:pPr>
        <w:pStyle w:val="ListParagraph"/>
        <w:numPr>
          <w:ilvl w:val="3"/>
          <w:numId w:val="2"/>
        </w:numPr>
        <w:tabs>
          <w:tab w:val="left" w:pos="764"/>
        </w:tabs>
        <w:spacing w:before="0"/>
        <w:ind w:hanging="283"/>
        <w:jc w:val="left"/>
        <w:rPr>
          <w:sz w:val="16"/>
        </w:rPr>
      </w:pPr>
      <w:r>
        <w:rPr>
          <w:sz w:val="16"/>
        </w:rPr>
        <w:t>Record</w:t>
      </w:r>
      <w:r>
        <w:rPr>
          <w:spacing w:val="-3"/>
          <w:sz w:val="16"/>
        </w:rPr>
        <w:t xml:space="preserve"> </w:t>
      </w:r>
      <w:r>
        <w:rPr>
          <w:sz w:val="16"/>
        </w:rPr>
        <w:t>the</w:t>
      </w:r>
      <w:r>
        <w:rPr>
          <w:spacing w:val="-3"/>
          <w:sz w:val="16"/>
        </w:rPr>
        <w:t xml:space="preserve"> </w:t>
      </w:r>
      <w:r>
        <w:rPr>
          <w:sz w:val="16"/>
        </w:rPr>
        <w:t>gaze</w:t>
      </w:r>
      <w:r>
        <w:rPr>
          <w:spacing w:val="-3"/>
          <w:sz w:val="16"/>
        </w:rPr>
        <w:t xml:space="preserve"> </w:t>
      </w:r>
      <w:r>
        <w:rPr>
          <w:sz w:val="16"/>
        </w:rPr>
        <w:t>of</w:t>
      </w:r>
      <w:r>
        <w:rPr>
          <w:spacing w:val="-3"/>
          <w:sz w:val="16"/>
        </w:rPr>
        <w:t xml:space="preserve"> </w:t>
      </w:r>
      <w:r>
        <w:rPr>
          <w:sz w:val="16"/>
        </w:rPr>
        <w:t>participants'</w:t>
      </w:r>
      <w:r>
        <w:rPr>
          <w:spacing w:val="-2"/>
          <w:sz w:val="16"/>
        </w:rPr>
        <w:t xml:space="preserve"> </w:t>
      </w:r>
      <w:r>
        <w:rPr>
          <w:sz w:val="16"/>
        </w:rPr>
        <w:t>dominant</w:t>
      </w:r>
      <w:r>
        <w:rPr>
          <w:spacing w:val="-3"/>
          <w:sz w:val="16"/>
        </w:rPr>
        <w:t xml:space="preserve"> </w:t>
      </w:r>
      <w:r>
        <w:rPr>
          <w:sz w:val="16"/>
        </w:rPr>
        <w:t>eye</w:t>
      </w:r>
      <w:r>
        <w:rPr>
          <w:spacing w:val="-3"/>
          <w:sz w:val="16"/>
        </w:rPr>
        <w:t xml:space="preserve"> </w:t>
      </w:r>
      <w:r>
        <w:rPr>
          <w:sz w:val="16"/>
        </w:rPr>
        <w:t>at</w:t>
      </w:r>
      <w:r>
        <w:rPr>
          <w:spacing w:val="-3"/>
          <w:sz w:val="16"/>
        </w:rPr>
        <w:t xml:space="preserve"> </w:t>
      </w:r>
      <w:r>
        <w:rPr>
          <w:sz w:val="16"/>
        </w:rPr>
        <w:t>a</w:t>
      </w:r>
      <w:r>
        <w:rPr>
          <w:spacing w:val="-3"/>
          <w:sz w:val="16"/>
        </w:rPr>
        <w:t xml:space="preserve"> </w:t>
      </w:r>
      <w:r>
        <w:rPr>
          <w:sz w:val="16"/>
        </w:rPr>
        <w:t>sampling</w:t>
      </w:r>
      <w:r>
        <w:rPr>
          <w:spacing w:val="-2"/>
          <w:sz w:val="16"/>
        </w:rPr>
        <w:t xml:space="preserve"> </w:t>
      </w:r>
      <w:r>
        <w:rPr>
          <w:sz w:val="16"/>
        </w:rPr>
        <w:t>rate</w:t>
      </w:r>
      <w:r>
        <w:rPr>
          <w:spacing w:val="-3"/>
          <w:sz w:val="16"/>
        </w:rPr>
        <w:t xml:space="preserve"> </w:t>
      </w:r>
      <w:r>
        <w:rPr>
          <w:sz w:val="16"/>
        </w:rPr>
        <w:t>of</w:t>
      </w:r>
      <w:r>
        <w:rPr>
          <w:spacing w:val="-3"/>
          <w:sz w:val="16"/>
        </w:rPr>
        <w:t xml:space="preserve"> </w:t>
      </w:r>
      <w:r>
        <w:rPr>
          <w:sz w:val="16"/>
        </w:rPr>
        <w:t>at</w:t>
      </w:r>
      <w:r>
        <w:rPr>
          <w:spacing w:val="-3"/>
          <w:sz w:val="16"/>
        </w:rPr>
        <w:t xml:space="preserve"> </w:t>
      </w:r>
      <w:r>
        <w:rPr>
          <w:sz w:val="16"/>
        </w:rPr>
        <w:t>least</w:t>
      </w:r>
      <w:r>
        <w:rPr>
          <w:spacing w:val="-3"/>
          <w:sz w:val="16"/>
        </w:rPr>
        <w:t xml:space="preserve"> </w:t>
      </w:r>
      <w:r>
        <w:rPr>
          <w:sz w:val="16"/>
        </w:rPr>
        <w:t>1</w:t>
      </w:r>
      <w:r>
        <w:rPr>
          <w:spacing w:val="-2"/>
          <w:sz w:val="16"/>
        </w:rPr>
        <w:t xml:space="preserve"> </w:t>
      </w:r>
      <w:r>
        <w:rPr>
          <w:sz w:val="16"/>
        </w:rPr>
        <w:t>kHz</w:t>
      </w:r>
      <w:r>
        <w:rPr>
          <w:spacing w:val="-3"/>
          <w:sz w:val="16"/>
        </w:rPr>
        <w:t xml:space="preserve"> </w:t>
      </w:r>
      <w:r>
        <w:rPr>
          <w:sz w:val="16"/>
        </w:rPr>
        <w:t>throughout</w:t>
      </w:r>
      <w:r>
        <w:rPr>
          <w:spacing w:val="-3"/>
          <w:sz w:val="16"/>
        </w:rPr>
        <w:t xml:space="preserve"> </w:t>
      </w:r>
      <w:r>
        <w:rPr>
          <w:sz w:val="16"/>
        </w:rPr>
        <w:t>the</w:t>
      </w:r>
      <w:r>
        <w:rPr>
          <w:spacing w:val="-3"/>
          <w:sz w:val="16"/>
        </w:rPr>
        <w:t xml:space="preserve"> </w:t>
      </w:r>
      <w:r>
        <w:rPr>
          <w:sz w:val="16"/>
        </w:rPr>
        <w:t>entire</w:t>
      </w:r>
      <w:r>
        <w:rPr>
          <w:spacing w:val="-3"/>
          <w:sz w:val="16"/>
        </w:rPr>
        <w:t xml:space="preserve"> </w:t>
      </w:r>
      <w:r>
        <w:rPr>
          <w:sz w:val="16"/>
        </w:rPr>
        <w:t>experiment</w:t>
      </w:r>
      <w:r>
        <w:rPr>
          <w:spacing w:val="-2"/>
          <w:sz w:val="16"/>
        </w:rPr>
        <w:t xml:space="preserve"> </w:t>
      </w:r>
      <w:r>
        <w:rPr>
          <w:sz w:val="16"/>
        </w:rPr>
        <w:t>via</w:t>
      </w:r>
      <w:r>
        <w:rPr>
          <w:spacing w:val="-3"/>
          <w:sz w:val="16"/>
        </w:rPr>
        <w:t xml:space="preserve"> </w:t>
      </w:r>
      <w:r>
        <w:rPr>
          <w:sz w:val="16"/>
        </w:rPr>
        <w:t>an</w:t>
      </w:r>
      <w:r>
        <w:rPr>
          <w:spacing w:val="-3"/>
          <w:sz w:val="16"/>
        </w:rPr>
        <w:t xml:space="preserve"> </w:t>
      </w:r>
      <w:r>
        <w:rPr>
          <w:sz w:val="16"/>
        </w:rPr>
        <w:t>eye</w:t>
      </w:r>
      <w:r>
        <w:rPr>
          <w:spacing w:val="-3"/>
          <w:sz w:val="16"/>
        </w:rPr>
        <w:t xml:space="preserve"> </w:t>
      </w:r>
      <w:r>
        <w:rPr>
          <w:sz w:val="16"/>
        </w:rPr>
        <w:t>tracker.</w:t>
      </w:r>
    </w:p>
    <w:p w14:paraId="7ACA44F7" w14:textId="77777777" w:rsidR="00A17E22" w:rsidRDefault="000E32C2">
      <w:pPr>
        <w:pStyle w:val="ListParagraph"/>
        <w:numPr>
          <w:ilvl w:val="3"/>
          <w:numId w:val="2"/>
        </w:numPr>
        <w:tabs>
          <w:tab w:val="left" w:pos="764"/>
        </w:tabs>
        <w:spacing w:before="8" w:line="249" w:lineRule="auto"/>
        <w:ind w:right="375" w:hanging="283"/>
        <w:jc w:val="both"/>
        <w:rPr>
          <w:sz w:val="16"/>
        </w:rPr>
      </w:pPr>
      <w:r>
        <w:rPr>
          <w:sz w:val="16"/>
        </w:rPr>
        <w:t xml:space="preserve">Ask the participant to sit down comfortably on a </w:t>
      </w:r>
      <w:r>
        <w:rPr>
          <w:spacing w:val="-2"/>
          <w:sz w:val="16"/>
        </w:rPr>
        <w:t xml:space="preserve">chair, </w:t>
      </w:r>
      <w:r>
        <w:rPr>
          <w:sz w:val="16"/>
        </w:rPr>
        <w:t>place their chin on a chinrest, and lean their forehead against a bar to restrain head movement</w:t>
      </w:r>
      <w:del w:id="5" w:author="Luca W" w:date="2019-02-27T13:57:00Z">
        <w:r w:rsidDel="00E74311">
          <w:rPr>
            <w:sz w:val="16"/>
          </w:rPr>
          <w:delText>s</w:delText>
        </w:r>
      </w:del>
      <w:r>
        <w:rPr>
          <w:sz w:val="16"/>
        </w:rPr>
        <w:t xml:space="preserve"> during the experiment. Individually adjust the height of the </w:t>
      </w:r>
      <w:r>
        <w:rPr>
          <w:spacing w:val="-2"/>
          <w:sz w:val="16"/>
        </w:rPr>
        <w:t xml:space="preserve">chair, </w:t>
      </w:r>
      <w:r>
        <w:rPr>
          <w:sz w:val="16"/>
        </w:rPr>
        <w:t>the chinrest and the forehead bar such that participants' eyes align with the center of the experimental</w:t>
      </w:r>
      <w:r>
        <w:rPr>
          <w:spacing w:val="-9"/>
          <w:sz w:val="16"/>
        </w:rPr>
        <w:t xml:space="preserve"> </w:t>
      </w:r>
      <w:r>
        <w:rPr>
          <w:sz w:val="16"/>
        </w:rPr>
        <w:t>monitor.</w:t>
      </w:r>
    </w:p>
    <w:p w14:paraId="3CC4A666" w14:textId="77777777" w:rsidR="00A17E22" w:rsidRDefault="000E32C2">
      <w:pPr>
        <w:pStyle w:val="ListParagraph"/>
        <w:numPr>
          <w:ilvl w:val="3"/>
          <w:numId w:val="2"/>
        </w:numPr>
        <w:tabs>
          <w:tab w:val="left" w:pos="764"/>
        </w:tabs>
        <w:spacing w:before="2"/>
        <w:ind w:hanging="283"/>
        <w:jc w:val="left"/>
        <w:rPr>
          <w:sz w:val="16"/>
        </w:rPr>
      </w:pPr>
      <w:r>
        <w:rPr>
          <w:sz w:val="16"/>
        </w:rPr>
        <w:t>Individual Eye Tracker</w:t>
      </w:r>
      <w:r>
        <w:rPr>
          <w:spacing w:val="-4"/>
          <w:sz w:val="16"/>
        </w:rPr>
        <w:t xml:space="preserve"> </w:t>
      </w:r>
      <w:r>
        <w:rPr>
          <w:sz w:val="16"/>
        </w:rPr>
        <w:t>Calibration</w:t>
      </w:r>
    </w:p>
    <w:p w14:paraId="5F307BD5" w14:textId="77777777" w:rsidR="00A17E22" w:rsidRDefault="000E32C2">
      <w:pPr>
        <w:pStyle w:val="ListParagraph"/>
        <w:numPr>
          <w:ilvl w:val="4"/>
          <w:numId w:val="2"/>
        </w:numPr>
        <w:tabs>
          <w:tab w:val="left" w:pos="1207"/>
        </w:tabs>
        <w:spacing w:before="8" w:line="249" w:lineRule="auto"/>
        <w:ind w:right="203" w:hanging="283"/>
        <w:rPr>
          <w:sz w:val="16"/>
        </w:rPr>
      </w:pPr>
      <w:r>
        <w:rPr>
          <w:sz w:val="16"/>
        </w:rPr>
        <w:t>Before</w:t>
      </w:r>
      <w:r>
        <w:rPr>
          <w:spacing w:val="-5"/>
          <w:sz w:val="16"/>
        </w:rPr>
        <w:t xml:space="preserve"> </w:t>
      </w:r>
      <w:r>
        <w:rPr>
          <w:sz w:val="16"/>
        </w:rPr>
        <w:t>each</w:t>
      </w:r>
      <w:r>
        <w:rPr>
          <w:spacing w:val="-5"/>
          <w:sz w:val="16"/>
        </w:rPr>
        <w:t xml:space="preserve"> </w:t>
      </w:r>
      <w:r>
        <w:rPr>
          <w:sz w:val="16"/>
        </w:rPr>
        <w:t>experimental</w:t>
      </w:r>
      <w:r>
        <w:rPr>
          <w:spacing w:val="-5"/>
          <w:sz w:val="16"/>
        </w:rPr>
        <w:t xml:space="preserve"> </w:t>
      </w:r>
      <w:r>
        <w:rPr>
          <w:sz w:val="16"/>
        </w:rPr>
        <w:t>block</w:t>
      </w:r>
      <w:r>
        <w:rPr>
          <w:spacing w:val="-5"/>
          <w:sz w:val="16"/>
        </w:rPr>
        <w:t xml:space="preserve"> </w:t>
      </w:r>
      <w:r>
        <w:rPr>
          <w:sz w:val="16"/>
        </w:rPr>
        <w:t>(duration:</w:t>
      </w:r>
      <w:r>
        <w:rPr>
          <w:spacing w:val="-5"/>
          <w:sz w:val="16"/>
        </w:rPr>
        <w:t xml:space="preserve"> </w:t>
      </w:r>
      <w:r>
        <w:rPr>
          <w:sz w:val="16"/>
        </w:rPr>
        <w:t>approximately</w:t>
      </w:r>
      <w:r>
        <w:rPr>
          <w:spacing w:val="-5"/>
          <w:sz w:val="16"/>
        </w:rPr>
        <w:t xml:space="preserve"> </w:t>
      </w:r>
      <w:r>
        <w:rPr>
          <w:sz w:val="16"/>
        </w:rPr>
        <w:t>10</w:t>
      </w:r>
      <w:r>
        <w:rPr>
          <w:spacing w:val="-5"/>
          <w:sz w:val="16"/>
        </w:rPr>
        <w:t xml:space="preserve"> </w:t>
      </w:r>
      <w:r>
        <w:rPr>
          <w:sz w:val="16"/>
        </w:rPr>
        <w:t>min)</w:t>
      </w:r>
      <w:r>
        <w:rPr>
          <w:spacing w:val="-5"/>
          <w:sz w:val="16"/>
        </w:rPr>
        <w:t xml:space="preserve"> </w:t>
      </w:r>
      <w:r>
        <w:rPr>
          <w:sz w:val="16"/>
        </w:rPr>
        <w:t>and</w:t>
      </w:r>
      <w:r>
        <w:rPr>
          <w:spacing w:val="-5"/>
          <w:sz w:val="16"/>
        </w:rPr>
        <w:t xml:space="preserve"> </w:t>
      </w:r>
      <w:r>
        <w:rPr>
          <w:sz w:val="16"/>
        </w:rPr>
        <w:t>whenever</w:t>
      </w:r>
      <w:r>
        <w:rPr>
          <w:spacing w:val="-5"/>
          <w:sz w:val="16"/>
        </w:rPr>
        <w:t xml:space="preserve"> </w:t>
      </w:r>
      <w:r>
        <w:rPr>
          <w:sz w:val="16"/>
        </w:rPr>
        <w:t>necessary</w:t>
      </w:r>
      <w:r>
        <w:rPr>
          <w:spacing w:val="-5"/>
          <w:sz w:val="16"/>
        </w:rPr>
        <w:t xml:space="preserve"> </w:t>
      </w:r>
      <w:r>
        <w:rPr>
          <w:sz w:val="16"/>
        </w:rPr>
        <w:t>(e.g.</w:t>
      </w:r>
      <w:r>
        <w:rPr>
          <w:spacing w:val="-5"/>
          <w:sz w:val="16"/>
        </w:rPr>
        <w:t xml:space="preserve"> </w:t>
      </w:r>
      <w:r>
        <w:rPr>
          <w:sz w:val="16"/>
        </w:rPr>
        <w:t>after</w:t>
      </w:r>
      <w:r>
        <w:rPr>
          <w:spacing w:val="-5"/>
          <w:sz w:val="16"/>
        </w:rPr>
        <w:t xml:space="preserve"> </w:t>
      </w:r>
      <w:r>
        <w:rPr>
          <w:sz w:val="16"/>
        </w:rPr>
        <w:t>noticeable</w:t>
      </w:r>
      <w:r>
        <w:rPr>
          <w:spacing w:val="-5"/>
          <w:sz w:val="16"/>
        </w:rPr>
        <w:t xml:space="preserve"> </w:t>
      </w:r>
      <w:r>
        <w:rPr>
          <w:sz w:val="16"/>
        </w:rPr>
        <w:t>head</w:t>
      </w:r>
      <w:r>
        <w:rPr>
          <w:spacing w:val="-5"/>
          <w:sz w:val="16"/>
        </w:rPr>
        <w:t xml:space="preserve"> </w:t>
      </w:r>
      <w:r>
        <w:rPr>
          <w:sz w:val="16"/>
        </w:rPr>
        <w:t>movements</w:t>
      </w:r>
      <w:r>
        <w:rPr>
          <w:spacing w:val="-5"/>
          <w:sz w:val="16"/>
        </w:rPr>
        <w:t xml:space="preserve"> </w:t>
      </w:r>
      <w:r>
        <w:rPr>
          <w:sz w:val="16"/>
        </w:rPr>
        <w:t>and resulting shifts of the estimated fixation), run a calibration procedure to guarantee that participants' gaze can be accurately tracked within a radius of</w:t>
      </w:r>
      <w:r>
        <w:rPr>
          <w:spacing w:val="-5"/>
          <w:sz w:val="16"/>
        </w:rPr>
        <w:t xml:space="preserve"> </w:t>
      </w:r>
      <w:r>
        <w:rPr>
          <w:sz w:val="16"/>
        </w:rPr>
        <w:t>1°.</w:t>
      </w:r>
    </w:p>
    <w:p w14:paraId="620B7FFB" w14:textId="77777777" w:rsidR="00A17E22" w:rsidRDefault="000E32C2">
      <w:pPr>
        <w:pStyle w:val="BodyText"/>
        <w:spacing w:before="2" w:line="249" w:lineRule="auto"/>
        <w:ind w:left="1206" w:right="549"/>
      </w:pPr>
      <w:r>
        <w:t>NOTE: Here, we used a 13-point calibration procedure to get an accurate estimate of the characteristic light reflections (pupil and corneal reflection) of the tracked eye as a function of the gaze.</w:t>
      </w:r>
    </w:p>
    <w:p w14:paraId="6E39A5B5" w14:textId="77777777" w:rsidR="00A17E22" w:rsidRDefault="000E32C2">
      <w:pPr>
        <w:pStyle w:val="ListParagraph"/>
        <w:numPr>
          <w:ilvl w:val="5"/>
          <w:numId w:val="2"/>
        </w:numPr>
        <w:tabs>
          <w:tab w:val="left" w:pos="1651"/>
        </w:tabs>
        <w:jc w:val="left"/>
        <w:rPr>
          <w:sz w:val="16"/>
        </w:rPr>
      </w:pPr>
      <w:r>
        <w:rPr>
          <w:sz w:val="16"/>
        </w:rPr>
        <w:t>Ask</w:t>
      </w:r>
      <w:r>
        <w:rPr>
          <w:spacing w:val="-4"/>
          <w:sz w:val="16"/>
        </w:rPr>
        <w:t xml:space="preserve"> </w:t>
      </w:r>
      <w:r>
        <w:rPr>
          <w:sz w:val="16"/>
        </w:rPr>
        <w:t>the</w:t>
      </w:r>
      <w:r>
        <w:rPr>
          <w:spacing w:val="-4"/>
          <w:sz w:val="16"/>
        </w:rPr>
        <w:t xml:space="preserve"> </w:t>
      </w:r>
      <w:r>
        <w:rPr>
          <w:sz w:val="16"/>
        </w:rPr>
        <w:t>participant</w:t>
      </w:r>
      <w:r>
        <w:rPr>
          <w:spacing w:val="-3"/>
          <w:sz w:val="16"/>
        </w:rPr>
        <w:t xml:space="preserve"> </w:t>
      </w:r>
      <w:r>
        <w:rPr>
          <w:sz w:val="16"/>
        </w:rPr>
        <w:t>to</w:t>
      </w:r>
      <w:r>
        <w:rPr>
          <w:spacing w:val="-4"/>
          <w:sz w:val="16"/>
        </w:rPr>
        <w:t xml:space="preserve"> </w:t>
      </w:r>
      <w:r>
        <w:rPr>
          <w:sz w:val="16"/>
        </w:rPr>
        <w:t>follow</w:t>
      </w:r>
      <w:r>
        <w:rPr>
          <w:spacing w:val="-3"/>
          <w:sz w:val="16"/>
        </w:rPr>
        <w:t xml:space="preserve"> </w:t>
      </w:r>
      <w:r>
        <w:rPr>
          <w:sz w:val="16"/>
        </w:rPr>
        <w:t>a</w:t>
      </w:r>
      <w:r>
        <w:rPr>
          <w:spacing w:val="-4"/>
          <w:sz w:val="16"/>
        </w:rPr>
        <w:t xml:space="preserve"> </w:t>
      </w:r>
      <w:r>
        <w:rPr>
          <w:sz w:val="16"/>
        </w:rPr>
        <w:t>dot</w:t>
      </w:r>
      <w:r>
        <w:rPr>
          <w:spacing w:val="-4"/>
          <w:sz w:val="16"/>
        </w:rPr>
        <w:t xml:space="preserve"> </w:t>
      </w:r>
      <w:r>
        <w:rPr>
          <w:sz w:val="16"/>
        </w:rPr>
        <w:t>moving</w:t>
      </w:r>
      <w:r>
        <w:rPr>
          <w:spacing w:val="-3"/>
          <w:sz w:val="16"/>
        </w:rPr>
        <w:t xml:space="preserve"> </w:t>
      </w:r>
      <w:r>
        <w:rPr>
          <w:sz w:val="16"/>
        </w:rPr>
        <w:t>across</w:t>
      </w:r>
      <w:r>
        <w:rPr>
          <w:spacing w:val="-4"/>
          <w:sz w:val="16"/>
        </w:rPr>
        <w:t xml:space="preserve"> </w:t>
      </w:r>
      <w:r>
        <w:rPr>
          <w:sz w:val="16"/>
        </w:rPr>
        <w:t>different</w:t>
      </w:r>
      <w:r>
        <w:rPr>
          <w:spacing w:val="-3"/>
          <w:sz w:val="16"/>
        </w:rPr>
        <w:t xml:space="preserve"> </w:t>
      </w:r>
      <w:r>
        <w:rPr>
          <w:sz w:val="16"/>
        </w:rPr>
        <w:t>locations</w:t>
      </w:r>
      <w:r>
        <w:rPr>
          <w:spacing w:val="-4"/>
          <w:sz w:val="16"/>
        </w:rPr>
        <w:t xml:space="preserve"> </w:t>
      </w:r>
      <w:r>
        <w:rPr>
          <w:sz w:val="16"/>
        </w:rPr>
        <w:t>on</w:t>
      </w:r>
      <w:r>
        <w:rPr>
          <w:spacing w:val="-4"/>
          <w:sz w:val="16"/>
        </w:rPr>
        <w:t xml:space="preserve"> </w:t>
      </w:r>
      <w:r>
        <w:rPr>
          <w:sz w:val="16"/>
        </w:rPr>
        <w:t>the</w:t>
      </w:r>
      <w:r>
        <w:rPr>
          <w:spacing w:val="-3"/>
          <w:sz w:val="16"/>
        </w:rPr>
        <w:t xml:space="preserve"> </w:t>
      </w:r>
      <w:r>
        <w:rPr>
          <w:sz w:val="16"/>
        </w:rPr>
        <w:t>screen</w:t>
      </w:r>
      <w:r>
        <w:rPr>
          <w:spacing w:val="-4"/>
          <w:sz w:val="16"/>
        </w:rPr>
        <w:t xml:space="preserve"> </w:t>
      </w:r>
      <w:r>
        <w:rPr>
          <w:sz w:val="16"/>
        </w:rPr>
        <w:t>with</w:t>
      </w:r>
      <w:r>
        <w:rPr>
          <w:spacing w:val="-3"/>
          <w:sz w:val="16"/>
        </w:rPr>
        <w:t xml:space="preserve"> </w:t>
      </w:r>
      <w:r>
        <w:rPr>
          <w:sz w:val="16"/>
        </w:rPr>
        <w:t>their</w:t>
      </w:r>
      <w:r>
        <w:rPr>
          <w:spacing w:val="-4"/>
          <w:sz w:val="16"/>
        </w:rPr>
        <w:t xml:space="preserve"> </w:t>
      </w:r>
      <w:r>
        <w:rPr>
          <w:sz w:val="16"/>
        </w:rPr>
        <w:t>eyes</w:t>
      </w:r>
      <w:r>
        <w:rPr>
          <w:spacing w:val="-4"/>
          <w:sz w:val="16"/>
        </w:rPr>
        <w:t xml:space="preserve"> </w:t>
      </w:r>
      <w:r>
        <w:rPr>
          <w:sz w:val="16"/>
        </w:rPr>
        <w:t>to</w:t>
      </w:r>
      <w:r>
        <w:rPr>
          <w:spacing w:val="-3"/>
          <w:sz w:val="16"/>
        </w:rPr>
        <w:t xml:space="preserve"> </w:t>
      </w:r>
      <w:r>
        <w:rPr>
          <w:sz w:val="16"/>
        </w:rPr>
        <w:t>estimate</w:t>
      </w:r>
      <w:r>
        <w:rPr>
          <w:spacing w:val="-4"/>
          <w:sz w:val="16"/>
        </w:rPr>
        <w:t xml:space="preserve"> </w:t>
      </w:r>
      <w:r>
        <w:rPr>
          <w:sz w:val="16"/>
        </w:rPr>
        <w:t>their</w:t>
      </w:r>
      <w:r>
        <w:rPr>
          <w:spacing w:val="-3"/>
          <w:sz w:val="16"/>
        </w:rPr>
        <w:t xml:space="preserve"> </w:t>
      </w:r>
      <w:r>
        <w:rPr>
          <w:sz w:val="16"/>
        </w:rPr>
        <w:t>gaze</w:t>
      </w:r>
      <w:r>
        <w:rPr>
          <w:spacing w:val="-4"/>
          <w:sz w:val="16"/>
        </w:rPr>
        <w:t xml:space="preserve"> </w:t>
      </w:r>
      <w:r>
        <w:rPr>
          <w:sz w:val="16"/>
        </w:rPr>
        <w:t>position.</w:t>
      </w:r>
    </w:p>
    <w:p w14:paraId="349715AD" w14:textId="77777777" w:rsidR="00A17E22" w:rsidRDefault="000E32C2">
      <w:pPr>
        <w:pStyle w:val="ListParagraph"/>
        <w:numPr>
          <w:ilvl w:val="5"/>
          <w:numId w:val="2"/>
        </w:numPr>
        <w:tabs>
          <w:tab w:val="left" w:pos="1651"/>
        </w:tabs>
        <w:spacing w:before="8" w:line="249" w:lineRule="auto"/>
        <w:ind w:right="294"/>
        <w:jc w:val="left"/>
        <w:rPr>
          <w:sz w:val="16"/>
        </w:rPr>
      </w:pPr>
      <w:r>
        <w:rPr>
          <w:sz w:val="16"/>
        </w:rPr>
        <w:t>Repeat the procedure with a dot rotation of 30° and compare the measured gaze position to the estimated gaze position to validate</w:t>
      </w:r>
      <w:r>
        <w:rPr>
          <w:spacing w:val="-6"/>
          <w:sz w:val="16"/>
        </w:rPr>
        <w:t xml:space="preserve"> </w:t>
      </w:r>
      <w:r>
        <w:rPr>
          <w:sz w:val="16"/>
        </w:rPr>
        <w:t>the</w:t>
      </w:r>
      <w:r>
        <w:rPr>
          <w:spacing w:val="-5"/>
          <w:sz w:val="16"/>
        </w:rPr>
        <w:t xml:space="preserve"> </w:t>
      </w:r>
      <w:r>
        <w:rPr>
          <w:sz w:val="16"/>
        </w:rPr>
        <w:t>initial</w:t>
      </w:r>
      <w:r>
        <w:rPr>
          <w:spacing w:val="-6"/>
          <w:sz w:val="16"/>
        </w:rPr>
        <w:t xml:space="preserve"> </w:t>
      </w:r>
      <w:r>
        <w:rPr>
          <w:sz w:val="16"/>
        </w:rPr>
        <w:t>calibration.</w:t>
      </w:r>
      <w:r>
        <w:rPr>
          <w:spacing w:val="-5"/>
          <w:sz w:val="16"/>
        </w:rPr>
        <w:t xml:space="preserve"> </w:t>
      </w:r>
      <w:r>
        <w:rPr>
          <w:sz w:val="16"/>
        </w:rPr>
        <w:t>The</w:t>
      </w:r>
      <w:r>
        <w:rPr>
          <w:spacing w:val="-5"/>
          <w:sz w:val="16"/>
        </w:rPr>
        <w:t xml:space="preserve"> </w:t>
      </w:r>
      <w:r>
        <w:rPr>
          <w:sz w:val="16"/>
        </w:rPr>
        <w:t>calibration</w:t>
      </w:r>
      <w:r>
        <w:rPr>
          <w:spacing w:val="-6"/>
          <w:sz w:val="16"/>
        </w:rPr>
        <w:t xml:space="preserve"> </w:t>
      </w:r>
      <w:r>
        <w:rPr>
          <w:sz w:val="16"/>
        </w:rPr>
        <w:t>can</w:t>
      </w:r>
      <w:r>
        <w:rPr>
          <w:spacing w:val="-5"/>
          <w:sz w:val="16"/>
        </w:rPr>
        <w:t xml:space="preserve"> </w:t>
      </w:r>
      <w:r>
        <w:rPr>
          <w:sz w:val="16"/>
        </w:rPr>
        <w:t>be</w:t>
      </w:r>
      <w:r>
        <w:rPr>
          <w:spacing w:val="-5"/>
          <w:sz w:val="16"/>
        </w:rPr>
        <w:t xml:space="preserve"> </w:t>
      </w:r>
      <w:r>
        <w:rPr>
          <w:sz w:val="16"/>
        </w:rPr>
        <w:t>considered</w:t>
      </w:r>
      <w:r>
        <w:rPr>
          <w:spacing w:val="-6"/>
          <w:sz w:val="16"/>
        </w:rPr>
        <w:t xml:space="preserve"> </w:t>
      </w:r>
      <w:r>
        <w:rPr>
          <w:sz w:val="16"/>
        </w:rPr>
        <w:t>accurate</w:t>
      </w:r>
      <w:r>
        <w:rPr>
          <w:spacing w:val="-5"/>
          <w:sz w:val="16"/>
        </w:rPr>
        <w:t xml:space="preserve"> </w:t>
      </w:r>
      <w:r>
        <w:rPr>
          <w:sz w:val="16"/>
        </w:rPr>
        <w:t>when</w:t>
      </w:r>
      <w:r>
        <w:rPr>
          <w:spacing w:val="-5"/>
          <w:sz w:val="16"/>
        </w:rPr>
        <w:t xml:space="preserve"> </w:t>
      </w:r>
      <w:r>
        <w:rPr>
          <w:sz w:val="16"/>
        </w:rPr>
        <w:t>the</w:t>
      </w:r>
      <w:r>
        <w:rPr>
          <w:spacing w:val="-6"/>
          <w:sz w:val="16"/>
        </w:rPr>
        <w:t xml:space="preserve"> </w:t>
      </w:r>
      <w:r>
        <w:rPr>
          <w:sz w:val="16"/>
        </w:rPr>
        <w:t>averaged</w:t>
      </w:r>
      <w:r>
        <w:rPr>
          <w:spacing w:val="-5"/>
          <w:sz w:val="16"/>
        </w:rPr>
        <w:t xml:space="preserve"> </w:t>
      </w:r>
      <w:r>
        <w:rPr>
          <w:sz w:val="16"/>
        </w:rPr>
        <w:t>difference</w:t>
      </w:r>
      <w:r>
        <w:rPr>
          <w:spacing w:val="-5"/>
          <w:sz w:val="16"/>
        </w:rPr>
        <w:t xml:space="preserve"> </w:t>
      </w:r>
      <w:r>
        <w:rPr>
          <w:sz w:val="16"/>
        </w:rPr>
        <w:t>between</w:t>
      </w:r>
      <w:r>
        <w:rPr>
          <w:spacing w:val="-6"/>
          <w:sz w:val="16"/>
        </w:rPr>
        <w:t xml:space="preserve"> </w:t>
      </w:r>
      <w:r>
        <w:rPr>
          <w:sz w:val="16"/>
        </w:rPr>
        <w:t>the</w:t>
      </w:r>
      <w:r>
        <w:rPr>
          <w:spacing w:val="-5"/>
          <w:sz w:val="16"/>
        </w:rPr>
        <w:t xml:space="preserve"> </w:t>
      </w:r>
      <w:r>
        <w:rPr>
          <w:sz w:val="16"/>
        </w:rPr>
        <w:t>estimated gaze</w:t>
      </w:r>
      <w:r>
        <w:rPr>
          <w:spacing w:val="-3"/>
          <w:sz w:val="16"/>
        </w:rPr>
        <w:t xml:space="preserve"> </w:t>
      </w:r>
      <w:r>
        <w:rPr>
          <w:sz w:val="16"/>
        </w:rPr>
        <w:t>position</w:t>
      </w:r>
      <w:r>
        <w:rPr>
          <w:spacing w:val="-2"/>
          <w:sz w:val="16"/>
        </w:rPr>
        <w:t xml:space="preserve"> </w:t>
      </w:r>
      <w:r>
        <w:rPr>
          <w:sz w:val="16"/>
        </w:rPr>
        <w:t>following</w:t>
      </w:r>
      <w:r>
        <w:rPr>
          <w:spacing w:val="-2"/>
          <w:sz w:val="16"/>
        </w:rPr>
        <w:t xml:space="preserve"> </w:t>
      </w:r>
      <w:r>
        <w:rPr>
          <w:sz w:val="16"/>
        </w:rPr>
        <w:t>the</w:t>
      </w:r>
      <w:r>
        <w:rPr>
          <w:spacing w:val="-2"/>
          <w:sz w:val="16"/>
        </w:rPr>
        <w:t xml:space="preserve"> </w:t>
      </w:r>
      <w:r>
        <w:rPr>
          <w:sz w:val="16"/>
        </w:rPr>
        <w:t>calibration</w:t>
      </w:r>
      <w:r>
        <w:rPr>
          <w:spacing w:val="-2"/>
          <w:sz w:val="16"/>
        </w:rPr>
        <w:t xml:space="preserve"> </w:t>
      </w:r>
      <w:r>
        <w:rPr>
          <w:sz w:val="16"/>
        </w:rPr>
        <w:t>stage</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measured</w:t>
      </w:r>
      <w:r>
        <w:rPr>
          <w:spacing w:val="-2"/>
          <w:sz w:val="16"/>
        </w:rPr>
        <w:t xml:space="preserve"> </w:t>
      </w:r>
      <w:r>
        <w:rPr>
          <w:sz w:val="16"/>
        </w:rPr>
        <w:t>gaze</w:t>
      </w:r>
      <w:r>
        <w:rPr>
          <w:spacing w:val="-2"/>
          <w:sz w:val="16"/>
        </w:rPr>
        <w:t xml:space="preserve"> </w:t>
      </w:r>
      <w:r>
        <w:rPr>
          <w:sz w:val="16"/>
        </w:rPr>
        <w:t>position</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validation</w:t>
      </w:r>
      <w:r>
        <w:rPr>
          <w:spacing w:val="-2"/>
          <w:sz w:val="16"/>
        </w:rPr>
        <w:t xml:space="preserve"> </w:t>
      </w:r>
      <w:r>
        <w:rPr>
          <w:sz w:val="16"/>
        </w:rPr>
        <w:t>stage</w:t>
      </w:r>
      <w:r>
        <w:rPr>
          <w:spacing w:val="-2"/>
          <w:sz w:val="16"/>
        </w:rPr>
        <w:t xml:space="preserve"> </w:t>
      </w:r>
      <w:r>
        <w:rPr>
          <w:sz w:val="16"/>
        </w:rPr>
        <w:t>is</w:t>
      </w:r>
      <w:r>
        <w:rPr>
          <w:spacing w:val="-2"/>
          <w:sz w:val="16"/>
        </w:rPr>
        <w:t xml:space="preserve"> </w:t>
      </w:r>
      <w:r>
        <w:rPr>
          <w:sz w:val="16"/>
        </w:rPr>
        <w:t>below</w:t>
      </w:r>
      <w:r>
        <w:rPr>
          <w:spacing w:val="-2"/>
          <w:sz w:val="16"/>
        </w:rPr>
        <w:t xml:space="preserve"> </w:t>
      </w:r>
      <w:r>
        <w:rPr>
          <w:sz w:val="16"/>
        </w:rPr>
        <w:t>1°.</w:t>
      </w:r>
    </w:p>
    <w:p w14:paraId="232770AE" w14:textId="77777777" w:rsidR="00A17E22" w:rsidRDefault="000E32C2">
      <w:pPr>
        <w:pStyle w:val="ListParagraph"/>
        <w:numPr>
          <w:ilvl w:val="5"/>
          <w:numId w:val="2"/>
        </w:numPr>
        <w:tabs>
          <w:tab w:val="left" w:pos="1651"/>
        </w:tabs>
        <w:spacing w:before="2" w:line="249" w:lineRule="auto"/>
        <w:ind w:right="679"/>
        <w:jc w:val="left"/>
        <w:rPr>
          <w:sz w:val="16"/>
        </w:rPr>
      </w:pPr>
      <w:r>
        <w:rPr>
          <w:sz w:val="16"/>
        </w:rPr>
        <w:t>Repeat</w:t>
      </w:r>
      <w:r>
        <w:rPr>
          <w:spacing w:val="-6"/>
          <w:sz w:val="16"/>
        </w:rPr>
        <w:t xml:space="preserve"> </w:t>
      </w:r>
      <w:r>
        <w:rPr>
          <w:sz w:val="16"/>
        </w:rPr>
        <w:t>the</w:t>
      </w:r>
      <w:r>
        <w:rPr>
          <w:spacing w:val="-6"/>
          <w:sz w:val="16"/>
        </w:rPr>
        <w:t xml:space="preserve"> </w:t>
      </w:r>
      <w:r>
        <w:rPr>
          <w:sz w:val="16"/>
        </w:rPr>
        <w:t>calibration</w:t>
      </w:r>
      <w:r>
        <w:rPr>
          <w:spacing w:val="-5"/>
          <w:sz w:val="16"/>
        </w:rPr>
        <w:t xml:space="preserve"> </w:t>
      </w:r>
      <w:r>
        <w:rPr>
          <w:sz w:val="16"/>
        </w:rPr>
        <w:t>procedure</w:t>
      </w:r>
      <w:r>
        <w:rPr>
          <w:spacing w:val="-6"/>
          <w:sz w:val="16"/>
        </w:rPr>
        <w:t xml:space="preserve"> </w:t>
      </w:r>
      <w:r>
        <w:rPr>
          <w:sz w:val="16"/>
        </w:rPr>
        <w:t>whenever</w:t>
      </w:r>
      <w:r>
        <w:rPr>
          <w:spacing w:val="-5"/>
          <w:sz w:val="16"/>
        </w:rPr>
        <w:t xml:space="preserve"> </w:t>
      </w:r>
      <w:r>
        <w:rPr>
          <w:sz w:val="16"/>
        </w:rPr>
        <w:t>the</w:t>
      </w:r>
      <w:r>
        <w:rPr>
          <w:spacing w:val="-6"/>
          <w:sz w:val="16"/>
        </w:rPr>
        <w:t xml:space="preserve"> </w:t>
      </w:r>
      <w:r>
        <w:rPr>
          <w:sz w:val="16"/>
        </w:rPr>
        <w:t>participant</w:t>
      </w:r>
      <w:r>
        <w:rPr>
          <w:spacing w:val="-6"/>
          <w:sz w:val="16"/>
        </w:rPr>
        <w:t xml:space="preserve"> </w:t>
      </w:r>
      <w:r>
        <w:rPr>
          <w:sz w:val="16"/>
        </w:rPr>
        <w:t>breaks</w:t>
      </w:r>
      <w:r>
        <w:rPr>
          <w:spacing w:val="-5"/>
          <w:sz w:val="16"/>
        </w:rPr>
        <w:t xml:space="preserve"> </w:t>
      </w:r>
      <w:r>
        <w:rPr>
          <w:sz w:val="16"/>
        </w:rPr>
        <w:t>fixation</w:t>
      </w:r>
      <w:r>
        <w:rPr>
          <w:spacing w:val="-6"/>
          <w:sz w:val="16"/>
        </w:rPr>
        <w:t xml:space="preserve"> </w:t>
      </w:r>
      <w:r>
        <w:rPr>
          <w:sz w:val="16"/>
        </w:rPr>
        <w:t>repetitively</w:t>
      </w:r>
      <w:r>
        <w:rPr>
          <w:spacing w:val="-5"/>
          <w:sz w:val="16"/>
        </w:rPr>
        <w:t xml:space="preserve"> </w:t>
      </w:r>
      <w:r>
        <w:rPr>
          <w:sz w:val="16"/>
        </w:rPr>
        <w:t>to</w:t>
      </w:r>
      <w:r>
        <w:rPr>
          <w:spacing w:val="-6"/>
          <w:sz w:val="16"/>
        </w:rPr>
        <w:t xml:space="preserve"> </w:t>
      </w:r>
      <w:r>
        <w:rPr>
          <w:sz w:val="16"/>
        </w:rPr>
        <w:t>guarantee</w:t>
      </w:r>
      <w:r>
        <w:rPr>
          <w:spacing w:val="-5"/>
          <w:sz w:val="16"/>
        </w:rPr>
        <w:t xml:space="preserve"> </w:t>
      </w:r>
      <w:r>
        <w:rPr>
          <w:sz w:val="16"/>
        </w:rPr>
        <w:t>high</w:t>
      </w:r>
      <w:r>
        <w:rPr>
          <w:spacing w:val="-6"/>
          <w:sz w:val="16"/>
        </w:rPr>
        <w:t xml:space="preserve"> </w:t>
      </w:r>
      <w:r>
        <w:rPr>
          <w:sz w:val="16"/>
        </w:rPr>
        <w:t>tracking</w:t>
      </w:r>
      <w:r>
        <w:rPr>
          <w:spacing w:val="-6"/>
          <w:sz w:val="16"/>
        </w:rPr>
        <w:t xml:space="preserve"> </w:t>
      </w:r>
      <w:r>
        <w:rPr>
          <w:sz w:val="16"/>
        </w:rPr>
        <w:t>accuracy throughout the</w:t>
      </w:r>
      <w:r>
        <w:rPr>
          <w:spacing w:val="-3"/>
          <w:sz w:val="16"/>
        </w:rPr>
        <w:t xml:space="preserve"> </w:t>
      </w:r>
      <w:r>
        <w:rPr>
          <w:sz w:val="16"/>
        </w:rPr>
        <w:t>experiment.</w:t>
      </w:r>
    </w:p>
    <w:p w14:paraId="3B1A8D17" w14:textId="77777777" w:rsidR="00A17E22" w:rsidRDefault="00A17E22">
      <w:pPr>
        <w:pStyle w:val="BodyText"/>
        <w:spacing w:before="0"/>
        <w:ind w:left="0"/>
        <w:rPr>
          <w:sz w:val="18"/>
        </w:rPr>
      </w:pPr>
    </w:p>
    <w:p w14:paraId="04A388F2" w14:textId="77777777" w:rsidR="00A17E22" w:rsidRDefault="000E32C2">
      <w:pPr>
        <w:pStyle w:val="ListParagraph"/>
        <w:numPr>
          <w:ilvl w:val="5"/>
          <w:numId w:val="2"/>
        </w:numPr>
        <w:tabs>
          <w:tab w:val="left" w:pos="764"/>
        </w:tabs>
        <w:spacing w:before="115" w:line="249" w:lineRule="auto"/>
        <w:ind w:left="763" w:right="352" w:hanging="283"/>
        <w:jc w:val="left"/>
        <w:rPr>
          <w:sz w:val="16"/>
        </w:rPr>
      </w:pPr>
      <w:r>
        <w:rPr>
          <w:sz w:val="16"/>
        </w:rPr>
        <w:t>During</w:t>
      </w:r>
      <w:r>
        <w:rPr>
          <w:spacing w:val="-4"/>
          <w:sz w:val="16"/>
        </w:rPr>
        <w:t xml:space="preserve"> </w:t>
      </w:r>
      <w:r>
        <w:rPr>
          <w:sz w:val="16"/>
        </w:rPr>
        <w:t>the</w:t>
      </w:r>
      <w:r>
        <w:rPr>
          <w:spacing w:val="-3"/>
          <w:sz w:val="16"/>
        </w:rPr>
        <w:t xml:space="preserve"> </w:t>
      </w:r>
      <w:r>
        <w:rPr>
          <w:sz w:val="16"/>
        </w:rPr>
        <w:t>experiment,</w:t>
      </w:r>
      <w:r>
        <w:rPr>
          <w:spacing w:val="-4"/>
          <w:sz w:val="16"/>
        </w:rPr>
        <w:t xml:space="preserve"> </w:t>
      </w:r>
      <w:r>
        <w:rPr>
          <w:sz w:val="16"/>
        </w:rPr>
        <w:t>monitor</w:t>
      </w:r>
      <w:r>
        <w:rPr>
          <w:spacing w:val="-3"/>
          <w:sz w:val="16"/>
        </w:rPr>
        <w:t xml:space="preserve"> </w:t>
      </w:r>
      <w:r>
        <w:rPr>
          <w:sz w:val="16"/>
        </w:rPr>
        <w:t>correct</w:t>
      </w:r>
      <w:r>
        <w:rPr>
          <w:spacing w:val="-4"/>
          <w:sz w:val="16"/>
        </w:rPr>
        <w:t xml:space="preserve"> </w:t>
      </w:r>
      <w:r>
        <w:rPr>
          <w:sz w:val="16"/>
        </w:rPr>
        <w:t>fixation</w:t>
      </w:r>
      <w:r>
        <w:rPr>
          <w:spacing w:val="-3"/>
          <w:sz w:val="16"/>
        </w:rPr>
        <w:t xml:space="preserve"> </w:t>
      </w:r>
      <w:r>
        <w:rPr>
          <w:sz w:val="16"/>
        </w:rPr>
        <w:t>at</w:t>
      </w:r>
      <w:r>
        <w:rPr>
          <w:spacing w:val="-3"/>
          <w:sz w:val="16"/>
        </w:rPr>
        <w:t xml:space="preserve"> </w:t>
      </w:r>
      <w:r>
        <w:rPr>
          <w:sz w:val="16"/>
        </w:rPr>
        <w:t>the</w:t>
      </w:r>
      <w:r>
        <w:rPr>
          <w:spacing w:val="-4"/>
          <w:sz w:val="16"/>
        </w:rPr>
        <w:t xml:space="preserve"> </w:t>
      </w:r>
      <w:r>
        <w:rPr>
          <w:sz w:val="16"/>
        </w:rPr>
        <w:t>screen</w:t>
      </w:r>
      <w:r>
        <w:rPr>
          <w:spacing w:val="-3"/>
          <w:sz w:val="16"/>
        </w:rPr>
        <w:t xml:space="preserve"> </w:t>
      </w:r>
      <w:r>
        <w:rPr>
          <w:sz w:val="16"/>
        </w:rPr>
        <w:t>center</w:t>
      </w:r>
      <w:r>
        <w:rPr>
          <w:spacing w:val="-4"/>
          <w:sz w:val="16"/>
        </w:rPr>
        <w:t xml:space="preserve"> </w:t>
      </w:r>
      <w:r>
        <w:rPr>
          <w:sz w:val="16"/>
        </w:rPr>
        <w:t>at</w:t>
      </w:r>
      <w:r>
        <w:rPr>
          <w:spacing w:val="-3"/>
          <w:sz w:val="16"/>
        </w:rPr>
        <w:t xml:space="preserve"> </w:t>
      </w:r>
      <w:r>
        <w:rPr>
          <w:sz w:val="16"/>
        </w:rPr>
        <w:t>the</w:t>
      </w:r>
      <w:r>
        <w:rPr>
          <w:spacing w:val="-3"/>
          <w:sz w:val="16"/>
        </w:rPr>
        <w:t xml:space="preserve"> </w:t>
      </w:r>
      <w:r>
        <w:rPr>
          <w:sz w:val="16"/>
        </w:rPr>
        <w:t>beginning</w:t>
      </w:r>
      <w:r>
        <w:rPr>
          <w:spacing w:val="-4"/>
          <w:sz w:val="16"/>
        </w:rPr>
        <w:t xml:space="preserve"> </w:t>
      </w:r>
      <w:r>
        <w:rPr>
          <w:sz w:val="16"/>
        </w:rPr>
        <w:t>of</w:t>
      </w:r>
      <w:r>
        <w:rPr>
          <w:spacing w:val="-3"/>
          <w:sz w:val="16"/>
        </w:rPr>
        <w:t xml:space="preserve"> </w:t>
      </w:r>
      <w:r>
        <w:rPr>
          <w:sz w:val="16"/>
        </w:rPr>
        <w:t>each</w:t>
      </w:r>
      <w:r>
        <w:rPr>
          <w:spacing w:val="-4"/>
          <w:sz w:val="16"/>
        </w:rPr>
        <w:t xml:space="preserve"> </w:t>
      </w:r>
      <w:r>
        <w:rPr>
          <w:sz w:val="16"/>
        </w:rPr>
        <w:t>trial.</w:t>
      </w:r>
      <w:r>
        <w:rPr>
          <w:spacing w:val="-3"/>
          <w:sz w:val="16"/>
        </w:rPr>
        <w:t xml:space="preserve"> </w:t>
      </w:r>
      <w:r>
        <w:rPr>
          <w:sz w:val="16"/>
        </w:rPr>
        <w:t>Only</w:t>
      </w:r>
      <w:r>
        <w:rPr>
          <w:spacing w:val="-4"/>
          <w:sz w:val="16"/>
        </w:rPr>
        <w:t xml:space="preserve"> </w:t>
      </w:r>
      <w:r>
        <w:rPr>
          <w:sz w:val="16"/>
        </w:rPr>
        <w:t>start</w:t>
      </w:r>
      <w:r>
        <w:rPr>
          <w:spacing w:val="-3"/>
          <w:sz w:val="16"/>
        </w:rPr>
        <w:t xml:space="preserve"> </w:t>
      </w:r>
      <w:r>
        <w:rPr>
          <w:sz w:val="16"/>
        </w:rPr>
        <w:t>a</w:t>
      </w:r>
      <w:r>
        <w:rPr>
          <w:spacing w:val="-3"/>
          <w:sz w:val="16"/>
        </w:rPr>
        <w:t xml:space="preserve"> </w:t>
      </w:r>
      <w:r>
        <w:rPr>
          <w:sz w:val="16"/>
        </w:rPr>
        <w:t>trial</w:t>
      </w:r>
      <w:r>
        <w:rPr>
          <w:spacing w:val="-4"/>
          <w:sz w:val="16"/>
        </w:rPr>
        <w:t xml:space="preserve"> </w:t>
      </w:r>
      <w:r>
        <w:rPr>
          <w:sz w:val="16"/>
        </w:rPr>
        <w:t>if</w:t>
      </w:r>
      <w:r>
        <w:rPr>
          <w:spacing w:val="-3"/>
          <w:sz w:val="16"/>
        </w:rPr>
        <w:t xml:space="preserve"> </w:t>
      </w:r>
      <w:r>
        <w:rPr>
          <w:sz w:val="16"/>
        </w:rPr>
        <w:t>the</w:t>
      </w:r>
      <w:r>
        <w:rPr>
          <w:spacing w:val="-4"/>
          <w:sz w:val="16"/>
        </w:rPr>
        <w:t xml:space="preserve"> </w:t>
      </w:r>
      <w:r>
        <w:rPr>
          <w:sz w:val="16"/>
        </w:rPr>
        <w:t>gaze</w:t>
      </w:r>
      <w:r>
        <w:rPr>
          <w:spacing w:val="-3"/>
          <w:sz w:val="16"/>
        </w:rPr>
        <w:t xml:space="preserve"> </w:t>
      </w:r>
      <w:r>
        <w:rPr>
          <w:sz w:val="16"/>
        </w:rPr>
        <w:t>stays</w:t>
      </w:r>
      <w:r>
        <w:rPr>
          <w:spacing w:val="-3"/>
          <w:sz w:val="16"/>
        </w:rPr>
        <w:t xml:space="preserve"> </w:t>
      </w:r>
      <w:r>
        <w:rPr>
          <w:sz w:val="16"/>
        </w:rPr>
        <w:t>within</w:t>
      </w:r>
      <w:r>
        <w:rPr>
          <w:spacing w:val="-4"/>
          <w:sz w:val="16"/>
        </w:rPr>
        <w:t xml:space="preserve"> </w:t>
      </w:r>
      <w:r>
        <w:rPr>
          <w:sz w:val="16"/>
        </w:rPr>
        <w:t>a radius of 2° around the central fixation target for at least 200</w:t>
      </w:r>
      <w:r>
        <w:rPr>
          <w:spacing w:val="-15"/>
          <w:sz w:val="16"/>
        </w:rPr>
        <w:t xml:space="preserve"> </w:t>
      </w:r>
      <w:r>
        <w:rPr>
          <w:sz w:val="16"/>
        </w:rPr>
        <w:t>ms.</w:t>
      </w:r>
    </w:p>
    <w:p w14:paraId="10C95A5F" w14:textId="77777777" w:rsidR="00A17E22" w:rsidRDefault="000E32C2">
      <w:pPr>
        <w:pStyle w:val="Heading1"/>
        <w:numPr>
          <w:ilvl w:val="3"/>
          <w:numId w:val="2"/>
        </w:numPr>
        <w:tabs>
          <w:tab w:val="left" w:pos="587"/>
        </w:tabs>
        <w:ind w:left="586" w:hanging="266"/>
        <w:jc w:val="left"/>
      </w:pPr>
      <w:r>
        <w:t>Instructions</w:t>
      </w:r>
    </w:p>
    <w:p w14:paraId="179CB9AB" w14:textId="77777777" w:rsidR="00A17E22" w:rsidRDefault="00A17E22">
      <w:pPr>
        <w:pStyle w:val="BodyText"/>
        <w:spacing w:before="5"/>
        <w:ind w:left="0"/>
        <w:rPr>
          <w:b/>
          <w:sz w:val="22"/>
        </w:rPr>
      </w:pPr>
    </w:p>
    <w:p w14:paraId="728B8FB6" w14:textId="77777777" w:rsidR="00A17E22" w:rsidRDefault="000E32C2">
      <w:pPr>
        <w:pStyle w:val="ListParagraph"/>
        <w:numPr>
          <w:ilvl w:val="4"/>
          <w:numId w:val="2"/>
        </w:numPr>
        <w:tabs>
          <w:tab w:val="left" w:pos="764"/>
        </w:tabs>
        <w:spacing w:before="0" w:line="249" w:lineRule="auto"/>
        <w:ind w:left="763" w:right="187" w:hanging="283"/>
        <w:rPr>
          <w:sz w:val="16"/>
        </w:rPr>
      </w:pPr>
      <w:r>
        <w:rPr>
          <w:sz w:val="16"/>
        </w:rPr>
        <w:t>Provide participants with clear task instructions. Present the task instructions at least once at the beginning of each experimental session in the</w:t>
      </w:r>
      <w:r>
        <w:rPr>
          <w:spacing w:val="-6"/>
          <w:sz w:val="16"/>
        </w:rPr>
        <w:t xml:space="preserve"> </w:t>
      </w:r>
      <w:r>
        <w:rPr>
          <w:sz w:val="16"/>
        </w:rPr>
        <w:t>form</w:t>
      </w:r>
      <w:r>
        <w:rPr>
          <w:spacing w:val="-5"/>
          <w:sz w:val="16"/>
        </w:rPr>
        <w:t xml:space="preserve"> </w:t>
      </w:r>
      <w:r>
        <w:rPr>
          <w:sz w:val="16"/>
        </w:rPr>
        <w:t>of</w:t>
      </w:r>
      <w:r>
        <w:rPr>
          <w:spacing w:val="-5"/>
          <w:sz w:val="16"/>
        </w:rPr>
        <w:t xml:space="preserve"> </w:t>
      </w:r>
      <w:r>
        <w:rPr>
          <w:sz w:val="16"/>
        </w:rPr>
        <w:t>a</w:t>
      </w:r>
      <w:r>
        <w:rPr>
          <w:spacing w:val="-5"/>
          <w:sz w:val="16"/>
        </w:rPr>
        <w:t xml:space="preserve"> </w:t>
      </w:r>
      <w:r>
        <w:rPr>
          <w:sz w:val="16"/>
        </w:rPr>
        <w:t>written</w:t>
      </w:r>
      <w:r>
        <w:rPr>
          <w:spacing w:val="-5"/>
          <w:sz w:val="16"/>
        </w:rPr>
        <w:t xml:space="preserve"> </w:t>
      </w:r>
      <w:r>
        <w:rPr>
          <w:sz w:val="16"/>
        </w:rPr>
        <w:t>text,</w:t>
      </w:r>
      <w:r>
        <w:rPr>
          <w:spacing w:val="-5"/>
          <w:sz w:val="16"/>
        </w:rPr>
        <w:t xml:space="preserve"> </w:t>
      </w:r>
      <w:r>
        <w:rPr>
          <w:sz w:val="16"/>
        </w:rPr>
        <w:t>together</w:t>
      </w:r>
      <w:r>
        <w:rPr>
          <w:spacing w:val="-5"/>
          <w:sz w:val="16"/>
        </w:rPr>
        <w:t xml:space="preserve"> </w:t>
      </w:r>
      <w:r>
        <w:rPr>
          <w:sz w:val="16"/>
        </w:rPr>
        <w:t>with</w:t>
      </w:r>
      <w:r>
        <w:rPr>
          <w:spacing w:val="-5"/>
          <w:sz w:val="16"/>
        </w:rPr>
        <w:t xml:space="preserve"> </w:t>
      </w:r>
      <w:r>
        <w:rPr>
          <w:sz w:val="16"/>
        </w:rPr>
        <w:t>a</w:t>
      </w:r>
      <w:r>
        <w:rPr>
          <w:spacing w:val="-5"/>
          <w:sz w:val="16"/>
        </w:rPr>
        <w:t xml:space="preserve"> </w:t>
      </w:r>
      <w:r>
        <w:rPr>
          <w:sz w:val="16"/>
        </w:rPr>
        <w:t>visualization</w:t>
      </w:r>
      <w:r>
        <w:rPr>
          <w:spacing w:val="-5"/>
          <w:sz w:val="16"/>
        </w:rPr>
        <w:t xml:space="preserve"> </w:t>
      </w:r>
      <w:r>
        <w:rPr>
          <w:sz w:val="16"/>
        </w:rPr>
        <w:t>of</w:t>
      </w:r>
      <w:r>
        <w:rPr>
          <w:spacing w:val="-6"/>
          <w:sz w:val="16"/>
        </w:rPr>
        <w:t xml:space="preserve"> </w:t>
      </w:r>
      <w:r>
        <w:rPr>
          <w:sz w:val="16"/>
        </w:rPr>
        <w:t>the</w:t>
      </w:r>
      <w:r>
        <w:rPr>
          <w:spacing w:val="-5"/>
          <w:sz w:val="16"/>
        </w:rPr>
        <w:t xml:space="preserve"> </w:t>
      </w:r>
      <w:r>
        <w:rPr>
          <w:sz w:val="16"/>
        </w:rPr>
        <w:t>trial</w:t>
      </w:r>
      <w:r>
        <w:rPr>
          <w:spacing w:val="-5"/>
          <w:sz w:val="16"/>
        </w:rPr>
        <w:t xml:space="preserve"> </w:t>
      </w:r>
      <w:r>
        <w:rPr>
          <w:sz w:val="16"/>
        </w:rPr>
        <w:t>chronology.</w:t>
      </w:r>
      <w:r>
        <w:rPr>
          <w:spacing w:val="-5"/>
          <w:sz w:val="16"/>
        </w:rPr>
        <w:t xml:space="preserve"> </w:t>
      </w:r>
      <w:r>
        <w:rPr>
          <w:sz w:val="16"/>
        </w:rPr>
        <w:t>Encourage</w:t>
      </w:r>
      <w:r>
        <w:rPr>
          <w:spacing w:val="-5"/>
          <w:sz w:val="16"/>
        </w:rPr>
        <w:t xml:space="preserve"> </w:t>
      </w:r>
      <w:r>
        <w:rPr>
          <w:sz w:val="16"/>
        </w:rPr>
        <w:t>participants</w:t>
      </w:r>
      <w:r>
        <w:rPr>
          <w:spacing w:val="-5"/>
          <w:sz w:val="16"/>
        </w:rPr>
        <w:t xml:space="preserve"> </w:t>
      </w:r>
      <w:r>
        <w:rPr>
          <w:sz w:val="16"/>
        </w:rPr>
        <w:t>to</w:t>
      </w:r>
      <w:r>
        <w:rPr>
          <w:spacing w:val="-5"/>
          <w:sz w:val="16"/>
        </w:rPr>
        <w:t xml:space="preserve"> </w:t>
      </w:r>
      <w:r>
        <w:rPr>
          <w:sz w:val="16"/>
        </w:rPr>
        <w:t>carefully</w:t>
      </w:r>
      <w:r>
        <w:rPr>
          <w:spacing w:val="-5"/>
          <w:sz w:val="16"/>
        </w:rPr>
        <w:t xml:space="preserve"> </w:t>
      </w:r>
      <w:r>
        <w:rPr>
          <w:sz w:val="16"/>
        </w:rPr>
        <w:t>read</w:t>
      </w:r>
      <w:r>
        <w:rPr>
          <w:spacing w:val="-5"/>
          <w:sz w:val="16"/>
        </w:rPr>
        <w:t xml:space="preserve"> </w:t>
      </w:r>
      <w:r>
        <w:rPr>
          <w:sz w:val="16"/>
        </w:rPr>
        <w:t>through</w:t>
      </w:r>
      <w:r>
        <w:rPr>
          <w:spacing w:val="-5"/>
          <w:sz w:val="16"/>
        </w:rPr>
        <w:t xml:space="preserve"> </w:t>
      </w:r>
      <w:r>
        <w:rPr>
          <w:sz w:val="16"/>
        </w:rPr>
        <w:t>the</w:t>
      </w:r>
      <w:r>
        <w:rPr>
          <w:spacing w:val="-5"/>
          <w:sz w:val="16"/>
        </w:rPr>
        <w:t xml:space="preserve"> </w:t>
      </w:r>
      <w:r>
        <w:rPr>
          <w:sz w:val="16"/>
        </w:rPr>
        <w:t>instructions and to ask remaining questions to the</w:t>
      </w:r>
      <w:r>
        <w:rPr>
          <w:spacing w:val="-9"/>
          <w:sz w:val="16"/>
        </w:rPr>
        <w:t xml:space="preserve"> </w:t>
      </w:r>
      <w:r>
        <w:rPr>
          <w:sz w:val="16"/>
        </w:rPr>
        <w:t>experimenter.</w:t>
      </w:r>
    </w:p>
    <w:p w14:paraId="6F153AF7" w14:textId="77777777" w:rsidR="00A17E22" w:rsidRDefault="000E32C2">
      <w:pPr>
        <w:pStyle w:val="BodyText"/>
        <w:spacing w:before="2"/>
        <w:ind w:left="763"/>
      </w:pPr>
      <w:r>
        <w:t xml:space="preserve">NOTE: The instructions, as presented to the participants before each block, are shown in </w:t>
      </w:r>
      <w:r>
        <w:rPr>
          <w:b/>
        </w:rPr>
        <w:t>Figure 1</w:t>
      </w:r>
      <w:r>
        <w:t>.</w:t>
      </w:r>
    </w:p>
    <w:p w14:paraId="1C840DB1" w14:textId="77777777" w:rsidR="00A17E22" w:rsidRDefault="000E32C2">
      <w:pPr>
        <w:pStyle w:val="ListParagraph"/>
        <w:numPr>
          <w:ilvl w:val="5"/>
          <w:numId w:val="2"/>
        </w:numPr>
        <w:tabs>
          <w:tab w:val="left" w:pos="1207"/>
        </w:tabs>
        <w:spacing w:before="8"/>
        <w:ind w:left="1206" w:hanging="283"/>
        <w:jc w:val="left"/>
        <w:rPr>
          <w:sz w:val="16"/>
        </w:rPr>
      </w:pPr>
      <w:r>
        <w:rPr>
          <w:sz w:val="16"/>
        </w:rPr>
        <w:t>Instruct the participant to fixate at the center of the screen at the beginning of each</w:t>
      </w:r>
      <w:r>
        <w:rPr>
          <w:spacing w:val="-25"/>
          <w:sz w:val="16"/>
        </w:rPr>
        <w:t xml:space="preserve"> </w:t>
      </w:r>
      <w:r>
        <w:rPr>
          <w:sz w:val="16"/>
        </w:rPr>
        <w:t>trial.</w:t>
      </w:r>
    </w:p>
    <w:p w14:paraId="110E11CD" w14:textId="77777777" w:rsidR="00A17E22" w:rsidRDefault="000E32C2">
      <w:pPr>
        <w:pStyle w:val="ListParagraph"/>
        <w:numPr>
          <w:ilvl w:val="5"/>
          <w:numId w:val="2"/>
        </w:numPr>
        <w:tabs>
          <w:tab w:val="left" w:pos="1207"/>
        </w:tabs>
        <w:spacing w:before="8" w:line="249" w:lineRule="auto"/>
        <w:ind w:left="1206" w:right="266" w:hanging="283"/>
        <w:jc w:val="left"/>
        <w:rPr>
          <w:sz w:val="16"/>
        </w:rPr>
      </w:pPr>
      <w:r>
        <w:rPr>
          <w:sz w:val="16"/>
        </w:rPr>
        <w:t>Inform</w:t>
      </w:r>
      <w:r>
        <w:rPr>
          <w:spacing w:val="-5"/>
          <w:sz w:val="16"/>
        </w:rPr>
        <w:t xml:space="preserve"> </w:t>
      </w:r>
      <w:r>
        <w:rPr>
          <w:sz w:val="16"/>
        </w:rPr>
        <w:t>the</w:t>
      </w:r>
      <w:r>
        <w:rPr>
          <w:spacing w:val="-4"/>
          <w:sz w:val="16"/>
        </w:rPr>
        <w:t xml:space="preserve"> </w:t>
      </w:r>
      <w:r>
        <w:rPr>
          <w:sz w:val="16"/>
        </w:rPr>
        <w:t>participant</w:t>
      </w:r>
      <w:r>
        <w:rPr>
          <w:spacing w:val="-4"/>
          <w:sz w:val="16"/>
        </w:rPr>
        <w:t xml:space="preserve"> </w:t>
      </w:r>
      <w:r>
        <w:rPr>
          <w:sz w:val="16"/>
        </w:rPr>
        <w:t>that</w:t>
      </w:r>
      <w:r>
        <w:rPr>
          <w:spacing w:val="-4"/>
          <w:sz w:val="16"/>
        </w:rPr>
        <w:t xml:space="preserve"> </w:t>
      </w:r>
      <w:r>
        <w:rPr>
          <w:sz w:val="16"/>
        </w:rPr>
        <w:t>24</w:t>
      </w:r>
      <w:r>
        <w:rPr>
          <w:spacing w:val="-4"/>
          <w:sz w:val="16"/>
        </w:rPr>
        <w:t xml:space="preserve"> </w:t>
      </w:r>
      <w:r>
        <w:rPr>
          <w:sz w:val="16"/>
        </w:rPr>
        <w:t>flickering</w:t>
      </w:r>
      <w:r>
        <w:rPr>
          <w:spacing w:val="-4"/>
          <w:sz w:val="16"/>
        </w:rPr>
        <w:t xml:space="preserve"> </w:t>
      </w:r>
      <w:r>
        <w:rPr>
          <w:sz w:val="16"/>
        </w:rPr>
        <w:t>distractor</w:t>
      </w:r>
      <w:r>
        <w:rPr>
          <w:spacing w:val="-4"/>
          <w:sz w:val="16"/>
        </w:rPr>
        <w:t xml:space="preserve"> </w:t>
      </w:r>
      <w:r>
        <w:rPr>
          <w:sz w:val="16"/>
        </w:rPr>
        <w:t>streams</w:t>
      </w:r>
      <w:r>
        <w:rPr>
          <w:spacing w:val="-4"/>
          <w:sz w:val="16"/>
        </w:rPr>
        <w:t xml:space="preserve"> </w:t>
      </w:r>
      <w:r>
        <w:rPr>
          <w:sz w:val="16"/>
        </w:rPr>
        <w:t>will</w:t>
      </w:r>
      <w:r>
        <w:rPr>
          <w:spacing w:val="-4"/>
          <w:sz w:val="16"/>
        </w:rPr>
        <w:t xml:space="preserve"> </w:t>
      </w:r>
      <w:r>
        <w:rPr>
          <w:sz w:val="16"/>
        </w:rPr>
        <w:t>appear</w:t>
      </w:r>
      <w:r>
        <w:rPr>
          <w:spacing w:val="-4"/>
          <w:sz w:val="16"/>
        </w:rPr>
        <w:t xml:space="preserve"> </w:t>
      </w:r>
      <w:r>
        <w:rPr>
          <w:sz w:val="16"/>
        </w:rPr>
        <w:t>on</w:t>
      </w:r>
      <w:r>
        <w:rPr>
          <w:spacing w:val="-4"/>
          <w:sz w:val="16"/>
        </w:rPr>
        <w:t xml:space="preserve"> </w:t>
      </w:r>
      <w:r>
        <w:rPr>
          <w:sz w:val="16"/>
        </w:rPr>
        <w:t>the</w:t>
      </w:r>
      <w:r>
        <w:rPr>
          <w:spacing w:val="-4"/>
          <w:sz w:val="16"/>
        </w:rPr>
        <w:t xml:space="preserve"> </w:t>
      </w:r>
      <w:r>
        <w:rPr>
          <w:sz w:val="16"/>
        </w:rPr>
        <w:t>screen</w:t>
      </w:r>
      <w:r>
        <w:rPr>
          <w:spacing w:val="-4"/>
          <w:sz w:val="16"/>
        </w:rPr>
        <w:t xml:space="preserve"> </w:t>
      </w:r>
      <w:r>
        <w:rPr>
          <w:sz w:val="16"/>
        </w:rPr>
        <w:t>and</w:t>
      </w:r>
      <w:r>
        <w:rPr>
          <w:spacing w:val="-4"/>
          <w:sz w:val="16"/>
        </w:rPr>
        <w:t xml:space="preserve"> </w:t>
      </w:r>
      <w:r>
        <w:rPr>
          <w:sz w:val="16"/>
        </w:rPr>
        <w:t>that</w:t>
      </w:r>
      <w:r>
        <w:rPr>
          <w:spacing w:val="-4"/>
          <w:sz w:val="16"/>
        </w:rPr>
        <w:t xml:space="preserve"> </w:t>
      </w:r>
      <w:r>
        <w:rPr>
          <w:sz w:val="16"/>
        </w:rPr>
        <w:t>two</w:t>
      </w:r>
      <w:r>
        <w:rPr>
          <w:spacing w:val="-5"/>
          <w:sz w:val="16"/>
        </w:rPr>
        <w:t xml:space="preserve"> </w:t>
      </w:r>
      <w:r>
        <w:rPr>
          <w:sz w:val="16"/>
        </w:rPr>
        <w:t>of</w:t>
      </w:r>
      <w:r>
        <w:rPr>
          <w:spacing w:val="-4"/>
          <w:sz w:val="16"/>
        </w:rPr>
        <w:t xml:space="preserve"> </w:t>
      </w:r>
      <w:r>
        <w:rPr>
          <w:sz w:val="16"/>
        </w:rPr>
        <w:t>them</w:t>
      </w:r>
      <w:r>
        <w:rPr>
          <w:spacing w:val="-4"/>
          <w:sz w:val="16"/>
        </w:rPr>
        <w:t xml:space="preserve"> </w:t>
      </w:r>
      <w:r>
        <w:rPr>
          <w:sz w:val="16"/>
        </w:rPr>
        <w:t>will</w:t>
      </w:r>
      <w:r>
        <w:rPr>
          <w:spacing w:val="-4"/>
          <w:sz w:val="16"/>
        </w:rPr>
        <w:t xml:space="preserve"> </w:t>
      </w:r>
      <w:r>
        <w:rPr>
          <w:sz w:val="16"/>
        </w:rPr>
        <w:t>be</w:t>
      </w:r>
      <w:r>
        <w:rPr>
          <w:spacing w:val="-4"/>
          <w:sz w:val="16"/>
        </w:rPr>
        <w:t xml:space="preserve"> </w:t>
      </w:r>
      <w:r>
        <w:rPr>
          <w:sz w:val="16"/>
        </w:rPr>
        <w:t>cued</w:t>
      </w:r>
      <w:r>
        <w:rPr>
          <w:spacing w:val="-4"/>
          <w:sz w:val="16"/>
        </w:rPr>
        <w:t xml:space="preserve"> </w:t>
      </w:r>
      <w:r>
        <w:rPr>
          <w:sz w:val="16"/>
        </w:rPr>
        <w:t>by</w:t>
      </w:r>
      <w:r>
        <w:rPr>
          <w:spacing w:val="-4"/>
          <w:sz w:val="16"/>
        </w:rPr>
        <w:t xml:space="preserve"> </w:t>
      </w:r>
      <w:r>
        <w:rPr>
          <w:sz w:val="16"/>
        </w:rPr>
        <w:t>white</w:t>
      </w:r>
      <w:r>
        <w:rPr>
          <w:spacing w:val="-4"/>
          <w:sz w:val="16"/>
        </w:rPr>
        <w:t xml:space="preserve"> </w:t>
      </w:r>
      <w:r>
        <w:rPr>
          <w:sz w:val="16"/>
        </w:rPr>
        <w:t>frames, which will either be flashed shortly or remain on the screen until the trial</w:t>
      </w:r>
      <w:r>
        <w:rPr>
          <w:spacing w:val="-19"/>
          <w:sz w:val="16"/>
        </w:rPr>
        <w:t xml:space="preserve"> </w:t>
      </w:r>
      <w:r>
        <w:rPr>
          <w:sz w:val="16"/>
        </w:rPr>
        <w:t>end.</w:t>
      </w:r>
    </w:p>
    <w:p w14:paraId="63CD986C" w14:textId="77777777" w:rsidR="00A17E22" w:rsidRDefault="000E32C2">
      <w:pPr>
        <w:pStyle w:val="ListParagraph"/>
        <w:numPr>
          <w:ilvl w:val="5"/>
          <w:numId w:val="2"/>
        </w:numPr>
        <w:tabs>
          <w:tab w:val="left" w:pos="1207"/>
        </w:tabs>
        <w:spacing w:line="249" w:lineRule="auto"/>
        <w:ind w:left="1206" w:right="336" w:hanging="283"/>
        <w:jc w:val="left"/>
        <w:rPr>
          <w:sz w:val="16"/>
        </w:rPr>
      </w:pPr>
      <w:r>
        <w:rPr>
          <w:sz w:val="16"/>
        </w:rPr>
        <w:t>Ask</w:t>
      </w:r>
      <w:r>
        <w:rPr>
          <w:spacing w:val="-4"/>
          <w:sz w:val="16"/>
        </w:rPr>
        <w:t xml:space="preserve"> </w:t>
      </w:r>
      <w:r>
        <w:rPr>
          <w:sz w:val="16"/>
        </w:rPr>
        <w:t>the</w:t>
      </w:r>
      <w:r>
        <w:rPr>
          <w:spacing w:val="-4"/>
          <w:sz w:val="16"/>
        </w:rPr>
        <w:t xml:space="preserve"> </w:t>
      </w:r>
      <w:r>
        <w:rPr>
          <w:sz w:val="16"/>
        </w:rPr>
        <w:t>participant</w:t>
      </w:r>
      <w:r>
        <w:rPr>
          <w:spacing w:val="-3"/>
          <w:sz w:val="16"/>
        </w:rPr>
        <w:t xml:space="preserve"> </w:t>
      </w:r>
      <w:r>
        <w:rPr>
          <w:sz w:val="16"/>
        </w:rPr>
        <w:t>to</w:t>
      </w:r>
      <w:r>
        <w:rPr>
          <w:spacing w:val="-4"/>
          <w:sz w:val="16"/>
        </w:rPr>
        <w:t xml:space="preserve"> </w:t>
      </w:r>
      <w:r>
        <w:rPr>
          <w:sz w:val="16"/>
        </w:rPr>
        <w:t>execute</w:t>
      </w:r>
      <w:r>
        <w:rPr>
          <w:spacing w:val="-4"/>
          <w:sz w:val="16"/>
        </w:rPr>
        <w:t xml:space="preserve"> </w:t>
      </w:r>
      <w:r>
        <w:rPr>
          <w:sz w:val="16"/>
        </w:rPr>
        <w:t>a</w:t>
      </w:r>
      <w:r>
        <w:rPr>
          <w:spacing w:val="-3"/>
          <w:sz w:val="16"/>
        </w:rPr>
        <w:t xml:space="preserve"> </w:t>
      </w:r>
      <w:r>
        <w:rPr>
          <w:sz w:val="16"/>
        </w:rPr>
        <w:t>saccade</w:t>
      </w:r>
      <w:r>
        <w:rPr>
          <w:spacing w:val="-4"/>
          <w:sz w:val="16"/>
        </w:rPr>
        <w:t xml:space="preserve"> </w:t>
      </w:r>
      <w:r>
        <w:rPr>
          <w:sz w:val="16"/>
        </w:rPr>
        <w:t>towards</w:t>
      </w:r>
      <w:r>
        <w:rPr>
          <w:spacing w:val="-3"/>
          <w:sz w:val="16"/>
        </w:rPr>
        <w:t xml:space="preserve"> </w:t>
      </w:r>
      <w:r>
        <w:rPr>
          <w:sz w:val="16"/>
        </w:rPr>
        <w:t>the</w:t>
      </w:r>
      <w:r>
        <w:rPr>
          <w:spacing w:val="-4"/>
          <w:sz w:val="16"/>
        </w:rPr>
        <w:t xml:space="preserve"> </w:t>
      </w:r>
      <w:r>
        <w:rPr>
          <w:sz w:val="16"/>
        </w:rPr>
        <w:t>center</w:t>
      </w:r>
      <w:r>
        <w:rPr>
          <w:spacing w:val="-4"/>
          <w:sz w:val="16"/>
        </w:rPr>
        <w:t xml:space="preserve"> </w:t>
      </w:r>
      <w:r>
        <w:rPr>
          <w:sz w:val="16"/>
        </w:rPr>
        <w:t>of</w:t>
      </w:r>
      <w:r>
        <w:rPr>
          <w:spacing w:val="-3"/>
          <w:sz w:val="16"/>
        </w:rPr>
        <w:t xml:space="preserve"> </w:t>
      </w:r>
      <w:r>
        <w:rPr>
          <w:sz w:val="16"/>
        </w:rPr>
        <w:t>one</w:t>
      </w:r>
      <w:r>
        <w:rPr>
          <w:spacing w:val="-4"/>
          <w:sz w:val="16"/>
        </w:rPr>
        <w:t xml:space="preserve"> </w:t>
      </w:r>
      <w:r>
        <w:rPr>
          <w:sz w:val="16"/>
        </w:rPr>
        <w:t>of</w:t>
      </w:r>
      <w:r>
        <w:rPr>
          <w:spacing w:val="-3"/>
          <w:sz w:val="16"/>
        </w:rPr>
        <w:t xml:space="preserve"> </w:t>
      </w:r>
      <w:r>
        <w:rPr>
          <w:sz w:val="16"/>
        </w:rPr>
        <w:t>the</w:t>
      </w:r>
      <w:r>
        <w:rPr>
          <w:spacing w:val="-4"/>
          <w:sz w:val="16"/>
        </w:rPr>
        <w:t xml:space="preserve"> </w:t>
      </w:r>
      <w:r>
        <w:rPr>
          <w:sz w:val="16"/>
        </w:rPr>
        <w:t>two</w:t>
      </w:r>
      <w:r>
        <w:rPr>
          <w:spacing w:val="-4"/>
          <w:sz w:val="16"/>
        </w:rPr>
        <w:t xml:space="preserve"> </w:t>
      </w:r>
      <w:r>
        <w:rPr>
          <w:sz w:val="16"/>
        </w:rPr>
        <w:t>cued</w:t>
      </w:r>
      <w:r>
        <w:rPr>
          <w:spacing w:val="-3"/>
          <w:sz w:val="16"/>
        </w:rPr>
        <w:t xml:space="preserve"> </w:t>
      </w:r>
      <w:r>
        <w:rPr>
          <w:sz w:val="16"/>
        </w:rPr>
        <w:t>distractor</w:t>
      </w:r>
      <w:r>
        <w:rPr>
          <w:spacing w:val="-4"/>
          <w:sz w:val="16"/>
        </w:rPr>
        <w:t xml:space="preserve"> </w:t>
      </w:r>
      <w:r>
        <w:rPr>
          <w:sz w:val="16"/>
        </w:rPr>
        <w:t>streams</w:t>
      </w:r>
      <w:r>
        <w:rPr>
          <w:spacing w:val="-3"/>
          <w:sz w:val="16"/>
        </w:rPr>
        <w:t xml:space="preserve"> </w:t>
      </w:r>
      <w:r>
        <w:rPr>
          <w:sz w:val="16"/>
        </w:rPr>
        <w:t>at</w:t>
      </w:r>
      <w:r>
        <w:rPr>
          <w:spacing w:val="-4"/>
          <w:sz w:val="16"/>
        </w:rPr>
        <w:t xml:space="preserve"> </w:t>
      </w:r>
      <w:r>
        <w:rPr>
          <w:sz w:val="16"/>
        </w:rPr>
        <w:t>free</w:t>
      </w:r>
      <w:r>
        <w:rPr>
          <w:spacing w:val="-4"/>
          <w:sz w:val="16"/>
        </w:rPr>
        <w:t xml:space="preserve"> </w:t>
      </w:r>
      <w:r>
        <w:rPr>
          <w:sz w:val="16"/>
        </w:rPr>
        <w:t>choice.</w:t>
      </w:r>
      <w:r>
        <w:rPr>
          <w:spacing w:val="-3"/>
          <w:sz w:val="16"/>
        </w:rPr>
        <w:t xml:space="preserve"> </w:t>
      </w:r>
      <w:r>
        <w:rPr>
          <w:sz w:val="16"/>
        </w:rPr>
        <w:t>Emphasize</w:t>
      </w:r>
      <w:r>
        <w:rPr>
          <w:spacing w:val="-4"/>
          <w:sz w:val="16"/>
        </w:rPr>
        <w:t xml:space="preserve"> </w:t>
      </w:r>
      <w:r>
        <w:rPr>
          <w:sz w:val="16"/>
        </w:rPr>
        <w:t>that participants should move their eyes as fast and as accurately as possible upon the onset of the</w:t>
      </w:r>
      <w:r>
        <w:rPr>
          <w:spacing w:val="-31"/>
          <w:sz w:val="16"/>
        </w:rPr>
        <w:t xml:space="preserve"> </w:t>
      </w:r>
      <w:r>
        <w:rPr>
          <w:sz w:val="16"/>
        </w:rPr>
        <w:t>cues.</w:t>
      </w:r>
    </w:p>
    <w:p w14:paraId="615D54DA" w14:textId="77777777" w:rsidR="00A17E22" w:rsidRDefault="00A17E22">
      <w:pPr>
        <w:spacing w:line="249" w:lineRule="auto"/>
        <w:rPr>
          <w:sz w:val="16"/>
        </w:rPr>
        <w:sectPr w:rsidR="00A17E22">
          <w:pgSz w:w="11900" w:h="15840"/>
          <w:pgMar w:top="1340" w:right="600" w:bottom="740" w:left="400" w:header="741" w:footer="545" w:gutter="0"/>
          <w:cols w:space="720"/>
        </w:sectPr>
      </w:pPr>
    </w:p>
    <w:p w14:paraId="548D256E" w14:textId="77777777" w:rsidR="00A17E22" w:rsidRDefault="000E32C2">
      <w:pPr>
        <w:pStyle w:val="ListParagraph"/>
        <w:numPr>
          <w:ilvl w:val="5"/>
          <w:numId w:val="2"/>
        </w:numPr>
        <w:tabs>
          <w:tab w:val="left" w:pos="1207"/>
        </w:tabs>
        <w:spacing w:before="84" w:line="249" w:lineRule="auto"/>
        <w:ind w:left="1206" w:right="541" w:hanging="283"/>
        <w:jc w:val="left"/>
        <w:rPr>
          <w:sz w:val="16"/>
        </w:rPr>
      </w:pPr>
      <w:r>
        <w:rPr>
          <w:sz w:val="16"/>
        </w:rPr>
        <w:lastRenderedPageBreak/>
        <w:t>Inform</w:t>
      </w:r>
      <w:r>
        <w:rPr>
          <w:spacing w:val="-5"/>
          <w:sz w:val="16"/>
        </w:rPr>
        <w:t xml:space="preserve"> </w:t>
      </w:r>
      <w:r>
        <w:rPr>
          <w:sz w:val="16"/>
        </w:rPr>
        <w:t>the</w:t>
      </w:r>
      <w:r>
        <w:rPr>
          <w:spacing w:val="-4"/>
          <w:sz w:val="16"/>
        </w:rPr>
        <w:t xml:space="preserve"> </w:t>
      </w:r>
      <w:r>
        <w:rPr>
          <w:sz w:val="16"/>
        </w:rPr>
        <w:t>participant</w:t>
      </w:r>
      <w:r>
        <w:rPr>
          <w:spacing w:val="-4"/>
          <w:sz w:val="16"/>
        </w:rPr>
        <w:t xml:space="preserve"> </w:t>
      </w:r>
      <w:r>
        <w:rPr>
          <w:sz w:val="16"/>
        </w:rPr>
        <w:t>that,</w:t>
      </w:r>
      <w:r>
        <w:rPr>
          <w:spacing w:val="-4"/>
          <w:sz w:val="16"/>
        </w:rPr>
        <w:t xml:space="preserve"> </w:t>
      </w:r>
      <w:r>
        <w:rPr>
          <w:sz w:val="16"/>
        </w:rPr>
        <w:t>for</w:t>
      </w:r>
      <w:r>
        <w:rPr>
          <w:spacing w:val="-4"/>
          <w:sz w:val="16"/>
        </w:rPr>
        <w:t xml:space="preserve"> </w:t>
      </w:r>
      <w:r>
        <w:rPr>
          <w:sz w:val="16"/>
        </w:rPr>
        <w:t>a</w:t>
      </w:r>
      <w:r>
        <w:rPr>
          <w:spacing w:val="-5"/>
          <w:sz w:val="16"/>
        </w:rPr>
        <w:t xml:space="preserve"> </w:t>
      </w:r>
      <w:r>
        <w:rPr>
          <w:sz w:val="16"/>
        </w:rPr>
        <w:t>short</w:t>
      </w:r>
      <w:r>
        <w:rPr>
          <w:spacing w:val="-4"/>
          <w:sz w:val="16"/>
        </w:rPr>
        <w:t xml:space="preserve"> </w:t>
      </w:r>
      <w:r>
        <w:rPr>
          <w:sz w:val="16"/>
        </w:rPr>
        <w:t>duration</w:t>
      </w:r>
      <w:r>
        <w:rPr>
          <w:spacing w:val="-4"/>
          <w:sz w:val="16"/>
        </w:rPr>
        <w:t xml:space="preserve"> </w:t>
      </w:r>
      <w:r>
        <w:rPr>
          <w:sz w:val="16"/>
        </w:rPr>
        <w:t>during</w:t>
      </w:r>
      <w:r>
        <w:rPr>
          <w:spacing w:val="-4"/>
          <w:sz w:val="16"/>
        </w:rPr>
        <w:t xml:space="preserve"> </w:t>
      </w:r>
      <w:r>
        <w:rPr>
          <w:sz w:val="16"/>
        </w:rPr>
        <w:t>the</w:t>
      </w:r>
      <w:r>
        <w:rPr>
          <w:spacing w:val="-4"/>
          <w:sz w:val="16"/>
        </w:rPr>
        <w:t xml:space="preserve"> </w:t>
      </w:r>
      <w:r>
        <w:rPr>
          <w:sz w:val="16"/>
        </w:rPr>
        <w:t>trial,</w:t>
      </w:r>
      <w:r>
        <w:rPr>
          <w:spacing w:val="-4"/>
          <w:sz w:val="16"/>
        </w:rPr>
        <w:t xml:space="preserve"> </w:t>
      </w:r>
      <w:r>
        <w:rPr>
          <w:sz w:val="16"/>
        </w:rPr>
        <w:t>a</w:t>
      </w:r>
      <w:r>
        <w:rPr>
          <w:spacing w:val="-5"/>
          <w:sz w:val="16"/>
        </w:rPr>
        <w:t xml:space="preserve"> </w:t>
      </w:r>
      <w:r>
        <w:rPr>
          <w:sz w:val="16"/>
        </w:rPr>
        <w:t>tilted</w:t>
      </w:r>
      <w:r>
        <w:rPr>
          <w:spacing w:val="-4"/>
          <w:sz w:val="16"/>
        </w:rPr>
        <w:t xml:space="preserve"> </w:t>
      </w:r>
      <w:r>
        <w:rPr>
          <w:sz w:val="16"/>
        </w:rPr>
        <w:t>Gabor</w:t>
      </w:r>
      <w:r>
        <w:rPr>
          <w:spacing w:val="-4"/>
          <w:sz w:val="16"/>
        </w:rPr>
        <w:t xml:space="preserve"> </w:t>
      </w:r>
      <w:r>
        <w:rPr>
          <w:sz w:val="16"/>
        </w:rPr>
        <w:t>will</w:t>
      </w:r>
      <w:r>
        <w:rPr>
          <w:spacing w:val="-4"/>
          <w:sz w:val="16"/>
        </w:rPr>
        <w:t xml:space="preserve"> </w:t>
      </w:r>
      <w:r>
        <w:rPr>
          <w:sz w:val="16"/>
        </w:rPr>
        <w:t>be</w:t>
      </w:r>
      <w:r>
        <w:rPr>
          <w:spacing w:val="-4"/>
          <w:sz w:val="16"/>
        </w:rPr>
        <w:t xml:space="preserve"> </w:t>
      </w:r>
      <w:r>
        <w:rPr>
          <w:sz w:val="16"/>
        </w:rPr>
        <w:t>presented</w:t>
      </w:r>
      <w:r>
        <w:rPr>
          <w:spacing w:val="-4"/>
          <w:sz w:val="16"/>
        </w:rPr>
        <w:t xml:space="preserve"> </w:t>
      </w:r>
      <w:r>
        <w:rPr>
          <w:sz w:val="16"/>
        </w:rPr>
        <w:t>randomly</w:t>
      </w:r>
      <w:r>
        <w:rPr>
          <w:spacing w:val="-5"/>
          <w:sz w:val="16"/>
        </w:rPr>
        <w:t xml:space="preserve"> </w:t>
      </w:r>
      <w:r>
        <w:rPr>
          <w:sz w:val="16"/>
        </w:rPr>
        <w:t>at</w:t>
      </w:r>
      <w:r>
        <w:rPr>
          <w:spacing w:val="-4"/>
          <w:sz w:val="16"/>
        </w:rPr>
        <w:t xml:space="preserve"> </w:t>
      </w:r>
      <w:r>
        <w:rPr>
          <w:sz w:val="16"/>
        </w:rPr>
        <w:t>one</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24</w:t>
      </w:r>
      <w:r>
        <w:rPr>
          <w:spacing w:val="-5"/>
          <w:sz w:val="16"/>
        </w:rPr>
        <w:t xml:space="preserve"> </w:t>
      </w:r>
      <w:r>
        <w:rPr>
          <w:sz w:val="16"/>
        </w:rPr>
        <w:t>distractor streams.</w:t>
      </w:r>
    </w:p>
    <w:p w14:paraId="45E1DEED" w14:textId="77777777" w:rsidR="00A17E22" w:rsidRDefault="000E32C2">
      <w:pPr>
        <w:pStyle w:val="ListParagraph"/>
        <w:numPr>
          <w:ilvl w:val="5"/>
          <w:numId w:val="2"/>
        </w:numPr>
        <w:tabs>
          <w:tab w:val="left" w:pos="1207"/>
        </w:tabs>
        <w:spacing w:before="2" w:line="249" w:lineRule="auto"/>
        <w:ind w:left="1206" w:right="259" w:hanging="283"/>
        <w:jc w:val="left"/>
        <w:rPr>
          <w:sz w:val="16"/>
        </w:rPr>
      </w:pPr>
      <w:r>
        <w:rPr>
          <w:sz w:val="16"/>
        </w:rPr>
        <w:t>Ask the participant to manually report whether the tilted Gabor was rotated clockwise or counterclockwise relative to the vertical by pressing</w:t>
      </w:r>
      <w:r>
        <w:rPr>
          <w:spacing w:val="-5"/>
          <w:sz w:val="16"/>
        </w:rPr>
        <w:t xml:space="preserve"> </w:t>
      </w:r>
      <w:r>
        <w:rPr>
          <w:sz w:val="16"/>
        </w:rPr>
        <w:t>the</w:t>
      </w:r>
      <w:r>
        <w:rPr>
          <w:spacing w:val="-4"/>
          <w:sz w:val="16"/>
        </w:rPr>
        <w:t xml:space="preserve"> </w:t>
      </w:r>
      <w:r>
        <w:rPr>
          <w:sz w:val="16"/>
        </w:rPr>
        <w:t>right</w:t>
      </w:r>
      <w:r>
        <w:rPr>
          <w:spacing w:val="-4"/>
          <w:sz w:val="16"/>
        </w:rPr>
        <w:t xml:space="preserve"> </w:t>
      </w:r>
      <w:r>
        <w:rPr>
          <w:sz w:val="16"/>
        </w:rPr>
        <w:t>or</w:t>
      </w:r>
      <w:r>
        <w:rPr>
          <w:spacing w:val="-5"/>
          <w:sz w:val="16"/>
        </w:rPr>
        <w:t xml:space="preserve"> </w:t>
      </w:r>
      <w:r>
        <w:rPr>
          <w:sz w:val="16"/>
        </w:rPr>
        <w:t>left</w:t>
      </w:r>
      <w:r>
        <w:rPr>
          <w:spacing w:val="-4"/>
          <w:sz w:val="16"/>
        </w:rPr>
        <w:t xml:space="preserve"> </w:t>
      </w:r>
      <w:r>
        <w:rPr>
          <w:sz w:val="16"/>
        </w:rPr>
        <w:t>arrow</w:t>
      </w:r>
      <w:r>
        <w:rPr>
          <w:spacing w:val="-4"/>
          <w:sz w:val="16"/>
        </w:rPr>
        <w:t xml:space="preserve"> </w:t>
      </w:r>
      <w:r>
        <w:rPr>
          <w:sz w:val="16"/>
        </w:rPr>
        <w:t>on</w:t>
      </w:r>
      <w:r>
        <w:rPr>
          <w:spacing w:val="-4"/>
          <w:sz w:val="16"/>
        </w:rPr>
        <w:t xml:space="preserve"> </w:t>
      </w:r>
      <w:r>
        <w:rPr>
          <w:sz w:val="16"/>
        </w:rPr>
        <w:t>the</w:t>
      </w:r>
      <w:r>
        <w:rPr>
          <w:spacing w:val="-5"/>
          <w:sz w:val="16"/>
        </w:rPr>
        <w:t xml:space="preserve"> </w:t>
      </w:r>
      <w:r>
        <w:rPr>
          <w:sz w:val="16"/>
        </w:rPr>
        <w:t>keyboard,</w:t>
      </w:r>
      <w:r>
        <w:rPr>
          <w:spacing w:val="-4"/>
          <w:sz w:val="16"/>
        </w:rPr>
        <w:t xml:space="preserve"> </w:t>
      </w:r>
      <w:r>
        <w:rPr>
          <w:sz w:val="16"/>
        </w:rPr>
        <w:t>respectively.</w:t>
      </w:r>
      <w:r>
        <w:rPr>
          <w:spacing w:val="-4"/>
          <w:sz w:val="16"/>
        </w:rPr>
        <w:t xml:space="preserve"> </w:t>
      </w:r>
      <w:r>
        <w:rPr>
          <w:sz w:val="16"/>
        </w:rPr>
        <w:t>Explain</w:t>
      </w:r>
      <w:r>
        <w:rPr>
          <w:spacing w:val="-4"/>
          <w:sz w:val="16"/>
        </w:rPr>
        <w:t xml:space="preserve"> </w:t>
      </w:r>
      <w:r>
        <w:rPr>
          <w:sz w:val="16"/>
        </w:rPr>
        <w:t>that</w:t>
      </w:r>
      <w:r>
        <w:rPr>
          <w:spacing w:val="-5"/>
          <w:sz w:val="16"/>
        </w:rPr>
        <w:t xml:space="preserve"> </w:t>
      </w:r>
      <w:r>
        <w:rPr>
          <w:sz w:val="16"/>
        </w:rPr>
        <w:t>a</w:t>
      </w:r>
      <w:r>
        <w:rPr>
          <w:spacing w:val="-4"/>
          <w:sz w:val="16"/>
        </w:rPr>
        <w:t xml:space="preserve"> </w:t>
      </w:r>
      <w:r>
        <w:rPr>
          <w:sz w:val="16"/>
        </w:rPr>
        <w:t>sound</w:t>
      </w:r>
      <w:r>
        <w:rPr>
          <w:spacing w:val="-4"/>
          <w:sz w:val="16"/>
        </w:rPr>
        <w:t xml:space="preserve"> </w:t>
      </w:r>
      <w:r>
        <w:rPr>
          <w:sz w:val="16"/>
        </w:rPr>
        <w:t>will</w:t>
      </w:r>
      <w:r>
        <w:rPr>
          <w:spacing w:val="-5"/>
          <w:sz w:val="16"/>
        </w:rPr>
        <w:t xml:space="preserve"> </w:t>
      </w:r>
      <w:r>
        <w:rPr>
          <w:sz w:val="16"/>
        </w:rPr>
        <w:t>be</w:t>
      </w:r>
      <w:r>
        <w:rPr>
          <w:spacing w:val="-4"/>
          <w:sz w:val="16"/>
        </w:rPr>
        <w:t xml:space="preserve"> </w:t>
      </w:r>
      <w:r>
        <w:rPr>
          <w:sz w:val="16"/>
        </w:rPr>
        <w:t>played</w:t>
      </w:r>
      <w:r>
        <w:rPr>
          <w:spacing w:val="-4"/>
          <w:sz w:val="16"/>
        </w:rPr>
        <w:t xml:space="preserve"> </w:t>
      </w:r>
      <w:r>
        <w:rPr>
          <w:sz w:val="16"/>
        </w:rPr>
        <w:t>if</w:t>
      </w:r>
      <w:r>
        <w:rPr>
          <w:spacing w:val="-4"/>
          <w:sz w:val="16"/>
        </w:rPr>
        <w:t xml:space="preserve"> </w:t>
      </w:r>
      <w:r>
        <w:rPr>
          <w:sz w:val="16"/>
        </w:rPr>
        <w:t>the</w:t>
      </w:r>
      <w:r>
        <w:rPr>
          <w:spacing w:val="-5"/>
          <w:sz w:val="16"/>
        </w:rPr>
        <w:t xml:space="preserve"> </w:t>
      </w:r>
      <w:r>
        <w:rPr>
          <w:sz w:val="16"/>
        </w:rPr>
        <w:t>orientation</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tilted</w:t>
      </w:r>
      <w:r>
        <w:rPr>
          <w:spacing w:val="-5"/>
          <w:sz w:val="16"/>
        </w:rPr>
        <w:t xml:space="preserve"> </w:t>
      </w:r>
      <w:r>
        <w:rPr>
          <w:sz w:val="16"/>
        </w:rPr>
        <w:t>Gabor</w:t>
      </w:r>
      <w:r>
        <w:rPr>
          <w:spacing w:val="-4"/>
          <w:sz w:val="16"/>
        </w:rPr>
        <w:t xml:space="preserve"> </w:t>
      </w:r>
      <w:r>
        <w:rPr>
          <w:sz w:val="16"/>
        </w:rPr>
        <w:t>is being reported</w:t>
      </w:r>
      <w:r>
        <w:rPr>
          <w:spacing w:val="-3"/>
          <w:sz w:val="16"/>
        </w:rPr>
        <w:t xml:space="preserve"> </w:t>
      </w:r>
      <w:r>
        <w:rPr>
          <w:sz w:val="16"/>
        </w:rPr>
        <w:t>incorrectly.</w:t>
      </w:r>
    </w:p>
    <w:p w14:paraId="05320E81" w14:textId="77777777" w:rsidR="00A17E22" w:rsidRDefault="00A17E22">
      <w:pPr>
        <w:pStyle w:val="BodyText"/>
        <w:spacing w:before="0"/>
        <w:ind w:left="0"/>
        <w:rPr>
          <w:sz w:val="18"/>
        </w:rPr>
      </w:pPr>
    </w:p>
    <w:p w14:paraId="6C632D9F" w14:textId="77777777" w:rsidR="00A17E22" w:rsidRDefault="000E32C2">
      <w:pPr>
        <w:pStyle w:val="Heading1"/>
        <w:numPr>
          <w:ilvl w:val="3"/>
          <w:numId w:val="2"/>
        </w:numPr>
        <w:tabs>
          <w:tab w:val="left" w:pos="587"/>
        </w:tabs>
        <w:spacing w:before="108"/>
        <w:ind w:left="586" w:hanging="266"/>
        <w:jc w:val="left"/>
      </w:pPr>
      <w:r>
        <w:t xml:space="preserve">Experimental Design, Stimuli and </w:t>
      </w:r>
      <w:r>
        <w:rPr>
          <w:spacing w:val="-4"/>
        </w:rPr>
        <w:t>Trial</w:t>
      </w:r>
      <w:r>
        <w:rPr>
          <w:spacing w:val="-7"/>
        </w:rPr>
        <w:t xml:space="preserve"> </w:t>
      </w:r>
      <w:r>
        <w:t>Chronology</w:t>
      </w:r>
    </w:p>
    <w:p w14:paraId="33DA26E5" w14:textId="77777777" w:rsidR="00A17E22" w:rsidRDefault="00A17E22">
      <w:pPr>
        <w:pStyle w:val="BodyText"/>
        <w:spacing w:before="6"/>
        <w:ind w:left="0"/>
        <w:rPr>
          <w:b/>
          <w:sz w:val="22"/>
        </w:rPr>
      </w:pPr>
    </w:p>
    <w:p w14:paraId="5312FC07" w14:textId="77777777" w:rsidR="00A17E22" w:rsidRDefault="000E32C2">
      <w:pPr>
        <w:pStyle w:val="ListParagraph"/>
        <w:numPr>
          <w:ilvl w:val="4"/>
          <w:numId w:val="2"/>
        </w:numPr>
        <w:tabs>
          <w:tab w:val="left" w:pos="764"/>
        </w:tabs>
        <w:spacing w:before="0" w:line="249" w:lineRule="auto"/>
        <w:ind w:left="763" w:right="369" w:hanging="283"/>
        <w:rPr>
          <w:sz w:val="16"/>
        </w:rPr>
      </w:pPr>
      <w:r>
        <w:rPr>
          <w:sz w:val="16"/>
        </w:rPr>
        <w:t>Ensure</w:t>
      </w:r>
      <w:r>
        <w:rPr>
          <w:spacing w:val="-5"/>
          <w:sz w:val="16"/>
        </w:rPr>
        <w:t xml:space="preserve"> </w:t>
      </w:r>
      <w:r>
        <w:rPr>
          <w:sz w:val="16"/>
        </w:rPr>
        <w:t>to</w:t>
      </w:r>
      <w:r>
        <w:rPr>
          <w:spacing w:val="-5"/>
          <w:sz w:val="16"/>
        </w:rPr>
        <w:t xml:space="preserve"> </w:t>
      </w:r>
      <w:r>
        <w:rPr>
          <w:sz w:val="16"/>
        </w:rPr>
        <w:t>partition</w:t>
      </w:r>
      <w:r>
        <w:rPr>
          <w:spacing w:val="-5"/>
          <w:sz w:val="16"/>
        </w:rPr>
        <w:t xml:space="preserve"> </w:t>
      </w:r>
      <w:r>
        <w:rPr>
          <w:sz w:val="16"/>
        </w:rPr>
        <w:t>the</w:t>
      </w:r>
      <w:r>
        <w:rPr>
          <w:spacing w:val="-5"/>
          <w:sz w:val="16"/>
        </w:rPr>
        <w:t xml:space="preserve"> </w:t>
      </w:r>
      <w:r>
        <w:rPr>
          <w:sz w:val="16"/>
        </w:rPr>
        <w:t>experiment</w:t>
      </w:r>
      <w:r>
        <w:rPr>
          <w:spacing w:val="-5"/>
          <w:sz w:val="16"/>
        </w:rPr>
        <w:t xml:space="preserve"> </w:t>
      </w:r>
      <w:r>
        <w:rPr>
          <w:sz w:val="16"/>
        </w:rPr>
        <w:t>into</w:t>
      </w:r>
      <w:r>
        <w:rPr>
          <w:spacing w:val="-5"/>
          <w:sz w:val="16"/>
        </w:rPr>
        <w:t xml:space="preserve"> </w:t>
      </w:r>
      <w:r>
        <w:rPr>
          <w:sz w:val="16"/>
        </w:rPr>
        <w:t>at</w:t>
      </w:r>
      <w:r>
        <w:rPr>
          <w:spacing w:val="-5"/>
          <w:sz w:val="16"/>
        </w:rPr>
        <w:t xml:space="preserve"> </w:t>
      </w:r>
      <w:r>
        <w:rPr>
          <w:sz w:val="16"/>
        </w:rPr>
        <w:t>least</w:t>
      </w:r>
      <w:r>
        <w:rPr>
          <w:spacing w:val="-5"/>
          <w:sz w:val="16"/>
        </w:rPr>
        <w:t xml:space="preserve"> </w:t>
      </w:r>
      <w:r>
        <w:rPr>
          <w:sz w:val="16"/>
        </w:rPr>
        <w:t>two</w:t>
      </w:r>
      <w:r>
        <w:rPr>
          <w:spacing w:val="-5"/>
          <w:sz w:val="16"/>
        </w:rPr>
        <w:t xml:space="preserve"> </w:t>
      </w:r>
      <w:r>
        <w:rPr>
          <w:sz w:val="16"/>
        </w:rPr>
        <w:t>experimental</w:t>
      </w:r>
      <w:r>
        <w:rPr>
          <w:spacing w:val="-5"/>
          <w:sz w:val="16"/>
        </w:rPr>
        <w:t xml:space="preserve"> </w:t>
      </w:r>
      <w:r>
        <w:rPr>
          <w:sz w:val="16"/>
        </w:rPr>
        <w:t>sessions</w:t>
      </w:r>
      <w:r>
        <w:rPr>
          <w:spacing w:val="-5"/>
          <w:sz w:val="16"/>
        </w:rPr>
        <w:t xml:space="preserve"> </w:t>
      </w:r>
      <w:r>
        <w:rPr>
          <w:sz w:val="16"/>
        </w:rPr>
        <w:t>on</w:t>
      </w:r>
      <w:r>
        <w:rPr>
          <w:spacing w:val="-5"/>
          <w:sz w:val="16"/>
        </w:rPr>
        <w:t xml:space="preserve"> </w:t>
      </w:r>
      <w:r>
        <w:rPr>
          <w:sz w:val="16"/>
        </w:rPr>
        <w:t>different</w:t>
      </w:r>
      <w:r>
        <w:rPr>
          <w:spacing w:val="-5"/>
          <w:sz w:val="16"/>
        </w:rPr>
        <w:t xml:space="preserve"> </w:t>
      </w:r>
      <w:r>
        <w:rPr>
          <w:sz w:val="16"/>
        </w:rPr>
        <w:t>days</w:t>
      </w:r>
      <w:r>
        <w:rPr>
          <w:spacing w:val="-5"/>
          <w:sz w:val="16"/>
        </w:rPr>
        <w:t xml:space="preserve"> </w:t>
      </w:r>
      <w:r>
        <w:rPr>
          <w:sz w:val="16"/>
        </w:rPr>
        <w:t>to</w:t>
      </w:r>
      <w:r>
        <w:rPr>
          <w:spacing w:val="-5"/>
          <w:sz w:val="16"/>
        </w:rPr>
        <w:t xml:space="preserve"> </w:t>
      </w:r>
      <w:r>
        <w:rPr>
          <w:sz w:val="16"/>
        </w:rPr>
        <w:t>guarantee</w:t>
      </w:r>
      <w:r>
        <w:rPr>
          <w:spacing w:val="-5"/>
          <w:sz w:val="16"/>
        </w:rPr>
        <w:t xml:space="preserve"> </w:t>
      </w:r>
      <w:r>
        <w:rPr>
          <w:sz w:val="16"/>
        </w:rPr>
        <w:t>participants'</w:t>
      </w:r>
      <w:r>
        <w:rPr>
          <w:spacing w:val="-5"/>
          <w:sz w:val="16"/>
        </w:rPr>
        <w:t xml:space="preserve"> </w:t>
      </w:r>
      <w:r>
        <w:rPr>
          <w:sz w:val="16"/>
        </w:rPr>
        <w:t>concentration</w:t>
      </w:r>
      <w:r>
        <w:rPr>
          <w:spacing w:val="-5"/>
          <w:sz w:val="16"/>
        </w:rPr>
        <w:t xml:space="preserve"> </w:t>
      </w:r>
      <w:r>
        <w:rPr>
          <w:sz w:val="16"/>
        </w:rPr>
        <w:t>across the entire duration of the experiment. Within an experimental session, prompt participants to take short breaks in between consecutive blocks.</w:t>
      </w:r>
    </w:p>
    <w:p w14:paraId="1A5B7468" w14:textId="4315240D" w:rsidR="00A17E22" w:rsidRDefault="000E32C2">
      <w:pPr>
        <w:pStyle w:val="BodyText"/>
        <w:spacing w:before="2" w:line="249" w:lineRule="auto"/>
        <w:ind w:left="763" w:right="123"/>
      </w:pPr>
      <w:r>
        <w:t>NOTE: This experiment consisted of 24 blocks, each including 290 online correct trials (all trials without fixation breaks and with a saccade onset between 50 and 350 ms after the saccade targets</w:t>
      </w:r>
      <w:ins w:id="6" w:author="Luca W" w:date="2019-02-27T14:01:00Z">
        <w:r w:rsidR="00CB01EB">
          <w:t>'</w:t>
        </w:r>
      </w:ins>
      <w:r>
        <w:t xml:space="preserve"> onset; incorrect trials were repeated at the end of a block), amounting to a total duration of about 5 h.</w:t>
      </w:r>
    </w:p>
    <w:p w14:paraId="418D87C8" w14:textId="77777777" w:rsidR="00A17E22" w:rsidRDefault="000E32C2">
      <w:pPr>
        <w:pStyle w:val="ListParagraph"/>
        <w:numPr>
          <w:ilvl w:val="4"/>
          <w:numId w:val="2"/>
        </w:numPr>
        <w:tabs>
          <w:tab w:val="left" w:pos="764"/>
        </w:tabs>
        <w:spacing w:before="2" w:line="249" w:lineRule="auto"/>
        <w:ind w:left="763" w:right="401" w:hanging="283"/>
        <w:rPr>
          <w:sz w:val="16"/>
        </w:rPr>
      </w:pPr>
      <w:r>
        <w:rPr>
          <w:sz w:val="16"/>
        </w:rPr>
        <w:t>Deliberately predefine stimulus features (color, luminance, and size), stimulus timing, and a viewing distance which ensures the desired angular</w:t>
      </w:r>
      <w:r>
        <w:rPr>
          <w:spacing w:val="-4"/>
          <w:sz w:val="16"/>
        </w:rPr>
        <w:t xml:space="preserve"> </w:t>
      </w:r>
      <w:r>
        <w:rPr>
          <w:sz w:val="16"/>
        </w:rPr>
        <w:t>stimulus</w:t>
      </w:r>
      <w:r>
        <w:rPr>
          <w:spacing w:val="-3"/>
          <w:sz w:val="16"/>
        </w:rPr>
        <w:t xml:space="preserve"> </w:t>
      </w:r>
      <w:r>
        <w:rPr>
          <w:sz w:val="16"/>
        </w:rPr>
        <w:t>size.</w:t>
      </w:r>
      <w:r>
        <w:rPr>
          <w:spacing w:val="-3"/>
          <w:sz w:val="16"/>
        </w:rPr>
        <w:t xml:space="preserve"> </w:t>
      </w:r>
      <w:r>
        <w:rPr>
          <w:sz w:val="16"/>
        </w:rPr>
        <w:t>While</w:t>
      </w:r>
      <w:r>
        <w:rPr>
          <w:spacing w:val="-3"/>
          <w:sz w:val="16"/>
        </w:rPr>
        <w:t xml:space="preserve"> </w:t>
      </w:r>
      <w:r>
        <w:rPr>
          <w:sz w:val="16"/>
        </w:rPr>
        <w:t>most</w:t>
      </w:r>
      <w:r>
        <w:rPr>
          <w:spacing w:val="-3"/>
          <w:sz w:val="16"/>
        </w:rPr>
        <w:t xml:space="preserve"> </w:t>
      </w:r>
      <w:r>
        <w:rPr>
          <w:sz w:val="16"/>
        </w:rPr>
        <w:t>features</w:t>
      </w:r>
      <w:r>
        <w:rPr>
          <w:spacing w:val="-3"/>
          <w:sz w:val="16"/>
        </w:rPr>
        <w:t xml:space="preserve"> </w:t>
      </w:r>
      <w:r>
        <w:rPr>
          <w:sz w:val="16"/>
        </w:rPr>
        <w:t>of</w:t>
      </w:r>
      <w:r>
        <w:rPr>
          <w:spacing w:val="-3"/>
          <w:sz w:val="16"/>
        </w:rPr>
        <w:t xml:space="preserve"> </w:t>
      </w:r>
      <w:r>
        <w:rPr>
          <w:sz w:val="16"/>
        </w:rPr>
        <w:t>the</w:t>
      </w:r>
      <w:r>
        <w:rPr>
          <w:spacing w:val="-4"/>
          <w:sz w:val="16"/>
        </w:rPr>
        <w:t xml:space="preserve"> </w:t>
      </w:r>
      <w:r>
        <w:rPr>
          <w:sz w:val="16"/>
        </w:rPr>
        <w:t>visual</w:t>
      </w:r>
      <w:r>
        <w:rPr>
          <w:spacing w:val="-3"/>
          <w:sz w:val="16"/>
        </w:rPr>
        <w:t xml:space="preserve"> </w:t>
      </w:r>
      <w:r>
        <w:rPr>
          <w:sz w:val="16"/>
        </w:rPr>
        <w:t>stimuli</w:t>
      </w:r>
      <w:r>
        <w:rPr>
          <w:spacing w:val="-3"/>
          <w:sz w:val="16"/>
        </w:rPr>
        <w:t xml:space="preserve"> </w:t>
      </w:r>
      <w:r>
        <w:rPr>
          <w:sz w:val="16"/>
        </w:rPr>
        <w:t>(e.g.,</w:t>
      </w:r>
      <w:r>
        <w:rPr>
          <w:spacing w:val="-3"/>
          <w:sz w:val="16"/>
        </w:rPr>
        <w:t xml:space="preserve"> </w:t>
      </w:r>
      <w:r>
        <w:rPr>
          <w:sz w:val="16"/>
        </w:rPr>
        <w:t>size,</w:t>
      </w:r>
      <w:r>
        <w:rPr>
          <w:spacing w:val="-3"/>
          <w:sz w:val="16"/>
        </w:rPr>
        <w:t xml:space="preserve"> </w:t>
      </w:r>
      <w:r>
        <w:rPr>
          <w:sz w:val="16"/>
        </w:rPr>
        <w:t>luminance,</w:t>
      </w:r>
      <w:r>
        <w:rPr>
          <w:spacing w:val="-3"/>
          <w:sz w:val="16"/>
        </w:rPr>
        <w:t xml:space="preserve"> </w:t>
      </w:r>
      <w:r>
        <w:rPr>
          <w:sz w:val="16"/>
        </w:rPr>
        <w:t>and</w:t>
      </w:r>
      <w:r>
        <w:rPr>
          <w:spacing w:val="-3"/>
          <w:sz w:val="16"/>
        </w:rPr>
        <w:t xml:space="preserve"> </w:t>
      </w:r>
      <w:r>
        <w:rPr>
          <w:sz w:val="16"/>
        </w:rPr>
        <w:t>contrast)</w:t>
      </w:r>
      <w:r>
        <w:rPr>
          <w:spacing w:val="-3"/>
          <w:sz w:val="16"/>
        </w:rPr>
        <w:t xml:space="preserve"> </w:t>
      </w:r>
      <w:r>
        <w:rPr>
          <w:sz w:val="16"/>
        </w:rPr>
        <w:t>can</w:t>
      </w:r>
      <w:r>
        <w:rPr>
          <w:spacing w:val="-4"/>
          <w:sz w:val="16"/>
        </w:rPr>
        <w:t xml:space="preserve"> </w:t>
      </w:r>
      <w:r>
        <w:rPr>
          <w:sz w:val="16"/>
        </w:rPr>
        <w:t>be</w:t>
      </w:r>
      <w:r>
        <w:rPr>
          <w:spacing w:val="-3"/>
          <w:sz w:val="16"/>
        </w:rPr>
        <w:t xml:space="preserve"> </w:t>
      </w:r>
      <w:r>
        <w:rPr>
          <w:sz w:val="16"/>
        </w:rPr>
        <w:t>adjusted</w:t>
      </w:r>
      <w:r>
        <w:rPr>
          <w:spacing w:val="-3"/>
          <w:sz w:val="16"/>
        </w:rPr>
        <w:t xml:space="preserve"> </w:t>
      </w:r>
      <w:r>
        <w:rPr>
          <w:sz w:val="16"/>
        </w:rPr>
        <w:t>to</w:t>
      </w:r>
      <w:r>
        <w:rPr>
          <w:spacing w:val="-3"/>
          <w:sz w:val="16"/>
        </w:rPr>
        <w:t xml:space="preserve"> </w:t>
      </w:r>
      <w:r>
        <w:rPr>
          <w:sz w:val="16"/>
        </w:rPr>
        <w:t>account</w:t>
      </w:r>
      <w:r>
        <w:rPr>
          <w:spacing w:val="-3"/>
          <w:sz w:val="16"/>
        </w:rPr>
        <w:t xml:space="preserve"> </w:t>
      </w:r>
      <w:r>
        <w:rPr>
          <w:sz w:val="16"/>
        </w:rPr>
        <w:t>for</w:t>
      </w:r>
      <w:r>
        <w:rPr>
          <w:spacing w:val="-3"/>
          <w:sz w:val="16"/>
        </w:rPr>
        <w:t xml:space="preserve"> </w:t>
      </w:r>
      <w:r>
        <w:rPr>
          <w:sz w:val="16"/>
        </w:rPr>
        <w:t>specific experimental</w:t>
      </w:r>
      <w:r>
        <w:rPr>
          <w:spacing w:val="-4"/>
          <w:sz w:val="16"/>
        </w:rPr>
        <w:t xml:space="preserve"> </w:t>
      </w:r>
      <w:r>
        <w:rPr>
          <w:sz w:val="16"/>
        </w:rPr>
        <w:t>purposes</w:t>
      </w:r>
      <w:r>
        <w:rPr>
          <w:spacing w:val="-4"/>
          <w:sz w:val="16"/>
        </w:rPr>
        <w:t xml:space="preserve"> </w:t>
      </w:r>
      <w:r>
        <w:rPr>
          <w:sz w:val="16"/>
        </w:rPr>
        <w:t>based</w:t>
      </w:r>
      <w:r>
        <w:rPr>
          <w:spacing w:val="-4"/>
          <w:sz w:val="16"/>
        </w:rPr>
        <w:t xml:space="preserve"> </w:t>
      </w:r>
      <w:r>
        <w:rPr>
          <w:sz w:val="16"/>
        </w:rPr>
        <w:t>on</w:t>
      </w:r>
      <w:r>
        <w:rPr>
          <w:spacing w:val="-4"/>
          <w:sz w:val="16"/>
        </w:rPr>
        <w:t xml:space="preserve"> </w:t>
      </w:r>
      <w:r>
        <w:rPr>
          <w:sz w:val="16"/>
        </w:rPr>
        <w:t>piloting,</w:t>
      </w:r>
      <w:r>
        <w:rPr>
          <w:spacing w:val="-4"/>
          <w:sz w:val="16"/>
        </w:rPr>
        <w:t xml:space="preserve"> </w:t>
      </w:r>
      <w:r>
        <w:rPr>
          <w:sz w:val="16"/>
        </w:rPr>
        <w:t>precise</w:t>
      </w:r>
      <w:r>
        <w:rPr>
          <w:spacing w:val="-4"/>
          <w:sz w:val="16"/>
        </w:rPr>
        <w:t xml:space="preserve"> </w:t>
      </w:r>
      <w:r>
        <w:rPr>
          <w:sz w:val="16"/>
        </w:rPr>
        <w:t>stimulus</w:t>
      </w:r>
      <w:r>
        <w:rPr>
          <w:spacing w:val="-4"/>
          <w:sz w:val="16"/>
        </w:rPr>
        <w:t xml:space="preserve"> </w:t>
      </w:r>
      <w:r>
        <w:rPr>
          <w:sz w:val="16"/>
        </w:rPr>
        <w:t>timing</w:t>
      </w:r>
      <w:r>
        <w:rPr>
          <w:spacing w:val="-4"/>
          <w:sz w:val="16"/>
        </w:rPr>
        <w:t xml:space="preserve"> </w:t>
      </w:r>
      <w:r>
        <w:rPr>
          <w:sz w:val="16"/>
        </w:rPr>
        <w:t>is</w:t>
      </w:r>
      <w:r>
        <w:rPr>
          <w:spacing w:val="-4"/>
          <w:sz w:val="16"/>
        </w:rPr>
        <w:t xml:space="preserve"> </w:t>
      </w:r>
      <w:r>
        <w:rPr>
          <w:sz w:val="16"/>
        </w:rPr>
        <w:t>crucial</w:t>
      </w:r>
      <w:r>
        <w:rPr>
          <w:spacing w:val="-4"/>
          <w:sz w:val="16"/>
        </w:rPr>
        <w:t xml:space="preserve"> </w:t>
      </w:r>
      <w:r>
        <w:rPr>
          <w:sz w:val="16"/>
        </w:rPr>
        <w:t>to</w:t>
      </w:r>
      <w:r>
        <w:rPr>
          <w:spacing w:val="-4"/>
          <w:sz w:val="16"/>
        </w:rPr>
        <w:t xml:space="preserve"> </w:t>
      </w:r>
      <w:r>
        <w:rPr>
          <w:sz w:val="16"/>
        </w:rPr>
        <w:t>assess</w:t>
      </w:r>
      <w:r>
        <w:rPr>
          <w:spacing w:val="-3"/>
          <w:sz w:val="16"/>
        </w:rPr>
        <w:t xml:space="preserve"> </w:t>
      </w:r>
      <w:r>
        <w:rPr>
          <w:sz w:val="16"/>
        </w:rPr>
        <w:t>visual</w:t>
      </w:r>
      <w:r>
        <w:rPr>
          <w:spacing w:val="-4"/>
          <w:sz w:val="16"/>
        </w:rPr>
        <w:t xml:space="preserve"> </w:t>
      </w:r>
      <w:r>
        <w:rPr>
          <w:sz w:val="16"/>
        </w:rPr>
        <w:t>attention</w:t>
      </w:r>
      <w:r>
        <w:rPr>
          <w:spacing w:val="-4"/>
          <w:sz w:val="16"/>
        </w:rPr>
        <w:t xml:space="preserve"> </w:t>
      </w:r>
      <w:r>
        <w:rPr>
          <w:sz w:val="16"/>
        </w:rPr>
        <w:t>during</w:t>
      </w:r>
      <w:r>
        <w:rPr>
          <w:spacing w:val="-4"/>
          <w:sz w:val="16"/>
        </w:rPr>
        <w:t xml:space="preserve"> </w:t>
      </w:r>
      <w:r>
        <w:rPr>
          <w:sz w:val="16"/>
        </w:rPr>
        <w:t>the</w:t>
      </w:r>
      <w:r>
        <w:rPr>
          <w:spacing w:val="-4"/>
          <w:sz w:val="16"/>
        </w:rPr>
        <w:t xml:space="preserve"> </w:t>
      </w:r>
      <w:r>
        <w:rPr>
          <w:sz w:val="16"/>
        </w:rPr>
        <w:t>presaccadic</w:t>
      </w:r>
      <w:r>
        <w:rPr>
          <w:spacing w:val="-4"/>
          <w:sz w:val="16"/>
        </w:rPr>
        <w:t xml:space="preserve"> </w:t>
      </w:r>
      <w:r>
        <w:rPr>
          <w:sz w:val="16"/>
        </w:rPr>
        <w:t>interval.</w:t>
      </w:r>
    </w:p>
    <w:p w14:paraId="6D9EE0DD" w14:textId="77777777" w:rsidR="00A17E22" w:rsidRDefault="000E32C2">
      <w:pPr>
        <w:pStyle w:val="ListParagraph"/>
        <w:numPr>
          <w:ilvl w:val="4"/>
          <w:numId w:val="2"/>
        </w:numPr>
        <w:tabs>
          <w:tab w:val="left" w:pos="764"/>
        </w:tabs>
        <w:spacing w:before="2"/>
        <w:ind w:left="763" w:hanging="283"/>
        <w:rPr>
          <w:sz w:val="16"/>
        </w:rPr>
      </w:pPr>
      <w:r>
        <w:rPr>
          <w:sz w:val="16"/>
        </w:rPr>
        <w:t>Stimuli and Trial</w:t>
      </w:r>
      <w:r>
        <w:rPr>
          <w:spacing w:val="-4"/>
          <w:sz w:val="16"/>
        </w:rPr>
        <w:t xml:space="preserve"> </w:t>
      </w:r>
      <w:r>
        <w:rPr>
          <w:sz w:val="16"/>
        </w:rPr>
        <w:t>Chronology</w:t>
      </w:r>
    </w:p>
    <w:p w14:paraId="03257CFE" w14:textId="77777777" w:rsidR="00A17E22" w:rsidRDefault="000E32C2">
      <w:pPr>
        <w:pStyle w:val="ListParagraph"/>
        <w:numPr>
          <w:ilvl w:val="5"/>
          <w:numId w:val="2"/>
        </w:numPr>
        <w:tabs>
          <w:tab w:val="left" w:pos="1207"/>
        </w:tabs>
        <w:spacing w:before="8" w:line="249" w:lineRule="auto"/>
        <w:ind w:left="1206" w:right="2227" w:hanging="283"/>
        <w:jc w:val="left"/>
        <w:rPr>
          <w:sz w:val="16"/>
        </w:rPr>
      </w:pPr>
      <w:r>
        <w:rPr>
          <w:sz w:val="16"/>
        </w:rPr>
        <w:t>Present all stimuli on a gray (~19.5 cd/m</w:t>
      </w:r>
      <w:r>
        <w:rPr>
          <w:sz w:val="16"/>
          <w:vertAlign w:val="superscript"/>
        </w:rPr>
        <w:t>2</w:t>
      </w:r>
      <w:r>
        <w:rPr>
          <w:sz w:val="16"/>
        </w:rPr>
        <w:t xml:space="preserve">) background in order to minimize visual and screen aftereffects. NOTE: A visualization of the experimental procedure can be found in </w:t>
      </w:r>
      <w:r>
        <w:rPr>
          <w:b/>
          <w:sz w:val="16"/>
        </w:rPr>
        <w:t>Figure</w:t>
      </w:r>
      <w:r>
        <w:rPr>
          <w:b/>
          <w:spacing w:val="-18"/>
          <w:sz w:val="16"/>
        </w:rPr>
        <w:t xml:space="preserve"> </w:t>
      </w:r>
      <w:r>
        <w:rPr>
          <w:b/>
          <w:sz w:val="16"/>
        </w:rPr>
        <w:t>2</w:t>
      </w:r>
      <w:r>
        <w:rPr>
          <w:sz w:val="16"/>
        </w:rPr>
        <w:t>.</w:t>
      </w:r>
    </w:p>
    <w:p w14:paraId="5038D5BE" w14:textId="77777777" w:rsidR="00A17E22" w:rsidRDefault="000E32C2">
      <w:pPr>
        <w:pStyle w:val="ListParagraph"/>
        <w:numPr>
          <w:ilvl w:val="5"/>
          <w:numId w:val="2"/>
        </w:numPr>
        <w:tabs>
          <w:tab w:val="left" w:pos="1207"/>
        </w:tabs>
        <w:spacing w:line="249" w:lineRule="auto"/>
        <w:ind w:left="1206" w:right="362" w:hanging="283"/>
        <w:jc w:val="left"/>
        <w:rPr>
          <w:sz w:val="16"/>
        </w:rPr>
      </w:pPr>
      <w:r>
        <w:rPr>
          <w:sz w:val="16"/>
        </w:rPr>
        <w:t>Present a fixation target (FT) in the form of a black (~0 cd/m</w:t>
      </w:r>
      <w:r>
        <w:rPr>
          <w:sz w:val="16"/>
          <w:vertAlign w:val="superscript"/>
        </w:rPr>
        <w:t>2</w:t>
      </w:r>
      <w:r>
        <w:rPr>
          <w:sz w:val="16"/>
        </w:rPr>
        <w:t>) and white (~57 cd/m</w:t>
      </w:r>
      <w:r>
        <w:rPr>
          <w:sz w:val="16"/>
          <w:vertAlign w:val="superscript"/>
        </w:rPr>
        <w:t>2</w:t>
      </w:r>
      <w:r>
        <w:rPr>
          <w:sz w:val="16"/>
        </w:rPr>
        <w:t>) "bull's eye" (0.4° radius) at the screen center at trial start. Remove the fixation target from the screen together with the onset of the saccade</w:t>
      </w:r>
      <w:r>
        <w:rPr>
          <w:spacing w:val="-29"/>
          <w:sz w:val="16"/>
        </w:rPr>
        <w:t xml:space="preserve"> </w:t>
      </w:r>
      <w:r>
        <w:rPr>
          <w:sz w:val="16"/>
        </w:rPr>
        <w:t>targets.</w:t>
      </w:r>
    </w:p>
    <w:p w14:paraId="2F6CC014" w14:textId="77777777" w:rsidR="00A17E22" w:rsidRDefault="000E32C2">
      <w:pPr>
        <w:pStyle w:val="ListParagraph"/>
        <w:numPr>
          <w:ilvl w:val="5"/>
          <w:numId w:val="2"/>
        </w:numPr>
        <w:tabs>
          <w:tab w:val="left" w:pos="1207"/>
        </w:tabs>
        <w:spacing w:line="249" w:lineRule="auto"/>
        <w:ind w:left="1206" w:right="509" w:hanging="283"/>
        <w:jc w:val="left"/>
        <w:rPr>
          <w:sz w:val="16"/>
        </w:rPr>
      </w:pPr>
      <w:r>
        <w:rPr>
          <w:sz w:val="16"/>
        </w:rPr>
        <w:t>Display 24 evenly spaced distractor streams (DS) at a radius of 10° from the fixation target at the trial start. Use dynamic stimuli, alternating every 25 ms (40 Hz) between a vertical Gabor patch (frequency: 2.5 cpd; 100 % contrast; random phase selected each stream refresh; SD of the Gaussian window: 1.1°; mean luminance: ~28.5 cd/m</w:t>
      </w:r>
      <w:r>
        <w:rPr>
          <w:sz w:val="16"/>
          <w:vertAlign w:val="superscript"/>
        </w:rPr>
        <w:t>2</w:t>
      </w:r>
      <w:r>
        <w:rPr>
          <w:sz w:val="16"/>
        </w:rPr>
        <w:t>) and a Gaussian pixel noise mask (made of approximately 0.22° width pixels with the same Gaussian envelope as the</w:t>
      </w:r>
      <w:r>
        <w:rPr>
          <w:spacing w:val="-18"/>
          <w:sz w:val="16"/>
        </w:rPr>
        <w:t xml:space="preserve"> </w:t>
      </w:r>
      <w:r>
        <w:rPr>
          <w:sz w:val="16"/>
        </w:rPr>
        <w:t>Gabors).</w:t>
      </w:r>
    </w:p>
    <w:p w14:paraId="7A1198E0" w14:textId="77777777" w:rsidR="00A17E22" w:rsidRDefault="000E32C2">
      <w:pPr>
        <w:pStyle w:val="BodyText"/>
        <w:spacing w:before="3" w:line="249" w:lineRule="auto"/>
        <w:ind w:left="1206"/>
      </w:pPr>
      <w:r>
        <w:t>NOTE: The use of flickering noise helps to minimize attentional capture due to sudden onsets that are normally associated with static stimuli and thus reduces discrimination target detectability without</w:t>
      </w:r>
      <w:del w:id="7" w:author="Luca W" w:date="2019-02-26T10:54:00Z">
        <w:r w:rsidDel="00B60911">
          <w:delText xml:space="preserve"> t</w:delText>
        </w:r>
      </w:del>
      <w:del w:id="8" w:author="Luca W" w:date="2019-02-26T10:53:00Z">
        <w:r w:rsidDel="00B60911">
          <w:delText>he</w:delText>
        </w:r>
      </w:del>
      <w:r>
        <w:t xml:space="preserve"> concurrent selective deployment of attention</w:t>
      </w:r>
      <w:r>
        <w:rPr>
          <w:vertAlign w:val="superscript"/>
        </w:rPr>
        <w:t>21</w:t>
      </w:r>
      <w:r>
        <w:t>.</w:t>
      </w:r>
    </w:p>
    <w:p w14:paraId="1022D2DF" w14:textId="77777777" w:rsidR="00A17E22" w:rsidRDefault="000E32C2">
      <w:pPr>
        <w:pStyle w:val="ListParagraph"/>
        <w:numPr>
          <w:ilvl w:val="5"/>
          <w:numId w:val="2"/>
        </w:numPr>
        <w:tabs>
          <w:tab w:val="left" w:pos="1207"/>
        </w:tabs>
        <w:spacing w:line="249" w:lineRule="auto"/>
        <w:ind w:left="1206" w:right="615" w:hanging="283"/>
        <w:jc w:val="left"/>
        <w:rPr>
          <w:sz w:val="16"/>
        </w:rPr>
      </w:pPr>
      <w:r>
        <w:rPr>
          <w:sz w:val="16"/>
        </w:rPr>
        <w:t>Between</w:t>
      </w:r>
      <w:r>
        <w:rPr>
          <w:spacing w:val="-3"/>
          <w:sz w:val="16"/>
        </w:rPr>
        <w:t xml:space="preserve"> </w:t>
      </w:r>
      <w:r>
        <w:rPr>
          <w:sz w:val="16"/>
        </w:rPr>
        <w:t>300</w:t>
      </w:r>
      <w:r>
        <w:rPr>
          <w:spacing w:val="-3"/>
          <w:sz w:val="16"/>
        </w:rPr>
        <w:t xml:space="preserve"> </w:t>
      </w:r>
      <w:r>
        <w:rPr>
          <w:sz w:val="16"/>
        </w:rPr>
        <w:t>and</w:t>
      </w:r>
      <w:r>
        <w:rPr>
          <w:spacing w:val="-3"/>
          <w:sz w:val="16"/>
        </w:rPr>
        <w:t xml:space="preserve"> </w:t>
      </w:r>
      <w:r>
        <w:rPr>
          <w:sz w:val="16"/>
        </w:rPr>
        <w:t>600</w:t>
      </w:r>
      <w:r>
        <w:rPr>
          <w:spacing w:val="-3"/>
          <w:sz w:val="16"/>
        </w:rPr>
        <w:t xml:space="preserve"> </w:t>
      </w:r>
      <w:r>
        <w:rPr>
          <w:sz w:val="16"/>
        </w:rPr>
        <w:t>ms</w:t>
      </w:r>
      <w:r>
        <w:rPr>
          <w:spacing w:val="-3"/>
          <w:sz w:val="16"/>
        </w:rPr>
        <w:t xml:space="preserve"> </w:t>
      </w:r>
      <w:r>
        <w:rPr>
          <w:sz w:val="16"/>
        </w:rPr>
        <w:t>(in</w:t>
      </w:r>
      <w:r>
        <w:rPr>
          <w:spacing w:val="-3"/>
          <w:sz w:val="16"/>
        </w:rPr>
        <w:t xml:space="preserve"> </w:t>
      </w:r>
      <w:r>
        <w:rPr>
          <w:sz w:val="16"/>
        </w:rPr>
        <w:t>steps</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screen</w:t>
      </w:r>
      <w:r>
        <w:rPr>
          <w:spacing w:val="-3"/>
          <w:sz w:val="16"/>
        </w:rPr>
        <w:t xml:space="preserve"> </w:t>
      </w:r>
      <w:r>
        <w:rPr>
          <w:sz w:val="16"/>
        </w:rPr>
        <w:t>refresh</w:t>
      </w:r>
      <w:r>
        <w:rPr>
          <w:spacing w:val="-3"/>
          <w:sz w:val="16"/>
        </w:rPr>
        <w:t xml:space="preserve"> </w:t>
      </w:r>
      <w:r>
        <w:rPr>
          <w:sz w:val="16"/>
        </w:rPr>
        <w:t>rate</w:t>
      </w:r>
      <w:r>
        <w:rPr>
          <w:spacing w:val="-3"/>
          <w:sz w:val="16"/>
        </w:rPr>
        <w:t xml:space="preserve"> </w:t>
      </w:r>
      <w:r>
        <w:rPr>
          <w:sz w:val="16"/>
        </w:rPr>
        <w:t>of</w:t>
      </w:r>
      <w:r>
        <w:rPr>
          <w:spacing w:val="-3"/>
          <w:sz w:val="16"/>
        </w:rPr>
        <w:t xml:space="preserve"> </w:t>
      </w:r>
      <w:r>
        <w:rPr>
          <w:sz w:val="16"/>
        </w:rPr>
        <w:t>~8</w:t>
      </w:r>
      <w:r>
        <w:rPr>
          <w:spacing w:val="-3"/>
          <w:sz w:val="16"/>
        </w:rPr>
        <w:t xml:space="preserve"> </w:t>
      </w:r>
      <w:r>
        <w:rPr>
          <w:sz w:val="16"/>
        </w:rPr>
        <w:t>ms)</w:t>
      </w:r>
      <w:r>
        <w:rPr>
          <w:spacing w:val="-3"/>
          <w:sz w:val="16"/>
        </w:rPr>
        <w:t xml:space="preserve"> </w:t>
      </w:r>
      <w:r>
        <w:rPr>
          <w:sz w:val="16"/>
        </w:rPr>
        <w:t>after</w:t>
      </w:r>
      <w:r>
        <w:rPr>
          <w:spacing w:val="-3"/>
          <w:sz w:val="16"/>
        </w:rPr>
        <w:t xml:space="preserve"> </w:t>
      </w:r>
      <w:r>
        <w:rPr>
          <w:sz w:val="16"/>
        </w:rPr>
        <w:t>the</w:t>
      </w:r>
      <w:r>
        <w:rPr>
          <w:spacing w:val="-3"/>
          <w:sz w:val="16"/>
        </w:rPr>
        <w:t xml:space="preserve"> </w:t>
      </w:r>
      <w:r>
        <w:rPr>
          <w:sz w:val="16"/>
        </w:rPr>
        <w:t>onset</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fixation</w:t>
      </w:r>
      <w:r>
        <w:rPr>
          <w:spacing w:val="-3"/>
          <w:sz w:val="16"/>
        </w:rPr>
        <w:t xml:space="preserve"> </w:t>
      </w:r>
      <w:r>
        <w:rPr>
          <w:sz w:val="16"/>
        </w:rPr>
        <w:t>target,</w:t>
      </w:r>
      <w:r>
        <w:rPr>
          <w:spacing w:val="-3"/>
          <w:sz w:val="16"/>
        </w:rPr>
        <w:t xml:space="preserve"> </w:t>
      </w:r>
      <w:r>
        <w:rPr>
          <w:sz w:val="16"/>
        </w:rPr>
        <w:t>present</w:t>
      </w:r>
      <w:r>
        <w:rPr>
          <w:spacing w:val="-3"/>
          <w:sz w:val="16"/>
        </w:rPr>
        <w:t xml:space="preserve"> </w:t>
      </w:r>
      <w:r>
        <w:rPr>
          <w:sz w:val="16"/>
        </w:rPr>
        <w:t>two</w:t>
      </w:r>
      <w:r>
        <w:rPr>
          <w:spacing w:val="-3"/>
          <w:sz w:val="16"/>
        </w:rPr>
        <w:t xml:space="preserve"> </w:t>
      </w:r>
      <w:r>
        <w:rPr>
          <w:sz w:val="16"/>
        </w:rPr>
        <w:t>saccade targets (ST</w:t>
      </w:r>
      <w:r>
        <w:rPr>
          <w:sz w:val="16"/>
          <w:vertAlign w:val="subscript"/>
        </w:rPr>
        <w:t>1</w:t>
      </w:r>
      <w:r>
        <w:rPr>
          <w:sz w:val="16"/>
        </w:rPr>
        <w:t xml:space="preserve"> and ST</w:t>
      </w:r>
      <w:r>
        <w:rPr>
          <w:sz w:val="16"/>
          <w:vertAlign w:val="subscript"/>
        </w:rPr>
        <w:t>2</w:t>
      </w:r>
      <w:r>
        <w:rPr>
          <w:sz w:val="16"/>
        </w:rPr>
        <w:t>) in the form of gray circles (~39 cd/m</w:t>
      </w:r>
      <w:r>
        <w:rPr>
          <w:sz w:val="16"/>
          <w:vertAlign w:val="superscript"/>
        </w:rPr>
        <w:t>2</w:t>
      </w:r>
      <w:r>
        <w:rPr>
          <w:sz w:val="16"/>
        </w:rPr>
        <w:t>; 1.1° radius; 0.2° width) surrounding two randomly chosen distractor streams. Ensure to vary the time of saccade target onset from trial to trial to avoid that participants adopt a predictive saccade execution</w:t>
      </w:r>
      <w:r>
        <w:rPr>
          <w:spacing w:val="-2"/>
          <w:sz w:val="16"/>
        </w:rPr>
        <w:t xml:space="preserve"> </w:t>
      </w:r>
      <w:r>
        <w:rPr>
          <w:sz w:val="16"/>
        </w:rPr>
        <w:t>pattern.</w:t>
      </w:r>
    </w:p>
    <w:p w14:paraId="2300747A" w14:textId="77777777" w:rsidR="00A17E22" w:rsidRDefault="000E32C2">
      <w:pPr>
        <w:pStyle w:val="ListParagraph"/>
        <w:numPr>
          <w:ilvl w:val="6"/>
          <w:numId w:val="2"/>
        </w:numPr>
        <w:tabs>
          <w:tab w:val="left" w:pos="1651"/>
        </w:tabs>
        <w:spacing w:before="3"/>
        <w:rPr>
          <w:sz w:val="16"/>
        </w:rPr>
      </w:pPr>
      <w:r>
        <w:rPr>
          <w:sz w:val="16"/>
        </w:rPr>
        <w:t>Randomly present the two saccade targets at an angular distance of either 30° or 90° across</w:t>
      </w:r>
      <w:r>
        <w:rPr>
          <w:spacing w:val="-30"/>
          <w:sz w:val="16"/>
        </w:rPr>
        <w:t xml:space="preserve"> </w:t>
      </w:r>
      <w:r>
        <w:rPr>
          <w:sz w:val="16"/>
        </w:rPr>
        <w:t>trials.</w:t>
      </w:r>
    </w:p>
    <w:p w14:paraId="63814063" w14:textId="77777777" w:rsidR="00A17E22" w:rsidRDefault="000E32C2">
      <w:pPr>
        <w:pStyle w:val="ListParagraph"/>
        <w:numPr>
          <w:ilvl w:val="6"/>
          <w:numId w:val="2"/>
        </w:numPr>
        <w:tabs>
          <w:tab w:val="left" w:pos="1651"/>
        </w:tabs>
        <w:spacing w:before="8" w:line="249" w:lineRule="auto"/>
        <w:ind w:right="176"/>
        <w:rPr>
          <w:sz w:val="16"/>
        </w:rPr>
      </w:pPr>
      <w:r>
        <w:rPr>
          <w:sz w:val="16"/>
        </w:rPr>
        <w:t>Randomly display the saccade targets for either 50 ms (transient cueing condition: tST</w:t>
      </w:r>
      <w:r>
        <w:rPr>
          <w:sz w:val="16"/>
          <w:vertAlign w:val="subscript"/>
        </w:rPr>
        <w:t>1+2</w:t>
      </w:r>
      <w:r>
        <w:rPr>
          <w:sz w:val="16"/>
        </w:rPr>
        <w:t>) or until the end of the trial (continuous cueing condition: cST</w:t>
      </w:r>
      <w:r>
        <w:rPr>
          <w:sz w:val="16"/>
          <w:vertAlign w:val="subscript"/>
        </w:rPr>
        <w:t>1+2</w:t>
      </w:r>
      <w:r>
        <w:rPr>
          <w:sz w:val="16"/>
        </w:rPr>
        <w:t>) across</w:t>
      </w:r>
      <w:r>
        <w:rPr>
          <w:spacing w:val="-5"/>
          <w:sz w:val="16"/>
        </w:rPr>
        <w:t xml:space="preserve"> </w:t>
      </w:r>
      <w:r>
        <w:rPr>
          <w:sz w:val="16"/>
        </w:rPr>
        <w:t>trials.</w:t>
      </w:r>
    </w:p>
    <w:p w14:paraId="70900E86" w14:textId="77777777" w:rsidR="00A17E22" w:rsidRDefault="000E32C2">
      <w:pPr>
        <w:pStyle w:val="ListParagraph"/>
        <w:numPr>
          <w:ilvl w:val="5"/>
          <w:numId w:val="2"/>
        </w:numPr>
        <w:tabs>
          <w:tab w:val="left" w:pos="1207"/>
        </w:tabs>
        <w:spacing w:before="161" w:line="249" w:lineRule="auto"/>
        <w:ind w:left="1206" w:right="412" w:hanging="283"/>
        <w:jc w:val="left"/>
        <w:rPr>
          <w:sz w:val="16"/>
        </w:rPr>
      </w:pPr>
      <w:r>
        <w:rPr>
          <w:sz w:val="16"/>
        </w:rPr>
        <w:t>Randomly present a discrimination target (DT) at one of the 24 distractor streams and between 75 and 175 ms after the onset of the</w:t>
      </w:r>
      <w:r>
        <w:rPr>
          <w:spacing w:val="-4"/>
          <w:sz w:val="16"/>
        </w:rPr>
        <w:t xml:space="preserve"> </w:t>
      </w:r>
      <w:r>
        <w:rPr>
          <w:sz w:val="16"/>
        </w:rPr>
        <w:t>saccade</w:t>
      </w:r>
      <w:r>
        <w:rPr>
          <w:spacing w:val="-4"/>
          <w:sz w:val="16"/>
        </w:rPr>
        <w:t xml:space="preserve"> </w:t>
      </w:r>
      <w:r>
        <w:rPr>
          <w:sz w:val="16"/>
        </w:rPr>
        <w:t>targets.</w:t>
      </w:r>
      <w:r>
        <w:rPr>
          <w:spacing w:val="-3"/>
          <w:sz w:val="16"/>
        </w:rPr>
        <w:t xml:space="preserve"> </w:t>
      </w:r>
      <w:r>
        <w:rPr>
          <w:sz w:val="16"/>
        </w:rPr>
        <w:t>Display</w:t>
      </w:r>
      <w:r>
        <w:rPr>
          <w:spacing w:val="-4"/>
          <w:sz w:val="16"/>
        </w:rPr>
        <w:t xml:space="preserve"> </w:t>
      </w:r>
      <w:r>
        <w:rPr>
          <w:sz w:val="16"/>
        </w:rPr>
        <w:t>the</w:t>
      </w:r>
      <w:r>
        <w:rPr>
          <w:spacing w:val="-4"/>
          <w:sz w:val="16"/>
        </w:rPr>
        <w:t xml:space="preserve"> </w:t>
      </w:r>
      <w:r>
        <w:rPr>
          <w:sz w:val="16"/>
        </w:rPr>
        <w:t>discrimination</w:t>
      </w:r>
      <w:r>
        <w:rPr>
          <w:spacing w:val="-4"/>
          <w:sz w:val="16"/>
        </w:rPr>
        <w:t xml:space="preserve"> </w:t>
      </w:r>
      <w:r>
        <w:rPr>
          <w:sz w:val="16"/>
        </w:rPr>
        <w:t>target,</w:t>
      </w:r>
      <w:r>
        <w:rPr>
          <w:spacing w:val="-3"/>
          <w:sz w:val="16"/>
        </w:rPr>
        <w:t xml:space="preserve"> </w:t>
      </w:r>
      <w:r>
        <w:rPr>
          <w:sz w:val="16"/>
        </w:rPr>
        <w:t>a</w:t>
      </w:r>
      <w:r>
        <w:rPr>
          <w:spacing w:val="-4"/>
          <w:sz w:val="16"/>
        </w:rPr>
        <w:t xml:space="preserve"> </w:t>
      </w:r>
      <w:r>
        <w:rPr>
          <w:sz w:val="16"/>
        </w:rPr>
        <w:t>tilted</w:t>
      </w:r>
      <w:r>
        <w:rPr>
          <w:spacing w:val="-4"/>
          <w:sz w:val="16"/>
        </w:rPr>
        <w:t xml:space="preserve"> </w:t>
      </w:r>
      <w:r>
        <w:rPr>
          <w:sz w:val="16"/>
        </w:rPr>
        <w:t>Gabor</w:t>
      </w:r>
      <w:r>
        <w:rPr>
          <w:spacing w:val="-3"/>
          <w:sz w:val="16"/>
        </w:rPr>
        <w:t xml:space="preserve"> </w:t>
      </w:r>
      <w:r>
        <w:rPr>
          <w:sz w:val="16"/>
        </w:rPr>
        <w:t>patch,</w:t>
      </w:r>
      <w:r>
        <w:rPr>
          <w:spacing w:val="-4"/>
          <w:sz w:val="16"/>
        </w:rPr>
        <w:t xml:space="preserve"> </w:t>
      </w:r>
      <w:r>
        <w:rPr>
          <w:sz w:val="16"/>
        </w:rPr>
        <w:t>rotated</w:t>
      </w:r>
      <w:r>
        <w:rPr>
          <w:spacing w:val="-4"/>
          <w:sz w:val="16"/>
        </w:rPr>
        <w:t xml:space="preserve"> </w:t>
      </w:r>
      <w:r>
        <w:rPr>
          <w:sz w:val="16"/>
        </w:rPr>
        <w:t>clockwise</w:t>
      </w:r>
      <w:r>
        <w:rPr>
          <w:spacing w:val="-3"/>
          <w:sz w:val="16"/>
        </w:rPr>
        <w:t xml:space="preserve"> </w:t>
      </w:r>
      <w:r>
        <w:rPr>
          <w:sz w:val="16"/>
        </w:rPr>
        <w:t>or</w:t>
      </w:r>
      <w:r>
        <w:rPr>
          <w:spacing w:val="-4"/>
          <w:sz w:val="16"/>
        </w:rPr>
        <w:t xml:space="preserve"> </w:t>
      </w:r>
      <w:r>
        <w:rPr>
          <w:sz w:val="16"/>
        </w:rPr>
        <w:t>counterclockwise</w:t>
      </w:r>
      <w:r>
        <w:rPr>
          <w:spacing w:val="-4"/>
          <w:sz w:val="16"/>
        </w:rPr>
        <w:t xml:space="preserve"> </w:t>
      </w:r>
      <w:r>
        <w:rPr>
          <w:sz w:val="16"/>
        </w:rPr>
        <w:t>by</w:t>
      </w:r>
      <w:r>
        <w:rPr>
          <w:spacing w:val="-3"/>
          <w:sz w:val="16"/>
        </w:rPr>
        <w:t xml:space="preserve"> </w:t>
      </w:r>
      <w:r>
        <w:rPr>
          <w:sz w:val="16"/>
        </w:rPr>
        <w:t>12</w:t>
      </w:r>
      <w:r>
        <w:rPr>
          <w:spacing w:val="-4"/>
          <w:sz w:val="16"/>
        </w:rPr>
        <w:t xml:space="preserve"> </w:t>
      </w:r>
      <w:r>
        <w:rPr>
          <w:sz w:val="16"/>
        </w:rPr>
        <w:t>°</w:t>
      </w:r>
      <w:r>
        <w:rPr>
          <w:spacing w:val="-4"/>
          <w:sz w:val="16"/>
        </w:rPr>
        <w:t xml:space="preserve"> </w:t>
      </w:r>
      <w:r>
        <w:rPr>
          <w:sz w:val="16"/>
        </w:rPr>
        <w:t>relative</w:t>
      </w:r>
      <w:r>
        <w:rPr>
          <w:spacing w:val="-3"/>
          <w:sz w:val="16"/>
        </w:rPr>
        <w:t xml:space="preserve"> </w:t>
      </w:r>
      <w:r>
        <w:rPr>
          <w:sz w:val="16"/>
        </w:rPr>
        <w:t>to the vertical, for 25 ms to replace the vertical Gabor patch within the randomly selected distractor stream. Select the time window for discrimination target presentation to maximize the number of trials in which the discrimination target offset occurred before saccade onset.</w:t>
      </w:r>
    </w:p>
    <w:p w14:paraId="618A0E7C" w14:textId="77777777" w:rsidR="00A17E22" w:rsidRDefault="000E32C2">
      <w:pPr>
        <w:pStyle w:val="BodyText"/>
        <w:spacing w:before="4" w:line="249" w:lineRule="auto"/>
        <w:ind w:left="1206"/>
      </w:pPr>
      <w:r>
        <w:t>NOTE: The applied tilt level of the discrimination target was derived from pretests with the objective of producing visual discrimination performance above</w:t>
      </w:r>
      <w:del w:id="9" w:author="Luca W" w:date="2019-02-26T10:54:00Z">
        <w:r w:rsidDel="00B60911">
          <w:delText xml:space="preserve"> the</w:delText>
        </w:r>
      </w:del>
      <w:r>
        <w:t xml:space="preserve"> chance level at attended locations. The tilt level can be generally changed but experimenters should first test whether participants can properly discriminate the target angle at least at the cued locations.</w:t>
      </w:r>
    </w:p>
    <w:p w14:paraId="085A82CB" w14:textId="77777777" w:rsidR="00A17E22" w:rsidRDefault="000E32C2">
      <w:pPr>
        <w:pStyle w:val="ListParagraph"/>
        <w:numPr>
          <w:ilvl w:val="5"/>
          <w:numId w:val="2"/>
        </w:numPr>
        <w:tabs>
          <w:tab w:val="left" w:pos="1207"/>
        </w:tabs>
        <w:ind w:left="1206" w:hanging="283"/>
        <w:jc w:val="left"/>
        <w:rPr>
          <w:sz w:val="16"/>
        </w:rPr>
      </w:pPr>
      <w:r>
        <w:rPr>
          <w:sz w:val="16"/>
        </w:rPr>
        <w:t>Erase</w:t>
      </w:r>
      <w:r>
        <w:rPr>
          <w:spacing w:val="-3"/>
          <w:sz w:val="16"/>
        </w:rPr>
        <w:t xml:space="preserve"> </w:t>
      </w:r>
      <w:r>
        <w:rPr>
          <w:sz w:val="16"/>
        </w:rPr>
        <w:t>all</w:t>
      </w:r>
      <w:r>
        <w:rPr>
          <w:spacing w:val="-2"/>
          <w:sz w:val="16"/>
        </w:rPr>
        <w:t xml:space="preserve"> </w:t>
      </w:r>
      <w:r>
        <w:rPr>
          <w:sz w:val="16"/>
        </w:rPr>
        <w:t>stimuli</w:t>
      </w:r>
      <w:r>
        <w:rPr>
          <w:spacing w:val="-2"/>
          <w:sz w:val="16"/>
        </w:rPr>
        <w:t xml:space="preserve"> </w:t>
      </w:r>
      <w:r>
        <w:rPr>
          <w:sz w:val="16"/>
        </w:rPr>
        <w:t>from</w:t>
      </w:r>
      <w:r>
        <w:rPr>
          <w:spacing w:val="-2"/>
          <w:sz w:val="16"/>
        </w:rPr>
        <w:t xml:space="preserve"> </w:t>
      </w:r>
      <w:r>
        <w:rPr>
          <w:sz w:val="16"/>
        </w:rPr>
        <w:t>the</w:t>
      </w:r>
      <w:r>
        <w:rPr>
          <w:spacing w:val="-2"/>
          <w:sz w:val="16"/>
        </w:rPr>
        <w:t xml:space="preserve"> </w:t>
      </w:r>
      <w:r>
        <w:rPr>
          <w:sz w:val="16"/>
        </w:rPr>
        <w:t>screen</w:t>
      </w:r>
      <w:r>
        <w:rPr>
          <w:spacing w:val="-2"/>
          <w:sz w:val="16"/>
        </w:rPr>
        <w:t xml:space="preserve"> </w:t>
      </w:r>
      <w:r>
        <w:rPr>
          <w:sz w:val="16"/>
        </w:rPr>
        <w:t>500</w:t>
      </w:r>
      <w:r>
        <w:rPr>
          <w:spacing w:val="-3"/>
          <w:sz w:val="16"/>
        </w:rPr>
        <w:t xml:space="preserve"> </w:t>
      </w:r>
      <w:r>
        <w:rPr>
          <w:sz w:val="16"/>
        </w:rPr>
        <w:t>ms</w:t>
      </w:r>
      <w:r>
        <w:rPr>
          <w:spacing w:val="-2"/>
          <w:sz w:val="16"/>
        </w:rPr>
        <w:t xml:space="preserve"> </w:t>
      </w:r>
      <w:r>
        <w:rPr>
          <w:sz w:val="16"/>
        </w:rPr>
        <w:t>after</w:t>
      </w:r>
      <w:r>
        <w:rPr>
          <w:spacing w:val="-2"/>
          <w:sz w:val="16"/>
        </w:rPr>
        <w:t xml:space="preserve"> </w:t>
      </w:r>
      <w:r>
        <w:rPr>
          <w:sz w:val="16"/>
        </w:rPr>
        <w:t>the</w:t>
      </w:r>
      <w:r>
        <w:rPr>
          <w:spacing w:val="-2"/>
          <w:sz w:val="16"/>
        </w:rPr>
        <w:t xml:space="preserve"> </w:t>
      </w:r>
      <w:r>
        <w:rPr>
          <w:sz w:val="16"/>
        </w:rPr>
        <w:t>onset</w:t>
      </w:r>
      <w:r>
        <w:rPr>
          <w:spacing w:val="-2"/>
          <w:sz w:val="16"/>
        </w:rPr>
        <w:t xml:space="preserve"> </w:t>
      </w:r>
      <w:r>
        <w:rPr>
          <w:sz w:val="16"/>
        </w:rPr>
        <w:t>of</w:t>
      </w:r>
      <w:r>
        <w:rPr>
          <w:spacing w:val="-2"/>
          <w:sz w:val="16"/>
        </w:rPr>
        <w:t xml:space="preserve"> </w:t>
      </w:r>
      <w:r>
        <w:rPr>
          <w:sz w:val="16"/>
        </w:rPr>
        <w:t>the</w:t>
      </w:r>
      <w:r>
        <w:rPr>
          <w:spacing w:val="-3"/>
          <w:sz w:val="16"/>
        </w:rPr>
        <w:t xml:space="preserve"> </w:t>
      </w:r>
      <w:r>
        <w:rPr>
          <w:sz w:val="16"/>
        </w:rPr>
        <w:t>saccade</w:t>
      </w:r>
      <w:r>
        <w:rPr>
          <w:spacing w:val="-2"/>
          <w:sz w:val="16"/>
        </w:rPr>
        <w:t xml:space="preserve"> </w:t>
      </w:r>
      <w:r>
        <w:rPr>
          <w:sz w:val="16"/>
        </w:rPr>
        <w:t>targets</w:t>
      </w:r>
      <w:r>
        <w:rPr>
          <w:spacing w:val="-2"/>
          <w:sz w:val="16"/>
        </w:rPr>
        <w:t xml:space="preserve"> </w:t>
      </w:r>
      <w:r>
        <w:rPr>
          <w:sz w:val="16"/>
        </w:rPr>
        <w:t>such</w:t>
      </w:r>
      <w:r>
        <w:rPr>
          <w:spacing w:val="-2"/>
          <w:sz w:val="16"/>
        </w:rPr>
        <w:t xml:space="preserve"> </w:t>
      </w:r>
      <w:r>
        <w:rPr>
          <w:sz w:val="16"/>
        </w:rPr>
        <w:t>that</w:t>
      </w:r>
      <w:r>
        <w:rPr>
          <w:spacing w:val="-2"/>
          <w:sz w:val="16"/>
        </w:rPr>
        <w:t xml:space="preserve"> </w:t>
      </w:r>
      <w:r>
        <w:rPr>
          <w:sz w:val="16"/>
        </w:rPr>
        <w:t>only</w:t>
      </w:r>
      <w:r>
        <w:rPr>
          <w:spacing w:val="-2"/>
          <w:sz w:val="16"/>
        </w:rPr>
        <w:t xml:space="preserve"> </w:t>
      </w:r>
      <w:r>
        <w:rPr>
          <w:sz w:val="16"/>
        </w:rPr>
        <w:t>the</w:t>
      </w:r>
      <w:r>
        <w:rPr>
          <w:spacing w:val="-2"/>
          <w:sz w:val="16"/>
        </w:rPr>
        <w:t xml:space="preserve"> </w:t>
      </w:r>
      <w:r>
        <w:rPr>
          <w:sz w:val="16"/>
        </w:rPr>
        <w:t>gray</w:t>
      </w:r>
      <w:r>
        <w:rPr>
          <w:spacing w:val="-3"/>
          <w:sz w:val="16"/>
        </w:rPr>
        <w:t xml:space="preserve"> </w:t>
      </w:r>
      <w:r>
        <w:rPr>
          <w:sz w:val="16"/>
        </w:rPr>
        <w:t>background</w:t>
      </w:r>
      <w:r>
        <w:rPr>
          <w:spacing w:val="-2"/>
          <w:sz w:val="16"/>
        </w:rPr>
        <w:t xml:space="preserve"> </w:t>
      </w:r>
      <w:r>
        <w:rPr>
          <w:sz w:val="16"/>
        </w:rPr>
        <w:t>remains.</w:t>
      </w:r>
    </w:p>
    <w:p w14:paraId="13584DC3" w14:textId="789EEF0C" w:rsidR="00A17E22" w:rsidRDefault="000E32C2">
      <w:pPr>
        <w:pStyle w:val="ListParagraph"/>
        <w:numPr>
          <w:ilvl w:val="5"/>
          <w:numId w:val="2"/>
        </w:numPr>
        <w:tabs>
          <w:tab w:val="left" w:pos="1207"/>
        </w:tabs>
        <w:spacing w:before="9" w:line="249" w:lineRule="auto"/>
        <w:ind w:left="1206" w:right="320" w:hanging="283"/>
        <w:jc w:val="left"/>
        <w:rPr>
          <w:sz w:val="16"/>
        </w:rPr>
      </w:pPr>
      <w:r>
        <w:rPr>
          <w:spacing w:val="-3"/>
          <w:sz w:val="16"/>
        </w:rPr>
        <w:t xml:space="preserve">Wait </w:t>
      </w:r>
      <w:r>
        <w:rPr>
          <w:sz w:val="16"/>
        </w:rPr>
        <w:t>for the participant to indicate the orientation of the discrimination target via the keyboard (by pressing the left arrow for counterclockwise</w:t>
      </w:r>
      <w:r>
        <w:rPr>
          <w:spacing w:val="-5"/>
          <w:sz w:val="16"/>
        </w:rPr>
        <w:t xml:space="preserve"> </w:t>
      </w:r>
      <w:r>
        <w:rPr>
          <w:sz w:val="16"/>
        </w:rPr>
        <w:t>orientations</w:t>
      </w:r>
      <w:r>
        <w:rPr>
          <w:spacing w:val="-5"/>
          <w:sz w:val="16"/>
        </w:rPr>
        <w:t xml:space="preserve"> </w:t>
      </w:r>
      <w:r>
        <w:rPr>
          <w:sz w:val="16"/>
        </w:rPr>
        <w:t>and</w:t>
      </w:r>
      <w:r>
        <w:rPr>
          <w:spacing w:val="-4"/>
          <w:sz w:val="16"/>
        </w:rPr>
        <w:t xml:space="preserve"> </w:t>
      </w:r>
      <w:r>
        <w:rPr>
          <w:sz w:val="16"/>
        </w:rPr>
        <w:t>the</w:t>
      </w:r>
      <w:r>
        <w:rPr>
          <w:spacing w:val="-5"/>
          <w:sz w:val="16"/>
        </w:rPr>
        <w:t xml:space="preserve"> </w:t>
      </w:r>
      <w:r>
        <w:rPr>
          <w:sz w:val="16"/>
        </w:rPr>
        <w:t>right</w:t>
      </w:r>
      <w:r>
        <w:rPr>
          <w:spacing w:val="-4"/>
          <w:sz w:val="16"/>
        </w:rPr>
        <w:t xml:space="preserve"> </w:t>
      </w:r>
      <w:r>
        <w:rPr>
          <w:sz w:val="16"/>
        </w:rPr>
        <w:t>arrow</w:t>
      </w:r>
      <w:r>
        <w:rPr>
          <w:spacing w:val="-5"/>
          <w:sz w:val="16"/>
        </w:rPr>
        <w:t xml:space="preserve"> </w:t>
      </w:r>
      <w:r>
        <w:rPr>
          <w:sz w:val="16"/>
        </w:rPr>
        <w:t>for</w:t>
      </w:r>
      <w:r>
        <w:rPr>
          <w:spacing w:val="-4"/>
          <w:sz w:val="16"/>
        </w:rPr>
        <w:t xml:space="preserve"> </w:t>
      </w:r>
      <w:r>
        <w:rPr>
          <w:sz w:val="16"/>
        </w:rPr>
        <w:t>clockwise</w:t>
      </w:r>
      <w:r>
        <w:rPr>
          <w:spacing w:val="-5"/>
          <w:sz w:val="16"/>
        </w:rPr>
        <w:t xml:space="preserve"> </w:t>
      </w:r>
      <w:r>
        <w:rPr>
          <w:sz w:val="16"/>
        </w:rPr>
        <w:t>orientations)</w:t>
      </w:r>
      <w:r>
        <w:rPr>
          <w:spacing w:val="-4"/>
          <w:sz w:val="16"/>
        </w:rPr>
        <w:t xml:space="preserve"> </w:t>
      </w:r>
      <w:r>
        <w:rPr>
          <w:sz w:val="16"/>
        </w:rPr>
        <w:t>and</w:t>
      </w:r>
      <w:r>
        <w:rPr>
          <w:spacing w:val="-5"/>
          <w:sz w:val="16"/>
        </w:rPr>
        <w:t xml:space="preserve"> </w:t>
      </w:r>
      <w:r>
        <w:rPr>
          <w:sz w:val="16"/>
        </w:rPr>
        <w:t>play</w:t>
      </w:r>
      <w:r>
        <w:rPr>
          <w:spacing w:val="-4"/>
          <w:sz w:val="16"/>
        </w:rPr>
        <w:t xml:space="preserve"> </w:t>
      </w:r>
      <w:r>
        <w:rPr>
          <w:sz w:val="16"/>
        </w:rPr>
        <w:t>a</w:t>
      </w:r>
      <w:r>
        <w:rPr>
          <w:spacing w:val="-5"/>
          <w:sz w:val="16"/>
        </w:rPr>
        <w:t xml:space="preserve"> </w:t>
      </w:r>
      <w:r>
        <w:rPr>
          <w:sz w:val="16"/>
        </w:rPr>
        <w:t>feedback</w:t>
      </w:r>
      <w:r>
        <w:rPr>
          <w:spacing w:val="-4"/>
          <w:sz w:val="16"/>
        </w:rPr>
        <w:t xml:space="preserve"> </w:t>
      </w:r>
      <w:r>
        <w:rPr>
          <w:sz w:val="16"/>
        </w:rPr>
        <w:t>sound</w:t>
      </w:r>
      <w:r>
        <w:rPr>
          <w:spacing w:val="-5"/>
          <w:sz w:val="16"/>
        </w:rPr>
        <w:t xml:space="preserve"> </w:t>
      </w:r>
      <w:r>
        <w:rPr>
          <w:sz w:val="16"/>
        </w:rPr>
        <w:t>whenever</w:t>
      </w:r>
      <w:r>
        <w:rPr>
          <w:spacing w:val="-5"/>
          <w:sz w:val="16"/>
        </w:rPr>
        <w:t xml:space="preserve"> </w:t>
      </w:r>
      <w:r>
        <w:rPr>
          <w:sz w:val="16"/>
        </w:rPr>
        <w:t>participants</w:t>
      </w:r>
      <w:r>
        <w:rPr>
          <w:spacing w:val="-4"/>
          <w:sz w:val="16"/>
        </w:rPr>
        <w:t xml:space="preserve"> </w:t>
      </w:r>
      <w:r>
        <w:rPr>
          <w:sz w:val="16"/>
        </w:rPr>
        <w:t xml:space="preserve">report the discrimination target orientation incorrectly. </w:t>
      </w:r>
      <w:ins w:id="10" w:author="Luca W" w:date="2019-02-26T10:54:00Z">
        <w:r w:rsidR="00B60911">
          <w:rPr>
            <w:sz w:val="16"/>
          </w:rPr>
          <w:t>Automatically launch</w:t>
        </w:r>
      </w:ins>
      <w:del w:id="11" w:author="Luca W" w:date="2019-02-26T10:54:00Z">
        <w:r w:rsidDel="00B60911">
          <w:rPr>
            <w:sz w:val="16"/>
          </w:rPr>
          <w:delText>Start</w:delText>
        </w:r>
      </w:del>
      <w:r>
        <w:rPr>
          <w:sz w:val="16"/>
        </w:rPr>
        <w:t xml:space="preserve"> the next trial once a manual response was</w:t>
      </w:r>
      <w:r>
        <w:rPr>
          <w:spacing w:val="-29"/>
          <w:sz w:val="16"/>
        </w:rPr>
        <w:t xml:space="preserve"> </w:t>
      </w:r>
      <w:r>
        <w:rPr>
          <w:sz w:val="16"/>
        </w:rPr>
        <w:t>given.</w:t>
      </w:r>
    </w:p>
    <w:p w14:paraId="3DABE52B" w14:textId="77777777" w:rsidR="00A17E22" w:rsidRDefault="00A17E22">
      <w:pPr>
        <w:pStyle w:val="BodyText"/>
        <w:spacing w:before="0"/>
        <w:ind w:left="0"/>
        <w:rPr>
          <w:sz w:val="18"/>
        </w:rPr>
      </w:pPr>
    </w:p>
    <w:p w14:paraId="0683665C" w14:textId="77777777" w:rsidR="00A17E22" w:rsidRDefault="000E32C2">
      <w:pPr>
        <w:pStyle w:val="Heading1"/>
        <w:numPr>
          <w:ilvl w:val="3"/>
          <w:numId w:val="2"/>
        </w:numPr>
        <w:tabs>
          <w:tab w:val="left" w:pos="587"/>
        </w:tabs>
        <w:spacing w:before="108"/>
        <w:ind w:left="586" w:hanging="266"/>
        <w:jc w:val="left"/>
      </w:pPr>
      <w:r>
        <w:t>Data Preprocessing and</w:t>
      </w:r>
      <w:r>
        <w:rPr>
          <w:spacing w:val="-4"/>
        </w:rPr>
        <w:t xml:space="preserve"> </w:t>
      </w:r>
      <w:r>
        <w:t>Analysis</w:t>
      </w:r>
    </w:p>
    <w:p w14:paraId="79FA92B0" w14:textId="77777777" w:rsidR="00A17E22" w:rsidRDefault="00A17E22">
      <w:pPr>
        <w:pStyle w:val="BodyText"/>
        <w:spacing w:before="5"/>
        <w:ind w:left="0"/>
        <w:rPr>
          <w:b/>
          <w:sz w:val="22"/>
        </w:rPr>
      </w:pPr>
    </w:p>
    <w:p w14:paraId="1CDA5DC7" w14:textId="77777777" w:rsidR="00A17E22" w:rsidRDefault="000E32C2">
      <w:pPr>
        <w:pStyle w:val="ListParagraph"/>
        <w:numPr>
          <w:ilvl w:val="4"/>
          <w:numId w:val="2"/>
        </w:numPr>
        <w:tabs>
          <w:tab w:val="left" w:pos="764"/>
        </w:tabs>
        <w:spacing w:line="249" w:lineRule="auto"/>
        <w:ind w:left="763" w:right="304" w:hanging="283"/>
        <w:rPr>
          <w:sz w:val="16"/>
        </w:rPr>
      </w:pPr>
      <w:r>
        <w:rPr>
          <w:sz w:val="16"/>
        </w:rPr>
        <w:t>Process the recorded eye data before proceeding to final data analysis. Only include trials in which the participant maintained</w:t>
      </w:r>
      <w:del w:id="12" w:author="Luca W" w:date="2019-02-26T10:55:00Z">
        <w:r w:rsidDel="00BC6035">
          <w:rPr>
            <w:sz w:val="16"/>
          </w:rPr>
          <w:delText xml:space="preserve"> the</w:delText>
        </w:r>
      </w:del>
      <w:r>
        <w:rPr>
          <w:sz w:val="16"/>
        </w:rPr>
        <w:t xml:space="preserve"> fixation within a 2° radius around the fixation target without blinking and initiated a saccade landing between 7° and 13° from the fixation target (</w:t>
      </w:r>
      <w:r>
        <w:rPr>
          <w:i/>
          <w:sz w:val="16"/>
        </w:rPr>
        <w:t>i.e</w:t>
      </w:r>
      <w:r>
        <w:rPr>
          <w:sz w:val="16"/>
        </w:rPr>
        <w:t>. within</w:t>
      </w:r>
      <w:r>
        <w:rPr>
          <w:spacing w:val="-4"/>
          <w:sz w:val="16"/>
        </w:rPr>
        <w:t xml:space="preserve"> </w:t>
      </w:r>
      <w:r>
        <w:rPr>
          <w:sz w:val="16"/>
        </w:rPr>
        <w:t>±</w:t>
      </w:r>
      <w:r>
        <w:rPr>
          <w:spacing w:val="-3"/>
          <w:sz w:val="16"/>
        </w:rPr>
        <w:t xml:space="preserve"> </w:t>
      </w:r>
      <w:r>
        <w:rPr>
          <w:sz w:val="16"/>
        </w:rPr>
        <w:t>30</w:t>
      </w:r>
      <w:r>
        <w:rPr>
          <w:spacing w:val="-4"/>
          <w:sz w:val="16"/>
        </w:rPr>
        <w:t xml:space="preserve"> </w:t>
      </w:r>
      <w:r>
        <w:rPr>
          <w:sz w:val="16"/>
        </w:rPr>
        <w:t>%</w:t>
      </w:r>
      <w:r>
        <w:rPr>
          <w:spacing w:val="-3"/>
          <w:sz w:val="16"/>
        </w:rPr>
        <w:t xml:space="preserve"> </w:t>
      </w:r>
      <w:r>
        <w:rPr>
          <w:sz w:val="16"/>
        </w:rPr>
        <w:t>of</w:t>
      </w:r>
      <w:r>
        <w:rPr>
          <w:spacing w:val="-3"/>
          <w:sz w:val="16"/>
        </w:rPr>
        <w:t xml:space="preserve"> </w:t>
      </w:r>
      <w:r>
        <w:rPr>
          <w:sz w:val="16"/>
        </w:rPr>
        <w:t>the</w:t>
      </w:r>
      <w:r>
        <w:rPr>
          <w:spacing w:val="-4"/>
          <w:sz w:val="16"/>
        </w:rPr>
        <w:t xml:space="preserve"> </w:t>
      </w:r>
      <w:r>
        <w:rPr>
          <w:sz w:val="16"/>
        </w:rPr>
        <w:t>instructed</w:t>
      </w:r>
      <w:r>
        <w:rPr>
          <w:spacing w:val="-3"/>
          <w:sz w:val="16"/>
        </w:rPr>
        <w:t xml:space="preserve"> </w:t>
      </w:r>
      <w:r>
        <w:rPr>
          <w:sz w:val="16"/>
        </w:rPr>
        <w:t>saccade</w:t>
      </w:r>
      <w:r>
        <w:rPr>
          <w:spacing w:val="-4"/>
          <w:sz w:val="16"/>
        </w:rPr>
        <w:t xml:space="preserve"> </w:t>
      </w:r>
      <w:r>
        <w:rPr>
          <w:sz w:val="16"/>
        </w:rPr>
        <w:t>size).</w:t>
      </w:r>
      <w:r>
        <w:rPr>
          <w:spacing w:val="-3"/>
          <w:sz w:val="16"/>
        </w:rPr>
        <w:t xml:space="preserve"> </w:t>
      </w:r>
      <w:r>
        <w:rPr>
          <w:sz w:val="16"/>
        </w:rPr>
        <w:t>Ensure</w:t>
      </w:r>
      <w:r>
        <w:rPr>
          <w:spacing w:val="-3"/>
          <w:sz w:val="16"/>
        </w:rPr>
        <w:t xml:space="preserve"> </w:t>
      </w:r>
      <w:r>
        <w:rPr>
          <w:sz w:val="16"/>
        </w:rPr>
        <w:t>that</w:t>
      </w:r>
      <w:r>
        <w:rPr>
          <w:spacing w:val="-4"/>
          <w:sz w:val="16"/>
        </w:rPr>
        <w:t xml:space="preserve"> </w:t>
      </w:r>
      <w:r>
        <w:rPr>
          <w:sz w:val="16"/>
        </w:rPr>
        <w:t>any</w:t>
      </w:r>
      <w:r>
        <w:rPr>
          <w:spacing w:val="-3"/>
          <w:sz w:val="16"/>
        </w:rPr>
        <w:t xml:space="preserve"> </w:t>
      </w:r>
      <w:r>
        <w:rPr>
          <w:sz w:val="16"/>
        </w:rPr>
        <w:t>measure</w:t>
      </w:r>
      <w:r>
        <w:rPr>
          <w:spacing w:val="-4"/>
          <w:sz w:val="16"/>
        </w:rPr>
        <w:t xml:space="preserve"> </w:t>
      </w:r>
      <w:r>
        <w:rPr>
          <w:sz w:val="16"/>
        </w:rPr>
        <w:t>of</w:t>
      </w:r>
      <w:r>
        <w:rPr>
          <w:spacing w:val="-3"/>
          <w:sz w:val="16"/>
        </w:rPr>
        <w:t xml:space="preserve"> </w:t>
      </w:r>
      <w:r>
        <w:rPr>
          <w:sz w:val="16"/>
        </w:rPr>
        <w:t>visual</w:t>
      </w:r>
      <w:r>
        <w:rPr>
          <w:spacing w:val="-3"/>
          <w:sz w:val="16"/>
        </w:rPr>
        <w:t xml:space="preserve"> </w:t>
      </w:r>
      <w:r>
        <w:rPr>
          <w:sz w:val="16"/>
        </w:rPr>
        <w:t>sensitivity</w:t>
      </w:r>
      <w:r>
        <w:rPr>
          <w:spacing w:val="-4"/>
          <w:sz w:val="16"/>
        </w:rPr>
        <w:t xml:space="preserve"> </w:t>
      </w:r>
      <w:r>
        <w:rPr>
          <w:sz w:val="16"/>
        </w:rPr>
        <w:t>was</w:t>
      </w:r>
      <w:r>
        <w:rPr>
          <w:spacing w:val="-3"/>
          <w:sz w:val="16"/>
        </w:rPr>
        <w:t xml:space="preserve"> </w:t>
      </w:r>
      <w:r>
        <w:rPr>
          <w:sz w:val="16"/>
        </w:rPr>
        <w:t>collected</w:t>
      </w:r>
      <w:r>
        <w:rPr>
          <w:spacing w:val="-4"/>
          <w:sz w:val="16"/>
        </w:rPr>
        <w:t xml:space="preserve"> </w:t>
      </w:r>
      <w:r>
        <w:rPr>
          <w:sz w:val="16"/>
        </w:rPr>
        <w:t>during</w:t>
      </w:r>
      <w:r>
        <w:rPr>
          <w:spacing w:val="-3"/>
          <w:sz w:val="16"/>
        </w:rPr>
        <w:t xml:space="preserve"> </w:t>
      </w:r>
      <w:r>
        <w:rPr>
          <w:sz w:val="16"/>
        </w:rPr>
        <w:t>the</w:t>
      </w:r>
      <w:r>
        <w:rPr>
          <w:spacing w:val="-3"/>
          <w:sz w:val="16"/>
        </w:rPr>
        <w:t xml:space="preserve"> </w:t>
      </w:r>
      <w:r>
        <w:rPr>
          <w:sz w:val="16"/>
        </w:rPr>
        <w:t>presaccadic</w:t>
      </w:r>
      <w:r>
        <w:rPr>
          <w:spacing w:val="-4"/>
          <w:sz w:val="16"/>
        </w:rPr>
        <w:t xml:space="preserve"> </w:t>
      </w:r>
      <w:r>
        <w:rPr>
          <w:sz w:val="16"/>
        </w:rPr>
        <w:t>interval</w:t>
      </w:r>
      <w:r>
        <w:rPr>
          <w:spacing w:val="-3"/>
          <w:sz w:val="16"/>
        </w:rPr>
        <w:t xml:space="preserve"> </w:t>
      </w:r>
      <w:r>
        <w:rPr>
          <w:sz w:val="16"/>
        </w:rPr>
        <w:t>by including only those trials in which the discrimination target offset occurred before the saccade</w:t>
      </w:r>
      <w:r>
        <w:rPr>
          <w:spacing w:val="-25"/>
          <w:sz w:val="16"/>
        </w:rPr>
        <w:t xml:space="preserve"> </w:t>
      </w:r>
      <w:r>
        <w:rPr>
          <w:sz w:val="16"/>
        </w:rPr>
        <w:t>onset.</w:t>
      </w:r>
    </w:p>
    <w:p w14:paraId="004C6E3E" w14:textId="77777777" w:rsidR="00A17E22" w:rsidRDefault="000E32C2">
      <w:pPr>
        <w:pStyle w:val="BodyText"/>
        <w:spacing w:before="2"/>
        <w:ind w:left="763"/>
      </w:pPr>
      <w:r>
        <w:t>NOTE: In total, 75.7% of all trials were included in the final analyses after eye data preprocessing.</w:t>
      </w:r>
    </w:p>
    <w:p w14:paraId="0F2DF6ED" w14:textId="77777777" w:rsidR="00A17E22" w:rsidRDefault="000E32C2">
      <w:pPr>
        <w:pStyle w:val="ListParagraph"/>
        <w:numPr>
          <w:ilvl w:val="4"/>
          <w:numId w:val="2"/>
        </w:numPr>
        <w:tabs>
          <w:tab w:val="left" w:pos="764"/>
        </w:tabs>
        <w:spacing w:before="8" w:line="249" w:lineRule="auto"/>
        <w:ind w:left="763" w:right="566" w:hanging="283"/>
        <w:jc w:val="both"/>
        <w:rPr>
          <w:sz w:val="16"/>
        </w:rPr>
      </w:pPr>
      <w:r>
        <w:rPr>
          <w:sz w:val="16"/>
        </w:rPr>
        <w:t>In</w:t>
      </w:r>
      <w:r>
        <w:rPr>
          <w:spacing w:val="-4"/>
          <w:sz w:val="16"/>
        </w:rPr>
        <w:t xml:space="preserve"> </w:t>
      </w:r>
      <w:r>
        <w:rPr>
          <w:sz w:val="16"/>
        </w:rPr>
        <w:t>order</w:t>
      </w:r>
      <w:r>
        <w:rPr>
          <w:spacing w:val="-4"/>
          <w:sz w:val="16"/>
        </w:rPr>
        <w:t xml:space="preserve"> </w:t>
      </w:r>
      <w:r>
        <w:rPr>
          <w:sz w:val="16"/>
        </w:rPr>
        <w:t>to</w:t>
      </w:r>
      <w:r>
        <w:rPr>
          <w:spacing w:val="-4"/>
          <w:sz w:val="16"/>
        </w:rPr>
        <w:t xml:space="preserve"> </w:t>
      </w:r>
      <w:r>
        <w:rPr>
          <w:sz w:val="16"/>
        </w:rPr>
        <w:t>analyze</w:t>
      </w:r>
      <w:r>
        <w:rPr>
          <w:spacing w:val="-4"/>
          <w:sz w:val="16"/>
        </w:rPr>
        <w:t xml:space="preserve"> </w:t>
      </w:r>
      <w:r>
        <w:rPr>
          <w:sz w:val="16"/>
        </w:rPr>
        <w:t>data</w:t>
      </w:r>
      <w:r>
        <w:rPr>
          <w:spacing w:val="-4"/>
          <w:sz w:val="16"/>
        </w:rPr>
        <w:t xml:space="preserve"> </w:t>
      </w:r>
      <w:r>
        <w:rPr>
          <w:sz w:val="16"/>
        </w:rPr>
        <w:t>as</w:t>
      </w:r>
      <w:r>
        <w:rPr>
          <w:spacing w:val="-4"/>
          <w:sz w:val="16"/>
        </w:rPr>
        <w:t xml:space="preserve"> </w:t>
      </w:r>
      <w:r>
        <w:rPr>
          <w:sz w:val="16"/>
        </w:rPr>
        <w:t>a</w:t>
      </w:r>
      <w:r>
        <w:rPr>
          <w:spacing w:val="-4"/>
          <w:sz w:val="16"/>
        </w:rPr>
        <w:t xml:space="preserve"> </w:t>
      </w:r>
      <w:r>
        <w:rPr>
          <w:sz w:val="16"/>
        </w:rPr>
        <w:t>function</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location</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discrimination</w:t>
      </w:r>
      <w:r>
        <w:rPr>
          <w:spacing w:val="-4"/>
          <w:sz w:val="16"/>
        </w:rPr>
        <w:t xml:space="preserve"> </w:t>
      </w:r>
      <w:r>
        <w:rPr>
          <w:sz w:val="16"/>
        </w:rPr>
        <w:t>target</w:t>
      </w:r>
      <w:r>
        <w:rPr>
          <w:spacing w:val="-4"/>
          <w:sz w:val="16"/>
        </w:rPr>
        <w:t xml:space="preserve"> </w:t>
      </w:r>
      <w:r>
        <w:rPr>
          <w:sz w:val="16"/>
        </w:rPr>
        <w:t>relative</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location</w:t>
      </w:r>
      <w:r>
        <w:rPr>
          <w:spacing w:val="-3"/>
          <w:sz w:val="16"/>
        </w:rPr>
        <w:t xml:space="preserve"> </w:t>
      </w:r>
      <w:r>
        <w:rPr>
          <w:sz w:val="16"/>
        </w:rPr>
        <w:t>of</w:t>
      </w:r>
      <w:r>
        <w:rPr>
          <w:spacing w:val="-4"/>
          <w:sz w:val="16"/>
        </w:rPr>
        <w:t xml:space="preserve"> </w:t>
      </w:r>
      <w:r>
        <w:rPr>
          <w:sz w:val="16"/>
        </w:rPr>
        <w:t>the</w:t>
      </w:r>
      <w:r>
        <w:rPr>
          <w:spacing w:val="-4"/>
          <w:sz w:val="16"/>
        </w:rPr>
        <w:t xml:space="preserve"> </w:t>
      </w:r>
      <w:r>
        <w:rPr>
          <w:sz w:val="16"/>
        </w:rPr>
        <w:t>saccade</w:t>
      </w:r>
      <w:r>
        <w:rPr>
          <w:spacing w:val="-4"/>
          <w:sz w:val="16"/>
        </w:rPr>
        <w:t xml:space="preserve"> </w:t>
      </w:r>
      <w:r>
        <w:rPr>
          <w:sz w:val="16"/>
        </w:rPr>
        <w:t>targets,</w:t>
      </w:r>
      <w:r>
        <w:rPr>
          <w:spacing w:val="-4"/>
          <w:sz w:val="16"/>
        </w:rPr>
        <w:t xml:space="preserve"> </w:t>
      </w:r>
      <w:r>
        <w:rPr>
          <w:sz w:val="16"/>
        </w:rPr>
        <w:t>rotate</w:t>
      </w:r>
      <w:r>
        <w:rPr>
          <w:spacing w:val="-4"/>
          <w:sz w:val="16"/>
        </w:rPr>
        <w:t xml:space="preserve"> </w:t>
      </w:r>
      <w:r>
        <w:rPr>
          <w:sz w:val="16"/>
        </w:rPr>
        <w:t>the stimulus</w:t>
      </w:r>
      <w:r>
        <w:rPr>
          <w:spacing w:val="-4"/>
          <w:sz w:val="16"/>
        </w:rPr>
        <w:t xml:space="preserve"> </w:t>
      </w:r>
      <w:r>
        <w:rPr>
          <w:sz w:val="16"/>
        </w:rPr>
        <w:t>configuration</w:t>
      </w:r>
      <w:r>
        <w:rPr>
          <w:spacing w:val="-3"/>
          <w:sz w:val="16"/>
        </w:rPr>
        <w:t xml:space="preserve"> </w:t>
      </w:r>
      <w:r>
        <w:rPr>
          <w:sz w:val="16"/>
        </w:rPr>
        <w:t>of</w:t>
      </w:r>
      <w:r>
        <w:rPr>
          <w:spacing w:val="-4"/>
          <w:sz w:val="16"/>
        </w:rPr>
        <w:t xml:space="preserve"> </w:t>
      </w:r>
      <w:r>
        <w:rPr>
          <w:sz w:val="16"/>
        </w:rPr>
        <w:t>each</w:t>
      </w:r>
      <w:r>
        <w:rPr>
          <w:spacing w:val="-3"/>
          <w:sz w:val="16"/>
        </w:rPr>
        <w:t xml:space="preserve"> </w:t>
      </w:r>
      <w:r>
        <w:rPr>
          <w:sz w:val="16"/>
        </w:rPr>
        <w:t>trial</w:t>
      </w:r>
      <w:r>
        <w:rPr>
          <w:spacing w:val="-4"/>
          <w:sz w:val="16"/>
        </w:rPr>
        <w:t xml:space="preserve"> </w:t>
      </w:r>
      <w:r>
        <w:rPr>
          <w:sz w:val="16"/>
        </w:rPr>
        <w:t>as</w:t>
      </w:r>
      <w:r>
        <w:rPr>
          <w:spacing w:val="-3"/>
          <w:sz w:val="16"/>
        </w:rPr>
        <w:t xml:space="preserve"> </w:t>
      </w:r>
      <w:r>
        <w:rPr>
          <w:sz w:val="16"/>
        </w:rPr>
        <w:t>to</w:t>
      </w:r>
      <w:r>
        <w:rPr>
          <w:spacing w:val="-4"/>
          <w:sz w:val="16"/>
        </w:rPr>
        <w:t xml:space="preserve"> </w:t>
      </w:r>
      <w:r>
        <w:rPr>
          <w:sz w:val="16"/>
        </w:rPr>
        <w:t>align</w:t>
      </w:r>
      <w:r>
        <w:rPr>
          <w:spacing w:val="-3"/>
          <w:sz w:val="16"/>
        </w:rPr>
        <w:t xml:space="preserve"> </w:t>
      </w:r>
      <w:r>
        <w:rPr>
          <w:sz w:val="16"/>
        </w:rPr>
        <w:t>the</w:t>
      </w:r>
      <w:r>
        <w:rPr>
          <w:spacing w:val="-3"/>
          <w:sz w:val="16"/>
        </w:rPr>
        <w:t xml:space="preserve"> </w:t>
      </w:r>
      <w:r>
        <w:rPr>
          <w:sz w:val="16"/>
        </w:rPr>
        <w:t>saccade</w:t>
      </w:r>
      <w:r>
        <w:rPr>
          <w:spacing w:val="-4"/>
          <w:sz w:val="16"/>
        </w:rPr>
        <w:t xml:space="preserve"> </w:t>
      </w:r>
      <w:r>
        <w:rPr>
          <w:sz w:val="16"/>
        </w:rPr>
        <w:t>target</w:t>
      </w:r>
      <w:r>
        <w:rPr>
          <w:spacing w:val="-3"/>
          <w:sz w:val="16"/>
        </w:rPr>
        <w:t xml:space="preserve"> </w:t>
      </w:r>
      <w:r>
        <w:rPr>
          <w:sz w:val="16"/>
        </w:rPr>
        <w:t>locations</w:t>
      </w:r>
      <w:r>
        <w:rPr>
          <w:spacing w:val="-4"/>
          <w:sz w:val="16"/>
        </w:rPr>
        <w:t xml:space="preserve"> </w:t>
      </w:r>
      <w:r>
        <w:rPr>
          <w:sz w:val="16"/>
        </w:rPr>
        <w:t>symmetrically</w:t>
      </w:r>
      <w:r>
        <w:rPr>
          <w:spacing w:val="-3"/>
          <w:sz w:val="16"/>
        </w:rPr>
        <w:t xml:space="preserve"> </w:t>
      </w:r>
      <w:r>
        <w:rPr>
          <w:sz w:val="16"/>
        </w:rPr>
        <w:t>around</w:t>
      </w:r>
      <w:r>
        <w:rPr>
          <w:spacing w:val="-4"/>
          <w:sz w:val="16"/>
        </w:rPr>
        <w:t xml:space="preserve"> </w:t>
      </w:r>
      <w:r>
        <w:rPr>
          <w:sz w:val="16"/>
        </w:rPr>
        <w:t>the</w:t>
      </w:r>
      <w:r>
        <w:rPr>
          <w:spacing w:val="-3"/>
          <w:sz w:val="16"/>
        </w:rPr>
        <w:t xml:space="preserve"> </w:t>
      </w:r>
      <w:r>
        <w:rPr>
          <w:sz w:val="16"/>
        </w:rPr>
        <w:t>geometrical</w:t>
      </w:r>
      <w:r>
        <w:rPr>
          <w:spacing w:val="-4"/>
          <w:sz w:val="16"/>
        </w:rPr>
        <w:t xml:space="preserve"> </w:t>
      </w:r>
      <w:r>
        <w:rPr>
          <w:sz w:val="16"/>
        </w:rPr>
        <w:t>angle</w:t>
      </w:r>
      <w:r>
        <w:rPr>
          <w:spacing w:val="-3"/>
          <w:sz w:val="16"/>
        </w:rPr>
        <w:t xml:space="preserve"> </w:t>
      </w:r>
      <w:r>
        <w:rPr>
          <w:sz w:val="16"/>
        </w:rPr>
        <w:t>0</w:t>
      </w:r>
      <w:r>
        <w:rPr>
          <w:spacing w:val="-3"/>
          <w:sz w:val="16"/>
        </w:rPr>
        <w:t xml:space="preserve"> </w:t>
      </w:r>
      <w:r>
        <w:rPr>
          <w:sz w:val="16"/>
        </w:rPr>
        <w:t>of</w:t>
      </w:r>
      <w:r>
        <w:rPr>
          <w:spacing w:val="-4"/>
          <w:sz w:val="16"/>
        </w:rPr>
        <w:t xml:space="preserve"> </w:t>
      </w:r>
      <w:r>
        <w:rPr>
          <w:sz w:val="16"/>
        </w:rPr>
        <w:t>the</w:t>
      </w:r>
      <w:r>
        <w:rPr>
          <w:spacing w:val="-3"/>
          <w:sz w:val="16"/>
        </w:rPr>
        <w:t xml:space="preserve"> </w:t>
      </w:r>
      <w:r>
        <w:rPr>
          <w:sz w:val="16"/>
        </w:rPr>
        <w:t>stimulus stream</w:t>
      </w:r>
      <w:r>
        <w:rPr>
          <w:spacing w:val="-2"/>
          <w:sz w:val="16"/>
        </w:rPr>
        <w:t xml:space="preserve"> </w:t>
      </w:r>
      <w:r>
        <w:rPr>
          <w:sz w:val="16"/>
        </w:rPr>
        <w:t>orbit.</w:t>
      </w:r>
    </w:p>
    <w:p w14:paraId="716690A0" w14:textId="77777777" w:rsidR="00A17E22" w:rsidRDefault="000E32C2">
      <w:pPr>
        <w:pStyle w:val="ListParagraph"/>
        <w:numPr>
          <w:ilvl w:val="4"/>
          <w:numId w:val="2"/>
        </w:numPr>
        <w:tabs>
          <w:tab w:val="left" w:pos="764"/>
        </w:tabs>
        <w:spacing w:before="2" w:line="249" w:lineRule="auto"/>
        <w:ind w:left="763" w:right="244" w:hanging="283"/>
        <w:rPr>
          <w:sz w:val="16"/>
        </w:rPr>
      </w:pPr>
      <w:r>
        <w:rPr>
          <w:sz w:val="16"/>
        </w:rPr>
        <w:t xml:space="preserve">Split trials as a function of the saccade landing direction. </w:t>
      </w:r>
      <w:r>
        <w:rPr>
          <w:spacing w:val="-9"/>
          <w:sz w:val="16"/>
        </w:rPr>
        <w:t xml:space="preserve">To </w:t>
      </w:r>
      <w:r>
        <w:rPr>
          <w:sz w:val="16"/>
        </w:rPr>
        <w:t>do so, divide the entire stimulus stream orbit into 24 even angular sectors of 15° (±7.5°)</w:t>
      </w:r>
      <w:r>
        <w:rPr>
          <w:spacing w:val="-3"/>
          <w:sz w:val="16"/>
        </w:rPr>
        <w:t xml:space="preserve"> </w:t>
      </w:r>
      <w:r>
        <w:rPr>
          <w:sz w:val="16"/>
        </w:rPr>
        <w:t>centered</w:t>
      </w:r>
      <w:r>
        <w:rPr>
          <w:spacing w:val="-3"/>
          <w:sz w:val="16"/>
        </w:rPr>
        <w:t xml:space="preserve"> </w:t>
      </w:r>
      <w:r>
        <w:rPr>
          <w:sz w:val="16"/>
        </w:rPr>
        <w:t>on</w:t>
      </w:r>
      <w:r>
        <w:rPr>
          <w:spacing w:val="-3"/>
          <w:sz w:val="16"/>
        </w:rPr>
        <w:t xml:space="preserve"> </w:t>
      </w:r>
      <w:r>
        <w:rPr>
          <w:sz w:val="16"/>
        </w:rPr>
        <w:t>each</w:t>
      </w:r>
      <w:r>
        <w:rPr>
          <w:spacing w:val="-3"/>
          <w:sz w:val="16"/>
        </w:rPr>
        <w:t xml:space="preserve"> </w:t>
      </w:r>
      <w:r>
        <w:rPr>
          <w:sz w:val="16"/>
        </w:rPr>
        <w:t>distractor</w:t>
      </w:r>
      <w:r>
        <w:rPr>
          <w:spacing w:val="-3"/>
          <w:sz w:val="16"/>
        </w:rPr>
        <w:t xml:space="preserve"> </w:t>
      </w:r>
      <w:r>
        <w:rPr>
          <w:sz w:val="16"/>
        </w:rPr>
        <w:t>stream</w:t>
      </w:r>
      <w:r>
        <w:rPr>
          <w:spacing w:val="-2"/>
          <w:sz w:val="16"/>
        </w:rPr>
        <w:t xml:space="preserve"> </w:t>
      </w:r>
      <w:r>
        <w:rPr>
          <w:sz w:val="16"/>
        </w:rPr>
        <w:t>and</w:t>
      </w:r>
      <w:r>
        <w:rPr>
          <w:spacing w:val="-3"/>
          <w:sz w:val="16"/>
        </w:rPr>
        <w:t xml:space="preserve"> </w:t>
      </w:r>
      <w:r>
        <w:rPr>
          <w:sz w:val="16"/>
        </w:rPr>
        <w:t>combine</w:t>
      </w:r>
      <w:r>
        <w:rPr>
          <w:spacing w:val="-3"/>
          <w:sz w:val="16"/>
        </w:rPr>
        <w:t xml:space="preserve"> </w:t>
      </w:r>
      <w:r>
        <w:rPr>
          <w:sz w:val="16"/>
        </w:rPr>
        <w:t>trials</w:t>
      </w:r>
      <w:r>
        <w:rPr>
          <w:spacing w:val="-3"/>
          <w:sz w:val="16"/>
        </w:rPr>
        <w:t xml:space="preserve"> </w:t>
      </w:r>
      <w:r>
        <w:rPr>
          <w:sz w:val="16"/>
        </w:rPr>
        <w:t>entailing</w:t>
      </w:r>
      <w:r>
        <w:rPr>
          <w:spacing w:val="-3"/>
          <w:sz w:val="16"/>
        </w:rPr>
        <w:t xml:space="preserve"> </w:t>
      </w:r>
      <w:r>
        <w:rPr>
          <w:sz w:val="16"/>
        </w:rPr>
        <w:t>saccades</w:t>
      </w:r>
      <w:r>
        <w:rPr>
          <w:spacing w:val="-3"/>
          <w:sz w:val="16"/>
        </w:rPr>
        <w:t xml:space="preserve"> </w:t>
      </w:r>
      <w:r>
        <w:rPr>
          <w:sz w:val="16"/>
        </w:rPr>
        <w:t>directed</w:t>
      </w:r>
      <w:r>
        <w:rPr>
          <w:spacing w:val="-2"/>
          <w:sz w:val="16"/>
        </w:rPr>
        <w:t xml:space="preserve"> </w:t>
      </w:r>
      <w:r>
        <w:rPr>
          <w:sz w:val="16"/>
        </w:rPr>
        <w:t>towards</w:t>
      </w:r>
      <w:r>
        <w:rPr>
          <w:spacing w:val="-3"/>
          <w:sz w:val="16"/>
        </w:rPr>
        <w:t xml:space="preserve"> </w:t>
      </w:r>
      <w:r>
        <w:rPr>
          <w:sz w:val="16"/>
        </w:rPr>
        <w:t>the</w:t>
      </w:r>
      <w:r>
        <w:rPr>
          <w:spacing w:val="-3"/>
          <w:sz w:val="16"/>
        </w:rPr>
        <w:t xml:space="preserve"> </w:t>
      </w:r>
      <w:r>
        <w:rPr>
          <w:sz w:val="16"/>
        </w:rPr>
        <w:t>same</w:t>
      </w:r>
      <w:r>
        <w:rPr>
          <w:spacing w:val="-3"/>
          <w:sz w:val="16"/>
        </w:rPr>
        <w:t xml:space="preserve"> </w:t>
      </w:r>
      <w:r>
        <w:rPr>
          <w:sz w:val="16"/>
        </w:rPr>
        <w:t>respective</w:t>
      </w:r>
      <w:r>
        <w:rPr>
          <w:spacing w:val="-3"/>
          <w:sz w:val="16"/>
        </w:rPr>
        <w:t xml:space="preserve"> </w:t>
      </w:r>
      <w:r>
        <w:rPr>
          <w:sz w:val="16"/>
        </w:rPr>
        <w:t>sector.</w:t>
      </w:r>
    </w:p>
    <w:p w14:paraId="06C750FB" w14:textId="77777777" w:rsidR="00A17E22" w:rsidRDefault="000E32C2">
      <w:pPr>
        <w:pStyle w:val="ListParagraph"/>
        <w:numPr>
          <w:ilvl w:val="4"/>
          <w:numId w:val="2"/>
        </w:numPr>
        <w:tabs>
          <w:tab w:val="left" w:pos="764"/>
        </w:tabs>
        <w:spacing w:line="249" w:lineRule="auto"/>
        <w:ind w:left="763" w:right="423" w:hanging="283"/>
        <w:rPr>
          <w:sz w:val="16"/>
        </w:rPr>
      </w:pPr>
      <w:r>
        <w:rPr>
          <w:sz w:val="16"/>
        </w:rPr>
        <w:t>Define</w:t>
      </w:r>
      <w:r>
        <w:rPr>
          <w:spacing w:val="-3"/>
          <w:sz w:val="16"/>
        </w:rPr>
        <w:t xml:space="preserve"> </w:t>
      </w:r>
      <w:r>
        <w:rPr>
          <w:sz w:val="16"/>
        </w:rPr>
        <w:t>visual</w:t>
      </w:r>
      <w:r>
        <w:rPr>
          <w:spacing w:val="-3"/>
          <w:sz w:val="16"/>
        </w:rPr>
        <w:t xml:space="preserve"> </w:t>
      </w:r>
      <w:r>
        <w:rPr>
          <w:sz w:val="16"/>
        </w:rPr>
        <w:t>sensitivity</w:t>
      </w:r>
      <w:r>
        <w:rPr>
          <w:spacing w:val="-3"/>
          <w:sz w:val="16"/>
        </w:rPr>
        <w:t xml:space="preserve"> </w:t>
      </w:r>
      <w:r>
        <w:rPr>
          <w:sz w:val="16"/>
        </w:rPr>
        <w:t>as:</w:t>
      </w:r>
      <w:r>
        <w:rPr>
          <w:spacing w:val="-3"/>
          <w:sz w:val="16"/>
        </w:rPr>
        <w:t xml:space="preserve"> </w:t>
      </w:r>
      <w:r>
        <w:rPr>
          <w:i/>
          <w:sz w:val="16"/>
        </w:rPr>
        <w:t>d'</w:t>
      </w:r>
      <w:r>
        <w:rPr>
          <w:i/>
          <w:spacing w:val="-3"/>
          <w:sz w:val="16"/>
        </w:rPr>
        <w:t xml:space="preserve"> </w:t>
      </w:r>
      <w:r>
        <w:rPr>
          <w:i/>
          <w:sz w:val="16"/>
        </w:rPr>
        <w:t>=</w:t>
      </w:r>
      <w:r>
        <w:rPr>
          <w:i/>
          <w:spacing w:val="-3"/>
          <w:sz w:val="16"/>
        </w:rPr>
        <w:t xml:space="preserve"> </w:t>
      </w:r>
      <w:r>
        <w:rPr>
          <w:i/>
          <w:sz w:val="16"/>
        </w:rPr>
        <w:t>z(hit</w:t>
      </w:r>
      <w:r>
        <w:rPr>
          <w:i/>
          <w:spacing w:val="-3"/>
          <w:sz w:val="16"/>
        </w:rPr>
        <w:t xml:space="preserve"> </w:t>
      </w:r>
      <w:r>
        <w:rPr>
          <w:i/>
          <w:sz w:val="16"/>
        </w:rPr>
        <w:t>rate)</w:t>
      </w:r>
      <w:r>
        <w:rPr>
          <w:i/>
          <w:spacing w:val="-3"/>
          <w:sz w:val="16"/>
        </w:rPr>
        <w:t xml:space="preserve"> </w:t>
      </w:r>
      <w:r>
        <w:rPr>
          <w:i/>
          <w:sz w:val="16"/>
        </w:rPr>
        <w:t>−</w:t>
      </w:r>
      <w:r>
        <w:rPr>
          <w:i/>
          <w:spacing w:val="-3"/>
          <w:sz w:val="16"/>
        </w:rPr>
        <w:t xml:space="preserve"> </w:t>
      </w:r>
      <w:r>
        <w:rPr>
          <w:i/>
          <w:sz w:val="16"/>
        </w:rPr>
        <w:t>z(false</w:t>
      </w:r>
      <w:r>
        <w:rPr>
          <w:i/>
          <w:spacing w:val="-3"/>
          <w:sz w:val="16"/>
        </w:rPr>
        <w:t xml:space="preserve"> </w:t>
      </w:r>
      <w:r>
        <w:rPr>
          <w:i/>
          <w:sz w:val="16"/>
        </w:rPr>
        <w:t>alarm</w:t>
      </w:r>
      <w:r>
        <w:rPr>
          <w:i/>
          <w:spacing w:val="-3"/>
          <w:sz w:val="16"/>
        </w:rPr>
        <w:t xml:space="preserve"> </w:t>
      </w:r>
      <w:r>
        <w:rPr>
          <w:i/>
          <w:sz w:val="16"/>
        </w:rPr>
        <w:t>rate)</w:t>
      </w:r>
      <w:r>
        <w:rPr>
          <w:sz w:val="16"/>
        </w:rPr>
        <w:t>.</w:t>
      </w:r>
      <w:r>
        <w:rPr>
          <w:spacing w:val="-3"/>
          <w:sz w:val="16"/>
        </w:rPr>
        <w:t xml:space="preserve"> </w:t>
      </w:r>
      <w:r>
        <w:rPr>
          <w:sz w:val="16"/>
        </w:rPr>
        <w:t>Count</w:t>
      </w:r>
      <w:r>
        <w:rPr>
          <w:spacing w:val="-3"/>
          <w:sz w:val="16"/>
        </w:rPr>
        <w:t xml:space="preserve"> </w:t>
      </w:r>
      <w:r>
        <w:rPr>
          <w:sz w:val="16"/>
        </w:rPr>
        <w:t>clockwise</w:t>
      </w:r>
      <w:r>
        <w:rPr>
          <w:spacing w:val="-3"/>
          <w:sz w:val="16"/>
        </w:rPr>
        <w:t xml:space="preserve"> </w:t>
      </w:r>
      <w:r>
        <w:rPr>
          <w:sz w:val="16"/>
        </w:rPr>
        <w:t>responses</w:t>
      </w:r>
      <w:r>
        <w:rPr>
          <w:spacing w:val="-3"/>
          <w:sz w:val="16"/>
        </w:rPr>
        <w:t xml:space="preserve"> </w:t>
      </w:r>
      <w:r>
        <w:rPr>
          <w:sz w:val="16"/>
        </w:rPr>
        <w:t>to</w:t>
      </w:r>
      <w:r>
        <w:rPr>
          <w:spacing w:val="-3"/>
          <w:sz w:val="16"/>
        </w:rPr>
        <w:t xml:space="preserve"> </w:t>
      </w:r>
      <w:r>
        <w:rPr>
          <w:sz w:val="16"/>
        </w:rPr>
        <w:t>clockwise</w:t>
      </w:r>
      <w:r>
        <w:rPr>
          <w:spacing w:val="-3"/>
          <w:sz w:val="16"/>
        </w:rPr>
        <w:t xml:space="preserve"> </w:t>
      </w:r>
      <w:r>
        <w:rPr>
          <w:sz w:val="16"/>
        </w:rPr>
        <w:t>discrimination</w:t>
      </w:r>
      <w:r>
        <w:rPr>
          <w:spacing w:val="-3"/>
          <w:sz w:val="16"/>
        </w:rPr>
        <w:t xml:space="preserve"> </w:t>
      </w:r>
      <w:r>
        <w:rPr>
          <w:sz w:val="16"/>
        </w:rPr>
        <w:t>targets</w:t>
      </w:r>
      <w:r>
        <w:rPr>
          <w:spacing w:val="-3"/>
          <w:sz w:val="16"/>
        </w:rPr>
        <w:t xml:space="preserve"> </w:t>
      </w:r>
      <w:r>
        <w:rPr>
          <w:sz w:val="16"/>
        </w:rPr>
        <w:t>as</w:t>
      </w:r>
      <w:r>
        <w:rPr>
          <w:spacing w:val="-3"/>
          <w:sz w:val="16"/>
        </w:rPr>
        <w:t xml:space="preserve"> </w:t>
      </w:r>
      <w:r>
        <w:rPr>
          <w:sz w:val="16"/>
        </w:rPr>
        <w:t>hits</w:t>
      </w:r>
      <w:r>
        <w:rPr>
          <w:spacing w:val="-3"/>
          <w:sz w:val="16"/>
        </w:rPr>
        <w:t xml:space="preserve"> </w:t>
      </w:r>
      <w:r>
        <w:rPr>
          <w:sz w:val="16"/>
        </w:rPr>
        <w:t>and clockwise responses to counterclockwise discrimination targets as false alarms (and vice versa). Substitute discrimination performance values of 100% and 0% by values of 99% and 1%, respectively, before transforming them into d'. Transform discrimination performance values below the chance level (50% or d' = 0) into negative d'</w:t>
      </w:r>
      <w:r>
        <w:rPr>
          <w:spacing w:val="-16"/>
          <w:sz w:val="16"/>
        </w:rPr>
        <w:t xml:space="preserve"> </w:t>
      </w:r>
      <w:r>
        <w:rPr>
          <w:sz w:val="16"/>
        </w:rPr>
        <w:t>values.</w:t>
      </w:r>
    </w:p>
    <w:p w14:paraId="277A66CE" w14:textId="77777777" w:rsidR="00A17E22" w:rsidRDefault="00A17E22">
      <w:pPr>
        <w:spacing w:line="249" w:lineRule="auto"/>
        <w:rPr>
          <w:sz w:val="16"/>
        </w:rPr>
        <w:sectPr w:rsidR="00A17E22">
          <w:pgSz w:w="11900" w:h="15840"/>
          <w:pgMar w:top="1340" w:right="600" w:bottom="740" w:left="400" w:header="741" w:footer="545" w:gutter="0"/>
          <w:cols w:space="720"/>
        </w:sectPr>
      </w:pPr>
    </w:p>
    <w:p w14:paraId="1DC6BA77" w14:textId="77777777" w:rsidR="00A17E22" w:rsidRDefault="00A17E22">
      <w:pPr>
        <w:pStyle w:val="BodyText"/>
        <w:spacing w:before="0"/>
        <w:ind w:left="0"/>
        <w:rPr>
          <w:sz w:val="25"/>
        </w:rPr>
      </w:pPr>
    </w:p>
    <w:p w14:paraId="6BEC2199" w14:textId="77777777" w:rsidR="00A17E22" w:rsidRDefault="000E32C2">
      <w:pPr>
        <w:pStyle w:val="Heading2"/>
        <w:tabs>
          <w:tab w:val="left" w:pos="10774"/>
        </w:tabs>
      </w:pPr>
      <w:r>
        <w:rPr>
          <w:rFonts w:ascii="Times New Roman"/>
          <w:b w:val="0"/>
          <w:color w:val="FFFFFF"/>
          <w:shd w:val="clear" w:color="auto" w:fill="2F76CE"/>
        </w:rPr>
        <w:t xml:space="preserve">   </w:t>
      </w:r>
      <w:r>
        <w:rPr>
          <w:rFonts w:ascii="Times New Roman"/>
          <w:b w:val="0"/>
          <w:color w:val="FFFFFF"/>
          <w:spacing w:val="20"/>
          <w:shd w:val="clear" w:color="auto" w:fill="2F76CE"/>
        </w:rPr>
        <w:t xml:space="preserve"> </w:t>
      </w:r>
      <w:r>
        <w:rPr>
          <w:color w:val="FFFFFF"/>
          <w:shd w:val="clear" w:color="auto" w:fill="2F76CE"/>
        </w:rPr>
        <w:t>Representative</w:t>
      </w:r>
      <w:r>
        <w:rPr>
          <w:color w:val="FFFFFF"/>
          <w:spacing w:val="-20"/>
          <w:shd w:val="clear" w:color="auto" w:fill="2F76CE"/>
        </w:rPr>
        <w:t xml:space="preserve"> </w:t>
      </w:r>
      <w:r>
        <w:rPr>
          <w:color w:val="FFFFFF"/>
          <w:shd w:val="clear" w:color="auto" w:fill="2F76CE"/>
        </w:rPr>
        <w:t>Results</w:t>
      </w:r>
      <w:r>
        <w:rPr>
          <w:color w:val="FFFFFF"/>
          <w:shd w:val="clear" w:color="auto" w:fill="2F76CE"/>
        </w:rPr>
        <w:tab/>
      </w:r>
    </w:p>
    <w:p w14:paraId="5CD1D787" w14:textId="77777777" w:rsidR="00A17E22" w:rsidRDefault="000E32C2">
      <w:pPr>
        <w:pStyle w:val="BodyText"/>
        <w:spacing w:before="193" w:line="249" w:lineRule="auto"/>
        <w:ind w:right="283"/>
      </w:pPr>
      <w:r>
        <w:t>Here, we only present some central, representative results. The entirety of results can be found in our recent publication</w:t>
      </w:r>
      <w:r>
        <w:rPr>
          <w:b/>
          <w:vertAlign w:val="superscript"/>
        </w:rPr>
        <w:t>23</w:t>
      </w:r>
      <w:r>
        <w:t>. Note that data were mainly analyzed irrespective of the duration of the saccade targets (</w:t>
      </w:r>
      <w:r>
        <w:rPr>
          <w:i/>
        </w:rPr>
        <w:t xml:space="preserve">i.e. </w:t>
      </w:r>
      <w:r>
        <w:t xml:space="preserve">transient and continuous cueing conditions were combined for the final analyses). For statistical comparisons, we drew 10000 bootstrap samples (with replacement) from the distribution of single subject means and derived two-tailed </w:t>
      </w:r>
      <w:r>
        <w:rPr>
          <w:i/>
        </w:rPr>
        <w:t xml:space="preserve">p </w:t>
      </w:r>
      <w:r>
        <w:t>values from the distribution of differences between the bootstrapped samples.</w:t>
      </w:r>
    </w:p>
    <w:p w14:paraId="79463413" w14:textId="77777777" w:rsidR="00A17E22" w:rsidRDefault="00A17E22">
      <w:pPr>
        <w:pStyle w:val="BodyText"/>
        <w:ind w:left="0"/>
        <w:rPr>
          <w:sz w:val="14"/>
        </w:rPr>
      </w:pPr>
    </w:p>
    <w:p w14:paraId="1548BB89" w14:textId="77777777" w:rsidR="00A17E22" w:rsidRDefault="000E32C2">
      <w:pPr>
        <w:pStyle w:val="BodyText"/>
        <w:spacing w:line="249" w:lineRule="auto"/>
        <w:ind w:right="283"/>
      </w:pPr>
      <w:r>
        <w:t>The detection of saccade onsets and offsets was based on the velocity distribution of the gaze</w:t>
      </w:r>
      <w:r>
        <w:rPr>
          <w:b/>
          <w:vertAlign w:val="superscript"/>
        </w:rPr>
        <w:t>24</w:t>
      </w:r>
      <w:r>
        <w:t>. We used a moving average over 20 subsequent eye-position samples to determine saccade onsets/offsets whenever the velocity of the eye exceeded/fell below the median of the moving average by 3 SDs for at least 20 ms. Corrective saccades were defined as eye movements executed after the offline selected main saccade sequence and were only included in the respective corrective saccade analysis if they landed between 7° and 13° from the fixation target and were initiated within the first 500 ms following the main saccade sequence as well as before the participant's manual response.</w:t>
      </w:r>
    </w:p>
    <w:p w14:paraId="224F2959" w14:textId="77777777" w:rsidR="00A17E22" w:rsidRDefault="00A17E22">
      <w:pPr>
        <w:pStyle w:val="BodyText"/>
        <w:spacing w:before="2"/>
        <w:ind w:left="0"/>
        <w:rPr>
          <w:sz w:val="14"/>
        </w:rPr>
      </w:pPr>
    </w:p>
    <w:p w14:paraId="51F2061C" w14:textId="77777777" w:rsidR="00A17E22" w:rsidRDefault="000E32C2">
      <w:pPr>
        <w:pStyle w:val="BodyText"/>
        <w:spacing w:before="0" w:line="249" w:lineRule="auto"/>
        <w:ind w:right="146"/>
      </w:pPr>
      <w:r>
        <w:t>Before proceeding to final data analysis, data were rotated (see 6.2). Consequently, after data rotation, the most counterclockwise saccade target ST</w:t>
      </w:r>
      <w:r>
        <w:rPr>
          <w:vertAlign w:val="subscript"/>
        </w:rPr>
        <w:t>1</w:t>
      </w:r>
      <w:r>
        <w:t xml:space="preserve"> was always represented at +45°/+15° (in the 90° and 30° conditions, respectively), the location BTW in between the saccade targets at 0° (in both the 90° and 30° conditions), and the most clockwise saccade target ST</w:t>
      </w:r>
      <w:r>
        <w:rPr>
          <w:vertAlign w:val="subscript"/>
        </w:rPr>
        <w:t>2</w:t>
      </w:r>
      <w:r>
        <w:t xml:space="preserve"> at -45°/-15° (in the 90° and 30° conditions, respectively) relative to the angle 0. Locations other than ST</w:t>
      </w:r>
      <w:r>
        <w:rPr>
          <w:vertAlign w:val="subscript"/>
        </w:rPr>
        <w:t>1</w:t>
      </w:r>
      <w:r>
        <w:t>, ST</w:t>
      </w:r>
      <w:r>
        <w:rPr>
          <w:vertAlign w:val="subscript"/>
        </w:rPr>
        <w:t>2</w:t>
      </w:r>
      <w:r>
        <w:t>, and BTW were considered as control locations (CTRL) in both, the 90° and 30° conditions.</w:t>
      </w:r>
    </w:p>
    <w:p w14:paraId="4CE144A6" w14:textId="77777777" w:rsidR="00A17E22" w:rsidRDefault="000E32C2">
      <w:pPr>
        <w:pStyle w:val="BodyText"/>
        <w:spacing w:before="163" w:line="249" w:lineRule="auto"/>
        <w:ind w:right="230"/>
      </w:pPr>
      <w:r>
        <w:t xml:space="preserve">Our protocol allowed us to evaluate saccades in response to oculomotor competition among two saccade targets presented at different angular distances based on the recorded eye data. As expected, the saccade endpoint distributions associated with the 90° </w:t>
      </w:r>
      <w:r>
        <w:rPr>
          <w:b/>
        </w:rPr>
        <w:t xml:space="preserve">(Figure 3A and 3C) </w:t>
      </w:r>
      <w:r>
        <w:t xml:space="preserve">and 30° </w:t>
      </w:r>
      <w:r>
        <w:rPr>
          <w:b/>
        </w:rPr>
        <w:t xml:space="preserve">(Figure 3B and 3D) </w:t>
      </w:r>
      <w:r>
        <w:t>conditions differed substantially. We observed mostly accurate saccades towards one of the saccade targets in the</w:t>
      </w:r>
    </w:p>
    <w:p w14:paraId="79138465" w14:textId="77777777" w:rsidR="00A17E22" w:rsidRDefault="000E32C2">
      <w:pPr>
        <w:pStyle w:val="BodyText"/>
        <w:spacing w:before="2"/>
      </w:pPr>
      <w:r>
        <w:t>90 ° condition, where 41.0% ± 1.0% of saccades ended within the sector including the most counterclockwise saccade target ST</w:t>
      </w:r>
      <w:r>
        <w:rPr>
          <w:vertAlign w:val="subscript"/>
        </w:rPr>
        <w:t>1</w:t>
      </w:r>
      <w:r>
        <w:t xml:space="preserve"> and 41.8%</w:t>
      </w:r>
    </w:p>
    <w:p w14:paraId="7CCB0CB3" w14:textId="77777777" w:rsidR="00A17E22" w:rsidRDefault="000E32C2">
      <w:pPr>
        <w:pStyle w:val="BodyText"/>
        <w:spacing w:before="8" w:line="249" w:lineRule="auto"/>
      </w:pPr>
      <w:r>
        <w:t>± 1.9% within the sector including the most clockwise saccade target ST</w:t>
      </w:r>
      <w:r>
        <w:rPr>
          <w:vertAlign w:val="subscript"/>
        </w:rPr>
        <w:t>2</w:t>
      </w:r>
      <w:r>
        <w:t xml:space="preserve"> </w:t>
      </w:r>
      <w:r>
        <w:rPr>
          <w:b/>
        </w:rPr>
        <w:t>(Figure 3C)</w:t>
      </w:r>
      <w:r>
        <w:t>. In the 30° condition, in contrast, participants executed a substantial number of averaging saccades. Here, 33.6% ± 2.4% of the saccades ended within the sector in between the 2 saccade targets BTW, 29.95% ± 1.6% ended within the sector including ST</w:t>
      </w:r>
      <w:r>
        <w:rPr>
          <w:vertAlign w:val="subscript"/>
        </w:rPr>
        <w:t>1</w:t>
      </w:r>
      <w:r>
        <w:t>, and 32.0% ± 1.8% within the sector including ST</w:t>
      </w:r>
      <w:r>
        <w:rPr>
          <w:vertAlign w:val="subscript"/>
        </w:rPr>
        <w:t>2</w:t>
      </w:r>
      <w:r>
        <w:t xml:space="preserve"> </w:t>
      </w:r>
      <w:r>
        <w:rPr>
          <w:b/>
        </w:rPr>
        <w:t>(Figure 3D)</w:t>
      </w:r>
      <w:r>
        <w:t>.</w:t>
      </w:r>
    </w:p>
    <w:p w14:paraId="14B33288" w14:textId="1149EB45" w:rsidR="00A17E22" w:rsidRDefault="000E32C2">
      <w:pPr>
        <w:pStyle w:val="BodyText"/>
        <w:spacing w:before="162" w:line="249" w:lineRule="auto"/>
        <w:ind w:right="123"/>
      </w:pPr>
      <w:r>
        <w:t>Furthermore, the assessment of visual sensitivity at all 24 locations</w:t>
      </w:r>
      <w:ins w:id="13" w:author="Luca W" w:date="2019-02-27T14:09:00Z">
        <w:r w:rsidR="00002EEB">
          <w:t>,</w:t>
        </w:r>
      </w:ins>
      <w:r>
        <w:t xml:space="preserve"> distributed across the visual field</w:t>
      </w:r>
      <w:ins w:id="14" w:author="Luca W" w:date="2019-02-27T14:09:00Z">
        <w:r w:rsidR="00002EEB">
          <w:t>,</w:t>
        </w:r>
      </w:ins>
      <w:r>
        <w:t xml:space="preserve"> allowed us to analyze the spatial deployment of attention during oculomotor programming in detail. Overall, taking into account saccades of all directions, we observed a selective facilitation of visual sensitivity at the two saccade targets relative to the control locations CTRL (corresponding to the average across all positions except for ST</w:t>
      </w:r>
      <w:r>
        <w:rPr>
          <w:vertAlign w:val="subscript"/>
        </w:rPr>
        <w:t>1</w:t>
      </w:r>
      <w:r>
        <w:t>, ST</w:t>
      </w:r>
      <w:r>
        <w:rPr>
          <w:vertAlign w:val="subscript"/>
        </w:rPr>
        <w:t>2</w:t>
      </w:r>
      <w:r>
        <w:t>, and BTW) in both the 90° (ST</w:t>
      </w:r>
      <w:r>
        <w:rPr>
          <w:vertAlign w:val="subscript"/>
        </w:rPr>
        <w:t>1</w:t>
      </w:r>
      <w:r>
        <w:t xml:space="preserve">: d' = 2.2 ± 0.3 versus CTRL: d' = 0.3 ± 0.1, </w:t>
      </w:r>
      <w:r>
        <w:rPr>
          <w:i/>
        </w:rPr>
        <w:t xml:space="preserve">p </w:t>
      </w:r>
      <w:r>
        <w:t>&lt; 0.0001; ST</w:t>
      </w:r>
      <w:r>
        <w:rPr>
          <w:vertAlign w:val="subscript"/>
        </w:rPr>
        <w:t>2</w:t>
      </w:r>
      <w:r>
        <w:t xml:space="preserve">: d' = 2.2 ± 0.4 versus CTRL, </w:t>
      </w:r>
      <w:r>
        <w:rPr>
          <w:i/>
        </w:rPr>
        <w:t xml:space="preserve">p </w:t>
      </w:r>
      <w:r>
        <w:t>&lt; 0.0001; ST</w:t>
      </w:r>
      <w:r>
        <w:rPr>
          <w:vertAlign w:val="subscript"/>
        </w:rPr>
        <w:t>1</w:t>
      </w:r>
      <w:r>
        <w:t xml:space="preserve"> versus ST</w:t>
      </w:r>
      <w:r>
        <w:rPr>
          <w:vertAlign w:val="subscript"/>
        </w:rPr>
        <w:t>2</w:t>
      </w:r>
      <w:r>
        <w:t xml:space="preserve">, </w:t>
      </w:r>
      <w:r>
        <w:rPr>
          <w:i/>
        </w:rPr>
        <w:t xml:space="preserve">p </w:t>
      </w:r>
      <w:r>
        <w:t xml:space="preserve">= 0.8964; </w:t>
      </w:r>
      <w:r>
        <w:rPr>
          <w:b/>
        </w:rPr>
        <w:t>Figure 4A</w:t>
      </w:r>
      <w:r>
        <w:t>) and 30 ° (ST</w:t>
      </w:r>
      <w:r>
        <w:rPr>
          <w:vertAlign w:val="subscript"/>
        </w:rPr>
        <w:t>1</w:t>
      </w:r>
      <w:r>
        <w:t xml:space="preserve">: d' = 2.2 ± 0.3 versus CTRL: d' = 0.3 ± 0.1, </w:t>
      </w:r>
      <w:r>
        <w:rPr>
          <w:i/>
        </w:rPr>
        <w:t xml:space="preserve">p </w:t>
      </w:r>
      <w:r>
        <w:t>&lt; 0.0001; ST</w:t>
      </w:r>
      <w:r>
        <w:rPr>
          <w:vertAlign w:val="subscript"/>
        </w:rPr>
        <w:t>2</w:t>
      </w:r>
      <w:r>
        <w:t>: d' = 2.1 ± 0.3 versus</w:t>
      </w:r>
    </w:p>
    <w:p w14:paraId="39A6367E" w14:textId="77777777" w:rsidR="00A17E22" w:rsidRDefault="000E32C2">
      <w:pPr>
        <w:pStyle w:val="BodyText"/>
        <w:spacing w:before="3" w:line="249" w:lineRule="auto"/>
        <w:ind w:right="150"/>
      </w:pPr>
      <w:r>
        <w:t xml:space="preserve">CTRL, </w:t>
      </w:r>
      <w:r>
        <w:rPr>
          <w:i/>
        </w:rPr>
        <w:t xml:space="preserve">p </w:t>
      </w:r>
      <w:r>
        <w:t>&lt; 0.0001; ST</w:t>
      </w:r>
      <w:r>
        <w:rPr>
          <w:vertAlign w:val="subscript"/>
        </w:rPr>
        <w:t>1</w:t>
      </w:r>
      <w:r>
        <w:t xml:space="preserve"> versus ST</w:t>
      </w:r>
      <w:r>
        <w:rPr>
          <w:vertAlign w:val="subscript"/>
        </w:rPr>
        <w:t>2</w:t>
      </w:r>
      <w:r>
        <w:t xml:space="preserve">, </w:t>
      </w:r>
      <w:r>
        <w:rPr>
          <w:i/>
        </w:rPr>
        <w:t xml:space="preserve">p </w:t>
      </w:r>
      <w:r>
        <w:t xml:space="preserve">= 0.6026; </w:t>
      </w:r>
      <w:r>
        <w:rPr>
          <w:b/>
        </w:rPr>
        <w:t>Figure 4B</w:t>
      </w:r>
      <w:r>
        <w:t>) conditions. While visual sensitivity at the intermediate location was significantly lower than at the saccade target locations (BTW: d' = 0.6 ± 0.2 versus ST</w:t>
      </w:r>
      <w:r>
        <w:rPr>
          <w:vertAlign w:val="subscript"/>
        </w:rPr>
        <w:t>1</w:t>
      </w:r>
      <w:r>
        <w:t xml:space="preserve">, </w:t>
      </w:r>
      <w:r>
        <w:rPr>
          <w:i/>
        </w:rPr>
        <w:t xml:space="preserve">p </w:t>
      </w:r>
      <w:r>
        <w:t>&lt; 0.0001; BTW versus ST</w:t>
      </w:r>
      <w:r>
        <w:rPr>
          <w:vertAlign w:val="subscript"/>
        </w:rPr>
        <w:t>2</w:t>
      </w:r>
      <w:r>
        <w:t xml:space="preserve">, </w:t>
      </w:r>
      <w:r>
        <w:rPr>
          <w:i/>
        </w:rPr>
        <w:t xml:space="preserve">p </w:t>
      </w:r>
      <w:r>
        <w:t xml:space="preserve">&lt; 0.0001; </w:t>
      </w:r>
      <w:r>
        <w:rPr>
          <w:b/>
        </w:rPr>
        <w:t>Figure 4B</w:t>
      </w:r>
      <w:r>
        <w:t xml:space="preserve">), it was, however, slightly increased relative to the control locations in the 30° condition (BTW versus CTRL, </w:t>
      </w:r>
      <w:r>
        <w:rPr>
          <w:i/>
        </w:rPr>
        <w:t xml:space="preserve">p </w:t>
      </w:r>
      <w:r>
        <w:t>= 0.0010).</w:t>
      </w:r>
    </w:p>
    <w:p w14:paraId="38854442" w14:textId="77777777" w:rsidR="00A17E22" w:rsidRDefault="00A17E22">
      <w:pPr>
        <w:pStyle w:val="BodyText"/>
        <w:ind w:left="0"/>
        <w:rPr>
          <w:sz w:val="14"/>
        </w:rPr>
      </w:pPr>
    </w:p>
    <w:p w14:paraId="6B987290" w14:textId="77777777" w:rsidR="00A17E22" w:rsidRDefault="000E32C2">
      <w:pPr>
        <w:pStyle w:val="BodyText"/>
        <w:spacing w:before="0" w:line="249" w:lineRule="auto"/>
        <w:ind w:right="150"/>
      </w:pPr>
      <w:r>
        <w:t>In</w:t>
      </w:r>
      <w:r>
        <w:rPr>
          <w:spacing w:val="-5"/>
        </w:rPr>
        <w:t xml:space="preserve"> </w:t>
      </w:r>
      <w:r>
        <w:t>order</w:t>
      </w:r>
      <w:r>
        <w:rPr>
          <w:spacing w:val="-4"/>
        </w:rPr>
        <w:t xml:space="preserve"> </w:t>
      </w:r>
      <w:r>
        <w:t>to</w:t>
      </w:r>
      <w:r>
        <w:rPr>
          <w:spacing w:val="-5"/>
        </w:rPr>
        <w:t xml:space="preserve"> </w:t>
      </w:r>
      <w:r>
        <w:t>disentangle</w:t>
      </w:r>
      <w:r>
        <w:rPr>
          <w:spacing w:val="-4"/>
        </w:rPr>
        <w:t xml:space="preserve"> </w:t>
      </w:r>
      <w:r>
        <w:t>whether</w:t>
      </w:r>
      <w:r>
        <w:rPr>
          <w:spacing w:val="-5"/>
        </w:rPr>
        <w:t xml:space="preserve"> </w:t>
      </w:r>
      <w:r>
        <w:t>visual</w:t>
      </w:r>
      <w:r>
        <w:rPr>
          <w:spacing w:val="-4"/>
        </w:rPr>
        <w:t xml:space="preserve"> </w:t>
      </w:r>
      <w:r>
        <w:t>attention</w:t>
      </w:r>
      <w:r>
        <w:rPr>
          <w:spacing w:val="-5"/>
        </w:rPr>
        <w:t xml:space="preserve"> </w:t>
      </w:r>
      <w:r>
        <w:t>is</w:t>
      </w:r>
      <w:r>
        <w:rPr>
          <w:spacing w:val="-4"/>
        </w:rPr>
        <w:t xml:space="preserve"> </w:t>
      </w:r>
      <w:r>
        <w:t>obligatorily</w:t>
      </w:r>
      <w:r>
        <w:rPr>
          <w:spacing w:val="-4"/>
        </w:rPr>
        <w:t xml:space="preserve"> </w:t>
      </w:r>
      <w:r>
        <w:t>deployed</w:t>
      </w:r>
      <w:r>
        <w:rPr>
          <w:spacing w:val="-5"/>
        </w:rPr>
        <w:t xml:space="preserve"> </w:t>
      </w:r>
      <w:r>
        <w:t>at</w:t>
      </w:r>
      <w:r>
        <w:rPr>
          <w:spacing w:val="-4"/>
        </w:rPr>
        <w:t xml:space="preserve"> </w:t>
      </w:r>
      <w:r>
        <w:t>the</w:t>
      </w:r>
      <w:r>
        <w:rPr>
          <w:spacing w:val="-5"/>
        </w:rPr>
        <w:t xml:space="preserve"> </w:t>
      </w:r>
      <w:r>
        <w:t>endpoint</w:t>
      </w:r>
      <w:r>
        <w:rPr>
          <w:spacing w:val="-4"/>
        </w:rPr>
        <w:t xml:space="preserve"> </w:t>
      </w:r>
      <w:r>
        <w:t>of</w:t>
      </w:r>
      <w:r>
        <w:rPr>
          <w:spacing w:val="-5"/>
        </w:rPr>
        <w:t xml:space="preserve"> </w:t>
      </w:r>
      <w:r>
        <w:t>saccades,</w:t>
      </w:r>
      <w:r>
        <w:rPr>
          <w:spacing w:val="-4"/>
        </w:rPr>
        <w:t xml:space="preserve"> </w:t>
      </w:r>
      <w:r>
        <w:t>we</w:t>
      </w:r>
      <w:r>
        <w:rPr>
          <w:spacing w:val="-4"/>
        </w:rPr>
        <w:t xml:space="preserve"> </w:t>
      </w:r>
      <w:r>
        <w:t>analyzed</w:t>
      </w:r>
      <w:r>
        <w:rPr>
          <w:spacing w:val="-5"/>
        </w:rPr>
        <w:t xml:space="preserve"> </w:t>
      </w:r>
      <w:r>
        <w:t>visual</w:t>
      </w:r>
      <w:r>
        <w:rPr>
          <w:spacing w:val="-4"/>
        </w:rPr>
        <w:t xml:space="preserve"> </w:t>
      </w:r>
      <w:r>
        <w:t>sensitivity</w:t>
      </w:r>
      <w:r>
        <w:rPr>
          <w:spacing w:val="-5"/>
        </w:rPr>
        <w:t xml:space="preserve"> </w:t>
      </w:r>
      <w:r>
        <w:t>at</w:t>
      </w:r>
      <w:r>
        <w:rPr>
          <w:spacing w:val="-4"/>
        </w:rPr>
        <w:t xml:space="preserve"> </w:t>
      </w:r>
      <w:r>
        <w:t>all</w:t>
      </w:r>
      <w:r>
        <w:rPr>
          <w:spacing w:val="-5"/>
        </w:rPr>
        <w:t xml:space="preserve"> </w:t>
      </w:r>
      <w:r>
        <w:t>locations as a function of the saccade landing direction (see step 6.3 in the protocol). Crucially, the specific saccade landing distribution observed in the 30° condition of this protocol made it possible to analyze the deployment of visual attention before saccades associated with spatially distinct endpoints in response to identical visual input. More specifically, by analyzing visual sensitivity before averaging saccades, we could determine whether</w:t>
      </w:r>
      <w:r>
        <w:rPr>
          <w:spacing w:val="-4"/>
        </w:rPr>
        <w:t xml:space="preserve"> </w:t>
      </w:r>
      <w:r>
        <w:t>or</w:t>
      </w:r>
      <w:r>
        <w:rPr>
          <w:spacing w:val="-3"/>
        </w:rPr>
        <w:t xml:space="preserve"> </w:t>
      </w:r>
      <w:r>
        <w:t>not</w:t>
      </w:r>
      <w:r>
        <w:rPr>
          <w:spacing w:val="-4"/>
        </w:rPr>
        <w:t xml:space="preserve"> </w:t>
      </w:r>
      <w:r>
        <w:t>attention</w:t>
      </w:r>
      <w:r>
        <w:rPr>
          <w:spacing w:val="-4"/>
        </w:rPr>
        <w:t xml:space="preserve"> </w:t>
      </w:r>
      <w:r>
        <w:t>shifts</w:t>
      </w:r>
      <w:r>
        <w:rPr>
          <w:spacing w:val="-3"/>
        </w:rPr>
        <w:t xml:space="preserve"> </w:t>
      </w:r>
      <w:r>
        <w:t>towards</w:t>
      </w:r>
      <w:r>
        <w:rPr>
          <w:spacing w:val="-4"/>
        </w:rPr>
        <w:t xml:space="preserve"> </w:t>
      </w:r>
      <w:r>
        <w:t>the</w:t>
      </w:r>
      <w:r>
        <w:rPr>
          <w:spacing w:val="-3"/>
        </w:rPr>
        <w:t xml:space="preserve"> </w:t>
      </w:r>
      <w:r>
        <w:t>endpoint</w:t>
      </w:r>
      <w:r>
        <w:rPr>
          <w:spacing w:val="-4"/>
        </w:rPr>
        <w:t xml:space="preserve"> </w:t>
      </w:r>
      <w:r>
        <w:t>of</w:t>
      </w:r>
      <w:r>
        <w:rPr>
          <w:spacing w:val="-3"/>
        </w:rPr>
        <w:t xml:space="preserve"> </w:t>
      </w:r>
      <w:r>
        <w:t>saccades</w:t>
      </w:r>
      <w:r>
        <w:rPr>
          <w:spacing w:val="-4"/>
        </w:rPr>
        <w:t xml:space="preserve"> </w:t>
      </w:r>
      <w:r>
        <w:t>even</w:t>
      </w:r>
      <w:r>
        <w:rPr>
          <w:spacing w:val="-3"/>
        </w:rPr>
        <w:t xml:space="preserve"> </w:t>
      </w:r>
      <w:r>
        <w:t>when</w:t>
      </w:r>
      <w:r>
        <w:rPr>
          <w:spacing w:val="-4"/>
        </w:rPr>
        <w:t xml:space="preserve"> </w:t>
      </w:r>
      <w:r>
        <w:t>it</w:t>
      </w:r>
      <w:r>
        <w:rPr>
          <w:spacing w:val="-3"/>
        </w:rPr>
        <w:t xml:space="preserve"> </w:t>
      </w:r>
      <w:r>
        <w:t>does</w:t>
      </w:r>
      <w:r>
        <w:rPr>
          <w:spacing w:val="-4"/>
        </w:rPr>
        <w:t xml:space="preserve"> </w:t>
      </w:r>
      <w:r>
        <w:t>not</w:t>
      </w:r>
      <w:r>
        <w:rPr>
          <w:spacing w:val="-3"/>
        </w:rPr>
        <w:t xml:space="preserve"> </w:t>
      </w:r>
      <w:r>
        <w:t>spatially</w:t>
      </w:r>
      <w:r>
        <w:rPr>
          <w:spacing w:val="-4"/>
        </w:rPr>
        <w:t xml:space="preserve"> </w:t>
      </w:r>
      <w:r>
        <w:t>coincide</w:t>
      </w:r>
      <w:r>
        <w:rPr>
          <w:spacing w:val="-3"/>
        </w:rPr>
        <w:t xml:space="preserve"> </w:t>
      </w:r>
      <w:r>
        <w:t>with</w:t>
      </w:r>
      <w:r>
        <w:rPr>
          <w:spacing w:val="-4"/>
        </w:rPr>
        <w:t xml:space="preserve"> </w:t>
      </w:r>
      <w:r>
        <w:t>a</w:t>
      </w:r>
      <w:r>
        <w:rPr>
          <w:spacing w:val="-3"/>
        </w:rPr>
        <w:t xml:space="preserve"> </w:t>
      </w:r>
      <w:r>
        <w:t>saccade</w:t>
      </w:r>
      <w:r>
        <w:rPr>
          <w:spacing w:val="-4"/>
        </w:rPr>
        <w:t xml:space="preserve"> </w:t>
      </w:r>
      <w:r>
        <w:t>goal.</w:t>
      </w:r>
      <w:r>
        <w:rPr>
          <w:spacing w:val="-3"/>
        </w:rPr>
        <w:t xml:space="preserve"> </w:t>
      </w:r>
      <w:r>
        <w:t>We</w:t>
      </w:r>
      <w:r>
        <w:rPr>
          <w:spacing w:val="-4"/>
        </w:rPr>
        <w:t xml:space="preserve"> </w:t>
      </w:r>
      <w:r>
        <w:t>observed</w:t>
      </w:r>
    </w:p>
    <w:p w14:paraId="526FEF4E" w14:textId="77777777" w:rsidR="00A17E22" w:rsidRDefault="000E32C2">
      <w:pPr>
        <w:pStyle w:val="BodyText"/>
        <w:spacing w:before="3" w:line="249" w:lineRule="auto"/>
        <w:ind w:right="480"/>
      </w:pPr>
      <w:r>
        <w:t>that visual sensitivity was significantly enhanced at the endpoint of accurate saccades in both the 90° (ST</w:t>
      </w:r>
      <w:r>
        <w:rPr>
          <w:vertAlign w:val="subscript"/>
        </w:rPr>
        <w:t>1+2</w:t>
      </w:r>
      <w:r>
        <w:t xml:space="preserve"> saccaded: d' = 3.0 ± 0.4 versus ST</w:t>
      </w:r>
      <w:r>
        <w:rPr>
          <w:vertAlign w:val="subscript"/>
        </w:rPr>
        <w:t>1+2</w:t>
      </w:r>
      <w:r>
        <w:rPr>
          <w:spacing w:val="-5"/>
        </w:rPr>
        <w:t xml:space="preserve"> </w:t>
      </w:r>
      <w:r>
        <w:t>non-saccaded:</w:t>
      </w:r>
      <w:r>
        <w:rPr>
          <w:spacing w:val="-4"/>
        </w:rPr>
        <w:t xml:space="preserve"> </w:t>
      </w:r>
      <w:r>
        <w:t>d'</w:t>
      </w:r>
      <w:r>
        <w:rPr>
          <w:spacing w:val="-4"/>
        </w:rPr>
        <w:t xml:space="preserve"> </w:t>
      </w:r>
      <w:r>
        <w:t>=</w:t>
      </w:r>
      <w:r>
        <w:rPr>
          <w:spacing w:val="-4"/>
        </w:rPr>
        <w:t xml:space="preserve"> </w:t>
      </w:r>
      <w:r>
        <w:t>1.7</w:t>
      </w:r>
      <w:r>
        <w:rPr>
          <w:spacing w:val="-4"/>
        </w:rPr>
        <w:t xml:space="preserve"> </w:t>
      </w:r>
      <w:r>
        <w:t>±</w:t>
      </w:r>
      <w:r>
        <w:rPr>
          <w:spacing w:val="-4"/>
        </w:rPr>
        <w:t xml:space="preserve"> </w:t>
      </w:r>
      <w:r>
        <w:t>0.4,</w:t>
      </w:r>
      <w:r>
        <w:rPr>
          <w:spacing w:val="-3"/>
        </w:rPr>
        <w:t xml:space="preserve"> </w:t>
      </w:r>
      <w:r>
        <w:rPr>
          <w:i/>
        </w:rPr>
        <w:t>p</w:t>
      </w:r>
      <w:r>
        <w:rPr>
          <w:i/>
          <w:spacing w:val="-4"/>
        </w:rPr>
        <w:t xml:space="preserve"> </w:t>
      </w:r>
      <w:r>
        <w:t>&lt;</w:t>
      </w:r>
      <w:r>
        <w:rPr>
          <w:spacing w:val="-5"/>
        </w:rPr>
        <w:t xml:space="preserve"> </w:t>
      </w:r>
      <w:r>
        <w:t>0.0001;</w:t>
      </w:r>
      <w:r>
        <w:rPr>
          <w:spacing w:val="-4"/>
        </w:rPr>
        <w:t xml:space="preserve"> </w:t>
      </w:r>
      <w:r>
        <w:rPr>
          <w:b/>
        </w:rPr>
        <w:t>Figure</w:t>
      </w:r>
      <w:r>
        <w:rPr>
          <w:b/>
          <w:spacing w:val="-4"/>
        </w:rPr>
        <w:t xml:space="preserve"> </w:t>
      </w:r>
      <w:r>
        <w:rPr>
          <w:b/>
        </w:rPr>
        <w:t>4E</w:t>
      </w:r>
      <w:r>
        <w:t>)</w:t>
      </w:r>
      <w:r>
        <w:rPr>
          <w:spacing w:val="-4"/>
        </w:rPr>
        <w:t xml:space="preserve"> </w:t>
      </w:r>
      <w:r>
        <w:t>and</w:t>
      </w:r>
      <w:r>
        <w:rPr>
          <w:spacing w:val="-4"/>
        </w:rPr>
        <w:t xml:space="preserve"> </w:t>
      </w:r>
      <w:r>
        <w:t>the</w:t>
      </w:r>
      <w:r>
        <w:rPr>
          <w:spacing w:val="-4"/>
        </w:rPr>
        <w:t xml:space="preserve"> </w:t>
      </w:r>
      <w:r>
        <w:t>30°</w:t>
      </w:r>
      <w:r>
        <w:rPr>
          <w:spacing w:val="-4"/>
        </w:rPr>
        <w:t xml:space="preserve"> </w:t>
      </w:r>
      <w:r>
        <w:t>(ST</w:t>
      </w:r>
      <w:r>
        <w:rPr>
          <w:vertAlign w:val="subscript"/>
        </w:rPr>
        <w:t>1+2</w:t>
      </w:r>
      <w:r>
        <w:rPr>
          <w:spacing w:val="-4"/>
        </w:rPr>
        <w:t xml:space="preserve"> </w:t>
      </w:r>
      <w:r>
        <w:t>saccaded:</w:t>
      </w:r>
      <w:r>
        <w:rPr>
          <w:spacing w:val="-5"/>
        </w:rPr>
        <w:t xml:space="preserve"> </w:t>
      </w:r>
      <w:r>
        <w:t>d'</w:t>
      </w:r>
      <w:r>
        <w:rPr>
          <w:spacing w:val="-4"/>
        </w:rPr>
        <w:t xml:space="preserve"> </w:t>
      </w:r>
      <w:r>
        <w:t>=</w:t>
      </w:r>
      <w:r>
        <w:rPr>
          <w:spacing w:val="-4"/>
        </w:rPr>
        <w:t xml:space="preserve"> </w:t>
      </w:r>
      <w:r>
        <w:t>2.7</w:t>
      </w:r>
      <w:r>
        <w:rPr>
          <w:spacing w:val="-4"/>
        </w:rPr>
        <w:t xml:space="preserve"> </w:t>
      </w:r>
      <w:r>
        <w:t>±</w:t>
      </w:r>
      <w:r>
        <w:rPr>
          <w:spacing w:val="-4"/>
        </w:rPr>
        <w:t xml:space="preserve"> </w:t>
      </w:r>
      <w:r>
        <w:t>0.4</w:t>
      </w:r>
      <w:r>
        <w:rPr>
          <w:spacing w:val="-4"/>
        </w:rPr>
        <w:t xml:space="preserve"> </w:t>
      </w:r>
      <w:r>
        <w:t>versus</w:t>
      </w:r>
      <w:r>
        <w:rPr>
          <w:spacing w:val="-4"/>
        </w:rPr>
        <w:t xml:space="preserve"> </w:t>
      </w:r>
      <w:r>
        <w:t>ST</w:t>
      </w:r>
      <w:r>
        <w:rPr>
          <w:vertAlign w:val="subscript"/>
        </w:rPr>
        <w:t>1+2</w:t>
      </w:r>
      <w:r>
        <w:rPr>
          <w:spacing w:val="-4"/>
        </w:rPr>
        <w:t xml:space="preserve"> </w:t>
      </w:r>
      <w:r>
        <w:t>non-saccaded:</w:t>
      </w:r>
      <w:r>
        <w:rPr>
          <w:spacing w:val="-4"/>
        </w:rPr>
        <w:t xml:space="preserve"> </w:t>
      </w:r>
      <w:r>
        <w:t>d'</w:t>
      </w:r>
      <w:r>
        <w:rPr>
          <w:spacing w:val="-5"/>
        </w:rPr>
        <w:t xml:space="preserve"> </w:t>
      </w:r>
      <w:r>
        <w:t>=</w:t>
      </w:r>
      <w:r>
        <w:rPr>
          <w:spacing w:val="-4"/>
        </w:rPr>
        <w:t xml:space="preserve"> </w:t>
      </w:r>
      <w:r>
        <w:t>2.0</w:t>
      </w:r>
    </w:p>
    <w:p w14:paraId="2B3C59E1" w14:textId="77777777" w:rsidR="00A17E22" w:rsidRDefault="000E32C2">
      <w:pPr>
        <w:pStyle w:val="BodyText"/>
        <w:spacing w:line="249" w:lineRule="auto"/>
        <w:ind w:right="238"/>
      </w:pPr>
      <w:r>
        <w:t xml:space="preserve">± 0.3, </w:t>
      </w:r>
      <w:r>
        <w:rPr>
          <w:i/>
        </w:rPr>
        <w:t xml:space="preserve">p </w:t>
      </w:r>
      <w:r>
        <w:t xml:space="preserve">= 0.0080; </w:t>
      </w:r>
      <w:r>
        <w:rPr>
          <w:b/>
        </w:rPr>
        <w:t>Figure 4F</w:t>
      </w:r>
      <w:r>
        <w:t xml:space="preserve">) condition. In contrast, before averaging saccades, visual sensitivity was not enhanced at the saccade endpoint but slightly reduced (BTW saccaded: d' = 0.4 ± 0.2 versus BTW non-saccaded: d' = 0.7 ± 0.2, </w:t>
      </w:r>
      <w:r>
        <w:rPr>
          <w:i/>
        </w:rPr>
        <w:t xml:space="preserve">p </w:t>
      </w:r>
      <w:r>
        <w:t xml:space="preserve">&lt; 0.0001; </w:t>
      </w:r>
      <w:r>
        <w:rPr>
          <w:b/>
        </w:rPr>
        <w:t>Figure 4F</w:t>
      </w:r>
      <w:r>
        <w:t>). Thus, visual attention was not obligatorily shifted towards the endpoint of the upcoming saccade. Interestingly, averaging saccades were associated with an equal enhancement of visual sensitivity at the two surrounding saccade targets (ST</w:t>
      </w:r>
      <w:r>
        <w:rPr>
          <w:vertAlign w:val="subscript"/>
        </w:rPr>
        <w:t>1</w:t>
      </w:r>
      <w:r>
        <w:t>: d' = 2.2 ± 0.4 versus ST</w:t>
      </w:r>
      <w:r>
        <w:rPr>
          <w:vertAlign w:val="subscript"/>
        </w:rPr>
        <w:t>2</w:t>
      </w:r>
      <w:r>
        <w:t xml:space="preserve">: d' = 2.2 ± 0.4, </w:t>
      </w:r>
      <w:r>
        <w:rPr>
          <w:i/>
        </w:rPr>
        <w:t xml:space="preserve">p </w:t>
      </w:r>
      <w:r>
        <w:t xml:space="preserve">= 0.8402; </w:t>
      </w:r>
      <w:r>
        <w:rPr>
          <w:b/>
        </w:rPr>
        <w:t>Figure 4D</w:t>
      </w:r>
      <w:r>
        <w:t>), suggesting that attentional selection among the saccade targets was not readily resolved before the onset of averaging saccades.</w:t>
      </w:r>
    </w:p>
    <w:p w14:paraId="4550DEB6" w14:textId="77777777" w:rsidR="00A17E22" w:rsidRDefault="00A17E22">
      <w:pPr>
        <w:pStyle w:val="BodyText"/>
        <w:spacing w:before="2"/>
        <w:ind w:left="0"/>
        <w:rPr>
          <w:sz w:val="14"/>
        </w:rPr>
      </w:pPr>
    </w:p>
    <w:p w14:paraId="4A7CBB04" w14:textId="77777777" w:rsidR="00A17E22" w:rsidRDefault="000E32C2">
      <w:pPr>
        <w:pStyle w:val="BodyText"/>
        <w:spacing w:line="249" w:lineRule="auto"/>
        <w:ind w:right="113"/>
      </w:pPr>
      <w:r>
        <w:t>To further evaluate a potential correlate of attentional selection before averaging saccades, data were analyzed as a function of the landing direction of corrective saccades, which can be frequently observed upon the execution of averaging saccades. We did not observe a significant benefit at the endpoint of corrective saccades following an averaging saccade (corrective saccade directed towards ST</w:t>
      </w:r>
      <w:r>
        <w:rPr>
          <w:vertAlign w:val="subscript"/>
        </w:rPr>
        <w:t>1+2</w:t>
      </w:r>
      <w:r>
        <w:t>: d' = 2.8 ± 0.5 versus corrective saccade not directed towards ST</w:t>
      </w:r>
      <w:r>
        <w:rPr>
          <w:vertAlign w:val="subscript"/>
        </w:rPr>
        <w:t>1+2</w:t>
      </w:r>
      <w:r>
        <w:t xml:space="preserve">: d' = 2.5 ± 0.8, </w:t>
      </w:r>
      <w:r>
        <w:rPr>
          <w:i/>
        </w:rPr>
        <w:t xml:space="preserve">p </w:t>
      </w:r>
      <w:r>
        <w:t xml:space="preserve">= 0.68300; </w:t>
      </w:r>
      <w:r>
        <w:rPr>
          <w:b/>
        </w:rPr>
        <w:t>Figure 5C</w:t>
      </w:r>
      <w:r>
        <w:t>), which supports the interpretation that attentional selection was not resolved before averaging saccades.</w:t>
      </w:r>
    </w:p>
    <w:p w14:paraId="2E1F6C8F" w14:textId="77777777" w:rsidR="00A17E22" w:rsidRDefault="00A17E22">
      <w:pPr>
        <w:spacing w:line="249" w:lineRule="auto"/>
        <w:sectPr w:rsidR="00A17E22">
          <w:pgSz w:w="11900" w:h="15840"/>
          <w:pgMar w:top="1340" w:right="600" w:bottom="740" w:left="400" w:header="741" w:footer="545" w:gutter="0"/>
          <w:cols w:space="720"/>
        </w:sectPr>
      </w:pPr>
    </w:p>
    <w:p w14:paraId="06947734" w14:textId="77777777" w:rsidR="00A17E22" w:rsidRDefault="00A17E22">
      <w:pPr>
        <w:pStyle w:val="BodyText"/>
        <w:spacing w:before="3"/>
        <w:ind w:left="0"/>
        <w:rPr>
          <w:sz w:val="10"/>
        </w:rPr>
      </w:pPr>
    </w:p>
    <w:p w14:paraId="08ADC3C9" w14:textId="77777777" w:rsidR="00A17E22" w:rsidRDefault="000E32C2">
      <w:pPr>
        <w:pStyle w:val="BodyText"/>
        <w:spacing w:before="0"/>
        <w:rPr>
          <w:sz w:val="20"/>
        </w:rPr>
      </w:pPr>
      <w:r>
        <w:rPr>
          <w:noProof/>
          <w:sz w:val="20"/>
        </w:rPr>
        <w:drawing>
          <wp:inline distT="0" distB="0" distL="0" distR="0" wp14:anchorId="77E93573" wp14:editId="48B46501">
            <wp:extent cx="4267199" cy="2785872"/>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3" cstate="print"/>
                    <a:stretch>
                      <a:fillRect/>
                    </a:stretch>
                  </pic:blipFill>
                  <pic:spPr>
                    <a:xfrm>
                      <a:off x="0" y="0"/>
                      <a:ext cx="4267199" cy="2785872"/>
                    </a:xfrm>
                    <a:prstGeom prst="rect">
                      <a:avLst/>
                    </a:prstGeom>
                  </pic:spPr>
                </pic:pic>
              </a:graphicData>
            </a:graphic>
          </wp:inline>
        </w:drawing>
      </w:r>
    </w:p>
    <w:p w14:paraId="0D3CAAD9" w14:textId="77777777" w:rsidR="00A17E22" w:rsidRDefault="000E32C2">
      <w:pPr>
        <w:spacing w:before="7" w:line="249" w:lineRule="auto"/>
        <w:ind w:left="520"/>
        <w:rPr>
          <w:sz w:val="16"/>
        </w:rPr>
      </w:pPr>
      <w:r>
        <w:rPr>
          <w:b/>
          <w:sz w:val="16"/>
        </w:rPr>
        <w:t xml:space="preserve">Figure 1. Instructions as presented to the participants. </w:t>
      </w:r>
      <w:r>
        <w:rPr>
          <w:sz w:val="16"/>
        </w:rPr>
        <w:t xml:space="preserve">Visualization of the experimental instructions as presented to the participants at the beginning of each block. </w:t>
      </w:r>
      <w:hyperlink r:id="rId14">
        <w:r>
          <w:rPr>
            <w:color w:val="0000FF"/>
            <w:sz w:val="16"/>
          </w:rPr>
          <w:t>Please click here to view a larger version of this figure.</w:t>
        </w:r>
      </w:hyperlink>
    </w:p>
    <w:p w14:paraId="6B72FC7A" w14:textId="77777777" w:rsidR="00A17E22" w:rsidRDefault="000E32C2">
      <w:pPr>
        <w:pStyle w:val="BodyText"/>
        <w:spacing w:before="6"/>
        <w:ind w:left="0"/>
        <w:rPr>
          <w:sz w:val="13"/>
        </w:rPr>
      </w:pPr>
      <w:r>
        <w:rPr>
          <w:noProof/>
        </w:rPr>
        <w:drawing>
          <wp:anchor distT="0" distB="0" distL="0" distR="0" simplePos="0" relativeHeight="251658240" behindDoc="0" locked="0" layoutInCell="1" allowOverlap="1" wp14:anchorId="4B93A450" wp14:editId="7A137FCE">
            <wp:simplePos x="0" y="0"/>
            <wp:positionH relativeFrom="page">
              <wp:posOffset>584200</wp:posOffset>
            </wp:positionH>
            <wp:positionV relativeFrom="paragraph">
              <wp:posOffset>124099</wp:posOffset>
            </wp:positionV>
            <wp:extent cx="4267199" cy="1347215"/>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5" cstate="print"/>
                    <a:stretch>
                      <a:fillRect/>
                    </a:stretch>
                  </pic:blipFill>
                  <pic:spPr>
                    <a:xfrm>
                      <a:off x="0" y="0"/>
                      <a:ext cx="4267199" cy="1347215"/>
                    </a:xfrm>
                    <a:prstGeom prst="rect">
                      <a:avLst/>
                    </a:prstGeom>
                  </pic:spPr>
                </pic:pic>
              </a:graphicData>
            </a:graphic>
          </wp:anchor>
        </w:drawing>
      </w:r>
    </w:p>
    <w:p w14:paraId="354CD69F" w14:textId="77777777" w:rsidR="00A17E22" w:rsidRDefault="000E32C2">
      <w:pPr>
        <w:pStyle w:val="BodyText"/>
        <w:spacing w:before="0" w:line="249" w:lineRule="auto"/>
        <w:ind w:right="150"/>
      </w:pPr>
      <w:r>
        <w:rPr>
          <w:b/>
        </w:rPr>
        <w:t>Figure 2. Experimental procedure and normalized saccade landing frequency maps. A</w:t>
      </w:r>
      <w:r>
        <w:t>. Stimulus timing and display. Participants prepared a saccade from the fixation target (FT) to one of the two potential saccade targets (ST</w:t>
      </w:r>
      <w:r>
        <w:rPr>
          <w:vertAlign w:val="subscript"/>
        </w:rPr>
        <w:t>1</w:t>
      </w:r>
      <w:r>
        <w:t xml:space="preserve"> and ST</w:t>
      </w:r>
      <w:r>
        <w:rPr>
          <w:vertAlign w:val="subscript"/>
        </w:rPr>
        <w:t>2</w:t>
      </w:r>
      <w:r>
        <w:t>), presented simultaneously at two randomly chosen stimulus streams with an inter-target angular distance of either 90° (top panels) or 30° (bottom panels). The saccade targets were either shown continuously (cST</w:t>
      </w:r>
      <w:r>
        <w:rPr>
          <w:vertAlign w:val="subscript"/>
        </w:rPr>
        <w:t>1+2</w:t>
      </w:r>
      <w:r>
        <w:t>) or transiently (tST</w:t>
      </w:r>
      <w:r>
        <w:rPr>
          <w:vertAlign w:val="subscript"/>
        </w:rPr>
        <w:t>1+2</w:t>
      </w:r>
      <w:r>
        <w:t>). Stimulus streams could either be distractor streams (DS), composed of alternating vertical Gabors and masks (40 Hz) or discrimination target streams (DTS) which included the presentation of a brief discrimination target (DT, 25 ms),</w:t>
      </w:r>
    </w:p>
    <w:p w14:paraId="5FD266CE" w14:textId="77777777" w:rsidR="00A17E22" w:rsidRDefault="000E32C2">
      <w:pPr>
        <w:pStyle w:val="BodyText"/>
        <w:spacing w:before="3" w:line="249" w:lineRule="auto"/>
        <w:ind w:right="283"/>
      </w:pPr>
      <w:r>
        <w:t>a clockwise or counterclockwise tilted Gabor, shown between 75 and 175 ms after the saccade targets onset. Participants saccaded towards one of the saccade targets and had to report the orientation of the discrimination target, appearing randomly at one of the 24 stimulus stream</w:t>
      </w:r>
    </w:p>
    <w:p w14:paraId="25BECCE5" w14:textId="77777777" w:rsidR="00A17E22" w:rsidRDefault="000E32C2">
      <w:pPr>
        <w:pStyle w:val="BodyText"/>
        <w:spacing w:line="249" w:lineRule="auto"/>
      </w:pPr>
      <w:r>
        <w:t xml:space="preserve">locations. Note that stimuli are sketched in order to increase their visibility. Actual stimuli match those shown in the stimulus streams depiction. </w:t>
      </w:r>
      <w:r>
        <w:rPr>
          <w:b/>
        </w:rPr>
        <w:t>B</w:t>
      </w:r>
      <w:r>
        <w:t xml:space="preserve">. Normalized saccade landing frequency maps averaged across participants (n=10) for the 90° (top) and 30° (bottom) conditions (collapsed across the transient and continuous ST presentation). This figure has been reprinted from Wollenberg </w:t>
      </w:r>
      <w:r>
        <w:rPr>
          <w:i/>
        </w:rPr>
        <w:t xml:space="preserve">et al. </w:t>
      </w:r>
      <w:r>
        <w:t>(2018)</w:t>
      </w:r>
      <w:r>
        <w:rPr>
          <w:vertAlign w:val="superscript"/>
        </w:rPr>
        <w:t>23</w:t>
      </w:r>
      <w:r>
        <w:t xml:space="preserve">. </w:t>
      </w:r>
      <w:hyperlink r:id="rId16">
        <w:r>
          <w:rPr>
            <w:color w:val="0000FF"/>
          </w:rPr>
          <w:t>Please click here to view a larger</w:t>
        </w:r>
      </w:hyperlink>
      <w:r>
        <w:rPr>
          <w:color w:val="0000FF"/>
        </w:rPr>
        <w:t xml:space="preserve"> </w:t>
      </w:r>
      <w:hyperlink r:id="rId17">
        <w:r>
          <w:rPr>
            <w:color w:val="0000FF"/>
          </w:rPr>
          <w:t>version of this figure.</w:t>
        </w:r>
      </w:hyperlink>
    </w:p>
    <w:p w14:paraId="23C741CA" w14:textId="77777777" w:rsidR="00A17E22" w:rsidRDefault="00A17E22">
      <w:pPr>
        <w:spacing w:line="249" w:lineRule="auto"/>
        <w:sectPr w:rsidR="00A17E22">
          <w:pgSz w:w="11900" w:h="15840"/>
          <w:pgMar w:top="1340" w:right="600" w:bottom="740" w:left="400" w:header="741" w:footer="545" w:gutter="0"/>
          <w:cols w:space="720"/>
        </w:sectPr>
      </w:pPr>
    </w:p>
    <w:p w14:paraId="2E3398A2" w14:textId="77777777" w:rsidR="00A17E22" w:rsidRDefault="00A17E22">
      <w:pPr>
        <w:pStyle w:val="BodyText"/>
        <w:spacing w:before="3"/>
        <w:ind w:left="0"/>
        <w:rPr>
          <w:sz w:val="10"/>
        </w:rPr>
      </w:pPr>
    </w:p>
    <w:p w14:paraId="0C7345D0" w14:textId="77777777" w:rsidR="00A17E22" w:rsidRDefault="000E32C2">
      <w:pPr>
        <w:pStyle w:val="BodyText"/>
        <w:spacing w:before="0"/>
        <w:rPr>
          <w:sz w:val="20"/>
        </w:rPr>
      </w:pPr>
      <w:r>
        <w:rPr>
          <w:noProof/>
          <w:sz w:val="20"/>
        </w:rPr>
        <w:drawing>
          <wp:inline distT="0" distB="0" distL="0" distR="0" wp14:anchorId="591AED82" wp14:editId="79166ED0">
            <wp:extent cx="4267199" cy="3462528"/>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8" cstate="print"/>
                    <a:stretch>
                      <a:fillRect/>
                    </a:stretch>
                  </pic:blipFill>
                  <pic:spPr>
                    <a:xfrm>
                      <a:off x="0" y="0"/>
                      <a:ext cx="4267199" cy="3462528"/>
                    </a:xfrm>
                    <a:prstGeom prst="rect">
                      <a:avLst/>
                    </a:prstGeom>
                  </pic:spPr>
                </pic:pic>
              </a:graphicData>
            </a:graphic>
          </wp:inline>
        </w:drawing>
      </w:r>
    </w:p>
    <w:p w14:paraId="3D49F090" w14:textId="77777777" w:rsidR="00A17E22" w:rsidRDefault="000E32C2">
      <w:pPr>
        <w:pStyle w:val="BodyText"/>
        <w:spacing w:before="27" w:line="249" w:lineRule="auto"/>
        <w:ind w:right="365"/>
      </w:pPr>
      <w:r>
        <w:rPr>
          <w:b/>
        </w:rPr>
        <w:t xml:space="preserve">Figure 3. Saccade metrics. A-B. </w:t>
      </w:r>
      <w:r>
        <w:t xml:space="preserve">Circular plots show the averaged frequency distribution of the saccade landing direction binned in evenly distributed angular sectors of 5°, in the 90° (A) and 30 ° conditions (B). Stimulus configuration is rotated as to align the two saccade targets symmetrically around the geometrical angle zero (see central insets). </w:t>
      </w:r>
      <w:r>
        <w:rPr>
          <w:b/>
        </w:rPr>
        <w:t xml:space="preserve">C-D. </w:t>
      </w:r>
      <w:r>
        <w:t>Bar graphs illustrate averaged frequency of trials as a function of the saccade landing direction binned in 24 evenly distributed angular sectors of 15°. Data are shown for the three positions of interest (ST</w:t>
      </w:r>
      <w:r>
        <w:rPr>
          <w:vertAlign w:val="subscript"/>
        </w:rPr>
        <w:t>1</w:t>
      </w:r>
      <w:r>
        <w:t>, BTW and ST</w:t>
      </w:r>
      <w:r>
        <w:rPr>
          <w:vertAlign w:val="subscript"/>
        </w:rPr>
        <w:t>2</w:t>
      </w:r>
      <w:r>
        <w:t xml:space="preserve">) in the 90° (C) and 30° conditions (D). </w:t>
      </w:r>
      <w:r>
        <w:rPr>
          <w:b/>
        </w:rPr>
        <w:t xml:space="preserve">E-H. </w:t>
      </w:r>
      <w:r>
        <w:t>Averaged saccade latency (E, F) and amplitude (G, H) observed for the same three positions of interest in the 90° (E, G) and 30° conditions (F, H). All data are shown irrespective of the duration (continuously or transiently) of the saccade targets. Light gray areas and error bars represent SEM. Polar plot black lines and corresponding light gray areas show linear</w:t>
      </w:r>
    </w:p>
    <w:p w14:paraId="589EA066" w14:textId="77777777" w:rsidR="00A17E22" w:rsidRDefault="000E32C2">
      <w:pPr>
        <w:pStyle w:val="BodyText"/>
        <w:spacing w:before="5" w:line="249" w:lineRule="auto"/>
        <w:ind w:right="105"/>
      </w:pPr>
      <w:r>
        <w:t xml:space="preserve">interpolation between data points. This figure has been reprinted from Wollenberg </w:t>
      </w:r>
      <w:r>
        <w:rPr>
          <w:i/>
        </w:rPr>
        <w:t xml:space="preserve">et al. </w:t>
      </w:r>
      <w:r>
        <w:t>(2018)</w:t>
      </w:r>
      <w:r>
        <w:rPr>
          <w:vertAlign w:val="superscript"/>
        </w:rPr>
        <w:t>23</w:t>
      </w:r>
      <w:r>
        <w:t xml:space="preserve">. </w:t>
      </w:r>
      <w:hyperlink r:id="rId19">
        <w:r>
          <w:rPr>
            <w:color w:val="0000FF"/>
          </w:rPr>
          <w:t>Please click here to view a larger version of this</w:t>
        </w:r>
      </w:hyperlink>
      <w:r>
        <w:rPr>
          <w:color w:val="0000FF"/>
        </w:rPr>
        <w:t xml:space="preserve"> </w:t>
      </w:r>
      <w:hyperlink r:id="rId20">
        <w:r>
          <w:rPr>
            <w:color w:val="0000FF"/>
          </w:rPr>
          <w:t>figure.</w:t>
        </w:r>
      </w:hyperlink>
    </w:p>
    <w:p w14:paraId="587C4BF5" w14:textId="77777777" w:rsidR="00A17E22" w:rsidRDefault="000E32C2">
      <w:pPr>
        <w:pStyle w:val="BodyText"/>
        <w:spacing w:before="6"/>
        <w:ind w:left="0"/>
        <w:rPr>
          <w:sz w:val="13"/>
        </w:rPr>
      </w:pPr>
      <w:r>
        <w:rPr>
          <w:noProof/>
        </w:rPr>
        <w:drawing>
          <wp:anchor distT="0" distB="0" distL="0" distR="0" simplePos="0" relativeHeight="251659264" behindDoc="0" locked="0" layoutInCell="1" allowOverlap="1" wp14:anchorId="6CA6128D" wp14:editId="3A22A821">
            <wp:simplePos x="0" y="0"/>
            <wp:positionH relativeFrom="page">
              <wp:posOffset>584200</wp:posOffset>
            </wp:positionH>
            <wp:positionV relativeFrom="paragraph">
              <wp:posOffset>123714</wp:posOffset>
            </wp:positionV>
            <wp:extent cx="4267200" cy="2273808"/>
            <wp:effectExtent l="0" t="0" r="0" b="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1" cstate="print"/>
                    <a:stretch>
                      <a:fillRect/>
                    </a:stretch>
                  </pic:blipFill>
                  <pic:spPr>
                    <a:xfrm>
                      <a:off x="0" y="0"/>
                      <a:ext cx="4267200" cy="2273808"/>
                    </a:xfrm>
                    <a:prstGeom prst="rect">
                      <a:avLst/>
                    </a:prstGeom>
                  </pic:spPr>
                </pic:pic>
              </a:graphicData>
            </a:graphic>
          </wp:anchor>
        </w:drawing>
      </w:r>
    </w:p>
    <w:p w14:paraId="337AED37" w14:textId="77777777" w:rsidR="00A17E22" w:rsidRDefault="000E32C2">
      <w:pPr>
        <w:pStyle w:val="BodyText"/>
        <w:spacing w:before="0" w:line="249" w:lineRule="auto"/>
        <w:ind w:right="153"/>
      </w:pPr>
      <w:r>
        <w:rPr>
          <w:b/>
        </w:rPr>
        <w:t>Figure 4. Visual sensitivity. A-B</w:t>
      </w:r>
      <w:r>
        <w:t>. Circular plots show averaged visual sensitivity (d') as a function of the DT position in the 90° (A) and 30° conditions (B), irrespective of the duration of the saccade targets and across all saccade directions observed. Bar graphs illustrate visual sensitivity for four positions of interest (ST</w:t>
      </w:r>
      <w:r>
        <w:rPr>
          <w:vertAlign w:val="subscript"/>
        </w:rPr>
        <w:t>1</w:t>
      </w:r>
      <w:r>
        <w:t>, BTW, ST</w:t>
      </w:r>
      <w:r>
        <w:rPr>
          <w:vertAlign w:val="subscript"/>
        </w:rPr>
        <w:t>2</w:t>
      </w:r>
      <w:r>
        <w:t xml:space="preserve">, CTRL). </w:t>
      </w:r>
      <w:r>
        <w:rPr>
          <w:b/>
        </w:rPr>
        <w:t xml:space="preserve">C-D. </w:t>
      </w:r>
      <w:r>
        <w:t>Visual sensitivity as a function of the DT position relative to the saccade landing direction in the 90° (C) and 30° conditions (D), irrespective of the duration of the saccade targets (blue: saccade to ST</w:t>
      </w:r>
      <w:r>
        <w:rPr>
          <w:vertAlign w:val="subscript"/>
        </w:rPr>
        <w:t>1</w:t>
      </w:r>
      <w:r>
        <w:t>; green: saccade to BTW; red: saccade to ST</w:t>
      </w:r>
      <w:r>
        <w:rPr>
          <w:vertAlign w:val="subscript"/>
        </w:rPr>
        <w:t>2</w:t>
      </w:r>
      <w:r>
        <w:t>). For each saccade direction, we took the average sensitivity for each discrimination target location. For example, the blue line plots visual sensitivity when saccades were made towards ST</w:t>
      </w:r>
      <w:r>
        <w:rPr>
          <w:vertAlign w:val="subscript"/>
        </w:rPr>
        <w:t>1</w:t>
      </w:r>
      <w:r>
        <w:t xml:space="preserve"> and the discrimination target was either at ST</w:t>
      </w:r>
      <w:r>
        <w:rPr>
          <w:vertAlign w:val="subscript"/>
        </w:rPr>
        <w:t>1</w:t>
      </w:r>
      <w:r>
        <w:t xml:space="preserve"> (+15° on the polar plot), BTW (15° counterclockwise to ST</w:t>
      </w:r>
      <w:r>
        <w:rPr>
          <w:vertAlign w:val="subscript"/>
        </w:rPr>
        <w:t>1</w:t>
      </w:r>
      <w:r>
        <w:t>; 0° on the polar plot) or ST</w:t>
      </w:r>
      <w:r>
        <w:rPr>
          <w:vertAlign w:val="subscript"/>
        </w:rPr>
        <w:t>2</w:t>
      </w:r>
      <w:r>
        <w:t xml:space="preserve"> (30° counterclockwise to ST</w:t>
      </w:r>
      <w:r>
        <w:rPr>
          <w:vertAlign w:val="subscript"/>
        </w:rPr>
        <w:t>1</w:t>
      </w:r>
      <w:r>
        <w:t xml:space="preserve">; + 345° on the polar plot), and so on. </w:t>
      </w:r>
      <w:r>
        <w:rPr>
          <w:b/>
        </w:rPr>
        <w:t xml:space="preserve">E-F. </w:t>
      </w:r>
      <w:r>
        <w:t>Bar graphs illustrate sensitivity observed for DT shown at the saccaded (purple: e.g., DT at ST</w:t>
      </w:r>
      <w:r>
        <w:rPr>
          <w:vertAlign w:val="subscript"/>
        </w:rPr>
        <w:t>1</w:t>
      </w:r>
      <w:r>
        <w:t xml:space="preserve"> and saccade to ST</w:t>
      </w:r>
      <w:r>
        <w:rPr>
          <w:vertAlign w:val="subscript"/>
        </w:rPr>
        <w:t>1</w:t>
      </w:r>
      <w:r>
        <w:t>) and the non-saccaded positions (light-purple: e.g. DT at ST</w:t>
      </w:r>
      <w:r>
        <w:rPr>
          <w:vertAlign w:val="subscript"/>
        </w:rPr>
        <w:t>1</w:t>
      </w:r>
      <w:r>
        <w:t xml:space="preserve"> and saccade to ST</w:t>
      </w:r>
      <w:r>
        <w:rPr>
          <w:vertAlign w:val="subscript"/>
        </w:rPr>
        <w:t>2</w:t>
      </w:r>
      <w:r>
        <w:t xml:space="preserve"> or BTW) in the 90° (E) and the 30° (F) conditions. Conventions are as in </w:t>
      </w:r>
      <w:r>
        <w:rPr>
          <w:b/>
        </w:rPr>
        <w:t>Figure 3</w:t>
      </w:r>
      <w:r>
        <w:t xml:space="preserve">. This figure has been reprinted from Wollenberg </w:t>
      </w:r>
      <w:r>
        <w:rPr>
          <w:i/>
        </w:rPr>
        <w:t xml:space="preserve">et al. </w:t>
      </w:r>
      <w:r>
        <w:t>(2018)</w:t>
      </w:r>
      <w:r>
        <w:rPr>
          <w:vertAlign w:val="superscript"/>
        </w:rPr>
        <w:t>23</w:t>
      </w:r>
      <w:r>
        <w:t xml:space="preserve">. </w:t>
      </w:r>
      <w:hyperlink r:id="rId22">
        <w:r>
          <w:rPr>
            <w:color w:val="0000FF"/>
          </w:rPr>
          <w:t>Please click here to view a larger version of this figure.</w:t>
        </w:r>
      </w:hyperlink>
    </w:p>
    <w:p w14:paraId="0DEB3073" w14:textId="77777777" w:rsidR="00A17E22" w:rsidRDefault="00A17E22">
      <w:pPr>
        <w:spacing w:line="249" w:lineRule="auto"/>
        <w:sectPr w:rsidR="00A17E22">
          <w:pgSz w:w="11900" w:h="15840"/>
          <w:pgMar w:top="1340" w:right="600" w:bottom="740" w:left="400" w:header="741" w:footer="545" w:gutter="0"/>
          <w:cols w:space="720"/>
        </w:sectPr>
      </w:pPr>
    </w:p>
    <w:p w14:paraId="12AE5A9C" w14:textId="77777777" w:rsidR="00A17E22" w:rsidRDefault="00A17E22">
      <w:pPr>
        <w:pStyle w:val="BodyText"/>
        <w:spacing w:before="3"/>
        <w:ind w:left="0"/>
        <w:rPr>
          <w:sz w:val="10"/>
        </w:rPr>
      </w:pPr>
    </w:p>
    <w:p w14:paraId="45D6DA4E" w14:textId="77777777" w:rsidR="00A17E22" w:rsidRDefault="000E32C2">
      <w:pPr>
        <w:pStyle w:val="BodyText"/>
        <w:spacing w:before="0"/>
        <w:ind w:left="596"/>
        <w:rPr>
          <w:sz w:val="20"/>
        </w:rPr>
      </w:pPr>
      <w:r>
        <w:rPr>
          <w:noProof/>
          <w:sz w:val="20"/>
        </w:rPr>
        <w:drawing>
          <wp:inline distT="0" distB="0" distL="0" distR="0" wp14:anchorId="5E98CC09" wp14:editId="26D84B24">
            <wp:extent cx="4218432" cy="2023872"/>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23" cstate="print"/>
                    <a:stretch>
                      <a:fillRect/>
                    </a:stretch>
                  </pic:blipFill>
                  <pic:spPr>
                    <a:xfrm>
                      <a:off x="0" y="0"/>
                      <a:ext cx="4218432" cy="2023872"/>
                    </a:xfrm>
                    <a:prstGeom prst="rect">
                      <a:avLst/>
                    </a:prstGeom>
                  </pic:spPr>
                </pic:pic>
              </a:graphicData>
            </a:graphic>
          </wp:inline>
        </w:drawing>
      </w:r>
    </w:p>
    <w:p w14:paraId="5E81AEB0" w14:textId="77777777" w:rsidR="00A17E22" w:rsidRDefault="000E32C2">
      <w:pPr>
        <w:pStyle w:val="BodyText"/>
        <w:spacing w:before="17" w:line="249" w:lineRule="auto"/>
        <w:ind w:right="108"/>
      </w:pPr>
      <w:r>
        <w:rPr>
          <w:b/>
        </w:rPr>
        <w:t>Figure 5. Corrective saccades. A</w:t>
      </w:r>
      <w:r>
        <w:t xml:space="preserve">. Circular plot shows averaged frequency distribution of the corrective saccade landing direction following an averaging saccade. </w:t>
      </w:r>
      <w:r>
        <w:rPr>
          <w:b/>
        </w:rPr>
        <w:t>B</w:t>
      </w:r>
      <w:r>
        <w:t>. The bar graph illustrates averaged frequency of trials as a function of the corrective saccade landing direction following an averaging saccade for three positions of interest (ST</w:t>
      </w:r>
      <w:r>
        <w:rPr>
          <w:vertAlign w:val="subscript"/>
        </w:rPr>
        <w:t>1</w:t>
      </w:r>
      <w:r>
        <w:t>, BTW and ST</w:t>
      </w:r>
      <w:r>
        <w:rPr>
          <w:vertAlign w:val="subscript"/>
        </w:rPr>
        <w:t>2</w:t>
      </w:r>
      <w:r>
        <w:t xml:space="preserve">). </w:t>
      </w:r>
      <w:r>
        <w:rPr>
          <w:b/>
        </w:rPr>
        <w:t xml:space="preserve">C. </w:t>
      </w:r>
      <w:r>
        <w:t>The bar graph illustrates visual sensitivity as a function of the direction of the first corrective saccade for all trials in which an averaging saccade was executed. Purple bars show visual sensitivity for trials in which</w:t>
      </w:r>
    </w:p>
    <w:p w14:paraId="3017734D" w14:textId="77777777" w:rsidR="00A17E22" w:rsidRDefault="000E32C2">
      <w:pPr>
        <w:pStyle w:val="BodyText"/>
        <w:spacing w:before="2" w:line="249" w:lineRule="auto"/>
        <w:ind w:right="137"/>
      </w:pPr>
      <w:r>
        <w:t>the corrective saccade was directed towards the location at which the DT appeared (</w:t>
      </w:r>
      <w:r>
        <w:rPr>
          <w:i/>
        </w:rPr>
        <w:t xml:space="preserve">e.g. </w:t>
      </w:r>
      <w:r>
        <w:t>DT at ST</w:t>
      </w:r>
      <w:r>
        <w:rPr>
          <w:vertAlign w:val="subscript"/>
        </w:rPr>
        <w:t>1</w:t>
      </w:r>
      <w:r>
        <w:t xml:space="preserve"> and corrective saccade towards ST</w:t>
      </w:r>
      <w:r>
        <w:rPr>
          <w:vertAlign w:val="subscript"/>
        </w:rPr>
        <w:t>1</w:t>
      </w:r>
      <w:r>
        <w:t>). Light purple bars show visual sensitivity for trials in which the corrective saccade was directed towards a different location than the location at which the DT appeared (</w:t>
      </w:r>
      <w:r>
        <w:rPr>
          <w:i/>
        </w:rPr>
        <w:t xml:space="preserve">e.g. </w:t>
      </w:r>
      <w:r>
        <w:t>DT at ST</w:t>
      </w:r>
      <w:r>
        <w:rPr>
          <w:vertAlign w:val="subscript"/>
        </w:rPr>
        <w:t>1</w:t>
      </w:r>
      <w:r>
        <w:t xml:space="preserve"> and corrective saccade towards ST</w:t>
      </w:r>
      <w:r>
        <w:rPr>
          <w:vertAlign w:val="subscript"/>
        </w:rPr>
        <w:t>2</w:t>
      </w:r>
      <w:r>
        <w:t xml:space="preserve"> or BTW). Conventions are as in </w:t>
      </w:r>
      <w:r>
        <w:rPr>
          <w:b/>
        </w:rPr>
        <w:t>Figure 3-4</w:t>
      </w:r>
      <w:r>
        <w:t xml:space="preserve">. This figure has been reprinted from Wollenberg </w:t>
      </w:r>
      <w:r>
        <w:rPr>
          <w:i/>
        </w:rPr>
        <w:t xml:space="preserve">et al. </w:t>
      </w:r>
      <w:r>
        <w:t>(2018)</w:t>
      </w:r>
      <w:r>
        <w:rPr>
          <w:vertAlign w:val="superscript"/>
        </w:rPr>
        <w:t>23</w:t>
      </w:r>
      <w:r>
        <w:t xml:space="preserve">. </w:t>
      </w:r>
      <w:hyperlink r:id="rId24">
        <w:r>
          <w:rPr>
            <w:color w:val="0000FF"/>
          </w:rPr>
          <w:t>Please click here to view a larger version of this figure.</w:t>
        </w:r>
      </w:hyperlink>
    </w:p>
    <w:p w14:paraId="0EAF10E4" w14:textId="77777777" w:rsidR="00A17E22" w:rsidRDefault="00A17E22">
      <w:pPr>
        <w:pStyle w:val="BodyText"/>
        <w:spacing w:before="11"/>
        <w:ind w:left="0"/>
        <w:rPr>
          <w:sz w:val="17"/>
        </w:rPr>
      </w:pPr>
    </w:p>
    <w:p w14:paraId="6D27ABFB" w14:textId="77777777" w:rsidR="00A17E22" w:rsidRDefault="000E32C2">
      <w:pPr>
        <w:tabs>
          <w:tab w:val="left" w:pos="10774"/>
        </w:tabs>
        <w:spacing w:before="93"/>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Discussion</w:t>
      </w:r>
      <w:r>
        <w:rPr>
          <w:b/>
          <w:color w:val="FFFFFF"/>
          <w:sz w:val="20"/>
          <w:shd w:val="clear" w:color="auto" w:fill="2F76CE"/>
        </w:rPr>
        <w:tab/>
      </w:r>
    </w:p>
    <w:p w14:paraId="25FD9C05" w14:textId="77777777" w:rsidR="00A17E22" w:rsidRDefault="000E32C2">
      <w:pPr>
        <w:pStyle w:val="BodyText"/>
        <w:spacing w:before="194" w:line="249" w:lineRule="auto"/>
        <w:ind w:right="439"/>
      </w:pPr>
      <w:r>
        <w:t>This</w:t>
      </w:r>
      <w:r>
        <w:rPr>
          <w:spacing w:val="-5"/>
        </w:rPr>
        <w:t xml:space="preserve"> </w:t>
      </w:r>
      <w:r>
        <w:t>experimental</w:t>
      </w:r>
      <w:r>
        <w:rPr>
          <w:spacing w:val="-4"/>
        </w:rPr>
        <w:t xml:space="preserve"> </w:t>
      </w:r>
      <w:r>
        <w:t>protocol</w:t>
      </w:r>
      <w:r>
        <w:rPr>
          <w:spacing w:val="-4"/>
        </w:rPr>
        <w:t xml:space="preserve"> </w:t>
      </w:r>
      <w:r>
        <w:t>employed</w:t>
      </w:r>
      <w:r>
        <w:rPr>
          <w:spacing w:val="-5"/>
        </w:rPr>
        <w:t xml:space="preserve"> </w:t>
      </w:r>
      <w:r>
        <w:t>the</w:t>
      </w:r>
      <w:r>
        <w:rPr>
          <w:spacing w:val="-4"/>
        </w:rPr>
        <w:t xml:space="preserve"> </w:t>
      </w:r>
      <w:r>
        <w:t>concurrent</w:t>
      </w:r>
      <w:r>
        <w:rPr>
          <w:spacing w:val="-4"/>
        </w:rPr>
        <w:t xml:space="preserve"> </w:t>
      </w:r>
      <w:r>
        <w:t>assessment</w:t>
      </w:r>
      <w:r>
        <w:rPr>
          <w:spacing w:val="-5"/>
        </w:rPr>
        <w:t xml:space="preserve"> </w:t>
      </w:r>
      <w:r>
        <w:t>of</w:t>
      </w:r>
      <w:r>
        <w:rPr>
          <w:spacing w:val="-4"/>
        </w:rPr>
        <w:t xml:space="preserve"> </w:t>
      </w:r>
      <w:r>
        <w:t>gaze</w:t>
      </w:r>
      <w:r>
        <w:rPr>
          <w:spacing w:val="-4"/>
        </w:rPr>
        <w:t xml:space="preserve"> </w:t>
      </w:r>
      <w:r>
        <w:t>behavior</w:t>
      </w:r>
      <w:r>
        <w:rPr>
          <w:spacing w:val="-5"/>
        </w:rPr>
        <w:t xml:space="preserve"> </w:t>
      </w:r>
      <w:r>
        <w:t>and</w:t>
      </w:r>
      <w:r>
        <w:rPr>
          <w:spacing w:val="-4"/>
        </w:rPr>
        <w:t xml:space="preserve"> </w:t>
      </w:r>
      <w:r>
        <w:t>presaccadic</w:t>
      </w:r>
      <w:r>
        <w:rPr>
          <w:spacing w:val="-4"/>
        </w:rPr>
        <w:t xml:space="preserve"> </w:t>
      </w:r>
      <w:r>
        <w:t>visual</w:t>
      </w:r>
      <w:r>
        <w:rPr>
          <w:spacing w:val="-5"/>
        </w:rPr>
        <w:t xml:space="preserve"> </w:t>
      </w:r>
      <w:r>
        <w:t>sensitivity</w:t>
      </w:r>
      <w:r>
        <w:rPr>
          <w:spacing w:val="-4"/>
        </w:rPr>
        <w:t xml:space="preserve"> </w:t>
      </w:r>
      <w:r>
        <w:t>in</w:t>
      </w:r>
      <w:r>
        <w:rPr>
          <w:spacing w:val="-4"/>
        </w:rPr>
        <w:t xml:space="preserve"> </w:t>
      </w:r>
      <w:r>
        <w:t>a</w:t>
      </w:r>
      <w:r>
        <w:rPr>
          <w:spacing w:val="-4"/>
        </w:rPr>
        <w:t xml:space="preserve"> </w:t>
      </w:r>
      <w:r>
        <w:t>free</w:t>
      </w:r>
      <w:r>
        <w:rPr>
          <w:spacing w:val="-5"/>
        </w:rPr>
        <w:t xml:space="preserve"> </w:t>
      </w:r>
      <w:r>
        <w:t>choice</w:t>
      </w:r>
      <w:r>
        <w:rPr>
          <w:spacing w:val="-4"/>
        </w:rPr>
        <w:t xml:space="preserve"> </w:t>
      </w:r>
      <w:r>
        <w:t xml:space="preserve">saccade task. It allowed us to analyze whether visual attention is indeed obligatorily coupled to oculomotor programming at the behavioral level and therefore systematically deployed at the endpoint of saccades. </w:t>
      </w:r>
      <w:r>
        <w:rPr>
          <w:spacing w:val="-4"/>
        </w:rPr>
        <w:t xml:space="preserve">Two </w:t>
      </w:r>
      <w:r>
        <w:t>saccade targets were presented in</w:t>
      </w:r>
      <w:del w:id="15" w:author="Luca W" w:date="2019-02-26T10:55:00Z">
        <w:r w:rsidDel="00BC6035">
          <w:delText xml:space="preserve"> the</w:delText>
        </w:r>
      </w:del>
      <w:r>
        <w:t xml:space="preserve"> close proximity (30°) on half of  the</w:t>
      </w:r>
      <w:r>
        <w:rPr>
          <w:spacing w:val="-5"/>
        </w:rPr>
        <w:t xml:space="preserve"> </w:t>
      </w:r>
      <w:r>
        <w:t>trials</w:t>
      </w:r>
      <w:r>
        <w:rPr>
          <w:spacing w:val="-4"/>
        </w:rPr>
        <w:t xml:space="preserve"> </w:t>
      </w:r>
      <w:r>
        <w:t>in</w:t>
      </w:r>
      <w:r>
        <w:rPr>
          <w:spacing w:val="-4"/>
        </w:rPr>
        <w:t xml:space="preserve"> </w:t>
      </w:r>
      <w:r>
        <w:t>which</w:t>
      </w:r>
      <w:r>
        <w:rPr>
          <w:spacing w:val="-4"/>
        </w:rPr>
        <w:t xml:space="preserve"> </w:t>
      </w:r>
      <w:r>
        <w:t>we</w:t>
      </w:r>
      <w:r>
        <w:rPr>
          <w:spacing w:val="-4"/>
        </w:rPr>
        <w:t xml:space="preserve"> </w:t>
      </w:r>
      <w:r>
        <w:t>observed</w:t>
      </w:r>
      <w:r>
        <w:rPr>
          <w:spacing w:val="-4"/>
        </w:rPr>
        <w:t xml:space="preserve"> </w:t>
      </w:r>
      <w:r>
        <w:t>a</w:t>
      </w:r>
      <w:r>
        <w:rPr>
          <w:spacing w:val="-4"/>
        </w:rPr>
        <w:t xml:space="preserve"> </w:t>
      </w:r>
      <w:r>
        <w:t>distinct</w:t>
      </w:r>
      <w:r>
        <w:rPr>
          <w:spacing w:val="-4"/>
        </w:rPr>
        <w:t xml:space="preserve"> </w:t>
      </w:r>
      <w:r>
        <w:t>global</w:t>
      </w:r>
      <w:r>
        <w:rPr>
          <w:spacing w:val="-4"/>
        </w:rPr>
        <w:t xml:space="preserve"> </w:t>
      </w:r>
      <w:r>
        <w:t>effect,</w:t>
      </w:r>
      <w:r>
        <w:rPr>
          <w:spacing w:val="-4"/>
        </w:rPr>
        <w:t xml:space="preserve"> </w:t>
      </w:r>
      <w:r>
        <w:t>reflected</w:t>
      </w:r>
      <w:r>
        <w:rPr>
          <w:spacing w:val="-4"/>
        </w:rPr>
        <w:t xml:space="preserve"> </w:t>
      </w:r>
      <w:r>
        <w:t>in</w:t>
      </w:r>
      <w:r>
        <w:rPr>
          <w:spacing w:val="-4"/>
        </w:rPr>
        <w:t xml:space="preserve"> </w:t>
      </w:r>
      <w:r>
        <w:t>a</w:t>
      </w:r>
      <w:r>
        <w:rPr>
          <w:spacing w:val="-4"/>
        </w:rPr>
        <w:t xml:space="preserve"> </w:t>
      </w:r>
      <w:r>
        <w:t>saccade</w:t>
      </w:r>
      <w:r>
        <w:rPr>
          <w:spacing w:val="-4"/>
        </w:rPr>
        <w:t xml:space="preserve"> </w:t>
      </w:r>
      <w:r>
        <w:t>landing</w:t>
      </w:r>
      <w:r>
        <w:rPr>
          <w:spacing w:val="-4"/>
        </w:rPr>
        <w:t xml:space="preserve"> </w:t>
      </w:r>
      <w:r>
        <w:t>distribution</w:t>
      </w:r>
      <w:r>
        <w:rPr>
          <w:spacing w:val="-4"/>
        </w:rPr>
        <w:t xml:space="preserve"> </w:t>
      </w:r>
      <w:r>
        <w:t>consisting</w:t>
      </w:r>
      <w:r>
        <w:rPr>
          <w:spacing w:val="-4"/>
        </w:rPr>
        <w:t xml:space="preserve"> </w:t>
      </w:r>
      <w:r>
        <w:t>of</w:t>
      </w:r>
      <w:r>
        <w:rPr>
          <w:spacing w:val="-4"/>
        </w:rPr>
        <w:t xml:space="preserve"> </w:t>
      </w:r>
      <w:r>
        <w:t>both,</w:t>
      </w:r>
      <w:r>
        <w:rPr>
          <w:spacing w:val="-4"/>
        </w:rPr>
        <w:t xml:space="preserve"> </w:t>
      </w:r>
      <w:r>
        <w:t>accurate</w:t>
      </w:r>
      <w:r>
        <w:rPr>
          <w:spacing w:val="-4"/>
        </w:rPr>
        <w:t xml:space="preserve"> </w:t>
      </w:r>
      <w:r>
        <w:t>and</w:t>
      </w:r>
      <w:r>
        <w:rPr>
          <w:spacing w:val="-4"/>
        </w:rPr>
        <w:t xml:space="preserve"> </w:t>
      </w:r>
      <w:r>
        <w:t>averaging</w:t>
      </w:r>
    </w:p>
    <w:p w14:paraId="0D572B95" w14:textId="13B1645D" w:rsidR="00A17E22" w:rsidRDefault="000E32C2">
      <w:pPr>
        <w:pStyle w:val="BodyText"/>
        <w:spacing w:before="2" w:line="249" w:lineRule="auto"/>
        <w:ind w:right="134"/>
      </w:pPr>
      <w:r>
        <w:t xml:space="preserve">saccades. </w:t>
      </w:r>
      <w:r>
        <w:rPr>
          <w:spacing w:val="-9"/>
        </w:rPr>
        <w:t xml:space="preserve">To </w:t>
      </w:r>
      <w:r>
        <w:t xml:space="preserve">conclude on the spatial coupling between visual attention and the saccadic endpoint, visual sensitivity was analyzed and compared across different locations as a function of the saccade landing direction. While we observed a consistent and selective enhancement of visual sensitivity at the endpoint of accurate saccades, visual sensitivity was not enhanced at the endpoint of averaging saccades. Rather, visual sensitivity was equally facilitated at the two saccade targets before the execution of averaging saccades, suggesting that saccade averaging arises from unresolved attentional selection among the saccade targets. Our results, therefore, demonstrate that visual attention is not obligatorily deployed at the endpoint of the executed oculomotor program. A corrective saccade analysis, which demonstrated that the even deployment of visual sensitivity across </w:t>
      </w:r>
      <w:ins w:id="16" w:author="Luca W" w:date="2019-02-26T10:56:00Z">
        <w:r w:rsidR="00BC6035">
          <w:t xml:space="preserve">the </w:t>
        </w:r>
      </w:ins>
      <w:r>
        <w:t xml:space="preserve">two saccade targets before averaging saccades did not systematically vary as a function the corrective saccade direction, further confirmed this interpretation. In this regard, our data are consistent with a recent model by Zirnsak </w:t>
      </w:r>
      <w:r>
        <w:rPr>
          <w:i/>
        </w:rPr>
        <w:t>et al.</w:t>
      </w:r>
      <w:r>
        <w:rPr>
          <w:b/>
          <w:vertAlign w:val="superscript"/>
        </w:rPr>
        <w:t>25</w:t>
      </w:r>
      <w:r>
        <w:rPr>
          <w:b/>
        </w:rPr>
        <w:t xml:space="preserve"> </w:t>
      </w:r>
      <w:r>
        <w:t>which assumes a target selection process that gradually builds up over time.</w:t>
      </w:r>
    </w:p>
    <w:p w14:paraId="642FBCB5" w14:textId="77777777" w:rsidR="00A17E22" w:rsidRDefault="00A17E22">
      <w:pPr>
        <w:pStyle w:val="BodyText"/>
        <w:spacing w:before="0"/>
        <w:ind w:left="0"/>
        <w:rPr>
          <w:sz w:val="18"/>
        </w:rPr>
      </w:pPr>
    </w:p>
    <w:p w14:paraId="166753D5" w14:textId="77777777" w:rsidR="00A17E22" w:rsidRDefault="000E32C2">
      <w:pPr>
        <w:pStyle w:val="BodyText"/>
        <w:spacing w:before="119" w:line="249" w:lineRule="auto"/>
        <w:ind w:right="103"/>
      </w:pPr>
      <w:r>
        <w:t>Importantly, our protocol differs from other behavioral studies that reported evidence for a dissociation between attention and saccades in several aspects. While some studies based their conclusion on saccadic reaction times</w:t>
      </w:r>
      <w:r>
        <w:rPr>
          <w:vertAlign w:val="superscript"/>
        </w:rPr>
        <w:t>14,15,16</w:t>
      </w:r>
      <w:r>
        <w:t>, we used a direct measure of visual spatial attention, namely visual sensitivity during saccade preparation. The specific parameters used throughout this protocol were effective in replicating the classical presaccadic shift of attention</w:t>
      </w:r>
      <w:r>
        <w:rPr>
          <w:vertAlign w:val="superscript"/>
        </w:rPr>
        <w:t>8,9</w:t>
      </w:r>
      <w:r>
        <w:t xml:space="preserve"> as evident in the consistent enhancement of visual sensitivity at the endpoint of accurate saccades.</w:t>
      </w:r>
    </w:p>
    <w:p w14:paraId="1507D152" w14:textId="77777777" w:rsidR="00A17E22" w:rsidRDefault="000E32C2">
      <w:pPr>
        <w:pStyle w:val="BodyText"/>
        <w:spacing w:before="3" w:line="249" w:lineRule="auto"/>
        <w:ind w:right="230"/>
      </w:pPr>
      <w:r>
        <w:t>Thus, the protocol allowed for reliable detection of systematic modulations of visual attention specific to saccade preparation. This is an important prerequisite to validly interpret presaccadic attentional effects, and in particular, the observed absence of attentional enhancement at the endpoint of averaging saccades.</w:t>
      </w:r>
    </w:p>
    <w:p w14:paraId="67F60071" w14:textId="77777777" w:rsidR="00A17E22" w:rsidRDefault="00A17E22">
      <w:pPr>
        <w:pStyle w:val="BodyText"/>
        <w:ind w:left="0"/>
        <w:rPr>
          <w:sz w:val="14"/>
        </w:rPr>
      </w:pPr>
    </w:p>
    <w:p w14:paraId="637BDE18" w14:textId="77777777" w:rsidR="00A17E22" w:rsidRDefault="000E32C2">
      <w:pPr>
        <w:pStyle w:val="BodyText"/>
        <w:spacing w:before="0" w:line="249" w:lineRule="auto"/>
        <w:ind w:right="170"/>
      </w:pPr>
      <w:r>
        <w:t xml:space="preserve">A central and distinct aspect of this protocol was the random presentation of the discrimination target among various locations. </w:t>
      </w:r>
      <w:r>
        <w:rPr>
          <w:spacing w:val="-3"/>
        </w:rPr>
        <w:t xml:space="preserve">Thereby, </w:t>
      </w:r>
      <w:r>
        <w:t>we could sample visual sensitivity across the entire visual field, which consequently allowed us to not only determine whether attention is facilitated at</w:t>
      </w:r>
      <w:r>
        <w:rPr>
          <w:spacing w:val="-5"/>
        </w:rPr>
        <w:t xml:space="preserve"> </w:t>
      </w:r>
      <w:r>
        <w:t>the</w:t>
      </w:r>
      <w:r>
        <w:rPr>
          <w:spacing w:val="-5"/>
        </w:rPr>
        <w:t xml:space="preserve"> </w:t>
      </w:r>
      <w:r>
        <w:t>endpoint</w:t>
      </w:r>
      <w:r>
        <w:rPr>
          <w:spacing w:val="-5"/>
        </w:rPr>
        <w:t xml:space="preserve"> </w:t>
      </w:r>
      <w:r>
        <w:t>of</w:t>
      </w:r>
      <w:r>
        <w:rPr>
          <w:spacing w:val="-5"/>
        </w:rPr>
        <w:t xml:space="preserve"> </w:t>
      </w:r>
      <w:r>
        <w:t>saccades</w:t>
      </w:r>
      <w:r>
        <w:rPr>
          <w:spacing w:val="-4"/>
        </w:rPr>
        <w:t xml:space="preserve"> </w:t>
      </w:r>
      <w:r>
        <w:t>but</w:t>
      </w:r>
      <w:r>
        <w:rPr>
          <w:spacing w:val="-5"/>
        </w:rPr>
        <w:t xml:space="preserve"> </w:t>
      </w:r>
      <w:r>
        <w:t>also</w:t>
      </w:r>
      <w:r>
        <w:rPr>
          <w:spacing w:val="-5"/>
        </w:rPr>
        <w:t xml:space="preserve"> </w:t>
      </w:r>
      <w:r>
        <w:t>to</w:t>
      </w:r>
      <w:r>
        <w:rPr>
          <w:spacing w:val="-5"/>
        </w:rPr>
        <w:t xml:space="preserve"> </w:t>
      </w:r>
      <w:r>
        <w:t>investigate</w:t>
      </w:r>
      <w:r>
        <w:rPr>
          <w:spacing w:val="-5"/>
        </w:rPr>
        <w:t xml:space="preserve"> </w:t>
      </w:r>
      <w:r>
        <w:t>the</w:t>
      </w:r>
      <w:r>
        <w:rPr>
          <w:spacing w:val="-4"/>
        </w:rPr>
        <w:t xml:space="preserve"> </w:t>
      </w:r>
      <w:r>
        <w:t>spread</w:t>
      </w:r>
      <w:r>
        <w:rPr>
          <w:spacing w:val="-5"/>
        </w:rPr>
        <w:t xml:space="preserve"> </w:t>
      </w:r>
      <w:r>
        <w:t>of</w:t>
      </w:r>
      <w:r>
        <w:rPr>
          <w:spacing w:val="-5"/>
        </w:rPr>
        <w:t xml:space="preserve"> </w:t>
      </w:r>
      <w:r>
        <w:t>attention</w:t>
      </w:r>
      <w:r>
        <w:rPr>
          <w:spacing w:val="-5"/>
        </w:rPr>
        <w:t xml:space="preserve"> </w:t>
      </w:r>
      <w:r>
        <w:t>around</w:t>
      </w:r>
      <w:r>
        <w:rPr>
          <w:spacing w:val="-4"/>
        </w:rPr>
        <w:t xml:space="preserve"> </w:t>
      </w:r>
      <w:r>
        <w:t>this</w:t>
      </w:r>
      <w:r>
        <w:rPr>
          <w:spacing w:val="-5"/>
        </w:rPr>
        <w:t xml:space="preserve"> </w:t>
      </w:r>
      <w:r>
        <w:t>area</w:t>
      </w:r>
      <w:r>
        <w:rPr>
          <w:spacing w:val="-5"/>
        </w:rPr>
        <w:t xml:space="preserve"> </w:t>
      </w:r>
      <w:r>
        <w:t>including</w:t>
      </w:r>
      <w:r>
        <w:rPr>
          <w:spacing w:val="-5"/>
        </w:rPr>
        <w:t xml:space="preserve"> </w:t>
      </w:r>
      <w:r>
        <w:t>adjacent</w:t>
      </w:r>
      <w:r>
        <w:rPr>
          <w:spacing w:val="-5"/>
        </w:rPr>
        <w:t xml:space="preserve"> </w:t>
      </w:r>
      <w:r>
        <w:t>locations.</w:t>
      </w:r>
      <w:r>
        <w:rPr>
          <w:spacing w:val="-4"/>
        </w:rPr>
        <w:t xml:space="preserve"> </w:t>
      </w:r>
      <w:r>
        <w:t>The</w:t>
      </w:r>
      <w:r>
        <w:rPr>
          <w:spacing w:val="-5"/>
        </w:rPr>
        <w:t xml:space="preserve"> </w:t>
      </w:r>
      <w:r>
        <w:t>discrete</w:t>
      </w:r>
      <w:r>
        <w:rPr>
          <w:spacing w:val="-5"/>
        </w:rPr>
        <w:t xml:space="preserve"> </w:t>
      </w:r>
      <w:r>
        <w:t>allocation</w:t>
      </w:r>
      <w:r>
        <w:rPr>
          <w:spacing w:val="-5"/>
        </w:rPr>
        <w:t xml:space="preserve"> </w:t>
      </w:r>
      <w:r>
        <w:t>of attention at the two saccade targets (limited to less than ~2.6°, the distance between two of our adjacent stimuli) we observed before averaging saccades contradicts an early account which suggested that averaging saccades may reflect a coarse processing of the visual scene</w:t>
      </w:r>
      <w:r>
        <w:rPr>
          <w:vertAlign w:val="superscript"/>
        </w:rPr>
        <w:t>17</w:t>
      </w:r>
      <w:r>
        <w:t xml:space="preserve"> and argues</w:t>
      </w:r>
      <w:r>
        <w:rPr>
          <w:spacing w:val="-6"/>
        </w:rPr>
        <w:t xml:space="preserve"> </w:t>
      </w:r>
      <w:r>
        <w:t>for</w:t>
      </w:r>
      <w:r>
        <w:rPr>
          <w:spacing w:val="-5"/>
        </w:rPr>
        <w:t xml:space="preserve"> </w:t>
      </w:r>
      <w:r>
        <w:t>an</w:t>
      </w:r>
      <w:r>
        <w:rPr>
          <w:spacing w:val="-5"/>
        </w:rPr>
        <w:t xml:space="preserve"> </w:t>
      </w:r>
      <w:r>
        <w:t>enhancement</w:t>
      </w:r>
      <w:r>
        <w:rPr>
          <w:spacing w:val="-6"/>
        </w:rPr>
        <w:t xml:space="preserve"> </w:t>
      </w:r>
      <w:r>
        <w:t>of</w:t>
      </w:r>
      <w:r>
        <w:rPr>
          <w:spacing w:val="-5"/>
        </w:rPr>
        <w:t xml:space="preserve"> </w:t>
      </w:r>
      <w:r>
        <w:t>local</w:t>
      </w:r>
      <w:r>
        <w:rPr>
          <w:spacing w:val="-5"/>
        </w:rPr>
        <w:t xml:space="preserve"> </w:t>
      </w:r>
      <w:r>
        <w:t>rather</w:t>
      </w:r>
      <w:r>
        <w:rPr>
          <w:spacing w:val="-6"/>
        </w:rPr>
        <w:t xml:space="preserve"> </w:t>
      </w:r>
      <w:r>
        <w:t>than</w:t>
      </w:r>
      <w:r>
        <w:rPr>
          <w:spacing w:val="-5"/>
        </w:rPr>
        <w:t xml:space="preserve"> </w:t>
      </w:r>
      <w:r>
        <w:t>global</w:t>
      </w:r>
      <w:r>
        <w:rPr>
          <w:spacing w:val="-5"/>
        </w:rPr>
        <w:t xml:space="preserve"> </w:t>
      </w:r>
      <w:r>
        <w:t>visual</w:t>
      </w:r>
      <w:r>
        <w:rPr>
          <w:spacing w:val="-6"/>
        </w:rPr>
        <w:t xml:space="preserve"> </w:t>
      </w:r>
      <w:r>
        <w:t>information</w:t>
      </w:r>
      <w:r>
        <w:rPr>
          <w:spacing w:val="-5"/>
        </w:rPr>
        <w:t xml:space="preserve"> </w:t>
      </w:r>
      <w:r>
        <w:t>processing.</w:t>
      </w:r>
      <w:r>
        <w:rPr>
          <w:spacing w:val="-5"/>
        </w:rPr>
        <w:t xml:space="preserve"> </w:t>
      </w:r>
      <w:r>
        <w:t>Further,</w:t>
      </w:r>
      <w:r>
        <w:rPr>
          <w:spacing w:val="-6"/>
        </w:rPr>
        <w:t xml:space="preserve"> </w:t>
      </w:r>
      <w:r>
        <w:t>the</w:t>
      </w:r>
      <w:r>
        <w:rPr>
          <w:spacing w:val="-5"/>
        </w:rPr>
        <w:t xml:space="preserve"> </w:t>
      </w:r>
      <w:r>
        <w:t>random</w:t>
      </w:r>
      <w:r>
        <w:rPr>
          <w:spacing w:val="-5"/>
        </w:rPr>
        <w:t xml:space="preserve"> </w:t>
      </w:r>
      <w:r>
        <w:t>presentation</w:t>
      </w:r>
      <w:r>
        <w:rPr>
          <w:spacing w:val="-6"/>
        </w:rPr>
        <w:t xml:space="preserve"> </w:t>
      </w:r>
      <w:r>
        <w:t>of</w:t>
      </w:r>
      <w:r>
        <w:rPr>
          <w:spacing w:val="-5"/>
        </w:rPr>
        <w:t xml:space="preserve"> </w:t>
      </w:r>
      <w:r>
        <w:t>the</w:t>
      </w:r>
      <w:r>
        <w:rPr>
          <w:spacing w:val="-5"/>
        </w:rPr>
        <w:t xml:space="preserve"> </w:t>
      </w:r>
      <w:r>
        <w:t>discrimination</w:t>
      </w:r>
      <w:r>
        <w:rPr>
          <w:spacing w:val="-6"/>
        </w:rPr>
        <w:t xml:space="preserve"> </w:t>
      </w:r>
      <w:r>
        <w:t>target rendered its location completely unpredictable to participants. Thus, our protocol generally facilitated an even deployment of visual attention across the visual field with respect to the discrimination task. We consider this fact important with regard to any potential attentional effects and conclusions related to saccade</w:t>
      </w:r>
      <w:r>
        <w:rPr>
          <w:spacing w:val="-5"/>
        </w:rPr>
        <w:t xml:space="preserve"> </w:t>
      </w:r>
      <w:r>
        <w:t>preparation.</w:t>
      </w:r>
    </w:p>
    <w:p w14:paraId="22041FE7" w14:textId="77777777" w:rsidR="00A17E22" w:rsidRDefault="00A17E22">
      <w:pPr>
        <w:pStyle w:val="BodyText"/>
        <w:spacing w:before="4"/>
        <w:ind w:left="0"/>
        <w:rPr>
          <w:sz w:val="14"/>
        </w:rPr>
      </w:pPr>
    </w:p>
    <w:p w14:paraId="1348AAF3" w14:textId="77777777" w:rsidR="00A17E22" w:rsidRDefault="000E32C2">
      <w:pPr>
        <w:pStyle w:val="BodyText"/>
        <w:spacing w:line="249" w:lineRule="auto"/>
        <w:ind w:right="123"/>
      </w:pPr>
      <w:r>
        <w:t>However, since eye movements are not typically performed while trying to discriminate stimuli across the entire visual field in natural vision, the results obtained in this protocol can not unrestrictedly account for oculomotor behavior in every day life. Furthermore, the oculomotor task did inevitably bias the deployment of attention via the saccade target cueing. The saccade targets did not only introduce relevant oculomotor goals but also salient exogenous cues that likely attracted attention. Thus, it is possible that visual discrimination performance at the intermediate location was generally deteriorated due to some masking elicited by the two surrounding saccade targets. In order to decrease the impact of the saccade targets with respect to discrimination performance at the intermediate location and to evaluate potential masking effects, we decided</w:t>
      </w:r>
    </w:p>
    <w:p w14:paraId="65D2F16F" w14:textId="77777777" w:rsidR="00A17E22" w:rsidRDefault="000E32C2">
      <w:pPr>
        <w:pStyle w:val="BodyText"/>
        <w:spacing w:before="4" w:line="249" w:lineRule="auto"/>
        <w:ind w:right="365"/>
      </w:pPr>
      <w:r>
        <w:t>to present the saccade targets only transiently (for 50 ms) instead of continuously (until the trial end) on half of the trials. Consequently, even though both cueing conditions introduced visual onsets at the saccade target locations, the saccade targets had always disappeared before the onset of the discrimination target in the transient cueing condition. While the majority of results were very consistent across both cueing</w:t>
      </w:r>
    </w:p>
    <w:p w14:paraId="68852243" w14:textId="77777777" w:rsidR="00A17E22" w:rsidRDefault="00A17E22">
      <w:pPr>
        <w:spacing w:line="249" w:lineRule="auto"/>
        <w:sectPr w:rsidR="00A17E22">
          <w:pgSz w:w="11900" w:h="15840"/>
          <w:pgMar w:top="1340" w:right="600" w:bottom="740" w:left="400" w:header="741" w:footer="545" w:gutter="0"/>
          <w:cols w:space="720"/>
        </w:sectPr>
      </w:pPr>
    </w:p>
    <w:p w14:paraId="5680569B" w14:textId="3DCCE9E8" w:rsidR="00A17E22" w:rsidRDefault="000E32C2">
      <w:pPr>
        <w:pStyle w:val="BodyText"/>
        <w:spacing w:before="84" w:line="249" w:lineRule="auto"/>
        <w:ind w:right="283"/>
      </w:pPr>
      <w:r>
        <w:lastRenderedPageBreak/>
        <w:t xml:space="preserve">conditions and were therefore combined in the final analysis, we indeed observed an indication of a masking effect in the continuous cueing condition relative to the transient cueing condition. Overall, irrespective of the saccade direction, visual sensitivity at the intermediate location was slightly decreased in the continuous compared to the transient cueing condition. Given the notion that transient saccade target cueing apparently minimizes masking of the intermediate location while still being effective in eliciting averaging saccades, future studies using a protocol similar to ours should consider employing transient cueing of targets. </w:t>
      </w:r>
      <w:ins w:id="17" w:author="Luca W" w:date="2019-02-27T14:54:00Z">
        <w:r w:rsidR="00097CCC">
          <w:t>However, d</w:t>
        </w:r>
      </w:ins>
      <w:bookmarkStart w:id="18" w:name="_GoBack"/>
      <w:bookmarkEnd w:id="18"/>
      <w:del w:id="19" w:author="Luca W" w:date="2019-02-27T14:54:00Z">
        <w:r w:rsidDel="00097CCC">
          <w:delText>D</w:delText>
        </w:r>
      </w:del>
      <w:r>
        <w:t>espite our efforts to minimize masking effects via the transient cueing of targets, we can not rule out that the transient cueing still introduced a forward masking effect, which might potentially account for the poor discrimination performance at the intermediate location to some extent.</w:t>
      </w:r>
    </w:p>
    <w:p w14:paraId="1487523A" w14:textId="77777777" w:rsidR="00A17E22" w:rsidRDefault="00A17E22">
      <w:pPr>
        <w:pStyle w:val="BodyText"/>
        <w:spacing w:before="4"/>
        <w:ind w:left="0"/>
        <w:rPr>
          <w:sz w:val="14"/>
        </w:rPr>
      </w:pPr>
    </w:p>
    <w:p w14:paraId="266A2D59" w14:textId="77777777" w:rsidR="00A17E22" w:rsidRDefault="000E32C2">
      <w:pPr>
        <w:pStyle w:val="BodyText"/>
        <w:spacing w:before="0" w:line="249" w:lineRule="auto"/>
        <w:ind w:right="558"/>
      </w:pPr>
      <w:r>
        <w:rPr>
          <w:spacing w:val="-4"/>
        </w:rPr>
        <w:t xml:space="preserve">Taken </w:t>
      </w:r>
      <w:r>
        <w:t>together, our protocol allowed to directly address the coupling between visual attention and oculomotor programming, and to reveal a</w:t>
      </w:r>
      <w:r>
        <w:rPr>
          <w:spacing w:val="-5"/>
        </w:rPr>
        <w:t xml:space="preserve"> </w:t>
      </w:r>
      <w:r>
        <w:t>distinct</w:t>
      </w:r>
      <w:r>
        <w:rPr>
          <w:spacing w:val="-5"/>
        </w:rPr>
        <w:t xml:space="preserve"> </w:t>
      </w:r>
      <w:r>
        <w:t>spatial</w:t>
      </w:r>
      <w:r>
        <w:rPr>
          <w:spacing w:val="-4"/>
        </w:rPr>
        <w:t xml:space="preserve"> </w:t>
      </w:r>
      <w:r>
        <w:t>dissociation</w:t>
      </w:r>
      <w:r>
        <w:rPr>
          <w:spacing w:val="-5"/>
        </w:rPr>
        <w:t xml:space="preserve"> </w:t>
      </w:r>
      <w:r>
        <w:t>between</w:t>
      </w:r>
      <w:r>
        <w:rPr>
          <w:spacing w:val="-5"/>
        </w:rPr>
        <w:t xml:space="preserve"> </w:t>
      </w:r>
      <w:r>
        <w:t>attention</w:t>
      </w:r>
      <w:r>
        <w:rPr>
          <w:spacing w:val="-4"/>
        </w:rPr>
        <w:t xml:space="preserve"> </w:t>
      </w:r>
      <w:r>
        <w:t>and</w:t>
      </w:r>
      <w:r>
        <w:rPr>
          <w:spacing w:val="-5"/>
        </w:rPr>
        <w:t xml:space="preserve"> </w:t>
      </w:r>
      <w:r>
        <w:t>the</w:t>
      </w:r>
      <w:r>
        <w:rPr>
          <w:spacing w:val="-5"/>
        </w:rPr>
        <w:t xml:space="preserve"> </w:t>
      </w:r>
      <w:r>
        <w:t>endpoint</w:t>
      </w:r>
      <w:r>
        <w:rPr>
          <w:spacing w:val="-4"/>
        </w:rPr>
        <w:t xml:space="preserve"> </w:t>
      </w:r>
      <w:r>
        <w:t>of</w:t>
      </w:r>
      <w:r>
        <w:rPr>
          <w:spacing w:val="-5"/>
        </w:rPr>
        <w:t xml:space="preserve"> </w:t>
      </w:r>
      <w:r>
        <w:t>averaging</w:t>
      </w:r>
      <w:r>
        <w:rPr>
          <w:spacing w:val="-4"/>
        </w:rPr>
        <w:t xml:space="preserve"> </w:t>
      </w:r>
      <w:r>
        <w:t>saccades</w:t>
      </w:r>
      <w:r>
        <w:rPr>
          <w:spacing w:val="-5"/>
        </w:rPr>
        <w:t xml:space="preserve"> </w:t>
      </w:r>
      <w:r>
        <w:t>at</w:t>
      </w:r>
      <w:r>
        <w:rPr>
          <w:spacing w:val="-5"/>
        </w:rPr>
        <w:t xml:space="preserve"> </w:t>
      </w:r>
      <w:r>
        <w:t>the</w:t>
      </w:r>
      <w:r>
        <w:rPr>
          <w:spacing w:val="-4"/>
        </w:rPr>
        <w:t xml:space="preserve"> </w:t>
      </w:r>
      <w:r>
        <w:t>behavioral</w:t>
      </w:r>
      <w:r>
        <w:rPr>
          <w:spacing w:val="-5"/>
        </w:rPr>
        <w:t xml:space="preserve"> </w:t>
      </w:r>
      <w:r>
        <w:t>level.</w:t>
      </w:r>
      <w:r>
        <w:rPr>
          <w:spacing w:val="-5"/>
        </w:rPr>
        <w:t xml:space="preserve"> </w:t>
      </w:r>
      <w:r>
        <w:t>Our</w:t>
      </w:r>
      <w:r>
        <w:rPr>
          <w:spacing w:val="-4"/>
        </w:rPr>
        <w:t xml:space="preserve"> </w:t>
      </w:r>
      <w:r>
        <w:t>results</w:t>
      </w:r>
      <w:r>
        <w:rPr>
          <w:spacing w:val="-5"/>
        </w:rPr>
        <w:t xml:space="preserve"> </w:t>
      </w:r>
      <w:r>
        <w:t>argue</w:t>
      </w:r>
      <w:r>
        <w:rPr>
          <w:spacing w:val="-5"/>
        </w:rPr>
        <w:t xml:space="preserve"> </w:t>
      </w:r>
      <w:r>
        <w:t>against</w:t>
      </w:r>
      <w:r>
        <w:rPr>
          <w:spacing w:val="-4"/>
        </w:rPr>
        <w:t xml:space="preserve"> </w:t>
      </w:r>
      <w:r>
        <w:t>a</w:t>
      </w:r>
    </w:p>
    <w:p w14:paraId="525A849A" w14:textId="77777777" w:rsidR="00A17E22" w:rsidRDefault="000E32C2">
      <w:pPr>
        <w:pStyle w:val="BodyText"/>
        <w:spacing w:line="249" w:lineRule="auto"/>
        <w:ind w:right="123"/>
      </w:pPr>
      <w:r>
        <w:t>mandatory coupling between visual attention and oculomotor programming suggested in the premotor theory of attention. Future studies should employ paradigms including concurrent neurophysiological recordings within areas such as the FEF and SC to further resolve the coupling between visual attention and oculomotor programming.</w:t>
      </w:r>
    </w:p>
    <w:p w14:paraId="759DD68B" w14:textId="77777777" w:rsidR="00A17E22" w:rsidRDefault="00A17E22">
      <w:pPr>
        <w:pStyle w:val="BodyText"/>
        <w:spacing w:before="10"/>
        <w:ind w:left="0"/>
        <w:rPr>
          <w:sz w:val="17"/>
        </w:rPr>
      </w:pPr>
    </w:p>
    <w:p w14:paraId="433C8117" w14:textId="77777777" w:rsidR="00A17E22" w:rsidRDefault="000E32C2">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Disclosures</w:t>
      </w:r>
      <w:r>
        <w:rPr>
          <w:b/>
          <w:color w:val="FFFFFF"/>
          <w:sz w:val="20"/>
          <w:shd w:val="clear" w:color="auto" w:fill="2F76CE"/>
        </w:rPr>
        <w:tab/>
      </w:r>
    </w:p>
    <w:p w14:paraId="03312D18" w14:textId="77777777" w:rsidR="00A17E22" w:rsidRDefault="000E32C2">
      <w:pPr>
        <w:pStyle w:val="BodyText"/>
        <w:spacing w:before="193"/>
      </w:pPr>
      <w:r>
        <w:t>The authors have declared that no competing interests exist.</w:t>
      </w:r>
    </w:p>
    <w:p w14:paraId="109BAE1D" w14:textId="77777777" w:rsidR="00A17E22" w:rsidRDefault="00A17E22">
      <w:pPr>
        <w:pStyle w:val="BodyText"/>
        <w:spacing w:before="4"/>
        <w:ind w:left="0"/>
        <w:rPr>
          <w:sz w:val="18"/>
        </w:rPr>
      </w:pPr>
    </w:p>
    <w:p w14:paraId="3F735173" w14:textId="77777777" w:rsidR="00A17E22" w:rsidRDefault="000E32C2">
      <w:pPr>
        <w:pStyle w:val="Heading2"/>
        <w:tabs>
          <w:tab w:val="left" w:pos="10774"/>
        </w:tabs>
      </w:pPr>
      <w:r>
        <w:rPr>
          <w:rFonts w:ascii="Times New Roman"/>
          <w:b w:val="0"/>
          <w:color w:val="FFFFFF"/>
          <w:shd w:val="clear" w:color="auto" w:fill="2F76CE"/>
        </w:rPr>
        <w:t xml:space="preserve">   </w:t>
      </w:r>
      <w:r>
        <w:rPr>
          <w:rFonts w:ascii="Times New Roman"/>
          <w:b w:val="0"/>
          <w:color w:val="FFFFFF"/>
          <w:spacing w:val="20"/>
          <w:shd w:val="clear" w:color="auto" w:fill="2F76CE"/>
        </w:rPr>
        <w:t xml:space="preserve"> </w:t>
      </w:r>
      <w:r>
        <w:rPr>
          <w:color w:val="FFFFFF"/>
          <w:shd w:val="clear" w:color="auto" w:fill="2F76CE"/>
        </w:rPr>
        <w:t>Acknowledgments</w:t>
      </w:r>
      <w:r>
        <w:rPr>
          <w:color w:val="FFFFFF"/>
          <w:shd w:val="clear" w:color="auto" w:fill="2F76CE"/>
        </w:rPr>
        <w:tab/>
      </w:r>
    </w:p>
    <w:p w14:paraId="46087B20" w14:textId="77777777" w:rsidR="00A17E22" w:rsidRDefault="000E32C2">
      <w:pPr>
        <w:pStyle w:val="BodyText"/>
        <w:spacing w:before="193" w:line="249" w:lineRule="auto"/>
        <w:ind w:right="123"/>
      </w:pPr>
      <w:r>
        <w:t>This research was supported by grants of the Deutsche Forschungsgemeinschaft to H.D. (DE336/5-1 and RTG 2175 "Perception in context and its neural basis") and to M.S. (SZ343/1) and a Marie Sklodowska-Curie Action Individual Fellowship to M.S. (704537).</w:t>
      </w:r>
    </w:p>
    <w:p w14:paraId="4E684601" w14:textId="77777777" w:rsidR="00A17E22" w:rsidRDefault="00A17E22">
      <w:pPr>
        <w:pStyle w:val="BodyText"/>
        <w:spacing w:before="9"/>
        <w:ind w:left="0"/>
        <w:rPr>
          <w:sz w:val="17"/>
        </w:rPr>
      </w:pPr>
    </w:p>
    <w:p w14:paraId="115263DE" w14:textId="77777777" w:rsidR="00A17E22" w:rsidRDefault="000E32C2">
      <w:pPr>
        <w:tabs>
          <w:tab w:val="left" w:pos="10774"/>
        </w:tabs>
        <w:spacing w:before="94"/>
        <w:ind w:left="100"/>
        <w:rPr>
          <w:b/>
          <w:sz w:val="20"/>
        </w:rPr>
      </w:pPr>
      <w:r>
        <w:rPr>
          <w:rFonts w:ascii="Times New Roman"/>
          <w:color w:val="FFFFFF"/>
          <w:sz w:val="20"/>
          <w:shd w:val="clear" w:color="auto" w:fill="2F76CE"/>
        </w:rPr>
        <w:t xml:space="preserve">   </w:t>
      </w:r>
      <w:r>
        <w:rPr>
          <w:rFonts w:ascii="Times New Roman"/>
          <w:color w:val="FFFFFF"/>
          <w:spacing w:val="20"/>
          <w:sz w:val="20"/>
          <w:shd w:val="clear" w:color="auto" w:fill="2F76CE"/>
        </w:rPr>
        <w:t xml:space="preserve"> </w:t>
      </w:r>
      <w:r>
        <w:rPr>
          <w:b/>
          <w:color w:val="FFFFFF"/>
          <w:sz w:val="20"/>
          <w:shd w:val="clear" w:color="auto" w:fill="2F76CE"/>
        </w:rPr>
        <w:t>References</w:t>
      </w:r>
      <w:r>
        <w:rPr>
          <w:b/>
          <w:color w:val="FFFFFF"/>
          <w:sz w:val="20"/>
          <w:shd w:val="clear" w:color="auto" w:fill="2F76CE"/>
        </w:rPr>
        <w:tab/>
      </w:r>
    </w:p>
    <w:p w14:paraId="20CDE469" w14:textId="77777777" w:rsidR="00A17E22" w:rsidRDefault="00A17E22">
      <w:pPr>
        <w:pStyle w:val="BodyText"/>
        <w:spacing w:before="8"/>
        <w:ind w:left="0"/>
        <w:rPr>
          <w:b/>
          <w:sz w:val="23"/>
        </w:rPr>
      </w:pPr>
    </w:p>
    <w:p w14:paraId="15C062CB" w14:textId="77777777" w:rsidR="00A17E22" w:rsidRDefault="000E32C2">
      <w:pPr>
        <w:pStyle w:val="ListParagraph"/>
        <w:numPr>
          <w:ilvl w:val="0"/>
          <w:numId w:val="1"/>
        </w:numPr>
        <w:tabs>
          <w:tab w:val="left" w:pos="764"/>
        </w:tabs>
        <w:spacing w:before="0" w:line="249" w:lineRule="auto"/>
        <w:ind w:right="429" w:hanging="283"/>
        <w:rPr>
          <w:sz w:val="16"/>
        </w:rPr>
      </w:pPr>
      <w:r>
        <w:rPr>
          <w:sz w:val="16"/>
        </w:rPr>
        <w:t>Rizzolatti,</w:t>
      </w:r>
      <w:r>
        <w:rPr>
          <w:spacing w:val="-5"/>
          <w:sz w:val="16"/>
        </w:rPr>
        <w:t xml:space="preserve"> </w:t>
      </w:r>
      <w:r>
        <w:rPr>
          <w:sz w:val="16"/>
        </w:rPr>
        <w:t>G.,</w:t>
      </w:r>
      <w:r>
        <w:rPr>
          <w:spacing w:val="-5"/>
          <w:sz w:val="16"/>
        </w:rPr>
        <w:t xml:space="preserve"> </w:t>
      </w:r>
      <w:r>
        <w:rPr>
          <w:sz w:val="16"/>
        </w:rPr>
        <w:t>Riggio,</w:t>
      </w:r>
      <w:r>
        <w:rPr>
          <w:spacing w:val="-4"/>
          <w:sz w:val="16"/>
        </w:rPr>
        <w:t xml:space="preserve"> </w:t>
      </w:r>
      <w:r>
        <w:rPr>
          <w:sz w:val="16"/>
        </w:rPr>
        <w:t>L.,</w:t>
      </w:r>
      <w:r>
        <w:rPr>
          <w:spacing w:val="-5"/>
          <w:sz w:val="16"/>
        </w:rPr>
        <w:t xml:space="preserve"> </w:t>
      </w:r>
      <w:r>
        <w:rPr>
          <w:sz w:val="16"/>
        </w:rPr>
        <w:t>Dascola,</w:t>
      </w:r>
      <w:r>
        <w:rPr>
          <w:spacing w:val="-5"/>
          <w:sz w:val="16"/>
        </w:rPr>
        <w:t xml:space="preserve"> </w:t>
      </w:r>
      <w:r>
        <w:rPr>
          <w:sz w:val="16"/>
        </w:rPr>
        <w:t>I.,</w:t>
      </w:r>
      <w:r>
        <w:rPr>
          <w:spacing w:val="-4"/>
          <w:sz w:val="16"/>
        </w:rPr>
        <w:t xml:space="preserve"> </w:t>
      </w:r>
      <w:r>
        <w:rPr>
          <w:sz w:val="16"/>
        </w:rPr>
        <w:t>&amp;</w:t>
      </w:r>
      <w:r>
        <w:rPr>
          <w:spacing w:val="-5"/>
          <w:sz w:val="16"/>
        </w:rPr>
        <w:t xml:space="preserve"> </w:t>
      </w:r>
      <w:r>
        <w:rPr>
          <w:sz w:val="16"/>
        </w:rPr>
        <w:t>Umiltá,</w:t>
      </w:r>
      <w:r>
        <w:rPr>
          <w:spacing w:val="-5"/>
          <w:sz w:val="16"/>
        </w:rPr>
        <w:t xml:space="preserve"> </w:t>
      </w:r>
      <w:r>
        <w:rPr>
          <w:sz w:val="16"/>
        </w:rPr>
        <w:t>C.</w:t>
      </w:r>
      <w:r>
        <w:rPr>
          <w:spacing w:val="-4"/>
          <w:sz w:val="16"/>
        </w:rPr>
        <w:t xml:space="preserve"> </w:t>
      </w:r>
      <w:r>
        <w:rPr>
          <w:sz w:val="16"/>
        </w:rPr>
        <w:t>Reorienting</w:t>
      </w:r>
      <w:r>
        <w:rPr>
          <w:spacing w:val="-5"/>
          <w:sz w:val="16"/>
        </w:rPr>
        <w:t xml:space="preserve"> </w:t>
      </w:r>
      <w:r>
        <w:rPr>
          <w:sz w:val="16"/>
        </w:rPr>
        <w:t>attention</w:t>
      </w:r>
      <w:r>
        <w:rPr>
          <w:spacing w:val="-5"/>
          <w:sz w:val="16"/>
        </w:rPr>
        <w:t xml:space="preserve"> </w:t>
      </w:r>
      <w:r>
        <w:rPr>
          <w:sz w:val="16"/>
        </w:rPr>
        <w:t>across</w:t>
      </w:r>
      <w:r>
        <w:rPr>
          <w:spacing w:val="-4"/>
          <w:sz w:val="16"/>
        </w:rPr>
        <w:t xml:space="preserve"> </w:t>
      </w:r>
      <w:r>
        <w:rPr>
          <w:sz w:val="16"/>
        </w:rPr>
        <w:t>the</w:t>
      </w:r>
      <w:r>
        <w:rPr>
          <w:spacing w:val="-5"/>
          <w:sz w:val="16"/>
        </w:rPr>
        <w:t xml:space="preserve"> </w:t>
      </w:r>
      <w:r>
        <w:rPr>
          <w:sz w:val="16"/>
        </w:rPr>
        <w:t>horizontal</w:t>
      </w:r>
      <w:r>
        <w:rPr>
          <w:spacing w:val="-4"/>
          <w:sz w:val="16"/>
        </w:rPr>
        <w:t xml:space="preserve"> </w:t>
      </w:r>
      <w:r>
        <w:rPr>
          <w:sz w:val="16"/>
        </w:rPr>
        <w:t>and</w:t>
      </w:r>
      <w:r>
        <w:rPr>
          <w:spacing w:val="-5"/>
          <w:sz w:val="16"/>
        </w:rPr>
        <w:t xml:space="preserve"> </w:t>
      </w:r>
      <w:r>
        <w:rPr>
          <w:sz w:val="16"/>
        </w:rPr>
        <w:t>vertical</w:t>
      </w:r>
      <w:r>
        <w:rPr>
          <w:spacing w:val="-5"/>
          <w:sz w:val="16"/>
        </w:rPr>
        <w:t xml:space="preserve"> </w:t>
      </w:r>
      <w:r>
        <w:rPr>
          <w:sz w:val="16"/>
        </w:rPr>
        <w:t>meridians:</w:t>
      </w:r>
      <w:r>
        <w:rPr>
          <w:spacing w:val="-4"/>
          <w:sz w:val="16"/>
        </w:rPr>
        <w:t xml:space="preserve"> </w:t>
      </w:r>
      <w:r>
        <w:rPr>
          <w:sz w:val="16"/>
        </w:rPr>
        <w:t>evidence</w:t>
      </w:r>
      <w:r>
        <w:rPr>
          <w:spacing w:val="-5"/>
          <w:sz w:val="16"/>
        </w:rPr>
        <w:t xml:space="preserve"> </w:t>
      </w:r>
      <w:r>
        <w:rPr>
          <w:sz w:val="16"/>
        </w:rPr>
        <w:t>in</w:t>
      </w:r>
      <w:r>
        <w:rPr>
          <w:spacing w:val="-5"/>
          <w:sz w:val="16"/>
        </w:rPr>
        <w:t xml:space="preserve"> </w:t>
      </w:r>
      <w:r>
        <w:rPr>
          <w:sz w:val="16"/>
        </w:rPr>
        <w:t>favor</w:t>
      </w:r>
      <w:r>
        <w:rPr>
          <w:spacing w:val="-4"/>
          <w:sz w:val="16"/>
        </w:rPr>
        <w:t xml:space="preserve"> </w:t>
      </w:r>
      <w:r>
        <w:rPr>
          <w:sz w:val="16"/>
        </w:rPr>
        <w:t>of</w:t>
      </w:r>
      <w:r>
        <w:rPr>
          <w:spacing w:val="-5"/>
          <w:sz w:val="16"/>
        </w:rPr>
        <w:t xml:space="preserve"> </w:t>
      </w:r>
      <w:r>
        <w:rPr>
          <w:sz w:val="16"/>
        </w:rPr>
        <w:t xml:space="preserve">a premotor theory of attention. </w:t>
      </w:r>
      <w:r>
        <w:rPr>
          <w:i/>
          <w:sz w:val="16"/>
        </w:rPr>
        <w:t xml:space="preserve">Neuropsychologia. </w:t>
      </w:r>
      <w:r>
        <w:rPr>
          <w:b/>
          <w:sz w:val="16"/>
        </w:rPr>
        <w:t xml:space="preserve">25 </w:t>
      </w:r>
      <w:r>
        <w:rPr>
          <w:sz w:val="16"/>
        </w:rPr>
        <w:t>(1) 31-40,</w:t>
      </w:r>
      <w:r>
        <w:rPr>
          <w:spacing w:val="-9"/>
          <w:sz w:val="16"/>
        </w:rPr>
        <w:t xml:space="preserve"> </w:t>
      </w:r>
      <w:r>
        <w:rPr>
          <w:sz w:val="16"/>
        </w:rPr>
        <w:t>(1997).</w:t>
      </w:r>
    </w:p>
    <w:p w14:paraId="109AC6A3" w14:textId="77777777" w:rsidR="00A17E22" w:rsidRDefault="000E32C2">
      <w:pPr>
        <w:pStyle w:val="ListParagraph"/>
        <w:numPr>
          <w:ilvl w:val="0"/>
          <w:numId w:val="1"/>
        </w:numPr>
        <w:tabs>
          <w:tab w:val="left" w:pos="764"/>
        </w:tabs>
        <w:spacing w:before="2"/>
        <w:ind w:hanging="283"/>
        <w:rPr>
          <w:sz w:val="16"/>
        </w:rPr>
      </w:pPr>
      <w:r>
        <w:rPr>
          <w:sz w:val="16"/>
        </w:rPr>
        <w:t xml:space="preserve">Rizzolatti, G., Riggio, L., &amp; Sheliga, B. M. Space and selective attention. </w:t>
      </w:r>
      <w:r>
        <w:rPr>
          <w:i/>
          <w:sz w:val="16"/>
        </w:rPr>
        <w:t xml:space="preserve">Attention and performance </w:t>
      </w:r>
      <w:r>
        <w:rPr>
          <w:i/>
          <w:spacing w:val="-5"/>
          <w:sz w:val="16"/>
        </w:rPr>
        <w:t xml:space="preserve">XV. </w:t>
      </w:r>
      <w:r>
        <w:rPr>
          <w:b/>
          <w:sz w:val="16"/>
        </w:rPr>
        <w:t xml:space="preserve">15 </w:t>
      </w:r>
      <w:r>
        <w:rPr>
          <w:sz w:val="16"/>
        </w:rPr>
        <w:t>231-265,</w:t>
      </w:r>
      <w:r>
        <w:rPr>
          <w:spacing w:val="-32"/>
          <w:sz w:val="16"/>
        </w:rPr>
        <w:t xml:space="preserve"> </w:t>
      </w:r>
      <w:r>
        <w:rPr>
          <w:sz w:val="16"/>
        </w:rPr>
        <w:t>(1994).</w:t>
      </w:r>
    </w:p>
    <w:p w14:paraId="1CC31A3B" w14:textId="77777777" w:rsidR="00A17E22" w:rsidRDefault="000E32C2">
      <w:pPr>
        <w:pStyle w:val="ListParagraph"/>
        <w:numPr>
          <w:ilvl w:val="0"/>
          <w:numId w:val="1"/>
        </w:numPr>
        <w:tabs>
          <w:tab w:val="left" w:pos="764"/>
        </w:tabs>
        <w:spacing w:before="8" w:line="249" w:lineRule="auto"/>
        <w:ind w:right="511" w:hanging="283"/>
        <w:rPr>
          <w:sz w:val="16"/>
        </w:rPr>
      </w:pPr>
      <w:r>
        <w:rPr>
          <w:sz w:val="16"/>
        </w:rPr>
        <w:t>Corbetta,</w:t>
      </w:r>
      <w:r>
        <w:rPr>
          <w:spacing w:val="-6"/>
          <w:sz w:val="16"/>
        </w:rPr>
        <w:t xml:space="preserve"> </w:t>
      </w:r>
      <w:r>
        <w:rPr>
          <w:sz w:val="16"/>
        </w:rPr>
        <w:t>M.</w:t>
      </w:r>
      <w:r>
        <w:rPr>
          <w:spacing w:val="-6"/>
          <w:sz w:val="16"/>
        </w:rPr>
        <w:t xml:space="preserve"> </w:t>
      </w:r>
      <w:r>
        <w:rPr>
          <w:sz w:val="16"/>
        </w:rPr>
        <w:t>Frontoparietal</w:t>
      </w:r>
      <w:r>
        <w:rPr>
          <w:spacing w:val="-6"/>
          <w:sz w:val="16"/>
        </w:rPr>
        <w:t xml:space="preserve"> </w:t>
      </w:r>
      <w:r>
        <w:rPr>
          <w:sz w:val="16"/>
        </w:rPr>
        <w:t>cortical</w:t>
      </w:r>
      <w:r>
        <w:rPr>
          <w:spacing w:val="-6"/>
          <w:sz w:val="16"/>
        </w:rPr>
        <w:t xml:space="preserve"> </w:t>
      </w:r>
      <w:r>
        <w:rPr>
          <w:sz w:val="16"/>
        </w:rPr>
        <w:t>networks</w:t>
      </w:r>
      <w:r>
        <w:rPr>
          <w:spacing w:val="-6"/>
          <w:sz w:val="16"/>
        </w:rPr>
        <w:t xml:space="preserve"> </w:t>
      </w:r>
      <w:r>
        <w:rPr>
          <w:sz w:val="16"/>
        </w:rPr>
        <w:t>for</w:t>
      </w:r>
      <w:r>
        <w:rPr>
          <w:spacing w:val="-6"/>
          <w:sz w:val="16"/>
        </w:rPr>
        <w:t xml:space="preserve"> </w:t>
      </w:r>
      <w:r>
        <w:rPr>
          <w:sz w:val="16"/>
        </w:rPr>
        <w:t>directing</w:t>
      </w:r>
      <w:r>
        <w:rPr>
          <w:spacing w:val="-5"/>
          <w:sz w:val="16"/>
        </w:rPr>
        <w:t xml:space="preserve"> </w:t>
      </w:r>
      <w:r>
        <w:rPr>
          <w:sz w:val="16"/>
        </w:rPr>
        <w:t>attention</w:t>
      </w:r>
      <w:r>
        <w:rPr>
          <w:spacing w:val="-6"/>
          <w:sz w:val="16"/>
        </w:rPr>
        <w:t xml:space="preserve"> </w:t>
      </w:r>
      <w:r>
        <w:rPr>
          <w:sz w:val="16"/>
        </w:rPr>
        <w:t>and</w:t>
      </w:r>
      <w:r>
        <w:rPr>
          <w:spacing w:val="-6"/>
          <w:sz w:val="16"/>
        </w:rPr>
        <w:t xml:space="preserve"> </w:t>
      </w:r>
      <w:r>
        <w:rPr>
          <w:sz w:val="16"/>
        </w:rPr>
        <w:t>the</w:t>
      </w:r>
      <w:r>
        <w:rPr>
          <w:spacing w:val="-6"/>
          <w:sz w:val="16"/>
        </w:rPr>
        <w:t xml:space="preserve"> </w:t>
      </w:r>
      <w:r>
        <w:rPr>
          <w:sz w:val="16"/>
        </w:rPr>
        <w:t>eye</w:t>
      </w:r>
      <w:r>
        <w:rPr>
          <w:spacing w:val="-6"/>
          <w:sz w:val="16"/>
        </w:rPr>
        <w:t xml:space="preserve"> </w:t>
      </w:r>
      <w:r>
        <w:rPr>
          <w:sz w:val="16"/>
        </w:rPr>
        <w:t>to</w:t>
      </w:r>
      <w:r>
        <w:rPr>
          <w:spacing w:val="-6"/>
          <w:sz w:val="16"/>
        </w:rPr>
        <w:t xml:space="preserve"> </w:t>
      </w:r>
      <w:r>
        <w:rPr>
          <w:sz w:val="16"/>
        </w:rPr>
        <w:t>visual</w:t>
      </w:r>
      <w:r>
        <w:rPr>
          <w:spacing w:val="-5"/>
          <w:sz w:val="16"/>
        </w:rPr>
        <w:t xml:space="preserve"> </w:t>
      </w:r>
      <w:r>
        <w:rPr>
          <w:sz w:val="16"/>
        </w:rPr>
        <w:t>locations:</w:t>
      </w:r>
      <w:r>
        <w:rPr>
          <w:spacing w:val="-6"/>
          <w:sz w:val="16"/>
        </w:rPr>
        <w:t xml:space="preserve"> </w:t>
      </w:r>
      <w:r>
        <w:rPr>
          <w:sz w:val="16"/>
        </w:rPr>
        <w:t>Identical,</w:t>
      </w:r>
      <w:r>
        <w:rPr>
          <w:spacing w:val="-6"/>
          <w:sz w:val="16"/>
        </w:rPr>
        <w:t xml:space="preserve"> </w:t>
      </w:r>
      <w:r>
        <w:rPr>
          <w:sz w:val="16"/>
        </w:rPr>
        <w:t>independent,</w:t>
      </w:r>
      <w:r>
        <w:rPr>
          <w:spacing w:val="-6"/>
          <w:sz w:val="16"/>
        </w:rPr>
        <w:t xml:space="preserve"> </w:t>
      </w:r>
      <w:r>
        <w:rPr>
          <w:sz w:val="16"/>
        </w:rPr>
        <w:t>or</w:t>
      </w:r>
      <w:r>
        <w:rPr>
          <w:spacing w:val="-6"/>
          <w:sz w:val="16"/>
        </w:rPr>
        <w:t xml:space="preserve"> </w:t>
      </w:r>
      <w:r>
        <w:rPr>
          <w:sz w:val="16"/>
        </w:rPr>
        <w:t xml:space="preserve">overlapping neural systems? </w:t>
      </w:r>
      <w:r>
        <w:rPr>
          <w:i/>
          <w:sz w:val="16"/>
        </w:rPr>
        <w:t xml:space="preserve">Proceedings of the National Academy of Sciences. </w:t>
      </w:r>
      <w:r>
        <w:rPr>
          <w:b/>
          <w:sz w:val="16"/>
        </w:rPr>
        <w:t xml:space="preserve">95 </w:t>
      </w:r>
      <w:r>
        <w:rPr>
          <w:sz w:val="16"/>
        </w:rPr>
        <w:t>(3) 831-838,</w:t>
      </w:r>
      <w:r>
        <w:rPr>
          <w:spacing w:val="-12"/>
          <w:sz w:val="16"/>
        </w:rPr>
        <w:t xml:space="preserve"> </w:t>
      </w:r>
      <w:r>
        <w:rPr>
          <w:sz w:val="16"/>
        </w:rPr>
        <w:t>(1998).</w:t>
      </w:r>
    </w:p>
    <w:p w14:paraId="03D21A0F" w14:textId="77777777" w:rsidR="00A17E22" w:rsidRDefault="000E32C2">
      <w:pPr>
        <w:pStyle w:val="ListParagraph"/>
        <w:numPr>
          <w:ilvl w:val="0"/>
          <w:numId w:val="1"/>
        </w:numPr>
        <w:tabs>
          <w:tab w:val="left" w:pos="764"/>
        </w:tabs>
        <w:ind w:hanging="283"/>
        <w:rPr>
          <w:sz w:val="16"/>
        </w:rPr>
      </w:pPr>
      <w:r>
        <w:rPr>
          <w:sz w:val="16"/>
        </w:rPr>
        <w:t>Müller,</w:t>
      </w:r>
      <w:r>
        <w:rPr>
          <w:spacing w:val="-4"/>
          <w:sz w:val="16"/>
        </w:rPr>
        <w:t xml:space="preserve"> </w:t>
      </w:r>
      <w:r>
        <w:rPr>
          <w:sz w:val="16"/>
        </w:rPr>
        <w:t>J.</w:t>
      </w:r>
      <w:r>
        <w:rPr>
          <w:spacing w:val="-3"/>
          <w:sz w:val="16"/>
        </w:rPr>
        <w:t xml:space="preserve"> </w:t>
      </w:r>
      <w:r>
        <w:rPr>
          <w:sz w:val="16"/>
        </w:rPr>
        <w:t>R.,</w:t>
      </w:r>
      <w:r>
        <w:rPr>
          <w:spacing w:val="-4"/>
          <w:sz w:val="16"/>
        </w:rPr>
        <w:t xml:space="preserve"> </w:t>
      </w:r>
      <w:r>
        <w:rPr>
          <w:sz w:val="16"/>
        </w:rPr>
        <w:t>Philiastides,</w:t>
      </w:r>
      <w:r>
        <w:rPr>
          <w:spacing w:val="-3"/>
          <w:sz w:val="16"/>
        </w:rPr>
        <w:t xml:space="preserve"> </w:t>
      </w:r>
      <w:r>
        <w:rPr>
          <w:sz w:val="16"/>
        </w:rPr>
        <w:t>M.</w:t>
      </w:r>
      <w:r>
        <w:rPr>
          <w:spacing w:val="-4"/>
          <w:sz w:val="16"/>
        </w:rPr>
        <w:t xml:space="preserve"> </w:t>
      </w:r>
      <w:r>
        <w:rPr>
          <w:sz w:val="16"/>
        </w:rPr>
        <w:t>G.,</w:t>
      </w:r>
      <w:r>
        <w:rPr>
          <w:spacing w:val="-3"/>
          <w:sz w:val="16"/>
        </w:rPr>
        <w:t xml:space="preserve"> </w:t>
      </w:r>
      <w:r>
        <w:rPr>
          <w:sz w:val="16"/>
        </w:rPr>
        <w:t>&amp;</w:t>
      </w:r>
      <w:r>
        <w:rPr>
          <w:spacing w:val="-3"/>
          <w:sz w:val="16"/>
        </w:rPr>
        <w:t xml:space="preserve"> </w:t>
      </w:r>
      <w:r>
        <w:rPr>
          <w:sz w:val="16"/>
        </w:rPr>
        <w:t>Newsome,</w:t>
      </w:r>
      <w:r>
        <w:rPr>
          <w:spacing w:val="-4"/>
          <w:sz w:val="16"/>
        </w:rPr>
        <w:t xml:space="preserve"> </w:t>
      </w:r>
      <w:r>
        <w:rPr>
          <w:spacing w:val="-5"/>
          <w:sz w:val="16"/>
        </w:rPr>
        <w:t>W.</w:t>
      </w:r>
      <w:r>
        <w:rPr>
          <w:spacing w:val="-3"/>
          <w:sz w:val="16"/>
        </w:rPr>
        <w:t xml:space="preserve"> </w:t>
      </w:r>
      <w:r>
        <w:rPr>
          <w:spacing w:val="-9"/>
          <w:sz w:val="16"/>
        </w:rPr>
        <w:t>T.</w:t>
      </w:r>
      <w:r>
        <w:rPr>
          <w:spacing w:val="-4"/>
          <w:sz w:val="16"/>
        </w:rPr>
        <w:t xml:space="preserve"> </w:t>
      </w:r>
      <w:r>
        <w:rPr>
          <w:sz w:val="16"/>
        </w:rPr>
        <w:t>Microstimulation</w:t>
      </w:r>
      <w:r>
        <w:rPr>
          <w:spacing w:val="-3"/>
          <w:sz w:val="16"/>
        </w:rPr>
        <w:t xml:space="preserve"> </w:t>
      </w:r>
      <w:r>
        <w:rPr>
          <w:sz w:val="16"/>
        </w:rPr>
        <w:t>of</w:t>
      </w:r>
      <w:r>
        <w:rPr>
          <w:spacing w:val="-3"/>
          <w:sz w:val="16"/>
        </w:rPr>
        <w:t xml:space="preserve"> </w:t>
      </w:r>
      <w:r>
        <w:rPr>
          <w:sz w:val="16"/>
        </w:rPr>
        <w:t>the</w:t>
      </w:r>
      <w:r>
        <w:rPr>
          <w:spacing w:val="-4"/>
          <w:sz w:val="16"/>
        </w:rPr>
        <w:t xml:space="preserve"> </w:t>
      </w:r>
      <w:r>
        <w:rPr>
          <w:sz w:val="16"/>
        </w:rPr>
        <w:t>superior</w:t>
      </w:r>
      <w:r>
        <w:rPr>
          <w:spacing w:val="-3"/>
          <w:sz w:val="16"/>
        </w:rPr>
        <w:t xml:space="preserve"> </w:t>
      </w:r>
      <w:r>
        <w:rPr>
          <w:sz w:val="16"/>
        </w:rPr>
        <w:t>colliculus</w:t>
      </w:r>
      <w:r>
        <w:rPr>
          <w:spacing w:val="-4"/>
          <w:sz w:val="16"/>
        </w:rPr>
        <w:t xml:space="preserve"> </w:t>
      </w:r>
      <w:r>
        <w:rPr>
          <w:sz w:val="16"/>
        </w:rPr>
        <w:t>focuses</w:t>
      </w:r>
      <w:r>
        <w:rPr>
          <w:spacing w:val="-3"/>
          <w:sz w:val="16"/>
        </w:rPr>
        <w:t xml:space="preserve"> </w:t>
      </w:r>
      <w:r>
        <w:rPr>
          <w:sz w:val="16"/>
        </w:rPr>
        <w:t>attention</w:t>
      </w:r>
      <w:r>
        <w:rPr>
          <w:spacing w:val="-3"/>
          <w:sz w:val="16"/>
        </w:rPr>
        <w:t xml:space="preserve"> </w:t>
      </w:r>
      <w:r>
        <w:rPr>
          <w:sz w:val="16"/>
        </w:rPr>
        <w:t>without</w:t>
      </w:r>
      <w:r>
        <w:rPr>
          <w:spacing w:val="-4"/>
          <w:sz w:val="16"/>
        </w:rPr>
        <w:t xml:space="preserve"> </w:t>
      </w:r>
      <w:r>
        <w:rPr>
          <w:sz w:val="16"/>
        </w:rPr>
        <w:t>moving</w:t>
      </w:r>
      <w:r>
        <w:rPr>
          <w:spacing w:val="-3"/>
          <w:sz w:val="16"/>
        </w:rPr>
        <w:t xml:space="preserve"> </w:t>
      </w:r>
      <w:r>
        <w:rPr>
          <w:sz w:val="16"/>
        </w:rPr>
        <w:t>the</w:t>
      </w:r>
      <w:r>
        <w:rPr>
          <w:spacing w:val="-4"/>
          <w:sz w:val="16"/>
        </w:rPr>
        <w:t xml:space="preserve"> </w:t>
      </w:r>
      <w:r>
        <w:rPr>
          <w:sz w:val="16"/>
        </w:rPr>
        <w:t>eyes.</w:t>
      </w:r>
    </w:p>
    <w:p w14:paraId="2E3E7603" w14:textId="77777777" w:rsidR="00A17E22" w:rsidRDefault="000E32C2">
      <w:pPr>
        <w:spacing w:before="8"/>
        <w:ind w:left="763"/>
        <w:rPr>
          <w:sz w:val="16"/>
        </w:rPr>
      </w:pPr>
      <w:r>
        <w:rPr>
          <w:i/>
          <w:sz w:val="16"/>
        </w:rPr>
        <w:t xml:space="preserve">Proceedings of the National Academy of Sciences. </w:t>
      </w:r>
      <w:r>
        <w:rPr>
          <w:b/>
          <w:sz w:val="16"/>
        </w:rPr>
        <w:t xml:space="preserve">102 </w:t>
      </w:r>
      <w:r>
        <w:rPr>
          <w:sz w:val="16"/>
        </w:rPr>
        <w:t>(3) 524-529, (2005).</w:t>
      </w:r>
    </w:p>
    <w:p w14:paraId="2D420C49" w14:textId="77777777" w:rsidR="00A17E22" w:rsidRDefault="000E32C2">
      <w:pPr>
        <w:pStyle w:val="ListParagraph"/>
        <w:numPr>
          <w:ilvl w:val="0"/>
          <w:numId w:val="1"/>
        </w:numPr>
        <w:tabs>
          <w:tab w:val="left" w:pos="764"/>
        </w:tabs>
        <w:spacing w:before="8" w:line="249" w:lineRule="auto"/>
        <w:ind w:right="478" w:hanging="283"/>
        <w:rPr>
          <w:sz w:val="16"/>
        </w:rPr>
      </w:pPr>
      <w:r>
        <w:rPr>
          <w:sz w:val="16"/>
        </w:rPr>
        <w:t>McPeek,</w:t>
      </w:r>
      <w:r>
        <w:rPr>
          <w:spacing w:val="-5"/>
          <w:sz w:val="16"/>
        </w:rPr>
        <w:t xml:space="preserve"> </w:t>
      </w:r>
      <w:r>
        <w:rPr>
          <w:sz w:val="16"/>
        </w:rPr>
        <w:t>R.</w:t>
      </w:r>
      <w:r>
        <w:rPr>
          <w:spacing w:val="-5"/>
          <w:sz w:val="16"/>
        </w:rPr>
        <w:t xml:space="preserve"> </w:t>
      </w:r>
      <w:r>
        <w:rPr>
          <w:sz w:val="16"/>
        </w:rPr>
        <w:t>M.,</w:t>
      </w:r>
      <w:r>
        <w:rPr>
          <w:spacing w:val="-5"/>
          <w:sz w:val="16"/>
        </w:rPr>
        <w:t xml:space="preserve"> </w:t>
      </w:r>
      <w:r>
        <w:rPr>
          <w:sz w:val="16"/>
        </w:rPr>
        <w:t>&amp;</w:t>
      </w:r>
      <w:r>
        <w:rPr>
          <w:spacing w:val="-5"/>
          <w:sz w:val="16"/>
        </w:rPr>
        <w:t xml:space="preserve"> </w:t>
      </w:r>
      <w:r>
        <w:rPr>
          <w:sz w:val="16"/>
        </w:rPr>
        <w:t>Keller,</w:t>
      </w:r>
      <w:r>
        <w:rPr>
          <w:spacing w:val="-4"/>
          <w:sz w:val="16"/>
        </w:rPr>
        <w:t xml:space="preserve"> </w:t>
      </w:r>
      <w:r>
        <w:rPr>
          <w:sz w:val="16"/>
        </w:rPr>
        <w:t>E.</w:t>
      </w:r>
      <w:r>
        <w:rPr>
          <w:spacing w:val="-5"/>
          <w:sz w:val="16"/>
        </w:rPr>
        <w:t xml:space="preserve"> </w:t>
      </w:r>
      <w:r>
        <w:rPr>
          <w:sz w:val="16"/>
        </w:rPr>
        <w:t>L.</w:t>
      </w:r>
      <w:r>
        <w:rPr>
          <w:spacing w:val="-5"/>
          <w:sz w:val="16"/>
        </w:rPr>
        <w:t xml:space="preserve"> </w:t>
      </w:r>
      <w:r>
        <w:rPr>
          <w:sz w:val="16"/>
        </w:rPr>
        <w:t>Deficits</w:t>
      </w:r>
      <w:r>
        <w:rPr>
          <w:spacing w:val="-5"/>
          <w:sz w:val="16"/>
        </w:rPr>
        <w:t xml:space="preserve"> </w:t>
      </w:r>
      <w:r>
        <w:rPr>
          <w:sz w:val="16"/>
        </w:rPr>
        <w:t>in</w:t>
      </w:r>
      <w:r>
        <w:rPr>
          <w:spacing w:val="-4"/>
          <w:sz w:val="16"/>
        </w:rPr>
        <w:t xml:space="preserve"> </w:t>
      </w:r>
      <w:r>
        <w:rPr>
          <w:sz w:val="16"/>
        </w:rPr>
        <w:t>saccade</w:t>
      </w:r>
      <w:r>
        <w:rPr>
          <w:spacing w:val="-5"/>
          <w:sz w:val="16"/>
        </w:rPr>
        <w:t xml:space="preserve"> </w:t>
      </w:r>
      <w:r>
        <w:rPr>
          <w:sz w:val="16"/>
        </w:rPr>
        <w:t>target</w:t>
      </w:r>
      <w:r>
        <w:rPr>
          <w:spacing w:val="-5"/>
          <w:sz w:val="16"/>
        </w:rPr>
        <w:t xml:space="preserve"> </w:t>
      </w:r>
      <w:r>
        <w:rPr>
          <w:sz w:val="16"/>
        </w:rPr>
        <w:t>selection</w:t>
      </w:r>
      <w:r>
        <w:rPr>
          <w:spacing w:val="-5"/>
          <w:sz w:val="16"/>
        </w:rPr>
        <w:t xml:space="preserve"> </w:t>
      </w:r>
      <w:r>
        <w:rPr>
          <w:sz w:val="16"/>
        </w:rPr>
        <w:t>after</w:t>
      </w:r>
      <w:r>
        <w:rPr>
          <w:spacing w:val="-5"/>
          <w:sz w:val="16"/>
        </w:rPr>
        <w:t xml:space="preserve"> </w:t>
      </w:r>
      <w:r>
        <w:rPr>
          <w:sz w:val="16"/>
        </w:rPr>
        <w:t>inactivation</w:t>
      </w:r>
      <w:r>
        <w:rPr>
          <w:spacing w:val="-4"/>
          <w:sz w:val="16"/>
        </w:rPr>
        <w:t xml:space="preserve"> </w:t>
      </w:r>
      <w:r>
        <w:rPr>
          <w:sz w:val="16"/>
        </w:rPr>
        <w:t>of</w:t>
      </w:r>
      <w:r>
        <w:rPr>
          <w:spacing w:val="-5"/>
          <w:sz w:val="16"/>
        </w:rPr>
        <w:t xml:space="preserve"> </w:t>
      </w:r>
      <w:r>
        <w:rPr>
          <w:sz w:val="16"/>
        </w:rPr>
        <w:t>superior</w:t>
      </w:r>
      <w:r>
        <w:rPr>
          <w:spacing w:val="-5"/>
          <w:sz w:val="16"/>
        </w:rPr>
        <w:t xml:space="preserve"> </w:t>
      </w:r>
      <w:r>
        <w:rPr>
          <w:sz w:val="16"/>
        </w:rPr>
        <w:t>colliculus.</w:t>
      </w:r>
      <w:r>
        <w:rPr>
          <w:spacing w:val="-5"/>
          <w:sz w:val="16"/>
        </w:rPr>
        <w:t xml:space="preserve"> </w:t>
      </w:r>
      <w:r>
        <w:rPr>
          <w:i/>
          <w:sz w:val="16"/>
        </w:rPr>
        <w:t>Nature</w:t>
      </w:r>
      <w:r>
        <w:rPr>
          <w:i/>
          <w:spacing w:val="-4"/>
          <w:sz w:val="16"/>
        </w:rPr>
        <w:t xml:space="preserve"> </w:t>
      </w:r>
      <w:r>
        <w:rPr>
          <w:i/>
          <w:sz w:val="16"/>
        </w:rPr>
        <w:t>neuroscience.</w:t>
      </w:r>
      <w:r>
        <w:rPr>
          <w:i/>
          <w:spacing w:val="-5"/>
          <w:sz w:val="16"/>
        </w:rPr>
        <w:t xml:space="preserve"> </w:t>
      </w:r>
      <w:r>
        <w:rPr>
          <w:b/>
          <w:sz w:val="16"/>
        </w:rPr>
        <w:t>7</w:t>
      </w:r>
      <w:r>
        <w:rPr>
          <w:b/>
          <w:spacing w:val="-5"/>
          <w:sz w:val="16"/>
        </w:rPr>
        <w:t xml:space="preserve"> </w:t>
      </w:r>
      <w:r>
        <w:rPr>
          <w:sz w:val="16"/>
        </w:rPr>
        <w:t>(7)</w:t>
      </w:r>
      <w:r>
        <w:rPr>
          <w:spacing w:val="-5"/>
          <w:sz w:val="16"/>
        </w:rPr>
        <w:t xml:space="preserve"> </w:t>
      </w:r>
      <w:r>
        <w:rPr>
          <w:sz w:val="16"/>
        </w:rPr>
        <w:t>757, (2004).</w:t>
      </w:r>
    </w:p>
    <w:p w14:paraId="59DE1307" w14:textId="77777777" w:rsidR="00A17E22" w:rsidRDefault="000E32C2">
      <w:pPr>
        <w:pStyle w:val="ListParagraph"/>
        <w:numPr>
          <w:ilvl w:val="0"/>
          <w:numId w:val="1"/>
        </w:numPr>
        <w:tabs>
          <w:tab w:val="left" w:pos="764"/>
        </w:tabs>
        <w:ind w:hanging="283"/>
        <w:rPr>
          <w:sz w:val="16"/>
        </w:rPr>
      </w:pPr>
      <w:r>
        <w:rPr>
          <w:sz w:val="16"/>
        </w:rPr>
        <w:t>Moore,</w:t>
      </w:r>
      <w:r>
        <w:rPr>
          <w:spacing w:val="-3"/>
          <w:sz w:val="16"/>
        </w:rPr>
        <w:t xml:space="preserve"> </w:t>
      </w:r>
      <w:r>
        <w:rPr>
          <w:spacing w:val="-7"/>
          <w:sz w:val="16"/>
        </w:rPr>
        <w:t>T.,</w:t>
      </w:r>
      <w:r>
        <w:rPr>
          <w:spacing w:val="-2"/>
          <w:sz w:val="16"/>
        </w:rPr>
        <w:t xml:space="preserve"> </w:t>
      </w:r>
      <w:r>
        <w:rPr>
          <w:sz w:val="16"/>
        </w:rPr>
        <w:t>&amp;</w:t>
      </w:r>
      <w:r>
        <w:rPr>
          <w:spacing w:val="-3"/>
          <w:sz w:val="16"/>
        </w:rPr>
        <w:t xml:space="preserve"> </w:t>
      </w:r>
      <w:r>
        <w:rPr>
          <w:sz w:val="16"/>
        </w:rPr>
        <w:t>Armstrong,</w:t>
      </w:r>
      <w:r>
        <w:rPr>
          <w:spacing w:val="-2"/>
          <w:sz w:val="16"/>
        </w:rPr>
        <w:t xml:space="preserve"> </w:t>
      </w:r>
      <w:r>
        <w:rPr>
          <w:sz w:val="16"/>
        </w:rPr>
        <w:t>K.</w:t>
      </w:r>
      <w:r>
        <w:rPr>
          <w:spacing w:val="-3"/>
          <w:sz w:val="16"/>
        </w:rPr>
        <w:t xml:space="preserve"> </w:t>
      </w:r>
      <w:r>
        <w:rPr>
          <w:sz w:val="16"/>
        </w:rPr>
        <w:t>M.</w:t>
      </w:r>
      <w:r>
        <w:rPr>
          <w:spacing w:val="-2"/>
          <w:sz w:val="16"/>
        </w:rPr>
        <w:t xml:space="preserve"> </w:t>
      </w:r>
      <w:r>
        <w:rPr>
          <w:sz w:val="16"/>
        </w:rPr>
        <w:t>Selective</w:t>
      </w:r>
      <w:r>
        <w:rPr>
          <w:spacing w:val="-3"/>
          <w:sz w:val="16"/>
        </w:rPr>
        <w:t xml:space="preserve"> </w:t>
      </w:r>
      <w:r>
        <w:rPr>
          <w:sz w:val="16"/>
        </w:rPr>
        <w:t>gating</w:t>
      </w:r>
      <w:r>
        <w:rPr>
          <w:spacing w:val="-2"/>
          <w:sz w:val="16"/>
        </w:rPr>
        <w:t xml:space="preserve"> </w:t>
      </w:r>
      <w:r>
        <w:rPr>
          <w:sz w:val="16"/>
        </w:rPr>
        <w:t>of</w:t>
      </w:r>
      <w:r>
        <w:rPr>
          <w:spacing w:val="-3"/>
          <w:sz w:val="16"/>
        </w:rPr>
        <w:t xml:space="preserve"> </w:t>
      </w:r>
      <w:r>
        <w:rPr>
          <w:sz w:val="16"/>
        </w:rPr>
        <w:t>visual</w:t>
      </w:r>
      <w:r>
        <w:rPr>
          <w:spacing w:val="-2"/>
          <w:sz w:val="16"/>
        </w:rPr>
        <w:t xml:space="preserve"> </w:t>
      </w:r>
      <w:r>
        <w:rPr>
          <w:sz w:val="16"/>
        </w:rPr>
        <w:t>signals</w:t>
      </w:r>
      <w:r>
        <w:rPr>
          <w:spacing w:val="-2"/>
          <w:sz w:val="16"/>
        </w:rPr>
        <w:t xml:space="preserve"> </w:t>
      </w:r>
      <w:r>
        <w:rPr>
          <w:sz w:val="16"/>
        </w:rPr>
        <w:t>by</w:t>
      </w:r>
      <w:r>
        <w:rPr>
          <w:spacing w:val="-3"/>
          <w:sz w:val="16"/>
        </w:rPr>
        <w:t xml:space="preserve"> </w:t>
      </w:r>
      <w:r>
        <w:rPr>
          <w:sz w:val="16"/>
        </w:rPr>
        <w:t>microstimulation</w:t>
      </w:r>
      <w:r>
        <w:rPr>
          <w:spacing w:val="-2"/>
          <w:sz w:val="16"/>
        </w:rPr>
        <w:t xml:space="preserve"> </w:t>
      </w:r>
      <w:r>
        <w:rPr>
          <w:sz w:val="16"/>
        </w:rPr>
        <w:t>of</w:t>
      </w:r>
      <w:r>
        <w:rPr>
          <w:spacing w:val="-3"/>
          <w:sz w:val="16"/>
        </w:rPr>
        <w:t xml:space="preserve"> </w:t>
      </w:r>
      <w:r>
        <w:rPr>
          <w:sz w:val="16"/>
        </w:rPr>
        <w:t>frontal</w:t>
      </w:r>
      <w:r>
        <w:rPr>
          <w:spacing w:val="-2"/>
          <w:sz w:val="16"/>
        </w:rPr>
        <w:t xml:space="preserve"> </w:t>
      </w:r>
      <w:r>
        <w:rPr>
          <w:sz w:val="16"/>
        </w:rPr>
        <w:t>cortex.</w:t>
      </w:r>
      <w:r>
        <w:rPr>
          <w:spacing w:val="-3"/>
          <w:sz w:val="16"/>
        </w:rPr>
        <w:t xml:space="preserve"> </w:t>
      </w:r>
      <w:r>
        <w:rPr>
          <w:i/>
          <w:sz w:val="16"/>
        </w:rPr>
        <w:t>Nature.</w:t>
      </w:r>
      <w:r>
        <w:rPr>
          <w:i/>
          <w:spacing w:val="-2"/>
          <w:sz w:val="16"/>
        </w:rPr>
        <w:t xml:space="preserve"> </w:t>
      </w:r>
      <w:r>
        <w:rPr>
          <w:b/>
          <w:sz w:val="16"/>
        </w:rPr>
        <w:t>421</w:t>
      </w:r>
      <w:r>
        <w:rPr>
          <w:b/>
          <w:spacing w:val="-3"/>
          <w:sz w:val="16"/>
        </w:rPr>
        <w:t xml:space="preserve"> </w:t>
      </w:r>
      <w:r>
        <w:rPr>
          <w:sz w:val="16"/>
        </w:rPr>
        <w:t>(6921)</w:t>
      </w:r>
      <w:r>
        <w:rPr>
          <w:spacing w:val="-2"/>
          <w:sz w:val="16"/>
        </w:rPr>
        <w:t xml:space="preserve"> </w:t>
      </w:r>
      <w:r>
        <w:rPr>
          <w:sz w:val="16"/>
        </w:rPr>
        <w:t>370,</w:t>
      </w:r>
      <w:r>
        <w:rPr>
          <w:spacing w:val="-3"/>
          <w:sz w:val="16"/>
        </w:rPr>
        <w:t xml:space="preserve"> </w:t>
      </w:r>
      <w:r>
        <w:rPr>
          <w:sz w:val="16"/>
        </w:rPr>
        <w:t>(2003).</w:t>
      </w:r>
    </w:p>
    <w:p w14:paraId="378CCA76" w14:textId="77777777" w:rsidR="00A17E22" w:rsidRDefault="000E32C2">
      <w:pPr>
        <w:pStyle w:val="ListParagraph"/>
        <w:numPr>
          <w:ilvl w:val="0"/>
          <w:numId w:val="1"/>
        </w:numPr>
        <w:tabs>
          <w:tab w:val="left" w:pos="764"/>
        </w:tabs>
        <w:spacing w:before="8" w:line="249" w:lineRule="auto"/>
        <w:ind w:right="360" w:hanging="283"/>
        <w:rPr>
          <w:sz w:val="16"/>
        </w:rPr>
      </w:pPr>
      <w:r>
        <w:rPr>
          <w:sz w:val="16"/>
        </w:rPr>
        <w:t>Moore,</w:t>
      </w:r>
      <w:r>
        <w:rPr>
          <w:spacing w:val="-5"/>
          <w:sz w:val="16"/>
        </w:rPr>
        <w:t xml:space="preserve"> </w:t>
      </w:r>
      <w:r>
        <w:rPr>
          <w:spacing w:val="-7"/>
          <w:sz w:val="16"/>
        </w:rPr>
        <w:t>T.,</w:t>
      </w:r>
      <w:r>
        <w:rPr>
          <w:spacing w:val="-5"/>
          <w:sz w:val="16"/>
        </w:rPr>
        <w:t xml:space="preserve"> </w:t>
      </w:r>
      <w:r>
        <w:rPr>
          <w:sz w:val="16"/>
        </w:rPr>
        <w:t>&amp;</w:t>
      </w:r>
      <w:r>
        <w:rPr>
          <w:spacing w:val="-4"/>
          <w:sz w:val="16"/>
        </w:rPr>
        <w:t xml:space="preserve"> </w:t>
      </w:r>
      <w:r>
        <w:rPr>
          <w:sz w:val="16"/>
        </w:rPr>
        <w:t>Fallah,</w:t>
      </w:r>
      <w:r>
        <w:rPr>
          <w:spacing w:val="-5"/>
          <w:sz w:val="16"/>
        </w:rPr>
        <w:t xml:space="preserve"> </w:t>
      </w:r>
      <w:r>
        <w:rPr>
          <w:sz w:val="16"/>
        </w:rPr>
        <w:t>M.</w:t>
      </w:r>
      <w:r>
        <w:rPr>
          <w:spacing w:val="-5"/>
          <w:sz w:val="16"/>
        </w:rPr>
        <w:t xml:space="preserve"> </w:t>
      </w:r>
      <w:r>
        <w:rPr>
          <w:sz w:val="16"/>
        </w:rPr>
        <w:t>Microstimulation</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frontal</w:t>
      </w:r>
      <w:r>
        <w:rPr>
          <w:spacing w:val="-5"/>
          <w:sz w:val="16"/>
        </w:rPr>
        <w:t xml:space="preserve"> </w:t>
      </w:r>
      <w:r>
        <w:rPr>
          <w:sz w:val="16"/>
        </w:rPr>
        <w:t>eye</w:t>
      </w:r>
      <w:r>
        <w:rPr>
          <w:spacing w:val="-5"/>
          <w:sz w:val="16"/>
        </w:rPr>
        <w:t xml:space="preserve"> </w:t>
      </w:r>
      <w:r>
        <w:rPr>
          <w:sz w:val="16"/>
        </w:rPr>
        <w:t>field</w:t>
      </w:r>
      <w:r>
        <w:rPr>
          <w:spacing w:val="-4"/>
          <w:sz w:val="16"/>
        </w:rPr>
        <w:t xml:space="preserve"> </w:t>
      </w:r>
      <w:r>
        <w:rPr>
          <w:sz w:val="16"/>
        </w:rPr>
        <w:t>and</w:t>
      </w:r>
      <w:r>
        <w:rPr>
          <w:spacing w:val="-5"/>
          <w:sz w:val="16"/>
        </w:rPr>
        <w:t xml:space="preserve"> </w:t>
      </w:r>
      <w:r>
        <w:rPr>
          <w:sz w:val="16"/>
        </w:rPr>
        <w:t>its</w:t>
      </w:r>
      <w:r>
        <w:rPr>
          <w:spacing w:val="-5"/>
          <w:sz w:val="16"/>
        </w:rPr>
        <w:t xml:space="preserve"> </w:t>
      </w:r>
      <w:r>
        <w:rPr>
          <w:sz w:val="16"/>
        </w:rPr>
        <w:t>effects</w:t>
      </w:r>
      <w:r>
        <w:rPr>
          <w:spacing w:val="-4"/>
          <w:sz w:val="16"/>
        </w:rPr>
        <w:t xml:space="preserve"> </w:t>
      </w:r>
      <w:r>
        <w:rPr>
          <w:sz w:val="16"/>
        </w:rPr>
        <w:t>on</w:t>
      </w:r>
      <w:r>
        <w:rPr>
          <w:spacing w:val="-5"/>
          <w:sz w:val="16"/>
        </w:rPr>
        <w:t xml:space="preserve"> </w:t>
      </w:r>
      <w:r>
        <w:rPr>
          <w:sz w:val="16"/>
        </w:rPr>
        <w:t>covert</w:t>
      </w:r>
      <w:r>
        <w:rPr>
          <w:spacing w:val="-5"/>
          <w:sz w:val="16"/>
        </w:rPr>
        <w:t xml:space="preserve"> </w:t>
      </w:r>
      <w:r>
        <w:rPr>
          <w:sz w:val="16"/>
        </w:rPr>
        <w:t>spatial</w:t>
      </w:r>
      <w:r>
        <w:rPr>
          <w:spacing w:val="-4"/>
          <w:sz w:val="16"/>
        </w:rPr>
        <w:t xml:space="preserve"> </w:t>
      </w:r>
      <w:r>
        <w:rPr>
          <w:sz w:val="16"/>
        </w:rPr>
        <w:t>attention.</w:t>
      </w:r>
      <w:r>
        <w:rPr>
          <w:spacing w:val="-5"/>
          <w:sz w:val="16"/>
        </w:rPr>
        <w:t xml:space="preserve"> </w:t>
      </w:r>
      <w:r>
        <w:rPr>
          <w:i/>
          <w:sz w:val="16"/>
        </w:rPr>
        <w:t>Journal</w:t>
      </w:r>
      <w:r>
        <w:rPr>
          <w:i/>
          <w:spacing w:val="-4"/>
          <w:sz w:val="16"/>
        </w:rPr>
        <w:t xml:space="preserve"> </w:t>
      </w:r>
      <w:r>
        <w:rPr>
          <w:i/>
          <w:sz w:val="16"/>
        </w:rPr>
        <w:t>of</w:t>
      </w:r>
      <w:r>
        <w:rPr>
          <w:i/>
          <w:spacing w:val="-5"/>
          <w:sz w:val="16"/>
        </w:rPr>
        <w:t xml:space="preserve"> </w:t>
      </w:r>
      <w:r>
        <w:rPr>
          <w:i/>
          <w:sz w:val="16"/>
        </w:rPr>
        <w:t>neurophysiology.</w:t>
      </w:r>
      <w:r>
        <w:rPr>
          <w:i/>
          <w:spacing w:val="-5"/>
          <w:sz w:val="16"/>
        </w:rPr>
        <w:t xml:space="preserve"> </w:t>
      </w:r>
      <w:r>
        <w:rPr>
          <w:b/>
          <w:sz w:val="16"/>
        </w:rPr>
        <w:t>91</w:t>
      </w:r>
      <w:r>
        <w:rPr>
          <w:b/>
          <w:spacing w:val="-4"/>
          <w:sz w:val="16"/>
        </w:rPr>
        <w:t xml:space="preserve"> </w:t>
      </w:r>
      <w:r>
        <w:rPr>
          <w:sz w:val="16"/>
        </w:rPr>
        <w:t>(1) 152-162,</w:t>
      </w:r>
      <w:r>
        <w:rPr>
          <w:spacing w:val="-2"/>
          <w:sz w:val="16"/>
        </w:rPr>
        <w:t xml:space="preserve"> </w:t>
      </w:r>
      <w:r>
        <w:rPr>
          <w:sz w:val="16"/>
        </w:rPr>
        <w:t>(2004).</w:t>
      </w:r>
    </w:p>
    <w:p w14:paraId="2F3FDF52" w14:textId="77777777" w:rsidR="00A17E22" w:rsidRDefault="000E32C2">
      <w:pPr>
        <w:pStyle w:val="ListParagraph"/>
        <w:numPr>
          <w:ilvl w:val="0"/>
          <w:numId w:val="1"/>
        </w:numPr>
        <w:tabs>
          <w:tab w:val="left" w:pos="764"/>
        </w:tabs>
        <w:spacing w:before="2" w:line="249" w:lineRule="auto"/>
        <w:ind w:right="215" w:hanging="283"/>
        <w:rPr>
          <w:sz w:val="16"/>
        </w:rPr>
      </w:pPr>
      <w:r>
        <w:rPr>
          <w:sz w:val="16"/>
        </w:rPr>
        <w:t>Kowler,</w:t>
      </w:r>
      <w:r>
        <w:rPr>
          <w:spacing w:val="-6"/>
          <w:sz w:val="16"/>
        </w:rPr>
        <w:t xml:space="preserve"> </w:t>
      </w:r>
      <w:r>
        <w:rPr>
          <w:sz w:val="16"/>
        </w:rPr>
        <w:t>E.,</w:t>
      </w:r>
      <w:r>
        <w:rPr>
          <w:spacing w:val="-5"/>
          <w:sz w:val="16"/>
        </w:rPr>
        <w:t xml:space="preserve"> </w:t>
      </w:r>
      <w:r>
        <w:rPr>
          <w:sz w:val="16"/>
        </w:rPr>
        <w:t>Anderson,</w:t>
      </w:r>
      <w:r>
        <w:rPr>
          <w:spacing w:val="-5"/>
          <w:sz w:val="16"/>
        </w:rPr>
        <w:t xml:space="preserve"> </w:t>
      </w:r>
      <w:r>
        <w:rPr>
          <w:sz w:val="16"/>
        </w:rPr>
        <w:t>E.,</w:t>
      </w:r>
      <w:r>
        <w:rPr>
          <w:spacing w:val="-5"/>
          <w:sz w:val="16"/>
        </w:rPr>
        <w:t xml:space="preserve"> </w:t>
      </w:r>
      <w:r>
        <w:rPr>
          <w:sz w:val="16"/>
        </w:rPr>
        <w:t>Dosher,</w:t>
      </w:r>
      <w:r>
        <w:rPr>
          <w:spacing w:val="-6"/>
          <w:sz w:val="16"/>
        </w:rPr>
        <w:t xml:space="preserve"> </w:t>
      </w:r>
      <w:r>
        <w:rPr>
          <w:sz w:val="16"/>
        </w:rPr>
        <w:t>B.,</w:t>
      </w:r>
      <w:r>
        <w:rPr>
          <w:spacing w:val="-5"/>
          <w:sz w:val="16"/>
        </w:rPr>
        <w:t xml:space="preserve"> </w:t>
      </w:r>
      <w:r>
        <w:rPr>
          <w:sz w:val="16"/>
        </w:rPr>
        <w:t>&amp;</w:t>
      </w:r>
      <w:r>
        <w:rPr>
          <w:spacing w:val="-5"/>
          <w:sz w:val="16"/>
        </w:rPr>
        <w:t xml:space="preserve"> </w:t>
      </w:r>
      <w:r>
        <w:rPr>
          <w:sz w:val="16"/>
        </w:rPr>
        <w:t>Blaser,</w:t>
      </w:r>
      <w:r>
        <w:rPr>
          <w:spacing w:val="-5"/>
          <w:sz w:val="16"/>
        </w:rPr>
        <w:t xml:space="preserve"> </w:t>
      </w:r>
      <w:r>
        <w:rPr>
          <w:sz w:val="16"/>
        </w:rPr>
        <w:t>E.</w:t>
      </w:r>
      <w:r>
        <w:rPr>
          <w:spacing w:val="-5"/>
          <w:sz w:val="16"/>
        </w:rPr>
        <w:t xml:space="preserve"> </w:t>
      </w:r>
      <w:r>
        <w:rPr>
          <w:sz w:val="16"/>
        </w:rPr>
        <w:t>The</w:t>
      </w:r>
      <w:r>
        <w:rPr>
          <w:spacing w:val="-6"/>
          <w:sz w:val="16"/>
        </w:rPr>
        <w:t xml:space="preserve"> </w:t>
      </w:r>
      <w:r>
        <w:rPr>
          <w:sz w:val="16"/>
        </w:rPr>
        <w:t>role</w:t>
      </w:r>
      <w:r>
        <w:rPr>
          <w:spacing w:val="-5"/>
          <w:sz w:val="16"/>
        </w:rPr>
        <w:t xml:space="preserve"> </w:t>
      </w:r>
      <w:r>
        <w:rPr>
          <w:sz w:val="16"/>
        </w:rPr>
        <w:t>of</w:t>
      </w:r>
      <w:r>
        <w:rPr>
          <w:spacing w:val="-5"/>
          <w:sz w:val="16"/>
        </w:rPr>
        <w:t xml:space="preserve"> </w:t>
      </w:r>
      <w:r>
        <w:rPr>
          <w:sz w:val="16"/>
        </w:rPr>
        <w:t>attention</w:t>
      </w:r>
      <w:r>
        <w:rPr>
          <w:spacing w:val="-5"/>
          <w:sz w:val="16"/>
        </w:rPr>
        <w:t xml:space="preserve"> </w:t>
      </w:r>
      <w:r>
        <w:rPr>
          <w:sz w:val="16"/>
        </w:rPr>
        <w:t>in</w:t>
      </w:r>
      <w:r>
        <w:rPr>
          <w:spacing w:val="-6"/>
          <w:sz w:val="16"/>
        </w:rPr>
        <w:t xml:space="preserve"> </w:t>
      </w:r>
      <w:r>
        <w:rPr>
          <w:sz w:val="16"/>
        </w:rPr>
        <w:t>the</w:t>
      </w:r>
      <w:r>
        <w:rPr>
          <w:spacing w:val="-5"/>
          <w:sz w:val="16"/>
        </w:rPr>
        <w:t xml:space="preserve"> </w:t>
      </w:r>
      <w:r>
        <w:rPr>
          <w:sz w:val="16"/>
        </w:rPr>
        <w:t>programming</w:t>
      </w:r>
      <w:r>
        <w:rPr>
          <w:spacing w:val="-5"/>
          <w:sz w:val="16"/>
        </w:rPr>
        <w:t xml:space="preserve"> </w:t>
      </w:r>
      <w:r>
        <w:rPr>
          <w:sz w:val="16"/>
        </w:rPr>
        <w:t>of</w:t>
      </w:r>
      <w:r>
        <w:rPr>
          <w:spacing w:val="-5"/>
          <w:sz w:val="16"/>
        </w:rPr>
        <w:t xml:space="preserve"> </w:t>
      </w:r>
      <w:r>
        <w:rPr>
          <w:sz w:val="16"/>
        </w:rPr>
        <w:t>saccades.</w:t>
      </w:r>
      <w:r>
        <w:rPr>
          <w:spacing w:val="-5"/>
          <w:sz w:val="16"/>
        </w:rPr>
        <w:t xml:space="preserve"> </w:t>
      </w:r>
      <w:r>
        <w:rPr>
          <w:i/>
          <w:sz w:val="16"/>
        </w:rPr>
        <w:t>Vision</w:t>
      </w:r>
      <w:r>
        <w:rPr>
          <w:i/>
          <w:spacing w:val="-6"/>
          <w:sz w:val="16"/>
        </w:rPr>
        <w:t xml:space="preserve"> </w:t>
      </w:r>
      <w:r>
        <w:rPr>
          <w:i/>
          <w:sz w:val="16"/>
        </w:rPr>
        <w:t>research.</w:t>
      </w:r>
      <w:r>
        <w:rPr>
          <w:i/>
          <w:spacing w:val="-5"/>
          <w:sz w:val="16"/>
        </w:rPr>
        <w:t xml:space="preserve"> </w:t>
      </w:r>
      <w:r>
        <w:rPr>
          <w:b/>
          <w:sz w:val="16"/>
        </w:rPr>
        <w:t>35</w:t>
      </w:r>
      <w:r>
        <w:rPr>
          <w:b/>
          <w:spacing w:val="-5"/>
          <w:sz w:val="16"/>
        </w:rPr>
        <w:t xml:space="preserve"> </w:t>
      </w:r>
      <w:r>
        <w:rPr>
          <w:sz w:val="16"/>
        </w:rPr>
        <w:t>(13)</w:t>
      </w:r>
      <w:r>
        <w:rPr>
          <w:spacing w:val="-5"/>
          <w:sz w:val="16"/>
        </w:rPr>
        <w:t xml:space="preserve"> </w:t>
      </w:r>
      <w:r>
        <w:rPr>
          <w:sz w:val="16"/>
        </w:rPr>
        <w:t>1897-1916, (1995).</w:t>
      </w:r>
    </w:p>
    <w:p w14:paraId="40670715" w14:textId="77777777" w:rsidR="00A17E22" w:rsidRDefault="000E32C2">
      <w:pPr>
        <w:pStyle w:val="ListParagraph"/>
        <w:numPr>
          <w:ilvl w:val="0"/>
          <w:numId w:val="1"/>
        </w:numPr>
        <w:tabs>
          <w:tab w:val="left" w:pos="764"/>
        </w:tabs>
        <w:ind w:hanging="283"/>
        <w:rPr>
          <w:sz w:val="16"/>
        </w:rPr>
      </w:pPr>
      <w:r>
        <w:rPr>
          <w:sz w:val="16"/>
        </w:rPr>
        <w:t>Deubel,</w:t>
      </w:r>
      <w:r>
        <w:rPr>
          <w:spacing w:val="-4"/>
          <w:sz w:val="16"/>
        </w:rPr>
        <w:t xml:space="preserve"> </w:t>
      </w:r>
      <w:r>
        <w:rPr>
          <w:sz w:val="16"/>
        </w:rPr>
        <w:t>H.,</w:t>
      </w:r>
      <w:r>
        <w:rPr>
          <w:spacing w:val="-3"/>
          <w:sz w:val="16"/>
        </w:rPr>
        <w:t xml:space="preserve"> </w:t>
      </w:r>
      <w:r>
        <w:rPr>
          <w:sz w:val="16"/>
        </w:rPr>
        <w:t>&amp;</w:t>
      </w:r>
      <w:r>
        <w:rPr>
          <w:spacing w:val="-4"/>
          <w:sz w:val="16"/>
        </w:rPr>
        <w:t xml:space="preserve"> </w:t>
      </w:r>
      <w:r>
        <w:rPr>
          <w:sz w:val="16"/>
        </w:rPr>
        <w:t>Schneider,</w:t>
      </w:r>
      <w:r>
        <w:rPr>
          <w:spacing w:val="-3"/>
          <w:sz w:val="16"/>
        </w:rPr>
        <w:t xml:space="preserve"> </w:t>
      </w:r>
      <w:r>
        <w:rPr>
          <w:spacing w:val="-5"/>
          <w:sz w:val="16"/>
        </w:rPr>
        <w:t>W.</w:t>
      </w:r>
      <w:r>
        <w:rPr>
          <w:spacing w:val="-4"/>
          <w:sz w:val="16"/>
        </w:rPr>
        <w:t xml:space="preserve"> </w:t>
      </w:r>
      <w:r>
        <w:rPr>
          <w:sz w:val="16"/>
        </w:rPr>
        <w:t>X.</w:t>
      </w:r>
      <w:r>
        <w:rPr>
          <w:spacing w:val="-3"/>
          <w:sz w:val="16"/>
        </w:rPr>
        <w:t xml:space="preserve"> </w:t>
      </w:r>
      <w:r>
        <w:rPr>
          <w:sz w:val="16"/>
        </w:rPr>
        <w:t>(1996).</w:t>
      </w:r>
      <w:r>
        <w:rPr>
          <w:spacing w:val="-4"/>
          <w:sz w:val="16"/>
        </w:rPr>
        <w:t xml:space="preserve"> </w:t>
      </w:r>
      <w:r>
        <w:rPr>
          <w:sz w:val="16"/>
        </w:rPr>
        <w:t>Saccade</w:t>
      </w:r>
      <w:r>
        <w:rPr>
          <w:spacing w:val="-3"/>
          <w:sz w:val="16"/>
        </w:rPr>
        <w:t xml:space="preserve"> </w:t>
      </w:r>
      <w:r>
        <w:rPr>
          <w:sz w:val="16"/>
        </w:rPr>
        <w:t>target</w:t>
      </w:r>
      <w:r>
        <w:rPr>
          <w:spacing w:val="-4"/>
          <w:sz w:val="16"/>
        </w:rPr>
        <w:t xml:space="preserve"> </w:t>
      </w:r>
      <w:r>
        <w:rPr>
          <w:sz w:val="16"/>
        </w:rPr>
        <w:t>selection</w:t>
      </w:r>
      <w:r>
        <w:rPr>
          <w:spacing w:val="-3"/>
          <w:sz w:val="16"/>
        </w:rPr>
        <w:t xml:space="preserve"> </w:t>
      </w:r>
      <w:r>
        <w:rPr>
          <w:sz w:val="16"/>
        </w:rPr>
        <w:t>and</w:t>
      </w:r>
      <w:r>
        <w:rPr>
          <w:spacing w:val="-4"/>
          <w:sz w:val="16"/>
        </w:rPr>
        <w:t xml:space="preserve"> </w:t>
      </w:r>
      <w:r>
        <w:rPr>
          <w:sz w:val="16"/>
        </w:rPr>
        <w:t>object</w:t>
      </w:r>
      <w:r>
        <w:rPr>
          <w:spacing w:val="-3"/>
          <w:sz w:val="16"/>
        </w:rPr>
        <w:t xml:space="preserve"> </w:t>
      </w:r>
      <w:r>
        <w:rPr>
          <w:sz w:val="16"/>
        </w:rPr>
        <w:t>recognition:</w:t>
      </w:r>
      <w:r>
        <w:rPr>
          <w:spacing w:val="-4"/>
          <w:sz w:val="16"/>
        </w:rPr>
        <w:t xml:space="preserve"> </w:t>
      </w:r>
      <w:r>
        <w:rPr>
          <w:sz w:val="16"/>
        </w:rPr>
        <w:t>Evidence</w:t>
      </w:r>
      <w:r>
        <w:rPr>
          <w:spacing w:val="-3"/>
          <w:sz w:val="16"/>
        </w:rPr>
        <w:t xml:space="preserve"> </w:t>
      </w:r>
      <w:r>
        <w:rPr>
          <w:sz w:val="16"/>
        </w:rPr>
        <w:t>for</w:t>
      </w:r>
      <w:r>
        <w:rPr>
          <w:spacing w:val="-4"/>
          <w:sz w:val="16"/>
        </w:rPr>
        <w:t xml:space="preserve"> </w:t>
      </w:r>
      <w:r>
        <w:rPr>
          <w:sz w:val="16"/>
        </w:rPr>
        <w:t>a</w:t>
      </w:r>
      <w:r>
        <w:rPr>
          <w:spacing w:val="-3"/>
          <w:sz w:val="16"/>
        </w:rPr>
        <w:t xml:space="preserve"> </w:t>
      </w:r>
      <w:r>
        <w:rPr>
          <w:sz w:val="16"/>
        </w:rPr>
        <w:t>common</w:t>
      </w:r>
      <w:r>
        <w:rPr>
          <w:spacing w:val="-4"/>
          <w:sz w:val="16"/>
        </w:rPr>
        <w:t xml:space="preserve"> </w:t>
      </w:r>
      <w:r>
        <w:rPr>
          <w:sz w:val="16"/>
        </w:rPr>
        <w:t>attentional</w:t>
      </w:r>
      <w:r>
        <w:rPr>
          <w:spacing w:val="-3"/>
          <w:sz w:val="16"/>
        </w:rPr>
        <w:t xml:space="preserve"> </w:t>
      </w:r>
      <w:r>
        <w:rPr>
          <w:sz w:val="16"/>
        </w:rPr>
        <w:t>mechanism.</w:t>
      </w:r>
    </w:p>
    <w:p w14:paraId="4B87969B" w14:textId="77777777" w:rsidR="00A17E22" w:rsidRDefault="000E32C2">
      <w:pPr>
        <w:spacing w:before="8"/>
        <w:ind w:left="763"/>
        <w:rPr>
          <w:sz w:val="16"/>
        </w:rPr>
      </w:pPr>
      <w:r>
        <w:rPr>
          <w:i/>
          <w:sz w:val="16"/>
        </w:rPr>
        <w:t xml:space="preserve">Vision research. </w:t>
      </w:r>
      <w:r>
        <w:rPr>
          <w:b/>
          <w:sz w:val="16"/>
        </w:rPr>
        <w:t xml:space="preserve">36 </w:t>
      </w:r>
      <w:r>
        <w:rPr>
          <w:sz w:val="16"/>
        </w:rPr>
        <w:t>(12) 1827-1837, (1996).</w:t>
      </w:r>
    </w:p>
    <w:p w14:paraId="2BA99A51" w14:textId="77777777" w:rsidR="00A17E22" w:rsidRDefault="000E32C2">
      <w:pPr>
        <w:pStyle w:val="ListParagraph"/>
        <w:numPr>
          <w:ilvl w:val="0"/>
          <w:numId w:val="1"/>
        </w:numPr>
        <w:tabs>
          <w:tab w:val="left" w:pos="764"/>
        </w:tabs>
        <w:spacing w:before="8"/>
        <w:ind w:hanging="283"/>
        <w:rPr>
          <w:i/>
          <w:sz w:val="16"/>
        </w:rPr>
      </w:pPr>
      <w:r>
        <w:rPr>
          <w:sz w:val="16"/>
        </w:rPr>
        <w:t>Thompson,</w:t>
      </w:r>
      <w:r>
        <w:rPr>
          <w:spacing w:val="-3"/>
          <w:sz w:val="16"/>
        </w:rPr>
        <w:t xml:space="preserve"> </w:t>
      </w:r>
      <w:r>
        <w:rPr>
          <w:sz w:val="16"/>
        </w:rPr>
        <w:t>K.</w:t>
      </w:r>
      <w:r>
        <w:rPr>
          <w:spacing w:val="-3"/>
          <w:sz w:val="16"/>
        </w:rPr>
        <w:t xml:space="preserve"> </w:t>
      </w:r>
      <w:r>
        <w:rPr>
          <w:sz w:val="16"/>
        </w:rPr>
        <w:t>G.,</w:t>
      </w:r>
      <w:r>
        <w:rPr>
          <w:spacing w:val="-3"/>
          <w:sz w:val="16"/>
        </w:rPr>
        <w:t xml:space="preserve"> </w:t>
      </w:r>
      <w:r>
        <w:rPr>
          <w:sz w:val="16"/>
        </w:rPr>
        <w:t>Biscoe,</w:t>
      </w:r>
      <w:r>
        <w:rPr>
          <w:spacing w:val="-3"/>
          <w:sz w:val="16"/>
        </w:rPr>
        <w:t xml:space="preserve"> </w:t>
      </w:r>
      <w:r>
        <w:rPr>
          <w:sz w:val="16"/>
        </w:rPr>
        <w:t>K.</w:t>
      </w:r>
      <w:r>
        <w:rPr>
          <w:spacing w:val="-3"/>
          <w:sz w:val="16"/>
        </w:rPr>
        <w:t xml:space="preserve"> </w:t>
      </w:r>
      <w:r>
        <w:rPr>
          <w:sz w:val="16"/>
        </w:rPr>
        <w:t>L.,</w:t>
      </w:r>
      <w:r>
        <w:rPr>
          <w:spacing w:val="-3"/>
          <w:sz w:val="16"/>
        </w:rPr>
        <w:t xml:space="preserve"> </w:t>
      </w:r>
      <w:r>
        <w:rPr>
          <w:sz w:val="16"/>
        </w:rPr>
        <w:t>&amp;</w:t>
      </w:r>
      <w:r>
        <w:rPr>
          <w:spacing w:val="-3"/>
          <w:sz w:val="16"/>
        </w:rPr>
        <w:t xml:space="preserve"> </w:t>
      </w:r>
      <w:r>
        <w:rPr>
          <w:sz w:val="16"/>
        </w:rPr>
        <w:t>Sato,</w:t>
      </w:r>
      <w:r>
        <w:rPr>
          <w:spacing w:val="-3"/>
          <w:sz w:val="16"/>
        </w:rPr>
        <w:t xml:space="preserve"> </w:t>
      </w:r>
      <w:r>
        <w:rPr>
          <w:spacing w:val="-9"/>
          <w:sz w:val="16"/>
        </w:rPr>
        <w:t>T.</w:t>
      </w:r>
      <w:r>
        <w:rPr>
          <w:spacing w:val="-3"/>
          <w:sz w:val="16"/>
        </w:rPr>
        <w:t xml:space="preserve"> </w:t>
      </w:r>
      <w:r>
        <w:rPr>
          <w:sz w:val="16"/>
        </w:rPr>
        <w:t>R.</w:t>
      </w:r>
      <w:r>
        <w:rPr>
          <w:spacing w:val="-3"/>
          <w:sz w:val="16"/>
        </w:rPr>
        <w:t xml:space="preserve"> </w:t>
      </w:r>
      <w:r>
        <w:rPr>
          <w:sz w:val="16"/>
        </w:rPr>
        <w:t>Neuronal</w:t>
      </w:r>
      <w:r>
        <w:rPr>
          <w:spacing w:val="-2"/>
          <w:sz w:val="16"/>
        </w:rPr>
        <w:t xml:space="preserve"> </w:t>
      </w:r>
      <w:r>
        <w:rPr>
          <w:sz w:val="16"/>
        </w:rPr>
        <w:t>basis</w:t>
      </w:r>
      <w:r>
        <w:rPr>
          <w:spacing w:val="-3"/>
          <w:sz w:val="16"/>
        </w:rPr>
        <w:t xml:space="preserve"> </w:t>
      </w:r>
      <w:r>
        <w:rPr>
          <w:sz w:val="16"/>
        </w:rPr>
        <w:t>of</w:t>
      </w:r>
      <w:r>
        <w:rPr>
          <w:spacing w:val="-3"/>
          <w:sz w:val="16"/>
        </w:rPr>
        <w:t xml:space="preserve"> </w:t>
      </w:r>
      <w:r>
        <w:rPr>
          <w:sz w:val="16"/>
        </w:rPr>
        <w:t>covert</w:t>
      </w:r>
      <w:r>
        <w:rPr>
          <w:spacing w:val="-3"/>
          <w:sz w:val="16"/>
        </w:rPr>
        <w:t xml:space="preserve"> </w:t>
      </w:r>
      <w:r>
        <w:rPr>
          <w:sz w:val="16"/>
        </w:rPr>
        <w:t>spatial</w:t>
      </w:r>
      <w:r>
        <w:rPr>
          <w:spacing w:val="-3"/>
          <w:sz w:val="16"/>
        </w:rPr>
        <w:t xml:space="preserve"> </w:t>
      </w:r>
      <w:r>
        <w:rPr>
          <w:sz w:val="16"/>
        </w:rPr>
        <w:t>attention</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frontal</w:t>
      </w:r>
      <w:r>
        <w:rPr>
          <w:spacing w:val="-3"/>
          <w:sz w:val="16"/>
        </w:rPr>
        <w:t xml:space="preserve"> </w:t>
      </w:r>
      <w:r>
        <w:rPr>
          <w:sz w:val="16"/>
        </w:rPr>
        <w:t>eye</w:t>
      </w:r>
      <w:r>
        <w:rPr>
          <w:spacing w:val="-3"/>
          <w:sz w:val="16"/>
        </w:rPr>
        <w:t xml:space="preserve"> </w:t>
      </w:r>
      <w:r>
        <w:rPr>
          <w:sz w:val="16"/>
        </w:rPr>
        <w:t>field.</w:t>
      </w:r>
      <w:r>
        <w:rPr>
          <w:spacing w:val="-2"/>
          <w:sz w:val="16"/>
        </w:rPr>
        <w:t xml:space="preserve"> </w:t>
      </w:r>
      <w:r>
        <w:rPr>
          <w:i/>
          <w:sz w:val="16"/>
        </w:rPr>
        <w:t>Journal</w:t>
      </w:r>
      <w:r>
        <w:rPr>
          <w:i/>
          <w:spacing w:val="-3"/>
          <w:sz w:val="16"/>
        </w:rPr>
        <w:t xml:space="preserve"> </w:t>
      </w:r>
      <w:r>
        <w:rPr>
          <w:i/>
          <w:sz w:val="16"/>
        </w:rPr>
        <w:t>of</w:t>
      </w:r>
      <w:r>
        <w:rPr>
          <w:i/>
          <w:spacing w:val="-3"/>
          <w:sz w:val="16"/>
        </w:rPr>
        <w:t xml:space="preserve"> </w:t>
      </w:r>
      <w:r>
        <w:rPr>
          <w:i/>
          <w:sz w:val="16"/>
        </w:rPr>
        <w:t>Neuroscience.</w:t>
      </w:r>
    </w:p>
    <w:p w14:paraId="2491DF62" w14:textId="77777777" w:rsidR="00A17E22" w:rsidRDefault="000E32C2">
      <w:pPr>
        <w:pStyle w:val="BodyText"/>
        <w:spacing w:before="8"/>
        <w:ind w:left="763"/>
      </w:pPr>
      <w:r>
        <w:rPr>
          <w:b/>
        </w:rPr>
        <w:t xml:space="preserve">25 </w:t>
      </w:r>
      <w:r>
        <w:t>(41) 9479-9487, (2005).</w:t>
      </w:r>
    </w:p>
    <w:p w14:paraId="0B3370CC" w14:textId="77777777" w:rsidR="00A17E22" w:rsidRDefault="000E32C2">
      <w:pPr>
        <w:pStyle w:val="ListParagraph"/>
        <w:numPr>
          <w:ilvl w:val="0"/>
          <w:numId w:val="1"/>
        </w:numPr>
        <w:tabs>
          <w:tab w:val="left" w:pos="764"/>
        </w:tabs>
        <w:spacing w:before="8" w:line="249" w:lineRule="auto"/>
        <w:ind w:right="182" w:hanging="283"/>
        <w:rPr>
          <w:sz w:val="16"/>
        </w:rPr>
      </w:pPr>
      <w:r>
        <w:rPr>
          <w:sz w:val="16"/>
        </w:rPr>
        <w:t xml:space="preserve">Ignashchenkova, A., Dicke, </w:t>
      </w:r>
      <w:r>
        <w:rPr>
          <w:spacing w:val="-11"/>
          <w:sz w:val="16"/>
        </w:rPr>
        <w:t xml:space="preserve">P. </w:t>
      </w:r>
      <w:r>
        <w:rPr>
          <w:spacing w:val="-4"/>
          <w:sz w:val="16"/>
        </w:rPr>
        <w:t xml:space="preserve">W., </w:t>
      </w:r>
      <w:r>
        <w:rPr>
          <w:sz w:val="16"/>
        </w:rPr>
        <w:t xml:space="preserve">Haarmeier, </w:t>
      </w:r>
      <w:r>
        <w:rPr>
          <w:spacing w:val="-7"/>
          <w:sz w:val="16"/>
        </w:rPr>
        <w:t xml:space="preserve">T., </w:t>
      </w:r>
      <w:r>
        <w:rPr>
          <w:sz w:val="16"/>
        </w:rPr>
        <w:t xml:space="preserve">&amp; </w:t>
      </w:r>
      <w:r>
        <w:rPr>
          <w:spacing w:val="-3"/>
          <w:sz w:val="16"/>
        </w:rPr>
        <w:t xml:space="preserve">Thier, </w:t>
      </w:r>
      <w:r>
        <w:rPr>
          <w:spacing w:val="-11"/>
          <w:sz w:val="16"/>
        </w:rPr>
        <w:t xml:space="preserve">P. </w:t>
      </w:r>
      <w:r>
        <w:rPr>
          <w:sz w:val="16"/>
        </w:rPr>
        <w:t xml:space="preserve">Neuron-specific contribution of the superior colliculus to overt and covert shifts of attention. </w:t>
      </w:r>
      <w:r>
        <w:rPr>
          <w:i/>
          <w:sz w:val="16"/>
        </w:rPr>
        <w:t xml:space="preserve">Nature neuroscience. </w:t>
      </w:r>
      <w:r>
        <w:rPr>
          <w:b/>
          <w:sz w:val="16"/>
        </w:rPr>
        <w:t xml:space="preserve">7 </w:t>
      </w:r>
      <w:r>
        <w:rPr>
          <w:sz w:val="16"/>
        </w:rPr>
        <w:t>(1) 56,</w:t>
      </w:r>
      <w:r>
        <w:rPr>
          <w:spacing w:val="-8"/>
          <w:sz w:val="16"/>
        </w:rPr>
        <w:t xml:space="preserve"> </w:t>
      </w:r>
      <w:r>
        <w:rPr>
          <w:sz w:val="16"/>
        </w:rPr>
        <w:t>(2004).</w:t>
      </w:r>
    </w:p>
    <w:p w14:paraId="4F7AEC71" w14:textId="77777777" w:rsidR="00A17E22" w:rsidRDefault="000E32C2">
      <w:pPr>
        <w:pStyle w:val="ListParagraph"/>
        <w:numPr>
          <w:ilvl w:val="0"/>
          <w:numId w:val="1"/>
        </w:numPr>
        <w:tabs>
          <w:tab w:val="left" w:pos="764"/>
        </w:tabs>
        <w:ind w:hanging="283"/>
        <w:rPr>
          <w:i/>
          <w:sz w:val="16"/>
        </w:rPr>
      </w:pPr>
      <w:r>
        <w:rPr>
          <w:sz w:val="16"/>
        </w:rPr>
        <w:t>Gregoriou,</w:t>
      </w:r>
      <w:r>
        <w:rPr>
          <w:spacing w:val="-4"/>
          <w:sz w:val="16"/>
        </w:rPr>
        <w:t xml:space="preserve"> </w:t>
      </w:r>
      <w:r>
        <w:rPr>
          <w:sz w:val="16"/>
        </w:rPr>
        <w:t>G.</w:t>
      </w:r>
      <w:r>
        <w:rPr>
          <w:spacing w:val="-4"/>
          <w:sz w:val="16"/>
        </w:rPr>
        <w:t xml:space="preserve"> </w:t>
      </w:r>
      <w:r>
        <w:rPr>
          <w:sz w:val="16"/>
        </w:rPr>
        <w:t>G.,</w:t>
      </w:r>
      <w:r>
        <w:rPr>
          <w:spacing w:val="-4"/>
          <w:sz w:val="16"/>
        </w:rPr>
        <w:t xml:space="preserve"> </w:t>
      </w:r>
      <w:r>
        <w:rPr>
          <w:sz w:val="16"/>
        </w:rPr>
        <w:t>Gotts,</w:t>
      </w:r>
      <w:r>
        <w:rPr>
          <w:spacing w:val="-4"/>
          <w:sz w:val="16"/>
        </w:rPr>
        <w:t xml:space="preserve"> </w:t>
      </w:r>
      <w:r>
        <w:rPr>
          <w:sz w:val="16"/>
        </w:rPr>
        <w:t>S.</w:t>
      </w:r>
      <w:r>
        <w:rPr>
          <w:spacing w:val="-3"/>
          <w:sz w:val="16"/>
        </w:rPr>
        <w:t xml:space="preserve"> </w:t>
      </w:r>
      <w:r>
        <w:rPr>
          <w:sz w:val="16"/>
        </w:rPr>
        <w:t>J.,</w:t>
      </w:r>
      <w:r>
        <w:rPr>
          <w:spacing w:val="-4"/>
          <w:sz w:val="16"/>
        </w:rPr>
        <w:t xml:space="preserve"> </w:t>
      </w:r>
      <w:r>
        <w:rPr>
          <w:sz w:val="16"/>
        </w:rPr>
        <w:t>&amp;</w:t>
      </w:r>
      <w:r>
        <w:rPr>
          <w:spacing w:val="-4"/>
          <w:sz w:val="16"/>
        </w:rPr>
        <w:t xml:space="preserve"> </w:t>
      </w:r>
      <w:r>
        <w:rPr>
          <w:sz w:val="16"/>
        </w:rPr>
        <w:t>Desimone,</w:t>
      </w:r>
      <w:r>
        <w:rPr>
          <w:spacing w:val="-4"/>
          <w:sz w:val="16"/>
        </w:rPr>
        <w:t xml:space="preserve"> </w:t>
      </w:r>
      <w:r>
        <w:rPr>
          <w:sz w:val="16"/>
        </w:rPr>
        <w:t>R.</w:t>
      </w:r>
      <w:r>
        <w:rPr>
          <w:spacing w:val="-3"/>
          <w:sz w:val="16"/>
        </w:rPr>
        <w:t xml:space="preserve"> </w:t>
      </w:r>
      <w:r>
        <w:rPr>
          <w:sz w:val="16"/>
        </w:rPr>
        <w:t>Cell-type-specific</w:t>
      </w:r>
      <w:r>
        <w:rPr>
          <w:spacing w:val="-4"/>
          <w:sz w:val="16"/>
        </w:rPr>
        <w:t xml:space="preserve"> </w:t>
      </w:r>
      <w:r>
        <w:rPr>
          <w:sz w:val="16"/>
        </w:rPr>
        <w:t>synchronization</w:t>
      </w:r>
      <w:r>
        <w:rPr>
          <w:spacing w:val="-4"/>
          <w:sz w:val="16"/>
        </w:rPr>
        <w:t xml:space="preserve"> </w:t>
      </w:r>
      <w:r>
        <w:rPr>
          <w:sz w:val="16"/>
        </w:rPr>
        <w:t>of</w:t>
      </w:r>
      <w:r>
        <w:rPr>
          <w:spacing w:val="-4"/>
          <w:sz w:val="16"/>
        </w:rPr>
        <w:t xml:space="preserve"> </w:t>
      </w:r>
      <w:r>
        <w:rPr>
          <w:sz w:val="16"/>
        </w:rPr>
        <w:t>neural</w:t>
      </w:r>
      <w:r>
        <w:rPr>
          <w:spacing w:val="-4"/>
          <w:sz w:val="16"/>
        </w:rPr>
        <w:t xml:space="preserve"> </w:t>
      </w:r>
      <w:r>
        <w:rPr>
          <w:sz w:val="16"/>
        </w:rPr>
        <w:t>activity</w:t>
      </w:r>
      <w:r>
        <w:rPr>
          <w:spacing w:val="-3"/>
          <w:sz w:val="16"/>
        </w:rPr>
        <w:t xml:space="preserve"> </w:t>
      </w:r>
      <w:r>
        <w:rPr>
          <w:sz w:val="16"/>
        </w:rPr>
        <w:t>in</w:t>
      </w:r>
      <w:r>
        <w:rPr>
          <w:spacing w:val="-4"/>
          <w:sz w:val="16"/>
        </w:rPr>
        <w:t xml:space="preserve"> </w:t>
      </w:r>
      <w:r>
        <w:rPr>
          <w:sz w:val="16"/>
        </w:rPr>
        <w:t>FEF</w:t>
      </w:r>
      <w:r>
        <w:rPr>
          <w:spacing w:val="-4"/>
          <w:sz w:val="16"/>
        </w:rPr>
        <w:t xml:space="preserve"> </w:t>
      </w:r>
      <w:r>
        <w:rPr>
          <w:sz w:val="16"/>
        </w:rPr>
        <w:t>with</w:t>
      </w:r>
      <w:r>
        <w:rPr>
          <w:spacing w:val="-4"/>
          <w:sz w:val="16"/>
        </w:rPr>
        <w:t xml:space="preserve"> </w:t>
      </w:r>
      <w:r>
        <w:rPr>
          <w:sz w:val="16"/>
        </w:rPr>
        <w:t>V4</w:t>
      </w:r>
      <w:r>
        <w:rPr>
          <w:spacing w:val="-4"/>
          <w:sz w:val="16"/>
        </w:rPr>
        <w:t xml:space="preserve"> </w:t>
      </w:r>
      <w:r>
        <w:rPr>
          <w:sz w:val="16"/>
        </w:rPr>
        <w:t>during</w:t>
      </w:r>
      <w:r>
        <w:rPr>
          <w:spacing w:val="-3"/>
          <w:sz w:val="16"/>
        </w:rPr>
        <w:t xml:space="preserve"> </w:t>
      </w:r>
      <w:r>
        <w:rPr>
          <w:sz w:val="16"/>
        </w:rPr>
        <w:t>attention.</w:t>
      </w:r>
      <w:r>
        <w:rPr>
          <w:spacing w:val="2"/>
          <w:sz w:val="16"/>
        </w:rPr>
        <w:t xml:space="preserve"> </w:t>
      </w:r>
      <w:r>
        <w:rPr>
          <w:i/>
          <w:sz w:val="16"/>
        </w:rPr>
        <w:t>Neuron.</w:t>
      </w:r>
    </w:p>
    <w:p w14:paraId="39CD9CF1" w14:textId="77777777" w:rsidR="00A17E22" w:rsidRDefault="000E32C2">
      <w:pPr>
        <w:pStyle w:val="BodyText"/>
        <w:spacing w:before="8"/>
        <w:ind w:left="763"/>
      </w:pPr>
      <w:r>
        <w:rPr>
          <w:b/>
        </w:rPr>
        <w:t xml:space="preserve">73 </w:t>
      </w:r>
      <w:r>
        <w:t>(3) 581-594, (2012).</w:t>
      </w:r>
    </w:p>
    <w:p w14:paraId="200AA6FD" w14:textId="77777777" w:rsidR="00A17E22" w:rsidRDefault="000E32C2">
      <w:pPr>
        <w:pStyle w:val="ListParagraph"/>
        <w:numPr>
          <w:ilvl w:val="0"/>
          <w:numId w:val="1"/>
        </w:numPr>
        <w:tabs>
          <w:tab w:val="left" w:pos="764"/>
        </w:tabs>
        <w:spacing w:before="8" w:line="249" w:lineRule="auto"/>
        <w:ind w:right="561" w:hanging="283"/>
        <w:rPr>
          <w:sz w:val="16"/>
        </w:rPr>
      </w:pPr>
      <w:r>
        <w:rPr>
          <w:sz w:val="16"/>
        </w:rPr>
        <w:t>Born,</w:t>
      </w:r>
      <w:r>
        <w:rPr>
          <w:spacing w:val="-5"/>
          <w:sz w:val="16"/>
        </w:rPr>
        <w:t xml:space="preserve"> </w:t>
      </w:r>
      <w:r>
        <w:rPr>
          <w:sz w:val="16"/>
        </w:rPr>
        <w:t>S.,</w:t>
      </w:r>
      <w:r>
        <w:rPr>
          <w:spacing w:val="-5"/>
          <w:sz w:val="16"/>
        </w:rPr>
        <w:t xml:space="preserve"> </w:t>
      </w:r>
      <w:r>
        <w:rPr>
          <w:sz w:val="16"/>
        </w:rPr>
        <w:t>Mottet,</w:t>
      </w:r>
      <w:r>
        <w:rPr>
          <w:spacing w:val="-5"/>
          <w:sz w:val="16"/>
        </w:rPr>
        <w:t xml:space="preserve"> </w:t>
      </w:r>
      <w:r>
        <w:rPr>
          <w:sz w:val="16"/>
        </w:rPr>
        <w:t>I.,</w:t>
      </w:r>
      <w:r>
        <w:rPr>
          <w:spacing w:val="-5"/>
          <w:sz w:val="16"/>
        </w:rPr>
        <w:t xml:space="preserve"> </w:t>
      </w:r>
      <w:r>
        <w:rPr>
          <w:sz w:val="16"/>
        </w:rPr>
        <w:t>&amp;</w:t>
      </w:r>
      <w:r>
        <w:rPr>
          <w:spacing w:val="-5"/>
          <w:sz w:val="16"/>
        </w:rPr>
        <w:t xml:space="preserve"> </w:t>
      </w:r>
      <w:r>
        <w:rPr>
          <w:sz w:val="16"/>
        </w:rPr>
        <w:t>Kerzel,</w:t>
      </w:r>
      <w:r>
        <w:rPr>
          <w:spacing w:val="-5"/>
          <w:sz w:val="16"/>
        </w:rPr>
        <w:t xml:space="preserve"> </w:t>
      </w:r>
      <w:r>
        <w:rPr>
          <w:sz w:val="16"/>
        </w:rPr>
        <w:t>D.</w:t>
      </w:r>
      <w:r>
        <w:rPr>
          <w:spacing w:val="-5"/>
          <w:sz w:val="16"/>
        </w:rPr>
        <w:t xml:space="preserve"> </w:t>
      </w:r>
      <w:r>
        <w:rPr>
          <w:sz w:val="16"/>
        </w:rPr>
        <w:t>Presaccadic</w:t>
      </w:r>
      <w:r>
        <w:rPr>
          <w:spacing w:val="-5"/>
          <w:sz w:val="16"/>
        </w:rPr>
        <w:t xml:space="preserve"> </w:t>
      </w:r>
      <w:r>
        <w:rPr>
          <w:sz w:val="16"/>
        </w:rPr>
        <w:t>perceptual</w:t>
      </w:r>
      <w:r>
        <w:rPr>
          <w:spacing w:val="-5"/>
          <w:sz w:val="16"/>
        </w:rPr>
        <w:t xml:space="preserve"> </w:t>
      </w:r>
      <w:r>
        <w:rPr>
          <w:sz w:val="16"/>
        </w:rPr>
        <w:t>facilitation</w:t>
      </w:r>
      <w:r>
        <w:rPr>
          <w:spacing w:val="-5"/>
          <w:sz w:val="16"/>
        </w:rPr>
        <w:t xml:space="preserve"> </w:t>
      </w:r>
      <w:r>
        <w:rPr>
          <w:sz w:val="16"/>
        </w:rPr>
        <w:t>effects</w:t>
      </w:r>
      <w:r>
        <w:rPr>
          <w:spacing w:val="-5"/>
          <w:sz w:val="16"/>
        </w:rPr>
        <w:t xml:space="preserve"> </w:t>
      </w:r>
      <w:r>
        <w:rPr>
          <w:sz w:val="16"/>
        </w:rPr>
        <w:t>depend</w:t>
      </w:r>
      <w:r>
        <w:rPr>
          <w:spacing w:val="-5"/>
          <w:sz w:val="16"/>
        </w:rPr>
        <w:t xml:space="preserve"> </w:t>
      </w:r>
      <w:r>
        <w:rPr>
          <w:sz w:val="16"/>
        </w:rPr>
        <w:t>on</w:t>
      </w:r>
      <w:r>
        <w:rPr>
          <w:spacing w:val="-5"/>
          <w:sz w:val="16"/>
        </w:rPr>
        <w:t xml:space="preserve"> </w:t>
      </w:r>
      <w:r>
        <w:rPr>
          <w:sz w:val="16"/>
        </w:rPr>
        <w:t>saccade</w:t>
      </w:r>
      <w:r>
        <w:rPr>
          <w:spacing w:val="-5"/>
          <w:sz w:val="16"/>
        </w:rPr>
        <w:t xml:space="preserve"> </w:t>
      </w:r>
      <w:r>
        <w:rPr>
          <w:sz w:val="16"/>
        </w:rPr>
        <w:t>execution:</w:t>
      </w:r>
      <w:r>
        <w:rPr>
          <w:spacing w:val="-5"/>
          <w:sz w:val="16"/>
        </w:rPr>
        <w:t xml:space="preserve"> </w:t>
      </w:r>
      <w:r>
        <w:rPr>
          <w:sz w:val="16"/>
        </w:rPr>
        <w:t>Evidence</w:t>
      </w:r>
      <w:r>
        <w:rPr>
          <w:spacing w:val="-5"/>
          <w:sz w:val="16"/>
        </w:rPr>
        <w:t xml:space="preserve"> </w:t>
      </w:r>
      <w:r>
        <w:rPr>
          <w:sz w:val="16"/>
        </w:rPr>
        <w:t>from</w:t>
      </w:r>
      <w:r>
        <w:rPr>
          <w:spacing w:val="-5"/>
          <w:sz w:val="16"/>
        </w:rPr>
        <w:t xml:space="preserve"> </w:t>
      </w:r>
      <w:r>
        <w:rPr>
          <w:sz w:val="16"/>
        </w:rPr>
        <w:t>the</w:t>
      </w:r>
      <w:r>
        <w:rPr>
          <w:spacing w:val="-5"/>
          <w:sz w:val="16"/>
        </w:rPr>
        <w:t xml:space="preserve"> </w:t>
      </w:r>
      <w:r>
        <w:rPr>
          <w:sz w:val="16"/>
        </w:rPr>
        <w:t xml:space="preserve">stop-signal paradigm. </w:t>
      </w:r>
      <w:r>
        <w:rPr>
          <w:i/>
          <w:sz w:val="16"/>
        </w:rPr>
        <w:t xml:space="preserve">Journal of Vision. </w:t>
      </w:r>
      <w:r>
        <w:rPr>
          <w:b/>
          <w:sz w:val="16"/>
        </w:rPr>
        <w:t xml:space="preserve">14 </w:t>
      </w:r>
      <w:r>
        <w:rPr>
          <w:sz w:val="16"/>
        </w:rPr>
        <w:t>(3) 7-7,</w:t>
      </w:r>
      <w:r>
        <w:rPr>
          <w:spacing w:val="-9"/>
          <w:sz w:val="16"/>
        </w:rPr>
        <w:t xml:space="preserve"> </w:t>
      </w:r>
      <w:r>
        <w:rPr>
          <w:sz w:val="16"/>
        </w:rPr>
        <w:t>(2014).</w:t>
      </w:r>
    </w:p>
    <w:p w14:paraId="53B4FECB" w14:textId="77777777" w:rsidR="00A17E22" w:rsidRDefault="000E32C2">
      <w:pPr>
        <w:pStyle w:val="ListParagraph"/>
        <w:numPr>
          <w:ilvl w:val="0"/>
          <w:numId w:val="1"/>
        </w:numPr>
        <w:tabs>
          <w:tab w:val="left" w:pos="764"/>
        </w:tabs>
        <w:spacing w:before="2" w:line="249" w:lineRule="auto"/>
        <w:ind w:right="406" w:hanging="283"/>
        <w:rPr>
          <w:sz w:val="16"/>
        </w:rPr>
      </w:pPr>
      <w:r>
        <w:rPr>
          <w:sz w:val="16"/>
        </w:rPr>
        <w:t>Belopolsky,</w:t>
      </w:r>
      <w:r>
        <w:rPr>
          <w:spacing w:val="-5"/>
          <w:sz w:val="16"/>
        </w:rPr>
        <w:t xml:space="preserve"> </w:t>
      </w:r>
      <w:r>
        <w:rPr>
          <w:sz w:val="16"/>
        </w:rPr>
        <w:t>A.</w:t>
      </w:r>
      <w:r>
        <w:rPr>
          <w:spacing w:val="-5"/>
          <w:sz w:val="16"/>
        </w:rPr>
        <w:t xml:space="preserve"> </w:t>
      </w:r>
      <w:r>
        <w:rPr>
          <w:spacing w:val="-6"/>
          <w:sz w:val="16"/>
        </w:rPr>
        <w:t>V.,</w:t>
      </w:r>
      <w:r>
        <w:rPr>
          <w:spacing w:val="-5"/>
          <w:sz w:val="16"/>
        </w:rPr>
        <w:t xml:space="preserve"> </w:t>
      </w:r>
      <w:r>
        <w:rPr>
          <w:sz w:val="16"/>
        </w:rPr>
        <w:t>&amp;</w:t>
      </w:r>
      <w:r>
        <w:rPr>
          <w:spacing w:val="-5"/>
          <w:sz w:val="16"/>
        </w:rPr>
        <w:t xml:space="preserve"> </w:t>
      </w:r>
      <w:r>
        <w:rPr>
          <w:sz w:val="16"/>
        </w:rPr>
        <w:t>Theeuwes,</w:t>
      </w:r>
      <w:r>
        <w:rPr>
          <w:spacing w:val="-4"/>
          <w:sz w:val="16"/>
        </w:rPr>
        <w:t xml:space="preserve"> </w:t>
      </w:r>
      <w:r>
        <w:rPr>
          <w:sz w:val="16"/>
        </w:rPr>
        <w:t>J.</w:t>
      </w:r>
      <w:r>
        <w:rPr>
          <w:spacing w:val="-5"/>
          <w:sz w:val="16"/>
        </w:rPr>
        <w:t xml:space="preserve"> </w:t>
      </w:r>
      <w:r>
        <w:rPr>
          <w:sz w:val="16"/>
        </w:rPr>
        <w:t>(2012).</w:t>
      </w:r>
      <w:r>
        <w:rPr>
          <w:spacing w:val="-5"/>
          <w:sz w:val="16"/>
        </w:rPr>
        <w:t xml:space="preserve"> </w:t>
      </w:r>
      <w:r>
        <w:rPr>
          <w:sz w:val="16"/>
        </w:rPr>
        <w:t>Updating</w:t>
      </w:r>
      <w:r>
        <w:rPr>
          <w:spacing w:val="-5"/>
          <w:sz w:val="16"/>
        </w:rPr>
        <w:t xml:space="preserve"> </w:t>
      </w:r>
      <w:r>
        <w:rPr>
          <w:sz w:val="16"/>
        </w:rPr>
        <w:t>the</w:t>
      </w:r>
      <w:r>
        <w:rPr>
          <w:spacing w:val="-5"/>
          <w:sz w:val="16"/>
        </w:rPr>
        <w:t xml:space="preserve"> </w:t>
      </w:r>
      <w:r>
        <w:rPr>
          <w:sz w:val="16"/>
        </w:rPr>
        <w:t>premotor</w:t>
      </w:r>
      <w:r>
        <w:rPr>
          <w:spacing w:val="-4"/>
          <w:sz w:val="16"/>
        </w:rPr>
        <w:t xml:space="preserve"> </w:t>
      </w:r>
      <w:r>
        <w:rPr>
          <w:sz w:val="16"/>
        </w:rPr>
        <w:t>theory:</w:t>
      </w:r>
      <w:r>
        <w:rPr>
          <w:spacing w:val="-5"/>
          <w:sz w:val="16"/>
        </w:rPr>
        <w:t xml:space="preserve"> </w:t>
      </w:r>
      <w:r>
        <w:rPr>
          <w:sz w:val="16"/>
        </w:rPr>
        <w:t>the</w:t>
      </w:r>
      <w:r>
        <w:rPr>
          <w:spacing w:val="-5"/>
          <w:sz w:val="16"/>
        </w:rPr>
        <w:t xml:space="preserve"> </w:t>
      </w:r>
      <w:r>
        <w:rPr>
          <w:sz w:val="16"/>
        </w:rPr>
        <w:t>allocation</w:t>
      </w:r>
      <w:r>
        <w:rPr>
          <w:spacing w:val="-5"/>
          <w:sz w:val="16"/>
        </w:rPr>
        <w:t xml:space="preserve"> </w:t>
      </w:r>
      <w:r>
        <w:rPr>
          <w:sz w:val="16"/>
        </w:rPr>
        <w:t>of</w:t>
      </w:r>
      <w:r>
        <w:rPr>
          <w:spacing w:val="-4"/>
          <w:sz w:val="16"/>
        </w:rPr>
        <w:t xml:space="preserve"> </w:t>
      </w:r>
      <w:r>
        <w:rPr>
          <w:sz w:val="16"/>
        </w:rPr>
        <w:t>attention</w:t>
      </w:r>
      <w:r>
        <w:rPr>
          <w:spacing w:val="-5"/>
          <w:sz w:val="16"/>
        </w:rPr>
        <w:t xml:space="preserve"> </w:t>
      </w:r>
      <w:r>
        <w:rPr>
          <w:sz w:val="16"/>
        </w:rPr>
        <w:t>is</w:t>
      </w:r>
      <w:r>
        <w:rPr>
          <w:spacing w:val="-5"/>
          <w:sz w:val="16"/>
        </w:rPr>
        <w:t xml:space="preserve"> </w:t>
      </w:r>
      <w:r>
        <w:rPr>
          <w:sz w:val="16"/>
        </w:rPr>
        <w:t>not</w:t>
      </w:r>
      <w:r>
        <w:rPr>
          <w:spacing w:val="-5"/>
          <w:sz w:val="16"/>
        </w:rPr>
        <w:t xml:space="preserve"> </w:t>
      </w:r>
      <w:r>
        <w:rPr>
          <w:sz w:val="16"/>
        </w:rPr>
        <w:t>always</w:t>
      </w:r>
      <w:r>
        <w:rPr>
          <w:spacing w:val="-5"/>
          <w:sz w:val="16"/>
        </w:rPr>
        <w:t xml:space="preserve"> </w:t>
      </w:r>
      <w:r>
        <w:rPr>
          <w:sz w:val="16"/>
        </w:rPr>
        <w:t>accompanied</w:t>
      </w:r>
      <w:r>
        <w:rPr>
          <w:spacing w:val="-4"/>
          <w:sz w:val="16"/>
        </w:rPr>
        <w:t xml:space="preserve"> </w:t>
      </w:r>
      <w:r>
        <w:rPr>
          <w:sz w:val="16"/>
        </w:rPr>
        <w:t>by</w:t>
      </w:r>
      <w:r>
        <w:rPr>
          <w:spacing w:val="-5"/>
          <w:sz w:val="16"/>
        </w:rPr>
        <w:t xml:space="preserve"> </w:t>
      </w:r>
      <w:r>
        <w:rPr>
          <w:sz w:val="16"/>
        </w:rPr>
        <w:t xml:space="preserve">saccade preparation. </w:t>
      </w:r>
      <w:r>
        <w:rPr>
          <w:i/>
          <w:sz w:val="16"/>
        </w:rPr>
        <w:t xml:space="preserve">Journal of Experimental Psychology: Human Perception and Performance. </w:t>
      </w:r>
      <w:r>
        <w:rPr>
          <w:b/>
          <w:sz w:val="16"/>
        </w:rPr>
        <w:t xml:space="preserve">38 </w:t>
      </w:r>
      <w:r>
        <w:rPr>
          <w:sz w:val="16"/>
        </w:rPr>
        <w:t>(4) 902,</w:t>
      </w:r>
      <w:r>
        <w:rPr>
          <w:spacing w:val="-14"/>
          <w:sz w:val="16"/>
        </w:rPr>
        <w:t xml:space="preserve"> </w:t>
      </w:r>
      <w:r>
        <w:rPr>
          <w:sz w:val="16"/>
        </w:rPr>
        <w:t>(2012).</w:t>
      </w:r>
    </w:p>
    <w:p w14:paraId="619F8524" w14:textId="77777777" w:rsidR="00A17E22" w:rsidRDefault="000E32C2">
      <w:pPr>
        <w:pStyle w:val="ListParagraph"/>
        <w:numPr>
          <w:ilvl w:val="0"/>
          <w:numId w:val="1"/>
        </w:numPr>
        <w:tabs>
          <w:tab w:val="left" w:pos="764"/>
        </w:tabs>
        <w:ind w:hanging="283"/>
        <w:rPr>
          <w:sz w:val="16"/>
        </w:rPr>
      </w:pPr>
      <w:r>
        <w:rPr>
          <w:sz w:val="16"/>
        </w:rPr>
        <w:t>Hunt,</w:t>
      </w:r>
      <w:r>
        <w:rPr>
          <w:spacing w:val="-4"/>
          <w:sz w:val="16"/>
        </w:rPr>
        <w:t xml:space="preserve"> </w:t>
      </w:r>
      <w:r>
        <w:rPr>
          <w:sz w:val="16"/>
        </w:rPr>
        <w:t>A.</w:t>
      </w:r>
      <w:r>
        <w:rPr>
          <w:spacing w:val="-4"/>
          <w:sz w:val="16"/>
        </w:rPr>
        <w:t xml:space="preserve"> </w:t>
      </w:r>
      <w:r>
        <w:rPr>
          <w:sz w:val="16"/>
        </w:rPr>
        <w:t>R.,</w:t>
      </w:r>
      <w:r>
        <w:rPr>
          <w:spacing w:val="-4"/>
          <w:sz w:val="16"/>
        </w:rPr>
        <w:t xml:space="preserve"> </w:t>
      </w:r>
      <w:r>
        <w:rPr>
          <w:sz w:val="16"/>
        </w:rPr>
        <w:t>&amp;</w:t>
      </w:r>
      <w:r>
        <w:rPr>
          <w:spacing w:val="-4"/>
          <w:sz w:val="16"/>
        </w:rPr>
        <w:t xml:space="preserve"> </w:t>
      </w:r>
      <w:r>
        <w:rPr>
          <w:sz w:val="16"/>
        </w:rPr>
        <w:t>Kingstone,</w:t>
      </w:r>
      <w:r>
        <w:rPr>
          <w:spacing w:val="-4"/>
          <w:sz w:val="16"/>
        </w:rPr>
        <w:t xml:space="preserve"> </w:t>
      </w:r>
      <w:r>
        <w:rPr>
          <w:sz w:val="16"/>
        </w:rPr>
        <w:t>A.</w:t>
      </w:r>
      <w:r>
        <w:rPr>
          <w:spacing w:val="-4"/>
          <w:sz w:val="16"/>
        </w:rPr>
        <w:t xml:space="preserve"> </w:t>
      </w:r>
      <w:r>
        <w:rPr>
          <w:sz w:val="16"/>
        </w:rPr>
        <w:t>Covert</w:t>
      </w:r>
      <w:r>
        <w:rPr>
          <w:spacing w:val="-3"/>
          <w:sz w:val="16"/>
        </w:rPr>
        <w:t xml:space="preserve"> </w:t>
      </w:r>
      <w:r>
        <w:rPr>
          <w:sz w:val="16"/>
        </w:rPr>
        <w:t>and</w:t>
      </w:r>
      <w:r>
        <w:rPr>
          <w:spacing w:val="-4"/>
          <w:sz w:val="16"/>
        </w:rPr>
        <w:t xml:space="preserve"> </w:t>
      </w:r>
      <w:r>
        <w:rPr>
          <w:sz w:val="16"/>
        </w:rPr>
        <w:t>overt</w:t>
      </w:r>
      <w:r>
        <w:rPr>
          <w:spacing w:val="-4"/>
          <w:sz w:val="16"/>
        </w:rPr>
        <w:t xml:space="preserve"> </w:t>
      </w:r>
      <w:r>
        <w:rPr>
          <w:sz w:val="16"/>
        </w:rPr>
        <w:t>voluntary</w:t>
      </w:r>
      <w:r>
        <w:rPr>
          <w:spacing w:val="-4"/>
          <w:sz w:val="16"/>
        </w:rPr>
        <w:t xml:space="preserve"> </w:t>
      </w:r>
      <w:r>
        <w:rPr>
          <w:sz w:val="16"/>
        </w:rPr>
        <w:t>attention:</w:t>
      </w:r>
      <w:r>
        <w:rPr>
          <w:spacing w:val="-4"/>
          <w:sz w:val="16"/>
        </w:rPr>
        <w:t xml:space="preserve"> </w:t>
      </w:r>
      <w:r>
        <w:rPr>
          <w:sz w:val="16"/>
        </w:rPr>
        <w:t>linked</w:t>
      </w:r>
      <w:r>
        <w:rPr>
          <w:spacing w:val="-4"/>
          <w:sz w:val="16"/>
        </w:rPr>
        <w:t xml:space="preserve"> </w:t>
      </w:r>
      <w:r>
        <w:rPr>
          <w:sz w:val="16"/>
        </w:rPr>
        <w:t>or</w:t>
      </w:r>
      <w:r>
        <w:rPr>
          <w:spacing w:val="-3"/>
          <w:sz w:val="16"/>
        </w:rPr>
        <w:t xml:space="preserve"> </w:t>
      </w:r>
      <w:r>
        <w:rPr>
          <w:sz w:val="16"/>
        </w:rPr>
        <w:t>independent?</w:t>
      </w:r>
      <w:r>
        <w:rPr>
          <w:spacing w:val="-1"/>
          <w:sz w:val="16"/>
        </w:rPr>
        <w:t xml:space="preserve"> </w:t>
      </w:r>
      <w:r>
        <w:rPr>
          <w:i/>
          <w:sz w:val="16"/>
        </w:rPr>
        <w:t>Cognitive</w:t>
      </w:r>
      <w:r>
        <w:rPr>
          <w:i/>
          <w:spacing w:val="-3"/>
          <w:sz w:val="16"/>
        </w:rPr>
        <w:t xml:space="preserve"> </w:t>
      </w:r>
      <w:r>
        <w:rPr>
          <w:i/>
          <w:sz w:val="16"/>
        </w:rPr>
        <w:t>Brain</w:t>
      </w:r>
      <w:r>
        <w:rPr>
          <w:i/>
          <w:spacing w:val="-4"/>
          <w:sz w:val="16"/>
        </w:rPr>
        <w:t xml:space="preserve"> </w:t>
      </w:r>
      <w:r>
        <w:rPr>
          <w:i/>
          <w:sz w:val="16"/>
        </w:rPr>
        <w:t>Research.</w:t>
      </w:r>
      <w:r>
        <w:rPr>
          <w:i/>
          <w:spacing w:val="-2"/>
          <w:sz w:val="16"/>
        </w:rPr>
        <w:t xml:space="preserve"> </w:t>
      </w:r>
      <w:r>
        <w:rPr>
          <w:b/>
          <w:sz w:val="16"/>
        </w:rPr>
        <w:t>18</w:t>
      </w:r>
      <w:r>
        <w:rPr>
          <w:b/>
          <w:spacing w:val="-4"/>
          <w:sz w:val="16"/>
        </w:rPr>
        <w:t xml:space="preserve"> </w:t>
      </w:r>
      <w:r>
        <w:rPr>
          <w:sz w:val="16"/>
        </w:rPr>
        <w:t>(1)</w:t>
      </w:r>
      <w:r>
        <w:rPr>
          <w:spacing w:val="-4"/>
          <w:sz w:val="16"/>
        </w:rPr>
        <w:t xml:space="preserve"> </w:t>
      </w:r>
      <w:r>
        <w:rPr>
          <w:sz w:val="16"/>
        </w:rPr>
        <w:t>102-105,</w:t>
      </w:r>
      <w:r>
        <w:rPr>
          <w:spacing w:val="-4"/>
          <w:sz w:val="16"/>
        </w:rPr>
        <w:t xml:space="preserve"> </w:t>
      </w:r>
      <w:r>
        <w:rPr>
          <w:sz w:val="16"/>
        </w:rPr>
        <w:t>(2003).</w:t>
      </w:r>
    </w:p>
    <w:p w14:paraId="3FC39649" w14:textId="77777777" w:rsidR="00A17E22" w:rsidRDefault="000E32C2">
      <w:pPr>
        <w:pStyle w:val="ListParagraph"/>
        <w:numPr>
          <w:ilvl w:val="0"/>
          <w:numId w:val="1"/>
        </w:numPr>
        <w:tabs>
          <w:tab w:val="left" w:pos="764"/>
        </w:tabs>
        <w:spacing w:before="8" w:line="249" w:lineRule="auto"/>
        <w:ind w:right="184" w:hanging="283"/>
        <w:rPr>
          <w:sz w:val="16"/>
        </w:rPr>
      </w:pPr>
      <w:r>
        <w:rPr>
          <w:sz w:val="16"/>
        </w:rPr>
        <w:t xml:space="preserve">Smith, D. </w:t>
      </w:r>
      <w:r>
        <w:rPr>
          <w:spacing w:val="-7"/>
          <w:sz w:val="16"/>
        </w:rPr>
        <w:t xml:space="preserve">T., </w:t>
      </w:r>
      <w:r>
        <w:rPr>
          <w:sz w:val="16"/>
        </w:rPr>
        <w:t xml:space="preserve">Schenk, </w:t>
      </w:r>
      <w:r>
        <w:rPr>
          <w:spacing w:val="-7"/>
          <w:sz w:val="16"/>
        </w:rPr>
        <w:t xml:space="preserve">T., </w:t>
      </w:r>
      <w:r>
        <w:rPr>
          <w:sz w:val="16"/>
        </w:rPr>
        <w:t xml:space="preserve">&amp; Rorden, C. Saccade preparation is required for exogenous attention but not endogenous attention or IOR. </w:t>
      </w:r>
      <w:r>
        <w:rPr>
          <w:i/>
          <w:sz w:val="16"/>
        </w:rPr>
        <w:t xml:space="preserve">Journal of Experimental Psychology: Human Perception and Performance. </w:t>
      </w:r>
      <w:r>
        <w:rPr>
          <w:b/>
          <w:sz w:val="16"/>
        </w:rPr>
        <w:t xml:space="preserve">38 </w:t>
      </w:r>
      <w:r>
        <w:rPr>
          <w:sz w:val="16"/>
        </w:rPr>
        <w:t>(6) 1438,</w:t>
      </w:r>
      <w:r>
        <w:rPr>
          <w:spacing w:val="-5"/>
          <w:sz w:val="16"/>
        </w:rPr>
        <w:t xml:space="preserve"> </w:t>
      </w:r>
      <w:r>
        <w:rPr>
          <w:sz w:val="16"/>
        </w:rPr>
        <w:t>(2012).</w:t>
      </w:r>
    </w:p>
    <w:p w14:paraId="4D69510D" w14:textId="77777777" w:rsidR="00A17E22" w:rsidRDefault="000E32C2">
      <w:pPr>
        <w:pStyle w:val="ListParagraph"/>
        <w:numPr>
          <w:ilvl w:val="0"/>
          <w:numId w:val="1"/>
        </w:numPr>
        <w:tabs>
          <w:tab w:val="left" w:pos="764"/>
        </w:tabs>
        <w:ind w:hanging="283"/>
        <w:rPr>
          <w:sz w:val="16"/>
        </w:rPr>
      </w:pPr>
      <w:r>
        <w:rPr>
          <w:spacing w:val="-3"/>
          <w:sz w:val="16"/>
        </w:rPr>
        <w:t xml:space="preserve">Findlay, </w:t>
      </w:r>
      <w:r>
        <w:rPr>
          <w:sz w:val="16"/>
        </w:rPr>
        <w:t xml:space="preserve">J. M. Global visual processing for saccadic eye movements. </w:t>
      </w:r>
      <w:r>
        <w:rPr>
          <w:i/>
          <w:sz w:val="16"/>
        </w:rPr>
        <w:t xml:space="preserve">Vision research. </w:t>
      </w:r>
      <w:r>
        <w:rPr>
          <w:b/>
          <w:sz w:val="16"/>
        </w:rPr>
        <w:t xml:space="preserve">22 </w:t>
      </w:r>
      <w:r>
        <w:rPr>
          <w:sz w:val="16"/>
        </w:rPr>
        <w:t>(8) 1033-1045,</w:t>
      </w:r>
      <w:r>
        <w:rPr>
          <w:spacing w:val="-21"/>
          <w:sz w:val="16"/>
        </w:rPr>
        <w:t xml:space="preserve"> </w:t>
      </w:r>
      <w:r>
        <w:rPr>
          <w:sz w:val="16"/>
        </w:rPr>
        <w:t>(1982).</w:t>
      </w:r>
    </w:p>
    <w:p w14:paraId="5C573417" w14:textId="77777777" w:rsidR="00A17E22" w:rsidRDefault="000E32C2">
      <w:pPr>
        <w:pStyle w:val="ListParagraph"/>
        <w:numPr>
          <w:ilvl w:val="0"/>
          <w:numId w:val="1"/>
        </w:numPr>
        <w:tabs>
          <w:tab w:val="left" w:pos="764"/>
        </w:tabs>
        <w:spacing w:before="8"/>
        <w:ind w:hanging="283"/>
        <w:rPr>
          <w:sz w:val="16"/>
        </w:rPr>
      </w:pPr>
      <w:r>
        <w:rPr>
          <w:sz w:val="16"/>
        </w:rPr>
        <w:t>Coren,</w:t>
      </w:r>
      <w:r>
        <w:rPr>
          <w:spacing w:val="-4"/>
          <w:sz w:val="16"/>
        </w:rPr>
        <w:t xml:space="preserve"> </w:t>
      </w:r>
      <w:r>
        <w:rPr>
          <w:sz w:val="16"/>
        </w:rPr>
        <w:t>S.,</w:t>
      </w:r>
      <w:r>
        <w:rPr>
          <w:spacing w:val="-3"/>
          <w:sz w:val="16"/>
        </w:rPr>
        <w:t xml:space="preserve"> </w:t>
      </w:r>
      <w:r>
        <w:rPr>
          <w:sz w:val="16"/>
        </w:rPr>
        <w:t>&amp;</w:t>
      </w:r>
      <w:r>
        <w:rPr>
          <w:spacing w:val="-3"/>
          <w:sz w:val="16"/>
        </w:rPr>
        <w:t xml:space="preserve"> </w:t>
      </w:r>
      <w:r>
        <w:rPr>
          <w:sz w:val="16"/>
        </w:rPr>
        <w:t>Hoenig,</w:t>
      </w:r>
      <w:r>
        <w:rPr>
          <w:spacing w:val="-3"/>
          <w:sz w:val="16"/>
        </w:rPr>
        <w:t xml:space="preserve"> </w:t>
      </w:r>
      <w:r>
        <w:rPr>
          <w:spacing w:val="-11"/>
          <w:sz w:val="16"/>
        </w:rPr>
        <w:t>P.</w:t>
      </w:r>
      <w:r>
        <w:rPr>
          <w:spacing w:val="-3"/>
          <w:sz w:val="16"/>
        </w:rPr>
        <w:t xml:space="preserve"> </w:t>
      </w:r>
      <w:r>
        <w:rPr>
          <w:sz w:val="16"/>
        </w:rPr>
        <w:t>Effect</w:t>
      </w:r>
      <w:r>
        <w:rPr>
          <w:spacing w:val="-3"/>
          <w:sz w:val="16"/>
        </w:rPr>
        <w:t xml:space="preserve"> </w:t>
      </w:r>
      <w:r>
        <w:rPr>
          <w:sz w:val="16"/>
        </w:rPr>
        <w:t>of</w:t>
      </w:r>
      <w:r>
        <w:rPr>
          <w:spacing w:val="-4"/>
          <w:sz w:val="16"/>
        </w:rPr>
        <w:t xml:space="preserve"> </w:t>
      </w:r>
      <w:r>
        <w:rPr>
          <w:sz w:val="16"/>
        </w:rPr>
        <w:t>non-target</w:t>
      </w:r>
      <w:r>
        <w:rPr>
          <w:spacing w:val="-3"/>
          <w:sz w:val="16"/>
        </w:rPr>
        <w:t xml:space="preserve"> </w:t>
      </w:r>
      <w:r>
        <w:rPr>
          <w:sz w:val="16"/>
        </w:rPr>
        <w:t>stimuli</w:t>
      </w:r>
      <w:r>
        <w:rPr>
          <w:spacing w:val="-3"/>
          <w:sz w:val="16"/>
        </w:rPr>
        <w:t xml:space="preserve"> </w:t>
      </w:r>
      <w:r>
        <w:rPr>
          <w:sz w:val="16"/>
        </w:rPr>
        <w:t>upon</w:t>
      </w:r>
      <w:r>
        <w:rPr>
          <w:spacing w:val="-3"/>
          <w:sz w:val="16"/>
        </w:rPr>
        <w:t xml:space="preserve"> </w:t>
      </w:r>
      <w:r>
        <w:rPr>
          <w:sz w:val="16"/>
        </w:rPr>
        <w:t>length</w:t>
      </w:r>
      <w:r>
        <w:rPr>
          <w:spacing w:val="-3"/>
          <w:sz w:val="16"/>
        </w:rPr>
        <w:t xml:space="preserve"> </w:t>
      </w:r>
      <w:r>
        <w:rPr>
          <w:sz w:val="16"/>
        </w:rPr>
        <w:t>of</w:t>
      </w:r>
      <w:r>
        <w:rPr>
          <w:spacing w:val="-3"/>
          <w:sz w:val="16"/>
        </w:rPr>
        <w:t xml:space="preserve"> </w:t>
      </w:r>
      <w:r>
        <w:rPr>
          <w:sz w:val="16"/>
        </w:rPr>
        <w:t>voluntary</w:t>
      </w:r>
      <w:r>
        <w:rPr>
          <w:spacing w:val="-3"/>
          <w:sz w:val="16"/>
        </w:rPr>
        <w:t xml:space="preserve"> </w:t>
      </w:r>
      <w:r>
        <w:rPr>
          <w:sz w:val="16"/>
        </w:rPr>
        <w:t>saccades.</w:t>
      </w:r>
      <w:r>
        <w:rPr>
          <w:spacing w:val="-4"/>
          <w:sz w:val="16"/>
        </w:rPr>
        <w:t xml:space="preserve"> </w:t>
      </w:r>
      <w:r>
        <w:rPr>
          <w:i/>
          <w:sz w:val="16"/>
        </w:rPr>
        <w:t>Perceptual</w:t>
      </w:r>
      <w:r>
        <w:rPr>
          <w:i/>
          <w:spacing w:val="-3"/>
          <w:sz w:val="16"/>
        </w:rPr>
        <w:t xml:space="preserve"> </w:t>
      </w:r>
      <w:r>
        <w:rPr>
          <w:i/>
          <w:sz w:val="16"/>
        </w:rPr>
        <w:t>and</w:t>
      </w:r>
      <w:r>
        <w:rPr>
          <w:i/>
          <w:spacing w:val="-3"/>
          <w:sz w:val="16"/>
        </w:rPr>
        <w:t xml:space="preserve"> </w:t>
      </w:r>
      <w:r>
        <w:rPr>
          <w:i/>
          <w:sz w:val="16"/>
        </w:rPr>
        <w:t>motor</w:t>
      </w:r>
      <w:r>
        <w:rPr>
          <w:i/>
          <w:spacing w:val="-3"/>
          <w:sz w:val="16"/>
        </w:rPr>
        <w:t xml:space="preserve"> </w:t>
      </w:r>
      <w:r>
        <w:rPr>
          <w:i/>
          <w:sz w:val="16"/>
        </w:rPr>
        <w:t xml:space="preserve">skills. </w:t>
      </w:r>
      <w:r>
        <w:rPr>
          <w:b/>
          <w:sz w:val="16"/>
        </w:rPr>
        <w:t>34</w:t>
      </w:r>
      <w:r>
        <w:rPr>
          <w:b/>
          <w:spacing w:val="-3"/>
          <w:sz w:val="16"/>
        </w:rPr>
        <w:t xml:space="preserve"> </w:t>
      </w:r>
      <w:r>
        <w:rPr>
          <w:sz w:val="16"/>
        </w:rPr>
        <w:t>(2)</w:t>
      </w:r>
      <w:r>
        <w:rPr>
          <w:spacing w:val="-4"/>
          <w:sz w:val="16"/>
        </w:rPr>
        <w:t xml:space="preserve"> </w:t>
      </w:r>
      <w:r>
        <w:rPr>
          <w:sz w:val="16"/>
        </w:rPr>
        <w:t>499-508,</w:t>
      </w:r>
      <w:r>
        <w:rPr>
          <w:spacing w:val="-3"/>
          <w:sz w:val="16"/>
        </w:rPr>
        <w:t xml:space="preserve"> </w:t>
      </w:r>
      <w:r>
        <w:rPr>
          <w:sz w:val="16"/>
        </w:rPr>
        <w:t>(1972).</w:t>
      </w:r>
    </w:p>
    <w:p w14:paraId="1876446E" w14:textId="77777777" w:rsidR="00A17E22" w:rsidRDefault="000E32C2">
      <w:pPr>
        <w:pStyle w:val="ListParagraph"/>
        <w:numPr>
          <w:ilvl w:val="0"/>
          <w:numId w:val="1"/>
        </w:numPr>
        <w:tabs>
          <w:tab w:val="left" w:pos="764"/>
        </w:tabs>
        <w:spacing w:before="8" w:line="249" w:lineRule="auto"/>
        <w:ind w:right="475" w:hanging="283"/>
        <w:rPr>
          <w:sz w:val="16"/>
        </w:rPr>
      </w:pPr>
      <w:r>
        <w:rPr>
          <w:spacing w:val="-5"/>
          <w:sz w:val="16"/>
        </w:rPr>
        <w:t xml:space="preserve">Van </w:t>
      </w:r>
      <w:r>
        <w:rPr>
          <w:sz w:val="16"/>
        </w:rPr>
        <w:t xml:space="preserve">der Stigchel, S., &amp; Nijboer, </w:t>
      </w:r>
      <w:r>
        <w:rPr>
          <w:spacing w:val="-9"/>
          <w:sz w:val="16"/>
        </w:rPr>
        <w:t xml:space="preserve">T. </w:t>
      </w:r>
      <w:r>
        <w:rPr>
          <w:sz w:val="16"/>
        </w:rPr>
        <w:t xml:space="preserve">C. The global effect: what determines where the eyes land?. </w:t>
      </w:r>
      <w:r>
        <w:rPr>
          <w:i/>
          <w:sz w:val="16"/>
        </w:rPr>
        <w:t xml:space="preserve">Journal of Eye Movement Research. </w:t>
      </w:r>
      <w:r>
        <w:rPr>
          <w:b/>
          <w:sz w:val="16"/>
        </w:rPr>
        <w:t xml:space="preserve">4 </w:t>
      </w:r>
      <w:r>
        <w:rPr>
          <w:sz w:val="16"/>
        </w:rPr>
        <w:t>(2) (2011).</w:t>
      </w:r>
    </w:p>
    <w:p w14:paraId="0C2BDCEC" w14:textId="77777777" w:rsidR="00A17E22" w:rsidRDefault="000E32C2">
      <w:pPr>
        <w:pStyle w:val="ListParagraph"/>
        <w:numPr>
          <w:ilvl w:val="0"/>
          <w:numId w:val="1"/>
        </w:numPr>
        <w:tabs>
          <w:tab w:val="left" w:pos="764"/>
        </w:tabs>
        <w:spacing w:before="2" w:line="249" w:lineRule="auto"/>
        <w:ind w:right="138" w:hanging="283"/>
        <w:rPr>
          <w:sz w:val="16"/>
        </w:rPr>
      </w:pPr>
      <w:r>
        <w:rPr>
          <w:sz w:val="16"/>
        </w:rPr>
        <w:t xml:space="preserve">Vitu, </w:t>
      </w:r>
      <w:r>
        <w:rPr>
          <w:spacing w:val="-9"/>
          <w:sz w:val="16"/>
        </w:rPr>
        <w:t xml:space="preserve">F. </w:t>
      </w:r>
      <w:r>
        <w:rPr>
          <w:sz w:val="16"/>
        </w:rPr>
        <w:t xml:space="preserve">About the global effect and the critical role of retinal eccentricity: Implications for eye movements in reading. </w:t>
      </w:r>
      <w:r>
        <w:rPr>
          <w:i/>
          <w:sz w:val="16"/>
        </w:rPr>
        <w:t xml:space="preserve">Journal of Eye Movement Research. </w:t>
      </w:r>
      <w:r>
        <w:rPr>
          <w:b/>
          <w:sz w:val="16"/>
        </w:rPr>
        <w:t xml:space="preserve">2 </w:t>
      </w:r>
      <w:r>
        <w:rPr>
          <w:sz w:val="16"/>
        </w:rPr>
        <w:t>(3)</w:t>
      </w:r>
      <w:r>
        <w:rPr>
          <w:spacing w:val="-4"/>
          <w:sz w:val="16"/>
        </w:rPr>
        <w:t xml:space="preserve"> </w:t>
      </w:r>
      <w:r>
        <w:rPr>
          <w:sz w:val="16"/>
        </w:rPr>
        <w:t>(2008).</w:t>
      </w:r>
    </w:p>
    <w:p w14:paraId="09C6FC9D" w14:textId="77777777" w:rsidR="00A17E22" w:rsidRDefault="000E32C2">
      <w:pPr>
        <w:pStyle w:val="ListParagraph"/>
        <w:numPr>
          <w:ilvl w:val="0"/>
          <w:numId w:val="1"/>
        </w:numPr>
        <w:tabs>
          <w:tab w:val="left" w:pos="764"/>
        </w:tabs>
        <w:ind w:hanging="283"/>
        <w:rPr>
          <w:sz w:val="16"/>
        </w:rPr>
      </w:pPr>
      <w:r>
        <w:rPr>
          <w:sz w:val="16"/>
        </w:rPr>
        <w:t>Hanning,</w:t>
      </w:r>
      <w:r>
        <w:rPr>
          <w:spacing w:val="-3"/>
          <w:sz w:val="16"/>
        </w:rPr>
        <w:t xml:space="preserve"> </w:t>
      </w:r>
      <w:r>
        <w:rPr>
          <w:sz w:val="16"/>
        </w:rPr>
        <w:t>N.,</w:t>
      </w:r>
      <w:r>
        <w:rPr>
          <w:spacing w:val="-2"/>
          <w:sz w:val="16"/>
        </w:rPr>
        <w:t xml:space="preserve"> </w:t>
      </w:r>
      <w:r>
        <w:rPr>
          <w:sz w:val="16"/>
        </w:rPr>
        <w:t>Deubel,</w:t>
      </w:r>
      <w:r>
        <w:rPr>
          <w:spacing w:val="-3"/>
          <w:sz w:val="16"/>
        </w:rPr>
        <w:t xml:space="preserve"> </w:t>
      </w:r>
      <w:r>
        <w:rPr>
          <w:sz w:val="16"/>
        </w:rPr>
        <w:t>H.,</w:t>
      </w:r>
      <w:r>
        <w:rPr>
          <w:spacing w:val="-2"/>
          <w:sz w:val="16"/>
        </w:rPr>
        <w:t xml:space="preserve"> </w:t>
      </w:r>
      <w:r>
        <w:rPr>
          <w:sz w:val="16"/>
        </w:rPr>
        <w:t>&amp;</w:t>
      </w:r>
      <w:r>
        <w:rPr>
          <w:spacing w:val="-2"/>
          <w:sz w:val="16"/>
        </w:rPr>
        <w:t xml:space="preserve"> </w:t>
      </w:r>
      <w:r>
        <w:rPr>
          <w:sz w:val="16"/>
        </w:rPr>
        <w:t>Szinte,</w:t>
      </w:r>
      <w:r>
        <w:rPr>
          <w:spacing w:val="-3"/>
          <w:sz w:val="16"/>
        </w:rPr>
        <w:t xml:space="preserve"> </w:t>
      </w:r>
      <w:r>
        <w:rPr>
          <w:sz w:val="16"/>
        </w:rPr>
        <w:t>M.</w:t>
      </w:r>
      <w:r>
        <w:rPr>
          <w:spacing w:val="-2"/>
          <w:sz w:val="16"/>
        </w:rPr>
        <w:t xml:space="preserve"> </w:t>
      </w:r>
      <w:r>
        <w:rPr>
          <w:sz w:val="16"/>
        </w:rPr>
        <w:t>Sensitivity</w:t>
      </w:r>
      <w:r>
        <w:rPr>
          <w:spacing w:val="-2"/>
          <w:sz w:val="16"/>
        </w:rPr>
        <w:t xml:space="preserve"> </w:t>
      </w:r>
      <w:r>
        <w:rPr>
          <w:sz w:val="16"/>
        </w:rPr>
        <w:t>measures</w:t>
      </w:r>
      <w:r>
        <w:rPr>
          <w:spacing w:val="-3"/>
          <w:sz w:val="16"/>
        </w:rPr>
        <w:t xml:space="preserve"> </w:t>
      </w:r>
      <w:r>
        <w:rPr>
          <w:sz w:val="16"/>
        </w:rPr>
        <w:t>of</w:t>
      </w:r>
      <w:r>
        <w:rPr>
          <w:spacing w:val="-2"/>
          <w:sz w:val="16"/>
        </w:rPr>
        <w:t xml:space="preserve"> </w:t>
      </w:r>
      <w:r>
        <w:rPr>
          <w:sz w:val="16"/>
        </w:rPr>
        <w:t>visuospatial</w:t>
      </w:r>
      <w:r>
        <w:rPr>
          <w:spacing w:val="-3"/>
          <w:sz w:val="16"/>
        </w:rPr>
        <w:t xml:space="preserve"> </w:t>
      </w:r>
      <w:r>
        <w:rPr>
          <w:sz w:val="16"/>
        </w:rPr>
        <w:t>attention.</w:t>
      </w:r>
      <w:r>
        <w:rPr>
          <w:spacing w:val="2"/>
          <w:sz w:val="16"/>
        </w:rPr>
        <w:t xml:space="preserve"> </w:t>
      </w:r>
      <w:r>
        <w:rPr>
          <w:i/>
          <w:sz w:val="16"/>
        </w:rPr>
        <w:t>Journal</w:t>
      </w:r>
      <w:r>
        <w:rPr>
          <w:i/>
          <w:spacing w:val="-2"/>
          <w:sz w:val="16"/>
        </w:rPr>
        <w:t xml:space="preserve"> </w:t>
      </w:r>
      <w:r>
        <w:rPr>
          <w:i/>
          <w:sz w:val="16"/>
        </w:rPr>
        <w:t>of</w:t>
      </w:r>
      <w:r>
        <w:rPr>
          <w:i/>
          <w:spacing w:val="-3"/>
          <w:sz w:val="16"/>
        </w:rPr>
        <w:t xml:space="preserve"> </w:t>
      </w:r>
      <w:r>
        <w:rPr>
          <w:i/>
          <w:sz w:val="16"/>
        </w:rPr>
        <w:t>Vision.</w:t>
      </w:r>
      <w:r>
        <w:rPr>
          <w:i/>
          <w:spacing w:val="-2"/>
          <w:sz w:val="16"/>
        </w:rPr>
        <w:t xml:space="preserve"> </w:t>
      </w:r>
      <w:r>
        <w:rPr>
          <w:b/>
          <w:sz w:val="16"/>
        </w:rPr>
        <w:t>17</w:t>
      </w:r>
      <w:r>
        <w:rPr>
          <w:b/>
          <w:spacing w:val="-2"/>
          <w:sz w:val="16"/>
        </w:rPr>
        <w:t xml:space="preserve"> </w:t>
      </w:r>
      <w:r>
        <w:rPr>
          <w:sz w:val="16"/>
        </w:rPr>
        <w:t>(10)</w:t>
      </w:r>
      <w:r>
        <w:rPr>
          <w:spacing w:val="-3"/>
          <w:sz w:val="16"/>
        </w:rPr>
        <w:t xml:space="preserve"> </w:t>
      </w:r>
      <w:r>
        <w:rPr>
          <w:sz w:val="16"/>
        </w:rPr>
        <w:t>673-673,</w:t>
      </w:r>
      <w:r>
        <w:rPr>
          <w:spacing w:val="-2"/>
          <w:sz w:val="16"/>
        </w:rPr>
        <w:t xml:space="preserve"> </w:t>
      </w:r>
      <w:r>
        <w:rPr>
          <w:sz w:val="16"/>
        </w:rPr>
        <w:t>(2017).</w:t>
      </w:r>
    </w:p>
    <w:p w14:paraId="31D5D353" w14:textId="77777777" w:rsidR="00A17E22" w:rsidRDefault="000E32C2">
      <w:pPr>
        <w:pStyle w:val="ListParagraph"/>
        <w:numPr>
          <w:ilvl w:val="0"/>
          <w:numId w:val="1"/>
        </w:numPr>
        <w:tabs>
          <w:tab w:val="left" w:pos="764"/>
        </w:tabs>
        <w:spacing w:before="8" w:line="249" w:lineRule="auto"/>
        <w:ind w:right="146" w:hanging="283"/>
        <w:rPr>
          <w:sz w:val="16"/>
        </w:rPr>
      </w:pPr>
      <w:r>
        <w:rPr>
          <w:spacing w:val="-5"/>
          <w:sz w:val="16"/>
        </w:rPr>
        <w:t xml:space="preserve">Van </w:t>
      </w:r>
      <w:r>
        <w:rPr>
          <w:sz w:val="16"/>
        </w:rPr>
        <w:t xml:space="preserve">der Stigchel, S., &amp; De Vries, J. </w:t>
      </w:r>
      <w:r>
        <w:rPr>
          <w:spacing w:val="-11"/>
          <w:sz w:val="16"/>
        </w:rPr>
        <w:t xml:space="preserve">P. </w:t>
      </w:r>
      <w:r>
        <w:rPr>
          <w:sz w:val="16"/>
        </w:rPr>
        <w:t xml:space="preserve">There is no attentional global effect: Attentional shifts are independent of the saccade endpoint. </w:t>
      </w:r>
      <w:r>
        <w:rPr>
          <w:i/>
          <w:sz w:val="16"/>
        </w:rPr>
        <w:t xml:space="preserve">Journal of vision. </w:t>
      </w:r>
      <w:r>
        <w:rPr>
          <w:b/>
          <w:sz w:val="16"/>
        </w:rPr>
        <w:t xml:space="preserve">15 </w:t>
      </w:r>
      <w:r>
        <w:rPr>
          <w:sz w:val="16"/>
        </w:rPr>
        <w:t>(15) 17-17,</w:t>
      </w:r>
      <w:r>
        <w:rPr>
          <w:spacing w:val="-6"/>
          <w:sz w:val="16"/>
        </w:rPr>
        <w:t xml:space="preserve"> </w:t>
      </w:r>
      <w:r>
        <w:rPr>
          <w:sz w:val="16"/>
        </w:rPr>
        <w:t>(2015).</w:t>
      </w:r>
    </w:p>
    <w:p w14:paraId="7318EB25" w14:textId="77777777" w:rsidR="00A17E22" w:rsidRDefault="000E32C2">
      <w:pPr>
        <w:pStyle w:val="ListParagraph"/>
        <w:numPr>
          <w:ilvl w:val="0"/>
          <w:numId w:val="1"/>
        </w:numPr>
        <w:tabs>
          <w:tab w:val="left" w:pos="764"/>
        </w:tabs>
        <w:spacing w:line="249" w:lineRule="auto"/>
        <w:ind w:right="780" w:hanging="283"/>
        <w:rPr>
          <w:sz w:val="16"/>
        </w:rPr>
      </w:pPr>
      <w:r>
        <w:rPr>
          <w:sz w:val="16"/>
        </w:rPr>
        <w:t xml:space="preserve">Wollenberg, L., Deubel, H., &amp; Szinte, M. Visual attention is not deployed at the endpoint of averaging saccades. </w:t>
      </w:r>
      <w:r>
        <w:rPr>
          <w:i/>
          <w:sz w:val="16"/>
        </w:rPr>
        <w:t xml:space="preserve">PLoS </w:t>
      </w:r>
      <w:r>
        <w:rPr>
          <w:i/>
          <w:spacing w:val="-3"/>
          <w:sz w:val="16"/>
        </w:rPr>
        <w:t xml:space="preserve">biology. </w:t>
      </w:r>
      <w:r>
        <w:rPr>
          <w:b/>
          <w:sz w:val="16"/>
        </w:rPr>
        <w:t xml:space="preserve">16 </w:t>
      </w:r>
      <w:r>
        <w:rPr>
          <w:sz w:val="16"/>
        </w:rPr>
        <w:t>(6) e2006548,</w:t>
      </w:r>
      <w:r>
        <w:rPr>
          <w:spacing w:val="-2"/>
          <w:sz w:val="16"/>
        </w:rPr>
        <w:t xml:space="preserve"> </w:t>
      </w:r>
      <w:r>
        <w:rPr>
          <w:sz w:val="16"/>
        </w:rPr>
        <w:t>(2018).</w:t>
      </w:r>
    </w:p>
    <w:p w14:paraId="1E01DC09" w14:textId="77777777" w:rsidR="00A17E22" w:rsidRDefault="000E32C2">
      <w:pPr>
        <w:pStyle w:val="ListParagraph"/>
        <w:numPr>
          <w:ilvl w:val="0"/>
          <w:numId w:val="1"/>
        </w:numPr>
        <w:tabs>
          <w:tab w:val="left" w:pos="764"/>
        </w:tabs>
        <w:spacing w:before="2"/>
        <w:ind w:hanging="283"/>
        <w:rPr>
          <w:i/>
          <w:sz w:val="16"/>
        </w:rPr>
      </w:pPr>
      <w:r>
        <w:rPr>
          <w:sz w:val="16"/>
        </w:rPr>
        <w:t>Engbert,</w:t>
      </w:r>
      <w:r>
        <w:rPr>
          <w:spacing w:val="-4"/>
          <w:sz w:val="16"/>
        </w:rPr>
        <w:t xml:space="preserve"> </w:t>
      </w:r>
      <w:r>
        <w:rPr>
          <w:sz w:val="16"/>
        </w:rPr>
        <w:t>R.,</w:t>
      </w:r>
      <w:r>
        <w:rPr>
          <w:spacing w:val="-4"/>
          <w:sz w:val="16"/>
        </w:rPr>
        <w:t xml:space="preserve"> </w:t>
      </w:r>
      <w:r>
        <w:rPr>
          <w:sz w:val="16"/>
        </w:rPr>
        <w:t>&amp;</w:t>
      </w:r>
      <w:r>
        <w:rPr>
          <w:spacing w:val="-4"/>
          <w:sz w:val="16"/>
        </w:rPr>
        <w:t xml:space="preserve"> </w:t>
      </w:r>
      <w:r>
        <w:rPr>
          <w:sz w:val="16"/>
        </w:rPr>
        <w:t>Mergenthaler,</w:t>
      </w:r>
      <w:r>
        <w:rPr>
          <w:spacing w:val="-4"/>
          <w:sz w:val="16"/>
        </w:rPr>
        <w:t xml:space="preserve"> </w:t>
      </w:r>
      <w:r>
        <w:rPr>
          <w:sz w:val="16"/>
        </w:rPr>
        <w:t>K.</w:t>
      </w:r>
      <w:r>
        <w:rPr>
          <w:spacing w:val="-4"/>
          <w:sz w:val="16"/>
        </w:rPr>
        <w:t xml:space="preserve"> </w:t>
      </w:r>
      <w:r>
        <w:rPr>
          <w:sz w:val="16"/>
        </w:rPr>
        <w:t>Microsaccades</w:t>
      </w:r>
      <w:r>
        <w:rPr>
          <w:spacing w:val="-4"/>
          <w:sz w:val="16"/>
        </w:rPr>
        <w:t xml:space="preserve"> </w:t>
      </w:r>
      <w:r>
        <w:rPr>
          <w:sz w:val="16"/>
        </w:rPr>
        <w:t>are</w:t>
      </w:r>
      <w:r>
        <w:rPr>
          <w:spacing w:val="-4"/>
          <w:sz w:val="16"/>
        </w:rPr>
        <w:t xml:space="preserve"> </w:t>
      </w:r>
      <w:r>
        <w:rPr>
          <w:sz w:val="16"/>
        </w:rPr>
        <w:t>triggered</w:t>
      </w:r>
      <w:r>
        <w:rPr>
          <w:spacing w:val="-4"/>
          <w:sz w:val="16"/>
        </w:rPr>
        <w:t xml:space="preserve"> </w:t>
      </w:r>
      <w:r>
        <w:rPr>
          <w:sz w:val="16"/>
        </w:rPr>
        <w:t>by</w:t>
      </w:r>
      <w:r>
        <w:rPr>
          <w:spacing w:val="-4"/>
          <w:sz w:val="16"/>
        </w:rPr>
        <w:t xml:space="preserve"> </w:t>
      </w:r>
      <w:r>
        <w:rPr>
          <w:sz w:val="16"/>
        </w:rPr>
        <w:t>low</w:t>
      </w:r>
      <w:r>
        <w:rPr>
          <w:spacing w:val="-3"/>
          <w:sz w:val="16"/>
        </w:rPr>
        <w:t xml:space="preserve"> </w:t>
      </w:r>
      <w:r>
        <w:rPr>
          <w:sz w:val="16"/>
        </w:rPr>
        <w:t>retinal</w:t>
      </w:r>
      <w:r>
        <w:rPr>
          <w:spacing w:val="-4"/>
          <w:sz w:val="16"/>
        </w:rPr>
        <w:t xml:space="preserve"> </w:t>
      </w:r>
      <w:r>
        <w:rPr>
          <w:sz w:val="16"/>
        </w:rPr>
        <w:t>image</w:t>
      </w:r>
      <w:r>
        <w:rPr>
          <w:spacing w:val="-4"/>
          <w:sz w:val="16"/>
        </w:rPr>
        <w:t xml:space="preserve"> </w:t>
      </w:r>
      <w:r>
        <w:rPr>
          <w:sz w:val="16"/>
        </w:rPr>
        <w:t>slip.</w:t>
      </w:r>
      <w:r>
        <w:rPr>
          <w:spacing w:val="-4"/>
          <w:sz w:val="16"/>
        </w:rPr>
        <w:t xml:space="preserve"> </w:t>
      </w:r>
      <w:r>
        <w:rPr>
          <w:i/>
          <w:sz w:val="16"/>
        </w:rPr>
        <w:t>Proceedings</w:t>
      </w:r>
      <w:r>
        <w:rPr>
          <w:i/>
          <w:spacing w:val="-4"/>
          <w:sz w:val="16"/>
        </w:rPr>
        <w:t xml:space="preserve"> </w:t>
      </w:r>
      <w:r>
        <w:rPr>
          <w:i/>
          <w:sz w:val="16"/>
        </w:rPr>
        <w:t>of</w:t>
      </w:r>
      <w:r>
        <w:rPr>
          <w:i/>
          <w:spacing w:val="-4"/>
          <w:sz w:val="16"/>
        </w:rPr>
        <w:t xml:space="preserve"> </w:t>
      </w:r>
      <w:r>
        <w:rPr>
          <w:i/>
          <w:sz w:val="16"/>
        </w:rPr>
        <w:t>the</w:t>
      </w:r>
      <w:r>
        <w:rPr>
          <w:i/>
          <w:spacing w:val="-4"/>
          <w:sz w:val="16"/>
        </w:rPr>
        <w:t xml:space="preserve"> </w:t>
      </w:r>
      <w:r>
        <w:rPr>
          <w:i/>
          <w:sz w:val="16"/>
        </w:rPr>
        <w:t>National</w:t>
      </w:r>
      <w:r>
        <w:rPr>
          <w:i/>
          <w:spacing w:val="-4"/>
          <w:sz w:val="16"/>
        </w:rPr>
        <w:t xml:space="preserve"> </w:t>
      </w:r>
      <w:r>
        <w:rPr>
          <w:i/>
          <w:sz w:val="16"/>
        </w:rPr>
        <w:t>Academy</w:t>
      </w:r>
      <w:r>
        <w:rPr>
          <w:i/>
          <w:spacing w:val="-4"/>
          <w:sz w:val="16"/>
        </w:rPr>
        <w:t xml:space="preserve"> </w:t>
      </w:r>
      <w:r>
        <w:rPr>
          <w:i/>
          <w:sz w:val="16"/>
        </w:rPr>
        <w:t>of</w:t>
      </w:r>
      <w:r>
        <w:rPr>
          <w:i/>
          <w:spacing w:val="-3"/>
          <w:sz w:val="16"/>
        </w:rPr>
        <w:t xml:space="preserve"> </w:t>
      </w:r>
      <w:r>
        <w:rPr>
          <w:i/>
          <w:sz w:val="16"/>
        </w:rPr>
        <w:t>Sciences.</w:t>
      </w:r>
    </w:p>
    <w:p w14:paraId="486306D5" w14:textId="77777777" w:rsidR="00A17E22" w:rsidRDefault="000E32C2">
      <w:pPr>
        <w:pStyle w:val="BodyText"/>
        <w:spacing w:before="8"/>
        <w:ind w:left="763"/>
      </w:pPr>
      <w:r>
        <w:rPr>
          <w:b/>
        </w:rPr>
        <w:t xml:space="preserve">103 </w:t>
      </w:r>
      <w:r>
        <w:t>(18) 7192-7197, (2006).</w:t>
      </w:r>
    </w:p>
    <w:p w14:paraId="1A09F0BF" w14:textId="77777777" w:rsidR="00A17E22" w:rsidRDefault="00A17E22">
      <w:pPr>
        <w:sectPr w:rsidR="00A17E22">
          <w:pgSz w:w="11900" w:h="15840"/>
          <w:pgMar w:top="1340" w:right="600" w:bottom="740" w:left="400" w:header="741" w:footer="545" w:gutter="0"/>
          <w:cols w:space="720"/>
        </w:sectPr>
      </w:pPr>
    </w:p>
    <w:p w14:paraId="0A65A149" w14:textId="77777777" w:rsidR="00A17E22" w:rsidRDefault="000E32C2">
      <w:pPr>
        <w:pStyle w:val="ListParagraph"/>
        <w:numPr>
          <w:ilvl w:val="0"/>
          <w:numId w:val="1"/>
        </w:numPr>
        <w:tabs>
          <w:tab w:val="left" w:pos="764"/>
        </w:tabs>
        <w:spacing w:before="84" w:line="249" w:lineRule="auto"/>
        <w:ind w:right="143" w:hanging="283"/>
        <w:rPr>
          <w:sz w:val="16"/>
        </w:rPr>
      </w:pPr>
      <w:r>
        <w:rPr>
          <w:sz w:val="16"/>
        </w:rPr>
        <w:lastRenderedPageBreak/>
        <w:t xml:space="preserve">Zirnsak, M., Beuth, </w:t>
      </w:r>
      <w:r>
        <w:rPr>
          <w:spacing w:val="-7"/>
          <w:sz w:val="16"/>
        </w:rPr>
        <w:t xml:space="preserve">F., </w:t>
      </w:r>
      <w:r>
        <w:rPr>
          <w:sz w:val="16"/>
        </w:rPr>
        <w:t xml:space="preserve">&amp; Hamker, </w:t>
      </w:r>
      <w:r>
        <w:rPr>
          <w:spacing w:val="-9"/>
          <w:sz w:val="16"/>
        </w:rPr>
        <w:t xml:space="preserve">F. </w:t>
      </w:r>
      <w:r>
        <w:rPr>
          <w:sz w:val="16"/>
        </w:rPr>
        <w:t xml:space="preserve">H. Split of spatial attention as predicted by a systems-level model of visual attention. </w:t>
      </w:r>
      <w:r>
        <w:rPr>
          <w:i/>
          <w:sz w:val="16"/>
        </w:rPr>
        <w:t xml:space="preserve">European Journal of Neuroscience. </w:t>
      </w:r>
      <w:r>
        <w:rPr>
          <w:b/>
          <w:sz w:val="16"/>
        </w:rPr>
        <w:t xml:space="preserve">33 </w:t>
      </w:r>
      <w:r>
        <w:rPr>
          <w:sz w:val="16"/>
        </w:rPr>
        <w:t>(11) 2035-2045,</w:t>
      </w:r>
      <w:r>
        <w:rPr>
          <w:spacing w:val="-5"/>
          <w:sz w:val="16"/>
        </w:rPr>
        <w:t xml:space="preserve"> </w:t>
      </w:r>
      <w:r>
        <w:rPr>
          <w:sz w:val="16"/>
        </w:rPr>
        <w:t>(2011).</w:t>
      </w:r>
    </w:p>
    <w:sectPr w:rsidR="00A17E22">
      <w:pgSz w:w="11900" w:h="15840"/>
      <w:pgMar w:top="1340" w:right="600" w:bottom="740" w:left="400" w:header="741" w:footer="54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4B9DE" w14:textId="77777777" w:rsidR="00DF1F76" w:rsidRDefault="00DF1F76">
      <w:r>
        <w:separator/>
      </w:r>
    </w:p>
  </w:endnote>
  <w:endnote w:type="continuationSeparator" w:id="0">
    <w:p w14:paraId="4E1CAC03" w14:textId="77777777" w:rsidR="00DF1F76" w:rsidRDefault="00DF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6250ABD" w14:textId="77777777" w:rsidR="00A17E22" w:rsidRDefault="00DF1F76">
    <w:pPr>
      <w:pStyle w:val="BodyText"/>
      <w:spacing w:before="0" w:line="14" w:lineRule="auto"/>
      <w:ind w:left="0"/>
      <w:rPr>
        <w:sz w:val="20"/>
      </w:rPr>
    </w:pPr>
    <w:r>
      <w:pict w14:anchorId="0BA33976">
        <v:group id="_x0000_s1027" style="position:absolute;margin-left:36pt;margin-top:750.75pt;width:522.75pt;height:.5pt;z-index:-7600;mso-position-horizontal-relative:page;mso-position-vertical-relative:page" coordorigin="720,15015" coordsize="10455,10">
          <v:line id="_x0000_s1029" style="position:absolute" from="720,15020" to="7515,15020" strokeweight=".5pt"/>
          <v:line id="_x0000_s1028" style="position:absolute" from="7515,15020" to="11174,15020" strokeweight=".5pt"/>
          <w10:wrap anchorx="page" anchory="page"/>
        </v:group>
      </w:pict>
    </w:r>
    <w:r>
      <w:pict w14:anchorId="0FE00B35">
        <v:shapetype id="_x0000_t202" coordsize="21600,21600" o:spt="202" path="m0,0l0,21600,21600,21600,21600,0xe">
          <v:stroke joinstyle="miter"/>
          <v:path gradientshapeok="t" o:connecttype="rect"/>
        </v:shapetype>
        <v:shape id="_x0000_s1026" type="#_x0000_t202" style="position:absolute;margin-left:35pt;margin-top:751.85pt;width:189.1pt;height:10.95pt;z-index:-7576;mso-position-horizontal-relative:page;mso-position-vertical-relative:page" filled="f" stroked="f">
          <v:textbox inset="0,0,0,0">
            <w:txbxContent>
              <w:p w14:paraId="294616B1" w14:textId="77777777" w:rsidR="00A17E22" w:rsidRDefault="000E32C2">
                <w:pPr>
                  <w:pStyle w:val="BodyText"/>
                  <w:spacing w:before="14"/>
                  <w:ind w:left="20"/>
                </w:pPr>
                <w:r>
                  <w:t>Copyright © 2019 Journal of Visualized Experiments</w:t>
                </w:r>
              </w:p>
            </w:txbxContent>
          </v:textbox>
          <w10:wrap anchorx="page" anchory="page"/>
        </v:shape>
      </w:pict>
    </w:r>
    <w:r>
      <w:pict w14:anchorId="211AB198">
        <v:shape id="_x0000_s1025" type="#_x0000_t202" style="position:absolute;margin-left:414.2pt;margin-top:751.85pt;width:145.55pt;height:10.95pt;z-index:-7552;mso-position-horizontal-relative:page;mso-position-vertical-relative:page" filled="f" stroked="f">
          <v:textbox inset="0,0,0,0">
            <w:txbxContent>
              <w:p w14:paraId="5BC697B9" w14:textId="77777777" w:rsidR="00A17E22" w:rsidRDefault="000E32C2">
                <w:pPr>
                  <w:pStyle w:val="BodyText"/>
                  <w:spacing w:before="14"/>
                  <w:ind w:left="20"/>
                </w:pPr>
                <w:r>
                  <w:t xml:space="preserve">February 2019 | | e59162 | Page </w:t>
                </w:r>
                <w:r>
                  <w:fldChar w:fldCharType="begin"/>
                </w:r>
                <w:r>
                  <w:instrText xml:space="preserve"> PAGE </w:instrText>
                </w:r>
                <w:r>
                  <w:fldChar w:fldCharType="separate"/>
                </w:r>
                <w:r w:rsidR="00097CCC">
                  <w:rPr>
                    <w:noProof/>
                  </w:rPr>
                  <w:t>6</w:t>
                </w:r>
                <w:r>
                  <w:fldChar w:fldCharType="end"/>
                </w:r>
                <w:r>
                  <w:t xml:space="preserve"> of 9</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954E2" w14:textId="77777777" w:rsidR="00DF1F76" w:rsidRDefault="00DF1F76">
      <w:r>
        <w:separator/>
      </w:r>
    </w:p>
  </w:footnote>
  <w:footnote w:type="continuationSeparator" w:id="0">
    <w:p w14:paraId="3342ED48" w14:textId="77777777" w:rsidR="00DF1F76" w:rsidRDefault="00DF1F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E3E69D0" w14:textId="77777777" w:rsidR="00A17E22" w:rsidRDefault="00DF1F76">
    <w:pPr>
      <w:pStyle w:val="BodyText"/>
      <w:spacing w:before="0" w:line="14" w:lineRule="auto"/>
      <w:ind w:left="0"/>
      <w:rPr>
        <w:sz w:val="20"/>
      </w:rPr>
    </w:pPr>
    <w:r>
      <w:pict w14:anchorId="18A24B5E">
        <v:group id="_x0000_s1032" style="position:absolute;margin-left:36pt;margin-top:37pt;width:522.75pt;height:24.85pt;z-index:-7672;mso-position-horizontal-relative:page;mso-position-vertical-relative:page" coordorigin="720,741" coordsize="10455,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720;top:740;width:941;height:497">
            <v:imagedata r:id="rId1" o:title=""/>
          </v:shape>
          <v:line id="_x0000_s1034" style="position:absolute" from="1661,1233" to="5947,1233" strokeweight=".5pt"/>
          <v:line id="_x0000_s1033" style="position:absolute" from="5947,1233" to="11174,1233" strokeweight=".5pt"/>
          <w10:wrap anchorx="page" anchory="page"/>
        </v:group>
      </w:pict>
    </w:r>
    <w:r>
      <w:pict w14:anchorId="25321032">
        <v:shapetype id="_x0000_t202" coordsize="21600,21600" o:spt="202" path="m0,0l0,21600,21600,21600,21600,0xe">
          <v:stroke joinstyle="miter"/>
          <v:path gradientshapeok="t" o:connecttype="rect"/>
        </v:shapetype>
        <v:shape id="_x0000_s1031" type="#_x0000_t202" style="position:absolute;margin-left:82pt;margin-top:46.4pt;width:122.3pt;height:10.95pt;z-index:-7648;mso-position-horizontal-relative:page;mso-position-vertical-relative:page" filled="f" stroked="f">
          <v:textbox inset="0,0,0,0">
            <w:txbxContent>
              <w:p w14:paraId="181BD6AF" w14:textId="77777777" w:rsidR="00A17E22" w:rsidRDefault="00DF1F76">
                <w:pPr>
                  <w:pStyle w:val="BodyText"/>
                  <w:spacing w:before="14"/>
                  <w:ind w:left="20"/>
                </w:pPr>
                <w:hyperlink r:id="rId2">
                  <w:r w:rsidR="000E32C2">
                    <w:t>Journal of Visualized Experiments</w:t>
                  </w:r>
                </w:hyperlink>
              </w:p>
            </w:txbxContent>
          </v:textbox>
          <w10:wrap anchorx="page" anchory="page"/>
        </v:shape>
      </w:pict>
    </w:r>
    <w:r>
      <w:pict w14:anchorId="0CA406BD">
        <v:shape id="_x0000_s1030" type="#_x0000_t202" style="position:absolute;margin-left:506.6pt;margin-top:46.4pt;width:53.15pt;height:10.95pt;z-index:-7624;mso-position-horizontal-relative:page;mso-position-vertical-relative:page" filled="f" stroked="f">
          <v:textbox inset="0,0,0,0">
            <w:txbxContent>
              <w:p w14:paraId="64E37BC3" w14:textId="77777777" w:rsidR="00A17E22" w:rsidRDefault="00DF1F76">
                <w:pPr>
                  <w:pStyle w:val="BodyText"/>
                  <w:spacing w:before="14"/>
                  <w:ind w:left="20"/>
                </w:pPr>
                <w:hyperlink r:id="rId3">
                  <w:r w:rsidR="000E32C2">
                    <w:t>www.jove.com</w:t>
                  </w:r>
                </w:hyperlink>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77FAD"/>
    <w:multiLevelType w:val="hybridMultilevel"/>
    <w:tmpl w:val="C70C90AA"/>
    <w:lvl w:ilvl="0" w:tplc="6EF05180">
      <w:start w:val="1"/>
      <w:numFmt w:val="decimal"/>
      <w:lvlText w:val="%1."/>
      <w:lvlJc w:val="left"/>
      <w:pPr>
        <w:ind w:left="763" w:hanging="284"/>
        <w:jc w:val="left"/>
      </w:pPr>
      <w:rPr>
        <w:rFonts w:ascii="Arial" w:eastAsia="Arial" w:hAnsi="Arial" w:cs="Arial" w:hint="default"/>
        <w:spacing w:val="-1"/>
        <w:w w:val="100"/>
        <w:sz w:val="16"/>
        <w:szCs w:val="16"/>
      </w:rPr>
    </w:lvl>
    <w:lvl w:ilvl="1" w:tplc="F7B6BCF2">
      <w:numFmt w:val="bullet"/>
      <w:lvlText w:val="•"/>
      <w:lvlJc w:val="left"/>
      <w:pPr>
        <w:ind w:left="1773" w:hanging="284"/>
      </w:pPr>
      <w:rPr>
        <w:rFonts w:hint="default"/>
      </w:rPr>
    </w:lvl>
    <w:lvl w:ilvl="2" w:tplc="1870FB9C">
      <w:numFmt w:val="bullet"/>
      <w:lvlText w:val="•"/>
      <w:lvlJc w:val="left"/>
      <w:pPr>
        <w:ind w:left="2786" w:hanging="284"/>
      </w:pPr>
      <w:rPr>
        <w:rFonts w:hint="default"/>
      </w:rPr>
    </w:lvl>
    <w:lvl w:ilvl="3" w:tplc="2A960032">
      <w:numFmt w:val="bullet"/>
      <w:lvlText w:val="•"/>
      <w:lvlJc w:val="left"/>
      <w:pPr>
        <w:ind w:left="3800" w:hanging="284"/>
      </w:pPr>
      <w:rPr>
        <w:rFonts w:hint="default"/>
      </w:rPr>
    </w:lvl>
    <w:lvl w:ilvl="4" w:tplc="CC52DE28">
      <w:numFmt w:val="bullet"/>
      <w:lvlText w:val="•"/>
      <w:lvlJc w:val="left"/>
      <w:pPr>
        <w:ind w:left="4813" w:hanging="284"/>
      </w:pPr>
      <w:rPr>
        <w:rFonts w:hint="default"/>
      </w:rPr>
    </w:lvl>
    <w:lvl w:ilvl="5" w:tplc="33709AF8">
      <w:numFmt w:val="bullet"/>
      <w:lvlText w:val="•"/>
      <w:lvlJc w:val="left"/>
      <w:pPr>
        <w:ind w:left="5827" w:hanging="284"/>
      </w:pPr>
      <w:rPr>
        <w:rFonts w:hint="default"/>
      </w:rPr>
    </w:lvl>
    <w:lvl w:ilvl="6" w:tplc="A850880C">
      <w:numFmt w:val="bullet"/>
      <w:lvlText w:val="•"/>
      <w:lvlJc w:val="left"/>
      <w:pPr>
        <w:ind w:left="6840" w:hanging="284"/>
      </w:pPr>
      <w:rPr>
        <w:rFonts w:hint="default"/>
      </w:rPr>
    </w:lvl>
    <w:lvl w:ilvl="7" w:tplc="D2F0C370">
      <w:numFmt w:val="bullet"/>
      <w:lvlText w:val="•"/>
      <w:lvlJc w:val="left"/>
      <w:pPr>
        <w:ind w:left="7854" w:hanging="284"/>
      </w:pPr>
      <w:rPr>
        <w:rFonts w:hint="default"/>
      </w:rPr>
    </w:lvl>
    <w:lvl w:ilvl="8" w:tplc="25883222">
      <w:numFmt w:val="bullet"/>
      <w:lvlText w:val="•"/>
      <w:lvlJc w:val="left"/>
      <w:pPr>
        <w:ind w:left="8867" w:hanging="284"/>
      </w:pPr>
      <w:rPr>
        <w:rFonts w:hint="default"/>
      </w:rPr>
    </w:lvl>
  </w:abstractNum>
  <w:abstractNum w:abstractNumId="1">
    <w:nsid w:val="65292757"/>
    <w:multiLevelType w:val="hybridMultilevel"/>
    <w:tmpl w:val="DF6A7698"/>
    <w:lvl w:ilvl="0" w:tplc="205488F2">
      <w:start w:val="1"/>
      <w:numFmt w:val="decimal"/>
      <w:lvlText w:val="%1."/>
      <w:lvlJc w:val="left"/>
      <w:pPr>
        <w:ind w:left="586" w:hanging="267"/>
        <w:jc w:val="left"/>
      </w:pPr>
      <w:rPr>
        <w:rFonts w:ascii="Arial" w:eastAsia="Arial" w:hAnsi="Arial" w:cs="Arial" w:hint="default"/>
        <w:b/>
        <w:bCs/>
        <w:spacing w:val="-1"/>
        <w:w w:val="100"/>
        <w:sz w:val="24"/>
        <w:szCs w:val="24"/>
      </w:rPr>
    </w:lvl>
    <w:lvl w:ilvl="1" w:tplc="2F6A6808">
      <w:start w:val="1"/>
      <w:numFmt w:val="decimal"/>
      <w:lvlText w:val="%2."/>
      <w:lvlJc w:val="left"/>
      <w:pPr>
        <w:ind w:left="763" w:hanging="284"/>
        <w:jc w:val="right"/>
      </w:pPr>
      <w:rPr>
        <w:rFonts w:hint="default"/>
        <w:spacing w:val="-9"/>
        <w:w w:val="94"/>
      </w:rPr>
    </w:lvl>
    <w:lvl w:ilvl="2" w:tplc="961E6238">
      <w:start w:val="1"/>
      <w:numFmt w:val="decimal"/>
      <w:lvlText w:val="%3."/>
      <w:lvlJc w:val="left"/>
      <w:pPr>
        <w:ind w:left="763" w:hanging="284"/>
        <w:jc w:val="right"/>
      </w:pPr>
      <w:rPr>
        <w:rFonts w:hint="default"/>
        <w:spacing w:val="-1"/>
        <w:w w:val="100"/>
      </w:rPr>
    </w:lvl>
    <w:lvl w:ilvl="3" w:tplc="7ECCD336">
      <w:start w:val="1"/>
      <w:numFmt w:val="decimal"/>
      <w:lvlText w:val="%4."/>
      <w:lvlJc w:val="left"/>
      <w:pPr>
        <w:ind w:left="763" w:hanging="284"/>
        <w:jc w:val="right"/>
      </w:pPr>
      <w:rPr>
        <w:rFonts w:hint="default"/>
        <w:spacing w:val="-9"/>
        <w:w w:val="100"/>
      </w:rPr>
    </w:lvl>
    <w:lvl w:ilvl="4" w:tplc="7BFAB852">
      <w:start w:val="1"/>
      <w:numFmt w:val="decimal"/>
      <w:lvlText w:val="%5."/>
      <w:lvlJc w:val="left"/>
      <w:pPr>
        <w:ind w:left="1206" w:hanging="284"/>
        <w:jc w:val="left"/>
      </w:pPr>
      <w:rPr>
        <w:rFonts w:ascii="Arial" w:eastAsia="Arial" w:hAnsi="Arial" w:cs="Arial" w:hint="default"/>
        <w:spacing w:val="-1"/>
        <w:w w:val="100"/>
        <w:sz w:val="16"/>
        <w:szCs w:val="16"/>
      </w:rPr>
    </w:lvl>
    <w:lvl w:ilvl="5" w:tplc="AE60045A">
      <w:start w:val="1"/>
      <w:numFmt w:val="decimal"/>
      <w:lvlText w:val="%6."/>
      <w:lvlJc w:val="left"/>
      <w:pPr>
        <w:ind w:left="1650" w:hanging="284"/>
        <w:jc w:val="right"/>
      </w:pPr>
      <w:rPr>
        <w:rFonts w:ascii="Arial" w:eastAsia="Arial" w:hAnsi="Arial" w:cs="Arial" w:hint="default"/>
        <w:spacing w:val="-4"/>
        <w:w w:val="100"/>
        <w:sz w:val="16"/>
        <w:szCs w:val="16"/>
      </w:rPr>
    </w:lvl>
    <w:lvl w:ilvl="6" w:tplc="31D8871A">
      <w:start w:val="1"/>
      <w:numFmt w:val="decimal"/>
      <w:lvlText w:val="%7."/>
      <w:lvlJc w:val="left"/>
      <w:pPr>
        <w:ind w:left="1650" w:hanging="284"/>
        <w:jc w:val="left"/>
      </w:pPr>
      <w:rPr>
        <w:rFonts w:ascii="Arial" w:eastAsia="Arial" w:hAnsi="Arial" w:cs="Arial" w:hint="default"/>
        <w:spacing w:val="-1"/>
        <w:w w:val="100"/>
        <w:sz w:val="16"/>
        <w:szCs w:val="16"/>
      </w:rPr>
    </w:lvl>
    <w:lvl w:ilvl="7" w:tplc="96A2646A">
      <w:numFmt w:val="bullet"/>
      <w:lvlText w:val="•"/>
      <w:lvlJc w:val="left"/>
      <w:pPr>
        <w:ind w:left="6936" w:hanging="284"/>
      </w:pPr>
      <w:rPr>
        <w:rFonts w:hint="default"/>
      </w:rPr>
    </w:lvl>
    <w:lvl w:ilvl="8" w:tplc="BA224C7A">
      <w:numFmt w:val="bullet"/>
      <w:lvlText w:val="•"/>
      <w:lvlJc w:val="left"/>
      <w:pPr>
        <w:ind w:left="8256" w:hanging="284"/>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a W">
    <w15:presenceInfo w15:providerId="None" w15:userId="Luca 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3"/>
  <w:trackRevisions/>
  <w:defaultTabStop w:val="720"/>
  <w:drawingGridHorizontalSpacing w:val="110"/>
  <w:displayHorizontalDrawingGridEvery w:val="2"/>
  <w:characterSpacingControl w:val="doNotCompress"/>
  <w:hdrShapeDefaults>
    <o:shapedefaults v:ext="edit" spidmax="1036"/>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A17E22"/>
    <w:rsid w:val="00002EEB"/>
    <w:rsid w:val="00097CCC"/>
    <w:rsid w:val="000E32C2"/>
    <w:rsid w:val="003D2897"/>
    <w:rsid w:val="0054435B"/>
    <w:rsid w:val="00564B88"/>
    <w:rsid w:val="00636E47"/>
    <w:rsid w:val="008765E4"/>
    <w:rsid w:val="008C1FC9"/>
    <w:rsid w:val="00A17E22"/>
    <w:rsid w:val="00AC1D7F"/>
    <w:rsid w:val="00B60911"/>
    <w:rsid w:val="00BC6035"/>
    <w:rsid w:val="00C67BD7"/>
    <w:rsid w:val="00CB01EB"/>
    <w:rsid w:val="00CE0106"/>
    <w:rsid w:val="00DF1F76"/>
    <w:rsid w:val="00E74311"/>
    <w:rsid w:val="00F573DB"/>
    <w:rsid w:val="00F8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8B88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5"/>
      <w:ind w:left="586" w:hanging="266"/>
      <w:outlineLvl w:val="0"/>
    </w:pPr>
    <w:rPr>
      <w:b/>
      <w:bCs/>
      <w:sz w:val="24"/>
      <w:szCs w:val="24"/>
    </w:rPr>
  </w:style>
  <w:style w:type="paragraph" w:styleId="Heading2">
    <w:name w:val="heading 2"/>
    <w:basedOn w:val="Normal"/>
    <w:uiPriority w:val="1"/>
    <w:qFormat/>
    <w:pPr>
      <w:spacing w:before="94"/>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520"/>
    </w:pPr>
    <w:rPr>
      <w:sz w:val="16"/>
      <w:szCs w:val="16"/>
    </w:rPr>
  </w:style>
  <w:style w:type="paragraph" w:styleId="ListParagraph">
    <w:name w:val="List Paragraph"/>
    <w:basedOn w:val="Normal"/>
    <w:uiPriority w:val="1"/>
    <w:qFormat/>
    <w:pPr>
      <w:spacing w:before="1"/>
      <w:ind w:left="763" w:hanging="28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64B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4B88"/>
    <w:rPr>
      <w:rFonts w:ascii="Times New Roman" w:eastAsia="Arial"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dx.doi.org/10.3791/59162" TargetMode="External"/><Relationship Id="rId20" Type="http://schemas.openxmlformats.org/officeDocument/2006/relationships/hyperlink" Target="https://www.jove.com/files/ftp_upload/59162/59162fig3large.jpg" TargetMode="External"/><Relationship Id="rId21" Type="http://schemas.openxmlformats.org/officeDocument/2006/relationships/image" Target="media/image5.jpeg"/><Relationship Id="rId22" Type="http://schemas.openxmlformats.org/officeDocument/2006/relationships/hyperlink" Target="https://www.jove.com/files/ftp_upload/59162/59162fig4large.jpg" TargetMode="External"/><Relationship Id="rId23" Type="http://schemas.openxmlformats.org/officeDocument/2006/relationships/image" Target="media/image6.jpeg"/><Relationship Id="rId24" Type="http://schemas.openxmlformats.org/officeDocument/2006/relationships/hyperlink" Target="https://www.jove.com/files/ftp_upload/59162/59162fig5large.jpg" TargetMode="External"/><Relationship Id="rId25" Type="http://schemas.openxmlformats.org/officeDocument/2006/relationships/fontTable" Target="fontTable.xml"/><Relationship Id="rId26" Type="http://schemas.microsoft.com/office/2011/relationships/people" Target="people.xml"/><Relationship Id="rId27" Type="http://schemas.openxmlformats.org/officeDocument/2006/relationships/theme" Target="theme/theme1.xml"/><Relationship Id="rId10" Type="http://schemas.openxmlformats.org/officeDocument/2006/relationships/hyperlink" Target="https://www.jove.com/video/59162/"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image" Target="media/image2.jpeg"/><Relationship Id="rId14" Type="http://schemas.openxmlformats.org/officeDocument/2006/relationships/hyperlink" Target="https://www.jove.com/files/ftp_upload/59162/59162fig1large.jpg" TargetMode="External"/><Relationship Id="rId15" Type="http://schemas.openxmlformats.org/officeDocument/2006/relationships/image" Target="media/image3.jpeg"/><Relationship Id="rId16" Type="http://schemas.openxmlformats.org/officeDocument/2006/relationships/hyperlink" Target="https://www.jove.com/files/ftp_upload/59162/59162fig2large.jpg" TargetMode="External"/><Relationship Id="rId17" Type="http://schemas.openxmlformats.org/officeDocument/2006/relationships/hyperlink" Target="https://www.jove.com/files/ftp_upload/59162/59162fig2large.jpg" TargetMode="External"/><Relationship Id="rId18" Type="http://schemas.openxmlformats.org/officeDocument/2006/relationships/image" Target="media/image4.jpeg"/><Relationship Id="rId19" Type="http://schemas.openxmlformats.org/officeDocument/2006/relationships/hyperlink" Target="https://www.jove.com/files/ftp_upload/59162/59162fig3large.jp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wollenberg.luca@gmail.com" TargetMode="External"/><Relationship Id="rId8" Type="http://schemas.openxmlformats.org/officeDocument/2006/relationships/hyperlink" Target="https://www.jove.com/video/591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www.jove.com/" TargetMode="External"/><Relationship Id="rId3" Type="http://schemas.openxmlformats.org/officeDocument/2006/relationships/hyperlink" Target="https://www.j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6117</Words>
  <Characters>34867</Characters>
  <Application>Microsoft Macintosh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 W</cp:lastModifiedBy>
  <cp:revision>77</cp:revision>
  <dcterms:created xsi:type="dcterms:W3CDTF">2019-02-25T16:07:00Z</dcterms:created>
  <dcterms:modified xsi:type="dcterms:W3CDTF">2019-02-27T13:54:00Z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2019-02-25T00:00:00Z</vt:filetime>
  </property>
  <property fmtid="{D5CDD505-2E9C-101B-9397-08002B2CF9AE}" pid="3" name="Creator">
    <vt:lpwstr>Apache FOP Version 1.1</vt:lpwstr>
  </property>
  <property fmtid="{D5CDD505-2E9C-101B-9397-08002B2CF9AE}" pid="4" name="LastSaved">
    <vt:filetime>2019-02-25T00:00:00Z</vt:filetime>
  </property>
</Properties>
</file>