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116F96" w14:textId="77777777" w:rsidR="001E6D08" w:rsidRPr="001E6D08" w:rsidRDefault="001E6D08" w:rsidP="001E6D08">
      <w:r w:rsidRPr="001E6D08">
        <w:t>Please track the changes within the manuscript to identify all of the edits.</w:t>
      </w:r>
    </w:p>
    <w:p w14:paraId="290395A8" w14:textId="43C1BCBE" w:rsidR="001E6D08" w:rsidRPr="001E6D08" w:rsidRDefault="001E6D08" w:rsidP="001E6D08">
      <w:pPr>
        <w:rPr>
          <w:b/>
          <w:bCs/>
        </w:rPr>
      </w:pPr>
      <w:r w:rsidRPr="004316FE">
        <w:rPr>
          <w:rFonts w:hint="eastAsia"/>
          <w:highlight w:val="yellow"/>
        </w:rPr>
        <w:t>&gt;</w:t>
      </w:r>
      <w:r w:rsidRPr="004316FE">
        <w:rPr>
          <w:highlight w:val="yellow"/>
        </w:rPr>
        <w:t>&gt;</w:t>
      </w:r>
      <w:r>
        <w:rPr>
          <w:highlight w:val="yellow"/>
        </w:rPr>
        <w:t xml:space="preserve"> Since there were extensive</w:t>
      </w:r>
      <w:r w:rsidR="00823027">
        <w:rPr>
          <w:highlight w:val="yellow"/>
        </w:rPr>
        <w:t xml:space="preserve"> number of</w:t>
      </w:r>
      <w:bookmarkStart w:id="0" w:name="_GoBack"/>
      <w:bookmarkEnd w:id="0"/>
      <w:r>
        <w:rPr>
          <w:highlight w:val="yellow"/>
        </w:rPr>
        <w:t xml:space="preserve"> edits, we have uploaded a manuscript file with the edits not marked. A version of the manuscript with the edits identified can be found at the end of this file.</w:t>
      </w:r>
    </w:p>
    <w:p w14:paraId="1DF8E71D" w14:textId="77777777" w:rsidR="001E6D08" w:rsidRDefault="001E6D08" w:rsidP="001E6D08">
      <w:pPr>
        <w:rPr>
          <w:b/>
          <w:bCs/>
        </w:rPr>
      </w:pPr>
    </w:p>
    <w:p w14:paraId="2AA3E97D" w14:textId="099115AB" w:rsidR="001E6D08" w:rsidRDefault="001E6D08" w:rsidP="001E6D08">
      <w:r w:rsidRPr="00527F6B">
        <w:rPr>
          <w:b/>
          <w:bCs/>
        </w:rPr>
        <w:t>Editorial comments:</w:t>
      </w:r>
    </w:p>
    <w:p w14:paraId="6D411B14" w14:textId="77777777" w:rsidR="001E6D08" w:rsidRDefault="001E6D08" w:rsidP="001E6D08">
      <w:r w:rsidRPr="00527F6B">
        <w:t>Changes to be made by the author(s) regarding the manuscript:</w:t>
      </w:r>
    </w:p>
    <w:p w14:paraId="75B8B0B8" w14:textId="77777777" w:rsidR="001E6D08" w:rsidRDefault="001E6D08" w:rsidP="001E6D08">
      <w:r w:rsidRPr="00527F6B">
        <w:t>1. Please take this opportunity to thoroughly proofread the manuscript to ensure that there are no spelling or grammar issues.</w:t>
      </w:r>
    </w:p>
    <w:p w14:paraId="496076C2" w14:textId="77777777" w:rsidR="001E6D08" w:rsidRDefault="001E6D08" w:rsidP="001E6D08">
      <w:r w:rsidRPr="00AD4C85">
        <w:rPr>
          <w:rFonts w:hint="eastAsia"/>
          <w:highlight w:val="yellow"/>
        </w:rPr>
        <w:t>&gt;</w:t>
      </w:r>
      <w:r w:rsidRPr="00AD4C85">
        <w:rPr>
          <w:highlight w:val="yellow"/>
        </w:rPr>
        <w:t xml:space="preserve">&gt; All authors have checked the manuscript, and the language has been checked by </w:t>
      </w:r>
      <w:proofErr w:type="spellStart"/>
      <w:r w:rsidRPr="00AD4C85">
        <w:rPr>
          <w:highlight w:val="yellow"/>
        </w:rPr>
        <w:t>Editage</w:t>
      </w:r>
      <w:proofErr w:type="spellEnd"/>
      <w:r w:rsidRPr="00AD4C85">
        <w:rPr>
          <w:highlight w:val="yellow"/>
        </w:rPr>
        <w:t xml:space="preserve"> language editing service provided by Cactus Communications (https://www.editage.jp). </w:t>
      </w:r>
    </w:p>
    <w:p w14:paraId="14B8CA52" w14:textId="77777777" w:rsidR="001E6D08" w:rsidRDefault="001E6D08" w:rsidP="001E6D08"/>
    <w:p w14:paraId="1036571A" w14:textId="77777777" w:rsidR="001E6D08" w:rsidRDefault="001E6D08" w:rsidP="001E6D08">
      <w:r w:rsidRPr="00527F6B">
        <w:t>2. Please provide an email address for each author.</w:t>
      </w:r>
    </w:p>
    <w:p w14:paraId="0FB8337A" w14:textId="77777777" w:rsidR="001E6D08" w:rsidRPr="004316FE" w:rsidRDefault="001E6D08" w:rsidP="001E6D08">
      <w:r w:rsidRPr="004316FE">
        <w:rPr>
          <w:rFonts w:hint="eastAsia"/>
          <w:highlight w:val="yellow"/>
        </w:rPr>
        <w:t>&gt;</w:t>
      </w:r>
      <w:r w:rsidRPr="004316FE">
        <w:rPr>
          <w:highlight w:val="yellow"/>
        </w:rPr>
        <w:t>&gt; Email addresses for all authors have been added.</w:t>
      </w:r>
    </w:p>
    <w:p w14:paraId="289B772F" w14:textId="77777777" w:rsidR="001E6D08" w:rsidRDefault="001E6D08" w:rsidP="001E6D08"/>
    <w:p w14:paraId="6F3811D3" w14:textId="77777777" w:rsidR="001E6D08" w:rsidRDefault="001E6D08" w:rsidP="001E6D08">
      <w:r w:rsidRPr="00C86D21">
        <w:t xml:space="preserve">3. </w:t>
      </w:r>
      <w:proofErr w:type="spellStart"/>
      <w:r w:rsidRPr="00C86D21">
        <w:t>JoVE</w:t>
      </w:r>
      <w:proofErr w:type="spellEnd"/>
      <w:r w:rsidRPr="00C86D21">
        <w:t xml:space="preserve"> cannot publish manuscripts containing commercial language. This includes trademark symbols (™), registered symbols (®), and company names before an</w:t>
      </w:r>
      <w:r w:rsidRPr="00527F6B">
        <w:t xml:space="preserve"> instrument or reagent. Please remove all commercial language from your manuscript and use generic terms instead. All commercial products should be sufficiently referenced in the Table of Materials and Reagents. You may use the generic term followed by “(see table of materials)” to draw the readers’ attention to specific commercial names. Examples of commercial sounding language in your manuscript are: ScanXmate-E090S105, </w:t>
      </w:r>
      <w:proofErr w:type="spellStart"/>
      <w:r w:rsidRPr="00527F6B">
        <w:t>Comscantechno</w:t>
      </w:r>
      <w:proofErr w:type="spellEnd"/>
      <w:r w:rsidRPr="00527F6B">
        <w:t xml:space="preserve"> Co., Ltd., Hamamatsu Photonics, </w:t>
      </w:r>
      <w:proofErr w:type="spellStart"/>
      <w:r w:rsidRPr="00527F6B">
        <w:t>Varex</w:t>
      </w:r>
      <w:proofErr w:type="spellEnd"/>
      <w:r w:rsidRPr="00527F6B">
        <w:t xml:space="preserve"> Imaging Corporation, Qiagen, Promega, </w:t>
      </w:r>
      <w:proofErr w:type="spellStart"/>
      <w:r w:rsidRPr="00527F6B">
        <w:t>OsiriX</w:t>
      </w:r>
      <w:proofErr w:type="spellEnd"/>
      <w:r w:rsidRPr="00527F6B">
        <w:t>, Adobe Premiere, etc.</w:t>
      </w:r>
    </w:p>
    <w:p w14:paraId="5510BDFE" w14:textId="77777777" w:rsidR="001E6D08" w:rsidRDefault="001E6D08" w:rsidP="001E6D08">
      <w:r w:rsidRPr="00C86D21">
        <w:rPr>
          <w:rFonts w:hint="eastAsia"/>
          <w:highlight w:val="yellow"/>
        </w:rPr>
        <w:t>&gt;</w:t>
      </w:r>
      <w:r w:rsidRPr="00C86D21">
        <w:rPr>
          <w:highlight w:val="yellow"/>
        </w:rPr>
        <w:t>&gt; All commercial language has been deleted and/or referred to in the Table of Materials and Reagents.</w:t>
      </w:r>
    </w:p>
    <w:p w14:paraId="7E559A4D" w14:textId="77777777" w:rsidR="001E6D08" w:rsidRDefault="001E6D08" w:rsidP="001E6D08"/>
    <w:p w14:paraId="350D84CB" w14:textId="77777777" w:rsidR="001E6D08" w:rsidRDefault="001E6D08" w:rsidP="001E6D08">
      <w:r w:rsidRPr="00B92084">
        <w:t>4. Please revise the protocol to contain only action items that direct the reader to do something (e.g., “Do this,” “Ensure that,” etc.). The actions should be described in the imperative tense in complete sentences wherever possible. Avoid usage of phrases such as “could be,” “should be,” and “would be” throughout the Protocol. Any text that cannot be written in the imperative tense may be added as a “Note.” Please include all safety procedures and use of hoods, etc. However, notes should be used sparingly and actions should be described in the imperative tense wherever possible. Please move the discussion about the protocol to the Discussion.</w:t>
      </w:r>
    </w:p>
    <w:p w14:paraId="62AC2D4C" w14:textId="77777777" w:rsidR="001E6D08" w:rsidRDefault="001E6D08" w:rsidP="001E6D08">
      <w:r w:rsidRPr="003B60FC">
        <w:rPr>
          <w:rFonts w:hint="eastAsia"/>
          <w:highlight w:val="yellow"/>
        </w:rPr>
        <w:lastRenderedPageBreak/>
        <w:t>&gt;</w:t>
      </w:r>
      <w:r w:rsidRPr="003B60FC">
        <w:rPr>
          <w:highlight w:val="yellow"/>
        </w:rPr>
        <w:t>&gt; The protocol section has been revised accordingly.</w:t>
      </w:r>
    </w:p>
    <w:p w14:paraId="02529661" w14:textId="77777777" w:rsidR="001E6D08" w:rsidRDefault="001E6D08" w:rsidP="001E6D08"/>
    <w:p w14:paraId="355FAB94" w14:textId="77777777" w:rsidR="001E6D08" w:rsidRDefault="001E6D08" w:rsidP="001E6D08">
      <w:r w:rsidRPr="00527F6B">
        <w:t>5. Lines 137-150: The Protocol should be made up almost entirely of discrete steps without large paragraphs of text between sections. Please simplify the Protocol so that individual steps contain only 2-3 actions per step and a maximum of 4 sentences per step. Use sub-steps as necessary. Please move the discussion about the protocol to the Discussion.</w:t>
      </w:r>
    </w:p>
    <w:p w14:paraId="32462A48" w14:textId="77777777" w:rsidR="001E6D08" w:rsidRDefault="001E6D08" w:rsidP="001E6D08">
      <w:r w:rsidRPr="00122932">
        <w:rPr>
          <w:rFonts w:hint="eastAsia"/>
          <w:highlight w:val="yellow"/>
        </w:rPr>
        <w:t>&gt;</w:t>
      </w:r>
      <w:r w:rsidRPr="00122932">
        <w:rPr>
          <w:highlight w:val="yellow"/>
        </w:rPr>
        <w:t>&gt;</w:t>
      </w:r>
      <w:r>
        <w:rPr>
          <w:highlight w:val="yellow"/>
        </w:rPr>
        <w:t>This part has been rewritten, with the discussion moved elsewhere.</w:t>
      </w:r>
    </w:p>
    <w:p w14:paraId="48D0CAA5" w14:textId="77777777" w:rsidR="001E6D08" w:rsidRDefault="001E6D08" w:rsidP="001E6D08"/>
    <w:p w14:paraId="0CFB0884" w14:textId="77777777" w:rsidR="001E6D08" w:rsidRDefault="001E6D08" w:rsidP="001E6D08">
      <w:r w:rsidRPr="00527F6B">
        <w:t>6. 2.4: Please specify what is stored at room temperature.</w:t>
      </w:r>
    </w:p>
    <w:p w14:paraId="15826B00" w14:textId="77777777" w:rsidR="001E6D08" w:rsidRDefault="001E6D08" w:rsidP="001E6D08">
      <w:r w:rsidRPr="00122932">
        <w:rPr>
          <w:rFonts w:hint="eastAsia"/>
          <w:highlight w:val="yellow"/>
        </w:rPr>
        <w:t>&gt;</w:t>
      </w:r>
      <w:r w:rsidRPr="00122932">
        <w:rPr>
          <w:highlight w:val="yellow"/>
        </w:rPr>
        <w:t>&gt; We have revised the sentence (samples at stored at room temperature).</w:t>
      </w:r>
    </w:p>
    <w:p w14:paraId="474F9792" w14:textId="77777777" w:rsidR="001E6D08" w:rsidRDefault="001E6D08" w:rsidP="001E6D08"/>
    <w:p w14:paraId="53769B32" w14:textId="77777777" w:rsidR="001E6D08" w:rsidRDefault="001E6D08" w:rsidP="001E6D08">
      <w:r w:rsidRPr="00527F6B">
        <w:t>7. 3.1.3.1, 3.2.2.1, 3.2.3.1: Please indicate the specific steps that are repeated here.</w:t>
      </w:r>
    </w:p>
    <w:p w14:paraId="082CC13B" w14:textId="77777777" w:rsidR="001E6D08" w:rsidRDefault="001E6D08" w:rsidP="001E6D08">
      <w:r w:rsidRPr="00122932">
        <w:rPr>
          <w:rFonts w:hint="eastAsia"/>
          <w:highlight w:val="yellow"/>
        </w:rPr>
        <w:t>&gt;</w:t>
      </w:r>
      <w:r w:rsidRPr="00122932">
        <w:rPr>
          <w:highlight w:val="yellow"/>
        </w:rPr>
        <w:t>&gt;</w:t>
      </w:r>
      <w:r>
        <w:rPr>
          <w:highlight w:val="yellow"/>
        </w:rPr>
        <w:t xml:space="preserve"> The specific steps have been indicated.</w:t>
      </w:r>
    </w:p>
    <w:p w14:paraId="37FDB5C6" w14:textId="77777777" w:rsidR="001E6D08" w:rsidRDefault="001E6D08" w:rsidP="001E6D08"/>
    <w:p w14:paraId="1B332F65" w14:textId="77777777" w:rsidR="001E6D08" w:rsidRDefault="001E6D08" w:rsidP="001E6D08">
      <w:r w:rsidRPr="00527F6B">
        <w:t>8. Lines 241-252: The Protocol should contain only action items that direct the reader to do something. Please move the discussion about the protocol to the Discussion.</w:t>
      </w:r>
    </w:p>
    <w:p w14:paraId="15ADED97" w14:textId="77777777" w:rsidR="001E6D08" w:rsidRDefault="001E6D08" w:rsidP="001E6D08">
      <w:r w:rsidRPr="00122932">
        <w:rPr>
          <w:rFonts w:hint="eastAsia"/>
          <w:highlight w:val="yellow"/>
        </w:rPr>
        <w:t>&gt;</w:t>
      </w:r>
      <w:r w:rsidRPr="00122932">
        <w:rPr>
          <w:highlight w:val="yellow"/>
        </w:rPr>
        <w:t xml:space="preserve">&gt; </w:t>
      </w:r>
      <w:r>
        <w:rPr>
          <w:highlight w:val="yellow"/>
        </w:rPr>
        <w:t>The paragraph has been moved to the Discussions</w:t>
      </w:r>
      <w:r w:rsidRPr="00122932">
        <w:rPr>
          <w:highlight w:val="yellow"/>
        </w:rPr>
        <w:t>.</w:t>
      </w:r>
    </w:p>
    <w:p w14:paraId="4C8080AA" w14:textId="77777777" w:rsidR="001E6D08" w:rsidRDefault="001E6D08" w:rsidP="001E6D08"/>
    <w:p w14:paraId="78D4C62E" w14:textId="77777777" w:rsidR="001E6D08" w:rsidRPr="00044B93" w:rsidRDefault="001E6D08" w:rsidP="001E6D08">
      <w:r w:rsidRPr="00044B93">
        <w:t>9. 4.1.1-4.1.4, 4.2.1-4.2.11: Software steps must be more explicitly explained ('click', 'select', etc.). Please add more specific details (e.g. button clicks for software actions, numerical values for settings, etc.).</w:t>
      </w:r>
    </w:p>
    <w:p w14:paraId="15C3DD68" w14:textId="77777777" w:rsidR="001E6D08" w:rsidRDefault="001E6D08" w:rsidP="001E6D08">
      <w:r w:rsidRPr="00044B93">
        <w:rPr>
          <w:rFonts w:hint="eastAsia"/>
          <w:highlight w:val="yellow"/>
        </w:rPr>
        <w:t>&gt;</w:t>
      </w:r>
      <w:r w:rsidRPr="00044B93">
        <w:rPr>
          <w:highlight w:val="yellow"/>
        </w:rPr>
        <w:t>&gt; Software steps are more explicitly explained with, more specific details added.</w:t>
      </w:r>
    </w:p>
    <w:p w14:paraId="16119AA7" w14:textId="77777777" w:rsidR="001E6D08" w:rsidRPr="00044B93" w:rsidRDefault="001E6D08" w:rsidP="001E6D08"/>
    <w:p w14:paraId="3C66B12A" w14:textId="77777777" w:rsidR="001E6D08" w:rsidRDefault="001E6D08" w:rsidP="001E6D08">
      <w:r w:rsidRPr="00527F6B">
        <w:t>10. Line 385: Please describe specific actions being performed in the imperative tense in complete sentences.</w:t>
      </w:r>
    </w:p>
    <w:p w14:paraId="4AA77073" w14:textId="77777777" w:rsidR="001E6D08" w:rsidRPr="00E72AD3" w:rsidRDefault="001E6D08" w:rsidP="001E6D08">
      <w:r w:rsidRPr="00122932">
        <w:rPr>
          <w:rFonts w:hint="eastAsia"/>
          <w:highlight w:val="yellow"/>
        </w:rPr>
        <w:t>&gt;</w:t>
      </w:r>
      <w:r w:rsidRPr="00122932">
        <w:rPr>
          <w:highlight w:val="yellow"/>
        </w:rPr>
        <w:t>&gt;</w:t>
      </w:r>
      <w:r>
        <w:rPr>
          <w:highlight w:val="yellow"/>
        </w:rPr>
        <w:t xml:space="preserve"> The specific steps have been indicated.</w:t>
      </w:r>
    </w:p>
    <w:p w14:paraId="1491BD9A" w14:textId="77777777" w:rsidR="001E6D08" w:rsidRDefault="001E6D08" w:rsidP="001E6D08"/>
    <w:p w14:paraId="36237DE9" w14:textId="77777777" w:rsidR="001E6D08" w:rsidRDefault="001E6D08" w:rsidP="001E6D08">
      <w:r w:rsidRPr="00527F6B">
        <w:t>11. 5.5: Please specify the graded ethanol series used and describe how dehydration is done.</w:t>
      </w:r>
    </w:p>
    <w:p w14:paraId="0AA219A2" w14:textId="77777777" w:rsidR="001E6D08" w:rsidRPr="00F51EF3" w:rsidRDefault="001E6D08" w:rsidP="001E6D08">
      <w:r w:rsidRPr="00122932">
        <w:rPr>
          <w:rFonts w:hint="eastAsia"/>
          <w:highlight w:val="yellow"/>
        </w:rPr>
        <w:t>&gt;</w:t>
      </w:r>
      <w:r w:rsidRPr="00122932">
        <w:rPr>
          <w:highlight w:val="yellow"/>
        </w:rPr>
        <w:t>&gt;</w:t>
      </w:r>
      <w:r>
        <w:rPr>
          <w:highlight w:val="yellow"/>
        </w:rPr>
        <w:t xml:space="preserve"> T</w:t>
      </w:r>
      <w:r w:rsidRPr="00F51EF3">
        <w:rPr>
          <w:highlight w:val="yellow"/>
        </w:rPr>
        <w:t>he dehydration steps hav</w:t>
      </w:r>
      <w:r>
        <w:rPr>
          <w:highlight w:val="yellow"/>
        </w:rPr>
        <w:t>e been specified.</w:t>
      </w:r>
    </w:p>
    <w:p w14:paraId="07BE01FE" w14:textId="77777777" w:rsidR="001E6D08" w:rsidRDefault="001E6D08" w:rsidP="001E6D08"/>
    <w:p w14:paraId="1F5F3236" w14:textId="77777777" w:rsidR="001E6D08" w:rsidRDefault="001E6D08" w:rsidP="001E6D08">
      <w:r w:rsidRPr="00527F6B">
        <w:t>12. Lines 401-404: Such experimental details should be included in a separate step.</w:t>
      </w:r>
    </w:p>
    <w:p w14:paraId="2215F94B" w14:textId="77777777" w:rsidR="001E6D08" w:rsidRDefault="001E6D08" w:rsidP="001E6D08">
      <w:r w:rsidRPr="003B60FC">
        <w:rPr>
          <w:rFonts w:hint="eastAsia"/>
          <w:highlight w:val="yellow"/>
        </w:rPr>
        <w:t>&gt;</w:t>
      </w:r>
      <w:r w:rsidRPr="003B60FC">
        <w:rPr>
          <w:highlight w:val="yellow"/>
        </w:rPr>
        <w:t>&gt; Based on comments from the reviewers, this step was deleted from the protocol section.</w:t>
      </w:r>
    </w:p>
    <w:p w14:paraId="40096426" w14:textId="77777777" w:rsidR="001E6D08" w:rsidRDefault="001E6D08" w:rsidP="001E6D08"/>
    <w:p w14:paraId="4353DE98" w14:textId="77777777" w:rsidR="001E6D08" w:rsidRDefault="001E6D08" w:rsidP="001E6D08">
      <w:r w:rsidRPr="003B60FC">
        <w:t>13. Please combine some of the shorter Protocol steps so that individual steps contain 2-3 actions and maximum of 4 sentences per step.</w:t>
      </w:r>
    </w:p>
    <w:p w14:paraId="038F506E" w14:textId="77777777" w:rsidR="001E6D08" w:rsidRPr="002F716B" w:rsidRDefault="001E6D08" w:rsidP="001E6D08">
      <w:r w:rsidRPr="006B12BF">
        <w:rPr>
          <w:rFonts w:hint="eastAsia"/>
          <w:highlight w:val="yellow"/>
        </w:rPr>
        <w:t>&gt;</w:t>
      </w:r>
      <w:r w:rsidRPr="006B12BF">
        <w:rPr>
          <w:highlight w:val="yellow"/>
        </w:rPr>
        <w:t>&gt;The Protocol section have been revised according to this comment.</w:t>
      </w:r>
    </w:p>
    <w:p w14:paraId="2C0D2BF5" w14:textId="77777777" w:rsidR="001E6D08" w:rsidRDefault="001E6D08" w:rsidP="001E6D08"/>
    <w:p w14:paraId="105C1EFD" w14:textId="77777777" w:rsidR="001E6D08" w:rsidRDefault="001E6D08" w:rsidP="001E6D08">
      <w:r w:rsidRPr="00527F6B">
        <w:t>14. Please include single-line spaces between all paragraphs, headings, steps, etc.</w:t>
      </w:r>
    </w:p>
    <w:p w14:paraId="391D803D" w14:textId="77777777" w:rsidR="001E6D08" w:rsidRPr="009271E4" w:rsidRDefault="001E6D08" w:rsidP="001E6D08">
      <w:pPr>
        <w:rPr>
          <w:highlight w:val="yellow"/>
        </w:rPr>
      </w:pPr>
      <w:r w:rsidRPr="009271E4">
        <w:rPr>
          <w:rFonts w:hint="eastAsia"/>
          <w:highlight w:val="yellow"/>
        </w:rPr>
        <w:t>&gt;</w:t>
      </w:r>
      <w:r w:rsidRPr="009271E4">
        <w:rPr>
          <w:highlight w:val="yellow"/>
        </w:rPr>
        <w:t>&gt; The manuscript has been revised accordingly.</w:t>
      </w:r>
    </w:p>
    <w:p w14:paraId="3BCD8412" w14:textId="77777777" w:rsidR="001E6D08" w:rsidRDefault="001E6D08" w:rsidP="001E6D08"/>
    <w:p w14:paraId="56506D32" w14:textId="77777777" w:rsidR="001E6D08" w:rsidRDefault="001E6D08" w:rsidP="001E6D08">
      <w:r w:rsidRPr="00527F6B">
        <w:t>15. After you have made all the recommended changes to your protocol (listed above), please highlight 2.75 pages or less of the Protocol (including headings and spacing) that identifies the essential steps of the protocol for the video, i.e., the steps that should be visualized to tell the most cohesive story of the Protocol.</w:t>
      </w:r>
    </w:p>
    <w:p w14:paraId="6679FC04" w14:textId="77777777" w:rsidR="001E6D08" w:rsidRPr="009271E4" w:rsidRDefault="001E6D08" w:rsidP="001E6D08">
      <w:pPr>
        <w:rPr>
          <w:highlight w:val="yellow"/>
        </w:rPr>
      </w:pPr>
      <w:r w:rsidRPr="009271E4">
        <w:rPr>
          <w:rFonts w:hint="eastAsia"/>
          <w:highlight w:val="yellow"/>
        </w:rPr>
        <w:t>&gt;</w:t>
      </w:r>
      <w:r w:rsidRPr="009271E4">
        <w:rPr>
          <w:highlight w:val="yellow"/>
        </w:rPr>
        <w:t xml:space="preserve">&gt; </w:t>
      </w:r>
      <w:r>
        <w:rPr>
          <w:highlight w:val="yellow"/>
        </w:rPr>
        <w:t>Parts of t</w:t>
      </w:r>
      <w:r w:rsidRPr="009271E4">
        <w:rPr>
          <w:highlight w:val="yellow"/>
        </w:rPr>
        <w:t>he manuscript ha</w:t>
      </w:r>
      <w:r>
        <w:rPr>
          <w:highlight w:val="yellow"/>
        </w:rPr>
        <w:t>ve</w:t>
      </w:r>
      <w:r w:rsidRPr="009271E4">
        <w:rPr>
          <w:highlight w:val="yellow"/>
        </w:rPr>
        <w:t xml:space="preserve"> been </w:t>
      </w:r>
      <w:r>
        <w:rPr>
          <w:highlight w:val="yellow"/>
        </w:rPr>
        <w:t>highlighted</w:t>
      </w:r>
      <w:r w:rsidRPr="009271E4">
        <w:rPr>
          <w:highlight w:val="yellow"/>
        </w:rPr>
        <w:t xml:space="preserve"> accordingly.</w:t>
      </w:r>
    </w:p>
    <w:p w14:paraId="70C61206" w14:textId="77777777" w:rsidR="001E6D08" w:rsidRPr="00A3648E" w:rsidRDefault="001E6D08" w:rsidP="001E6D08"/>
    <w:p w14:paraId="79AE5195" w14:textId="77777777" w:rsidR="001E6D08" w:rsidRDefault="001E6D08" w:rsidP="001E6D08">
      <w:r w:rsidRPr="00527F6B">
        <w:t>16. Please highlight complete sentences (not parts of sentences). Please ensure that the highlighted part of the step includes at least one action that is written in imperative tense.</w:t>
      </w:r>
    </w:p>
    <w:p w14:paraId="2F7CC66D" w14:textId="77777777" w:rsidR="001E6D08" w:rsidRPr="009271E4" w:rsidRDefault="001E6D08" w:rsidP="001E6D08">
      <w:pPr>
        <w:rPr>
          <w:highlight w:val="yellow"/>
        </w:rPr>
      </w:pPr>
      <w:r w:rsidRPr="009271E4">
        <w:rPr>
          <w:rFonts w:hint="eastAsia"/>
          <w:highlight w:val="yellow"/>
        </w:rPr>
        <w:t>&gt;</w:t>
      </w:r>
      <w:r w:rsidRPr="009271E4">
        <w:rPr>
          <w:highlight w:val="yellow"/>
        </w:rPr>
        <w:t xml:space="preserve">&gt; </w:t>
      </w:r>
      <w:r>
        <w:rPr>
          <w:highlight w:val="yellow"/>
        </w:rPr>
        <w:t>Parts of t</w:t>
      </w:r>
      <w:r w:rsidRPr="009271E4">
        <w:rPr>
          <w:highlight w:val="yellow"/>
        </w:rPr>
        <w:t>he manuscript ha</w:t>
      </w:r>
      <w:r>
        <w:rPr>
          <w:highlight w:val="yellow"/>
        </w:rPr>
        <w:t>ve</w:t>
      </w:r>
      <w:r w:rsidRPr="009271E4">
        <w:rPr>
          <w:highlight w:val="yellow"/>
        </w:rPr>
        <w:t xml:space="preserve"> been </w:t>
      </w:r>
      <w:r>
        <w:rPr>
          <w:highlight w:val="yellow"/>
        </w:rPr>
        <w:t>highlighted</w:t>
      </w:r>
      <w:r w:rsidRPr="009271E4">
        <w:rPr>
          <w:highlight w:val="yellow"/>
        </w:rPr>
        <w:t xml:space="preserve"> accordingly.</w:t>
      </w:r>
    </w:p>
    <w:p w14:paraId="60D522D4" w14:textId="77777777" w:rsidR="001E6D08" w:rsidRPr="00190D4F" w:rsidRDefault="001E6D08" w:rsidP="001E6D08"/>
    <w:p w14:paraId="6BA61A0C" w14:textId="77777777" w:rsidR="001E6D08" w:rsidRDefault="001E6D08" w:rsidP="001E6D08">
      <w:r w:rsidRPr="00527F6B">
        <w:t>17. Please include all relevant details that are required to perform the step in the highlighting. For example: If step 2.5 is highlighted for filming and the details of how to perform the step are given in steps 2.5.1 and 2.5.2, then the sub-steps where the details are provided must be highlighted.</w:t>
      </w:r>
    </w:p>
    <w:p w14:paraId="5E4221F0" w14:textId="77777777" w:rsidR="001E6D08" w:rsidRPr="009271E4" w:rsidRDefault="001E6D08" w:rsidP="001E6D08">
      <w:pPr>
        <w:rPr>
          <w:highlight w:val="yellow"/>
        </w:rPr>
      </w:pPr>
      <w:r w:rsidRPr="009271E4">
        <w:rPr>
          <w:rFonts w:hint="eastAsia"/>
          <w:highlight w:val="yellow"/>
        </w:rPr>
        <w:t>&gt;</w:t>
      </w:r>
      <w:r w:rsidRPr="009271E4">
        <w:rPr>
          <w:highlight w:val="yellow"/>
        </w:rPr>
        <w:t xml:space="preserve">&gt; </w:t>
      </w:r>
      <w:r>
        <w:rPr>
          <w:highlight w:val="yellow"/>
        </w:rPr>
        <w:t>Parts of t</w:t>
      </w:r>
      <w:r w:rsidRPr="009271E4">
        <w:rPr>
          <w:highlight w:val="yellow"/>
        </w:rPr>
        <w:t>he manuscript ha</w:t>
      </w:r>
      <w:r>
        <w:rPr>
          <w:highlight w:val="yellow"/>
        </w:rPr>
        <w:t>ve</w:t>
      </w:r>
      <w:r w:rsidRPr="009271E4">
        <w:rPr>
          <w:highlight w:val="yellow"/>
        </w:rPr>
        <w:t xml:space="preserve"> been </w:t>
      </w:r>
      <w:r>
        <w:rPr>
          <w:highlight w:val="yellow"/>
        </w:rPr>
        <w:t>highlighted</w:t>
      </w:r>
      <w:r w:rsidRPr="009271E4">
        <w:rPr>
          <w:highlight w:val="yellow"/>
        </w:rPr>
        <w:t xml:space="preserve"> accordingly.</w:t>
      </w:r>
    </w:p>
    <w:p w14:paraId="2A1CDD77" w14:textId="77777777" w:rsidR="001E6D08" w:rsidRPr="00190D4F" w:rsidRDefault="001E6D08" w:rsidP="001E6D08"/>
    <w:p w14:paraId="3068D993" w14:textId="77777777" w:rsidR="001E6D08" w:rsidRDefault="001E6D08" w:rsidP="001E6D08">
      <w:r w:rsidRPr="00527F6B">
        <w:t>18. Please number the figures in the sequence in which you refer to them in the manuscript text. Currently, Figure 10 is introduced in line 286, before Figures 4-9.</w:t>
      </w:r>
    </w:p>
    <w:p w14:paraId="416FB0D9" w14:textId="77777777" w:rsidR="001E6D08" w:rsidRDefault="001E6D08" w:rsidP="001E6D08">
      <w:r w:rsidRPr="002F716B">
        <w:rPr>
          <w:rFonts w:hint="eastAsia"/>
          <w:highlight w:val="yellow"/>
        </w:rPr>
        <w:t>&gt;</w:t>
      </w:r>
      <w:r w:rsidRPr="002F716B">
        <w:rPr>
          <w:highlight w:val="yellow"/>
        </w:rPr>
        <w:t>&gt; This has been corrected.</w:t>
      </w:r>
    </w:p>
    <w:p w14:paraId="74E04381" w14:textId="77777777" w:rsidR="001E6D08" w:rsidRDefault="001E6D08" w:rsidP="001E6D08"/>
    <w:p w14:paraId="5A8AA16D" w14:textId="77777777" w:rsidR="001E6D08" w:rsidRPr="004D67AE" w:rsidRDefault="001E6D08" w:rsidP="001E6D08">
      <w:r w:rsidRPr="004D67AE">
        <w:t>19. Figures 1 and 7-9, supplemental video: Please include a space between the number and the units of the scale bar.</w:t>
      </w:r>
    </w:p>
    <w:p w14:paraId="135FAC4A" w14:textId="77777777" w:rsidR="001E6D08" w:rsidRPr="004D67AE" w:rsidRDefault="001E6D08" w:rsidP="001E6D08">
      <w:pPr>
        <w:rPr>
          <w:highlight w:val="yellow"/>
        </w:rPr>
      </w:pPr>
      <w:r w:rsidRPr="004D67AE">
        <w:rPr>
          <w:rFonts w:hint="eastAsia"/>
          <w:highlight w:val="yellow"/>
        </w:rPr>
        <w:t>&gt;</w:t>
      </w:r>
      <w:r w:rsidRPr="004D67AE">
        <w:rPr>
          <w:highlight w:val="yellow"/>
        </w:rPr>
        <w:t>&gt; Number and units have been deleted from the figures.</w:t>
      </w:r>
    </w:p>
    <w:p w14:paraId="5861569E" w14:textId="77777777" w:rsidR="001E6D08" w:rsidRDefault="001E6D08" w:rsidP="001E6D08"/>
    <w:p w14:paraId="2944CD08" w14:textId="77777777" w:rsidR="001E6D08" w:rsidRDefault="001E6D08" w:rsidP="001E6D08">
      <w:r w:rsidRPr="004D67AE">
        <w:t>20. Figure 4(C-F): Please include a scale bar for the images.</w:t>
      </w:r>
    </w:p>
    <w:p w14:paraId="4F7A7962" w14:textId="77777777" w:rsidR="001E6D08" w:rsidRPr="002F716B" w:rsidRDefault="001E6D08" w:rsidP="001E6D08">
      <w:r w:rsidRPr="004D67AE">
        <w:rPr>
          <w:rFonts w:hint="eastAsia"/>
          <w:highlight w:val="yellow"/>
        </w:rPr>
        <w:t>&gt;</w:t>
      </w:r>
      <w:r w:rsidRPr="004D67AE">
        <w:rPr>
          <w:highlight w:val="yellow"/>
        </w:rPr>
        <w:t>&gt; These images have been deleted.</w:t>
      </w:r>
    </w:p>
    <w:p w14:paraId="288F7766" w14:textId="77777777" w:rsidR="001E6D08" w:rsidRDefault="001E6D08" w:rsidP="001E6D08"/>
    <w:p w14:paraId="22E452E2" w14:textId="77777777" w:rsidR="001E6D08" w:rsidRDefault="001E6D08" w:rsidP="001E6D08">
      <w:r w:rsidRPr="00527F6B">
        <w:lastRenderedPageBreak/>
        <w:t>21. Table 1: Please include a space between all numbers and their corresponding units.</w:t>
      </w:r>
    </w:p>
    <w:p w14:paraId="2C4C5EE0" w14:textId="77777777" w:rsidR="001E6D08" w:rsidRDefault="001E6D08" w:rsidP="001E6D08">
      <w:r w:rsidRPr="00020ECF">
        <w:rPr>
          <w:rFonts w:hint="eastAsia"/>
          <w:highlight w:val="yellow"/>
        </w:rPr>
        <w:t>&gt;</w:t>
      </w:r>
      <w:r w:rsidRPr="00020ECF">
        <w:rPr>
          <w:highlight w:val="yellow"/>
        </w:rPr>
        <w:t xml:space="preserve">&gt; </w:t>
      </w:r>
      <w:r>
        <w:rPr>
          <w:highlight w:val="yellow"/>
        </w:rPr>
        <w:t>S</w:t>
      </w:r>
      <w:r w:rsidRPr="00020ECF">
        <w:rPr>
          <w:highlight w:val="yellow"/>
        </w:rPr>
        <w:t>pace has been inserted between the numbers and their corresponding units.</w:t>
      </w:r>
    </w:p>
    <w:p w14:paraId="08E088C0" w14:textId="77777777" w:rsidR="001E6D08" w:rsidRDefault="001E6D08" w:rsidP="001E6D08"/>
    <w:p w14:paraId="28EAEB45" w14:textId="77777777" w:rsidR="001E6D08" w:rsidRDefault="001E6D08" w:rsidP="001E6D08">
      <w:r w:rsidRPr="00527F6B">
        <w:t>22. What is the attached video for? If it is to be included in the manuscript, please describe in the figure legend and reference it in the manuscript.</w:t>
      </w:r>
    </w:p>
    <w:p w14:paraId="57506E69" w14:textId="77777777" w:rsidR="001E6D08" w:rsidRDefault="001E6D08" w:rsidP="001E6D08">
      <w:r w:rsidRPr="00364B41">
        <w:rPr>
          <w:rFonts w:hint="eastAsia"/>
          <w:highlight w:val="yellow"/>
        </w:rPr>
        <w:t>&gt;</w:t>
      </w:r>
      <w:r w:rsidRPr="00364B41">
        <w:rPr>
          <w:highlight w:val="yellow"/>
        </w:rPr>
        <w:t xml:space="preserve">&gt; The video </w:t>
      </w:r>
      <w:r>
        <w:rPr>
          <w:highlight w:val="yellow"/>
        </w:rPr>
        <w:t>was</w:t>
      </w:r>
      <w:r w:rsidRPr="00364B41">
        <w:rPr>
          <w:highlight w:val="yellow"/>
        </w:rPr>
        <w:t xml:space="preserve"> </w:t>
      </w:r>
      <w:r>
        <w:rPr>
          <w:rFonts w:ascii="Calibri" w:eastAsia="Hiragino Sans W4" w:hAnsi="Calibri" w:cs="Calibri"/>
          <w:highlight w:val="yellow"/>
        </w:rPr>
        <w:t>deleted.</w:t>
      </w:r>
    </w:p>
    <w:p w14:paraId="43A8A2C3" w14:textId="77777777" w:rsidR="001E6D08" w:rsidRDefault="001E6D08" w:rsidP="001E6D08"/>
    <w:p w14:paraId="3778ECE8" w14:textId="77777777" w:rsidR="001E6D08" w:rsidRDefault="001E6D08" w:rsidP="001E6D08">
      <w:r w:rsidRPr="00527F6B">
        <w:t>23. Table of Equipment and Materials: Please use SI abbreviations for all units (L, mL, µL) and include a space between all numerical values and their corresponding units (15 mL, 37 °C, etc.). Please sort the items in alphabetical order according to the Name of Material/ Equipment.</w:t>
      </w:r>
    </w:p>
    <w:p w14:paraId="3525407F" w14:textId="77777777" w:rsidR="001E6D08" w:rsidRPr="00D135F4" w:rsidRDefault="001E6D08" w:rsidP="001E6D08">
      <w:r w:rsidRPr="00020ECF">
        <w:rPr>
          <w:rFonts w:hint="eastAsia"/>
          <w:highlight w:val="yellow"/>
        </w:rPr>
        <w:t>&gt;</w:t>
      </w:r>
      <w:r w:rsidRPr="00020ECF">
        <w:rPr>
          <w:highlight w:val="yellow"/>
        </w:rPr>
        <w:t xml:space="preserve">&gt; </w:t>
      </w:r>
      <w:r>
        <w:rPr>
          <w:highlight w:val="yellow"/>
        </w:rPr>
        <w:t>The Table of Equipment and Materials has been revised according to these comments</w:t>
      </w:r>
      <w:r w:rsidRPr="00020ECF">
        <w:rPr>
          <w:highlight w:val="yellow"/>
        </w:rPr>
        <w:t>.</w:t>
      </w:r>
    </w:p>
    <w:p w14:paraId="71281529" w14:textId="77777777" w:rsidR="001E6D08" w:rsidRDefault="001E6D08" w:rsidP="001E6D08"/>
    <w:p w14:paraId="29C0BB9C" w14:textId="77777777" w:rsidR="001E6D08" w:rsidRPr="00D974E9" w:rsidRDefault="001E6D08" w:rsidP="001E6D08">
      <w:r w:rsidRPr="00D974E9">
        <w:t>24. Discussion: As we are a methods journal, please also discuss critical steps within the protocol and any limitations of the technique.</w:t>
      </w:r>
    </w:p>
    <w:p w14:paraId="61EA10EF" w14:textId="77777777" w:rsidR="001E6D08" w:rsidRDefault="001E6D08" w:rsidP="001E6D08">
      <w:r w:rsidRPr="00D974E9">
        <w:rPr>
          <w:rFonts w:hint="eastAsia"/>
          <w:highlight w:val="yellow"/>
        </w:rPr>
        <w:t>&gt;</w:t>
      </w:r>
      <w:r w:rsidRPr="00D974E9">
        <w:rPr>
          <w:highlight w:val="yellow"/>
        </w:rPr>
        <w:t>&gt; Discussions on the critical steps in the protocol (e.g. fixation, staining and mounting) have been added.</w:t>
      </w:r>
    </w:p>
    <w:p w14:paraId="6B9882AE" w14:textId="77777777" w:rsidR="001E6D08" w:rsidRDefault="001E6D08" w:rsidP="001E6D08"/>
    <w:p w14:paraId="54DA2F97" w14:textId="77777777" w:rsidR="001E6D08" w:rsidRDefault="001E6D08" w:rsidP="001E6D08">
      <w:r w:rsidRPr="00044B93">
        <w:t>25. References: Please do not abbreviate journal titles.</w:t>
      </w:r>
    </w:p>
    <w:p w14:paraId="5160A0BA" w14:textId="77777777" w:rsidR="001E6D08" w:rsidRDefault="001E6D08" w:rsidP="001E6D08">
      <w:r w:rsidRPr="00020ECF">
        <w:rPr>
          <w:rFonts w:hint="eastAsia"/>
          <w:highlight w:val="yellow"/>
        </w:rPr>
        <w:t>&gt;</w:t>
      </w:r>
      <w:r w:rsidRPr="00020ECF">
        <w:rPr>
          <w:highlight w:val="yellow"/>
        </w:rPr>
        <w:t xml:space="preserve">&gt; </w:t>
      </w:r>
      <w:r>
        <w:rPr>
          <w:highlight w:val="yellow"/>
        </w:rPr>
        <w:t>The journal titles are now fully written.</w:t>
      </w:r>
    </w:p>
    <w:p w14:paraId="0302D67E" w14:textId="77777777" w:rsidR="001E6D08" w:rsidRDefault="001E6D08" w:rsidP="001E6D08">
      <w:pPr>
        <w:rPr>
          <w:b/>
          <w:bCs/>
        </w:rPr>
      </w:pPr>
    </w:p>
    <w:p w14:paraId="1EEB47DD" w14:textId="77777777" w:rsidR="001E6D08" w:rsidRDefault="001E6D08" w:rsidP="001E6D08">
      <w:r w:rsidRPr="00527F6B">
        <w:rPr>
          <w:b/>
          <w:bCs/>
        </w:rPr>
        <w:t>Reviewers' comments:</w:t>
      </w:r>
    </w:p>
    <w:p w14:paraId="4330A395" w14:textId="77777777" w:rsidR="001E6D08" w:rsidRDefault="001E6D08" w:rsidP="001E6D08">
      <w:r w:rsidRPr="00527F6B">
        <w:rPr>
          <w:b/>
          <w:bCs/>
        </w:rPr>
        <w:t xml:space="preserve">Reviewer #1: </w:t>
      </w:r>
    </w:p>
    <w:p w14:paraId="3C0061BF" w14:textId="77777777" w:rsidR="001E6D08" w:rsidRDefault="001E6D08" w:rsidP="001E6D08">
      <w:r w:rsidRPr="00527F6B">
        <w:t>Manuscript Summary:</w:t>
      </w:r>
    </w:p>
    <w:p w14:paraId="75B2B553" w14:textId="77777777" w:rsidR="001E6D08" w:rsidRDefault="001E6D08" w:rsidP="001E6D08">
      <w:r w:rsidRPr="00527F6B">
        <w:t xml:space="preserve">In </w:t>
      </w:r>
      <w:proofErr w:type="gramStart"/>
      <w:r w:rsidRPr="00527F6B">
        <w:t>general</w:t>
      </w:r>
      <w:proofErr w:type="gramEnd"/>
      <w:r w:rsidRPr="00527F6B">
        <w:t xml:space="preserve"> the MS is well written and brings new ideas of protocols for the microtomography of some species of marine invertebrates.</w:t>
      </w:r>
    </w:p>
    <w:p w14:paraId="63E3224B" w14:textId="77777777" w:rsidR="001E6D08" w:rsidRDefault="001E6D08" w:rsidP="001E6D08">
      <w:r w:rsidRPr="00527F6B">
        <w:t>Major Concerns:</w:t>
      </w:r>
    </w:p>
    <w:p w14:paraId="1BA77BE1" w14:textId="77777777" w:rsidR="001E6D08" w:rsidRDefault="001E6D08" w:rsidP="001E6D08">
      <w:r w:rsidRPr="00527F6B">
        <w:t>Video:</w:t>
      </w:r>
    </w:p>
    <w:p w14:paraId="0348180C" w14:textId="77777777" w:rsidR="001E6D08" w:rsidRDefault="001E6D08" w:rsidP="001E6D08">
      <w:r w:rsidRPr="00527F6B">
        <w:t>The video is interesting and very well elaborated, shows in detail some important structures for the taxonomy of Polychaeta (</w:t>
      </w:r>
      <w:proofErr w:type="spellStart"/>
      <w:r w:rsidRPr="00CF27EB">
        <w:rPr>
          <w:i/>
        </w:rPr>
        <w:t>Harmothoe</w:t>
      </w:r>
      <w:proofErr w:type="spellEnd"/>
      <w:r w:rsidRPr="00527F6B">
        <w:t xml:space="preserve"> </w:t>
      </w:r>
      <w:proofErr w:type="spellStart"/>
      <w:r w:rsidRPr="00527F6B">
        <w:t>sp</w:t>
      </w:r>
      <w:proofErr w:type="spellEnd"/>
      <w:r w:rsidRPr="00527F6B">
        <w:t xml:space="preserve">). However, I really missed the other species. Why not include </w:t>
      </w:r>
      <w:r w:rsidRPr="00B22B26">
        <w:rPr>
          <w:i/>
        </w:rPr>
        <w:t xml:space="preserve">A. equina </w:t>
      </w:r>
      <w:r w:rsidRPr="00527F6B">
        <w:t xml:space="preserve">and </w:t>
      </w:r>
      <w:r w:rsidRPr="00B22B26">
        <w:rPr>
          <w:i/>
        </w:rPr>
        <w:t>X. japonica</w:t>
      </w:r>
      <w:r w:rsidRPr="00527F6B">
        <w:t xml:space="preserve"> in the same video? In addition, the knowledge about Polychaeta using Micro-CT has already been widely discussed in many papers (some cited by the authors), while Cnidaria and Xenacoelomorpha not.</w:t>
      </w:r>
    </w:p>
    <w:p w14:paraId="7FCF2566" w14:textId="77777777" w:rsidR="001E6D08" w:rsidRDefault="001E6D08" w:rsidP="001E6D08">
      <w:r w:rsidRPr="003B60FC">
        <w:rPr>
          <w:rFonts w:hint="eastAsia"/>
          <w:highlight w:val="yellow"/>
        </w:rPr>
        <w:lastRenderedPageBreak/>
        <w:t>&gt;</w:t>
      </w:r>
      <w:r w:rsidRPr="003B60FC">
        <w:rPr>
          <w:highlight w:val="yellow"/>
        </w:rPr>
        <w:t>&gt; The video was deleted based on the comments of others.</w:t>
      </w:r>
    </w:p>
    <w:p w14:paraId="48DABE3B" w14:textId="77777777" w:rsidR="001E6D08" w:rsidRDefault="001E6D08" w:rsidP="001E6D08"/>
    <w:p w14:paraId="0AC0B7E0" w14:textId="77777777" w:rsidR="001E6D08" w:rsidRDefault="001E6D08" w:rsidP="001E6D08">
      <w:r w:rsidRPr="00527F6B">
        <w:t>Figures:</w:t>
      </w:r>
    </w:p>
    <w:p w14:paraId="1E5AC912" w14:textId="77777777" w:rsidR="001E6D08" w:rsidRDefault="001E6D08" w:rsidP="001E6D08">
      <w:r w:rsidRPr="00527F6B">
        <w:t>I suggest a standardization of the plates/figures. Note that in Figure 6 and 10, for example, there are no values above the scale bars while in the Figure 7 and 9 they were placed. I think that putting the values on the plates can generate a 'visual pollution', so I prefer to put this information in the legend of the figures.</w:t>
      </w:r>
    </w:p>
    <w:p w14:paraId="1BE06FF6" w14:textId="77777777" w:rsidR="001E6D08" w:rsidRDefault="001E6D08" w:rsidP="001E6D08">
      <w:r w:rsidRPr="004D67AE">
        <w:rPr>
          <w:rFonts w:hint="eastAsia"/>
          <w:highlight w:val="yellow"/>
        </w:rPr>
        <w:t>&gt;</w:t>
      </w:r>
      <w:r w:rsidRPr="004D67AE">
        <w:rPr>
          <w:highlight w:val="yellow"/>
        </w:rPr>
        <w:t>&gt; Values above the scale bars have been deleted from these figures.</w:t>
      </w:r>
    </w:p>
    <w:p w14:paraId="0C340198" w14:textId="77777777" w:rsidR="001E6D08" w:rsidRDefault="001E6D08" w:rsidP="001E6D08"/>
    <w:p w14:paraId="422DD3CC" w14:textId="77777777" w:rsidR="001E6D08" w:rsidRDefault="001E6D08" w:rsidP="001E6D08">
      <w:r w:rsidRPr="00527F6B">
        <w:t>About the legend of the figures some of them are very large, perhaps it would be interesting to remove all the abbreviations and put them in a separated table. In addition, if this is not done, please insert the word 'Abbreviations' before them.</w:t>
      </w:r>
    </w:p>
    <w:p w14:paraId="7323200F" w14:textId="77777777" w:rsidR="001E6D08" w:rsidRDefault="001E6D08" w:rsidP="001E6D08">
      <w:r w:rsidRPr="00D315AC">
        <w:rPr>
          <w:rFonts w:hint="eastAsia"/>
          <w:highlight w:val="yellow"/>
        </w:rPr>
        <w:t>&gt;</w:t>
      </w:r>
      <w:r w:rsidRPr="00D315AC">
        <w:rPr>
          <w:highlight w:val="yellow"/>
        </w:rPr>
        <w:t xml:space="preserve">&gt; As most of the abbreviations are not used in multiple figures, we </w:t>
      </w:r>
      <w:r>
        <w:rPr>
          <w:highlight w:val="yellow"/>
        </w:rPr>
        <w:t>think</w:t>
      </w:r>
      <w:r w:rsidRPr="00D315AC">
        <w:rPr>
          <w:highlight w:val="yellow"/>
        </w:rPr>
        <w:t xml:space="preserve"> it would be easier for the reader to find the abbreviation explanation in the legend</w:t>
      </w:r>
      <w:r>
        <w:rPr>
          <w:highlight w:val="yellow"/>
        </w:rPr>
        <w:t>s</w:t>
      </w:r>
      <w:r w:rsidRPr="00D315AC">
        <w:rPr>
          <w:highlight w:val="yellow"/>
        </w:rPr>
        <w:t xml:space="preserve"> rather than a separate table. </w:t>
      </w:r>
      <w:r>
        <w:rPr>
          <w:highlight w:val="yellow"/>
        </w:rPr>
        <w:t>Therefore,</w:t>
      </w:r>
      <w:r w:rsidRPr="00D315AC">
        <w:rPr>
          <w:highlight w:val="yellow"/>
        </w:rPr>
        <w:t xml:space="preserve"> we have inserted the word 'Abbreviations' in the legends.</w:t>
      </w:r>
    </w:p>
    <w:p w14:paraId="2591CF52" w14:textId="77777777" w:rsidR="001E6D08" w:rsidRDefault="001E6D08" w:rsidP="001E6D08"/>
    <w:p w14:paraId="65CB379B" w14:textId="77777777" w:rsidR="001E6D08" w:rsidRDefault="001E6D08" w:rsidP="001E6D08">
      <w:r w:rsidRPr="00527F6B">
        <w:t>Specimens:</w:t>
      </w:r>
    </w:p>
    <w:p w14:paraId="402125B4" w14:textId="77777777" w:rsidR="001E6D08" w:rsidRDefault="001E6D08" w:rsidP="001E6D08">
      <w:r w:rsidRPr="00527F6B">
        <w:t>These specimens are deposited in a museum? I was not able to find the voucher numbers of these specimens in the text. If not, I strongly suggest that they be, since other researchers might want to access them, right?</w:t>
      </w:r>
    </w:p>
    <w:p w14:paraId="52B02F8C" w14:textId="77777777" w:rsidR="001E6D08" w:rsidRDefault="001E6D08" w:rsidP="001E6D08">
      <w:r w:rsidRPr="003A731D">
        <w:rPr>
          <w:rFonts w:hint="eastAsia"/>
          <w:highlight w:val="yellow"/>
        </w:rPr>
        <w:t>&gt;</w:t>
      </w:r>
      <w:r w:rsidRPr="003A731D">
        <w:rPr>
          <w:highlight w:val="yellow"/>
        </w:rPr>
        <w:t>&gt; The voucher numbers of these specimens were added to Table 1.</w:t>
      </w:r>
      <w:r>
        <w:t xml:space="preserve"> </w:t>
      </w:r>
    </w:p>
    <w:p w14:paraId="4C1D00CD" w14:textId="77777777" w:rsidR="001E6D08" w:rsidRDefault="001E6D08" w:rsidP="001E6D08"/>
    <w:p w14:paraId="0FB48461" w14:textId="77777777" w:rsidR="001E6D08" w:rsidRDefault="001E6D08" w:rsidP="001E6D08">
      <w:r w:rsidRPr="00527F6B">
        <w:t>If possible, to insert in Table 1 the amount of time (days, hours) that the specimens were stored before the image acquisition.</w:t>
      </w:r>
    </w:p>
    <w:p w14:paraId="1B4730CB" w14:textId="77777777" w:rsidR="001E6D08" w:rsidRDefault="001E6D08" w:rsidP="001E6D08">
      <w:r w:rsidRPr="003A731D">
        <w:rPr>
          <w:rFonts w:hint="eastAsia"/>
          <w:highlight w:val="yellow"/>
        </w:rPr>
        <w:t>&gt;</w:t>
      </w:r>
      <w:r w:rsidRPr="003A731D">
        <w:rPr>
          <w:highlight w:val="yellow"/>
        </w:rPr>
        <w:t>&gt; The</w:t>
      </w:r>
      <w:r w:rsidRPr="003A731D">
        <w:rPr>
          <w:rFonts w:hint="eastAsia"/>
          <w:highlight w:val="yellow"/>
        </w:rPr>
        <w:t xml:space="preserve"> storage</w:t>
      </w:r>
      <w:r w:rsidRPr="003A731D">
        <w:rPr>
          <w:highlight w:val="yellow"/>
        </w:rPr>
        <w:t xml:space="preserve"> time of these specimens were added to Table 1.</w:t>
      </w:r>
      <w:r>
        <w:t xml:space="preserve"> </w:t>
      </w:r>
    </w:p>
    <w:p w14:paraId="15278E07" w14:textId="77777777" w:rsidR="001E6D08" w:rsidRDefault="001E6D08" w:rsidP="001E6D08"/>
    <w:p w14:paraId="29805173" w14:textId="77777777" w:rsidR="001E6D08" w:rsidRDefault="001E6D08" w:rsidP="001E6D08">
      <w:proofErr w:type="spellStart"/>
      <w:r w:rsidRPr="00527F6B">
        <w:t>Datasets'</w:t>
      </w:r>
      <w:proofErr w:type="spellEnd"/>
      <w:r w:rsidRPr="00527F6B">
        <w:t xml:space="preserve"> storage:</w:t>
      </w:r>
    </w:p>
    <w:p w14:paraId="3AC17761" w14:textId="77777777" w:rsidR="001E6D08" w:rsidRDefault="001E6D08" w:rsidP="001E6D08">
      <w:r w:rsidRPr="00527F6B">
        <w:t xml:space="preserve">Where will be deposited all the micro-CT </w:t>
      </w:r>
      <w:proofErr w:type="gramStart"/>
      <w:r w:rsidRPr="00527F6B">
        <w:t>datasets?.</w:t>
      </w:r>
      <w:proofErr w:type="gramEnd"/>
      <w:r w:rsidRPr="00527F6B">
        <w:t xml:space="preserve"> The datasets should be available to all researchers for future reanalyzes of these species. It might be interesting to put all these datasets in the Harvard </w:t>
      </w:r>
      <w:proofErr w:type="spellStart"/>
      <w:r w:rsidRPr="00527F6B">
        <w:t>Dataverse</w:t>
      </w:r>
      <w:proofErr w:type="spellEnd"/>
      <w:r w:rsidRPr="00527F6B">
        <w:t>, a free and online repository.</w:t>
      </w:r>
    </w:p>
    <w:p w14:paraId="2B0D8C79" w14:textId="77777777" w:rsidR="001E6D08" w:rsidRPr="00300888" w:rsidRDefault="001E6D08" w:rsidP="001E6D08">
      <w:pPr>
        <w:rPr>
          <w:highlight w:val="yellow"/>
        </w:rPr>
      </w:pPr>
      <w:r w:rsidRPr="00300888">
        <w:rPr>
          <w:rFonts w:hint="eastAsia"/>
          <w:highlight w:val="yellow"/>
        </w:rPr>
        <w:t>&gt;</w:t>
      </w:r>
      <w:r w:rsidRPr="00300888">
        <w:rPr>
          <w:highlight w:val="yellow"/>
        </w:rPr>
        <w:t xml:space="preserve">&gt; The datasets were deposited </w:t>
      </w:r>
      <w:r w:rsidRPr="00300888">
        <w:rPr>
          <w:rFonts w:ascii="Calibri" w:hAnsi="Calibri" w:cs="Calibri"/>
          <w:highlight w:val="yellow"/>
        </w:rPr>
        <w:t xml:space="preserve">in the </w:t>
      </w:r>
      <w:proofErr w:type="spellStart"/>
      <w:r w:rsidRPr="00300888">
        <w:rPr>
          <w:rFonts w:ascii="Calibri" w:hAnsi="Calibri" w:cs="Calibri"/>
          <w:highlight w:val="yellow"/>
        </w:rPr>
        <w:t>figshare</w:t>
      </w:r>
      <w:proofErr w:type="spellEnd"/>
      <w:r w:rsidRPr="00300888">
        <w:rPr>
          <w:rFonts w:ascii="Calibri" w:hAnsi="Calibri" w:cs="Calibri"/>
          <w:highlight w:val="yellow"/>
        </w:rPr>
        <w:t xml:space="preserve"> repository, </w:t>
      </w:r>
      <w:proofErr w:type="spellStart"/>
      <w:r w:rsidRPr="00300888">
        <w:rPr>
          <w:rFonts w:ascii="Calibri" w:hAnsi="Calibri" w:cs="Calibri"/>
          <w:highlight w:val="yellow"/>
        </w:rPr>
        <w:t>doi</w:t>
      </w:r>
      <w:proofErr w:type="spellEnd"/>
      <w:r w:rsidRPr="00300888">
        <w:rPr>
          <w:rFonts w:ascii="Calibri" w:hAnsi="Calibri" w:cs="Calibri"/>
          <w:highlight w:val="yellow"/>
        </w:rPr>
        <w:t>: 10.6084/m9.figshare.7670837 and will be made public after the publication of this manuscript.</w:t>
      </w:r>
    </w:p>
    <w:p w14:paraId="41D2B554" w14:textId="77777777" w:rsidR="001E6D08" w:rsidRDefault="001E6D08" w:rsidP="001E6D08"/>
    <w:p w14:paraId="4B833A45" w14:textId="77777777" w:rsidR="001E6D08" w:rsidRDefault="001E6D08" w:rsidP="001E6D08">
      <w:r w:rsidRPr="00527F6B">
        <w:t>Missing references:</w:t>
      </w:r>
    </w:p>
    <w:p w14:paraId="045F5258" w14:textId="77777777" w:rsidR="001E6D08" w:rsidRDefault="001E6D08" w:rsidP="001E6D08">
      <w:r w:rsidRPr="00527F6B">
        <w:lastRenderedPageBreak/>
        <w:t>I missed some important references on the use of Micro-CT for the study of marine invertebrates. I suggest that the references listed below should also be considered by the authors.</w:t>
      </w:r>
    </w:p>
    <w:p w14:paraId="57E6B550" w14:textId="77777777" w:rsidR="001E6D08" w:rsidRDefault="001E6D08" w:rsidP="001E6D08">
      <w:r w:rsidRPr="00527F6B">
        <w:t xml:space="preserve">Ziegler A, </w:t>
      </w:r>
      <w:proofErr w:type="spellStart"/>
      <w:r w:rsidRPr="00527F6B">
        <w:t>Menze</w:t>
      </w:r>
      <w:proofErr w:type="spellEnd"/>
      <w:r w:rsidRPr="00527F6B">
        <w:t xml:space="preserve"> BH. 2013. Accelerated acquisition, visualization, and analysis of zoo-anatomical data. In: Zander J, </w:t>
      </w:r>
      <w:proofErr w:type="spellStart"/>
      <w:r w:rsidRPr="00527F6B">
        <w:t>Mosterman</w:t>
      </w:r>
      <w:proofErr w:type="spellEnd"/>
      <w:r w:rsidRPr="00527F6B">
        <w:t xml:space="preserve"> PJ, eds. Computation for humanity. Information</w:t>
      </w:r>
      <w:r>
        <w:t xml:space="preserve"> </w:t>
      </w:r>
      <w:r w:rsidRPr="00527F6B">
        <w:t>technology to advance society. Boca Raton: CRC Press, 233-260.</w:t>
      </w:r>
    </w:p>
    <w:p w14:paraId="48C69282" w14:textId="77777777" w:rsidR="001E6D08" w:rsidRDefault="001E6D08" w:rsidP="001E6D08">
      <w:proofErr w:type="spellStart"/>
      <w:r w:rsidRPr="00527F6B">
        <w:t>Faulwetter</w:t>
      </w:r>
      <w:proofErr w:type="spellEnd"/>
      <w:r w:rsidRPr="00527F6B">
        <w:t xml:space="preserve"> S, </w:t>
      </w:r>
      <w:proofErr w:type="spellStart"/>
      <w:r w:rsidRPr="00527F6B">
        <w:t>Dailianis</w:t>
      </w:r>
      <w:proofErr w:type="spellEnd"/>
      <w:r w:rsidRPr="00527F6B">
        <w:t xml:space="preserve"> T, </w:t>
      </w:r>
      <w:proofErr w:type="spellStart"/>
      <w:r w:rsidRPr="00527F6B">
        <w:t>Vasileiadou</w:t>
      </w:r>
      <w:proofErr w:type="spellEnd"/>
      <w:r w:rsidRPr="00527F6B">
        <w:t xml:space="preserve"> K, </w:t>
      </w:r>
      <w:proofErr w:type="spellStart"/>
      <w:r w:rsidRPr="00527F6B">
        <w:t>Kouratoras</w:t>
      </w:r>
      <w:proofErr w:type="spellEnd"/>
      <w:r w:rsidRPr="00527F6B">
        <w:t xml:space="preserve"> M, </w:t>
      </w:r>
      <w:proofErr w:type="spellStart"/>
      <w:r w:rsidRPr="00527F6B">
        <w:t>Arvanitidis</w:t>
      </w:r>
      <w:proofErr w:type="spellEnd"/>
      <w:r w:rsidRPr="00527F6B">
        <w:t xml:space="preserve"> C. 2014. Can micro-CT become an essential tool for the 21st century taxonomist? An evaluation using marine </w:t>
      </w:r>
      <w:proofErr w:type="spellStart"/>
      <w:r w:rsidRPr="00527F6B">
        <w:t>polychaetes</w:t>
      </w:r>
      <w:proofErr w:type="spellEnd"/>
      <w:r w:rsidRPr="00527F6B">
        <w:t>. Microscopy and Analysis 28: S9-S11.</w:t>
      </w:r>
    </w:p>
    <w:p w14:paraId="04EF53E8" w14:textId="77777777" w:rsidR="001E6D08" w:rsidRDefault="001E6D08" w:rsidP="001E6D08">
      <w:r w:rsidRPr="00527F6B">
        <w:t xml:space="preserve">Machado FM, </w:t>
      </w:r>
      <w:proofErr w:type="spellStart"/>
      <w:r w:rsidRPr="00527F6B">
        <w:t>Passos</w:t>
      </w:r>
      <w:proofErr w:type="spellEnd"/>
      <w:r w:rsidRPr="00527F6B">
        <w:t xml:space="preserve"> FD, </w:t>
      </w:r>
      <w:proofErr w:type="spellStart"/>
      <w:r w:rsidRPr="00527F6B">
        <w:t>Giribet</w:t>
      </w:r>
      <w:proofErr w:type="spellEnd"/>
      <w:r w:rsidRPr="00527F6B">
        <w:t xml:space="preserve"> G. 2018. The use of micro-computed tomography as a minimally invasive tool for anatomical study of bivalves (Mollusca: Bivalvia). Zoological Journal of the </w:t>
      </w:r>
      <w:proofErr w:type="spellStart"/>
      <w:r w:rsidRPr="00527F6B">
        <w:t>Linnean</w:t>
      </w:r>
      <w:proofErr w:type="spellEnd"/>
      <w:r w:rsidRPr="00527F6B">
        <w:t xml:space="preserve"> Society, </w:t>
      </w:r>
      <w:hyperlink r:id="rId7" w:history="1">
        <w:r w:rsidRPr="000B733A">
          <w:rPr>
            <w:rStyle w:val="ac"/>
          </w:rPr>
          <w:t>https://doi.org/10.1093/zoolinnean/zly054</w:t>
        </w:r>
      </w:hyperlink>
      <w:r w:rsidRPr="00527F6B">
        <w:t>.</w:t>
      </w:r>
    </w:p>
    <w:p w14:paraId="6C72941D" w14:textId="77777777" w:rsidR="001E6D08" w:rsidRDefault="001E6D08" w:rsidP="001E6D08">
      <w:r w:rsidRPr="00DE33FD">
        <w:rPr>
          <w:rFonts w:hint="eastAsia"/>
          <w:highlight w:val="yellow"/>
        </w:rPr>
        <w:t>&gt;</w:t>
      </w:r>
      <w:r w:rsidRPr="00DE33FD">
        <w:rPr>
          <w:highlight w:val="yellow"/>
        </w:rPr>
        <w:t>&gt; We have inserted the above references to appropriate sentences.</w:t>
      </w:r>
    </w:p>
    <w:p w14:paraId="02A91C84" w14:textId="77777777" w:rsidR="001E6D08" w:rsidRDefault="001E6D08" w:rsidP="001E6D08"/>
    <w:p w14:paraId="2CB7B0B9" w14:textId="77777777" w:rsidR="001E6D08" w:rsidRDefault="001E6D08" w:rsidP="001E6D08">
      <w:r w:rsidRPr="00527F6B">
        <w:t>Minor Concerns:</w:t>
      </w:r>
    </w:p>
    <w:p w14:paraId="1E03689A" w14:textId="77777777" w:rsidR="001E6D08" w:rsidRDefault="001E6D08" w:rsidP="001E6D08">
      <w:r w:rsidRPr="00527F6B">
        <w:t>Contrast solution:</w:t>
      </w:r>
    </w:p>
    <w:p w14:paraId="03D099B1" w14:textId="77777777" w:rsidR="001E6D08" w:rsidRDefault="001E6D08" w:rsidP="001E6D08">
      <w:r w:rsidRPr="00527F6B">
        <w:t xml:space="preserve">Why did the authors only use </w:t>
      </w:r>
      <w:proofErr w:type="spellStart"/>
      <w:r w:rsidRPr="00527F6B">
        <w:t>Lugol</w:t>
      </w:r>
      <w:proofErr w:type="spellEnd"/>
      <w:r w:rsidRPr="00527F6B">
        <w:t xml:space="preserve">? Just for curiosity, I wonder why not PTA or </w:t>
      </w:r>
      <w:proofErr w:type="gramStart"/>
      <w:r w:rsidRPr="00527F6B">
        <w:t>Iodine?.</w:t>
      </w:r>
      <w:proofErr w:type="gramEnd"/>
    </w:p>
    <w:p w14:paraId="74A4C230" w14:textId="77777777" w:rsidR="001E6D08" w:rsidRDefault="001E6D08" w:rsidP="001E6D08">
      <w:r w:rsidRPr="007120A1">
        <w:rPr>
          <w:rFonts w:hint="eastAsia"/>
          <w:highlight w:val="yellow"/>
        </w:rPr>
        <w:t>&gt;</w:t>
      </w:r>
      <w:r w:rsidRPr="007120A1">
        <w:rPr>
          <w:highlight w:val="yellow"/>
        </w:rPr>
        <w:t xml:space="preserve">&gt; We added a paragraph in the discussion explaining the use of </w:t>
      </w:r>
      <w:proofErr w:type="spellStart"/>
      <w:r w:rsidRPr="007120A1">
        <w:rPr>
          <w:highlight w:val="yellow"/>
        </w:rPr>
        <w:t>Lugol</w:t>
      </w:r>
      <w:proofErr w:type="spellEnd"/>
      <w:r w:rsidRPr="007120A1">
        <w:rPr>
          <w:highlight w:val="yellow"/>
        </w:rPr>
        <w:t>.</w:t>
      </w:r>
    </w:p>
    <w:p w14:paraId="6FBA8FB0" w14:textId="77777777" w:rsidR="001E6D08" w:rsidRDefault="001E6D08" w:rsidP="001E6D08"/>
    <w:p w14:paraId="632754A3" w14:textId="77777777" w:rsidR="001E6D08" w:rsidRDefault="001E6D08" w:rsidP="001E6D08">
      <w:r w:rsidRPr="00527F6B">
        <w:t>Table:</w:t>
      </w:r>
    </w:p>
    <w:p w14:paraId="76E6DB3C" w14:textId="77777777" w:rsidR="001E6D08" w:rsidRDefault="001E6D08" w:rsidP="001E6D08">
      <w:r w:rsidRPr="00527F6B">
        <w:t xml:space="preserve">The Table 1 could be a bit </w:t>
      </w:r>
      <w:proofErr w:type="gramStart"/>
      <w:r w:rsidRPr="00527F6B">
        <w:t>more 'clean'</w:t>
      </w:r>
      <w:proofErr w:type="gramEnd"/>
      <w:r w:rsidRPr="00527F6B">
        <w:t>. Maybe removing some borders/lines.</w:t>
      </w:r>
    </w:p>
    <w:p w14:paraId="11758DD4" w14:textId="77777777" w:rsidR="001E6D08" w:rsidRDefault="001E6D08" w:rsidP="001E6D08">
      <w:r w:rsidRPr="006E2AFB">
        <w:rPr>
          <w:rFonts w:hint="eastAsia"/>
          <w:highlight w:val="yellow"/>
        </w:rPr>
        <w:t>&gt;</w:t>
      </w:r>
      <w:r w:rsidRPr="006E2AFB">
        <w:rPr>
          <w:highlight w:val="yellow"/>
        </w:rPr>
        <w:t>&gt; Some borders/lines were removed from Table 1.</w:t>
      </w:r>
    </w:p>
    <w:p w14:paraId="65CEA966" w14:textId="77777777" w:rsidR="001E6D08" w:rsidRDefault="001E6D08" w:rsidP="001E6D08"/>
    <w:p w14:paraId="44458E6A" w14:textId="77777777" w:rsidR="001E6D08" w:rsidRDefault="001E6D08" w:rsidP="001E6D08">
      <w:pPr>
        <w:rPr>
          <w:b/>
          <w:bCs/>
        </w:rPr>
      </w:pPr>
      <w:r w:rsidRPr="00527F6B">
        <w:rPr>
          <w:b/>
          <w:bCs/>
        </w:rPr>
        <w:t>Reviewer #2:</w:t>
      </w:r>
    </w:p>
    <w:p w14:paraId="3B75429D" w14:textId="77777777" w:rsidR="001E6D08" w:rsidRDefault="001E6D08" w:rsidP="001E6D08">
      <w:r w:rsidRPr="00527F6B">
        <w:t>Manuscript Summary:</w:t>
      </w:r>
    </w:p>
    <w:p w14:paraId="1C894D2A" w14:textId="77777777" w:rsidR="001E6D08" w:rsidRDefault="001E6D08" w:rsidP="001E6D08">
      <w:r w:rsidRPr="00527F6B">
        <w:t xml:space="preserve">Well done on a nice paper, and especially the figure 7 is very good </w:t>
      </w:r>
      <w:proofErr w:type="spellStart"/>
      <w:r w:rsidRPr="00527F6B">
        <w:t>microCT</w:t>
      </w:r>
      <w:proofErr w:type="spellEnd"/>
      <w:r w:rsidRPr="00527F6B">
        <w:t xml:space="preserve"> visualizations. I enjoyed reading the paper and have some comments which will help improve it. The same must be done for the short abstract.</w:t>
      </w:r>
    </w:p>
    <w:p w14:paraId="5A620CB6" w14:textId="77777777" w:rsidR="001E6D08" w:rsidRDefault="001E6D08" w:rsidP="001E6D08">
      <w:r w:rsidRPr="003A731D">
        <w:rPr>
          <w:rFonts w:hint="eastAsia"/>
          <w:highlight w:val="yellow"/>
        </w:rPr>
        <w:t>&gt;</w:t>
      </w:r>
      <w:r w:rsidRPr="003A731D">
        <w:rPr>
          <w:highlight w:val="yellow"/>
        </w:rPr>
        <w:t>&gt; The short abstract has been rewritten according to the revised manuscript.</w:t>
      </w:r>
    </w:p>
    <w:p w14:paraId="7E8E94C1" w14:textId="77777777" w:rsidR="001E6D08" w:rsidRDefault="001E6D08" w:rsidP="001E6D08"/>
    <w:p w14:paraId="3EEDACDF" w14:textId="77777777" w:rsidR="001E6D08" w:rsidRDefault="001E6D08" w:rsidP="001E6D08">
      <w:r w:rsidRPr="00527F6B">
        <w:t xml:space="preserve">As a suggestion the following references might also be relevant as recent cases of </w:t>
      </w:r>
      <w:proofErr w:type="spellStart"/>
      <w:r w:rsidRPr="00527F6B">
        <w:t>microCT</w:t>
      </w:r>
      <w:proofErr w:type="spellEnd"/>
      <w:r w:rsidRPr="00527F6B">
        <w:t xml:space="preserve"> of marine invertebrates:</w:t>
      </w:r>
    </w:p>
    <w:p w14:paraId="3F0DAB1F" w14:textId="77777777" w:rsidR="001E6D08" w:rsidRDefault="001E6D08" w:rsidP="001E6D08">
      <w:proofErr w:type="spellStart"/>
      <w:r w:rsidRPr="00527F6B">
        <w:t>Landschoff</w:t>
      </w:r>
      <w:proofErr w:type="spellEnd"/>
      <w:r w:rsidRPr="00527F6B">
        <w:t xml:space="preserve">, J., Komai, T., du Plessis, A., Gouws, G. and Griffiths, C.L., 2018. </w:t>
      </w:r>
      <w:proofErr w:type="spellStart"/>
      <w:r w:rsidRPr="00527F6B">
        <w:t>MicroCT</w:t>
      </w:r>
      <w:proofErr w:type="spellEnd"/>
      <w:r w:rsidRPr="00527F6B">
        <w:t xml:space="preserve"> imaging applied to description of a new species of </w:t>
      </w:r>
      <w:proofErr w:type="spellStart"/>
      <w:r w:rsidRPr="00527F6B">
        <w:t>Pagurus</w:t>
      </w:r>
      <w:proofErr w:type="spellEnd"/>
      <w:r w:rsidRPr="00527F6B">
        <w:t xml:space="preserve"> </w:t>
      </w:r>
      <w:proofErr w:type="spellStart"/>
      <w:r w:rsidRPr="00527F6B">
        <w:t>Fabricius</w:t>
      </w:r>
      <w:proofErr w:type="spellEnd"/>
      <w:r w:rsidRPr="00527F6B">
        <w:t xml:space="preserve">, 1775 </w:t>
      </w:r>
      <w:r w:rsidRPr="00527F6B">
        <w:lastRenderedPageBreak/>
        <w:t xml:space="preserve">(Crustacea: </w:t>
      </w:r>
      <w:proofErr w:type="spellStart"/>
      <w:r w:rsidRPr="00527F6B">
        <w:t>Decapoda</w:t>
      </w:r>
      <w:proofErr w:type="spellEnd"/>
      <w:r w:rsidRPr="00527F6B">
        <w:t xml:space="preserve">: </w:t>
      </w:r>
      <w:proofErr w:type="spellStart"/>
      <w:r w:rsidRPr="00527F6B">
        <w:t>Anomura</w:t>
      </w:r>
      <w:proofErr w:type="spellEnd"/>
      <w:r w:rsidRPr="00527F6B">
        <w:t xml:space="preserve">: </w:t>
      </w:r>
      <w:proofErr w:type="spellStart"/>
      <w:r w:rsidRPr="00527F6B">
        <w:t>Paguridae</w:t>
      </w:r>
      <w:proofErr w:type="spellEnd"/>
      <w:r w:rsidRPr="00527F6B">
        <w:t xml:space="preserve">), with selection of three-dimensional type data. </w:t>
      </w:r>
      <w:proofErr w:type="spellStart"/>
      <w:r w:rsidRPr="00527F6B">
        <w:t>PloS</w:t>
      </w:r>
      <w:proofErr w:type="spellEnd"/>
      <w:r w:rsidRPr="00527F6B">
        <w:t xml:space="preserve"> one, 13(9), </w:t>
      </w:r>
      <w:proofErr w:type="gramStart"/>
      <w:r w:rsidRPr="00527F6B">
        <w:t>p.e</w:t>
      </w:r>
      <w:proofErr w:type="gramEnd"/>
      <w:r w:rsidRPr="00527F6B">
        <w:t>0203107.</w:t>
      </w:r>
    </w:p>
    <w:p w14:paraId="0A6AA260" w14:textId="77777777" w:rsidR="001E6D08" w:rsidRDefault="001E6D08" w:rsidP="001E6D08">
      <w:proofErr w:type="spellStart"/>
      <w:r w:rsidRPr="00527F6B">
        <w:t>Landschoff</w:t>
      </w:r>
      <w:proofErr w:type="spellEnd"/>
      <w:r w:rsidRPr="00527F6B">
        <w:t xml:space="preserve">, J., Du Plessis, A. and Griffiths, C.L., 2018. A micro X-ray computed tomography dataset of South African hermit crabs (Crustacea: </w:t>
      </w:r>
      <w:proofErr w:type="spellStart"/>
      <w:r w:rsidRPr="00527F6B">
        <w:t>Decapoda</w:t>
      </w:r>
      <w:proofErr w:type="spellEnd"/>
      <w:r w:rsidRPr="00527F6B">
        <w:t xml:space="preserve">: </w:t>
      </w:r>
      <w:proofErr w:type="spellStart"/>
      <w:r w:rsidRPr="00527F6B">
        <w:t>Anomura</w:t>
      </w:r>
      <w:proofErr w:type="spellEnd"/>
      <w:r w:rsidRPr="00527F6B">
        <w:t xml:space="preserve">: </w:t>
      </w:r>
      <w:proofErr w:type="spellStart"/>
      <w:r w:rsidRPr="00527F6B">
        <w:t>Paguroidea</w:t>
      </w:r>
      <w:proofErr w:type="spellEnd"/>
      <w:r w:rsidRPr="00527F6B">
        <w:t xml:space="preserve">) containing scans of two rare specimens and three recently described species. </w:t>
      </w:r>
      <w:proofErr w:type="spellStart"/>
      <w:r w:rsidRPr="00527F6B">
        <w:t>GigaScience</w:t>
      </w:r>
      <w:proofErr w:type="spellEnd"/>
      <w:r w:rsidRPr="00527F6B">
        <w:t xml:space="preserve">, 7(4), </w:t>
      </w:r>
      <w:proofErr w:type="gramStart"/>
      <w:r w:rsidRPr="00527F6B">
        <w:t>p.giy</w:t>
      </w:r>
      <w:proofErr w:type="gramEnd"/>
      <w:r w:rsidRPr="00527F6B">
        <w:t>022.</w:t>
      </w:r>
    </w:p>
    <w:p w14:paraId="37E3F5BF" w14:textId="77777777" w:rsidR="001E6D08" w:rsidRDefault="001E6D08" w:rsidP="001E6D08">
      <w:proofErr w:type="spellStart"/>
      <w:r w:rsidRPr="00527F6B">
        <w:t>Landschoff</w:t>
      </w:r>
      <w:proofErr w:type="spellEnd"/>
      <w:r w:rsidRPr="00527F6B">
        <w:t xml:space="preserve">, J., Plessis, A. and Griffiths, C.L., 2015. A dataset describing brooding in three species of South African brittle stars, comprising seven high-resolution, micro X-ray computed tomography scans. </w:t>
      </w:r>
      <w:proofErr w:type="spellStart"/>
      <w:r w:rsidRPr="00527F6B">
        <w:t>GigaScience</w:t>
      </w:r>
      <w:proofErr w:type="spellEnd"/>
      <w:r w:rsidRPr="00527F6B">
        <w:t>, 4(1), p.52.</w:t>
      </w:r>
    </w:p>
    <w:p w14:paraId="3F57750E" w14:textId="77777777" w:rsidR="001E6D08" w:rsidRDefault="001E6D08" w:rsidP="001E6D08">
      <w:pPr>
        <w:rPr>
          <w:highlight w:val="yellow"/>
        </w:rPr>
      </w:pPr>
      <w:r w:rsidRPr="00DE33FD">
        <w:rPr>
          <w:rFonts w:hint="eastAsia"/>
          <w:highlight w:val="yellow"/>
        </w:rPr>
        <w:t>&gt;</w:t>
      </w:r>
      <w:r w:rsidRPr="00DE33FD">
        <w:rPr>
          <w:highlight w:val="yellow"/>
        </w:rPr>
        <w:t>&gt; We have inserted the above references to appropriate sentences.</w:t>
      </w:r>
    </w:p>
    <w:p w14:paraId="19327DAB" w14:textId="77777777" w:rsidR="001E6D08" w:rsidRDefault="001E6D08" w:rsidP="001E6D08"/>
    <w:p w14:paraId="410BCBF5" w14:textId="77777777" w:rsidR="001E6D08" w:rsidRDefault="001E6D08" w:rsidP="001E6D08">
      <w:r w:rsidRPr="00527F6B">
        <w:t>Major Concerns:</w:t>
      </w:r>
    </w:p>
    <w:p w14:paraId="7C9C50BD" w14:textId="77777777" w:rsidR="001E6D08" w:rsidRDefault="001E6D08" w:rsidP="001E6D08">
      <w:r w:rsidRPr="00527F6B">
        <w:t>1. Title: removing the word "system" is suggested, as the focus here is on a scanning protocol, not a system description. Not much image analysis is done so consider removing the words "image analysis", a shorter title will also read better</w:t>
      </w:r>
    </w:p>
    <w:p w14:paraId="13D26197" w14:textId="77777777" w:rsidR="001E6D08" w:rsidRDefault="001E6D08" w:rsidP="001E6D08">
      <w:pPr>
        <w:rPr>
          <w:highlight w:val="yellow"/>
        </w:rPr>
      </w:pPr>
      <w:r w:rsidRPr="00B72B46">
        <w:rPr>
          <w:rFonts w:hint="eastAsia"/>
          <w:highlight w:val="yellow"/>
        </w:rPr>
        <w:t>&gt;</w:t>
      </w:r>
      <w:r w:rsidRPr="00B72B46">
        <w:rPr>
          <w:highlight w:val="yellow"/>
        </w:rPr>
        <w:t>&gt; "system" and "image analysis" have been deleted from the title.</w:t>
      </w:r>
    </w:p>
    <w:p w14:paraId="08F6AC4F" w14:textId="77777777" w:rsidR="001E6D08" w:rsidRDefault="001E6D08" w:rsidP="001E6D08"/>
    <w:p w14:paraId="7A3D0CFD" w14:textId="77777777" w:rsidR="001E6D08" w:rsidRDefault="001E6D08" w:rsidP="001E6D08">
      <w:r w:rsidRPr="00527F6B">
        <w:t xml:space="preserve">2. use of agarose. This is new to me and is a clever way of loading samples. I suggest to explain some more or give at least some introduction to it, and suggest alternative ways. Usually in our lab we use florist oasis and other </w:t>
      </w:r>
      <w:proofErr w:type="gramStart"/>
      <w:r w:rsidRPr="00527F6B">
        <w:t>low density</w:t>
      </w:r>
      <w:proofErr w:type="gramEnd"/>
      <w:r w:rsidRPr="00527F6B">
        <w:t xml:space="preserve"> mounting materials that can be shaped by hand, for example. Disadvantages of agarose should therefore also be mentioned, </w:t>
      </w:r>
      <w:proofErr w:type="spellStart"/>
      <w:r w:rsidRPr="00527F6B">
        <w:t>eg.</w:t>
      </w:r>
      <w:proofErr w:type="spellEnd"/>
      <w:r w:rsidRPr="00527F6B">
        <w:t xml:space="preserve"> if scan times are longer, you might not get the sample out nondestructively?</w:t>
      </w:r>
    </w:p>
    <w:p w14:paraId="13285241" w14:textId="77777777" w:rsidR="001E6D08" w:rsidRDefault="001E6D08" w:rsidP="001E6D08">
      <w:r w:rsidRPr="00F76EC2">
        <w:rPr>
          <w:rFonts w:hint="eastAsia"/>
          <w:highlight w:val="yellow"/>
        </w:rPr>
        <w:t>&gt;</w:t>
      </w:r>
      <w:r w:rsidRPr="00F76EC2">
        <w:rPr>
          <w:highlight w:val="yellow"/>
        </w:rPr>
        <w:t>&gt; Agarose has been used in previous studies, so only a brief introduction is added. Alternative ways and disadvantages of agarose have been mentioned.</w:t>
      </w:r>
    </w:p>
    <w:p w14:paraId="0CE84356" w14:textId="77777777" w:rsidR="001E6D08" w:rsidRDefault="001E6D08" w:rsidP="001E6D08"/>
    <w:p w14:paraId="456BE4CD" w14:textId="77777777" w:rsidR="001E6D08" w:rsidRDefault="001E6D08" w:rsidP="001E6D08">
      <w:r w:rsidRPr="00527F6B">
        <w:t>3. Use of clay as mounting material to stage. This is quite new to me also as we use jaw-clamps, fixed using screws. Using clay might have some disadvantages, such as sample movement during scanning if the clay does not hold the tube rigidly, this becomes excessively important as the resolution increases and scan time increases. It might be worth to mention this and to implement this yourself</w:t>
      </w:r>
    </w:p>
    <w:p w14:paraId="57356CE7" w14:textId="77777777" w:rsidR="001E6D08" w:rsidRDefault="001E6D08" w:rsidP="001E6D08">
      <w:r w:rsidRPr="00F76EC2">
        <w:rPr>
          <w:highlight w:val="yellow"/>
        </w:rPr>
        <w:t>Use of clay has been described in the discussions.</w:t>
      </w:r>
    </w:p>
    <w:p w14:paraId="379FD15B" w14:textId="77777777" w:rsidR="001E6D08" w:rsidRDefault="001E6D08" w:rsidP="001E6D08"/>
    <w:p w14:paraId="092F5811" w14:textId="77777777" w:rsidR="001E6D08" w:rsidRDefault="001E6D08" w:rsidP="001E6D08">
      <w:r w:rsidRPr="0009176A">
        <w:t>4. "Fluoroscopic image" must be reworded everywhere in the text and the figure - it is a digital X-ray image, also known as X-ray projection image, or 2D X-ray image. Fluoroscopic refers to fluorescence which is not what we are looking at.</w:t>
      </w:r>
    </w:p>
    <w:p w14:paraId="78524D01" w14:textId="77777777" w:rsidR="001E6D08" w:rsidRDefault="001E6D08" w:rsidP="001E6D08">
      <w:r w:rsidRPr="0009176A">
        <w:rPr>
          <w:rFonts w:hint="eastAsia"/>
          <w:highlight w:val="yellow"/>
        </w:rPr>
        <w:lastRenderedPageBreak/>
        <w:t>&gt;</w:t>
      </w:r>
      <w:r w:rsidRPr="0009176A">
        <w:rPr>
          <w:highlight w:val="yellow"/>
        </w:rPr>
        <w:t>&gt; Fluoroscopic image was changed to X-ray projection image.</w:t>
      </w:r>
    </w:p>
    <w:p w14:paraId="08610E7C" w14:textId="77777777" w:rsidR="001E6D08" w:rsidRDefault="001E6D08" w:rsidP="001E6D08"/>
    <w:p w14:paraId="0E756CEA" w14:textId="77777777" w:rsidR="001E6D08" w:rsidRPr="008C11AE" w:rsidRDefault="001E6D08" w:rsidP="001E6D08">
      <w:r w:rsidRPr="008C11AE">
        <w:t>5. Step 3.2.1.3 The adjustment of the sample must take place with X-ray switched off for safety. This is obvious but important to note in a protocol paper</w:t>
      </w:r>
    </w:p>
    <w:p w14:paraId="49DFF385" w14:textId="77777777" w:rsidR="001E6D08" w:rsidRDefault="001E6D08" w:rsidP="001E6D08">
      <w:r w:rsidRPr="008C11AE">
        <w:rPr>
          <w:rFonts w:hint="eastAsia"/>
          <w:highlight w:val="yellow"/>
        </w:rPr>
        <w:t>&gt;</w:t>
      </w:r>
      <w:r w:rsidRPr="008C11AE">
        <w:rPr>
          <w:highlight w:val="yellow"/>
        </w:rPr>
        <w:t>&gt; Turning off the X-ray has been added as a NOTE.</w:t>
      </w:r>
    </w:p>
    <w:p w14:paraId="2F8E1D18" w14:textId="77777777" w:rsidR="001E6D08" w:rsidRDefault="001E6D08" w:rsidP="001E6D08"/>
    <w:p w14:paraId="79FEEB25" w14:textId="77777777" w:rsidR="001E6D08" w:rsidRDefault="001E6D08" w:rsidP="001E6D08">
      <w:r w:rsidRPr="00527F6B">
        <w:t xml:space="preserve">6. scan times are quite short, which in this case helps to get higher quality images due to some sample shrinkage. It might be worth noting that longer scan times allow higher quality but with the disadvantage of possible sample shrinkage blur in images. Typical </w:t>
      </w:r>
      <w:proofErr w:type="spellStart"/>
      <w:r w:rsidRPr="00527F6B">
        <w:t>microCT</w:t>
      </w:r>
      <w:proofErr w:type="spellEnd"/>
      <w:r w:rsidRPr="00527F6B">
        <w:t xml:space="preserve"> scan times are in the region of 1 </w:t>
      </w:r>
      <w:proofErr w:type="spellStart"/>
      <w:r w:rsidRPr="00527F6B">
        <w:t>hr</w:t>
      </w:r>
      <w:proofErr w:type="spellEnd"/>
      <w:r w:rsidRPr="00527F6B">
        <w:t xml:space="preserve"> in my experience</w:t>
      </w:r>
    </w:p>
    <w:p w14:paraId="438FEAF2" w14:textId="77777777" w:rsidR="001E6D08" w:rsidRPr="006F4E73" w:rsidRDefault="001E6D08" w:rsidP="001E6D08">
      <w:r w:rsidRPr="00AA1450">
        <w:rPr>
          <w:rFonts w:hint="eastAsia"/>
          <w:highlight w:val="yellow"/>
        </w:rPr>
        <w:t>&gt;</w:t>
      </w:r>
      <w:r w:rsidRPr="00AA1450">
        <w:rPr>
          <w:highlight w:val="yellow"/>
        </w:rPr>
        <w:t xml:space="preserve">&gt; </w:t>
      </w:r>
      <w:r>
        <w:rPr>
          <w:highlight w:val="yellow"/>
        </w:rPr>
        <w:t>Discussion on scan time has been expanded</w:t>
      </w:r>
      <w:r w:rsidRPr="00AA1450">
        <w:rPr>
          <w:highlight w:val="yellow"/>
        </w:rPr>
        <w:t>.</w:t>
      </w:r>
    </w:p>
    <w:p w14:paraId="03350D2D" w14:textId="77777777" w:rsidR="001E6D08" w:rsidRDefault="001E6D08" w:rsidP="001E6D08"/>
    <w:p w14:paraId="254720DC" w14:textId="77777777" w:rsidR="001E6D08" w:rsidRDefault="001E6D08" w:rsidP="001E6D08">
      <w:r w:rsidRPr="00527F6B">
        <w:t>7. There is no reason to refer to "low cost" CT machine, consider to remove this</w:t>
      </w:r>
    </w:p>
    <w:p w14:paraId="34C46387" w14:textId="77777777" w:rsidR="001E6D08" w:rsidRDefault="001E6D08" w:rsidP="001E6D08">
      <w:r w:rsidRPr="00AA1450">
        <w:rPr>
          <w:rFonts w:hint="eastAsia"/>
          <w:highlight w:val="yellow"/>
        </w:rPr>
        <w:t>&gt;</w:t>
      </w:r>
      <w:r w:rsidRPr="00AA1450">
        <w:rPr>
          <w:highlight w:val="yellow"/>
        </w:rPr>
        <w:t>&gt; "low cost" have been removed.</w:t>
      </w:r>
    </w:p>
    <w:p w14:paraId="6D2B0716" w14:textId="77777777" w:rsidR="001E6D08" w:rsidRDefault="001E6D08" w:rsidP="001E6D08"/>
    <w:p w14:paraId="26BBB70D" w14:textId="77777777" w:rsidR="001E6D08" w:rsidRDefault="001E6D08" w:rsidP="001E6D08">
      <w:r w:rsidRPr="00527F6B">
        <w:t>Minor Concerns:</w:t>
      </w:r>
    </w:p>
    <w:p w14:paraId="0A6A4278" w14:textId="77777777" w:rsidR="001E6D08" w:rsidRDefault="001E6D08" w:rsidP="001E6D08">
      <w:r w:rsidRPr="00527F6B">
        <w:t>Nothing further</w:t>
      </w:r>
    </w:p>
    <w:p w14:paraId="2984B9C8" w14:textId="77777777" w:rsidR="001E6D08" w:rsidRDefault="001E6D08" w:rsidP="001E6D08">
      <w:pPr>
        <w:rPr>
          <w:b/>
          <w:bCs/>
        </w:rPr>
      </w:pPr>
    </w:p>
    <w:p w14:paraId="63D7EC5F" w14:textId="77777777" w:rsidR="001E6D08" w:rsidRDefault="001E6D08" w:rsidP="001E6D08">
      <w:r w:rsidRPr="00527F6B">
        <w:rPr>
          <w:b/>
          <w:bCs/>
        </w:rPr>
        <w:t>Reviewer #3:</w:t>
      </w:r>
    </w:p>
    <w:p w14:paraId="6D93D39F" w14:textId="77777777" w:rsidR="001E6D08" w:rsidRDefault="001E6D08" w:rsidP="001E6D08">
      <w:r w:rsidRPr="00527F6B">
        <w:t>Authors present protocols for performing microfocus X-ray computed tomography systems (</w:t>
      </w:r>
      <w:proofErr w:type="spellStart"/>
      <w:r w:rsidRPr="00527F6B">
        <w:t>microCT</w:t>
      </w:r>
      <w:proofErr w:type="spellEnd"/>
      <w:r w:rsidRPr="00527F6B">
        <w:t xml:space="preserve">) imaging on three different marine invertebrates. The subject presented here is within the scope of </w:t>
      </w:r>
      <w:proofErr w:type="spellStart"/>
      <w:r w:rsidRPr="00527F6B">
        <w:t>JoVE</w:t>
      </w:r>
      <w:proofErr w:type="spellEnd"/>
      <w:r w:rsidRPr="00527F6B">
        <w:t xml:space="preserve">. In terms of the scientific contents of the work, I found that the exposition in the Introduction of the background as well as the methodology (protocols) used/proposed and bibliography used are appropriate. In terms of the presentation of the manuscript, the paper is well-written and all the figures is of good quality and necessary for the understanding of the text. The video of the </w:t>
      </w:r>
      <w:proofErr w:type="spellStart"/>
      <w:r w:rsidRPr="005D40A0">
        <w:rPr>
          <w:i/>
        </w:rPr>
        <w:t>Harmothoe</w:t>
      </w:r>
      <w:proofErr w:type="spellEnd"/>
      <w:r w:rsidRPr="00527F6B">
        <w:t xml:space="preserve"> </w:t>
      </w:r>
      <w:proofErr w:type="spellStart"/>
      <w:r w:rsidRPr="00527F6B">
        <w:t>polychaete</w:t>
      </w:r>
      <w:proofErr w:type="spellEnd"/>
      <w:r w:rsidRPr="00527F6B">
        <w:t xml:space="preserve"> is of high quality and very didactic. The main elements of the internal anatomy are well shown. Totally agree with authors that fail in DNA extraction was not because of </w:t>
      </w:r>
      <w:proofErr w:type="spellStart"/>
      <w:r w:rsidRPr="00527F6B">
        <w:t>mCT</w:t>
      </w:r>
      <w:proofErr w:type="spellEnd"/>
      <w:r w:rsidRPr="00527F6B">
        <w:t xml:space="preserve"> scanning, but because of the use of formalin in fixation process.</w:t>
      </w:r>
    </w:p>
    <w:p w14:paraId="5B2A762B" w14:textId="77777777" w:rsidR="001E6D08" w:rsidRDefault="001E6D08" w:rsidP="001E6D08">
      <w:r w:rsidRPr="00527F6B">
        <w:t>Minor concern:</w:t>
      </w:r>
    </w:p>
    <w:p w14:paraId="07042FC2" w14:textId="77777777" w:rsidR="001E6D08" w:rsidRDefault="001E6D08" w:rsidP="001E6D08">
      <w:r w:rsidRPr="00527F6B">
        <w:t xml:space="preserve">The authors discuss on the processes of contraction of the body tissues and, as a consequence, the distortion of the organs both in their form and in their position in the body of the animal. One aspect that perhaps the authors could also add in relation to this, is the possibility of the creation of artifacts due to a long period of </w:t>
      </w:r>
      <w:r w:rsidRPr="00527F6B">
        <w:lastRenderedPageBreak/>
        <w:t>conservation of the animals, as is the case of the museum collections specimens (e.g. type series) and, as a consequence, in a misinterpretation of internal structures.</w:t>
      </w:r>
    </w:p>
    <w:p w14:paraId="46A8DAAD" w14:textId="77777777" w:rsidR="001E6D08" w:rsidRDefault="001E6D08" w:rsidP="001E6D08">
      <w:r w:rsidRPr="00527F6B">
        <w:t xml:space="preserve">My conclusion is that the work has substance enough to be published in </w:t>
      </w:r>
      <w:proofErr w:type="spellStart"/>
      <w:r w:rsidRPr="00527F6B">
        <w:t>JoVE</w:t>
      </w:r>
      <w:proofErr w:type="spellEnd"/>
      <w:r w:rsidRPr="00527F6B">
        <w:t>.</w:t>
      </w:r>
    </w:p>
    <w:p w14:paraId="56D9F756" w14:textId="77777777" w:rsidR="001E6D08" w:rsidRDefault="001E6D08" w:rsidP="001E6D08">
      <w:r w:rsidRPr="00084752">
        <w:rPr>
          <w:rFonts w:hint="eastAsia"/>
          <w:highlight w:val="yellow"/>
        </w:rPr>
        <w:t>&gt;</w:t>
      </w:r>
      <w:r w:rsidRPr="00084752">
        <w:rPr>
          <w:highlight w:val="yellow"/>
        </w:rPr>
        <w:t>&gt; The</w:t>
      </w:r>
      <w:r w:rsidRPr="00084752">
        <w:rPr>
          <w:rFonts w:hint="eastAsia"/>
          <w:highlight w:val="yellow"/>
        </w:rPr>
        <w:t xml:space="preserve"> storage</w:t>
      </w:r>
      <w:r w:rsidRPr="00084752">
        <w:rPr>
          <w:highlight w:val="yellow"/>
        </w:rPr>
        <w:t xml:space="preserve"> time of the specimens were added to Table 1.</w:t>
      </w:r>
      <w:r>
        <w:t xml:space="preserve"> </w:t>
      </w:r>
    </w:p>
    <w:p w14:paraId="02F28BF1" w14:textId="77777777" w:rsidR="001E6D08" w:rsidRPr="005D40A0" w:rsidRDefault="001E6D08" w:rsidP="001E6D08">
      <w:pPr>
        <w:rPr>
          <w:b/>
          <w:bCs/>
        </w:rPr>
      </w:pPr>
    </w:p>
    <w:p w14:paraId="2DEF4D08" w14:textId="77777777" w:rsidR="001E6D08" w:rsidRDefault="001E6D08" w:rsidP="001E6D08">
      <w:r w:rsidRPr="00527F6B">
        <w:rPr>
          <w:b/>
          <w:bCs/>
        </w:rPr>
        <w:t xml:space="preserve">Reviewer #4: </w:t>
      </w:r>
    </w:p>
    <w:p w14:paraId="506AF364" w14:textId="77777777" w:rsidR="001E6D08" w:rsidRDefault="001E6D08" w:rsidP="001E6D08">
      <w:r w:rsidRPr="00527F6B">
        <w:t>Manuscript Summary:</w:t>
      </w:r>
    </w:p>
    <w:p w14:paraId="320818BF" w14:textId="77777777" w:rsidR="001E6D08" w:rsidRDefault="001E6D08" w:rsidP="001E6D08">
      <w:r w:rsidRPr="00527F6B">
        <w:t xml:space="preserve">The authors </w:t>
      </w:r>
      <w:proofErr w:type="gramStart"/>
      <w:r w:rsidRPr="00527F6B">
        <w:t>claims</w:t>
      </w:r>
      <w:proofErr w:type="gramEnd"/>
      <w:r w:rsidRPr="00527F6B">
        <w:t xml:space="preserve"> to present effective new detailed method to obtain good results in micro-CT use by solving the lack of publish paper on this field.</w:t>
      </w:r>
    </w:p>
    <w:p w14:paraId="7BAA33EB" w14:textId="77777777" w:rsidR="001E6D08" w:rsidRDefault="001E6D08" w:rsidP="001E6D08">
      <w:r w:rsidRPr="00527F6B">
        <w:t xml:space="preserve">In </w:t>
      </w:r>
      <w:proofErr w:type="gramStart"/>
      <w:r w:rsidRPr="00527F6B">
        <w:t>fact</w:t>
      </w:r>
      <w:proofErr w:type="gramEnd"/>
      <w:r w:rsidRPr="00527F6B">
        <w:t xml:space="preserve"> they give exhaustive description of their methods that did not solve the problem of shrinkage (as they admit), and moreover as they use agarose the recognized the ulterior problem to clean up this from the specimens.</w:t>
      </w:r>
      <w:r>
        <w:t xml:space="preserve"> </w:t>
      </w:r>
      <w:r w:rsidRPr="00527F6B">
        <w:t xml:space="preserve">The way in which the paper is presented did not five a real solution to the problems that authors pretend to. The paper should have been presented as another micro-CT study of the anatomy of invertebrate specimens, describing the methodology that they used and discussing the advantages and disadvantages of what has been already used. </w:t>
      </w:r>
      <w:proofErr w:type="gramStart"/>
      <w:r w:rsidRPr="00527F6B">
        <w:t>So</w:t>
      </w:r>
      <w:proofErr w:type="gramEnd"/>
      <w:r w:rsidRPr="00527F6B">
        <w:t xml:space="preserve"> in summary the manuscript needs of a "major" revision rewriting it.</w:t>
      </w:r>
    </w:p>
    <w:p w14:paraId="4B96CB16" w14:textId="77777777" w:rsidR="001E6D08" w:rsidRDefault="001E6D08" w:rsidP="001E6D08">
      <w:r w:rsidRPr="00233226">
        <w:rPr>
          <w:rFonts w:hint="eastAsia"/>
          <w:highlight w:val="yellow"/>
        </w:rPr>
        <w:t>&gt;</w:t>
      </w:r>
      <w:r w:rsidRPr="00233226">
        <w:rPr>
          <w:highlight w:val="yellow"/>
        </w:rPr>
        <w:t>&gt; We are not trying to solve the problem of shrinkage or agarose cleanup, and do not claim that we have done so. We apologize if our manuscript was unclear, and have revised some sentences that may have been misleading</w:t>
      </w:r>
      <w:r>
        <w:rPr>
          <w:highlight w:val="yellow"/>
        </w:rPr>
        <w:t>. Furthermore, to meet the aims of the journal, the manuscript was revised to be more focused on methodology.</w:t>
      </w:r>
    </w:p>
    <w:p w14:paraId="72F9E9A0" w14:textId="77777777" w:rsidR="001E6D08" w:rsidRDefault="001E6D08" w:rsidP="001E6D08"/>
    <w:p w14:paraId="788488C5" w14:textId="77777777" w:rsidR="001E6D08" w:rsidRDefault="001E6D08" w:rsidP="001E6D08">
      <w:r w:rsidRPr="00527F6B">
        <w:rPr>
          <w:b/>
          <w:bCs/>
        </w:rPr>
        <w:t>Reviewer #5:</w:t>
      </w:r>
    </w:p>
    <w:p w14:paraId="0F7FF245" w14:textId="77777777" w:rsidR="001E6D08" w:rsidRDefault="001E6D08" w:rsidP="001E6D08">
      <w:r w:rsidRPr="00527F6B">
        <w:t>Manuscript Summary:</w:t>
      </w:r>
    </w:p>
    <w:p w14:paraId="3A7DE88E" w14:textId="77777777" w:rsidR="001E6D08" w:rsidRDefault="001E6D08" w:rsidP="001E6D08">
      <w:r w:rsidRPr="00527F6B">
        <w:t>I have now gone through the manuscript draft "Microfocus X-ray computed tomography system (</w:t>
      </w:r>
      <w:proofErr w:type="spellStart"/>
      <w:r w:rsidRPr="00527F6B">
        <w:t>microCT</w:t>
      </w:r>
      <w:proofErr w:type="spellEnd"/>
      <w:r w:rsidRPr="00527F6B">
        <w:t xml:space="preserve">) imaging and image analysis of marine invertebrates". The study is a welcome contribution to the CT scanning of marine invertebrates. The authors provide a detailed protocol on sample preparation and the scanning of the specimens. The mounting of specimens in agarose gel is interesting. The authors also use three different </w:t>
      </w:r>
      <w:proofErr w:type="spellStart"/>
      <w:r w:rsidRPr="00527F6B">
        <w:t>microCT</w:t>
      </w:r>
      <w:proofErr w:type="spellEnd"/>
      <w:r w:rsidRPr="00527F6B">
        <w:t xml:space="preserve"> methods, which will be interesting to read by newcomers to this field of research. However, I have a number of points of critique about the manuscript</w:t>
      </w:r>
    </w:p>
    <w:p w14:paraId="0B4F5EDD" w14:textId="77777777" w:rsidR="001E6D08" w:rsidRDefault="001E6D08" w:rsidP="001E6D08">
      <w:r w:rsidRPr="00527F6B">
        <w:t>Major Concerns:</w:t>
      </w:r>
    </w:p>
    <w:p w14:paraId="7EF6FE80" w14:textId="77777777" w:rsidR="001E6D08" w:rsidRDefault="001E6D08" w:rsidP="001E6D08">
      <w:r w:rsidRPr="00527F6B">
        <w:t xml:space="preserve">General comments on the study and its design. The authors claim to have chosen specimens of different size with a range of 0.8-2.0cm. I would argue that all these </w:t>
      </w:r>
      <w:r w:rsidRPr="00527F6B">
        <w:lastRenderedPageBreak/>
        <w:t xml:space="preserve">specimens are in a similar size class (even if the scanned objects of interest, i.e. the field of view in the final scan does not need to be). Furthermore, the chosen samples, an anemone, a </w:t>
      </w:r>
      <w:proofErr w:type="spellStart"/>
      <w:r w:rsidRPr="00527F6B">
        <w:t>polychaete</w:t>
      </w:r>
      <w:proofErr w:type="spellEnd"/>
      <w:r w:rsidRPr="00527F6B">
        <w:t xml:space="preserve">, and a flat worm are (although phylogenetically distant) not strategically selected from the vast diversity of marine tissues to be scanned. For example, one could expect that the soft-bodied anemone and flat worm samples are similar in scanning properties. The authors do not particularly state why they chose any of these specimens and why these are exactly valuable to the protocol of </w:t>
      </w:r>
      <w:proofErr w:type="spellStart"/>
      <w:r w:rsidRPr="00527F6B">
        <w:t>microCT</w:t>
      </w:r>
      <w:proofErr w:type="spellEnd"/>
      <w:r w:rsidRPr="00527F6B">
        <w:t xml:space="preserve">. Do these animals belong to groups in which </w:t>
      </w:r>
      <w:proofErr w:type="spellStart"/>
      <w:r w:rsidRPr="00527F6B">
        <w:t>microCT</w:t>
      </w:r>
      <w:proofErr w:type="spellEnd"/>
      <w:r w:rsidRPr="00527F6B">
        <w:t xml:space="preserve"> scanning could help the most? If so, for which field of research? It therefore seems that the authors did not design this paper as a study to demonstrate the protocol. If so, this does not have to be a problem and is in line with the Journal objectives, but then the title and presentation of the study are misleading. Also, the animal groups chosen are not necessarily exclusively marine. I would suggest to narrow the scope down, pinpointing that this study describes a protocol for the organisms scanned.</w:t>
      </w:r>
    </w:p>
    <w:p w14:paraId="648E79DF" w14:textId="77777777" w:rsidR="001E6D08" w:rsidRDefault="001E6D08" w:rsidP="001E6D08">
      <w:r w:rsidRPr="00FE00C9">
        <w:rPr>
          <w:rFonts w:hint="eastAsia"/>
          <w:highlight w:val="yellow"/>
        </w:rPr>
        <w:t>&gt;</w:t>
      </w:r>
      <w:r w:rsidRPr="00FE00C9">
        <w:rPr>
          <w:highlight w:val="yellow"/>
        </w:rPr>
        <w:t>&gt;</w:t>
      </w:r>
      <w:r>
        <w:rPr>
          <w:highlight w:val="yellow"/>
        </w:rPr>
        <w:t>We have revised the title to refer to the three specific animals used in the study, and have revised the sentences that may have been misleading.</w:t>
      </w:r>
    </w:p>
    <w:p w14:paraId="48E64624" w14:textId="77777777" w:rsidR="001E6D08" w:rsidRDefault="001E6D08" w:rsidP="001E6D08"/>
    <w:p w14:paraId="451D9CA8" w14:textId="77777777" w:rsidR="001E6D08" w:rsidRDefault="001E6D08" w:rsidP="001E6D08">
      <w:r w:rsidRPr="00527F6B">
        <w:t xml:space="preserve">Furthermore, in my view the main limitation and the reason why not more working groups are performing </w:t>
      </w:r>
      <w:proofErr w:type="spellStart"/>
      <w:r w:rsidRPr="00527F6B">
        <w:t>microCT</w:t>
      </w:r>
      <w:proofErr w:type="spellEnd"/>
      <w:r w:rsidRPr="00527F6B">
        <w:t xml:space="preserve"> scanning in biology is not the unavailability of scanning facilities or knowled</w:t>
      </w:r>
      <w:r w:rsidRPr="004626E5">
        <w:t>ge on how to scan. The problem is rather the time consuming, costly, and very often very difficult segmentation of biological tissues in the reconstructed images. Th</w:t>
      </w:r>
      <w:r w:rsidRPr="00527F6B">
        <w:t>is manuscript claims to present imaging and image analysis, yet falls entirely short on the software analysis part. It is not clear to the reader what the authors did to retrieve the images. The biological observations are nicely presented and illustrated, but the biological findings are rather side-results and not really in line with the scope of the journal. If important enough then the biological findings should be presented in a separate biological paper, not into a paper that focusses on the methods.</w:t>
      </w:r>
    </w:p>
    <w:p w14:paraId="1C0FC11C" w14:textId="77777777" w:rsidR="001E6D08" w:rsidRDefault="001E6D08" w:rsidP="001E6D08">
      <w:r w:rsidRPr="004626E5">
        <w:rPr>
          <w:highlight w:val="yellow"/>
        </w:rPr>
        <w:t xml:space="preserve">&gt;&gt; We have clarified the image retrieval part, and </w:t>
      </w:r>
      <w:r>
        <w:rPr>
          <w:highlight w:val="yellow"/>
        </w:rPr>
        <w:t>deleted most of</w:t>
      </w:r>
      <w:r w:rsidRPr="004626E5">
        <w:rPr>
          <w:highlight w:val="yellow"/>
        </w:rPr>
        <w:t xml:space="preserve"> the biological observations.</w:t>
      </w:r>
    </w:p>
    <w:p w14:paraId="23700E1D" w14:textId="77777777" w:rsidR="001E6D08" w:rsidRDefault="001E6D08" w:rsidP="001E6D08"/>
    <w:p w14:paraId="1CDA3831" w14:textId="77777777" w:rsidR="001E6D08" w:rsidRDefault="001E6D08" w:rsidP="001E6D08">
      <w:r w:rsidRPr="00527F6B">
        <w:t xml:space="preserve">In conclusion, a step-by-step </w:t>
      </w:r>
      <w:proofErr w:type="spellStart"/>
      <w:r w:rsidRPr="00527F6B">
        <w:t>microCT</w:t>
      </w:r>
      <w:proofErr w:type="spellEnd"/>
      <w:r w:rsidRPr="00527F6B">
        <w:t xml:space="preserve"> protocol for any groups of marine invertebrates is very welcome. The authors should, however, be encouraged to state the aim of the paper and stay within these goals and within the scope of the journal. In particular, this should include the protocol steps for the most difficult part for the </w:t>
      </w:r>
      <w:r w:rsidRPr="00527F6B">
        <w:lastRenderedPageBreak/>
        <w:t>analysis of biological CT data, which is the segmentation of the different tissues in the visualization software.</w:t>
      </w:r>
    </w:p>
    <w:p w14:paraId="7AAA787A" w14:textId="77777777" w:rsidR="001E6D08" w:rsidRDefault="001E6D08" w:rsidP="001E6D08">
      <w:r w:rsidRPr="004626E5">
        <w:rPr>
          <w:highlight w:val="yellow"/>
        </w:rPr>
        <w:t xml:space="preserve">&gt;&gt; We have clarified the image retrieval part, and </w:t>
      </w:r>
      <w:r>
        <w:rPr>
          <w:highlight w:val="yellow"/>
        </w:rPr>
        <w:t>deleted most of</w:t>
      </w:r>
      <w:r w:rsidRPr="004626E5">
        <w:rPr>
          <w:highlight w:val="yellow"/>
        </w:rPr>
        <w:t xml:space="preserve"> the biological observ</w:t>
      </w:r>
      <w:r w:rsidRPr="00D92974">
        <w:rPr>
          <w:highlight w:val="yellow"/>
        </w:rPr>
        <w:t xml:space="preserve">ations. Describing the segmentation of the different tissues (which is quite complicated and deserves a different paper itself) is not the central aim of the manuscript, and since it requires steps specific to each visualization software, it has </w:t>
      </w:r>
      <w:r>
        <w:rPr>
          <w:highlight w:val="yellow"/>
        </w:rPr>
        <w:t xml:space="preserve">not </w:t>
      </w:r>
      <w:r w:rsidRPr="00D92974">
        <w:rPr>
          <w:highlight w:val="yellow"/>
        </w:rPr>
        <w:t xml:space="preserve">been </w:t>
      </w:r>
      <w:r>
        <w:rPr>
          <w:highlight w:val="yellow"/>
        </w:rPr>
        <w:t>added</w:t>
      </w:r>
      <w:r w:rsidRPr="00D92974">
        <w:rPr>
          <w:highlight w:val="yellow"/>
        </w:rPr>
        <w:t>.</w:t>
      </w:r>
    </w:p>
    <w:p w14:paraId="78DCE7DD" w14:textId="77777777" w:rsidR="001E6D08" w:rsidRPr="00597FAF" w:rsidRDefault="001E6D08" w:rsidP="001E6D08"/>
    <w:p w14:paraId="4DB7F9C1" w14:textId="77777777" w:rsidR="001E6D08" w:rsidRDefault="001E6D08" w:rsidP="001E6D08">
      <w:r w:rsidRPr="00527F6B">
        <w:t>Minor Concerns:</w:t>
      </w:r>
      <w:r w:rsidRPr="00527F6B">
        <w:br/>
        <w:t>I am not native English speaking myself, but in general the manuscript would benefit from editing the grammar and language, which can be quickly resolved by a native speaker or edit and proof-reading service.</w:t>
      </w:r>
    </w:p>
    <w:p w14:paraId="25F52D51" w14:textId="77777777" w:rsidR="001E6D08" w:rsidRPr="00FE00C9" w:rsidRDefault="001E6D08" w:rsidP="001E6D08">
      <w:pPr>
        <w:autoSpaceDE w:val="0"/>
        <w:autoSpaceDN w:val="0"/>
        <w:adjustRightInd w:val="0"/>
      </w:pPr>
      <w:r w:rsidRPr="0073748E">
        <w:rPr>
          <w:rFonts w:hint="eastAsia"/>
          <w:highlight w:val="yellow"/>
        </w:rPr>
        <w:t>&gt;</w:t>
      </w:r>
      <w:r w:rsidRPr="0073748E">
        <w:rPr>
          <w:highlight w:val="yellow"/>
        </w:rPr>
        <w:t xml:space="preserve">&gt; The grammar and language of the manuscript was reviewed by </w:t>
      </w:r>
      <w:proofErr w:type="spellStart"/>
      <w:r w:rsidRPr="0073748E">
        <w:rPr>
          <w:highlight w:val="yellow"/>
        </w:rPr>
        <w:t>E</w:t>
      </w:r>
      <w:r w:rsidRPr="00AD4C85">
        <w:rPr>
          <w:highlight w:val="yellow"/>
        </w:rPr>
        <w:t>ditage</w:t>
      </w:r>
      <w:proofErr w:type="spellEnd"/>
      <w:r w:rsidRPr="00AD4C85">
        <w:rPr>
          <w:highlight w:val="yellow"/>
        </w:rPr>
        <w:t xml:space="preserve"> language editing service provided by Cactus Communications (https://www.editage.jp).</w:t>
      </w:r>
    </w:p>
    <w:p w14:paraId="49D84BD9" w14:textId="77777777" w:rsidR="001E6D08" w:rsidRDefault="001E6D08" w:rsidP="001E6D08"/>
    <w:p w14:paraId="09E2B25B" w14:textId="77777777" w:rsidR="001E6D08" w:rsidRDefault="001E6D08" w:rsidP="001E6D08">
      <w:r w:rsidRPr="00527F6B">
        <w:t xml:space="preserve">In line 80 the authors make a rather absolute statement that the problem of soft-tissue visualizations in </w:t>
      </w:r>
      <w:proofErr w:type="spellStart"/>
      <w:r w:rsidRPr="00527F6B">
        <w:t>microCT</w:t>
      </w:r>
      <w:proofErr w:type="spellEnd"/>
      <w:r w:rsidRPr="00527F6B">
        <w:t xml:space="preserve"> "was solved". I would argue that this problem will never be entirely solved. While it is probably possible to get good image contrast using </w:t>
      </w:r>
      <w:proofErr w:type="spellStart"/>
      <w:r w:rsidRPr="00527F6B">
        <w:t>microCT</w:t>
      </w:r>
      <w:proofErr w:type="spellEnd"/>
      <w:r w:rsidRPr="00527F6B">
        <w:t xml:space="preserve"> on many tissues, it will not be entirely possible for all of them, particularly not at the same time. Various staining techniques may also damage the sample, taking away one of the benefits of this otherwise non-destructive technique. This has been discussed in the literature, and in fact mentioned in this paper. In conclusion, I would simply weaken this statement.</w:t>
      </w:r>
    </w:p>
    <w:p w14:paraId="58E0FD76" w14:textId="77777777" w:rsidR="001E6D08" w:rsidRDefault="001E6D08" w:rsidP="001E6D08">
      <w:r w:rsidRPr="00FE00C9">
        <w:rPr>
          <w:rFonts w:hint="eastAsia"/>
          <w:highlight w:val="yellow"/>
        </w:rPr>
        <w:t>&gt;</w:t>
      </w:r>
      <w:r w:rsidRPr="00FE00C9">
        <w:rPr>
          <w:highlight w:val="yellow"/>
        </w:rPr>
        <w:t>&gt; The statement was weakened.</w:t>
      </w:r>
    </w:p>
    <w:p w14:paraId="4A687EBE" w14:textId="77777777" w:rsidR="001E6D08" w:rsidRDefault="001E6D08" w:rsidP="001E6D08"/>
    <w:p w14:paraId="25D327ED" w14:textId="77777777" w:rsidR="001E6D08" w:rsidRDefault="001E6D08" w:rsidP="001E6D08">
      <w:r w:rsidRPr="00527F6B">
        <w:t>Line 406. There is no protocol given for the data analysis.</w:t>
      </w:r>
    </w:p>
    <w:p w14:paraId="30AF6DF7" w14:textId="77777777" w:rsidR="001E6D08" w:rsidRDefault="001E6D08" w:rsidP="001E6D08">
      <w:r w:rsidRPr="003B60FC">
        <w:rPr>
          <w:rFonts w:hint="eastAsia"/>
          <w:highlight w:val="yellow"/>
        </w:rPr>
        <w:t>&gt;</w:t>
      </w:r>
      <w:r w:rsidRPr="003B60FC">
        <w:rPr>
          <w:highlight w:val="yellow"/>
        </w:rPr>
        <w:t>&gt; Protocols for data analysis has been added.</w:t>
      </w:r>
      <w:r>
        <w:t xml:space="preserve"> </w:t>
      </w:r>
    </w:p>
    <w:p w14:paraId="551A5F6A" w14:textId="77777777" w:rsidR="001E6D08" w:rsidRDefault="001E6D08" w:rsidP="001E6D08"/>
    <w:p w14:paraId="6FCB58AC" w14:textId="77777777" w:rsidR="001E6D08" w:rsidRDefault="001E6D08" w:rsidP="001E6D08">
      <w:r w:rsidRPr="00527F6B">
        <w:t>Line 459. The authors say here that intense signals disappeared after storage. It is unclear how the specimens were examined before? Were they scanned twice, once before and once after staining?</w:t>
      </w:r>
    </w:p>
    <w:p w14:paraId="67159F4A" w14:textId="77777777" w:rsidR="001E6D08" w:rsidRDefault="001E6D08" w:rsidP="001E6D08">
      <w:r w:rsidRPr="0096031E">
        <w:rPr>
          <w:rFonts w:hint="eastAsia"/>
          <w:highlight w:val="yellow"/>
        </w:rPr>
        <w:t>&gt;</w:t>
      </w:r>
      <w:r w:rsidRPr="0096031E">
        <w:rPr>
          <w:highlight w:val="yellow"/>
        </w:rPr>
        <w:t>&gt; The sample was scanned twice, once before and once after 22 days storage at room temperature. We apologize if our manuscript was unclear, and have revised some sentences that may have been misleading.</w:t>
      </w:r>
    </w:p>
    <w:p w14:paraId="438CCDCC" w14:textId="77777777" w:rsidR="001E6D08" w:rsidRPr="00705F6E" w:rsidRDefault="001E6D08" w:rsidP="001E6D08">
      <w:pPr>
        <w:rPr>
          <w:b/>
          <w:bCs/>
        </w:rPr>
      </w:pPr>
    </w:p>
    <w:p w14:paraId="0BBFE4E1" w14:textId="77777777" w:rsidR="001E6D08" w:rsidRDefault="001E6D08" w:rsidP="001E6D08">
      <w:r w:rsidRPr="00527F6B">
        <w:rPr>
          <w:b/>
          <w:bCs/>
        </w:rPr>
        <w:t>Reviewer #6:</w:t>
      </w:r>
    </w:p>
    <w:p w14:paraId="5BBC3014" w14:textId="77777777" w:rsidR="001E6D08" w:rsidRDefault="001E6D08" w:rsidP="001E6D08">
      <w:r w:rsidRPr="00527F6B">
        <w:lastRenderedPageBreak/>
        <w:t>Manuscript Summary:</w:t>
      </w:r>
    </w:p>
    <w:p w14:paraId="5D8D4CC6" w14:textId="77777777" w:rsidR="001E6D08" w:rsidRDefault="001E6D08" w:rsidP="001E6D08">
      <w:r w:rsidRPr="00527F6B">
        <w:t xml:space="preserve">The article by </w:t>
      </w:r>
      <w:proofErr w:type="spellStart"/>
      <w:r w:rsidRPr="00527F6B">
        <w:t>Maeno</w:t>
      </w:r>
      <w:proofErr w:type="spellEnd"/>
      <w:r w:rsidRPr="00527F6B">
        <w:t xml:space="preserve"> et al. provides a welcome addition to the rapidly growing field of contrast-enhanced µCT imaging. Of particular interest is the fact that the authors introduce a number of practical tips based on their own experience that will provide future researchers with further ideas on how to handle their specimens. However, the manuscript suffers at present from a number of issues that require thorough attention and review. I therefore would like to recommend this article for publication provided that a MAJOR REVISION is undertaken.</w:t>
      </w:r>
      <w:r>
        <w:t xml:space="preserve"> </w:t>
      </w:r>
      <w:r w:rsidRPr="00527F6B">
        <w:t>I would be happy to review a revised version of this manuscript.</w:t>
      </w:r>
    </w:p>
    <w:p w14:paraId="10C73C26" w14:textId="77777777" w:rsidR="001E6D08" w:rsidRDefault="001E6D08" w:rsidP="001E6D08">
      <w:r w:rsidRPr="00527F6B">
        <w:t>Major Concerns:</w:t>
      </w:r>
    </w:p>
    <w:p w14:paraId="465B26B7" w14:textId="77777777" w:rsidR="001E6D08" w:rsidRDefault="001E6D08" w:rsidP="001E6D08">
      <w:r w:rsidRPr="00527F6B">
        <w:t>I will here highlight a number of broad, but important topics that each will require a considerable amount of attention, time, and work - but, I believe that the article is bound to profit considerably from these requested changes.</w:t>
      </w:r>
    </w:p>
    <w:p w14:paraId="31E91B10" w14:textId="77777777" w:rsidR="001E6D08" w:rsidRDefault="001E6D08" w:rsidP="001E6D08">
      <w:r w:rsidRPr="00527F6B">
        <w:t xml:space="preserve">- Language: the entire manuscript needs to be thoroughly checked for spelling and grammatical errors. Furthermore, the text would significantly profit from a review that includes a native/good English speaker with a background in this type of analysis (e.g. </w:t>
      </w:r>
      <w:proofErr w:type="spellStart"/>
      <w:r w:rsidRPr="00527F6B">
        <w:t>Dr</w:t>
      </w:r>
      <w:proofErr w:type="spellEnd"/>
      <w:r w:rsidRPr="00527F6B">
        <w:t xml:space="preserve"> </w:t>
      </w:r>
      <w:proofErr w:type="spellStart"/>
      <w:r w:rsidRPr="00527F6B">
        <w:t>Metscher</w:t>
      </w:r>
      <w:proofErr w:type="spellEnd"/>
      <w:r w:rsidRPr="00527F6B">
        <w:t xml:space="preserve">). </w:t>
      </w:r>
    </w:p>
    <w:p w14:paraId="56C013D2" w14:textId="77777777" w:rsidR="001E6D08" w:rsidRPr="00FE00C9" w:rsidRDefault="001E6D08" w:rsidP="001E6D08">
      <w:pPr>
        <w:autoSpaceDE w:val="0"/>
        <w:autoSpaceDN w:val="0"/>
        <w:adjustRightInd w:val="0"/>
      </w:pPr>
      <w:r w:rsidRPr="0073748E">
        <w:rPr>
          <w:rFonts w:hint="eastAsia"/>
          <w:highlight w:val="yellow"/>
        </w:rPr>
        <w:t>&gt;</w:t>
      </w:r>
      <w:r w:rsidRPr="0073748E">
        <w:rPr>
          <w:highlight w:val="yellow"/>
        </w:rPr>
        <w:t xml:space="preserve">&gt; The grammar and language of the manuscript was reviewed by </w:t>
      </w:r>
      <w:proofErr w:type="spellStart"/>
      <w:r w:rsidRPr="0073748E">
        <w:rPr>
          <w:highlight w:val="yellow"/>
        </w:rPr>
        <w:t>Editage</w:t>
      </w:r>
      <w:proofErr w:type="spellEnd"/>
      <w:r w:rsidRPr="0073748E">
        <w:rPr>
          <w:highlight w:val="yellow"/>
        </w:rPr>
        <w:t xml:space="preserve"> language editing service provided by Cactus Communications (https://www.editage.jp).</w:t>
      </w:r>
    </w:p>
    <w:p w14:paraId="21C5456B" w14:textId="77777777" w:rsidR="001E6D08" w:rsidRPr="00652E54" w:rsidRDefault="001E6D08" w:rsidP="001E6D08"/>
    <w:p w14:paraId="2804E374" w14:textId="77777777" w:rsidR="001E6D08" w:rsidRDefault="001E6D08" w:rsidP="001E6D08">
      <w:r w:rsidRPr="00527F6B">
        <w:t>At present, the text mixes several important topics without providing a clear guideline. This issue can presum</w:t>
      </w:r>
      <w:r>
        <w:t>a</w:t>
      </w:r>
      <w:r w:rsidRPr="00527F6B">
        <w:t>bly only be resolved by a full review of the structure of the entire text (with respect to its logic) or by removing several points that at present are only partially touched by the authors. In fact, the authors could consider stripping the text almost entirely down to its practical core, i.e. the protocols provided in the "Protocol" section. This is clearly the strong point of the present contribution.</w:t>
      </w:r>
    </w:p>
    <w:p w14:paraId="5E969ADA" w14:textId="77777777" w:rsidR="001E6D08" w:rsidRDefault="001E6D08" w:rsidP="001E6D08">
      <w:r w:rsidRPr="00E96C7A">
        <w:rPr>
          <w:rFonts w:hint="eastAsia"/>
          <w:highlight w:val="yellow"/>
        </w:rPr>
        <w:t>&gt;</w:t>
      </w:r>
      <w:r w:rsidRPr="00E96C7A">
        <w:rPr>
          <w:highlight w:val="yellow"/>
        </w:rPr>
        <w:t>&gt; We have revised the manuscript so that it is more focused on methods.</w:t>
      </w:r>
      <w:r>
        <w:t xml:space="preserve"> </w:t>
      </w:r>
    </w:p>
    <w:p w14:paraId="52BF827F" w14:textId="77777777" w:rsidR="001E6D08" w:rsidRDefault="001E6D08" w:rsidP="001E6D08"/>
    <w:p w14:paraId="17FE3228" w14:textId="77777777" w:rsidR="001E6D08" w:rsidRDefault="001E6D08" w:rsidP="001E6D08">
      <w:r w:rsidRPr="00527F6B">
        <w:t>- Manuscript format: at present, the article is a mix of Comment and Methods paper. With respect to my previous point, I would suggest rethinking the structure of the manuscript. What kind of article would you like to read yourselves and what type of article is presently missing in the literature (see below)?</w:t>
      </w:r>
    </w:p>
    <w:p w14:paraId="0DD6F137" w14:textId="77777777" w:rsidR="001E6D08" w:rsidRDefault="001E6D08" w:rsidP="001E6D08">
      <w:r w:rsidRPr="00E96C7A">
        <w:rPr>
          <w:rFonts w:hint="eastAsia"/>
          <w:highlight w:val="yellow"/>
        </w:rPr>
        <w:t>&gt;</w:t>
      </w:r>
      <w:r w:rsidRPr="00E96C7A">
        <w:rPr>
          <w:highlight w:val="yellow"/>
        </w:rPr>
        <w:t xml:space="preserve">&gt; Since </w:t>
      </w:r>
      <w:proofErr w:type="spellStart"/>
      <w:r w:rsidRPr="00E96C7A">
        <w:rPr>
          <w:highlight w:val="yellow"/>
        </w:rPr>
        <w:t>JoVE</w:t>
      </w:r>
      <w:proofErr w:type="spellEnd"/>
      <w:r w:rsidRPr="00E96C7A">
        <w:rPr>
          <w:highlight w:val="yellow"/>
        </w:rPr>
        <w:t xml:space="preserve"> is a protocol-centered journal, we have revised the manuscript so that it is more focused on methods.</w:t>
      </w:r>
    </w:p>
    <w:p w14:paraId="09F085CE" w14:textId="77777777" w:rsidR="001E6D08" w:rsidRDefault="001E6D08" w:rsidP="001E6D08"/>
    <w:p w14:paraId="6B49D380" w14:textId="77777777" w:rsidR="001E6D08" w:rsidRDefault="001E6D08" w:rsidP="001E6D08">
      <w:r w:rsidRPr="00527F6B">
        <w:lastRenderedPageBreak/>
        <w:t xml:space="preserve">- Data transparency: one of the main advantages of the application of a non-invasive imaging technique is that the raw as well as most derived image data are available in digital form and hence are suitable for deposition in online data repositories. This approach is standard in the molecular domain and increases data transparency, but also facilitates knowledge gain through reuse of data (i.e. data mining). Therefore, I would request that the authors upload their entire digital data to such a repository (e.g. Dryad, </w:t>
      </w:r>
      <w:proofErr w:type="spellStart"/>
      <w:r w:rsidRPr="00527F6B">
        <w:t>Morphobank</w:t>
      </w:r>
      <w:proofErr w:type="spellEnd"/>
      <w:r w:rsidRPr="00527F6B">
        <w:t xml:space="preserve">, </w:t>
      </w:r>
      <w:proofErr w:type="spellStart"/>
      <w:r w:rsidRPr="00527F6B">
        <w:t>GigaScience</w:t>
      </w:r>
      <w:proofErr w:type="spellEnd"/>
      <w:r w:rsidRPr="00527F6B">
        <w:t>, etc.).</w:t>
      </w:r>
    </w:p>
    <w:p w14:paraId="0A43C107" w14:textId="77777777" w:rsidR="001E6D08" w:rsidRPr="00300888" w:rsidRDefault="001E6D08" w:rsidP="001E6D08">
      <w:pPr>
        <w:rPr>
          <w:highlight w:val="yellow"/>
        </w:rPr>
      </w:pPr>
      <w:r w:rsidRPr="00300888">
        <w:rPr>
          <w:rFonts w:hint="eastAsia"/>
          <w:highlight w:val="yellow"/>
        </w:rPr>
        <w:t>&gt;</w:t>
      </w:r>
      <w:r w:rsidRPr="00300888">
        <w:rPr>
          <w:highlight w:val="yellow"/>
        </w:rPr>
        <w:t xml:space="preserve">&gt; The datasets were deposited </w:t>
      </w:r>
      <w:r w:rsidRPr="00300888">
        <w:rPr>
          <w:rFonts w:ascii="Calibri" w:hAnsi="Calibri" w:cs="Calibri"/>
          <w:highlight w:val="yellow"/>
        </w:rPr>
        <w:t xml:space="preserve">in the </w:t>
      </w:r>
      <w:proofErr w:type="spellStart"/>
      <w:r w:rsidRPr="00300888">
        <w:rPr>
          <w:rFonts w:ascii="Calibri" w:hAnsi="Calibri" w:cs="Calibri"/>
          <w:highlight w:val="yellow"/>
        </w:rPr>
        <w:t>figshare</w:t>
      </w:r>
      <w:proofErr w:type="spellEnd"/>
      <w:r w:rsidRPr="00300888">
        <w:rPr>
          <w:rFonts w:ascii="Calibri" w:hAnsi="Calibri" w:cs="Calibri"/>
          <w:highlight w:val="yellow"/>
        </w:rPr>
        <w:t xml:space="preserve"> repository, </w:t>
      </w:r>
      <w:proofErr w:type="spellStart"/>
      <w:r w:rsidRPr="00300888">
        <w:rPr>
          <w:rFonts w:ascii="Calibri" w:hAnsi="Calibri" w:cs="Calibri"/>
          <w:highlight w:val="yellow"/>
        </w:rPr>
        <w:t>doi</w:t>
      </w:r>
      <w:proofErr w:type="spellEnd"/>
      <w:r w:rsidRPr="00300888">
        <w:rPr>
          <w:rFonts w:ascii="Calibri" w:hAnsi="Calibri" w:cs="Calibri"/>
          <w:highlight w:val="yellow"/>
        </w:rPr>
        <w:t>: 10.6084/m9.figshare.7670837 and will be made public after the publication of this manuscript.</w:t>
      </w:r>
    </w:p>
    <w:p w14:paraId="6450CFD4" w14:textId="77777777" w:rsidR="001E6D08" w:rsidRPr="00CE0231" w:rsidRDefault="001E6D08" w:rsidP="001E6D08"/>
    <w:p w14:paraId="0B41F141" w14:textId="77777777" w:rsidR="001E6D08" w:rsidRDefault="001E6D08" w:rsidP="001E6D08">
      <w:r w:rsidRPr="00527F6B">
        <w:t xml:space="preserve">- Specimens: the chosen species are not at all representative of the structural diversity that marine invertebrate organisms display on the whole. In fact, organisms like </w:t>
      </w:r>
      <w:r w:rsidRPr="00652E54">
        <w:rPr>
          <w:i/>
        </w:rPr>
        <w:t>Xenoturbella</w:t>
      </w:r>
      <w:r w:rsidRPr="00527F6B">
        <w:t xml:space="preserve"> and </w:t>
      </w:r>
      <w:r w:rsidRPr="00652E54">
        <w:rPr>
          <w:i/>
        </w:rPr>
        <w:t>Actinia</w:t>
      </w:r>
      <w:r w:rsidRPr="00527F6B">
        <w:t xml:space="preserve"> are highly similar with regard to their internal composition in terms of the technique employed. Why not scan a crustacean (chitinous exoskeleton plus soft parts), an echinoderm (calcareous endoskeleton plus soft parts), a cephalopod (external or internal shell plus soft parts), etc. as well? If this is not within the scope of the study, I would suggest to tone down some of the statements made in the Title, Abstract, Introduction, and Discussion ("...of marine invertebrates").</w:t>
      </w:r>
    </w:p>
    <w:p w14:paraId="7BD0FA0A" w14:textId="77777777" w:rsidR="001E6D08" w:rsidRDefault="001E6D08" w:rsidP="001E6D08">
      <w:r w:rsidRPr="00084752">
        <w:rPr>
          <w:highlight w:val="yellow"/>
        </w:rPr>
        <w:t>&gt;&gt; We have revised the manuscript, including the title, to tone down some of the statements.</w:t>
      </w:r>
    </w:p>
    <w:p w14:paraId="1B155103" w14:textId="77777777" w:rsidR="001E6D08" w:rsidRDefault="001E6D08" w:rsidP="001E6D08"/>
    <w:p w14:paraId="1BD1B1D7" w14:textId="77777777" w:rsidR="001E6D08" w:rsidRDefault="001E6D08" w:rsidP="001E6D08">
      <w:r w:rsidRPr="00527F6B">
        <w:t xml:space="preserve">- </w:t>
      </w:r>
      <w:proofErr w:type="spellStart"/>
      <w:r w:rsidRPr="00340FA3">
        <w:rPr>
          <w:i/>
        </w:rPr>
        <w:t>Harmothoe</w:t>
      </w:r>
      <w:proofErr w:type="spellEnd"/>
      <w:r w:rsidRPr="00527F6B">
        <w:t xml:space="preserve"> sp.: please identify this species</w:t>
      </w:r>
    </w:p>
    <w:p w14:paraId="56A03F19" w14:textId="77777777" w:rsidR="001E6D08" w:rsidRDefault="001E6D08" w:rsidP="001E6D08">
      <w:r w:rsidRPr="00797066">
        <w:rPr>
          <w:highlight w:val="yellow"/>
        </w:rPr>
        <w:t xml:space="preserve">&gt;&gt; As the sample was damaged during </w:t>
      </w:r>
      <w:r>
        <w:rPr>
          <w:highlight w:val="yellow"/>
        </w:rPr>
        <w:t>handling</w:t>
      </w:r>
      <w:r w:rsidRPr="00797066">
        <w:rPr>
          <w:highlight w:val="yellow"/>
        </w:rPr>
        <w:t xml:space="preserve">, it </w:t>
      </w:r>
      <w:r>
        <w:rPr>
          <w:highlight w:val="yellow"/>
        </w:rPr>
        <w:t>is</w:t>
      </w:r>
      <w:r w:rsidRPr="00797066">
        <w:rPr>
          <w:highlight w:val="yellow"/>
        </w:rPr>
        <w:t xml:space="preserve"> impossible to definitely identify the species, between </w:t>
      </w:r>
      <w:r w:rsidRPr="00797066">
        <w:rPr>
          <w:i/>
          <w:highlight w:val="yellow"/>
        </w:rPr>
        <w:t>H.</w:t>
      </w:r>
      <w:r w:rsidRPr="00797066">
        <w:rPr>
          <w:highlight w:val="yellow"/>
        </w:rPr>
        <w:t xml:space="preserve"> </w:t>
      </w:r>
      <w:proofErr w:type="spellStart"/>
      <w:r w:rsidRPr="00797066">
        <w:rPr>
          <w:i/>
          <w:highlight w:val="yellow"/>
        </w:rPr>
        <w:t>glomerosa</w:t>
      </w:r>
      <w:proofErr w:type="spellEnd"/>
      <w:r w:rsidRPr="00797066">
        <w:rPr>
          <w:highlight w:val="yellow"/>
        </w:rPr>
        <w:t xml:space="preserve">, </w:t>
      </w:r>
      <w:proofErr w:type="spellStart"/>
      <w:r w:rsidRPr="00797066">
        <w:rPr>
          <w:i/>
          <w:highlight w:val="yellow"/>
        </w:rPr>
        <w:t>imbricata</w:t>
      </w:r>
      <w:proofErr w:type="spellEnd"/>
      <w:r w:rsidRPr="00797066">
        <w:rPr>
          <w:highlight w:val="yellow"/>
        </w:rPr>
        <w:t xml:space="preserve">, </w:t>
      </w:r>
      <w:proofErr w:type="spellStart"/>
      <w:r w:rsidRPr="00797066">
        <w:rPr>
          <w:i/>
          <w:highlight w:val="yellow"/>
        </w:rPr>
        <w:t>praeclara</w:t>
      </w:r>
      <w:proofErr w:type="spellEnd"/>
      <w:r w:rsidRPr="00797066">
        <w:rPr>
          <w:highlight w:val="yellow"/>
        </w:rPr>
        <w:t xml:space="preserve">, </w:t>
      </w:r>
      <w:proofErr w:type="spellStart"/>
      <w:r w:rsidRPr="00797066">
        <w:rPr>
          <w:i/>
          <w:highlight w:val="yellow"/>
        </w:rPr>
        <w:t>sexdentata</w:t>
      </w:r>
      <w:proofErr w:type="spellEnd"/>
      <w:r w:rsidRPr="00797066">
        <w:rPr>
          <w:highlight w:val="yellow"/>
        </w:rPr>
        <w:t xml:space="preserve">, or </w:t>
      </w:r>
      <w:proofErr w:type="spellStart"/>
      <w:r w:rsidRPr="00797066">
        <w:rPr>
          <w:i/>
          <w:highlight w:val="yellow"/>
        </w:rPr>
        <w:t>spinifera</w:t>
      </w:r>
      <w:proofErr w:type="spellEnd"/>
      <w:r w:rsidRPr="00797066">
        <w:rPr>
          <w:highlight w:val="yellow"/>
        </w:rPr>
        <w:t>. As the main aim of the manuscript is methodology, we hope that identification to the genus level is satisfactory.</w:t>
      </w:r>
    </w:p>
    <w:p w14:paraId="5CA1928C" w14:textId="77777777" w:rsidR="001E6D08" w:rsidRPr="00797066" w:rsidRDefault="001E6D08" w:rsidP="001E6D08"/>
    <w:p w14:paraId="3D7FF75A" w14:textId="77777777" w:rsidR="001E6D08" w:rsidRDefault="001E6D08" w:rsidP="001E6D08">
      <w:r w:rsidRPr="00527F6B">
        <w:t xml:space="preserve">- </w:t>
      </w:r>
      <w:r w:rsidRPr="00340FA3">
        <w:rPr>
          <w:i/>
        </w:rPr>
        <w:t>Xenoturbella</w:t>
      </w:r>
      <w:r w:rsidRPr="00527F6B">
        <w:t xml:space="preserve">: the actual description of the species </w:t>
      </w:r>
      <w:r w:rsidRPr="006C1B8A">
        <w:rPr>
          <w:i/>
        </w:rPr>
        <w:t xml:space="preserve">X. japonica </w:t>
      </w:r>
      <w:r w:rsidRPr="00527F6B">
        <w:t>was published in a Corrigendum by Nakano et al. (2018). This paper should be cited instead of the 2017 article.</w:t>
      </w:r>
    </w:p>
    <w:p w14:paraId="71410026" w14:textId="77777777" w:rsidR="001E6D08" w:rsidRDefault="001E6D08" w:rsidP="001E6D08">
      <w:r w:rsidRPr="004D67AE">
        <w:rPr>
          <w:rFonts w:hint="eastAsia"/>
          <w:highlight w:val="yellow"/>
        </w:rPr>
        <w:t>&gt;</w:t>
      </w:r>
      <w:r w:rsidRPr="004D67AE">
        <w:rPr>
          <w:highlight w:val="yellow"/>
        </w:rPr>
        <w:t xml:space="preserve">&gt; We have added Nakano et al. (2018) to the references, but since the </w:t>
      </w:r>
      <w:proofErr w:type="spellStart"/>
      <w:r w:rsidRPr="004D67AE">
        <w:rPr>
          <w:highlight w:val="yellow"/>
        </w:rPr>
        <w:t>microCT</w:t>
      </w:r>
      <w:proofErr w:type="spellEnd"/>
      <w:r w:rsidRPr="004D67AE">
        <w:rPr>
          <w:highlight w:val="yellow"/>
        </w:rPr>
        <w:t xml:space="preserve"> images are reported in Nakano et al. (2017) and not (2018), Nakano et al. (2017) is still retained in the references.</w:t>
      </w:r>
    </w:p>
    <w:p w14:paraId="65AFA471" w14:textId="77777777" w:rsidR="001E6D08" w:rsidRDefault="001E6D08" w:rsidP="001E6D08"/>
    <w:p w14:paraId="1E447FF5" w14:textId="77777777" w:rsidR="001E6D08" w:rsidRDefault="001E6D08" w:rsidP="001E6D08">
      <w:r w:rsidRPr="00527F6B">
        <w:lastRenderedPageBreak/>
        <w:t xml:space="preserve">- Specimen fixation: fixation of a soft-bodied organism like </w:t>
      </w:r>
      <w:r w:rsidRPr="009C77E3">
        <w:rPr>
          <w:i/>
        </w:rPr>
        <w:t>Actinia</w:t>
      </w:r>
      <w:r w:rsidRPr="00527F6B">
        <w:t xml:space="preserve"> in 70% ethanol (even after </w:t>
      </w:r>
      <w:proofErr w:type="spellStart"/>
      <w:r w:rsidRPr="00527F6B">
        <w:t>MgCl</w:t>
      </w:r>
      <w:proofErr w:type="spellEnd"/>
      <w:r w:rsidRPr="00527F6B">
        <w:t xml:space="preserve"> treatment) is a pretty rough step. Why was this specimen not fixed in formalin buffered in sea water? Please provide some more information and discussion about your choice of protocol.</w:t>
      </w:r>
    </w:p>
    <w:p w14:paraId="44EDABFA" w14:textId="77777777" w:rsidR="001E6D08" w:rsidRDefault="001E6D08" w:rsidP="001E6D08">
      <w:r w:rsidRPr="00084752">
        <w:rPr>
          <w:highlight w:val="yellow"/>
        </w:rPr>
        <w:t>&gt;&gt; We have added a new paragraph discussing the fixation step and our preference of 70 % EtOH.</w:t>
      </w:r>
    </w:p>
    <w:p w14:paraId="6CEB64B8" w14:textId="77777777" w:rsidR="001E6D08" w:rsidRDefault="001E6D08" w:rsidP="001E6D08"/>
    <w:p w14:paraId="1D83CAF3" w14:textId="77777777" w:rsidR="001E6D08" w:rsidRDefault="001E6D08" w:rsidP="001E6D08">
      <w:r w:rsidRPr="00527F6B">
        <w:t xml:space="preserve">- Chosen contrast agent: 25% </w:t>
      </w:r>
      <w:proofErr w:type="spellStart"/>
      <w:r w:rsidRPr="00527F6B">
        <w:t>Lugol's</w:t>
      </w:r>
      <w:proofErr w:type="spellEnd"/>
      <w:r w:rsidRPr="00527F6B">
        <w:t xml:space="preserve"> solution is a very high concentration of iodine. This metal has been shown to lead to strong shrinkage artifacts under high concentrations - some of the artifacts observed in your scans might be related to this. Please see the following article and papers cited therein for more information: Hedrick BP, </w:t>
      </w:r>
      <w:proofErr w:type="spellStart"/>
      <w:r w:rsidRPr="00527F6B">
        <w:t>Yohe</w:t>
      </w:r>
      <w:proofErr w:type="spellEnd"/>
      <w:r w:rsidRPr="00527F6B">
        <w:t xml:space="preserve"> L, Vander Linden A, </w:t>
      </w:r>
      <w:proofErr w:type="spellStart"/>
      <w:r w:rsidRPr="00527F6B">
        <w:t>Dávalos</w:t>
      </w:r>
      <w:proofErr w:type="spellEnd"/>
      <w:r w:rsidRPr="00527F6B">
        <w:t xml:space="preserve"> LM, Sears K, </w:t>
      </w:r>
      <w:proofErr w:type="spellStart"/>
      <w:r w:rsidRPr="00527F6B">
        <w:t>Sadier</w:t>
      </w:r>
      <w:proofErr w:type="spellEnd"/>
      <w:r w:rsidRPr="00527F6B">
        <w:t xml:space="preserve"> A, Rossiter SJ, Davies KTJ, Dumont E (2018) Assessing soft-tissue shrinkage estimates in museum specimens imaged with diffusible iodine-based contrast-enhanced computed tomography (</w:t>
      </w:r>
      <w:proofErr w:type="spellStart"/>
      <w:r w:rsidRPr="00527F6B">
        <w:t>diceCT</w:t>
      </w:r>
      <w:proofErr w:type="spellEnd"/>
      <w:r w:rsidRPr="00527F6B">
        <w:t>). Microscopy and Microanalysis. In my personal experience, PTA (</w:t>
      </w:r>
      <w:proofErr w:type="spellStart"/>
      <w:r w:rsidRPr="00527F6B">
        <w:t>phosphotungstic</w:t>
      </w:r>
      <w:proofErr w:type="spellEnd"/>
      <w:r w:rsidRPr="00527F6B">
        <w:t xml:space="preserve"> acid) has several advantages: no (or very little) shrinkage, no overstaining possible, excellent contrast - but longer staining times. Please provide a discussion of potential contrast agents and why iodine was chosen here.</w:t>
      </w:r>
    </w:p>
    <w:p w14:paraId="640D9987" w14:textId="77777777" w:rsidR="001E6D08" w:rsidRDefault="001E6D08" w:rsidP="001E6D08">
      <w:r w:rsidRPr="00084752">
        <w:rPr>
          <w:highlight w:val="yellow"/>
        </w:rPr>
        <w:t xml:space="preserve">&gt;&gt; We have added a new paragraph discussing the </w:t>
      </w:r>
      <w:r>
        <w:rPr>
          <w:highlight w:val="yellow"/>
        </w:rPr>
        <w:t>staining</w:t>
      </w:r>
      <w:r w:rsidRPr="00084752">
        <w:rPr>
          <w:highlight w:val="yellow"/>
        </w:rPr>
        <w:t xml:space="preserve"> step and our preference of </w:t>
      </w:r>
      <w:proofErr w:type="spellStart"/>
      <w:r>
        <w:rPr>
          <w:highlight w:val="yellow"/>
        </w:rPr>
        <w:t>Lugol</w:t>
      </w:r>
      <w:proofErr w:type="spellEnd"/>
      <w:r w:rsidRPr="00084752">
        <w:rPr>
          <w:highlight w:val="yellow"/>
        </w:rPr>
        <w:t>.</w:t>
      </w:r>
    </w:p>
    <w:p w14:paraId="78C7B44B" w14:textId="77777777" w:rsidR="001E6D08" w:rsidRPr="00084752" w:rsidRDefault="001E6D08" w:rsidP="001E6D08"/>
    <w:p w14:paraId="205CA2CD" w14:textId="77777777" w:rsidR="001E6D08" w:rsidRDefault="001E6D08" w:rsidP="001E6D08">
      <w:r w:rsidRPr="00527F6B">
        <w:t>- Figures: the figure design at present is very "nervous" - there are dozens of single images in total and it is very difficult for the reader to follow a consistent track. Please reconsider the entire figure design and try to reduce the number of figure plates as well as individual images.</w:t>
      </w:r>
    </w:p>
    <w:p w14:paraId="1CDE4833" w14:textId="77777777" w:rsidR="001E6D08" w:rsidRDefault="001E6D08" w:rsidP="001E6D08">
      <w:r w:rsidRPr="001F43ED">
        <w:rPr>
          <w:highlight w:val="yellow"/>
        </w:rPr>
        <w:t>&gt;&gt; The number of figure plates and individual images were reduced.</w:t>
      </w:r>
    </w:p>
    <w:p w14:paraId="16848912" w14:textId="77777777" w:rsidR="001E6D08" w:rsidRDefault="001E6D08" w:rsidP="001E6D08"/>
    <w:p w14:paraId="758B4862" w14:textId="77777777" w:rsidR="001E6D08" w:rsidRDefault="001E6D08" w:rsidP="001E6D08">
      <w:r w:rsidRPr="00527F6B">
        <w:t>- Techniques: some of the techniques used are several years old now and have been shown elsewhere already, e.g. specimen setup (Fig. 2), batch scanning (Fig. 4), scout scanning (Fig. 5), etc. Please take a look at the literature listed below to see where your approach provides novel clues. In my opinion, some of the steps mentioned in the Protocols section should be mentioned in greater detail and should also be figured instead of some of the very conventional steps shown at present in your figures. (Pinpoint is conventionally called ROI scanning = region of interest scanning; multi-step is conventionally called batch scanning).</w:t>
      </w:r>
    </w:p>
    <w:p w14:paraId="7B64D76D" w14:textId="77777777" w:rsidR="001E6D08" w:rsidRDefault="001E6D08" w:rsidP="001E6D08">
      <w:r w:rsidRPr="00762D92">
        <w:rPr>
          <w:rFonts w:hint="eastAsia"/>
          <w:highlight w:val="yellow"/>
        </w:rPr>
        <w:lastRenderedPageBreak/>
        <w:t>&gt;</w:t>
      </w:r>
      <w:r w:rsidRPr="00762D92">
        <w:rPr>
          <w:highlight w:val="yellow"/>
        </w:rPr>
        <w:t xml:space="preserve">&gt; We have rewritten the protocols and revised the figures and deleted detailed explanations on some very conventional steps. </w:t>
      </w:r>
      <w:r w:rsidRPr="008149BA">
        <w:rPr>
          <w:highlight w:val="yellow"/>
        </w:rPr>
        <w:t>Furthermore, we have reworded the method</w:t>
      </w:r>
      <w:r>
        <w:rPr>
          <w:highlight w:val="yellow"/>
        </w:rPr>
        <w:t xml:space="preserve"> name</w:t>
      </w:r>
      <w:r w:rsidRPr="008149BA">
        <w:rPr>
          <w:highlight w:val="yellow"/>
        </w:rPr>
        <w:t>s as suggested.</w:t>
      </w:r>
    </w:p>
    <w:p w14:paraId="66A96C4D" w14:textId="77777777" w:rsidR="001E6D08" w:rsidRPr="00762D92" w:rsidRDefault="001E6D08" w:rsidP="001E6D08"/>
    <w:p w14:paraId="0CACC1FC" w14:textId="77777777" w:rsidR="001E6D08" w:rsidRDefault="001E6D08" w:rsidP="001E6D08">
      <w:r w:rsidRPr="00527F6B">
        <w:t>- Equipment: as noted in the text, the system used by your team is not a scanning system of the latest generation. While this is absolutely OK, you should try to remove all system-specific, crucial information from your text as future users will very likely not have access to your particular system. Examples are in particular the specific terminology used to describe software features as well as figures showing screenshots from your software. You are ad</w:t>
      </w:r>
      <w:r>
        <w:t>d</w:t>
      </w:r>
      <w:r w:rsidRPr="00527F6B">
        <w:t>ressing an international audience where 90% of the readers will use software in English instead of Japanese.</w:t>
      </w:r>
    </w:p>
    <w:p w14:paraId="5A9A8543" w14:textId="77777777" w:rsidR="001E6D08" w:rsidRDefault="001E6D08" w:rsidP="001E6D08">
      <w:r w:rsidRPr="00030E05">
        <w:rPr>
          <w:rFonts w:hint="eastAsia"/>
          <w:highlight w:val="yellow"/>
        </w:rPr>
        <w:t>&gt;</w:t>
      </w:r>
      <w:r w:rsidRPr="00030E05">
        <w:rPr>
          <w:highlight w:val="yellow"/>
        </w:rPr>
        <w:t>&gt;Since the editor</w:t>
      </w:r>
      <w:r>
        <w:rPr>
          <w:highlight w:val="yellow"/>
        </w:rPr>
        <w:t>ial comments</w:t>
      </w:r>
      <w:r w:rsidRPr="00030E05">
        <w:rPr>
          <w:highlight w:val="yellow"/>
        </w:rPr>
        <w:t xml:space="preserve"> required that software steps must be explicitly explained ('click', 'select', etc.) and that more specific details are needed (e.g. button clicks for software actions, numerical values for settings, etc.), we believe the figures showing screenshots from our software is necessary. We are aware that the words in the screenshot are Japanese, </w:t>
      </w:r>
      <w:r>
        <w:rPr>
          <w:highlight w:val="yellow"/>
        </w:rPr>
        <w:t xml:space="preserve">and </w:t>
      </w:r>
      <w:r w:rsidRPr="00030E05">
        <w:rPr>
          <w:highlight w:val="yellow"/>
        </w:rPr>
        <w:t>have translated them in the figures and manuscript</w:t>
      </w:r>
      <w:r>
        <w:rPr>
          <w:highlight w:val="yellow"/>
        </w:rPr>
        <w:t xml:space="preserve">, </w:t>
      </w:r>
      <w:r w:rsidRPr="00030E05">
        <w:rPr>
          <w:highlight w:val="yellow"/>
        </w:rPr>
        <w:t>hop</w:t>
      </w:r>
      <w:r>
        <w:rPr>
          <w:highlight w:val="yellow"/>
        </w:rPr>
        <w:t>ing</w:t>
      </w:r>
      <w:r w:rsidRPr="00030E05">
        <w:rPr>
          <w:highlight w:val="yellow"/>
        </w:rPr>
        <w:t xml:space="preserve"> that it will be useful for readers using a different but similar software.</w:t>
      </w:r>
      <w:r>
        <w:rPr>
          <w:highlight w:val="yellow"/>
        </w:rPr>
        <w:t xml:space="preserve"> Unfortunately, due to software limitations, the words in screen could not be changed to English. </w:t>
      </w:r>
    </w:p>
    <w:p w14:paraId="74F73553" w14:textId="77777777" w:rsidR="001E6D08" w:rsidRPr="00030E05" w:rsidRDefault="001E6D08" w:rsidP="001E6D08"/>
    <w:p w14:paraId="4AC5B720" w14:textId="77777777" w:rsidR="001E6D08" w:rsidRDefault="001E6D08" w:rsidP="001E6D08">
      <w:r w:rsidRPr="00527F6B">
        <w:t xml:space="preserve">- Tables: the materials table is incomplete (Comments/Description) and not very informative. Instead of providing catalog numbers that may change rapidly, overall pricing might be more interesting for the user. </w:t>
      </w:r>
    </w:p>
    <w:p w14:paraId="1E0F17C6" w14:textId="77777777" w:rsidR="001E6D08" w:rsidRDefault="001E6D08" w:rsidP="001E6D08">
      <w:r w:rsidRPr="0036701F">
        <w:rPr>
          <w:rFonts w:hint="eastAsia"/>
          <w:highlight w:val="yellow"/>
        </w:rPr>
        <w:t>&gt;</w:t>
      </w:r>
      <w:r w:rsidRPr="0036701F">
        <w:rPr>
          <w:highlight w:val="yellow"/>
        </w:rPr>
        <w:t>&gt; Since the catalog number is required by the journal</w:t>
      </w:r>
      <w:r>
        <w:rPr>
          <w:highlight w:val="yellow"/>
        </w:rPr>
        <w:t>,</w:t>
      </w:r>
      <w:r w:rsidRPr="0036701F">
        <w:rPr>
          <w:highlight w:val="yellow"/>
        </w:rPr>
        <w:t xml:space="preserve"> we have left them in the materials table. On the other hand, since prices vary depending on the country (and change rapidly), we do not think it is very informative and have not added them to the table.</w:t>
      </w:r>
    </w:p>
    <w:p w14:paraId="440FD5E7" w14:textId="77777777" w:rsidR="001E6D08" w:rsidRDefault="001E6D08" w:rsidP="001E6D08"/>
    <w:p w14:paraId="2E8DE9FE" w14:textId="77777777" w:rsidR="001E6D08" w:rsidRDefault="001E6D08" w:rsidP="001E6D08">
      <w:r w:rsidRPr="00527F6B">
        <w:t>Table 1 also needs to be improved and restructured as well as checked for spelling mistakes.</w:t>
      </w:r>
    </w:p>
    <w:p w14:paraId="15567E68" w14:textId="77777777" w:rsidR="001E6D08" w:rsidRDefault="001E6D08" w:rsidP="001E6D08">
      <w:r w:rsidRPr="0073748E">
        <w:rPr>
          <w:rFonts w:hint="eastAsia"/>
          <w:highlight w:val="yellow"/>
        </w:rPr>
        <w:t>&gt;</w:t>
      </w:r>
      <w:r w:rsidRPr="0073748E">
        <w:rPr>
          <w:highlight w:val="yellow"/>
        </w:rPr>
        <w:t xml:space="preserve">&gt; Table 1 has been revised and checked for grammar and spelling by </w:t>
      </w:r>
      <w:proofErr w:type="spellStart"/>
      <w:r w:rsidRPr="0073748E">
        <w:rPr>
          <w:highlight w:val="yellow"/>
        </w:rPr>
        <w:t>Ed</w:t>
      </w:r>
      <w:r w:rsidRPr="00AD4C85">
        <w:rPr>
          <w:highlight w:val="yellow"/>
        </w:rPr>
        <w:t>itage</w:t>
      </w:r>
      <w:proofErr w:type="spellEnd"/>
      <w:r w:rsidRPr="00AD4C85">
        <w:rPr>
          <w:highlight w:val="yellow"/>
        </w:rPr>
        <w:t xml:space="preserve"> language editing service provided by Cactus Communications (https://www.editage.jp).</w:t>
      </w:r>
    </w:p>
    <w:p w14:paraId="323C1A0C" w14:textId="77777777" w:rsidR="001E6D08" w:rsidRDefault="001E6D08" w:rsidP="001E6D08"/>
    <w:p w14:paraId="46C01606" w14:textId="77777777" w:rsidR="001E6D08" w:rsidRDefault="001E6D08" w:rsidP="001E6D08">
      <w:r w:rsidRPr="00527F6B">
        <w:lastRenderedPageBreak/>
        <w:t xml:space="preserve">- Video: I do not understand the purpose of the video file. Will this video be integrated into the final </w:t>
      </w:r>
      <w:proofErr w:type="spellStart"/>
      <w:r w:rsidRPr="00527F6B">
        <w:t>JoVE</w:t>
      </w:r>
      <w:proofErr w:type="spellEnd"/>
      <w:r w:rsidRPr="00527F6B">
        <w:t xml:space="preserve"> video? If not, please remove or deposit this video in an online repository (see above).</w:t>
      </w:r>
    </w:p>
    <w:p w14:paraId="5219D1F3" w14:textId="77777777" w:rsidR="001E6D08" w:rsidRDefault="001E6D08" w:rsidP="001E6D08">
      <w:r w:rsidRPr="00AB0040">
        <w:rPr>
          <w:rFonts w:hint="eastAsia"/>
          <w:highlight w:val="yellow"/>
        </w:rPr>
        <w:t>&gt;</w:t>
      </w:r>
      <w:r w:rsidRPr="00AB0040">
        <w:rPr>
          <w:highlight w:val="yellow"/>
        </w:rPr>
        <w:t xml:space="preserve">&gt; </w:t>
      </w:r>
      <w:r w:rsidRPr="00AB0040">
        <w:rPr>
          <w:rFonts w:hint="eastAsia"/>
          <w:highlight w:val="yellow"/>
        </w:rPr>
        <w:t>T</w:t>
      </w:r>
      <w:r w:rsidRPr="00AB0040">
        <w:rPr>
          <w:highlight w:val="yellow"/>
        </w:rPr>
        <w:t>he video fil</w:t>
      </w:r>
      <w:r>
        <w:rPr>
          <w:highlight w:val="yellow"/>
        </w:rPr>
        <w:t>e</w:t>
      </w:r>
      <w:r w:rsidRPr="00AB0040">
        <w:rPr>
          <w:highlight w:val="yellow"/>
        </w:rPr>
        <w:t xml:space="preserve"> has been deleted.</w:t>
      </w:r>
    </w:p>
    <w:p w14:paraId="43983516" w14:textId="77777777" w:rsidR="001E6D08" w:rsidRDefault="001E6D08" w:rsidP="001E6D08"/>
    <w:p w14:paraId="413976B7" w14:textId="77777777" w:rsidR="001E6D08" w:rsidRDefault="001E6D08" w:rsidP="001E6D08">
      <w:r w:rsidRPr="00527F6B">
        <w:t xml:space="preserve">- The authors need to read and cite this important paper, as it is - to my knowledge - the first and only true "µCT plus staining" protocol: </w:t>
      </w:r>
      <w:proofErr w:type="spellStart"/>
      <w:r w:rsidRPr="00527F6B">
        <w:t>Metscher</w:t>
      </w:r>
      <w:proofErr w:type="spellEnd"/>
      <w:r w:rsidRPr="00527F6B">
        <w:t xml:space="preserve"> BD (2011) X-ray microtomographic imaging of intact vertebrate embryos. Cold Spring Harbor Protocols 12: 1462-1471. This article might also help you to restructure and more precisely focus your text.</w:t>
      </w:r>
    </w:p>
    <w:p w14:paraId="548C2FA2" w14:textId="77777777" w:rsidR="001E6D08" w:rsidRDefault="001E6D08" w:rsidP="001E6D08">
      <w:r w:rsidRPr="00527F6B">
        <w:t xml:space="preserve">- Further techniques: if the authors decide to provide a broader text that not only focuses on their specific protocol(s), but on µCT + staining on the whole, then they should integrate further techniques that provide soft part contrast as well, e.g. phase contrast µCT, SRµCT, OPT, LSM, or MRI (Ziegler A, </w:t>
      </w:r>
      <w:proofErr w:type="spellStart"/>
      <w:r w:rsidRPr="00527F6B">
        <w:t>Kunth</w:t>
      </w:r>
      <w:proofErr w:type="spellEnd"/>
      <w:r w:rsidRPr="00527F6B">
        <w:t xml:space="preserve"> M, Mueller S, Bock C, </w:t>
      </w:r>
      <w:proofErr w:type="spellStart"/>
      <w:r w:rsidRPr="00527F6B">
        <w:t>Pohmann</w:t>
      </w:r>
      <w:proofErr w:type="spellEnd"/>
      <w:r w:rsidRPr="00527F6B">
        <w:t xml:space="preserve"> R, et al. (2011) Application of magnetic resonance imaging in zoology. </w:t>
      </w:r>
      <w:proofErr w:type="spellStart"/>
      <w:r w:rsidRPr="00527F6B">
        <w:t>Zoomorphology</w:t>
      </w:r>
      <w:proofErr w:type="spellEnd"/>
      <w:r w:rsidRPr="00527F6B">
        <w:t xml:space="preserve"> 130: 227-254)</w:t>
      </w:r>
    </w:p>
    <w:p w14:paraId="210C3BEF" w14:textId="77777777" w:rsidR="001E6D08" w:rsidRDefault="001E6D08" w:rsidP="001E6D08">
      <w:r w:rsidRPr="00527F6B">
        <w:t>- Literature: the authors clearly need to have a much broader overview of the pertinent literature. Many of the points raised in the present contribution have already been worked on or even have been solved. Here are some examples:</w:t>
      </w:r>
    </w:p>
    <w:p w14:paraId="6D6410BF" w14:textId="77777777" w:rsidR="001E6D08" w:rsidRPr="001B1B6D" w:rsidRDefault="001E6D08" w:rsidP="001E6D08">
      <w:r w:rsidRPr="001B1B6D">
        <w:rPr>
          <w:highlight w:val="yellow"/>
        </w:rPr>
        <w:t xml:space="preserve">&gt;&gt; We thank reviewer #6 for suggestions on further references and we have added some of them to our manuscript. But since the aim of our manuscript is to provide specific protocol(s) </w:t>
      </w:r>
      <w:r>
        <w:rPr>
          <w:highlight w:val="yellow"/>
        </w:rPr>
        <w:t xml:space="preserve">of our methods </w:t>
      </w:r>
      <w:r w:rsidRPr="001B1B6D">
        <w:rPr>
          <w:highlight w:val="yellow"/>
        </w:rPr>
        <w:t>and not a broader review-like text to the readers, not all of the literature ha</w:t>
      </w:r>
      <w:r>
        <w:rPr>
          <w:highlight w:val="yellow"/>
        </w:rPr>
        <w:t>s</w:t>
      </w:r>
      <w:r w:rsidRPr="001B1B6D">
        <w:rPr>
          <w:rFonts w:hint="eastAsia"/>
          <w:highlight w:val="yellow"/>
        </w:rPr>
        <w:t xml:space="preserve"> </w:t>
      </w:r>
      <w:r w:rsidRPr="001B1B6D">
        <w:rPr>
          <w:highlight w:val="yellow"/>
        </w:rPr>
        <w:t>been added.</w:t>
      </w:r>
    </w:p>
    <w:p w14:paraId="3BE4EEE6" w14:textId="77777777" w:rsidR="001E6D08" w:rsidRDefault="001E6D08" w:rsidP="001E6D08">
      <w:pPr>
        <w:rPr>
          <w:rFonts w:ascii="Calibri" w:hAnsi="Calibri" w:cs="Calibri"/>
          <w:b/>
          <w:bCs/>
        </w:rPr>
      </w:pPr>
      <w:r>
        <w:rPr>
          <w:rFonts w:ascii="Calibri" w:hAnsi="Calibri" w:cs="Calibri"/>
          <w:b/>
          <w:bCs/>
        </w:rPr>
        <w:br w:type="page"/>
      </w:r>
    </w:p>
    <w:p w14:paraId="195846FF" w14:textId="77777777" w:rsidR="001E6D08" w:rsidRDefault="001E6D08" w:rsidP="007B0A90">
      <w:pPr>
        <w:outlineLvl w:val="0"/>
        <w:rPr>
          <w:rFonts w:ascii="Calibri" w:hAnsi="Calibri" w:cs="Calibri"/>
          <w:b/>
          <w:bCs/>
        </w:rPr>
        <w:sectPr w:rsidR="001E6D08" w:rsidSect="001E6D08">
          <w:headerReference w:type="default" r:id="rId8"/>
          <w:footerReference w:type="default" r:id="rId9"/>
          <w:pgSz w:w="11900" w:h="16840"/>
          <w:pgMar w:top="1985" w:right="1694" w:bottom="1701" w:left="1701" w:header="851" w:footer="992" w:gutter="0"/>
          <w:cols w:space="425"/>
          <w:docGrid w:type="lines" w:linePitch="360"/>
        </w:sectPr>
      </w:pPr>
    </w:p>
    <w:p w14:paraId="7D72F341" w14:textId="7CE286BF" w:rsidR="001E6D08" w:rsidRPr="0045769C" w:rsidRDefault="00AA5DAA" w:rsidP="009D4749">
      <w:pPr>
        <w:outlineLvl w:val="0"/>
        <w:rPr>
          <w:del w:id="1" w:author="作成者" w:date="2019-02-25T17:05:00Z"/>
          <w:rFonts w:ascii="Calibri" w:hAnsi="Calibri" w:cs="Calibri" w:hint="eastAsia"/>
          <w:b/>
          <w:bCs/>
        </w:rPr>
      </w:pPr>
      <w:del w:id="2" w:author="作成者" w:date="2019-02-25T17:05:00Z">
        <w:r>
          <w:rPr>
            <w:rFonts w:ascii="Calibri" w:hAnsi="Calibri" w:cs="Calibri"/>
            <w:b/>
            <w:bCs/>
          </w:rPr>
          <w:lastRenderedPageBreak/>
          <w:delText>T</w:delText>
        </w:r>
        <w:r w:rsidR="009D4749" w:rsidRPr="0045769C">
          <w:rPr>
            <w:rFonts w:ascii="Calibri" w:hAnsi="Calibri" w:cs="Calibri"/>
            <w:b/>
            <w:bCs/>
          </w:rPr>
          <w:delText xml:space="preserve">ITLE:  </w:delText>
        </w:r>
      </w:del>
    </w:p>
    <w:p w14:paraId="6DB208F4" w14:textId="4BD60C41" w:rsidR="009D4749" w:rsidRPr="007438BF" w:rsidRDefault="00894E8F" w:rsidP="007B0A90">
      <w:pPr>
        <w:outlineLvl w:val="0"/>
        <w:rPr>
          <w:rFonts w:ascii="Calibri" w:hAnsi="Calibri" w:cs="Calibri"/>
          <w:b/>
          <w:bCs/>
        </w:rPr>
      </w:pPr>
      <w:r w:rsidRPr="007438BF">
        <w:rPr>
          <w:rFonts w:ascii="Calibri" w:hAnsi="Calibri" w:cs="Calibri"/>
          <w:b/>
          <w:bCs/>
        </w:rPr>
        <w:t xml:space="preserve">Microfocus X-ray computed tomography </w:t>
      </w:r>
      <w:del w:id="3" w:author="作成者" w:date="2019-02-25T17:05:00Z">
        <w:r w:rsidRPr="0045769C">
          <w:rPr>
            <w:rFonts w:ascii="Calibri" w:hAnsi="Calibri" w:cs="Calibri"/>
            <w:b/>
            <w:bCs/>
          </w:rPr>
          <w:delText xml:space="preserve">system </w:delText>
        </w:r>
      </w:del>
      <w:r w:rsidRPr="007438BF">
        <w:rPr>
          <w:rFonts w:ascii="Calibri" w:hAnsi="Calibri" w:cs="Calibri"/>
          <w:b/>
          <w:bCs/>
        </w:rPr>
        <w:t>(</w:t>
      </w:r>
      <w:proofErr w:type="spellStart"/>
      <w:r w:rsidRPr="007438BF">
        <w:rPr>
          <w:rFonts w:ascii="Calibri" w:hAnsi="Calibri" w:cs="Calibri"/>
          <w:b/>
          <w:bCs/>
        </w:rPr>
        <w:t>microCT</w:t>
      </w:r>
      <w:proofErr w:type="spellEnd"/>
      <w:r w:rsidRPr="007438BF">
        <w:rPr>
          <w:rFonts w:ascii="Calibri" w:hAnsi="Calibri" w:cs="Calibri"/>
          <w:b/>
          <w:bCs/>
        </w:rPr>
        <w:t xml:space="preserve">) </w:t>
      </w:r>
      <w:r w:rsidR="001D5FBB" w:rsidRPr="007438BF">
        <w:rPr>
          <w:rFonts w:ascii="Calibri" w:hAnsi="Calibri" w:cs="Calibri"/>
          <w:b/>
          <w:bCs/>
        </w:rPr>
        <w:t>imaging</w:t>
      </w:r>
      <w:r w:rsidR="009D4749" w:rsidRPr="007438BF">
        <w:rPr>
          <w:rFonts w:ascii="Calibri" w:hAnsi="Calibri" w:cs="Calibri"/>
          <w:b/>
          <w:bCs/>
        </w:rPr>
        <w:t xml:space="preserve"> </w:t>
      </w:r>
      <w:ins w:id="4" w:author="作成者" w:date="2019-02-25T17:05:00Z">
        <w:r w:rsidR="009D4749" w:rsidRPr="007438BF">
          <w:rPr>
            <w:rFonts w:ascii="Calibri" w:hAnsi="Calibri" w:cs="Calibri"/>
            <w:b/>
            <w:bCs/>
          </w:rPr>
          <w:t>of</w:t>
        </w:r>
        <w:r w:rsidR="00F45BEE" w:rsidRPr="007438BF">
          <w:rPr>
            <w:rFonts w:ascii="Calibri" w:eastAsia="Hiragino Sans W4" w:hAnsi="Calibri" w:cs="Calibri"/>
            <w:b/>
            <w:i/>
          </w:rPr>
          <w:t xml:space="preserve"> </w:t>
        </w:r>
        <w:r w:rsidR="002F1A56" w:rsidRPr="007438BF">
          <w:rPr>
            <w:rFonts w:ascii="Calibri" w:eastAsia="Hiragino Sans W4" w:hAnsi="Calibri" w:cs="Calibri"/>
            <w:b/>
            <w:i/>
          </w:rPr>
          <w:t>Actinia</w:t>
        </w:r>
        <w:r w:rsidR="00F45BEE" w:rsidRPr="007438BF">
          <w:rPr>
            <w:rFonts w:ascii="Calibri" w:eastAsia="Hiragino Sans W4" w:hAnsi="Calibri" w:cs="Calibri"/>
            <w:b/>
            <w:i/>
          </w:rPr>
          <w:t xml:space="preserve"> equina </w:t>
        </w:r>
        <w:r w:rsidR="00F45BEE" w:rsidRPr="007438BF">
          <w:rPr>
            <w:rFonts w:ascii="Calibri" w:eastAsia="Hiragino Sans W4" w:hAnsi="Calibri" w:cs="Calibri"/>
            <w:b/>
          </w:rPr>
          <w:t xml:space="preserve">(Cnidaria), </w:t>
        </w:r>
        <w:proofErr w:type="spellStart"/>
        <w:r w:rsidR="00F45BEE" w:rsidRPr="007438BF">
          <w:rPr>
            <w:rFonts w:ascii="Calibri" w:eastAsia="Hiragino Sans W4" w:hAnsi="Calibri" w:cs="Calibri"/>
            <w:b/>
            <w:i/>
          </w:rPr>
          <w:t>Harmothoe</w:t>
        </w:r>
        <w:proofErr w:type="spellEnd"/>
        <w:r w:rsidR="00F45BEE" w:rsidRPr="007438BF">
          <w:rPr>
            <w:rFonts w:ascii="Calibri" w:eastAsia="Hiragino Sans W4" w:hAnsi="Calibri" w:cs="Calibri"/>
            <w:b/>
            <w:i/>
          </w:rPr>
          <w:t xml:space="preserve"> </w:t>
        </w:r>
        <w:r w:rsidR="00F45BEE" w:rsidRPr="007438BF">
          <w:rPr>
            <w:rFonts w:ascii="Calibri" w:eastAsia="Hiragino Sans W4" w:hAnsi="Calibri" w:cs="Calibri"/>
            <w:b/>
          </w:rPr>
          <w:t xml:space="preserve">sp. (Annelida), </w:t>
        </w:r>
      </w:ins>
      <w:r w:rsidR="00F45BEE" w:rsidRPr="007438BF">
        <w:rPr>
          <w:rFonts w:ascii="Calibri" w:eastAsia="Hiragino Sans W4" w:hAnsi="Calibri" w:cs="Calibri"/>
          <w:b/>
        </w:rPr>
        <w:t>and</w:t>
      </w:r>
      <w:r w:rsidR="00F45BEE" w:rsidRPr="00D8402A">
        <w:rPr>
          <w:rFonts w:ascii="Calibri" w:hAnsi="Calibri"/>
          <w:b/>
          <w:i/>
          <w:rPrChange w:id="5" w:author="作成者" w:date="2019-02-25T17:05:00Z">
            <w:rPr>
              <w:rFonts w:ascii="Calibri" w:hAnsi="Calibri"/>
              <w:b/>
            </w:rPr>
          </w:rPrChange>
        </w:rPr>
        <w:t xml:space="preserve"> </w:t>
      </w:r>
      <w:del w:id="6" w:author="作成者" w:date="2019-02-25T17:05:00Z">
        <w:r w:rsidR="009D4749" w:rsidRPr="0045769C">
          <w:rPr>
            <w:rFonts w:ascii="Calibri" w:hAnsi="Calibri" w:cs="Calibri"/>
            <w:b/>
            <w:bCs/>
          </w:rPr>
          <w:delText>image analysis of marine invertebrates</w:delText>
        </w:r>
      </w:del>
      <w:ins w:id="7" w:author="作成者" w:date="2019-02-25T17:05:00Z">
        <w:r w:rsidR="00F45BEE" w:rsidRPr="007438BF">
          <w:rPr>
            <w:rFonts w:ascii="Calibri" w:eastAsia="Hiragino Sans W4" w:hAnsi="Calibri" w:cs="Calibri"/>
            <w:b/>
            <w:i/>
          </w:rPr>
          <w:t>Xenoturbella japonica</w:t>
        </w:r>
        <w:r w:rsidR="00F45BEE" w:rsidRPr="007438BF">
          <w:rPr>
            <w:rFonts w:ascii="Calibri" w:eastAsia="Hiragino Sans W4" w:hAnsi="Calibri" w:cs="Calibri"/>
            <w:b/>
          </w:rPr>
          <w:t xml:space="preserve"> (Xenacoelomorpha)</w:t>
        </w:r>
      </w:ins>
    </w:p>
    <w:p w14:paraId="620E7672" w14:textId="0669AEBD" w:rsidR="009D4749" w:rsidRDefault="009D4749" w:rsidP="007B0A90">
      <w:pPr>
        <w:rPr>
          <w:rFonts w:ascii="Calibri" w:eastAsia="Hiragino Sans W4" w:hAnsi="Calibri" w:cs="Calibri"/>
        </w:rPr>
      </w:pPr>
    </w:p>
    <w:p w14:paraId="6DA0F912" w14:textId="77777777" w:rsidR="009D4749" w:rsidRPr="0045769C" w:rsidRDefault="009D4749" w:rsidP="009D4749">
      <w:pPr>
        <w:outlineLvl w:val="0"/>
        <w:rPr>
          <w:del w:id="8" w:author="作成者" w:date="2019-02-25T17:05:00Z"/>
          <w:rFonts w:ascii="Calibri" w:hAnsi="Calibri" w:cs="Calibri"/>
          <w:b/>
          <w:bCs/>
        </w:rPr>
      </w:pPr>
      <w:del w:id="9" w:author="作成者" w:date="2019-02-25T17:05:00Z">
        <w:r w:rsidRPr="0045769C">
          <w:rPr>
            <w:rFonts w:ascii="Calibri" w:hAnsi="Calibri" w:cs="Calibri"/>
            <w:b/>
            <w:bCs/>
          </w:rPr>
          <w:delText>AUTHORS AND AFFILIATIONS</w:delText>
        </w:r>
      </w:del>
    </w:p>
    <w:p w14:paraId="1F612A75" w14:textId="62D75A88" w:rsidR="00861FD1" w:rsidRPr="00861FD1" w:rsidRDefault="00861FD1" w:rsidP="007B0A90">
      <w:pPr>
        <w:rPr>
          <w:ins w:id="10" w:author="作成者" w:date="2019-02-25T17:05:00Z"/>
          <w:rFonts w:ascii="Calibri" w:eastAsia="Hiragino Sans W4" w:hAnsi="Calibri" w:cs="Calibri"/>
          <w:b/>
        </w:rPr>
      </w:pPr>
      <w:ins w:id="11" w:author="作成者" w:date="2019-02-25T17:05:00Z">
        <w:r w:rsidRPr="00861FD1">
          <w:rPr>
            <w:rFonts w:ascii="Calibri" w:eastAsia="Hiragino Sans W4" w:hAnsi="Calibri" w:cs="Calibri" w:hint="eastAsia"/>
            <w:b/>
          </w:rPr>
          <w:t>A</w:t>
        </w:r>
        <w:r w:rsidRPr="00861FD1">
          <w:rPr>
            <w:rFonts w:ascii="Calibri" w:eastAsia="Hiragino Sans W4" w:hAnsi="Calibri" w:cs="Calibri"/>
            <w:b/>
          </w:rPr>
          <w:t>uthors:</w:t>
        </w:r>
      </w:ins>
    </w:p>
    <w:p w14:paraId="1AC689D7" w14:textId="4A943EF7" w:rsidR="009D4749" w:rsidRPr="0091432E" w:rsidRDefault="009D4749" w:rsidP="007B0A90">
      <w:pPr>
        <w:rPr>
          <w:rFonts w:ascii="Calibri" w:hAnsi="Calibri" w:cs="Calibri"/>
          <w:bCs/>
        </w:rPr>
      </w:pPr>
      <w:proofErr w:type="spellStart"/>
      <w:r w:rsidRPr="007438BF">
        <w:rPr>
          <w:rFonts w:ascii="Calibri" w:hAnsi="Calibri" w:cs="Calibri"/>
          <w:bCs/>
        </w:rPr>
        <w:t>Akiteru</w:t>
      </w:r>
      <w:proofErr w:type="spellEnd"/>
      <w:r w:rsidRPr="007438BF">
        <w:rPr>
          <w:rFonts w:ascii="Calibri" w:hAnsi="Calibri" w:cs="Calibri"/>
          <w:bCs/>
        </w:rPr>
        <w:t xml:space="preserve"> </w:t>
      </w:r>
      <w:del w:id="12" w:author="作成者" w:date="2019-02-25T17:05:00Z">
        <w:r w:rsidRPr="009B42D9">
          <w:rPr>
            <w:rFonts w:ascii="Calibri" w:hAnsi="Calibri" w:cs="Calibri"/>
            <w:bCs/>
          </w:rPr>
          <w:delText>Maeno</w:delText>
        </w:r>
        <w:r w:rsidR="00894E8F" w:rsidRPr="009B42D9">
          <w:rPr>
            <w:rFonts w:ascii="Calibri" w:hAnsi="Calibri" w:cs="Calibri"/>
            <w:bCs/>
            <w:vertAlign w:val="superscript"/>
          </w:rPr>
          <w:delText>1</w:delText>
        </w:r>
      </w:del>
      <w:proofErr w:type="spellStart"/>
      <w:ins w:id="13" w:author="作成者" w:date="2019-02-25T17:05:00Z">
        <w:r w:rsidRPr="007438BF">
          <w:rPr>
            <w:rFonts w:ascii="Calibri" w:hAnsi="Calibri" w:cs="Calibri"/>
            <w:bCs/>
          </w:rPr>
          <w:t>Maeno</w:t>
        </w:r>
      </w:ins>
      <w:proofErr w:type="spellEnd"/>
      <w:r w:rsidRPr="007438BF">
        <w:rPr>
          <w:rFonts w:ascii="Calibri" w:hAnsi="Calibri" w:cs="Calibri"/>
          <w:bCs/>
        </w:rPr>
        <w:t xml:space="preserve">, </w:t>
      </w:r>
      <w:proofErr w:type="spellStart"/>
      <w:r w:rsidRPr="007438BF">
        <w:rPr>
          <w:rFonts w:ascii="Calibri" w:hAnsi="Calibri" w:cs="Calibri"/>
          <w:bCs/>
        </w:rPr>
        <w:t>Hisanori</w:t>
      </w:r>
      <w:proofErr w:type="spellEnd"/>
      <w:r w:rsidRPr="007438BF">
        <w:rPr>
          <w:rFonts w:ascii="Calibri" w:hAnsi="Calibri" w:cs="Calibri"/>
          <w:bCs/>
        </w:rPr>
        <w:t xml:space="preserve"> </w:t>
      </w:r>
      <w:del w:id="14" w:author="作成者" w:date="2019-02-25T17:05:00Z">
        <w:r w:rsidRPr="000D51A3">
          <w:rPr>
            <w:rFonts w:ascii="Calibri" w:hAnsi="Calibri" w:cs="Calibri"/>
            <w:bCs/>
          </w:rPr>
          <w:delText>Kohtsuka</w:delText>
        </w:r>
        <w:r w:rsidR="00894E8F" w:rsidRPr="000D51A3">
          <w:rPr>
            <w:rFonts w:ascii="Calibri" w:hAnsi="Calibri" w:cs="Calibri"/>
            <w:bCs/>
            <w:vertAlign w:val="superscript"/>
          </w:rPr>
          <w:delText>2</w:delText>
        </w:r>
      </w:del>
      <w:proofErr w:type="spellStart"/>
      <w:ins w:id="15" w:author="作成者" w:date="2019-02-25T17:05:00Z">
        <w:r w:rsidRPr="007438BF">
          <w:rPr>
            <w:rFonts w:ascii="Calibri" w:hAnsi="Calibri" w:cs="Calibri"/>
            <w:bCs/>
          </w:rPr>
          <w:t>Kohtsuka</w:t>
        </w:r>
      </w:ins>
      <w:proofErr w:type="spellEnd"/>
      <w:r w:rsidR="0013499D" w:rsidRPr="007438BF">
        <w:rPr>
          <w:rFonts w:ascii="Calibri" w:hAnsi="Calibri" w:cs="Calibri"/>
          <w:bCs/>
        </w:rPr>
        <w:t xml:space="preserve">, </w:t>
      </w:r>
      <w:r w:rsidR="0013499D" w:rsidRPr="007438BF">
        <w:rPr>
          <w:rFonts w:ascii="Calibri" w:hAnsi="Calibri" w:cs="Calibri" w:hint="eastAsia"/>
          <w:bCs/>
        </w:rPr>
        <w:t xml:space="preserve">Kensuke </w:t>
      </w:r>
      <w:del w:id="16" w:author="作成者" w:date="2019-02-25T17:05:00Z">
        <w:r w:rsidR="0013499D" w:rsidRPr="000D51A3">
          <w:rPr>
            <w:rFonts w:ascii="Calibri" w:hAnsi="Calibri" w:cs="Calibri"/>
            <w:bCs/>
          </w:rPr>
          <w:delText>Takatani</w:delText>
        </w:r>
        <w:r w:rsidR="0013499D" w:rsidRPr="000D51A3">
          <w:rPr>
            <w:rFonts w:ascii="Calibri" w:hAnsi="Calibri" w:cs="Calibri"/>
            <w:bCs/>
            <w:vertAlign w:val="superscript"/>
          </w:rPr>
          <w:delText>3</w:delText>
        </w:r>
      </w:del>
      <w:proofErr w:type="spellStart"/>
      <w:ins w:id="17" w:author="作成者" w:date="2019-02-25T17:05:00Z">
        <w:r w:rsidR="0013499D" w:rsidRPr="007438BF">
          <w:rPr>
            <w:rFonts w:ascii="Calibri" w:hAnsi="Calibri" w:cs="Calibri"/>
            <w:bCs/>
          </w:rPr>
          <w:t>Takatani</w:t>
        </w:r>
      </w:ins>
      <w:proofErr w:type="spellEnd"/>
      <w:r w:rsidR="0013499D" w:rsidRPr="007438BF">
        <w:rPr>
          <w:rFonts w:ascii="Calibri" w:hAnsi="Calibri" w:cs="Calibri" w:hint="eastAsia"/>
          <w:bCs/>
        </w:rPr>
        <w:t xml:space="preserve">, </w:t>
      </w:r>
      <w:r w:rsidRPr="007438BF">
        <w:rPr>
          <w:rFonts w:ascii="Calibri" w:hAnsi="Calibri" w:cs="Calibri"/>
          <w:bCs/>
        </w:rPr>
        <w:t xml:space="preserve">Hiroaki </w:t>
      </w:r>
      <w:del w:id="18" w:author="作成者" w:date="2019-02-25T17:05:00Z">
        <w:r w:rsidRPr="009B42D9">
          <w:rPr>
            <w:rFonts w:ascii="Calibri" w:hAnsi="Calibri" w:cs="Calibri"/>
            <w:bCs/>
          </w:rPr>
          <w:delText>Nakano</w:delText>
        </w:r>
        <w:r w:rsidR="00894E8F" w:rsidRPr="009B42D9">
          <w:rPr>
            <w:rFonts w:ascii="Calibri" w:hAnsi="Calibri" w:cs="Calibri"/>
            <w:bCs/>
            <w:vertAlign w:val="superscript"/>
          </w:rPr>
          <w:delText>3</w:delText>
        </w:r>
      </w:del>
      <w:ins w:id="19" w:author="作成者" w:date="2019-02-25T17:05:00Z">
        <w:r w:rsidRPr="007438BF">
          <w:rPr>
            <w:rFonts w:ascii="Calibri" w:hAnsi="Calibri" w:cs="Calibri"/>
            <w:bCs/>
          </w:rPr>
          <w:t>Nakano</w:t>
        </w:r>
      </w:ins>
    </w:p>
    <w:p w14:paraId="79D18B12" w14:textId="34407195" w:rsidR="00861FD1" w:rsidRDefault="00894E8F" w:rsidP="007B0A90">
      <w:pPr>
        <w:rPr>
          <w:ins w:id="20" w:author="作成者" w:date="2019-02-25T17:05:00Z"/>
          <w:rFonts w:ascii="Calibri" w:hAnsi="Calibri" w:cs="Calibri"/>
          <w:bCs/>
        </w:rPr>
      </w:pPr>
      <w:del w:id="21" w:author="作成者" w:date="2019-02-25T17:05:00Z">
        <w:r w:rsidRPr="009B42D9">
          <w:rPr>
            <w:rFonts w:ascii="Calibri" w:hAnsi="Calibri" w:cs="Calibri"/>
            <w:bCs/>
            <w:vertAlign w:val="superscript"/>
          </w:rPr>
          <w:delText>1</w:delText>
        </w:r>
        <w:r w:rsidR="009D4749" w:rsidRPr="009B42D9">
          <w:rPr>
            <w:rFonts w:ascii="Calibri" w:hAnsi="Calibri" w:cs="Calibri"/>
            <w:bCs/>
            <w:i/>
          </w:rPr>
          <w:delText>Mammalian</w:delText>
        </w:r>
      </w:del>
    </w:p>
    <w:p w14:paraId="76D12081" w14:textId="77777777" w:rsidR="00861FD1" w:rsidRPr="000F6525" w:rsidRDefault="00861FD1" w:rsidP="007B0A90">
      <w:pPr>
        <w:rPr>
          <w:ins w:id="22" w:author="作成者" w:date="2019-02-25T17:05:00Z"/>
          <w:rFonts w:ascii="Calibri" w:hAnsi="Calibri" w:cs="Calibri"/>
          <w:b/>
          <w:bCs/>
        </w:rPr>
      </w:pPr>
      <w:ins w:id="23" w:author="作成者" w:date="2019-02-25T17:05:00Z">
        <w:r w:rsidRPr="000F6525">
          <w:rPr>
            <w:rFonts w:ascii="Calibri" w:hAnsi="Calibri" w:cs="Calibri"/>
            <w:b/>
            <w:bCs/>
          </w:rPr>
          <w:t xml:space="preserve">Authors: institutions/affiliations for each author: </w:t>
        </w:r>
      </w:ins>
    </w:p>
    <w:p w14:paraId="4FD8F584" w14:textId="77777777" w:rsidR="00861FD1" w:rsidRPr="000F6525" w:rsidRDefault="00861FD1" w:rsidP="007B0A90">
      <w:pPr>
        <w:rPr>
          <w:ins w:id="24" w:author="作成者" w:date="2019-02-25T17:05:00Z"/>
          <w:rFonts w:ascii="Calibri" w:hAnsi="Calibri" w:cs="Calibri"/>
          <w:bCs/>
        </w:rPr>
      </w:pPr>
      <w:proofErr w:type="spellStart"/>
      <w:ins w:id="25" w:author="作成者" w:date="2019-02-25T17:05:00Z">
        <w:r w:rsidRPr="009B42D9">
          <w:rPr>
            <w:rFonts w:ascii="Calibri" w:hAnsi="Calibri" w:cs="Calibri"/>
            <w:bCs/>
          </w:rPr>
          <w:t>Akiteru</w:t>
        </w:r>
        <w:proofErr w:type="spellEnd"/>
        <w:r w:rsidRPr="009B42D9">
          <w:rPr>
            <w:rFonts w:ascii="Calibri" w:hAnsi="Calibri" w:cs="Calibri"/>
            <w:bCs/>
          </w:rPr>
          <w:t xml:space="preserve"> </w:t>
        </w:r>
        <w:proofErr w:type="spellStart"/>
        <w:r w:rsidRPr="009B42D9">
          <w:rPr>
            <w:rFonts w:ascii="Calibri" w:hAnsi="Calibri" w:cs="Calibri"/>
            <w:bCs/>
          </w:rPr>
          <w:t>Maeno</w:t>
        </w:r>
        <w:proofErr w:type="spellEnd"/>
      </w:ins>
    </w:p>
    <w:p w14:paraId="514F9E25" w14:textId="27523187" w:rsidR="00861FD1" w:rsidRPr="00D337F1" w:rsidRDefault="00861FD1" w:rsidP="007B0A90">
      <w:pPr>
        <w:rPr>
          <w:ins w:id="26" w:author="作成者" w:date="2019-02-25T17:05:00Z"/>
          <w:rFonts w:ascii="Calibri" w:hAnsi="Calibri" w:cs="Calibri"/>
          <w:bCs/>
        </w:rPr>
      </w:pPr>
      <w:ins w:id="27" w:author="作成者" w:date="2019-02-25T17:05:00Z">
        <w:r w:rsidRPr="000F6525">
          <w:rPr>
            <w:rFonts w:ascii="Calibri" w:hAnsi="Calibri" w:cs="Calibri"/>
            <w:bCs/>
          </w:rPr>
          <w:t>Mammalian</w:t>
        </w:r>
      </w:ins>
      <w:r w:rsidRPr="00D8402A">
        <w:rPr>
          <w:rFonts w:ascii="Calibri" w:hAnsi="Calibri"/>
          <w:rPrChange w:id="28" w:author="作成者" w:date="2019-02-25T17:05:00Z">
            <w:rPr>
              <w:rFonts w:ascii="Calibri" w:hAnsi="Calibri"/>
              <w:i/>
            </w:rPr>
          </w:rPrChange>
        </w:rPr>
        <w:t xml:space="preserve"> Genetics Laboratory</w:t>
      </w:r>
      <w:del w:id="29" w:author="作成者" w:date="2019-02-25T17:05:00Z">
        <w:r w:rsidR="009D4749" w:rsidRPr="009B42D9">
          <w:rPr>
            <w:rFonts w:ascii="Calibri" w:hAnsi="Calibri" w:cs="Calibri"/>
            <w:bCs/>
            <w:i/>
          </w:rPr>
          <w:delText xml:space="preserve">, </w:delText>
        </w:r>
      </w:del>
    </w:p>
    <w:p w14:paraId="7672DF6F" w14:textId="1742DE10" w:rsidR="00861FD1" w:rsidRPr="000F6525" w:rsidRDefault="00861FD1" w:rsidP="007B0A90">
      <w:pPr>
        <w:rPr>
          <w:ins w:id="30" w:author="作成者" w:date="2019-02-25T17:05:00Z"/>
          <w:rFonts w:ascii="Calibri" w:hAnsi="Calibri" w:cs="Calibri"/>
          <w:bCs/>
        </w:rPr>
      </w:pPr>
      <w:r w:rsidRPr="00D8402A">
        <w:rPr>
          <w:rFonts w:ascii="Calibri" w:hAnsi="Calibri"/>
          <w:rPrChange w:id="31" w:author="作成者" w:date="2019-02-25T17:05:00Z">
            <w:rPr>
              <w:rFonts w:ascii="Calibri" w:hAnsi="Calibri"/>
              <w:i/>
            </w:rPr>
          </w:rPrChange>
        </w:rPr>
        <w:t>National Institute of Genetics</w:t>
      </w:r>
      <w:del w:id="32" w:author="作成者" w:date="2019-02-25T17:05:00Z">
        <w:r w:rsidR="009D4749" w:rsidRPr="009B42D9">
          <w:rPr>
            <w:rFonts w:ascii="Calibri" w:hAnsi="Calibri" w:cs="Calibri"/>
            <w:bCs/>
            <w:i/>
          </w:rPr>
          <w:delText xml:space="preserve">, </w:delText>
        </w:r>
      </w:del>
    </w:p>
    <w:p w14:paraId="2FF2980A" w14:textId="77777777" w:rsidR="00861FD1" w:rsidRPr="00D8402A" w:rsidRDefault="00861FD1" w:rsidP="007B0A90">
      <w:pPr>
        <w:rPr>
          <w:rFonts w:ascii="Calibri" w:hAnsi="Calibri"/>
          <w:rPrChange w:id="33" w:author="作成者" w:date="2019-02-25T17:05:00Z">
            <w:rPr>
              <w:rFonts w:ascii="Calibri" w:hAnsi="Calibri"/>
              <w:i/>
            </w:rPr>
          </w:rPrChange>
        </w:rPr>
      </w:pPr>
      <w:r w:rsidRPr="00D8402A">
        <w:rPr>
          <w:rFonts w:ascii="Calibri" w:hAnsi="Calibri"/>
          <w:rPrChange w:id="34" w:author="作成者" w:date="2019-02-25T17:05:00Z">
            <w:rPr>
              <w:rFonts w:ascii="Calibri" w:hAnsi="Calibri"/>
              <w:i/>
            </w:rPr>
          </w:rPrChange>
        </w:rPr>
        <w:t xml:space="preserve">1111 </w:t>
      </w:r>
      <w:proofErr w:type="spellStart"/>
      <w:r w:rsidRPr="00D8402A">
        <w:rPr>
          <w:rFonts w:ascii="Calibri" w:hAnsi="Calibri"/>
          <w:rPrChange w:id="35" w:author="作成者" w:date="2019-02-25T17:05:00Z">
            <w:rPr>
              <w:rFonts w:ascii="Calibri" w:hAnsi="Calibri"/>
              <w:i/>
            </w:rPr>
          </w:rPrChange>
        </w:rPr>
        <w:t>Yata</w:t>
      </w:r>
      <w:proofErr w:type="spellEnd"/>
      <w:r w:rsidRPr="00D8402A">
        <w:rPr>
          <w:rFonts w:ascii="Calibri" w:hAnsi="Calibri"/>
          <w:rPrChange w:id="36" w:author="作成者" w:date="2019-02-25T17:05:00Z">
            <w:rPr>
              <w:rFonts w:ascii="Calibri" w:hAnsi="Calibri"/>
              <w:i/>
            </w:rPr>
          </w:rPrChange>
        </w:rPr>
        <w:t>, Mishima, Shizuoka, 411-8540, Japan</w:t>
      </w:r>
    </w:p>
    <w:p w14:paraId="08BF9512" w14:textId="7B4DD35E" w:rsidR="00861FD1" w:rsidRPr="000F6525" w:rsidRDefault="00894E8F" w:rsidP="007B0A90">
      <w:pPr>
        <w:rPr>
          <w:ins w:id="37" w:author="作成者" w:date="2019-02-25T17:05:00Z"/>
          <w:rFonts w:ascii="Calibri" w:hAnsi="Calibri" w:cs="Calibri"/>
          <w:bCs/>
        </w:rPr>
      </w:pPr>
      <w:del w:id="38" w:author="作成者" w:date="2019-02-25T17:05:00Z">
        <w:r w:rsidRPr="009B42D9">
          <w:rPr>
            <w:rFonts w:ascii="Calibri" w:hAnsi="Calibri" w:cs="Calibri"/>
            <w:bCs/>
            <w:vertAlign w:val="superscript"/>
          </w:rPr>
          <w:delText>2</w:delText>
        </w:r>
        <w:r w:rsidRPr="009B42D9">
          <w:rPr>
            <w:rFonts w:ascii="Calibri" w:hAnsi="Calibri" w:cs="Calibri"/>
            <w:bCs/>
            <w:i/>
          </w:rPr>
          <w:delText>Misaki</w:delText>
        </w:r>
      </w:del>
      <w:ins w:id="39" w:author="作成者" w:date="2019-02-25T17:05:00Z">
        <w:r w:rsidR="00861FD1" w:rsidRPr="000F6525">
          <w:rPr>
            <w:rFonts w:ascii="Calibri" w:hAnsi="Calibri" w:cs="Calibri"/>
            <w:bCs/>
          </w:rPr>
          <w:t>amaeno@nig.ac.jp</w:t>
        </w:r>
      </w:ins>
    </w:p>
    <w:p w14:paraId="38C69A6C" w14:textId="77777777" w:rsidR="00861FD1" w:rsidRPr="000F6525" w:rsidRDefault="00861FD1" w:rsidP="007B0A90">
      <w:pPr>
        <w:rPr>
          <w:ins w:id="40" w:author="作成者" w:date="2019-02-25T17:05:00Z"/>
          <w:rFonts w:ascii="Calibri" w:hAnsi="Calibri" w:cs="Calibri"/>
          <w:bCs/>
        </w:rPr>
      </w:pPr>
    </w:p>
    <w:p w14:paraId="361EF4A1" w14:textId="77777777" w:rsidR="00861FD1" w:rsidRPr="009B42D9" w:rsidRDefault="00861FD1" w:rsidP="007B0A90">
      <w:pPr>
        <w:rPr>
          <w:ins w:id="41" w:author="作成者" w:date="2019-02-25T17:05:00Z"/>
          <w:rFonts w:ascii="Calibri" w:hAnsi="Calibri" w:cs="Calibri"/>
          <w:bCs/>
          <w:i/>
        </w:rPr>
      </w:pPr>
      <w:proofErr w:type="spellStart"/>
      <w:ins w:id="42" w:author="作成者" w:date="2019-02-25T17:05:00Z">
        <w:r w:rsidRPr="009B42D9">
          <w:rPr>
            <w:rFonts w:ascii="Calibri" w:hAnsi="Calibri" w:cs="Calibri"/>
            <w:bCs/>
          </w:rPr>
          <w:t>His</w:t>
        </w:r>
        <w:r w:rsidRPr="000D51A3">
          <w:rPr>
            <w:rFonts w:ascii="Calibri" w:hAnsi="Calibri" w:cs="Calibri"/>
            <w:bCs/>
          </w:rPr>
          <w:t>anori</w:t>
        </w:r>
        <w:proofErr w:type="spellEnd"/>
        <w:r w:rsidRPr="000D51A3">
          <w:rPr>
            <w:rFonts w:ascii="Calibri" w:hAnsi="Calibri" w:cs="Calibri"/>
            <w:bCs/>
          </w:rPr>
          <w:t xml:space="preserve"> </w:t>
        </w:r>
        <w:proofErr w:type="spellStart"/>
        <w:r w:rsidRPr="000D51A3">
          <w:rPr>
            <w:rFonts w:ascii="Calibri" w:hAnsi="Calibri" w:cs="Calibri"/>
            <w:bCs/>
          </w:rPr>
          <w:t>Kohtsuka</w:t>
        </w:r>
        <w:proofErr w:type="spellEnd"/>
      </w:ins>
    </w:p>
    <w:p w14:paraId="5C9BA4B2" w14:textId="73B2A8E4" w:rsidR="00861FD1" w:rsidRPr="000F6525" w:rsidRDefault="00861FD1" w:rsidP="007B0A90">
      <w:pPr>
        <w:rPr>
          <w:ins w:id="43" w:author="作成者" w:date="2019-02-25T17:05:00Z"/>
          <w:rFonts w:ascii="Calibri" w:hAnsi="Calibri" w:cs="Calibri"/>
          <w:bCs/>
        </w:rPr>
      </w:pPr>
      <w:ins w:id="44" w:author="作成者" w:date="2019-02-25T17:05:00Z">
        <w:r w:rsidRPr="000F6525">
          <w:rPr>
            <w:rFonts w:ascii="Calibri" w:hAnsi="Calibri" w:cs="Calibri"/>
            <w:bCs/>
          </w:rPr>
          <w:t>Misaki</w:t>
        </w:r>
      </w:ins>
      <w:r w:rsidRPr="00D8402A">
        <w:rPr>
          <w:rFonts w:ascii="Calibri" w:hAnsi="Calibri"/>
          <w:rPrChange w:id="45" w:author="作成者" w:date="2019-02-25T17:05:00Z">
            <w:rPr>
              <w:rFonts w:ascii="Calibri" w:hAnsi="Calibri"/>
              <w:i/>
            </w:rPr>
          </w:rPrChange>
        </w:rPr>
        <w:t xml:space="preserve"> Marine Biological Station</w:t>
      </w:r>
      <w:del w:id="46" w:author="作成者" w:date="2019-02-25T17:05:00Z">
        <w:r w:rsidR="00894E8F" w:rsidRPr="009B42D9">
          <w:rPr>
            <w:rFonts w:ascii="Calibri" w:hAnsi="Calibri" w:cs="Calibri"/>
            <w:bCs/>
            <w:i/>
          </w:rPr>
          <w:delText xml:space="preserve">, </w:delText>
        </w:r>
      </w:del>
    </w:p>
    <w:p w14:paraId="5A0A2332" w14:textId="28063AD3" w:rsidR="00861FD1" w:rsidRPr="000F6525" w:rsidRDefault="00861FD1" w:rsidP="007B0A90">
      <w:pPr>
        <w:rPr>
          <w:ins w:id="47" w:author="作成者" w:date="2019-02-25T17:05:00Z"/>
          <w:rFonts w:ascii="Calibri" w:hAnsi="Calibri" w:cs="Calibri"/>
          <w:bCs/>
        </w:rPr>
      </w:pPr>
      <w:r w:rsidRPr="00D8402A">
        <w:rPr>
          <w:rFonts w:ascii="Calibri" w:hAnsi="Calibri"/>
          <w:rPrChange w:id="48" w:author="作成者" w:date="2019-02-25T17:05:00Z">
            <w:rPr>
              <w:rFonts w:ascii="Calibri" w:hAnsi="Calibri"/>
              <w:i/>
            </w:rPr>
          </w:rPrChange>
        </w:rPr>
        <w:t>The University of Tokyo</w:t>
      </w:r>
      <w:del w:id="49" w:author="作成者" w:date="2019-02-25T17:05:00Z">
        <w:r w:rsidR="00894E8F" w:rsidRPr="009B42D9">
          <w:rPr>
            <w:rFonts w:ascii="Calibri" w:hAnsi="Calibri" w:cs="Calibri"/>
            <w:bCs/>
            <w:i/>
          </w:rPr>
          <w:delText xml:space="preserve">, </w:delText>
        </w:r>
      </w:del>
    </w:p>
    <w:p w14:paraId="51F50988" w14:textId="77777777" w:rsidR="00861FD1" w:rsidRPr="00D8402A" w:rsidRDefault="00861FD1" w:rsidP="007B0A90">
      <w:pPr>
        <w:rPr>
          <w:rFonts w:ascii="Calibri" w:hAnsi="Calibri"/>
          <w:rPrChange w:id="50" w:author="作成者" w:date="2019-02-25T17:05:00Z">
            <w:rPr>
              <w:rFonts w:ascii="Calibri" w:hAnsi="Calibri"/>
              <w:i/>
            </w:rPr>
          </w:rPrChange>
        </w:rPr>
      </w:pPr>
      <w:r w:rsidRPr="00D8402A">
        <w:rPr>
          <w:rFonts w:ascii="Calibri" w:hAnsi="Calibri"/>
          <w:rPrChange w:id="51" w:author="作成者" w:date="2019-02-25T17:05:00Z">
            <w:rPr>
              <w:rFonts w:ascii="Calibri" w:hAnsi="Calibri"/>
              <w:i/>
            </w:rPr>
          </w:rPrChange>
        </w:rPr>
        <w:t xml:space="preserve">1024 </w:t>
      </w:r>
      <w:proofErr w:type="spellStart"/>
      <w:r w:rsidRPr="00D8402A">
        <w:rPr>
          <w:rFonts w:ascii="Calibri" w:hAnsi="Calibri"/>
          <w:rPrChange w:id="52" w:author="作成者" w:date="2019-02-25T17:05:00Z">
            <w:rPr>
              <w:rFonts w:ascii="Calibri" w:hAnsi="Calibri"/>
              <w:i/>
            </w:rPr>
          </w:rPrChange>
        </w:rPr>
        <w:t>Koajiro</w:t>
      </w:r>
      <w:proofErr w:type="spellEnd"/>
      <w:r w:rsidRPr="00D8402A">
        <w:rPr>
          <w:rFonts w:ascii="Calibri" w:hAnsi="Calibri"/>
          <w:rPrChange w:id="53" w:author="作成者" w:date="2019-02-25T17:05:00Z">
            <w:rPr>
              <w:rFonts w:ascii="Calibri" w:hAnsi="Calibri"/>
              <w:i/>
            </w:rPr>
          </w:rPrChange>
        </w:rPr>
        <w:t>, Misaki, Miura, Kanagawa 238-0225, Japan</w:t>
      </w:r>
    </w:p>
    <w:p w14:paraId="407B947A" w14:textId="120B7E35" w:rsidR="00861FD1" w:rsidRDefault="00894E8F" w:rsidP="007B0A90">
      <w:pPr>
        <w:rPr>
          <w:ins w:id="54" w:author="作成者" w:date="2019-02-25T17:05:00Z"/>
          <w:rFonts w:ascii="Calibri" w:hAnsi="Calibri" w:cs="Calibri"/>
          <w:bCs/>
        </w:rPr>
      </w:pPr>
      <w:del w:id="55" w:author="作成者" w:date="2019-02-25T17:05:00Z">
        <w:r w:rsidRPr="009B42D9">
          <w:rPr>
            <w:rFonts w:ascii="Calibri" w:hAnsi="Calibri" w:cs="Calibri"/>
            <w:bCs/>
            <w:vertAlign w:val="superscript"/>
          </w:rPr>
          <w:delText>3</w:delText>
        </w:r>
        <w:r w:rsidR="009D4749" w:rsidRPr="009B42D9">
          <w:rPr>
            <w:rFonts w:ascii="Calibri" w:hAnsi="Calibri" w:cs="Calibri"/>
            <w:bCs/>
            <w:i/>
          </w:rPr>
          <w:delText>Shimoda</w:delText>
        </w:r>
      </w:del>
      <w:ins w:id="56" w:author="作成者" w:date="2019-02-25T17:05:00Z">
        <w:r w:rsidR="00861FD1" w:rsidRPr="000F6525">
          <w:rPr>
            <w:rFonts w:ascii="Calibri" w:hAnsi="Calibri" w:cs="Calibri"/>
            <w:bCs/>
          </w:rPr>
          <w:t>kohtsuka@mmbs.s.u-tokyo.ac.jp</w:t>
        </w:r>
      </w:ins>
    </w:p>
    <w:p w14:paraId="5FFBDFA4" w14:textId="77777777" w:rsidR="00861FD1" w:rsidRPr="000F6525" w:rsidRDefault="00861FD1" w:rsidP="007B0A90">
      <w:pPr>
        <w:rPr>
          <w:ins w:id="57" w:author="作成者" w:date="2019-02-25T17:05:00Z"/>
          <w:rFonts w:ascii="Calibri" w:hAnsi="Calibri" w:cs="Calibri"/>
          <w:bCs/>
        </w:rPr>
      </w:pPr>
    </w:p>
    <w:p w14:paraId="5CBF6FD1" w14:textId="77777777" w:rsidR="00861FD1" w:rsidRPr="000F6525" w:rsidRDefault="00861FD1" w:rsidP="007B0A90">
      <w:pPr>
        <w:rPr>
          <w:ins w:id="58" w:author="作成者" w:date="2019-02-25T17:05:00Z"/>
          <w:rFonts w:ascii="Calibri" w:hAnsi="Calibri" w:cs="Calibri"/>
          <w:bCs/>
        </w:rPr>
      </w:pPr>
      <w:ins w:id="59" w:author="作成者" w:date="2019-02-25T17:05:00Z">
        <w:r w:rsidRPr="000F6525">
          <w:rPr>
            <w:rFonts w:ascii="Calibri" w:hAnsi="Calibri" w:cs="Calibri" w:hint="eastAsia"/>
            <w:bCs/>
          </w:rPr>
          <w:t xml:space="preserve">Kensuke </w:t>
        </w:r>
        <w:proofErr w:type="spellStart"/>
        <w:r w:rsidRPr="000F6525">
          <w:rPr>
            <w:rFonts w:ascii="Calibri" w:hAnsi="Calibri" w:cs="Calibri"/>
            <w:bCs/>
          </w:rPr>
          <w:t>Takatani</w:t>
        </w:r>
        <w:proofErr w:type="spellEnd"/>
      </w:ins>
    </w:p>
    <w:p w14:paraId="37318B94" w14:textId="5DF56AA7" w:rsidR="00861FD1" w:rsidRDefault="00861FD1" w:rsidP="007B0A90">
      <w:pPr>
        <w:rPr>
          <w:ins w:id="60" w:author="作成者" w:date="2019-02-25T17:05:00Z"/>
          <w:rFonts w:ascii="Calibri" w:hAnsi="Calibri" w:cs="Calibri"/>
          <w:bCs/>
        </w:rPr>
      </w:pPr>
      <w:ins w:id="61" w:author="作成者" w:date="2019-02-25T17:05:00Z">
        <w:r w:rsidRPr="000F6525">
          <w:rPr>
            <w:rFonts w:ascii="Calibri" w:hAnsi="Calibri" w:cs="Calibri"/>
            <w:bCs/>
          </w:rPr>
          <w:t>Shimoda</w:t>
        </w:r>
      </w:ins>
      <w:r w:rsidRPr="00D8402A">
        <w:rPr>
          <w:rFonts w:ascii="Calibri" w:hAnsi="Calibri"/>
          <w:rPrChange w:id="62" w:author="作成者" w:date="2019-02-25T17:05:00Z">
            <w:rPr>
              <w:rFonts w:ascii="Calibri" w:hAnsi="Calibri"/>
              <w:i/>
            </w:rPr>
          </w:rPrChange>
        </w:rPr>
        <w:t xml:space="preserve"> Marine Research Center</w:t>
      </w:r>
      <w:del w:id="63" w:author="作成者" w:date="2019-02-25T17:05:00Z">
        <w:r w:rsidR="009D4749" w:rsidRPr="009B42D9">
          <w:rPr>
            <w:rFonts w:ascii="Calibri" w:hAnsi="Calibri" w:cs="Calibri"/>
            <w:bCs/>
            <w:i/>
          </w:rPr>
          <w:delText xml:space="preserve">, </w:delText>
        </w:r>
      </w:del>
    </w:p>
    <w:p w14:paraId="02C480C4" w14:textId="2B0979BD" w:rsidR="00861FD1" w:rsidRDefault="00861FD1" w:rsidP="007B0A90">
      <w:pPr>
        <w:rPr>
          <w:ins w:id="64" w:author="作成者" w:date="2019-02-25T17:05:00Z"/>
          <w:rFonts w:ascii="Calibri" w:hAnsi="Calibri" w:cs="Calibri"/>
          <w:bCs/>
        </w:rPr>
      </w:pPr>
      <w:r w:rsidRPr="00D8402A">
        <w:rPr>
          <w:rFonts w:ascii="Calibri" w:hAnsi="Calibri"/>
          <w:rPrChange w:id="65" w:author="作成者" w:date="2019-02-25T17:05:00Z">
            <w:rPr>
              <w:rFonts w:ascii="Calibri" w:hAnsi="Calibri"/>
              <w:i/>
            </w:rPr>
          </w:rPrChange>
        </w:rPr>
        <w:t>University of Tsukuba</w:t>
      </w:r>
      <w:del w:id="66" w:author="作成者" w:date="2019-02-25T17:05:00Z">
        <w:r w:rsidR="009D4749" w:rsidRPr="009B42D9">
          <w:rPr>
            <w:rFonts w:ascii="Calibri" w:hAnsi="Calibri" w:cs="Calibri"/>
            <w:bCs/>
            <w:i/>
          </w:rPr>
          <w:delText xml:space="preserve">, </w:delText>
        </w:r>
      </w:del>
    </w:p>
    <w:p w14:paraId="478C8411" w14:textId="77777777" w:rsidR="00861FD1" w:rsidRPr="00D8402A" w:rsidRDefault="00861FD1" w:rsidP="007B0A90">
      <w:pPr>
        <w:rPr>
          <w:rFonts w:ascii="Calibri" w:hAnsi="Calibri"/>
          <w:rPrChange w:id="67" w:author="作成者" w:date="2019-02-25T17:05:00Z">
            <w:rPr>
              <w:rFonts w:ascii="Calibri" w:hAnsi="Calibri"/>
              <w:i/>
            </w:rPr>
          </w:rPrChange>
        </w:rPr>
      </w:pPr>
      <w:r w:rsidRPr="00D8402A">
        <w:rPr>
          <w:rFonts w:ascii="Calibri" w:hAnsi="Calibri"/>
          <w:rPrChange w:id="68" w:author="作成者" w:date="2019-02-25T17:05:00Z">
            <w:rPr>
              <w:rFonts w:ascii="Calibri" w:hAnsi="Calibri"/>
              <w:i/>
            </w:rPr>
          </w:rPrChange>
        </w:rPr>
        <w:t>5-10-1, Shimoda, Shizuoka 415-0025, Japan</w:t>
      </w:r>
    </w:p>
    <w:p w14:paraId="74B3681A" w14:textId="77777777" w:rsidR="00861FD1" w:rsidRDefault="00861FD1" w:rsidP="007B0A90">
      <w:pPr>
        <w:rPr>
          <w:ins w:id="69" w:author="作成者" w:date="2019-02-25T17:05:00Z"/>
          <w:rFonts w:ascii="Calibri" w:hAnsi="Calibri" w:cs="Calibri"/>
          <w:bCs/>
        </w:rPr>
      </w:pPr>
      <w:ins w:id="70" w:author="作成者" w:date="2019-02-25T17:05:00Z">
        <w:r w:rsidRPr="000F6525">
          <w:rPr>
            <w:rFonts w:ascii="Calibri" w:hAnsi="Calibri" w:cs="Calibri"/>
            <w:bCs/>
          </w:rPr>
          <w:t>takatani@shimoda.tsukuba.ac.jp</w:t>
        </w:r>
      </w:ins>
    </w:p>
    <w:p w14:paraId="21AD9BD1" w14:textId="77777777" w:rsidR="00861FD1" w:rsidRDefault="00861FD1" w:rsidP="007B0A90">
      <w:pPr>
        <w:rPr>
          <w:ins w:id="71" w:author="作成者" w:date="2019-02-25T17:05:00Z"/>
          <w:rFonts w:ascii="Calibri" w:hAnsi="Calibri" w:cs="Calibri"/>
          <w:bCs/>
        </w:rPr>
      </w:pPr>
    </w:p>
    <w:p w14:paraId="258FFECF" w14:textId="77777777" w:rsidR="00861FD1" w:rsidRPr="0045769C" w:rsidRDefault="00861FD1" w:rsidP="007B0A90">
      <w:pPr>
        <w:rPr>
          <w:moveFrom w:id="72" w:author="作成者" w:date="2019-02-25T17:05:00Z"/>
          <w:rFonts w:ascii="Calibri" w:hAnsi="Calibri" w:cs="Calibri"/>
          <w:b/>
          <w:bCs/>
          <w:i/>
        </w:rPr>
      </w:pPr>
      <w:moveFromRangeStart w:id="73" w:author="作成者" w:date="2019-02-25T17:05:00Z" w:name="move2006742"/>
    </w:p>
    <w:p w14:paraId="1C3F69D5" w14:textId="49E0D6FF" w:rsidR="00861FD1" w:rsidRPr="00D8402A" w:rsidRDefault="00861FD1" w:rsidP="007B0A90">
      <w:pPr>
        <w:rPr>
          <w:rFonts w:ascii="Calibri" w:hAnsi="Calibri"/>
          <w:rPrChange w:id="74" w:author="作成者" w:date="2019-02-25T17:05:00Z">
            <w:rPr>
              <w:rFonts w:ascii="Calibri" w:hAnsi="Calibri"/>
              <w:b/>
              <w:i/>
            </w:rPr>
          </w:rPrChange>
        </w:rPr>
      </w:pPr>
      <w:moveFrom w:id="75" w:author="作成者" w:date="2019-02-25T17:05:00Z">
        <w:r w:rsidRPr="00D8402A">
          <w:rPr>
            <w:rFonts w:ascii="Calibri" w:hAnsi="Calibri"/>
            <w:b/>
            <w:rPrChange w:id="76" w:author="作成者" w:date="2019-02-25T17:05:00Z">
              <w:rPr>
                <w:rFonts w:ascii="Calibri" w:hAnsi="Calibri"/>
                <w:b/>
                <w:i/>
              </w:rPr>
            </w:rPrChange>
          </w:rPr>
          <w:t xml:space="preserve">Corresponding </w:t>
        </w:r>
      </w:moveFrom>
      <w:moveFromRangeEnd w:id="73"/>
      <w:del w:id="77" w:author="作成者" w:date="2019-02-25T17:05:00Z">
        <w:r w:rsidR="00390FBE" w:rsidRPr="0045769C">
          <w:rPr>
            <w:rFonts w:ascii="Calibri" w:hAnsi="Calibri" w:cs="Calibri"/>
            <w:b/>
            <w:bCs/>
            <w:i/>
          </w:rPr>
          <w:delText>Author:</w:delText>
        </w:r>
        <w:r w:rsidR="00FB6EB1">
          <w:rPr>
            <w:rFonts w:ascii="Calibri" w:hAnsi="Calibri" w:cs="Calibri" w:hint="eastAsia"/>
            <w:b/>
            <w:bCs/>
            <w:i/>
          </w:rPr>
          <w:delText xml:space="preserve"> </w:delText>
        </w:r>
      </w:del>
      <w:r w:rsidRPr="000D51A3">
        <w:rPr>
          <w:rFonts w:ascii="Calibri" w:hAnsi="Calibri" w:cs="Calibri"/>
          <w:bCs/>
        </w:rPr>
        <w:t>Hiroaki</w:t>
      </w:r>
      <w:r w:rsidRPr="009B42D9">
        <w:rPr>
          <w:rFonts w:ascii="Calibri" w:hAnsi="Calibri" w:cs="Calibri"/>
          <w:bCs/>
        </w:rPr>
        <w:t xml:space="preserve"> Nakano</w:t>
      </w:r>
    </w:p>
    <w:p w14:paraId="47CBE01A" w14:textId="51A4D538" w:rsidR="00861FD1" w:rsidRDefault="00390FBE" w:rsidP="007B0A90">
      <w:pPr>
        <w:rPr>
          <w:ins w:id="78" w:author="作成者" w:date="2019-02-25T17:05:00Z"/>
          <w:rFonts w:ascii="Calibri" w:hAnsi="Calibri" w:cs="Calibri"/>
          <w:bCs/>
        </w:rPr>
      </w:pPr>
      <w:del w:id="79" w:author="作成者" w:date="2019-02-25T17:05:00Z">
        <w:r w:rsidRPr="009B42D9">
          <w:rPr>
            <w:rFonts w:ascii="Calibri" w:hAnsi="Calibri" w:cs="Calibri"/>
            <w:bCs/>
            <w:i/>
          </w:rPr>
          <w:delText>Email Address:</w:delText>
        </w:r>
        <w:r w:rsidRPr="009B42D9">
          <w:rPr>
            <w:rFonts w:ascii="Calibri" w:hAnsi="Calibri" w:cs="Calibri"/>
            <w:bCs/>
            <w:i/>
            <w:color w:val="000000" w:themeColor="text1"/>
          </w:rPr>
          <w:delText xml:space="preserve"> </w:delText>
        </w:r>
      </w:del>
      <w:ins w:id="80" w:author="作成者" w:date="2019-02-25T17:05:00Z">
        <w:r w:rsidR="00861FD1" w:rsidRPr="00FE04C0">
          <w:rPr>
            <w:rFonts w:ascii="Calibri" w:hAnsi="Calibri" w:cs="Calibri"/>
            <w:bCs/>
          </w:rPr>
          <w:t>Shimoda Marine Research Center</w:t>
        </w:r>
      </w:ins>
    </w:p>
    <w:p w14:paraId="73612979" w14:textId="77777777" w:rsidR="00861FD1" w:rsidRDefault="00861FD1" w:rsidP="007B0A90">
      <w:pPr>
        <w:rPr>
          <w:ins w:id="81" w:author="作成者" w:date="2019-02-25T17:05:00Z"/>
          <w:rFonts w:ascii="Calibri" w:hAnsi="Calibri" w:cs="Calibri"/>
          <w:bCs/>
        </w:rPr>
      </w:pPr>
      <w:ins w:id="82" w:author="作成者" w:date="2019-02-25T17:05:00Z">
        <w:r w:rsidRPr="00FE04C0">
          <w:rPr>
            <w:rFonts w:ascii="Calibri" w:hAnsi="Calibri" w:cs="Calibri"/>
            <w:bCs/>
          </w:rPr>
          <w:t>University of Tsukuba</w:t>
        </w:r>
      </w:ins>
    </w:p>
    <w:p w14:paraId="7180F39A" w14:textId="77777777" w:rsidR="00861FD1" w:rsidRDefault="00861FD1" w:rsidP="007B0A90">
      <w:pPr>
        <w:rPr>
          <w:ins w:id="83" w:author="作成者" w:date="2019-02-25T17:05:00Z"/>
          <w:rFonts w:ascii="Calibri" w:hAnsi="Calibri" w:cs="Calibri"/>
          <w:bCs/>
        </w:rPr>
      </w:pPr>
      <w:ins w:id="84" w:author="作成者" w:date="2019-02-25T17:05:00Z">
        <w:r w:rsidRPr="00FE04C0">
          <w:rPr>
            <w:rFonts w:ascii="Calibri" w:hAnsi="Calibri" w:cs="Calibri"/>
            <w:bCs/>
          </w:rPr>
          <w:t>5-10-1, Shimoda, Shizuoka 415-0025, Japan</w:t>
        </w:r>
      </w:ins>
    </w:p>
    <w:p w14:paraId="7B0E4378" w14:textId="77777777" w:rsidR="00861FD1" w:rsidRPr="00D8402A" w:rsidRDefault="00861FD1" w:rsidP="007B0A90">
      <w:pPr>
        <w:rPr>
          <w:rFonts w:ascii="Calibri" w:hAnsi="Calibri"/>
          <w:rPrChange w:id="85" w:author="作成者" w:date="2019-02-25T17:05:00Z">
            <w:rPr>
              <w:rFonts w:ascii="Calibri" w:hAnsi="Calibri"/>
              <w:i/>
            </w:rPr>
          </w:rPrChange>
        </w:rPr>
      </w:pPr>
      <w:r w:rsidRPr="00D8402A">
        <w:rPr>
          <w:rFonts w:ascii="Calibri" w:hAnsi="Calibri"/>
          <w:rPrChange w:id="86" w:author="作成者" w:date="2019-02-25T17:05:00Z">
            <w:rPr>
              <w:rFonts w:ascii="Calibri" w:hAnsi="Calibri"/>
              <w:i/>
              <w:color w:val="000000" w:themeColor="text1"/>
            </w:rPr>
          </w:rPrChange>
        </w:rPr>
        <w:t>h.nakano@shimoda.tsukuba.ac.jp</w:t>
      </w:r>
    </w:p>
    <w:p w14:paraId="6D3F3B6A" w14:textId="77777777" w:rsidR="00861FD1" w:rsidRPr="0045769C" w:rsidRDefault="00861FD1" w:rsidP="007B0A90">
      <w:pPr>
        <w:rPr>
          <w:moveTo w:id="87" w:author="作成者" w:date="2019-02-25T17:05:00Z"/>
          <w:rFonts w:ascii="Calibri" w:hAnsi="Calibri" w:cs="Calibri"/>
          <w:b/>
          <w:bCs/>
          <w:i/>
        </w:rPr>
      </w:pPr>
      <w:moveToRangeStart w:id="88" w:author="作成者" w:date="2019-02-25T17:05:00Z" w:name="move2006742"/>
    </w:p>
    <w:p w14:paraId="2DD75635" w14:textId="77777777" w:rsidR="00861FD1" w:rsidRPr="009B42D9" w:rsidRDefault="00861FD1" w:rsidP="007B0A90">
      <w:pPr>
        <w:rPr>
          <w:rFonts w:ascii="Calibri" w:hAnsi="Calibri" w:cs="Calibri"/>
          <w:bCs/>
        </w:rPr>
      </w:pPr>
      <w:moveTo w:id="89" w:author="作成者" w:date="2019-02-25T17:05:00Z">
        <w:r w:rsidRPr="00D8402A">
          <w:rPr>
            <w:rFonts w:ascii="Calibri" w:hAnsi="Calibri"/>
            <w:b/>
            <w:rPrChange w:id="90" w:author="作成者" w:date="2019-02-25T17:05:00Z">
              <w:rPr>
                <w:rFonts w:ascii="Calibri" w:hAnsi="Calibri"/>
                <w:b/>
                <w:i/>
              </w:rPr>
            </w:rPrChange>
          </w:rPr>
          <w:t xml:space="preserve">Corresponding </w:t>
        </w:r>
      </w:moveTo>
      <w:moveToRangeEnd w:id="88"/>
      <w:ins w:id="91" w:author="作成者" w:date="2019-02-25T17:05:00Z">
        <w:r>
          <w:rPr>
            <w:rFonts w:ascii="Calibri" w:hAnsi="Calibri" w:cs="Calibri"/>
            <w:b/>
            <w:bCs/>
          </w:rPr>
          <w:t>a</w:t>
        </w:r>
        <w:r w:rsidRPr="000F6525">
          <w:rPr>
            <w:rFonts w:ascii="Calibri" w:hAnsi="Calibri" w:cs="Calibri"/>
            <w:b/>
            <w:bCs/>
          </w:rPr>
          <w:t>uthor:</w:t>
        </w:r>
        <w:r>
          <w:rPr>
            <w:rFonts w:ascii="Calibri" w:hAnsi="Calibri" w:cs="Calibri" w:hint="eastAsia"/>
            <w:b/>
            <w:bCs/>
            <w:i/>
          </w:rPr>
          <w:t xml:space="preserve"> </w:t>
        </w:r>
        <w:r w:rsidRPr="009B42D9">
          <w:rPr>
            <w:rFonts w:ascii="Calibri" w:hAnsi="Calibri" w:cs="Calibri"/>
            <w:bCs/>
          </w:rPr>
          <w:t>Hiroaki Nakano</w:t>
        </w:r>
        <w:r>
          <w:rPr>
            <w:rFonts w:ascii="Calibri" w:hAnsi="Calibri" w:cs="Calibri"/>
            <w:bCs/>
          </w:rPr>
          <w:t>, Ph.D.</w:t>
        </w:r>
        <w:r>
          <w:rPr>
            <w:rFonts w:ascii="Calibri" w:hAnsi="Calibri" w:cs="Calibri"/>
            <w:bCs/>
            <w:i/>
          </w:rPr>
          <w:t xml:space="preserve"> </w:t>
        </w:r>
      </w:ins>
      <w:r w:rsidRPr="009B42D9">
        <w:rPr>
          <w:rFonts w:ascii="Calibri" w:hAnsi="Calibri" w:cs="Calibri"/>
          <w:bCs/>
        </w:rPr>
        <w:t>Tel: +81-(0)558-22-6734</w:t>
      </w:r>
    </w:p>
    <w:p w14:paraId="18D816FC" w14:textId="0058DF86" w:rsidR="00390FBE" w:rsidRPr="007438BF" w:rsidRDefault="00390FBE" w:rsidP="007B0A90">
      <w:pPr>
        <w:outlineLvl w:val="0"/>
        <w:rPr>
          <w:rFonts w:ascii="Calibri" w:hAnsi="Calibri" w:cs="Calibri"/>
          <w:b/>
          <w:bCs/>
        </w:rPr>
      </w:pPr>
    </w:p>
    <w:p w14:paraId="49B8F762" w14:textId="3B94A45A" w:rsidR="00390FBE" w:rsidRPr="007438BF" w:rsidRDefault="00390FBE" w:rsidP="007B0A90">
      <w:pPr>
        <w:outlineLvl w:val="0"/>
        <w:rPr>
          <w:rFonts w:ascii="Calibri" w:hAnsi="Calibri" w:cs="Calibri"/>
          <w:b/>
          <w:bCs/>
        </w:rPr>
      </w:pPr>
      <w:bookmarkStart w:id="92" w:name="Keywords"/>
      <w:del w:id="93" w:author="作成者" w:date="2019-02-25T17:05:00Z">
        <w:r w:rsidRPr="00E864C9">
          <w:rPr>
            <w:rFonts w:ascii="Calibri" w:hAnsi="Calibri" w:cs="Calibri"/>
            <w:b/>
            <w:bCs/>
          </w:rPr>
          <w:delText>KEYWORDS</w:delText>
        </w:r>
      </w:del>
      <w:bookmarkEnd w:id="92"/>
      <w:ins w:id="94" w:author="作成者" w:date="2019-02-25T17:05:00Z">
        <w:r w:rsidR="000F6525" w:rsidRPr="007438BF">
          <w:rPr>
            <w:rFonts w:ascii="Calibri" w:hAnsi="Calibri" w:cs="Calibri"/>
            <w:b/>
            <w:bCs/>
          </w:rPr>
          <w:t>Keywords</w:t>
        </w:r>
      </w:ins>
      <w:r w:rsidRPr="007438BF">
        <w:rPr>
          <w:rFonts w:ascii="Calibri" w:hAnsi="Calibri" w:cs="Calibri"/>
          <w:b/>
          <w:bCs/>
        </w:rPr>
        <w:t>:</w:t>
      </w:r>
    </w:p>
    <w:p w14:paraId="080A62BF" w14:textId="3F16C63B" w:rsidR="00B62BC0" w:rsidRPr="007438BF" w:rsidRDefault="009B42D9" w:rsidP="007B0A90">
      <w:pPr>
        <w:outlineLvl w:val="0"/>
        <w:rPr>
          <w:rFonts w:ascii="Calibri" w:hAnsi="Calibri" w:cs="Calibri"/>
        </w:rPr>
      </w:pPr>
      <w:proofErr w:type="spellStart"/>
      <w:r w:rsidRPr="007438BF">
        <w:rPr>
          <w:rFonts w:ascii="Calibri" w:hAnsi="Calibri" w:cs="Calibri"/>
          <w:bCs/>
        </w:rPr>
        <w:t>microCT</w:t>
      </w:r>
      <w:proofErr w:type="spellEnd"/>
      <w:r w:rsidRPr="007438BF">
        <w:rPr>
          <w:rFonts w:ascii="Calibri" w:hAnsi="Calibri" w:cs="Calibri"/>
          <w:bCs/>
        </w:rPr>
        <w:t xml:space="preserve">, </w:t>
      </w:r>
      <w:del w:id="95" w:author="作成者" w:date="2019-02-25T17:05:00Z">
        <w:r w:rsidR="00E864C9" w:rsidRPr="00E864C9">
          <w:rPr>
            <w:rFonts w:ascii="Calibri" w:hAnsi="Calibri" w:cs="Calibri"/>
          </w:rPr>
          <w:delText xml:space="preserve">diceCT, </w:delText>
        </w:r>
      </w:del>
      <w:proofErr w:type="spellStart"/>
      <w:r w:rsidR="00E864C9" w:rsidRPr="007438BF">
        <w:rPr>
          <w:rFonts w:ascii="Calibri" w:hAnsi="Calibri" w:cs="Calibri"/>
        </w:rPr>
        <w:t>Lugol</w:t>
      </w:r>
      <w:proofErr w:type="spellEnd"/>
      <w:r w:rsidR="00E864C9" w:rsidRPr="007438BF">
        <w:rPr>
          <w:rFonts w:ascii="Calibri" w:hAnsi="Calibri" w:cs="Calibri"/>
        </w:rPr>
        <w:t xml:space="preserve"> solution, iodine, </w:t>
      </w:r>
      <w:del w:id="96" w:author="作成者" w:date="2019-02-25T17:05:00Z">
        <w:r w:rsidR="00E864C9">
          <w:rPr>
            <w:rFonts w:ascii="Calibri" w:hAnsi="Calibri" w:cs="Calibri"/>
          </w:rPr>
          <w:delText>volume rendering</w:delText>
        </w:r>
        <w:r w:rsidR="00E864C9" w:rsidRPr="00E864C9">
          <w:rPr>
            <w:rFonts w:ascii="Calibri" w:hAnsi="Calibri" w:cs="Calibri"/>
          </w:rPr>
          <w:delText>, image reconstruction</w:delText>
        </w:r>
        <w:r w:rsidR="00E864C9">
          <w:rPr>
            <w:rFonts w:ascii="Calibri" w:hAnsi="Calibri" w:cs="Calibri"/>
          </w:rPr>
          <w:delText xml:space="preserve">, </w:delText>
        </w:r>
        <w:r w:rsidR="00E864C9" w:rsidRPr="00E864C9">
          <w:rPr>
            <w:rFonts w:ascii="Calibri" w:eastAsia="Hiragino Sans W4" w:hAnsi="Calibri" w:cs="Calibri"/>
            <w:i/>
          </w:rPr>
          <w:delText>Actina</w:delText>
        </w:r>
      </w:del>
      <w:ins w:id="97" w:author="作成者" w:date="2019-02-25T17:05:00Z">
        <w:r w:rsidR="002F1A56" w:rsidRPr="007438BF">
          <w:rPr>
            <w:rFonts w:ascii="Calibri" w:eastAsia="Hiragino Sans W4" w:hAnsi="Calibri" w:cs="Calibri"/>
            <w:i/>
          </w:rPr>
          <w:t>Actinia</w:t>
        </w:r>
      </w:ins>
      <w:r w:rsidR="00E864C9" w:rsidRPr="007438BF">
        <w:rPr>
          <w:rFonts w:ascii="Calibri" w:hAnsi="Calibri" w:cs="Calibri"/>
          <w:bCs/>
        </w:rPr>
        <w:t xml:space="preserve">, Cnidaria, </w:t>
      </w:r>
      <w:proofErr w:type="spellStart"/>
      <w:r w:rsidR="00E864C9" w:rsidRPr="007438BF">
        <w:rPr>
          <w:rFonts w:ascii="Calibri" w:eastAsia="Hiragino Sans W4" w:hAnsi="Calibri" w:cs="Calibri"/>
          <w:i/>
        </w:rPr>
        <w:t>Harmothoe</w:t>
      </w:r>
      <w:proofErr w:type="spellEnd"/>
      <w:r w:rsidR="00E864C9" w:rsidRPr="007438BF">
        <w:rPr>
          <w:rFonts w:ascii="Calibri" w:hAnsi="Calibri" w:cs="Calibri"/>
          <w:bCs/>
        </w:rPr>
        <w:t xml:space="preserve">, Annelida, </w:t>
      </w:r>
      <w:r w:rsidR="00E864C9" w:rsidRPr="007438BF">
        <w:rPr>
          <w:rFonts w:ascii="Calibri" w:hAnsi="Calibri" w:cs="Calibri"/>
          <w:bCs/>
          <w:i/>
        </w:rPr>
        <w:t>Xenoturbella</w:t>
      </w:r>
      <w:ins w:id="98" w:author="作成者" w:date="2019-02-25T17:05:00Z">
        <w:r w:rsidR="00E864C9" w:rsidRPr="007438BF">
          <w:rPr>
            <w:rFonts w:ascii="Calibri" w:hAnsi="Calibri" w:cs="Calibri"/>
            <w:bCs/>
          </w:rPr>
          <w:t xml:space="preserve">, </w:t>
        </w:r>
        <w:r w:rsidR="00F26E91">
          <w:rPr>
            <w:rFonts w:ascii="Calibri" w:hAnsi="Calibri" w:cs="Calibri"/>
            <w:bCs/>
          </w:rPr>
          <w:t>Xenacoelomorpha</w:t>
        </w:r>
      </w:ins>
      <w:r w:rsidR="00F26E91">
        <w:rPr>
          <w:rFonts w:ascii="Calibri" w:hAnsi="Calibri" w:cs="Calibri"/>
          <w:bCs/>
        </w:rPr>
        <w:t xml:space="preserve">, </w:t>
      </w:r>
      <w:r w:rsidR="00E864C9" w:rsidRPr="007438BF">
        <w:rPr>
          <w:rFonts w:ascii="Calibri" w:hAnsi="Calibri" w:cs="Calibri"/>
        </w:rPr>
        <w:t>invertebrates</w:t>
      </w:r>
    </w:p>
    <w:p w14:paraId="67BFAD82" w14:textId="77777777" w:rsidR="00B62BC0" w:rsidRPr="00B62BC0" w:rsidRDefault="00B62BC0" w:rsidP="00390FBE">
      <w:pPr>
        <w:outlineLvl w:val="0"/>
        <w:rPr>
          <w:del w:id="99" w:author="作成者" w:date="2019-02-25T17:05:00Z"/>
          <w:rFonts w:ascii="Calibri" w:hAnsi="Calibri" w:cs="Calibri"/>
          <w:bCs/>
        </w:rPr>
      </w:pPr>
    </w:p>
    <w:p w14:paraId="3F703988" w14:textId="77777777" w:rsidR="009D4749" w:rsidRPr="0045769C" w:rsidRDefault="009D4749" w:rsidP="009D4749">
      <w:pPr>
        <w:rPr>
          <w:del w:id="100" w:author="作成者" w:date="2019-02-25T17:05:00Z"/>
          <w:rFonts w:ascii="Calibri" w:eastAsia="Hiragino Sans W4" w:hAnsi="Calibri" w:cs="Calibri"/>
        </w:rPr>
      </w:pPr>
    </w:p>
    <w:p w14:paraId="4FBF8B5B" w14:textId="4F5BE00F" w:rsidR="00390FBE" w:rsidRDefault="00390FBE" w:rsidP="007B0A90">
      <w:pPr>
        <w:outlineLvl w:val="0"/>
        <w:rPr>
          <w:rFonts w:ascii="Calibri" w:hAnsi="Calibri" w:cs="Calibri"/>
          <w:b/>
          <w:bCs/>
        </w:rPr>
      </w:pPr>
      <w:bookmarkStart w:id="101" w:name="Short_Abstract"/>
      <w:r w:rsidRPr="007438BF">
        <w:rPr>
          <w:rFonts w:ascii="Calibri" w:hAnsi="Calibri" w:cs="Calibri"/>
          <w:b/>
          <w:bCs/>
        </w:rPr>
        <w:t>SHORT ABSTRACT</w:t>
      </w:r>
      <w:bookmarkEnd w:id="101"/>
      <w:del w:id="102" w:author="作成者" w:date="2019-02-25T17:05:00Z">
        <w:r w:rsidRPr="0045769C">
          <w:rPr>
            <w:rFonts w:ascii="Calibri" w:hAnsi="Calibri" w:cs="Calibri"/>
            <w:b/>
            <w:bCs/>
          </w:rPr>
          <w:delText xml:space="preserve">: (10 </w:delText>
        </w:r>
        <w:r w:rsidR="009B42D9">
          <w:rPr>
            <w:rFonts w:ascii="Calibri" w:hAnsi="Calibri" w:cs="Calibri"/>
            <w:b/>
            <w:bCs/>
          </w:rPr>
          <w:delText>words minimum, 50 words max</w:delText>
        </w:r>
        <w:r w:rsidR="009B42D9" w:rsidRPr="00755A75">
          <w:rPr>
            <w:rFonts w:ascii="Calibri" w:hAnsi="Calibri" w:cs="Calibri"/>
            <w:b/>
            <w:bCs/>
          </w:rPr>
          <w:delText>imum</w:delText>
        </w:r>
        <w:r w:rsidRPr="00755A75">
          <w:rPr>
            <w:rFonts w:ascii="Calibri" w:hAnsi="Calibri" w:cs="Calibri"/>
            <w:b/>
            <w:bCs/>
          </w:rPr>
          <w:delText>)</w:delText>
        </w:r>
      </w:del>
      <w:r w:rsidR="00755A75" w:rsidRPr="007438BF">
        <w:rPr>
          <w:rFonts w:ascii="Calibri" w:hAnsi="Calibri" w:cs="Calibri"/>
          <w:b/>
          <w:bCs/>
        </w:rPr>
        <w:t xml:space="preserve"> </w:t>
      </w:r>
    </w:p>
    <w:p w14:paraId="39B6E3C3" w14:textId="77777777" w:rsidR="007B0A90" w:rsidRPr="007438BF" w:rsidRDefault="007B0A90" w:rsidP="007B0A90">
      <w:pPr>
        <w:outlineLvl w:val="0"/>
        <w:rPr>
          <w:ins w:id="103" w:author="作成者" w:date="2019-02-25T17:05:00Z"/>
          <w:rFonts w:ascii="Calibri" w:hAnsi="Calibri" w:cs="Calibri"/>
          <w:b/>
          <w:bCs/>
        </w:rPr>
      </w:pPr>
    </w:p>
    <w:p w14:paraId="2DF43F2C" w14:textId="0D712F8B" w:rsidR="009B42D9" w:rsidRPr="007438BF" w:rsidRDefault="00164A9E" w:rsidP="007B0A90">
      <w:pPr>
        <w:outlineLvl w:val="0"/>
        <w:rPr>
          <w:rFonts w:ascii="Calibri" w:eastAsia="Hiragino Sans W4" w:hAnsi="Calibri" w:cs="Calibri"/>
        </w:rPr>
      </w:pPr>
      <w:r w:rsidRPr="007438BF">
        <w:rPr>
          <w:rFonts w:ascii="Calibri" w:eastAsia="Hiragino Sans W4" w:hAnsi="Calibri" w:cs="Calibri" w:hint="eastAsia"/>
        </w:rPr>
        <w:t xml:space="preserve">Here, </w:t>
      </w:r>
      <w:r w:rsidR="0051329F" w:rsidRPr="007438BF">
        <w:rPr>
          <w:rFonts w:ascii="Calibri" w:eastAsia="Hiragino Sans W4" w:hAnsi="Calibri" w:cs="Calibri"/>
        </w:rPr>
        <w:t>p</w:t>
      </w:r>
      <w:r w:rsidRPr="007438BF">
        <w:rPr>
          <w:rFonts w:ascii="Calibri" w:eastAsia="Hiragino Sans W4" w:hAnsi="Calibri" w:cs="Calibri" w:hint="eastAsia"/>
        </w:rPr>
        <w:t xml:space="preserve">rotocols for performing </w:t>
      </w:r>
      <w:r w:rsidRPr="007438BF">
        <w:rPr>
          <w:rFonts w:ascii="Calibri" w:eastAsia="Hiragino Sans W4" w:hAnsi="Calibri" w:cs="Calibri"/>
        </w:rPr>
        <w:t xml:space="preserve">microfocus X-ray computed tomography </w:t>
      </w:r>
      <w:del w:id="104" w:author="作成者" w:date="2019-02-25T17:05:00Z">
        <w:r w:rsidRPr="0045769C">
          <w:rPr>
            <w:rFonts w:ascii="Calibri" w:eastAsia="Hiragino Sans W4" w:hAnsi="Calibri" w:cs="Calibri"/>
          </w:rPr>
          <w:delText xml:space="preserve">systems </w:delText>
        </w:r>
      </w:del>
      <w:r w:rsidRPr="007438BF">
        <w:rPr>
          <w:rFonts w:ascii="Calibri" w:eastAsia="Hiragino Sans W4" w:hAnsi="Calibri" w:cs="Calibri"/>
        </w:rPr>
        <w:t>(</w:t>
      </w:r>
      <w:proofErr w:type="spellStart"/>
      <w:r w:rsidRPr="007438BF">
        <w:rPr>
          <w:rFonts w:ascii="Calibri" w:eastAsia="Hiragino Sans W4" w:hAnsi="Calibri" w:cs="Calibri"/>
        </w:rPr>
        <w:t>microCT</w:t>
      </w:r>
      <w:proofErr w:type="spellEnd"/>
      <w:r w:rsidRPr="007438BF">
        <w:rPr>
          <w:rFonts w:ascii="Calibri" w:eastAsia="Hiragino Sans W4" w:hAnsi="Calibri" w:cs="Calibri"/>
        </w:rPr>
        <w:t xml:space="preserve">) </w:t>
      </w:r>
      <w:r w:rsidR="001D5FBB" w:rsidRPr="007438BF">
        <w:rPr>
          <w:rFonts w:ascii="Calibri" w:eastAsia="Hiragino Sans W4" w:hAnsi="Calibri" w:cs="Calibri"/>
        </w:rPr>
        <w:t>imaging</w:t>
      </w:r>
      <w:r w:rsidRPr="007438BF">
        <w:rPr>
          <w:rFonts w:ascii="Calibri" w:eastAsia="Hiragino Sans W4" w:hAnsi="Calibri" w:cs="Calibri"/>
        </w:rPr>
        <w:t xml:space="preserve"> </w:t>
      </w:r>
      <w:del w:id="105" w:author="作成者" w:date="2019-02-25T17:05:00Z">
        <w:r>
          <w:rPr>
            <w:rFonts w:ascii="Calibri" w:eastAsia="Hiragino Sans W4" w:hAnsi="Calibri" w:cs="Calibri"/>
          </w:rPr>
          <w:delText>on</w:delText>
        </w:r>
      </w:del>
      <w:ins w:id="106" w:author="作成者" w:date="2019-02-25T17:05:00Z">
        <w:r w:rsidRPr="007438BF">
          <w:rPr>
            <w:rFonts w:ascii="Calibri" w:eastAsia="Hiragino Sans W4" w:hAnsi="Calibri" w:cs="Calibri"/>
          </w:rPr>
          <w:t>o</w:t>
        </w:r>
        <w:r w:rsidR="002F1A56">
          <w:rPr>
            <w:rFonts w:ascii="Calibri" w:eastAsia="Hiragino Sans W4" w:hAnsi="Calibri" w:cs="Calibri"/>
          </w:rPr>
          <w:t>f</w:t>
        </w:r>
        <w:r w:rsidRPr="007438BF">
          <w:rPr>
            <w:rFonts w:ascii="Calibri" w:eastAsia="Hiragino Sans W4" w:hAnsi="Calibri" w:cs="Calibri"/>
          </w:rPr>
          <w:t xml:space="preserve"> </w:t>
        </w:r>
        <w:r w:rsidR="00F45BEE" w:rsidRPr="007438BF">
          <w:rPr>
            <w:rFonts w:ascii="Calibri" w:eastAsia="Hiragino Sans W4" w:hAnsi="Calibri" w:cs="Calibri"/>
          </w:rPr>
          <w:t>three</w:t>
        </w:r>
      </w:ins>
      <w:r w:rsidR="00F45BEE" w:rsidRPr="007438BF">
        <w:rPr>
          <w:rFonts w:ascii="Calibri" w:eastAsia="Hiragino Sans W4" w:hAnsi="Calibri" w:cs="Calibri"/>
        </w:rPr>
        <w:t xml:space="preserve"> </w:t>
      </w:r>
      <w:r w:rsidRPr="007438BF">
        <w:rPr>
          <w:rFonts w:ascii="Calibri" w:eastAsia="Hiragino Sans W4" w:hAnsi="Calibri" w:cs="Calibri"/>
        </w:rPr>
        <w:t>marine invertebrate animals</w:t>
      </w:r>
      <w:r w:rsidR="0051329F" w:rsidRPr="007438BF">
        <w:rPr>
          <w:rFonts w:ascii="Calibri" w:eastAsia="Hiragino Sans W4" w:hAnsi="Calibri" w:cs="Calibri"/>
        </w:rPr>
        <w:t xml:space="preserve"> are explained in detail</w:t>
      </w:r>
      <w:r w:rsidRPr="007438BF">
        <w:rPr>
          <w:rFonts w:ascii="Calibri" w:eastAsia="Hiragino Sans W4" w:hAnsi="Calibri" w:cs="Calibri"/>
        </w:rPr>
        <w:t xml:space="preserve">. This study describes steps such as sample fixation, staining, </w:t>
      </w:r>
      <w:ins w:id="107" w:author="作成者" w:date="2019-02-25T17:05:00Z">
        <w:r w:rsidR="00D071C3" w:rsidRPr="007438BF">
          <w:rPr>
            <w:rFonts w:ascii="Calibri" w:eastAsia="Hiragino Sans W4" w:hAnsi="Calibri" w:cs="Calibri"/>
          </w:rPr>
          <w:t xml:space="preserve">mounting, </w:t>
        </w:r>
      </w:ins>
      <w:r w:rsidRPr="007438BF">
        <w:rPr>
          <w:rFonts w:ascii="Calibri" w:eastAsia="Hiragino Sans W4" w:hAnsi="Calibri" w:cs="Calibri"/>
        </w:rPr>
        <w:t xml:space="preserve">scanning, image reconstruction, </w:t>
      </w:r>
      <w:del w:id="108" w:author="作成者" w:date="2019-02-25T17:05:00Z">
        <w:r>
          <w:rPr>
            <w:rFonts w:ascii="Calibri" w:eastAsia="Hiragino Sans W4" w:hAnsi="Calibri" w:cs="Calibri"/>
          </w:rPr>
          <w:delText xml:space="preserve">specimen retrieval, </w:delText>
        </w:r>
      </w:del>
      <w:r w:rsidRPr="007438BF">
        <w:rPr>
          <w:rFonts w:ascii="Calibri" w:eastAsia="Hiragino Sans W4" w:hAnsi="Calibri" w:cs="Calibri"/>
        </w:rPr>
        <w:t xml:space="preserve">and data analyses. </w:t>
      </w:r>
      <w:del w:id="109" w:author="作成者" w:date="2019-02-25T17:05:00Z">
        <w:r>
          <w:rPr>
            <w:rFonts w:ascii="Calibri" w:eastAsia="Hiragino Sans W4" w:hAnsi="Calibri" w:cs="Calibri"/>
          </w:rPr>
          <w:delText>Ideas</w:delText>
        </w:r>
      </w:del>
      <w:ins w:id="110" w:author="作成者" w:date="2019-02-25T17:05:00Z">
        <w:r w:rsidR="002F1A56">
          <w:rPr>
            <w:rFonts w:ascii="Calibri" w:eastAsia="Hiragino Sans W4" w:hAnsi="Calibri" w:cs="Calibri"/>
          </w:rPr>
          <w:t>Suggestions</w:t>
        </w:r>
      </w:ins>
      <w:r w:rsidRPr="007438BF">
        <w:rPr>
          <w:rFonts w:ascii="Calibri" w:eastAsia="Hiragino Sans W4" w:hAnsi="Calibri" w:cs="Calibri"/>
        </w:rPr>
        <w:t xml:space="preserve"> on how the protocol can be adjusted </w:t>
      </w:r>
      <w:del w:id="111" w:author="作成者" w:date="2019-02-25T17:05:00Z">
        <w:r>
          <w:rPr>
            <w:rFonts w:ascii="Calibri" w:eastAsia="Hiragino Sans W4" w:hAnsi="Calibri" w:cs="Calibri"/>
          </w:rPr>
          <w:delText>to</w:delText>
        </w:r>
        <w:r w:rsidRPr="0045769C">
          <w:rPr>
            <w:rFonts w:ascii="Calibri" w:eastAsia="Hiragino Sans W4" w:hAnsi="Calibri" w:cs="Calibri"/>
          </w:rPr>
          <w:delText xml:space="preserve"> each sample </w:delText>
        </w:r>
        <w:r>
          <w:rPr>
            <w:rFonts w:ascii="Calibri" w:eastAsia="Hiragino Sans W4" w:hAnsi="Calibri" w:cs="Calibri"/>
          </w:rPr>
          <w:delText>is</w:delText>
        </w:r>
      </w:del>
      <w:ins w:id="112" w:author="作成者" w:date="2019-02-25T17:05:00Z">
        <w:r w:rsidR="002F1A56">
          <w:rPr>
            <w:rFonts w:ascii="Calibri" w:eastAsia="Hiragino Sans W4" w:hAnsi="Calibri" w:cs="Calibri"/>
          </w:rPr>
          <w:t>for</w:t>
        </w:r>
        <w:r w:rsidRPr="007438BF">
          <w:rPr>
            <w:rFonts w:ascii="Calibri" w:eastAsia="Hiragino Sans W4" w:hAnsi="Calibri" w:cs="Calibri"/>
          </w:rPr>
          <w:t xml:space="preserve"> </w:t>
        </w:r>
        <w:r w:rsidR="00CD69D9" w:rsidRPr="007438BF">
          <w:rPr>
            <w:rFonts w:ascii="Calibri" w:eastAsia="Hiragino Sans W4" w:hAnsi="Calibri" w:cs="Calibri"/>
          </w:rPr>
          <w:t xml:space="preserve">different </w:t>
        </w:r>
        <w:r w:rsidRPr="007438BF">
          <w:rPr>
            <w:rFonts w:ascii="Calibri" w:eastAsia="Hiragino Sans W4" w:hAnsi="Calibri" w:cs="Calibri"/>
          </w:rPr>
          <w:t>sample</w:t>
        </w:r>
        <w:r w:rsidR="00CD69D9" w:rsidRPr="007438BF">
          <w:rPr>
            <w:rFonts w:ascii="Calibri" w:eastAsia="Hiragino Sans W4" w:hAnsi="Calibri" w:cs="Calibri"/>
          </w:rPr>
          <w:t>s</w:t>
        </w:r>
        <w:r w:rsidRPr="007438BF">
          <w:rPr>
            <w:rFonts w:ascii="Calibri" w:eastAsia="Hiragino Sans W4" w:hAnsi="Calibri" w:cs="Calibri"/>
          </w:rPr>
          <w:t xml:space="preserve"> </w:t>
        </w:r>
        <w:r w:rsidR="00CD69D9" w:rsidRPr="007438BF">
          <w:rPr>
            <w:rFonts w:ascii="Calibri" w:eastAsia="Hiragino Sans W4" w:hAnsi="Calibri" w:cs="Calibri"/>
          </w:rPr>
          <w:t>are</w:t>
        </w:r>
      </w:ins>
      <w:r w:rsidR="00CD69D9" w:rsidRPr="007438BF">
        <w:rPr>
          <w:rFonts w:ascii="Calibri" w:eastAsia="Hiragino Sans W4" w:hAnsi="Calibri" w:cs="Calibri"/>
        </w:rPr>
        <w:t xml:space="preserve"> </w:t>
      </w:r>
      <w:r w:rsidRPr="007438BF">
        <w:rPr>
          <w:rFonts w:ascii="Calibri" w:eastAsia="Hiragino Sans W4" w:hAnsi="Calibri" w:cs="Calibri"/>
        </w:rPr>
        <w:t>also provided.</w:t>
      </w:r>
    </w:p>
    <w:p w14:paraId="586956C4" w14:textId="7FA0CAAC" w:rsidR="00390FBE" w:rsidRDefault="00390FBE" w:rsidP="007B0A90">
      <w:pPr>
        <w:rPr>
          <w:rFonts w:ascii="Calibri" w:eastAsia="Hiragino Sans W4" w:hAnsi="Calibri" w:cs="Calibri"/>
        </w:rPr>
      </w:pPr>
    </w:p>
    <w:p w14:paraId="568C1CFF" w14:textId="77777777" w:rsidR="006957ED" w:rsidRPr="007438BF" w:rsidRDefault="006957ED" w:rsidP="007B0A90">
      <w:pPr>
        <w:rPr>
          <w:ins w:id="113" w:author="作成者" w:date="2019-02-25T17:05:00Z"/>
          <w:rFonts w:ascii="Calibri" w:eastAsia="Hiragino Sans W4" w:hAnsi="Calibri" w:cs="Calibri"/>
        </w:rPr>
      </w:pPr>
    </w:p>
    <w:p w14:paraId="1A74AB7C" w14:textId="4A398D09" w:rsidR="00390FBE" w:rsidRDefault="00390FBE" w:rsidP="007B0A90">
      <w:pPr>
        <w:rPr>
          <w:rFonts w:ascii="Calibri" w:hAnsi="Calibri" w:cs="Calibri"/>
          <w:b/>
          <w:bCs/>
        </w:rPr>
      </w:pPr>
      <w:bookmarkStart w:id="114" w:name="Long_Abstract"/>
      <w:r w:rsidRPr="007438BF">
        <w:rPr>
          <w:rFonts w:ascii="Calibri" w:hAnsi="Calibri" w:cs="Calibri"/>
          <w:b/>
          <w:bCs/>
        </w:rPr>
        <w:t>LONG ABSTRACT</w:t>
      </w:r>
      <w:bookmarkEnd w:id="114"/>
      <w:del w:id="115" w:author="作成者" w:date="2019-02-25T17:05:00Z">
        <w:r w:rsidRPr="00E1247B">
          <w:rPr>
            <w:rFonts w:ascii="Calibri" w:hAnsi="Calibri" w:cs="Calibri"/>
            <w:b/>
            <w:bCs/>
          </w:rPr>
          <w:delText>: (150 words minimum, 300 words maximum)</w:delText>
        </w:r>
      </w:del>
    </w:p>
    <w:p w14:paraId="066F6556" w14:textId="77777777" w:rsidR="007B0A90" w:rsidRPr="007438BF" w:rsidRDefault="007B0A90" w:rsidP="007B0A90">
      <w:pPr>
        <w:rPr>
          <w:ins w:id="116" w:author="作成者" w:date="2019-02-25T17:05:00Z"/>
          <w:rFonts w:ascii="Calibri" w:hAnsi="Calibri" w:cs="Calibri"/>
          <w:b/>
          <w:bCs/>
        </w:rPr>
      </w:pPr>
    </w:p>
    <w:p w14:paraId="48207724" w14:textId="2E5B8676" w:rsidR="001B1197" w:rsidRDefault="00E864C9" w:rsidP="007B0A90">
      <w:pPr>
        <w:rPr>
          <w:rFonts w:ascii="Calibri" w:eastAsia="Hiragino Sans W4" w:hAnsi="Calibri" w:cs="Calibri"/>
        </w:rPr>
      </w:pPr>
      <w:r w:rsidRPr="007438BF">
        <w:rPr>
          <w:rFonts w:ascii="Calibri" w:eastAsia="Hiragino Sans W4" w:hAnsi="Calibri" w:cs="Calibri"/>
        </w:rPr>
        <w:t>Traditionally, bi</w:t>
      </w:r>
      <w:r w:rsidR="005B306E" w:rsidRPr="007438BF">
        <w:rPr>
          <w:rFonts w:ascii="Calibri" w:eastAsia="Hiragino Sans W4" w:hAnsi="Calibri" w:cs="Calibri"/>
        </w:rPr>
        <w:t>ologists</w:t>
      </w:r>
      <w:ins w:id="117" w:author="作成者" w:date="2019-02-25T17:05:00Z">
        <w:r w:rsidR="005B306E" w:rsidRPr="007438BF">
          <w:rPr>
            <w:rFonts w:ascii="Calibri" w:eastAsia="Hiragino Sans W4" w:hAnsi="Calibri" w:cs="Calibri"/>
          </w:rPr>
          <w:t xml:space="preserve"> </w:t>
        </w:r>
        <w:r w:rsidR="00303373" w:rsidRPr="007438BF">
          <w:rPr>
            <w:rFonts w:ascii="Calibri" w:eastAsia="Hiragino Sans W4" w:hAnsi="Calibri" w:cs="Calibri"/>
          </w:rPr>
          <w:t>ha</w:t>
        </w:r>
        <w:r w:rsidR="002F1A56">
          <w:rPr>
            <w:rFonts w:ascii="Calibri" w:eastAsia="Hiragino Sans W4" w:hAnsi="Calibri" w:cs="Calibri"/>
          </w:rPr>
          <w:t>ve</w:t>
        </w:r>
      </w:ins>
      <w:r w:rsidR="002F1A56">
        <w:rPr>
          <w:rFonts w:ascii="Calibri" w:eastAsia="Hiragino Sans W4" w:hAnsi="Calibri" w:cs="Calibri"/>
        </w:rPr>
        <w:t xml:space="preserve"> had</w:t>
      </w:r>
      <w:r w:rsidR="00303373" w:rsidRPr="007438BF">
        <w:rPr>
          <w:rFonts w:ascii="Calibri" w:eastAsia="Hiragino Sans W4" w:hAnsi="Calibri" w:cs="Calibri"/>
        </w:rPr>
        <w:t xml:space="preserve"> to rely on destructive </w:t>
      </w:r>
      <w:r w:rsidR="00647197" w:rsidRPr="007438BF">
        <w:rPr>
          <w:rFonts w:ascii="Calibri" w:eastAsia="Hiragino Sans W4" w:hAnsi="Calibri" w:cs="Calibri"/>
        </w:rPr>
        <w:t xml:space="preserve">methods such as sectioning </w:t>
      </w:r>
      <w:r w:rsidR="00303373" w:rsidRPr="007438BF">
        <w:rPr>
          <w:rFonts w:ascii="Calibri" w:eastAsia="Hiragino Sans W4" w:hAnsi="Calibri" w:cs="Calibri"/>
        </w:rPr>
        <w:t xml:space="preserve">in order to investigate the internal structures of opaque organisms. </w:t>
      </w:r>
      <w:del w:id="118" w:author="作成者" w:date="2019-02-25T17:05:00Z">
        <w:r w:rsidR="00303373">
          <w:rPr>
            <w:rFonts w:ascii="Calibri" w:eastAsia="Hiragino Sans W4" w:hAnsi="Calibri" w:cs="Calibri"/>
          </w:rPr>
          <w:delText>But recently, non</w:delText>
        </w:r>
      </w:del>
      <w:ins w:id="119" w:author="作成者" w:date="2019-02-25T17:05:00Z">
        <w:r w:rsidR="00AA314C">
          <w:rPr>
            <w:rFonts w:ascii="Calibri" w:eastAsia="Hiragino Sans W4" w:hAnsi="Calibri" w:cs="Calibri"/>
          </w:rPr>
          <w:t>N</w:t>
        </w:r>
        <w:r w:rsidR="00303373" w:rsidRPr="007438BF">
          <w:rPr>
            <w:rFonts w:ascii="Calibri" w:eastAsia="Hiragino Sans W4" w:hAnsi="Calibri" w:cs="Calibri"/>
          </w:rPr>
          <w:t>on</w:t>
        </w:r>
      </w:ins>
      <w:r w:rsidR="00303373" w:rsidRPr="007438BF">
        <w:rPr>
          <w:rFonts w:ascii="Calibri" w:eastAsia="Hiragino Sans W4" w:hAnsi="Calibri" w:cs="Calibri"/>
        </w:rPr>
        <w:t xml:space="preserve">-destructive </w:t>
      </w:r>
      <w:ins w:id="120" w:author="作成者" w:date="2019-02-25T17:05:00Z">
        <w:r w:rsidR="00AA314C" w:rsidRPr="007438BF">
          <w:rPr>
            <w:rFonts w:ascii="Calibri" w:eastAsia="Hiragino Sans W4" w:hAnsi="Calibri" w:cs="Calibri"/>
          </w:rPr>
          <w:t xml:space="preserve">microfocus X-ray computed tomography </w:t>
        </w:r>
        <w:r w:rsidR="00AA314C">
          <w:rPr>
            <w:rFonts w:ascii="Calibri" w:eastAsia="Hiragino Sans W4" w:hAnsi="Calibri" w:cs="Calibri"/>
          </w:rPr>
          <w:t>(</w:t>
        </w:r>
      </w:ins>
      <w:proofErr w:type="spellStart"/>
      <w:r w:rsidR="00647197" w:rsidRPr="007438BF">
        <w:rPr>
          <w:rFonts w:ascii="Calibri" w:eastAsia="Hiragino Sans W4" w:hAnsi="Calibri" w:cs="Calibri"/>
        </w:rPr>
        <w:t>m</w:t>
      </w:r>
      <w:r w:rsidR="00BC7ACA" w:rsidRPr="007438BF">
        <w:rPr>
          <w:rFonts w:ascii="Calibri" w:eastAsia="Hiragino Sans W4" w:hAnsi="Calibri" w:cs="Calibri"/>
        </w:rPr>
        <w:t>icroCT</w:t>
      </w:r>
      <w:proofErr w:type="spellEnd"/>
      <w:ins w:id="121" w:author="作成者" w:date="2019-02-25T17:05:00Z">
        <w:r w:rsidR="00AA314C">
          <w:rPr>
            <w:rFonts w:ascii="Calibri" w:eastAsia="Hiragino Sans W4" w:hAnsi="Calibri" w:cs="Calibri"/>
          </w:rPr>
          <w:t>)</w:t>
        </w:r>
      </w:ins>
      <w:r w:rsidR="00BC7ACA" w:rsidRPr="007438BF">
        <w:rPr>
          <w:rFonts w:ascii="Calibri" w:eastAsia="Hiragino Sans W4" w:hAnsi="Calibri" w:cs="Calibri"/>
        </w:rPr>
        <w:t xml:space="preserve"> imaging </w:t>
      </w:r>
      <w:r w:rsidR="000D51A3" w:rsidRPr="007438BF">
        <w:rPr>
          <w:rFonts w:ascii="Calibri" w:eastAsia="Hiragino Sans W4" w:hAnsi="Calibri" w:cs="Calibri"/>
        </w:rPr>
        <w:t>has</w:t>
      </w:r>
      <w:r w:rsidR="00BC7ACA" w:rsidRPr="007438BF">
        <w:rPr>
          <w:rFonts w:ascii="Calibri" w:eastAsia="Hiragino Sans W4" w:hAnsi="Calibri" w:cs="Calibri"/>
        </w:rPr>
        <w:t xml:space="preserve"> become a pow</w:t>
      </w:r>
      <w:r w:rsidR="00F03010" w:rsidRPr="007438BF">
        <w:rPr>
          <w:rFonts w:ascii="Calibri" w:eastAsia="Hiragino Sans W4" w:hAnsi="Calibri" w:cs="Calibri"/>
        </w:rPr>
        <w:t xml:space="preserve">erful and emerging </w:t>
      </w:r>
      <w:r w:rsidR="00043B2D" w:rsidRPr="007438BF">
        <w:rPr>
          <w:rFonts w:ascii="Calibri" w:eastAsia="Hiragino Sans W4" w:hAnsi="Calibri" w:cs="Calibri"/>
        </w:rPr>
        <w:t>protocol in biology</w:t>
      </w:r>
      <w:r w:rsidR="00BC7ACA" w:rsidRPr="007438BF">
        <w:rPr>
          <w:rFonts w:ascii="Calibri" w:eastAsia="Hiragino Sans W4" w:hAnsi="Calibri" w:cs="Calibri"/>
        </w:rPr>
        <w:t>, due to</w:t>
      </w:r>
      <w:del w:id="122" w:author="作成者" w:date="2019-02-25T17:05:00Z">
        <w:r w:rsidR="00BC7ACA" w:rsidRPr="0045769C">
          <w:rPr>
            <w:rFonts w:ascii="Calibri" w:eastAsia="Hiragino Sans W4" w:hAnsi="Calibri" w:cs="Calibri"/>
          </w:rPr>
          <w:delText xml:space="preserve"> the</w:delText>
        </w:r>
      </w:del>
      <w:r w:rsidR="00BC7ACA" w:rsidRPr="007438BF">
        <w:rPr>
          <w:rFonts w:ascii="Calibri" w:eastAsia="Hiragino Sans W4" w:hAnsi="Calibri" w:cs="Calibri"/>
        </w:rPr>
        <w:t xml:space="preserve"> technological advancements in sample staining methods and innovations in </w:t>
      </w:r>
      <w:proofErr w:type="spellStart"/>
      <w:r w:rsidR="00BC7ACA" w:rsidRPr="007438BF">
        <w:rPr>
          <w:rFonts w:ascii="Calibri" w:eastAsia="Hiragino Sans W4" w:hAnsi="Calibri" w:cs="Calibri"/>
        </w:rPr>
        <w:t>microCT</w:t>
      </w:r>
      <w:proofErr w:type="spellEnd"/>
      <w:r w:rsidR="00BC7ACA" w:rsidRPr="007438BF">
        <w:rPr>
          <w:rFonts w:ascii="Calibri" w:eastAsia="Hiragino Sans W4" w:hAnsi="Calibri" w:cs="Calibri"/>
        </w:rPr>
        <w:t xml:space="preserve"> hardware, processing computers, and data </w:t>
      </w:r>
      <w:del w:id="123" w:author="作成者" w:date="2019-02-25T17:05:00Z">
        <w:r w:rsidR="00BC7ACA">
          <w:rPr>
            <w:rFonts w:ascii="Calibri" w:eastAsia="Hiragino Sans W4" w:hAnsi="Calibri" w:cs="Calibri"/>
          </w:rPr>
          <w:delText>analyzing</w:delText>
        </w:r>
      </w:del>
      <w:ins w:id="124" w:author="作成者" w:date="2019-02-25T17:05:00Z">
        <w:r w:rsidR="00BC7ACA" w:rsidRPr="007438BF">
          <w:rPr>
            <w:rFonts w:ascii="Calibri" w:eastAsia="Hiragino Sans W4" w:hAnsi="Calibri" w:cs="Calibri"/>
          </w:rPr>
          <w:t>analy</w:t>
        </w:r>
        <w:r w:rsidR="002F1A56">
          <w:rPr>
            <w:rFonts w:ascii="Calibri" w:eastAsia="Hiragino Sans W4" w:hAnsi="Calibri" w:cs="Calibri"/>
          </w:rPr>
          <w:t>sis</w:t>
        </w:r>
      </w:ins>
      <w:r w:rsidR="00BC7ACA" w:rsidRPr="007438BF">
        <w:rPr>
          <w:rFonts w:ascii="Calibri" w:eastAsia="Hiragino Sans W4" w:hAnsi="Calibri" w:cs="Calibri"/>
        </w:rPr>
        <w:t xml:space="preserve"> software. However, this </w:t>
      </w:r>
      <w:r w:rsidR="00043B2D" w:rsidRPr="007438BF">
        <w:rPr>
          <w:rFonts w:ascii="Calibri" w:eastAsia="Hiragino Sans W4" w:hAnsi="Calibri" w:cs="Calibri"/>
        </w:rPr>
        <w:t>protocol</w:t>
      </w:r>
      <w:r w:rsidR="00BC7ACA" w:rsidRPr="007438BF">
        <w:rPr>
          <w:rFonts w:ascii="Calibri" w:eastAsia="Hiragino Sans W4" w:hAnsi="Calibri" w:cs="Calibri"/>
        </w:rPr>
        <w:t xml:space="preserve"> is </w:t>
      </w:r>
      <w:del w:id="125" w:author="作成者" w:date="2019-02-25T17:05:00Z">
        <w:r w:rsidR="00043B2D">
          <w:rPr>
            <w:rFonts w:ascii="Calibri" w:eastAsia="Hiragino Sans W4" w:hAnsi="Calibri" w:cs="Calibri"/>
          </w:rPr>
          <w:delText xml:space="preserve">still </w:delText>
        </w:r>
        <w:r w:rsidR="00BC7ACA" w:rsidRPr="0045769C">
          <w:rPr>
            <w:rFonts w:ascii="Calibri" w:eastAsia="Hiragino Sans W4" w:hAnsi="Calibri" w:cs="Calibri"/>
          </w:rPr>
          <w:delText xml:space="preserve">limited to a number of </w:delText>
        </w:r>
        <w:r w:rsidR="00043B2D">
          <w:rPr>
            <w:rFonts w:ascii="Calibri" w:eastAsia="Hiragino Sans W4" w:hAnsi="Calibri" w:cs="Calibri"/>
          </w:rPr>
          <w:delText>research groups,</w:delText>
        </w:r>
        <w:r w:rsidR="00BC7ACA" w:rsidRPr="0045769C">
          <w:rPr>
            <w:rFonts w:ascii="Calibri" w:eastAsia="Hiragino Sans W4" w:hAnsi="Calibri" w:cs="Calibri"/>
          </w:rPr>
          <w:delText xml:space="preserve"> and </w:delText>
        </w:r>
      </w:del>
      <w:r w:rsidR="00BC7ACA" w:rsidRPr="007438BF">
        <w:rPr>
          <w:rFonts w:ascii="Calibri" w:eastAsia="Hiragino Sans W4" w:hAnsi="Calibri" w:cs="Calibri"/>
        </w:rPr>
        <w:t xml:space="preserve">not </w:t>
      </w:r>
      <w:r w:rsidR="00F03010" w:rsidRPr="007438BF">
        <w:rPr>
          <w:rFonts w:ascii="Calibri" w:eastAsia="Hiragino Sans W4" w:hAnsi="Calibri" w:cs="Calibri"/>
        </w:rPr>
        <w:t>commonly</w:t>
      </w:r>
      <w:r w:rsidR="00BC7ACA" w:rsidRPr="007438BF">
        <w:rPr>
          <w:rFonts w:ascii="Calibri" w:eastAsia="Hiragino Sans W4" w:hAnsi="Calibri" w:cs="Calibri"/>
        </w:rPr>
        <w:t xml:space="preserve"> used</w:t>
      </w:r>
      <w:ins w:id="126" w:author="作成者" w:date="2019-02-25T17:05:00Z">
        <w:r w:rsidR="0059412E">
          <w:rPr>
            <w:rFonts w:ascii="Calibri" w:eastAsia="Hiragino Sans W4" w:hAnsi="Calibri" w:cs="Calibri"/>
          </w:rPr>
          <w:t>,</w:t>
        </w:r>
      </w:ins>
      <w:r w:rsidR="00BC7ACA" w:rsidRPr="007438BF">
        <w:rPr>
          <w:rFonts w:ascii="Calibri" w:eastAsia="Hiragino Sans W4" w:hAnsi="Calibri" w:cs="Calibri"/>
        </w:rPr>
        <w:t xml:space="preserve"> </w:t>
      </w:r>
      <w:r w:rsidR="00043B2D" w:rsidRPr="007438BF">
        <w:rPr>
          <w:rFonts w:ascii="Calibri" w:eastAsia="Hiragino Sans W4" w:hAnsi="Calibri" w:cs="Calibri"/>
        </w:rPr>
        <w:t xml:space="preserve">as </w:t>
      </w:r>
      <w:ins w:id="127" w:author="作成者" w:date="2019-02-25T17:05:00Z">
        <w:r w:rsidR="002F1A56">
          <w:rPr>
            <w:rFonts w:ascii="Calibri" w:eastAsia="Hiragino Sans W4" w:hAnsi="Calibri" w:cs="Calibri"/>
          </w:rPr>
          <w:t xml:space="preserve">it is </w:t>
        </w:r>
      </w:ins>
      <w:r w:rsidR="00C60C7F" w:rsidRPr="007438BF">
        <w:rPr>
          <w:rFonts w:ascii="Calibri" w:eastAsia="Hiragino Sans W4" w:hAnsi="Calibri" w:cs="Calibri"/>
        </w:rPr>
        <w:t xml:space="preserve">in </w:t>
      </w:r>
      <w:ins w:id="128" w:author="作成者" w:date="2019-02-25T17:05:00Z">
        <w:r w:rsidR="002F1A56">
          <w:rPr>
            <w:rFonts w:ascii="Calibri" w:eastAsia="Hiragino Sans W4" w:hAnsi="Calibri" w:cs="Calibri"/>
          </w:rPr>
          <w:t xml:space="preserve">the </w:t>
        </w:r>
      </w:ins>
      <w:r w:rsidR="00BC7ACA" w:rsidRPr="007438BF">
        <w:rPr>
          <w:rFonts w:ascii="Calibri" w:eastAsia="Hiragino Sans W4" w:hAnsi="Calibri" w:cs="Calibri"/>
        </w:rPr>
        <w:t xml:space="preserve">medical and </w:t>
      </w:r>
      <w:r w:rsidR="00E1247B" w:rsidRPr="007438BF">
        <w:rPr>
          <w:rFonts w:ascii="Calibri" w:eastAsia="Hiragino Sans W4" w:hAnsi="Calibri" w:cs="Calibri"/>
        </w:rPr>
        <w:t>industrial</w:t>
      </w:r>
      <w:r w:rsidR="00BC7ACA" w:rsidRPr="007438BF">
        <w:rPr>
          <w:rFonts w:ascii="Calibri" w:eastAsia="Hiragino Sans W4" w:hAnsi="Calibri" w:cs="Calibri"/>
        </w:rPr>
        <w:t xml:space="preserve"> fields. </w:t>
      </w:r>
      <w:del w:id="129" w:author="作成者" w:date="2019-02-25T17:05:00Z">
        <w:r w:rsidR="00BC7ACA" w:rsidRPr="0045769C">
          <w:rPr>
            <w:rFonts w:ascii="Calibri" w:eastAsia="Hiragino Sans W4" w:hAnsi="Calibri" w:cs="Calibri"/>
          </w:rPr>
          <w:delText xml:space="preserve">Even in </w:delText>
        </w:r>
        <w:r w:rsidR="00BC7ACA">
          <w:rPr>
            <w:rFonts w:ascii="Calibri" w:eastAsia="Hiragino Sans W4" w:hAnsi="Calibri" w:cs="Calibri"/>
          </w:rPr>
          <w:delText xml:space="preserve">biological </w:delText>
        </w:r>
        <w:r w:rsidR="00BC7ACA" w:rsidRPr="0045769C">
          <w:rPr>
            <w:rFonts w:ascii="Calibri" w:eastAsia="Hiragino Sans W4" w:hAnsi="Calibri" w:cs="Calibri"/>
          </w:rPr>
          <w:delText xml:space="preserve">facilities that possess this high-performance system, instances in which experienced users </w:delText>
        </w:r>
        <w:r w:rsidR="00043B2D">
          <w:rPr>
            <w:rFonts w:ascii="Calibri" w:eastAsia="Hiragino Sans W4" w:hAnsi="Calibri" w:cs="Calibri"/>
          </w:rPr>
          <w:delText>with</w:delText>
        </w:r>
        <w:r w:rsidR="00043B2D" w:rsidRPr="0045769C">
          <w:rPr>
            <w:rFonts w:ascii="Calibri" w:eastAsia="Hiragino Sans W4" w:hAnsi="Calibri" w:cs="Calibri"/>
          </w:rPr>
          <w:delText xml:space="preserve"> </w:delText>
        </w:r>
        <w:r w:rsidR="00043B2D">
          <w:rPr>
            <w:rFonts w:ascii="Calibri" w:eastAsia="Hiragino Sans W4" w:hAnsi="Calibri" w:cs="Calibri"/>
          </w:rPr>
          <w:delText xml:space="preserve">accurate knowledge of </w:delText>
        </w:r>
        <w:r w:rsidR="00043B2D" w:rsidRPr="0045769C">
          <w:rPr>
            <w:rFonts w:ascii="Calibri" w:eastAsia="Hiragino Sans W4" w:hAnsi="Calibri" w:cs="Calibri" w:hint="eastAsia"/>
          </w:rPr>
          <w:delText>i</w:delText>
        </w:r>
        <w:r w:rsidR="00043B2D" w:rsidRPr="0045769C">
          <w:rPr>
            <w:rFonts w:ascii="Calibri" w:eastAsia="Hiragino Sans W4" w:hAnsi="Calibri" w:cs="Calibri"/>
          </w:rPr>
          <w:delText xml:space="preserve">ts advantages and disadvantages </w:delText>
        </w:r>
        <w:r w:rsidR="00043B2D">
          <w:rPr>
            <w:rFonts w:ascii="Calibri" w:eastAsia="Hiragino Sans W4" w:hAnsi="Calibri" w:cs="Calibri"/>
          </w:rPr>
          <w:delText>operate the system</w:delText>
        </w:r>
        <w:r w:rsidR="00043B2D" w:rsidRPr="0045769C">
          <w:rPr>
            <w:rFonts w:ascii="Calibri" w:eastAsia="Hiragino Sans W4" w:hAnsi="Calibri" w:cs="Calibri"/>
          </w:rPr>
          <w:delText xml:space="preserve"> to its maximum extent</w:delText>
        </w:r>
        <w:r w:rsidR="00043B2D">
          <w:rPr>
            <w:rFonts w:ascii="Calibri" w:eastAsia="Hiragino Sans W4" w:hAnsi="Calibri" w:cs="Calibri"/>
          </w:rPr>
          <w:delText xml:space="preserve"> </w:delText>
        </w:r>
        <w:r w:rsidR="00BC7ACA" w:rsidRPr="0045769C">
          <w:rPr>
            <w:rFonts w:ascii="Calibri" w:eastAsia="Hiragino Sans W4" w:hAnsi="Calibri" w:cs="Calibri"/>
          </w:rPr>
          <w:delText xml:space="preserve">are </w:delText>
        </w:r>
        <w:r w:rsidR="00043B2D">
          <w:rPr>
            <w:rFonts w:ascii="Calibri" w:eastAsia="Hiragino Sans W4" w:hAnsi="Calibri" w:cs="Calibri"/>
          </w:rPr>
          <w:delText>uncommon</w:delText>
        </w:r>
        <w:r w:rsidR="00BC7ACA" w:rsidRPr="0045769C">
          <w:rPr>
            <w:rFonts w:ascii="Calibri" w:eastAsia="Hiragino Sans W4" w:hAnsi="Calibri" w:cs="Calibri"/>
          </w:rPr>
          <w:delText>.</w:delText>
        </w:r>
        <w:r w:rsidR="00BC7ACA">
          <w:rPr>
            <w:rFonts w:ascii="Calibri" w:eastAsia="Hiragino Sans W4" w:hAnsi="Calibri" w:cs="Calibri"/>
          </w:rPr>
          <w:delText xml:space="preserve"> </w:delText>
        </w:r>
      </w:del>
      <w:r w:rsidR="00BC7ACA" w:rsidRPr="007438BF">
        <w:rPr>
          <w:rFonts w:ascii="Calibri" w:eastAsia="Hiragino Sans W4" w:hAnsi="Calibri" w:cs="Calibri"/>
        </w:rPr>
        <w:t xml:space="preserve">One of the reasons for this limited use </w:t>
      </w:r>
      <w:del w:id="130" w:author="作成者" w:date="2019-02-25T17:05:00Z">
        <w:r w:rsidR="00BC7ACA" w:rsidRPr="0045769C">
          <w:rPr>
            <w:rFonts w:ascii="Calibri" w:eastAsia="Hiragino Sans W4" w:hAnsi="Calibri" w:cs="Calibri"/>
          </w:rPr>
          <w:delText xml:space="preserve">in </w:delText>
        </w:r>
        <w:r w:rsidR="00043B2D">
          <w:rPr>
            <w:rFonts w:ascii="Calibri" w:eastAsia="Hiragino Sans W4" w:hAnsi="Calibri" w:cs="Calibri"/>
          </w:rPr>
          <w:delText>the field</w:delText>
        </w:r>
        <w:r w:rsidR="00BC7ACA" w:rsidRPr="0045769C">
          <w:rPr>
            <w:rFonts w:ascii="Calibri" w:eastAsia="Hiragino Sans W4" w:hAnsi="Calibri" w:cs="Calibri"/>
          </w:rPr>
          <w:delText xml:space="preserve"> </w:delText>
        </w:r>
      </w:del>
      <w:r w:rsidR="00BC7ACA" w:rsidRPr="007438BF">
        <w:rPr>
          <w:rFonts w:ascii="Calibri" w:eastAsia="Hiragino Sans W4" w:hAnsi="Calibri" w:cs="Calibri"/>
        </w:rPr>
        <w:t xml:space="preserve">is the lack of a simple and comprehensible manual </w:t>
      </w:r>
      <w:del w:id="131" w:author="作成者" w:date="2019-02-25T17:05:00Z">
        <w:r w:rsidR="00BC7ACA" w:rsidRPr="0045769C">
          <w:rPr>
            <w:rFonts w:ascii="Calibri" w:eastAsia="Hiragino Sans W4" w:hAnsi="Calibri" w:cs="Calibri"/>
          </w:rPr>
          <w:delText>covering</w:delText>
        </w:r>
      </w:del>
      <w:ins w:id="132" w:author="作成者" w:date="2019-02-25T17:05:00Z">
        <w:r w:rsidR="002F1A56">
          <w:rPr>
            <w:rFonts w:ascii="Calibri" w:eastAsia="Hiragino Sans W4" w:hAnsi="Calibri" w:cs="Calibri"/>
          </w:rPr>
          <w:t xml:space="preserve">that </w:t>
        </w:r>
        <w:r w:rsidR="00BC7ACA" w:rsidRPr="007438BF">
          <w:rPr>
            <w:rFonts w:ascii="Calibri" w:eastAsia="Hiragino Sans W4" w:hAnsi="Calibri" w:cs="Calibri"/>
          </w:rPr>
          <w:t>cover</w:t>
        </w:r>
        <w:r w:rsidR="002F1A56">
          <w:rPr>
            <w:rFonts w:ascii="Calibri" w:eastAsia="Hiragino Sans W4" w:hAnsi="Calibri" w:cs="Calibri"/>
          </w:rPr>
          <w:t>s</w:t>
        </w:r>
      </w:ins>
      <w:r w:rsidR="00BC7ACA" w:rsidRPr="007438BF">
        <w:rPr>
          <w:rFonts w:ascii="Calibri" w:eastAsia="Hiragino Sans W4" w:hAnsi="Calibri" w:cs="Calibri"/>
        </w:rPr>
        <w:t xml:space="preserve"> all of the necessary steps: sample collection, fixation, staining,</w:t>
      </w:r>
      <w:r w:rsidR="003666F7" w:rsidRPr="007438BF">
        <w:rPr>
          <w:rFonts w:ascii="Calibri" w:eastAsia="Hiragino Sans W4" w:hAnsi="Calibri" w:cs="Calibri"/>
        </w:rPr>
        <w:t xml:space="preserve"> </w:t>
      </w:r>
      <w:del w:id="133" w:author="作成者" w:date="2019-02-25T17:05:00Z">
        <w:r w:rsidR="00BC7ACA" w:rsidRPr="0045769C">
          <w:rPr>
            <w:rFonts w:ascii="Calibri" w:eastAsia="Hiragino Sans W4" w:hAnsi="Calibri" w:cs="Calibri"/>
          </w:rPr>
          <w:delText>observations</w:delText>
        </w:r>
      </w:del>
      <w:ins w:id="134" w:author="作成者" w:date="2019-02-25T17:05:00Z">
        <w:r w:rsidR="003666F7" w:rsidRPr="007438BF">
          <w:rPr>
            <w:rFonts w:ascii="Calibri" w:eastAsia="Hiragino Sans W4" w:hAnsi="Calibri" w:cs="Calibri"/>
          </w:rPr>
          <w:t>mounting</w:t>
        </w:r>
      </w:ins>
      <w:r w:rsidR="003666F7" w:rsidRPr="007438BF">
        <w:rPr>
          <w:rFonts w:ascii="Calibri" w:eastAsia="Hiragino Sans W4" w:hAnsi="Calibri" w:cs="Calibri"/>
        </w:rPr>
        <w:t>,</w:t>
      </w:r>
      <w:r w:rsidR="00BC7ACA" w:rsidRPr="007438BF">
        <w:rPr>
          <w:rFonts w:ascii="Calibri" w:eastAsia="Hiragino Sans W4" w:hAnsi="Calibri" w:cs="Calibri"/>
        </w:rPr>
        <w:t xml:space="preserve"> scanning</w:t>
      </w:r>
      <w:r w:rsidR="00F03010" w:rsidRPr="007438BF">
        <w:rPr>
          <w:rFonts w:ascii="Calibri" w:eastAsia="Hiragino Sans W4" w:hAnsi="Calibri" w:cs="Calibri"/>
        </w:rPr>
        <w:t>,</w:t>
      </w:r>
      <w:r w:rsidR="00BC7ACA" w:rsidRPr="007438BF">
        <w:rPr>
          <w:rFonts w:ascii="Calibri" w:eastAsia="Hiragino Sans W4" w:hAnsi="Calibri" w:cs="Calibri"/>
        </w:rPr>
        <w:t xml:space="preserve"> </w:t>
      </w:r>
      <w:ins w:id="135" w:author="作成者" w:date="2019-02-25T17:05:00Z">
        <w:r w:rsidR="00EC234E" w:rsidRPr="007438BF">
          <w:rPr>
            <w:rFonts w:ascii="Calibri" w:eastAsia="Hiragino Sans W4" w:hAnsi="Calibri" w:cs="Calibri"/>
          </w:rPr>
          <w:t xml:space="preserve">and </w:t>
        </w:r>
      </w:ins>
      <w:r w:rsidR="00BC7ACA" w:rsidRPr="007438BF">
        <w:rPr>
          <w:rFonts w:ascii="Calibri" w:eastAsia="Hiragino Sans W4" w:hAnsi="Calibri" w:cs="Calibri"/>
        </w:rPr>
        <w:t>data analyses</w:t>
      </w:r>
      <w:del w:id="136" w:author="作成者" w:date="2019-02-25T17:05:00Z">
        <w:r w:rsidR="00E1247B">
          <w:rPr>
            <w:rFonts w:ascii="Calibri" w:eastAsia="Hiragino Sans W4" w:hAnsi="Calibri" w:cs="Calibri"/>
          </w:rPr>
          <w:delText>,</w:delText>
        </w:r>
        <w:r w:rsidR="00E1247B" w:rsidRPr="00E1247B">
          <w:rPr>
            <w:rFonts w:ascii="Calibri" w:eastAsia="Hiragino Sans W4" w:hAnsi="Calibri" w:cs="Calibri"/>
          </w:rPr>
          <w:delText xml:space="preserve"> </w:delText>
        </w:r>
        <w:r w:rsidR="00E1247B" w:rsidRPr="0045769C">
          <w:rPr>
            <w:rFonts w:ascii="Calibri" w:eastAsia="Hiragino Sans W4" w:hAnsi="Calibri" w:cs="Calibri"/>
          </w:rPr>
          <w:delText>and</w:delText>
        </w:r>
        <w:r w:rsidR="00E1247B">
          <w:rPr>
            <w:rFonts w:ascii="Calibri" w:eastAsia="Hiragino Sans W4" w:hAnsi="Calibri" w:cs="Calibri"/>
          </w:rPr>
          <w:delText xml:space="preserve"> sample retrieval</w:delText>
        </w:r>
        <w:r w:rsidR="00BC7ACA" w:rsidRPr="0045769C">
          <w:rPr>
            <w:rFonts w:ascii="Calibri" w:eastAsia="Hiragino Sans W4" w:hAnsi="Calibri" w:cs="Calibri"/>
          </w:rPr>
          <w:delText>.</w:delText>
        </w:r>
      </w:del>
      <w:ins w:id="137" w:author="作成者" w:date="2019-02-25T17:05:00Z">
        <w:r w:rsidR="00BC7ACA" w:rsidRPr="007438BF">
          <w:rPr>
            <w:rFonts w:ascii="Calibri" w:eastAsia="Hiragino Sans W4" w:hAnsi="Calibri" w:cs="Calibri"/>
          </w:rPr>
          <w:t>.</w:t>
        </w:r>
      </w:ins>
      <w:r w:rsidR="00BC7ACA" w:rsidRPr="007438BF">
        <w:rPr>
          <w:rFonts w:ascii="Calibri" w:eastAsia="Hiragino Sans W4" w:hAnsi="Calibri" w:cs="Calibri"/>
        </w:rPr>
        <w:t xml:space="preserve"> Another reason is the vast diversity </w:t>
      </w:r>
      <w:del w:id="138" w:author="作成者" w:date="2019-02-25T17:05:00Z">
        <w:r w:rsidR="00BC7ACA" w:rsidRPr="0045769C">
          <w:rPr>
            <w:rFonts w:ascii="Calibri" w:eastAsia="Hiragino Sans W4" w:hAnsi="Calibri" w:cs="Calibri"/>
          </w:rPr>
          <w:delText>observed in</w:delText>
        </w:r>
      </w:del>
      <w:ins w:id="139" w:author="作成者" w:date="2019-02-25T17:05:00Z">
        <w:r w:rsidR="002F1A56">
          <w:rPr>
            <w:rFonts w:ascii="Calibri" w:eastAsia="Hiragino Sans W4" w:hAnsi="Calibri" w:cs="Calibri"/>
          </w:rPr>
          <w:t>of</w:t>
        </w:r>
      </w:ins>
      <w:r w:rsidR="00BC7ACA" w:rsidRPr="007438BF">
        <w:rPr>
          <w:rFonts w:ascii="Calibri" w:eastAsia="Hiragino Sans W4" w:hAnsi="Calibri" w:cs="Calibri"/>
        </w:rPr>
        <w:t xml:space="preserve"> metazoans, </w:t>
      </w:r>
      <w:del w:id="140" w:author="作成者" w:date="2019-02-25T17:05:00Z">
        <w:r w:rsidR="00BC7ACA" w:rsidRPr="0045769C">
          <w:rPr>
            <w:rFonts w:ascii="Calibri" w:eastAsia="Hiragino Sans W4" w:hAnsi="Calibri" w:cs="Calibri"/>
          </w:rPr>
          <w:delText>especially in</w:delText>
        </w:r>
      </w:del>
      <w:ins w:id="141" w:author="作成者" w:date="2019-02-25T17:05:00Z">
        <w:r w:rsidR="002F1A56">
          <w:rPr>
            <w:rFonts w:ascii="Calibri" w:eastAsia="Hiragino Sans W4" w:hAnsi="Calibri" w:cs="Calibri"/>
          </w:rPr>
          <w:t>particularly</w:t>
        </w:r>
      </w:ins>
      <w:r w:rsidR="00BC7ACA" w:rsidRPr="007438BF">
        <w:rPr>
          <w:rFonts w:ascii="Calibri" w:eastAsia="Hiragino Sans W4" w:hAnsi="Calibri" w:cs="Calibri"/>
        </w:rPr>
        <w:t xml:space="preserve"> marine invertebrates. </w:t>
      </w:r>
      <w:del w:id="142" w:author="作成者" w:date="2019-02-25T17:05:00Z">
        <w:r w:rsidR="00BC7ACA" w:rsidRPr="0045769C">
          <w:rPr>
            <w:rFonts w:ascii="Calibri" w:eastAsia="Hiragino Sans W4" w:hAnsi="Calibri" w:cs="Calibri"/>
          </w:rPr>
          <w:delText>Due to the</w:delText>
        </w:r>
      </w:del>
      <w:ins w:id="143" w:author="作成者" w:date="2019-02-25T17:05:00Z">
        <w:r w:rsidR="002F1A56">
          <w:rPr>
            <w:rFonts w:ascii="Calibri" w:eastAsia="Hiragino Sans W4" w:hAnsi="Calibri" w:cs="Calibri"/>
          </w:rPr>
          <w:t>Because of</w:t>
        </w:r>
        <w:r w:rsidR="00BC7ACA" w:rsidRPr="007438BF">
          <w:rPr>
            <w:rFonts w:ascii="Calibri" w:eastAsia="Hiragino Sans W4" w:hAnsi="Calibri" w:cs="Calibri"/>
          </w:rPr>
          <w:t xml:space="preserve"> </w:t>
        </w:r>
        <w:r w:rsidR="002F1A56">
          <w:rPr>
            <w:rFonts w:ascii="Calibri" w:eastAsia="Hiragino Sans W4" w:hAnsi="Calibri" w:cs="Calibri"/>
          </w:rPr>
          <w:t>marine invertebrates’</w:t>
        </w:r>
      </w:ins>
      <w:r w:rsidR="00BC7ACA" w:rsidRPr="007438BF">
        <w:rPr>
          <w:rFonts w:ascii="Calibri" w:eastAsia="Hiragino Sans W4" w:hAnsi="Calibri" w:cs="Calibri"/>
        </w:rPr>
        <w:t xml:space="preserve"> diverse </w:t>
      </w:r>
      <w:del w:id="144" w:author="作成者" w:date="2019-02-25T17:05:00Z">
        <w:r w:rsidR="00BC7ACA" w:rsidRPr="0045769C">
          <w:rPr>
            <w:rFonts w:ascii="Calibri" w:eastAsia="Hiragino Sans W4" w:hAnsi="Calibri" w:cs="Calibri"/>
          </w:rPr>
          <w:delText>size, morphology</w:delText>
        </w:r>
      </w:del>
      <w:ins w:id="145" w:author="作成者" w:date="2019-02-25T17:05:00Z">
        <w:r w:rsidR="00BC7ACA" w:rsidRPr="007438BF">
          <w:rPr>
            <w:rFonts w:ascii="Calibri" w:eastAsia="Hiragino Sans W4" w:hAnsi="Calibri" w:cs="Calibri"/>
          </w:rPr>
          <w:t>size</w:t>
        </w:r>
        <w:r w:rsidR="002F1A56">
          <w:rPr>
            <w:rFonts w:ascii="Calibri" w:eastAsia="Hiragino Sans W4" w:hAnsi="Calibri" w:cs="Calibri"/>
          </w:rPr>
          <w:t>s</w:t>
        </w:r>
        <w:r w:rsidR="00BC7ACA" w:rsidRPr="007438BF">
          <w:rPr>
            <w:rFonts w:ascii="Calibri" w:eastAsia="Hiragino Sans W4" w:hAnsi="Calibri" w:cs="Calibri"/>
          </w:rPr>
          <w:t>, morpholog</w:t>
        </w:r>
        <w:r w:rsidR="002F1A56">
          <w:rPr>
            <w:rFonts w:ascii="Calibri" w:eastAsia="Hiragino Sans W4" w:hAnsi="Calibri" w:cs="Calibri"/>
          </w:rPr>
          <w:t>ies</w:t>
        </w:r>
      </w:ins>
      <w:r w:rsidR="00BC7ACA" w:rsidRPr="007438BF">
        <w:rPr>
          <w:rFonts w:ascii="Calibri" w:eastAsia="Hiragino Sans W4" w:hAnsi="Calibri" w:cs="Calibri"/>
        </w:rPr>
        <w:t xml:space="preserve">, and </w:t>
      </w:r>
      <w:del w:id="146" w:author="作成者" w:date="2019-02-25T17:05:00Z">
        <w:r w:rsidR="00BC7ACA" w:rsidRPr="0045769C">
          <w:rPr>
            <w:rFonts w:ascii="Calibri" w:eastAsia="Hiragino Sans W4" w:hAnsi="Calibri" w:cs="Calibri"/>
          </w:rPr>
          <w:delText>physiology</w:delText>
        </w:r>
      </w:del>
      <w:ins w:id="147" w:author="作成者" w:date="2019-02-25T17:05:00Z">
        <w:r w:rsidR="00BC7ACA" w:rsidRPr="007438BF">
          <w:rPr>
            <w:rFonts w:ascii="Calibri" w:eastAsia="Hiragino Sans W4" w:hAnsi="Calibri" w:cs="Calibri"/>
          </w:rPr>
          <w:t>physiolog</w:t>
        </w:r>
        <w:r w:rsidR="002F1A56">
          <w:rPr>
            <w:rFonts w:ascii="Calibri" w:eastAsia="Hiragino Sans W4" w:hAnsi="Calibri" w:cs="Calibri"/>
          </w:rPr>
          <w:t>ies</w:t>
        </w:r>
      </w:ins>
      <w:r w:rsidR="00BC7ACA" w:rsidRPr="007438BF">
        <w:rPr>
          <w:rFonts w:ascii="Calibri" w:eastAsia="Hiragino Sans W4" w:hAnsi="Calibri" w:cs="Calibri"/>
        </w:rPr>
        <w:t xml:space="preserve">, it is crucial to </w:t>
      </w:r>
      <w:r w:rsidR="00D17344" w:rsidRPr="007438BF">
        <w:rPr>
          <w:rFonts w:ascii="Calibri" w:eastAsia="Hiragino Sans W4" w:hAnsi="Calibri" w:cs="Calibri"/>
        </w:rPr>
        <w:t>adjust</w:t>
      </w:r>
      <w:r w:rsidR="00BC7ACA" w:rsidRPr="007438BF">
        <w:rPr>
          <w:rFonts w:ascii="Calibri" w:eastAsia="Hiragino Sans W4" w:hAnsi="Calibri" w:cs="Calibri"/>
        </w:rPr>
        <w:t xml:space="preserve"> </w:t>
      </w:r>
      <w:ins w:id="148" w:author="作成者" w:date="2019-02-25T17:05:00Z">
        <w:r w:rsidR="003666F7" w:rsidRPr="007438BF">
          <w:rPr>
            <w:rFonts w:ascii="Calibri" w:eastAsia="Hiragino Sans W4" w:hAnsi="Calibri" w:cs="Calibri"/>
          </w:rPr>
          <w:t xml:space="preserve">experimental </w:t>
        </w:r>
      </w:ins>
      <w:r w:rsidR="00BC7ACA" w:rsidRPr="007438BF">
        <w:rPr>
          <w:rFonts w:ascii="Calibri" w:eastAsia="Hiragino Sans W4" w:hAnsi="Calibri" w:cs="Calibri"/>
        </w:rPr>
        <w:t xml:space="preserve">conditions </w:t>
      </w:r>
      <w:r w:rsidR="00D17344" w:rsidRPr="007438BF">
        <w:rPr>
          <w:rFonts w:ascii="Calibri" w:eastAsia="Hiragino Sans W4" w:hAnsi="Calibri" w:cs="Calibri"/>
        </w:rPr>
        <w:t xml:space="preserve">and hardware configurations </w:t>
      </w:r>
      <w:r w:rsidR="00BC7ACA" w:rsidRPr="007438BF">
        <w:rPr>
          <w:rFonts w:ascii="Calibri" w:eastAsia="Hiragino Sans W4" w:hAnsi="Calibri" w:cs="Calibri"/>
        </w:rPr>
        <w:t>at each step</w:t>
      </w:r>
      <w:ins w:id="149" w:author="作成者" w:date="2019-02-25T17:05:00Z">
        <w:r w:rsidR="002F1A56">
          <w:rPr>
            <w:rFonts w:ascii="Calibri" w:eastAsia="Hiragino Sans W4" w:hAnsi="Calibri" w:cs="Calibri"/>
          </w:rPr>
          <w:t>,</w:t>
        </w:r>
      </w:ins>
      <w:r w:rsidR="00BC7ACA" w:rsidRPr="007438BF">
        <w:rPr>
          <w:rFonts w:ascii="Calibri" w:eastAsia="Hiragino Sans W4" w:hAnsi="Calibri" w:cs="Calibri"/>
        </w:rPr>
        <w:t xml:space="preserve"> </w:t>
      </w:r>
      <w:r w:rsidR="006F6D8B" w:rsidRPr="007438BF">
        <w:rPr>
          <w:rFonts w:ascii="Calibri" w:eastAsia="Hiragino Sans W4" w:hAnsi="Calibri" w:cs="Calibri"/>
        </w:rPr>
        <w:t>depending on the sample</w:t>
      </w:r>
      <w:r w:rsidR="00BC7ACA" w:rsidRPr="007438BF">
        <w:rPr>
          <w:rFonts w:ascii="Calibri" w:eastAsia="Hiragino Sans W4" w:hAnsi="Calibri" w:cs="Calibri"/>
        </w:rPr>
        <w:t xml:space="preserve">. </w:t>
      </w:r>
      <w:r w:rsidRPr="007438BF">
        <w:rPr>
          <w:rFonts w:ascii="Calibri" w:eastAsia="Hiragino Sans W4" w:hAnsi="Calibri" w:cs="Calibri"/>
        </w:rPr>
        <w:t>Here</w:t>
      </w:r>
      <w:r w:rsidR="009C3201" w:rsidRPr="007438BF">
        <w:rPr>
          <w:rFonts w:ascii="Calibri" w:eastAsia="Hiragino Sans W4" w:hAnsi="Calibri" w:cs="Calibri"/>
        </w:rPr>
        <w:t>,</w:t>
      </w:r>
      <w:del w:id="150" w:author="作成者" w:date="2019-02-25T17:05:00Z">
        <w:r>
          <w:rPr>
            <w:rFonts w:ascii="Calibri" w:eastAsia="Hiragino Sans W4" w:hAnsi="Calibri" w:cs="Calibri"/>
          </w:rPr>
          <w:delText xml:space="preserve"> three</w:delText>
        </w:r>
      </w:del>
      <w:r w:rsidRPr="007438BF">
        <w:rPr>
          <w:rFonts w:ascii="Calibri" w:eastAsia="Hiragino Sans W4" w:hAnsi="Calibri" w:cs="Calibri"/>
        </w:rPr>
        <w:t xml:space="preserve"> </w:t>
      </w:r>
      <w:proofErr w:type="spellStart"/>
      <w:r w:rsidR="006F6D8B" w:rsidRPr="007438BF">
        <w:rPr>
          <w:rFonts w:ascii="Calibri" w:eastAsia="Hiragino Sans W4" w:hAnsi="Calibri" w:cs="Calibri"/>
        </w:rPr>
        <w:t>microCT</w:t>
      </w:r>
      <w:proofErr w:type="spellEnd"/>
      <w:r w:rsidR="006F6D8B" w:rsidRPr="007438BF">
        <w:rPr>
          <w:rFonts w:ascii="Calibri" w:eastAsia="Hiragino Sans W4" w:hAnsi="Calibri" w:cs="Calibri"/>
        </w:rPr>
        <w:t xml:space="preserve"> imaging methods </w:t>
      </w:r>
      <w:r w:rsidR="0051329F" w:rsidRPr="007438BF">
        <w:rPr>
          <w:rFonts w:ascii="Calibri" w:eastAsia="Hiragino Sans W4" w:hAnsi="Calibri" w:cs="Calibri"/>
        </w:rPr>
        <w:t>are explained</w:t>
      </w:r>
      <w:r w:rsidR="00EC6740" w:rsidRPr="007438BF">
        <w:rPr>
          <w:rFonts w:ascii="Calibri" w:eastAsia="Hiragino Sans W4" w:hAnsi="Calibri" w:cs="Calibri"/>
        </w:rPr>
        <w:t xml:space="preserve"> in detail</w:t>
      </w:r>
      <w:r w:rsidR="0051329F" w:rsidRPr="007438BF">
        <w:rPr>
          <w:rFonts w:ascii="Calibri" w:eastAsia="Hiragino Sans W4" w:hAnsi="Calibri" w:cs="Calibri"/>
        </w:rPr>
        <w:t xml:space="preserve"> </w:t>
      </w:r>
      <w:r w:rsidR="006F6D8B" w:rsidRPr="007438BF">
        <w:rPr>
          <w:rFonts w:ascii="Calibri" w:eastAsia="Hiragino Sans W4" w:hAnsi="Calibri" w:cs="Calibri"/>
        </w:rPr>
        <w:t xml:space="preserve">using three </w:t>
      </w:r>
      <w:ins w:id="151" w:author="作成者" w:date="2019-02-25T17:05:00Z">
        <w:r w:rsidR="00F45BEE" w:rsidRPr="007438BF">
          <w:rPr>
            <w:rFonts w:ascii="Calibri" w:eastAsia="Hiragino Sans W4" w:hAnsi="Calibri" w:cs="Calibri"/>
          </w:rPr>
          <w:t xml:space="preserve">phylogenetically </w:t>
        </w:r>
      </w:ins>
      <w:r w:rsidR="006F6D8B" w:rsidRPr="007438BF">
        <w:rPr>
          <w:rFonts w:ascii="Calibri" w:eastAsia="Hiragino Sans W4" w:hAnsi="Calibri" w:cs="Calibri"/>
        </w:rPr>
        <w:t>diverse marine invertebrates</w:t>
      </w:r>
      <w:r w:rsidR="002231F4" w:rsidRPr="007438BF">
        <w:rPr>
          <w:rFonts w:ascii="Calibri" w:eastAsia="Hiragino Sans W4" w:hAnsi="Calibri" w:cs="Calibri"/>
        </w:rPr>
        <w:t>:</w:t>
      </w:r>
      <w:r w:rsidR="00910430" w:rsidRPr="007438BF">
        <w:rPr>
          <w:rFonts w:ascii="Calibri" w:eastAsia="Hiragino Sans W4" w:hAnsi="Calibri" w:cs="Calibri"/>
        </w:rPr>
        <w:t xml:space="preserve"> </w:t>
      </w:r>
      <w:del w:id="152" w:author="作成者" w:date="2019-02-25T17:05:00Z">
        <w:r w:rsidR="00910430" w:rsidRPr="00967C1A">
          <w:rPr>
            <w:rFonts w:ascii="Calibri" w:eastAsia="Hiragino Sans W4" w:hAnsi="Calibri" w:cs="Calibri"/>
            <w:i/>
          </w:rPr>
          <w:delText>Actina</w:delText>
        </w:r>
      </w:del>
      <w:ins w:id="153" w:author="作成者" w:date="2019-02-25T17:05:00Z">
        <w:r w:rsidR="002F1A56" w:rsidRPr="007438BF">
          <w:rPr>
            <w:rFonts w:ascii="Calibri" w:eastAsia="Hiragino Sans W4" w:hAnsi="Calibri" w:cs="Calibri"/>
            <w:i/>
          </w:rPr>
          <w:t>Actinia</w:t>
        </w:r>
      </w:ins>
      <w:r w:rsidR="00910430" w:rsidRPr="007438BF">
        <w:rPr>
          <w:rFonts w:ascii="Calibri" w:eastAsia="Hiragino Sans W4" w:hAnsi="Calibri" w:cs="Calibri"/>
          <w:i/>
        </w:rPr>
        <w:t xml:space="preserve"> equina</w:t>
      </w:r>
      <w:r w:rsidR="00910430" w:rsidRPr="007438BF">
        <w:rPr>
          <w:rFonts w:ascii="Calibri" w:eastAsia="Hiragino Sans W4" w:hAnsi="Calibri" w:cs="Calibri"/>
        </w:rPr>
        <w:t xml:space="preserve"> (Anthozoa, Cnidaria), </w:t>
      </w:r>
      <w:proofErr w:type="spellStart"/>
      <w:r w:rsidR="00967C1A" w:rsidRPr="007438BF">
        <w:rPr>
          <w:rFonts w:ascii="Calibri" w:eastAsia="Hiragino Sans W4" w:hAnsi="Calibri" w:cs="Calibri"/>
          <w:i/>
        </w:rPr>
        <w:t>Harmothoe</w:t>
      </w:r>
      <w:proofErr w:type="spellEnd"/>
      <w:r w:rsidR="00967C1A" w:rsidRPr="007438BF">
        <w:rPr>
          <w:rFonts w:ascii="Calibri" w:eastAsia="Hiragino Sans W4" w:hAnsi="Calibri" w:cs="Calibri"/>
          <w:i/>
        </w:rPr>
        <w:t xml:space="preserve"> </w:t>
      </w:r>
      <w:r w:rsidR="00967C1A" w:rsidRPr="007438BF">
        <w:rPr>
          <w:rFonts w:ascii="Calibri" w:eastAsia="Hiragino Sans W4" w:hAnsi="Calibri" w:cs="Calibri"/>
        </w:rPr>
        <w:t>sp.</w:t>
      </w:r>
      <w:r w:rsidR="00967C1A" w:rsidRPr="007438BF">
        <w:rPr>
          <w:rFonts w:ascii="Calibri" w:eastAsia="Hiragino Sans W4" w:hAnsi="Calibri" w:cs="Calibri"/>
          <w:i/>
        </w:rPr>
        <w:t xml:space="preserve"> </w:t>
      </w:r>
      <w:r w:rsidR="00910430" w:rsidRPr="007438BF">
        <w:rPr>
          <w:rFonts w:ascii="Calibri" w:eastAsia="Hiragino Sans W4" w:hAnsi="Calibri" w:cs="Calibri"/>
        </w:rPr>
        <w:t xml:space="preserve">(Polychaeta, Annelida), and </w:t>
      </w:r>
      <w:r w:rsidR="00910430" w:rsidRPr="007438BF">
        <w:rPr>
          <w:rFonts w:ascii="Calibri" w:eastAsia="Hiragino Sans W4" w:hAnsi="Calibri" w:cs="Calibri"/>
          <w:i/>
        </w:rPr>
        <w:t>Xenoturbella japonica</w:t>
      </w:r>
      <w:r w:rsidR="00910430" w:rsidRPr="007438BF">
        <w:rPr>
          <w:rFonts w:ascii="Calibri" w:eastAsia="Hiragino Sans W4" w:hAnsi="Calibri" w:cs="Calibri"/>
        </w:rPr>
        <w:t xml:space="preserve"> (</w:t>
      </w:r>
      <w:proofErr w:type="spellStart"/>
      <w:r w:rsidR="00910430" w:rsidRPr="007438BF">
        <w:rPr>
          <w:rFonts w:ascii="Calibri" w:eastAsia="Hiragino Sans W4" w:hAnsi="Calibri" w:cs="Calibri"/>
        </w:rPr>
        <w:t>Xenoturbellida</w:t>
      </w:r>
      <w:proofErr w:type="spellEnd"/>
      <w:r w:rsidR="00910430" w:rsidRPr="007438BF">
        <w:rPr>
          <w:rFonts w:ascii="Calibri" w:eastAsia="Hiragino Sans W4" w:hAnsi="Calibri" w:cs="Calibri"/>
        </w:rPr>
        <w:t>, Xenacoelomorpha)</w:t>
      </w:r>
      <w:r w:rsidR="00CC7DC6" w:rsidRPr="007438BF">
        <w:rPr>
          <w:rFonts w:ascii="Calibri" w:eastAsia="Hiragino Sans W4" w:hAnsi="Calibri" w:cs="Calibri"/>
        </w:rPr>
        <w:t>.</w:t>
      </w:r>
      <w:r w:rsidR="006F6D8B" w:rsidRPr="007438BF">
        <w:rPr>
          <w:rFonts w:ascii="Calibri" w:eastAsia="Hiragino Sans W4" w:hAnsi="Calibri" w:cs="Calibri"/>
        </w:rPr>
        <w:t xml:space="preserve"> </w:t>
      </w:r>
      <w:del w:id="154" w:author="作成者" w:date="2019-02-25T17:05:00Z">
        <w:r w:rsidR="00CC7DC6">
          <w:rPr>
            <w:rFonts w:ascii="Calibri" w:eastAsia="Hiragino Sans W4" w:hAnsi="Calibri" w:cs="Calibri"/>
          </w:rPr>
          <w:delText>Ideas</w:delText>
        </w:r>
      </w:del>
      <w:ins w:id="155" w:author="作成者" w:date="2019-02-25T17:05:00Z">
        <w:r w:rsidR="002F1A56">
          <w:rPr>
            <w:rFonts w:ascii="Calibri" w:eastAsia="Hiragino Sans W4" w:hAnsi="Calibri" w:cs="Calibri"/>
          </w:rPr>
          <w:t>Suggestions</w:t>
        </w:r>
      </w:ins>
      <w:r w:rsidR="00CC7DC6" w:rsidRPr="007438BF">
        <w:rPr>
          <w:rFonts w:ascii="Calibri" w:eastAsia="Hiragino Sans W4" w:hAnsi="Calibri" w:cs="Calibri"/>
        </w:rPr>
        <w:t xml:space="preserve"> on </w:t>
      </w:r>
      <w:r w:rsidR="006F6D8B" w:rsidRPr="007438BF">
        <w:rPr>
          <w:rFonts w:ascii="Calibri" w:eastAsia="Hiragino Sans W4" w:hAnsi="Calibri" w:cs="Calibri"/>
        </w:rPr>
        <w:t xml:space="preserve">performing </w:t>
      </w:r>
      <w:proofErr w:type="spellStart"/>
      <w:r w:rsidR="006F6D8B" w:rsidRPr="007438BF">
        <w:rPr>
          <w:rFonts w:ascii="Calibri" w:eastAsia="Hiragino Sans W4" w:hAnsi="Calibri" w:cs="Calibri"/>
        </w:rPr>
        <w:t>microCT</w:t>
      </w:r>
      <w:proofErr w:type="spellEnd"/>
      <w:r w:rsidR="006F6D8B" w:rsidRPr="007438BF">
        <w:rPr>
          <w:rFonts w:ascii="Calibri" w:eastAsia="Hiragino Sans W4" w:hAnsi="Calibri" w:cs="Calibri"/>
        </w:rPr>
        <w:t xml:space="preserve"> imaging on various animals</w:t>
      </w:r>
      <w:r w:rsidR="00CC7DC6" w:rsidRPr="007438BF">
        <w:rPr>
          <w:rFonts w:ascii="Calibri" w:eastAsia="Hiragino Sans W4" w:hAnsi="Calibri" w:cs="Calibri"/>
        </w:rPr>
        <w:t xml:space="preserve"> are also </w:t>
      </w:r>
      <w:del w:id="156" w:author="作成者" w:date="2019-02-25T17:05:00Z">
        <w:r w:rsidR="00CC7DC6">
          <w:rPr>
            <w:rFonts w:ascii="Calibri" w:eastAsia="Hiragino Sans W4" w:hAnsi="Calibri" w:cs="Calibri"/>
          </w:rPr>
          <w:delText>suggested</w:delText>
        </w:r>
      </w:del>
      <w:ins w:id="157" w:author="作成者" w:date="2019-02-25T17:05:00Z">
        <w:r w:rsidR="002F1A56">
          <w:rPr>
            <w:rFonts w:ascii="Calibri" w:eastAsia="Hiragino Sans W4" w:hAnsi="Calibri" w:cs="Calibri"/>
          </w:rPr>
          <w:t>provided</w:t>
        </w:r>
      </w:ins>
      <w:r w:rsidR="006F6D8B" w:rsidRPr="007438BF">
        <w:rPr>
          <w:rFonts w:ascii="Calibri" w:eastAsia="Hiragino Sans W4" w:hAnsi="Calibri" w:cs="Calibri"/>
        </w:rPr>
        <w:t>.</w:t>
      </w:r>
    </w:p>
    <w:p w14:paraId="15D5FCF3" w14:textId="5F160B00" w:rsidR="00B52952" w:rsidRDefault="00B52952" w:rsidP="007B0A90">
      <w:pPr>
        <w:rPr>
          <w:ins w:id="158" w:author="作成者" w:date="2019-02-25T17:05:00Z"/>
          <w:rFonts w:ascii="Calibri" w:eastAsia="Hiragino Sans W4" w:hAnsi="Calibri" w:cs="Calibri"/>
        </w:rPr>
      </w:pPr>
    </w:p>
    <w:p w14:paraId="2222A6B4" w14:textId="77777777" w:rsidR="002B4ED2" w:rsidRPr="007438BF" w:rsidRDefault="002B4ED2" w:rsidP="007B0A90">
      <w:pPr>
        <w:rPr>
          <w:rFonts w:ascii="Calibri" w:eastAsia="Hiragino Sans W4" w:hAnsi="Calibri" w:cs="Calibri"/>
        </w:rPr>
      </w:pPr>
    </w:p>
    <w:p w14:paraId="2662097B" w14:textId="546C1C96" w:rsidR="002B4ED2" w:rsidRDefault="002B4ED2" w:rsidP="007B0A90">
      <w:pPr>
        <w:outlineLvl w:val="0"/>
        <w:rPr>
          <w:rFonts w:ascii="Calibri" w:hAnsi="Calibri" w:cs="Calibri"/>
          <w:b/>
        </w:rPr>
      </w:pPr>
      <w:r w:rsidRPr="007438BF">
        <w:rPr>
          <w:rFonts w:ascii="Calibri" w:hAnsi="Calibri" w:cs="Calibri"/>
          <w:b/>
        </w:rPr>
        <w:t>INTRODUCTION</w:t>
      </w:r>
    </w:p>
    <w:p w14:paraId="52918FFE" w14:textId="77777777" w:rsidR="007B0A90" w:rsidRPr="007438BF" w:rsidRDefault="007B0A90" w:rsidP="007B0A90">
      <w:pPr>
        <w:outlineLvl w:val="0"/>
        <w:rPr>
          <w:ins w:id="159" w:author="作成者" w:date="2019-02-25T17:05:00Z"/>
          <w:rFonts w:ascii="Calibri" w:hAnsi="Calibri" w:cs="Calibri"/>
          <w:b/>
        </w:rPr>
      </w:pPr>
    </w:p>
    <w:p w14:paraId="7F14A5FC" w14:textId="5B30F1EE" w:rsidR="00CD0460" w:rsidRDefault="00B2497B" w:rsidP="007B0A90">
      <w:pPr>
        <w:ind w:firstLine="840"/>
        <w:rPr>
          <w:rFonts w:ascii="Calibri" w:eastAsia="Hiragino Sans W4" w:hAnsi="Calibri" w:cs="Calibri"/>
        </w:rPr>
      </w:pPr>
      <w:r w:rsidRPr="002807A5">
        <w:rPr>
          <w:rFonts w:ascii="Calibri" w:eastAsia="Hiragino Sans W4" w:hAnsi="Calibri" w:cs="Calibri"/>
        </w:rPr>
        <w:t>B</w:t>
      </w:r>
      <w:r w:rsidR="003F4DE4" w:rsidRPr="002807A5">
        <w:rPr>
          <w:rFonts w:ascii="Calibri" w:eastAsia="Hiragino Sans W4" w:hAnsi="Calibri" w:cs="Calibri"/>
        </w:rPr>
        <w:t>iolo</w:t>
      </w:r>
      <w:r w:rsidR="00792731" w:rsidRPr="002807A5">
        <w:rPr>
          <w:rFonts w:ascii="Calibri" w:eastAsia="Hiragino Sans W4" w:hAnsi="Calibri" w:cs="Calibri"/>
        </w:rPr>
        <w:t>gical researchers generally</w:t>
      </w:r>
      <w:ins w:id="160" w:author="作成者" w:date="2019-02-25T17:05:00Z">
        <w:r w:rsidR="00792731" w:rsidRPr="002807A5">
          <w:rPr>
            <w:rFonts w:ascii="Calibri" w:eastAsia="Hiragino Sans W4" w:hAnsi="Calibri" w:cs="Calibri"/>
          </w:rPr>
          <w:t xml:space="preserve"> </w:t>
        </w:r>
        <w:r w:rsidR="001A40A1">
          <w:rPr>
            <w:rFonts w:ascii="Calibri" w:eastAsia="Hiragino Sans W4" w:hAnsi="Calibri" w:cs="Calibri"/>
          </w:rPr>
          <w:t>have</w:t>
        </w:r>
      </w:ins>
      <w:r w:rsidR="001A40A1">
        <w:rPr>
          <w:rFonts w:ascii="Calibri" w:eastAsia="Hiragino Sans W4" w:hAnsi="Calibri" w:cs="Calibri"/>
        </w:rPr>
        <w:t xml:space="preserve"> </w:t>
      </w:r>
      <w:r w:rsidR="00792731" w:rsidRPr="002807A5">
        <w:rPr>
          <w:rFonts w:ascii="Calibri" w:eastAsia="Hiragino Sans W4" w:hAnsi="Calibri" w:cs="Calibri"/>
        </w:rPr>
        <w:t xml:space="preserve">had to make thin sections and perform observations by light or electron microscopy in order to investigate the internal structures of opaque </w:t>
      </w:r>
      <w:r w:rsidRPr="002807A5">
        <w:rPr>
          <w:rFonts w:ascii="Calibri" w:eastAsia="Hiragino Sans W4" w:hAnsi="Calibri" w:cs="Calibri"/>
        </w:rPr>
        <w:t>organisms</w:t>
      </w:r>
      <w:r w:rsidR="00792731" w:rsidRPr="002807A5">
        <w:rPr>
          <w:rFonts w:ascii="Calibri" w:eastAsia="Hiragino Sans W4" w:hAnsi="Calibri" w:cs="Calibri"/>
        </w:rPr>
        <w:t xml:space="preserve">. </w:t>
      </w:r>
      <w:del w:id="161" w:author="作成者" w:date="2019-02-25T17:05:00Z">
        <w:r w:rsidR="00792731">
          <w:rPr>
            <w:rFonts w:ascii="Calibri" w:eastAsia="Hiragino Sans W4" w:hAnsi="Calibri" w:cs="Calibri"/>
          </w:rPr>
          <w:delText>But</w:delText>
        </w:r>
      </w:del>
      <w:ins w:id="162" w:author="作成者" w:date="2019-02-25T17:05:00Z">
        <w:r w:rsidR="001A40A1">
          <w:rPr>
            <w:rFonts w:ascii="Calibri" w:eastAsia="Hiragino Sans W4" w:hAnsi="Calibri" w:cs="Calibri"/>
          </w:rPr>
          <w:t>However,</w:t>
        </w:r>
      </w:ins>
      <w:r w:rsidR="00792731" w:rsidRPr="002807A5">
        <w:rPr>
          <w:rFonts w:ascii="Calibri" w:eastAsia="Hiragino Sans W4" w:hAnsi="Calibri" w:cs="Calibri"/>
        </w:rPr>
        <w:t xml:space="preserve"> these methods are destructive</w:t>
      </w:r>
      <w:del w:id="163" w:author="作成者" w:date="2019-02-25T17:05:00Z">
        <w:r w:rsidR="00792731">
          <w:rPr>
            <w:rFonts w:ascii="Calibri" w:eastAsia="Hiragino Sans W4" w:hAnsi="Calibri" w:cs="Calibri"/>
          </w:rPr>
          <w:delText>,</w:delText>
        </w:r>
      </w:del>
      <w:r w:rsidR="00792731" w:rsidRPr="002807A5">
        <w:rPr>
          <w:rFonts w:ascii="Calibri" w:eastAsia="Hiragino Sans W4" w:hAnsi="Calibri" w:cs="Calibri"/>
        </w:rPr>
        <w:t xml:space="preserve"> and </w:t>
      </w:r>
      <w:r w:rsidR="00CA1FE5" w:rsidRPr="002807A5">
        <w:rPr>
          <w:rFonts w:ascii="Calibri" w:eastAsia="Hiragino Sans W4" w:hAnsi="Calibri" w:cs="Calibri"/>
        </w:rPr>
        <w:t xml:space="preserve">problematic </w:t>
      </w:r>
      <w:ins w:id="164" w:author="作成者" w:date="2019-02-25T17:05:00Z">
        <w:r w:rsidR="001A40A1">
          <w:rPr>
            <w:rFonts w:ascii="Calibri" w:eastAsia="Hiragino Sans W4" w:hAnsi="Calibri" w:cs="Calibri"/>
          </w:rPr>
          <w:t>when</w:t>
        </w:r>
        <w:r w:rsidR="00CA1FE5" w:rsidRPr="002807A5">
          <w:rPr>
            <w:rFonts w:ascii="Calibri" w:eastAsia="Hiragino Sans W4" w:hAnsi="Calibri" w:cs="Calibri"/>
          </w:rPr>
          <w:t xml:space="preserve"> appl</w:t>
        </w:r>
        <w:r w:rsidR="001A40A1">
          <w:rPr>
            <w:rFonts w:ascii="Calibri" w:eastAsia="Hiragino Sans W4" w:hAnsi="Calibri" w:cs="Calibri"/>
          </w:rPr>
          <w:t>ied</w:t>
        </w:r>
        <w:r w:rsidR="00CA1FE5" w:rsidRPr="002807A5">
          <w:rPr>
            <w:rFonts w:ascii="Calibri" w:eastAsia="Hiragino Sans W4" w:hAnsi="Calibri" w:cs="Calibri"/>
          </w:rPr>
          <w:t xml:space="preserve"> </w:t>
        </w:r>
      </w:ins>
      <w:r w:rsidR="001A40A1">
        <w:rPr>
          <w:rFonts w:ascii="Calibri" w:eastAsia="Hiragino Sans W4" w:hAnsi="Calibri" w:cs="Calibri"/>
        </w:rPr>
        <w:t>to</w:t>
      </w:r>
      <w:del w:id="165" w:author="作成者" w:date="2019-02-25T17:05:00Z">
        <w:r w:rsidR="00CA1FE5">
          <w:rPr>
            <w:rFonts w:ascii="Calibri" w:eastAsia="Hiragino Sans W4" w:hAnsi="Calibri" w:cs="Calibri"/>
          </w:rPr>
          <w:delText xml:space="preserve"> apply on</w:delText>
        </w:r>
      </w:del>
      <w:r w:rsidR="00CA1FE5" w:rsidRPr="002807A5">
        <w:rPr>
          <w:rFonts w:ascii="Calibri" w:eastAsia="Hiragino Sans W4" w:hAnsi="Calibri" w:cs="Calibri"/>
        </w:rPr>
        <w:t xml:space="preserve"> rare or valuable specimens. Furthermore, several steps in </w:t>
      </w:r>
      <w:r w:rsidR="00CA1FE5" w:rsidRPr="002807A5">
        <w:rPr>
          <w:rFonts w:ascii="Calibri" w:eastAsia="Hiragino Sans W4" w:hAnsi="Calibri" w:cs="Calibri"/>
        </w:rPr>
        <w:lastRenderedPageBreak/>
        <w:t xml:space="preserve">the </w:t>
      </w:r>
      <w:r w:rsidRPr="002807A5">
        <w:rPr>
          <w:rFonts w:ascii="Calibri" w:eastAsia="Hiragino Sans W4" w:hAnsi="Calibri" w:cs="Calibri"/>
        </w:rPr>
        <w:t>method</w:t>
      </w:r>
      <w:r w:rsidR="00CA1FE5" w:rsidRPr="002807A5">
        <w:rPr>
          <w:rFonts w:ascii="Calibri" w:eastAsia="Hiragino Sans W4" w:hAnsi="Calibri" w:cs="Calibri"/>
        </w:rPr>
        <w:t>, such as embedding and sectioning</w:t>
      </w:r>
      <w:del w:id="166" w:author="作成者" w:date="2019-02-25T17:05:00Z">
        <w:r w:rsidR="00CA1FE5">
          <w:rPr>
            <w:rFonts w:ascii="Calibri" w:eastAsia="Hiragino Sans W4" w:hAnsi="Calibri" w:cs="Calibri"/>
          </w:rPr>
          <w:delText xml:space="preserve"> is</w:delText>
        </w:r>
      </w:del>
      <w:ins w:id="167" w:author="作成者" w:date="2019-02-25T17:05:00Z">
        <w:r w:rsidR="001A40A1">
          <w:rPr>
            <w:rFonts w:ascii="Calibri" w:eastAsia="Hiragino Sans W4" w:hAnsi="Calibri" w:cs="Calibri"/>
          </w:rPr>
          <w:t>,</w:t>
        </w:r>
        <w:r w:rsidR="00CA1FE5" w:rsidRPr="002807A5">
          <w:rPr>
            <w:rFonts w:ascii="Calibri" w:eastAsia="Hiragino Sans W4" w:hAnsi="Calibri" w:cs="Calibri"/>
          </w:rPr>
          <w:t xml:space="preserve"> </w:t>
        </w:r>
        <w:r w:rsidR="0062030A">
          <w:rPr>
            <w:rFonts w:ascii="Calibri" w:eastAsia="Hiragino Sans W4" w:hAnsi="Calibri" w:cs="Calibri"/>
          </w:rPr>
          <w:t>are</w:t>
        </w:r>
      </w:ins>
      <w:r w:rsidR="00CA1FE5" w:rsidRPr="002807A5">
        <w:rPr>
          <w:rFonts w:ascii="Calibri" w:eastAsia="Hiragino Sans W4" w:hAnsi="Calibri" w:cs="Calibri"/>
        </w:rPr>
        <w:t xml:space="preserve"> time consuming,</w:t>
      </w:r>
      <w:r w:rsidR="001A40A1">
        <w:rPr>
          <w:rFonts w:ascii="Calibri" w:eastAsia="Hiragino Sans W4" w:hAnsi="Calibri" w:cs="Calibri"/>
        </w:rPr>
        <w:t xml:space="preserve"> </w:t>
      </w:r>
      <w:del w:id="168" w:author="作成者" w:date="2019-02-25T17:05:00Z">
        <w:r w:rsidR="00CA1FE5">
          <w:rPr>
            <w:rFonts w:ascii="Calibri" w:eastAsia="Hiragino Sans W4" w:hAnsi="Calibri" w:cs="Calibri"/>
          </w:rPr>
          <w:delText>taking</w:delText>
        </w:r>
      </w:del>
      <w:ins w:id="169" w:author="作成者" w:date="2019-02-25T17:05:00Z">
        <w:r w:rsidR="001A40A1">
          <w:rPr>
            <w:rFonts w:ascii="Calibri" w:eastAsia="Hiragino Sans W4" w:hAnsi="Calibri" w:cs="Calibri"/>
          </w:rPr>
          <w:t>and it can</w:t>
        </w:r>
        <w:r w:rsidR="00CA1FE5" w:rsidRPr="002807A5">
          <w:rPr>
            <w:rFonts w:ascii="Calibri" w:eastAsia="Hiragino Sans W4" w:hAnsi="Calibri" w:cs="Calibri"/>
          </w:rPr>
          <w:t xml:space="preserve"> tak</w:t>
        </w:r>
        <w:r w:rsidR="001A40A1">
          <w:rPr>
            <w:rFonts w:ascii="Calibri" w:eastAsia="Hiragino Sans W4" w:hAnsi="Calibri" w:cs="Calibri"/>
          </w:rPr>
          <w:t>e</w:t>
        </w:r>
      </w:ins>
      <w:r w:rsidR="00CA1FE5" w:rsidRPr="002807A5">
        <w:rPr>
          <w:rFonts w:ascii="Calibri" w:eastAsia="Hiragino Sans W4" w:hAnsi="Calibri" w:cs="Calibri"/>
        </w:rPr>
        <w:t xml:space="preserve"> several days to observe a sample</w:t>
      </w:r>
      <w:ins w:id="170" w:author="作成者" w:date="2019-02-25T17:05:00Z">
        <w:r w:rsidR="001A40A1">
          <w:rPr>
            <w:rFonts w:ascii="Calibri" w:eastAsia="Hiragino Sans W4" w:hAnsi="Calibri" w:cs="Calibri"/>
          </w:rPr>
          <w:t>,</w:t>
        </w:r>
      </w:ins>
      <w:r w:rsidR="00CA1FE5" w:rsidRPr="002807A5">
        <w:rPr>
          <w:rFonts w:ascii="Calibri" w:eastAsia="Hiragino Sans W4" w:hAnsi="Calibri" w:cs="Calibri"/>
        </w:rPr>
        <w:t xml:space="preserve"> depending on the </w:t>
      </w:r>
      <w:r w:rsidRPr="002807A5">
        <w:rPr>
          <w:rFonts w:ascii="Calibri" w:eastAsia="Hiragino Sans W4" w:hAnsi="Calibri" w:cs="Calibri"/>
        </w:rPr>
        <w:t>protocol</w:t>
      </w:r>
      <w:r w:rsidR="00CA1FE5" w:rsidRPr="002807A5">
        <w:rPr>
          <w:rFonts w:ascii="Calibri" w:eastAsia="Hiragino Sans W4" w:hAnsi="Calibri" w:cs="Calibri"/>
        </w:rPr>
        <w:t>. Moreover,</w:t>
      </w:r>
      <w:r w:rsidR="00F6022A" w:rsidRPr="002807A5">
        <w:rPr>
          <w:rFonts w:ascii="Calibri" w:eastAsia="Hiragino Sans W4" w:hAnsi="Calibri" w:cs="Calibri"/>
        </w:rPr>
        <w:t xml:space="preserve"> </w:t>
      </w:r>
      <w:del w:id="171" w:author="作成者" w:date="2019-02-25T17:05:00Z">
        <w:r w:rsidR="00F6022A">
          <w:rPr>
            <w:rFonts w:ascii="Calibri" w:eastAsia="Hiragino Sans W4" w:hAnsi="Calibri" w:cs="Calibri"/>
          </w:rPr>
          <w:delText>due to the</w:delText>
        </w:r>
      </w:del>
      <w:ins w:id="172" w:author="作成者" w:date="2019-02-25T17:05:00Z">
        <w:r w:rsidR="001A40A1">
          <w:rPr>
            <w:rFonts w:ascii="Calibri" w:eastAsia="Hiragino Sans W4" w:hAnsi="Calibri" w:cs="Calibri"/>
          </w:rPr>
          <w:t>when</w:t>
        </w:r>
      </w:ins>
      <w:r w:rsidR="00F6022A" w:rsidRPr="002807A5">
        <w:rPr>
          <w:rFonts w:ascii="Calibri" w:eastAsia="Hiragino Sans W4" w:hAnsi="Calibri" w:cs="Calibri"/>
        </w:rPr>
        <w:t xml:space="preserve"> handling </w:t>
      </w:r>
      <w:del w:id="173" w:author="作成者" w:date="2019-02-25T17:05:00Z">
        <w:r w:rsidR="00F6022A">
          <w:rPr>
            <w:rFonts w:ascii="Calibri" w:eastAsia="Hiragino Sans W4" w:hAnsi="Calibri" w:cs="Calibri"/>
          </w:rPr>
          <w:delText xml:space="preserve">of </w:delText>
        </w:r>
      </w:del>
      <w:r w:rsidR="00F6022A" w:rsidRPr="002807A5">
        <w:rPr>
          <w:rFonts w:ascii="Calibri" w:eastAsia="Hiragino Sans W4" w:hAnsi="Calibri" w:cs="Calibri"/>
        </w:rPr>
        <w:t xml:space="preserve">numerous sections, </w:t>
      </w:r>
      <w:del w:id="174" w:author="作成者" w:date="2019-02-25T17:05:00Z">
        <w:r w:rsidR="00A20E1E">
          <w:rPr>
            <w:rFonts w:ascii="Calibri" w:eastAsia="Hiragino Sans W4" w:hAnsi="Calibri" w:cs="Calibri"/>
          </w:rPr>
          <w:delText>the</w:delText>
        </w:r>
      </w:del>
      <w:ins w:id="175" w:author="作成者" w:date="2019-02-25T17:05:00Z">
        <w:r w:rsidR="00A20E1E" w:rsidRPr="002807A5">
          <w:rPr>
            <w:rFonts w:ascii="Calibri" w:eastAsia="Hiragino Sans W4" w:hAnsi="Calibri" w:cs="Calibri"/>
          </w:rPr>
          <w:t>the</w:t>
        </w:r>
        <w:r w:rsidR="001A40A1">
          <w:rPr>
            <w:rFonts w:ascii="Calibri" w:eastAsia="Hiragino Sans W4" w:hAnsi="Calibri" w:cs="Calibri"/>
          </w:rPr>
          <w:t>re is always a</w:t>
        </w:r>
      </w:ins>
      <w:r w:rsidR="00A20E1E" w:rsidRPr="002807A5">
        <w:rPr>
          <w:rFonts w:ascii="Calibri" w:eastAsia="Hiragino Sans W4" w:hAnsi="Calibri" w:cs="Calibri"/>
        </w:rPr>
        <w:t xml:space="preserve"> possibility of damaging or losing some sections</w:t>
      </w:r>
      <w:del w:id="176" w:author="作成者" w:date="2019-02-25T17:05:00Z">
        <w:r w:rsidR="00A20E1E">
          <w:rPr>
            <w:rFonts w:ascii="Calibri" w:eastAsia="Hiragino Sans W4" w:hAnsi="Calibri" w:cs="Calibri"/>
          </w:rPr>
          <w:delText xml:space="preserve"> were always present.</w:delText>
        </w:r>
      </w:del>
      <w:ins w:id="177" w:author="作成者" w:date="2019-02-25T17:05:00Z">
        <w:r w:rsidR="00A20E1E" w:rsidRPr="002807A5">
          <w:rPr>
            <w:rFonts w:ascii="Calibri" w:eastAsia="Hiragino Sans W4" w:hAnsi="Calibri" w:cs="Calibri"/>
          </w:rPr>
          <w:t>.</w:t>
        </w:r>
      </w:ins>
      <w:r w:rsidR="00A20E1E" w:rsidRPr="002807A5">
        <w:rPr>
          <w:rFonts w:ascii="Calibri" w:eastAsia="Hiragino Sans W4" w:hAnsi="Calibri" w:cs="Calibri"/>
        </w:rPr>
        <w:t xml:space="preserve"> </w:t>
      </w:r>
      <w:r w:rsidR="00792731" w:rsidRPr="002807A5">
        <w:rPr>
          <w:rFonts w:ascii="Calibri" w:eastAsia="Hiragino Sans W4" w:hAnsi="Calibri" w:cs="Calibri"/>
        </w:rPr>
        <w:t>Tissue</w:t>
      </w:r>
      <w:del w:id="178" w:author="作成者" w:date="2019-02-25T17:05:00Z">
        <w:r w:rsidR="00792731">
          <w:rPr>
            <w:rFonts w:ascii="Calibri" w:eastAsia="Hiragino Sans W4" w:hAnsi="Calibri" w:cs="Calibri"/>
          </w:rPr>
          <w:delText xml:space="preserve"> </w:delText>
        </w:r>
      </w:del>
      <w:ins w:id="179" w:author="作成者" w:date="2019-02-25T17:05:00Z">
        <w:r w:rsidR="001A40A1">
          <w:rPr>
            <w:rFonts w:ascii="Calibri" w:eastAsia="Hiragino Sans W4" w:hAnsi="Calibri" w:cs="Calibri"/>
          </w:rPr>
          <w:t>-</w:t>
        </w:r>
      </w:ins>
      <w:r w:rsidR="00792731" w:rsidRPr="002807A5">
        <w:rPr>
          <w:rFonts w:ascii="Calibri" w:eastAsia="Hiragino Sans W4" w:hAnsi="Calibri" w:cs="Calibri"/>
        </w:rPr>
        <w:t xml:space="preserve">clearing techniques are </w:t>
      </w:r>
      <w:r w:rsidR="00A20E1E" w:rsidRPr="002807A5">
        <w:rPr>
          <w:rFonts w:ascii="Calibri" w:eastAsia="Hiragino Sans W4" w:hAnsi="Calibri" w:cs="Calibri"/>
        </w:rPr>
        <w:t>available for some specimens</w:t>
      </w:r>
      <w:r w:rsidR="00292283" w:rsidRPr="002807A5">
        <w:rPr>
          <w:rFonts w:ascii="Calibri" w:eastAsia="Hiragino Sans W4" w:hAnsi="Calibri" w:cs="Calibri"/>
          <w:vertAlign w:val="superscript"/>
        </w:rPr>
        <w:t>1-5</w:t>
      </w:r>
      <w:del w:id="180" w:author="作成者" w:date="2019-02-25T17:05:00Z">
        <w:r w:rsidR="00792731" w:rsidRPr="00A3384F">
          <w:rPr>
            <w:rFonts w:ascii="Calibri" w:eastAsia="Hiragino Sans W4" w:hAnsi="Calibri" w:cs="Calibri"/>
          </w:rPr>
          <w:delText>,</w:delText>
        </w:r>
      </w:del>
      <w:r w:rsidR="00792731" w:rsidRPr="002807A5">
        <w:rPr>
          <w:rFonts w:ascii="Calibri" w:eastAsia="Hiragino Sans W4" w:hAnsi="Calibri" w:cs="Calibri"/>
        </w:rPr>
        <w:t xml:space="preserve"> but </w:t>
      </w:r>
      <w:ins w:id="181" w:author="作成者" w:date="2019-02-25T17:05:00Z">
        <w:r w:rsidR="001A40A1">
          <w:rPr>
            <w:rFonts w:ascii="Calibri" w:eastAsia="Hiragino Sans W4" w:hAnsi="Calibri" w:cs="Calibri"/>
          </w:rPr>
          <w:t xml:space="preserve">are </w:t>
        </w:r>
      </w:ins>
      <w:r w:rsidR="00792731" w:rsidRPr="002807A5">
        <w:rPr>
          <w:rFonts w:ascii="Calibri" w:eastAsia="Hiragino Sans W4" w:hAnsi="Calibri" w:cs="Calibri"/>
        </w:rPr>
        <w:t xml:space="preserve">not </w:t>
      </w:r>
      <w:r w:rsidR="001E5A78" w:rsidRPr="002807A5">
        <w:rPr>
          <w:rFonts w:ascii="Calibri" w:eastAsia="Hiragino Sans W4" w:hAnsi="Calibri" w:cs="Calibri"/>
        </w:rPr>
        <w:t xml:space="preserve">yet </w:t>
      </w:r>
      <w:r w:rsidR="00792731" w:rsidRPr="002807A5">
        <w:rPr>
          <w:rFonts w:ascii="Calibri" w:eastAsia="Hiragino Sans W4" w:hAnsi="Calibri" w:cs="Calibri"/>
        </w:rPr>
        <w:t xml:space="preserve">applicable </w:t>
      </w:r>
      <w:del w:id="182" w:author="作成者" w:date="2019-02-25T17:05:00Z">
        <w:r w:rsidR="00792731" w:rsidRPr="00A3384F">
          <w:rPr>
            <w:rFonts w:ascii="Calibri" w:eastAsia="Hiragino Sans W4" w:hAnsi="Calibri" w:cs="Calibri"/>
          </w:rPr>
          <w:delText>to</w:delText>
        </w:r>
      </w:del>
      <w:ins w:id="183" w:author="作成者" w:date="2019-02-25T17:05:00Z">
        <w:r w:rsidR="001A40A1">
          <w:rPr>
            <w:rFonts w:ascii="Calibri" w:eastAsia="Hiragino Sans W4" w:hAnsi="Calibri" w:cs="Calibri"/>
          </w:rPr>
          <w:t>for</w:t>
        </w:r>
      </w:ins>
      <w:r w:rsidR="00792731" w:rsidRPr="002807A5">
        <w:rPr>
          <w:rFonts w:ascii="Calibri" w:eastAsia="Hiragino Sans W4" w:hAnsi="Calibri" w:cs="Calibri"/>
        </w:rPr>
        <w:t xml:space="preserve"> </w:t>
      </w:r>
      <w:r w:rsidR="001E5A78" w:rsidRPr="002807A5">
        <w:rPr>
          <w:rFonts w:ascii="Calibri" w:eastAsia="Hiragino Sans W4" w:hAnsi="Calibri" w:cs="Calibri"/>
        </w:rPr>
        <w:t>many</w:t>
      </w:r>
      <w:r w:rsidR="00792731" w:rsidRPr="002807A5">
        <w:rPr>
          <w:rFonts w:ascii="Calibri" w:eastAsia="Hiragino Sans W4" w:hAnsi="Calibri" w:cs="Calibri"/>
        </w:rPr>
        <w:t xml:space="preserve"> animal species.</w:t>
      </w:r>
    </w:p>
    <w:p w14:paraId="3605334A" w14:textId="77777777" w:rsidR="007B0A90" w:rsidRPr="002807A5" w:rsidRDefault="007B0A90" w:rsidP="007B0A90">
      <w:pPr>
        <w:ind w:firstLine="840"/>
        <w:rPr>
          <w:ins w:id="184" w:author="作成者" w:date="2019-02-25T17:05:00Z"/>
          <w:rFonts w:ascii="Calibri" w:eastAsia="Hiragino Sans W4" w:hAnsi="Calibri" w:cs="Calibri"/>
        </w:rPr>
      </w:pPr>
    </w:p>
    <w:p w14:paraId="505783AA" w14:textId="5FDE8B24" w:rsidR="00B5347F" w:rsidRDefault="00CC5D2E" w:rsidP="007B0A90">
      <w:pPr>
        <w:ind w:firstLine="840"/>
        <w:rPr>
          <w:rFonts w:ascii="Calibri" w:eastAsia="Hiragino Sans W4" w:hAnsi="Calibri" w:cs="Calibri"/>
        </w:rPr>
      </w:pPr>
      <w:r w:rsidRPr="002807A5">
        <w:rPr>
          <w:rFonts w:ascii="Calibri" w:eastAsia="Hiragino Sans W4" w:hAnsi="Calibri" w:cs="Calibri"/>
        </w:rPr>
        <w:t>To overc</w:t>
      </w:r>
      <w:r w:rsidR="000D51A3" w:rsidRPr="002807A5">
        <w:rPr>
          <w:rFonts w:ascii="Calibri" w:eastAsia="Hiragino Sans W4" w:hAnsi="Calibri" w:cs="Calibri"/>
        </w:rPr>
        <w:t>ome the</w:t>
      </w:r>
      <w:r w:rsidRPr="002807A5">
        <w:rPr>
          <w:rFonts w:ascii="Calibri" w:eastAsia="Hiragino Sans W4" w:hAnsi="Calibri" w:cs="Calibri"/>
        </w:rPr>
        <w:t>s</w:t>
      </w:r>
      <w:r w:rsidR="000D51A3" w:rsidRPr="002807A5">
        <w:rPr>
          <w:rFonts w:ascii="Calibri" w:eastAsia="Hiragino Sans W4" w:hAnsi="Calibri" w:cs="Calibri"/>
        </w:rPr>
        <w:t>e</w:t>
      </w:r>
      <w:r w:rsidRPr="002807A5">
        <w:rPr>
          <w:rFonts w:ascii="Calibri" w:eastAsia="Hiragino Sans W4" w:hAnsi="Calibri" w:cs="Calibri"/>
        </w:rPr>
        <w:t xml:space="preserve"> problem</w:t>
      </w:r>
      <w:r w:rsidR="000D51A3" w:rsidRPr="002807A5">
        <w:rPr>
          <w:rFonts w:ascii="Calibri" w:eastAsia="Hiragino Sans W4" w:hAnsi="Calibri" w:cs="Calibri"/>
        </w:rPr>
        <w:t>s</w:t>
      </w:r>
      <w:r w:rsidRPr="002807A5">
        <w:rPr>
          <w:rFonts w:ascii="Calibri" w:eastAsia="Hiragino Sans W4" w:hAnsi="Calibri" w:cs="Calibri"/>
        </w:rPr>
        <w:t xml:space="preserve">, some </w:t>
      </w:r>
      <w:r w:rsidR="00FC2CF9" w:rsidRPr="002807A5">
        <w:rPr>
          <w:rFonts w:ascii="Calibri" w:eastAsia="Hiragino Sans W4" w:hAnsi="Calibri" w:cs="Calibri"/>
        </w:rPr>
        <w:t>biologists</w:t>
      </w:r>
      <w:r w:rsidRPr="002807A5">
        <w:rPr>
          <w:rFonts w:ascii="Calibri" w:eastAsia="Hiragino Sans W4" w:hAnsi="Calibri" w:cs="Calibri"/>
        </w:rPr>
        <w:t xml:space="preserve"> </w:t>
      </w:r>
      <w:ins w:id="185" w:author="作成者" w:date="2019-02-25T17:05:00Z">
        <w:r w:rsidR="001A40A1">
          <w:rPr>
            <w:rFonts w:ascii="Calibri" w:eastAsia="Hiragino Sans W4" w:hAnsi="Calibri" w:cs="Calibri"/>
          </w:rPr>
          <w:t xml:space="preserve">have </w:t>
        </w:r>
      </w:ins>
      <w:r w:rsidRPr="002807A5">
        <w:rPr>
          <w:rFonts w:ascii="Calibri" w:eastAsia="Hiragino Sans W4" w:hAnsi="Calibri" w:cs="Calibri"/>
        </w:rPr>
        <w:t xml:space="preserve">started using </w:t>
      </w:r>
      <w:r w:rsidR="003F5174" w:rsidRPr="002807A5">
        <w:rPr>
          <w:rFonts w:ascii="Calibri" w:eastAsia="Hiragino Sans W4" w:hAnsi="Calibri" w:cs="Calibri"/>
        </w:rPr>
        <w:t xml:space="preserve">microfocus X-ray computed tomography </w:t>
      </w:r>
      <w:del w:id="186" w:author="作成者" w:date="2019-02-25T17:05:00Z">
        <w:r w:rsidR="003F5174" w:rsidRPr="00930108">
          <w:rPr>
            <w:rFonts w:ascii="Calibri" w:eastAsia="Hiragino Sans W4" w:hAnsi="Calibri" w:cs="Calibri"/>
          </w:rPr>
          <w:delText xml:space="preserve">systems </w:delText>
        </w:r>
      </w:del>
      <w:r w:rsidR="003F5174" w:rsidRPr="002807A5">
        <w:rPr>
          <w:rFonts w:ascii="Calibri" w:eastAsia="Hiragino Sans W4" w:hAnsi="Calibri" w:cs="Calibri"/>
        </w:rPr>
        <w:t>(</w:t>
      </w:r>
      <w:proofErr w:type="spellStart"/>
      <w:r w:rsidR="003F5174" w:rsidRPr="002807A5">
        <w:rPr>
          <w:rFonts w:ascii="Calibri" w:eastAsia="Hiragino Sans W4" w:hAnsi="Calibri" w:cs="Calibri"/>
        </w:rPr>
        <w:t>microCT</w:t>
      </w:r>
      <w:proofErr w:type="spellEnd"/>
      <w:r w:rsidR="003F5174" w:rsidRPr="002807A5">
        <w:rPr>
          <w:rFonts w:ascii="Calibri" w:eastAsia="Hiragino Sans W4" w:hAnsi="Calibri" w:cs="Calibri"/>
        </w:rPr>
        <w:t>)</w:t>
      </w:r>
      <w:r w:rsidRPr="002807A5">
        <w:rPr>
          <w:rFonts w:ascii="Calibri" w:eastAsia="Hiragino Sans W4" w:hAnsi="Calibri" w:cs="Calibri"/>
        </w:rPr>
        <w:t xml:space="preserve"> imaging</w:t>
      </w:r>
      <w:r w:rsidR="00AF4FCD" w:rsidRPr="002807A5">
        <w:rPr>
          <w:rFonts w:ascii="Calibri" w:eastAsia="Hiragino Sans W4" w:hAnsi="Calibri" w:cs="Calibri"/>
          <w:vertAlign w:val="superscript"/>
        </w:rPr>
        <w:t>6-</w:t>
      </w:r>
      <w:del w:id="187" w:author="作成者" w:date="2019-02-25T17:05:00Z">
        <w:r w:rsidR="00AF4FCD" w:rsidRPr="00AF4FCD">
          <w:rPr>
            <w:rFonts w:ascii="Calibri" w:eastAsia="Hiragino Sans W4" w:hAnsi="Calibri" w:cs="Calibri"/>
            <w:vertAlign w:val="superscript"/>
          </w:rPr>
          <w:delText>13</w:delText>
        </w:r>
      </w:del>
      <w:ins w:id="188" w:author="作成者" w:date="2019-02-25T17:05:00Z">
        <w:r w:rsidR="00AA470A" w:rsidRPr="002807A5">
          <w:rPr>
            <w:rFonts w:ascii="Calibri" w:eastAsia="Hiragino Sans W4" w:hAnsi="Calibri" w:cs="Calibri"/>
            <w:vertAlign w:val="superscript"/>
          </w:rPr>
          <w:t>1</w:t>
        </w:r>
        <w:r w:rsidR="00F640FD">
          <w:rPr>
            <w:rFonts w:ascii="Calibri" w:eastAsia="Hiragino Sans W4" w:hAnsi="Calibri" w:cs="Calibri"/>
            <w:vertAlign w:val="superscript"/>
          </w:rPr>
          <w:t>5</w:t>
        </w:r>
      </w:ins>
      <w:r w:rsidRPr="002807A5">
        <w:rPr>
          <w:rFonts w:ascii="Calibri" w:eastAsia="Hiragino Sans W4" w:hAnsi="Calibri" w:cs="Calibri"/>
        </w:rPr>
        <w:t xml:space="preserve">. </w:t>
      </w:r>
      <w:r w:rsidR="008D558E" w:rsidRPr="002807A5">
        <w:rPr>
          <w:rFonts w:ascii="Calibri" w:eastAsia="Hiragino Sans W4" w:hAnsi="Calibri" w:cs="Calibri"/>
        </w:rPr>
        <w:t>In</w:t>
      </w:r>
      <w:r w:rsidR="00FC2CF9" w:rsidRPr="002807A5">
        <w:rPr>
          <w:rFonts w:ascii="Calibri" w:eastAsia="Hiragino Sans W4" w:hAnsi="Calibri" w:cs="Calibri"/>
        </w:rPr>
        <w:t xml:space="preserve"> </w:t>
      </w:r>
      <w:del w:id="189" w:author="作成者" w:date="2019-02-25T17:05:00Z">
        <w:r w:rsidR="00FC2CF9" w:rsidRPr="00930108">
          <w:rPr>
            <w:rFonts w:ascii="Calibri" w:eastAsia="Hiragino Sans W4" w:hAnsi="Calibri" w:cs="Calibri"/>
          </w:rPr>
          <w:delText xml:space="preserve">general </w:delText>
        </w:r>
      </w:del>
      <w:r w:rsidR="008D558E" w:rsidRPr="002807A5">
        <w:rPr>
          <w:rFonts w:ascii="Calibri" w:eastAsia="Hiragino Sans W4" w:hAnsi="Calibri" w:cs="Calibri"/>
        </w:rPr>
        <w:t xml:space="preserve">X-ray </w:t>
      </w:r>
      <w:del w:id="190" w:author="作成者" w:date="2019-02-25T17:05:00Z">
        <w:r w:rsidR="008D558E" w:rsidRPr="00930108">
          <w:rPr>
            <w:rFonts w:ascii="Calibri" w:eastAsia="Hiragino Sans W4" w:hAnsi="Calibri" w:cs="Calibri"/>
          </w:rPr>
          <w:delText>computed tomography (</w:delText>
        </w:r>
      </w:del>
      <w:r w:rsidR="008D558E" w:rsidRPr="002807A5">
        <w:rPr>
          <w:rFonts w:ascii="Calibri" w:eastAsia="Hiragino Sans W4" w:hAnsi="Calibri" w:cs="Calibri"/>
        </w:rPr>
        <w:t>CT</w:t>
      </w:r>
      <w:del w:id="191" w:author="作成者" w:date="2019-02-25T17:05:00Z">
        <w:r w:rsidR="008D558E" w:rsidRPr="00930108">
          <w:rPr>
            <w:rFonts w:ascii="Calibri" w:eastAsia="Hiragino Sans W4" w:hAnsi="Calibri" w:cs="Calibri"/>
          </w:rPr>
          <w:delText>),</w:delText>
        </w:r>
      </w:del>
      <w:ins w:id="192" w:author="作成者" w:date="2019-02-25T17:05:00Z">
        <w:r w:rsidR="001A40A1">
          <w:rPr>
            <w:rFonts w:ascii="Calibri" w:eastAsia="Hiragino Sans W4" w:hAnsi="Calibri" w:cs="Calibri"/>
          </w:rPr>
          <w:t>,</w:t>
        </w:r>
      </w:ins>
      <w:r w:rsidR="008D558E" w:rsidRPr="002807A5">
        <w:rPr>
          <w:rFonts w:ascii="Calibri" w:eastAsia="Hiragino Sans W4" w:hAnsi="Calibri" w:cs="Calibri"/>
        </w:rPr>
        <w:t xml:space="preserve"> the specimen is irradiated with X-rays </w:t>
      </w:r>
      <w:r w:rsidR="00576572" w:rsidRPr="002807A5">
        <w:rPr>
          <w:rFonts w:ascii="Calibri" w:eastAsia="Hiragino Sans W4" w:hAnsi="Calibri" w:cs="Calibri"/>
        </w:rPr>
        <w:t xml:space="preserve">from various angles </w:t>
      </w:r>
      <w:ins w:id="193" w:author="作成者" w:date="2019-02-25T17:05:00Z">
        <w:r w:rsidR="001A40A1">
          <w:rPr>
            <w:rFonts w:ascii="Calibri" w:eastAsia="Hiragino Sans W4" w:hAnsi="Calibri" w:cs="Calibri"/>
          </w:rPr>
          <w:t xml:space="preserve">that are </w:t>
        </w:r>
      </w:ins>
      <w:r w:rsidR="008D558E" w:rsidRPr="002807A5">
        <w:rPr>
          <w:rFonts w:ascii="Calibri" w:eastAsia="Hiragino Sans W4" w:hAnsi="Calibri" w:cs="Calibri"/>
        </w:rPr>
        <w:t>generated from an X-ray source</w:t>
      </w:r>
      <w:r w:rsidR="00576572" w:rsidRPr="002807A5">
        <w:rPr>
          <w:rFonts w:ascii="Calibri" w:eastAsia="Hiragino Sans W4" w:hAnsi="Calibri" w:cs="Calibri"/>
        </w:rPr>
        <w:t xml:space="preserve"> moving around the sample</w:t>
      </w:r>
      <w:r w:rsidR="008D558E" w:rsidRPr="002807A5">
        <w:rPr>
          <w:rFonts w:ascii="Calibri" w:eastAsia="Hiragino Sans W4" w:hAnsi="Calibri" w:cs="Calibri"/>
        </w:rPr>
        <w:t xml:space="preserve">, and the </w:t>
      </w:r>
      <w:r w:rsidR="008D558E" w:rsidRPr="00D8402A">
        <w:rPr>
          <w:rFonts w:ascii="Calibri" w:hAnsi="Calibri"/>
          <w:rPrChange w:id="194" w:author="作成者" w:date="2019-02-25T17:05:00Z">
            <w:rPr>
              <w:rFonts w:ascii="Hiragino Sans W4" w:hAnsi="Hiragino Sans W4"/>
              <w:sz w:val="18"/>
            </w:rPr>
          </w:rPrChange>
        </w:rPr>
        <w:t>t</w:t>
      </w:r>
      <w:r w:rsidR="008D558E" w:rsidRPr="002807A5">
        <w:rPr>
          <w:rFonts w:ascii="Calibri" w:eastAsia="Hiragino Sans W4" w:hAnsi="Calibri" w:cs="Calibri"/>
        </w:rPr>
        <w:t>ransmitted X-</w:t>
      </w:r>
      <w:del w:id="195" w:author="作成者" w:date="2019-02-25T17:05:00Z">
        <w:r w:rsidR="008D558E">
          <w:rPr>
            <w:rFonts w:ascii="Calibri" w:eastAsia="Hiragino Sans W4" w:hAnsi="Calibri" w:cs="Calibri"/>
          </w:rPr>
          <w:delText>ray is</w:delText>
        </w:r>
      </w:del>
      <w:ins w:id="196" w:author="作成者" w:date="2019-02-25T17:05:00Z">
        <w:r w:rsidR="008D558E" w:rsidRPr="002807A5">
          <w:rPr>
            <w:rFonts w:ascii="Calibri" w:eastAsia="Hiragino Sans W4" w:hAnsi="Calibri" w:cs="Calibri"/>
          </w:rPr>
          <w:t>ray</w:t>
        </w:r>
        <w:r w:rsidR="001A40A1">
          <w:rPr>
            <w:rFonts w:ascii="Calibri" w:eastAsia="Hiragino Sans W4" w:hAnsi="Calibri" w:cs="Calibri"/>
          </w:rPr>
          <w:t>s</w:t>
        </w:r>
        <w:r w:rsidR="008D558E" w:rsidRPr="002807A5">
          <w:rPr>
            <w:rFonts w:ascii="Calibri" w:eastAsia="Hiragino Sans W4" w:hAnsi="Calibri" w:cs="Calibri"/>
          </w:rPr>
          <w:t xml:space="preserve"> </w:t>
        </w:r>
        <w:r w:rsidR="001A40A1">
          <w:rPr>
            <w:rFonts w:ascii="Calibri" w:eastAsia="Hiragino Sans W4" w:hAnsi="Calibri" w:cs="Calibri"/>
          </w:rPr>
          <w:t>are</w:t>
        </w:r>
      </w:ins>
      <w:r w:rsidR="008D558E" w:rsidRPr="002807A5">
        <w:rPr>
          <w:rFonts w:ascii="Calibri" w:eastAsia="Hiragino Sans W4" w:hAnsi="Calibri" w:cs="Calibri"/>
        </w:rPr>
        <w:t xml:space="preserve"> monitored by </w:t>
      </w:r>
      <w:r w:rsidR="00FC2CF9" w:rsidRPr="002807A5">
        <w:rPr>
          <w:rFonts w:ascii="Calibri" w:eastAsia="Hiragino Sans W4" w:hAnsi="Calibri" w:cs="Calibri"/>
        </w:rPr>
        <w:t>a</w:t>
      </w:r>
      <w:r w:rsidR="008D558E" w:rsidRPr="002807A5">
        <w:rPr>
          <w:rFonts w:ascii="Calibri" w:eastAsia="Hiragino Sans W4" w:hAnsi="Calibri" w:cs="Calibri"/>
        </w:rPr>
        <w:t xml:space="preserve"> detector</w:t>
      </w:r>
      <w:r w:rsidR="00576572" w:rsidRPr="002807A5">
        <w:rPr>
          <w:rFonts w:ascii="Calibri" w:eastAsia="Hiragino Sans W4" w:hAnsi="Calibri" w:cs="Calibri"/>
        </w:rPr>
        <w:t xml:space="preserve"> that also moves around the sample</w:t>
      </w:r>
      <w:r w:rsidR="008D558E" w:rsidRPr="002807A5">
        <w:rPr>
          <w:rFonts w:ascii="Calibri" w:eastAsia="Hiragino Sans W4" w:hAnsi="Calibri" w:cs="Calibri"/>
        </w:rPr>
        <w:t xml:space="preserve">. </w:t>
      </w:r>
      <w:r w:rsidR="005B3A1A" w:rsidRPr="002807A5">
        <w:rPr>
          <w:rFonts w:ascii="Calibri" w:eastAsia="Hiragino Sans W4" w:hAnsi="Calibri" w:cs="Calibri"/>
        </w:rPr>
        <w:t xml:space="preserve">The </w:t>
      </w:r>
      <w:del w:id="197" w:author="作成者" w:date="2019-02-25T17:05:00Z">
        <w:r w:rsidR="005B3A1A">
          <w:rPr>
            <w:rFonts w:ascii="Calibri" w:eastAsia="Hiragino Sans W4" w:hAnsi="Calibri" w:cs="Calibri"/>
          </w:rPr>
          <w:delText xml:space="preserve">obtained </w:delText>
        </w:r>
      </w:del>
      <w:r w:rsidR="005B3A1A" w:rsidRPr="002807A5">
        <w:rPr>
          <w:rFonts w:ascii="Calibri" w:eastAsia="Hiragino Sans W4" w:hAnsi="Calibri" w:cs="Calibri"/>
        </w:rPr>
        <w:t xml:space="preserve">X-ray transmission data </w:t>
      </w:r>
      <w:del w:id="198" w:author="作成者" w:date="2019-02-25T17:05:00Z">
        <w:r w:rsidR="005B3A1A">
          <w:rPr>
            <w:rFonts w:ascii="Calibri" w:eastAsia="Hiragino Sans W4" w:hAnsi="Calibri" w:cs="Calibri"/>
          </w:rPr>
          <w:delText>is</w:delText>
        </w:r>
      </w:del>
      <w:ins w:id="199" w:author="作成者" w:date="2019-02-25T17:05:00Z">
        <w:r w:rsidR="001A40A1" w:rsidRPr="002807A5">
          <w:rPr>
            <w:rFonts w:ascii="Calibri" w:eastAsia="Hiragino Sans W4" w:hAnsi="Calibri" w:cs="Calibri"/>
          </w:rPr>
          <w:t xml:space="preserve">obtained </w:t>
        </w:r>
        <w:r w:rsidR="001A40A1">
          <w:rPr>
            <w:rFonts w:ascii="Calibri" w:eastAsia="Hiragino Sans W4" w:hAnsi="Calibri" w:cs="Calibri"/>
          </w:rPr>
          <w:t>are</w:t>
        </w:r>
      </w:ins>
      <w:r w:rsidR="005B3A1A" w:rsidRPr="002807A5">
        <w:rPr>
          <w:rFonts w:ascii="Calibri" w:eastAsia="Hiragino Sans W4" w:hAnsi="Calibri" w:cs="Calibri"/>
        </w:rPr>
        <w:t xml:space="preserve"> </w:t>
      </w:r>
      <w:r w:rsidR="00E7083C" w:rsidRPr="002807A5">
        <w:rPr>
          <w:rFonts w:ascii="Calibri" w:eastAsia="Hiragino Sans W4" w:hAnsi="Calibri" w:cs="Calibri"/>
        </w:rPr>
        <w:t>analyzed to reconstruct cross-sectional images of the specimen. This</w:t>
      </w:r>
      <w:r w:rsidR="0040516B" w:rsidRPr="002807A5">
        <w:rPr>
          <w:rFonts w:ascii="Calibri" w:eastAsia="Hiragino Sans W4" w:hAnsi="Calibri" w:cs="Calibri"/>
        </w:rPr>
        <w:t xml:space="preserve"> method </w:t>
      </w:r>
      <w:r w:rsidR="00E7083C" w:rsidRPr="002807A5">
        <w:rPr>
          <w:rFonts w:ascii="Calibri" w:eastAsia="Hiragino Sans W4" w:hAnsi="Calibri" w:cs="Calibri"/>
        </w:rPr>
        <w:t>enables the observation of</w:t>
      </w:r>
      <w:r w:rsidR="0040516B" w:rsidRPr="002807A5">
        <w:rPr>
          <w:rFonts w:ascii="Calibri" w:eastAsia="Hiragino Sans W4" w:hAnsi="Calibri" w:cs="Calibri"/>
        </w:rPr>
        <w:t xml:space="preserve"> internal structures without destruction of the sample. </w:t>
      </w:r>
      <w:del w:id="200" w:author="作成者" w:date="2019-02-25T17:05:00Z">
        <w:r w:rsidR="0040516B">
          <w:rPr>
            <w:rFonts w:ascii="Calibri" w:eastAsia="Hiragino Sans W4" w:hAnsi="Calibri" w:cs="Calibri"/>
          </w:rPr>
          <w:delText>Due to</w:delText>
        </w:r>
      </w:del>
      <w:ins w:id="201" w:author="作成者" w:date="2019-02-25T17:05:00Z">
        <w:r w:rsidR="001A40A1">
          <w:rPr>
            <w:rFonts w:ascii="Calibri" w:eastAsia="Hiragino Sans W4" w:hAnsi="Calibri" w:cs="Calibri"/>
          </w:rPr>
          <w:t>Because of</w:t>
        </w:r>
      </w:ins>
      <w:r w:rsidR="0040516B" w:rsidRPr="002807A5">
        <w:rPr>
          <w:rFonts w:ascii="Calibri" w:eastAsia="Hiragino Sans W4" w:hAnsi="Calibri" w:cs="Calibri"/>
        </w:rPr>
        <w:t xml:space="preserve"> its safety and ease, it is commonly used in medical and dental applications, and CT systems can be found in hospitals and </w:t>
      </w:r>
      <w:del w:id="202" w:author="作成者" w:date="2019-02-25T17:05:00Z">
        <w:r w:rsidR="0040516B">
          <w:rPr>
            <w:rFonts w:ascii="Calibri" w:eastAsia="Hiragino Sans W4" w:hAnsi="Calibri" w:cs="Calibri"/>
          </w:rPr>
          <w:delText>dentists</w:delText>
        </w:r>
      </w:del>
      <w:ins w:id="203" w:author="作成者" w:date="2019-02-25T17:05:00Z">
        <w:r w:rsidR="0040516B" w:rsidRPr="002807A5">
          <w:rPr>
            <w:rFonts w:ascii="Calibri" w:eastAsia="Hiragino Sans W4" w:hAnsi="Calibri" w:cs="Calibri"/>
          </w:rPr>
          <w:t>dent</w:t>
        </w:r>
        <w:r w:rsidR="0062030A">
          <w:rPr>
            <w:rFonts w:ascii="Calibri" w:eastAsia="Hiragino Sans W4" w:hAnsi="Calibri" w:cs="Calibri"/>
          </w:rPr>
          <w:t>al centers</w:t>
        </w:r>
      </w:ins>
      <w:r w:rsidR="0040516B" w:rsidRPr="002807A5">
        <w:rPr>
          <w:rFonts w:ascii="Calibri" w:eastAsia="Hiragino Sans W4" w:hAnsi="Calibri" w:cs="Calibri"/>
        </w:rPr>
        <w:t xml:space="preserve"> worldwide. </w:t>
      </w:r>
      <w:r w:rsidR="004327CA" w:rsidRPr="002807A5">
        <w:rPr>
          <w:rFonts w:ascii="Calibri" w:eastAsia="Hiragino Sans W4" w:hAnsi="Calibri" w:cs="Calibri"/>
        </w:rPr>
        <w:t xml:space="preserve">Moreover, </w:t>
      </w:r>
      <w:r w:rsidR="00576572" w:rsidRPr="002807A5">
        <w:rPr>
          <w:rFonts w:ascii="Calibri" w:eastAsia="Hiragino Sans W4" w:hAnsi="Calibri" w:cs="Calibri"/>
        </w:rPr>
        <w:t>i</w:t>
      </w:r>
      <w:r w:rsidR="004327CA" w:rsidRPr="002807A5">
        <w:rPr>
          <w:rFonts w:ascii="Calibri" w:eastAsia="Hiragino Sans W4" w:hAnsi="Calibri" w:cs="Calibri"/>
        </w:rPr>
        <w:t xml:space="preserve">ndustrial X-ray </w:t>
      </w:r>
      <w:del w:id="204" w:author="作成者" w:date="2019-02-25T17:05:00Z">
        <w:r w:rsidR="004327CA" w:rsidRPr="004327CA">
          <w:rPr>
            <w:rFonts w:ascii="Calibri" w:eastAsia="Hiragino Sans W4" w:hAnsi="Calibri" w:cs="Calibri"/>
          </w:rPr>
          <w:delText xml:space="preserve">computed tomography (industrial </w:delText>
        </w:r>
      </w:del>
      <w:r w:rsidR="004327CA" w:rsidRPr="002807A5">
        <w:rPr>
          <w:rFonts w:ascii="Calibri" w:eastAsia="Hiragino Sans W4" w:hAnsi="Calibri" w:cs="Calibri"/>
        </w:rPr>
        <w:t>CT</w:t>
      </w:r>
      <w:del w:id="205" w:author="作成者" w:date="2019-02-25T17:05:00Z">
        <w:r w:rsidR="004327CA" w:rsidRPr="004327CA">
          <w:rPr>
            <w:rFonts w:ascii="Calibri" w:eastAsia="Hiragino Sans W4" w:hAnsi="Calibri" w:cs="Calibri"/>
          </w:rPr>
          <w:delText>)</w:delText>
        </w:r>
      </w:del>
      <w:r w:rsidR="004327CA" w:rsidRPr="002807A5">
        <w:rPr>
          <w:rFonts w:ascii="Calibri" w:eastAsia="Hiragino Sans W4" w:hAnsi="Calibri" w:cs="Calibri"/>
        </w:rPr>
        <w:t xml:space="preserve"> is frequently used </w:t>
      </w:r>
      <w:r w:rsidR="00576572" w:rsidRPr="002807A5">
        <w:rPr>
          <w:rFonts w:ascii="Calibri" w:eastAsia="Hiragino Sans W4" w:hAnsi="Calibri" w:cs="Calibri"/>
        </w:rPr>
        <w:t>for observing non-medical samples for inspection and metrology in the industrial field. In contrast to medical CT</w:t>
      </w:r>
      <w:ins w:id="206" w:author="作成者" w:date="2019-02-25T17:05:00Z">
        <w:r w:rsidR="001A40A1">
          <w:rPr>
            <w:rFonts w:ascii="Calibri" w:eastAsia="Hiragino Sans W4" w:hAnsi="Calibri" w:cs="Calibri"/>
          </w:rPr>
          <w:t>,</w:t>
        </w:r>
      </w:ins>
      <w:r w:rsidR="00576572" w:rsidRPr="002807A5">
        <w:rPr>
          <w:rFonts w:ascii="Calibri" w:eastAsia="Hiragino Sans W4" w:hAnsi="Calibri" w:cs="Calibri"/>
        </w:rPr>
        <w:t xml:space="preserve"> in which the X-ray source and the detectors are mobile, the two parts are fixed in industrial CT</w:t>
      </w:r>
      <w:ins w:id="207" w:author="作成者" w:date="2019-02-25T17:05:00Z">
        <w:r w:rsidR="001A40A1">
          <w:rPr>
            <w:rFonts w:ascii="Calibri" w:eastAsia="Hiragino Sans W4" w:hAnsi="Calibri" w:cs="Calibri"/>
          </w:rPr>
          <w:t>,</w:t>
        </w:r>
      </w:ins>
      <w:r w:rsidR="00576572" w:rsidRPr="002807A5">
        <w:rPr>
          <w:rFonts w:ascii="Calibri" w:eastAsia="Hiragino Sans W4" w:hAnsi="Calibri" w:cs="Calibri"/>
        </w:rPr>
        <w:t xml:space="preserve"> with the sample rotating during scanning. Industrial CT generally produces higher re</w:t>
      </w:r>
      <w:r w:rsidR="00FC2CF9" w:rsidRPr="002807A5">
        <w:rPr>
          <w:rFonts w:ascii="Calibri" w:eastAsia="Hiragino Sans W4" w:hAnsi="Calibri" w:cs="Calibri"/>
        </w:rPr>
        <w:t>solution images than medical CT and is</w:t>
      </w:r>
      <w:r w:rsidR="00576572" w:rsidRPr="002807A5">
        <w:rPr>
          <w:rFonts w:ascii="Calibri" w:eastAsia="Hiragino Sans W4" w:hAnsi="Calibri" w:cs="Calibri"/>
        </w:rPr>
        <w:t xml:space="preserve"> referred to as </w:t>
      </w:r>
      <w:proofErr w:type="spellStart"/>
      <w:r w:rsidR="00576572" w:rsidRPr="002807A5">
        <w:rPr>
          <w:rFonts w:ascii="Calibri" w:eastAsia="Hiragino Sans W4" w:hAnsi="Calibri" w:cs="Calibri"/>
        </w:rPr>
        <w:t>microCT</w:t>
      </w:r>
      <w:proofErr w:type="spellEnd"/>
      <w:r w:rsidR="00576572" w:rsidRPr="002807A5">
        <w:rPr>
          <w:rFonts w:ascii="Calibri" w:eastAsia="Hiragino Sans W4" w:hAnsi="Calibri" w:cs="Calibri"/>
        </w:rPr>
        <w:t xml:space="preserve"> (</w:t>
      </w:r>
      <w:del w:id="208" w:author="作成者" w:date="2019-02-25T17:05:00Z">
        <w:r w:rsidR="00576572" w:rsidRPr="00576572">
          <w:rPr>
            <w:rFonts w:ascii="Calibri" w:eastAsia="Hiragino Sans W4" w:hAnsi="Calibri" w:cs="Calibri"/>
          </w:rPr>
          <w:delText xml:space="preserve">in the case of </w:delText>
        </w:r>
      </w:del>
      <w:r w:rsidR="00576572" w:rsidRPr="002807A5">
        <w:rPr>
          <w:rFonts w:ascii="Calibri" w:eastAsia="Hiragino Sans W4" w:hAnsi="Calibri" w:cs="Calibri"/>
        </w:rPr>
        <w:t>micrometer</w:t>
      </w:r>
      <w:del w:id="209" w:author="作成者" w:date="2019-02-25T17:05:00Z">
        <w:r w:rsidR="00576572" w:rsidRPr="00576572">
          <w:rPr>
            <w:rFonts w:ascii="Calibri" w:eastAsia="Hiragino Sans W4" w:hAnsi="Calibri" w:cs="Calibri"/>
          </w:rPr>
          <w:delText xml:space="preserve"> </w:delText>
        </w:r>
      </w:del>
      <w:ins w:id="210" w:author="作成者" w:date="2019-02-25T17:05:00Z">
        <w:r w:rsidR="001A40A1">
          <w:rPr>
            <w:rFonts w:ascii="Calibri" w:eastAsia="Hiragino Sans W4" w:hAnsi="Calibri" w:cs="Calibri"/>
          </w:rPr>
          <w:t>-</w:t>
        </w:r>
      </w:ins>
      <w:r w:rsidR="00576572" w:rsidRPr="002807A5">
        <w:rPr>
          <w:rFonts w:ascii="Calibri" w:eastAsia="Hiragino Sans W4" w:hAnsi="Calibri" w:cs="Calibri"/>
        </w:rPr>
        <w:t xml:space="preserve">level resolution) or </w:t>
      </w:r>
      <w:proofErr w:type="spellStart"/>
      <w:r w:rsidR="00576572" w:rsidRPr="002807A5">
        <w:rPr>
          <w:rFonts w:ascii="Calibri" w:eastAsia="Hiragino Sans W4" w:hAnsi="Calibri" w:cs="Calibri"/>
        </w:rPr>
        <w:t>nano</w:t>
      </w:r>
      <w:r w:rsidR="00B5347F" w:rsidRPr="002807A5">
        <w:rPr>
          <w:rFonts w:ascii="Calibri" w:eastAsia="Hiragino Sans W4" w:hAnsi="Calibri" w:cs="Calibri"/>
        </w:rPr>
        <w:t>CT</w:t>
      </w:r>
      <w:proofErr w:type="spellEnd"/>
      <w:r w:rsidR="00576572" w:rsidRPr="002807A5">
        <w:rPr>
          <w:rFonts w:ascii="Calibri" w:eastAsia="Hiragino Sans W4" w:hAnsi="Calibri" w:cs="Calibri"/>
        </w:rPr>
        <w:t xml:space="preserve"> (nanometer</w:t>
      </w:r>
      <w:del w:id="211" w:author="作成者" w:date="2019-02-25T17:05:00Z">
        <w:r w:rsidR="00B5347F" w:rsidRPr="00576572">
          <w:rPr>
            <w:rFonts w:ascii="Calibri" w:eastAsia="Hiragino Sans W4" w:hAnsi="Calibri" w:cs="Calibri"/>
          </w:rPr>
          <w:delText xml:space="preserve"> </w:delText>
        </w:r>
      </w:del>
      <w:ins w:id="212" w:author="作成者" w:date="2019-02-25T17:05:00Z">
        <w:r w:rsidR="001A40A1">
          <w:rPr>
            <w:rFonts w:ascii="Calibri" w:eastAsia="Hiragino Sans W4" w:hAnsi="Calibri" w:cs="Calibri"/>
          </w:rPr>
          <w:t>-</w:t>
        </w:r>
      </w:ins>
      <w:r w:rsidR="00576572" w:rsidRPr="002807A5">
        <w:rPr>
          <w:rFonts w:ascii="Calibri" w:eastAsia="Hiragino Sans W4" w:hAnsi="Calibri" w:cs="Calibri"/>
        </w:rPr>
        <w:t xml:space="preserve">level </w:t>
      </w:r>
      <w:r w:rsidR="00B5347F" w:rsidRPr="002807A5">
        <w:rPr>
          <w:rFonts w:ascii="Calibri" w:eastAsia="Hiragino Sans W4" w:hAnsi="Calibri" w:cs="Calibri"/>
        </w:rPr>
        <w:t>resolution</w:t>
      </w:r>
      <w:r w:rsidR="00576572" w:rsidRPr="002807A5">
        <w:rPr>
          <w:rFonts w:ascii="Calibri" w:eastAsia="Hiragino Sans W4" w:hAnsi="Calibri" w:cs="Calibri"/>
        </w:rPr>
        <w:t xml:space="preserve">). </w:t>
      </w:r>
      <w:r w:rsidR="008F0667" w:rsidRPr="002807A5">
        <w:rPr>
          <w:rFonts w:ascii="Calibri" w:eastAsia="Hiragino Sans W4" w:hAnsi="Calibri" w:cs="Calibri"/>
        </w:rPr>
        <w:t xml:space="preserve">Recently, research using </w:t>
      </w:r>
      <w:proofErr w:type="spellStart"/>
      <w:r w:rsidR="008F0667" w:rsidRPr="002807A5">
        <w:rPr>
          <w:rFonts w:ascii="Calibri" w:eastAsia="Hiragino Sans W4" w:hAnsi="Calibri" w:cs="Calibri"/>
        </w:rPr>
        <w:t>microCT</w:t>
      </w:r>
      <w:proofErr w:type="spellEnd"/>
      <w:r w:rsidR="008F0667" w:rsidRPr="002807A5">
        <w:rPr>
          <w:rFonts w:ascii="Calibri" w:eastAsia="Hiragino Sans W4" w:hAnsi="Calibri" w:cs="Calibri"/>
        </w:rPr>
        <w:t xml:space="preserve"> </w:t>
      </w:r>
      <w:del w:id="213" w:author="作成者" w:date="2019-02-25T17:05:00Z">
        <w:r w:rsidR="008F0667">
          <w:rPr>
            <w:rFonts w:ascii="Calibri" w:eastAsia="Hiragino Sans W4" w:hAnsi="Calibri" w:cs="Calibri"/>
          </w:rPr>
          <w:delText>is</w:delText>
        </w:r>
      </w:del>
      <w:ins w:id="214" w:author="作成者" w:date="2019-02-25T17:05:00Z">
        <w:r w:rsidR="001A40A1">
          <w:rPr>
            <w:rFonts w:ascii="Calibri" w:eastAsia="Hiragino Sans W4" w:hAnsi="Calibri" w:cs="Calibri"/>
          </w:rPr>
          <w:t>has</w:t>
        </w:r>
      </w:ins>
      <w:r w:rsidR="008F0667" w:rsidRPr="002807A5">
        <w:rPr>
          <w:rFonts w:ascii="Calibri" w:eastAsia="Hiragino Sans W4" w:hAnsi="Calibri" w:cs="Calibri"/>
        </w:rPr>
        <w:t xml:space="preserve"> </w:t>
      </w:r>
      <w:r w:rsidR="00930108" w:rsidRPr="002807A5">
        <w:rPr>
          <w:rFonts w:ascii="Calibri" w:eastAsia="Hiragino Sans W4" w:hAnsi="Calibri" w:cs="Calibri"/>
        </w:rPr>
        <w:t xml:space="preserve">rapidly </w:t>
      </w:r>
      <w:del w:id="215" w:author="作成者" w:date="2019-02-25T17:05:00Z">
        <w:r w:rsidR="008F0667">
          <w:rPr>
            <w:rFonts w:ascii="Calibri" w:eastAsia="Hiragino Sans W4" w:hAnsi="Calibri" w:cs="Calibri"/>
          </w:rPr>
          <w:delText>increasing</w:delText>
        </w:r>
      </w:del>
      <w:ins w:id="216" w:author="作成者" w:date="2019-02-25T17:05:00Z">
        <w:r w:rsidR="008F0667" w:rsidRPr="002807A5">
          <w:rPr>
            <w:rFonts w:ascii="Calibri" w:eastAsia="Hiragino Sans W4" w:hAnsi="Calibri" w:cs="Calibri"/>
          </w:rPr>
          <w:t>increas</w:t>
        </w:r>
        <w:r w:rsidR="001A40A1">
          <w:rPr>
            <w:rFonts w:ascii="Calibri" w:eastAsia="Hiragino Sans W4" w:hAnsi="Calibri" w:cs="Calibri"/>
          </w:rPr>
          <w:t>ed</w:t>
        </w:r>
      </w:ins>
      <w:r w:rsidR="008F0667" w:rsidRPr="002807A5">
        <w:rPr>
          <w:rFonts w:ascii="Calibri" w:eastAsia="Hiragino Sans W4" w:hAnsi="Calibri" w:cs="Calibri"/>
        </w:rPr>
        <w:t xml:space="preserve"> in </w:t>
      </w:r>
      <w:r w:rsidR="00664A21" w:rsidRPr="002807A5">
        <w:rPr>
          <w:rFonts w:ascii="Calibri" w:eastAsia="Hiragino Sans W4" w:hAnsi="Calibri" w:cs="Calibri"/>
        </w:rPr>
        <w:t xml:space="preserve">various fields of </w:t>
      </w:r>
      <w:del w:id="217" w:author="作成者" w:date="2019-02-25T17:05:00Z">
        <w:r w:rsidR="00664A21">
          <w:rPr>
            <w:rFonts w:ascii="Calibri" w:eastAsia="Hiragino Sans W4" w:hAnsi="Calibri" w:cs="Calibri"/>
          </w:rPr>
          <w:delText>biology</w:delText>
        </w:r>
        <w:r w:rsidR="00AF4FCD" w:rsidRPr="00AF4FCD">
          <w:rPr>
            <w:rFonts w:ascii="Calibri" w:eastAsia="Hiragino Sans W4" w:hAnsi="Calibri" w:cs="Calibri"/>
            <w:vertAlign w:val="superscript"/>
          </w:rPr>
          <w:delText>12-22</w:delText>
        </w:r>
      </w:del>
      <w:ins w:id="218" w:author="作成者" w:date="2019-02-25T17:05:00Z">
        <w:r w:rsidR="00664A21" w:rsidRPr="002807A5">
          <w:rPr>
            <w:rFonts w:ascii="Calibri" w:eastAsia="Hiragino Sans W4" w:hAnsi="Calibri" w:cs="Calibri"/>
          </w:rPr>
          <w:t>biology</w:t>
        </w:r>
        <w:r w:rsidR="00AF4FCD" w:rsidRPr="002807A5">
          <w:rPr>
            <w:rFonts w:ascii="Calibri" w:eastAsia="Hiragino Sans W4" w:hAnsi="Calibri" w:cs="Calibri"/>
            <w:vertAlign w:val="superscript"/>
          </w:rPr>
          <w:t>1</w:t>
        </w:r>
        <w:r w:rsidR="00F640FD">
          <w:rPr>
            <w:rFonts w:ascii="Calibri" w:eastAsia="Hiragino Sans W4" w:hAnsi="Calibri" w:cs="Calibri"/>
            <w:vertAlign w:val="superscript"/>
          </w:rPr>
          <w:t>4</w:t>
        </w:r>
        <w:r w:rsidR="00AF4FCD" w:rsidRPr="002807A5">
          <w:rPr>
            <w:rFonts w:ascii="Calibri" w:eastAsia="Hiragino Sans W4" w:hAnsi="Calibri" w:cs="Calibri"/>
            <w:vertAlign w:val="superscript"/>
          </w:rPr>
          <w:t>-</w:t>
        </w:r>
        <w:r w:rsidR="00766619" w:rsidRPr="002807A5">
          <w:rPr>
            <w:rFonts w:ascii="Calibri" w:eastAsia="Hiragino Sans W4" w:hAnsi="Calibri" w:cs="Calibri"/>
            <w:vertAlign w:val="superscript"/>
          </w:rPr>
          <w:t>3</w:t>
        </w:r>
        <w:r w:rsidR="00F640FD">
          <w:rPr>
            <w:rFonts w:ascii="Calibri" w:eastAsia="Hiragino Sans W4" w:hAnsi="Calibri" w:cs="Calibri"/>
            <w:vertAlign w:val="superscript"/>
          </w:rPr>
          <w:t>4</w:t>
        </w:r>
      </w:ins>
      <w:r w:rsidR="008F0667" w:rsidRPr="002807A5">
        <w:rPr>
          <w:rFonts w:ascii="Calibri" w:eastAsia="Hiragino Sans W4" w:hAnsi="Calibri" w:cs="Calibri"/>
        </w:rPr>
        <w:t>.</w:t>
      </w:r>
    </w:p>
    <w:p w14:paraId="433EC897" w14:textId="77777777" w:rsidR="007B0A90" w:rsidRPr="002807A5" w:rsidRDefault="007B0A90" w:rsidP="007B0A90">
      <w:pPr>
        <w:ind w:firstLine="840"/>
        <w:rPr>
          <w:ins w:id="219" w:author="作成者" w:date="2019-02-25T17:05:00Z"/>
          <w:rFonts w:ascii="Calibri" w:eastAsia="Hiragino Sans W4" w:hAnsi="Calibri" w:cs="Calibri"/>
        </w:rPr>
      </w:pPr>
    </w:p>
    <w:p w14:paraId="5D4DA607" w14:textId="7AED9F80" w:rsidR="00A05E75" w:rsidRDefault="002A0D53" w:rsidP="007B0A90">
      <w:pPr>
        <w:ind w:firstLine="840"/>
        <w:rPr>
          <w:rFonts w:ascii="Calibri" w:eastAsia="Hiragino Sans W4" w:hAnsi="Calibri" w:cs="Calibri"/>
        </w:rPr>
      </w:pPr>
      <w:r w:rsidRPr="002807A5">
        <w:rPr>
          <w:rFonts w:ascii="Calibri" w:eastAsia="Hiragino Sans W4" w:hAnsi="Calibri" w:cs="Calibri"/>
        </w:rPr>
        <w:t xml:space="preserve">Biological studies using CT initially targeted </w:t>
      </w:r>
      <w:r w:rsidR="00CC7DC6" w:rsidRPr="002807A5">
        <w:rPr>
          <w:rFonts w:ascii="Calibri" w:eastAsia="Hiragino Sans W4" w:hAnsi="Calibri" w:cs="Calibri"/>
        </w:rPr>
        <w:t>internal</w:t>
      </w:r>
      <w:r w:rsidRPr="002807A5">
        <w:rPr>
          <w:rFonts w:ascii="Calibri" w:eastAsia="Hiragino Sans W4" w:hAnsi="Calibri" w:cs="Calibri"/>
        </w:rPr>
        <w:t xml:space="preserve"> </w:t>
      </w:r>
      <w:r w:rsidR="00CC7DC6" w:rsidRPr="002807A5">
        <w:rPr>
          <w:rFonts w:ascii="Calibri" w:eastAsia="Hiragino Sans W4" w:hAnsi="Calibri" w:cs="Calibri"/>
        </w:rPr>
        <w:t>structures</w:t>
      </w:r>
      <w:r w:rsidRPr="002807A5">
        <w:rPr>
          <w:rFonts w:ascii="Calibri" w:eastAsia="Hiragino Sans W4" w:hAnsi="Calibri" w:cs="Calibri"/>
        </w:rPr>
        <w:t xml:space="preserve"> </w:t>
      </w:r>
      <w:del w:id="220" w:author="作成者" w:date="2019-02-25T17:05:00Z">
        <w:r w:rsidRPr="003473C1">
          <w:rPr>
            <w:rFonts w:ascii="Calibri" w:eastAsia="Hiragino Sans W4" w:hAnsi="Calibri" w:cs="Calibri"/>
          </w:rPr>
          <w:delText>consisting</w:delText>
        </w:r>
      </w:del>
      <w:ins w:id="221" w:author="作成者" w:date="2019-02-25T17:05:00Z">
        <w:r w:rsidR="001A40A1">
          <w:rPr>
            <w:rFonts w:ascii="Calibri" w:eastAsia="Hiragino Sans W4" w:hAnsi="Calibri" w:cs="Calibri"/>
          </w:rPr>
          <w:t>that</w:t>
        </w:r>
      </w:ins>
      <w:r w:rsidR="001A40A1">
        <w:rPr>
          <w:rFonts w:ascii="Calibri" w:eastAsia="Hiragino Sans W4" w:hAnsi="Calibri" w:cs="Calibri"/>
        </w:rPr>
        <w:t xml:space="preserve"> mainly </w:t>
      </w:r>
      <w:ins w:id="222" w:author="作成者" w:date="2019-02-25T17:05:00Z">
        <w:r w:rsidRPr="002807A5">
          <w:rPr>
            <w:rFonts w:ascii="Calibri" w:eastAsia="Hiragino Sans W4" w:hAnsi="Calibri" w:cs="Calibri"/>
          </w:rPr>
          <w:t xml:space="preserve">consist </w:t>
        </w:r>
      </w:ins>
      <w:r w:rsidRPr="002807A5">
        <w:rPr>
          <w:rFonts w:ascii="Calibri" w:eastAsia="Hiragino Sans W4" w:hAnsi="Calibri" w:cs="Calibri"/>
        </w:rPr>
        <w:t xml:space="preserve">of hard </w:t>
      </w:r>
      <w:del w:id="223" w:author="作成者" w:date="2019-02-25T17:05:00Z">
        <w:r w:rsidR="00CC7DC6">
          <w:rPr>
            <w:rFonts w:ascii="Calibri" w:eastAsia="Hiragino Sans W4" w:hAnsi="Calibri" w:cs="Calibri"/>
          </w:rPr>
          <w:delText>tissues</w:delText>
        </w:r>
      </w:del>
      <w:ins w:id="224" w:author="作成者" w:date="2019-02-25T17:05:00Z">
        <w:r w:rsidR="00CC7DC6" w:rsidRPr="002807A5">
          <w:rPr>
            <w:rFonts w:ascii="Calibri" w:eastAsia="Hiragino Sans W4" w:hAnsi="Calibri" w:cs="Calibri"/>
          </w:rPr>
          <w:t>tissue</w:t>
        </w:r>
      </w:ins>
      <w:r w:rsidRPr="002807A5">
        <w:rPr>
          <w:rFonts w:ascii="Calibri" w:eastAsia="Hiragino Sans W4" w:hAnsi="Calibri" w:cs="Calibri"/>
        </w:rPr>
        <w:t xml:space="preserve">, such as bone. </w:t>
      </w:r>
      <w:del w:id="225" w:author="作成者" w:date="2019-02-25T17:05:00Z">
        <w:r w:rsidRPr="003473C1">
          <w:rPr>
            <w:rFonts w:ascii="Calibri" w:eastAsia="Hiragino Sans W4" w:hAnsi="Calibri" w:cs="Calibri"/>
          </w:rPr>
          <w:delText>Soft tissues were difficult to visualize with C</w:delText>
        </w:r>
        <w:r w:rsidR="00FC2CF9">
          <w:rPr>
            <w:rFonts w:ascii="Calibri" w:eastAsia="Hiragino Sans W4" w:hAnsi="Calibri" w:cs="Calibri"/>
          </w:rPr>
          <w:delText>T since X-rays easily penetrate</w:delText>
        </w:r>
        <w:r w:rsidRPr="003473C1">
          <w:rPr>
            <w:rFonts w:ascii="Calibri" w:eastAsia="Hiragino Sans W4" w:hAnsi="Calibri" w:cs="Calibri"/>
          </w:rPr>
          <w:delText xml:space="preserve"> </w:delText>
        </w:r>
        <w:r w:rsidR="003473C1" w:rsidRPr="003473C1">
          <w:rPr>
            <w:rFonts w:ascii="Calibri" w:eastAsia="Hiragino Sans W4" w:hAnsi="Calibri" w:cs="Calibri"/>
          </w:rPr>
          <w:delText>these structures</w:delText>
        </w:r>
        <w:r w:rsidRPr="003473C1">
          <w:rPr>
            <w:rFonts w:ascii="Calibri" w:eastAsia="Hiragino Sans W4" w:hAnsi="Calibri" w:cs="Calibri"/>
          </w:rPr>
          <w:delText xml:space="preserve">. </w:delText>
        </w:r>
        <w:r w:rsidR="00EC5379">
          <w:rPr>
            <w:rFonts w:ascii="Calibri" w:eastAsia="Hiragino Sans W4" w:hAnsi="Calibri" w:cs="Calibri"/>
          </w:rPr>
          <w:delText>This problem was solved with advances</w:delText>
        </w:r>
      </w:del>
      <w:ins w:id="226" w:author="作成者" w:date="2019-02-25T17:05:00Z">
        <w:r w:rsidR="0096451F" w:rsidRPr="002807A5">
          <w:rPr>
            <w:rFonts w:ascii="Calibri" w:eastAsia="Hiragino Sans W4" w:hAnsi="Calibri" w:cs="Calibri"/>
          </w:rPr>
          <w:t>A</w:t>
        </w:r>
        <w:r w:rsidR="00EC5379" w:rsidRPr="002807A5">
          <w:rPr>
            <w:rFonts w:ascii="Calibri" w:eastAsia="Hiragino Sans W4" w:hAnsi="Calibri" w:cs="Calibri"/>
          </w:rPr>
          <w:t>dvances</w:t>
        </w:r>
      </w:ins>
      <w:r w:rsidR="00EC5379" w:rsidRPr="002807A5">
        <w:rPr>
          <w:rFonts w:ascii="Calibri" w:eastAsia="Hiragino Sans W4" w:hAnsi="Calibri" w:cs="Calibri"/>
        </w:rPr>
        <w:t xml:space="preserve"> in </w:t>
      </w:r>
      <w:r w:rsidR="00FC2CF9" w:rsidRPr="002807A5">
        <w:rPr>
          <w:rFonts w:ascii="Calibri" w:eastAsia="Hiragino Sans W4" w:hAnsi="Calibri" w:cs="Calibri"/>
        </w:rPr>
        <w:t>staining</w:t>
      </w:r>
      <w:r w:rsidR="00EC5379" w:rsidRPr="002807A5">
        <w:rPr>
          <w:rFonts w:ascii="Calibri" w:eastAsia="Hiragino Sans W4" w:hAnsi="Calibri" w:cs="Calibri"/>
        </w:rPr>
        <w:t xml:space="preserve"> </w:t>
      </w:r>
      <w:r w:rsidRPr="002807A5">
        <w:rPr>
          <w:rFonts w:ascii="Calibri" w:eastAsia="Hiragino Sans W4" w:hAnsi="Calibri" w:cs="Calibri"/>
        </w:rPr>
        <w:t xml:space="preserve">techniques using </w:t>
      </w:r>
      <w:r w:rsidR="00EC5379" w:rsidRPr="002807A5">
        <w:rPr>
          <w:rFonts w:ascii="Calibri" w:eastAsia="Hiragino Sans W4" w:hAnsi="Calibri" w:cs="Calibri"/>
        </w:rPr>
        <w:t xml:space="preserve">various </w:t>
      </w:r>
      <w:r w:rsidRPr="002807A5">
        <w:rPr>
          <w:rFonts w:ascii="Calibri" w:eastAsia="Hiragino Sans W4" w:hAnsi="Calibri" w:cs="Calibri"/>
        </w:rPr>
        <w:t>chemical agents</w:t>
      </w:r>
      <w:del w:id="227" w:author="作成者" w:date="2019-02-25T17:05:00Z">
        <w:r w:rsidR="00EC5379" w:rsidRPr="00EC5379">
          <w:rPr>
            <w:rFonts w:ascii="Calibri" w:eastAsia="Hiragino Sans W4" w:hAnsi="Calibri" w:cs="Calibri"/>
          </w:rPr>
          <w:delText>, and</w:delText>
        </w:r>
      </w:del>
      <w:ins w:id="228" w:author="作成者" w:date="2019-02-25T17:05:00Z">
        <w:r w:rsidR="0096451F" w:rsidRPr="002807A5">
          <w:rPr>
            <w:rFonts w:ascii="Calibri" w:eastAsia="Hiragino Sans W4" w:hAnsi="Calibri" w:cs="Calibri"/>
          </w:rPr>
          <w:t xml:space="preserve"> enabled</w:t>
        </w:r>
        <w:r w:rsidR="00EC5379" w:rsidRPr="002807A5">
          <w:rPr>
            <w:rFonts w:ascii="Calibri" w:eastAsia="Hiragino Sans W4" w:hAnsi="Calibri" w:cs="Calibri"/>
          </w:rPr>
          <w:t xml:space="preserve"> </w:t>
        </w:r>
        <w:r w:rsidR="0096451F" w:rsidRPr="002807A5">
          <w:rPr>
            <w:rFonts w:ascii="Calibri" w:eastAsia="Hiragino Sans W4" w:hAnsi="Calibri" w:cs="Calibri"/>
          </w:rPr>
          <w:t>the visualization of</w:t>
        </w:r>
      </w:ins>
      <w:r w:rsidR="0096451F" w:rsidRPr="002807A5">
        <w:rPr>
          <w:rFonts w:ascii="Calibri" w:eastAsia="Hiragino Sans W4" w:hAnsi="Calibri" w:cs="Calibri"/>
        </w:rPr>
        <w:t xml:space="preserve"> </w:t>
      </w:r>
      <w:r w:rsidR="00EC5379" w:rsidRPr="002807A5">
        <w:rPr>
          <w:rFonts w:ascii="Calibri" w:eastAsia="Hiragino Sans W4" w:hAnsi="Calibri" w:cs="Calibri"/>
        </w:rPr>
        <w:t xml:space="preserve">soft tissues </w:t>
      </w:r>
      <w:del w:id="229" w:author="作成者" w:date="2019-02-25T17:05:00Z">
        <w:r w:rsidR="00EC5379" w:rsidRPr="00EC5379">
          <w:rPr>
            <w:rFonts w:ascii="Calibri" w:eastAsia="Hiragino Sans W4" w:hAnsi="Calibri" w:cs="Calibri"/>
          </w:rPr>
          <w:delText xml:space="preserve">have been visualized </w:delText>
        </w:r>
      </w:del>
      <w:r w:rsidR="00EC5379" w:rsidRPr="002807A5">
        <w:rPr>
          <w:rFonts w:ascii="Calibri" w:eastAsia="Hiragino Sans W4" w:hAnsi="Calibri" w:cs="Calibri"/>
        </w:rPr>
        <w:t xml:space="preserve">in various </w:t>
      </w:r>
      <w:del w:id="230" w:author="作成者" w:date="2019-02-25T17:05:00Z">
        <w:r w:rsidR="00EC5379" w:rsidRPr="00EC5379">
          <w:rPr>
            <w:rFonts w:ascii="Calibri" w:eastAsia="Hiragino Sans W4" w:hAnsi="Calibri" w:cs="Calibri"/>
          </w:rPr>
          <w:delText>animals</w:delText>
        </w:r>
        <w:r w:rsidR="00AF4FCD">
          <w:rPr>
            <w:rFonts w:ascii="Calibri" w:eastAsia="Hiragino Sans W4" w:hAnsi="Calibri" w:cs="Calibri"/>
            <w:vertAlign w:val="superscript"/>
          </w:rPr>
          <w:delText>6-8,</w:delText>
        </w:r>
        <w:r w:rsidR="00AF4FCD" w:rsidRPr="00AF4FCD">
          <w:rPr>
            <w:rFonts w:ascii="Calibri" w:eastAsia="Hiragino Sans W4" w:hAnsi="Calibri" w:cs="Calibri"/>
            <w:vertAlign w:val="superscript"/>
          </w:rPr>
          <w:delText>12</w:delText>
        </w:r>
        <w:r w:rsidR="00EC5379" w:rsidRPr="00EC5379">
          <w:rPr>
            <w:rFonts w:ascii="Calibri" w:eastAsia="Hiragino Sans W4" w:hAnsi="Calibri" w:cs="Calibri"/>
          </w:rPr>
          <w:delText xml:space="preserve"> a</w:delText>
        </w:r>
        <w:r w:rsidRPr="00EC5379">
          <w:rPr>
            <w:rFonts w:ascii="Calibri" w:eastAsia="Hiragino Sans W4" w:hAnsi="Calibri" w:cs="Calibri"/>
          </w:rPr>
          <w:delText xml:space="preserve">nd </w:delText>
        </w:r>
        <w:r w:rsidR="00EC5379" w:rsidRPr="00EC5379">
          <w:rPr>
            <w:rFonts w:ascii="Calibri" w:eastAsia="Hiragino Sans W4" w:hAnsi="Calibri" w:cs="Calibri"/>
          </w:rPr>
          <w:delText>plants</w:delText>
        </w:r>
        <w:r w:rsidR="00AF4FCD" w:rsidRPr="00AF4FCD">
          <w:rPr>
            <w:rFonts w:ascii="Calibri" w:eastAsia="Hiragino Sans W4" w:hAnsi="Calibri" w:cs="Calibri"/>
            <w:vertAlign w:val="superscript"/>
          </w:rPr>
          <w:delText>21,23</w:delText>
        </w:r>
      </w:del>
      <w:ins w:id="231" w:author="作成者" w:date="2019-02-25T17:05:00Z">
        <w:r w:rsidR="004D26CA" w:rsidRPr="002807A5">
          <w:rPr>
            <w:rFonts w:ascii="Calibri" w:eastAsia="Hiragino Sans W4" w:hAnsi="Calibri" w:cs="Calibri"/>
          </w:rPr>
          <w:t>organisms</w:t>
        </w:r>
        <w:r w:rsidR="004D26CA" w:rsidRPr="002807A5">
          <w:rPr>
            <w:rFonts w:ascii="Calibri" w:eastAsia="Hiragino Sans W4" w:hAnsi="Calibri" w:cs="Calibri"/>
            <w:vertAlign w:val="superscript"/>
          </w:rPr>
          <w:t>6</w:t>
        </w:r>
        <w:r w:rsidR="00AF4FCD" w:rsidRPr="002807A5">
          <w:rPr>
            <w:rFonts w:ascii="Calibri" w:eastAsia="Hiragino Sans W4" w:hAnsi="Calibri" w:cs="Calibri"/>
            <w:vertAlign w:val="superscript"/>
          </w:rPr>
          <w:t>-</w:t>
        </w:r>
        <w:r w:rsidR="00F640FD">
          <w:rPr>
            <w:rFonts w:ascii="Calibri" w:eastAsia="Hiragino Sans W4" w:hAnsi="Calibri" w:cs="Calibri"/>
            <w:vertAlign w:val="superscript"/>
          </w:rPr>
          <w:t>9</w:t>
        </w:r>
        <w:r w:rsidR="00AF4FCD" w:rsidRPr="002807A5">
          <w:rPr>
            <w:rFonts w:ascii="Calibri" w:eastAsia="Hiragino Sans W4" w:hAnsi="Calibri" w:cs="Calibri"/>
            <w:vertAlign w:val="superscript"/>
          </w:rPr>
          <w:t>,1</w:t>
        </w:r>
        <w:r w:rsidR="00F640FD">
          <w:rPr>
            <w:rFonts w:ascii="Calibri" w:eastAsia="Hiragino Sans W4" w:hAnsi="Calibri" w:cs="Calibri"/>
            <w:vertAlign w:val="superscript"/>
          </w:rPr>
          <w:t>4</w:t>
        </w:r>
        <w:r w:rsidR="004D26CA" w:rsidRPr="002807A5">
          <w:rPr>
            <w:rFonts w:ascii="Calibri" w:eastAsia="Hiragino Sans W4" w:hAnsi="Calibri" w:cs="Calibri"/>
            <w:vertAlign w:val="superscript"/>
          </w:rPr>
          <w:t>-3</w:t>
        </w:r>
        <w:r w:rsidR="00F640FD">
          <w:rPr>
            <w:rFonts w:ascii="Calibri" w:eastAsia="Hiragino Sans W4" w:hAnsi="Calibri" w:cs="Calibri"/>
            <w:vertAlign w:val="superscript"/>
          </w:rPr>
          <w:t>4</w:t>
        </w:r>
      </w:ins>
      <w:r w:rsidRPr="002807A5">
        <w:rPr>
          <w:rFonts w:ascii="Calibri" w:eastAsia="Hiragino Sans W4" w:hAnsi="Calibri" w:cs="Calibri"/>
        </w:rPr>
        <w:t>.</w:t>
      </w:r>
      <w:r w:rsidR="008B3C53" w:rsidRPr="002807A5">
        <w:rPr>
          <w:rFonts w:ascii="Calibri" w:eastAsia="Hiragino Sans W4" w:hAnsi="Calibri" w:cs="Calibri"/>
        </w:rPr>
        <w:t xml:space="preserve"> </w:t>
      </w:r>
      <w:r w:rsidR="00EF54EB" w:rsidRPr="002807A5">
        <w:rPr>
          <w:rFonts w:ascii="Calibri" w:eastAsia="Hiragino Sans W4" w:hAnsi="Calibri" w:cs="Calibri"/>
        </w:rPr>
        <w:t xml:space="preserve">Of these reagents, iodine-based contrast agents are </w:t>
      </w:r>
      <w:r w:rsidR="00CC7DC6" w:rsidRPr="002807A5">
        <w:rPr>
          <w:rFonts w:ascii="Calibri" w:eastAsia="Hiragino Sans W4" w:hAnsi="Calibri" w:cs="Calibri"/>
        </w:rPr>
        <w:t xml:space="preserve">relatively </w:t>
      </w:r>
      <w:r w:rsidR="00EF54EB" w:rsidRPr="002807A5">
        <w:rPr>
          <w:rFonts w:ascii="Calibri" w:eastAsia="Hiragino Sans W4" w:hAnsi="Calibri" w:cs="Calibri"/>
        </w:rPr>
        <w:t xml:space="preserve">safe, inexpensive, and can be </w:t>
      </w:r>
      <w:del w:id="232" w:author="作成者" w:date="2019-02-25T17:05:00Z">
        <w:r w:rsidR="00EF54EB" w:rsidRPr="00EF54EB">
          <w:rPr>
            <w:rFonts w:ascii="Calibri" w:eastAsia="Hiragino Sans W4" w:hAnsi="Calibri" w:cs="Calibri"/>
          </w:rPr>
          <w:delText>applied to the visualization of soft tissues in various organisms. CT using these agents, referred to as diceCT</w:delText>
        </w:r>
      </w:del>
      <w:ins w:id="233" w:author="作成者" w:date="2019-02-25T17:05:00Z">
        <w:r w:rsidR="001A40A1">
          <w:rPr>
            <w:rFonts w:ascii="Calibri" w:eastAsia="Hiragino Sans W4" w:hAnsi="Calibri" w:cs="Calibri"/>
          </w:rPr>
          <w:t>used</w:t>
        </w:r>
      </w:ins>
      <w:r w:rsidR="001A40A1">
        <w:rPr>
          <w:rFonts w:ascii="Calibri" w:eastAsia="Hiragino Sans W4" w:hAnsi="Calibri" w:cs="Calibri"/>
        </w:rPr>
        <w:t xml:space="preserve"> </w:t>
      </w:r>
      <w:r w:rsidR="0062030A">
        <w:rPr>
          <w:rFonts w:ascii="Calibri" w:eastAsia="Hiragino Sans W4" w:hAnsi="Calibri" w:cs="Calibri"/>
        </w:rPr>
        <w:t>for</w:t>
      </w:r>
      <w:r w:rsidR="00EF54EB" w:rsidRPr="002807A5">
        <w:rPr>
          <w:rFonts w:ascii="Calibri" w:eastAsia="Hiragino Sans W4" w:hAnsi="Calibri" w:cs="Calibri"/>
        </w:rPr>
        <w:t xml:space="preserve"> </w:t>
      </w:r>
      <w:del w:id="234" w:author="作成者" w:date="2019-02-25T17:05:00Z">
        <w:r w:rsidR="00EF54EB" w:rsidRPr="00EF54EB">
          <w:rPr>
            <w:rFonts w:ascii="Calibri" w:eastAsia="Hiragino Sans W4" w:hAnsi="Calibri" w:cs="Calibri"/>
          </w:rPr>
          <w:delText xml:space="preserve">diffusible iodine-based contrast-enhanced CT, is today the most popular method for visualizing </w:delText>
        </w:r>
        <w:r w:rsidR="00EF54EB">
          <w:rPr>
            <w:rFonts w:ascii="Calibri" w:eastAsia="Hiragino Sans W4" w:hAnsi="Calibri" w:cs="Calibri"/>
          </w:rPr>
          <w:delText>soft tissue</w:delText>
        </w:r>
        <w:r w:rsidR="00EF54EB" w:rsidRPr="00EF54EB">
          <w:rPr>
            <w:rFonts w:ascii="Calibri" w:eastAsia="Hiragino Sans W4" w:hAnsi="Calibri" w:cs="Calibri"/>
          </w:rPr>
          <w:delText xml:space="preserve"> structures </w:delText>
        </w:r>
        <w:r w:rsidR="00EF54EB" w:rsidRPr="00EF54EB">
          <w:rPr>
            <w:rFonts w:ascii="Calibri" w:eastAsia="Hiragino Sans W4" w:hAnsi="Calibri" w:cs="Calibri" w:hint="eastAsia"/>
          </w:rPr>
          <w:delText>in the</w:delText>
        </w:r>
        <w:r w:rsidR="00EF54EB" w:rsidRPr="00EF54EB">
          <w:rPr>
            <w:rFonts w:ascii="Calibri" w:eastAsia="Hiragino Sans W4" w:hAnsi="Calibri" w:cs="Calibri"/>
          </w:rPr>
          <w:delText xml:space="preserve"> field of</w:delText>
        </w:r>
        <w:r w:rsidR="00EF54EB" w:rsidRPr="00EF54EB">
          <w:rPr>
            <w:rFonts w:ascii="Calibri" w:eastAsia="Hiragino Sans W4" w:hAnsi="Calibri" w:cs="Calibri" w:hint="eastAsia"/>
          </w:rPr>
          <w:delText xml:space="preserve"> biology</w:delText>
        </w:r>
        <w:r w:rsidR="00AF4FCD" w:rsidRPr="00AF4FCD">
          <w:rPr>
            <w:rFonts w:ascii="Calibri" w:eastAsia="Hiragino Sans W4" w:hAnsi="Calibri" w:cs="Calibri"/>
            <w:vertAlign w:val="superscript"/>
          </w:rPr>
          <w:delText>12</w:delText>
        </w:r>
        <w:r w:rsidR="00EF54EB" w:rsidRPr="00EF54EB">
          <w:rPr>
            <w:rFonts w:ascii="Calibri" w:eastAsia="Hiragino Sans W4" w:hAnsi="Calibri" w:cs="Calibri"/>
          </w:rPr>
          <w:delText>.</w:delText>
        </w:r>
      </w:del>
      <w:ins w:id="235" w:author="作成者" w:date="2019-02-25T17:05:00Z">
        <w:r w:rsidR="00EF54EB" w:rsidRPr="002807A5">
          <w:rPr>
            <w:rFonts w:ascii="Calibri" w:eastAsia="Hiragino Sans W4" w:hAnsi="Calibri" w:cs="Calibri"/>
          </w:rPr>
          <w:t>the visualization of soft tissues in various organisms</w:t>
        </w:r>
        <w:r w:rsidR="00180203" w:rsidRPr="00180203">
          <w:rPr>
            <w:rFonts w:ascii="Calibri" w:eastAsia="Hiragino Sans W4" w:hAnsi="Calibri" w:cs="Calibri"/>
            <w:vertAlign w:val="superscript"/>
          </w:rPr>
          <w:t>7,</w:t>
        </w:r>
        <w:r w:rsidR="00AF4FCD" w:rsidRPr="002807A5">
          <w:rPr>
            <w:rFonts w:ascii="Calibri" w:eastAsia="Hiragino Sans W4" w:hAnsi="Calibri" w:cs="Calibri"/>
            <w:vertAlign w:val="superscript"/>
          </w:rPr>
          <w:t>1</w:t>
        </w:r>
        <w:r w:rsidR="00F640FD">
          <w:rPr>
            <w:rFonts w:ascii="Calibri" w:eastAsia="Hiragino Sans W4" w:hAnsi="Calibri" w:cs="Calibri"/>
            <w:vertAlign w:val="superscript"/>
          </w:rPr>
          <w:t>4</w:t>
        </w:r>
        <w:r w:rsidR="00EF54EB" w:rsidRPr="002807A5">
          <w:rPr>
            <w:rFonts w:ascii="Calibri" w:eastAsia="Hiragino Sans W4" w:hAnsi="Calibri" w:cs="Calibri"/>
          </w:rPr>
          <w:t>.</w:t>
        </w:r>
      </w:ins>
      <w:r w:rsidR="00EF54EB" w:rsidRPr="002807A5">
        <w:rPr>
          <w:rFonts w:ascii="Calibri" w:eastAsia="Hiragino Sans W4" w:hAnsi="Calibri" w:cs="Calibri"/>
        </w:rPr>
        <w:t xml:space="preserve"> </w:t>
      </w:r>
      <w:r w:rsidR="00E26AE2" w:rsidRPr="002807A5">
        <w:rPr>
          <w:rFonts w:ascii="Calibri" w:eastAsia="Hiragino Sans W4" w:hAnsi="Calibri" w:cs="Calibri"/>
        </w:rPr>
        <w:t>Concerning marine invertebrate</w:t>
      </w:r>
      <w:r w:rsidR="00F378FE" w:rsidRPr="002807A5">
        <w:rPr>
          <w:rFonts w:ascii="Calibri" w:eastAsia="Hiragino Sans W4" w:hAnsi="Calibri" w:cs="Calibri"/>
        </w:rPr>
        <w:t>s</w:t>
      </w:r>
      <w:r w:rsidR="00E26AE2" w:rsidRPr="002807A5">
        <w:rPr>
          <w:rFonts w:ascii="Calibri" w:eastAsia="Hiragino Sans W4" w:hAnsi="Calibri" w:cs="Calibri"/>
        </w:rPr>
        <w:t xml:space="preserve">, </w:t>
      </w:r>
      <w:proofErr w:type="spellStart"/>
      <w:r w:rsidR="00E26AE2" w:rsidRPr="002807A5">
        <w:rPr>
          <w:rFonts w:ascii="Calibri" w:eastAsia="Hiragino Sans W4" w:hAnsi="Calibri" w:cs="Calibri"/>
        </w:rPr>
        <w:t>microCT</w:t>
      </w:r>
      <w:proofErr w:type="spellEnd"/>
      <w:r w:rsidR="00E26AE2" w:rsidRPr="002807A5">
        <w:rPr>
          <w:rFonts w:ascii="Calibri" w:eastAsia="Hiragino Sans W4" w:hAnsi="Calibri" w:cs="Calibri"/>
        </w:rPr>
        <w:t xml:space="preserve"> has been </w:t>
      </w:r>
      <w:ins w:id="236" w:author="作成者" w:date="2019-02-25T17:05:00Z">
        <w:r w:rsidR="00E4239D" w:rsidRPr="002807A5">
          <w:rPr>
            <w:rFonts w:ascii="Calibri" w:eastAsia="Hiragino Sans W4" w:hAnsi="Calibri" w:cs="Calibri"/>
          </w:rPr>
          <w:t xml:space="preserve">widely </w:t>
        </w:r>
      </w:ins>
      <w:r w:rsidR="00F378FE" w:rsidRPr="002807A5">
        <w:rPr>
          <w:rFonts w:ascii="Calibri" w:eastAsia="Hiragino Sans W4" w:hAnsi="Calibri" w:cs="Calibri"/>
        </w:rPr>
        <w:t xml:space="preserve">used on such animals as </w:t>
      </w:r>
      <w:del w:id="237" w:author="作成者" w:date="2019-02-25T17:05:00Z">
        <w:r w:rsidR="00F378FE" w:rsidRPr="00F378FE">
          <w:rPr>
            <w:rFonts w:ascii="Calibri" w:eastAsia="Hiragino Sans W4" w:hAnsi="Calibri" w:cs="Calibri" w:hint="eastAsia"/>
          </w:rPr>
          <w:delText>cnidarians</w:delText>
        </w:r>
        <w:r w:rsidR="00AF4FCD" w:rsidRPr="00AF4FCD">
          <w:rPr>
            <w:rFonts w:ascii="Calibri" w:eastAsia="Hiragino Sans W4" w:hAnsi="Calibri" w:cs="Calibri"/>
            <w:vertAlign w:val="superscript"/>
          </w:rPr>
          <w:delText>18</w:delText>
        </w:r>
        <w:r w:rsidR="00F378FE" w:rsidRPr="00F378FE">
          <w:rPr>
            <w:rFonts w:ascii="Calibri" w:eastAsia="Hiragino Sans W4" w:hAnsi="Calibri" w:cs="Calibri"/>
          </w:rPr>
          <w:delText xml:space="preserve">, </w:delText>
        </w:r>
        <w:r w:rsidR="00EF5625">
          <w:rPr>
            <w:rFonts w:ascii="Calibri" w:eastAsia="Hiragino Sans W4" w:hAnsi="Calibri" w:cs="Calibri"/>
          </w:rPr>
          <w:delText>arthropods</w:delText>
        </w:r>
        <w:r w:rsidR="00AF4FCD" w:rsidRPr="00AF4FCD">
          <w:rPr>
            <w:rFonts w:ascii="Calibri" w:eastAsia="Hiragino Sans W4" w:hAnsi="Calibri" w:cs="Calibri"/>
            <w:vertAlign w:val="superscript"/>
          </w:rPr>
          <w:delText>24</w:delText>
        </w:r>
        <w:r w:rsidR="00EF5625">
          <w:rPr>
            <w:rFonts w:ascii="Calibri" w:eastAsia="Hiragino Sans W4" w:hAnsi="Calibri" w:cs="Calibri"/>
          </w:rPr>
          <w:delText xml:space="preserve">, </w:delText>
        </w:r>
      </w:del>
      <w:r w:rsidR="0009118C" w:rsidRPr="002807A5">
        <w:rPr>
          <w:rFonts w:ascii="Calibri" w:eastAsia="Hiragino Sans W4" w:hAnsi="Calibri" w:cs="Calibri"/>
        </w:rPr>
        <w:t>molluscs</w:t>
      </w:r>
      <w:r w:rsidR="0009118C" w:rsidRPr="002807A5">
        <w:rPr>
          <w:rFonts w:ascii="Calibri" w:eastAsia="Hiragino Sans W4" w:hAnsi="Calibri" w:cs="Calibri"/>
          <w:vertAlign w:val="superscript"/>
        </w:rPr>
        <w:t>6,</w:t>
      </w:r>
      <w:del w:id="238" w:author="作成者" w:date="2019-02-25T17:05:00Z">
        <w:r w:rsidR="00AF4FCD" w:rsidRPr="00AF4FCD">
          <w:rPr>
            <w:rFonts w:ascii="Calibri" w:eastAsia="Hiragino Sans W4" w:hAnsi="Calibri" w:cs="Calibri"/>
            <w:vertAlign w:val="superscript"/>
          </w:rPr>
          <w:delText>19</w:delText>
        </w:r>
        <w:r w:rsidR="00F378FE" w:rsidRPr="00F378FE">
          <w:rPr>
            <w:rFonts w:ascii="Calibri" w:eastAsia="Hiragino Sans W4" w:hAnsi="Calibri" w:cs="Calibri" w:hint="eastAsia"/>
          </w:rPr>
          <w:delText>, br</w:delText>
        </w:r>
        <w:r w:rsidR="00F378FE" w:rsidRPr="00F378FE">
          <w:rPr>
            <w:rFonts w:ascii="Calibri" w:eastAsia="Hiragino Sans W4" w:hAnsi="Calibri" w:cs="Calibri"/>
          </w:rPr>
          <w:delText>yozoans</w:delText>
        </w:r>
        <w:r w:rsidR="00AF4FCD" w:rsidRPr="00AF4FCD">
          <w:rPr>
            <w:rFonts w:ascii="Calibri" w:eastAsia="Hiragino Sans W4" w:hAnsi="Calibri" w:cs="Calibri"/>
            <w:vertAlign w:val="superscript"/>
          </w:rPr>
          <w:delText>6</w:delText>
        </w:r>
        <w:r w:rsidR="00F378FE" w:rsidRPr="00F378FE">
          <w:rPr>
            <w:rFonts w:ascii="Calibri" w:eastAsia="Hiragino Sans W4" w:hAnsi="Calibri" w:cs="Calibri"/>
          </w:rPr>
          <w:delText>, and annelids</w:delText>
        </w:r>
        <w:r w:rsidR="00AF4FCD" w:rsidRPr="00AF4FCD">
          <w:rPr>
            <w:rFonts w:ascii="Calibri" w:eastAsia="Hiragino Sans W4" w:hAnsi="Calibri" w:cs="Calibri"/>
            <w:vertAlign w:val="superscript"/>
          </w:rPr>
          <w:delText>14,16,</w:delText>
        </w:r>
      </w:del>
      <w:r w:rsidR="00507443" w:rsidRPr="002807A5">
        <w:rPr>
          <w:rFonts w:ascii="Calibri" w:eastAsia="Hiragino Sans W4" w:hAnsi="Calibri" w:cs="Calibri"/>
          <w:vertAlign w:val="superscript"/>
        </w:rPr>
        <w:t>2</w:t>
      </w:r>
      <w:r w:rsidR="00F640FD">
        <w:rPr>
          <w:rFonts w:ascii="Calibri" w:eastAsia="Hiragino Sans W4" w:hAnsi="Calibri" w:cs="Calibri"/>
          <w:vertAlign w:val="superscript"/>
        </w:rPr>
        <w:t>5</w:t>
      </w:r>
      <w:del w:id="239" w:author="作成者" w:date="2019-02-25T17:05:00Z">
        <w:r w:rsidR="00F378FE" w:rsidRPr="00FC2CF9">
          <w:rPr>
            <w:rFonts w:ascii="Calibri" w:eastAsia="Hiragino Sans W4" w:hAnsi="Calibri" w:cs="Calibri"/>
          </w:rPr>
          <w:delText>.</w:delText>
        </w:r>
      </w:del>
      <w:ins w:id="240" w:author="作成者" w:date="2019-02-25T17:05:00Z">
        <w:r w:rsidR="00507443" w:rsidRPr="002807A5">
          <w:rPr>
            <w:rFonts w:ascii="Calibri" w:eastAsia="Hiragino Sans W4" w:hAnsi="Calibri" w:cs="Calibri"/>
            <w:vertAlign w:val="superscript"/>
          </w:rPr>
          <w:t>,3</w:t>
        </w:r>
        <w:r w:rsidR="00F640FD">
          <w:rPr>
            <w:rFonts w:ascii="Calibri" w:eastAsia="Hiragino Sans W4" w:hAnsi="Calibri" w:cs="Calibri"/>
            <w:vertAlign w:val="superscript"/>
          </w:rPr>
          <w:t>2</w:t>
        </w:r>
        <w:r w:rsidR="00507443" w:rsidRPr="002807A5">
          <w:rPr>
            <w:rFonts w:ascii="Calibri" w:eastAsia="Hiragino Sans W4" w:hAnsi="Calibri" w:cs="Calibri"/>
            <w:vertAlign w:val="superscript"/>
          </w:rPr>
          <w:t>,3</w:t>
        </w:r>
        <w:r w:rsidR="00F640FD">
          <w:rPr>
            <w:rFonts w:ascii="Calibri" w:eastAsia="Hiragino Sans W4" w:hAnsi="Calibri" w:cs="Calibri"/>
            <w:vertAlign w:val="superscript"/>
          </w:rPr>
          <w:t>3</w:t>
        </w:r>
        <w:r w:rsidR="00E4239D" w:rsidRPr="002807A5">
          <w:rPr>
            <w:rFonts w:ascii="Calibri" w:eastAsia="Hiragino Sans W4" w:hAnsi="Calibri" w:cs="Calibri"/>
          </w:rPr>
          <w:t xml:space="preserve">, </w:t>
        </w:r>
        <w:r w:rsidR="0009118C" w:rsidRPr="002807A5">
          <w:rPr>
            <w:rFonts w:ascii="Calibri" w:eastAsia="Hiragino Sans W4" w:hAnsi="Calibri" w:cs="Calibri"/>
          </w:rPr>
          <w:t>annelids</w:t>
        </w:r>
        <w:r w:rsidR="0009118C" w:rsidRPr="002807A5">
          <w:rPr>
            <w:rFonts w:ascii="Calibri" w:eastAsia="Hiragino Sans W4" w:hAnsi="Calibri" w:cs="Calibri"/>
            <w:vertAlign w:val="superscript"/>
          </w:rPr>
          <w:t>1</w:t>
        </w:r>
        <w:r w:rsidR="00F640FD">
          <w:rPr>
            <w:rFonts w:ascii="Calibri" w:eastAsia="Hiragino Sans W4" w:hAnsi="Calibri" w:cs="Calibri"/>
            <w:vertAlign w:val="superscript"/>
          </w:rPr>
          <w:t>8</w:t>
        </w:r>
        <w:r w:rsidR="00785357">
          <w:rPr>
            <w:rFonts w:ascii="Calibri" w:eastAsia="Hiragino Sans W4" w:hAnsi="Calibri" w:cs="Calibri"/>
            <w:vertAlign w:val="superscript"/>
          </w:rPr>
          <w:t>-</w:t>
        </w:r>
        <w:r w:rsidR="00F640FD">
          <w:rPr>
            <w:rFonts w:ascii="Calibri" w:eastAsia="Hiragino Sans W4" w:hAnsi="Calibri" w:cs="Calibri"/>
            <w:vertAlign w:val="superscript"/>
          </w:rPr>
          <w:t>20</w:t>
        </w:r>
        <w:r w:rsidR="00507443" w:rsidRPr="002807A5">
          <w:rPr>
            <w:rFonts w:ascii="Calibri" w:eastAsia="Hiragino Sans W4" w:hAnsi="Calibri" w:cs="Calibri"/>
            <w:vertAlign w:val="superscript"/>
          </w:rPr>
          <w:t>,2</w:t>
        </w:r>
        <w:r w:rsidR="00F640FD">
          <w:rPr>
            <w:rFonts w:ascii="Calibri" w:eastAsia="Hiragino Sans W4" w:hAnsi="Calibri" w:cs="Calibri"/>
            <w:vertAlign w:val="superscript"/>
          </w:rPr>
          <w:t>8</w:t>
        </w:r>
        <w:r w:rsidR="00E4239D" w:rsidRPr="002807A5">
          <w:rPr>
            <w:rFonts w:ascii="Calibri" w:eastAsia="Hiragino Sans W4" w:hAnsi="Calibri" w:cs="Calibri"/>
          </w:rPr>
          <w:t xml:space="preserve">, and </w:t>
        </w:r>
        <w:r w:rsidR="0009118C" w:rsidRPr="002807A5">
          <w:rPr>
            <w:rFonts w:ascii="Calibri" w:eastAsia="Hiragino Sans W4" w:hAnsi="Calibri" w:cs="Calibri"/>
          </w:rPr>
          <w:t>arthoropods</w:t>
        </w:r>
        <w:r w:rsidR="00507443" w:rsidRPr="002807A5">
          <w:rPr>
            <w:rFonts w:ascii="Calibri" w:eastAsia="Hiragino Sans W4" w:hAnsi="Calibri" w:cs="Calibri"/>
            <w:vertAlign w:val="superscript"/>
          </w:rPr>
          <w:t>2</w:t>
        </w:r>
        <w:r w:rsidR="00F640FD">
          <w:rPr>
            <w:rFonts w:ascii="Calibri" w:eastAsia="Hiragino Sans W4" w:hAnsi="Calibri" w:cs="Calibri"/>
            <w:vertAlign w:val="superscript"/>
          </w:rPr>
          <w:t>1</w:t>
        </w:r>
        <w:r w:rsidR="00507443" w:rsidRPr="002807A5">
          <w:rPr>
            <w:rFonts w:ascii="Calibri" w:eastAsia="Hiragino Sans W4" w:hAnsi="Calibri" w:cs="Calibri"/>
            <w:vertAlign w:val="superscript"/>
          </w:rPr>
          <w:t>,2</w:t>
        </w:r>
        <w:r w:rsidR="00F640FD">
          <w:rPr>
            <w:rFonts w:ascii="Calibri" w:eastAsia="Hiragino Sans W4" w:hAnsi="Calibri" w:cs="Calibri"/>
            <w:vertAlign w:val="superscript"/>
          </w:rPr>
          <w:t>3</w:t>
        </w:r>
        <w:r w:rsidR="00507443" w:rsidRPr="002807A5">
          <w:rPr>
            <w:rFonts w:ascii="Calibri" w:eastAsia="Hiragino Sans W4" w:hAnsi="Calibri" w:cs="Calibri"/>
            <w:vertAlign w:val="superscript"/>
          </w:rPr>
          <w:t>,2</w:t>
        </w:r>
        <w:r w:rsidR="00F640FD">
          <w:rPr>
            <w:rFonts w:ascii="Calibri" w:eastAsia="Hiragino Sans W4" w:hAnsi="Calibri" w:cs="Calibri"/>
            <w:vertAlign w:val="superscript"/>
          </w:rPr>
          <w:t>9</w:t>
        </w:r>
        <w:r w:rsidR="00507443" w:rsidRPr="002807A5">
          <w:rPr>
            <w:rFonts w:ascii="Calibri" w:eastAsia="Hiragino Sans W4" w:hAnsi="Calibri" w:cs="Calibri"/>
            <w:vertAlign w:val="superscript"/>
          </w:rPr>
          <w:t>,3</w:t>
        </w:r>
        <w:r w:rsidR="00F640FD">
          <w:rPr>
            <w:rFonts w:ascii="Calibri" w:eastAsia="Hiragino Sans W4" w:hAnsi="Calibri" w:cs="Calibri"/>
            <w:vertAlign w:val="superscript"/>
          </w:rPr>
          <w:t>1</w:t>
        </w:r>
        <w:r w:rsidR="00E4239D" w:rsidRPr="002807A5">
          <w:rPr>
            <w:rFonts w:ascii="Calibri" w:eastAsia="Hiragino Sans W4" w:hAnsi="Calibri" w:cs="Calibri"/>
          </w:rPr>
          <w:t>.</w:t>
        </w:r>
      </w:ins>
      <w:r w:rsidR="00E4239D" w:rsidRPr="002807A5">
        <w:rPr>
          <w:rFonts w:ascii="Calibri" w:eastAsia="Hiragino Sans W4" w:hAnsi="Calibri" w:cs="Calibri"/>
        </w:rPr>
        <w:t xml:space="preserve"> </w:t>
      </w:r>
      <w:r w:rsidR="001A40A1">
        <w:rPr>
          <w:rFonts w:ascii="Calibri" w:eastAsia="Hiragino Sans W4" w:hAnsi="Calibri" w:cs="Calibri"/>
        </w:rPr>
        <w:t xml:space="preserve">However, </w:t>
      </w:r>
      <w:ins w:id="241" w:author="作成者" w:date="2019-02-25T17:05:00Z">
        <w:r w:rsidR="001A40A1">
          <w:rPr>
            <w:rFonts w:ascii="Calibri" w:eastAsia="Hiragino Sans W4" w:hAnsi="Calibri" w:cs="Calibri"/>
          </w:rPr>
          <w:t>there have been few</w:t>
        </w:r>
        <w:r w:rsidR="00E4239D" w:rsidRPr="002807A5">
          <w:rPr>
            <w:rFonts w:ascii="Calibri" w:eastAsia="Hiragino Sans W4" w:hAnsi="Calibri" w:cs="Calibri"/>
          </w:rPr>
          <w:t xml:space="preserve"> </w:t>
        </w:r>
      </w:ins>
      <w:r w:rsidR="00E4239D" w:rsidRPr="002807A5">
        <w:rPr>
          <w:rFonts w:ascii="Calibri" w:eastAsia="Hiragino Sans W4" w:hAnsi="Calibri" w:cs="Calibri"/>
        </w:rPr>
        <w:t xml:space="preserve">reports </w:t>
      </w:r>
      <w:del w:id="242" w:author="作成者" w:date="2019-02-25T17:05:00Z">
        <w:r w:rsidR="00777797" w:rsidRPr="00777797">
          <w:rPr>
            <w:rFonts w:ascii="Calibri" w:eastAsia="Hiragino Sans W4" w:hAnsi="Calibri" w:cs="Calibri"/>
          </w:rPr>
          <w:delText xml:space="preserve">of </w:delText>
        </w:r>
      </w:del>
      <w:ins w:id="243" w:author="作成者" w:date="2019-02-25T17:05:00Z">
        <w:r w:rsidR="00E4239D" w:rsidRPr="002807A5">
          <w:rPr>
            <w:rFonts w:ascii="Calibri" w:eastAsia="Hiragino Sans W4" w:hAnsi="Calibri" w:cs="Calibri"/>
          </w:rPr>
          <w:t xml:space="preserve">on </w:t>
        </w:r>
        <w:r w:rsidR="0009118C" w:rsidRPr="002807A5">
          <w:rPr>
            <w:rFonts w:ascii="Calibri" w:eastAsia="Hiragino Sans W4" w:hAnsi="Calibri" w:cs="Calibri"/>
          </w:rPr>
          <w:t>other animal phyla</w:t>
        </w:r>
        <w:r w:rsidR="001A40A1">
          <w:rPr>
            <w:rFonts w:ascii="Calibri" w:eastAsia="Hiragino Sans W4" w:hAnsi="Calibri" w:cs="Calibri"/>
          </w:rPr>
          <w:t>,</w:t>
        </w:r>
        <w:r w:rsidR="0009118C" w:rsidRPr="002807A5">
          <w:rPr>
            <w:rFonts w:ascii="Calibri" w:eastAsia="Hiragino Sans W4" w:hAnsi="Calibri" w:cs="Calibri"/>
          </w:rPr>
          <w:t xml:space="preserve"> such as</w:t>
        </w:r>
        <w:r w:rsidR="00E4239D" w:rsidRPr="002807A5">
          <w:rPr>
            <w:rFonts w:ascii="Calibri" w:eastAsia="Hiragino Sans W4" w:hAnsi="Calibri" w:cs="Calibri"/>
          </w:rPr>
          <w:t xml:space="preserve"> </w:t>
        </w:r>
        <w:r w:rsidR="005A0B93" w:rsidRPr="002807A5">
          <w:rPr>
            <w:rFonts w:ascii="Calibri" w:eastAsia="Hiragino Sans W4" w:hAnsi="Calibri" w:cs="Calibri"/>
          </w:rPr>
          <w:t>bryozoans</w:t>
        </w:r>
        <w:r w:rsidR="005A0B93" w:rsidRPr="002807A5">
          <w:rPr>
            <w:rFonts w:ascii="Calibri" w:eastAsia="Hiragino Sans W4" w:hAnsi="Calibri" w:cs="Calibri"/>
            <w:vertAlign w:val="superscript"/>
          </w:rPr>
          <w:t>6</w:t>
        </w:r>
        <w:r w:rsidR="005A0B93" w:rsidRPr="002807A5">
          <w:rPr>
            <w:rFonts w:ascii="Calibri" w:eastAsia="Hiragino Sans W4" w:hAnsi="Calibri" w:cs="Calibri"/>
          </w:rPr>
          <w:t xml:space="preserve">, </w:t>
        </w:r>
        <w:r w:rsidR="00995B39" w:rsidRPr="002807A5">
          <w:rPr>
            <w:rFonts w:ascii="Calibri" w:eastAsia="Hiragino Sans W4" w:hAnsi="Calibri" w:cs="Calibri"/>
          </w:rPr>
          <w:t>x</w:t>
        </w:r>
        <w:r w:rsidR="005A0B93" w:rsidRPr="002807A5">
          <w:rPr>
            <w:rFonts w:ascii="Calibri" w:eastAsia="Hiragino Sans W4" w:hAnsi="Calibri" w:cs="Calibri"/>
          </w:rPr>
          <w:t>enacoelomorphs</w:t>
        </w:r>
        <w:r w:rsidR="005A0B93" w:rsidRPr="002807A5">
          <w:rPr>
            <w:rFonts w:ascii="Calibri" w:eastAsia="Hiragino Sans W4" w:hAnsi="Calibri" w:cs="Calibri"/>
            <w:vertAlign w:val="superscript"/>
          </w:rPr>
          <w:t>2</w:t>
        </w:r>
        <w:r w:rsidR="00F640FD">
          <w:rPr>
            <w:rFonts w:ascii="Calibri" w:eastAsia="Hiragino Sans W4" w:hAnsi="Calibri" w:cs="Calibri"/>
            <w:vertAlign w:val="superscript"/>
          </w:rPr>
          <w:t>6</w:t>
        </w:r>
        <w:r w:rsidR="005A0B93" w:rsidRPr="002807A5">
          <w:rPr>
            <w:rFonts w:ascii="Calibri" w:eastAsia="Hiragino Sans W4" w:hAnsi="Calibri" w:cs="Calibri"/>
          </w:rPr>
          <w:t>, a</w:t>
        </w:r>
        <w:r w:rsidR="00E4239D" w:rsidRPr="002807A5">
          <w:rPr>
            <w:rFonts w:ascii="Calibri" w:eastAsia="Hiragino Sans W4" w:hAnsi="Calibri" w:cs="Calibri"/>
          </w:rPr>
          <w:t xml:space="preserve">nd </w:t>
        </w:r>
        <w:r w:rsidR="005A0B93" w:rsidRPr="002807A5">
          <w:rPr>
            <w:rFonts w:ascii="Calibri" w:eastAsia="Hiragino Sans W4" w:hAnsi="Calibri" w:cs="Calibri"/>
          </w:rPr>
          <w:t>cnidarians</w:t>
        </w:r>
        <w:r w:rsidR="005A0B93" w:rsidRPr="002807A5">
          <w:rPr>
            <w:rFonts w:ascii="Calibri" w:eastAsia="Hiragino Sans W4" w:hAnsi="Calibri" w:cs="Calibri"/>
            <w:vertAlign w:val="superscript"/>
          </w:rPr>
          <w:t>2</w:t>
        </w:r>
        <w:r w:rsidR="00F640FD">
          <w:rPr>
            <w:rFonts w:ascii="Calibri" w:eastAsia="Hiragino Sans W4" w:hAnsi="Calibri" w:cs="Calibri"/>
            <w:vertAlign w:val="superscript"/>
          </w:rPr>
          <w:t>4</w:t>
        </w:r>
        <w:r w:rsidR="005A0B93" w:rsidRPr="002807A5">
          <w:rPr>
            <w:rFonts w:ascii="Calibri" w:eastAsia="Hiragino Sans W4" w:hAnsi="Calibri" w:cs="Calibri"/>
            <w:vertAlign w:val="superscript"/>
          </w:rPr>
          <w:t>,</w:t>
        </w:r>
        <w:r w:rsidR="00F640FD">
          <w:rPr>
            <w:rFonts w:ascii="Calibri" w:eastAsia="Hiragino Sans W4" w:hAnsi="Calibri" w:cs="Calibri"/>
            <w:vertAlign w:val="superscript"/>
          </w:rPr>
          <w:t>30</w:t>
        </w:r>
        <w:r w:rsidR="00F378FE" w:rsidRPr="002807A5">
          <w:rPr>
            <w:rFonts w:ascii="Calibri" w:eastAsia="Hiragino Sans W4" w:hAnsi="Calibri" w:cs="Calibri"/>
          </w:rPr>
          <w:t xml:space="preserve">. </w:t>
        </w:r>
        <w:r w:rsidR="001A40A1">
          <w:rPr>
            <w:rFonts w:ascii="Calibri" w:eastAsia="Hiragino Sans W4" w:hAnsi="Calibri" w:cs="Calibri"/>
          </w:rPr>
          <w:t>In general</w:t>
        </w:r>
        <w:r w:rsidR="00C731CE">
          <w:rPr>
            <w:rFonts w:ascii="Calibri" w:eastAsia="Hiragino Sans W4" w:hAnsi="Calibri" w:cs="Calibri"/>
          </w:rPr>
          <w:t>,</w:t>
        </w:r>
        <w:r w:rsidR="001A40A1">
          <w:rPr>
            <w:rFonts w:ascii="Calibri" w:eastAsia="Hiragino Sans W4" w:hAnsi="Calibri" w:cs="Calibri"/>
          </w:rPr>
          <w:t xml:space="preserve"> there have been fewer</w:t>
        </w:r>
        <w:r w:rsidR="00777797" w:rsidRPr="002807A5">
          <w:rPr>
            <w:rFonts w:ascii="Calibri" w:eastAsia="Hiragino Sans W4" w:hAnsi="Calibri" w:cs="Calibri"/>
          </w:rPr>
          <w:t xml:space="preserve"> </w:t>
        </w:r>
        <w:r w:rsidR="001A40A1">
          <w:rPr>
            <w:rFonts w:ascii="Calibri" w:eastAsia="Hiragino Sans W4" w:hAnsi="Calibri" w:cs="Calibri"/>
          </w:rPr>
          <w:t>studies</w:t>
        </w:r>
        <w:r w:rsidR="00777797" w:rsidRPr="002807A5">
          <w:rPr>
            <w:rFonts w:ascii="Calibri" w:eastAsia="Hiragino Sans W4" w:hAnsi="Calibri" w:cs="Calibri"/>
          </w:rPr>
          <w:t xml:space="preserve"> </w:t>
        </w:r>
        <w:r w:rsidR="001A40A1">
          <w:rPr>
            <w:rFonts w:ascii="Calibri" w:eastAsia="Hiragino Sans W4" w:hAnsi="Calibri" w:cs="Calibri"/>
          </w:rPr>
          <w:t>using</w:t>
        </w:r>
        <w:r w:rsidR="00777797" w:rsidRPr="002807A5">
          <w:rPr>
            <w:rFonts w:ascii="Calibri" w:eastAsia="Hiragino Sans W4" w:hAnsi="Calibri" w:cs="Calibri"/>
          </w:rPr>
          <w:t xml:space="preserve"> </w:t>
        </w:r>
      </w:ins>
      <w:proofErr w:type="spellStart"/>
      <w:r w:rsidR="00777797" w:rsidRPr="002807A5">
        <w:rPr>
          <w:rFonts w:ascii="Calibri" w:eastAsia="Hiragino Sans W4" w:hAnsi="Calibri" w:cs="Calibri"/>
        </w:rPr>
        <w:t>microCT</w:t>
      </w:r>
      <w:proofErr w:type="spellEnd"/>
      <w:r w:rsidR="00777797" w:rsidRPr="002807A5">
        <w:rPr>
          <w:rFonts w:ascii="Calibri" w:eastAsia="Hiragino Sans W4" w:hAnsi="Calibri" w:cs="Calibri"/>
        </w:rPr>
        <w:t xml:space="preserve"> on </w:t>
      </w:r>
      <w:r w:rsidR="00FC2CF9" w:rsidRPr="002807A5">
        <w:rPr>
          <w:rFonts w:ascii="Calibri" w:eastAsia="Hiragino Sans W4" w:hAnsi="Calibri" w:cs="Calibri"/>
        </w:rPr>
        <w:t>marine invertebrates</w:t>
      </w:r>
      <w:r w:rsidR="00777797" w:rsidRPr="002807A5">
        <w:rPr>
          <w:rFonts w:ascii="Calibri" w:eastAsia="Hiragino Sans W4" w:hAnsi="Calibri" w:cs="Calibri"/>
        </w:rPr>
        <w:t xml:space="preserve"> </w:t>
      </w:r>
      <w:del w:id="244" w:author="作成者" w:date="2019-02-25T17:05:00Z">
        <w:r w:rsidR="00777797" w:rsidRPr="00777797">
          <w:rPr>
            <w:rFonts w:ascii="Calibri" w:eastAsia="Hiragino Sans W4" w:hAnsi="Calibri" w:cs="Calibri"/>
          </w:rPr>
          <w:delText xml:space="preserve">are considerably </w:delText>
        </w:r>
        <w:r w:rsidR="00777797">
          <w:rPr>
            <w:rFonts w:ascii="Calibri" w:eastAsia="Hiragino Sans W4" w:hAnsi="Calibri" w:cs="Calibri"/>
          </w:rPr>
          <w:delText xml:space="preserve">less </w:delText>
        </w:r>
      </w:del>
      <w:r w:rsidR="00777797" w:rsidRPr="002807A5">
        <w:rPr>
          <w:rFonts w:ascii="Calibri" w:eastAsia="Hiragino Sans W4" w:hAnsi="Calibri" w:cs="Calibri"/>
        </w:rPr>
        <w:t xml:space="preserve">than those </w:t>
      </w:r>
      <w:del w:id="245" w:author="作成者" w:date="2019-02-25T17:05:00Z">
        <w:r w:rsidR="00777797">
          <w:rPr>
            <w:rFonts w:ascii="Calibri" w:eastAsia="Hiragino Sans W4" w:hAnsi="Calibri" w:cs="Calibri"/>
          </w:rPr>
          <w:delText>of</w:delText>
        </w:r>
      </w:del>
      <w:ins w:id="246" w:author="作成者" w:date="2019-02-25T17:05:00Z">
        <w:r w:rsidR="00777797" w:rsidRPr="002807A5">
          <w:rPr>
            <w:rFonts w:ascii="Calibri" w:eastAsia="Hiragino Sans W4" w:hAnsi="Calibri" w:cs="Calibri"/>
          </w:rPr>
          <w:t>o</w:t>
        </w:r>
        <w:r w:rsidR="001A40A1">
          <w:rPr>
            <w:rFonts w:ascii="Calibri" w:eastAsia="Hiragino Sans W4" w:hAnsi="Calibri" w:cs="Calibri"/>
          </w:rPr>
          <w:t>n</w:t>
        </w:r>
      </w:ins>
      <w:r w:rsidR="00777797" w:rsidRPr="002807A5">
        <w:rPr>
          <w:rFonts w:ascii="Calibri" w:eastAsia="Hiragino Sans W4" w:hAnsi="Calibri" w:cs="Calibri"/>
        </w:rPr>
        <w:t xml:space="preserve"> vertebrates</w:t>
      </w:r>
      <w:del w:id="247" w:author="作成者" w:date="2019-02-25T17:05:00Z">
        <w:r w:rsidR="00777797">
          <w:rPr>
            <w:rFonts w:ascii="Calibri" w:eastAsia="Hiragino Sans W4" w:hAnsi="Calibri" w:cs="Calibri"/>
          </w:rPr>
          <w:delText>,</w:delText>
        </w:r>
        <w:r w:rsidR="00777797" w:rsidRPr="00777797">
          <w:rPr>
            <w:rFonts w:ascii="Calibri" w:eastAsia="Hiragino Sans W4" w:hAnsi="Calibri" w:cs="Calibri"/>
          </w:rPr>
          <w:delText xml:space="preserve"> </w:delText>
        </w:r>
        <w:r w:rsidR="00A05E75" w:rsidRPr="00777797">
          <w:rPr>
            <w:rFonts w:ascii="Calibri" w:eastAsia="Hiragino Sans W4" w:hAnsi="Calibri" w:cs="Calibri"/>
          </w:rPr>
          <w:delText xml:space="preserve">and is limited to a number of research </w:delText>
        </w:r>
        <w:r w:rsidR="00647158">
          <w:rPr>
            <w:rFonts w:ascii="Calibri" w:eastAsia="Hiragino Sans W4" w:hAnsi="Calibri" w:cs="Calibri"/>
          </w:rPr>
          <w:delText>institutions</w:delText>
        </w:r>
      </w:del>
      <w:r w:rsidR="00A05E75" w:rsidRPr="002807A5">
        <w:rPr>
          <w:rFonts w:ascii="Calibri" w:eastAsia="Hiragino Sans W4" w:hAnsi="Calibri" w:cs="Calibri"/>
        </w:rPr>
        <w:t xml:space="preserve">. </w:t>
      </w:r>
      <w:r w:rsidR="00425C11" w:rsidRPr="002807A5">
        <w:rPr>
          <w:rFonts w:ascii="Calibri" w:eastAsia="Hiragino Sans W4" w:hAnsi="Calibri" w:cs="Calibri"/>
        </w:rPr>
        <w:t xml:space="preserve">One </w:t>
      </w:r>
      <w:r w:rsidR="00823213" w:rsidRPr="002807A5">
        <w:rPr>
          <w:rFonts w:ascii="Calibri" w:eastAsia="Hiragino Sans W4" w:hAnsi="Calibri" w:cs="Calibri"/>
        </w:rPr>
        <w:t>major reason</w:t>
      </w:r>
      <w:r w:rsidR="00425C11" w:rsidRPr="002807A5">
        <w:rPr>
          <w:rFonts w:ascii="Calibri" w:eastAsia="Hiragino Sans W4" w:hAnsi="Calibri" w:cs="Calibri"/>
        </w:rPr>
        <w:t xml:space="preserve"> for this limited use </w:t>
      </w:r>
      <w:r w:rsidR="00777797" w:rsidRPr="002807A5">
        <w:rPr>
          <w:rFonts w:ascii="Calibri" w:eastAsia="Hiragino Sans W4" w:hAnsi="Calibri" w:cs="Calibri"/>
        </w:rPr>
        <w:t>on</w:t>
      </w:r>
      <w:r w:rsidR="00425C11" w:rsidRPr="002807A5">
        <w:rPr>
          <w:rFonts w:ascii="Calibri" w:eastAsia="Hiragino Sans W4" w:hAnsi="Calibri" w:cs="Calibri"/>
        </w:rPr>
        <w:t xml:space="preserve"> </w:t>
      </w:r>
      <w:r w:rsidR="00777797" w:rsidRPr="002807A5">
        <w:rPr>
          <w:rFonts w:ascii="Calibri" w:eastAsia="Hiragino Sans W4" w:hAnsi="Calibri" w:cs="Calibri"/>
        </w:rPr>
        <w:t xml:space="preserve">marine invertebrates </w:t>
      </w:r>
      <w:r w:rsidR="00425C11" w:rsidRPr="002807A5">
        <w:rPr>
          <w:rFonts w:ascii="Calibri" w:eastAsia="Hiragino Sans W4" w:hAnsi="Calibri" w:cs="Calibri"/>
        </w:rPr>
        <w:t xml:space="preserve">is the vast diversity observed in </w:t>
      </w:r>
      <w:r w:rsidR="00777797" w:rsidRPr="002807A5">
        <w:rPr>
          <w:rFonts w:ascii="Calibri" w:eastAsia="Hiragino Sans W4" w:hAnsi="Calibri" w:cs="Calibri"/>
        </w:rPr>
        <w:t>these animals</w:t>
      </w:r>
      <w:r w:rsidR="00425C11" w:rsidRPr="002807A5">
        <w:rPr>
          <w:rFonts w:ascii="Calibri" w:eastAsia="Hiragino Sans W4" w:hAnsi="Calibri" w:cs="Calibri"/>
        </w:rPr>
        <w:t xml:space="preserve">. </w:t>
      </w:r>
      <w:del w:id="248" w:author="作成者" w:date="2019-02-25T17:05:00Z">
        <w:r w:rsidR="00425C11" w:rsidRPr="0045769C">
          <w:rPr>
            <w:rFonts w:ascii="Calibri" w:eastAsia="Hiragino Sans W4" w:hAnsi="Calibri" w:cs="Calibri"/>
          </w:rPr>
          <w:delText>Due to the</w:delText>
        </w:r>
      </w:del>
      <w:ins w:id="249" w:author="作成者" w:date="2019-02-25T17:05:00Z">
        <w:r w:rsidR="001A40A1">
          <w:rPr>
            <w:rFonts w:ascii="Calibri" w:eastAsia="Hiragino Sans W4" w:hAnsi="Calibri" w:cs="Calibri"/>
          </w:rPr>
          <w:t>Because of</w:t>
        </w:r>
        <w:r w:rsidR="00425C11" w:rsidRPr="002807A5">
          <w:rPr>
            <w:rFonts w:ascii="Calibri" w:eastAsia="Hiragino Sans W4" w:hAnsi="Calibri" w:cs="Calibri"/>
          </w:rPr>
          <w:t xml:space="preserve"> the</w:t>
        </w:r>
        <w:r w:rsidR="001A40A1">
          <w:rPr>
            <w:rFonts w:ascii="Calibri" w:eastAsia="Hiragino Sans W4" w:hAnsi="Calibri" w:cs="Calibri"/>
          </w:rPr>
          <w:t>ir</w:t>
        </w:r>
      </w:ins>
      <w:r w:rsidR="00425C11" w:rsidRPr="002807A5">
        <w:rPr>
          <w:rFonts w:ascii="Calibri" w:eastAsia="Hiragino Sans W4" w:hAnsi="Calibri" w:cs="Calibri"/>
        </w:rPr>
        <w:t xml:space="preserve"> diverse </w:t>
      </w:r>
      <w:del w:id="250" w:author="作成者" w:date="2019-02-25T17:05:00Z">
        <w:r w:rsidR="00425C11" w:rsidRPr="0045769C">
          <w:rPr>
            <w:rFonts w:ascii="Calibri" w:eastAsia="Hiragino Sans W4" w:hAnsi="Calibri" w:cs="Calibri"/>
          </w:rPr>
          <w:delText>size, morphology</w:delText>
        </w:r>
      </w:del>
      <w:ins w:id="251" w:author="作成者" w:date="2019-02-25T17:05:00Z">
        <w:r w:rsidR="00425C11" w:rsidRPr="002807A5">
          <w:rPr>
            <w:rFonts w:ascii="Calibri" w:eastAsia="Hiragino Sans W4" w:hAnsi="Calibri" w:cs="Calibri"/>
          </w:rPr>
          <w:t>size</w:t>
        </w:r>
        <w:r w:rsidR="001A40A1">
          <w:rPr>
            <w:rFonts w:ascii="Calibri" w:eastAsia="Hiragino Sans W4" w:hAnsi="Calibri" w:cs="Calibri"/>
          </w:rPr>
          <w:t>s</w:t>
        </w:r>
        <w:r w:rsidR="00425C11" w:rsidRPr="002807A5">
          <w:rPr>
            <w:rFonts w:ascii="Calibri" w:eastAsia="Hiragino Sans W4" w:hAnsi="Calibri" w:cs="Calibri"/>
          </w:rPr>
          <w:t>, morpholog</w:t>
        </w:r>
        <w:r w:rsidR="001A40A1">
          <w:rPr>
            <w:rFonts w:ascii="Calibri" w:eastAsia="Hiragino Sans W4" w:hAnsi="Calibri" w:cs="Calibri"/>
          </w:rPr>
          <w:t>ies</w:t>
        </w:r>
      </w:ins>
      <w:r w:rsidR="00425C11" w:rsidRPr="002807A5">
        <w:rPr>
          <w:rFonts w:ascii="Calibri" w:eastAsia="Hiragino Sans W4" w:hAnsi="Calibri" w:cs="Calibri"/>
        </w:rPr>
        <w:t xml:space="preserve">, and </w:t>
      </w:r>
      <w:del w:id="252" w:author="作成者" w:date="2019-02-25T17:05:00Z">
        <w:r w:rsidR="00425C11" w:rsidRPr="0045769C">
          <w:rPr>
            <w:rFonts w:ascii="Calibri" w:eastAsia="Hiragino Sans W4" w:hAnsi="Calibri" w:cs="Calibri"/>
          </w:rPr>
          <w:delText>physiology</w:delText>
        </w:r>
      </w:del>
      <w:ins w:id="253" w:author="作成者" w:date="2019-02-25T17:05:00Z">
        <w:r w:rsidR="00425C11" w:rsidRPr="002807A5">
          <w:rPr>
            <w:rFonts w:ascii="Calibri" w:eastAsia="Hiragino Sans W4" w:hAnsi="Calibri" w:cs="Calibri"/>
          </w:rPr>
          <w:t>physiolog</w:t>
        </w:r>
        <w:r w:rsidR="001A40A1">
          <w:rPr>
            <w:rFonts w:ascii="Calibri" w:eastAsia="Hiragino Sans W4" w:hAnsi="Calibri" w:cs="Calibri"/>
          </w:rPr>
          <w:t>ies</w:t>
        </w:r>
      </w:ins>
      <w:r w:rsidR="00425C11" w:rsidRPr="002807A5">
        <w:rPr>
          <w:rFonts w:ascii="Calibri" w:eastAsia="Hiragino Sans W4" w:hAnsi="Calibri" w:cs="Calibri"/>
        </w:rPr>
        <w:t xml:space="preserve">, each species reacts differently to </w:t>
      </w:r>
      <w:del w:id="254" w:author="作成者" w:date="2019-02-25T17:05:00Z">
        <w:r w:rsidR="00425C11" w:rsidRPr="0045769C">
          <w:rPr>
            <w:rFonts w:ascii="Calibri" w:eastAsia="Hiragino Sans W4" w:hAnsi="Calibri" w:cs="Calibri"/>
          </w:rPr>
          <w:delText>various</w:delText>
        </w:r>
      </w:del>
      <w:ins w:id="255" w:author="作成者" w:date="2019-02-25T17:05:00Z">
        <w:r w:rsidR="001A40A1">
          <w:rPr>
            <w:rFonts w:ascii="Calibri" w:eastAsia="Hiragino Sans W4" w:hAnsi="Calibri" w:cs="Calibri"/>
          </w:rPr>
          <w:t>different</w:t>
        </w:r>
      </w:ins>
      <w:r w:rsidR="001A40A1" w:rsidRPr="002807A5">
        <w:rPr>
          <w:rFonts w:ascii="Calibri" w:eastAsia="Hiragino Sans W4" w:hAnsi="Calibri" w:cs="Calibri"/>
        </w:rPr>
        <w:t xml:space="preserve"> </w:t>
      </w:r>
      <w:r w:rsidR="00425C11" w:rsidRPr="002807A5">
        <w:rPr>
          <w:rFonts w:ascii="Calibri" w:eastAsia="Hiragino Sans W4" w:hAnsi="Calibri" w:cs="Calibri"/>
        </w:rPr>
        <w:t>experimental procedures</w:t>
      </w:r>
      <w:del w:id="256" w:author="作成者" w:date="2019-02-25T17:05:00Z">
        <w:r w:rsidR="00425C11" w:rsidRPr="0045769C">
          <w:rPr>
            <w:rFonts w:ascii="Calibri" w:eastAsia="Hiragino Sans W4" w:hAnsi="Calibri" w:cs="Calibri"/>
          </w:rPr>
          <w:delText>, such as the rate of contractions during fixation and the efficiency of staining</w:delText>
        </w:r>
      </w:del>
      <w:r w:rsidR="00425C11" w:rsidRPr="002807A5">
        <w:rPr>
          <w:rFonts w:ascii="Calibri" w:eastAsia="Hiragino Sans W4" w:hAnsi="Calibri" w:cs="Calibri"/>
        </w:rPr>
        <w:t xml:space="preserve">. Therefore, it is crucial </w:t>
      </w:r>
      <w:r w:rsidR="00606234" w:rsidRPr="002807A5">
        <w:rPr>
          <w:rFonts w:ascii="Calibri" w:eastAsia="Hiragino Sans W4" w:hAnsi="Calibri" w:cs="Calibri"/>
        </w:rPr>
        <w:t xml:space="preserve">during sample preparation </w:t>
      </w:r>
      <w:r w:rsidR="00425C11" w:rsidRPr="002807A5">
        <w:rPr>
          <w:rFonts w:ascii="Calibri" w:eastAsia="Hiragino Sans W4" w:hAnsi="Calibri" w:cs="Calibri"/>
        </w:rPr>
        <w:t xml:space="preserve">to </w:t>
      </w:r>
      <w:r w:rsidR="00606234" w:rsidRPr="002807A5">
        <w:rPr>
          <w:rFonts w:ascii="Calibri" w:eastAsia="Hiragino Sans W4" w:hAnsi="Calibri" w:cs="Calibri"/>
        </w:rPr>
        <w:t xml:space="preserve">choose </w:t>
      </w:r>
      <w:r w:rsidR="00606234" w:rsidRPr="002807A5">
        <w:rPr>
          <w:rFonts w:ascii="Calibri" w:eastAsia="Hiragino Sans W4" w:hAnsi="Calibri" w:cs="Calibri"/>
        </w:rPr>
        <w:lastRenderedPageBreak/>
        <w:t>the most appropriate fixation and staining reagent</w:t>
      </w:r>
      <w:ins w:id="257" w:author="作成者" w:date="2019-02-25T17:05:00Z">
        <w:r w:rsidR="001A40A1">
          <w:rPr>
            <w:rFonts w:ascii="Calibri" w:eastAsia="Hiragino Sans W4" w:hAnsi="Calibri" w:cs="Calibri"/>
          </w:rPr>
          <w:t>,</w:t>
        </w:r>
      </w:ins>
      <w:r w:rsidR="00606234" w:rsidRPr="002807A5">
        <w:rPr>
          <w:rFonts w:ascii="Calibri" w:eastAsia="Hiragino Sans W4" w:hAnsi="Calibri" w:cs="Calibri"/>
        </w:rPr>
        <w:t xml:space="preserve"> and to </w:t>
      </w:r>
      <w:r w:rsidR="00425C11" w:rsidRPr="002807A5">
        <w:rPr>
          <w:rFonts w:ascii="Calibri" w:eastAsia="Hiragino Sans W4" w:hAnsi="Calibri" w:cs="Calibri"/>
        </w:rPr>
        <w:t>set conditions</w:t>
      </w:r>
      <w:r w:rsidR="0060054E" w:rsidRPr="002807A5">
        <w:rPr>
          <w:rFonts w:ascii="Calibri" w:eastAsia="Hiragino Sans W4" w:hAnsi="Calibri" w:cs="Calibri"/>
        </w:rPr>
        <w:t xml:space="preserve"> </w:t>
      </w:r>
      <w:del w:id="258" w:author="作成者" w:date="2019-02-25T17:05:00Z">
        <w:r w:rsidR="0060054E">
          <w:rPr>
            <w:rFonts w:ascii="Calibri" w:eastAsia="Hiragino Sans W4" w:hAnsi="Calibri" w:cs="Calibri"/>
          </w:rPr>
          <w:delText>(</w:delText>
        </w:r>
        <w:r w:rsidR="0060054E" w:rsidRPr="00EC6740">
          <w:rPr>
            <w:rFonts w:ascii="Calibri" w:eastAsia="Hiragino Sans W4" w:hAnsi="Calibri" w:cs="Calibri"/>
            <w:i/>
          </w:rPr>
          <w:delText>e.g.</w:delText>
        </w:r>
        <w:r w:rsidR="0060054E">
          <w:rPr>
            <w:rFonts w:ascii="Calibri" w:eastAsia="Hiragino Sans W4" w:hAnsi="Calibri" w:cs="Calibri"/>
          </w:rPr>
          <w:delText xml:space="preserve"> </w:delText>
        </w:r>
        <w:r w:rsidR="00606234">
          <w:rPr>
            <w:rFonts w:ascii="Calibri" w:eastAsia="Hiragino Sans W4" w:hAnsi="Calibri" w:cs="Calibri"/>
          </w:rPr>
          <w:delText>staining time and temperature</w:delText>
        </w:r>
        <w:r w:rsidR="0060054E">
          <w:rPr>
            <w:rFonts w:ascii="Calibri" w:eastAsia="Hiragino Sans W4" w:hAnsi="Calibri" w:cs="Calibri"/>
          </w:rPr>
          <w:delText xml:space="preserve">) </w:delText>
        </w:r>
      </w:del>
      <w:r w:rsidR="0060054E" w:rsidRPr="002807A5">
        <w:rPr>
          <w:rFonts w:ascii="Calibri" w:eastAsia="Hiragino Sans W4" w:hAnsi="Calibri" w:cs="Calibri"/>
        </w:rPr>
        <w:t>at each step,</w:t>
      </w:r>
      <w:r w:rsidR="00425C11" w:rsidRPr="002807A5">
        <w:rPr>
          <w:rFonts w:ascii="Calibri" w:eastAsia="Hiragino Sans W4" w:hAnsi="Calibri" w:cs="Calibri"/>
        </w:rPr>
        <w:t xml:space="preserve"> adjusted </w:t>
      </w:r>
      <w:del w:id="259" w:author="作成者" w:date="2019-02-25T17:05:00Z">
        <w:r w:rsidR="00425C11" w:rsidRPr="0045769C">
          <w:rPr>
            <w:rFonts w:ascii="Calibri" w:eastAsia="Hiragino Sans W4" w:hAnsi="Calibri" w:cs="Calibri"/>
          </w:rPr>
          <w:delText>to</w:delText>
        </w:r>
      </w:del>
      <w:ins w:id="260" w:author="作成者" w:date="2019-02-25T17:05:00Z">
        <w:r w:rsidR="001A40A1">
          <w:rPr>
            <w:rFonts w:ascii="Calibri" w:eastAsia="Hiragino Sans W4" w:hAnsi="Calibri" w:cs="Calibri"/>
          </w:rPr>
          <w:t>for</w:t>
        </w:r>
      </w:ins>
      <w:r w:rsidR="00425C11" w:rsidRPr="002807A5">
        <w:rPr>
          <w:rFonts w:ascii="Calibri" w:eastAsia="Hiragino Sans W4" w:hAnsi="Calibri" w:cs="Calibri"/>
        </w:rPr>
        <w:t xml:space="preserve"> each species. Similarly, it is also </w:t>
      </w:r>
      <w:r w:rsidR="0060054E" w:rsidRPr="002807A5">
        <w:rPr>
          <w:rFonts w:ascii="Calibri" w:eastAsia="Hiragino Sans W4" w:hAnsi="Calibri" w:cs="Calibri"/>
        </w:rPr>
        <w:t>necessary</w:t>
      </w:r>
      <w:r w:rsidR="00425C11" w:rsidRPr="002807A5">
        <w:rPr>
          <w:rFonts w:ascii="Calibri" w:eastAsia="Hiragino Sans W4" w:hAnsi="Calibri" w:cs="Calibri"/>
        </w:rPr>
        <w:t xml:space="preserve"> to set the </w:t>
      </w:r>
      <w:r w:rsidR="00606234" w:rsidRPr="002807A5">
        <w:rPr>
          <w:rFonts w:ascii="Calibri" w:eastAsia="Hiragino Sans W4" w:hAnsi="Calibri" w:cs="Calibri"/>
        </w:rPr>
        <w:t xml:space="preserve">scanning </w:t>
      </w:r>
      <w:r w:rsidR="00425C11" w:rsidRPr="002807A5">
        <w:rPr>
          <w:rFonts w:ascii="Calibri" w:eastAsia="Hiragino Sans W4" w:hAnsi="Calibri" w:cs="Calibri"/>
        </w:rPr>
        <w:t xml:space="preserve">configurations, such as the </w:t>
      </w:r>
      <w:r w:rsidR="00606234" w:rsidRPr="002807A5">
        <w:rPr>
          <w:rFonts w:ascii="Calibri" w:eastAsia="Hiragino Sans W4" w:hAnsi="Calibri" w:cs="Calibri"/>
        </w:rPr>
        <w:t xml:space="preserve">mounting method, voltage, current, </w:t>
      </w:r>
      <w:r w:rsidR="00425C11" w:rsidRPr="002807A5">
        <w:rPr>
          <w:rFonts w:ascii="Calibri" w:eastAsia="Hiragino Sans W4" w:hAnsi="Calibri" w:cs="Calibri"/>
        </w:rPr>
        <w:t>mechanical magnifying rate</w:t>
      </w:r>
      <w:r w:rsidR="00606234" w:rsidRPr="002807A5">
        <w:rPr>
          <w:rFonts w:ascii="Calibri" w:eastAsia="Hiragino Sans W4" w:hAnsi="Calibri" w:cs="Calibri"/>
        </w:rPr>
        <w:t>,</w:t>
      </w:r>
      <w:r w:rsidR="00425C11" w:rsidRPr="002807A5">
        <w:rPr>
          <w:rFonts w:ascii="Calibri" w:eastAsia="Hiragino Sans W4" w:hAnsi="Calibri" w:cs="Calibri"/>
        </w:rPr>
        <w:t xml:space="preserve"> and the space resolution power, </w:t>
      </w:r>
      <w:del w:id="261" w:author="作成者" w:date="2019-02-25T17:05:00Z">
        <w:r w:rsidR="00823213">
          <w:rPr>
            <w:rFonts w:ascii="Calibri" w:eastAsia="Hiragino Sans W4" w:hAnsi="Calibri" w:cs="Calibri"/>
          </w:rPr>
          <w:delText>suitable</w:delText>
        </w:r>
        <w:r w:rsidR="0060054E">
          <w:rPr>
            <w:rFonts w:ascii="Calibri" w:eastAsia="Hiragino Sans W4" w:hAnsi="Calibri" w:cs="Calibri"/>
          </w:rPr>
          <w:delText xml:space="preserve"> </w:delText>
        </w:r>
        <w:r w:rsidR="00425C11" w:rsidRPr="0045769C">
          <w:rPr>
            <w:rFonts w:ascii="Calibri" w:eastAsia="Hiragino Sans W4" w:hAnsi="Calibri" w:cs="Calibri"/>
          </w:rPr>
          <w:delText>for each sample to maximize the potentials of each microCT systems.</w:delText>
        </w:r>
        <w:r w:rsidR="00823213">
          <w:rPr>
            <w:rFonts w:ascii="Calibri" w:eastAsia="Hiragino Sans W4" w:hAnsi="Calibri" w:cs="Calibri"/>
          </w:rPr>
          <w:delText xml:space="preserve"> These va</w:delText>
        </w:r>
        <w:r w:rsidR="00BB53BD">
          <w:rPr>
            <w:rFonts w:ascii="Calibri" w:eastAsia="Hiragino Sans W4" w:hAnsi="Calibri" w:cs="Calibri"/>
          </w:rPr>
          <w:delText>r</w:delText>
        </w:r>
        <w:r w:rsidR="00823213">
          <w:rPr>
            <w:rFonts w:ascii="Calibri" w:eastAsia="Hiragino Sans W4" w:hAnsi="Calibri" w:cs="Calibri"/>
          </w:rPr>
          <w:delText xml:space="preserve">iable conditions and configurations enable </w:delText>
        </w:r>
        <w:r w:rsidR="00BB53BD">
          <w:rPr>
            <w:rFonts w:ascii="Calibri" w:eastAsia="Hiragino Sans W4" w:hAnsi="Calibri" w:cs="Calibri"/>
          </w:rPr>
          <w:delText>the visualization of</w:delText>
        </w:r>
        <w:r w:rsidR="00823213">
          <w:rPr>
            <w:rFonts w:ascii="Calibri" w:eastAsia="Hiragino Sans W4" w:hAnsi="Calibri" w:cs="Calibri"/>
          </w:rPr>
          <w:delText xml:space="preserve"> various biological samples, but on the other hand, </w:delText>
        </w:r>
        <w:r w:rsidR="00BB53BD">
          <w:rPr>
            <w:rFonts w:ascii="Calibri" w:eastAsia="Hiragino Sans W4" w:hAnsi="Calibri" w:cs="Calibri"/>
          </w:rPr>
          <w:delText xml:space="preserve">this flexibility in the protocol may </w:delText>
        </w:r>
        <w:r w:rsidR="00690AF4" w:rsidRPr="0045769C">
          <w:rPr>
            <w:rFonts w:ascii="Calibri" w:eastAsia="Hiragino Sans W4" w:hAnsi="Calibri" w:cs="Calibri"/>
          </w:rPr>
          <w:delText>seem complicated to</w:delText>
        </w:r>
        <w:r w:rsidR="00690AF4">
          <w:rPr>
            <w:rFonts w:ascii="Calibri" w:eastAsia="Hiragino Sans W4" w:hAnsi="Calibri" w:cs="Calibri"/>
          </w:rPr>
          <w:delText xml:space="preserve"> inexperienced users and could </w:delText>
        </w:r>
        <w:r w:rsidR="00BB53BD">
          <w:rPr>
            <w:rFonts w:ascii="Calibri" w:eastAsia="Hiragino Sans W4" w:hAnsi="Calibri" w:cs="Calibri"/>
          </w:rPr>
          <w:delText xml:space="preserve">become a major barrier </w:delText>
        </w:r>
        <w:r w:rsidR="00690AF4">
          <w:rPr>
            <w:rFonts w:ascii="Calibri" w:eastAsia="Hiragino Sans W4" w:hAnsi="Calibri" w:cs="Calibri"/>
          </w:rPr>
          <w:delText xml:space="preserve">for researchers </w:delText>
        </w:r>
        <w:r w:rsidR="00BB53BD">
          <w:rPr>
            <w:rFonts w:ascii="Calibri" w:eastAsia="Hiragino Sans W4" w:hAnsi="Calibri" w:cs="Calibri"/>
          </w:rPr>
          <w:delText xml:space="preserve">who wish to start using microCT. </w:delText>
        </w:r>
        <w:r w:rsidR="00A05E75" w:rsidRPr="00BB53BD">
          <w:rPr>
            <w:rFonts w:ascii="Calibri" w:eastAsia="Hiragino Sans W4" w:hAnsi="Calibri" w:cs="Calibri"/>
          </w:rPr>
          <w:delText xml:space="preserve">Even in facilities </w:delText>
        </w:r>
        <w:r w:rsidR="00BB53BD" w:rsidRPr="00BB53BD">
          <w:rPr>
            <w:rFonts w:ascii="Calibri" w:eastAsia="Hiragino Sans W4" w:hAnsi="Calibri" w:cs="Calibri"/>
          </w:rPr>
          <w:delText xml:space="preserve">with </w:delText>
        </w:r>
        <w:r w:rsidR="00A05E75" w:rsidRPr="00BB53BD">
          <w:rPr>
            <w:rFonts w:ascii="Calibri" w:eastAsia="Hiragino Sans W4" w:hAnsi="Calibri" w:cs="Calibri"/>
          </w:rPr>
          <w:delText>this high-performance system, it is rarely operated to its maximum extent, and instances in which experienced users are accurately grasping its advantages and disadvantages are scarce.</w:delText>
        </w:r>
        <w:r w:rsidR="00642969">
          <w:rPr>
            <w:rFonts w:ascii="Calibri" w:eastAsia="Hiragino Sans W4" w:hAnsi="Calibri" w:cs="Calibri"/>
          </w:rPr>
          <w:delText xml:space="preserve"> Hence, to overcome this problem,</w:delText>
        </w:r>
        <w:r w:rsidR="00690AF4">
          <w:rPr>
            <w:rFonts w:ascii="Calibri" w:eastAsia="Hiragino Sans W4" w:hAnsi="Calibri" w:cs="Calibri"/>
          </w:rPr>
          <w:delText xml:space="preserve"> a</w:delText>
        </w:r>
        <w:r w:rsidR="00642969">
          <w:rPr>
            <w:rFonts w:ascii="Calibri" w:eastAsia="Hiragino Sans W4" w:hAnsi="Calibri" w:cs="Calibri"/>
          </w:rPr>
          <w:delText xml:space="preserve"> </w:delText>
        </w:r>
        <w:r w:rsidR="00690AF4" w:rsidRPr="0045769C">
          <w:rPr>
            <w:rFonts w:ascii="Calibri" w:eastAsia="Hiragino Sans W4" w:hAnsi="Calibri" w:cs="Calibri"/>
          </w:rPr>
          <w:delText xml:space="preserve">simple and comprehensible manual </w:delText>
        </w:r>
        <w:r w:rsidR="00780ADD">
          <w:rPr>
            <w:rFonts w:ascii="Calibri" w:eastAsia="Hiragino Sans W4" w:hAnsi="Calibri" w:cs="Calibri"/>
          </w:rPr>
          <w:delText>is essential,</w:delText>
        </w:r>
      </w:del>
      <w:ins w:id="262" w:author="作成者" w:date="2019-02-25T17:05:00Z">
        <w:r w:rsidR="001A40A1">
          <w:rPr>
            <w:rFonts w:ascii="Calibri" w:eastAsia="Hiragino Sans W4" w:hAnsi="Calibri" w:cs="Calibri"/>
          </w:rPr>
          <w:t>appropriately</w:t>
        </w:r>
        <w:r w:rsidR="0060054E" w:rsidRPr="002807A5">
          <w:rPr>
            <w:rFonts w:ascii="Calibri" w:eastAsia="Hiragino Sans W4" w:hAnsi="Calibri" w:cs="Calibri"/>
          </w:rPr>
          <w:t xml:space="preserve"> </w:t>
        </w:r>
        <w:r w:rsidR="00425C11" w:rsidRPr="002807A5">
          <w:rPr>
            <w:rFonts w:ascii="Calibri" w:eastAsia="Hiragino Sans W4" w:hAnsi="Calibri" w:cs="Calibri"/>
          </w:rPr>
          <w:t>for each sample.</w:t>
        </w:r>
        <w:r w:rsidR="00823213" w:rsidRPr="002807A5">
          <w:rPr>
            <w:rFonts w:ascii="Calibri" w:eastAsia="Hiragino Sans W4" w:hAnsi="Calibri" w:cs="Calibri"/>
          </w:rPr>
          <w:t xml:space="preserve"> </w:t>
        </w:r>
        <w:r w:rsidR="00E4239D" w:rsidRPr="002807A5">
          <w:rPr>
            <w:rFonts w:ascii="Calibri" w:eastAsia="Hiragino Sans W4" w:hAnsi="Calibri" w:cs="Calibri"/>
          </w:rPr>
          <w:t>T</w:t>
        </w:r>
        <w:r w:rsidR="00642969" w:rsidRPr="002807A5">
          <w:rPr>
            <w:rFonts w:ascii="Calibri" w:eastAsia="Hiragino Sans W4" w:hAnsi="Calibri" w:cs="Calibri"/>
          </w:rPr>
          <w:t>o overcome this problem,</w:t>
        </w:r>
        <w:r w:rsidR="00690AF4" w:rsidRPr="002807A5">
          <w:rPr>
            <w:rFonts w:ascii="Calibri" w:eastAsia="Hiragino Sans W4" w:hAnsi="Calibri" w:cs="Calibri"/>
          </w:rPr>
          <w:t xml:space="preserve"> a</w:t>
        </w:r>
        <w:r w:rsidR="00642969" w:rsidRPr="002807A5">
          <w:rPr>
            <w:rFonts w:ascii="Calibri" w:eastAsia="Hiragino Sans W4" w:hAnsi="Calibri" w:cs="Calibri"/>
          </w:rPr>
          <w:t xml:space="preserve"> </w:t>
        </w:r>
        <w:r w:rsidR="00690AF4" w:rsidRPr="002807A5">
          <w:rPr>
            <w:rFonts w:ascii="Calibri" w:eastAsia="Hiragino Sans W4" w:hAnsi="Calibri" w:cs="Calibri"/>
          </w:rPr>
          <w:t>simple and comprehensible manual</w:t>
        </w:r>
      </w:ins>
      <w:r w:rsidR="00690AF4" w:rsidRPr="002807A5">
        <w:rPr>
          <w:rFonts w:ascii="Calibri" w:eastAsia="Hiragino Sans W4" w:hAnsi="Calibri" w:cs="Calibri"/>
        </w:rPr>
        <w:t xml:space="preserve"> </w:t>
      </w:r>
      <w:r w:rsidR="00780ADD" w:rsidRPr="002807A5">
        <w:rPr>
          <w:rFonts w:ascii="Calibri" w:eastAsia="Hiragino Sans W4" w:hAnsi="Calibri" w:cs="Calibri"/>
        </w:rPr>
        <w:t>that covers</w:t>
      </w:r>
      <w:r w:rsidR="00690AF4" w:rsidRPr="002807A5">
        <w:rPr>
          <w:rFonts w:ascii="Calibri" w:eastAsia="Hiragino Sans W4" w:hAnsi="Calibri" w:cs="Calibri"/>
        </w:rPr>
        <w:t xml:space="preserve"> all of the necessary steps</w:t>
      </w:r>
      <w:r w:rsidR="00780ADD" w:rsidRPr="002807A5">
        <w:rPr>
          <w:rFonts w:ascii="Calibri" w:eastAsia="Hiragino Sans W4" w:hAnsi="Calibri" w:cs="Calibri"/>
        </w:rPr>
        <w:t>, explains how each step can be adjusted depending on the specimen, and shows detailed examples from multiple samples</w:t>
      </w:r>
      <w:ins w:id="263" w:author="作成者" w:date="2019-02-25T17:05:00Z">
        <w:r w:rsidR="000F337E" w:rsidRPr="000F337E">
          <w:rPr>
            <w:rFonts w:ascii="Calibri" w:eastAsia="Hiragino Sans W4" w:hAnsi="Calibri" w:cs="Calibri"/>
          </w:rPr>
          <w:t xml:space="preserve"> </w:t>
        </w:r>
        <w:r w:rsidR="000F337E" w:rsidRPr="002807A5">
          <w:rPr>
            <w:rFonts w:ascii="Calibri" w:eastAsia="Hiragino Sans W4" w:hAnsi="Calibri" w:cs="Calibri"/>
          </w:rPr>
          <w:t>is essential</w:t>
        </w:r>
      </w:ins>
      <w:r w:rsidR="00690AF4" w:rsidRPr="002807A5">
        <w:rPr>
          <w:rFonts w:ascii="Calibri" w:eastAsia="Hiragino Sans W4" w:hAnsi="Calibri" w:cs="Calibri"/>
        </w:rPr>
        <w:t>.</w:t>
      </w:r>
    </w:p>
    <w:p w14:paraId="46419796" w14:textId="090CF3CE" w:rsidR="007B0A90" w:rsidRPr="002807A5" w:rsidRDefault="00A05E75" w:rsidP="007B0A90">
      <w:pPr>
        <w:ind w:firstLine="840"/>
        <w:rPr>
          <w:ins w:id="264" w:author="作成者" w:date="2019-02-25T17:05:00Z"/>
          <w:rFonts w:ascii="Calibri" w:eastAsia="Hiragino Sans W4" w:hAnsi="Calibri" w:cs="Calibri"/>
        </w:rPr>
      </w:pPr>
      <w:del w:id="265" w:author="作成者" w:date="2019-02-25T17:05:00Z">
        <w:r w:rsidRPr="0045769C">
          <w:rPr>
            <w:rFonts w:ascii="Calibri" w:eastAsia="Hiragino Sans W4" w:hAnsi="Calibri" w:cs="Calibri"/>
          </w:rPr>
          <w:delText xml:space="preserve">We have previously reported a new species of </w:delText>
        </w:r>
        <w:r w:rsidRPr="0045769C">
          <w:rPr>
            <w:rFonts w:ascii="Calibri" w:eastAsia="Hiragino Sans W4" w:hAnsi="Calibri" w:cs="Calibri"/>
            <w:i/>
          </w:rPr>
          <w:delText>Xenoturbella</w:delText>
        </w:r>
        <w:r w:rsidRPr="0045769C">
          <w:rPr>
            <w:rFonts w:ascii="Calibri" w:eastAsia="Hiragino Sans W4" w:hAnsi="Calibri" w:cs="Calibri"/>
          </w:rPr>
          <w:delText xml:space="preserve"> from the western Pacific</w:delText>
        </w:r>
        <w:r w:rsidR="00AF4FCD" w:rsidRPr="00AF4FCD">
          <w:rPr>
            <w:rFonts w:ascii="Calibri" w:eastAsia="Hiragino Sans W4" w:hAnsi="Calibri" w:cs="Calibri"/>
            <w:vertAlign w:val="superscript"/>
          </w:rPr>
          <w:delText>20</w:delText>
        </w:r>
        <w:r w:rsidRPr="0045769C">
          <w:rPr>
            <w:rFonts w:ascii="Calibri" w:eastAsia="Hiragino Sans W4" w:hAnsi="Calibri" w:cs="Calibri"/>
          </w:rPr>
          <w:delText xml:space="preserve">, and microCT </w:delText>
        </w:r>
        <w:r>
          <w:rPr>
            <w:rFonts w:ascii="Calibri" w:eastAsia="Hiragino Sans W4" w:hAnsi="Calibri" w:cs="Calibri"/>
          </w:rPr>
          <w:delText xml:space="preserve">imaging </w:delText>
        </w:r>
        <w:r w:rsidRPr="0045769C">
          <w:rPr>
            <w:rFonts w:ascii="Calibri" w:eastAsia="Hiragino Sans W4" w:hAnsi="Calibri" w:cs="Calibri"/>
          </w:rPr>
          <w:delText xml:space="preserve">played a crucial role in its description, especially in the discovery of a new organ, the frontal pore. We have performed microCT </w:delText>
        </w:r>
        <w:r>
          <w:rPr>
            <w:rFonts w:ascii="Calibri" w:eastAsia="Hiragino Sans W4" w:hAnsi="Calibri" w:cs="Calibri"/>
          </w:rPr>
          <w:delText>imaging</w:delText>
        </w:r>
        <w:r w:rsidRPr="0045769C">
          <w:rPr>
            <w:rFonts w:ascii="Calibri" w:eastAsia="Hiragino Sans W4" w:hAnsi="Calibri" w:cs="Calibri"/>
          </w:rPr>
          <w:delText xml:space="preserve"> on several other marine invertebrate species since. </w:delText>
        </w:r>
      </w:del>
    </w:p>
    <w:p w14:paraId="6E9EC8DA" w14:textId="0DF87C67" w:rsidR="00A05E75" w:rsidRPr="002807A5" w:rsidRDefault="00A05E75" w:rsidP="007B0A90">
      <w:pPr>
        <w:ind w:firstLine="840"/>
        <w:rPr>
          <w:rFonts w:ascii="Calibri" w:eastAsia="Hiragino Sans W4" w:hAnsi="Calibri" w:cs="Calibri"/>
        </w:rPr>
      </w:pPr>
      <w:r w:rsidRPr="002807A5">
        <w:rPr>
          <w:rFonts w:ascii="Calibri" w:eastAsia="Hiragino Sans W4" w:hAnsi="Calibri" w:cs="Calibri"/>
        </w:rPr>
        <w:t xml:space="preserve">In the present study, we describe the </w:t>
      </w:r>
      <w:proofErr w:type="spellStart"/>
      <w:r w:rsidRPr="002807A5">
        <w:rPr>
          <w:rFonts w:ascii="Calibri" w:eastAsia="Hiragino Sans W4" w:hAnsi="Calibri" w:cs="Calibri"/>
        </w:rPr>
        <w:t>microCT</w:t>
      </w:r>
      <w:proofErr w:type="spellEnd"/>
      <w:r w:rsidRPr="002807A5">
        <w:rPr>
          <w:rFonts w:ascii="Calibri" w:eastAsia="Hiragino Sans W4" w:hAnsi="Calibri" w:cs="Calibri"/>
        </w:rPr>
        <w:t xml:space="preserve"> imaging protocol step</w:t>
      </w:r>
      <w:del w:id="266" w:author="作成者" w:date="2019-02-25T17:05:00Z">
        <w:r w:rsidRPr="0045769C">
          <w:rPr>
            <w:rFonts w:ascii="Calibri" w:eastAsia="Hiragino Sans W4" w:hAnsi="Calibri" w:cs="Calibri"/>
          </w:rPr>
          <w:delText xml:space="preserve"> </w:delText>
        </w:r>
      </w:del>
      <w:ins w:id="267" w:author="作成者" w:date="2019-02-25T17:05:00Z">
        <w:r w:rsidR="003F001F">
          <w:rPr>
            <w:rFonts w:ascii="Calibri" w:eastAsia="Hiragino Sans W4" w:hAnsi="Calibri" w:cs="Calibri"/>
          </w:rPr>
          <w:t>-</w:t>
        </w:r>
      </w:ins>
      <w:r w:rsidRPr="002807A5">
        <w:rPr>
          <w:rFonts w:ascii="Calibri" w:eastAsia="Hiragino Sans W4" w:hAnsi="Calibri" w:cs="Calibri"/>
        </w:rPr>
        <w:t>by</w:t>
      </w:r>
      <w:del w:id="268" w:author="作成者" w:date="2019-02-25T17:05:00Z">
        <w:r w:rsidRPr="0045769C">
          <w:rPr>
            <w:rFonts w:ascii="Calibri" w:eastAsia="Hiragino Sans W4" w:hAnsi="Calibri" w:cs="Calibri"/>
          </w:rPr>
          <w:delText xml:space="preserve"> </w:delText>
        </w:r>
      </w:del>
      <w:ins w:id="269" w:author="作成者" w:date="2019-02-25T17:05:00Z">
        <w:r w:rsidR="003F001F">
          <w:rPr>
            <w:rFonts w:ascii="Calibri" w:eastAsia="Hiragino Sans W4" w:hAnsi="Calibri" w:cs="Calibri"/>
          </w:rPr>
          <w:t>-</w:t>
        </w:r>
      </w:ins>
      <w:r w:rsidRPr="002807A5">
        <w:rPr>
          <w:rFonts w:ascii="Calibri" w:eastAsia="Hiragino Sans W4" w:hAnsi="Calibri" w:cs="Calibri"/>
        </w:rPr>
        <w:t>step, from sample</w:t>
      </w:r>
      <w:r w:rsidR="006C1B67" w:rsidRPr="002807A5">
        <w:rPr>
          <w:rFonts w:ascii="Calibri" w:eastAsia="Hiragino Sans W4" w:hAnsi="Calibri" w:cs="Calibri"/>
        </w:rPr>
        <w:t xml:space="preserve"> </w:t>
      </w:r>
      <w:del w:id="270" w:author="作成者" w:date="2019-02-25T17:05:00Z">
        <w:r w:rsidR="006C1B67">
          <w:rPr>
            <w:rFonts w:ascii="Calibri" w:eastAsia="Hiragino Sans W4" w:hAnsi="Calibri" w:cs="Calibri"/>
          </w:rPr>
          <w:delText xml:space="preserve">collection, </w:delText>
        </w:r>
      </w:del>
      <w:r w:rsidR="006C1B67" w:rsidRPr="002807A5">
        <w:rPr>
          <w:rFonts w:ascii="Calibri" w:eastAsia="Hiragino Sans W4" w:hAnsi="Calibri" w:cs="Calibri"/>
        </w:rPr>
        <w:t>fixation</w:t>
      </w:r>
      <w:del w:id="271" w:author="作成者" w:date="2019-02-25T17:05:00Z">
        <w:r w:rsidR="006C1B67">
          <w:rPr>
            <w:rFonts w:ascii="Calibri" w:eastAsia="Hiragino Sans W4" w:hAnsi="Calibri" w:cs="Calibri"/>
          </w:rPr>
          <w:delText xml:space="preserve">, </w:delText>
        </w:r>
        <w:r w:rsidRPr="0045769C">
          <w:rPr>
            <w:rFonts w:ascii="Calibri" w:eastAsia="Hiragino Sans W4" w:hAnsi="Calibri" w:cs="Calibri"/>
          </w:rPr>
          <w:delText>preparation, scanning</w:delText>
        </w:r>
        <w:r w:rsidR="00CA6985">
          <w:rPr>
            <w:rFonts w:ascii="Calibri" w:eastAsia="Hiragino Sans W4" w:hAnsi="Calibri" w:cs="Calibri"/>
          </w:rPr>
          <w:delText>,</w:delText>
        </w:r>
        <w:r w:rsidRPr="0045769C">
          <w:rPr>
            <w:rFonts w:ascii="Calibri" w:eastAsia="Hiragino Sans W4" w:hAnsi="Calibri" w:cs="Calibri"/>
          </w:rPr>
          <w:delText xml:space="preserve"> </w:delText>
        </w:r>
      </w:del>
      <w:ins w:id="272" w:author="作成者" w:date="2019-02-25T17:05:00Z">
        <w:r w:rsidRPr="002807A5">
          <w:rPr>
            <w:rFonts w:ascii="Calibri" w:eastAsia="Hiragino Sans W4" w:hAnsi="Calibri" w:cs="Calibri"/>
          </w:rPr>
          <w:t xml:space="preserve"> </w:t>
        </w:r>
        <w:r w:rsidR="00E4239D" w:rsidRPr="002807A5">
          <w:rPr>
            <w:rFonts w:ascii="Calibri" w:eastAsia="Hiragino Sans W4" w:hAnsi="Calibri" w:cs="Calibri"/>
          </w:rPr>
          <w:t xml:space="preserve">to </w:t>
        </w:r>
      </w:ins>
      <w:r w:rsidRPr="002807A5">
        <w:rPr>
          <w:rFonts w:ascii="Calibri" w:eastAsia="Hiragino Sans W4" w:hAnsi="Calibri" w:cs="Calibri"/>
        </w:rPr>
        <w:t>data analyses</w:t>
      </w:r>
      <w:r w:rsidR="00CA6985" w:rsidRPr="002807A5">
        <w:rPr>
          <w:rFonts w:ascii="Calibri" w:eastAsia="Hiragino Sans W4" w:hAnsi="Calibri" w:cs="Calibri"/>
        </w:rPr>
        <w:t>,</w:t>
      </w:r>
      <w:r w:rsidR="00F45BEE" w:rsidRPr="002807A5">
        <w:rPr>
          <w:rFonts w:ascii="Calibri" w:eastAsia="Hiragino Sans W4" w:hAnsi="Calibri" w:cs="Calibri"/>
        </w:rPr>
        <w:t xml:space="preserve"> </w:t>
      </w:r>
      <w:del w:id="273" w:author="作成者" w:date="2019-02-25T17:05:00Z">
        <w:r w:rsidR="00CA6985">
          <w:rPr>
            <w:rFonts w:ascii="Calibri" w:eastAsia="Hiragino Sans W4" w:hAnsi="Calibri" w:cs="Calibri"/>
          </w:rPr>
          <w:delText>to sample retrieval</w:delText>
        </w:r>
        <w:r w:rsidRPr="0045769C">
          <w:rPr>
            <w:rFonts w:ascii="Calibri" w:eastAsia="Hiragino Sans W4" w:hAnsi="Calibri" w:cs="Calibri"/>
          </w:rPr>
          <w:delText xml:space="preserve">. Three samples with different </w:delText>
        </w:r>
        <w:r>
          <w:rPr>
            <w:rFonts w:ascii="Calibri" w:eastAsia="Hiragino Sans W4" w:hAnsi="Calibri" w:cs="Calibri"/>
          </w:rPr>
          <w:delText xml:space="preserve">size, </w:delText>
        </w:r>
        <w:r w:rsidRPr="0045769C">
          <w:rPr>
            <w:rFonts w:ascii="Calibri" w:eastAsia="Hiragino Sans W4" w:hAnsi="Calibri" w:cs="Calibri"/>
          </w:rPr>
          <w:delText>morphology</w:delText>
        </w:r>
        <w:r>
          <w:rPr>
            <w:rFonts w:ascii="Calibri" w:eastAsia="Hiragino Sans W4" w:hAnsi="Calibri" w:cs="Calibri"/>
          </w:rPr>
          <w:delText>,</w:delText>
        </w:r>
        <w:r w:rsidRPr="0045769C">
          <w:rPr>
            <w:rFonts w:ascii="Calibri" w:eastAsia="Hiragino Sans W4" w:hAnsi="Calibri" w:cs="Calibri"/>
          </w:rPr>
          <w:delText xml:space="preserve"> physiology</w:delText>
        </w:r>
        <w:r>
          <w:rPr>
            <w:rFonts w:ascii="Calibri" w:eastAsia="Hiragino Sans W4" w:hAnsi="Calibri" w:cs="Calibri"/>
          </w:rPr>
          <w:delText>, and conditions</w:delText>
        </w:r>
        <w:r w:rsidRPr="0045769C">
          <w:rPr>
            <w:rFonts w:ascii="Calibri" w:eastAsia="Hiragino Sans W4" w:hAnsi="Calibri" w:cs="Calibri"/>
          </w:rPr>
          <w:delText xml:space="preserve"> are used in this study</w:delText>
        </w:r>
        <w:r w:rsidR="00CA6985">
          <w:rPr>
            <w:rFonts w:ascii="Calibri" w:eastAsia="Hiragino Sans W4" w:hAnsi="Calibri" w:cs="Calibri"/>
          </w:rPr>
          <w:delText xml:space="preserve"> to show the versatility of the method</w:delText>
        </w:r>
        <w:r>
          <w:rPr>
            <w:rFonts w:ascii="Calibri" w:eastAsia="Hiragino Sans W4" w:hAnsi="Calibri" w:cs="Calibri"/>
          </w:rPr>
          <w:delText>.</w:delText>
        </w:r>
        <w:r>
          <w:rPr>
            <w:rFonts w:ascii="Calibri" w:eastAsia="Hiragino Sans W4" w:hAnsi="Calibri" w:cs="Calibri" w:hint="eastAsia"/>
          </w:rPr>
          <w:delText xml:space="preserve"> </w:delText>
        </w:r>
        <w:r>
          <w:rPr>
            <w:rFonts w:ascii="Calibri" w:eastAsia="Hiragino Sans W4" w:hAnsi="Calibri" w:cs="Calibri"/>
          </w:rPr>
          <w:delText xml:space="preserve">The </w:delText>
        </w:r>
      </w:del>
      <w:ins w:id="274" w:author="作成者" w:date="2019-02-25T17:05:00Z">
        <w:r w:rsidR="00F45BEE" w:rsidRPr="002807A5">
          <w:rPr>
            <w:rFonts w:ascii="Calibri" w:eastAsia="Hiragino Sans W4" w:hAnsi="Calibri" w:cs="Calibri"/>
          </w:rPr>
          <w:t>using three marine invertebrate species</w:t>
        </w:r>
        <w:r w:rsidRPr="002807A5">
          <w:rPr>
            <w:rFonts w:ascii="Calibri" w:eastAsia="Hiragino Sans W4" w:hAnsi="Calibri" w:cs="Calibri"/>
          </w:rPr>
          <w:t>.</w:t>
        </w:r>
        <w:r w:rsidR="000F337E">
          <w:rPr>
            <w:rFonts w:ascii="Calibri" w:eastAsia="Hiragino Sans W4" w:hAnsi="Calibri" w:cs="Calibri"/>
          </w:rPr>
          <w:t xml:space="preserve"> S</w:t>
        </w:r>
        <w:r w:rsidRPr="002807A5">
          <w:rPr>
            <w:rFonts w:ascii="Calibri" w:eastAsia="Hiragino Sans W4" w:hAnsi="Calibri" w:cs="Calibri"/>
          </w:rPr>
          <w:t>pecimen</w:t>
        </w:r>
        <w:r w:rsidR="00614BA2" w:rsidRPr="002807A5">
          <w:rPr>
            <w:rFonts w:ascii="Calibri" w:eastAsia="Hiragino Sans W4" w:hAnsi="Calibri" w:cs="Calibri"/>
          </w:rPr>
          <w:t>s</w:t>
        </w:r>
        <w:r w:rsidR="000F337E">
          <w:rPr>
            <w:rFonts w:ascii="Calibri" w:eastAsia="Hiragino Sans W4" w:hAnsi="Calibri" w:cs="Calibri"/>
          </w:rPr>
          <w:t xml:space="preserve"> of the</w:t>
        </w:r>
        <w:r w:rsidRPr="002807A5">
          <w:rPr>
            <w:rFonts w:ascii="Calibri" w:eastAsia="Hiragino Sans W4" w:hAnsi="Calibri" w:cs="Calibri"/>
          </w:rPr>
          <w:t xml:space="preserve"> </w:t>
        </w:r>
      </w:ins>
      <w:r w:rsidR="000F337E" w:rsidRPr="002807A5">
        <w:rPr>
          <w:rFonts w:ascii="Calibri" w:eastAsia="Hiragino Sans W4" w:hAnsi="Calibri" w:cs="Calibri"/>
        </w:rPr>
        <w:t xml:space="preserve">sea anemone </w:t>
      </w:r>
      <w:del w:id="275" w:author="作成者" w:date="2019-02-25T17:05:00Z">
        <w:r>
          <w:rPr>
            <w:rFonts w:ascii="Calibri" w:eastAsia="Hiragino Sans W4" w:hAnsi="Calibri" w:cs="Calibri"/>
          </w:rPr>
          <w:delText xml:space="preserve">specimen, </w:delText>
        </w:r>
        <w:r w:rsidRPr="0045769C">
          <w:rPr>
            <w:rFonts w:ascii="Calibri" w:eastAsia="Hiragino Sans W4" w:hAnsi="Calibri" w:cs="Calibri"/>
            <w:i/>
          </w:rPr>
          <w:delText>Actina</w:delText>
        </w:r>
      </w:del>
      <w:ins w:id="276" w:author="作成者" w:date="2019-02-25T17:05:00Z">
        <w:r w:rsidR="000F337E" w:rsidRPr="002807A5">
          <w:rPr>
            <w:rFonts w:ascii="Calibri" w:eastAsia="Hiragino Sans W4" w:hAnsi="Calibri" w:cs="Calibri"/>
            <w:i/>
          </w:rPr>
          <w:t>Actinia</w:t>
        </w:r>
      </w:ins>
      <w:r w:rsidRPr="002807A5">
        <w:rPr>
          <w:rFonts w:ascii="Calibri" w:eastAsia="Hiragino Sans W4" w:hAnsi="Calibri" w:cs="Calibri"/>
          <w:i/>
        </w:rPr>
        <w:t xml:space="preserve"> equina</w:t>
      </w:r>
      <w:r w:rsidRPr="002807A5">
        <w:rPr>
          <w:rFonts w:ascii="Calibri" w:eastAsia="Hiragino Sans W4" w:hAnsi="Calibri" w:cs="Calibri"/>
        </w:rPr>
        <w:t xml:space="preserve"> (Anthozoa, Cnidaria</w:t>
      </w:r>
      <w:del w:id="277" w:author="作成者" w:date="2019-02-25T17:05:00Z">
        <w:r>
          <w:rPr>
            <w:rFonts w:ascii="Calibri" w:eastAsia="Hiragino Sans W4" w:hAnsi="Calibri" w:cs="Calibri"/>
          </w:rPr>
          <w:delText>),</w:delText>
        </w:r>
      </w:del>
      <w:ins w:id="278" w:author="作成者" w:date="2019-02-25T17:05:00Z">
        <w:r w:rsidRPr="002807A5">
          <w:rPr>
            <w:rFonts w:ascii="Calibri" w:eastAsia="Hiragino Sans W4" w:hAnsi="Calibri" w:cs="Calibri"/>
          </w:rPr>
          <w:t xml:space="preserve">) </w:t>
        </w:r>
        <w:r w:rsidR="00614BA2" w:rsidRPr="002807A5">
          <w:rPr>
            <w:rFonts w:ascii="Calibri" w:eastAsia="Hiragino Sans W4" w:hAnsi="Calibri" w:cs="Calibri"/>
          </w:rPr>
          <w:t xml:space="preserve">were collected </w:t>
        </w:r>
        <w:r w:rsidR="000F337E">
          <w:rPr>
            <w:rFonts w:ascii="Calibri" w:eastAsia="Hiragino Sans W4" w:hAnsi="Calibri" w:cs="Calibri"/>
          </w:rPr>
          <w:t>near the</w:t>
        </w:r>
        <w:r w:rsidR="00614BA2" w:rsidRPr="002807A5">
          <w:rPr>
            <w:rFonts w:ascii="Calibri" w:eastAsia="Hiragino Sans W4" w:hAnsi="Calibri" w:cs="Calibri"/>
          </w:rPr>
          <w:t xml:space="preserve"> Misaki Marine Biological Station, University of Tokyo. They</w:t>
        </w:r>
      </w:ins>
      <w:r w:rsidR="00614BA2" w:rsidRPr="002807A5">
        <w:rPr>
          <w:rFonts w:ascii="Calibri" w:eastAsia="Hiragino Sans W4" w:hAnsi="Calibri" w:cs="Calibri"/>
        </w:rPr>
        <w:t xml:space="preserve"> </w:t>
      </w:r>
      <w:r w:rsidRPr="002807A5">
        <w:rPr>
          <w:rFonts w:ascii="Calibri" w:eastAsia="Hiragino Sans W4" w:hAnsi="Calibri" w:cs="Calibri"/>
        </w:rPr>
        <w:t>had a spherical</w:t>
      </w:r>
      <w:ins w:id="279" w:author="作成者" w:date="2019-02-25T17:05:00Z">
        <w:r w:rsidR="000F337E">
          <w:rPr>
            <w:rFonts w:ascii="Calibri" w:eastAsia="Hiragino Sans W4" w:hAnsi="Calibri" w:cs="Calibri"/>
          </w:rPr>
          <w:t>,</w:t>
        </w:r>
      </w:ins>
      <w:r w:rsidRPr="002807A5">
        <w:rPr>
          <w:rFonts w:ascii="Calibri" w:eastAsia="Hiragino Sans W4" w:hAnsi="Calibri" w:cs="Calibri"/>
        </w:rPr>
        <w:t xml:space="preserve"> soft body </w:t>
      </w:r>
      <w:ins w:id="280" w:author="作成者" w:date="2019-02-25T17:05:00Z">
        <w:r w:rsidR="000F337E">
          <w:rPr>
            <w:rFonts w:ascii="Calibri" w:eastAsia="Hiragino Sans W4" w:hAnsi="Calibri" w:cs="Calibri"/>
          </w:rPr>
          <w:t xml:space="preserve">that was </w:t>
        </w:r>
      </w:ins>
      <w:r w:rsidRPr="002807A5">
        <w:rPr>
          <w:rFonts w:ascii="Calibri" w:eastAsia="Hiragino Sans W4" w:hAnsi="Calibri" w:cs="Calibri"/>
        </w:rPr>
        <w:t>about 2 cm in diameter</w:t>
      </w:r>
      <w:del w:id="281" w:author="作成者" w:date="2019-02-25T17:05:00Z">
        <w:r>
          <w:rPr>
            <w:rFonts w:ascii="Calibri" w:eastAsia="Hiragino Sans W4" w:hAnsi="Calibri" w:cs="Calibri"/>
          </w:rPr>
          <w:delText>.</w:delText>
        </w:r>
      </w:del>
      <w:ins w:id="282" w:author="作成者" w:date="2019-02-25T17:05:00Z">
        <w:r w:rsidR="00614BA2" w:rsidRPr="002807A5">
          <w:rPr>
            <w:rFonts w:ascii="Calibri" w:eastAsia="Hiragino Sans W4" w:hAnsi="Calibri" w:cs="Calibri"/>
          </w:rPr>
          <w:t xml:space="preserve"> (Fig. 1A-C)</w:t>
        </w:r>
        <w:r w:rsidRPr="002807A5">
          <w:rPr>
            <w:rFonts w:ascii="Calibri" w:eastAsia="Hiragino Sans W4" w:hAnsi="Calibri" w:cs="Calibri"/>
          </w:rPr>
          <w:t>.</w:t>
        </w:r>
      </w:ins>
      <w:r w:rsidRPr="002807A5">
        <w:rPr>
          <w:rFonts w:ascii="Calibri" w:eastAsia="Hiragino Sans W4" w:hAnsi="Calibri" w:cs="Calibri"/>
        </w:rPr>
        <w:t xml:space="preserve"> </w:t>
      </w:r>
      <w:proofErr w:type="spellStart"/>
      <w:r w:rsidRPr="002807A5">
        <w:rPr>
          <w:rFonts w:ascii="Calibri" w:eastAsia="Hiragino Sans W4" w:hAnsi="Calibri" w:cs="Calibri"/>
          <w:i/>
        </w:rPr>
        <w:t>Harmothoe</w:t>
      </w:r>
      <w:proofErr w:type="spellEnd"/>
      <w:r w:rsidRPr="002807A5">
        <w:rPr>
          <w:rFonts w:ascii="Calibri" w:eastAsia="Hiragino Sans W4" w:hAnsi="Calibri" w:cs="Calibri"/>
          <w:i/>
        </w:rPr>
        <w:t xml:space="preserve"> </w:t>
      </w:r>
      <w:r w:rsidRPr="002807A5">
        <w:rPr>
          <w:rFonts w:ascii="Calibri" w:eastAsia="Hiragino Sans W4" w:hAnsi="Calibri" w:cs="Calibri"/>
        </w:rPr>
        <w:t>sp.</w:t>
      </w:r>
      <w:r w:rsidRPr="002807A5">
        <w:rPr>
          <w:rFonts w:ascii="Calibri" w:eastAsia="Hiragino Sans W4" w:hAnsi="Calibri" w:cs="Calibri"/>
          <w:i/>
        </w:rPr>
        <w:t xml:space="preserve"> </w:t>
      </w:r>
      <w:r w:rsidRPr="002807A5">
        <w:rPr>
          <w:rFonts w:ascii="Calibri" w:eastAsia="Hiragino Sans W4" w:hAnsi="Calibri" w:cs="Calibri"/>
        </w:rPr>
        <w:t xml:space="preserve">(Polychaeta, Annelida) </w:t>
      </w:r>
      <w:del w:id="283" w:author="作成者" w:date="2019-02-25T17:05:00Z">
        <w:r>
          <w:rPr>
            <w:rFonts w:ascii="Calibri" w:eastAsia="Hiragino Sans W4" w:hAnsi="Calibri" w:cs="Calibri"/>
          </w:rPr>
          <w:delText>sample was a</w:delText>
        </w:r>
      </w:del>
      <w:ins w:id="284" w:author="作成者" w:date="2019-02-25T17:05:00Z">
        <w:r w:rsidRPr="002807A5">
          <w:rPr>
            <w:rFonts w:ascii="Calibri" w:eastAsia="Hiragino Sans W4" w:hAnsi="Calibri" w:cs="Calibri"/>
          </w:rPr>
          <w:t>sample</w:t>
        </w:r>
        <w:r w:rsidR="00614BA2" w:rsidRPr="002807A5">
          <w:rPr>
            <w:rFonts w:ascii="Calibri" w:eastAsia="Hiragino Sans W4" w:hAnsi="Calibri" w:cs="Calibri"/>
          </w:rPr>
          <w:t>s</w:t>
        </w:r>
        <w:r w:rsidRPr="002807A5">
          <w:rPr>
            <w:rFonts w:ascii="Calibri" w:eastAsia="Hiragino Sans W4" w:hAnsi="Calibri" w:cs="Calibri"/>
          </w:rPr>
          <w:t xml:space="preserve"> </w:t>
        </w:r>
        <w:r w:rsidR="00614BA2" w:rsidRPr="002807A5">
          <w:rPr>
            <w:rFonts w:ascii="Calibri" w:eastAsia="Hiragino Sans W4" w:hAnsi="Calibri" w:cs="Calibri"/>
          </w:rPr>
          <w:t xml:space="preserve">were </w:t>
        </w:r>
        <w:r w:rsidR="000F337E">
          <w:rPr>
            <w:rFonts w:ascii="Calibri" w:eastAsia="Hiragino Sans W4" w:hAnsi="Calibri" w:cs="Calibri"/>
          </w:rPr>
          <w:t xml:space="preserve">also </w:t>
        </w:r>
        <w:r w:rsidR="00614BA2" w:rsidRPr="002807A5">
          <w:rPr>
            <w:rFonts w:ascii="Calibri" w:eastAsia="Hiragino Sans W4" w:hAnsi="Calibri" w:cs="Calibri"/>
          </w:rPr>
          <w:t>collected near Misaki Marine Biological Station. They were</w:t>
        </w:r>
      </w:ins>
      <w:r w:rsidRPr="002807A5">
        <w:rPr>
          <w:rFonts w:ascii="Calibri" w:eastAsia="Hiragino Sans W4" w:hAnsi="Calibri" w:cs="Calibri"/>
        </w:rPr>
        <w:t xml:space="preserve"> slender </w:t>
      </w:r>
      <w:del w:id="285" w:author="作成者" w:date="2019-02-25T17:05:00Z">
        <w:r w:rsidRPr="0045769C">
          <w:rPr>
            <w:rFonts w:ascii="Calibri" w:eastAsia="Hiragino Sans W4" w:hAnsi="Calibri" w:cs="Calibri"/>
          </w:rPr>
          <w:delText>worm</w:delText>
        </w:r>
      </w:del>
      <w:ins w:id="286" w:author="作成者" w:date="2019-02-25T17:05:00Z">
        <w:r w:rsidRPr="002807A5">
          <w:rPr>
            <w:rFonts w:ascii="Calibri" w:eastAsia="Hiragino Sans W4" w:hAnsi="Calibri" w:cs="Calibri"/>
          </w:rPr>
          <w:t>worm</w:t>
        </w:r>
        <w:r w:rsidR="00614BA2" w:rsidRPr="002807A5">
          <w:rPr>
            <w:rFonts w:ascii="Calibri" w:eastAsia="Hiragino Sans W4" w:hAnsi="Calibri" w:cs="Calibri"/>
          </w:rPr>
          <w:t>s</w:t>
        </w:r>
        <w:r w:rsidRPr="002807A5">
          <w:rPr>
            <w:rFonts w:ascii="Calibri" w:eastAsia="Hiragino Sans W4" w:hAnsi="Calibri" w:cs="Calibri"/>
          </w:rPr>
          <w:t xml:space="preserve"> </w:t>
        </w:r>
        <w:r w:rsidR="000F337E">
          <w:rPr>
            <w:rFonts w:ascii="Calibri" w:eastAsia="Hiragino Sans W4" w:hAnsi="Calibri" w:cs="Calibri"/>
          </w:rPr>
          <w:t>that were</w:t>
        </w:r>
      </w:ins>
      <w:r w:rsidR="000F337E">
        <w:rPr>
          <w:rFonts w:ascii="Calibri" w:eastAsia="Hiragino Sans W4" w:hAnsi="Calibri" w:cs="Calibri"/>
        </w:rPr>
        <w:t xml:space="preserve"> </w:t>
      </w:r>
      <w:r w:rsidRPr="002807A5">
        <w:rPr>
          <w:rFonts w:ascii="Calibri" w:eastAsia="Hiragino Sans W4" w:hAnsi="Calibri" w:cs="Calibri"/>
        </w:rPr>
        <w:t>about 1.5 cm in length, with tough chaetae present along the whole body</w:t>
      </w:r>
      <w:del w:id="287" w:author="作成者" w:date="2019-02-25T17:05:00Z">
        <w:r>
          <w:rPr>
            <w:rFonts w:ascii="Calibri" w:eastAsia="Hiragino Sans W4" w:hAnsi="Calibri" w:cs="Calibri"/>
          </w:rPr>
          <w:delText>.</w:delText>
        </w:r>
      </w:del>
      <w:ins w:id="288" w:author="作成者" w:date="2019-02-25T17:05:00Z">
        <w:r w:rsidR="00614BA2" w:rsidRPr="002807A5">
          <w:rPr>
            <w:rFonts w:ascii="Calibri" w:eastAsia="Hiragino Sans W4" w:hAnsi="Calibri" w:cs="Calibri"/>
          </w:rPr>
          <w:t xml:space="preserve"> (Fig. 1D)</w:t>
        </w:r>
        <w:r w:rsidRPr="002807A5">
          <w:rPr>
            <w:rFonts w:ascii="Calibri" w:eastAsia="Hiragino Sans W4" w:hAnsi="Calibri" w:cs="Calibri"/>
          </w:rPr>
          <w:t>.</w:t>
        </w:r>
        <w:r w:rsidR="000F337E">
          <w:rPr>
            <w:rFonts w:ascii="Calibri" w:eastAsia="Hiragino Sans W4" w:hAnsi="Calibri" w:cs="Calibri"/>
          </w:rPr>
          <w:t xml:space="preserve"> A</w:t>
        </w:r>
      </w:ins>
      <w:r w:rsidRPr="002807A5">
        <w:rPr>
          <w:rFonts w:ascii="Calibri" w:eastAsia="Hiragino Sans W4" w:hAnsi="Calibri" w:cs="Calibri"/>
        </w:rPr>
        <w:t xml:space="preserve"> </w:t>
      </w:r>
      <w:r w:rsidRPr="002807A5">
        <w:rPr>
          <w:rFonts w:ascii="Calibri" w:eastAsia="Hiragino Sans W4" w:hAnsi="Calibri" w:cs="Calibri"/>
          <w:i/>
        </w:rPr>
        <w:t xml:space="preserve">Xenoturbella </w:t>
      </w:r>
      <w:del w:id="289" w:author="作成者" w:date="2019-02-25T17:05:00Z">
        <w:r w:rsidRPr="0045769C">
          <w:rPr>
            <w:rFonts w:ascii="Calibri" w:eastAsia="Hiragino Sans W4" w:hAnsi="Calibri" w:cs="Calibri"/>
            <w:i/>
          </w:rPr>
          <w:delText>japonica</w:delText>
        </w:r>
      </w:del>
      <w:ins w:id="290" w:author="作成者" w:date="2019-02-25T17:05:00Z">
        <w:r w:rsidRPr="002807A5">
          <w:rPr>
            <w:rFonts w:ascii="Calibri" w:eastAsia="Hiragino Sans W4" w:hAnsi="Calibri" w:cs="Calibri"/>
            <w:i/>
          </w:rPr>
          <w:t>japonica</w:t>
        </w:r>
        <w:r w:rsidR="00E86F3E" w:rsidRPr="002807A5">
          <w:rPr>
            <w:rFonts w:ascii="Calibri" w:eastAsia="Hiragino Sans W4" w:hAnsi="Calibri" w:cs="Calibri"/>
            <w:vertAlign w:val="superscript"/>
          </w:rPr>
          <w:t>3</w:t>
        </w:r>
        <w:r w:rsidR="00F640FD">
          <w:rPr>
            <w:rFonts w:ascii="Calibri" w:eastAsia="Hiragino Sans W4" w:hAnsi="Calibri" w:cs="Calibri"/>
            <w:vertAlign w:val="superscript"/>
          </w:rPr>
          <w:t>5</w:t>
        </w:r>
      </w:ins>
      <w:r w:rsidRPr="002807A5">
        <w:rPr>
          <w:rFonts w:ascii="Calibri" w:eastAsia="Hiragino Sans W4" w:hAnsi="Calibri" w:cs="Calibri"/>
        </w:rPr>
        <w:t xml:space="preserve"> (</w:t>
      </w:r>
      <w:proofErr w:type="spellStart"/>
      <w:r w:rsidRPr="002807A5">
        <w:rPr>
          <w:rFonts w:ascii="Calibri" w:eastAsia="Hiragino Sans W4" w:hAnsi="Calibri" w:cs="Calibri"/>
        </w:rPr>
        <w:t>Xenoturbellida</w:t>
      </w:r>
      <w:proofErr w:type="spellEnd"/>
      <w:r w:rsidRPr="002807A5">
        <w:rPr>
          <w:rFonts w:ascii="Calibri" w:eastAsia="Hiragino Sans W4" w:hAnsi="Calibri" w:cs="Calibri"/>
        </w:rPr>
        <w:t xml:space="preserve">, Xenacoelomorpha) specimen </w:t>
      </w:r>
      <w:r w:rsidR="007A2F02" w:rsidRPr="002807A5">
        <w:rPr>
          <w:rFonts w:ascii="Calibri" w:eastAsia="Hiragino Sans W4" w:hAnsi="Calibri" w:cs="Calibri"/>
        </w:rPr>
        <w:t xml:space="preserve">was </w:t>
      </w:r>
      <w:ins w:id="291" w:author="作成者" w:date="2019-02-25T17:05:00Z">
        <w:r w:rsidR="007A2F02" w:rsidRPr="002807A5">
          <w:rPr>
            <w:rFonts w:ascii="Calibri" w:eastAsia="Hiragino Sans W4" w:hAnsi="Calibri" w:cs="Calibri"/>
          </w:rPr>
          <w:t xml:space="preserve">collected near Shimoda Marine Research Center, University of Tsukuba. It </w:t>
        </w:r>
        <w:r w:rsidRPr="002807A5">
          <w:rPr>
            <w:rFonts w:ascii="Calibri" w:eastAsia="Hiragino Sans W4" w:hAnsi="Calibri" w:cs="Calibri"/>
          </w:rPr>
          <w:t xml:space="preserve">was </w:t>
        </w:r>
      </w:ins>
      <w:r w:rsidRPr="002807A5">
        <w:rPr>
          <w:rFonts w:ascii="Calibri" w:eastAsia="Hiragino Sans W4" w:hAnsi="Calibri" w:cs="Calibri"/>
        </w:rPr>
        <w:t>a soft</w:t>
      </w:r>
      <w:del w:id="292" w:author="作成者" w:date="2019-02-25T17:05:00Z">
        <w:r>
          <w:rPr>
            <w:rFonts w:ascii="Calibri" w:eastAsia="Hiragino Sans W4" w:hAnsi="Calibri" w:cs="Calibri"/>
          </w:rPr>
          <w:delText xml:space="preserve"> </w:delText>
        </w:r>
      </w:del>
      <w:ins w:id="293" w:author="作成者" w:date="2019-02-25T17:05:00Z">
        <w:r w:rsidR="000F337E">
          <w:rPr>
            <w:rFonts w:ascii="Calibri" w:eastAsia="Hiragino Sans W4" w:hAnsi="Calibri" w:cs="Calibri"/>
          </w:rPr>
          <w:t>-</w:t>
        </w:r>
      </w:ins>
      <w:r w:rsidRPr="002807A5">
        <w:rPr>
          <w:rFonts w:ascii="Calibri" w:eastAsia="Hiragino Sans W4" w:hAnsi="Calibri" w:cs="Calibri"/>
        </w:rPr>
        <w:t xml:space="preserve">bodied worm </w:t>
      </w:r>
      <w:ins w:id="294" w:author="作成者" w:date="2019-02-25T17:05:00Z">
        <w:r w:rsidR="000F337E">
          <w:rPr>
            <w:rFonts w:ascii="Calibri" w:eastAsia="Hiragino Sans W4" w:hAnsi="Calibri" w:cs="Calibri"/>
          </w:rPr>
          <w:t xml:space="preserve">that was </w:t>
        </w:r>
      </w:ins>
      <w:r w:rsidRPr="002807A5">
        <w:rPr>
          <w:rFonts w:ascii="Calibri" w:eastAsia="Hiragino Sans W4" w:hAnsi="Calibri" w:cs="Calibri"/>
        </w:rPr>
        <w:t>about 0.8 cm in length</w:t>
      </w:r>
      <w:del w:id="295" w:author="作成者" w:date="2019-02-25T17:05:00Z">
        <w:r>
          <w:rPr>
            <w:rFonts w:ascii="Calibri" w:eastAsia="Hiragino Sans W4" w:hAnsi="Calibri" w:cs="Calibri"/>
          </w:rPr>
          <w:delText xml:space="preserve">. Due to the </w:delText>
        </w:r>
        <w:r w:rsidR="004F6E80">
          <w:rPr>
            <w:rFonts w:ascii="Calibri" w:eastAsia="Hiragino Sans W4" w:hAnsi="Calibri" w:cs="Calibri"/>
          </w:rPr>
          <w:delText>circumstances</w:delText>
        </w:r>
        <w:r>
          <w:rPr>
            <w:rFonts w:ascii="Calibri" w:eastAsia="Hiragino Sans W4" w:hAnsi="Calibri" w:cs="Calibri"/>
          </w:rPr>
          <w:delText xml:space="preserve"> at collection, its</w:delText>
        </w:r>
        <w:r w:rsidRPr="0045769C">
          <w:rPr>
            <w:rFonts w:ascii="Calibri" w:eastAsia="Hiragino Sans W4" w:hAnsi="Calibri" w:cs="Calibri"/>
          </w:rPr>
          <w:delText xml:space="preserve"> condition </w:delText>
        </w:r>
        <w:r>
          <w:rPr>
            <w:rFonts w:ascii="Calibri" w:eastAsia="Hiragino Sans W4" w:hAnsi="Calibri" w:cs="Calibri"/>
          </w:rPr>
          <w:delText xml:space="preserve">was rather </w:delText>
        </w:r>
        <w:r w:rsidRPr="0045769C">
          <w:rPr>
            <w:rFonts w:ascii="Calibri" w:eastAsia="Hiragino Sans W4" w:hAnsi="Calibri" w:cs="Calibri"/>
          </w:rPr>
          <w:delText>poor, with the epidermis starting to come off</w:delText>
        </w:r>
        <w:r>
          <w:rPr>
            <w:rFonts w:ascii="Calibri" w:eastAsia="Hiragino Sans W4" w:hAnsi="Calibri" w:cs="Calibri"/>
          </w:rPr>
          <w:delText>. Compared to the first two species in which</w:delText>
        </w:r>
        <w:r>
          <w:rPr>
            <w:rFonts w:ascii="Calibri" w:eastAsia="Hiragino Sans W4" w:hAnsi="Calibri" w:cs="Calibri" w:hint="eastAsia"/>
          </w:rPr>
          <w:delText xml:space="preserve"> n</w:delText>
        </w:r>
        <w:r w:rsidRPr="0045769C">
          <w:rPr>
            <w:rFonts w:ascii="Calibri" w:eastAsia="Hiragino Sans W4" w:hAnsi="Calibri" w:cs="Calibri"/>
          </w:rPr>
          <w:delText>umerous samples can be caught in a single collection</w:delText>
        </w:r>
        <w:r>
          <w:rPr>
            <w:rFonts w:ascii="Calibri" w:eastAsia="Hiragino Sans W4" w:hAnsi="Calibri" w:cs="Calibri"/>
          </w:rPr>
          <w:delText xml:space="preserve">, this is a rare species </w:delText>
        </w:r>
        <w:r>
          <w:rPr>
            <w:rFonts w:ascii="Calibri" w:eastAsia="Hiragino Sans W4" w:hAnsi="Calibri" w:cs="Calibri" w:hint="eastAsia"/>
          </w:rPr>
          <w:delText xml:space="preserve">in which </w:delText>
        </w:r>
        <w:r>
          <w:rPr>
            <w:rFonts w:ascii="Calibri" w:eastAsia="Hiragino Sans W4" w:hAnsi="Calibri" w:cs="Calibri"/>
          </w:rPr>
          <w:delText xml:space="preserve">only </w:delText>
        </w:r>
        <w:r>
          <w:rPr>
            <w:rFonts w:ascii="Calibri" w:eastAsia="Hiragino Sans W4" w:hAnsi="Calibri" w:cs="Calibri" w:hint="eastAsia"/>
          </w:rPr>
          <w:delText>a l</w:delText>
        </w:r>
        <w:r>
          <w:rPr>
            <w:rFonts w:ascii="Calibri" w:eastAsia="Hiragino Sans W4" w:hAnsi="Calibri" w:cs="Calibri"/>
          </w:rPr>
          <w:delText xml:space="preserve">imited number of specimens </w:delText>
        </w:r>
        <w:r w:rsidRPr="0045769C">
          <w:rPr>
            <w:rFonts w:ascii="Calibri" w:eastAsia="Hiragino Sans W4" w:hAnsi="Calibri" w:cs="Calibri"/>
          </w:rPr>
          <w:delText>available.</w:delText>
        </w:r>
        <w:r>
          <w:rPr>
            <w:rFonts w:ascii="Calibri" w:eastAsia="Hiragino Sans W4" w:hAnsi="Calibri" w:cs="Calibri"/>
          </w:rPr>
          <w:delText xml:space="preserve"> Therefore, the </w:delText>
        </w:r>
        <w:r>
          <w:rPr>
            <w:rFonts w:ascii="Calibri" w:eastAsia="Hiragino Sans W4" w:hAnsi="Calibri" w:cs="Calibri" w:hint="eastAsia"/>
          </w:rPr>
          <w:delText>main</w:delText>
        </w:r>
        <w:r>
          <w:rPr>
            <w:rFonts w:ascii="Calibri" w:eastAsia="Hiragino Sans W4" w:hAnsi="Calibri" w:cs="Calibri"/>
          </w:rPr>
          <w:delText xml:space="preserve"> o</w:delText>
        </w:r>
        <w:r w:rsidRPr="0045769C">
          <w:rPr>
            <w:rFonts w:ascii="Calibri" w:eastAsia="Hiragino Sans W4" w:hAnsi="Calibri" w:cs="Calibri"/>
          </w:rPr>
          <w:delText>b</w:delText>
        </w:r>
        <w:r>
          <w:rPr>
            <w:rFonts w:ascii="Calibri" w:eastAsia="Hiragino Sans W4" w:hAnsi="Calibri" w:cs="Calibri"/>
          </w:rPr>
          <w:delText>jectives</w:delText>
        </w:r>
        <w:r w:rsidRPr="0045769C">
          <w:rPr>
            <w:rFonts w:ascii="Calibri" w:eastAsia="Hiragino Sans W4" w:hAnsi="Calibri" w:cs="Calibri"/>
          </w:rPr>
          <w:delText xml:space="preserve"> </w:delText>
        </w:r>
        <w:r>
          <w:rPr>
            <w:rFonts w:ascii="Calibri" w:eastAsia="Hiragino Sans W4" w:hAnsi="Calibri" w:cs="Calibri"/>
          </w:rPr>
          <w:delText xml:space="preserve">for observing </w:delText>
        </w:r>
        <w:r w:rsidRPr="00F35AA7">
          <w:rPr>
            <w:rFonts w:ascii="Calibri" w:eastAsia="Hiragino Sans W4" w:hAnsi="Calibri" w:cs="Calibri"/>
            <w:i/>
          </w:rPr>
          <w:delText>X. japonica</w:delText>
        </w:r>
        <w:r>
          <w:rPr>
            <w:rFonts w:ascii="Calibri" w:eastAsia="Hiragino Sans W4" w:hAnsi="Calibri" w:cs="Calibri"/>
          </w:rPr>
          <w:delText xml:space="preserve"> was to investigate the newly reported frontal pore and to retrieve the sample after scanning. For the other two specimens, one objective was</w:delText>
        </w:r>
        <w:r w:rsidRPr="0045769C">
          <w:rPr>
            <w:rFonts w:ascii="Calibri" w:eastAsia="Hiragino Sans W4" w:hAnsi="Calibri" w:cs="Calibri"/>
          </w:rPr>
          <w:delText xml:space="preserve"> to check the effects of staining and storage</w:delText>
        </w:r>
        <w:r>
          <w:rPr>
            <w:rFonts w:ascii="Calibri" w:eastAsia="Hiragino Sans W4" w:hAnsi="Calibri" w:cs="Calibri"/>
          </w:rPr>
          <w:delText>.</w:delText>
        </w:r>
      </w:del>
      <w:ins w:id="296" w:author="作成者" w:date="2019-02-25T17:05:00Z">
        <w:r w:rsidR="007A2F02" w:rsidRPr="002807A5">
          <w:rPr>
            <w:rFonts w:ascii="Calibri" w:eastAsia="Hiragino Sans W4" w:hAnsi="Calibri" w:cs="Calibri"/>
          </w:rPr>
          <w:t xml:space="preserve"> (Fig. 1E)</w:t>
        </w:r>
        <w:r w:rsidRPr="002807A5">
          <w:rPr>
            <w:rFonts w:ascii="Calibri" w:eastAsia="Hiragino Sans W4" w:hAnsi="Calibri" w:cs="Calibri"/>
          </w:rPr>
          <w:t>.</w:t>
        </w:r>
      </w:ins>
      <w:r w:rsidRPr="002807A5">
        <w:rPr>
          <w:rFonts w:ascii="Calibri" w:eastAsia="Hiragino Sans W4" w:hAnsi="Calibri" w:cs="Calibri"/>
        </w:rPr>
        <w:t xml:space="preserve"> Adjustments made </w:t>
      </w:r>
      <w:del w:id="297" w:author="作成者" w:date="2019-02-25T17:05:00Z">
        <w:r>
          <w:rPr>
            <w:rFonts w:ascii="Calibri" w:eastAsia="Hiragino Sans W4" w:hAnsi="Calibri" w:cs="Calibri"/>
          </w:rPr>
          <w:delText>on</w:delText>
        </w:r>
      </w:del>
      <w:ins w:id="298" w:author="作成者" w:date="2019-02-25T17:05:00Z">
        <w:r w:rsidR="000F337E">
          <w:rPr>
            <w:rFonts w:ascii="Calibri" w:eastAsia="Hiragino Sans W4" w:hAnsi="Calibri" w:cs="Calibri"/>
          </w:rPr>
          <w:t>for</w:t>
        </w:r>
      </w:ins>
      <w:r w:rsidRPr="002807A5">
        <w:rPr>
          <w:rFonts w:ascii="Calibri" w:eastAsia="Hiragino Sans W4" w:hAnsi="Calibri" w:cs="Calibri"/>
        </w:rPr>
        <w:t xml:space="preserve"> the conditions and configurations </w:t>
      </w:r>
      <w:del w:id="299" w:author="作成者" w:date="2019-02-25T17:05:00Z">
        <w:r>
          <w:rPr>
            <w:rFonts w:ascii="Calibri" w:eastAsia="Hiragino Sans W4" w:hAnsi="Calibri" w:cs="Calibri"/>
          </w:rPr>
          <w:delText>for</w:delText>
        </w:r>
      </w:del>
      <w:ins w:id="300" w:author="作成者" w:date="2019-02-25T17:05:00Z">
        <w:r w:rsidR="000F337E">
          <w:rPr>
            <w:rFonts w:ascii="Calibri" w:eastAsia="Hiragino Sans W4" w:hAnsi="Calibri" w:cs="Calibri"/>
          </w:rPr>
          <w:t>of</w:t>
        </w:r>
      </w:ins>
      <w:r w:rsidRPr="002807A5">
        <w:rPr>
          <w:rFonts w:ascii="Calibri" w:eastAsia="Hiragino Sans W4" w:hAnsi="Calibri" w:cs="Calibri"/>
        </w:rPr>
        <w:t xml:space="preserve"> each sample are explained in detail. Our </w:t>
      </w:r>
      <w:del w:id="301" w:author="作成者" w:date="2019-02-25T17:05:00Z">
        <w:r w:rsidRPr="0045769C">
          <w:rPr>
            <w:rFonts w:ascii="Calibri" w:eastAsia="Hiragino Sans W4" w:hAnsi="Calibri" w:cs="Calibri"/>
          </w:rPr>
          <w:delText xml:space="preserve">present </w:delText>
        </w:r>
      </w:del>
      <w:r w:rsidRPr="002807A5">
        <w:rPr>
          <w:rFonts w:ascii="Calibri" w:eastAsia="Hiragino Sans W4" w:hAnsi="Calibri" w:cs="Calibri"/>
        </w:rPr>
        <w:t xml:space="preserve">study provides several </w:t>
      </w:r>
      <w:del w:id="302" w:author="作成者" w:date="2019-02-25T17:05:00Z">
        <w:r w:rsidRPr="0045769C">
          <w:rPr>
            <w:rFonts w:ascii="Calibri" w:eastAsia="Hiragino Sans W4" w:hAnsi="Calibri" w:cs="Calibri"/>
          </w:rPr>
          <w:delText>tips and ideas</w:delText>
        </w:r>
      </w:del>
      <w:ins w:id="303" w:author="作成者" w:date="2019-02-25T17:05:00Z">
        <w:r w:rsidR="000F337E">
          <w:rPr>
            <w:rFonts w:ascii="Calibri" w:eastAsia="Hiragino Sans W4" w:hAnsi="Calibri" w:cs="Calibri"/>
          </w:rPr>
          <w:t>suggestions</w:t>
        </w:r>
      </w:ins>
      <w:r w:rsidRPr="002807A5">
        <w:rPr>
          <w:rFonts w:ascii="Calibri" w:eastAsia="Hiragino Sans W4" w:hAnsi="Calibri" w:cs="Calibri"/>
        </w:rPr>
        <w:t xml:space="preserve"> on</w:t>
      </w:r>
      <w:r w:rsidR="000F337E">
        <w:rPr>
          <w:rFonts w:ascii="Calibri" w:eastAsia="Hiragino Sans W4" w:hAnsi="Calibri" w:cs="Calibri"/>
        </w:rPr>
        <w:t xml:space="preserve"> </w:t>
      </w:r>
      <w:del w:id="304" w:author="作成者" w:date="2019-02-25T17:05:00Z">
        <w:r w:rsidRPr="0045769C">
          <w:rPr>
            <w:rFonts w:ascii="Calibri" w:eastAsia="Hiragino Sans W4" w:hAnsi="Calibri" w:cs="Calibri"/>
          </w:rPr>
          <w:delText>performing</w:delText>
        </w:r>
      </w:del>
      <w:ins w:id="305" w:author="作成者" w:date="2019-02-25T17:05:00Z">
        <w:r w:rsidR="000F337E">
          <w:rPr>
            <w:rFonts w:ascii="Calibri" w:eastAsia="Hiragino Sans W4" w:hAnsi="Calibri" w:cs="Calibri"/>
          </w:rPr>
          <w:t>how to</w:t>
        </w:r>
        <w:r w:rsidRPr="002807A5">
          <w:rPr>
            <w:rFonts w:ascii="Calibri" w:eastAsia="Hiragino Sans W4" w:hAnsi="Calibri" w:cs="Calibri"/>
          </w:rPr>
          <w:t xml:space="preserve"> perform</w:t>
        </w:r>
      </w:ins>
      <w:r w:rsidRPr="002807A5">
        <w:rPr>
          <w:rFonts w:ascii="Calibri" w:eastAsia="Hiragino Sans W4" w:hAnsi="Calibri" w:cs="Calibri"/>
        </w:rPr>
        <w:t xml:space="preserve"> </w:t>
      </w:r>
      <w:proofErr w:type="spellStart"/>
      <w:r w:rsidRPr="002807A5">
        <w:rPr>
          <w:rFonts w:ascii="Calibri" w:eastAsia="Hiragino Sans W4" w:hAnsi="Calibri" w:cs="Calibri"/>
        </w:rPr>
        <w:t>microCT</w:t>
      </w:r>
      <w:proofErr w:type="spellEnd"/>
      <w:r w:rsidRPr="002807A5">
        <w:rPr>
          <w:rFonts w:ascii="Calibri" w:eastAsia="Hiragino Sans W4" w:hAnsi="Calibri" w:cs="Calibri"/>
        </w:rPr>
        <w:t xml:space="preserve"> imaging on </w:t>
      </w:r>
      <w:del w:id="306" w:author="作成者" w:date="2019-02-25T17:05:00Z">
        <w:r w:rsidRPr="0045769C">
          <w:rPr>
            <w:rFonts w:ascii="Calibri" w:eastAsia="Hiragino Sans W4" w:hAnsi="Calibri" w:cs="Calibri"/>
          </w:rPr>
          <w:delText xml:space="preserve">various </w:delText>
        </w:r>
      </w:del>
      <w:r w:rsidRPr="002807A5">
        <w:rPr>
          <w:rFonts w:ascii="Calibri" w:eastAsia="Hiragino Sans W4" w:hAnsi="Calibri" w:cs="Calibri"/>
        </w:rPr>
        <w:t>marine invertebrates</w:t>
      </w:r>
      <w:ins w:id="307" w:author="作成者" w:date="2019-02-25T17:05:00Z">
        <w:r w:rsidR="000F337E">
          <w:rPr>
            <w:rFonts w:ascii="Calibri" w:eastAsia="Hiragino Sans W4" w:hAnsi="Calibri" w:cs="Calibri"/>
          </w:rPr>
          <w:t>,</w:t>
        </w:r>
      </w:ins>
      <w:r w:rsidRPr="002807A5">
        <w:rPr>
          <w:rFonts w:ascii="Calibri" w:eastAsia="Hiragino Sans W4" w:hAnsi="Calibri" w:cs="Calibri"/>
        </w:rPr>
        <w:t xml:space="preserve"> and we hope that </w:t>
      </w:r>
      <w:r w:rsidR="00C60C7F" w:rsidRPr="002807A5">
        <w:rPr>
          <w:rFonts w:ascii="Calibri" w:eastAsia="Hiragino Sans W4" w:hAnsi="Calibri" w:cs="Calibri"/>
        </w:rPr>
        <w:t>it</w:t>
      </w:r>
      <w:r w:rsidRPr="002807A5">
        <w:rPr>
          <w:rFonts w:ascii="Calibri" w:eastAsia="Hiragino Sans W4" w:hAnsi="Calibri" w:cs="Calibri"/>
        </w:rPr>
        <w:t xml:space="preserve"> will inspire biologists to utilize this protocol for their research.</w:t>
      </w:r>
    </w:p>
    <w:p w14:paraId="4DC3F966" w14:textId="761B5F3D" w:rsidR="00425C11" w:rsidRDefault="00425C11" w:rsidP="007B0A90">
      <w:pPr>
        <w:rPr>
          <w:rFonts w:ascii="Calibri" w:eastAsia="Hiragino Sans W4" w:hAnsi="Calibri" w:cs="Calibri"/>
        </w:rPr>
      </w:pPr>
    </w:p>
    <w:p w14:paraId="25A6D8D8" w14:textId="77777777" w:rsidR="002C5811" w:rsidRPr="007438BF" w:rsidRDefault="002C5811" w:rsidP="007B0A90">
      <w:pPr>
        <w:rPr>
          <w:rFonts w:ascii="Calibri" w:eastAsia="Hiragino Sans W4" w:hAnsi="Calibri" w:cs="Calibri"/>
        </w:rPr>
      </w:pPr>
    </w:p>
    <w:p w14:paraId="4A4D949A" w14:textId="142CBACA" w:rsidR="009D4749" w:rsidRPr="00D8402A" w:rsidRDefault="009D4749" w:rsidP="007B0A90">
      <w:pPr>
        <w:outlineLvl w:val="0"/>
        <w:rPr>
          <w:rFonts w:ascii="Calibri" w:hAnsi="Calibri"/>
          <w:b/>
          <w:rPrChange w:id="308" w:author="作成者" w:date="2019-02-25T17:05:00Z">
            <w:rPr>
              <w:rFonts w:ascii="Calibri" w:hAnsi="Calibri"/>
            </w:rPr>
          </w:rPrChange>
        </w:rPr>
      </w:pPr>
      <w:r w:rsidRPr="007438BF">
        <w:rPr>
          <w:rFonts w:ascii="Calibri" w:hAnsi="Calibri" w:cs="Calibri"/>
          <w:b/>
        </w:rPr>
        <w:t>PROTOCOL</w:t>
      </w:r>
    </w:p>
    <w:p w14:paraId="1306974D" w14:textId="10C93C62" w:rsidR="007B0A90" w:rsidRPr="007B0A90" w:rsidRDefault="001060A9" w:rsidP="007B0A90">
      <w:pPr>
        <w:outlineLvl w:val="0"/>
        <w:rPr>
          <w:ins w:id="309" w:author="作成者" w:date="2019-02-25T17:05:00Z"/>
          <w:rFonts w:ascii="Calibri" w:eastAsia="Hiragino Sans W4" w:hAnsi="Calibri" w:cs="Calibri"/>
        </w:rPr>
      </w:pPr>
      <w:del w:id="310" w:author="作成者" w:date="2019-02-25T17:05:00Z">
        <w:r>
          <w:rPr>
            <w:rFonts w:ascii="Calibri" w:eastAsia="Hiragino Sans W4" w:hAnsi="Calibri" w:cs="Calibri"/>
          </w:rPr>
          <w:delText>D</w:delText>
        </w:r>
        <w:r w:rsidR="00120A56" w:rsidRPr="00120A56">
          <w:rPr>
            <w:rFonts w:ascii="Calibri" w:eastAsia="Hiragino Sans W4" w:hAnsi="Calibri" w:cs="Calibri" w:hint="eastAsia"/>
          </w:rPr>
          <w:delText xml:space="preserve">etails are summarized in Table </w:delText>
        </w:r>
      </w:del>
    </w:p>
    <w:p w14:paraId="1D4ABED3" w14:textId="443C9F8F" w:rsidR="009D4749" w:rsidRPr="007B0A90" w:rsidRDefault="00172158" w:rsidP="007B0A90">
      <w:pPr>
        <w:pStyle w:val="a3"/>
        <w:numPr>
          <w:ilvl w:val="0"/>
          <w:numId w:val="5"/>
        </w:numPr>
        <w:ind w:leftChars="0"/>
        <w:outlineLvl w:val="0"/>
        <w:rPr>
          <w:ins w:id="311" w:author="作成者" w:date="2019-02-25T17:05:00Z"/>
          <w:rFonts w:ascii="Calibri" w:eastAsia="Hiragino Sans W4" w:hAnsi="Calibri" w:cs="Calibri"/>
          <w:b/>
          <w:bCs/>
          <w:sz w:val="24"/>
        </w:rPr>
      </w:pPr>
      <w:ins w:id="312" w:author="作成者" w:date="2019-02-25T17:05:00Z">
        <w:r w:rsidRPr="007B0A90">
          <w:rPr>
            <w:rFonts w:ascii="Calibri" w:eastAsia="Hiragino Sans W4" w:hAnsi="Calibri" w:cs="Calibri"/>
            <w:b/>
            <w:bCs/>
            <w:sz w:val="24"/>
          </w:rPr>
          <w:t>F</w:t>
        </w:r>
        <w:r w:rsidR="009D4749" w:rsidRPr="007B0A90">
          <w:rPr>
            <w:rFonts w:ascii="Calibri" w:eastAsia="Hiragino Sans W4" w:hAnsi="Calibri" w:cs="Calibri"/>
            <w:b/>
            <w:bCs/>
            <w:sz w:val="24"/>
          </w:rPr>
          <w:t>ixation</w:t>
        </w:r>
      </w:ins>
    </w:p>
    <w:p w14:paraId="4E625AEA" w14:textId="77777777" w:rsidR="007B0A90" w:rsidRPr="007B0A90" w:rsidRDefault="007B0A90" w:rsidP="007B0A90">
      <w:pPr>
        <w:outlineLvl w:val="0"/>
        <w:rPr>
          <w:ins w:id="313" w:author="作成者" w:date="2019-02-25T17:05:00Z"/>
          <w:rFonts w:ascii="Calibri" w:eastAsia="Hiragino Sans W4" w:hAnsi="Calibri" w:cs="Calibri"/>
        </w:rPr>
      </w:pPr>
    </w:p>
    <w:p w14:paraId="131E4196" w14:textId="77777777" w:rsidR="0013499D" w:rsidRPr="008764BD" w:rsidRDefault="00614BA2" w:rsidP="0013499D">
      <w:pPr>
        <w:outlineLvl w:val="0"/>
        <w:rPr>
          <w:del w:id="314" w:author="作成者" w:date="2019-02-25T17:05:00Z"/>
          <w:rFonts w:ascii="Hiragino Sans W4" w:eastAsia="Hiragino Sans W4" w:hAnsi="Hiragino Sans W4"/>
          <w:sz w:val="18"/>
          <w:szCs w:val="18"/>
        </w:rPr>
      </w:pPr>
      <w:r w:rsidRPr="002807A5">
        <w:rPr>
          <w:rFonts w:ascii="Calibri" w:eastAsia="Hiragino Sans W4" w:hAnsi="Calibri" w:cs="Calibri"/>
        </w:rPr>
        <w:t>1.</w:t>
      </w:r>
    </w:p>
    <w:p w14:paraId="0AC6E3FF" w14:textId="77777777" w:rsidR="0013499D" w:rsidRPr="0013499D" w:rsidRDefault="0013499D" w:rsidP="009D4749">
      <w:pPr>
        <w:outlineLvl w:val="0"/>
        <w:rPr>
          <w:del w:id="315" w:author="作成者" w:date="2019-02-25T17:05:00Z"/>
          <w:rFonts w:ascii="Calibri" w:eastAsia="Hiragino Sans W4" w:hAnsi="Calibri" w:cs="Calibri"/>
          <w:b/>
          <w:bCs/>
        </w:rPr>
      </w:pPr>
    </w:p>
    <w:p w14:paraId="0B257293" w14:textId="77777777" w:rsidR="009D4749" w:rsidRPr="0045769C" w:rsidRDefault="00614BA2" w:rsidP="009D4749">
      <w:pPr>
        <w:outlineLvl w:val="0"/>
        <w:rPr>
          <w:del w:id="316" w:author="作成者" w:date="2019-02-25T17:05:00Z"/>
          <w:rFonts w:ascii="Calibri" w:eastAsia="Hiragino Sans W4" w:hAnsi="Calibri" w:cs="Calibri"/>
        </w:rPr>
      </w:pPr>
      <w:r w:rsidRPr="00D8402A">
        <w:rPr>
          <w:rFonts w:ascii="Calibri" w:hAnsi="Calibri"/>
          <w:rPrChange w:id="317" w:author="作成者" w:date="2019-02-25T17:05:00Z">
            <w:rPr>
              <w:rFonts w:ascii="Calibri" w:hAnsi="Calibri"/>
              <w:b/>
            </w:rPr>
          </w:rPrChange>
        </w:rPr>
        <w:t>1</w:t>
      </w:r>
      <w:r w:rsidR="007A2F02" w:rsidRPr="00D8402A">
        <w:rPr>
          <w:rFonts w:ascii="Calibri" w:hAnsi="Calibri"/>
          <w:rPrChange w:id="318" w:author="作成者" w:date="2019-02-25T17:05:00Z">
            <w:rPr>
              <w:rFonts w:ascii="Calibri" w:hAnsi="Calibri"/>
              <w:b/>
            </w:rPr>
          </w:rPrChange>
        </w:rPr>
        <w:t>.</w:t>
      </w:r>
      <w:r w:rsidR="00C731CE" w:rsidRPr="00D8402A">
        <w:rPr>
          <w:rFonts w:ascii="Calibri" w:hAnsi="Calibri"/>
          <w:rPrChange w:id="319" w:author="作成者" w:date="2019-02-25T17:05:00Z">
            <w:rPr>
              <w:rFonts w:ascii="Calibri" w:hAnsi="Calibri"/>
              <w:b/>
            </w:rPr>
          </w:rPrChange>
        </w:rPr>
        <w:t xml:space="preserve"> </w:t>
      </w:r>
      <w:del w:id="320" w:author="作成者" w:date="2019-02-25T17:05:00Z">
        <w:r w:rsidR="009D4749" w:rsidRPr="0045769C">
          <w:rPr>
            <w:rFonts w:ascii="Calibri" w:eastAsia="Hiragino Sans W4" w:hAnsi="Calibri" w:cs="Calibri"/>
            <w:b/>
            <w:bCs/>
          </w:rPr>
          <w:delText>Sample collection and fixation</w:delText>
        </w:r>
      </w:del>
    </w:p>
    <w:p w14:paraId="11598A6F" w14:textId="1299962C" w:rsidR="00614BA2" w:rsidRPr="001C019C" w:rsidRDefault="009D4749" w:rsidP="007B0A90">
      <w:pPr>
        <w:rPr>
          <w:ins w:id="321" w:author="作成者" w:date="2019-02-25T17:05:00Z"/>
          <w:rFonts w:ascii="Calibri" w:eastAsia="Hiragino Sans W4" w:hAnsi="Calibri" w:cs="Calibri"/>
        </w:rPr>
      </w:pPr>
      <w:del w:id="322" w:author="作成者" w:date="2019-02-25T17:05:00Z">
        <w:r w:rsidRPr="0044428E">
          <w:rPr>
            <w:rFonts w:ascii="Calibri" w:eastAsia="Hiragino Sans W4" w:hAnsi="Calibri" w:cs="Calibri"/>
          </w:rPr>
          <w:delText xml:space="preserve">Specimens of </w:delText>
        </w:r>
        <w:r w:rsidRPr="0044428E">
          <w:rPr>
            <w:rFonts w:ascii="Calibri" w:eastAsia="Hiragino Sans W4" w:hAnsi="Calibri" w:cs="Calibri"/>
            <w:i/>
          </w:rPr>
          <w:delText>Actina</w:delText>
        </w:r>
      </w:del>
      <w:ins w:id="323" w:author="作成者" w:date="2019-02-25T17:05:00Z">
        <w:r w:rsidR="00C731CE">
          <w:rPr>
            <w:rFonts w:ascii="Calibri" w:eastAsia="Hiragino Sans W4" w:hAnsi="Calibri" w:cs="Calibri"/>
          </w:rPr>
          <w:t>[</w:t>
        </w:r>
        <w:r w:rsidR="00614BA2" w:rsidRPr="002807A5">
          <w:rPr>
            <w:rFonts w:ascii="Calibri" w:eastAsia="Hiragino Sans W4" w:hAnsi="Calibri" w:cs="Calibri"/>
            <w:i/>
          </w:rPr>
          <w:t>Actin</w:t>
        </w:r>
        <w:r w:rsidR="00A709BB">
          <w:rPr>
            <w:rFonts w:ascii="Calibri" w:eastAsia="Hiragino Sans W4" w:hAnsi="Calibri" w:cs="Calibri"/>
            <w:i/>
          </w:rPr>
          <w:t>i</w:t>
        </w:r>
        <w:r w:rsidR="00614BA2" w:rsidRPr="002807A5">
          <w:rPr>
            <w:rFonts w:ascii="Calibri" w:eastAsia="Hiragino Sans W4" w:hAnsi="Calibri" w:cs="Calibri"/>
            <w:i/>
          </w:rPr>
          <w:t>a</w:t>
        </w:r>
      </w:ins>
      <w:r w:rsidR="00614BA2" w:rsidRPr="002807A5">
        <w:rPr>
          <w:rFonts w:ascii="Calibri" w:eastAsia="Hiragino Sans W4" w:hAnsi="Calibri" w:cs="Calibri"/>
          <w:i/>
        </w:rPr>
        <w:t xml:space="preserve"> equina</w:t>
      </w:r>
      <w:del w:id="324" w:author="作成者" w:date="2019-02-25T17:05:00Z">
        <w:r w:rsidRPr="0044428E">
          <w:rPr>
            <w:rFonts w:ascii="Calibri" w:eastAsia="Hiragino Sans W4" w:hAnsi="Calibri" w:cs="Calibri"/>
          </w:rPr>
          <w:delText xml:space="preserve"> (Fig</w:delText>
        </w:r>
        <w:r w:rsidR="00FC2CF9" w:rsidRPr="0044428E">
          <w:rPr>
            <w:rFonts w:ascii="Calibri" w:eastAsia="Hiragino Sans W4" w:hAnsi="Calibri" w:cs="Calibri"/>
          </w:rPr>
          <w:delText xml:space="preserve">. </w:delText>
        </w:r>
        <w:r w:rsidR="0013499D" w:rsidRPr="0044428E">
          <w:rPr>
            <w:rFonts w:ascii="Calibri" w:eastAsia="Hiragino Sans W4" w:hAnsi="Calibri" w:cs="Calibri"/>
          </w:rPr>
          <w:delText>1</w:delText>
        </w:r>
        <w:r w:rsidRPr="0044428E">
          <w:rPr>
            <w:rFonts w:ascii="Calibri" w:eastAsia="Hiragino Sans W4" w:hAnsi="Calibri" w:cs="Calibri"/>
          </w:rPr>
          <w:delText>A</w:delText>
        </w:r>
        <w:r w:rsidR="00DE1084" w:rsidRPr="0044428E">
          <w:rPr>
            <w:rFonts w:ascii="Calibri" w:eastAsia="Hiragino Sans W4" w:hAnsi="Calibri" w:cs="Calibri"/>
          </w:rPr>
          <w:delText>-C</w:delText>
        </w:r>
        <w:r w:rsidRPr="0044428E">
          <w:rPr>
            <w:rFonts w:ascii="Calibri" w:eastAsia="Hiragino Sans W4" w:hAnsi="Calibri" w:cs="Calibri"/>
          </w:rPr>
          <w:delText xml:space="preserve">) were collected </w:delText>
        </w:r>
        <w:r w:rsidR="00EC6740">
          <w:rPr>
            <w:rFonts w:ascii="Calibri" w:eastAsia="Hiragino Sans W4" w:hAnsi="Calibri" w:cs="Calibri"/>
          </w:rPr>
          <w:delText>near</w:delText>
        </w:r>
        <w:r w:rsidRPr="0044428E">
          <w:rPr>
            <w:rFonts w:ascii="Calibri" w:eastAsia="Hiragino Sans W4" w:hAnsi="Calibri" w:cs="Calibri"/>
          </w:rPr>
          <w:delText xml:space="preserve"> Misaki Marine Biological Station, The University of Tokyo. Animals were relaxed </w:delText>
        </w:r>
      </w:del>
      <w:ins w:id="325" w:author="作成者" w:date="2019-02-25T17:05:00Z">
        <w:r w:rsidR="00C731CE">
          <w:rPr>
            <w:rFonts w:ascii="Calibri" w:eastAsia="Hiragino Sans W4" w:hAnsi="Calibri" w:cs="Calibri"/>
          </w:rPr>
          <w:t>]</w:t>
        </w:r>
      </w:ins>
    </w:p>
    <w:p w14:paraId="57876730" w14:textId="3754F811" w:rsidR="009D4749" w:rsidRPr="007438BF" w:rsidRDefault="00614BA2" w:rsidP="007B0A90">
      <w:pPr>
        <w:rPr>
          <w:rFonts w:ascii="Calibri" w:eastAsia="Hiragino Sans W4" w:hAnsi="Calibri" w:cs="Calibri"/>
        </w:rPr>
      </w:pPr>
      <w:ins w:id="326" w:author="作成者" w:date="2019-02-25T17:05:00Z">
        <w:r w:rsidRPr="007438BF">
          <w:rPr>
            <w:rFonts w:ascii="Calibri" w:eastAsia="Hiragino Sans W4" w:hAnsi="Calibri" w:cs="Calibri"/>
          </w:rPr>
          <w:t>R</w:t>
        </w:r>
        <w:r w:rsidR="009D4749" w:rsidRPr="007438BF">
          <w:rPr>
            <w:rFonts w:ascii="Calibri" w:eastAsia="Hiragino Sans W4" w:hAnsi="Calibri" w:cs="Calibri"/>
          </w:rPr>
          <w:t>elax</w:t>
        </w:r>
        <w:r w:rsidRPr="007438BF">
          <w:rPr>
            <w:rFonts w:ascii="Calibri" w:eastAsia="Hiragino Sans W4" w:hAnsi="Calibri" w:cs="Calibri"/>
          </w:rPr>
          <w:t xml:space="preserve"> the animals</w:t>
        </w:r>
        <w:r w:rsidR="009D4749" w:rsidRPr="007438BF">
          <w:rPr>
            <w:rFonts w:ascii="Calibri" w:eastAsia="Hiragino Sans W4" w:hAnsi="Calibri" w:cs="Calibri"/>
          </w:rPr>
          <w:t xml:space="preserve"> </w:t>
        </w:r>
      </w:ins>
      <w:r w:rsidR="009D4749" w:rsidRPr="007438BF">
        <w:rPr>
          <w:rFonts w:ascii="Calibri" w:eastAsia="Hiragino Sans W4" w:hAnsi="Calibri" w:cs="Calibri"/>
        </w:rPr>
        <w:t>in 10% MgCl</w:t>
      </w:r>
      <w:r w:rsidR="009D4749" w:rsidRPr="007438BF">
        <w:rPr>
          <w:rFonts w:ascii="Calibri" w:eastAsia="Hiragino Sans W4" w:hAnsi="Calibri" w:cs="Calibri"/>
          <w:vertAlign w:val="subscript"/>
        </w:rPr>
        <w:t>2</w:t>
      </w:r>
      <w:r w:rsidR="009D4749" w:rsidRPr="007438BF">
        <w:rPr>
          <w:rFonts w:ascii="Calibri" w:eastAsia="Hiragino Sans W4" w:hAnsi="Calibri" w:cs="Calibri"/>
        </w:rPr>
        <w:t xml:space="preserve"> </w:t>
      </w:r>
      <w:del w:id="327" w:author="作成者" w:date="2019-02-25T17:05:00Z">
        <w:r w:rsidR="009D4749" w:rsidRPr="0044428E">
          <w:rPr>
            <w:rFonts w:ascii="Calibri" w:eastAsia="Hiragino Sans W4" w:hAnsi="Calibri" w:cs="Calibri"/>
          </w:rPr>
          <w:delText>sea water</w:delText>
        </w:r>
      </w:del>
      <w:ins w:id="328" w:author="作成者" w:date="2019-02-25T17:05:00Z">
        <w:r w:rsidR="009D4749" w:rsidRPr="007438BF">
          <w:rPr>
            <w:rFonts w:ascii="Calibri" w:eastAsia="Hiragino Sans W4" w:hAnsi="Calibri" w:cs="Calibri"/>
          </w:rPr>
          <w:t>seawater</w:t>
        </w:r>
      </w:ins>
      <w:r w:rsidR="009D4749" w:rsidRPr="007438BF">
        <w:rPr>
          <w:rFonts w:ascii="Calibri" w:eastAsia="Hiragino Sans W4" w:hAnsi="Calibri" w:cs="Calibri"/>
        </w:rPr>
        <w:t xml:space="preserve"> for about </w:t>
      </w:r>
      <w:r w:rsidR="0007234B" w:rsidRPr="007438BF">
        <w:rPr>
          <w:rFonts w:ascii="Calibri" w:eastAsia="Hiragino Sans W4" w:hAnsi="Calibri" w:cs="Calibri"/>
        </w:rPr>
        <w:t>15</w:t>
      </w:r>
      <w:r w:rsidR="009D4749" w:rsidRPr="007438BF">
        <w:rPr>
          <w:rFonts w:ascii="Calibri" w:eastAsia="Hiragino Sans W4" w:hAnsi="Calibri" w:cs="Calibri"/>
        </w:rPr>
        <w:t xml:space="preserve"> minutes at room temperature</w:t>
      </w:r>
      <w:del w:id="329" w:author="作成者" w:date="2019-02-25T17:05:00Z">
        <w:r w:rsidR="009D4749" w:rsidRPr="0044428E">
          <w:rPr>
            <w:rFonts w:ascii="Calibri" w:eastAsia="Hiragino Sans W4" w:hAnsi="Calibri" w:cs="Calibri"/>
          </w:rPr>
          <w:delText xml:space="preserve">, fixed in </w:delText>
        </w:r>
      </w:del>
      <w:ins w:id="330" w:author="作成者" w:date="2019-02-25T17:05:00Z">
        <w:r w:rsidRPr="007438BF">
          <w:rPr>
            <w:rFonts w:ascii="Calibri" w:eastAsia="Hiragino Sans W4" w:hAnsi="Calibri" w:cs="Calibri"/>
          </w:rPr>
          <w:t>.</w:t>
        </w:r>
        <w:r w:rsidR="00C6656D" w:rsidRPr="007438BF">
          <w:rPr>
            <w:rFonts w:ascii="Calibri" w:eastAsia="Hiragino Sans W4" w:hAnsi="Calibri" w:cs="Calibri"/>
          </w:rPr>
          <w:t xml:space="preserve"> Transfer</w:t>
        </w:r>
        <w:r w:rsidR="009D4749" w:rsidRPr="007438BF">
          <w:rPr>
            <w:rFonts w:ascii="Calibri" w:eastAsia="Hiragino Sans W4" w:hAnsi="Calibri" w:cs="Calibri"/>
          </w:rPr>
          <w:t xml:space="preserve"> </w:t>
        </w:r>
        <w:r w:rsidR="00A709BB">
          <w:rPr>
            <w:rFonts w:ascii="Calibri" w:eastAsia="Hiragino Sans W4" w:hAnsi="Calibri" w:cs="Calibri"/>
          </w:rPr>
          <w:t>to</w:t>
        </w:r>
        <w:r w:rsidR="009D4749" w:rsidRPr="007438BF">
          <w:rPr>
            <w:rFonts w:ascii="Calibri" w:eastAsia="Hiragino Sans W4" w:hAnsi="Calibri" w:cs="Calibri"/>
          </w:rPr>
          <w:t xml:space="preserve"> </w:t>
        </w:r>
      </w:ins>
      <w:r w:rsidR="009D4749" w:rsidRPr="007438BF">
        <w:rPr>
          <w:rFonts w:ascii="Calibri" w:eastAsia="Hiragino Sans W4" w:hAnsi="Calibri" w:cs="Calibri"/>
        </w:rPr>
        <w:t>70% ethanol</w:t>
      </w:r>
      <w:del w:id="331" w:author="作成者" w:date="2019-02-25T17:05:00Z">
        <w:r w:rsidR="009D4749" w:rsidRPr="0044428E">
          <w:rPr>
            <w:rFonts w:ascii="Calibri" w:eastAsia="Hiragino Sans W4" w:hAnsi="Calibri" w:cs="Calibri"/>
          </w:rPr>
          <w:delText>,</w:delText>
        </w:r>
      </w:del>
      <w:r w:rsidRPr="007438BF">
        <w:rPr>
          <w:rFonts w:ascii="Calibri" w:eastAsia="Hiragino Sans W4" w:hAnsi="Calibri" w:cs="Calibri" w:hint="eastAsia"/>
        </w:rPr>
        <w:t xml:space="preserve"> </w:t>
      </w:r>
      <w:r w:rsidRPr="007438BF">
        <w:rPr>
          <w:rFonts w:ascii="Calibri" w:eastAsia="Hiragino Sans W4" w:hAnsi="Calibri" w:cs="Calibri"/>
        </w:rPr>
        <w:t xml:space="preserve">and </w:t>
      </w:r>
      <w:del w:id="332" w:author="作成者" w:date="2019-02-25T17:05:00Z">
        <w:r w:rsidR="009D4749" w:rsidRPr="0044428E">
          <w:rPr>
            <w:rFonts w:ascii="Calibri" w:eastAsia="Hiragino Sans W4" w:hAnsi="Calibri" w:cs="Calibri"/>
          </w:rPr>
          <w:delText xml:space="preserve">stored </w:delText>
        </w:r>
        <w:r w:rsidR="0044428E" w:rsidRPr="0044428E">
          <w:rPr>
            <w:rFonts w:ascii="Calibri" w:eastAsia="Hiragino Sans W4" w:hAnsi="Calibri" w:cs="Calibri"/>
          </w:rPr>
          <w:delText>in the fixative</w:delText>
        </w:r>
      </w:del>
      <w:ins w:id="333" w:author="作成者" w:date="2019-02-25T17:05:00Z">
        <w:r w:rsidRPr="007438BF">
          <w:rPr>
            <w:rFonts w:ascii="Calibri" w:eastAsia="Hiragino Sans W4" w:hAnsi="Calibri" w:cs="Calibri"/>
          </w:rPr>
          <w:t>store</w:t>
        </w:r>
      </w:ins>
      <w:r w:rsidRPr="007438BF">
        <w:rPr>
          <w:rFonts w:ascii="Calibri" w:eastAsia="Hiragino Sans W4" w:hAnsi="Calibri" w:cs="Calibri"/>
        </w:rPr>
        <w:t xml:space="preserve"> </w:t>
      </w:r>
      <w:r w:rsidR="009D4749" w:rsidRPr="007438BF">
        <w:rPr>
          <w:rFonts w:ascii="Calibri" w:eastAsia="Hiragino Sans W4" w:hAnsi="Calibri" w:cs="Calibri"/>
        </w:rPr>
        <w:t xml:space="preserve">at room temperature. </w:t>
      </w:r>
    </w:p>
    <w:p w14:paraId="008E81AB" w14:textId="1BA77F46" w:rsidR="009D4749" w:rsidRPr="007438BF" w:rsidRDefault="009D4749" w:rsidP="007B0A90">
      <w:pPr>
        <w:rPr>
          <w:rFonts w:ascii="Calibri" w:eastAsia="Hiragino Sans W4" w:hAnsi="Calibri" w:cs="Calibri"/>
        </w:rPr>
      </w:pPr>
    </w:p>
    <w:p w14:paraId="03CA5243" w14:textId="6D1F768E" w:rsidR="00614BA2" w:rsidRPr="001C019C" w:rsidRDefault="009D4749" w:rsidP="007B0A90">
      <w:pPr>
        <w:rPr>
          <w:ins w:id="334" w:author="作成者" w:date="2019-02-25T17:05:00Z"/>
          <w:rFonts w:ascii="Calibri" w:eastAsia="Hiragino Sans W4" w:hAnsi="Calibri" w:cs="Calibri"/>
        </w:rPr>
      </w:pPr>
      <w:del w:id="335" w:author="作成者" w:date="2019-02-25T17:05:00Z">
        <w:r w:rsidRPr="0044428E">
          <w:rPr>
            <w:rFonts w:ascii="Calibri" w:eastAsia="Hiragino Sans W4" w:hAnsi="Calibri" w:cs="Calibri"/>
          </w:rPr>
          <w:delText xml:space="preserve">Specimens of </w:delText>
        </w:r>
      </w:del>
      <w:ins w:id="336" w:author="作成者" w:date="2019-02-25T17:05:00Z">
        <w:r w:rsidR="00614BA2" w:rsidRPr="002807A5">
          <w:rPr>
            <w:rFonts w:ascii="Calibri" w:eastAsia="Hiragino Sans W4" w:hAnsi="Calibri" w:cs="Calibri"/>
          </w:rPr>
          <w:t>1.2.</w:t>
        </w:r>
        <w:r w:rsidR="00C731CE">
          <w:rPr>
            <w:rFonts w:ascii="Calibri" w:eastAsia="Hiragino Sans W4" w:hAnsi="Calibri" w:cs="Calibri"/>
          </w:rPr>
          <w:t xml:space="preserve"> [</w:t>
        </w:r>
      </w:ins>
      <w:proofErr w:type="spellStart"/>
      <w:r w:rsidR="00614BA2" w:rsidRPr="002807A5">
        <w:rPr>
          <w:rFonts w:ascii="Calibri" w:eastAsia="Hiragino Sans W4" w:hAnsi="Calibri" w:cs="Calibri"/>
          <w:i/>
        </w:rPr>
        <w:t>Harmothoe</w:t>
      </w:r>
      <w:proofErr w:type="spellEnd"/>
      <w:r w:rsidR="00614BA2" w:rsidRPr="002807A5">
        <w:rPr>
          <w:rFonts w:ascii="Calibri" w:eastAsia="Hiragino Sans W4" w:hAnsi="Calibri" w:cs="Calibri"/>
          <w:i/>
        </w:rPr>
        <w:t xml:space="preserve"> </w:t>
      </w:r>
      <w:r w:rsidR="00614BA2" w:rsidRPr="002807A5">
        <w:rPr>
          <w:rFonts w:ascii="Calibri" w:eastAsia="Hiragino Sans W4" w:hAnsi="Calibri" w:cs="Calibri"/>
        </w:rPr>
        <w:t>sp</w:t>
      </w:r>
      <w:del w:id="337" w:author="作成者" w:date="2019-02-25T17:05:00Z">
        <w:r w:rsidR="00967C1A" w:rsidRPr="0044428E">
          <w:rPr>
            <w:rFonts w:ascii="Calibri" w:eastAsia="Hiragino Sans W4" w:hAnsi="Calibri" w:cs="Calibri"/>
          </w:rPr>
          <w:delText>.</w:delText>
        </w:r>
        <w:r w:rsidRPr="0044428E">
          <w:rPr>
            <w:rFonts w:ascii="Calibri" w:eastAsia="Hiragino Sans W4" w:hAnsi="Calibri" w:cs="Calibri"/>
          </w:rPr>
          <w:delText xml:space="preserve"> (Fig</w:delText>
        </w:r>
        <w:r w:rsidR="00FC2CF9" w:rsidRPr="0044428E">
          <w:rPr>
            <w:rFonts w:ascii="Calibri" w:eastAsia="Hiragino Sans W4" w:hAnsi="Calibri" w:cs="Calibri"/>
          </w:rPr>
          <w:delText xml:space="preserve">. </w:delText>
        </w:r>
        <w:r w:rsidR="0044428E">
          <w:rPr>
            <w:rFonts w:ascii="Calibri" w:eastAsia="Hiragino Sans W4" w:hAnsi="Calibri" w:cs="Calibri"/>
          </w:rPr>
          <w:delText>1D</w:delText>
        </w:r>
        <w:r w:rsidRPr="0044428E">
          <w:rPr>
            <w:rFonts w:ascii="Calibri" w:eastAsia="Hiragino Sans W4" w:hAnsi="Calibri" w:cs="Calibri"/>
          </w:rPr>
          <w:delText xml:space="preserve">) were collected </w:delText>
        </w:r>
        <w:r w:rsidR="00EC6740">
          <w:rPr>
            <w:rFonts w:ascii="Calibri" w:eastAsia="Hiragino Sans W4" w:hAnsi="Calibri" w:cs="Calibri"/>
          </w:rPr>
          <w:delText>near</w:delText>
        </w:r>
        <w:r w:rsidRPr="0044428E">
          <w:rPr>
            <w:rFonts w:ascii="Calibri" w:eastAsia="Hiragino Sans W4" w:hAnsi="Calibri" w:cs="Calibri"/>
          </w:rPr>
          <w:delText xml:space="preserve"> Misaki Marine Biological Station, The University of Tokyo. The animals were anesthetized</w:delText>
        </w:r>
      </w:del>
      <w:ins w:id="338" w:author="作成者" w:date="2019-02-25T17:05:00Z">
        <w:r w:rsidR="00614BA2" w:rsidRPr="002807A5">
          <w:rPr>
            <w:rFonts w:ascii="Calibri" w:eastAsia="Hiragino Sans W4" w:hAnsi="Calibri" w:cs="Calibri"/>
          </w:rPr>
          <w:t>.</w:t>
        </w:r>
        <w:r w:rsidR="00C731CE">
          <w:rPr>
            <w:rFonts w:ascii="Calibri" w:eastAsia="Hiragino Sans W4" w:hAnsi="Calibri" w:cs="Calibri"/>
          </w:rPr>
          <w:t>]</w:t>
        </w:r>
      </w:ins>
    </w:p>
    <w:p w14:paraId="76113FCE" w14:textId="25DB566A" w:rsidR="009D4749" w:rsidRPr="007438BF" w:rsidRDefault="00614BA2" w:rsidP="007B0A90">
      <w:pPr>
        <w:pStyle w:val="Web"/>
        <w:spacing w:before="0" w:beforeAutospacing="0" w:after="0" w:afterAutospacing="0"/>
        <w:rPr>
          <w:rFonts w:ascii="Calibri" w:hAnsi="Calibri" w:cs="Calibri"/>
        </w:rPr>
      </w:pPr>
      <w:ins w:id="339" w:author="作成者" w:date="2019-02-25T17:05:00Z">
        <w:r w:rsidRPr="007438BF">
          <w:rPr>
            <w:rFonts w:ascii="Calibri" w:eastAsia="Hiragino Sans W4" w:hAnsi="Calibri" w:cs="Calibri"/>
          </w:rPr>
          <w:t>A</w:t>
        </w:r>
        <w:r w:rsidR="009D4749" w:rsidRPr="007438BF">
          <w:rPr>
            <w:rFonts w:ascii="Calibri" w:eastAsia="Hiragino Sans W4" w:hAnsi="Calibri" w:cs="Calibri"/>
          </w:rPr>
          <w:t>nesthetize</w:t>
        </w:r>
        <w:r w:rsidRPr="007438BF">
          <w:rPr>
            <w:rFonts w:ascii="Calibri" w:eastAsia="Hiragino Sans W4" w:hAnsi="Calibri" w:cs="Calibri"/>
          </w:rPr>
          <w:t xml:space="preserve"> the animals</w:t>
        </w:r>
      </w:ins>
      <w:r w:rsidR="009D4749" w:rsidRPr="007438BF">
        <w:rPr>
          <w:rFonts w:ascii="Calibri" w:eastAsia="Hiragino Sans W4" w:hAnsi="Calibri" w:cs="Calibri"/>
        </w:rPr>
        <w:t xml:space="preserve"> by placing them in ice-cold </w:t>
      </w:r>
      <w:del w:id="340" w:author="作成者" w:date="2019-02-25T17:05:00Z">
        <w:r w:rsidR="009D4749" w:rsidRPr="0044428E">
          <w:rPr>
            <w:rFonts w:ascii="Calibri" w:eastAsia="Hiragino Sans W4" w:hAnsi="Calibri" w:cs="Calibri"/>
          </w:rPr>
          <w:delText>sea water</w:delText>
        </w:r>
      </w:del>
      <w:ins w:id="341" w:author="作成者" w:date="2019-02-25T17:05:00Z">
        <w:r w:rsidR="009D4749" w:rsidRPr="007438BF">
          <w:rPr>
            <w:rFonts w:ascii="Calibri" w:eastAsia="Hiragino Sans W4" w:hAnsi="Calibri" w:cs="Calibri"/>
          </w:rPr>
          <w:t>seawater</w:t>
        </w:r>
      </w:ins>
      <w:r w:rsidR="009D4749" w:rsidRPr="007438BF">
        <w:rPr>
          <w:rFonts w:ascii="Calibri" w:eastAsia="Hiragino Sans W4" w:hAnsi="Calibri" w:cs="Calibri"/>
        </w:rPr>
        <w:t xml:space="preserve"> for about 15 minutes. </w:t>
      </w:r>
      <w:del w:id="342" w:author="作成者" w:date="2019-02-25T17:05:00Z">
        <w:r w:rsidR="009D4749" w:rsidRPr="0044428E">
          <w:rPr>
            <w:rFonts w:ascii="Calibri" w:eastAsia="Hiragino Sans W4" w:hAnsi="Calibri" w:cs="Calibri"/>
          </w:rPr>
          <w:delText>They were fixed in</w:delText>
        </w:r>
      </w:del>
      <w:ins w:id="343" w:author="作成者" w:date="2019-02-25T17:05:00Z">
        <w:r w:rsidR="00C6656D" w:rsidRPr="007438BF">
          <w:rPr>
            <w:rFonts w:ascii="Calibri" w:eastAsia="Hiragino Sans W4" w:hAnsi="Calibri" w:cs="Calibri"/>
          </w:rPr>
          <w:t>Transfer</w:t>
        </w:r>
        <w:r w:rsidR="009D4749" w:rsidRPr="007438BF">
          <w:rPr>
            <w:rFonts w:ascii="Calibri" w:eastAsia="Hiragino Sans W4" w:hAnsi="Calibri" w:cs="Calibri"/>
          </w:rPr>
          <w:t xml:space="preserve"> </w:t>
        </w:r>
        <w:r w:rsidR="00A709BB">
          <w:rPr>
            <w:rFonts w:ascii="Calibri" w:eastAsia="Hiragino Sans W4" w:hAnsi="Calibri" w:cs="Calibri"/>
          </w:rPr>
          <w:t>to</w:t>
        </w:r>
      </w:ins>
      <w:r w:rsidR="009D4749" w:rsidRPr="007438BF">
        <w:rPr>
          <w:rFonts w:ascii="Calibri" w:eastAsia="Hiragino Sans W4" w:hAnsi="Calibri" w:cs="Calibri"/>
        </w:rPr>
        <w:t xml:space="preserve"> 10% (v/v) formalin solution with seawater and </w:t>
      </w:r>
      <w:del w:id="344" w:author="作成者" w:date="2019-02-25T17:05:00Z">
        <w:r w:rsidR="009D4749" w:rsidRPr="0044428E">
          <w:rPr>
            <w:rFonts w:ascii="Calibri" w:eastAsia="Hiragino Sans W4" w:hAnsi="Calibri" w:cs="Calibri"/>
          </w:rPr>
          <w:delText>stored in the fixative</w:delText>
        </w:r>
      </w:del>
      <w:ins w:id="345" w:author="作成者" w:date="2019-02-25T17:05:00Z">
        <w:r w:rsidR="009D4749" w:rsidRPr="007438BF">
          <w:rPr>
            <w:rFonts w:ascii="Calibri" w:eastAsia="Hiragino Sans W4" w:hAnsi="Calibri" w:cs="Calibri"/>
          </w:rPr>
          <w:t>store</w:t>
        </w:r>
      </w:ins>
      <w:r w:rsidR="009D4749" w:rsidRPr="007438BF">
        <w:rPr>
          <w:rFonts w:ascii="Calibri" w:eastAsia="Hiragino Sans W4" w:hAnsi="Calibri" w:cs="Calibri"/>
        </w:rPr>
        <w:t xml:space="preserve"> at room temperature. </w:t>
      </w:r>
    </w:p>
    <w:p w14:paraId="0EC9B501" w14:textId="37F95990" w:rsidR="009D4749" w:rsidRPr="007438BF" w:rsidRDefault="009D4749" w:rsidP="007B0A90">
      <w:pPr>
        <w:rPr>
          <w:rFonts w:ascii="Calibri" w:eastAsia="Hiragino Sans W4" w:hAnsi="Calibri" w:cs="Calibri"/>
        </w:rPr>
      </w:pPr>
    </w:p>
    <w:p w14:paraId="73EDC9B4" w14:textId="05F9AA1E" w:rsidR="007A2F02" w:rsidRPr="007438BF" w:rsidRDefault="009D4749" w:rsidP="007B0A90">
      <w:pPr>
        <w:rPr>
          <w:ins w:id="346" w:author="作成者" w:date="2019-02-25T17:05:00Z"/>
          <w:rFonts w:ascii="Calibri" w:eastAsia="Hiragino Sans W4" w:hAnsi="Calibri" w:cs="Calibri"/>
        </w:rPr>
      </w:pPr>
      <w:del w:id="347" w:author="作成者" w:date="2019-02-25T17:05:00Z">
        <w:r w:rsidRPr="0044428E">
          <w:rPr>
            <w:rFonts w:ascii="Calibri" w:eastAsia="Hiragino Sans W4" w:hAnsi="Calibri" w:cs="Calibri"/>
          </w:rPr>
          <w:lastRenderedPageBreak/>
          <w:delText>A specimen of</w:delText>
        </w:r>
        <w:r w:rsidRPr="0044428E">
          <w:rPr>
            <w:rFonts w:ascii="Calibri" w:eastAsia="Hiragino Sans W4" w:hAnsi="Calibri" w:cs="Calibri"/>
            <w:i/>
          </w:rPr>
          <w:delText xml:space="preserve"> </w:delText>
        </w:r>
      </w:del>
      <w:ins w:id="348" w:author="作成者" w:date="2019-02-25T17:05:00Z">
        <w:r w:rsidR="007A2F02" w:rsidRPr="007438BF">
          <w:rPr>
            <w:rFonts w:ascii="Calibri" w:eastAsia="Hiragino Sans W4" w:hAnsi="Calibri" w:cs="Calibri"/>
          </w:rPr>
          <w:t>1.3.</w:t>
        </w:r>
        <w:r w:rsidR="00C731CE">
          <w:rPr>
            <w:rFonts w:ascii="Calibri" w:eastAsia="Hiragino Sans W4" w:hAnsi="Calibri" w:cs="Calibri"/>
          </w:rPr>
          <w:t xml:space="preserve"> [</w:t>
        </w:r>
      </w:ins>
      <w:r w:rsidR="007A2F02" w:rsidRPr="007438BF">
        <w:rPr>
          <w:rFonts w:ascii="Calibri" w:eastAsia="Hiragino Sans W4" w:hAnsi="Calibri" w:cs="Calibri"/>
          <w:i/>
        </w:rPr>
        <w:t>Xenoturbella japonica</w:t>
      </w:r>
      <w:del w:id="349" w:author="作成者" w:date="2019-02-25T17:05:00Z">
        <w:r w:rsidRPr="0044428E">
          <w:rPr>
            <w:rFonts w:ascii="Calibri" w:eastAsia="Hiragino Sans W4" w:hAnsi="Calibri" w:cs="Calibri"/>
          </w:rPr>
          <w:delText xml:space="preserve"> (Fig</w:delText>
        </w:r>
        <w:r w:rsidR="00FC2CF9" w:rsidRPr="0044428E">
          <w:rPr>
            <w:rFonts w:ascii="Calibri" w:eastAsia="Hiragino Sans W4" w:hAnsi="Calibri" w:cs="Calibri"/>
          </w:rPr>
          <w:delText>.</w:delText>
        </w:r>
        <w:r w:rsidRPr="0044428E">
          <w:rPr>
            <w:rFonts w:ascii="Calibri" w:eastAsia="Hiragino Sans W4" w:hAnsi="Calibri" w:cs="Calibri"/>
          </w:rPr>
          <w:delText xml:space="preserve"> 1</w:delText>
        </w:r>
        <w:r w:rsidR="0044428E">
          <w:rPr>
            <w:rFonts w:ascii="Calibri" w:eastAsia="Hiragino Sans W4" w:hAnsi="Calibri" w:cs="Calibri"/>
          </w:rPr>
          <w:delText>E</w:delText>
        </w:r>
        <w:r w:rsidRPr="0044428E">
          <w:rPr>
            <w:rFonts w:ascii="Calibri" w:eastAsia="Hiragino Sans W4" w:hAnsi="Calibri" w:cs="Calibri"/>
          </w:rPr>
          <w:delText xml:space="preserve">) was collected </w:delText>
        </w:r>
        <w:r w:rsidR="00EC6740">
          <w:rPr>
            <w:rFonts w:ascii="Calibri" w:eastAsia="Hiragino Sans W4" w:hAnsi="Calibri" w:cs="Calibri"/>
          </w:rPr>
          <w:delText>near</w:delText>
        </w:r>
        <w:r w:rsidRPr="0044428E">
          <w:rPr>
            <w:rFonts w:ascii="Calibri" w:eastAsia="Hiragino Sans W4" w:hAnsi="Calibri" w:cs="Calibri"/>
          </w:rPr>
          <w:delText xml:space="preserve"> Shimoda Marine Research Center, University of Tsukuba. It was relaxed</w:delText>
        </w:r>
      </w:del>
      <w:ins w:id="350" w:author="作成者" w:date="2019-02-25T17:05:00Z">
        <w:r w:rsidR="00C731CE">
          <w:rPr>
            <w:rFonts w:ascii="Calibri" w:eastAsia="Hiragino Sans W4" w:hAnsi="Calibri" w:cs="Calibri"/>
          </w:rPr>
          <w:t>]</w:t>
        </w:r>
      </w:ins>
    </w:p>
    <w:p w14:paraId="6B31AD6B" w14:textId="57041BE9" w:rsidR="009D4749" w:rsidRPr="007438BF" w:rsidRDefault="007A2F02" w:rsidP="007B0A90">
      <w:pPr>
        <w:pStyle w:val="Web"/>
        <w:spacing w:before="0" w:beforeAutospacing="0" w:after="0" w:afterAutospacing="0"/>
        <w:rPr>
          <w:rFonts w:ascii="Calibri" w:eastAsia="Hiragino Sans W4" w:hAnsi="Calibri" w:cs="Calibri"/>
        </w:rPr>
      </w:pPr>
      <w:ins w:id="351" w:author="作成者" w:date="2019-02-25T17:05:00Z">
        <w:r w:rsidRPr="007438BF">
          <w:rPr>
            <w:rFonts w:ascii="Calibri" w:eastAsia="Hiragino Sans W4" w:hAnsi="Calibri" w:cs="Calibri"/>
          </w:rPr>
          <w:t>R</w:t>
        </w:r>
        <w:r w:rsidR="009D4749" w:rsidRPr="007438BF">
          <w:rPr>
            <w:rFonts w:ascii="Calibri" w:eastAsia="Hiragino Sans W4" w:hAnsi="Calibri" w:cs="Calibri"/>
          </w:rPr>
          <w:t>elax</w:t>
        </w:r>
        <w:r w:rsidRPr="007438BF">
          <w:rPr>
            <w:rFonts w:ascii="Calibri" w:eastAsia="Hiragino Sans W4" w:hAnsi="Calibri" w:cs="Calibri"/>
          </w:rPr>
          <w:t xml:space="preserve"> the animal</w:t>
        </w:r>
      </w:ins>
      <w:r w:rsidR="009D4749" w:rsidRPr="007438BF">
        <w:rPr>
          <w:rFonts w:ascii="Calibri" w:eastAsia="Hiragino Sans W4" w:hAnsi="Calibri" w:cs="Calibri"/>
        </w:rPr>
        <w:t xml:space="preserve"> using 7% MgCl</w:t>
      </w:r>
      <w:r w:rsidR="009D4749" w:rsidRPr="007438BF">
        <w:rPr>
          <w:rFonts w:ascii="Calibri" w:eastAsia="Hiragino Sans W4" w:hAnsi="Calibri" w:cs="Calibri"/>
          <w:vertAlign w:val="subscript"/>
        </w:rPr>
        <w:t xml:space="preserve">2 </w:t>
      </w:r>
      <w:r w:rsidR="009D4749" w:rsidRPr="007438BF">
        <w:rPr>
          <w:rFonts w:ascii="Calibri" w:eastAsia="Hiragino Sans W4" w:hAnsi="Calibri" w:cs="Calibri"/>
        </w:rPr>
        <w:t xml:space="preserve">in </w:t>
      </w:r>
      <w:del w:id="352" w:author="作成者" w:date="2019-02-25T17:05:00Z">
        <w:r w:rsidR="009D4749" w:rsidRPr="0044428E">
          <w:rPr>
            <w:rFonts w:ascii="Calibri" w:eastAsia="Hiragino Sans W4" w:hAnsi="Calibri" w:cs="Calibri"/>
          </w:rPr>
          <w:delText>fresh water and fixed</w:delText>
        </w:r>
      </w:del>
      <w:ins w:id="353" w:author="作成者" w:date="2019-02-25T17:05:00Z">
        <w:r w:rsidR="009D4749" w:rsidRPr="007438BF">
          <w:rPr>
            <w:rFonts w:ascii="Calibri" w:eastAsia="Hiragino Sans W4" w:hAnsi="Calibri" w:cs="Calibri"/>
          </w:rPr>
          <w:t>freshwate</w:t>
        </w:r>
        <w:r w:rsidR="00C6656D" w:rsidRPr="007438BF">
          <w:rPr>
            <w:rFonts w:ascii="Calibri" w:eastAsia="Hiragino Sans W4" w:hAnsi="Calibri" w:cs="Calibri"/>
          </w:rPr>
          <w:t>r</w:t>
        </w:r>
        <w:r w:rsidRPr="007438BF">
          <w:rPr>
            <w:rFonts w:ascii="Calibri" w:eastAsia="Hiragino Sans W4" w:hAnsi="Calibri" w:cs="Calibri"/>
          </w:rPr>
          <w:t>.</w:t>
        </w:r>
        <w:r w:rsidR="00C6656D" w:rsidRPr="007438BF">
          <w:rPr>
            <w:rFonts w:ascii="Calibri" w:eastAsia="Hiragino Sans W4" w:hAnsi="Calibri" w:cs="Calibri"/>
          </w:rPr>
          <w:t xml:space="preserve"> </w:t>
        </w:r>
        <w:r w:rsidRPr="007438BF">
          <w:rPr>
            <w:rFonts w:ascii="Calibri" w:eastAsia="Hiragino Sans W4" w:hAnsi="Calibri" w:cs="Calibri"/>
          </w:rPr>
          <w:t>F</w:t>
        </w:r>
        <w:r w:rsidR="009D4749" w:rsidRPr="007438BF">
          <w:rPr>
            <w:rFonts w:ascii="Calibri" w:eastAsia="Hiragino Sans W4" w:hAnsi="Calibri" w:cs="Calibri"/>
          </w:rPr>
          <w:t>ix</w:t>
        </w:r>
      </w:ins>
      <w:r w:rsidR="009D4749" w:rsidRPr="007438BF">
        <w:rPr>
          <w:rFonts w:ascii="Calibri" w:eastAsia="Hiragino Sans W4" w:hAnsi="Calibri" w:cs="Calibri"/>
        </w:rPr>
        <w:t xml:space="preserve"> in 4% paraformaldehyde in filtered seawater overnight</w:t>
      </w:r>
      <w:del w:id="354" w:author="作成者" w:date="2019-02-25T17:05:00Z">
        <w:r w:rsidR="009D4749" w:rsidRPr="0044428E">
          <w:rPr>
            <w:rFonts w:ascii="Calibri" w:eastAsia="Hiragino Sans W4" w:hAnsi="Calibri" w:cs="Calibri"/>
          </w:rPr>
          <w:delText xml:space="preserve">, washed, and kept </w:delText>
        </w:r>
      </w:del>
      <w:ins w:id="355" w:author="作成者" w:date="2019-02-25T17:05:00Z">
        <w:r w:rsidRPr="007438BF">
          <w:rPr>
            <w:rFonts w:ascii="Calibri" w:eastAsia="Hiragino Sans W4" w:hAnsi="Calibri" w:cs="Calibri"/>
          </w:rPr>
          <w:t>. Place</w:t>
        </w:r>
        <w:r w:rsidR="009D4749" w:rsidRPr="007438BF">
          <w:rPr>
            <w:rFonts w:ascii="Calibri" w:eastAsia="Hiragino Sans W4" w:hAnsi="Calibri" w:cs="Calibri"/>
          </w:rPr>
          <w:t xml:space="preserve"> </w:t>
        </w:r>
      </w:ins>
      <w:r w:rsidR="009D4749" w:rsidRPr="007438BF">
        <w:rPr>
          <w:rFonts w:ascii="Calibri" w:eastAsia="Hiragino Sans W4" w:hAnsi="Calibri" w:cs="Calibri"/>
        </w:rPr>
        <w:t xml:space="preserve">in 70% ethanol </w:t>
      </w:r>
      <w:ins w:id="356" w:author="作成者" w:date="2019-02-25T17:05:00Z">
        <w:r w:rsidRPr="007438BF">
          <w:rPr>
            <w:rFonts w:ascii="Calibri" w:eastAsia="Hiragino Sans W4" w:hAnsi="Calibri" w:cs="Calibri"/>
          </w:rPr>
          <w:t xml:space="preserve">and store </w:t>
        </w:r>
      </w:ins>
      <w:r w:rsidR="009D4749" w:rsidRPr="007438BF">
        <w:rPr>
          <w:rFonts w:ascii="Calibri" w:eastAsia="Hiragino Sans W4" w:hAnsi="Calibri" w:cs="Calibri"/>
        </w:rPr>
        <w:t>at 4</w:t>
      </w:r>
      <w:r w:rsidR="0045769C" w:rsidRPr="007438BF">
        <w:rPr>
          <w:rFonts w:ascii="Calibri" w:eastAsia="Hiragino Sans W4" w:hAnsi="Calibri" w:cs="Calibri"/>
        </w:rPr>
        <w:t xml:space="preserve"> °C</w:t>
      </w:r>
      <w:r w:rsidR="009D4749" w:rsidRPr="007438BF">
        <w:rPr>
          <w:rFonts w:ascii="Calibri" w:eastAsia="Hiragino Sans W4" w:hAnsi="Calibri" w:cs="Calibri"/>
        </w:rPr>
        <w:t>.</w:t>
      </w:r>
    </w:p>
    <w:p w14:paraId="6BD6DBB4" w14:textId="77777777" w:rsidR="009D4749" w:rsidRPr="007438BF" w:rsidRDefault="009D4749" w:rsidP="007B0A90">
      <w:pPr>
        <w:rPr>
          <w:rFonts w:ascii="Calibri" w:eastAsia="Hiragino Sans W4" w:hAnsi="Calibri" w:cs="Calibri"/>
        </w:rPr>
      </w:pPr>
    </w:p>
    <w:p w14:paraId="2CB76FB8" w14:textId="77777777" w:rsidR="009D4749" w:rsidRPr="007B0A90" w:rsidRDefault="009D4749" w:rsidP="007B0A90">
      <w:pPr>
        <w:rPr>
          <w:rFonts w:ascii="Calibri" w:eastAsia="Hiragino Sans W4" w:hAnsi="Calibri" w:cs="Calibri"/>
        </w:rPr>
      </w:pPr>
    </w:p>
    <w:p w14:paraId="1445ABE8" w14:textId="53AF8B17" w:rsidR="009D4749" w:rsidRPr="00D8402A" w:rsidRDefault="009D4749">
      <w:pPr>
        <w:pStyle w:val="a3"/>
        <w:numPr>
          <w:ilvl w:val="0"/>
          <w:numId w:val="5"/>
        </w:numPr>
        <w:ind w:leftChars="0"/>
        <w:outlineLvl w:val="0"/>
        <w:rPr>
          <w:rFonts w:ascii="Calibri" w:hAnsi="Calibri"/>
          <w:b/>
          <w:rPrChange w:id="357" w:author="作成者" w:date="2019-02-25T17:05:00Z">
            <w:rPr>
              <w:rFonts w:ascii="Calibri" w:hAnsi="Calibri"/>
            </w:rPr>
          </w:rPrChange>
        </w:rPr>
        <w:pPrChange w:id="358" w:author="作成者" w:date="2019-02-25T17:05:00Z">
          <w:pPr>
            <w:outlineLvl w:val="0"/>
          </w:pPr>
        </w:pPrChange>
      </w:pPr>
      <w:del w:id="359" w:author="作成者" w:date="2019-02-25T17:05:00Z">
        <w:r w:rsidRPr="0045769C">
          <w:rPr>
            <w:rFonts w:ascii="Calibri" w:eastAsia="Hiragino Sans W4" w:hAnsi="Calibri" w:cs="Calibri"/>
            <w:b/>
            <w:bCs/>
          </w:rPr>
          <w:delText>2</w:delText>
        </w:r>
        <w:r w:rsidRPr="0045769C">
          <w:rPr>
            <w:rFonts w:ascii="Calibri" w:eastAsia="Hiragino Sans W4" w:hAnsi="Calibri" w:cs="Calibri"/>
          </w:rPr>
          <w:delText>.</w:delText>
        </w:r>
        <w:r w:rsidRPr="0045769C">
          <w:rPr>
            <w:rFonts w:ascii="Calibri" w:eastAsia="Hiragino Sans W4" w:hAnsi="Calibri" w:cs="Calibri"/>
            <w:b/>
            <w:bCs/>
          </w:rPr>
          <w:delText xml:space="preserve"> </w:delText>
        </w:r>
      </w:del>
      <w:r w:rsidRPr="00D8402A">
        <w:rPr>
          <w:rFonts w:ascii="Calibri" w:hAnsi="Calibri"/>
          <w:b/>
          <w:sz w:val="24"/>
          <w:rPrChange w:id="360" w:author="作成者" w:date="2019-02-25T17:05:00Z">
            <w:rPr>
              <w:rFonts w:ascii="Calibri" w:hAnsi="Calibri"/>
              <w:b/>
            </w:rPr>
          </w:rPrChange>
        </w:rPr>
        <w:t>Staining</w:t>
      </w:r>
    </w:p>
    <w:p w14:paraId="6D78DB73" w14:textId="77777777" w:rsidR="007B0A90" w:rsidRPr="007B0A90" w:rsidRDefault="007B0A90" w:rsidP="007B0A90">
      <w:pPr>
        <w:outlineLvl w:val="0"/>
        <w:rPr>
          <w:ins w:id="361" w:author="作成者" w:date="2019-02-25T17:05:00Z"/>
          <w:rFonts w:ascii="Calibri" w:eastAsia="Hiragino Sans W4" w:hAnsi="Calibri" w:cs="Calibri"/>
        </w:rPr>
      </w:pPr>
    </w:p>
    <w:p w14:paraId="11A4E651" w14:textId="77777777" w:rsidR="007B0A90" w:rsidRPr="007438BF" w:rsidRDefault="009D4749" w:rsidP="007B0A90">
      <w:pPr>
        <w:rPr>
          <w:moveFrom w:id="362" w:author="作成者" w:date="2019-02-25T17:05:00Z"/>
          <w:rFonts w:ascii="Calibri" w:eastAsia="Hiragino Sans W4" w:hAnsi="Calibri" w:cs="Calibri"/>
        </w:rPr>
      </w:pPr>
      <w:r w:rsidRPr="007438BF">
        <w:rPr>
          <w:rFonts w:ascii="Calibri" w:eastAsia="Hiragino Sans W4" w:hAnsi="Calibri" w:cs="Calibri"/>
        </w:rPr>
        <w:t>2.1.</w:t>
      </w:r>
      <w:del w:id="363" w:author="作成者" w:date="2019-02-25T17:05:00Z">
        <w:r w:rsidRPr="0045769C">
          <w:rPr>
            <w:rFonts w:ascii="Calibri" w:eastAsia="Hiragino Sans W4" w:hAnsi="Calibri" w:cs="Calibri"/>
          </w:rPr>
          <w:delText xml:space="preserve">　</w:delText>
        </w:r>
        <w:r w:rsidR="00C418A8">
          <w:rPr>
            <w:rFonts w:ascii="Calibri" w:eastAsia="Hiragino Sans W4" w:hAnsi="Calibri" w:cs="Calibri" w:hint="eastAsia"/>
          </w:rPr>
          <w:delText xml:space="preserve">For </w:delText>
        </w:r>
      </w:del>
      <w:ins w:id="364" w:author="作成者" w:date="2019-02-25T17:05:00Z">
        <w:r w:rsidR="00C731CE">
          <w:rPr>
            <w:rFonts w:ascii="Calibri" w:eastAsia="Hiragino Sans W4" w:hAnsi="Calibri" w:cs="Calibri" w:hint="eastAsia"/>
          </w:rPr>
          <w:t xml:space="preserve"> </w:t>
        </w:r>
        <w:r w:rsidR="007A2F02" w:rsidRPr="007438BF">
          <w:rPr>
            <w:rFonts w:ascii="Calibri" w:eastAsia="Hiragino Sans W4" w:hAnsi="Calibri" w:cs="Calibri"/>
          </w:rPr>
          <w:t>T</w:t>
        </w:r>
        <w:r w:rsidRPr="007438BF">
          <w:rPr>
            <w:rFonts w:ascii="Calibri" w:eastAsia="Hiragino Sans W4" w:hAnsi="Calibri" w:cs="Calibri"/>
          </w:rPr>
          <w:t xml:space="preserve">ransfer the </w:t>
        </w:r>
      </w:ins>
      <w:r w:rsidRPr="007438BF">
        <w:rPr>
          <w:rFonts w:ascii="Calibri" w:eastAsia="Hiragino Sans W4" w:hAnsi="Calibri" w:cs="Calibri"/>
        </w:rPr>
        <w:t xml:space="preserve">samples </w:t>
      </w:r>
      <w:del w:id="365" w:author="作成者" w:date="2019-02-25T17:05:00Z">
        <w:r w:rsidR="00C418A8">
          <w:rPr>
            <w:rFonts w:ascii="Calibri" w:eastAsia="Hiragino Sans W4" w:hAnsi="Calibri" w:cs="Calibri" w:hint="eastAsia"/>
          </w:rPr>
          <w:delText>in 70% ethanol</w:delText>
        </w:r>
        <w:r w:rsidR="00C418A8">
          <w:rPr>
            <w:rFonts w:ascii="Calibri" w:eastAsia="Hiragino Sans W4" w:hAnsi="Calibri" w:cs="Calibri"/>
          </w:rPr>
          <w:delText xml:space="preserve"> (</w:delText>
        </w:r>
        <w:r w:rsidR="00C418A8" w:rsidRPr="00C418A8">
          <w:rPr>
            <w:rFonts w:ascii="Calibri" w:eastAsia="Hiragino Sans W4" w:hAnsi="Calibri" w:cs="Calibri"/>
            <w:i/>
          </w:rPr>
          <w:delText xml:space="preserve">A. equina </w:delText>
        </w:r>
        <w:r w:rsidR="00C418A8">
          <w:rPr>
            <w:rFonts w:ascii="Calibri" w:eastAsia="Hiragino Sans W4" w:hAnsi="Calibri" w:cs="Calibri"/>
          </w:rPr>
          <w:delText xml:space="preserve">and </w:delText>
        </w:r>
        <w:r w:rsidR="00C418A8" w:rsidRPr="00C418A8">
          <w:rPr>
            <w:rFonts w:ascii="Calibri" w:eastAsia="Hiragino Sans W4" w:hAnsi="Calibri" w:cs="Calibri"/>
            <w:i/>
          </w:rPr>
          <w:delText>X. japonica</w:delText>
        </w:r>
        <w:r w:rsidR="00C418A8">
          <w:rPr>
            <w:rFonts w:ascii="Calibri" w:eastAsia="Hiragino Sans W4" w:hAnsi="Calibri" w:cs="Calibri"/>
          </w:rPr>
          <w:delText>)</w:delText>
        </w:r>
        <w:r w:rsidR="00C418A8">
          <w:rPr>
            <w:rFonts w:ascii="Calibri" w:eastAsia="Hiragino Sans W4" w:hAnsi="Calibri" w:cs="Calibri" w:hint="eastAsia"/>
          </w:rPr>
          <w:delText>,</w:delText>
        </w:r>
        <w:r w:rsidR="00C418A8">
          <w:rPr>
            <w:rFonts w:ascii="Calibri" w:eastAsia="Hiragino Sans W4" w:hAnsi="Calibri" w:cs="Calibri"/>
          </w:rPr>
          <w:delText xml:space="preserve"> t</w:delText>
        </w:r>
        <w:r w:rsidRPr="0045769C">
          <w:rPr>
            <w:rFonts w:ascii="Calibri" w:eastAsia="Hiragino Sans W4" w:hAnsi="Calibri" w:cs="Calibri"/>
          </w:rPr>
          <w:delText>ransfer the samples into</w:delText>
        </w:r>
      </w:del>
      <w:ins w:id="366" w:author="作成者" w:date="2019-02-25T17:05:00Z">
        <w:r w:rsidRPr="007438BF">
          <w:rPr>
            <w:rFonts w:ascii="Calibri" w:eastAsia="Hiragino Sans W4" w:hAnsi="Calibri" w:cs="Calibri"/>
          </w:rPr>
          <w:t>to</w:t>
        </w:r>
      </w:ins>
      <w:r w:rsidRPr="007438BF">
        <w:rPr>
          <w:rFonts w:ascii="Calibri" w:eastAsia="Hiragino Sans W4" w:hAnsi="Calibri" w:cs="Calibri"/>
        </w:rPr>
        <w:t xml:space="preserve"> 50% ethanol and store at room temperature for 15 hours. </w:t>
      </w:r>
      <w:moveFromRangeStart w:id="367" w:author="作成者" w:date="2019-02-25T17:05:00Z" w:name="move2006743"/>
    </w:p>
    <w:p w14:paraId="16251E35" w14:textId="77777777" w:rsidR="007B0A90" w:rsidRPr="007438BF" w:rsidRDefault="009D4749" w:rsidP="007B0A90">
      <w:pPr>
        <w:rPr>
          <w:moveFrom w:id="368" w:author="作成者" w:date="2019-02-25T17:05:00Z"/>
          <w:rFonts w:ascii="Calibri" w:eastAsia="Hiragino Sans W4" w:hAnsi="Calibri" w:cs="Calibri"/>
        </w:rPr>
      </w:pPr>
      <w:moveFrom w:id="369" w:author="作成者" w:date="2019-02-25T17:05:00Z">
        <w:r w:rsidRPr="007438BF">
          <w:rPr>
            <w:rFonts w:ascii="Calibri" w:eastAsia="Hiragino Sans W4" w:hAnsi="Calibri" w:cs="Calibri"/>
          </w:rPr>
          <w:t>2.</w:t>
        </w:r>
        <w:r w:rsidR="00C6656D" w:rsidRPr="007438BF">
          <w:rPr>
            <w:rFonts w:ascii="Calibri" w:eastAsia="Hiragino Sans W4" w:hAnsi="Calibri" w:cs="Calibri"/>
          </w:rPr>
          <w:t>2</w:t>
        </w:r>
        <w:r w:rsidRPr="007438BF">
          <w:rPr>
            <w:rFonts w:ascii="Calibri" w:eastAsia="Hiragino Sans W4" w:hAnsi="Calibri" w:cs="Calibri"/>
          </w:rPr>
          <w:t>.</w:t>
        </w:r>
      </w:moveFrom>
      <w:moveFromRangeEnd w:id="367"/>
      <w:del w:id="370" w:author="作成者" w:date="2019-02-25T17:05:00Z">
        <w:r w:rsidRPr="0045769C">
          <w:rPr>
            <w:rFonts w:ascii="Calibri" w:eastAsia="Hiragino Sans W4" w:hAnsi="Calibri" w:cs="Calibri"/>
          </w:rPr>
          <w:delText xml:space="preserve">　</w:delText>
        </w:r>
      </w:del>
      <w:r w:rsidR="00C6656D" w:rsidRPr="007438BF">
        <w:rPr>
          <w:rFonts w:ascii="Calibri" w:eastAsia="Hiragino Sans W4" w:hAnsi="Calibri" w:cs="Calibri"/>
        </w:rPr>
        <w:t>Replace the 50% ethanol with 25% ethanol and store at room temperature for 2 hours.</w:t>
      </w:r>
      <w:ins w:id="371" w:author="作成者" w:date="2019-02-25T17:05:00Z">
        <w:r w:rsidR="00C6656D" w:rsidRPr="007438BF">
          <w:rPr>
            <w:rFonts w:ascii="Calibri" w:eastAsia="Hiragino Sans W4" w:hAnsi="Calibri" w:cs="Calibri"/>
          </w:rPr>
          <w:t xml:space="preserve"> </w:t>
        </w:r>
        <w:r w:rsidR="007A2F02" w:rsidRPr="007438BF">
          <w:rPr>
            <w:rFonts w:ascii="Calibri" w:eastAsia="Hiragino Sans W4" w:hAnsi="Calibri" w:cs="Calibri"/>
          </w:rPr>
          <w:t xml:space="preserve">Note: </w:t>
        </w:r>
        <w:r w:rsidR="001B41F1" w:rsidRPr="007438BF">
          <w:rPr>
            <w:rFonts w:ascii="Calibri" w:eastAsia="Hiragino Sans W4" w:hAnsi="Calibri" w:cs="Calibri"/>
          </w:rPr>
          <w:t>N</w:t>
        </w:r>
        <w:r w:rsidR="007A2F02" w:rsidRPr="007438BF">
          <w:rPr>
            <w:rFonts w:ascii="Calibri" w:eastAsia="Hiragino Sans W4" w:hAnsi="Calibri" w:cs="Calibri"/>
          </w:rPr>
          <w:t xml:space="preserve">ot necessary for the </w:t>
        </w:r>
        <w:proofErr w:type="spellStart"/>
        <w:r w:rsidR="007A2F02" w:rsidRPr="007438BF">
          <w:rPr>
            <w:rFonts w:ascii="Calibri" w:eastAsia="Hiragino Sans W4" w:hAnsi="Calibri" w:cs="Calibri"/>
            <w:i/>
          </w:rPr>
          <w:t>Harmothoe</w:t>
        </w:r>
        <w:proofErr w:type="spellEnd"/>
        <w:r w:rsidR="007A2F02" w:rsidRPr="007438BF">
          <w:rPr>
            <w:rFonts w:ascii="Calibri" w:eastAsia="Hiragino Sans W4" w:hAnsi="Calibri" w:cs="Calibri"/>
          </w:rPr>
          <w:t xml:space="preserve"> sp. sample in 10% (v/v) formalin solution</w:t>
        </w:r>
      </w:ins>
      <w:moveFromRangeStart w:id="372" w:author="作成者" w:date="2019-02-25T17:05:00Z" w:name="move2006744"/>
    </w:p>
    <w:p w14:paraId="4FE09063" w14:textId="31EB6FD6" w:rsidR="009D4749" w:rsidRDefault="001B41F1" w:rsidP="007B0A90">
      <w:pPr>
        <w:rPr>
          <w:ins w:id="373" w:author="作成者" w:date="2019-02-25T17:05:00Z"/>
          <w:rFonts w:ascii="Calibri" w:eastAsia="Hiragino Sans W4" w:hAnsi="Calibri" w:cs="Calibri"/>
        </w:rPr>
      </w:pPr>
      <w:moveFrom w:id="374" w:author="作成者" w:date="2019-02-25T17:05:00Z">
        <w:r w:rsidRPr="007438BF">
          <w:rPr>
            <w:rFonts w:ascii="Calibri" w:eastAsia="Hiragino Sans W4" w:hAnsi="Calibri" w:cs="Calibri" w:hint="eastAsia"/>
          </w:rPr>
          <w:t>2</w:t>
        </w:r>
        <w:r w:rsidRPr="007438BF">
          <w:rPr>
            <w:rFonts w:ascii="Calibri" w:eastAsia="Hiragino Sans W4" w:hAnsi="Calibri" w:cs="Calibri"/>
          </w:rPr>
          <w:t>.3.</w:t>
        </w:r>
      </w:moveFrom>
      <w:moveFromRangeEnd w:id="372"/>
      <w:del w:id="375" w:author="作成者" w:date="2019-02-25T17:05:00Z">
        <w:r w:rsidR="009D4749" w:rsidRPr="0045769C">
          <w:rPr>
            <w:rFonts w:ascii="Calibri" w:eastAsia="Hiragino Sans W4" w:hAnsi="Calibri" w:cs="Calibri"/>
          </w:rPr>
          <w:delText xml:space="preserve">　</w:delText>
        </w:r>
        <w:r w:rsidR="00C418A8" w:rsidRPr="00C418A8">
          <w:rPr>
            <w:rFonts w:ascii="Calibri" w:eastAsia="Hiragino Sans W4" w:hAnsi="Calibri" w:cs="Calibri" w:hint="eastAsia"/>
          </w:rPr>
          <w:delText xml:space="preserve"> </w:delText>
        </w:r>
        <w:r w:rsidR="00C418A8">
          <w:rPr>
            <w:rFonts w:ascii="Calibri" w:eastAsia="Hiragino Sans W4" w:hAnsi="Calibri" w:cs="Calibri" w:hint="eastAsia"/>
          </w:rPr>
          <w:delText>For</w:delText>
        </w:r>
        <w:r w:rsidR="00C418A8">
          <w:rPr>
            <w:rFonts w:ascii="Calibri" w:eastAsia="Hiragino Sans W4" w:hAnsi="Calibri" w:cs="Calibri"/>
          </w:rPr>
          <w:delText xml:space="preserve"> the</w:delText>
        </w:r>
        <w:r w:rsidR="00C418A8" w:rsidRPr="00C418A8">
          <w:rPr>
            <w:rFonts w:ascii="Calibri" w:eastAsia="Hiragino Sans W4" w:hAnsi="Calibri" w:cs="Calibri" w:hint="eastAsia"/>
            <w:i/>
          </w:rPr>
          <w:delText xml:space="preserve"> </w:delText>
        </w:r>
        <w:r w:rsidR="00C418A8" w:rsidRPr="00C418A8">
          <w:rPr>
            <w:rFonts w:ascii="Calibri" w:eastAsia="Hiragino Sans W4" w:hAnsi="Calibri" w:cs="Calibri"/>
            <w:i/>
          </w:rPr>
          <w:delText xml:space="preserve">A. equina </w:delText>
        </w:r>
        <w:r w:rsidR="00C418A8">
          <w:rPr>
            <w:rFonts w:ascii="Calibri" w:eastAsia="Hiragino Sans W4" w:hAnsi="Calibri" w:cs="Calibri"/>
          </w:rPr>
          <w:delText xml:space="preserve">and </w:delText>
        </w:r>
        <w:r w:rsidR="00C418A8" w:rsidRPr="00C418A8">
          <w:rPr>
            <w:rFonts w:ascii="Calibri" w:eastAsia="Hiragino Sans W4" w:hAnsi="Calibri" w:cs="Calibri"/>
            <w:i/>
          </w:rPr>
          <w:delText xml:space="preserve">X. japonica </w:delText>
        </w:r>
        <w:r w:rsidR="00C418A8">
          <w:rPr>
            <w:rFonts w:ascii="Calibri" w:eastAsia="Hiragino Sans W4" w:hAnsi="Calibri" w:cs="Calibri"/>
          </w:rPr>
          <w:delText>samples, r</w:delText>
        </w:r>
        <w:r w:rsidR="009D4749" w:rsidRPr="0045769C">
          <w:rPr>
            <w:rFonts w:ascii="Calibri" w:eastAsia="Hiragino Sans W4" w:hAnsi="Calibri" w:cs="Calibri"/>
          </w:rPr>
          <w:delText>eplace the 25% ethanol</w:delText>
        </w:r>
      </w:del>
      <w:r w:rsidR="007A2F02" w:rsidRPr="007438BF">
        <w:rPr>
          <w:rFonts w:ascii="Calibri" w:eastAsia="Hiragino Sans W4" w:hAnsi="Calibri" w:cs="Calibri"/>
        </w:rPr>
        <w:t xml:space="preserve"> with </w:t>
      </w:r>
      <w:ins w:id="376" w:author="作成者" w:date="2019-02-25T17:05:00Z">
        <w:r w:rsidR="007A2F02" w:rsidRPr="007438BF">
          <w:rPr>
            <w:rFonts w:ascii="Calibri" w:eastAsia="Hiragino Sans W4" w:hAnsi="Calibri" w:cs="Calibri"/>
          </w:rPr>
          <w:t>seawater.</w:t>
        </w:r>
      </w:ins>
    </w:p>
    <w:p w14:paraId="07E9B796" w14:textId="77777777" w:rsidR="007B0A90" w:rsidRPr="007438BF" w:rsidRDefault="007B0A90" w:rsidP="007B0A90">
      <w:pPr>
        <w:rPr>
          <w:moveTo w:id="377" w:author="作成者" w:date="2019-02-25T17:05:00Z"/>
          <w:rFonts w:ascii="Calibri" w:eastAsia="Hiragino Sans W4" w:hAnsi="Calibri" w:cs="Calibri"/>
        </w:rPr>
      </w:pPr>
      <w:moveToRangeStart w:id="378" w:author="作成者" w:date="2019-02-25T17:05:00Z" w:name="move2006743"/>
    </w:p>
    <w:p w14:paraId="4B92230E" w14:textId="77777777" w:rsidR="007B0A90" w:rsidRPr="007438BF" w:rsidRDefault="009D4749" w:rsidP="007B0A90">
      <w:pPr>
        <w:rPr>
          <w:moveFrom w:id="379" w:author="作成者" w:date="2019-02-25T17:05:00Z"/>
          <w:rFonts w:ascii="Calibri" w:eastAsia="Hiragino Sans W4" w:hAnsi="Calibri" w:cs="Calibri"/>
        </w:rPr>
      </w:pPr>
      <w:moveTo w:id="380" w:author="作成者" w:date="2019-02-25T17:05:00Z">
        <w:r w:rsidRPr="007438BF">
          <w:rPr>
            <w:rFonts w:ascii="Calibri" w:eastAsia="Hiragino Sans W4" w:hAnsi="Calibri" w:cs="Calibri"/>
          </w:rPr>
          <w:t>2.</w:t>
        </w:r>
        <w:r w:rsidR="00C6656D" w:rsidRPr="007438BF">
          <w:rPr>
            <w:rFonts w:ascii="Calibri" w:eastAsia="Hiragino Sans W4" w:hAnsi="Calibri" w:cs="Calibri"/>
          </w:rPr>
          <w:t>2</w:t>
        </w:r>
        <w:r w:rsidRPr="007438BF">
          <w:rPr>
            <w:rFonts w:ascii="Calibri" w:eastAsia="Hiragino Sans W4" w:hAnsi="Calibri" w:cs="Calibri"/>
          </w:rPr>
          <w:t>.</w:t>
        </w:r>
      </w:moveTo>
      <w:moveToRangeEnd w:id="378"/>
      <w:del w:id="381" w:author="作成者" w:date="2019-02-25T17:05:00Z">
        <w:r w:rsidR="00A42957" w:rsidRPr="0045769C">
          <w:rPr>
            <w:rFonts w:ascii="Calibri" w:eastAsia="Hiragino Sans W4" w:hAnsi="Calibri" w:cs="Calibri"/>
          </w:rPr>
          <w:delText>distilled water (DW)</w:delText>
        </w:r>
        <w:r w:rsidR="00C418A8">
          <w:rPr>
            <w:rFonts w:ascii="Calibri" w:eastAsia="Hiragino Sans W4" w:hAnsi="Calibri" w:cs="Calibri"/>
          </w:rPr>
          <w:delText>.</w:delText>
        </w:r>
        <w:r w:rsidRPr="0045769C">
          <w:rPr>
            <w:rFonts w:ascii="Calibri" w:eastAsia="Hiragino Sans W4" w:hAnsi="Calibri" w:cs="Calibri"/>
          </w:rPr>
          <w:delText xml:space="preserve"> </w:delText>
        </w:r>
        <w:r w:rsidR="00C418A8">
          <w:rPr>
            <w:rFonts w:ascii="Calibri" w:eastAsia="Hiragino Sans W4" w:hAnsi="Calibri" w:cs="Calibri"/>
          </w:rPr>
          <w:delText>For</w:delText>
        </w:r>
      </w:del>
      <w:ins w:id="382" w:author="作成者" w:date="2019-02-25T17:05:00Z">
        <w:r w:rsidR="00C418A8" w:rsidRPr="007438BF">
          <w:rPr>
            <w:rFonts w:ascii="Calibri" w:eastAsia="Hiragino Sans W4" w:hAnsi="Calibri" w:cs="Calibri" w:hint="eastAsia"/>
          </w:rPr>
          <w:t xml:space="preserve"> </w:t>
        </w:r>
        <w:r w:rsidR="007A2F02" w:rsidRPr="007438BF">
          <w:rPr>
            <w:rFonts w:ascii="Calibri" w:eastAsia="Hiragino Sans W4" w:hAnsi="Calibri" w:cs="Calibri"/>
          </w:rPr>
          <w:t>R</w:t>
        </w:r>
        <w:r w:rsidRPr="007438BF">
          <w:rPr>
            <w:rFonts w:ascii="Calibri" w:eastAsia="Hiragino Sans W4" w:hAnsi="Calibri" w:cs="Calibri"/>
          </w:rPr>
          <w:t>eplace</w:t>
        </w:r>
      </w:ins>
      <w:r w:rsidRPr="007438BF">
        <w:rPr>
          <w:rFonts w:ascii="Calibri" w:eastAsia="Hiragino Sans W4" w:hAnsi="Calibri" w:cs="Calibri"/>
        </w:rPr>
        <w:t xml:space="preserve"> </w:t>
      </w:r>
      <w:r w:rsidR="007A2F02" w:rsidRPr="007438BF">
        <w:rPr>
          <w:rFonts w:ascii="Calibri" w:eastAsia="Hiragino Sans W4" w:hAnsi="Calibri" w:cs="Calibri"/>
        </w:rPr>
        <w:t xml:space="preserve">the </w:t>
      </w:r>
      <w:del w:id="383" w:author="作成者" w:date="2019-02-25T17:05:00Z">
        <w:r w:rsidR="00C418A8" w:rsidRPr="00C418A8">
          <w:rPr>
            <w:rFonts w:ascii="Calibri" w:eastAsia="Hiragino Sans W4" w:hAnsi="Calibri" w:cs="Calibri"/>
            <w:i/>
          </w:rPr>
          <w:delText>Harmothoe</w:delText>
        </w:r>
        <w:r w:rsidR="00C418A8" w:rsidRPr="00C418A8">
          <w:rPr>
            <w:rFonts w:ascii="Calibri" w:eastAsia="Hiragino Sans W4" w:hAnsi="Calibri" w:cs="Calibri"/>
          </w:rPr>
          <w:delText xml:space="preserve"> sp.</w:delText>
        </w:r>
        <w:r w:rsidR="00C418A8">
          <w:rPr>
            <w:rFonts w:ascii="Calibri" w:eastAsia="Hiragino Sans W4" w:hAnsi="Calibri" w:cs="Calibri"/>
          </w:rPr>
          <w:delText xml:space="preserve"> sample, replace the fixative </w:delText>
        </w:r>
      </w:del>
      <w:ins w:id="384" w:author="作成者" w:date="2019-02-25T17:05:00Z">
        <w:r w:rsidR="007A2F02" w:rsidRPr="007438BF">
          <w:rPr>
            <w:rFonts w:ascii="Calibri" w:eastAsia="Hiragino Sans W4" w:hAnsi="Calibri" w:cs="Calibri"/>
          </w:rPr>
          <w:t xml:space="preserve">solution </w:t>
        </w:r>
      </w:ins>
      <w:r w:rsidRPr="007438BF">
        <w:rPr>
          <w:rFonts w:ascii="Calibri" w:eastAsia="Hiragino Sans W4" w:hAnsi="Calibri" w:cs="Calibri"/>
        </w:rPr>
        <w:t xml:space="preserve">with </w:t>
      </w:r>
      <w:r w:rsidR="00A42957" w:rsidRPr="007438BF">
        <w:rPr>
          <w:rFonts w:ascii="Calibri" w:eastAsia="Hiragino Sans W4" w:hAnsi="Calibri" w:cs="Calibri"/>
        </w:rPr>
        <w:t>distilled water (DW</w:t>
      </w:r>
      <w:del w:id="385" w:author="作成者" w:date="2019-02-25T17:05:00Z">
        <w:r w:rsidR="00C418A8" w:rsidRPr="0045769C">
          <w:rPr>
            <w:rFonts w:ascii="Calibri" w:eastAsia="Hiragino Sans W4" w:hAnsi="Calibri" w:cs="Calibri"/>
          </w:rPr>
          <w:delText>)</w:delText>
        </w:r>
        <w:r w:rsidR="00C418A8">
          <w:rPr>
            <w:rFonts w:ascii="Calibri" w:eastAsia="Hiragino Sans W4" w:hAnsi="Calibri" w:cs="Calibri"/>
          </w:rPr>
          <w:delText>.</w:delText>
        </w:r>
      </w:del>
      <w:ins w:id="386" w:author="作成者" w:date="2019-02-25T17:05:00Z">
        <w:r w:rsidR="00A42957" w:rsidRPr="007438BF">
          <w:rPr>
            <w:rFonts w:ascii="Calibri" w:eastAsia="Hiragino Sans W4" w:hAnsi="Calibri" w:cs="Calibri"/>
          </w:rPr>
          <w:t>)</w:t>
        </w:r>
        <w:r w:rsidR="00C6656D" w:rsidRPr="007438BF">
          <w:rPr>
            <w:rFonts w:ascii="Calibri" w:eastAsia="Hiragino Sans W4" w:hAnsi="Calibri" w:cs="Calibri"/>
          </w:rPr>
          <w:t xml:space="preserve"> and</w:t>
        </w:r>
        <w:r w:rsidRPr="007438BF">
          <w:rPr>
            <w:rFonts w:ascii="Calibri" w:eastAsia="Hiragino Sans W4" w:hAnsi="Calibri" w:cs="Calibri"/>
          </w:rPr>
          <w:t xml:space="preserve"> </w:t>
        </w:r>
        <w:r w:rsidR="00C6656D" w:rsidRPr="007438BF">
          <w:rPr>
            <w:rFonts w:ascii="Calibri" w:eastAsia="Hiragino Sans W4" w:hAnsi="Calibri" w:cs="Calibri"/>
          </w:rPr>
          <w:t>s</w:t>
        </w:r>
        <w:r w:rsidRPr="007438BF">
          <w:rPr>
            <w:rFonts w:ascii="Calibri" w:eastAsia="Hiragino Sans W4" w:hAnsi="Calibri" w:cs="Calibri"/>
          </w:rPr>
          <w:t>tore</w:t>
        </w:r>
        <w:r w:rsidR="00871CFE" w:rsidRPr="007438BF">
          <w:rPr>
            <w:rFonts w:ascii="Calibri" w:eastAsia="Hiragino Sans W4" w:hAnsi="Calibri" w:cs="Calibri"/>
          </w:rPr>
          <w:t xml:space="preserve"> the samples in DW</w:t>
        </w:r>
      </w:ins>
      <w:moveFromRangeStart w:id="387" w:author="作成者" w:date="2019-02-25T17:05:00Z" w:name="move2006745"/>
    </w:p>
    <w:p w14:paraId="03D4FC7E" w14:textId="32C55D23" w:rsidR="009D4749" w:rsidRDefault="00C418A8" w:rsidP="007B0A90">
      <w:pPr>
        <w:rPr>
          <w:rFonts w:ascii="Calibri" w:eastAsia="Hiragino Sans W4" w:hAnsi="Calibri" w:cs="Calibri"/>
        </w:rPr>
      </w:pPr>
      <w:moveFrom w:id="388" w:author="作成者" w:date="2019-02-25T17:05:00Z">
        <w:r w:rsidRPr="007438BF">
          <w:rPr>
            <w:rFonts w:ascii="Calibri" w:eastAsia="Hiragino Sans W4" w:hAnsi="Calibri" w:cs="Calibri"/>
          </w:rPr>
          <w:t>2.</w:t>
        </w:r>
        <w:r w:rsidR="001B41F1" w:rsidRPr="007438BF">
          <w:rPr>
            <w:rFonts w:ascii="Calibri" w:eastAsia="Hiragino Sans W4" w:hAnsi="Calibri" w:cs="Calibri"/>
          </w:rPr>
          <w:t>4</w:t>
        </w:r>
        <w:r w:rsidR="009D4749" w:rsidRPr="007438BF">
          <w:rPr>
            <w:rFonts w:ascii="Calibri" w:eastAsia="Hiragino Sans W4" w:hAnsi="Calibri" w:cs="Calibri"/>
          </w:rPr>
          <w:t>.</w:t>
        </w:r>
        <w:r w:rsidR="00C731CE">
          <w:rPr>
            <w:rFonts w:ascii="Calibri" w:eastAsia="Hiragino Sans W4" w:hAnsi="Calibri" w:cs="Calibri" w:hint="eastAsia"/>
          </w:rPr>
          <w:t xml:space="preserve"> </w:t>
        </w:r>
      </w:moveFrom>
      <w:moveFromRangeEnd w:id="387"/>
      <w:del w:id="389" w:author="作成者" w:date="2019-02-25T17:05:00Z">
        <w:r>
          <w:rPr>
            <w:rFonts w:ascii="Calibri" w:eastAsia="Hiragino Sans W4" w:hAnsi="Calibri" w:cs="Calibri"/>
          </w:rPr>
          <w:delText xml:space="preserve"> S</w:delText>
        </w:r>
        <w:r w:rsidR="009D4749" w:rsidRPr="0045769C">
          <w:rPr>
            <w:rFonts w:ascii="Calibri" w:eastAsia="Hiragino Sans W4" w:hAnsi="Calibri" w:cs="Calibri"/>
          </w:rPr>
          <w:delText>tore</w:delText>
        </w:r>
      </w:del>
      <w:r w:rsidR="009D4749" w:rsidRPr="007438BF">
        <w:rPr>
          <w:rFonts w:ascii="Calibri" w:eastAsia="Hiragino Sans W4" w:hAnsi="Calibri" w:cs="Calibri"/>
        </w:rPr>
        <w:t xml:space="preserve"> at room temperature </w:t>
      </w:r>
      <w:del w:id="390" w:author="作成者" w:date="2019-02-25T17:05:00Z">
        <w:r>
          <w:rPr>
            <w:rFonts w:ascii="Calibri" w:eastAsia="Hiragino Sans W4" w:hAnsi="Calibri" w:cs="Calibri"/>
          </w:rPr>
          <w:delText xml:space="preserve">in DW </w:delText>
        </w:r>
      </w:del>
      <w:r w:rsidR="009D4749" w:rsidRPr="007438BF">
        <w:rPr>
          <w:rFonts w:ascii="Calibri" w:eastAsia="Hiragino Sans W4" w:hAnsi="Calibri" w:cs="Calibri"/>
        </w:rPr>
        <w:t xml:space="preserve">for 2 hours. Repeat this step three times. </w:t>
      </w:r>
    </w:p>
    <w:p w14:paraId="38EA70D2" w14:textId="77777777" w:rsidR="007B0A90" w:rsidRPr="007438BF" w:rsidRDefault="007B0A90" w:rsidP="007B0A90">
      <w:pPr>
        <w:rPr>
          <w:moveTo w:id="391" w:author="作成者" w:date="2019-02-25T17:05:00Z"/>
          <w:rFonts w:ascii="Calibri" w:eastAsia="Hiragino Sans W4" w:hAnsi="Calibri" w:cs="Calibri"/>
        </w:rPr>
      </w:pPr>
      <w:moveToRangeStart w:id="392" w:author="作成者" w:date="2019-02-25T17:05:00Z" w:name="move2006744"/>
    </w:p>
    <w:p w14:paraId="7173839E" w14:textId="6A07859A" w:rsidR="001B41F1" w:rsidRDefault="001B41F1" w:rsidP="007B0A90">
      <w:pPr>
        <w:rPr>
          <w:ins w:id="393" w:author="作成者" w:date="2019-02-25T17:05:00Z"/>
          <w:rFonts w:ascii="Calibri" w:eastAsia="Hiragino Sans W4" w:hAnsi="Calibri" w:cs="Calibri"/>
        </w:rPr>
      </w:pPr>
      <w:moveTo w:id="394" w:author="作成者" w:date="2019-02-25T17:05:00Z">
        <w:r w:rsidRPr="007438BF">
          <w:rPr>
            <w:rFonts w:ascii="Calibri" w:eastAsia="Hiragino Sans W4" w:hAnsi="Calibri" w:cs="Calibri" w:hint="eastAsia"/>
          </w:rPr>
          <w:t>2</w:t>
        </w:r>
        <w:r w:rsidRPr="007438BF">
          <w:rPr>
            <w:rFonts w:ascii="Calibri" w:eastAsia="Hiragino Sans W4" w:hAnsi="Calibri" w:cs="Calibri"/>
          </w:rPr>
          <w:t>.3.</w:t>
        </w:r>
      </w:moveTo>
      <w:moveToRangeEnd w:id="392"/>
      <w:ins w:id="395" w:author="作成者" w:date="2019-02-25T17:05:00Z">
        <w:r w:rsidRPr="007438BF">
          <w:rPr>
            <w:rFonts w:ascii="Calibri" w:eastAsia="Hiragino Sans W4" w:hAnsi="Calibri" w:cs="Calibri"/>
          </w:rPr>
          <w:t xml:space="preserve"> Prepare 25% </w:t>
        </w:r>
        <w:proofErr w:type="spellStart"/>
        <w:r w:rsidRPr="007438BF">
          <w:rPr>
            <w:rFonts w:ascii="Calibri" w:eastAsia="Hiragino Sans W4" w:hAnsi="Calibri" w:cs="Calibri"/>
          </w:rPr>
          <w:t>Lugol</w:t>
        </w:r>
        <w:proofErr w:type="spellEnd"/>
        <w:r w:rsidRPr="007438BF">
          <w:rPr>
            <w:rFonts w:ascii="Calibri" w:eastAsia="Hiragino Sans W4" w:hAnsi="Calibri" w:cs="Calibri"/>
          </w:rPr>
          <w:t xml:space="preserve"> solution by diluting the stock solution </w:t>
        </w:r>
        <w:r w:rsidR="00A709BB">
          <w:rPr>
            <w:rFonts w:ascii="Calibri" w:eastAsia="Hiragino Sans W4" w:hAnsi="Calibri" w:cs="Calibri"/>
          </w:rPr>
          <w:t xml:space="preserve">(below) </w:t>
        </w:r>
        <w:r w:rsidRPr="007438BF">
          <w:rPr>
            <w:rFonts w:ascii="Calibri" w:eastAsia="Hiragino Sans W4" w:hAnsi="Calibri" w:cs="Calibri"/>
          </w:rPr>
          <w:t>to 25% with DW</w:t>
        </w:r>
        <w:r w:rsidR="00A709BB">
          <w:rPr>
            <w:rFonts w:ascii="Calibri" w:eastAsia="Hiragino Sans W4" w:hAnsi="Calibri" w:cs="Calibri"/>
          </w:rPr>
          <w:t>.</w:t>
        </w:r>
        <w:r w:rsidRPr="007438BF">
          <w:rPr>
            <w:rFonts w:ascii="Calibri" w:eastAsia="Hiragino Sans W4" w:hAnsi="Calibri" w:cs="Calibri"/>
          </w:rPr>
          <w:t xml:space="preserve"> Stock solution (100% </w:t>
        </w:r>
        <w:proofErr w:type="spellStart"/>
        <w:r w:rsidRPr="007438BF">
          <w:rPr>
            <w:rFonts w:ascii="Calibri" w:eastAsia="Hiragino Sans W4" w:hAnsi="Calibri" w:cs="Calibri"/>
          </w:rPr>
          <w:t>Lugol</w:t>
        </w:r>
        <w:proofErr w:type="spellEnd"/>
        <w:r w:rsidRPr="007438BF">
          <w:rPr>
            <w:rFonts w:ascii="Calibri" w:eastAsia="Hiragino Sans W4" w:hAnsi="Calibri" w:cs="Calibri"/>
          </w:rPr>
          <w:t xml:space="preserve"> solution)</w:t>
        </w:r>
        <w:r w:rsidR="00A709BB">
          <w:rPr>
            <w:rFonts w:ascii="Calibri" w:eastAsia="Hiragino Sans W4" w:hAnsi="Calibri" w:cs="Calibri"/>
          </w:rPr>
          <w:t xml:space="preserve"> contains</w:t>
        </w:r>
        <w:r w:rsidRPr="007438BF">
          <w:rPr>
            <w:rFonts w:ascii="Calibri" w:eastAsia="Hiragino Sans W4" w:hAnsi="Calibri" w:cs="Calibri"/>
          </w:rPr>
          <w:t xml:space="preserve"> KI 10 g</w:t>
        </w:r>
        <w:r w:rsidR="00A709BB">
          <w:rPr>
            <w:rFonts w:ascii="Calibri" w:eastAsia="Hiragino Sans W4" w:hAnsi="Calibri" w:cs="Calibri"/>
          </w:rPr>
          <w:t xml:space="preserve"> and</w:t>
        </w:r>
        <w:r w:rsidRPr="007438BF">
          <w:rPr>
            <w:rFonts w:ascii="Calibri" w:eastAsia="Hiragino Sans W4" w:hAnsi="Calibri" w:cs="Calibri"/>
          </w:rPr>
          <w:t xml:space="preserve"> I</w:t>
        </w:r>
        <w:r w:rsidRPr="007438BF">
          <w:rPr>
            <w:rFonts w:ascii="Calibri" w:eastAsia="Hiragino Sans W4" w:hAnsi="Calibri" w:cs="Calibri"/>
            <w:vertAlign w:val="subscript"/>
          </w:rPr>
          <w:t>2</w:t>
        </w:r>
        <w:r w:rsidRPr="007438BF">
          <w:rPr>
            <w:rFonts w:ascii="Calibri" w:eastAsia="Hiragino Sans W4" w:hAnsi="Calibri" w:cs="Calibri"/>
          </w:rPr>
          <w:t xml:space="preserve"> 5 g, adjust</w:t>
        </w:r>
        <w:r w:rsidR="00A709BB">
          <w:rPr>
            <w:rFonts w:ascii="Calibri" w:eastAsia="Hiragino Sans W4" w:hAnsi="Calibri" w:cs="Calibri"/>
          </w:rPr>
          <w:t>ed</w:t>
        </w:r>
        <w:r w:rsidRPr="007438BF">
          <w:rPr>
            <w:rFonts w:ascii="Calibri" w:eastAsia="Hiragino Sans W4" w:hAnsi="Calibri" w:cs="Calibri"/>
          </w:rPr>
          <w:t xml:space="preserve"> to 100 ml with DW. Note: </w:t>
        </w:r>
        <w:proofErr w:type="spellStart"/>
        <w:r w:rsidRPr="007438BF">
          <w:rPr>
            <w:rFonts w:ascii="Calibri" w:eastAsia="Hiragino Sans W4" w:hAnsi="Calibri" w:cs="Calibri"/>
          </w:rPr>
          <w:t>Lugol</w:t>
        </w:r>
        <w:proofErr w:type="spellEnd"/>
        <w:r w:rsidRPr="007438BF">
          <w:rPr>
            <w:rFonts w:ascii="Calibri" w:eastAsia="Hiragino Sans W4" w:hAnsi="Calibri" w:cs="Calibri"/>
          </w:rPr>
          <w:t xml:space="preserve"> solution is light</w:t>
        </w:r>
        <w:r w:rsidR="00A709BB">
          <w:rPr>
            <w:rFonts w:ascii="Calibri" w:eastAsia="Hiragino Sans W4" w:hAnsi="Calibri" w:cs="Calibri"/>
          </w:rPr>
          <w:t>-</w:t>
        </w:r>
        <w:r w:rsidRPr="007438BF">
          <w:rPr>
            <w:rFonts w:ascii="Calibri" w:eastAsia="Hiragino Sans W4" w:hAnsi="Calibri" w:cs="Calibri"/>
          </w:rPr>
          <w:t xml:space="preserve">sensitive, </w:t>
        </w:r>
        <w:r w:rsidR="00A709BB">
          <w:rPr>
            <w:rFonts w:ascii="Calibri" w:eastAsia="Hiragino Sans W4" w:hAnsi="Calibri" w:cs="Calibri"/>
          </w:rPr>
          <w:t>so</w:t>
        </w:r>
        <w:r w:rsidR="00A709BB" w:rsidRPr="007438BF">
          <w:rPr>
            <w:rFonts w:ascii="Calibri" w:eastAsia="Hiragino Sans W4" w:hAnsi="Calibri" w:cs="Calibri"/>
          </w:rPr>
          <w:t xml:space="preserve"> </w:t>
        </w:r>
        <w:r w:rsidRPr="007438BF">
          <w:rPr>
            <w:rFonts w:ascii="Calibri" w:eastAsia="Hiragino Sans W4" w:hAnsi="Calibri" w:cs="Calibri"/>
          </w:rPr>
          <w:t xml:space="preserve">store and handle the solution </w:t>
        </w:r>
        <w:r w:rsidR="00A709BB">
          <w:rPr>
            <w:rFonts w:ascii="Calibri" w:eastAsia="Hiragino Sans W4" w:hAnsi="Calibri" w:cs="Calibri"/>
          </w:rPr>
          <w:t xml:space="preserve">away </w:t>
        </w:r>
        <w:r w:rsidRPr="007438BF">
          <w:rPr>
            <w:rFonts w:ascii="Calibri" w:eastAsia="Hiragino Sans W4" w:hAnsi="Calibri" w:cs="Calibri"/>
          </w:rPr>
          <w:t>from light. Follow the regulations of each country and institution for</w:t>
        </w:r>
        <w:r w:rsidRPr="007438BF">
          <w:rPr>
            <w:rFonts w:ascii="Calibri" w:eastAsia="Hiragino Sans W4" w:hAnsi="Calibri" w:cs="Calibri" w:hint="eastAsia"/>
          </w:rPr>
          <w:t xml:space="preserve"> </w:t>
        </w:r>
        <w:r w:rsidRPr="007438BF">
          <w:rPr>
            <w:rFonts w:ascii="Calibri" w:eastAsia="Hiragino Sans W4" w:hAnsi="Calibri" w:cs="Calibri"/>
          </w:rPr>
          <w:t>iodine handling and waste.</w:t>
        </w:r>
      </w:ins>
    </w:p>
    <w:p w14:paraId="0B71B6E0" w14:textId="77777777" w:rsidR="007B0A90" w:rsidRPr="007438BF" w:rsidRDefault="007B0A90" w:rsidP="007B0A90">
      <w:pPr>
        <w:rPr>
          <w:moveTo w:id="396" w:author="作成者" w:date="2019-02-25T17:05:00Z"/>
          <w:rFonts w:ascii="Calibri" w:eastAsia="Hiragino Sans W4" w:hAnsi="Calibri" w:cs="Calibri"/>
        </w:rPr>
      </w:pPr>
      <w:moveToRangeStart w:id="397" w:author="作成者" w:date="2019-02-25T17:05:00Z" w:name="move2006745"/>
    </w:p>
    <w:p w14:paraId="715AD871" w14:textId="1480EB2B" w:rsidR="004511DC" w:rsidRPr="007438BF" w:rsidRDefault="00C418A8" w:rsidP="007B0A90">
      <w:pPr>
        <w:rPr>
          <w:rFonts w:ascii="Calibri" w:eastAsia="Hiragino Sans W4" w:hAnsi="Calibri" w:cs="Calibri"/>
        </w:rPr>
      </w:pPr>
      <w:moveTo w:id="398" w:author="作成者" w:date="2019-02-25T17:05:00Z">
        <w:r w:rsidRPr="007438BF">
          <w:rPr>
            <w:rFonts w:ascii="Calibri" w:eastAsia="Hiragino Sans W4" w:hAnsi="Calibri" w:cs="Calibri"/>
          </w:rPr>
          <w:t>2.</w:t>
        </w:r>
        <w:r w:rsidR="001B41F1" w:rsidRPr="007438BF">
          <w:rPr>
            <w:rFonts w:ascii="Calibri" w:eastAsia="Hiragino Sans W4" w:hAnsi="Calibri" w:cs="Calibri"/>
          </w:rPr>
          <w:t>4</w:t>
        </w:r>
        <w:r w:rsidR="009D4749" w:rsidRPr="007438BF">
          <w:rPr>
            <w:rFonts w:ascii="Calibri" w:eastAsia="Hiragino Sans W4" w:hAnsi="Calibri" w:cs="Calibri"/>
          </w:rPr>
          <w:t>.</w:t>
        </w:r>
        <w:r w:rsidR="00C731CE">
          <w:rPr>
            <w:rFonts w:ascii="Calibri" w:eastAsia="Hiragino Sans W4" w:hAnsi="Calibri" w:cs="Calibri" w:hint="eastAsia"/>
          </w:rPr>
          <w:t xml:space="preserve"> </w:t>
        </w:r>
      </w:moveTo>
      <w:moveToRangeEnd w:id="397"/>
      <w:del w:id="399" w:author="作成者" w:date="2019-02-25T17:05:00Z">
        <w:r>
          <w:rPr>
            <w:rFonts w:ascii="Calibri" w:eastAsia="Hiragino Sans W4" w:hAnsi="Calibri" w:cs="Calibri"/>
          </w:rPr>
          <w:delText>2.5</w:delText>
        </w:r>
        <w:r w:rsidR="009D4749" w:rsidRPr="0045769C">
          <w:rPr>
            <w:rFonts w:ascii="Calibri" w:eastAsia="Hiragino Sans W4" w:hAnsi="Calibri" w:cs="Calibri"/>
          </w:rPr>
          <w:delText>.</w:delText>
        </w:r>
        <w:r w:rsidR="009D4749" w:rsidRPr="0045769C">
          <w:rPr>
            <w:rFonts w:ascii="Calibri" w:eastAsia="Hiragino Sans W4" w:hAnsi="Calibri" w:cs="Calibri"/>
          </w:rPr>
          <w:delText xml:space="preserve">　</w:delText>
        </w:r>
      </w:del>
      <w:r w:rsidR="00A42957" w:rsidRPr="007438BF">
        <w:rPr>
          <w:rFonts w:ascii="Calibri" w:eastAsia="Hiragino Sans W4" w:hAnsi="Calibri" w:cs="Calibri"/>
        </w:rPr>
        <w:t>Decant the D</w:t>
      </w:r>
      <w:r w:rsidR="009D4749" w:rsidRPr="007438BF">
        <w:rPr>
          <w:rFonts w:ascii="Calibri" w:eastAsia="Hiragino Sans W4" w:hAnsi="Calibri" w:cs="Calibri"/>
        </w:rPr>
        <w:t xml:space="preserve">W and pour in 25% </w:t>
      </w:r>
      <w:proofErr w:type="spellStart"/>
      <w:r w:rsidR="009D4749" w:rsidRPr="007438BF">
        <w:rPr>
          <w:rFonts w:ascii="Calibri" w:eastAsia="Hiragino Sans W4" w:hAnsi="Calibri" w:cs="Calibri"/>
        </w:rPr>
        <w:t>Lugol</w:t>
      </w:r>
      <w:proofErr w:type="spellEnd"/>
      <w:r w:rsidR="009D4749" w:rsidRPr="007438BF">
        <w:rPr>
          <w:rFonts w:ascii="Calibri" w:eastAsia="Hiragino Sans W4" w:hAnsi="Calibri" w:cs="Calibri"/>
        </w:rPr>
        <w:t xml:space="preserve"> solution. Stain for </w:t>
      </w:r>
      <w:del w:id="400" w:author="作成者" w:date="2019-02-25T17:05:00Z">
        <w:r w:rsidR="009D4749" w:rsidRPr="0045769C">
          <w:rPr>
            <w:rFonts w:ascii="Calibri" w:eastAsia="Hiragino Sans W4" w:hAnsi="Calibri" w:cs="Calibri"/>
          </w:rPr>
          <w:delText>20-</w:delText>
        </w:r>
      </w:del>
      <w:r w:rsidR="009D4749" w:rsidRPr="007438BF">
        <w:rPr>
          <w:rFonts w:ascii="Calibri" w:eastAsia="Hiragino Sans W4" w:hAnsi="Calibri" w:cs="Calibri"/>
        </w:rPr>
        <w:t xml:space="preserve">24 hours at room temperature. </w:t>
      </w:r>
      <w:del w:id="401" w:author="作成者" w:date="2019-02-25T17:05:00Z">
        <w:r w:rsidR="009D4749" w:rsidRPr="0045769C">
          <w:rPr>
            <w:rFonts w:ascii="Calibri" w:eastAsia="Hiragino Sans W4" w:hAnsi="Calibri" w:cs="Calibri"/>
          </w:rPr>
          <w:delText xml:space="preserve">The 25% Lugol solution was made by diluting </w:delText>
        </w:r>
        <w:r w:rsidR="00A42957">
          <w:rPr>
            <w:rFonts w:ascii="Calibri" w:eastAsia="Hiragino Sans W4" w:hAnsi="Calibri" w:cs="Calibri"/>
          </w:rPr>
          <w:delText>the below stock solution with D</w:delText>
        </w:r>
        <w:r w:rsidR="009D4749" w:rsidRPr="0045769C">
          <w:rPr>
            <w:rFonts w:ascii="Calibri" w:eastAsia="Hiragino Sans W4" w:hAnsi="Calibri" w:cs="Calibri"/>
          </w:rPr>
          <w:delText>W prior to use: stock solution (100% Lugol solution); KI 10 g, I</w:delText>
        </w:r>
        <w:r w:rsidR="009D4749" w:rsidRPr="0045769C">
          <w:rPr>
            <w:rFonts w:ascii="Calibri" w:eastAsia="Hiragino Sans W4" w:hAnsi="Calibri" w:cs="Calibri"/>
            <w:vertAlign w:val="subscript"/>
          </w:rPr>
          <w:delText>2</w:delText>
        </w:r>
        <w:r w:rsidR="009D4749" w:rsidRPr="0045769C">
          <w:rPr>
            <w:rFonts w:ascii="Calibri" w:eastAsia="Hiragino Sans W4" w:hAnsi="Calibri" w:cs="Calibri"/>
          </w:rPr>
          <w:delText xml:space="preserve"> 5 g, adjust </w:delText>
        </w:r>
        <w:r w:rsidR="00A42957">
          <w:rPr>
            <w:rFonts w:ascii="Calibri" w:eastAsia="Hiragino Sans W4" w:hAnsi="Calibri" w:cs="Calibri"/>
          </w:rPr>
          <w:delText>to 100 ml with DW</w:delText>
        </w:r>
        <w:r w:rsidR="009D4749" w:rsidRPr="0045769C">
          <w:rPr>
            <w:rFonts w:ascii="Calibri" w:eastAsia="Hiragino Sans W4" w:hAnsi="Calibri" w:cs="Calibri"/>
          </w:rPr>
          <w:delText>.</w:delText>
        </w:r>
        <w:r w:rsidR="00635C10">
          <w:rPr>
            <w:rFonts w:ascii="Calibri" w:eastAsia="Hiragino Sans W4" w:hAnsi="Calibri" w:cs="Calibri"/>
          </w:rPr>
          <w:delText xml:space="preserve"> </w:delText>
        </w:r>
      </w:del>
    </w:p>
    <w:p w14:paraId="30CA8991" w14:textId="77777777" w:rsidR="004511DC" w:rsidRDefault="0078065E" w:rsidP="00635C10">
      <w:pPr>
        <w:rPr>
          <w:del w:id="402" w:author="作成者" w:date="2019-02-25T17:05:00Z"/>
          <w:rFonts w:ascii="Calibri" w:eastAsia="Hiragino Sans W4" w:hAnsi="Calibri" w:cs="Calibri"/>
        </w:rPr>
      </w:pPr>
      <w:del w:id="403" w:author="作成者" w:date="2019-02-25T17:05:00Z">
        <w:r>
          <w:rPr>
            <w:rFonts w:ascii="Calibri" w:eastAsia="Hiragino Sans W4" w:hAnsi="Calibri" w:cs="Calibri"/>
          </w:rPr>
          <w:delText xml:space="preserve">Note: </w:delText>
        </w:r>
        <w:r w:rsidRPr="0045769C">
          <w:rPr>
            <w:rFonts w:ascii="Calibri" w:eastAsia="Hiragino Sans W4" w:hAnsi="Calibri" w:cs="Calibri"/>
          </w:rPr>
          <w:delText>Lugol solution</w:delText>
        </w:r>
        <w:r>
          <w:rPr>
            <w:rFonts w:ascii="Calibri" w:eastAsia="Hiragino Sans W4" w:hAnsi="Calibri" w:cs="Calibri"/>
          </w:rPr>
          <w:delText xml:space="preserve"> is light sensitive, therefore storage </w:delText>
        </w:r>
        <w:r w:rsidR="00AE0E29">
          <w:rPr>
            <w:rFonts w:ascii="Calibri" w:eastAsia="Hiragino Sans W4" w:hAnsi="Calibri" w:cs="Calibri"/>
          </w:rPr>
          <w:delText>of the stock solution and staining of the samples should be performed protected from the light.</w:delText>
        </w:r>
      </w:del>
    </w:p>
    <w:p w14:paraId="650C5B50" w14:textId="77777777" w:rsidR="0013499D" w:rsidRPr="00635C10" w:rsidRDefault="00635C10" w:rsidP="00635C10">
      <w:pPr>
        <w:rPr>
          <w:del w:id="404" w:author="作成者" w:date="2019-02-25T17:05:00Z"/>
          <w:rFonts w:ascii="Calibri" w:eastAsia="Hiragino Sans W4" w:hAnsi="Calibri" w:cs="Calibri"/>
        </w:rPr>
      </w:pPr>
      <w:del w:id="405" w:author="作成者" w:date="2019-02-25T17:05:00Z">
        <w:r>
          <w:rPr>
            <w:rFonts w:ascii="Calibri" w:eastAsia="Hiragino Sans W4" w:hAnsi="Calibri" w:cs="Calibri"/>
          </w:rPr>
          <w:delText>Caution</w:delText>
        </w:r>
        <w:r>
          <w:rPr>
            <w:rFonts w:ascii="Calibri" w:eastAsia="Hiragino Sans W4" w:hAnsi="Calibri" w:cs="Calibri" w:hint="eastAsia"/>
          </w:rPr>
          <w:delText xml:space="preserve">: </w:delText>
        </w:r>
        <w:r w:rsidR="000A451B" w:rsidRPr="00635C10">
          <w:rPr>
            <w:rFonts w:ascii="Calibri" w:eastAsia="Hiragino Sans W4" w:hAnsi="Calibri" w:cs="Calibri" w:hint="eastAsia"/>
          </w:rPr>
          <w:delText xml:space="preserve">Concerning </w:delText>
        </w:r>
        <w:r w:rsidR="0013499D" w:rsidRPr="00635C10">
          <w:rPr>
            <w:rFonts w:ascii="Calibri" w:eastAsia="Hiragino Sans W4" w:hAnsi="Calibri" w:cs="Calibri"/>
          </w:rPr>
          <w:delText>iodine</w:delText>
        </w:r>
        <w:r w:rsidR="000A451B" w:rsidRPr="00635C10">
          <w:rPr>
            <w:rFonts w:ascii="Calibri" w:eastAsia="Hiragino Sans W4" w:hAnsi="Calibri" w:cs="Calibri"/>
          </w:rPr>
          <w:delText xml:space="preserve"> </w:delText>
        </w:r>
        <w:r w:rsidR="00691FB5">
          <w:rPr>
            <w:rFonts w:ascii="Calibri" w:eastAsia="Hiragino Sans W4" w:hAnsi="Calibri" w:cs="Calibri"/>
          </w:rPr>
          <w:delText xml:space="preserve">handling and </w:delText>
        </w:r>
        <w:r w:rsidR="000A451B" w:rsidRPr="00635C10">
          <w:rPr>
            <w:rFonts w:ascii="Calibri" w:eastAsia="Hiragino Sans W4" w:hAnsi="Calibri" w:cs="Calibri"/>
          </w:rPr>
          <w:delText>waste, please follow the regulations of each country and institution.</w:delText>
        </w:r>
      </w:del>
    </w:p>
    <w:p w14:paraId="2617EB86" w14:textId="77777777" w:rsidR="0013499D" w:rsidRDefault="0013499D" w:rsidP="009D4749">
      <w:pPr>
        <w:rPr>
          <w:del w:id="406" w:author="作成者" w:date="2019-02-25T17:05:00Z"/>
          <w:rFonts w:ascii="Calibri" w:eastAsia="Hiragino Sans W4" w:hAnsi="Calibri" w:cs="Calibri"/>
        </w:rPr>
      </w:pPr>
    </w:p>
    <w:p w14:paraId="7EB336E3" w14:textId="77777777" w:rsidR="0013499D" w:rsidRPr="0045769C" w:rsidRDefault="0013499D" w:rsidP="009D4749">
      <w:pPr>
        <w:rPr>
          <w:del w:id="407" w:author="作成者" w:date="2019-02-25T17:05:00Z"/>
          <w:rFonts w:ascii="Calibri" w:eastAsia="Hiragino Sans W4" w:hAnsi="Calibri" w:cs="Calibri"/>
        </w:rPr>
      </w:pPr>
    </w:p>
    <w:p w14:paraId="3C4DA00C" w14:textId="77777777" w:rsidR="009D4749" w:rsidRPr="0045769C" w:rsidRDefault="009D4749" w:rsidP="009D4749">
      <w:pPr>
        <w:outlineLvl w:val="0"/>
        <w:rPr>
          <w:del w:id="408" w:author="作成者" w:date="2019-02-25T17:05:00Z"/>
          <w:rFonts w:ascii="Calibri" w:eastAsia="Hiragino Sans W4" w:hAnsi="Calibri" w:cs="Calibri"/>
        </w:rPr>
      </w:pPr>
      <w:del w:id="409" w:author="作成者" w:date="2019-02-25T17:05:00Z">
        <w:r w:rsidRPr="0045769C">
          <w:rPr>
            <w:rFonts w:ascii="Calibri" w:eastAsia="Hiragino Sans W4" w:hAnsi="Calibri" w:cs="Calibri"/>
            <w:b/>
            <w:bCs/>
          </w:rPr>
          <w:delText>3. MicroCT scanning</w:delText>
        </w:r>
      </w:del>
    </w:p>
    <w:p w14:paraId="647A29AF" w14:textId="77777777" w:rsidR="0036151B" w:rsidRPr="007438BF" w:rsidRDefault="0036151B" w:rsidP="007B0A90">
      <w:pPr>
        <w:rPr>
          <w:ins w:id="410" w:author="作成者" w:date="2019-02-25T17:05:00Z"/>
          <w:rFonts w:ascii="Calibri" w:eastAsia="Hiragino Sans W4" w:hAnsi="Calibri" w:cs="Calibri"/>
        </w:rPr>
      </w:pPr>
    </w:p>
    <w:p w14:paraId="7888BFA4" w14:textId="77777777" w:rsidR="0013499D" w:rsidRPr="007438BF" w:rsidRDefault="0013499D" w:rsidP="007B0A90">
      <w:pPr>
        <w:rPr>
          <w:ins w:id="411" w:author="作成者" w:date="2019-02-25T17:05:00Z"/>
          <w:rFonts w:ascii="Calibri" w:eastAsia="Hiragino Sans W4" w:hAnsi="Calibri" w:cs="Calibri"/>
        </w:rPr>
      </w:pPr>
    </w:p>
    <w:p w14:paraId="5E4A22D1" w14:textId="0901B053" w:rsidR="009D4749" w:rsidRPr="00D8402A" w:rsidRDefault="009D4749" w:rsidP="007B0A90">
      <w:pPr>
        <w:outlineLvl w:val="0"/>
        <w:rPr>
          <w:rFonts w:ascii="Calibri" w:hAnsi="Calibri"/>
          <w:b/>
          <w:highlight w:val="yellow"/>
          <w:rPrChange w:id="412" w:author="作成者" w:date="2019-02-25T17:05:00Z">
            <w:rPr>
              <w:rFonts w:ascii="Calibri" w:hAnsi="Calibri"/>
            </w:rPr>
          </w:rPrChange>
        </w:rPr>
      </w:pPr>
      <w:r w:rsidRPr="00D8402A">
        <w:rPr>
          <w:rFonts w:ascii="Calibri" w:hAnsi="Calibri"/>
          <w:b/>
          <w:highlight w:val="yellow"/>
          <w:rPrChange w:id="413" w:author="作成者" w:date="2019-02-25T17:05:00Z">
            <w:rPr>
              <w:rFonts w:ascii="Calibri" w:hAnsi="Calibri"/>
            </w:rPr>
          </w:rPrChange>
        </w:rPr>
        <w:t>3.</w:t>
      </w:r>
      <w:del w:id="414" w:author="作成者" w:date="2019-02-25T17:05:00Z">
        <w:r w:rsidRPr="0045769C">
          <w:rPr>
            <w:rFonts w:ascii="Calibri" w:eastAsia="Hiragino Sans W4" w:hAnsi="Calibri" w:cs="Calibri"/>
          </w:rPr>
          <w:delText>1</w:delText>
        </w:r>
        <w:r w:rsidRPr="0045769C">
          <w:rPr>
            <w:rFonts w:ascii="Calibri" w:eastAsia="Hiragino Sans W4" w:hAnsi="Calibri" w:cs="Calibri"/>
          </w:rPr>
          <w:delText xml:space="preserve">　</w:delText>
        </w:r>
      </w:del>
      <w:ins w:id="415" w:author="作成者" w:date="2019-02-25T17:05:00Z">
        <w:r w:rsidR="0082555D" w:rsidRPr="00861FD1" w:rsidDel="0082555D">
          <w:rPr>
            <w:rFonts w:ascii="Calibri" w:eastAsia="Hiragino Sans W4" w:hAnsi="Calibri" w:cs="Calibri"/>
            <w:b/>
            <w:bCs/>
            <w:highlight w:val="yellow"/>
          </w:rPr>
          <w:t xml:space="preserve"> </w:t>
        </w:r>
      </w:ins>
      <w:r w:rsidRPr="00D8402A">
        <w:rPr>
          <w:rFonts w:ascii="Calibri" w:hAnsi="Calibri"/>
          <w:b/>
          <w:highlight w:val="yellow"/>
          <w:rPrChange w:id="416" w:author="作成者" w:date="2019-02-25T17:05:00Z">
            <w:rPr>
              <w:rFonts w:ascii="Calibri" w:hAnsi="Calibri"/>
            </w:rPr>
          </w:rPrChange>
        </w:rPr>
        <w:t>Stage Mounting</w:t>
      </w:r>
    </w:p>
    <w:p w14:paraId="6448B3E3" w14:textId="20D609F7" w:rsidR="007B0A90" w:rsidRPr="007B0A90" w:rsidRDefault="009D4749" w:rsidP="007B0A90">
      <w:pPr>
        <w:outlineLvl w:val="0"/>
        <w:rPr>
          <w:ins w:id="417" w:author="作成者" w:date="2019-02-25T17:05:00Z"/>
          <w:rFonts w:ascii="Calibri" w:eastAsia="Hiragino Sans W4" w:hAnsi="Calibri" w:cs="Calibri"/>
          <w:highlight w:val="yellow"/>
        </w:rPr>
      </w:pPr>
      <w:del w:id="418" w:author="作成者" w:date="2019-02-25T17:05:00Z">
        <w:r w:rsidRPr="000D32E8">
          <w:rPr>
            <w:rFonts w:ascii="Calibri" w:eastAsia="Hiragino Sans W4" w:hAnsi="Calibri" w:cs="Calibri"/>
            <w:highlight w:val="yellow"/>
          </w:rPr>
          <w:delText xml:space="preserve">Preparation: </w:delText>
        </w:r>
      </w:del>
    </w:p>
    <w:p w14:paraId="7B147CBF" w14:textId="49EFFB96" w:rsidR="00FE5D02" w:rsidRPr="00861FD1" w:rsidRDefault="009D4749" w:rsidP="007B0A90">
      <w:pPr>
        <w:rPr>
          <w:ins w:id="419" w:author="作成者" w:date="2019-02-25T17:05:00Z"/>
          <w:rFonts w:ascii="Calibri" w:eastAsia="Hiragino Sans W4" w:hAnsi="Calibri" w:cs="Calibri"/>
          <w:highlight w:val="yellow"/>
        </w:rPr>
      </w:pPr>
      <w:r w:rsidRPr="00861FD1">
        <w:rPr>
          <w:rFonts w:ascii="Calibri" w:eastAsia="Hiragino Sans W4" w:hAnsi="Calibri" w:cs="Calibri"/>
          <w:highlight w:val="yellow"/>
        </w:rPr>
        <w:t>Make 0.5% agarose by dissol</w:t>
      </w:r>
      <w:r w:rsidR="00A42957" w:rsidRPr="00861FD1">
        <w:rPr>
          <w:rFonts w:ascii="Calibri" w:eastAsia="Hiragino Sans W4" w:hAnsi="Calibri" w:cs="Calibri"/>
          <w:highlight w:val="yellow"/>
        </w:rPr>
        <w:t>ving 500 mg agarose in 100 ml D</w:t>
      </w:r>
      <w:r w:rsidRPr="00861FD1">
        <w:rPr>
          <w:rFonts w:ascii="Calibri" w:eastAsia="Hiragino Sans W4" w:hAnsi="Calibri" w:cs="Calibri"/>
          <w:highlight w:val="yellow"/>
        </w:rPr>
        <w:t xml:space="preserve">W </w:t>
      </w:r>
      <w:r w:rsidR="00CF0B96" w:rsidRPr="00861FD1">
        <w:rPr>
          <w:rFonts w:ascii="Calibri" w:eastAsia="Hiragino Sans W4" w:hAnsi="Calibri" w:cs="Calibri"/>
          <w:highlight w:val="yellow"/>
        </w:rPr>
        <w:t>in a 250</w:t>
      </w:r>
      <w:del w:id="420" w:author="作成者" w:date="2019-02-25T17:05:00Z">
        <w:r w:rsidR="00CF0B96">
          <w:rPr>
            <w:rFonts w:ascii="Calibri" w:eastAsia="Hiragino Sans W4" w:hAnsi="Calibri" w:cs="Calibri"/>
            <w:highlight w:val="yellow"/>
          </w:rPr>
          <w:delText xml:space="preserve"> </w:delText>
        </w:r>
      </w:del>
      <w:ins w:id="421" w:author="作成者" w:date="2019-02-25T17:05:00Z">
        <w:r w:rsidR="00A709BB" w:rsidRPr="00861FD1">
          <w:rPr>
            <w:rFonts w:ascii="Calibri" w:eastAsia="Hiragino Sans W4" w:hAnsi="Calibri" w:cs="Calibri"/>
            <w:highlight w:val="yellow"/>
          </w:rPr>
          <w:t>-</w:t>
        </w:r>
      </w:ins>
      <w:r w:rsidR="00CF0B96" w:rsidRPr="00861FD1">
        <w:rPr>
          <w:rFonts w:ascii="Calibri" w:eastAsia="Hiragino Sans W4" w:hAnsi="Calibri" w:cs="Calibri"/>
          <w:highlight w:val="yellow"/>
        </w:rPr>
        <w:t xml:space="preserve">ml conical flask </w:t>
      </w:r>
      <w:del w:id="422" w:author="作成者" w:date="2019-02-25T17:05:00Z">
        <w:r w:rsidRPr="000D32E8">
          <w:rPr>
            <w:rFonts w:ascii="Calibri" w:eastAsia="Hiragino Sans W4" w:hAnsi="Calibri" w:cs="Calibri"/>
            <w:highlight w:val="yellow"/>
          </w:rPr>
          <w:delText>with</w:delText>
        </w:r>
      </w:del>
      <w:ins w:id="423" w:author="作成者" w:date="2019-02-25T17:05:00Z">
        <w:r w:rsidR="00A709BB" w:rsidRPr="00861FD1">
          <w:rPr>
            <w:rFonts w:ascii="Calibri" w:eastAsia="Hiragino Sans W4" w:hAnsi="Calibri" w:cs="Calibri"/>
            <w:highlight w:val="yellow"/>
          </w:rPr>
          <w:t>in</w:t>
        </w:r>
      </w:ins>
      <w:r w:rsidRPr="00861FD1">
        <w:rPr>
          <w:rFonts w:ascii="Calibri" w:eastAsia="Hiragino Sans W4" w:hAnsi="Calibri" w:cs="Calibri"/>
          <w:highlight w:val="yellow"/>
        </w:rPr>
        <w:t xml:space="preserve"> a microwave (800</w:t>
      </w:r>
      <w:r w:rsidR="00A42957" w:rsidRPr="00861FD1">
        <w:rPr>
          <w:rFonts w:ascii="Calibri" w:eastAsia="Hiragino Sans W4" w:hAnsi="Calibri" w:cs="Calibri"/>
          <w:highlight w:val="yellow"/>
        </w:rPr>
        <w:t xml:space="preserve"> </w:t>
      </w:r>
      <w:r w:rsidRPr="00861FD1">
        <w:rPr>
          <w:rFonts w:ascii="Calibri" w:eastAsia="Hiragino Sans W4" w:hAnsi="Calibri" w:cs="Calibri"/>
          <w:highlight w:val="yellow"/>
        </w:rPr>
        <w:t xml:space="preserve">W, </w:t>
      </w:r>
      <w:r w:rsidR="006D05DD" w:rsidRPr="00861FD1">
        <w:rPr>
          <w:rFonts w:ascii="Calibri" w:eastAsia="Hiragino Sans W4" w:hAnsi="Calibri" w:cs="Calibri"/>
          <w:highlight w:val="yellow"/>
        </w:rPr>
        <w:t xml:space="preserve">about </w:t>
      </w:r>
      <w:r w:rsidR="00AD05AC" w:rsidRPr="00861FD1">
        <w:rPr>
          <w:rFonts w:ascii="Calibri" w:eastAsia="Hiragino Sans W4" w:hAnsi="Calibri" w:cs="Calibri"/>
          <w:highlight w:val="yellow"/>
        </w:rPr>
        <w:t>1-3</w:t>
      </w:r>
      <w:r w:rsidRPr="00861FD1">
        <w:rPr>
          <w:rFonts w:ascii="Calibri" w:eastAsia="Hiragino Sans W4" w:hAnsi="Calibri" w:cs="Calibri"/>
          <w:highlight w:val="yellow"/>
        </w:rPr>
        <w:t xml:space="preserve"> </w:t>
      </w:r>
      <w:del w:id="424" w:author="作成者" w:date="2019-02-25T17:05:00Z">
        <w:r w:rsidRPr="000D32E8">
          <w:rPr>
            <w:rFonts w:ascii="Calibri" w:eastAsia="Hiragino Sans W4" w:hAnsi="Calibri" w:cs="Calibri"/>
            <w:highlight w:val="yellow"/>
          </w:rPr>
          <w:delText>min.).</w:delText>
        </w:r>
      </w:del>
      <w:ins w:id="425" w:author="作成者" w:date="2019-02-25T17:05:00Z">
        <w:r w:rsidRPr="00861FD1">
          <w:rPr>
            <w:rFonts w:ascii="Calibri" w:eastAsia="Hiragino Sans W4" w:hAnsi="Calibri" w:cs="Calibri"/>
            <w:highlight w:val="yellow"/>
          </w:rPr>
          <w:t>min</w:t>
        </w:r>
        <w:r w:rsidR="009E4F59" w:rsidRPr="00861FD1">
          <w:rPr>
            <w:rFonts w:ascii="Calibri" w:eastAsia="Hiragino Sans W4" w:hAnsi="Calibri" w:cs="Calibri"/>
            <w:highlight w:val="yellow"/>
          </w:rPr>
          <w:t>utes</w:t>
        </w:r>
        <w:r w:rsidRPr="00861FD1">
          <w:rPr>
            <w:rFonts w:ascii="Calibri" w:eastAsia="Hiragino Sans W4" w:hAnsi="Calibri" w:cs="Calibri"/>
            <w:highlight w:val="yellow"/>
          </w:rPr>
          <w:t>).</w:t>
        </w:r>
      </w:ins>
      <w:r w:rsidRPr="00861FD1">
        <w:rPr>
          <w:rFonts w:ascii="Calibri" w:eastAsia="Hiragino Sans W4" w:hAnsi="Calibri" w:cs="Calibri"/>
          <w:highlight w:val="yellow"/>
        </w:rPr>
        <w:t xml:space="preserve"> Cool to about 30-40</w:t>
      </w:r>
      <w:r w:rsidR="0045769C" w:rsidRPr="00861FD1">
        <w:rPr>
          <w:rFonts w:ascii="Calibri" w:eastAsia="Hiragino Sans W4" w:hAnsi="Calibri" w:cs="Calibri"/>
          <w:highlight w:val="yellow"/>
        </w:rPr>
        <w:t xml:space="preserve"> °C</w:t>
      </w:r>
      <w:r w:rsidRPr="00861FD1">
        <w:rPr>
          <w:rFonts w:ascii="Calibri" w:eastAsia="Hiragino Sans W4" w:hAnsi="Calibri" w:cs="Calibri"/>
          <w:highlight w:val="yellow"/>
        </w:rPr>
        <w:t xml:space="preserve"> at room temperature.</w:t>
      </w:r>
      <w:r w:rsidR="004503D7" w:rsidRPr="00861FD1">
        <w:rPr>
          <w:rFonts w:ascii="Calibri" w:eastAsia="Hiragino Sans W4" w:hAnsi="Calibri" w:cs="Calibri"/>
          <w:highlight w:val="yellow"/>
        </w:rPr>
        <w:t xml:space="preserve"> </w:t>
      </w:r>
    </w:p>
    <w:p w14:paraId="5D268504" w14:textId="1693958B" w:rsidR="009D4749" w:rsidRPr="00861FD1" w:rsidRDefault="004503D7" w:rsidP="007B0A90">
      <w:pPr>
        <w:rPr>
          <w:rFonts w:ascii="Calibri" w:eastAsia="Hiragino Sans W4" w:hAnsi="Calibri" w:cs="Calibri"/>
          <w:highlight w:val="yellow"/>
        </w:rPr>
      </w:pPr>
      <w:r w:rsidRPr="00861FD1">
        <w:rPr>
          <w:rFonts w:ascii="Calibri" w:eastAsia="Hiragino Sans W4" w:hAnsi="Calibri" w:cs="Calibri"/>
          <w:highlight w:val="yellow"/>
        </w:rPr>
        <w:t>Caution: Do not overheat</w:t>
      </w:r>
      <w:r w:rsidR="006A0E40" w:rsidRPr="00861FD1">
        <w:rPr>
          <w:rFonts w:ascii="Calibri" w:eastAsia="Hiragino Sans W4" w:hAnsi="Calibri" w:cs="Calibri"/>
          <w:highlight w:val="yellow"/>
        </w:rPr>
        <w:t xml:space="preserve"> or completely seal the flask when heating</w:t>
      </w:r>
      <w:del w:id="426" w:author="作成者" w:date="2019-02-25T17:05:00Z">
        <w:r w:rsidR="006A0E40" w:rsidRPr="004503D7">
          <w:rPr>
            <w:rFonts w:ascii="Calibri" w:eastAsia="Hiragino Sans W4" w:hAnsi="Calibri" w:cs="Calibri"/>
            <w:highlight w:val="yellow"/>
          </w:rPr>
          <w:delText>,</w:delText>
        </w:r>
      </w:del>
      <w:r w:rsidR="006A0E40" w:rsidRPr="00861FD1">
        <w:rPr>
          <w:rFonts w:ascii="Calibri" w:eastAsia="Hiragino Sans W4" w:hAnsi="Calibri" w:cs="Calibri"/>
          <w:highlight w:val="yellow"/>
        </w:rPr>
        <w:t xml:space="preserve"> to prevent the agarose from boiling over.</w:t>
      </w:r>
    </w:p>
    <w:p w14:paraId="29C9C32B" w14:textId="77777777" w:rsidR="009D4749" w:rsidRPr="00D8402A" w:rsidRDefault="009D4749" w:rsidP="007B0A90">
      <w:pPr>
        <w:rPr>
          <w:rFonts w:ascii="Calibri" w:hAnsi="Calibri"/>
          <w:highlight w:val="yellow"/>
          <w:rPrChange w:id="427" w:author="作成者" w:date="2019-02-25T17:05:00Z">
            <w:rPr>
              <w:rFonts w:ascii="Calibri" w:hAnsi="Calibri"/>
            </w:rPr>
          </w:rPrChange>
        </w:rPr>
      </w:pPr>
    </w:p>
    <w:p w14:paraId="36DCA620" w14:textId="77777777" w:rsidR="009D4749" w:rsidRPr="0045769C" w:rsidRDefault="009D4749" w:rsidP="009D4749">
      <w:pPr>
        <w:rPr>
          <w:del w:id="428" w:author="作成者" w:date="2019-02-25T17:05:00Z"/>
          <w:rFonts w:ascii="Calibri" w:eastAsia="Hiragino Sans W4" w:hAnsi="Calibri" w:cs="Calibri"/>
          <w:i/>
        </w:rPr>
      </w:pPr>
      <w:del w:id="429" w:author="作成者" w:date="2019-02-25T17:05:00Z">
        <w:r w:rsidRPr="0045769C">
          <w:rPr>
            <w:rFonts w:ascii="Calibri" w:eastAsia="Hiragino Sans W4" w:hAnsi="Calibri" w:cs="Calibri"/>
          </w:rPr>
          <w:delText>3.1.1</w:delText>
        </w:r>
        <w:r w:rsidRPr="0045769C">
          <w:rPr>
            <w:rFonts w:ascii="Calibri" w:eastAsia="Hiragino Sans W4" w:hAnsi="Calibri" w:cs="Calibri"/>
          </w:rPr>
          <w:delText>【</w:delText>
        </w:r>
        <w:r w:rsidRPr="0045769C">
          <w:rPr>
            <w:rFonts w:ascii="Calibri" w:eastAsia="Hiragino Sans W4" w:hAnsi="Calibri" w:cs="Calibri"/>
            <w:i/>
          </w:rPr>
          <w:delText>Actina equina</w:delText>
        </w:r>
        <w:r w:rsidRPr="0045769C">
          <w:rPr>
            <w:rFonts w:ascii="Calibri" w:eastAsia="Hiragino Sans W4" w:hAnsi="Calibri" w:cs="Calibri"/>
          </w:rPr>
          <w:delText>】</w:delText>
        </w:r>
      </w:del>
    </w:p>
    <w:p w14:paraId="3C5124DC" w14:textId="2B32216C" w:rsidR="009D4749" w:rsidRDefault="009D4749" w:rsidP="007B0A90">
      <w:pPr>
        <w:rPr>
          <w:ins w:id="430" w:author="作成者" w:date="2019-02-25T17:05:00Z"/>
          <w:rFonts w:ascii="Calibri" w:eastAsia="Hiragino Sans W4" w:hAnsi="Calibri" w:cs="Calibri"/>
          <w:highlight w:val="yellow"/>
        </w:rPr>
      </w:pPr>
      <w:ins w:id="431" w:author="作成者" w:date="2019-02-25T17:05:00Z">
        <w:r w:rsidRPr="00861FD1">
          <w:rPr>
            <w:rFonts w:ascii="Calibri" w:eastAsia="Hiragino Sans W4" w:hAnsi="Calibri" w:cs="Calibri"/>
            <w:highlight w:val="yellow"/>
          </w:rPr>
          <w:t>3.1.</w:t>
        </w:r>
        <w:r w:rsidR="0082555D" w:rsidRPr="00861FD1">
          <w:rPr>
            <w:rFonts w:ascii="Calibri" w:eastAsia="Hiragino Sans W4" w:hAnsi="Calibri" w:cs="Calibri"/>
            <w:highlight w:val="yellow"/>
          </w:rPr>
          <w:t xml:space="preserve"> Mounting large (&gt;2 cm) samples using </w:t>
        </w:r>
        <w:r w:rsidR="00A709BB" w:rsidRPr="00861FD1">
          <w:rPr>
            <w:rFonts w:ascii="Calibri" w:eastAsia="Hiragino Sans W4" w:hAnsi="Calibri" w:cs="Calibri"/>
            <w:highlight w:val="yellow"/>
          </w:rPr>
          <w:t xml:space="preserve">a </w:t>
        </w:r>
        <w:r w:rsidR="0082555D" w:rsidRPr="00861FD1">
          <w:rPr>
            <w:rFonts w:ascii="Calibri" w:eastAsia="Hiragino Sans W4" w:hAnsi="Calibri" w:cs="Calibri"/>
            <w:highlight w:val="yellow"/>
          </w:rPr>
          <w:t>50</w:t>
        </w:r>
        <w:r w:rsidR="00A709BB" w:rsidRPr="00861FD1">
          <w:rPr>
            <w:rFonts w:ascii="Calibri" w:eastAsia="Hiragino Sans W4" w:hAnsi="Calibri" w:cs="Calibri"/>
            <w:highlight w:val="yellow"/>
          </w:rPr>
          <w:t>-</w:t>
        </w:r>
        <w:r w:rsidR="0082555D" w:rsidRPr="00861FD1">
          <w:rPr>
            <w:rFonts w:ascii="Calibri" w:eastAsia="Hiragino Sans W4" w:hAnsi="Calibri" w:cs="Calibri"/>
            <w:highlight w:val="yellow"/>
          </w:rPr>
          <w:t>ml tube</w:t>
        </w:r>
      </w:ins>
    </w:p>
    <w:p w14:paraId="3D38F750" w14:textId="77777777" w:rsidR="007B0A90" w:rsidRPr="00861FD1" w:rsidRDefault="007B0A90" w:rsidP="007B0A90">
      <w:pPr>
        <w:rPr>
          <w:ins w:id="432" w:author="作成者" w:date="2019-02-25T17:05:00Z"/>
          <w:rFonts w:ascii="Calibri" w:eastAsia="Hiragino Sans W4" w:hAnsi="Calibri" w:cs="Calibri"/>
          <w:i/>
          <w:highlight w:val="yellow"/>
        </w:rPr>
      </w:pPr>
    </w:p>
    <w:p w14:paraId="0FFFD667" w14:textId="406628C2" w:rsidR="009D4749" w:rsidRPr="00D8402A" w:rsidRDefault="009D4749">
      <w:pPr>
        <w:rPr>
          <w:rFonts w:ascii="Calibri" w:hAnsi="Calibri"/>
          <w:highlight w:val="yellow"/>
          <w:rPrChange w:id="433" w:author="作成者" w:date="2019-02-25T17:05:00Z">
            <w:rPr>
              <w:rFonts w:ascii="Calibri" w:hAnsi="Calibri"/>
            </w:rPr>
          </w:rPrChange>
        </w:rPr>
        <w:pPrChange w:id="434" w:author="作成者" w:date="2019-02-25T17:05:00Z">
          <w:pPr>
            <w:ind w:left="1"/>
          </w:pPr>
        </w:pPrChange>
      </w:pPr>
      <w:r w:rsidRPr="00D8402A">
        <w:rPr>
          <w:rFonts w:ascii="Calibri" w:hAnsi="Calibri"/>
          <w:highlight w:val="yellow"/>
          <w:rPrChange w:id="435" w:author="作成者" w:date="2019-02-25T17:05:00Z">
            <w:rPr>
              <w:rFonts w:ascii="Calibri" w:hAnsi="Calibri"/>
            </w:rPr>
          </w:rPrChange>
        </w:rPr>
        <w:lastRenderedPageBreak/>
        <w:t>3.1.1.</w:t>
      </w:r>
      <w:del w:id="436" w:author="作成者" w:date="2019-02-25T17:05:00Z">
        <w:r w:rsidRPr="0045769C">
          <w:rPr>
            <w:rFonts w:ascii="Calibri" w:eastAsia="Hiragino Sans W4" w:hAnsi="Calibri" w:cs="Calibri"/>
          </w:rPr>
          <w:delText>1</w:delText>
        </w:r>
        <w:r w:rsidRPr="0045769C">
          <w:rPr>
            <w:rFonts w:ascii="Calibri" w:eastAsia="Hiragino Sans W4" w:hAnsi="Calibri" w:cs="Calibri"/>
          </w:rPr>
          <w:delText xml:space="preserve">　</w:delText>
        </w:r>
      </w:del>
      <w:ins w:id="437" w:author="作成者" w:date="2019-02-25T17:05:00Z">
        <w:r w:rsidR="00C731CE" w:rsidRPr="00861FD1">
          <w:rPr>
            <w:rFonts w:ascii="Calibri" w:eastAsia="Hiragino Sans W4" w:hAnsi="Calibri" w:cs="Calibri" w:hint="eastAsia"/>
            <w:highlight w:val="yellow"/>
          </w:rPr>
          <w:t xml:space="preserve"> </w:t>
        </w:r>
      </w:ins>
      <w:r w:rsidRPr="00D8402A">
        <w:rPr>
          <w:rFonts w:ascii="Calibri" w:hAnsi="Calibri"/>
          <w:highlight w:val="yellow"/>
          <w:rPrChange w:id="438" w:author="作成者" w:date="2019-02-25T17:05:00Z">
            <w:rPr>
              <w:rFonts w:ascii="Calibri" w:hAnsi="Calibri"/>
            </w:rPr>
          </w:rPrChange>
        </w:rPr>
        <w:t>Place the stained sample in a 60</w:t>
      </w:r>
      <w:del w:id="439" w:author="作成者" w:date="2019-02-25T17:05:00Z">
        <w:r w:rsidR="00A42957">
          <w:rPr>
            <w:rFonts w:ascii="Calibri" w:eastAsia="Hiragino Sans W4" w:hAnsi="Calibri" w:cs="Calibri"/>
          </w:rPr>
          <w:delText xml:space="preserve"> </w:delText>
        </w:r>
      </w:del>
      <w:ins w:id="440" w:author="作成者" w:date="2019-02-25T17:05:00Z">
        <w:r w:rsidR="00A709BB" w:rsidRPr="00861FD1">
          <w:rPr>
            <w:rFonts w:ascii="Calibri" w:eastAsia="Hiragino Sans W4" w:hAnsi="Calibri" w:cs="Calibri"/>
            <w:highlight w:val="yellow"/>
          </w:rPr>
          <w:t>-</w:t>
        </w:r>
      </w:ins>
      <w:r w:rsidRPr="00D8402A">
        <w:rPr>
          <w:rFonts w:ascii="Calibri" w:hAnsi="Calibri"/>
          <w:highlight w:val="yellow"/>
          <w:rPrChange w:id="441" w:author="作成者" w:date="2019-02-25T17:05:00Z">
            <w:rPr>
              <w:rFonts w:ascii="Calibri" w:hAnsi="Calibri"/>
            </w:rPr>
          </w:rPrChange>
        </w:rPr>
        <w:t xml:space="preserve">mm </w:t>
      </w:r>
      <w:del w:id="442" w:author="作成者" w:date="2019-02-25T17:05:00Z">
        <w:r w:rsidRPr="0045769C">
          <w:rPr>
            <w:rFonts w:ascii="Calibri" w:eastAsia="Hiragino Sans W4" w:hAnsi="Calibri" w:cs="Calibri"/>
          </w:rPr>
          <w:delText>Non-treated Dish</w:delText>
        </w:r>
      </w:del>
      <w:ins w:id="443" w:author="作成者" w:date="2019-02-25T17:05:00Z">
        <w:r w:rsidR="00EA3479" w:rsidRPr="00861FD1">
          <w:rPr>
            <w:rFonts w:ascii="Calibri" w:eastAsia="Hiragino Sans W4" w:hAnsi="Calibri" w:cs="Calibri"/>
            <w:highlight w:val="yellow"/>
          </w:rPr>
          <w:t>d</w:t>
        </w:r>
        <w:r w:rsidRPr="00861FD1">
          <w:rPr>
            <w:rFonts w:ascii="Calibri" w:eastAsia="Hiragino Sans W4" w:hAnsi="Calibri" w:cs="Calibri"/>
            <w:highlight w:val="yellow"/>
          </w:rPr>
          <w:t>ish</w:t>
        </w:r>
      </w:ins>
      <w:r w:rsidRPr="00D8402A">
        <w:rPr>
          <w:rFonts w:ascii="Calibri" w:hAnsi="Calibri"/>
          <w:highlight w:val="yellow"/>
          <w:rPrChange w:id="444" w:author="作成者" w:date="2019-02-25T17:05:00Z">
            <w:rPr>
              <w:rFonts w:ascii="Calibri" w:hAnsi="Calibri"/>
            </w:rPr>
          </w:rPrChange>
        </w:rPr>
        <w:t xml:space="preserve"> with DW </w:t>
      </w:r>
      <w:r w:rsidR="00C23BF6" w:rsidRPr="00D8402A">
        <w:rPr>
          <w:rFonts w:ascii="Calibri" w:hAnsi="Calibri"/>
          <w:highlight w:val="yellow"/>
          <w:rPrChange w:id="445" w:author="作成者" w:date="2019-02-25T17:05:00Z">
            <w:rPr>
              <w:rFonts w:ascii="Calibri" w:hAnsi="Calibri"/>
            </w:rPr>
          </w:rPrChange>
        </w:rPr>
        <w:t>to</w:t>
      </w:r>
      <w:r w:rsidRPr="00D8402A">
        <w:rPr>
          <w:rFonts w:ascii="Calibri" w:hAnsi="Calibri"/>
          <w:highlight w:val="yellow"/>
          <w:rPrChange w:id="446" w:author="作成者" w:date="2019-02-25T17:05:00Z">
            <w:rPr>
              <w:rFonts w:ascii="Calibri" w:hAnsi="Calibri"/>
            </w:rPr>
          </w:rPrChange>
        </w:rPr>
        <w:t xml:space="preserve"> wash </w:t>
      </w:r>
      <w:r w:rsidR="00C23BF6" w:rsidRPr="00D8402A">
        <w:rPr>
          <w:rFonts w:ascii="Calibri" w:hAnsi="Calibri"/>
          <w:highlight w:val="yellow"/>
          <w:rPrChange w:id="447" w:author="作成者" w:date="2019-02-25T17:05:00Z">
            <w:rPr>
              <w:rFonts w:ascii="Calibri" w:hAnsi="Calibri"/>
            </w:rPr>
          </w:rPrChange>
        </w:rPr>
        <w:t>off excessive staining solution from the surface.</w:t>
      </w:r>
    </w:p>
    <w:p w14:paraId="03FF1088" w14:textId="77777777" w:rsidR="007B0A90" w:rsidRPr="00861FD1" w:rsidRDefault="007B0A90" w:rsidP="007B0A90">
      <w:pPr>
        <w:rPr>
          <w:ins w:id="448" w:author="作成者" w:date="2019-02-25T17:05:00Z"/>
          <w:rFonts w:ascii="Calibri" w:eastAsia="Hiragino Sans W4" w:hAnsi="Calibri" w:cs="Calibri"/>
          <w:highlight w:val="yellow"/>
        </w:rPr>
      </w:pPr>
    </w:p>
    <w:p w14:paraId="64D0F606" w14:textId="2B5B35C1" w:rsidR="009D4749" w:rsidRPr="00D8402A" w:rsidRDefault="009D4749" w:rsidP="007B0A90">
      <w:pPr>
        <w:rPr>
          <w:rFonts w:ascii="Calibri" w:hAnsi="Calibri"/>
          <w:highlight w:val="yellow"/>
          <w:rPrChange w:id="449" w:author="作成者" w:date="2019-02-25T17:05:00Z">
            <w:rPr>
              <w:rFonts w:ascii="Calibri" w:hAnsi="Calibri"/>
            </w:rPr>
          </w:rPrChange>
        </w:rPr>
      </w:pPr>
      <w:r w:rsidRPr="00D8402A">
        <w:rPr>
          <w:rFonts w:ascii="Calibri" w:hAnsi="Calibri"/>
          <w:highlight w:val="yellow"/>
          <w:rPrChange w:id="450" w:author="作成者" w:date="2019-02-25T17:05:00Z">
            <w:rPr>
              <w:rFonts w:ascii="Calibri" w:hAnsi="Calibri"/>
            </w:rPr>
          </w:rPrChange>
        </w:rPr>
        <w:t>3.1.</w:t>
      </w:r>
      <w:del w:id="451" w:author="作成者" w:date="2019-02-25T17:05:00Z">
        <w:r w:rsidRPr="0045769C">
          <w:rPr>
            <w:rFonts w:ascii="Calibri" w:eastAsia="Hiragino Sans W4" w:hAnsi="Calibri" w:cs="Calibri"/>
          </w:rPr>
          <w:delText>1.</w:delText>
        </w:r>
      </w:del>
      <w:r w:rsidRPr="00D8402A">
        <w:rPr>
          <w:rFonts w:ascii="Calibri" w:hAnsi="Calibri"/>
          <w:highlight w:val="yellow"/>
          <w:rPrChange w:id="452" w:author="作成者" w:date="2019-02-25T17:05:00Z">
            <w:rPr>
              <w:rFonts w:ascii="Calibri" w:hAnsi="Calibri"/>
            </w:rPr>
          </w:rPrChange>
        </w:rPr>
        <w:t>2.</w:t>
      </w:r>
      <w:del w:id="453" w:author="作成者" w:date="2019-02-25T17:05:00Z">
        <w:r w:rsidRPr="0045769C">
          <w:rPr>
            <w:rFonts w:ascii="Calibri" w:eastAsia="Hiragino Sans W4" w:hAnsi="Calibri" w:cs="Calibri"/>
          </w:rPr>
          <w:delText xml:space="preserve">　</w:delText>
        </w:r>
      </w:del>
      <w:ins w:id="454" w:author="作成者" w:date="2019-02-25T17:05:00Z">
        <w:r w:rsidR="00C731CE" w:rsidRPr="00861FD1">
          <w:rPr>
            <w:rFonts w:ascii="Calibri" w:eastAsia="Hiragino Sans W4" w:hAnsi="Calibri" w:cs="Calibri" w:hint="eastAsia"/>
            <w:highlight w:val="yellow"/>
          </w:rPr>
          <w:t xml:space="preserve"> </w:t>
        </w:r>
      </w:ins>
      <w:r w:rsidRPr="00D8402A">
        <w:rPr>
          <w:rFonts w:ascii="Calibri" w:hAnsi="Calibri"/>
          <w:highlight w:val="yellow"/>
          <w:rPrChange w:id="455" w:author="作成者" w:date="2019-02-25T17:05:00Z">
            <w:rPr>
              <w:rFonts w:ascii="Calibri" w:hAnsi="Calibri"/>
            </w:rPr>
          </w:rPrChange>
        </w:rPr>
        <w:t xml:space="preserve">Gently pour 5 ml of 0.5% agarose </w:t>
      </w:r>
      <w:del w:id="456" w:author="作成者" w:date="2019-02-25T17:05:00Z">
        <w:r w:rsidRPr="0045769C">
          <w:rPr>
            <w:rFonts w:ascii="Calibri" w:eastAsia="Hiragino Sans W4" w:hAnsi="Calibri" w:cs="Calibri"/>
          </w:rPr>
          <w:delText>in</w:delText>
        </w:r>
      </w:del>
      <w:ins w:id="457" w:author="作成者" w:date="2019-02-25T17:05:00Z">
        <w:r w:rsidRPr="00861FD1">
          <w:rPr>
            <w:rFonts w:ascii="Calibri" w:eastAsia="Hiragino Sans W4" w:hAnsi="Calibri" w:cs="Calibri"/>
            <w:highlight w:val="yellow"/>
          </w:rPr>
          <w:t>in</w:t>
        </w:r>
        <w:r w:rsidR="00A709BB" w:rsidRPr="00861FD1">
          <w:rPr>
            <w:rFonts w:ascii="Calibri" w:eastAsia="Hiragino Sans W4" w:hAnsi="Calibri" w:cs="Calibri"/>
            <w:highlight w:val="yellow"/>
          </w:rPr>
          <w:t>to</w:t>
        </w:r>
      </w:ins>
      <w:r w:rsidRPr="00D8402A">
        <w:rPr>
          <w:rFonts w:ascii="Calibri" w:hAnsi="Calibri"/>
          <w:highlight w:val="yellow"/>
          <w:rPrChange w:id="458" w:author="作成者" w:date="2019-02-25T17:05:00Z">
            <w:rPr>
              <w:rFonts w:ascii="Calibri" w:hAnsi="Calibri"/>
            </w:rPr>
          </w:rPrChange>
        </w:rPr>
        <w:t xml:space="preserve"> a 50</w:t>
      </w:r>
      <w:del w:id="459" w:author="作成者" w:date="2019-02-25T17:05:00Z">
        <w:r w:rsidR="00A42957">
          <w:rPr>
            <w:rFonts w:ascii="Calibri" w:eastAsia="Hiragino Sans W4" w:hAnsi="Calibri" w:cs="Calibri"/>
          </w:rPr>
          <w:delText xml:space="preserve"> </w:delText>
        </w:r>
      </w:del>
      <w:ins w:id="460" w:author="作成者" w:date="2019-02-25T17:05:00Z">
        <w:r w:rsidR="00A709BB" w:rsidRPr="00861FD1">
          <w:rPr>
            <w:rFonts w:ascii="Calibri" w:eastAsia="Hiragino Sans W4" w:hAnsi="Calibri" w:cs="Calibri"/>
            <w:highlight w:val="yellow"/>
          </w:rPr>
          <w:t>-</w:t>
        </w:r>
      </w:ins>
      <w:r w:rsidRPr="00D8402A">
        <w:rPr>
          <w:rFonts w:ascii="Calibri" w:hAnsi="Calibri"/>
          <w:highlight w:val="yellow"/>
          <w:rPrChange w:id="461" w:author="作成者" w:date="2019-02-25T17:05:00Z">
            <w:rPr>
              <w:rFonts w:ascii="Calibri" w:hAnsi="Calibri"/>
            </w:rPr>
          </w:rPrChange>
        </w:rPr>
        <w:t>ml tube</w:t>
      </w:r>
      <w:ins w:id="462" w:author="作成者" w:date="2019-02-25T17:05:00Z">
        <w:r w:rsidR="00FE5D02" w:rsidRPr="00861FD1">
          <w:rPr>
            <w:rFonts w:ascii="Calibri" w:eastAsia="Hiragino Sans W4" w:hAnsi="Calibri" w:cs="Calibri"/>
            <w:highlight w:val="yellow"/>
          </w:rPr>
          <w:t xml:space="preserve"> and harden the agarose on ice</w:t>
        </w:r>
      </w:ins>
      <w:r w:rsidRPr="00D8402A">
        <w:rPr>
          <w:rFonts w:ascii="Calibri" w:hAnsi="Calibri"/>
          <w:highlight w:val="yellow"/>
          <w:rPrChange w:id="463" w:author="作成者" w:date="2019-02-25T17:05:00Z">
            <w:rPr>
              <w:rFonts w:ascii="Calibri" w:hAnsi="Calibri"/>
            </w:rPr>
          </w:rPrChange>
        </w:rPr>
        <w:t>. Be careful not to make bubbles in the agarose</w:t>
      </w:r>
      <w:r w:rsidR="00FE5D02" w:rsidRPr="00D8402A">
        <w:rPr>
          <w:rFonts w:ascii="Calibri" w:hAnsi="Calibri"/>
          <w:highlight w:val="yellow"/>
          <w:rPrChange w:id="464" w:author="作成者" w:date="2019-02-25T17:05:00Z">
            <w:rPr>
              <w:rFonts w:ascii="Calibri" w:hAnsi="Calibri"/>
            </w:rPr>
          </w:rPrChange>
        </w:rPr>
        <w:t>.</w:t>
      </w:r>
    </w:p>
    <w:p w14:paraId="3D8ED126" w14:textId="77777777" w:rsidR="007B0A90" w:rsidRPr="00861FD1" w:rsidRDefault="007B0A90" w:rsidP="007B0A90">
      <w:pPr>
        <w:rPr>
          <w:ins w:id="465" w:author="作成者" w:date="2019-02-25T17:05:00Z"/>
          <w:rFonts w:ascii="Calibri" w:eastAsia="Hiragino Sans W4" w:hAnsi="Calibri" w:cs="Calibri"/>
          <w:highlight w:val="yellow"/>
        </w:rPr>
      </w:pPr>
    </w:p>
    <w:p w14:paraId="18035432" w14:textId="77777777" w:rsidR="009D4749" w:rsidRPr="0045769C" w:rsidRDefault="009D4749" w:rsidP="009D4749">
      <w:pPr>
        <w:rPr>
          <w:del w:id="466" w:author="作成者" w:date="2019-02-25T17:05:00Z"/>
          <w:rFonts w:ascii="Calibri" w:eastAsia="Hiragino Sans W4" w:hAnsi="Calibri" w:cs="Calibri"/>
        </w:rPr>
      </w:pPr>
      <w:r w:rsidRPr="00D8402A">
        <w:rPr>
          <w:rFonts w:ascii="Calibri" w:hAnsi="Calibri"/>
          <w:highlight w:val="yellow"/>
          <w:rPrChange w:id="467" w:author="作成者" w:date="2019-02-25T17:05:00Z">
            <w:rPr>
              <w:rFonts w:ascii="Calibri" w:hAnsi="Calibri"/>
            </w:rPr>
          </w:rPrChange>
        </w:rPr>
        <w:t>3.1.</w:t>
      </w:r>
      <w:del w:id="468" w:author="作成者" w:date="2019-02-25T17:05:00Z">
        <w:r w:rsidRPr="0045769C">
          <w:rPr>
            <w:rFonts w:ascii="Calibri" w:eastAsia="Hiragino Sans W4" w:hAnsi="Calibri" w:cs="Calibri"/>
          </w:rPr>
          <w:delText>1.</w:delText>
        </w:r>
      </w:del>
      <w:r w:rsidRPr="00D8402A">
        <w:rPr>
          <w:rFonts w:ascii="Calibri" w:hAnsi="Calibri"/>
          <w:highlight w:val="yellow"/>
          <w:rPrChange w:id="469" w:author="作成者" w:date="2019-02-25T17:05:00Z">
            <w:rPr>
              <w:rFonts w:ascii="Calibri" w:hAnsi="Calibri"/>
            </w:rPr>
          </w:rPrChange>
        </w:rPr>
        <w:t>3.</w:t>
      </w:r>
      <w:del w:id="470" w:author="作成者" w:date="2019-02-25T17:05:00Z">
        <w:r w:rsidRPr="0045769C">
          <w:rPr>
            <w:rFonts w:ascii="Calibri" w:eastAsia="Hiragino Sans W4" w:hAnsi="Calibri" w:cs="Calibri"/>
          </w:rPr>
          <w:delText xml:space="preserve">　</w:delText>
        </w:r>
        <w:r w:rsidRPr="0045769C">
          <w:rPr>
            <w:rFonts w:ascii="Calibri" w:eastAsia="Hiragino Sans W4" w:hAnsi="Calibri" w:cs="Calibri"/>
          </w:rPr>
          <w:delText xml:space="preserve">Harden the agarose on ice. </w:delText>
        </w:r>
      </w:del>
    </w:p>
    <w:p w14:paraId="143BBDC8" w14:textId="77777777" w:rsidR="009D4749" w:rsidRPr="0045769C" w:rsidRDefault="009D4749" w:rsidP="009D4749">
      <w:pPr>
        <w:rPr>
          <w:del w:id="471" w:author="作成者" w:date="2019-02-25T17:05:00Z"/>
          <w:rFonts w:ascii="Calibri" w:eastAsia="Hiragino Sans W4" w:hAnsi="Calibri" w:cs="Calibri"/>
        </w:rPr>
      </w:pPr>
      <w:del w:id="472" w:author="作成者" w:date="2019-02-25T17:05:00Z">
        <w:r w:rsidRPr="0045769C">
          <w:rPr>
            <w:rFonts w:ascii="Calibri" w:eastAsia="Hiragino Sans W4" w:hAnsi="Calibri" w:cs="Calibri"/>
          </w:rPr>
          <w:delText>3.1.1.4.</w:delText>
        </w:r>
        <w:r w:rsidRPr="0045769C">
          <w:rPr>
            <w:rFonts w:ascii="Calibri" w:eastAsia="Hiragino Sans W4" w:hAnsi="Calibri" w:cs="Calibri"/>
          </w:rPr>
          <w:delText xml:space="preserve">　</w:delText>
        </w:r>
        <w:r w:rsidRPr="0045769C">
          <w:rPr>
            <w:rFonts w:ascii="Calibri" w:eastAsia="Hiragino Sans W4" w:hAnsi="Calibri" w:cs="Calibri"/>
          </w:rPr>
          <w:delText xml:space="preserve"> </w:delText>
        </w:r>
      </w:del>
      <w:ins w:id="473" w:author="作成者" w:date="2019-02-25T17:05:00Z">
        <w:r w:rsidR="00C731CE" w:rsidRPr="00861FD1">
          <w:rPr>
            <w:rFonts w:ascii="Calibri" w:eastAsia="Hiragino Sans W4" w:hAnsi="Calibri" w:cs="Calibri" w:hint="eastAsia"/>
            <w:highlight w:val="yellow"/>
          </w:rPr>
          <w:t xml:space="preserve"> </w:t>
        </w:r>
      </w:ins>
      <w:r w:rsidR="00FE5D02" w:rsidRPr="00D8402A">
        <w:rPr>
          <w:rFonts w:ascii="Calibri" w:hAnsi="Calibri"/>
          <w:highlight w:val="yellow"/>
          <w:rPrChange w:id="474" w:author="作成者" w:date="2019-02-25T17:05:00Z">
            <w:rPr>
              <w:rFonts w:ascii="Calibri" w:hAnsi="Calibri"/>
            </w:rPr>
          </w:rPrChange>
        </w:rPr>
        <w:t xml:space="preserve">Gently add 20 ml of 0.5% agarose </w:t>
      </w:r>
      <w:del w:id="475" w:author="作成者" w:date="2019-02-25T17:05:00Z">
        <w:r w:rsidRPr="0045769C">
          <w:rPr>
            <w:rFonts w:ascii="Calibri" w:eastAsia="Hiragino Sans W4" w:hAnsi="Calibri" w:cs="Calibri"/>
          </w:rPr>
          <w:delText>in</w:delText>
        </w:r>
      </w:del>
      <w:ins w:id="476" w:author="作成者" w:date="2019-02-25T17:05:00Z">
        <w:r w:rsidR="009E4F59" w:rsidRPr="00861FD1">
          <w:rPr>
            <w:rFonts w:ascii="Calibri" w:eastAsia="Hiragino Sans W4" w:hAnsi="Calibri" w:cs="Calibri"/>
            <w:highlight w:val="yellow"/>
          </w:rPr>
          <w:t>to</w:t>
        </w:r>
      </w:ins>
      <w:r w:rsidR="00FE5D02" w:rsidRPr="00D8402A">
        <w:rPr>
          <w:rFonts w:ascii="Calibri" w:hAnsi="Calibri"/>
          <w:highlight w:val="yellow"/>
          <w:rPrChange w:id="477" w:author="作成者" w:date="2019-02-25T17:05:00Z">
            <w:rPr>
              <w:rFonts w:ascii="Calibri" w:hAnsi="Calibri"/>
            </w:rPr>
          </w:rPrChange>
        </w:rPr>
        <w:t xml:space="preserve"> the 50</w:t>
      </w:r>
      <w:del w:id="478" w:author="作成者" w:date="2019-02-25T17:05:00Z">
        <w:r w:rsidR="00A42957">
          <w:rPr>
            <w:rFonts w:ascii="Calibri" w:eastAsia="Hiragino Sans W4" w:hAnsi="Calibri" w:cs="Calibri"/>
          </w:rPr>
          <w:delText xml:space="preserve"> </w:delText>
        </w:r>
      </w:del>
      <w:ins w:id="479" w:author="作成者" w:date="2019-02-25T17:05:00Z">
        <w:r w:rsidR="00A709BB" w:rsidRPr="00861FD1">
          <w:rPr>
            <w:rFonts w:ascii="Calibri" w:eastAsia="Hiragino Sans W4" w:hAnsi="Calibri" w:cs="Calibri"/>
            <w:highlight w:val="yellow"/>
          </w:rPr>
          <w:t>-</w:t>
        </w:r>
      </w:ins>
      <w:r w:rsidR="00FE5D02" w:rsidRPr="00D8402A">
        <w:rPr>
          <w:rFonts w:ascii="Calibri" w:hAnsi="Calibri"/>
          <w:highlight w:val="yellow"/>
          <w:rPrChange w:id="480" w:author="作成者" w:date="2019-02-25T17:05:00Z">
            <w:rPr>
              <w:rFonts w:ascii="Calibri" w:hAnsi="Calibri"/>
            </w:rPr>
          </w:rPrChange>
        </w:rPr>
        <w:t>ml tube</w:t>
      </w:r>
      <w:del w:id="481" w:author="作成者" w:date="2019-02-25T17:05:00Z">
        <w:r w:rsidRPr="0045769C">
          <w:rPr>
            <w:rFonts w:ascii="Calibri" w:eastAsia="Hiragino Sans W4" w:hAnsi="Calibri" w:cs="Calibri"/>
          </w:rPr>
          <w:delText>. Be careful not to make bubbles in the agarose.</w:delText>
        </w:r>
      </w:del>
    </w:p>
    <w:p w14:paraId="3F7B1E65" w14:textId="7CBB95A2" w:rsidR="009D4749" w:rsidRPr="00D8402A" w:rsidRDefault="009D4749" w:rsidP="007B0A90">
      <w:pPr>
        <w:rPr>
          <w:rFonts w:ascii="Calibri" w:hAnsi="Calibri"/>
          <w:highlight w:val="yellow"/>
          <w:rPrChange w:id="482" w:author="作成者" w:date="2019-02-25T17:05:00Z">
            <w:rPr>
              <w:rFonts w:ascii="Calibri" w:hAnsi="Calibri"/>
            </w:rPr>
          </w:rPrChange>
        </w:rPr>
      </w:pPr>
      <w:del w:id="483" w:author="作成者" w:date="2019-02-25T17:05:00Z">
        <w:r w:rsidRPr="0045769C">
          <w:rPr>
            <w:rFonts w:ascii="Calibri" w:eastAsia="Hiragino Sans W4" w:hAnsi="Calibri" w:cs="Calibri"/>
          </w:rPr>
          <w:delText>3.1.1.5.</w:delText>
        </w:r>
        <w:r w:rsidRPr="0045769C">
          <w:rPr>
            <w:rFonts w:ascii="Calibri" w:eastAsia="Hiragino Sans W4" w:hAnsi="Calibri" w:cs="Calibri"/>
          </w:rPr>
          <w:delText xml:space="preserve">　</w:delText>
        </w:r>
        <w:r w:rsidRPr="0045769C">
          <w:rPr>
            <w:rFonts w:ascii="Calibri" w:eastAsia="Hiragino Sans W4" w:hAnsi="Calibri" w:cs="Calibri"/>
          </w:rPr>
          <w:delText>Place</w:delText>
        </w:r>
      </w:del>
      <w:ins w:id="484" w:author="作成者" w:date="2019-02-25T17:05:00Z">
        <w:r w:rsidR="00FE5D02" w:rsidRPr="00861FD1">
          <w:rPr>
            <w:rFonts w:ascii="Calibri" w:eastAsia="Hiragino Sans W4" w:hAnsi="Calibri" w:cs="Calibri"/>
            <w:highlight w:val="yellow"/>
          </w:rPr>
          <w:t xml:space="preserve"> and place</w:t>
        </w:r>
      </w:ins>
      <w:r w:rsidR="00FE5D02" w:rsidRPr="00D8402A">
        <w:rPr>
          <w:rFonts w:ascii="Calibri" w:hAnsi="Calibri"/>
          <w:highlight w:val="yellow"/>
          <w:rPrChange w:id="485" w:author="作成者" w:date="2019-02-25T17:05:00Z">
            <w:rPr>
              <w:rFonts w:ascii="Calibri" w:hAnsi="Calibri"/>
            </w:rPr>
          </w:rPrChange>
        </w:rPr>
        <w:t xml:space="preserve"> the specimen within the </w:t>
      </w:r>
      <w:del w:id="486" w:author="作成者" w:date="2019-02-25T17:05:00Z">
        <w:r w:rsidRPr="0045769C">
          <w:rPr>
            <w:rFonts w:ascii="Calibri" w:eastAsia="Hiragino Sans W4" w:hAnsi="Calibri" w:cs="Calibri"/>
          </w:rPr>
          <w:delText>0.5</w:delText>
        </w:r>
        <w:r w:rsidRPr="0045769C">
          <w:rPr>
            <w:rFonts w:ascii="Calibri" w:eastAsia="Hiragino Sans W4" w:hAnsi="Calibri" w:cs="Calibri"/>
          </w:rPr>
          <w:delText>％</w:delText>
        </w:r>
        <w:r w:rsidRPr="0045769C">
          <w:rPr>
            <w:rFonts w:ascii="Calibri" w:eastAsia="Hiragino Sans W4" w:hAnsi="Calibri" w:cs="Calibri"/>
          </w:rPr>
          <w:delText xml:space="preserve"> </w:delText>
        </w:r>
      </w:del>
      <w:ins w:id="487" w:author="作成者" w:date="2019-02-25T17:05:00Z">
        <w:r w:rsidR="00FE5D02" w:rsidRPr="00861FD1">
          <w:rPr>
            <w:rFonts w:ascii="Calibri" w:eastAsia="Hiragino Sans W4" w:hAnsi="Calibri" w:cs="Calibri"/>
            <w:highlight w:val="yellow"/>
          </w:rPr>
          <w:t>0.5</w:t>
        </w:r>
        <w:r w:rsidR="00C731CE" w:rsidRPr="00861FD1">
          <w:rPr>
            <w:rFonts w:ascii="Calibri" w:eastAsia="Hiragino Sans W4" w:hAnsi="Calibri" w:cs="Calibri"/>
            <w:highlight w:val="yellow"/>
          </w:rPr>
          <w:t>%</w:t>
        </w:r>
        <w:r w:rsidR="00FE5D02" w:rsidRPr="00861FD1">
          <w:rPr>
            <w:rFonts w:ascii="Calibri" w:eastAsia="Hiragino Sans W4" w:hAnsi="Calibri" w:cs="Calibri"/>
            <w:highlight w:val="yellow"/>
          </w:rPr>
          <w:t xml:space="preserve"> </w:t>
        </w:r>
      </w:ins>
      <w:r w:rsidR="00FE5D02" w:rsidRPr="00D8402A">
        <w:rPr>
          <w:rFonts w:ascii="Calibri" w:hAnsi="Calibri"/>
          <w:highlight w:val="yellow"/>
          <w:rPrChange w:id="488" w:author="作成者" w:date="2019-02-25T17:05:00Z">
            <w:rPr>
              <w:rFonts w:ascii="Calibri" w:hAnsi="Calibri"/>
            </w:rPr>
          </w:rPrChange>
        </w:rPr>
        <w:t xml:space="preserve">agarose </w:t>
      </w:r>
      <w:del w:id="489" w:author="作成者" w:date="2019-02-25T17:05:00Z">
        <w:r w:rsidRPr="0045769C">
          <w:rPr>
            <w:rFonts w:ascii="Calibri" w:eastAsia="Hiragino Sans W4" w:hAnsi="Calibri" w:cs="Calibri"/>
          </w:rPr>
          <w:delText xml:space="preserve">with the </w:delText>
        </w:r>
        <w:r w:rsidR="00177DC3">
          <w:rPr>
            <w:rFonts w:ascii="Calibri" w:eastAsia="Hiragino Sans W4" w:hAnsi="Calibri" w:cs="Calibri"/>
          </w:rPr>
          <w:delText>distal</w:delText>
        </w:r>
        <w:r w:rsidRPr="0045769C">
          <w:rPr>
            <w:rFonts w:ascii="Calibri" w:eastAsia="Hiragino Sans W4" w:hAnsi="Calibri" w:cs="Calibri"/>
          </w:rPr>
          <w:delText xml:space="preserve"> </w:delText>
        </w:r>
        <w:r w:rsidR="00177DC3">
          <w:rPr>
            <w:rFonts w:ascii="Calibri" w:eastAsia="Hiragino Sans W4" w:hAnsi="Calibri" w:cs="Calibri"/>
          </w:rPr>
          <w:delText>end</w:delText>
        </w:r>
        <w:r w:rsidRPr="0045769C">
          <w:rPr>
            <w:rFonts w:ascii="Calibri" w:eastAsia="Hiragino Sans W4" w:hAnsi="Calibri" w:cs="Calibri"/>
          </w:rPr>
          <w:delText xml:space="preserve"> up </w:delText>
        </w:r>
      </w:del>
      <w:r w:rsidR="00FE5D02" w:rsidRPr="00D8402A">
        <w:rPr>
          <w:rFonts w:ascii="Calibri" w:hAnsi="Calibri"/>
          <w:highlight w:val="yellow"/>
          <w:rPrChange w:id="490" w:author="作成者" w:date="2019-02-25T17:05:00Z">
            <w:rPr>
              <w:rFonts w:ascii="Calibri" w:hAnsi="Calibri"/>
            </w:rPr>
          </w:rPrChange>
        </w:rPr>
        <w:t xml:space="preserve">using forceps. Be careful not to </w:t>
      </w:r>
      <w:del w:id="491" w:author="作成者" w:date="2019-02-25T17:05:00Z">
        <w:r w:rsidRPr="0045769C">
          <w:rPr>
            <w:rFonts w:ascii="Calibri" w:eastAsia="Hiragino Sans W4" w:hAnsi="Calibri" w:cs="Calibri"/>
          </w:rPr>
          <w:delText>leave</w:delText>
        </w:r>
      </w:del>
      <w:ins w:id="492" w:author="作成者" w:date="2019-02-25T17:05:00Z">
        <w:r w:rsidR="00FE5D02" w:rsidRPr="00861FD1">
          <w:rPr>
            <w:rFonts w:ascii="Calibri" w:eastAsia="Hiragino Sans W4" w:hAnsi="Calibri" w:cs="Calibri"/>
            <w:highlight w:val="yellow"/>
          </w:rPr>
          <w:t>make</w:t>
        </w:r>
      </w:ins>
      <w:r w:rsidR="00FE5D02" w:rsidRPr="00D8402A">
        <w:rPr>
          <w:rFonts w:ascii="Calibri" w:hAnsi="Calibri"/>
          <w:highlight w:val="yellow"/>
          <w:rPrChange w:id="493" w:author="作成者" w:date="2019-02-25T17:05:00Z">
            <w:rPr>
              <w:rFonts w:ascii="Calibri" w:hAnsi="Calibri"/>
            </w:rPr>
          </w:rPrChange>
        </w:rPr>
        <w:t xml:space="preserve"> bubbles in the agarose</w:t>
      </w:r>
      <w:r w:rsidRPr="00D8402A">
        <w:rPr>
          <w:rFonts w:ascii="Calibri" w:hAnsi="Calibri"/>
          <w:highlight w:val="yellow"/>
          <w:rPrChange w:id="494" w:author="作成者" w:date="2019-02-25T17:05:00Z">
            <w:rPr>
              <w:rFonts w:ascii="Calibri" w:hAnsi="Calibri"/>
            </w:rPr>
          </w:rPrChange>
        </w:rPr>
        <w:t>.</w:t>
      </w:r>
      <w:del w:id="495" w:author="作成者" w:date="2019-02-25T17:05:00Z">
        <w:r w:rsidRPr="0045769C">
          <w:rPr>
            <w:rFonts w:ascii="Calibri" w:eastAsia="Hiragino Sans W4" w:hAnsi="Calibri" w:cs="Calibri"/>
          </w:rPr>
          <w:delText xml:space="preserve"> </w:delText>
        </w:r>
      </w:del>
      <w:r w:rsidRPr="00D8402A">
        <w:rPr>
          <w:rFonts w:ascii="Calibri" w:hAnsi="Calibri"/>
          <w:highlight w:val="yellow"/>
          <w:rPrChange w:id="496" w:author="作成者" w:date="2019-02-25T17:05:00Z">
            <w:rPr>
              <w:rFonts w:ascii="Calibri" w:hAnsi="Calibri"/>
            </w:rPr>
          </w:rPrChange>
        </w:rPr>
        <w:t xml:space="preserve"> </w:t>
      </w:r>
    </w:p>
    <w:p w14:paraId="54ED9E47" w14:textId="77777777" w:rsidR="007B0A90" w:rsidRPr="00861FD1" w:rsidRDefault="007B0A90" w:rsidP="007B0A90">
      <w:pPr>
        <w:rPr>
          <w:ins w:id="497" w:author="作成者" w:date="2019-02-25T17:05:00Z"/>
          <w:rFonts w:ascii="Calibri" w:eastAsia="Hiragino Sans W4" w:hAnsi="Calibri" w:cs="Calibri"/>
          <w:highlight w:val="yellow"/>
        </w:rPr>
      </w:pPr>
    </w:p>
    <w:p w14:paraId="179AB0C4" w14:textId="77777777" w:rsidR="009D4749" w:rsidRPr="0045769C" w:rsidRDefault="009D4749" w:rsidP="009D4749">
      <w:pPr>
        <w:rPr>
          <w:del w:id="498" w:author="作成者" w:date="2019-02-25T17:05:00Z"/>
          <w:rFonts w:ascii="Calibri" w:eastAsia="Hiragino Sans W4" w:hAnsi="Calibri" w:cs="Calibri"/>
        </w:rPr>
      </w:pPr>
      <w:r w:rsidRPr="00D8402A">
        <w:rPr>
          <w:rFonts w:ascii="Calibri" w:hAnsi="Calibri"/>
          <w:highlight w:val="yellow"/>
          <w:rPrChange w:id="499" w:author="作成者" w:date="2019-02-25T17:05:00Z">
            <w:rPr>
              <w:rFonts w:ascii="Calibri" w:hAnsi="Calibri"/>
            </w:rPr>
          </w:rPrChange>
        </w:rPr>
        <w:t>3.1.</w:t>
      </w:r>
      <w:del w:id="500" w:author="作成者" w:date="2019-02-25T17:05:00Z">
        <w:r w:rsidRPr="0045769C">
          <w:rPr>
            <w:rFonts w:ascii="Calibri" w:eastAsia="Hiragino Sans W4" w:hAnsi="Calibri" w:cs="Calibri"/>
          </w:rPr>
          <w:delText>1.6.</w:delText>
        </w:r>
        <w:r w:rsidRPr="0045769C">
          <w:rPr>
            <w:rFonts w:ascii="Calibri" w:eastAsia="Hiragino Sans W4" w:hAnsi="Calibri" w:cs="Calibri"/>
          </w:rPr>
          <w:delText xml:space="preserve">　</w:delText>
        </w:r>
      </w:del>
      <w:ins w:id="501" w:author="作成者" w:date="2019-02-25T17:05:00Z">
        <w:r w:rsidRPr="00861FD1">
          <w:rPr>
            <w:rFonts w:ascii="Calibri" w:eastAsia="Hiragino Sans W4" w:hAnsi="Calibri" w:cs="Calibri"/>
            <w:highlight w:val="yellow"/>
          </w:rPr>
          <w:t>4.</w:t>
        </w:r>
        <w:r w:rsidR="00C731CE" w:rsidRPr="00861FD1">
          <w:rPr>
            <w:rFonts w:ascii="Calibri" w:eastAsia="Hiragino Sans W4" w:hAnsi="Calibri" w:cs="Calibri" w:hint="eastAsia"/>
            <w:highlight w:val="yellow"/>
          </w:rPr>
          <w:t xml:space="preserve"> </w:t>
        </w:r>
      </w:ins>
      <w:r w:rsidR="00FE5D02" w:rsidRPr="00D8402A">
        <w:rPr>
          <w:rFonts w:ascii="Calibri" w:hAnsi="Calibri"/>
          <w:highlight w:val="yellow"/>
          <w:rPrChange w:id="502" w:author="作成者" w:date="2019-02-25T17:05:00Z">
            <w:rPr>
              <w:rFonts w:ascii="Calibri" w:hAnsi="Calibri"/>
            </w:rPr>
          </w:rPrChange>
        </w:rPr>
        <w:t xml:space="preserve">Adjust the position and orientation of the sample with forceps </w:t>
      </w:r>
      <w:del w:id="503" w:author="作成者" w:date="2019-02-25T17:05:00Z">
        <w:r w:rsidRPr="0045769C">
          <w:rPr>
            <w:rFonts w:ascii="Calibri" w:eastAsia="Hiragino Sans W4" w:hAnsi="Calibri" w:cs="Calibri"/>
          </w:rPr>
          <w:delText xml:space="preserve">before the agarose hardens. </w:delText>
        </w:r>
      </w:del>
    </w:p>
    <w:p w14:paraId="7149D6D7" w14:textId="247C13FD" w:rsidR="009D4749" w:rsidRPr="00D8402A" w:rsidRDefault="009D4749" w:rsidP="007B0A90">
      <w:pPr>
        <w:rPr>
          <w:rFonts w:ascii="Calibri" w:hAnsi="Calibri"/>
          <w:highlight w:val="yellow"/>
          <w:rPrChange w:id="504" w:author="作成者" w:date="2019-02-25T17:05:00Z">
            <w:rPr>
              <w:rFonts w:ascii="Calibri" w:hAnsi="Calibri"/>
            </w:rPr>
          </w:rPrChange>
        </w:rPr>
      </w:pPr>
      <w:del w:id="505" w:author="作成者" w:date="2019-02-25T17:05:00Z">
        <w:r w:rsidRPr="0045769C">
          <w:rPr>
            <w:rFonts w:ascii="Calibri" w:eastAsia="Hiragino Sans W4" w:hAnsi="Calibri" w:cs="Calibri"/>
          </w:rPr>
          <w:delText>3.1.1.7.</w:delText>
        </w:r>
        <w:r w:rsidRPr="0045769C">
          <w:rPr>
            <w:rFonts w:ascii="Calibri" w:eastAsia="Hiragino Sans W4" w:hAnsi="Calibri" w:cs="Calibri"/>
          </w:rPr>
          <w:delText xml:space="preserve">　</w:delText>
        </w:r>
        <w:r w:rsidRPr="0045769C">
          <w:rPr>
            <w:rFonts w:ascii="Calibri" w:eastAsia="Hiragino Sans W4" w:hAnsi="Calibri" w:cs="Calibri"/>
          </w:rPr>
          <w:delText>Harden</w:delText>
        </w:r>
      </w:del>
      <w:ins w:id="506" w:author="作成者" w:date="2019-02-25T17:05:00Z">
        <w:r w:rsidR="00FE5D02" w:rsidRPr="00861FD1">
          <w:rPr>
            <w:rFonts w:ascii="Calibri" w:eastAsia="Hiragino Sans W4" w:hAnsi="Calibri" w:cs="Calibri"/>
            <w:highlight w:val="yellow"/>
          </w:rPr>
          <w:t>and harden</w:t>
        </w:r>
      </w:ins>
      <w:r w:rsidR="00FE5D02" w:rsidRPr="00D8402A">
        <w:rPr>
          <w:rFonts w:ascii="Calibri" w:hAnsi="Calibri"/>
          <w:highlight w:val="yellow"/>
          <w:rPrChange w:id="507" w:author="作成者" w:date="2019-02-25T17:05:00Z">
            <w:rPr>
              <w:rFonts w:ascii="Calibri" w:hAnsi="Calibri"/>
            </w:rPr>
          </w:rPrChange>
        </w:rPr>
        <w:t xml:space="preserve"> the agarose on ice.</w:t>
      </w:r>
    </w:p>
    <w:p w14:paraId="43B73C03" w14:textId="77777777" w:rsidR="007B0A90" w:rsidRPr="00861FD1" w:rsidRDefault="007B0A90" w:rsidP="007B0A90">
      <w:pPr>
        <w:rPr>
          <w:ins w:id="508" w:author="作成者" w:date="2019-02-25T17:05:00Z"/>
          <w:rFonts w:ascii="Calibri" w:eastAsia="Hiragino Sans W4" w:hAnsi="Calibri" w:cs="Calibri"/>
          <w:highlight w:val="yellow"/>
        </w:rPr>
      </w:pPr>
    </w:p>
    <w:p w14:paraId="4DA54ADC" w14:textId="45F797D6" w:rsidR="009D4749" w:rsidRPr="00D8402A" w:rsidRDefault="009D4749" w:rsidP="007B0A90">
      <w:pPr>
        <w:rPr>
          <w:rFonts w:ascii="Calibri" w:hAnsi="Calibri"/>
          <w:highlight w:val="yellow"/>
          <w:rPrChange w:id="509" w:author="作成者" w:date="2019-02-25T17:05:00Z">
            <w:rPr>
              <w:rFonts w:ascii="Calibri" w:hAnsi="Calibri"/>
            </w:rPr>
          </w:rPrChange>
        </w:rPr>
      </w:pPr>
      <w:r w:rsidRPr="00D8402A">
        <w:rPr>
          <w:rFonts w:ascii="Calibri" w:hAnsi="Calibri"/>
          <w:highlight w:val="yellow"/>
          <w:rPrChange w:id="510" w:author="作成者" w:date="2019-02-25T17:05:00Z">
            <w:rPr>
              <w:rFonts w:ascii="Calibri" w:hAnsi="Calibri"/>
            </w:rPr>
          </w:rPrChange>
        </w:rPr>
        <w:t>3.1.</w:t>
      </w:r>
      <w:del w:id="511" w:author="作成者" w:date="2019-02-25T17:05:00Z">
        <w:r w:rsidRPr="0045769C">
          <w:rPr>
            <w:rFonts w:ascii="Calibri" w:eastAsia="Hiragino Sans W4" w:hAnsi="Calibri" w:cs="Calibri"/>
          </w:rPr>
          <w:delText>1.8.</w:delText>
        </w:r>
        <w:r w:rsidRPr="0045769C">
          <w:rPr>
            <w:rFonts w:ascii="Calibri" w:eastAsia="Hiragino Sans W4" w:hAnsi="Calibri" w:cs="Calibri"/>
          </w:rPr>
          <w:delText xml:space="preserve">　</w:delText>
        </w:r>
      </w:del>
      <w:ins w:id="512" w:author="作成者" w:date="2019-02-25T17:05:00Z">
        <w:r w:rsidRPr="00861FD1">
          <w:rPr>
            <w:rFonts w:ascii="Calibri" w:eastAsia="Hiragino Sans W4" w:hAnsi="Calibri" w:cs="Calibri"/>
            <w:highlight w:val="yellow"/>
          </w:rPr>
          <w:t xml:space="preserve">5. </w:t>
        </w:r>
      </w:ins>
      <w:r w:rsidR="00FE5D02" w:rsidRPr="00D8402A">
        <w:rPr>
          <w:rFonts w:ascii="Calibri" w:hAnsi="Calibri"/>
          <w:highlight w:val="yellow"/>
          <w:rPrChange w:id="513" w:author="作成者" w:date="2019-02-25T17:05:00Z">
            <w:rPr>
              <w:rFonts w:ascii="Calibri" w:hAnsi="Calibri"/>
            </w:rPr>
          </w:rPrChange>
        </w:rPr>
        <w:t xml:space="preserve">Place clay on the </w:t>
      </w:r>
      <w:proofErr w:type="spellStart"/>
      <w:r w:rsidR="00FE5D02" w:rsidRPr="00D8402A">
        <w:rPr>
          <w:rFonts w:ascii="Calibri" w:hAnsi="Calibri"/>
          <w:highlight w:val="yellow"/>
          <w:rPrChange w:id="514" w:author="作成者" w:date="2019-02-25T17:05:00Z">
            <w:rPr>
              <w:rFonts w:ascii="Calibri" w:hAnsi="Calibri"/>
            </w:rPr>
          </w:rPrChange>
        </w:rPr>
        <w:t>microCT</w:t>
      </w:r>
      <w:proofErr w:type="spellEnd"/>
      <w:r w:rsidR="00FE5D02" w:rsidRPr="00D8402A">
        <w:rPr>
          <w:rFonts w:ascii="Calibri" w:hAnsi="Calibri"/>
          <w:highlight w:val="yellow"/>
          <w:rPrChange w:id="515" w:author="作成者" w:date="2019-02-25T17:05:00Z">
            <w:rPr>
              <w:rFonts w:ascii="Calibri" w:hAnsi="Calibri"/>
            </w:rPr>
          </w:rPrChange>
        </w:rPr>
        <w:t xml:space="preserve"> mounting stage and set the 50</w:t>
      </w:r>
      <w:del w:id="516" w:author="作成者" w:date="2019-02-25T17:05:00Z">
        <w:r w:rsidR="0013499D">
          <w:rPr>
            <w:rFonts w:ascii="Calibri" w:eastAsia="Hiragino Sans W4" w:hAnsi="Calibri" w:cs="Calibri"/>
          </w:rPr>
          <w:delText xml:space="preserve"> </w:delText>
        </w:r>
      </w:del>
      <w:ins w:id="517" w:author="作成者" w:date="2019-02-25T17:05:00Z">
        <w:r w:rsidR="00A709BB" w:rsidRPr="00861FD1">
          <w:rPr>
            <w:rFonts w:ascii="Calibri" w:eastAsia="Hiragino Sans W4" w:hAnsi="Calibri" w:cs="Calibri"/>
            <w:highlight w:val="yellow"/>
          </w:rPr>
          <w:t>-</w:t>
        </w:r>
      </w:ins>
      <w:r w:rsidR="00FE5D02" w:rsidRPr="00D8402A">
        <w:rPr>
          <w:rFonts w:ascii="Calibri" w:hAnsi="Calibri"/>
          <w:highlight w:val="yellow"/>
          <w:rPrChange w:id="518" w:author="作成者" w:date="2019-02-25T17:05:00Z">
            <w:rPr>
              <w:rFonts w:ascii="Calibri" w:hAnsi="Calibri"/>
            </w:rPr>
          </w:rPrChange>
        </w:rPr>
        <w:t xml:space="preserve">ml tube on the clay (Fig. </w:t>
      </w:r>
      <w:del w:id="519" w:author="作成者" w:date="2019-02-25T17:05:00Z">
        <w:r w:rsidR="0013499D">
          <w:rPr>
            <w:rFonts w:ascii="Calibri" w:eastAsia="Hiragino Sans W4" w:hAnsi="Calibri" w:cs="Calibri"/>
          </w:rPr>
          <w:delText>2</w:delText>
        </w:r>
        <w:r w:rsidRPr="0045769C">
          <w:rPr>
            <w:rFonts w:ascii="Calibri" w:eastAsia="Hiragino Sans W4" w:hAnsi="Calibri" w:cs="Calibri"/>
          </w:rPr>
          <w:delText>B</w:delText>
        </w:r>
      </w:del>
      <w:ins w:id="520" w:author="作成者" w:date="2019-02-25T17:05:00Z">
        <w:r w:rsidR="00FE5D02" w:rsidRPr="00861FD1">
          <w:rPr>
            <w:rFonts w:ascii="Calibri" w:eastAsia="Hiragino Sans W4" w:hAnsi="Calibri" w:cs="Calibri"/>
            <w:highlight w:val="yellow"/>
          </w:rPr>
          <w:t>2</w:t>
        </w:r>
        <w:r w:rsidR="00EA3479" w:rsidRPr="00861FD1">
          <w:rPr>
            <w:rFonts w:ascii="Calibri" w:eastAsia="Hiragino Sans W4" w:hAnsi="Calibri" w:cs="Calibri"/>
            <w:highlight w:val="yellow"/>
          </w:rPr>
          <w:t>A</w:t>
        </w:r>
      </w:ins>
      <w:r w:rsidR="00FE5D02" w:rsidRPr="00D8402A">
        <w:rPr>
          <w:rFonts w:ascii="Calibri" w:hAnsi="Calibri"/>
          <w:highlight w:val="yellow"/>
          <w:rPrChange w:id="521" w:author="作成者" w:date="2019-02-25T17:05:00Z">
            <w:rPr>
              <w:rFonts w:ascii="Calibri" w:hAnsi="Calibri"/>
            </w:rPr>
          </w:rPrChange>
        </w:rPr>
        <w:t>).</w:t>
      </w:r>
    </w:p>
    <w:p w14:paraId="615D3E2B" w14:textId="77777777" w:rsidR="009D4749" w:rsidRPr="00D8402A" w:rsidRDefault="009D4749" w:rsidP="007B0A90">
      <w:pPr>
        <w:rPr>
          <w:rFonts w:ascii="Calibri" w:hAnsi="Calibri"/>
          <w:highlight w:val="yellow"/>
          <w:rPrChange w:id="522" w:author="作成者" w:date="2019-02-25T17:05:00Z">
            <w:rPr>
              <w:rFonts w:ascii="Calibri" w:hAnsi="Calibri"/>
            </w:rPr>
          </w:rPrChange>
        </w:rPr>
      </w:pPr>
    </w:p>
    <w:p w14:paraId="4688D711" w14:textId="77777777" w:rsidR="009D4749" w:rsidRPr="0045769C" w:rsidRDefault="009D4749" w:rsidP="009D4749">
      <w:pPr>
        <w:rPr>
          <w:del w:id="523" w:author="作成者" w:date="2019-02-25T17:05:00Z"/>
          <w:rFonts w:ascii="Calibri" w:eastAsia="Hiragino Sans W4" w:hAnsi="Calibri" w:cs="Calibri"/>
        </w:rPr>
      </w:pPr>
    </w:p>
    <w:p w14:paraId="0AAF775A" w14:textId="77777777" w:rsidR="009D4749" w:rsidRPr="000D32E8" w:rsidRDefault="009D4749" w:rsidP="009D4749">
      <w:pPr>
        <w:rPr>
          <w:del w:id="524" w:author="作成者" w:date="2019-02-25T17:05:00Z"/>
          <w:rFonts w:ascii="Calibri" w:eastAsia="Hiragino Sans W4" w:hAnsi="Calibri" w:cs="Calibri"/>
          <w:i/>
          <w:highlight w:val="yellow"/>
        </w:rPr>
      </w:pPr>
      <w:del w:id="525" w:author="作成者" w:date="2019-02-25T17:05:00Z">
        <w:r w:rsidRPr="000D32E8">
          <w:rPr>
            <w:rFonts w:ascii="Calibri" w:eastAsia="Hiragino Sans W4" w:hAnsi="Calibri" w:cs="Calibri"/>
            <w:highlight w:val="yellow"/>
          </w:rPr>
          <w:delText>3.1.2</w:delText>
        </w:r>
        <w:r w:rsidRPr="000D32E8">
          <w:rPr>
            <w:rFonts w:ascii="Calibri" w:eastAsia="Hiragino Sans W4" w:hAnsi="Calibri" w:cs="Calibri"/>
            <w:highlight w:val="yellow"/>
          </w:rPr>
          <w:delText>【</w:delText>
        </w:r>
        <w:r w:rsidR="00967C1A" w:rsidRPr="000D32E8">
          <w:rPr>
            <w:rFonts w:ascii="Calibri" w:eastAsia="Hiragino Sans W4" w:hAnsi="Calibri" w:cs="Calibri"/>
            <w:i/>
            <w:highlight w:val="yellow"/>
          </w:rPr>
          <w:delText xml:space="preserve">Harmothoe </w:delText>
        </w:r>
        <w:r w:rsidR="00967C1A" w:rsidRPr="000D32E8">
          <w:rPr>
            <w:rFonts w:ascii="Calibri" w:eastAsia="Hiragino Sans W4" w:hAnsi="Calibri" w:cs="Calibri"/>
            <w:highlight w:val="yellow"/>
          </w:rPr>
          <w:delText>sp.</w:delText>
        </w:r>
        <w:r w:rsidRPr="000D32E8">
          <w:rPr>
            <w:rFonts w:ascii="Calibri" w:eastAsia="Hiragino Sans W4" w:hAnsi="Calibri" w:cs="Calibri"/>
            <w:highlight w:val="yellow"/>
          </w:rPr>
          <w:delText>】</w:delText>
        </w:r>
      </w:del>
    </w:p>
    <w:p w14:paraId="5126E05F" w14:textId="61D8113A" w:rsidR="009D4749" w:rsidRDefault="009D4749" w:rsidP="007B0A90">
      <w:pPr>
        <w:rPr>
          <w:ins w:id="526" w:author="作成者" w:date="2019-02-25T17:05:00Z"/>
          <w:rFonts w:ascii="Calibri" w:eastAsia="Hiragino Sans W4" w:hAnsi="Calibri" w:cs="Calibri"/>
          <w:highlight w:val="yellow"/>
        </w:rPr>
      </w:pPr>
      <w:ins w:id="527" w:author="作成者" w:date="2019-02-25T17:05:00Z">
        <w:r w:rsidRPr="00861FD1">
          <w:rPr>
            <w:rFonts w:ascii="Calibri" w:eastAsia="Hiragino Sans W4" w:hAnsi="Calibri" w:cs="Calibri"/>
            <w:highlight w:val="yellow"/>
          </w:rPr>
          <w:t>3.2</w:t>
        </w:r>
        <w:r w:rsidR="0082555D" w:rsidRPr="00861FD1">
          <w:rPr>
            <w:rFonts w:ascii="Calibri" w:eastAsia="Hiragino Sans W4" w:hAnsi="Calibri" w:cs="Calibri"/>
            <w:highlight w:val="yellow"/>
          </w:rPr>
          <w:t xml:space="preserve"> Mounting small (&lt;2 cm) samples using </w:t>
        </w:r>
        <w:r w:rsidR="00A709BB" w:rsidRPr="00861FD1">
          <w:rPr>
            <w:rFonts w:ascii="Calibri" w:eastAsia="Hiragino Sans W4" w:hAnsi="Calibri" w:cs="Calibri"/>
            <w:highlight w:val="yellow"/>
          </w:rPr>
          <w:t xml:space="preserve">a </w:t>
        </w:r>
        <w:r w:rsidR="0082555D" w:rsidRPr="00861FD1">
          <w:rPr>
            <w:rFonts w:ascii="Calibri" w:eastAsia="Hiragino Sans W4" w:hAnsi="Calibri" w:cs="Calibri"/>
            <w:highlight w:val="yellow"/>
          </w:rPr>
          <w:t>1000</w:t>
        </w:r>
        <w:r w:rsidR="00A709BB" w:rsidRPr="00861FD1">
          <w:rPr>
            <w:rFonts w:ascii="Calibri" w:eastAsia="Hiragino Sans W4" w:hAnsi="Calibri" w:cs="Calibri"/>
            <w:highlight w:val="yellow"/>
          </w:rPr>
          <w:t>-</w:t>
        </w:r>
        <w:r w:rsidR="0082555D" w:rsidRPr="00861FD1">
          <w:rPr>
            <w:rFonts w:ascii="Calibri" w:eastAsia="Hiragino Sans W4" w:hAnsi="Calibri" w:cs="Calibri"/>
            <w:highlight w:val="yellow"/>
          </w:rPr>
          <w:t>µl micropipette ‘blue’ tip</w:t>
        </w:r>
      </w:ins>
    </w:p>
    <w:p w14:paraId="3919C9BE" w14:textId="77777777" w:rsidR="007B0A90" w:rsidRPr="00861FD1" w:rsidRDefault="007B0A90" w:rsidP="007B0A90">
      <w:pPr>
        <w:rPr>
          <w:ins w:id="528" w:author="作成者" w:date="2019-02-25T17:05:00Z"/>
          <w:rFonts w:ascii="Calibri" w:eastAsia="Hiragino Sans W4" w:hAnsi="Calibri" w:cs="Calibri"/>
          <w:i/>
          <w:highlight w:val="yellow"/>
        </w:rPr>
      </w:pPr>
    </w:p>
    <w:p w14:paraId="5B7A73CD" w14:textId="5DC59EC7" w:rsidR="009D4749" w:rsidRDefault="009D4749" w:rsidP="007B0A90">
      <w:pPr>
        <w:rPr>
          <w:rFonts w:ascii="Calibri" w:eastAsia="Hiragino Sans W4" w:hAnsi="Calibri" w:cs="Calibri"/>
          <w:highlight w:val="yellow"/>
        </w:rPr>
      </w:pPr>
      <w:r w:rsidRPr="00861FD1">
        <w:rPr>
          <w:rFonts w:ascii="Calibri" w:eastAsia="Hiragino Sans W4" w:hAnsi="Calibri" w:cs="Calibri"/>
          <w:highlight w:val="yellow"/>
        </w:rPr>
        <w:t>3.</w:t>
      </w:r>
      <w:del w:id="529" w:author="作成者" w:date="2019-02-25T17:05:00Z">
        <w:r w:rsidRPr="000D32E8">
          <w:rPr>
            <w:rFonts w:ascii="Calibri" w:eastAsia="Hiragino Sans W4" w:hAnsi="Calibri" w:cs="Calibri"/>
            <w:highlight w:val="yellow"/>
          </w:rPr>
          <w:delText>1.</w:delText>
        </w:r>
      </w:del>
      <w:r w:rsidR="00F3051F" w:rsidRPr="00861FD1">
        <w:rPr>
          <w:rFonts w:ascii="Calibri" w:eastAsia="Hiragino Sans W4" w:hAnsi="Calibri" w:cs="Calibri"/>
          <w:highlight w:val="yellow"/>
        </w:rPr>
        <w:t>2</w:t>
      </w:r>
      <w:r w:rsidRPr="00861FD1">
        <w:rPr>
          <w:rFonts w:ascii="Calibri" w:eastAsia="Hiragino Sans W4" w:hAnsi="Calibri" w:cs="Calibri"/>
          <w:highlight w:val="yellow"/>
        </w:rPr>
        <w:t>.1.</w:t>
      </w:r>
      <w:del w:id="530" w:author="作成者" w:date="2019-02-25T17:05:00Z">
        <w:r w:rsidRPr="000D32E8">
          <w:rPr>
            <w:rFonts w:ascii="Calibri" w:eastAsia="Hiragino Sans W4" w:hAnsi="Calibri" w:cs="Calibri"/>
            <w:highlight w:val="yellow"/>
          </w:rPr>
          <w:delText xml:space="preserve">　</w:delText>
        </w:r>
      </w:del>
      <w:ins w:id="531" w:author="作成者" w:date="2019-02-25T17:05:00Z">
        <w:r w:rsidR="00C731CE" w:rsidRPr="00861FD1">
          <w:rPr>
            <w:rFonts w:ascii="Calibri" w:eastAsia="Hiragino Sans W4" w:hAnsi="Calibri" w:cs="Calibri" w:hint="eastAsia"/>
            <w:highlight w:val="yellow"/>
          </w:rPr>
          <w:t xml:space="preserve"> </w:t>
        </w:r>
      </w:ins>
      <w:r w:rsidRPr="00861FD1">
        <w:rPr>
          <w:rFonts w:ascii="Calibri" w:eastAsia="Hiragino Sans W4" w:hAnsi="Calibri" w:cs="Calibri"/>
          <w:highlight w:val="yellow"/>
        </w:rPr>
        <w:t xml:space="preserve">Draw up 100 µl </w:t>
      </w:r>
      <w:ins w:id="532" w:author="作成者" w:date="2019-02-25T17:05:00Z">
        <w:r w:rsidR="008F14C2" w:rsidRPr="00861FD1">
          <w:rPr>
            <w:rFonts w:ascii="Calibri" w:eastAsia="Hiragino Sans W4" w:hAnsi="Calibri" w:cs="Calibri"/>
            <w:highlight w:val="yellow"/>
          </w:rPr>
          <w:t xml:space="preserve">of </w:t>
        </w:r>
      </w:ins>
      <w:r w:rsidRPr="00861FD1">
        <w:rPr>
          <w:rFonts w:ascii="Calibri" w:eastAsia="Hiragino Sans W4" w:hAnsi="Calibri" w:cs="Calibri"/>
          <w:highlight w:val="yellow"/>
        </w:rPr>
        <w:t>0.5% agarose into a 1000</w:t>
      </w:r>
      <w:del w:id="533" w:author="作成者" w:date="2019-02-25T17:05:00Z">
        <w:r w:rsidRPr="000D32E8">
          <w:rPr>
            <w:rFonts w:ascii="Calibri" w:eastAsia="Hiragino Sans W4" w:hAnsi="Calibri" w:cs="Calibri"/>
            <w:highlight w:val="yellow"/>
          </w:rPr>
          <w:delText xml:space="preserve"> </w:delText>
        </w:r>
      </w:del>
      <w:ins w:id="534" w:author="作成者" w:date="2019-02-25T17:05:00Z">
        <w:r w:rsidR="008F14C2" w:rsidRPr="00861FD1">
          <w:rPr>
            <w:rFonts w:ascii="Calibri" w:eastAsia="Hiragino Sans W4" w:hAnsi="Calibri" w:cs="Calibri"/>
            <w:highlight w:val="yellow"/>
          </w:rPr>
          <w:t>-</w:t>
        </w:r>
      </w:ins>
      <w:r w:rsidRPr="00861FD1">
        <w:rPr>
          <w:rFonts w:ascii="Calibri" w:eastAsia="Hiragino Sans W4" w:hAnsi="Calibri" w:cs="Calibri"/>
          <w:highlight w:val="yellow"/>
        </w:rPr>
        <w:t>µl micropipette ‘blue’ tip and harden the agarose on ice, making a plug in the tip</w:t>
      </w:r>
      <w:del w:id="535" w:author="作成者" w:date="2019-02-25T17:05:00Z">
        <w:r w:rsidRPr="000D32E8">
          <w:rPr>
            <w:rFonts w:ascii="Calibri" w:eastAsia="Hiragino Sans W4" w:hAnsi="Calibri" w:cs="Calibri"/>
            <w:highlight w:val="yellow"/>
          </w:rPr>
          <w:delText xml:space="preserve">. Make several of this </w:delText>
        </w:r>
        <w:r w:rsidR="0013499D" w:rsidRPr="000D32E8">
          <w:rPr>
            <w:rFonts w:ascii="Calibri" w:eastAsia="Hiragino Sans W4" w:hAnsi="Calibri" w:cs="Calibri"/>
            <w:highlight w:val="yellow"/>
          </w:rPr>
          <w:delText>plugged tip</w:delText>
        </w:r>
      </w:del>
      <w:r w:rsidR="00F93791" w:rsidRPr="00861FD1">
        <w:rPr>
          <w:rFonts w:ascii="Calibri" w:eastAsia="Hiragino Sans W4" w:hAnsi="Calibri" w:cs="Calibri"/>
          <w:highlight w:val="yellow"/>
        </w:rPr>
        <w:t xml:space="preserve"> </w:t>
      </w:r>
      <w:r w:rsidR="0013499D" w:rsidRPr="00861FD1">
        <w:rPr>
          <w:rFonts w:ascii="Calibri" w:eastAsia="Hiragino Sans W4" w:hAnsi="Calibri" w:cs="Calibri"/>
          <w:highlight w:val="yellow"/>
        </w:rPr>
        <w:t>(Fig</w:t>
      </w:r>
      <w:r w:rsidR="00FC2CF9" w:rsidRPr="00861FD1">
        <w:rPr>
          <w:rFonts w:ascii="Calibri" w:eastAsia="Hiragino Sans W4" w:hAnsi="Calibri" w:cs="Calibri"/>
          <w:highlight w:val="yellow"/>
        </w:rPr>
        <w:t xml:space="preserve">. </w:t>
      </w:r>
      <w:del w:id="536" w:author="作成者" w:date="2019-02-25T17:05:00Z">
        <w:r w:rsidR="0013499D" w:rsidRPr="000D32E8">
          <w:rPr>
            <w:rFonts w:ascii="Calibri" w:eastAsia="Hiragino Sans W4" w:hAnsi="Calibri" w:cs="Calibri"/>
            <w:highlight w:val="yellow"/>
          </w:rPr>
          <w:delText>2</w:delText>
        </w:r>
        <w:r w:rsidRPr="000D32E8">
          <w:rPr>
            <w:rFonts w:ascii="Calibri" w:eastAsia="Hiragino Sans W4" w:hAnsi="Calibri" w:cs="Calibri"/>
            <w:highlight w:val="yellow"/>
          </w:rPr>
          <w:delText>C</w:delText>
        </w:r>
      </w:del>
      <w:ins w:id="537" w:author="作成者" w:date="2019-02-25T17:05:00Z">
        <w:r w:rsidR="00F93791" w:rsidRPr="00861FD1">
          <w:rPr>
            <w:rFonts w:ascii="Calibri" w:eastAsia="Hiragino Sans W4" w:hAnsi="Calibri" w:cs="Calibri"/>
            <w:highlight w:val="yellow"/>
          </w:rPr>
          <w:t>2B</w:t>
        </w:r>
      </w:ins>
      <w:r w:rsidRPr="00861FD1">
        <w:rPr>
          <w:rFonts w:ascii="Calibri" w:eastAsia="Hiragino Sans W4" w:hAnsi="Calibri" w:cs="Calibri"/>
          <w:highlight w:val="yellow"/>
        </w:rPr>
        <w:t>-a).</w:t>
      </w:r>
    </w:p>
    <w:p w14:paraId="53BFE1B5" w14:textId="77777777" w:rsidR="007B0A90" w:rsidRPr="00861FD1" w:rsidRDefault="007B0A90" w:rsidP="007B0A90">
      <w:pPr>
        <w:rPr>
          <w:ins w:id="538" w:author="作成者" w:date="2019-02-25T17:05:00Z"/>
          <w:rFonts w:ascii="Calibri" w:eastAsia="Hiragino Sans W4" w:hAnsi="Calibri" w:cs="Calibri"/>
          <w:highlight w:val="yellow"/>
        </w:rPr>
      </w:pPr>
    </w:p>
    <w:p w14:paraId="2F553D76" w14:textId="02929447" w:rsidR="00FE5D02" w:rsidRDefault="009D4749" w:rsidP="007B0A90">
      <w:pPr>
        <w:rPr>
          <w:rFonts w:ascii="Calibri" w:eastAsia="Hiragino Sans W4" w:hAnsi="Calibri" w:cs="Calibri"/>
          <w:highlight w:val="yellow"/>
        </w:rPr>
      </w:pPr>
      <w:r w:rsidRPr="00861FD1">
        <w:rPr>
          <w:rFonts w:ascii="Calibri" w:eastAsia="Hiragino Sans W4" w:hAnsi="Calibri" w:cs="Calibri"/>
          <w:highlight w:val="yellow"/>
        </w:rPr>
        <w:t>3.</w:t>
      </w:r>
      <w:del w:id="539" w:author="作成者" w:date="2019-02-25T17:05:00Z">
        <w:r w:rsidRPr="000D32E8">
          <w:rPr>
            <w:rFonts w:ascii="Calibri" w:eastAsia="Hiragino Sans W4" w:hAnsi="Calibri" w:cs="Calibri"/>
            <w:highlight w:val="yellow"/>
          </w:rPr>
          <w:delText>1.2.</w:delText>
        </w:r>
      </w:del>
      <w:r w:rsidR="00F3051F" w:rsidRPr="00861FD1">
        <w:rPr>
          <w:rFonts w:ascii="Calibri" w:eastAsia="Hiragino Sans W4" w:hAnsi="Calibri" w:cs="Calibri"/>
          <w:highlight w:val="yellow"/>
        </w:rPr>
        <w:t>2</w:t>
      </w:r>
      <w:r w:rsidRPr="00861FD1">
        <w:rPr>
          <w:rFonts w:ascii="Calibri" w:eastAsia="Hiragino Sans W4" w:hAnsi="Calibri" w:cs="Calibri"/>
          <w:highlight w:val="yellow"/>
        </w:rPr>
        <w:t>.</w:t>
      </w:r>
      <w:del w:id="540" w:author="作成者" w:date="2019-02-25T17:05:00Z">
        <w:r w:rsidRPr="000D32E8">
          <w:rPr>
            <w:rFonts w:ascii="Calibri" w:eastAsia="Hiragino Sans W4" w:hAnsi="Calibri" w:cs="Calibri"/>
            <w:highlight w:val="yellow"/>
          </w:rPr>
          <w:delText xml:space="preserve">　</w:delText>
        </w:r>
      </w:del>
      <w:ins w:id="541" w:author="作成者" w:date="2019-02-25T17:05:00Z">
        <w:r w:rsidRPr="00861FD1">
          <w:rPr>
            <w:rFonts w:ascii="Calibri" w:eastAsia="Hiragino Sans W4" w:hAnsi="Calibri" w:cs="Calibri"/>
            <w:highlight w:val="yellow"/>
          </w:rPr>
          <w:t>2.</w:t>
        </w:r>
      </w:ins>
      <w:r w:rsidR="00C731CE" w:rsidRPr="00861FD1">
        <w:rPr>
          <w:rFonts w:ascii="Calibri" w:eastAsia="Hiragino Sans W4" w:hAnsi="Calibri" w:cs="Calibri" w:hint="eastAsia"/>
          <w:highlight w:val="yellow"/>
        </w:rPr>
        <w:t xml:space="preserve"> </w:t>
      </w:r>
      <w:r w:rsidRPr="00861FD1">
        <w:rPr>
          <w:rFonts w:ascii="Calibri" w:eastAsia="Hiragino Sans W4" w:hAnsi="Calibri" w:cs="Calibri"/>
          <w:highlight w:val="yellow"/>
        </w:rPr>
        <w:t xml:space="preserve">Decant the stained sample </w:t>
      </w:r>
      <w:del w:id="542" w:author="作成者" w:date="2019-02-25T17:05:00Z">
        <w:r w:rsidRPr="000D32E8">
          <w:rPr>
            <w:rFonts w:ascii="Calibri" w:eastAsia="Hiragino Sans W4" w:hAnsi="Calibri" w:cs="Calibri"/>
            <w:highlight w:val="yellow"/>
          </w:rPr>
          <w:delText>in</w:delText>
        </w:r>
      </w:del>
      <w:ins w:id="543" w:author="作成者" w:date="2019-02-25T17:05:00Z">
        <w:r w:rsidRPr="00861FD1">
          <w:rPr>
            <w:rFonts w:ascii="Calibri" w:eastAsia="Hiragino Sans W4" w:hAnsi="Calibri" w:cs="Calibri"/>
            <w:highlight w:val="yellow"/>
          </w:rPr>
          <w:t>in</w:t>
        </w:r>
        <w:r w:rsidR="008F14C2" w:rsidRPr="00861FD1">
          <w:rPr>
            <w:rFonts w:ascii="Calibri" w:eastAsia="Hiragino Sans W4" w:hAnsi="Calibri" w:cs="Calibri"/>
            <w:highlight w:val="yellow"/>
          </w:rPr>
          <w:t>to</w:t>
        </w:r>
      </w:ins>
      <w:r w:rsidRPr="00861FD1">
        <w:rPr>
          <w:rFonts w:ascii="Calibri" w:eastAsia="Hiragino Sans W4" w:hAnsi="Calibri" w:cs="Calibri"/>
          <w:highlight w:val="yellow"/>
        </w:rPr>
        <w:t xml:space="preserve"> a 60</w:t>
      </w:r>
      <w:del w:id="544" w:author="作成者" w:date="2019-02-25T17:05:00Z">
        <w:r w:rsidR="00A42957">
          <w:rPr>
            <w:rFonts w:ascii="Calibri" w:eastAsia="Hiragino Sans W4" w:hAnsi="Calibri" w:cs="Calibri"/>
            <w:highlight w:val="yellow"/>
          </w:rPr>
          <w:delText xml:space="preserve"> </w:delText>
        </w:r>
      </w:del>
      <w:ins w:id="545" w:author="作成者" w:date="2019-02-25T17:05:00Z">
        <w:r w:rsidR="008F14C2" w:rsidRPr="00861FD1">
          <w:rPr>
            <w:rFonts w:ascii="Calibri" w:eastAsia="Hiragino Sans W4" w:hAnsi="Calibri" w:cs="Calibri"/>
            <w:highlight w:val="yellow"/>
          </w:rPr>
          <w:t>-</w:t>
        </w:r>
      </w:ins>
      <w:r w:rsidRPr="00861FD1">
        <w:rPr>
          <w:rFonts w:ascii="Calibri" w:eastAsia="Hiragino Sans W4" w:hAnsi="Calibri" w:cs="Calibri"/>
          <w:highlight w:val="yellow"/>
        </w:rPr>
        <w:t xml:space="preserve">mm </w:t>
      </w:r>
      <w:del w:id="546" w:author="作成者" w:date="2019-02-25T17:05:00Z">
        <w:r w:rsidRPr="000D32E8">
          <w:rPr>
            <w:rFonts w:ascii="Calibri" w:eastAsia="Hiragino Sans W4" w:hAnsi="Calibri" w:cs="Calibri"/>
            <w:highlight w:val="yellow"/>
          </w:rPr>
          <w:delText>Non-treated Dish</w:delText>
        </w:r>
      </w:del>
      <w:ins w:id="547" w:author="作成者" w:date="2019-02-25T17:05:00Z">
        <w:r w:rsidR="00F93791" w:rsidRPr="00861FD1">
          <w:rPr>
            <w:rFonts w:ascii="Calibri" w:eastAsia="Hiragino Sans W4" w:hAnsi="Calibri" w:cs="Calibri"/>
            <w:highlight w:val="yellow"/>
          </w:rPr>
          <w:t>d</w:t>
        </w:r>
        <w:r w:rsidRPr="00861FD1">
          <w:rPr>
            <w:rFonts w:ascii="Calibri" w:eastAsia="Hiragino Sans W4" w:hAnsi="Calibri" w:cs="Calibri"/>
            <w:highlight w:val="yellow"/>
          </w:rPr>
          <w:t>ish</w:t>
        </w:r>
      </w:ins>
      <w:r w:rsidRPr="00861FD1">
        <w:rPr>
          <w:rFonts w:ascii="Calibri" w:eastAsia="Hiragino Sans W4" w:hAnsi="Calibri" w:cs="Calibri"/>
          <w:highlight w:val="yellow"/>
        </w:rPr>
        <w:t xml:space="preserve"> without using forceps. </w:t>
      </w:r>
      <w:del w:id="548" w:author="作成者" w:date="2019-02-25T17:05:00Z">
        <w:r w:rsidRPr="000D32E8">
          <w:rPr>
            <w:rFonts w:ascii="Calibri" w:eastAsia="Hiragino Sans W4" w:hAnsi="Calibri" w:cs="Calibri"/>
            <w:highlight w:val="yellow"/>
          </w:rPr>
          <w:delText xml:space="preserve">The sample in the tube cannot be seen due to the colored </w:delText>
        </w:r>
        <w:r w:rsidR="0044428E">
          <w:rPr>
            <w:rFonts w:ascii="Calibri" w:eastAsia="Hiragino Sans W4" w:hAnsi="Calibri" w:cs="Calibri"/>
            <w:highlight w:val="yellow"/>
          </w:rPr>
          <w:delText xml:space="preserve">staining </w:delText>
        </w:r>
        <w:r w:rsidRPr="000D32E8">
          <w:rPr>
            <w:rFonts w:ascii="Calibri" w:eastAsia="Hiragino Sans W4" w:hAnsi="Calibri" w:cs="Calibri"/>
            <w:highlight w:val="yellow"/>
          </w:rPr>
          <w:delText xml:space="preserve">solution, and the use of forceps at this step may damage the sample. </w:delText>
        </w:r>
      </w:del>
    </w:p>
    <w:p w14:paraId="6C3BD7DB" w14:textId="77777777" w:rsidR="007B0A90" w:rsidRPr="00861FD1" w:rsidRDefault="007B0A90" w:rsidP="007B0A90">
      <w:pPr>
        <w:rPr>
          <w:ins w:id="549" w:author="作成者" w:date="2019-02-25T17:05:00Z"/>
          <w:rFonts w:ascii="Calibri" w:eastAsia="Hiragino Sans W4" w:hAnsi="Calibri" w:cs="Calibri"/>
          <w:highlight w:val="yellow"/>
        </w:rPr>
      </w:pPr>
    </w:p>
    <w:p w14:paraId="7C27DB41" w14:textId="511BD316" w:rsidR="009D4749" w:rsidRDefault="009D4749" w:rsidP="007B0A90">
      <w:pPr>
        <w:rPr>
          <w:rFonts w:ascii="Calibri" w:eastAsia="Hiragino Sans W4" w:hAnsi="Calibri" w:cs="Calibri"/>
          <w:highlight w:val="yellow"/>
        </w:rPr>
      </w:pPr>
      <w:r w:rsidRPr="00861FD1">
        <w:rPr>
          <w:rFonts w:ascii="Calibri" w:eastAsia="Hiragino Sans W4" w:hAnsi="Calibri" w:cs="Calibri"/>
          <w:highlight w:val="yellow"/>
        </w:rPr>
        <w:t>3.</w:t>
      </w:r>
      <w:del w:id="550" w:author="作成者" w:date="2019-02-25T17:05:00Z">
        <w:r w:rsidRPr="000D32E8">
          <w:rPr>
            <w:rFonts w:ascii="Calibri" w:eastAsia="Hiragino Sans W4" w:hAnsi="Calibri" w:cs="Calibri"/>
            <w:highlight w:val="yellow"/>
          </w:rPr>
          <w:delText>1.</w:delText>
        </w:r>
      </w:del>
      <w:r w:rsidR="00F3051F" w:rsidRPr="00861FD1">
        <w:rPr>
          <w:rFonts w:ascii="Calibri" w:eastAsia="Hiragino Sans W4" w:hAnsi="Calibri" w:cs="Calibri"/>
          <w:highlight w:val="yellow"/>
        </w:rPr>
        <w:t>2</w:t>
      </w:r>
      <w:r w:rsidRPr="00861FD1">
        <w:rPr>
          <w:rFonts w:ascii="Calibri" w:eastAsia="Hiragino Sans W4" w:hAnsi="Calibri" w:cs="Calibri"/>
          <w:highlight w:val="yellow"/>
        </w:rPr>
        <w:t>.3.</w:t>
      </w:r>
      <w:del w:id="551" w:author="作成者" w:date="2019-02-25T17:05:00Z">
        <w:r w:rsidRPr="000D32E8">
          <w:rPr>
            <w:rFonts w:ascii="Calibri" w:eastAsia="Hiragino Sans W4" w:hAnsi="Calibri" w:cs="Calibri"/>
            <w:highlight w:val="yellow"/>
          </w:rPr>
          <w:delText xml:space="preserve">　</w:delText>
        </w:r>
      </w:del>
      <w:ins w:id="552" w:author="作成者" w:date="2019-02-25T17:05:00Z">
        <w:r w:rsidR="00C731CE" w:rsidRPr="00861FD1">
          <w:rPr>
            <w:rFonts w:ascii="Calibri" w:eastAsia="Hiragino Sans W4" w:hAnsi="Calibri" w:cs="Calibri" w:hint="eastAsia"/>
            <w:highlight w:val="yellow"/>
          </w:rPr>
          <w:t xml:space="preserve"> </w:t>
        </w:r>
      </w:ins>
      <w:r w:rsidRPr="00861FD1">
        <w:rPr>
          <w:rFonts w:ascii="Calibri" w:eastAsia="Hiragino Sans W4" w:hAnsi="Calibri" w:cs="Calibri"/>
          <w:highlight w:val="yellow"/>
        </w:rPr>
        <w:t xml:space="preserve">Gently transfer the sample using ring </w:t>
      </w:r>
      <w:r w:rsidR="00C23BF6" w:rsidRPr="00861FD1">
        <w:rPr>
          <w:rFonts w:ascii="Calibri" w:eastAsia="Hiragino Sans W4" w:hAnsi="Calibri" w:cs="Calibri"/>
          <w:highlight w:val="yellow"/>
        </w:rPr>
        <w:t>tweezers</w:t>
      </w:r>
      <w:r w:rsidRPr="00861FD1">
        <w:rPr>
          <w:rFonts w:ascii="Calibri" w:eastAsia="Hiragino Sans W4" w:hAnsi="Calibri" w:cs="Calibri"/>
          <w:highlight w:val="yellow"/>
        </w:rPr>
        <w:t xml:space="preserve"> into </w:t>
      </w:r>
      <w:del w:id="553" w:author="作成者" w:date="2019-02-25T17:05:00Z">
        <w:r w:rsidRPr="000D32E8">
          <w:rPr>
            <w:rFonts w:ascii="Calibri" w:eastAsia="Hiragino Sans W4" w:hAnsi="Calibri" w:cs="Calibri"/>
            <w:highlight w:val="yellow"/>
          </w:rPr>
          <w:delText>a</w:delText>
        </w:r>
      </w:del>
      <w:ins w:id="554" w:author="作成者" w:date="2019-02-25T17:05:00Z">
        <w:r w:rsidRPr="00861FD1">
          <w:rPr>
            <w:rFonts w:ascii="Calibri" w:eastAsia="Hiragino Sans W4" w:hAnsi="Calibri" w:cs="Calibri"/>
            <w:highlight w:val="yellow"/>
          </w:rPr>
          <w:t>a</w:t>
        </w:r>
        <w:r w:rsidR="00F93791" w:rsidRPr="00861FD1">
          <w:rPr>
            <w:rFonts w:ascii="Calibri" w:eastAsia="Hiragino Sans W4" w:hAnsi="Calibri" w:cs="Calibri"/>
            <w:highlight w:val="yellow"/>
          </w:rPr>
          <w:t>nother</w:t>
        </w:r>
      </w:ins>
      <w:r w:rsidRPr="00861FD1">
        <w:rPr>
          <w:rFonts w:ascii="Calibri" w:eastAsia="Hiragino Sans W4" w:hAnsi="Calibri" w:cs="Calibri"/>
          <w:highlight w:val="yellow"/>
        </w:rPr>
        <w:t xml:space="preserve"> 60</w:t>
      </w:r>
      <w:del w:id="555" w:author="作成者" w:date="2019-02-25T17:05:00Z">
        <w:r w:rsidR="00A42957">
          <w:rPr>
            <w:rFonts w:ascii="Calibri" w:eastAsia="Hiragino Sans W4" w:hAnsi="Calibri" w:cs="Calibri"/>
            <w:highlight w:val="yellow"/>
          </w:rPr>
          <w:delText xml:space="preserve"> </w:delText>
        </w:r>
      </w:del>
      <w:ins w:id="556" w:author="作成者" w:date="2019-02-25T17:05:00Z">
        <w:r w:rsidR="008F14C2" w:rsidRPr="00861FD1">
          <w:rPr>
            <w:rFonts w:ascii="Calibri" w:eastAsia="Hiragino Sans W4" w:hAnsi="Calibri" w:cs="Calibri"/>
            <w:highlight w:val="yellow"/>
          </w:rPr>
          <w:t>-</w:t>
        </w:r>
      </w:ins>
      <w:r w:rsidRPr="00861FD1">
        <w:rPr>
          <w:rFonts w:ascii="Calibri" w:eastAsia="Hiragino Sans W4" w:hAnsi="Calibri" w:cs="Calibri"/>
          <w:highlight w:val="yellow"/>
        </w:rPr>
        <w:t xml:space="preserve">mm </w:t>
      </w:r>
      <w:del w:id="557" w:author="作成者" w:date="2019-02-25T17:05:00Z">
        <w:r w:rsidRPr="000D32E8">
          <w:rPr>
            <w:rFonts w:ascii="Calibri" w:eastAsia="Hiragino Sans W4" w:hAnsi="Calibri" w:cs="Calibri"/>
            <w:highlight w:val="yellow"/>
          </w:rPr>
          <w:delText>Non-treated Dish</w:delText>
        </w:r>
      </w:del>
      <w:ins w:id="558" w:author="作成者" w:date="2019-02-25T17:05:00Z">
        <w:r w:rsidR="00F93791" w:rsidRPr="00861FD1">
          <w:rPr>
            <w:rFonts w:ascii="Calibri" w:eastAsia="Hiragino Sans W4" w:hAnsi="Calibri" w:cs="Calibri"/>
            <w:highlight w:val="yellow"/>
          </w:rPr>
          <w:t>d</w:t>
        </w:r>
        <w:r w:rsidRPr="00861FD1">
          <w:rPr>
            <w:rFonts w:ascii="Calibri" w:eastAsia="Hiragino Sans W4" w:hAnsi="Calibri" w:cs="Calibri"/>
            <w:highlight w:val="yellow"/>
          </w:rPr>
          <w:t>ish</w:t>
        </w:r>
      </w:ins>
      <w:r w:rsidRPr="00861FD1">
        <w:rPr>
          <w:rFonts w:ascii="Calibri" w:eastAsia="Hiragino Sans W4" w:hAnsi="Calibri" w:cs="Calibri"/>
          <w:highlight w:val="yellow"/>
        </w:rPr>
        <w:t xml:space="preserve"> with DW </w:t>
      </w:r>
      <w:r w:rsidR="00C23BF6" w:rsidRPr="00861FD1">
        <w:rPr>
          <w:rFonts w:ascii="Calibri" w:eastAsia="Hiragino Sans W4" w:hAnsi="Calibri" w:cs="Calibri"/>
          <w:highlight w:val="yellow"/>
        </w:rPr>
        <w:t>to wash off excessive staining solution from the surface</w:t>
      </w:r>
      <w:r w:rsidRPr="00861FD1">
        <w:rPr>
          <w:rFonts w:ascii="Calibri" w:eastAsia="Hiragino Sans W4" w:hAnsi="Calibri" w:cs="Calibri"/>
          <w:highlight w:val="yellow"/>
        </w:rPr>
        <w:t>.</w:t>
      </w:r>
    </w:p>
    <w:p w14:paraId="05E56FC2" w14:textId="77777777" w:rsidR="007B0A90" w:rsidRPr="00861FD1" w:rsidRDefault="007B0A90" w:rsidP="007B0A90">
      <w:pPr>
        <w:rPr>
          <w:ins w:id="559" w:author="作成者" w:date="2019-02-25T17:05:00Z"/>
          <w:rFonts w:ascii="Calibri" w:eastAsia="Hiragino Sans W4" w:hAnsi="Calibri" w:cs="Calibri"/>
          <w:highlight w:val="yellow"/>
        </w:rPr>
      </w:pPr>
    </w:p>
    <w:p w14:paraId="47203EA5" w14:textId="34EF3757" w:rsidR="0082555D" w:rsidRDefault="009D4749" w:rsidP="007B0A90">
      <w:pPr>
        <w:rPr>
          <w:rFonts w:ascii="Calibri" w:eastAsia="Hiragino Sans W4" w:hAnsi="Calibri" w:cs="Calibri"/>
          <w:highlight w:val="yellow"/>
        </w:rPr>
      </w:pPr>
      <w:r w:rsidRPr="00861FD1">
        <w:rPr>
          <w:rFonts w:ascii="Calibri" w:eastAsia="Hiragino Sans W4" w:hAnsi="Calibri" w:cs="Calibri"/>
          <w:highlight w:val="yellow"/>
        </w:rPr>
        <w:t>3.</w:t>
      </w:r>
      <w:del w:id="560" w:author="作成者" w:date="2019-02-25T17:05:00Z">
        <w:r w:rsidRPr="000D32E8">
          <w:rPr>
            <w:rFonts w:ascii="Calibri" w:eastAsia="Hiragino Sans W4" w:hAnsi="Calibri" w:cs="Calibri"/>
            <w:highlight w:val="yellow"/>
          </w:rPr>
          <w:delText>1.</w:delText>
        </w:r>
      </w:del>
      <w:r w:rsidR="00F3051F" w:rsidRPr="00861FD1">
        <w:rPr>
          <w:rFonts w:ascii="Calibri" w:eastAsia="Hiragino Sans W4" w:hAnsi="Calibri" w:cs="Calibri"/>
          <w:highlight w:val="yellow"/>
        </w:rPr>
        <w:t>2</w:t>
      </w:r>
      <w:r w:rsidRPr="00861FD1">
        <w:rPr>
          <w:rFonts w:ascii="Calibri" w:eastAsia="Hiragino Sans W4" w:hAnsi="Calibri" w:cs="Calibri"/>
          <w:highlight w:val="yellow"/>
        </w:rPr>
        <w:t>.4.</w:t>
      </w:r>
      <w:del w:id="561" w:author="作成者" w:date="2019-02-25T17:05:00Z">
        <w:r w:rsidRPr="000D32E8">
          <w:rPr>
            <w:rFonts w:ascii="Calibri" w:eastAsia="Hiragino Sans W4" w:hAnsi="Calibri" w:cs="Calibri"/>
            <w:highlight w:val="yellow"/>
          </w:rPr>
          <w:delText xml:space="preserve">　</w:delText>
        </w:r>
      </w:del>
      <w:ins w:id="562" w:author="作成者" w:date="2019-02-25T17:05:00Z">
        <w:r w:rsidR="00C731CE" w:rsidRPr="00861FD1">
          <w:rPr>
            <w:rFonts w:ascii="Calibri" w:eastAsia="Hiragino Sans W4" w:hAnsi="Calibri" w:cs="Calibri" w:hint="eastAsia"/>
            <w:highlight w:val="yellow"/>
          </w:rPr>
          <w:t xml:space="preserve"> </w:t>
        </w:r>
      </w:ins>
      <w:r w:rsidRPr="00861FD1">
        <w:rPr>
          <w:rFonts w:ascii="Calibri" w:eastAsia="Hiragino Sans W4" w:hAnsi="Calibri" w:cs="Calibri"/>
          <w:highlight w:val="yellow"/>
        </w:rPr>
        <w:t xml:space="preserve">Add 1000 µl </w:t>
      </w:r>
      <w:ins w:id="563" w:author="作成者" w:date="2019-02-25T17:05:00Z">
        <w:r w:rsidR="0082555D" w:rsidRPr="00861FD1">
          <w:rPr>
            <w:rFonts w:ascii="Calibri" w:eastAsia="Hiragino Sans W4" w:hAnsi="Calibri" w:cs="Calibri"/>
            <w:highlight w:val="yellow"/>
          </w:rPr>
          <w:t xml:space="preserve">of either DW or </w:t>
        </w:r>
      </w:ins>
      <w:r w:rsidRPr="00861FD1">
        <w:rPr>
          <w:rFonts w:ascii="Calibri" w:eastAsia="Hiragino Sans W4" w:hAnsi="Calibri" w:cs="Calibri"/>
          <w:highlight w:val="yellow"/>
        </w:rPr>
        <w:t xml:space="preserve">0.5% agarose into the plugged tip </w:t>
      </w:r>
      <w:r w:rsidR="0044428E" w:rsidRPr="00861FD1">
        <w:rPr>
          <w:rFonts w:ascii="Calibri" w:eastAsia="Hiragino Sans W4" w:hAnsi="Calibri" w:cs="Calibri"/>
          <w:highlight w:val="yellow"/>
        </w:rPr>
        <w:t>made at step 3.</w:t>
      </w:r>
      <w:del w:id="564" w:author="作成者" w:date="2019-02-25T17:05:00Z">
        <w:r w:rsidR="0044428E">
          <w:rPr>
            <w:rFonts w:ascii="Calibri" w:eastAsia="Hiragino Sans W4" w:hAnsi="Calibri" w:cs="Calibri"/>
            <w:highlight w:val="yellow"/>
          </w:rPr>
          <w:delText>1.</w:delText>
        </w:r>
      </w:del>
      <w:r w:rsidR="00F3051F" w:rsidRPr="00861FD1">
        <w:rPr>
          <w:rFonts w:ascii="Calibri" w:eastAsia="Hiragino Sans W4" w:hAnsi="Calibri" w:cs="Calibri"/>
          <w:highlight w:val="yellow"/>
        </w:rPr>
        <w:t>2</w:t>
      </w:r>
      <w:r w:rsidR="0044428E" w:rsidRPr="00861FD1">
        <w:rPr>
          <w:rFonts w:ascii="Calibri" w:eastAsia="Hiragino Sans W4" w:hAnsi="Calibri" w:cs="Calibri"/>
          <w:highlight w:val="yellow"/>
        </w:rPr>
        <w:t xml:space="preserve">.1 </w:t>
      </w:r>
      <w:r w:rsidRPr="00861FD1">
        <w:rPr>
          <w:rFonts w:ascii="Calibri" w:eastAsia="Hiragino Sans W4" w:hAnsi="Calibri" w:cs="Calibri"/>
          <w:highlight w:val="yellow"/>
        </w:rPr>
        <w:t xml:space="preserve">using </w:t>
      </w:r>
      <w:ins w:id="565" w:author="作成者" w:date="2019-02-25T17:05:00Z">
        <w:r w:rsidR="008F14C2" w:rsidRPr="00861FD1">
          <w:rPr>
            <w:rFonts w:ascii="Calibri" w:eastAsia="Hiragino Sans W4" w:hAnsi="Calibri" w:cs="Calibri"/>
            <w:highlight w:val="yellow"/>
          </w:rPr>
          <w:t xml:space="preserve">a </w:t>
        </w:r>
      </w:ins>
      <w:r w:rsidRPr="00861FD1">
        <w:rPr>
          <w:rFonts w:ascii="Calibri" w:eastAsia="Hiragino Sans W4" w:hAnsi="Calibri" w:cs="Calibri"/>
          <w:highlight w:val="yellow"/>
        </w:rPr>
        <w:t>micropipette.</w:t>
      </w:r>
      <w:del w:id="566" w:author="作成者" w:date="2019-02-25T17:05:00Z">
        <w:r w:rsidRPr="000D32E8">
          <w:rPr>
            <w:rFonts w:ascii="Calibri" w:eastAsia="Hiragino Sans W4" w:hAnsi="Calibri" w:cs="Calibri"/>
            <w:highlight w:val="yellow"/>
          </w:rPr>
          <w:delText xml:space="preserve"> Be careful not to make bubbles in the agarose. </w:delText>
        </w:r>
      </w:del>
      <w:r w:rsidRPr="00861FD1">
        <w:rPr>
          <w:rFonts w:ascii="Calibri" w:eastAsia="Hiragino Sans W4" w:hAnsi="Calibri" w:cs="Calibri"/>
          <w:highlight w:val="yellow"/>
        </w:rPr>
        <w:t xml:space="preserve"> </w:t>
      </w:r>
    </w:p>
    <w:p w14:paraId="5E934294" w14:textId="77777777" w:rsidR="007B0A90" w:rsidRPr="00861FD1" w:rsidRDefault="007B0A90" w:rsidP="007B0A90">
      <w:pPr>
        <w:rPr>
          <w:ins w:id="567" w:author="作成者" w:date="2019-02-25T17:05:00Z"/>
          <w:rFonts w:ascii="Calibri" w:eastAsia="Hiragino Sans W4" w:hAnsi="Calibri" w:cs="Calibri"/>
          <w:highlight w:val="yellow"/>
        </w:rPr>
      </w:pPr>
    </w:p>
    <w:p w14:paraId="4684015E" w14:textId="6A9B91EF" w:rsidR="00FE5D02" w:rsidRDefault="0082555D" w:rsidP="007B0A90">
      <w:pPr>
        <w:rPr>
          <w:rFonts w:ascii="Calibri" w:eastAsia="Hiragino Sans W4" w:hAnsi="Calibri" w:cs="Calibri"/>
          <w:highlight w:val="yellow"/>
        </w:rPr>
      </w:pPr>
      <w:r w:rsidRPr="00861FD1">
        <w:rPr>
          <w:rFonts w:ascii="Calibri" w:eastAsia="Hiragino Sans W4" w:hAnsi="Calibri" w:cs="Calibri"/>
          <w:highlight w:val="yellow"/>
        </w:rPr>
        <w:t>3.</w:t>
      </w:r>
      <w:del w:id="568" w:author="作成者" w:date="2019-02-25T17:05:00Z">
        <w:r w:rsidR="009D4749" w:rsidRPr="000D32E8">
          <w:rPr>
            <w:rFonts w:ascii="Calibri" w:eastAsia="Hiragino Sans W4" w:hAnsi="Calibri" w:cs="Calibri"/>
            <w:highlight w:val="yellow"/>
          </w:rPr>
          <w:delText>1.</w:delText>
        </w:r>
      </w:del>
      <w:r w:rsidR="00F3051F" w:rsidRPr="00861FD1">
        <w:rPr>
          <w:rFonts w:ascii="Calibri" w:eastAsia="Hiragino Sans W4" w:hAnsi="Calibri" w:cs="Calibri"/>
          <w:highlight w:val="yellow"/>
        </w:rPr>
        <w:t>2</w:t>
      </w:r>
      <w:r w:rsidRPr="00861FD1">
        <w:rPr>
          <w:rFonts w:ascii="Calibri" w:eastAsia="Hiragino Sans W4" w:hAnsi="Calibri" w:cs="Calibri"/>
          <w:highlight w:val="yellow"/>
        </w:rPr>
        <w:t>.5.</w:t>
      </w:r>
      <w:del w:id="569" w:author="作成者" w:date="2019-02-25T17:05:00Z">
        <w:r w:rsidR="009D4749" w:rsidRPr="000D32E8">
          <w:rPr>
            <w:rFonts w:ascii="Calibri" w:eastAsia="Hiragino Sans W4" w:hAnsi="Calibri" w:cs="Calibri"/>
            <w:highlight w:val="yellow"/>
          </w:rPr>
          <w:delText xml:space="preserve">　</w:delText>
        </w:r>
      </w:del>
      <w:ins w:id="570" w:author="作成者" w:date="2019-02-25T17:05:00Z">
        <w:r w:rsidRPr="00861FD1">
          <w:rPr>
            <w:rFonts w:ascii="Calibri" w:eastAsia="Hiragino Sans W4" w:hAnsi="Calibri" w:cs="Calibri"/>
            <w:highlight w:val="yellow"/>
          </w:rPr>
          <w:t xml:space="preserve"> </w:t>
        </w:r>
      </w:ins>
      <w:r w:rsidR="00FE5D02" w:rsidRPr="00861FD1">
        <w:rPr>
          <w:rFonts w:ascii="Calibri" w:eastAsia="Hiragino Sans W4" w:hAnsi="Calibri" w:cs="Calibri"/>
          <w:highlight w:val="yellow"/>
        </w:rPr>
        <w:t>Gently transfer the sample from the 60</w:t>
      </w:r>
      <w:del w:id="571" w:author="作成者" w:date="2019-02-25T17:05:00Z">
        <w:r w:rsidR="00A42957">
          <w:rPr>
            <w:rFonts w:ascii="Calibri" w:eastAsia="Hiragino Sans W4" w:hAnsi="Calibri" w:cs="Calibri"/>
            <w:highlight w:val="yellow"/>
          </w:rPr>
          <w:delText xml:space="preserve"> </w:delText>
        </w:r>
      </w:del>
      <w:ins w:id="572" w:author="作成者" w:date="2019-02-25T17:05:00Z">
        <w:r w:rsidR="008F14C2" w:rsidRPr="00861FD1">
          <w:rPr>
            <w:rFonts w:ascii="Calibri" w:eastAsia="Hiragino Sans W4" w:hAnsi="Calibri" w:cs="Calibri"/>
            <w:highlight w:val="yellow"/>
          </w:rPr>
          <w:t>-</w:t>
        </w:r>
      </w:ins>
      <w:r w:rsidR="00FE5D02" w:rsidRPr="00861FD1">
        <w:rPr>
          <w:rFonts w:ascii="Calibri" w:eastAsia="Hiragino Sans W4" w:hAnsi="Calibri" w:cs="Calibri"/>
          <w:highlight w:val="yellow"/>
        </w:rPr>
        <w:t xml:space="preserve">mm </w:t>
      </w:r>
      <w:del w:id="573" w:author="作成者" w:date="2019-02-25T17:05:00Z">
        <w:r w:rsidR="009D4749" w:rsidRPr="000D32E8">
          <w:rPr>
            <w:rFonts w:ascii="Calibri" w:eastAsia="Hiragino Sans W4" w:hAnsi="Calibri" w:cs="Calibri"/>
            <w:highlight w:val="yellow"/>
          </w:rPr>
          <w:delText>Dish</w:delText>
        </w:r>
      </w:del>
      <w:ins w:id="574" w:author="作成者" w:date="2019-02-25T17:05:00Z">
        <w:r w:rsidR="008F14C2" w:rsidRPr="00861FD1">
          <w:rPr>
            <w:rFonts w:ascii="Calibri" w:eastAsia="Hiragino Sans W4" w:hAnsi="Calibri" w:cs="Calibri"/>
            <w:highlight w:val="yellow"/>
          </w:rPr>
          <w:t>d</w:t>
        </w:r>
        <w:r w:rsidR="00FE5D02" w:rsidRPr="00861FD1">
          <w:rPr>
            <w:rFonts w:ascii="Calibri" w:eastAsia="Hiragino Sans W4" w:hAnsi="Calibri" w:cs="Calibri"/>
            <w:highlight w:val="yellow"/>
          </w:rPr>
          <w:t>ish</w:t>
        </w:r>
      </w:ins>
      <w:r w:rsidR="00FE5D02" w:rsidRPr="00861FD1">
        <w:rPr>
          <w:rFonts w:ascii="Calibri" w:eastAsia="Hiragino Sans W4" w:hAnsi="Calibri" w:cs="Calibri"/>
          <w:highlight w:val="yellow"/>
        </w:rPr>
        <w:t xml:space="preserve"> into the</w:t>
      </w:r>
      <w:ins w:id="575" w:author="作成者" w:date="2019-02-25T17:05:00Z">
        <w:r w:rsidR="00F3051F" w:rsidRPr="00861FD1">
          <w:rPr>
            <w:rFonts w:ascii="Calibri" w:eastAsia="Hiragino Sans W4" w:hAnsi="Calibri" w:cs="Calibri"/>
            <w:highlight w:val="yellow"/>
          </w:rPr>
          <w:t xml:space="preserve"> DW or</w:t>
        </w:r>
      </w:ins>
      <w:r w:rsidR="00FE5D02" w:rsidRPr="00861FD1">
        <w:rPr>
          <w:rFonts w:ascii="Calibri" w:eastAsia="Hiragino Sans W4" w:hAnsi="Calibri" w:cs="Calibri"/>
          <w:highlight w:val="yellow"/>
        </w:rPr>
        <w:t xml:space="preserve"> agarose in the plugged tip using ring tweezers. </w:t>
      </w:r>
      <w:del w:id="576" w:author="作成者" w:date="2019-02-25T17:05:00Z">
        <w:r w:rsidR="009D4749" w:rsidRPr="000D32E8">
          <w:rPr>
            <w:rFonts w:ascii="Calibri" w:eastAsia="Hiragino Sans W4" w:hAnsi="Calibri" w:cs="Calibri"/>
            <w:highlight w:val="yellow"/>
          </w:rPr>
          <w:delText xml:space="preserve">Be careful not to make bubbles in the agarose. The sample was placed with its head downwards. Do not push the sample too far down the tip, to keep the chaetae standing in their natural state. </w:delText>
        </w:r>
      </w:del>
    </w:p>
    <w:p w14:paraId="549702EC" w14:textId="77777777" w:rsidR="007B0A90" w:rsidRPr="00861FD1" w:rsidRDefault="007B0A90" w:rsidP="007B0A90">
      <w:pPr>
        <w:rPr>
          <w:ins w:id="577" w:author="作成者" w:date="2019-02-25T17:05:00Z"/>
          <w:rFonts w:ascii="Calibri" w:eastAsia="Hiragino Sans W4" w:hAnsi="Calibri" w:cs="Calibri"/>
          <w:highlight w:val="yellow"/>
        </w:rPr>
      </w:pPr>
    </w:p>
    <w:p w14:paraId="5FAFBE8C" w14:textId="77777777" w:rsidR="009D4749" w:rsidRPr="000D32E8" w:rsidRDefault="009D4749" w:rsidP="009D4749">
      <w:pPr>
        <w:rPr>
          <w:del w:id="578" w:author="作成者" w:date="2019-02-25T17:05:00Z"/>
          <w:rFonts w:ascii="Calibri" w:eastAsia="Hiragino Sans W4" w:hAnsi="Calibri" w:cs="Calibri"/>
          <w:highlight w:val="yellow"/>
        </w:rPr>
      </w:pPr>
      <w:r w:rsidRPr="00861FD1">
        <w:rPr>
          <w:rFonts w:ascii="Calibri" w:eastAsia="Hiragino Sans W4" w:hAnsi="Calibri" w:cs="Calibri"/>
          <w:highlight w:val="yellow"/>
        </w:rPr>
        <w:t>3.</w:t>
      </w:r>
      <w:del w:id="579" w:author="作成者" w:date="2019-02-25T17:05:00Z">
        <w:r w:rsidRPr="000D32E8">
          <w:rPr>
            <w:rFonts w:ascii="Calibri" w:eastAsia="Hiragino Sans W4" w:hAnsi="Calibri" w:cs="Calibri"/>
            <w:highlight w:val="yellow"/>
          </w:rPr>
          <w:delText>1.</w:delText>
        </w:r>
      </w:del>
      <w:r w:rsidR="00F3051F" w:rsidRPr="00861FD1">
        <w:rPr>
          <w:rFonts w:ascii="Calibri" w:eastAsia="Hiragino Sans W4" w:hAnsi="Calibri" w:cs="Calibri"/>
          <w:highlight w:val="yellow"/>
        </w:rPr>
        <w:t>2</w:t>
      </w:r>
      <w:r w:rsidRPr="00861FD1">
        <w:rPr>
          <w:rFonts w:ascii="Calibri" w:eastAsia="Hiragino Sans W4" w:hAnsi="Calibri" w:cs="Calibri"/>
          <w:highlight w:val="yellow"/>
        </w:rPr>
        <w:t>.</w:t>
      </w:r>
      <w:r w:rsidR="00F3051F" w:rsidRPr="00861FD1">
        <w:rPr>
          <w:rFonts w:ascii="Calibri" w:eastAsia="Hiragino Sans W4" w:hAnsi="Calibri" w:cs="Calibri"/>
          <w:highlight w:val="yellow"/>
        </w:rPr>
        <w:t>6</w:t>
      </w:r>
      <w:r w:rsidRPr="00861FD1">
        <w:rPr>
          <w:rFonts w:ascii="Calibri" w:eastAsia="Hiragino Sans W4" w:hAnsi="Calibri" w:cs="Calibri"/>
          <w:highlight w:val="yellow"/>
        </w:rPr>
        <w:t>.</w:t>
      </w:r>
      <w:del w:id="580" w:author="作成者" w:date="2019-02-25T17:05:00Z">
        <w:r w:rsidRPr="000D32E8">
          <w:rPr>
            <w:rFonts w:ascii="Calibri" w:eastAsia="Hiragino Sans W4" w:hAnsi="Calibri" w:cs="Calibri"/>
            <w:highlight w:val="yellow"/>
          </w:rPr>
          <w:delText xml:space="preserve">　</w:delText>
        </w:r>
      </w:del>
      <w:ins w:id="581" w:author="作成者" w:date="2019-02-25T17:05:00Z">
        <w:r w:rsidRPr="00861FD1">
          <w:rPr>
            <w:rFonts w:ascii="Calibri" w:eastAsia="Hiragino Sans W4" w:hAnsi="Calibri" w:cs="Calibri"/>
            <w:highlight w:val="yellow"/>
          </w:rPr>
          <w:t xml:space="preserve"> </w:t>
        </w:r>
      </w:ins>
      <w:r w:rsidR="00FE5D02" w:rsidRPr="00861FD1">
        <w:rPr>
          <w:rFonts w:ascii="Calibri" w:eastAsia="Hiragino Sans W4" w:hAnsi="Calibri" w:cs="Calibri"/>
          <w:highlight w:val="yellow"/>
        </w:rPr>
        <w:t>Gently adjust the position and orientation of the sample with a petiolate needle</w:t>
      </w:r>
      <w:del w:id="582" w:author="作成者" w:date="2019-02-25T17:05:00Z">
        <w:r w:rsidRPr="000D32E8">
          <w:rPr>
            <w:rFonts w:ascii="Calibri" w:eastAsia="Hiragino Sans W4" w:hAnsi="Calibri" w:cs="Calibri"/>
            <w:highlight w:val="yellow"/>
          </w:rPr>
          <w:delText xml:space="preserve">, avoiding damage to </w:delText>
        </w:r>
      </w:del>
      <w:ins w:id="583" w:author="作成者" w:date="2019-02-25T17:05:00Z">
        <w:r w:rsidR="00C24A02" w:rsidRPr="00C24A02">
          <w:t xml:space="preserve"> </w:t>
        </w:r>
        <w:r w:rsidR="00C24A02" w:rsidRPr="00C24A02">
          <w:rPr>
            <w:rFonts w:ascii="Calibri" w:eastAsia="Hiragino Sans W4" w:hAnsi="Calibri" w:cs="Calibri"/>
            <w:highlight w:val="yellow"/>
          </w:rPr>
          <w:t>or precision tweezers</w:t>
        </w:r>
        <w:r w:rsidR="00FE5D02" w:rsidRPr="00861FD1">
          <w:rPr>
            <w:rFonts w:ascii="Calibri" w:eastAsia="Hiragino Sans W4" w:hAnsi="Calibri" w:cs="Calibri"/>
            <w:highlight w:val="yellow"/>
          </w:rPr>
          <w:t xml:space="preserve"> </w:t>
        </w:r>
        <w:r w:rsidR="0082555D" w:rsidRPr="00861FD1">
          <w:rPr>
            <w:rFonts w:ascii="Calibri" w:eastAsia="Hiragino Sans W4" w:hAnsi="Calibri" w:cs="Calibri"/>
            <w:highlight w:val="yellow"/>
          </w:rPr>
          <w:t xml:space="preserve">so that </w:t>
        </w:r>
      </w:ins>
      <w:r w:rsidR="0082555D" w:rsidRPr="00861FD1">
        <w:rPr>
          <w:rFonts w:ascii="Calibri" w:eastAsia="Hiragino Sans W4" w:hAnsi="Calibri" w:cs="Calibri"/>
          <w:highlight w:val="yellow"/>
        </w:rPr>
        <w:t>the sample</w:t>
      </w:r>
      <w:del w:id="584" w:author="作成者" w:date="2019-02-25T17:05:00Z">
        <w:r w:rsidRPr="000D32E8">
          <w:rPr>
            <w:rFonts w:ascii="Calibri" w:eastAsia="Hiragino Sans W4" w:hAnsi="Calibri" w:cs="Calibri"/>
            <w:highlight w:val="yellow"/>
          </w:rPr>
          <w:delText>. This step must be completed before</w:delText>
        </w:r>
      </w:del>
      <w:ins w:id="585" w:author="作成者" w:date="2019-02-25T17:05:00Z">
        <w:r w:rsidR="0082555D" w:rsidRPr="00861FD1">
          <w:rPr>
            <w:rFonts w:ascii="Calibri" w:eastAsia="Hiragino Sans W4" w:hAnsi="Calibri" w:cs="Calibri"/>
            <w:highlight w:val="yellow"/>
          </w:rPr>
          <w:t xml:space="preserve"> is stable between the walls of the tip.</w:t>
        </w:r>
        <w:r w:rsidR="00F93791" w:rsidRPr="00861FD1">
          <w:rPr>
            <w:rFonts w:ascii="Calibri" w:eastAsia="Hiragino Sans W4" w:hAnsi="Calibri" w:cs="Calibri"/>
            <w:highlight w:val="yellow"/>
          </w:rPr>
          <w:t xml:space="preserve"> </w:t>
        </w:r>
        <w:r w:rsidR="0082555D" w:rsidRPr="00861FD1">
          <w:rPr>
            <w:rFonts w:ascii="Calibri" w:eastAsia="Hiragino Sans W4" w:hAnsi="Calibri" w:cs="Calibri"/>
            <w:highlight w:val="yellow"/>
          </w:rPr>
          <w:t>Be careful not to make bubbles in</w:t>
        </w:r>
      </w:ins>
      <w:r w:rsidR="0082555D" w:rsidRPr="00861FD1">
        <w:rPr>
          <w:rFonts w:ascii="Calibri" w:eastAsia="Hiragino Sans W4" w:hAnsi="Calibri" w:cs="Calibri"/>
          <w:highlight w:val="yellow"/>
        </w:rPr>
        <w:t xml:space="preserve"> the agarose</w:t>
      </w:r>
      <w:del w:id="586" w:author="作成者" w:date="2019-02-25T17:05:00Z">
        <w:r w:rsidRPr="000D32E8">
          <w:rPr>
            <w:rFonts w:ascii="Calibri" w:eastAsia="Hiragino Sans W4" w:hAnsi="Calibri" w:cs="Calibri"/>
            <w:highlight w:val="yellow"/>
          </w:rPr>
          <w:delText xml:space="preserve"> hardens. </w:delText>
        </w:r>
      </w:del>
    </w:p>
    <w:p w14:paraId="1BD089C8" w14:textId="742DF31F" w:rsidR="009D4749" w:rsidRPr="00D8402A" w:rsidRDefault="009D4749" w:rsidP="007B0A90">
      <w:pPr>
        <w:rPr>
          <w:rPrChange w:id="587" w:author="作成者" w:date="2019-02-25T17:05:00Z">
            <w:rPr>
              <w:rFonts w:ascii="Calibri" w:hAnsi="Calibri"/>
              <w:highlight w:val="yellow"/>
            </w:rPr>
          </w:rPrChange>
        </w:rPr>
      </w:pPr>
      <w:del w:id="588" w:author="作成者" w:date="2019-02-25T17:05:00Z">
        <w:r w:rsidRPr="000D32E8">
          <w:rPr>
            <w:rFonts w:ascii="Calibri" w:eastAsia="Hiragino Sans W4" w:hAnsi="Calibri" w:cs="Calibri"/>
            <w:highlight w:val="yellow"/>
          </w:rPr>
          <w:delText>3.1.2.7.</w:delText>
        </w:r>
        <w:r w:rsidRPr="000D32E8">
          <w:rPr>
            <w:rFonts w:ascii="Calibri" w:eastAsia="Hiragino Sans W4" w:hAnsi="Calibri" w:cs="Calibri"/>
            <w:highlight w:val="yellow"/>
          </w:rPr>
          <w:delText xml:space="preserve">　</w:delText>
        </w:r>
      </w:del>
      <w:ins w:id="589" w:author="作成者" w:date="2019-02-25T17:05:00Z">
        <w:r w:rsidR="0082555D" w:rsidRPr="00861FD1">
          <w:rPr>
            <w:rFonts w:ascii="Calibri" w:eastAsia="Hiragino Sans W4" w:hAnsi="Calibri" w:cs="Calibri"/>
            <w:highlight w:val="yellow"/>
          </w:rPr>
          <w:t xml:space="preserve">. </w:t>
        </w:r>
      </w:ins>
      <w:r w:rsidR="0082555D" w:rsidRPr="00861FD1">
        <w:rPr>
          <w:rFonts w:ascii="Calibri" w:eastAsia="Hiragino Sans W4" w:hAnsi="Calibri" w:cs="Calibri"/>
          <w:highlight w:val="yellow"/>
        </w:rPr>
        <w:t>H</w:t>
      </w:r>
      <w:r w:rsidR="00FE5D02" w:rsidRPr="00861FD1">
        <w:rPr>
          <w:rFonts w:ascii="Calibri" w:eastAsia="Hiragino Sans W4" w:hAnsi="Calibri" w:cs="Calibri"/>
          <w:highlight w:val="yellow"/>
        </w:rPr>
        <w:t>arden the agarose on ice</w:t>
      </w:r>
      <w:ins w:id="590" w:author="作成者" w:date="2019-02-25T17:05:00Z">
        <w:r w:rsidR="0082555D" w:rsidRPr="00861FD1">
          <w:rPr>
            <w:rFonts w:ascii="Calibri" w:eastAsia="Hiragino Sans W4" w:hAnsi="Calibri" w:cs="Calibri"/>
            <w:highlight w:val="yellow"/>
          </w:rPr>
          <w:t xml:space="preserve"> if agarose</w:t>
        </w:r>
        <w:r w:rsidR="00F3051F" w:rsidRPr="00861FD1">
          <w:rPr>
            <w:rFonts w:ascii="Calibri" w:eastAsia="Hiragino Sans W4" w:hAnsi="Calibri" w:cs="Calibri"/>
            <w:highlight w:val="yellow"/>
          </w:rPr>
          <w:t xml:space="preserve"> is used</w:t>
        </w:r>
      </w:ins>
      <w:r w:rsidR="00FE5D02" w:rsidRPr="00861FD1">
        <w:rPr>
          <w:rFonts w:ascii="Calibri" w:eastAsia="Hiragino Sans W4" w:hAnsi="Calibri" w:cs="Calibri"/>
          <w:highlight w:val="yellow"/>
        </w:rPr>
        <w:t>.</w:t>
      </w:r>
    </w:p>
    <w:p w14:paraId="2A427B40" w14:textId="0ABBD94C" w:rsidR="009D4749" w:rsidRDefault="009D4749" w:rsidP="007B0A90">
      <w:pPr>
        <w:rPr>
          <w:rFonts w:ascii="Calibri" w:eastAsia="Hiragino Sans W4" w:hAnsi="Calibri" w:cs="Calibri"/>
          <w:highlight w:val="yellow"/>
        </w:rPr>
      </w:pPr>
      <w:r w:rsidRPr="00861FD1">
        <w:rPr>
          <w:rFonts w:ascii="Calibri" w:eastAsia="Hiragino Sans W4" w:hAnsi="Calibri" w:cs="Calibri"/>
          <w:highlight w:val="yellow"/>
        </w:rPr>
        <w:lastRenderedPageBreak/>
        <w:t>3.</w:t>
      </w:r>
      <w:del w:id="591" w:author="作成者" w:date="2019-02-25T17:05:00Z">
        <w:r w:rsidRPr="000D32E8">
          <w:rPr>
            <w:rFonts w:ascii="Calibri" w:eastAsia="Hiragino Sans W4" w:hAnsi="Calibri" w:cs="Calibri"/>
            <w:highlight w:val="yellow"/>
          </w:rPr>
          <w:delText>1.</w:delText>
        </w:r>
      </w:del>
      <w:r w:rsidR="00F3051F" w:rsidRPr="00861FD1">
        <w:rPr>
          <w:rFonts w:ascii="Calibri" w:eastAsia="Hiragino Sans W4" w:hAnsi="Calibri" w:cs="Calibri"/>
          <w:highlight w:val="yellow"/>
        </w:rPr>
        <w:t>2</w:t>
      </w:r>
      <w:r w:rsidRPr="00861FD1">
        <w:rPr>
          <w:rFonts w:ascii="Calibri" w:eastAsia="Hiragino Sans W4" w:hAnsi="Calibri" w:cs="Calibri"/>
          <w:highlight w:val="yellow"/>
        </w:rPr>
        <w:t>.</w:t>
      </w:r>
      <w:del w:id="592" w:author="作成者" w:date="2019-02-25T17:05:00Z">
        <w:r w:rsidRPr="000D32E8">
          <w:rPr>
            <w:rFonts w:ascii="Calibri" w:eastAsia="Hiragino Sans W4" w:hAnsi="Calibri" w:cs="Calibri"/>
            <w:highlight w:val="yellow"/>
          </w:rPr>
          <w:delText>8.</w:delText>
        </w:r>
        <w:r w:rsidRPr="000D32E8">
          <w:rPr>
            <w:rFonts w:ascii="Calibri" w:eastAsia="Hiragino Sans W4" w:hAnsi="Calibri" w:cs="Calibri"/>
            <w:highlight w:val="yellow"/>
          </w:rPr>
          <w:delText xml:space="preserve">　</w:delText>
        </w:r>
      </w:del>
      <w:ins w:id="593" w:author="作成者" w:date="2019-02-25T17:05:00Z">
        <w:r w:rsidR="00F3051F" w:rsidRPr="00861FD1">
          <w:rPr>
            <w:rFonts w:ascii="Calibri" w:eastAsia="Hiragino Sans W4" w:hAnsi="Calibri" w:cs="Calibri"/>
            <w:highlight w:val="yellow"/>
          </w:rPr>
          <w:t>7.</w:t>
        </w:r>
        <w:r w:rsidR="00FE5D02" w:rsidRPr="00861FD1">
          <w:rPr>
            <w:rFonts w:ascii="Calibri" w:eastAsia="Hiragino Sans W4" w:hAnsi="Calibri" w:cs="Calibri"/>
            <w:highlight w:val="yellow"/>
          </w:rPr>
          <w:t xml:space="preserve"> </w:t>
        </w:r>
      </w:ins>
      <w:r w:rsidR="00FE5D02" w:rsidRPr="00861FD1">
        <w:rPr>
          <w:rFonts w:ascii="Calibri" w:eastAsia="Hiragino Sans W4" w:hAnsi="Calibri" w:cs="Calibri"/>
          <w:highlight w:val="yellow"/>
        </w:rPr>
        <w:t>Cut the tip off a new 1000</w:t>
      </w:r>
      <w:del w:id="594" w:author="作成者" w:date="2019-02-25T17:05:00Z">
        <w:r w:rsidRPr="000D32E8">
          <w:rPr>
            <w:rFonts w:ascii="Calibri" w:eastAsia="Hiragino Sans W4" w:hAnsi="Calibri" w:cs="Calibri"/>
            <w:highlight w:val="yellow"/>
          </w:rPr>
          <w:delText xml:space="preserve"> </w:delText>
        </w:r>
      </w:del>
      <w:ins w:id="595" w:author="作成者" w:date="2019-02-25T17:05:00Z">
        <w:r w:rsidR="008F14C2" w:rsidRPr="00861FD1">
          <w:rPr>
            <w:rFonts w:ascii="Calibri" w:eastAsia="Hiragino Sans W4" w:hAnsi="Calibri" w:cs="Calibri"/>
            <w:highlight w:val="yellow"/>
          </w:rPr>
          <w:t>-</w:t>
        </w:r>
      </w:ins>
      <w:r w:rsidR="00FE5D02" w:rsidRPr="00861FD1">
        <w:rPr>
          <w:rFonts w:ascii="Calibri" w:eastAsia="Hiragino Sans W4" w:hAnsi="Calibri" w:cs="Calibri"/>
          <w:highlight w:val="yellow"/>
        </w:rPr>
        <w:t xml:space="preserve">µl micropipette ‘blue’ tip </w:t>
      </w:r>
      <w:del w:id="596" w:author="作成者" w:date="2019-02-25T17:05:00Z">
        <w:r w:rsidRPr="000D32E8">
          <w:rPr>
            <w:rFonts w:ascii="Calibri" w:eastAsia="Hiragino Sans W4" w:hAnsi="Calibri" w:cs="Calibri"/>
            <w:highlight w:val="yellow"/>
          </w:rPr>
          <w:delText>so that the remaining part is 5 cm long (Fig</w:delText>
        </w:r>
        <w:r w:rsidR="00FC2CF9">
          <w:rPr>
            <w:rFonts w:ascii="Calibri" w:eastAsia="Hiragino Sans W4" w:hAnsi="Calibri" w:cs="Calibri"/>
            <w:highlight w:val="yellow"/>
          </w:rPr>
          <w:delText xml:space="preserve">. </w:delText>
        </w:r>
        <w:r w:rsidR="00F67184">
          <w:rPr>
            <w:rFonts w:ascii="Calibri" w:eastAsia="Hiragino Sans W4" w:hAnsi="Calibri" w:cs="Calibri"/>
            <w:highlight w:val="yellow"/>
          </w:rPr>
          <w:delText>2</w:delText>
        </w:r>
        <w:r w:rsidRPr="000D32E8">
          <w:rPr>
            <w:rFonts w:ascii="Calibri" w:eastAsia="Hiragino Sans W4" w:hAnsi="Calibri" w:cs="Calibri"/>
            <w:highlight w:val="yellow"/>
          </w:rPr>
          <w:delText>C-</w:delText>
        </w:r>
      </w:del>
      <w:ins w:id="597" w:author="作成者" w:date="2019-02-25T17:05:00Z">
        <w:r w:rsidR="00FE5D02" w:rsidRPr="00861FD1">
          <w:rPr>
            <w:rFonts w:ascii="Calibri" w:eastAsia="Hiragino Sans W4" w:hAnsi="Calibri" w:cs="Calibri"/>
            <w:highlight w:val="yellow"/>
          </w:rPr>
          <w:t xml:space="preserve">(Fig. </w:t>
        </w:r>
        <w:r w:rsidR="00F93791" w:rsidRPr="00861FD1">
          <w:rPr>
            <w:rFonts w:ascii="Calibri" w:eastAsia="Hiragino Sans W4" w:hAnsi="Calibri" w:cs="Calibri"/>
            <w:highlight w:val="yellow"/>
          </w:rPr>
          <w:t>2B-b</w:t>
        </w:r>
        <w:r w:rsidR="00E10685" w:rsidRPr="00861FD1">
          <w:rPr>
            <w:rFonts w:ascii="Calibri" w:eastAsia="Hiragino Sans W4" w:hAnsi="Calibri" w:cs="Calibri"/>
            <w:highlight w:val="yellow"/>
          </w:rPr>
          <w:t>,</w:t>
        </w:r>
        <w:r w:rsidR="0073072E" w:rsidRPr="00861FD1">
          <w:rPr>
            <w:rFonts w:ascii="Calibri" w:eastAsia="Hiragino Sans W4" w:hAnsi="Calibri" w:cs="Calibri"/>
            <w:highlight w:val="yellow"/>
          </w:rPr>
          <w:t xml:space="preserve"> </w:t>
        </w:r>
      </w:ins>
      <w:r w:rsidR="00FE5D02" w:rsidRPr="00861FD1">
        <w:rPr>
          <w:rFonts w:ascii="Calibri" w:eastAsia="Hiragino Sans W4" w:hAnsi="Calibri" w:cs="Calibri"/>
          <w:highlight w:val="yellow"/>
        </w:rPr>
        <w:t>c</w:t>
      </w:r>
      <w:del w:id="598" w:author="作成者" w:date="2019-02-25T17:05:00Z">
        <w:r w:rsidRPr="000D32E8">
          <w:rPr>
            <w:rFonts w:ascii="Calibri" w:eastAsia="Hiragino Sans W4" w:hAnsi="Calibri" w:cs="Calibri"/>
            <w:highlight w:val="yellow"/>
          </w:rPr>
          <w:delText>),</w:delText>
        </w:r>
      </w:del>
      <w:ins w:id="599" w:author="作成者" w:date="2019-02-25T17:05:00Z">
        <w:r w:rsidR="00FE5D02" w:rsidRPr="00861FD1">
          <w:rPr>
            <w:rFonts w:ascii="Calibri" w:eastAsia="Hiragino Sans W4" w:hAnsi="Calibri" w:cs="Calibri"/>
            <w:highlight w:val="yellow"/>
          </w:rPr>
          <w:t>)</w:t>
        </w:r>
      </w:ins>
      <w:r w:rsidR="00FE5D02" w:rsidRPr="00861FD1">
        <w:rPr>
          <w:rFonts w:ascii="Calibri" w:eastAsia="Hiragino Sans W4" w:hAnsi="Calibri" w:cs="Calibri"/>
          <w:highlight w:val="yellow"/>
        </w:rPr>
        <w:t xml:space="preserve"> and insert the tip of the plugged tip into the </w:t>
      </w:r>
      <w:del w:id="600" w:author="作成者" w:date="2019-02-25T17:05:00Z">
        <w:r w:rsidRPr="000D32E8">
          <w:rPr>
            <w:rFonts w:ascii="Calibri" w:eastAsia="Hiragino Sans W4" w:hAnsi="Calibri" w:cs="Calibri"/>
            <w:highlight w:val="yellow"/>
          </w:rPr>
          <w:delText>5 cm</w:delText>
        </w:r>
      </w:del>
      <w:ins w:id="601" w:author="作成者" w:date="2019-02-25T17:05:00Z">
        <w:r w:rsidR="00F3051F" w:rsidRPr="00861FD1">
          <w:rPr>
            <w:rFonts w:ascii="Calibri" w:eastAsia="Hiragino Sans W4" w:hAnsi="Calibri" w:cs="Calibri"/>
            <w:highlight w:val="yellow"/>
          </w:rPr>
          <w:t>new</w:t>
        </w:r>
      </w:ins>
      <w:r w:rsidR="00F3051F" w:rsidRPr="00861FD1">
        <w:rPr>
          <w:rFonts w:ascii="Calibri" w:eastAsia="Hiragino Sans W4" w:hAnsi="Calibri" w:cs="Calibri"/>
          <w:highlight w:val="yellow"/>
        </w:rPr>
        <w:t xml:space="preserve"> </w:t>
      </w:r>
      <w:r w:rsidR="00FE5D02" w:rsidRPr="00861FD1">
        <w:rPr>
          <w:rFonts w:ascii="Calibri" w:eastAsia="Hiragino Sans W4" w:hAnsi="Calibri" w:cs="Calibri"/>
          <w:highlight w:val="yellow"/>
        </w:rPr>
        <w:t>ti</w:t>
      </w:r>
      <w:r w:rsidR="00E10685" w:rsidRPr="00861FD1">
        <w:rPr>
          <w:rFonts w:ascii="Calibri" w:eastAsia="Hiragino Sans W4" w:hAnsi="Calibri" w:cs="Calibri"/>
          <w:highlight w:val="yellow"/>
        </w:rPr>
        <w:t>p</w:t>
      </w:r>
      <w:del w:id="602" w:author="作成者" w:date="2019-02-25T17:05:00Z">
        <w:r w:rsidRPr="000D32E8">
          <w:rPr>
            <w:rFonts w:ascii="Calibri" w:eastAsia="Hiragino Sans W4" w:hAnsi="Calibri" w:cs="Calibri"/>
            <w:highlight w:val="yellow"/>
          </w:rPr>
          <w:delText xml:space="preserve"> (</w:delText>
        </w:r>
        <w:r w:rsidR="0044428E" w:rsidRPr="000D32E8">
          <w:rPr>
            <w:rFonts w:ascii="Calibri" w:eastAsia="Hiragino Sans W4" w:hAnsi="Calibri" w:cs="Calibri"/>
            <w:highlight w:val="yellow"/>
          </w:rPr>
          <w:delText>Fig</w:delText>
        </w:r>
        <w:r w:rsidR="00F67184">
          <w:rPr>
            <w:rFonts w:ascii="Calibri" w:eastAsia="Hiragino Sans W4" w:hAnsi="Calibri" w:cs="Calibri"/>
            <w:highlight w:val="yellow"/>
          </w:rPr>
          <w:delText>. 2</w:delText>
        </w:r>
        <w:r w:rsidR="0044428E">
          <w:rPr>
            <w:rFonts w:ascii="Calibri" w:eastAsia="Hiragino Sans W4" w:hAnsi="Calibri" w:cs="Calibri"/>
            <w:highlight w:val="yellow"/>
          </w:rPr>
          <w:delText>E</w:delText>
        </w:r>
        <w:r w:rsidR="0044428E" w:rsidRPr="000D32E8">
          <w:rPr>
            <w:rFonts w:ascii="Calibri" w:eastAsia="Hiragino Sans W4" w:hAnsi="Calibri" w:cs="Calibri"/>
            <w:highlight w:val="yellow"/>
          </w:rPr>
          <w:delText>-c</w:delText>
        </w:r>
        <w:r w:rsidRPr="000D32E8">
          <w:rPr>
            <w:rFonts w:ascii="Calibri" w:eastAsia="Hiragino Sans W4" w:hAnsi="Calibri" w:cs="Calibri"/>
            <w:highlight w:val="yellow"/>
          </w:rPr>
          <w:delText>).</w:delText>
        </w:r>
      </w:del>
      <w:ins w:id="603" w:author="作成者" w:date="2019-02-25T17:05:00Z">
        <w:r w:rsidR="00FE5D02" w:rsidRPr="00861FD1">
          <w:rPr>
            <w:rFonts w:ascii="Calibri" w:eastAsia="Hiragino Sans W4" w:hAnsi="Calibri" w:cs="Calibri"/>
            <w:highlight w:val="yellow"/>
          </w:rPr>
          <w:t>.</w:t>
        </w:r>
      </w:ins>
    </w:p>
    <w:p w14:paraId="536AF8D4" w14:textId="77777777" w:rsidR="007B0A90" w:rsidRPr="00861FD1" w:rsidRDefault="007B0A90" w:rsidP="007B0A90">
      <w:pPr>
        <w:rPr>
          <w:ins w:id="604" w:author="作成者" w:date="2019-02-25T17:05:00Z"/>
          <w:rFonts w:ascii="Calibri" w:eastAsia="Hiragino Sans W4" w:hAnsi="Calibri" w:cs="Calibri"/>
          <w:highlight w:val="yellow"/>
        </w:rPr>
      </w:pPr>
    </w:p>
    <w:p w14:paraId="09D33BF2" w14:textId="77777777" w:rsidR="009D4749" w:rsidRPr="0045769C" w:rsidRDefault="009D4749" w:rsidP="009D4749">
      <w:pPr>
        <w:rPr>
          <w:del w:id="605" w:author="作成者" w:date="2019-02-25T17:05:00Z"/>
          <w:rFonts w:ascii="Calibri" w:eastAsia="Hiragino Sans W4" w:hAnsi="Calibri" w:cs="Calibri"/>
        </w:rPr>
      </w:pPr>
      <w:r w:rsidRPr="00861FD1">
        <w:rPr>
          <w:rFonts w:ascii="Calibri" w:eastAsia="Hiragino Sans W4" w:hAnsi="Calibri" w:cs="Calibri"/>
          <w:highlight w:val="yellow"/>
        </w:rPr>
        <w:t>3.</w:t>
      </w:r>
      <w:del w:id="606" w:author="作成者" w:date="2019-02-25T17:05:00Z">
        <w:r w:rsidRPr="000D32E8">
          <w:rPr>
            <w:rFonts w:ascii="Calibri" w:eastAsia="Hiragino Sans W4" w:hAnsi="Calibri" w:cs="Calibri"/>
            <w:highlight w:val="yellow"/>
          </w:rPr>
          <w:delText>1.</w:delText>
        </w:r>
      </w:del>
      <w:r w:rsidRPr="00861FD1">
        <w:rPr>
          <w:rFonts w:ascii="Calibri" w:eastAsia="Hiragino Sans W4" w:hAnsi="Calibri" w:cs="Calibri"/>
          <w:highlight w:val="yellow"/>
        </w:rPr>
        <w:t>2.</w:t>
      </w:r>
      <w:del w:id="607" w:author="作成者" w:date="2019-02-25T17:05:00Z">
        <w:r w:rsidRPr="000D32E8">
          <w:rPr>
            <w:rFonts w:ascii="Calibri" w:eastAsia="Hiragino Sans W4" w:hAnsi="Calibri" w:cs="Calibri"/>
            <w:highlight w:val="yellow"/>
          </w:rPr>
          <w:delText>9.</w:delText>
        </w:r>
        <w:r w:rsidRPr="000D32E8">
          <w:rPr>
            <w:rFonts w:ascii="Calibri" w:eastAsia="Hiragino Sans W4" w:hAnsi="Calibri" w:cs="Calibri"/>
            <w:highlight w:val="yellow"/>
          </w:rPr>
          <w:delText xml:space="preserve">　</w:delText>
        </w:r>
        <w:r w:rsidRPr="000D32E8">
          <w:rPr>
            <w:rFonts w:ascii="Calibri" w:eastAsia="Hiragino Sans W4" w:hAnsi="Calibri" w:cs="Calibri"/>
            <w:highlight w:val="yellow"/>
          </w:rPr>
          <w:delText xml:space="preserve"> </w:delText>
        </w:r>
      </w:del>
      <w:ins w:id="608" w:author="作成者" w:date="2019-02-25T17:05:00Z">
        <w:r w:rsidR="00F3051F" w:rsidRPr="00861FD1">
          <w:rPr>
            <w:rFonts w:ascii="Calibri" w:eastAsia="Hiragino Sans W4" w:hAnsi="Calibri" w:cs="Calibri"/>
            <w:highlight w:val="yellow"/>
          </w:rPr>
          <w:t>8</w:t>
        </w:r>
        <w:r w:rsidRPr="00861FD1">
          <w:rPr>
            <w:rFonts w:ascii="Calibri" w:eastAsia="Hiragino Sans W4" w:hAnsi="Calibri" w:cs="Calibri"/>
            <w:highlight w:val="yellow"/>
          </w:rPr>
          <w:t>.</w:t>
        </w:r>
        <w:r w:rsidR="00FE5D02" w:rsidRPr="00861FD1">
          <w:rPr>
            <w:rFonts w:ascii="Calibri" w:eastAsia="Hiragino Sans W4" w:hAnsi="Calibri" w:cs="Calibri"/>
            <w:highlight w:val="yellow"/>
          </w:rPr>
          <w:t xml:space="preserve"> </w:t>
        </w:r>
      </w:ins>
      <w:r w:rsidR="00FE5D02" w:rsidRPr="00861FD1">
        <w:rPr>
          <w:rFonts w:ascii="Calibri" w:eastAsia="Hiragino Sans W4" w:hAnsi="Calibri" w:cs="Calibri"/>
          <w:highlight w:val="yellow"/>
        </w:rPr>
        <w:t xml:space="preserve">Place clay on the </w:t>
      </w:r>
      <w:proofErr w:type="spellStart"/>
      <w:r w:rsidR="00FE5D02" w:rsidRPr="00861FD1">
        <w:rPr>
          <w:rFonts w:ascii="Calibri" w:eastAsia="Hiragino Sans W4" w:hAnsi="Calibri" w:cs="Calibri"/>
          <w:highlight w:val="yellow"/>
        </w:rPr>
        <w:t>microCT</w:t>
      </w:r>
      <w:proofErr w:type="spellEnd"/>
      <w:r w:rsidR="00FE5D02" w:rsidRPr="00861FD1">
        <w:rPr>
          <w:rFonts w:ascii="Calibri" w:eastAsia="Hiragino Sans W4" w:hAnsi="Calibri" w:cs="Calibri"/>
          <w:highlight w:val="yellow"/>
        </w:rPr>
        <w:t xml:space="preserve"> mounting stage and set the tips with the sample inside on the clay (Fig. </w:t>
      </w:r>
      <w:del w:id="609" w:author="作成者" w:date="2019-02-25T17:05:00Z">
        <w:r w:rsidR="0013499D" w:rsidRPr="000D32E8">
          <w:rPr>
            <w:rFonts w:ascii="Calibri" w:eastAsia="Hiragino Sans W4" w:hAnsi="Calibri" w:cs="Calibri"/>
            <w:highlight w:val="yellow"/>
          </w:rPr>
          <w:delText>2</w:delText>
        </w:r>
        <w:r w:rsidRPr="000D32E8">
          <w:rPr>
            <w:rFonts w:ascii="Calibri" w:eastAsia="Hiragino Sans W4" w:hAnsi="Calibri" w:cs="Calibri"/>
            <w:highlight w:val="yellow"/>
          </w:rPr>
          <w:delText>E</w:delText>
        </w:r>
        <w:r w:rsidR="0013499D" w:rsidRPr="000D32E8">
          <w:rPr>
            <w:rFonts w:ascii="Calibri" w:eastAsia="Hiragino Sans W4" w:hAnsi="Calibri" w:cs="Calibri"/>
            <w:highlight w:val="yellow"/>
          </w:rPr>
          <w:delText>-</w:delText>
        </w:r>
        <w:r w:rsidR="0044428E">
          <w:rPr>
            <w:rFonts w:ascii="Calibri" w:eastAsia="Hiragino Sans W4" w:hAnsi="Calibri" w:cs="Calibri"/>
            <w:highlight w:val="yellow"/>
          </w:rPr>
          <w:delText>c</w:delText>
        </w:r>
        <w:r w:rsidRPr="000D32E8">
          <w:rPr>
            <w:rFonts w:ascii="Calibri" w:eastAsia="Hiragino Sans W4" w:hAnsi="Calibri" w:cs="Calibri"/>
            <w:highlight w:val="yellow"/>
          </w:rPr>
          <w:delText>).</w:delText>
        </w:r>
        <w:r w:rsidRPr="0045769C">
          <w:rPr>
            <w:rFonts w:ascii="Calibri" w:eastAsia="Hiragino Sans W4" w:hAnsi="Calibri" w:cs="Calibri"/>
          </w:rPr>
          <w:delText xml:space="preserve"> </w:delText>
        </w:r>
      </w:del>
    </w:p>
    <w:p w14:paraId="07AF6D49" w14:textId="77777777" w:rsidR="009D4749" w:rsidRPr="0045769C" w:rsidRDefault="009D4749" w:rsidP="009D4749">
      <w:pPr>
        <w:rPr>
          <w:del w:id="610" w:author="作成者" w:date="2019-02-25T17:05:00Z"/>
          <w:rFonts w:ascii="Calibri" w:eastAsia="Hiragino Sans W4" w:hAnsi="Calibri" w:cs="Calibri"/>
        </w:rPr>
      </w:pPr>
    </w:p>
    <w:p w14:paraId="70005019" w14:textId="77777777" w:rsidR="009D4749" w:rsidRPr="0045769C" w:rsidRDefault="009D4749" w:rsidP="009D4749">
      <w:pPr>
        <w:rPr>
          <w:del w:id="611" w:author="作成者" w:date="2019-02-25T17:05:00Z"/>
          <w:rFonts w:ascii="Calibri" w:eastAsia="Hiragino Sans W4" w:hAnsi="Calibri" w:cs="Calibri"/>
        </w:rPr>
      </w:pPr>
      <w:del w:id="612" w:author="作成者" w:date="2019-02-25T17:05:00Z">
        <w:r w:rsidRPr="0045769C">
          <w:rPr>
            <w:rFonts w:ascii="Calibri" w:eastAsia="Hiragino Sans W4" w:hAnsi="Calibri" w:cs="Calibri"/>
          </w:rPr>
          <w:delText>3.1.3</w:delText>
        </w:r>
        <w:r w:rsidRPr="0045769C">
          <w:rPr>
            <w:rFonts w:ascii="Calibri" w:eastAsia="Hiragino Sans W4" w:hAnsi="Calibri" w:cs="Calibri"/>
          </w:rPr>
          <w:delText>【</w:delText>
        </w:r>
        <w:r w:rsidRPr="0045769C">
          <w:rPr>
            <w:rFonts w:ascii="Calibri" w:eastAsia="Hiragino Sans W4" w:hAnsi="Calibri" w:cs="Calibri"/>
            <w:i/>
          </w:rPr>
          <w:delText>Xenoturbella japonica</w:delText>
        </w:r>
        <w:r w:rsidRPr="0045769C">
          <w:rPr>
            <w:rFonts w:ascii="Calibri" w:eastAsia="Hiragino Sans W4" w:hAnsi="Calibri" w:cs="Calibri"/>
          </w:rPr>
          <w:delText>】</w:delText>
        </w:r>
      </w:del>
    </w:p>
    <w:p w14:paraId="570DD354" w14:textId="77777777" w:rsidR="009D4749" w:rsidRPr="0045769C" w:rsidRDefault="009D4749" w:rsidP="009D4749">
      <w:pPr>
        <w:rPr>
          <w:del w:id="613" w:author="作成者" w:date="2019-02-25T17:05:00Z"/>
          <w:rFonts w:ascii="Calibri" w:eastAsia="Hiragino Sans W4" w:hAnsi="Calibri" w:cs="Calibri"/>
        </w:rPr>
      </w:pPr>
      <w:del w:id="614" w:author="作成者" w:date="2019-02-25T17:05:00Z">
        <w:r w:rsidRPr="0045769C">
          <w:rPr>
            <w:rFonts w:ascii="Calibri" w:eastAsia="Hiragino Sans W4" w:hAnsi="Calibri" w:cs="Calibri"/>
          </w:rPr>
          <w:delText xml:space="preserve">3.1.3.1-3 Same as </w:delText>
        </w:r>
        <w:r w:rsidR="00967C1A" w:rsidRPr="00967C1A">
          <w:rPr>
            <w:rFonts w:ascii="Calibri" w:eastAsia="Hiragino Sans W4" w:hAnsi="Calibri" w:cs="Calibri"/>
            <w:i/>
          </w:rPr>
          <w:delText xml:space="preserve">Harmothoe </w:delText>
        </w:r>
        <w:r w:rsidR="00967C1A" w:rsidRPr="00967C1A">
          <w:rPr>
            <w:rFonts w:ascii="Calibri" w:eastAsia="Hiragino Sans W4" w:hAnsi="Calibri" w:cs="Calibri"/>
          </w:rPr>
          <w:delText>sp.</w:delText>
        </w:r>
      </w:del>
    </w:p>
    <w:p w14:paraId="48712E48" w14:textId="77777777" w:rsidR="009D4749" w:rsidRPr="0045769C" w:rsidRDefault="009D4749" w:rsidP="009D4749">
      <w:pPr>
        <w:rPr>
          <w:del w:id="615" w:author="作成者" w:date="2019-02-25T17:05:00Z"/>
          <w:rFonts w:ascii="Calibri" w:eastAsia="Hiragino Sans W4" w:hAnsi="Calibri" w:cs="Calibri"/>
        </w:rPr>
      </w:pPr>
      <w:del w:id="616" w:author="作成者" w:date="2019-02-25T17:05:00Z">
        <w:r w:rsidRPr="0045769C">
          <w:rPr>
            <w:rFonts w:ascii="Calibri" w:eastAsia="Hiragino Sans W4" w:hAnsi="Calibri" w:cs="Calibri"/>
          </w:rPr>
          <w:delText>3.1.3.4.</w:delText>
        </w:r>
        <w:r w:rsidRPr="0045769C">
          <w:rPr>
            <w:rFonts w:ascii="Calibri" w:eastAsia="Hiragino Sans W4" w:hAnsi="Calibri" w:cs="Calibri"/>
          </w:rPr>
          <w:delText xml:space="preserve">　</w:delText>
        </w:r>
        <w:r w:rsidRPr="0045769C">
          <w:rPr>
            <w:rFonts w:ascii="Calibri" w:eastAsia="Hiragino Sans W4" w:hAnsi="Calibri" w:cs="Calibri"/>
          </w:rPr>
          <w:delText xml:space="preserve"> Add 1000 µl DW into the plugged tip using micropipette. Be careful not to make bubbles in the DW. The epidermis was starting to come off from the specimen in this study, and DW instead of agarose was used to prevent further damage. </w:delText>
        </w:r>
      </w:del>
    </w:p>
    <w:p w14:paraId="39096828" w14:textId="77777777" w:rsidR="009D4749" w:rsidRPr="0045769C" w:rsidRDefault="009D4749" w:rsidP="009D4749">
      <w:pPr>
        <w:rPr>
          <w:del w:id="617" w:author="作成者" w:date="2019-02-25T17:05:00Z"/>
          <w:rFonts w:ascii="Calibri" w:eastAsia="Hiragino Sans W4" w:hAnsi="Calibri" w:cs="Calibri"/>
        </w:rPr>
      </w:pPr>
      <w:del w:id="618" w:author="作成者" w:date="2019-02-25T17:05:00Z">
        <w:r w:rsidRPr="0045769C">
          <w:rPr>
            <w:rFonts w:ascii="Calibri" w:eastAsia="Hiragino Sans W4" w:hAnsi="Calibri" w:cs="Calibri"/>
          </w:rPr>
          <w:delText>3.1.3.5.</w:delText>
        </w:r>
        <w:r w:rsidRPr="0045769C">
          <w:rPr>
            <w:rFonts w:ascii="Calibri" w:eastAsia="Hiragino Sans W4" w:hAnsi="Calibri" w:cs="Calibri"/>
          </w:rPr>
          <w:delText xml:space="preserve">　</w:delText>
        </w:r>
        <w:r w:rsidRPr="0045769C">
          <w:rPr>
            <w:rFonts w:ascii="Calibri" w:eastAsia="Hiragino Sans W4" w:hAnsi="Calibri" w:cs="Calibri"/>
          </w:rPr>
          <w:delText xml:space="preserve"> Gently transfer the sample from the 60</w:delText>
        </w:r>
        <w:r w:rsidR="00A42957">
          <w:rPr>
            <w:rFonts w:ascii="Calibri" w:eastAsia="Hiragino Sans W4" w:hAnsi="Calibri" w:cs="Calibri"/>
          </w:rPr>
          <w:delText xml:space="preserve"> </w:delText>
        </w:r>
        <w:r w:rsidRPr="0045769C">
          <w:rPr>
            <w:rFonts w:ascii="Calibri" w:eastAsia="Hiragino Sans W4" w:hAnsi="Calibri" w:cs="Calibri"/>
          </w:rPr>
          <w:delText xml:space="preserve">mm Dish into the DW in the plugged tip using ring </w:delText>
        </w:r>
        <w:r w:rsidR="00C23BF6" w:rsidRPr="0045769C">
          <w:rPr>
            <w:rFonts w:ascii="Calibri" w:eastAsia="Hiragino Sans W4" w:hAnsi="Calibri" w:cs="Calibri"/>
          </w:rPr>
          <w:delText>tweezers</w:delText>
        </w:r>
        <w:r w:rsidRPr="0045769C">
          <w:rPr>
            <w:rFonts w:ascii="Calibri" w:eastAsia="Hiragino Sans W4" w:hAnsi="Calibri" w:cs="Calibri"/>
          </w:rPr>
          <w:delText>. The sample was placed with its anterior downwards. Be careful not to make bubbles in the DW.</w:delText>
        </w:r>
      </w:del>
    </w:p>
    <w:p w14:paraId="38EDA4DE" w14:textId="77777777" w:rsidR="009D4749" w:rsidRPr="0045769C" w:rsidRDefault="009D4749" w:rsidP="009D4749">
      <w:pPr>
        <w:rPr>
          <w:del w:id="619" w:author="作成者" w:date="2019-02-25T17:05:00Z"/>
          <w:rFonts w:ascii="Calibri" w:eastAsia="Hiragino Sans W4" w:hAnsi="Calibri" w:cs="Calibri"/>
        </w:rPr>
      </w:pPr>
      <w:del w:id="620" w:author="作成者" w:date="2019-02-25T17:05:00Z">
        <w:r w:rsidRPr="0045769C">
          <w:rPr>
            <w:rFonts w:ascii="Calibri" w:eastAsia="Hiragino Sans W4" w:hAnsi="Calibri" w:cs="Calibri"/>
          </w:rPr>
          <w:delText>3.1.3.6.</w:delText>
        </w:r>
        <w:r w:rsidRPr="0045769C">
          <w:rPr>
            <w:rFonts w:ascii="Calibri" w:eastAsia="Hiragino Sans W4" w:hAnsi="Calibri" w:cs="Calibri"/>
          </w:rPr>
          <w:delText xml:space="preserve">　</w:delText>
        </w:r>
        <w:r w:rsidRPr="0045769C">
          <w:rPr>
            <w:rFonts w:ascii="Calibri" w:eastAsia="Hiragino Sans W4" w:hAnsi="Calibri" w:cs="Calibri"/>
          </w:rPr>
          <w:delText xml:space="preserve"> Using a </w:delText>
        </w:r>
        <w:r w:rsidR="006C6290">
          <w:rPr>
            <w:rFonts w:ascii="Calibri" w:eastAsia="Hiragino Sans W4" w:hAnsi="Calibri" w:cs="Calibri"/>
          </w:rPr>
          <w:delText xml:space="preserve">petiolate </w:delText>
        </w:r>
        <w:r w:rsidRPr="0045769C">
          <w:rPr>
            <w:rFonts w:ascii="Calibri" w:eastAsia="Hiragino Sans W4" w:hAnsi="Calibri" w:cs="Calibri"/>
          </w:rPr>
          <w:delText>needle, gently push the sample downwards while adjusting its orientation so that the sample is stable betw</w:delText>
        </w:r>
        <w:r w:rsidR="0013499D">
          <w:rPr>
            <w:rFonts w:ascii="Calibri" w:eastAsia="Hiragino Sans W4" w:hAnsi="Calibri" w:cs="Calibri"/>
          </w:rPr>
          <w:delText>een the walls of the tip (Fig. 2</w:delText>
        </w:r>
        <w:r w:rsidRPr="0045769C">
          <w:rPr>
            <w:rFonts w:ascii="Calibri" w:eastAsia="Hiragino Sans W4" w:hAnsi="Calibri" w:cs="Calibri"/>
          </w:rPr>
          <w:delText>E</w:delText>
        </w:r>
        <w:r w:rsidR="0044428E">
          <w:rPr>
            <w:rFonts w:ascii="Calibri" w:eastAsia="Hiragino Sans W4" w:hAnsi="Calibri" w:cs="Calibri"/>
          </w:rPr>
          <w:delText>-a,b</w:delText>
        </w:r>
        <w:r w:rsidRPr="0045769C">
          <w:rPr>
            <w:rFonts w:ascii="Calibri" w:eastAsia="Hiragino Sans W4" w:hAnsi="Calibri" w:cs="Calibri"/>
          </w:rPr>
          <w:delText xml:space="preserve">). Avoid damage to the sample. </w:delText>
        </w:r>
      </w:del>
    </w:p>
    <w:p w14:paraId="0FDAA66D" w14:textId="77777777" w:rsidR="009D4749" w:rsidRPr="0045769C" w:rsidRDefault="009D4749" w:rsidP="009D4749">
      <w:pPr>
        <w:rPr>
          <w:del w:id="621" w:author="作成者" w:date="2019-02-25T17:05:00Z"/>
          <w:rFonts w:ascii="Calibri" w:eastAsia="Hiragino Sans W4" w:hAnsi="Calibri" w:cs="Calibri"/>
        </w:rPr>
      </w:pPr>
      <w:del w:id="622" w:author="作成者" w:date="2019-02-25T17:05:00Z">
        <w:r w:rsidRPr="0045769C">
          <w:rPr>
            <w:rFonts w:ascii="Calibri" w:eastAsia="Hiragino Sans W4" w:hAnsi="Calibri" w:cs="Calibri"/>
          </w:rPr>
          <w:delText>3.1.3.7.</w:delText>
        </w:r>
        <w:r w:rsidRPr="0045769C">
          <w:rPr>
            <w:rFonts w:ascii="Calibri" w:eastAsia="Hiragino Sans W4" w:hAnsi="Calibri" w:cs="Calibri"/>
          </w:rPr>
          <w:delText xml:space="preserve">　</w:delText>
        </w:r>
        <w:r w:rsidRPr="0045769C">
          <w:rPr>
            <w:rFonts w:ascii="Calibri" w:eastAsia="Hiragino Sans W4" w:hAnsi="Calibri" w:cs="Calibri"/>
          </w:rPr>
          <w:delText xml:space="preserve"> Cut the tip off a new 1000 µl micropipette ‘blue’ tip so that the rem</w:delText>
        </w:r>
        <w:r w:rsidR="00F67184">
          <w:rPr>
            <w:rFonts w:ascii="Calibri" w:eastAsia="Hiragino Sans W4" w:hAnsi="Calibri" w:cs="Calibri"/>
          </w:rPr>
          <w:delText>aining part is 6.5 cm long (Fig. 2</w:delText>
        </w:r>
        <w:r w:rsidRPr="0045769C">
          <w:rPr>
            <w:rFonts w:ascii="Calibri" w:eastAsia="Hiragino Sans W4" w:hAnsi="Calibri" w:cs="Calibri"/>
          </w:rPr>
          <w:delText>C-b), and insert the tip of the plugged tip into the 6.5 cm tip (</w:delText>
        </w:r>
        <w:r w:rsidR="0044428E">
          <w:rPr>
            <w:rFonts w:ascii="Calibri" w:eastAsia="Hiragino Sans W4" w:hAnsi="Calibri" w:cs="Calibri"/>
          </w:rPr>
          <w:delText>Fig. 2D,E</w:delText>
        </w:r>
        <w:r w:rsidR="00F67184">
          <w:rPr>
            <w:rFonts w:ascii="Calibri" w:eastAsia="Hiragino Sans W4" w:hAnsi="Calibri" w:cs="Calibri"/>
          </w:rPr>
          <w:delText>-a,b</w:delText>
        </w:r>
        <w:r w:rsidRPr="0045769C">
          <w:rPr>
            <w:rFonts w:ascii="Calibri" w:eastAsia="Hiragino Sans W4" w:hAnsi="Calibri" w:cs="Calibri"/>
          </w:rPr>
          <w:delText>).</w:delText>
        </w:r>
      </w:del>
    </w:p>
    <w:p w14:paraId="698AE79C" w14:textId="522F6BE7" w:rsidR="009D4749" w:rsidRPr="00D8402A" w:rsidRDefault="009D4749" w:rsidP="007B0A90">
      <w:pPr>
        <w:rPr>
          <w:rFonts w:ascii="Calibri" w:hAnsi="Calibri"/>
          <w:highlight w:val="yellow"/>
          <w:rPrChange w:id="623" w:author="作成者" w:date="2019-02-25T17:05:00Z">
            <w:rPr>
              <w:rFonts w:ascii="Calibri" w:hAnsi="Calibri"/>
            </w:rPr>
          </w:rPrChange>
        </w:rPr>
      </w:pPr>
      <w:del w:id="624" w:author="作成者" w:date="2019-02-25T17:05:00Z">
        <w:r w:rsidRPr="0045769C">
          <w:rPr>
            <w:rFonts w:ascii="Calibri" w:eastAsia="Hiragino Sans W4" w:hAnsi="Calibri" w:cs="Calibri"/>
          </w:rPr>
          <w:delText>3.1.3.8.</w:delText>
        </w:r>
        <w:r w:rsidRPr="0045769C">
          <w:rPr>
            <w:rFonts w:ascii="Calibri" w:eastAsia="Hiragino Sans W4" w:hAnsi="Calibri" w:cs="Calibri"/>
          </w:rPr>
          <w:delText xml:space="preserve">　</w:delText>
        </w:r>
        <w:r w:rsidRPr="0045769C">
          <w:rPr>
            <w:rFonts w:ascii="Calibri" w:eastAsia="Hiragino Sans W4" w:hAnsi="Calibri" w:cs="Calibri"/>
          </w:rPr>
          <w:delText xml:space="preserve"> Place clay on the microCT mounting stage and set the tips with the</w:delText>
        </w:r>
        <w:r w:rsidR="0013499D">
          <w:rPr>
            <w:rFonts w:ascii="Calibri" w:eastAsia="Hiragino Sans W4" w:hAnsi="Calibri" w:cs="Calibri"/>
          </w:rPr>
          <w:delText xml:space="preserve"> sample inside on the clay (Fig</w:delText>
        </w:r>
        <w:r w:rsidR="004511DC">
          <w:rPr>
            <w:rFonts w:ascii="Calibri" w:eastAsia="Hiragino Sans W4" w:hAnsi="Calibri" w:cs="Calibri"/>
          </w:rPr>
          <w:delText xml:space="preserve">. </w:delText>
        </w:r>
        <w:r w:rsidR="0013499D">
          <w:rPr>
            <w:rFonts w:ascii="Calibri" w:eastAsia="Hiragino Sans W4" w:hAnsi="Calibri" w:cs="Calibri"/>
          </w:rPr>
          <w:delText>2</w:delText>
        </w:r>
        <w:r w:rsidRPr="0045769C">
          <w:rPr>
            <w:rFonts w:ascii="Calibri" w:eastAsia="Hiragino Sans W4" w:hAnsi="Calibri" w:cs="Calibri"/>
          </w:rPr>
          <w:delText>D).</w:delText>
        </w:r>
      </w:del>
      <w:ins w:id="625" w:author="作成者" w:date="2019-02-25T17:05:00Z">
        <w:r w:rsidR="00FE5D02" w:rsidRPr="00861FD1">
          <w:rPr>
            <w:rFonts w:ascii="Calibri" w:eastAsia="Hiragino Sans W4" w:hAnsi="Calibri" w:cs="Calibri"/>
            <w:highlight w:val="yellow"/>
          </w:rPr>
          <w:t>2</w:t>
        </w:r>
        <w:r w:rsidR="00F93791" w:rsidRPr="00861FD1">
          <w:rPr>
            <w:rFonts w:ascii="Calibri" w:eastAsia="Hiragino Sans W4" w:hAnsi="Calibri" w:cs="Calibri"/>
            <w:highlight w:val="yellow"/>
          </w:rPr>
          <w:t>C</w:t>
        </w:r>
        <w:r w:rsidR="00E10685" w:rsidRPr="00861FD1">
          <w:rPr>
            <w:rFonts w:ascii="Calibri" w:eastAsia="Hiragino Sans W4" w:hAnsi="Calibri" w:cs="Calibri"/>
            <w:highlight w:val="yellow"/>
          </w:rPr>
          <w:t xml:space="preserve">, </w:t>
        </w:r>
        <w:r w:rsidR="00F93791" w:rsidRPr="00861FD1">
          <w:rPr>
            <w:rFonts w:ascii="Calibri" w:eastAsia="Hiragino Sans W4" w:hAnsi="Calibri" w:cs="Calibri"/>
            <w:highlight w:val="yellow"/>
          </w:rPr>
          <w:t>D</w:t>
        </w:r>
        <w:r w:rsidR="00FE5D02" w:rsidRPr="00861FD1">
          <w:rPr>
            <w:rFonts w:ascii="Calibri" w:eastAsia="Hiragino Sans W4" w:hAnsi="Calibri" w:cs="Calibri"/>
            <w:highlight w:val="yellow"/>
          </w:rPr>
          <w:t>).</w:t>
        </w:r>
      </w:ins>
      <w:r w:rsidR="00FE5D02" w:rsidRPr="00D8402A">
        <w:rPr>
          <w:rFonts w:ascii="Calibri" w:hAnsi="Calibri"/>
          <w:highlight w:val="yellow"/>
          <w:rPrChange w:id="626" w:author="作成者" w:date="2019-02-25T17:05:00Z">
            <w:rPr>
              <w:rFonts w:ascii="Calibri" w:hAnsi="Calibri"/>
            </w:rPr>
          </w:rPrChange>
        </w:rPr>
        <w:t xml:space="preserve"> NOTE: The staining solution will start to wash off the sample once it is placed in DW, so proceed to the next scanning step promptly.</w:t>
      </w:r>
    </w:p>
    <w:p w14:paraId="742EB10C" w14:textId="77777777" w:rsidR="00D76D05" w:rsidRPr="007438BF" w:rsidRDefault="00D76D05" w:rsidP="007B0A90">
      <w:pPr>
        <w:rPr>
          <w:rFonts w:ascii="Calibri" w:eastAsia="Hiragino Sans W4" w:hAnsi="Calibri" w:cs="Calibri"/>
        </w:rPr>
      </w:pPr>
    </w:p>
    <w:p w14:paraId="2CFA39CE" w14:textId="77777777" w:rsidR="0098759C" w:rsidRPr="007438BF" w:rsidRDefault="0098759C" w:rsidP="007B0A90">
      <w:pPr>
        <w:rPr>
          <w:rFonts w:ascii="Calibri" w:eastAsia="Hiragino Sans W4" w:hAnsi="Calibri" w:cs="Calibri"/>
        </w:rPr>
      </w:pPr>
    </w:p>
    <w:p w14:paraId="42D1732F" w14:textId="004B61A0" w:rsidR="0082555D" w:rsidRPr="00D8402A" w:rsidRDefault="0098759C" w:rsidP="007B0A90">
      <w:pPr>
        <w:outlineLvl w:val="0"/>
        <w:rPr>
          <w:rFonts w:ascii="Calibri" w:hAnsi="Calibri"/>
          <w:b/>
          <w:highlight w:val="yellow"/>
          <w:rPrChange w:id="627" w:author="作成者" w:date="2019-02-25T17:05:00Z">
            <w:rPr>
              <w:rFonts w:ascii="Calibri" w:hAnsi="Calibri"/>
            </w:rPr>
          </w:rPrChange>
        </w:rPr>
      </w:pPr>
      <w:del w:id="628" w:author="作成者" w:date="2019-02-25T17:05:00Z">
        <w:r w:rsidRPr="0045769C">
          <w:rPr>
            <w:rFonts w:ascii="Calibri" w:eastAsia="Hiragino Sans W4" w:hAnsi="Calibri" w:cs="Calibri"/>
          </w:rPr>
          <w:delText>3.2.</w:delText>
        </w:r>
        <w:r w:rsidRPr="0045769C">
          <w:rPr>
            <w:rFonts w:ascii="Calibri" w:eastAsia="Hiragino Sans W4" w:hAnsi="Calibri" w:cs="Calibri"/>
          </w:rPr>
          <w:delText xml:space="preserve">　</w:delText>
        </w:r>
      </w:del>
      <w:ins w:id="629" w:author="作成者" w:date="2019-02-25T17:05:00Z">
        <w:r w:rsidR="00F3051F" w:rsidRPr="007D1CC3">
          <w:rPr>
            <w:rFonts w:ascii="Calibri" w:eastAsia="Hiragino Sans W4" w:hAnsi="Calibri" w:cs="Calibri"/>
            <w:b/>
            <w:highlight w:val="yellow"/>
          </w:rPr>
          <w:t>4.</w:t>
        </w:r>
        <w:r w:rsidR="00C731CE" w:rsidRPr="007D1CC3">
          <w:rPr>
            <w:rFonts w:ascii="Calibri" w:eastAsia="Hiragino Sans W4" w:hAnsi="Calibri" w:cs="Calibri" w:hint="eastAsia"/>
            <w:b/>
            <w:highlight w:val="yellow"/>
          </w:rPr>
          <w:t xml:space="preserve"> </w:t>
        </w:r>
      </w:ins>
      <w:proofErr w:type="spellStart"/>
      <w:r w:rsidR="009D4749" w:rsidRPr="00D8402A">
        <w:rPr>
          <w:rFonts w:ascii="Calibri" w:hAnsi="Calibri"/>
          <w:b/>
          <w:highlight w:val="yellow"/>
          <w:rPrChange w:id="630" w:author="作成者" w:date="2019-02-25T17:05:00Z">
            <w:rPr>
              <w:rFonts w:ascii="Calibri" w:hAnsi="Calibri"/>
            </w:rPr>
          </w:rPrChange>
        </w:rPr>
        <w:t>MicroCT</w:t>
      </w:r>
      <w:proofErr w:type="spellEnd"/>
      <w:r w:rsidR="009D4749" w:rsidRPr="00D8402A">
        <w:rPr>
          <w:rFonts w:ascii="Calibri" w:hAnsi="Calibri"/>
          <w:b/>
          <w:highlight w:val="yellow"/>
          <w:rPrChange w:id="631" w:author="作成者" w:date="2019-02-25T17:05:00Z">
            <w:rPr>
              <w:rFonts w:ascii="Calibri" w:hAnsi="Calibri"/>
            </w:rPr>
          </w:rPrChange>
        </w:rPr>
        <w:t xml:space="preserve"> scanning</w:t>
      </w:r>
    </w:p>
    <w:p w14:paraId="66ECEF65" w14:textId="77777777" w:rsidR="0098759C" w:rsidRPr="0045769C" w:rsidRDefault="0098759C" w:rsidP="00DE493C">
      <w:pPr>
        <w:ind w:left="1"/>
        <w:rPr>
          <w:del w:id="632" w:author="作成者" w:date="2019-02-25T17:05:00Z"/>
          <w:rFonts w:ascii="Calibri" w:eastAsia="Hiragino Sans W4" w:hAnsi="Calibri" w:cs="Calibri"/>
        </w:rPr>
      </w:pPr>
      <w:del w:id="633" w:author="作成者" w:date="2019-02-25T17:05:00Z">
        <w:r w:rsidRPr="0045769C">
          <w:rPr>
            <w:rFonts w:ascii="Calibri" w:eastAsia="Hiragino Sans W4" w:hAnsi="Calibri" w:cs="Calibri"/>
          </w:rPr>
          <w:delText>ScanXmate-E090S105 (Comscantechno Co., Ltd., Japan)</w:delText>
        </w:r>
        <w:r w:rsidR="00DE493C">
          <w:rPr>
            <w:rFonts w:ascii="Calibri" w:eastAsia="Hiragino Sans W4" w:hAnsi="Calibri" w:cs="Calibri"/>
          </w:rPr>
          <w:delText xml:space="preserve">, a </w:delText>
        </w:r>
        <w:r w:rsidR="009A3B0B">
          <w:rPr>
            <w:rFonts w:ascii="Calibri" w:eastAsia="Hiragino Sans W4" w:hAnsi="Calibri" w:cs="Calibri"/>
          </w:rPr>
          <w:delText xml:space="preserve">relatively low cost </w:delText>
        </w:r>
        <w:r w:rsidR="00DE493C">
          <w:rPr>
            <w:rFonts w:ascii="Calibri" w:eastAsia="Hiragino Sans W4" w:hAnsi="Calibri" w:cs="Calibri"/>
          </w:rPr>
          <w:delText xml:space="preserve">cone beam microCT system </w:delText>
        </w:r>
        <w:r w:rsidR="009D4749" w:rsidRPr="0045769C">
          <w:rPr>
            <w:rFonts w:ascii="Calibri" w:eastAsia="Hiragino Sans W4" w:hAnsi="Calibri" w:cs="Calibri"/>
          </w:rPr>
          <w:delText>was used in this study. This system employs L9421-02(Hamamatsu Photonics K.K) as its X-ray source, with</w:delText>
        </w:r>
        <w:r w:rsidR="00F67184">
          <w:rPr>
            <w:rFonts w:ascii="Calibri" w:eastAsia="Hiragino Sans W4" w:hAnsi="Calibri" w:cs="Calibri"/>
          </w:rPr>
          <w:delText xml:space="preserve"> a focal spot size of 7</w:delText>
        </w:r>
        <w:r w:rsidR="009D4749" w:rsidRPr="0045769C">
          <w:rPr>
            <w:rFonts w:ascii="Calibri" w:eastAsia="Hiragino Sans W4" w:hAnsi="Calibri" w:cs="Calibri"/>
          </w:rPr>
          <w:delText xml:space="preserve"> µm</w:delText>
        </w:r>
        <w:r w:rsidR="00F67184">
          <w:rPr>
            <w:rFonts w:ascii="Calibri" w:eastAsia="Hiragino Sans W4" w:hAnsi="Calibri" w:cs="Calibri"/>
          </w:rPr>
          <w:delText xml:space="preserve"> (5</w:delText>
        </w:r>
        <w:r w:rsidR="00F67184" w:rsidRPr="0045769C">
          <w:rPr>
            <w:rFonts w:ascii="Calibri" w:eastAsia="Hiragino Sans W4" w:hAnsi="Calibri" w:cs="Calibri"/>
          </w:rPr>
          <w:delText xml:space="preserve"> µm</w:delText>
        </w:r>
        <w:r w:rsidR="00F67184">
          <w:rPr>
            <w:rFonts w:ascii="Calibri" w:eastAsia="Hiragino Sans W4" w:hAnsi="Calibri" w:cs="Calibri"/>
          </w:rPr>
          <w:delText xml:space="preserve"> at 4 W)</w:delText>
        </w:r>
        <w:r w:rsidR="009D4749" w:rsidRPr="0045769C">
          <w:rPr>
            <w:rFonts w:ascii="Calibri" w:eastAsia="Hiragino Sans W4" w:hAnsi="Calibri" w:cs="Calibri"/>
          </w:rPr>
          <w:delText xml:space="preserve"> and tungsten as its anode target. </w:delText>
        </w:r>
        <w:r w:rsidR="00A13184" w:rsidRPr="0045769C">
          <w:rPr>
            <w:rFonts w:ascii="Calibri" w:eastAsia="Hiragino Sans W4" w:hAnsi="Calibri" w:cs="Calibri"/>
          </w:rPr>
          <w:delText>The detector is a f</w:delText>
        </w:r>
        <w:r w:rsidRPr="0045769C">
          <w:rPr>
            <w:rFonts w:ascii="Calibri" w:eastAsia="Hiragino Sans W4" w:hAnsi="Calibri" w:cs="Calibri"/>
          </w:rPr>
          <w:delText>lat panel detector PaxScan1313DX</w:delText>
        </w:r>
        <w:r w:rsidR="00A13184" w:rsidRPr="0045769C">
          <w:rPr>
            <w:rFonts w:ascii="Calibri" w:eastAsia="Hiragino Sans W4" w:hAnsi="Calibri" w:cs="Calibri"/>
          </w:rPr>
          <w:delText xml:space="preserve"> (</w:delText>
        </w:r>
        <w:r w:rsidRPr="0045769C">
          <w:rPr>
            <w:rFonts w:ascii="Calibri" w:eastAsia="Hiragino Sans W4" w:hAnsi="Calibri" w:cs="Calibri"/>
          </w:rPr>
          <w:delText>Varex Imaging Corporation)</w:delText>
        </w:r>
        <w:r w:rsidR="00F21D6D" w:rsidRPr="0045769C">
          <w:rPr>
            <w:rFonts w:ascii="Calibri" w:eastAsia="Hiragino Sans W4" w:hAnsi="Calibri" w:cs="Calibri"/>
          </w:rPr>
          <w:delText xml:space="preserve">. The active image matrix size of this system is </w:delText>
        </w:r>
        <w:r w:rsidRPr="0045769C">
          <w:rPr>
            <w:rFonts w:ascii="Calibri" w:eastAsia="Hiragino Sans W4" w:hAnsi="Calibri" w:cs="Calibri"/>
          </w:rPr>
          <w:delText>992 x 992 pixel</w:delText>
        </w:r>
        <w:r w:rsidR="00A13184" w:rsidRPr="0045769C">
          <w:rPr>
            <w:rFonts w:ascii="Calibri" w:eastAsia="Hiragino Sans W4" w:hAnsi="Calibri" w:cs="Calibri"/>
          </w:rPr>
          <w:delText xml:space="preserve">s. </w:delText>
        </w:r>
        <w:r w:rsidR="00E27295" w:rsidRPr="0045769C">
          <w:rPr>
            <w:rFonts w:ascii="Calibri" w:eastAsia="Hiragino Sans W4" w:hAnsi="Calibri" w:cs="Calibri"/>
          </w:rPr>
          <w:delText>The internal structure and the operating coordinates</w:delText>
        </w:r>
        <w:r w:rsidR="0044428E">
          <w:rPr>
            <w:rFonts w:ascii="Calibri" w:eastAsia="Hiragino Sans W4" w:hAnsi="Calibri" w:cs="Calibri"/>
          </w:rPr>
          <w:delText xml:space="preserve"> of the stage is shown in Fig. 2</w:delText>
        </w:r>
        <w:r w:rsidR="00E27295" w:rsidRPr="0045769C">
          <w:rPr>
            <w:rFonts w:ascii="Calibri" w:eastAsia="Hiragino Sans W4" w:hAnsi="Calibri" w:cs="Calibri"/>
          </w:rPr>
          <w:delText xml:space="preserve">A. </w:delText>
        </w:r>
        <w:r w:rsidR="003D35C7" w:rsidRPr="0045769C">
          <w:rPr>
            <w:rFonts w:ascii="Calibri" w:eastAsia="Hiragino Sans W4" w:hAnsi="Calibri" w:cs="Calibri"/>
          </w:rPr>
          <w:delText xml:space="preserve">Three types </w:delText>
        </w:r>
        <w:r w:rsidR="00CB7106" w:rsidRPr="0045769C">
          <w:rPr>
            <w:rFonts w:ascii="Calibri" w:eastAsia="Hiragino Sans W4" w:hAnsi="Calibri" w:cs="Calibri"/>
          </w:rPr>
          <w:delText xml:space="preserve">of scanning </w:delText>
        </w:r>
        <w:r w:rsidR="001D5FBB">
          <w:rPr>
            <w:rFonts w:ascii="Calibri" w:eastAsia="Hiragino Sans W4" w:hAnsi="Calibri" w:cs="Calibri"/>
          </w:rPr>
          <w:delText>are</w:delText>
        </w:r>
        <w:r w:rsidR="00CB7106" w:rsidRPr="0045769C">
          <w:rPr>
            <w:rFonts w:ascii="Calibri" w:eastAsia="Hiragino Sans W4" w:hAnsi="Calibri" w:cs="Calibri"/>
          </w:rPr>
          <w:delText xml:space="preserve"> possible with this system: 1) Normal Scan: s</w:delText>
        </w:r>
        <w:r w:rsidR="00EE224A" w:rsidRPr="0045769C">
          <w:rPr>
            <w:rFonts w:ascii="Calibri" w:eastAsia="Hiragino Sans W4" w:hAnsi="Calibri" w:cs="Calibri"/>
          </w:rPr>
          <w:delText>can</w:delText>
        </w:r>
        <w:r w:rsidR="00CB7106" w:rsidRPr="0045769C">
          <w:rPr>
            <w:rFonts w:ascii="Calibri" w:eastAsia="Hiragino Sans W4" w:hAnsi="Calibri" w:cs="Calibri"/>
          </w:rPr>
          <w:delText xml:space="preserve"> the whole specimen in a single scan; 2) </w:delText>
        </w:r>
        <w:r w:rsidR="00EE224A" w:rsidRPr="0045769C">
          <w:rPr>
            <w:rFonts w:ascii="Calibri" w:eastAsia="Hiragino Sans W4" w:hAnsi="Calibri" w:cs="Calibri"/>
          </w:rPr>
          <w:delText>Multi-step Scan: scan parts of the specimen at high resolution and reconstruct the whole specimen afterwards; 3) Pinpoint Scan: scan only the necessary parts of the specimen at high resolution in a single scan.</w:delText>
        </w:r>
        <w:r w:rsidR="00E33C1A" w:rsidRPr="0045769C">
          <w:rPr>
            <w:rFonts w:ascii="Calibri" w:eastAsia="Hiragino Sans W4" w:hAnsi="Calibri" w:cs="Calibri"/>
          </w:rPr>
          <w:delText xml:space="preserve"> </w:delText>
        </w:r>
        <w:r w:rsidR="00E27295" w:rsidRPr="0045769C">
          <w:rPr>
            <w:rFonts w:ascii="Calibri" w:eastAsia="Hiragino Sans W4" w:hAnsi="Calibri" w:cs="Calibri"/>
          </w:rPr>
          <w:delText xml:space="preserve">In this </w:delText>
        </w:r>
        <w:r w:rsidR="0013499D">
          <w:rPr>
            <w:rFonts w:ascii="Calibri" w:eastAsia="Hiragino Sans W4" w:hAnsi="Calibri" w:cs="Calibri"/>
          </w:rPr>
          <w:delText>section</w:delText>
        </w:r>
        <w:r w:rsidR="00E27295" w:rsidRPr="0045769C">
          <w:rPr>
            <w:rFonts w:ascii="Calibri" w:eastAsia="Hiragino Sans W4" w:hAnsi="Calibri" w:cs="Calibri"/>
          </w:rPr>
          <w:delText xml:space="preserve">, Normal Scan is explained using </w:delText>
        </w:r>
        <w:r w:rsidR="00E27295" w:rsidRPr="0045769C">
          <w:rPr>
            <w:rFonts w:ascii="Calibri" w:eastAsia="Hiragino Sans W4" w:hAnsi="Calibri" w:cs="Calibri"/>
            <w:i/>
          </w:rPr>
          <w:delText>A. equina</w:delText>
        </w:r>
        <w:r w:rsidR="00E27295" w:rsidRPr="0045769C">
          <w:rPr>
            <w:rFonts w:ascii="Calibri" w:eastAsia="Hiragino Sans W4" w:hAnsi="Calibri" w:cs="Calibri"/>
          </w:rPr>
          <w:delText>, Multi-step Scan usin</w:delText>
        </w:r>
        <w:r w:rsidR="00E27295" w:rsidRPr="00967C1A">
          <w:rPr>
            <w:rFonts w:ascii="Calibri" w:eastAsia="Hiragino Sans W4" w:hAnsi="Calibri" w:cs="Calibri"/>
          </w:rPr>
          <w:delText>g</w:delText>
        </w:r>
        <w:r w:rsidR="00E27295" w:rsidRPr="00967C1A">
          <w:rPr>
            <w:rFonts w:ascii="Calibri" w:eastAsia="Hiragino Sans W4" w:hAnsi="Calibri" w:cs="Calibri"/>
            <w:i/>
          </w:rPr>
          <w:delText xml:space="preserve"> </w:delText>
        </w:r>
        <w:r w:rsidR="00967C1A" w:rsidRPr="00967C1A">
          <w:rPr>
            <w:rFonts w:ascii="Calibri" w:eastAsia="Hiragino Sans W4" w:hAnsi="Calibri" w:cs="Calibri"/>
            <w:i/>
          </w:rPr>
          <w:delText xml:space="preserve">Harmothoe </w:delText>
        </w:r>
        <w:r w:rsidR="00967C1A" w:rsidRPr="00967C1A">
          <w:rPr>
            <w:rFonts w:ascii="Calibri" w:eastAsia="Hiragino Sans W4" w:hAnsi="Calibri" w:cs="Calibri"/>
          </w:rPr>
          <w:delText>sp.</w:delText>
        </w:r>
        <w:r w:rsidR="00E27295" w:rsidRPr="0045769C">
          <w:rPr>
            <w:rFonts w:ascii="Calibri" w:eastAsia="Hiragino Sans W4" w:hAnsi="Calibri" w:cs="Calibri"/>
          </w:rPr>
          <w:delText xml:space="preserve">, and Pinpoint Scan using </w:delText>
        </w:r>
        <w:r w:rsidR="00E27295" w:rsidRPr="0045769C">
          <w:rPr>
            <w:rFonts w:ascii="Calibri" w:eastAsia="Hiragino Sans W4" w:hAnsi="Calibri" w:cs="Calibri"/>
            <w:i/>
          </w:rPr>
          <w:delText>X. japonica</w:delText>
        </w:r>
        <w:r w:rsidR="00E27295" w:rsidRPr="0045769C">
          <w:rPr>
            <w:rFonts w:ascii="Calibri" w:eastAsia="Hiragino Sans W4" w:hAnsi="Calibri" w:cs="Calibri"/>
          </w:rPr>
          <w:delText>.</w:delText>
        </w:r>
      </w:del>
    </w:p>
    <w:p w14:paraId="2AA8DF58" w14:textId="77777777" w:rsidR="0098759C" w:rsidRPr="0045769C" w:rsidRDefault="0098759C" w:rsidP="0098759C">
      <w:pPr>
        <w:rPr>
          <w:del w:id="634" w:author="作成者" w:date="2019-02-25T17:05:00Z"/>
          <w:rFonts w:ascii="Calibri" w:eastAsia="Hiragino Sans W4" w:hAnsi="Calibri" w:cs="Calibri"/>
        </w:rPr>
      </w:pPr>
    </w:p>
    <w:p w14:paraId="2B8CF92E" w14:textId="77777777" w:rsidR="0098759C" w:rsidRPr="0045769C" w:rsidRDefault="0098759C" w:rsidP="0098759C">
      <w:pPr>
        <w:rPr>
          <w:del w:id="635" w:author="作成者" w:date="2019-02-25T17:05:00Z"/>
          <w:rFonts w:ascii="Calibri" w:eastAsia="Hiragino Sans W4" w:hAnsi="Calibri" w:cs="Calibri"/>
        </w:rPr>
      </w:pPr>
    </w:p>
    <w:p w14:paraId="5A4014C1" w14:textId="77777777" w:rsidR="0098759C" w:rsidRPr="0045769C" w:rsidRDefault="0098759C" w:rsidP="00E75B0D">
      <w:pPr>
        <w:outlineLvl w:val="0"/>
        <w:rPr>
          <w:del w:id="636" w:author="作成者" w:date="2019-02-25T17:05:00Z"/>
          <w:rFonts w:ascii="Calibri" w:eastAsia="Hiragino Sans W4" w:hAnsi="Calibri" w:cs="Calibri"/>
        </w:rPr>
      </w:pPr>
      <w:del w:id="637" w:author="作成者" w:date="2019-02-25T17:05:00Z">
        <w:r w:rsidRPr="0045769C">
          <w:rPr>
            <w:rFonts w:ascii="Calibri" w:eastAsia="Hiragino Sans W4" w:hAnsi="Calibri" w:cs="Calibri"/>
          </w:rPr>
          <w:delText xml:space="preserve">3.2.1 </w:delText>
        </w:r>
        <w:r w:rsidR="00E27295" w:rsidRPr="0045769C">
          <w:rPr>
            <w:rFonts w:ascii="Calibri" w:eastAsia="Hiragino Sans W4" w:hAnsi="Calibri" w:cs="Calibri"/>
          </w:rPr>
          <w:delText xml:space="preserve">Normal Scan of </w:delText>
        </w:r>
        <w:r w:rsidR="00414E4E" w:rsidRPr="0045769C">
          <w:rPr>
            <w:rFonts w:ascii="Calibri" w:eastAsia="Hiragino Sans W4" w:hAnsi="Calibri" w:cs="Calibri"/>
            <w:i/>
          </w:rPr>
          <w:delText>A</w:delText>
        </w:r>
        <w:r w:rsidR="00E27295" w:rsidRPr="0045769C">
          <w:rPr>
            <w:rFonts w:ascii="Calibri" w:eastAsia="Hiragino Sans W4" w:hAnsi="Calibri" w:cs="Calibri"/>
            <w:i/>
          </w:rPr>
          <w:delText>.</w:delText>
        </w:r>
        <w:r w:rsidR="00414E4E" w:rsidRPr="0045769C">
          <w:rPr>
            <w:rFonts w:ascii="Calibri" w:eastAsia="Hiragino Sans W4" w:hAnsi="Calibri" w:cs="Calibri"/>
            <w:i/>
          </w:rPr>
          <w:delText xml:space="preserve"> equina</w:delText>
        </w:r>
      </w:del>
    </w:p>
    <w:p w14:paraId="67690F0C" w14:textId="77777777" w:rsidR="0098759C" w:rsidRPr="0045769C" w:rsidRDefault="0098759C" w:rsidP="0098759C">
      <w:pPr>
        <w:rPr>
          <w:del w:id="638" w:author="作成者" w:date="2019-02-25T17:05:00Z"/>
          <w:rFonts w:ascii="Calibri" w:eastAsia="Hiragino Sans W4" w:hAnsi="Calibri" w:cs="Calibri"/>
        </w:rPr>
      </w:pPr>
      <w:del w:id="639" w:author="作成者" w:date="2019-02-25T17:05:00Z">
        <w:r w:rsidRPr="0045769C">
          <w:rPr>
            <w:rFonts w:ascii="Calibri" w:eastAsia="Hiragino Sans W4" w:hAnsi="Calibri" w:cs="Calibri"/>
          </w:rPr>
          <w:delText>3.2.1.1.</w:delText>
        </w:r>
        <w:r w:rsidRPr="0045769C">
          <w:rPr>
            <w:rFonts w:ascii="Calibri" w:eastAsia="Hiragino Sans W4" w:hAnsi="Calibri" w:cs="Calibri"/>
          </w:rPr>
          <w:delText xml:space="preserve">　</w:delText>
        </w:r>
        <w:r w:rsidR="00FC5347" w:rsidRPr="0045769C">
          <w:rPr>
            <w:rFonts w:ascii="Calibri" w:eastAsia="Hiragino Sans W4" w:hAnsi="Calibri" w:cs="Calibri"/>
          </w:rPr>
          <w:delText>After setting the sample on stage,</w:delText>
        </w:r>
        <w:r w:rsidR="00FA0360" w:rsidRPr="0045769C">
          <w:rPr>
            <w:rFonts w:ascii="Calibri" w:eastAsia="Hiragino Sans W4" w:hAnsi="Calibri" w:cs="Calibri"/>
          </w:rPr>
          <w:delText xml:space="preserve"> turn on the X-ray beam at 80kV, </w:delText>
        </w:r>
        <w:r w:rsidRPr="0045769C">
          <w:rPr>
            <w:rFonts w:ascii="Calibri" w:eastAsia="Hiragino Sans W4" w:hAnsi="Calibri" w:cs="Calibri"/>
          </w:rPr>
          <w:delText>100µA</w:delText>
        </w:r>
        <w:r w:rsidR="00FA0360" w:rsidRPr="0045769C">
          <w:rPr>
            <w:rFonts w:ascii="Calibri" w:eastAsia="Hiragino Sans W4" w:hAnsi="Calibri" w:cs="Calibri"/>
          </w:rPr>
          <w:delText>.</w:delText>
        </w:r>
      </w:del>
    </w:p>
    <w:p w14:paraId="53DE25B2" w14:textId="44731E85" w:rsidR="007B0A90" w:rsidRPr="007D1CC3" w:rsidRDefault="0098759C" w:rsidP="007B0A90">
      <w:pPr>
        <w:outlineLvl w:val="0"/>
        <w:rPr>
          <w:ins w:id="640" w:author="作成者" w:date="2019-02-25T17:05:00Z"/>
          <w:rFonts w:ascii="Calibri" w:eastAsia="Hiragino Sans W4" w:hAnsi="Calibri" w:cs="Calibri"/>
          <w:b/>
          <w:highlight w:val="yellow"/>
        </w:rPr>
      </w:pPr>
      <w:del w:id="641" w:author="作成者" w:date="2019-02-25T17:05:00Z">
        <w:r w:rsidRPr="0045769C">
          <w:rPr>
            <w:rFonts w:ascii="Calibri" w:eastAsia="Hiragino Sans W4" w:hAnsi="Calibri" w:cs="Calibri"/>
          </w:rPr>
          <w:delText>3.2.1.2.</w:delText>
        </w:r>
        <w:r w:rsidRPr="0045769C">
          <w:rPr>
            <w:rFonts w:ascii="Calibri" w:eastAsia="Hiragino Sans W4" w:hAnsi="Calibri" w:cs="Calibri"/>
          </w:rPr>
          <w:delText xml:space="preserve">　</w:delText>
        </w:r>
        <w:r w:rsidR="00663904" w:rsidRPr="0045769C">
          <w:rPr>
            <w:rFonts w:ascii="Calibri" w:eastAsia="Hiragino Sans W4" w:hAnsi="Calibri" w:cs="Calibri"/>
          </w:rPr>
          <w:delText>Looking at the</w:delText>
        </w:r>
      </w:del>
    </w:p>
    <w:p w14:paraId="06EFF96E" w14:textId="06F57BB8" w:rsidR="0098759C" w:rsidRDefault="00F3051F" w:rsidP="007B0A90">
      <w:pPr>
        <w:rPr>
          <w:ins w:id="642" w:author="作成者" w:date="2019-02-25T17:05:00Z"/>
          <w:rFonts w:ascii="Calibri" w:eastAsia="Hiragino Sans W4" w:hAnsi="Calibri" w:cs="Calibri"/>
          <w:highlight w:val="yellow"/>
        </w:rPr>
      </w:pPr>
      <w:ins w:id="643" w:author="作成者" w:date="2019-02-25T17:05:00Z">
        <w:r w:rsidRPr="007D1CC3">
          <w:rPr>
            <w:rFonts w:ascii="Calibri" w:eastAsia="Hiragino Sans W4" w:hAnsi="Calibri" w:cs="Calibri"/>
            <w:highlight w:val="yellow"/>
          </w:rPr>
          <w:t>4</w:t>
        </w:r>
        <w:r w:rsidR="0098759C" w:rsidRPr="007D1CC3">
          <w:rPr>
            <w:rFonts w:ascii="Calibri" w:eastAsia="Hiragino Sans W4" w:hAnsi="Calibri" w:cs="Calibri"/>
            <w:highlight w:val="yellow"/>
          </w:rPr>
          <w:t>.1.</w:t>
        </w:r>
        <w:r w:rsidR="00C731CE" w:rsidRPr="007D1CC3">
          <w:rPr>
            <w:rFonts w:ascii="Calibri" w:eastAsia="Hiragino Sans W4" w:hAnsi="Calibri" w:cs="Calibri" w:hint="eastAsia"/>
            <w:highlight w:val="yellow"/>
          </w:rPr>
          <w:t xml:space="preserve"> </w:t>
        </w:r>
        <w:r w:rsidR="00477050" w:rsidRPr="007D1CC3">
          <w:rPr>
            <w:rFonts w:ascii="Calibri" w:eastAsia="Hiragino Sans W4" w:hAnsi="Calibri" w:cs="Calibri"/>
            <w:highlight w:val="yellow"/>
          </w:rPr>
          <w:t>T</w:t>
        </w:r>
        <w:r w:rsidR="00FA0360" w:rsidRPr="007D1CC3">
          <w:rPr>
            <w:rFonts w:ascii="Calibri" w:eastAsia="Hiragino Sans W4" w:hAnsi="Calibri" w:cs="Calibri"/>
            <w:highlight w:val="yellow"/>
          </w:rPr>
          <w:t>urn on the X-ray beam at 80</w:t>
        </w:r>
        <w:r w:rsidR="006A2539" w:rsidRPr="007D1CC3">
          <w:rPr>
            <w:rFonts w:ascii="Calibri" w:eastAsia="Hiragino Sans W4" w:hAnsi="Calibri" w:cs="Calibri"/>
            <w:highlight w:val="yellow"/>
          </w:rPr>
          <w:t xml:space="preserve"> </w:t>
        </w:r>
        <w:r w:rsidR="00FA0360" w:rsidRPr="007D1CC3">
          <w:rPr>
            <w:rFonts w:ascii="Calibri" w:eastAsia="Hiragino Sans W4" w:hAnsi="Calibri" w:cs="Calibri"/>
            <w:highlight w:val="yellow"/>
          </w:rPr>
          <w:t xml:space="preserve">kV, </w:t>
        </w:r>
        <w:r w:rsidR="0098759C" w:rsidRPr="007D1CC3">
          <w:rPr>
            <w:rFonts w:ascii="Calibri" w:eastAsia="Hiragino Sans W4" w:hAnsi="Calibri" w:cs="Calibri"/>
            <w:highlight w:val="yellow"/>
          </w:rPr>
          <w:t>100</w:t>
        </w:r>
        <w:r w:rsidR="006A2539" w:rsidRPr="007D1CC3">
          <w:rPr>
            <w:rFonts w:ascii="Calibri" w:eastAsia="Hiragino Sans W4" w:hAnsi="Calibri" w:cs="Calibri"/>
            <w:highlight w:val="yellow"/>
          </w:rPr>
          <w:t xml:space="preserve"> </w:t>
        </w:r>
        <w:r w:rsidR="0098759C" w:rsidRPr="007D1CC3">
          <w:rPr>
            <w:rFonts w:ascii="Calibri" w:eastAsia="Hiragino Sans W4" w:hAnsi="Calibri" w:cs="Calibri"/>
            <w:highlight w:val="yellow"/>
          </w:rPr>
          <w:t>µA</w:t>
        </w:r>
        <w:r w:rsidR="00FA0360" w:rsidRPr="007D1CC3">
          <w:rPr>
            <w:rFonts w:ascii="Calibri" w:eastAsia="Hiragino Sans W4" w:hAnsi="Calibri" w:cs="Calibri"/>
            <w:highlight w:val="yellow"/>
          </w:rPr>
          <w:t>.</w:t>
        </w:r>
      </w:ins>
    </w:p>
    <w:p w14:paraId="1298056F" w14:textId="77777777" w:rsidR="007B0A90" w:rsidRPr="007D1CC3" w:rsidRDefault="007B0A90" w:rsidP="007B0A90">
      <w:pPr>
        <w:rPr>
          <w:ins w:id="644" w:author="作成者" w:date="2019-02-25T17:05:00Z"/>
          <w:rFonts w:ascii="Calibri" w:eastAsia="Hiragino Sans W4" w:hAnsi="Calibri" w:cs="Calibri"/>
          <w:highlight w:val="yellow"/>
        </w:rPr>
      </w:pPr>
    </w:p>
    <w:p w14:paraId="0C439E24" w14:textId="6A752B72" w:rsidR="0098759C" w:rsidRPr="00D8402A" w:rsidRDefault="00F3051F" w:rsidP="007B0A90">
      <w:pPr>
        <w:rPr>
          <w:rFonts w:ascii="Calibri" w:hAnsi="Calibri"/>
          <w:highlight w:val="yellow"/>
          <w:rPrChange w:id="645" w:author="作成者" w:date="2019-02-25T17:05:00Z">
            <w:rPr>
              <w:rFonts w:ascii="Calibri" w:hAnsi="Calibri"/>
            </w:rPr>
          </w:rPrChange>
        </w:rPr>
      </w:pPr>
      <w:ins w:id="646" w:author="作成者" w:date="2019-02-25T17:05:00Z">
        <w:r w:rsidRPr="007D1CC3">
          <w:rPr>
            <w:rFonts w:ascii="Calibri" w:eastAsia="Hiragino Sans W4" w:hAnsi="Calibri" w:cs="Calibri"/>
            <w:highlight w:val="yellow"/>
          </w:rPr>
          <w:t>4</w:t>
        </w:r>
        <w:r w:rsidR="0098759C" w:rsidRPr="007D1CC3">
          <w:rPr>
            <w:rFonts w:ascii="Calibri" w:eastAsia="Hiragino Sans W4" w:hAnsi="Calibri" w:cs="Calibri"/>
            <w:highlight w:val="yellow"/>
          </w:rPr>
          <w:t>.2.</w:t>
        </w:r>
        <w:r w:rsidR="00C731CE" w:rsidRPr="007D1CC3">
          <w:rPr>
            <w:rFonts w:ascii="Calibri" w:eastAsia="Hiragino Sans W4" w:hAnsi="Calibri" w:cs="Calibri" w:hint="eastAsia"/>
            <w:highlight w:val="yellow"/>
          </w:rPr>
          <w:t xml:space="preserve"> </w:t>
        </w:r>
        <w:r w:rsidR="00F85BC9" w:rsidRPr="007D1CC3">
          <w:rPr>
            <w:rFonts w:ascii="Calibri" w:eastAsia="Hiragino Sans W4" w:hAnsi="Calibri" w:cs="Calibri"/>
            <w:highlight w:val="yellow"/>
          </w:rPr>
          <w:t xml:space="preserve">While observing </w:t>
        </w:r>
        <w:r w:rsidR="00663904" w:rsidRPr="007D1CC3">
          <w:rPr>
            <w:rFonts w:ascii="Calibri" w:eastAsia="Hiragino Sans W4" w:hAnsi="Calibri" w:cs="Calibri"/>
            <w:highlight w:val="yellow"/>
          </w:rPr>
          <w:t xml:space="preserve">the </w:t>
        </w:r>
        <w:r w:rsidR="0019711C" w:rsidRPr="007D1CC3">
          <w:rPr>
            <w:rFonts w:ascii="Calibri" w:eastAsia="Hiragino Sans W4" w:hAnsi="Calibri" w:cs="Calibri"/>
            <w:highlight w:val="yellow"/>
          </w:rPr>
          <w:t>X-ray</w:t>
        </w:r>
      </w:ins>
      <w:r w:rsidR="0019711C" w:rsidRPr="00D8402A">
        <w:rPr>
          <w:rFonts w:ascii="Calibri" w:hAnsi="Calibri"/>
          <w:highlight w:val="yellow"/>
          <w:rPrChange w:id="647" w:author="作成者" w:date="2019-02-25T17:05:00Z">
            <w:rPr>
              <w:rFonts w:ascii="Calibri" w:hAnsi="Calibri"/>
            </w:rPr>
          </w:rPrChange>
        </w:rPr>
        <w:t xml:space="preserve"> </w:t>
      </w:r>
      <w:r w:rsidR="00663904" w:rsidRPr="00D8402A">
        <w:rPr>
          <w:rFonts w:ascii="Calibri" w:hAnsi="Calibri"/>
          <w:highlight w:val="yellow"/>
          <w:rPrChange w:id="648" w:author="作成者" w:date="2019-02-25T17:05:00Z">
            <w:rPr>
              <w:rFonts w:ascii="Calibri" w:hAnsi="Calibri"/>
            </w:rPr>
          </w:rPrChange>
        </w:rPr>
        <w:t>transmission image at the center of the screen</w:t>
      </w:r>
      <w:r w:rsidR="009A7A87" w:rsidRPr="00D8402A">
        <w:rPr>
          <w:rFonts w:ascii="Calibri" w:hAnsi="Calibri"/>
          <w:highlight w:val="yellow"/>
          <w:rPrChange w:id="649" w:author="作成者" w:date="2019-02-25T17:05:00Z">
            <w:rPr>
              <w:rFonts w:ascii="Calibri" w:hAnsi="Calibri"/>
            </w:rPr>
          </w:rPrChange>
        </w:rPr>
        <w:t xml:space="preserve"> (Fig. 3</w:t>
      </w:r>
      <w:r w:rsidR="00BF11A0" w:rsidRPr="00D8402A">
        <w:rPr>
          <w:rFonts w:ascii="Calibri" w:hAnsi="Calibri"/>
          <w:highlight w:val="yellow"/>
          <w:rPrChange w:id="650" w:author="作成者" w:date="2019-02-25T17:05:00Z">
            <w:rPr>
              <w:rFonts w:ascii="Calibri" w:hAnsi="Calibri"/>
            </w:rPr>
          </w:rPrChange>
        </w:rPr>
        <w:t>A</w:t>
      </w:r>
      <w:r w:rsidR="009A7A87" w:rsidRPr="00D8402A">
        <w:rPr>
          <w:rFonts w:ascii="Calibri" w:hAnsi="Calibri"/>
          <w:highlight w:val="yellow"/>
          <w:rPrChange w:id="651" w:author="作成者" w:date="2019-02-25T17:05:00Z">
            <w:rPr>
              <w:rFonts w:ascii="Calibri" w:hAnsi="Calibri"/>
            </w:rPr>
          </w:rPrChange>
        </w:rPr>
        <w:t>)</w:t>
      </w:r>
      <w:r w:rsidR="00663904" w:rsidRPr="00D8402A">
        <w:rPr>
          <w:rFonts w:ascii="Calibri" w:hAnsi="Calibri"/>
          <w:highlight w:val="yellow"/>
          <w:rPrChange w:id="652" w:author="作成者" w:date="2019-02-25T17:05:00Z">
            <w:rPr>
              <w:rFonts w:ascii="Calibri" w:hAnsi="Calibri"/>
            </w:rPr>
          </w:rPrChange>
        </w:rPr>
        <w:t>, move the stage so that the whole sample can be seen</w:t>
      </w:r>
      <w:del w:id="653" w:author="作成者" w:date="2019-02-25T17:05:00Z">
        <w:r w:rsidR="000032BA">
          <w:rPr>
            <w:rFonts w:ascii="Calibri" w:eastAsia="Hiragino Sans W4" w:hAnsi="Calibri" w:cs="Calibri"/>
          </w:rPr>
          <w:delText>.</w:delText>
        </w:r>
        <w:r w:rsidR="000032BA" w:rsidRPr="000032BA">
          <w:rPr>
            <w:rFonts w:ascii="Calibri" w:eastAsia="Hiragino Sans W4" w:hAnsi="Calibri" w:cs="Calibri"/>
          </w:rPr>
          <w:delText xml:space="preserve"> </w:delText>
        </w:r>
        <w:r w:rsidR="000032BA">
          <w:rPr>
            <w:rFonts w:ascii="Calibri" w:eastAsia="Hiragino Sans W4" w:hAnsi="Calibri" w:cs="Calibri"/>
          </w:rPr>
          <w:delText>Adjust</w:delText>
        </w:r>
      </w:del>
      <w:ins w:id="654" w:author="作成者" w:date="2019-02-25T17:05:00Z">
        <w:r w:rsidR="00BF11A0" w:rsidRPr="00BF11A0">
          <w:rPr>
            <w:rFonts w:ascii="Calibri" w:eastAsia="Hiragino Sans W4" w:hAnsi="Calibri" w:cs="Calibri"/>
            <w:highlight w:val="yellow"/>
          </w:rPr>
          <w:t xml:space="preserve"> </w:t>
        </w:r>
        <w:r w:rsidR="00BF11A0" w:rsidRPr="007D1CC3">
          <w:rPr>
            <w:rFonts w:ascii="Calibri" w:eastAsia="Hiragino Sans W4" w:hAnsi="Calibri" w:cs="Calibri"/>
            <w:highlight w:val="yellow"/>
          </w:rPr>
          <w:t xml:space="preserve">by clicking on the </w:t>
        </w:r>
        <w:r w:rsidR="00BF11A0">
          <w:rPr>
            <w:rFonts w:ascii="Calibri" w:eastAsia="Hiragino Sans W4" w:hAnsi="Calibri" w:cs="Calibri"/>
            <w:highlight w:val="yellow"/>
          </w:rPr>
          <w:t>X and Z</w:t>
        </w:r>
        <w:r w:rsidR="00BF11A0" w:rsidRPr="007D1CC3">
          <w:rPr>
            <w:rFonts w:ascii="Calibri" w:eastAsia="Hiragino Sans W4" w:hAnsi="Calibri" w:cs="Calibri"/>
            <w:highlight w:val="yellow"/>
          </w:rPr>
          <w:t xml:space="preserve"> axis button (Fig. 3</w:t>
        </w:r>
        <w:r w:rsidR="00BF11A0">
          <w:rPr>
            <w:rFonts w:ascii="Calibri" w:eastAsia="Hiragino Sans W4" w:hAnsi="Calibri" w:cs="Calibri"/>
            <w:highlight w:val="yellow"/>
          </w:rPr>
          <w:t>A</w:t>
        </w:r>
        <w:r w:rsidR="00BF11A0" w:rsidRPr="007D1CC3">
          <w:rPr>
            <w:rFonts w:ascii="Calibri" w:eastAsia="Hiragino Sans W4" w:hAnsi="Calibri" w:cs="Calibri"/>
            <w:highlight w:val="yellow"/>
          </w:rPr>
          <w:t>)</w:t>
        </w:r>
        <w:r w:rsidR="000032BA" w:rsidRPr="007D1CC3">
          <w:rPr>
            <w:rFonts w:ascii="Calibri" w:eastAsia="Hiragino Sans W4" w:hAnsi="Calibri" w:cs="Calibri"/>
            <w:highlight w:val="yellow"/>
          </w:rPr>
          <w:t xml:space="preserve">. </w:t>
        </w:r>
        <w:r w:rsidR="00502F30" w:rsidRPr="007D1CC3">
          <w:rPr>
            <w:rFonts w:ascii="Calibri" w:eastAsia="Hiragino Sans W4" w:hAnsi="Calibri" w:cs="Calibri"/>
            <w:highlight w:val="yellow"/>
          </w:rPr>
          <w:t>Set</w:t>
        </w:r>
      </w:ins>
      <w:r w:rsidR="00502F30" w:rsidRPr="00D8402A">
        <w:rPr>
          <w:rFonts w:ascii="Calibri" w:hAnsi="Calibri"/>
          <w:highlight w:val="yellow"/>
          <w:rPrChange w:id="655" w:author="作成者" w:date="2019-02-25T17:05:00Z">
            <w:rPr>
              <w:rFonts w:ascii="Calibri" w:hAnsi="Calibri"/>
            </w:rPr>
          </w:rPrChange>
        </w:rPr>
        <w:t xml:space="preserve"> </w:t>
      </w:r>
      <w:r w:rsidR="000032BA" w:rsidRPr="00D8402A">
        <w:rPr>
          <w:rFonts w:ascii="Calibri" w:hAnsi="Calibri"/>
          <w:highlight w:val="yellow"/>
          <w:rPrChange w:id="656" w:author="作成者" w:date="2019-02-25T17:05:00Z">
            <w:rPr>
              <w:rFonts w:ascii="Calibri" w:hAnsi="Calibri"/>
            </w:rPr>
          </w:rPrChange>
        </w:rPr>
        <w:t xml:space="preserve">the contrast </w:t>
      </w:r>
      <w:del w:id="657" w:author="作成者" w:date="2019-02-25T17:05:00Z">
        <w:r w:rsidR="000032BA">
          <w:rPr>
            <w:rFonts w:ascii="Calibri" w:eastAsia="Hiragino Sans W4" w:hAnsi="Calibri" w:cs="Calibri"/>
          </w:rPr>
          <w:delText>in</w:delText>
        </w:r>
      </w:del>
      <w:ins w:id="658" w:author="作成者" w:date="2019-02-25T17:05:00Z">
        <w:r w:rsidR="00502F30" w:rsidRPr="007D1CC3">
          <w:rPr>
            <w:rFonts w:ascii="Calibri" w:eastAsia="Hiragino Sans W4" w:hAnsi="Calibri" w:cs="Calibri"/>
            <w:highlight w:val="yellow"/>
          </w:rPr>
          <w:t>of</w:t>
        </w:r>
      </w:ins>
      <w:r w:rsidR="00502F30" w:rsidRPr="00D8402A">
        <w:rPr>
          <w:rFonts w:ascii="Calibri" w:hAnsi="Calibri"/>
          <w:highlight w:val="yellow"/>
          <w:rPrChange w:id="659" w:author="作成者" w:date="2019-02-25T17:05:00Z">
            <w:rPr>
              <w:rFonts w:ascii="Calibri" w:hAnsi="Calibri"/>
            </w:rPr>
          </w:rPrChange>
        </w:rPr>
        <w:t xml:space="preserve"> </w:t>
      </w:r>
      <w:r w:rsidR="000032BA" w:rsidRPr="00D8402A">
        <w:rPr>
          <w:rFonts w:ascii="Calibri" w:hAnsi="Calibri"/>
          <w:highlight w:val="yellow"/>
          <w:rPrChange w:id="660" w:author="作成者" w:date="2019-02-25T17:05:00Z">
            <w:rPr>
              <w:rFonts w:ascii="Calibri" w:hAnsi="Calibri"/>
            </w:rPr>
          </w:rPrChange>
        </w:rPr>
        <w:t xml:space="preserve">the </w:t>
      </w:r>
      <w:del w:id="661" w:author="作成者" w:date="2019-02-25T17:05:00Z">
        <w:r w:rsidR="000032BA" w:rsidRPr="000032BA">
          <w:rPr>
            <w:rFonts w:ascii="Calibri" w:eastAsia="Hiragino Sans W4" w:hAnsi="Calibri" w:cs="Calibri"/>
          </w:rPr>
          <w:delText>Fluoroscopic Image (Fig</w:delText>
        </w:r>
        <w:r w:rsidR="009A7A87">
          <w:rPr>
            <w:rFonts w:ascii="Calibri" w:eastAsia="Hiragino Sans W4" w:hAnsi="Calibri" w:cs="Calibri"/>
          </w:rPr>
          <w:delText xml:space="preserve">. </w:delText>
        </w:r>
        <w:r w:rsidR="000032BA" w:rsidRPr="000032BA">
          <w:rPr>
            <w:rFonts w:ascii="Calibri" w:eastAsia="Hiragino Sans W4" w:hAnsi="Calibri" w:cs="Calibri"/>
          </w:rPr>
          <w:delText>3</w:delText>
        </w:r>
        <w:r w:rsidR="000032BA" w:rsidRPr="000032BA">
          <w:rPr>
            <w:rFonts w:ascii="Calibri" w:eastAsia="Hiragino Sans W4" w:hAnsi="Calibri" w:cs="Calibri" w:hint="eastAsia"/>
          </w:rPr>
          <w:delText>A</w:delText>
        </w:r>
        <w:r w:rsidR="000032BA">
          <w:rPr>
            <w:rFonts w:ascii="Calibri" w:eastAsia="Hiragino Sans W4" w:hAnsi="Calibri" w:cs="Calibri"/>
          </w:rPr>
          <w:delText>)</w:delText>
        </w:r>
      </w:del>
      <w:ins w:id="662" w:author="作成者" w:date="2019-02-25T17:05:00Z">
        <w:r w:rsidR="00EC474D" w:rsidRPr="007D1CC3">
          <w:rPr>
            <w:rFonts w:ascii="Calibri" w:eastAsia="Hiragino Sans W4" w:hAnsi="Calibri" w:cs="Calibri"/>
            <w:highlight w:val="yellow"/>
          </w:rPr>
          <w:t>i</w:t>
        </w:r>
        <w:r w:rsidR="000032BA" w:rsidRPr="007D1CC3">
          <w:rPr>
            <w:rFonts w:ascii="Calibri" w:eastAsia="Hiragino Sans W4" w:hAnsi="Calibri" w:cs="Calibri"/>
            <w:highlight w:val="yellow"/>
          </w:rPr>
          <w:t>mage</w:t>
        </w:r>
      </w:ins>
      <w:r w:rsidR="000032BA" w:rsidRPr="00D8402A">
        <w:rPr>
          <w:rFonts w:ascii="Calibri" w:hAnsi="Calibri"/>
          <w:highlight w:val="yellow"/>
          <w:rPrChange w:id="663" w:author="作成者" w:date="2019-02-25T17:05:00Z">
            <w:rPr>
              <w:rFonts w:ascii="Calibri" w:hAnsi="Calibri"/>
            </w:rPr>
          </w:rPrChange>
        </w:rPr>
        <w:t xml:space="preserve"> so that the internal structures </w:t>
      </w:r>
      <w:del w:id="664" w:author="作成者" w:date="2019-02-25T17:05:00Z">
        <w:r w:rsidR="000032BA">
          <w:rPr>
            <w:rFonts w:ascii="Calibri" w:eastAsia="Hiragino Sans W4" w:hAnsi="Calibri" w:cs="Calibri" w:hint="eastAsia"/>
          </w:rPr>
          <w:delText xml:space="preserve">of the specimen </w:delText>
        </w:r>
      </w:del>
      <w:r w:rsidR="000032BA" w:rsidRPr="00D8402A">
        <w:rPr>
          <w:rFonts w:ascii="Calibri" w:hAnsi="Calibri"/>
          <w:highlight w:val="yellow"/>
          <w:rPrChange w:id="665" w:author="作成者" w:date="2019-02-25T17:05:00Z">
            <w:rPr>
              <w:rFonts w:ascii="Calibri" w:hAnsi="Calibri"/>
            </w:rPr>
          </w:rPrChange>
        </w:rPr>
        <w:t>can be observed</w:t>
      </w:r>
      <w:del w:id="666" w:author="作成者" w:date="2019-02-25T17:05:00Z">
        <w:r w:rsidR="000032BA" w:rsidRPr="000032BA">
          <w:rPr>
            <w:rFonts w:ascii="Calibri" w:eastAsia="Hiragino Sans W4" w:hAnsi="Calibri" w:cs="Calibri" w:hint="eastAsia"/>
          </w:rPr>
          <w:delText>.</w:delText>
        </w:r>
      </w:del>
      <w:ins w:id="667" w:author="作成者" w:date="2019-02-25T17:05:00Z">
        <w:r w:rsidR="00502F30" w:rsidRPr="007D1CC3">
          <w:rPr>
            <w:rFonts w:ascii="Calibri" w:eastAsia="Hiragino Sans W4" w:hAnsi="Calibri" w:cs="Calibri"/>
            <w:highlight w:val="yellow"/>
          </w:rPr>
          <w:t xml:space="preserve"> by adjusting the contrast conditions (Fig. 3</w:t>
        </w:r>
        <w:r w:rsidR="00BF11A0">
          <w:rPr>
            <w:rFonts w:ascii="Calibri" w:eastAsia="Hiragino Sans W4" w:hAnsi="Calibri" w:cs="Calibri"/>
            <w:highlight w:val="yellow"/>
          </w:rPr>
          <w:t>A</w:t>
        </w:r>
        <w:r w:rsidR="00502F30" w:rsidRPr="007D1CC3">
          <w:rPr>
            <w:rFonts w:ascii="Calibri" w:eastAsia="Hiragino Sans W4" w:hAnsi="Calibri" w:cs="Calibri"/>
            <w:highlight w:val="yellow"/>
          </w:rPr>
          <w:t xml:space="preserve">: </w:t>
        </w:r>
        <w:r w:rsidR="00BF11A0">
          <w:rPr>
            <w:rFonts w:ascii="Calibri" w:eastAsia="Hiragino Sans W4" w:hAnsi="Calibri" w:cs="Calibri"/>
            <w:highlight w:val="yellow"/>
          </w:rPr>
          <w:t>I</w:t>
        </w:r>
        <w:r w:rsidR="00502F30" w:rsidRPr="007D1CC3">
          <w:rPr>
            <w:rFonts w:ascii="Calibri" w:eastAsia="Hiragino Sans W4" w:hAnsi="Calibri" w:cs="Calibri"/>
            <w:highlight w:val="yellow"/>
          </w:rPr>
          <w:t>mage</w:t>
        </w:r>
        <w:r w:rsidR="00BF11A0">
          <w:rPr>
            <w:rFonts w:ascii="Calibri" w:eastAsia="Hiragino Sans W4" w:hAnsi="Calibri" w:cs="Calibri"/>
            <w:highlight w:val="yellow"/>
          </w:rPr>
          <w:t xml:space="preserve"> contrast</w:t>
        </w:r>
        <w:r w:rsidR="00502F30" w:rsidRPr="007D1CC3">
          <w:rPr>
            <w:rFonts w:ascii="Calibri" w:eastAsia="Hiragino Sans W4" w:hAnsi="Calibri" w:cs="Calibri"/>
            <w:highlight w:val="yellow"/>
          </w:rPr>
          <w:t>)</w:t>
        </w:r>
        <w:r w:rsidR="000032BA" w:rsidRPr="007D1CC3">
          <w:rPr>
            <w:rFonts w:ascii="Calibri" w:eastAsia="Hiragino Sans W4" w:hAnsi="Calibri" w:cs="Calibri" w:hint="eastAsia"/>
            <w:highlight w:val="yellow"/>
          </w:rPr>
          <w:t>.</w:t>
        </w:r>
      </w:ins>
    </w:p>
    <w:p w14:paraId="24EA6EAE" w14:textId="77777777" w:rsidR="007B0A90" w:rsidRPr="007D1CC3" w:rsidRDefault="007B0A90" w:rsidP="007B0A90">
      <w:pPr>
        <w:rPr>
          <w:ins w:id="668" w:author="作成者" w:date="2019-02-25T17:05:00Z"/>
          <w:rFonts w:ascii="Calibri" w:eastAsia="Hiragino Sans W4" w:hAnsi="Calibri" w:cs="Calibri"/>
          <w:highlight w:val="yellow"/>
        </w:rPr>
      </w:pPr>
    </w:p>
    <w:p w14:paraId="7B60AEDC" w14:textId="4FD03883" w:rsidR="0098759C" w:rsidRPr="00D8402A" w:rsidRDefault="00F3051F">
      <w:pPr>
        <w:rPr>
          <w:rFonts w:ascii="Calibri" w:hAnsi="Calibri"/>
          <w:highlight w:val="yellow"/>
          <w:rPrChange w:id="669" w:author="作成者" w:date="2019-02-25T17:05:00Z">
            <w:rPr>
              <w:rFonts w:ascii="Calibri" w:hAnsi="Calibri"/>
            </w:rPr>
          </w:rPrChange>
        </w:rPr>
        <w:pPrChange w:id="670" w:author="作成者" w:date="2019-02-25T17:05:00Z">
          <w:pPr>
            <w:ind w:left="1"/>
          </w:pPr>
        </w:pPrChange>
      </w:pPr>
      <w:ins w:id="671" w:author="作成者" w:date="2019-02-25T17:05:00Z">
        <w:r w:rsidRPr="007D1CC3">
          <w:rPr>
            <w:rFonts w:ascii="Calibri" w:eastAsia="Hiragino Sans W4" w:hAnsi="Calibri" w:cs="Calibri"/>
            <w:highlight w:val="yellow"/>
          </w:rPr>
          <w:t>4</w:t>
        </w:r>
        <w:r w:rsidR="000032BA" w:rsidRPr="007D1CC3">
          <w:rPr>
            <w:rFonts w:ascii="Calibri" w:eastAsia="Hiragino Sans W4" w:hAnsi="Calibri" w:cs="Calibri"/>
            <w:highlight w:val="yellow"/>
          </w:rPr>
          <w:t>.</w:t>
        </w:r>
      </w:ins>
      <w:r w:rsidR="000032BA" w:rsidRPr="00D8402A">
        <w:rPr>
          <w:rFonts w:ascii="Calibri" w:hAnsi="Calibri"/>
          <w:highlight w:val="yellow"/>
          <w:rPrChange w:id="672" w:author="作成者" w:date="2019-02-25T17:05:00Z">
            <w:rPr>
              <w:rFonts w:ascii="Calibri" w:hAnsi="Calibri"/>
            </w:rPr>
          </w:rPrChange>
        </w:rPr>
        <w:t>3</w:t>
      </w:r>
      <w:r w:rsidR="0098759C" w:rsidRPr="00D8402A">
        <w:rPr>
          <w:rFonts w:ascii="Calibri" w:hAnsi="Calibri"/>
          <w:highlight w:val="yellow"/>
          <w:rPrChange w:id="673" w:author="作成者" w:date="2019-02-25T17:05:00Z">
            <w:rPr>
              <w:rFonts w:ascii="Calibri" w:hAnsi="Calibri"/>
            </w:rPr>
          </w:rPrChange>
        </w:rPr>
        <w:t>.</w:t>
      </w:r>
      <w:del w:id="674" w:author="作成者" w:date="2019-02-25T17:05:00Z">
        <w:r w:rsidR="000032BA">
          <w:rPr>
            <w:rFonts w:ascii="Calibri" w:eastAsia="Hiragino Sans W4" w:hAnsi="Calibri" w:cs="Calibri"/>
          </w:rPr>
          <w:delText>2.1.3</w:delText>
        </w:r>
        <w:r w:rsidR="0098759C" w:rsidRPr="0045769C">
          <w:rPr>
            <w:rFonts w:ascii="Calibri" w:eastAsia="Hiragino Sans W4" w:hAnsi="Calibri" w:cs="Calibri"/>
          </w:rPr>
          <w:delText>.</w:delText>
        </w:r>
        <w:r w:rsidR="0098759C" w:rsidRPr="0045769C">
          <w:rPr>
            <w:rFonts w:ascii="Calibri" w:eastAsia="Hiragino Sans W4" w:hAnsi="Calibri" w:cs="Calibri"/>
          </w:rPr>
          <w:delText xml:space="preserve">　</w:delText>
        </w:r>
      </w:del>
      <w:ins w:id="675" w:author="作成者" w:date="2019-02-25T17:05:00Z">
        <w:r w:rsidR="00C731CE" w:rsidRPr="007D1CC3">
          <w:rPr>
            <w:rFonts w:ascii="Calibri" w:eastAsia="Hiragino Sans W4" w:hAnsi="Calibri" w:cs="Calibri" w:hint="eastAsia"/>
            <w:highlight w:val="yellow"/>
          </w:rPr>
          <w:t xml:space="preserve"> </w:t>
        </w:r>
      </w:ins>
      <w:r w:rsidR="00F179A6" w:rsidRPr="00D8402A">
        <w:rPr>
          <w:rFonts w:ascii="Calibri" w:hAnsi="Calibri"/>
          <w:highlight w:val="yellow"/>
          <w:rPrChange w:id="676" w:author="作成者" w:date="2019-02-25T17:05:00Z">
            <w:rPr>
              <w:rFonts w:ascii="Calibri" w:hAnsi="Calibri"/>
            </w:rPr>
          </w:rPrChange>
        </w:rPr>
        <w:t>Adjust the orientation of the sample</w:t>
      </w:r>
      <w:r w:rsidR="00532C44" w:rsidRPr="00D8402A">
        <w:rPr>
          <w:rFonts w:ascii="Calibri" w:hAnsi="Calibri"/>
          <w:highlight w:val="yellow"/>
          <w:rPrChange w:id="677" w:author="作成者" w:date="2019-02-25T17:05:00Z">
            <w:rPr>
              <w:rFonts w:ascii="Calibri" w:hAnsi="Calibri"/>
            </w:rPr>
          </w:rPrChange>
        </w:rPr>
        <w:t xml:space="preserve"> by</w:t>
      </w:r>
      <w:r w:rsidR="00F179A6" w:rsidRPr="00D8402A">
        <w:rPr>
          <w:rFonts w:ascii="Calibri" w:hAnsi="Calibri"/>
          <w:highlight w:val="yellow"/>
          <w:rPrChange w:id="678" w:author="作成者" w:date="2019-02-25T17:05:00Z">
            <w:rPr>
              <w:rFonts w:ascii="Calibri" w:hAnsi="Calibri"/>
            </w:rPr>
          </w:rPrChange>
        </w:rPr>
        <w:t xml:space="preserve"> chang</w:t>
      </w:r>
      <w:r w:rsidR="00532C44" w:rsidRPr="00D8402A">
        <w:rPr>
          <w:rFonts w:ascii="Calibri" w:hAnsi="Calibri"/>
          <w:highlight w:val="yellow"/>
          <w:rPrChange w:id="679" w:author="作成者" w:date="2019-02-25T17:05:00Z">
            <w:rPr>
              <w:rFonts w:ascii="Calibri" w:hAnsi="Calibri"/>
            </w:rPr>
          </w:rPrChange>
        </w:rPr>
        <w:t>ing</w:t>
      </w:r>
      <w:r w:rsidR="00F179A6" w:rsidRPr="00D8402A">
        <w:rPr>
          <w:rFonts w:ascii="Calibri" w:hAnsi="Calibri"/>
          <w:highlight w:val="yellow"/>
          <w:rPrChange w:id="680" w:author="作成者" w:date="2019-02-25T17:05:00Z">
            <w:rPr>
              <w:rFonts w:ascii="Calibri" w:hAnsi="Calibri"/>
            </w:rPr>
          </w:rPrChange>
        </w:rPr>
        <w:t xml:space="preserve"> the angle of the tube</w:t>
      </w:r>
      <w:ins w:id="681" w:author="作成者" w:date="2019-02-25T17:05:00Z">
        <w:r w:rsidR="00502F30" w:rsidRPr="007D1CC3">
          <w:rPr>
            <w:rFonts w:ascii="Calibri" w:eastAsia="Hiragino Sans W4" w:hAnsi="Calibri" w:cs="Calibri"/>
            <w:highlight w:val="yellow"/>
          </w:rPr>
          <w:t>/tip</w:t>
        </w:r>
      </w:ins>
      <w:r w:rsidR="00F179A6" w:rsidRPr="00D8402A">
        <w:rPr>
          <w:rFonts w:ascii="Calibri" w:hAnsi="Calibri"/>
          <w:highlight w:val="yellow"/>
          <w:rPrChange w:id="682" w:author="作成者" w:date="2019-02-25T17:05:00Z">
            <w:rPr>
              <w:rFonts w:ascii="Calibri" w:hAnsi="Calibri"/>
            </w:rPr>
          </w:rPrChange>
        </w:rPr>
        <w:t xml:space="preserve"> in the </w:t>
      </w:r>
      <w:r w:rsidR="00532C44" w:rsidRPr="00D8402A">
        <w:rPr>
          <w:rFonts w:ascii="Calibri" w:hAnsi="Calibri"/>
          <w:highlight w:val="yellow"/>
          <w:rPrChange w:id="683" w:author="作成者" w:date="2019-02-25T17:05:00Z">
            <w:rPr>
              <w:rFonts w:ascii="Calibri" w:hAnsi="Calibri"/>
            </w:rPr>
          </w:rPrChange>
        </w:rPr>
        <w:t>clay (</w:t>
      </w:r>
      <w:r w:rsidR="000032BA" w:rsidRPr="00D8402A">
        <w:rPr>
          <w:rFonts w:ascii="Calibri" w:hAnsi="Calibri"/>
          <w:highlight w:val="yellow"/>
          <w:rPrChange w:id="684" w:author="作成者" w:date="2019-02-25T17:05:00Z">
            <w:rPr>
              <w:rFonts w:ascii="Calibri" w:hAnsi="Calibri"/>
            </w:rPr>
          </w:rPrChange>
        </w:rPr>
        <w:t>Fig</w:t>
      </w:r>
      <w:r w:rsidR="00760B4C" w:rsidRPr="00D8402A">
        <w:rPr>
          <w:rFonts w:ascii="Calibri" w:hAnsi="Calibri"/>
          <w:highlight w:val="yellow"/>
          <w:rPrChange w:id="685" w:author="作成者" w:date="2019-02-25T17:05:00Z">
            <w:rPr>
              <w:rFonts w:ascii="Calibri" w:hAnsi="Calibri"/>
            </w:rPr>
          </w:rPrChange>
        </w:rPr>
        <w:t xml:space="preserve">. </w:t>
      </w:r>
      <w:r w:rsidR="000032BA" w:rsidRPr="00D8402A">
        <w:rPr>
          <w:rFonts w:ascii="Calibri" w:hAnsi="Calibri"/>
          <w:highlight w:val="yellow"/>
          <w:rPrChange w:id="686" w:author="作成者" w:date="2019-02-25T17:05:00Z">
            <w:rPr>
              <w:rFonts w:ascii="Calibri" w:hAnsi="Calibri"/>
            </w:rPr>
          </w:rPrChange>
        </w:rPr>
        <w:t>2</w:t>
      </w:r>
      <w:r w:rsidR="0098759C" w:rsidRPr="00D8402A">
        <w:rPr>
          <w:rFonts w:ascii="Calibri" w:hAnsi="Calibri"/>
          <w:highlight w:val="yellow"/>
          <w:rPrChange w:id="687" w:author="作成者" w:date="2019-02-25T17:05:00Z">
            <w:rPr>
              <w:rFonts w:ascii="Calibri" w:hAnsi="Calibri"/>
            </w:rPr>
          </w:rPrChange>
        </w:rPr>
        <w:t>B</w:t>
      </w:r>
      <w:r w:rsidR="00532C44" w:rsidRPr="00D8402A">
        <w:rPr>
          <w:rFonts w:ascii="Calibri" w:hAnsi="Calibri"/>
          <w:highlight w:val="yellow"/>
          <w:rPrChange w:id="688" w:author="作成者" w:date="2019-02-25T17:05:00Z">
            <w:rPr>
              <w:rFonts w:ascii="Calibri" w:hAnsi="Calibri"/>
            </w:rPr>
          </w:rPrChange>
        </w:rPr>
        <w:t>).</w:t>
      </w:r>
      <w:r w:rsidR="000032BA" w:rsidRPr="00D8402A">
        <w:rPr>
          <w:rFonts w:ascii="Calibri" w:hAnsi="Calibri"/>
          <w:highlight w:val="yellow"/>
          <w:rPrChange w:id="689" w:author="作成者" w:date="2019-02-25T17:05:00Z">
            <w:rPr>
              <w:rFonts w:ascii="Calibri" w:hAnsi="Calibri"/>
            </w:rPr>
          </w:rPrChange>
        </w:rPr>
        <w:t xml:space="preserve"> Turn the stage 90 degrees </w:t>
      </w:r>
      <w:ins w:id="690" w:author="作成者" w:date="2019-02-25T17:05:00Z">
        <w:r w:rsidR="007542D3" w:rsidRPr="007D1CC3">
          <w:rPr>
            <w:rFonts w:ascii="Calibri" w:eastAsia="Hiragino Sans W4" w:hAnsi="Calibri" w:cs="Calibri"/>
            <w:highlight w:val="yellow"/>
          </w:rPr>
          <w:t xml:space="preserve">by setting the rotation axis </w:t>
        </w:r>
      </w:ins>
      <w:r w:rsidR="007542D3" w:rsidRPr="00D8402A">
        <w:rPr>
          <w:rFonts w:ascii="Calibri" w:hAnsi="Calibri"/>
          <w:highlight w:val="yellow"/>
          <w:rPrChange w:id="691" w:author="作成者" w:date="2019-02-25T17:05:00Z">
            <w:rPr>
              <w:rFonts w:ascii="Calibri" w:hAnsi="Calibri"/>
            </w:rPr>
          </w:rPrChange>
        </w:rPr>
        <w:t>(Fig. 3</w:t>
      </w:r>
      <w:r w:rsidR="00662BC9" w:rsidRPr="00D8402A">
        <w:rPr>
          <w:rFonts w:ascii="Calibri" w:hAnsi="Calibri"/>
          <w:highlight w:val="yellow"/>
          <w:rPrChange w:id="692" w:author="作成者" w:date="2019-02-25T17:05:00Z">
            <w:rPr>
              <w:rFonts w:ascii="Calibri" w:hAnsi="Calibri"/>
            </w:rPr>
          </w:rPrChange>
        </w:rPr>
        <w:t>A</w:t>
      </w:r>
      <w:del w:id="693" w:author="作成者" w:date="2019-02-25T17:05:00Z">
        <w:r w:rsidR="00532C44" w:rsidRPr="0045769C">
          <w:rPr>
            <w:rFonts w:ascii="Calibri" w:eastAsia="Hiragino Sans W4" w:hAnsi="Calibri" w:cs="Calibri"/>
          </w:rPr>
          <w:delText xml:space="preserve">: </w:delText>
        </w:r>
        <w:r w:rsidR="00F67184">
          <w:rPr>
            <w:rFonts w:ascii="Calibri" w:eastAsia="Hiragino Sans W4" w:hAnsi="Calibri" w:cs="Calibri"/>
          </w:rPr>
          <w:delText>Designation of axial</w:delText>
        </w:r>
      </w:del>
      <w:ins w:id="694" w:author="作成者" w:date="2019-02-25T17:05:00Z">
        <w:r w:rsidR="007542D3" w:rsidRPr="007D1CC3">
          <w:rPr>
            <w:rFonts w:ascii="Calibri" w:eastAsia="Hiragino Sans W4" w:hAnsi="Calibri" w:cs="Calibri"/>
            <w:highlight w:val="yellow"/>
          </w:rPr>
          <w:t>) to 90 and clicking on the relative</w:t>
        </w:r>
      </w:ins>
      <w:r w:rsidR="007542D3" w:rsidRPr="00D8402A">
        <w:rPr>
          <w:rFonts w:ascii="Calibri" w:hAnsi="Calibri"/>
          <w:highlight w:val="yellow"/>
          <w:rPrChange w:id="695" w:author="作成者" w:date="2019-02-25T17:05:00Z">
            <w:rPr>
              <w:rFonts w:ascii="Calibri" w:hAnsi="Calibri"/>
            </w:rPr>
          </w:rPrChange>
        </w:rPr>
        <w:t xml:space="preserve"> movement</w:t>
      </w:r>
      <w:del w:id="696" w:author="作成者" w:date="2019-02-25T17:05:00Z">
        <w:r w:rsidR="00532C44" w:rsidRPr="0045769C">
          <w:rPr>
            <w:rFonts w:ascii="Calibri" w:eastAsia="Hiragino Sans W4" w:hAnsi="Calibri" w:cs="Calibri"/>
          </w:rPr>
          <w:delText>), and perform</w:delText>
        </w:r>
      </w:del>
      <w:ins w:id="697" w:author="作成者" w:date="2019-02-25T17:05:00Z">
        <w:r w:rsidR="007542D3" w:rsidRPr="007D1CC3">
          <w:rPr>
            <w:rFonts w:ascii="Calibri" w:eastAsia="Hiragino Sans W4" w:hAnsi="Calibri" w:cs="Calibri"/>
            <w:highlight w:val="yellow"/>
          </w:rPr>
          <w:t xml:space="preserve"> button </w:t>
        </w:r>
        <w:r w:rsidR="000032BA" w:rsidRPr="007D1CC3">
          <w:rPr>
            <w:rFonts w:ascii="Calibri" w:eastAsia="Hiragino Sans W4" w:hAnsi="Calibri" w:cs="Calibri"/>
            <w:highlight w:val="yellow"/>
          </w:rPr>
          <w:t>(Fig</w:t>
        </w:r>
        <w:r w:rsidR="00760B4C" w:rsidRPr="007D1CC3">
          <w:rPr>
            <w:rFonts w:ascii="Calibri" w:eastAsia="Hiragino Sans W4" w:hAnsi="Calibri" w:cs="Calibri"/>
            <w:highlight w:val="yellow"/>
          </w:rPr>
          <w:t xml:space="preserve">. </w:t>
        </w:r>
        <w:r w:rsidR="000032BA" w:rsidRPr="007D1CC3">
          <w:rPr>
            <w:rFonts w:ascii="Calibri" w:eastAsia="Hiragino Sans W4" w:hAnsi="Calibri" w:cs="Calibri"/>
            <w:highlight w:val="yellow"/>
          </w:rPr>
          <w:t>3</w:t>
        </w:r>
        <w:r w:rsidR="00662BC9">
          <w:rPr>
            <w:rFonts w:ascii="Calibri" w:eastAsia="Hiragino Sans W4" w:hAnsi="Calibri" w:cs="Calibri"/>
            <w:highlight w:val="yellow"/>
          </w:rPr>
          <w:t>A</w:t>
        </w:r>
        <w:r w:rsidR="00532C44" w:rsidRPr="007D1CC3">
          <w:rPr>
            <w:rFonts w:ascii="Calibri" w:eastAsia="Hiragino Sans W4" w:hAnsi="Calibri" w:cs="Calibri"/>
            <w:highlight w:val="yellow"/>
          </w:rPr>
          <w:t>)</w:t>
        </w:r>
        <w:r w:rsidR="007542D3" w:rsidRPr="007D1CC3">
          <w:rPr>
            <w:rFonts w:ascii="Calibri" w:eastAsia="Hiragino Sans W4" w:hAnsi="Calibri" w:cs="Calibri"/>
            <w:highlight w:val="yellow"/>
          </w:rPr>
          <w:t>.</w:t>
        </w:r>
        <w:r w:rsidR="00532C44" w:rsidRPr="007D1CC3">
          <w:rPr>
            <w:rFonts w:ascii="Calibri" w:eastAsia="Hiragino Sans W4" w:hAnsi="Calibri" w:cs="Calibri"/>
            <w:highlight w:val="yellow"/>
          </w:rPr>
          <w:t xml:space="preserve"> </w:t>
        </w:r>
        <w:r w:rsidR="007542D3" w:rsidRPr="007D1CC3">
          <w:rPr>
            <w:rFonts w:ascii="Calibri" w:eastAsia="Hiragino Sans W4" w:hAnsi="Calibri" w:cs="Calibri"/>
            <w:highlight w:val="yellow"/>
          </w:rPr>
          <w:t>P</w:t>
        </w:r>
        <w:r w:rsidR="00532C44" w:rsidRPr="007D1CC3">
          <w:rPr>
            <w:rFonts w:ascii="Calibri" w:eastAsia="Hiragino Sans W4" w:hAnsi="Calibri" w:cs="Calibri"/>
            <w:highlight w:val="yellow"/>
          </w:rPr>
          <w:t>erform</w:t>
        </w:r>
      </w:ins>
      <w:r w:rsidR="00532C44" w:rsidRPr="00D8402A">
        <w:rPr>
          <w:rFonts w:ascii="Calibri" w:hAnsi="Calibri"/>
          <w:highlight w:val="yellow"/>
          <w:rPrChange w:id="698" w:author="作成者" w:date="2019-02-25T17:05:00Z">
            <w:rPr>
              <w:rFonts w:ascii="Calibri" w:hAnsi="Calibri"/>
            </w:rPr>
          </w:rPrChange>
        </w:rPr>
        <w:t xml:space="preserve"> the same maneuver</w:t>
      </w:r>
      <w:ins w:id="699" w:author="作成者" w:date="2019-02-25T17:05:00Z">
        <w:r w:rsidR="007542D3" w:rsidRPr="007D1CC3">
          <w:rPr>
            <w:rFonts w:ascii="Calibri" w:eastAsia="Hiragino Sans W4" w:hAnsi="Calibri" w:cs="Calibri"/>
            <w:highlight w:val="yellow"/>
          </w:rPr>
          <w:t xml:space="preserve"> four times to complete a full rotation</w:t>
        </w:r>
        <w:r w:rsidR="00532C44" w:rsidRPr="007D1CC3">
          <w:rPr>
            <w:rFonts w:ascii="Calibri" w:eastAsia="Hiragino Sans W4" w:hAnsi="Calibri" w:cs="Calibri"/>
            <w:highlight w:val="yellow"/>
          </w:rPr>
          <w:t>.</w:t>
        </w:r>
        <w:r w:rsidR="00AA7A92" w:rsidRPr="007D1CC3">
          <w:rPr>
            <w:rFonts w:ascii="Calibri" w:eastAsia="Hiragino Sans W4" w:hAnsi="Calibri" w:cs="Calibri"/>
            <w:highlight w:val="yellow"/>
          </w:rPr>
          <w:t xml:space="preserve"> NOTE: </w:t>
        </w:r>
        <w:r w:rsidR="00F85BC9" w:rsidRPr="007D1CC3">
          <w:rPr>
            <w:rFonts w:ascii="Calibri" w:eastAsia="Hiragino Sans W4" w:hAnsi="Calibri" w:cs="Calibri"/>
            <w:highlight w:val="yellow"/>
          </w:rPr>
          <w:t>Manually t</w:t>
        </w:r>
        <w:r w:rsidR="00AA7A92" w:rsidRPr="007D1CC3">
          <w:rPr>
            <w:rFonts w:ascii="Calibri" w:eastAsia="Hiragino Sans W4" w:hAnsi="Calibri" w:cs="Calibri"/>
            <w:highlight w:val="yellow"/>
          </w:rPr>
          <w:t>urn off the X-ray beam each time you open the sample door, unless the system turns it off automatically</w:t>
        </w:r>
      </w:ins>
      <w:r w:rsidR="00AA7A92" w:rsidRPr="00D8402A">
        <w:rPr>
          <w:rFonts w:ascii="Calibri" w:hAnsi="Calibri"/>
          <w:highlight w:val="yellow"/>
          <w:rPrChange w:id="700" w:author="作成者" w:date="2019-02-25T17:05:00Z">
            <w:rPr>
              <w:rFonts w:ascii="Calibri" w:hAnsi="Calibri"/>
            </w:rPr>
          </w:rPrChange>
        </w:rPr>
        <w:t>.</w:t>
      </w:r>
    </w:p>
    <w:p w14:paraId="63ACA9FF" w14:textId="0214E33E" w:rsidR="007B0A90" w:rsidRPr="007D1CC3" w:rsidRDefault="000032BA" w:rsidP="007B0A90">
      <w:pPr>
        <w:rPr>
          <w:ins w:id="701" w:author="作成者" w:date="2019-02-25T17:05:00Z"/>
          <w:rFonts w:ascii="Calibri" w:eastAsia="Hiragino Sans W4" w:hAnsi="Calibri" w:cs="Calibri"/>
          <w:highlight w:val="yellow"/>
        </w:rPr>
      </w:pPr>
      <w:del w:id="702" w:author="作成者" w:date="2019-02-25T17:05:00Z">
        <w:r>
          <w:rPr>
            <w:rFonts w:ascii="Calibri" w:eastAsia="Hiragino Sans W4" w:hAnsi="Calibri" w:cs="Calibri"/>
          </w:rPr>
          <w:delText>3.2.1.</w:delText>
        </w:r>
      </w:del>
    </w:p>
    <w:p w14:paraId="47211F5D" w14:textId="21620B2D" w:rsidR="0098759C" w:rsidRPr="00D8402A" w:rsidRDefault="00F3051F" w:rsidP="007B0A90">
      <w:pPr>
        <w:rPr>
          <w:rFonts w:ascii="Calibri" w:hAnsi="Calibri"/>
          <w:highlight w:val="yellow"/>
          <w:rPrChange w:id="703" w:author="作成者" w:date="2019-02-25T17:05:00Z">
            <w:rPr>
              <w:rFonts w:ascii="Calibri" w:hAnsi="Calibri"/>
            </w:rPr>
          </w:rPrChange>
        </w:rPr>
      </w:pPr>
      <w:r w:rsidRPr="00D8402A">
        <w:rPr>
          <w:rFonts w:ascii="Calibri" w:hAnsi="Calibri"/>
          <w:highlight w:val="yellow"/>
          <w:rPrChange w:id="704" w:author="作成者" w:date="2019-02-25T17:05:00Z">
            <w:rPr>
              <w:rFonts w:ascii="Calibri" w:hAnsi="Calibri"/>
            </w:rPr>
          </w:rPrChange>
        </w:rPr>
        <w:t>4</w:t>
      </w:r>
      <w:r w:rsidR="000032BA" w:rsidRPr="00D8402A">
        <w:rPr>
          <w:rFonts w:ascii="Calibri" w:hAnsi="Calibri"/>
          <w:highlight w:val="yellow"/>
          <w:rPrChange w:id="705" w:author="作成者" w:date="2019-02-25T17:05:00Z">
            <w:rPr>
              <w:rFonts w:ascii="Calibri" w:hAnsi="Calibri"/>
            </w:rPr>
          </w:rPrChange>
        </w:rPr>
        <w:t>.</w:t>
      </w:r>
      <w:del w:id="706" w:author="作成者" w:date="2019-02-25T17:05:00Z">
        <w:r w:rsidR="0098759C" w:rsidRPr="0045769C">
          <w:rPr>
            <w:rFonts w:ascii="Calibri" w:eastAsia="Hiragino Sans W4" w:hAnsi="Calibri" w:cs="Calibri"/>
          </w:rPr>
          <w:delText xml:space="preserve">　</w:delText>
        </w:r>
      </w:del>
      <w:ins w:id="707" w:author="作成者" w:date="2019-02-25T17:05:00Z">
        <w:r w:rsidR="000032BA" w:rsidRPr="007D1CC3">
          <w:rPr>
            <w:rFonts w:ascii="Calibri" w:eastAsia="Hiragino Sans W4" w:hAnsi="Calibri" w:cs="Calibri"/>
            <w:highlight w:val="yellow"/>
          </w:rPr>
          <w:t>4</w:t>
        </w:r>
        <w:r w:rsidR="0098759C" w:rsidRPr="007D1CC3">
          <w:rPr>
            <w:rFonts w:ascii="Calibri" w:eastAsia="Hiragino Sans W4" w:hAnsi="Calibri" w:cs="Calibri"/>
            <w:highlight w:val="yellow"/>
          </w:rPr>
          <w:t>.</w:t>
        </w:r>
        <w:r w:rsidR="00C731CE" w:rsidRPr="007D1CC3">
          <w:rPr>
            <w:rFonts w:ascii="Calibri" w:eastAsia="Hiragino Sans W4" w:hAnsi="Calibri" w:cs="Calibri" w:hint="eastAsia"/>
            <w:highlight w:val="yellow"/>
          </w:rPr>
          <w:t xml:space="preserve"> </w:t>
        </w:r>
      </w:ins>
      <w:r w:rsidR="00C64E64" w:rsidRPr="00D8402A">
        <w:rPr>
          <w:rFonts w:ascii="Calibri" w:hAnsi="Calibri"/>
          <w:highlight w:val="yellow"/>
          <w:rPrChange w:id="708" w:author="作成者" w:date="2019-02-25T17:05:00Z">
            <w:rPr>
              <w:rFonts w:ascii="Calibri" w:hAnsi="Calibri"/>
            </w:rPr>
          </w:rPrChange>
        </w:rPr>
        <w:t>Move the stage so that the sample is at the center of view</w:t>
      </w:r>
      <w:del w:id="709" w:author="作成者" w:date="2019-02-25T17:05:00Z">
        <w:r w:rsidR="00C64E64" w:rsidRPr="0045769C">
          <w:rPr>
            <w:rFonts w:ascii="Calibri" w:eastAsia="Hiragino Sans W4" w:hAnsi="Calibri" w:cs="Calibri"/>
          </w:rPr>
          <w:delText>.</w:delText>
        </w:r>
      </w:del>
      <w:ins w:id="710" w:author="作成者" w:date="2019-02-25T17:05:00Z">
        <w:r w:rsidR="007542D3" w:rsidRPr="007D1CC3">
          <w:rPr>
            <w:rFonts w:ascii="Calibri" w:eastAsia="Hiragino Sans W4" w:hAnsi="Calibri" w:cs="Calibri"/>
            <w:highlight w:val="yellow"/>
          </w:rPr>
          <w:t xml:space="preserve"> by clicking on the Z axis button (Fig. 3</w:t>
        </w:r>
        <w:r w:rsidR="00662BC9">
          <w:rPr>
            <w:rFonts w:ascii="Calibri" w:eastAsia="Hiragino Sans W4" w:hAnsi="Calibri" w:cs="Calibri"/>
            <w:highlight w:val="yellow"/>
          </w:rPr>
          <w:t>A</w:t>
        </w:r>
        <w:r w:rsidR="007542D3" w:rsidRPr="007D1CC3">
          <w:rPr>
            <w:rFonts w:ascii="Calibri" w:eastAsia="Hiragino Sans W4" w:hAnsi="Calibri" w:cs="Calibri"/>
            <w:highlight w:val="yellow"/>
          </w:rPr>
          <w:t>)</w:t>
        </w:r>
        <w:r w:rsidR="00662BC9">
          <w:rPr>
            <w:rFonts w:ascii="Calibri" w:eastAsia="Hiragino Sans W4" w:hAnsi="Calibri" w:cs="Calibri"/>
            <w:highlight w:val="yellow"/>
          </w:rPr>
          <w:t xml:space="preserve"> and by manually adjusting the Y axis knob </w:t>
        </w:r>
        <w:r w:rsidR="00444DE5">
          <w:rPr>
            <w:rFonts w:ascii="Calibri" w:eastAsia="Hiragino Sans W4" w:hAnsi="Calibri" w:cs="Calibri"/>
            <w:highlight w:val="yellow"/>
          </w:rPr>
          <w:t xml:space="preserve">on the </w:t>
        </w:r>
        <w:r w:rsidR="00D8752B">
          <w:rPr>
            <w:rFonts w:ascii="Calibri" w:eastAsia="Hiragino Sans W4" w:hAnsi="Calibri" w:cs="Calibri"/>
            <w:highlight w:val="yellow"/>
          </w:rPr>
          <w:t>mounting</w:t>
        </w:r>
        <w:r w:rsidR="00444DE5">
          <w:rPr>
            <w:rFonts w:ascii="Calibri" w:eastAsia="Hiragino Sans W4" w:hAnsi="Calibri" w:cs="Calibri"/>
            <w:highlight w:val="yellow"/>
          </w:rPr>
          <w:t xml:space="preserve"> stage (Fig. 3B)</w:t>
        </w:r>
        <w:r w:rsidR="00C64E64" w:rsidRPr="007D1CC3">
          <w:rPr>
            <w:rFonts w:ascii="Calibri" w:eastAsia="Hiragino Sans W4" w:hAnsi="Calibri" w:cs="Calibri"/>
            <w:highlight w:val="yellow"/>
          </w:rPr>
          <w:t>.</w:t>
        </w:r>
      </w:ins>
      <w:r w:rsidR="00C64E64" w:rsidRPr="00D8402A">
        <w:rPr>
          <w:rFonts w:ascii="Calibri" w:hAnsi="Calibri"/>
          <w:highlight w:val="yellow"/>
          <w:rPrChange w:id="711" w:author="作成者" w:date="2019-02-25T17:05:00Z">
            <w:rPr>
              <w:rFonts w:ascii="Calibri" w:hAnsi="Calibri"/>
            </w:rPr>
          </w:rPrChange>
        </w:rPr>
        <w:t xml:space="preserve"> Turn the stage 90 degrees and do the same. Turn the stage 360 degrees and check that the sample is at the center of view from all directions. </w:t>
      </w:r>
    </w:p>
    <w:p w14:paraId="6A587C36" w14:textId="49537E9C" w:rsidR="007B0A90" w:rsidRPr="007D1CC3" w:rsidRDefault="000032BA" w:rsidP="007B0A90">
      <w:pPr>
        <w:rPr>
          <w:ins w:id="712" w:author="作成者" w:date="2019-02-25T17:05:00Z"/>
          <w:rFonts w:ascii="Calibri" w:eastAsia="Hiragino Sans W4" w:hAnsi="Calibri" w:cs="Calibri"/>
          <w:highlight w:val="yellow"/>
        </w:rPr>
      </w:pPr>
      <w:del w:id="713" w:author="作成者" w:date="2019-02-25T17:05:00Z">
        <w:r>
          <w:rPr>
            <w:rFonts w:ascii="Calibri" w:eastAsia="Hiragino Sans W4" w:hAnsi="Calibri" w:cs="Calibri"/>
          </w:rPr>
          <w:delText>3.2.1</w:delText>
        </w:r>
      </w:del>
    </w:p>
    <w:p w14:paraId="2DB56A3E" w14:textId="35B5ED08" w:rsidR="000032BA" w:rsidRPr="00D8402A" w:rsidRDefault="00F3051F">
      <w:pPr>
        <w:rPr>
          <w:rFonts w:ascii="Calibri" w:hAnsi="Calibri"/>
          <w:highlight w:val="yellow"/>
          <w:rPrChange w:id="714" w:author="作成者" w:date="2019-02-25T17:05:00Z">
            <w:rPr>
              <w:rFonts w:ascii="Calibri" w:hAnsi="Calibri"/>
            </w:rPr>
          </w:rPrChange>
        </w:rPr>
        <w:pPrChange w:id="715" w:author="作成者" w:date="2019-02-25T17:05:00Z">
          <w:pPr>
            <w:ind w:left="1"/>
          </w:pPr>
        </w:pPrChange>
      </w:pPr>
      <w:ins w:id="716" w:author="作成者" w:date="2019-02-25T17:05:00Z">
        <w:r w:rsidRPr="007D1CC3">
          <w:rPr>
            <w:rFonts w:ascii="Calibri" w:eastAsia="Hiragino Sans W4" w:hAnsi="Calibri" w:cs="Calibri"/>
            <w:highlight w:val="yellow"/>
          </w:rPr>
          <w:t>4</w:t>
        </w:r>
      </w:ins>
      <w:r w:rsidR="000032BA" w:rsidRPr="00D8402A">
        <w:rPr>
          <w:rFonts w:ascii="Calibri" w:hAnsi="Calibri"/>
          <w:highlight w:val="yellow"/>
          <w:rPrChange w:id="717" w:author="作成者" w:date="2019-02-25T17:05:00Z">
            <w:rPr>
              <w:rFonts w:ascii="Calibri" w:hAnsi="Calibri"/>
            </w:rPr>
          </w:rPrChange>
        </w:rPr>
        <w:t>.5</w:t>
      </w:r>
      <w:r w:rsidR="0098759C" w:rsidRPr="00D8402A">
        <w:rPr>
          <w:rFonts w:ascii="Calibri" w:hAnsi="Calibri"/>
          <w:highlight w:val="yellow"/>
          <w:rPrChange w:id="718" w:author="作成者" w:date="2019-02-25T17:05:00Z">
            <w:rPr>
              <w:rFonts w:ascii="Calibri" w:hAnsi="Calibri"/>
            </w:rPr>
          </w:rPrChange>
        </w:rPr>
        <w:t>.</w:t>
      </w:r>
      <w:del w:id="719" w:author="作成者" w:date="2019-02-25T17:05:00Z">
        <w:r w:rsidR="0098759C" w:rsidRPr="0045769C">
          <w:rPr>
            <w:rFonts w:ascii="Calibri" w:eastAsia="Hiragino Sans W4" w:hAnsi="Calibri" w:cs="Calibri"/>
          </w:rPr>
          <w:delText xml:space="preserve">　</w:delText>
        </w:r>
      </w:del>
      <w:ins w:id="720" w:author="作成者" w:date="2019-02-25T17:05:00Z">
        <w:r w:rsidR="00C731CE" w:rsidRPr="007D1CC3">
          <w:rPr>
            <w:rFonts w:ascii="Calibri" w:eastAsia="Hiragino Sans W4" w:hAnsi="Calibri" w:cs="Calibri" w:hint="eastAsia"/>
            <w:highlight w:val="yellow"/>
          </w:rPr>
          <w:t xml:space="preserve"> </w:t>
        </w:r>
      </w:ins>
      <w:r w:rsidR="003674EA" w:rsidRPr="00D8402A">
        <w:rPr>
          <w:rFonts w:ascii="Calibri" w:hAnsi="Calibri"/>
          <w:highlight w:val="yellow"/>
          <w:rPrChange w:id="721" w:author="作成者" w:date="2019-02-25T17:05:00Z">
            <w:rPr>
              <w:rFonts w:ascii="Calibri" w:hAnsi="Calibri"/>
            </w:rPr>
          </w:rPrChange>
        </w:rPr>
        <w:t xml:space="preserve">Move the stage along the x-axis toward the X-ray beam source </w:t>
      </w:r>
      <w:ins w:id="722" w:author="作成者" w:date="2019-02-25T17:05:00Z">
        <w:r w:rsidR="007542D3" w:rsidRPr="007D1CC3">
          <w:rPr>
            <w:rFonts w:ascii="Calibri" w:eastAsia="Hiragino Sans W4" w:hAnsi="Calibri" w:cs="Calibri"/>
            <w:highlight w:val="yellow"/>
          </w:rPr>
          <w:t xml:space="preserve">by clicking on the X axis button </w:t>
        </w:r>
      </w:ins>
      <w:r w:rsidR="007542D3" w:rsidRPr="00D8402A">
        <w:rPr>
          <w:rFonts w:ascii="Calibri" w:hAnsi="Calibri"/>
          <w:highlight w:val="yellow"/>
          <w:rPrChange w:id="723" w:author="作成者" w:date="2019-02-25T17:05:00Z">
            <w:rPr>
              <w:rFonts w:ascii="Calibri" w:hAnsi="Calibri"/>
            </w:rPr>
          </w:rPrChange>
        </w:rPr>
        <w:t xml:space="preserve">(Fig. </w:t>
      </w:r>
      <w:del w:id="724" w:author="作成者" w:date="2019-02-25T17:05:00Z">
        <w:r w:rsidR="000032BA">
          <w:rPr>
            <w:rFonts w:ascii="Calibri" w:eastAsia="Hiragino Sans W4" w:hAnsi="Calibri" w:cs="Calibri"/>
          </w:rPr>
          <w:delText>2</w:delText>
        </w:r>
        <w:r w:rsidR="005D2F64" w:rsidRPr="0045769C">
          <w:rPr>
            <w:rFonts w:ascii="Calibri" w:eastAsia="Hiragino Sans W4" w:hAnsi="Calibri" w:cs="Calibri"/>
          </w:rPr>
          <w:delText>A</w:delText>
        </w:r>
      </w:del>
      <w:ins w:id="725" w:author="作成者" w:date="2019-02-25T17:05:00Z">
        <w:r w:rsidR="007542D3" w:rsidRPr="007D1CC3">
          <w:rPr>
            <w:rFonts w:ascii="Calibri" w:eastAsia="Hiragino Sans W4" w:hAnsi="Calibri" w:cs="Calibri"/>
            <w:highlight w:val="yellow"/>
          </w:rPr>
          <w:t>3</w:t>
        </w:r>
        <w:r w:rsidR="00444DE5">
          <w:rPr>
            <w:rFonts w:ascii="Calibri" w:eastAsia="Hiragino Sans W4" w:hAnsi="Calibri" w:cs="Calibri"/>
            <w:highlight w:val="yellow"/>
          </w:rPr>
          <w:t>A</w:t>
        </w:r>
      </w:ins>
      <w:r w:rsidR="007542D3" w:rsidRPr="00D8402A">
        <w:rPr>
          <w:rFonts w:ascii="Calibri" w:hAnsi="Calibri"/>
          <w:highlight w:val="yellow"/>
          <w:rPrChange w:id="726" w:author="作成者" w:date="2019-02-25T17:05:00Z">
            <w:rPr>
              <w:rFonts w:ascii="Calibri" w:hAnsi="Calibri"/>
            </w:rPr>
          </w:rPrChange>
        </w:rPr>
        <w:t>)</w:t>
      </w:r>
      <w:r w:rsidR="00584602" w:rsidRPr="00D8402A">
        <w:rPr>
          <w:rFonts w:ascii="Calibri" w:hAnsi="Calibri"/>
          <w:highlight w:val="yellow"/>
          <w:rPrChange w:id="727" w:author="作成者" w:date="2019-02-25T17:05:00Z">
            <w:rPr>
              <w:rFonts w:ascii="Calibri" w:hAnsi="Calibri"/>
            </w:rPr>
          </w:rPrChange>
        </w:rPr>
        <w:t xml:space="preserve"> </w:t>
      </w:r>
      <w:r w:rsidR="003674EA" w:rsidRPr="00D8402A">
        <w:rPr>
          <w:rFonts w:ascii="Calibri" w:hAnsi="Calibri"/>
          <w:highlight w:val="yellow"/>
          <w:rPrChange w:id="728" w:author="作成者" w:date="2019-02-25T17:05:00Z">
            <w:rPr>
              <w:rFonts w:ascii="Calibri" w:hAnsi="Calibri"/>
            </w:rPr>
          </w:rPrChange>
        </w:rPr>
        <w:t>to enlarge the sample so that it just fits in view (</w:t>
      </w:r>
      <w:r w:rsidR="000032BA" w:rsidRPr="00D8402A">
        <w:rPr>
          <w:rFonts w:ascii="Calibri" w:hAnsi="Calibri"/>
          <w:highlight w:val="yellow"/>
          <w:rPrChange w:id="729" w:author="作成者" w:date="2019-02-25T17:05:00Z">
            <w:rPr>
              <w:rFonts w:ascii="Calibri" w:hAnsi="Calibri"/>
            </w:rPr>
          </w:rPrChange>
        </w:rPr>
        <w:t>Fig</w:t>
      </w:r>
      <w:r w:rsidR="00760B4C" w:rsidRPr="00D8402A">
        <w:rPr>
          <w:rFonts w:ascii="Calibri" w:hAnsi="Calibri"/>
          <w:highlight w:val="yellow"/>
          <w:rPrChange w:id="730" w:author="作成者" w:date="2019-02-25T17:05:00Z">
            <w:rPr>
              <w:rFonts w:ascii="Calibri" w:hAnsi="Calibri"/>
            </w:rPr>
          </w:rPrChange>
        </w:rPr>
        <w:t xml:space="preserve">. </w:t>
      </w:r>
      <w:del w:id="731" w:author="作成者" w:date="2019-02-25T17:05:00Z">
        <w:r w:rsidR="000032BA">
          <w:rPr>
            <w:rFonts w:ascii="Calibri" w:eastAsia="Hiragino Sans W4" w:hAnsi="Calibri" w:cs="Calibri"/>
          </w:rPr>
          <w:delText>3</w:delText>
        </w:r>
        <w:r w:rsidR="0098759C" w:rsidRPr="0045769C">
          <w:rPr>
            <w:rFonts w:ascii="Calibri" w:eastAsia="Hiragino Sans W4" w:hAnsi="Calibri" w:cs="Calibri"/>
          </w:rPr>
          <w:delText>A</w:delText>
        </w:r>
        <w:r w:rsidR="003674EA" w:rsidRPr="0045769C">
          <w:rPr>
            <w:rFonts w:ascii="Calibri" w:eastAsia="Hiragino Sans W4" w:hAnsi="Calibri" w:cs="Calibri"/>
          </w:rPr>
          <w:delText xml:space="preserve"> lower right</w:delText>
        </w:r>
      </w:del>
      <w:ins w:id="732" w:author="作成者" w:date="2019-02-25T17:05:00Z">
        <w:r w:rsidR="000032BA" w:rsidRPr="007D1CC3">
          <w:rPr>
            <w:rFonts w:ascii="Calibri" w:eastAsia="Hiragino Sans W4" w:hAnsi="Calibri" w:cs="Calibri"/>
            <w:highlight w:val="yellow"/>
          </w:rPr>
          <w:t>3</w:t>
        </w:r>
        <w:r w:rsidR="00444DE5">
          <w:rPr>
            <w:rFonts w:ascii="Calibri" w:eastAsia="Hiragino Sans W4" w:hAnsi="Calibri" w:cs="Calibri"/>
            <w:highlight w:val="yellow"/>
          </w:rPr>
          <w:t>C</w:t>
        </w:r>
      </w:ins>
      <w:r w:rsidR="003674EA" w:rsidRPr="00D8402A">
        <w:rPr>
          <w:rFonts w:ascii="Calibri" w:hAnsi="Calibri"/>
          <w:highlight w:val="yellow"/>
          <w:rPrChange w:id="733" w:author="作成者" w:date="2019-02-25T17:05:00Z">
            <w:rPr>
              <w:rFonts w:ascii="Calibri" w:hAnsi="Calibri"/>
            </w:rPr>
          </w:rPrChange>
        </w:rPr>
        <w:t xml:space="preserve">). </w:t>
      </w:r>
    </w:p>
    <w:p w14:paraId="0B44204D" w14:textId="1F531BDB" w:rsidR="007B0A90" w:rsidRPr="007D1CC3" w:rsidRDefault="000032BA" w:rsidP="007B0A90">
      <w:pPr>
        <w:rPr>
          <w:ins w:id="734" w:author="作成者" w:date="2019-02-25T17:05:00Z"/>
          <w:rFonts w:ascii="Calibri" w:eastAsia="Hiragino Sans W4" w:hAnsi="Calibri" w:cs="Calibri"/>
          <w:highlight w:val="yellow"/>
        </w:rPr>
      </w:pPr>
      <w:del w:id="735" w:author="作成者" w:date="2019-02-25T17:05:00Z">
        <w:r>
          <w:rPr>
            <w:rFonts w:ascii="Calibri" w:eastAsia="Hiragino Sans W4" w:hAnsi="Calibri" w:cs="Calibri"/>
          </w:rPr>
          <w:delText>3.2.1</w:delText>
        </w:r>
      </w:del>
    </w:p>
    <w:p w14:paraId="6489C1F8" w14:textId="592D9945" w:rsidR="00B223B0" w:rsidRPr="00D8402A" w:rsidRDefault="00F3051F">
      <w:pPr>
        <w:rPr>
          <w:rFonts w:ascii="Calibri" w:hAnsi="Calibri"/>
          <w:highlight w:val="yellow"/>
          <w:rPrChange w:id="736" w:author="作成者" w:date="2019-02-25T17:05:00Z">
            <w:rPr>
              <w:rFonts w:ascii="Calibri" w:hAnsi="Calibri"/>
            </w:rPr>
          </w:rPrChange>
        </w:rPr>
        <w:pPrChange w:id="737" w:author="作成者" w:date="2019-02-25T17:05:00Z">
          <w:pPr>
            <w:ind w:left="1"/>
          </w:pPr>
        </w:pPrChange>
      </w:pPr>
      <w:ins w:id="738" w:author="作成者" w:date="2019-02-25T17:05:00Z">
        <w:r w:rsidRPr="007D1CC3">
          <w:rPr>
            <w:rFonts w:ascii="Calibri" w:eastAsia="Hiragino Sans W4" w:hAnsi="Calibri" w:cs="Calibri"/>
            <w:highlight w:val="yellow"/>
          </w:rPr>
          <w:t>4</w:t>
        </w:r>
      </w:ins>
      <w:r w:rsidR="000032BA" w:rsidRPr="00D8402A">
        <w:rPr>
          <w:rFonts w:ascii="Calibri" w:hAnsi="Calibri"/>
          <w:highlight w:val="yellow"/>
          <w:rPrChange w:id="739" w:author="作成者" w:date="2019-02-25T17:05:00Z">
            <w:rPr>
              <w:rFonts w:ascii="Calibri" w:hAnsi="Calibri"/>
            </w:rPr>
          </w:rPrChange>
        </w:rPr>
        <w:t>.6.</w:t>
      </w:r>
      <w:del w:id="740" w:author="作成者" w:date="2019-02-25T17:05:00Z">
        <w:r w:rsidR="000032BA" w:rsidRPr="0045769C">
          <w:rPr>
            <w:rFonts w:ascii="Calibri" w:eastAsia="Hiragino Sans W4" w:hAnsi="Calibri" w:cs="Calibri"/>
          </w:rPr>
          <w:delText xml:space="preserve">　</w:delText>
        </w:r>
      </w:del>
      <w:ins w:id="741" w:author="作成者" w:date="2019-02-25T17:05:00Z">
        <w:r w:rsidR="00C731CE" w:rsidRPr="007D1CC3">
          <w:rPr>
            <w:rFonts w:ascii="Calibri" w:eastAsia="Hiragino Sans W4" w:hAnsi="Calibri" w:cs="Calibri" w:hint="eastAsia"/>
            <w:highlight w:val="yellow"/>
          </w:rPr>
          <w:t xml:space="preserve"> </w:t>
        </w:r>
      </w:ins>
      <w:r w:rsidR="003674EA" w:rsidRPr="00D8402A">
        <w:rPr>
          <w:rFonts w:ascii="Calibri" w:hAnsi="Calibri"/>
          <w:highlight w:val="yellow"/>
          <w:rPrChange w:id="742" w:author="作成者" w:date="2019-02-25T17:05:00Z">
            <w:rPr>
              <w:rFonts w:ascii="Calibri" w:hAnsi="Calibri"/>
            </w:rPr>
          </w:rPrChange>
        </w:rPr>
        <w:t>Turn the stage 360 degrees and check that the sample fits in view from all directions.</w:t>
      </w:r>
      <w:del w:id="743" w:author="作成者" w:date="2019-02-25T17:05:00Z">
        <w:r w:rsidR="003674EA" w:rsidRPr="0045769C">
          <w:rPr>
            <w:rFonts w:ascii="Calibri" w:eastAsia="Hiragino Sans W4" w:hAnsi="Calibri" w:cs="Calibri"/>
          </w:rPr>
          <w:delText xml:space="preserve"> </w:delText>
        </w:r>
        <w:r w:rsidR="00923BCB" w:rsidRPr="0045769C">
          <w:rPr>
            <w:rFonts w:ascii="Calibri" w:eastAsia="Hiragino Sans W4" w:hAnsi="Calibri" w:cs="Calibri"/>
          </w:rPr>
          <w:delText xml:space="preserve">The </w:delText>
        </w:r>
        <w:r w:rsidR="00ED3D08" w:rsidRPr="0045769C">
          <w:rPr>
            <w:rFonts w:ascii="Calibri" w:eastAsia="Hiragino Sans W4" w:hAnsi="Calibri" w:cs="Calibri"/>
          </w:rPr>
          <w:delText>mechanical magnifying rate, defined by the distance of the sample from the X-ray source, is determined at this step. The space resolution power</w:delText>
        </w:r>
        <w:r w:rsidR="00FF47F5" w:rsidRPr="0045769C">
          <w:rPr>
            <w:rFonts w:ascii="Calibri" w:eastAsia="Hiragino Sans W4" w:hAnsi="Calibri" w:cs="Calibri"/>
          </w:rPr>
          <w:delText xml:space="preserve"> during scanning</w:delText>
        </w:r>
        <w:r w:rsidR="00ED3D08" w:rsidRPr="0045769C">
          <w:rPr>
            <w:rFonts w:ascii="Calibri" w:eastAsia="Hiragino Sans W4" w:hAnsi="Calibri" w:cs="Calibri"/>
          </w:rPr>
          <w:delText xml:space="preserve">, which is proportional to the magnifying rate, is </w:delText>
        </w:r>
        <w:r w:rsidR="006C0272" w:rsidRPr="0045769C">
          <w:rPr>
            <w:rFonts w:ascii="Calibri" w:eastAsia="Hiragino Sans W4" w:hAnsi="Calibri" w:cs="Calibri"/>
          </w:rPr>
          <w:delText xml:space="preserve">also </w:delText>
        </w:r>
        <w:r w:rsidR="00ED3D08" w:rsidRPr="0045769C">
          <w:rPr>
            <w:rFonts w:ascii="Calibri" w:eastAsia="Hiragino Sans W4" w:hAnsi="Calibri" w:cs="Calibri"/>
          </w:rPr>
          <w:delText xml:space="preserve">set </w:delText>
        </w:r>
        <w:r w:rsidR="000032BA">
          <w:rPr>
            <w:rFonts w:ascii="Calibri" w:eastAsia="Hiragino Sans W4" w:hAnsi="Calibri" w:cs="Calibri"/>
          </w:rPr>
          <w:delText>here. In the case of Fig</w:delText>
        </w:r>
        <w:r w:rsidR="00760B4C">
          <w:rPr>
            <w:rFonts w:ascii="Calibri" w:eastAsia="Hiragino Sans W4" w:hAnsi="Calibri" w:cs="Calibri"/>
          </w:rPr>
          <w:delText xml:space="preserve">. </w:delText>
        </w:r>
        <w:r w:rsidR="000032BA">
          <w:rPr>
            <w:rFonts w:ascii="Calibri" w:eastAsia="Hiragino Sans W4" w:hAnsi="Calibri" w:cs="Calibri"/>
          </w:rPr>
          <w:delText>3</w:delText>
        </w:r>
        <w:r w:rsidR="006C0272" w:rsidRPr="0045769C">
          <w:rPr>
            <w:rFonts w:ascii="Calibri" w:eastAsia="Hiragino Sans W4" w:hAnsi="Calibri" w:cs="Calibri"/>
          </w:rPr>
          <w:delText>A lower right panel, it is at</w:delText>
        </w:r>
        <w:r w:rsidR="00ED3D08" w:rsidRPr="0045769C">
          <w:rPr>
            <w:rFonts w:ascii="Calibri" w:eastAsia="Hiragino Sans W4" w:hAnsi="Calibri" w:cs="Calibri"/>
          </w:rPr>
          <w:delText xml:space="preserve"> 18.0µm/pixel</w:delText>
        </w:r>
        <w:r w:rsidR="006C0272" w:rsidRPr="0045769C">
          <w:rPr>
            <w:rFonts w:ascii="Calibri" w:eastAsia="Hiragino Sans W4" w:hAnsi="Calibri" w:cs="Calibri"/>
          </w:rPr>
          <w:delText>.</w:delText>
        </w:r>
      </w:del>
    </w:p>
    <w:p w14:paraId="5EF81454" w14:textId="455DD591" w:rsidR="007B0A90" w:rsidRPr="007D1CC3" w:rsidRDefault="0098759C" w:rsidP="007B0A90">
      <w:pPr>
        <w:rPr>
          <w:ins w:id="744" w:author="作成者" w:date="2019-02-25T17:05:00Z"/>
          <w:rFonts w:ascii="Calibri" w:eastAsia="Hiragino Sans W4" w:hAnsi="Calibri" w:cs="Calibri"/>
          <w:highlight w:val="yellow"/>
        </w:rPr>
      </w:pPr>
      <w:del w:id="745" w:author="作成者" w:date="2019-02-25T17:05:00Z">
        <w:r w:rsidRPr="0045769C">
          <w:rPr>
            <w:rFonts w:ascii="Calibri" w:eastAsia="Hiragino Sans W4" w:hAnsi="Calibri" w:cs="Calibri"/>
          </w:rPr>
          <w:delText>3.2.1</w:delText>
        </w:r>
      </w:del>
    </w:p>
    <w:p w14:paraId="6954B225" w14:textId="3F25AB2E" w:rsidR="00B223B0" w:rsidRPr="00D8402A" w:rsidRDefault="00F3051F" w:rsidP="007B0A90">
      <w:pPr>
        <w:rPr>
          <w:rFonts w:ascii="Calibri" w:hAnsi="Calibri"/>
          <w:highlight w:val="yellow"/>
          <w:rPrChange w:id="746" w:author="作成者" w:date="2019-02-25T17:05:00Z">
            <w:rPr>
              <w:rFonts w:ascii="Calibri" w:hAnsi="Calibri"/>
            </w:rPr>
          </w:rPrChange>
        </w:rPr>
      </w:pPr>
      <w:ins w:id="747" w:author="作成者" w:date="2019-02-25T17:05:00Z">
        <w:r w:rsidRPr="007D1CC3">
          <w:rPr>
            <w:rFonts w:ascii="Calibri" w:eastAsia="Hiragino Sans W4" w:hAnsi="Calibri" w:cs="Calibri"/>
            <w:highlight w:val="yellow"/>
          </w:rPr>
          <w:t>4</w:t>
        </w:r>
      </w:ins>
      <w:r w:rsidR="0098759C" w:rsidRPr="00D8402A">
        <w:rPr>
          <w:rFonts w:ascii="Calibri" w:hAnsi="Calibri"/>
          <w:highlight w:val="yellow"/>
          <w:rPrChange w:id="748" w:author="作成者" w:date="2019-02-25T17:05:00Z">
            <w:rPr>
              <w:rFonts w:ascii="Calibri" w:hAnsi="Calibri"/>
            </w:rPr>
          </w:rPrChange>
        </w:rPr>
        <w:t>.7.</w:t>
      </w:r>
      <w:del w:id="749" w:author="作成者" w:date="2019-02-25T17:05:00Z">
        <w:r w:rsidR="00CC0ACC" w:rsidRPr="0045769C">
          <w:rPr>
            <w:rFonts w:ascii="Calibri" w:eastAsia="Hiragino Sans W4" w:hAnsi="Calibri" w:cs="Calibri"/>
          </w:rPr>
          <w:delText xml:space="preserve">　</w:delText>
        </w:r>
      </w:del>
      <w:ins w:id="750" w:author="作成者" w:date="2019-02-25T17:05:00Z">
        <w:r w:rsidR="00C731CE" w:rsidRPr="007D1CC3">
          <w:rPr>
            <w:rFonts w:ascii="Calibri" w:eastAsia="Hiragino Sans W4" w:hAnsi="Calibri" w:cs="Calibri" w:hint="eastAsia"/>
            <w:highlight w:val="yellow"/>
          </w:rPr>
          <w:t xml:space="preserve"> </w:t>
        </w:r>
      </w:ins>
      <w:r w:rsidR="002F444D" w:rsidRPr="00D8402A">
        <w:rPr>
          <w:rFonts w:ascii="Calibri" w:hAnsi="Calibri"/>
          <w:highlight w:val="yellow"/>
          <w:rPrChange w:id="751" w:author="作成者" w:date="2019-02-25T17:05:00Z">
            <w:rPr>
              <w:rFonts w:ascii="Calibri" w:hAnsi="Calibri"/>
            </w:rPr>
          </w:rPrChange>
        </w:rPr>
        <w:t xml:space="preserve">Adjust the scanning conditions </w:t>
      </w:r>
      <w:r w:rsidR="00760B4C" w:rsidRPr="00D8402A">
        <w:rPr>
          <w:rFonts w:ascii="Calibri" w:hAnsi="Calibri"/>
          <w:highlight w:val="yellow"/>
          <w:rPrChange w:id="752" w:author="作成者" w:date="2019-02-25T17:05:00Z">
            <w:rPr>
              <w:rFonts w:ascii="Calibri" w:hAnsi="Calibri"/>
            </w:rPr>
          </w:rPrChange>
        </w:rPr>
        <w:t>as</w:t>
      </w:r>
      <w:r w:rsidR="002F444D" w:rsidRPr="00D8402A">
        <w:rPr>
          <w:rFonts w:ascii="Calibri" w:hAnsi="Calibri"/>
          <w:highlight w:val="yellow"/>
          <w:rPrChange w:id="753" w:author="作成者" w:date="2019-02-25T17:05:00Z">
            <w:rPr>
              <w:rFonts w:ascii="Calibri" w:hAnsi="Calibri"/>
            </w:rPr>
          </w:rPrChange>
        </w:rPr>
        <w:t xml:space="preserve"> </w:t>
      </w:r>
      <w:del w:id="754" w:author="作成者" w:date="2019-02-25T17:05:00Z">
        <w:r w:rsidR="002F444D" w:rsidRPr="0045769C">
          <w:rPr>
            <w:rFonts w:ascii="Calibri" w:eastAsia="Hiragino Sans W4" w:hAnsi="Calibri" w:cs="Calibri"/>
          </w:rPr>
          <w:delText xml:space="preserve">below: </w:delText>
        </w:r>
      </w:del>
      <w:ins w:id="755" w:author="作成者" w:date="2019-02-25T17:05:00Z">
        <w:r w:rsidRPr="007D1CC3">
          <w:rPr>
            <w:rFonts w:ascii="Calibri" w:eastAsia="Hiragino Sans W4" w:hAnsi="Calibri" w:cs="Calibri"/>
            <w:highlight w:val="yellow"/>
          </w:rPr>
          <w:t>shown in Table 1.</w:t>
        </w:r>
      </w:ins>
    </w:p>
    <w:p w14:paraId="2324D383" w14:textId="77777777" w:rsidR="00CC0ACC" w:rsidRPr="0045769C" w:rsidRDefault="00B64495" w:rsidP="00DE493C">
      <w:pPr>
        <w:rPr>
          <w:del w:id="756" w:author="作成者" w:date="2019-02-25T17:05:00Z"/>
          <w:rFonts w:ascii="Calibri" w:eastAsia="Hiragino Sans W4" w:hAnsi="Calibri" w:cs="Calibri"/>
        </w:rPr>
      </w:pPr>
      <w:del w:id="757" w:author="作成者" w:date="2019-02-25T17:05:00Z">
        <w:r w:rsidRPr="0045769C">
          <w:rPr>
            <w:rFonts w:ascii="Calibri" w:eastAsia="Hiragino Sans W4" w:hAnsi="Calibri" w:cs="Calibri"/>
          </w:rPr>
          <w:delText>Voltage</w:delText>
        </w:r>
        <w:r w:rsidR="002F444D" w:rsidRPr="0045769C">
          <w:rPr>
            <w:rFonts w:ascii="Calibri" w:eastAsia="Hiragino Sans W4" w:hAnsi="Calibri" w:cs="Calibri"/>
          </w:rPr>
          <w:delText xml:space="preserve">: </w:delText>
        </w:r>
        <w:r w:rsidR="00DE493C">
          <w:rPr>
            <w:rFonts w:ascii="Calibri" w:eastAsia="Hiragino Sans W4" w:hAnsi="Calibri" w:cs="Calibri"/>
          </w:rPr>
          <w:delText>80kV</w:delText>
        </w:r>
        <w:r w:rsidR="00CC0ACC" w:rsidRPr="0045769C">
          <w:rPr>
            <w:rFonts w:ascii="Calibri" w:eastAsia="Hiragino Sans W4" w:hAnsi="Calibri" w:cs="Calibri"/>
          </w:rPr>
          <w:delText>, Current</w:delText>
        </w:r>
        <w:r w:rsidR="002F444D" w:rsidRPr="0045769C">
          <w:rPr>
            <w:rFonts w:ascii="Calibri" w:eastAsia="Hiragino Sans W4" w:hAnsi="Calibri" w:cs="Calibri"/>
          </w:rPr>
          <w:delText xml:space="preserve">: </w:delText>
        </w:r>
        <w:r w:rsidR="00CC0ACC" w:rsidRPr="0045769C">
          <w:rPr>
            <w:rFonts w:ascii="Calibri" w:eastAsia="Hiragino Sans W4" w:hAnsi="Calibri" w:cs="Calibri"/>
          </w:rPr>
          <w:delText>100</w:delText>
        </w:r>
        <w:r w:rsidRPr="0045769C">
          <w:rPr>
            <w:rFonts w:ascii="Calibri" w:eastAsia="Hiragino Sans W4" w:hAnsi="Calibri" w:cs="Calibri"/>
          </w:rPr>
          <w:delText>µA</w:delText>
        </w:r>
      </w:del>
    </w:p>
    <w:p w14:paraId="56D30D39" w14:textId="77777777" w:rsidR="00CC0ACC" w:rsidRPr="0045769C" w:rsidRDefault="00CC0ACC" w:rsidP="00CC0ACC">
      <w:pPr>
        <w:rPr>
          <w:del w:id="758" w:author="作成者" w:date="2019-02-25T17:05:00Z"/>
          <w:rFonts w:ascii="Calibri" w:eastAsia="Hiragino Sans W4" w:hAnsi="Calibri" w:cs="Calibri"/>
        </w:rPr>
      </w:pPr>
      <w:del w:id="759" w:author="作成者" w:date="2019-02-25T17:05:00Z">
        <w:r w:rsidRPr="0045769C">
          <w:rPr>
            <w:rFonts w:ascii="Calibri" w:eastAsia="Hiragino Sans W4" w:hAnsi="Calibri" w:cs="Calibri"/>
          </w:rPr>
          <w:delText>Number of integration</w:delText>
        </w:r>
        <w:r w:rsidR="002217F9">
          <w:rPr>
            <w:rFonts w:ascii="Calibri" w:eastAsia="Hiragino Sans W4" w:hAnsi="Calibri" w:cs="Calibri"/>
          </w:rPr>
          <w:delText>s</w:delText>
        </w:r>
        <w:r w:rsidRPr="0045769C">
          <w:rPr>
            <w:rFonts w:ascii="Calibri" w:eastAsia="Hiragino Sans W4" w:hAnsi="Calibri" w:cs="Calibri"/>
          </w:rPr>
          <w:delText xml:space="preserve"> (average of integration)</w:delText>
        </w:r>
        <w:r w:rsidR="002F444D" w:rsidRPr="0045769C">
          <w:rPr>
            <w:rFonts w:ascii="Calibri" w:eastAsia="Hiragino Sans W4" w:hAnsi="Calibri" w:cs="Calibri"/>
          </w:rPr>
          <w:delText xml:space="preserve">: </w:delText>
        </w:r>
        <w:r w:rsidR="00B64495" w:rsidRPr="0045769C">
          <w:rPr>
            <w:rFonts w:ascii="Calibri" w:eastAsia="Hiragino Sans W4" w:hAnsi="Calibri" w:cs="Calibri"/>
          </w:rPr>
          <w:delText>2</w:delText>
        </w:r>
      </w:del>
    </w:p>
    <w:p w14:paraId="79AF2C3B" w14:textId="77777777" w:rsidR="00CC0ACC" w:rsidRPr="0045769C" w:rsidRDefault="00CC0ACC" w:rsidP="00CC0ACC">
      <w:pPr>
        <w:rPr>
          <w:del w:id="760" w:author="作成者" w:date="2019-02-25T17:05:00Z"/>
          <w:rFonts w:ascii="Calibri" w:eastAsia="Hiragino Sans W4" w:hAnsi="Calibri" w:cs="Calibri"/>
        </w:rPr>
      </w:pPr>
      <w:del w:id="761" w:author="作成者" w:date="2019-02-25T17:05:00Z">
        <w:r w:rsidRPr="0045769C">
          <w:rPr>
            <w:rFonts w:ascii="Calibri" w:eastAsia="Hiragino Sans W4" w:hAnsi="Calibri" w:cs="Calibri"/>
          </w:rPr>
          <w:delText>Integration rate (frame rate)</w:delText>
        </w:r>
        <w:r w:rsidR="002F444D" w:rsidRPr="0045769C">
          <w:rPr>
            <w:rFonts w:ascii="Calibri" w:eastAsia="Hiragino Sans W4" w:hAnsi="Calibri" w:cs="Calibri"/>
          </w:rPr>
          <w:delText xml:space="preserve">: </w:delText>
        </w:r>
        <w:r w:rsidRPr="0045769C">
          <w:rPr>
            <w:rFonts w:ascii="Calibri" w:eastAsia="Hiragino Sans W4" w:hAnsi="Calibri" w:cs="Calibri"/>
          </w:rPr>
          <w:delText>8 fps</w:delText>
        </w:r>
      </w:del>
    </w:p>
    <w:p w14:paraId="5040BC2F" w14:textId="77777777" w:rsidR="00CC0ACC" w:rsidRPr="0045769C" w:rsidRDefault="00CC0ACC" w:rsidP="00CC0ACC">
      <w:pPr>
        <w:rPr>
          <w:del w:id="762" w:author="作成者" w:date="2019-02-25T17:05:00Z"/>
          <w:rFonts w:ascii="Calibri" w:eastAsia="Hiragino Sans W4" w:hAnsi="Calibri" w:cs="Calibri"/>
        </w:rPr>
      </w:pPr>
      <w:del w:id="763" w:author="作成者" w:date="2019-02-25T17:05:00Z">
        <w:r w:rsidRPr="0045769C">
          <w:rPr>
            <w:rFonts w:ascii="Calibri" w:eastAsia="Hiragino Sans W4" w:hAnsi="Calibri" w:cs="Calibri"/>
          </w:rPr>
          <w:delText>Bining mode</w:delText>
        </w:r>
        <w:r w:rsidR="002F444D" w:rsidRPr="0045769C">
          <w:rPr>
            <w:rFonts w:ascii="Calibri" w:eastAsia="Hiragino Sans W4" w:hAnsi="Calibri" w:cs="Calibri"/>
          </w:rPr>
          <w:delText xml:space="preserve">: </w:delText>
        </w:r>
        <w:r w:rsidRPr="0045769C">
          <w:rPr>
            <w:rFonts w:ascii="Calibri" w:eastAsia="Hiragino Sans W4" w:hAnsi="Calibri" w:cs="Calibri"/>
          </w:rPr>
          <w:delText>1 x 1</w:delText>
        </w:r>
      </w:del>
    </w:p>
    <w:p w14:paraId="5E802E84" w14:textId="77777777" w:rsidR="00B64495" w:rsidRPr="0045769C" w:rsidRDefault="00B64495" w:rsidP="00CC0ACC">
      <w:pPr>
        <w:rPr>
          <w:del w:id="764" w:author="作成者" w:date="2019-02-25T17:05:00Z"/>
          <w:rFonts w:ascii="Calibri" w:eastAsia="Hiragino Sans W4" w:hAnsi="Calibri" w:cs="Calibri"/>
        </w:rPr>
      </w:pPr>
      <w:del w:id="765" w:author="作成者" w:date="2019-02-25T17:05:00Z">
        <w:r w:rsidRPr="0045769C">
          <w:rPr>
            <w:rFonts w:ascii="Calibri" w:eastAsia="Hiragino Sans W4" w:hAnsi="Calibri" w:cs="Calibri"/>
          </w:rPr>
          <w:delText>Projection</w:delText>
        </w:r>
        <w:r w:rsidR="002F444D" w:rsidRPr="0045769C">
          <w:rPr>
            <w:rFonts w:ascii="Calibri" w:eastAsia="Hiragino Sans W4" w:hAnsi="Calibri" w:cs="Calibri"/>
          </w:rPr>
          <w:delText xml:space="preserve">: </w:delText>
        </w:r>
        <w:r w:rsidRPr="0045769C">
          <w:rPr>
            <w:rFonts w:ascii="Calibri" w:eastAsia="Hiragino Sans W4" w:hAnsi="Calibri" w:cs="Calibri"/>
          </w:rPr>
          <w:delText>2000</w:delText>
        </w:r>
      </w:del>
    </w:p>
    <w:p w14:paraId="768556D1" w14:textId="77777777" w:rsidR="00CC0ACC" w:rsidRPr="0045769C" w:rsidRDefault="00B64495" w:rsidP="00DE493C">
      <w:pPr>
        <w:rPr>
          <w:del w:id="766" w:author="作成者" w:date="2019-02-25T17:05:00Z"/>
          <w:rFonts w:ascii="Calibri" w:eastAsia="Hiragino Sans W4" w:hAnsi="Calibri" w:cs="Calibri"/>
        </w:rPr>
      </w:pPr>
      <w:del w:id="767" w:author="作成者" w:date="2019-02-25T17:05:00Z">
        <w:r w:rsidRPr="0045769C">
          <w:rPr>
            <w:rFonts w:ascii="Calibri" w:eastAsia="Hiragino Sans W4" w:hAnsi="Calibri" w:cs="Calibri"/>
          </w:rPr>
          <w:delText>Contrast of Fluoroscopic Image</w:delText>
        </w:r>
        <w:r w:rsidR="002F444D" w:rsidRPr="0045769C">
          <w:rPr>
            <w:rFonts w:ascii="Calibri" w:eastAsia="Hiragino Sans W4" w:hAnsi="Calibri" w:cs="Calibri"/>
          </w:rPr>
          <w:delText xml:space="preserve">: </w:delText>
        </w:r>
        <w:r w:rsidRPr="0045769C">
          <w:rPr>
            <w:rFonts w:ascii="Calibri" w:eastAsia="Hiragino Sans W4" w:hAnsi="Calibri" w:cs="Calibri"/>
          </w:rPr>
          <w:delText>MIN 0 , MAX 65535 , EDGE 0</w:delText>
        </w:r>
      </w:del>
    </w:p>
    <w:p w14:paraId="63A92406" w14:textId="74607A19" w:rsidR="007B0A90" w:rsidRPr="007D1CC3" w:rsidRDefault="0098759C" w:rsidP="007B0A90">
      <w:pPr>
        <w:rPr>
          <w:ins w:id="768" w:author="作成者" w:date="2019-02-25T17:05:00Z"/>
          <w:rFonts w:ascii="Calibri" w:eastAsia="Hiragino Sans W4" w:hAnsi="Calibri" w:cs="Calibri"/>
          <w:highlight w:val="yellow"/>
        </w:rPr>
      </w:pPr>
      <w:del w:id="769" w:author="作成者" w:date="2019-02-25T17:05:00Z">
        <w:r w:rsidRPr="0045769C">
          <w:rPr>
            <w:rFonts w:ascii="Calibri" w:eastAsia="Hiragino Sans W4" w:hAnsi="Calibri" w:cs="Calibri"/>
          </w:rPr>
          <w:delText>3.2.1.8.</w:delText>
        </w:r>
        <w:r w:rsidRPr="0045769C">
          <w:rPr>
            <w:rFonts w:ascii="Calibri" w:eastAsia="Hiragino Sans W4" w:hAnsi="Calibri" w:cs="Calibri"/>
          </w:rPr>
          <w:delText xml:space="preserve">　</w:delText>
        </w:r>
      </w:del>
    </w:p>
    <w:p w14:paraId="68AA4C3D" w14:textId="40CC19ED" w:rsidR="0098759C" w:rsidRPr="007438BF" w:rsidRDefault="00F3051F" w:rsidP="007B0A90">
      <w:pPr>
        <w:rPr>
          <w:rFonts w:ascii="Calibri" w:eastAsia="Hiragino Sans W4" w:hAnsi="Calibri" w:cs="Calibri"/>
        </w:rPr>
      </w:pPr>
      <w:ins w:id="770" w:author="作成者" w:date="2019-02-25T17:05:00Z">
        <w:r w:rsidRPr="007D1CC3">
          <w:rPr>
            <w:rFonts w:ascii="Calibri" w:eastAsia="Hiragino Sans W4" w:hAnsi="Calibri" w:cs="Calibri"/>
            <w:highlight w:val="yellow"/>
          </w:rPr>
          <w:lastRenderedPageBreak/>
          <w:t>4</w:t>
        </w:r>
        <w:r w:rsidR="0098759C" w:rsidRPr="007D1CC3">
          <w:rPr>
            <w:rFonts w:ascii="Calibri" w:eastAsia="Hiragino Sans W4" w:hAnsi="Calibri" w:cs="Calibri"/>
            <w:highlight w:val="yellow"/>
          </w:rPr>
          <w:t>.8.</w:t>
        </w:r>
        <w:r w:rsidR="00C731CE" w:rsidRPr="007D1CC3">
          <w:rPr>
            <w:rFonts w:ascii="Calibri" w:eastAsia="Hiragino Sans W4" w:hAnsi="Calibri" w:cs="Calibri" w:hint="eastAsia"/>
            <w:highlight w:val="yellow"/>
          </w:rPr>
          <w:t xml:space="preserve"> </w:t>
        </w:r>
      </w:ins>
      <w:r w:rsidR="003674EA" w:rsidRPr="00D8402A">
        <w:rPr>
          <w:rFonts w:ascii="Calibri" w:hAnsi="Calibri"/>
          <w:highlight w:val="yellow"/>
          <w:rPrChange w:id="771" w:author="作成者" w:date="2019-02-25T17:05:00Z">
            <w:rPr>
              <w:rFonts w:ascii="Calibri" w:hAnsi="Calibri"/>
            </w:rPr>
          </w:rPrChange>
        </w:rPr>
        <w:t>Start scanning. It will take about 10 minutes.</w:t>
      </w:r>
    </w:p>
    <w:p w14:paraId="3438F9C2" w14:textId="77777777" w:rsidR="000032BA" w:rsidRPr="00122430" w:rsidRDefault="000032BA" w:rsidP="000032BA">
      <w:pPr>
        <w:rPr>
          <w:del w:id="772" w:author="作成者" w:date="2019-02-25T17:05:00Z"/>
          <w:rFonts w:ascii="Calibri" w:eastAsia="Hiragino Sans W4" w:hAnsi="Calibri" w:cs="Calibri"/>
        </w:rPr>
      </w:pPr>
      <w:del w:id="773" w:author="作成者" w:date="2019-02-25T17:05:00Z">
        <w:r w:rsidRPr="00122430">
          <w:rPr>
            <w:rFonts w:ascii="Calibri" w:eastAsia="Hiragino Sans W4" w:hAnsi="Calibri" w:cs="Calibri" w:hint="eastAsia"/>
          </w:rPr>
          <w:delText>N</w:delText>
        </w:r>
        <w:r w:rsidR="003E4D92" w:rsidRPr="00122430">
          <w:rPr>
            <w:rFonts w:ascii="Calibri" w:eastAsia="Hiragino Sans W4" w:hAnsi="Calibri" w:cs="Calibri"/>
          </w:rPr>
          <w:delText>ote</w:delText>
        </w:r>
        <w:r w:rsidRPr="00122430">
          <w:rPr>
            <w:rFonts w:ascii="Calibri" w:eastAsia="Hiragino Sans W4" w:hAnsi="Calibri" w:cs="Calibri"/>
          </w:rPr>
          <w:delText xml:space="preserve">: </w:delText>
        </w:r>
        <w:r w:rsidR="00122430" w:rsidRPr="00122430">
          <w:rPr>
            <w:rFonts w:ascii="Calibri" w:eastAsia="Hiragino Sans W4" w:hAnsi="Calibri" w:cs="Calibri"/>
          </w:rPr>
          <w:delText xml:space="preserve">If there are plans to use the sample for further experiments, </w:delText>
        </w:r>
        <w:r w:rsidR="003E4D92" w:rsidRPr="00122430">
          <w:rPr>
            <w:rFonts w:ascii="Calibri" w:eastAsia="Hiragino Sans W4" w:hAnsi="Calibri" w:cs="Calibri"/>
          </w:rPr>
          <w:delText>promptly retrieve the sample from the mounted-tip and</w:delText>
        </w:r>
        <w:r w:rsidR="00122430" w:rsidRPr="00122430">
          <w:rPr>
            <w:rFonts w:ascii="Calibri" w:eastAsia="Hiragino Sans W4" w:hAnsi="Calibri" w:cs="Calibri"/>
          </w:rPr>
          <w:delText xml:space="preserve"> </w:delText>
        </w:r>
        <w:r w:rsidR="00122430" w:rsidRPr="00122430">
          <w:rPr>
            <w:rFonts w:ascii="Calibri" w:eastAsia="Hiragino Sans W4" w:hAnsi="Calibri" w:cs="Calibri" w:hint="eastAsia"/>
          </w:rPr>
          <w:delText>transfer</w:delText>
        </w:r>
        <w:r w:rsidR="00122430" w:rsidRPr="00122430">
          <w:rPr>
            <w:rFonts w:ascii="Calibri" w:eastAsia="Hiragino Sans W4" w:hAnsi="Calibri" w:cs="Calibri"/>
          </w:rPr>
          <w:delText xml:space="preserve"> into storage solution (</w:delText>
        </w:r>
        <w:r w:rsidR="00122430" w:rsidRPr="00EC6740">
          <w:rPr>
            <w:rFonts w:ascii="Calibri" w:eastAsia="Hiragino Sans W4" w:hAnsi="Calibri" w:cs="Calibri"/>
            <w:i/>
          </w:rPr>
          <w:delText>e.g.</w:delText>
        </w:r>
        <w:r w:rsidR="00122430" w:rsidRPr="00122430">
          <w:rPr>
            <w:rFonts w:ascii="Calibri" w:eastAsia="Hiragino Sans W4" w:hAnsi="Calibri" w:cs="Calibri"/>
          </w:rPr>
          <w:delText xml:space="preserve"> DW, 70% ethanol, depending on the following experiments). It is possible to store the sample in the hardened agarose for later re-scanning, but contractions will likely occur (see Fig.</w:delText>
        </w:r>
        <w:r w:rsidR="00C233A4">
          <w:rPr>
            <w:rFonts w:ascii="Calibri" w:eastAsia="Hiragino Sans W4" w:hAnsi="Calibri" w:cs="Calibri"/>
          </w:rPr>
          <w:delText xml:space="preserve"> </w:delText>
        </w:r>
        <w:r w:rsidR="00F67184">
          <w:rPr>
            <w:rFonts w:ascii="Calibri" w:eastAsia="Hiragino Sans W4" w:hAnsi="Calibri" w:cs="Calibri"/>
          </w:rPr>
          <w:delText>10</w:delText>
        </w:r>
        <w:r w:rsidR="00122430" w:rsidRPr="00122430">
          <w:rPr>
            <w:rFonts w:ascii="Calibri" w:eastAsia="Hiragino Sans W4" w:hAnsi="Calibri" w:cs="Calibri"/>
          </w:rPr>
          <w:delText xml:space="preserve">) and </w:delText>
        </w:r>
        <w:r w:rsidR="00122430" w:rsidRPr="00122430">
          <w:rPr>
            <w:rFonts w:ascii="Calibri" w:eastAsia="Hiragino Sans W4" w:hAnsi="Calibri" w:cs="Calibri" w:hint="eastAsia"/>
          </w:rPr>
          <w:delText>storage</w:delText>
        </w:r>
        <w:r w:rsidR="00122430" w:rsidRPr="00122430">
          <w:rPr>
            <w:rFonts w:ascii="Calibri" w:eastAsia="Hiragino Sans W4" w:hAnsi="Calibri" w:cs="Calibri"/>
          </w:rPr>
          <w:delText xml:space="preserve"> in agarose should be kept to a maximum of several days.</w:delText>
        </w:r>
      </w:del>
    </w:p>
    <w:p w14:paraId="08D257E1" w14:textId="77777777" w:rsidR="000032BA" w:rsidRPr="000032BA" w:rsidRDefault="000032BA" w:rsidP="0098759C">
      <w:pPr>
        <w:rPr>
          <w:del w:id="774" w:author="作成者" w:date="2019-02-25T17:05:00Z"/>
          <w:rFonts w:ascii="Calibri" w:eastAsia="Hiragino Sans W4" w:hAnsi="Calibri" w:cs="Calibri"/>
        </w:rPr>
      </w:pPr>
    </w:p>
    <w:p w14:paraId="08820265" w14:textId="77777777" w:rsidR="0098759C" w:rsidRPr="0045769C" w:rsidRDefault="0098759C" w:rsidP="0098759C">
      <w:pPr>
        <w:rPr>
          <w:del w:id="775" w:author="作成者" w:date="2019-02-25T17:05:00Z"/>
          <w:rFonts w:ascii="Calibri" w:eastAsia="Hiragino Sans W4" w:hAnsi="Calibri" w:cs="Calibri"/>
        </w:rPr>
      </w:pPr>
    </w:p>
    <w:p w14:paraId="7EA2A43F" w14:textId="77777777" w:rsidR="0098759C" w:rsidRPr="000D32E8" w:rsidRDefault="0098759C" w:rsidP="00E75B0D">
      <w:pPr>
        <w:outlineLvl w:val="0"/>
        <w:rPr>
          <w:del w:id="776" w:author="作成者" w:date="2019-02-25T17:05:00Z"/>
          <w:rFonts w:ascii="Calibri" w:eastAsia="Hiragino Sans W4" w:hAnsi="Calibri" w:cs="Calibri"/>
          <w:highlight w:val="yellow"/>
        </w:rPr>
      </w:pPr>
      <w:del w:id="777" w:author="作成者" w:date="2019-02-25T17:05:00Z">
        <w:r w:rsidRPr="000D32E8">
          <w:rPr>
            <w:rFonts w:ascii="Calibri" w:eastAsia="Hiragino Sans W4" w:hAnsi="Calibri" w:cs="Calibri"/>
            <w:highlight w:val="yellow"/>
          </w:rPr>
          <w:delText xml:space="preserve">3.2.2 </w:delText>
        </w:r>
        <w:r w:rsidR="00FC0B82" w:rsidRPr="000D32E8">
          <w:rPr>
            <w:rFonts w:ascii="Calibri" w:eastAsia="Hiragino Sans W4" w:hAnsi="Calibri" w:cs="Calibri"/>
            <w:highlight w:val="yellow"/>
          </w:rPr>
          <w:delText xml:space="preserve">Multi-step Scan of </w:delText>
        </w:r>
        <w:r w:rsidR="00967C1A" w:rsidRPr="000D32E8">
          <w:rPr>
            <w:rFonts w:ascii="Calibri" w:eastAsia="Hiragino Sans W4" w:hAnsi="Calibri" w:cs="Calibri"/>
            <w:i/>
            <w:highlight w:val="yellow"/>
          </w:rPr>
          <w:delText xml:space="preserve">Harmothoe </w:delText>
        </w:r>
        <w:r w:rsidR="00967C1A" w:rsidRPr="000D32E8">
          <w:rPr>
            <w:rFonts w:ascii="Calibri" w:eastAsia="Hiragino Sans W4" w:hAnsi="Calibri" w:cs="Calibri"/>
            <w:highlight w:val="yellow"/>
          </w:rPr>
          <w:delText>sp.</w:delText>
        </w:r>
      </w:del>
    </w:p>
    <w:p w14:paraId="4083F0A2" w14:textId="77777777" w:rsidR="0098759C" w:rsidRPr="000D32E8" w:rsidRDefault="000032BA" w:rsidP="0098759C">
      <w:pPr>
        <w:rPr>
          <w:del w:id="778" w:author="作成者" w:date="2019-02-25T17:05:00Z"/>
          <w:rFonts w:ascii="Calibri" w:eastAsia="Hiragino Sans W4" w:hAnsi="Calibri" w:cs="Calibri"/>
          <w:highlight w:val="yellow"/>
        </w:rPr>
      </w:pPr>
      <w:del w:id="779" w:author="作成者" w:date="2019-02-25T17:05:00Z">
        <w:r w:rsidRPr="000D32E8">
          <w:rPr>
            <w:rFonts w:ascii="Calibri" w:eastAsia="Hiragino Sans W4" w:hAnsi="Calibri" w:cs="Calibri"/>
            <w:highlight w:val="yellow"/>
          </w:rPr>
          <w:delText>3.2.2.1-4</w:delText>
        </w:r>
        <w:r w:rsidR="0098759C" w:rsidRPr="000D32E8">
          <w:rPr>
            <w:rFonts w:ascii="Calibri" w:eastAsia="Hiragino Sans W4" w:hAnsi="Calibri" w:cs="Calibri"/>
            <w:highlight w:val="yellow"/>
          </w:rPr>
          <w:delText>.</w:delText>
        </w:r>
        <w:r w:rsidR="0098759C" w:rsidRPr="000D32E8">
          <w:rPr>
            <w:rFonts w:ascii="Calibri" w:eastAsia="Hiragino Sans W4" w:hAnsi="Calibri" w:cs="Calibri"/>
            <w:highlight w:val="yellow"/>
          </w:rPr>
          <w:delText xml:space="preserve">　</w:delText>
        </w:r>
        <w:r w:rsidR="00FC0B82" w:rsidRPr="000D32E8">
          <w:rPr>
            <w:rFonts w:ascii="Calibri" w:eastAsia="Hiragino Sans W4" w:hAnsi="Calibri" w:cs="Calibri"/>
            <w:highlight w:val="yellow"/>
          </w:rPr>
          <w:delText>Perform t</w:delText>
        </w:r>
        <w:r w:rsidRPr="000D32E8">
          <w:rPr>
            <w:rFonts w:ascii="Calibri" w:eastAsia="Hiragino Sans W4" w:hAnsi="Calibri" w:cs="Calibri"/>
            <w:highlight w:val="yellow"/>
          </w:rPr>
          <w:delText>he same steps as Normal Scan 1-4</w:delText>
        </w:r>
        <w:r w:rsidR="00FC0B82" w:rsidRPr="000D32E8">
          <w:rPr>
            <w:rFonts w:ascii="Calibri" w:eastAsia="Hiragino Sans W4" w:hAnsi="Calibri" w:cs="Calibri"/>
            <w:highlight w:val="yellow"/>
          </w:rPr>
          <w:delText>.</w:delText>
        </w:r>
      </w:del>
    </w:p>
    <w:p w14:paraId="20B3587C" w14:textId="77777777" w:rsidR="0098759C" w:rsidRPr="000D32E8" w:rsidRDefault="000032BA" w:rsidP="00DE493C">
      <w:pPr>
        <w:rPr>
          <w:del w:id="780" w:author="作成者" w:date="2019-02-25T17:05:00Z"/>
          <w:rFonts w:ascii="Calibri" w:eastAsia="Hiragino Sans W4" w:hAnsi="Calibri" w:cs="Calibri"/>
          <w:highlight w:val="yellow"/>
        </w:rPr>
      </w:pPr>
      <w:del w:id="781" w:author="作成者" w:date="2019-02-25T17:05:00Z">
        <w:r w:rsidRPr="000D32E8">
          <w:rPr>
            <w:rFonts w:ascii="Calibri" w:eastAsia="Hiragino Sans W4" w:hAnsi="Calibri" w:cs="Calibri"/>
            <w:highlight w:val="yellow"/>
          </w:rPr>
          <w:delText>3.2.2.5</w:delText>
        </w:r>
        <w:r w:rsidR="0098759C" w:rsidRPr="000D32E8">
          <w:rPr>
            <w:rFonts w:ascii="Calibri" w:eastAsia="Hiragino Sans W4" w:hAnsi="Calibri" w:cs="Calibri"/>
            <w:highlight w:val="yellow"/>
          </w:rPr>
          <w:delText>.</w:delText>
        </w:r>
        <w:r w:rsidR="0098759C" w:rsidRPr="000D32E8">
          <w:rPr>
            <w:rFonts w:ascii="Calibri" w:eastAsia="Hiragino Sans W4" w:hAnsi="Calibri" w:cs="Calibri"/>
            <w:highlight w:val="yellow"/>
          </w:rPr>
          <w:delText xml:space="preserve">　</w:delText>
        </w:r>
        <w:r w:rsidR="00FC0B82" w:rsidRPr="000D32E8">
          <w:rPr>
            <w:rFonts w:ascii="Calibri" w:eastAsia="Hiragino Sans W4" w:hAnsi="Calibri" w:cs="Calibri"/>
            <w:highlight w:val="yellow"/>
          </w:rPr>
          <w:delText xml:space="preserve">Move the stage upwards along the z-axis so that the anterior tip of the specimen is at the center of view. </w:delText>
        </w:r>
      </w:del>
    </w:p>
    <w:p w14:paraId="1B565A86" w14:textId="77777777" w:rsidR="0098759C" w:rsidRPr="000D32E8" w:rsidRDefault="000032BA" w:rsidP="0098759C">
      <w:pPr>
        <w:rPr>
          <w:del w:id="782" w:author="作成者" w:date="2019-02-25T17:05:00Z"/>
          <w:rFonts w:ascii="Calibri" w:eastAsia="Hiragino Sans W4" w:hAnsi="Calibri" w:cs="Calibri"/>
          <w:highlight w:val="yellow"/>
        </w:rPr>
      </w:pPr>
      <w:del w:id="783" w:author="作成者" w:date="2019-02-25T17:05:00Z">
        <w:r w:rsidRPr="000D32E8">
          <w:rPr>
            <w:rFonts w:ascii="Calibri" w:eastAsia="Hiragino Sans W4" w:hAnsi="Calibri" w:cs="Calibri"/>
            <w:highlight w:val="yellow"/>
          </w:rPr>
          <w:delText>3.2.2.6</w:delText>
        </w:r>
        <w:r w:rsidR="0098759C" w:rsidRPr="000D32E8">
          <w:rPr>
            <w:rFonts w:ascii="Calibri" w:eastAsia="Hiragino Sans W4" w:hAnsi="Calibri" w:cs="Calibri"/>
            <w:highlight w:val="yellow"/>
          </w:rPr>
          <w:delText>.</w:delText>
        </w:r>
        <w:r w:rsidR="0098759C" w:rsidRPr="000D32E8">
          <w:rPr>
            <w:rFonts w:ascii="Calibri" w:eastAsia="Hiragino Sans W4" w:hAnsi="Calibri" w:cs="Calibri"/>
            <w:highlight w:val="yellow"/>
          </w:rPr>
          <w:delText xml:space="preserve">　</w:delText>
        </w:r>
        <w:r w:rsidR="0007767C" w:rsidRPr="000D32E8">
          <w:rPr>
            <w:rFonts w:ascii="Calibri" w:eastAsia="Hiragino Sans W4" w:hAnsi="Calibri" w:cs="Calibri"/>
            <w:highlight w:val="yellow"/>
          </w:rPr>
          <w:delText xml:space="preserve"> </w:delText>
        </w:r>
        <w:r w:rsidR="00194AE8" w:rsidRPr="000D32E8">
          <w:rPr>
            <w:rFonts w:ascii="Calibri" w:eastAsia="Hiragino Sans W4" w:hAnsi="Calibri" w:cs="Calibri"/>
            <w:highlight w:val="yellow"/>
          </w:rPr>
          <w:delText>Move the stage along the x-axis toward the X-ray beam source to enlarge the sample so that it</w:delText>
        </w:r>
        <w:r w:rsidR="009154A4" w:rsidRPr="000D32E8">
          <w:rPr>
            <w:rFonts w:ascii="Calibri" w:eastAsia="Hiragino Sans W4" w:hAnsi="Calibri" w:cs="Calibri"/>
            <w:highlight w:val="yellow"/>
          </w:rPr>
          <w:delText>s width</w:delText>
        </w:r>
        <w:r w:rsidR="00194AE8" w:rsidRPr="000D32E8">
          <w:rPr>
            <w:rFonts w:ascii="Calibri" w:eastAsia="Hiragino Sans W4" w:hAnsi="Calibri" w:cs="Calibri"/>
            <w:highlight w:val="yellow"/>
          </w:rPr>
          <w:delText xml:space="preserve"> just fits in view</w:delText>
        </w:r>
        <w:r w:rsidR="009154A4" w:rsidRPr="000D32E8">
          <w:rPr>
            <w:rFonts w:ascii="Calibri" w:eastAsia="Hiragino Sans W4" w:hAnsi="Calibri" w:cs="Calibri"/>
            <w:highlight w:val="yellow"/>
          </w:rPr>
          <w:delText xml:space="preserve"> </w:delText>
        </w:r>
        <w:r w:rsidR="0007767C" w:rsidRPr="000D32E8">
          <w:rPr>
            <w:rFonts w:ascii="Calibri" w:eastAsia="Hiragino Sans W4" w:hAnsi="Calibri" w:cs="Calibri"/>
            <w:highlight w:val="yellow"/>
          </w:rPr>
          <w:delText>(Fig</w:delText>
        </w:r>
        <w:r w:rsidR="002217F9">
          <w:rPr>
            <w:rFonts w:ascii="Calibri" w:eastAsia="Hiragino Sans W4" w:hAnsi="Calibri" w:cs="Calibri"/>
            <w:highlight w:val="yellow"/>
          </w:rPr>
          <w:delText xml:space="preserve">. </w:delText>
        </w:r>
        <w:r w:rsidRPr="000D32E8">
          <w:rPr>
            <w:rFonts w:ascii="Calibri" w:eastAsia="Hiragino Sans W4" w:hAnsi="Calibri" w:cs="Calibri"/>
            <w:highlight w:val="yellow"/>
          </w:rPr>
          <w:delText>4</w:delText>
        </w:r>
        <w:r w:rsidR="00EA0678" w:rsidRPr="000D32E8">
          <w:rPr>
            <w:rFonts w:ascii="Calibri" w:eastAsia="Hiragino Sans W4" w:hAnsi="Calibri" w:cs="Calibri"/>
            <w:highlight w:val="yellow"/>
          </w:rPr>
          <w:delText>C</w:delText>
        </w:r>
        <w:r w:rsidR="0007767C" w:rsidRPr="000D32E8">
          <w:rPr>
            <w:rFonts w:ascii="Calibri" w:eastAsia="Hiragino Sans W4" w:hAnsi="Calibri" w:cs="Calibri"/>
            <w:highlight w:val="yellow"/>
          </w:rPr>
          <w:delText>)</w:delText>
        </w:r>
        <w:r w:rsidR="009154A4" w:rsidRPr="000D32E8">
          <w:rPr>
            <w:rFonts w:ascii="Calibri" w:eastAsia="Hiragino Sans W4" w:hAnsi="Calibri" w:cs="Calibri"/>
            <w:highlight w:val="yellow"/>
          </w:rPr>
          <w:delText>. Turn the stage 90 degrees and check that</w:delText>
        </w:r>
        <w:r w:rsidRPr="000D32E8">
          <w:rPr>
            <w:rFonts w:ascii="Calibri" w:eastAsia="Hiragino Sans W4" w:hAnsi="Calibri" w:cs="Calibri"/>
            <w:highlight w:val="yellow"/>
          </w:rPr>
          <w:delText xml:space="preserve"> the sample fits in view (Fig. 4</w:delText>
        </w:r>
        <w:r w:rsidR="009154A4" w:rsidRPr="000D32E8">
          <w:rPr>
            <w:rFonts w:ascii="Calibri" w:eastAsia="Hiragino Sans W4" w:hAnsi="Calibri" w:cs="Calibri"/>
            <w:highlight w:val="yellow"/>
          </w:rPr>
          <w:delText>D). This positio</w:delText>
        </w:r>
        <w:r w:rsidRPr="000D32E8">
          <w:rPr>
            <w:rFonts w:ascii="Calibri" w:eastAsia="Hiragino Sans W4" w:hAnsi="Calibri" w:cs="Calibri"/>
            <w:highlight w:val="yellow"/>
          </w:rPr>
          <w:delText>n corresponds to Scan3 in Fig. 4</w:delText>
        </w:r>
        <w:r w:rsidR="009154A4" w:rsidRPr="000D32E8">
          <w:rPr>
            <w:rFonts w:ascii="Calibri" w:eastAsia="Hiragino Sans W4" w:hAnsi="Calibri" w:cs="Calibri"/>
            <w:highlight w:val="yellow"/>
          </w:rPr>
          <w:delText>A.</w:delText>
        </w:r>
      </w:del>
    </w:p>
    <w:p w14:paraId="5ADB9979" w14:textId="77777777" w:rsidR="00EA0678" w:rsidRPr="000D32E8" w:rsidRDefault="000032BA" w:rsidP="0098759C">
      <w:pPr>
        <w:rPr>
          <w:del w:id="784" w:author="作成者" w:date="2019-02-25T17:05:00Z"/>
          <w:rFonts w:ascii="Calibri" w:eastAsia="Hiragino Sans W4" w:hAnsi="Calibri" w:cs="Calibri"/>
          <w:highlight w:val="yellow"/>
        </w:rPr>
      </w:pPr>
      <w:del w:id="785" w:author="作成者" w:date="2019-02-25T17:05:00Z">
        <w:r w:rsidRPr="000D32E8">
          <w:rPr>
            <w:rFonts w:ascii="Calibri" w:eastAsia="Hiragino Sans W4" w:hAnsi="Calibri" w:cs="Calibri"/>
            <w:highlight w:val="yellow"/>
          </w:rPr>
          <w:delText>3.2.2.7</w:delText>
        </w:r>
        <w:r w:rsidR="0098759C" w:rsidRPr="000D32E8">
          <w:rPr>
            <w:rFonts w:ascii="Calibri" w:eastAsia="Hiragino Sans W4" w:hAnsi="Calibri" w:cs="Calibri"/>
            <w:highlight w:val="yellow"/>
          </w:rPr>
          <w:delText>.</w:delText>
        </w:r>
        <w:r w:rsidR="0098759C" w:rsidRPr="000D32E8">
          <w:rPr>
            <w:rFonts w:ascii="Calibri" w:eastAsia="Hiragino Sans W4" w:hAnsi="Calibri" w:cs="Calibri"/>
            <w:highlight w:val="yellow"/>
          </w:rPr>
          <w:delText xml:space="preserve">　</w:delText>
        </w:r>
        <w:r w:rsidR="00FC0B82" w:rsidRPr="000D32E8">
          <w:rPr>
            <w:rFonts w:ascii="Calibri" w:eastAsia="Hiragino Sans W4" w:hAnsi="Calibri" w:cs="Calibri"/>
            <w:highlight w:val="yellow"/>
          </w:rPr>
          <w:delText xml:space="preserve"> Lower the stage along the z-axis 800 pixels (</w:delText>
        </w:r>
        <w:r w:rsidRPr="000D32E8">
          <w:rPr>
            <w:rFonts w:ascii="Calibri" w:eastAsia="Hiragino Sans W4" w:hAnsi="Calibri" w:cs="Calibri"/>
            <w:highlight w:val="yellow"/>
          </w:rPr>
          <w:delText>Fig</w:delText>
        </w:r>
        <w:r w:rsidR="004511DC">
          <w:rPr>
            <w:rFonts w:ascii="Calibri" w:eastAsia="Hiragino Sans W4" w:hAnsi="Calibri" w:cs="Calibri"/>
            <w:highlight w:val="yellow"/>
          </w:rPr>
          <w:delText xml:space="preserve">. </w:delText>
        </w:r>
        <w:r w:rsidRPr="000D32E8">
          <w:rPr>
            <w:rFonts w:ascii="Calibri" w:eastAsia="Hiragino Sans W4" w:hAnsi="Calibri" w:cs="Calibri"/>
            <w:highlight w:val="yellow"/>
          </w:rPr>
          <w:delText>3</w:delText>
        </w:r>
        <w:r w:rsidR="00EC0D68" w:rsidRPr="000D32E8">
          <w:rPr>
            <w:rFonts w:ascii="Calibri" w:eastAsia="Hiragino Sans W4" w:hAnsi="Calibri" w:cs="Calibri"/>
            <w:highlight w:val="yellow"/>
          </w:rPr>
          <w:delText>A: Z axis position by pixel)</w:delText>
        </w:r>
        <w:r w:rsidR="00FC0B82" w:rsidRPr="000D32E8">
          <w:rPr>
            <w:rFonts w:ascii="Calibri" w:eastAsia="Hiragino Sans W4" w:hAnsi="Calibri" w:cs="Calibri"/>
            <w:highlight w:val="yellow"/>
          </w:rPr>
          <w:delText>, and check that the sample</w:delText>
        </w:r>
        <w:r w:rsidR="009154A4" w:rsidRPr="000D32E8">
          <w:rPr>
            <w:rFonts w:ascii="Calibri" w:eastAsia="Hiragino Sans W4" w:hAnsi="Calibri" w:cs="Calibri"/>
            <w:highlight w:val="yellow"/>
          </w:rPr>
          <w:delText xml:space="preserve"> fits in view by rotating the sample </w:delText>
        </w:r>
        <w:r w:rsidR="0098759C" w:rsidRPr="000D32E8">
          <w:rPr>
            <w:rFonts w:ascii="Calibri" w:eastAsia="Hiragino Sans W4" w:hAnsi="Calibri" w:cs="Calibri"/>
            <w:highlight w:val="yellow"/>
          </w:rPr>
          <w:delText>(</w:delText>
        </w:r>
        <w:r w:rsidRPr="000D32E8">
          <w:rPr>
            <w:rFonts w:ascii="Calibri" w:eastAsia="Hiragino Sans W4" w:hAnsi="Calibri" w:cs="Calibri"/>
            <w:highlight w:val="yellow"/>
          </w:rPr>
          <w:delText>Fig</w:delText>
        </w:r>
        <w:r w:rsidR="002217F9">
          <w:rPr>
            <w:rFonts w:ascii="Calibri" w:eastAsia="Hiragino Sans W4" w:hAnsi="Calibri" w:cs="Calibri"/>
            <w:highlight w:val="yellow"/>
          </w:rPr>
          <w:delText xml:space="preserve">. </w:delText>
        </w:r>
        <w:r w:rsidRPr="000D32E8">
          <w:rPr>
            <w:rFonts w:ascii="Calibri" w:eastAsia="Hiragino Sans W4" w:hAnsi="Calibri" w:cs="Calibri"/>
            <w:highlight w:val="yellow"/>
          </w:rPr>
          <w:delText>4</w:delText>
        </w:r>
        <w:r w:rsidR="00183F6A" w:rsidRPr="000D32E8">
          <w:rPr>
            <w:rFonts w:ascii="Calibri" w:eastAsia="Hiragino Sans W4" w:hAnsi="Calibri" w:cs="Calibri"/>
            <w:highlight w:val="yellow"/>
          </w:rPr>
          <w:delText>A:Scan2</w:delText>
        </w:r>
        <w:r w:rsidR="00EA0678" w:rsidRPr="000D32E8">
          <w:rPr>
            <w:rFonts w:ascii="Calibri" w:eastAsia="Hiragino Sans W4" w:hAnsi="Calibri" w:cs="Calibri"/>
            <w:highlight w:val="yellow"/>
          </w:rPr>
          <w:delText>,</w:delText>
        </w:r>
        <w:r w:rsidR="00183F6A" w:rsidRPr="000D32E8">
          <w:rPr>
            <w:rFonts w:ascii="Calibri" w:eastAsia="Hiragino Sans W4" w:hAnsi="Calibri" w:cs="Calibri"/>
            <w:highlight w:val="yellow"/>
          </w:rPr>
          <w:delText xml:space="preserve"> </w:delText>
        </w:r>
        <w:r w:rsidRPr="000D32E8">
          <w:rPr>
            <w:rFonts w:ascii="Calibri" w:eastAsia="Hiragino Sans W4" w:hAnsi="Calibri" w:cs="Calibri"/>
            <w:highlight w:val="yellow"/>
          </w:rPr>
          <w:delText>Fig</w:delText>
        </w:r>
        <w:r w:rsidR="002217F9">
          <w:rPr>
            <w:rFonts w:ascii="Calibri" w:eastAsia="Hiragino Sans W4" w:hAnsi="Calibri" w:cs="Calibri"/>
            <w:highlight w:val="yellow"/>
          </w:rPr>
          <w:delText xml:space="preserve">. </w:delText>
        </w:r>
        <w:r w:rsidRPr="000D32E8">
          <w:rPr>
            <w:rFonts w:ascii="Calibri" w:eastAsia="Hiragino Sans W4" w:hAnsi="Calibri" w:cs="Calibri"/>
            <w:highlight w:val="yellow"/>
          </w:rPr>
          <w:delText>4</w:delText>
        </w:r>
        <w:r w:rsidR="0098759C" w:rsidRPr="000D32E8">
          <w:rPr>
            <w:rFonts w:ascii="Calibri" w:eastAsia="Hiragino Sans W4" w:hAnsi="Calibri" w:cs="Calibri"/>
            <w:highlight w:val="yellow"/>
          </w:rPr>
          <w:delText>E)</w:delText>
        </w:r>
        <w:r w:rsidR="009154A4" w:rsidRPr="000D32E8">
          <w:rPr>
            <w:rFonts w:ascii="Calibri" w:eastAsia="Hiragino Sans W4" w:hAnsi="Calibri" w:cs="Calibri"/>
            <w:highlight w:val="yellow"/>
          </w:rPr>
          <w:delText>. If parts of the sample cannot be seen in view, lower the magnification by moving the stage away from the X-ray source.</w:delText>
        </w:r>
      </w:del>
    </w:p>
    <w:p w14:paraId="359BAC25" w14:textId="77777777" w:rsidR="000032BA" w:rsidRPr="000D32E8" w:rsidRDefault="000032BA" w:rsidP="00FF47F5">
      <w:pPr>
        <w:rPr>
          <w:del w:id="786" w:author="作成者" w:date="2019-02-25T17:05:00Z"/>
          <w:rFonts w:ascii="Calibri" w:eastAsia="Hiragino Sans W4" w:hAnsi="Calibri" w:cs="Calibri"/>
          <w:highlight w:val="yellow"/>
        </w:rPr>
      </w:pPr>
      <w:del w:id="787" w:author="作成者" w:date="2019-02-25T17:05:00Z">
        <w:r w:rsidRPr="000D32E8">
          <w:rPr>
            <w:rFonts w:ascii="Calibri" w:eastAsia="Hiragino Sans W4" w:hAnsi="Calibri" w:cs="Calibri"/>
            <w:highlight w:val="yellow"/>
          </w:rPr>
          <w:delText>3.2.2.8</w:delText>
        </w:r>
        <w:r w:rsidR="0098759C" w:rsidRPr="000D32E8">
          <w:rPr>
            <w:rFonts w:ascii="Calibri" w:eastAsia="Hiragino Sans W4" w:hAnsi="Calibri" w:cs="Calibri"/>
            <w:highlight w:val="yellow"/>
          </w:rPr>
          <w:delText>.</w:delText>
        </w:r>
        <w:r w:rsidR="0098759C" w:rsidRPr="000D32E8">
          <w:rPr>
            <w:rFonts w:ascii="Calibri" w:eastAsia="Hiragino Sans W4" w:hAnsi="Calibri" w:cs="Calibri"/>
            <w:highlight w:val="yellow"/>
          </w:rPr>
          <w:delText xml:space="preserve">　</w:delText>
        </w:r>
        <w:r w:rsidR="009154A4" w:rsidRPr="000D32E8">
          <w:rPr>
            <w:rFonts w:ascii="Calibri" w:eastAsia="Hiragino Sans W4" w:hAnsi="Calibri" w:cs="Calibri"/>
            <w:highlight w:val="yellow"/>
          </w:rPr>
          <w:delText xml:space="preserve"> Lower the stage along the z-axis 800 pixels again, and do the same as the previous step </w:delText>
        </w:r>
        <w:r w:rsidRPr="000D32E8">
          <w:rPr>
            <w:rFonts w:ascii="Calibri" w:eastAsia="Hiragino Sans W4" w:hAnsi="Calibri" w:cs="Calibri"/>
            <w:highlight w:val="yellow"/>
          </w:rPr>
          <w:delText>(Fig</w:delText>
        </w:r>
        <w:r w:rsidR="002217F9">
          <w:rPr>
            <w:rFonts w:ascii="Calibri" w:eastAsia="Hiragino Sans W4" w:hAnsi="Calibri" w:cs="Calibri"/>
            <w:highlight w:val="yellow"/>
          </w:rPr>
          <w:delText xml:space="preserve">. </w:delText>
        </w:r>
        <w:r w:rsidRPr="000D32E8">
          <w:rPr>
            <w:rFonts w:ascii="Calibri" w:eastAsia="Hiragino Sans W4" w:hAnsi="Calibri" w:cs="Calibri"/>
            <w:highlight w:val="yellow"/>
          </w:rPr>
          <w:delText>4</w:delText>
        </w:r>
        <w:r w:rsidR="00EC0D68" w:rsidRPr="000D32E8">
          <w:rPr>
            <w:rFonts w:ascii="Calibri" w:eastAsia="Hiragino Sans W4" w:hAnsi="Calibri" w:cs="Calibri"/>
            <w:highlight w:val="yellow"/>
          </w:rPr>
          <w:delText>A:Scan1</w:delText>
        </w:r>
        <w:r w:rsidR="002764C2" w:rsidRPr="000D32E8">
          <w:rPr>
            <w:rFonts w:ascii="Calibri" w:eastAsia="Hiragino Sans W4" w:hAnsi="Calibri" w:cs="Calibri"/>
            <w:highlight w:val="yellow"/>
          </w:rPr>
          <w:delText xml:space="preserve">, </w:delText>
        </w:r>
        <w:r w:rsidRPr="000D32E8">
          <w:rPr>
            <w:rFonts w:ascii="Calibri" w:eastAsia="Hiragino Sans W4" w:hAnsi="Calibri" w:cs="Calibri"/>
            <w:highlight w:val="yellow"/>
          </w:rPr>
          <w:delText>Fig</w:delText>
        </w:r>
        <w:r w:rsidR="002217F9">
          <w:rPr>
            <w:rFonts w:ascii="Calibri" w:eastAsia="Hiragino Sans W4" w:hAnsi="Calibri" w:cs="Calibri"/>
            <w:highlight w:val="yellow"/>
          </w:rPr>
          <w:delText xml:space="preserve">. </w:delText>
        </w:r>
        <w:r w:rsidRPr="000D32E8">
          <w:rPr>
            <w:rFonts w:ascii="Calibri" w:eastAsia="Hiragino Sans W4" w:hAnsi="Calibri" w:cs="Calibri"/>
            <w:highlight w:val="yellow"/>
          </w:rPr>
          <w:delText>4</w:delText>
        </w:r>
        <w:r w:rsidR="00EC0D68" w:rsidRPr="000D32E8">
          <w:rPr>
            <w:rFonts w:ascii="Calibri" w:eastAsia="Hiragino Sans W4" w:hAnsi="Calibri" w:cs="Calibri"/>
            <w:highlight w:val="yellow"/>
          </w:rPr>
          <w:delText>F)</w:delText>
        </w:r>
        <w:r w:rsidR="009154A4" w:rsidRPr="000D32E8">
          <w:rPr>
            <w:rFonts w:ascii="Calibri" w:eastAsia="Hiragino Sans W4" w:hAnsi="Calibri" w:cs="Calibri"/>
            <w:highlight w:val="yellow"/>
          </w:rPr>
          <w:delText>.</w:delText>
        </w:r>
        <w:r w:rsidR="00454408" w:rsidRPr="000D32E8">
          <w:rPr>
            <w:rFonts w:ascii="Calibri" w:eastAsia="Hiragino Sans W4" w:hAnsi="Calibri" w:cs="Calibri"/>
            <w:highlight w:val="yellow"/>
          </w:rPr>
          <w:delText xml:space="preserve"> </w:delText>
        </w:r>
      </w:del>
    </w:p>
    <w:p w14:paraId="3027E494" w14:textId="77777777" w:rsidR="0098759C" w:rsidRPr="000D32E8" w:rsidRDefault="000032BA" w:rsidP="00FF47F5">
      <w:pPr>
        <w:rPr>
          <w:del w:id="788" w:author="作成者" w:date="2019-02-25T17:05:00Z"/>
          <w:rFonts w:ascii="Calibri" w:eastAsia="Hiragino Sans W4" w:hAnsi="Calibri" w:cs="Calibri"/>
          <w:highlight w:val="yellow"/>
        </w:rPr>
      </w:pPr>
      <w:del w:id="789" w:author="作成者" w:date="2019-02-25T17:05:00Z">
        <w:r w:rsidRPr="000D32E8">
          <w:rPr>
            <w:rFonts w:ascii="Calibri" w:eastAsia="Hiragino Sans W4" w:hAnsi="Calibri" w:cs="Calibri"/>
            <w:highlight w:val="yellow"/>
          </w:rPr>
          <w:delText>3.2.2.9.</w:delText>
        </w:r>
        <w:r w:rsidRPr="000D32E8">
          <w:rPr>
            <w:rFonts w:ascii="Calibri" w:eastAsia="Hiragino Sans W4" w:hAnsi="Calibri" w:cs="Calibri"/>
            <w:highlight w:val="yellow"/>
          </w:rPr>
          <w:delText xml:space="preserve">　</w:delText>
        </w:r>
        <w:r w:rsidRPr="000D32E8">
          <w:rPr>
            <w:rFonts w:ascii="Calibri" w:eastAsia="Hiragino Sans W4" w:hAnsi="Calibri" w:cs="Calibri"/>
            <w:highlight w:val="yellow"/>
          </w:rPr>
          <w:delText xml:space="preserve"> Check that the whole sample is included within </w:delText>
        </w:r>
        <w:r w:rsidR="001B1197" w:rsidRPr="000D32E8">
          <w:rPr>
            <w:rFonts w:ascii="Calibri" w:eastAsia="Hiragino Sans W4" w:hAnsi="Calibri" w:cs="Calibri"/>
            <w:highlight w:val="yellow"/>
          </w:rPr>
          <w:delText>the planned scanning area (Fig</w:delText>
        </w:r>
        <w:r w:rsidR="002217F9">
          <w:rPr>
            <w:rFonts w:ascii="Calibri" w:eastAsia="Hiragino Sans W4" w:hAnsi="Calibri" w:cs="Calibri"/>
            <w:highlight w:val="yellow"/>
          </w:rPr>
          <w:delText>. 4</w:delText>
        </w:r>
        <w:r w:rsidR="001B1197" w:rsidRPr="000D32E8">
          <w:rPr>
            <w:rFonts w:ascii="Calibri" w:eastAsia="Hiragino Sans W4" w:hAnsi="Calibri" w:cs="Calibri"/>
            <w:highlight w:val="yellow"/>
          </w:rPr>
          <w:delText>A:Scan1-3). T</w:delText>
        </w:r>
        <w:r w:rsidR="00454408" w:rsidRPr="000D32E8">
          <w:rPr>
            <w:rFonts w:ascii="Calibri" w:eastAsia="Hiragino Sans W4" w:hAnsi="Calibri" w:cs="Calibri"/>
            <w:highlight w:val="yellow"/>
          </w:rPr>
          <w:delText>he space resolution power during scanning is determined through t</w:delText>
        </w:r>
        <w:r w:rsidR="002217F9">
          <w:rPr>
            <w:rFonts w:ascii="Calibri" w:eastAsia="Hiragino Sans W4" w:hAnsi="Calibri" w:cs="Calibri"/>
            <w:highlight w:val="yellow"/>
          </w:rPr>
          <w:delText>hese steps. In the case of Fig. 4</w:delText>
        </w:r>
        <w:r w:rsidR="00454408" w:rsidRPr="000D32E8">
          <w:rPr>
            <w:rFonts w:ascii="Calibri" w:eastAsia="Hiragino Sans W4" w:hAnsi="Calibri" w:cs="Calibri"/>
            <w:highlight w:val="yellow"/>
          </w:rPr>
          <w:delText>, it is at 6.5µm/pixel.</w:delText>
        </w:r>
      </w:del>
    </w:p>
    <w:p w14:paraId="0578D324" w14:textId="77777777" w:rsidR="0098759C" w:rsidRPr="000D32E8" w:rsidRDefault="0098759C" w:rsidP="0098759C">
      <w:pPr>
        <w:rPr>
          <w:del w:id="790" w:author="作成者" w:date="2019-02-25T17:05:00Z"/>
          <w:rFonts w:ascii="Calibri" w:eastAsia="Hiragino Sans W4" w:hAnsi="Calibri" w:cs="Calibri"/>
          <w:highlight w:val="yellow"/>
        </w:rPr>
      </w:pPr>
      <w:del w:id="791" w:author="作成者" w:date="2019-02-25T17:05:00Z">
        <w:r w:rsidRPr="000D32E8">
          <w:rPr>
            <w:rFonts w:ascii="Calibri" w:eastAsia="Hiragino Sans W4" w:hAnsi="Calibri" w:cs="Calibri"/>
            <w:highlight w:val="yellow"/>
          </w:rPr>
          <w:delText>3.2.2.10.</w:delText>
        </w:r>
        <w:r w:rsidRPr="000D32E8">
          <w:rPr>
            <w:rFonts w:ascii="Calibri" w:eastAsia="Hiragino Sans W4" w:hAnsi="Calibri" w:cs="Calibri"/>
            <w:highlight w:val="yellow"/>
          </w:rPr>
          <w:delText xml:space="preserve">　</w:delText>
        </w:r>
        <w:r w:rsidR="00FC0B82" w:rsidRPr="000D32E8">
          <w:rPr>
            <w:rFonts w:ascii="Calibri" w:eastAsia="Hiragino Sans W4" w:hAnsi="Calibri" w:cs="Calibri"/>
            <w:highlight w:val="yellow"/>
          </w:rPr>
          <w:delText xml:space="preserve"> Adjust the scanning conditions to below:</w:delText>
        </w:r>
      </w:del>
    </w:p>
    <w:p w14:paraId="0748C999" w14:textId="77777777" w:rsidR="00EC0D68" w:rsidRPr="000D32E8" w:rsidRDefault="00EC0D68" w:rsidP="00DE493C">
      <w:pPr>
        <w:rPr>
          <w:del w:id="792" w:author="作成者" w:date="2019-02-25T17:05:00Z"/>
          <w:rFonts w:ascii="Calibri" w:eastAsia="Hiragino Sans W4" w:hAnsi="Calibri" w:cs="Calibri"/>
          <w:highlight w:val="yellow"/>
        </w:rPr>
      </w:pPr>
      <w:del w:id="793" w:author="作成者" w:date="2019-02-25T17:05:00Z">
        <w:r w:rsidRPr="000D32E8">
          <w:rPr>
            <w:rFonts w:ascii="Calibri" w:eastAsia="Hiragino Sans W4" w:hAnsi="Calibri" w:cs="Calibri"/>
            <w:highlight w:val="yellow"/>
          </w:rPr>
          <w:delText>Voltage</w:delText>
        </w:r>
        <w:r w:rsidR="00FC0B82" w:rsidRPr="000D32E8">
          <w:rPr>
            <w:rFonts w:ascii="Calibri" w:eastAsia="Hiragino Sans W4" w:hAnsi="Calibri" w:cs="Calibri"/>
            <w:highlight w:val="yellow"/>
          </w:rPr>
          <w:delText xml:space="preserve">: </w:delText>
        </w:r>
        <w:r w:rsidR="00DE493C" w:rsidRPr="000D32E8">
          <w:rPr>
            <w:rFonts w:ascii="Calibri" w:eastAsia="Hiragino Sans W4" w:hAnsi="Calibri" w:cs="Calibri"/>
            <w:highlight w:val="yellow"/>
          </w:rPr>
          <w:delText>80kV</w:delText>
        </w:r>
        <w:r w:rsidRPr="000D32E8">
          <w:rPr>
            <w:rFonts w:ascii="Calibri" w:eastAsia="Hiragino Sans W4" w:hAnsi="Calibri" w:cs="Calibri"/>
            <w:highlight w:val="yellow"/>
          </w:rPr>
          <w:delText>, Current</w:delText>
        </w:r>
        <w:r w:rsidR="00FC0B82" w:rsidRPr="000D32E8">
          <w:rPr>
            <w:rFonts w:ascii="Calibri" w:eastAsia="Hiragino Sans W4" w:hAnsi="Calibri" w:cs="Calibri"/>
            <w:highlight w:val="yellow"/>
          </w:rPr>
          <w:delText xml:space="preserve">: </w:delText>
        </w:r>
        <w:r w:rsidRPr="000D32E8">
          <w:rPr>
            <w:rFonts w:ascii="Calibri" w:eastAsia="Hiragino Sans W4" w:hAnsi="Calibri" w:cs="Calibri"/>
            <w:highlight w:val="yellow"/>
          </w:rPr>
          <w:delText>100µA</w:delText>
        </w:r>
      </w:del>
    </w:p>
    <w:p w14:paraId="0E6AAAEE" w14:textId="77777777" w:rsidR="00EC0D68" w:rsidRPr="000D32E8" w:rsidRDefault="00EC0D68" w:rsidP="00EC0D68">
      <w:pPr>
        <w:rPr>
          <w:del w:id="794" w:author="作成者" w:date="2019-02-25T17:05:00Z"/>
          <w:rFonts w:ascii="Calibri" w:eastAsia="Hiragino Sans W4" w:hAnsi="Calibri" w:cs="Calibri"/>
          <w:highlight w:val="yellow"/>
        </w:rPr>
      </w:pPr>
      <w:del w:id="795" w:author="作成者" w:date="2019-02-25T17:05:00Z">
        <w:r w:rsidRPr="000D32E8">
          <w:rPr>
            <w:rFonts w:ascii="Calibri" w:eastAsia="Hiragino Sans W4" w:hAnsi="Calibri" w:cs="Calibri"/>
            <w:highlight w:val="yellow"/>
          </w:rPr>
          <w:delText>Number of integration</w:delText>
        </w:r>
        <w:r w:rsidR="002217F9">
          <w:rPr>
            <w:rFonts w:ascii="Calibri" w:eastAsia="Hiragino Sans W4" w:hAnsi="Calibri" w:cs="Calibri"/>
            <w:highlight w:val="yellow"/>
          </w:rPr>
          <w:delText>s</w:delText>
        </w:r>
        <w:r w:rsidRPr="000D32E8">
          <w:rPr>
            <w:rFonts w:ascii="Calibri" w:eastAsia="Hiragino Sans W4" w:hAnsi="Calibri" w:cs="Calibri"/>
            <w:highlight w:val="yellow"/>
          </w:rPr>
          <w:delText xml:space="preserve"> (average of integration)</w:delText>
        </w:r>
        <w:r w:rsidR="00FC0B82" w:rsidRPr="000D32E8">
          <w:rPr>
            <w:rFonts w:ascii="Calibri" w:eastAsia="Hiragino Sans W4" w:hAnsi="Calibri" w:cs="Calibri"/>
            <w:highlight w:val="yellow"/>
          </w:rPr>
          <w:delText xml:space="preserve">: </w:delText>
        </w:r>
        <w:r w:rsidRPr="000D32E8">
          <w:rPr>
            <w:rFonts w:ascii="Calibri" w:eastAsia="Hiragino Sans W4" w:hAnsi="Calibri" w:cs="Calibri"/>
            <w:highlight w:val="yellow"/>
          </w:rPr>
          <w:delText>2</w:delText>
        </w:r>
      </w:del>
    </w:p>
    <w:p w14:paraId="2D2C36B7" w14:textId="77777777" w:rsidR="00EC0D68" w:rsidRPr="000D32E8" w:rsidRDefault="00EC0D68" w:rsidP="00EC0D68">
      <w:pPr>
        <w:rPr>
          <w:del w:id="796" w:author="作成者" w:date="2019-02-25T17:05:00Z"/>
          <w:rFonts w:ascii="Calibri" w:eastAsia="Hiragino Sans W4" w:hAnsi="Calibri" w:cs="Calibri"/>
          <w:highlight w:val="yellow"/>
        </w:rPr>
      </w:pPr>
      <w:del w:id="797" w:author="作成者" w:date="2019-02-25T17:05:00Z">
        <w:r w:rsidRPr="000D32E8">
          <w:rPr>
            <w:rFonts w:ascii="Calibri" w:eastAsia="Hiragino Sans W4" w:hAnsi="Calibri" w:cs="Calibri"/>
            <w:highlight w:val="yellow"/>
          </w:rPr>
          <w:delText>Integration rate (frame rate)</w:delText>
        </w:r>
        <w:r w:rsidR="00FC0B82" w:rsidRPr="000D32E8">
          <w:rPr>
            <w:rFonts w:ascii="Calibri" w:eastAsia="Hiragino Sans W4" w:hAnsi="Calibri" w:cs="Calibri"/>
            <w:highlight w:val="yellow"/>
          </w:rPr>
          <w:delText xml:space="preserve">: </w:delText>
        </w:r>
        <w:r w:rsidRPr="000D32E8">
          <w:rPr>
            <w:rFonts w:ascii="Calibri" w:eastAsia="Hiragino Sans W4" w:hAnsi="Calibri" w:cs="Calibri"/>
            <w:highlight w:val="yellow"/>
          </w:rPr>
          <w:delText>8 fps</w:delText>
        </w:r>
      </w:del>
    </w:p>
    <w:p w14:paraId="143BE48C" w14:textId="77777777" w:rsidR="00EC0D68" w:rsidRPr="000D32E8" w:rsidRDefault="00EC0D68" w:rsidP="00EC0D68">
      <w:pPr>
        <w:rPr>
          <w:del w:id="798" w:author="作成者" w:date="2019-02-25T17:05:00Z"/>
          <w:rFonts w:ascii="Calibri" w:eastAsia="Hiragino Sans W4" w:hAnsi="Calibri" w:cs="Calibri"/>
          <w:highlight w:val="yellow"/>
        </w:rPr>
      </w:pPr>
      <w:del w:id="799" w:author="作成者" w:date="2019-02-25T17:05:00Z">
        <w:r w:rsidRPr="000D32E8">
          <w:rPr>
            <w:rFonts w:ascii="Calibri" w:eastAsia="Hiragino Sans W4" w:hAnsi="Calibri" w:cs="Calibri"/>
            <w:highlight w:val="yellow"/>
          </w:rPr>
          <w:delText>Bining mode</w:delText>
        </w:r>
        <w:r w:rsidR="00FC0B82" w:rsidRPr="000D32E8">
          <w:rPr>
            <w:rFonts w:ascii="Calibri" w:eastAsia="Hiragino Sans W4" w:hAnsi="Calibri" w:cs="Calibri"/>
            <w:highlight w:val="yellow"/>
          </w:rPr>
          <w:delText xml:space="preserve">: </w:delText>
        </w:r>
        <w:r w:rsidRPr="000D32E8">
          <w:rPr>
            <w:rFonts w:ascii="Calibri" w:eastAsia="Hiragino Sans W4" w:hAnsi="Calibri" w:cs="Calibri"/>
            <w:highlight w:val="yellow"/>
          </w:rPr>
          <w:delText>1 x 1</w:delText>
        </w:r>
      </w:del>
    </w:p>
    <w:p w14:paraId="58BB8F12" w14:textId="77777777" w:rsidR="00EC0D68" w:rsidRPr="000D32E8" w:rsidRDefault="00EC0D68" w:rsidP="00EC0D68">
      <w:pPr>
        <w:rPr>
          <w:del w:id="800" w:author="作成者" w:date="2019-02-25T17:05:00Z"/>
          <w:rFonts w:ascii="Calibri" w:eastAsia="Hiragino Sans W4" w:hAnsi="Calibri" w:cs="Calibri"/>
          <w:highlight w:val="yellow"/>
        </w:rPr>
      </w:pPr>
      <w:del w:id="801" w:author="作成者" w:date="2019-02-25T17:05:00Z">
        <w:r w:rsidRPr="000D32E8">
          <w:rPr>
            <w:rFonts w:ascii="Calibri" w:eastAsia="Hiragino Sans W4" w:hAnsi="Calibri" w:cs="Calibri"/>
            <w:highlight w:val="yellow"/>
          </w:rPr>
          <w:delText>Projection</w:delText>
        </w:r>
        <w:r w:rsidR="00FC0B82" w:rsidRPr="000D32E8">
          <w:rPr>
            <w:rFonts w:ascii="Calibri" w:eastAsia="Hiragino Sans W4" w:hAnsi="Calibri" w:cs="Calibri"/>
            <w:highlight w:val="yellow"/>
          </w:rPr>
          <w:delText xml:space="preserve">: </w:delText>
        </w:r>
        <w:r w:rsidRPr="000D32E8">
          <w:rPr>
            <w:rFonts w:ascii="Calibri" w:eastAsia="Hiragino Sans W4" w:hAnsi="Calibri" w:cs="Calibri"/>
            <w:highlight w:val="yellow"/>
          </w:rPr>
          <w:delText>2000</w:delText>
        </w:r>
      </w:del>
    </w:p>
    <w:p w14:paraId="2E6C98EE" w14:textId="77777777" w:rsidR="00EC0D68" w:rsidRPr="000D32E8" w:rsidRDefault="00EC0D68" w:rsidP="00DE493C">
      <w:pPr>
        <w:rPr>
          <w:del w:id="802" w:author="作成者" w:date="2019-02-25T17:05:00Z"/>
          <w:rFonts w:ascii="Calibri" w:eastAsia="Hiragino Sans W4" w:hAnsi="Calibri" w:cs="Calibri"/>
          <w:highlight w:val="yellow"/>
        </w:rPr>
      </w:pPr>
      <w:del w:id="803" w:author="作成者" w:date="2019-02-25T17:05:00Z">
        <w:r w:rsidRPr="000D32E8">
          <w:rPr>
            <w:rFonts w:ascii="Calibri" w:eastAsia="Hiragino Sans W4" w:hAnsi="Calibri" w:cs="Calibri"/>
            <w:highlight w:val="yellow"/>
          </w:rPr>
          <w:delText>Number of Multi-step</w:delText>
        </w:r>
        <w:r w:rsidR="002217F9">
          <w:rPr>
            <w:rFonts w:ascii="Calibri" w:eastAsia="Hiragino Sans W4" w:hAnsi="Calibri" w:cs="Calibri"/>
            <w:highlight w:val="yellow"/>
          </w:rPr>
          <w:delText>s</w:delText>
        </w:r>
        <w:r w:rsidR="00FC0B82" w:rsidRPr="000D32E8">
          <w:rPr>
            <w:rFonts w:ascii="Calibri" w:eastAsia="Hiragino Sans W4" w:hAnsi="Calibri" w:cs="Calibri"/>
            <w:highlight w:val="yellow"/>
          </w:rPr>
          <w:delText xml:space="preserve">: </w:delText>
        </w:r>
        <w:r w:rsidRPr="000D32E8">
          <w:rPr>
            <w:rFonts w:ascii="Calibri" w:eastAsia="Hiragino Sans W4" w:hAnsi="Calibri" w:cs="Calibri"/>
            <w:highlight w:val="yellow"/>
          </w:rPr>
          <w:delText>3</w:delText>
        </w:r>
      </w:del>
    </w:p>
    <w:p w14:paraId="1733B1D0" w14:textId="77777777" w:rsidR="00EC0D68" w:rsidRPr="000D32E8" w:rsidRDefault="00EC0D68" w:rsidP="00DE493C">
      <w:pPr>
        <w:rPr>
          <w:del w:id="804" w:author="作成者" w:date="2019-02-25T17:05:00Z"/>
          <w:rFonts w:ascii="Calibri" w:eastAsia="Hiragino Sans W4" w:hAnsi="Calibri" w:cs="Calibri"/>
          <w:highlight w:val="yellow"/>
        </w:rPr>
      </w:pPr>
      <w:del w:id="805" w:author="作成者" w:date="2019-02-25T17:05:00Z">
        <w:r w:rsidRPr="000D32E8">
          <w:rPr>
            <w:rFonts w:ascii="Calibri" w:eastAsia="Hiragino Sans W4" w:hAnsi="Calibri" w:cs="Calibri"/>
            <w:highlight w:val="yellow"/>
          </w:rPr>
          <w:delText>Number of Slice</w:delText>
        </w:r>
        <w:r w:rsidR="002217F9">
          <w:rPr>
            <w:rFonts w:ascii="Calibri" w:eastAsia="Hiragino Sans W4" w:hAnsi="Calibri" w:cs="Calibri"/>
            <w:highlight w:val="yellow"/>
          </w:rPr>
          <w:delText>s</w:delText>
        </w:r>
        <w:r w:rsidRPr="000D32E8">
          <w:rPr>
            <w:rFonts w:ascii="Calibri" w:eastAsia="Hiragino Sans W4" w:hAnsi="Calibri" w:cs="Calibri"/>
            <w:highlight w:val="yellow"/>
          </w:rPr>
          <w:delText>_Y(height)</w:delText>
        </w:r>
        <w:r w:rsidR="00FC0B82" w:rsidRPr="000D32E8">
          <w:rPr>
            <w:rFonts w:ascii="Calibri" w:eastAsia="Hiragino Sans W4" w:hAnsi="Calibri" w:cs="Calibri"/>
            <w:highlight w:val="yellow"/>
          </w:rPr>
          <w:delText xml:space="preserve">: </w:delText>
        </w:r>
        <w:r w:rsidRPr="000D32E8">
          <w:rPr>
            <w:rFonts w:ascii="Calibri" w:eastAsia="Hiragino Sans W4" w:hAnsi="Calibri" w:cs="Calibri"/>
            <w:highlight w:val="yellow"/>
          </w:rPr>
          <w:delText>800</w:delText>
        </w:r>
      </w:del>
    </w:p>
    <w:p w14:paraId="353939C0" w14:textId="77777777" w:rsidR="00EC0D68" w:rsidRPr="000D32E8" w:rsidRDefault="00EC0D68" w:rsidP="00DE493C">
      <w:pPr>
        <w:rPr>
          <w:del w:id="806" w:author="作成者" w:date="2019-02-25T17:05:00Z"/>
          <w:rFonts w:ascii="Calibri" w:eastAsia="Hiragino Sans W4" w:hAnsi="Calibri" w:cs="Calibri"/>
          <w:highlight w:val="yellow"/>
        </w:rPr>
      </w:pPr>
      <w:del w:id="807" w:author="作成者" w:date="2019-02-25T17:05:00Z">
        <w:r w:rsidRPr="000D32E8">
          <w:rPr>
            <w:rFonts w:ascii="Calibri" w:eastAsia="Hiragino Sans W4" w:hAnsi="Calibri" w:cs="Calibri"/>
            <w:highlight w:val="yellow"/>
          </w:rPr>
          <w:delText>Contrast of Fluoroscopic Image</w:delText>
        </w:r>
        <w:r w:rsidR="00FC0B82" w:rsidRPr="000D32E8">
          <w:rPr>
            <w:rFonts w:ascii="Calibri" w:eastAsia="Hiragino Sans W4" w:hAnsi="Calibri" w:cs="Calibri"/>
            <w:highlight w:val="yellow"/>
          </w:rPr>
          <w:delText xml:space="preserve">: </w:delText>
        </w:r>
        <w:r w:rsidRPr="000D32E8">
          <w:rPr>
            <w:rFonts w:ascii="Calibri" w:eastAsia="Hiragino Sans W4" w:hAnsi="Calibri" w:cs="Calibri"/>
            <w:highlight w:val="yellow"/>
          </w:rPr>
          <w:delText>MIN 0 , MAX 65535 , EDGE 0</w:delText>
        </w:r>
      </w:del>
    </w:p>
    <w:p w14:paraId="6F6955A3" w14:textId="77777777" w:rsidR="0098759C" w:rsidRPr="00122430" w:rsidRDefault="0098759C" w:rsidP="0098759C">
      <w:pPr>
        <w:rPr>
          <w:del w:id="808" w:author="作成者" w:date="2019-02-25T17:05:00Z"/>
          <w:rFonts w:ascii="Calibri" w:eastAsia="Hiragino Sans W4" w:hAnsi="Calibri" w:cs="Calibri"/>
          <w:highlight w:val="yellow"/>
        </w:rPr>
      </w:pPr>
      <w:del w:id="809" w:author="作成者" w:date="2019-02-25T17:05:00Z">
        <w:r w:rsidRPr="00122430">
          <w:rPr>
            <w:rFonts w:ascii="Calibri" w:eastAsia="Hiragino Sans W4" w:hAnsi="Calibri" w:cs="Calibri"/>
            <w:highlight w:val="yellow"/>
          </w:rPr>
          <w:delText>3.2.2.11.</w:delText>
        </w:r>
        <w:r w:rsidRPr="00122430">
          <w:rPr>
            <w:rFonts w:ascii="Calibri" w:eastAsia="Hiragino Sans W4" w:hAnsi="Calibri" w:cs="Calibri"/>
            <w:highlight w:val="yellow"/>
          </w:rPr>
          <w:delText xml:space="preserve">　</w:delText>
        </w:r>
        <w:r w:rsidR="00FC0B82" w:rsidRPr="00122430">
          <w:rPr>
            <w:rFonts w:ascii="Calibri" w:eastAsia="Hiragino Sans W4" w:hAnsi="Calibri" w:cs="Calibri"/>
            <w:highlight w:val="yellow"/>
          </w:rPr>
          <w:delText xml:space="preserve"> Start scanning. It will take about 26 minutes.</w:delText>
        </w:r>
      </w:del>
    </w:p>
    <w:p w14:paraId="370734B8" w14:textId="77777777" w:rsidR="00122430" w:rsidRPr="00122430" w:rsidRDefault="00122430" w:rsidP="00122430">
      <w:pPr>
        <w:rPr>
          <w:del w:id="810" w:author="作成者" w:date="2019-02-25T17:05:00Z"/>
          <w:rFonts w:ascii="Calibri" w:eastAsia="Hiragino Sans W4" w:hAnsi="Calibri" w:cs="Calibri"/>
        </w:rPr>
      </w:pPr>
      <w:del w:id="811" w:author="作成者" w:date="2019-02-25T17:05:00Z">
        <w:r w:rsidRPr="00122430">
          <w:rPr>
            <w:rFonts w:ascii="Calibri" w:eastAsia="Hiragino Sans W4" w:hAnsi="Calibri" w:cs="Calibri" w:hint="eastAsia"/>
            <w:highlight w:val="yellow"/>
          </w:rPr>
          <w:delText>N</w:delText>
        </w:r>
        <w:r w:rsidRPr="00122430">
          <w:rPr>
            <w:rFonts w:ascii="Calibri" w:eastAsia="Hiragino Sans W4" w:hAnsi="Calibri" w:cs="Calibri"/>
            <w:highlight w:val="yellow"/>
          </w:rPr>
          <w:delText xml:space="preserve">ote: If there are plans to use the sample for further experiments, promptly retrieve the sample from the mounted-tip and </w:delText>
        </w:r>
        <w:r w:rsidRPr="00122430">
          <w:rPr>
            <w:rFonts w:ascii="Calibri" w:eastAsia="Hiragino Sans W4" w:hAnsi="Calibri" w:cs="Calibri" w:hint="eastAsia"/>
            <w:highlight w:val="yellow"/>
          </w:rPr>
          <w:delText>transfer</w:delText>
        </w:r>
        <w:r w:rsidRPr="00122430">
          <w:rPr>
            <w:rFonts w:ascii="Calibri" w:eastAsia="Hiragino Sans W4" w:hAnsi="Calibri" w:cs="Calibri"/>
            <w:highlight w:val="yellow"/>
          </w:rPr>
          <w:delText xml:space="preserve"> into storage solution (</w:delText>
        </w:r>
        <w:r w:rsidRPr="00EC6740">
          <w:rPr>
            <w:rFonts w:ascii="Calibri" w:eastAsia="Hiragino Sans W4" w:hAnsi="Calibri" w:cs="Calibri"/>
            <w:i/>
            <w:highlight w:val="yellow"/>
          </w:rPr>
          <w:delText>e.g.</w:delText>
        </w:r>
        <w:r w:rsidRPr="00122430">
          <w:rPr>
            <w:rFonts w:ascii="Calibri" w:eastAsia="Hiragino Sans W4" w:hAnsi="Calibri" w:cs="Calibri"/>
            <w:highlight w:val="yellow"/>
          </w:rPr>
          <w:delText xml:space="preserve"> DW, 70% ethanol, depending on the following experiments). It is possible to store the sample in the hardened agarose for later re-scanning, but contractions will likely occur (see Fig</w:delText>
        </w:r>
        <w:r w:rsidRPr="00C233A4">
          <w:rPr>
            <w:rFonts w:ascii="Calibri" w:eastAsia="Hiragino Sans W4" w:hAnsi="Calibri" w:cs="Calibri"/>
            <w:highlight w:val="yellow"/>
          </w:rPr>
          <w:delText xml:space="preserve">. </w:delText>
        </w:r>
        <w:r w:rsidR="00F67184">
          <w:rPr>
            <w:rFonts w:ascii="Calibri" w:eastAsia="Hiragino Sans W4" w:hAnsi="Calibri" w:cs="Calibri"/>
            <w:highlight w:val="yellow"/>
          </w:rPr>
          <w:delText>10</w:delText>
        </w:r>
        <w:r w:rsidRPr="00C233A4">
          <w:rPr>
            <w:rFonts w:ascii="Calibri" w:eastAsia="Hiragino Sans W4" w:hAnsi="Calibri" w:cs="Calibri"/>
            <w:highlight w:val="yellow"/>
          </w:rPr>
          <w:delText>)</w:delText>
        </w:r>
        <w:r w:rsidRPr="00122430">
          <w:rPr>
            <w:rFonts w:ascii="Calibri" w:eastAsia="Hiragino Sans W4" w:hAnsi="Calibri" w:cs="Calibri"/>
            <w:highlight w:val="yellow"/>
          </w:rPr>
          <w:delText xml:space="preserve"> and </w:delText>
        </w:r>
        <w:r w:rsidRPr="00122430">
          <w:rPr>
            <w:rFonts w:ascii="Calibri" w:eastAsia="Hiragino Sans W4" w:hAnsi="Calibri" w:cs="Calibri" w:hint="eastAsia"/>
            <w:highlight w:val="yellow"/>
          </w:rPr>
          <w:delText>storage</w:delText>
        </w:r>
        <w:r w:rsidRPr="00122430">
          <w:rPr>
            <w:rFonts w:ascii="Calibri" w:eastAsia="Hiragino Sans W4" w:hAnsi="Calibri" w:cs="Calibri"/>
            <w:highlight w:val="yellow"/>
          </w:rPr>
          <w:delText xml:space="preserve"> in agarose should be kept to a maximum of several days.</w:delText>
        </w:r>
      </w:del>
    </w:p>
    <w:p w14:paraId="2A7E3CE7" w14:textId="77777777" w:rsidR="0098759C" w:rsidRPr="0045769C" w:rsidRDefault="0098759C" w:rsidP="0098759C">
      <w:pPr>
        <w:rPr>
          <w:del w:id="812" w:author="作成者" w:date="2019-02-25T17:05:00Z"/>
          <w:rFonts w:ascii="Calibri" w:eastAsia="Hiragino Sans W4" w:hAnsi="Calibri" w:cs="Calibri"/>
        </w:rPr>
      </w:pPr>
    </w:p>
    <w:p w14:paraId="47F33D63" w14:textId="77777777" w:rsidR="0098759C" w:rsidRPr="0045769C" w:rsidRDefault="0098759C" w:rsidP="0098759C">
      <w:pPr>
        <w:rPr>
          <w:del w:id="813" w:author="作成者" w:date="2019-02-25T17:05:00Z"/>
          <w:rFonts w:ascii="Calibri" w:eastAsia="Hiragino Sans W4" w:hAnsi="Calibri" w:cs="Calibri"/>
        </w:rPr>
      </w:pPr>
    </w:p>
    <w:p w14:paraId="5986E624" w14:textId="77777777" w:rsidR="001B1197" w:rsidRPr="001B1197" w:rsidRDefault="0098759C" w:rsidP="00E75B0D">
      <w:pPr>
        <w:outlineLvl w:val="0"/>
        <w:rPr>
          <w:del w:id="814" w:author="作成者" w:date="2019-02-25T17:05:00Z"/>
          <w:rFonts w:ascii="Calibri" w:eastAsia="Hiragino Sans W4" w:hAnsi="Calibri" w:cs="Calibri"/>
        </w:rPr>
      </w:pPr>
      <w:del w:id="815" w:author="作成者" w:date="2019-02-25T17:05:00Z">
        <w:r w:rsidRPr="0045769C">
          <w:rPr>
            <w:rFonts w:ascii="Calibri" w:eastAsia="Hiragino Sans W4" w:hAnsi="Calibri" w:cs="Calibri"/>
          </w:rPr>
          <w:delText xml:space="preserve">3.2.3 </w:delText>
        </w:r>
        <w:r w:rsidR="002764C2" w:rsidRPr="0045769C">
          <w:rPr>
            <w:rFonts w:ascii="Calibri" w:eastAsia="Hiragino Sans W4" w:hAnsi="Calibri" w:cs="Calibri"/>
          </w:rPr>
          <w:delText xml:space="preserve">Pinpoint Scan of </w:delText>
        </w:r>
        <w:r w:rsidR="002764C2" w:rsidRPr="0045769C">
          <w:rPr>
            <w:rFonts w:ascii="Calibri" w:eastAsia="Hiragino Sans W4" w:hAnsi="Calibri" w:cs="Calibri"/>
            <w:i/>
          </w:rPr>
          <w:delText>X. japonica</w:delText>
        </w:r>
        <w:r w:rsidR="007068B8" w:rsidRPr="0045769C">
          <w:rPr>
            <w:rFonts w:ascii="Calibri" w:eastAsia="Hiragino Sans W4" w:hAnsi="Calibri" w:cs="Calibri"/>
          </w:rPr>
          <w:delText xml:space="preserve"> (scanning only the anterior part of the specimen)</w:delText>
        </w:r>
      </w:del>
    </w:p>
    <w:p w14:paraId="2737D17D" w14:textId="77777777" w:rsidR="0098759C" w:rsidRPr="0045769C" w:rsidRDefault="001B1197" w:rsidP="0098759C">
      <w:pPr>
        <w:rPr>
          <w:del w:id="816" w:author="作成者" w:date="2019-02-25T17:05:00Z"/>
          <w:rFonts w:ascii="Calibri" w:eastAsia="Hiragino Sans W4" w:hAnsi="Calibri" w:cs="Calibri"/>
        </w:rPr>
      </w:pPr>
      <w:del w:id="817" w:author="作成者" w:date="2019-02-25T17:05:00Z">
        <w:r>
          <w:rPr>
            <w:rFonts w:ascii="Calibri" w:eastAsia="Hiragino Sans W4" w:hAnsi="Calibri" w:cs="Calibri"/>
          </w:rPr>
          <w:delText>3.2.3.1-4</w:delText>
        </w:r>
        <w:r w:rsidR="0098759C" w:rsidRPr="0045769C">
          <w:rPr>
            <w:rFonts w:ascii="Calibri" w:eastAsia="Hiragino Sans W4" w:hAnsi="Calibri" w:cs="Calibri"/>
          </w:rPr>
          <w:delText>.</w:delText>
        </w:r>
        <w:r w:rsidR="0098759C" w:rsidRPr="0045769C">
          <w:rPr>
            <w:rFonts w:ascii="Calibri" w:eastAsia="Hiragino Sans W4" w:hAnsi="Calibri" w:cs="Calibri"/>
          </w:rPr>
          <w:delText xml:space="preserve">　</w:delText>
        </w:r>
        <w:r w:rsidR="002764C2" w:rsidRPr="0045769C">
          <w:rPr>
            <w:rFonts w:ascii="Calibri" w:eastAsia="Hiragino Sans W4" w:hAnsi="Calibri" w:cs="Calibri"/>
          </w:rPr>
          <w:delText xml:space="preserve"> Perform t</w:delText>
        </w:r>
        <w:r>
          <w:rPr>
            <w:rFonts w:ascii="Calibri" w:eastAsia="Hiragino Sans W4" w:hAnsi="Calibri" w:cs="Calibri"/>
          </w:rPr>
          <w:delText>he same steps as Normal Scan 1-4</w:delText>
        </w:r>
        <w:r w:rsidR="002764C2" w:rsidRPr="0045769C">
          <w:rPr>
            <w:rFonts w:ascii="Calibri" w:eastAsia="Hiragino Sans W4" w:hAnsi="Calibri" w:cs="Calibri"/>
          </w:rPr>
          <w:delText>.</w:delText>
        </w:r>
      </w:del>
    </w:p>
    <w:p w14:paraId="236C7D28" w14:textId="77777777" w:rsidR="0098759C" w:rsidRPr="0045769C" w:rsidRDefault="001B1197" w:rsidP="0098759C">
      <w:pPr>
        <w:rPr>
          <w:del w:id="818" w:author="作成者" w:date="2019-02-25T17:05:00Z"/>
          <w:rFonts w:ascii="Calibri" w:eastAsia="Hiragino Sans W4" w:hAnsi="Calibri" w:cs="Calibri"/>
        </w:rPr>
      </w:pPr>
      <w:del w:id="819" w:author="作成者" w:date="2019-02-25T17:05:00Z">
        <w:r>
          <w:rPr>
            <w:rFonts w:ascii="Calibri" w:eastAsia="Hiragino Sans W4" w:hAnsi="Calibri" w:cs="Calibri"/>
          </w:rPr>
          <w:delText>3.2.3.5</w:delText>
        </w:r>
        <w:r w:rsidR="0098759C" w:rsidRPr="0045769C">
          <w:rPr>
            <w:rFonts w:ascii="Calibri" w:eastAsia="Hiragino Sans W4" w:hAnsi="Calibri" w:cs="Calibri"/>
          </w:rPr>
          <w:delText>.</w:delText>
        </w:r>
        <w:r w:rsidR="0098759C" w:rsidRPr="0045769C">
          <w:rPr>
            <w:rFonts w:ascii="Calibri" w:eastAsia="Hiragino Sans W4" w:hAnsi="Calibri" w:cs="Calibri"/>
          </w:rPr>
          <w:delText xml:space="preserve">　</w:delText>
        </w:r>
        <w:r w:rsidR="007068B8" w:rsidRPr="0045769C">
          <w:rPr>
            <w:rFonts w:ascii="Calibri" w:eastAsia="Hiragino Sans W4" w:hAnsi="Calibri" w:cs="Calibri"/>
          </w:rPr>
          <w:delText xml:space="preserve"> Move the stage upwards along the z-axis so that the anterior tip of the specimen is at the center of view.</w:delText>
        </w:r>
      </w:del>
    </w:p>
    <w:p w14:paraId="140A2BB8" w14:textId="77777777" w:rsidR="00467BFC" w:rsidRPr="0045769C" w:rsidRDefault="001B1197" w:rsidP="0098759C">
      <w:pPr>
        <w:rPr>
          <w:del w:id="820" w:author="作成者" w:date="2019-02-25T17:05:00Z"/>
          <w:rFonts w:ascii="Calibri" w:eastAsia="Hiragino Sans W4" w:hAnsi="Calibri" w:cs="Calibri"/>
        </w:rPr>
      </w:pPr>
      <w:del w:id="821" w:author="作成者" w:date="2019-02-25T17:05:00Z">
        <w:r>
          <w:rPr>
            <w:rFonts w:ascii="Calibri" w:eastAsia="Hiragino Sans W4" w:hAnsi="Calibri" w:cs="Calibri"/>
          </w:rPr>
          <w:delText>3.2.3.6</w:delText>
        </w:r>
        <w:r w:rsidR="0098759C" w:rsidRPr="0045769C">
          <w:rPr>
            <w:rFonts w:ascii="Calibri" w:eastAsia="Hiragino Sans W4" w:hAnsi="Calibri" w:cs="Calibri"/>
          </w:rPr>
          <w:delText>.</w:delText>
        </w:r>
        <w:r w:rsidR="0098759C" w:rsidRPr="0045769C">
          <w:rPr>
            <w:rFonts w:ascii="Calibri" w:eastAsia="Hiragino Sans W4" w:hAnsi="Calibri" w:cs="Calibri"/>
          </w:rPr>
          <w:delText xml:space="preserve">　</w:delText>
        </w:r>
        <w:r w:rsidR="00467BFC" w:rsidRPr="0045769C">
          <w:rPr>
            <w:rFonts w:ascii="Calibri" w:eastAsia="Hiragino Sans W4" w:hAnsi="Calibri" w:cs="Calibri"/>
          </w:rPr>
          <w:delText xml:space="preserve"> </w:delText>
        </w:r>
        <w:r w:rsidR="007068B8" w:rsidRPr="0045769C">
          <w:rPr>
            <w:rFonts w:ascii="Calibri" w:eastAsia="Hiragino Sans W4" w:hAnsi="Calibri" w:cs="Calibri"/>
          </w:rPr>
          <w:delText>Move the stage along the x-axis toward the X-ray beam source to enlarge the sample so that the part to be observed is at the center of view. Parts that do not need to be observed can be excluded from the field of view, but the excluded parts may cause noises during scanning</w:delText>
        </w:r>
        <w:r w:rsidR="002217F9">
          <w:rPr>
            <w:rFonts w:ascii="Calibri" w:eastAsia="Hiragino Sans W4" w:hAnsi="Calibri" w:cs="Calibri"/>
          </w:rPr>
          <w:delText xml:space="preserve"> (hence, Pinpoint S</w:delText>
        </w:r>
        <w:r w:rsidR="00AC765E">
          <w:rPr>
            <w:rFonts w:ascii="Calibri" w:eastAsia="Hiragino Sans W4" w:hAnsi="Calibri" w:cs="Calibri"/>
          </w:rPr>
          <w:delText xml:space="preserve">can is recommended especially for observing </w:delText>
        </w:r>
        <w:r w:rsidR="00AC765E">
          <w:rPr>
            <w:rFonts w:ascii="Calibri" w:eastAsia="Hiragino Sans W4" w:hAnsi="Calibri" w:cs="Calibri" w:hint="eastAsia"/>
          </w:rPr>
          <w:delText>distal</w:delText>
        </w:r>
        <w:r w:rsidR="00AC765E">
          <w:rPr>
            <w:rFonts w:ascii="Calibri" w:eastAsia="Hiragino Sans W4" w:hAnsi="Calibri" w:cs="Calibri"/>
          </w:rPr>
          <w:delText xml:space="preserve"> parts of an animal)</w:delText>
        </w:r>
        <w:r w:rsidR="007068B8" w:rsidRPr="0045769C">
          <w:rPr>
            <w:rFonts w:ascii="Calibri" w:eastAsia="Hiragino Sans W4" w:hAnsi="Calibri" w:cs="Calibri"/>
          </w:rPr>
          <w:delText xml:space="preserve">. </w:delText>
        </w:r>
        <w:r w:rsidR="008D7A87">
          <w:rPr>
            <w:rFonts w:ascii="Calibri" w:eastAsia="Hiragino Sans W4" w:hAnsi="Calibri" w:cs="Calibri"/>
          </w:rPr>
          <w:delText>Therefore,</w:delText>
        </w:r>
        <w:r w:rsidR="007068B8" w:rsidRPr="0045769C">
          <w:rPr>
            <w:rFonts w:ascii="Calibri" w:eastAsia="Hiragino Sans W4" w:hAnsi="Calibri" w:cs="Calibri"/>
          </w:rPr>
          <w:delText xml:space="preserve"> it is advised to make the excluded parts as small as possible by adjusting the stage position, angle of specimen, or the </w:delText>
        </w:r>
        <w:r w:rsidR="00FF47F5" w:rsidRPr="0045769C">
          <w:rPr>
            <w:rFonts w:ascii="Calibri" w:eastAsia="Hiragino Sans W4" w:hAnsi="Calibri" w:cs="Calibri"/>
          </w:rPr>
          <w:delText>magnifying rate</w:delText>
        </w:r>
        <w:r w:rsidR="007068B8" w:rsidRPr="0045769C">
          <w:rPr>
            <w:rFonts w:ascii="Calibri" w:eastAsia="Hiragino Sans W4" w:hAnsi="Calibri" w:cs="Calibri"/>
          </w:rPr>
          <w:delText xml:space="preserve">. The </w:delText>
        </w:r>
        <w:r w:rsidR="007068B8" w:rsidRPr="0045769C">
          <w:rPr>
            <w:rFonts w:ascii="Calibri" w:eastAsia="Hiragino Sans W4" w:hAnsi="Calibri" w:cs="Calibri"/>
            <w:i/>
          </w:rPr>
          <w:delText xml:space="preserve">X. japonica </w:delText>
        </w:r>
        <w:r w:rsidR="007068B8" w:rsidRPr="0045769C">
          <w:rPr>
            <w:rFonts w:ascii="Calibri" w:eastAsia="Hiragino Sans W4" w:hAnsi="Calibri" w:cs="Calibri"/>
          </w:rPr>
          <w:delText xml:space="preserve">specimen was scanned at </w:delText>
        </w:r>
        <w:r w:rsidR="00467BFC" w:rsidRPr="0045769C">
          <w:rPr>
            <w:rFonts w:ascii="Calibri" w:eastAsia="Hiragino Sans W4" w:hAnsi="Calibri" w:cs="Calibri"/>
          </w:rPr>
          <w:delText>2.8µm/pixel</w:delText>
        </w:r>
        <w:r w:rsidR="007068B8" w:rsidRPr="0045769C">
          <w:rPr>
            <w:rFonts w:ascii="Calibri" w:eastAsia="Hiragino Sans W4" w:hAnsi="Calibri" w:cs="Calibri"/>
          </w:rPr>
          <w:delText xml:space="preserve"> in this study.</w:delText>
        </w:r>
      </w:del>
    </w:p>
    <w:p w14:paraId="653BF08F" w14:textId="77777777" w:rsidR="0098759C" w:rsidRPr="0045769C" w:rsidRDefault="001B1197" w:rsidP="0098759C">
      <w:pPr>
        <w:rPr>
          <w:del w:id="822" w:author="作成者" w:date="2019-02-25T17:05:00Z"/>
          <w:rFonts w:ascii="Calibri" w:eastAsia="Hiragino Sans W4" w:hAnsi="Calibri" w:cs="Calibri"/>
        </w:rPr>
      </w:pPr>
      <w:del w:id="823" w:author="作成者" w:date="2019-02-25T17:05:00Z">
        <w:r>
          <w:rPr>
            <w:rFonts w:ascii="Calibri" w:eastAsia="Hiragino Sans W4" w:hAnsi="Calibri" w:cs="Calibri"/>
          </w:rPr>
          <w:delText>3.2.3.7</w:delText>
        </w:r>
        <w:r w:rsidR="0098759C" w:rsidRPr="0045769C">
          <w:rPr>
            <w:rFonts w:ascii="Calibri" w:eastAsia="Hiragino Sans W4" w:hAnsi="Calibri" w:cs="Calibri"/>
          </w:rPr>
          <w:delText>.</w:delText>
        </w:r>
        <w:r w:rsidR="0098759C" w:rsidRPr="0045769C">
          <w:rPr>
            <w:rFonts w:ascii="Calibri" w:eastAsia="Hiragino Sans W4" w:hAnsi="Calibri" w:cs="Calibri"/>
          </w:rPr>
          <w:delText xml:space="preserve">　</w:delText>
        </w:r>
        <w:r w:rsidR="007068B8" w:rsidRPr="0045769C">
          <w:rPr>
            <w:rFonts w:ascii="Calibri" w:eastAsia="Hiragino Sans W4" w:hAnsi="Calibri" w:cs="Calibri"/>
          </w:rPr>
          <w:delText>Adjust the scanning conditions to below:</w:delText>
        </w:r>
      </w:del>
    </w:p>
    <w:p w14:paraId="47887910" w14:textId="77777777" w:rsidR="00467BFC" w:rsidRPr="0045769C" w:rsidRDefault="00467BFC" w:rsidP="00DE493C">
      <w:pPr>
        <w:rPr>
          <w:del w:id="824" w:author="作成者" w:date="2019-02-25T17:05:00Z"/>
          <w:rFonts w:ascii="Calibri" w:eastAsia="Hiragino Sans W4" w:hAnsi="Calibri" w:cs="Calibri"/>
        </w:rPr>
      </w:pPr>
      <w:del w:id="825" w:author="作成者" w:date="2019-02-25T17:05:00Z">
        <w:r w:rsidRPr="0045769C">
          <w:rPr>
            <w:rFonts w:ascii="Calibri" w:eastAsia="Hiragino Sans W4" w:hAnsi="Calibri" w:cs="Calibri"/>
          </w:rPr>
          <w:delText>Voltage</w:delText>
        </w:r>
        <w:r w:rsidR="007068B8" w:rsidRPr="0045769C">
          <w:rPr>
            <w:rFonts w:ascii="Calibri" w:eastAsia="Hiragino Sans W4" w:hAnsi="Calibri" w:cs="Calibri"/>
          </w:rPr>
          <w:delText xml:space="preserve">: </w:delText>
        </w:r>
        <w:r w:rsidR="00810BFE">
          <w:rPr>
            <w:rFonts w:ascii="Calibri" w:eastAsia="Hiragino Sans W4" w:hAnsi="Calibri" w:cs="Calibri"/>
          </w:rPr>
          <w:delText>60kV</w:delText>
        </w:r>
        <w:r w:rsidRPr="0045769C">
          <w:rPr>
            <w:rFonts w:ascii="Calibri" w:eastAsia="Hiragino Sans W4" w:hAnsi="Calibri" w:cs="Calibri"/>
          </w:rPr>
          <w:delText>, Current</w:delText>
        </w:r>
        <w:r w:rsidR="007068B8" w:rsidRPr="0045769C">
          <w:rPr>
            <w:rFonts w:ascii="Calibri" w:eastAsia="Hiragino Sans W4" w:hAnsi="Calibri" w:cs="Calibri"/>
          </w:rPr>
          <w:delText xml:space="preserve">: </w:delText>
        </w:r>
        <w:r w:rsidRPr="0045769C">
          <w:rPr>
            <w:rFonts w:ascii="Calibri" w:eastAsia="Hiragino Sans W4" w:hAnsi="Calibri" w:cs="Calibri"/>
          </w:rPr>
          <w:delText>130µA</w:delText>
        </w:r>
      </w:del>
    </w:p>
    <w:p w14:paraId="59992FDB" w14:textId="77777777" w:rsidR="00467BFC" w:rsidRPr="0045769C" w:rsidRDefault="00467BFC" w:rsidP="00467BFC">
      <w:pPr>
        <w:rPr>
          <w:del w:id="826" w:author="作成者" w:date="2019-02-25T17:05:00Z"/>
          <w:rFonts w:ascii="Calibri" w:eastAsia="Hiragino Sans W4" w:hAnsi="Calibri" w:cs="Calibri"/>
        </w:rPr>
      </w:pPr>
      <w:del w:id="827" w:author="作成者" w:date="2019-02-25T17:05:00Z">
        <w:r w:rsidRPr="0045769C">
          <w:rPr>
            <w:rFonts w:ascii="Calibri" w:eastAsia="Hiragino Sans W4" w:hAnsi="Calibri" w:cs="Calibri"/>
          </w:rPr>
          <w:delText>Number of integration</w:delText>
        </w:r>
        <w:r w:rsidR="002217F9">
          <w:rPr>
            <w:rFonts w:ascii="Calibri" w:eastAsia="Hiragino Sans W4" w:hAnsi="Calibri" w:cs="Calibri"/>
          </w:rPr>
          <w:delText>s</w:delText>
        </w:r>
        <w:r w:rsidRPr="0045769C">
          <w:rPr>
            <w:rFonts w:ascii="Calibri" w:eastAsia="Hiragino Sans W4" w:hAnsi="Calibri" w:cs="Calibri"/>
          </w:rPr>
          <w:delText xml:space="preserve"> (average of integration)</w:delText>
        </w:r>
        <w:r w:rsidR="007068B8" w:rsidRPr="0045769C">
          <w:rPr>
            <w:rFonts w:ascii="Calibri" w:eastAsia="Hiragino Sans W4" w:hAnsi="Calibri" w:cs="Calibri"/>
          </w:rPr>
          <w:delText xml:space="preserve">: </w:delText>
        </w:r>
        <w:r w:rsidRPr="0045769C">
          <w:rPr>
            <w:rFonts w:ascii="Calibri" w:eastAsia="Hiragino Sans W4" w:hAnsi="Calibri" w:cs="Calibri"/>
          </w:rPr>
          <w:delText>2</w:delText>
        </w:r>
      </w:del>
    </w:p>
    <w:p w14:paraId="64CDC49D" w14:textId="77777777" w:rsidR="00467BFC" w:rsidRPr="0045769C" w:rsidRDefault="00467BFC" w:rsidP="00467BFC">
      <w:pPr>
        <w:rPr>
          <w:del w:id="828" w:author="作成者" w:date="2019-02-25T17:05:00Z"/>
          <w:rFonts w:ascii="Calibri" w:eastAsia="Hiragino Sans W4" w:hAnsi="Calibri" w:cs="Calibri"/>
        </w:rPr>
      </w:pPr>
      <w:del w:id="829" w:author="作成者" w:date="2019-02-25T17:05:00Z">
        <w:r w:rsidRPr="0045769C">
          <w:rPr>
            <w:rFonts w:ascii="Calibri" w:eastAsia="Hiragino Sans W4" w:hAnsi="Calibri" w:cs="Calibri"/>
          </w:rPr>
          <w:delText>Integration rate (frame rate)</w:delText>
        </w:r>
        <w:r w:rsidR="007068B8" w:rsidRPr="0045769C">
          <w:rPr>
            <w:rFonts w:ascii="Calibri" w:eastAsia="Hiragino Sans W4" w:hAnsi="Calibri" w:cs="Calibri"/>
          </w:rPr>
          <w:delText xml:space="preserve">: </w:delText>
        </w:r>
        <w:r w:rsidRPr="0045769C">
          <w:rPr>
            <w:rFonts w:ascii="Calibri" w:eastAsia="Hiragino Sans W4" w:hAnsi="Calibri" w:cs="Calibri"/>
          </w:rPr>
          <w:delText>8 fps</w:delText>
        </w:r>
      </w:del>
    </w:p>
    <w:p w14:paraId="44FCB5FE" w14:textId="77777777" w:rsidR="00467BFC" w:rsidRPr="0045769C" w:rsidRDefault="00467BFC" w:rsidP="00467BFC">
      <w:pPr>
        <w:rPr>
          <w:del w:id="830" w:author="作成者" w:date="2019-02-25T17:05:00Z"/>
          <w:rFonts w:ascii="Calibri" w:eastAsia="Hiragino Sans W4" w:hAnsi="Calibri" w:cs="Calibri"/>
        </w:rPr>
      </w:pPr>
      <w:del w:id="831" w:author="作成者" w:date="2019-02-25T17:05:00Z">
        <w:r w:rsidRPr="0045769C">
          <w:rPr>
            <w:rFonts w:ascii="Calibri" w:eastAsia="Hiragino Sans W4" w:hAnsi="Calibri" w:cs="Calibri"/>
          </w:rPr>
          <w:delText>Bining mode</w:delText>
        </w:r>
        <w:r w:rsidR="007068B8" w:rsidRPr="0045769C">
          <w:rPr>
            <w:rFonts w:ascii="Calibri" w:eastAsia="Hiragino Sans W4" w:hAnsi="Calibri" w:cs="Calibri"/>
          </w:rPr>
          <w:delText xml:space="preserve">: </w:delText>
        </w:r>
        <w:r w:rsidRPr="0045769C">
          <w:rPr>
            <w:rFonts w:ascii="Calibri" w:eastAsia="Hiragino Sans W4" w:hAnsi="Calibri" w:cs="Calibri"/>
          </w:rPr>
          <w:delText>1 x 1</w:delText>
        </w:r>
      </w:del>
    </w:p>
    <w:p w14:paraId="2DDEADE3" w14:textId="77777777" w:rsidR="00467BFC" w:rsidRPr="0045769C" w:rsidRDefault="00467BFC" w:rsidP="00467BFC">
      <w:pPr>
        <w:rPr>
          <w:del w:id="832" w:author="作成者" w:date="2019-02-25T17:05:00Z"/>
          <w:rFonts w:ascii="Calibri" w:eastAsia="Hiragino Sans W4" w:hAnsi="Calibri" w:cs="Calibri"/>
        </w:rPr>
      </w:pPr>
      <w:del w:id="833" w:author="作成者" w:date="2019-02-25T17:05:00Z">
        <w:r w:rsidRPr="0045769C">
          <w:rPr>
            <w:rFonts w:ascii="Calibri" w:eastAsia="Hiragino Sans W4" w:hAnsi="Calibri" w:cs="Calibri"/>
          </w:rPr>
          <w:delText>Projection</w:delText>
        </w:r>
        <w:r w:rsidR="007068B8" w:rsidRPr="0045769C">
          <w:rPr>
            <w:rFonts w:ascii="Calibri" w:eastAsia="Hiragino Sans W4" w:hAnsi="Calibri" w:cs="Calibri"/>
          </w:rPr>
          <w:delText xml:space="preserve">: </w:delText>
        </w:r>
        <w:r w:rsidRPr="0045769C">
          <w:rPr>
            <w:rFonts w:ascii="Calibri" w:eastAsia="Hiragino Sans W4" w:hAnsi="Calibri" w:cs="Calibri"/>
          </w:rPr>
          <w:delText>2000</w:delText>
        </w:r>
      </w:del>
    </w:p>
    <w:p w14:paraId="52C1A46C" w14:textId="77777777" w:rsidR="0098759C" w:rsidRPr="0045769C" w:rsidRDefault="0098759C" w:rsidP="0098759C">
      <w:pPr>
        <w:rPr>
          <w:del w:id="834" w:author="作成者" w:date="2019-02-25T17:05:00Z"/>
          <w:rFonts w:ascii="Calibri" w:eastAsia="Hiragino Sans W4" w:hAnsi="Calibri" w:cs="Calibri"/>
        </w:rPr>
      </w:pPr>
      <w:del w:id="835" w:author="作成者" w:date="2019-02-25T17:05:00Z">
        <w:r w:rsidRPr="0045769C">
          <w:rPr>
            <w:rFonts w:ascii="Calibri" w:eastAsia="Hiragino Sans W4" w:hAnsi="Calibri" w:cs="Calibri"/>
          </w:rPr>
          <w:delText>3.2.3.9.</w:delText>
        </w:r>
        <w:r w:rsidRPr="0045769C">
          <w:rPr>
            <w:rFonts w:ascii="Calibri" w:eastAsia="Hiragino Sans W4" w:hAnsi="Calibri" w:cs="Calibri"/>
          </w:rPr>
          <w:delText xml:space="preserve">　</w:delText>
        </w:r>
        <w:r w:rsidR="007068B8" w:rsidRPr="0045769C">
          <w:rPr>
            <w:rFonts w:ascii="Calibri" w:eastAsia="Hiragino Sans W4" w:hAnsi="Calibri" w:cs="Calibri"/>
          </w:rPr>
          <w:delText xml:space="preserve"> Start scanning. It will take about 10 minutes.</w:delText>
        </w:r>
      </w:del>
    </w:p>
    <w:p w14:paraId="69CD9D98" w14:textId="77777777" w:rsidR="0098759C" w:rsidRPr="0045769C" w:rsidRDefault="0098759C" w:rsidP="0098759C">
      <w:pPr>
        <w:rPr>
          <w:del w:id="836" w:author="作成者" w:date="2019-02-25T17:05:00Z"/>
          <w:rFonts w:ascii="Calibri" w:eastAsia="Hiragino Sans W4" w:hAnsi="Calibri" w:cs="Calibri"/>
        </w:rPr>
      </w:pPr>
    </w:p>
    <w:p w14:paraId="56612A56" w14:textId="1023D2AC" w:rsidR="0098759C" w:rsidRDefault="0098759C" w:rsidP="007B0A90">
      <w:pPr>
        <w:rPr>
          <w:ins w:id="837" w:author="作成者" w:date="2019-02-25T17:05:00Z"/>
          <w:rFonts w:ascii="Calibri" w:eastAsia="Hiragino Sans W4" w:hAnsi="Calibri" w:cs="Calibri"/>
        </w:rPr>
      </w:pPr>
      <w:del w:id="838" w:author="作成者" w:date="2019-02-25T17:05:00Z">
        <w:r w:rsidRPr="0045769C">
          <w:rPr>
            <w:rFonts w:ascii="Calibri" w:eastAsia="Hiragino Sans W4" w:hAnsi="Calibri" w:cs="Calibri"/>
            <w:b/>
            <w:bCs/>
          </w:rPr>
          <w:delText>4</w:delText>
        </w:r>
      </w:del>
    </w:p>
    <w:p w14:paraId="66AD378B" w14:textId="77777777" w:rsidR="006957ED" w:rsidRPr="007438BF" w:rsidRDefault="006957ED" w:rsidP="007B0A90">
      <w:pPr>
        <w:rPr>
          <w:ins w:id="839" w:author="作成者" w:date="2019-02-25T17:05:00Z"/>
          <w:rFonts w:ascii="Calibri" w:eastAsia="Hiragino Sans W4" w:hAnsi="Calibri" w:cs="Calibri"/>
        </w:rPr>
      </w:pPr>
    </w:p>
    <w:p w14:paraId="68A212EF" w14:textId="408140DF" w:rsidR="0098759C" w:rsidRPr="00D8402A" w:rsidRDefault="009A150B">
      <w:pPr>
        <w:outlineLvl w:val="0"/>
        <w:rPr>
          <w:rFonts w:ascii="Calibri" w:hAnsi="Calibri"/>
          <w:b/>
          <w:rPrChange w:id="840" w:author="作成者" w:date="2019-02-25T17:05:00Z">
            <w:rPr>
              <w:rFonts w:ascii="Calibri" w:hAnsi="Calibri"/>
            </w:rPr>
          </w:rPrChange>
        </w:rPr>
        <w:pPrChange w:id="841" w:author="作成者" w:date="2019-02-25T17:05:00Z">
          <w:pPr/>
        </w:pPrChange>
      </w:pPr>
      <w:ins w:id="842" w:author="作成者" w:date="2019-02-25T17:05:00Z">
        <w:r w:rsidRPr="007438BF">
          <w:rPr>
            <w:rFonts w:ascii="Calibri" w:eastAsia="Hiragino Sans W4" w:hAnsi="Calibri" w:cs="Calibri"/>
            <w:b/>
            <w:bCs/>
          </w:rPr>
          <w:t>5</w:t>
        </w:r>
      </w:ins>
      <w:r w:rsidR="0098759C" w:rsidRPr="007438BF">
        <w:rPr>
          <w:rFonts w:ascii="Calibri" w:eastAsia="Hiragino Sans W4" w:hAnsi="Calibri" w:cs="Calibri"/>
          <w:b/>
          <w:bCs/>
        </w:rPr>
        <w:t>.</w:t>
      </w:r>
      <w:r w:rsidR="008F6D0E" w:rsidRPr="007438BF">
        <w:rPr>
          <w:rFonts w:ascii="Calibri" w:eastAsia="Hiragino Sans W4" w:hAnsi="Calibri" w:cs="Calibri"/>
          <w:b/>
          <w:bCs/>
        </w:rPr>
        <w:t xml:space="preserve"> Image reconstruction</w:t>
      </w:r>
    </w:p>
    <w:p w14:paraId="39A2945D" w14:textId="4955CD07" w:rsidR="007B0A90" w:rsidRPr="007438BF" w:rsidRDefault="0098759C" w:rsidP="007B0A90">
      <w:pPr>
        <w:outlineLvl w:val="0"/>
        <w:rPr>
          <w:ins w:id="843" w:author="作成者" w:date="2019-02-25T17:05:00Z"/>
          <w:rFonts w:ascii="Calibri" w:eastAsia="Hiragino Sans W4" w:hAnsi="Calibri" w:cs="Calibri"/>
        </w:rPr>
      </w:pPr>
      <w:del w:id="844" w:author="作成者" w:date="2019-02-25T17:05:00Z">
        <w:r w:rsidRPr="0045769C">
          <w:rPr>
            <w:rFonts w:ascii="Calibri" w:eastAsia="Hiragino Sans W4" w:hAnsi="Calibri" w:cs="Calibri"/>
          </w:rPr>
          <w:delText>4</w:delText>
        </w:r>
      </w:del>
    </w:p>
    <w:p w14:paraId="7BA75663" w14:textId="77777777" w:rsidR="0098759C" w:rsidRPr="0045769C" w:rsidRDefault="009A150B" w:rsidP="00D8402A">
      <w:pPr>
        <w:outlineLvl w:val="0"/>
        <w:rPr>
          <w:del w:id="845" w:author="作成者" w:date="2019-02-25T17:05:00Z"/>
          <w:rFonts w:ascii="Calibri" w:eastAsia="Hiragino Sans W4" w:hAnsi="Calibri" w:cs="Calibri"/>
        </w:rPr>
      </w:pPr>
      <w:ins w:id="846" w:author="作成者" w:date="2019-02-25T17:05:00Z">
        <w:r w:rsidRPr="007438BF">
          <w:rPr>
            <w:rFonts w:ascii="Calibri" w:eastAsia="Hiragino Sans W4" w:hAnsi="Calibri" w:cs="Calibri"/>
          </w:rPr>
          <w:t>5</w:t>
        </w:r>
      </w:ins>
      <w:r w:rsidR="001F1640" w:rsidRPr="007438BF">
        <w:rPr>
          <w:rFonts w:ascii="Calibri" w:eastAsia="Hiragino Sans W4" w:hAnsi="Calibri" w:cs="Calibri"/>
        </w:rPr>
        <w:t>.1</w:t>
      </w:r>
      <w:del w:id="847" w:author="作成者" w:date="2019-02-25T17:05:00Z">
        <w:r w:rsidR="0098759C" w:rsidRPr="0045769C">
          <w:rPr>
            <w:rFonts w:ascii="Calibri" w:eastAsia="Hiragino Sans W4" w:hAnsi="Calibri" w:cs="Calibri"/>
          </w:rPr>
          <w:delText xml:space="preserve"> </w:delText>
        </w:r>
        <w:r w:rsidR="008F6D0E" w:rsidRPr="0045769C">
          <w:rPr>
            <w:rFonts w:ascii="Calibri" w:eastAsia="Hiragino Sans W4" w:hAnsi="Calibri" w:cs="Calibri"/>
          </w:rPr>
          <w:delText xml:space="preserve">Reconstruction of </w:delText>
        </w:r>
        <w:r w:rsidR="008F6D0E" w:rsidRPr="0045769C">
          <w:rPr>
            <w:rFonts w:ascii="Calibri" w:eastAsia="Hiragino Sans W4" w:hAnsi="Calibri" w:cs="Calibri"/>
            <w:i/>
          </w:rPr>
          <w:delText>A.</w:delText>
        </w:r>
        <w:r w:rsidR="00414E4E" w:rsidRPr="0045769C">
          <w:rPr>
            <w:rFonts w:ascii="Calibri" w:eastAsia="Hiragino Sans W4" w:hAnsi="Calibri" w:cs="Calibri"/>
            <w:i/>
          </w:rPr>
          <w:delText xml:space="preserve"> equina</w:delText>
        </w:r>
        <w:r w:rsidR="008F6D0E" w:rsidRPr="0045769C">
          <w:rPr>
            <w:rFonts w:ascii="Calibri" w:eastAsia="Hiragino Sans W4" w:hAnsi="Calibri" w:cs="Calibri"/>
            <w:i/>
          </w:rPr>
          <w:delText xml:space="preserve"> </w:delText>
        </w:r>
        <w:r w:rsidR="008F6D0E" w:rsidRPr="0045769C">
          <w:rPr>
            <w:rFonts w:ascii="Calibri" w:eastAsia="Hiragino Sans W4" w:hAnsi="Calibri" w:cs="Calibri"/>
          </w:rPr>
          <w:delText>Normal Scan</w:delText>
        </w:r>
      </w:del>
    </w:p>
    <w:p w14:paraId="06B6A6C1" w14:textId="79C17B34" w:rsidR="0036151B" w:rsidRDefault="0098759C">
      <w:pPr>
        <w:widowControl w:val="0"/>
        <w:autoSpaceDE w:val="0"/>
        <w:autoSpaceDN w:val="0"/>
        <w:adjustRightInd w:val="0"/>
        <w:rPr>
          <w:rFonts w:ascii="Calibri" w:eastAsia="Hiragino Sans W4" w:hAnsi="Calibri" w:cs="Calibri"/>
        </w:rPr>
        <w:pPrChange w:id="848" w:author="作成者" w:date="2019-02-25T17:05:00Z">
          <w:pPr/>
        </w:pPrChange>
      </w:pPr>
      <w:del w:id="849" w:author="作成者" w:date="2019-02-25T17:05:00Z">
        <w:r w:rsidRPr="0045769C">
          <w:rPr>
            <w:rFonts w:ascii="Calibri" w:eastAsia="Hiragino Sans W4" w:hAnsi="Calibri" w:cs="Calibri"/>
          </w:rPr>
          <w:delText>4.1.1.</w:delText>
        </w:r>
        <w:r w:rsidRPr="0045769C">
          <w:rPr>
            <w:rFonts w:ascii="Calibri" w:eastAsia="Hiragino Sans W4" w:hAnsi="Calibri" w:cs="Calibri"/>
          </w:rPr>
          <w:delText xml:space="preserve">　</w:delText>
        </w:r>
        <w:r w:rsidR="008F6D0E" w:rsidRPr="0045769C">
          <w:rPr>
            <w:rFonts w:ascii="Calibri" w:eastAsia="Hiragino Sans W4" w:hAnsi="Calibri" w:cs="Calibri"/>
          </w:rPr>
          <w:delText>R</w:delText>
        </w:r>
        <w:r w:rsidRPr="0045769C">
          <w:rPr>
            <w:rFonts w:ascii="Calibri" w:eastAsia="Hiragino Sans W4" w:hAnsi="Calibri" w:cs="Calibri"/>
          </w:rPr>
          <w:delText xml:space="preserve">aw data </w:delText>
        </w:r>
        <w:r w:rsidR="00F200A9" w:rsidRPr="0045769C">
          <w:rPr>
            <w:rFonts w:ascii="Calibri" w:eastAsia="Hiragino Sans W4" w:hAnsi="Calibri" w:cs="Calibri"/>
          </w:rPr>
          <w:delText>is</w:delText>
        </w:r>
        <w:r w:rsidRPr="0045769C">
          <w:rPr>
            <w:rFonts w:ascii="Calibri" w:eastAsia="Hiragino Sans W4" w:hAnsi="Calibri" w:cs="Calibri"/>
          </w:rPr>
          <w:delText xml:space="preserve"> saved as .raw files. Import</w:delText>
        </w:r>
      </w:del>
      <w:ins w:id="850" w:author="作成者" w:date="2019-02-25T17:05:00Z">
        <w:r w:rsidR="001F1640" w:rsidRPr="007438BF">
          <w:rPr>
            <w:rFonts w:ascii="Calibri" w:eastAsia="Hiragino Sans W4" w:hAnsi="Calibri" w:cs="Calibri"/>
          </w:rPr>
          <w:t xml:space="preserve">. </w:t>
        </w:r>
        <w:r w:rsidR="002A5FF7" w:rsidRPr="007438BF">
          <w:rPr>
            <w:rFonts w:ascii="Calibri" w:eastAsia="Hiragino Sans W4" w:hAnsi="Calibri" w:cs="Calibri"/>
          </w:rPr>
          <w:t>Start up</w:t>
        </w:r>
      </w:ins>
      <w:r w:rsidR="002A5FF7" w:rsidRPr="007438BF">
        <w:rPr>
          <w:rFonts w:ascii="Calibri" w:eastAsia="Hiragino Sans W4" w:hAnsi="Calibri" w:cs="Calibri"/>
        </w:rPr>
        <w:t xml:space="preserve"> the </w:t>
      </w:r>
      <w:del w:id="851" w:author="作成者" w:date="2019-02-25T17:05:00Z">
        <w:r w:rsidRPr="0045769C">
          <w:rPr>
            <w:rFonts w:ascii="Calibri" w:eastAsia="Hiragino Sans W4" w:hAnsi="Calibri" w:cs="Calibri"/>
          </w:rPr>
          <w:delText>raw data into a built-in reconstruction</w:delText>
        </w:r>
      </w:del>
      <w:proofErr w:type="spellStart"/>
      <w:ins w:id="852" w:author="作成者" w:date="2019-02-25T17:05:00Z">
        <w:r w:rsidR="002A5FF7" w:rsidRPr="007438BF">
          <w:rPr>
            <w:rFonts w:ascii="Calibri" w:eastAsia="Hiragino Sans W4" w:hAnsi="Calibri" w:cs="Calibri"/>
          </w:rPr>
          <w:t>microCT</w:t>
        </w:r>
        <w:proofErr w:type="spellEnd"/>
        <w:r w:rsidR="002A5FF7" w:rsidRPr="007438BF">
          <w:rPr>
            <w:rFonts w:ascii="Calibri" w:eastAsia="Hiragino Sans W4" w:hAnsi="Calibri" w:cs="Calibri"/>
          </w:rPr>
          <w:t xml:space="preserve"> system’s accessory</w:t>
        </w:r>
      </w:ins>
      <w:r w:rsidR="002A5FF7" w:rsidRPr="007438BF">
        <w:rPr>
          <w:rFonts w:ascii="Calibri" w:eastAsia="Hiragino Sans W4" w:hAnsi="Calibri" w:cs="Calibri"/>
        </w:rPr>
        <w:t xml:space="preserve"> software </w:t>
      </w:r>
      <w:del w:id="853" w:author="作成者" w:date="2019-02-25T17:05:00Z">
        <w:r w:rsidRPr="0045769C">
          <w:rPr>
            <w:rFonts w:ascii="Calibri" w:eastAsia="Hiragino Sans W4" w:hAnsi="Calibri" w:cs="Calibri"/>
          </w:rPr>
          <w:delText>in</w:delText>
        </w:r>
      </w:del>
      <w:ins w:id="854" w:author="作成者" w:date="2019-02-25T17:05:00Z">
        <w:r w:rsidR="00DC3CAB" w:rsidRPr="00DC3CAB">
          <w:rPr>
            <w:rFonts w:ascii="Calibri" w:eastAsia="Hiragino Sans W4" w:hAnsi="Calibri" w:cs="Calibri"/>
          </w:rPr>
          <w:t>(see table of materials)</w:t>
        </w:r>
        <w:r w:rsidR="00DC3CAB">
          <w:rPr>
            <w:rFonts w:ascii="Calibri" w:eastAsia="Hiragino Sans W4" w:hAnsi="Calibri" w:cs="Calibri"/>
          </w:rPr>
          <w:t xml:space="preserve"> </w:t>
        </w:r>
        <w:r w:rsidR="002A5FF7" w:rsidRPr="007438BF">
          <w:rPr>
            <w:rFonts w:ascii="Calibri" w:eastAsia="Hiragino Sans W4" w:hAnsi="Calibri" w:cs="Calibri"/>
          </w:rPr>
          <w:t>and o</w:t>
        </w:r>
        <w:r w:rsidR="001F1640" w:rsidRPr="007438BF">
          <w:rPr>
            <w:rFonts w:ascii="Calibri" w:eastAsia="Hiragino Sans W4" w:hAnsi="Calibri" w:cs="Calibri"/>
          </w:rPr>
          <w:t>pen</w:t>
        </w:r>
      </w:ins>
      <w:r w:rsidR="001F1640" w:rsidRPr="007438BF">
        <w:rPr>
          <w:rFonts w:ascii="Calibri" w:eastAsia="Hiragino Sans W4" w:hAnsi="Calibri" w:cs="Calibri"/>
        </w:rPr>
        <w:t xml:space="preserve"> the </w:t>
      </w:r>
      <w:del w:id="855" w:author="作成者" w:date="2019-02-25T17:05:00Z">
        <w:r w:rsidRPr="0045769C">
          <w:rPr>
            <w:rFonts w:ascii="Calibri" w:eastAsia="Hiragino Sans W4" w:hAnsi="Calibri" w:cs="Calibri"/>
          </w:rPr>
          <w:delText>micro-CT system (</w:delText>
        </w:r>
        <w:r w:rsidRPr="00EC6740">
          <w:rPr>
            <w:rFonts w:ascii="Calibri" w:eastAsia="Hiragino Sans W4" w:hAnsi="Calibri" w:cs="Calibri"/>
            <w:i/>
          </w:rPr>
          <w:delText>e.g.</w:delText>
        </w:r>
        <w:r w:rsidRPr="0045769C">
          <w:rPr>
            <w:rFonts w:ascii="Calibri" w:eastAsia="Hiragino Sans W4" w:hAnsi="Calibri" w:cs="Calibri"/>
          </w:rPr>
          <w:delText xml:space="preserve"> coneCTexpress).</w:delText>
        </w:r>
      </w:del>
      <w:ins w:id="856" w:author="作成者" w:date="2019-02-25T17:05:00Z">
        <w:r w:rsidR="001F1640" w:rsidRPr="007438BF">
          <w:rPr>
            <w:rFonts w:ascii="Calibri" w:eastAsia="Hiragino Sans W4" w:hAnsi="Calibri" w:cs="Calibri"/>
          </w:rPr>
          <w:t xml:space="preserve">scanned </w:t>
        </w:r>
        <w:r w:rsidR="00B75592" w:rsidRPr="007438BF">
          <w:rPr>
            <w:rFonts w:ascii="Calibri" w:eastAsia="Hiragino Sans W4" w:hAnsi="Calibri" w:cs="Calibri"/>
          </w:rPr>
          <w:t>data</w:t>
        </w:r>
        <w:r w:rsidR="0082555D" w:rsidRPr="007438BF">
          <w:rPr>
            <w:rFonts w:ascii="Calibri" w:eastAsia="Hiragino Sans W4" w:hAnsi="Calibri" w:cs="Calibri"/>
          </w:rPr>
          <w:t>.</w:t>
        </w:r>
      </w:ins>
      <w:r w:rsidR="001F1640" w:rsidRPr="007438BF">
        <w:rPr>
          <w:rFonts w:ascii="Calibri" w:eastAsia="Hiragino Sans W4" w:hAnsi="Calibri" w:cs="Calibri"/>
        </w:rPr>
        <w:t xml:space="preserve"> </w:t>
      </w:r>
    </w:p>
    <w:p w14:paraId="3BFBE215" w14:textId="0EA07E5E" w:rsidR="007B0A90" w:rsidRPr="007438BF" w:rsidRDefault="0098759C" w:rsidP="007B0A90">
      <w:pPr>
        <w:widowControl w:val="0"/>
        <w:autoSpaceDE w:val="0"/>
        <w:autoSpaceDN w:val="0"/>
        <w:adjustRightInd w:val="0"/>
        <w:rPr>
          <w:ins w:id="857" w:author="作成者" w:date="2019-02-25T17:05:00Z"/>
          <w:rFonts w:ascii="Calibri" w:eastAsia="Hiragino Sans W4" w:hAnsi="Calibri" w:cs="Calibri"/>
        </w:rPr>
      </w:pPr>
      <w:del w:id="858" w:author="作成者" w:date="2019-02-25T17:05:00Z">
        <w:r w:rsidRPr="0045769C">
          <w:rPr>
            <w:rFonts w:ascii="Calibri" w:eastAsia="Hiragino Sans W4" w:hAnsi="Calibri" w:cs="Calibri"/>
          </w:rPr>
          <w:delText>4.1.2.</w:delText>
        </w:r>
        <w:r w:rsidRPr="0045769C">
          <w:rPr>
            <w:rFonts w:ascii="Calibri" w:eastAsia="Hiragino Sans W4" w:hAnsi="Calibri" w:cs="Calibri"/>
          </w:rPr>
          <w:delText xml:space="preserve">　</w:delText>
        </w:r>
        <w:r w:rsidR="008F6D0E" w:rsidRPr="0045769C">
          <w:rPr>
            <w:rFonts w:ascii="Calibri" w:eastAsia="Hiragino Sans W4" w:hAnsi="Calibri" w:cs="Calibri"/>
          </w:rPr>
          <w:delText>Trim</w:delText>
        </w:r>
      </w:del>
    </w:p>
    <w:p w14:paraId="0865E2C8" w14:textId="2D15BED4" w:rsidR="006D5AA9" w:rsidRDefault="009A150B" w:rsidP="007B0A90">
      <w:pPr>
        <w:widowControl w:val="0"/>
        <w:autoSpaceDE w:val="0"/>
        <w:autoSpaceDN w:val="0"/>
        <w:adjustRightInd w:val="0"/>
        <w:rPr>
          <w:ins w:id="859" w:author="作成者" w:date="2019-02-25T17:05:00Z"/>
          <w:rFonts w:ascii="Calibri" w:eastAsia="Hiragino Sans W4" w:hAnsi="Calibri" w:cs="Calibri"/>
        </w:rPr>
      </w:pPr>
      <w:ins w:id="860" w:author="作成者" w:date="2019-02-25T17:05:00Z">
        <w:r w:rsidRPr="007438BF">
          <w:rPr>
            <w:rFonts w:ascii="Calibri" w:eastAsia="Hiragino Sans W4" w:hAnsi="Calibri" w:cs="Calibri"/>
          </w:rPr>
          <w:t>5</w:t>
        </w:r>
        <w:r w:rsidR="001F1640" w:rsidRPr="007438BF">
          <w:rPr>
            <w:rFonts w:ascii="Calibri" w:eastAsia="Hiragino Sans W4" w:hAnsi="Calibri" w:cs="Calibri"/>
          </w:rPr>
          <w:t xml:space="preserve">.2. </w:t>
        </w:r>
        <w:r w:rsidR="006D5AA9" w:rsidRPr="007438BF">
          <w:rPr>
            <w:rFonts w:ascii="Calibri" w:eastAsia="Hiragino Sans W4" w:hAnsi="Calibri" w:cs="Calibri"/>
          </w:rPr>
          <w:t>A</w:t>
        </w:r>
        <w:r w:rsidR="00514FE3" w:rsidRPr="007438BF">
          <w:rPr>
            <w:rFonts w:ascii="Calibri" w:eastAsia="Hiragino Sans W4" w:hAnsi="Calibri" w:cs="Calibri"/>
          </w:rPr>
          <w:t xml:space="preserve">djust </w:t>
        </w:r>
        <w:r w:rsidR="007D251A" w:rsidRPr="007438BF">
          <w:rPr>
            <w:rFonts w:ascii="Calibri" w:eastAsia="Hiragino Sans W4" w:hAnsi="Calibri" w:cs="Calibri"/>
          </w:rPr>
          <w:t>differences in the</w:t>
        </w:r>
        <w:r w:rsidR="00514FE3" w:rsidRPr="007438BF">
          <w:rPr>
            <w:rFonts w:ascii="Calibri" w:eastAsia="Hiragino Sans W4" w:hAnsi="Calibri" w:cs="Calibri"/>
          </w:rPr>
          <w:t xml:space="preserve"> rotation axis of the sample during scanning</w:t>
        </w:r>
        <w:r w:rsidR="006D5AA9" w:rsidRPr="007438BF">
          <w:rPr>
            <w:rFonts w:ascii="Calibri" w:eastAsia="Hiragino Sans W4" w:hAnsi="Calibri" w:cs="Calibri"/>
          </w:rPr>
          <w:t xml:space="preserve"> by clicking on the automatic shift value calculation button</w:t>
        </w:r>
        <w:r w:rsidR="00AD7229" w:rsidRPr="007438BF">
          <w:rPr>
            <w:rFonts w:ascii="Calibri" w:eastAsia="Hiragino Sans W4" w:hAnsi="Calibri" w:cs="Calibri"/>
          </w:rPr>
          <w:t xml:space="preserve"> (Fig. 4A green square)</w:t>
        </w:r>
        <w:r w:rsidR="00514FE3" w:rsidRPr="007438BF">
          <w:rPr>
            <w:rFonts w:ascii="Calibri" w:eastAsia="Hiragino Sans W4" w:hAnsi="Calibri" w:cs="Calibri"/>
          </w:rPr>
          <w:t>.</w:t>
        </w:r>
      </w:ins>
    </w:p>
    <w:p w14:paraId="36469F9C" w14:textId="77777777" w:rsidR="007B0A90" w:rsidRPr="007438BF" w:rsidRDefault="007B0A90" w:rsidP="007B0A90">
      <w:pPr>
        <w:widowControl w:val="0"/>
        <w:autoSpaceDE w:val="0"/>
        <w:autoSpaceDN w:val="0"/>
        <w:adjustRightInd w:val="0"/>
        <w:rPr>
          <w:ins w:id="861" w:author="作成者" w:date="2019-02-25T17:05:00Z"/>
          <w:rFonts w:ascii="Calibri" w:eastAsia="Hiragino Sans W4" w:hAnsi="Calibri" w:cs="Calibri"/>
        </w:rPr>
      </w:pPr>
    </w:p>
    <w:p w14:paraId="24AD077A" w14:textId="5E7B543D" w:rsidR="0036151B" w:rsidRDefault="006D5AA9" w:rsidP="007B0A90">
      <w:pPr>
        <w:widowControl w:val="0"/>
        <w:autoSpaceDE w:val="0"/>
        <w:autoSpaceDN w:val="0"/>
        <w:adjustRightInd w:val="0"/>
        <w:rPr>
          <w:ins w:id="862" w:author="作成者" w:date="2019-02-25T17:05:00Z"/>
          <w:rFonts w:ascii="Calibri" w:eastAsia="Hiragino Sans W4" w:hAnsi="Calibri" w:cs="Calibri"/>
        </w:rPr>
      </w:pPr>
      <w:ins w:id="863" w:author="作成者" w:date="2019-02-25T17:05:00Z">
        <w:r w:rsidRPr="007438BF">
          <w:rPr>
            <w:rFonts w:ascii="Calibri" w:eastAsia="Hiragino Sans W4" w:hAnsi="Calibri" w:cs="Calibri"/>
          </w:rPr>
          <w:t>5.3.</w:t>
        </w:r>
        <w:r w:rsidR="00AD7229" w:rsidRPr="007438BF">
          <w:rPr>
            <w:rFonts w:ascii="Calibri" w:eastAsia="Hiragino Sans W4" w:hAnsi="Calibri" w:cs="Calibri"/>
          </w:rPr>
          <w:t xml:space="preserve"> Adjust the orientation of the image by </w:t>
        </w:r>
        <w:r w:rsidR="0019711C">
          <w:rPr>
            <w:rFonts w:ascii="Calibri" w:eastAsia="Hiragino Sans W4" w:hAnsi="Calibri" w:cs="Calibri"/>
          </w:rPr>
          <w:t>rotating</w:t>
        </w:r>
        <w:r w:rsidR="0019711C" w:rsidRPr="007438BF">
          <w:rPr>
            <w:rFonts w:ascii="Calibri" w:eastAsia="Hiragino Sans W4" w:hAnsi="Calibri" w:cs="Calibri"/>
          </w:rPr>
          <w:t xml:space="preserve"> </w:t>
        </w:r>
        <w:r w:rsidR="00AD7229" w:rsidRPr="007438BF">
          <w:rPr>
            <w:rFonts w:ascii="Calibri" w:eastAsia="Hiragino Sans W4" w:hAnsi="Calibri" w:cs="Calibri"/>
          </w:rPr>
          <w:t>the orange arrows (Fig. 4B)</w:t>
        </w:r>
        <w:r w:rsidR="00E76505" w:rsidRPr="007438BF">
          <w:rPr>
            <w:rFonts w:ascii="Calibri" w:eastAsia="Hiragino Sans W4" w:hAnsi="Calibri" w:cs="Calibri"/>
          </w:rPr>
          <w:t>.</w:t>
        </w:r>
        <w:r w:rsidR="00A46E08" w:rsidRPr="007438BF">
          <w:rPr>
            <w:rFonts w:ascii="Calibri" w:eastAsia="Hiragino Sans W4" w:hAnsi="Calibri" w:cs="Calibri" w:hint="eastAsia"/>
          </w:rPr>
          <w:t xml:space="preserve"> </w:t>
        </w:r>
        <w:r w:rsidR="00E76505" w:rsidRPr="007438BF">
          <w:rPr>
            <w:rFonts w:ascii="Calibri" w:eastAsia="Hiragino Sans W4" w:hAnsi="Calibri" w:cs="Calibri"/>
          </w:rPr>
          <w:t>I</w:t>
        </w:r>
        <w:r w:rsidR="00A46E08" w:rsidRPr="007438BF">
          <w:rPr>
            <w:rFonts w:ascii="Calibri" w:eastAsia="Hiragino Sans W4" w:hAnsi="Calibri" w:cs="Calibri"/>
          </w:rPr>
          <w:t>f the orientation was changed, repeat step 5.2</w:t>
        </w:r>
        <w:r w:rsidR="00AD7229" w:rsidRPr="007438BF">
          <w:rPr>
            <w:rFonts w:ascii="Calibri" w:eastAsia="Hiragino Sans W4" w:hAnsi="Calibri" w:cs="Calibri"/>
          </w:rPr>
          <w:t>.</w:t>
        </w:r>
      </w:ins>
    </w:p>
    <w:p w14:paraId="3C5B9F99" w14:textId="77777777" w:rsidR="007B0A90" w:rsidRPr="007438BF" w:rsidRDefault="007B0A90" w:rsidP="007B0A90">
      <w:pPr>
        <w:widowControl w:val="0"/>
        <w:autoSpaceDE w:val="0"/>
        <w:autoSpaceDN w:val="0"/>
        <w:adjustRightInd w:val="0"/>
        <w:rPr>
          <w:ins w:id="864" w:author="作成者" w:date="2019-02-25T17:05:00Z"/>
          <w:rFonts w:ascii="Calibri" w:eastAsia="Hiragino Sans W4" w:hAnsi="Calibri" w:cs="Calibri"/>
        </w:rPr>
      </w:pPr>
    </w:p>
    <w:p w14:paraId="534F1F49" w14:textId="7C7839A0" w:rsidR="0036151B" w:rsidRDefault="00AD7229">
      <w:pPr>
        <w:widowControl w:val="0"/>
        <w:autoSpaceDE w:val="0"/>
        <w:autoSpaceDN w:val="0"/>
        <w:adjustRightInd w:val="0"/>
        <w:rPr>
          <w:rFonts w:ascii="Calibri" w:eastAsia="Hiragino Sans W4" w:hAnsi="Calibri" w:cs="Calibri"/>
        </w:rPr>
        <w:pPrChange w:id="865" w:author="作成者" w:date="2019-02-25T17:05:00Z">
          <w:pPr/>
        </w:pPrChange>
      </w:pPr>
      <w:ins w:id="866" w:author="作成者" w:date="2019-02-25T17:05:00Z">
        <w:r w:rsidRPr="007438BF">
          <w:rPr>
            <w:rFonts w:ascii="Calibri" w:eastAsia="Hiragino Sans W4" w:hAnsi="Calibri" w:cs="Calibri"/>
          </w:rPr>
          <w:t xml:space="preserve">5.4. </w:t>
        </w:r>
        <w:r w:rsidR="00A46E08" w:rsidRPr="007438BF">
          <w:rPr>
            <w:rFonts w:ascii="Calibri" w:eastAsia="Hiragino Sans W4" w:hAnsi="Calibri" w:cs="Calibri"/>
          </w:rPr>
          <w:t xml:space="preserve">Click on the </w:t>
        </w:r>
        <w:r w:rsidR="00E93F1B" w:rsidRPr="007438BF">
          <w:rPr>
            <w:rFonts w:ascii="Calibri" w:eastAsia="Hiragino Sans W4" w:hAnsi="Calibri" w:cs="Calibri"/>
          </w:rPr>
          <w:t>a</w:t>
        </w:r>
        <w:r w:rsidR="00A46E08" w:rsidRPr="007438BF">
          <w:rPr>
            <w:rFonts w:ascii="Calibri" w:eastAsia="Hiragino Sans W4" w:hAnsi="Calibri" w:cs="Calibri"/>
          </w:rPr>
          <w:t>rea tab (Fig. 4C magenta square) and t</w:t>
        </w:r>
        <w:r w:rsidR="00B20B94" w:rsidRPr="007438BF">
          <w:rPr>
            <w:rFonts w:ascii="Calibri" w:eastAsia="Hiragino Sans W4" w:hAnsi="Calibri" w:cs="Calibri"/>
          </w:rPr>
          <w:t>rim</w:t>
        </w:r>
      </w:ins>
      <w:r w:rsidR="00B20B94" w:rsidRPr="007438BF">
        <w:rPr>
          <w:rFonts w:ascii="Calibri" w:eastAsia="Hiragino Sans W4" w:hAnsi="Calibri" w:cs="Calibri"/>
        </w:rPr>
        <w:t xml:space="preserve"> areas where samples are not present</w:t>
      </w:r>
      <w:del w:id="867" w:author="作成者" w:date="2019-02-25T17:05:00Z">
        <w:r w:rsidR="0098759C" w:rsidRPr="0045769C">
          <w:rPr>
            <w:rFonts w:ascii="Calibri" w:eastAsia="Hiragino Sans W4" w:hAnsi="Calibri" w:cs="Calibri"/>
          </w:rPr>
          <w:delText>（</w:delText>
        </w:r>
      </w:del>
      <w:ins w:id="868" w:author="作成者" w:date="2019-02-25T17:05:00Z">
        <w:r w:rsidR="00B20B94" w:rsidRPr="007438BF">
          <w:rPr>
            <w:rFonts w:ascii="Calibri" w:eastAsia="Hiragino Sans W4" w:hAnsi="Calibri" w:cs="Calibri"/>
          </w:rPr>
          <w:t xml:space="preserve"> (</w:t>
        </w:r>
      </w:ins>
      <w:r w:rsidR="00B20B94" w:rsidRPr="007438BF">
        <w:rPr>
          <w:rFonts w:ascii="Calibri" w:eastAsia="Hiragino Sans W4" w:hAnsi="Calibri" w:cs="Calibri"/>
        </w:rPr>
        <w:t xml:space="preserve">Fig. </w:t>
      </w:r>
      <w:del w:id="869" w:author="作成者" w:date="2019-02-25T17:05:00Z">
        <w:r w:rsidR="001B1197">
          <w:rPr>
            <w:rFonts w:ascii="Calibri" w:eastAsia="Hiragino Sans W4" w:hAnsi="Calibri" w:cs="Calibri"/>
          </w:rPr>
          <w:delText>3</w:delText>
        </w:r>
        <w:r w:rsidR="0098759C" w:rsidRPr="0045769C">
          <w:rPr>
            <w:rFonts w:ascii="Calibri" w:eastAsia="Hiragino Sans W4" w:hAnsi="Calibri" w:cs="Calibri"/>
          </w:rPr>
          <w:delText>B</w:delText>
        </w:r>
        <w:r w:rsidR="008F6D0E" w:rsidRPr="0045769C">
          <w:rPr>
            <w:rFonts w:ascii="Calibri" w:eastAsia="Hiragino Sans W4" w:hAnsi="Calibri" w:cs="Calibri"/>
          </w:rPr>
          <w:delText>:</w:delText>
        </w:r>
      </w:del>
      <w:ins w:id="870" w:author="作成者" w:date="2019-02-25T17:05:00Z">
        <w:r w:rsidR="00B20B94" w:rsidRPr="007438BF">
          <w:rPr>
            <w:rFonts w:ascii="Calibri" w:eastAsia="Hiragino Sans W4" w:hAnsi="Calibri" w:cs="Calibri"/>
          </w:rPr>
          <w:t>4C</w:t>
        </w:r>
      </w:ins>
      <w:r w:rsidR="00B20B94" w:rsidRPr="007438BF">
        <w:rPr>
          <w:rFonts w:ascii="Calibri" w:eastAsia="Hiragino Sans W4" w:hAnsi="Calibri" w:cs="Calibri"/>
        </w:rPr>
        <w:t xml:space="preserve"> yellow square</w:t>
      </w:r>
      <w:del w:id="871" w:author="作成者" w:date="2019-02-25T17:05:00Z">
        <w:r w:rsidR="008F6D0E" w:rsidRPr="0045769C">
          <w:rPr>
            <w:rFonts w:ascii="Calibri" w:eastAsia="Hiragino Sans W4" w:hAnsi="Calibri" w:cs="Calibri"/>
          </w:rPr>
          <w:delText>）</w:delText>
        </w:r>
        <w:r w:rsidR="008F6D0E" w:rsidRPr="0045769C">
          <w:rPr>
            <w:rFonts w:ascii="Calibri" w:eastAsia="Hiragino Sans W4" w:hAnsi="Calibri" w:cs="Calibri"/>
          </w:rPr>
          <w:delText>.</w:delText>
        </w:r>
      </w:del>
      <w:ins w:id="872" w:author="作成者" w:date="2019-02-25T17:05:00Z">
        <w:r w:rsidR="00B20B94" w:rsidRPr="007438BF">
          <w:rPr>
            <w:rFonts w:ascii="Calibri" w:eastAsia="Hiragino Sans W4" w:hAnsi="Calibri" w:cs="Calibri" w:hint="eastAsia"/>
          </w:rPr>
          <w:t>)</w:t>
        </w:r>
        <w:r w:rsidR="00B20B94" w:rsidRPr="007438BF">
          <w:rPr>
            <w:rFonts w:ascii="Calibri" w:eastAsia="Hiragino Sans W4" w:hAnsi="Calibri" w:cs="Calibri"/>
          </w:rPr>
          <w:t>.</w:t>
        </w:r>
      </w:ins>
    </w:p>
    <w:p w14:paraId="70CF1B50" w14:textId="2B479853" w:rsidR="007B0A90" w:rsidRPr="007438BF" w:rsidRDefault="0098759C" w:rsidP="007B0A90">
      <w:pPr>
        <w:widowControl w:val="0"/>
        <w:autoSpaceDE w:val="0"/>
        <w:autoSpaceDN w:val="0"/>
        <w:adjustRightInd w:val="0"/>
        <w:rPr>
          <w:ins w:id="873" w:author="作成者" w:date="2019-02-25T17:05:00Z"/>
          <w:rFonts w:ascii="Calibri" w:eastAsia="Hiragino Sans W4" w:hAnsi="Calibri" w:cs="Calibri"/>
        </w:rPr>
      </w:pPr>
      <w:del w:id="874" w:author="作成者" w:date="2019-02-25T17:05:00Z">
        <w:r w:rsidRPr="0045769C">
          <w:rPr>
            <w:rFonts w:ascii="Calibri" w:eastAsia="Hiragino Sans W4" w:hAnsi="Calibri" w:cs="Calibri"/>
          </w:rPr>
          <w:delText>4.1.3.</w:delText>
        </w:r>
        <w:r w:rsidRPr="0045769C">
          <w:rPr>
            <w:rFonts w:ascii="Calibri" w:eastAsia="Hiragino Sans W4" w:hAnsi="Calibri" w:cs="Calibri"/>
          </w:rPr>
          <w:delText xml:space="preserve">　</w:delText>
        </w:r>
        <w:r w:rsidR="00DF57B0" w:rsidRPr="0045769C">
          <w:rPr>
            <w:rFonts w:ascii="Calibri" w:eastAsia="Hiragino Sans W4" w:hAnsi="Calibri" w:cs="Calibri"/>
          </w:rPr>
          <w:delText xml:space="preserve">Perform </w:delText>
        </w:r>
      </w:del>
    </w:p>
    <w:p w14:paraId="3778547D" w14:textId="74AB82E3" w:rsidR="00A22D33" w:rsidRPr="007438BF" w:rsidRDefault="00B20B94">
      <w:pPr>
        <w:widowControl w:val="0"/>
        <w:tabs>
          <w:tab w:val="left" w:pos="12425"/>
        </w:tabs>
        <w:autoSpaceDE w:val="0"/>
        <w:autoSpaceDN w:val="0"/>
        <w:adjustRightInd w:val="0"/>
        <w:rPr>
          <w:rFonts w:ascii="Calibri" w:eastAsia="Hiragino Sans W4" w:hAnsi="Calibri" w:cs="Calibri"/>
        </w:rPr>
        <w:pPrChange w:id="875" w:author="作成者" w:date="2019-02-25T17:05:00Z">
          <w:pPr/>
        </w:pPrChange>
      </w:pPr>
      <w:ins w:id="876" w:author="作成者" w:date="2019-02-25T17:05:00Z">
        <w:r w:rsidRPr="007438BF">
          <w:rPr>
            <w:rFonts w:ascii="Calibri" w:eastAsia="Hiragino Sans W4" w:hAnsi="Calibri" w:cs="Calibri"/>
          </w:rPr>
          <w:t xml:space="preserve">5.5. </w:t>
        </w:r>
        <w:r w:rsidR="00E93F1B" w:rsidRPr="007438BF">
          <w:rPr>
            <w:rFonts w:ascii="Calibri" w:eastAsia="Hiragino Sans W4" w:hAnsi="Calibri" w:cs="Calibri"/>
          </w:rPr>
          <w:t xml:space="preserve">Click on the </w:t>
        </w:r>
      </w:ins>
      <w:r w:rsidR="00E93F1B" w:rsidRPr="007438BF">
        <w:rPr>
          <w:rFonts w:ascii="Calibri" w:eastAsia="Hiragino Sans W4" w:hAnsi="Calibri" w:cs="Calibri"/>
        </w:rPr>
        <w:t xml:space="preserve">reconfiguration </w:t>
      </w:r>
      <w:del w:id="877" w:author="作成者" w:date="2019-02-25T17:05:00Z">
        <w:r w:rsidR="00DF57B0" w:rsidRPr="0045769C">
          <w:rPr>
            <w:rFonts w:ascii="Calibri" w:eastAsia="Hiragino Sans W4" w:hAnsi="Calibri" w:cs="Calibri"/>
          </w:rPr>
          <w:delText>by setting</w:delText>
        </w:r>
      </w:del>
      <w:ins w:id="878" w:author="作成者" w:date="2019-02-25T17:05:00Z">
        <w:r w:rsidR="00E93F1B" w:rsidRPr="007438BF">
          <w:rPr>
            <w:rFonts w:ascii="Calibri" w:eastAsia="Hiragino Sans W4" w:hAnsi="Calibri" w:cs="Calibri"/>
          </w:rPr>
          <w:t>tab (Fig. 4D magenta square) and s</w:t>
        </w:r>
        <w:r w:rsidR="00A22D33" w:rsidRPr="007438BF">
          <w:rPr>
            <w:rFonts w:ascii="Calibri" w:eastAsia="Hiragino Sans W4" w:hAnsi="Calibri" w:cs="Calibri"/>
          </w:rPr>
          <w:t>et</w:t>
        </w:r>
      </w:ins>
      <w:r w:rsidR="00A22D33" w:rsidRPr="007438BF">
        <w:rPr>
          <w:rFonts w:ascii="Calibri" w:eastAsia="Hiragino Sans W4" w:hAnsi="Calibri" w:cs="Calibri"/>
        </w:rPr>
        <w:t xml:space="preserve"> the filters as below to remove noise. </w:t>
      </w:r>
    </w:p>
    <w:p w14:paraId="1E4E0AA4" w14:textId="6D4A6AD9" w:rsidR="00A22D33" w:rsidRDefault="00A22D33">
      <w:pPr>
        <w:widowControl w:val="0"/>
        <w:autoSpaceDE w:val="0"/>
        <w:autoSpaceDN w:val="0"/>
        <w:adjustRightInd w:val="0"/>
        <w:rPr>
          <w:rFonts w:ascii="Calibri" w:eastAsia="Hiragino Sans W4" w:hAnsi="Calibri" w:cs="Calibri"/>
        </w:rPr>
        <w:pPrChange w:id="879" w:author="作成者" w:date="2019-02-25T17:05:00Z">
          <w:pPr/>
        </w:pPrChange>
      </w:pPr>
      <w:r w:rsidRPr="007438BF">
        <w:rPr>
          <w:rFonts w:ascii="Calibri" w:eastAsia="Hiragino Sans W4" w:hAnsi="Calibri" w:cs="Calibri"/>
        </w:rPr>
        <w:t>Ring artifact reduce filter: Median filter -3; Noise elimination filter: Average filter-1.</w:t>
      </w:r>
    </w:p>
    <w:p w14:paraId="5AF1E637" w14:textId="72C93D64" w:rsidR="007B0A90" w:rsidRPr="007438BF" w:rsidRDefault="0098759C" w:rsidP="007B0A90">
      <w:pPr>
        <w:widowControl w:val="0"/>
        <w:autoSpaceDE w:val="0"/>
        <w:autoSpaceDN w:val="0"/>
        <w:adjustRightInd w:val="0"/>
        <w:rPr>
          <w:ins w:id="880" w:author="作成者" w:date="2019-02-25T17:05:00Z"/>
          <w:rFonts w:ascii="Calibri" w:eastAsia="Hiragino Sans W4" w:hAnsi="Calibri" w:cs="Calibri"/>
        </w:rPr>
      </w:pPr>
      <w:del w:id="881" w:author="作成者" w:date="2019-02-25T17:05:00Z">
        <w:r w:rsidRPr="0045769C">
          <w:rPr>
            <w:rFonts w:ascii="Calibri" w:eastAsia="Hiragino Sans W4" w:hAnsi="Calibri" w:cs="Calibri"/>
          </w:rPr>
          <w:delText>4.1.4.</w:delText>
        </w:r>
        <w:r w:rsidRPr="0045769C">
          <w:rPr>
            <w:rFonts w:ascii="Calibri" w:eastAsia="Hiragino Sans W4" w:hAnsi="Calibri" w:cs="Calibri"/>
          </w:rPr>
          <w:delText xml:space="preserve">　</w:delText>
        </w:r>
        <w:r w:rsidR="00DF57B0" w:rsidRPr="0045769C">
          <w:rPr>
            <w:rFonts w:ascii="Calibri" w:eastAsia="Hiragino Sans W4" w:hAnsi="Calibri" w:cs="Calibri"/>
          </w:rPr>
          <w:delText xml:space="preserve"> </w:delText>
        </w:r>
      </w:del>
    </w:p>
    <w:p w14:paraId="6D940FB5" w14:textId="1AE1BD1D" w:rsidR="00B20B94" w:rsidRDefault="00B20B94" w:rsidP="007B0A90">
      <w:pPr>
        <w:widowControl w:val="0"/>
        <w:autoSpaceDE w:val="0"/>
        <w:autoSpaceDN w:val="0"/>
        <w:adjustRightInd w:val="0"/>
        <w:rPr>
          <w:ins w:id="882" w:author="作成者" w:date="2019-02-25T17:05:00Z"/>
          <w:rFonts w:ascii="Calibri" w:eastAsia="Hiragino Sans W4" w:hAnsi="Calibri" w:cs="Calibri"/>
        </w:rPr>
      </w:pPr>
      <w:ins w:id="883" w:author="作成者" w:date="2019-02-25T17:05:00Z">
        <w:r w:rsidRPr="007438BF">
          <w:rPr>
            <w:rFonts w:ascii="Calibri" w:eastAsia="Hiragino Sans W4" w:hAnsi="Calibri" w:cs="Calibri" w:hint="eastAsia"/>
          </w:rPr>
          <w:t>5</w:t>
        </w:r>
        <w:r w:rsidRPr="007438BF">
          <w:rPr>
            <w:rFonts w:ascii="Calibri" w:eastAsia="Hiragino Sans W4" w:hAnsi="Calibri" w:cs="Calibri"/>
          </w:rPr>
          <w:t>.6. Perform reconfiguration by clicking on the reconfiguration button (Fig. 4D green square).</w:t>
        </w:r>
      </w:ins>
    </w:p>
    <w:p w14:paraId="6120C305" w14:textId="77777777" w:rsidR="007B0A90" w:rsidRPr="007438BF" w:rsidRDefault="007B0A90" w:rsidP="007B0A90">
      <w:pPr>
        <w:widowControl w:val="0"/>
        <w:autoSpaceDE w:val="0"/>
        <w:autoSpaceDN w:val="0"/>
        <w:adjustRightInd w:val="0"/>
        <w:rPr>
          <w:ins w:id="884" w:author="作成者" w:date="2019-02-25T17:05:00Z"/>
          <w:rFonts w:ascii="Calibri" w:eastAsia="Hiragino Sans W4" w:hAnsi="Calibri" w:cs="Calibri"/>
        </w:rPr>
      </w:pPr>
    </w:p>
    <w:p w14:paraId="2CECC610" w14:textId="4F08B7CF" w:rsidR="009216CA" w:rsidRDefault="00E23CA0">
      <w:pPr>
        <w:widowControl w:val="0"/>
        <w:autoSpaceDE w:val="0"/>
        <w:autoSpaceDN w:val="0"/>
        <w:adjustRightInd w:val="0"/>
        <w:rPr>
          <w:rFonts w:ascii="Calibri" w:eastAsia="Hiragino Sans W4" w:hAnsi="Calibri" w:cs="Calibri"/>
        </w:rPr>
        <w:pPrChange w:id="885" w:author="作成者" w:date="2019-02-25T17:05:00Z">
          <w:pPr/>
        </w:pPrChange>
      </w:pPr>
      <w:ins w:id="886" w:author="作成者" w:date="2019-02-25T17:05:00Z">
        <w:r w:rsidRPr="007438BF">
          <w:rPr>
            <w:rFonts w:ascii="Calibri" w:eastAsia="Hiragino Sans W4" w:hAnsi="Calibri" w:cs="Calibri" w:hint="eastAsia"/>
          </w:rPr>
          <w:t>5</w:t>
        </w:r>
        <w:r w:rsidRPr="007438BF">
          <w:rPr>
            <w:rFonts w:ascii="Calibri" w:eastAsia="Hiragino Sans W4" w:hAnsi="Calibri" w:cs="Calibri"/>
          </w:rPr>
          <w:t>.</w:t>
        </w:r>
        <w:r w:rsidR="00B20B94" w:rsidRPr="007438BF">
          <w:rPr>
            <w:rFonts w:ascii="Calibri" w:eastAsia="Hiragino Sans W4" w:hAnsi="Calibri" w:cs="Calibri"/>
          </w:rPr>
          <w:t>7</w:t>
        </w:r>
        <w:r w:rsidRPr="007438BF">
          <w:rPr>
            <w:rFonts w:ascii="Calibri" w:eastAsia="Hiragino Sans W4" w:hAnsi="Calibri" w:cs="Calibri"/>
          </w:rPr>
          <w:t>.</w:t>
        </w:r>
        <w:r w:rsidR="00A22D33" w:rsidRPr="007438BF">
          <w:rPr>
            <w:rFonts w:ascii="Calibri" w:eastAsia="Hiragino Sans W4" w:hAnsi="Calibri" w:cs="Calibri"/>
          </w:rPr>
          <w:t xml:space="preserve"> </w:t>
        </w:r>
      </w:ins>
      <w:r w:rsidR="00A22D33" w:rsidRPr="007438BF">
        <w:rPr>
          <w:rFonts w:ascii="Calibri" w:eastAsia="Hiragino Sans W4" w:hAnsi="Calibri" w:cs="Calibri"/>
        </w:rPr>
        <w:t xml:space="preserve">Adjust image brightness and contrast by setting the black and white values as </w:t>
      </w:r>
      <w:del w:id="887" w:author="作成者" w:date="2019-02-25T17:05:00Z">
        <w:r w:rsidR="00DF57B0" w:rsidRPr="0045769C">
          <w:rPr>
            <w:rFonts w:ascii="Calibri" w:eastAsia="Hiragino Sans W4" w:hAnsi="Calibri" w:cs="Calibri"/>
          </w:rPr>
          <w:delText>below</w:delText>
        </w:r>
        <w:r w:rsidR="0098759C" w:rsidRPr="0045769C">
          <w:rPr>
            <w:rFonts w:ascii="Calibri" w:eastAsia="Hiragino Sans W4" w:hAnsi="Calibri" w:cs="Calibri"/>
          </w:rPr>
          <w:delText xml:space="preserve"> </w:delText>
        </w:r>
        <w:r w:rsidR="001B1197">
          <w:rPr>
            <w:rFonts w:ascii="Calibri" w:eastAsia="Hiragino Sans W4" w:hAnsi="Calibri" w:cs="Calibri"/>
          </w:rPr>
          <w:delText>(Fig</w:delText>
        </w:r>
        <w:r w:rsidR="002217F9">
          <w:rPr>
            <w:rFonts w:ascii="Calibri" w:eastAsia="Hiragino Sans W4" w:hAnsi="Calibri" w:cs="Calibri"/>
          </w:rPr>
          <w:delText xml:space="preserve">. </w:delText>
        </w:r>
        <w:r w:rsidR="001B1197">
          <w:rPr>
            <w:rFonts w:ascii="Calibri" w:eastAsia="Hiragino Sans W4" w:hAnsi="Calibri" w:cs="Calibri"/>
          </w:rPr>
          <w:delText>3C</w:delText>
        </w:r>
        <w:r w:rsidR="00303BBE" w:rsidRPr="0045769C">
          <w:rPr>
            <w:rFonts w:ascii="Calibri" w:eastAsia="Hiragino Sans W4" w:hAnsi="Calibri" w:cs="Calibri"/>
          </w:rPr>
          <w:delText>)</w:delText>
        </w:r>
        <w:r w:rsidR="00DF57B0" w:rsidRPr="0045769C">
          <w:rPr>
            <w:rFonts w:ascii="Calibri" w:eastAsia="Hiragino Sans W4" w:hAnsi="Calibri" w:cs="Calibri"/>
          </w:rPr>
          <w:delText>.</w:delText>
        </w:r>
        <w:r w:rsidR="00DE493C">
          <w:rPr>
            <w:rFonts w:ascii="Calibri" w:eastAsia="Hiragino Sans W4" w:hAnsi="Calibri" w:cs="Calibri" w:hint="eastAsia"/>
          </w:rPr>
          <w:delText xml:space="preserve"> </w:delText>
        </w:r>
        <w:r w:rsidR="00F76FC6" w:rsidRPr="0045769C">
          <w:rPr>
            <w:rFonts w:ascii="Calibri" w:eastAsia="Hiragino Sans W4" w:hAnsi="Calibri" w:cs="Calibri"/>
          </w:rPr>
          <w:delText>Note</w:delText>
        </w:r>
        <w:r w:rsidR="00DF57B0" w:rsidRPr="0045769C">
          <w:rPr>
            <w:rFonts w:ascii="Calibri" w:eastAsia="Hiragino Sans W4" w:hAnsi="Calibri" w:cs="Calibri"/>
          </w:rPr>
          <w:delText xml:space="preserve">: </w:delText>
        </w:r>
        <w:r w:rsidR="00F200A9" w:rsidRPr="0045769C">
          <w:rPr>
            <w:rFonts w:ascii="Calibri" w:eastAsia="Hiragino Sans W4" w:hAnsi="Calibri" w:cs="Calibri"/>
          </w:rPr>
          <w:delText>Black</w:delText>
        </w:r>
      </w:del>
      <w:ins w:id="888" w:author="作成者" w:date="2019-02-25T17:05:00Z">
        <w:r w:rsidR="006B7548">
          <w:rPr>
            <w:rFonts w:ascii="Calibri" w:eastAsia="Hiragino Sans W4" w:hAnsi="Calibri" w:cs="Calibri"/>
          </w:rPr>
          <w:t>b</w:t>
        </w:r>
        <w:r w:rsidRPr="007438BF">
          <w:rPr>
            <w:rFonts w:ascii="Calibri" w:eastAsia="Hiragino Sans W4" w:hAnsi="Calibri" w:cs="Calibri"/>
          </w:rPr>
          <w:t>lack</w:t>
        </w:r>
      </w:ins>
      <w:r w:rsidRPr="007438BF">
        <w:rPr>
          <w:rFonts w:ascii="Calibri" w:eastAsia="Hiragino Sans W4" w:hAnsi="Calibri" w:cs="Calibri"/>
        </w:rPr>
        <w:t xml:space="preserve"> value 0, white value</w:t>
      </w:r>
      <w:del w:id="889" w:author="作成者" w:date="2019-02-25T17:05:00Z">
        <w:r w:rsidR="00F200A9" w:rsidRPr="0045769C">
          <w:rPr>
            <w:rFonts w:ascii="Calibri" w:eastAsia="Hiragino Sans W4" w:hAnsi="Calibri" w:cs="Calibri"/>
          </w:rPr>
          <w:delText>:</w:delText>
        </w:r>
      </w:del>
      <w:r w:rsidRPr="007438BF">
        <w:rPr>
          <w:rFonts w:ascii="Calibri" w:eastAsia="Hiragino Sans W4" w:hAnsi="Calibri" w:cs="Calibri"/>
        </w:rPr>
        <w:t xml:space="preserve"> 250</w:t>
      </w:r>
      <w:ins w:id="890" w:author="作成者" w:date="2019-02-25T17:05:00Z">
        <w:r w:rsidR="00A22D33" w:rsidRPr="007438BF">
          <w:rPr>
            <w:rFonts w:ascii="Calibri" w:eastAsia="Hiragino Sans W4" w:hAnsi="Calibri" w:cs="Calibri"/>
          </w:rPr>
          <w:t xml:space="preserve"> (Fig. 4D</w:t>
        </w:r>
        <w:r w:rsidR="009216CA" w:rsidRPr="007438BF">
          <w:rPr>
            <w:rFonts w:ascii="Calibri" w:eastAsia="Hiragino Sans W4" w:hAnsi="Calibri" w:cs="Calibri"/>
          </w:rPr>
          <w:t xml:space="preserve"> blue square</w:t>
        </w:r>
        <w:r w:rsidR="00A22D33" w:rsidRPr="007438BF">
          <w:rPr>
            <w:rFonts w:ascii="Calibri" w:eastAsia="Hiragino Sans W4" w:hAnsi="Calibri" w:cs="Calibri"/>
          </w:rPr>
          <w:t>)</w:t>
        </w:r>
        <w:r w:rsidRPr="007438BF">
          <w:rPr>
            <w:rFonts w:ascii="Calibri" w:eastAsia="Hiragino Sans W4" w:hAnsi="Calibri" w:cs="Calibri"/>
          </w:rPr>
          <w:t>.</w:t>
        </w:r>
      </w:ins>
    </w:p>
    <w:p w14:paraId="19AFF494" w14:textId="1C806D26" w:rsidR="007B0A90" w:rsidRPr="007438BF" w:rsidRDefault="0098759C" w:rsidP="007B0A90">
      <w:pPr>
        <w:widowControl w:val="0"/>
        <w:autoSpaceDE w:val="0"/>
        <w:autoSpaceDN w:val="0"/>
        <w:adjustRightInd w:val="0"/>
        <w:rPr>
          <w:ins w:id="891" w:author="作成者" w:date="2019-02-25T17:05:00Z"/>
          <w:rFonts w:ascii="Calibri" w:eastAsia="Hiragino Sans W4" w:hAnsi="Calibri" w:cs="Calibri"/>
        </w:rPr>
      </w:pPr>
      <w:del w:id="892" w:author="作成者" w:date="2019-02-25T17:05:00Z">
        <w:r w:rsidRPr="0045769C">
          <w:rPr>
            <w:rFonts w:ascii="Calibri" w:eastAsia="Hiragino Sans W4" w:hAnsi="Calibri" w:cs="Calibri"/>
          </w:rPr>
          <w:delText>4.1.</w:delText>
        </w:r>
      </w:del>
    </w:p>
    <w:p w14:paraId="2248B181" w14:textId="77777777" w:rsidR="00303BBE" w:rsidRPr="0045769C" w:rsidRDefault="002D63C0" w:rsidP="00303BBE">
      <w:pPr>
        <w:rPr>
          <w:del w:id="893" w:author="作成者" w:date="2019-02-25T17:05:00Z"/>
          <w:rFonts w:ascii="Calibri" w:eastAsia="Hiragino Sans W4" w:hAnsi="Calibri" w:cs="Calibri"/>
        </w:rPr>
      </w:pPr>
      <w:r w:rsidRPr="007438BF">
        <w:rPr>
          <w:rFonts w:ascii="Calibri" w:eastAsia="Hiragino Sans W4" w:hAnsi="Calibri" w:cs="Calibri"/>
        </w:rPr>
        <w:t>5.</w:t>
      </w:r>
      <w:del w:id="894" w:author="作成者" w:date="2019-02-25T17:05:00Z">
        <w:r w:rsidR="0098759C" w:rsidRPr="0045769C">
          <w:rPr>
            <w:rFonts w:ascii="Calibri" w:eastAsia="Hiragino Sans W4" w:hAnsi="Calibri" w:cs="Calibri"/>
          </w:rPr>
          <w:delText xml:space="preserve">　</w:delText>
        </w:r>
      </w:del>
      <w:ins w:id="895" w:author="作成者" w:date="2019-02-25T17:05:00Z">
        <w:r w:rsidRPr="007438BF">
          <w:rPr>
            <w:rFonts w:ascii="Calibri" w:eastAsia="Hiragino Sans W4" w:hAnsi="Calibri" w:cs="Calibri"/>
          </w:rPr>
          <w:t xml:space="preserve">8. </w:t>
        </w:r>
      </w:ins>
      <w:r w:rsidRPr="007438BF">
        <w:rPr>
          <w:rFonts w:ascii="Calibri" w:eastAsia="Hiragino Sans W4" w:hAnsi="Calibri" w:cs="Calibri"/>
        </w:rPr>
        <w:t xml:space="preserve">Save the reconstructed </w:t>
      </w:r>
      <w:del w:id="896" w:author="作成者" w:date="2019-02-25T17:05:00Z">
        <w:r w:rsidR="00303BBE" w:rsidRPr="0045769C">
          <w:rPr>
            <w:rFonts w:ascii="Calibri" w:eastAsia="Hiragino Sans W4" w:hAnsi="Calibri" w:cs="Calibri"/>
          </w:rPr>
          <w:delText>Tiff</w:delText>
        </w:r>
      </w:del>
      <w:ins w:id="897" w:author="作成者" w:date="2019-02-25T17:05:00Z">
        <w:r w:rsidR="006B7548">
          <w:rPr>
            <w:rFonts w:ascii="Calibri" w:eastAsia="Hiragino Sans W4" w:hAnsi="Calibri" w:cs="Calibri"/>
          </w:rPr>
          <w:t>TIFF</w:t>
        </w:r>
      </w:ins>
      <w:r w:rsidRPr="007438BF">
        <w:rPr>
          <w:rFonts w:ascii="Calibri" w:eastAsia="Hiragino Sans W4" w:hAnsi="Calibri" w:cs="Calibri"/>
        </w:rPr>
        <w:t xml:space="preserve"> image dataset</w:t>
      </w:r>
      <w:del w:id="898" w:author="作成者" w:date="2019-02-25T17:05:00Z">
        <w:r w:rsidR="00303BBE" w:rsidRPr="0045769C">
          <w:rPr>
            <w:rFonts w:ascii="Calibri" w:eastAsia="Hiragino Sans W4" w:hAnsi="Calibri" w:cs="Calibri"/>
          </w:rPr>
          <w:delText>.</w:delText>
        </w:r>
      </w:del>
    </w:p>
    <w:p w14:paraId="16615A9D" w14:textId="77777777" w:rsidR="0098759C" w:rsidRPr="0045769C" w:rsidRDefault="0098759C" w:rsidP="0098759C">
      <w:pPr>
        <w:rPr>
          <w:del w:id="899" w:author="作成者" w:date="2019-02-25T17:05:00Z"/>
          <w:rFonts w:ascii="Calibri" w:eastAsia="Hiragino Sans W4" w:hAnsi="Calibri" w:cs="Calibri"/>
        </w:rPr>
      </w:pPr>
      <w:del w:id="900" w:author="作成者" w:date="2019-02-25T17:05:00Z">
        <w:r w:rsidRPr="0045769C">
          <w:rPr>
            <w:rFonts w:ascii="Calibri" w:eastAsia="Hiragino Sans W4" w:hAnsi="Calibri" w:cs="Calibri"/>
          </w:rPr>
          <w:delText>4.1.6.</w:delText>
        </w:r>
        <w:r w:rsidRPr="0045769C">
          <w:rPr>
            <w:rFonts w:ascii="Calibri" w:eastAsia="Hiragino Sans W4" w:hAnsi="Calibri" w:cs="Calibri"/>
          </w:rPr>
          <w:delText xml:space="preserve">　</w:delText>
        </w:r>
      </w:del>
      <w:ins w:id="901" w:author="作成者" w:date="2019-02-25T17:05:00Z">
        <w:r w:rsidR="002D63C0" w:rsidRPr="007438BF">
          <w:rPr>
            <w:rFonts w:ascii="Calibri" w:eastAsia="Hiragino Sans W4" w:hAnsi="Calibri" w:cs="Calibri"/>
          </w:rPr>
          <w:t xml:space="preserve"> as </w:t>
        </w:r>
        <w:r w:rsidR="006B7548">
          <w:rPr>
            <w:rFonts w:ascii="Calibri" w:eastAsia="Hiragino Sans W4" w:hAnsi="Calibri" w:cs="Calibri"/>
          </w:rPr>
          <w:t xml:space="preserve">an </w:t>
        </w:r>
        <w:r w:rsidR="002D63C0" w:rsidRPr="007438BF">
          <w:rPr>
            <w:rFonts w:ascii="Calibri" w:eastAsia="Hiragino Sans W4" w:hAnsi="Calibri" w:cs="Calibri"/>
          </w:rPr>
          <w:t>8</w:t>
        </w:r>
        <w:r w:rsidR="006B7548">
          <w:rPr>
            <w:rFonts w:ascii="Calibri" w:eastAsia="Hiragino Sans W4" w:hAnsi="Calibri" w:cs="Calibri"/>
          </w:rPr>
          <w:t>-</w:t>
        </w:r>
        <w:r w:rsidR="002D63C0" w:rsidRPr="007438BF">
          <w:rPr>
            <w:rFonts w:ascii="Calibri" w:eastAsia="Hiragino Sans W4" w:hAnsi="Calibri" w:cs="Calibri"/>
          </w:rPr>
          <w:t>bit TIFF</w:t>
        </w:r>
        <w:r w:rsidR="00E93F1B" w:rsidRPr="007438BF">
          <w:rPr>
            <w:rFonts w:ascii="Calibri" w:eastAsia="Hiragino Sans W4" w:hAnsi="Calibri" w:cs="Calibri"/>
          </w:rPr>
          <w:t xml:space="preserve"> by clicking on the save button</w:t>
        </w:r>
        <w:r w:rsidR="002D63C0" w:rsidRPr="007438BF">
          <w:rPr>
            <w:rFonts w:ascii="Calibri" w:eastAsia="Hiragino Sans W4" w:hAnsi="Calibri" w:cs="Calibri"/>
          </w:rPr>
          <w:t>.</w:t>
        </w:r>
        <w:r w:rsidR="001E27A8" w:rsidRPr="007438BF">
          <w:rPr>
            <w:rFonts w:ascii="Calibri" w:eastAsia="Hiragino Sans W4" w:hAnsi="Calibri" w:cs="Calibri"/>
          </w:rPr>
          <w:t xml:space="preserve"> </w:t>
        </w:r>
      </w:ins>
      <w:r w:rsidR="00A22D33" w:rsidRPr="007438BF">
        <w:rPr>
          <w:rFonts w:ascii="Calibri" w:eastAsia="Hiragino Sans W4" w:hAnsi="Calibri" w:cs="Calibri"/>
        </w:rPr>
        <w:t xml:space="preserve">Rename </w:t>
      </w:r>
      <w:del w:id="902" w:author="作成者" w:date="2019-02-25T17:05:00Z">
        <w:r w:rsidR="00F76FC6" w:rsidRPr="0045769C">
          <w:rPr>
            <w:rFonts w:ascii="Calibri" w:eastAsia="Hiragino Sans W4" w:hAnsi="Calibri" w:cs="Calibri"/>
          </w:rPr>
          <w:delText>tiff</w:delText>
        </w:r>
      </w:del>
      <w:ins w:id="903" w:author="作成者" w:date="2019-02-25T17:05:00Z">
        <w:r w:rsidR="006B7548">
          <w:rPr>
            <w:rFonts w:ascii="Calibri" w:eastAsia="Hiragino Sans W4" w:hAnsi="Calibri" w:cs="Calibri"/>
          </w:rPr>
          <w:t>TIFF</w:t>
        </w:r>
      </w:ins>
      <w:r w:rsidR="00A22D33" w:rsidRPr="007438BF">
        <w:rPr>
          <w:rFonts w:ascii="Calibri" w:eastAsia="Hiragino Sans W4" w:hAnsi="Calibri" w:cs="Calibri"/>
        </w:rPr>
        <w:t xml:space="preserve"> files as following: </w:t>
      </w:r>
      <w:proofErr w:type="spellStart"/>
      <w:r w:rsidR="00A22D33" w:rsidRPr="007438BF">
        <w:rPr>
          <w:rFonts w:ascii="Calibri" w:eastAsia="Hiragino Sans W4" w:hAnsi="Calibri" w:cs="Calibri"/>
        </w:rPr>
        <w:t>Date_sample_resolution</w:t>
      </w:r>
      <w:proofErr w:type="spellEnd"/>
      <w:r w:rsidR="00A22D33" w:rsidRPr="007438BF">
        <w:rPr>
          <w:rFonts w:ascii="Calibri" w:eastAsia="Hiragino Sans W4" w:hAnsi="Calibri" w:cs="Calibri"/>
        </w:rPr>
        <w:t xml:space="preserve"> (µm)_number.tiff.</w:t>
      </w:r>
      <w:r w:rsidR="004E525E">
        <w:rPr>
          <w:rFonts w:ascii="Calibri" w:eastAsia="Hiragino Sans W4" w:hAnsi="Calibri" w:cs="Calibri"/>
        </w:rPr>
        <w:t xml:space="preserve"> </w:t>
      </w:r>
    </w:p>
    <w:p w14:paraId="2FDDE59E" w14:textId="77777777" w:rsidR="0098759C" w:rsidRPr="0045769C" w:rsidRDefault="0098759C" w:rsidP="0098759C">
      <w:pPr>
        <w:rPr>
          <w:del w:id="904" w:author="作成者" w:date="2019-02-25T17:05:00Z"/>
          <w:rFonts w:ascii="Calibri" w:eastAsia="Hiragino Sans W4" w:hAnsi="Calibri" w:cs="Calibri"/>
        </w:rPr>
      </w:pPr>
    </w:p>
    <w:p w14:paraId="6EBEBB28" w14:textId="77777777" w:rsidR="00F76FC6" w:rsidRPr="0045769C" w:rsidRDefault="00F76FC6" w:rsidP="0098759C">
      <w:pPr>
        <w:rPr>
          <w:del w:id="905" w:author="作成者" w:date="2019-02-25T17:05:00Z"/>
          <w:rFonts w:ascii="Calibri" w:eastAsia="Hiragino Sans W4" w:hAnsi="Calibri" w:cs="Calibri"/>
        </w:rPr>
      </w:pPr>
    </w:p>
    <w:p w14:paraId="261EE8CA" w14:textId="77777777" w:rsidR="0098759C" w:rsidRPr="000D32E8" w:rsidRDefault="0098759C" w:rsidP="00E75B0D">
      <w:pPr>
        <w:outlineLvl w:val="0"/>
        <w:rPr>
          <w:del w:id="906" w:author="作成者" w:date="2019-02-25T17:05:00Z"/>
          <w:rFonts w:ascii="Calibri" w:eastAsia="Hiragino Sans W4" w:hAnsi="Calibri" w:cs="Calibri"/>
          <w:highlight w:val="yellow"/>
        </w:rPr>
      </w:pPr>
      <w:del w:id="907" w:author="作成者" w:date="2019-02-25T17:05:00Z">
        <w:r w:rsidRPr="000D32E8">
          <w:rPr>
            <w:rFonts w:ascii="Calibri" w:eastAsia="Hiragino Sans W4" w:hAnsi="Calibri" w:cs="Calibri"/>
            <w:highlight w:val="yellow"/>
          </w:rPr>
          <w:delText xml:space="preserve">4.2 </w:delText>
        </w:r>
        <w:r w:rsidR="008F6D0E" w:rsidRPr="000D32E8">
          <w:rPr>
            <w:rFonts w:ascii="Calibri" w:eastAsia="Hiragino Sans W4" w:hAnsi="Calibri" w:cs="Calibri"/>
            <w:highlight w:val="yellow"/>
          </w:rPr>
          <w:delText xml:space="preserve">Reconstruction of </w:delText>
        </w:r>
        <w:r w:rsidR="00967C1A" w:rsidRPr="000D32E8">
          <w:rPr>
            <w:rFonts w:ascii="Calibri" w:eastAsia="Hiragino Sans W4" w:hAnsi="Calibri" w:cs="Calibri"/>
            <w:i/>
            <w:highlight w:val="yellow"/>
          </w:rPr>
          <w:delText xml:space="preserve">Harmothoe </w:delText>
        </w:r>
        <w:r w:rsidR="00967C1A" w:rsidRPr="000D32E8">
          <w:rPr>
            <w:rFonts w:ascii="Calibri" w:eastAsia="Hiragino Sans W4" w:hAnsi="Calibri" w:cs="Calibri"/>
            <w:highlight w:val="yellow"/>
          </w:rPr>
          <w:delText>sp.</w:delText>
        </w:r>
        <w:r w:rsidR="008F6D0E" w:rsidRPr="000D32E8">
          <w:rPr>
            <w:rFonts w:ascii="Calibri" w:eastAsia="Hiragino Sans W4" w:hAnsi="Calibri" w:cs="Calibri"/>
            <w:highlight w:val="yellow"/>
          </w:rPr>
          <w:delText>Multi-step Scan</w:delText>
        </w:r>
        <w:r w:rsidR="00425FBA" w:rsidRPr="000D32E8">
          <w:rPr>
            <w:rFonts w:ascii="Calibri" w:eastAsia="Hiragino Sans W4" w:hAnsi="Calibri" w:cs="Calibri"/>
            <w:highlight w:val="yellow"/>
          </w:rPr>
          <w:delText xml:space="preserve"> </w:delText>
        </w:r>
        <w:r w:rsidR="001B1197" w:rsidRPr="000D32E8">
          <w:rPr>
            <w:rFonts w:ascii="Calibri" w:eastAsia="Hiragino Sans W4" w:hAnsi="Calibri" w:cs="Calibri"/>
            <w:highlight w:val="yellow"/>
          </w:rPr>
          <w:delText>(Fig</w:delText>
        </w:r>
        <w:r w:rsidR="002217F9">
          <w:rPr>
            <w:rFonts w:ascii="Calibri" w:eastAsia="Hiragino Sans W4" w:hAnsi="Calibri" w:cs="Calibri"/>
            <w:highlight w:val="yellow"/>
          </w:rPr>
          <w:delText>. 5</w:delText>
        </w:r>
        <w:r w:rsidR="00387727" w:rsidRPr="000D32E8">
          <w:rPr>
            <w:rFonts w:ascii="Calibri" w:eastAsia="Hiragino Sans W4" w:hAnsi="Calibri" w:cs="Calibri"/>
            <w:highlight w:val="yellow"/>
          </w:rPr>
          <w:delText>)</w:delText>
        </w:r>
      </w:del>
    </w:p>
    <w:p w14:paraId="36C09492" w14:textId="77777777" w:rsidR="0098759C" w:rsidRPr="000D32E8" w:rsidRDefault="0098759C" w:rsidP="0098759C">
      <w:pPr>
        <w:rPr>
          <w:del w:id="908" w:author="作成者" w:date="2019-02-25T17:05:00Z"/>
          <w:rFonts w:ascii="Calibri" w:eastAsia="Hiragino Sans W4" w:hAnsi="Calibri" w:cs="Calibri"/>
          <w:highlight w:val="yellow"/>
        </w:rPr>
      </w:pPr>
      <w:del w:id="909" w:author="作成者" w:date="2019-02-25T17:05:00Z">
        <w:r w:rsidRPr="000D32E8">
          <w:rPr>
            <w:rFonts w:ascii="Calibri" w:eastAsia="Hiragino Sans W4" w:hAnsi="Calibri" w:cs="Calibri"/>
            <w:highlight w:val="yellow"/>
          </w:rPr>
          <w:delText>4.2.1.</w:delText>
        </w:r>
        <w:r w:rsidRPr="000D32E8">
          <w:rPr>
            <w:rFonts w:ascii="Calibri" w:eastAsia="Hiragino Sans W4" w:hAnsi="Calibri" w:cs="Calibri"/>
            <w:highlight w:val="yellow"/>
          </w:rPr>
          <w:delText xml:space="preserve">　</w:delText>
        </w:r>
        <w:r w:rsidR="00F200A9" w:rsidRPr="000D32E8">
          <w:rPr>
            <w:rFonts w:ascii="Calibri" w:eastAsia="Hiragino Sans W4" w:hAnsi="Calibri" w:cs="Calibri"/>
            <w:highlight w:val="yellow"/>
          </w:rPr>
          <w:delText>R</w:delText>
        </w:r>
        <w:r w:rsidRPr="000D32E8">
          <w:rPr>
            <w:rFonts w:ascii="Calibri" w:eastAsia="Hiragino Sans W4" w:hAnsi="Calibri" w:cs="Calibri"/>
            <w:highlight w:val="yellow"/>
          </w:rPr>
          <w:delText xml:space="preserve">aw data </w:delText>
        </w:r>
        <w:r w:rsidR="00F200A9" w:rsidRPr="000D32E8">
          <w:rPr>
            <w:rFonts w:ascii="Calibri" w:eastAsia="Hiragino Sans W4" w:hAnsi="Calibri" w:cs="Calibri"/>
            <w:highlight w:val="yellow"/>
          </w:rPr>
          <w:delText xml:space="preserve">is </w:delText>
        </w:r>
        <w:r w:rsidRPr="000D32E8">
          <w:rPr>
            <w:rFonts w:ascii="Calibri" w:eastAsia="Hiragino Sans W4" w:hAnsi="Calibri" w:cs="Calibri"/>
            <w:highlight w:val="yellow"/>
          </w:rPr>
          <w:delText>saved as .raw files</w:delText>
        </w:r>
      </w:del>
      <w:ins w:id="910" w:author="作成者" w:date="2019-02-25T17:05:00Z">
        <w:r w:rsidR="004E525E" w:rsidRPr="00FF055D">
          <w:rPr>
            <w:rFonts w:ascii="Calibri" w:hAnsi="Calibri" w:cs="Calibri"/>
          </w:rPr>
          <w:t xml:space="preserve">NOTE: The original </w:t>
        </w:r>
        <w:proofErr w:type="spellStart"/>
        <w:r w:rsidR="004E525E" w:rsidRPr="00FF055D">
          <w:rPr>
            <w:rFonts w:ascii="Calibri" w:hAnsi="Calibri" w:cs="Calibri"/>
          </w:rPr>
          <w:t>microCT</w:t>
        </w:r>
        <w:proofErr w:type="spellEnd"/>
        <w:r w:rsidR="004E525E" w:rsidRPr="00FF055D">
          <w:rPr>
            <w:rFonts w:ascii="Calibri" w:hAnsi="Calibri" w:cs="Calibri"/>
          </w:rPr>
          <w:t xml:space="preserve"> datasets from this study are available</w:t>
        </w:r>
      </w:ins>
      <w:r w:rsidR="004E525E" w:rsidRPr="00D8402A">
        <w:rPr>
          <w:rFonts w:ascii="Calibri" w:hAnsi="Calibri"/>
          <w:rPrChange w:id="911" w:author="作成者" w:date="2019-02-25T17:05:00Z">
            <w:rPr>
              <w:rFonts w:ascii="Calibri" w:hAnsi="Calibri"/>
              <w:highlight w:val="yellow"/>
            </w:rPr>
          </w:rPrChange>
        </w:rPr>
        <w:t xml:space="preserve"> in </w:t>
      </w:r>
      <w:del w:id="912" w:author="作成者" w:date="2019-02-25T17:05:00Z">
        <w:r w:rsidRPr="000D32E8">
          <w:rPr>
            <w:rFonts w:ascii="Calibri" w:eastAsia="Hiragino Sans W4" w:hAnsi="Calibri" w:cs="Calibri"/>
            <w:highlight w:val="yellow"/>
          </w:rPr>
          <w:delText>folders Sc</w:delText>
        </w:r>
        <w:r w:rsidR="00F76FC6" w:rsidRPr="000D32E8">
          <w:rPr>
            <w:rFonts w:ascii="Calibri" w:eastAsia="Hiragino Sans W4" w:hAnsi="Calibri" w:cs="Calibri"/>
            <w:highlight w:val="yellow"/>
          </w:rPr>
          <w:delText>an1,</w:delText>
        </w:r>
        <w:r w:rsidR="007916FD">
          <w:rPr>
            <w:rFonts w:ascii="Calibri" w:eastAsia="Hiragino Sans W4" w:hAnsi="Calibri" w:cs="Calibri"/>
            <w:highlight w:val="yellow"/>
          </w:rPr>
          <w:delText xml:space="preserve"> </w:delText>
        </w:r>
        <w:r w:rsidR="00F76FC6" w:rsidRPr="000D32E8">
          <w:rPr>
            <w:rFonts w:ascii="Calibri" w:eastAsia="Hiragino Sans W4" w:hAnsi="Calibri" w:cs="Calibri"/>
            <w:highlight w:val="yellow"/>
          </w:rPr>
          <w:delText>2,</w:delText>
        </w:r>
        <w:r w:rsidR="007916FD">
          <w:rPr>
            <w:rFonts w:ascii="Calibri" w:eastAsia="Hiragino Sans W4" w:hAnsi="Calibri" w:cs="Calibri"/>
            <w:highlight w:val="yellow"/>
          </w:rPr>
          <w:delText xml:space="preserve"> and </w:delText>
        </w:r>
        <w:r w:rsidRPr="000D32E8">
          <w:rPr>
            <w:rFonts w:ascii="Calibri" w:eastAsia="Hiragino Sans W4" w:hAnsi="Calibri" w:cs="Calibri"/>
            <w:highlight w:val="yellow"/>
          </w:rPr>
          <w:delText xml:space="preserve">3. </w:delText>
        </w:r>
        <w:r w:rsidR="00F76FC6" w:rsidRPr="000D32E8">
          <w:rPr>
            <w:rFonts w:ascii="Calibri" w:eastAsia="Hiragino Sans W4" w:hAnsi="Calibri" w:cs="Calibri"/>
            <w:highlight w:val="yellow"/>
          </w:rPr>
          <w:delText xml:space="preserve"> </w:delText>
        </w:r>
        <w:r w:rsidRPr="000D32E8">
          <w:rPr>
            <w:rFonts w:ascii="Calibri" w:eastAsia="Hiragino Sans W4" w:hAnsi="Calibri" w:cs="Calibri"/>
            <w:highlight w:val="yellow"/>
          </w:rPr>
          <w:delText>First</w:delText>
        </w:r>
        <w:r w:rsidR="00F200A9" w:rsidRPr="000D32E8">
          <w:rPr>
            <w:rFonts w:ascii="Calibri" w:eastAsia="Hiragino Sans W4" w:hAnsi="Calibri" w:cs="Calibri"/>
            <w:highlight w:val="yellow"/>
          </w:rPr>
          <w:delText>, i</w:delText>
        </w:r>
        <w:r w:rsidRPr="000D32E8">
          <w:rPr>
            <w:rFonts w:ascii="Calibri" w:eastAsia="Hiragino Sans W4" w:hAnsi="Calibri" w:cs="Calibri"/>
            <w:highlight w:val="yellow"/>
          </w:rPr>
          <w:delText>mport the raw data of Scan1 into a built-in reconstruction software in the micro-CT system (</w:delText>
        </w:r>
        <w:r w:rsidRPr="00EC6740">
          <w:rPr>
            <w:rFonts w:ascii="Calibri" w:eastAsia="Hiragino Sans W4" w:hAnsi="Calibri" w:cs="Calibri"/>
            <w:i/>
            <w:highlight w:val="yellow"/>
          </w:rPr>
          <w:delText>e.g.</w:delText>
        </w:r>
        <w:r w:rsidRPr="000D32E8">
          <w:rPr>
            <w:rFonts w:ascii="Calibri" w:eastAsia="Hiragino Sans W4" w:hAnsi="Calibri" w:cs="Calibri"/>
            <w:highlight w:val="yellow"/>
          </w:rPr>
          <w:delText xml:space="preserve"> coneCTexpress)</w:delText>
        </w:r>
        <w:r w:rsidR="00F200A9" w:rsidRPr="000D32E8">
          <w:rPr>
            <w:rFonts w:ascii="Calibri" w:eastAsia="Hiragino Sans W4" w:hAnsi="Calibri" w:cs="Calibri"/>
            <w:highlight w:val="yellow"/>
          </w:rPr>
          <w:delText>.</w:delText>
        </w:r>
      </w:del>
    </w:p>
    <w:p w14:paraId="348FD308" w14:textId="77777777" w:rsidR="0098759C" w:rsidRPr="000D32E8" w:rsidRDefault="0098759C" w:rsidP="004511DC">
      <w:pPr>
        <w:rPr>
          <w:del w:id="913" w:author="作成者" w:date="2019-02-25T17:05:00Z"/>
          <w:rFonts w:ascii="Calibri" w:eastAsia="Hiragino Sans W4" w:hAnsi="Calibri" w:cs="Calibri"/>
          <w:highlight w:val="yellow"/>
        </w:rPr>
      </w:pPr>
      <w:del w:id="914" w:author="作成者" w:date="2019-02-25T17:05:00Z">
        <w:r w:rsidRPr="000D32E8">
          <w:rPr>
            <w:rFonts w:ascii="Calibri" w:eastAsia="Hiragino Sans W4" w:hAnsi="Calibri" w:cs="Calibri"/>
            <w:highlight w:val="yellow"/>
          </w:rPr>
          <w:delText>4.2.2.</w:delText>
        </w:r>
        <w:r w:rsidRPr="000D32E8">
          <w:rPr>
            <w:rFonts w:ascii="Calibri" w:eastAsia="Hiragino Sans W4" w:hAnsi="Calibri" w:cs="Calibri"/>
            <w:highlight w:val="yellow"/>
          </w:rPr>
          <w:delText xml:space="preserve">　</w:delText>
        </w:r>
        <w:r w:rsidR="00F200A9" w:rsidRPr="000D32E8">
          <w:rPr>
            <w:rFonts w:ascii="Calibri" w:eastAsia="Hiragino Sans W4" w:hAnsi="Calibri" w:cs="Calibri"/>
            <w:highlight w:val="yellow"/>
          </w:rPr>
          <w:delText>Set ‘a</w:delText>
        </w:r>
        <w:r w:rsidRPr="000D32E8">
          <w:rPr>
            <w:rFonts w:ascii="Calibri" w:eastAsia="Hiragino Sans W4" w:hAnsi="Calibri" w:cs="Calibri"/>
            <w:highlight w:val="yellow"/>
          </w:rPr>
          <w:delText>ngle of rota</w:delText>
        </w:r>
        <w:r w:rsidR="00F76FC6" w:rsidRPr="000D32E8">
          <w:rPr>
            <w:rFonts w:ascii="Calibri" w:eastAsia="Hiragino Sans W4" w:hAnsi="Calibri" w:cs="Calibri"/>
            <w:highlight w:val="yellow"/>
          </w:rPr>
          <w:delText>tion</w:delText>
        </w:r>
        <w:r w:rsidR="00F200A9" w:rsidRPr="000D32E8">
          <w:rPr>
            <w:rFonts w:ascii="Calibri" w:eastAsia="Hiragino Sans W4" w:hAnsi="Calibri" w:cs="Calibri"/>
            <w:highlight w:val="yellow"/>
          </w:rPr>
          <w:delText xml:space="preserve">’ so that </w:delText>
        </w:r>
      </w:del>
      <w:r w:rsidR="004E525E" w:rsidRPr="00D8402A">
        <w:rPr>
          <w:rFonts w:ascii="Calibri" w:hAnsi="Calibri"/>
          <w:rPrChange w:id="915" w:author="作成者" w:date="2019-02-25T17:05:00Z">
            <w:rPr>
              <w:rFonts w:ascii="Calibri" w:hAnsi="Calibri"/>
              <w:highlight w:val="yellow"/>
            </w:rPr>
          </w:rPrChange>
        </w:rPr>
        <w:t xml:space="preserve">the </w:t>
      </w:r>
      <w:del w:id="916" w:author="作成者" w:date="2019-02-25T17:05:00Z">
        <w:r w:rsidR="00F200A9" w:rsidRPr="000D32E8">
          <w:rPr>
            <w:rFonts w:ascii="Calibri" w:eastAsia="Hiragino Sans W4" w:hAnsi="Calibri" w:cs="Calibri"/>
            <w:highlight w:val="yellow"/>
          </w:rPr>
          <w:delText>ventral side is to the top of the view (</w:delText>
        </w:r>
        <w:r w:rsidRPr="000D32E8">
          <w:rPr>
            <w:rFonts w:ascii="Calibri" w:eastAsia="Hiragino Sans W4" w:hAnsi="Calibri" w:cs="Calibri"/>
            <w:highlight w:val="yellow"/>
          </w:rPr>
          <w:delText>Fig</w:delText>
        </w:r>
        <w:r w:rsidR="002217F9">
          <w:rPr>
            <w:rFonts w:ascii="Calibri" w:eastAsia="Hiragino Sans W4" w:hAnsi="Calibri" w:cs="Calibri"/>
            <w:highlight w:val="yellow"/>
          </w:rPr>
          <w:delText>. 5</w:delText>
        </w:r>
        <w:r w:rsidRPr="000D32E8">
          <w:rPr>
            <w:rFonts w:ascii="Calibri" w:eastAsia="Hiragino Sans W4" w:hAnsi="Calibri" w:cs="Calibri"/>
            <w:highlight w:val="yellow"/>
          </w:rPr>
          <w:delText>A,B</w:delText>
        </w:r>
        <w:r w:rsidR="00F200A9" w:rsidRPr="000D32E8">
          <w:rPr>
            <w:rFonts w:ascii="Calibri" w:eastAsia="Hiragino Sans W4" w:hAnsi="Calibri" w:cs="Calibri"/>
            <w:highlight w:val="yellow"/>
          </w:rPr>
          <w:delText>).</w:delText>
        </w:r>
      </w:del>
    </w:p>
    <w:p w14:paraId="0C9FB399" w14:textId="77777777" w:rsidR="00954949" w:rsidRPr="000D32E8" w:rsidRDefault="0098759C" w:rsidP="00DE493C">
      <w:pPr>
        <w:ind w:left="1"/>
        <w:rPr>
          <w:del w:id="917" w:author="作成者" w:date="2019-02-25T17:05:00Z"/>
          <w:rFonts w:ascii="Calibri" w:eastAsia="Hiragino Sans W4" w:hAnsi="Calibri" w:cs="Calibri"/>
          <w:highlight w:val="yellow"/>
        </w:rPr>
      </w:pPr>
      <w:del w:id="918" w:author="作成者" w:date="2019-02-25T17:05:00Z">
        <w:r w:rsidRPr="000D32E8">
          <w:rPr>
            <w:rFonts w:ascii="Calibri" w:eastAsia="Hiragino Sans W4" w:hAnsi="Calibri" w:cs="Calibri"/>
            <w:highlight w:val="yellow"/>
          </w:rPr>
          <w:delText>4.2.3.</w:delText>
        </w:r>
        <w:r w:rsidRPr="000D32E8">
          <w:rPr>
            <w:rFonts w:ascii="Calibri" w:eastAsia="Hiragino Sans W4" w:hAnsi="Calibri" w:cs="Calibri"/>
            <w:highlight w:val="yellow"/>
          </w:rPr>
          <w:delText xml:space="preserve">　</w:delText>
        </w:r>
        <w:r w:rsidR="00840396" w:rsidRPr="000D32E8">
          <w:rPr>
            <w:rFonts w:ascii="Calibri" w:eastAsia="Hiragino Sans W4" w:hAnsi="Calibri" w:cs="Calibri"/>
            <w:highlight w:val="yellow"/>
          </w:rPr>
          <w:delText>Set the area of reconfiguration (</w:delText>
        </w:r>
        <w:r w:rsidRPr="000D32E8">
          <w:rPr>
            <w:rFonts w:ascii="Calibri" w:eastAsia="Hiragino Sans W4" w:hAnsi="Calibri" w:cs="Calibri"/>
            <w:highlight w:val="yellow"/>
          </w:rPr>
          <w:delText>Fig</w:delText>
        </w:r>
        <w:r w:rsidR="002217F9">
          <w:rPr>
            <w:rFonts w:ascii="Calibri" w:eastAsia="Hiragino Sans W4" w:hAnsi="Calibri" w:cs="Calibri"/>
            <w:highlight w:val="yellow"/>
          </w:rPr>
          <w:delText>. 5</w:delText>
        </w:r>
        <w:r w:rsidRPr="000D32E8">
          <w:rPr>
            <w:rFonts w:ascii="Calibri" w:eastAsia="Hiragino Sans W4" w:hAnsi="Calibri" w:cs="Calibri"/>
            <w:highlight w:val="yellow"/>
          </w:rPr>
          <w:delText>C</w:delText>
        </w:r>
        <w:r w:rsidR="00840396" w:rsidRPr="000D32E8">
          <w:rPr>
            <w:rFonts w:ascii="Calibri" w:eastAsia="Hiragino Sans W4" w:hAnsi="Calibri" w:cs="Calibri"/>
            <w:highlight w:val="yellow"/>
          </w:rPr>
          <w:delText xml:space="preserve">). </w:delText>
        </w:r>
        <w:r w:rsidR="00954949" w:rsidRPr="000D32E8">
          <w:rPr>
            <w:rFonts w:ascii="Calibri" w:eastAsia="Hiragino Sans W4" w:hAnsi="Calibri" w:cs="Calibri"/>
            <w:highlight w:val="yellow"/>
          </w:rPr>
          <w:delText>Since t</w:delText>
        </w:r>
        <w:r w:rsidR="00840396" w:rsidRPr="000D32E8">
          <w:rPr>
            <w:rFonts w:ascii="Calibri" w:eastAsia="Hiragino Sans W4" w:hAnsi="Calibri" w:cs="Calibri"/>
            <w:highlight w:val="yellow"/>
          </w:rPr>
          <w:delText xml:space="preserve">he figures used here for the x- and y-axes will be used in all three scans, </w:delText>
        </w:r>
        <w:r w:rsidR="00954949" w:rsidRPr="000D32E8">
          <w:rPr>
            <w:rFonts w:ascii="Calibri" w:eastAsia="Hiragino Sans W4" w:hAnsi="Calibri" w:cs="Calibri"/>
            <w:highlight w:val="yellow"/>
          </w:rPr>
          <w:delText>make sure to set the area in which the specimen fits in all thre</w:delText>
        </w:r>
        <w:r w:rsidR="002217F9">
          <w:rPr>
            <w:rFonts w:ascii="Calibri" w:eastAsia="Hiragino Sans W4" w:hAnsi="Calibri" w:cs="Calibri"/>
            <w:highlight w:val="yellow"/>
          </w:rPr>
          <w:delText>e scans. For the z-axis in Scan</w:delText>
        </w:r>
        <w:r w:rsidR="00954949" w:rsidRPr="000D32E8">
          <w:rPr>
            <w:rFonts w:ascii="Calibri" w:eastAsia="Hiragino Sans W4" w:hAnsi="Calibri" w:cs="Calibri"/>
            <w:highlight w:val="yellow"/>
          </w:rPr>
          <w:delText>1, set the upper limit depending on the sample and lower limit at 895 (</w:delText>
        </w:r>
        <w:r w:rsidR="00E80119" w:rsidRPr="000D32E8">
          <w:rPr>
            <w:rFonts w:ascii="Calibri" w:eastAsia="Hiragino Sans W4" w:hAnsi="Calibri" w:cs="Calibri"/>
            <w:highlight w:val="yellow"/>
          </w:rPr>
          <w:delText>Fig</w:delText>
        </w:r>
        <w:r w:rsidR="002217F9">
          <w:rPr>
            <w:rFonts w:ascii="Calibri" w:eastAsia="Hiragino Sans W4" w:hAnsi="Calibri" w:cs="Calibri"/>
            <w:highlight w:val="yellow"/>
          </w:rPr>
          <w:delText>. 5</w:delText>
        </w:r>
        <w:r w:rsidR="00E80119" w:rsidRPr="000D32E8">
          <w:rPr>
            <w:rFonts w:ascii="Calibri" w:eastAsia="Hiragino Sans W4" w:hAnsi="Calibri" w:cs="Calibri"/>
            <w:highlight w:val="yellow"/>
          </w:rPr>
          <w:delText>C</w:delText>
        </w:r>
        <w:r w:rsidR="00954949" w:rsidRPr="000D32E8">
          <w:rPr>
            <w:rFonts w:ascii="Calibri" w:eastAsia="Hiragino Sans W4" w:hAnsi="Calibri" w:cs="Calibri"/>
            <w:highlight w:val="yellow"/>
          </w:rPr>
          <w:delText xml:space="preserve">). </w:delText>
        </w:r>
      </w:del>
    </w:p>
    <w:p w14:paraId="65B9B851" w14:textId="77777777" w:rsidR="00E80119" w:rsidRPr="000D32E8" w:rsidRDefault="0098759C" w:rsidP="00E80119">
      <w:pPr>
        <w:rPr>
          <w:del w:id="919" w:author="作成者" w:date="2019-02-25T17:05:00Z"/>
          <w:rFonts w:ascii="Calibri" w:eastAsia="Hiragino Sans W4" w:hAnsi="Calibri" w:cs="Calibri"/>
          <w:highlight w:val="yellow"/>
        </w:rPr>
      </w:pPr>
      <w:del w:id="920" w:author="作成者" w:date="2019-02-25T17:05:00Z">
        <w:r w:rsidRPr="000D32E8">
          <w:rPr>
            <w:rFonts w:ascii="Calibri" w:eastAsia="Hiragino Sans W4" w:hAnsi="Calibri" w:cs="Calibri"/>
            <w:highlight w:val="yellow"/>
          </w:rPr>
          <w:delText>4.2.4.</w:delText>
        </w:r>
        <w:r w:rsidRPr="000D32E8">
          <w:rPr>
            <w:rFonts w:ascii="Calibri" w:eastAsia="Hiragino Sans W4" w:hAnsi="Calibri" w:cs="Calibri"/>
            <w:highlight w:val="yellow"/>
          </w:rPr>
          <w:delText xml:space="preserve">　</w:delText>
        </w:r>
        <w:r w:rsidR="00E80119" w:rsidRPr="000D32E8">
          <w:rPr>
            <w:rFonts w:ascii="Calibri" w:eastAsia="Hiragino Sans W4" w:hAnsi="Calibri" w:cs="Calibri"/>
            <w:highlight w:val="yellow"/>
          </w:rPr>
          <w:delText xml:space="preserve"> </w:delText>
        </w:r>
        <w:r w:rsidR="00F200A9" w:rsidRPr="000D32E8">
          <w:rPr>
            <w:rFonts w:ascii="Calibri" w:eastAsia="Hiragino Sans W4" w:hAnsi="Calibri" w:cs="Calibri"/>
            <w:highlight w:val="yellow"/>
          </w:rPr>
          <w:delText>Perform reconfiguration by setting the filters as below to remove noise.</w:delText>
        </w:r>
        <w:r w:rsidR="00DE493C" w:rsidRPr="000D32E8">
          <w:rPr>
            <w:rFonts w:ascii="Calibri" w:eastAsia="Hiragino Sans W4" w:hAnsi="Calibri" w:cs="Calibri" w:hint="eastAsia"/>
            <w:highlight w:val="yellow"/>
          </w:rPr>
          <w:delText xml:space="preserve"> </w:delText>
        </w:r>
        <w:r w:rsidR="00E80119" w:rsidRPr="000D32E8">
          <w:rPr>
            <w:rFonts w:ascii="Calibri" w:eastAsia="Hiragino Sans W4" w:hAnsi="Calibri" w:cs="Calibri"/>
            <w:highlight w:val="yellow"/>
          </w:rPr>
          <w:delText>Ring artifact reduce filter</w:delText>
        </w:r>
        <w:r w:rsidR="00F200A9" w:rsidRPr="000D32E8">
          <w:rPr>
            <w:rFonts w:ascii="Calibri" w:eastAsia="Hiragino Sans W4" w:hAnsi="Calibri" w:cs="Calibri"/>
            <w:highlight w:val="yellow"/>
          </w:rPr>
          <w:delText xml:space="preserve">: </w:delText>
        </w:r>
        <w:r w:rsidR="00E80119" w:rsidRPr="000D32E8">
          <w:rPr>
            <w:rFonts w:ascii="Calibri" w:eastAsia="Hiragino Sans W4" w:hAnsi="Calibri" w:cs="Calibri"/>
            <w:highlight w:val="yellow"/>
          </w:rPr>
          <w:delText>Median filter -3</w:delText>
        </w:r>
        <w:r w:rsidR="00DE493C" w:rsidRPr="000D32E8">
          <w:rPr>
            <w:rFonts w:ascii="Calibri" w:eastAsia="Hiragino Sans W4" w:hAnsi="Calibri" w:cs="Calibri"/>
            <w:highlight w:val="yellow"/>
          </w:rPr>
          <w:delText xml:space="preserve">; </w:delText>
        </w:r>
        <w:r w:rsidR="00E80119" w:rsidRPr="000D32E8">
          <w:rPr>
            <w:rFonts w:ascii="Calibri" w:eastAsia="Hiragino Sans W4" w:hAnsi="Calibri" w:cs="Calibri"/>
            <w:highlight w:val="yellow"/>
          </w:rPr>
          <w:delText>Noise elimination filter</w:delText>
        </w:r>
        <w:r w:rsidR="00F200A9" w:rsidRPr="000D32E8">
          <w:rPr>
            <w:rFonts w:ascii="Calibri" w:eastAsia="Hiragino Sans W4" w:hAnsi="Calibri" w:cs="Calibri"/>
            <w:highlight w:val="yellow"/>
          </w:rPr>
          <w:delText xml:space="preserve">: </w:delText>
        </w:r>
        <w:r w:rsidR="00E80119" w:rsidRPr="000D32E8">
          <w:rPr>
            <w:rFonts w:ascii="Calibri" w:eastAsia="Hiragino Sans W4" w:hAnsi="Calibri" w:cs="Calibri"/>
            <w:highlight w:val="yellow"/>
          </w:rPr>
          <w:delText>Average filter-1</w:delText>
        </w:r>
        <w:r w:rsidR="00DE493C" w:rsidRPr="000D32E8">
          <w:rPr>
            <w:rFonts w:ascii="Calibri" w:eastAsia="Hiragino Sans W4" w:hAnsi="Calibri" w:cs="Calibri"/>
            <w:highlight w:val="yellow"/>
          </w:rPr>
          <w:delText>.</w:delText>
        </w:r>
      </w:del>
    </w:p>
    <w:p w14:paraId="20E0DD0F" w14:textId="77777777" w:rsidR="0098759C" w:rsidRPr="000D32E8" w:rsidRDefault="0098759C" w:rsidP="00DE493C">
      <w:pPr>
        <w:rPr>
          <w:del w:id="921" w:author="作成者" w:date="2019-02-25T17:05:00Z"/>
          <w:rFonts w:ascii="Calibri" w:eastAsia="Hiragino Sans W4" w:hAnsi="Calibri" w:cs="Calibri"/>
          <w:highlight w:val="yellow"/>
        </w:rPr>
      </w:pPr>
      <w:del w:id="922" w:author="作成者" w:date="2019-02-25T17:05:00Z">
        <w:r w:rsidRPr="000D32E8">
          <w:rPr>
            <w:rFonts w:ascii="Calibri" w:eastAsia="Hiragino Sans W4" w:hAnsi="Calibri" w:cs="Calibri"/>
            <w:highlight w:val="yellow"/>
          </w:rPr>
          <w:delText>4.2.5.</w:delText>
        </w:r>
        <w:r w:rsidRPr="000D32E8">
          <w:rPr>
            <w:rFonts w:ascii="Calibri" w:eastAsia="Hiragino Sans W4" w:hAnsi="Calibri" w:cs="Calibri"/>
            <w:highlight w:val="yellow"/>
          </w:rPr>
          <w:delText xml:space="preserve">　</w:delText>
        </w:r>
        <w:r w:rsidR="00F200A9" w:rsidRPr="000D32E8">
          <w:rPr>
            <w:rFonts w:ascii="Calibri" w:eastAsia="Hiragino Sans W4" w:hAnsi="Calibri" w:cs="Calibri"/>
            <w:highlight w:val="yellow"/>
          </w:rPr>
          <w:delText xml:space="preserve"> Adjust image brightness and contrast by setting the black and white values as below</w:delText>
        </w:r>
        <w:r w:rsidR="00DE493C" w:rsidRPr="000D32E8">
          <w:rPr>
            <w:rFonts w:ascii="Calibri" w:eastAsia="Hiragino Sans W4" w:hAnsi="Calibri" w:cs="Calibri" w:hint="eastAsia"/>
            <w:highlight w:val="yellow"/>
          </w:rPr>
          <w:delText xml:space="preserve"> (F</w:delText>
        </w:r>
        <w:r w:rsidRPr="000D32E8">
          <w:rPr>
            <w:rFonts w:ascii="Calibri" w:eastAsia="Hiragino Sans W4" w:hAnsi="Calibri" w:cs="Calibri"/>
            <w:highlight w:val="yellow"/>
          </w:rPr>
          <w:delText>ig</w:delText>
        </w:r>
        <w:r w:rsidR="002217F9">
          <w:rPr>
            <w:rFonts w:ascii="Calibri" w:eastAsia="Hiragino Sans W4" w:hAnsi="Calibri" w:cs="Calibri"/>
            <w:highlight w:val="yellow"/>
          </w:rPr>
          <w:delText>. 5</w:delText>
        </w:r>
        <w:r w:rsidRPr="000D32E8">
          <w:rPr>
            <w:rFonts w:ascii="Calibri" w:eastAsia="Hiragino Sans W4" w:hAnsi="Calibri" w:cs="Calibri"/>
            <w:highlight w:val="yellow"/>
          </w:rPr>
          <w:delText>D</w:delText>
        </w:r>
        <w:r w:rsidR="00DE493C" w:rsidRPr="000D32E8">
          <w:rPr>
            <w:rFonts w:ascii="Calibri" w:eastAsia="Hiragino Sans W4" w:hAnsi="Calibri" w:cs="Calibri" w:hint="eastAsia"/>
            <w:highlight w:val="yellow"/>
          </w:rPr>
          <w:delText>.</w:delText>
        </w:r>
        <w:r w:rsidR="00F200A9" w:rsidRPr="000D32E8">
          <w:rPr>
            <w:rFonts w:ascii="Calibri" w:eastAsia="Hiragino Sans W4" w:hAnsi="Calibri" w:cs="Calibri"/>
            <w:highlight w:val="yellow"/>
          </w:rPr>
          <w:delText xml:space="preserve"> Black value 0</w:delText>
        </w:r>
        <w:r w:rsidR="00DE493C" w:rsidRPr="000D32E8">
          <w:rPr>
            <w:rFonts w:ascii="Calibri" w:eastAsia="Hiragino Sans W4" w:hAnsi="Calibri" w:cs="Calibri"/>
            <w:highlight w:val="yellow"/>
          </w:rPr>
          <w:delText>;</w:delText>
        </w:r>
        <w:r w:rsidR="00F200A9" w:rsidRPr="000D32E8">
          <w:rPr>
            <w:rFonts w:ascii="Calibri" w:eastAsia="Hiragino Sans W4" w:hAnsi="Calibri" w:cs="Calibri"/>
            <w:highlight w:val="yellow"/>
          </w:rPr>
          <w:delText xml:space="preserve"> white value: </w:delText>
        </w:r>
        <w:r w:rsidR="00E80119" w:rsidRPr="000D32E8">
          <w:rPr>
            <w:rFonts w:ascii="Calibri" w:eastAsia="Hiragino Sans W4" w:hAnsi="Calibri" w:cs="Calibri"/>
            <w:highlight w:val="yellow"/>
          </w:rPr>
          <w:delText>250</w:delText>
        </w:r>
        <w:r w:rsidR="000E053C">
          <w:rPr>
            <w:rFonts w:ascii="Calibri" w:eastAsia="Hiragino Sans W4" w:hAnsi="Calibri" w:cs="Calibri"/>
            <w:highlight w:val="yellow"/>
          </w:rPr>
          <w:delText>)</w:delText>
        </w:r>
        <w:r w:rsidR="00DE493C" w:rsidRPr="000D32E8">
          <w:rPr>
            <w:rFonts w:ascii="Calibri" w:eastAsia="Hiragino Sans W4" w:hAnsi="Calibri" w:cs="Calibri"/>
            <w:highlight w:val="yellow"/>
          </w:rPr>
          <w:delText>.</w:delText>
        </w:r>
      </w:del>
    </w:p>
    <w:p w14:paraId="6D8D55EC" w14:textId="77777777" w:rsidR="0098759C" w:rsidRPr="000D32E8" w:rsidRDefault="00E80119" w:rsidP="0098759C">
      <w:pPr>
        <w:rPr>
          <w:del w:id="923" w:author="作成者" w:date="2019-02-25T17:05:00Z"/>
          <w:rFonts w:ascii="Calibri" w:eastAsia="Hiragino Sans W4" w:hAnsi="Calibri" w:cs="Calibri"/>
          <w:highlight w:val="yellow"/>
        </w:rPr>
      </w:pPr>
      <w:del w:id="924" w:author="作成者" w:date="2019-02-25T17:05:00Z">
        <w:r w:rsidRPr="000D32E8">
          <w:rPr>
            <w:rFonts w:ascii="Calibri" w:eastAsia="Hiragino Sans W4" w:hAnsi="Calibri" w:cs="Calibri"/>
            <w:highlight w:val="yellow"/>
          </w:rPr>
          <w:delText>4.2.6</w:delText>
        </w:r>
        <w:r w:rsidR="0098759C" w:rsidRPr="000D32E8">
          <w:rPr>
            <w:rFonts w:ascii="Calibri" w:eastAsia="Hiragino Sans W4" w:hAnsi="Calibri" w:cs="Calibri"/>
            <w:highlight w:val="yellow"/>
          </w:rPr>
          <w:delText>.</w:delText>
        </w:r>
        <w:r w:rsidR="0098759C" w:rsidRPr="000D32E8">
          <w:rPr>
            <w:rFonts w:ascii="Calibri" w:eastAsia="Hiragino Sans W4" w:hAnsi="Calibri" w:cs="Calibri"/>
            <w:highlight w:val="yellow"/>
          </w:rPr>
          <w:delText xml:space="preserve">　</w:delText>
        </w:r>
        <w:r w:rsidR="00F200A9" w:rsidRPr="000D32E8">
          <w:rPr>
            <w:rFonts w:ascii="Calibri" w:eastAsia="Hiragino Sans W4" w:hAnsi="Calibri" w:cs="Calibri"/>
            <w:highlight w:val="yellow"/>
          </w:rPr>
          <w:delText xml:space="preserve"> Save the reconstructed Tiff image dataset in a new folder.</w:delText>
        </w:r>
      </w:del>
    </w:p>
    <w:p w14:paraId="622637E4" w14:textId="77777777" w:rsidR="0098759C" w:rsidRPr="00A018C9" w:rsidRDefault="00E80119" w:rsidP="0098759C">
      <w:pPr>
        <w:rPr>
          <w:del w:id="925" w:author="作成者" w:date="2019-02-25T17:05:00Z"/>
          <w:rFonts w:ascii="Calibri" w:eastAsia="Hiragino Sans W4" w:hAnsi="Calibri" w:cs="Calibri"/>
        </w:rPr>
      </w:pPr>
      <w:del w:id="926" w:author="作成者" w:date="2019-02-25T17:05:00Z">
        <w:r w:rsidRPr="00A018C9">
          <w:rPr>
            <w:rFonts w:ascii="Calibri" w:eastAsia="Hiragino Sans W4" w:hAnsi="Calibri" w:cs="Calibri"/>
          </w:rPr>
          <w:delText>4.2.7</w:delText>
        </w:r>
        <w:r w:rsidR="0098759C" w:rsidRPr="00A018C9">
          <w:rPr>
            <w:rFonts w:ascii="Calibri" w:eastAsia="Hiragino Sans W4" w:hAnsi="Calibri" w:cs="Calibri"/>
          </w:rPr>
          <w:delText>.</w:delText>
        </w:r>
        <w:r w:rsidR="0098759C" w:rsidRPr="00A018C9">
          <w:rPr>
            <w:rFonts w:ascii="Calibri" w:eastAsia="Hiragino Sans W4" w:hAnsi="Calibri" w:cs="Calibri"/>
          </w:rPr>
          <w:delText xml:space="preserve">　</w:delText>
        </w:r>
        <w:r w:rsidR="0098759C" w:rsidRPr="00A018C9">
          <w:rPr>
            <w:rFonts w:ascii="Calibri" w:eastAsia="Hiragino Sans W4" w:hAnsi="Calibri" w:cs="Calibri"/>
          </w:rPr>
          <w:delText>Import the raw data of Scan2</w:delText>
        </w:r>
        <w:r w:rsidR="00F200A9" w:rsidRPr="00A018C9">
          <w:rPr>
            <w:rFonts w:ascii="Calibri" w:eastAsia="Hiragino Sans W4" w:hAnsi="Calibri" w:cs="Calibri"/>
          </w:rPr>
          <w:delText>.</w:delText>
        </w:r>
      </w:del>
    </w:p>
    <w:p w14:paraId="6F3B1B17" w14:textId="77777777" w:rsidR="0098759C" w:rsidRPr="00A018C9" w:rsidRDefault="00E80119" w:rsidP="00DE493C">
      <w:pPr>
        <w:rPr>
          <w:del w:id="927" w:author="作成者" w:date="2019-02-25T17:05:00Z"/>
          <w:rFonts w:ascii="Calibri" w:eastAsia="Hiragino Sans W4" w:hAnsi="Calibri" w:cs="Calibri"/>
        </w:rPr>
      </w:pPr>
      <w:del w:id="928" w:author="作成者" w:date="2019-02-25T17:05:00Z">
        <w:r w:rsidRPr="00A018C9">
          <w:rPr>
            <w:rFonts w:ascii="Calibri" w:eastAsia="Hiragino Sans W4" w:hAnsi="Calibri" w:cs="Calibri"/>
          </w:rPr>
          <w:delText>4.2.8</w:delText>
        </w:r>
        <w:r w:rsidR="0098759C" w:rsidRPr="00A018C9">
          <w:rPr>
            <w:rFonts w:ascii="Calibri" w:eastAsia="Hiragino Sans W4" w:hAnsi="Calibri" w:cs="Calibri"/>
          </w:rPr>
          <w:delText>.</w:delText>
        </w:r>
        <w:r w:rsidR="0098759C" w:rsidRPr="00A018C9">
          <w:rPr>
            <w:rFonts w:ascii="Calibri" w:eastAsia="Hiragino Sans W4" w:hAnsi="Calibri" w:cs="Calibri"/>
          </w:rPr>
          <w:delText xml:space="preserve">　</w:delText>
        </w:r>
        <w:r w:rsidR="00954949" w:rsidRPr="00A018C9">
          <w:rPr>
            <w:rFonts w:ascii="Calibri" w:eastAsia="Hiragino Sans W4" w:hAnsi="Calibri" w:cs="Calibri"/>
          </w:rPr>
          <w:delText xml:space="preserve">Set the area of reconfiguration </w:delText>
        </w:r>
        <w:r w:rsidR="0098759C" w:rsidRPr="00A018C9">
          <w:rPr>
            <w:rFonts w:ascii="Calibri" w:eastAsia="Hiragino Sans W4" w:hAnsi="Calibri" w:cs="Calibri"/>
          </w:rPr>
          <w:delText>(Fig</w:delText>
        </w:r>
        <w:r w:rsidR="002217F9" w:rsidRPr="00A018C9">
          <w:rPr>
            <w:rFonts w:ascii="Calibri" w:eastAsia="Hiragino Sans W4" w:hAnsi="Calibri" w:cs="Calibri"/>
          </w:rPr>
          <w:delText>. 5</w:delText>
        </w:r>
        <w:r w:rsidR="0098759C" w:rsidRPr="00A018C9">
          <w:rPr>
            <w:rFonts w:ascii="Calibri" w:eastAsia="Hiragino Sans W4" w:hAnsi="Calibri" w:cs="Calibri"/>
          </w:rPr>
          <w:delText>E)</w:delText>
        </w:r>
        <w:r w:rsidR="00954949" w:rsidRPr="00A018C9">
          <w:rPr>
            <w:rFonts w:ascii="Calibri" w:eastAsia="Hiragino Sans W4" w:hAnsi="Calibri" w:cs="Calibri"/>
          </w:rPr>
          <w:delText>. Use the same n</w:delText>
        </w:r>
        <w:r w:rsidR="002217F9" w:rsidRPr="00A018C9">
          <w:rPr>
            <w:rFonts w:ascii="Calibri" w:eastAsia="Hiragino Sans W4" w:hAnsi="Calibri" w:cs="Calibri"/>
          </w:rPr>
          <w:delText>umbers as Scan</w:delText>
        </w:r>
        <w:r w:rsidR="00954949" w:rsidRPr="00A018C9">
          <w:rPr>
            <w:rFonts w:ascii="Calibri" w:eastAsia="Hiragino Sans W4" w:hAnsi="Calibri" w:cs="Calibri"/>
          </w:rPr>
          <w:delText xml:space="preserve">1 for the x- and y- axes, and </w:delText>
        </w:r>
        <w:r w:rsidR="0098759C" w:rsidRPr="00A018C9">
          <w:rPr>
            <w:rFonts w:ascii="Calibri" w:eastAsia="Hiragino Sans W4" w:hAnsi="Calibri" w:cs="Calibri"/>
          </w:rPr>
          <w:delText>96-895</w:delText>
        </w:r>
        <w:r w:rsidR="00954949" w:rsidRPr="00A018C9">
          <w:rPr>
            <w:rFonts w:ascii="Calibri" w:eastAsia="Hiragino Sans W4" w:hAnsi="Calibri" w:cs="Calibri"/>
          </w:rPr>
          <w:delText xml:space="preserve"> for the z-axis </w:delText>
        </w:r>
        <w:r w:rsidR="0098759C" w:rsidRPr="00A018C9">
          <w:rPr>
            <w:rFonts w:ascii="Calibri" w:eastAsia="Hiragino Sans W4" w:hAnsi="Calibri" w:cs="Calibri"/>
          </w:rPr>
          <w:delText>(Fig</w:delText>
        </w:r>
        <w:r w:rsidR="002217F9" w:rsidRPr="00A018C9">
          <w:rPr>
            <w:rFonts w:ascii="Calibri" w:eastAsia="Hiragino Sans W4" w:hAnsi="Calibri" w:cs="Calibri"/>
          </w:rPr>
          <w:delText>. 5E</w:delText>
        </w:r>
        <w:r w:rsidR="0098759C" w:rsidRPr="00A018C9">
          <w:rPr>
            <w:rFonts w:ascii="Calibri" w:eastAsia="Hiragino Sans W4" w:hAnsi="Calibri" w:cs="Calibri"/>
          </w:rPr>
          <w:delText>)</w:delText>
        </w:r>
        <w:r w:rsidR="00954949" w:rsidRPr="00A018C9">
          <w:rPr>
            <w:rFonts w:ascii="Calibri" w:eastAsia="Hiragino Sans W4" w:hAnsi="Calibri" w:cs="Calibri"/>
          </w:rPr>
          <w:delText>.</w:delText>
        </w:r>
      </w:del>
    </w:p>
    <w:p w14:paraId="498B2576" w14:textId="77777777" w:rsidR="0098759C" w:rsidRPr="00A018C9" w:rsidRDefault="00E80119" w:rsidP="0098759C">
      <w:pPr>
        <w:rPr>
          <w:del w:id="929" w:author="作成者" w:date="2019-02-25T17:05:00Z"/>
          <w:rFonts w:ascii="Calibri" w:eastAsia="Hiragino Sans W4" w:hAnsi="Calibri" w:cs="Calibri"/>
        </w:rPr>
      </w:pPr>
      <w:del w:id="930" w:author="作成者" w:date="2019-02-25T17:05:00Z">
        <w:r w:rsidRPr="00A018C9">
          <w:rPr>
            <w:rFonts w:ascii="Calibri" w:eastAsia="Hiragino Sans W4" w:hAnsi="Calibri" w:cs="Calibri"/>
          </w:rPr>
          <w:delText>4.2.9</w:delText>
        </w:r>
        <w:r w:rsidR="0098759C" w:rsidRPr="00A018C9">
          <w:rPr>
            <w:rFonts w:ascii="Calibri" w:eastAsia="Hiragino Sans W4" w:hAnsi="Calibri" w:cs="Calibri"/>
          </w:rPr>
          <w:delText>.</w:delText>
        </w:r>
        <w:r w:rsidR="0098759C" w:rsidRPr="00A018C9">
          <w:rPr>
            <w:rFonts w:ascii="Calibri" w:eastAsia="Hiragino Sans W4" w:hAnsi="Calibri" w:cs="Calibri"/>
          </w:rPr>
          <w:delText xml:space="preserve">　</w:delText>
        </w:r>
        <w:r w:rsidR="0098759C" w:rsidRPr="00A018C9">
          <w:rPr>
            <w:rFonts w:ascii="Calibri" w:eastAsia="Hiragino Sans W4" w:hAnsi="Calibri" w:cs="Calibri"/>
          </w:rPr>
          <w:delText>Save the reconstructed Tiff image dataset</w:delText>
        </w:r>
        <w:r w:rsidR="00F200A9" w:rsidRPr="00A018C9">
          <w:rPr>
            <w:rFonts w:ascii="Calibri" w:eastAsia="Hiragino Sans W4" w:hAnsi="Calibri" w:cs="Calibri"/>
          </w:rPr>
          <w:delText xml:space="preserve"> in a different folder from</w:delText>
        </w:r>
        <w:r w:rsidR="0098759C" w:rsidRPr="00A018C9">
          <w:rPr>
            <w:rFonts w:ascii="Calibri" w:eastAsia="Hiragino Sans W4" w:hAnsi="Calibri" w:cs="Calibri"/>
          </w:rPr>
          <w:delText xml:space="preserve"> Scan1</w:delText>
        </w:r>
        <w:r w:rsidR="00F200A9" w:rsidRPr="00A018C9">
          <w:rPr>
            <w:rFonts w:ascii="Calibri" w:eastAsia="Hiragino Sans W4" w:hAnsi="Calibri" w:cs="Calibri"/>
          </w:rPr>
          <w:delText>.</w:delText>
        </w:r>
      </w:del>
    </w:p>
    <w:p w14:paraId="2FB71837" w14:textId="0F1D7C28" w:rsidR="00A22D33" w:rsidRPr="00D8402A" w:rsidRDefault="00E80119" w:rsidP="007B0A90">
      <w:pPr>
        <w:rPr>
          <w:rPrChange w:id="931" w:author="作成者" w:date="2019-02-25T17:05:00Z">
            <w:rPr>
              <w:rFonts w:ascii="Calibri" w:hAnsi="Calibri"/>
            </w:rPr>
          </w:rPrChange>
        </w:rPr>
      </w:pPr>
      <w:del w:id="932" w:author="作成者" w:date="2019-02-25T17:05:00Z">
        <w:r w:rsidRPr="00A018C9">
          <w:rPr>
            <w:rFonts w:ascii="Calibri" w:eastAsia="Hiragino Sans W4" w:hAnsi="Calibri" w:cs="Calibri"/>
          </w:rPr>
          <w:delText>4.2.</w:delText>
        </w:r>
      </w:del>
      <w:proofErr w:type="spellStart"/>
      <w:ins w:id="933" w:author="作成者" w:date="2019-02-25T17:05:00Z">
        <w:r w:rsidR="004E525E" w:rsidRPr="00FF055D">
          <w:rPr>
            <w:rFonts w:ascii="Calibri" w:hAnsi="Calibri" w:cs="Calibri"/>
          </w:rPr>
          <w:t>figshare</w:t>
        </w:r>
        <w:proofErr w:type="spellEnd"/>
        <w:r w:rsidR="004E525E" w:rsidRPr="00FF055D">
          <w:rPr>
            <w:rFonts w:ascii="Calibri" w:hAnsi="Calibri" w:cs="Calibri"/>
          </w:rPr>
          <w:t xml:space="preserve"> repository</w:t>
        </w:r>
        <w:r w:rsidR="00FF055D">
          <w:rPr>
            <w:rFonts w:ascii="Calibri" w:hAnsi="Calibri" w:cs="Calibri"/>
          </w:rPr>
          <w:t>,</w:t>
        </w:r>
        <w:r w:rsidR="004E525E" w:rsidRPr="00FF055D">
          <w:rPr>
            <w:rFonts w:ascii="Calibri" w:hAnsi="Calibri" w:cs="Calibri"/>
          </w:rPr>
          <w:t xml:space="preserve"> doi</w:t>
        </w:r>
        <w:r w:rsidR="00FF055D" w:rsidRPr="00FF055D">
          <w:rPr>
            <w:rFonts w:ascii="Calibri" w:hAnsi="Calibri" w:cs="Calibri"/>
          </w:rPr>
          <w:t>:</w:t>
        </w:r>
      </w:ins>
      <w:r w:rsidR="00FF055D" w:rsidRPr="00D8402A">
        <w:rPr>
          <w:rPrChange w:id="934" w:author="作成者" w:date="2019-02-25T17:05:00Z">
            <w:rPr>
              <w:rFonts w:ascii="Calibri" w:hAnsi="Calibri"/>
            </w:rPr>
          </w:rPrChange>
        </w:rPr>
        <w:t>10.</w:t>
      </w:r>
      <w:del w:id="935" w:author="作成者" w:date="2019-02-25T17:05:00Z">
        <w:r w:rsidR="0098759C" w:rsidRPr="00A018C9">
          <w:rPr>
            <w:rFonts w:ascii="Calibri" w:eastAsia="Hiragino Sans W4" w:hAnsi="Calibri" w:cs="Calibri"/>
          </w:rPr>
          <w:delText xml:space="preserve">　</w:delText>
        </w:r>
        <w:r w:rsidR="0098759C" w:rsidRPr="00A018C9">
          <w:rPr>
            <w:rFonts w:ascii="Calibri" w:eastAsia="Hiragino Sans W4" w:hAnsi="Calibri" w:cs="Calibri"/>
          </w:rPr>
          <w:delText>Import the raw data of Scan3</w:delText>
        </w:r>
      </w:del>
      <w:ins w:id="936" w:author="作成者" w:date="2019-02-25T17:05:00Z">
        <w:r w:rsidR="00FF055D" w:rsidRPr="00FF055D">
          <w:t>6084/m9.figshare.7670837</w:t>
        </w:r>
        <w:r w:rsidR="004E525E" w:rsidRPr="00FF055D">
          <w:rPr>
            <w:rFonts w:ascii="Calibri" w:hAnsi="Calibri" w:cs="Calibri"/>
            <w:vertAlign w:val="superscript"/>
          </w:rPr>
          <w:t>3</w:t>
        </w:r>
        <w:r w:rsidR="00F640FD" w:rsidRPr="00FF055D">
          <w:rPr>
            <w:rFonts w:ascii="Calibri" w:hAnsi="Calibri" w:cs="Calibri"/>
            <w:vertAlign w:val="superscript"/>
          </w:rPr>
          <w:t>6</w:t>
        </w:r>
      </w:ins>
      <w:r w:rsidR="004E525E" w:rsidRPr="00FF055D">
        <w:rPr>
          <w:rFonts w:ascii="Calibri" w:hAnsi="Calibri" w:cs="Calibri"/>
        </w:rPr>
        <w:t>.</w:t>
      </w:r>
    </w:p>
    <w:p w14:paraId="00DB9FD7" w14:textId="7930BF81" w:rsidR="006E4C23" w:rsidRPr="007438BF" w:rsidRDefault="00E80119" w:rsidP="007B0A90">
      <w:pPr>
        <w:rPr>
          <w:ins w:id="937" w:author="作成者" w:date="2019-02-25T17:05:00Z"/>
          <w:rFonts w:ascii="Calibri" w:eastAsia="Hiragino Sans W4" w:hAnsi="Calibri" w:cs="Calibri"/>
        </w:rPr>
      </w:pPr>
      <w:del w:id="938" w:author="作成者" w:date="2019-02-25T17:05:00Z">
        <w:r w:rsidRPr="00A018C9">
          <w:rPr>
            <w:rFonts w:ascii="Calibri" w:eastAsia="Hiragino Sans W4" w:hAnsi="Calibri" w:cs="Calibri"/>
          </w:rPr>
          <w:delText>4.2.11</w:delText>
        </w:r>
        <w:r w:rsidR="0098759C" w:rsidRPr="00A018C9">
          <w:rPr>
            <w:rFonts w:ascii="Calibri" w:eastAsia="Hiragino Sans W4" w:hAnsi="Calibri" w:cs="Calibri"/>
          </w:rPr>
          <w:delText>.</w:delText>
        </w:r>
        <w:r w:rsidR="0098759C" w:rsidRPr="00A018C9">
          <w:rPr>
            <w:rFonts w:ascii="Calibri" w:eastAsia="Hiragino Sans W4" w:hAnsi="Calibri" w:cs="Calibri"/>
          </w:rPr>
          <w:delText xml:space="preserve">　</w:delText>
        </w:r>
        <w:r w:rsidR="00954949" w:rsidRPr="00A018C9">
          <w:rPr>
            <w:rFonts w:ascii="Calibri" w:eastAsia="Hiragino Sans W4" w:hAnsi="Calibri" w:cs="Calibri"/>
          </w:rPr>
          <w:delText xml:space="preserve"> Set the area of reconfiguration </w:delText>
        </w:r>
        <w:r w:rsidR="0098759C" w:rsidRPr="00A018C9">
          <w:rPr>
            <w:rFonts w:ascii="Calibri" w:eastAsia="Hiragino Sans W4" w:hAnsi="Calibri" w:cs="Calibri"/>
          </w:rPr>
          <w:delText>(Fig</w:delText>
        </w:r>
        <w:r w:rsidR="002217F9" w:rsidRPr="00A018C9">
          <w:rPr>
            <w:rFonts w:ascii="Calibri" w:eastAsia="Hiragino Sans W4" w:hAnsi="Calibri" w:cs="Calibri"/>
          </w:rPr>
          <w:delText>.</w:delText>
        </w:r>
      </w:del>
    </w:p>
    <w:p w14:paraId="645F7C68" w14:textId="77777777" w:rsidR="0098759C" w:rsidRPr="00A018C9" w:rsidRDefault="005B0B7A" w:rsidP="0098759C">
      <w:pPr>
        <w:rPr>
          <w:del w:id="939" w:author="作成者" w:date="2019-02-25T17:05:00Z"/>
          <w:rFonts w:ascii="Calibri" w:eastAsia="Hiragino Sans W4" w:hAnsi="Calibri" w:cs="Calibri"/>
        </w:rPr>
      </w:pPr>
      <w:moveFromRangeStart w:id="940" w:author="作成者" w:date="2019-02-25T17:05:00Z" w:name="move2006746"/>
      <w:moveFrom w:id="941" w:author="作成者" w:date="2019-02-25T17:05:00Z">
        <w:r w:rsidRPr="002807A5">
          <w:rPr>
            <w:rFonts w:ascii="Calibri" w:eastAsia="Hiragino Sans W4" w:hAnsi="Calibri" w:cs="Calibri"/>
          </w:rPr>
          <w:t xml:space="preserve"> 5</w:t>
        </w:r>
        <w:r w:rsidR="00B61717" w:rsidRPr="002807A5">
          <w:rPr>
            <w:rFonts w:ascii="Calibri" w:eastAsia="Hiragino Sans W4" w:hAnsi="Calibri" w:cs="Calibri"/>
          </w:rPr>
          <w:t>F</w:t>
        </w:r>
        <w:r w:rsidRPr="002807A5">
          <w:rPr>
            <w:rFonts w:ascii="Calibri" w:eastAsia="Hiragino Sans W4" w:hAnsi="Calibri" w:cs="Calibri"/>
          </w:rPr>
          <w:t>)</w:t>
        </w:r>
        <w:r w:rsidR="009F1105" w:rsidRPr="002807A5">
          <w:rPr>
            <w:rFonts w:ascii="Calibri" w:eastAsia="Hiragino Sans W4" w:hAnsi="Calibri" w:cs="Calibri"/>
          </w:rPr>
          <w:t xml:space="preserve">. </w:t>
        </w:r>
      </w:moveFrom>
      <w:moveFromRangeEnd w:id="940"/>
      <w:del w:id="942" w:author="作成者" w:date="2019-02-25T17:05:00Z">
        <w:r w:rsidR="002217F9" w:rsidRPr="00A018C9">
          <w:rPr>
            <w:rFonts w:ascii="Calibri" w:eastAsia="Hiragino Sans W4" w:hAnsi="Calibri" w:cs="Calibri"/>
          </w:rPr>
          <w:delText>Use the same numbers as Scan1 and Scan</w:delText>
        </w:r>
        <w:r w:rsidR="00954949" w:rsidRPr="00A018C9">
          <w:rPr>
            <w:rFonts w:ascii="Calibri" w:eastAsia="Hiragino Sans W4" w:hAnsi="Calibri" w:cs="Calibri"/>
          </w:rPr>
          <w:delText xml:space="preserve">2 for the x- and </w:delText>
        </w:r>
        <w:r w:rsidR="002217F9" w:rsidRPr="00A018C9">
          <w:rPr>
            <w:rFonts w:ascii="Calibri" w:eastAsia="Hiragino Sans W4" w:hAnsi="Calibri" w:cs="Calibri"/>
          </w:rPr>
          <w:delText>y- axes. For the z-axis in Scan</w:delText>
        </w:r>
        <w:r w:rsidR="00954949" w:rsidRPr="00A018C9">
          <w:rPr>
            <w:rFonts w:ascii="Calibri" w:eastAsia="Hiragino Sans W4" w:hAnsi="Calibri" w:cs="Calibri"/>
          </w:rPr>
          <w:delText>3, set the upper limit at 96 and the lower limit depending on the sample (Fig</w:delText>
        </w:r>
        <w:r w:rsidR="002217F9" w:rsidRPr="00A018C9">
          <w:rPr>
            <w:rFonts w:ascii="Calibri" w:eastAsia="Hiragino Sans W4" w:hAnsi="Calibri" w:cs="Calibri"/>
          </w:rPr>
          <w:delText>. 5</w:delText>
        </w:r>
        <w:r w:rsidR="00954949" w:rsidRPr="00A018C9">
          <w:rPr>
            <w:rFonts w:ascii="Calibri" w:eastAsia="Hiragino Sans W4" w:hAnsi="Calibri" w:cs="Calibri"/>
          </w:rPr>
          <w:delText>F).</w:delText>
        </w:r>
      </w:del>
    </w:p>
    <w:p w14:paraId="3E348570" w14:textId="77777777" w:rsidR="0098759C" w:rsidRPr="00A018C9" w:rsidRDefault="00E80119" w:rsidP="0098759C">
      <w:pPr>
        <w:rPr>
          <w:del w:id="943" w:author="作成者" w:date="2019-02-25T17:05:00Z"/>
          <w:rFonts w:ascii="Calibri" w:eastAsia="Hiragino Sans W4" w:hAnsi="Calibri" w:cs="Calibri"/>
        </w:rPr>
      </w:pPr>
      <w:del w:id="944" w:author="作成者" w:date="2019-02-25T17:05:00Z">
        <w:r w:rsidRPr="00A018C9">
          <w:rPr>
            <w:rFonts w:ascii="Calibri" w:eastAsia="Hiragino Sans W4" w:hAnsi="Calibri" w:cs="Calibri"/>
          </w:rPr>
          <w:delText>4.2.12</w:delText>
        </w:r>
        <w:r w:rsidR="0098759C" w:rsidRPr="00A018C9">
          <w:rPr>
            <w:rFonts w:ascii="Calibri" w:eastAsia="Hiragino Sans W4" w:hAnsi="Calibri" w:cs="Calibri"/>
          </w:rPr>
          <w:delText>.</w:delText>
        </w:r>
        <w:r w:rsidR="0098759C" w:rsidRPr="00A018C9">
          <w:rPr>
            <w:rFonts w:ascii="Calibri" w:eastAsia="Hiragino Sans W4" w:hAnsi="Calibri" w:cs="Calibri"/>
          </w:rPr>
          <w:delText xml:space="preserve">　</w:delText>
        </w:r>
        <w:r w:rsidR="0098759C" w:rsidRPr="00A018C9">
          <w:rPr>
            <w:rFonts w:ascii="Calibri" w:eastAsia="Hiragino Sans W4" w:hAnsi="Calibri" w:cs="Calibri"/>
          </w:rPr>
          <w:delText>Save the reconstructed Tiff image dataset</w:delText>
        </w:r>
        <w:r w:rsidR="00F200A9" w:rsidRPr="00A018C9">
          <w:rPr>
            <w:rFonts w:ascii="Calibri" w:eastAsia="Hiragino Sans W4" w:hAnsi="Calibri" w:cs="Calibri"/>
          </w:rPr>
          <w:delText xml:space="preserve"> in a diff</w:delText>
        </w:r>
        <w:r w:rsidR="002217F9" w:rsidRPr="00A018C9">
          <w:rPr>
            <w:rFonts w:ascii="Calibri" w:eastAsia="Hiragino Sans W4" w:hAnsi="Calibri" w:cs="Calibri"/>
          </w:rPr>
          <w:delText>erent folder from Scan1 or Scan</w:delText>
        </w:r>
        <w:r w:rsidR="00F200A9" w:rsidRPr="00A018C9">
          <w:rPr>
            <w:rFonts w:ascii="Calibri" w:eastAsia="Hiragino Sans W4" w:hAnsi="Calibri" w:cs="Calibri"/>
          </w:rPr>
          <w:delText>2.</w:delText>
        </w:r>
      </w:del>
    </w:p>
    <w:p w14:paraId="7FEFE37D" w14:textId="77777777" w:rsidR="0098759C" w:rsidRPr="0045769C" w:rsidRDefault="00E80119" w:rsidP="0098759C">
      <w:pPr>
        <w:rPr>
          <w:del w:id="945" w:author="作成者" w:date="2019-02-25T17:05:00Z"/>
          <w:rFonts w:ascii="Calibri" w:eastAsia="Hiragino Sans W4" w:hAnsi="Calibri" w:cs="Calibri"/>
        </w:rPr>
      </w:pPr>
      <w:del w:id="946" w:author="作成者" w:date="2019-02-25T17:05:00Z">
        <w:r w:rsidRPr="00A018C9">
          <w:rPr>
            <w:rFonts w:ascii="Calibri" w:eastAsia="Hiragino Sans W4" w:hAnsi="Calibri" w:cs="Calibri"/>
          </w:rPr>
          <w:delText>4.2.13</w:delText>
        </w:r>
        <w:r w:rsidR="0098759C" w:rsidRPr="00A018C9">
          <w:rPr>
            <w:rFonts w:ascii="Calibri" w:eastAsia="Hiragino Sans W4" w:hAnsi="Calibri" w:cs="Calibri"/>
          </w:rPr>
          <w:delText>.</w:delText>
        </w:r>
        <w:r w:rsidR="0098759C" w:rsidRPr="00A018C9">
          <w:rPr>
            <w:rFonts w:ascii="Calibri" w:eastAsia="Hiragino Sans W4" w:hAnsi="Calibri" w:cs="Calibri"/>
          </w:rPr>
          <w:delText xml:space="preserve">　</w:delText>
        </w:r>
        <w:r w:rsidR="002217F9" w:rsidRPr="00A018C9">
          <w:rPr>
            <w:rFonts w:ascii="Calibri" w:eastAsia="Hiragino Sans W4" w:hAnsi="Calibri" w:cs="Calibri"/>
          </w:rPr>
          <w:delText xml:space="preserve"> Rename all tiff files (Scan</w:delText>
        </w:r>
        <w:r w:rsidR="00F200A9" w:rsidRPr="00A018C9">
          <w:rPr>
            <w:rFonts w:ascii="Calibri" w:eastAsia="Hiragino Sans W4" w:hAnsi="Calibri" w:cs="Calibri"/>
          </w:rPr>
          <w:delText xml:space="preserve">1, 2, and 3) </w:delText>
        </w:r>
        <w:r w:rsidR="00885BCA" w:rsidRPr="00A018C9">
          <w:rPr>
            <w:rFonts w:ascii="Calibri" w:eastAsia="Hiragino Sans W4" w:hAnsi="Calibri" w:cs="Calibri"/>
          </w:rPr>
          <w:delText xml:space="preserve">with a serial number </w:delText>
        </w:r>
        <w:r w:rsidR="00F200A9" w:rsidRPr="00A018C9">
          <w:rPr>
            <w:rFonts w:ascii="Calibri" w:eastAsia="Hiragino Sans W4" w:hAnsi="Calibri" w:cs="Calibri"/>
          </w:rPr>
          <w:delText>as following: Date_sample_resolution (µm)_number.tiff.</w:delText>
        </w:r>
        <w:r w:rsidR="00885BCA" w:rsidRPr="00A018C9">
          <w:rPr>
            <w:rFonts w:ascii="Calibri" w:eastAsia="Hiragino Sans W4" w:hAnsi="Calibri" w:cs="Calibri"/>
          </w:rPr>
          <w:delText xml:space="preserve"> and save in a single folder.</w:delText>
        </w:r>
        <w:r w:rsidR="00885BCA" w:rsidRPr="0045769C">
          <w:rPr>
            <w:rFonts w:ascii="Calibri" w:eastAsia="Hiragino Sans W4" w:hAnsi="Calibri" w:cs="Calibri"/>
          </w:rPr>
          <w:delText xml:space="preserve"> </w:delText>
        </w:r>
      </w:del>
    </w:p>
    <w:p w14:paraId="30F72F64" w14:textId="77777777" w:rsidR="0098759C" w:rsidRPr="0045769C" w:rsidRDefault="0098759C" w:rsidP="0098759C">
      <w:pPr>
        <w:rPr>
          <w:del w:id="947" w:author="作成者" w:date="2019-02-25T17:05:00Z"/>
          <w:rFonts w:ascii="Calibri" w:eastAsia="Hiragino Sans W4" w:hAnsi="Calibri" w:cs="Calibri"/>
        </w:rPr>
      </w:pPr>
    </w:p>
    <w:p w14:paraId="15E1E845" w14:textId="77777777" w:rsidR="0098759C" w:rsidRPr="0045769C" w:rsidRDefault="0098759C" w:rsidP="0098759C">
      <w:pPr>
        <w:rPr>
          <w:del w:id="948" w:author="作成者" w:date="2019-02-25T17:05:00Z"/>
          <w:rFonts w:ascii="Calibri" w:eastAsia="Hiragino Sans W4" w:hAnsi="Calibri" w:cs="Calibri"/>
        </w:rPr>
      </w:pPr>
    </w:p>
    <w:p w14:paraId="169869D9" w14:textId="77777777" w:rsidR="0098759C" w:rsidRPr="0045769C" w:rsidRDefault="0098759C" w:rsidP="00E75B0D">
      <w:pPr>
        <w:outlineLvl w:val="0"/>
        <w:rPr>
          <w:del w:id="949" w:author="作成者" w:date="2019-02-25T17:05:00Z"/>
          <w:rFonts w:ascii="Calibri" w:eastAsia="Hiragino Sans W4" w:hAnsi="Calibri" w:cs="Calibri"/>
        </w:rPr>
      </w:pPr>
      <w:del w:id="950" w:author="作成者" w:date="2019-02-25T17:05:00Z">
        <w:r w:rsidRPr="0045769C">
          <w:rPr>
            <w:rFonts w:ascii="Calibri" w:eastAsia="Hiragino Sans W4" w:hAnsi="Calibri" w:cs="Calibri"/>
          </w:rPr>
          <w:delText xml:space="preserve">4.3 </w:delText>
        </w:r>
        <w:r w:rsidR="00885BCA" w:rsidRPr="0045769C">
          <w:rPr>
            <w:rFonts w:ascii="Calibri" w:eastAsia="Hiragino Sans W4" w:hAnsi="Calibri" w:cs="Calibri"/>
          </w:rPr>
          <w:delText xml:space="preserve">Reconstruction of </w:delText>
        </w:r>
        <w:r w:rsidR="00885BCA" w:rsidRPr="0045769C">
          <w:rPr>
            <w:rFonts w:ascii="Calibri" w:eastAsia="Hiragino Sans W4" w:hAnsi="Calibri" w:cs="Calibri"/>
            <w:i/>
          </w:rPr>
          <w:delText xml:space="preserve">X. japonica </w:delText>
        </w:r>
        <w:r w:rsidR="00885BCA" w:rsidRPr="0045769C">
          <w:rPr>
            <w:rFonts w:ascii="Calibri" w:eastAsia="Hiragino Sans W4" w:hAnsi="Calibri" w:cs="Calibri"/>
          </w:rPr>
          <w:delText>Pinpoint Scan</w:delText>
        </w:r>
      </w:del>
    </w:p>
    <w:p w14:paraId="702167F2" w14:textId="77777777" w:rsidR="0098759C" w:rsidRPr="0045769C" w:rsidRDefault="0098759C" w:rsidP="0098759C">
      <w:pPr>
        <w:rPr>
          <w:del w:id="951" w:author="作成者" w:date="2019-02-25T17:05:00Z"/>
          <w:rFonts w:ascii="Calibri" w:eastAsia="Hiragino Sans W4" w:hAnsi="Calibri" w:cs="Calibri"/>
        </w:rPr>
      </w:pPr>
      <w:del w:id="952" w:author="作成者" w:date="2019-02-25T17:05:00Z">
        <w:r w:rsidRPr="0045769C">
          <w:rPr>
            <w:rFonts w:ascii="Calibri" w:eastAsia="Hiragino Sans W4" w:hAnsi="Calibri" w:cs="Calibri"/>
          </w:rPr>
          <w:delText xml:space="preserve">-&gt;  </w:delText>
        </w:r>
        <w:r w:rsidR="00885BCA" w:rsidRPr="0045769C">
          <w:rPr>
            <w:rFonts w:ascii="Calibri" w:eastAsia="Hiragino Sans W4" w:hAnsi="Calibri" w:cs="Calibri"/>
          </w:rPr>
          <w:delText>Same as 4.1</w:delText>
        </w:r>
      </w:del>
    </w:p>
    <w:p w14:paraId="4C9D9F02" w14:textId="77777777" w:rsidR="0098759C" w:rsidRPr="0045769C" w:rsidRDefault="0098759C" w:rsidP="0098759C">
      <w:pPr>
        <w:rPr>
          <w:del w:id="953" w:author="作成者" w:date="2019-02-25T17:05:00Z"/>
          <w:rFonts w:ascii="Calibri" w:eastAsia="Hiragino Sans W4" w:hAnsi="Calibri" w:cs="Calibri"/>
        </w:rPr>
      </w:pPr>
    </w:p>
    <w:p w14:paraId="55E9DF60" w14:textId="77777777" w:rsidR="0098759C" w:rsidRPr="004A6A9E" w:rsidRDefault="0098759C" w:rsidP="0098759C">
      <w:pPr>
        <w:rPr>
          <w:del w:id="954" w:author="作成者" w:date="2019-02-25T17:05:00Z"/>
          <w:rFonts w:ascii="Calibri" w:eastAsia="Hiragino Sans W4" w:hAnsi="Calibri" w:cs="Calibri"/>
        </w:rPr>
      </w:pPr>
      <w:del w:id="955" w:author="作成者" w:date="2019-02-25T17:05:00Z">
        <w:r w:rsidRPr="004A6A9E">
          <w:rPr>
            <w:rFonts w:ascii="Calibri" w:eastAsia="Hiragino Sans W4" w:hAnsi="Calibri" w:cs="Calibri"/>
            <w:b/>
            <w:bCs/>
          </w:rPr>
          <w:delText>5.</w:delText>
        </w:r>
        <w:r w:rsidR="00954949" w:rsidRPr="004A6A9E">
          <w:rPr>
            <w:rFonts w:ascii="Calibri" w:eastAsia="Hiragino Sans W4" w:hAnsi="Calibri" w:cs="Calibri"/>
            <w:b/>
            <w:bCs/>
          </w:rPr>
          <w:delText xml:space="preserve"> Specimen retrieval</w:delText>
        </w:r>
      </w:del>
    </w:p>
    <w:p w14:paraId="082B42F1" w14:textId="77777777" w:rsidR="0098759C" w:rsidRPr="004A6A9E" w:rsidRDefault="00664ABB" w:rsidP="0098759C">
      <w:pPr>
        <w:rPr>
          <w:del w:id="956" w:author="作成者" w:date="2019-02-25T17:05:00Z"/>
          <w:rFonts w:ascii="Calibri" w:eastAsia="Hiragino Sans W4" w:hAnsi="Calibri" w:cs="Calibri"/>
        </w:rPr>
      </w:pPr>
      <w:del w:id="957" w:author="作成者" w:date="2019-02-25T17:05:00Z">
        <w:r>
          <w:rPr>
            <w:rFonts w:ascii="Calibri" w:eastAsia="Hiragino Sans W4" w:hAnsi="Calibri" w:cs="Calibri"/>
          </w:rPr>
          <w:delText>5.</w:delText>
        </w:r>
        <w:r w:rsidRPr="00664ABB">
          <w:rPr>
            <w:rFonts w:ascii="Calibri" w:eastAsia="Hiragino Sans W4" w:hAnsi="Calibri" w:cs="Calibri"/>
          </w:rPr>
          <w:delText>1</w:delText>
        </w:r>
        <w:r w:rsidRPr="00664ABB">
          <w:rPr>
            <w:rFonts w:ascii="Calibri" w:eastAsia="Hiragino Sans W4" w:hAnsi="Calibri" w:cs="Calibri"/>
          </w:rPr>
          <w:delText xml:space="preserve">　</w:delText>
        </w:r>
        <w:r w:rsidR="00954949" w:rsidRPr="004A6A9E">
          <w:rPr>
            <w:rFonts w:ascii="Calibri" w:eastAsia="Hiragino Sans W4" w:hAnsi="Calibri" w:cs="Calibri"/>
          </w:rPr>
          <w:delText xml:space="preserve">Remove the </w:delText>
        </w:r>
        <w:r w:rsidR="0098759C" w:rsidRPr="004A6A9E">
          <w:rPr>
            <w:rFonts w:ascii="Calibri" w:eastAsia="Hiragino Sans W4" w:hAnsi="Calibri" w:cs="Calibri"/>
          </w:rPr>
          <w:delText>1000µm</w:delText>
        </w:r>
        <w:r w:rsidR="00954949" w:rsidRPr="004A6A9E">
          <w:rPr>
            <w:rFonts w:ascii="Calibri" w:eastAsia="Hiragino Sans W4" w:hAnsi="Calibri" w:cs="Calibri"/>
          </w:rPr>
          <w:delText xml:space="preserve"> tip</w:delText>
        </w:r>
        <w:r>
          <w:rPr>
            <w:rFonts w:ascii="Calibri" w:eastAsia="Hiragino Sans W4" w:hAnsi="Calibri" w:cs="Calibri"/>
          </w:rPr>
          <w:delText xml:space="preserve"> or 50 ml tube</w:delText>
        </w:r>
        <w:r w:rsidR="00954949" w:rsidRPr="004A6A9E">
          <w:rPr>
            <w:rFonts w:ascii="Calibri" w:eastAsia="Hiragino Sans W4" w:hAnsi="Calibri" w:cs="Calibri"/>
          </w:rPr>
          <w:delText xml:space="preserve"> with the specimen inside from the stage.</w:delText>
        </w:r>
      </w:del>
    </w:p>
    <w:p w14:paraId="7EB3BB96" w14:textId="77777777" w:rsidR="0098759C" w:rsidRPr="004A6A9E" w:rsidRDefault="00664ABB" w:rsidP="0098759C">
      <w:pPr>
        <w:rPr>
          <w:del w:id="958" w:author="作成者" w:date="2019-02-25T17:05:00Z"/>
          <w:rFonts w:ascii="Calibri" w:eastAsia="Hiragino Sans W4" w:hAnsi="Calibri" w:cs="Calibri"/>
        </w:rPr>
      </w:pPr>
      <w:del w:id="959" w:author="作成者" w:date="2019-02-25T17:05:00Z">
        <w:r>
          <w:rPr>
            <w:rFonts w:ascii="Calibri" w:eastAsia="Hiragino Sans W4" w:hAnsi="Calibri" w:cs="Calibri"/>
          </w:rPr>
          <w:delText>5.2</w:delText>
        </w:r>
        <w:r w:rsidRPr="00664ABB">
          <w:rPr>
            <w:rFonts w:ascii="Calibri" w:eastAsia="Hiragino Sans W4" w:hAnsi="Calibri" w:cs="Calibri"/>
          </w:rPr>
          <w:delText xml:space="preserve">　</w:delText>
        </w:r>
        <w:r>
          <w:rPr>
            <w:rFonts w:ascii="Calibri" w:eastAsia="Hiragino Sans W4" w:hAnsi="Calibri" w:cs="Calibri"/>
          </w:rPr>
          <w:delText>If the specimen was mounted in a</w:delText>
        </w:r>
        <w:r w:rsidRPr="004A6A9E">
          <w:rPr>
            <w:rFonts w:ascii="Calibri" w:eastAsia="Hiragino Sans W4" w:hAnsi="Calibri" w:cs="Calibri"/>
          </w:rPr>
          <w:delText xml:space="preserve"> 1000µm tip</w:delText>
        </w:r>
        <w:r>
          <w:rPr>
            <w:rFonts w:ascii="Calibri" w:eastAsia="Hiragino Sans W4" w:hAnsi="Calibri" w:cs="Calibri"/>
          </w:rPr>
          <w:delText>,</w:delText>
        </w:r>
        <w:r w:rsidRPr="004A6A9E">
          <w:rPr>
            <w:rFonts w:ascii="Calibri" w:eastAsia="Hiragino Sans W4" w:hAnsi="Calibri" w:cs="Calibri"/>
          </w:rPr>
          <w:delText xml:space="preserve"> </w:delText>
        </w:r>
        <w:r>
          <w:rPr>
            <w:rFonts w:ascii="Calibri" w:eastAsia="Hiragino Sans W4" w:hAnsi="Calibri" w:cs="Calibri"/>
          </w:rPr>
          <w:delText>c</w:delText>
        </w:r>
        <w:r w:rsidR="00954949" w:rsidRPr="004A6A9E">
          <w:rPr>
            <w:rFonts w:ascii="Calibri" w:eastAsia="Hiragino Sans W4" w:hAnsi="Calibri" w:cs="Calibri"/>
          </w:rPr>
          <w:delText>ut off the plugged tip.</w:delText>
        </w:r>
      </w:del>
    </w:p>
    <w:p w14:paraId="503077DB" w14:textId="77777777" w:rsidR="00664ABB" w:rsidRDefault="00664ABB" w:rsidP="00425FBA">
      <w:pPr>
        <w:rPr>
          <w:del w:id="960" w:author="作成者" w:date="2019-02-25T17:05:00Z"/>
          <w:rFonts w:ascii="Calibri" w:eastAsia="Hiragino Sans W4" w:hAnsi="Calibri" w:cs="Calibri"/>
        </w:rPr>
      </w:pPr>
      <w:del w:id="961" w:author="作成者" w:date="2019-02-25T17:05:00Z">
        <w:r>
          <w:rPr>
            <w:rFonts w:ascii="Calibri" w:eastAsia="Hiragino Sans W4" w:hAnsi="Calibri" w:cs="Calibri"/>
          </w:rPr>
          <w:delText>5.3</w:delText>
        </w:r>
        <w:r w:rsidRPr="00664ABB">
          <w:rPr>
            <w:rFonts w:ascii="Calibri" w:eastAsia="Hiragino Sans W4" w:hAnsi="Calibri" w:cs="Calibri"/>
          </w:rPr>
          <w:delText xml:space="preserve">　</w:delText>
        </w:r>
        <w:r w:rsidR="00954949" w:rsidRPr="004A6A9E">
          <w:rPr>
            <w:rFonts w:ascii="Calibri" w:eastAsia="Hiragino Sans W4" w:hAnsi="Calibri" w:cs="Calibri"/>
          </w:rPr>
          <w:delText xml:space="preserve">Turn the tip </w:delText>
        </w:r>
        <w:r>
          <w:rPr>
            <w:rFonts w:ascii="Calibri" w:eastAsia="Hiragino Sans W4" w:hAnsi="Calibri" w:cs="Calibri"/>
          </w:rPr>
          <w:delText xml:space="preserve">or tube </w:delText>
        </w:r>
        <w:r w:rsidR="00954949" w:rsidRPr="004A6A9E">
          <w:rPr>
            <w:rFonts w:ascii="Calibri" w:eastAsia="Hiragino Sans W4" w:hAnsi="Calibri" w:cs="Calibri"/>
          </w:rPr>
          <w:delText xml:space="preserve">upside down and decant the </w:delText>
        </w:r>
        <w:r w:rsidR="000E032D" w:rsidRPr="004A6A9E">
          <w:rPr>
            <w:rFonts w:ascii="Calibri" w:eastAsia="Hiragino Sans W4" w:hAnsi="Calibri" w:cs="Calibri"/>
          </w:rPr>
          <w:delText>specimen in a 60mm Dish with DW inside. If the specimen</w:delText>
        </w:r>
        <w:r>
          <w:rPr>
            <w:rFonts w:ascii="Calibri" w:eastAsia="Hiragino Sans W4" w:hAnsi="Calibri" w:cs="Calibri"/>
          </w:rPr>
          <w:delText xml:space="preserve"> in the tip</w:delText>
        </w:r>
        <w:r w:rsidR="000E032D" w:rsidRPr="004A6A9E">
          <w:rPr>
            <w:rFonts w:ascii="Calibri" w:eastAsia="Hiragino Sans W4" w:hAnsi="Calibri" w:cs="Calibri"/>
          </w:rPr>
          <w:delText xml:space="preserve"> does not come out, shake the tip gently, blow air into the tip from the narrow end</w:delText>
        </w:r>
        <w:r>
          <w:rPr>
            <w:rFonts w:ascii="Calibri" w:eastAsia="Hiragino Sans W4" w:hAnsi="Calibri" w:cs="Calibri"/>
          </w:rPr>
          <w:delText>, or insert a petiolate needle from the narrow end and push out the specimen</w:delText>
        </w:r>
        <w:r w:rsidR="000E032D" w:rsidRPr="004A6A9E">
          <w:rPr>
            <w:rFonts w:ascii="Calibri" w:eastAsia="Hiragino Sans W4" w:hAnsi="Calibri" w:cs="Calibri"/>
          </w:rPr>
          <w:delText>.</w:delText>
        </w:r>
        <w:r>
          <w:rPr>
            <w:rFonts w:ascii="Calibri" w:eastAsia="Hiragino Sans W4" w:hAnsi="Calibri" w:cs="Calibri"/>
          </w:rPr>
          <w:delText xml:space="preserve"> </w:delText>
        </w:r>
      </w:del>
    </w:p>
    <w:p w14:paraId="6E72EAE4" w14:textId="77777777" w:rsidR="00425FBA" w:rsidRPr="004A6A9E" w:rsidRDefault="00664ABB" w:rsidP="00425FBA">
      <w:pPr>
        <w:rPr>
          <w:del w:id="962" w:author="作成者" w:date="2019-02-25T17:05:00Z"/>
          <w:rFonts w:ascii="Calibri" w:eastAsia="Hiragino Sans W4" w:hAnsi="Calibri" w:cs="Calibri"/>
        </w:rPr>
      </w:pPr>
      <w:del w:id="963" w:author="作成者" w:date="2019-02-25T17:05:00Z">
        <w:r>
          <w:rPr>
            <w:rFonts w:ascii="Calibri" w:eastAsia="Hiragino Sans W4" w:hAnsi="Calibri" w:cs="Calibri"/>
          </w:rPr>
          <w:delText>5.4</w:delText>
        </w:r>
        <w:r w:rsidRPr="00664ABB">
          <w:rPr>
            <w:rFonts w:ascii="Calibri" w:eastAsia="Hiragino Sans W4" w:hAnsi="Calibri" w:cs="Calibri"/>
          </w:rPr>
          <w:delText xml:space="preserve">　</w:delText>
        </w:r>
        <w:r>
          <w:rPr>
            <w:rFonts w:ascii="Calibri" w:eastAsia="Hiragino Sans W4" w:hAnsi="Calibri" w:cs="Calibri"/>
          </w:rPr>
          <w:delText xml:space="preserve">If the specimen was mounted in agarose, carefully remove the agarose under a stereoscopic microscope using petiolate needle and precision tweezers. </w:delText>
        </w:r>
        <w:r w:rsidR="000E032D" w:rsidRPr="004A6A9E">
          <w:rPr>
            <w:rFonts w:ascii="Calibri" w:eastAsia="Hiragino Sans W4" w:hAnsi="Calibri" w:cs="Calibri"/>
          </w:rPr>
          <w:delText xml:space="preserve"> </w:delText>
        </w:r>
      </w:del>
    </w:p>
    <w:p w14:paraId="49AA20F7" w14:textId="77777777" w:rsidR="0098759C" w:rsidRPr="004A6A9E" w:rsidRDefault="00664ABB" w:rsidP="0098759C">
      <w:pPr>
        <w:rPr>
          <w:del w:id="964" w:author="作成者" w:date="2019-02-25T17:05:00Z"/>
          <w:rFonts w:ascii="Calibri" w:eastAsia="Hiragino Sans W4" w:hAnsi="Calibri" w:cs="Calibri"/>
        </w:rPr>
      </w:pPr>
      <w:del w:id="965" w:author="作成者" w:date="2019-02-25T17:05:00Z">
        <w:r>
          <w:rPr>
            <w:rFonts w:ascii="Calibri" w:eastAsia="Hiragino Sans W4" w:hAnsi="Calibri" w:cs="Calibri"/>
          </w:rPr>
          <w:delText>5.5</w:delText>
        </w:r>
        <w:r w:rsidRPr="00664ABB">
          <w:rPr>
            <w:rFonts w:ascii="Calibri" w:eastAsia="Hiragino Sans W4" w:hAnsi="Calibri" w:cs="Calibri"/>
          </w:rPr>
          <w:delText xml:space="preserve">　</w:delText>
        </w:r>
        <w:r w:rsidR="000E032D" w:rsidRPr="004A6A9E">
          <w:rPr>
            <w:rFonts w:ascii="Calibri" w:eastAsia="Hiragino Sans W4" w:hAnsi="Calibri" w:cs="Calibri"/>
          </w:rPr>
          <w:delText>Dehydrate in a graded ethanol series and store in 70% ethanol.</w:delText>
        </w:r>
      </w:del>
    </w:p>
    <w:p w14:paraId="1EBF928D" w14:textId="77777777" w:rsidR="0098759C" w:rsidRPr="000D51A3" w:rsidRDefault="000E032D" w:rsidP="000E032D">
      <w:pPr>
        <w:rPr>
          <w:del w:id="966" w:author="作成者" w:date="2019-02-25T17:05:00Z"/>
          <w:rFonts w:ascii="Calibri" w:eastAsia="Hiragino Sans W4" w:hAnsi="Calibri" w:cs="Calibri"/>
        </w:rPr>
      </w:pPr>
      <w:del w:id="967" w:author="作成者" w:date="2019-02-25T17:05:00Z">
        <w:r w:rsidRPr="004A6A9E">
          <w:rPr>
            <w:rFonts w:ascii="Calibri" w:eastAsia="Hiragino Sans W4" w:hAnsi="Calibri" w:cs="Calibri"/>
          </w:rPr>
          <w:delText xml:space="preserve">Note: To investigate the effects of long-term storage of stained samples, specimens of </w:delText>
        </w:r>
        <w:r w:rsidRPr="004A6A9E">
          <w:rPr>
            <w:rFonts w:ascii="Calibri" w:eastAsia="Hiragino Sans W4" w:hAnsi="Calibri" w:cs="Calibri"/>
            <w:i/>
          </w:rPr>
          <w:delText>A. equina</w:delText>
        </w:r>
        <w:r w:rsidRPr="004A6A9E">
          <w:rPr>
            <w:rFonts w:ascii="Calibri" w:eastAsia="Hiragino Sans W4" w:hAnsi="Calibri" w:cs="Calibri"/>
          </w:rPr>
          <w:delText xml:space="preserve"> and </w:delText>
        </w:r>
        <w:r w:rsidR="00967C1A" w:rsidRPr="004A6A9E">
          <w:rPr>
            <w:rFonts w:ascii="Calibri" w:eastAsia="Hiragino Sans W4" w:hAnsi="Calibri" w:cs="Calibri"/>
            <w:i/>
          </w:rPr>
          <w:delText xml:space="preserve">Harmothoe </w:delText>
        </w:r>
        <w:r w:rsidR="00967C1A" w:rsidRPr="004A6A9E">
          <w:rPr>
            <w:rFonts w:ascii="Calibri" w:eastAsia="Hiragino Sans W4" w:hAnsi="Calibri" w:cs="Calibri"/>
          </w:rPr>
          <w:delText>sp.</w:delText>
        </w:r>
        <w:r w:rsidRPr="004A6A9E">
          <w:rPr>
            <w:rFonts w:ascii="Calibri" w:eastAsia="Hiragino Sans W4" w:hAnsi="Calibri" w:cs="Calibri"/>
          </w:rPr>
          <w:delText xml:space="preserve"> were placed in DW</w:delText>
        </w:r>
        <w:r w:rsidRPr="0045769C">
          <w:rPr>
            <w:rFonts w:ascii="Calibri" w:eastAsia="Hiragino Sans W4" w:hAnsi="Calibri" w:cs="Calibri"/>
          </w:rPr>
          <w:delText xml:space="preserve"> while still in the hardened agarose </w:delText>
        </w:r>
        <w:r w:rsidRPr="000D51A3">
          <w:rPr>
            <w:rFonts w:ascii="Calibri" w:eastAsia="Hiragino Sans W4" w:hAnsi="Calibri" w:cs="Calibri"/>
          </w:rPr>
          <w:delText>and stored at room tempera</w:delText>
        </w:r>
        <w:r w:rsidR="00E340EF" w:rsidRPr="000D51A3">
          <w:rPr>
            <w:rFonts w:ascii="Calibri" w:eastAsia="Hiragino Sans W4" w:hAnsi="Calibri" w:cs="Calibri"/>
          </w:rPr>
          <w:delText>ture for 22</w:delText>
        </w:r>
        <w:r w:rsidRPr="000D51A3">
          <w:rPr>
            <w:rFonts w:ascii="Calibri" w:eastAsia="Hiragino Sans W4" w:hAnsi="Calibri" w:cs="Calibri"/>
          </w:rPr>
          <w:delText xml:space="preserve"> days. The samples were </w:delText>
        </w:r>
        <w:r w:rsidR="008D4FF1" w:rsidRPr="000D51A3">
          <w:rPr>
            <w:rFonts w:ascii="Calibri" w:eastAsia="Hiragino Sans W4" w:hAnsi="Calibri" w:cs="Calibri"/>
          </w:rPr>
          <w:delText xml:space="preserve">observed by </w:delText>
        </w:r>
        <w:r w:rsidRPr="000D51A3">
          <w:rPr>
            <w:rFonts w:ascii="Calibri" w:eastAsia="Hiragino Sans W4" w:hAnsi="Calibri" w:cs="Calibri"/>
          </w:rPr>
          <w:delText xml:space="preserve">microCT </w:delText>
        </w:r>
        <w:r w:rsidR="008D4FF1" w:rsidRPr="000D51A3">
          <w:rPr>
            <w:rFonts w:ascii="Calibri" w:eastAsia="Hiragino Sans W4" w:hAnsi="Calibri" w:cs="Calibri"/>
          </w:rPr>
          <w:delText>imaging</w:delText>
        </w:r>
        <w:r w:rsidRPr="000D51A3">
          <w:rPr>
            <w:rFonts w:ascii="Calibri" w:eastAsia="Hiragino Sans W4" w:hAnsi="Calibri" w:cs="Calibri"/>
          </w:rPr>
          <w:delText xml:space="preserve"> after storage. </w:delText>
        </w:r>
      </w:del>
    </w:p>
    <w:p w14:paraId="3665F780" w14:textId="77777777" w:rsidR="00945A9C" w:rsidRPr="00945A9C" w:rsidRDefault="00945A9C" w:rsidP="00945A9C">
      <w:pPr>
        <w:rPr>
          <w:del w:id="968" w:author="作成者" w:date="2019-02-25T17:05:00Z"/>
          <w:rFonts w:ascii="Calibri" w:eastAsia="Hiragino Sans W4" w:hAnsi="Calibri" w:cs="Calibri"/>
        </w:rPr>
      </w:pPr>
      <w:del w:id="969" w:author="作成者" w:date="2019-02-25T17:05:00Z">
        <w:r w:rsidRPr="000D51A3">
          <w:rPr>
            <w:rFonts w:ascii="Calibri" w:eastAsia="Hiragino Sans W4" w:hAnsi="Calibri" w:cs="Calibri"/>
          </w:rPr>
          <w:delText xml:space="preserve">Note: DNA extraction was performed on </w:delText>
        </w:r>
        <w:r w:rsidR="00C115E4" w:rsidRPr="000D51A3">
          <w:rPr>
            <w:rFonts w:ascii="Calibri" w:eastAsia="Hiragino Sans W4" w:hAnsi="Calibri" w:cs="Calibri"/>
          </w:rPr>
          <w:delText xml:space="preserve">pieces of </w:delText>
        </w:r>
        <w:r w:rsidRPr="000D51A3">
          <w:rPr>
            <w:rFonts w:ascii="Calibri" w:eastAsia="Hiragino Sans W4" w:hAnsi="Calibri" w:cs="Calibri"/>
          </w:rPr>
          <w:delText xml:space="preserve">the three samples </w:delText>
        </w:r>
        <w:r w:rsidR="00C115E4" w:rsidRPr="000D51A3">
          <w:rPr>
            <w:rFonts w:ascii="Calibri" w:eastAsia="Hiragino Sans W4" w:hAnsi="Calibri" w:cs="Calibri"/>
          </w:rPr>
          <w:delText>(excised with razor blades</w:delText>
        </w:r>
        <w:r w:rsidR="00C115E4" w:rsidRPr="000D51A3">
          <w:rPr>
            <w:rFonts w:ascii="Calibri" w:eastAsia="Hiragino Sans W4" w:hAnsi="Calibri" w:cs="Calibri" w:hint="eastAsia"/>
          </w:rPr>
          <w:delText>)</w:delText>
        </w:r>
        <w:r w:rsidR="00C115E4" w:rsidRPr="000D51A3">
          <w:rPr>
            <w:rFonts w:ascii="Calibri" w:eastAsia="Hiragino Sans W4" w:hAnsi="Calibri" w:cs="Calibri"/>
          </w:rPr>
          <w:delText xml:space="preserve"> </w:delText>
        </w:r>
        <w:r w:rsidRPr="000D51A3">
          <w:rPr>
            <w:rFonts w:ascii="Calibri" w:eastAsia="Hiragino Sans W4" w:hAnsi="Calibri" w:cs="Calibri"/>
          </w:rPr>
          <w:delText xml:space="preserve">using </w:delText>
        </w:r>
        <w:r w:rsidR="000D51A3" w:rsidRPr="000D51A3">
          <w:rPr>
            <w:rFonts w:ascii="Calibri" w:eastAsia="Hiragino Sans W4" w:hAnsi="Calibri" w:cs="Calibri"/>
          </w:rPr>
          <w:delText>DNeasy Blood &amp; Tissue Kit (Qiagen) or Wizard Genomic DNA Purification Kit (Promega)</w:delText>
        </w:r>
        <w:r w:rsidRPr="000D51A3">
          <w:rPr>
            <w:rFonts w:ascii="Calibri" w:eastAsia="Hiragino Sans W4" w:hAnsi="Calibri" w:cs="Calibri"/>
          </w:rPr>
          <w:delText xml:space="preserve"> according to the manufacture</w:delText>
        </w:r>
        <w:r w:rsidR="000D51A3" w:rsidRPr="000D51A3">
          <w:rPr>
            <w:rFonts w:ascii="Calibri" w:eastAsia="Hiragino Sans W4" w:hAnsi="Calibri" w:cs="Calibri"/>
          </w:rPr>
          <w:delText>s’</w:delText>
        </w:r>
        <w:r w:rsidRPr="000D51A3">
          <w:rPr>
            <w:rFonts w:ascii="Calibri" w:eastAsia="Hiragino Sans W4" w:hAnsi="Calibri" w:cs="Calibri"/>
          </w:rPr>
          <w:delText xml:space="preserve"> instructions and PCR was performed using LCO1490 and HCO2198 described in Folmer </w:delText>
        </w:r>
        <w:r w:rsidRPr="000D51A3">
          <w:rPr>
            <w:rFonts w:ascii="Calibri" w:eastAsia="Hiragino Sans W4" w:hAnsi="Calibri" w:cs="Calibri"/>
            <w:i/>
          </w:rPr>
          <w:delText>et al.</w:delText>
        </w:r>
        <w:r w:rsidRPr="000D51A3">
          <w:rPr>
            <w:rFonts w:ascii="Calibri" w:eastAsia="Hiragino Sans W4" w:hAnsi="Calibri" w:cs="Calibri"/>
          </w:rPr>
          <w:delText>, 1994</w:delText>
        </w:r>
        <w:r w:rsidR="00AF4FCD" w:rsidRPr="00AF4FCD">
          <w:rPr>
            <w:rFonts w:ascii="Calibri" w:eastAsia="Hiragino Sans W4" w:hAnsi="Calibri" w:cs="Calibri"/>
            <w:vertAlign w:val="superscript"/>
          </w:rPr>
          <w:delText>26</w:delText>
        </w:r>
        <w:r w:rsidRPr="000D51A3">
          <w:rPr>
            <w:rFonts w:ascii="Calibri" w:eastAsia="Hiragino Sans W4" w:hAnsi="Calibri" w:cs="Calibri"/>
          </w:rPr>
          <w:delText xml:space="preserve">. </w:delText>
        </w:r>
      </w:del>
    </w:p>
    <w:p w14:paraId="1CF922E6" w14:textId="5E2FA1CF" w:rsidR="0098759C" w:rsidRPr="007438BF" w:rsidRDefault="0098759C" w:rsidP="007B0A90">
      <w:pPr>
        <w:rPr>
          <w:rFonts w:ascii="Calibri" w:eastAsia="Hiragino Sans W4" w:hAnsi="Calibri" w:cs="Calibri"/>
        </w:rPr>
      </w:pPr>
    </w:p>
    <w:p w14:paraId="1CBC9CEF" w14:textId="3E42B221" w:rsidR="0098759C" w:rsidRPr="00D8402A" w:rsidRDefault="0098759C">
      <w:pPr>
        <w:outlineLvl w:val="0"/>
        <w:rPr>
          <w:rFonts w:ascii="Calibri" w:hAnsi="Calibri"/>
          <w:b/>
          <w:rPrChange w:id="970" w:author="作成者" w:date="2019-02-25T17:05:00Z">
            <w:rPr>
              <w:rFonts w:ascii="Calibri" w:hAnsi="Calibri"/>
            </w:rPr>
          </w:rPrChange>
        </w:rPr>
        <w:pPrChange w:id="971" w:author="作成者" w:date="2019-02-25T17:05:00Z">
          <w:pPr/>
        </w:pPrChange>
      </w:pPr>
      <w:r w:rsidRPr="007438BF">
        <w:rPr>
          <w:rFonts w:ascii="Calibri" w:eastAsia="Hiragino Sans W4" w:hAnsi="Calibri" w:cs="Calibri"/>
          <w:b/>
          <w:bCs/>
        </w:rPr>
        <w:t>6.</w:t>
      </w:r>
      <w:r w:rsidR="000E032D" w:rsidRPr="007438BF">
        <w:rPr>
          <w:rFonts w:ascii="Calibri" w:eastAsia="Hiragino Sans W4" w:hAnsi="Calibri" w:cs="Calibri"/>
          <w:b/>
          <w:bCs/>
        </w:rPr>
        <w:t xml:space="preserve"> Data analyses </w:t>
      </w:r>
    </w:p>
    <w:p w14:paraId="1FB86199" w14:textId="77777777" w:rsidR="007B0A90" w:rsidRPr="007438BF" w:rsidRDefault="007B0A90" w:rsidP="007B0A90">
      <w:pPr>
        <w:outlineLvl w:val="0"/>
        <w:rPr>
          <w:ins w:id="972" w:author="作成者" w:date="2019-02-25T17:05:00Z"/>
          <w:rFonts w:ascii="Calibri" w:eastAsia="Hiragino Sans W4" w:hAnsi="Calibri" w:cs="Calibri"/>
        </w:rPr>
      </w:pPr>
    </w:p>
    <w:p w14:paraId="71FD35F0" w14:textId="261ECE0E" w:rsidR="005B0B7A" w:rsidRDefault="009A150B" w:rsidP="007B0A90">
      <w:pPr>
        <w:widowControl w:val="0"/>
        <w:autoSpaceDE w:val="0"/>
        <w:autoSpaceDN w:val="0"/>
        <w:adjustRightInd w:val="0"/>
        <w:rPr>
          <w:ins w:id="973" w:author="作成者" w:date="2019-02-25T17:05:00Z"/>
          <w:rFonts w:ascii="Calibri" w:eastAsia="Hiragino Sans W4" w:hAnsi="Calibri" w:cs="Calibri"/>
        </w:rPr>
      </w:pPr>
      <w:ins w:id="974" w:author="作成者" w:date="2019-02-25T17:05:00Z">
        <w:r w:rsidRPr="002807A5">
          <w:rPr>
            <w:rFonts w:ascii="Calibri" w:eastAsia="Hiragino Sans W4" w:hAnsi="Calibri" w:cs="Calibri"/>
          </w:rPr>
          <w:t>6.</w:t>
        </w:r>
        <w:r w:rsidR="00A22D33" w:rsidRPr="002807A5">
          <w:rPr>
            <w:rFonts w:ascii="Calibri" w:eastAsia="Hiragino Sans W4" w:hAnsi="Calibri" w:cs="Calibri"/>
          </w:rPr>
          <w:t>1.</w:t>
        </w:r>
        <w:r w:rsidR="004B32CE" w:rsidRPr="002807A5">
          <w:rPr>
            <w:rFonts w:ascii="Calibri" w:eastAsia="Hiragino Sans W4" w:hAnsi="Calibri" w:cs="Calibri"/>
          </w:rPr>
          <w:t xml:space="preserve"> Start</w:t>
        </w:r>
        <w:r w:rsidR="00432744" w:rsidRPr="002807A5">
          <w:rPr>
            <w:rFonts w:ascii="Calibri" w:eastAsia="Hiragino Sans W4" w:hAnsi="Calibri" w:cs="Calibri"/>
          </w:rPr>
          <w:t xml:space="preserve"> </w:t>
        </w:r>
        <w:r w:rsidR="004B32CE" w:rsidRPr="002807A5">
          <w:rPr>
            <w:rFonts w:ascii="Calibri" w:eastAsia="Hiragino Sans W4" w:hAnsi="Calibri" w:cs="Calibri"/>
          </w:rPr>
          <w:t xml:space="preserve">up </w:t>
        </w:r>
        <w:r w:rsidR="00432744" w:rsidRPr="002807A5">
          <w:rPr>
            <w:rFonts w:ascii="Calibri" w:eastAsia="Hiragino Sans W4" w:hAnsi="Calibri" w:cs="Calibri"/>
          </w:rPr>
          <w:t xml:space="preserve">the </w:t>
        </w:r>
        <w:r w:rsidR="004B32CE" w:rsidRPr="002807A5">
          <w:rPr>
            <w:rFonts w:ascii="Calibri" w:eastAsia="Hiragino Sans W4" w:hAnsi="Calibri" w:cs="Calibri"/>
          </w:rPr>
          <w:t>data analy</w:t>
        </w:r>
        <w:r w:rsidR="006B7548">
          <w:rPr>
            <w:rFonts w:ascii="Calibri" w:eastAsia="Hiragino Sans W4" w:hAnsi="Calibri" w:cs="Calibri"/>
          </w:rPr>
          <w:t>sis</w:t>
        </w:r>
        <w:r w:rsidR="004B32CE" w:rsidRPr="002807A5">
          <w:rPr>
            <w:rFonts w:ascii="Calibri" w:eastAsia="Hiragino Sans W4" w:hAnsi="Calibri" w:cs="Calibri"/>
          </w:rPr>
          <w:t xml:space="preserve"> software </w:t>
        </w:r>
        <w:r w:rsidR="00DC3CAB" w:rsidRPr="00DC3CAB">
          <w:rPr>
            <w:rFonts w:ascii="Calibri" w:eastAsia="Hiragino Sans W4" w:hAnsi="Calibri" w:cs="Calibri"/>
          </w:rPr>
          <w:t xml:space="preserve">(see table of materials) </w:t>
        </w:r>
        <w:r w:rsidR="004B32CE" w:rsidRPr="002807A5">
          <w:rPr>
            <w:rFonts w:ascii="Calibri" w:eastAsia="Hiragino Sans W4" w:hAnsi="Calibri" w:cs="Calibri"/>
          </w:rPr>
          <w:t>and</w:t>
        </w:r>
        <w:r w:rsidR="00AE37AF" w:rsidRPr="002807A5">
          <w:rPr>
            <w:rFonts w:ascii="Calibri" w:eastAsia="Hiragino Sans W4" w:hAnsi="Calibri" w:cs="Calibri"/>
          </w:rPr>
          <w:t xml:space="preserve"> enable importing of </w:t>
        </w:r>
        <w:r w:rsidR="00AE37AF" w:rsidRPr="002807A5">
          <w:rPr>
            <w:rFonts w:ascii="Calibri" w:eastAsia="Hiragino Sans W4" w:hAnsi="Calibri" w:cs="Calibri"/>
          </w:rPr>
          <w:lastRenderedPageBreak/>
          <w:t xml:space="preserve">TIFF files </w:t>
        </w:r>
        <w:r w:rsidR="00BB15B1" w:rsidRPr="002807A5">
          <w:rPr>
            <w:rFonts w:ascii="Calibri" w:eastAsia="Hiragino Sans W4" w:hAnsi="Calibri" w:cs="Calibri"/>
          </w:rPr>
          <w:t xml:space="preserve">by clicking on the Database icon (Fig. 5A magenta square) and turning off the box shown in </w:t>
        </w:r>
        <w:r w:rsidR="00AE37AF" w:rsidRPr="002807A5">
          <w:rPr>
            <w:rFonts w:ascii="Calibri" w:eastAsia="Hiragino Sans W4" w:hAnsi="Calibri" w:cs="Calibri"/>
          </w:rPr>
          <w:t>Fig. 5B.</w:t>
        </w:r>
      </w:ins>
    </w:p>
    <w:p w14:paraId="06D3C0E9" w14:textId="77777777" w:rsidR="007B0A90" w:rsidRPr="002807A5" w:rsidRDefault="007B0A90" w:rsidP="007B0A90">
      <w:pPr>
        <w:widowControl w:val="0"/>
        <w:autoSpaceDE w:val="0"/>
        <w:autoSpaceDN w:val="0"/>
        <w:adjustRightInd w:val="0"/>
        <w:rPr>
          <w:ins w:id="975" w:author="作成者" w:date="2019-02-25T17:05:00Z"/>
          <w:rFonts w:ascii="Calibri" w:eastAsia="Hiragino Sans W4" w:hAnsi="Calibri" w:cs="Calibri"/>
        </w:rPr>
      </w:pPr>
    </w:p>
    <w:p w14:paraId="193AE4DB" w14:textId="4F8D024D" w:rsidR="005B0B7A" w:rsidRDefault="005B0B7A" w:rsidP="007B0A90">
      <w:pPr>
        <w:widowControl w:val="0"/>
        <w:autoSpaceDE w:val="0"/>
        <w:autoSpaceDN w:val="0"/>
        <w:adjustRightInd w:val="0"/>
        <w:rPr>
          <w:ins w:id="976" w:author="作成者" w:date="2019-02-25T17:05:00Z"/>
          <w:rFonts w:ascii="Calibri" w:eastAsia="Hiragino Sans W4" w:hAnsi="Calibri" w:cs="Calibri"/>
        </w:rPr>
      </w:pPr>
      <w:ins w:id="977" w:author="作成者" w:date="2019-02-25T17:05:00Z">
        <w:r w:rsidRPr="002807A5">
          <w:rPr>
            <w:rFonts w:ascii="Calibri" w:eastAsia="Hiragino Sans W4" w:hAnsi="Calibri" w:cs="Calibri"/>
          </w:rPr>
          <w:t>6.2. Click on the import icon (Fig. 5C magenta square), select the dataset saved at step 5, and click open.</w:t>
        </w:r>
      </w:ins>
    </w:p>
    <w:p w14:paraId="6F9E2959" w14:textId="77777777" w:rsidR="007B0A90" w:rsidRPr="002807A5" w:rsidRDefault="007B0A90" w:rsidP="007B0A90">
      <w:pPr>
        <w:widowControl w:val="0"/>
        <w:autoSpaceDE w:val="0"/>
        <w:autoSpaceDN w:val="0"/>
        <w:adjustRightInd w:val="0"/>
        <w:rPr>
          <w:ins w:id="978" w:author="作成者" w:date="2019-02-25T17:05:00Z"/>
          <w:rFonts w:ascii="Calibri" w:eastAsia="Hiragino Sans W4" w:hAnsi="Calibri" w:cs="Calibri"/>
        </w:rPr>
      </w:pPr>
    </w:p>
    <w:p w14:paraId="0A280115" w14:textId="292D9337" w:rsidR="00A22D33" w:rsidRDefault="005B0B7A" w:rsidP="007B0A90">
      <w:pPr>
        <w:widowControl w:val="0"/>
        <w:autoSpaceDE w:val="0"/>
        <w:autoSpaceDN w:val="0"/>
        <w:adjustRightInd w:val="0"/>
        <w:rPr>
          <w:ins w:id="979" w:author="作成者" w:date="2019-02-25T17:05:00Z"/>
          <w:rFonts w:ascii="Calibri" w:eastAsia="Hiragino Sans W4" w:hAnsi="Calibri" w:cs="Calibri"/>
        </w:rPr>
      </w:pPr>
      <w:ins w:id="980" w:author="作成者" w:date="2019-02-25T17:05:00Z">
        <w:r w:rsidRPr="002807A5">
          <w:rPr>
            <w:rFonts w:ascii="Calibri" w:eastAsia="Hiragino Sans W4" w:hAnsi="Calibri" w:cs="Calibri"/>
          </w:rPr>
          <w:t xml:space="preserve">6.3. Click the copy links </w:t>
        </w:r>
        <w:r w:rsidR="001B7227" w:rsidRPr="002807A5">
          <w:rPr>
            <w:rFonts w:ascii="Calibri" w:eastAsia="Hiragino Sans W4" w:hAnsi="Calibri" w:cs="Calibri"/>
          </w:rPr>
          <w:t xml:space="preserve">button </w:t>
        </w:r>
        <w:r w:rsidRPr="002807A5">
          <w:rPr>
            <w:rFonts w:ascii="Calibri" w:eastAsia="Hiragino Sans W4" w:hAnsi="Calibri" w:cs="Calibri"/>
          </w:rPr>
          <w:t>(Fig. 5</w:t>
        </w:r>
        <w:r w:rsidR="00B61717" w:rsidRPr="002807A5">
          <w:rPr>
            <w:rFonts w:ascii="Calibri" w:eastAsia="Hiragino Sans W4" w:hAnsi="Calibri" w:cs="Calibri"/>
          </w:rPr>
          <w:t>D</w:t>
        </w:r>
        <w:r w:rsidRPr="002807A5">
          <w:rPr>
            <w:rFonts w:ascii="Calibri" w:eastAsia="Hiragino Sans W4" w:hAnsi="Calibri" w:cs="Calibri"/>
          </w:rPr>
          <w:t>) to import the data.</w:t>
        </w:r>
      </w:ins>
    </w:p>
    <w:p w14:paraId="54755E73" w14:textId="77777777" w:rsidR="007B0A90" w:rsidRPr="002807A5" w:rsidRDefault="007B0A90" w:rsidP="007B0A90">
      <w:pPr>
        <w:widowControl w:val="0"/>
        <w:autoSpaceDE w:val="0"/>
        <w:autoSpaceDN w:val="0"/>
        <w:adjustRightInd w:val="0"/>
        <w:rPr>
          <w:ins w:id="981" w:author="作成者" w:date="2019-02-25T17:05:00Z"/>
          <w:rFonts w:ascii="Calibri" w:eastAsia="Hiragino Sans W4" w:hAnsi="Calibri" w:cs="Calibri"/>
        </w:rPr>
      </w:pPr>
    </w:p>
    <w:p w14:paraId="5971589F" w14:textId="79796E78" w:rsidR="00AE37AF" w:rsidRDefault="00AE37AF" w:rsidP="007B0A90">
      <w:pPr>
        <w:widowControl w:val="0"/>
        <w:autoSpaceDE w:val="0"/>
        <w:autoSpaceDN w:val="0"/>
        <w:adjustRightInd w:val="0"/>
        <w:rPr>
          <w:ins w:id="982" w:author="作成者" w:date="2019-02-25T17:05:00Z"/>
          <w:rFonts w:ascii="Calibri" w:eastAsia="Hiragino Sans W4" w:hAnsi="Calibri" w:cs="Calibri"/>
        </w:rPr>
      </w:pPr>
      <w:ins w:id="983" w:author="作成者" w:date="2019-02-25T17:05:00Z">
        <w:r w:rsidRPr="002807A5">
          <w:rPr>
            <w:rFonts w:ascii="Calibri" w:eastAsia="Hiragino Sans W4" w:hAnsi="Calibri" w:cs="Calibri"/>
          </w:rPr>
          <w:t>6.</w:t>
        </w:r>
        <w:r w:rsidR="005B0B7A" w:rsidRPr="002807A5">
          <w:rPr>
            <w:rFonts w:ascii="Calibri" w:eastAsia="Hiragino Sans W4" w:hAnsi="Calibri" w:cs="Calibri"/>
          </w:rPr>
          <w:t>4</w:t>
        </w:r>
        <w:r w:rsidRPr="002807A5">
          <w:rPr>
            <w:rFonts w:ascii="Calibri" w:eastAsia="Hiragino Sans W4" w:hAnsi="Calibri" w:cs="Calibri"/>
          </w:rPr>
          <w:t xml:space="preserve">. </w:t>
        </w:r>
        <w:r w:rsidR="002931D3" w:rsidRPr="002807A5">
          <w:rPr>
            <w:rFonts w:ascii="Calibri" w:eastAsia="Hiragino Sans W4" w:hAnsi="Calibri" w:cs="Calibri"/>
          </w:rPr>
          <w:t>Display the 2D cross</w:t>
        </w:r>
        <w:r w:rsidR="006B7548">
          <w:rPr>
            <w:rFonts w:ascii="Calibri" w:eastAsia="Hiragino Sans W4" w:hAnsi="Calibri" w:cs="Calibri"/>
          </w:rPr>
          <w:t>-</w:t>
        </w:r>
        <w:r w:rsidR="002931D3" w:rsidRPr="002807A5">
          <w:rPr>
            <w:rFonts w:ascii="Calibri" w:eastAsia="Hiragino Sans W4" w:hAnsi="Calibri" w:cs="Calibri"/>
          </w:rPr>
          <w:t xml:space="preserve">section </w:t>
        </w:r>
        <w:r w:rsidR="009F1105" w:rsidRPr="002807A5">
          <w:rPr>
            <w:rFonts w:ascii="Calibri" w:eastAsia="Hiragino Sans W4" w:hAnsi="Calibri" w:cs="Calibri"/>
          </w:rPr>
          <w:t xml:space="preserve">by clicking on the 2D viewer icon (Fig. 5C </w:t>
        </w:r>
        <w:r w:rsidR="006B7548">
          <w:rPr>
            <w:rFonts w:ascii="Calibri" w:eastAsia="Hiragino Sans W4" w:hAnsi="Calibri" w:cs="Calibri"/>
          </w:rPr>
          <w:t>b</w:t>
        </w:r>
        <w:r w:rsidR="009F1105" w:rsidRPr="002807A5">
          <w:rPr>
            <w:rFonts w:ascii="Calibri" w:eastAsia="Hiragino Sans W4" w:hAnsi="Calibri" w:cs="Calibri"/>
          </w:rPr>
          <w:t xml:space="preserve">lue square). </w:t>
        </w:r>
      </w:ins>
    </w:p>
    <w:p w14:paraId="428FE163" w14:textId="77777777" w:rsidR="007B0A90" w:rsidRPr="002807A5" w:rsidRDefault="007B0A90" w:rsidP="007B0A90">
      <w:pPr>
        <w:widowControl w:val="0"/>
        <w:autoSpaceDE w:val="0"/>
        <w:autoSpaceDN w:val="0"/>
        <w:adjustRightInd w:val="0"/>
        <w:rPr>
          <w:ins w:id="984" w:author="作成者" w:date="2019-02-25T17:05:00Z"/>
          <w:rFonts w:ascii="Calibri" w:eastAsia="Hiragino Sans W4" w:hAnsi="Calibri" w:cs="Calibri"/>
        </w:rPr>
      </w:pPr>
    </w:p>
    <w:p w14:paraId="00D4BFE6" w14:textId="77777777" w:rsidR="0019374E" w:rsidRPr="0019374E" w:rsidRDefault="009F1105" w:rsidP="0019374E">
      <w:pPr>
        <w:rPr>
          <w:del w:id="985" w:author="作成者" w:date="2019-02-25T17:05:00Z"/>
          <w:rFonts w:ascii="Calibri" w:eastAsia="Hiragino Sans W4" w:hAnsi="Calibri" w:cs="Calibri"/>
        </w:rPr>
      </w:pPr>
      <w:ins w:id="986" w:author="作成者" w:date="2019-02-25T17:05:00Z">
        <w:r w:rsidRPr="002807A5">
          <w:rPr>
            <w:rFonts w:ascii="Calibri" w:eastAsia="Hiragino Sans W4" w:hAnsi="Calibri" w:cs="Calibri"/>
          </w:rPr>
          <w:t>6.</w:t>
        </w:r>
        <w:r w:rsidR="005B0B7A" w:rsidRPr="002807A5">
          <w:rPr>
            <w:rFonts w:ascii="Calibri" w:eastAsia="Hiragino Sans W4" w:hAnsi="Calibri" w:cs="Calibri"/>
          </w:rPr>
          <w:t>5</w:t>
        </w:r>
        <w:r w:rsidRPr="002807A5">
          <w:rPr>
            <w:rFonts w:ascii="Calibri" w:eastAsia="Hiragino Sans W4" w:hAnsi="Calibri" w:cs="Calibri"/>
          </w:rPr>
          <w:t xml:space="preserve">. Calibrate the dataset by </w:t>
        </w:r>
        <w:r w:rsidR="005B0B7A" w:rsidRPr="002807A5">
          <w:rPr>
            <w:rFonts w:ascii="Calibri" w:eastAsia="Hiragino Sans W4" w:hAnsi="Calibri" w:cs="Calibri"/>
          </w:rPr>
          <w:t xml:space="preserve">clicking on the 3D viewer </w:t>
        </w:r>
        <w:r w:rsidR="00842279" w:rsidRPr="002807A5">
          <w:rPr>
            <w:rFonts w:ascii="Calibri" w:eastAsia="Hiragino Sans W4" w:hAnsi="Calibri" w:cs="Calibri"/>
          </w:rPr>
          <w:t>tab</w:t>
        </w:r>
        <w:r w:rsidR="005B0B7A" w:rsidRPr="002807A5">
          <w:rPr>
            <w:rFonts w:ascii="Calibri" w:eastAsia="Hiragino Sans W4" w:hAnsi="Calibri" w:cs="Calibri"/>
          </w:rPr>
          <w:t xml:space="preserve"> (Fig. 5</w:t>
        </w:r>
        <w:r w:rsidR="00B61717" w:rsidRPr="002807A5">
          <w:rPr>
            <w:rFonts w:ascii="Calibri" w:eastAsia="Hiragino Sans W4" w:hAnsi="Calibri" w:cs="Calibri"/>
          </w:rPr>
          <w:t>E</w:t>
        </w:r>
        <w:r w:rsidR="005B0B7A" w:rsidRPr="002807A5">
          <w:rPr>
            <w:rFonts w:ascii="Calibri" w:eastAsia="Hiragino Sans W4" w:hAnsi="Calibri" w:cs="Calibri"/>
          </w:rPr>
          <w:t xml:space="preserve"> magenta square) and </w:t>
        </w:r>
        <w:r w:rsidRPr="002807A5">
          <w:rPr>
            <w:rFonts w:ascii="Calibri" w:eastAsia="Hiragino Sans W4" w:hAnsi="Calibri" w:cs="Calibri"/>
          </w:rPr>
          <w:t>entering the resolution value at scanning, which was 0.018 in this study</w:t>
        </w:r>
        <w:r w:rsidR="005B0B7A" w:rsidRPr="002807A5">
          <w:rPr>
            <w:rFonts w:ascii="Calibri" w:eastAsia="Hiragino Sans W4" w:hAnsi="Calibri" w:cs="Calibri"/>
          </w:rPr>
          <w:t xml:space="preserve"> (Fig.</w:t>
        </w:r>
      </w:ins>
      <w:moveToRangeStart w:id="987" w:author="作成者" w:date="2019-02-25T17:05:00Z" w:name="move2006746"/>
      <w:moveTo w:id="988" w:author="作成者" w:date="2019-02-25T17:05:00Z">
        <w:r w:rsidR="005B0B7A" w:rsidRPr="002807A5">
          <w:rPr>
            <w:rFonts w:ascii="Calibri" w:eastAsia="Hiragino Sans W4" w:hAnsi="Calibri" w:cs="Calibri"/>
          </w:rPr>
          <w:t xml:space="preserve"> 5</w:t>
        </w:r>
        <w:r w:rsidR="00B61717" w:rsidRPr="002807A5">
          <w:rPr>
            <w:rFonts w:ascii="Calibri" w:eastAsia="Hiragino Sans W4" w:hAnsi="Calibri" w:cs="Calibri"/>
          </w:rPr>
          <w:t>F</w:t>
        </w:r>
        <w:r w:rsidR="005B0B7A" w:rsidRPr="002807A5">
          <w:rPr>
            <w:rFonts w:ascii="Calibri" w:eastAsia="Hiragino Sans W4" w:hAnsi="Calibri" w:cs="Calibri"/>
          </w:rPr>
          <w:t>)</w:t>
        </w:r>
        <w:r w:rsidRPr="002807A5">
          <w:rPr>
            <w:rFonts w:ascii="Calibri" w:eastAsia="Hiragino Sans W4" w:hAnsi="Calibri" w:cs="Calibri"/>
          </w:rPr>
          <w:t xml:space="preserve">. </w:t>
        </w:r>
      </w:moveTo>
      <w:moveToRangeEnd w:id="987"/>
      <w:del w:id="989" w:author="作成者" w:date="2019-02-25T17:05:00Z">
        <w:r w:rsidR="0019374E" w:rsidRPr="0019374E">
          <w:rPr>
            <w:rFonts w:ascii="Calibri" w:eastAsia="Hiragino Sans W4" w:hAnsi="Calibri" w:cs="Calibri"/>
          </w:rPr>
          <w:delText>Data was analyzed using OsiriX (www.osirix-viewer.com)</w:delText>
        </w:r>
        <w:r w:rsidR="00DC7086">
          <w:rPr>
            <w:rFonts w:ascii="Calibri" w:eastAsia="Hiragino Sans W4" w:hAnsi="Calibri" w:cs="Calibri"/>
          </w:rPr>
          <w:delText>,</w:delText>
        </w:r>
        <w:r w:rsidR="00DC7086" w:rsidRPr="0019374E">
          <w:rPr>
            <w:rFonts w:ascii="Calibri" w:eastAsia="Hiragino Sans W4" w:hAnsi="Calibri" w:cs="Calibri"/>
          </w:rPr>
          <w:delText xml:space="preserve"> </w:delText>
        </w:r>
        <w:r w:rsidR="0019374E" w:rsidRPr="0019374E">
          <w:rPr>
            <w:rFonts w:ascii="Calibri" w:eastAsia="Hiragino Sans W4" w:hAnsi="Calibri" w:cs="Calibri"/>
          </w:rPr>
          <w:delText>Imaris 9.2</w:delText>
        </w:r>
        <w:r w:rsidR="00DC7086">
          <w:rPr>
            <w:rFonts w:ascii="Calibri" w:eastAsia="Hiragino Sans W4" w:hAnsi="Calibri" w:cs="Calibri"/>
          </w:rPr>
          <w:delText xml:space="preserve"> </w:delText>
        </w:r>
        <w:r w:rsidR="0019374E" w:rsidRPr="0019374E">
          <w:rPr>
            <w:rFonts w:ascii="Calibri" w:eastAsia="Hiragino Sans W4" w:hAnsi="Calibri" w:cs="Calibri"/>
          </w:rPr>
          <w:delText>(</w:delText>
        </w:r>
        <w:r w:rsidR="00DC7086" w:rsidRPr="00DC7086">
          <w:rPr>
            <w:rFonts w:ascii="Calibri" w:eastAsia="Hiragino Sans W4" w:hAnsi="Calibri" w:cs="Calibri"/>
          </w:rPr>
          <w:delText>http://www.bitplane.com</w:delText>
        </w:r>
        <w:r w:rsidR="0019374E" w:rsidRPr="0019374E">
          <w:rPr>
            <w:rFonts w:ascii="Calibri" w:eastAsia="Hiragino Sans W4" w:hAnsi="Calibri" w:cs="Calibri"/>
          </w:rPr>
          <w:delText>)</w:delText>
        </w:r>
        <w:r w:rsidR="00DC7086">
          <w:rPr>
            <w:rFonts w:ascii="Calibri" w:eastAsia="Hiragino Sans W4" w:hAnsi="Calibri" w:cs="Calibri"/>
          </w:rPr>
          <w:delText xml:space="preserve">, and </w:delText>
        </w:r>
        <w:r w:rsidR="00DC7086" w:rsidRPr="00DC7086">
          <w:rPr>
            <w:rFonts w:ascii="Calibri" w:eastAsia="Hiragino Sans W4" w:hAnsi="Calibri" w:cs="Calibri"/>
          </w:rPr>
          <w:delText>Adobe Premiere Pro CC</w:delText>
        </w:r>
        <w:r w:rsidR="002217F9">
          <w:rPr>
            <w:rFonts w:ascii="Calibri" w:eastAsia="Hiragino Sans W4" w:hAnsi="Calibri" w:cs="Calibri"/>
          </w:rPr>
          <w:delText xml:space="preserve"> according to Tsuda </w:delText>
        </w:r>
        <w:r w:rsidR="002217F9" w:rsidRPr="00DA6F67">
          <w:rPr>
            <w:rFonts w:ascii="Calibri" w:eastAsia="Hiragino Sans W4" w:hAnsi="Calibri" w:cs="Calibri"/>
            <w:i/>
          </w:rPr>
          <w:delText xml:space="preserve">et </w:delText>
        </w:r>
        <w:r w:rsidR="009E77EA" w:rsidRPr="00DA6F67">
          <w:rPr>
            <w:rFonts w:ascii="Calibri" w:eastAsia="Hiragino Sans W4" w:hAnsi="Calibri" w:cs="Calibri"/>
            <w:i/>
          </w:rPr>
          <w:delText>al</w:delText>
        </w:r>
        <w:r w:rsidR="00DA6F67" w:rsidRPr="00DA6F67">
          <w:rPr>
            <w:rFonts w:ascii="Calibri" w:eastAsia="Hiragino Sans W4" w:hAnsi="Calibri" w:cs="Calibri"/>
            <w:i/>
          </w:rPr>
          <w:delText>.</w:delText>
        </w:r>
        <w:r w:rsidR="00DA6F67">
          <w:rPr>
            <w:rFonts w:ascii="Calibri" w:eastAsia="Hiragino Sans W4" w:hAnsi="Calibri" w:cs="Calibri"/>
          </w:rPr>
          <w:delText>,</w:delText>
        </w:r>
        <w:r w:rsidR="009E77EA">
          <w:rPr>
            <w:rFonts w:ascii="Calibri" w:eastAsia="Hiragino Sans W4" w:hAnsi="Calibri" w:cs="Calibri"/>
          </w:rPr>
          <w:delText xml:space="preserve"> 2017</w:delText>
        </w:r>
        <w:r w:rsidR="00AF4FCD" w:rsidRPr="00AF4FCD">
          <w:rPr>
            <w:rFonts w:ascii="Calibri" w:eastAsia="Hiragino Sans W4" w:hAnsi="Calibri" w:cs="Calibri"/>
            <w:vertAlign w:val="superscript"/>
          </w:rPr>
          <w:delText>21</w:delText>
        </w:r>
        <w:r w:rsidR="009E77EA">
          <w:rPr>
            <w:rFonts w:ascii="Calibri" w:eastAsia="Hiragino Sans W4" w:hAnsi="Calibri" w:cs="Calibri"/>
          </w:rPr>
          <w:delText xml:space="preserve"> and Maeno </w:delText>
        </w:r>
        <w:r w:rsidR="00F32DAB">
          <w:rPr>
            <w:rFonts w:ascii="Calibri" w:eastAsia="Hiragino Sans W4" w:hAnsi="Calibri" w:cs="Calibri"/>
          </w:rPr>
          <w:delText>&amp;</w:delText>
        </w:r>
        <w:r w:rsidR="009E77EA">
          <w:rPr>
            <w:rFonts w:ascii="Calibri" w:eastAsia="Hiragino Sans W4" w:hAnsi="Calibri" w:cs="Calibri"/>
          </w:rPr>
          <w:delText xml:space="preserve"> Tsuda 2018</w:delText>
        </w:r>
        <w:r w:rsidR="00AF4FCD" w:rsidRPr="00AF4FCD">
          <w:rPr>
            <w:rFonts w:ascii="Calibri" w:eastAsia="Hiragino Sans W4" w:hAnsi="Calibri" w:cs="Calibri"/>
            <w:vertAlign w:val="superscript"/>
          </w:rPr>
          <w:delText>27</w:delText>
        </w:r>
        <w:r w:rsidR="0019374E" w:rsidRPr="0019374E">
          <w:rPr>
            <w:rFonts w:ascii="Calibri" w:eastAsia="Hiragino Sans W4" w:hAnsi="Calibri" w:cs="Calibri"/>
          </w:rPr>
          <w:delText xml:space="preserve">. </w:delText>
        </w:r>
      </w:del>
    </w:p>
    <w:p w14:paraId="7EBF9A97" w14:textId="5ACF9263" w:rsidR="009F1105" w:rsidRDefault="009F1105" w:rsidP="007B0A90">
      <w:pPr>
        <w:widowControl w:val="0"/>
        <w:autoSpaceDE w:val="0"/>
        <w:autoSpaceDN w:val="0"/>
        <w:adjustRightInd w:val="0"/>
        <w:rPr>
          <w:ins w:id="990" w:author="作成者" w:date="2019-02-25T17:05:00Z"/>
          <w:rFonts w:ascii="Calibri" w:eastAsia="Hiragino Sans W4" w:hAnsi="Calibri" w:cs="Calibri"/>
        </w:rPr>
      </w:pPr>
    </w:p>
    <w:p w14:paraId="682FD6B9" w14:textId="77777777" w:rsidR="007B0A90" w:rsidRPr="002807A5" w:rsidRDefault="007B0A90" w:rsidP="007B0A90">
      <w:pPr>
        <w:widowControl w:val="0"/>
        <w:autoSpaceDE w:val="0"/>
        <w:autoSpaceDN w:val="0"/>
        <w:adjustRightInd w:val="0"/>
        <w:rPr>
          <w:ins w:id="991" w:author="作成者" w:date="2019-02-25T17:05:00Z"/>
          <w:rFonts w:ascii="Calibri" w:eastAsia="Hiragino Sans W4" w:hAnsi="Calibri" w:cs="Calibri"/>
        </w:rPr>
      </w:pPr>
    </w:p>
    <w:p w14:paraId="4411B2DE" w14:textId="38461AFE" w:rsidR="00A22D33" w:rsidRDefault="009F1105" w:rsidP="007B0A90">
      <w:pPr>
        <w:widowControl w:val="0"/>
        <w:autoSpaceDE w:val="0"/>
        <w:autoSpaceDN w:val="0"/>
        <w:adjustRightInd w:val="0"/>
        <w:rPr>
          <w:ins w:id="992" w:author="作成者" w:date="2019-02-25T17:05:00Z"/>
          <w:rFonts w:ascii="Calibri" w:eastAsia="Hiragino Sans W4" w:hAnsi="Calibri" w:cs="Calibri"/>
        </w:rPr>
      </w:pPr>
      <w:ins w:id="993" w:author="作成者" w:date="2019-02-25T17:05:00Z">
        <w:r w:rsidRPr="002807A5">
          <w:rPr>
            <w:rFonts w:ascii="Calibri" w:eastAsia="Hiragino Sans W4" w:hAnsi="Calibri" w:cs="Calibri"/>
          </w:rPr>
          <w:t>6.</w:t>
        </w:r>
        <w:r w:rsidR="00C426B3" w:rsidRPr="002807A5">
          <w:rPr>
            <w:rFonts w:ascii="Calibri" w:eastAsia="Hiragino Sans W4" w:hAnsi="Calibri" w:cs="Calibri"/>
          </w:rPr>
          <w:t>6</w:t>
        </w:r>
        <w:r w:rsidRPr="002807A5">
          <w:rPr>
            <w:rFonts w:ascii="Calibri" w:eastAsia="Hiragino Sans W4" w:hAnsi="Calibri" w:cs="Calibri"/>
          </w:rPr>
          <w:t>.</w:t>
        </w:r>
        <w:r w:rsidR="00484D3C" w:rsidRPr="002807A5">
          <w:rPr>
            <w:rFonts w:ascii="Calibri" w:eastAsia="Hiragino Sans W4" w:hAnsi="Calibri" w:cs="Calibri"/>
          </w:rPr>
          <w:t xml:space="preserve"> </w:t>
        </w:r>
        <w:r w:rsidR="00514732" w:rsidRPr="002807A5">
          <w:rPr>
            <w:rFonts w:ascii="Calibri" w:eastAsia="Hiragino Sans W4" w:hAnsi="Calibri" w:cs="Calibri"/>
          </w:rPr>
          <w:t>Click on the brightness/contrast icon (Fig. 5</w:t>
        </w:r>
        <w:r w:rsidR="004E6891" w:rsidRPr="002807A5">
          <w:rPr>
            <w:rFonts w:ascii="Calibri" w:eastAsia="Hiragino Sans W4" w:hAnsi="Calibri" w:cs="Calibri"/>
          </w:rPr>
          <w:t>E</w:t>
        </w:r>
        <w:r w:rsidR="00514732" w:rsidRPr="002807A5">
          <w:rPr>
            <w:rFonts w:ascii="Calibri" w:eastAsia="Hiragino Sans W4" w:hAnsi="Calibri" w:cs="Calibri"/>
          </w:rPr>
          <w:t xml:space="preserve"> green square). </w:t>
        </w:r>
        <w:r w:rsidR="001E62D2" w:rsidRPr="002807A5">
          <w:rPr>
            <w:rFonts w:ascii="Calibri" w:eastAsia="Hiragino Sans W4" w:hAnsi="Calibri" w:cs="Calibri"/>
          </w:rPr>
          <w:t xml:space="preserve">Adjust the </w:t>
        </w:r>
        <w:r w:rsidR="004D78B8" w:rsidRPr="002807A5">
          <w:rPr>
            <w:rFonts w:ascii="Calibri" w:eastAsia="Hiragino Sans W4" w:hAnsi="Calibri" w:cs="Calibri"/>
          </w:rPr>
          <w:t xml:space="preserve">brightness and contrast by moving the cursor inside the displayed 2D image and changing the </w:t>
        </w:r>
        <w:r w:rsidR="00A22D33" w:rsidRPr="002807A5">
          <w:rPr>
            <w:rFonts w:ascii="Calibri" w:eastAsia="Hiragino Sans W4" w:hAnsi="Calibri" w:cs="Calibri"/>
          </w:rPr>
          <w:t>window level</w:t>
        </w:r>
        <w:r w:rsidR="004D78B8" w:rsidRPr="002807A5">
          <w:rPr>
            <w:rFonts w:ascii="Calibri" w:eastAsia="Hiragino Sans W4" w:hAnsi="Calibri" w:cs="Calibri"/>
          </w:rPr>
          <w:t xml:space="preserve"> and </w:t>
        </w:r>
        <w:r w:rsidR="00A22D33" w:rsidRPr="002807A5">
          <w:rPr>
            <w:rFonts w:ascii="Calibri" w:eastAsia="Hiragino Sans W4" w:hAnsi="Calibri" w:cs="Calibri"/>
          </w:rPr>
          <w:t>window width</w:t>
        </w:r>
        <w:r w:rsidR="004D78B8" w:rsidRPr="002807A5" w:rsidDel="004D78B8">
          <w:rPr>
            <w:rFonts w:ascii="Calibri" w:eastAsia="Hiragino Sans W4" w:hAnsi="Calibri" w:cs="Calibri"/>
          </w:rPr>
          <w:t xml:space="preserve"> </w:t>
        </w:r>
        <w:r w:rsidR="00A22D33" w:rsidRPr="002807A5">
          <w:rPr>
            <w:rFonts w:ascii="Calibri" w:eastAsia="Hiragino Sans W4" w:hAnsi="Calibri" w:cs="Calibri"/>
          </w:rPr>
          <w:t>(Fig</w:t>
        </w:r>
        <w:r w:rsidR="0073072E">
          <w:rPr>
            <w:rFonts w:ascii="Calibri" w:eastAsia="Hiragino Sans W4" w:hAnsi="Calibri" w:cs="Calibri"/>
          </w:rPr>
          <w:t xml:space="preserve"> </w:t>
        </w:r>
        <w:r w:rsidR="00A22D33" w:rsidRPr="002807A5">
          <w:rPr>
            <w:rFonts w:ascii="Calibri" w:eastAsia="Hiragino Sans W4" w:hAnsi="Calibri" w:cs="Calibri"/>
          </w:rPr>
          <w:t>5</w:t>
        </w:r>
        <w:r w:rsidR="004E6891" w:rsidRPr="002807A5">
          <w:rPr>
            <w:rFonts w:ascii="Calibri" w:eastAsia="Hiragino Sans W4" w:hAnsi="Calibri" w:cs="Calibri"/>
          </w:rPr>
          <w:t>G</w:t>
        </w:r>
        <w:r w:rsidR="00A22D33" w:rsidRPr="002807A5">
          <w:rPr>
            <w:rFonts w:ascii="Calibri" w:eastAsia="Hiragino Sans W4" w:hAnsi="Calibri" w:cs="Calibri"/>
          </w:rPr>
          <w:t>)</w:t>
        </w:r>
        <w:r w:rsidR="004D78B8" w:rsidRPr="002807A5">
          <w:rPr>
            <w:rFonts w:ascii="Calibri" w:eastAsia="Hiragino Sans W4" w:hAnsi="Calibri" w:cs="Calibri"/>
          </w:rPr>
          <w:t>.</w:t>
        </w:r>
      </w:ins>
    </w:p>
    <w:p w14:paraId="7486410F" w14:textId="77777777" w:rsidR="007B0A90" w:rsidRPr="002807A5" w:rsidRDefault="007B0A90" w:rsidP="007B0A90">
      <w:pPr>
        <w:widowControl w:val="0"/>
        <w:autoSpaceDE w:val="0"/>
        <w:autoSpaceDN w:val="0"/>
        <w:adjustRightInd w:val="0"/>
        <w:rPr>
          <w:ins w:id="994" w:author="作成者" w:date="2019-02-25T17:05:00Z"/>
          <w:rFonts w:ascii="Calibri" w:eastAsia="Hiragino Sans W4" w:hAnsi="Calibri" w:cs="Calibri"/>
        </w:rPr>
      </w:pPr>
    </w:p>
    <w:p w14:paraId="259D1E53" w14:textId="4A2FAB87" w:rsidR="00A22D33" w:rsidRDefault="003C20FE" w:rsidP="007B0A90">
      <w:pPr>
        <w:widowControl w:val="0"/>
        <w:autoSpaceDE w:val="0"/>
        <w:autoSpaceDN w:val="0"/>
        <w:adjustRightInd w:val="0"/>
        <w:rPr>
          <w:ins w:id="995" w:author="作成者" w:date="2019-02-25T17:05:00Z"/>
          <w:rFonts w:ascii="Calibri" w:eastAsia="Hiragino Sans W4" w:hAnsi="Calibri" w:cs="Calibri"/>
        </w:rPr>
      </w:pPr>
      <w:ins w:id="996" w:author="作成者" w:date="2019-02-25T17:05:00Z">
        <w:r w:rsidRPr="002807A5">
          <w:rPr>
            <w:rFonts w:ascii="Calibri" w:eastAsia="Hiragino Sans W4" w:hAnsi="Calibri" w:cs="Calibri"/>
          </w:rPr>
          <w:t>6.</w:t>
        </w:r>
        <w:r w:rsidR="00C426B3" w:rsidRPr="002807A5">
          <w:rPr>
            <w:rFonts w:ascii="Calibri" w:eastAsia="Hiragino Sans W4" w:hAnsi="Calibri" w:cs="Calibri"/>
          </w:rPr>
          <w:t>7</w:t>
        </w:r>
        <w:r w:rsidRPr="002807A5">
          <w:rPr>
            <w:rFonts w:ascii="Calibri" w:eastAsia="Hiragino Sans W4" w:hAnsi="Calibri" w:cs="Calibri"/>
          </w:rPr>
          <w:t>. Check</w:t>
        </w:r>
        <w:r w:rsidR="00DB7892" w:rsidRPr="002807A5">
          <w:rPr>
            <w:rFonts w:ascii="Calibri" w:eastAsia="Hiragino Sans W4" w:hAnsi="Calibri" w:cs="Calibri"/>
          </w:rPr>
          <w:t xml:space="preserve"> other cross</w:t>
        </w:r>
        <w:r w:rsidR="006B7548">
          <w:rPr>
            <w:rFonts w:ascii="Calibri" w:eastAsia="Hiragino Sans W4" w:hAnsi="Calibri" w:cs="Calibri"/>
          </w:rPr>
          <w:t>-</w:t>
        </w:r>
        <w:r w:rsidR="00DB7892" w:rsidRPr="002807A5">
          <w:rPr>
            <w:rFonts w:ascii="Calibri" w:eastAsia="Hiragino Sans W4" w:hAnsi="Calibri" w:cs="Calibri"/>
          </w:rPr>
          <w:t>section images by moving the</w:t>
        </w:r>
        <w:r w:rsidR="001E52C0" w:rsidRPr="002807A5">
          <w:rPr>
            <w:rFonts w:ascii="Calibri" w:eastAsia="Hiragino Sans W4" w:hAnsi="Calibri" w:cs="Calibri"/>
          </w:rPr>
          <w:t xml:space="preserve"> scrollbar</w:t>
        </w:r>
        <w:r w:rsidR="00DB7892" w:rsidRPr="002807A5" w:rsidDel="00DB7892">
          <w:rPr>
            <w:rFonts w:ascii="Calibri" w:eastAsia="Hiragino Sans W4" w:hAnsi="Calibri" w:cs="Calibri"/>
          </w:rPr>
          <w:t xml:space="preserve"> </w:t>
        </w:r>
        <w:r w:rsidR="00A22D33" w:rsidRPr="002807A5">
          <w:rPr>
            <w:rFonts w:ascii="Calibri" w:eastAsia="Hiragino Sans W4" w:hAnsi="Calibri" w:cs="Calibri"/>
          </w:rPr>
          <w:t>(Fig</w:t>
        </w:r>
        <w:r w:rsidR="00DB7892" w:rsidRPr="002807A5">
          <w:rPr>
            <w:rFonts w:ascii="Calibri" w:eastAsia="Hiragino Sans W4" w:hAnsi="Calibri" w:cs="Calibri"/>
          </w:rPr>
          <w:t xml:space="preserve">. </w:t>
        </w:r>
        <w:r w:rsidR="00A22D33" w:rsidRPr="002807A5">
          <w:rPr>
            <w:rFonts w:ascii="Calibri" w:eastAsia="Hiragino Sans W4" w:hAnsi="Calibri" w:cs="Calibri"/>
          </w:rPr>
          <w:t>5</w:t>
        </w:r>
        <w:r w:rsidR="004E6891" w:rsidRPr="002807A5">
          <w:rPr>
            <w:rFonts w:ascii="Calibri" w:eastAsia="Hiragino Sans W4" w:hAnsi="Calibri" w:cs="Calibri"/>
          </w:rPr>
          <w:t>G</w:t>
        </w:r>
        <w:r w:rsidR="00DB7892" w:rsidRPr="002807A5">
          <w:rPr>
            <w:rFonts w:ascii="Calibri" w:eastAsia="Hiragino Sans W4" w:hAnsi="Calibri" w:cs="Calibri"/>
          </w:rPr>
          <w:t xml:space="preserve"> square).</w:t>
        </w:r>
      </w:ins>
    </w:p>
    <w:p w14:paraId="21D43921" w14:textId="77777777" w:rsidR="007B0A90" w:rsidRPr="002807A5" w:rsidRDefault="007B0A90" w:rsidP="007B0A90">
      <w:pPr>
        <w:widowControl w:val="0"/>
        <w:autoSpaceDE w:val="0"/>
        <w:autoSpaceDN w:val="0"/>
        <w:adjustRightInd w:val="0"/>
        <w:rPr>
          <w:ins w:id="997" w:author="作成者" w:date="2019-02-25T17:05:00Z"/>
          <w:rFonts w:ascii="Calibri" w:eastAsia="Hiragino Sans W4" w:hAnsi="Calibri" w:cs="Calibri"/>
        </w:rPr>
      </w:pPr>
    </w:p>
    <w:p w14:paraId="4D54448F" w14:textId="5567BFEC" w:rsidR="00FC66E7" w:rsidRDefault="00DB7892" w:rsidP="007B0A90">
      <w:pPr>
        <w:widowControl w:val="0"/>
        <w:autoSpaceDE w:val="0"/>
        <w:autoSpaceDN w:val="0"/>
        <w:adjustRightInd w:val="0"/>
        <w:rPr>
          <w:ins w:id="998" w:author="作成者" w:date="2019-02-25T17:05:00Z"/>
          <w:rFonts w:ascii="Calibri" w:eastAsia="Hiragino Sans W4" w:hAnsi="Calibri" w:cs="Calibri"/>
        </w:rPr>
      </w:pPr>
      <w:ins w:id="999" w:author="作成者" w:date="2019-02-25T17:05:00Z">
        <w:r w:rsidRPr="002807A5">
          <w:rPr>
            <w:rFonts w:ascii="Calibri" w:eastAsia="Hiragino Sans W4" w:hAnsi="Calibri" w:cs="Calibri"/>
          </w:rPr>
          <w:t>6.</w:t>
        </w:r>
        <w:r w:rsidR="00C426B3" w:rsidRPr="002807A5">
          <w:rPr>
            <w:rFonts w:ascii="Calibri" w:eastAsia="Hiragino Sans W4" w:hAnsi="Calibri" w:cs="Calibri"/>
          </w:rPr>
          <w:t>8</w:t>
        </w:r>
        <w:r w:rsidRPr="002807A5">
          <w:rPr>
            <w:rFonts w:ascii="Calibri" w:eastAsia="Hiragino Sans W4" w:hAnsi="Calibri" w:cs="Calibri"/>
          </w:rPr>
          <w:t>. Change the orientation of the cross</w:t>
        </w:r>
        <w:r w:rsidR="006B7548">
          <w:rPr>
            <w:rFonts w:ascii="Calibri" w:eastAsia="Hiragino Sans W4" w:hAnsi="Calibri" w:cs="Calibri"/>
          </w:rPr>
          <w:t>-</w:t>
        </w:r>
        <w:r w:rsidRPr="002807A5">
          <w:rPr>
            <w:rFonts w:ascii="Calibri" w:eastAsia="Hiragino Sans W4" w:hAnsi="Calibri" w:cs="Calibri"/>
          </w:rPr>
          <w:t>section by clicking on the orientation icon (Fig. 5</w:t>
        </w:r>
        <w:r w:rsidR="004E6891" w:rsidRPr="002807A5">
          <w:rPr>
            <w:rFonts w:ascii="Calibri" w:eastAsia="Hiragino Sans W4" w:hAnsi="Calibri" w:cs="Calibri"/>
          </w:rPr>
          <w:t>E</w:t>
        </w:r>
        <w:r w:rsidRPr="002807A5">
          <w:rPr>
            <w:rFonts w:ascii="Calibri" w:eastAsia="Hiragino Sans W4" w:hAnsi="Calibri" w:cs="Calibri"/>
          </w:rPr>
          <w:t xml:space="preserve"> blue square) and check images at all orientations </w:t>
        </w:r>
        <w:r w:rsidR="003D0BC2" w:rsidRPr="002807A5">
          <w:rPr>
            <w:rFonts w:ascii="Calibri" w:eastAsia="Hiragino Sans W4" w:hAnsi="Calibri" w:cs="Calibri"/>
          </w:rPr>
          <w:t>(Fig. 5</w:t>
        </w:r>
        <w:r w:rsidR="004E6891" w:rsidRPr="002807A5">
          <w:rPr>
            <w:rFonts w:ascii="Calibri" w:eastAsia="Hiragino Sans W4" w:hAnsi="Calibri" w:cs="Calibri"/>
          </w:rPr>
          <w:t>H</w:t>
        </w:r>
        <w:r w:rsidR="003D0BC2" w:rsidRPr="002807A5">
          <w:rPr>
            <w:rFonts w:ascii="Calibri" w:eastAsia="Hiragino Sans W4" w:hAnsi="Calibri" w:cs="Calibri"/>
          </w:rPr>
          <w:t>)</w:t>
        </w:r>
        <w:r w:rsidRPr="002807A5">
          <w:rPr>
            <w:rFonts w:ascii="Calibri" w:eastAsia="Hiragino Sans W4" w:hAnsi="Calibri" w:cs="Calibri"/>
          </w:rPr>
          <w:t xml:space="preserve">. </w:t>
        </w:r>
      </w:ins>
    </w:p>
    <w:p w14:paraId="083AA538" w14:textId="77777777" w:rsidR="007B0A90" w:rsidRPr="002807A5" w:rsidRDefault="007B0A90" w:rsidP="007B0A90">
      <w:pPr>
        <w:widowControl w:val="0"/>
        <w:autoSpaceDE w:val="0"/>
        <w:autoSpaceDN w:val="0"/>
        <w:adjustRightInd w:val="0"/>
        <w:rPr>
          <w:ins w:id="1000" w:author="作成者" w:date="2019-02-25T17:05:00Z"/>
          <w:rFonts w:ascii="Calibri" w:eastAsia="Hiragino Sans W4" w:hAnsi="Calibri" w:cs="Calibri"/>
        </w:rPr>
      </w:pPr>
    </w:p>
    <w:p w14:paraId="3C9FCCAD" w14:textId="433B38F1" w:rsidR="003D0BC2" w:rsidRPr="007438BF" w:rsidRDefault="003D0BC2" w:rsidP="007B0A90">
      <w:pPr>
        <w:widowControl w:val="0"/>
        <w:autoSpaceDE w:val="0"/>
        <w:autoSpaceDN w:val="0"/>
        <w:adjustRightInd w:val="0"/>
        <w:rPr>
          <w:ins w:id="1001" w:author="作成者" w:date="2019-02-25T17:05:00Z"/>
          <w:rFonts w:ascii="Calibri" w:eastAsia="Hiragino Sans W4" w:hAnsi="Calibri" w:cs="Calibri"/>
        </w:rPr>
      </w:pPr>
      <w:ins w:id="1002" w:author="作成者" w:date="2019-02-25T17:05:00Z">
        <w:r w:rsidRPr="008C3C50">
          <w:rPr>
            <w:rFonts w:ascii="Calibri" w:hAnsi="Calibri" w:cs="Calibri"/>
          </w:rPr>
          <w:t>6.</w:t>
        </w:r>
        <w:r w:rsidR="00C426B3" w:rsidRPr="008C3C50">
          <w:rPr>
            <w:rFonts w:ascii="Calibri" w:hAnsi="Calibri" w:cs="Calibri"/>
          </w:rPr>
          <w:t>9</w:t>
        </w:r>
        <w:r w:rsidRPr="008C3C50">
          <w:rPr>
            <w:rFonts w:ascii="Calibri" w:hAnsi="Calibri" w:cs="Calibri"/>
          </w:rPr>
          <w:t xml:space="preserve">. </w:t>
        </w:r>
        <w:r w:rsidR="001057ED" w:rsidRPr="008C3C50">
          <w:rPr>
            <w:rFonts w:ascii="Calibri" w:hAnsi="Calibri" w:cs="Calibri"/>
          </w:rPr>
          <w:t xml:space="preserve">Click on the </w:t>
        </w:r>
        <w:r w:rsidR="00CB1D19">
          <w:rPr>
            <w:rFonts w:ascii="Calibri" w:hAnsi="Calibri" w:cs="Calibri"/>
          </w:rPr>
          <w:t>export</w:t>
        </w:r>
        <w:r w:rsidR="00CB1D19" w:rsidRPr="008C3C50">
          <w:rPr>
            <w:rFonts w:ascii="Calibri" w:hAnsi="Calibri" w:cs="Calibri"/>
          </w:rPr>
          <w:t xml:space="preserve"> </w:t>
        </w:r>
        <w:r w:rsidR="001057ED" w:rsidRPr="008C3C50">
          <w:rPr>
            <w:rFonts w:ascii="Calibri" w:hAnsi="Calibri" w:cs="Calibri"/>
          </w:rPr>
          <w:t xml:space="preserve">icon to </w:t>
        </w:r>
        <w:r w:rsidR="00CB1D19">
          <w:rPr>
            <w:rFonts w:ascii="Calibri" w:hAnsi="Calibri" w:cs="Calibri"/>
          </w:rPr>
          <w:t>store</w:t>
        </w:r>
        <w:r w:rsidR="00CB1D19" w:rsidRPr="008C3C50">
          <w:rPr>
            <w:rFonts w:ascii="Calibri" w:hAnsi="Calibri" w:cs="Calibri"/>
          </w:rPr>
          <w:t xml:space="preserve"> </w:t>
        </w:r>
        <w:r w:rsidR="00CB1D19" w:rsidRPr="002807A5">
          <w:rPr>
            <w:rFonts w:ascii="Calibri" w:eastAsia="Hiragino Sans W4" w:hAnsi="Calibri" w:cs="Calibri"/>
          </w:rPr>
          <w:t>cross</w:t>
        </w:r>
        <w:r w:rsidR="00CB1D19">
          <w:rPr>
            <w:rFonts w:ascii="Calibri" w:eastAsia="Hiragino Sans W4" w:hAnsi="Calibri" w:cs="Calibri"/>
          </w:rPr>
          <w:t>-</w:t>
        </w:r>
        <w:r w:rsidR="00CB1D19" w:rsidRPr="002807A5">
          <w:rPr>
            <w:rFonts w:ascii="Calibri" w:eastAsia="Hiragino Sans W4" w:hAnsi="Calibri" w:cs="Calibri"/>
          </w:rPr>
          <w:t>section images</w:t>
        </w:r>
        <w:r w:rsidR="00CB1D19">
          <w:rPr>
            <w:rFonts w:ascii="Calibri" w:eastAsia="Hiragino Sans W4" w:hAnsi="Calibri" w:cs="Calibri"/>
          </w:rPr>
          <w:t xml:space="preserve"> that you wish to save</w:t>
        </w:r>
        <w:r w:rsidR="0058165B" w:rsidRPr="008C3C50">
          <w:rPr>
            <w:rFonts w:ascii="Calibri" w:hAnsi="Calibri" w:cs="Calibri"/>
          </w:rPr>
          <w:t>.</w:t>
        </w:r>
        <w:r w:rsidR="00FC66E7" w:rsidRPr="008C3C50">
          <w:rPr>
            <w:rFonts w:ascii="Calibri" w:hAnsi="Calibri" w:cs="Calibri"/>
          </w:rPr>
          <w:t xml:space="preserve"> </w:t>
        </w:r>
      </w:ins>
    </w:p>
    <w:p w14:paraId="2AF5F93F" w14:textId="77777777" w:rsidR="00900F14" w:rsidRPr="007438BF" w:rsidRDefault="00900F14" w:rsidP="007B0A90">
      <w:pPr>
        <w:rPr>
          <w:rFonts w:ascii="Calibri" w:eastAsia="Hiragino Sans W4" w:hAnsi="Calibri" w:cs="Calibri"/>
        </w:rPr>
      </w:pPr>
    </w:p>
    <w:p w14:paraId="14725C92" w14:textId="77777777" w:rsidR="0098759C" w:rsidRPr="007438BF" w:rsidRDefault="0098759C" w:rsidP="007B0A90">
      <w:pPr>
        <w:rPr>
          <w:rFonts w:ascii="Calibri" w:eastAsia="Hiragino Sans W4" w:hAnsi="Calibri" w:cs="Calibri"/>
        </w:rPr>
      </w:pPr>
    </w:p>
    <w:p w14:paraId="0255F74D" w14:textId="3EA2A07D" w:rsidR="00723983" w:rsidRDefault="00723983" w:rsidP="007B0A90">
      <w:pPr>
        <w:outlineLvl w:val="0"/>
        <w:rPr>
          <w:rFonts w:ascii="Calibri" w:hAnsi="Calibri" w:cs="Calibri"/>
          <w:b/>
        </w:rPr>
      </w:pPr>
      <w:r w:rsidRPr="007438BF">
        <w:rPr>
          <w:rFonts w:ascii="Calibri" w:hAnsi="Calibri" w:cs="Calibri"/>
          <w:b/>
        </w:rPr>
        <w:t>REPRESENTATIVE RESULTS</w:t>
      </w:r>
    </w:p>
    <w:p w14:paraId="7FF3BB51" w14:textId="77777777" w:rsidR="007B0A90" w:rsidRPr="007438BF" w:rsidRDefault="007B0A90" w:rsidP="007B0A90">
      <w:pPr>
        <w:outlineLvl w:val="0"/>
        <w:rPr>
          <w:ins w:id="1003" w:author="作成者" w:date="2019-02-25T17:05:00Z"/>
          <w:rFonts w:ascii="Calibri" w:hAnsi="Calibri" w:cs="Calibri"/>
          <w:b/>
        </w:rPr>
      </w:pPr>
    </w:p>
    <w:p w14:paraId="2F8B13E1" w14:textId="48802F9A" w:rsidR="00AE39AC" w:rsidRPr="00D8402A" w:rsidRDefault="00211B03">
      <w:pPr>
        <w:ind w:firstLine="839"/>
        <w:rPr>
          <w:rFonts w:ascii="Calibri" w:hAnsi="Calibri"/>
          <w:rPrChange w:id="1004" w:author="作成者" w:date="2019-02-25T17:05:00Z">
            <w:rPr/>
          </w:rPrChange>
        </w:rPr>
        <w:pPrChange w:id="1005" w:author="作成者" w:date="2019-02-25T17:05:00Z">
          <w:pPr/>
        </w:pPrChange>
      </w:pPr>
      <w:r w:rsidRPr="002807A5">
        <w:rPr>
          <w:rFonts w:ascii="Calibri" w:eastAsia="Hiragino Sans W4" w:hAnsi="Calibri" w:cs="Calibri"/>
        </w:rPr>
        <w:t xml:space="preserve">We </w:t>
      </w:r>
      <w:del w:id="1006" w:author="作成者" w:date="2019-02-25T17:05:00Z">
        <w:r w:rsidRPr="0045769C">
          <w:rPr>
            <w:rFonts w:ascii="Calibri" w:eastAsia="Hiragino Sans W4" w:hAnsi="Calibri" w:cs="Calibri"/>
          </w:rPr>
          <w:delText xml:space="preserve">have </w:delText>
        </w:r>
      </w:del>
      <w:r w:rsidRPr="002807A5">
        <w:rPr>
          <w:rFonts w:ascii="Calibri" w:eastAsia="Hiragino Sans W4" w:hAnsi="Calibri" w:cs="Calibri"/>
        </w:rPr>
        <w:t xml:space="preserve">performed </w:t>
      </w:r>
      <w:proofErr w:type="spellStart"/>
      <w:r w:rsidRPr="002807A5">
        <w:rPr>
          <w:rFonts w:ascii="Calibri" w:eastAsia="Hiragino Sans W4" w:hAnsi="Calibri" w:cs="Calibri"/>
        </w:rPr>
        <w:t>microCT</w:t>
      </w:r>
      <w:proofErr w:type="spellEnd"/>
      <w:r w:rsidRPr="002807A5">
        <w:rPr>
          <w:rFonts w:ascii="Calibri" w:eastAsia="Hiragino Sans W4" w:hAnsi="Calibri" w:cs="Calibri"/>
        </w:rPr>
        <w:t xml:space="preserve"> imaging </w:t>
      </w:r>
      <w:del w:id="1007" w:author="作成者" w:date="2019-02-25T17:05:00Z">
        <w:r w:rsidRPr="0045769C">
          <w:rPr>
            <w:rFonts w:ascii="Calibri" w:eastAsia="Hiragino Sans W4" w:hAnsi="Calibri" w:cs="Calibri"/>
          </w:rPr>
          <w:delText>for</w:delText>
        </w:r>
      </w:del>
      <w:ins w:id="1008" w:author="作成者" w:date="2019-02-25T17:05:00Z">
        <w:r w:rsidR="00AE39AC" w:rsidRPr="002807A5">
          <w:rPr>
            <w:rFonts w:ascii="Calibri" w:eastAsia="Hiragino Sans W4" w:hAnsi="Calibri" w:cs="Calibri"/>
          </w:rPr>
          <w:t>on</w:t>
        </w:r>
      </w:ins>
      <w:r w:rsidR="00AE39AC" w:rsidRPr="002807A5">
        <w:rPr>
          <w:rFonts w:ascii="Calibri" w:eastAsia="Hiragino Sans W4" w:hAnsi="Calibri" w:cs="Calibri"/>
        </w:rPr>
        <w:t xml:space="preserve"> </w:t>
      </w:r>
      <w:r w:rsidRPr="002807A5">
        <w:rPr>
          <w:rFonts w:ascii="Calibri" w:eastAsia="Hiragino Sans W4" w:hAnsi="Calibri" w:cs="Calibri"/>
          <w:i/>
        </w:rPr>
        <w:t>A. equina</w:t>
      </w:r>
      <w:r w:rsidRPr="002807A5">
        <w:rPr>
          <w:rFonts w:ascii="Calibri" w:eastAsia="Hiragino Sans W4" w:hAnsi="Calibri" w:cs="Calibri"/>
        </w:rPr>
        <w:t xml:space="preserve"> (Anthozoa, Cnidaria), </w:t>
      </w:r>
      <w:proofErr w:type="spellStart"/>
      <w:r w:rsidRPr="002807A5">
        <w:rPr>
          <w:rFonts w:ascii="Calibri" w:eastAsia="Hiragino Sans W4" w:hAnsi="Calibri" w:cs="Calibri"/>
          <w:i/>
        </w:rPr>
        <w:t>Harmothoe</w:t>
      </w:r>
      <w:proofErr w:type="spellEnd"/>
      <w:r w:rsidRPr="002807A5">
        <w:rPr>
          <w:rFonts w:ascii="Calibri" w:eastAsia="Hiragino Sans W4" w:hAnsi="Calibri" w:cs="Calibri"/>
          <w:i/>
        </w:rPr>
        <w:t xml:space="preserve"> </w:t>
      </w:r>
      <w:r w:rsidRPr="002807A5">
        <w:rPr>
          <w:rFonts w:ascii="Calibri" w:eastAsia="Hiragino Sans W4" w:hAnsi="Calibri" w:cs="Calibri"/>
        </w:rPr>
        <w:t>sp. (</w:t>
      </w:r>
      <w:del w:id="1009" w:author="作成者" w:date="2019-02-25T17:05:00Z">
        <w:r w:rsidRPr="0045769C">
          <w:rPr>
            <w:rFonts w:ascii="Calibri" w:eastAsia="Hiragino Sans W4" w:hAnsi="Calibri" w:cs="Calibri"/>
          </w:rPr>
          <w:delText>Polycheata</w:delText>
        </w:r>
      </w:del>
      <w:ins w:id="1010" w:author="作成者" w:date="2019-02-25T17:05:00Z">
        <w:r w:rsidR="00853673" w:rsidRPr="002807A5">
          <w:rPr>
            <w:rFonts w:ascii="Calibri" w:eastAsia="Hiragino Sans W4" w:hAnsi="Calibri" w:cs="Calibri"/>
          </w:rPr>
          <w:t>Polychaeta</w:t>
        </w:r>
      </w:ins>
      <w:r w:rsidRPr="002807A5">
        <w:rPr>
          <w:rFonts w:ascii="Calibri" w:eastAsia="Hiragino Sans W4" w:hAnsi="Calibri" w:cs="Calibri"/>
        </w:rPr>
        <w:t xml:space="preserve">, Annelida), and </w:t>
      </w:r>
      <w:r w:rsidRPr="002807A5">
        <w:rPr>
          <w:rFonts w:ascii="Calibri" w:eastAsia="Hiragino Sans W4" w:hAnsi="Calibri" w:cs="Calibri"/>
          <w:i/>
        </w:rPr>
        <w:t>X. japonica</w:t>
      </w:r>
      <w:r w:rsidRPr="002807A5">
        <w:rPr>
          <w:rFonts w:ascii="Calibri" w:eastAsia="Hiragino Sans W4" w:hAnsi="Calibri" w:cs="Calibri"/>
        </w:rPr>
        <w:t xml:space="preserve"> (</w:t>
      </w:r>
      <w:proofErr w:type="spellStart"/>
      <w:r w:rsidRPr="002807A5">
        <w:rPr>
          <w:rFonts w:ascii="Calibri" w:eastAsia="Hiragino Sans W4" w:hAnsi="Calibri" w:cs="Calibri"/>
        </w:rPr>
        <w:t>Xenoturbellida</w:t>
      </w:r>
      <w:proofErr w:type="spellEnd"/>
      <w:r w:rsidRPr="002807A5">
        <w:rPr>
          <w:rFonts w:ascii="Calibri" w:eastAsia="Hiragino Sans W4" w:hAnsi="Calibri" w:cs="Calibri"/>
        </w:rPr>
        <w:t>, Xenacoelomorpha) after staining the samples with 2</w:t>
      </w:r>
      <w:r w:rsidR="00F32DAB" w:rsidRPr="002807A5">
        <w:rPr>
          <w:rFonts w:ascii="Calibri" w:eastAsia="Hiragino Sans W4" w:hAnsi="Calibri" w:cs="Calibri"/>
        </w:rPr>
        <w:t>5%</w:t>
      </w:r>
      <w:r w:rsidRPr="002807A5">
        <w:rPr>
          <w:rFonts w:ascii="Calibri" w:eastAsia="Hiragino Sans W4" w:hAnsi="Calibri" w:cs="Calibri"/>
        </w:rPr>
        <w:t xml:space="preserve"> </w:t>
      </w:r>
      <w:proofErr w:type="spellStart"/>
      <w:r w:rsidRPr="002807A5">
        <w:rPr>
          <w:rFonts w:ascii="Calibri" w:eastAsia="Hiragino Sans W4" w:hAnsi="Calibri" w:cs="Calibri"/>
        </w:rPr>
        <w:t>Lugol</w:t>
      </w:r>
      <w:proofErr w:type="spellEnd"/>
      <w:r w:rsidRPr="002807A5">
        <w:rPr>
          <w:rFonts w:ascii="Calibri" w:eastAsia="Hiragino Sans W4" w:hAnsi="Calibri" w:cs="Calibri"/>
        </w:rPr>
        <w:t xml:space="preserve"> solution. The staining successfully enhanced the contrast of the internal structures in all specimens, enabling </w:t>
      </w:r>
      <w:del w:id="1011" w:author="作成者" w:date="2019-02-25T17:05:00Z">
        <w:r w:rsidRPr="0045769C">
          <w:rPr>
            <w:rFonts w:ascii="Calibri" w:eastAsia="Hiragino Sans W4" w:hAnsi="Calibri" w:cs="Calibri"/>
          </w:rPr>
          <w:delText xml:space="preserve">the </w:delText>
        </w:r>
      </w:del>
      <w:r w:rsidRPr="002807A5">
        <w:rPr>
          <w:rFonts w:ascii="Calibri" w:eastAsia="Hiragino Sans W4" w:hAnsi="Calibri" w:cs="Calibri"/>
        </w:rPr>
        <w:t>observations of internal soft tissues (</w:t>
      </w:r>
      <w:del w:id="1012" w:author="作成者" w:date="2019-02-25T17:05:00Z">
        <w:r>
          <w:rPr>
            <w:rFonts w:ascii="Calibri" w:eastAsia="Hiragino Sans W4" w:hAnsi="Calibri" w:cs="Calibri"/>
          </w:rPr>
          <w:delText>Figs</w:delText>
        </w:r>
      </w:del>
      <w:ins w:id="1013" w:author="作成者" w:date="2019-02-25T17:05:00Z">
        <w:r w:rsidRPr="002807A5">
          <w:rPr>
            <w:rFonts w:ascii="Calibri" w:eastAsia="Hiragino Sans W4" w:hAnsi="Calibri" w:cs="Calibri"/>
          </w:rPr>
          <w:t>Fig</w:t>
        </w:r>
      </w:ins>
      <w:r w:rsidRPr="002807A5">
        <w:rPr>
          <w:rFonts w:ascii="Calibri" w:eastAsia="Hiragino Sans W4" w:hAnsi="Calibri" w:cs="Calibri"/>
        </w:rPr>
        <w:t>. 6</w:t>
      </w:r>
      <w:del w:id="1014" w:author="作成者" w:date="2019-02-25T17:05:00Z">
        <w:r>
          <w:rPr>
            <w:rFonts w:ascii="Calibri" w:eastAsia="Hiragino Sans W4" w:hAnsi="Calibri" w:cs="Calibri"/>
          </w:rPr>
          <w:delText>-8</w:delText>
        </w:r>
      </w:del>
      <w:r w:rsidRPr="002807A5">
        <w:rPr>
          <w:rFonts w:ascii="Calibri" w:eastAsia="Hiragino Sans W4" w:hAnsi="Calibri" w:cs="Calibri"/>
        </w:rPr>
        <w:t xml:space="preserve">). </w:t>
      </w:r>
      <w:r w:rsidR="00EA7226" w:rsidRPr="002807A5">
        <w:rPr>
          <w:rFonts w:ascii="Calibri" w:eastAsia="Hiragino Sans W4" w:hAnsi="Calibri" w:cs="Calibri"/>
        </w:rPr>
        <w:t>Together with past reports</w:t>
      </w:r>
      <w:r w:rsidR="00AF4FCD" w:rsidRPr="002807A5">
        <w:rPr>
          <w:rFonts w:ascii="Calibri" w:eastAsia="Hiragino Sans W4" w:hAnsi="Calibri" w:cs="Calibri"/>
          <w:vertAlign w:val="superscript"/>
        </w:rPr>
        <w:t>6,7,</w:t>
      </w:r>
      <w:del w:id="1015" w:author="作成者" w:date="2019-02-25T17:05:00Z">
        <w:r w:rsidR="00AF4FCD" w:rsidRPr="00AF4FCD">
          <w:rPr>
            <w:rFonts w:ascii="Calibri" w:eastAsia="Hiragino Sans W4" w:hAnsi="Calibri" w:cs="Calibri"/>
            <w:vertAlign w:val="superscript"/>
          </w:rPr>
          <w:delText>14,</w:delText>
        </w:r>
      </w:del>
      <w:r w:rsidR="00EE4114" w:rsidRPr="002807A5">
        <w:rPr>
          <w:rFonts w:ascii="Calibri" w:eastAsia="Hiragino Sans W4" w:hAnsi="Calibri" w:cs="Calibri"/>
          <w:vertAlign w:val="superscript"/>
        </w:rPr>
        <w:t>1</w:t>
      </w:r>
      <w:r w:rsidR="00F640FD">
        <w:rPr>
          <w:rFonts w:ascii="Calibri" w:eastAsia="Hiragino Sans W4" w:hAnsi="Calibri" w:cs="Calibri"/>
          <w:vertAlign w:val="superscript"/>
        </w:rPr>
        <w:t>6</w:t>
      </w:r>
      <w:r w:rsidR="00AF4FCD" w:rsidRPr="002807A5">
        <w:rPr>
          <w:rFonts w:ascii="Calibri" w:eastAsia="Hiragino Sans W4" w:hAnsi="Calibri" w:cs="Calibri"/>
          <w:vertAlign w:val="superscript"/>
        </w:rPr>
        <w:t>,</w:t>
      </w:r>
      <w:del w:id="1016" w:author="作成者" w:date="2019-02-25T17:05:00Z">
        <w:r w:rsidR="00AF4FCD" w:rsidRPr="00AF4FCD">
          <w:rPr>
            <w:rFonts w:ascii="Calibri" w:eastAsia="Hiragino Sans W4" w:hAnsi="Calibri" w:cs="Calibri"/>
            <w:vertAlign w:val="superscript"/>
          </w:rPr>
          <w:delText>20,25</w:delText>
        </w:r>
      </w:del>
      <w:ins w:id="1017" w:author="作成者" w:date="2019-02-25T17:05:00Z">
        <w:r w:rsidR="00EE4114" w:rsidRPr="002807A5">
          <w:rPr>
            <w:rFonts w:ascii="Calibri" w:eastAsia="Hiragino Sans W4" w:hAnsi="Calibri" w:cs="Calibri"/>
            <w:vertAlign w:val="superscript"/>
          </w:rPr>
          <w:t>1</w:t>
        </w:r>
        <w:r w:rsidR="00F640FD">
          <w:rPr>
            <w:rFonts w:ascii="Calibri" w:eastAsia="Hiragino Sans W4" w:hAnsi="Calibri" w:cs="Calibri"/>
            <w:vertAlign w:val="superscript"/>
          </w:rPr>
          <w:t>9</w:t>
        </w:r>
        <w:r w:rsidR="00AF4FCD" w:rsidRPr="002807A5">
          <w:rPr>
            <w:rFonts w:ascii="Calibri" w:eastAsia="Hiragino Sans W4" w:hAnsi="Calibri" w:cs="Calibri"/>
            <w:vertAlign w:val="superscript"/>
          </w:rPr>
          <w:t>,2</w:t>
        </w:r>
        <w:r w:rsidR="00F640FD">
          <w:rPr>
            <w:rFonts w:ascii="Calibri" w:eastAsia="Hiragino Sans W4" w:hAnsi="Calibri" w:cs="Calibri"/>
            <w:vertAlign w:val="superscript"/>
          </w:rPr>
          <w:t>2</w:t>
        </w:r>
        <w:r w:rsidR="00EE4114" w:rsidRPr="002807A5">
          <w:rPr>
            <w:rFonts w:ascii="Calibri" w:eastAsia="Hiragino Sans W4" w:hAnsi="Calibri" w:cs="Calibri"/>
            <w:vertAlign w:val="superscript"/>
          </w:rPr>
          <w:t>-</w:t>
        </w:r>
        <w:r w:rsidR="00AF4FCD" w:rsidRPr="002807A5">
          <w:rPr>
            <w:rFonts w:ascii="Calibri" w:eastAsia="Hiragino Sans W4" w:hAnsi="Calibri" w:cs="Calibri"/>
            <w:vertAlign w:val="superscript"/>
          </w:rPr>
          <w:t>2</w:t>
        </w:r>
        <w:r w:rsidR="00F640FD">
          <w:rPr>
            <w:rFonts w:ascii="Calibri" w:eastAsia="Hiragino Sans W4" w:hAnsi="Calibri" w:cs="Calibri"/>
            <w:vertAlign w:val="superscript"/>
          </w:rPr>
          <w:t>6</w:t>
        </w:r>
        <w:r w:rsidR="00EE4114" w:rsidRPr="002807A5">
          <w:rPr>
            <w:rFonts w:ascii="Calibri" w:eastAsia="Hiragino Sans W4" w:hAnsi="Calibri" w:cs="Calibri"/>
            <w:vertAlign w:val="superscript"/>
          </w:rPr>
          <w:t>,2</w:t>
        </w:r>
        <w:r w:rsidR="00F640FD">
          <w:rPr>
            <w:rFonts w:ascii="Calibri" w:eastAsia="Hiragino Sans W4" w:hAnsi="Calibri" w:cs="Calibri"/>
            <w:vertAlign w:val="superscript"/>
          </w:rPr>
          <w:t>8</w:t>
        </w:r>
        <w:r w:rsidR="00EE4114" w:rsidRPr="002807A5">
          <w:rPr>
            <w:rFonts w:ascii="Calibri" w:eastAsia="Hiragino Sans W4" w:hAnsi="Calibri" w:cs="Calibri"/>
            <w:vertAlign w:val="superscript"/>
          </w:rPr>
          <w:t>,</w:t>
        </w:r>
        <w:r w:rsidR="00F640FD">
          <w:rPr>
            <w:rFonts w:ascii="Calibri" w:eastAsia="Hiragino Sans W4" w:hAnsi="Calibri" w:cs="Calibri"/>
            <w:vertAlign w:val="superscript"/>
          </w:rPr>
          <w:t>30</w:t>
        </w:r>
        <w:r w:rsidR="00EE4114" w:rsidRPr="002807A5">
          <w:rPr>
            <w:rFonts w:ascii="Calibri" w:eastAsia="Hiragino Sans W4" w:hAnsi="Calibri" w:cs="Calibri"/>
            <w:vertAlign w:val="superscript"/>
          </w:rPr>
          <w:t>-3</w:t>
        </w:r>
        <w:r w:rsidR="00F640FD">
          <w:rPr>
            <w:rFonts w:ascii="Calibri" w:eastAsia="Hiragino Sans W4" w:hAnsi="Calibri" w:cs="Calibri"/>
            <w:vertAlign w:val="superscript"/>
          </w:rPr>
          <w:t>3</w:t>
        </w:r>
      </w:ins>
      <w:r w:rsidR="00EA7226" w:rsidRPr="002807A5">
        <w:rPr>
          <w:rFonts w:ascii="Calibri" w:eastAsia="Hiragino Sans W4" w:hAnsi="Calibri" w:cs="Calibri"/>
        </w:rPr>
        <w:t xml:space="preserve">, this shows that </w:t>
      </w:r>
      <w:proofErr w:type="spellStart"/>
      <w:r w:rsidR="00EA7226" w:rsidRPr="002807A5">
        <w:rPr>
          <w:rFonts w:ascii="Calibri" w:eastAsia="Hiragino Sans W4" w:hAnsi="Calibri" w:cs="Calibri"/>
        </w:rPr>
        <w:t>microCT</w:t>
      </w:r>
      <w:proofErr w:type="spellEnd"/>
      <w:r w:rsidR="00EA7226" w:rsidRPr="002807A5">
        <w:rPr>
          <w:rFonts w:ascii="Calibri" w:eastAsia="Hiragino Sans W4" w:hAnsi="Calibri" w:cs="Calibri"/>
        </w:rPr>
        <w:t xml:space="preserve"> can be used on various marine invertebrates for visualizing their morphology, including </w:t>
      </w:r>
      <w:r w:rsidR="00F32DAB" w:rsidRPr="002807A5">
        <w:rPr>
          <w:rFonts w:ascii="Calibri" w:eastAsia="Hiragino Sans W4" w:hAnsi="Calibri" w:cs="Calibri"/>
        </w:rPr>
        <w:t xml:space="preserve">soft </w:t>
      </w:r>
      <w:r w:rsidR="00EA7226" w:rsidRPr="002807A5">
        <w:rPr>
          <w:rFonts w:ascii="Calibri" w:eastAsia="Hiragino Sans W4" w:hAnsi="Calibri" w:cs="Calibri"/>
        </w:rPr>
        <w:t>internal tissues</w:t>
      </w:r>
      <w:r w:rsidR="00EA7226" w:rsidRPr="00D8402A">
        <w:rPr>
          <w:rFonts w:ascii="Calibri" w:hAnsi="Calibri"/>
          <w:rPrChange w:id="1018" w:author="作成者" w:date="2019-02-25T17:05:00Z">
            <w:rPr>
              <w:rFonts w:ascii="Hiragino Sans W4" w:hAnsi="Hiragino Sans W4"/>
              <w:sz w:val="18"/>
            </w:rPr>
          </w:rPrChange>
        </w:rPr>
        <w:t>.</w:t>
      </w:r>
      <w:r w:rsidR="006A37F7" w:rsidRPr="002807A5">
        <w:rPr>
          <w:rFonts w:ascii="Calibri" w:eastAsia="Hiragino Sans W4" w:hAnsi="Calibri" w:cs="Calibri"/>
        </w:rPr>
        <w:t xml:space="preserve"> </w:t>
      </w:r>
      <w:del w:id="1019" w:author="作成者" w:date="2019-02-25T17:05:00Z">
        <w:r w:rsidR="005B2632" w:rsidRPr="00F32DAB">
          <w:rPr>
            <w:rFonts w:ascii="Calibri" w:eastAsia="Hiragino Sans W4" w:hAnsi="Calibri" w:cs="Calibri"/>
          </w:rPr>
          <w:delText xml:space="preserve">In </w:delText>
        </w:r>
        <w:r w:rsidR="005B2632" w:rsidRPr="00F32DAB">
          <w:rPr>
            <w:rFonts w:ascii="Calibri" w:eastAsia="Hiragino Sans W4" w:hAnsi="Calibri" w:cs="Calibri"/>
            <w:i/>
          </w:rPr>
          <w:delText>A</w:delText>
        </w:r>
        <w:r w:rsidR="005B2632" w:rsidRPr="0045769C">
          <w:rPr>
            <w:rFonts w:ascii="Calibri" w:eastAsia="Hiragino Sans W4" w:hAnsi="Calibri" w:cs="Calibri"/>
            <w:i/>
          </w:rPr>
          <w:delText>. equina</w:delText>
        </w:r>
        <w:r w:rsidR="005B2632">
          <w:rPr>
            <w:rFonts w:ascii="Calibri" w:eastAsia="Hiragino Sans W4" w:hAnsi="Calibri" w:cs="Calibri"/>
          </w:rPr>
          <w:delText xml:space="preserve">, we were able to visualize </w:delText>
        </w:r>
        <w:r w:rsidR="006A37F7">
          <w:rPr>
            <w:rFonts w:ascii="Calibri" w:eastAsia="Hiragino Sans W4" w:hAnsi="Calibri" w:cs="Calibri"/>
          </w:rPr>
          <w:delText xml:space="preserve">soft </w:delText>
        </w:r>
        <w:r w:rsidR="00F3430C">
          <w:rPr>
            <w:rFonts w:ascii="Calibri" w:eastAsia="Hiragino Sans W4" w:hAnsi="Calibri" w:cs="Calibri"/>
          </w:rPr>
          <w:delText>internal structures</w:delText>
        </w:r>
        <w:r w:rsidR="006A37F7">
          <w:rPr>
            <w:rFonts w:ascii="Calibri" w:eastAsia="Hiragino Sans W4" w:hAnsi="Calibri" w:cs="Calibri"/>
          </w:rPr>
          <w:delText xml:space="preserve"> such as pharynx, siphonoglyphs, mesenteries, and mesenterial filaments</w:delText>
        </w:r>
        <w:r w:rsidR="00F3430C">
          <w:rPr>
            <w:rFonts w:ascii="Calibri" w:eastAsia="Hiragino Sans W4" w:hAnsi="Calibri" w:cs="Calibri"/>
          </w:rPr>
          <w:delText xml:space="preserve">, distinguish the digestive systems from the mesenteries, and show </w:delText>
        </w:r>
        <w:r w:rsidR="006A37F7">
          <w:rPr>
            <w:rFonts w:ascii="Calibri" w:eastAsia="Hiragino Sans W4" w:hAnsi="Calibri" w:cs="Calibri"/>
          </w:rPr>
          <w:delText>the relative position of these organs within the specimen</w:delText>
        </w:r>
        <w:r w:rsidR="00F3430C">
          <w:rPr>
            <w:rFonts w:ascii="Calibri" w:eastAsia="Hiragino Sans W4" w:hAnsi="Calibri" w:cs="Calibri"/>
          </w:rPr>
          <w:delText xml:space="preserve"> (Fig. 6). A single reconstructed </w:delText>
        </w:r>
        <w:r w:rsidR="003D7241">
          <w:rPr>
            <w:rFonts w:ascii="Calibri" w:eastAsia="Hiragino Sans W4" w:hAnsi="Calibri" w:cs="Calibri"/>
          </w:rPr>
          <w:delText>dataset</w:delText>
        </w:r>
        <w:r w:rsidR="00F3430C">
          <w:rPr>
            <w:rFonts w:ascii="Calibri" w:eastAsia="Hiragino Sans W4" w:hAnsi="Calibri" w:cs="Calibri"/>
          </w:rPr>
          <w:delText xml:space="preserve"> was </w:delText>
        </w:r>
        <w:r w:rsidR="00332DAC">
          <w:rPr>
            <w:rFonts w:ascii="Calibri" w:eastAsia="Hiragino Sans W4" w:hAnsi="Calibri" w:cs="Calibri"/>
          </w:rPr>
          <w:delText>obtained</w:delText>
        </w:r>
        <w:r w:rsidR="00F3430C">
          <w:rPr>
            <w:rFonts w:ascii="Calibri" w:eastAsia="Hiragino Sans W4" w:hAnsi="Calibri" w:cs="Calibri"/>
          </w:rPr>
          <w:delText xml:space="preserve"> from a </w:delText>
        </w:r>
        <w:r w:rsidR="00F3430C" w:rsidRPr="00967C1A">
          <w:rPr>
            <w:rFonts w:ascii="Calibri" w:eastAsia="Hiragino Sans W4" w:hAnsi="Calibri" w:cs="Calibri"/>
            <w:i/>
          </w:rPr>
          <w:delText xml:space="preserve">Harmothoe </w:delText>
        </w:r>
        <w:r w:rsidR="00F3430C" w:rsidRPr="00967C1A">
          <w:rPr>
            <w:rFonts w:ascii="Calibri" w:eastAsia="Hiragino Sans W4" w:hAnsi="Calibri" w:cs="Calibri"/>
          </w:rPr>
          <w:delText>sp.</w:delText>
        </w:r>
        <w:r w:rsidR="00F3430C">
          <w:rPr>
            <w:rFonts w:ascii="Calibri" w:eastAsia="Hiragino Sans W4" w:hAnsi="Calibri" w:cs="Calibri"/>
          </w:rPr>
          <w:delText xml:space="preserve"> specimen more than </w:delText>
        </w:r>
        <w:r w:rsidR="00921D13">
          <w:rPr>
            <w:rFonts w:ascii="Calibri" w:eastAsia="Hiragino Sans W4" w:hAnsi="Calibri" w:cs="Calibri"/>
          </w:rPr>
          <w:delText xml:space="preserve">1 cm long using </w:delText>
        </w:r>
        <w:r w:rsidR="005E2831">
          <w:rPr>
            <w:rFonts w:ascii="Calibri" w:eastAsia="Hiragino Sans W4" w:hAnsi="Calibri" w:cs="Calibri"/>
          </w:rPr>
          <w:delText xml:space="preserve">Multi-step Scan with </w:delText>
        </w:r>
        <w:r w:rsidR="0067762E">
          <w:rPr>
            <w:rFonts w:ascii="Calibri" w:eastAsia="Hiragino Sans W4" w:hAnsi="Calibri" w:cs="Calibri"/>
          </w:rPr>
          <w:delText>our</w:delText>
        </w:r>
        <w:r w:rsidR="00921D13">
          <w:rPr>
            <w:rFonts w:ascii="Calibri" w:eastAsia="Hiragino Sans W4" w:hAnsi="Calibri" w:cs="Calibri"/>
          </w:rPr>
          <w:delText xml:space="preserve"> low cost cone</w:delText>
        </w:r>
        <w:r w:rsidR="00F3430C">
          <w:rPr>
            <w:rFonts w:ascii="Calibri" w:eastAsia="Hiragino Sans W4" w:hAnsi="Calibri" w:cs="Calibri"/>
          </w:rPr>
          <w:delText xml:space="preserve"> beam </w:delText>
        </w:r>
        <w:r w:rsidR="00F3430C" w:rsidRPr="0045769C">
          <w:rPr>
            <w:rFonts w:ascii="Calibri" w:eastAsia="Hiragino Sans W4" w:hAnsi="Calibri" w:cs="Calibri"/>
          </w:rPr>
          <w:delText>microCT system</w:delText>
        </w:r>
        <w:r w:rsidR="00F3430C">
          <w:rPr>
            <w:rFonts w:ascii="Calibri" w:eastAsia="Hiragino Sans W4" w:hAnsi="Calibri" w:cs="Calibri"/>
          </w:rPr>
          <w:delText xml:space="preserve"> (Fig</w:delText>
        </w:r>
        <w:r w:rsidR="00E122D6">
          <w:rPr>
            <w:rFonts w:ascii="Calibri" w:eastAsia="Hiragino Sans W4" w:hAnsi="Calibri" w:cs="Calibri"/>
          </w:rPr>
          <w:delText>s</w:delText>
        </w:r>
        <w:r w:rsidR="00F3430C">
          <w:rPr>
            <w:rFonts w:ascii="Calibri" w:eastAsia="Hiragino Sans W4" w:hAnsi="Calibri" w:cs="Calibri"/>
          </w:rPr>
          <w:delText>. 7</w:delText>
        </w:r>
        <w:r w:rsidR="00E122D6">
          <w:rPr>
            <w:rFonts w:ascii="Calibri" w:eastAsia="Hiragino Sans W4" w:hAnsi="Calibri" w:cs="Calibri"/>
          </w:rPr>
          <w:delText>,8</w:delText>
        </w:r>
        <w:r w:rsidR="00F3430C">
          <w:rPr>
            <w:rFonts w:ascii="Calibri" w:eastAsia="Hiragino Sans W4" w:hAnsi="Calibri" w:cs="Calibri"/>
          </w:rPr>
          <w:delText>).</w:delText>
        </w:r>
        <w:r w:rsidR="00F3430C" w:rsidRPr="00861AE7">
          <w:rPr>
            <w:rFonts w:ascii="Calibri" w:eastAsia="Hiragino Sans W4" w:hAnsi="Calibri" w:cs="Calibri"/>
          </w:rPr>
          <w:delText xml:space="preserve"> </w:delText>
        </w:r>
        <w:r w:rsidR="005E2831">
          <w:rPr>
            <w:rFonts w:ascii="Calibri" w:eastAsia="Hiragino Sans W4" w:hAnsi="Calibri" w:cs="Calibri"/>
          </w:rPr>
          <w:delText xml:space="preserve">By comparing the images obtained with Pinpoint Scan and Multi-step Scan, one can apparently comprehend the clarity and potential of the Pinpoint Scan (Fig. 8). </w:delText>
        </w:r>
        <w:r w:rsidR="00F3430C">
          <w:rPr>
            <w:rFonts w:ascii="Calibri" w:eastAsia="Hiragino Sans W4" w:hAnsi="Calibri" w:cs="Calibri"/>
          </w:rPr>
          <w:delText xml:space="preserve">The </w:delText>
        </w:r>
        <w:r w:rsidR="00F3430C" w:rsidRPr="00460694">
          <w:rPr>
            <w:rFonts w:ascii="Calibri" w:eastAsia="Hiragino Sans W4" w:hAnsi="Calibri" w:cs="Calibri"/>
          </w:rPr>
          <w:delText>parapodia</w:delText>
        </w:r>
        <w:r w:rsidR="00F3430C">
          <w:rPr>
            <w:rFonts w:ascii="Calibri" w:eastAsia="Hiragino Sans W4" w:hAnsi="Calibri" w:cs="Calibri"/>
          </w:rPr>
          <w:delText xml:space="preserve"> could be observe</w:delText>
        </w:r>
        <w:r w:rsidR="00DC3392">
          <w:rPr>
            <w:rFonts w:ascii="Calibri" w:eastAsia="Hiragino Sans W4" w:hAnsi="Calibri" w:cs="Calibri"/>
          </w:rPr>
          <w:delText>d</w:delText>
        </w:r>
        <w:r w:rsidR="00F3430C">
          <w:rPr>
            <w:rFonts w:ascii="Calibri" w:eastAsia="Hiragino Sans W4" w:hAnsi="Calibri" w:cs="Calibri"/>
          </w:rPr>
          <w:delText xml:space="preserve"> in detail and </w:delText>
        </w:r>
        <w:r w:rsidR="00DC3392">
          <w:rPr>
            <w:rFonts w:ascii="Calibri" w:eastAsia="Hiragino Sans W4" w:hAnsi="Calibri" w:cs="Calibri"/>
          </w:rPr>
          <w:delText>a 3D reconstructed model of the</w:delText>
        </w:r>
        <w:r w:rsidR="00F3430C">
          <w:rPr>
            <w:rFonts w:ascii="Calibri" w:eastAsia="Hiragino Sans W4" w:hAnsi="Calibri" w:cs="Calibri"/>
          </w:rPr>
          <w:delText xml:space="preserve"> jaw</w:delText>
        </w:r>
        <w:r w:rsidR="00DC3392">
          <w:rPr>
            <w:rFonts w:ascii="Calibri" w:eastAsia="Hiragino Sans W4" w:hAnsi="Calibri" w:cs="Calibri"/>
          </w:rPr>
          <w:delText xml:space="preserve"> enabled its observations from all angles. </w:delText>
        </w:r>
        <w:r w:rsidR="00D96FA9">
          <w:rPr>
            <w:rFonts w:ascii="Calibri" w:eastAsia="Hiragino Sans W4" w:hAnsi="Calibri" w:cs="Calibri"/>
          </w:rPr>
          <w:delText xml:space="preserve">Although the epidermis of the </w:delText>
        </w:r>
        <w:r w:rsidR="00D96FA9" w:rsidRPr="00D96FA9">
          <w:rPr>
            <w:rFonts w:ascii="Calibri" w:eastAsia="Hiragino Sans W4" w:hAnsi="Calibri" w:cs="Calibri"/>
            <w:i/>
          </w:rPr>
          <w:delText xml:space="preserve">X. japonica </w:delText>
        </w:r>
        <w:r w:rsidR="00D96FA9">
          <w:rPr>
            <w:rFonts w:ascii="Calibri" w:eastAsia="Hiragino Sans W4" w:hAnsi="Calibri" w:cs="Calibri"/>
          </w:rPr>
          <w:delText xml:space="preserve">sample was damaged, the internal structures were clearly </w:delText>
        </w:r>
        <w:r w:rsidR="00E122D6">
          <w:rPr>
            <w:rFonts w:ascii="Calibri" w:eastAsia="Hiragino Sans W4" w:hAnsi="Calibri" w:cs="Calibri"/>
          </w:rPr>
          <w:delText>visualized (Fig. 9</w:delText>
        </w:r>
        <w:r w:rsidR="00D96FA9">
          <w:rPr>
            <w:rFonts w:ascii="Calibri" w:eastAsia="Hiragino Sans W4" w:hAnsi="Calibri" w:cs="Calibri"/>
          </w:rPr>
          <w:delText>), and the ventral glandular network extending from the frontal pore was visu</w:delText>
        </w:r>
        <w:r w:rsidR="00332DAC">
          <w:rPr>
            <w:rFonts w:ascii="Calibri" w:eastAsia="Hiragino Sans W4" w:hAnsi="Calibri" w:cs="Calibri"/>
          </w:rPr>
          <w:delText>a</w:delText>
        </w:r>
        <w:r w:rsidR="00D96FA9">
          <w:rPr>
            <w:rFonts w:ascii="Calibri" w:eastAsia="Hiragino Sans W4" w:hAnsi="Calibri" w:cs="Calibri"/>
          </w:rPr>
          <w:delText xml:space="preserve">lized in a single </w:delText>
        </w:r>
        <w:r w:rsidR="00E122D6">
          <w:rPr>
            <w:rFonts w:ascii="Calibri" w:eastAsia="Hiragino Sans W4" w:hAnsi="Calibri" w:cs="Calibri"/>
          </w:rPr>
          <w:delText>image for the first time (Fig. 9</w:delText>
        </w:r>
        <w:r w:rsidR="00D96FA9">
          <w:rPr>
            <w:rFonts w:ascii="Calibri" w:eastAsia="Hiragino Sans W4" w:hAnsi="Calibri" w:cs="Calibri"/>
          </w:rPr>
          <w:delText>C).</w:delText>
        </w:r>
      </w:del>
      <w:ins w:id="1020" w:author="作成者" w:date="2019-02-25T17:05:00Z">
        <w:r w:rsidR="00F76C95" w:rsidRPr="002807A5">
          <w:rPr>
            <w:rFonts w:ascii="Calibri" w:eastAsia="Hiragino Sans W4" w:hAnsi="Calibri" w:cs="Calibri"/>
          </w:rPr>
          <w:t xml:space="preserve">Clear images were obtained even with the </w:t>
        </w:r>
        <w:r w:rsidR="00F76C95" w:rsidRPr="002807A5">
          <w:rPr>
            <w:rFonts w:ascii="Calibri" w:eastAsia="Hiragino Sans W4" w:hAnsi="Calibri" w:cs="Calibri"/>
            <w:i/>
          </w:rPr>
          <w:t>X. japonica</w:t>
        </w:r>
        <w:r w:rsidR="00F76C95" w:rsidRPr="002807A5">
          <w:rPr>
            <w:rFonts w:ascii="Calibri" w:eastAsia="Hiragino Sans W4" w:hAnsi="Calibri" w:cs="Calibri"/>
          </w:rPr>
          <w:t xml:space="preserve"> specimen</w:t>
        </w:r>
        <w:r w:rsidR="00C360B0">
          <w:rPr>
            <w:rFonts w:ascii="Calibri" w:eastAsia="Hiragino Sans W4" w:hAnsi="Calibri" w:cs="Calibri"/>
          </w:rPr>
          <w:t>,</w:t>
        </w:r>
        <w:r w:rsidR="00F76C95" w:rsidRPr="002807A5">
          <w:rPr>
            <w:rFonts w:ascii="Calibri" w:eastAsia="Hiragino Sans W4" w:hAnsi="Calibri" w:cs="Calibri"/>
          </w:rPr>
          <w:t xml:space="preserve"> </w:t>
        </w:r>
        <w:r w:rsidR="00A532C7" w:rsidRPr="002807A5">
          <w:rPr>
            <w:rFonts w:ascii="Calibri" w:eastAsia="Hiragino Sans W4" w:hAnsi="Calibri" w:cs="Calibri"/>
          </w:rPr>
          <w:t xml:space="preserve">whose epidermis was </w:t>
        </w:r>
        <w:r w:rsidR="00F76C95" w:rsidRPr="002807A5">
          <w:rPr>
            <w:rFonts w:ascii="Calibri" w:eastAsia="Hiragino Sans W4" w:hAnsi="Calibri" w:cs="Calibri"/>
          </w:rPr>
          <w:t>badly damaged</w:t>
        </w:r>
        <w:r w:rsidR="00A532C7" w:rsidRPr="002807A5">
          <w:rPr>
            <w:rFonts w:ascii="Calibri" w:eastAsia="Hiragino Sans W4" w:hAnsi="Calibri" w:cs="Calibri"/>
          </w:rPr>
          <w:t xml:space="preserve"> (Fig. 6F,</w:t>
        </w:r>
        <w:r w:rsidR="00BA5C0B">
          <w:rPr>
            <w:rFonts w:ascii="Calibri" w:eastAsia="Hiragino Sans W4" w:hAnsi="Calibri" w:cs="Calibri"/>
          </w:rPr>
          <w:t xml:space="preserve"> </w:t>
        </w:r>
        <w:r w:rsidR="00A532C7" w:rsidRPr="002807A5">
          <w:rPr>
            <w:rFonts w:ascii="Calibri" w:eastAsia="Hiragino Sans W4" w:hAnsi="Calibri" w:cs="Calibri"/>
          </w:rPr>
          <w:t>G), showing that this method is applicable to fragile specimens with external damage.</w:t>
        </w:r>
      </w:ins>
    </w:p>
    <w:p w14:paraId="3AA59B29" w14:textId="77777777" w:rsidR="007B0A90" w:rsidRPr="002807A5" w:rsidRDefault="007B0A90">
      <w:pPr>
        <w:ind w:firstLine="839"/>
        <w:rPr>
          <w:rFonts w:ascii="Calibri" w:eastAsia="Hiragino Sans W4" w:hAnsi="Calibri" w:cs="Calibri"/>
        </w:rPr>
        <w:pPrChange w:id="1021" w:author="作成者" w:date="2019-02-25T17:05:00Z">
          <w:pPr/>
        </w:pPrChange>
      </w:pPr>
    </w:p>
    <w:p w14:paraId="04077DFC" w14:textId="7AD25827" w:rsidR="00900F14" w:rsidRDefault="00F778BE">
      <w:pPr>
        <w:ind w:firstLine="839"/>
        <w:rPr>
          <w:rFonts w:ascii="Calibri" w:eastAsia="Hiragino Sans W4" w:hAnsi="Calibri" w:cs="Calibri"/>
        </w:rPr>
        <w:pPrChange w:id="1022" w:author="作成者" w:date="2019-02-25T17:05:00Z">
          <w:pPr>
            <w:ind w:firstLine="840"/>
          </w:pPr>
        </w:pPrChange>
      </w:pPr>
      <w:del w:id="1023" w:author="作成者" w:date="2019-02-25T17:05:00Z">
        <w:r w:rsidRPr="00D1776D">
          <w:rPr>
            <w:rFonts w:ascii="Calibri" w:eastAsia="Hiragino Sans W4" w:hAnsi="Calibri" w:cs="Calibri" w:hint="eastAsia"/>
          </w:rPr>
          <w:delText xml:space="preserve">With </w:delText>
        </w:r>
      </w:del>
      <w:ins w:id="1024" w:author="作成者" w:date="2019-02-25T17:05:00Z">
        <w:r w:rsidR="00E2467B" w:rsidRPr="002807A5">
          <w:rPr>
            <w:rFonts w:ascii="Calibri" w:eastAsia="Hiragino Sans W4" w:hAnsi="Calibri" w:cs="Calibri"/>
          </w:rPr>
          <w:t xml:space="preserve">Scanning only </w:t>
        </w:r>
      </w:ins>
      <w:r w:rsidR="00E2467B" w:rsidRPr="002807A5">
        <w:rPr>
          <w:rFonts w:ascii="Calibri" w:eastAsia="Hiragino Sans W4" w:hAnsi="Calibri" w:cs="Calibri"/>
        </w:rPr>
        <w:t xml:space="preserve">the </w:t>
      </w:r>
      <w:del w:id="1025" w:author="作成者" w:date="2019-02-25T17:05:00Z">
        <w:r w:rsidRPr="00D1776D">
          <w:rPr>
            <w:rFonts w:ascii="Calibri" w:eastAsia="Hiragino Sans W4" w:hAnsi="Calibri" w:cs="Calibri" w:hint="eastAsia"/>
          </w:rPr>
          <w:delText>aim</w:delText>
        </w:r>
      </w:del>
      <w:ins w:id="1026" w:author="作成者" w:date="2019-02-25T17:05:00Z">
        <w:r w:rsidR="00E2467B" w:rsidRPr="002807A5">
          <w:rPr>
            <w:rFonts w:ascii="Calibri" w:eastAsia="Hiragino Sans W4" w:hAnsi="Calibri" w:cs="Calibri"/>
          </w:rPr>
          <w:t>region</w:t>
        </w:r>
      </w:ins>
      <w:r w:rsidR="00E2467B" w:rsidRPr="002807A5">
        <w:rPr>
          <w:rFonts w:ascii="Calibri" w:eastAsia="Hiragino Sans W4" w:hAnsi="Calibri" w:cs="Calibri"/>
        </w:rPr>
        <w:t xml:space="preserve"> of </w:t>
      </w:r>
      <w:del w:id="1027" w:author="作成者" w:date="2019-02-25T17:05:00Z">
        <w:r w:rsidRPr="00D1776D">
          <w:rPr>
            <w:rFonts w:ascii="Calibri" w:eastAsia="Hiragino Sans W4" w:hAnsi="Calibri" w:cs="Calibri" w:hint="eastAsia"/>
          </w:rPr>
          <w:delText xml:space="preserve">reconstructing </w:delText>
        </w:r>
      </w:del>
      <w:ins w:id="1028" w:author="作成者" w:date="2019-02-25T17:05:00Z">
        <w:r w:rsidR="00E2467B" w:rsidRPr="002807A5">
          <w:rPr>
            <w:rFonts w:ascii="Calibri" w:eastAsia="Hiragino Sans W4" w:hAnsi="Calibri" w:cs="Calibri"/>
          </w:rPr>
          <w:t xml:space="preserve">interest, in contrast to </w:t>
        </w:r>
        <w:r w:rsidR="00AE39AC" w:rsidRPr="002807A5">
          <w:rPr>
            <w:rFonts w:ascii="Calibri" w:eastAsia="Hiragino Sans W4" w:hAnsi="Calibri" w:cs="Calibri"/>
          </w:rPr>
          <w:t>a wider area</w:t>
        </w:r>
        <w:r w:rsidR="00E2467B" w:rsidRPr="002807A5">
          <w:rPr>
            <w:rFonts w:ascii="Calibri" w:eastAsia="Hiragino Sans W4" w:hAnsi="Calibri" w:cs="Calibri"/>
          </w:rPr>
          <w:t xml:space="preserve">, greatly increased </w:t>
        </w:r>
        <w:r w:rsidR="005E2831" w:rsidRPr="002807A5">
          <w:rPr>
            <w:rFonts w:ascii="Calibri" w:eastAsia="Hiragino Sans W4" w:hAnsi="Calibri" w:cs="Calibri"/>
          </w:rPr>
          <w:t xml:space="preserve">the clarity and </w:t>
        </w:r>
        <w:r w:rsidR="00E2467B" w:rsidRPr="002807A5">
          <w:rPr>
            <w:rFonts w:ascii="Calibri" w:eastAsia="Hiragino Sans W4" w:hAnsi="Calibri" w:cs="Calibri"/>
          </w:rPr>
          <w:t xml:space="preserve">resolution of the image </w:t>
        </w:r>
        <w:r w:rsidR="001D59BA" w:rsidRPr="002807A5">
          <w:rPr>
            <w:rFonts w:ascii="Calibri" w:eastAsia="Hiragino Sans W4" w:hAnsi="Calibri" w:cs="Calibri"/>
          </w:rPr>
          <w:t>(</w:t>
        </w:r>
        <w:r w:rsidR="00E2467B" w:rsidRPr="002807A5">
          <w:rPr>
            <w:rFonts w:ascii="Calibri" w:eastAsia="Hiragino Sans W4" w:hAnsi="Calibri" w:cs="Calibri"/>
          </w:rPr>
          <w:t xml:space="preserve">compare </w:t>
        </w:r>
        <w:r w:rsidR="005E2831" w:rsidRPr="002807A5">
          <w:rPr>
            <w:rFonts w:ascii="Calibri" w:eastAsia="Hiragino Sans W4" w:hAnsi="Calibri" w:cs="Calibri"/>
          </w:rPr>
          <w:t xml:space="preserve">Fig. </w:t>
        </w:r>
        <w:r w:rsidR="00E2467B" w:rsidRPr="002807A5">
          <w:rPr>
            <w:rFonts w:ascii="Calibri" w:eastAsia="Hiragino Sans W4" w:hAnsi="Calibri" w:cs="Calibri"/>
          </w:rPr>
          <w:t>6</w:t>
        </w:r>
        <w:r w:rsidR="00AD3F8A" w:rsidRPr="002807A5">
          <w:rPr>
            <w:rFonts w:ascii="Calibri" w:eastAsia="Hiragino Sans W4" w:hAnsi="Calibri" w:cs="Calibri"/>
          </w:rPr>
          <w:t>F</w:t>
        </w:r>
        <w:r w:rsidR="00E2467B" w:rsidRPr="002807A5">
          <w:rPr>
            <w:rFonts w:ascii="Calibri" w:eastAsia="Hiragino Sans W4" w:hAnsi="Calibri" w:cs="Calibri"/>
          </w:rPr>
          <w:t xml:space="preserve"> and </w:t>
        </w:r>
        <w:r w:rsidR="00AD3F8A" w:rsidRPr="002807A5">
          <w:rPr>
            <w:rFonts w:ascii="Calibri" w:eastAsia="Hiragino Sans W4" w:hAnsi="Calibri" w:cs="Calibri"/>
          </w:rPr>
          <w:t>6G</w:t>
        </w:r>
        <w:r w:rsidR="005E2831" w:rsidRPr="002807A5">
          <w:rPr>
            <w:rFonts w:ascii="Calibri" w:eastAsia="Hiragino Sans W4" w:hAnsi="Calibri" w:cs="Calibri"/>
          </w:rPr>
          <w:t xml:space="preserve">). </w:t>
        </w:r>
        <w:r w:rsidR="00C360B0">
          <w:rPr>
            <w:rFonts w:ascii="Calibri" w:eastAsia="Hiragino Sans W4" w:hAnsi="Calibri" w:cs="Calibri"/>
          </w:rPr>
          <w:t>However</w:t>
        </w:r>
        <w:r w:rsidR="00C731CE">
          <w:rPr>
            <w:rFonts w:ascii="Calibri" w:eastAsia="Hiragino Sans W4" w:hAnsi="Calibri" w:cs="Calibri"/>
          </w:rPr>
          <w:t>,</w:t>
        </w:r>
        <w:r w:rsidR="0066748F" w:rsidRPr="002807A5">
          <w:rPr>
            <w:rFonts w:ascii="Calibri" w:eastAsia="Hiragino Sans W4" w:hAnsi="Calibri" w:cs="Calibri"/>
          </w:rPr>
          <w:t xml:space="preserve"> </w:t>
        </w:r>
      </w:ins>
      <w:r w:rsidR="0066748F" w:rsidRPr="002807A5">
        <w:rPr>
          <w:rFonts w:ascii="Calibri" w:eastAsia="Hiragino Sans W4" w:hAnsi="Calibri" w:cs="Calibri"/>
        </w:rPr>
        <w:t>a</w:t>
      </w:r>
      <w:r w:rsidRPr="002807A5">
        <w:rPr>
          <w:rFonts w:ascii="Calibri" w:eastAsia="Hiragino Sans W4" w:hAnsi="Calibri" w:cs="Calibri"/>
        </w:rPr>
        <w:t xml:space="preserve"> single high</w:t>
      </w:r>
      <w:del w:id="1029" w:author="作成者" w:date="2019-02-25T17:05:00Z">
        <w:r w:rsidRPr="00D1776D">
          <w:rPr>
            <w:rFonts w:ascii="Calibri" w:eastAsia="Hiragino Sans W4" w:hAnsi="Calibri" w:cs="Calibri" w:hint="eastAsia"/>
          </w:rPr>
          <w:delText xml:space="preserve"> </w:delText>
        </w:r>
      </w:del>
      <w:ins w:id="1030" w:author="作成者" w:date="2019-02-25T17:05:00Z">
        <w:r w:rsidR="00AD3F8A" w:rsidRPr="002807A5">
          <w:rPr>
            <w:rFonts w:ascii="Calibri" w:eastAsia="Hiragino Sans W4" w:hAnsi="Calibri" w:cs="Calibri"/>
          </w:rPr>
          <w:t>-</w:t>
        </w:r>
      </w:ins>
      <w:r w:rsidRPr="002807A5">
        <w:rPr>
          <w:rFonts w:ascii="Calibri" w:eastAsia="Hiragino Sans W4" w:hAnsi="Calibri" w:cs="Calibri"/>
        </w:rPr>
        <w:t xml:space="preserve">resolution </w:t>
      </w:r>
      <w:r w:rsidR="00852F6C" w:rsidRPr="002807A5">
        <w:rPr>
          <w:rFonts w:ascii="Calibri" w:eastAsia="Hiragino Sans W4" w:hAnsi="Calibri" w:cs="Calibri"/>
        </w:rPr>
        <w:t>dataset</w:t>
      </w:r>
      <w:r w:rsidRPr="002807A5">
        <w:rPr>
          <w:rFonts w:ascii="Calibri" w:eastAsia="Hiragino Sans W4" w:hAnsi="Calibri" w:cs="Calibri"/>
        </w:rPr>
        <w:t xml:space="preserve"> of a whole specimen</w:t>
      </w:r>
      <w:del w:id="1031" w:author="作成者" w:date="2019-02-25T17:05:00Z">
        <w:r w:rsidRPr="00D1776D">
          <w:rPr>
            <w:rFonts w:ascii="Calibri" w:eastAsia="Hiragino Sans W4" w:hAnsi="Calibri" w:cs="Calibri"/>
          </w:rPr>
          <w:delText>, Multi-step S</w:delText>
        </w:r>
        <w:r w:rsidRPr="00F778BE">
          <w:rPr>
            <w:rFonts w:ascii="Calibri" w:eastAsia="Hiragino Sans W4" w:hAnsi="Calibri" w:cs="Calibri"/>
          </w:rPr>
          <w:delText>can</w:delText>
        </w:r>
      </w:del>
      <w:r w:rsidRPr="002807A5">
        <w:rPr>
          <w:rFonts w:ascii="Calibri" w:eastAsia="Hiragino Sans W4" w:hAnsi="Calibri" w:cs="Calibri"/>
        </w:rPr>
        <w:t xml:space="preserve"> </w:t>
      </w:r>
      <w:r w:rsidR="00921D13" w:rsidRPr="002807A5">
        <w:rPr>
          <w:rFonts w:ascii="Calibri" w:eastAsia="Hiragino Sans W4" w:hAnsi="Calibri" w:cs="Calibri"/>
        </w:rPr>
        <w:t xml:space="preserve">was </w:t>
      </w:r>
      <w:del w:id="1032" w:author="作成者" w:date="2019-02-25T17:05:00Z">
        <w:r w:rsidR="00921D13">
          <w:rPr>
            <w:rFonts w:ascii="Calibri" w:eastAsia="Hiragino Sans W4" w:hAnsi="Calibri" w:cs="Calibri"/>
          </w:rPr>
          <w:delText xml:space="preserve">performed </w:delText>
        </w:r>
        <w:r w:rsidRPr="0045769C">
          <w:rPr>
            <w:rFonts w:ascii="Calibri" w:eastAsia="Hiragino Sans W4" w:hAnsi="Calibri" w:cs="Calibri"/>
          </w:rPr>
          <w:delText xml:space="preserve">on </w:delText>
        </w:r>
      </w:del>
      <w:ins w:id="1033" w:author="作成者" w:date="2019-02-25T17:05:00Z">
        <w:r w:rsidR="00AD3F8A" w:rsidRPr="002807A5">
          <w:rPr>
            <w:rFonts w:ascii="Calibri" w:eastAsia="Hiragino Sans W4" w:hAnsi="Calibri" w:cs="Calibri"/>
          </w:rPr>
          <w:t xml:space="preserve">reconstructed for </w:t>
        </w:r>
      </w:ins>
      <w:proofErr w:type="spellStart"/>
      <w:r w:rsidR="00AD3F8A" w:rsidRPr="002807A5">
        <w:rPr>
          <w:rFonts w:ascii="Calibri" w:eastAsia="Hiragino Sans W4" w:hAnsi="Calibri" w:cs="Calibri"/>
          <w:i/>
        </w:rPr>
        <w:t>Harmothoe</w:t>
      </w:r>
      <w:proofErr w:type="spellEnd"/>
      <w:r w:rsidR="00AD3F8A" w:rsidRPr="002807A5">
        <w:rPr>
          <w:rFonts w:ascii="Calibri" w:eastAsia="Hiragino Sans W4" w:hAnsi="Calibri" w:cs="Calibri"/>
        </w:rPr>
        <w:t xml:space="preserve"> sp. </w:t>
      </w:r>
      <w:del w:id="1034" w:author="作成者" w:date="2019-02-25T17:05:00Z">
        <w:r w:rsidRPr="0045769C">
          <w:rPr>
            <w:rFonts w:ascii="Calibri" w:eastAsia="Hiragino Sans W4" w:hAnsi="Calibri" w:cs="Calibri"/>
          </w:rPr>
          <w:delText>(Fig</w:delText>
        </w:r>
        <w:r w:rsidR="00306AA1">
          <w:rPr>
            <w:rFonts w:ascii="Calibri" w:eastAsia="Hiragino Sans W4" w:hAnsi="Calibri" w:cs="Calibri"/>
          </w:rPr>
          <w:delText>s. 4,5,7</w:delText>
        </w:r>
        <w:r w:rsidR="00E122D6">
          <w:rPr>
            <w:rFonts w:ascii="Calibri" w:eastAsia="Hiragino Sans W4" w:hAnsi="Calibri" w:cs="Calibri"/>
          </w:rPr>
          <w:delText>,8</w:delText>
        </w:r>
        <w:r w:rsidRPr="0045769C">
          <w:rPr>
            <w:rFonts w:ascii="Calibri" w:eastAsia="Hiragino Sans W4" w:hAnsi="Calibri" w:cs="Calibri"/>
          </w:rPr>
          <w:delText>),</w:delText>
        </w:r>
      </w:del>
      <w:ins w:id="1035" w:author="作成者" w:date="2019-02-25T17:05:00Z">
        <w:r w:rsidR="00AD3F8A" w:rsidRPr="002807A5">
          <w:rPr>
            <w:rFonts w:ascii="Calibri" w:eastAsia="Hiragino Sans W4" w:hAnsi="Calibri" w:cs="Calibri"/>
          </w:rPr>
          <w:t>(Fig. 6C)</w:t>
        </w:r>
      </w:ins>
      <w:r w:rsidR="00AD3F8A" w:rsidRPr="002807A5">
        <w:rPr>
          <w:rFonts w:ascii="Calibri" w:eastAsia="Hiragino Sans W4" w:hAnsi="Calibri" w:cs="Calibri"/>
        </w:rPr>
        <w:t xml:space="preserve"> and </w:t>
      </w:r>
      <w:r w:rsidR="00AD3F8A" w:rsidRPr="002807A5">
        <w:rPr>
          <w:rFonts w:ascii="Calibri" w:eastAsia="Hiragino Sans W4" w:hAnsi="Calibri" w:cs="Calibri"/>
          <w:i/>
        </w:rPr>
        <w:t>X. japonica</w:t>
      </w:r>
      <w:r w:rsidR="00AD3F8A" w:rsidRPr="002807A5">
        <w:rPr>
          <w:rFonts w:ascii="Calibri" w:eastAsia="Hiragino Sans W4" w:hAnsi="Calibri" w:cs="Calibri"/>
        </w:rPr>
        <w:t xml:space="preserve"> (Fig. </w:t>
      </w:r>
      <w:del w:id="1036" w:author="作成者" w:date="2019-02-25T17:05:00Z">
        <w:r w:rsidR="00E122D6">
          <w:rPr>
            <w:rFonts w:ascii="Calibri" w:eastAsia="Hiragino Sans W4" w:hAnsi="Calibri" w:cs="Calibri"/>
          </w:rPr>
          <w:delText>9</w:delText>
        </w:r>
        <w:r w:rsidR="00B13CA3">
          <w:rPr>
            <w:rFonts w:ascii="Calibri" w:eastAsia="Hiragino Sans W4" w:hAnsi="Calibri" w:cs="Calibri"/>
          </w:rPr>
          <w:delText>A</w:delText>
        </w:r>
        <w:r w:rsidRPr="0045769C">
          <w:rPr>
            <w:rFonts w:ascii="Calibri" w:eastAsia="Hiragino Sans W4" w:hAnsi="Calibri" w:cs="Calibri"/>
          </w:rPr>
          <w:delText>)</w:delText>
        </w:r>
        <w:r w:rsidRPr="00F778BE">
          <w:rPr>
            <w:rFonts w:ascii="Calibri" w:eastAsia="Hiragino Sans W4" w:hAnsi="Calibri" w:cs="Calibri"/>
          </w:rPr>
          <w:delText>.</w:delText>
        </w:r>
        <w:r w:rsidR="00306AA1">
          <w:rPr>
            <w:rFonts w:ascii="Calibri" w:eastAsia="Hiragino Sans W4" w:hAnsi="Calibri" w:cs="Calibri"/>
          </w:rPr>
          <w:delText xml:space="preserve"> This method </w:delText>
        </w:r>
        <w:r w:rsidR="00807183">
          <w:rPr>
            <w:rFonts w:ascii="Calibri" w:eastAsia="Hiragino Sans W4" w:hAnsi="Calibri" w:cs="Calibri"/>
          </w:rPr>
          <w:delText xml:space="preserve">reconstructs a single </w:delText>
        </w:r>
        <w:r w:rsidR="00B13CA3">
          <w:rPr>
            <w:rFonts w:ascii="Calibri" w:eastAsia="Hiragino Sans W4" w:hAnsi="Calibri" w:cs="Calibri"/>
          </w:rPr>
          <w:delText>dataset</w:delText>
        </w:r>
      </w:del>
      <w:ins w:id="1037" w:author="作成者" w:date="2019-02-25T17:05:00Z">
        <w:r w:rsidR="00AD3F8A" w:rsidRPr="002807A5">
          <w:rPr>
            <w:rFonts w:ascii="Calibri" w:eastAsia="Hiragino Sans W4" w:hAnsi="Calibri" w:cs="Calibri"/>
          </w:rPr>
          <w:t>6F)</w:t>
        </w:r>
      </w:ins>
      <w:r w:rsidR="00AD3F8A" w:rsidRPr="002807A5">
        <w:rPr>
          <w:rFonts w:ascii="Calibri" w:eastAsia="Hiragino Sans W4" w:hAnsi="Calibri" w:cs="Calibri"/>
        </w:rPr>
        <w:t xml:space="preserve"> from multiple scans performed on different (but overlapping) parts of the specimen</w:t>
      </w:r>
      <w:del w:id="1038" w:author="作成者" w:date="2019-02-25T17:05:00Z">
        <w:r w:rsidR="00807183">
          <w:rPr>
            <w:rFonts w:ascii="Calibri" w:eastAsia="Hiragino Sans W4" w:hAnsi="Calibri" w:cs="Calibri"/>
          </w:rPr>
          <w:delText xml:space="preserve"> and i</w:delText>
        </w:r>
        <w:r w:rsidR="00C75903">
          <w:rPr>
            <w:rFonts w:ascii="Calibri" w:eastAsia="Hiragino Sans W4" w:hAnsi="Calibri" w:cs="Calibri"/>
          </w:rPr>
          <w:delText>s useful for elongated samples.</w:delText>
        </w:r>
      </w:del>
      <w:ins w:id="1039" w:author="作成者" w:date="2019-02-25T17:05:00Z">
        <w:r w:rsidRPr="002807A5">
          <w:rPr>
            <w:rFonts w:ascii="Calibri" w:eastAsia="Hiragino Sans W4" w:hAnsi="Calibri" w:cs="Calibri"/>
          </w:rPr>
          <w:t>.</w:t>
        </w:r>
      </w:ins>
      <w:r w:rsidR="00306AA1" w:rsidRPr="002807A5">
        <w:rPr>
          <w:rFonts w:ascii="Calibri" w:eastAsia="Hiragino Sans W4" w:hAnsi="Calibri" w:cs="Calibri"/>
        </w:rPr>
        <w:t xml:space="preserve"> </w:t>
      </w:r>
      <w:r w:rsidR="00B62BC0" w:rsidRPr="002807A5">
        <w:rPr>
          <w:rFonts w:ascii="Calibri" w:eastAsia="Hiragino Sans W4" w:hAnsi="Calibri" w:cs="Calibri"/>
        </w:rPr>
        <w:t>The seams between each scan</w:t>
      </w:r>
      <w:r w:rsidR="00A23624" w:rsidRPr="002807A5">
        <w:rPr>
          <w:rFonts w:ascii="Calibri" w:eastAsia="Hiragino Sans W4" w:hAnsi="Calibri" w:cs="Calibri"/>
        </w:rPr>
        <w:t xml:space="preserve"> were inconspicuous in the reconstructed images</w:t>
      </w:r>
      <w:del w:id="1040" w:author="作成者" w:date="2019-02-25T17:05:00Z">
        <w:r w:rsidR="00807183">
          <w:rPr>
            <w:rFonts w:ascii="Calibri" w:eastAsia="Hiragino Sans W4" w:hAnsi="Calibri" w:cs="Calibri"/>
          </w:rPr>
          <w:delText xml:space="preserve"> (Fig</w:delText>
        </w:r>
        <w:r w:rsidR="00B13CA3">
          <w:rPr>
            <w:rFonts w:ascii="Calibri" w:eastAsia="Hiragino Sans W4" w:hAnsi="Calibri" w:cs="Calibri"/>
          </w:rPr>
          <w:delText>s</w:delText>
        </w:r>
        <w:r w:rsidR="00807183">
          <w:rPr>
            <w:rFonts w:ascii="Calibri" w:eastAsia="Hiragino Sans W4" w:hAnsi="Calibri" w:cs="Calibri"/>
          </w:rPr>
          <w:delText>. 7</w:delText>
        </w:r>
        <w:r w:rsidR="00E122D6">
          <w:rPr>
            <w:rFonts w:ascii="Calibri" w:eastAsia="Hiragino Sans W4" w:hAnsi="Calibri" w:cs="Calibri"/>
          </w:rPr>
          <w:delText>,</w:delText>
        </w:r>
        <w:r w:rsidR="00B13CA3">
          <w:rPr>
            <w:rFonts w:ascii="Calibri" w:eastAsia="Hiragino Sans W4" w:hAnsi="Calibri" w:cs="Calibri"/>
          </w:rPr>
          <w:delText>8</w:delText>
        </w:r>
        <w:r w:rsidR="00E122D6">
          <w:rPr>
            <w:rFonts w:ascii="Calibri" w:eastAsia="Hiragino Sans W4" w:hAnsi="Calibri" w:cs="Calibri"/>
          </w:rPr>
          <w:delText>,9</w:delText>
        </w:r>
        <w:r w:rsidR="00B13CA3">
          <w:rPr>
            <w:rFonts w:ascii="Calibri" w:eastAsia="Hiragino Sans W4" w:hAnsi="Calibri" w:cs="Calibri"/>
          </w:rPr>
          <w:delText>A</w:delText>
        </w:r>
        <w:r w:rsidR="00807183">
          <w:rPr>
            <w:rFonts w:ascii="Calibri" w:eastAsia="Hiragino Sans W4" w:hAnsi="Calibri" w:cs="Calibri"/>
          </w:rPr>
          <w:delText>)</w:delText>
        </w:r>
        <w:r w:rsidR="00A23624" w:rsidRPr="0045769C">
          <w:rPr>
            <w:rFonts w:ascii="Calibri" w:eastAsia="Hiragino Sans W4" w:hAnsi="Calibri" w:cs="Calibri"/>
          </w:rPr>
          <w:delText>.</w:delText>
        </w:r>
        <w:r w:rsidR="00D1776D">
          <w:rPr>
            <w:rFonts w:ascii="Calibri" w:eastAsia="Hiragino Sans W4" w:hAnsi="Calibri" w:cs="Calibri"/>
          </w:rPr>
          <w:delText xml:space="preserve"> Researchers have used helical CT systems, in which the X-ray source and the detector moves around the sample in a spiral, to reconstruct</w:delText>
        </w:r>
      </w:del>
      <w:ins w:id="1041" w:author="作成者" w:date="2019-02-25T17:05:00Z">
        <w:r w:rsidR="00A23624" w:rsidRPr="002807A5">
          <w:rPr>
            <w:rFonts w:ascii="Calibri" w:eastAsia="Hiragino Sans W4" w:hAnsi="Calibri" w:cs="Calibri"/>
          </w:rPr>
          <w:t>.</w:t>
        </w:r>
        <w:r w:rsidR="00D1776D" w:rsidRPr="002807A5">
          <w:rPr>
            <w:rFonts w:ascii="Calibri" w:eastAsia="Hiragino Sans W4" w:hAnsi="Calibri" w:cs="Calibri"/>
          </w:rPr>
          <w:t xml:space="preserve"> </w:t>
        </w:r>
        <w:r w:rsidR="00AD3F8A" w:rsidRPr="002807A5">
          <w:rPr>
            <w:rFonts w:ascii="Calibri" w:eastAsia="Hiragino Sans W4" w:hAnsi="Calibri" w:cs="Calibri"/>
          </w:rPr>
          <w:t xml:space="preserve">Our </w:t>
        </w:r>
        <w:r w:rsidR="006B1666" w:rsidRPr="002807A5">
          <w:rPr>
            <w:rFonts w:ascii="Calibri" w:eastAsia="Hiragino Sans W4" w:hAnsi="Calibri" w:cs="Calibri"/>
          </w:rPr>
          <w:t xml:space="preserve">study </w:t>
        </w:r>
        <w:r w:rsidR="00AD3F8A" w:rsidRPr="002807A5">
          <w:rPr>
            <w:rFonts w:ascii="Calibri" w:eastAsia="Hiragino Sans W4" w:hAnsi="Calibri" w:cs="Calibri"/>
          </w:rPr>
          <w:t>shows that single high-resolution</w:t>
        </w:r>
      </w:ins>
      <w:r w:rsidR="00AD3F8A" w:rsidRPr="002807A5">
        <w:rPr>
          <w:rFonts w:ascii="Calibri" w:eastAsia="Hiragino Sans W4" w:hAnsi="Calibri" w:cs="Calibri"/>
        </w:rPr>
        <w:t xml:space="preserve"> images </w:t>
      </w:r>
      <w:del w:id="1042" w:author="作成者" w:date="2019-02-25T17:05:00Z">
        <w:r w:rsidR="00D1776D">
          <w:rPr>
            <w:rFonts w:ascii="Calibri" w:eastAsia="Hiragino Sans W4" w:hAnsi="Calibri" w:cs="Calibri"/>
          </w:rPr>
          <w:delText>of large and long samples. However,</w:delText>
        </w:r>
        <w:r w:rsidR="00D1776D" w:rsidRPr="00D1776D">
          <w:rPr>
            <w:rFonts w:ascii="Calibri" w:eastAsia="Hiragino Sans W4" w:hAnsi="Calibri" w:cs="Calibri"/>
          </w:rPr>
          <w:delText xml:space="preserve"> </w:delText>
        </w:r>
        <w:r w:rsidR="00D1776D">
          <w:rPr>
            <w:rFonts w:ascii="Calibri" w:eastAsia="Hiragino Sans W4" w:hAnsi="Calibri" w:cs="Calibri"/>
          </w:rPr>
          <w:delText>helical CT systems are generally high</w:delText>
        </w:r>
        <w:r w:rsidR="00332DAC">
          <w:rPr>
            <w:rFonts w:ascii="Calibri" w:eastAsia="Hiragino Sans W4" w:hAnsi="Calibri" w:cs="Calibri"/>
          </w:rPr>
          <w:delText>ly expensive</w:delText>
        </w:r>
        <w:r w:rsidR="00D1776D">
          <w:rPr>
            <w:rFonts w:ascii="Calibri" w:eastAsia="Hiragino Sans W4" w:hAnsi="Calibri" w:cs="Calibri"/>
          </w:rPr>
          <w:delText xml:space="preserve">. </w:delText>
        </w:r>
        <w:r w:rsidR="006B1666" w:rsidRPr="00625D20">
          <w:rPr>
            <w:rFonts w:ascii="Calibri" w:eastAsia="Hiragino Sans W4" w:hAnsi="Calibri" w:cs="Calibri"/>
          </w:rPr>
          <w:delText>The</w:delText>
        </w:r>
        <w:r w:rsidR="00A23624" w:rsidRPr="00625D20">
          <w:rPr>
            <w:rFonts w:ascii="Calibri" w:eastAsia="Hiragino Sans W4" w:hAnsi="Calibri" w:cs="Calibri"/>
          </w:rPr>
          <w:delText xml:space="preserve"> </w:delText>
        </w:r>
        <w:r w:rsidR="00D1776D" w:rsidRPr="00625D20">
          <w:rPr>
            <w:rFonts w:ascii="Calibri" w:eastAsia="Hiragino Sans W4" w:hAnsi="Calibri" w:cs="Calibri"/>
          </w:rPr>
          <w:delText xml:space="preserve">Multi-step Scan </w:delText>
        </w:r>
        <w:r w:rsidR="00A23624" w:rsidRPr="00625D20">
          <w:rPr>
            <w:rFonts w:ascii="Calibri" w:eastAsia="Hiragino Sans W4" w:hAnsi="Calibri" w:cs="Calibri"/>
          </w:rPr>
          <w:delText xml:space="preserve">method </w:delText>
        </w:r>
        <w:r w:rsidR="006B1666" w:rsidRPr="00625D20">
          <w:rPr>
            <w:rFonts w:ascii="Calibri" w:eastAsia="Hiragino Sans W4" w:hAnsi="Calibri" w:cs="Calibri"/>
          </w:rPr>
          <w:delText>described in t</w:delText>
        </w:r>
        <w:r w:rsidR="006B1666">
          <w:rPr>
            <w:rFonts w:ascii="Calibri" w:eastAsia="Hiragino Sans W4" w:hAnsi="Calibri" w:cs="Calibri"/>
          </w:rPr>
          <w:delText xml:space="preserve">his study </w:delText>
        </w:r>
        <w:r w:rsidR="00A23624" w:rsidRPr="0045769C">
          <w:rPr>
            <w:rFonts w:ascii="Calibri" w:eastAsia="Hiragino Sans W4" w:hAnsi="Calibri" w:cs="Calibri"/>
          </w:rPr>
          <w:delText xml:space="preserve">enables </w:delText>
        </w:r>
        <w:r w:rsidR="00D1776D">
          <w:rPr>
            <w:rFonts w:ascii="Calibri" w:eastAsia="Hiragino Sans W4" w:hAnsi="Calibri" w:cs="Calibri"/>
          </w:rPr>
          <w:delText>less expen</w:delText>
        </w:r>
        <w:r w:rsidR="00921D13">
          <w:rPr>
            <w:rFonts w:ascii="Calibri" w:eastAsia="Hiragino Sans W4" w:hAnsi="Calibri" w:cs="Calibri"/>
          </w:rPr>
          <w:delText xml:space="preserve">sive </w:delText>
        </w:r>
      </w:del>
      <w:ins w:id="1043" w:author="作成者" w:date="2019-02-25T17:05:00Z">
        <w:r w:rsidR="00AD3F8A" w:rsidRPr="002807A5">
          <w:rPr>
            <w:rFonts w:ascii="Calibri" w:eastAsia="Hiragino Sans W4" w:hAnsi="Calibri" w:cs="Calibri"/>
          </w:rPr>
          <w:t xml:space="preserve">can be obtained with </w:t>
        </w:r>
      </w:ins>
      <w:r w:rsidR="00921D13" w:rsidRPr="002807A5">
        <w:rPr>
          <w:rFonts w:ascii="Calibri" w:eastAsia="Hiragino Sans W4" w:hAnsi="Calibri" w:cs="Calibri"/>
        </w:rPr>
        <w:t>cone</w:t>
      </w:r>
      <w:del w:id="1044" w:author="作成者" w:date="2019-02-25T17:05:00Z">
        <w:r w:rsidR="00921D13">
          <w:rPr>
            <w:rFonts w:ascii="Calibri" w:eastAsia="Hiragino Sans W4" w:hAnsi="Calibri" w:cs="Calibri"/>
          </w:rPr>
          <w:delText xml:space="preserve"> </w:delText>
        </w:r>
      </w:del>
      <w:ins w:id="1045" w:author="作成者" w:date="2019-02-25T17:05:00Z">
        <w:r w:rsidR="00C360B0">
          <w:rPr>
            <w:rFonts w:ascii="Calibri" w:eastAsia="Hiragino Sans W4" w:hAnsi="Calibri" w:cs="Calibri"/>
          </w:rPr>
          <w:t>-</w:t>
        </w:r>
      </w:ins>
      <w:r w:rsidR="00D1776D" w:rsidRPr="002807A5">
        <w:rPr>
          <w:rFonts w:ascii="Calibri" w:eastAsia="Hiragino Sans W4" w:hAnsi="Calibri" w:cs="Calibri"/>
        </w:rPr>
        <w:t xml:space="preserve">beam </w:t>
      </w:r>
      <w:proofErr w:type="spellStart"/>
      <w:r w:rsidR="00A23624" w:rsidRPr="002807A5">
        <w:rPr>
          <w:rFonts w:ascii="Calibri" w:eastAsia="Hiragino Sans W4" w:hAnsi="Calibri" w:cs="Calibri"/>
        </w:rPr>
        <w:t>microCT</w:t>
      </w:r>
      <w:proofErr w:type="spellEnd"/>
      <w:r w:rsidR="00A23624" w:rsidRPr="002807A5">
        <w:rPr>
          <w:rFonts w:ascii="Calibri" w:eastAsia="Hiragino Sans W4" w:hAnsi="Calibri" w:cs="Calibri"/>
        </w:rPr>
        <w:t xml:space="preserve"> systems</w:t>
      </w:r>
      <w:del w:id="1046" w:author="作成者" w:date="2019-02-25T17:05:00Z">
        <w:r w:rsidR="00A23624" w:rsidRPr="0045769C">
          <w:rPr>
            <w:rFonts w:ascii="Calibri" w:eastAsia="Hiragino Sans W4" w:hAnsi="Calibri" w:cs="Calibri"/>
          </w:rPr>
          <w:delText xml:space="preserve"> with only small detectors to scan larger areas in the z-axis direction.</w:delText>
        </w:r>
      </w:del>
      <w:ins w:id="1047" w:author="作成者" w:date="2019-02-25T17:05:00Z">
        <w:r w:rsidR="00A23624" w:rsidRPr="002807A5">
          <w:rPr>
            <w:rFonts w:ascii="Calibri" w:eastAsia="Hiragino Sans W4" w:hAnsi="Calibri" w:cs="Calibri"/>
          </w:rPr>
          <w:t>.</w:t>
        </w:r>
      </w:ins>
      <w:r w:rsidR="00A23624" w:rsidRPr="002807A5">
        <w:rPr>
          <w:rFonts w:ascii="Calibri" w:eastAsia="Hiragino Sans W4" w:hAnsi="Calibri" w:cs="Calibri"/>
        </w:rPr>
        <w:t xml:space="preserve"> </w:t>
      </w:r>
      <w:r w:rsidR="0030042C" w:rsidRPr="002807A5">
        <w:rPr>
          <w:rFonts w:ascii="Calibri" w:eastAsia="Hiragino Sans W4" w:hAnsi="Calibri" w:cs="Calibri"/>
        </w:rPr>
        <w:t xml:space="preserve">By </w:t>
      </w:r>
      <w:r w:rsidR="007040BA" w:rsidRPr="002807A5">
        <w:rPr>
          <w:rFonts w:ascii="Calibri" w:eastAsia="Hiragino Sans W4" w:hAnsi="Calibri" w:cs="Calibri"/>
        </w:rPr>
        <w:t xml:space="preserve">scanning a larger area at high resolution, </w:t>
      </w:r>
      <w:del w:id="1048" w:author="作成者" w:date="2019-02-25T17:05:00Z">
        <w:r w:rsidR="007040BA" w:rsidRPr="0045769C">
          <w:rPr>
            <w:rFonts w:ascii="Calibri" w:eastAsia="Hiragino Sans W4" w:hAnsi="Calibri" w:cs="Calibri"/>
          </w:rPr>
          <w:delText>the</w:delText>
        </w:r>
      </w:del>
      <w:ins w:id="1049" w:author="作成者" w:date="2019-02-25T17:05:00Z">
        <w:r w:rsidR="007040BA" w:rsidRPr="002807A5">
          <w:rPr>
            <w:rFonts w:ascii="Calibri" w:eastAsia="Hiragino Sans W4" w:hAnsi="Calibri" w:cs="Calibri"/>
          </w:rPr>
          <w:t>the</w:t>
        </w:r>
        <w:r w:rsidR="00482172" w:rsidRPr="002807A5">
          <w:rPr>
            <w:rFonts w:ascii="Calibri" w:eastAsia="Hiragino Sans W4" w:hAnsi="Calibri" w:cs="Calibri"/>
          </w:rPr>
          <w:t>re is a smaller</w:t>
        </w:r>
      </w:ins>
      <w:r w:rsidR="007040BA" w:rsidRPr="002807A5">
        <w:rPr>
          <w:rFonts w:ascii="Calibri" w:eastAsia="Hiragino Sans W4" w:hAnsi="Calibri" w:cs="Calibri"/>
        </w:rPr>
        <w:t xml:space="preserve"> risk </w:t>
      </w:r>
      <w:del w:id="1050" w:author="作成者" w:date="2019-02-25T17:05:00Z">
        <w:r w:rsidR="007040BA" w:rsidRPr="0045769C">
          <w:rPr>
            <w:rFonts w:ascii="Calibri" w:eastAsia="Hiragino Sans W4" w:hAnsi="Calibri" w:cs="Calibri"/>
          </w:rPr>
          <w:delText>for</w:delText>
        </w:r>
      </w:del>
      <w:ins w:id="1051" w:author="作成者" w:date="2019-02-25T17:05:00Z">
        <w:r w:rsidR="00BA5C0B">
          <w:rPr>
            <w:rFonts w:ascii="Calibri" w:eastAsia="Hiragino Sans W4" w:hAnsi="Calibri" w:cs="Calibri"/>
          </w:rPr>
          <w:t>of</w:t>
        </w:r>
      </w:ins>
      <w:r w:rsidR="007040BA" w:rsidRPr="002807A5">
        <w:rPr>
          <w:rFonts w:ascii="Calibri" w:eastAsia="Hiragino Sans W4" w:hAnsi="Calibri" w:cs="Calibri"/>
        </w:rPr>
        <w:t xml:space="preserve"> overlooking small structures</w:t>
      </w:r>
      <w:del w:id="1052" w:author="作成者" w:date="2019-02-25T17:05:00Z">
        <w:r w:rsidR="007040BA" w:rsidRPr="0045769C">
          <w:rPr>
            <w:rFonts w:ascii="Calibri" w:eastAsia="Hiragino Sans W4" w:hAnsi="Calibri" w:cs="Calibri"/>
          </w:rPr>
          <w:delText xml:space="preserve"> becomes </w:delText>
        </w:r>
        <w:r w:rsidR="00656AD3">
          <w:rPr>
            <w:rFonts w:ascii="Calibri" w:eastAsia="Hiragino Sans W4" w:hAnsi="Calibri" w:cs="Calibri"/>
          </w:rPr>
          <w:delText>less</w:delText>
        </w:r>
        <w:r w:rsidR="007040BA" w:rsidRPr="0045769C">
          <w:rPr>
            <w:rFonts w:ascii="Calibri" w:eastAsia="Hiragino Sans W4" w:hAnsi="Calibri" w:cs="Calibri"/>
          </w:rPr>
          <w:delText xml:space="preserve"> when compared with Normal Scan.</w:delText>
        </w:r>
      </w:del>
      <w:ins w:id="1053" w:author="作成者" w:date="2019-02-25T17:05:00Z">
        <w:r w:rsidR="007040BA" w:rsidRPr="002807A5">
          <w:rPr>
            <w:rFonts w:ascii="Calibri" w:eastAsia="Hiragino Sans W4" w:hAnsi="Calibri" w:cs="Calibri"/>
          </w:rPr>
          <w:t>.</w:t>
        </w:r>
      </w:ins>
      <w:r w:rsidR="007040BA" w:rsidRPr="002807A5">
        <w:rPr>
          <w:rFonts w:ascii="Calibri" w:eastAsia="Hiragino Sans W4" w:hAnsi="Calibri" w:cs="Calibri"/>
        </w:rPr>
        <w:t xml:space="preserve"> Another </w:t>
      </w:r>
      <w:del w:id="1054" w:author="作成者" w:date="2019-02-25T17:05:00Z">
        <w:r w:rsidR="007040BA" w:rsidRPr="0045769C">
          <w:rPr>
            <w:rFonts w:ascii="Calibri" w:eastAsia="Hiragino Sans W4" w:hAnsi="Calibri" w:cs="Calibri"/>
          </w:rPr>
          <w:delText>merit for this method</w:delText>
        </w:r>
      </w:del>
      <w:ins w:id="1055" w:author="作成者" w:date="2019-02-25T17:05:00Z">
        <w:r w:rsidR="00C360B0">
          <w:rPr>
            <w:rFonts w:ascii="Calibri" w:eastAsia="Hiragino Sans W4" w:hAnsi="Calibri" w:cs="Calibri"/>
          </w:rPr>
          <w:t>advantage</w:t>
        </w:r>
      </w:ins>
      <w:r w:rsidR="007040BA" w:rsidRPr="002807A5">
        <w:rPr>
          <w:rFonts w:ascii="Calibri" w:eastAsia="Hiragino Sans W4" w:hAnsi="Calibri" w:cs="Calibri"/>
        </w:rPr>
        <w:t xml:space="preserve"> is that it </w:t>
      </w:r>
      <w:del w:id="1056" w:author="作成者" w:date="2019-02-25T17:05:00Z">
        <w:r w:rsidR="007040BA" w:rsidRPr="0045769C">
          <w:rPr>
            <w:rFonts w:ascii="Calibri" w:eastAsia="Hiragino Sans W4" w:hAnsi="Calibri" w:cs="Calibri"/>
          </w:rPr>
          <w:delText>becomes</w:delText>
        </w:r>
      </w:del>
      <w:ins w:id="1057" w:author="作成者" w:date="2019-02-25T17:05:00Z">
        <w:r w:rsidR="00C360B0">
          <w:rPr>
            <w:rFonts w:ascii="Calibri" w:eastAsia="Hiragino Sans W4" w:hAnsi="Calibri" w:cs="Calibri"/>
          </w:rPr>
          <w:t>is</w:t>
        </w:r>
      </w:ins>
      <w:r w:rsidR="00C360B0" w:rsidRPr="002807A5">
        <w:rPr>
          <w:rFonts w:ascii="Calibri" w:eastAsia="Hiragino Sans W4" w:hAnsi="Calibri" w:cs="Calibri"/>
        </w:rPr>
        <w:t xml:space="preserve"> </w:t>
      </w:r>
      <w:r w:rsidR="007040BA" w:rsidRPr="002807A5">
        <w:rPr>
          <w:rFonts w:ascii="Calibri" w:eastAsia="Hiragino Sans W4" w:hAnsi="Calibri" w:cs="Calibri"/>
        </w:rPr>
        <w:t xml:space="preserve">easier to </w:t>
      </w:r>
      <w:del w:id="1058" w:author="作成者" w:date="2019-02-25T17:05:00Z">
        <w:r w:rsidR="007040BA" w:rsidRPr="0045769C">
          <w:rPr>
            <w:rFonts w:ascii="Calibri" w:eastAsia="Hiragino Sans W4" w:hAnsi="Calibri" w:cs="Calibri"/>
          </w:rPr>
          <w:delText>grasp</w:delText>
        </w:r>
      </w:del>
      <w:ins w:id="1059" w:author="作成者" w:date="2019-02-25T17:05:00Z">
        <w:r w:rsidR="00C360B0">
          <w:rPr>
            <w:rFonts w:ascii="Calibri" w:eastAsia="Hiragino Sans W4" w:hAnsi="Calibri" w:cs="Calibri"/>
          </w:rPr>
          <w:t>locate</w:t>
        </w:r>
      </w:ins>
      <w:r w:rsidR="007040BA" w:rsidRPr="002807A5">
        <w:rPr>
          <w:rFonts w:ascii="Calibri" w:eastAsia="Hiragino Sans W4" w:hAnsi="Calibri" w:cs="Calibri"/>
        </w:rPr>
        <w:t xml:space="preserve"> the relative positions of structures </w:t>
      </w:r>
      <w:ins w:id="1060" w:author="作成者" w:date="2019-02-25T17:05:00Z">
        <w:r w:rsidR="00C360B0">
          <w:rPr>
            <w:rFonts w:ascii="Calibri" w:eastAsia="Hiragino Sans W4" w:hAnsi="Calibri" w:cs="Calibri"/>
          </w:rPr>
          <w:t xml:space="preserve">that are </w:t>
        </w:r>
      </w:ins>
      <w:r w:rsidR="007040BA" w:rsidRPr="002807A5">
        <w:rPr>
          <w:rFonts w:ascii="Calibri" w:eastAsia="Hiragino Sans W4" w:hAnsi="Calibri" w:cs="Calibri"/>
        </w:rPr>
        <w:t>situated far apart</w:t>
      </w:r>
      <w:r w:rsidR="00C4331D" w:rsidRPr="002807A5">
        <w:rPr>
          <w:rFonts w:ascii="Calibri" w:eastAsia="Hiragino Sans W4" w:hAnsi="Calibri" w:cs="Calibri"/>
        </w:rPr>
        <w:t xml:space="preserve">, such as the </w:t>
      </w:r>
      <w:r w:rsidR="007040BA" w:rsidRPr="002807A5">
        <w:rPr>
          <w:rFonts w:ascii="Calibri" w:eastAsia="Hiragino Sans W4" w:hAnsi="Calibri" w:cs="Calibri"/>
        </w:rPr>
        <w:t>anterior and posterior tip</w:t>
      </w:r>
      <w:r w:rsidRPr="002807A5">
        <w:rPr>
          <w:rFonts w:ascii="Calibri" w:eastAsia="Hiragino Sans W4" w:hAnsi="Calibri" w:cs="Calibri"/>
        </w:rPr>
        <w:t>s</w:t>
      </w:r>
      <w:r w:rsidR="00C4331D" w:rsidRPr="002807A5">
        <w:rPr>
          <w:rFonts w:ascii="Calibri" w:eastAsia="Hiragino Sans W4" w:hAnsi="Calibri" w:cs="Calibri"/>
        </w:rPr>
        <w:t xml:space="preserve"> of an elongated annelid</w:t>
      </w:r>
      <w:r w:rsidR="007040BA" w:rsidRPr="002807A5">
        <w:rPr>
          <w:rFonts w:ascii="Calibri" w:eastAsia="Hiragino Sans W4" w:hAnsi="Calibri" w:cs="Calibri"/>
        </w:rPr>
        <w:t xml:space="preserve">. </w:t>
      </w:r>
    </w:p>
    <w:p w14:paraId="728CC67A" w14:textId="77777777" w:rsidR="0098759C" w:rsidRPr="0045769C" w:rsidRDefault="0098759C" w:rsidP="0098759C">
      <w:pPr>
        <w:rPr>
          <w:del w:id="1061" w:author="作成者" w:date="2019-02-25T17:05:00Z"/>
          <w:rFonts w:ascii="Calibri" w:eastAsia="Hiragino Sans W4" w:hAnsi="Calibri" w:cs="Calibri"/>
        </w:rPr>
      </w:pPr>
    </w:p>
    <w:p w14:paraId="1DA72F55" w14:textId="77777777" w:rsidR="00FD5B49" w:rsidRPr="0045769C" w:rsidRDefault="00A51AE6" w:rsidP="000A3D82">
      <w:pPr>
        <w:ind w:firstLine="840"/>
        <w:rPr>
          <w:del w:id="1062" w:author="作成者" w:date="2019-02-25T17:05:00Z"/>
          <w:rFonts w:ascii="Calibri" w:eastAsia="Hiragino Sans W4" w:hAnsi="Calibri" w:cs="Calibri"/>
        </w:rPr>
      </w:pPr>
      <w:del w:id="1063" w:author="作成者" w:date="2019-02-25T17:05:00Z">
        <w:r w:rsidRPr="0045769C">
          <w:rPr>
            <w:rFonts w:ascii="Calibri" w:eastAsia="Hiragino Sans W4" w:hAnsi="Calibri" w:cs="Calibri"/>
          </w:rPr>
          <w:delText xml:space="preserve">Tissue contraction </w:delText>
        </w:r>
        <w:r w:rsidR="000A3D82">
          <w:rPr>
            <w:rFonts w:ascii="Calibri" w:eastAsia="Hiragino Sans W4" w:hAnsi="Calibri" w:cs="Calibri"/>
          </w:rPr>
          <w:delText xml:space="preserve">after fixation and staining </w:delText>
        </w:r>
        <w:r w:rsidRPr="0045769C">
          <w:rPr>
            <w:rFonts w:ascii="Calibri" w:eastAsia="Hiragino Sans W4" w:hAnsi="Calibri" w:cs="Calibri"/>
          </w:rPr>
          <w:delText xml:space="preserve">was observed in </w:delText>
        </w:r>
        <w:r w:rsidR="000A3D82">
          <w:rPr>
            <w:rFonts w:ascii="Calibri" w:eastAsia="Hiragino Sans W4" w:hAnsi="Calibri" w:cs="Calibri"/>
          </w:rPr>
          <w:delText xml:space="preserve">this </w:delText>
        </w:r>
        <w:r w:rsidRPr="0045769C">
          <w:rPr>
            <w:rFonts w:ascii="Calibri" w:eastAsia="Hiragino Sans W4" w:hAnsi="Calibri" w:cs="Calibri"/>
          </w:rPr>
          <w:delText xml:space="preserve">study. </w:delText>
        </w:r>
        <w:r w:rsidR="000A3D82">
          <w:rPr>
            <w:rFonts w:ascii="Calibri" w:eastAsia="Hiragino Sans W4" w:hAnsi="Calibri" w:cs="Calibri"/>
          </w:rPr>
          <w:delText>I</w:delText>
        </w:r>
        <w:r w:rsidR="00AC17E5" w:rsidRPr="0045769C">
          <w:rPr>
            <w:rFonts w:ascii="Calibri" w:eastAsia="Hiragino Sans W4" w:hAnsi="Calibri" w:cs="Calibri"/>
          </w:rPr>
          <w:delText xml:space="preserve">n the </w:delText>
        </w:r>
        <w:r w:rsidR="00C156F2" w:rsidRPr="0045769C">
          <w:rPr>
            <w:rFonts w:ascii="Calibri" w:eastAsia="Hiragino Sans W4" w:hAnsi="Calibri" w:cs="Calibri"/>
            <w:i/>
          </w:rPr>
          <w:delText xml:space="preserve">A. equina </w:delText>
        </w:r>
        <w:r w:rsidR="00AC17E5" w:rsidRPr="0045769C">
          <w:rPr>
            <w:rFonts w:ascii="Calibri" w:eastAsia="Hiragino Sans W4" w:hAnsi="Calibri" w:cs="Calibri"/>
          </w:rPr>
          <w:delText xml:space="preserve">specimen, the diameter of </w:delText>
        </w:r>
        <w:r w:rsidR="00AC17E5" w:rsidRPr="00177DC3">
          <w:rPr>
            <w:rFonts w:ascii="Calibri" w:eastAsia="Hiragino Sans W4" w:hAnsi="Calibri" w:cs="Calibri"/>
          </w:rPr>
          <w:delText xml:space="preserve">its </w:delText>
        </w:r>
        <w:r w:rsidR="00177DC3" w:rsidRPr="00177DC3">
          <w:rPr>
            <w:rFonts w:ascii="Calibri" w:eastAsia="Hiragino Sans W4" w:hAnsi="Calibri" w:cs="Calibri"/>
          </w:rPr>
          <w:delText>proximal end</w:delText>
        </w:r>
        <w:r w:rsidR="00AC17E5" w:rsidRPr="00177DC3">
          <w:rPr>
            <w:rFonts w:ascii="Calibri" w:eastAsia="Hiragino Sans W4" w:hAnsi="Calibri" w:cs="Calibri"/>
          </w:rPr>
          <w:delText xml:space="preserve"> </w:delText>
        </w:r>
        <w:r w:rsidR="00AC17E5" w:rsidRPr="0045769C">
          <w:rPr>
            <w:rFonts w:ascii="Calibri" w:eastAsia="Hiragino Sans W4" w:hAnsi="Calibri" w:cs="Calibri"/>
          </w:rPr>
          <w:delText>chang</w:delText>
        </w:r>
        <w:r w:rsidR="000A3D82">
          <w:rPr>
            <w:rFonts w:ascii="Calibri" w:eastAsia="Hiragino Sans W4" w:hAnsi="Calibri" w:cs="Calibri"/>
          </w:rPr>
          <w:delText>ed</w:delText>
        </w:r>
        <w:r w:rsidR="00AC17E5" w:rsidRPr="0045769C">
          <w:rPr>
            <w:rFonts w:ascii="Calibri" w:eastAsia="Hiragino Sans W4" w:hAnsi="Calibri" w:cs="Calibri"/>
          </w:rPr>
          <w:delText xml:space="preserve"> from </w:delText>
        </w:r>
        <w:r w:rsidR="00425FBA" w:rsidRPr="0045769C">
          <w:rPr>
            <w:rFonts w:ascii="Calibri" w:eastAsia="Hiragino Sans W4" w:hAnsi="Calibri" w:cs="Calibri"/>
          </w:rPr>
          <w:delText>1.9</w:delText>
        </w:r>
        <w:r w:rsidR="00AC17E5" w:rsidRPr="0045769C">
          <w:rPr>
            <w:rFonts w:ascii="Calibri" w:eastAsia="Hiragino Sans W4" w:hAnsi="Calibri" w:cs="Calibri"/>
          </w:rPr>
          <w:delText xml:space="preserve"> </w:delText>
        </w:r>
        <w:r w:rsidR="00425FBA" w:rsidRPr="0045769C">
          <w:rPr>
            <w:rFonts w:ascii="Calibri" w:eastAsia="Hiragino Sans W4" w:hAnsi="Calibri" w:cs="Calibri"/>
          </w:rPr>
          <w:delText>cm</w:delText>
        </w:r>
        <w:r w:rsidR="00AC17E5" w:rsidRPr="0045769C">
          <w:rPr>
            <w:rFonts w:ascii="Calibri" w:eastAsia="Hiragino Sans W4" w:hAnsi="Calibri" w:cs="Calibri"/>
          </w:rPr>
          <w:delText xml:space="preserve"> to </w:delText>
        </w:r>
        <w:r w:rsidR="00425FBA" w:rsidRPr="0045769C">
          <w:rPr>
            <w:rFonts w:ascii="Calibri" w:eastAsia="Hiragino Sans W4" w:hAnsi="Calibri" w:cs="Calibri"/>
          </w:rPr>
          <w:delText>1.7cm</w:delText>
        </w:r>
        <w:r w:rsidR="00675D00" w:rsidRPr="0045769C">
          <w:rPr>
            <w:rFonts w:ascii="Calibri" w:eastAsia="Hiragino Sans W4" w:hAnsi="Calibri" w:cs="Calibri"/>
          </w:rPr>
          <w:delText xml:space="preserve"> </w:delText>
        </w:r>
        <w:r w:rsidR="00AC17E5" w:rsidRPr="0045769C">
          <w:rPr>
            <w:rFonts w:ascii="Calibri" w:eastAsia="Hiragino Sans W4" w:hAnsi="Calibri" w:cs="Calibri"/>
          </w:rPr>
          <w:delText>at staining (Fig</w:delText>
        </w:r>
        <w:r w:rsidR="00E122D6">
          <w:rPr>
            <w:rFonts w:ascii="Calibri" w:eastAsia="Hiragino Sans W4" w:hAnsi="Calibri" w:cs="Calibri"/>
          </w:rPr>
          <w:delText>. 10</w:delText>
        </w:r>
        <w:r w:rsidR="00D1776D">
          <w:rPr>
            <w:rFonts w:ascii="Calibri" w:eastAsia="Hiragino Sans W4" w:hAnsi="Calibri" w:cs="Calibri"/>
          </w:rPr>
          <w:delText>A,B</w:delText>
        </w:r>
        <w:r w:rsidR="00AC17E5" w:rsidRPr="0045769C">
          <w:rPr>
            <w:rFonts w:ascii="Calibri" w:eastAsia="Hiragino Sans W4" w:hAnsi="Calibri" w:cs="Calibri"/>
          </w:rPr>
          <w:delText xml:space="preserve">). Similarly, the body length of </w:delText>
        </w:r>
        <w:r w:rsidR="00AC17E5" w:rsidRPr="0045769C">
          <w:rPr>
            <w:rFonts w:ascii="Calibri" w:eastAsia="Hiragino Sans W4" w:hAnsi="Calibri" w:cs="Calibri"/>
            <w:i/>
          </w:rPr>
          <w:delText xml:space="preserve">X. japonica </w:delText>
        </w:r>
        <w:r w:rsidR="00AC17E5" w:rsidRPr="0045769C">
          <w:rPr>
            <w:rFonts w:ascii="Calibri" w:eastAsia="Hiragino Sans W4" w:hAnsi="Calibri" w:cs="Calibri"/>
          </w:rPr>
          <w:delText xml:space="preserve">shortened from </w:delText>
        </w:r>
        <w:r w:rsidR="00BB4611" w:rsidRPr="0045769C">
          <w:rPr>
            <w:rFonts w:ascii="Calibri" w:eastAsia="Hiragino Sans W4" w:hAnsi="Calibri" w:cs="Calibri"/>
          </w:rPr>
          <w:delText>0.8cm</w:delText>
        </w:r>
        <w:r w:rsidR="00AC17E5" w:rsidRPr="0045769C">
          <w:rPr>
            <w:rFonts w:ascii="Calibri" w:eastAsia="Hiragino Sans W4" w:hAnsi="Calibri" w:cs="Calibri"/>
          </w:rPr>
          <w:delText xml:space="preserve"> to </w:delText>
        </w:r>
        <w:r w:rsidR="00BB4611" w:rsidRPr="0045769C">
          <w:rPr>
            <w:rFonts w:ascii="Calibri" w:eastAsia="Hiragino Sans W4" w:hAnsi="Calibri" w:cs="Calibri"/>
          </w:rPr>
          <w:delText>0.7</w:delText>
        </w:r>
        <w:r w:rsidR="00AC17E5" w:rsidRPr="0045769C">
          <w:rPr>
            <w:rFonts w:ascii="Calibri" w:eastAsia="Hiragino Sans W4" w:hAnsi="Calibri" w:cs="Calibri"/>
          </w:rPr>
          <w:delText xml:space="preserve">cm </w:delText>
        </w:r>
        <w:r w:rsidR="002255D0" w:rsidRPr="0045769C">
          <w:rPr>
            <w:rFonts w:ascii="Calibri" w:eastAsia="Hiragino Sans W4" w:hAnsi="Calibri" w:cs="Calibri"/>
          </w:rPr>
          <w:delText>(Fig</w:delText>
        </w:r>
        <w:r w:rsidR="00E122D6">
          <w:rPr>
            <w:rFonts w:ascii="Calibri" w:eastAsia="Hiragino Sans W4" w:hAnsi="Calibri" w:cs="Calibri"/>
          </w:rPr>
          <w:delText>. 10</w:delText>
        </w:r>
        <w:r w:rsidR="00D1776D">
          <w:rPr>
            <w:rFonts w:ascii="Calibri" w:eastAsia="Hiragino Sans W4" w:hAnsi="Calibri" w:cs="Calibri"/>
          </w:rPr>
          <w:delText>D,E</w:delText>
        </w:r>
        <w:r w:rsidR="002255D0" w:rsidRPr="0045769C">
          <w:rPr>
            <w:rFonts w:ascii="Calibri" w:eastAsia="Hiragino Sans W4" w:hAnsi="Calibri" w:cs="Calibri"/>
          </w:rPr>
          <w:delText>)</w:delText>
        </w:r>
        <w:r w:rsidR="00AC17E5" w:rsidRPr="0045769C">
          <w:rPr>
            <w:rFonts w:ascii="Calibri" w:eastAsia="Hiragino Sans W4" w:hAnsi="Calibri" w:cs="Calibri"/>
          </w:rPr>
          <w:delText xml:space="preserve">. </w:delText>
        </w:r>
        <w:r w:rsidR="00F92711" w:rsidRPr="0045769C">
          <w:rPr>
            <w:rFonts w:ascii="Calibri" w:eastAsia="Hiragino Sans W4" w:hAnsi="Calibri" w:cs="Calibri"/>
          </w:rPr>
          <w:delText xml:space="preserve">Concerning </w:delText>
        </w:r>
        <w:r w:rsidR="00967C1A" w:rsidRPr="00967C1A">
          <w:rPr>
            <w:rFonts w:ascii="Calibri" w:eastAsia="Hiragino Sans W4" w:hAnsi="Calibri" w:cs="Calibri"/>
            <w:i/>
          </w:rPr>
          <w:delText xml:space="preserve">Harmothoe </w:delText>
        </w:r>
        <w:r w:rsidR="00967C1A" w:rsidRPr="00967C1A">
          <w:rPr>
            <w:rFonts w:ascii="Calibri" w:eastAsia="Hiragino Sans W4" w:hAnsi="Calibri" w:cs="Calibri"/>
          </w:rPr>
          <w:delText>sp.</w:delText>
        </w:r>
        <w:r w:rsidR="00F92711" w:rsidRPr="0045769C">
          <w:rPr>
            <w:rFonts w:ascii="Calibri" w:eastAsia="Hiragino Sans W4" w:hAnsi="Calibri" w:cs="Calibri"/>
          </w:rPr>
          <w:delText>,</w:delText>
        </w:r>
        <w:r w:rsidR="001E3390" w:rsidRPr="0045769C">
          <w:rPr>
            <w:rFonts w:ascii="Calibri" w:eastAsia="Hiragino Sans W4" w:hAnsi="Calibri" w:cs="Calibri"/>
          </w:rPr>
          <w:delText xml:space="preserve"> although bending of the body occurred after staining, no shortening of its</w:delText>
        </w:r>
        <w:r w:rsidR="00F92711" w:rsidRPr="0045769C">
          <w:rPr>
            <w:rFonts w:ascii="Calibri" w:eastAsia="Hiragino Sans W4" w:hAnsi="Calibri" w:cs="Calibri"/>
          </w:rPr>
          <w:delText xml:space="preserve"> body length</w:delText>
        </w:r>
        <w:r w:rsidR="001E3390" w:rsidRPr="0045769C">
          <w:rPr>
            <w:rFonts w:ascii="Calibri" w:eastAsia="Hiragino Sans W4" w:hAnsi="Calibri" w:cs="Calibri"/>
          </w:rPr>
          <w:delText xml:space="preserve"> was observed. </w:delText>
        </w:r>
      </w:del>
    </w:p>
    <w:p w14:paraId="31CF90D8" w14:textId="77777777" w:rsidR="009F6D98" w:rsidRPr="004E4023" w:rsidRDefault="0011677C" w:rsidP="000A3D82">
      <w:pPr>
        <w:ind w:firstLine="840"/>
        <w:rPr>
          <w:del w:id="1064" w:author="作成者" w:date="2019-02-25T17:05:00Z"/>
          <w:rFonts w:ascii="Calibri" w:eastAsia="Hiragino Sans W4" w:hAnsi="Calibri" w:cs="Calibri"/>
        </w:rPr>
      </w:pPr>
      <w:del w:id="1065" w:author="作成者" w:date="2019-02-25T17:05:00Z">
        <w:r w:rsidRPr="0045769C">
          <w:rPr>
            <w:rFonts w:ascii="Calibri" w:eastAsia="Hiragino Sans W4" w:hAnsi="Calibri" w:cs="Calibri"/>
          </w:rPr>
          <w:delText xml:space="preserve">Further contraction was seen in the </w:delText>
        </w:r>
        <w:r w:rsidRPr="0045769C">
          <w:rPr>
            <w:rFonts w:ascii="Calibri" w:eastAsia="Hiragino Sans W4" w:hAnsi="Calibri" w:cs="Calibri"/>
            <w:i/>
          </w:rPr>
          <w:delText xml:space="preserve">A. equina </w:delText>
        </w:r>
        <w:r w:rsidRPr="0045769C">
          <w:rPr>
            <w:rFonts w:ascii="Calibri" w:eastAsia="Hiragino Sans W4" w:hAnsi="Calibri" w:cs="Calibri"/>
          </w:rPr>
          <w:delText xml:space="preserve">specimen after storage, with the diameter of its </w:delText>
        </w:r>
        <w:r w:rsidR="00177DC3">
          <w:rPr>
            <w:rFonts w:ascii="Calibri" w:eastAsia="Hiragino Sans W4" w:hAnsi="Calibri" w:cs="Calibri"/>
          </w:rPr>
          <w:delText xml:space="preserve">proximal end </w:delText>
        </w:r>
        <w:r w:rsidRPr="0045769C">
          <w:rPr>
            <w:rFonts w:ascii="Calibri" w:eastAsia="Hiragino Sans W4" w:hAnsi="Calibri" w:cs="Calibri"/>
          </w:rPr>
          <w:delText xml:space="preserve">decreasing another 2 mm </w:delText>
        </w:r>
        <w:r w:rsidR="002255D0" w:rsidRPr="0045769C">
          <w:rPr>
            <w:rFonts w:ascii="Calibri" w:eastAsia="Hiragino Sans W4" w:hAnsi="Calibri" w:cs="Calibri"/>
          </w:rPr>
          <w:delText>(Fig</w:delText>
        </w:r>
        <w:r w:rsidR="00E122D6">
          <w:rPr>
            <w:rFonts w:ascii="Calibri" w:eastAsia="Hiragino Sans W4" w:hAnsi="Calibri" w:cs="Calibri"/>
          </w:rPr>
          <w:delText>. 10</w:delText>
        </w:r>
        <w:r w:rsidR="00423980">
          <w:rPr>
            <w:rFonts w:ascii="Calibri" w:eastAsia="Hiragino Sans W4" w:hAnsi="Calibri" w:cs="Calibri"/>
          </w:rPr>
          <w:delText>A-C</w:delText>
        </w:r>
        <w:r w:rsidR="002255D0" w:rsidRPr="0045769C">
          <w:rPr>
            <w:rFonts w:ascii="Calibri" w:eastAsia="Hiragino Sans W4" w:hAnsi="Calibri" w:cs="Calibri"/>
          </w:rPr>
          <w:delText>)</w:delText>
        </w:r>
        <w:r w:rsidRPr="0045769C">
          <w:rPr>
            <w:rFonts w:ascii="Calibri" w:eastAsia="Hiragino Sans W4" w:hAnsi="Calibri" w:cs="Calibri"/>
          </w:rPr>
          <w:delText xml:space="preserve">. Comparisons of microCT images revealed that </w:delText>
        </w:r>
        <w:r w:rsidR="0070103C" w:rsidRPr="0045769C">
          <w:rPr>
            <w:rFonts w:ascii="Calibri" w:eastAsia="Hiragino Sans W4" w:hAnsi="Calibri" w:cs="Calibri"/>
          </w:rPr>
          <w:delText xml:space="preserve">internal tissues have also contracted notably. </w:delText>
        </w:r>
        <w:r w:rsidR="00CD00E3" w:rsidRPr="0045769C">
          <w:rPr>
            <w:rFonts w:ascii="Calibri" w:eastAsia="Hiragino Sans W4" w:hAnsi="Calibri" w:cs="Calibri"/>
          </w:rPr>
          <w:delText>For</w:delText>
        </w:r>
        <w:r w:rsidR="00CD00E3" w:rsidRPr="0045769C">
          <w:rPr>
            <w:rFonts w:ascii="Calibri" w:eastAsia="Hiragino Sans W4" w:hAnsi="Calibri" w:cs="Calibri"/>
            <w:i/>
          </w:rPr>
          <w:delText xml:space="preserve"> </w:delText>
        </w:r>
        <w:r w:rsidR="00967C1A" w:rsidRPr="00967C1A">
          <w:rPr>
            <w:rFonts w:ascii="Calibri" w:eastAsia="Hiragino Sans W4" w:hAnsi="Calibri" w:cs="Calibri"/>
            <w:i/>
          </w:rPr>
          <w:delText xml:space="preserve">Harmothoe </w:delText>
        </w:r>
        <w:r w:rsidR="00967C1A" w:rsidRPr="00967C1A">
          <w:rPr>
            <w:rFonts w:ascii="Calibri" w:eastAsia="Hiragino Sans W4" w:hAnsi="Calibri" w:cs="Calibri"/>
          </w:rPr>
          <w:delText>sp.</w:delText>
        </w:r>
        <w:r w:rsidR="00CD00E3" w:rsidRPr="0045769C">
          <w:rPr>
            <w:rFonts w:ascii="Calibri" w:eastAsia="Hiragino Sans W4" w:hAnsi="Calibri" w:cs="Calibri"/>
          </w:rPr>
          <w:delText xml:space="preserve">, no apparent contraction was seen externally </w:delText>
        </w:r>
        <w:r w:rsidR="00927177" w:rsidRPr="0045769C">
          <w:rPr>
            <w:rFonts w:ascii="Calibri" w:eastAsia="Hiragino Sans W4" w:hAnsi="Calibri" w:cs="Calibri"/>
          </w:rPr>
          <w:delText>even after storage</w:delText>
        </w:r>
        <w:r w:rsidR="00CD00E3" w:rsidRPr="0045769C">
          <w:rPr>
            <w:rFonts w:ascii="Calibri" w:eastAsia="Hiragino Sans W4" w:hAnsi="Calibri" w:cs="Calibri"/>
          </w:rPr>
          <w:delText xml:space="preserve">. However, microCT </w:delText>
        </w:r>
        <w:r w:rsidR="001D5FBB">
          <w:rPr>
            <w:rFonts w:ascii="Calibri" w:eastAsia="Hiragino Sans W4" w:hAnsi="Calibri" w:cs="Calibri"/>
          </w:rPr>
          <w:delText>imaging</w:delText>
        </w:r>
        <w:r w:rsidR="00CD00E3" w:rsidRPr="0045769C">
          <w:rPr>
            <w:rFonts w:ascii="Calibri" w:eastAsia="Hiragino Sans W4" w:hAnsi="Calibri" w:cs="Calibri"/>
          </w:rPr>
          <w:delText xml:space="preserve"> revealed that muscles </w:delText>
        </w:r>
        <w:r w:rsidR="00646BB2">
          <w:rPr>
            <w:rFonts w:ascii="Calibri" w:eastAsia="Hiragino Sans W4" w:hAnsi="Calibri" w:cs="Calibri"/>
          </w:rPr>
          <w:delText xml:space="preserve">in the </w:delText>
        </w:r>
        <w:r w:rsidR="00646BB2" w:rsidRPr="005134BF">
          <w:rPr>
            <w:rFonts w:ascii="Calibri" w:eastAsia="Hiragino Sans W4" w:hAnsi="Calibri" w:cs="Calibri"/>
          </w:rPr>
          <w:delText xml:space="preserve">proboscis </w:delText>
        </w:r>
        <w:r w:rsidR="00CD00E3" w:rsidRPr="0045769C">
          <w:rPr>
            <w:rFonts w:ascii="Calibri" w:eastAsia="Hiragino Sans W4" w:hAnsi="Calibri" w:cs="Calibri"/>
          </w:rPr>
          <w:delText>have apparently contracted</w:delText>
        </w:r>
        <w:r w:rsidR="00927177" w:rsidRPr="0045769C">
          <w:rPr>
            <w:rFonts w:ascii="Calibri" w:eastAsia="Hiragino Sans W4" w:hAnsi="Calibri" w:cs="Calibri"/>
          </w:rPr>
          <w:delText>, with the</w:delText>
        </w:r>
        <w:r w:rsidR="00CD00E3" w:rsidRPr="0045769C">
          <w:rPr>
            <w:rFonts w:ascii="Calibri" w:eastAsia="Hiragino Sans W4" w:hAnsi="Calibri" w:cs="Calibri"/>
          </w:rPr>
          <w:delText xml:space="preserve"> </w:delText>
        </w:r>
        <w:r w:rsidR="00927177" w:rsidRPr="0045769C">
          <w:rPr>
            <w:rFonts w:ascii="Calibri" w:eastAsia="Hiragino Sans W4" w:hAnsi="Calibri" w:cs="Calibri"/>
          </w:rPr>
          <w:delText>space between the muscles and the epidermis widening</w:delText>
        </w:r>
        <w:r w:rsidR="00CD00E3" w:rsidRPr="0045769C">
          <w:rPr>
            <w:rFonts w:ascii="Calibri" w:eastAsia="Hiragino Sans W4" w:hAnsi="Calibri" w:cs="Calibri"/>
          </w:rPr>
          <w:delText xml:space="preserve"> </w:delText>
        </w:r>
        <w:r w:rsidR="00AC784E" w:rsidRPr="0045769C">
          <w:rPr>
            <w:rFonts w:ascii="Calibri" w:eastAsia="Hiragino Sans W4" w:hAnsi="Calibri" w:cs="Calibri"/>
          </w:rPr>
          <w:delText>(Fig</w:delText>
        </w:r>
        <w:r w:rsidR="00E122D6">
          <w:rPr>
            <w:rFonts w:ascii="Calibri" w:eastAsia="Hiragino Sans W4" w:hAnsi="Calibri" w:cs="Calibri"/>
          </w:rPr>
          <w:delText>. 10</w:delText>
        </w:r>
        <w:r w:rsidR="00423980">
          <w:rPr>
            <w:rFonts w:ascii="Calibri" w:eastAsia="Hiragino Sans W4" w:hAnsi="Calibri" w:cs="Calibri"/>
          </w:rPr>
          <w:delText>F,G</w:delText>
        </w:r>
        <w:r w:rsidR="00AC784E" w:rsidRPr="0045769C">
          <w:rPr>
            <w:rFonts w:ascii="Calibri" w:eastAsia="Hiragino Sans W4" w:hAnsi="Calibri" w:cs="Calibri"/>
          </w:rPr>
          <w:delText>)</w:delText>
        </w:r>
        <w:r w:rsidR="00927177" w:rsidRPr="0045769C">
          <w:rPr>
            <w:rFonts w:ascii="Calibri" w:eastAsia="Hiragino Sans W4" w:hAnsi="Calibri" w:cs="Calibri"/>
          </w:rPr>
          <w:delText xml:space="preserve">. </w:delText>
        </w:r>
        <w:r w:rsidR="00BA15DF" w:rsidRPr="0045769C">
          <w:rPr>
            <w:rFonts w:ascii="Calibri" w:eastAsia="Hiragino Sans W4" w:hAnsi="Calibri" w:cs="Calibri"/>
          </w:rPr>
          <w:delText>Moreo</w:delText>
        </w:r>
        <w:r w:rsidR="00BA15DF" w:rsidRPr="004E4023">
          <w:rPr>
            <w:rFonts w:ascii="Calibri" w:eastAsia="Hiragino Sans W4" w:hAnsi="Calibri" w:cs="Calibri"/>
          </w:rPr>
          <w:delText xml:space="preserve">ver, </w:delText>
        </w:r>
        <w:r w:rsidR="006B1666" w:rsidRPr="004E4023">
          <w:rPr>
            <w:rFonts w:ascii="Calibri" w:eastAsia="Hiragino Sans W4" w:hAnsi="Calibri" w:cs="Calibri"/>
          </w:rPr>
          <w:delText>intense</w:delText>
        </w:r>
        <w:r w:rsidR="008C7695" w:rsidRPr="004E4023">
          <w:rPr>
            <w:rFonts w:ascii="Calibri" w:eastAsia="Hiragino Sans W4" w:hAnsi="Calibri" w:cs="Calibri"/>
          </w:rPr>
          <w:delText xml:space="preserve"> signals</w:delText>
        </w:r>
        <w:r w:rsidR="00BA15DF" w:rsidRPr="004E4023">
          <w:rPr>
            <w:rFonts w:ascii="Calibri" w:eastAsia="Hiragino Sans W4" w:hAnsi="Calibri" w:cs="Calibri"/>
          </w:rPr>
          <w:delText>, apparently visible before storage at the dorsal epidermis, have disappeared after storage (Fig</w:delText>
        </w:r>
        <w:r w:rsidR="00E122D6" w:rsidRPr="004E4023">
          <w:rPr>
            <w:rFonts w:ascii="Calibri" w:eastAsia="Hiragino Sans W4" w:hAnsi="Calibri" w:cs="Calibri"/>
          </w:rPr>
          <w:delText>. 10</w:delText>
        </w:r>
        <w:r w:rsidR="008C7695" w:rsidRPr="004E4023">
          <w:rPr>
            <w:rFonts w:ascii="Calibri" w:eastAsia="Hiragino Sans W4" w:hAnsi="Calibri" w:cs="Calibri"/>
          </w:rPr>
          <w:delText>F,G</w:delText>
        </w:r>
        <w:r w:rsidR="00BA15DF" w:rsidRPr="004E4023">
          <w:rPr>
            <w:rFonts w:ascii="Calibri" w:eastAsia="Hiragino Sans W4" w:hAnsi="Calibri" w:cs="Calibri"/>
          </w:rPr>
          <w:delText>: white arrow heads).</w:delText>
        </w:r>
        <w:r w:rsidR="00833BF4" w:rsidRPr="004E4023">
          <w:rPr>
            <w:rFonts w:ascii="Calibri" w:eastAsia="Hiragino Sans W4" w:hAnsi="Calibri" w:cs="Calibri"/>
          </w:rPr>
          <w:delText xml:space="preserve"> </w:delText>
        </w:r>
      </w:del>
    </w:p>
    <w:p w14:paraId="02F47475" w14:textId="77777777" w:rsidR="00945A9C" w:rsidRPr="004E4023" w:rsidRDefault="00945A9C" w:rsidP="000A3D82">
      <w:pPr>
        <w:ind w:firstLine="840"/>
        <w:rPr>
          <w:del w:id="1066" w:author="作成者" w:date="2019-02-25T17:05:00Z"/>
          <w:rFonts w:ascii="Calibri" w:eastAsia="Hiragino Sans W4" w:hAnsi="Calibri" w:cs="Calibri"/>
        </w:rPr>
      </w:pPr>
      <w:del w:id="1067" w:author="作成者" w:date="2019-02-25T17:05:00Z">
        <w:r w:rsidRPr="004E4023">
          <w:rPr>
            <w:rFonts w:ascii="Calibri" w:eastAsia="Hiragino Sans W4" w:hAnsi="Calibri" w:cs="Calibri"/>
          </w:rPr>
          <w:delText>DNA extraction and PCR fa</w:delText>
        </w:r>
        <w:r w:rsidR="00580947" w:rsidRPr="004E4023">
          <w:rPr>
            <w:rFonts w:ascii="Calibri" w:eastAsia="Hiragino Sans W4" w:hAnsi="Calibri" w:cs="Calibri"/>
          </w:rPr>
          <w:delText>iled to yield positive results, with no amplified fragments being observed in all sam</w:delText>
        </w:r>
        <w:r w:rsidR="00A94FB8" w:rsidRPr="004E4023">
          <w:rPr>
            <w:rFonts w:ascii="Calibri" w:eastAsia="Hiragino Sans W4" w:hAnsi="Calibri" w:cs="Calibri"/>
          </w:rPr>
          <w:delText xml:space="preserve">ples. </w:delText>
        </w:r>
        <w:r w:rsidRPr="004E4023">
          <w:rPr>
            <w:rFonts w:ascii="Calibri" w:eastAsia="Hiragino Sans W4" w:hAnsi="Calibri" w:cs="Calibri"/>
          </w:rPr>
          <w:delText>However, these samples were not handled with DNA extraction in mind</w:delText>
        </w:r>
        <w:r w:rsidR="00F265DF" w:rsidRPr="004E4023">
          <w:rPr>
            <w:rFonts w:ascii="Calibri" w:eastAsia="Hiragino Sans W4" w:hAnsi="Calibri" w:cs="Calibri"/>
          </w:rPr>
          <w:delText xml:space="preserve"> (</w:delText>
        </w:r>
        <w:r w:rsidR="00F265DF" w:rsidRPr="00C4331D">
          <w:rPr>
            <w:rFonts w:ascii="Calibri" w:eastAsia="Hiragino Sans W4" w:hAnsi="Calibri" w:cs="Calibri"/>
            <w:i/>
          </w:rPr>
          <w:delText>e.g</w:delText>
        </w:r>
        <w:r w:rsidR="00F265DF" w:rsidRPr="004E4023">
          <w:rPr>
            <w:rFonts w:ascii="Calibri" w:eastAsia="Hiragino Sans W4" w:hAnsi="Calibri" w:cs="Calibri"/>
          </w:rPr>
          <w:delText xml:space="preserve">. </w:delText>
        </w:r>
        <w:r w:rsidRPr="004E4023">
          <w:rPr>
            <w:rFonts w:ascii="Calibri" w:eastAsia="Hiragino Sans W4" w:hAnsi="Calibri" w:cs="Calibri"/>
          </w:rPr>
          <w:delText xml:space="preserve">storage at room temperature for </w:delText>
        </w:r>
        <w:r w:rsidR="00580947" w:rsidRPr="004E4023">
          <w:rPr>
            <w:rFonts w:ascii="Calibri" w:eastAsia="Hiragino Sans W4" w:hAnsi="Calibri" w:cs="Calibri"/>
          </w:rPr>
          <w:delText>prolonged periods</w:delText>
        </w:r>
        <w:r w:rsidRPr="004E4023">
          <w:rPr>
            <w:rFonts w:ascii="Calibri" w:eastAsia="Hiragino Sans W4" w:hAnsi="Calibri" w:cs="Calibri"/>
          </w:rPr>
          <w:delText xml:space="preserve"> and fixation in formalin</w:delText>
        </w:r>
        <w:r w:rsidR="00F265DF" w:rsidRPr="004E4023">
          <w:rPr>
            <w:rFonts w:ascii="Calibri" w:eastAsia="Hiragino Sans W4" w:hAnsi="Calibri" w:cs="Calibri"/>
          </w:rPr>
          <w:delText>)</w:delText>
        </w:r>
        <w:r w:rsidRPr="004E4023">
          <w:rPr>
            <w:rFonts w:ascii="Calibri" w:eastAsia="Hiragino Sans W4" w:hAnsi="Calibri" w:cs="Calibri"/>
          </w:rPr>
          <w:delText>. There have been reports of successful DNA extraction from microCT scanne</w:delText>
        </w:r>
        <w:r w:rsidR="00F265DF" w:rsidRPr="004E4023">
          <w:rPr>
            <w:rFonts w:ascii="Calibri" w:eastAsia="Hiragino Sans W4" w:hAnsi="Calibri" w:cs="Calibri"/>
          </w:rPr>
          <w:delText xml:space="preserve">d samples (summarized in Faulwetter </w:delText>
        </w:r>
        <w:r w:rsidR="00F265DF" w:rsidRPr="004E4023">
          <w:rPr>
            <w:rFonts w:ascii="Calibri" w:eastAsia="Hiragino Sans W4" w:hAnsi="Calibri" w:cs="Calibri"/>
            <w:i/>
          </w:rPr>
          <w:delText>et al.</w:delText>
        </w:r>
        <w:r w:rsidR="00580947" w:rsidRPr="004E4023">
          <w:rPr>
            <w:rFonts w:ascii="Calibri" w:eastAsia="Hiragino Sans W4" w:hAnsi="Calibri" w:cs="Calibri"/>
          </w:rPr>
          <w:delText>, 2013</w:delText>
        </w:r>
        <w:r w:rsidR="00AF4FCD" w:rsidRPr="00AF4FCD">
          <w:rPr>
            <w:rFonts w:ascii="Calibri" w:eastAsia="Hiragino Sans W4" w:hAnsi="Calibri" w:cs="Calibri"/>
            <w:vertAlign w:val="superscript"/>
          </w:rPr>
          <w:delText>14</w:delText>
        </w:r>
        <w:r w:rsidR="00580947" w:rsidRPr="004E4023">
          <w:rPr>
            <w:rFonts w:ascii="Calibri" w:eastAsia="Hiragino Sans W4" w:hAnsi="Calibri" w:cs="Calibri"/>
          </w:rPr>
          <w:delText xml:space="preserve">), and the microCT scanning </w:delText>
        </w:r>
        <w:r w:rsidR="00EE3E82" w:rsidRPr="004E4023">
          <w:rPr>
            <w:rFonts w:ascii="Calibri" w:eastAsia="Hiragino Sans W4" w:hAnsi="Calibri" w:cs="Calibri"/>
          </w:rPr>
          <w:delText xml:space="preserve">time </w:delText>
        </w:r>
        <w:r w:rsidR="00580947" w:rsidRPr="004E4023">
          <w:rPr>
            <w:rFonts w:ascii="Calibri" w:eastAsia="Hiragino Sans W4" w:hAnsi="Calibri" w:cs="Calibri"/>
          </w:rPr>
          <w:delText xml:space="preserve">in the present study was relatively short. Therefore, the </w:delText>
        </w:r>
        <w:r w:rsidR="00F265DF" w:rsidRPr="004E4023">
          <w:rPr>
            <w:rFonts w:ascii="Calibri" w:eastAsia="Hiragino Sans W4" w:hAnsi="Calibri" w:cs="Calibri"/>
          </w:rPr>
          <w:delText xml:space="preserve">negative data is most likely to be the result of sample handling, rather than the effects </w:delText>
        </w:r>
        <w:r w:rsidR="004E4023">
          <w:rPr>
            <w:rFonts w:ascii="Calibri" w:eastAsia="Hiragino Sans W4" w:hAnsi="Calibri" w:cs="Calibri"/>
          </w:rPr>
          <w:delText xml:space="preserve">of </w:delText>
        </w:r>
        <w:r w:rsidR="00F265DF" w:rsidRPr="004E4023">
          <w:rPr>
            <w:rFonts w:ascii="Calibri" w:eastAsia="Hiragino Sans W4" w:hAnsi="Calibri" w:cs="Calibri"/>
          </w:rPr>
          <w:delText xml:space="preserve">microCT scanning on sample DNA. </w:delText>
        </w:r>
        <w:r w:rsidRPr="004E4023">
          <w:rPr>
            <w:rFonts w:ascii="Calibri" w:eastAsia="Hiragino Sans W4" w:hAnsi="Calibri" w:cs="Calibri"/>
          </w:rPr>
          <w:delText xml:space="preserve"> </w:delText>
        </w:r>
      </w:del>
    </w:p>
    <w:p w14:paraId="7D3F988A" w14:textId="77777777" w:rsidR="002807A5" w:rsidRPr="007438BF" w:rsidRDefault="002807A5" w:rsidP="007B0A90">
      <w:pPr>
        <w:rPr>
          <w:rFonts w:ascii="Calibri" w:eastAsia="Hiragino Sans W4" w:hAnsi="Calibri" w:cs="Calibri"/>
        </w:rPr>
      </w:pPr>
    </w:p>
    <w:p w14:paraId="30514F2F" w14:textId="27F1EF9D" w:rsidR="001B1197" w:rsidRDefault="001B1197" w:rsidP="007B0A90">
      <w:pPr>
        <w:outlineLvl w:val="0"/>
        <w:rPr>
          <w:rFonts w:ascii="Hiragino Sans W4" w:eastAsia="Hiragino Sans W4" w:hAnsi="Hiragino Sans W4" w:cs="Calibri"/>
        </w:rPr>
      </w:pPr>
      <w:r w:rsidRPr="007438BF">
        <w:rPr>
          <w:rFonts w:ascii="Calibri" w:hAnsi="Calibri" w:cs="Calibri"/>
          <w:b/>
        </w:rPr>
        <w:t>FIGURE AND TABLE LEGENDS</w:t>
      </w:r>
      <w:r w:rsidR="00954BED" w:rsidRPr="007438BF">
        <w:rPr>
          <w:rFonts w:ascii="Hiragino Sans W4" w:eastAsia="Hiragino Sans W4" w:hAnsi="Hiragino Sans W4" w:cs="Calibri"/>
        </w:rPr>
        <w:t xml:space="preserve"> </w:t>
      </w:r>
    </w:p>
    <w:p w14:paraId="07822A10" w14:textId="77777777" w:rsidR="007B0A90" w:rsidRPr="007438BF" w:rsidRDefault="007B0A90" w:rsidP="007B0A90">
      <w:pPr>
        <w:outlineLvl w:val="0"/>
        <w:rPr>
          <w:ins w:id="1068" w:author="作成者" w:date="2019-02-25T17:05:00Z"/>
          <w:rFonts w:ascii="Hiragino Sans W4" w:eastAsia="Hiragino Sans W4" w:hAnsi="Hiragino Sans W4" w:cs="Calibri"/>
        </w:rPr>
      </w:pPr>
    </w:p>
    <w:p w14:paraId="3A578F99" w14:textId="78D51D7A" w:rsidR="001B1197" w:rsidRPr="002807A5" w:rsidRDefault="001B1197">
      <w:pPr>
        <w:rPr>
          <w:rFonts w:ascii="Calibri" w:eastAsia="Hiragino Sans W4" w:hAnsi="Calibri" w:cs="Calibri"/>
        </w:rPr>
        <w:pPrChange w:id="1069" w:author="作成者" w:date="2019-02-25T17:05:00Z">
          <w:pPr>
            <w:outlineLvl w:val="0"/>
          </w:pPr>
        </w:pPrChange>
      </w:pPr>
      <w:r w:rsidRPr="002807A5">
        <w:rPr>
          <w:rFonts w:ascii="Calibri" w:eastAsia="Hiragino Sans W4" w:hAnsi="Calibri" w:cs="Calibri"/>
        </w:rPr>
        <w:t>Fig</w:t>
      </w:r>
      <w:r w:rsidR="00954BED" w:rsidRPr="002807A5">
        <w:rPr>
          <w:rFonts w:ascii="Calibri" w:eastAsia="Hiragino Sans W4" w:hAnsi="Calibri" w:cs="Calibri"/>
        </w:rPr>
        <w:t xml:space="preserve">ure </w:t>
      </w:r>
      <w:r w:rsidRPr="002807A5">
        <w:rPr>
          <w:rFonts w:ascii="Calibri" w:eastAsia="Hiragino Sans W4" w:hAnsi="Calibri" w:cs="Calibri"/>
        </w:rPr>
        <w:t>1</w:t>
      </w:r>
      <w:r w:rsidR="00D35511" w:rsidRPr="002807A5">
        <w:rPr>
          <w:rFonts w:ascii="Calibri" w:eastAsia="Hiragino Sans W4" w:hAnsi="Calibri" w:cs="Calibri"/>
        </w:rPr>
        <w:t xml:space="preserve">: Marine invertebrate animals observed in this study. (A-C) </w:t>
      </w:r>
      <w:del w:id="1070" w:author="作成者" w:date="2019-02-25T17:05:00Z">
        <w:r w:rsidR="00D35511" w:rsidRPr="00967C1A">
          <w:rPr>
            <w:rFonts w:ascii="Calibri" w:eastAsia="Hiragino Sans W4" w:hAnsi="Calibri" w:cs="Calibri"/>
            <w:i/>
          </w:rPr>
          <w:delText>Actina</w:delText>
        </w:r>
      </w:del>
      <w:ins w:id="1071" w:author="作成者" w:date="2019-02-25T17:05:00Z">
        <w:r w:rsidR="00A437B5" w:rsidRPr="002807A5">
          <w:rPr>
            <w:rFonts w:ascii="Calibri" w:eastAsia="Hiragino Sans W4" w:hAnsi="Calibri" w:cs="Calibri"/>
            <w:i/>
          </w:rPr>
          <w:t>Actinia</w:t>
        </w:r>
      </w:ins>
      <w:r w:rsidR="00D35511" w:rsidRPr="002807A5">
        <w:rPr>
          <w:rFonts w:ascii="Calibri" w:eastAsia="Hiragino Sans W4" w:hAnsi="Calibri" w:cs="Calibri"/>
          <w:i/>
        </w:rPr>
        <w:t xml:space="preserve"> equina</w:t>
      </w:r>
      <w:r w:rsidR="00D35511" w:rsidRPr="002807A5">
        <w:rPr>
          <w:rFonts w:ascii="Calibri" w:eastAsia="Hiragino Sans W4" w:hAnsi="Calibri" w:cs="Calibri"/>
        </w:rPr>
        <w:t xml:space="preserve"> (Anthozoa, Cnidaria). (A) Distal end of a live animal relaxed in 10% MgCl</w:t>
      </w:r>
      <w:r w:rsidR="00D35511" w:rsidRPr="002807A5">
        <w:rPr>
          <w:rFonts w:ascii="Calibri" w:eastAsia="Hiragino Sans W4" w:hAnsi="Calibri" w:cs="Calibri"/>
          <w:vertAlign w:val="subscript"/>
        </w:rPr>
        <w:t>2</w:t>
      </w:r>
      <w:r w:rsidR="00D35511" w:rsidRPr="002807A5">
        <w:rPr>
          <w:rFonts w:ascii="Calibri" w:eastAsia="Hiragino Sans W4" w:hAnsi="Calibri" w:cs="Calibri"/>
        </w:rPr>
        <w:t xml:space="preserve"> </w:t>
      </w:r>
      <w:del w:id="1072" w:author="作成者" w:date="2019-02-25T17:05:00Z">
        <w:r w:rsidR="00D35511" w:rsidRPr="0045769C">
          <w:rPr>
            <w:rFonts w:ascii="Calibri" w:eastAsia="Hiragino Sans W4" w:hAnsi="Calibri" w:cs="Calibri"/>
          </w:rPr>
          <w:delText>sea water</w:delText>
        </w:r>
      </w:del>
      <w:ins w:id="1073" w:author="作成者" w:date="2019-02-25T17:05:00Z">
        <w:r w:rsidR="00D35511" w:rsidRPr="002807A5">
          <w:rPr>
            <w:rFonts w:ascii="Calibri" w:eastAsia="Hiragino Sans W4" w:hAnsi="Calibri" w:cs="Calibri"/>
          </w:rPr>
          <w:t>seawater</w:t>
        </w:r>
      </w:ins>
      <w:r w:rsidR="00D35511" w:rsidRPr="002807A5">
        <w:rPr>
          <w:rFonts w:ascii="Calibri" w:eastAsia="Hiragino Sans W4" w:hAnsi="Calibri" w:cs="Calibri"/>
        </w:rPr>
        <w:t>. Distal (B) and proximal (C) end</w:t>
      </w:r>
      <w:r w:rsidR="006E14C9" w:rsidRPr="002807A5">
        <w:rPr>
          <w:rFonts w:ascii="Calibri" w:eastAsia="Hiragino Sans W4" w:hAnsi="Calibri" w:cs="Calibri"/>
        </w:rPr>
        <w:t>s</w:t>
      </w:r>
      <w:r w:rsidR="00D35511" w:rsidRPr="002807A5">
        <w:rPr>
          <w:rFonts w:ascii="Calibri" w:eastAsia="Hiragino Sans W4" w:hAnsi="Calibri" w:cs="Calibri"/>
        </w:rPr>
        <w:t xml:space="preserve"> </w:t>
      </w:r>
      <w:r w:rsidR="006E14C9" w:rsidRPr="002807A5">
        <w:rPr>
          <w:rFonts w:ascii="Calibri" w:eastAsia="Hiragino Sans W4" w:hAnsi="Calibri" w:cs="Calibri"/>
        </w:rPr>
        <w:t>after fixation</w:t>
      </w:r>
      <w:r w:rsidR="00D35511" w:rsidRPr="002807A5">
        <w:rPr>
          <w:rFonts w:ascii="Calibri" w:eastAsia="Hiragino Sans W4" w:hAnsi="Calibri" w:cs="Calibri"/>
        </w:rPr>
        <w:t xml:space="preserve"> in 70% ethanol. (D) Live</w:t>
      </w:r>
      <w:del w:id="1074" w:author="作成者" w:date="2019-02-25T17:05:00Z">
        <w:r w:rsidR="00D35511">
          <w:rPr>
            <w:rFonts w:ascii="Calibri" w:eastAsia="Hiragino Sans W4" w:hAnsi="Calibri" w:cs="Calibri"/>
          </w:rPr>
          <w:delText xml:space="preserve"> and</w:delText>
        </w:r>
      </w:del>
      <w:r w:rsidR="00D35511" w:rsidRPr="002807A5">
        <w:rPr>
          <w:rFonts w:ascii="Calibri" w:eastAsia="Hiragino Sans W4" w:hAnsi="Calibri" w:cs="Calibri"/>
        </w:rPr>
        <w:t xml:space="preserve"> anesthetized </w:t>
      </w:r>
      <w:proofErr w:type="spellStart"/>
      <w:r w:rsidR="00D35511" w:rsidRPr="002807A5">
        <w:rPr>
          <w:rFonts w:ascii="Calibri" w:eastAsia="Hiragino Sans W4" w:hAnsi="Calibri" w:cs="Calibri"/>
          <w:i/>
        </w:rPr>
        <w:t>Harmothoe</w:t>
      </w:r>
      <w:proofErr w:type="spellEnd"/>
      <w:r w:rsidR="00D35511" w:rsidRPr="002807A5">
        <w:rPr>
          <w:rFonts w:ascii="Calibri" w:eastAsia="Hiragino Sans W4" w:hAnsi="Calibri" w:cs="Calibri"/>
          <w:i/>
        </w:rPr>
        <w:t xml:space="preserve"> </w:t>
      </w:r>
      <w:r w:rsidR="00D35511" w:rsidRPr="002807A5">
        <w:rPr>
          <w:rFonts w:ascii="Calibri" w:eastAsia="Hiragino Sans W4" w:hAnsi="Calibri" w:cs="Calibri"/>
        </w:rPr>
        <w:t>sp.</w:t>
      </w:r>
      <w:r w:rsidR="00D35511" w:rsidRPr="002807A5">
        <w:rPr>
          <w:rFonts w:ascii="Calibri" w:eastAsia="Hiragino Sans W4" w:hAnsi="Calibri" w:cs="Calibri"/>
          <w:i/>
        </w:rPr>
        <w:t xml:space="preserve"> </w:t>
      </w:r>
      <w:r w:rsidR="00D35511" w:rsidRPr="002807A5">
        <w:rPr>
          <w:rFonts w:ascii="Calibri" w:eastAsia="Hiragino Sans W4" w:hAnsi="Calibri" w:cs="Calibri"/>
        </w:rPr>
        <w:t xml:space="preserve">(Polychaeta, Annelida), dorsal view with anterior to the </w:t>
      </w:r>
      <w:r w:rsidR="0067762E" w:rsidRPr="002807A5">
        <w:rPr>
          <w:rFonts w:ascii="Calibri" w:eastAsia="Hiragino Sans W4" w:hAnsi="Calibri" w:cs="Calibri"/>
        </w:rPr>
        <w:t>left</w:t>
      </w:r>
      <w:r w:rsidR="00D35511" w:rsidRPr="002807A5">
        <w:rPr>
          <w:rFonts w:ascii="Calibri" w:eastAsia="Hiragino Sans W4" w:hAnsi="Calibri" w:cs="Calibri"/>
        </w:rPr>
        <w:t xml:space="preserve">. Most of the </w:t>
      </w:r>
      <w:del w:id="1075" w:author="作成者" w:date="2019-02-25T17:05:00Z">
        <w:r w:rsidR="00D35511">
          <w:rPr>
            <w:rFonts w:ascii="Calibri" w:eastAsia="Hiragino Sans W4" w:hAnsi="Calibri" w:cs="Calibri"/>
          </w:rPr>
          <w:delText>elytron</w:delText>
        </w:r>
      </w:del>
      <w:ins w:id="1076" w:author="作成者" w:date="2019-02-25T17:05:00Z">
        <w:r w:rsidR="00D35511" w:rsidRPr="002807A5">
          <w:rPr>
            <w:rFonts w:ascii="Calibri" w:eastAsia="Hiragino Sans W4" w:hAnsi="Calibri" w:cs="Calibri"/>
          </w:rPr>
          <w:t>elytr</w:t>
        </w:r>
        <w:r w:rsidR="00A437B5">
          <w:rPr>
            <w:rFonts w:ascii="Calibri" w:eastAsia="Hiragino Sans W4" w:hAnsi="Calibri" w:cs="Calibri"/>
          </w:rPr>
          <w:t>a</w:t>
        </w:r>
      </w:ins>
      <w:r w:rsidR="00D35511" w:rsidRPr="002807A5">
        <w:rPr>
          <w:rFonts w:ascii="Calibri" w:eastAsia="Hiragino Sans W4" w:hAnsi="Calibri" w:cs="Calibri"/>
        </w:rPr>
        <w:t xml:space="preserve"> were </w:t>
      </w:r>
      <w:ins w:id="1077" w:author="作成者" w:date="2019-02-25T17:05:00Z">
        <w:r w:rsidR="00A437B5">
          <w:rPr>
            <w:rFonts w:ascii="Calibri" w:eastAsia="Hiragino Sans W4" w:hAnsi="Calibri" w:cs="Calibri"/>
          </w:rPr>
          <w:t xml:space="preserve">already </w:t>
        </w:r>
      </w:ins>
      <w:r w:rsidR="00D35511" w:rsidRPr="002807A5">
        <w:rPr>
          <w:rFonts w:ascii="Calibri" w:eastAsia="Hiragino Sans W4" w:hAnsi="Calibri" w:cs="Calibri"/>
        </w:rPr>
        <w:t>missing</w:t>
      </w:r>
      <w:r w:rsidR="00A437B5">
        <w:rPr>
          <w:rFonts w:ascii="Calibri" w:eastAsia="Hiragino Sans W4" w:hAnsi="Calibri" w:cs="Calibri"/>
        </w:rPr>
        <w:t xml:space="preserve"> </w:t>
      </w:r>
      <w:del w:id="1078" w:author="作成者" w:date="2019-02-25T17:05:00Z">
        <w:r w:rsidR="00D35511">
          <w:rPr>
            <w:rFonts w:ascii="Calibri" w:eastAsia="Hiragino Sans W4" w:hAnsi="Calibri" w:cs="Calibri"/>
          </w:rPr>
          <w:delText>already</w:delText>
        </w:r>
      </w:del>
      <w:ins w:id="1079" w:author="作成者" w:date="2019-02-25T17:05:00Z">
        <w:r w:rsidR="00A437B5">
          <w:rPr>
            <w:rFonts w:ascii="Calibri" w:eastAsia="Hiragino Sans W4" w:hAnsi="Calibri" w:cs="Calibri"/>
          </w:rPr>
          <w:t>at</w:t>
        </w:r>
      </w:ins>
      <w:r w:rsidR="00D35511" w:rsidRPr="002807A5">
        <w:rPr>
          <w:rFonts w:ascii="Calibri" w:eastAsia="Hiragino Sans W4" w:hAnsi="Calibri" w:cs="Calibri"/>
        </w:rPr>
        <w:t xml:space="preserve"> this stage, with only four remaining near the posterior end. (E) </w:t>
      </w:r>
      <w:r w:rsidR="00D35511" w:rsidRPr="002807A5">
        <w:rPr>
          <w:rFonts w:ascii="Calibri" w:eastAsia="Hiragino Sans W4" w:hAnsi="Calibri" w:cs="Calibri"/>
          <w:i/>
        </w:rPr>
        <w:t>Xenoturbella japonica</w:t>
      </w:r>
      <w:r w:rsidR="00D35511" w:rsidRPr="002807A5">
        <w:rPr>
          <w:rFonts w:ascii="Calibri" w:eastAsia="Hiragino Sans W4" w:hAnsi="Calibri" w:cs="Calibri"/>
        </w:rPr>
        <w:t xml:space="preserve"> (</w:t>
      </w:r>
      <w:proofErr w:type="spellStart"/>
      <w:r w:rsidR="00D35511" w:rsidRPr="002807A5">
        <w:rPr>
          <w:rFonts w:ascii="Calibri" w:eastAsia="Hiragino Sans W4" w:hAnsi="Calibri" w:cs="Calibri"/>
        </w:rPr>
        <w:t>Xenoturbellida</w:t>
      </w:r>
      <w:proofErr w:type="spellEnd"/>
      <w:r w:rsidR="00D35511" w:rsidRPr="002807A5">
        <w:rPr>
          <w:rFonts w:ascii="Calibri" w:eastAsia="Hiragino Sans W4" w:hAnsi="Calibri" w:cs="Calibri"/>
        </w:rPr>
        <w:t>, Xenacoelomorpha) fixed in 70% ethanol</w:t>
      </w:r>
      <w:r w:rsidR="006E14C9" w:rsidRPr="002807A5">
        <w:rPr>
          <w:rFonts w:ascii="Calibri" w:eastAsia="Hiragino Sans W4" w:hAnsi="Calibri" w:cs="Calibri"/>
        </w:rPr>
        <w:t>. R</w:t>
      </w:r>
      <w:r w:rsidR="00D35511" w:rsidRPr="002807A5">
        <w:rPr>
          <w:rFonts w:ascii="Calibri" w:eastAsia="Hiragino Sans W4" w:hAnsi="Calibri" w:cs="Calibri"/>
        </w:rPr>
        <w:t xml:space="preserve">ight view, with anterior to the </w:t>
      </w:r>
      <w:del w:id="1080" w:author="作成者" w:date="2019-02-25T17:05:00Z">
        <w:r w:rsidR="00D35511">
          <w:rPr>
            <w:rFonts w:ascii="Calibri" w:eastAsia="Hiragino Sans W4" w:hAnsi="Calibri" w:cs="Calibri"/>
          </w:rPr>
          <w:delText>bottom. The</w:delText>
        </w:r>
      </w:del>
      <w:ins w:id="1081" w:author="作成者" w:date="2019-02-25T17:05:00Z">
        <w:r w:rsidR="004E525E">
          <w:rPr>
            <w:rFonts w:ascii="Calibri" w:eastAsia="Hiragino Sans W4" w:hAnsi="Calibri" w:cs="Calibri"/>
          </w:rPr>
          <w:t>top</w:t>
        </w:r>
        <w:r w:rsidR="00D35511" w:rsidRPr="002807A5">
          <w:rPr>
            <w:rFonts w:ascii="Calibri" w:eastAsia="Hiragino Sans W4" w:hAnsi="Calibri" w:cs="Calibri"/>
          </w:rPr>
          <w:t xml:space="preserve">. </w:t>
        </w:r>
        <w:r w:rsidR="00C731CE">
          <w:rPr>
            <w:rFonts w:ascii="Calibri" w:eastAsia="Hiragino Sans W4" w:hAnsi="Calibri" w:cs="Calibri"/>
          </w:rPr>
          <w:t>Because of</w:t>
        </w:r>
        <w:r w:rsidR="00E4239D" w:rsidRPr="002807A5">
          <w:rPr>
            <w:rFonts w:ascii="Calibri" w:eastAsia="Hiragino Sans W4" w:hAnsi="Calibri" w:cs="Calibri"/>
          </w:rPr>
          <w:t xml:space="preserve"> circumstances at collection, its</w:t>
        </w:r>
      </w:ins>
      <w:r w:rsidR="00E4239D" w:rsidRPr="002807A5">
        <w:rPr>
          <w:rFonts w:ascii="Calibri" w:eastAsia="Hiragino Sans W4" w:hAnsi="Calibri" w:cs="Calibri"/>
        </w:rPr>
        <w:t xml:space="preserve"> epidermis </w:t>
      </w:r>
      <w:ins w:id="1082" w:author="作成者" w:date="2019-02-25T17:05:00Z">
        <w:r w:rsidR="00E4239D" w:rsidRPr="002807A5">
          <w:rPr>
            <w:rFonts w:ascii="Calibri" w:eastAsia="Hiragino Sans W4" w:hAnsi="Calibri" w:cs="Calibri"/>
          </w:rPr>
          <w:t xml:space="preserve">is </w:t>
        </w:r>
      </w:ins>
      <w:r w:rsidR="00E4239D" w:rsidRPr="002807A5">
        <w:rPr>
          <w:rFonts w:ascii="Calibri" w:eastAsia="Hiragino Sans W4" w:hAnsi="Calibri" w:cs="Calibri"/>
        </w:rPr>
        <w:t>starting to come off</w:t>
      </w:r>
      <w:ins w:id="1083" w:author="作成者" w:date="2019-02-25T17:05:00Z">
        <w:r w:rsidR="00E4239D" w:rsidRPr="002807A5">
          <w:rPr>
            <w:rFonts w:ascii="Calibri" w:eastAsia="Hiragino Sans W4" w:hAnsi="Calibri" w:cs="Calibri"/>
          </w:rPr>
          <w:t>.</w:t>
        </w:r>
        <w:r w:rsidR="00D64A04" w:rsidRPr="002807A5">
          <w:rPr>
            <w:rFonts w:ascii="Calibri" w:eastAsia="Hiragino Sans W4" w:hAnsi="Calibri" w:cs="Calibri"/>
          </w:rPr>
          <w:t xml:space="preserve"> Scale bars: 3 mm</w:t>
        </w:r>
      </w:ins>
      <w:r w:rsidR="00D64A04" w:rsidRPr="002807A5">
        <w:rPr>
          <w:rFonts w:ascii="Calibri" w:eastAsia="Hiragino Sans W4" w:hAnsi="Calibri" w:cs="Calibri"/>
        </w:rPr>
        <w:t>.</w:t>
      </w:r>
    </w:p>
    <w:p w14:paraId="28593CAA" w14:textId="77777777" w:rsidR="001B1197" w:rsidRPr="00D8402A" w:rsidRDefault="001B1197">
      <w:pPr>
        <w:rPr>
          <w:rFonts w:ascii="Calibri" w:hAnsi="Calibri"/>
          <w:rPrChange w:id="1084" w:author="作成者" w:date="2019-02-25T17:05:00Z">
            <w:rPr>
              <w:rFonts w:ascii="Hiragino Sans W4" w:hAnsi="Hiragino Sans W4"/>
              <w:sz w:val="16"/>
            </w:rPr>
          </w:rPrChange>
        </w:rPr>
        <w:pPrChange w:id="1085" w:author="作成者" w:date="2019-02-25T17:05:00Z">
          <w:pPr>
            <w:outlineLvl w:val="0"/>
          </w:pPr>
        </w:pPrChange>
      </w:pPr>
    </w:p>
    <w:p w14:paraId="79C5103B" w14:textId="6A5E12D9" w:rsidR="00FE2F7B" w:rsidRPr="002807A5" w:rsidRDefault="001B1197">
      <w:pPr>
        <w:rPr>
          <w:rFonts w:ascii="Calibri" w:eastAsia="Hiragino Sans W4" w:hAnsi="Calibri" w:cs="Calibri"/>
        </w:rPr>
        <w:pPrChange w:id="1086" w:author="作成者" w:date="2019-02-25T17:05:00Z">
          <w:pPr>
            <w:outlineLvl w:val="0"/>
          </w:pPr>
        </w:pPrChange>
      </w:pPr>
      <w:r w:rsidRPr="002807A5">
        <w:rPr>
          <w:rFonts w:ascii="Calibri" w:eastAsia="Hiragino Sans W4" w:hAnsi="Calibri" w:cs="Calibri"/>
        </w:rPr>
        <w:t>Fig</w:t>
      </w:r>
      <w:r w:rsidR="00CB151D" w:rsidRPr="002807A5">
        <w:rPr>
          <w:rFonts w:ascii="Calibri" w:eastAsia="Hiragino Sans W4" w:hAnsi="Calibri" w:cs="Calibri"/>
        </w:rPr>
        <w:t xml:space="preserve">ure </w:t>
      </w:r>
      <w:r w:rsidRPr="002807A5">
        <w:rPr>
          <w:rFonts w:ascii="Calibri" w:eastAsia="Hiragino Sans W4" w:hAnsi="Calibri" w:cs="Calibri"/>
        </w:rPr>
        <w:t>2</w:t>
      </w:r>
      <w:r w:rsidR="00CB151D" w:rsidRPr="002807A5">
        <w:rPr>
          <w:rFonts w:ascii="Calibri" w:eastAsia="Hiragino Sans W4" w:hAnsi="Calibri" w:cs="Calibri"/>
        </w:rPr>
        <w:t xml:space="preserve">: </w:t>
      </w:r>
      <w:r w:rsidR="00971E46" w:rsidRPr="002807A5">
        <w:rPr>
          <w:rFonts w:ascii="Calibri" w:eastAsia="Hiragino Sans W4" w:hAnsi="Calibri" w:cs="Calibri"/>
        </w:rPr>
        <w:t xml:space="preserve">Mounting samples on the </w:t>
      </w:r>
      <w:del w:id="1087" w:author="作成者" w:date="2019-02-25T17:05:00Z">
        <w:r w:rsidR="00971E46" w:rsidRPr="00971E46">
          <w:rPr>
            <w:rFonts w:ascii="Calibri" w:eastAsia="Hiragino Sans W4" w:hAnsi="Calibri" w:cs="Calibri"/>
          </w:rPr>
          <w:delText>microCT</w:delText>
        </w:r>
      </w:del>
      <w:ins w:id="1088" w:author="作成者" w:date="2019-02-25T17:05:00Z">
        <w:r w:rsidR="00A437B5" w:rsidRPr="007438BF">
          <w:rPr>
            <w:rFonts w:ascii="Calibri" w:eastAsia="Hiragino Sans W4" w:hAnsi="Calibri" w:cs="Calibri"/>
          </w:rPr>
          <w:t>microfocus X-ray computed tomography</w:t>
        </w:r>
      </w:ins>
      <w:r w:rsidR="00A437B5" w:rsidRPr="007438BF">
        <w:rPr>
          <w:rFonts w:ascii="Calibri" w:eastAsia="Hiragino Sans W4" w:hAnsi="Calibri" w:cs="Calibri"/>
        </w:rPr>
        <w:t xml:space="preserve"> </w:t>
      </w:r>
      <w:r w:rsidR="00971E46" w:rsidRPr="002807A5">
        <w:rPr>
          <w:rFonts w:ascii="Calibri" w:eastAsia="Hiragino Sans W4" w:hAnsi="Calibri" w:cs="Calibri"/>
        </w:rPr>
        <w:t xml:space="preserve">system. (A) </w:t>
      </w:r>
      <w:del w:id="1089" w:author="作成者" w:date="2019-02-25T17:05:00Z">
        <w:r w:rsidR="00971E46" w:rsidRPr="00971E46">
          <w:rPr>
            <w:rFonts w:ascii="Calibri" w:eastAsia="Hiragino Sans W4" w:hAnsi="Calibri" w:cs="Calibri"/>
          </w:rPr>
          <w:delText>Schematic diagram of the internal structure of</w:delText>
        </w:r>
        <w:r w:rsidR="00971E46">
          <w:rPr>
            <w:rFonts w:ascii="Calibri" w:eastAsia="Hiragino Sans W4" w:hAnsi="Calibri" w:cs="Calibri"/>
          </w:rPr>
          <w:delText xml:space="preserve"> the system used in this study. (B) </w:delText>
        </w:r>
      </w:del>
      <w:r w:rsidR="00971E46" w:rsidRPr="002807A5">
        <w:rPr>
          <w:rFonts w:ascii="Calibri" w:eastAsia="Hiragino Sans W4" w:hAnsi="Calibri" w:cs="Calibri"/>
        </w:rPr>
        <w:t>Mounting samples in a 50</w:t>
      </w:r>
      <w:del w:id="1090" w:author="作成者" w:date="2019-02-25T17:05:00Z">
        <w:r w:rsidR="00971E46">
          <w:rPr>
            <w:rFonts w:ascii="Calibri" w:eastAsia="Hiragino Sans W4" w:hAnsi="Calibri" w:cs="Calibri"/>
          </w:rPr>
          <w:delText xml:space="preserve"> </w:delText>
        </w:r>
      </w:del>
      <w:ins w:id="1091" w:author="作成者" w:date="2019-02-25T17:05:00Z">
        <w:r w:rsidR="00A437B5">
          <w:rPr>
            <w:rFonts w:ascii="Calibri" w:eastAsia="Hiragino Sans W4" w:hAnsi="Calibri" w:cs="Calibri"/>
          </w:rPr>
          <w:t>-</w:t>
        </w:r>
      </w:ins>
      <w:r w:rsidR="00971E46" w:rsidRPr="002807A5">
        <w:rPr>
          <w:rFonts w:ascii="Calibri" w:eastAsia="Hiragino Sans W4" w:hAnsi="Calibri" w:cs="Calibri"/>
        </w:rPr>
        <w:t>ml tube using clay. The orientation of the sample can be adjusted using the clay. (</w:t>
      </w:r>
      <w:del w:id="1092" w:author="作成者" w:date="2019-02-25T17:05:00Z">
        <w:r w:rsidR="00971E46">
          <w:rPr>
            <w:rFonts w:ascii="Calibri" w:eastAsia="Hiragino Sans W4" w:hAnsi="Calibri" w:cs="Calibri"/>
          </w:rPr>
          <w:delText>C</w:delText>
        </w:r>
      </w:del>
      <w:ins w:id="1093" w:author="作成者" w:date="2019-02-25T17:05:00Z">
        <w:r w:rsidR="00F93791" w:rsidRPr="002807A5">
          <w:rPr>
            <w:rFonts w:ascii="Calibri" w:eastAsia="Hiragino Sans W4" w:hAnsi="Calibri" w:cs="Calibri"/>
          </w:rPr>
          <w:t>B</w:t>
        </w:r>
      </w:ins>
      <w:r w:rsidR="00971E46" w:rsidRPr="002807A5">
        <w:rPr>
          <w:rFonts w:ascii="Calibri" w:eastAsia="Hiragino Sans W4" w:hAnsi="Calibri" w:cs="Calibri"/>
        </w:rPr>
        <w:t xml:space="preserve">) </w:t>
      </w:r>
      <w:r w:rsidR="00222A15" w:rsidRPr="002807A5">
        <w:rPr>
          <w:rFonts w:ascii="Calibri" w:eastAsia="Hiragino Sans W4" w:hAnsi="Calibri" w:cs="Calibri"/>
        </w:rPr>
        <w:t xml:space="preserve">Preparation of </w:t>
      </w:r>
      <w:ins w:id="1094" w:author="作成者" w:date="2019-02-25T17:05:00Z">
        <w:r w:rsidR="00A437B5">
          <w:rPr>
            <w:rFonts w:ascii="Calibri" w:eastAsia="Hiragino Sans W4" w:hAnsi="Calibri" w:cs="Calibri"/>
          </w:rPr>
          <w:t xml:space="preserve">a </w:t>
        </w:r>
      </w:ins>
      <w:r w:rsidR="00A46807" w:rsidRPr="002807A5">
        <w:rPr>
          <w:rFonts w:ascii="Calibri" w:eastAsia="Hiragino Sans W4" w:hAnsi="Calibri" w:cs="Calibri"/>
        </w:rPr>
        <w:t>1000</w:t>
      </w:r>
      <w:del w:id="1095" w:author="作成者" w:date="2019-02-25T17:05:00Z">
        <w:r w:rsidR="00A46807">
          <w:rPr>
            <w:rFonts w:ascii="Calibri" w:eastAsia="Hiragino Sans W4" w:hAnsi="Calibri" w:cs="Calibri"/>
          </w:rPr>
          <w:delText xml:space="preserve"> </w:delText>
        </w:r>
      </w:del>
      <w:ins w:id="1096" w:author="作成者" w:date="2019-02-25T17:05:00Z">
        <w:r w:rsidR="00A437B5">
          <w:rPr>
            <w:rFonts w:ascii="Calibri" w:eastAsia="Hiragino Sans W4" w:hAnsi="Calibri" w:cs="Calibri"/>
          </w:rPr>
          <w:t>-</w:t>
        </w:r>
      </w:ins>
      <w:r w:rsidR="00A46807" w:rsidRPr="002807A5">
        <w:rPr>
          <w:rFonts w:ascii="Calibri" w:eastAsia="Hiragino Sans W4" w:hAnsi="Calibri" w:cs="Calibri"/>
        </w:rPr>
        <w:t>µl micropipette ‘blue’ tip</w:t>
      </w:r>
      <w:r w:rsidR="00222A15" w:rsidRPr="002807A5">
        <w:rPr>
          <w:rFonts w:ascii="Calibri" w:eastAsia="Hiragino Sans W4" w:hAnsi="Calibri" w:cs="Calibri"/>
        </w:rPr>
        <w:t xml:space="preserve"> for mounting small samples. </w:t>
      </w:r>
      <w:r w:rsidR="00A46807" w:rsidRPr="002807A5">
        <w:rPr>
          <w:rFonts w:ascii="Calibri" w:eastAsia="Hiragino Sans W4" w:hAnsi="Calibri" w:cs="Calibri"/>
        </w:rPr>
        <w:t>a: Tip with its end plugged with 100 µl</w:t>
      </w:r>
      <w:ins w:id="1097" w:author="作成者" w:date="2019-02-25T17:05:00Z">
        <w:r w:rsidR="00A46807" w:rsidRPr="002807A5">
          <w:rPr>
            <w:rFonts w:ascii="Calibri" w:eastAsia="Hiragino Sans W4" w:hAnsi="Calibri" w:cs="Calibri"/>
          </w:rPr>
          <w:t xml:space="preserve"> </w:t>
        </w:r>
        <w:r w:rsidR="00A437B5">
          <w:rPr>
            <w:rFonts w:ascii="Calibri" w:eastAsia="Hiragino Sans W4" w:hAnsi="Calibri" w:cs="Calibri"/>
          </w:rPr>
          <w:t>of</w:t>
        </w:r>
      </w:ins>
      <w:r w:rsidR="00A437B5">
        <w:rPr>
          <w:rFonts w:ascii="Calibri" w:eastAsia="Hiragino Sans W4" w:hAnsi="Calibri" w:cs="Calibri"/>
        </w:rPr>
        <w:t xml:space="preserve"> </w:t>
      </w:r>
      <w:r w:rsidR="00A46807" w:rsidRPr="002807A5">
        <w:rPr>
          <w:rFonts w:ascii="Calibri" w:eastAsia="Hiragino Sans W4" w:hAnsi="Calibri" w:cs="Calibri"/>
        </w:rPr>
        <w:t>0.5% agarose (diagonal lines). The samples are placed in this tip. The tip with the sample is inserted into another 1000</w:t>
      </w:r>
      <w:del w:id="1098" w:author="作成者" w:date="2019-02-25T17:05:00Z">
        <w:r w:rsidR="00A46807">
          <w:rPr>
            <w:rFonts w:ascii="Calibri" w:eastAsia="Hiragino Sans W4" w:hAnsi="Calibri" w:cs="Calibri"/>
          </w:rPr>
          <w:delText xml:space="preserve"> </w:delText>
        </w:r>
      </w:del>
      <w:ins w:id="1099" w:author="作成者" w:date="2019-02-25T17:05:00Z">
        <w:r w:rsidR="00A437B5">
          <w:rPr>
            <w:rFonts w:ascii="Calibri" w:eastAsia="Hiragino Sans W4" w:hAnsi="Calibri" w:cs="Calibri"/>
          </w:rPr>
          <w:t>-</w:t>
        </w:r>
      </w:ins>
      <w:r w:rsidR="00A46807" w:rsidRPr="002807A5">
        <w:rPr>
          <w:rFonts w:ascii="Calibri" w:eastAsia="Hiragino Sans W4" w:hAnsi="Calibri" w:cs="Calibri"/>
        </w:rPr>
        <w:t>µl micropipette ‘blue’ tip (b,</w:t>
      </w:r>
      <w:ins w:id="1100" w:author="作成者" w:date="2019-02-25T17:05:00Z">
        <w:r w:rsidR="00853673">
          <w:rPr>
            <w:rFonts w:ascii="Calibri" w:eastAsia="Hiragino Sans W4" w:hAnsi="Calibri" w:cs="Calibri"/>
          </w:rPr>
          <w:t xml:space="preserve"> </w:t>
        </w:r>
      </w:ins>
      <w:r w:rsidR="00A46807" w:rsidRPr="002807A5">
        <w:rPr>
          <w:rFonts w:ascii="Calibri" w:eastAsia="Hiragino Sans W4" w:hAnsi="Calibri" w:cs="Calibri"/>
        </w:rPr>
        <w:t xml:space="preserve">c) for mounting. b was used for </w:t>
      </w:r>
      <w:del w:id="1101" w:author="作成者" w:date="2019-02-25T17:05:00Z">
        <w:r w:rsidR="00A46807" w:rsidRPr="00A46807">
          <w:rPr>
            <w:rFonts w:ascii="Calibri" w:eastAsia="Hiragino Sans W4" w:hAnsi="Calibri" w:cs="Calibri"/>
            <w:i/>
          </w:rPr>
          <w:delText>X.</w:delText>
        </w:r>
      </w:del>
      <w:ins w:id="1102" w:author="作成者" w:date="2019-02-25T17:05:00Z">
        <w:r w:rsidR="00A437B5" w:rsidRPr="002807A5">
          <w:rPr>
            <w:rFonts w:ascii="Calibri" w:eastAsia="Hiragino Sans W4" w:hAnsi="Calibri" w:cs="Calibri"/>
            <w:i/>
          </w:rPr>
          <w:t>Xenoturbella</w:t>
        </w:r>
      </w:ins>
      <w:r w:rsidR="00A437B5" w:rsidRPr="002807A5" w:rsidDel="00A437B5">
        <w:rPr>
          <w:rFonts w:ascii="Calibri" w:eastAsia="Hiragino Sans W4" w:hAnsi="Calibri" w:cs="Calibri"/>
          <w:i/>
        </w:rPr>
        <w:t xml:space="preserve"> </w:t>
      </w:r>
      <w:r w:rsidR="00A46807" w:rsidRPr="002807A5">
        <w:rPr>
          <w:rFonts w:ascii="Calibri" w:eastAsia="Hiragino Sans W4" w:hAnsi="Calibri" w:cs="Calibri"/>
          <w:i/>
        </w:rPr>
        <w:t>japonica</w:t>
      </w:r>
      <w:r w:rsidR="00A46807" w:rsidRPr="002807A5">
        <w:rPr>
          <w:rFonts w:ascii="Calibri" w:eastAsia="Hiragino Sans W4" w:hAnsi="Calibri" w:cs="Calibri"/>
        </w:rPr>
        <w:t xml:space="preserve">, and c was used for </w:t>
      </w:r>
      <w:proofErr w:type="spellStart"/>
      <w:r w:rsidR="00A46807" w:rsidRPr="002807A5">
        <w:rPr>
          <w:rFonts w:ascii="Calibri" w:eastAsia="Hiragino Sans W4" w:hAnsi="Calibri" w:cs="Calibri"/>
          <w:i/>
        </w:rPr>
        <w:t>Harmothoe</w:t>
      </w:r>
      <w:proofErr w:type="spellEnd"/>
      <w:r w:rsidR="00A46807" w:rsidRPr="002807A5">
        <w:rPr>
          <w:rFonts w:ascii="Calibri" w:eastAsia="Hiragino Sans W4" w:hAnsi="Calibri" w:cs="Calibri"/>
          <w:i/>
        </w:rPr>
        <w:t xml:space="preserve"> </w:t>
      </w:r>
      <w:r w:rsidR="00A46807" w:rsidRPr="002807A5">
        <w:rPr>
          <w:rFonts w:ascii="Calibri" w:eastAsia="Hiragino Sans W4" w:hAnsi="Calibri" w:cs="Calibri"/>
        </w:rPr>
        <w:t>sp. (</w:t>
      </w:r>
      <w:del w:id="1103" w:author="作成者" w:date="2019-02-25T17:05:00Z">
        <w:r w:rsidR="00A46807">
          <w:rPr>
            <w:rFonts w:ascii="Calibri" w:eastAsia="Hiragino Sans W4" w:hAnsi="Calibri" w:cs="Calibri"/>
          </w:rPr>
          <w:delText>D</w:delText>
        </w:r>
      </w:del>
      <w:ins w:id="1104" w:author="作成者" w:date="2019-02-25T17:05:00Z">
        <w:r w:rsidR="003B08B8" w:rsidRPr="002807A5">
          <w:rPr>
            <w:rFonts w:ascii="Calibri" w:eastAsia="Hiragino Sans W4" w:hAnsi="Calibri" w:cs="Calibri"/>
          </w:rPr>
          <w:t>C</w:t>
        </w:r>
      </w:ins>
      <w:r w:rsidR="00A46807" w:rsidRPr="002807A5">
        <w:rPr>
          <w:rFonts w:ascii="Calibri" w:eastAsia="Hiragino Sans W4" w:hAnsi="Calibri" w:cs="Calibri"/>
        </w:rPr>
        <w:t xml:space="preserve">) </w:t>
      </w:r>
      <w:r w:rsidR="00D558C8" w:rsidRPr="002807A5">
        <w:rPr>
          <w:rFonts w:ascii="Calibri" w:eastAsia="Hiragino Sans W4" w:hAnsi="Calibri" w:cs="Calibri"/>
        </w:rPr>
        <w:t xml:space="preserve">Mounted </w:t>
      </w:r>
      <w:r w:rsidR="00D558C8" w:rsidRPr="002807A5">
        <w:rPr>
          <w:rFonts w:ascii="Calibri" w:eastAsia="Hiragino Sans W4" w:hAnsi="Calibri" w:cs="Calibri"/>
          <w:i/>
        </w:rPr>
        <w:t>X. japonica</w:t>
      </w:r>
      <w:r w:rsidR="00D558C8" w:rsidRPr="002807A5">
        <w:rPr>
          <w:rFonts w:ascii="Calibri" w:eastAsia="Hiragino Sans W4" w:hAnsi="Calibri" w:cs="Calibri"/>
        </w:rPr>
        <w:t xml:space="preserve"> sample</w:t>
      </w:r>
      <w:r w:rsidR="00FE2F7B" w:rsidRPr="002807A5">
        <w:rPr>
          <w:rFonts w:ascii="Calibri" w:eastAsia="Hiragino Sans W4" w:hAnsi="Calibri" w:cs="Calibri"/>
        </w:rPr>
        <w:t>, overview (left) and close up (right). X-ray source can be seen to the right of the sample. (</w:t>
      </w:r>
      <w:del w:id="1105" w:author="作成者" w:date="2019-02-25T17:05:00Z">
        <w:r w:rsidR="00FE2F7B">
          <w:rPr>
            <w:rFonts w:ascii="Calibri" w:eastAsia="Hiragino Sans W4" w:hAnsi="Calibri" w:cs="Calibri"/>
          </w:rPr>
          <w:delText>E</w:delText>
        </w:r>
      </w:del>
      <w:ins w:id="1106" w:author="作成者" w:date="2019-02-25T17:05:00Z">
        <w:r w:rsidR="003B08B8" w:rsidRPr="002807A5">
          <w:rPr>
            <w:rFonts w:ascii="Calibri" w:eastAsia="Hiragino Sans W4" w:hAnsi="Calibri" w:cs="Calibri"/>
          </w:rPr>
          <w:t>D</w:t>
        </w:r>
      </w:ins>
      <w:r w:rsidR="00FE2F7B" w:rsidRPr="002807A5">
        <w:rPr>
          <w:rFonts w:ascii="Calibri" w:eastAsia="Hiragino Sans W4" w:hAnsi="Calibri" w:cs="Calibri"/>
        </w:rPr>
        <w:t xml:space="preserve">) Diagrams for mounting samples in </w:t>
      </w:r>
      <w:del w:id="1107" w:author="作成者" w:date="2019-02-25T17:05:00Z">
        <w:r w:rsidR="00FE2F7B">
          <w:rPr>
            <w:rFonts w:ascii="Calibri" w:eastAsia="Hiragino Sans W4" w:hAnsi="Calibri" w:cs="Calibri"/>
          </w:rPr>
          <w:delText>the</w:delText>
        </w:r>
      </w:del>
      <w:ins w:id="1108" w:author="作成者" w:date="2019-02-25T17:05:00Z">
        <w:r w:rsidR="00A2436E">
          <w:rPr>
            <w:rFonts w:ascii="Calibri" w:eastAsia="Hiragino Sans W4" w:hAnsi="Calibri" w:cs="Calibri"/>
          </w:rPr>
          <w:t>a</w:t>
        </w:r>
      </w:ins>
      <w:r w:rsidR="00FE2F7B" w:rsidRPr="002807A5">
        <w:rPr>
          <w:rFonts w:ascii="Calibri" w:eastAsia="Hiragino Sans W4" w:hAnsi="Calibri" w:cs="Calibri"/>
        </w:rPr>
        <w:t xml:space="preserve"> 1000</w:t>
      </w:r>
      <w:del w:id="1109" w:author="作成者" w:date="2019-02-25T17:05:00Z">
        <w:r w:rsidR="00FE2F7B">
          <w:rPr>
            <w:rFonts w:ascii="Calibri" w:eastAsia="Hiragino Sans W4" w:hAnsi="Calibri" w:cs="Calibri"/>
          </w:rPr>
          <w:delText xml:space="preserve"> </w:delText>
        </w:r>
      </w:del>
      <w:ins w:id="1110" w:author="作成者" w:date="2019-02-25T17:05:00Z">
        <w:r w:rsidR="00A437B5">
          <w:rPr>
            <w:rFonts w:ascii="Calibri" w:eastAsia="Hiragino Sans W4" w:hAnsi="Calibri" w:cs="Calibri"/>
          </w:rPr>
          <w:t>-</w:t>
        </w:r>
      </w:ins>
      <w:r w:rsidR="00FE2F7B" w:rsidRPr="002807A5">
        <w:rPr>
          <w:rFonts w:ascii="Calibri" w:eastAsia="Hiragino Sans W4" w:hAnsi="Calibri" w:cs="Calibri"/>
        </w:rPr>
        <w:t xml:space="preserve">µl micropipette ‘blue’ tip. a: </w:t>
      </w:r>
      <w:r w:rsidR="00FE2F7B" w:rsidRPr="002807A5">
        <w:rPr>
          <w:rFonts w:ascii="Calibri" w:eastAsia="Hiragino Sans W4" w:hAnsi="Calibri" w:cs="Calibri"/>
          <w:i/>
        </w:rPr>
        <w:t>X. japonica</w:t>
      </w:r>
      <w:r w:rsidR="00FE2F7B" w:rsidRPr="002807A5">
        <w:rPr>
          <w:rFonts w:ascii="Calibri" w:eastAsia="Hiragino Sans W4" w:hAnsi="Calibri" w:cs="Calibri"/>
        </w:rPr>
        <w:t xml:space="preserve"> sample in </w:t>
      </w:r>
      <w:del w:id="1111" w:author="作成者" w:date="2019-02-25T17:05:00Z">
        <w:r w:rsidR="00FE2F7B">
          <w:rPr>
            <w:rFonts w:ascii="Calibri" w:eastAsia="Hiragino Sans W4" w:hAnsi="Calibri" w:cs="Calibri"/>
          </w:rPr>
          <w:delText>DW</w:delText>
        </w:r>
      </w:del>
      <w:ins w:id="1112" w:author="作成者" w:date="2019-02-25T17:05:00Z">
        <w:r w:rsidR="00A437B5">
          <w:rPr>
            <w:rFonts w:ascii="Calibri" w:eastAsia="Hiragino Sans W4" w:hAnsi="Calibri" w:cs="Calibri"/>
          </w:rPr>
          <w:t>distilled water</w:t>
        </w:r>
      </w:ins>
      <w:r w:rsidR="00FE2F7B" w:rsidRPr="002807A5">
        <w:rPr>
          <w:rFonts w:ascii="Calibri" w:eastAsia="Hiragino Sans W4" w:hAnsi="Calibri" w:cs="Calibri"/>
        </w:rPr>
        <w:t xml:space="preserve">. b: the sample is in contact with the tip wall (arrows), so that it does not move while scanning. c: </w:t>
      </w:r>
      <w:proofErr w:type="spellStart"/>
      <w:r w:rsidR="00FE2F7B" w:rsidRPr="002807A5">
        <w:rPr>
          <w:rFonts w:ascii="Calibri" w:eastAsia="Hiragino Sans W4" w:hAnsi="Calibri" w:cs="Calibri"/>
          <w:i/>
        </w:rPr>
        <w:t>Harmothoe</w:t>
      </w:r>
      <w:proofErr w:type="spellEnd"/>
      <w:r w:rsidR="00FE2F7B" w:rsidRPr="002807A5">
        <w:rPr>
          <w:rFonts w:ascii="Calibri" w:eastAsia="Hiragino Sans W4" w:hAnsi="Calibri" w:cs="Calibri"/>
          <w:i/>
        </w:rPr>
        <w:t xml:space="preserve"> </w:t>
      </w:r>
      <w:r w:rsidR="00FE2F7B" w:rsidRPr="002807A5">
        <w:rPr>
          <w:rFonts w:ascii="Calibri" w:eastAsia="Hiragino Sans W4" w:hAnsi="Calibri" w:cs="Calibri"/>
        </w:rPr>
        <w:t>sp.</w:t>
      </w:r>
      <w:r w:rsidR="00FE2F7B" w:rsidRPr="002807A5">
        <w:rPr>
          <w:rFonts w:ascii="Calibri" w:eastAsia="Hiragino Sans W4" w:hAnsi="Calibri" w:cs="Calibri"/>
          <w:i/>
        </w:rPr>
        <w:t xml:space="preserve"> </w:t>
      </w:r>
      <w:r w:rsidR="00FE2F7B" w:rsidRPr="002807A5">
        <w:rPr>
          <w:rFonts w:ascii="Calibri" w:eastAsia="Hiragino Sans W4" w:hAnsi="Calibri" w:cs="Calibri"/>
        </w:rPr>
        <w:t>sample in 0.5% agarose.</w:t>
      </w:r>
    </w:p>
    <w:p w14:paraId="61409E95" w14:textId="77777777" w:rsidR="001B1197" w:rsidRPr="00D8402A" w:rsidRDefault="001B1197" w:rsidP="007B0A90">
      <w:pPr>
        <w:rPr>
          <w:rFonts w:ascii="Calibri" w:hAnsi="Calibri"/>
          <w:rPrChange w:id="1113" w:author="作成者" w:date="2019-02-25T17:05:00Z">
            <w:rPr>
              <w:rFonts w:ascii="Hiragino Sans W4" w:hAnsi="Hiragino Sans W4"/>
              <w:sz w:val="16"/>
            </w:rPr>
          </w:rPrChange>
        </w:rPr>
      </w:pPr>
    </w:p>
    <w:p w14:paraId="24148B3B" w14:textId="63475734" w:rsidR="001B1197" w:rsidRPr="002807A5" w:rsidRDefault="001B1197" w:rsidP="007B0A90">
      <w:pPr>
        <w:rPr>
          <w:ins w:id="1114" w:author="作成者" w:date="2019-02-25T17:05:00Z"/>
          <w:rFonts w:ascii="Calibri" w:eastAsia="Hiragino Sans W4" w:hAnsi="Calibri" w:cs="Calibri"/>
        </w:rPr>
      </w:pPr>
      <w:r w:rsidRPr="002807A5">
        <w:rPr>
          <w:rFonts w:ascii="Calibri" w:eastAsia="Hiragino Sans W4" w:hAnsi="Calibri" w:cs="Calibri"/>
        </w:rPr>
        <w:lastRenderedPageBreak/>
        <w:t>Fig</w:t>
      </w:r>
      <w:r w:rsidR="00A110B4" w:rsidRPr="002807A5">
        <w:rPr>
          <w:rFonts w:ascii="Calibri" w:eastAsia="Hiragino Sans W4" w:hAnsi="Calibri" w:cs="Calibri"/>
        </w:rPr>
        <w:t xml:space="preserve">ure </w:t>
      </w:r>
      <w:r w:rsidRPr="002807A5">
        <w:rPr>
          <w:rFonts w:ascii="Calibri" w:eastAsia="Hiragino Sans W4" w:hAnsi="Calibri" w:cs="Calibri"/>
        </w:rPr>
        <w:t>3</w:t>
      </w:r>
      <w:r w:rsidR="00A110B4" w:rsidRPr="002807A5">
        <w:rPr>
          <w:rFonts w:ascii="Calibri" w:eastAsia="Hiragino Sans W4" w:hAnsi="Calibri" w:cs="Calibri"/>
        </w:rPr>
        <w:t xml:space="preserve">: </w:t>
      </w:r>
      <w:del w:id="1115" w:author="作成者" w:date="2019-02-25T17:05:00Z">
        <w:r w:rsidRPr="00946CEB">
          <w:rPr>
            <w:rFonts w:ascii="Calibri" w:eastAsia="Hiragino Sans W4" w:hAnsi="Calibri" w:cs="Calibri" w:hint="eastAsia"/>
          </w:rPr>
          <w:delText xml:space="preserve"> </w:delText>
        </w:r>
      </w:del>
      <w:ins w:id="1116" w:author="作成者" w:date="2019-02-25T17:05:00Z">
        <w:r w:rsidR="00D8752B">
          <w:rPr>
            <w:rFonts w:ascii="Calibri" w:eastAsia="Hiragino Sans W4" w:hAnsi="Calibri" w:cs="Calibri"/>
          </w:rPr>
          <w:t>Scanning</w:t>
        </w:r>
        <w:r w:rsidR="00D8752B" w:rsidRPr="002807A5">
          <w:rPr>
            <w:rFonts w:ascii="Calibri" w:eastAsia="Hiragino Sans W4" w:hAnsi="Calibri" w:cs="Calibri"/>
          </w:rPr>
          <w:t xml:space="preserve"> samples on the </w:t>
        </w:r>
        <w:r w:rsidR="00D8752B" w:rsidRPr="007438BF">
          <w:rPr>
            <w:rFonts w:ascii="Calibri" w:eastAsia="Hiragino Sans W4" w:hAnsi="Calibri" w:cs="Calibri"/>
          </w:rPr>
          <w:t xml:space="preserve">microfocus X-ray computed tomography </w:t>
        </w:r>
        <w:r w:rsidR="00D8752B" w:rsidRPr="002807A5">
          <w:rPr>
            <w:rFonts w:ascii="Calibri" w:eastAsia="Hiragino Sans W4" w:hAnsi="Calibri" w:cs="Calibri"/>
          </w:rPr>
          <w:t>system.</w:t>
        </w:r>
        <w:r w:rsidR="00D8752B">
          <w:rPr>
            <w:rFonts w:ascii="Calibri" w:eastAsia="Hiragino Sans W4" w:hAnsi="Calibri" w:cs="Calibri"/>
          </w:rPr>
          <w:t xml:space="preserve"> (A)</w:t>
        </w:r>
        <w:r w:rsidR="00D8752B" w:rsidRPr="002807A5">
          <w:rPr>
            <w:rFonts w:ascii="Calibri" w:eastAsia="Hiragino Sans W4" w:hAnsi="Calibri" w:cs="Calibri"/>
          </w:rPr>
          <w:t xml:space="preserve"> </w:t>
        </w:r>
      </w:ins>
      <w:r w:rsidR="00946CEB" w:rsidRPr="002807A5">
        <w:rPr>
          <w:rFonts w:ascii="Calibri" w:eastAsia="Hiragino Sans W4" w:hAnsi="Calibri" w:cs="Calibri"/>
        </w:rPr>
        <w:t>Operating s</w:t>
      </w:r>
      <w:r w:rsidR="00EB75D9" w:rsidRPr="002807A5">
        <w:rPr>
          <w:rFonts w:ascii="Calibri" w:eastAsia="Hiragino Sans W4" w:hAnsi="Calibri" w:cs="Calibri"/>
        </w:rPr>
        <w:t xml:space="preserve">creen </w:t>
      </w:r>
      <w:del w:id="1117" w:author="作成者" w:date="2019-02-25T17:05:00Z">
        <w:r w:rsidR="00946CEB" w:rsidRPr="00946CEB">
          <w:rPr>
            <w:rFonts w:ascii="Calibri" w:eastAsia="Hiragino Sans W4" w:hAnsi="Calibri" w:cs="Calibri"/>
          </w:rPr>
          <w:delText xml:space="preserve">of the microCT system used in this study. </w:delText>
        </w:r>
        <w:r w:rsidR="00E82D41">
          <w:rPr>
            <w:rFonts w:ascii="Calibri" w:eastAsia="Hiragino Sans W4" w:hAnsi="Calibri" w:cs="Calibri"/>
          </w:rPr>
          <w:delText>(A)</w:delText>
        </w:r>
        <w:r w:rsidR="007D3392" w:rsidRPr="00946CEB">
          <w:rPr>
            <w:rFonts w:ascii="Calibri" w:eastAsia="Hiragino Sans W4" w:hAnsi="Calibri" w:cs="Calibri"/>
          </w:rPr>
          <w:delText xml:space="preserve"> Screen </w:delText>
        </w:r>
      </w:del>
      <w:r w:rsidR="009D6642" w:rsidRPr="002807A5">
        <w:rPr>
          <w:rFonts w:ascii="Calibri" w:eastAsia="Hiragino Sans W4" w:hAnsi="Calibri" w:cs="Calibri"/>
        </w:rPr>
        <w:t>during scanning</w:t>
      </w:r>
      <w:del w:id="1118" w:author="作成者" w:date="2019-02-25T17:05:00Z">
        <w:r w:rsidR="007D3392" w:rsidRPr="00946CEB">
          <w:rPr>
            <w:rFonts w:ascii="Calibri" w:eastAsia="Hiragino Sans W4" w:hAnsi="Calibri" w:cs="Calibri"/>
          </w:rPr>
          <w:delText xml:space="preserve">. </w:delText>
        </w:r>
        <w:r w:rsidR="00E82D41">
          <w:rPr>
            <w:rFonts w:ascii="Calibri" w:eastAsia="Hiragino Sans W4" w:hAnsi="Calibri" w:cs="Calibri"/>
          </w:rPr>
          <w:delText>(B)</w:delText>
        </w:r>
        <w:r w:rsidR="007D3392" w:rsidRPr="00946CEB">
          <w:rPr>
            <w:rFonts w:ascii="Calibri" w:eastAsia="Hiragino Sans W4" w:hAnsi="Calibri" w:cs="Calibri"/>
          </w:rPr>
          <w:delText xml:space="preserve"> Scr</w:delText>
        </w:r>
        <w:r w:rsidR="00946CEB">
          <w:rPr>
            <w:rFonts w:ascii="Calibri" w:eastAsia="Hiragino Sans W4" w:hAnsi="Calibri" w:cs="Calibri"/>
          </w:rPr>
          <w:delText>een during image reconstruction</w:delText>
        </w:r>
      </w:del>
      <w:ins w:id="1119" w:author="作成者" w:date="2019-02-25T17:05:00Z">
        <w:r w:rsidR="009D6642" w:rsidRPr="002807A5">
          <w:rPr>
            <w:rFonts w:ascii="Calibri" w:eastAsia="Hiragino Sans W4" w:hAnsi="Calibri" w:cs="Calibri"/>
          </w:rPr>
          <w:t xml:space="preserve"> </w:t>
        </w:r>
        <w:r w:rsidR="00946CEB" w:rsidRPr="002807A5">
          <w:rPr>
            <w:rFonts w:ascii="Calibri" w:eastAsia="Hiragino Sans W4" w:hAnsi="Calibri" w:cs="Calibri"/>
          </w:rPr>
          <w:t xml:space="preserve">of the </w:t>
        </w:r>
        <w:r w:rsidR="00A437B5" w:rsidRPr="007438BF">
          <w:rPr>
            <w:rFonts w:ascii="Calibri" w:eastAsia="Hiragino Sans W4" w:hAnsi="Calibri" w:cs="Calibri"/>
          </w:rPr>
          <w:t xml:space="preserve">microfocus X-ray computed tomography </w:t>
        </w:r>
        <w:r w:rsidR="00946CEB" w:rsidRPr="002807A5">
          <w:rPr>
            <w:rFonts w:ascii="Calibri" w:eastAsia="Hiragino Sans W4" w:hAnsi="Calibri" w:cs="Calibri"/>
          </w:rPr>
          <w:t>system</w:t>
        </w:r>
        <w:r w:rsidR="00A437B5">
          <w:rPr>
            <w:rFonts w:ascii="Calibri" w:eastAsia="Hiragino Sans W4" w:hAnsi="Calibri" w:cs="Calibri"/>
          </w:rPr>
          <w:t>,</w:t>
        </w:r>
        <w:r w:rsidR="00946CEB" w:rsidRPr="002807A5">
          <w:rPr>
            <w:rFonts w:ascii="Calibri" w:eastAsia="Hiragino Sans W4" w:hAnsi="Calibri" w:cs="Calibri"/>
          </w:rPr>
          <w:t xml:space="preserve"> </w:t>
        </w:r>
        <w:r w:rsidR="00A437B5">
          <w:rPr>
            <w:rFonts w:ascii="Calibri" w:eastAsia="Hiragino Sans W4" w:hAnsi="Calibri" w:cs="Calibri"/>
          </w:rPr>
          <w:t>showing</w:t>
        </w:r>
        <w:r w:rsidR="009D6642" w:rsidRPr="002807A5">
          <w:rPr>
            <w:rFonts w:ascii="Calibri" w:eastAsia="Hiragino Sans W4" w:hAnsi="Calibri" w:cs="Calibri"/>
          </w:rPr>
          <w:t xml:space="preserve"> an</w:t>
        </w:r>
        <w:r w:rsidR="0019711C">
          <w:rPr>
            <w:rFonts w:ascii="Calibri" w:eastAsia="Hiragino Sans W4" w:hAnsi="Calibri" w:cs="Calibri"/>
          </w:rPr>
          <w:t xml:space="preserve"> X-ray transmission</w:t>
        </w:r>
        <w:r w:rsidR="009D6642" w:rsidRPr="002807A5">
          <w:rPr>
            <w:rFonts w:ascii="Calibri" w:eastAsia="Hiragino Sans W4" w:hAnsi="Calibri" w:cs="Calibri"/>
          </w:rPr>
          <w:t xml:space="preserve"> </w:t>
        </w:r>
        <w:r w:rsidR="00045007" w:rsidRPr="002807A5">
          <w:rPr>
            <w:rFonts w:ascii="Calibri" w:eastAsia="Hiragino Sans W4" w:hAnsi="Calibri" w:cs="Calibri"/>
          </w:rPr>
          <w:t xml:space="preserve">image of </w:t>
        </w:r>
        <w:r w:rsidR="00A437B5">
          <w:rPr>
            <w:rFonts w:ascii="Calibri" w:eastAsia="Hiragino Sans W4" w:hAnsi="Calibri" w:cs="Calibri"/>
          </w:rPr>
          <w:t xml:space="preserve">an </w:t>
        </w:r>
        <w:r w:rsidR="00A437B5" w:rsidRPr="002807A5">
          <w:rPr>
            <w:rFonts w:ascii="Calibri" w:eastAsia="Hiragino Sans W4" w:hAnsi="Calibri" w:cs="Calibri"/>
            <w:i/>
          </w:rPr>
          <w:t>Actinia</w:t>
        </w:r>
        <w:r w:rsidR="00A437B5">
          <w:rPr>
            <w:rFonts w:ascii="Calibri" w:eastAsia="Hiragino Sans W4" w:hAnsi="Calibri" w:cs="Calibri"/>
            <w:i/>
          </w:rPr>
          <w:t xml:space="preserve"> </w:t>
        </w:r>
        <w:r w:rsidR="009D6642" w:rsidRPr="002807A5">
          <w:rPr>
            <w:rFonts w:ascii="Calibri" w:eastAsia="Hiragino Sans W4" w:hAnsi="Calibri" w:cs="Calibri"/>
            <w:i/>
          </w:rPr>
          <w:t>equina</w:t>
        </w:r>
        <w:r w:rsidR="009D6642" w:rsidRPr="002807A5">
          <w:rPr>
            <w:rFonts w:ascii="Calibri" w:eastAsia="Hiragino Sans W4" w:hAnsi="Calibri" w:cs="Calibri"/>
          </w:rPr>
          <w:t xml:space="preserve"> specimen</w:t>
        </w:r>
        <w:r w:rsidR="00946CEB" w:rsidRPr="002807A5">
          <w:rPr>
            <w:rFonts w:ascii="Calibri" w:eastAsia="Hiragino Sans W4" w:hAnsi="Calibri" w:cs="Calibri"/>
          </w:rPr>
          <w:t>.</w:t>
        </w:r>
        <w:r w:rsidR="00045007" w:rsidRPr="002807A5">
          <w:rPr>
            <w:rFonts w:ascii="Calibri" w:eastAsia="Hiragino Sans W4" w:hAnsi="Calibri" w:cs="Calibri"/>
          </w:rPr>
          <w:t xml:space="preserve"> Adjust the contrast and b</w:t>
        </w:r>
        <w:r w:rsidR="00045007" w:rsidRPr="00D8752B">
          <w:rPr>
            <w:rFonts w:ascii="Calibri" w:eastAsia="Hiragino Sans W4" w:hAnsi="Calibri" w:cs="Calibri"/>
          </w:rPr>
          <w:t xml:space="preserve">rightness </w:t>
        </w:r>
        <w:r w:rsidR="00A437B5" w:rsidRPr="00D8752B">
          <w:rPr>
            <w:rFonts w:ascii="Calibri" w:eastAsia="Hiragino Sans W4" w:hAnsi="Calibri" w:cs="Calibri"/>
          </w:rPr>
          <w:t>with</w:t>
        </w:r>
        <w:r w:rsidR="00F66625" w:rsidRPr="00D8752B">
          <w:rPr>
            <w:rFonts w:ascii="Calibri" w:eastAsia="Hiragino Sans W4" w:hAnsi="Calibri" w:cs="Calibri"/>
          </w:rPr>
          <w:t xml:space="preserve"> the ‘</w:t>
        </w:r>
        <w:r w:rsidR="0019711C" w:rsidRPr="00D8752B">
          <w:rPr>
            <w:rFonts w:ascii="Calibri" w:eastAsia="Hiragino Sans W4" w:hAnsi="Calibri" w:cs="Calibri"/>
          </w:rPr>
          <w:t>Image c</w:t>
        </w:r>
        <w:r w:rsidR="00F66625" w:rsidRPr="00D8752B">
          <w:rPr>
            <w:rFonts w:ascii="Calibri" w:eastAsia="Hiragino Sans W4" w:hAnsi="Calibri" w:cs="Calibri"/>
          </w:rPr>
          <w:t xml:space="preserve">ontrast’ at the lower left. </w:t>
        </w:r>
        <w:r w:rsidR="00D8752B" w:rsidRPr="00D8752B">
          <w:rPr>
            <w:rFonts w:ascii="Calibri" w:eastAsia="Hiragino Sans W4" w:hAnsi="Calibri" w:cs="Calibri"/>
          </w:rPr>
          <w:t xml:space="preserve">(B) </w:t>
        </w:r>
        <w:r w:rsidR="00D8752B">
          <w:rPr>
            <w:rFonts w:ascii="Calibri" w:eastAsia="Hiragino Sans W4" w:hAnsi="Calibri" w:cs="Calibri"/>
          </w:rPr>
          <w:t>V</w:t>
        </w:r>
        <w:r w:rsidR="00D8752B" w:rsidRPr="00D8752B">
          <w:rPr>
            <w:rFonts w:ascii="Calibri" w:eastAsia="Hiragino Sans W4" w:hAnsi="Calibri" w:cs="Calibri"/>
          </w:rPr>
          <w:t>iew of the mounting stage showing the Y axis knob. (C)</w:t>
        </w:r>
        <w:r w:rsidR="00F66625" w:rsidRPr="00D8752B">
          <w:rPr>
            <w:rFonts w:ascii="Calibri" w:eastAsia="Hiragino Sans W4" w:hAnsi="Calibri" w:cs="Calibri"/>
          </w:rPr>
          <w:t xml:space="preserve"> </w:t>
        </w:r>
        <w:r w:rsidR="0019711C" w:rsidRPr="00D8752B">
          <w:rPr>
            <w:rFonts w:ascii="Calibri" w:eastAsia="Hiragino Sans W4" w:hAnsi="Calibri" w:cs="Calibri"/>
          </w:rPr>
          <w:t>X-r</w:t>
        </w:r>
        <w:r w:rsidR="0019711C">
          <w:rPr>
            <w:rFonts w:ascii="Calibri" w:eastAsia="Hiragino Sans W4" w:hAnsi="Calibri" w:cs="Calibri"/>
          </w:rPr>
          <w:t>ay transmission</w:t>
        </w:r>
        <w:r w:rsidR="0019711C" w:rsidRPr="002807A5">
          <w:rPr>
            <w:rFonts w:ascii="Calibri" w:eastAsia="Hiragino Sans W4" w:hAnsi="Calibri" w:cs="Calibri"/>
          </w:rPr>
          <w:t xml:space="preserve"> </w:t>
        </w:r>
        <w:r w:rsidR="00F66625" w:rsidRPr="002807A5">
          <w:rPr>
            <w:rFonts w:ascii="Calibri" w:eastAsia="Hiragino Sans W4" w:hAnsi="Calibri" w:cs="Calibri"/>
          </w:rPr>
          <w:t xml:space="preserve">image of </w:t>
        </w:r>
        <w:r w:rsidR="00A437B5">
          <w:rPr>
            <w:rFonts w:ascii="Calibri" w:eastAsia="Hiragino Sans W4" w:hAnsi="Calibri" w:cs="Calibri"/>
          </w:rPr>
          <w:t xml:space="preserve">the </w:t>
        </w:r>
        <w:r w:rsidR="00F66625" w:rsidRPr="002807A5">
          <w:rPr>
            <w:rFonts w:ascii="Calibri" w:eastAsia="Hiragino Sans W4" w:hAnsi="Calibri" w:cs="Calibri"/>
            <w:i/>
          </w:rPr>
          <w:t>A. equina</w:t>
        </w:r>
        <w:r w:rsidR="00F66625" w:rsidRPr="002807A5">
          <w:rPr>
            <w:rFonts w:ascii="Calibri" w:eastAsia="Hiragino Sans W4" w:hAnsi="Calibri" w:cs="Calibri"/>
          </w:rPr>
          <w:t xml:space="preserve"> specimen after the mounting stage was moved closer to the X-ray beam source. Notice it is enlarged when compared to the image at the center</w:t>
        </w:r>
        <w:r w:rsidR="00D8752B">
          <w:rPr>
            <w:rFonts w:ascii="Calibri" w:eastAsia="Hiragino Sans W4" w:hAnsi="Calibri" w:cs="Calibri"/>
          </w:rPr>
          <w:t xml:space="preserve"> of (A)</w:t>
        </w:r>
        <w:r w:rsidR="00F66625" w:rsidRPr="002807A5">
          <w:rPr>
            <w:rFonts w:ascii="Calibri" w:eastAsia="Hiragino Sans W4" w:hAnsi="Calibri" w:cs="Calibri"/>
          </w:rPr>
          <w:t>.</w:t>
        </w:r>
      </w:ins>
    </w:p>
    <w:p w14:paraId="01BF0154" w14:textId="77777777" w:rsidR="001B1197" w:rsidRPr="008C3C50" w:rsidRDefault="001B1197" w:rsidP="007B0A90">
      <w:pPr>
        <w:rPr>
          <w:ins w:id="1120" w:author="作成者" w:date="2019-02-25T17:05:00Z"/>
          <w:rFonts w:ascii="Calibri" w:eastAsia="Hiragino Sans W4" w:hAnsi="Calibri" w:cs="Calibri"/>
        </w:rPr>
      </w:pPr>
    </w:p>
    <w:p w14:paraId="08AC86D0" w14:textId="0EA83C46" w:rsidR="00BA6DDF" w:rsidRPr="002807A5" w:rsidRDefault="001B1197">
      <w:pPr>
        <w:widowControl w:val="0"/>
        <w:autoSpaceDE w:val="0"/>
        <w:autoSpaceDN w:val="0"/>
        <w:adjustRightInd w:val="0"/>
        <w:rPr>
          <w:rFonts w:ascii="Calibri" w:eastAsia="Hiragino Sans W4" w:hAnsi="Calibri" w:cs="Calibri"/>
        </w:rPr>
        <w:pPrChange w:id="1121" w:author="作成者" w:date="2019-02-25T17:05:00Z">
          <w:pPr/>
        </w:pPrChange>
      </w:pPr>
      <w:ins w:id="1122" w:author="作成者" w:date="2019-02-25T17:05:00Z">
        <w:r w:rsidRPr="002807A5">
          <w:rPr>
            <w:rFonts w:ascii="Calibri" w:eastAsia="Hiragino Sans W4" w:hAnsi="Calibri" w:cs="Calibri"/>
          </w:rPr>
          <w:t>Fig</w:t>
        </w:r>
        <w:r w:rsidR="00B347CB" w:rsidRPr="002807A5">
          <w:rPr>
            <w:rFonts w:ascii="Calibri" w:eastAsia="Hiragino Sans W4" w:hAnsi="Calibri" w:cs="Calibri"/>
          </w:rPr>
          <w:t xml:space="preserve">ure </w:t>
        </w:r>
        <w:r w:rsidRPr="002807A5">
          <w:rPr>
            <w:rFonts w:ascii="Calibri" w:eastAsia="Hiragino Sans W4" w:hAnsi="Calibri" w:cs="Calibri"/>
          </w:rPr>
          <w:t>4</w:t>
        </w:r>
        <w:r w:rsidR="00923374" w:rsidRPr="002807A5">
          <w:rPr>
            <w:rFonts w:ascii="Calibri" w:eastAsia="Hiragino Sans W4" w:hAnsi="Calibri" w:cs="Calibri"/>
          </w:rPr>
          <w:t xml:space="preserve">: </w:t>
        </w:r>
        <w:r w:rsidR="00BA6DDF" w:rsidRPr="002807A5">
          <w:rPr>
            <w:rFonts w:ascii="Calibri" w:eastAsia="Hiragino Sans W4" w:hAnsi="Calibri" w:cs="Calibri"/>
          </w:rPr>
          <w:t>Operating screen of the image reconstruction system.</w:t>
        </w:r>
        <w:r w:rsidR="00B70DAB" w:rsidRPr="002807A5">
          <w:rPr>
            <w:rFonts w:ascii="Calibri" w:eastAsia="Hiragino Sans W4" w:hAnsi="Calibri" w:cs="Calibri"/>
          </w:rPr>
          <w:t xml:space="preserve"> (A) </w:t>
        </w:r>
        <w:r w:rsidR="00D454A3" w:rsidRPr="002807A5">
          <w:rPr>
            <w:rFonts w:ascii="Calibri" w:eastAsia="Hiragino Sans W4" w:hAnsi="Calibri" w:cs="Calibri"/>
          </w:rPr>
          <w:t>Screen for a</w:t>
        </w:r>
        <w:r w:rsidR="00B70DAB" w:rsidRPr="002807A5">
          <w:rPr>
            <w:rFonts w:ascii="Calibri" w:eastAsia="Hiragino Sans W4" w:hAnsi="Calibri" w:cs="Calibri"/>
          </w:rPr>
          <w:t>djust</w:t>
        </w:r>
        <w:r w:rsidR="00D454A3" w:rsidRPr="002807A5">
          <w:rPr>
            <w:rFonts w:ascii="Calibri" w:eastAsia="Hiragino Sans W4" w:hAnsi="Calibri" w:cs="Calibri"/>
          </w:rPr>
          <w:t>ing</w:t>
        </w:r>
        <w:r w:rsidR="00B70DAB" w:rsidRPr="002807A5">
          <w:rPr>
            <w:rFonts w:ascii="Calibri" w:eastAsia="Hiragino Sans W4" w:hAnsi="Calibri" w:cs="Calibri"/>
          </w:rPr>
          <w:t xml:space="preserve"> differences in</w:t>
        </w:r>
        <w:r w:rsidR="00A437B5">
          <w:rPr>
            <w:rFonts w:ascii="Calibri" w:eastAsia="Hiragino Sans W4" w:hAnsi="Calibri" w:cs="Calibri"/>
          </w:rPr>
          <w:t xml:space="preserve"> the</w:t>
        </w:r>
        <w:r w:rsidR="00B70DAB" w:rsidRPr="002807A5">
          <w:rPr>
            <w:rFonts w:ascii="Calibri" w:eastAsia="Hiragino Sans W4" w:hAnsi="Calibri" w:cs="Calibri"/>
          </w:rPr>
          <w:t xml:space="preserve"> rotation axis of the sample during scannin</w:t>
        </w:r>
        <w:r w:rsidR="00D454A3" w:rsidRPr="002807A5">
          <w:rPr>
            <w:rFonts w:ascii="Calibri" w:eastAsia="Hiragino Sans W4" w:hAnsi="Calibri" w:cs="Calibri"/>
          </w:rPr>
          <w:t xml:space="preserve">g, </w:t>
        </w:r>
        <w:r w:rsidR="00A437B5">
          <w:rPr>
            <w:rFonts w:ascii="Calibri" w:eastAsia="Hiragino Sans W4" w:hAnsi="Calibri" w:cs="Calibri"/>
          </w:rPr>
          <w:t>showing an</w:t>
        </w:r>
        <w:r w:rsidR="00D454A3" w:rsidRPr="002807A5">
          <w:rPr>
            <w:rFonts w:ascii="Calibri" w:eastAsia="Hiragino Sans W4" w:hAnsi="Calibri" w:cs="Calibri"/>
          </w:rPr>
          <w:t xml:space="preserve"> </w:t>
        </w:r>
        <w:r w:rsidR="00D454A3" w:rsidRPr="002807A5">
          <w:rPr>
            <w:rFonts w:ascii="Calibri" w:eastAsia="Hiragino Sans W4" w:hAnsi="Calibri" w:cs="Calibri"/>
            <w:i/>
          </w:rPr>
          <w:t>A</w:t>
        </w:r>
        <w:r w:rsidR="00A437B5">
          <w:rPr>
            <w:rFonts w:ascii="Calibri" w:eastAsia="Hiragino Sans W4" w:hAnsi="Calibri" w:cs="Calibri"/>
            <w:i/>
          </w:rPr>
          <w:t>ctinia</w:t>
        </w:r>
        <w:r w:rsidR="00D454A3" w:rsidRPr="002807A5">
          <w:rPr>
            <w:rFonts w:ascii="Calibri" w:eastAsia="Hiragino Sans W4" w:hAnsi="Calibri" w:cs="Calibri"/>
            <w:i/>
          </w:rPr>
          <w:t xml:space="preserve"> equina</w:t>
        </w:r>
        <w:r w:rsidR="00D454A3" w:rsidRPr="002807A5">
          <w:rPr>
            <w:rFonts w:ascii="Calibri" w:eastAsia="Hiragino Sans W4" w:hAnsi="Calibri" w:cs="Calibri"/>
          </w:rPr>
          <w:t xml:space="preserve"> specimen. </w:t>
        </w:r>
        <w:r w:rsidR="00A41C67" w:rsidRPr="002807A5">
          <w:rPr>
            <w:rFonts w:ascii="Calibri" w:eastAsia="Hiragino Sans W4" w:hAnsi="Calibri" w:cs="Calibri"/>
          </w:rPr>
          <w:t xml:space="preserve">Magenta square: shift tab; green square: </w:t>
        </w:r>
        <w:r w:rsidR="00935F4F" w:rsidRPr="002807A5">
          <w:rPr>
            <w:rFonts w:ascii="Calibri" w:eastAsia="Hiragino Sans W4" w:hAnsi="Calibri" w:cs="Calibri"/>
          </w:rPr>
          <w:t>automatic shift value calculation button.</w:t>
        </w:r>
        <w:r w:rsidR="00A41C67" w:rsidRPr="002807A5">
          <w:rPr>
            <w:rFonts w:ascii="Calibri" w:eastAsia="Hiragino Sans W4" w:hAnsi="Calibri" w:cs="Calibri"/>
          </w:rPr>
          <w:t xml:space="preserve"> </w:t>
        </w:r>
        <w:r w:rsidR="00BA6DDF" w:rsidRPr="002807A5">
          <w:rPr>
            <w:rFonts w:ascii="Calibri" w:eastAsia="Hiragino Sans W4" w:hAnsi="Calibri" w:cs="Calibri"/>
          </w:rPr>
          <w:t xml:space="preserve">(B) </w:t>
        </w:r>
        <w:r w:rsidR="00D454A3" w:rsidRPr="002807A5">
          <w:rPr>
            <w:rFonts w:ascii="Calibri" w:eastAsia="Hiragino Sans W4" w:hAnsi="Calibri" w:cs="Calibri"/>
          </w:rPr>
          <w:t xml:space="preserve">Screen for adjusting the orientation of the image, with </w:t>
        </w:r>
        <w:proofErr w:type="spellStart"/>
        <w:r w:rsidR="00D454A3" w:rsidRPr="002807A5">
          <w:rPr>
            <w:rFonts w:ascii="Calibri" w:eastAsia="Hiragino Sans W4" w:hAnsi="Calibri" w:cs="Calibri"/>
            <w:i/>
          </w:rPr>
          <w:t>Harmothoe</w:t>
        </w:r>
        <w:proofErr w:type="spellEnd"/>
        <w:r w:rsidR="00D454A3" w:rsidRPr="002807A5">
          <w:rPr>
            <w:rFonts w:ascii="Calibri" w:eastAsia="Hiragino Sans W4" w:hAnsi="Calibri" w:cs="Calibri"/>
            <w:i/>
          </w:rPr>
          <w:t xml:space="preserve"> </w:t>
        </w:r>
        <w:r w:rsidR="00D454A3" w:rsidRPr="002807A5">
          <w:rPr>
            <w:rFonts w:ascii="Calibri" w:eastAsia="Hiragino Sans W4" w:hAnsi="Calibri" w:cs="Calibri"/>
          </w:rPr>
          <w:t xml:space="preserve">sp. shown. </w:t>
        </w:r>
        <w:r w:rsidR="00BA6DDF" w:rsidRPr="002807A5">
          <w:rPr>
            <w:rFonts w:ascii="Calibri" w:eastAsia="Hiragino Sans W4" w:hAnsi="Calibri" w:cs="Calibri"/>
          </w:rPr>
          <w:t xml:space="preserve">(C) Screen during </w:t>
        </w:r>
        <w:r w:rsidR="00A437B5">
          <w:rPr>
            <w:rFonts w:ascii="Calibri" w:eastAsia="Hiragino Sans W4" w:hAnsi="Calibri" w:cs="Calibri"/>
          </w:rPr>
          <w:t xml:space="preserve">the </w:t>
        </w:r>
        <w:r w:rsidR="00BA6DDF" w:rsidRPr="002807A5">
          <w:rPr>
            <w:rFonts w:ascii="Calibri" w:eastAsia="Hiragino Sans W4" w:hAnsi="Calibri" w:cs="Calibri"/>
          </w:rPr>
          <w:t>image reconstruction</w:t>
        </w:r>
        <w:r w:rsidR="00166E02" w:rsidRPr="002807A5">
          <w:rPr>
            <w:rFonts w:ascii="Calibri" w:eastAsia="Hiragino Sans W4" w:hAnsi="Calibri" w:cs="Calibri"/>
          </w:rPr>
          <w:t xml:space="preserve"> of </w:t>
        </w:r>
        <w:r w:rsidR="00166E02" w:rsidRPr="002807A5">
          <w:rPr>
            <w:rFonts w:ascii="Calibri" w:eastAsia="Hiragino Sans W4" w:hAnsi="Calibri" w:cs="Calibri"/>
            <w:i/>
          </w:rPr>
          <w:t>A. equina</w:t>
        </w:r>
      </w:ins>
      <w:r w:rsidR="00BA6DDF" w:rsidRPr="002807A5">
        <w:rPr>
          <w:rFonts w:ascii="Calibri" w:eastAsia="Hiragino Sans W4" w:hAnsi="Calibri" w:cs="Calibri"/>
        </w:rPr>
        <w:t xml:space="preserve">, trimming the area outside the yellow square where no samples are present. </w:t>
      </w:r>
      <w:del w:id="1123" w:author="作成者" w:date="2019-02-25T17:05:00Z">
        <w:r w:rsidR="00E82D41">
          <w:rPr>
            <w:rFonts w:ascii="Calibri" w:eastAsia="Hiragino Sans W4" w:hAnsi="Calibri" w:cs="Calibri"/>
          </w:rPr>
          <w:delText>(C</w:delText>
        </w:r>
      </w:del>
      <w:ins w:id="1124" w:author="作成者" w:date="2019-02-25T17:05:00Z">
        <w:r w:rsidR="00A41C67" w:rsidRPr="002807A5">
          <w:rPr>
            <w:rFonts w:ascii="Calibri" w:eastAsia="Hiragino Sans W4" w:hAnsi="Calibri" w:cs="Calibri"/>
          </w:rPr>
          <w:t xml:space="preserve">Magenta square: area tab. </w:t>
        </w:r>
        <w:r w:rsidR="00BA6DDF" w:rsidRPr="002807A5">
          <w:rPr>
            <w:rFonts w:ascii="Calibri" w:eastAsia="Hiragino Sans W4" w:hAnsi="Calibri" w:cs="Calibri"/>
          </w:rPr>
          <w:t>(D</w:t>
        </w:r>
      </w:ins>
      <w:r w:rsidR="00BA6DDF" w:rsidRPr="002807A5">
        <w:rPr>
          <w:rFonts w:ascii="Calibri" w:eastAsia="Hiragino Sans W4" w:hAnsi="Calibri" w:cs="Calibri"/>
        </w:rPr>
        <w:t xml:space="preserve">) Screen during image reconstruction, showing the reconstructed image of </w:t>
      </w:r>
      <w:r w:rsidR="00166E02" w:rsidRPr="002807A5">
        <w:rPr>
          <w:rFonts w:ascii="Calibri" w:eastAsia="Hiragino Sans W4" w:hAnsi="Calibri" w:cs="Calibri"/>
          <w:i/>
        </w:rPr>
        <w:t xml:space="preserve">A. </w:t>
      </w:r>
      <w:del w:id="1125" w:author="作成者" w:date="2019-02-25T17:05:00Z">
        <w:r w:rsidR="00946CEB" w:rsidRPr="00967C1A">
          <w:rPr>
            <w:rFonts w:ascii="Calibri" w:eastAsia="Hiragino Sans W4" w:hAnsi="Calibri" w:cs="Calibri"/>
            <w:i/>
          </w:rPr>
          <w:delText>equina</w:delText>
        </w:r>
      </w:del>
      <w:ins w:id="1126" w:author="作成者" w:date="2019-02-25T17:05:00Z">
        <w:r w:rsidR="00166E02" w:rsidRPr="002807A5">
          <w:rPr>
            <w:rFonts w:ascii="Calibri" w:eastAsia="Hiragino Sans W4" w:hAnsi="Calibri" w:cs="Calibri"/>
            <w:i/>
          </w:rPr>
          <w:t>equina</w:t>
        </w:r>
        <w:r w:rsidR="00BA6DDF" w:rsidRPr="002807A5">
          <w:rPr>
            <w:rFonts w:ascii="Calibri" w:eastAsia="Hiragino Sans W4" w:hAnsi="Calibri" w:cs="Calibri"/>
          </w:rPr>
          <w:t>.</w:t>
        </w:r>
        <w:r w:rsidR="00A41C67" w:rsidRPr="002807A5">
          <w:rPr>
            <w:rFonts w:ascii="Calibri" w:eastAsia="Hiragino Sans W4" w:hAnsi="Calibri" w:cs="Calibri"/>
          </w:rPr>
          <w:t xml:space="preserve"> Magenta square: reconfiguration tab; green square: reconfiguration button; </w:t>
        </w:r>
        <w:r w:rsidR="0097083E" w:rsidRPr="002807A5">
          <w:rPr>
            <w:rFonts w:ascii="Calibri" w:eastAsia="Hiragino Sans W4" w:hAnsi="Calibri" w:cs="Calibri"/>
          </w:rPr>
          <w:t>b</w:t>
        </w:r>
        <w:r w:rsidR="00A41C67" w:rsidRPr="002807A5">
          <w:rPr>
            <w:rFonts w:ascii="Calibri" w:eastAsia="Hiragino Sans W4" w:hAnsi="Calibri" w:cs="Calibri"/>
          </w:rPr>
          <w:t xml:space="preserve">lue square: </w:t>
        </w:r>
        <w:r w:rsidR="0097083E" w:rsidRPr="002807A5">
          <w:rPr>
            <w:rFonts w:ascii="Calibri" w:eastAsia="Hiragino Sans W4" w:hAnsi="Calibri" w:cs="Calibri"/>
          </w:rPr>
          <w:t>black and white value adjustment</w:t>
        </w:r>
      </w:ins>
      <w:r w:rsidR="00A41C67" w:rsidRPr="00D8402A">
        <w:rPr>
          <w:rFonts w:ascii="Calibri" w:hAnsi="Calibri"/>
          <w:rPrChange w:id="1127" w:author="作成者" w:date="2019-02-25T17:05:00Z">
            <w:rPr>
              <w:rFonts w:ascii="Calibri" w:hAnsi="Calibri"/>
              <w:i/>
            </w:rPr>
          </w:rPrChange>
        </w:rPr>
        <w:t>.</w:t>
      </w:r>
    </w:p>
    <w:p w14:paraId="436E2FBA" w14:textId="77777777" w:rsidR="001B1197" w:rsidRPr="00D8402A" w:rsidRDefault="001B1197" w:rsidP="007B0A90">
      <w:pPr>
        <w:rPr>
          <w:rFonts w:ascii="Calibri" w:hAnsi="Calibri"/>
          <w:rPrChange w:id="1128" w:author="作成者" w:date="2019-02-25T17:05:00Z">
            <w:rPr>
              <w:rFonts w:ascii="Hiragino Sans W4" w:hAnsi="Hiragino Sans W4"/>
              <w:sz w:val="16"/>
            </w:rPr>
          </w:rPrChange>
        </w:rPr>
      </w:pPr>
    </w:p>
    <w:p w14:paraId="671D04FF" w14:textId="77777777" w:rsidR="001B1197" w:rsidRPr="002C7C29" w:rsidRDefault="001B1197" w:rsidP="001B1197">
      <w:pPr>
        <w:rPr>
          <w:del w:id="1129" w:author="作成者" w:date="2019-02-25T17:05:00Z"/>
          <w:rFonts w:ascii="Calibri" w:eastAsia="Hiragino Sans W4" w:hAnsi="Calibri" w:cs="Calibri"/>
        </w:rPr>
      </w:pPr>
      <w:del w:id="1130" w:author="作成者" w:date="2019-02-25T17:05:00Z">
        <w:r w:rsidRPr="00B347CB">
          <w:rPr>
            <w:rFonts w:ascii="Calibri" w:eastAsia="Hiragino Sans W4" w:hAnsi="Calibri" w:cs="Calibri" w:hint="eastAsia"/>
          </w:rPr>
          <w:delText>Fig</w:delText>
        </w:r>
        <w:r w:rsidR="00B347CB" w:rsidRPr="00B347CB">
          <w:rPr>
            <w:rFonts w:ascii="Calibri" w:eastAsia="Hiragino Sans W4" w:hAnsi="Calibri" w:cs="Calibri"/>
          </w:rPr>
          <w:delText xml:space="preserve">ure </w:delText>
        </w:r>
        <w:r w:rsidRPr="00B347CB">
          <w:rPr>
            <w:rFonts w:ascii="Calibri" w:eastAsia="Hiragino Sans W4" w:hAnsi="Calibri" w:cs="Calibri"/>
          </w:rPr>
          <w:delText>4</w:delText>
        </w:r>
        <w:r w:rsidR="00923374">
          <w:rPr>
            <w:rFonts w:ascii="Calibri" w:eastAsia="Hiragino Sans W4" w:hAnsi="Calibri" w:cs="Calibri"/>
          </w:rPr>
          <w:delText>: Multi-step S</w:delText>
        </w:r>
        <w:r w:rsidR="00B347CB" w:rsidRPr="00B347CB">
          <w:rPr>
            <w:rFonts w:ascii="Calibri" w:eastAsia="Hiragino Sans W4" w:hAnsi="Calibri" w:cs="Calibri"/>
          </w:rPr>
          <w:delText>can of</w:delText>
        </w:r>
        <w:r w:rsidRPr="00B347CB">
          <w:rPr>
            <w:rFonts w:ascii="Calibri" w:eastAsia="Hiragino Sans W4" w:hAnsi="Calibri" w:cs="Calibri" w:hint="eastAsia"/>
          </w:rPr>
          <w:delText xml:space="preserve"> </w:delText>
        </w:r>
        <w:r w:rsidR="00B347CB" w:rsidRPr="00B347CB">
          <w:rPr>
            <w:rFonts w:ascii="Calibri" w:eastAsia="Hiragino Sans W4" w:hAnsi="Calibri" w:cs="Calibri"/>
            <w:i/>
          </w:rPr>
          <w:delText xml:space="preserve">Harmothoe </w:delText>
        </w:r>
        <w:r w:rsidR="00B347CB" w:rsidRPr="00967C1A">
          <w:rPr>
            <w:rFonts w:ascii="Calibri" w:eastAsia="Hiragino Sans W4" w:hAnsi="Calibri" w:cs="Calibri"/>
          </w:rPr>
          <w:delText>sp.</w:delText>
        </w:r>
        <w:r w:rsidR="00B347CB">
          <w:rPr>
            <w:rFonts w:ascii="Calibri" w:eastAsia="Hiragino Sans W4" w:hAnsi="Calibri" w:cs="Calibri"/>
          </w:rPr>
          <w:delText xml:space="preserve"> </w:delText>
        </w:r>
        <w:r w:rsidR="00E82D41">
          <w:rPr>
            <w:rFonts w:ascii="Calibri" w:eastAsia="Hiragino Sans W4" w:hAnsi="Calibri" w:cs="Calibri"/>
          </w:rPr>
          <w:delText>(</w:delText>
        </w:r>
        <w:r w:rsidR="00B347CB" w:rsidRPr="00B347CB">
          <w:rPr>
            <w:rFonts w:ascii="Calibri" w:eastAsia="Hiragino Sans W4" w:hAnsi="Calibri" w:cs="Calibri" w:hint="eastAsia"/>
          </w:rPr>
          <w:delText>A</w:delText>
        </w:r>
        <w:r w:rsidR="00E82D41">
          <w:rPr>
            <w:rFonts w:ascii="Calibri" w:eastAsia="Hiragino Sans W4" w:hAnsi="Calibri" w:cs="Calibri"/>
          </w:rPr>
          <w:delText>)</w:delText>
        </w:r>
        <w:r w:rsidR="00A70F84">
          <w:rPr>
            <w:rFonts w:ascii="Calibri" w:eastAsia="Hiragino Sans W4" w:hAnsi="Calibri" w:cs="Calibri"/>
          </w:rPr>
          <w:delText xml:space="preserve"> Scanning of the sample. D1, D2, and D3 show the area that is scanned in Scan1, 2, and 3 respectively. The mounting stage is raised 800 pixels after each scan. Since the </w:delText>
        </w:r>
        <w:r w:rsidR="002C7C29" w:rsidRPr="0045769C">
          <w:rPr>
            <w:rFonts w:ascii="Calibri" w:eastAsia="Hiragino Sans W4" w:hAnsi="Calibri" w:cs="Calibri"/>
          </w:rPr>
          <w:delText>active image matrix size of this system is 992 x 992 pixel</w:delText>
        </w:r>
        <w:r w:rsidR="002C7C29">
          <w:rPr>
            <w:rFonts w:ascii="Calibri" w:eastAsia="Hiragino Sans W4" w:hAnsi="Calibri" w:cs="Calibri"/>
          </w:rPr>
          <w:delText xml:space="preserve">s, 192 pixels overlap between each scan. </w:delText>
        </w:r>
        <w:r w:rsidR="00E82D41">
          <w:rPr>
            <w:rFonts w:ascii="Calibri" w:eastAsia="Hiragino Sans W4" w:hAnsi="Calibri" w:cs="Calibri"/>
          </w:rPr>
          <w:delText>(B)</w:delText>
        </w:r>
        <w:r w:rsidR="002C7C29">
          <w:rPr>
            <w:rFonts w:ascii="Calibri" w:eastAsia="Hiragino Sans W4" w:hAnsi="Calibri" w:cs="Calibri"/>
          </w:rPr>
          <w:delText xml:space="preserve"> Image reconstruction. Since the top and bottom ends of each scan are distorted, 96 pixels are discarded from the overlapping parts of the scan. </w:delText>
        </w:r>
        <w:r w:rsidR="00E82D41">
          <w:rPr>
            <w:rFonts w:ascii="Calibri" w:eastAsia="Hiragino Sans W4" w:hAnsi="Calibri" w:cs="Calibri"/>
          </w:rPr>
          <w:delText>(C-F)</w:delText>
        </w:r>
        <w:r w:rsidR="002C7C29">
          <w:rPr>
            <w:rFonts w:ascii="Calibri" w:eastAsia="Hiragino Sans W4" w:hAnsi="Calibri" w:cs="Calibri"/>
          </w:rPr>
          <w:delText xml:space="preserve"> </w:delText>
        </w:r>
        <w:r w:rsidR="00E82D41">
          <w:rPr>
            <w:rFonts w:ascii="Calibri" w:eastAsia="Hiragino Sans W4" w:hAnsi="Calibri" w:cs="Calibri"/>
          </w:rPr>
          <w:delText xml:space="preserve">Images during scanning. C,D: Image during Scan1 showing the anterior end of the </w:delText>
        </w:r>
        <w:r w:rsidR="00E82D41" w:rsidRPr="00B347CB">
          <w:rPr>
            <w:rFonts w:ascii="Calibri" w:eastAsia="Hiragino Sans W4" w:hAnsi="Calibri" w:cs="Calibri"/>
            <w:i/>
          </w:rPr>
          <w:delText xml:space="preserve">Harmothoe </w:delText>
        </w:r>
        <w:r w:rsidR="00E82D41" w:rsidRPr="00967C1A">
          <w:rPr>
            <w:rFonts w:ascii="Calibri" w:eastAsia="Hiragino Sans W4" w:hAnsi="Calibri" w:cs="Calibri"/>
          </w:rPr>
          <w:delText>sp.</w:delText>
        </w:r>
        <w:r w:rsidR="00E82D41">
          <w:rPr>
            <w:rFonts w:ascii="Calibri" w:eastAsia="Hiragino Sans W4" w:hAnsi="Calibri" w:cs="Calibri"/>
          </w:rPr>
          <w:delText xml:space="preserve"> sample. E: Image during Scan2 showing the middle part of the sample. F: Image during Scan3 showing the posterior end.</w:delText>
        </w:r>
      </w:del>
    </w:p>
    <w:p w14:paraId="5F5593FC" w14:textId="77777777" w:rsidR="001B1197" w:rsidRPr="00310A29" w:rsidRDefault="001B1197" w:rsidP="001B1197">
      <w:pPr>
        <w:rPr>
          <w:del w:id="1131" w:author="作成者" w:date="2019-02-25T17:05:00Z"/>
          <w:rFonts w:ascii="Hiragino Sans W4" w:eastAsia="Hiragino Sans W4" w:hAnsi="Hiragino Sans W4"/>
          <w:sz w:val="16"/>
          <w:szCs w:val="16"/>
        </w:rPr>
      </w:pPr>
    </w:p>
    <w:p w14:paraId="711B1338" w14:textId="77777777" w:rsidR="001B1197" w:rsidRPr="0061468C" w:rsidRDefault="001B1197" w:rsidP="0061468C">
      <w:pPr>
        <w:outlineLvl w:val="0"/>
        <w:rPr>
          <w:del w:id="1132" w:author="作成者" w:date="2019-02-25T17:05:00Z"/>
          <w:rFonts w:ascii="Calibri" w:eastAsia="Hiragino Sans W4" w:hAnsi="Calibri" w:cs="Calibri"/>
        </w:rPr>
      </w:pPr>
      <w:del w:id="1133" w:author="作成者" w:date="2019-02-25T17:05:00Z">
        <w:r w:rsidRPr="0061468C">
          <w:rPr>
            <w:rFonts w:ascii="Calibri" w:eastAsia="Hiragino Sans W4" w:hAnsi="Calibri" w:cs="Calibri" w:hint="eastAsia"/>
          </w:rPr>
          <w:delText>Fig</w:delText>
        </w:r>
        <w:r w:rsidR="0061468C" w:rsidRPr="0061468C">
          <w:rPr>
            <w:rFonts w:ascii="Calibri" w:eastAsia="Hiragino Sans W4" w:hAnsi="Calibri" w:cs="Calibri"/>
          </w:rPr>
          <w:delText xml:space="preserve">ure </w:delText>
        </w:r>
        <w:r w:rsidRPr="0061468C">
          <w:rPr>
            <w:rFonts w:ascii="Calibri" w:eastAsia="Hiragino Sans W4" w:hAnsi="Calibri" w:cs="Calibri"/>
          </w:rPr>
          <w:delText>5</w:delText>
        </w:r>
        <w:r w:rsidR="00B949A1">
          <w:rPr>
            <w:rFonts w:ascii="Calibri" w:eastAsia="Hiragino Sans W4" w:hAnsi="Calibri" w:cs="Calibri"/>
          </w:rPr>
          <w:delText>:</w:delText>
        </w:r>
        <w:r w:rsidRPr="0061468C">
          <w:rPr>
            <w:rFonts w:ascii="Calibri" w:eastAsia="Hiragino Sans W4" w:hAnsi="Calibri" w:cs="Calibri" w:hint="eastAsia"/>
          </w:rPr>
          <w:delText xml:space="preserve"> </w:delText>
        </w:r>
        <w:r w:rsidR="0061468C">
          <w:rPr>
            <w:rFonts w:ascii="Calibri" w:eastAsia="Hiragino Sans W4" w:hAnsi="Calibri" w:cs="Calibri"/>
          </w:rPr>
          <w:delText>Operating s</w:delText>
        </w:r>
        <w:r w:rsidR="0061468C" w:rsidRPr="00946CEB">
          <w:rPr>
            <w:rFonts w:ascii="Calibri" w:eastAsia="Hiragino Sans W4" w:hAnsi="Calibri" w:cs="Calibri"/>
          </w:rPr>
          <w:delText xml:space="preserve">creen </w:delText>
        </w:r>
        <w:r w:rsidR="0061468C">
          <w:rPr>
            <w:rFonts w:ascii="Calibri" w:eastAsia="Hiragino Sans W4" w:hAnsi="Calibri" w:cs="Calibri"/>
          </w:rPr>
          <w:delText xml:space="preserve">during image reconstruction of </w:delText>
        </w:r>
        <w:r w:rsidR="0061468C" w:rsidRPr="0061468C">
          <w:rPr>
            <w:rFonts w:ascii="Calibri" w:eastAsia="Hiragino Sans W4" w:hAnsi="Calibri" w:cs="Calibri"/>
            <w:i/>
          </w:rPr>
          <w:delText>Harmothoe</w:delText>
        </w:r>
        <w:r w:rsidR="0061468C" w:rsidRPr="0061468C">
          <w:rPr>
            <w:rFonts w:ascii="Calibri" w:eastAsia="Hiragino Sans W4" w:hAnsi="Calibri" w:cs="Calibri"/>
          </w:rPr>
          <w:delText xml:space="preserve"> </w:delText>
        </w:r>
        <w:r w:rsidR="0061468C" w:rsidRPr="00967C1A">
          <w:rPr>
            <w:rFonts w:ascii="Calibri" w:eastAsia="Hiragino Sans W4" w:hAnsi="Calibri" w:cs="Calibri"/>
          </w:rPr>
          <w:delText>sp.</w:delText>
        </w:r>
        <w:r w:rsidR="0061468C">
          <w:rPr>
            <w:rFonts w:ascii="Calibri" w:eastAsia="Hiragino Sans W4" w:hAnsi="Calibri" w:cs="Calibri"/>
          </w:rPr>
          <w:delText xml:space="preserve"> </w:delText>
        </w:r>
        <w:r w:rsidR="00923374">
          <w:rPr>
            <w:rFonts w:ascii="Calibri" w:eastAsia="Hiragino Sans W4" w:hAnsi="Calibri" w:cs="Calibri"/>
          </w:rPr>
          <w:delText>Multi-step S</w:delText>
        </w:r>
        <w:r w:rsidR="0061468C" w:rsidRPr="00B347CB">
          <w:rPr>
            <w:rFonts w:ascii="Calibri" w:eastAsia="Hiragino Sans W4" w:hAnsi="Calibri" w:cs="Calibri"/>
          </w:rPr>
          <w:delText>can</w:delText>
        </w:r>
        <w:r w:rsidR="0061468C" w:rsidRPr="00946CEB">
          <w:rPr>
            <w:rFonts w:ascii="Calibri" w:eastAsia="Hiragino Sans W4" w:hAnsi="Calibri" w:cs="Calibri"/>
          </w:rPr>
          <w:delText>.</w:delText>
        </w:r>
        <w:r w:rsidR="00600563">
          <w:rPr>
            <w:rFonts w:ascii="Calibri" w:eastAsia="Hiragino Sans W4" w:hAnsi="Calibri" w:cs="Calibri"/>
          </w:rPr>
          <w:delText xml:space="preserve"> (A) Import the Scan1 data. (B) Adjust the orientation by changing the angle of rotation. In this case, the dorsal side, which can be identified by the elytron, is to the bottom. (C) Check the data from all angles and trim the area where no samples are present (outside the yellow square). Concerning the z-axis, set the number on the right to 895. (D) </w:delText>
        </w:r>
        <w:r w:rsidR="00854DE7">
          <w:rPr>
            <w:rFonts w:ascii="Calibri" w:eastAsia="Hiragino Sans W4" w:hAnsi="Calibri" w:cs="Calibri"/>
          </w:rPr>
          <w:delText xml:space="preserve">Adjust the </w:delText>
        </w:r>
        <w:r w:rsidR="00FA7EAB">
          <w:rPr>
            <w:rFonts w:ascii="Calibri" w:eastAsia="Hiragino Sans W4" w:hAnsi="Calibri" w:cs="Calibri"/>
          </w:rPr>
          <w:delText>brightness and contrast by changing the ‘Black value’ and ‘White value’ (in this case, it is 0 and 250, respectively). Save the data as a</w:delText>
        </w:r>
        <w:r w:rsidR="00AF028B">
          <w:rPr>
            <w:rFonts w:ascii="Calibri" w:eastAsia="Hiragino Sans W4" w:hAnsi="Calibri" w:cs="Calibri"/>
          </w:rPr>
          <w:delText>n</w:delText>
        </w:r>
        <w:r w:rsidR="00FA7EAB">
          <w:rPr>
            <w:rFonts w:ascii="Calibri" w:eastAsia="Hiragino Sans W4" w:hAnsi="Calibri" w:cs="Calibri"/>
          </w:rPr>
          <w:delText xml:space="preserve"> 8 bit Tiff file after this step. (E) </w:delText>
        </w:r>
        <w:r w:rsidR="0049144D">
          <w:rPr>
            <w:rFonts w:ascii="Calibri" w:eastAsia="Hiragino Sans W4" w:hAnsi="Calibri" w:cs="Calibri"/>
          </w:rPr>
          <w:delText xml:space="preserve">Perform A-D </w:delText>
        </w:r>
        <w:r w:rsidR="00527318">
          <w:rPr>
            <w:rFonts w:ascii="Calibri" w:eastAsia="Hiragino Sans W4" w:hAnsi="Calibri" w:cs="Calibri"/>
          </w:rPr>
          <w:delText>for Scan</w:delText>
        </w:r>
        <w:r w:rsidR="00AF028B">
          <w:rPr>
            <w:rFonts w:ascii="Calibri" w:eastAsia="Hiragino Sans W4" w:hAnsi="Calibri" w:cs="Calibri"/>
          </w:rPr>
          <w:delText>2 data, using the same configurations for the angle of rotation, black value, white value, x-axis and y-axis trimming area. For the z-axis trimming area, use 96 an</w:delText>
        </w:r>
        <w:r w:rsidR="00527318">
          <w:rPr>
            <w:rFonts w:ascii="Calibri" w:eastAsia="Hiragino Sans W4" w:hAnsi="Calibri" w:cs="Calibri"/>
          </w:rPr>
          <w:delText>d 895. (F) Perform A-D for Scan</w:delText>
        </w:r>
        <w:r w:rsidR="00AF028B">
          <w:rPr>
            <w:rFonts w:ascii="Calibri" w:eastAsia="Hiragino Sans W4" w:hAnsi="Calibri" w:cs="Calibri"/>
          </w:rPr>
          <w:delText>3 data, using the same configurations.</w:delText>
        </w:r>
        <w:r w:rsidR="00B949A1">
          <w:rPr>
            <w:rFonts w:ascii="Calibri" w:eastAsia="Hiragino Sans W4" w:hAnsi="Calibri" w:cs="Calibri"/>
          </w:rPr>
          <w:delText xml:space="preserve"> For the z-axis trimming area, set the number on the left to 96.</w:delText>
        </w:r>
      </w:del>
    </w:p>
    <w:p w14:paraId="36BD4208" w14:textId="77777777" w:rsidR="001B1197" w:rsidRPr="00310A29" w:rsidRDefault="001B1197" w:rsidP="001B1197">
      <w:pPr>
        <w:rPr>
          <w:del w:id="1134" w:author="作成者" w:date="2019-02-25T17:05:00Z"/>
          <w:rFonts w:ascii="Hiragino Sans W4" w:eastAsia="Hiragino Sans W4" w:hAnsi="Hiragino Sans W4"/>
          <w:sz w:val="16"/>
          <w:szCs w:val="16"/>
        </w:rPr>
      </w:pPr>
    </w:p>
    <w:p w14:paraId="6173B438" w14:textId="247F1851" w:rsidR="001B1197" w:rsidRPr="002807A5" w:rsidRDefault="001B1197" w:rsidP="007B0A90">
      <w:pPr>
        <w:widowControl w:val="0"/>
        <w:autoSpaceDE w:val="0"/>
        <w:autoSpaceDN w:val="0"/>
        <w:adjustRightInd w:val="0"/>
        <w:rPr>
          <w:ins w:id="1135" w:author="作成者" w:date="2019-02-25T17:05:00Z"/>
          <w:rFonts w:ascii="Calibri" w:eastAsia="Hiragino Sans W4" w:hAnsi="Calibri" w:cs="Calibri"/>
        </w:rPr>
      </w:pPr>
      <w:ins w:id="1136" w:author="作成者" w:date="2019-02-25T17:05:00Z">
        <w:r w:rsidRPr="002807A5">
          <w:rPr>
            <w:rFonts w:ascii="Calibri" w:eastAsia="Hiragino Sans W4" w:hAnsi="Calibri" w:cs="Calibri"/>
          </w:rPr>
          <w:t>Fig</w:t>
        </w:r>
        <w:r w:rsidR="0061468C" w:rsidRPr="002807A5">
          <w:rPr>
            <w:rFonts w:ascii="Calibri" w:eastAsia="Hiragino Sans W4" w:hAnsi="Calibri" w:cs="Calibri"/>
          </w:rPr>
          <w:t xml:space="preserve">ure </w:t>
        </w:r>
        <w:r w:rsidRPr="002807A5">
          <w:rPr>
            <w:rFonts w:ascii="Calibri" w:eastAsia="Hiragino Sans W4" w:hAnsi="Calibri" w:cs="Calibri"/>
          </w:rPr>
          <w:t>5</w:t>
        </w:r>
        <w:r w:rsidR="00B949A1" w:rsidRPr="002807A5">
          <w:rPr>
            <w:rFonts w:ascii="Calibri" w:eastAsia="Hiragino Sans W4" w:hAnsi="Calibri" w:cs="Calibri"/>
          </w:rPr>
          <w:t>:</w:t>
        </w:r>
        <w:r w:rsidRPr="002807A5">
          <w:rPr>
            <w:rFonts w:ascii="Calibri" w:eastAsia="Hiragino Sans W4" w:hAnsi="Calibri" w:cs="Calibri"/>
          </w:rPr>
          <w:t xml:space="preserve"> </w:t>
        </w:r>
        <w:r w:rsidR="00BA6DDF" w:rsidRPr="002807A5">
          <w:rPr>
            <w:rFonts w:ascii="Calibri" w:eastAsia="Hiragino Sans W4" w:hAnsi="Calibri" w:cs="Calibri"/>
          </w:rPr>
          <w:t xml:space="preserve">Operating screen of </w:t>
        </w:r>
        <w:r w:rsidR="00C73552" w:rsidRPr="002807A5">
          <w:rPr>
            <w:rFonts w:ascii="Calibri" w:eastAsia="Hiragino Sans W4" w:hAnsi="Calibri" w:cs="Calibri"/>
          </w:rPr>
          <w:t>the</w:t>
        </w:r>
        <w:r w:rsidR="00166E02" w:rsidRPr="002807A5">
          <w:rPr>
            <w:rFonts w:ascii="Calibri" w:eastAsia="Hiragino Sans W4" w:hAnsi="Calibri" w:cs="Calibri"/>
          </w:rPr>
          <w:t xml:space="preserve"> image analy</w:t>
        </w:r>
        <w:r w:rsidR="00F26C3B">
          <w:rPr>
            <w:rFonts w:ascii="Calibri" w:eastAsia="Hiragino Sans W4" w:hAnsi="Calibri" w:cs="Calibri"/>
          </w:rPr>
          <w:t>sis</w:t>
        </w:r>
        <w:r w:rsidR="00166E02" w:rsidRPr="002807A5">
          <w:rPr>
            <w:rFonts w:ascii="Calibri" w:eastAsia="Hiragino Sans W4" w:hAnsi="Calibri" w:cs="Calibri"/>
          </w:rPr>
          <w:t xml:space="preserve"> system. </w:t>
        </w:r>
        <w:r w:rsidR="00BA6DDF" w:rsidRPr="002807A5">
          <w:rPr>
            <w:rFonts w:ascii="Calibri" w:eastAsia="Hiragino Sans W4" w:hAnsi="Calibri" w:cs="Calibri"/>
          </w:rPr>
          <w:t xml:space="preserve">(A) Preference </w:t>
        </w:r>
        <w:r w:rsidR="00615896" w:rsidRPr="002807A5">
          <w:rPr>
            <w:rFonts w:ascii="Calibri" w:eastAsia="Hiragino Sans W4" w:hAnsi="Calibri" w:cs="Calibri"/>
          </w:rPr>
          <w:t>window</w:t>
        </w:r>
        <w:r w:rsidR="00EF725D" w:rsidRPr="002807A5">
          <w:rPr>
            <w:rFonts w:ascii="Calibri" w:eastAsia="Hiragino Sans W4" w:hAnsi="Calibri" w:cs="Calibri"/>
          </w:rPr>
          <w:t xml:space="preserve">. The Database icon (magenta </w:t>
        </w:r>
        <w:r w:rsidR="00D15B5F" w:rsidRPr="002807A5">
          <w:rPr>
            <w:rFonts w:ascii="Calibri" w:eastAsia="Hiragino Sans W4" w:hAnsi="Calibri" w:cs="Calibri"/>
          </w:rPr>
          <w:t>circle</w:t>
        </w:r>
        <w:r w:rsidR="00EF725D" w:rsidRPr="002807A5">
          <w:rPr>
            <w:rFonts w:ascii="Calibri" w:eastAsia="Hiragino Sans W4" w:hAnsi="Calibri" w:cs="Calibri"/>
          </w:rPr>
          <w:t xml:space="preserve">) is clicked to open the database file management window. </w:t>
        </w:r>
        <w:r w:rsidR="00BA6DDF" w:rsidRPr="002807A5">
          <w:rPr>
            <w:rFonts w:ascii="Calibri" w:eastAsia="Hiragino Sans W4" w:hAnsi="Calibri" w:cs="Calibri"/>
          </w:rPr>
          <w:t>(B) Database</w:t>
        </w:r>
        <w:r w:rsidR="00EF725D" w:rsidRPr="002807A5">
          <w:rPr>
            <w:rFonts w:ascii="Calibri" w:eastAsia="Hiragino Sans W4" w:hAnsi="Calibri" w:cs="Calibri"/>
          </w:rPr>
          <w:t xml:space="preserve"> file management window. In this software, the box shown with an arrow needs to be off to enable importing TIFF files. </w:t>
        </w:r>
        <w:r w:rsidR="00BA6DDF" w:rsidRPr="002807A5">
          <w:rPr>
            <w:rFonts w:ascii="Calibri" w:eastAsia="Hiragino Sans W4" w:hAnsi="Calibri" w:cs="Calibri"/>
          </w:rPr>
          <w:t xml:space="preserve">(C) </w:t>
        </w:r>
        <w:r w:rsidR="005031D0" w:rsidRPr="002807A5">
          <w:rPr>
            <w:rFonts w:ascii="Calibri" w:eastAsia="Hiragino Sans W4" w:hAnsi="Calibri" w:cs="Calibri"/>
          </w:rPr>
          <w:t xml:space="preserve">Menu and tool bars of the </w:t>
        </w:r>
        <w:r w:rsidR="00BA6DDF" w:rsidRPr="002807A5">
          <w:rPr>
            <w:rFonts w:ascii="Calibri" w:eastAsia="Hiragino Sans W4" w:hAnsi="Calibri" w:cs="Calibri"/>
          </w:rPr>
          <w:t>Database</w:t>
        </w:r>
        <w:r w:rsidR="005031D0" w:rsidRPr="002807A5">
          <w:rPr>
            <w:rFonts w:ascii="Calibri" w:eastAsia="Hiragino Sans W4" w:hAnsi="Calibri" w:cs="Calibri"/>
          </w:rPr>
          <w:t xml:space="preserve"> </w:t>
        </w:r>
        <w:r w:rsidR="001B7227" w:rsidRPr="002807A5">
          <w:rPr>
            <w:rFonts w:ascii="Calibri" w:eastAsia="Hiragino Sans W4" w:hAnsi="Calibri" w:cs="Calibri"/>
          </w:rPr>
          <w:t>screen</w:t>
        </w:r>
        <w:r w:rsidR="005031D0" w:rsidRPr="002807A5">
          <w:rPr>
            <w:rFonts w:ascii="Calibri" w:eastAsia="Hiragino Sans W4" w:hAnsi="Calibri" w:cs="Calibri"/>
          </w:rPr>
          <w:t xml:space="preserve">. Magenta square: import icon; blue square: 2D viewer icon. </w:t>
        </w:r>
        <w:r w:rsidR="00BA6DDF" w:rsidRPr="002807A5">
          <w:rPr>
            <w:rFonts w:ascii="Calibri" w:eastAsia="Hiragino Sans W4" w:hAnsi="Calibri" w:cs="Calibri"/>
          </w:rPr>
          <w:t xml:space="preserve">(D) </w:t>
        </w:r>
        <w:r w:rsidR="001B7227" w:rsidRPr="002807A5">
          <w:rPr>
            <w:rFonts w:ascii="Calibri" w:eastAsia="Hiragino Sans W4" w:hAnsi="Calibri" w:cs="Calibri"/>
          </w:rPr>
          <w:t>Dataset import window</w:t>
        </w:r>
        <w:r w:rsidR="00166E02" w:rsidRPr="002807A5">
          <w:rPr>
            <w:rFonts w:ascii="Calibri" w:eastAsia="Hiragino Sans W4" w:hAnsi="Calibri" w:cs="Calibri"/>
          </w:rPr>
          <w:t xml:space="preserve">. </w:t>
        </w:r>
        <w:r w:rsidR="001B7227" w:rsidRPr="002807A5">
          <w:rPr>
            <w:rFonts w:ascii="Calibri" w:eastAsia="Hiragino Sans W4" w:hAnsi="Calibri" w:cs="Calibri"/>
          </w:rPr>
          <w:t xml:space="preserve">Magenta circle: copy links button. </w:t>
        </w:r>
        <w:r w:rsidR="00BA6DDF" w:rsidRPr="002807A5">
          <w:rPr>
            <w:rFonts w:ascii="Calibri" w:eastAsia="Hiragino Sans W4" w:hAnsi="Calibri" w:cs="Calibri"/>
          </w:rPr>
          <w:t>(</w:t>
        </w:r>
        <w:r w:rsidR="0013170B" w:rsidRPr="002807A5">
          <w:rPr>
            <w:rFonts w:ascii="Calibri" w:eastAsia="Hiragino Sans W4" w:hAnsi="Calibri" w:cs="Calibri"/>
          </w:rPr>
          <w:t>E</w:t>
        </w:r>
        <w:r w:rsidR="00BA6DDF" w:rsidRPr="002807A5">
          <w:rPr>
            <w:rFonts w:ascii="Calibri" w:eastAsia="Hiragino Sans W4" w:hAnsi="Calibri" w:cs="Calibri"/>
          </w:rPr>
          <w:t xml:space="preserve">) </w:t>
        </w:r>
        <w:r w:rsidR="001B7227" w:rsidRPr="002807A5">
          <w:rPr>
            <w:rFonts w:ascii="Calibri" w:eastAsia="Hiragino Sans W4" w:hAnsi="Calibri" w:cs="Calibri"/>
          </w:rPr>
          <w:t xml:space="preserve">Menu and tool bars of the 2D viewer screen. Magenta square: 3D viewer tab; green square: brightness/contrast icon; blue square: orientation icon. </w:t>
        </w:r>
        <w:r w:rsidR="00BA6DDF" w:rsidRPr="002807A5">
          <w:rPr>
            <w:rFonts w:ascii="Calibri" w:eastAsia="Hiragino Sans W4" w:hAnsi="Calibri" w:cs="Calibri"/>
          </w:rPr>
          <w:t>(</w:t>
        </w:r>
        <w:r w:rsidR="0013170B" w:rsidRPr="002807A5">
          <w:rPr>
            <w:rFonts w:ascii="Calibri" w:eastAsia="Hiragino Sans W4" w:hAnsi="Calibri" w:cs="Calibri"/>
          </w:rPr>
          <w:t>F</w:t>
        </w:r>
        <w:r w:rsidR="00BA6DDF" w:rsidRPr="002807A5">
          <w:rPr>
            <w:rFonts w:ascii="Calibri" w:eastAsia="Hiragino Sans W4" w:hAnsi="Calibri" w:cs="Calibri"/>
          </w:rPr>
          <w:t xml:space="preserve">) </w:t>
        </w:r>
        <w:r w:rsidR="000C42BE" w:rsidRPr="002807A5">
          <w:rPr>
            <w:rFonts w:ascii="Calibri" w:eastAsia="Hiragino Sans W4" w:hAnsi="Calibri" w:cs="Calibri"/>
          </w:rPr>
          <w:t xml:space="preserve">Calibration setting window. </w:t>
        </w:r>
        <w:r w:rsidR="005860C4" w:rsidRPr="002807A5">
          <w:rPr>
            <w:rFonts w:ascii="Calibri" w:eastAsia="Hiragino Sans W4" w:hAnsi="Calibri" w:cs="Calibri"/>
          </w:rPr>
          <w:t xml:space="preserve">Enter the desired resolution values within the columns in the magenta square. </w:t>
        </w:r>
        <w:r w:rsidR="00BA6DDF" w:rsidRPr="002807A5">
          <w:rPr>
            <w:rFonts w:ascii="Calibri" w:eastAsia="Hiragino Sans W4" w:hAnsi="Calibri" w:cs="Calibri"/>
          </w:rPr>
          <w:t>(</w:t>
        </w:r>
        <w:r w:rsidR="0013170B" w:rsidRPr="002807A5">
          <w:rPr>
            <w:rFonts w:ascii="Calibri" w:eastAsia="Hiragino Sans W4" w:hAnsi="Calibri" w:cs="Calibri"/>
          </w:rPr>
          <w:t>G</w:t>
        </w:r>
        <w:r w:rsidR="00BA6DDF" w:rsidRPr="002807A5">
          <w:rPr>
            <w:rFonts w:ascii="Calibri" w:eastAsia="Hiragino Sans W4" w:hAnsi="Calibri" w:cs="Calibri"/>
          </w:rPr>
          <w:t xml:space="preserve">) </w:t>
        </w:r>
        <w:r w:rsidR="002158C0" w:rsidRPr="002807A5">
          <w:rPr>
            <w:rFonts w:ascii="Calibri" w:eastAsia="Hiragino Sans W4" w:hAnsi="Calibri" w:cs="Calibri"/>
          </w:rPr>
          <w:t>Cross</w:t>
        </w:r>
        <w:r w:rsidR="00C12B4E">
          <w:rPr>
            <w:rFonts w:ascii="Calibri" w:eastAsia="Hiragino Sans W4" w:hAnsi="Calibri" w:cs="Calibri"/>
          </w:rPr>
          <w:t>-</w:t>
        </w:r>
        <w:r w:rsidR="002158C0" w:rsidRPr="002807A5">
          <w:rPr>
            <w:rFonts w:ascii="Calibri" w:eastAsia="Hiragino Sans W4" w:hAnsi="Calibri" w:cs="Calibri"/>
          </w:rPr>
          <w:t>section of</w:t>
        </w:r>
        <w:r w:rsidR="00C12B4E">
          <w:rPr>
            <w:rFonts w:ascii="Calibri" w:eastAsia="Hiragino Sans W4" w:hAnsi="Calibri" w:cs="Calibri"/>
          </w:rPr>
          <w:t xml:space="preserve"> an</w:t>
        </w:r>
        <w:r w:rsidR="002158C0" w:rsidRPr="002807A5">
          <w:rPr>
            <w:rFonts w:ascii="Calibri" w:eastAsia="Hiragino Sans W4" w:hAnsi="Calibri" w:cs="Calibri"/>
          </w:rPr>
          <w:t xml:space="preserve"> </w:t>
        </w:r>
        <w:r w:rsidR="002158C0" w:rsidRPr="002807A5">
          <w:rPr>
            <w:rFonts w:ascii="Calibri" w:eastAsia="Hiragino Sans W4" w:hAnsi="Calibri" w:cs="Calibri"/>
            <w:i/>
          </w:rPr>
          <w:t>A</w:t>
        </w:r>
        <w:r w:rsidR="00C12B4E">
          <w:rPr>
            <w:rFonts w:ascii="Calibri" w:eastAsia="Hiragino Sans W4" w:hAnsi="Calibri" w:cs="Calibri"/>
            <w:i/>
          </w:rPr>
          <w:t>ctinia</w:t>
        </w:r>
        <w:r w:rsidR="002158C0" w:rsidRPr="002807A5">
          <w:rPr>
            <w:rFonts w:ascii="Calibri" w:eastAsia="Hiragino Sans W4" w:hAnsi="Calibri" w:cs="Calibri"/>
            <w:i/>
          </w:rPr>
          <w:t xml:space="preserve"> equina</w:t>
        </w:r>
        <w:r w:rsidR="00741A9B" w:rsidRPr="002807A5">
          <w:rPr>
            <w:rFonts w:ascii="Calibri" w:eastAsia="Hiragino Sans W4" w:hAnsi="Calibri" w:cs="Calibri"/>
            <w:i/>
          </w:rPr>
          <w:t xml:space="preserve"> </w:t>
        </w:r>
        <w:r w:rsidR="00C12B4E">
          <w:rPr>
            <w:rFonts w:ascii="Calibri" w:eastAsia="Hiragino Sans W4" w:hAnsi="Calibri" w:cs="Calibri"/>
          </w:rPr>
          <w:t xml:space="preserve">specimen </w:t>
        </w:r>
        <w:r w:rsidR="00741A9B" w:rsidRPr="002807A5">
          <w:rPr>
            <w:rFonts w:ascii="Calibri" w:eastAsia="Hiragino Sans W4" w:hAnsi="Calibri" w:cs="Calibri"/>
          </w:rPr>
          <w:t xml:space="preserve">displayed in the </w:t>
        </w:r>
        <w:r w:rsidR="00BA6DDF" w:rsidRPr="002807A5">
          <w:rPr>
            <w:rFonts w:ascii="Calibri" w:eastAsia="Hiragino Sans W4" w:hAnsi="Calibri" w:cs="Calibri"/>
          </w:rPr>
          <w:t xml:space="preserve">2D viewer </w:t>
        </w:r>
        <w:r w:rsidR="00741A9B" w:rsidRPr="002807A5">
          <w:rPr>
            <w:rFonts w:ascii="Calibri" w:eastAsia="Hiragino Sans W4" w:hAnsi="Calibri" w:cs="Calibri"/>
          </w:rPr>
          <w:t xml:space="preserve">window for adjusting brightness and </w:t>
        </w:r>
        <w:r w:rsidR="00BA3E53" w:rsidRPr="002807A5">
          <w:rPr>
            <w:rFonts w:ascii="Calibri" w:eastAsia="Hiragino Sans W4" w:hAnsi="Calibri" w:cs="Calibri"/>
          </w:rPr>
          <w:t xml:space="preserve">contrast. Magenta square: </w:t>
        </w:r>
        <w:r w:rsidR="008816B6" w:rsidRPr="002807A5">
          <w:rPr>
            <w:rFonts w:ascii="Calibri" w:eastAsia="Hiragino Sans W4" w:hAnsi="Calibri" w:cs="Calibri"/>
          </w:rPr>
          <w:t>scrollbar</w:t>
        </w:r>
        <w:r w:rsidR="00BA3E53" w:rsidRPr="002807A5">
          <w:rPr>
            <w:rFonts w:ascii="Calibri" w:eastAsia="Hiragino Sans W4" w:hAnsi="Calibri" w:cs="Calibri"/>
          </w:rPr>
          <w:t xml:space="preserve"> for checking other cross</w:t>
        </w:r>
        <w:r w:rsidR="00C12B4E">
          <w:rPr>
            <w:rFonts w:ascii="Calibri" w:eastAsia="Hiragino Sans W4" w:hAnsi="Calibri" w:cs="Calibri"/>
          </w:rPr>
          <w:t>-</w:t>
        </w:r>
        <w:r w:rsidR="00BA3E53" w:rsidRPr="002807A5">
          <w:rPr>
            <w:rFonts w:ascii="Calibri" w:eastAsia="Hiragino Sans W4" w:hAnsi="Calibri" w:cs="Calibri"/>
          </w:rPr>
          <w:t xml:space="preserve">sections. </w:t>
        </w:r>
        <w:r w:rsidR="00EE38E6" w:rsidRPr="002807A5">
          <w:rPr>
            <w:rFonts w:ascii="Calibri" w:eastAsia="Hiragino Sans W4" w:hAnsi="Calibri" w:cs="Calibri"/>
          </w:rPr>
          <w:t>(H) Cross</w:t>
        </w:r>
        <w:r w:rsidR="00C12B4E">
          <w:rPr>
            <w:rFonts w:ascii="Calibri" w:eastAsia="Hiragino Sans W4" w:hAnsi="Calibri" w:cs="Calibri"/>
          </w:rPr>
          <w:t>-</w:t>
        </w:r>
        <w:r w:rsidR="00EE38E6" w:rsidRPr="002807A5">
          <w:rPr>
            <w:rFonts w:ascii="Calibri" w:eastAsia="Hiragino Sans W4" w:hAnsi="Calibri" w:cs="Calibri"/>
          </w:rPr>
          <w:t xml:space="preserve">section of </w:t>
        </w:r>
        <w:r w:rsidR="00EE38E6" w:rsidRPr="002807A5">
          <w:rPr>
            <w:rFonts w:ascii="Calibri" w:eastAsia="Hiragino Sans W4" w:hAnsi="Calibri" w:cs="Calibri"/>
            <w:i/>
          </w:rPr>
          <w:t xml:space="preserve">A. equina </w:t>
        </w:r>
        <w:r w:rsidR="00EE38E6" w:rsidRPr="002807A5">
          <w:rPr>
            <w:rFonts w:ascii="Calibri" w:eastAsia="Hiragino Sans W4" w:hAnsi="Calibri" w:cs="Calibri"/>
          </w:rPr>
          <w:t xml:space="preserve">displayed in the 2D viewer window with a different orientation </w:t>
        </w:r>
        <w:r w:rsidR="00A2436E">
          <w:rPr>
            <w:rFonts w:ascii="Calibri" w:eastAsia="Hiragino Sans W4" w:hAnsi="Calibri" w:cs="Calibri"/>
          </w:rPr>
          <w:t>to</w:t>
        </w:r>
        <w:r w:rsidR="00EE38E6" w:rsidRPr="002807A5">
          <w:rPr>
            <w:rFonts w:ascii="Calibri" w:eastAsia="Hiragino Sans W4" w:hAnsi="Calibri" w:cs="Calibri"/>
          </w:rPr>
          <w:t xml:space="preserve"> </w:t>
        </w:r>
        <w:r w:rsidR="00A2436E">
          <w:rPr>
            <w:rFonts w:ascii="Calibri" w:eastAsia="Hiragino Sans W4" w:hAnsi="Calibri" w:cs="Calibri"/>
          </w:rPr>
          <w:t>(</w:t>
        </w:r>
        <w:r w:rsidR="0013170B" w:rsidRPr="002807A5">
          <w:rPr>
            <w:rFonts w:ascii="Calibri" w:eastAsia="Hiragino Sans W4" w:hAnsi="Calibri" w:cs="Calibri"/>
          </w:rPr>
          <w:t>G</w:t>
        </w:r>
        <w:r w:rsidR="00A2436E">
          <w:rPr>
            <w:rFonts w:ascii="Calibri" w:eastAsia="Hiragino Sans W4" w:hAnsi="Calibri" w:cs="Calibri"/>
          </w:rPr>
          <w:t>)</w:t>
        </w:r>
        <w:r w:rsidR="00EE38E6" w:rsidRPr="002807A5">
          <w:rPr>
            <w:rFonts w:ascii="Calibri" w:eastAsia="Hiragino Sans W4" w:hAnsi="Calibri" w:cs="Calibri"/>
          </w:rPr>
          <w:t>.</w:t>
        </w:r>
      </w:ins>
    </w:p>
    <w:p w14:paraId="219829D4" w14:textId="77777777" w:rsidR="001B1197" w:rsidRPr="008C3C50" w:rsidRDefault="001B1197" w:rsidP="007B0A90">
      <w:pPr>
        <w:rPr>
          <w:ins w:id="1137" w:author="作成者" w:date="2019-02-25T17:05:00Z"/>
          <w:rFonts w:ascii="Calibri" w:eastAsia="Hiragino Sans W4" w:hAnsi="Calibri" w:cs="Calibri"/>
        </w:rPr>
      </w:pPr>
    </w:p>
    <w:p w14:paraId="6CC4EE97" w14:textId="77777777" w:rsidR="006C7FA6" w:rsidRPr="004A5945" w:rsidRDefault="001B1197" w:rsidP="006C7FA6">
      <w:pPr>
        <w:rPr>
          <w:del w:id="1138" w:author="作成者" w:date="2019-02-25T17:05:00Z"/>
          <w:rFonts w:ascii="Calibri" w:eastAsia="Hiragino Sans W4" w:hAnsi="Calibri" w:cs="Calibri"/>
        </w:rPr>
      </w:pPr>
      <w:r w:rsidRPr="002807A5">
        <w:rPr>
          <w:rFonts w:ascii="Calibri" w:eastAsia="Hiragino Sans W4" w:hAnsi="Calibri" w:cs="Calibri"/>
        </w:rPr>
        <w:t>Fig</w:t>
      </w:r>
      <w:r w:rsidR="00B949A1" w:rsidRPr="002807A5">
        <w:rPr>
          <w:rFonts w:ascii="Calibri" w:eastAsia="Hiragino Sans W4" w:hAnsi="Calibri" w:cs="Calibri"/>
        </w:rPr>
        <w:t xml:space="preserve">ure </w:t>
      </w:r>
      <w:r w:rsidRPr="002807A5">
        <w:rPr>
          <w:rFonts w:ascii="Calibri" w:eastAsia="Hiragino Sans W4" w:hAnsi="Calibri" w:cs="Calibri"/>
        </w:rPr>
        <w:t>6</w:t>
      </w:r>
      <w:r w:rsidR="00B949A1" w:rsidRPr="002807A5">
        <w:rPr>
          <w:rFonts w:ascii="Calibri" w:eastAsia="Hiragino Sans W4" w:hAnsi="Calibri" w:cs="Calibri"/>
        </w:rPr>
        <w:t xml:space="preserve">: </w:t>
      </w:r>
      <w:r w:rsidR="00DB5D85" w:rsidRPr="002807A5">
        <w:rPr>
          <w:rFonts w:ascii="Calibri" w:eastAsia="Hiragino Sans W4" w:hAnsi="Calibri" w:cs="Calibri"/>
        </w:rPr>
        <w:t>Scanned and reconstructed images of</w:t>
      </w:r>
      <w:r w:rsidRPr="002807A5">
        <w:rPr>
          <w:rFonts w:ascii="Calibri" w:eastAsia="Hiragino Sans W4" w:hAnsi="Calibri" w:cs="Calibri"/>
        </w:rPr>
        <w:t xml:space="preserve"> </w:t>
      </w:r>
      <w:del w:id="1139" w:author="作成者" w:date="2019-02-25T17:05:00Z">
        <w:r w:rsidR="007F00E8" w:rsidRPr="00DB5D85">
          <w:rPr>
            <w:rFonts w:ascii="Calibri" w:eastAsia="Hiragino Sans W4" w:hAnsi="Calibri" w:cs="Calibri"/>
            <w:i/>
          </w:rPr>
          <w:delText>Actina</w:delText>
        </w:r>
        <w:r w:rsidR="007F00E8" w:rsidRPr="00DB5D85">
          <w:rPr>
            <w:rFonts w:ascii="Calibri" w:eastAsia="Hiragino Sans W4" w:hAnsi="Calibri" w:cs="Calibri"/>
          </w:rPr>
          <w:delText xml:space="preserve"> </w:delText>
        </w:r>
        <w:r w:rsidR="007F00E8" w:rsidRPr="00967C1A">
          <w:rPr>
            <w:rFonts w:ascii="Calibri" w:eastAsia="Hiragino Sans W4" w:hAnsi="Calibri" w:cs="Calibri"/>
            <w:i/>
          </w:rPr>
          <w:delText>equina</w:delText>
        </w:r>
        <w:r w:rsidR="00DB5D85" w:rsidRPr="00DB5D85">
          <w:rPr>
            <w:rFonts w:ascii="Calibri" w:eastAsia="Hiragino Sans W4" w:hAnsi="Calibri" w:cs="Calibri"/>
          </w:rPr>
          <w:delText>.</w:delText>
        </w:r>
      </w:del>
      <w:ins w:id="1140" w:author="作成者" w:date="2019-02-25T17:05:00Z">
        <w:r w:rsidR="009D6642" w:rsidRPr="002807A5">
          <w:rPr>
            <w:rFonts w:ascii="Calibri" w:eastAsia="Hiragino Sans W4" w:hAnsi="Calibri" w:cs="Calibri"/>
          </w:rPr>
          <w:t>marine invertebrates.</w:t>
        </w:r>
      </w:ins>
      <w:r w:rsidR="009D6642" w:rsidRPr="002807A5">
        <w:rPr>
          <w:rFonts w:ascii="Calibri" w:eastAsia="Hiragino Sans W4" w:hAnsi="Calibri" w:cs="Calibri"/>
        </w:rPr>
        <w:t xml:space="preserve"> </w:t>
      </w:r>
      <w:r w:rsidR="00DB5D85" w:rsidRPr="002807A5">
        <w:rPr>
          <w:rFonts w:ascii="Calibri" w:eastAsia="Hiragino Sans W4" w:hAnsi="Calibri" w:cs="Calibri"/>
        </w:rPr>
        <w:t xml:space="preserve">(A) Transverse </w:t>
      </w:r>
      <w:del w:id="1141" w:author="作成者" w:date="2019-02-25T17:05:00Z">
        <w:r w:rsidR="00DB5D85">
          <w:rPr>
            <w:rFonts w:ascii="Calibri" w:eastAsia="Hiragino Sans W4" w:hAnsi="Calibri" w:cs="Calibri"/>
          </w:rPr>
          <w:delText xml:space="preserve">section at the green dotted line shown at the right top. </w:delText>
        </w:r>
      </w:del>
      <w:ins w:id="1142" w:author="作成者" w:date="2019-02-25T17:05:00Z">
        <w:r w:rsidR="009D6642" w:rsidRPr="002807A5">
          <w:rPr>
            <w:rFonts w:ascii="Calibri" w:eastAsia="Hiragino Sans W4" w:hAnsi="Calibri" w:cs="Calibri"/>
          </w:rPr>
          <w:t xml:space="preserve">and </w:t>
        </w:r>
      </w:ins>
      <w:r w:rsidR="00DB5D85" w:rsidRPr="002807A5">
        <w:rPr>
          <w:rFonts w:ascii="Calibri" w:eastAsia="Hiragino Sans W4" w:hAnsi="Calibri" w:cs="Calibri"/>
        </w:rPr>
        <w:t xml:space="preserve">(B) </w:t>
      </w:r>
      <w:del w:id="1143" w:author="作成者" w:date="2019-02-25T17:05:00Z">
        <w:r w:rsidR="00DB5D85">
          <w:rPr>
            <w:rFonts w:ascii="Calibri" w:eastAsia="Hiragino Sans W4" w:hAnsi="Calibri" w:cs="Calibri"/>
          </w:rPr>
          <w:delText>Longitudinal section at the green dotted line shown at the right top.</w:delText>
        </w:r>
      </w:del>
      <w:ins w:id="1144" w:author="作成者" w:date="2019-02-25T17:05:00Z">
        <w:r w:rsidR="009D6642" w:rsidRPr="002807A5">
          <w:rPr>
            <w:rFonts w:ascii="Calibri" w:eastAsia="Hiragino Sans W4" w:hAnsi="Calibri" w:cs="Calibri"/>
          </w:rPr>
          <w:t>l</w:t>
        </w:r>
        <w:r w:rsidR="00DB5D85" w:rsidRPr="002807A5">
          <w:rPr>
            <w:rFonts w:ascii="Calibri" w:eastAsia="Hiragino Sans W4" w:hAnsi="Calibri" w:cs="Calibri"/>
          </w:rPr>
          <w:t>ongitudinal section</w:t>
        </w:r>
        <w:r w:rsidR="00C12B4E">
          <w:rPr>
            <w:rFonts w:ascii="Calibri" w:eastAsia="Hiragino Sans W4" w:hAnsi="Calibri" w:cs="Calibri"/>
          </w:rPr>
          <w:t>s</w:t>
        </w:r>
        <w:r w:rsidR="00DB5D85" w:rsidRPr="002807A5">
          <w:rPr>
            <w:rFonts w:ascii="Calibri" w:eastAsia="Hiragino Sans W4" w:hAnsi="Calibri" w:cs="Calibri"/>
          </w:rPr>
          <w:t xml:space="preserve"> </w:t>
        </w:r>
        <w:r w:rsidR="009D6642" w:rsidRPr="002807A5">
          <w:rPr>
            <w:rFonts w:ascii="Calibri" w:eastAsia="Hiragino Sans W4" w:hAnsi="Calibri" w:cs="Calibri"/>
          </w:rPr>
          <w:t>of</w:t>
        </w:r>
        <w:r w:rsidR="009D6642" w:rsidRPr="002807A5">
          <w:rPr>
            <w:rFonts w:ascii="Calibri" w:eastAsia="Hiragino Sans W4" w:hAnsi="Calibri" w:cs="Calibri"/>
            <w:i/>
          </w:rPr>
          <w:t xml:space="preserve"> Actin</w:t>
        </w:r>
        <w:r w:rsidR="00C12B4E">
          <w:rPr>
            <w:rFonts w:ascii="Calibri" w:eastAsia="Hiragino Sans W4" w:hAnsi="Calibri" w:cs="Calibri"/>
            <w:i/>
          </w:rPr>
          <w:t>i</w:t>
        </w:r>
        <w:r w:rsidR="009D6642" w:rsidRPr="002807A5">
          <w:rPr>
            <w:rFonts w:ascii="Calibri" w:eastAsia="Hiragino Sans W4" w:hAnsi="Calibri" w:cs="Calibri"/>
            <w:i/>
          </w:rPr>
          <w:t>a</w:t>
        </w:r>
        <w:r w:rsidR="009D6642" w:rsidRPr="002807A5">
          <w:rPr>
            <w:rFonts w:ascii="Calibri" w:eastAsia="Hiragino Sans W4" w:hAnsi="Calibri" w:cs="Calibri"/>
          </w:rPr>
          <w:t xml:space="preserve"> </w:t>
        </w:r>
        <w:r w:rsidR="009D6642" w:rsidRPr="002807A5">
          <w:rPr>
            <w:rFonts w:ascii="Calibri" w:eastAsia="Hiragino Sans W4" w:hAnsi="Calibri" w:cs="Calibri"/>
            <w:i/>
          </w:rPr>
          <w:t>equina</w:t>
        </w:r>
        <w:r w:rsidR="00DB5D85" w:rsidRPr="002807A5">
          <w:rPr>
            <w:rFonts w:ascii="Calibri" w:eastAsia="Hiragino Sans W4" w:hAnsi="Calibri" w:cs="Calibri"/>
          </w:rPr>
          <w:t>.</w:t>
        </w:r>
      </w:ins>
      <w:r w:rsidR="00DB5D85" w:rsidRPr="002807A5">
        <w:rPr>
          <w:rFonts w:ascii="Calibri" w:eastAsia="Hiragino Sans W4" w:hAnsi="Calibri" w:cs="Calibri"/>
        </w:rPr>
        <w:t xml:space="preserve"> </w:t>
      </w:r>
      <w:r w:rsidR="00B01A4A" w:rsidRPr="002807A5">
        <w:rPr>
          <w:rFonts w:ascii="Calibri" w:eastAsia="Hiragino Sans W4" w:hAnsi="Calibri" w:cs="Calibri"/>
        </w:rPr>
        <w:t xml:space="preserve">The area inside </w:t>
      </w:r>
      <w:ins w:id="1145" w:author="作成者" w:date="2019-02-25T17:05:00Z">
        <w:r w:rsidR="00C12B4E">
          <w:rPr>
            <w:rFonts w:ascii="Calibri" w:eastAsia="Hiragino Sans W4" w:hAnsi="Calibri" w:cs="Calibri"/>
          </w:rPr>
          <w:t xml:space="preserve">the </w:t>
        </w:r>
      </w:ins>
      <w:r w:rsidR="00EE53A2" w:rsidRPr="002807A5">
        <w:rPr>
          <w:rFonts w:ascii="Calibri" w:eastAsia="Hiragino Sans W4" w:hAnsi="Calibri" w:cs="Calibri"/>
        </w:rPr>
        <w:t xml:space="preserve">dotted yellow square </w:t>
      </w:r>
      <w:ins w:id="1146" w:author="作成者" w:date="2019-02-25T17:05:00Z">
        <w:r w:rsidR="009D6642" w:rsidRPr="002807A5">
          <w:rPr>
            <w:rFonts w:ascii="Calibri" w:eastAsia="Hiragino Sans W4" w:hAnsi="Calibri" w:cs="Calibri"/>
          </w:rPr>
          <w:t xml:space="preserve">in (B) </w:t>
        </w:r>
      </w:ins>
      <w:r w:rsidR="00EE53A2" w:rsidRPr="002807A5">
        <w:rPr>
          <w:rFonts w:ascii="Calibri" w:eastAsia="Hiragino Sans W4" w:hAnsi="Calibri" w:cs="Calibri"/>
        </w:rPr>
        <w:t>is enlarged in the</w:t>
      </w:r>
      <w:del w:id="1147" w:author="作成者" w:date="2019-02-25T17:05:00Z">
        <w:r w:rsidR="00EE53A2">
          <w:rPr>
            <w:rFonts w:ascii="Calibri" w:eastAsia="Hiragino Sans W4" w:hAnsi="Calibri" w:cs="Calibri"/>
          </w:rPr>
          <w:delText xml:space="preserve"> left top</w:delText>
        </w:r>
      </w:del>
      <w:r w:rsidR="00EE53A2" w:rsidRPr="002807A5">
        <w:rPr>
          <w:rFonts w:ascii="Calibri" w:eastAsia="Hiragino Sans W4" w:hAnsi="Calibri" w:cs="Calibri"/>
        </w:rPr>
        <w:t xml:space="preserve"> inset.</w:t>
      </w:r>
      <w:r w:rsidR="006C7FA6" w:rsidRPr="002807A5">
        <w:rPr>
          <w:rFonts w:ascii="Calibri" w:eastAsia="Hiragino Sans W4" w:hAnsi="Calibri" w:cs="Calibri"/>
        </w:rPr>
        <w:t xml:space="preserve"> </w:t>
      </w:r>
      <w:del w:id="1148" w:author="作成者" w:date="2019-02-25T17:05:00Z">
        <w:r w:rsidR="00DB5D85">
          <w:rPr>
            <w:rFonts w:ascii="Calibri" w:eastAsia="Hiragino Sans W4" w:hAnsi="Calibri" w:cs="Calibri"/>
          </w:rPr>
          <w:delText>(C</w:delText>
        </w:r>
        <w:r w:rsidR="0014577F">
          <w:rPr>
            <w:rFonts w:ascii="Calibri" w:eastAsia="Hiragino Sans W4" w:hAnsi="Calibri" w:cs="Calibri"/>
          </w:rPr>
          <w:delText>-E</w:delText>
        </w:r>
        <w:r w:rsidR="00DB5D85">
          <w:rPr>
            <w:rFonts w:ascii="Calibri" w:eastAsia="Hiragino Sans W4" w:hAnsi="Calibri" w:cs="Calibri"/>
          </w:rPr>
          <w:delText>)</w:delText>
        </w:r>
        <w:r w:rsidR="0014577F">
          <w:rPr>
            <w:rFonts w:ascii="Calibri" w:eastAsia="Hiragino Sans W4" w:hAnsi="Calibri" w:cs="Calibri"/>
          </w:rPr>
          <w:delText xml:space="preserve"> </w:delText>
        </w:r>
        <w:r w:rsidR="006C7FA6">
          <w:rPr>
            <w:rFonts w:ascii="Calibri" w:eastAsia="Hiragino Sans W4" w:hAnsi="Calibri" w:cs="Calibri"/>
          </w:rPr>
          <w:delText xml:space="preserve">3D models constructed from scanned data. </w:delText>
        </w:r>
        <w:r w:rsidRPr="006C7FA6">
          <w:rPr>
            <w:rFonts w:ascii="Calibri" w:eastAsia="Hiragino Sans W4" w:hAnsi="Calibri" w:cs="Calibri"/>
          </w:rPr>
          <w:delText>Turquoise blue</w:delText>
        </w:r>
        <w:r w:rsidR="006C7FA6">
          <w:rPr>
            <w:rFonts w:ascii="Calibri" w:eastAsia="Hiragino Sans W4" w:hAnsi="Calibri" w:cs="Calibri" w:hint="eastAsia"/>
          </w:rPr>
          <w:delText xml:space="preserve">; </w:delText>
        </w:r>
        <w:r w:rsidRPr="006C7FA6">
          <w:rPr>
            <w:rFonts w:ascii="Calibri" w:eastAsia="Hiragino Sans W4" w:hAnsi="Calibri" w:cs="Calibri"/>
          </w:rPr>
          <w:delText>mesenteries and mesenterial filament</w:delText>
        </w:r>
        <w:r w:rsidR="006C7FA6">
          <w:rPr>
            <w:rFonts w:ascii="Calibri" w:eastAsia="Hiragino Sans W4" w:hAnsi="Calibri" w:cs="Calibri"/>
          </w:rPr>
          <w:delText>s,</w:delText>
        </w:r>
        <w:r w:rsidR="006C7FA6">
          <w:rPr>
            <w:rFonts w:ascii="Hiragino Sans W4" w:eastAsia="Hiragino Sans W4" w:hAnsi="Hiragino Sans W4" w:hint="eastAsia"/>
            <w:sz w:val="16"/>
            <w:szCs w:val="16"/>
          </w:rPr>
          <w:delText xml:space="preserve"> </w:delText>
        </w:r>
        <w:r w:rsidR="006C7FA6">
          <w:rPr>
            <w:rFonts w:ascii="Calibri" w:eastAsia="Hiragino Sans W4" w:hAnsi="Calibri" w:cs="Calibri"/>
          </w:rPr>
          <w:delText>r</w:delText>
        </w:r>
        <w:r w:rsidRPr="006C7FA6">
          <w:rPr>
            <w:rFonts w:ascii="Calibri" w:eastAsia="Hiragino Sans W4" w:hAnsi="Calibri" w:cs="Calibri"/>
          </w:rPr>
          <w:delText>ed-brown</w:delText>
        </w:r>
        <w:r w:rsidR="006C7FA6">
          <w:rPr>
            <w:rFonts w:ascii="Calibri" w:eastAsia="Hiragino Sans W4" w:hAnsi="Calibri" w:cs="Calibri" w:hint="eastAsia"/>
          </w:rPr>
          <w:delText xml:space="preserve">; </w:delText>
        </w:r>
        <w:r w:rsidR="006C7FA6">
          <w:rPr>
            <w:rFonts w:ascii="Calibri" w:eastAsia="Hiragino Sans W4" w:hAnsi="Calibri" w:cs="Calibri"/>
          </w:rPr>
          <w:delText>digestive organs (</w:delText>
        </w:r>
        <w:r w:rsidRPr="006C7FA6">
          <w:rPr>
            <w:rFonts w:ascii="Calibri" w:eastAsia="Hiragino Sans W4" w:hAnsi="Calibri" w:cs="Calibri"/>
          </w:rPr>
          <w:delText>pharynx and siphonoglyphs</w:delText>
        </w:r>
        <w:r w:rsidR="006C7FA6">
          <w:rPr>
            <w:rFonts w:ascii="Calibri" w:eastAsia="Hiragino Sans W4" w:hAnsi="Calibri" w:cs="Calibri"/>
          </w:rPr>
          <w:delText>).</w:delText>
        </w:r>
      </w:del>
      <w:ins w:id="1149" w:author="作成者" w:date="2019-02-25T17:05:00Z">
        <w:r w:rsidR="0013678F" w:rsidRPr="008C3C50">
          <w:rPr>
            <w:rFonts w:ascii="Calibri" w:hAnsi="Calibri" w:cs="Calibri"/>
          </w:rPr>
          <w:t>Abbreviations:</w:t>
        </w:r>
      </w:ins>
      <w:r w:rsidR="0013678F" w:rsidRPr="002807A5">
        <w:rPr>
          <w:rFonts w:ascii="Calibri" w:eastAsia="Hiragino Sans W4" w:hAnsi="Calibri" w:cs="Calibri"/>
        </w:rPr>
        <w:t xml:space="preserve"> </w:t>
      </w:r>
      <w:proofErr w:type="spellStart"/>
      <w:r w:rsidR="004A5945" w:rsidRPr="002807A5">
        <w:rPr>
          <w:rFonts w:ascii="Calibri" w:eastAsia="Hiragino Sans W4" w:hAnsi="Calibri" w:cs="Calibri"/>
        </w:rPr>
        <w:t>d</w:t>
      </w:r>
      <w:r w:rsidR="006C7FA6" w:rsidRPr="002807A5">
        <w:rPr>
          <w:rFonts w:ascii="Calibri" w:eastAsia="Hiragino Sans W4" w:hAnsi="Calibri" w:cs="Calibri"/>
        </w:rPr>
        <w:t>m</w:t>
      </w:r>
      <w:proofErr w:type="spellEnd"/>
      <w:del w:id="1150" w:author="作成者" w:date="2019-02-25T17:05:00Z">
        <w:r w:rsidR="004A5945">
          <w:rPr>
            <w:rFonts w:ascii="Calibri" w:eastAsia="Hiragino Sans W4" w:hAnsi="Calibri" w:cs="Calibri" w:hint="eastAsia"/>
          </w:rPr>
          <w:delText>:</w:delText>
        </w:r>
      </w:del>
      <w:ins w:id="1151" w:author="作成者" w:date="2019-02-25T17:05:00Z">
        <w:r w:rsidR="00C12B4E">
          <w:rPr>
            <w:rFonts w:ascii="Calibri" w:eastAsia="Hiragino Sans W4" w:hAnsi="Calibri" w:cs="Calibri"/>
          </w:rPr>
          <w:t>,</w:t>
        </w:r>
      </w:ins>
      <w:r w:rsidR="004A5945" w:rsidRPr="002807A5">
        <w:rPr>
          <w:rFonts w:ascii="Calibri" w:eastAsia="Hiragino Sans W4" w:hAnsi="Calibri" w:cs="Calibri"/>
        </w:rPr>
        <w:t xml:space="preserve"> p</w:t>
      </w:r>
      <w:r w:rsidR="006C7FA6" w:rsidRPr="002807A5">
        <w:rPr>
          <w:rFonts w:ascii="Calibri" w:eastAsia="Hiragino Sans W4" w:hAnsi="Calibri" w:cs="Calibri"/>
        </w:rPr>
        <w:t>air of directive mesenteries</w:t>
      </w:r>
      <w:del w:id="1152" w:author="作成者" w:date="2019-02-25T17:05:00Z">
        <w:r w:rsidR="004A5945">
          <w:rPr>
            <w:rFonts w:ascii="Calibri" w:eastAsia="Hiragino Sans W4" w:hAnsi="Calibri" w:cs="Calibri"/>
          </w:rPr>
          <w:delText>,</w:delText>
        </w:r>
      </w:del>
      <w:ins w:id="1153" w:author="作成者" w:date="2019-02-25T17:05:00Z">
        <w:r w:rsidR="00C12B4E">
          <w:rPr>
            <w:rFonts w:ascii="Calibri" w:eastAsia="Hiragino Sans W4" w:hAnsi="Calibri" w:cs="Calibri"/>
          </w:rPr>
          <w:t>;</w:t>
        </w:r>
      </w:ins>
      <w:r w:rsidR="004A5945" w:rsidRPr="002807A5">
        <w:rPr>
          <w:rFonts w:ascii="Calibri" w:eastAsia="Hiragino Sans W4" w:hAnsi="Calibri" w:cs="Calibri"/>
        </w:rPr>
        <w:t xml:space="preserve"> </w:t>
      </w:r>
      <w:r w:rsidR="006C7FA6" w:rsidRPr="002807A5">
        <w:rPr>
          <w:rFonts w:ascii="Calibri" w:eastAsia="Hiragino Sans W4" w:hAnsi="Calibri" w:cs="Calibri"/>
        </w:rPr>
        <w:t>m</w:t>
      </w:r>
      <w:del w:id="1154" w:author="作成者" w:date="2019-02-25T17:05:00Z">
        <w:r w:rsidR="004A5945">
          <w:rPr>
            <w:rFonts w:ascii="Calibri" w:eastAsia="Hiragino Sans W4" w:hAnsi="Calibri" w:cs="Calibri" w:hint="eastAsia"/>
          </w:rPr>
          <w:delText>:</w:delText>
        </w:r>
      </w:del>
      <w:ins w:id="1155" w:author="作成者" w:date="2019-02-25T17:05:00Z">
        <w:r w:rsidR="00C12B4E">
          <w:rPr>
            <w:rFonts w:ascii="Calibri" w:eastAsia="Hiragino Sans W4" w:hAnsi="Calibri" w:cs="Calibri"/>
          </w:rPr>
          <w:t>,</w:t>
        </w:r>
      </w:ins>
      <w:r w:rsidR="004A5945" w:rsidRPr="002807A5">
        <w:rPr>
          <w:rFonts w:ascii="Calibri" w:eastAsia="Hiragino Sans W4" w:hAnsi="Calibri" w:cs="Calibri"/>
        </w:rPr>
        <w:t xml:space="preserve"> p</w:t>
      </w:r>
      <w:r w:rsidR="006C7FA6" w:rsidRPr="002807A5">
        <w:rPr>
          <w:rFonts w:ascii="Calibri" w:eastAsia="Hiragino Sans W4" w:hAnsi="Calibri" w:cs="Calibri"/>
        </w:rPr>
        <w:t>air of perfect mesenteries</w:t>
      </w:r>
      <w:del w:id="1156" w:author="作成者" w:date="2019-02-25T17:05:00Z">
        <w:r w:rsidR="004A5945">
          <w:rPr>
            <w:rFonts w:ascii="Calibri" w:eastAsia="Hiragino Sans W4" w:hAnsi="Calibri" w:cs="Calibri"/>
          </w:rPr>
          <w:delText>,</w:delText>
        </w:r>
      </w:del>
      <w:ins w:id="1157" w:author="作成者" w:date="2019-02-25T17:05:00Z">
        <w:r w:rsidR="00C12B4E">
          <w:rPr>
            <w:rFonts w:ascii="Calibri" w:eastAsia="Hiragino Sans W4" w:hAnsi="Calibri" w:cs="Calibri"/>
          </w:rPr>
          <w:t>;</w:t>
        </w:r>
      </w:ins>
      <w:r w:rsidR="006C7FA6" w:rsidRPr="002807A5">
        <w:rPr>
          <w:rFonts w:ascii="Calibri" w:eastAsia="Hiragino Sans W4" w:hAnsi="Calibri" w:cs="Calibri"/>
        </w:rPr>
        <w:t xml:space="preserve"> </w:t>
      </w:r>
      <w:r w:rsidR="004A5945" w:rsidRPr="002807A5">
        <w:rPr>
          <w:rFonts w:ascii="Calibri" w:eastAsia="Hiragino Sans W4" w:hAnsi="Calibri" w:cs="Calibri"/>
        </w:rPr>
        <w:t>mf</w:t>
      </w:r>
      <w:del w:id="1158" w:author="作成者" w:date="2019-02-25T17:05:00Z">
        <w:r w:rsidR="004A5945">
          <w:rPr>
            <w:rFonts w:ascii="Calibri" w:eastAsia="Hiragino Sans W4" w:hAnsi="Calibri" w:cs="Calibri" w:hint="eastAsia"/>
          </w:rPr>
          <w:delText>:</w:delText>
        </w:r>
      </w:del>
      <w:ins w:id="1159" w:author="作成者" w:date="2019-02-25T17:05:00Z">
        <w:r w:rsidR="00C12B4E">
          <w:rPr>
            <w:rFonts w:ascii="Calibri" w:eastAsia="Hiragino Sans W4" w:hAnsi="Calibri" w:cs="Calibri"/>
          </w:rPr>
          <w:t>,</w:t>
        </w:r>
      </w:ins>
      <w:r w:rsidR="004A5945" w:rsidRPr="002807A5">
        <w:rPr>
          <w:rFonts w:ascii="Calibri" w:eastAsia="Hiragino Sans W4" w:hAnsi="Calibri" w:cs="Calibri"/>
        </w:rPr>
        <w:t xml:space="preserve"> </w:t>
      </w:r>
      <w:proofErr w:type="spellStart"/>
      <w:r w:rsidR="004A5945" w:rsidRPr="002807A5">
        <w:rPr>
          <w:rFonts w:ascii="Calibri" w:eastAsia="Hiragino Sans W4" w:hAnsi="Calibri" w:cs="Calibri"/>
        </w:rPr>
        <w:t>mesenterial</w:t>
      </w:r>
      <w:proofErr w:type="spellEnd"/>
      <w:r w:rsidR="004A5945" w:rsidRPr="002807A5">
        <w:rPr>
          <w:rFonts w:ascii="Calibri" w:eastAsia="Hiragino Sans W4" w:hAnsi="Calibri" w:cs="Calibri"/>
        </w:rPr>
        <w:t xml:space="preserve"> filament</w:t>
      </w:r>
      <w:del w:id="1160" w:author="作成者" w:date="2019-02-25T17:05:00Z">
        <w:r w:rsidR="004A5945">
          <w:rPr>
            <w:rFonts w:ascii="Calibri" w:eastAsia="Hiragino Sans W4" w:hAnsi="Calibri" w:cs="Calibri"/>
          </w:rPr>
          <w:delText>,</w:delText>
        </w:r>
      </w:del>
      <w:ins w:id="1161" w:author="作成者" w:date="2019-02-25T17:05:00Z">
        <w:r w:rsidR="00C12B4E">
          <w:rPr>
            <w:rFonts w:ascii="Calibri" w:eastAsia="Hiragino Sans W4" w:hAnsi="Calibri" w:cs="Calibri"/>
          </w:rPr>
          <w:t>;</w:t>
        </w:r>
      </w:ins>
      <w:r w:rsidR="004A5945" w:rsidRPr="002807A5">
        <w:rPr>
          <w:rFonts w:ascii="Calibri" w:eastAsia="Hiragino Sans W4" w:hAnsi="Calibri" w:cs="Calibri"/>
        </w:rPr>
        <w:t xml:space="preserve"> </w:t>
      </w:r>
      <w:r w:rsidR="006C7FA6" w:rsidRPr="002807A5">
        <w:rPr>
          <w:rFonts w:ascii="Calibri" w:eastAsia="Hiragino Sans W4" w:hAnsi="Calibri" w:cs="Calibri"/>
        </w:rPr>
        <w:t>p</w:t>
      </w:r>
      <w:del w:id="1162" w:author="作成者" w:date="2019-02-25T17:05:00Z">
        <w:r w:rsidR="004A5945">
          <w:rPr>
            <w:rFonts w:ascii="Calibri" w:eastAsia="Hiragino Sans W4" w:hAnsi="Calibri" w:cs="Calibri" w:hint="eastAsia"/>
          </w:rPr>
          <w:delText>:</w:delText>
        </w:r>
      </w:del>
      <w:ins w:id="1163" w:author="作成者" w:date="2019-02-25T17:05:00Z">
        <w:r w:rsidR="00C12B4E">
          <w:rPr>
            <w:rFonts w:ascii="Calibri" w:eastAsia="Hiragino Sans W4" w:hAnsi="Calibri" w:cs="Calibri"/>
          </w:rPr>
          <w:t>,</w:t>
        </w:r>
      </w:ins>
      <w:r w:rsidR="004A5945" w:rsidRPr="002807A5">
        <w:rPr>
          <w:rFonts w:ascii="Calibri" w:eastAsia="Hiragino Sans W4" w:hAnsi="Calibri" w:cs="Calibri"/>
        </w:rPr>
        <w:t xml:space="preserve"> </w:t>
      </w:r>
      <w:r w:rsidR="006C7FA6" w:rsidRPr="002807A5">
        <w:rPr>
          <w:rFonts w:ascii="Calibri" w:eastAsia="Hiragino Sans W4" w:hAnsi="Calibri" w:cs="Calibri"/>
        </w:rPr>
        <w:t>pharynx</w:t>
      </w:r>
      <w:del w:id="1164" w:author="作成者" w:date="2019-02-25T17:05:00Z">
        <w:r w:rsidR="004A5945">
          <w:rPr>
            <w:rFonts w:ascii="Calibri" w:eastAsia="Hiragino Sans W4" w:hAnsi="Calibri" w:cs="Calibri"/>
          </w:rPr>
          <w:delText>,</w:delText>
        </w:r>
      </w:del>
      <w:ins w:id="1165" w:author="作成者" w:date="2019-02-25T17:05:00Z">
        <w:r w:rsidR="00C12B4E">
          <w:rPr>
            <w:rFonts w:ascii="Calibri" w:eastAsia="Hiragino Sans W4" w:hAnsi="Calibri" w:cs="Calibri"/>
          </w:rPr>
          <w:t>;</w:t>
        </w:r>
      </w:ins>
      <w:r w:rsidR="004A5945" w:rsidRPr="002807A5">
        <w:rPr>
          <w:rFonts w:ascii="Calibri" w:eastAsia="Hiragino Sans W4" w:hAnsi="Calibri" w:cs="Calibri"/>
        </w:rPr>
        <w:t xml:space="preserve"> </w:t>
      </w:r>
      <w:proofErr w:type="spellStart"/>
      <w:r w:rsidR="006C7FA6" w:rsidRPr="002807A5">
        <w:rPr>
          <w:rFonts w:ascii="Calibri" w:eastAsia="Hiragino Sans W4" w:hAnsi="Calibri" w:cs="Calibri"/>
        </w:rPr>
        <w:t>si</w:t>
      </w:r>
      <w:proofErr w:type="spellEnd"/>
      <w:del w:id="1166" w:author="作成者" w:date="2019-02-25T17:05:00Z">
        <w:r w:rsidR="004A5945">
          <w:rPr>
            <w:rFonts w:ascii="Calibri" w:eastAsia="Hiragino Sans W4" w:hAnsi="Calibri" w:cs="Calibri" w:hint="eastAsia"/>
          </w:rPr>
          <w:delText>:</w:delText>
        </w:r>
      </w:del>
      <w:ins w:id="1167" w:author="作成者" w:date="2019-02-25T17:05:00Z">
        <w:r w:rsidR="00C12B4E">
          <w:rPr>
            <w:rFonts w:ascii="Calibri" w:eastAsia="Hiragino Sans W4" w:hAnsi="Calibri" w:cs="Calibri"/>
          </w:rPr>
          <w:t>,</w:t>
        </w:r>
      </w:ins>
      <w:r w:rsidR="004A5945" w:rsidRPr="002807A5">
        <w:rPr>
          <w:rFonts w:ascii="Calibri" w:eastAsia="Hiragino Sans W4" w:hAnsi="Calibri" w:cs="Calibri"/>
        </w:rPr>
        <w:t xml:space="preserve"> </w:t>
      </w:r>
      <w:proofErr w:type="spellStart"/>
      <w:r w:rsidR="004A5945" w:rsidRPr="002807A5">
        <w:rPr>
          <w:rFonts w:ascii="Calibri" w:eastAsia="Hiragino Sans W4" w:hAnsi="Calibri" w:cs="Calibri"/>
        </w:rPr>
        <w:t>si</w:t>
      </w:r>
      <w:r w:rsidR="006C7FA6" w:rsidRPr="002807A5">
        <w:rPr>
          <w:rFonts w:ascii="Calibri" w:eastAsia="Hiragino Sans W4" w:hAnsi="Calibri" w:cs="Calibri"/>
        </w:rPr>
        <w:t>phonoglyphs</w:t>
      </w:r>
      <w:proofErr w:type="spellEnd"/>
      <w:del w:id="1168" w:author="作成者" w:date="2019-02-25T17:05:00Z">
        <w:r w:rsidR="004A1A09">
          <w:rPr>
            <w:rFonts w:ascii="Calibri" w:eastAsia="Hiragino Sans W4" w:hAnsi="Calibri" w:cs="Calibri"/>
          </w:rPr>
          <w:delText>,</w:delText>
        </w:r>
      </w:del>
      <w:ins w:id="1169" w:author="作成者" w:date="2019-02-25T17:05:00Z">
        <w:r w:rsidR="00C12B4E">
          <w:rPr>
            <w:rFonts w:ascii="Calibri" w:eastAsia="Hiragino Sans W4" w:hAnsi="Calibri" w:cs="Calibri"/>
          </w:rPr>
          <w:t>;</w:t>
        </w:r>
      </w:ins>
      <w:r w:rsidR="004A1A09" w:rsidRPr="002807A5">
        <w:rPr>
          <w:rFonts w:ascii="Calibri" w:eastAsia="Hiragino Sans W4" w:hAnsi="Calibri" w:cs="Calibri"/>
        </w:rPr>
        <w:t xml:space="preserve"> </w:t>
      </w:r>
      <w:r w:rsidR="004A1A09" w:rsidRPr="002807A5">
        <w:rPr>
          <w:rFonts w:ascii="Calibri" w:eastAsia="Hiragino Sans W4" w:hAnsi="Calibri" w:cs="Calibri"/>
        </w:rPr>
        <w:lastRenderedPageBreak/>
        <w:t>t</w:t>
      </w:r>
      <w:del w:id="1170" w:author="作成者" w:date="2019-02-25T17:05:00Z">
        <w:r w:rsidR="004A1A09">
          <w:rPr>
            <w:rFonts w:ascii="Calibri" w:eastAsia="Hiragino Sans W4" w:hAnsi="Calibri" w:cs="Calibri"/>
          </w:rPr>
          <w:delText>:</w:delText>
        </w:r>
      </w:del>
      <w:ins w:id="1171" w:author="作成者" w:date="2019-02-25T17:05:00Z">
        <w:r w:rsidR="00C12B4E">
          <w:rPr>
            <w:rFonts w:ascii="Calibri" w:eastAsia="Hiragino Sans W4" w:hAnsi="Calibri" w:cs="Calibri"/>
          </w:rPr>
          <w:t>,</w:t>
        </w:r>
      </w:ins>
      <w:r w:rsidR="004A1A09" w:rsidRPr="002807A5">
        <w:rPr>
          <w:rFonts w:ascii="Calibri" w:eastAsia="Hiragino Sans W4" w:hAnsi="Calibri" w:cs="Calibri"/>
        </w:rPr>
        <w:t xml:space="preserve"> tentacle</w:t>
      </w:r>
      <w:del w:id="1172" w:author="作成者" w:date="2019-02-25T17:05:00Z">
        <w:r w:rsidR="004A1A09">
          <w:rPr>
            <w:rFonts w:ascii="Calibri" w:eastAsia="Hiragino Sans W4" w:hAnsi="Calibri" w:cs="Calibri"/>
          </w:rPr>
          <w:delText>,</w:delText>
        </w:r>
      </w:del>
      <w:ins w:id="1173" w:author="作成者" w:date="2019-02-25T17:05:00Z">
        <w:r w:rsidR="00C12B4E">
          <w:rPr>
            <w:rFonts w:ascii="Calibri" w:eastAsia="Hiragino Sans W4" w:hAnsi="Calibri" w:cs="Calibri"/>
          </w:rPr>
          <w:t>;</w:t>
        </w:r>
      </w:ins>
      <w:r w:rsidR="004A1A09" w:rsidRPr="002807A5">
        <w:rPr>
          <w:rFonts w:ascii="Calibri" w:eastAsia="Hiragino Sans W4" w:hAnsi="Calibri" w:cs="Calibri"/>
        </w:rPr>
        <w:t xml:space="preserve"> </w:t>
      </w:r>
      <w:r w:rsidR="006C7FA6" w:rsidRPr="002807A5">
        <w:rPr>
          <w:rFonts w:ascii="Calibri" w:eastAsia="Hiragino Sans W4" w:hAnsi="Calibri" w:cs="Calibri"/>
        </w:rPr>
        <w:t>arrow</w:t>
      </w:r>
      <w:r w:rsidR="004A1A09" w:rsidRPr="002807A5">
        <w:rPr>
          <w:rFonts w:ascii="Calibri" w:eastAsia="Hiragino Sans W4" w:hAnsi="Calibri" w:cs="Calibri"/>
        </w:rPr>
        <w:t>s</w:t>
      </w:r>
      <w:del w:id="1174" w:author="作成者" w:date="2019-02-25T17:05:00Z">
        <w:r w:rsidR="004A1A09">
          <w:rPr>
            <w:rFonts w:ascii="Calibri" w:eastAsia="Hiragino Sans W4" w:hAnsi="Calibri" w:cs="Calibri" w:hint="eastAsia"/>
          </w:rPr>
          <w:delText>:</w:delText>
        </w:r>
      </w:del>
      <w:ins w:id="1175" w:author="作成者" w:date="2019-02-25T17:05:00Z">
        <w:r w:rsidR="00C12B4E">
          <w:rPr>
            <w:rFonts w:ascii="Calibri" w:eastAsia="Hiragino Sans W4" w:hAnsi="Calibri" w:cs="Calibri"/>
          </w:rPr>
          <w:t>,</w:t>
        </w:r>
      </w:ins>
      <w:r w:rsidR="004A1A09" w:rsidRPr="002807A5">
        <w:rPr>
          <w:rFonts w:ascii="Calibri" w:eastAsia="Hiragino Sans W4" w:hAnsi="Calibri" w:cs="Calibri"/>
        </w:rPr>
        <w:t xml:space="preserve"> </w:t>
      </w:r>
      <w:r w:rsidR="006C7FA6" w:rsidRPr="002807A5">
        <w:rPr>
          <w:rFonts w:ascii="Calibri" w:eastAsia="Hiragino Sans W4" w:hAnsi="Calibri" w:cs="Calibri"/>
        </w:rPr>
        <w:t>oral disc</w:t>
      </w:r>
      <w:del w:id="1176" w:author="作成者" w:date="2019-02-25T17:05:00Z">
        <w:r w:rsidR="004A1A09">
          <w:rPr>
            <w:rFonts w:ascii="Calibri" w:eastAsia="Hiragino Sans W4" w:hAnsi="Calibri" w:cs="Calibri"/>
          </w:rPr>
          <w:delText>,</w:delText>
        </w:r>
      </w:del>
      <w:ins w:id="1177" w:author="作成者" w:date="2019-02-25T17:05:00Z">
        <w:r w:rsidR="00C12B4E">
          <w:rPr>
            <w:rFonts w:ascii="Calibri" w:eastAsia="Hiragino Sans W4" w:hAnsi="Calibri" w:cs="Calibri"/>
          </w:rPr>
          <w:t>;</w:t>
        </w:r>
      </w:ins>
      <w:r w:rsidR="006C7FA6" w:rsidRPr="002807A5">
        <w:rPr>
          <w:rFonts w:ascii="Calibri" w:eastAsia="Hiragino Sans W4" w:hAnsi="Calibri" w:cs="Calibri"/>
        </w:rPr>
        <w:t xml:space="preserve"> </w:t>
      </w:r>
      <w:r w:rsidR="00EE53A2" w:rsidRPr="002807A5">
        <w:rPr>
          <w:rFonts w:ascii="Calibri" w:eastAsia="Hiragino Sans W4" w:hAnsi="Calibri" w:cs="Calibri"/>
        </w:rPr>
        <w:t xml:space="preserve">white </w:t>
      </w:r>
      <w:r w:rsidR="006C7FA6" w:rsidRPr="002807A5">
        <w:rPr>
          <w:rFonts w:ascii="Calibri" w:eastAsia="Hiragino Sans W4" w:hAnsi="Calibri" w:cs="Calibri"/>
        </w:rPr>
        <w:t>arrowhead</w:t>
      </w:r>
      <w:r w:rsidR="004A1A09" w:rsidRPr="002807A5">
        <w:rPr>
          <w:rFonts w:ascii="Calibri" w:eastAsia="Hiragino Sans W4" w:hAnsi="Calibri" w:cs="Calibri"/>
        </w:rPr>
        <w:t>s</w:t>
      </w:r>
      <w:del w:id="1178" w:author="作成者" w:date="2019-02-25T17:05:00Z">
        <w:r w:rsidR="00EE53A2">
          <w:rPr>
            <w:rFonts w:ascii="Calibri" w:eastAsia="Hiragino Sans W4" w:hAnsi="Calibri" w:cs="Calibri"/>
          </w:rPr>
          <w:delText>:</w:delText>
        </w:r>
      </w:del>
      <w:ins w:id="1179" w:author="作成者" w:date="2019-02-25T17:05:00Z">
        <w:r w:rsidR="00C12B4E">
          <w:rPr>
            <w:rFonts w:ascii="Calibri" w:eastAsia="Hiragino Sans W4" w:hAnsi="Calibri" w:cs="Calibri"/>
          </w:rPr>
          <w:t>,</w:t>
        </w:r>
      </w:ins>
      <w:r w:rsidR="004A1A09" w:rsidRPr="002807A5">
        <w:rPr>
          <w:rFonts w:ascii="Calibri" w:eastAsia="Hiragino Sans W4" w:hAnsi="Calibri" w:cs="Calibri"/>
        </w:rPr>
        <w:t xml:space="preserve"> </w:t>
      </w:r>
      <w:r w:rsidR="006C7FA6" w:rsidRPr="002807A5">
        <w:rPr>
          <w:rFonts w:ascii="Calibri" w:eastAsia="Hiragino Sans W4" w:hAnsi="Calibri" w:cs="Calibri"/>
        </w:rPr>
        <w:t>pedal disc</w:t>
      </w:r>
      <w:del w:id="1180" w:author="作成者" w:date="2019-02-25T17:05:00Z">
        <w:r w:rsidR="00EE53A2">
          <w:rPr>
            <w:rFonts w:ascii="Calibri" w:eastAsia="Hiragino Sans W4" w:hAnsi="Calibri" w:cs="Calibri"/>
          </w:rPr>
          <w:delText>,</w:delText>
        </w:r>
      </w:del>
      <w:ins w:id="1181" w:author="作成者" w:date="2019-02-25T17:05:00Z">
        <w:r w:rsidR="00C12B4E">
          <w:rPr>
            <w:rFonts w:ascii="Calibri" w:eastAsia="Hiragino Sans W4" w:hAnsi="Calibri" w:cs="Calibri"/>
          </w:rPr>
          <w:t>;</w:t>
        </w:r>
      </w:ins>
      <w:r w:rsidR="00EE53A2" w:rsidRPr="002807A5">
        <w:rPr>
          <w:rFonts w:ascii="Calibri" w:eastAsia="Hiragino Sans W4" w:hAnsi="Calibri" w:cs="Calibri"/>
        </w:rPr>
        <w:t xml:space="preserve"> black arrowheads</w:t>
      </w:r>
      <w:del w:id="1182" w:author="作成者" w:date="2019-02-25T17:05:00Z">
        <w:r w:rsidR="00EE53A2">
          <w:rPr>
            <w:rFonts w:ascii="Calibri" w:eastAsia="Hiragino Sans W4" w:hAnsi="Calibri" w:cs="Calibri"/>
          </w:rPr>
          <w:delText>:</w:delText>
        </w:r>
      </w:del>
      <w:ins w:id="1183" w:author="作成者" w:date="2019-02-25T17:05:00Z">
        <w:r w:rsidR="00C12B4E">
          <w:rPr>
            <w:rFonts w:ascii="Calibri" w:eastAsia="Hiragino Sans W4" w:hAnsi="Calibri" w:cs="Calibri"/>
          </w:rPr>
          <w:t>,</w:t>
        </w:r>
      </w:ins>
      <w:r w:rsidR="00EE53A2" w:rsidRPr="002807A5">
        <w:rPr>
          <w:rFonts w:ascii="Calibri" w:eastAsia="Hiragino Sans W4" w:hAnsi="Calibri" w:cs="Calibri"/>
        </w:rPr>
        <w:t xml:space="preserve"> sphincter muscle</w:t>
      </w:r>
      <w:r w:rsidR="004A1A09" w:rsidRPr="002807A5">
        <w:rPr>
          <w:rFonts w:ascii="Calibri" w:eastAsia="Hiragino Sans W4" w:hAnsi="Calibri" w:cs="Calibri"/>
        </w:rPr>
        <w:t xml:space="preserve">. </w:t>
      </w:r>
      <w:r w:rsidR="006C7FA6" w:rsidRPr="002807A5">
        <w:rPr>
          <w:rFonts w:ascii="Calibri" w:eastAsia="Hiragino Sans W4" w:hAnsi="Calibri" w:cs="Calibri"/>
        </w:rPr>
        <w:t>Scale</w:t>
      </w:r>
      <w:r w:rsidR="004A1A09" w:rsidRPr="002807A5">
        <w:rPr>
          <w:rFonts w:ascii="Calibri" w:eastAsia="Hiragino Sans W4" w:hAnsi="Calibri" w:cs="Calibri"/>
        </w:rPr>
        <w:t xml:space="preserve"> </w:t>
      </w:r>
      <w:r w:rsidR="006C7FA6" w:rsidRPr="002807A5">
        <w:rPr>
          <w:rFonts w:ascii="Calibri" w:eastAsia="Hiragino Sans W4" w:hAnsi="Calibri" w:cs="Calibri"/>
        </w:rPr>
        <w:t>bar</w:t>
      </w:r>
      <w:r w:rsidR="004A1A09" w:rsidRPr="002807A5">
        <w:rPr>
          <w:rFonts w:ascii="Calibri" w:eastAsia="Hiragino Sans W4" w:hAnsi="Calibri" w:cs="Calibri"/>
        </w:rPr>
        <w:t xml:space="preserve">s: </w:t>
      </w:r>
      <w:ins w:id="1184" w:author="作成者" w:date="2019-02-25T17:05:00Z">
        <w:r w:rsidR="00FE73E9" w:rsidRPr="002807A5">
          <w:rPr>
            <w:rFonts w:ascii="Calibri" w:eastAsia="Hiragino Sans W4" w:hAnsi="Calibri" w:cs="Calibri"/>
          </w:rPr>
          <w:t>A,</w:t>
        </w:r>
        <w:r w:rsidR="00C12B4E">
          <w:rPr>
            <w:rFonts w:ascii="Calibri" w:eastAsia="Hiragino Sans W4" w:hAnsi="Calibri" w:cs="Calibri"/>
          </w:rPr>
          <w:t xml:space="preserve"> </w:t>
        </w:r>
        <w:r w:rsidR="00FE73E9" w:rsidRPr="002807A5">
          <w:rPr>
            <w:rFonts w:ascii="Calibri" w:eastAsia="Hiragino Sans W4" w:hAnsi="Calibri" w:cs="Calibri"/>
          </w:rPr>
          <w:t xml:space="preserve">B: </w:t>
        </w:r>
      </w:ins>
      <w:r w:rsidR="006C7FA6" w:rsidRPr="002807A5">
        <w:rPr>
          <w:rFonts w:ascii="Calibri" w:eastAsia="Hiragino Sans W4" w:hAnsi="Calibri" w:cs="Calibri"/>
        </w:rPr>
        <w:t>3</w:t>
      </w:r>
      <w:r w:rsidR="004A1A09" w:rsidRPr="002807A5">
        <w:rPr>
          <w:rFonts w:ascii="Calibri" w:eastAsia="Hiragino Sans W4" w:hAnsi="Calibri" w:cs="Calibri"/>
        </w:rPr>
        <w:t xml:space="preserve"> </w:t>
      </w:r>
      <w:r w:rsidR="006C7FA6" w:rsidRPr="002807A5">
        <w:rPr>
          <w:rFonts w:ascii="Calibri" w:eastAsia="Hiragino Sans W4" w:hAnsi="Calibri" w:cs="Calibri"/>
        </w:rPr>
        <w:t>mm</w:t>
      </w:r>
      <w:r w:rsidR="004A1A09" w:rsidRPr="002807A5">
        <w:rPr>
          <w:rFonts w:ascii="Calibri" w:eastAsia="Hiragino Sans W4" w:hAnsi="Calibri" w:cs="Calibri"/>
        </w:rPr>
        <w:t>.</w:t>
      </w:r>
    </w:p>
    <w:p w14:paraId="5A0218DB" w14:textId="77777777" w:rsidR="001B1197" w:rsidRPr="00310A29" w:rsidRDefault="001B1197" w:rsidP="001B1197">
      <w:pPr>
        <w:rPr>
          <w:del w:id="1185" w:author="作成者" w:date="2019-02-25T17:05:00Z"/>
          <w:rFonts w:ascii="Hiragino Sans W4" w:eastAsia="Hiragino Sans W4" w:hAnsi="Hiragino Sans W4"/>
          <w:sz w:val="16"/>
          <w:szCs w:val="16"/>
        </w:rPr>
      </w:pPr>
    </w:p>
    <w:p w14:paraId="310C73D3" w14:textId="77777777" w:rsidR="00460694" w:rsidRPr="00704A7A" w:rsidRDefault="00122797" w:rsidP="00460694">
      <w:pPr>
        <w:shd w:val="clear" w:color="auto" w:fill="FFFFFF"/>
        <w:rPr>
          <w:del w:id="1186" w:author="作成者" w:date="2019-02-25T17:05:00Z"/>
          <w:rFonts w:ascii="Calibri" w:eastAsia="Hiragino Sans W4" w:hAnsi="Calibri" w:cs="Calibri"/>
        </w:rPr>
      </w:pPr>
      <w:del w:id="1187" w:author="作成者" w:date="2019-02-25T17:05:00Z">
        <w:r w:rsidRPr="00DB5D85">
          <w:rPr>
            <w:rFonts w:ascii="Calibri" w:eastAsia="Hiragino Sans W4" w:hAnsi="Calibri" w:cs="Calibri" w:hint="eastAsia"/>
          </w:rPr>
          <w:delText>Fig</w:delText>
        </w:r>
        <w:r w:rsidRPr="00DB5D85">
          <w:rPr>
            <w:rFonts w:ascii="Calibri" w:eastAsia="Hiragino Sans W4" w:hAnsi="Calibri" w:cs="Calibri"/>
          </w:rPr>
          <w:delText xml:space="preserve">ure </w:delText>
        </w:r>
        <w:r>
          <w:rPr>
            <w:rFonts w:ascii="Calibri" w:eastAsia="Hiragino Sans W4" w:hAnsi="Calibri" w:cs="Calibri"/>
          </w:rPr>
          <w:delText>7</w:delText>
        </w:r>
        <w:r w:rsidRPr="00DB5D85">
          <w:rPr>
            <w:rFonts w:ascii="Calibri" w:eastAsia="Hiragino Sans W4" w:hAnsi="Calibri" w:cs="Calibri"/>
          </w:rPr>
          <w:delText>: Scanned and reconstructed images of</w:delText>
        </w:r>
        <w:r w:rsidRPr="00DB5D85">
          <w:rPr>
            <w:rFonts w:ascii="Calibri" w:eastAsia="Hiragino Sans W4" w:hAnsi="Calibri" w:cs="Calibri" w:hint="eastAsia"/>
          </w:rPr>
          <w:delText xml:space="preserve"> </w:delText>
        </w:r>
        <w:r w:rsidRPr="00B347CB">
          <w:rPr>
            <w:rFonts w:ascii="Calibri" w:eastAsia="Hiragino Sans W4" w:hAnsi="Calibri" w:cs="Calibri"/>
            <w:i/>
          </w:rPr>
          <w:delText xml:space="preserve">Harmothoe </w:delText>
        </w:r>
        <w:r w:rsidRPr="00967C1A">
          <w:rPr>
            <w:rFonts w:ascii="Calibri" w:eastAsia="Hiragino Sans W4" w:hAnsi="Calibri" w:cs="Calibri"/>
          </w:rPr>
          <w:delText>sp.</w:delText>
        </w:r>
        <w:r>
          <w:rPr>
            <w:rFonts w:ascii="Calibri" w:eastAsia="Hiragino Sans W4" w:hAnsi="Calibri" w:cs="Calibri"/>
          </w:rPr>
          <w:delText xml:space="preserve"> (</w:delText>
        </w:r>
        <w:r w:rsidRPr="00B347CB">
          <w:rPr>
            <w:rFonts w:ascii="Calibri" w:eastAsia="Hiragino Sans W4" w:hAnsi="Calibri" w:cs="Calibri" w:hint="eastAsia"/>
          </w:rPr>
          <w:delText>A</w:delText>
        </w:r>
        <w:r>
          <w:rPr>
            <w:rFonts w:ascii="Calibri" w:eastAsia="Hiragino Sans W4" w:hAnsi="Calibri" w:cs="Calibri"/>
          </w:rPr>
          <w:delText>)</w:delText>
        </w:r>
        <w:r w:rsidR="002348AF">
          <w:rPr>
            <w:rFonts w:ascii="Calibri" w:eastAsia="Hiragino Sans W4" w:hAnsi="Calibri" w:cs="Calibri"/>
          </w:rPr>
          <w:delText xml:space="preserve"> F</w:delText>
        </w:r>
        <w:r w:rsidR="00FF0920">
          <w:rPr>
            <w:rFonts w:ascii="Calibri" w:eastAsia="Hiragino Sans W4" w:hAnsi="Calibri" w:cs="Calibri"/>
          </w:rPr>
          <w:delText>a</w:delText>
        </w:r>
        <w:r w:rsidR="002348AF">
          <w:rPr>
            <w:rFonts w:ascii="Calibri" w:eastAsia="Hiragino Sans W4" w:hAnsi="Calibri" w:cs="Calibri"/>
          </w:rPr>
          <w:delText>l</w:delText>
        </w:r>
        <w:r w:rsidR="00FF0920">
          <w:rPr>
            <w:rFonts w:ascii="Calibri" w:eastAsia="Hiragino Sans W4" w:hAnsi="Calibri" w:cs="Calibri"/>
          </w:rPr>
          <w:delText>se color volume rendering image</w:delText>
        </w:r>
        <w:r w:rsidR="00767602">
          <w:rPr>
            <w:rFonts w:ascii="Calibri" w:eastAsia="Hiragino Sans W4" w:hAnsi="Calibri" w:cs="Calibri"/>
          </w:rPr>
          <w:delText>.</w:delText>
        </w:r>
        <w:r w:rsidR="002348AF">
          <w:rPr>
            <w:rFonts w:ascii="Calibri" w:eastAsia="Hiragino Sans W4" w:hAnsi="Calibri" w:cs="Calibri" w:hint="eastAsia"/>
          </w:rPr>
          <w:delText xml:space="preserve"> </w:delText>
        </w:r>
        <w:r w:rsidR="00767602">
          <w:rPr>
            <w:rFonts w:ascii="Calibri" w:eastAsia="Hiragino Sans W4" w:hAnsi="Calibri" w:cs="Calibri"/>
          </w:rPr>
          <w:delText>D</w:delText>
        </w:r>
        <w:r w:rsidR="002348AF">
          <w:rPr>
            <w:rFonts w:ascii="Calibri" w:eastAsia="Hiragino Sans W4" w:hAnsi="Calibri" w:cs="Calibri"/>
          </w:rPr>
          <w:delText>orsal view</w:delText>
        </w:r>
        <w:r w:rsidR="00767602">
          <w:rPr>
            <w:rFonts w:ascii="Calibri" w:eastAsia="Hiragino Sans W4" w:hAnsi="Calibri" w:cs="Calibri"/>
          </w:rPr>
          <w:delText xml:space="preserve"> with anterior to top</w:delText>
        </w:r>
        <w:r w:rsidR="002348AF">
          <w:rPr>
            <w:rFonts w:ascii="Calibri" w:eastAsia="Hiragino Sans W4" w:hAnsi="Calibri" w:cs="Calibri"/>
          </w:rPr>
          <w:delText>. (B)</w:delText>
        </w:r>
        <w:r w:rsidR="000C6B73">
          <w:rPr>
            <w:rFonts w:ascii="Calibri" w:eastAsia="Hiragino Sans W4" w:hAnsi="Calibri" w:cs="Calibri"/>
          </w:rPr>
          <w:delText xml:space="preserve"> Volume rendering image of the anterior end shown with yellow dotted square b in A. Top panel, dorsal view, bottom panel, frontal view. (C) Volume rendering image of the </w:delText>
        </w:r>
        <w:r w:rsidR="00A8098D">
          <w:rPr>
            <w:rFonts w:ascii="Calibri" w:eastAsia="Hiragino Sans W4" w:hAnsi="Calibri" w:cs="Calibri"/>
          </w:rPr>
          <w:delText>posteri</w:delText>
        </w:r>
        <w:r w:rsidR="000C6B73">
          <w:rPr>
            <w:rFonts w:ascii="Calibri" w:eastAsia="Hiragino Sans W4" w:hAnsi="Calibri" w:cs="Calibri"/>
          </w:rPr>
          <w:delText>o</w:delText>
        </w:r>
        <w:r w:rsidR="00A8098D">
          <w:rPr>
            <w:rFonts w:ascii="Calibri" w:eastAsia="Hiragino Sans W4" w:hAnsi="Calibri" w:cs="Calibri"/>
          </w:rPr>
          <w:delText>r</w:delText>
        </w:r>
        <w:r w:rsidR="000C6B73">
          <w:rPr>
            <w:rFonts w:ascii="Calibri" w:eastAsia="Hiragino Sans W4" w:hAnsi="Calibri" w:cs="Calibri"/>
          </w:rPr>
          <w:delText xml:space="preserve"> end shown with yellow dotted square c in A.</w:delText>
        </w:r>
        <w:r w:rsidR="000C6B73" w:rsidRPr="000C6B73">
          <w:rPr>
            <w:rFonts w:ascii="Calibri" w:eastAsia="Hiragino Sans W4" w:hAnsi="Calibri" w:cs="Calibri"/>
          </w:rPr>
          <w:delText xml:space="preserve"> </w:delText>
        </w:r>
        <w:r w:rsidR="000C6B73">
          <w:rPr>
            <w:rFonts w:ascii="Calibri" w:eastAsia="Hiragino Sans W4" w:hAnsi="Calibri" w:cs="Calibri"/>
          </w:rPr>
          <w:delText xml:space="preserve">Top panel, dorsolateral view, bottom panel, ventrolateral view. (D) </w:delText>
        </w:r>
        <w:r w:rsidR="00133613" w:rsidRPr="00460694">
          <w:rPr>
            <w:rFonts w:ascii="Calibri" w:eastAsia="Hiragino Sans W4" w:hAnsi="Calibri" w:cs="Calibri"/>
          </w:rPr>
          <w:delText>V</w:delText>
        </w:r>
        <w:r w:rsidR="00133613" w:rsidRPr="00133613">
          <w:rPr>
            <w:rFonts w:ascii="Calibri" w:eastAsia="Hiragino Sans W4" w:hAnsi="Calibri" w:cs="Calibri"/>
          </w:rPr>
          <w:delText xml:space="preserve">olume rendering image of </w:delText>
        </w:r>
        <w:r w:rsidR="00700FA5">
          <w:rPr>
            <w:rFonts w:ascii="Calibri" w:eastAsia="Hiragino Sans W4" w:hAnsi="Calibri" w:cs="Calibri"/>
          </w:rPr>
          <w:delText>a</w:delText>
        </w:r>
        <w:r w:rsidR="003E5B3F" w:rsidRPr="00460694">
          <w:rPr>
            <w:rFonts w:ascii="Calibri" w:eastAsia="Hiragino Sans W4" w:hAnsi="Calibri" w:cs="Calibri"/>
          </w:rPr>
          <w:delText xml:space="preserve"> left parapodia. (E) V</w:delText>
        </w:r>
        <w:r w:rsidR="003E5B3F" w:rsidRPr="00133613">
          <w:rPr>
            <w:rFonts w:ascii="Calibri" w:eastAsia="Hiragino Sans W4" w:hAnsi="Calibri" w:cs="Calibri"/>
          </w:rPr>
          <w:delText>olume rendering image of</w:delText>
        </w:r>
        <w:r w:rsidR="003E5B3F" w:rsidRPr="00460694">
          <w:rPr>
            <w:rFonts w:ascii="Calibri" w:eastAsia="Hiragino Sans W4" w:hAnsi="Calibri" w:cs="Calibri"/>
          </w:rPr>
          <w:delText xml:space="preserve"> the upper and lower jaws,</w:delText>
        </w:r>
        <w:r w:rsidR="00E37390" w:rsidRPr="00460694">
          <w:rPr>
            <w:rFonts w:ascii="Calibri" w:eastAsia="Hiragino Sans W4" w:hAnsi="Calibri" w:cs="Calibri"/>
          </w:rPr>
          <w:delText xml:space="preserve"> seen from the front (left column), frontal-left angle (middle column), and left (right column). (F</w:delText>
        </w:r>
      </w:del>
      <w:ins w:id="1188" w:author="作成者" w:date="2019-02-25T17:05:00Z">
        <w:r w:rsidR="009B349B" w:rsidRPr="002807A5">
          <w:rPr>
            <w:rFonts w:ascii="Calibri" w:eastAsia="Hiragino Sans W4" w:hAnsi="Calibri" w:cs="Calibri"/>
          </w:rPr>
          <w:t xml:space="preserve"> </w:t>
        </w:r>
        <w:r w:rsidR="009D6642" w:rsidRPr="002807A5">
          <w:rPr>
            <w:rFonts w:ascii="Calibri" w:eastAsia="Hiragino Sans W4" w:hAnsi="Calibri" w:cs="Calibri"/>
          </w:rPr>
          <w:t xml:space="preserve">(C-E) </w:t>
        </w:r>
        <w:proofErr w:type="spellStart"/>
        <w:r w:rsidR="009D6642" w:rsidRPr="002807A5">
          <w:rPr>
            <w:rFonts w:ascii="Calibri" w:eastAsia="Hiragino Sans W4" w:hAnsi="Calibri" w:cs="Calibri"/>
            <w:i/>
          </w:rPr>
          <w:t>Harmothoe</w:t>
        </w:r>
        <w:proofErr w:type="spellEnd"/>
        <w:r w:rsidR="009D6642" w:rsidRPr="002807A5">
          <w:rPr>
            <w:rFonts w:ascii="Calibri" w:eastAsia="Hiragino Sans W4" w:hAnsi="Calibri" w:cs="Calibri"/>
            <w:i/>
          </w:rPr>
          <w:t xml:space="preserve"> </w:t>
        </w:r>
        <w:r w:rsidR="009D6642" w:rsidRPr="002807A5">
          <w:rPr>
            <w:rFonts w:ascii="Calibri" w:eastAsia="Hiragino Sans W4" w:hAnsi="Calibri" w:cs="Calibri"/>
          </w:rPr>
          <w:t xml:space="preserve">sp. </w:t>
        </w:r>
        <w:r w:rsidR="00E37390" w:rsidRPr="002807A5">
          <w:rPr>
            <w:rFonts w:ascii="Calibri" w:eastAsia="Hiragino Sans W4" w:hAnsi="Calibri" w:cs="Calibri"/>
          </w:rPr>
          <w:t>(</w:t>
        </w:r>
        <w:r w:rsidR="009D6642" w:rsidRPr="002807A5">
          <w:rPr>
            <w:rFonts w:ascii="Calibri" w:eastAsia="Hiragino Sans W4" w:hAnsi="Calibri" w:cs="Calibri"/>
          </w:rPr>
          <w:t>C</w:t>
        </w:r>
      </w:ins>
      <w:r w:rsidR="00E37390" w:rsidRPr="002807A5">
        <w:rPr>
          <w:rFonts w:ascii="Calibri" w:eastAsia="Hiragino Sans W4" w:hAnsi="Calibri" w:cs="Calibri"/>
        </w:rPr>
        <w:t>) Sagittal section of the anterior part. (</w:t>
      </w:r>
      <w:del w:id="1189" w:author="作成者" w:date="2019-02-25T17:05:00Z">
        <w:r w:rsidR="00E37390" w:rsidRPr="00460694">
          <w:rPr>
            <w:rFonts w:ascii="Calibri" w:eastAsia="Hiragino Sans W4" w:hAnsi="Calibri" w:cs="Calibri"/>
          </w:rPr>
          <w:delText>G</w:delText>
        </w:r>
      </w:del>
      <w:ins w:id="1190" w:author="作成者" w:date="2019-02-25T17:05:00Z">
        <w:r w:rsidR="009D6642" w:rsidRPr="002807A5">
          <w:rPr>
            <w:rFonts w:ascii="Calibri" w:eastAsia="Hiragino Sans W4" w:hAnsi="Calibri" w:cs="Calibri"/>
          </w:rPr>
          <w:t>D,</w:t>
        </w:r>
        <w:r w:rsidR="00A2436E">
          <w:rPr>
            <w:rFonts w:ascii="Calibri" w:eastAsia="Hiragino Sans W4" w:hAnsi="Calibri" w:cs="Calibri"/>
          </w:rPr>
          <w:t xml:space="preserve"> </w:t>
        </w:r>
        <w:r w:rsidR="009D6642" w:rsidRPr="002807A5">
          <w:rPr>
            <w:rFonts w:ascii="Calibri" w:eastAsia="Hiragino Sans W4" w:hAnsi="Calibri" w:cs="Calibri"/>
          </w:rPr>
          <w:t>E</w:t>
        </w:r>
      </w:ins>
      <w:r w:rsidR="00E37390" w:rsidRPr="002807A5">
        <w:rPr>
          <w:rFonts w:ascii="Calibri" w:eastAsia="Hiragino Sans W4" w:hAnsi="Calibri" w:cs="Calibri"/>
        </w:rPr>
        <w:t xml:space="preserve">) </w:t>
      </w:r>
      <w:r w:rsidR="00704A7A" w:rsidRPr="002807A5">
        <w:rPr>
          <w:rFonts w:ascii="Calibri" w:eastAsia="Hiragino Sans W4" w:hAnsi="Calibri" w:cs="Calibri"/>
        </w:rPr>
        <w:t xml:space="preserve">Transverse </w:t>
      </w:r>
      <w:r w:rsidR="00700FA5" w:rsidRPr="002807A5">
        <w:rPr>
          <w:rFonts w:ascii="Calibri" w:eastAsia="Hiragino Sans W4" w:hAnsi="Calibri" w:cs="Calibri"/>
        </w:rPr>
        <w:t xml:space="preserve">section at the dotted </w:t>
      </w:r>
      <w:del w:id="1191" w:author="作成者" w:date="2019-02-25T17:05:00Z">
        <w:r w:rsidR="00700FA5">
          <w:rPr>
            <w:rFonts w:ascii="Calibri" w:eastAsia="Hiragino Sans W4" w:hAnsi="Calibri" w:cs="Calibri"/>
          </w:rPr>
          <w:delText>line</w:delText>
        </w:r>
      </w:del>
      <w:ins w:id="1192" w:author="作成者" w:date="2019-02-25T17:05:00Z">
        <w:r w:rsidR="00700FA5" w:rsidRPr="002807A5">
          <w:rPr>
            <w:rFonts w:ascii="Calibri" w:eastAsia="Hiragino Sans W4" w:hAnsi="Calibri" w:cs="Calibri"/>
          </w:rPr>
          <w:t>line</w:t>
        </w:r>
        <w:r w:rsidR="00302326" w:rsidRPr="002807A5">
          <w:rPr>
            <w:rFonts w:ascii="Calibri" w:eastAsia="Hiragino Sans W4" w:hAnsi="Calibri" w:cs="Calibri"/>
          </w:rPr>
          <w:t>s</w:t>
        </w:r>
        <w:r w:rsidR="00700FA5" w:rsidRPr="002807A5">
          <w:rPr>
            <w:rFonts w:ascii="Calibri" w:eastAsia="Hiragino Sans W4" w:hAnsi="Calibri" w:cs="Calibri"/>
          </w:rPr>
          <w:t xml:space="preserve"> </w:t>
        </w:r>
        <w:r w:rsidR="009D6642" w:rsidRPr="002807A5">
          <w:rPr>
            <w:rFonts w:ascii="Calibri" w:eastAsia="Hiragino Sans W4" w:hAnsi="Calibri" w:cs="Calibri"/>
          </w:rPr>
          <w:t>d and e</w:t>
        </w:r>
      </w:ins>
      <w:r w:rsidR="009D6642" w:rsidRPr="002807A5">
        <w:rPr>
          <w:rFonts w:ascii="Calibri" w:eastAsia="Hiragino Sans W4" w:hAnsi="Calibri" w:cs="Calibri"/>
        </w:rPr>
        <w:t xml:space="preserve"> in </w:t>
      </w:r>
      <w:del w:id="1193" w:author="作成者" w:date="2019-02-25T17:05:00Z">
        <w:r w:rsidR="00700FA5">
          <w:rPr>
            <w:rFonts w:ascii="Calibri" w:eastAsia="Hiragino Sans W4" w:hAnsi="Calibri" w:cs="Calibri"/>
          </w:rPr>
          <w:delText>F</w:delText>
        </w:r>
        <w:r w:rsidR="00704A7A" w:rsidRPr="00460694">
          <w:rPr>
            <w:rFonts w:ascii="Calibri" w:eastAsia="Hiragino Sans W4" w:hAnsi="Calibri" w:cs="Calibri"/>
          </w:rPr>
          <w:delText xml:space="preserve">. (H) </w:delText>
        </w:r>
        <w:r w:rsidR="00700FA5" w:rsidRPr="00460694">
          <w:rPr>
            <w:rFonts w:ascii="Calibri" w:eastAsia="Hiragino Sans W4" w:hAnsi="Calibri" w:cs="Calibri"/>
          </w:rPr>
          <w:delText>Sagittal section</w:delText>
        </w:r>
        <w:r w:rsidR="00704A7A" w:rsidRPr="00460694">
          <w:rPr>
            <w:rFonts w:ascii="Calibri" w:eastAsia="Hiragino Sans W4" w:hAnsi="Calibri" w:cs="Calibri"/>
          </w:rPr>
          <w:delText xml:space="preserve"> of the posterior part.</w:delText>
        </w:r>
      </w:del>
      <w:ins w:id="1194" w:author="作成者" w:date="2019-02-25T17:05:00Z">
        <w:r w:rsidR="00A42277" w:rsidRPr="002807A5">
          <w:rPr>
            <w:rFonts w:ascii="Calibri" w:eastAsia="Hiragino Sans W4" w:hAnsi="Calibri" w:cs="Calibri"/>
          </w:rPr>
          <w:t xml:space="preserve">(C). </w:t>
        </w:r>
        <w:r w:rsidR="0013678F" w:rsidRPr="008C3C50">
          <w:rPr>
            <w:rFonts w:ascii="Calibri" w:hAnsi="Calibri" w:cs="Calibri"/>
          </w:rPr>
          <w:t>Abbreviations:</w:t>
        </w:r>
      </w:ins>
      <w:r w:rsidR="0013678F" w:rsidRPr="002807A5">
        <w:rPr>
          <w:rFonts w:ascii="Calibri" w:eastAsia="Hiragino Sans W4" w:hAnsi="Calibri" w:cs="Calibri"/>
        </w:rPr>
        <w:t xml:space="preserve"> </w:t>
      </w:r>
      <w:proofErr w:type="spellStart"/>
      <w:r w:rsidR="00460694" w:rsidRPr="002807A5">
        <w:rPr>
          <w:rFonts w:ascii="Calibri" w:eastAsia="Hiragino Sans W4" w:hAnsi="Calibri" w:cs="Calibri"/>
        </w:rPr>
        <w:t>aci</w:t>
      </w:r>
      <w:proofErr w:type="spellEnd"/>
      <w:del w:id="1195" w:author="作成者" w:date="2019-02-25T17:05:00Z">
        <w:r w:rsidR="00460694" w:rsidRPr="00460694">
          <w:rPr>
            <w:rFonts w:ascii="Calibri" w:eastAsia="Hiragino Sans W4" w:hAnsi="Calibri" w:cs="Calibri"/>
          </w:rPr>
          <w:delText>:</w:delText>
        </w:r>
      </w:del>
      <w:ins w:id="1196" w:author="作成者" w:date="2019-02-25T17:05:00Z">
        <w:r w:rsidR="00C12B4E">
          <w:rPr>
            <w:rFonts w:ascii="Calibri" w:eastAsia="Hiragino Sans W4" w:hAnsi="Calibri" w:cs="Calibri"/>
          </w:rPr>
          <w:t>,</w:t>
        </w:r>
      </w:ins>
      <w:r w:rsidR="00460694" w:rsidRPr="002807A5">
        <w:rPr>
          <w:rFonts w:ascii="Calibri" w:eastAsia="Hiragino Sans W4" w:hAnsi="Calibri" w:cs="Calibri"/>
        </w:rPr>
        <w:t xml:space="preserve"> aciculum</w:t>
      </w:r>
      <w:del w:id="1197" w:author="作成者" w:date="2019-02-25T17:05:00Z">
        <w:r w:rsidR="00460694" w:rsidRPr="00460694">
          <w:rPr>
            <w:rFonts w:ascii="Calibri" w:eastAsia="Hiragino Sans W4" w:hAnsi="Calibri" w:cs="Calibri"/>
          </w:rPr>
          <w:delText>,</w:delText>
        </w:r>
      </w:del>
      <w:ins w:id="1198" w:author="作成者" w:date="2019-02-25T17:05:00Z">
        <w:r w:rsidR="00C12B4E">
          <w:rPr>
            <w:rFonts w:ascii="Calibri" w:eastAsia="Hiragino Sans W4" w:hAnsi="Calibri" w:cs="Calibri"/>
          </w:rPr>
          <w:t>;</w:t>
        </w:r>
      </w:ins>
      <w:r w:rsidR="00460694" w:rsidRPr="002807A5">
        <w:rPr>
          <w:rFonts w:ascii="Calibri" w:eastAsia="Hiragino Sans W4" w:hAnsi="Calibri" w:cs="Calibri"/>
        </w:rPr>
        <w:t xml:space="preserve"> </w:t>
      </w:r>
      <w:proofErr w:type="spellStart"/>
      <w:r w:rsidR="00460694" w:rsidRPr="002807A5">
        <w:rPr>
          <w:rFonts w:ascii="Calibri" w:eastAsia="Hiragino Sans W4" w:hAnsi="Calibri" w:cs="Calibri"/>
        </w:rPr>
        <w:t>acim</w:t>
      </w:r>
      <w:proofErr w:type="spellEnd"/>
      <w:del w:id="1199" w:author="作成者" w:date="2019-02-25T17:05:00Z">
        <w:r w:rsidR="00460694" w:rsidRPr="00460694">
          <w:rPr>
            <w:rFonts w:ascii="Calibri" w:eastAsia="Hiragino Sans W4" w:hAnsi="Calibri" w:cs="Calibri"/>
          </w:rPr>
          <w:delText>:</w:delText>
        </w:r>
      </w:del>
      <w:ins w:id="1200" w:author="作成者" w:date="2019-02-25T17:05:00Z">
        <w:r w:rsidR="00C12B4E">
          <w:rPr>
            <w:rFonts w:ascii="Calibri" w:eastAsia="Hiragino Sans W4" w:hAnsi="Calibri" w:cs="Calibri"/>
          </w:rPr>
          <w:t>,</w:t>
        </w:r>
      </w:ins>
      <w:r w:rsidR="00460694" w:rsidRPr="002807A5">
        <w:rPr>
          <w:rFonts w:ascii="Calibri" w:eastAsia="Hiragino Sans W4" w:hAnsi="Calibri" w:cs="Calibri"/>
        </w:rPr>
        <w:t xml:space="preserve"> acicular muscle</w:t>
      </w:r>
      <w:del w:id="1201" w:author="作成者" w:date="2019-02-25T17:05:00Z">
        <w:r w:rsidR="00460694" w:rsidRPr="00460694">
          <w:rPr>
            <w:rFonts w:ascii="Calibri" w:eastAsia="Hiragino Sans W4" w:hAnsi="Calibri" w:cs="Calibri"/>
          </w:rPr>
          <w:delText>,</w:delText>
        </w:r>
      </w:del>
      <w:ins w:id="1202" w:author="作成者" w:date="2019-02-25T17:05:00Z">
        <w:r w:rsidR="00C12B4E">
          <w:rPr>
            <w:rFonts w:ascii="Calibri" w:eastAsia="Hiragino Sans W4" w:hAnsi="Calibri" w:cs="Calibri"/>
          </w:rPr>
          <w:t>;</w:t>
        </w:r>
      </w:ins>
      <w:r w:rsidR="00460694" w:rsidRPr="002807A5">
        <w:rPr>
          <w:rFonts w:ascii="Calibri" w:eastAsia="Hiragino Sans W4" w:hAnsi="Calibri" w:cs="Calibri"/>
        </w:rPr>
        <w:t xml:space="preserve"> </w:t>
      </w:r>
      <w:proofErr w:type="spellStart"/>
      <w:r w:rsidR="00460694" w:rsidRPr="002807A5">
        <w:rPr>
          <w:rFonts w:ascii="Calibri" w:eastAsia="Hiragino Sans W4" w:hAnsi="Calibri" w:cs="Calibri"/>
        </w:rPr>
        <w:t>coe</w:t>
      </w:r>
      <w:proofErr w:type="spellEnd"/>
      <w:del w:id="1203" w:author="作成者" w:date="2019-02-25T17:05:00Z">
        <w:r w:rsidR="00460694" w:rsidRPr="00460694">
          <w:rPr>
            <w:rFonts w:ascii="Calibri" w:eastAsia="Hiragino Sans W4" w:hAnsi="Calibri" w:cs="Calibri"/>
          </w:rPr>
          <w:delText>:</w:delText>
        </w:r>
      </w:del>
      <w:ins w:id="1204" w:author="作成者" w:date="2019-02-25T17:05:00Z">
        <w:r w:rsidR="00C12B4E">
          <w:rPr>
            <w:rFonts w:ascii="Calibri" w:eastAsia="Hiragino Sans W4" w:hAnsi="Calibri" w:cs="Calibri"/>
          </w:rPr>
          <w:t>,</w:t>
        </w:r>
      </w:ins>
      <w:r w:rsidR="00460694" w:rsidRPr="002807A5">
        <w:rPr>
          <w:rFonts w:ascii="Calibri" w:eastAsia="Hiragino Sans W4" w:hAnsi="Calibri" w:cs="Calibri"/>
        </w:rPr>
        <w:t xml:space="preserve"> coelom</w:t>
      </w:r>
      <w:del w:id="1205" w:author="作成者" w:date="2019-02-25T17:05:00Z">
        <w:r w:rsidR="00460694" w:rsidRPr="00460694">
          <w:rPr>
            <w:rFonts w:ascii="Calibri" w:eastAsia="Hiragino Sans W4" w:hAnsi="Calibri" w:cs="Calibri"/>
          </w:rPr>
          <w:delText>, dci: dorsal cirrus,</w:delText>
        </w:r>
      </w:del>
      <w:ins w:id="1206" w:author="作成者" w:date="2019-02-25T17:05:00Z">
        <w:r w:rsidR="00C12B4E">
          <w:rPr>
            <w:rFonts w:ascii="Calibri" w:eastAsia="Hiragino Sans W4" w:hAnsi="Calibri" w:cs="Calibri"/>
          </w:rPr>
          <w:t>;</w:t>
        </w:r>
      </w:ins>
      <w:r w:rsidR="00460694" w:rsidRPr="002807A5">
        <w:rPr>
          <w:rFonts w:ascii="Calibri" w:eastAsia="Hiragino Sans W4" w:hAnsi="Calibri" w:cs="Calibri"/>
        </w:rPr>
        <w:t xml:space="preserve"> </w:t>
      </w:r>
      <w:proofErr w:type="spellStart"/>
      <w:r w:rsidR="00460694" w:rsidRPr="002807A5">
        <w:rPr>
          <w:rFonts w:ascii="Calibri" w:eastAsia="Hiragino Sans W4" w:hAnsi="Calibri" w:cs="Calibri"/>
        </w:rPr>
        <w:t>dlm</w:t>
      </w:r>
      <w:proofErr w:type="spellEnd"/>
      <w:del w:id="1207" w:author="作成者" w:date="2019-02-25T17:05:00Z">
        <w:r w:rsidR="00460694" w:rsidRPr="00460694">
          <w:rPr>
            <w:rFonts w:ascii="Calibri" w:eastAsia="Hiragino Sans W4" w:hAnsi="Calibri" w:cs="Calibri"/>
          </w:rPr>
          <w:delText>:</w:delText>
        </w:r>
      </w:del>
      <w:ins w:id="1208" w:author="作成者" w:date="2019-02-25T17:05:00Z">
        <w:r w:rsidR="00C12B4E">
          <w:rPr>
            <w:rFonts w:ascii="Calibri" w:eastAsia="Hiragino Sans W4" w:hAnsi="Calibri" w:cs="Calibri"/>
          </w:rPr>
          <w:t>,</w:t>
        </w:r>
      </w:ins>
      <w:r w:rsidR="00460694" w:rsidRPr="002807A5">
        <w:rPr>
          <w:rFonts w:ascii="Calibri" w:eastAsia="Hiragino Sans W4" w:hAnsi="Calibri" w:cs="Calibri"/>
        </w:rPr>
        <w:t xml:space="preserve"> dorsal longitudinal muscle</w:t>
      </w:r>
      <w:del w:id="1209" w:author="作成者" w:date="2019-02-25T17:05:00Z">
        <w:r w:rsidR="00460694" w:rsidRPr="00460694">
          <w:rPr>
            <w:rFonts w:ascii="Calibri" w:eastAsia="Hiragino Sans W4" w:hAnsi="Calibri" w:cs="Calibri"/>
          </w:rPr>
          <w:delText xml:space="preserve">, doc: </w:delText>
        </w:r>
        <w:r w:rsidR="00460694" w:rsidRPr="00704A7A">
          <w:rPr>
            <w:rFonts w:ascii="Calibri" w:eastAsia="Hiragino Sans W4" w:hAnsi="Calibri" w:cs="Calibri"/>
          </w:rPr>
          <w:delText>dorsal chaetae</w:delText>
        </w:r>
        <w:r w:rsidR="00460694" w:rsidRPr="00460694">
          <w:rPr>
            <w:rFonts w:ascii="Calibri" w:eastAsia="Hiragino Sans W4" w:hAnsi="Calibri" w:cs="Calibri"/>
          </w:rPr>
          <w:delText>,</w:delText>
        </w:r>
        <w:r w:rsidR="00460694" w:rsidRPr="00704A7A">
          <w:rPr>
            <w:rFonts w:ascii="Calibri" w:eastAsia="Hiragino Sans W4" w:hAnsi="Calibri" w:cs="Calibri"/>
          </w:rPr>
          <w:delText xml:space="preserve"> </w:delText>
        </w:r>
        <w:r w:rsidR="00460694" w:rsidRPr="00460694">
          <w:rPr>
            <w:rFonts w:ascii="Calibri" w:eastAsia="Hiragino Sans W4" w:hAnsi="Calibri" w:cs="Calibri"/>
          </w:rPr>
          <w:delText>dvm: dorsal ventral muscle,</w:delText>
        </w:r>
      </w:del>
      <w:ins w:id="1210" w:author="作成者" w:date="2019-02-25T17:05:00Z">
        <w:r w:rsidR="00C12B4E">
          <w:rPr>
            <w:rFonts w:ascii="Calibri" w:eastAsia="Hiragino Sans W4" w:hAnsi="Calibri" w:cs="Calibri"/>
          </w:rPr>
          <w:t>;</w:t>
        </w:r>
      </w:ins>
      <w:r w:rsidR="00460694" w:rsidRPr="002807A5">
        <w:rPr>
          <w:rFonts w:ascii="Calibri" w:eastAsia="Hiragino Sans W4" w:hAnsi="Calibri" w:cs="Calibri"/>
        </w:rPr>
        <w:t xml:space="preserve"> </w:t>
      </w:r>
      <w:proofErr w:type="spellStart"/>
      <w:r w:rsidR="00460694" w:rsidRPr="002807A5">
        <w:rPr>
          <w:rFonts w:ascii="Calibri" w:eastAsia="Hiragino Sans W4" w:hAnsi="Calibri" w:cs="Calibri"/>
        </w:rPr>
        <w:t>elp</w:t>
      </w:r>
      <w:proofErr w:type="spellEnd"/>
      <w:del w:id="1211" w:author="作成者" w:date="2019-02-25T17:05:00Z">
        <w:r w:rsidR="00460694" w:rsidRPr="00460694">
          <w:rPr>
            <w:rFonts w:ascii="Calibri" w:eastAsia="Hiragino Sans W4" w:hAnsi="Calibri" w:cs="Calibri"/>
          </w:rPr>
          <w:delText>:</w:delText>
        </w:r>
      </w:del>
      <w:ins w:id="1212" w:author="作成者" w:date="2019-02-25T17:05:00Z">
        <w:r w:rsidR="00C12B4E">
          <w:rPr>
            <w:rFonts w:ascii="Calibri" w:eastAsia="Hiragino Sans W4" w:hAnsi="Calibri" w:cs="Calibri"/>
          </w:rPr>
          <w:t>,</w:t>
        </w:r>
      </w:ins>
      <w:r w:rsidR="00460694" w:rsidRPr="002807A5">
        <w:rPr>
          <w:rFonts w:ascii="Calibri" w:eastAsia="Hiragino Sans W4" w:hAnsi="Calibri" w:cs="Calibri"/>
        </w:rPr>
        <w:t xml:space="preserve"> </w:t>
      </w:r>
      <w:proofErr w:type="spellStart"/>
      <w:r w:rsidR="00460694" w:rsidRPr="002807A5">
        <w:rPr>
          <w:rFonts w:ascii="Calibri" w:eastAsia="Hiragino Sans W4" w:hAnsi="Calibri" w:cs="Calibri"/>
        </w:rPr>
        <w:t>elytrophore</w:t>
      </w:r>
      <w:proofErr w:type="spellEnd"/>
      <w:del w:id="1213" w:author="作成者" w:date="2019-02-25T17:05:00Z">
        <w:r w:rsidR="00460694" w:rsidRPr="00460694">
          <w:rPr>
            <w:rFonts w:ascii="Calibri" w:eastAsia="Hiragino Sans W4" w:hAnsi="Calibri" w:cs="Calibri"/>
          </w:rPr>
          <w:delText xml:space="preserve">, </w:delText>
        </w:r>
        <w:r w:rsidR="00460694" w:rsidRPr="00704A7A">
          <w:rPr>
            <w:rFonts w:ascii="Calibri" w:eastAsia="Hiragino Sans W4" w:hAnsi="Calibri" w:cs="Calibri"/>
          </w:rPr>
          <w:delText>ely</w:delText>
        </w:r>
        <w:r w:rsidR="00460694" w:rsidRPr="00460694">
          <w:rPr>
            <w:rFonts w:ascii="Calibri" w:eastAsia="Hiragino Sans W4" w:hAnsi="Calibri" w:cs="Calibri"/>
          </w:rPr>
          <w:delText xml:space="preserve">: </w:delText>
        </w:r>
        <w:r w:rsidR="00460694" w:rsidRPr="00704A7A">
          <w:rPr>
            <w:rFonts w:ascii="Calibri" w:eastAsia="Hiragino Sans W4" w:hAnsi="Calibri" w:cs="Calibri"/>
          </w:rPr>
          <w:delText>elytron</w:delText>
        </w:r>
        <w:r w:rsidR="00460694" w:rsidRPr="00460694">
          <w:rPr>
            <w:rFonts w:ascii="Calibri" w:eastAsia="Hiragino Sans W4" w:hAnsi="Calibri" w:cs="Calibri" w:hint="eastAsia"/>
          </w:rPr>
          <w:delText>,</w:delText>
        </w:r>
      </w:del>
      <w:ins w:id="1214" w:author="作成者" w:date="2019-02-25T17:05:00Z">
        <w:r w:rsidR="00C12B4E">
          <w:rPr>
            <w:rFonts w:ascii="Calibri" w:eastAsia="Hiragino Sans W4" w:hAnsi="Calibri" w:cs="Calibri"/>
          </w:rPr>
          <w:t>;</w:t>
        </w:r>
      </w:ins>
      <w:r w:rsidR="00460694" w:rsidRPr="002807A5">
        <w:rPr>
          <w:rFonts w:ascii="Calibri" w:eastAsia="Hiragino Sans W4" w:hAnsi="Calibri" w:cs="Calibri"/>
        </w:rPr>
        <w:t xml:space="preserve"> eye</w:t>
      </w:r>
      <w:del w:id="1215" w:author="作成者" w:date="2019-02-25T17:05:00Z">
        <w:r w:rsidR="00460694" w:rsidRPr="00460694">
          <w:rPr>
            <w:rFonts w:ascii="Calibri" w:eastAsia="Hiragino Sans W4" w:hAnsi="Calibri" w:cs="Calibri"/>
          </w:rPr>
          <w:delText>:</w:delText>
        </w:r>
      </w:del>
      <w:ins w:id="1216" w:author="作成者" w:date="2019-02-25T17:05:00Z">
        <w:r w:rsidR="00C12B4E">
          <w:rPr>
            <w:rFonts w:ascii="Calibri" w:eastAsia="Hiragino Sans W4" w:hAnsi="Calibri" w:cs="Calibri"/>
          </w:rPr>
          <w:t>,</w:t>
        </w:r>
      </w:ins>
      <w:r w:rsidR="00460694" w:rsidRPr="002807A5">
        <w:rPr>
          <w:rFonts w:ascii="Calibri" w:eastAsia="Hiragino Sans W4" w:hAnsi="Calibri" w:cs="Calibri"/>
        </w:rPr>
        <w:t xml:space="preserve"> eye</w:t>
      </w:r>
      <w:del w:id="1217" w:author="作成者" w:date="2019-02-25T17:05:00Z">
        <w:r w:rsidR="00460694" w:rsidRPr="00460694">
          <w:rPr>
            <w:rFonts w:ascii="Calibri" w:eastAsia="Hiragino Sans W4" w:hAnsi="Calibri" w:cs="Calibri"/>
          </w:rPr>
          <w:delText>,</w:delText>
        </w:r>
      </w:del>
      <w:ins w:id="1218" w:author="作成者" w:date="2019-02-25T17:05:00Z">
        <w:r w:rsidR="00C12B4E">
          <w:rPr>
            <w:rFonts w:ascii="Calibri" w:eastAsia="Hiragino Sans W4" w:hAnsi="Calibri" w:cs="Calibri"/>
          </w:rPr>
          <w:t>;</w:t>
        </w:r>
      </w:ins>
      <w:r w:rsidR="00460694" w:rsidRPr="002807A5">
        <w:rPr>
          <w:rFonts w:ascii="Calibri" w:eastAsia="Hiragino Sans W4" w:hAnsi="Calibri" w:cs="Calibri"/>
        </w:rPr>
        <w:t xml:space="preserve"> </w:t>
      </w:r>
      <w:proofErr w:type="spellStart"/>
      <w:r w:rsidR="00460694" w:rsidRPr="002807A5">
        <w:rPr>
          <w:rFonts w:ascii="Calibri" w:eastAsia="Hiragino Sans W4" w:hAnsi="Calibri" w:cs="Calibri"/>
        </w:rPr>
        <w:t>int</w:t>
      </w:r>
      <w:proofErr w:type="spellEnd"/>
      <w:del w:id="1219" w:author="作成者" w:date="2019-02-25T17:05:00Z">
        <w:r w:rsidR="00460694" w:rsidRPr="00460694">
          <w:rPr>
            <w:rFonts w:ascii="Calibri" w:eastAsia="Hiragino Sans W4" w:hAnsi="Calibri" w:cs="Calibri"/>
          </w:rPr>
          <w:delText>:</w:delText>
        </w:r>
      </w:del>
      <w:ins w:id="1220" w:author="作成者" w:date="2019-02-25T17:05:00Z">
        <w:r w:rsidR="00C12B4E">
          <w:rPr>
            <w:rFonts w:ascii="Calibri" w:eastAsia="Hiragino Sans W4" w:hAnsi="Calibri" w:cs="Calibri"/>
          </w:rPr>
          <w:t>,</w:t>
        </w:r>
      </w:ins>
      <w:r w:rsidR="00460694" w:rsidRPr="002807A5">
        <w:rPr>
          <w:rFonts w:ascii="Calibri" w:eastAsia="Hiragino Sans W4" w:hAnsi="Calibri" w:cs="Calibri"/>
        </w:rPr>
        <w:t xml:space="preserve"> intestine</w:t>
      </w:r>
      <w:del w:id="1221" w:author="作成者" w:date="2019-02-25T17:05:00Z">
        <w:r w:rsidR="00460694" w:rsidRPr="00460694">
          <w:rPr>
            <w:rFonts w:ascii="Calibri" w:eastAsia="Hiragino Sans W4" w:hAnsi="Calibri" w:cs="Calibri"/>
          </w:rPr>
          <w:delText>,</w:delText>
        </w:r>
      </w:del>
      <w:ins w:id="1222" w:author="作成者" w:date="2019-02-25T17:05:00Z">
        <w:r w:rsidR="00C12B4E">
          <w:rPr>
            <w:rFonts w:ascii="Calibri" w:eastAsia="Hiragino Sans W4" w:hAnsi="Calibri" w:cs="Calibri"/>
          </w:rPr>
          <w:t>;</w:t>
        </w:r>
      </w:ins>
      <w:r w:rsidR="00460694" w:rsidRPr="002807A5">
        <w:rPr>
          <w:rFonts w:ascii="Calibri" w:eastAsia="Hiragino Sans W4" w:hAnsi="Calibri" w:cs="Calibri"/>
        </w:rPr>
        <w:t xml:space="preserve"> jaw</w:t>
      </w:r>
      <w:del w:id="1223" w:author="作成者" w:date="2019-02-25T17:05:00Z">
        <w:r w:rsidR="00460694" w:rsidRPr="00460694">
          <w:rPr>
            <w:rFonts w:ascii="Calibri" w:eastAsia="Hiragino Sans W4" w:hAnsi="Calibri" w:cs="Calibri"/>
          </w:rPr>
          <w:delText>:</w:delText>
        </w:r>
      </w:del>
      <w:ins w:id="1224" w:author="作成者" w:date="2019-02-25T17:05:00Z">
        <w:r w:rsidR="00C12B4E">
          <w:rPr>
            <w:rFonts w:ascii="Calibri" w:eastAsia="Hiragino Sans W4" w:hAnsi="Calibri" w:cs="Calibri"/>
          </w:rPr>
          <w:t>,</w:t>
        </w:r>
      </w:ins>
      <w:r w:rsidR="00460694" w:rsidRPr="002807A5">
        <w:rPr>
          <w:rFonts w:ascii="Calibri" w:eastAsia="Hiragino Sans W4" w:hAnsi="Calibri" w:cs="Calibri"/>
        </w:rPr>
        <w:t xml:space="preserve"> jaw</w:t>
      </w:r>
      <w:del w:id="1225" w:author="作成者" w:date="2019-02-25T17:05:00Z">
        <w:r w:rsidR="00460694" w:rsidRPr="00460694">
          <w:rPr>
            <w:rFonts w:ascii="Calibri" w:eastAsia="Hiragino Sans W4" w:hAnsi="Calibri" w:cs="Calibri"/>
          </w:rPr>
          <w:delText xml:space="preserve">, </w:delText>
        </w:r>
        <w:r w:rsidR="00460694">
          <w:rPr>
            <w:rFonts w:ascii="Calibri" w:eastAsia="Hiragino Sans W4" w:hAnsi="Calibri" w:cs="Calibri"/>
          </w:rPr>
          <w:delText>lant</w:delText>
        </w:r>
        <w:r w:rsidR="00460694" w:rsidRPr="00704A7A">
          <w:rPr>
            <w:rFonts w:ascii="Calibri" w:eastAsia="Hiragino Sans W4" w:hAnsi="Calibri" w:cs="Calibri"/>
          </w:rPr>
          <w:delText>: lateral antenna</w:delText>
        </w:r>
        <w:r w:rsidR="00460694">
          <w:rPr>
            <w:rFonts w:ascii="Calibri" w:eastAsia="Hiragino Sans W4" w:hAnsi="Calibri" w:cs="Calibri"/>
          </w:rPr>
          <w:delText>,</w:delText>
        </w:r>
      </w:del>
      <w:ins w:id="1226" w:author="作成者" w:date="2019-02-25T17:05:00Z">
        <w:r w:rsidR="00C12B4E">
          <w:rPr>
            <w:rFonts w:ascii="Calibri" w:eastAsia="Hiragino Sans W4" w:hAnsi="Calibri" w:cs="Calibri"/>
          </w:rPr>
          <w:t>;</w:t>
        </w:r>
      </w:ins>
      <w:r w:rsidR="00460694" w:rsidRPr="002807A5">
        <w:rPr>
          <w:rFonts w:ascii="Calibri" w:eastAsia="Hiragino Sans W4" w:hAnsi="Calibri" w:cs="Calibri"/>
        </w:rPr>
        <w:t xml:space="preserve"> </w:t>
      </w:r>
      <w:proofErr w:type="spellStart"/>
      <w:r w:rsidR="00460694" w:rsidRPr="002807A5">
        <w:rPr>
          <w:rFonts w:ascii="Calibri" w:eastAsia="Hiragino Sans W4" w:hAnsi="Calibri" w:cs="Calibri"/>
        </w:rPr>
        <w:t>mant</w:t>
      </w:r>
      <w:proofErr w:type="spellEnd"/>
      <w:del w:id="1227" w:author="作成者" w:date="2019-02-25T17:05:00Z">
        <w:r w:rsidR="00460694">
          <w:rPr>
            <w:rFonts w:ascii="Calibri" w:eastAsia="Hiragino Sans W4" w:hAnsi="Calibri" w:cs="Calibri"/>
          </w:rPr>
          <w:delText>:</w:delText>
        </w:r>
      </w:del>
      <w:ins w:id="1228" w:author="作成者" w:date="2019-02-25T17:05:00Z">
        <w:r w:rsidR="00C12B4E">
          <w:rPr>
            <w:rFonts w:ascii="Calibri" w:eastAsia="Hiragino Sans W4" w:hAnsi="Calibri" w:cs="Calibri"/>
          </w:rPr>
          <w:t>,</w:t>
        </w:r>
      </w:ins>
      <w:r w:rsidR="00460694" w:rsidRPr="002807A5">
        <w:rPr>
          <w:rFonts w:ascii="Calibri" w:eastAsia="Hiragino Sans W4" w:hAnsi="Calibri" w:cs="Calibri"/>
        </w:rPr>
        <w:t xml:space="preserve"> median antenna</w:t>
      </w:r>
      <w:del w:id="1229" w:author="作成者" w:date="2019-02-25T17:05:00Z">
        <w:r w:rsidR="00460694">
          <w:rPr>
            <w:rFonts w:ascii="Calibri" w:eastAsia="Hiragino Sans W4" w:hAnsi="Calibri" w:cs="Calibri"/>
          </w:rPr>
          <w:delText>,</w:delText>
        </w:r>
      </w:del>
      <w:ins w:id="1230" w:author="作成者" w:date="2019-02-25T17:05:00Z">
        <w:r w:rsidR="00C12B4E">
          <w:rPr>
            <w:rFonts w:ascii="Calibri" w:eastAsia="Hiragino Sans W4" w:hAnsi="Calibri" w:cs="Calibri"/>
          </w:rPr>
          <w:t>;</w:t>
        </w:r>
      </w:ins>
      <w:r w:rsidR="00460694" w:rsidRPr="002807A5">
        <w:rPr>
          <w:rFonts w:ascii="Calibri" w:eastAsia="Hiragino Sans W4" w:hAnsi="Calibri" w:cs="Calibri"/>
        </w:rPr>
        <w:t xml:space="preserve"> </w:t>
      </w:r>
      <w:proofErr w:type="spellStart"/>
      <w:r w:rsidR="00460694" w:rsidRPr="002807A5">
        <w:rPr>
          <w:rFonts w:ascii="Calibri" w:eastAsia="Hiragino Sans W4" w:hAnsi="Calibri" w:cs="Calibri"/>
        </w:rPr>
        <w:t>mo</w:t>
      </w:r>
      <w:proofErr w:type="spellEnd"/>
      <w:del w:id="1231" w:author="作成者" w:date="2019-02-25T17:05:00Z">
        <w:r w:rsidR="00460694" w:rsidRPr="00460694">
          <w:rPr>
            <w:rFonts w:ascii="Calibri" w:eastAsia="Hiragino Sans W4" w:hAnsi="Calibri" w:cs="Calibri"/>
          </w:rPr>
          <w:delText>:</w:delText>
        </w:r>
      </w:del>
      <w:ins w:id="1232" w:author="作成者" w:date="2019-02-25T17:05:00Z">
        <w:r w:rsidR="00C12B4E">
          <w:rPr>
            <w:rFonts w:ascii="Calibri" w:eastAsia="Hiragino Sans W4" w:hAnsi="Calibri" w:cs="Calibri"/>
          </w:rPr>
          <w:t>,</w:t>
        </w:r>
      </w:ins>
      <w:r w:rsidR="00460694" w:rsidRPr="002807A5">
        <w:rPr>
          <w:rFonts w:ascii="Calibri" w:eastAsia="Hiragino Sans W4" w:hAnsi="Calibri" w:cs="Calibri"/>
        </w:rPr>
        <w:t xml:space="preserve"> mouth</w:t>
      </w:r>
      <w:del w:id="1233" w:author="作成者" w:date="2019-02-25T17:05:00Z">
        <w:r w:rsidR="00460694" w:rsidRPr="00460694">
          <w:rPr>
            <w:rFonts w:ascii="Calibri" w:eastAsia="Hiragino Sans W4" w:hAnsi="Calibri" w:cs="Calibri"/>
          </w:rPr>
          <w:delText xml:space="preserve">, nop: notopodium, nup: neuropodium, </w:delText>
        </w:r>
        <w:r w:rsidR="00460694">
          <w:rPr>
            <w:rFonts w:ascii="Calibri" w:eastAsia="Hiragino Sans W4" w:hAnsi="Calibri" w:cs="Calibri"/>
          </w:rPr>
          <w:delText>palp</w:delText>
        </w:r>
        <w:r w:rsidR="00460694" w:rsidRPr="00460694">
          <w:rPr>
            <w:rFonts w:ascii="Calibri" w:eastAsia="Hiragino Sans W4" w:hAnsi="Calibri" w:cs="Calibri"/>
          </w:rPr>
          <w:delText>: palp</w:delText>
        </w:r>
        <w:r w:rsidR="00460694">
          <w:rPr>
            <w:rFonts w:ascii="Calibri" w:eastAsia="Hiragino Sans W4" w:hAnsi="Calibri" w:cs="Calibri"/>
          </w:rPr>
          <w:delText xml:space="preserve">, </w:delText>
        </w:r>
        <w:r w:rsidR="00460694" w:rsidRPr="00460694">
          <w:rPr>
            <w:rFonts w:ascii="Calibri" w:eastAsia="Hiragino Sans W4" w:hAnsi="Calibri" w:cs="Calibri"/>
          </w:rPr>
          <w:delText>par</w:delText>
        </w:r>
        <w:r w:rsidR="00460694" w:rsidRPr="00704A7A">
          <w:rPr>
            <w:rFonts w:ascii="Calibri" w:eastAsia="Hiragino Sans W4" w:hAnsi="Calibri" w:cs="Calibri"/>
          </w:rPr>
          <w:delText>: parapodia</w:delText>
        </w:r>
        <w:r w:rsidR="00460694" w:rsidRPr="00460694">
          <w:rPr>
            <w:rFonts w:ascii="Calibri" w:eastAsia="Hiragino Sans W4" w:hAnsi="Calibri" w:cs="Calibri"/>
          </w:rPr>
          <w:delText>, pha: pharynx, prob</w:delText>
        </w:r>
        <w:r w:rsidR="00460694" w:rsidRPr="00704A7A">
          <w:rPr>
            <w:rFonts w:ascii="Calibri" w:eastAsia="Hiragino Sans W4" w:hAnsi="Calibri" w:cs="Calibri"/>
          </w:rPr>
          <w:delText xml:space="preserve">: </w:delText>
        </w:r>
      </w:del>
      <w:ins w:id="1234" w:author="作成者" w:date="2019-02-25T17:05:00Z">
        <w:r w:rsidR="00C12B4E">
          <w:rPr>
            <w:rFonts w:ascii="Calibri" w:eastAsia="Hiragino Sans W4" w:hAnsi="Calibri" w:cs="Calibri"/>
          </w:rPr>
          <w:t>;</w:t>
        </w:r>
        <w:r w:rsidR="00460694" w:rsidRPr="002807A5">
          <w:rPr>
            <w:rFonts w:ascii="Calibri" w:eastAsia="Hiragino Sans W4" w:hAnsi="Calibri" w:cs="Calibri"/>
          </w:rPr>
          <w:t xml:space="preserve"> </w:t>
        </w:r>
        <w:proofErr w:type="spellStart"/>
        <w:r w:rsidR="00A42277" w:rsidRPr="002807A5">
          <w:rPr>
            <w:rFonts w:ascii="Calibri" w:eastAsia="Hiragino Sans W4" w:hAnsi="Calibri" w:cs="Calibri"/>
          </w:rPr>
          <w:t>mp</w:t>
        </w:r>
        <w:proofErr w:type="spellEnd"/>
        <w:r w:rsidR="00C12B4E">
          <w:rPr>
            <w:rFonts w:ascii="Calibri" w:eastAsia="Hiragino Sans W4" w:hAnsi="Calibri" w:cs="Calibri"/>
          </w:rPr>
          <w:t>,</w:t>
        </w:r>
        <w:r w:rsidR="00A42277" w:rsidRPr="002807A5">
          <w:rPr>
            <w:rFonts w:ascii="Calibri" w:eastAsia="Hiragino Sans W4" w:hAnsi="Calibri" w:cs="Calibri"/>
          </w:rPr>
          <w:t xml:space="preserve"> muscles of </w:t>
        </w:r>
      </w:ins>
      <w:r w:rsidR="00A42277" w:rsidRPr="002807A5">
        <w:rPr>
          <w:rFonts w:ascii="Calibri" w:eastAsia="Hiragino Sans W4" w:hAnsi="Calibri" w:cs="Calibri"/>
        </w:rPr>
        <w:t>proboscis</w:t>
      </w:r>
      <w:del w:id="1235" w:author="作成者" w:date="2019-02-25T17:05:00Z">
        <w:r w:rsidR="00460694" w:rsidRPr="00460694">
          <w:rPr>
            <w:rFonts w:ascii="Calibri" w:eastAsia="Hiragino Sans W4" w:hAnsi="Calibri" w:cs="Calibri"/>
          </w:rPr>
          <w:delText xml:space="preserve">, </w:delText>
        </w:r>
        <w:r w:rsidR="00460694">
          <w:rPr>
            <w:rFonts w:ascii="Calibri" w:eastAsia="Hiragino Sans W4" w:hAnsi="Calibri" w:cs="Calibri"/>
          </w:rPr>
          <w:delText>pros: p</w:delText>
        </w:r>
        <w:r w:rsidR="00460694" w:rsidRPr="00460694">
          <w:rPr>
            <w:rFonts w:ascii="Calibri" w:eastAsia="Hiragino Sans W4" w:hAnsi="Calibri" w:cs="Calibri"/>
          </w:rPr>
          <w:delText>rostomium</w:delText>
        </w:r>
        <w:r w:rsidR="00460694">
          <w:rPr>
            <w:rFonts w:ascii="Calibri" w:eastAsia="Hiragino Sans W4" w:hAnsi="Calibri" w:cs="Calibri"/>
          </w:rPr>
          <w:delText>,</w:delText>
        </w:r>
        <w:r w:rsidR="00460694" w:rsidRPr="00460694">
          <w:rPr>
            <w:rFonts w:ascii="Calibri" w:eastAsia="Hiragino Sans W4" w:hAnsi="Calibri" w:cs="Calibri"/>
          </w:rPr>
          <w:delText xml:space="preserve"> tci: tentacular cirri, vbv: ventral blood vessel, vci</w:delText>
        </w:r>
        <w:r w:rsidR="00460694" w:rsidRPr="00704A7A">
          <w:rPr>
            <w:rFonts w:ascii="Calibri" w:eastAsia="Hiragino Sans W4" w:hAnsi="Calibri" w:cs="Calibri"/>
          </w:rPr>
          <w:delText>: ventral cirru</w:delText>
        </w:r>
        <w:r w:rsidR="00460694" w:rsidRPr="00460694">
          <w:rPr>
            <w:rFonts w:ascii="Calibri" w:eastAsia="Hiragino Sans W4" w:hAnsi="Calibri" w:cs="Calibri"/>
          </w:rPr>
          <w:delText>s,</w:delText>
        </w:r>
      </w:del>
      <w:ins w:id="1236" w:author="作成者" w:date="2019-02-25T17:05:00Z">
        <w:r w:rsidR="00C12B4E">
          <w:rPr>
            <w:rFonts w:ascii="Calibri" w:eastAsia="Hiragino Sans W4" w:hAnsi="Calibri" w:cs="Calibri"/>
          </w:rPr>
          <w:t>;</w:t>
        </w:r>
        <w:r w:rsidR="00A42277" w:rsidRPr="002807A5">
          <w:rPr>
            <w:rFonts w:ascii="Calibri" w:eastAsia="Hiragino Sans W4" w:hAnsi="Calibri" w:cs="Calibri"/>
          </w:rPr>
          <w:t xml:space="preserve"> </w:t>
        </w:r>
        <w:r w:rsidR="00460694" w:rsidRPr="002807A5">
          <w:rPr>
            <w:rFonts w:ascii="Calibri" w:eastAsia="Hiragino Sans W4" w:hAnsi="Calibri" w:cs="Calibri"/>
          </w:rPr>
          <w:t>palp</w:t>
        </w:r>
        <w:r w:rsidR="00C12B4E">
          <w:rPr>
            <w:rFonts w:ascii="Calibri" w:eastAsia="Hiragino Sans W4" w:hAnsi="Calibri" w:cs="Calibri"/>
          </w:rPr>
          <w:t>,</w:t>
        </w:r>
        <w:r w:rsidR="00460694" w:rsidRPr="002807A5">
          <w:rPr>
            <w:rFonts w:ascii="Calibri" w:eastAsia="Hiragino Sans W4" w:hAnsi="Calibri" w:cs="Calibri"/>
          </w:rPr>
          <w:t xml:space="preserve"> palp</w:t>
        </w:r>
        <w:r w:rsidR="00C12B4E">
          <w:rPr>
            <w:rFonts w:ascii="Calibri" w:eastAsia="Hiragino Sans W4" w:hAnsi="Calibri" w:cs="Calibri"/>
          </w:rPr>
          <w:t>;</w:t>
        </w:r>
        <w:r w:rsidR="00460694" w:rsidRPr="002807A5">
          <w:rPr>
            <w:rFonts w:ascii="Calibri" w:eastAsia="Hiragino Sans W4" w:hAnsi="Calibri" w:cs="Calibri"/>
          </w:rPr>
          <w:t xml:space="preserve"> </w:t>
        </w:r>
        <w:proofErr w:type="spellStart"/>
        <w:r w:rsidR="00460694" w:rsidRPr="002807A5">
          <w:rPr>
            <w:rFonts w:ascii="Calibri" w:eastAsia="Hiragino Sans W4" w:hAnsi="Calibri" w:cs="Calibri"/>
          </w:rPr>
          <w:t>pha</w:t>
        </w:r>
        <w:proofErr w:type="spellEnd"/>
        <w:r w:rsidR="00C12B4E">
          <w:rPr>
            <w:rFonts w:ascii="Calibri" w:eastAsia="Hiragino Sans W4" w:hAnsi="Calibri" w:cs="Calibri"/>
          </w:rPr>
          <w:t>,</w:t>
        </w:r>
        <w:r w:rsidR="00460694" w:rsidRPr="002807A5">
          <w:rPr>
            <w:rFonts w:ascii="Calibri" w:eastAsia="Hiragino Sans W4" w:hAnsi="Calibri" w:cs="Calibri"/>
          </w:rPr>
          <w:t xml:space="preserve"> pharynx</w:t>
        </w:r>
        <w:r w:rsidR="00C12B4E">
          <w:rPr>
            <w:rFonts w:ascii="Calibri" w:eastAsia="Hiragino Sans W4" w:hAnsi="Calibri" w:cs="Calibri"/>
          </w:rPr>
          <w:t>;</w:t>
        </w:r>
        <w:r w:rsidR="00460694" w:rsidRPr="002807A5">
          <w:rPr>
            <w:rFonts w:ascii="Calibri" w:eastAsia="Hiragino Sans W4" w:hAnsi="Calibri" w:cs="Calibri"/>
          </w:rPr>
          <w:t xml:space="preserve"> </w:t>
        </w:r>
        <w:proofErr w:type="spellStart"/>
        <w:r w:rsidR="00460694" w:rsidRPr="002807A5">
          <w:rPr>
            <w:rFonts w:ascii="Calibri" w:eastAsia="Hiragino Sans W4" w:hAnsi="Calibri" w:cs="Calibri"/>
          </w:rPr>
          <w:t>prob</w:t>
        </w:r>
        <w:proofErr w:type="spellEnd"/>
        <w:r w:rsidR="00C12B4E">
          <w:rPr>
            <w:rFonts w:ascii="Calibri" w:eastAsia="Hiragino Sans W4" w:hAnsi="Calibri" w:cs="Calibri"/>
          </w:rPr>
          <w:t>,</w:t>
        </w:r>
        <w:r w:rsidR="00460694" w:rsidRPr="002807A5">
          <w:rPr>
            <w:rFonts w:ascii="Calibri" w:eastAsia="Hiragino Sans W4" w:hAnsi="Calibri" w:cs="Calibri"/>
          </w:rPr>
          <w:t xml:space="preserve"> proboscis</w:t>
        </w:r>
        <w:r w:rsidR="00C12B4E">
          <w:rPr>
            <w:rFonts w:ascii="Calibri" w:eastAsia="Hiragino Sans W4" w:hAnsi="Calibri" w:cs="Calibri"/>
          </w:rPr>
          <w:t>;</w:t>
        </w:r>
      </w:ins>
      <w:r w:rsidR="00460694" w:rsidRPr="002807A5">
        <w:rPr>
          <w:rFonts w:ascii="Calibri" w:eastAsia="Hiragino Sans W4" w:hAnsi="Calibri" w:cs="Calibri"/>
        </w:rPr>
        <w:t xml:space="preserve"> </w:t>
      </w:r>
      <w:proofErr w:type="spellStart"/>
      <w:r w:rsidR="00460694" w:rsidRPr="002807A5">
        <w:rPr>
          <w:rFonts w:ascii="Calibri" w:eastAsia="Hiragino Sans W4" w:hAnsi="Calibri" w:cs="Calibri"/>
        </w:rPr>
        <w:t>vlm</w:t>
      </w:r>
      <w:proofErr w:type="spellEnd"/>
      <w:del w:id="1237" w:author="作成者" w:date="2019-02-25T17:05:00Z">
        <w:r w:rsidR="00460694" w:rsidRPr="00460694">
          <w:rPr>
            <w:rFonts w:ascii="Calibri" w:eastAsia="Hiragino Sans W4" w:hAnsi="Calibri" w:cs="Calibri"/>
          </w:rPr>
          <w:delText>:</w:delText>
        </w:r>
      </w:del>
      <w:ins w:id="1238" w:author="作成者" w:date="2019-02-25T17:05:00Z">
        <w:r w:rsidR="00C12B4E">
          <w:rPr>
            <w:rFonts w:ascii="Calibri" w:eastAsia="Hiragino Sans W4" w:hAnsi="Calibri" w:cs="Calibri"/>
          </w:rPr>
          <w:t>,</w:t>
        </w:r>
      </w:ins>
      <w:r w:rsidR="00460694" w:rsidRPr="002807A5">
        <w:rPr>
          <w:rFonts w:ascii="Calibri" w:eastAsia="Hiragino Sans W4" w:hAnsi="Calibri" w:cs="Calibri"/>
        </w:rPr>
        <w:t xml:space="preserve"> ventral longitudinal muscle</w:t>
      </w:r>
      <w:del w:id="1239" w:author="作成者" w:date="2019-02-25T17:05:00Z">
        <w:r w:rsidR="00460694" w:rsidRPr="00460694">
          <w:rPr>
            <w:rFonts w:ascii="Calibri" w:eastAsia="Hiragino Sans W4" w:hAnsi="Calibri" w:cs="Calibri"/>
          </w:rPr>
          <w:delText>,</w:delText>
        </w:r>
      </w:del>
      <w:ins w:id="1240" w:author="作成者" w:date="2019-02-25T17:05:00Z">
        <w:r w:rsidR="00C12B4E">
          <w:rPr>
            <w:rFonts w:ascii="Calibri" w:eastAsia="Hiragino Sans W4" w:hAnsi="Calibri" w:cs="Calibri"/>
          </w:rPr>
          <w:t>;</w:t>
        </w:r>
      </w:ins>
      <w:r w:rsidR="00460694" w:rsidRPr="002807A5">
        <w:rPr>
          <w:rFonts w:ascii="Calibri" w:eastAsia="Hiragino Sans W4" w:hAnsi="Calibri" w:cs="Calibri"/>
        </w:rPr>
        <w:t xml:space="preserve"> </w:t>
      </w:r>
      <w:proofErr w:type="spellStart"/>
      <w:r w:rsidR="00460694" w:rsidRPr="002807A5">
        <w:rPr>
          <w:rFonts w:ascii="Calibri" w:eastAsia="Hiragino Sans W4" w:hAnsi="Calibri" w:cs="Calibri"/>
        </w:rPr>
        <w:t>vnc</w:t>
      </w:r>
      <w:proofErr w:type="spellEnd"/>
      <w:del w:id="1241" w:author="作成者" w:date="2019-02-25T17:05:00Z">
        <w:r w:rsidR="00460694" w:rsidRPr="00704A7A">
          <w:rPr>
            <w:rFonts w:ascii="Calibri" w:eastAsia="Hiragino Sans W4" w:hAnsi="Calibri" w:cs="Calibri"/>
          </w:rPr>
          <w:delText>:</w:delText>
        </w:r>
      </w:del>
      <w:ins w:id="1242" w:author="作成者" w:date="2019-02-25T17:05:00Z">
        <w:r w:rsidR="00C12B4E">
          <w:rPr>
            <w:rFonts w:ascii="Calibri" w:eastAsia="Hiragino Sans W4" w:hAnsi="Calibri" w:cs="Calibri"/>
          </w:rPr>
          <w:t>,</w:t>
        </w:r>
      </w:ins>
      <w:r w:rsidR="00460694" w:rsidRPr="002807A5">
        <w:rPr>
          <w:rFonts w:ascii="Calibri" w:eastAsia="Hiragino Sans W4" w:hAnsi="Calibri" w:cs="Calibri"/>
        </w:rPr>
        <w:t xml:space="preserve"> ventral nerve cord.</w:t>
      </w:r>
    </w:p>
    <w:p w14:paraId="45C429B0" w14:textId="77777777" w:rsidR="00460694" w:rsidRDefault="00460694" w:rsidP="001B1197">
      <w:pPr>
        <w:rPr>
          <w:del w:id="1243" w:author="作成者" w:date="2019-02-25T17:05:00Z"/>
          <w:rFonts w:ascii="Hiragino Sans W4" w:eastAsia="Hiragino Sans W4" w:hAnsi="Hiragino Sans W4"/>
          <w:sz w:val="16"/>
          <w:szCs w:val="16"/>
        </w:rPr>
      </w:pPr>
    </w:p>
    <w:p w14:paraId="11801C15" w14:textId="77777777" w:rsidR="007E0DC6" w:rsidRPr="007E0DC6" w:rsidRDefault="00E122D6" w:rsidP="00861AE7">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del w:id="1244" w:author="作成者" w:date="2019-02-25T17:05:00Z"/>
          <w:rFonts w:ascii="Calibri" w:eastAsia="Hiragino Sans W4" w:hAnsi="Calibri" w:cs="Calibri"/>
        </w:rPr>
      </w:pPr>
      <w:del w:id="1245" w:author="作成者" w:date="2019-02-25T17:05:00Z">
        <w:r w:rsidRPr="007E0DC6">
          <w:rPr>
            <w:rFonts w:ascii="Calibri" w:eastAsia="Hiragino Sans W4" w:hAnsi="Calibri" w:cs="Calibri" w:hint="eastAsia"/>
          </w:rPr>
          <w:delText>Fig</w:delText>
        </w:r>
        <w:r w:rsidR="005E2831" w:rsidRPr="007E0DC6">
          <w:rPr>
            <w:rFonts w:ascii="Calibri" w:eastAsia="Hiragino Sans W4" w:hAnsi="Calibri" w:cs="Calibri"/>
          </w:rPr>
          <w:delText>ure 8</w:delText>
        </w:r>
        <w:r w:rsidRPr="007E0DC6">
          <w:rPr>
            <w:rFonts w:ascii="Calibri" w:eastAsia="Hiragino Sans W4" w:hAnsi="Calibri" w:cs="Calibri"/>
          </w:rPr>
          <w:delText xml:space="preserve">: </w:delText>
        </w:r>
        <w:r w:rsidR="005E2831" w:rsidRPr="007E0DC6">
          <w:rPr>
            <w:rFonts w:ascii="Calibri" w:eastAsia="Hiragino Sans W4" w:hAnsi="Calibri" w:cs="Calibri" w:hint="eastAsia"/>
          </w:rPr>
          <w:delText>Vo</w:delText>
        </w:r>
        <w:r w:rsidR="005E2831">
          <w:rPr>
            <w:rFonts w:ascii="Calibri" w:eastAsia="Hiragino Sans W4" w:hAnsi="Calibri" w:cs="Calibri" w:hint="eastAsia"/>
          </w:rPr>
          <w:delText xml:space="preserve">lume </w:delText>
        </w:r>
        <w:r w:rsidR="005E2831">
          <w:rPr>
            <w:rFonts w:ascii="Calibri" w:eastAsia="Hiragino Sans W4" w:hAnsi="Calibri" w:cs="Calibri"/>
          </w:rPr>
          <w:delText xml:space="preserve">rendering image and transverse section movie of the whole body of </w:delText>
        </w:r>
        <w:r w:rsidR="005E2831" w:rsidRPr="005E2831">
          <w:rPr>
            <w:rFonts w:ascii="Calibri" w:eastAsia="Hiragino Sans W4" w:hAnsi="Calibri" w:cs="Calibri"/>
            <w:i/>
          </w:rPr>
          <w:delText>Harmothoe</w:delText>
        </w:r>
        <w:r w:rsidR="005E2831">
          <w:rPr>
            <w:rFonts w:ascii="Calibri" w:eastAsia="Hiragino Sans W4" w:hAnsi="Calibri" w:cs="Calibri"/>
          </w:rPr>
          <w:delText xml:space="preserve"> sp</w:delText>
        </w:r>
        <w:r w:rsidR="007E0DC6">
          <w:rPr>
            <w:rFonts w:ascii="Calibri" w:eastAsia="Hiragino Sans W4" w:hAnsi="Calibri" w:cs="Calibri"/>
          </w:rPr>
          <w:delText>.</w:delText>
        </w:r>
        <w:r w:rsidR="005E2831">
          <w:rPr>
            <w:rFonts w:ascii="Calibri" w:eastAsia="Hiragino Sans W4" w:hAnsi="Calibri" w:cs="Calibri"/>
          </w:rPr>
          <w:delText xml:space="preserve"> 6 sec to 16 sec: 3D volume rendering image. Top: left view, bottom: frontal view. 17 sec to </w:delText>
        </w:r>
        <w:r w:rsidR="007E0DC6">
          <w:rPr>
            <w:rFonts w:ascii="Calibri" w:eastAsia="Hiragino Sans W4" w:hAnsi="Calibri" w:cs="Calibri"/>
          </w:rPr>
          <w:delText>1min 42</w:delText>
        </w:r>
        <w:r w:rsidR="005E2831">
          <w:rPr>
            <w:rFonts w:ascii="Calibri" w:eastAsia="Hiragino Sans W4" w:hAnsi="Calibri" w:cs="Calibri"/>
          </w:rPr>
          <w:delText xml:space="preserve"> sec</w:delText>
        </w:r>
        <w:r w:rsidR="007E0DC6">
          <w:rPr>
            <w:rFonts w:ascii="Calibri" w:eastAsia="Hiragino Sans W4" w:hAnsi="Calibri" w:cs="Calibri"/>
          </w:rPr>
          <w:delText>: Transverse section movie</w:delText>
        </w:r>
        <w:r w:rsidR="005972A2" w:rsidRPr="005972A2">
          <w:rPr>
            <w:rFonts w:ascii="Calibri" w:eastAsia="Hiragino Sans W4" w:hAnsi="Calibri" w:cs="Calibri"/>
          </w:rPr>
          <w:delText xml:space="preserve"> </w:delText>
        </w:r>
        <w:r w:rsidR="005972A2">
          <w:rPr>
            <w:rFonts w:ascii="Calibri" w:eastAsia="Hiragino Sans W4" w:hAnsi="Calibri" w:cs="Calibri"/>
          </w:rPr>
          <w:delText>generated from Multi-step Scan</w:delText>
        </w:r>
        <w:r w:rsidR="007E0DC6">
          <w:rPr>
            <w:rFonts w:ascii="Calibri" w:eastAsia="Hiragino Sans W4" w:hAnsi="Calibri" w:cs="Calibri"/>
          </w:rPr>
          <w:delText xml:space="preserve">. The position of the section is shown with a moving green line on the sagittal section image at top. From 17 sec to 53 sec, transverse section movie of the anterior part of the specimen generated from Pinpoint Scan is shown at the left bottom. From 1 min 7 sec to 1 min 14 sec, a 3D model made using Imaris software showing the positions of major organs </w:delText>
        </w:r>
        <w:r w:rsidR="005972A2">
          <w:rPr>
            <w:rFonts w:ascii="Calibri" w:eastAsia="Hiragino Sans W4" w:hAnsi="Calibri" w:cs="Calibri"/>
          </w:rPr>
          <w:delText xml:space="preserve">is </w:delText>
        </w:r>
        <w:r w:rsidR="007E0DC6">
          <w:rPr>
            <w:rFonts w:ascii="Calibri" w:eastAsia="Hiragino Sans W4" w:hAnsi="Calibri" w:cs="Calibri"/>
          </w:rPr>
          <w:delText xml:space="preserve">present at right top. </w:delText>
        </w:r>
      </w:del>
    </w:p>
    <w:p w14:paraId="7AC20E9E" w14:textId="77777777" w:rsidR="00E122D6" w:rsidRDefault="00E122D6" w:rsidP="001B1197">
      <w:pPr>
        <w:rPr>
          <w:del w:id="1246" w:author="作成者" w:date="2019-02-25T17:05:00Z"/>
          <w:rFonts w:ascii="Hiragino Sans W4" w:eastAsia="Hiragino Sans W4" w:hAnsi="Hiragino Sans W4"/>
          <w:sz w:val="16"/>
          <w:szCs w:val="16"/>
        </w:rPr>
      </w:pPr>
    </w:p>
    <w:p w14:paraId="642344E6" w14:textId="77777777" w:rsidR="00A8098D" w:rsidRPr="00A8098D" w:rsidRDefault="001F7026" w:rsidP="00A8098D">
      <w:pPr>
        <w:rPr>
          <w:del w:id="1247" w:author="作成者" w:date="2019-02-25T17:05:00Z"/>
          <w:rFonts w:ascii="Calibri" w:eastAsia="Hiragino Sans W4" w:hAnsi="Calibri" w:cs="Calibri"/>
        </w:rPr>
      </w:pPr>
      <w:del w:id="1248" w:author="作成者" w:date="2019-02-25T17:05:00Z">
        <w:r w:rsidRPr="00DB5D85">
          <w:rPr>
            <w:rFonts w:ascii="Calibri" w:eastAsia="Hiragino Sans W4" w:hAnsi="Calibri" w:cs="Calibri" w:hint="eastAsia"/>
          </w:rPr>
          <w:delText>Fig</w:delText>
        </w:r>
        <w:r w:rsidRPr="00DB5D85">
          <w:rPr>
            <w:rFonts w:ascii="Calibri" w:eastAsia="Hiragino Sans W4" w:hAnsi="Calibri" w:cs="Calibri"/>
          </w:rPr>
          <w:delText xml:space="preserve">ure </w:delText>
        </w:r>
        <w:r w:rsidR="00E122D6">
          <w:rPr>
            <w:rFonts w:ascii="Calibri" w:eastAsia="Hiragino Sans W4" w:hAnsi="Calibri" w:cs="Calibri"/>
          </w:rPr>
          <w:delText>9</w:delText>
        </w:r>
        <w:r w:rsidRPr="00DB5D85">
          <w:rPr>
            <w:rFonts w:ascii="Calibri" w:eastAsia="Hiragino Sans W4" w:hAnsi="Calibri" w:cs="Calibri"/>
          </w:rPr>
          <w:delText>: Scanned and reconstructed images of</w:delText>
        </w:r>
      </w:del>
      <w:ins w:id="1249" w:author="作成者" w:date="2019-02-25T17:05:00Z">
        <w:r w:rsidR="00FE73E9" w:rsidRPr="002807A5">
          <w:rPr>
            <w:rFonts w:ascii="Calibri" w:eastAsia="Hiragino Sans W4" w:hAnsi="Calibri" w:cs="Calibri"/>
          </w:rPr>
          <w:t xml:space="preserve"> Scale bars: C: </w:t>
        </w:r>
        <w:r w:rsidR="009B349B" w:rsidRPr="002807A5">
          <w:rPr>
            <w:rFonts w:ascii="Calibri" w:eastAsia="Hiragino Sans W4" w:hAnsi="Calibri" w:cs="Calibri"/>
          </w:rPr>
          <w:t>1</w:t>
        </w:r>
        <w:r w:rsidR="00FE73E9" w:rsidRPr="002807A5">
          <w:rPr>
            <w:rFonts w:ascii="Calibri" w:eastAsia="Hiragino Sans W4" w:hAnsi="Calibri" w:cs="Calibri"/>
          </w:rPr>
          <w:t xml:space="preserve"> mm</w:t>
        </w:r>
        <w:r w:rsidR="00C12B4E">
          <w:rPr>
            <w:rFonts w:ascii="Calibri" w:eastAsia="Hiragino Sans W4" w:hAnsi="Calibri" w:cs="Calibri"/>
          </w:rPr>
          <w:t>;</w:t>
        </w:r>
        <w:r w:rsidR="00FE73E9" w:rsidRPr="002807A5">
          <w:rPr>
            <w:rFonts w:ascii="Calibri" w:eastAsia="Hiragino Sans W4" w:hAnsi="Calibri" w:cs="Calibri"/>
          </w:rPr>
          <w:t xml:space="preserve"> D, E: 0.3 mm.</w:t>
        </w:r>
        <w:r w:rsidR="009B349B" w:rsidRPr="002807A5">
          <w:rPr>
            <w:rFonts w:ascii="Calibri" w:eastAsia="Hiragino Sans W4" w:hAnsi="Calibri" w:cs="Calibri"/>
          </w:rPr>
          <w:t xml:space="preserve"> </w:t>
        </w:r>
        <w:r w:rsidR="00FE73E9" w:rsidRPr="002807A5">
          <w:rPr>
            <w:rFonts w:ascii="Calibri" w:eastAsia="Hiragino Sans W4" w:hAnsi="Calibri" w:cs="Calibri"/>
          </w:rPr>
          <w:t>(F,</w:t>
        </w:r>
        <w:r w:rsidR="00C12B4E">
          <w:rPr>
            <w:rFonts w:ascii="Calibri" w:eastAsia="Hiragino Sans W4" w:hAnsi="Calibri" w:cs="Calibri"/>
          </w:rPr>
          <w:t xml:space="preserve"> </w:t>
        </w:r>
        <w:r w:rsidR="00FE73E9" w:rsidRPr="002807A5">
          <w:rPr>
            <w:rFonts w:ascii="Calibri" w:eastAsia="Hiragino Sans W4" w:hAnsi="Calibri" w:cs="Calibri"/>
          </w:rPr>
          <w:t>G)</w:t>
        </w:r>
      </w:ins>
      <w:r w:rsidRPr="002807A5">
        <w:rPr>
          <w:rFonts w:ascii="Calibri" w:eastAsia="Hiragino Sans W4" w:hAnsi="Calibri" w:cs="Calibri"/>
        </w:rPr>
        <w:t xml:space="preserve"> </w:t>
      </w:r>
      <w:r w:rsidRPr="002807A5">
        <w:rPr>
          <w:rFonts w:ascii="Calibri" w:eastAsia="Hiragino Sans W4" w:hAnsi="Calibri" w:cs="Calibri"/>
          <w:i/>
        </w:rPr>
        <w:t>X</w:t>
      </w:r>
      <w:r w:rsidR="00D96A11" w:rsidRPr="002807A5">
        <w:rPr>
          <w:rFonts w:ascii="Calibri" w:eastAsia="Hiragino Sans W4" w:hAnsi="Calibri" w:cs="Calibri"/>
          <w:i/>
        </w:rPr>
        <w:t>enoturbella</w:t>
      </w:r>
      <w:r w:rsidRPr="002807A5">
        <w:rPr>
          <w:rFonts w:ascii="Calibri" w:eastAsia="Hiragino Sans W4" w:hAnsi="Calibri" w:cs="Calibri"/>
          <w:i/>
        </w:rPr>
        <w:t xml:space="preserve"> japonica</w:t>
      </w:r>
      <w:r w:rsidRPr="002807A5">
        <w:rPr>
          <w:rFonts w:ascii="Calibri" w:eastAsia="Hiragino Sans W4" w:hAnsi="Calibri" w:cs="Calibri"/>
        </w:rPr>
        <w:t>. (</w:t>
      </w:r>
      <w:del w:id="1250" w:author="作成者" w:date="2019-02-25T17:05:00Z">
        <w:r>
          <w:rPr>
            <w:rFonts w:ascii="Calibri" w:eastAsia="Hiragino Sans W4" w:hAnsi="Calibri" w:cs="Calibri"/>
          </w:rPr>
          <w:delText>A</w:delText>
        </w:r>
      </w:del>
      <w:ins w:id="1251" w:author="作成者" w:date="2019-02-25T17:05:00Z">
        <w:r w:rsidR="00FE73E9" w:rsidRPr="002807A5">
          <w:rPr>
            <w:rFonts w:ascii="Calibri" w:eastAsia="Hiragino Sans W4" w:hAnsi="Calibri" w:cs="Calibri"/>
          </w:rPr>
          <w:t>F</w:t>
        </w:r>
      </w:ins>
      <w:r w:rsidRPr="002807A5">
        <w:rPr>
          <w:rFonts w:ascii="Calibri" w:eastAsia="Hiragino Sans W4" w:hAnsi="Calibri" w:cs="Calibri"/>
        </w:rPr>
        <w:t>)</w:t>
      </w:r>
      <w:r w:rsidR="00A8098D" w:rsidRPr="002807A5">
        <w:rPr>
          <w:rFonts w:ascii="Calibri" w:eastAsia="Hiragino Sans W4" w:hAnsi="Calibri" w:cs="Calibri"/>
        </w:rPr>
        <w:t xml:space="preserve"> Sagittal section of the whole samp</w:t>
      </w:r>
      <w:r w:rsidR="00923374" w:rsidRPr="002807A5">
        <w:rPr>
          <w:rFonts w:ascii="Calibri" w:eastAsia="Hiragino Sans W4" w:hAnsi="Calibri" w:cs="Calibri"/>
        </w:rPr>
        <w:t>le</w:t>
      </w:r>
      <w:del w:id="1252" w:author="作成者" w:date="2019-02-25T17:05:00Z">
        <w:r w:rsidR="00923374">
          <w:rPr>
            <w:rFonts w:ascii="Calibri" w:eastAsia="Hiragino Sans W4" w:hAnsi="Calibri" w:cs="Calibri"/>
          </w:rPr>
          <w:delText xml:space="preserve"> reconstructed from a 2-step Multi-step S</w:delText>
        </w:r>
        <w:r w:rsidR="00A8098D">
          <w:rPr>
            <w:rFonts w:ascii="Calibri" w:eastAsia="Hiragino Sans W4" w:hAnsi="Calibri" w:cs="Calibri"/>
          </w:rPr>
          <w:delText>can (</w:delText>
        </w:r>
        <w:r w:rsidR="00A8098D">
          <w:rPr>
            <w:rFonts w:ascii="Calibri" w:eastAsia="Hiragino Sans W4" w:hAnsi="Calibri" w:cs="Calibri" w:hint="eastAsia"/>
          </w:rPr>
          <w:delText>4.2µm/pixel</w:delText>
        </w:r>
        <w:r w:rsidR="00A8098D">
          <w:rPr>
            <w:rFonts w:ascii="Calibri" w:eastAsia="Hiragino Sans W4" w:hAnsi="Calibri" w:cs="Calibri"/>
          </w:rPr>
          <w:delText>). (B</w:delText>
        </w:r>
      </w:del>
      <w:ins w:id="1253" w:author="作成者" w:date="2019-02-25T17:05:00Z">
        <w:r w:rsidR="00A8098D" w:rsidRPr="002807A5">
          <w:rPr>
            <w:rFonts w:ascii="Calibri" w:eastAsia="Hiragino Sans W4" w:hAnsi="Calibri" w:cs="Calibri"/>
          </w:rPr>
          <w:t>. (</w:t>
        </w:r>
        <w:r w:rsidR="00FE73E9" w:rsidRPr="002807A5">
          <w:rPr>
            <w:rFonts w:ascii="Calibri" w:eastAsia="Hiragino Sans W4" w:hAnsi="Calibri" w:cs="Calibri"/>
          </w:rPr>
          <w:t>G</w:t>
        </w:r>
      </w:ins>
      <w:r w:rsidR="00A8098D" w:rsidRPr="002807A5">
        <w:rPr>
          <w:rFonts w:ascii="Calibri" w:eastAsia="Hiragino Sans W4" w:hAnsi="Calibri" w:cs="Calibri"/>
        </w:rPr>
        <w:t>) Sagittal section of the anterior part</w:t>
      </w:r>
      <w:del w:id="1254" w:author="作成者" w:date="2019-02-25T17:05:00Z">
        <w:r w:rsidR="00923374">
          <w:rPr>
            <w:rFonts w:ascii="Calibri" w:eastAsia="Hiragino Sans W4" w:hAnsi="Calibri" w:cs="Calibri"/>
          </w:rPr>
          <w:delText xml:space="preserve"> </w:delText>
        </w:r>
        <w:r w:rsidR="00923374" w:rsidRPr="00861AE7">
          <w:rPr>
            <w:rFonts w:ascii="Calibri" w:eastAsia="Hiragino Sans W4" w:hAnsi="Calibri" w:cs="Calibri"/>
            <w:i/>
          </w:rPr>
          <w:delText>reconstructed</w:delText>
        </w:r>
        <w:r w:rsidR="00923374">
          <w:rPr>
            <w:rFonts w:ascii="Calibri" w:eastAsia="Hiragino Sans W4" w:hAnsi="Calibri" w:cs="Calibri"/>
          </w:rPr>
          <w:delText xml:space="preserve"> from a Pinpoint S</w:delText>
        </w:r>
        <w:r w:rsidR="00A8098D">
          <w:rPr>
            <w:rFonts w:ascii="Calibri" w:eastAsia="Hiragino Sans W4" w:hAnsi="Calibri" w:cs="Calibri"/>
          </w:rPr>
          <w:delText>can (</w:delText>
        </w:r>
        <w:r w:rsidR="00A8098D" w:rsidRPr="00A8098D">
          <w:rPr>
            <w:rFonts w:ascii="Calibri" w:eastAsia="Hiragino Sans W4" w:hAnsi="Calibri" w:cs="Calibri" w:hint="eastAsia"/>
          </w:rPr>
          <w:delText>2.8µm/pixel</w:delText>
        </w:r>
        <w:r w:rsidR="00A8098D">
          <w:rPr>
            <w:rFonts w:ascii="Calibri" w:eastAsia="Hiragino Sans W4" w:hAnsi="Calibri" w:cs="Calibri"/>
          </w:rPr>
          <w:delText>). (C) False color v</w:delText>
        </w:r>
        <w:r w:rsidR="00A8098D" w:rsidRPr="00133613">
          <w:rPr>
            <w:rFonts w:ascii="Calibri" w:eastAsia="Hiragino Sans W4" w:hAnsi="Calibri" w:cs="Calibri"/>
          </w:rPr>
          <w:delText>olume rendering image of</w:delText>
        </w:r>
        <w:r w:rsidR="00A8098D" w:rsidRPr="00460694">
          <w:rPr>
            <w:rFonts w:ascii="Calibri" w:eastAsia="Hiragino Sans W4" w:hAnsi="Calibri" w:cs="Calibri"/>
          </w:rPr>
          <w:delText xml:space="preserve"> the</w:delText>
        </w:r>
        <w:r w:rsidR="00A8098D">
          <w:rPr>
            <w:rFonts w:ascii="Calibri" w:eastAsia="Hiragino Sans W4" w:hAnsi="Calibri" w:cs="Calibri"/>
          </w:rPr>
          <w:delText xml:space="preserve"> anterior part seen from the ventra</w:delText>
        </w:r>
        <w:r w:rsidR="00923374">
          <w:rPr>
            <w:rFonts w:ascii="Calibri" w:eastAsia="Hiragino Sans W4" w:hAnsi="Calibri" w:cs="Calibri"/>
          </w:rPr>
          <w:delText>l side, reconstructed from the Pinpoint S</w:delText>
        </w:r>
        <w:r w:rsidR="00A8098D">
          <w:rPr>
            <w:rFonts w:ascii="Calibri" w:eastAsia="Hiragino Sans W4" w:hAnsi="Calibri" w:cs="Calibri"/>
          </w:rPr>
          <w:delText>can data.</w:delText>
        </w:r>
      </w:del>
      <w:ins w:id="1255" w:author="作成者" w:date="2019-02-25T17:05:00Z">
        <w:r w:rsidR="00A8098D" w:rsidRPr="002807A5">
          <w:rPr>
            <w:rFonts w:ascii="Calibri" w:eastAsia="Hiragino Sans W4" w:hAnsi="Calibri" w:cs="Calibri"/>
          </w:rPr>
          <w:t>.</w:t>
        </w:r>
      </w:ins>
      <w:r w:rsidR="00A8098D" w:rsidRPr="002807A5">
        <w:rPr>
          <w:rFonts w:ascii="Calibri" w:eastAsia="Hiragino Sans W4" w:hAnsi="Calibri" w:cs="Calibri"/>
        </w:rPr>
        <w:t xml:space="preserve"> </w:t>
      </w:r>
      <w:proofErr w:type="spellStart"/>
      <w:r w:rsidR="00A8098D" w:rsidRPr="002807A5">
        <w:rPr>
          <w:rFonts w:ascii="Calibri" w:eastAsia="Hiragino Sans W4" w:hAnsi="Calibri" w:cs="Calibri"/>
        </w:rPr>
        <w:t>bl</w:t>
      </w:r>
      <w:proofErr w:type="spellEnd"/>
      <w:del w:id="1256" w:author="作成者" w:date="2019-02-25T17:05:00Z">
        <w:r w:rsidR="00A8098D" w:rsidRPr="00A8098D">
          <w:rPr>
            <w:rFonts w:ascii="Calibri" w:eastAsia="Hiragino Sans W4" w:hAnsi="Calibri" w:cs="Calibri"/>
          </w:rPr>
          <w:delText>:</w:delText>
        </w:r>
      </w:del>
      <w:ins w:id="1257" w:author="作成者" w:date="2019-02-25T17:05:00Z">
        <w:r w:rsidR="00C12B4E">
          <w:rPr>
            <w:rFonts w:ascii="Calibri" w:eastAsia="Hiragino Sans W4" w:hAnsi="Calibri" w:cs="Calibri"/>
          </w:rPr>
          <w:t>,</w:t>
        </w:r>
      </w:ins>
      <w:r w:rsidR="00A8098D" w:rsidRPr="002807A5">
        <w:rPr>
          <w:rFonts w:ascii="Calibri" w:eastAsia="Hiragino Sans W4" w:hAnsi="Calibri" w:cs="Calibri"/>
        </w:rPr>
        <w:t xml:space="preserve"> basal lamina</w:t>
      </w:r>
      <w:del w:id="1258" w:author="作成者" w:date="2019-02-25T17:05:00Z">
        <w:r w:rsidR="00A8098D">
          <w:rPr>
            <w:rFonts w:ascii="Calibri" w:eastAsia="Hiragino Sans W4" w:hAnsi="Calibri" w:cs="Calibri"/>
          </w:rPr>
          <w:delText>,</w:delText>
        </w:r>
      </w:del>
      <w:ins w:id="1259" w:author="作成者" w:date="2019-02-25T17:05:00Z">
        <w:r w:rsidR="00C12B4E">
          <w:rPr>
            <w:rFonts w:ascii="Calibri" w:eastAsia="Hiragino Sans W4" w:hAnsi="Calibri" w:cs="Calibri"/>
          </w:rPr>
          <w:t>;</w:t>
        </w:r>
      </w:ins>
      <w:r w:rsidR="00A8098D" w:rsidRPr="002807A5">
        <w:rPr>
          <w:rFonts w:ascii="Calibri" w:eastAsia="Hiragino Sans W4" w:hAnsi="Calibri" w:cs="Calibri"/>
        </w:rPr>
        <w:t xml:space="preserve"> </w:t>
      </w:r>
      <w:proofErr w:type="spellStart"/>
      <w:r w:rsidR="00A8098D" w:rsidRPr="002807A5">
        <w:rPr>
          <w:rFonts w:ascii="Calibri" w:eastAsia="Hiragino Sans W4" w:hAnsi="Calibri" w:cs="Calibri"/>
        </w:rPr>
        <w:t>int</w:t>
      </w:r>
      <w:proofErr w:type="spellEnd"/>
      <w:del w:id="1260" w:author="作成者" w:date="2019-02-25T17:05:00Z">
        <w:r w:rsidR="00A8098D" w:rsidRPr="00A8098D">
          <w:rPr>
            <w:rFonts w:ascii="Calibri" w:eastAsia="Hiragino Sans W4" w:hAnsi="Calibri" w:cs="Calibri"/>
          </w:rPr>
          <w:delText>:</w:delText>
        </w:r>
      </w:del>
      <w:ins w:id="1261" w:author="作成者" w:date="2019-02-25T17:05:00Z">
        <w:r w:rsidR="00C12B4E">
          <w:rPr>
            <w:rFonts w:ascii="Calibri" w:eastAsia="Hiragino Sans W4" w:hAnsi="Calibri" w:cs="Calibri"/>
          </w:rPr>
          <w:t>,</w:t>
        </w:r>
      </w:ins>
      <w:r w:rsidR="00A8098D" w:rsidRPr="002807A5">
        <w:rPr>
          <w:rFonts w:ascii="Calibri" w:eastAsia="Hiragino Sans W4" w:hAnsi="Calibri" w:cs="Calibri"/>
        </w:rPr>
        <w:t xml:space="preserve"> intestine</w:t>
      </w:r>
      <w:del w:id="1262" w:author="作成者" w:date="2019-02-25T17:05:00Z">
        <w:r w:rsidR="00A8098D">
          <w:rPr>
            <w:rFonts w:ascii="Calibri" w:eastAsia="Hiragino Sans W4" w:hAnsi="Calibri" w:cs="Calibri"/>
          </w:rPr>
          <w:delText>,</w:delText>
        </w:r>
      </w:del>
      <w:ins w:id="1263" w:author="作成者" w:date="2019-02-25T17:05:00Z">
        <w:r w:rsidR="00C12B4E">
          <w:rPr>
            <w:rFonts w:ascii="Calibri" w:eastAsia="Hiragino Sans W4" w:hAnsi="Calibri" w:cs="Calibri"/>
          </w:rPr>
          <w:t>;</w:t>
        </w:r>
      </w:ins>
      <w:r w:rsidR="00A8098D" w:rsidRPr="002807A5">
        <w:rPr>
          <w:rFonts w:ascii="Calibri" w:eastAsia="Hiragino Sans W4" w:hAnsi="Calibri" w:cs="Calibri"/>
        </w:rPr>
        <w:t xml:space="preserve"> ml</w:t>
      </w:r>
      <w:del w:id="1264" w:author="作成者" w:date="2019-02-25T17:05:00Z">
        <w:r w:rsidR="00A8098D" w:rsidRPr="00A8098D">
          <w:rPr>
            <w:rFonts w:ascii="Calibri" w:eastAsia="Hiragino Sans W4" w:hAnsi="Calibri" w:cs="Calibri"/>
          </w:rPr>
          <w:delText>:</w:delText>
        </w:r>
      </w:del>
      <w:ins w:id="1265" w:author="作成者" w:date="2019-02-25T17:05:00Z">
        <w:r w:rsidR="00C12B4E">
          <w:rPr>
            <w:rFonts w:ascii="Calibri" w:eastAsia="Hiragino Sans W4" w:hAnsi="Calibri" w:cs="Calibri"/>
          </w:rPr>
          <w:t>,</w:t>
        </w:r>
      </w:ins>
      <w:r w:rsidR="00A8098D" w:rsidRPr="002807A5">
        <w:rPr>
          <w:rFonts w:ascii="Calibri" w:eastAsia="Hiragino Sans W4" w:hAnsi="Calibri" w:cs="Calibri"/>
        </w:rPr>
        <w:t xml:space="preserve"> muscle layer</w:t>
      </w:r>
      <w:del w:id="1266" w:author="作成者" w:date="2019-02-25T17:05:00Z">
        <w:r w:rsidR="00A8098D">
          <w:rPr>
            <w:rFonts w:ascii="Calibri" w:eastAsia="Hiragino Sans W4" w:hAnsi="Calibri" w:cs="Calibri"/>
          </w:rPr>
          <w:delText>,</w:delText>
        </w:r>
      </w:del>
      <w:ins w:id="1267" w:author="作成者" w:date="2019-02-25T17:05:00Z">
        <w:r w:rsidR="00C12B4E">
          <w:rPr>
            <w:rFonts w:ascii="Calibri" w:eastAsia="Hiragino Sans W4" w:hAnsi="Calibri" w:cs="Calibri"/>
          </w:rPr>
          <w:t>;</w:t>
        </w:r>
      </w:ins>
      <w:r w:rsidR="00A8098D" w:rsidRPr="002807A5">
        <w:rPr>
          <w:rFonts w:ascii="Calibri" w:eastAsia="Hiragino Sans W4" w:hAnsi="Calibri" w:cs="Calibri"/>
        </w:rPr>
        <w:t xml:space="preserve"> </w:t>
      </w:r>
      <w:proofErr w:type="spellStart"/>
      <w:r w:rsidR="00A8098D" w:rsidRPr="002807A5">
        <w:rPr>
          <w:rFonts w:ascii="Calibri" w:eastAsia="Hiragino Sans W4" w:hAnsi="Calibri" w:cs="Calibri"/>
        </w:rPr>
        <w:t>mo</w:t>
      </w:r>
      <w:proofErr w:type="spellEnd"/>
      <w:del w:id="1268" w:author="作成者" w:date="2019-02-25T17:05:00Z">
        <w:r w:rsidR="00A8098D" w:rsidRPr="00A8098D">
          <w:rPr>
            <w:rFonts w:ascii="Calibri" w:eastAsia="Hiragino Sans W4" w:hAnsi="Calibri" w:cs="Calibri"/>
          </w:rPr>
          <w:delText>:</w:delText>
        </w:r>
      </w:del>
      <w:ins w:id="1269" w:author="作成者" w:date="2019-02-25T17:05:00Z">
        <w:r w:rsidR="00C12B4E">
          <w:rPr>
            <w:rFonts w:ascii="Calibri" w:eastAsia="Hiragino Sans W4" w:hAnsi="Calibri" w:cs="Calibri"/>
          </w:rPr>
          <w:t>,</w:t>
        </w:r>
      </w:ins>
      <w:r w:rsidR="00A8098D" w:rsidRPr="002807A5">
        <w:rPr>
          <w:rFonts w:ascii="Calibri" w:eastAsia="Hiragino Sans W4" w:hAnsi="Calibri" w:cs="Calibri"/>
        </w:rPr>
        <w:t xml:space="preserve"> mouth</w:t>
      </w:r>
      <w:del w:id="1270" w:author="作成者" w:date="2019-02-25T17:05:00Z">
        <w:r w:rsidR="00A8098D">
          <w:rPr>
            <w:rFonts w:ascii="Calibri" w:eastAsia="Hiragino Sans W4" w:hAnsi="Calibri" w:cs="Calibri"/>
          </w:rPr>
          <w:delText>,</w:delText>
        </w:r>
      </w:del>
      <w:ins w:id="1271" w:author="作成者" w:date="2019-02-25T17:05:00Z">
        <w:r w:rsidR="00C12B4E">
          <w:rPr>
            <w:rFonts w:ascii="Calibri" w:eastAsia="Hiragino Sans W4" w:hAnsi="Calibri" w:cs="Calibri"/>
          </w:rPr>
          <w:t>;</w:t>
        </w:r>
      </w:ins>
      <w:r w:rsidR="00A8098D" w:rsidRPr="002807A5">
        <w:rPr>
          <w:rFonts w:ascii="Calibri" w:eastAsia="Hiragino Sans W4" w:hAnsi="Calibri" w:cs="Calibri"/>
        </w:rPr>
        <w:t xml:space="preserve"> </w:t>
      </w:r>
      <w:proofErr w:type="spellStart"/>
      <w:r w:rsidR="00A8098D" w:rsidRPr="002807A5">
        <w:rPr>
          <w:rFonts w:ascii="Calibri" w:eastAsia="Hiragino Sans W4" w:hAnsi="Calibri" w:cs="Calibri"/>
        </w:rPr>
        <w:t>nn</w:t>
      </w:r>
      <w:proofErr w:type="spellEnd"/>
      <w:del w:id="1272" w:author="作成者" w:date="2019-02-25T17:05:00Z">
        <w:r w:rsidR="00A8098D" w:rsidRPr="00A8098D">
          <w:rPr>
            <w:rFonts w:ascii="Calibri" w:eastAsia="Hiragino Sans W4" w:hAnsi="Calibri" w:cs="Calibri"/>
          </w:rPr>
          <w:delText>:</w:delText>
        </w:r>
      </w:del>
      <w:ins w:id="1273" w:author="作成者" w:date="2019-02-25T17:05:00Z">
        <w:r w:rsidR="00C12B4E">
          <w:rPr>
            <w:rFonts w:ascii="Calibri" w:eastAsia="Hiragino Sans W4" w:hAnsi="Calibri" w:cs="Calibri"/>
          </w:rPr>
          <w:t>,</w:t>
        </w:r>
      </w:ins>
      <w:r w:rsidR="00A8098D" w:rsidRPr="002807A5">
        <w:rPr>
          <w:rFonts w:ascii="Calibri" w:eastAsia="Hiragino Sans W4" w:hAnsi="Calibri" w:cs="Calibri"/>
        </w:rPr>
        <w:t xml:space="preserve"> intraepidermal nerve net</w:t>
      </w:r>
      <w:del w:id="1274" w:author="作成者" w:date="2019-02-25T17:05:00Z">
        <w:r w:rsidR="00A8098D">
          <w:rPr>
            <w:rFonts w:ascii="Calibri" w:eastAsia="Hiragino Sans W4" w:hAnsi="Calibri" w:cs="Calibri"/>
          </w:rPr>
          <w:delText>,</w:delText>
        </w:r>
      </w:del>
      <w:ins w:id="1275" w:author="作成者" w:date="2019-02-25T17:05:00Z">
        <w:r w:rsidR="00C12B4E">
          <w:rPr>
            <w:rFonts w:ascii="Calibri" w:eastAsia="Hiragino Sans W4" w:hAnsi="Calibri" w:cs="Calibri"/>
          </w:rPr>
          <w:t>;</w:t>
        </w:r>
        <w:r w:rsidR="00A8098D" w:rsidRPr="002807A5">
          <w:rPr>
            <w:rFonts w:ascii="Calibri" w:eastAsia="Hiragino Sans W4" w:hAnsi="Calibri" w:cs="Calibri"/>
          </w:rPr>
          <w:t xml:space="preserve"> </w:t>
        </w:r>
        <w:r w:rsidR="00933C9D" w:rsidRPr="002807A5">
          <w:rPr>
            <w:rFonts w:ascii="Calibri" w:eastAsia="Hiragino Sans W4" w:hAnsi="Calibri" w:cs="Calibri"/>
          </w:rPr>
          <w:t>white arrow</w:t>
        </w:r>
        <w:r w:rsidR="00C12B4E">
          <w:rPr>
            <w:rFonts w:ascii="Calibri" w:eastAsia="Hiragino Sans W4" w:hAnsi="Calibri" w:cs="Calibri"/>
          </w:rPr>
          <w:t>,</w:t>
        </w:r>
        <w:r w:rsidR="00933C9D" w:rsidRPr="002807A5">
          <w:rPr>
            <w:rFonts w:ascii="Calibri" w:eastAsia="Hiragino Sans W4" w:hAnsi="Calibri" w:cs="Calibri"/>
          </w:rPr>
          <w:t xml:space="preserve"> statocyst</w:t>
        </w:r>
        <w:r w:rsidR="00C12B4E">
          <w:rPr>
            <w:rFonts w:ascii="Calibri" w:eastAsia="Hiragino Sans W4" w:hAnsi="Calibri" w:cs="Calibri"/>
          </w:rPr>
          <w:t>;</w:t>
        </w:r>
      </w:ins>
      <w:r w:rsidR="00933C9D" w:rsidRPr="002807A5">
        <w:rPr>
          <w:rFonts w:ascii="Calibri" w:eastAsia="Hiragino Sans W4" w:hAnsi="Calibri" w:cs="Calibri"/>
        </w:rPr>
        <w:t xml:space="preserve"> </w:t>
      </w:r>
      <w:r w:rsidR="00A8098D" w:rsidRPr="002807A5">
        <w:rPr>
          <w:rFonts w:ascii="Calibri" w:eastAsia="Hiragino Sans W4" w:hAnsi="Calibri" w:cs="Calibri"/>
        </w:rPr>
        <w:t xml:space="preserve">black </w:t>
      </w:r>
      <w:del w:id="1276" w:author="作成者" w:date="2019-02-25T17:05:00Z">
        <w:r w:rsidR="00A8098D">
          <w:rPr>
            <w:rFonts w:ascii="Calibri" w:eastAsia="Hiragino Sans W4" w:hAnsi="Calibri" w:cs="Calibri"/>
          </w:rPr>
          <w:delText>arrows</w:delText>
        </w:r>
        <w:r w:rsidR="00A8098D" w:rsidRPr="00A8098D">
          <w:rPr>
            <w:rFonts w:ascii="Calibri" w:eastAsia="Hiragino Sans W4" w:hAnsi="Calibri" w:cs="Calibri"/>
          </w:rPr>
          <w:delText>:</w:delText>
        </w:r>
      </w:del>
      <w:ins w:id="1277" w:author="作成者" w:date="2019-02-25T17:05:00Z">
        <w:r w:rsidR="00A8098D" w:rsidRPr="002807A5">
          <w:rPr>
            <w:rFonts w:ascii="Calibri" w:eastAsia="Hiragino Sans W4" w:hAnsi="Calibri" w:cs="Calibri"/>
          </w:rPr>
          <w:t>arrow</w:t>
        </w:r>
        <w:r w:rsidR="00C12B4E">
          <w:rPr>
            <w:rFonts w:ascii="Calibri" w:eastAsia="Hiragino Sans W4" w:hAnsi="Calibri" w:cs="Calibri"/>
          </w:rPr>
          <w:t>,</w:t>
        </w:r>
      </w:ins>
      <w:r w:rsidR="00A8098D" w:rsidRPr="002807A5">
        <w:rPr>
          <w:rFonts w:ascii="Calibri" w:eastAsia="Hiragino Sans W4" w:hAnsi="Calibri" w:cs="Calibri"/>
        </w:rPr>
        <w:t xml:space="preserve"> frontal pore</w:t>
      </w:r>
      <w:del w:id="1278" w:author="作成者" w:date="2019-02-25T17:05:00Z">
        <w:r w:rsidR="00A8098D">
          <w:rPr>
            <w:rFonts w:ascii="Calibri" w:eastAsia="Hiragino Sans W4" w:hAnsi="Calibri" w:cs="Calibri"/>
          </w:rPr>
          <w:delText>,</w:delText>
        </w:r>
      </w:del>
      <w:ins w:id="1279" w:author="作成者" w:date="2019-02-25T17:05:00Z">
        <w:r w:rsidR="00C12B4E">
          <w:rPr>
            <w:rFonts w:ascii="Calibri" w:eastAsia="Hiragino Sans W4" w:hAnsi="Calibri" w:cs="Calibri"/>
          </w:rPr>
          <w:t>;</w:t>
        </w:r>
      </w:ins>
      <w:r w:rsidR="00A8098D" w:rsidRPr="002807A5">
        <w:rPr>
          <w:rFonts w:ascii="Calibri" w:eastAsia="Hiragino Sans W4" w:hAnsi="Calibri" w:cs="Calibri"/>
        </w:rPr>
        <w:t xml:space="preserve"> white arrowheads</w:t>
      </w:r>
      <w:del w:id="1280" w:author="作成者" w:date="2019-02-25T17:05:00Z">
        <w:r w:rsidR="00A8098D" w:rsidRPr="00A8098D">
          <w:rPr>
            <w:rFonts w:ascii="Calibri" w:eastAsia="Hiragino Sans W4" w:hAnsi="Calibri" w:cs="Calibri"/>
          </w:rPr>
          <w:delText>:</w:delText>
        </w:r>
      </w:del>
      <w:ins w:id="1281" w:author="作成者" w:date="2019-02-25T17:05:00Z">
        <w:r w:rsidR="00C12B4E">
          <w:rPr>
            <w:rFonts w:ascii="Calibri" w:eastAsia="Hiragino Sans W4" w:hAnsi="Calibri" w:cs="Calibri"/>
          </w:rPr>
          <w:t>,</w:t>
        </w:r>
      </w:ins>
      <w:r w:rsidR="00A8098D" w:rsidRPr="002807A5">
        <w:rPr>
          <w:rFonts w:ascii="Calibri" w:eastAsia="Hiragino Sans W4" w:hAnsi="Calibri" w:cs="Calibri"/>
        </w:rPr>
        <w:t xml:space="preserve"> ventral glandular network</w:t>
      </w:r>
      <w:del w:id="1282" w:author="作成者" w:date="2019-02-25T17:05:00Z">
        <w:r w:rsidR="00A8098D">
          <w:rPr>
            <w:rFonts w:ascii="Calibri" w:eastAsia="Hiragino Sans W4" w:hAnsi="Calibri" w:cs="Calibri"/>
          </w:rPr>
          <w:delText>, white arrows</w:delText>
        </w:r>
        <w:r w:rsidR="00A8098D" w:rsidRPr="00A8098D">
          <w:rPr>
            <w:rFonts w:ascii="Calibri" w:eastAsia="Hiragino Sans W4" w:hAnsi="Calibri" w:cs="Calibri"/>
          </w:rPr>
          <w:delText>: statocyst</w:delText>
        </w:r>
        <w:r w:rsidR="00A8098D">
          <w:rPr>
            <w:rFonts w:ascii="Calibri" w:eastAsia="Hiragino Sans W4" w:hAnsi="Calibri" w:cs="Calibri"/>
          </w:rPr>
          <w:delText>,</w:delText>
        </w:r>
      </w:del>
      <w:ins w:id="1283" w:author="作成者" w:date="2019-02-25T17:05:00Z">
        <w:r w:rsidR="00C12B4E">
          <w:rPr>
            <w:rFonts w:ascii="Calibri" w:eastAsia="Hiragino Sans W4" w:hAnsi="Calibri" w:cs="Calibri"/>
          </w:rPr>
          <w:t>;</w:t>
        </w:r>
      </w:ins>
      <w:r w:rsidR="00A8098D" w:rsidRPr="002807A5">
        <w:rPr>
          <w:rFonts w:ascii="Calibri" w:eastAsia="Hiragino Sans W4" w:hAnsi="Calibri" w:cs="Calibri"/>
        </w:rPr>
        <w:t xml:space="preserve"> black arrowheads</w:t>
      </w:r>
      <w:del w:id="1284" w:author="作成者" w:date="2019-02-25T17:05:00Z">
        <w:r w:rsidR="00A8098D">
          <w:rPr>
            <w:rFonts w:ascii="Calibri" w:eastAsia="Hiragino Sans W4" w:hAnsi="Calibri" w:cs="Calibri"/>
          </w:rPr>
          <w:delText>:</w:delText>
        </w:r>
      </w:del>
      <w:ins w:id="1285" w:author="作成者" w:date="2019-02-25T17:05:00Z">
        <w:r w:rsidR="00C12B4E">
          <w:rPr>
            <w:rFonts w:ascii="Calibri" w:eastAsia="Hiragino Sans W4" w:hAnsi="Calibri" w:cs="Calibri"/>
          </w:rPr>
          <w:t>,</w:t>
        </w:r>
      </w:ins>
      <w:r w:rsidR="00A8098D" w:rsidRPr="002807A5">
        <w:rPr>
          <w:rFonts w:ascii="Calibri" w:eastAsia="Hiragino Sans W4" w:hAnsi="Calibri" w:cs="Calibri"/>
        </w:rPr>
        <w:t xml:space="preserve"> oocytes.</w:t>
      </w:r>
    </w:p>
    <w:p w14:paraId="381714AE" w14:textId="77777777" w:rsidR="001B1197" w:rsidRDefault="001B1197" w:rsidP="001B1197">
      <w:pPr>
        <w:rPr>
          <w:del w:id="1286" w:author="作成者" w:date="2019-02-25T17:05:00Z"/>
          <w:rFonts w:ascii="Hiragino Sans W4" w:eastAsia="Hiragino Sans W4" w:hAnsi="Hiragino Sans W4"/>
          <w:sz w:val="16"/>
          <w:szCs w:val="16"/>
        </w:rPr>
      </w:pPr>
    </w:p>
    <w:p w14:paraId="250BDA5F" w14:textId="3E5ABBDF" w:rsidR="00A8098D" w:rsidRPr="00D8402A" w:rsidRDefault="00885461" w:rsidP="007B0A90">
      <w:pPr>
        <w:rPr>
          <w:rFonts w:ascii="Calibri" w:hAnsi="Calibri"/>
          <w:rPrChange w:id="1287" w:author="作成者" w:date="2019-02-25T17:05:00Z">
            <w:rPr>
              <w:rFonts w:ascii="Hiragino Sans W4" w:hAnsi="Hiragino Sans W4"/>
              <w:sz w:val="16"/>
            </w:rPr>
          </w:rPrChange>
        </w:rPr>
      </w:pPr>
      <w:del w:id="1288" w:author="作成者" w:date="2019-02-25T17:05:00Z">
        <w:r w:rsidRPr="00DB5D85">
          <w:rPr>
            <w:rFonts w:ascii="Calibri" w:eastAsia="Hiragino Sans W4" w:hAnsi="Calibri" w:cs="Calibri" w:hint="eastAsia"/>
          </w:rPr>
          <w:delText>Fig</w:delText>
        </w:r>
        <w:r w:rsidRPr="00DB5D85">
          <w:rPr>
            <w:rFonts w:ascii="Calibri" w:eastAsia="Hiragino Sans W4" w:hAnsi="Calibri" w:cs="Calibri"/>
          </w:rPr>
          <w:delText xml:space="preserve">ure </w:delText>
        </w:r>
        <w:r w:rsidR="00E122D6">
          <w:rPr>
            <w:rFonts w:ascii="Calibri" w:eastAsia="Hiragino Sans W4" w:hAnsi="Calibri" w:cs="Calibri"/>
          </w:rPr>
          <w:delText>10</w:delText>
        </w:r>
        <w:r w:rsidRPr="00DB5D85">
          <w:rPr>
            <w:rFonts w:ascii="Calibri" w:eastAsia="Hiragino Sans W4" w:hAnsi="Calibri" w:cs="Calibri"/>
          </w:rPr>
          <w:delText xml:space="preserve">: </w:delText>
        </w:r>
        <w:r>
          <w:rPr>
            <w:rFonts w:ascii="Calibri" w:eastAsia="Hiragino Sans W4" w:hAnsi="Calibri" w:cs="Calibri"/>
          </w:rPr>
          <w:delText xml:space="preserve">Effects of </w:delText>
        </w:r>
        <w:r w:rsidR="004F74D9">
          <w:rPr>
            <w:rFonts w:ascii="Calibri" w:eastAsia="Hiragino Sans W4" w:hAnsi="Calibri" w:cs="Calibri"/>
          </w:rPr>
          <w:delText xml:space="preserve">preparation and </w:delText>
        </w:r>
        <w:r>
          <w:rPr>
            <w:rFonts w:ascii="Calibri" w:eastAsia="Hiragino Sans W4" w:hAnsi="Calibri" w:cs="Calibri"/>
          </w:rPr>
          <w:delText>storage on fixed samples. (A</w:delText>
        </w:r>
        <w:r w:rsidR="006745A7">
          <w:rPr>
            <w:rFonts w:ascii="Calibri" w:eastAsia="Hiragino Sans W4" w:hAnsi="Calibri" w:cs="Calibri"/>
          </w:rPr>
          <w:delText>-C</w:delText>
        </w:r>
        <w:r>
          <w:rPr>
            <w:rFonts w:ascii="Calibri" w:eastAsia="Hiragino Sans W4" w:hAnsi="Calibri" w:cs="Calibri"/>
          </w:rPr>
          <w:delText>)</w:delText>
        </w:r>
        <w:r w:rsidR="006745A7">
          <w:rPr>
            <w:rFonts w:ascii="Calibri" w:eastAsia="Hiragino Sans W4" w:hAnsi="Calibri" w:cs="Calibri"/>
          </w:rPr>
          <w:delText xml:space="preserve"> Fixed </w:delText>
        </w:r>
        <w:r w:rsidR="006745A7" w:rsidRPr="00DB5D85">
          <w:rPr>
            <w:rFonts w:ascii="Calibri" w:eastAsia="Hiragino Sans W4" w:hAnsi="Calibri" w:cs="Calibri"/>
            <w:i/>
          </w:rPr>
          <w:delText>Actina</w:delText>
        </w:r>
        <w:r w:rsidR="006745A7" w:rsidRPr="00DB5D85">
          <w:rPr>
            <w:rFonts w:ascii="Calibri" w:eastAsia="Hiragino Sans W4" w:hAnsi="Calibri" w:cs="Calibri"/>
          </w:rPr>
          <w:delText xml:space="preserve"> </w:delText>
        </w:r>
        <w:r w:rsidR="006745A7" w:rsidRPr="00967C1A">
          <w:rPr>
            <w:rFonts w:ascii="Calibri" w:eastAsia="Hiragino Sans W4" w:hAnsi="Calibri" w:cs="Calibri"/>
            <w:i/>
          </w:rPr>
          <w:delText>equina</w:delText>
        </w:r>
        <w:r w:rsidR="006745A7">
          <w:rPr>
            <w:rFonts w:ascii="Calibri" w:eastAsia="Hiragino Sans W4" w:hAnsi="Calibri" w:cs="Calibri"/>
          </w:rPr>
          <w:delText xml:space="preserve">, seen from the proximal end. A: </w:delText>
        </w:r>
        <w:r w:rsidR="00FF0195">
          <w:rPr>
            <w:rFonts w:ascii="Calibri" w:eastAsia="Hiragino Sans W4" w:hAnsi="Calibri" w:cs="Calibri"/>
          </w:rPr>
          <w:delText>A</w:delText>
        </w:r>
        <w:r w:rsidR="006745A7">
          <w:rPr>
            <w:rFonts w:ascii="Calibri" w:eastAsia="Hiragino Sans W4" w:hAnsi="Calibri" w:cs="Calibri"/>
          </w:rPr>
          <w:delText>fter fixation, before staining. B: Volume rendering image</w:delText>
        </w:r>
        <w:r w:rsidR="008F575F">
          <w:rPr>
            <w:rFonts w:ascii="Calibri" w:eastAsia="Hiragino Sans W4" w:hAnsi="Calibri" w:cs="Calibri"/>
          </w:rPr>
          <w:delText xml:space="preserve"> reconstructed from data obtained by scanning the sample after staining. C: Volume rendering image reconstructed from data obtained by scanning the sample 22 days after the first scanning. The sample was stored in hardened agarose at room temperature. (D,E) Fixed </w:delText>
        </w:r>
        <w:r w:rsidR="008F575F">
          <w:rPr>
            <w:rFonts w:ascii="Calibri" w:eastAsia="Hiragino Sans W4" w:hAnsi="Calibri" w:cs="Calibri"/>
            <w:i/>
          </w:rPr>
          <w:delText>Xenoturbella</w:delText>
        </w:r>
        <w:r w:rsidR="008F575F" w:rsidRPr="00DB5D85">
          <w:rPr>
            <w:rFonts w:ascii="Calibri" w:eastAsia="Hiragino Sans W4" w:hAnsi="Calibri" w:cs="Calibri"/>
          </w:rPr>
          <w:delText xml:space="preserve"> </w:delText>
        </w:r>
        <w:r w:rsidR="008F575F">
          <w:rPr>
            <w:rFonts w:ascii="Calibri" w:eastAsia="Hiragino Sans W4" w:hAnsi="Calibri" w:cs="Calibri"/>
            <w:i/>
          </w:rPr>
          <w:delText>japonica</w:delText>
        </w:r>
        <w:r w:rsidR="008F575F">
          <w:rPr>
            <w:rFonts w:ascii="Calibri" w:eastAsia="Hiragino Sans W4" w:hAnsi="Calibri" w:cs="Calibri"/>
          </w:rPr>
          <w:delText xml:space="preserve">, </w:delText>
        </w:r>
        <w:r w:rsidR="00FF0195">
          <w:rPr>
            <w:rFonts w:ascii="Calibri" w:eastAsia="Hiragino Sans W4" w:hAnsi="Calibri" w:cs="Calibri"/>
          </w:rPr>
          <w:delText xml:space="preserve">right view with anterior to the bottom. D: After fixation, before staining. E: Volume rendering image reconstructed from data obtained by scanning the sample after staining. </w:delText>
        </w:r>
        <w:r w:rsidR="00240C5F">
          <w:rPr>
            <w:rFonts w:ascii="Calibri" w:eastAsia="Hiragino Sans W4" w:hAnsi="Calibri" w:cs="Calibri"/>
          </w:rPr>
          <w:delText xml:space="preserve">Scale bar: 1 mm. </w:delText>
        </w:r>
        <w:r w:rsidR="00FF0195">
          <w:rPr>
            <w:rFonts w:ascii="Calibri" w:eastAsia="Hiragino Sans W4" w:hAnsi="Calibri" w:cs="Calibri"/>
          </w:rPr>
          <w:delText xml:space="preserve">(F,G) </w:delText>
        </w:r>
        <w:r w:rsidR="00DE30DE">
          <w:rPr>
            <w:rFonts w:ascii="Calibri" w:eastAsia="Hiragino Sans W4" w:hAnsi="Calibri" w:cs="Calibri"/>
          </w:rPr>
          <w:delText xml:space="preserve">Sagittal section of the anterior part of </w:delText>
        </w:r>
        <w:r w:rsidR="00DE30DE" w:rsidRPr="00B347CB">
          <w:rPr>
            <w:rFonts w:ascii="Calibri" w:eastAsia="Hiragino Sans W4" w:hAnsi="Calibri" w:cs="Calibri"/>
            <w:i/>
          </w:rPr>
          <w:delText xml:space="preserve">Harmothoe </w:delText>
        </w:r>
        <w:r w:rsidR="00DE30DE" w:rsidRPr="00967C1A">
          <w:rPr>
            <w:rFonts w:ascii="Calibri" w:eastAsia="Hiragino Sans W4" w:hAnsi="Calibri" w:cs="Calibri"/>
          </w:rPr>
          <w:delText>sp.</w:delText>
        </w:r>
        <w:r w:rsidR="0058419F">
          <w:rPr>
            <w:rFonts w:ascii="Calibri" w:eastAsia="Hiragino Sans W4" w:hAnsi="Calibri" w:cs="Calibri"/>
          </w:rPr>
          <w:delText xml:space="preserve">, </w:delText>
        </w:r>
        <w:r w:rsidR="009A3B0B">
          <w:rPr>
            <w:rFonts w:ascii="Calibri" w:eastAsia="Hiragino Sans W4" w:hAnsi="Calibri" w:cs="Calibri"/>
          </w:rPr>
          <w:delText>left</w:delText>
        </w:r>
        <w:r w:rsidR="0058419F">
          <w:rPr>
            <w:rFonts w:ascii="Calibri" w:eastAsia="Hiragino Sans W4" w:hAnsi="Calibri" w:cs="Calibri"/>
          </w:rPr>
          <w:delText xml:space="preserve"> view.</w:delText>
        </w:r>
        <w:r w:rsidR="00DE30DE">
          <w:rPr>
            <w:rFonts w:ascii="Calibri" w:eastAsia="Hiragino Sans W4" w:hAnsi="Calibri" w:cs="Calibri"/>
          </w:rPr>
          <w:delText xml:space="preserve"> </w:delText>
        </w:r>
        <w:r w:rsidR="00240C5F">
          <w:rPr>
            <w:rFonts w:ascii="Calibri" w:eastAsia="Hiragino Sans W4" w:hAnsi="Calibri" w:cs="Calibri"/>
          </w:rPr>
          <w:delText>F: Image reconstructed from data obtained by scanning the sample after staining. G: Image reconstructed from data obtained by scanning the sample 22 days after the first scanning. The sample was stored in hardened agarose at room te</w:delText>
        </w:r>
        <w:r w:rsidR="005606CD">
          <w:rPr>
            <w:rFonts w:ascii="Calibri" w:eastAsia="Hiragino Sans W4" w:hAnsi="Calibri" w:cs="Calibri"/>
          </w:rPr>
          <w:delText>mperature. White arrowheads: the</w:delText>
        </w:r>
        <w:r w:rsidR="00240C5F">
          <w:rPr>
            <w:rFonts w:ascii="Calibri" w:eastAsia="Hiragino Sans W4" w:hAnsi="Calibri" w:cs="Calibri"/>
          </w:rPr>
          <w:delText>s</w:delText>
        </w:r>
        <w:r w:rsidR="005606CD">
          <w:rPr>
            <w:rFonts w:ascii="Calibri" w:eastAsia="Hiragino Sans W4" w:hAnsi="Calibri" w:cs="Calibri"/>
          </w:rPr>
          <w:delText>e</w:delText>
        </w:r>
        <w:r w:rsidR="00240C5F">
          <w:rPr>
            <w:rFonts w:ascii="Calibri" w:eastAsia="Hiragino Sans W4" w:hAnsi="Calibri" w:cs="Calibri"/>
          </w:rPr>
          <w:delText xml:space="preserve"> </w:delText>
        </w:r>
        <w:r w:rsidR="006B1666">
          <w:rPr>
            <w:rFonts w:ascii="Calibri" w:eastAsia="Hiragino Sans W4" w:hAnsi="Calibri" w:cs="Calibri"/>
          </w:rPr>
          <w:delText>intense</w:delText>
        </w:r>
        <w:r w:rsidR="00240C5F">
          <w:rPr>
            <w:rFonts w:ascii="Calibri" w:eastAsia="Hiragino Sans W4" w:hAnsi="Calibri" w:cs="Calibri"/>
          </w:rPr>
          <w:delText xml:space="preserve"> signal</w:delText>
        </w:r>
        <w:r w:rsidR="006B1666">
          <w:rPr>
            <w:rFonts w:ascii="Calibri" w:eastAsia="Hiragino Sans W4" w:hAnsi="Calibri" w:cs="Calibri"/>
          </w:rPr>
          <w:delText>s were</w:delText>
        </w:r>
        <w:r w:rsidR="00240C5F">
          <w:rPr>
            <w:rFonts w:ascii="Calibri" w:eastAsia="Hiragino Sans W4" w:hAnsi="Calibri" w:cs="Calibri"/>
          </w:rPr>
          <w:delText xml:space="preserve"> obvious in F, but </w:delText>
        </w:r>
        <w:r w:rsidR="00240C5F" w:rsidRPr="009F60C5">
          <w:rPr>
            <w:rFonts w:ascii="Calibri" w:eastAsia="Hiragino Sans W4" w:hAnsi="Calibri" w:cs="Calibri"/>
          </w:rPr>
          <w:delText>missing in G.</w:delText>
        </w:r>
      </w:del>
      <w:r w:rsidR="00FE73E9" w:rsidRPr="002807A5">
        <w:rPr>
          <w:rFonts w:ascii="Calibri" w:eastAsia="Hiragino Sans W4" w:hAnsi="Calibri" w:cs="Calibri"/>
        </w:rPr>
        <w:t xml:space="preserve"> Scale </w:t>
      </w:r>
      <w:del w:id="1289" w:author="作成者" w:date="2019-02-25T17:05:00Z">
        <w:r w:rsidR="00240C5F" w:rsidRPr="009F60C5">
          <w:rPr>
            <w:rFonts w:ascii="Calibri" w:eastAsia="Hiragino Sans W4" w:hAnsi="Calibri" w:cs="Calibri"/>
          </w:rPr>
          <w:delText>bar</w:delText>
        </w:r>
      </w:del>
      <w:ins w:id="1290" w:author="作成者" w:date="2019-02-25T17:05:00Z">
        <w:r w:rsidR="00FE73E9" w:rsidRPr="002807A5">
          <w:rPr>
            <w:rFonts w:ascii="Calibri" w:eastAsia="Hiragino Sans W4" w:hAnsi="Calibri" w:cs="Calibri"/>
          </w:rPr>
          <w:t>bars: F</w:t>
        </w:r>
      </w:ins>
      <w:r w:rsidR="00FE73E9" w:rsidRPr="002807A5">
        <w:rPr>
          <w:rFonts w:ascii="Calibri" w:eastAsia="Hiragino Sans W4" w:hAnsi="Calibri" w:cs="Calibri"/>
        </w:rPr>
        <w:t>: 1</w:t>
      </w:r>
      <w:ins w:id="1291" w:author="作成者" w:date="2019-02-25T17:05:00Z">
        <w:r w:rsidR="00FE73E9" w:rsidRPr="002807A5">
          <w:rPr>
            <w:rFonts w:ascii="Calibri" w:eastAsia="Hiragino Sans W4" w:hAnsi="Calibri" w:cs="Calibri"/>
          </w:rPr>
          <w:t xml:space="preserve"> mm, G: 0.5</w:t>
        </w:r>
      </w:ins>
      <w:r w:rsidR="00FE73E9" w:rsidRPr="002807A5">
        <w:rPr>
          <w:rFonts w:ascii="Calibri" w:eastAsia="Hiragino Sans W4" w:hAnsi="Calibri" w:cs="Calibri"/>
        </w:rPr>
        <w:t xml:space="preserve"> mm.</w:t>
      </w:r>
    </w:p>
    <w:p w14:paraId="7DD5276B" w14:textId="77777777" w:rsidR="00310A29" w:rsidRPr="002807A5" w:rsidRDefault="00310A29" w:rsidP="007B0A90">
      <w:pPr>
        <w:rPr>
          <w:rFonts w:ascii="Calibri" w:hAnsi="Calibri" w:cs="Calibri"/>
          <w:bCs/>
        </w:rPr>
      </w:pPr>
    </w:p>
    <w:p w14:paraId="755637AB" w14:textId="12C1530F" w:rsidR="00723983" w:rsidRPr="002807A5" w:rsidRDefault="009F60C5" w:rsidP="007B0A90">
      <w:pPr>
        <w:rPr>
          <w:rFonts w:ascii="Calibri" w:hAnsi="Calibri" w:cs="Calibri"/>
          <w:bCs/>
        </w:rPr>
      </w:pPr>
      <w:r w:rsidRPr="002807A5">
        <w:rPr>
          <w:rFonts w:ascii="Calibri" w:hAnsi="Calibri" w:cs="Calibri"/>
          <w:bCs/>
        </w:rPr>
        <w:t>Table 1: Sample preparation and scanning protocol for each specimen.</w:t>
      </w:r>
    </w:p>
    <w:p w14:paraId="4188556C" w14:textId="77777777" w:rsidR="00900F14" w:rsidRPr="007438BF" w:rsidRDefault="00900F14" w:rsidP="007B0A90">
      <w:pPr>
        <w:rPr>
          <w:rFonts w:ascii="Calibri" w:hAnsi="Calibri" w:cs="Calibri"/>
          <w:bCs/>
        </w:rPr>
      </w:pPr>
    </w:p>
    <w:p w14:paraId="522D13D5" w14:textId="77777777" w:rsidR="006B1666" w:rsidRPr="007438BF" w:rsidRDefault="006B1666" w:rsidP="007B0A90">
      <w:pPr>
        <w:rPr>
          <w:ins w:id="1292" w:author="作成者" w:date="2019-02-25T17:05:00Z"/>
          <w:rFonts w:ascii="Calibri" w:hAnsi="Calibri" w:cs="Calibri"/>
          <w:bCs/>
        </w:rPr>
      </w:pPr>
    </w:p>
    <w:p w14:paraId="34DCAF9F" w14:textId="0CCCA34D" w:rsidR="002B4ED2" w:rsidRPr="00D8402A" w:rsidRDefault="00723983" w:rsidP="007B0A90">
      <w:pPr>
        <w:outlineLvl w:val="0"/>
        <w:rPr>
          <w:rFonts w:ascii="Calibri" w:hAnsi="Calibri"/>
          <w:b/>
          <w:rPrChange w:id="1293" w:author="作成者" w:date="2019-02-25T17:05:00Z">
            <w:rPr>
              <w:rFonts w:ascii="Calibri" w:hAnsi="Calibri"/>
            </w:rPr>
          </w:rPrChange>
        </w:rPr>
      </w:pPr>
      <w:r w:rsidRPr="007438BF">
        <w:rPr>
          <w:rFonts w:ascii="Calibri" w:hAnsi="Calibri" w:cs="Calibri"/>
          <w:b/>
          <w:bCs/>
        </w:rPr>
        <w:t>DISCUSSION</w:t>
      </w:r>
    </w:p>
    <w:p w14:paraId="21A185C2" w14:textId="77777777" w:rsidR="007B0A90" w:rsidRPr="007438BF" w:rsidRDefault="007B0A90" w:rsidP="007B0A90">
      <w:pPr>
        <w:outlineLvl w:val="0"/>
        <w:rPr>
          <w:ins w:id="1294" w:author="作成者" w:date="2019-02-25T17:05:00Z"/>
          <w:rFonts w:ascii="Calibri" w:eastAsia="Hiragino Sans W4" w:hAnsi="Calibri" w:cs="Calibri"/>
        </w:rPr>
      </w:pPr>
    </w:p>
    <w:p w14:paraId="68E07DC4" w14:textId="1AA71099" w:rsidR="00C1555F" w:rsidRDefault="00187F13" w:rsidP="007B0A90">
      <w:pPr>
        <w:ind w:firstLine="839"/>
        <w:rPr>
          <w:ins w:id="1295" w:author="作成者" w:date="2019-02-25T17:05:00Z"/>
          <w:rFonts w:ascii="Calibri" w:eastAsia="Hiragino Sans W4" w:hAnsi="Calibri" w:cs="Calibri"/>
        </w:rPr>
      </w:pPr>
      <w:ins w:id="1296" w:author="作成者" w:date="2019-02-25T17:05:00Z">
        <w:r w:rsidRPr="007438BF">
          <w:rPr>
            <w:rFonts w:ascii="Calibri" w:eastAsia="Hiragino Sans W4" w:hAnsi="Calibri" w:cs="Calibri"/>
          </w:rPr>
          <w:tab/>
        </w:r>
        <w:r w:rsidR="003D7625" w:rsidRPr="007438BF">
          <w:rPr>
            <w:rFonts w:ascii="Calibri" w:eastAsia="Hiragino Sans W4" w:hAnsi="Calibri" w:cs="Calibri"/>
          </w:rPr>
          <w:t xml:space="preserve">Fixatives using formalin, such as </w:t>
        </w:r>
        <w:r w:rsidR="00CF07A5">
          <w:rPr>
            <w:rFonts w:ascii="Calibri" w:eastAsia="Hiragino Sans W4" w:hAnsi="Calibri" w:cs="Calibri"/>
          </w:rPr>
          <w:t xml:space="preserve">the </w:t>
        </w:r>
        <w:r w:rsidR="003D7625" w:rsidRPr="007438BF">
          <w:rPr>
            <w:rFonts w:ascii="Calibri" w:eastAsia="Hiragino Sans W4" w:hAnsi="Calibri" w:cs="Calibri"/>
          </w:rPr>
          <w:t xml:space="preserve">10% (v/v) formalin solution in seawater used in this study, </w:t>
        </w:r>
        <w:r w:rsidR="009D5D06">
          <w:rPr>
            <w:rFonts w:ascii="Calibri" w:eastAsia="Hiragino Sans W4" w:hAnsi="Calibri" w:cs="Calibri"/>
          </w:rPr>
          <w:t>are</w:t>
        </w:r>
        <w:r w:rsidR="003D7625" w:rsidRPr="007438BF">
          <w:rPr>
            <w:rFonts w:ascii="Calibri" w:eastAsia="Hiragino Sans W4" w:hAnsi="Calibri" w:cs="Calibri"/>
          </w:rPr>
          <w:t xml:space="preserve"> known to preserve the morphology </w:t>
        </w:r>
        <w:r w:rsidR="009D5D06">
          <w:rPr>
            <w:rFonts w:ascii="Calibri" w:eastAsia="Hiragino Sans W4" w:hAnsi="Calibri" w:cs="Calibri"/>
          </w:rPr>
          <w:t>of</w:t>
        </w:r>
        <w:r w:rsidR="003D7625" w:rsidRPr="007438BF">
          <w:rPr>
            <w:rFonts w:ascii="Calibri" w:eastAsia="Hiragino Sans W4" w:hAnsi="Calibri" w:cs="Calibri"/>
          </w:rPr>
          <w:t xml:space="preserve"> diverse marine </w:t>
        </w:r>
        <w:r w:rsidR="003D7625" w:rsidRPr="00D05B1F">
          <w:rPr>
            <w:rFonts w:ascii="Calibri" w:eastAsia="Hiragino Sans W4" w:hAnsi="Calibri" w:cs="Calibri"/>
          </w:rPr>
          <w:t xml:space="preserve">invertebrates and </w:t>
        </w:r>
        <w:r w:rsidR="009D5D06" w:rsidRPr="00D05B1F">
          <w:rPr>
            <w:rFonts w:ascii="Calibri" w:eastAsia="Hiragino Sans W4" w:hAnsi="Calibri" w:cs="Calibri"/>
          </w:rPr>
          <w:t>are</w:t>
        </w:r>
        <w:r w:rsidR="00863627" w:rsidRPr="00D05B1F">
          <w:rPr>
            <w:rFonts w:ascii="Calibri" w:eastAsia="Hiragino Sans W4" w:hAnsi="Calibri" w:cs="Calibri"/>
          </w:rPr>
          <w:t xml:space="preserve"> often </w:t>
        </w:r>
        <w:r w:rsidR="003D7625" w:rsidRPr="00D05B1F">
          <w:rPr>
            <w:rFonts w:ascii="Calibri" w:eastAsia="Hiragino Sans W4" w:hAnsi="Calibri" w:cs="Calibri"/>
          </w:rPr>
          <w:t xml:space="preserve">used for </w:t>
        </w:r>
        <w:proofErr w:type="spellStart"/>
        <w:r w:rsidR="003D7625" w:rsidRPr="00D05B1F">
          <w:rPr>
            <w:rFonts w:ascii="Calibri" w:eastAsia="Hiragino Sans W4" w:hAnsi="Calibri" w:cs="Calibri"/>
          </w:rPr>
          <w:t>microCT</w:t>
        </w:r>
        <w:proofErr w:type="spellEnd"/>
        <w:r w:rsidR="003D7625" w:rsidRPr="00D05B1F">
          <w:rPr>
            <w:rFonts w:ascii="Calibri" w:eastAsia="Hiragino Sans W4" w:hAnsi="Calibri" w:cs="Calibri"/>
          </w:rPr>
          <w:t xml:space="preserve"> imaging</w:t>
        </w:r>
        <w:r w:rsidR="00D05B1F" w:rsidRPr="00D05B1F">
          <w:rPr>
            <w:rFonts w:ascii="Calibri" w:eastAsia="Hiragino Sans W4" w:hAnsi="Calibri" w:cs="Calibri"/>
            <w:vertAlign w:val="superscript"/>
          </w:rPr>
          <w:t>1</w:t>
        </w:r>
        <w:r w:rsidR="00F640FD">
          <w:rPr>
            <w:rFonts w:ascii="Calibri" w:eastAsia="Hiragino Sans W4" w:hAnsi="Calibri" w:cs="Calibri"/>
            <w:vertAlign w:val="superscript"/>
          </w:rPr>
          <w:t>8</w:t>
        </w:r>
        <w:r w:rsidR="00D05B1F" w:rsidRPr="00D05B1F">
          <w:rPr>
            <w:rFonts w:ascii="Calibri" w:eastAsia="Hiragino Sans W4" w:hAnsi="Calibri" w:cs="Calibri"/>
            <w:vertAlign w:val="superscript"/>
          </w:rPr>
          <w:t>,2</w:t>
        </w:r>
        <w:r w:rsidR="00F640FD">
          <w:rPr>
            <w:rFonts w:ascii="Calibri" w:eastAsia="Hiragino Sans W4" w:hAnsi="Calibri" w:cs="Calibri"/>
            <w:vertAlign w:val="superscript"/>
          </w:rPr>
          <w:t>4</w:t>
        </w:r>
        <w:r w:rsidR="00785357">
          <w:rPr>
            <w:rFonts w:ascii="Calibri" w:eastAsia="Hiragino Sans W4" w:hAnsi="Calibri" w:cs="Calibri"/>
            <w:vertAlign w:val="superscript"/>
          </w:rPr>
          <w:t>-</w:t>
        </w:r>
        <w:r w:rsidR="00D05B1F" w:rsidRPr="00D05B1F">
          <w:rPr>
            <w:rFonts w:ascii="Calibri" w:eastAsia="Hiragino Sans W4" w:hAnsi="Calibri" w:cs="Calibri"/>
            <w:vertAlign w:val="superscript"/>
          </w:rPr>
          <w:t>2</w:t>
        </w:r>
        <w:r w:rsidR="00F640FD">
          <w:rPr>
            <w:rFonts w:ascii="Calibri" w:eastAsia="Hiragino Sans W4" w:hAnsi="Calibri" w:cs="Calibri"/>
            <w:vertAlign w:val="superscript"/>
          </w:rPr>
          <w:t>6</w:t>
        </w:r>
        <w:r w:rsidR="00D05B1F" w:rsidRPr="00D05B1F">
          <w:rPr>
            <w:rFonts w:ascii="Calibri" w:eastAsia="Hiragino Sans W4" w:hAnsi="Calibri" w:cs="Calibri"/>
            <w:vertAlign w:val="superscript"/>
          </w:rPr>
          <w:t>,2</w:t>
        </w:r>
        <w:r w:rsidR="00F640FD">
          <w:rPr>
            <w:rFonts w:ascii="Calibri" w:eastAsia="Hiragino Sans W4" w:hAnsi="Calibri" w:cs="Calibri"/>
            <w:vertAlign w:val="superscript"/>
          </w:rPr>
          <w:t>8</w:t>
        </w:r>
        <w:r w:rsidR="00D05B1F" w:rsidRPr="00D05B1F">
          <w:rPr>
            <w:rFonts w:ascii="Calibri" w:eastAsia="Hiragino Sans W4" w:hAnsi="Calibri" w:cs="Calibri"/>
            <w:vertAlign w:val="superscript"/>
          </w:rPr>
          <w:t>,</w:t>
        </w:r>
        <w:r w:rsidR="00F640FD">
          <w:rPr>
            <w:rFonts w:ascii="Calibri" w:eastAsia="Hiragino Sans W4" w:hAnsi="Calibri" w:cs="Calibri"/>
            <w:vertAlign w:val="superscript"/>
          </w:rPr>
          <w:t>30</w:t>
        </w:r>
        <w:r w:rsidR="00D05B1F" w:rsidRPr="00D05B1F">
          <w:rPr>
            <w:rFonts w:ascii="Calibri" w:eastAsia="Hiragino Sans W4" w:hAnsi="Calibri" w:cs="Calibri"/>
            <w:vertAlign w:val="superscript"/>
          </w:rPr>
          <w:t>,3</w:t>
        </w:r>
        <w:r w:rsidR="00F640FD">
          <w:rPr>
            <w:rFonts w:ascii="Calibri" w:eastAsia="Hiragino Sans W4" w:hAnsi="Calibri" w:cs="Calibri"/>
            <w:vertAlign w:val="superscript"/>
          </w:rPr>
          <w:t>3</w:t>
        </w:r>
        <w:r w:rsidR="003D7625" w:rsidRPr="00D05B1F">
          <w:rPr>
            <w:rFonts w:ascii="Calibri" w:eastAsia="Hiragino Sans W4" w:hAnsi="Calibri" w:cs="Calibri"/>
          </w:rPr>
          <w:t>. H</w:t>
        </w:r>
        <w:r w:rsidR="003D7625" w:rsidRPr="007438BF">
          <w:rPr>
            <w:rFonts w:ascii="Calibri" w:eastAsia="Hiragino Sans W4" w:hAnsi="Calibri" w:cs="Calibri"/>
          </w:rPr>
          <w:t xml:space="preserve">owever, restrictions on the </w:t>
        </w:r>
        <w:r w:rsidR="009D5D06">
          <w:rPr>
            <w:rFonts w:ascii="Calibri" w:eastAsia="Hiragino Sans W4" w:hAnsi="Calibri" w:cs="Calibri"/>
          </w:rPr>
          <w:t xml:space="preserve">use of this </w:t>
        </w:r>
        <w:r w:rsidR="003D7625" w:rsidRPr="007438BF">
          <w:rPr>
            <w:rFonts w:ascii="Calibri" w:eastAsia="Hiragino Sans W4" w:hAnsi="Calibri" w:cs="Calibri"/>
          </w:rPr>
          <w:t xml:space="preserve">chemical have become strict in some countries in recent years, and substitutes such as paraformaldehyde or glutaraldehyde may be </w:t>
        </w:r>
        <w:r w:rsidR="003D7625" w:rsidRPr="007438BF">
          <w:rPr>
            <w:rFonts w:ascii="Calibri" w:eastAsia="Hiragino Sans W4" w:hAnsi="Calibri" w:cs="Calibri" w:hint="eastAsia"/>
          </w:rPr>
          <w:t>u</w:t>
        </w:r>
        <w:r w:rsidR="003D7625" w:rsidRPr="007438BF">
          <w:rPr>
            <w:rFonts w:ascii="Calibri" w:eastAsia="Hiragino Sans W4" w:hAnsi="Calibri" w:cs="Calibri"/>
          </w:rPr>
          <w:t xml:space="preserve">sed. If there are plans to extract DNA after scanning, it is better to avoid using formalin as a fixative, </w:t>
        </w:r>
        <w:r w:rsidR="009D5D06">
          <w:rPr>
            <w:rFonts w:ascii="Calibri" w:eastAsia="Hiragino Sans W4" w:hAnsi="Calibri" w:cs="Calibri"/>
          </w:rPr>
          <w:t>because</w:t>
        </w:r>
        <w:r w:rsidR="009D5D06" w:rsidRPr="007438BF">
          <w:rPr>
            <w:rFonts w:ascii="Calibri" w:eastAsia="Hiragino Sans W4" w:hAnsi="Calibri" w:cs="Calibri"/>
          </w:rPr>
          <w:t xml:space="preserve"> </w:t>
        </w:r>
        <w:r w:rsidR="003D7625" w:rsidRPr="007438BF">
          <w:rPr>
            <w:rFonts w:ascii="Calibri" w:eastAsia="Hiragino Sans W4" w:hAnsi="Calibri" w:cs="Calibri"/>
          </w:rPr>
          <w:t>it is known to fragment DNA. In this case</w:t>
        </w:r>
        <w:r w:rsidR="008D4656" w:rsidRPr="007438BF">
          <w:rPr>
            <w:rFonts w:ascii="Calibri" w:eastAsia="Hiragino Sans W4" w:hAnsi="Calibri" w:cs="Calibri"/>
          </w:rPr>
          <w:t>,</w:t>
        </w:r>
        <w:r w:rsidR="003D7625" w:rsidRPr="007438BF">
          <w:rPr>
            <w:rFonts w:ascii="Calibri" w:eastAsia="Hiragino Sans W4" w:hAnsi="Calibri" w:cs="Calibri"/>
          </w:rPr>
          <w:t xml:space="preserve"> </w:t>
        </w:r>
        <w:r w:rsidR="009D5D06">
          <w:rPr>
            <w:rFonts w:ascii="Calibri" w:eastAsia="Hiragino Sans W4" w:hAnsi="Calibri" w:cs="Calibri"/>
          </w:rPr>
          <w:t xml:space="preserve">the </w:t>
        </w:r>
        <w:r w:rsidR="003D7625" w:rsidRPr="007438BF">
          <w:rPr>
            <w:rFonts w:ascii="Calibri" w:eastAsia="Hiragino Sans W4" w:hAnsi="Calibri" w:cs="Calibri"/>
          </w:rPr>
          <w:t>use of fixatives that preserve DNA, such as 70% ethanol</w:t>
        </w:r>
        <w:r w:rsidR="009D5D06">
          <w:rPr>
            <w:rFonts w:ascii="Calibri" w:eastAsia="Hiragino Sans W4" w:hAnsi="Calibri" w:cs="Calibri"/>
          </w:rPr>
          <w:t>,</w:t>
        </w:r>
        <w:r w:rsidR="003D7625" w:rsidRPr="007438BF">
          <w:rPr>
            <w:rFonts w:ascii="Calibri" w:eastAsia="Hiragino Sans W4" w:hAnsi="Calibri" w:cs="Calibri"/>
          </w:rPr>
          <w:t xml:space="preserve"> is recommended. </w:t>
        </w:r>
        <w:r w:rsidR="00460C39" w:rsidRPr="007438BF">
          <w:rPr>
            <w:rFonts w:ascii="Calibri" w:eastAsia="Hiragino Sans W4" w:hAnsi="Calibri" w:cs="Calibri"/>
          </w:rPr>
          <w:t xml:space="preserve">In this study, </w:t>
        </w:r>
        <w:r w:rsidR="009D5D06">
          <w:rPr>
            <w:rFonts w:ascii="Calibri" w:eastAsia="Hiragino Sans W4" w:hAnsi="Calibri" w:cs="Calibri"/>
          </w:rPr>
          <w:t>the</w:t>
        </w:r>
        <w:r w:rsidR="00C15818" w:rsidRPr="007438BF">
          <w:rPr>
            <w:rFonts w:ascii="Calibri" w:eastAsia="Hiragino Sans W4" w:hAnsi="Calibri" w:cs="Calibri"/>
          </w:rPr>
          <w:t xml:space="preserve"> cnidarian </w:t>
        </w:r>
        <w:r w:rsidR="00C15818" w:rsidRPr="007438BF">
          <w:rPr>
            <w:rFonts w:ascii="Calibri" w:eastAsia="Hiragino Sans W4" w:hAnsi="Calibri" w:cs="Calibri"/>
            <w:i/>
          </w:rPr>
          <w:t xml:space="preserve">A. equina </w:t>
        </w:r>
        <w:r w:rsidR="00C15818" w:rsidRPr="007438BF">
          <w:rPr>
            <w:rFonts w:ascii="Calibri" w:eastAsia="Hiragino Sans W4" w:hAnsi="Calibri" w:cs="Calibri"/>
          </w:rPr>
          <w:t xml:space="preserve">was fixed using 70% ethanol, and </w:t>
        </w:r>
        <w:r w:rsidR="00C1555F" w:rsidRPr="007438BF">
          <w:rPr>
            <w:rFonts w:ascii="Calibri" w:eastAsia="Hiragino Sans W4" w:hAnsi="Calibri" w:cs="Calibri"/>
          </w:rPr>
          <w:t xml:space="preserve">clear </w:t>
        </w:r>
        <w:proofErr w:type="spellStart"/>
        <w:r w:rsidR="00C1555F" w:rsidRPr="007438BF">
          <w:rPr>
            <w:rFonts w:ascii="Calibri" w:eastAsia="Hiragino Sans W4" w:hAnsi="Calibri" w:cs="Calibri"/>
          </w:rPr>
          <w:t>microCT</w:t>
        </w:r>
        <w:proofErr w:type="spellEnd"/>
        <w:r w:rsidR="00C1555F" w:rsidRPr="007438BF">
          <w:rPr>
            <w:rFonts w:ascii="Calibri" w:eastAsia="Hiragino Sans W4" w:hAnsi="Calibri" w:cs="Calibri"/>
          </w:rPr>
          <w:t xml:space="preserve"> images </w:t>
        </w:r>
        <w:r w:rsidR="00460C39" w:rsidRPr="007438BF">
          <w:rPr>
            <w:rFonts w:ascii="Calibri" w:eastAsia="Hiragino Sans W4" w:hAnsi="Calibri" w:cs="Calibri"/>
          </w:rPr>
          <w:t>were</w:t>
        </w:r>
        <w:r w:rsidR="00C1555F" w:rsidRPr="007438BF">
          <w:rPr>
            <w:rFonts w:ascii="Calibri" w:eastAsia="Hiragino Sans W4" w:hAnsi="Calibri" w:cs="Calibri"/>
          </w:rPr>
          <w:t xml:space="preserve"> obtained from </w:t>
        </w:r>
        <w:r w:rsidR="00460C39" w:rsidRPr="007438BF">
          <w:rPr>
            <w:rFonts w:ascii="Calibri" w:eastAsia="Hiragino Sans W4" w:hAnsi="Calibri" w:cs="Calibri"/>
          </w:rPr>
          <w:t xml:space="preserve">the </w:t>
        </w:r>
        <w:r w:rsidR="00C1555F" w:rsidRPr="007438BF">
          <w:rPr>
            <w:rFonts w:ascii="Calibri" w:eastAsia="Hiragino Sans W4" w:hAnsi="Calibri" w:cs="Calibri"/>
          </w:rPr>
          <w:t>70% ethanol</w:t>
        </w:r>
        <w:r w:rsidR="009D5D06">
          <w:rPr>
            <w:rFonts w:ascii="Calibri" w:eastAsia="Hiragino Sans W4" w:hAnsi="Calibri" w:cs="Calibri"/>
          </w:rPr>
          <w:t>-</w:t>
        </w:r>
        <w:r w:rsidR="00C1555F" w:rsidRPr="007438BF">
          <w:rPr>
            <w:rFonts w:ascii="Calibri" w:eastAsia="Hiragino Sans W4" w:hAnsi="Calibri" w:cs="Calibri"/>
          </w:rPr>
          <w:t>fixed samples</w:t>
        </w:r>
        <w:r w:rsidR="00460C39" w:rsidRPr="007438BF">
          <w:rPr>
            <w:rFonts w:ascii="Calibri" w:eastAsia="Hiragino Sans W4" w:hAnsi="Calibri" w:cs="Calibri"/>
          </w:rPr>
          <w:t xml:space="preserve"> (Fig. 6A,</w:t>
        </w:r>
        <w:r w:rsidR="0015401A">
          <w:rPr>
            <w:rFonts w:ascii="Calibri" w:eastAsia="Hiragino Sans W4" w:hAnsi="Calibri" w:cs="Calibri"/>
          </w:rPr>
          <w:t xml:space="preserve"> </w:t>
        </w:r>
        <w:r w:rsidR="00460C39" w:rsidRPr="007438BF">
          <w:rPr>
            <w:rFonts w:ascii="Calibri" w:eastAsia="Hiragino Sans W4" w:hAnsi="Calibri" w:cs="Calibri"/>
          </w:rPr>
          <w:t>B)</w:t>
        </w:r>
        <w:r w:rsidR="00C1555F" w:rsidRPr="007438BF">
          <w:rPr>
            <w:rFonts w:ascii="Calibri" w:eastAsia="Hiragino Sans W4" w:hAnsi="Calibri" w:cs="Calibri"/>
          </w:rPr>
          <w:t>.</w:t>
        </w:r>
      </w:ins>
    </w:p>
    <w:p w14:paraId="16346B11" w14:textId="77777777" w:rsidR="007B0A90" w:rsidRPr="007438BF" w:rsidRDefault="007B0A90" w:rsidP="007B0A90">
      <w:pPr>
        <w:ind w:firstLine="839"/>
        <w:rPr>
          <w:ins w:id="1297" w:author="作成者" w:date="2019-02-25T17:05:00Z"/>
          <w:rFonts w:ascii="Calibri" w:eastAsia="Hiragino Sans W4" w:hAnsi="Calibri" w:cs="Calibri"/>
        </w:rPr>
      </w:pPr>
    </w:p>
    <w:p w14:paraId="3DD76BB0" w14:textId="6DAB5E49" w:rsidR="0065587F" w:rsidRDefault="00365CA4">
      <w:pPr>
        <w:ind w:firstLine="839"/>
        <w:rPr>
          <w:rFonts w:ascii="Calibri" w:eastAsia="Hiragino Sans W4" w:hAnsi="Calibri" w:cs="Calibri"/>
        </w:rPr>
        <w:pPrChange w:id="1298" w:author="作成者" w:date="2019-02-25T17:05:00Z">
          <w:pPr>
            <w:ind w:firstLine="840"/>
          </w:pPr>
        </w:pPrChange>
      </w:pPr>
      <w:r w:rsidRPr="007438BF">
        <w:rPr>
          <w:rFonts w:ascii="Calibri" w:eastAsia="Hiragino Sans W4" w:hAnsi="Calibri" w:cs="Calibri"/>
        </w:rPr>
        <w:t xml:space="preserve">In a previous study </w:t>
      </w:r>
      <w:del w:id="1299" w:author="作成者" w:date="2019-02-25T17:05:00Z">
        <w:r w:rsidRPr="00790C0D">
          <w:rPr>
            <w:rFonts w:ascii="Calibri" w:eastAsia="Hiragino Sans W4" w:hAnsi="Calibri" w:cs="Calibri"/>
          </w:rPr>
          <w:delText>of performing</w:delText>
        </w:r>
      </w:del>
      <w:ins w:id="1300" w:author="作成者" w:date="2019-02-25T17:05:00Z">
        <w:r w:rsidR="009D5D06">
          <w:rPr>
            <w:rFonts w:ascii="Calibri" w:eastAsia="Hiragino Sans W4" w:hAnsi="Calibri" w:cs="Calibri"/>
          </w:rPr>
          <w:t>that</w:t>
        </w:r>
        <w:r w:rsidRPr="007438BF">
          <w:rPr>
            <w:rFonts w:ascii="Calibri" w:eastAsia="Hiragino Sans W4" w:hAnsi="Calibri" w:cs="Calibri"/>
          </w:rPr>
          <w:t xml:space="preserve"> perform</w:t>
        </w:r>
        <w:r w:rsidR="009D5D06">
          <w:rPr>
            <w:rFonts w:ascii="Calibri" w:eastAsia="Hiragino Sans W4" w:hAnsi="Calibri" w:cs="Calibri"/>
          </w:rPr>
          <w:t>ed</w:t>
        </w:r>
      </w:ins>
      <w:r w:rsidR="005D248F" w:rsidRPr="007438BF">
        <w:rPr>
          <w:rFonts w:ascii="Calibri" w:eastAsia="Hiragino Sans W4" w:hAnsi="Calibri" w:cs="Calibri"/>
        </w:rPr>
        <w:t xml:space="preserve"> </w:t>
      </w:r>
      <w:proofErr w:type="spellStart"/>
      <w:r w:rsidR="005D248F" w:rsidRPr="007438BF">
        <w:rPr>
          <w:rFonts w:ascii="Calibri" w:eastAsia="Hiragino Sans W4" w:hAnsi="Calibri" w:cs="Calibri"/>
        </w:rPr>
        <w:t>microCT</w:t>
      </w:r>
      <w:proofErr w:type="spellEnd"/>
      <w:r w:rsidR="005D248F" w:rsidRPr="007438BF">
        <w:rPr>
          <w:rFonts w:ascii="Calibri" w:eastAsia="Hiragino Sans W4" w:hAnsi="Calibri" w:cs="Calibri"/>
        </w:rPr>
        <w:t xml:space="preserve"> scanning </w:t>
      </w:r>
      <w:del w:id="1301" w:author="作成者" w:date="2019-02-25T17:05:00Z">
        <w:r w:rsidRPr="00790C0D">
          <w:rPr>
            <w:rFonts w:ascii="Calibri" w:eastAsia="Hiragino Sans W4" w:hAnsi="Calibri" w:cs="Calibri"/>
          </w:rPr>
          <w:delText>on</w:delText>
        </w:r>
      </w:del>
      <w:ins w:id="1302" w:author="作成者" w:date="2019-02-25T17:05:00Z">
        <w:r w:rsidRPr="007438BF">
          <w:rPr>
            <w:rFonts w:ascii="Calibri" w:eastAsia="Hiragino Sans W4" w:hAnsi="Calibri" w:cs="Calibri"/>
          </w:rPr>
          <w:t>o</w:t>
        </w:r>
        <w:r w:rsidR="0015401A">
          <w:rPr>
            <w:rFonts w:ascii="Calibri" w:eastAsia="Hiragino Sans W4" w:hAnsi="Calibri" w:cs="Calibri"/>
          </w:rPr>
          <w:t>f</w:t>
        </w:r>
      </w:ins>
      <w:r w:rsidR="005D248F" w:rsidRPr="007438BF">
        <w:rPr>
          <w:rFonts w:ascii="Calibri" w:eastAsia="Hiragino Sans W4" w:hAnsi="Calibri" w:cs="Calibri"/>
        </w:rPr>
        <w:t xml:space="preserve"> various </w:t>
      </w:r>
      <w:r w:rsidRPr="007438BF">
        <w:rPr>
          <w:rFonts w:ascii="Calibri" w:eastAsia="Hiragino Sans W4" w:hAnsi="Calibri" w:cs="Calibri"/>
        </w:rPr>
        <w:t xml:space="preserve">cnidarian </w:t>
      </w:r>
      <w:r w:rsidR="005D248F" w:rsidRPr="007438BF">
        <w:rPr>
          <w:rFonts w:ascii="Calibri" w:eastAsia="Hiragino Sans W4" w:hAnsi="Calibri" w:cs="Calibri"/>
        </w:rPr>
        <w:t>taxa</w:t>
      </w:r>
      <w:r w:rsidRPr="007438BF">
        <w:rPr>
          <w:rFonts w:ascii="Calibri" w:eastAsia="Hiragino Sans W4" w:hAnsi="Calibri" w:cs="Calibri"/>
        </w:rPr>
        <w:t>, many samples were dehydrated in 100% ethano</w:t>
      </w:r>
      <w:r w:rsidR="00CC4BC8" w:rsidRPr="007438BF">
        <w:rPr>
          <w:rFonts w:ascii="Calibri" w:eastAsia="Hiragino Sans W4" w:hAnsi="Calibri" w:cs="Calibri"/>
        </w:rPr>
        <w:t>l</w:t>
      </w:r>
      <w:ins w:id="1303" w:author="作成者" w:date="2019-02-25T17:05:00Z">
        <w:r w:rsidR="009D5D06">
          <w:rPr>
            <w:rFonts w:ascii="Calibri" w:eastAsia="Hiragino Sans W4" w:hAnsi="Calibri" w:cs="Calibri"/>
          </w:rPr>
          <w:t>,</w:t>
        </w:r>
      </w:ins>
      <w:r w:rsidRPr="007438BF">
        <w:rPr>
          <w:rFonts w:ascii="Calibri" w:eastAsia="Hiragino Sans W4" w:hAnsi="Calibri" w:cs="Calibri"/>
        </w:rPr>
        <w:t xml:space="preserve"> </w:t>
      </w:r>
      <w:r w:rsidR="00CC4BC8" w:rsidRPr="007438BF">
        <w:rPr>
          <w:rFonts w:ascii="Calibri" w:eastAsia="Hiragino Sans W4" w:hAnsi="Calibri" w:cs="Calibri"/>
        </w:rPr>
        <w:t xml:space="preserve">and </w:t>
      </w:r>
      <w:r w:rsidRPr="007438BF">
        <w:rPr>
          <w:rFonts w:ascii="Calibri" w:eastAsia="Hiragino Sans W4" w:hAnsi="Calibri" w:cs="Calibri"/>
        </w:rPr>
        <w:t xml:space="preserve">some were </w:t>
      </w:r>
      <w:del w:id="1304" w:author="作成者" w:date="2019-02-25T17:05:00Z">
        <w:r w:rsidRPr="00790C0D">
          <w:rPr>
            <w:rFonts w:ascii="Calibri" w:eastAsia="Hiragino Sans W4" w:hAnsi="Calibri" w:cs="Calibri"/>
          </w:rPr>
          <w:delText xml:space="preserve">further </w:delText>
        </w:r>
      </w:del>
      <w:r w:rsidRPr="007438BF">
        <w:rPr>
          <w:rFonts w:ascii="Calibri" w:eastAsia="Hiragino Sans W4" w:hAnsi="Calibri" w:cs="Calibri"/>
        </w:rPr>
        <w:t>critical</w:t>
      </w:r>
      <w:del w:id="1305" w:author="作成者" w:date="2019-02-25T17:05:00Z">
        <w:r w:rsidRPr="00790C0D">
          <w:rPr>
            <w:rFonts w:ascii="Calibri" w:eastAsia="Hiragino Sans W4" w:hAnsi="Calibri" w:cs="Calibri"/>
          </w:rPr>
          <w:delText xml:space="preserve"> </w:delText>
        </w:r>
      </w:del>
      <w:ins w:id="1306" w:author="作成者" w:date="2019-02-25T17:05:00Z">
        <w:r w:rsidR="009D5D06">
          <w:rPr>
            <w:rFonts w:ascii="Calibri" w:eastAsia="Hiragino Sans W4" w:hAnsi="Calibri" w:cs="Calibri"/>
          </w:rPr>
          <w:t>-</w:t>
        </w:r>
      </w:ins>
      <w:r w:rsidRPr="007438BF">
        <w:rPr>
          <w:rFonts w:ascii="Calibri" w:eastAsia="Hiragino Sans W4" w:hAnsi="Calibri" w:cs="Calibri"/>
        </w:rPr>
        <w:t>point</w:t>
      </w:r>
      <w:del w:id="1307" w:author="作成者" w:date="2019-02-25T17:05:00Z">
        <w:r w:rsidRPr="00790C0D">
          <w:rPr>
            <w:rFonts w:ascii="Calibri" w:eastAsia="Hiragino Sans W4" w:hAnsi="Calibri" w:cs="Calibri"/>
          </w:rPr>
          <w:delText xml:space="preserve"> </w:delText>
        </w:r>
      </w:del>
      <w:ins w:id="1308" w:author="作成者" w:date="2019-02-25T17:05:00Z">
        <w:r w:rsidR="009D5D06">
          <w:rPr>
            <w:rFonts w:ascii="Calibri" w:eastAsia="Hiragino Sans W4" w:hAnsi="Calibri" w:cs="Calibri"/>
          </w:rPr>
          <w:t>-</w:t>
        </w:r>
      </w:ins>
      <w:r w:rsidRPr="007438BF">
        <w:rPr>
          <w:rFonts w:ascii="Calibri" w:eastAsia="Hiragino Sans W4" w:hAnsi="Calibri" w:cs="Calibri"/>
        </w:rPr>
        <w:t xml:space="preserve">dried </w:t>
      </w:r>
      <w:r w:rsidR="0003456B" w:rsidRPr="007438BF">
        <w:rPr>
          <w:rFonts w:ascii="Calibri" w:eastAsia="Hiragino Sans W4" w:hAnsi="Calibri" w:cs="Calibri"/>
        </w:rPr>
        <w:t xml:space="preserve">prior to </w:t>
      </w:r>
      <w:del w:id="1309" w:author="作成者" w:date="2019-02-25T17:05:00Z">
        <w:r w:rsidR="0003456B">
          <w:rPr>
            <w:rFonts w:ascii="Calibri" w:eastAsia="Hiragino Sans W4" w:hAnsi="Calibri" w:cs="Calibri"/>
          </w:rPr>
          <w:delText>scanning</w:delText>
        </w:r>
        <w:r w:rsidR="00AF4FCD" w:rsidRPr="00AF4FCD">
          <w:rPr>
            <w:rFonts w:ascii="Calibri" w:eastAsia="Hiragino Sans W4" w:hAnsi="Calibri" w:cs="Calibri"/>
            <w:vertAlign w:val="superscript"/>
          </w:rPr>
          <w:delText>18</w:delText>
        </w:r>
      </w:del>
      <w:ins w:id="1310" w:author="作成者" w:date="2019-02-25T17:05:00Z">
        <w:r w:rsidR="0003456B" w:rsidRPr="007438BF">
          <w:rPr>
            <w:rFonts w:ascii="Calibri" w:eastAsia="Hiragino Sans W4" w:hAnsi="Calibri" w:cs="Calibri"/>
          </w:rPr>
          <w:t>scanning</w:t>
        </w:r>
        <w:r w:rsidR="00797894" w:rsidRPr="007438BF">
          <w:rPr>
            <w:rFonts w:ascii="Calibri" w:eastAsia="Hiragino Sans W4" w:hAnsi="Calibri" w:cs="Calibri"/>
            <w:vertAlign w:val="superscript"/>
          </w:rPr>
          <w:t>2</w:t>
        </w:r>
        <w:r w:rsidR="00F640FD">
          <w:rPr>
            <w:rFonts w:ascii="Calibri" w:eastAsia="Hiragino Sans W4" w:hAnsi="Calibri" w:cs="Calibri"/>
            <w:vertAlign w:val="superscript"/>
          </w:rPr>
          <w:t>4</w:t>
        </w:r>
      </w:ins>
      <w:r w:rsidRPr="007438BF">
        <w:rPr>
          <w:rFonts w:ascii="Calibri" w:eastAsia="Hiragino Sans W4" w:hAnsi="Calibri" w:cs="Calibri"/>
        </w:rPr>
        <w:t>.</w:t>
      </w:r>
      <w:r w:rsidR="00133771" w:rsidRPr="007438BF">
        <w:rPr>
          <w:rFonts w:ascii="Calibri" w:eastAsia="Hiragino Sans W4" w:hAnsi="Calibri" w:cs="Calibri"/>
        </w:rPr>
        <w:t xml:space="preserve"> Although </w:t>
      </w:r>
      <w:del w:id="1311" w:author="作成者" w:date="2019-02-25T17:05:00Z">
        <w:r w:rsidR="00133771" w:rsidRPr="00790C0D">
          <w:rPr>
            <w:rFonts w:ascii="Calibri" w:eastAsia="Hiragino Sans W4" w:hAnsi="Calibri" w:cs="Calibri"/>
          </w:rPr>
          <w:delText xml:space="preserve">the </w:delText>
        </w:r>
      </w:del>
      <w:r w:rsidR="00133771" w:rsidRPr="007438BF">
        <w:rPr>
          <w:rFonts w:ascii="Calibri" w:eastAsia="Hiragino Sans W4" w:hAnsi="Calibri" w:cs="Calibri"/>
        </w:rPr>
        <w:t xml:space="preserve">soft internal organs such as </w:t>
      </w:r>
      <w:r w:rsidR="002B4ED2" w:rsidRPr="007438BF">
        <w:rPr>
          <w:rFonts w:ascii="Calibri" w:eastAsia="Hiragino Sans W4" w:hAnsi="Calibri" w:cs="Calibri"/>
        </w:rPr>
        <w:t>tentacle cluster</w:t>
      </w:r>
      <w:r w:rsidR="00133771" w:rsidRPr="007438BF">
        <w:rPr>
          <w:rFonts w:ascii="Calibri" w:eastAsia="Hiragino Sans W4" w:hAnsi="Calibri" w:cs="Calibri"/>
        </w:rPr>
        <w:t xml:space="preserve">s, </w:t>
      </w:r>
      <w:r w:rsidR="002B4ED2" w:rsidRPr="007438BF">
        <w:rPr>
          <w:rFonts w:ascii="Calibri" w:eastAsia="Hiragino Sans W4" w:hAnsi="Calibri" w:cs="Calibri"/>
        </w:rPr>
        <w:t>muscl</w:t>
      </w:r>
      <w:r w:rsidR="00133771" w:rsidRPr="007438BF">
        <w:rPr>
          <w:rFonts w:ascii="Calibri" w:eastAsia="Hiragino Sans W4" w:hAnsi="Calibri" w:cs="Calibri"/>
        </w:rPr>
        <w:t>es</w:t>
      </w:r>
      <w:r w:rsidR="002B4ED2" w:rsidRPr="007438BF">
        <w:rPr>
          <w:rFonts w:ascii="Calibri" w:eastAsia="Hiragino Sans W4" w:hAnsi="Calibri" w:cs="Calibri"/>
        </w:rPr>
        <w:t xml:space="preserve">, </w:t>
      </w:r>
      <w:r w:rsidR="00133771" w:rsidRPr="007438BF">
        <w:rPr>
          <w:rFonts w:ascii="Calibri" w:eastAsia="Hiragino Sans W4" w:hAnsi="Calibri" w:cs="Calibri"/>
        </w:rPr>
        <w:t xml:space="preserve">and </w:t>
      </w:r>
      <w:r w:rsidR="002B4ED2" w:rsidRPr="007438BF">
        <w:rPr>
          <w:rFonts w:ascii="Calibri" w:eastAsia="Hiragino Sans W4" w:hAnsi="Calibri" w:cs="Calibri"/>
        </w:rPr>
        <w:t>gonad</w:t>
      </w:r>
      <w:r w:rsidR="00133771" w:rsidRPr="007438BF">
        <w:rPr>
          <w:rFonts w:ascii="Calibri" w:eastAsia="Hiragino Sans W4" w:hAnsi="Calibri" w:cs="Calibri"/>
        </w:rPr>
        <w:t>s were successfully observed</w:t>
      </w:r>
      <w:r w:rsidR="000574C8" w:rsidRPr="007438BF">
        <w:rPr>
          <w:rFonts w:ascii="Calibri" w:eastAsia="Hiragino Sans W4" w:hAnsi="Calibri" w:cs="Calibri"/>
        </w:rPr>
        <w:t xml:space="preserve"> in </w:t>
      </w:r>
      <w:del w:id="1312" w:author="作成者" w:date="2019-02-25T17:05:00Z">
        <w:r w:rsidR="000574C8">
          <w:rPr>
            <w:rFonts w:ascii="Calibri" w:eastAsia="Hiragino Sans W4" w:hAnsi="Calibri" w:cs="Calibri"/>
          </w:rPr>
          <w:delText>the</w:delText>
        </w:r>
      </w:del>
      <w:ins w:id="1313" w:author="作成者" w:date="2019-02-25T17:05:00Z">
        <w:r w:rsidR="000574C8" w:rsidRPr="007438BF">
          <w:rPr>
            <w:rFonts w:ascii="Calibri" w:eastAsia="Hiragino Sans W4" w:hAnsi="Calibri" w:cs="Calibri"/>
          </w:rPr>
          <w:t>the</w:t>
        </w:r>
        <w:r w:rsidR="00797894" w:rsidRPr="007438BF">
          <w:rPr>
            <w:rFonts w:ascii="Calibri" w:eastAsia="Hiragino Sans W4" w:hAnsi="Calibri" w:cs="Calibri"/>
          </w:rPr>
          <w:t>ir</w:t>
        </w:r>
      </w:ins>
      <w:r w:rsidR="000574C8" w:rsidRPr="007438BF">
        <w:rPr>
          <w:rFonts w:ascii="Calibri" w:eastAsia="Hiragino Sans W4" w:hAnsi="Calibri" w:cs="Calibri"/>
        </w:rPr>
        <w:t xml:space="preserve"> study</w:t>
      </w:r>
      <w:r w:rsidR="00133771" w:rsidRPr="007438BF">
        <w:rPr>
          <w:rFonts w:ascii="Calibri" w:eastAsia="Hiragino Sans W4" w:hAnsi="Calibri" w:cs="Calibri"/>
        </w:rPr>
        <w:t xml:space="preserve">, dehydration and drying processes </w:t>
      </w:r>
      <w:r w:rsidR="009E77EA" w:rsidRPr="007438BF">
        <w:rPr>
          <w:rFonts w:ascii="Calibri" w:eastAsia="Hiragino Sans W4" w:hAnsi="Calibri" w:cs="Calibri"/>
        </w:rPr>
        <w:t>are</w:t>
      </w:r>
      <w:r w:rsidR="00133771" w:rsidRPr="007438BF">
        <w:rPr>
          <w:rFonts w:ascii="Calibri" w:eastAsia="Hiragino Sans W4" w:hAnsi="Calibri" w:cs="Calibri"/>
        </w:rPr>
        <w:t xml:space="preserve"> known to result in major artefacts such as </w:t>
      </w:r>
      <w:ins w:id="1314" w:author="作成者" w:date="2019-02-25T17:05:00Z">
        <w:r w:rsidR="009D5D06">
          <w:rPr>
            <w:rFonts w:ascii="Calibri" w:eastAsia="Hiragino Sans W4" w:hAnsi="Calibri" w:cs="Calibri"/>
          </w:rPr>
          <w:t xml:space="preserve">the </w:t>
        </w:r>
      </w:ins>
      <w:r w:rsidR="00133771" w:rsidRPr="007438BF">
        <w:rPr>
          <w:rFonts w:ascii="Calibri" w:eastAsia="Hiragino Sans W4" w:hAnsi="Calibri" w:cs="Calibri"/>
        </w:rPr>
        <w:t xml:space="preserve">deformation and </w:t>
      </w:r>
      <w:del w:id="1315" w:author="作成者" w:date="2019-02-25T17:05:00Z">
        <w:r w:rsidR="00133771" w:rsidRPr="00790C0D">
          <w:rPr>
            <w:rFonts w:ascii="Calibri" w:eastAsia="Hiragino Sans W4" w:hAnsi="Calibri" w:cs="Calibri"/>
          </w:rPr>
          <w:delText>contractions</w:delText>
        </w:r>
      </w:del>
      <w:ins w:id="1316" w:author="作成者" w:date="2019-02-25T17:05:00Z">
        <w:r w:rsidR="00133771" w:rsidRPr="007438BF">
          <w:rPr>
            <w:rFonts w:ascii="Calibri" w:eastAsia="Hiragino Sans W4" w:hAnsi="Calibri" w:cs="Calibri"/>
          </w:rPr>
          <w:t>contraction</w:t>
        </w:r>
      </w:ins>
      <w:r w:rsidR="00133771" w:rsidRPr="007438BF">
        <w:rPr>
          <w:rFonts w:ascii="Calibri" w:eastAsia="Hiragino Sans W4" w:hAnsi="Calibri" w:cs="Calibri"/>
        </w:rPr>
        <w:t xml:space="preserve"> of soft </w:t>
      </w:r>
      <w:del w:id="1317" w:author="作成者" w:date="2019-02-25T17:05:00Z">
        <w:r w:rsidR="00133771" w:rsidRPr="00790C0D">
          <w:rPr>
            <w:rFonts w:ascii="Calibri" w:eastAsia="Hiragino Sans W4" w:hAnsi="Calibri" w:cs="Calibri"/>
          </w:rPr>
          <w:delText>tissues</w:delText>
        </w:r>
        <w:r w:rsidR="00AF4FCD" w:rsidRPr="00AF4FCD">
          <w:rPr>
            <w:rFonts w:ascii="Calibri" w:eastAsia="Hiragino Sans W4" w:hAnsi="Calibri" w:cs="Calibri"/>
            <w:vertAlign w:val="superscript"/>
          </w:rPr>
          <w:delText>10,17</w:delText>
        </w:r>
      </w:del>
      <w:ins w:id="1318" w:author="作成者" w:date="2019-02-25T17:05:00Z">
        <w:r w:rsidR="00133771" w:rsidRPr="007438BF">
          <w:rPr>
            <w:rFonts w:ascii="Calibri" w:eastAsia="Hiragino Sans W4" w:hAnsi="Calibri" w:cs="Calibri"/>
          </w:rPr>
          <w:t>tissues</w:t>
        </w:r>
        <w:r w:rsidR="00AF4FCD" w:rsidRPr="007438BF">
          <w:rPr>
            <w:rFonts w:ascii="Calibri" w:eastAsia="Hiragino Sans W4" w:hAnsi="Calibri" w:cs="Calibri"/>
            <w:vertAlign w:val="superscript"/>
          </w:rPr>
          <w:t>1</w:t>
        </w:r>
        <w:r w:rsidR="00F640FD">
          <w:rPr>
            <w:rFonts w:ascii="Calibri" w:eastAsia="Hiragino Sans W4" w:hAnsi="Calibri" w:cs="Calibri"/>
            <w:vertAlign w:val="superscript"/>
          </w:rPr>
          <w:t>1</w:t>
        </w:r>
        <w:r w:rsidR="00AF4FCD" w:rsidRPr="007438BF">
          <w:rPr>
            <w:rFonts w:ascii="Calibri" w:eastAsia="Hiragino Sans W4" w:hAnsi="Calibri" w:cs="Calibri"/>
            <w:vertAlign w:val="superscript"/>
          </w:rPr>
          <w:t>,</w:t>
        </w:r>
        <w:r w:rsidR="00797894" w:rsidRPr="007438BF">
          <w:rPr>
            <w:rFonts w:ascii="Calibri" w:eastAsia="Hiragino Sans W4" w:hAnsi="Calibri" w:cs="Calibri"/>
            <w:vertAlign w:val="superscript"/>
          </w:rPr>
          <w:t>2</w:t>
        </w:r>
        <w:r w:rsidR="00F640FD">
          <w:rPr>
            <w:rFonts w:ascii="Calibri" w:eastAsia="Hiragino Sans W4" w:hAnsi="Calibri" w:cs="Calibri"/>
            <w:vertAlign w:val="superscript"/>
          </w:rPr>
          <w:t>1</w:t>
        </w:r>
      </w:ins>
      <w:r w:rsidR="000574C8" w:rsidRPr="007438BF">
        <w:rPr>
          <w:rFonts w:ascii="Calibri" w:eastAsia="Hiragino Sans W4" w:hAnsi="Calibri" w:cs="Calibri"/>
        </w:rPr>
        <w:t>. In the present</w:t>
      </w:r>
      <w:r w:rsidR="00133771" w:rsidRPr="007438BF">
        <w:rPr>
          <w:rFonts w:ascii="Calibri" w:eastAsia="Hiragino Sans W4" w:hAnsi="Calibri" w:cs="Calibri"/>
        </w:rPr>
        <w:t xml:space="preserve"> study, we were able to observe the internal structures of </w:t>
      </w:r>
      <w:del w:id="1319" w:author="作成者" w:date="2019-02-25T17:05:00Z">
        <w:r w:rsidR="00133771" w:rsidRPr="00790C0D">
          <w:rPr>
            <w:rFonts w:ascii="Calibri" w:eastAsia="Hiragino Sans W4" w:hAnsi="Calibri" w:cs="Calibri"/>
          </w:rPr>
          <w:delText>a</w:delText>
        </w:r>
      </w:del>
      <w:ins w:id="1320" w:author="作成者" w:date="2019-02-25T17:05:00Z">
        <w:r w:rsidR="009D5D06">
          <w:rPr>
            <w:rFonts w:ascii="Calibri" w:eastAsia="Hiragino Sans W4" w:hAnsi="Calibri" w:cs="Calibri"/>
          </w:rPr>
          <w:t>the</w:t>
        </w:r>
      </w:ins>
      <w:r w:rsidR="00133771" w:rsidRPr="007438BF">
        <w:rPr>
          <w:rFonts w:ascii="Calibri" w:eastAsia="Hiragino Sans W4" w:hAnsi="Calibri" w:cs="Calibri"/>
        </w:rPr>
        <w:t xml:space="preserve"> cnidarian </w:t>
      </w:r>
      <w:r w:rsidR="00133771" w:rsidRPr="007438BF">
        <w:rPr>
          <w:rFonts w:ascii="Calibri" w:eastAsia="Hiragino Sans W4" w:hAnsi="Calibri" w:cs="Calibri"/>
          <w:i/>
        </w:rPr>
        <w:t>A. equina</w:t>
      </w:r>
      <w:r w:rsidR="00133771" w:rsidRPr="007438BF">
        <w:rPr>
          <w:rFonts w:ascii="Calibri" w:eastAsia="Hiragino Sans W4" w:hAnsi="Calibri" w:cs="Calibri"/>
        </w:rPr>
        <w:t xml:space="preserve"> </w:t>
      </w:r>
      <w:del w:id="1321" w:author="作成者" w:date="2019-02-25T17:05:00Z">
        <w:r w:rsidR="00133771" w:rsidRPr="00790C0D">
          <w:rPr>
            <w:rFonts w:ascii="Calibri" w:eastAsia="Hiragino Sans W4" w:hAnsi="Calibri" w:cs="Calibri"/>
          </w:rPr>
          <w:delText>using</w:delText>
        </w:r>
      </w:del>
      <w:ins w:id="1322" w:author="作成者" w:date="2019-02-25T17:05:00Z">
        <w:r w:rsidR="00797894" w:rsidRPr="007438BF">
          <w:rPr>
            <w:rFonts w:ascii="Calibri" w:eastAsia="Hiragino Sans W4" w:hAnsi="Calibri" w:cs="Calibri"/>
          </w:rPr>
          <w:t>fixed in 70% ethanol a</w:t>
        </w:r>
        <w:r w:rsidR="006D0E85" w:rsidRPr="007438BF">
          <w:rPr>
            <w:rFonts w:ascii="Calibri" w:eastAsia="Hiragino Sans W4" w:hAnsi="Calibri" w:cs="Calibri" w:hint="eastAsia"/>
          </w:rPr>
          <w:t>n</w:t>
        </w:r>
        <w:r w:rsidR="00797894" w:rsidRPr="007438BF">
          <w:rPr>
            <w:rFonts w:ascii="Calibri" w:eastAsia="Hiragino Sans W4" w:hAnsi="Calibri" w:cs="Calibri"/>
          </w:rPr>
          <w:t>d stained with</w:t>
        </w:r>
      </w:ins>
      <w:r w:rsidR="00797894" w:rsidRPr="007438BF">
        <w:rPr>
          <w:rFonts w:ascii="Calibri" w:eastAsia="Hiragino Sans W4" w:hAnsi="Calibri" w:cs="Calibri"/>
        </w:rPr>
        <w:t xml:space="preserve"> </w:t>
      </w:r>
      <w:r w:rsidR="00133771" w:rsidRPr="007438BF">
        <w:rPr>
          <w:rFonts w:ascii="Calibri" w:eastAsia="Hiragino Sans W4" w:hAnsi="Calibri" w:cs="Calibri"/>
        </w:rPr>
        <w:lastRenderedPageBreak/>
        <w:t xml:space="preserve">25% </w:t>
      </w:r>
      <w:proofErr w:type="spellStart"/>
      <w:r w:rsidR="00133771" w:rsidRPr="007438BF">
        <w:rPr>
          <w:rFonts w:ascii="Calibri" w:eastAsia="Hiragino Sans W4" w:hAnsi="Calibri" w:cs="Calibri"/>
        </w:rPr>
        <w:t>Lugol</w:t>
      </w:r>
      <w:proofErr w:type="spellEnd"/>
      <w:r w:rsidR="00133771" w:rsidRPr="007438BF">
        <w:rPr>
          <w:rFonts w:ascii="Calibri" w:eastAsia="Hiragino Sans W4" w:hAnsi="Calibri" w:cs="Calibri"/>
        </w:rPr>
        <w:t xml:space="preserve"> solution</w:t>
      </w:r>
      <w:r w:rsidR="009E77EA" w:rsidRPr="007438BF">
        <w:rPr>
          <w:rFonts w:ascii="Calibri" w:eastAsia="Hiragino Sans W4" w:hAnsi="Calibri" w:cs="Calibri"/>
        </w:rPr>
        <w:t xml:space="preserve"> (Fig. </w:t>
      </w:r>
      <w:del w:id="1323" w:author="作成者" w:date="2019-02-25T17:05:00Z">
        <w:r w:rsidR="009E77EA">
          <w:rPr>
            <w:rFonts w:ascii="Calibri" w:eastAsia="Hiragino Sans W4" w:hAnsi="Calibri" w:cs="Calibri"/>
          </w:rPr>
          <w:delText>6</w:delText>
        </w:r>
      </w:del>
      <w:ins w:id="1324" w:author="作成者" w:date="2019-02-25T17:05:00Z">
        <w:r w:rsidR="009E77EA" w:rsidRPr="007438BF">
          <w:rPr>
            <w:rFonts w:ascii="Calibri" w:eastAsia="Hiragino Sans W4" w:hAnsi="Calibri" w:cs="Calibri"/>
          </w:rPr>
          <w:t>6</w:t>
        </w:r>
        <w:r w:rsidR="00797894" w:rsidRPr="007438BF">
          <w:rPr>
            <w:rFonts w:ascii="Calibri" w:eastAsia="Hiragino Sans W4" w:hAnsi="Calibri" w:cs="Calibri"/>
          </w:rPr>
          <w:t>A,</w:t>
        </w:r>
        <w:r w:rsidR="00A52027">
          <w:rPr>
            <w:rFonts w:ascii="Calibri" w:eastAsia="Hiragino Sans W4" w:hAnsi="Calibri" w:cs="Calibri"/>
          </w:rPr>
          <w:t xml:space="preserve"> </w:t>
        </w:r>
        <w:r w:rsidR="00797894" w:rsidRPr="007438BF">
          <w:rPr>
            <w:rFonts w:ascii="Calibri" w:eastAsia="Hiragino Sans W4" w:hAnsi="Calibri" w:cs="Calibri"/>
          </w:rPr>
          <w:t>B</w:t>
        </w:r>
      </w:ins>
      <w:r w:rsidR="009E77EA" w:rsidRPr="007438BF">
        <w:rPr>
          <w:rFonts w:ascii="Calibri" w:eastAsia="Hiragino Sans W4" w:hAnsi="Calibri" w:cs="Calibri"/>
        </w:rPr>
        <w:t>)</w:t>
      </w:r>
      <w:r w:rsidR="00133771" w:rsidRPr="007438BF">
        <w:rPr>
          <w:rFonts w:ascii="Calibri" w:eastAsia="Hiragino Sans W4" w:hAnsi="Calibri" w:cs="Calibri"/>
        </w:rPr>
        <w:t xml:space="preserve">. </w:t>
      </w:r>
      <w:r w:rsidR="009E77EA" w:rsidRPr="007438BF">
        <w:rPr>
          <w:rFonts w:ascii="Calibri" w:eastAsia="Hiragino Sans W4" w:hAnsi="Calibri" w:cs="Calibri"/>
        </w:rPr>
        <w:t>Our</w:t>
      </w:r>
      <w:r w:rsidR="00CC4BC8" w:rsidRPr="007438BF">
        <w:rPr>
          <w:rFonts w:ascii="Calibri" w:eastAsia="Hiragino Sans W4" w:hAnsi="Calibri" w:cs="Calibri"/>
        </w:rPr>
        <w:t xml:space="preserve"> protocol, without any dehydration or drying steps, is </w:t>
      </w:r>
      <w:del w:id="1325" w:author="作成者" w:date="2019-02-25T17:05:00Z">
        <w:r w:rsidR="00CC4BC8">
          <w:rPr>
            <w:rFonts w:ascii="Calibri" w:eastAsia="Hiragino Sans W4" w:hAnsi="Calibri" w:cs="Calibri"/>
          </w:rPr>
          <w:delText xml:space="preserve">more </w:delText>
        </w:r>
      </w:del>
      <w:r w:rsidR="00CC4BC8" w:rsidRPr="007438BF">
        <w:rPr>
          <w:rFonts w:ascii="Calibri" w:eastAsia="Hiragino Sans W4" w:hAnsi="Calibri" w:cs="Calibri" w:hint="eastAsia"/>
        </w:rPr>
        <w:t>p</w:t>
      </w:r>
      <w:r w:rsidR="00CC4BC8" w:rsidRPr="007438BF">
        <w:rPr>
          <w:rFonts w:ascii="Calibri" w:eastAsia="Hiragino Sans W4" w:hAnsi="Calibri" w:cs="Calibri"/>
        </w:rPr>
        <w:t>referable</w:t>
      </w:r>
      <w:ins w:id="1326" w:author="作成者" w:date="2019-02-25T17:05:00Z">
        <w:r w:rsidR="009D5D06">
          <w:rPr>
            <w:rFonts w:ascii="Calibri" w:eastAsia="Hiragino Sans W4" w:hAnsi="Calibri" w:cs="Calibri"/>
          </w:rPr>
          <w:t>,</w:t>
        </w:r>
      </w:ins>
      <w:r w:rsidR="00CC4BC8" w:rsidRPr="007438BF">
        <w:rPr>
          <w:rFonts w:ascii="Calibri" w:eastAsia="Hiragino Sans W4" w:hAnsi="Calibri" w:cs="Calibri"/>
        </w:rPr>
        <w:t xml:space="preserve"> and should be performed </w:t>
      </w:r>
      <w:del w:id="1327" w:author="作成者" w:date="2019-02-25T17:05:00Z">
        <w:r w:rsidR="00CC4BC8">
          <w:rPr>
            <w:rFonts w:ascii="Calibri" w:eastAsia="Hiragino Sans W4" w:hAnsi="Calibri" w:cs="Calibri"/>
          </w:rPr>
          <w:delText>when</w:delText>
        </w:r>
      </w:del>
      <w:ins w:id="1328" w:author="作成者" w:date="2019-02-25T17:05:00Z">
        <w:r w:rsidR="00CC4BC8" w:rsidRPr="007438BF">
          <w:rPr>
            <w:rFonts w:ascii="Calibri" w:eastAsia="Hiragino Sans W4" w:hAnsi="Calibri" w:cs="Calibri"/>
          </w:rPr>
          <w:t>when</w:t>
        </w:r>
        <w:r w:rsidR="009D5D06">
          <w:rPr>
            <w:rFonts w:ascii="Calibri" w:eastAsia="Hiragino Sans W4" w:hAnsi="Calibri" w:cs="Calibri"/>
          </w:rPr>
          <w:t>ever</w:t>
        </w:r>
      </w:ins>
      <w:r w:rsidR="00CC4BC8" w:rsidRPr="007438BF">
        <w:rPr>
          <w:rFonts w:ascii="Calibri" w:eastAsia="Hiragino Sans W4" w:hAnsi="Calibri" w:cs="Calibri"/>
        </w:rPr>
        <w:t xml:space="preserve"> possible to reduce the risk of damag</w:t>
      </w:r>
      <w:r w:rsidR="00CC4BC8" w:rsidRPr="00C37355">
        <w:rPr>
          <w:rFonts w:ascii="Calibri" w:eastAsia="Hiragino Sans W4" w:hAnsi="Calibri" w:cs="Calibri"/>
        </w:rPr>
        <w:t>e to the specimens and artefacts during scanning.</w:t>
      </w:r>
      <w:del w:id="1329" w:author="作成者" w:date="2019-02-25T17:05:00Z">
        <w:r w:rsidR="00CC4BC8">
          <w:rPr>
            <w:rFonts w:ascii="Calibri" w:eastAsia="Hiragino Sans W4" w:hAnsi="Calibri" w:cs="Calibri"/>
          </w:rPr>
          <w:delText xml:space="preserve"> </w:delText>
        </w:r>
      </w:del>
    </w:p>
    <w:p w14:paraId="7E451F90" w14:textId="77777777" w:rsidR="007B0A90" w:rsidRPr="00D8402A" w:rsidRDefault="007B0A90">
      <w:pPr>
        <w:ind w:firstLine="839"/>
        <w:rPr>
          <w:rFonts w:ascii="Calibri" w:hAnsi="Calibri"/>
          <w:rPrChange w:id="1330" w:author="作成者" w:date="2019-02-25T17:05:00Z">
            <w:rPr>
              <w:rFonts w:ascii="Hiragino Sans W4" w:hAnsi="Hiragino Sans W4"/>
              <w:sz w:val="18"/>
            </w:rPr>
          </w:rPrChange>
        </w:rPr>
        <w:pPrChange w:id="1331" w:author="作成者" w:date="2019-02-25T17:05:00Z">
          <w:pPr/>
        </w:pPrChange>
      </w:pPr>
    </w:p>
    <w:p w14:paraId="624D0736" w14:textId="77777777" w:rsidR="002B4ED2" w:rsidRPr="0019710C" w:rsidRDefault="00CC4BC8" w:rsidP="00691FF5">
      <w:pPr>
        <w:ind w:firstLine="840"/>
        <w:rPr>
          <w:del w:id="1332" w:author="作成者" w:date="2019-02-25T17:05:00Z"/>
          <w:rFonts w:ascii="Calibri" w:eastAsia="Hiragino Sans W4" w:hAnsi="Calibri" w:cs="Calibri"/>
        </w:rPr>
      </w:pPr>
      <w:del w:id="1333" w:author="作成者" w:date="2019-02-25T17:05:00Z">
        <w:r w:rsidRPr="0019710C">
          <w:rPr>
            <w:rFonts w:ascii="Calibri" w:eastAsia="Hiragino Sans W4" w:hAnsi="Calibri" w:cs="Calibri"/>
          </w:rPr>
          <w:delText xml:space="preserve">Although there were no dehydration or drying steps, </w:delText>
        </w:r>
        <w:r w:rsidR="007C0682" w:rsidRPr="0019710C">
          <w:rPr>
            <w:rFonts w:ascii="Calibri" w:eastAsia="Hiragino Sans W4" w:hAnsi="Calibri" w:cs="Calibri"/>
          </w:rPr>
          <w:delText>contraction</w:delText>
        </w:r>
        <w:r w:rsidR="002B4ED2" w:rsidRPr="0019710C">
          <w:rPr>
            <w:rFonts w:ascii="Calibri" w:eastAsia="Hiragino Sans W4" w:hAnsi="Calibri" w:cs="Calibri"/>
          </w:rPr>
          <w:delText xml:space="preserve"> was observed in all three specimens </w:delText>
        </w:r>
        <w:r w:rsidR="00014D3F">
          <w:rPr>
            <w:rFonts w:ascii="Calibri" w:eastAsia="Hiragino Sans W4" w:hAnsi="Calibri" w:cs="Calibri"/>
          </w:rPr>
          <w:delText xml:space="preserve">after staining </w:delText>
        </w:r>
        <w:r w:rsidR="002B4ED2" w:rsidRPr="0019710C">
          <w:rPr>
            <w:rFonts w:ascii="Calibri" w:eastAsia="Hiragino Sans W4" w:hAnsi="Calibri" w:cs="Calibri"/>
          </w:rPr>
          <w:delText xml:space="preserve">in the study. </w:delText>
        </w:r>
        <w:r w:rsidR="0019710C" w:rsidRPr="0019710C">
          <w:rPr>
            <w:rFonts w:ascii="Calibri" w:eastAsia="Hiragino Sans W4" w:hAnsi="Calibri" w:cs="Calibri"/>
          </w:rPr>
          <w:delText>Contraction of the whole body was observed in</w:delText>
        </w:r>
        <w:r w:rsidR="002B4ED2" w:rsidRPr="0019710C">
          <w:rPr>
            <w:rFonts w:ascii="Calibri" w:eastAsia="Hiragino Sans W4" w:hAnsi="Calibri" w:cs="Calibri"/>
          </w:rPr>
          <w:delText xml:space="preserve"> </w:delText>
        </w:r>
        <w:r w:rsidR="002B4ED2" w:rsidRPr="0019710C">
          <w:rPr>
            <w:rFonts w:ascii="Calibri" w:eastAsia="Hiragino Sans W4" w:hAnsi="Calibri" w:cs="Calibri"/>
            <w:i/>
          </w:rPr>
          <w:delText xml:space="preserve">A. equina </w:delText>
        </w:r>
        <w:r w:rsidR="0019710C" w:rsidRPr="0019710C">
          <w:rPr>
            <w:rFonts w:ascii="Calibri" w:eastAsia="Hiragino Sans W4" w:hAnsi="Calibri" w:cs="Calibri"/>
          </w:rPr>
          <w:delText>and</w:delText>
        </w:r>
        <w:r w:rsidR="002B4ED2" w:rsidRPr="0019710C">
          <w:rPr>
            <w:rFonts w:ascii="Calibri" w:eastAsia="Hiragino Sans W4" w:hAnsi="Calibri" w:cs="Calibri"/>
          </w:rPr>
          <w:delText xml:space="preserve"> </w:delText>
        </w:r>
        <w:r w:rsidR="002B4ED2" w:rsidRPr="0019710C">
          <w:rPr>
            <w:rFonts w:ascii="Calibri" w:eastAsia="Hiragino Sans W4" w:hAnsi="Calibri" w:cs="Calibri"/>
            <w:i/>
          </w:rPr>
          <w:delText>X. japonica</w:delText>
        </w:r>
        <w:r w:rsidR="0019710C" w:rsidRPr="0019710C">
          <w:rPr>
            <w:rFonts w:ascii="Calibri" w:eastAsia="Hiragino Sans W4" w:hAnsi="Calibri" w:cs="Calibri"/>
            <w:i/>
          </w:rPr>
          <w:delText xml:space="preserve"> </w:delText>
        </w:r>
        <w:r w:rsidR="0019710C" w:rsidRPr="0019710C">
          <w:rPr>
            <w:rFonts w:ascii="Calibri" w:eastAsia="Hiragino Sans W4" w:hAnsi="Calibri" w:cs="Calibri"/>
          </w:rPr>
          <w:delText>specimens</w:delText>
        </w:r>
        <w:r w:rsidR="002B4ED2" w:rsidRPr="0019710C">
          <w:rPr>
            <w:rFonts w:ascii="Calibri" w:eastAsia="Hiragino Sans W4" w:hAnsi="Calibri" w:cs="Calibri"/>
          </w:rPr>
          <w:delText xml:space="preserve"> (Fig</w:delText>
        </w:r>
        <w:r w:rsidR="00D334D3" w:rsidRPr="0019710C">
          <w:rPr>
            <w:rFonts w:ascii="Calibri" w:eastAsia="Hiragino Sans W4" w:hAnsi="Calibri" w:cs="Calibri"/>
          </w:rPr>
          <w:delText xml:space="preserve">. </w:delText>
        </w:r>
        <w:r w:rsidR="00E122D6">
          <w:rPr>
            <w:rFonts w:ascii="Calibri" w:eastAsia="Hiragino Sans W4" w:hAnsi="Calibri" w:cs="Calibri"/>
          </w:rPr>
          <w:delText>10</w:delText>
        </w:r>
        <w:r w:rsidR="0019710C" w:rsidRPr="0019710C">
          <w:rPr>
            <w:rFonts w:ascii="Calibri" w:eastAsia="Hiragino Sans W4" w:hAnsi="Calibri" w:cs="Calibri"/>
          </w:rPr>
          <w:delText>A-</w:delText>
        </w:r>
        <w:r w:rsidR="002B4ED2" w:rsidRPr="0019710C">
          <w:rPr>
            <w:rFonts w:ascii="Calibri" w:eastAsia="Hiragino Sans W4" w:hAnsi="Calibri" w:cs="Calibri"/>
          </w:rPr>
          <w:delText xml:space="preserve">E). Concerning </w:delText>
        </w:r>
        <w:r w:rsidR="00967C1A" w:rsidRPr="0019710C">
          <w:rPr>
            <w:rFonts w:ascii="Calibri" w:eastAsia="Hiragino Sans W4" w:hAnsi="Calibri" w:cs="Calibri"/>
            <w:i/>
          </w:rPr>
          <w:delText xml:space="preserve">Harmothoe </w:delText>
        </w:r>
        <w:r w:rsidR="00967C1A" w:rsidRPr="0019710C">
          <w:rPr>
            <w:rFonts w:ascii="Calibri" w:eastAsia="Hiragino Sans W4" w:hAnsi="Calibri" w:cs="Calibri"/>
          </w:rPr>
          <w:delText>sp.</w:delText>
        </w:r>
        <w:r w:rsidR="002B4ED2" w:rsidRPr="0019710C">
          <w:rPr>
            <w:rFonts w:ascii="Calibri" w:eastAsia="Hiragino Sans W4" w:hAnsi="Calibri" w:cs="Calibri"/>
          </w:rPr>
          <w:delText xml:space="preserve">, no shortening of its body length was observed. The differences in contraction is probably due to the differences in morphology of the samples. </w:delText>
        </w:r>
        <w:r w:rsidR="002B4ED2" w:rsidRPr="0019710C">
          <w:rPr>
            <w:rFonts w:ascii="Calibri" w:eastAsia="Hiragino Sans W4" w:hAnsi="Calibri" w:cs="Calibri"/>
            <w:i/>
          </w:rPr>
          <w:delText>A. equina</w:delText>
        </w:r>
        <w:r w:rsidR="002B4ED2" w:rsidRPr="0019710C">
          <w:rPr>
            <w:rFonts w:ascii="Calibri" w:eastAsia="Hiragino Sans W4" w:hAnsi="Calibri" w:cs="Calibri"/>
          </w:rPr>
          <w:delText xml:space="preserve"> and </w:delText>
        </w:r>
        <w:r w:rsidR="002B4ED2" w:rsidRPr="0019710C">
          <w:rPr>
            <w:rFonts w:ascii="Calibri" w:eastAsia="Hiragino Sans W4" w:hAnsi="Calibri" w:cs="Calibri"/>
            <w:i/>
          </w:rPr>
          <w:delText xml:space="preserve">X. japonica </w:delText>
        </w:r>
        <w:r w:rsidR="002B4ED2" w:rsidRPr="0019710C">
          <w:rPr>
            <w:rFonts w:ascii="Calibri" w:eastAsia="Hiragino Sans W4" w:hAnsi="Calibri" w:cs="Calibri"/>
          </w:rPr>
          <w:delText xml:space="preserve">are both soft bodied with no external or internal skeletons, possessing a large space inside the body. On the other hand, </w:delText>
        </w:r>
        <w:r w:rsidR="00967C1A" w:rsidRPr="0019710C">
          <w:rPr>
            <w:rFonts w:ascii="Calibri" w:eastAsia="Hiragino Sans W4" w:hAnsi="Calibri" w:cs="Calibri"/>
            <w:i/>
          </w:rPr>
          <w:delText xml:space="preserve">Harmothoe </w:delText>
        </w:r>
        <w:r w:rsidR="00967C1A" w:rsidRPr="0019710C">
          <w:rPr>
            <w:rFonts w:ascii="Calibri" w:eastAsia="Hiragino Sans W4" w:hAnsi="Calibri" w:cs="Calibri"/>
          </w:rPr>
          <w:delText>sp.</w:delText>
        </w:r>
        <w:r w:rsidR="002B4ED2" w:rsidRPr="0019710C">
          <w:rPr>
            <w:rFonts w:ascii="Calibri" w:eastAsia="Hiragino Sans W4" w:hAnsi="Calibri" w:cs="Calibri"/>
            <w:i/>
          </w:rPr>
          <w:delText xml:space="preserve"> </w:delText>
        </w:r>
        <w:r w:rsidR="002B4ED2" w:rsidRPr="0019710C">
          <w:rPr>
            <w:rFonts w:ascii="Calibri" w:eastAsia="Hiragino Sans W4" w:hAnsi="Calibri" w:cs="Calibri"/>
          </w:rPr>
          <w:delText xml:space="preserve">has a cuticle layer as an exoskeleton, preventing the body from extensive contractions. </w:delText>
        </w:r>
        <w:r w:rsidR="0019710C" w:rsidRPr="0019710C">
          <w:rPr>
            <w:rFonts w:ascii="Calibri" w:eastAsia="Hiragino Sans W4" w:hAnsi="Calibri" w:cs="Calibri"/>
          </w:rPr>
          <w:delText xml:space="preserve">Contractions of samples stained with 25% Lugol solution have </w:delText>
        </w:r>
        <w:r w:rsidR="008E73E6">
          <w:rPr>
            <w:rFonts w:ascii="Calibri" w:eastAsia="Hiragino Sans W4" w:hAnsi="Calibri" w:cs="Calibri"/>
          </w:rPr>
          <w:delText xml:space="preserve">also </w:delText>
        </w:r>
        <w:r w:rsidR="0019710C" w:rsidRPr="0019710C">
          <w:rPr>
            <w:rFonts w:ascii="Calibri" w:eastAsia="Hiragino Sans W4" w:hAnsi="Calibri" w:cs="Calibri"/>
          </w:rPr>
          <w:delText>been reported previously</w:delText>
        </w:r>
        <w:r w:rsidR="00AF4FCD" w:rsidRPr="00F8510C">
          <w:rPr>
            <w:rFonts w:ascii="Calibri" w:eastAsia="Hiragino Sans W4" w:hAnsi="Calibri" w:cs="Calibri"/>
            <w:vertAlign w:val="superscript"/>
          </w:rPr>
          <w:delText>8,28,</w:delText>
        </w:r>
        <w:r w:rsidR="00F8510C" w:rsidRPr="00F8510C">
          <w:rPr>
            <w:rFonts w:ascii="Calibri" w:eastAsia="Hiragino Sans W4" w:hAnsi="Calibri" w:cs="Calibri"/>
            <w:vertAlign w:val="superscript"/>
          </w:rPr>
          <w:delText>29</w:delText>
        </w:r>
        <w:r w:rsidR="0019710C" w:rsidRPr="0019710C">
          <w:rPr>
            <w:rFonts w:ascii="Calibri" w:eastAsia="Hiragino Sans W4" w:hAnsi="Calibri" w:cs="Calibri"/>
          </w:rPr>
          <w:delText xml:space="preserve">, and </w:delText>
        </w:r>
        <w:r w:rsidR="0019710C">
          <w:rPr>
            <w:rFonts w:ascii="Calibri" w:eastAsia="Hiragino Sans W4" w:hAnsi="Calibri" w:cs="Calibri"/>
          </w:rPr>
          <w:delText xml:space="preserve">should be considered when using the solution for microCT. </w:delText>
        </w:r>
      </w:del>
    </w:p>
    <w:p w14:paraId="401A83A6" w14:textId="77777777" w:rsidR="0019710C" w:rsidRPr="0019710C" w:rsidRDefault="0019710C" w:rsidP="002B4ED2">
      <w:pPr>
        <w:rPr>
          <w:del w:id="1334" w:author="作成者" w:date="2019-02-25T17:05:00Z"/>
          <w:rFonts w:ascii="Calibri" w:eastAsia="Hiragino Sans W4" w:hAnsi="Calibri" w:cs="Calibri"/>
        </w:rPr>
      </w:pPr>
    </w:p>
    <w:p w14:paraId="543959C2" w14:textId="77777777" w:rsidR="002E5081" w:rsidRPr="0045769C" w:rsidRDefault="002B4ED2" w:rsidP="001E24DF">
      <w:pPr>
        <w:ind w:firstLine="840"/>
        <w:rPr>
          <w:del w:id="1335" w:author="作成者" w:date="2019-02-25T17:05:00Z"/>
          <w:rFonts w:ascii="Calibri" w:eastAsia="Hiragino Sans W4" w:hAnsi="Calibri" w:cs="Calibri"/>
        </w:rPr>
      </w:pPr>
      <w:del w:id="1336" w:author="作成者" w:date="2019-02-25T17:05:00Z">
        <w:r w:rsidRPr="005134BF">
          <w:rPr>
            <w:rFonts w:ascii="Calibri" w:eastAsia="Hiragino Sans W4" w:hAnsi="Calibri" w:cs="Calibri"/>
          </w:rPr>
          <w:delText>Further</w:delText>
        </w:r>
        <w:r w:rsidR="005134BF" w:rsidRPr="005134BF">
          <w:rPr>
            <w:rFonts w:ascii="Calibri" w:eastAsia="Hiragino Sans W4" w:hAnsi="Calibri" w:cs="Calibri"/>
          </w:rPr>
          <w:delText xml:space="preserve"> contractions</w:delText>
        </w:r>
        <w:r w:rsidRPr="005134BF">
          <w:rPr>
            <w:rFonts w:ascii="Calibri" w:eastAsia="Hiragino Sans W4" w:hAnsi="Calibri" w:cs="Calibri"/>
          </w:rPr>
          <w:delText xml:space="preserve"> </w:delText>
        </w:r>
        <w:r w:rsidR="005134BF" w:rsidRPr="005134BF">
          <w:rPr>
            <w:rFonts w:ascii="Calibri" w:eastAsia="Hiragino Sans W4" w:hAnsi="Calibri" w:cs="Calibri"/>
          </w:rPr>
          <w:delText>were</w:delText>
        </w:r>
        <w:r w:rsidRPr="005134BF">
          <w:rPr>
            <w:rFonts w:ascii="Calibri" w:eastAsia="Hiragino Sans W4" w:hAnsi="Calibri" w:cs="Calibri"/>
          </w:rPr>
          <w:delText xml:space="preserve"> seen in the </w:delText>
        </w:r>
        <w:r w:rsidRPr="005134BF">
          <w:rPr>
            <w:rFonts w:ascii="Calibri" w:eastAsia="Hiragino Sans W4" w:hAnsi="Calibri" w:cs="Calibri"/>
            <w:i/>
          </w:rPr>
          <w:delText>A. equina</w:delText>
        </w:r>
        <w:r w:rsidRPr="005134BF">
          <w:rPr>
            <w:rFonts w:ascii="Calibri" w:eastAsia="Hiragino Sans W4" w:hAnsi="Calibri" w:cs="Calibri"/>
          </w:rPr>
          <w:delText xml:space="preserve"> </w:delText>
        </w:r>
        <w:r w:rsidR="005134BF" w:rsidRPr="005134BF">
          <w:rPr>
            <w:rFonts w:ascii="Calibri" w:eastAsia="Hiragino Sans W4" w:hAnsi="Calibri" w:cs="Calibri"/>
          </w:rPr>
          <w:delText xml:space="preserve">and </w:delText>
        </w:r>
        <w:r w:rsidR="005134BF" w:rsidRPr="005134BF">
          <w:rPr>
            <w:rFonts w:ascii="Calibri" w:eastAsia="Hiragino Sans W4" w:hAnsi="Calibri" w:cs="Calibri"/>
            <w:i/>
          </w:rPr>
          <w:delText xml:space="preserve">Harmothoe </w:delText>
        </w:r>
        <w:r w:rsidR="005134BF" w:rsidRPr="005134BF">
          <w:rPr>
            <w:rFonts w:ascii="Calibri" w:eastAsia="Hiragino Sans W4" w:hAnsi="Calibri" w:cs="Calibri"/>
          </w:rPr>
          <w:delText>sp.</w:delText>
        </w:r>
        <w:r w:rsidR="005134BF" w:rsidRPr="005134BF">
          <w:rPr>
            <w:rFonts w:ascii="Calibri" w:eastAsia="Hiragino Sans W4" w:hAnsi="Calibri" w:cs="Calibri"/>
            <w:i/>
          </w:rPr>
          <w:delText xml:space="preserve"> </w:delText>
        </w:r>
        <w:r w:rsidRPr="005134BF">
          <w:rPr>
            <w:rFonts w:ascii="Calibri" w:eastAsia="Hiragino Sans W4" w:hAnsi="Calibri" w:cs="Calibri"/>
          </w:rPr>
          <w:delText>specimen</w:delText>
        </w:r>
        <w:r w:rsidR="005134BF" w:rsidRPr="005134BF">
          <w:rPr>
            <w:rFonts w:ascii="Calibri" w:eastAsia="Hiragino Sans W4" w:hAnsi="Calibri" w:cs="Calibri"/>
          </w:rPr>
          <w:delText>s</w:delText>
        </w:r>
        <w:r w:rsidRPr="005134BF">
          <w:rPr>
            <w:rFonts w:ascii="Calibri" w:eastAsia="Hiragino Sans W4" w:hAnsi="Calibri" w:cs="Calibri"/>
          </w:rPr>
          <w:delText xml:space="preserve"> after </w:delText>
        </w:r>
        <w:r w:rsidR="005134BF" w:rsidRPr="005134BF">
          <w:rPr>
            <w:rFonts w:ascii="Calibri" w:eastAsia="Hiragino Sans W4" w:hAnsi="Calibri" w:cs="Calibri"/>
          </w:rPr>
          <w:delText xml:space="preserve">22 days </w:delText>
        </w:r>
        <w:r w:rsidRPr="005134BF">
          <w:rPr>
            <w:rFonts w:ascii="Calibri" w:eastAsia="Hiragino Sans W4" w:hAnsi="Calibri" w:cs="Calibri"/>
          </w:rPr>
          <w:delText>storage</w:delText>
        </w:r>
        <w:r w:rsidR="005134BF" w:rsidRPr="005134BF">
          <w:rPr>
            <w:rFonts w:ascii="Calibri" w:eastAsia="Hiragino Sans W4" w:hAnsi="Calibri" w:cs="Calibri"/>
          </w:rPr>
          <w:delText xml:space="preserve"> at room temperature </w:delText>
        </w:r>
        <w:r w:rsidR="009E77EA">
          <w:rPr>
            <w:rFonts w:ascii="Calibri" w:eastAsia="Hiragino Sans W4" w:hAnsi="Calibri" w:cs="Calibri"/>
          </w:rPr>
          <w:delText xml:space="preserve">in hardened agarose </w:delText>
        </w:r>
        <w:r w:rsidR="00E122D6">
          <w:rPr>
            <w:rFonts w:ascii="Calibri" w:eastAsia="Hiragino Sans W4" w:hAnsi="Calibri" w:cs="Calibri"/>
          </w:rPr>
          <w:delText>(Fig. 10</w:delText>
        </w:r>
        <w:r w:rsidR="005134BF" w:rsidRPr="005134BF">
          <w:rPr>
            <w:rFonts w:ascii="Calibri" w:eastAsia="Hiragino Sans W4" w:hAnsi="Calibri" w:cs="Calibri"/>
          </w:rPr>
          <w:delText>).</w:delText>
        </w:r>
        <w:r w:rsidRPr="005134BF">
          <w:rPr>
            <w:rFonts w:ascii="Calibri" w:eastAsia="Hiragino Sans W4" w:hAnsi="Calibri" w:cs="Calibri"/>
          </w:rPr>
          <w:delText xml:space="preserve"> </w:delText>
        </w:r>
        <w:r w:rsidRPr="005134BF">
          <w:rPr>
            <w:rFonts w:ascii="Calibri" w:eastAsia="Hiragino Sans W4" w:hAnsi="Calibri" w:cs="Calibri" w:hint="eastAsia"/>
          </w:rPr>
          <w:delText xml:space="preserve">For </w:delText>
        </w:r>
        <w:r w:rsidR="00967C1A" w:rsidRPr="005134BF">
          <w:rPr>
            <w:rFonts w:ascii="Calibri" w:eastAsia="Hiragino Sans W4" w:hAnsi="Calibri" w:cs="Calibri"/>
            <w:i/>
          </w:rPr>
          <w:delText>Harmothoe</w:delText>
        </w:r>
        <w:r w:rsidR="00967C1A" w:rsidRPr="005134BF">
          <w:rPr>
            <w:rFonts w:ascii="Calibri" w:eastAsia="Hiragino Sans W4" w:hAnsi="Calibri" w:cs="Calibri"/>
          </w:rPr>
          <w:delText xml:space="preserve"> sp.</w:delText>
        </w:r>
        <w:r w:rsidRPr="005134BF">
          <w:rPr>
            <w:rFonts w:ascii="Calibri" w:eastAsia="Hiragino Sans W4" w:hAnsi="Calibri" w:cs="Calibri"/>
          </w:rPr>
          <w:delText xml:space="preserve">, no apparent contraction was seen externally, </w:delText>
        </w:r>
        <w:r w:rsidR="005134BF" w:rsidRPr="005134BF">
          <w:rPr>
            <w:rFonts w:ascii="Calibri" w:eastAsia="Hiragino Sans W4" w:hAnsi="Calibri" w:cs="Calibri"/>
          </w:rPr>
          <w:delText xml:space="preserve">but </w:delText>
        </w:r>
        <w:r w:rsidRPr="005134BF">
          <w:rPr>
            <w:rFonts w:ascii="Calibri" w:eastAsia="Hiragino Sans W4" w:hAnsi="Calibri" w:cs="Calibri"/>
          </w:rPr>
          <w:delText>microCT scanning revealed that muscles</w:delText>
        </w:r>
        <w:r w:rsidR="00646BB2" w:rsidRPr="00646BB2">
          <w:rPr>
            <w:rFonts w:ascii="Calibri" w:eastAsia="Hiragino Sans W4" w:hAnsi="Calibri" w:cs="Calibri"/>
          </w:rPr>
          <w:delText xml:space="preserve"> </w:delText>
        </w:r>
        <w:r w:rsidR="00646BB2">
          <w:rPr>
            <w:rFonts w:ascii="Calibri" w:eastAsia="Hiragino Sans W4" w:hAnsi="Calibri" w:cs="Calibri"/>
          </w:rPr>
          <w:delText xml:space="preserve">in the </w:delText>
        </w:r>
        <w:r w:rsidR="00646BB2" w:rsidRPr="005134BF">
          <w:rPr>
            <w:rFonts w:ascii="Calibri" w:eastAsia="Hiragino Sans W4" w:hAnsi="Calibri" w:cs="Calibri"/>
          </w:rPr>
          <w:delText>proboscis</w:delText>
        </w:r>
        <w:r w:rsidR="00646BB2">
          <w:rPr>
            <w:rFonts w:ascii="Calibri" w:eastAsia="Hiragino Sans W4" w:hAnsi="Calibri" w:cs="Calibri"/>
          </w:rPr>
          <w:delText xml:space="preserve"> have apparently contracted,</w:delText>
        </w:r>
        <w:r w:rsidRPr="005134BF">
          <w:rPr>
            <w:rFonts w:ascii="Calibri" w:eastAsia="Hiragino Sans W4" w:hAnsi="Calibri" w:cs="Calibri"/>
          </w:rPr>
          <w:delText xml:space="preserve"> with </w:delText>
        </w:r>
        <w:r w:rsidR="0058419F">
          <w:rPr>
            <w:rFonts w:ascii="Calibri" w:eastAsia="Hiragino Sans W4" w:hAnsi="Calibri" w:cs="Calibri"/>
          </w:rPr>
          <w:delText xml:space="preserve">creases appearing and </w:delText>
        </w:r>
        <w:r w:rsidRPr="005134BF">
          <w:rPr>
            <w:rFonts w:ascii="Calibri" w:eastAsia="Hiragino Sans W4" w:hAnsi="Calibri" w:cs="Calibri"/>
          </w:rPr>
          <w:delText>the space between the mus</w:delText>
        </w:r>
        <w:r w:rsidR="002E5081" w:rsidRPr="005134BF">
          <w:rPr>
            <w:rFonts w:ascii="Calibri" w:eastAsia="Hiragino Sans W4" w:hAnsi="Calibri" w:cs="Calibri"/>
          </w:rPr>
          <w:delText xml:space="preserve">cles and the epidermis widening </w:delText>
        </w:r>
        <w:r w:rsidRPr="005134BF">
          <w:rPr>
            <w:rFonts w:ascii="Calibri" w:eastAsia="Hiragino Sans W4" w:hAnsi="Calibri" w:cs="Calibri"/>
          </w:rPr>
          <w:delText>(Fig</w:delText>
        </w:r>
        <w:r w:rsidR="002E5081" w:rsidRPr="005134BF">
          <w:rPr>
            <w:rFonts w:ascii="Calibri" w:eastAsia="Hiragino Sans W4" w:hAnsi="Calibri" w:cs="Calibri"/>
          </w:rPr>
          <w:delText xml:space="preserve">. </w:delText>
        </w:r>
        <w:r w:rsidR="00E122D6">
          <w:rPr>
            <w:rFonts w:ascii="Calibri" w:eastAsia="Hiragino Sans W4" w:hAnsi="Calibri" w:cs="Calibri"/>
          </w:rPr>
          <w:delText>10</w:delText>
        </w:r>
        <w:r w:rsidRPr="005134BF">
          <w:rPr>
            <w:rFonts w:ascii="Calibri" w:eastAsia="Hiragino Sans W4" w:hAnsi="Calibri" w:cs="Calibri"/>
          </w:rPr>
          <w:delText>F,G). This</w:delText>
        </w:r>
        <w:r w:rsidRPr="002E5081">
          <w:rPr>
            <w:rFonts w:ascii="Calibri" w:eastAsia="Hiragino Sans W4" w:hAnsi="Calibri" w:cs="Calibri"/>
          </w:rPr>
          <w:delText xml:space="preserve"> shows that </w:delText>
        </w:r>
        <w:r w:rsidR="005134BF">
          <w:rPr>
            <w:rFonts w:ascii="Calibri" w:eastAsia="Hiragino Sans W4" w:hAnsi="Calibri" w:cs="Calibri"/>
          </w:rPr>
          <w:delText>during</w:delText>
        </w:r>
        <w:r w:rsidRPr="002E5081">
          <w:rPr>
            <w:rFonts w:ascii="Calibri" w:eastAsia="Hiragino Sans W4" w:hAnsi="Calibri" w:cs="Calibri"/>
          </w:rPr>
          <w:delText xml:space="preserve"> storage, organs with different composition of cells and ECMs will contract differently, resulting in the distortion of relative positions of organs within an organism.</w:delText>
        </w:r>
        <w:r w:rsidR="001E24DF">
          <w:rPr>
            <w:rFonts w:ascii="Calibri" w:eastAsia="Hiragino Sans W4" w:hAnsi="Calibri" w:cs="Calibri" w:hint="eastAsia"/>
          </w:rPr>
          <w:delText xml:space="preserve"> </w:delText>
        </w:r>
        <w:r w:rsidR="006B1666">
          <w:rPr>
            <w:rFonts w:ascii="Calibri" w:eastAsia="Hiragino Sans W4" w:hAnsi="Calibri" w:cs="Calibri"/>
          </w:rPr>
          <w:delText>Intense</w:delText>
        </w:r>
        <w:r w:rsidR="002E5081">
          <w:rPr>
            <w:rFonts w:ascii="Calibri" w:eastAsia="Hiragino Sans W4" w:hAnsi="Calibri" w:cs="Calibri"/>
          </w:rPr>
          <w:delText xml:space="preserve"> signals</w:delText>
        </w:r>
        <w:r w:rsidR="002E5081" w:rsidRPr="0045769C">
          <w:rPr>
            <w:rFonts w:ascii="Calibri" w:eastAsia="Hiragino Sans W4" w:hAnsi="Calibri" w:cs="Calibri"/>
          </w:rPr>
          <w:delText xml:space="preserve">, apparently visible before storage at the dorsal epidermis, have disappeared after </w:delText>
        </w:r>
        <w:r w:rsidR="008E73E6">
          <w:rPr>
            <w:rFonts w:ascii="Calibri" w:eastAsia="Hiragino Sans W4" w:hAnsi="Calibri" w:cs="Calibri"/>
          </w:rPr>
          <w:delText>22 days</w:delText>
        </w:r>
        <w:r w:rsidR="002E5081" w:rsidRPr="0045769C">
          <w:rPr>
            <w:rFonts w:ascii="Calibri" w:eastAsia="Hiragino Sans W4" w:hAnsi="Calibri" w:cs="Calibri"/>
          </w:rPr>
          <w:delText xml:space="preserve"> (Fig</w:delText>
        </w:r>
        <w:r w:rsidR="00E122D6">
          <w:rPr>
            <w:rFonts w:ascii="Calibri" w:eastAsia="Hiragino Sans W4" w:hAnsi="Calibri" w:cs="Calibri"/>
          </w:rPr>
          <w:delText>. 10</w:delText>
        </w:r>
        <w:r w:rsidR="002E5081">
          <w:rPr>
            <w:rFonts w:ascii="Calibri" w:eastAsia="Hiragino Sans W4" w:hAnsi="Calibri" w:cs="Calibri"/>
          </w:rPr>
          <w:delText>F,G</w:delText>
        </w:r>
        <w:r w:rsidR="002E5081" w:rsidRPr="0045769C">
          <w:rPr>
            <w:rFonts w:ascii="Calibri" w:eastAsia="Hiragino Sans W4" w:hAnsi="Calibri" w:cs="Calibri"/>
          </w:rPr>
          <w:delText>: white arrow heads).</w:delText>
        </w:r>
        <w:r w:rsidR="002E5081">
          <w:rPr>
            <w:rFonts w:ascii="Calibri" w:eastAsia="Hiragino Sans W4" w:hAnsi="Calibri" w:cs="Calibri"/>
          </w:rPr>
          <w:delText xml:space="preserve"> The </w:delText>
        </w:r>
        <w:r w:rsidR="006B1666">
          <w:rPr>
            <w:rFonts w:ascii="Calibri" w:eastAsia="Hiragino Sans W4" w:hAnsi="Calibri" w:cs="Calibri"/>
          </w:rPr>
          <w:delText>intense</w:delText>
        </w:r>
        <w:r w:rsidR="002E5081">
          <w:rPr>
            <w:rFonts w:ascii="Calibri" w:eastAsia="Hiragino Sans W4" w:hAnsi="Calibri" w:cs="Calibri"/>
          </w:rPr>
          <w:delText xml:space="preserve"> signals were found within a branching tubular structure, likely to be the dorsal blood vessel based on its position and </w:delText>
        </w:r>
        <w:r w:rsidR="00DA2A67">
          <w:rPr>
            <w:rFonts w:ascii="Calibri" w:eastAsia="Hiragino Sans W4" w:hAnsi="Calibri" w:cs="Calibri"/>
          </w:rPr>
          <w:delText>morphology</w:delText>
        </w:r>
        <w:r w:rsidR="002E5081">
          <w:rPr>
            <w:rFonts w:ascii="Calibri" w:eastAsia="Hiragino Sans W4" w:hAnsi="Calibri" w:cs="Calibri"/>
          </w:rPr>
          <w:delText xml:space="preserve">, </w:delText>
        </w:r>
        <w:r w:rsidR="00DA2A67">
          <w:rPr>
            <w:rFonts w:ascii="Calibri" w:eastAsia="Hiragino Sans W4" w:hAnsi="Calibri" w:cs="Calibri"/>
          </w:rPr>
          <w:delText>with the signal itself possessing no obvious cellular structure (The dorsal blood vessel was observed after storage)</w:delText>
        </w:r>
        <w:r w:rsidR="002E5081">
          <w:rPr>
            <w:rFonts w:ascii="Calibri" w:eastAsia="Hiragino Sans W4" w:hAnsi="Calibri" w:cs="Calibri"/>
          </w:rPr>
          <w:delText>. Furthermore, although different in chemical composition, blood of vertebrates ha</w:delText>
        </w:r>
        <w:r w:rsidR="00DA2A67">
          <w:rPr>
            <w:rFonts w:ascii="Calibri" w:eastAsia="Hiragino Sans W4" w:hAnsi="Calibri" w:cs="Calibri"/>
          </w:rPr>
          <w:delText xml:space="preserve">s been reported to be stained </w:delText>
        </w:r>
        <w:r w:rsidR="006B1666">
          <w:rPr>
            <w:rFonts w:ascii="Calibri" w:eastAsia="Hiragino Sans W4" w:hAnsi="Calibri" w:cs="Calibri"/>
          </w:rPr>
          <w:delText>intensely</w:delText>
        </w:r>
        <w:r w:rsidR="00DA2A67">
          <w:rPr>
            <w:rFonts w:ascii="Calibri" w:eastAsia="Hiragino Sans W4" w:hAnsi="Calibri" w:cs="Calibri"/>
          </w:rPr>
          <w:delText xml:space="preserve"> with 25% L</w:delText>
        </w:r>
        <w:r w:rsidR="00DA2A67" w:rsidRPr="002952A2">
          <w:rPr>
            <w:rFonts w:ascii="Calibri" w:eastAsia="Hiragino Sans W4" w:hAnsi="Calibri" w:cs="Calibri"/>
          </w:rPr>
          <w:delText>ugol solution</w:delText>
        </w:r>
        <w:r w:rsidR="00F8510C" w:rsidRPr="00F8510C">
          <w:rPr>
            <w:rFonts w:ascii="Calibri" w:eastAsia="Hiragino Sans W4" w:hAnsi="Calibri" w:cs="Calibri"/>
            <w:vertAlign w:val="superscript"/>
          </w:rPr>
          <w:delText>8</w:delText>
        </w:r>
        <w:r w:rsidR="00DA2A67" w:rsidRPr="002952A2">
          <w:rPr>
            <w:rFonts w:ascii="Calibri" w:eastAsia="Hiragino Sans W4" w:hAnsi="Calibri" w:cs="Calibri"/>
          </w:rPr>
          <w:delText>. Ba</w:delText>
        </w:r>
        <w:r w:rsidR="000574C8">
          <w:rPr>
            <w:rFonts w:ascii="Calibri" w:eastAsia="Hiragino Sans W4" w:hAnsi="Calibri" w:cs="Calibri"/>
          </w:rPr>
          <w:delText>sed on the</w:delText>
        </w:r>
        <w:r w:rsidR="00DA2A67">
          <w:rPr>
            <w:rFonts w:ascii="Calibri" w:eastAsia="Hiragino Sans W4" w:hAnsi="Calibri" w:cs="Calibri"/>
          </w:rPr>
          <w:delText>s</w:delText>
        </w:r>
        <w:r w:rsidR="000574C8">
          <w:rPr>
            <w:rFonts w:ascii="Calibri" w:eastAsia="Hiragino Sans W4" w:hAnsi="Calibri" w:cs="Calibri"/>
          </w:rPr>
          <w:delText>e</w:delText>
        </w:r>
        <w:r w:rsidR="00DA2A67">
          <w:rPr>
            <w:rFonts w:ascii="Calibri" w:eastAsia="Hiragino Sans W4" w:hAnsi="Calibri" w:cs="Calibri"/>
          </w:rPr>
          <w:delText xml:space="preserve"> information, </w:delText>
        </w:r>
        <w:r w:rsidR="002E5081">
          <w:rPr>
            <w:rFonts w:ascii="Calibri" w:eastAsia="Hiragino Sans W4" w:hAnsi="Calibri" w:cs="Calibri"/>
          </w:rPr>
          <w:delText xml:space="preserve">we believe that the </w:delText>
        </w:r>
        <w:r w:rsidR="006B1666">
          <w:rPr>
            <w:rFonts w:ascii="Calibri" w:eastAsia="Hiragino Sans W4" w:hAnsi="Calibri" w:cs="Calibri"/>
          </w:rPr>
          <w:delText>intense</w:delText>
        </w:r>
        <w:r w:rsidR="002E5081">
          <w:rPr>
            <w:rFonts w:ascii="Calibri" w:eastAsia="Hiragino Sans W4" w:hAnsi="Calibri" w:cs="Calibri"/>
          </w:rPr>
          <w:delText xml:space="preserve"> signals are the blood remaining w</w:delText>
        </w:r>
        <w:r w:rsidR="00DA2A67">
          <w:rPr>
            <w:rFonts w:ascii="Calibri" w:eastAsia="Hiragino Sans W4" w:hAnsi="Calibri" w:cs="Calibri"/>
          </w:rPr>
          <w:delText xml:space="preserve">ithin the dorsal blood vessels. As this unexpected disappearance of signals may occur in other organs and cells in other </w:delText>
        </w:r>
        <w:r w:rsidR="008E73E6">
          <w:rPr>
            <w:rFonts w:ascii="Calibri" w:eastAsia="Hiragino Sans W4" w:hAnsi="Calibri" w:cs="Calibri"/>
          </w:rPr>
          <w:delText>animals</w:delText>
        </w:r>
        <w:r w:rsidR="00DA2A67">
          <w:rPr>
            <w:rFonts w:ascii="Calibri" w:eastAsia="Hiragino Sans W4" w:hAnsi="Calibri" w:cs="Calibri"/>
          </w:rPr>
          <w:delText>, and considering the inevitable contraction of soft tissues, we recommend that scanning should be performed as soon as possible after fixation and staining.</w:delText>
        </w:r>
      </w:del>
    </w:p>
    <w:p w14:paraId="37355B3E" w14:textId="77777777" w:rsidR="00365D19" w:rsidRDefault="00365D19" w:rsidP="00365D19">
      <w:pPr>
        <w:ind w:leftChars="-50" w:hangingChars="50" w:hanging="120"/>
        <w:rPr>
          <w:del w:id="1337" w:author="作成者" w:date="2019-02-25T17:05:00Z"/>
          <w:rFonts w:ascii="Calibri" w:eastAsia="Hiragino Sans W4" w:hAnsi="Calibri" w:cs="Calibri"/>
        </w:rPr>
      </w:pPr>
      <w:del w:id="1338" w:author="作成者" w:date="2019-02-25T17:05:00Z">
        <w:r w:rsidRPr="00365D19">
          <w:rPr>
            <w:rFonts w:ascii="Calibri" w:eastAsia="Hiragino Sans W4" w:hAnsi="Calibri" w:cs="Calibri"/>
          </w:rPr>
          <w:tab/>
        </w:r>
        <w:r>
          <w:rPr>
            <w:rFonts w:ascii="Calibri" w:eastAsia="Hiragino Sans W4" w:hAnsi="Calibri" w:cs="Calibri"/>
          </w:rPr>
          <w:tab/>
        </w:r>
        <w:r w:rsidRPr="00365D19">
          <w:rPr>
            <w:rFonts w:ascii="Calibri" w:eastAsia="Hiragino Sans W4" w:hAnsi="Calibri" w:cs="Calibri"/>
          </w:rPr>
          <w:delText xml:space="preserve">During specimen retrieval, it was difficult to completely remove the agarose </w:delText>
        </w:r>
        <w:r>
          <w:rPr>
            <w:rFonts w:ascii="Calibri" w:eastAsia="Hiragino Sans W4" w:hAnsi="Calibri" w:cs="Calibri"/>
          </w:rPr>
          <w:delText xml:space="preserve">from the </w:delText>
        </w:r>
        <w:r w:rsidRPr="006550EA">
          <w:rPr>
            <w:rFonts w:ascii="Calibri" w:eastAsia="Hiragino Sans W4" w:hAnsi="Calibri" w:cs="Calibri"/>
            <w:i/>
          </w:rPr>
          <w:delText>Harmothoe</w:delText>
        </w:r>
        <w:r w:rsidRPr="006550EA">
          <w:rPr>
            <w:rFonts w:ascii="Calibri" w:eastAsia="Hiragino Sans W4" w:hAnsi="Calibri" w:cs="Calibri"/>
          </w:rPr>
          <w:delText xml:space="preserve"> sp.</w:delText>
        </w:r>
        <w:r>
          <w:rPr>
            <w:rFonts w:ascii="Calibri" w:eastAsia="Hiragino Sans W4" w:hAnsi="Calibri" w:cs="Calibri"/>
          </w:rPr>
          <w:delText xml:space="preserve"> sample, especially from complex structure such as the parapodia or delicate structure such as the </w:delText>
        </w:r>
        <w:r w:rsidRPr="00704A7A">
          <w:rPr>
            <w:rFonts w:ascii="Calibri" w:eastAsia="Hiragino Sans W4" w:hAnsi="Calibri" w:cs="Calibri"/>
          </w:rPr>
          <w:delText>elytron</w:delText>
        </w:r>
        <w:r>
          <w:rPr>
            <w:rFonts w:ascii="Calibri" w:eastAsia="Hiragino Sans W4" w:hAnsi="Calibri" w:cs="Calibri"/>
          </w:rPr>
          <w:delText xml:space="preserve">. Mounting the sample in water and not agarose may solve this problem, but </w:delText>
        </w:r>
        <w:r w:rsidR="00911C46">
          <w:rPr>
            <w:rFonts w:ascii="Calibri" w:eastAsia="Hiragino Sans W4" w:hAnsi="Calibri" w:cs="Calibri"/>
          </w:rPr>
          <w:delText xml:space="preserve">for </w:delText>
        </w:r>
        <w:r>
          <w:rPr>
            <w:rFonts w:ascii="Calibri" w:eastAsia="Hiragino Sans W4" w:hAnsi="Calibri" w:cs="Calibri"/>
          </w:rPr>
          <w:delText xml:space="preserve">samples </w:delText>
        </w:r>
        <w:r w:rsidR="00911C46">
          <w:rPr>
            <w:rFonts w:ascii="Calibri" w:eastAsia="Hiragino Sans W4" w:hAnsi="Calibri" w:cs="Calibri"/>
          </w:rPr>
          <w:delText>with protruding structures (</w:delText>
        </w:r>
        <w:r w:rsidR="00911C46" w:rsidRPr="00C4331D">
          <w:rPr>
            <w:rFonts w:ascii="Calibri" w:eastAsia="Hiragino Sans W4" w:hAnsi="Calibri" w:cs="Calibri"/>
            <w:i/>
          </w:rPr>
          <w:delText>e.g.</w:delText>
        </w:r>
        <w:r w:rsidR="00911C46">
          <w:rPr>
            <w:rFonts w:ascii="Calibri" w:eastAsia="Hiragino Sans W4" w:hAnsi="Calibri" w:cs="Calibri"/>
          </w:rPr>
          <w:delText xml:space="preserve"> </w:delText>
        </w:r>
        <w:r w:rsidR="00911C46" w:rsidRPr="006550EA">
          <w:rPr>
            <w:rFonts w:ascii="Calibri" w:eastAsia="Hiragino Sans W4" w:hAnsi="Calibri" w:cs="Calibri"/>
          </w:rPr>
          <w:delText xml:space="preserve">chaetae </w:delText>
        </w:r>
        <w:r w:rsidR="00911C46">
          <w:rPr>
            <w:rFonts w:ascii="Calibri" w:eastAsia="Hiragino Sans W4" w:hAnsi="Calibri" w:cs="Calibri"/>
          </w:rPr>
          <w:delText xml:space="preserve">in </w:delText>
        </w:r>
        <w:r w:rsidRPr="006550EA">
          <w:rPr>
            <w:rFonts w:ascii="Calibri" w:eastAsia="Hiragino Sans W4" w:hAnsi="Calibri" w:cs="Calibri"/>
            <w:i/>
          </w:rPr>
          <w:delText>Harmothoe</w:delText>
        </w:r>
        <w:r w:rsidRPr="006550EA">
          <w:rPr>
            <w:rFonts w:ascii="Calibri" w:eastAsia="Hiragino Sans W4" w:hAnsi="Calibri" w:cs="Calibri"/>
          </w:rPr>
          <w:delText xml:space="preserve"> sp.</w:delText>
        </w:r>
        <w:r w:rsidR="00911C46">
          <w:rPr>
            <w:rFonts w:ascii="Calibri" w:eastAsia="Hiragino Sans W4" w:hAnsi="Calibri" w:cs="Calibri"/>
          </w:rPr>
          <w:delText xml:space="preserve"> or tentacles in </w:delText>
        </w:r>
        <w:r w:rsidR="00911C46" w:rsidRPr="0019710C">
          <w:rPr>
            <w:rFonts w:ascii="Calibri" w:eastAsia="Hiragino Sans W4" w:hAnsi="Calibri" w:cs="Calibri"/>
            <w:i/>
          </w:rPr>
          <w:delText>A. equina</w:delText>
        </w:r>
        <w:r w:rsidR="00911C46">
          <w:rPr>
            <w:rFonts w:ascii="Calibri" w:eastAsia="Hiragino Sans W4" w:hAnsi="Calibri" w:cs="Calibri"/>
          </w:rPr>
          <w:delText xml:space="preserve">), these structures may move in the water during scanning, resulting in failure. </w:delText>
        </w:r>
        <w:r w:rsidR="001E3DFF">
          <w:rPr>
            <w:rFonts w:ascii="Calibri" w:eastAsia="Hiragino Sans W4" w:hAnsi="Calibri" w:cs="Calibri"/>
          </w:rPr>
          <w:delText>Other methods, such as using low melting point agarose for mounting, need to be considered.</w:delText>
        </w:r>
      </w:del>
    </w:p>
    <w:p w14:paraId="31B24676" w14:textId="14FA255B" w:rsidR="0019710C" w:rsidRDefault="008E73E6" w:rsidP="007B0A90">
      <w:pPr>
        <w:ind w:firstLine="839"/>
        <w:rPr>
          <w:ins w:id="1339" w:author="作成者" w:date="2019-02-25T17:05:00Z"/>
          <w:rFonts w:ascii="Calibri" w:eastAsia="Hiragino Sans W4" w:hAnsi="Calibri" w:cs="Calibri"/>
        </w:rPr>
      </w:pPr>
      <w:del w:id="1340" w:author="作成者" w:date="2019-02-25T17:05:00Z">
        <w:r>
          <w:rPr>
            <w:rFonts w:ascii="Calibri" w:eastAsia="Hiragino Sans W4" w:hAnsi="Calibri" w:cs="Calibri"/>
          </w:rPr>
          <w:delText>A previous study reported</w:delText>
        </w:r>
      </w:del>
      <w:ins w:id="1341" w:author="作成者" w:date="2019-02-25T17:05:00Z">
        <w:r w:rsidR="003D34CB" w:rsidRPr="00C37355">
          <w:rPr>
            <w:color w:val="0432FF"/>
          </w:rPr>
          <w:tab/>
        </w:r>
        <w:proofErr w:type="spellStart"/>
        <w:r w:rsidR="003D34CB" w:rsidRPr="00C37355">
          <w:rPr>
            <w:rFonts w:ascii="Calibri" w:eastAsia="Hiragino Sans W4" w:hAnsi="Calibri" w:cs="Calibri"/>
          </w:rPr>
          <w:t>Lugol</w:t>
        </w:r>
        <w:proofErr w:type="spellEnd"/>
        <w:r w:rsidR="003D34CB" w:rsidRPr="00C37355">
          <w:rPr>
            <w:rFonts w:ascii="Calibri" w:eastAsia="Hiragino Sans W4" w:hAnsi="Calibri" w:cs="Calibri"/>
          </w:rPr>
          <w:t xml:space="preserve"> solution, iodine solution, and </w:t>
        </w:r>
        <w:proofErr w:type="spellStart"/>
        <w:r w:rsidR="003D34CB" w:rsidRPr="00C37355">
          <w:rPr>
            <w:rFonts w:ascii="Calibri" w:eastAsia="Hiragino Sans W4" w:hAnsi="Calibri" w:cs="Calibri"/>
          </w:rPr>
          <w:t>phosphotungstic</w:t>
        </w:r>
        <w:proofErr w:type="spellEnd"/>
        <w:r w:rsidR="003D34CB" w:rsidRPr="00C37355">
          <w:rPr>
            <w:rFonts w:ascii="Calibri" w:eastAsia="Hiragino Sans W4" w:hAnsi="Calibri" w:cs="Calibri"/>
          </w:rPr>
          <w:t xml:space="preserve"> </w:t>
        </w:r>
        <w:r w:rsidR="009D5D06" w:rsidRPr="00C37355">
          <w:rPr>
            <w:rFonts w:ascii="Calibri" w:eastAsia="Hiragino Sans W4" w:hAnsi="Calibri" w:cs="Calibri"/>
          </w:rPr>
          <w:t>acid</w:t>
        </w:r>
        <w:r w:rsidR="003D34CB" w:rsidRPr="00C37355">
          <w:rPr>
            <w:rFonts w:ascii="Calibri" w:eastAsia="Hiragino Sans W4" w:hAnsi="Calibri" w:cs="Calibri"/>
          </w:rPr>
          <w:t xml:space="preserve"> (PTA) are staining solutions </w:t>
        </w:r>
        <w:r w:rsidR="009D5D06" w:rsidRPr="00C37355">
          <w:rPr>
            <w:rFonts w:ascii="Calibri" w:eastAsia="Hiragino Sans W4" w:hAnsi="Calibri" w:cs="Calibri"/>
          </w:rPr>
          <w:t xml:space="preserve">that are </w:t>
        </w:r>
        <w:r w:rsidR="003D34CB" w:rsidRPr="00C37355">
          <w:rPr>
            <w:rFonts w:ascii="Calibri" w:eastAsia="Hiragino Sans W4" w:hAnsi="Calibri" w:cs="Calibri"/>
          </w:rPr>
          <w:t>often used on biolo</w:t>
        </w:r>
        <w:r w:rsidR="003D34CB" w:rsidRPr="007438BF">
          <w:rPr>
            <w:rFonts w:ascii="Calibri" w:eastAsia="Hiragino Sans W4" w:hAnsi="Calibri" w:cs="Calibri"/>
          </w:rPr>
          <w:t xml:space="preserve">gical samples in </w:t>
        </w:r>
        <w:proofErr w:type="spellStart"/>
        <w:r w:rsidR="003D34CB" w:rsidRPr="007438BF">
          <w:rPr>
            <w:rFonts w:ascii="Calibri" w:eastAsia="Hiragino Sans W4" w:hAnsi="Calibri" w:cs="Calibri"/>
          </w:rPr>
          <w:t>microCT</w:t>
        </w:r>
        <w:proofErr w:type="spellEnd"/>
        <w:r w:rsidR="003D34CB" w:rsidRPr="007438BF">
          <w:rPr>
            <w:rFonts w:ascii="Calibri" w:eastAsia="Hiragino Sans W4" w:hAnsi="Calibri" w:cs="Calibri"/>
          </w:rPr>
          <w:t xml:space="preserve"> imaging</w:t>
        </w:r>
        <w:r w:rsidR="00F71C27" w:rsidRPr="00F71C27">
          <w:rPr>
            <w:rFonts w:ascii="Calibri" w:eastAsia="Hiragino Sans W4" w:hAnsi="Calibri" w:cs="Calibri"/>
            <w:vertAlign w:val="superscript"/>
          </w:rPr>
          <w:t>6,7,</w:t>
        </w:r>
        <w:r w:rsidR="00F640FD">
          <w:rPr>
            <w:rFonts w:ascii="Calibri" w:eastAsia="Hiragino Sans W4" w:hAnsi="Calibri" w:cs="Calibri"/>
            <w:vertAlign w:val="superscript"/>
          </w:rPr>
          <w:t>9,</w:t>
        </w:r>
        <w:r w:rsidR="00F71C27" w:rsidRPr="00F71C27">
          <w:rPr>
            <w:rFonts w:ascii="Calibri" w:eastAsia="Hiragino Sans W4" w:hAnsi="Calibri" w:cs="Calibri"/>
            <w:vertAlign w:val="superscript"/>
          </w:rPr>
          <w:t>1</w:t>
        </w:r>
        <w:r w:rsidR="00F640FD">
          <w:rPr>
            <w:rFonts w:ascii="Calibri" w:eastAsia="Hiragino Sans W4" w:hAnsi="Calibri" w:cs="Calibri"/>
            <w:vertAlign w:val="superscript"/>
          </w:rPr>
          <w:t>4</w:t>
        </w:r>
        <w:r w:rsidR="00F71C27" w:rsidRPr="00F71C27">
          <w:rPr>
            <w:rFonts w:ascii="Calibri" w:eastAsia="Hiragino Sans W4" w:hAnsi="Calibri" w:cs="Calibri"/>
            <w:vertAlign w:val="superscript"/>
          </w:rPr>
          <w:t>,1</w:t>
        </w:r>
        <w:r w:rsidR="00F640FD">
          <w:rPr>
            <w:rFonts w:ascii="Calibri" w:eastAsia="Hiragino Sans W4" w:hAnsi="Calibri" w:cs="Calibri"/>
            <w:vertAlign w:val="superscript"/>
          </w:rPr>
          <w:t>6</w:t>
        </w:r>
        <w:r w:rsidR="00F71C27" w:rsidRPr="00F71C27">
          <w:rPr>
            <w:rFonts w:ascii="Calibri" w:eastAsia="Hiragino Sans W4" w:hAnsi="Calibri" w:cs="Calibri"/>
            <w:vertAlign w:val="superscript"/>
          </w:rPr>
          <w:t>,1</w:t>
        </w:r>
        <w:r w:rsidR="00F640FD">
          <w:rPr>
            <w:rFonts w:ascii="Calibri" w:eastAsia="Hiragino Sans W4" w:hAnsi="Calibri" w:cs="Calibri"/>
            <w:vertAlign w:val="superscript"/>
          </w:rPr>
          <w:t>7</w:t>
        </w:r>
        <w:r w:rsidR="00F71C27" w:rsidRPr="00F71C27">
          <w:rPr>
            <w:rFonts w:ascii="Calibri" w:eastAsia="Hiragino Sans W4" w:hAnsi="Calibri" w:cs="Calibri"/>
            <w:vertAlign w:val="superscript"/>
          </w:rPr>
          <w:t>,</w:t>
        </w:r>
        <w:r w:rsidR="00F640FD">
          <w:rPr>
            <w:rFonts w:ascii="Calibri" w:eastAsia="Hiragino Sans W4" w:hAnsi="Calibri" w:cs="Calibri"/>
            <w:vertAlign w:val="superscript"/>
          </w:rPr>
          <w:t>20</w:t>
        </w:r>
        <w:r w:rsidR="00F71C27" w:rsidRPr="00F71C27">
          <w:rPr>
            <w:rFonts w:ascii="Calibri" w:eastAsia="Hiragino Sans W4" w:hAnsi="Calibri" w:cs="Calibri"/>
            <w:vertAlign w:val="superscript"/>
          </w:rPr>
          <w:t>,2</w:t>
        </w:r>
        <w:r w:rsidR="00F640FD">
          <w:rPr>
            <w:rFonts w:ascii="Calibri" w:eastAsia="Hiragino Sans W4" w:hAnsi="Calibri" w:cs="Calibri"/>
            <w:vertAlign w:val="superscript"/>
          </w:rPr>
          <w:t>6</w:t>
        </w:r>
        <w:r w:rsidR="00F71C27" w:rsidRPr="00F71C27">
          <w:rPr>
            <w:rFonts w:ascii="Calibri" w:eastAsia="Hiragino Sans W4" w:hAnsi="Calibri" w:cs="Calibri"/>
            <w:vertAlign w:val="superscript"/>
          </w:rPr>
          <w:t>,2</w:t>
        </w:r>
        <w:r w:rsidR="00F640FD">
          <w:rPr>
            <w:rFonts w:ascii="Calibri" w:eastAsia="Hiragino Sans W4" w:hAnsi="Calibri" w:cs="Calibri"/>
            <w:vertAlign w:val="superscript"/>
          </w:rPr>
          <w:t>7</w:t>
        </w:r>
        <w:r w:rsidR="00F71C27" w:rsidRPr="00F71C27">
          <w:rPr>
            <w:rFonts w:ascii="Calibri" w:eastAsia="Hiragino Sans W4" w:hAnsi="Calibri" w:cs="Calibri"/>
            <w:vertAlign w:val="superscript"/>
          </w:rPr>
          <w:t>,3</w:t>
        </w:r>
        <w:r w:rsidR="00F640FD">
          <w:rPr>
            <w:rFonts w:ascii="Calibri" w:eastAsia="Hiragino Sans W4" w:hAnsi="Calibri" w:cs="Calibri"/>
            <w:vertAlign w:val="superscript"/>
          </w:rPr>
          <w:t>8</w:t>
        </w:r>
        <w:r w:rsidR="003D34CB" w:rsidRPr="007438BF">
          <w:rPr>
            <w:rFonts w:ascii="Calibri" w:eastAsia="Hiragino Sans W4" w:hAnsi="Calibri" w:cs="Calibri"/>
          </w:rPr>
          <w:t>. From our experience o</w:t>
        </w:r>
        <w:r w:rsidR="009D5D06">
          <w:rPr>
            <w:rFonts w:ascii="Calibri" w:eastAsia="Hiragino Sans W4" w:hAnsi="Calibri" w:cs="Calibri"/>
          </w:rPr>
          <w:t>f</w:t>
        </w:r>
        <w:r w:rsidR="003D34CB" w:rsidRPr="007438BF">
          <w:rPr>
            <w:rFonts w:ascii="Calibri" w:eastAsia="Hiragino Sans W4" w:hAnsi="Calibri" w:cs="Calibri"/>
          </w:rPr>
          <w:t xml:space="preserve"> </w:t>
        </w:r>
        <w:r w:rsidR="00A52027">
          <w:rPr>
            <w:rFonts w:ascii="Calibri" w:eastAsia="Hiragino Sans W4" w:hAnsi="Calibri" w:cs="Calibri"/>
          </w:rPr>
          <w:t xml:space="preserve">using </w:t>
        </w:r>
        <w:r w:rsidR="003D34CB" w:rsidRPr="007438BF">
          <w:rPr>
            <w:rFonts w:ascii="Calibri" w:eastAsia="Hiragino Sans W4" w:hAnsi="Calibri" w:cs="Calibri"/>
          </w:rPr>
          <w:t xml:space="preserve">various biological samples, </w:t>
        </w:r>
        <w:proofErr w:type="spellStart"/>
        <w:r w:rsidR="003D34CB" w:rsidRPr="007438BF">
          <w:rPr>
            <w:rFonts w:ascii="Calibri" w:eastAsia="Hiragino Sans W4" w:hAnsi="Calibri" w:cs="Calibri"/>
          </w:rPr>
          <w:t>Lugol</w:t>
        </w:r>
        <w:proofErr w:type="spellEnd"/>
        <w:r w:rsidR="003D34CB" w:rsidRPr="007438BF">
          <w:rPr>
            <w:rFonts w:ascii="Calibri" w:eastAsia="Hiragino Sans W4" w:hAnsi="Calibri" w:cs="Calibri"/>
          </w:rPr>
          <w:t xml:space="preserve"> solution provided the best results</w:t>
        </w:r>
        <w:r w:rsidR="00CB54D5" w:rsidRPr="007438BF">
          <w:rPr>
            <w:rFonts w:ascii="Calibri" w:eastAsia="Hiragino Sans W4" w:hAnsi="Calibri" w:cs="Calibri"/>
          </w:rPr>
          <w:t xml:space="preserve"> </w:t>
        </w:r>
        <w:r w:rsidR="009D5D06">
          <w:rPr>
            <w:rFonts w:ascii="Calibri" w:eastAsia="Hiragino Sans W4" w:hAnsi="Calibri" w:cs="Calibri"/>
          </w:rPr>
          <w:t>for</w:t>
        </w:r>
        <w:r w:rsidR="00CB54D5" w:rsidRPr="007438BF">
          <w:rPr>
            <w:rFonts w:ascii="Calibri" w:eastAsia="Hiragino Sans W4" w:hAnsi="Calibri" w:cs="Calibri"/>
          </w:rPr>
          <w:t xml:space="preserve"> </w:t>
        </w:r>
        <w:r w:rsidR="005F1088" w:rsidRPr="007438BF">
          <w:rPr>
            <w:rFonts w:ascii="Calibri" w:eastAsia="Hiragino Sans W4" w:hAnsi="Calibri" w:cs="Calibri"/>
          </w:rPr>
          <w:t>many</w:t>
        </w:r>
        <w:r w:rsidR="00CB54D5" w:rsidRPr="007438BF">
          <w:rPr>
            <w:rFonts w:ascii="Calibri" w:eastAsia="Hiragino Sans W4" w:hAnsi="Calibri" w:cs="Calibri"/>
          </w:rPr>
          <w:t xml:space="preserve"> samples</w:t>
        </w:r>
        <w:r w:rsidR="003D34CB" w:rsidRPr="007438BF">
          <w:rPr>
            <w:rFonts w:ascii="Calibri" w:eastAsia="Hiragino Sans W4" w:hAnsi="Calibri" w:cs="Calibri" w:hint="eastAsia"/>
          </w:rPr>
          <w:t>,</w:t>
        </w:r>
        <w:r w:rsidR="003D34CB" w:rsidRPr="007438BF">
          <w:rPr>
            <w:rFonts w:ascii="Calibri" w:eastAsia="Hiragino Sans W4" w:hAnsi="Calibri" w:cs="Calibri"/>
          </w:rPr>
          <w:t xml:space="preserve"> with dark staining in a relatively short amount of time. Iodine solution </w:t>
        </w:r>
        <w:r w:rsidR="00797894" w:rsidRPr="007438BF">
          <w:rPr>
            <w:rFonts w:ascii="Calibri" w:eastAsia="Hiragino Sans W4" w:hAnsi="Calibri" w:cs="Calibri"/>
          </w:rPr>
          <w:t xml:space="preserve">yielded </w:t>
        </w:r>
        <w:r w:rsidR="00AE1E06" w:rsidRPr="007438BF">
          <w:rPr>
            <w:rFonts w:ascii="Calibri" w:eastAsia="Hiragino Sans W4" w:hAnsi="Calibri" w:cs="Calibri"/>
          </w:rPr>
          <w:t xml:space="preserve">only </w:t>
        </w:r>
        <w:r w:rsidR="003D34CB" w:rsidRPr="007438BF">
          <w:rPr>
            <w:rFonts w:ascii="Calibri" w:eastAsia="Hiragino Sans W4" w:hAnsi="Calibri" w:cs="Calibri"/>
          </w:rPr>
          <w:t>very we</w:t>
        </w:r>
        <w:r w:rsidR="00CB54D5" w:rsidRPr="007438BF">
          <w:rPr>
            <w:rFonts w:ascii="Calibri" w:eastAsia="Hiragino Sans W4" w:hAnsi="Calibri" w:cs="Calibri"/>
          </w:rPr>
          <w:t>a</w:t>
        </w:r>
        <w:r w:rsidR="003D34CB" w:rsidRPr="007438BF">
          <w:rPr>
            <w:rFonts w:ascii="Calibri" w:eastAsia="Hiragino Sans W4" w:hAnsi="Calibri" w:cs="Calibri"/>
          </w:rPr>
          <w:t xml:space="preserve">k stains, </w:t>
        </w:r>
        <w:r w:rsidR="00A52027">
          <w:rPr>
            <w:rFonts w:ascii="Calibri" w:eastAsia="Hiragino Sans W4" w:hAnsi="Calibri" w:cs="Calibri"/>
          </w:rPr>
          <w:t>and</w:t>
        </w:r>
        <w:r w:rsidR="003D34CB" w:rsidRPr="007438BF">
          <w:rPr>
            <w:rFonts w:ascii="Calibri" w:eastAsia="Hiragino Sans W4" w:hAnsi="Calibri" w:cs="Calibri"/>
          </w:rPr>
          <w:t xml:space="preserve"> PTA </w:t>
        </w:r>
        <w:r w:rsidR="00CB54D5" w:rsidRPr="007438BF">
          <w:rPr>
            <w:rFonts w:ascii="Calibri" w:eastAsia="Hiragino Sans W4" w:hAnsi="Calibri" w:cs="Calibri"/>
          </w:rPr>
          <w:t xml:space="preserve">required a long time </w:t>
        </w:r>
        <w:r w:rsidR="009D5D06">
          <w:rPr>
            <w:rFonts w:ascii="Calibri" w:eastAsia="Hiragino Sans W4" w:hAnsi="Calibri" w:cs="Calibri"/>
          </w:rPr>
          <w:t>for</w:t>
        </w:r>
        <w:r w:rsidR="00CB54D5" w:rsidRPr="007438BF">
          <w:rPr>
            <w:rFonts w:ascii="Calibri" w:eastAsia="Hiragino Sans W4" w:hAnsi="Calibri" w:cs="Calibri"/>
          </w:rPr>
          <w:t xml:space="preserve"> sufficient staining and the stained specimens showed strong contractions.</w:t>
        </w:r>
        <w:r w:rsidR="003D34CB" w:rsidRPr="007438BF">
          <w:rPr>
            <w:rFonts w:ascii="Calibri" w:eastAsia="Hiragino Sans W4" w:hAnsi="Calibri" w:cs="Calibri"/>
          </w:rPr>
          <w:t xml:space="preserve"> Therefore, all specimens were stained with </w:t>
        </w:r>
        <w:proofErr w:type="spellStart"/>
        <w:r w:rsidR="003D34CB" w:rsidRPr="007438BF">
          <w:rPr>
            <w:rFonts w:ascii="Calibri" w:eastAsia="Hiragino Sans W4" w:hAnsi="Calibri" w:cs="Calibri"/>
          </w:rPr>
          <w:t>Lugol</w:t>
        </w:r>
        <w:proofErr w:type="spellEnd"/>
        <w:r w:rsidR="003D34CB" w:rsidRPr="007438BF">
          <w:rPr>
            <w:rFonts w:ascii="Calibri" w:eastAsia="Hiragino Sans W4" w:hAnsi="Calibri" w:cs="Calibri"/>
          </w:rPr>
          <w:t xml:space="preserve"> solution in this study. However,</w:t>
        </w:r>
        <w:r w:rsidR="00CB54D5" w:rsidRPr="007438BF">
          <w:rPr>
            <w:rFonts w:ascii="Calibri" w:eastAsia="Hiragino Sans W4" w:hAnsi="Calibri" w:cs="Calibri"/>
          </w:rPr>
          <w:t xml:space="preserve"> </w:t>
        </w:r>
        <w:r w:rsidR="00AF66D0" w:rsidRPr="007438BF">
          <w:rPr>
            <w:rFonts w:ascii="Calibri" w:eastAsia="Hiragino Sans W4" w:hAnsi="Calibri" w:cs="Calibri"/>
          </w:rPr>
          <w:t xml:space="preserve">although </w:t>
        </w:r>
        <w:proofErr w:type="spellStart"/>
        <w:r w:rsidR="00AF66D0" w:rsidRPr="007438BF">
          <w:rPr>
            <w:rFonts w:ascii="Calibri" w:eastAsia="Hiragino Sans W4" w:hAnsi="Calibri" w:cs="Calibri"/>
          </w:rPr>
          <w:t>Lugol</w:t>
        </w:r>
        <w:proofErr w:type="spellEnd"/>
        <w:r w:rsidR="00AF66D0" w:rsidRPr="007438BF">
          <w:rPr>
            <w:rFonts w:ascii="Calibri" w:eastAsia="Hiragino Sans W4" w:hAnsi="Calibri" w:cs="Calibri"/>
          </w:rPr>
          <w:t xml:space="preserve"> solution is recommended, </w:t>
        </w:r>
        <w:r w:rsidR="00CB54D5" w:rsidRPr="007438BF">
          <w:rPr>
            <w:rFonts w:ascii="Calibri" w:eastAsia="Hiragino Sans W4" w:hAnsi="Calibri" w:cs="Calibri"/>
          </w:rPr>
          <w:t>the appropriate staining solution differ</w:t>
        </w:r>
        <w:r w:rsidR="009D5D06">
          <w:rPr>
            <w:rFonts w:ascii="Calibri" w:eastAsia="Hiragino Sans W4" w:hAnsi="Calibri" w:cs="Calibri"/>
          </w:rPr>
          <w:t>s</w:t>
        </w:r>
        <w:r w:rsidR="00CB54D5" w:rsidRPr="007438BF">
          <w:rPr>
            <w:rFonts w:ascii="Calibri" w:eastAsia="Hiragino Sans W4" w:hAnsi="Calibri" w:cs="Calibri"/>
          </w:rPr>
          <w:t xml:space="preserve"> between specimen</w:t>
        </w:r>
        <w:r w:rsidR="009D5D06">
          <w:rPr>
            <w:rFonts w:ascii="Calibri" w:eastAsia="Hiragino Sans W4" w:hAnsi="Calibri" w:cs="Calibri"/>
          </w:rPr>
          <w:t>s,</w:t>
        </w:r>
        <w:r w:rsidR="00CB54D5" w:rsidRPr="007438BF">
          <w:rPr>
            <w:rFonts w:ascii="Calibri" w:eastAsia="Hiragino Sans W4" w:hAnsi="Calibri" w:cs="Calibri"/>
          </w:rPr>
          <w:t xml:space="preserve"> and we </w:t>
        </w:r>
        <w:r w:rsidR="00AF66D0" w:rsidRPr="007438BF">
          <w:rPr>
            <w:rFonts w:ascii="Calibri" w:eastAsia="Hiragino Sans W4" w:hAnsi="Calibri" w:cs="Calibri"/>
          </w:rPr>
          <w:t>suggest</w:t>
        </w:r>
        <w:r w:rsidR="00CB54D5" w:rsidRPr="007438BF">
          <w:rPr>
            <w:rFonts w:ascii="Calibri" w:eastAsia="Hiragino Sans W4" w:hAnsi="Calibri" w:cs="Calibri"/>
          </w:rPr>
          <w:t xml:space="preserve"> that trials using other staining solutions be performed if there are enough specimens. Irrespective of the staining solution, samples do contract during staining</w:t>
        </w:r>
        <w:r w:rsidR="00B40C50" w:rsidRPr="007438BF">
          <w:rPr>
            <w:rFonts w:ascii="Calibri" w:eastAsia="Hiragino Sans W4" w:hAnsi="Calibri" w:cs="Calibri"/>
            <w:vertAlign w:val="superscript"/>
          </w:rPr>
          <w:t>3</w:t>
        </w:r>
        <w:r w:rsidR="00F640FD">
          <w:rPr>
            <w:rFonts w:ascii="Calibri" w:eastAsia="Hiragino Sans W4" w:hAnsi="Calibri" w:cs="Calibri"/>
            <w:vertAlign w:val="superscript"/>
          </w:rPr>
          <w:t>7</w:t>
        </w:r>
        <w:r w:rsidR="00B40C50" w:rsidRPr="007438BF">
          <w:rPr>
            <w:rFonts w:ascii="Calibri" w:eastAsia="Hiragino Sans W4" w:hAnsi="Calibri" w:cs="Calibri"/>
            <w:vertAlign w:val="superscript"/>
          </w:rPr>
          <w:t>,3</w:t>
        </w:r>
        <w:r w:rsidR="00F640FD">
          <w:rPr>
            <w:rFonts w:ascii="Calibri" w:eastAsia="Hiragino Sans W4" w:hAnsi="Calibri" w:cs="Calibri"/>
            <w:vertAlign w:val="superscript"/>
          </w:rPr>
          <w:t>8</w:t>
        </w:r>
        <w:r w:rsidR="00CB54D5" w:rsidRPr="007438BF">
          <w:rPr>
            <w:rFonts w:ascii="Calibri" w:eastAsia="Hiragino Sans W4" w:hAnsi="Calibri" w:cs="Calibri"/>
          </w:rPr>
          <w:t>, so it is important to keep the staining time short.</w:t>
        </w:r>
      </w:ins>
    </w:p>
    <w:p w14:paraId="2D3FD83B" w14:textId="77777777" w:rsidR="007B0A90" w:rsidRPr="007438BF" w:rsidRDefault="007B0A90" w:rsidP="007B0A90">
      <w:pPr>
        <w:ind w:firstLine="839"/>
        <w:rPr>
          <w:ins w:id="1342" w:author="作成者" w:date="2019-02-25T17:05:00Z"/>
          <w:rFonts w:ascii="Calibri" w:eastAsia="Hiragino Sans W4" w:hAnsi="Calibri" w:cs="Calibri"/>
        </w:rPr>
      </w:pPr>
    </w:p>
    <w:p w14:paraId="0DB2B5E0" w14:textId="7480767D" w:rsidR="00CA30DB" w:rsidRDefault="00365D19" w:rsidP="007B0A90">
      <w:pPr>
        <w:ind w:firstLine="839"/>
        <w:rPr>
          <w:ins w:id="1343" w:author="作成者" w:date="2019-02-25T17:05:00Z"/>
          <w:rFonts w:ascii="Calibri" w:eastAsia="Hiragino Sans W4" w:hAnsi="Calibri" w:cs="Calibri"/>
        </w:rPr>
      </w:pPr>
      <w:ins w:id="1344" w:author="作成者" w:date="2019-02-25T17:05:00Z">
        <w:r w:rsidRPr="007438BF">
          <w:rPr>
            <w:rFonts w:ascii="Calibri" w:eastAsia="Hiragino Sans W4" w:hAnsi="Calibri" w:cs="Calibri"/>
          </w:rPr>
          <w:tab/>
        </w:r>
        <w:r w:rsidR="00EF3DC5" w:rsidRPr="007438BF">
          <w:rPr>
            <w:rFonts w:ascii="Calibri" w:eastAsia="Hiragino Sans W4" w:hAnsi="Calibri" w:cs="Calibri"/>
          </w:rPr>
          <w:t>A critical</w:t>
        </w:r>
        <w:r w:rsidR="00F56B35" w:rsidRPr="007438BF">
          <w:rPr>
            <w:rFonts w:ascii="Calibri" w:eastAsia="Hiragino Sans W4" w:hAnsi="Calibri" w:cs="Calibri"/>
          </w:rPr>
          <w:t xml:space="preserve"> step in </w:t>
        </w:r>
        <w:proofErr w:type="spellStart"/>
        <w:r w:rsidR="00F56B35" w:rsidRPr="007438BF">
          <w:rPr>
            <w:rFonts w:ascii="Calibri" w:eastAsia="Hiragino Sans W4" w:hAnsi="Calibri" w:cs="Calibri"/>
          </w:rPr>
          <w:t>microCT</w:t>
        </w:r>
        <w:proofErr w:type="spellEnd"/>
        <w:r w:rsidR="00F56B35" w:rsidRPr="007438BF">
          <w:rPr>
            <w:rFonts w:ascii="Calibri" w:eastAsia="Hiragino Sans W4" w:hAnsi="Calibri" w:cs="Calibri"/>
          </w:rPr>
          <w:t xml:space="preserve"> scanning is to </w:t>
        </w:r>
        <w:r w:rsidR="00A37F78" w:rsidRPr="007438BF">
          <w:rPr>
            <w:rFonts w:ascii="Calibri" w:eastAsia="Hiragino Sans W4" w:hAnsi="Calibri" w:cs="Calibri"/>
          </w:rPr>
          <w:t xml:space="preserve">mount the sample so as to </w:t>
        </w:r>
        <w:r w:rsidR="00F56B35" w:rsidRPr="007438BF">
          <w:rPr>
            <w:rFonts w:ascii="Calibri" w:eastAsia="Hiragino Sans W4" w:hAnsi="Calibri" w:cs="Calibri"/>
          </w:rPr>
          <w:t xml:space="preserve">prevent </w:t>
        </w:r>
        <w:r w:rsidR="00A37F78" w:rsidRPr="007438BF">
          <w:rPr>
            <w:rFonts w:ascii="Calibri" w:eastAsia="Hiragino Sans W4" w:hAnsi="Calibri" w:cs="Calibri"/>
          </w:rPr>
          <w:t>it</w:t>
        </w:r>
        <w:r w:rsidR="00F56B35" w:rsidRPr="007438BF">
          <w:rPr>
            <w:rFonts w:ascii="Calibri" w:eastAsia="Hiragino Sans W4" w:hAnsi="Calibri" w:cs="Calibri"/>
          </w:rPr>
          <w:t xml:space="preserve"> from moving. In this study, this was performed in two steps, first using agarose as the direct mounting medium</w:t>
        </w:r>
        <w:r w:rsidR="00C731CE">
          <w:rPr>
            <w:rFonts w:ascii="Calibri" w:eastAsia="Hiragino Sans W4" w:hAnsi="Calibri" w:cs="Calibri"/>
          </w:rPr>
          <w:t>,</w:t>
        </w:r>
        <w:r w:rsidR="00F56B35" w:rsidRPr="007438BF">
          <w:rPr>
            <w:rFonts w:ascii="Calibri" w:eastAsia="Hiragino Sans W4" w:hAnsi="Calibri" w:cs="Calibri"/>
          </w:rPr>
          <w:t xml:space="preserve"> and then using clay to mount the tube </w:t>
        </w:r>
        <w:r w:rsidR="009D5D06">
          <w:rPr>
            <w:rFonts w:ascii="Calibri" w:eastAsia="Hiragino Sans W4" w:hAnsi="Calibri" w:cs="Calibri"/>
          </w:rPr>
          <w:t xml:space="preserve">that </w:t>
        </w:r>
        <w:r w:rsidR="00F56B35" w:rsidRPr="007438BF">
          <w:rPr>
            <w:rFonts w:ascii="Calibri" w:eastAsia="Hiragino Sans W4" w:hAnsi="Calibri" w:cs="Calibri"/>
          </w:rPr>
          <w:t>contain</w:t>
        </w:r>
        <w:r w:rsidR="009D5D06">
          <w:rPr>
            <w:rFonts w:ascii="Calibri" w:eastAsia="Hiragino Sans W4" w:hAnsi="Calibri" w:cs="Calibri"/>
          </w:rPr>
          <w:t>ed the</w:t>
        </w:r>
        <w:r w:rsidR="00F56B35" w:rsidRPr="007438BF">
          <w:rPr>
            <w:rFonts w:ascii="Calibri" w:eastAsia="Hiragino Sans W4" w:hAnsi="Calibri" w:cs="Calibri"/>
          </w:rPr>
          <w:t xml:space="preserve"> sample to the stage. For the first step, various </w:t>
        </w:r>
        <w:r w:rsidR="00F9234B" w:rsidRPr="007438BF">
          <w:rPr>
            <w:rFonts w:ascii="Calibri" w:eastAsia="Hiragino Sans W4" w:hAnsi="Calibri" w:cs="Calibri"/>
          </w:rPr>
          <w:t>low</w:t>
        </w:r>
        <w:r w:rsidR="00FC688C" w:rsidRPr="007438BF">
          <w:rPr>
            <w:rFonts w:ascii="Calibri" w:eastAsia="Hiragino Sans W4" w:hAnsi="Calibri" w:cs="Calibri"/>
          </w:rPr>
          <w:t>-</w:t>
        </w:r>
        <w:r w:rsidR="00F9234B" w:rsidRPr="007438BF">
          <w:rPr>
            <w:rFonts w:ascii="Calibri" w:eastAsia="Hiragino Sans W4" w:hAnsi="Calibri" w:cs="Calibri"/>
          </w:rPr>
          <w:t xml:space="preserve">density </w:t>
        </w:r>
        <w:r w:rsidR="00F56B35" w:rsidRPr="007438BF">
          <w:rPr>
            <w:rFonts w:ascii="Calibri" w:eastAsia="Hiragino Sans W4" w:hAnsi="Calibri" w:cs="Calibri"/>
          </w:rPr>
          <w:t>mounting medi</w:t>
        </w:r>
        <w:r w:rsidR="009D5D06">
          <w:rPr>
            <w:rFonts w:ascii="Calibri" w:eastAsia="Hiragino Sans W4" w:hAnsi="Calibri" w:cs="Calibri"/>
          </w:rPr>
          <w:t>a</w:t>
        </w:r>
        <w:r w:rsidR="00F56B35" w:rsidRPr="007438BF">
          <w:rPr>
            <w:rFonts w:ascii="Calibri" w:eastAsia="Hiragino Sans W4" w:hAnsi="Calibri" w:cs="Calibri"/>
          </w:rPr>
          <w:t xml:space="preserve"> have been used in previous studi</w:t>
        </w:r>
        <w:r w:rsidR="00F56B35" w:rsidRPr="00AD1FAE">
          <w:rPr>
            <w:rFonts w:ascii="Calibri" w:eastAsia="Hiragino Sans W4" w:hAnsi="Calibri" w:cs="Calibri"/>
          </w:rPr>
          <w:t xml:space="preserve">es, including </w:t>
        </w:r>
        <w:r w:rsidR="00D05B1F" w:rsidRPr="00AD1FAE">
          <w:rPr>
            <w:rFonts w:ascii="Calibri" w:eastAsia="Hiragino Sans W4" w:hAnsi="Calibri" w:cs="Calibri"/>
          </w:rPr>
          <w:t>ethanol</w:t>
        </w:r>
        <w:r w:rsidR="00D05B1F" w:rsidRPr="00AD1FAE">
          <w:rPr>
            <w:rFonts w:ascii="Calibri" w:eastAsia="Hiragino Sans W4" w:hAnsi="Calibri" w:cs="Calibri"/>
            <w:vertAlign w:val="superscript"/>
          </w:rPr>
          <w:t>6,1</w:t>
        </w:r>
        <w:r w:rsidR="00F640FD">
          <w:rPr>
            <w:rFonts w:ascii="Calibri" w:eastAsia="Hiragino Sans W4" w:hAnsi="Calibri" w:cs="Calibri"/>
            <w:vertAlign w:val="superscript"/>
          </w:rPr>
          <w:t>7</w:t>
        </w:r>
        <w:r w:rsidR="00D05B1F" w:rsidRPr="00AD1FAE">
          <w:rPr>
            <w:rFonts w:ascii="Calibri" w:eastAsia="Hiragino Sans W4" w:hAnsi="Calibri" w:cs="Calibri"/>
            <w:vertAlign w:val="superscript"/>
          </w:rPr>
          <w:t>,</w:t>
        </w:r>
        <w:r w:rsidR="00F640FD">
          <w:rPr>
            <w:rFonts w:ascii="Calibri" w:eastAsia="Hiragino Sans W4" w:hAnsi="Calibri" w:cs="Calibri"/>
            <w:vertAlign w:val="superscript"/>
          </w:rPr>
          <w:t>20</w:t>
        </w:r>
        <w:r w:rsidR="00D05B1F" w:rsidRPr="00AD1FAE">
          <w:rPr>
            <w:rFonts w:ascii="Calibri" w:eastAsia="Hiragino Sans W4" w:hAnsi="Calibri" w:cs="Calibri"/>
            <w:vertAlign w:val="superscript"/>
          </w:rPr>
          <w:t>,2</w:t>
        </w:r>
        <w:r w:rsidR="00F640FD">
          <w:rPr>
            <w:rFonts w:ascii="Calibri" w:eastAsia="Hiragino Sans W4" w:hAnsi="Calibri" w:cs="Calibri"/>
            <w:vertAlign w:val="superscript"/>
          </w:rPr>
          <w:t>5</w:t>
        </w:r>
        <w:r w:rsidR="00D05B1F" w:rsidRPr="00AD1FAE">
          <w:rPr>
            <w:rFonts w:ascii="Calibri" w:eastAsia="Hiragino Sans W4" w:hAnsi="Calibri" w:cs="Calibri"/>
            <w:vertAlign w:val="superscript"/>
          </w:rPr>
          <w:t>,</w:t>
        </w:r>
        <w:r w:rsidR="00F640FD">
          <w:rPr>
            <w:rFonts w:ascii="Calibri" w:eastAsia="Hiragino Sans W4" w:hAnsi="Calibri" w:cs="Calibri"/>
            <w:vertAlign w:val="superscript"/>
          </w:rPr>
          <w:t>30</w:t>
        </w:r>
        <w:r w:rsidR="00D05B1F" w:rsidRPr="00AD1FAE">
          <w:rPr>
            <w:rFonts w:ascii="Calibri" w:eastAsia="Hiragino Sans W4" w:hAnsi="Calibri" w:cs="Calibri"/>
          </w:rPr>
          <w:t xml:space="preserve">, </w:t>
        </w:r>
        <w:r w:rsidR="00F56B35" w:rsidRPr="00AD1FAE">
          <w:rPr>
            <w:rFonts w:ascii="Calibri" w:eastAsia="Hiragino Sans W4" w:hAnsi="Calibri" w:cs="Calibri"/>
          </w:rPr>
          <w:t>agarose</w:t>
        </w:r>
        <w:r w:rsidR="00F640FD">
          <w:rPr>
            <w:rFonts w:ascii="Calibri" w:eastAsia="Hiragino Sans W4" w:hAnsi="Calibri" w:cs="Calibri"/>
            <w:vertAlign w:val="superscript"/>
          </w:rPr>
          <w:t>9,29</w:t>
        </w:r>
        <w:r w:rsidR="00D05B1F" w:rsidRPr="00AD1FAE">
          <w:rPr>
            <w:rFonts w:ascii="Calibri" w:eastAsia="Hiragino Sans W4" w:hAnsi="Calibri" w:cs="Calibri"/>
          </w:rPr>
          <w:t>,</w:t>
        </w:r>
        <w:r w:rsidR="00F56B35" w:rsidRPr="00AD1FAE">
          <w:rPr>
            <w:rFonts w:ascii="Calibri" w:eastAsia="Hiragino Sans W4" w:hAnsi="Calibri" w:cs="Calibri"/>
          </w:rPr>
          <w:t xml:space="preserve"> and floral foam</w:t>
        </w:r>
        <w:r w:rsidR="00D05B1F" w:rsidRPr="00AD1FAE">
          <w:rPr>
            <w:rFonts w:ascii="Calibri" w:eastAsia="Hiragino Sans W4" w:hAnsi="Calibri" w:cs="Calibri"/>
            <w:vertAlign w:val="superscript"/>
          </w:rPr>
          <w:t>1</w:t>
        </w:r>
        <w:r w:rsidR="00F640FD">
          <w:rPr>
            <w:rFonts w:ascii="Calibri" w:eastAsia="Hiragino Sans W4" w:hAnsi="Calibri" w:cs="Calibri"/>
            <w:vertAlign w:val="superscript"/>
          </w:rPr>
          <w:t>5</w:t>
        </w:r>
        <w:r w:rsidR="00D05B1F" w:rsidRPr="00AD1FAE">
          <w:rPr>
            <w:rFonts w:ascii="Calibri" w:eastAsia="Hiragino Sans W4" w:hAnsi="Calibri" w:cs="Calibri"/>
            <w:vertAlign w:val="superscript"/>
          </w:rPr>
          <w:t>,2</w:t>
        </w:r>
        <w:r w:rsidR="00F640FD">
          <w:rPr>
            <w:rFonts w:ascii="Calibri" w:eastAsia="Hiragino Sans W4" w:hAnsi="Calibri" w:cs="Calibri"/>
            <w:vertAlign w:val="superscript"/>
          </w:rPr>
          <w:t>2</w:t>
        </w:r>
        <w:r w:rsidR="00D05B1F" w:rsidRPr="00AD1FAE">
          <w:rPr>
            <w:rFonts w:ascii="Calibri" w:eastAsia="Hiragino Sans W4" w:hAnsi="Calibri" w:cs="Calibri"/>
            <w:vertAlign w:val="superscript"/>
          </w:rPr>
          <w:t>,3</w:t>
        </w:r>
        <w:r w:rsidR="00F640FD">
          <w:rPr>
            <w:rFonts w:ascii="Calibri" w:eastAsia="Hiragino Sans W4" w:hAnsi="Calibri" w:cs="Calibri"/>
            <w:vertAlign w:val="superscript"/>
          </w:rPr>
          <w:t>1</w:t>
        </w:r>
        <w:r w:rsidR="00F56B35" w:rsidRPr="00AD1FAE">
          <w:rPr>
            <w:rFonts w:ascii="Calibri" w:eastAsia="Hiragino Sans W4" w:hAnsi="Calibri" w:cs="Calibri"/>
          </w:rPr>
          <w:t>. Agarose w</w:t>
        </w:r>
        <w:r w:rsidR="00F56B35" w:rsidRPr="007438BF">
          <w:rPr>
            <w:rFonts w:ascii="Calibri" w:eastAsia="Hiragino Sans W4" w:hAnsi="Calibri" w:cs="Calibri"/>
          </w:rPr>
          <w:t>as selected in this study as it is a low</w:t>
        </w:r>
        <w:r w:rsidR="00F9234B" w:rsidRPr="007438BF">
          <w:rPr>
            <w:rFonts w:ascii="Calibri" w:eastAsia="Hiragino Sans W4" w:hAnsi="Calibri" w:cs="Calibri"/>
          </w:rPr>
          <w:t>-</w:t>
        </w:r>
        <w:r w:rsidR="00F56B35" w:rsidRPr="007438BF">
          <w:rPr>
            <w:rFonts w:ascii="Calibri" w:eastAsia="Hiragino Sans W4" w:hAnsi="Calibri" w:cs="Calibri"/>
          </w:rPr>
          <w:t xml:space="preserve">cost chemical </w:t>
        </w:r>
        <w:r w:rsidR="009D5D06">
          <w:rPr>
            <w:rFonts w:ascii="Calibri" w:eastAsia="Hiragino Sans W4" w:hAnsi="Calibri" w:cs="Calibri"/>
          </w:rPr>
          <w:t xml:space="preserve">that is </w:t>
        </w:r>
        <w:r w:rsidR="00653187" w:rsidRPr="007438BF">
          <w:rPr>
            <w:rFonts w:ascii="Calibri" w:eastAsia="Hiragino Sans W4" w:hAnsi="Calibri" w:cs="Calibri"/>
          </w:rPr>
          <w:t>accessible</w:t>
        </w:r>
        <w:r w:rsidR="00F56B35" w:rsidRPr="007438BF">
          <w:rPr>
            <w:rFonts w:ascii="Calibri" w:eastAsia="Hiragino Sans W4" w:hAnsi="Calibri" w:cs="Calibri"/>
          </w:rPr>
          <w:t xml:space="preserve"> worldwide. </w:t>
        </w:r>
        <w:r w:rsidR="00F9234B" w:rsidRPr="007438BF">
          <w:rPr>
            <w:rFonts w:ascii="Calibri" w:eastAsia="Hiragino Sans W4" w:hAnsi="Calibri" w:cs="Calibri"/>
          </w:rPr>
          <w:t xml:space="preserve">A disadvantage of agarose is that it may be difficult to retrieve the sample from the </w:t>
        </w:r>
        <w:r w:rsidR="00F9234B" w:rsidRPr="00AD1FAE">
          <w:rPr>
            <w:rFonts w:ascii="Calibri" w:eastAsia="Hiragino Sans W4" w:hAnsi="Calibri" w:cs="Calibri"/>
          </w:rPr>
          <w:t>hardened agarose</w:t>
        </w:r>
        <w:r w:rsidR="00A37F78" w:rsidRPr="00AD1FAE">
          <w:rPr>
            <w:rFonts w:ascii="Calibri" w:eastAsia="Hiragino Sans W4" w:hAnsi="Calibri" w:cs="Calibri"/>
          </w:rPr>
          <w:t xml:space="preserve"> after scanning</w:t>
        </w:r>
        <w:r w:rsidR="00F9234B" w:rsidRPr="00AD1FAE">
          <w:rPr>
            <w:rFonts w:ascii="Calibri" w:eastAsia="Hiragino Sans W4" w:hAnsi="Calibri" w:cs="Calibri"/>
          </w:rPr>
          <w:t xml:space="preserve"> but using low-melt</w:t>
        </w:r>
        <w:r w:rsidR="009D5D06" w:rsidRPr="00AD1FAE">
          <w:rPr>
            <w:rFonts w:ascii="Calibri" w:eastAsia="Hiragino Sans W4" w:hAnsi="Calibri" w:cs="Calibri"/>
          </w:rPr>
          <w:t>ing-</w:t>
        </w:r>
        <w:r w:rsidR="00F9234B" w:rsidRPr="00AD1FAE">
          <w:rPr>
            <w:rFonts w:ascii="Calibri" w:eastAsia="Hiragino Sans W4" w:hAnsi="Calibri" w:cs="Calibri"/>
          </w:rPr>
          <w:t xml:space="preserve">point agarose </w:t>
        </w:r>
        <w:r w:rsidR="00653187" w:rsidRPr="00AD1FAE">
          <w:rPr>
            <w:rFonts w:ascii="Calibri" w:eastAsia="Hiragino Sans W4" w:hAnsi="Calibri" w:cs="Calibri"/>
          </w:rPr>
          <w:t>make</w:t>
        </w:r>
        <w:r w:rsidR="00A37F78" w:rsidRPr="00AD1FAE">
          <w:rPr>
            <w:rFonts w:ascii="Calibri" w:eastAsia="Hiragino Sans W4" w:hAnsi="Calibri" w:cs="Calibri"/>
          </w:rPr>
          <w:t>s</w:t>
        </w:r>
        <w:r w:rsidR="00653187" w:rsidRPr="00AD1FAE">
          <w:rPr>
            <w:rFonts w:ascii="Calibri" w:eastAsia="Hiragino Sans W4" w:hAnsi="Calibri" w:cs="Calibri"/>
          </w:rPr>
          <w:t xml:space="preserve"> th</w:t>
        </w:r>
        <w:r w:rsidR="002843D4" w:rsidRPr="00AD1FAE">
          <w:rPr>
            <w:rFonts w:ascii="Calibri" w:eastAsia="Hiragino Sans W4" w:hAnsi="Calibri" w:cs="Calibri"/>
          </w:rPr>
          <w:t>is</w:t>
        </w:r>
        <w:r w:rsidR="00653187" w:rsidRPr="00AD1FAE">
          <w:rPr>
            <w:rFonts w:ascii="Calibri" w:eastAsia="Hiragino Sans W4" w:hAnsi="Calibri" w:cs="Calibri"/>
          </w:rPr>
          <w:t xml:space="preserve"> retrieval step easier.</w:t>
        </w:r>
        <w:r w:rsidR="002843D4" w:rsidRPr="00AD1FAE">
          <w:rPr>
            <w:rFonts w:ascii="Calibri" w:eastAsia="Hiragino Sans W4" w:hAnsi="Calibri" w:cs="Calibri"/>
          </w:rPr>
          <w:t xml:space="preserve"> For the second step, </w:t>
        </w:r>
        <w:r w:rsidR="00427A18" w:rsidRPr="00AD1FAE">
          <w:rPr>
            <w:rFonts w:ascii="Calibri" w:eastAsia="Hiragino Sans W4" w:hAnsi="Calibri" w:cs="Calibri"/>
          </w:rPr>
          <w:t>jaw</w:t>
        </w:r>
        <w:r w:rsidR="009D5D06" w:rsidRPr="00AD1FAE">
          <w:rPr>
            <w:rFonts w:ascii="Calibri" w:eastAsia="Hiragino Sans W4" w:hAnsi="Calibri" w:cs="Calibri"/>
          </w:rPr>
          <w:t xml:space="preserve"> </w:t>
        </w:r>
        <w:r w:rsidR="00427A18" w:rsidRPr="00AD1FAE">
          <w:rPr>
            <w:rFonts w:ascii="Calibri" w:eastAsia="Hiragino Sans W4" w:hAnsi="Calibri" w:cs="Calibri"/>
          </w:rPr>
          <w:t xml:space="preserve">clamps or </w:t>
        </w:r>
        <w:r w:rsidR="00B87FF9" w:rsidRPr="00AD1FAE">
          <w:rPr>
            <w:rFonts w:ascii="Calibri" w:eastAsia="Hiragino Sans W4" w:hAnsi="Calibri" w:cs="Calibri"/>
          </w:rPr>
          <w:t>screws are often used</w:t>
        </w:r>
        <w:r w:rsidR="00AD1FAE" w:rsidRPr="00AD1FAE">
          <w:rPr>
            <w:rFonts w:ascii="Calibri" w:eastAsia="Hiragino Sans W4" w:hAnsi="Calibri" w:cs="Calibri"/>
            <w:vertAlign w:val="superscript"/>
          </w:rPr>
          <w:t>6,</w:t>
        </w:r>
        <w:r w:rsidR="00F640FD">
          <w:rPr>
            <w:rFonts w:ascii="Calibri" w:eastAsia="Hiragino Sans W4" w:hAnsi="Calibri" w:cs="Calibri"/>
            <w:vertAlign w:val="superscript"/>
          </w:rPr>
          <w:t>9,</w:t>
        </w:r>
        <w:r w:rsidR="00AD1FAE" w:rsidRPr="00AD1FAE">
          <w:rPr>
            <w:rFonts w:ascii="Calibri" w:eastAsia="Hiragino Sans W4" w:hAnsi="Calibri" w:cs="Calibri"/>
            <w:vertAlign w:val="superscript"/>
          </w:rPr>
          <w:t>1</w:t>
        </w:r>
        <w:r w:rsidR="00F640FD">
          <w:rPr>
            <w:rFonts w:ascii="Calibri" w:eastAsia="Hiragino Sans W4" w:hAnsi="Calibri" w:cs="Calibri"/>
            <w:vertAlign w:val="superscript"/>
          </w:rPr>
          <w:t>7</w:t>
        </w:r>
        <w:r w:rsidR="00B87FF9" w:rsidRPr="00AD1FAE">
          <w:rPr>
            <w:rFonts w:ascii="Calibri" w:eastAsia="Hiragino Sans W4" w:hAnsi="Calibri" w:cs="Calibri"/>
          </w:rPr>
          <w:t xml:space="preserve">. Clay was selected in this study as it enables fine adjustments </w:t>
        </w:r>
        <w:r w:rsidR="00A52027" w:rsidRPr="00AD1FAE">
          <w:rPr>
            <w:rFonts w:ascii="Calibri" w:eastAsia="Hiragino Sans W4" w:hAnsi="Calibri" w:cs="Calibri"/>
          </w:rPr>
          <w:t>in</w:t>
        </w:r>
        <w:r w:rsidR="00B87FF9" w:rsidRPr="00AD1FAE">
          <w:rPr>
            <w:rFonts w:ascii="Calibri" w:eastAsia="Hiragino Sans W4" w:hAnsi="Calibri" w:cs="Calibri"/>
          </w:rPr>
          <w:t xml:space="preserve"> the orientation and angle</w:t>
        </w:r>
        <w:r w:rsidR="00B87FF9" w:rsidRPr="007438BF">
          <w:rPr>
            <w:rFonts w:ascii="Calibri" w:eastAsia="Hiragino Sans W4" w:hAnsi="Calibri" w:cs="Calibri"/>
          </w:rPr>
          <w:t xml:space="preserve"> of </w:t>
        </w:r>
        <w:r w:rsidR="004B5BBE" w:rsidRPr="007438BF">
          <w:rPr>
            <w:rFonts w:ascii="Calibri" w:eastAsia="Hiragino Sans W4" w:hAnsi="Calibri" w:cs="Calibri"/>
          </w:rPr>
          <w:t xml:space="preserve">the </w:t>
        </w:r>
        <w:r w:rsidR="00B87FF9" w:rsidRPr="007438BF">
          <w:rPr>
            <w:rFonts w:ascii="Calibri" w:eastAsia="Hiragino Sans W4" w:hAnsi="Calibri" w:cs="Calibri"/>
          </w:rPr>
          <w:t xml:space="preserve">sample. </w:t>
        </w:r>
        <w:r w:rsidR="00FC688C" w:rsidRPr="007438BF">
          <w:rPr>
            <w:rFonts w:ascii="Calibri" w:eastAsia="Hiragino Sans W4" w:hAnsi="Calibri" w:cs="Calibri"/>
          </w:rPr>
          <w:t xml:space="preserve">Caution is needed for experiments </w:t>
        </w:r>
        <w:r w:rsidR="00762F6A" w:rsidRPr="007438BF">
          <w:rPr>
            <w:rFonts w:ascii="Calibri" w:eastAsia="Hiragino Sans W4" w:hAnsi="Calibri" w:cs="Calibri"/>
          </w:rPr>
          <w:t>with long</w:t>
        </w:r>
        <w:r w:rsidR="00FC688C" w:rsidRPr="007438BF">
          <w:rPr>
            <w:rFonts w:ascii="Calibri" w:eastAsia="Hiragino Sans W4" w:hAnsi="Calibri" w:cs="Calibri"/>
          </w:rPr>
          <w:t xml:space="preserve"> scanning times, as the possibility of the sample moving is higher when using clay </w:t>
        </w:r>
        <w:r w:rsidR="009D5D06">
          <w:rPr>
            <w:rFonts w:ascii="Calibri" w:eastAsia="Hiragino Sans W4" w:hAnsi="Calibri" w:cs="Calibri"/>
          </w:rPr>
          <w:t>rather than</w:t>
        </w:r>
        <w:r w:rsidR="00FC688C" w:rsidRPr="007438BF">
          <w:rPr>
            <w:rFonts w:ascii="Calibri" w:eastAsia="Hiragino Sans W4" w:hAnsi="Calibri" w:cs="Calibri"/>
          </w:rPr>
          <w:t xml:space="preserve"> jaw</w:t>
        </w:r>
        <w:r w:rsidR="009D5D06">
          <w:rPr>
            <w:rFonts w:ascii="Calibri" w:eastAsia="Hiragino Sans W4" w:hAnsi="Calibri" w:cs="Calibri"/>
          </w:rPr>
          <w:t xml:space="preserve"> </w:t>
        </w:r>
        <w:r w:rsidR="00FC688C" w:rsidRPr="007438BF">
          <w:rPr>
            <w:rFonts w:ascii="Calibri" w:eastAsia="Hiragino Sans W4" w:hAnsi="Calibri" w:cs="Calibri"/>
          </w:rPr>
          <w:t>clamps or screws.</w:t>
        </w:r>
      </w:ins>
    </w:p>
    <w:p w14:paraId="7F4E8C32" w14:textId="77777777" w:rsidR="007B0A90" w:rsidRPr="007438BF" w:rsidRDefault="007B0A90" w:rsidP="007B0A90">
      <w:pPr>
        <w:ind w:firstLine="839"/>
        <w:rPr>
          <w:ins w:id="1345" w:author="作成者" w:date="2019-02-25T17:05:00Z"/>
          <w:rFonts w:ascii="Calibri" w:eastAsia="Hiragino Sans W4" w:hAnsi="Calibri" w:cs="Calibri"/>
        </w:rPr>
      </w:pPr>
    </w:p>
    <w:p w14:paraId="69896412" w14:textId="2FFFF1C4" w:rsidR="00EF54D6" w:rsidRDefault="008E73E6" w:rsidP="007B0A90">
      <w:pPr>
        <w:ind w:firstLine="839"/>
        <w:rPr>
          <w:rFonts w:ascii="Calibri" w:eastAsia="Hiragino Sans W4" w:hAnsi="Calibri" w:cs="Calibri"/>
        </w:rPr>
      </w:pPr>
      <w:ins w:id="1346" w:author="作成者" w:date="2019-02-25T17:05:00Z">
        <w:r w:rsidRPr="007438BF">
          <w:rPr>
            <w:rFonts w:ascii="Calibri" w:eastAsia="Hiragino Sans W4" w:hAnsi="Calibri" w:cs="Calibri"/>
          </w:rPr>
          <w:t xml:space="preserve">A previous study </w:t>
        </w:r>
        <w:r w:rsidR="00401F87">
          <w:rPr>
            <w:rFonts w:ascii="Calibri" w:eastAsia="Hiragino Sans W4" w:hAnsi="Calibri" w:cs="Calibri"/>
          </w:rPr>
          <w:t>conducted</w:t>
        </w:r>
      </w:ins>
      <w:r w:rsidR="00401F87" w:rsidRPr="007438BF">
        <w:rPr>
          <w:rFonts w:ascii="Calibri" w:eastAsia="Hiragino Sans W4" w:hAnsi="Calibri" w:cs="Calibri"/>
        </w:rPr>
        <w:t xml:space="preserve"> </w:t>
      </w:r>
      <w:proofErr w:type="spellStart"/>
      <w:r w:rsidR="009E77EA" w:rsidRPr="007438BF">
        <w:rPr>
          <w:rFonts w:ascii="Calibri" w:eastAsia="Hiragino Sans W4" w:hAnsi="Calibri" w:cs="Calibri"/>
        </w:rPr>
        <w:t>micro</w:t>
      </w:r>
      <w:r w:rsidR="004C081D" w:rsidRPr="007438BF">
        <w:rPr>
          <w:rFonts w:ascii="Calibri" w:eastAsia="Hiragino Sans W4" w:hAnsi="Calibri" w:cs="Calibri"/>
        </w:rPr>
        <w:t>CT</w:t>
      </w:r>
      <w:proofErr w:type="spellEnd"/>
      <w:r w:rsidR="004C081D" w:rsidRPr="007438BF">
        <w:rPr>
          <w:rFonts w:ascii="Calibri" w:eastAsia="Hiragino Sans W4" w:hAnsi="Calibri" w:cs="Calibri"/>
        </w:rPr>
        <w:t xml:space="preserve"> scanning </w:t>
      </w:r>
      <w:del w:id="1347" w:author="作成者" w:date="2019-02-25T17:05:00Z">
        <w:r w:rsidR="004C081D" w:rsidRPr="006550EA">
          <w:rPr>
            <w:rFonts w:ascii="Calibri" w:eastAsia="Hiragino Sans W4" w:hAnsi="Calibri" w:cs="Calibri"/>
          </w:rPr>
          <w:delText>for</w:delText>
        </w:r>
      </w:del>
      <w:ins w:id="1348" w:author="作成者" w:date="2019-02-25T17:05:00Z">
        <w:r w:rsidR="00401F87">
          <w:rPr>
            <w:rFonts w:ascii="Calibri" w:eastAsia="Hiragino Sans W4" w:hAnsi="Calibri" w:cs="Calibri"/>
          </w:rPr>
          <w:t>on</w:t>
        </w:r>
      </w:ins>
      <w:r w:rsidR="004C081D" w:rsidRPr="007438BF">
        <w:rPr>
          <w:rFonts w:ascii="Calibri" w:eastAsia="Hiragino Sans W4" w:hAnsi="Calibri" w:cs="Calibri"/>
        </w:rPr>
        <w:t xml:space="preserve"> seven</w:t>
      </w:r>
      <w:r w:rsidR="00401F87" w:rsidRPr="00401F87">
        <w:rPr>
          <w:rFonts w:ascii="Calibri" w:eastAsia="Hiragino Sans W4" w:hAnsi="Calibri" w:cs="Calibri"/>
        </w:rPr>
        <w:t xml:space="preserve"> </w:t>
      </w:r>
      <w:proofErr w:type="spellStart"/>
      <w:ins w:id="1349" w:author="作成者" w:date="2019-02-25T17:05:00Z">
        <w:r w:rsidR="00401F87" w:rsidRPr="007438BF">
          <w:rPr>
            <w:rFonts w:ascii="Calibri" w:eastAsia="Hiragino Sans W4" w:hAnsi="Calibri" w:cs="Calibri"/>
          </w:rPr>
          <w:t>polychaete</w:t>
        </w:r>
        <w:proofErr w:type="spellEnd"/>
        <w:r w:rsidR="004C081D" w:rsidRPr="007438BF">
          <w:rPr>
            <w:rFonts w:ascii="Calibri" w:eastAsia="Hiragino Sans W4" w:hAnsi="Calibri" w:cs="Calibri"/>
          </w:rPr>
          <w:t xml:space="preserve"> </w:t>
        </w:r>
      </w:ins>
      <w:r w:rsidR="004C081D" w:rsidRPr="007438BF">
        <w:rPr>
          <w:rFonts w:ascii="Calibri" w:eastAsia="Hiragino Sans W4" w:hAnsi="Calibri" w:cs="Calibri"/>
        </w:rPr>
        <w:t xml:space="preserve">species </w:t>
      </w:r>
      <w:del w:id="1350" w:author="作成者" w:date="2019-02-25T17:05:00Z">
        <w:r w:rsidR="004C081D" w:rsidRPr="006550EA">
          <w:rPr>
            <w:rFonts w:ascii="Calibri" w:eastAsia="Hiragino Sans W4" w:hAnsi="Calibri" w:cs="Calibri"/>
          </w:rPr>
          <w:delText xml:space="preserve">of polychaetes </w:delText>
        </w:r>
      </w:del>
      <w:r w:rsidR="006550EA" w:rsidRPr="007438BF">
        <w:rPr>
          <w:rFonts w:ascii="Calibri" w:eastAsia="Hiragino Sans W4" w:hAnsi="Calibri" w:cs="Calibri"/>
        </w:rPr>
        <w:t>with body lengths of 2-8 mm, smaller than</w:t>
      </w:r>
      <w:r w:rsidR="00C4715F">
        <w:rPr>
          <w:rFonts w:ascii="Calibri" w:eastAsia="Hiragino Sans W4" w:hAnsi="Calibri" w:cs="Calibri"/>
        </w:rPr>
        <w:t xml:space="preserve"> </w:t>
      </w:r>
      <w:ins w:id="1351" w:author="作成者" w:date="2019-02-25T17:05:00Z">
        <w:r w:rsidR="00C4715F">
          <w:rPr>
            <w:rFonts w:ascii="Calibri" w:eastAsia="Hiragino Sans W4" w:hAnsi="Calibri" w:cs="Calibri"/>
          </w:rPr>
          <w:t>the</w:t>
        </w:r>
        <w:r w:rsidR="006550EA" w:rsidRPr="007438BF">
          <w:rPr>
            <w:rFonts w:ascii="Calibri" w:eastAsia="Hiragino Sans W4" w:hAnsi="Calibri" w:cs="Calibri"/>
          </w:rPr>
          <w:t xml:space="preserve"> </w:t>
        </w:r>
      </w:ins>
      <w:proofErr w:type="spellStart"/>
      <w:r w:rsidR="006550EA" w:rsidRPr="007438BF">
        <w:rPr>
          <w:rFonts w:ascii="Calibri" w:eastAsia="Hiragino Sans W4" w:hAnsi="Calibri" w:cs="Calibri"/>
          <w:i/>
        </w:rPr>
        <w:t>Harmothoe</w:t>
      </w:r>
      <w:proofErr w:type="spellEnd"/>
      <w:r w:rsidR="006550EA" w:rsidRPr="007438BF">
        <w:rPr>
          <w:rFonts w:ascii="Calibri" w:eastAsia="Hiragino Sans W4" w:hAnsi="Calibri" w:cs="Calibri"/>
        </w:rPr>
        <w:t xml:space="preserve"> sp. used in this </w:t>
      </w:r>
      <w:del w:id="1352" w:author="作成者" w:date="2019-02-25T17:05:00Z">
        <w:r w:rsidR="006550EA" w:rsidRPr="006550EA">
          <w:rPr>
            <w:rFonts w:ascii="Calibri" w:eastAsia="Hiragino Sans W4" w:hAnsi="Calibri" w:cs="Calibri"/>
          </w:rPr>
          <w:delText>study</w:delText>
        </w:r>
        <w:r w:rsidR="00F8510C" w:rsidRPr="00F8510C">
          <w:rPr>
            <w:rFonts w:ascii="Calibri" w:eastAsia="Hiragino Sans W4" w:hAnsi="Calibri" w:cs="Calibri"/>
            <w:vertAlign w:val="superscript"/>
          </w:rPr>
          <w:delText>14</w:delText>
        </w:r>
      </w:del>
      <w:ins w:id="1353" w:author="作成者" w:date="2019-02-25T17:05:00Z">
        <w:r w:rsidR="006550EA" w:rsidRPr="007438BF">
          <w:rPr>
            <w:rFonts w:ascii="Calibri" w:eastAsia="Hiragino Sans W4" w:hAnsi="Calibri" w:cs="Calibri"/>
          </w:rPr>
          <w:t>study</w:t>
        </w:r>
        <w:r w:rsidR="00F8510C" w:rsidRPr="007438BF">
          <w:rPr>
            <w:rFonts w:ascii="Calibri" w:eastAsia="Hiragino Sans W4" w:hAnsi="Calibri" w:cs="Calibri"/>
            <w:vertAlign w:val="superscript"/>
          </w:rPr>
          <w:t>1</w:t>
        </w:r>
        <w:r w:rsidR="00F640FD">
          <w:rPr>
            <w:rFonts w:ascii="Calibri" w:eastAsia="Hiragino Sans W4" w:hAnsi="Calibri" w:cs="Calibri"/>
            <w:vertAlign w:val="superscript"/>
          </w:rPr>
          <w:t>6</w:t>
        </w:r>
      </w:ins>
      <w:r w:rsidR="004C081D" w:rsidRPr="007438BF">
        <w:rPr>
          <w:rFonts w:ascii="Calibri" w:eastAsia="Hiragino Sans W4" w:hAnsi="Calibri" w:cs="Calibri"/>
        </w:rPr>
        <w:t xml:space="preserve">. </w:t>
      </w:r>
      <w:r w:rsidR="00D079AD" w:rsidRPr="007438BF">
        <w:rPr>
          <w:rFonts w:ascii="Calibri" w:eastAsia="Hiragino Sans W4" w:hAnsi="Calibri" w:cs="Calibri"/>
        </w:rPr>
        <w:t xml:space="preserve">They were able to generate </w:t>
      </w:r>
      <w:r w:rsidR="006550EA" w:rsidRPr="007438BF">
        <w:rPr>
          <w:rFonts w:ascii="Calibri" w:eastAsia="Hiragino Sans W4" w:hAnsi="Calibri" w:cs="Calibri"/>
        </w:rPr>
        <w:t>high</w:t>
      </w:r>
      <w:del w:id="1354" w:author="作成者" w:date="2019-02-25T17:05:00Z">
        <w:r w:rsidR="006550EA" w:rsidRPr="006550EA">
          <w:rPr>
            <w:rFonts w:ascii="Calibri" w:eastAsia="Hiragino Sans W4" w:hAnsi="Calibri" w:cs="Calibri"/>
          </w:rPr>
          <w:delText xml:space="preserve"> </w:delText>
        </w:r>
      </w:del>
      <w:ins w:id="1355" w:author="作成者" w:date="2019-02-25T17:05:00Z">
        <w:r w:rsidR="00401F87">
          <w:rPr>
            <w:rFonts w:ascii="Calibri" w:eastAsia="Hiragino Sans W4" w:hAnsi="Calibri" w:cs="Calibri"/>
          </w:rPr>
          <w:t>-</w:t>
        </w:r>
      </w:ins>
      <w:r w:rsidR="006550EA" w:rsidRPr="007438BF">
        <w:rPr>
          <w:rFonts w:ascii="Calibri" w:eastAsia="Hiragino Sans W4" w:hAnsi="Calibri" w:cs="Calibri"/>
        </w:rPr>
        <w:t>resolution images</w:t>
      </w:r>
      <w:r w:rsidR="00401F87">
        <w:rPr>
          <w:rFonts w:ascii="Calibri" w:eastAsia="Hiragino Sans W4" w:hAnsi="Calibri" w:cs="Calibri"/>
        </w:rPr>
        <w:t xml:space="preserve">, </w:t>
      </w:r>
      <w:del w:id="1356" w:author="作成者" w:date="2019-02-25T17:05:00Z">
        <w:r w:rsidR="006550EA" w:rsidRPr="006550EA">
          <w:rPr>
            <w:rFonts w:ascii="Calibri" w:eastAsia="Hiragino Sans W4" w:hAnsi="Calibri" w:cs="Calibri"/>
          </w:rPr>
          <w:delText>showing</w:delText>
        </w:r>
      </w:del>
      <w:ins w:id="1357" w:author="作成者" w:date="2019-02-25T17:05:00Z">
        <w:r w:rsidR="00401F87">
          <w:rPr>
            <w:rFonts w:ascii="Calibri" w:eastAsia="Hiragino Sans W4" w:hAnsi="Calibri" w:cs="Calibri"/>
          </w:rPr>
          <w:t>and</w:t>
        </w:r>
        <w:r w:rsidR="006550EA" w:rsidRPr="007438BF">
          <w:rPr>
            <w:rFonts w:ascii="Calibri" w:eastAsia="Hiragino Sans W4" w:hAnsi="Calibri" w:cs="Calibri"/>
          </w:rPr>
          <w:t xml:space="preserve"> show</w:t>
        </w:r>
        <w:r w:rsidR="00401F87">
          <w:rPr>
            <w:rFonts w:ascii="Calibri" w:eastAsia="Hiragino Sans W4" w:hAnsi="Calibri" w:cs="Calibri"/>
          </w:rPr>
          <w:t>ed</w:t>
        </w:r>
      </w:ins>
      <w:r w:rsidR="006550EA" w:rsidRPr="007438BF">
        <w:rPr>
          <w:rFonts w:ascii="Calibri" w:eastAsia="Hiragino Sans W4" w:hAnsi="Calibri" w:cs="Calibri"/>
        </w:rPr>
        <w:t xml:space="preserve"> organs such as </w:t>
      </w:r>
      <w:del w:id="1358" w:author="作成者" w:date="2019-02-25T17:05:00Z">
        <w:r w:rsidR="006550EA" w:rsidRPr="006550EA">
          <w:rPr>
            <w:rFonts w:ascii="Calibri" w:eastAsia="Hiragino Sans W4" w:hAnsi="Calibri" w:cs="Calibri"/>
          </w:rPr>
          <w:delText xml:space="preserve">the </w:delText>
        </w:r>
      </w:del>
      <w:r w:rsidR="006550EA" w:rsidRPr="007438BF">
        <w:rPr>
          <w:rFonts w:ascii="Calibri" w:eastAsia="Hiragino Sans W4" w:hAnsi="Calibri" w:cs="Calibri"/>
        </w:rPr>
        <w:t xml:space="preserve">vascular systems </w:t>
      </w:r>
      <w:del w:id="1359" w:author="作成者" w:date="2019-02-25T17:05:00Z">
        <w:r w:rsidR="006550EA" w:rsidRPr="006550EA">
          <w:rPr>
            <w:rFonts w:ascii="Calibri" w:eastAsia="Hiragino Sans W4" w:hAnsi="Calibri" w:cs="Calibri"/>
          </w:rPr>
          <w:delText>or each</w:delText>
        </w:r>
      </w:del>
      <w:ins w:id="1360" w:author="作成者" w:date="2019-02-25T17:05:00Z">
        <w:r w:rsidR="00401F87">
          <w:rPr>
            <w:rFonts w:ascii="Calibri" w:eastAsia="Hiragino Sans W4" w:hAnsi="Calibri" w:cs="Calibri"/>
          </w:rPr>
          <w:t>and</w:t>
        </w:r>
      </w:ins>
      <w:r w:rsidR="006550EA" w:rsidRPr="007438BF">
        <w:rPr>
          <w:rFonts w:ascii="Calibri" w:eastAsia="Hiragino Sans W4" w:hAnsi="Calibri" w:cs="Calibri"/>
        </w:rPr>
        <w:t xml:space="preserve"> individual </w:t>
      </w:r>
      <w:del w:id="1361" w:author="作成者" w:date="2019-02-25T17:05:00Z">
        <w:r w:rsidR="006550EA" w:rsidRPr="006550EA">
          <w:rPr>
            <w:rFonts w:ascii="Calibri" w:eastAsia="Hiragino Sans W4" w:hAnsi="Calibri" w:cs="Calibri"/>
          </w:rPr>
          <w:delText>chaetae</w:delText>
        </w:r>
      </w:del>
      <w:ins w:id="1362" w:author="作成者" w:date="2019-02-25T17:05:00Z">
        <w:r w:rsidR="006550EA" w:rsidRPr="007438BF">
          <w:rPr>
            <w:rFonts w:ascii="Calibri" w:eastAsia="Hiragino Sans W4" w:hAnsi="Calibri" w:cs="Calibri"/>
          </w:rPr>
          <w:t>chaeta</w:t>
        </w:r>
      </w:ins>
      <w:r w:rsidR="006550EA" w:rsidRPr="007438BF">
        <w:rPr>
          <w:rFonts w:ascii="Calibri" w:eastAsia="Hiragino Sans W4" w:hAnsi="Calibri" w:cs="Calibri"/>
        </w:rPr>
        <w:t xml:space="preserve"> clearer than</w:t>
      </w:r>
      <w:r w:rsidR="00401F87">
        <w:rPr>
          <w:rFonts w:ascii="Calibri" w:eastAsia="Hiragino Sans W4" w:hAnsi="Calibri" w:cs="Calibri"/>
        </w:rPr>
        <w:t xml:space="preserve"> </w:t>
      </w:r>
      <w:ins w:id="1363" w:author="作成者" w:date="2019-02-25T17:05:00Z">
        <w:r w:rsidR="00401F87">
          <w:rPr>
            <w:rFonts w:ascii="Calibri" w:eastAsia="Hiragino Sans W4" w:hAnsi="Calibri" w:cs="Calibri"/>
          </w:rPr>
          <w:t>in</w:t>
        </w:r>
        <w:r w:rsidR="006550EA" w:rsidRPr="007438BF">
          <w:rPr>
            <w:rFonts w:ascii="Calibri" w:eastAsia="Hiragino Sans W4" w:hAnsi="Calibri" w:cs="Calibri"/>
          </w:rPr>
          <w:t xml:space="preserve"> </w:t>
        </w:r>
      </w:ins>
      <w:r w:rsidR="006550EA" w:rsidRPr="007438BF">
        <w:rPr>
          <w:rFonts w:ascii="Calibri" w:eastAsia="Hiragino Sans W4" w:hAnsi="Calibri" w:cs="Calibri"/>
        </w:rPr>
        <w:t xml:space="preserve">the present study. </w:t>
      </w:r>
      <w:r w:rsidR="009A3CDC" w:rsidRPr="007438BF">
        <w:rPr>
          <w:rFonts w:ascii="Calibri" w:eastAsia="Hiragino Sans W4" w:hAnsi="Calibri" w:cs="Calibri"/>
        </w:rPr>
        <w:t xml:space="preserve">The </w:t>
      </w:r>
      <w:del w:id="1364" w:author="作成者" w:date="2019-02-25T17:05:00Z">
        <w:r w:rsidR="009A3CDC" w:rsidRPr="006550EA">
          <w:rPr>
            <w:rFonts w:ascii="Calibri" w:eastAsia="Hiragino Sans W4" w:hAnsi="Calibri" w:cs="Calibri"/>
          </w:rPr>
          <w:delText>major</w:delText>
        </w:r>
      </w:del>
      <w:ins w:id="1365" w:author="作成者" w:date="2019-02-25T17:05:00Z">
        <w:r w:rsidR="009A3CDC" w:rsidRPr="007438BF">
          <w:rPr>
            <w:rFonts w:ascii="Calibri" w:eastAsia="Hiragino Sans W4" w:hAnsi="Calibri" w:cs="Calibri"/>
          </w:rPr>
          <w:t>ma</w:t>
        </w:r>
        <w:r w:rsidR="00401F87">
          <w:rPr>
            <w:rFonts w:ascii="Calibri" w:eastAsia="Hiragino Sans W4" w:hAnsi="Calibri" w:cs="Calibri"/>
          </w:rPr>
          <w:t>in</w:t>
        </w:r>
      </w:ins>
      <w:r w:rsidR="009A3CDC" w:rsidRPr="007438BF">
        <w:rPr>
          <w:rFonts w:ascii="Calibri" w:eastAsia="Hiragino Sans W4" w:hAnsi="Calibri" w:cs="Calibri"/>
        </w:rPr>
        <w:t xml:space="preserve"> cause </w:t>
      </w:r>
      <w:del w:id="1366" w:author="作成者" w:date="2019-02-25T17:05:00Z">
        <w:r w:rsidR="009A3CDC" w:rsidRPr="006550EA">
          <w:rPr>
            <w:rFonts w:ascii="Calibri" w:eastAsia="Hiragino Sans W4" w:hAnsi="Calibri" w:cs="Calibri"/>
          </w:rPr>
          <w:delText>for</w:delText>
        </w:r>
      </w:del>
      <w:ins w:id="1367" w:author="作成者" w:date="2019-02-25T17:05:00Z">
        <w:r w:rsidR="00401F87">
          <w:rPr>
            <w:rFonts w:ascii="Calibri" w:eastAsia="Hiragino Sans W4" w:hAnsi="Calibri" w:cs="Calibri"/>
          </w:rPr>
          <w:t>of</w:t>
        </w:r>
      </w:ins>
      <w:r w:rsidR="009A3CDC" w:rsidRPr="007438BF">
        <w:rPr>
          <w:rFonts w:ascii="Calibri" w:eastAsia="Hiragino Sans W4" w:hAnsi="Calibri" w:cs="Calibri"/>
        </w:rPr>
        <w:t xml:space="preserve"> this difference </w:t>
      </w:r>
      <w:del w:id="1368" w:author="作成者" w:date="2019-02-25T17:05:00Z">
        <w:r w:rsidR="009A3CDC" w:rsidRPr="006550EA">
          <w:rPr>
            <w:rFonts w:ascii="Calibri" w:eastAsia="Hiragino Sans W4" w:hAnsi="Calibri" w:cs="Calibri"/>
          </w:rPr>
          <w:delText>is</w:delText>
        </w:r>
      </w:del>
      <w:ins w:id="1369" w:author="作成者" w:date="2019-02-25T17:05:00Z">
        <w:r w:rsidR="00401F87">
          <w:rPr>
            <w:rFonts w:ascii="Calibri" w:eastAsia="Hiragino Sans W4" w:hAnsi="Calibri" w:cs="Calibri"/>
          </w:rPr>
          <w:t>was</w:t>
        </w:r>
      </w:ins>
      <w:r w:rsidR="009A3CDC" w:rsidRPr="007438BF">
        <w:rPr>
          <w:rFonts w:ascii="Calibri" w:eastAsia="Hiragino Sans W4" w:hAnsi="Calibri" w:cs="Calibri"/>
        </w:rPr>
        <w:t xml:space="preserve"> not the protocol, but the specifications of the </w:t>
      </w:r>
      <w:proofErr w:type="spellStart"/>
      <w:r w:rsidR="009A3CDC" w:rsidRPr="007438BF">
        <w:rPr>
          <w:rFonts w:ascii="Calibri" w:eastAsia="Hiragino Sans W4" w:hAnsi="Calibri" w:cs="Calibri"/>
        </w:rPr>
        <w:t>microCT</w:t>
      </w:r>
      <w:proofErr w:type="spellEnd"/>
      <w:r w:rsidR="009A3CDC" w:rsidRPr="007438BF">
        <w:rPr>
          <w:rFonts w:ascii="Calibri" w:eastAsia="Hiragino Sans W4" w:hAnsi="Calibri" w:cs="Calibri"/>
        </w:rPr>
        <w:t xml:space="preserve"> </w:t>
      </w:r>
      <w:r w:rsidR="009A3CDC" w:rsidRPr="007438BF">
        <w:rPr>
          <w:rFonts w:ascii="Calibri" w:eastAsia="Hiragino Sans W4" w:hAnsi="Calibri" w:cs="Calibri"/>
        </w:rPr>
        <w:lastRenderedPageBreak/>
        <w:t xml:space="preserve">systems used. </w:t>
      </w:r>
      <w:r w:rsidR="00146397" w:rsidRPr="007438BF">
        <w:rPr>
          <w:rFonts w:ascii="Calibri" w:eastAsia="Hiragino Sans W4" w:hAnsi="Calibri" w:cs="Calibri"/>
        </w:rPr>
        <w:t xml:space="preserve">The system used in </w:t>
      </w:r>
      <w:r w:rsidR="00F8510C" w:rsidRPr="007438BF">
        <w:rPr>
          <w:rFonts w:ascii="Calibri" w:eastAsia="Hiragino Sans W4" w:hAnsi="Calibri" w:cs="Calibri"/>
        </w:rPr>
        <w:t>the previous study</w:t>
      </w:r>
      <w:r w:rsidR="006550EA" w:rsidRPr="007438BF">
        <w:rPr>
          <w:rFonts w:ascii="Calibri" w:eastAsia="Hiragino Sans W4" w:hAnsi="Calibri" w:cs="Calibri"/>
        </w:rPr>
        <w:t xml:space="preserve"> was</w:t>
      </w:r>
      <w:r w:rsidR="002B4ED2" w:rsidRPr="007438BF">
        <w:rPr>
          <w:rFonts w:ascii="Calibri" w:eastAsia="Hiragino Sans W4" w:hAnsi="Calibri" w:cs="Calibri"/>
        </w:rPr>
        <w:t xml:space="preserve"> </w:t>
      </w:r>
      <w:del w:id="1370" w:author="作成者" w:date="2019-02-25T17:05:00Z">
        <w:r w:rsidR="00146397">
          <w:rPr>
            <w:rFonts w:ascii="Calibri" w:eastAsia="Hiragino Sans W4" w:hAnsi="Calibri" w:cs="Calibri"/>
          </w:rPr>
          <w:delText>‘</w:delText>
        </w:r>
      </w:del>
      <w:r w:rsidR="002B4ED2" w:rsidRPr="007438BF">
        <w:rPr>
          <w:rFonts w:ascii="Calibri" w:eastAsia="Hiragino Sans W4" w:hAnsi="Calibri" w:cs="Calibri"/>
        </w:rPr>
        <w:t>equipped with an 11</w:t>
      </w:r>
      <w:del w:id="1371" w:author="作成者" w:date="2019-02-25T17:05:00Z">
        <w:r w:rsidR="002B4ED2" w:rsidRPr="006550EA">
          <w:rPr>
            <w:rFonts w:ascii="Calibri" w:eastAsia="Hiragino Sans W4" w:hAnsi="Calibri" w:cs="Calibri"/>
          </w:rPr>
          <w:delText xml:space="preserve"> </w:delText>
        </w:r>
      </w:del>
      <w:ins w:id="1372" w:author="作成者" w:date="2019-02-25T17:05:00Z">
        <w:r w:rsidR="00401F87">
          <w:rPr>
            <w:rFonts w:ascii="Calibri" w:eastAsia="Hiragino Sans W4" w:hAnsi="Calibri" w:cs="Calibri"/>
          </w:rPr>
          <w:t>-</w:t>
        </w:r>
      </w:ins>
      <w:r w:rsidR="002B4ED2" w:rsidRPr="007438BF">
        <w:rPr>
          <w:rFonts w:ascii="Calibri" w:eastAsia="Hiragino Sans W4" w:hAnsi="Calibri" w:cs="Calibri"/>
        </w:rPr>
        <w:t xml:space="preserve">megapixel </w:t>
      </w:r>
      <w:del w:id="1373" w:author="作成者" w:date="2019-02-25T17:05:00Z">
        <w:r w:rsidR="002B4ED2" w:rsidRPr="006550EA">
          <w:rPr>
            <w:rFonts w:ascii="Calibri" w:eastAsia="Hiragino Sans W4" w:hAnsi="Calibri" w:cs="Calibri"/>
          </w:rPr>
          <w:delText>CCD</w:delText>
        </w:r>
      </w:del>
      <w:ins w:id="1374" w:author="作成者" w:date="2019-02-25T17:05:00Z">
        <w:r w:rsidR="00401F87" w:rsidRPr="00401F87">
          <w:rPr>
            <w:rFonts w:ascii="Calibri" w:eastAsia="Hiragino Sans W4" w:hAnsi="Calibri" w:cs="Calibri"/>
          </w:rPr>
          <w:t>charge-coupled device</w:t>
        </w:r>
      </w:ins>
      <w:r w:rsidR="002B4ED2" w:rsidRPr="007438BF">
        <w:rPr>
          <w:rFonts w:ascii="Calibri" w:eastAsia="Hiragino Sans W4" w:hAnsi="Calibri" w:cs="Calibri"/>
        </w:rPr>
        <w:t xml:space="preserve"> camera</w:t>
      </w:r>
      <w:r w:rsidR="006550EA" w:rsidRPr="007438BF">
        <w:rPr>
          <w:rFonts w:ascii="Calibri" w:eastAsia="Hiragino Sans W4" w:hAnsi="Calibri" w:cs="Calibri"/>
        </w:rPr>
        <w:t xml:space="preserve"> </w:t>
      </w:r>
      <w:r w:rsidR="002B4ED2" w:rsidRPr="007438BF">
        <w:rPr>
          <w:rFonts w:ascii="Calibri" w:eastAsia="Hiragino Sans W4" w:hAnsi="Calibri" w:cs="Calibri"/>
        </w:rPr>
        <w:t>(4</w:t>
      </w:r>
      <w:r w:rsidRPr="007438BF">
        <w:rPr>
          <w:rFonts w:ascii="Calibri" w:eastAsia="Hiragino Sans W4" w:hAnsi="Calibri" w:cs="Calibri"/>
        </w:rPr>
        <w:t>000 x 2672 pixel) with a maximum</w:t>
      </w:r>
      <w:r w:rsidR="002B4ED2" w:rsidRPr="007438BF">
        <w:rPr>
          <w:rFonts w:ascii="Calibri" w:eastAsia="Hiragino Sans W4" w:hAnsi="Calibri" w:cs="Calibri"/>
        </w:rPr>
        <w:t xml:space="preserve"> resolution of &lt;</w:t>
      </w:r>
      <w:del w:id="1375" w:author="作成者" w:date="2019-02-25T17:05:00Z">
        <w:r w:rsidR="002B4ED2" w:rsidRPr="006550EA">
          <w:rPr>
            <w:rFonts w:ascii="Calibri" w:eastAsia="Hiragino Sans W4" w:hAnsi="Calibri" w:cs="Calibri"/>
          </w:rPr>
          <w:delText xml:space="preserve"> </w:delText>
        </w:r>
      </w:del>
      <w:r w:rsidR="002B4ED2" w:rsidRPr="007438BF">
        <w:rPr>
          <w:rFonts w:ascii="Calibri" w:eastAsia="Hiragino Sans W4" w:hAnsi="Calibri" w:cs="Calibri"/>
        </w:rPr>
        <w:t>0.8 µm/</w:t>
      </w:r>
      <w:del w:id="1376" w:author="作成者" w:date="2019-02-25T17:05:00Z">
        <w:r w:rsidR="002B4ED2" w:rsidRPr="006550EA">
          <w:rPr>
            <w:rFonts w:ascii="Calibri" w:eastAsia="Hiragino Sans W4" w:hAnsi="Calibri" w:cs="Calibri"/>
          </w:rPr>
          <w:delText>pixel</w:delText>
        </w:r>
        <w:r w:rsidR="00146397">
          <w:rPr>
            <w:rFonts w:ascii="Calibri" w:eastAsia="Hiragino Sans W4" w:hAnsi="Calibri" w:cs="Calibri"/>
          </w:rPr>
          <w:delText>’</w:delText>
        </w:r>
        <w:r w:rsidR="00F8510C" w:rsidRPr="00F8510C">
          <w:rPr>
            <w:rFonts w:ascii="Calibri" w:eastAsia="Hiragino Sans W4" w:hAnsi="Calibri" w:cs="Calibri"/>
            <w:vertAlign w:val="superscript"/>
          </w:rPr>
          <w:delText>14</w:delText>
        </w:r>
      </w:del>
      <w:ins w:id="1377" w:author="作成者" w:date="2019-02-25T17:05:00Z">
        <w:r w:rsidR="002B4ED2" w:rsidRPr="007438BF">
          <w:rPr>
            <w:rFonts w:ascii="Calibri" w:eastAsia="Hiragino Sans W4" w:hAnsi="Calibri" w:cs="Calibri"/>
          </w:rPr>
          <w:t>pixel</w:t>
        </w:r>
        <w:r w:rsidR="00526FCC" w:rsidRPr="007438BF">
          <w:rPr>
            <w:rFonts w:ascii="Calibri" w:eastAsia="Hiragino Sans W4" w:hAnsi="Calibri" w:cs="Calibri"/>
            <w:vertAlign w:val="superscript"/>
          </w:rPr>
          <w:t>1</w:t>
        </w:r>
        <w:r w:rsidR="00F640FD">
          <w:rPr>
            <w:rFonts w:ascii="Calibri" w:eastAsia="Hiragino Sans W4" w:hAnsi="Calibri" w:cs="Calibri"/>
            <w:vertAlign w:val="superscript"/>
          </w:rPr>
          <w:t>6</w:t>
        </w:r>
      </w:ins>
      <w:r w:rsidR="002B4ED2" w:rsidRPr="007438BF">
        <w:rPr>
          <w:rFonts w:ascii="Calibri" w:eastAsia="Hiragino Sans W4" w:hAnsi="Calibri" w:cs="Calibri"/>
        </w:rPr>
        <w:t xml:space="preserve">. </w:t>
      </w:r>
      <w:r w:rsidR="009A3CDC" w:rsidRPr="007438BF">
        <w:rPr>
          <w:rFonts w:ascii="Calibri" w:eastAsia="Hiragino Sans W4" w:hAnsi="Calibri" w:cs="Calibri"/>
        </w:rPr>
        <w:t>T</w:t>
      </w:r>
      <w:r w:rsidR="006550EA" w:rsidRPr="007438BF">
        <w:rPr>
          <w:rFonts w:ascii="Calibri" w:eastAsia="Hiragino Sans W4" w:hAnsi="Calibri" w:cs="Calibri"/>
        </w:rPr>
        <w:t xml:space="preserve">he active image matrix size of the system used in this study </w:t>
      </w:r>
      <w:del w:id="1378" w:author="作成者" w:date="2019-02-25T17:05:00Z">
        <w:r w:rsidR="006550EA" w:rsidRPr="006550EA">
          <w:rPr>
            <w:rFonts w:ascii="Calibri" w:eastAsia="Hiragino Sans W4" w:hAnsi="Calibri" w:cs="Calibri"/>
          </w:rPr>
          <w:delText>is</w:delText>
        </w:r>
      </w:del>
      <w:ins w:id="1379" w:author="作成者" w:date="2019-02-25T17:05:00Z">
        <w:r w:rsidR="005B5BA3">
          <w:rPr>
            <w:rFonts w:ascii="Calibri" w:eastAsia="Hiragino Sans W4" w:hAnsi="Calibri" w:cs="Calibri"/>
          </w:rPr>
          <w:t>was</w:t>
        </w:r>
      </w:ins>
      <w:r w:rsidR="006550EA" w:rsidRPr="007438BF">
        <w:rPr>
          <w:rFonts w:ascii="Calibri" w:eastAsia="Hiragino Sans W4" w:hAnsi="Calibri" w:cs="Calibri"/>
        </w:rPr>
        <w:t xml:space="preserve"> 992 x 992 pixels, with a </w:t>
      </w:r>
      <w:r w:rsidR="002B4ED2" w:rsidRPr="007438BF">
        <w:rPr>
          <w:rFonts w:ascii="Calibri" w:eastAsia="Hiragino Sans W4" w:hAnsi="Calibri" w:cs="Calibri"/>
        </w:rPr>
        <w:t>maxim</w:t>
      </w:r>
      <w:r w:rsidRPr="007438BF">
        <w:rPr>
          <w:rFonts w:ascii="Calibri" w:eastAsia="Hiragino Sans W4" w:hAnsi="Calibri" w:cs="Calibri"/>
        </w:rPr>
        <w:t>um</w:t>
      </w:r>
      <w:r w:rsidR="002B4ED2" w:rsidRPr="007438BF">
        <w:rPr>
          <w:rFonts w:ascii="Calibri" w:eastAsia="Hiragino Sans W4" w:hAnsi="Calibri" w:cs="Calibri"/>
        </w:rPr>
        <w:t xml:space="preserve"> resolution of &gt;</w:t>
      </w:r>
      <w:del w:id="1380" w:author="作成者" w:date="2019-02-25T17:05:00Z">
        <w:r w:rsidR="002B4ED2" w:rsidRPr="006550EA">
          <w:rPr>
            <w:rFonts w:ascii="Calibri" w:eastAsia="Hiragino Sans W4" w:hAnsi="Calibri" w:cs="Calibri"/>
          </w:rPr>
          <w:delText xml:space="preserve"> </w:delText>
        </w:r>
      </w:del>
      <w:r w:rsidR="002B4ED2" w:rsidRPr="007438BF">
        <w:rPr>
          <w:rFonts w:ascii="Calibri" w:eastAsia="Hiragino Sans W4" w:hAnsi="Calibri" w:cs="Calibri"/>
        </w:rPr>
        <w:t>5 µm/pixel</w:t>
      </w:r>
      <w:r w:rsidR="006550EA" w:rsidRPr="007438BF">
        <w:rPr>
          <w:rFonts w:ascii="Calibri" w:eastAsia="Hiragino Sans W4" w:hAnsi="Calibri" w:cs="Calibri"/>
        </w:rPr>
        <w:t xml:space="preserve">. </w:t>
      </w:r>
      <w:del w:id="1381" w:author="作成者" w:date="2019-02-25T17:05:00Z">
        <w:r w:rsidR="009A3CDC">
          <w:rPr>
            <w:rFonts w:ascii="Calibri" w:eastAsia="Hiragino Sans W4" w:hAnsi="Calibri" w:cs="Calibri"/>
          </w:rPr>
          <w:delText>Thus</w:delText>
        </w:r>
      </w:del>
      <w:ins w:id="1382" w:author="作成者" w:date="2019-02-25T17:05:00Z">
        <w:r w:rsidR="009A3CDC" w:rsidRPr="007438BF">
          <w:rPr>
            <w:rFonts w:ascii="Calibri" w:eastAsia="Hiragino Sans W4" w:hAnsi="Calibri" w:cs="Calibri"/>
          </w:rPr>
          <w:t>Th</w:t>
        </w:r>
        <w:r w:rsidR="005B5BA3">
          <w:rPr>
            <w:rFonts w:ascii="Calibri" w:eastAsia="Hiragino Sans W4" w:hAnsi="Calibri" w:cs="Calibri"/>
          </w:rPr>
          <w:t>erefore</w:t>
        </w:r>
      </w:ins>
      <w:r w:rsidR="009A3CDC" w:rsidRPr="007438BF">
        <w:rPr>
          <w:rFonts w:ascii="Calibri" w:eastAsia="Hiragino Sans W4" w:hAnsi="Calibri" w:cs="Calibri"/>
        </w:rPr>
        <w:t xml:space="preserve">, the spatial resolution of the </w:t>
      </w:r>
      <w:del w:id="1383" w:author="作成者" w:date="2019-02-25T17:05:00Z">
        <w:r w:rsidR="009A3CDC">
          <w:rPr>
            <w:rFonts w:ascii="Calibri" w:eastAsia="Hiragino Sans W4" w:hAnsi="Calibri" w:cs="Calibri"/>
          </w:rPr>
          <w:delText xml:space="preserve">low cost </w:delText>
        </w:r>
      </w:del>
      <w:proofErr w:type="spellStart"/>
      <w:r w:rsidR="009A3CDC" w:rsidRPr="007438BF">
        <w:rPr>
          <w:rFonts w:ascii="Calibri" w:eastAsia="Hiragino Sans W4" w:hAnsi="Calibri" w:cs="Calibri"/>
        </w:rPr>
        <w:t>microCT</w:t>
      </w:r>
      <w:proofErr w:type="spellEnd"/>
      <w:r w:rsidR="009A3CDC" w:rsidRPr="007438BF">
        <w:rPr>
          <w:rFonts w:ascii="Calibri" w:eastAsia="Hiragino Sans W4" w:hAnsi="Calibri" w:cs="Calibri"/>
        </w:rPr>
        <w:t xml:space="preserve"> system used in this study </w:t>
      </w:r>
      <w:del w:id="1384" w:author="作成者" w:date="2019-02-25T17:05:00Z">
        <w:r w:rsidR="009A3CDC">
          <w:rPr>
            <w:rFonts w:ascii="Calibri" w:eastAsia="Hiragino Sans W4" w:hAnsi="Calibri" w:cs="Calibri"/>
          </w:rPr>
          <w:delText>is</w:delText>
        </w:r>
      </w:del>
      <w:ins w:id="1385" w:author="作成者" w:date="2019-02-25T17:05:00Z">
        <w:r w:rsidR="005B5BA3">
          <w:rPr>
            <w:rFonts w:ascii="Calibri" w:eastAsia="Hiragino Sans W4" w:hAnsi="Calibri" w:cs="Calibri"/>
          </w:rPr>
          <w:t>was</w:t>
        </w:r>
      </w:ins>
      <w:r w:rsidR="009A3CDC" w:rsidRPr="007438BF">
        <w:rPr>
          <w:rFonts w:ascii="Calibri" w:eastAsia="Hiragino Sans W4" w:hAnsi="Calibri" w:cs="Calibri"/>
        </w:rPr>
        <w:t xml:space="preserve"> inferior to the high performance </w:t>
      </w:r>
      <w:proofErr w:type="spellStart"/>
      <w:r w:rsidR="009A3CDC" w:rsidRPr="007438BF">
        <w:rPr>
          <w:rFonts w:ascii="Calibri" w:eastAsia="Hiragino Sans W4" w:hAnsi="Calibri" w:cs="Calibri"/>
        </w:rPr>
        <w:t>microCT</w:t>
      </w:r>
      <w:proofErr w:type="spellEnd"/>
      <w:r w:rsidR="009A3CDC" w:rsidRPr="007438BF">
        <w:rPr>
          <w:rFonts w:ascii="Calibri" w:eastAsia="Hiragino Sans W4" w:hAnsi="Calibri" w:cs="Calibri"/>
        </w:rPr>
        <w:t xml:space="preserve"> system used in </w:t>
      </w:r>
      <w:proofErr w:type="spellStart"/>
      <w:r w:rsidR="009A3CDC" w:rsidRPr="007438BF">
        <w:rPr>
          <w:rFonts w:ascii="Calibri" w:eastAsia="Hiragino Sans W4" w:hAnsi="Calibri" w:cs="Calibri"/>
        </w:rPr>
        <w:t>Faulwetter</w:t>
      </w:r>
      <w:proofErr w:type="spellEnd"/>
      <w:r w:rsidR="009A3CDC" w:rsidRPr="007438BF">
        <w:rPr>
          <w:rFonts w:ascii="Calibri" w:eastAsia="Hiragino Sans W4" w:hAnsi="Calibri" w:cs="Calibri"/>
        </w:rPr>
        <w:t> </w:t>
      </w:r>
      <w:r w:rsidR="009A3CDC" w:rsidRPr="007438BF">
        <w:rPr>
          <w:rFonts w:ascii="Calibri" w:eastAsia="Hiragino Sans W4" w:hAnsi="Calibri" w:cs="Calibri"/>
          <w:i/>
          <w:iCs/>
        </w:rPr>
        <w:t>et al.</w:t>
      </w:r>
      <w:r w:rsidR="009A3CDC" w:rsidRPr="007438BF">
        <w:rPr>
          <w:rFonts w:ascii="Calibri" w:eastAsia="Hiragino Sans W4" w:hAnsi="Calibri" w:cs="Calibri"/>
        </w:rPr>
        <w:t xml:space="preserve">, </w:t>
      </w:r>
      <w:del w:id="1386" w:author="作成者" w:date="2019-02-25T17:05:00Z">
        <w:r w:rsidR="009A3CDC">
          <w:rPr>
            <w:rFonts w:ascii="Calibri" w:eastAsia="Hiragino Sans W4" w:hAnsi="Calibri" w:cs="Calibri"/>
          </w:rPr>
          <w:delText>2013</w:delText>
        </w:r>
        <w:r w:rsidR="00F8510C" w:rsidRPr="00F8510C">
          <w:rPr>
            <w:rFonts w:ascii="Calibri" w:eastAsia="Hiragino Sans W4" w:hAnsi="Calibri" w:cs="Calibri"/>
            <w:vertAlign w:val="superscript"/>
          </w:rPr>
          <w:delText>14</w:delText>
        </w:r>
      </w:del>
      <w:ins w:id="1387" w:author="作成者" w:date="2019-02-25T17:05:00Z">
        <w:r w:rsidR="009A3CDC" w:rsidRPr="007438BF">
          <w:rPr>
            <w:rFonts w:ascii="Calibri" w:eastAsia="Hiragino Sans W4" w:hAnsi="Calibri" w:cs="Calibri"/>
          </w:rPr>
          <w:t>2013</w:t>
        </w:r>
        <w:r w:rsidR="00F8510C" w:rsidRPr="007438BF">
          <w:rPr>
            <w:rFonts w:ascii="Calibri" w:eastAsia="Hiragino Sans W4" w:hAnsi="Calibri" w:cs="Calibri"/>
            <w:vertAlign w:val="superscript"/>
          </w:rPr>
          <w:t>1</w:t>
        </w:r>
        <w:r w:rsidR="00F640FD">
          <w:rPr>
            <w:rFonts w:ascii="Calibri" w:eastAsia="Hiragino Sans W4" w:hAnsi="Calibri" w:cs="Calibri"/>
            <w:vertAlign w:val="superscript"/>
          </w:rPr>
          <w:t>6</w:t>
        </w:r>
      </w:ins>
      <w:r w:rsidR="009A3CDC" w:rsidRPr="007438BF">
        <w:rPr>
          <w:rFonts w:ascii="Calibri" w:eastAsia="Hiragino Sans W4" w:hAnsi="Calibri" w:cs="Calibri"/>
        </w:rPr>
        <w:t xml:space="preserve">. This difference was </w:t>
      </w:r>
      <w:del w:id="1388" w:author="作成者" w:date="2019-02-25T17:05:00Z">
        <w:r w:rsidR="009A3CDC">
          <w:rPr>
            <w:rFonts w:ascii="Calibri" w:eastAsia="Hiragino Sans W4" w:hAnsi="Calibri" w:cs="Calibri"/>
          </w:rPr>
          <w:delText>especially</w:delText>
        </w:r>
      </w:del>
      <w:ins w:id="1389" w:author="作成者" w:date="2019-02-25T17:05:00Z">
        <w:r w:rsidR="005B5BA3">
          <w:rPr>
            <w:rFonts w:ascii="Calibri" w:eastAsia="Hiragino Sans W4" w:hAnsi="Calibri" w:cs="Calibri"/>
          </w:rPr>
          <w:t>particularly</w:t>
        </w:r>
      </w:ins>
      <w:r w:rsidR="009A3CDC" w:rsidRPr="007438BF">
        <w:rPr>
          <w:rFonts w:ascii="Calibri" w:eastAsia="Hiragino Sans W4" w:hAnsi="Calibri" w:cs="Calibri"/>
        </w:rPr>
        <w:t xml:space="preserve"> noticeable when scanning specimens smaller than 8 mm, in which we experienced </w:t>
      </w:r>
      <w:ins w:id="1390" w:author="作成者" w:date="2019-02-25T17:05:00Z">
        <w:r w:rsidR="005B5BA3">
          <w:rPr>
            <w:rFonts w:ascii="Calibri" w:eastAsia="Hiragino Sans W4" w:hAnsi="Calibri" w:cs="Calibri"/>
          </w:rPr>
          <w:t xml:space="preserve">a </w:t>
        </w:r>
      </w:ins>
      <w:r w:rsidR="009A3CDC" w:rsidRPr="007438BF">
        <w:rPr>
          <w:rFonts w:ascii="Calibri" w:eastAsia="Hiragino Sans W4" w:hAnsi="Calibri" w:cs="Calibri"/>
        </w:rPr>
        <w:t xml:space="preserve">lack of resolution (data not shown). </w:t>
      </w:r>
      <w:del w:id="1391" w:author="作成者" w:date="2019-02-25T17:05:00Z">
        <w:r w:rsidR="009A3CDC">
          <w:rPr>
            <w:rFonts w:ascii="Calibri" w:eastAsia="Hiragino Sans W4" w:hAnsi="Calibri" w:cs="Calibri"/>
          </w:rPr>
          <w:delText xml:space="preserve">On the other hand, </w:delText>
        </w:r>
        <w:r w:rsidR="00840D9B">
          <w:rPr>
            <w:rFonts w:ascii="Calibri" w:eastAsia="Hiragino Sans W4" w:hAnsi="Calibri" w:cs="Calibri"/>
          </w:rPr>
          <w:delText xml:space="preserve">since </w:delText>
        </w:r>
        <w:r w:rsidR="009A3CDC">
          <w:rPr>
            <w:rFonts w:ascii="Calibri" w:eastAsia="Hiragino Sans W4" w:hAnsi="Calibri" w:cs="Calibri"/>
          </w:rPr>
          <w:delText>the</w:delText>
        </w:r>
      </w:del>
      <w:ins w:id="1392" w:author="作成者" w:date="2019-02-25T17:05:00Z">
        <w:r w:rsidR="005B5BA3">
          <w:rPr>
            <w:rFonts w:ascii="Calibri" w:eastAsia="Hiragino Sans W4" w:hAnsi="Calibri" w:cs="Calibri"/>
          </w:rPr>
          <w:t>However</w:t>
        </w:r>
        <w:r w:rsidR="009A3CDC" w:rsidRPr="007438BF">
          <w:rPr>
            <w:rFonts w:ascii="Calibri" w:eastAsia="Hiragino Sans W4" w:hAnsi="Calibri" w:cs="Calibri"/>
          </w:rPr>
          <w:t xml:space="preserve">, </w:t>
        </w:r>
        <w:r w:rsidR="005B5BA3">
          <w:rPr>
            <w:rFonts w:ascii="Calibri" w:eastAsia="Hiragino Sans W4" w:hAnsi="Calibri" w:cs="Calibri"/>
          </w:rPr>
          <w:t>because</w:t>
        </w:r>
        <w:r w:rsidR="00840D9B" w:rsidRPr="007438BF">
          <w:rPr>
            <w:rFonts w:ascii="Calibri" w:eastAsia="Hiragino Sans W4" w:hAnsi="Calibri" w:cs="Calibri"/>
          </w:rPr>
          <w:t xml:space="preserve"> </w:t>
        </w:r>
        <w:r w:rsidR="005B5BA3">
          <w:rPr>
            <w:rFonts w:ascii="Calibri" w:eastAsia="Hiragino Sans W4" w:hAnsi="Calibri" w:cs="Calibri"/>
          </w:rPr>
          <w:t>fewer</w:t>
        </w:r>
      </w:ins>
      <w:r w:rsidR="009A3CDC" w:rsidRPr="007438BF">
        <w:rPr>
          <w:rFonts w:ascii="Calibri" w:eastAsia="Hiragino Sans W4" w:hAnsi="Calibri" w:cs="Calibri"/>
        </w:rPr>
        <w:t xml:space="preserve"> data</w:t>
      </w:r>
      <w:r w:rsidR="005B5BA3">
        <w:rPr>
          <w:rFonts w:ascii="Calibri" w:eastAsia="Hiragino Sans W4" w:hAnsi="Calibri" w:cs="Calibri"/>
        </w:rPr>
        <w:t xml:space="preserve"> </w:t>
      </w:r>
      <w:del w:id="1393" w:author="作成者" w:date="2019-02-25T17:05:00Z">
        <w:r w:rsidR="009A3CDC">
          <w:rPr>
            <w:rFonts w:ascii="Calibri" w:eastAsia="Hiragino Sans W4" w:hAnsi="Calibri" w:cs="Calibri"/>
          </w:rPr>
          <w:delText>acquired</w:delText>
        </w:r>
      </w:del>
      <w:ins w:id="1394" w:author="作成者" w:date="2019-02-25T17:05:00Z">
        <w:r w:rsidR="005B5BA3">
          <w:rPr>
            <w:rFonts w:ascii="Calibri" w:eastAsia="Hiragino Sans W4" w:hAnsi="Calibri" w:cs="Calibri"/>
          </w:rPr>
          <w:t>were</w:t>
        </w:r>
        <w:r w:rsidR="009A3CDC" w:rsidRPr="007438BF">
          <w:rPr>
            <w:rFonts w:ascii="Calibri" w:eastAsia="Hiragino Sans W4" w:hAnsi="Calibri" w:cs="Calibri"/>
          </w:rPr>
          <w:t xml:space="preserve"> </w:t>
        </w:r>
        <w:r w:rsidR="005B5BA3">
          <w:rPr>
            <w:rFonts w:ascii="Calibri" w:eastAsia="Hiragino Sans W4" w:hAnsi="Calibri" w:cs="Calibri"/>
          </w:rPr>
          <w:t>obtained</w:t>
        </w:r>
      </w:ins>
      <w:r w:rsidR="009A3CDC" w:rsidRPr="007438BF">
        <w:rPr>
          <w:rFonts w:ascii="Calibri" w:eastAsia="Hiragino Sans W4" w:hAnsi="Calibri" w:cs="Calibri"/>
        </w:rPr>
        <w:t xml:space="preserve"> during scanning </w:t>
      </w:r>
      <w:del w:id="1395" w:author="作成者" w:date="2019-02-25T17:05:00Z">
        <w:r w:rsidR="009A3CDC">
          <w:rPr>
            <w:rFonts w:ascii="Calibri" w:eastAsia="Hiragino Sans W4" w:hAnsi="Calibri" w:cs="Calibri"/>
          </w:rPr>
          <w:delText xml:space="preserve">is much smaller </w:delText>
        </w:r>
      </w:del>
      <w:r w:rsidR="00840D9B" w:rsidRPr="007438BF">
        <w:rPr>
          <w:rFonts w:ascii="Calibri" w:eastAsia="Hiragino Sans W4" w:hAnsi="Calibri" w:cs="Calibri"/>
        </w:rPr>
        <w:t xml:space="preserve">in this study, the scanning time was much shorter </w:t>
      </w:r>
      <w:r w:rsidR="00F8510C" w:rsidRPr="007438BF">
        <w:rPr>
          <w:rFonts w:ascii="Calibri" w:eastAsia="Hiragino Sans W4" w:hAnsi="Calibri" w:cs="Calibri"/>
        </w:rPr>
        <w:t>than</w:t>
      </w:r>
      <w:r w:rsidR="005B5BA3">
        <w:rPr>
          <w:rFonts w:ascii="Calibri" w:eastAsia="Hiragino Sans W4" w:hAnsi="Calibri" w:cs="Calibri"/>
        </w:rPr>
        <w:t xml:space="preserve"> </w:t>
      </w:r>
      <w:ins w:id="1396" w:author="作成者" w:date="2019-02-25T17:05:00Z">
        <w:r w:rsidR="005B5BA3">
          <w:rPr>
            <w:rFonts w:ascii="Calibri" w:eastAsia="Hiragino Sans W4" w:hAnsi="Calibri" w:cs="Calibri"/>
          </w:rPr>
          <w:t>in</w:t>
        </w:r>
        <w:r w:rsidR="00F8510C" w:rsidRPr="007438BF">
          <w:rPr>
            <w:rFonts w:ascii="Calibri" w:eastAsia="Hiragino Sans W4" w:hAnsi="Calibri" w:cs="Calibri"/>
          </w:rPr>
          <w:t xml:space="preserve"> </w:t>
        </w:r>
      </w:ins>
      <w:r w:rsidR="00F8510C" w:rsidRPr="007438BF">
        <w:rPr>
          <w:rFonts w:ascii="Calibri" w:eastAsia="Hiragino Sans W4" w:hAnsi="Calibri" w:cs="Calibri"/>
        </w:rPr>
        <w:t xml:space="preserve">the previous </w:t>
      </w:r>
      <w:del w:id="1397" w:author="作成者" w:date="2019-02-25T17:05:00Z">
        <w:r w:rsidR="00F8510C">
          <w:rPr>
            <w:rFonts w:ascii="Calibri" w:eastAsia="Hiragino Sans W4" w:hAnsi="Calibri" w:cs="Calibri"/>
          </w:rPr>
          <w:delText>study</w:delText>
        </w:r>
        <w:r w:rsidR="00F8510C" w:rsidRPr="00F8510C">
          <w:rPr>
            <w:rFonts w:ascii="Calibri" w:eastAsia="Hiragino Sans W4" w:hAnsi="Calibri" w:cs="Calibri"/>
            <w:vertAlign w:val="superscript"/>
          </w:rPr>
          <w:delText>14</w:delText>
        </w:r>
      </w:del>
      <w:ins w:id="1398" w:author="作成者" w:date="2019-02-25T17:05:00Z">
        <w:r w:rsidR="00F8510C" w:rsidRPr="007438BF">
          <w:rPr>
            <w:rFonts w:ascii="Calibri" w:eastAsia="Hiragino Sans W4" w:hAnsi="Calibri" w:cs="Calibri"/>
          </w:rPr>
          <w:t>study</w:t>
        </w:r>
        <w:r w:rsidR="00F8510C" w:rsidRPr="007438BF">
          <w:rPr>
            <w:rFonts w:ascii="Calibri" w:eastAsia="Hiragino Sans W4" w:hAnsi="Calibri" w:cs="Calibri"/>
            <w:vertAlign w:val="superscript"/>
          </w:rPr>
          <w:t>1</w:t>
        </w:r>
        <w:r w:rsidR="00F640FD">
          <w:rPr>
            <w:rFonts w:ascii="Calibri" w:eastAsia="Hiragino Sans W4" w:hAnsi="Calibri" w:cs="Calibri"/>
            <w:vertAlign w:val="superscript"/>
          </w:rPr>
          <w:t>6</w:t>
        </w:r>
      </w:ins>
      <w:r w:rsidR="00840D9B" w:rsidRPr="007438BF">
        <w:rPr>
          <w:rFonts w:ascii="Calibri" w:eastAsia="Hiragino Sans W4" w:hAnsi="Calibri" w:cs="Calibri"/>
        </w:rPr>
        <w:t xml:space="preserve"> (data: 992 x 992 and 4000 x 2672 </w:t>
      </w:r>
      <w:del w:id="1399" w:author="作成者" w:date="2019-02-25T17:05:00Z">
        <w:r w:rsidR="00840D9B">
          <w:rPr>
            <w:rFonts w:ascii="Calibri" w:eastAsia="Hiragino Sans W4" w:hAnsi="Calibri" w:cs="Calibri"/>
          </w:rPr>
          <w:delText>pixel</w:delText>
        </w:r>
      </w:del>
      <w:ins w:id="1400" w:author="作成者" w:date="2019-02-25T17:05:00Z">
        <w:r w:rsidR="00840D9B" w:rsidRPr="007438BF">
          <w:rPr>
            <w:rFonts w:ascii="Calibri" w:eastAsia="Hiragino Sans W4" w:hAnsi="Calibri" w:cs="Calibri"/>
          </w:rPr>
          <w:t>pixel</w:t>
        </w:r>
        <w:r w:rsidR="00C4715F">
          <w:rPr>
            <w:rFonts w:ascii="Calibri" w:eastAsia="Hiragino Sans W4" w:hAnsi="Calibri" w:cs="Calibri"/>
          </w:rPr>
          <w:t>s</w:t>
        </w:r>
        <w:r w:rsidR="005B5BA3">
          <w:rPr>
            <w:rFonts w:ascii="Calibri" w:eastAsia="Hiragino Sans W4" w:hAnsi="Calibri" w:cs="Calibri"/>
          </w:rPr>
          <w:t>, respectively</w:t>
        </w:r>
      </w:ins>
      <w:r w:rsidR="00840D9B" w:rsidRPr="007438BF">
        <w:rPr>
          <w:rFonts w:ascii="Calibri" w:eastAsia="Hiragino Sans W4" w:hAnsi="Calibri" w:cs="Calibri"/>
        </w:rPr>
        <w:t>; scanning time: 10 to 26 min</w:t>
      </w:r>
      <w:r w:rsidR="00C4715F">
        <w:rPr>
          <w:rFonts w:ascii="Calibri" w:eastAsia="Hiragino Sans W4" w:hAnsi="Calibri" w:cs="Calibri"/>
        </w:rPr>
        <w:t>utes</w:t>
      </w:r>
      <w:r w:rsidR="00840D9B" w:rsidRPr="007438BF">
        <w:rPr>
          <w:rFonts w:ascii="Calibri" w:eastAsia="Hiragino Sans W4" w:hAnsi="Calibri" w:cs="Calibri"/>
        </w:rPr>
        <w:t xml:space="preserve"> and 30 mi</w:t>
      </w:r>
      <w:r w:rsidR="005B5BA3">
        <w:rPr>
          <w:rFonts w:ascii="Calibri" w:eastAsia="Hiragino Sans W4" w:hAnsi="Calibri" w:cs="Calibri"/>
        </w:rPr>
        <w:t>n</w:t>
      </w:r>
      <w:r w:rsidR="00C4715F">
        <w:rPr>
          <w:rFonts w:ascii="Calibri" w:eastAsia="Hiragino Sans W4" w:hAnsi="Calibri" w:cs="Calibri"/>
        </w:rPr>
        <w:t>utes</w:t>
      </w:r>
      <w:r w:rsidR="00840D9B" w:rsidRPr="007438BF">
        <w:rPr>
          <w:rFonts w:ascii="Calibri" w:eastAsia="Hiragino Sans W4" w:hAnsi="Calibri" w:cs="Calibri"/>
        </w:rPr>
        <w:t xml:space="preserve"> to several hours, respectively). </w:t>
      </w:r>
      <w:del w:id="1401" w:author="作成者" w:date="2019-02-25T17:05:00Z">
        <w:r w:rsidR="00840D9B">
          <w:rPr>
            <w:rFonts w:ascii="Calibri" w:eastAsia="Hiragino Sans W4" w:hAnsi="Calibri" w:cs="Calibri"/>
          </w:rPr>
          <w:delText>T</w:delText>
        </w:r>
        <w:r w:rsidR="00840D9B" w:rsidRPr="000F29C4">
          <w:rPr>
            <w:rFonts w:ascii="Calibri" w:eastAsia="Hiragino Sans W4" w:hAnsi="Calibri" w:cs="Calibri"/>
          </w:rPr>
          <w:delText>he</w:delText>
        </w:r>
      </w:del>
      <w:ins w:id="1402" w:author="作成者" w:date="2019-02-25T17:05:00Z">
        <w:r w:rsidR="005B5BA3">
          <w:rPr>
            <w:rFonts w:ascii="Calibri" w:eastAsia="Hiragino Sans W4" w:hAnsi="Calibri" w:cs="Calibri"/>
          </w:rPr>
          <w:t>A</w:t>
        </w:r>
      </w:ins>
      <w:r w:rsidR="00840D9B" w:rsidRPr="007438BF">
        <w:rPr>
          <w:rFonts w:ascii="Calibri" w:eastAsia="Hiragino Sans W4" w:hAnsi="Calibri" w:cs="Calibri"/>
        </w:rPr>
        <w:t xml:space="preserve"> short scan</w:t>
      </w:r>
      <w:r w:rsidR="00840D9B" w:rsidRPr="001F50F9">
        <w:rPr>
          <w:rFonts w:ascii="Calibri" w:eastAsia="Hiragino Sans W4" w:hAnsi="Calibri" w:cs="Calibri"/>
        </w:rPr>
        <w:t xml:space="preserve">ning time </w:t>
      </w:r>
      <w:del w:id="1403" w:author="作成者" w:date="2019-02-25T17:05:00Z">
        <w:r w:rsidR="00840D9B" w:rsidRPr="000F29C4">
          <w:rPr>
            <w:rFonts w:ascii="Calibri" w:eastAsia="Hiragino Sans W4" w:hAnsi="Calibri" w:cs="Calibri"/>
          </w:rPr>
          <w:delText>lessens</w:delText>
        </w:r>
      </w:del>
      <w:ins w:id="1404" w:author="作成者" w:date="2019-02-25T17:05:00Z">
        <w:r w:rsidR="00C4715F" w:rsidRPr="001F50F9">
          <w:rPr>
            <w:rFonts w:ascii="Calibri" w:eastAsia="Hiragino Sans W4" w:hAnsi="Calibri" w:cs="Calibri"/>
          </w:rPr>
          <w:t>reduces</w:t>
        </w:r>
      </w:ins>
      <w:r w:rsidR="00840D9B" w:rsidRPr="001F50F9">
        <w:rPr>
          <w:rFonts w:ascii="Calibri" w:eastAsia="Hiragino Sans W4" w:hAnsi="Calibri" w:cs="Calibri"/>
        </w:rPr>
        <w:t xml:space="preserve"> the discoloration of</w:t>
      </w:r>
      <w:r w:rsidR="005B5BA3" w:rsidRPr="001F50F9">
        <w:rPr>
          <w:rFonts w:ascii="Calibri" w:eastAsia="Hiragino Sans W4" w:hAnsi="Calibri" w:cs="Calibri"/>
        </w:rPr>
        <w:t xml:space="preserve"> </w:t>
      </w:r>
      <w:ins w:id="1405" w:author="作成者" w:date="2019-02-25T17:05:00Z">
        <w:r w:rsidR="005B5BA3" w:rsidRPr="001F50F9">
          <w:rPr>
            <w:rFonts w:ascii="Calibri" w:eastAsia="Hiragino Sans W4" w:hAnsi="Calibri" w:cs="Calibri"/>
          </w:rPr>
          <w:t>the</w:t>
        </w:r>
        <w:r w:rsidR="00840D9B" w:rsidRPr="001F50F9">
          <w:rPr>
            <w:rFonts w:ascii="Calibri" w:eastAsia="Hiragino Sans W4" w:hAnsi="Calibri" w:cs="Calibri"/>
          </w:rPr>
          <w:t xml:space="preserve"> </w:t>
        </w:r>
      </w:ins>
      <w:r w:rsidR="00840D9B" w:rsidRPr="001F50F9">
        <w:rPr>
          <w:rFonts w:ascii="Calibri" w:eastAsia="Hiragino Sans W4" w:hAnsi="Calibri" w:cs="Calibri"/>
        </w:rPr>
        <w:t xml:space="preserve">iodine staining, allowing the use of </w:t>
      </w:r>
      <w:proofErr w:type="spellStart"/>
      <w:r w:rsidR="00840D9B" w:rsidRPr="001F50F9">
        <w:rPr>
          <w:rFonts w:ascii="Calibri" w:eastAsia="Hiragino Sans W4" w:hAnsi="Calibri" w:cs="Calibri"/>
        </w:rPr>
        <w:t>Lugol</w:t>
      </w:r>
      <w:proofErr w:type="spellEnd"/>
      <w:r w:rsidR="00840D9B" w:rsidRPr="001F50F9">
        <w:rPr>
          <w:rFonts w:ascii="Calibri" w:eastAsia="Hiragino Sans W4" w:hAnsi="Calibri" w:cs="Calibri"/>
        </w:rPr>
        <w:t xml:space="preserve"> solution, which is a </w:t>
      </w:r>
      <w:del w:id="1406" w:author="作成者" w:date="2019-02-25T17:05:00Z">
        <w:r w:rsidR="00840D9B">
          <w:rPr>
            <w:rFonts w:ascii="Calibri" w:eastAsia="Hiragino Sans W4" w:hAnsi="Calibri" w:cs="Calibri"/>
          </w:rPr>
          <w:delText>great</w:delText>
        </w:r>
      </w:del>
      <w:ins w:id="1407" w:author="作成者" w:date="2019-02-25T17:05:00Z">
        <w:r w:rsidR="005B5BA3" w:rsidRPr="001F50F9">
          <w:rPr>
            <w:rFonts w:ascii="Calibri" w:eastAsia="Hiragino Sans W4" w:hAnsi="Calibri" w:cs="Calibri"/>
          </w:rPr>
          <w:t>good</w:t>
        </w:r>
      </w:ins>
      <w:r w:rsidR="005B5BA3" w:rsidRPr="001F50F9">
        <w:rPr>
          <w:rFonts w:ascii="Calibri" w:eastAsia="Hiragino Sans W4" w:hAnsi="Calibri" w:cs="Calibri"/>
        </w:rPr>
        <w:t xml:space="preserve"> </w:t>
      </w:r>
      <w:r w:rsidR="00840D9B" w:rsidRPr="001F50F9">
        <w:rPr>
          <w:rFonts w:ascii="Calibri" w:eastAsia="Hiragino Sans W4" w:hAnsi="Calibri" w:cs="Calibri"/>
        </w:rPr>
        <w:t>staining solution with a high penetration rate</w:t>
      </w:r>
      <w:ins w:id="1408" w:author="作成者" w:date="2019-02-25T17:05:00Z">
        <w:r w:rsidR="005B5BA3" w:rsidRPr="001F50F9">
          <w:rPr>
            <w:rFonts w:ascii="Calibri" w:eastAsia="Hiragino Sans W4" w:hAnsi="Calibri" w:cs="Calibri"/>
          </w:rPr>
          <w:t>,</w:t>
        </w:r>
      </w:ins>
      <w:r w:rsidR="00840D9B" w:rsidRPr="001F50F9">
        <w:rPr>
          <w:rFonts w:ascii="Calibri" w:eastAsia="Hiragino Sans W4" w:hAnsi="Calibri" w:cs="Calibri"/>
        </w:rPr>
        <w:t xml:space="preserve"> but </w:t>
      </w:r>
      <w:del w:id="1409" w:author="作成者" w:date="2019-02-25T17:05:00Z">
        <w:r w:rsidR="00840D9B">
          <w:rPr>
            <w:rFonts w:ascii="Calibri" w:eastAsia="Hiragino Sans W4" w:hAnsi="Calibri" w:cs="Calibri"/>
          </w:rPr>
          <w:delText xml:space="preserve">on the other hand known to diffuse </w:delText>
        </w:r>
      </w:del>
      <w:r w:rsidR="005B5BA3" w:rsidRPr="001F50F9">
        <w:rPr>
          <w:rFonts w:ascii="Calibri" w:eastAsia="Hiragino Sans W4" w:hAnsi="Calibri" w:cs="Calibri"/>
        </w:rPr>
        <w:t xml:space="preserve">easily </w:t>
      </w:r>
      <w:ins w:id="1410" w:author="作成者" w:date="2019-02-25T17:05:00Z">
        <w:r w:rsidR="00840D9B" w:rsidRPr="001F50F9">
          <w:rPr>
            <w:rFonts w:ascii="Calibri" w:eastAsia="Hiragino Sans W4" w:hAnsi="Calibri" w:cs="Calibri"/>
          </w:rPr>
          <w:t>diffuse</w:t>
        </w:r>
        <w:r w:rsidR="005B5BA3" w:rsidRPr="001F50F9">
          <w:rPr>
            <w:rFonts w:ascii="Calibri" w:eastAsia="Hiragino Sans W4" w:hAnsi="Calibri" w:cs="Calibri"/>
          </w:rPr>
          <w:t>s</w:t>
        </w:r>
        <w:r w:rsidR="00840D9B" w:rsidRPr="001F50F9">
          <w:rPr>
            <w:rFonts w:ascii="Calibri" w:eastAsia="Hiragino Sans W4" w:hAnsi="Calibri" w:cs="Calibri"/>
          </w:rPr>
          <w:t xml:space="preserve"> </w:t>
        </w:r>
      </w:ins>
      <w:r w:rsidR="00840D9B" w:rsidRPr="001F50F9">
        <w:rPr>
          <w:rFonts w:ascii="Calibri" w:eastAsia="Hiragino Sans W4" w:hAnsi="Calibri" w:cs="Calibri"/>
        </w:rPr>
        <w:t xml:space="preserve">in </w:t>
      </w:r>
      <w:del w:id="1411" w:author="作成者" w:date="2019-02-25T17:05:00Z">
        <w:r w:rsidR="00840D9B">
          <w:rPr>
            <w:rFonts w:ascii="Calibri" w:eastAsia="Hiragino Sans W4" w:hAnsi="Calibri" w:cs="Calibri"/>
          </w:rPr>
          <w:delText xml:space="preserve">DW. </w:delText>
        </w:r>
        <w:r w:rsidR="00840D9B" w:rsidRPr="000F29C4">
          <w:rPr>
            <w:rFonts w:ascii="Calibri" w:eastAsia="Hiragino Sans W4" w:hAnsi="Calibri" w:cs="Calibri"/>
          </w:rPr>
          <w:delText>The</w:delText>
        </w:r>
      </w:del>
      <w:ins w:id="1412" w:author="作成者" w:date="2019-02-25T17:05:00Z">
        <w:r w:rsidR="00840D9B" w:rsidRPr="001F50F9">
          <w:rPr>
            <w:rFonts w:ascii="Calibri" w:eastAsia="Hiragino Sans W4" w:hAnsi="Calibri" w:cs="Calibri"/>
          </w:rPr>
          <w:t>DW</w:t>
        </w:r>
        <w:r w:rsidR="001F50F9" w:rsidRPr="001F50F9">
          <w:rPr>
            <w:rFonts w:ascii="Calibri" w:eastAsia="Hiragino Sans W4" w:hAnsi="Calibri" w:cs="Calibri"/>
            <w:vertAlign w:val="superscript"/>
          </w:rPr>
          <w:t>3</w:t>
        </w:r>
        <w:r w:rsidR="00F640FD">
          <w:rPr>
            <w:rFonts w:ascii="Calibri" w:eastAsia="Hiragino Sans W4" w:hAnsi="Calibri" w:cs="Calibri"/>
            <w:vertAlign w:val="superscript"/>
          </w:rPr>
          <w:t>4</w:t>
        </w:r>
        <w:r w:rsidR="00840D9B" w:rsidRPr="001F50F9">
          <w:rPr>
            <w:rFonts w:ascii="Calibri" w:eastAsia="Hiragino Sans W4" w:hAnsi="Calibri" w:cs="Calibri"/>
          </w:rPr>
          <w:t xml:space="preserve">. </w:t>
        </w:r>
        <w:r w:rsidR="005B5BA3" w:rsidRPr="001F50F9">
          <w:rPr>
            <w:rFonts w:ascii="Calibri" w:eastAsia="Hiragino Sans W4" w:hAnsi="Calibri" w:cs="Calibri"/>
          </w:rPr>
          <w:t>A</w:t>
        </w:r>
      </w:ins>
      <w:r w:rsidR="00840D9B" w:rsidRPr="001F50F9">
        <w:rPr>
          <w:rFonts w:ascii="Calibri" w:eastAsia="Hiragino Sans W4" w:hAnsi="Calibri" w:cs="Calibri"/>
        </w:rPr>
        <w:t xml:space="preserve"> short scanning time also</w:t>
      </w:r>
      <w:r w:rsidR="00840D9B" w:rsidRPr="001F50F9">
        <w:rPr>
          <w:rFonts w:ascii="Calibri" w:eastAsia="Hiragino Sans W4" w:hAnsi="Calibri" w:cs="Calibri" w:hint="eastAsia"/>
        </w:rPr>
        <w:t xml:space="preserve"> </w:t>
      </w:r>
      <w:del w:id="1413" w:author="作成者" w:date="2019-02-25T17:05:00Z">
        <w:r w:rsidR="00840D9B">
          <w:rPr>
            <w:rFonts w:ascii="Calibri" w:eastAsia="Hiragino Sans W4" w:hAnsi="Calibri" w:cs="Calibri"/>
          </w:rPr>
          <w:delText>lowers</w:delText>
        </w:r>
      </w:del>
      <w:ins w:id="1414" w:author="作成者" w:date="2019-02-25T17:05:00Z">
        <w:r w:rsidR="00C4715F" w:rsidRPr="001F50F9">
          <w:rPr>
            <w:rFonts w:ascii="Calibri" w:eastAsia="Hiragino Sans W4" w:hAnsi="Calibri" w:cs="Calibri"/>
          </w:rPr>
          <w:t>decreases</w:t>
        </w:r>
      </w:ins>
      <w:r w:rsidR="00840D9B" w:rsidRPr="001F50F9">
        <w:rPr>
          <w:rFonts w:ascii="Calibri" w:eastAsia="Hiragino Sans W4" w:hAnsi="Calibri" w:cs="Calibri"/>
        </w:rPr>
        <w:t xml:space="preserve"> the possibility of the sample moving </w:t>
      </w:r>
      <w:r w:rsidR="00840D9B" w:rsidRPr="001F50F9">
        <w:rPr>
          <w:rFonts w:ascii="Calibri" w:eastAsia="Hiragino Sans W4" w:hAnsi="Calibri" w:cs="Calibri" w:hint="eastAsia"/>
        </w:rPr>
        <w:t>d</w:t>
      </w:r>
      <w:r w:rsidR="00840D9B" w:rsidRPr="001F50F9">
        <w:rPr>
          <w:rFonts w:ascii="Calibri" w:eastAsia="Hiragino Sans W4" w:hAnsi="Calibri" w:cs="Calibri"/>
        </w:rPr>
        <w:t>uring scanning,</w:t>
      </w:r>
      <w:r w:rsidR="00840D9B" w:rsidRPr="007438BF">
        <w:rPr>
          <w:rFonts w:ascii="Calibri" w:eastAsia="Hiragino Sans W4" w:hAnsi="Calibri" w:cs="Calibri"/>
        </w:rPr>
        <w:t xml:space="preserve"> which enabled the use of a simple mounting method using agarose or DW</w:t>
      </w:r>
      <w:r w:rsidR="000574C8" w:rsidRPr="007438BF">
        <w:rPr>
          <w:rFonts w:ascii="Calibri" w:eastAsia="Hiragino Sans W4" w:hAnsi="Calibri" w:cs="Calibri"/>
        </w:rPr>
        <w:t xml:space="preserve"> (Fig. </w:t>
      </w:r>
      <w:del w:id="1415" w:author="作成者" w:date="2019-02-25T17:05:00Z">
        <w:r w:rsidR="000574C8">
          <w:rPr>
            <w:rFonts w:ascii="Calibri" w:eastAsia="Hiragino Sans W4" w:hAnsi="Calibri" w:cs="Calibri"/>
          </w:rPr>
          <w:delText>2)</w:delText>
        </w:r>
        <w:r w:rsidR="00840D9B">
          <w:rPr>
            <w:rFonts w:ascii="Calibri" w:eastAsia="Hiragino Sans W4" w:hAnsi="Calibri" w:cs="Calibri"/>
          </w:rPr>
          <w:delText>.</w:delText>
        </w:r>
      </w:del>
      <w:ins w:id="1416" w:author="作成者" w:date="2019-02-25T17:05:00Z">
        <w:r w:rsidR="000574C8" w:rsidRPr="007438BF">
          <w:rPr>
            <w:rFonts w:ascii="Calibri" w:eastAsia="Hiragino Sans W4" w:hAnsi="Calibri" w:cs="Calibri"/>
          </w:rPr>
          <w:t>2)</w:t>
        </w:r>
        <w:r w:rsidR="00840D9B" w:rsidRPr="007438BF">
          <w:rPr>
            <w:rFonts w:ascii="Calibri" w:eastAsia="Hiragino Sans W4" w:hAnsi="Calibri" w:cs="Calibri"/>
          </w:rPr>
          <w:t xml:space="preserve">. </w:t>
        </w:r>
        <w:r w:rsidR="003A357A" w:rsidRPr="007438BF">
          <w:rPr>
            <w:rFonts w:ascii="Calibri" w:eastAsia="Hiragino Sans W4" w:hAnsi="Calibri" w:cs="Calibri"/>
          </w:rPr>
          <w:t>Longer scan</w:t>
        </w:r>
        <w:r w:rsidR="005B5BA3">
          <w:rPr>
            <w:rFonts w:ascii="Calibri" w:eastAsia="Hiragino Sans W4" w:hAnsi="Calibri" w:cs="Calibri"/>
          </w:rPr>
          <w:t>ning</w:t>
        </w:r>
        <w:r w:rsidR="003A357A" w:rsidRPr="007438BF">
          <w:rPr>
            <w:rFonts w:ascii="Calibri" w:eastAsia="Hiragino Sans W4" w:hAnsi="Calibri" w:cs="Calibri"/>
          </w:rPr>
          <w:t xml:space="preserve"> time</w:t>
        </w:r>
        <w:r w:rsidR="005B5BA3">
          <w:rPr>
            <w:rFonts w:ascii="Calibri" w:eastAsia="Hiragino Sans W4" w:hAnsi="Calibri" w:cs="Calibri"/>
          </w:rPr>
          <w:t>s also</w:t>
        </w:r>
        <w:r w:rsidR="003A357A" w:rsidRPr="007438BF">
          <w:rPr>
            <w:rFonts w:ascii="Calibri" w:eastAsia="Hiragino Sans W4" w:hAnsi="Calibri" w:cs="Calibri"/>
          </w:rPr>
          <w:t xml:space="preserve"> </w:t>
        </w:r>
        <w:r w:rsidR="005B5BA3">
          <w:rPr>
            <w:rFonts w:ascii="Calibri" w:eastAsia="Hiragino Sans W4" w:hAnsi="Calibri" w:cs="Calibri"/>
          </w:rPr>
          <w:t>have</w:t>
        </w:r>
        <w:r w:rsidR="007D79FE" w:rsidRPr="007438BF">
          <w:rPr>
            <w:rFonts w:ascii="Calibri" w:eastAsia="Hiragino Sans W4" w:hAnsi="Calibri" w:cs="Calibri"/>
          </w:rPr>
          <w:t xml:space="preserve"> </w:t>
        </w:r>
        <w:r w:rsidR="003A357A" w:rsidRPr="007438BF">
          <w:rPr>
            <w:rFonts w:ascii="Calibri" w:eastAsia="Hiragino Sans W4" w:hAnsi="Calibri" w:cs="Calibri"/>
          </w:rPr>
          <w:t>the disadvantage of possible sample shrinkage blur in images.</w:t>
        </w:r>
      </w:ins>
      <w:r w:rsidR="003A357A" w:rsidRPr="007438BF">
        <w:rPr>
          <w:rFonts w:ascii="Calibri" w:eastAsia="Hiragino Sans W4" w:hAnsi="Calibri" w:cs="Calibri"/>
        </w:rPr>
        <w:t xml:space="preserve"> </w:t>
      </w:r>
      <w:r w:rsidR="00840D9B" w:rsidRPr="007438BF">
        <w:rPr>
          <w:rFonts w:ascii="Calibri" w:eastAsia="Hiragino Sans W4" w:hAnsi="Calibri" w:cs="Calibri"/>
        </w:rPr>
        <w:t xml:space="preserve">Several other </w:t>
      </w:r>
      <w:r w:rsidR="00A630C0" w:rsidRPr="007438BF">
        <w:rPr>
          <w:rFonts w:ascii="Calibri" w:eastAsia="Hiragino Sans W4" w:hAnsi="Calibri" w:cs="Calibri"/>
        </w:rPr>
        <w:t xml:space="preserve">mechanical and hardware </w:t>
      </w:r>
      <w:r w:rsidR="00840D9B" w:rsidRPr="007438BF">
        <w:rPr>
          <w:rFonts w:ascii="Calibri" w:eastAsia="Hiragino Sans W4" w:hAnsi="Calibri" w:cs="Calibri"/>
        </w:rPr>
        <w:t xml:space="preserve">problems that can occur during long </w:t>
      </w:r>
      <w:r w:rsidR="00A630C0" w:rsidRPr="007438BF">
        <w:rPr>
          <w:rFonts w:ascii="Calibri" w:eastAsia="Hiragino Sans W4" w:hAnsi="Calibri" w:cs="Calibri"/>
        </w:rPr>
        <w:t xml:space="preserve">scans have also been </w:t>
      </w:r>
      <w:del w:id="1417" w:author="作成者" w:date="2019-02-25T17:05:00Z">
        <w:r w:rsidR="00A630C0">
          <w:rPr>
            <w:rFonts w:ascii="Calibri" w:eastAsia="Hiragino Sans W4" w:hAnsi="Calibri" w:cs="Calibri"/>
          </w:rPr>
          <w:delText>reported</w:delText>
        </w:r>
        <w:r w:rsidR="00F8510C" w:rsidRPr="00F8510C">
          <w:rPr>
            <w:rFonts w:ascii="Calibri" w:eastAsia="Hiragino Sans W4" w:hAnsi="Calibri" w:cs="Calibri"/>
            <w:vertAlign w:val="superscript"/>
          </w:rPr>
          <w:delText>30</w:delText>
        </w:r>
        <w:r w:rsidR="00A630C0">
          <w:rPr>
            <w:rFonts w:ascii="Calibri" w:eastAsia="Hiragino Sans W4" w:hAnsi="Calibri" w:cs="Calibri"/>
          </w:rPr>
          <w:delText xml:space="preserve">. </w:delText>
        </w:r>
        <w:r w:rsidR="00427253">
          <w:rPr>
            <w:rFonts w:ascii="Calibri" w:eastAsia="Hiragino Sans W4" w:hAnsi="Calibri" w:cs="Calibri"/>
          </w:rPr>
          <w:delText>Hence</w:delText>
        </w:r>
      </w:del>
      <w:ins w:id="1418" w:author="作成者" w:date="2019-02-25T17:05:00Z">
        <w:r w:rsidR="00A630C0" w:rsidRPr="007438BF">
          <w:rPr>
            <w:rFonts w:ascii="Calibri" w:eastAsia="Hiragino Sans W4" w:hAnsi="Calibri" w:cs="Calibri"/>
          </w:rPr>
          <w:t>reported</w:t>
        </w:r>
        <w:r w:rsidR="00F8510C" w:rsidRPr="007438BF">
          <w:rPr>
            <w:rFonts w:ascii="Calibri" w:eastAsia="Hiragino Sans W4" w:hAnsi="Calibri" w:cs="Calibri"/>
            <w:vertAlign w:val="superscript"/>
          </w:rPr>
          <w:t>3</w:t>
        </w:r>
        <w:r w:rsidR="00F640FD">
          <w:rPr>
            <w:rFonts w:ascii="Calibri" w:eastAsia="Hiragino Sans W4" w:hAnsi="Calibri" w:cs="Calibri"/>
            <w:vertAlign w:val="superscript"/>
          </w:rPr>
          <w:t>9</w:t>
        </w:r>
        <w:r w:rsidR="00A630C0" w:rsidRPr="007438BF">
          <w:rPr>
            <w:rFonts w:ascii="Calibri" w:eastAsia="Hiragino Sans W4" w:hAnsi="Calibri" w:cs="Calibri"/>
          </w:rPr>
          <w:t xml:space="preserve">. </w:t>
        </w:r>
        <w:r w:rsidR="00C4715F">
          <w:rPr>
            <w:rFonts w:ascii="Calibri" w:eastAsia="Hiragino Sans W4" w:hAnsi="Calibri" w:cs="Calibri"/>
          </w:rPr>
          <w:t>Therefore</w:t>
        </w:r>
      </w:ins>
      <w:r w:rsidR="00511103" w:rsidRPr="007438BF">
        <w:rPr>
          <w:rFonts w:ascii="Calibri" w:eastAsia="Hiragino Sans W4" w:hAnsi="Calibri" w:cs="Calibri"/>
        </w:rPr>
        <w:t xml:space="preserve">, </w:t>
      </w:r>
      <w:r w:rsidR="000574C8" w:rsidRPr="007438BF">
        <w:rPr>
          <w:rFonts w:ascii="Calibri" w:eastAsia="Hiragino Sans W4" w:hAnsi="Calibri" w:cs="Calibri"/>
        </w:rPr>
        <w:t xml:space="preserve">when using </w:t>
      </w:r>
      <w:proofErr w:type="spellStart"/>
      <w:r w:rsidR="000574C8" w:rsidRPr="007438BF">
        <w:rPr>
          <w:rFonts w:ascii="Calibri" w:eastAsia="Hiragino Sans W4" w:hAnsi="Calibri" w:cs="Calibri"/>
        </w:rPr>
        <w:t>microCT</w:t>
      </w:r>
      <w:proofErr w:type="spellEnd"/>
      <w:r w:rsidR="000574C8" w:rsidRPr="007438BF">
        <w:rPr>
          <w:rFonts w:ascii="Calibri" w:eastAsia="Hiragino Sans W4" w:hAnsi="Calibri" w:cs="Calibri"/>
        </w:rPr>
        <w:t xml:space="preserve"> systems, </w:t>
      </w:r>
      <w:r w:rsidR="00511103" w:rsidRPr="007438BF">
        <w:rPr>
          <w:rFonts w:ascii="Calibri" w:eastAsia="Hiragino Sans W4" w:hAnsi="Calibri" w:cs="Calibri" w:hint="eastAsia"/>
        </w:rPr>
        <w:t>i</w:t>
      </w:r>
      <w:r w:rsidR="00511103" w:rsidRPr="007438BF">
        <w:rPr>
          <w:rFonts w:ascii="Calibri" w:eastAsia="Hiragino Sans W4" w:hAnsi="Calibri" w:cs="Calibri"/>
        </w:rPr>
        <w:t xml:space="preserve">t is important to </w:t>
      </w:r>
      <w:r w:rsidR="00080893" w:rsidRPr="007438BF">
        <w:rPr>
          <w:rFonts w:ascii="Calibri" w:eastAsia="Hiragino Sans W4" w:hAnsi="Calibri" w:cs="Calibri"/>
        </w:rPr>
        <w:t>accurately understand the specification of each system</w:t>
      </w:r>
      <w:ins w:id="1419" w:author="作成者" w:date="2019-02-25T17:05:00Z">
        <w:r w:rsidR="005B5BA3">
          <w:rPr>
            <w:rFonts w:ascii="Calibri" w:eastAsia="Hiragino Sans W4" w:hAnsi="Calibri" w:cs="Calibri"/>
          </w:rPr>
          <w:t>,</w:t>
        </w:r>
      </w:ins>
      <w:r w:rsidR="00080893" w:rsidRPr="007438BF">
        <w:rPr>
          <w:rFonts w:ascii="Calibri" w:eastAsia="Hiragino Sans W4" w:hAnsi="Calibri" w:cs="Calibri"/>
        </w:rPr>
        <w:t xml:space="preserve"> and to choose the right system </w:t>
      </w:r>
      <w:del w:id="1420" w:author="作成者" w:date="2019-02-25T17:05:00Z">
        <w:r w:rsidR="00080893">
          <w:rPr>
            <w:rFonts w:ascii="Calibri" w:eastAsia="Hiragino Sans W4" w:hAnsi="Calibri" w:cs="Calibri"/>
          </w:rPr>
          <w:delText>depending on the</w:delText>
        </w:r>
      </w:del>
      <w:ins w:id="1421" w:author="作成者" w:date="2019-02-25T17:05:00Z">
        <w:r w:rsidR="005B5BA3">
          <w:rPr>
            <w:rFonts w:ascii="Calibri" w:eastAsia="Hiragino Sans W4" w:hAnsi="Calibri" w:cs="Calibri"/>
          </w:rPr>
          <w:t>in terms of</w:t>
        </w:r>
      </w:ins>
      <w:r w:rsidR="00080893" w:rsidRPr="007438BF">
        <w:rPr>
          <w:rFonts w:ascii="Calibri" w:eastAsia="Hiragino Sans W4" w:hAnsi="Calibri" w:cs="Calibri"/>
        </w:rPr>
        <w:t xml:space="preserve"> specimen size or </w:t>
      </w:r>
      <w:del w:id="1422" w:author="作成者" w:date="2019-02-25T17:05:00Z">
        <w:r w:rsidR="00080893">
          <w:rPr>
            <w:rFonts w:ascii="Calibri" w:eastAsia="Hiragino Sans W4" w:hAnsi="Calibri" w:cs="Calibri"/>
          </w:rPr>
          <w:delText xml:space="preserve">the </w:delText>
        </w:r>
      </w:del>
      <w:r w:rsidR="00080893" w:rsidRPr="007438BF">
        <w:rPr>
          <w:rFonts w:ascii="Calibri" w:eastAsia="Hiragino Sans W4" w:hAnsi="Calibri" w:cs="Calibri"/>
        </w:rPr>
        <w:t>research aim. In some cases,</w:t>
      </w:r>
      <w:r w:rsidR="00080893" w:rsidRPr="007438BF">
        <w:rPr>
          <w:rFonts w:ascii="Calibri" w:eastAsia="Hiragino Sans W4" w:hAnsi="Calibri" w:cs="Calibri" w:hint="eastAsia"/>
        </w:rPr>
        <w:t xml:space="preserve"> </w:t>
      </w:r>
      <w:r w:rsidR="00080893" w:rsidRPr="007438BF">
        <w:rPr>
          <w:rFonts w:ascii="Calibri" w:eastAsia="Hiragino Sans W4" w:hAnsi="Calibri" w:cs="Calibri"/>
        </w:rPr>
        <w:t xml:space="preserve">a </w:t>
      </w:r>
      <w:del w:id="1423" w:author="作成者" w:date="2019-02-25T17:05:00Z">
        <w:r w:rsidR="00080893">
          <w:rPr>
            <w:rFonts w:ascii="Calibri" w:eastAsia="Hiragino Sans W4" w:hAnsi="Calibri" w:cs="Calibri"/>
          </w:rPr>
          <w:delText xml:space="preserve">less expensive </w:delText>
        </w:r>
        <w:r w:rsidR="00080893" w:rsidRPr="00E35CFE">
          <w:rPr>
            <w:rFonts w:ascii="Calibri" w:eastAsia="Hiragino Sans W4" w:hAnsi="Calibri" w:cs="Calibri" w:hint="eastAsia"/>
          </w:rPr>
          <w:delText>m</w:delText>
        </w:r>
        <w:r w:rsidR="00080893" w:rsidRPr="00E35CFE">
          <w:rPr>
            <w:rFonts w:ascii="Calibri" w:eastAsia="Hiragino Sans W4" w:hAnsi="Calibri" w:cs="Calibri"/>
          </w:rPr>
          <w:delText xml:space="preserve">icro </w:delText>
        </w:r>
        <w:r w:rsidR="00080893" w:rsidRPr="00E35CFE">
          <w:rPr>
            <w:rFonts w:ascii="Calibri" w:eastAsia="Hiragino Sans W4" w:hAnsi="Calibri" w:cs="Calibri" w:hint="eastAsia"/>
          </w:rPr>
          <w:delText>C</w:delText>
        </w:r>
        <w:r w:rsidR="00080893" w:rsidRPr="00E35CFE">
          <w:rPr>
            <w:rFonts w:ascii="Calibri" w:eastAsia="Hiragino Sans W4" w:hAnsi="Calibri" w:cs="Calibri"/>
          </w:rPr>
          <w:delText>T</w:delText>
        </w:r>
      </w:del>
      <w:proofErr w:type="spellStart"/>
      <w:ins w:id="1424" w:author="作成者" w:date="2019-02-25T17:05:00Z">
        <w:r w:rsidR="00080893" w:rsidRPr="007438BF">
          <w:rPr>
            <w:rFonts w:ascii="Calibri" w:eastAsia="Hiragino Sans W4" w:hAnsi="Calibri" w:cs="Calibri" w:hint="eastAsia"/>
          </w:rPr>
          <w:t>m</w:t>
        </w:r>
        <w:r w:rsidR="00080893" w:rsidRPr="007438BF">
          <w:rPr>
            <w:rFonts w:ascii="Calibri" w:eastAsia="Hiragino Sans W4" w:hAnsi="Calibri" w:cs="Calibri"/>
          </w:rPr>
          <w:t>icro</w:t>
        </w:r>
        <w:r w:rsidR="00080893" w:rsidRPr="007438BF">
          <w:rPr>
            <w:rFonts w:ascii="Calibri" w:eastAsia="Hiragino Sans W4" w:hAnsi="Calibri" w:cs="Calibri" w:hint="eastAsia"/>
          </w:rPr>
          <w:t>C</w:t>
        </w:r>
        <w:r w:rsidR="00080893" w:rsidRPr="007438BF">
          <w:rPr>
            <w:rFonts w:ascii="Calibri" w:eastAsia="Hiragino Sans W4" w:hAnsi="Calibri" w:cs="Calibri"/>
          </w:rPr>
          <w:t>T</w:t>
        </w:r>
      </w:ins>
      <w:proofErr w:type="spellEnd"/>
      <w:r w:rsidR="00080893" w:rsidRPr="007438BF">
        <w:rPr>
          <w:rFonts w:ascii="Calibri" w:eastAsia="Hiragino Sans W4" w:hAnsi="Calibri" w:cs="Calibri"/>
        </w:rPr>
        <w:t xml:space="preserve"> system</w:t>
      </w:r>
      <w:r w:rsidR="0026014E" w:rsidRPr="007438BF">
        <w:rPr>
          <w:rFonts w:ascii="Calibri" w:eastAsia="Hiragino Sans W4" w:hAnsi="Calibri" w:cs="Calibri"/>
        </w:rPr>
        <w:t xml:space="preserve"> with low resolution </w:t>
      </w:r>
      <w:r w:rsidR="00080893" w:rsidRPr="007438BF">
        <w:rPr>
          <w:rFonts w:ascii="Calibri" w:eastAsia="Hiragino Sans W4" w:hAnsi="Calibri" w:cs="Calibri" w:hint="eastAsia"/>
        </w:rPr>
        <w:t>m</w:t>
      </w:r>
      <w:r w:rsidR="00080893" w:rsidRPr="007438BF">
        <w:rPr>
          <w:rFonts w:ascii="Calibri" w:eastAsia="Hiragino Sans W4" w:hAnsi="Calibri" w:cs="Calibri"/>
        </w:rPr>
        <w:t>ay be sufficient.</w:t>
      </w:r>
    </w:p>
    <w:p w14:paraId="063763FD" w14:textId="02CA6428" w:rsidR="00861FD1" w:rsidRDefault="00861FD1" w:rsidP="007B0A90">
      <w:pPr>
        <w:rPr>
          <w:rFonts w:ascii="Calibri" w:eastAsia="Hiragino Sans W4" w:hAnsi="Calibri" w:cs="Calibri"/>
        </w:rPr>
      </w:pPr>
    </w:p>
    <w:p w14:paraId="08EAB257" w14:textId="77777777" w:rsidR="00E745C5" w:rsidRPr="00E745C5" w:rsidRDefault="009F6D98" w:rsidP="00691FF5">
      <w:pPr>
        <w:ind w:firstLine="840"/>
        <w:rPr>
          <w:del w:id="1425" w:author="作成者" w:date="2019-02-25T17:05:00Z"/>
          <w:rFonts w:ascii="Calibri" w:eastAsia="Hiragino Sans W4" w:hAnsi="Calibri" w:cs="Calibri"/>
        </w:rPr>
      </w:pPr>
      <w:del w:id="1426" w:author="作成者" w:date="2019-02-25T17:05:00Z">
        <w:r w:rsidRPr="00E745C5">
          <w:rPr>
            <w:rFonts w:ascii="Calibri" w:eastAsia="Hiragino Sans W4" w:hAnsi="Calibri" w:cs="Calibri"/>
          </w:rPr>
          <w:delText>In the present study, we have applied microCT scanning on three phylogenetically distant marine invertebrate samples and</w:delText>
        </w:r>
        <w:r w:rsidR="00E745C5" w:rsidRPr="00E745C5">
          <w:rPr>
            <w:rFonts w:ascii="Calibri" w:eastAsia="Hiragino Sans W4" w:hAnsi="Calibri" w:cs="Calibri"/>
          </w:rPr>
          <w:delText xml:space="preserve"> explain in detail the different steps in the protocol, from sample fixation, staining, scanning, image reconstruction, specimen retrieval, to data analyses. We believe this versatile system can be performed on not only marine invertebrates, but on a wide range of biological specimens. MicroCT enables researchers to observe the internal structures of precious samples, such as type specimens or rare samples as </w:delText>
        </w:r>
        <w:r w:rsidR="00E745C5" w:rsidRPr="00E745C5">
          <w:rPr>
            <w:rFonts w:ascii="Calibri" w:eastAsia="Hiragino Sans W4" w:hAnsi="Calibri" w:cs="Calibri"/>
            <w:i/>
          </w:rPr>
          <w:delText>X. japonica</w:delText>
        </w:r>
        <w:r w:rsidR="00E745C5" w:rsidRPr="00E745C5">
          <w:rPr>
            <w:rFonts w:ascii="Calibri" w:eastAsia="Hiragino Sans W4" w:hAnsi="Calibri" w:cs="Calibri"/>
          </w:rPr>
          <w:delText xml:space="preserve"> in this study, without destroying the sample. Morphological research shall greatly progress by combining microCT, high-spec microCT, sectioning, tissue clearing techniques</w:delText>
        </w:r>
        <w:r w:rsidR="00A3384F">
          <w:rPr>
            <w:rFonts w:ascii="Calibri" w:eastAsia="Hiragino Sans W4" w:hAnsi="Calibri" w:cs="Calibri"/>
          </w:rPr>
          <w:delText>, and other methods</w:delText>
        </w:r>
        <w:r w:rsidR="00E745C5" w:rsidRPr="00E745C5">
          <w:rPr>
            <w:rFonts w:ascii="Calibri" w:eastAsia="Hiragino Sans W4" w:hAnsi="Calibri" w:cs="Calibri"/>
          </w:rPr>
          <w:delText xml:space="preserve"> depending on the characteristi</w:delText>
        </w:r>
        <w:r w:rsidR="004A212E">
          <w:rPr>
            <w:rFonts w:ascii="Calibri" w:eastAsia="Hiragino Sans W4" w:hAnsi="Calibri" w:cs="Calibri"/>
          </w:rPr>
          <w:delText>cs of the sample</w:delText>
        </w:r>
        <w:r w:rsidR="00E745C5" w:rsidRPr="00E745C5">
          <w:rPr>
            <w:rFonts w:ascii="Calibri" w:eastAsia="Hiragino Sans W4" w:hAnsi="Calibri" w:cs="Calibri"/>
          </w:rPr>
          <w:delText xml:space="preserve"> </w:delText>
        </w:r>
        <w:r w:rsidR="004A212E">
          <w:rPr>
            <w:rFonts w:ascii="Calibri" w:eastAsia="Hiragino Sans W4" w:hAnsi="Calibri" w:cs="Calibri"/>
          </w:rPr>
          <w:delText>and</w:delText>
        </w:r>
        <w:r w:rsidR="00E745C5" w:rsidRPr="00E745C5">
          <w:rPr>
            <w:rFonts w:ascii="Calibri" w:eastAsia="Hiragino Sans W4" w:hAnsi="Calibri" w:cs="Calibri"/>
          </w:rPr>
          <w:delText xml:space="preserve"> the objectives of the specific research. </w:delText>
        </w:r>
      </w:del>
    </w:p>
    <w:p w14:paraId="2970FE71" w14:textId="77777777" w:rsidR="006957ED" w:rsidRDefault="006957ED" w:rsidP="007B0A90">
      <w:pPr>
        <w:rPr>
          <w:rFonts w:ascii="Calibri" w:eastAsia="Hiragino Sans W4" w:hAnsi="Calibri" w:cs="Calibri"/>
        </w:rPr>
      </w:pPr>
    </w:p>
    <w:p w14:paraId="472E8367" w14:textId="645D6353" w:rsidR="00861FD1" w:rsidRDefault="00861FD1" w:rsidP="007B0A90">
      <w:pPr>
        <w:outlineLvl w:val="0"/>
        <w:rPr>
          <w:ins w:id="1427" w:author="作成者" w:date="2019-02-25T17:05:00Z"/>
          <w:rFonts w:ascii="Calibri" w:hAnsi="Calibri" w:cs="Calibri"/>
          <w:b/>
          <w:bCs/>
        </w:rPr>
      </w:pPr>
      <w:r w:rsidRPr="0045769C">
        <w:rPr>
          <w:rFonts w:ascii="Calibri" w:hAnsi="Calibri" w:cs="Calibri"/>
          <w:b/>
          <w:bCs/>
        </w:rPr>
        <w:t>ACKNOWLEDGEMENTS</w:t>
      </w:r>
    </w:p>
    <w:p w14:paraId="6DB84376" w14:textId="77777777" w:rsidR="007B0A90" w:rsidRDefault="007B0A90" w:rsidP="007B0A90">
      <w:pPr>
        <w:outlineLvl w:val="0"/>
        <w:rPr>
          <w:rFonts w:ascii="Calibri" w:hAnsi="Calibri" w:cs="Calibri"/>
          <w:b/>
          <w:bCs/>
        </w:rPr>
      </w:pPr>
    </w:p>
    <w:p w14:paraId="5E73E4FA" w14:textId="782BB49D" w:rsidR="00861FD1" w:rsidRPr="007F2FB3" w:rsidRDefault="00861FD1">
      <w:pPr>
        <w:ind w:firstLine="840"/>
        <w:outlineLvl w:val="0"/>
        <w:rPr>
          <w:rFonts w:ascii="Calibri" w:hAnsi="Calibri" w:cs="Calibri"/>
          <w:b/>
          <w:bCs/>
        </w:rPr>
        <w:pPrChange w:id="1428" w:author="作成者" w:date="2019-02-25T17:05:00Z">
          <w:pPr>
            <w:outlineLvl w:val="0"/>
          </w:pPr>
        </w:pPrChange>
      </w:pPr>
      <w:r>
        <w:rPr>
          <w:rFonts w:ascii="Calibri" w:hAnsi="Calibri" w:cs="Calibri"/>
        </w:rPr>
        <w:t xml:space="preserve">We would like to thank Toshihiko Shiroishi for his assistance and for providing the research environment during this study. We are grateful to Kensuke </w:t>
      </w:r>
      <w:proofErr w:type="spellStart"/>
      <w:r>
        <w:rPr>
          <w:rFonts w:ascii="Calibri" w:hAnsi="Calibri" w:cs="Calibri"/>
        </w:rPr>
        <w:t>Yanagi</w:t>
      </w:r>
      <w:proofErr w:type="spellEnd"/>
      <w:r>
        <w:rPr>
          <w:rFonts w:ascii="Calibri" w:hAnsi="Calibri" w:cs="Calibri"/>
        </w:rPr>
        <w:t xml:space="preserve"> and </w:t>
      </w:r>
      <w:proofErr w:type="spellStart"/>
      <w:r>
        <w:rPr>
          <w:rFonts w:ascii="Calibri" w:hAnsi="Calibri" w:cs="Calibri"/>
        </w:rPr>
        <w:t>Takato</w:t>
      </w:r>
      <w:proofErr w:type="spellEnd"/>
      <w:r>
        <w:rPr>
          <w:rFonts w:ascii="Calibri" w:hAnsi="Calibri" w:cs="Calibri"/>
        </w:rPr>
        <w:t xml:space="preserve"> Izumi for advice on </w:t>
      </w:r>
      <w:r w:rsidRPr="0045769C">
        <w:rPr>
          <w:rFonts w:ascii="Calibri" w:eastAsia="Hiragino Sans W4" w:hAnsi="Calibri" w:cs="Calibri"/>
          <w:i/>
        </w:rPr>
        <w:t>A. equina</w:t>
      </w:r>
      <w:r>
        <w:rPr>
          <w:rFonts w:ascii="Calibri" w:hAnsi="Calibri" w:cs="Calibri"/>
        </w:rPr>
        <w:t xml:space="preserve">, </w:t>
      </w:r>
      <w:r w:rsidRPr="002B4ED2">
        <w:rPr>
          <w:rFonts w:ascii="Calibri" w:hAnsi="Calibri" w:cs="Calibri"/>
        </w:rPr>
        <w:t xml:space="preserve">and </w:t>
      </w:r>
      <w:proofErr w:type="spellStart"/>
      <w:r w:rsidRPr="002B4ED2">
        <w:rPr>
          <w:rFonts w:ascii="Calibri" w:hAnsi="Calibri" w:cs="Calibri"/>
        </w:rPr>
        <w:t>Masaatsu</w:t>
      </w:r>
      <w:proofErr w:type="spellEnd"/>
      <w:r w:rsidRPr="002B4ED2">
        <w:rPr>
          <w:rFonts w:ascii="Calibri" w:hAnsi="Calibri" w:cs="Calibri"/>
        </w:rPr>
        <w:t xml:space="preserve"> Tanaka for advi</w:t>
      </w:r>
      <w:r>
        <w:rPr>
          <w:rFonts w:ascii="Calibri" w:hAnsi="Calibri" w:cs="Calibri"/>
        </w:rPr>
        <w:t>c</w:t>
      </w:r>
      <w:r w:rsidRPr="002B4ED2">
        <w:rPr>
          <w:rFonts w:ascii="Calibri" w:hAnsi="Calibri" w:cs="Calibri"/>
        </w:rPr>
        <w:t>e on</w:t>
      </w:r>
      <w:r>
        <w:rPr>
          <w:rFonts w:ascii="Calibri" w:hAnsi="Calibri" w:cs="Calibri"/>
        </w:rPr>
        <w:t xml:space="preserve"> the</w:t>
      </w:r>
      <w:r w:rsidRPr="002B4ED2">
        <w:rPr>
          <w:rFonts w:ascii="Calibri" w:hAnsi="Calibri" w:cs="Calibri"/>
        </w:rPr>
        <w:t xml:space="preserve"> </w:t>
      </w:r>
      <w:proofErr w:type="spellStart"/>
      <w:r w:rsidRPr="00967C1A">
        <w:rPr>
          <w:rFonts w:ascii="Calibri" w:eastAsia="Hiragino Sans W4" w:hAnsi="Calibri" w:cs="Calibri"/>
          <w:i/>
        </w:rPr>
        <w:t>Harmothoe</w:t>
      </w:r>
      <w:proofErr w:type="spellEnd"/>
      <w:r w:rsidRPr="00967C1A">
        <w:rPr>
          <w:rFonts w:ascii="Calibri" w:eastAsia="Hiragino Sans W4" w:hAnsi="Calibri" w:cs="Calibri"/>
          <w:i/>
        </w:rPr>
        <w:t xml:space="preserve"> </w:t>
      </w:r>
      <w:r w:rsidRPr="00967C1A">
        <w:rPr>
          <w:rFonts w:ascii="Calibri" w:eastAsia="Hiragino Sans W4" w:hAnsi="Calibri" w:cs="Calibri"/>
        </w:rPr>
        <w:t>sp.</w:t>
      </w:r>
      <w:r>
        <w:rPr>
          <w:rFonts w:ascii="Calibri" w:eastAsia="Hiragino Sans W4" w:hAnsi="Calibri" w:cs="Calibri"/>
        </w:rPr>
        <w:t xml:space="preserve"> specimen</w:t>
      </w:r>
      <w:r>
        <w:rPr>
          <w:rFonts w:ascii="Calibri" w:hAnsi="Calibri" w:cs="Calibri"/>
        </w:rPr>
        <w:t xml:space="preserve">. </w:t>
      </w:r>
      <w:r w:rsidRPr="00B62BC0">
        <w:rPr>
          <w:rFonts w:ascii="Calibri" w:hAnsi="Calibri" w:cs="Calibri"/>
        </w:rPr>
        <w:t xml:space="preserve">We </w:t>
      </w:r>
      <w:r>
        <w:rPr>
          <w:rFonts w:ascii="Calibri" w:hAnsi="Calibri" w:cs="Calibri"/>
        </w:rPr>
        <w:t xml:space="preserve">would like to </w:t>
      </w:r>
      <w:r w:rsidRPr="00B62BC0">
        <w:rPr>
          <w:rFonts w:ascii="Calibri" w:hAnsi="Calibri" w:cs="Calibri"/>
        </w:rPr>
        <w:t xml:space="preserve">thank the staff at Shimoda Marine Research Center, University of Tsukuba, and Misaki Marine Biological Station, The University of Tokyo for their help in sample collections. </w:t>
      </w:r>
      <w:ins w:id="1429" w:author="作成者" w:date="2019-02-25T17:05:00Z">
        <w:r w:rsidR="008D717C" w:rsidRPr="008D717C">
          <w:rPr>
            <w:rFonts w:ascii="Calibri" w:hAnsi="Calibri" w:cs="Calibri"/>
          </w:rPr>
          <w:t xml:space="preserve">We would like to thank </w:t>
        </w:r>
        <w:proofErr w:type="spellStart"/>
        <w:r w:rsidR="008D717C" w:rsidRPr="008D717C">
          <w:rPr>
            <w:rFonts w:ascii="Calibri" w:hAnsi="Calibri" w:cs="Calibri"/>
          </w:rPr>
          <w:t>Editage</w:t>
        </w:r>
        <w:proofErr w:type="spellEnd"/>
        <w:r w:rsidR="008D717C" w:rsidRPr="008D717C">
          <w:rPr>
            <w:rFonts w:ascii="Calibri" w:hAnsi="Calibri" w:cs="Calibri"/>
          </w:rPr>
          <w:t xml:space="preserve"> (www.editage.jp) for English language editing.</w:t>
        </w:r>
        <w:r w:rsidR="008D717C">
          <w:rPr>
            <w:rFonts w:ascii="Calibri" w:hAnsi="Calibri" w:cs="Calibri"/>
          </w:rPr>
          <w:t xml:space="preserve"> </w:t>
        </w:r>
      </w:ins>
      <w:r w:rsidR="008D717C">
        <w:rPr>
          <w:rFonts w:ascii="Calibri" w:hAnsi="Calibri" w:cs="Calibri"/>
        </w:rPr>
        <w:t>T</w:t>
      </w:r>
      <w:r w:rsidRPr="00B62BC0">
        <w:rPr>
          <w:rFonts w:ascii="Calibri" w:hAnsi="Calibri" w:cs="Calibri"/>
        </w:rPr>
        <w:t>his work was supported by the JSPS Grant-in-Aid for Young Scientists (A) (JP26711022)</w:t>
      </w:r>
      <w:r>
        <w:rPr>
          <w:rFonts w:ascii="Calibri" w:hAnsi="Calibri" w:cs="Calibri"/>
        </w:rPr>
        <w:t xml:space="preserve"> to HN</w:t>
      </w:r>
      <w:r w:rsidRPr="00B62BC0">
        <w:rPr>
          <w:rFonts w:ascii="Calibri" w:hAnsi="Calibri" w:cs="Calibri"/>
        </w:rPr>
        <w:t xml:space="preserve">, and JAMBIO, Japanese Association for Marine Biology, as a program of Joint Usage/Research Center by the Ministry of Education, Culture, Sports, Science and Technology. </w:t>
      </w:r>
    </w:p>
    <w:p w14:paraId="40A8406F" w14:textId="2DF35019" w:rsidR="007B0A90" w:rsidRDefault="007B0A90" w:rsidP="007B0A90">
      <w:pPr>
        <w:rPr>
          <w:rFonts w:ascii="Calibri" w:eastAsia="Hiragino Sans W4" w:hAnsi="Calibri" w:cs="Calibri"/>
        </w:rPr>
      </w:pPr>
    </w:p>
    <w:p w14:paraId="6A548A93" w14:textId="77777777" w:rsidR="006957ED" w:rsidRPr="0045769C" w:rsidRDefault="006957ED" w:rsidP="007B0A90">
      <w:pPr>
        <w:rPr>
          <w:ins w:id="1430" w:author="作成者" w:date="2019-02-25T17:05:00Z"/>
          <w:rFonts w:ascii="Calibri" w:eastAsia="Hiragino Sans W4" w:hAnsi="Calibri" w:cs="Calibri"/>
        </w:rPr>
      </w:pPr>
    </w:p>
    <w:p w14:paraId="778A2D0F" w14:textId="38B0B593" w:rsidR="007B0A90" w:rsidRDefault="00861FD1" w:rsidP="007B0A90">
      <w:pPr>
        <w:outlineLvl w:val="0"/>
        <w:rPr>
          <w:rFonts w:ascii="Calibri" w:hAnsi="Calibri" w:cs="Calibri"/>
          <w:b/>
          <w:bCs/>
        </w:rPr>
      </w:pPr>
      <w:r w:rsidRPr="0045769C">
        <w:rPr>
          <w:rFonts w:ascii="Calibri" w:hAnsi="Calibri" w:cs="Calibri"/>
          <w:b/>
          <w:bCs/>
        </w:rPr>
        <w:t>DISCLOSURES</w:t>
      </w:r>
    </w:p>
    <w:p w14:paraId="2814E8DA" w14:textId="77777777" w:rsidR="007B0A90" w:rsidRDefault="007B0A90" w:rsidP="007B0A90">
      <w:pPr>
        <w:outlineLvl w:val="0"/>
        <w:rPr>
          <w:ins w:id="1431" w:author="作成者" w:date="2019-02-25T17:05:00Z"/>
          <w:rFonts w:ascii="Calibri" w:hAnsi="Calibri" w:cs="Calibri"/>
        </w:rPr>
      </w:pPr>
    </w:p>
    <w:p w14:paraId="73D1E9A9" w14:textId="38C2E696" w:rsidR="00861FD1" w:rsidRPr="008F0A6A" w:rsidRDefault="00861FD1" w:rsidP="007B0A90">
      <w:pPr>
        <w:outlineLvl w:val="0"/>
        <w:rPr>
          <w:rFonts w:ascii="Calibri" w:hAnsi="Calibri" w:cs="Calibri"/>
        </w:rPr>
      </w:pPr>
      <w:r w:rsidRPr="008F0A6A">
        <w:rPr>
          <w:rFonts w:ascii="Calibri" w:hAnsi="Calibri" w:cs="Calibri"/>
        </w:rPr>
        <w:t>The authors have nothing to disclose</w:t>
      </w:r>
      <w:r>
        <w:rPr>
          <w:rFonts w:ascii="Calibri" w:hAnsi="Calibri" w:cs="Calibri"/>
        </w:rPr>
        <w:t>.</w:t>
      </w:r>
    </w:p>
    <w:p w14:paraId="56FDF2D4" w14:textId="4DDFDDF1" w:rsidR="00861FD1" w:rsidRDefault="00861FD1" w:rsidP="007B0A90">
      <w:pPr>
        <w:rPr>
          <w:rFonts w:ascii="Calibri" w:eastAsia="Hiragino Sans W4" w:hAnsi="Calibri" w:cs="Calibri"/>
        </w:rPr>
      </w:pPr>
    </w:p>
    <w:p w14:paraId="20524EB4" w14:textId="77777777" w:rsidR="006957ED" w:rsidRPr="0045769C" w:rsidRDefault="006957ED" w:rsidP="007B0A90">
      <w:pPr>
        <w:rPr>
          <w:ins w:id="1432" w:author="作成者" w:date="2019-02-25T17:05:00Z"/>
          <w:rFonts w:ascii="Calibri" w:eastAsia="Hiragino Sans W4" w:hAnsi="Calibri" w:cs="Calibri"/>
        </w:rPr>
      </w:pPr>
    </w:p>
    <w:p w14:paraId="6759815C" w14:textId="041707BA" w:rsidR="00861FD1" w:rsidRDefault="00861FD1" w:rsidP="007B0A90">
      <w:pPr>
        <w:outlineLvl w:val="0"/>
        <w:rPr>
          <w:ins w:id="1433" w:author="作成者" w:date="2019-02-25T17:05:00Z"/>
          <w:rFonts w:ascii="Calibri" w:hAnsi="Calibri" w:cs="Calibri"/>
          <w:b/>
          <w:bCs/>
        </w:rPr>
      </w:pPr>
      <w:r w:rsidRPr="0045769C">
        <w:rPr>
          <w:rFonts w:ascii="Calibri" w:hAnsi="Calibri" w:cs="Calibri"/>
          <w:b/>
          <w:bCs/>
        </w:rPr>
        <w:t>REFERENCES</w:t>
      </w:r>
    </w:p>
    <w:p w14:paraId="02901D4E" w14:textId="77777777" w:rsidR="007B0A90" w:rsidRPr="0045769C" w:rsidRDefault="007B0A90" w:rsidP="007B0A90">
      <w:pPr>
        <w:outlineLvl w:val="0"/>
        <w:rPr>
          <w:rFonts w:ascii="Calibri" w:eastAsia="Hiragino Sans W4" w:hAnsi="Calibri" w:cs="Calibri"/>
        </w:rPr>
      </w:pPr>
    </w:p>
    <w:p w14:paraId="6FC49829" w14:textId="2EC867AF" w:rsidR="00861FD1" w:rsidRDefault="00861FD1" w:rsidP="007B0A90">
      <w:pPr>
        <w:pStyle w:val="Web"/>
        <w:numPr>
          <w:ilvl w:val="0"/>
          <w:numId w:val="4"/>
        </w:numPr>
        <w:spacing w:before="0" w:beforeAutospacing="0" w:after="0" w:afterAutospacing="0"/>
        <w:rPr>
          <w:rFonts w:ascii="Calibri" w:hAnsi="Calibri" w:cs="Calibri"/>
          <w:color w:val="111111"/>
        </w:rPr>
      </w:pPr>
      <w:proofErr w:type="spellStart"/>
      <w:r w:rsidRPr="00DF5C2D">
        <w:rPr>
          <w:rFonts w:ascii="Calibri" w:hAnsi="Calibri" w:cs="Calibri"/>
          <w:color w:val="111111"/>
        </w:rPr>
        <w:t>Susaki</w:t>
      </w:r>
      <w:proofErr w:type="spellEnd"/>
      <w:r>
        <w:rPr>
          <w:rFonts w:ascii="Calibri" w:hAnsi="Calibri" w:cs="Calibri"/>
          <w:color w:val="111111"/>
        </w:rPr>
        <w:t>,</w:t>
      </w:r>
      <w:r w:rsidRPr="00DF5C2D">
        <w:rPr>
          <w:rFonts w:ascii="Calibri" w:hAnsi="Calibri" w:cs="Calibri"/>
          <w:color w:val="111111"/>
        </w:rPr>
        <w:t xml:space="preserve"> E</w:t>
      </w:r>
      <w:r>
        <w:rPr>
          <w:rFonts w:ascii="Calibri" w:hAnsi="Calibri" w:cs="Calibri"/>
          <w:color w:val="111111"/>
        </w:rPr>
        <w:t xml:space="preserve">. </w:t>
      </w:r>
      <w:r w:rsidRPr="00DF5C2D">
        <w:rPr>
          <w:rFonts w:ascii="Calibri" w:hAnsi="Calibri" w:cs="Calibri"/>
          <w:color w:val="111111"/>
        </w:rPr>
        <w:t>A</w:t>
      </w:r>
      <w:r>
        <w:rPr>
          <w:rFonts w:ascii="Calibri" w:hAnsi="Calibri" w:cs="Calibri"/>
          <w:color w:val="111111"/>
        </w:rPr>
        <w:t>.</w:t>
      </w:r>
      <w:r w:rsidRPr="00DF5C2D">
        <w:rPr>
          <w:rFonts w:ascii="Calibri" w:hAnsi="Calibri" w:cs="Calibri"/>
          <w:color w:val="111111"/>
        </w:rPr>
        <w:t xml:space="preserve">, </w:t>
      </w:r>
      <w:proofErr w:type="spellStart"/>
      <w:r w:rsidRPr="00DF5C2D">
        <w:rPr>
          <w:rFonts w:ascii="Calibri" w:hAnsi="Calibri" w:cs="Calibri"/>
          <w:color w:val="111111"/>
        </w:rPr>
        <w:t>Tainaka</w:t>
      </w:r>
      <w:proofErr w:type="spellEnd"/>
      <w:r>
        <w:rPr>
          <w:rFonts w:ascii="Calibri" w:hAnsi="Calibri" w:cs="Calibri"/>
          <w:color w:val="111111"/>
        </w:rPr>
        <w:t>,</w:t>
      </w:r>
      <w:r w:rsidRPr="00DF5C2D">
        <w:rPr>
          <w:rFonts w:ascii="Calibri" w:hAnsi="Calibri" w:cs="Calibri"/>
          <w:color w:val="111111"/>
        </w:rPr>
        <w:t xml:space="preserve"> K</w:t>
      </w:r>
      <w:r>
        <w:rPr>
          <w:rFonts w:ascii="Calibri" w:hAnsi="Calibri" w:cs="Calibri"/>
          <w:color w:val="111111"/>
        </w:rPr>
        <w:t>.</w:t>
      </w:r>
      <w:r w:rsidRPr="00DF5C2D">
        <w:rPr>
          <w:rFonts w:ascii="Calibri" w:hAnsi="Calibri" w:cs="Calibri"/>
          <w:color w:val="111111"/>
        </w:rPr>
        <w:t>, Perrin</w:t>
      </w:r>
      <w:r>
        <w:rPr>
          <w:rFonts w:ascii="Calibri" w:hAnsi="Calibri" w:cs="Calibri"/>
          <w:color w:val="111111"/>
        </w:rPr>
        <w:t>,</w:t>
      </w:r>
      <w:r w:rsidRPr="00DF5C2D">
        <w:rPr>
          <w:rFonts w:ascii="Calibri" w:hAnsi="Calibri" w:cs="Calibri"/>
          <w:color w:val="111111"/>
        </w:rPr>
        <w:t xml:space="preserve"> D</w:t>
      </w:r>
      <w:r>
        <w:rPr>
          <w:rFonts w:ascii="Calibri" w:hAnsi="Calibri" w:cs="Calibri"/>
          <w:color w:val="111111"/>
        </w:rPr>
        <w:t>.</w:t>
      </w:r>
      <w:r w:rsidRPr="00DF5C2D">
        <w:rPr>
          <w:rFonts w:ascii="Calibri" w:hAnsi="Calibri" w:cs="Calibri"/>
          <w:color w:val="111111"/>
        </w:rPr>
        <w:t xml:space="preserve">, </w:t>
      </w:r>
      <w:proofErr w:type="spellStart"/>
      <w:r w:rsidRPr="00DF5C2D">
        <w:rPr>
          <w:rFonts w:ascii="Calibri" w:hAnsi="Calibri" w:cs="Calibri"/>
          <w:color w:val="111111"/>
        </w:rPr>
        <w:t>Yukinaga</w:t>
      </w:r>
      <w:proofErr w:type="spellEnd"/>
      <w:r>
        <w:rPr>
          <w:rFonts w:ascii="Calibri" w:hAnsi="Calibri" w:cs="Calibri"/>
          <w:color w:val="111111"/>
        </w:rPr>
        <w:t>,</w:t>
      </w:r>
      <w:r w:rsidRPr="00DF5C2D">
        <w:rPr>
          <w:rFonts w:ascii="Calibri" w:hAnsi="Calibri" w:cs="Calibri"/>
          <w:color w:val="111111"/>
        </w:rPr>
        <w:t xml:space="preserve"> H</w:t>
      </w:r>
      <w:r>
        <w:rPr>
          <w:rFonts w:ascii="Calibri" w:hAnsi="Calibri" w:cs="Calibri"/>
          <w:color w:val="111111"/>
        </w:rPr>
        <w:t>.</w:t>
      </w:r>
      <w:r w:rsidRPr="00DF5C2D">
        <w:rPr>
          <w:rFonts w:ascii="Calibri" w:hAnsi="Calibri" w:cs="Calibri"/>
          <w:color w:val="111111"/>
        </w:rPr>
        <w:t xml:space="preserve">, </w:t>
      </w:r>
      <w:proofErr w:type="spellStart"/>
      <w:r w:rsidRPr="00DF5C2D">
        <w:rPr>
          <w:rFonts w:ascii="Calibri" w:hAnsi="Calibri" w:cs="Calibri"/>
          <w:color w:val="111111"/>
        </w:rPr>
        <w:t>Kuno</w:t>
      </w:r>
      <w:proofErr w:type="spellEnd"/>
      <w:r>
        <w:rPr>
          <w:rFonts w:ascii="Calibri" w:hAnsi="Calibri" w:cs="Calibri"/>
          <w:color w:val="111111"/>
        </w:rPr>
        <w:t>,</w:t>
      </w:r>
      <w:r w:rsidRPr="00DF5C2D">
        <w:rPr>
          <w:rFonts w:ascii="Calibri" w:hAnsi="Calibri" w:cs="Calibri"/>
          <w:color w:val="111111"/>
        </w:rPr>
        <w:t xml:space="preserve"> A</w:t>
      </w:r>
      <w:r>
        <w:rPr>
          <w:rFonts w:ascii="Calibri" w:hAnsi="Calibri" w:cs="Calibri"/>
          <w:color w:val="111111"/>
        </w:rPr>
        <w:t xml:space="preserve">., Ueda, </w:t>
      </w:r>
      <w:r w:rsidRPr="00DF5C2D">
        <w:rPr>
          <w:rFonts w:ascii="Calibri" w:hAnsi="Calibri" w:cs="Calibri"/>
          <w:color w:val="111111"/>
        </w:rPr>
        <w:t>H</w:t>
      </w:r>
      <w:r>
        <w:rPr>
          <w:rFonts w:ascii="Calibri" w:hAnsi="Calibri" w:cs="Calibri"/>
          <w:color w:val="111111"/>
        </w:rPr>
        <w:t xml:space="preserve">. </w:t>
      </w:r>
      <w:r w:rsidRPr="00DF5C2D">
        <w:rPr>
          <w:rFonts w:ascii="Calibri" w:hAnsi="Calibri" w:cs="Calibri"/>
          <w:color w:val="111111"/>
        </w:rPr>
        <w:t>R. Advanced CUBIC protocols for whole-brain and whole-body clearing and imaging.</w:t>
      </w:r>
      <w:r w:rsidRPr="000E608C">
        <w:rPr>
          <w:rFonts w:ascii="Calibri" w:hAnsi="Calibri" w:cs="Calibri"/>
          <w:i/>
          <w:color w:val="111111"/>
        </w:rPr>
        <w:t xml:space="preserve"> </w:t>
      </w:r>
      <w:del w:id="1434" w:author="作成者" w:date="2019-02-25T17:05:00Z">
        <w:r w:rsidR="0019326B" w:rsidRPr="000E608C">
          <w:rPr>
            <w:rFonts w:ascii="Calibri" w:hAnsi="Calibri" w:cs="Calibri"/>
            <w:i/>
            <w:color w:val="111111"/>
          </w:rPr>
          <w:delText>Nat. Protoc.</w:delText>
        </w:r>
      </w:del>
      <w:ins w:id="1435" w:author="作成者" w:date="2019-02-25T17:05:00Z">
        <w:r w:rsidRPr="000E608C">
          <w:rPr>
            <w:rFonts w:ascii="Calibri" w:hAnsi="Calibri" w:cs="Calibri"/>
            <w:i/>
            <w:color w:val="111111"/>
          </w:rPr>
          <w:t>Nat</w:t>
        </w:r>
        <w:r>
          <w:rPr>
            <w:rFonts w:ascii="Calibri" w:hAnsi="Calibri" w:cs="Calibri"/>
            <w:i/>
            <w:color w:val="111111"/>
          </w:rPr>
          <w:t>ure</w:t>
        </w:r>
        <w:r w:rsidRPr="000E608C">
          <w:rPr>
            <w:rFonts w:ascii="Calibri" w:hAnsi="Calibri" w:cs="Calibri"/>
            <w:i/>
            <w:color w:val="111111"/>
          </w:rPr>
          <w:t xml:space="preserve"> Protoc</w:t>
        </w:r>
        <w:r>
          <w:rPr>
            <w:rFonts w:ascii="Calibri" w:hAnsi="Calibri" w:cs="Calibri"/>
            <w:i/>
            <w:color w:val="111111"/>
          </w:rPr>
          <w:t>ols.</w:t>
        </w:r>
      </w:ins>
      <w:r w:rsidRPr="000E608C">
        <w:rPr>
          <w:rFonts w:ascii="Calibri" w:hAnsi="Calibri" w:cs="Calibri"/>
          <w:i/>
          <w:color w:val="111111"/>
        </w:rPr>
        <w:t xml:space="preserve"> </w:t>
      </w:r>
      <w:r w:rsidRPr="000E608C">
        <w:rPr>
          <w:rFonts w:ascii="Calibri" w:hAnsi="Calibri" w:cs="Calibri"/>
          <w:b/>
          <w:color w:val="111111"/>
        </w:rPr>
        <w:t>10</w:t>
      </w:r>
      <w:r>
        <w:rPr>
          <w:rFonts w:ascii="Calibri" w:hAnsi="Calibri" w:cs="Calibri"/>
          <w:color w:val="111111"/>
        </w:rPr>
        <w:t xml:space="preserve">, </w:t>
      </w:r>
      <w:r w:rsidRPr="00DF5C2D">
        <w:rPr>
          <w:rFonts w:ascii="Calibri" w:hAnsi="Calibri" w:cs="Calibri"/>
          <w:color w:val="111111"/>
        </w:rPr>
        <w:t>1709</w:t>
      </w:r>
      <w:r>
        <w:rPr>
          <w:rFonts w:ascii="Calibri" w:eastAsia="Hiragino Sans W4" w:hAnsi="Calibri" w:cs="Calibri"/>
        </w:rPr>
        <w:t xml:space="preserve"> </w:t>
      </w:r>
      <w:r w:rsidRPr="00B250A6">
        <w:rPr>
          <w:rFonts w:ascii="Calibri" w:eastAsia="Hiragino Sans W4" w:hAnsi="Calibri" w:cs="Calibri"/>
        </w:rPr>
        <w:t>–</w:t>
      </w:r>
      <w:r>
        <w:rPr>
          <w:rFonts w:ascii="Calibri" w:eastAsia="Hiragino Sans W4" w:hAnsi="Calibri" w:cs="Calibri"/>
        </w:rPr>
        <w:t xml:space="preserve"> 17</w:t>
      </w:r>
      <w:r>
        <w:rPr>
          <w:rFonts w:ascii="Calibri" w:hAnsi="Calibri" w:cs="Calibri"/>
          <w:color w:val="111111"/>
        </w:rPr>
        <w:t>27,</w:t>
      </w:r>
      <w:r w:rsidRPr="000E608C">
        <w:rPr>
          <w:rFonts w:ascii="Calibri" w:hAnsi="Calibri" w:cs="Calibri"/>
          <w:color w:val="111111"/>
        </w:rPr>
        <w:t xml:space="preserve"> </w:t>
      </w:r>
      <w:r>
        <w:rPr>
          <w:rFonts w:ascii="Calibri" w:hAnsi="Calibri" w:cs="Calibri"/>
          <w:color w:val="111111"/>
        </w:rPr>
        <w:t>(</w:t>
      </w:r>
      <w:r w:rsidRPr="00DF5C2D">
        <w:rPr>
          <w:rFonts w:ascii="Calibri" w:hAnsi="Calibri" w:cs="Calibri"/>
          <w:color w:val="111111"/>
        </w:rPr>
        <w:t>2015</w:t>
      </w:r>
      <w:r>
        <w:rPr>
          <w:rFonts w:ascii="Calibri" w:hAnsi="Calibri" w:cs="Calibri"/>
          <w:color w:val="111111"/>
        </w:rPr>
        <w:t>).</w:t>
      </w:r>
    </w:p>
    <w:p w14:paraId="640E52C1" w14:textId="77777777" w:rsidR="00861FD1" w:rsidRDefault="00861FD1" w:rsidP="007B0A90">
      <w:pPr>
        <w:pStyle w:val="Web"/>
        <w:spacing w:before="0" w:beforeAutospacing="0" w:after="0" w:afterAutospacing="0"/>
        <w:rPr>
          <w:rFonts w:ascii="Calibri" w:hAnsi="Calibri" w:cs="Calibri"/>
          <w:color w:val="111111"/>
        </w:rPr>
      </w:pPr>
    </w:p>
    <w:p w14:paraId="1489ABAE" w14:textId="593E6144" w:rsidR="00861FD1" w:rsidRDefault="00861FD1" w:rsidP="007B0A90">
      <w:pPr>
        <w:pStyle w:val="Web"/>
        <w:numPr>
          <w:ilvl w:val="0"/>
          <w:numId w:val="4"/>
        </w:numPr>
        <w:spacing w:before="0" w:beforeAutospacing="0" w:after="0" w:afterAutospacing="0"/>
        <w:rPr>
          <w:rFonts w:ascii="Calibri" w:hAnsi="Calibri" w:cs="Calibri"/>
          <w:color w:val="111111"/>
        </w:rPr>
      </w:pPr>
      <w:proofErr w:type="spellStart"/>
      <w:r w:rsidRPr="00DF5C2D">
        <w:rPr>
          <w:rFonts w:ascii="Calibri" w:hAnsi="Calibri" w:cs="Calibri"/>
          <w:color w:val="111111"/>
        </w:rPr>
        <w:t>Susaki</w:t>
      </w:r>
      <w:proofErr w:type="spellEnd"/>
      <w:r>
        <w:rPr>
          <w:rFonts w:ascii="Calibri" w:hAnsi="Calibri" w:cs="Calibri"/>
          <w:color w:val="111111"/>
        </w:rPr>
        <w:t>,</w:t>
      </w:r>
      <w:r w:rsidRPr="00DF5C2D">
        <w:rPr>
          <w:rFonts w:ascii="Calibri" w:hAnsi="Calibri" w:cs="Calibri"/>
          <w:color w:val="111111"/>
        </w:rPr>
        <w:t xml:space="preserve"> E</w:t>
      </w:r>
      <w:r>
        <w:rPr>
          <w:rFonts w:ascii="Calibri" w:hAnsi="Calibri" w:cs="Calibri"/>
          <w:color w:val="111111"/>
        </w:rPr>
        <w:t xml:space="preserve">. </w:t>
      </w:r>
      <w:r w:rsidRPr="00DF5C2D">
        <w:rPr>
          <w:rFonts w:ascii="Calibri" w:hAnsi="Calibri" w:cs="Calibri"/>
          <w:color w:val="111111"/>
        </w:rPr>
        <w:t>A</w:t>
      </w:r>
      <w:r>
        <w:rPr>
          <w:rFonts w:ascii="Calibri" w:hAnsi="Calibri" w:cs="Calibri"/>
          <w:color w:val="111111"/>
        </w:rPr>
        <w:t>.</w:t>
      </w:r>
      <w:r w:rsidRPr="00DF5C2D">
        <w:rPr>
          <w:rFonts w:ascii="Calibri" w:hAnsi="Calibri" w:cs="Calibri"/>
          <w:color w:val="111111"/>
        </w:rPr>
        <w:t>, Ueda</w:t>
      </w:r>
      <w:r>
        <w:rPr>
          <w:rFonts w:ascii="Calibri" w:hAnsi="Calibri" w:cs="Calibri"/>
          <w:color w:val="111111"/>
        </w:rPr>
        <w:t>,</w:t>
      </w:r>
      <w:r w:rsidRPr="00DF5C2D">
        <w:rPr>
          <w:rFonts w:ascii="Calibri" w:hAnsi="Calibri" w:cs="Calibri"/>
          <w:color w:val="111111"/>
        </w:rPr>
        <w:t xml:space="preserve"> H</w:t>
      </w:r>
      <w:r>
        <w:rPr>
          <w:rFonts w:ascii="Calibri" w:hAnsi="Calibri" w:cs="Calibri"/>
          <w:color w:val="111111"/>
        </w:rPr>
        <w:t xml:space="preserve">. </w:t>
      </w:r>
      <w:r w:rsidRPr="00DF5C2D">
        <w:rPr>
          <w:rFonts w:ascii="Calibri" w:hAnsi="Calibri" w:cs="Calibri"/>
          <w:color w:val="111111"/>
        </w:rPr>
        <w:t xml:space="preserve">R. Whole-body and whole-organ clearing and imaging techniques with single-cell resolution: toward organism-level systems biology in mammals. </w:t>
      </w:r>
      <w:r w:rsidRPr="000E608C">
        <w:rPr>
          <w:rFonts w:ascii="Calibri" w:hAnsi="Calibri" w:cs="Calibri"/>
          <w:i/>
          <w:color w:val="111111"/>
        </w:rPr>
        <w:t xml:space="preserve">Cell </w:t>
      </w:r>
      <w:del w:id="1436" w:author="作成者" w:date="2019-02-25T17:05:00Z">
        <w:r w:rsidR="0019326B" w:rsidRPr="000E608C">
          <w:rPr>
            <w:rFonts w:ascii="Calibri" w:hAnsi="Calibri" w:cs="Calibri"/>
            <w:i/>
            <w:color w:val="111111"/>
          </w:rPr>
          <w:delText>Chem</w:delText>
        </w:r>
        <w:r w:rsidR="0019326B">
          <w:rPr>
            <w:rFonts w:ascii="Calibri" w:hAnsi="Calibri" w:cs="Calibri"/>
            <w:i/>
            <w:color w:val="111111"/>
          </w:rPr>
          <w:delText>.</w:delText>
        </w:r>
        <w:r w:rsidR="0019326B" w:rsidRPr="000E608C">
          <w:rPr>
            <w:rFonts w:ascii="Calibri" w:hAnsi="Calibri" w:cs="Calibri"/>
            <w:i/>
            <w:color w:val="111111"/>
          </w:rPr>
          <w:delText xml:space="preserve"> Biol</w:delText>
        </w:r>
      </w:del>
      <w:ins w:id="1437" w:author="作成者" w:date="2019-02-25T17:05:00Z">
        <w:r w:rsidRPr="000E608C">
          <w:rPr>
            <w:rFonts w:ascii="Calibri" w:hAnsi="Calibri" w:cs="Calibri"/>
            <w:i/>
            <w:color w:val="111111"/>
          </w:rPr>
          <w:t>Che</w:t>
        </w:r>
        <w:r>
          <w:rPr>
            <w:rFonts w:ascii="Calibri" w:hAnsi="Calibri" w:cs="Calibri"/>
            <w:i/>
            <w:color w:val="111111"/>
          </w:rPr>
          <w:t>mical</w:t>
        </w:r>
        <w:r w:rsidRPr="000E608C">
          <w:rPr>
            <w:rFonts w:ascii="Calibri" w:hAnsi="Calibri" w:cs="Calibri"/>
            <w:i/>
            <w:color w:val="111111"/>
          </w:rPr>
          <w:t xml:space="preserve"> Biol</w:t>
        </w:r>
        <w:r>
          <w:rPr>
            <w:rFonts w:ascii="Calibri" w:hAnsi="Calibri" w:cs="Calibri"/>
            <w:i/>
            <w:color w:val="111111"/>
          </w:rPr>
          <w:t>ogy</w:t>
        </w:r>
      </w:ins>
      <w:r>
        <w:rPr>
          <w:rFonts w:ascii="Calibri" w:hAnsi="Calibri" w:cs="Calibri"/>
          <w:i/>
          <w:color w:val="111111"/>
        </w:rPr>
        <w:t>.</w:t>
      </w:r>
      <w:r>
        <w:rPr>
          <w:rFonts w:ascii="Calibri" w:hAnsi="Calibri" w:cs="Calibri"/>
          <w:color w:val="111111"/>
        </w:rPr>
        <w:t xml:space="preserve"> </w:t>
      </w:r>
      <w:r w:rsidRPr="000E608C">
        <w:rPr>
          <w:rFonts w:ascii="Calibri" w:hAnsi="Calibri" w:cs="Calibri"/>
          <w:b/>
          <w:color w:val="111111"/>
        </w:rPr>
        <w:t>23</w:t>
      </w:r>
      <w:r>
        <w:rPr>
          <w:rFonts w:ascii="Calibri" w:hAnsi="Calibri" w:cs="Calibri"/>
          <w:color w:val="111111"/>
        </w:rPr>
        <w:t xml:space="preserve">, </w:t>
      </w:r>
      <w:r w:rsidRPr="00DF5C2D">
        <w:rPr>
          <w:rFonts w:ascii="Calibri" w:hAnsi="Calibri" w:cs="Calibri"/>
          <w:color w:val="111111"/>
        </w:rPr>
        <w:t>137</w:t>
      </w:r>
      <w:r>
        <w:rPr>
          <w:rFonts w:ascii="Calibri" w:eastAsia="Hiragino Sans W4" w:hAnsi="Calibri" w:cs="Calibri"/>
        </w:rPr>
        <w:t xml:space="preserve"> </w:t>
      </w:r>
      <w:r w:rsidRPr="00B250A6">
        <w:rPr>
          <w:rFonts w:ascii="Calibri" w:eastAsia="Hiragino Sans W4" w:hAnsi="Calibri" w:cs="Calibri"/>
        </w:rPr>
        <w:t>–</w:t>
      </w:r>
      <w:r>
        <w:rPr>
          <w:rFonts w:ascii="Calibri" w:eastAsia="Hiragino Sans W4" w:hAnsi="Calibri" w:cs="Calibri"/>
        </w:rPr>
        <w:t xml:space="preserve"> 1</w:t>
      </w:r>
      <w:r>
        <w:rPr>
          <w:rFonts w:ascii="Calibri" w:hAnsi="Calibri" w:cs="Calibri"/>
          <w:color w:val="111111"/>
        </w:rPr>
        <w:t>57,</w:t>
      </w:r>
      <w:r w:rsidRPr="000E608C">
        <w:rPr>
          <w:rFonts w:ascii="Calibri" w:hAnsi="Calibri" w:cs="Calibri"/>
          <w:color w:val="111111"/>
        </w:rPr>
        <w:t xml:space="preserve"> </w:t>
      </w:r>
      <w:r>
        <w:rPr>
          <w:rFonts w:ascii="Calibri" w:hAnsi="Calibri" w:cs="Calibri"/>
          <w:color w:val="111111"/>
        </w:rPr>
        <w:t>(</w:t>
      </w:r>
      <w:r w:rsidRPr="00DF5C2D">
        <w:rPr>
          <w:rFonts w:ascii="Calibri" w:hAnsi="Calibri" w:cs="Calibri"/>
          <w:color w:val="111111"/>
        </w:rPr>
        <w:t>2016</w:t>
      </w:r>
      <w:r>
        <w:rPr>
          <w:rFonts w:ascii="Calibri" w:hAnsi="Calibri" w:cs="Calibri"/>
          <w:color w:val="111111"/>
        </w:rPr>
        <w:t>).</w:t>
      </w:r>
    </w:p>
    <w:p w14:paraId="008BE577" w14:textId="77777777" w:rsidR="00861FD1" w:rsidRDefault="00861FD1" w:rsidP="007B0A90">
      <w:pPr>
        <w:pStyle w:val="Web"/>
        <w:spacing w:before="0" w:beforeAutospacing="0" w:after="0" w:afterAutospacing="0"/>
        <w:rPr>
          <w:rFonts w:ascii="Calibri" w:hAnsi="Calibri" w:cs="Calibri"/>
          <w:color w:val="111111"/>
        </w:rPr>
      </w:pPr>
    </w:p>
    <w:p w14:paraId="11EEC300" w14:textId="49264C7D" w:rsidR="00861FD1" w:rsidRDefault="00861FD1" w:rsidP="007B0A90">
      <w:pPr>
        <w:pStyle w:val="Web"/>
        <w:numPr>
          <w:ilvl w:val="0"/>
          <w:numId w:val="4"/>
        </w:numPr>
        <w:spacing w:before="0" w:beforeAutospacing="0" w:after="0" w:afterAutospacing="0"/>
        <w:rPr>
          <w:rFonts w:ascii="Calibri" w:hAnsi="Calibri" w:cs="Calibri"/>
          <w:color w:val="111111"/>
        </w:rPr>
      </w:pPr>
      <w:r w:rsidRPr="00DF5C2D">
        <w:rPr>
          <w:rFonts w:ascii="Calibri" w:hAnsi="Calibri" w:cs="Calibri"/>
          <w:color w:val="111111"/>
        </w:rPr>
        <w:t>Silvestri</w:t>
      </w:r>
      <w:r>
        <w:rPr>
          <w:rFonts w:ascii="Calibri" w:hAnsi="Calibri" w:cs="Calibri"/>
          <w:color w:val="111111"/>
        </w:rPr>
        <w:t>,</w:t>
      </w:r>
      <w:r w:rsidRPr="00DF5C2D">
        <w:rPr>
          <w:rFonts w:ascii="Calibri" w:hAnsi="Calibri" w:cs="Calibri"/>
          <w:color w:val="111111"/>
        </w:rPr>
        <w:t xml:space="preserve"> L</w:t>
      </w:r>
      <w:r>
        <w:rPr>
          <w:rFonts w:ascii="Calibri" w:hAnsi="Calibri" w:cs="Calibri"/>
          <w:color w:val="111111"/>
        </w:rPr>
        <w:t>.</w:t>
      </w:r>
      <w:r w:rsidRPr="00DF5C2D">
        <w:rPr>
          <w:rFonts w:ascii="Calibri" w:hAnsi="Calibri" w:cs="Calibri"/>
          <w:color w:val="111111"/>
        </w:rPr>
        <w:t xml:space="preserve">, </w:t>
      </w:r>
      <w:proofErr w:type="spellStart"/>
      <w:r w:rsidRPr="00DF5C2D">
        <w:rPr>
          <w:rFonts w:ascii="Calibri" w:hAnsi="Calibri" w:cs="Calibri"/>
          <w:color w:val="111111"/>
        </w:rPr>
        <w:t>Costantini</w:t>
      </w:r>
      <w:proofErr w:type="spellEnd"/>
      <w:r>
        <w:rPr>
          <w:rFonts w:ascii="Calibri" w:hAnsi="Calibri" w:cs="Calibri"/>
          <w:color w:val="111111"/>
        </w:rPr>
        <w:t>,</w:t>
      </w:r>
      <w:r w:rsidRPr="00DF5C2D">
        <w:rPr>
          <w:rFonts w:ascii="Calibri" w:hAnsi="Calibri" w:cs="Calibri"/>
          <w:color w:val="111111"/>
        </w:rPr>
        <w:t xml:space="preserve"> I</w:t>
      </w:r>
      <w:r>
        <w:rPr>
          <w:rFonts w:ascii="Calibri" w:hAnsi="Calibri" w:cs="Calibri"/>
          <w:color w:val="111111"/>
        </w:rPr>
        <w:t>.</w:t>
      </w:r>
      <w:r w:rsidRPr="00DF5C2D">
        <w:rPr>
          <w:rFonts w:ascii="Calibri" w:hAnsi="Calibri" w:cs="Calibri"/>
          <w:color w:val="111111"/>
        </w:rPr>
        <w:t xml:space="preserve">, </w:t>
      </w:r>
      <w:proofErr w:type="spellStart"/>
      <w:r w:rsidRPr="00DF5C2D">
        <w:rPr>
          <w:rFonts w:ascii="Calibri" w:hAnsi="Calibri" w:cs="Calibri"/>
          <w:color w:val="111111"/>
        </w:rPr>
        <w:t>Sacconi</w:t>
      </w:r>
      <w:proofErr w:type="spellEnd"/>
      <w:r>
        <w:rPr>
          <w:rFonts w:ascii="Calibri" w:hAnsi="Calibri" w:cs="Calibri"/>
          <w:color w:val="111111"/>
        </w:rPr>
        <w:t>,</w:t>
      </w:r>
      <w:r w:rsidRPr="00DF5C2D">
        <w:rPr>
          <w:rFonts w:ascii="Calibri" w:hAnsi="Calibri" w:cs="Calibri"/>
          <w:color w:val="111111"/>
        </w:rPr>
        <w:t xml:space="preserve"> L</w:t>
      </w:r>
      <w:r>
        <w:rPr>
          <w:rFonts w:ascii="Calibri" w:hAnsi="Calibri" w:cs="Calibri"/>
          <w:color w:val="111111"/>
        </w:rPr>
        <w:t>.</w:t>
      </w:r>
      <w:r w:rsidRPr="00DF5C2D">
        <w:rPr>
          <w:rFonts w:ascii="Calibri" w:hAnsi="Calibri" w:cs="Calibri"/>
          <w:color w:val="111111"/>
        </w:rPr>
        <w:t xml:space="preserve">, </w:t>
      </w:r>
      <w:proofErr w:type="spellStart"/>
      <w:r w:rsidRPr="00DF5C2D">
        <w:rPr>
          <w:rFonts w:ascii="Calibri" w:hAnsi="Calibri" w:cs="Calibri"/>
          <w:color w:val="111111"/>
        </w:rPr>
        <w:t>Pavone</w:t>
      </w:r>
      <w:proofErr w:type="spellEnd"/>
      <w:r>
        <w:rPr>
          <w:rFonts w:ascii="Calibri" w:hAnsi="Calibri" w:cs="Calibri"/>
          <w:color w:val="111111"/>
        </w:rPr>
        <w:t>,</w:t>
      </w:r>
      <w:r w:rsidRPr="00DF5C2D">
        <w:rPr>
          <w:rFonts w:ascii="Calibri" w:hAnsi="Calibri" w:cs="Calibri"/>
          <w:color w:val="111111"/>
        </w:rPr>
        <w:t xml:space="preserve"> F</w:t>
      </w:r>
      <w:r>
        <w:rPr>
          <w:rFonts w:ascii="Calibri" w:hAnsi="Calibri" w:cs="Calibri"/>
          <w:color w:val="111111"/>
        </w:rPr>
        <w:t xml:space="preserve">. </w:t>
      </w:r>
      <w:r w:rsidRPr="00DF5C2D">
        <w:rPr>
          <w:rFonts w:ascii="Calibri" w:hAnsi="Calibri" w:cs="Calibri"/>
          <w:color w:val="111111"/>
        </w:rPr>
        <w:t xml:space="preserve">S. Clearing of fixed tissue: a review from a </w:t>
      </w:r>
      <w:proofErr w:type="spellStart"/>
      <w:r w:rsidRPr="00DF5C2D">
        <w:rPr>
          <w:rFonts w:ascii="Calibri" w:hAnsi="Calibri" w:cs="Calibri"/>
          <w:color w:val="111111"/>
        </w:rPr>
        <w:t>microscopist’s</w:t>
      </w:r>
      <w:proofErr w:type="spellEnd"/>
      <w:r w:rsidRPr="00DF5C2D">
        <w:rPr>
          <w:rFonts w:ascii="Calibri" w:hAnsi="Calibri" w:cs="Calibri"/>
          <w:color w:val="111111"/>
        </w:rPr>
        <w:t xml:space="preserve"> perspective. </w:t>
      </w:r>
      <w:del w:id="1438" w:author="作成者" w:date="2019-02-25T17:05:00Z">
        <w:r w:rsidR="0019326B" w:rsidRPr="0063161D">
          <w:rPr>
            <w:rFonts w:ascii="Calibri" w:hAnsi="Calibri" w:cs="Calibri"/>
            <w:i/>
            <w:color w:val="111111"/>
          </w:rPr>
          <w:delText>J. Biomed. Opt.</w:delText>
        </w:r>
      </w:del>
      <w:ins w:id="1439" w:author="作成者" w:date="2019-02-25T17:05:00Z">
        <w:r w:rsidRPr="0063161D">
          <w:rPr>
            <w:rFonts w:ascii="Calibri" w:hAnsi="Calibri" w:cs="Calibri"/>
            <w:i/>
            <w:color w:val="111111"/>
          </w:rPr>
          <w:t>J</w:t>
        </w:r>
        <w:r>
          <w:rPr>
            <w:rFonts w:ascii="Calibri" w:hAnsi="Calibri" w:cs="Calibri"/>
            <w:i/>
            <w:color w:val="111111"/>
          </w:rPr>
          <w:t>ournal of</w:t>
        </w:r>
        <w:r w:rsidRPr="0063161D">
          <w:rPr>
            <w:rFonts w:ascii="Calibri" w:hAnsi="Calibri" w:cs="Calibri"/>
            <w:i/>
            <w:color w:val="111111"/>
          </w:rPr>
          <w:t xml:space="preserve"> Biomed</w:t>
        </w:r>
        <w:r>
          <w:rPr>
            <w:rFonts w:ascii="Calibri" w:hAnsi="Calibri" w:cs="Calibri"/>
            <w:i/>
            <w:color w:val="111111"/>
          </w:rPr>
          <w:t>ical</w:t>
        </w:r>
        <w:r w:rsidRPr="0063161D">
          <w:rPr>
            <w:rFonts w:ascii="Calibri" w:hAnsi="Calibri" w:cs="Calibri"/>
            <w:i/>
            <w:color w:val="111111"/>
          </w:rPr>
          <w:t xml:space="preserve"> Opt</w:t>
        </w:r>
        <w:r>
          <w:rPr>
            <w:rFonts w:ascii="Calibri" w:hAnsi="Calibri" w:cs="Calibri"/>
            <w:i/>
            <w:color w:val="111111"/>
          </w:rPr>
          <w:t>ics.</w:t>
        </w:r>
      </w:ins>
      <w:r w:rsidRPr="0063161D">
        <w:rPr>
          <w:rFonts w:ascii="Calibri" w:hAnsi="Calibri" w:cs="Calibri"/>
          <w:i/>
          <w:color w:val="111111"/>
        </w:rPr>
        <w:t xml:space="preserve"> </w:t>
      </w:r>
      <w:r w:rsidRPr="000E608C">
        <w:rPr>
          <w:rFonts w:ascii="Calibri" w:hAnsi="Calibri" w:cs="Calibri"/>
          <w:b/>
          <w:color w:val="111111"/>
        </w:rPr>
        <w:t>21</w:t>
      </w:r>
      <w:r>
        <w:rPr>
          <w:rFonts w:ascii="Calibri" w:hAnsi="Calibri" w:cs="Calibri"/>
          <w:color w:val="111111"/>
        </w:rPr>
        <w:t>, 081205, (2016).</w:t>
      </w:r>
    </w:p>
    <w:p w14:paraId="0FBB9665" w14:textId="77777777" w:rsidR="00861FD1" w:rsidRDefault="00861FD1" w:rsidP="007B0A90">
      <w:pPr>
        <w:pStyle w:val="a3"/>
        <w:ind w:left="960"/>
        <w:rPr>
          <w:rFonts w:ascii="Calibri" w:hAnsi="Calibri" w:cs="Calibri"/>
          <w:color w:val="111111"/>
        </w:rPr>
      </w:pPr>
    </w:p>
    <w:p w14:paraId="2A8552EF" w14:textId="5D5128A2" w:rsidR="00861FD1" w:rsidRPr="000C3CD9" w:rsidRDefault="00861FD1" w:rsidP="007B0A90">
      <w:pPr>
        <w:pStyle w:val="Web"/>
        <w:numPr>
          <w:ilvl w:val="0"/>
          <w:numId w:val="4"/>
        </w:numPr>
        <w:spacing w:before="0" w:beforeAutospacing="0" w:after="0" w:afterAutospacing="0"/>
        <w:rPr>
          <w:rFonts w:ascii="Calibri" w:hAnsi="Calibri" w:cs="Calibri"/>
          <w:color w:val="111111"/>
        </w:rPr>
      </w:pPr>
      <w:r w:rsidRPr="000C3CD9">
        <w:rPr>
          <w:rFonts w:ascii="Calibri" w:hAnsi="Calibri" w:cs="Calibri"/>
          <w:color w:val="111111"/>
        </w:rPr>
        <w:t xml:space="preserve">Greenbaum, A., </w:t>
      </w:r>
      <w:r w:rsidRPr="000C3CD9">
        <w:rPr>
          <w:rFonts w:ascii="Calibri" w:hAnsi="Calibri" w:cs="Calibri"/>
          <w:i/>
          <w:color w:val="111111"/>
        </w:rPr>
        <w:t xml:space="preserve">et al. </w:t>
      </w:r>
      <w:r w:rsidRPr="000C3CD9">
        <w:rPr>
          <w:rFonts w:ascii="Calibri" w:hAnsi="Calibri" w:cs="Calibri"/>
          <w:color w:val="111111"/>
        </w:rPr>
        <w:t xml:space="preserve">Bone CLARITY: clearing, imaging, and computational analysis of osteoprogenitors within intact bone marrow. </w:t>
      </w:r>
      <w:del w:id="1440" w:author="作成者" w:date="2019-02-25T17:05:00Z">
        <w:r w:rsidR="0019326B" w:rsidRPr="000C3CD9">
          <w:rPr>
            <w:rFonts w:ascii="Calibri" w:hAnsi="Calibri" w:cs="Calibri"/>
            <w:i/>
            <w:color w:val="111111"/>
          </w:rPr>
          <w:delText>Sci. Transl. Med.</w:delText>
        </w:r>
      </w:del>
      <w:ins w:id="1441" w:author="作成者" w:date="2019-02-25T17:05:00Z">
        <w:r w:rsidRPr="000C3CD9">
          <w:rPr>
            <w:rFonts w:ascii="Calibri" w:hAnsi="Calibri" w:cs="Calibri"/>
            <w:i/>
            <w:color w:val="111111"/>
          </w:rPr>
          <w:t>Sci</w:t>
        </w:r>
        <w:r>
          <w:rPr>
            <w:rFonts w:ascii="Calibri" w:hAnsi="Calibri" w:cs="Calibri"/>
            <w:i/>
            <w:color w:val="111111"/>
          </w:rPr>
          <w:t>ence</w:t>
        </w:r>
        <w:r w:rsidRPr="000C3CD9">
          <w:rPr>
            <w:rFonts w:ascii="Calibri" w:hAnsi="Calibri" w:cs="Calibri"/>
            <w:i/>
            <w:color w:val="111111"/>
          </w:rPr>
          <w:t xml:space="preserve"> Transl</w:t>
        </w:r>
        <w:r>
          <w:rPr>
            <w:rFonts w:ascii="Calibri" w:hAnsi="Calibri" w:cs="Calibri"/>
            <w:i/>
            <w:color w:val="111111"/>
          </w:rPr>
          <w:t>ational</w:t>
        </w:r>
        <w:r w:rsidRPr="000C3CD9">
          <w:rPr>
            <w:rFonts w:ascii="Calibri" w:hAnsi="Calibri" w:cs="Calibri"/>
            <w:i/>
            <w:color w:val="111111"/>
          </w:rPr>
          <w:t xml:space="preserve"> Med</w:t>
        </w:r>
        <w:r>
          <w:rPr>
            <w:rFonts w:ascii="Calibri" w:hAnsi="Calibri" w:cs="Calibri"/>
            <w:i/>
            <w:color w:val="111111"/>
          </w:rPr>
          <w:t>icine.</w:t>
        </w:r>
      </w:ins>
      <w:r w:rsidRPr="000C3CD9">
        <w:rPr>
          <w:rFonts w:ascii="Calibri" w:hAnsi="Calibri" w:cs="Calibri"/>
          <w:color w:val="111111"/>
        </w:rPr>
        <w:t xml:space="preserve"> </w:t>
      </w:r>
      <w:r w:rsidRPr="000C3CD9">
        <w:rPr>
          <w:rFonts w:ascii="Calibri" w:hAnsi="Calibri" w:cs="Calibri"/>
          <w:b/>
          <w:color w:val="111111"/>
        </w:rPr>
        <w:t>9</w:t>
      </w:r>
      <w:r w:rsidRPr="000C3CD9">
        <w:rPr>
          <w:rFonts w:ascii="Calibri" w:hAnsi="Calibri" w:cs="Calibri"/>
          <w:color w:val="111111"/>
        </w:rPr>
        <w:t>, eaah6518, (2017).</w:t>
      </w:r>
    </w:p>
    <w:p w14:paraId="57CB596D" w14:textId="77777777" w:rsidR="00861FD1" w:rsidRPr="00DF5C2D" w:rsidRDefault="00861FD1" w:rsidP="007B0A90">
      <w:pPr>
        <w:pStyle w:val="Web"/>
        <w:spacing w:before="0" w:beforeAutospacing="0" w:after="0" w:afterAutospacing="0"/>
        <w:rPr>
          <w:rFonts w:ascii="Calibri" w:hAnsi="Calibri" w:cs="Calibri"/>
          <w:color w:val="111111"/>
        </w:rPr>
      </w:pPr>
    </w:p>
    <w:p w14:paraId="2F328E71" w14:textId="0D90A4CC" w:rsidR="00861FD1" w:rsidRPr="00DF5C2D" w:rsidRDefault="00861FD1" w:rsidP="007B0A90">
      <w:pPr>
        <w:pStyle w:val="Web"/>
        <w:numPr>
          <w:ilvl w:val="0"/>
          <w:numId w:val="4"/>
        </w:numPr>
        <w:spacing w:before="0" w:beforeAutospacing="0" w:after="0" w:afterAutospacing="0"/>
        <w:rPr>
          <w:rFonts w:ascii="Calibri" w:hAnsi="Calibri" w:cs="Calibri"/>
        </w:rPr>
      </w:pPr>
      <w:r w:rsidRPr="00DF5C2D">
        <w:rPr>
          <w:rFonts w:ascii="Calibri" w:hAnsi="Calibri" w:cs="Calibri"/>
          <w:color w:val="111111"/>
        </w:rPr>
        <w:t>Konno</w:t>
      </w:r>
      <w:r>
        <w:rPr>
          <w:rFonts w:ascii="Calibri" w:hAnsi="Calibri" w:cs="Calibri"/>
          <w:color w:val="111111"/>
        </w:rPr>
        <w:t>, A.,</w:t>
      </w:r>
      <w:r w:rsidRPr="00DF5C2D">
        <w:rPr>
          <w:rFonts w:ascii="Calibri" w:hAnsi="Calibri" w:cs="Calibri"/>
          <w:color w:val="111111"/>
        </w:rPr>
        <w:t xml:space="preserve"> Okazaki</w:t>
      </w:r>
      <w:r>
        <w:rPr>
          <w:rFonts w:ascii="Calibri" w:hAnsi="Calibri" w:cs="Calibri"/>
          <w:color w:val="111111"/>
        </w:rPr>
        <w:t>, S.</w:t>
      </w:r>
      <w:r w:rsidRPr="00DF5C2D">
        <w:rPr>
          <w:rFonts w:ascii="Calibri" w:hAnsi="Calibri" w:cs="Calibri"/>
          <w:color w:val="111111"/>
        </w:rPr>
        <w:t xml:space="preserve"> Aqueous-based tissue clearing in crustaceans</w:t>
      </w:r>
      <w:r>
        <w:rPr>
          <w:rFonts w:ascii="Calibri" w:hAnsi="Calibri" w:cs="Calibri"/>
          <w:color w:val="111111"/>
        </w:rPr>
        <w:t>.</w:t>
      </w:r>
      <w:r w:rsidRPr="00DF5C2D">
        <w:rPr>
          <w:rFonts w:ascii="Calibri" w:hAnsi="Calibri" w:cs="Calibri"/>
          <w:color w:val="111111"/>
        </w:rPr>
        <w:t xml:space="preserve"> </w:t>
      </w:r>
      <w:del w:id="1442" w:author="作成者" w:date="2019-02-25T17:05:00Z">
        <w:r w:rsidR="0019326B" w:rsidRPr="000E608C">
          <w:rPr>
            <w:rFonts w:ascii="Calibri" w:hAnsi="Calibri" w:cs="Calibri"/>
            <w:i/>
            <w:color w:val="111111"/>
          </w:rPr>
          <w:delText>Zool</w:delText>
        </w:r>
        <w:r w:rsidR="0019326B">
          <w:rPr>
            <w:rFonts w:ascii="Calibri" w:hAnsi="Calibri" w:cs="Calibri"/>
            <w:i/>
            <w:color w:val="111111"/>
          </w:rPr>
          <w:delText>og</w:delText>
        </w:r>
        <w:r w:rsidR="0019326B" w:rsidRPr="000E608C">
          <w:rPr>
            <w:rFonts w:ascii="Calibri" w:hAnsi="Calibri" w:cs="Calibri"/>
            <w:i/>
            <w:color w:val="111111"/>
          </w:rPr>
          <w:delText>. Lett</w:delText>
        </w:r>
      </w:del>
      <w:ins w:id="1443" w:author="作成者" w:date="2019-02-25T17:05:00Z">
        <w:r w:rsidRPr="000E608C">
          <w:rPr>
            <w:rFonts w:ascii="Calibri" w:hAnsi="Calibri" w:cs="Calibri"/>
            <w:i/>
            <w:color w:val="111111"/>
          </w:rPr>
          <w:t>Zool</w:t>
        </w:r>
        <w:r>
          <w:rPr>
            <w:rFonts w:ascii="Calibri" w:hAnsi="Calibri" w:cs="Calibri"/>
            <w:i/>
            <w:color w:val="111111"/>
          </w:rPr>
          <w:t>ogical</w:t>
        </w:r>
        <w:r w:rsidRPr="000E608C">
          <w:rPr>
            <w:rFonts w:ascii="Calibri" w:hAnsi="Calibri" w:cs="Calibri"/>
            <w:i/>
            <w:color w:val="111111"/>
          </w:rPr>
          <w:t xml:space="preserve"> Lett</w:t>
        </w:r>
        <w:r>
          <w:rPr>
            <w:rFonts w:ascii="Calibri" w:hAnsi="Calibri" w:cs="Calibri"/>
            <w:i/>
            <w:color w:val="111111"/>
          </w:rPr>
          <w:t>ers</w:t>
        </w:r>
      </w:ins>
      <w:r>
        <w:rPr>
          <w:rFonts w:ascii="Calibri" w:hAnsi="Calibri" w:cs="Calibri"/>
          <w:i/>
          <w:color w:val="111111"/>
        </w:rPr>
        <w:t>.</w:t>
      </w:r>
      <w:r w:rsidRPr="00DF5C2D">
        <w:rPr>
          <w:rFonts w:ascii="Calibri" w:hAnsi="Calibri" w:cs="Calibri"/>
          <w:color w:val="111111"/>
        </w:rPr>
        <w:t xml:space="preserve"> </w:t>
      </w:r>
      <w:r w:rsidRPr="000E608C">
        <w:rPr>
          <w:rFonts w:ascii="Calibri" w:hAnsi="Calibri" w:cs="Calibri"/>
          <w:b/>
          <w:color w:val="111111"/>
        </w:rPr>
        <w:t>4</w:t>
      </w:r>
      <w:r>
        <w:rPr>
          <w:rFonts w:ascii="Calibri" w:hAnsi="Calibri" w:cs="Calibri"/>
          <w:color w:val="111111"/>
        </w:rPr>
        <w:t xml:space="preserve">, </w:t>
      </w:r>
      <w:r w:rsidRPr="00DF5C2D">
        <w:rPr>
          <w:rFonts w:ascii="Calibri" w:hAnsi="Calibri" w:cs="Calibri"/>
          <w:color w:val="111111"/>
        </w:rPr>
        <w:t>13</w:t>
      </w:r>
      <w:r>
        <w:rPr>
          <w:rFonts w:ascii="Calibri" w:hAnsi="Calibri" w:cs="Calibri"/>
          <w:color w:val="111111"/>
        </w:rPr>
        <w:t>,</w:t>
      </w:r>
      <w:r w:rsidRPr="00DF5C2D">
        <w:rPr>
          <w:rFonts w:ascii="Calibri" w:hAnsi="Calibri" w:cs="Calibri"/>
          <w:color w:val="111111"/>
        </w:rPr>
        <w:t xml:space="preserve"> (2018)</w:t>
      </w:r>
      <w:r>
        <w:rPr>
          <w:rFonts w:ascii="Calibri" w:hAnsi="Calibri" w:cs="Calibri"/>
          <w:color w:val="111111"/>
        </w:rPr>
        <w:t>.</w:t>
      </w:r>
    </w:p>
    <w:p w14:paraId="418F4D22" w14:textId="77777777" w:rsidR="00861FD1" w:rsidRDefault="00861FD1" w:rsidP="007B0A90">
      <w:pPr>
        <w:rPr>
          <w:rFonts w:ascii="Calibri" w:eastAsia="Hiragino Sans W4" w:hAnsi="Calibri" w:cs="Calibri"/>
        </w:rPr>
      </w:pPr>
    </w:p>
    <w:p w14:paraId="318EE127" w14:textId="010EE6B4" w:rsidR="00861FD1" w:rsidRPr="004A63B8" w:rsidRDefault="00861FD1" w:rsidP="007B0A90">
      <w:pPr>
        <w:pStyle w:val="a3"/>
        <w:numPr>
          <w:ilvl w:val="0"/>
          <w:numId w:val="4"/>
        </w:numPr>
        <w:ind w:leftChars="0"/>
        <w:rPr>
          <w:rFonts w:ascii="Calibri" w:eastAsia="Hiragino Sans W4" w:hAnsi="Calibri" w:cs="Calibri"/>
          <w:sz w:val="24"/>
        </w:rPr>
      </w:pPr>
      <w:proofErr w:type="spellStart"/>
      <w:r w:rsidRPr="004A63B8">
        <w:rPr>
          <w:rFonts w:ascii="Calibri" w:eastAsia="Hiragino Sans W4" w:hAnsi="Calibri" w:cs="Calibri"/>
          <w:sz w:val="24"/>
        </w:rPr>
        <w:t>Metscher</w:t>
      </w:r>
      <w:proofErr w:type="spellEnd"/>
      <w:r w:rsidRPr="004A63B8">
        <w:rPr>
          <w:rFonts w:ascii="Calibri" w:eastAsia="Hiragino Sans W4" w:hAnsi="Calibri" w:cs="Calibri"/>
          <w:sz w:val="24"/>
        </w:rPr>
        <w:t xml:space="preserve">, B. D. </w:t>
      </w:r>
      <w:proofErr w:type="spellStart"/>
      <w:r w:rsidRPr="004A63B8">
        <w:rPr>
          <w:rFonts w:ascii="Calibri" w:eastAsia="Hiragino Sans W4" w:hAnsi="Calibri" w:cs="Calibri"/>
          <w:sz w:val="24"/>
        </w:rPr>
        <w:t>MicroCT</w:t>
      </w:r>
      <w:proofErr w:type="spellEnd"/>
      <w:r w:rsidRPr="004A63B8">
        <w:rPr>
          <w:rFonts w:ascii="Calibri" w:eastAsia="Hiragino Sans W4" w:hAnsi="Calibri" w:cs="Calibri"/>
          <w:sz w:val="24"/>
        </w:rPr>
        <w:t xml:space="preserve"> for comparative morphology: simple staining methods allow high-contrast 3D imaging of diverse non-mineralized animal tissues. </w:t>
      </w:r>
      <w:r w:rsidRPr="004A63B8">
        <w:rPr>
          <w:rFonts w:ascii="Calibri" w:eastAsia="Hiragino Sans W4" w:hAnsi="Calibri" w:cs="Calibri"/>
          <w:i/>
          <w:sz w:val="24"/>
        </w:rPr>
        <w:t xml:space="preserve">BMC </w:t>
      </w:r>
      <w:del w:id="1444" w:author="作成者" w:date="2019-02-25T17:05:00Z">
        <w:r w:rsidR="0019326B" w:rsidRPr="004A63B8">
          <w:rPr>
            <w:rFonts w:ascii="Calibri" w:eastAsia="Hiragino Sans W4" w:hAnsi="Calibri" w:cs="Calibri"/>
            <w:i/>
            <w:sz w:val="24"/>
          </w:rPr>
          <w:delText>Physiol</w:delText>
        </w:r>
      </w:del>
      <w:ins w:id="1445" w:author="作成者" w:date="2019-02-25T17:05:00Z">
        <w:r w:rsidRPr="009F01B1">
          <w:rPr>
            <w:rFonts w:ascii="Calibri" w:eastAsia="Hiragino Sans W4" w:hAnsi="Calibri" w:cs="Calibri"/>
            <w:i/>
            <w:sz w:val="24"/>
          </w:rPr>
          <w:t>Physiol</w:t>
        </w:r>
        <w:r w:rsidRPr="00356494">
          <w:rPr>
            <w:rFonts w:ascii="Calibri" w:eastAsia="Hiragino Sans W4" w:hAnsi="Calibri" w:cs="Calibri"/>
            <w:i/>
            <w:sz w:val="24"/>
          </w:rPr>
          <w:t>ogy</w:t>
        </w:r>
      </w:ins>
      <w:r w:rsidRPr="00D8402A">
        <w:rPr>
          <w:rFonts w:ascii="Calibri" w:hAnsi="Calibri"/>
          <w:i/>
          <w:sz w:val="24"/>
          <w:rPrChange w:id="1446" w:author="作成者" w:date="2019-02-25T17:05:00Z">
            <w:rPr>
              <w:rFonts w:ascii="Calibri" w:hAnsi="Calibri"/>
              <w:sz w:val="24"/>
            </w:rPr>
          </w:rPrChange>
        </w:rPr>
        <w:t>.</w:t>
      </w:r>
      <w:r w:rsidRPr="004A63B8">
        <w:rPr>
          <w:rFonts w:ascii="Calibri" w:eastAsia="Hiragino Sans W4" w:hAnsi="Calibri" w:cs="Calibri"/>
          <w:sz w:val="24"/>
        </w:rPr>
        <w:t xml:space="preserve"> </w:t>
      </w:r>
      <w:r w:rsidRPr="004A63B8">
        <w:rPr>
          <w:rFonts w:ascii="Calibri" w:eastAsia="Hiragino Sans W4" w:hAnsi="Calibri" w:cs="Calibri"/>
          <w:b/>
          <w:sz w:val="24"/>
        </w:rPr>
        <w:t>9</w:t>
      </w:r>
      <w:r w:rsidRPr="004A63B8">
        <w:rPr>
          <w:rFonts w:ascii="Calibri" w:eastAsia="Hiragino Sans W4" w:hAnsi="Calibri" w:cs="Calibri"/>
          <w:sz w:val="24"/>
        </w:rPr>
        <w:t>, 11, (2009a).</w:t>
      </w:r>
    </w:p>
    <w:p w14:paraId="516059CD" w14:textId="77777777" w:rsidR="00861FD1" w:rsidRPr="0045769C" w:rsidRDefault="00861FD1" w:rsidP="007B0A90">
      <w:pPr>
        <w:rPr>
          <w:rFonts w:ascii="Calibri" w:eastAsia="Hiragino Sans W4" w:hAnsi="Calibri" w:cs="Calibri"/>
        </w:rPr>
      </w:pPr>
    </w:p>
    <w:p w14:paraId="7861F5FF" w14:textId="33B52A88" w:rsidR="00861FD1" w:rsidRPr="004A63B8" w:rsidRDefault="00861FD1" w:rsidP="007B0A90">
      <w:pPr>
        <w:pStyle w:val="a3"/>
        <w:numPr>
          <w:ilvl w:val="0"/>
          <w:numId w:val="4"/>
        </w:numPr>
        <w:ind w:leftChars="0"/>
        <w:rPr>
          <w:rFonts w:ascii="Calibri" w:eastAsia="Hiragino Sans W4" w:hAnsi="Calibri" w:cs="Calibri"/>
          <w:sz w:val="24"/>
        </w:rPr>
      </w:pPr>
      <w:proofErr w:type="spellStart"/>
      <w:r w:rsidRPr="004A63B8">
        <w:rPr>
          <w:rFonts w:ascii="Calibri" w:eastAsia="Hiragino Sans W4" w:hAnsi="Calibri" w:cs="Calibri"/>
          <w:sz w:val="24"/>
        </w:rPr>
        <w:t>Metscher</w:t>
      </w:r>
      <w:proofErr w:type="spellEnd"/>
      <w:r w:rsidRPr="004A63B8">
        <w:rPr>
          <w:rFonts w:ascii="Calibri" w:eastAsia="Hiragino Sans W4" w:hAnsi="Calibri" w:cs="Calibri"/>
          <w:sz w:val="24"/>
        </w:rPr>
        <w:t xml:space="preserve">, B. D. </w:t>
      </w:r>
      <w:proofErr w:type="spellStart"/>
      <w:r w:rsidRPr="004A63B8">
        <w:rPr>
          <w:rFonts w:ascii="Calibri" w:eastAsia="Hiragino Sans W4" w:hAnsi="Calibri" w:cs="Calibri"/>
          <w:sz w:val="24"/>
        </w:rPr>
        <w:t>MicroCT</w:t>
      </w:r>
      <w:proofErr w:type="spellEnd"/>
      <w:r w:rsidRPr="004A63B8">
        <w:rPr>
          <w:rFonts w:ascii="Calibri" w:eastAsia="Hiragino Sans W4" w:hAnsi="Calibri" w:cs="Calibri"/>
          <w:sz w:val="24"/>
        </w:rPr>
        <w:t xml:space="preserve"> for developmental biology: a versatile tool for high-contrast 3D imaging at histological resolutions. </w:t>
      </w:r>
      <w:del w:id="1447" w:author="作成者" w:date="2019-02-25T17:05:00Z">
        <w:r w:rsidR="0019326B" w:rsidRPr="004A63B8">
          <w:rPr>
            <w:rFonts w:ascii="Calibri" w:eastAsia="Hiragino Sans W4" w:hAnsi="Calibri" w:cs="Calibri"/>
            <w:i/>
            <w:sz w:val="24"/>
          </w:rPr>
          <w:delText>Dev. Dyn.</w:delText>
        </w:r>
      </w:del>
      <w:ins w:id="1448" w:author="作成者" w:date="2019-02-25T17:05:00Z">
        <w:r w:rsidRPr="004A63B8">
          <w:rPr>
            <w:rFonts w:ascii="Calibri" w:eastAsia="Hiragino Sans W4" w:hAnsi="Calibri" w:cs="Calibri"/>
            <w:i/>
            <w:sz w:val="24"/>
          </w:rPr>
          <w:t>Dev</w:t>
        </w:r>
        <w:r>
          <w:rPr>
            <w:rFonts w:ascii="Calibri" w:eastAsia="Hiragino Sans W4" w:hAnsi="Calibri" w:cs="Calibri"/>
            <w:i/>
            <w:sz w:val="24"/>
          </w:rPr>
          <w:t>elopmental</w:t>
        </w:r>
        <w:r w:rsidRPr="004A63B8">
          <w:rPr>
            <w:rFonts w:ascii="Calibri" w:eastAsia="Hiragino Sans W4" w:hAnsi="Calibri" w:cs="Calibri"/>
            <w:i/>
            <w:sz w:val="24"/>
          </w:rPr>
          <w:t xml:space="preserve"> Dyn</w:t>
        </w:r>
        <w:r>
          <w:rPr>
            <w:rFonts w:ascii="Calibri" w:eastAsia="Hiragino Sans W4" w:hAnsi="Calibri" w:cs="Calibri"/>
            <w:i/>
            <w:sz w:val="24"/>
          </w:rPr>
          <w:t>amics.</w:t>
        </w:r>
      </w:ins>
      <w:r w:rsidRPr="004A63B8">
        <w:rPr>
          <w:rFonts w:ascii="Calibri" w:eastAsia="Hiragino Sans W4" w:hAnsi="Calibri" w:cs="Calibri"/>
          <w:b/>
          <w:i/>
          <w:sz w:val="24"/>
        </w:rPr>
        <w:t xml:space="preserve"> </w:t>
      </w:r>
      <w:r w:rsidRPr="004A63B8">
        <w:rPr>
          <w:rFonts w:ascii="Calibri" w:eastAsia="Hiragino Sans W4" w:hAnsi="Calibri" w:cs="Calibri"/>
          <w:b/>
          <w:sz w:val="24"/>
        </w:rPr>
        <w:t>238</w:t>
      </w:r>
      <w:r w:rsidRPr="004A63B8">
        <w:rPr>
          <w:rFonts w:ascii="Calibri" w:eastAsia="Hiragino Sans W4" w:hAnsi="Calibri" w:cs="Calibri"/>
          <w:sz w:val="24"/>
        </w:rPr>
        <w:t xml:space="preserve"> (3), 632 – 640, (2009b).</w:t>
      </w:r>
    </w:p>
    <w:p w14:paraId="61272063" w14:textId="77777777" w:rsidR="00861FD1" w:rsidRDefault="00861FD1" w:rsidP="007B0A90">
      <w:pPr>
        <w:rPr>
          <w:rFonts w:ascii="Calibri" w:eastAsia="Hiragino Sans W4" w:hAnsi="Calibri" w:cs="Calibri"/>
        </w:rPr>
      </w:pPr>
    </w:p>
    <w:p w14:paraId="35124D68" w14:textId="482D8484" w:rsidR="00861FD1" w:rsidRDefault="00861FD1" w:rsidP="007B0A90">
      <w:pPr>
        <w:pStyle w:val="a3"/>
        <w:numPr>
          <w:ilvl w:val="0"/>
          <w:numId w:val="4"/>
        </w:numPr>
        <w:ind w:leftChars="0"/>
        <w:rPr>
          <w:rFonts w:ascii="Calibri" w:eastAsia="Hiragino Sans W4" w:hAnsi="Calibri" w:cs="Calibri"/>
          <w:sz w:val="24"/>
        </w:rPr>
      </w:pPr>
      <w:r w:rsidRPr="004A63B8">
        <w:rPr>
          <w:rFonts w:ascii="Calibri" w:eastAsia="Hiragino Sans W4" w:hAnsi="Calibri" w:cs="Calibri"/>
          <w:sz w:val="24"/>
        </w:rPr>
        <w:t xml:space="preserve">Degenhardt, K., Wright, A. C., </w:t>
      </w:r>
      <w:proofErr w:type="spellStart"/>
      <w:r w:rsidRPr="004A63B8">
        <w:rPr>
          <w:rFonts w:ascii="Calibri" w:eastAsia="Hiragino Sans W4" w:hAnsi="Calibri" w:cs="Calibri"/>
          <w:sz w:val="24"/>
        </w:rPr>
        <w:t>Horng</w:t>
      </w:r>
      <w:proofErr w:type="spellEnd"/>
      <w:r w:rsidRPr="004A63B8">
        <w:rPr>
          <w:rFonts w:ascii="Calibri" w:eastAsia="Hiragino Sans W4" w:hAnsi="Calibri" w:cs="Calibri"/>
          <w:sz w:val="24"/>
        </w:rPr>
        <w:t xml:space="preserve">, D., Padmanabhan, A., Epstein, J. A. Rapid 3D </w:t>
      </w:r>
      <w:r w:rsidRPr="004A63B8">
        <w:rPr>
          <w:rFonts w:ascii="Calibri" w:eastAsia="Hiragino Sans W4" w:hAnsi="Calibri" w:cs="Calibri"/>
          <w:sz w:val="24"/>
        </w:rPr>
        <w:lastRenderedPageBreak/>
        <w:t xml:space="preserve">phenotyping of cardiovascular development in mouse embryos by micro-CT with iodine staining. </w:t>
      </w:r>
      <w:del w:id="1449" w:author="作成者" w:date="2019-02-25T17:05:00Z">
        <w:r w:rsidR="0019326B" w:rsidRPr="004A63B8">
          <w:rPr>
            <w:rFonts w:ascii="Calibri" w:eastAsia="Hiragino Sans W4" w:hAnsi="Calibri" w:cs="Calibri"/>
            <w:i/>
            <w:sz w:val="24"/>
          </w:rPr>
          <w:delText>Circ. Cardiovasc.</w:delText>
        </w:r>
      </w:del>
      <w:ins w:id="1450" w:author="作成者" w:date="2019-02-25T17:05:00Z">
        <w:r w:rsidRPr="004A63B8">
          <w:rPr>
            <w:rFonts w:ascii="Calibri" w:eastAsia="Hiragino Sans W4" w:hAnsi="Calibri" w:cs="Calibri"/>
            <w:i/>
            <w:sz w:val="24"/>
          </w:rPr>
          <w:t>Circ</w:t>
        </w:r>
        <w:r>
          <w:rPr>
            <w:rFonts w:ascii="Calibri" w:eastAsia="Hiragino Sans W4" w:hAnsi="Calibri" w:cs="Calibri"/>
            <w:i/>
            <w:sz w:val="24"/>
          </w:rPr>
          <w:t>ulation</w:t>
        </w:r>
        <w:r w:rsidRPr="004A63B8">
          <w:rPr>
            <w:rFonts w:ascii="Calibri" w:eastAsia="Hiragino Sans W4" w:hAnsi="Calibri" w:cs="Calibri"/>
            <w:i/>
            <w:sz w:val="24"/>
          </w:rPr>
          <w:t xml:space="preserve"> Cardiovasc</w:t>
        </w:r>
        <w:r>
          <w:rPr>
            <w:rFonts w:ascii="Calibri" w:eastAsia="Hiragino Sans W4" w:hAnsi="Calibri" w:cs="Calibri"/>
            <w:i/>
            <w:sz w:val="24"/>
          </w:rPr>
          <w:t>ular</w:t>
        </w:r>
      </w:ins>
      <w:r w:rsidRPr="004A63B8">
        <w:rPr>
          <w:rFonts w:ascii="Calibri" w:eastAsia="Hiragino Sans W4" w:hAnsi="Calibri" w:cs="Calibri"/>
          <w:i/>
          <w:sz w:val="24"/>
        </w:rPr>
        <w:t xml:space="preserve"> Imaging</w:t>
      </w:r>
      <w:r>
        <w:rPr>
          <w:rFonts w:ascii="Calibri" w:eastAsia="Hiragino Sans W4" w:hAnsi="Calibri" w:cs="Calibri"/>
          <w:i/>
          <w:sz w:val="24"/>
        </w:rPr>
        <w:t>.</w:t>
      </w:r>
      <w:r w:rsidRPr="004A63B8">
        <w:rPr>
          <w:rFonts w:ascii="Calibri" w:eastAsia="Hiragino Sans W4" w:hAnsi="Calibri" w:cs="Calibri"/>
          <w:sz w:val="24"/>
        </w:rPr>
        <w:t xml:space="preserve"> </w:t>
      </w:r>
      <w:r w:rsidRPr="004A63B8">
        <w:rPr>
          <w:rFonts w:ascii="Calibri" w:eastAsia="Hiragino Sans W4" w:hAnsi="Calibri" w:cs="Calibri"/>
          <w:b/>
          <w:sz w:val="24"/>
        </w:rPr>
        <w:t>3</w:t>
      </w:r>
      <w:r w:rsidRPr="004A63B8">
        <w:rPr>
          <w:rFonts w:ascii="Calibri" w:eastAsia="Hiragino Sans W4" w:hAnsi="Calibri" w:cs="Calibri"/>
          <w:sz w:val="24"/>
        </w:rPr>
        <w:t xml:space="preserve"> (3), 314 – 322, (2010).</w:t>
      </w:r>
    </w:p>
    <w:p w14:paraId="6FB5E706" w14:textId="77777777" w:rsidR="003D59A3" w:rsidRPr="003D59A3" w:rsidRDefault="003D59A3" w:rsidP="007B0A90">
      <w:pPr>
        <w:pStyle w:val="a3"/>
        <w:ind w:left="960"/>
        <w:rPr>
          <w:ins w:id="1451" w:author="作成者" w:date="2019-02-25T17:05:00Z"/>
          <w:rFonts w:ascii="Calibri" w:eastAsia="Hiragino Sans W4" w:hAnsi="Calibri" w:cs="Calibri"/>
          <w:sz w:val="24"/>
        </w:rPr>
      </w:pPr>
    </w:p>
    <w:p w14:paraId="3DE3C5BE" w14:textId="1DA21E7C" w:rsidR="003D59A3" w:rsidRPr="003D59A3" w:rsidRDefault="003D59A3" w:rsidP="007B0A90">
      <w:pPr>
        <w:pStyle w:val="a3"/>
        <w:numPr>
          <w:ilvl w:val="0"/>
          <w:numId w:val="4"/>
        </w:numPr>
        <w:ind w:leftChars="0"/>
        <w:rPr>
          <w:ins w:id="1452" w:author="作成者" w:date="2019-02-25T17:05:00Z"/>
          <w:rFonts w:ascii="Calibri" w:eastAsia="Hiragino Sans W4" w:hAnsi="Calibri" w:cs="Calibri"/>
          <w:sz w:val="24"/>
        </w:rPr>
      </w:pPr>
      <w:proofErr w:type="spellStart"/>
      <w:ins w:id="1453" w:author="作成者" w:date="2019-02-25T17:05:00Z">
        <w:r w:rsidRPr="00F71C27">
          <w:rPr>
            <w:rFonts w:ascii="Calibri" w:eastAsia="Hiragino Sans W4" w:hAnsi="Calibri" w:cs="Calibri"/>
            <w:sz w:val="24"/>
          </w:rPr>
          <w:t>Metscher</w:t>
        </w:r>
        <w:proofErr w:type="spellEnd"/>
        <w:r>
          <w:rPr>
            <w:rFonts w:ascii="Calibri" w:eastAsia="Hiragino Sans W4" w:hAnsi="Calibri" w:cs="Calibri"/>
            <w:sz w:val="24"/>
          </w:rPr>
          <w:t>,</w:t>
        </w:r>
        <w:r w:rsidRPr="00F71C27">
          <w:rPr>
            <w:rFonts w:ascii="Calibri" w:eastAsia="Hiragino Sans W4" w:hAnsi="Calibri" w:cs="Calibri"/>
            <w:sz w:val="24"/>
          </w:rPr>
          <w:t xml:space="preserve"> B</w:t>
        </w:r>
        <w:r>
          <w:rPr>
            <w:rFonts w:ascii="Calibri" w:eastAsia="Hiragino Sans W4" w:hAnsi="Calibri" w:cs="Calibri"/>
            <w:sz w:val="24"/>
          </w:rPr>
          <w:t xml:space="preserve">. </w:t>
        </w:r>
        <w:r w:rsidRPr="00F71C27">
          <w:rPr>
            <w:rFonts w:ascii="Calibri" w:eastAsia="Hiragino Sans W4" w:hAnsi="Calibri" w:cs="Calibri"/>
            <w:sz w:val="24"/>
          </w:rPr>
          <w:t>D</w:t>
        </w:r>
        <w:r>
          <w:rPr>
            <w:rFonts w:ascii="Calibri" w:eastAsia="Hiragino Sans W4" w:hAnsi="Calibri" w:cs="Calibri"/>
            <w:sz w:val="24"/>
          </w:rPr>
          <w:t>.</w:t>
        </w:r>
        <w:r w:rsidRPr="00F71C27">
          <w:rPr>
            <w:rFonts w:ascii="Calibri" w:eastAsia="Hiragino Sans W4" w:hAnsi="Calibri" w:cs="Calibri"/>
            <w:sz w:val="24"/>
          </w:rPr>
          <w:t xml:space="preserve"> X-ray microtomographic imaging of intact vertebrate embryos. </w:t>
        </w:r>
        <w:r w:rsidRPr="00DA1150">
          <w:rPr>
            <w:rFonts w:ascii="Calibri" w:eastAsia="Hiragino Sans W4" w:hAnsi="Calibri" w:cs="Calibri"/>
            <w:i/>
            <w:sz w:val="24"/>
          </w:rPr>
          <w:t xml:space="preserve">Cold Spring Harbor Protocols </w:t>
        </w:r>
        <w:r w:rsidRPr="00DA1150">
          <w:rPr>
            <w:rFonts w:ascii="Calibri" w:eastAsia="Hiragino Sans W4" w:hAnsi="Calibri" w:cs="Calibri"/>
            <w:b/>
            <w:sz w:val="24"/>
          </w:rPr>
          <w:t>12</w:t>
        </w:r>
        <w:r>
          <w:rPr>
            <w:rFonts w:ascii="Calibri" w:eastAsia="Hiragino Sans W4" w:hAnsi="Calibri" w:cs="Calibri"/>
            <w:sz w:val="24"/>
          </w:rPr>
          <w:t>,</w:t>
        </w:r>
        <w:r w:rsidRPr="00F71C27">
          <w:rPr>
            <w:rFonts w:ascii="Calibri" w:eastAsia="Hiragino Sans W4" w:hAnsi="Calibri" w:cs="Calibri"/>
            <w:sz w:val="24"/>
          </w:rPr>
          <w:t xml:space="preserve"> 1462</w:t>
        </w:r>
        <w:r w:rsidRPr="004A63B8">
          <w:rPr>
            <w:rFonts w:ascii="Calibri" w:eastAsia="Hiragino Sans W4" w:hAnsi="Calibri" w:cs="Calibri"/>
            <w:sz w:val="24"/>
          </w:rPr>
          <w:t xml:space="preserve"> – </w:t>
        </w:r>
        <w:r w:rsidRPr="00F71C27">
          <w:rPr>
            <w:rFonts w:ascii="Calibri" w:eastAsia="Hiragino Sans W4" w:hAnsi="Calibri" w:cs="Calibri"/>
            <w:sz w:val="24"/>
          </w:rPr>
          <w:t>1471</w:t>
        </w:r>
        <w:r>
          <w:rPr>
            <w:rFonts w:ascii="Calibri" w:eastAsia="Hiragino Sans W4" w:hAnsi="Calibri" w:cs="Calibri"/>
            <w:sz w:val="24"/>
          </w:rPr>
          <w:t>,</w:t>
        </w:r>
        <w:r w:rsidRPr="00F71C27">
          <w:rPr>
            <w:rFonts w:ascii="Calibri" w:eastAsia="Hiragino Sans W4" w:hAnsi="Calibri" w:cs="Calibri"/>
            <w:sz w:val="24"/>
          </w:rPr>
          <w:t xml:space="preserve"> (2011)</w:t>
        </w:r>
        <w:r>
          <w:rPr>
            <w:rFonts w:ascii="Calibri" w:eastAsia="Hiragino Sans W4" w:hAnsi="Calibri" w:cs="Calibri"/>
            <w:sz w:val="24"/>
          </w:rPr>
          <w:t>.</w:t>
        </w:r>
      </w:ins>
    </w:p>
    <w:p w14:paraId="1A3067A6" w14:textId="77777777" w:rsidR="00861FD1" w:rsidRDefault="00861FD1" w:rsidP="007B0A90">
      <w:pPr>
        <w:rPr>
          <w:rFonts w:ascii="Calibri" w:eastAsia="Hiragino Sans W4" w:hAnsi="Calibri" w:cs="Calibri"/>
        </w:rPr>
      </w:pPr>
    </w:p>
    <w:p w14:paraId="4E050F1D" w14:textId="15418A85" w:rsidR="00861FD1" w:rsidRDefault="00861FD1" w:rsidP="007B0A90">
      <w:pPr>
        <w:pStyle w:val="Web"/>
        <w:numPr>
          <w:ilvl w:val="0"/>
          <w:numId w:val="4"/>
        </w:numPr>
        <w:spacing w:before="0" w:beforeAutospacing="0" w:after="0" w:afterAutospacing="0"/>
        <w:rPr>
          <w:rFonts w:ascii="Calibri" w:hAnsi="Calibri" w:cs="Calibri"/>
          <w:color w:val="111111"/>
        </w:rPr>
      </w:pPr>
      <w:proofErr w:type="spellStart"/>
      <w:r w:rsidRPr="00DF5C2D">
        <w:rPr>
          <w:rFonts w:ascii="Calibri" w:hAnsi="Calibri" w:cs="Calibri"/>
          <w:color w:val="111111"/>
        </w:rPr>
        <w:t>Boistel</w:t>
      </w:r>
      <w:proofErr w:type="spellEnd"/>
      <w:r>
        <w:rPr>
          <w:rFonts w:ascii="Calibri" w:hAnsi="Calibri" w:cs="Calibri"/>
          <w:color w:val="111111"/>
        </w:rPr>
        <w:t>,</w:t>
      </w:r>
      <w:r w:rsidRPr="00DF5C2D">
        <w:rPr>
          <w:rFonts w:ascii="Calibri" w:hAnsi="Calibri" w:cs="Calibri"/>
          <w:color w:val="111111"/>
        </w:rPr>
        <w:t xml:space="preserve"> R</w:t>
      </w:r>
      <w:r>
        <w:rPr>
          <w:rFonts w:ascii="Calibri" w:hAnsi="Calibri" w:cs="Calibri"/>
          <w:color w:val="111111"/>
        </w:rPr>
        <w:t>.</w:t>
      </w:r>
      <w:r w:rsidRPr="00DF5C2D">
        <w:rPr>
          <w:rFonts w:ascii="Calibri" w:hAnsi="Calibri" w:cs="Calibri"/>
          <w:color w:val="111111"/>
        </w:rPr>
        <w:t xml:space="preserve">, </w:t>
      </w:r>
      <w:proofErr w:type="spellStart"/>
      <w:r w:rsidRPr="00DF5C2D">
        <w:rPr>
          <w:rFonts w:ascii="Calibri" w:hAnsi="Calibri" w:cs="Calibri"/>
          <w:color w:val="111111"/>
        </w:rPr>
        <w:t>Swoger</w:t>
      </w:r>
      <w:proofErr w:type="spellEnd"/>
      <w:r>
        <w:rPr>
          <w:rFonts w:ascii="Calibri" w:hAnsi="Calibri" w:cs="Calibri"/>
          <w:color w:val="111111"/>
        </w:rPr>
        <w:t>,</w:t>
      </w:r>
      <w:r w:rsidRPr="00DF5C2D">
        <w:rPr>
          <w:rFonts w:ascii="Calibri" w:hAnsi="Calibri" w:cs="Calibri"/>
          <w:color w:val="111111"/>
        </w:rPr>
        <w:t xml:space="preserve"> J</w:t>
      </w:r>
      <w:r>
        <w:rPr>
          <w:rFonts w:ascii="Calibri" w:hAnsi="Calibri" w:cs="Calibri"/>
          <w:color w:val="111111"/>
        </w:rPr>
        <w:t>.</w:t>
      </w:r>
      <w:r w:rsidRPr="00DF5C2D">
        <w:rPr>
          <w:rFonts w:ascii="Calibri" w:hAnsi="Calibri" w:cs="Calibri"/>
          <w:color w:val="111111"/>
        </w:rPr>
        <w:t xml:space="preserve">, </w:t>
      </w:r>
      <w:proofErr w:type="spellStart"/>
      <w:r w:rsidRPr="00DF5C2D">
        <w:rPr>
          <w:rFonts w:ascii="Calibri" w:hAnsi="Calibri" w:cs="Calibri"/>
          <w:color w:val="111111"/>
        </w:rPr>
        <w:t>Kržic</w:t>
      </w:r>
      <w:proofErr w:type="spellEnd"/>
      <w:r w:rsidRPr="00DF5C2D">
        <w:rPr>
          <w:rFonts w:ascii="Calibri" w:hAnsi="Calibri" w:cs="Calibri"/>
          <w:color w:val="111111"/>
        </w:rPr>
        <w:t>̌</w:t>
      </w:r>
      <w:r>
        <w:rPr>
          <w:rFonts w:ascii="Calibri" w:hAnsi="Calibri" w:cs="Calibri"/>
          <w:color w:val="111111"/>
        </w:rPr>
        <w:t>,</w:t>
      </w:r>
      <w:r w:rsidRPr="00DF5C2D">
        <w:rPr>
          <w:rFonts w:ascii="Calibri" w:hAnsi="Calibri" w:cs="Calibri"/>
          <w:color w:val="111111"/>
        </w:rPr>
        <w:t xml:space="preserve"> U</w:t>
      </w:r>
      <w:r>
        <w:rPr>
          <w:rFonts w:ascii="Calibri" w:hAnsi="Calibri" w:cs="Calibri"/>
          <w:color w:val="111111"/>
        </w:rPr>
        <w:t>.</w:t>
      </w:r>
      <w:r w:rsidRPr="00DF5C2D">
        <w:rPr>
          <w:rFonts w:ascii="Calibri" w:hAnsi="Calibri" w:cs="Calibri"/>
          <w:color w:val="111111"/>
        </w:rPr>
        <w:t>, Fernandez</w:t>
      </w:r>
      <w:r>
        <w:rPr>
          <w:rFonts w:ascii="Calibri" w:hAnsi="Calibri" w:cs="Calibri"/>
          <w:color w:val="111111"/>
        </w:rPr>
        <w:t>,</w:t>
      </w:r>
      <w:r w:rsidRPr="00DF5C2D">
        <w:rPr>
          <w:rFonts w:ascii="Calibri" w:hAnsi="Calibri" w:cs="Calibri"/>
          <w:color w:val="111111"/>
        </w:rPr>
        <w:t xml:space="preserve"> V</w:t>
      </w:r>
      <w:r>
        <w:rPr>
          <w:rFonts w:ascii="Calibri" w:hAnsi="Calibri" w:cs="Calibri"/>
          <w:color w:val="111111"/>
        </w:rPr>
        <w:t>.</w:t>
      </w:r>
      <w:r w:rsidRPr="00DF5C2D">
        <w:rPr>
          <w:rFonts w:ascii="Calibri" w:hAnsi="Calibri" w:cs="Calibri"/>
          <w:color w:val="111111"/>
        </w:rPr>
        <w:t>, Gillet</w:t>
      </w:r>
      <w:r>
        <w:rPr>
          <w:rFonts w:ascii="Calibri" w:hAnsi="Calibri" w:cs="Calibri"/>
          <w:color w:val="111111"/>
        </w:rPr>
        <w:t>,</w:t>
      </w:r>
      <w:r w:rsidRPr="00DF5C2D">
        <w:rPr>
          <w:rFonts w:ascii="Calibri" w:hAnsi="Calibri" w:cs="Calibri"/>
          <w:color w:val="111111"/>
        </w:rPr>
        <w:t xml:space="preserve"> B</w:t>
      </w:r>
      <w:r>
        <w:rPr>
          <w:rFonts w:ascii="Calibri" w:hAnsi="Calibri" w:cs="Calibri"/>
          <w:color w:val="111111"/>
        </w:rPr>
        <w:t>.</w:t>
      </w:r>
      <w:r w:rsidRPr="00DF5C2D">
        <w:rPr>
          <w:rFonts w:ascii="Calibri" w:hAnsi="Calibri" w:cs="Calibri"/>
          <w:color w:val="111111"/>
        </w:rPr>
        <w:t>, Reynaud</w:t>
      </w:r>
      <w:r>
        <w:rPr>
          <w:rFonts w:ascii="Calibri" w:hAnsi="Calibri" w:cs="Calibri"/>
          <w:color w:val="111111"/>
        </w:rPr>
        <w:t>,</w:t>
      </w:r>
      <w:r w:rsidRPr="00DF5C2D">
        <w:rPr>
          <w:rFonts w:ascii="Calibri" w:hAnsi="Calibri" w:cs="Calibri"/>
          <w:color w:val="111111"/>
        </w:rPr>
        <w:t xml:space="preserve"> E</w:t>
      </w:r>
      <w:r>
        <w:rPr>
          <w:rFonts w:ascii="Calibri" w:hAnsi="Calibri" w:cs="Calibri"/>
          <w:color w:val="111111"/>
        </w:rPr>
        <w:t xml:space="preserve">. </w:t>
      </w:r>
      <w:r w:rsidRPr="00DF5C2D">
        <w:rPr>
          <w:rFonts w:ascii="Calibri" w:hAnsi="Calibri" w:cs="Calibri"/>
          <w:color w:val="111111"/>
        </w:rPr>
        <w:t xml:space="preserve">G. The future of three-dimensional microscopic imaging in marine biology. </w:t>
      </w:r>
      <w:del w:id="1454" w:author="作成者" w:date="2019-02-25T17:05:00Z">
        <w:r w:rsidR="0019326B" w:rsidRPr="0063161D">
          <w:rPr>
            <w:rFonts w:ascii="Calibri" w:hAnsi="Calibri" w:cs="Calibri"/>
            <w:i/>
            <w:color w:val="111111"/>
          </w:rPr>
          <w:delText>Mar. Ecol.</w:delText>
        </w:r>
      </w:del>
      <w:ins w:id="1455" w:author="作成者" w:date="2019-02-25T17:05:00Z">
        <w:r w:rsidRPr="0063161D">
          <w:rPr>
            <w:rFonts w:ascii="Calibri" w:hAnsi="Calibri" w:cs="Calibri"/>
            <w:i/>
            <w:color w:val="111111"/>
          </w:rPr>
          <w:t>Mar</w:t>
        </w:r>
        <w:r>
          <w:rPr>
            <w:rFonts w:ascii="Calibri" w:hAnsi="Calibri" w:cs="Calibri"/>
            <w:i/>
            <w:color w:val="111111"/>
          </w:rPr>
          <w:t>ine</w:t>
        </w:r>
        <w:r w:rsidRPr="0063161D">
          <w:rPr>
            <w:rFonts w:ascii="Calibri" w:hAnsi="Calibri" w:cs="Calibri"/>
            <w:i/>
            <w:color w:val="111111"/>
          </w:rPr>
          <w:t xml:space="preserve"> Ecol</w:t>
        </w:r>
        <w:r>
          <w:rPr>
            <w:rFonts w:ascii="Calibri" w:hAnsi="Calibri" w:cs="Calibri"/>
            <w:i/>
            <w:color w:val="111111"/>
          </w:rPr>
          <w:t>ogy.</w:t>
        </w:r>
      </w:ins>
      <w:r w:rsidRPr="0063161D">
        <w:rPr>
          <w:rFonts w:ascii="Calibri" w:hAnsi="Calibri" w:cs="Calibri"/>
          <w:i/>
          <w:color w:val="111111"/>
        </w:rPr>
        <w:t xml:space="preserve"> </w:t>
      </w:r>
      <w:r w:rsidRPr="0063161D">
        <w:rPr>
          <w:rFonts w:ascii="Calibri" w:hAnsi="Calibri" w:cs="Calibri"/>
          <w:b/>
          <w:color w:val="111111"/>
        </w:rPr>
        <w:t>32</w:t>
      </w:r>
      <w:r w:rsidRPr="0063161D">
        <w:rPr>
          <w:rFonts w:ascii="Calibri" w:hAnsi="Calibri" w:cs="Calibri"/>
          <w:color w:val="111111"/>
        </w:rPr>
        <w:t xml:space="preserve">, </w:t>
      </w:r>
      <w:r w:rsidRPr="00DF5C2D">
        <w:rPr>
          <w:rFonts w:ascii="Calibri" w:hAnsi="Calibri" w:cs="Calibri"/>
          <w:color w:val="111111"/>
        </w:rPr>
        <w:t>438</w:t>
      </w:r>
      <w:r>
        <w:rPr>
          <w:rFonts w:ascii="Calibri" w:eastAsia="Hiragino Sans W4" w:hAnsi="Calibri" w:cs="Calibri"/>
        </w:rPr>
        <w:t xml:space="preserve"> </w:t>
      </w:r>
      <w:r w:rsidRPr="00B250A6">
        <w:rPr>
          <w:rFonts w:ascii="Calibri" w:eastAsia="Hiragino Sans W4" w:hAnsi="Calibri" w:cs="Calibri"/>
        </w:rPr>
        <w:t>–</w:t>
      </w:r>
      <w:r>
        <w:rPr>
          <w:rFonts w:ascii="Calibri" w:eastAsia="Hiragino Sans W4" w:hAnsi="Calibri" w:cs="Calibri"/>
        </w:rPr>
        <w:t xml:space="preserve"> 4</w:t>
      </w:r>
      <w:r>
        <w:rPr>
          <w:rFonts w:ascii="Calibri" w:hAnsi="Calibri" w:cs="Calibri"/>
          <w:color w:val="111111"/>
        </w:rPr>
        <w:t>52,</w:t>
      </w:r>
      <w:r w:rsidRPr="00DF5C2D">
        <w:rPr>
          <w:rFonts w:ascii="Calibri" w:hAnsi="Calibri" w:cs="Calibri"/>
          <w:color w:val="111111"/>
        </w:rPr>
        <w:t xml:space="preserve"> </w:t>
      </w:r>
      <w:r>
        <w:rPr>
          <w:rFonts w:ascii="Calibri" w:hAnsi="Calibri" w:cs="Calibri"/>
          <w:color w:val="111111"/>
        </w:rPr>
        <w:t>(2011).</w:t>
      </w:r>
    </w:p>
    <w:p w14:paraId="3321B423" w14:textId="77777777" w:rsidR="00861FD1" w:rsidRPr="00191852" w:rsidRDefault="00861FD1" w:rsidP="007B0A90">
      <w:pPr>
        <w:rPr>
          <w:rFonts w:ascii="Calibri" w:eastAsia="Hiragino Sans W4" w:hAnsi="Calibri" w:cs="Calibri"/>
        </w:rPr>
      </w:pPr>
    </w:p>
    <w:p w14:paraId="2F086C12" w14:textId="77777777" w:rsidR="00861FD1" w:rsidRPr="004A63B8" w:rsidRDefault="00861FD1" w:rsidP="007B0A90">
      <w:pPr>
        <w:pStyle w:val="a3"/>
        <w:numPr>
          <w:ilvl w:val="0"/>
          <w:numId w:val="4"/>
        </w:numPr>
        <w:ind w:leftChars="0"/>
        <w:rPr>
          <w:rFonts w:ascii="Calibri" w:eastAsia="Hiragino Sans W4" w:hAnsi="Calibri" w:cs="Calibri"/>
          <w:sz w:val="24"/>
        </w:rPr>
      </w:pPr>
      <w:proofErr w:type="spellStart"/>
      <w:r w:rsidRPr="004A63B8">
        <w:rPr>
          <w:rFonts w:ascii="Calibri" w:eastAsia="Hiragino Sans W4" w:hAnsi="Calibri" w:cs="Calibri"/>
          <w:sz w:val="24"/>
        </w:rPr>
        <w:t>Mizutani</w:t>
      </w:r>
      <w:proofErr w:type="spellEnd"/>
      <w:r w:rsidRPr="004A63B8">
        <w:rPr>
          <w:rFonts w:ascii="Calibri" w:eastAsia="Hiragino Sans W4" w:hAnsi="Calibri" w:cs="Calibri"/>
          <w:sz w:val="24"/>
        </w:rPr>
        <w:t xml:space="preserve">, R., Suzuki, Y. X-ray microtomography in biology. </w:t>
      </w:r>
      <w:r w:rsidRPr="004A63B8">
        <w:rPr>
          <w:rFonts w:ascii="Calibri" w:eastAsia="Hiragino Sans W4" w:hAnsi="Calibri" w:cs="Calibri"/>
          <w:i/>
          <w:sz w:val="24"/>
        </w:rPr>
        <w:t>Micron</w:t>
      </w:r>
      <w:r w:rsidRPr="00D8402A">
        <w:rPr>
          <w:rFonts w:ascii="Calibri" w:hAnsi="Calibri"/>
          <w:i/>
          <w:sz w:val="24"/>
          <w:rPrChange w:id="1456" w:author="作成者" w:date="2019-02-25T17:05:00Z">
            <w:rPr>
              <w:rFonts w:ascii="Calibri" w:hAnsi="Calibri"/>
              <w:sz w:val="24"/>
            </w:rPr>
          </w:rPrChange>
        </w:rPr>
        <w:t>.</w:t>
      </w:r>
      <w:r w:rsidRPr="004A63B8">
        <w:rPr>
          <w:rFonts w:ascii="Calibri" w:eastAsia="Hiragino Sans W4" w:hAnsi="Calibri" w:cs="Calibri"/>
          <w:sz w:val="24"/>
        </w:rPr>
        <w:t xml:space="preserve"> </w:t>
      </w:r>
      <w:r w:rsidRPr="004A63B8">
        <w:rPr>
          <w:rFonts w:ascii="Calibri" w:eastAsia="Hiragino Sans W4" w:hAnsi="Calibri" w:cs="Calibri"/>
          <w:b/>
          <w:sz w:val="24"/>
        </w:rPr>
        <w:t>43</w:t>
      </w:r>
      <w:r w:rsidRPr="004A63B8">
        <w:rPr>
          <w:rFonts w:ascii="Calibri" w:eastAsia="Hiragino Sans W4" w:hAnsi="Calibri" w:cs="Calibri"/>
          <w:sz w:val="24"/>
        </w:rPr>
        <w:t>, 104 – 115, (2012).</w:t>
      </w:r>
    </w:p>
    <w:p w14:paraId="7126C1B5" w14:textId="77777777" w:rsidR="00861FD1" w:rsidRDefault="00861FD1" w:rsidP="007B0A90">
      <w:pPr>
        <w:rPr>
          <w:rFonts w:ascii="Calibri" w:eastAsia="Hiragino Sans W4" w:hAnsi="Calibri" w:cs="Calibri"/>
        </w:rPr>
      </w:pPr>
    </w:p>
    <w:p w14:paraId="76E22E6B" w14:textId="0E6BC1EC" w:rsidR="00861FD1" w:rsidRPr="00AB0306" w:rsidRDefault="00861FD1" w:rsidP="007B0A90">
      <w:pPr>
        <w:pStyle w:val="a3"/>
        <w:numPr>
          <w:ilvl w:val="0"/>
          <w:numId w:val="4"/>
        </w:numPr>
        <w:ind w:leftChars="0"/>
        <w:rPr>
          <w:rFonts w:ascii="Calibri" w:eastAsia="Hiragino Sans W4" w:hAnsi="Calibri" w:cs="Calibri"/>
          <w:sz w:val="24"/>
        </w:rPr>
      </w:pPr>
      <w:r w:rsidRPr="004A63B8">
        <w:rPr>
          <w:rFonts w:ascii="Calibri" w:eastAsia="Hiragino Sans W4" w:hAnsi="Calibri" w:cs="Calibri"/>
          <w:sz w:val="24"/>
        </w:rPr>
        <w:t xml:space="preserve">Merkle, A. P., Gelb, J. The ascent of 3D X-ray microscopy in the laboratory. </w:t>
      </w:r>
      <w:del w:id="1457" w:author="作成者" w:date="2019-02-25T17:05:00Z">
        <w:r w:rsidR="0019326B" w:rsidRPr="004A63B8">
          <w:rPr>
            <w:rFonts w:ascii="Calibri" w:eastAsia="Hiragino Sans W4" w:hAnsi="Calibri" w:cs="Calibri"/>
            <w:i/>
            <w:sz w:val="24"/>
          </w:rPr>
          <w:delText>Microsc.</w:delText>
        </w:r>
      </w:del>
      <w:ins w:id="1458" w:author="作成者" w:date="2019-02-25T17:05:00Z">
        <w:r w:rsidRPr="004A63B8">
          <w:rPr>
            <w:rFonts w:ascii="Calibri" w:eastAsia="Hiragino Sans W4" w:hAnsi="Calibri" w:cs="Calibri"/>
            <w:i/>
            <w:sz w:val="24"/>
          </w:rPr>
          <w:t>Microsc</w:t>
        </w:r>
        <w:r>
          <w:rPr>
            <w:rFonts w:ascii="Calibri" w:eastAsia="Hiragino Sans W4" w:hAnsi="Calibri" w:cs="Calibri"/>
            <w:i/>
            <w:sz w:val="24"/>
          </w:rPr>
          <w:t>opy</w:t>
        </w:r>
      </w:ins>
      <w:r w:rsidRPr="004A63B8">
        <w:rPr>
          <w:rFonts w:ascii="Calibri" w:eastAsia="Hiragino Sans W4" w:hAnsi="Calibri" w:cs="Calibri"/>
          <w:i/>
          <w:sz w:val="24"/>
        </w:rPr>
        <w:t xml:space="preserve"> Today</w:t>
      </w:r>
      <w:r w:rsidRPr="00D8402A">
        <w:rPr>
          <w:rFonts w:ascii="Calibri" w:hAnsi="Calibri"/>
          <w:i/>
          <w:sz w:val="24"/>
          <w:rPrChange w:id="1459" w:author="作成者" w:date="2019-02-25T17:05:00Z">
            <w:rPr>
              <w:rFonts w:ascii="Calibri" w:hAnsi="Calibri"/>
              <w:sz w:val="24"/>
            </w:rPr>
          </w:rPrChange>
        </w:rPr>
        <w:t>.</w:t>
      </w:r>
      <w:r w:rsidRPr="004A63B8">
        <w:rPr>
          <w:rFonts w:ascii="Calibri" w:eastAsia="Hiragino Sans W4" w:hAnsi="Calibri" w:cs="Calibri"/>
          <w:sz w:val="24"/>
        </w:rPr>
        <w:t xml:space="preserve"> </w:t>
      </w:r>
      <w:r w:rsidRPr="004A63B8">
        <w:rPr>
          <w:rFonts w:ascii="Calibri" w:eastAsia="Hiragino Sans W4" w:hAnsi="Calibri" w:cs="Calibri"/>
          <w:b/>
          <w:sz w:val="24"/>
        </w:rPr>
        <w:t>21</w:t>
      </w:r>
      <w:r w:rsidRPr="004A63B8">
        <w:rPr>
          <w:rFonts w:ascii="Calibri" w:eastAsia="Hiragino Sans W4" w:hAnsi="Calibri" w:cs="Calibri"/>
          <w:sz w:val="24"/>
        </w:rPr>
        <w:t>, 10 – 15,</w:t>
      </w:r>
      <w:r w:rsidRPr="004A63B8">
        <w:rPr>
          <w:rFonts w:ascii="Calibri" w:eastAsia="Hiragino Sans W4" w:hAnsi="Calibri" w:cs="Calibri" w:hint="eastAsia"/>
          <w:sz w:val="24"/>
        </w:rPr>
        <w:t xml:space="preserve"> </w:t>
      </w:r>
      <w:r w:rsidRPr="004A63B8">
        <w:rPr>
          <w:rFonts w:ascii="Calibri" w:eastAsia="Hiragino Sans W4" w:hAnsi="Calibri" w:cs="Calibri"/>
          <w:sz w:val="24"/>
        </w:rPr>
        <w:t>(2013).</w:t>
      </w:r>
    </w:p>
    <w:p w14:paraId="5E1BADD7" w14:textId="77777777" w:rsidR="00861FD1" w:rsidRPr="00AA470A" w:rsidRDefault="00861FD1" w:rsidP="007B0A90">
      <w:pPr>
        <w:pStyle w:val="a3"/>
        <w:ind w:left="960"/>
        <w:rPr>
          <w:ins w:id="1460" w:author="作成者" w:date="2019-02-25T17:05:00Z"/>
          <w:rFonts w:ascii="Calibri" w:eastAsia="Hiragino Sans W4" w:hAnsi="Calibri" w:cs="Calibri"/>
          <w:sz w:val="24"/>
        </w:rPr>
      </w:pPr>
    </w:p>
    <w:p w14:paraId="66E8EB64" w14:textId="77777777" w:rsidR="00861FD1" w:rsidRDefault="00861FD1" w:rsidP="007B0A90">
      <w:pPr>
        <w:pStyle w:val="a3"/>
        <w:numPr>
          <w:ilvl w:val="0"/>
          <w:numId w:val="4"/>
        </w:numPr>
        <w:ind w:leftChars="0"/>
        <w:rPr>
          <w:ins w:id="1461" w:author="作成者" w:date="2019-02-25T17:05:00Z"/>
          <w:rFonts w:ascii="Calibri" w:hAnsi="Calibri" w:cs="Calibri"/>
          <w:sz w:val="24"/>
        </w:rPr>
      </w:pPr>
      <w:ins w:id="1462" w:author="作成者" w:date="2019-02-25T17:05:00Z">
        <w:r w:rsidRPr="00AA470A">
          <w:rPr>
            <w:rFonts w:ascii="Calibri" w:hAnsi="Calibri" w:cs="Calibri"/>
            <w:sz w:val="24"/>
          </w:rPr>
          <w:t xml:space="preserve">Ziegler, A., </w:t>
        </w:r>
        <w:proofErr w:type="spellStart"/>
        <w:r w:rsidRPr="00AA470A">
          <w:rPr>
            <w:rFonts w:ascii="Calibri" w:hAnsi="Calibri" w:cs="Calibri"/>
            <w:sz w:val="24"/>
          </w:rPr>
          <w:t>Menze</w:t>
        </w:r>
        <w:proofErr w:type="spellEnd"/>
        <w:r w:rsidRPr="00AA470A">
          <w:rPr>
            <w:rFonts w:ascii="Calibri" w:hAnsi="Calibri" w:cs="Calibri"/>
            <w:sz w:val="24"/>
          </w:rPr>
          <w:t xml:space="preserve">, B. H. Accelerated acquisition, visualization, and analysis of </w:t>
        </w:r>
        <w:proofErr w:type="spellStart"/>
        <w:r w:rsidRPr="00AA470A">
          <w:rPr>
            <w:rFonts w:ascii="Calibri" w:hAnsi="Calibri" w:cs="Calibri"/>
            <w:sz w:val="24"/>
          </w:rPr>
          <w:t>zooanatomical</w:t>
        </w:r>
        <w:proofErr w:type="spellEnd"/>
        <w:r w:rsidRPr="00AA470A">
          <w:rPr>
            <w:rFonts w:ascii="Calibri" w:hAnsi="Calibri" w:cs="Calibri"/>
            <w:sz w:val="24"/>
          </w:rPr>
          <w:t xml:space="preserve"> data. In: Zander, J., </w:t>
        </w:r>
        <w:proofErr w:type="spellStart"/>
        <w:r w:rsidRPr="00AA470A">
          <w:rPr>
            <w:rFonts w:ascii="Calibri" w:hAnsi="Calibri" w:cs="Calibri"/>
            <w:sz w:val="24"/>
          </w:rPr>
          <w:t>Mosterman</w:t>
        </w:r>
        <w:proofErr w:type="spellEnd"/>
        <w:r w:rsidRPr="00AA470A">
          <w:rPr>
            <w:rFonts w:ascii="Calibri" w:hAnsi="Calibri" w:cs="Calibri"/>
            <w:sz w:val="24"/>
          </w:rPr>
          <w:t xml:space="preserve">, P. J., eds. </w:t>
        </w:r>
        <w:r w:rsidRPr="00AA470A">
          <w:rPr>
            <w:rFonts w:ascii="Calibri" w:hAnsi="Calibri" w:cs="Calibri"/>
            <w:i/>
            <w:sz w:val="24"/>
          </w:rPr>
          <w:t xml:space="preserve">Computation for humanity. Information technology to advance society. </w:t>
        </w:r>
        <w:r w:rsidRPr="00AA470A">
          <w:rPr>
            <w:rFonts w:ascii="Calibri" w:hAnsi="Calibri" w:cs="Calibri"/>
            <w:sz w:val="24"/>
          </w:rPr>
          <w:t>CRC Press, Boca Raton, USA, 233</w:t>
        </w:r>
        <w:r w:rsidRPr="00AA470A">
          <w:rPr>
            <w:rFonts w:ascii="Calibri" w:eastAsia="Hiragino Sans W4" w:hAnsi="Calibri" w:cs="Calibri"/>
            <w:sz w:val="24"/>
          </w:rPr>
          <w:t xml:space="preserve"> – </w:t>
        </w:r>
        <w:r w:rsidRPr="00AA470A">
          <w:rPr>
            <w:rFonts w:ascii="Calibri" w:hAnsi="Calibri" w:cs="Calibri"/>
            <w:sz w:val="24"/>
          </w:rPr>
          <w:t>260, (2013).</w:t>
        </w:r>
      </w:ins>
    </w:p>
    <w:p w14:paraId="109B56D0" w14:textId="77777777" w:rsidR="00861FD1" w:rsidRPr="001E6D08" w:rsidRDefault="00861FD1">
      <w:pPr>
        <w:pStyle w:val="a3"/>
        <w:ind w:left="960"/>
        <w:rPr>
          <w:rFonts w:ascii="Calibri" w:hAnsi="Calibri"/>
        </w:rPr>
        <w:pPrChange w:id="1463" w:author="作成者" w:date="2019-02-25T17:05:00Z">
          <w:pPr/>
        </w:pPrChange>
      </w:pPr>
    </w:p>
    <w:p w14:paraId="325E2A3A" w14:textId="56FB37A6" w:rsidR="00861FD1" w:rsidRDefault="00861FD1" w:rsidP="007B0A90">
      <w:pPr>
        <w:pStyle w:val="a3"/>
        <w:numPr>
          <w:ilvl w:val="0"/>
          <w:numId w:val="4"/>
        </w:numPr>
        <w:ind w:leftChars="0"/>
        <w:rPr>
          <w:rFonts w:ascii="Calibri" w:eastAsia="Hiragino Sans W4" w:hAnsi="Calibri" w:cs="Calibri"/>
          <w:sz w:val="24"/>
        </w:rPr>
      </w:pPr>
      <w:proofErr w:type="spellStart"/>
      <w:r w:rsidRPr="004A63B8">
        <w:rPr>
          <w:rFonts w:ascii="Calibri" w:eastAsia="Hiragino Sans W4" w:hAnsi="Calibri" w:cs="Calibri"/>
          <w:sz w:val="24"/>
        </w:rPr>
        <w:t>Gignac</w:t>
      </w:r>
      <w:proofErr w:type="spellEnd"/>
      <w:r w:rsidRPr="004A63B8">
        <w:rPr>
          <w:rFonts w:ascii="Calibri" w:eastAsia="Hiragino Sans W4" w:hAnsi="Calibri" w:cs="Calibri"/>
          <w:sz w:val="24"/>
        </w:rPr>
        <w:t xml:space="preserve">, P. M., </w:t>
      </w:r>
      <w:r w:rsidRPr="004A63B8">
        <w:rPr>
          <w:rFonts w:ascii="Calibri" w:eastAsia="Hiragino Sans W4" w:hAnsi="Calibri" w:cs="Calibri"/>
          <w:i/>
          <w:sz w:val="24"/>
        </w:rPr>
        <w:t>et al</w:t>
      </w:r>
      <w:r w:rsidRPr="004A63B8">
        <w:rPr>
          <w:rFonts w:ascii="Calibri" w:eastAsia="Hiragino Sans W4" w:hAnsi="Calibri" w:cs="Calibri"/>
          <w:sz w:val="24"/>
        </w:rPr>
        <w:t>. Diffusible iodine-based contrast-enhanced computed tomography (</w:t>
      </w:r>
      <w:proofErr w:type="spellStart"/>
      <w:r w:rsidRPr="004A63B8">
        <w:rPr>
          <w:rFonts w:ascii="Calibri" w:eastAsia="Hiragino Sans W4" w:hAnsi="Calibri" w:cs="Calibri"/>
          <w:sz w:val="24"/>
        </w:rPr>
        <w:t>diceCT</w:t>
      </w:r>
      <w:proofErr w:type="spellEnd"/>
      <w:r w:rsidRPr="004A63B8">
        <w:rPr>
          <w:rFonts w:ascii="Calibri" w:eastAsia="Hiragino Sans W4" w:hAnsi="Calibri" w:cs="Calibri"/>
          <w:sz w:val="24"/>
        </w:rPr>
        <w:t xml:space="preserve">): an emerging tool for rapid, high-resolution, 3-D imaging of metazoan soft tissues. </w:t>
      </w:r>
      <w:del w:id="1464" w:author="作成者" w:date="2019-02-25T17:05:00Z">
        <w:r w:rsidR="0019326B" w:rsidRPr="004A63B8">
          <w:rPr>
            <w:rFonts w:ascii="Calibri" w:eastAsia="Hiragino Sans W4" w:hAnsi="Calibri" w:cs="Calibri"/>
            <w:i/>
            <w:sz w:val="24"/>
          </w:rPr>
          <w:delText>J. Anat.</w:delText>
        </w:r>
      </w:del>
      <w:ins w:id="1465" w:author="作成者" w:date="2019-02-25T17:05:00Z">
        <w:r w:rsidRPr="004A63B8">
          <w:rPr>
            <w:rFonts w:ascii="Calibri" w:eastAsia="Hiragino Sans W4" w:hAnsi="Calibri" w:cs="Calibri"/>
            <w:i/>
            <w:sz w:val="24"/>
          </w:rPr>
          <w:t>J</w:t>
        </w:r>
        <w:r>
          <w:rPr>
            <w:rFonts w:ascii="Calibri" w:eastAsia="Hiragino Sans W4" w:hAnsi="Calibri" w:cs="Calibri"/>
            <w:i/>
            <w:sz w:val="24"/>
          </w:rPr>
          <w:t>ournal of</w:t>
        </w:r>
        <w:r w:rsidRPr="004A63B8">
          <w:rPr>
            <w:rFonts w:ascii="Calibri" w:eastAsia="Hiragino Sans W4" w:hAnsi="Calibri" w:cs="Calibri"/>
            <w:i/>
            <w:sz w:val="24"/>
          </w:rPr>
          <w:t xml:space="preserve"> Anat</w:t>
        </w:r>
        <w:r>
          <w:rPr>
            <w:rFonts w:ascii="Calibri" w:eastAsia="Hiragino Sans W4" w:hAnsi="Calibri" w:cs="Calibri"/>
            <w:i/>
            <w:sz w:val="24"/>
          </w:rPr>
          <w:t>omy.</w:t>
        </w:r>
      </w:ins>
      <w:r w:rsidRPr="004A63B8">
        <w:rPr>
          <w:rFonts w:ascii="Calibri" w:eastAsia="Hiragino Sans W4" w:hAnsi="Calibri" w:cs="Calibri"/>
          <w:sz w:val="24"/>
        </w:rPr>
        <w:t xml:space="preserve"> </w:t>
      </w:r>
      <w:r w:rsidRPr="004A63B8">
        <w:rPr>
          <w:rFonts w:ascii="Calibri" w:eastAsia="Hiragino Sans W4" w:hAnsi="Calibri" w:cs="Calibri"/>
          <w:b/>
          <w:sz w:val="24"/>
        </w:rPr>
        <w:t>228</w:t>
      </w:r>
      <w:r w:rsidRPr="004A63B8">
        <w:rPr>
          <w:rFonts w:ascii="Calibri" w:eastAsia="Hiragino Sans W4" w:hAnsi="Calibri" w:cs="Calibri"/>
          <w:sz w:val="24"/>
        </w:rPr>
        <w:t xml:space="preserve"> (6), 889 – 909, (2016).</w:t>
      </w:r>
    </w:p>
    <w:p w14:paraId="6186C38B" w14:textId="77777777" w:rsidR="00861FD1" w:rsidRPr="001E6D08" w:rsidRDefault="00861FD1">
      <w:pPr>
        <w:pStyle w:val="a3"/>
        <w:ind w:left="960"/>
        <w:rPr>
          <w:rFonts w:ascii="Calibri" w:hAnsi="Calibri"/>
        </w:rPr>
        <w:pPrChange w:id="1466" w:author="作成者" w:date="2019-02-25T17:05:00Z">
          <w:pPr/>
        </w:pPrChange>
      </w:pPr>
    </w:p>
    <w:p w14:paraId="0A08887C" w14:textId="7E92CEFE" w:rsidR="00861FD1" w:rsidRPr="00AA470A" w:rsidRDefault="00861FD1" w:rsidP="007B0A90">
      <w:pPr>
        <w:pStyle w:val="a3"/>
        <w:numPr>
          <w:ilvl w:val="0"/>
          <w:numId w:val="4"/>
        </w:numPr>
        <w:ind w:leftChars="0"/>
        <w:rPr>
          <w:rFonts w:ascii="Calibri" w:eastAsia="Hiragino Sans W4" w:hAnsi="Calibri" w:cs="Calibri"/>
          <w:sz w:val="24"/>
        </w:rPr>
      </w:pPr>
      <w:r w:rsidRPr="004A63B8">
        <w:rPr>
          <w:rFonts w:ascii="Calibri" w:eastAsia="Hiragino Sans W4" w:hAnsi="Calibri" w:cs="Calibri"/>
          <w:sz w:val="24"/>
        </w:rPr>
        <w:t xml:space="preserve">du Plessis, A., </w:t>
      </w:r>
      <w:proofErr w:type="spellStart"/>
      <w:r w:rsidRPr="004A63B8">
        <w:rPr>
          <w:rFonts w:ascii="Calibri" w:eastAsia="Hiragino Sans W4" w:hAnsi="Calibri" w:cs="Calibri"/>
          <w:sz w:val="24"/>
        </w:rPr>
        <w:t>Broeckhoven</w:t>
      </w:r>
      <w:proofErr w:type="spellEnd"/>
      <w:r w:rsidRPr="004A63B8">
        <w:rPr>
          <w:rFonts w:ascii="Calibri" w:eastAsia="Hiragino Sans W4" w:hAnsi="Calibri" w:cs="Calibri"/>
          <w:sz w:val="24"/>
        </w:rPr>
        <w:t xml:space="preserve">, C., </w:t>
      </w:r>
      <w:proofErr w:type="spellStart"/>
      <w:r w:rsidRPr="004A63B8">
        <w:rPr>
          <w:rFonts w:ascii="Calibri" w:eastAsia="Hiragino Sans W4" w:hAnsi="Calibri" w:cs="Calibri"/>
          <w:sz w:val="24"/>
        </w:rPr>
        <w:t>Guelpa</w:t>
      </w:r>
      <w:proofErr w:type="spellEnd"/>
      <w:r w:rsidRPr="004A63B8">
        <w:rPr>
          <w:rFonts w:ascii="Calibri" w:eastAsia="Hiragino Sans W4" w:hAnsi="Calibri" w:cs="Calibri"/>
          <w:sz w:val="24"/>
        </w:rPr>
        <w:t xml:space="preserve">, A., le Roux, S. G. Laboratory x-ray micro-computed tomography: a user guideline for biological samples. </w:t>
      </w:r>
      <w:del w:id="1467" w:author="作成者" w:date="2019-02-25T17:05:00Z">
        <w:r w:rsidR="0019326B" w:rsidRPr="004A63B8">
          <w:rPr>
            <w:rFonts w:ascii="Calibri" w:eastAsia="Hiragino Sans W4" w:hAnsi="Calibri" w:cs="Calibri"/>
            <w:i/>
            <w:sz w:val="24"/>
          </w:rPr>
          <w:delText>Gigascience</w:delText>
        </w:r>
      </w:del>
      <w:proofErr w:type="spellStart"/>
      <w:ins w:id="1468" w:author="作成者" w:date="2019-02-25T17:05:00Z">
        <w:r w:rsidRPr="004A63B8">
          <w:rPr>
            <w:rFonts w:ascii="Calibri" w:eastAsia="Hiragino Sans W4" w:hAnsi="Calibri" w:cs="Calibri"/>
            <w:i/>
            <w:sz w:val="24"/>
          </w:rPr>
          <w:t>Giga</w:t>
        </w:r>
        <w:r>
          <w:rPr>
            <w:rFonts w:ascii="Calibri" w:eastAsia="Hiragino Sans W4" w:hAnsi="Calibri" w:cs="Calibri"/>
            <w:i/>
            <w:sz w:val="24"/>
          </w:rPr>
          <w:t>S</w:t>
        </w:r>
        <w:r w:rsidRPr="004A63B8">
          <w:rPr>
            <w:rFonts w:ascii="Calibri" w:eastAsia="Hiragino Sans W4" w:hAnsi="Calibri" w:cs="Calibri"/>
            <w:i/>
            <w:sz w:val="24"/>
          </w:rPr>
          <w:t>cience</w:t>
        </w:r>
      </w:ins>
      <w:proofErr w:type="spellEnd"/>
      <w:r w:rsidRPr="004A63B8">
        <w:rPr>
          <w:rFonts w:ascii="Calibri" w:eastAsia="Hiragino Sans W4" w:hAnsi="Calibri" w:cs="Calibri"/>
          <w:sz w:val="24"/>
        </w:rPr>
        <w:t xml:space="preserve">. </w:t>
      </w:r>
      <w:r w:rsidRPr="004A63B8">
        <w:rPr>
          <w:rFonts w:ascii="Calibri" w:eastAsia="Hiragino Sans W4" w:hAnsi="Calibri" w:cs="Calibri"/>
          <w:b/>
          <w:sz w:val="24"/>
        </w:rPr>
        <w:t>6</w:t>
      </w:r>
      <w:r w:rsidRPr="004A63B8">
        <w:rPr>
          <w:rFonts w:ascii="Calibri" w:eastAsia="Hiragino Sans W4" w:hAnsi="Calibri" w:cs="Calibri"/>
          <w:sz w:val="24"/>
        </w:rPr>
        <w:t xml:space="preserve"> (6), 1 – 11, (2017).</w:t>
      </w:r>
    </w:p>
    <w:p w14:paraId="0468C07C" w14:textId="77777777" w:rsidR="00861FD1" w:rsidRPr="001E6D08" w:rsidRDefault="00861FD1">
      <w:pPr>
        <w:pStyle w:val="a3"/>
        <w:ind w:leftChars="0" w:left="420"/>
        <w:rPr>
          <w:rFonts w:ascii="Calibri" w:hAnsi="Calibri"/>
        </w:rPr>
        <w:pPrChange w:id="1469" w:author="作成者" w:date="2019-02-25T17:05:00Z">
          <w:pPr/>
        </w:pPrChange>
      </w:pPr>
    </w:p>
    <w:p w14:paraId="41AD1ACE" w14:textId="77777777" w:rsidR="00861FD1" w:rsidRDefault="00861FD1" w:rsidP="007B0A90">
      <w:pPr>
        <w:pStyle w:val="a3"/>
        <w:numPr>
          <w:ilvl w:val="0"/>
          <w:numId w:val="4"/>
        </w:numPr>
        <w:ind w:leftChars="0"/>
        <w:rPr>
          <w:rFonts w:ascii="Calibri" w:eastAsia="Hiragino Sans W4" w:hAnsi="Calibri" w:cs="Calibri"/>
          <w:sz w:val="24"/>
        </w:rPr>
      </w:pPr>
      <w:proofErr w:type="spellStart"/>
      <w:r w:rsidRPr="004A63B8">
        <w:rPr>
          <w:rFonts w:ascii="Calibri" w:eastAsia="Hiragino Sans W4" w:hAnsi="Calibri" w:cs="Calibri"/>
          <w:sz w:val="24"/>
        </w:rPr>
        <w:t>Faulwetter</w:t>
      </w:r>
      <w:proofErr w:type="spellEnd"/>
      <w:r w:rsidRPr="004A63B8">
        <w:rPr>
          <w:rFonts w:ascii="Calibri" w:eastAsia="Hiragino Sans W4" w:hAnsi="Calibri" w:cs="Calibri"/>
          <w:sz w:val="24"/>
        </w:rPr>
        <w:t xml:space="preserve">, S., </w:t>
      </w:r>
      <w:proofErr w:type="spellStart"/>
      <w:r w:rsidRPr="004A63B8">
        <w:rPr>
          <w:rFonts w:ascii="Calibri" w:eastAsia="Hiragino Sans W4" w:hAnsi="Calibri" w:cs="Calibri"/>
          <w:sz w:val="24"/>
        </w:rPr>
        <w:t>Vasileiadou</w:t>
      </w:r>
      <w:proofErr w:type="spellEnd"/>
      <w:r w:rsidRPr="004A63B8">
        <w:rPr>
          <w:rFonts w:ascii="Calibri" w:eastAsia="Hiragino Sans W4" w:hAnsi="Calibri" w:cs="Calibri"/>
          <w:sz w:val="24"/>
        </w:rPr>
        <w:t xml:space="preserve">, A., </w:t>
      </w:r>
      <w:proofErr w:type="spellStart"/>
      <w:r w:rsidRPr="004A63B8">
        <w:rPr>
          <w:rFonts w:ascii="Calibri" w:eastAsia="Hiragino Sans W4" w:hAnsi="Calibri" w:cs="Calibri"/>
          <w:sz w:val="24"/>
        </w:rPr>
        <w:t>Kouratoras</w:t>
      </w:r>
      <w:proofErr w:type="spellEnd"/>
      <w:r w:rsidRPr="004A63B8">
        <w:rPr>
          <w:rFonts w:ascii="Calibri" w:eastAsia="Hiragino Sans W4" w:hAnsi="Calibri" w:cs="Calibri"/>
          <w:sz w:val="24"/>
        </w:rPr>
        <w:t xml:space="preserve">, M., </w:t>
      </w:r>
      <w:proofErr w:type="spellStart"/>
      <w:r w:rsidRPr="004A63B8">
        <w:rPr>
          <w:rFonts w:ascii="Calibri" w:eastAsia="Hiragino Sans W4" w:hAnsi="Calibri" w:cs="Calibri"/>
          <w:sz w:val="24"/>
        </w:rPr>
        <w:t>Dailianis</w:t>
      </w:r>
      <w:proofErr w:type="spellEnd"/>
      <w:r w:rsidRPr="004A63B8">
        <w:rPr>
          <w:rFonts w:ascii="Calibri" w:eastAsia="Hiragino Sans W4" w:hAnsi="Calibri" w:cs="Calibri"/>
          <w:sz w:val="24"/>
        </w:rPr>
        <w:t xml:space="preserve">, T., </w:t>
      </w:r>
      <w:proofErr w:type="spellStart"/>
      <w:r w:rsidRPr="004A63B8">
        <w:rPr>
          <w:rFonts w:ascii="Calibri" w:eastAsia="Hiragino Sans W4" w:hAnsi="Calibri" w:cs="Calibri"/>
          <w:sz w:val="24"/>
        </w:rPr>
        <w:t>Arvanitidis</w:t>
      </w:r>
      <w:proofErr w:type="spellEnd"/>
      <w:r w:rsidRPr="004A63B8">
        <w:rPr>
          <w:rFonts w:ascii="Calibri" w:eastAsia="Hiragino Sans W4" w:hAnsi="Calibri" w:cs="Calibri"/>
          <w:sz w:val="24"/>
        </w:rPr>
        <w:t xml:space="preserve">, C. Micro-computed tomography: Introducing new dimensions in taxonomy. </w:t>
      </w:r>
      <w:proofErr w:type="spellStart"/>
      <w:r w:rsidRPr="004A63B8">
        <w:rPr>
          <w:rFonts w:ascii="Calibri" w:eastAsia="Hiragino Sans W4" w:hAnsi="Calibri" w:cs="Calibri"/>
          <w:i/>
          <w:sz w:val="24"/>
        </w:rPr>
        <w:t>ZooKeys</w:t>
      </w:r>
      <w:proofErr w:type="spellEnd"/>
      <w:r w:rsidRPr="004A63B8">
        <w:rPr>
          <w:rFonts w:ascii="Calibri" w:eastAsia="Hiragino Sans W4" w:hAnsi="Calibri" w:cs="Calibri"/>
          <w:sz w:val="24"/>
        </w:rPr>
        <w:t xml:space="preserve">. </w:t>
      </w:r>
      <w:r w:rsidRPr="004A63B8">
        <w:rPr>
          <w:rFonts w:ascii="Calibri" w:eastAsia="Hiragino Sans W4" w:hAnsi="Calibri" w:cs="Calibri"/>
          <w:b/>
          <w:sz w:val="24"/>
        </w:rPr>
        <w:t>263</w:t>
      </w:r>
      <w:r w:rsidRPr="004A63B8">
        <w:rPr>
          <w:rFonts w:ascii="Calibri" w:eastAsia="Hiragino Sans W4" w:hAnsi="Calibri" w:cs="Calibri"/>
          <w:sz w:val="24"/>
        </w:rPr>
        <w:t>, 1 – 45, (2013).</w:t>
      </w:r>
    </w:p>
    <w:p w14:paraId="28EA2ECC" w14:textId="77777777" w:rsidR="00861FD1" w:rsidRPr="001E6D08" w:rsidRDefault="00861FD1">
      <w:pPr>
        <w:pStyle w:val="a3"/>
        <w:ind w:left="960"/>
        <w:rPr>
          <w:rFonts w:ascii="Calibri" w:hAnsi="Calibri"/>
        </w:rPr>
        <w:pPrChange w:id="1470" w:author="作成者" w:date="2019-02-25T17:05:00Z">
          <w:pPr/>
        </w:pPrChange>
      </w:pPr>
    </w:p>
    <w:p w14:paraId="3B121968" w14:textId="77777777" w:rsidR="00861FD1" w:rsidRPr="00507443" w:rsidRDefault="00861FD1" w:rsidP="007B0A90">
      <w:pPr>
        <w:pStyle w:val="a3"/>
        <w:numPr>
          <w:ilvl w:val="0"/>
          <w:numId w:val="4"/>
        </w:numPr>
        <w:ind w:leftChars="0"/>
        <w:rPr>
          <w:moveTo w:id="1471" w:author="作成者" w:date="2019-02-25T17:05:00Z"/>
          <w:rFonts w:ascii="Calibri" w:eastAsia="Hiragino Sans W4" w:hAnsi="Calibri" w:cs="Calibri"/>
          <w:sz w:val="24"/>
        </w:rPr>
      </w:pPr>
      <w:moveToRangeStart w:id="1472" w:author="作成者" w:date="2019-02-25T17:05:00Z" w:name="move2006747"/>
      <w:proofErr w:type="spellStart"/>
      <w:moveTo w:id="1473" w:author="作成者" w:date="2019-02-25T17:05:00Z">
        <w:r w:rsidRPr="001D7D84">
          <w:rPr>
            <w:rFonts w:ascii="Calibri" w:eastAsia="Hiragino Sans W4" w:hAnsi="Calibri" w:cs="Calibri"/>
            <w:sz w:val="24"/>
          </w:rPr>
          <w:t>Staedler</w:t>
        </w:r>
        <w:proofErr w:type="spellEnd"/>
        <w:r w:rsidRPr="001D7D84">
          <w:rPr>
            <w:rFonts w:ascii="Calibri" w:eastAsia="Hiragino Sans W4" w:hAnsi="Calibri" w:cs="Calibri"/>
            <w:sz w:val="24"/>
          </w:rPr>
          <w:t xml:space="preserve">, Y. M., Masson, D., </w:t>
        </w:r>
        <w:proofErr w:type="spellStart"/>
        <w:r w:rsidRPr="001D7D84">
          <w:rPr>
            <w:rFonts w:ascii="Calibri" w:eastAsia="Hiragino Sans W4" w:hAnsi="Calibri" w:cs="Calibri"/>
            <w:sz w:val="24"/>
          </w:rPr>
          <w:t>Schonenberger</w:t>
        </w:r>
        <w:proofErr w:type="spellEnd"/>
        <w:r w:rsidRPr="001D7D84">
          <w:rPr>
            <w:rFonts w:ascii="Calibri" w:eastAsia="Hiragino Sans W4" w:hAnsi="Calibri" w:cs="Calibri"/>
            <w:sz w:val="24"/>
          </w:rPr>
          <w:t xml:space="preserve">, J. Plant tissues in 3D via X-ray tomography: simple contrasting methods allow high resolution imaging. </w:t>
        </w:r>
      </w:moveTo>
      <w:moveToRangeEnd w:id="1472"/>
      <w:proofErr w:type="spellStart"/>
      <w:ins w:id="1474" w:author="作成者" w:date="2019-02-25T17:05:00Z">
        <w:r w:rsidRPr="001D7D84">
          <w:rPr>
            <w:rFonts w:ascii="Calibri" w:eastAsia="Hiragino Sans W4" w:hAnsi="Calibri" w:cs="Calibri"/>
            <w:i/>
            <w:sz w:val="24"/>
          </w:rPr>
          <w:t>PLoS</w:t>
        </w:r>
        <w:proofErr w:type="spellEnd"/>
        <w:r w:rsidRPr="001D7D84">
          <w:rPr>
            <w:rFonts w:ascii="Calibri" w:eastAsia="Hiragino Sans W4" w:hAnsi="Calibri" w:cs="Calibri"/>
            <w:i/>
            <w:sz w:val="24"/>
          </w:rPr>
          <w:t xml:space="preserve"> One.</w:t>
        </w:r>
      </w:ins>
      <w:moveToRangeStart w:id="1475" w:author="作成者" w:date="2019-02-25T17:05:00Z" w:name="move2006748"/>
      <w:moveTo w:id="1476" w:author="作成者" w:date="2019-02-25T17:05:00Z">
        <w:r w:rsidRPr="001D7D84">
          <w:rPr>
            <w:rFonts w:ascii="Calibri" w:eastAsia="Hiragino Sans W4" w:hAnsi="Calibri" w:cs="Calibri"/>
            <w:i/>
            <w:sz w:val="24"/>
          </w:rPr>
          <w:t xml:space="preserve"> </w:t>
        </w:r>
        <w:r w:rsidRPr="001D7D84">
          <w:rPr>
            <w:rFonts w:ascii="Calibri" w:eastAsia="Hiragino Sans W4" w:hAnsi="Calibri" w:cs="Calibri"/>
            <w:b/>
            <w:sz w:val="24"/>
          </w:rPr>
          <w:t>8</w:t>
        </w:r>
        <w:r w:rsidRPr="001D7D84">
          <w:rPr>
            <w:rFonts w:ascii="Calibri" w:eastAsia="Hiragino Sans W4" w:hAnsi="Calibri" w:cs="Calibri"/>
            <w:sz w:val="24"/>
          </w:rPr>
          <w:t xml:space="preserve"> (9), e75295, (2013).</w:t>
        </w:r>
      </w:moveTo>
    </w:p>
    <w:moveToRangeEnd w:id="1475"/>
    <w:p w14:paraId="406587B1" w14:textId="77777777" w:rsidR="00861FD1" w:rsidRPr="00AA470A" w:rsidRDefault="00861FD1" w:rsidP="007B0A90">
      <w:pPr>
        <w:rPr>
          <w:ins w:id="1477" w:author="作成者" w:date="2019-02-25T17:05:00Z"/>
          <w:rFonts w:ascii="Calibri" w:eastAsia="Hiragino Sans W4" w:hAnsi="Calibri" w:cs="Calibri"/>
          <w:kern w:val="2"/>
        </w:rPr>
      </w:pPr>
    </w:p>
    <w:p w14:paraId="12137422" w14:textId="77777777" w:rsidR="00861FD1" w:rsidRPr="00AA470A" w:rsidRDefault="00861FD1" w:rsidP="007B0A90">
      <w:pPr>
        <w:pStyle w:val="a3"/>
        <w:numPr>
          <w:ilvl w:val="0"/>
          <w:numId w:val="4"/>
        </w:numPr>
        <w:ind w:leftChars="0"/>
        <w:rPr>
          <w:rFonts w:ascii="Calibri" w:eastAsia="Hiragino Sans W4" w:hAnsi="Calibri" w:cs="Calibri"/>
          <w:sz w:val="24"/>
        </w:rPr>
      </w:pPr>
      <w:r w:rsidRPr="00AA470A">
        <w:rPr>
          <w:rFonts w:ascii="Calibri" w:eastAsia="Hiragino Sans W4" w:hAnsi="Calibri" w:cs="Calibri"/>
          <w:sz w:val="24"/>
        </w:rPr>
        <w:t xml:space="preserve">Fernández, R., </w:t>
      </w:r>
      <w:proofErr w:type="spellStart"/>
      <w:r w:rsidRPr="00AA470A">
        <w:rPr>
          <w:rFonts w:ascii="Calibri" w:eastAsia="Hiragino Sans W4" w:hAnsi="Calibri" w:cs="Calibri"/>
          <w:sz w:val="24"/>
        </w:rPr>
        <w:t>Kvist</w:t>
      </w:r>
      <w:proofErr w:type="spellEnd"/>
      <w:r w:rsidRPr="00AA470A">
        <w:rPr>
          <w:rFonts w:ascii="Calibri" w:eastAsia="Hiragino Sans W4" w:hAnsi="Calibri" w:cs="Calibri"/>
          <w:sz w:val="24"/>
        </w:rPr>
        <w:t xml:space="preserve">, S., </w:t>
      </w:r>
      <w:proofErr w:type="spellStart"/>
      <w:r w:rsidRPr="00AA470A">
        <w:rPr>
          <w:rFonts w:ascii="Calibri" w:eastAsia="Hiragino Sans W4" w:hAnsi="Calibri" w:cs="Calibri"/>
          <w:sz w:val="24"/>
        </w:rPr>
        <w:t>Lenihan</w:t>
      </w:r>
      <w:proofErr w:type="spellEnd"/>
      <w:r w:rsidRPr="00AA470A">
        <w:rPr>
          <w:rFonts w:ascii="Calibri" w:eastAsia="Hiragino Sans W4" w:hAnsi="Calibri" w:cs="Calibri"/>
          <w:sz w:val="24"/>
        </w:rPr>
        <w:t xml:space="preserve">, J., </w:t>
      </w:r>
      <w:proofErr w:type="spellStart"/>
      <w:r w:rsidRPr="00AA470A">
        <w:rPr>
          <w:rFonts w:ascii="Calibri" w:eastAsia="Hiragino Sans W4" w:hAnsi="Calibri" w:cs="Calibri"/>
          <w:sz w:val="24"/>
        </w:rPr>
        <w:t>Giribet</w:t>
      </w:r>
      <w:proofErr w:type="spellEnd"/>
      <w:r w:rsidRPr="00AA470A">
        <w:rPr>
          <w:rFonts w:ascii="Calibri" w:eastAsia="Hiragino Sans W4" w:hAnsi="Calibri" w:cs="Calibri"/>
          <w:sz w:val="24"/>
        </w:rPr>
        <w:t xml:space="preserve">, G., Ziegler, A. Sine </w:t>
      </w:r>
      <w:proofErr w:type="spellStart"/>
      <w:r w:rsidRPr="00AA470A">
        <w:rPr>
          <w:rFonts w:ascii="Calibri" w:eastAsia="Hiragino Sans W4" w:hAnsi="Calibri" w:cs="Calibri"/>
          <w:sz w:val="24"/>
        </w:rPr>
        <w:t>Systemate</w:t>
      </w:r>
      <w:proofErr w:type="spellEnd"/>
      <w:r w:rsidRPr="00AA470A">
        <w:rPr>
          <w:rFonts w:ascii="Calibri" w:eastAsia="Hiragino Sans W4" w:hAnsi="Calibri" w:cs="Calibri"/>
          <w:sz w:val="24"/>
        </w:rPr>
        <w:t xml:space="preserve"> Chaos? A Versatile Tool for Earthworm Taxonomy: Non-Destructive Imaging of Freshly Fixed and Museum Specimens Using Micro-Computed Tomography.</w:t>
      </w:r>
      <w:r w:rsidRPr="00D8402A">
        <w:rPr>
          <w:rFonts w:ascii="Calibri" w:hAnsi="Calibri"/>
          <w:sz w:val="24"/>
          <w:rPrChange w:id="1478" w:author="作成者" w:date="2019-02-25T17:05:00Z">
            <w:rPr>
              <w:rFonts w:ascii="Calibri" w:hAnsi="Calibri"/>
              <w:i/>
              <w:sz w:val="24"/>
            </w:rPr>
          </w:rPrChange>
        </w:rPr>
        <w:t xml:space="preserve"> </w:t>
      </w:r>
      <w:proofErr w:type="spellStart"/>
      <w:r w:rsidRPr="00AA470A">
        <w:rPr>
          <w:rFonts w:ascii="Calibri" w:eastAsia="Hiragino Sans W4" w:hAnsi="Calibri" w:cs="Calibri"/>
          <w:i/>
          <w:sz w:val="24"/>
        </w:rPr>
        <w:t>PLoS</w:t>
      </w:r>
      <w:proofErr w:type="spellEnd"/>
      <w:r w:rsidRPr="00AA470A">
        <w:rPr>
          <w:rFonts w:ascii="Calibri" w:eastAsia="Hiragino Sans W4" w:hAnsi="Calibri" w:cs="Calibri"/>
          <w:i/>
          <w:sz w:val="24"/>
        </w:rPr>
        <w:t xml:space="preserve"> One</w:t>
      </w:r>
      <w:r w:rsidRPr="00D8402A">
        <w:rPr>
          <w:rFonts w:ascii="Calibri" w:hAnsi="Calibri"/>
          <w:i/>
          <w:sz w:val="24"/>
          <w:rPrChange w:id="1479" w:author="作成者" w:date="2019-02-25T17:05:00Z">
            <w:rPr>
              <w:rFonts w:ascii="Calibri" w:hAnsi="Calibri"/>
              <w:sz w:val="24"/>
            </w:rPr>
          </w:rPrChange>
        </w:rPr>
        <w:t>.</w:t>
      </w:r>
      <w:r w:rsidRPr="00AA470A">
        <w:rPr>
          <w:rFonts w:ascii="Calibri" w:eastAsia="Hiragino Sans W4" w:hAnsi="Calibri" w:cs="Calibri"/>
          <w:sz w:val="24"/>
        </w:rPr>
        <w:t xml:space="preserve"> </w:t>
      </w:r>
      <w:r w:rsidRPr="00D8402A">
        <w:rPr>
          <w:rFonts w:ascii="Calibri" w:hAnsi="Calibri"/>
          <w:sz w:val="24"/>
          <w:rPrChange w:id="1480" w:author="作成者" w:date="2019-02-25T17:05:00Z">
            <w:rPr>
              <w:rFonts w:ascii="Calibri" w:hAnsi="Calibri"/>
              <w:b/>
              <w:sz w:val="24"/>
            </w:rPr>
          </w:rPrChange>
        </w:rPr>
        <w:t>9</w:t>
      </w:r>
      <w:r w:rsidRPr="00AA470A">
        <w:rPr>
          <w:rFonts w:ascii="Calibri" w:eastAsia="Hiragino Sans W4" w:hAnsi="Calibri" w:cs="Calibri"/>
          <w:sz w:val="24"/>
        </w:rPr>
        <w:t xml:space="preserve"> (5), e96617, (2014). </w:t>
      </w:r>
    </w:p>
    <w:p w14:paraId="0F5B063C" w14:textId="77777777" w:rsidR="00861FD1" w:rsidRPr="0019326B" w:rsidRDefault="00861FD1" w:rsidP="007B0A90">
      <w:pPr>
        <w:rPr>
          <w:rFonts w:ascii="Calibri" w:eastAsia="Hiragino Sans W4" w:hAnsi="Calibri" w:cs="Calibri"/>
        </w:rPr>
      </w:pPr>
    </w:p>
    <w:p w14:paraId="320AE305" w14:textId="77777777" w:rsidR="00861FD1" w:rsidRPr="001D7D84" w:rsidRDefault="00861FD1" w:rsidP="007B0A90">
      <w:pPr>
        <w:pStyle w:val="a3"/>
        <w:numPr>
          <w:ilvl w:val="0"/>
          <w:numId w:val="4"/>
        </w:numPr>
        <w:ind w:leftChars="0"/>
        <w:rPr>
          <w:rFonts w:ascii="Calibri" w:eastAsia="Hiragino Sans W4" w:hAnsi="Calibri" w:cs="Calibri"/>
          <w:sz w:val="24"/>
        </w:rPr>
      </w:pPr>
      <w:r w:rsidRPr="004A63B8">
        <w:rPr>
          <w:rFonts w:ascii="Calibri" w:eastAsia="Hiragino Sans W4" w:hAnsi="Calibri" w:cs="Calibri"/>
          <w:sz w:val="24"/>
        </w:rPr>
        <w:t xml:space="preserve">Paterson, G. L. J., </w:t>
      </w:r>
      <w:r w:rsidRPr="004A63B8">
        <w:rPr>
          <w:rFonts w:ascii="Calibri" w:eastAsia="Hiragino Sans W4" w:hAnsi="Calibri" w:cs="Calibri"/>
          <w:i/>
          <w:sz w:val="24"/>
        </w:rPr>
        <w:t>et al</w:t>
      </w:r>
      <w:r w:rsidRPr="004A63B8">
        <w:rPr>
          <w:rFonts w:ascii="Calibri" w:eastAsia="Hiragino Sans W4" w:hAnsi="Calibri" w:cs="Calibri"/>
          <w:sz w:val="24"/>
        </w:rPr>
        <w:t xml:space="preserve">. The pros and cons of using micro-computed tomography in gross and microanatomical assessments of </w:t>
      </w:r>
      <w:proofErr w:type="spellStart"/>
      <w:r w:rsidRPr="004A63B8">
        <w:rPr>
          <w:rFonts w:ascii="Calibri" w:eastAsia="Hiragino Sans W4" w:hAnsi="Calibri" w:cs="Calibri"/>
          <w:sz w:val="24"/>
        </w:rPr>
        <w:t>polychaetous</w:t>
      </w:r>
      <w:proofErr w:type="spellEnd"/>
      <w:r w:rsidRPr="004A63B8">
        <w:rPr>
          <w:rFonts w:ascii="Calibri" w:eastAsia="Hiragino Sans W4" w:hAnsi="Calibri" w:cs="Calibri"/>
          <w:sz w:val="24"/>
        </w:rPr>
        <w:t xml:space="preserve"> annelids. </w:t>
      </w:r>
      <w:r w:rsidRPr="004A63B8">
        <w:rPr>
          <w:rFonts w:ascii="Calibri" w:eastAsia="Hiragino Sans W4" w:hAnsi="Calibri" w:cs="Calibri"/>
          <w:i/>
          <w:sz w:val="24"/>
        </w:rPr>
        <w:t>Memoirs of Museu</w:t>
      </w:r>
      <w:r w:rsidRPr="001D7D84">
        <w:rPr>
          <w:rFonts w:ascii="Calibri" w:eastAsia="Hiragino Sans W4" w:hAnsi="Calibri" w:cs="Calibri"/>
          <w:i/>
          <w:sz w:val="24"/>
        </w:rPr>
        <w:t>m Victoria</w:t>
      </w:r>
      <w:r w:rsidRPr="001D7D84">
        <w:rPr>
          <w:rFonts w:ascii="Calibri" w:eastAsia="Hiragino Sans W4" w:hAnsi="Calibri" w:cs="Calibri"/>
          <w:sz w:val="24"/>
        </w:rPr>
        <w:t xml:space="preserve">. </w:t>
      </w:r>
      <w:r w:rsidRPr="001D7D84">
        <w:rPr>
          <w:rFonts w:ascii="Calibri" w:eastAsia="Hiragino Sans W4" w:hAnsi="Calibri" w:cs="Calibri"/>
          <w:b/>
          <w:sz w:val="24"/>
        </w:rPr>
        <w:t>71</w:t>
      </w:r>
      <w:r w:rsidRPr="001D7D84">
        <w:rPr>
          <w:rFonts w:ascii="Calibri" w:eastAsia="Hiragino Sans W4" w:hAnsi="Calibri" w:cs="Calibri"/>
          <w:sz w:val="24"/>
        </w:rPr>
        <w:t>, 237 – 246, (2014).</w:t>
      </w:r>
    </w:p>
    <w:p w14:paraId="66B40BA2" w14:textId="77777777" w:rsidR="00861FD1" w:rsidRPr="001E6D08" w:rsidRDefault="00861FD1">
      <w:pPr>
        <w:pStyle w:val="a3"/>
        <w:ind w:left="960"/>
        <w:rPr>
          <w:rFonts w:ascii="Calibri" w:hAnsi="Calibri"/>
        </w:rPr>
        <w:pPrChange w:id="1481" w:author="作成者" w:date="2019-02-25T17:05:00Z">
          <w:pPr/>
        </w:pPrChange>
      </w:pPr>
    </w:p>
    <w:p w14:paraId="242F375F" w14:textId="77777777" w:rsidR="00861FD1" w:rsidRPr="001D7D84" w:rsidRDefault="00861FD1" w:rsidP="007B0A90">
      <w:pPr>
        <w:pStyle w:val="a3"/>
        <w:numPr>
          <w:ilvl w:val="0"/>
          <w:numId w:val="4"/>
        </w:numPr>
        <w:ind w:leftChars="0"/>
        <w:rPr>
          <w:ins w:id="1482" w:author="作成者" w:date="2019-02-25T17:05:00Z"/>
          <w:rFonts w:ascii="Calibri" w:eastAsia="Hiragino Sans W4" w:hAnsi="Calibri" w:cs="Calibri"/>
          <w:sz w:val="24"/>
        </w:rPr>
      </w:pPr>
      <w:proofErr w:type="spellStart"/>
      <w:ins w:id="1483" w:author="作成者" w:date="2019-02-25T17:05:00Z">
        <w:r w:rsidRPr="001D7D84">
          <w:rPr>
            <w:rFonts w:ascii="Calibri" w:hAnsi="Calibri" w:cs="Calibri"/>
            <w:sz w:val="24"/>
          </w:rPr>
          <w:t>Faulwetter</w:t>
        </w:r>
        <w:proofErr w:type="spellEnd"/>
        <w:r w:rsidRPr="001D7D84">
          <w:rPr>
            <w:rFonts w:ascii="Calibri" w:hAnsi="Calibri" w:cs="Calibri"/>
            <w:sz w:val="24"/>
          </w:rPr>
          <w:t xml:space="preserve">, S., </w:t>
        </w:r>
        <w:proofErr w:type="spellStart"/>
        <w:r w:rsidRPr="001D7D84">
          <w:rPr>
            <w:rFonts w:ascii="Calibri" w:hAnsi="Calibri" w:cs="Calibri"/>
            <w:sz w:val="24"/>
          </w:rPr>
          <w:t>Dailianis</w:t>
        </w:r>
        <w:proofErr w:type="spellEnd"/>
        <w:r w:rsidRPr="001D7D84">
          <w:rPr>
            <w:rFonts w:ascii="Calibri" w:hAnsi="Calibri" w:cs="Calibri"/>
            <w:sz w:val="24"/>
          </w:rPr>
          <w:t xml:space="preserve">, T., </w:t>
        </w:r>
        <w:proofErr w:type="spellStart"/>
        <w:r w:rsidRPr="001D7D84">
          <w:rPr>
            <w:rFonts w:ascii="Calibri" w:hAnsi="Calibri" w:cs="Calibri"/>
            <w:sz w:val="24"/>
          </w:rPr>
          <w:t>Vasileiadou</w:t>
        </w:r>
        <w:proofErr w:type="spellEnd"/>
        <w:r w:rsidRPr="001D7D84">
          <w:rPr>
            <w:rFonts w:ascii="Calibri" w:hAnsi="Calibri" w:cs="Calibri"/>
            <w:sz w:val="24"/>
          </w:rPr>
          <w:t xml:space="preserve">, K., </w:t>
        </w:r>
        <w:proofErr w:type="spellStart"/>
        <w:r w:rsidRPr="001D7D84">
          <w:rPr>
            <w:rFonts w:ascii="Calibri" w:hAnsi="Calibri" w:cs="Calibri"/>
            <w:sz w:val="24"/>
          </w:rPr>
          <w:t>Kouratoras</w:t>
        </w:r>
        <w:proofErr w:type="spellEnd"/>
        <w:r w:rsidRPr="001D7D84">
          <w:rPr>
            <w:rFonts w:ascii="Calibri" w:hAnsi="Calibri" w:cs="Calibri"/>
            <w:sz w:val="24"/>
          </w:rPr>
          <w:t xml:space="preserve">, M., </w:t>
        </w:r>
        <w:proofErr w:type="spellStart"/>
        <w:r w:rsidRPr="001D7D84">
          <w:rPr>
            <w:rFonts w:ascii="Calibri" w:hAnsi="Calibri" w:cs="Calibri"/>
            <w:sz w:val="24"/>
          </w:rPr>
          <w:t>Arvanitidis</w:t>
        </w:r>
        <w:proofErr w:type="spellEnd"/>
        <w:r w:rsidRPr="001D7D84">
          <w:rPr>
            <w:rFonts w:ascii="Calibri" w:hAnsi="Calibri" w:cs="Calibri"/>
            <w:sz w:val="24"/>
          </w:rPr>
          <w:t xml:space="preserve">, C. Can micro-CT become an essential tool for the 21st century taxonomist? An evaluation using marine </w:t>
        </w:r>
        <w:proofErr w:type="spellStart"/>
        <w:r w:rsidRPr="001D7D84">
          <w:rPr>
            <w:rFonts w:ascii="Calibri" w:hAnsi="Calibri" w:cs="Calibri"/>
            <w:sz w:val="24"/>
          </w:rPr>
          <w:t>polychaetes</w:t>
        </w:r>
        <w:proofErr w:type="spellEnd"/>
        <w:r w:rsidRPr="001D7D84">
          <w:rPr>
            <w:rFonts w:ascii="Calibri" w:hAnsi="Calibri" w:cs="Calibri"/>
            <w:sz w:val="24"/>
          </w:rPr>
          <w:t xml:space="preserve">. </w:t>
        </w:r>
        <w:r w:rsidRPr="001D7D84">
          <w:rPr>
            <w:rFonts w:ascii="Calibri" w:hAnsi="Calibri" w:cs="Calibri"/>
            <w:i/>
            <w:sz w:val="24"/>
          </w:rPr>
          <w:t>Microscopy and Analysis.</w:t>
        </w:r>
        <w:r w:rsidRPr="001D7D84">
          <w:rPr>
            <w:rFonts w:ascii="Calibri" w:hAnsi="Calibri" w:cs="Calibri"/>
            <w:sz w:val="24"/>
          </w:rPr>
          <w:t xml:space="preserve"> </w:t>
        </w:r>
        <w:r w:rsidRPr="001D7D84">
          <w:rPr>
            <w:rFonts w:ascii="Calibri" w:hAnsi="Calibri" w:cs="Calibri"/>
            <w:b/>
            <w:sz w:val="24"/>
          </w:rPr>
          <w:t>28</w:t>
        </w:r>
        <w:r w:rsidRPr="001D7D84">
          <w:rPr>
            <w:rFonts w:ascii="Calibri" w:hAnsi="Calibri" w:cs="Calibri"/>
            <w:sz w:val="24"/>
          </w:rPr>
          <w:t>, S9</w:t>
        </w:r>
        <w:r w:rsidRPr="001D7D84">
          <w:rPr>
            <w:rFonts w:ascii="Calibri" w:eastAsia="Hiragino Sans W4" w:hAnsi="Calibri" w:cs="Calibri"/>
            <w:sz w:val="24"/>
          </w:rPr>
          <w:t xml:space="preserve"> – </w:t>
        </w:r>
        <w:r w:rsidRPr="001D7D84">
          <w:rPr>
            <w:rFonts w:ascii="Calibri" w:hAnsi="Calibri" w:cs="Calibri"/>
            <w:sz w:val="24"/>
          </w:rPr>
          <w:t>S11, (2014).</w:t>
        </w:r>
      </w:ins>
    </w:p>
    <w:p w14:paraId="426BF21B" w14:textId="77777777" w:rsidR="00861FD1" w:rsidRPr="001D7D84" w:rsidRDefault="00861FD1" w:rsidP="007B0A90">
      <w:pPr>
        <w:rPr>
          <w:ins w:id="1484" w:author="作成者" w:date="2019-02-25T17:05:00Z"/>
          <w:rFonts w:ascii="Calibri" w:eastAsia="Hiragino Sans W4" w:hAnsi="Calibri" w:cs="Calibri"/>
        </w:rPr>
      </w:pPr>
    </w:p>
    <w:p w14:paraId="4233D14C" w14:textId="611BD17E" w:rsidR="00861FD1" w:rsidRPr="001D7D84" w:rsidRDefault="00861FD1" w:rsidP="007B0A90">
      <w:pPr>
        <w:pStyle w:val="a3"/>
        <w:numPr>
          <w:ilvl w:val="0"/>
          <w:numId w:val="4"/>
        </w:numPr>
        <w:ind w:leftChars="0"/>
        <w:rPr>
          <w:rFonts w:ascii="Calibri" w:eastAsia="Hiragino Sans W4" w:hAnsi="Calibri" w:cs="Calibri"/>
          <w:sz w:val="24"/>
        </w:rPr>
      </w:pPr>
      <w:proofErr w:type="spellStart"/>
      <w:r w:rsidRPr="001D7D84">
        <w:rPr>
          <w:rFonts w:ascii="Calibri" w:eastAsia="Hiragino Sans W4" w:hAnsi="Calibri" w:cs="Calibri"/>
          <w:sz w:val="24"/>
        </w:rPr>
        <w:t>Sombke</w:t>
      </w:r>
      <w:proofErr w:type="spellEnd"/>
      <w:r w:rsidRPr="001D7D84">
        <w:rPr>
          <w:rFonts w:ascii="Calibri" w:eastAsia="Hiragino Sans W4" w:hAnsi="Calibri" w:cs="Calibri"/>
          <w:sz w:val="24"/>
        </w:rPr>
        <w:t xml:space="preserve">, A., </w:t>
      </w:r>
      <w:proofErr w:type="spellStart"/>
      <w:r w:rsidRPr="001D7D84">
        <w:rPr>
          <w:rFonts w:ascii="Calibri" w:eastAsia="Hiragino Sans W4" w:hAnsi="Calibri" w:cs="Calibri"/>
          <w:sz w:val="24"/>
        </w:rPr>
        <w:t>Lipke</w:t>
      </w:r>
      <w:proofErr w:type="spellEnd"/>
      <w:r w:rsidRPr="001D7D84">
        <w:rPr>
          <w:rFonts w:ascii="Calibri" w:eastAsia="Hiragino Sans W4" w:hAnsi="Calibri" w:cs="Calibri"/>
          <w:sz w:val="24"/>
        </w:rPr>
        <w:t xml:space="preserve">, E., </w:t>
      </w:r>
      <w:proofErr w:type="spellStart"/>
      <w:r w:rsidRPr="001D7D84">
        <w:rPr>
          <w:rFonts w:ascii="Calibri" w:eastAsia="Hiragino Sans W4" w:hAnsi="Calibri" w:cs="Calibri"/>
          <w:sz w:val="24"/>
        </w:rPr>
        <w:t>Michalik</w:t>
      </w:r>
      <w:proofErr w:type="spellEnd"/>
      <w:r w:rsidRPr="001D7D84">
        <w:rPr>
          <w:rFonts w:ascii="Calibri" w:eastAsia="Hiragino Sans W4" w:hAnsi="Calibri" w:cs="Calibri"/>
          <w:sz w:val="24"/>
        </w:rPr>
        <w:t xml:space="preserve">, P., </w:t>
      </w:r>
      <w:proofErr w:type="spellStart"/>
      <w:r w:rsidRPr="001D7D84">
        <w:rPr>
          <w:rFonts w:ascii="Calibri" w:eastAsia="Hiragino Sans W4" w:hAnsi="Calibri" w:cs="Calibri"/>
          <w:sz w:val="24"/>
        </w:rPr>
        <w:t>Uhl</w:t>
      </w:r>
      <w:proofErr w:type="spellEnd"/>
      <w:r w:rsidRPr="001D7D84">
        <w:rPr>
          <w:rFonts w:ascii="Calibri" w:eastAsia="Hiragino Sans W4" w:hAnsi="Calibri" w:cs="Calibri"/>
          <w:sz w:val="24"/>
        </w:rPr>
        <w:t xml:space="preserve">, G., </w:t>
      </w:r>
      <w:proofErr w:type="spellStart"/>
      <w:r w:rsidRPr="001D7D84">
        <w:rPr>
          <w:rFonts w:ascii="Calibri" w:eastAsia="Hiragino Sans W4" w:hAnsi="Calibri" w:cs="Calibri"/>
          <w:sz w:val="24"/>
        </w:rPr>
        <w:t>Harzsch</w:t>
      </w:r>
      <w:proofErr w:type="spellEnd"/>
      <w:r w:rsidRPr="001D7D84">
        <w:rPr>
          <w:rFonts w:ascii="Calibri" w:eastAsia="Hiragino Sans W4" w:hAnsi="Calibri" w:cs="Calibri"/>
          <w:sz w:val="24"/>
        </w:rPr>
        <w:t xml:space="preserve">, S. Potential and limitations of X-ray micro-computed tomography in arthropod neuroanatomy: a methodological and comparative survey. </w:t>
      </w:r>
      <w:del w:id="1485" w:author="作成者" w:date="2019-02-25T17:05:00Z">
        <w:r w:rsidR="0019326B" w:rsidRPr="004A63B8">
          <w:rPr>
            <w:rFonts w:ascii="Calibri" w:eastAsia="Hiragino Sans W4" w:hAnsi="Calibri" w:cs="Calibri"/>
            <w:i/>
            <w:sz w:val="24"/>
          </w:rPr>
          <w:delText>J. Comp. Neurol.</w:delText>
        </w:r>
      </w:del>
      <w:ins w:id="1486" w:author="作成者" w:date="2019-02-25T17:05:00Z">
        <w:r w:rsidRPr="001D7D84">
          <w:rPr>
            <w:rFonts w:ascii="Calibri" w:eastAsia="Hiragino Sans W4" w:hAnsi="Calibri" w:cs="Calibri"/>
            <w:i/>
            <w:sz w:val="24"/>
          </w:rPr>
          <w:t>Journal of Comparative Neurology.</w:t>
        </w:r>
      </w:ins>
      <w:r w:rsidRPr="001D7D84">
        <w:rPr>
          <w:rFonts w:ascii="Calibri" w:eastAsia="Hiragino Sans W4" w:hAnsi="Calibri" w:cs="Calibri"/>
          <w:sz w:val="24"/>
        </w:rPr>
        <w:t xml:space="preserve"> </w:t>
      </w:r>
      <w:r w:rsidRPr="001D7D84">
        <w:rPr>
          <w:rFonts w:ascii="Calibri" w:eastAsia="Hiragino Sans W4" w:hAnsi="Calibri" w:cs="Calibri"/>
          <w:b/>
          <w:sz w:val="24"/>
        </w:rPr>
        <w:t>523</w:t>
      </w:r>
      <w:r w:rsidRPr="001D7D84">
        <w:rPr>
          <w:rFonts w:ascii="Calibri" w:eastAsia="Hiragino Sans W4" w:hAnsi="Calibri" w:cs="Calibri"/>
          <w:sz w:val="24"/>
        </w:rPr>
        <w:t>, 1281 – 1295, (2015).</w:t>
      </w:r>
    </w:p>
    <w:p w14:paraId="58F12221" w14:textId="77777777" w:rsidR="00861FD1" w:rsidRPr="001D7D84" w:rsidRDefault="00861FD1" w:rsidP="007B0A90">
      <w:pPr>
        <w:pStyle w:val="a3"/>
        <w:ind w:left="960"/>
        <w:rPr>
          <w:ins w:id="1487" w:author="作成者" w:date="2019-02-25T17:05:00Z"/>
          <w:rFonts w:ascii="Calibri" w:eastAsia="Hiragino Sans W4" w:hAnsi="Calibri" w:cs="Calibri"/>
          <w:sz w:val="24"/>
        </w:rPr>
      </w:pPr>
    </w:p>
    <w:p w14:paraId="35B73DCE" w14:textId="77777777" w:rsidR="00861FD1" w:rsidRPr="00507443" w:rsidRDefault="00861FD1" w:rsidP="007B0A90">
      <w:pPr>
        <w:pStyle w:val="a3"/>
        <w:numPr>
          <w:ilvl w:val="0"/>
          <w:numId w:val="4"/>
        </w:numPr>
        <w:ind w:leftChars="0"/>
        <w:rPr>
          <w:ins w:id="1488" w:author="作成者" w:date="2019-02-25T17:05:00Z"/>
          <w:rFonts w:ascii="Calibri" w:eastAsia="Hiragino Sans W4" w:hAnsi="Calibri" w:cs="Calibri"/>
          <w:sz w:val="24"/>
        </w:rPr>
      </w:pPr>
      <w:proofErr w:type="spellStart"/>
      <w:ins w:id="1489" w:author="作成者" w:date="2019-02-25T17:05:00Z">
        <w:r w:rsidRPr="001D7D84">
          <w:rPr>
            <w:rFonts w:ascii="Calibri" w:hAnsi="Calibri" w:cs="Calibri"/>
            <w:sz w:val="24"/>
          </w:rPr>
          <w:t>Landschoff</w:t>
        </w:r>
        <w:proofErr w:type="spellEnd"/>
        <w:r w:rsidRPr="001D7D84">
          <w:rPr>
            <w:rFonts w:ascii="Calibri" w:hAnsi="Calibri" w:cs="Calibri"/>
            <w:sz w:val="24"/>
          </w:rPr>
          <w:t xml:space="preserve">, J., Plessis, A., Griffiths, C. L. A dataset describing brooding in three species of South African brittle stars, comprising seven high-resolution, micro X-ray computed tomography scans. </w:t>
        </w:r>
        <w:proofErr w:type="spellStart"/>
        <w:r w:rsidRPr="001D7D84">
          <w:rPr>
            <w:rFonts w:ascii="Calibri" w:hAnsi="Calibri" w:cs="Calibri"/>
            <w:i/>
            <w:sz w:val="24"/>
          </w:rPr>
          <w:t>GigaScience</w:t>
        </w:r>
        <w:proofErr w:type="spellEnd"/>
        <w:r w:rsidRPr="001D7D84">
          <w:rPr>
            <w:rFonts w:ascii="Calibri" w:hAnsi="Calibri" w:cs="Calibri"/>
            <w:sz w:val="24"/>
          </w:rPr>
          <w:t xml:space="preserve">. </w:t>
        </w:r>
        <w:r w:rsidRPr="001D7D84">
          <w:rPr>
            <w:rFonts w:ascii="Calibri" w:hAnsi="Calibri" w:cs="Calibri"/>
            <w:b/>
            <w:sz w:val="24"/>
          </w:rPr>
          <w:t>4</w:t>
        </w:r>
        <w:r w:rsidRPr="001D7D84">
          <w:rPr>
            <w:rFonts w:ascii="Calibri" w:hAnsi="Calibri" w:cs="Calibri"/>
            <w:sz w:val="24"/>
          </w:rPr>
          <w:t xml:space="preserve"> (1), 52, (2015).</w:t>
        </w:r>
      </w:ins>
    </w:p>
    <w:p w14:paraId="51CADE4D" w14:textId="77777777" w:rsidR="00861FD1" w:rsidRPr="001E6D08" w:rsidRDefault="00861FD1">
      <w:pPr>
        <w:pStyle w:val="a3"/>
        <w:ind w:left="960"/>
        <w:rPr>
          <w:moveTo w:id="1490" w:author="作成者" w:date="2019-02-25T17:05:00Z"/>
          <w:rFonts w:ascii="Calibri" w:hAnsi="Calibri"/>
        </w:rPr>
        <w:pPrChange w:id="1491" w:author="作成者" w:date="2019-02-25T17:05:00Z">
          <w:pPr/>
        </w:pPrChange>
      </w:pPr>
      <w:moveToRangeStart w:id="1492" w:author="作成者" w:date="2019-02-25T17:05:00Z" w:name="move2006749"/>
    </w:p>
    <w:p w14:paraId="6EBF2156" w14:textId="77777777" w:rsidR="00861FD1" w:rsidRPr="00507443" w:rsidRDefault="00861FD1" w:rsidP="007B0A90">
      <w:pPr>
        <w:pStyle w:val="a3"/>
        <w:numPr>
          <w:ilvl w:val="0"/>
          <w:numId w:val="4"/>
        </w:numPr>
        <w:ind w:leftChars="0"/>
        <w:rPr>
          <w:moveTo w:id="1493" w:author="作成者" w:date="2019-02-25T17:05:00Z"/>
          <w:rFonts w:ascii="Calibri" w:eastAsia="Hiragino Sans W4" w:hAnsi="Calibri" w:cs="Calibri"/>
          <w:sz w:val="24"/>
        </w:rPr>
      </w:pPr>
      <w:proofErr w:type="spellStart"/>
      <w:moveTo w:id="1494" w:author="作成者" w:date="2019-02-25T17:05:00Z">
        <w:r w:rsidRPr="001D7D84">
          <w:rPr>
            <w:rFonts w:ascii="Calibri" w:eastAsia="Hiragino Sans W4" w:hAnsi="Calibri" w:cs="Calibri"/>
            <w:sz w:val="24"/>
          </w:rPr>
          <w:t>Keiler</w:t>
        </w:r>
        <w:proofErr w:type="spellEnd"/>
        <w:r w:rsidRPr="001D7D84">
          <w:rPr>
            <w:rFonts w:ascii="Calibri" w:eastAsia="Hiragino Sans W4" w:hAnsi="Calibri" w:cs="Calibri"/>
            <w:sz w:val="24"/>
          </w:rPr>
          <w:t xml:space="preserve">, J., Richter, S., </w:t>
        </w:r>
        <w:proofErr w:type="spellStart"/>
        <w:r w:rsidRPr="001D7D84">
          <w:rPr>
            <w:rFonts w:ascii="Calibri" w:eastAsia="Hiragino Sans W4" w:hAnsi="Calibri" w:cs="Calibri"/>
            <w:sz w:val="24"/>
          </w:rPr>
          <w:t>Wirkner</w:t>
        </w:r>
        <w:proofErr w:type="spellEnd"/>
        <w:r w:rsidRPr="001D7D84">
          <w:rPr>
            <w:rFonts w:ascii="Calibri" w:eastAsia="Hiragino Sans W4" w:hAnsi="Calibri" w:cs="Calibri"/>
            <w:sz w:val="24"/>
          </w:rPr>
          <w:t xml:space="preserve">, C. S. The anatomy of the king crab </w:t>
        </w:r>
        <w:proofErr w:type="spellStart"/>
        <w:r w:rsidRPr="001D7D84">
          <w:rPr>
            <w:rFonts w:ascii="Calibri" w:eastAsia="Hiragino Sans W4" w:hAnsi="Calibri" w:cs="Calibri"/>
            <w:i/>
            <w:sz w:val="24"/>
          </w:rPr>
          <w:t>Hapalogaster</w:t>
        </w:r>
        <w:proofErr w:type="spellEnd"/>
        <w:r w:rsidRPr="001D7D84">
          <w:rPr>
            <w:rFonts w:ascii="Calibri" w:eastAsia="Hiragino Sans W4" w:hAnsi="Calibri" w:cs="Calibri"/>
            <w:i/>
            <w:sz w:val="24"/>
          </w:rPr>
          <w:t xml:space="preserve"> </w:t>
        </w:r>
        <w:proofErr w:type="spellStart"/>
        <w:r w:rsidRPr="001D7D84">
          <w:rPr>
            <w:rFonts w:ascii="Calibri" w:eastAsia="Hiragino Sans W4" w:hAnsi="Calibri" w:cs="Calibri"/>
            <w:i/>
            <w:sz w:val="24"/>
          </w:rPr>
          <w:t>mertensii</w:t>
        </w:r>
        <w:proofErr w:type="spellEnd"/>
        <w:r w:rsidRPr="001D7D84">
          <w:rPr>
            <w:rFonts w:ascii="Calibri" w:eastAsia="Hiragino Sans W4" w:hAnsi="Calibri" w:cs="Calibri"/>
            <w:i/>
            <w:sz w:val="24"/>
          </w:rPr>
          <w:t xml:space="preserve"> </w:t>
        </w:r>
        <w:r w:rsidRPr="001D7D84">
          <w:rPr>
            <w:rFonts w:ascii="Calibri" w:eastAsia="Hiragino Sans W4" w:hAnsi="Calibri" w:cs="Calibri"/>
            <w:sz w:val="24"/>
          </w:rPr>
          <w:t>Brandt, 1850 (</w:t>
        </w:r>
        <w:proofErr w:type="spellStart"/>
        <w:r w:rsidRPr="001D7D84">
          <w:rPr>
            <w:rFonts w:ascii="Calibri" w:eastAsia="Hiragino Sans W4" w:hAnsi="Calibri" w:cs="Calibri"/>
            <w:sz w:val="24"/>
          </w:rPr>
          <w:t>Anomura</w:t>
        </w:r>
        <w:proofErr w:type="spellEnd"/>
        <w:r w:rsidRPr="001D7D84">
          <w:rPr>
            <w:rFonts w:ascii="Calibri" w:eastAsia="Hiragino Sans W4" w:hAnsi="Calibri" w:cs="Calibri"/>
            <w:sz w:val="24"/>
          </w:rPr>
          <w:t xml:space="preserve">: </w:t>
        </w:r>
        <w:proofErr w:type="spellStart"/>
        <w:r w:rsidRPr="001D7D84">
          <w:rPr>
            <w:rFonts w:ascii="Calibri" w:eastAsia="Hiragino Sans W4" w:hAnsi="Calibri" w:cs="Calibri"/>
            <w:sz w:val="24"/>
          </w:rPr>
          <w:t>Paguroidea</w:t>
        </w:r>
        <w:proofErr w:type="spellEnd"/>
        <w:r w:rsidRPr="001D7D84">
          <w:rPr>
            <w:rFonts w:ascii="Calibri" w:eastAsia="Hiragino Sans W4" w:hAnsi="Calibri" w:cs="Calibri"/>
            <w:sz w:val="24"/>
          </w:rPr>
          <w:t xml:space="preserve">: </w:t>
        </w:r>
        <w:proofErr w:type="spellStart"/>
        <w:r w:rsidRPr="001D7D84">
          <w:rPr>
            <w:rFonts w:ascii="Calibri" w:eastAsia="Hiragino Sans W4" w:hAnsi="Calibri" w:cs="Calibri"/>
            <w:sz w:val="24"/>
          </w:rPr>
          <w:t>Hapalogastridae</w:t>
        </w:r>
        <w:proofErr w:type="spellEnd"/>
        <w:r w:rsidRPr="001D7D84">
          <w:rPr>
            <w:rFonts w:ascii="Calibri" w:eastAsia="Hiragino Sans W4" w:hAnsi="Calibri" w:cs="Calibri"/>
            <w:sz w:val="24"/>
          </w:rPr>
          <w:t>) – new insights into the evolutionary transformation of hermit crabs into king crabs.</w:t>
        </w:r>
        <w:r w:rsidRPr="001D7D84">
          <w:rPr>
            <w:rFonts w:ascii="Calibri" w:eastAsia="Hiragino Sans W4" w:hAnsi="Calibri" w:cs="Calibri" w:hint="eastAsia"/>
            <w:sz w:val="24"/>
          </w:rPr>
          <w:t xml:space="preserve"> </w:t>
        </w:r>
        <w:r w:rsidRPr="001D7D84">
          <w:rPr>
            <w:rFonts w:ascii="Calibri" w:eastAsia="Hiragino Sans W4" w:hAnsi="Calibri" w:cs="Calibri"/>
            <w:i/>
            <w:sz w:val="24"/>
          </w:rPr>
          <w:t xml:space="preserve">Contributions to </w:t>
        </w:r>
      </w:moveTo>
      <w:moveToRangeEnd w:id="1492"/>
      <w:ins w:id="1495" w:author="作成者" w:date="2019-02-25T17:05:00Z">
        <w:r w:rsidRPr="001D7D84">
          <w:rPr>
            <w:rFonts w:ascii="Calibri" w:eastAsia="Hiragino Sans W4" w:hAnsi="Calibri" w:cs="Calibri"/>
            <w:i/>
            <w:sz w:val="24"/>
          </w:rPr>
          <w:t>Zoology</w:t>
        </w:r>
      </w:ins>
      <w:moveToRangeStart w:id="1496" w:author="作成者" w:date="2019-02-25T17:05:00Z" w:name="move2006750"/>
      <w:moveTo w:id="1497" w:author="作成者" w:date="2019-02-25T17:05:00Z">
        <w:r w:rsidRPr="001D7D84">
          <w:rPr>
            <w:rFonts w:ascii="Calibri" w:eastAsia="Hiragino Sans W4" w:hAnsi="Calibri" w:cs="Calibri"/>
            <w:i/>
            <w:sz w:val="24"/>
          </w:rPr>
          <w:t>.</w:t>
        </w:r>
        <w:r w:rsidRPr="001D7D84">
          <w:rPr>
            <w:rFonts w:ascii="Calibri" w:eastAsia="Hiragino Sans W4" w:hAnsi="Calibri" w:cs="Calibri"/>
            <w:sz w:val="24"/>
          </w:rPr>
          <w:t xml:space="preserve"> </w:t>
        </w:r>
        <w:r w:rsidRPr="001D7D84">
          <w:rPr>
            <w:rFonts w:ascii="Calibri" w:eastAsia="Hiragino Sans W4" w:hAnsi="Calibri" w:cs="Calibri"/>
            <w:b/>
            <w:sz w:val="24"/>
          </w:rPr>
          <w:t>84</w:t>
        </w:r>
        <w:r w:rsidRPr="001D7D84">
          <w:rPr>
            <w:rFonts w:ascii="Calibri" w:eastAsia="Hiragino Sans W4" w:hAnsi="Calibri" w:cs="Calibri"/>
            <w:sz w:val="24"/>
          </w:rPr>
          <w:t xml:space="preserve"> (2), 149 – 16</w:t>
        </w:r>
        <w:r w:rsidRPr="004A63B8">
          <w:rPr>
            <w:rFonts w:ascii="Calibri" w:eastAsia="Hiragino Sans W4" w:hAnsi="Calibri" w:cs="Calibri"/>
            <w:sz w:val="24"/>
          </w:rPr>
          <w:t>5, (2015</w:t>
        </w:r>
        <w:r w:rsidRPr="004A63B8">
          <w:rPr>
            <w:rFonts w:ascii="Calibri" w:eastAsia="Hiragino Sans W4" w:hAnsi="Calibri" w:cs="Calibri" w:hint="eastAsia"/>
            <w:sz w:val="24"/>
          </w:rPr>
          <w:t>)</w:t>
        </w:r>
        <w:r w:rsidRPr="004A63B8">
          <w:rPr>
            <w:rFonts w:ascii="Calibri" w:eastAsia="Hiragino Sans W4" w:hAnsi="Calibri" w:cs="Calibri"/>
            <w:sz w:val="24"/>
          </w:rPr>
          <w:t>.</w:t>
        </w:r>
      </w:moveTo>
    </w:p>
    <w:moveToRangeEnd w:id="1496"/>
    <w:p w14:paraId="356ED9A1" w14:textId="77777777" w:rsidR="00861FD1" w:rsidRPr="001D7D84" w:rsidRDefault="00861FD1" w:rsidP="007B0A90">
      <w:pPr>
        <w:rPr>
          <w:rFonts w:ascii="Calibri" w:eastAsia="Hiragino Sans W4" w:hAnsi="Calibri" w:cs="Calibri"/>
        </w:rPr>
      </w:pPr>
    </w:p>
    <w:p w14:paraId="789FB2DA" w14:textId="67E9A325" w:rsidR="00861FD1" w:rsidRPr="001D7D84" w:rsidRDefault="00861FD1" w:rsidP="007B0A90">
      <w:pPr>
        <w:pStyle w:val="a3"/>
        <w:numPr>
          <w:ilvl w:val="0"/>
          <w:numId w:val="4"/>
        </w:numPr>
        <w:ind w:leftChars="0"/>
        <w:rPr>
          <w:rFonts w:ascii="Calibri" w:eastAsia="Hiragino Sans W4" w:hAnsi="Calibri" w:cs="Calibri"/>
          <w:sz w:val="24"/>
        </w:rPr>
      </w:pPr>
      <w:r w:rsidRPr="001D7D84">
        <w:rPr>
          <w:rFonts w:ascii="Calibri" w:eastAsia="Hiragino Sans W4" w:hAnsi="Calibri" w:cs="Calibri"/>
          <w:sz w:val="24"/>
        </w:rPr>
        <w:t xml:space="preserve">Holst, S., </w:t>
      </w:r>
      <w:proofErr w:type="spellStart"/>
      <w:r w:rsidRPr="001D7D84">
        <w:rPr>
          <w:rFonts w:ascii="Calibri" w:eastAsia="Hiragino Sans W4" w:hAnsi="Calibri" w:cs="Calibri"/>
          <w:sz w:val="24"/>
        </w:rPr>
        <w:t>Michalik</w:t>
      </w:r>
      <w:proofErr w:type="spellEnd"/>
      <w:r w:rsidRPr="001D7D84">
        <w:rPr>
          <w:rFonts w:ascii="Calibri" w:eastAsia="Hiragino Sans W4" w:hAnsi="Calibri" w:cs="Calibri"/>
          <w:sz w:val="24"/>
        </w:rPr>
        <w:t xml:space="preserve">, P., </w:t>
      </w:r>
      <w:proofErr w:type="spellStart"/>
      <w:r w:rsidRPr="001D7D84">
        <w:rPr>
          <w:rFonts w:ascii="Calibri" w:eastAsia="Hiragino Sans W4" w:hAnsi="Calibri" w:cs="Calibri"/>
          <w:sz w:val="24"/>
        </w:rPr>
        <w:t>Noske</w:t>
      </w:r>
      <w:proofErr w:type="spellEnd"/>
      <w:r w:rsidRPr="001D7D84">
        <w:rPr>
          <w:rFonts w:ascii="Calibri" w:eastAsia="Hiragino Sans W4" w:hAnsi="Calibri" w:cs="Calibri"/>
          <w:sz w:val="24"/>
        </w:rPr>
        <w:t xml:space="preserve">, M., Krieger, J., </w:t>
      </w:r>
      <w:proofErr w:type="spellStart"/>
      <w:r w:rsidRPr="001D7D84">
        <w:rPr>
          <w:rFonts w:ascii="Calibri" w:eastAsia="Hiragino Sans W4" w:hAnsi="Calibri" w:cs="Calibri"/>
          <w:sz w:val="24"/>
        </w:rPr>
        <w:t>Sötje</w:t>
      </w:r>
      <w:proofErr w:type="spellEnd"/>
      <w:r w:rsidRPr="001D7D84">
        <w:rPr>
          <w:rFonts w:ascii="Calibri" w:eastAsia="Hiragino Sans W4" w:hAnsi="Calibri" w:cs="Calibri"/>
          <w:sz w:val="24"/>
        </w:rPr>
        <w:t xml:space="preserve">, I. Potential of X-ray micro-computed tomography for soft-bodied and gelatinous cnidarians with emphasis on scyphozoan and cubozoan </w:t>
      </w:r>
      <w:proofErr w:type="spellStart"/>
      <w:r w:rsidRPr="001D7D84">
        <w:rPr>
          <w:rFonts w:ascii="Calibri" w:eastAsia="Hiragino Sans W4" w:hAnsi="Calibri" w:cs="Calibri"/>
          <w:sz w:val="24"/>
        </w:rPr>
        <w:t>statoliths</w:t>
      </w:r>
      <w:proofErr w:type="spellEnd"/>
      <w:r w:rsidRPr="001D7D84">
        <w:rPr>
          <w:rFonts w:ascii="Calibri" w:eastAsia="Hiragino Sans W4" w:hAnsi="Calibri" w:cs="Calibri"/>
          <w:sz w:val="24"/>
        </w:rPr>
        <w:t xml:space="preserve">. </w:t>
      </w:r>
      <w:del w:id="1498" w:author="作成者" w:date="2019-02-25T17:05:00Z">
        <w:r w:rsidR="0019326B" w:rsidRPr="004A63B8">
          <w:rPr>
            <w:rFonts w:ascii="Calibri" w:eastAsia="Hiragino Sans W4" w:hAnsi="Calibri" w:cs="Calibri"/>
            <w:i/>
            <w:sz w:val="24"/>
          </w:rPr>
          <w:delText>J.</w:delText>
        </w:r>
      </w:del>
      <w:ins w:id="1499" w:author="作成者" w:date="2019-02-25T17:05:00Z">
        <w:r w:rsidRPr="001D7D84">
          <w:rPr>
            <w:rFonts w:ascii="Calibri" w:eastAsia="Hiragino Sans W4" w:hAnsi="Calibri" w:cs="Calibri"/>
            <w:i/>
            <w:sz w:val="24"/>
          </w:rPr>
          <w:t>Journal of</w:t>
        </w:r>
      </w:ins>
      <w:r w:rsidRPr="001D7D84">
        <w:rPr>
          <w:rFonts w:ascii="Calibri" w:eastAsia="Hiragino Sans W4" w:hAnsi="Calibri" w:cs="Calibri"/>
          <w:i/>
          <w:sz w:val="24"/>
        </w:rPr>
        <w:t xml:space="preserve"> Plankton </w:t>
      </w:r>
      <w:del w:id="1500" w:author="作成者" w:date="2019-02-25T17:05:00Z">
        <w:r w:rsidR="0019326B" w:rsidRPr="004A63B8">
          <w:rPr>
            <w:rFonts w:ascii="Calibri" w:eastAsia="Hiragino Sans W4" w:hAnsi="Calibri" w:cs="Calibri"/>
            <w:i/>
            <w:sz w:val="24"/>
          </w:rPr>
          <w:delText>Res</w:delText>
        </w:r>
      </w:del>
      <w:ins w:id="1501" w:author="作成者" w:date="2019-02-25T17:05:00Z">
        <w:r w:rsidRPr="001D7D84">
          <w:rPr>
            <w:rFonts w:ascii="Calibri" w:eastAsia="Hiragino Sans W4" w:hAnsi="Calibri" w:cs="Calibri"/>
            <w:i/>
            <w:sz w:val="24"/>
          </w:rPr>
          <w:t>Research</w:t>
        </w:r>
      </w:ins>
      <w:r w:rsidRPr="001D7D84">
        <w:rPr>
          <w:rFonts w:ascii="Calibri" w:eastAsia="Hiragino Sans W4" w:hAnsi="Calibri" w:cs="Calibri"/>
          <w:i/>
          <w:sz w:val="24"/>
        </w:rPr>
        <w:t>.</w:t>
      </w:r>
      <w:r w:rsidRPr="001D7D84">
        <w:rPr>
          <w:rFonts w:ascii="Calibri" w:eastAsia="Hiragino Sans W4" w:hAnsi="Calibri" w:cs="Calibri"/>
          <w:sz w:val="24"/>
        </w:rPr>
        <w:t xml:space="preserve"> </w:t>
      </w:r>
      <w:r w:rsidRPr="001D7D84">
        <w:rPr>
          <w:rFonts w:ascii="Calibri" w:eastAsia="Hiragino Sans W4" w:hAnsi="Calibri" w:cs="Calibri"/>
          <w:b/>
          <w:sz w:val="24"/>
        </w:rPr>
        <w:t>38</w:t>
      </w:r>
      <w:r w:rsidRPr="001D7D84">
        <w:rPr>
          <w:rFonts w:ascii="Calibri" w:eastAsia="Hiragino Sans W4" w:hAnsi="Calibri" w:cs="Calibri"/>
          <w:sz w:val="24"/>
        </w:rPr>
        <w:t>, 1225 – 1242, (2016).</w:t>
      </w:r>
    </w:p>
    <w:p w14:paraId="219D4C55" w14:textId="77777777" w:rsidR="00861FD1" w:rsidRPr="00D8402A" w:rsidRDefault="00861FD1" w:rsidP="007B0A90">
      <w:pPr>
        <w:rPr>
          <w:rFonts w:ascii="Hiragino Sans W4" w:hAnsi="Hiragino Sans W4"/>
          <w:rPrChange w:id="1502" w:author="作成者" w:date="2019-02-25T17:05:00Z">
            <w:rPr>
              <w:rFonts w:ascii="Hiragino Sans W4" w:hAnsi="Hiragino Sans W4"/>
              <w:sz w:val="18"/>
            </w:rPr>
          </w:rPrChange>
        </w:rPr>
      </w:pPr>
    </w:p>
    <w:p w14:paraId="2A862B87" w14:textId="77777777" w:rsidR="00861FD1" w:rsidRPr="001D7D84" w:rsidRDefault="00861FD1" w:rsidP="007B0A90">
      <w:pPr>
        <w:pStyle w:val="a3"/>
        <w:numPr>
          <w:ilvl w:val="0"/>
          <w:numId w:val="4"/>
        </w:numPr>
        <w:ind w:leftChars="0"/>
        <w:rPr>
          <w:rFonts w:ascii="Calibri" w:eastAsia="Hiragino Sans W4" w:hAnsi="Calibri" w:cs="Calibri"/>
          <w:sz w:val="24"/>
        </w:rPr>
      </w:pPr>
      <w:r w:rsidRPr="001D7D84">
        <w:rPr>
          <w:rFonts w:ascii="Calibri" w:eastAsia="Hiragino Sans W4" w:hAnsi="Calibri" w:cs="Calibri"/>
          <w:sz w:val="24"/>
        </w:rPr>
        <w:t xml:space="preserve">Moles, J., </w:t>
      </w:r>
      <w:proofErr w:type="spellStart"/>
      <w:r w:rsidRPr="001D7D84">
        <w:rPr>
          <w:rFonts w:ascii="Calibri" w:eastAsia="Hiragino Sans W4" w:hAnsi="Calibri" w:cs="Calibri"/>
          <w:sz w:val="24"/>
        </w:rPr>
        <w:t>Wägele</w:t>
      </w:r>
      <w:proofErr w:type="spellEnd"/>
      <w:r w:rsidRPr="001D7D84">
        <w:rPr>
          <w:rFonts w:ascii="Calibri" w:eastAsia="Hiragino Sans W4" w:hAnsi="Calibri" w:cs="Calibri"/>
          <w:sz w:val="24"/>
        </w:rPr>
        <w:t xml:space="preserve">, H., Ballesteros, M., </w:t>
      </w:r>
      <w:proofErr w:type="spellStart"/>
      <w:r w:rsidRPr="001D7D84">
        <w:rPr>
          <w:rFonts w:ascii="Calibri" w:eastAsia="Hiragino Sans W4" w:hAnsi="Calibri" w:cs="Calibri"/>
          <w:sz w:val="24"/>
        </w:rPr>
        <w:t>Pujals</w:t>
      </w:r>
      <w:proofErr w:type="spellEnd"/>
      <w:r w:rsidRPr="001D7D84">
        <w:rPr>
          <w:rFonts w:ascii="Calibri" w:eastAsia="Hiragino Sans W4" w:hAnsi="Calibri" w:cs="Calibri"/>
          <w:sz w:val="24"/>
        </w:rPr>
        <w:t xml:space="preserve">, Á., </w:t>
      </w:r>
      <w:proofErr w:type="spellStart"/>
      <w:r w:rsidRPr="001D7D84">
        <w:rPr>
          <w:rFonts w:ascii="Calibri" w:eastAsia="Hiragino Sans W4" w:hAnsi="Calibri" w:cs="Calibri"/>
          <w:sz w:val="24"/>
        </w:rPr>
        <w:t>Uhl</w:t>
      </w:r>
      <w:proofErr w:type="spellEnd"/>
      <w:r w:rsidRPr="001D7D84">
        <w:rPr>
          <w:rFonts w:ascii="Calibri" w:eastAsia="Hiragino Sans W4" w:hAnsi="Calibri" w:cs="Calibri"/>
          <w:sz w:val="24"/>
        </w:rPr>
        <w:t xml:space="preserve">, G., Avila, C. The End of the Cold Loneliness: 3D Comparison between </w:t>
      </w:r>
      <w:proofErr w:type="spellStart"/>
      <w:r w:rsidRPr="001D7D84">
        <w:rPr>
          <w:rFonts w:ascii="Calibri" w:eastAsia="Hiragino Sans W4" w:hAnsi="Calibri" w:cs="Calibri"/>
          <w:i/>
          <w:sz w:val="24"/>
        </w:rPr>
        <w:t>Doto</w:t>
      </w:r>
      <w:proofErr w:type="spellEnd"/>
      <w:r w:rsidRPr="001D7D84">
        <w:rPr>
          <w:rFonts w:ascii="Calibri" w:eastAsia="Hiragino Sans W4" w:hAnsi="Calibri" w:cs="Calibri"/>
          <w:i/>
          <w:sz w:val="24"/>
        </w:rPr>
        <w:t xml:space="preserve"> </w:t>
      </w:r>
      <w:proofErr w:type="spellStart"/>
      <w:r w:rsidRPr="001D7D84">
        <w:rPr>
          <w:rFonts w:ascii="Calibri" w:eastAsia="Hiragino Sans W4" w:hAnsi="Calibri" w:cs="Calibri"/>
          <w:i/>
          <w:sz w:val="24"/>
        </w:rPr>
        <w:t>antarctica</w:t>
      </w:r>
      <w:proofErr w:type="spellEnd"/>
      <w:r w:rsidRPr="001D7D84">
        <w:rPr>
          <w:rFonts w:ascii="Calibri" w:eastAsia="Hiragino Sans W4" w:hAnsi="Calibri" w:cs="Calibri"/>
          <w:i/>
          <w:sz w:val="24"/>
        </w:rPr>
        <w:t xml:space="preserve"> </w:t>
      </w:r>
      <w:r w:rsidRPr="001D7D84">
        <w:rPr>
          <w:rFonts w:ascii="Calibri" w:eastAsia="Hiragino Sans W4" w:hAnsi="Calibri" w:cs="Calibri"/>
          <w:sz w:val="24"/>
        </w:rPr>
        <w:t xml:space="preserve">and a New Sympatric Species of </w:t>
      </w:r>
      <w:proofErr w:type="spellStart"/>
      <w:r w:rsidRPr="001D7D84">
        <w:rPr>
          <w:rFonts w:ascii="Calibri" w:eastAsia="Hiragino Sans W4" w:hAnsi="Calibri" w:cs="Calibri"/>
          <w:i/>
          <w:sz w:val="24"/>
        </w:rPr>
        <w:t>Doto</w:t>
      </w:r>
      <w:proofErr w:type="spellEnd"/>
      <w:r w:rsidRPr="001D7D84">
        <w:rPr>
          <w:rFonts w:ascii="Calibri" w:eastAsia="Hiragino Sans W4" w:hAnsi="Calibri" w:cs="Calibri"/>
          <w:sz w:val="24"/>
        </w:rPr>
        <w:t xml:space="preserve"> (</w:t>
      </w:r>
      <w:proofErr w:type="spellStart"/>
      <w:r w:rsidRPr="001D7D84">
        <w:rPr>
          <w:rFonts w:ascii="Calibri" w:eastAsia="Hiragino Sans W4" w:hAnsi="Calibri" w:cs="Calibri"/>
          <w:sz w:val="24"/>
        </w:rPr>
        <w:t>Heterobranchia</w:t>
      </w:r>
      <w:proofErr w:type="spellEnd"/>
      <w:r w:rsidRPr="001D7D84">
        <w:rPr>
          <w:rFonts w:ascii="Calibri" w:eastAsia="Hiragino Sans W4" w:hAnsi="Calibri" w:cs="Calibri"/>
          <w:sz w:val="24"/>
        </w:rPr>
        <w:t xml:space="preserve">: </w:t>
      </w:r>
      <w:proofErr w:type="spellStart"/>
      <w:r w:rsidRPr="001D7D84">
        <w:rPr>
          <w:rFonts w:ascii="Calibri" w:eastAsia="Hiragino Sans W4" w:hAnsi="Calibri" w:cs="Calibri"/>
          <w:sz w:val="24"/>
        </w:rPr>
        <w:t>Nudibranchia</w:t>
      </w:r>
      <w:proofErr w:type="spellEnd"/>
      <w:r w:rsidRPr="001D7D84">
        <w:rPr>
          <w:rFonts w:ascii="Calibri" w:eastAsia="Hiragino Sans W4" w:hAnsi="Calibri" w:cs="Calibri"/>
          <w:sz w:val="24"/>
        </w:rPr>
        <w:t xml:space="preserve">). </w:t>
      </w:r>
      <w:proofErr w:type="spellStart"/>
      <w:r w:rsidRPr="001D7D84">
        <w:rPr>
          <w:rFonts w:ascii="Calibri" w:eastAsia="Hiragino Sans W4" w:hAnsi="Calibri" w:cs="Calibri"/>
          <w:i/>
          <w:sz w:val="24"/>
        </w:rPr>
        <w:t>PLoS</w:t>
      </w:r>
      <w:proofErr w:type="spellEnd"/>
      <w:r w:rsidRPr="001D7D84">
        <w:rPr>
          <w:rFonts w:ascii="Calibri" w:eastAsia="Hiragino Sans W4" w:hAnsi="Calibri" w:cs="Calibri"/>
          <w:i/>
          <w:sz w:val="24"/>
        </w:rPr>
        <w:t xml:space="preserve"> One.</w:t>
      </w:r>
      <w:r w:rsidRPr="001D7D84">
        <w:rPr>
          <w:rFonts w:ascii="Calibri" w:eastAsia="Hiragino Sans W4" w:hAnsi="Calibri" w:cs="Calibri"/>
          <w:sz w:val="24"/>
        </w:rPr>
        <w:t xml:space="preserve"> </w:t>
      </w:r>
      <w:r w:rsidRPr="001D7D84">
        <w:rPr>
          <w:rFonts w:ascii="Calibri" w:eastAsia="Hiragino Sans W4" w:hAnsi="Calibri" w:cs="Calibri"/>
          <w:b/>
          <w:sz w:val="24"/>
        </w:rPr>
        <w:t xml:space="preserve">11 </w:t>
      </w:r>
      <w:r w:rsidRPr="001D7D84">
        <w:rPr>
          <w:rFonts w:ascii="Calibri" w:eastAsia="Hiragino Sans W4" w:hAnsi="Calibri" w:cs="Calibri"/>
          <w:sz w:val="24"/>
        </w:rPr>
        <w:t>(7), e0157941, (2016).</w:t>
      </w:r>
    </w:p>
    <w:p w14:paraId="78409AEE" w14:textId="77777777" w:rsidR="00861FD1" w:rsidRPr="00D8402A" w:rsidRDefault="00861FD1" w:rsidP="007B0A90">
      <w:pPr>
        <w:rPr>
          <w:rFonts w:ascii="Hiragino Sans W4" w:hAnsi="Hiragino Sans W4"/>
          <w:rPrChange w:id="1503" w:author="作成者" w:date="2019-02-25T17:05:00Z">
            <w:rPr>
              <w:rFonts w:ascii="Hiragino Sans W4" w:hAnsi="Hiragino Sans W4"/>
              <w:sz w:val="18"/>
            </w:rPr>
          </w:rPrChange>
        </w:rPr>
      </w:pPr>
    </w:p>
    <w:p w14:paraId="618481D6" w14:textId="0924BD1B" w:rsidR="00861FD1" w:rsidRPr="001D7D84" w:rsidRDefault="00861FD1" w:rsidP="007B0A90">
      <w:pPr>
        <w:pStyle w:val="a3"/>
        <w:numPr>
          <w:ilvl w:val="0"/>
          <w:numId w:val="4"/>
        </w:numPr>
        <w:ind w:leftChars="0"/>
        <w:rPr>
          <w:rFonts w:ascii="Calibri" w:eastAsia="Hiragino Sans W4" w:hAnsi="Calibri" w:cs="Calibri"/>
          <w:sz w:val="24"/>
        </w:rPr>
      </w:pPr>
      <w:r w:rsidRPr="001D7D84">
        <w:rPr>
          <w:rFonts w:ascii="Calibri" w:eastAsia="Hiragino Sans W4" w:hAnsi="Calibri" w:cs="Calibri"/>
          <w:sz w:val="24"/>
        </w:rPr>
        <w:t xml:space="preserve">Nakano H., </w:t>
      </w:r>
      <w:r w:rsidRPr="001D7D84">
        <w:rPr>
          <w:rFonts w:ascii="Calibri" w:eastAsia="Hiragino Sans W4" w:hAnsi="Calibri" w:cs="Calibri"/>
          <w:i/>
          <w:sz w:val="24"/>
        </w:rPr>
        <w:t>et al</w:t>
      </w:r>
      <w:r w:rsidRPr="001D7D84">
        <w:rPr>
          <w:rFonts w:ascii="Calibri" w:eastAsia="Hiragino Sans W4" w:hAnsi="Calibri" w:cs="Calibri"/>
          <w:sz w:val="24"/>
        </w:rPr>
        <w:t xml:space="preserve">. A new species of </w:t>
      </w:r>
      <w:r w:rsidRPr="001D7D84">
        <w:rPr>
          <w:rFonts w:ascii="Calibri" w:eastAsia="Hiragino Sans W4" w:hAnsi="Calibri" w:cs="Calibri"/>
          <w:i/>
          <w:sz w:val="24"/>
        </w:rPr>
        <w:t>Xenoturbella</w:t>
      </w:r>
      <w:r w:rsidRPr="001D7D84">
        <w:rPr>
          <w:rFonts w:ascii="Calibri" w:eastAsia="Hiragino Sans W4" w:hAnsi="Calibri" w:cs="Calibri"/>
          <w:sz w:val="24"/>
        </w:rPr>
        <w:t xml:space="preserve"> from the western Pacific Ocean and the evolution of </w:t>
      </w:r>
      <w:r w:rsidRPr="001D7D84">
        <w:rPr>
          <w:rFonts w:ascii="Calibri" w:eastAsia="Hiragino Sans W4" w:hAnsi="Calibri" w:cs="Calibri"/>
          <w:i/>
          <w:sz w:val="24"/>
        </w:rPr>
        <w:t>Xenoturbella</w:t>
      </w:r>
      <w:r w:rsidRPr="001D7D84">
        <w:rPr>
          <w:rFonts w:ascii="Calibri" w:eastAsia="Hiragino Sans W4" w:hAnsi="Calibri" w:cs="Calibri"/>
          <w:sz w:val="24"/>
        </w:rPr>
        <w:t xml:space="preserve">. </w:t>
      </w:r>
      <w:r w:rsidRPr="001D7D84">
        <w:rPr>
          <w:rFonts w:ascii="Calibri" w:eastAsia="Hiragino Sans W4" w:hAnsi="Calibri" w:cs="Calibri"/>
          <w:i/>
          <w:sz w:val="24"/>
        </w:rPr>
        <w:t xml:space="preserve">BMC </w:t>
      </w:r>
      <w:del w:id="1504" w:author="作成者" w:date="2019-02-25T17:05:00Z">
        <w:r w:rsidR="0019326B" w:rsidRPr="004A63B8">
          <w:rPr>
            <w:rFonts w:ascii="Calibri" w:eastAsia="Hiragino Sans W4" w:hAnsi="Calibri" w:cs="Calibri"/>
            <w:i/>
            <w:sz w:val="24"/>
          </w:rPr>
          <w:delText>Evol. Biol</w:delText>
        </w:r>
      </w:del>
      <w:ins w:id="1505" w:author="作成者" w:date="2019-02-25T17:05:00Z">
        <w:r w:rsidRPr="001D7D84">
          <w:rPr>
            <w:rFonts w:ascii="Calibri" w:eastAsia="Hiragino Sans W4" w:hAnsi="Calibri" w:cs="Calibri"/>
            <w:i/>
            <w:sz w:val="24"/>
          </w:rPr>
          <w:t>Evolutionary Biology</w:t>
        </w:r>
      </w:ins>
      <w:r w:rsidRPr="001D7D84">
        <w:rPr>
          <w:rFonts w:ascii="Calibri" w:eastAsia="Hiragino Sans W4" w:hAnsi="Calibri" w:cs="Calibri"/>
          <w:i/>
          <w:sz w:val="24"/>
        </w:rPr>
        <w:t>.</w:t>
      </w:r>
      <w:r w:rsidRPr="001D7D84">
        <w:rPr>
          <w:rFonts w:ascii="Calibri" w:eastAsia="Hiragino Sans W4" w:hAnsi="Calibri" w:cs="Calibri"/>
          <w:sz w:val="24"/>
        </w:rPr>
        <w:t xml:space="preserve"> </w:t>
      </w:r>
      <w:r w:rsidRPr="001D7D84">
        <w:rPr>
          <w:rFonts w:ascii="Calibri" w:eastAsia="Hiragino Sans W4" w:hAnsi="Calibri" w:cs="Calibri"/>
          <w:b/>
          <w:sz w:val="24"/>
        </w:rPr>
        <w:t>17</w:t>
      </w:r>
      <w:r w:rsidRPr="001D7D84">
        <w:rPr>
          <w:rFonts w:ascii="Calibri" w:eastAsia="Hiragino Sans W4" w:hAnsi="Calibri" w:cs="Calibri"/>
          <w:sz w:val="24"/>
        </w:rPr>
        <w:t>, 245, (2017).</w:t>
      </w:r>
    </w:p>
    <w:p w14:paraId="3375E5CE" w14:textId="77777777" w:rsidR="00861FD1" w:rsidRPr="001D7D84" w:rsidRDefault="00861FD1" w:rsidP="007B0A90">
      <w:pPr>
        <w:rPr>
          <w:rFonts w:ascii="Calibri" w:eastAsia="Hiragino Sans W4" w:hAnsi="Calibri" w:cs="Calibri"/>
        </w:rPr>
      </w:pPr>
    </w:p>
    <w:p w14:paraId="4CFDDB5D" w14:textId="77777777" w:rsidR="00861FD1" w:rsidRDefault="00861FD1" w:rsidP="007B0A90">
      <w:pPr>
        <w:pStyle w:val="a3"/>
        <w:numPr>
          <w:ilvl w:val="0"/>
          <w:numId w:val="4"/>
        </w:numPr>
        <w:ind w:leftChars="0"/>
        <w:rPr>
          <w:rFonts w:ascii="Calibri" w:eastAsia="Hiragino Sans W4" w:hAnsi="Calibri" w:cs="Calibri"/>
          <w:sz w:val="24"/>
        </w:rPr>
      </w:pPr>
      <w:r w:rsidRPr="001D7D84">
        <w:rPr>
          <w:rFonts w:ascii="Calibri" w:eastAsia="Hiragino Sans W4" w:hAnsi="Calibri" w:cs="Calibri"/>
          <w:sz w:val="24"/>
        </w:rPr>
        <w:t xml:space="preserve">Tsuda, K., </w:t>
      </w:r>
      <w:r w:rsidRPr="001D7D84">
        <w:rPr>
          <w:rFonts w:ascii="Calibri" w:eastAsia="Hiragino Sans W4" w:hAnsi="Calibri" w:cs="Calibri"/>
          <w:i/>
          <w:sz w:val="24"/>
        </w:rPr>
        <w:t>et al.</w:t>
      </w:r>
      <w:r w:rsidRPr="001D7D84">
        <w:rPr>
          <w:rFonts w:ascii="Calibri" w:eastAsia="Hiragino Sans W4" w:hAnsi="Calibri" w:cs="Calibri"/>
          <w:sz w:val="24"/>
        </w:rPr>
        <w:t xml:space="preserve"> KNOTTED1 Cofactors, BLH12 and BLH14, Regulate Internode Patterning and Vein Anastomosis in Maize. </w:t>
      </w:r>
      <w:r w:rsidRPr="001D7D84">
        <w:rPr>
          <w:rFonts w:ascii="Calibri" w:eastAsia="Hiragino Sans W4" w:hAnsi="Calibri" w:cs="Calibri"/>
          <w:i/>
          <w:sz w:val="24"/>
        </w:rPr>
        <w:t>Plant Cell.</w:t>
      </w:r>
      <w:r w:rsidRPr="001D7D84">
        <w:rPr>
          <w:rFonts w:ascii="Calibri" w:eastAsia="Hiragino Sans W4" w:hAnsi="Calibri" w:cs="Calibri"/>
          <w:sz w:val="24"/>
        </w:rPr>
        <w:t xml:space="preserve"> </w:t>
      </w:r>
      <w:r w:rsidRPr="001D7D84">
        <w:rPr>
          <w:rFonts w:ascii="Calibri" w:eastAsia="Hiragino Sans W4" w:hAnsi="Calibri" w:cs="Calibri"/>
          <w:b/>
          <w:sz w:val="24"/>
        </w:rPr>
        <w:t>29</w:t>
      </w:r>
      <w:r w:rsidRPr="001D7D84">
        <w:rPr>
          <w:rFonts w:ascii="Calibri" w:eastAsia="Hiragino Sans W4" w:hAnsi="Calibri" w:cs="Calibri"/>
          <w:sz w:val="24"/>
        </w:rPr>
        <w:t xml:space="preserve"> (5), 1105 – 1118, (2017).</w:t>
      </w:r>
    </w:p>
    <w:p w14:paraId="41D55C39" w14:textId="77777777" w:rsidR="00861FD1" w:rsidRPr="001E6D08" w:rsidRDefault="00861FD1">
      <w:pPr>
        <w:pStyle w:val="a3"/>
        <w:ind w:left="960"/>
        <w:rPr>
          <w:rFonts w:ascii="Calibri" w:hAnsi="Calibri"/>
        </w:rPr>
        <w:pPrChange w:id="1506" w:author="作成者" w:date="2019-02-25T17:05:00Z">
          <w:pPr/>
        </w:pPrChange>
      </w:pPr>
    </w:p>
    <w:p w14:paraId="313FBD97" w14:textId="77777777" w:rsidR="00861FD1" w:rsidRPr="00507443" w:rsidRDefault="00861FD1" w:rsidP="007B0A90">
      <w:pPr>
        <w:pStyle w:val="a3"/>
        <w:numPr>
          <w:ilvl w:val="0"/>
          <w:numId w:val="4"/>
        </w:numPr>
        <w:ind w:leftChars="0"/>
        <w:rPr>
          <w:moveTo w:id="1507" w:author="作成者" w:date="2019-02-25T17:05:00Z"/>
          <w:rFonts w:ascii="Calibri" w:eastAsia="Hiragino Sans W4" w:hAnsi="Calibri" w:cs="Calibri"/>
          <w:sz w:val="24"/>
        </w:rPr>
      </w:pPr>
      <w:moveToRangeStart w:id="1508" w:author="作成者" w:date="2019-02-25T17:05:00Z" w:name="move2006751"/>
      <w:proofErr w:type="spellStart"/>
      <w:moveTo w:id="1509" w:author="作成者" w:date="2019-02-25T17:05:00Z">
        <w:r w:rsidRPr="004A63B8">
          <w:rPr>
            <w:rFonts w:ascii="Calibri" w:eastAsia="Hiragino Sans W4" w:hAnsi="Calibri" w:cs="Calibri"/>
            <w:sz w:val="24"/>
          </w:rPr>
          <w:t>Parapar</w:t>
        </w:r>
        <w:proofErr w:type="spellEnd"/>
        <w:r w:rsidRPr="004A63B8">
          <w:rPr>
            <w:rFonts w:ascii="Calibri" w:eastAsia="Hiragino Sans W4" w:hAnsi="Calibri" w:cs="Calibri"/>
            <w:sz w:val="24"/>
          </w:rPr>
          <w:t xml:space="preserve">, J., </w:t>
        </w:r>
        <w:proofErr w:type="spellStart"/>
        <w:r w:rsidRPr="004A63B8">
          <w:rPr>
            <w:rFonts w:ascii="Calibri" w:eastAsia="Hiragino Sans W4" w:hAnsi="Calibri" w:cs="Calibri"/>
            <w:sz w:val="24"/>
          </w:rPr>
          <w:t>Candás</w:t>
        </w:r>
        <w:proofErr w:type="spellEnd"/>
        <w:r w:rsidRPr="004A63B8">
          <w:rPr>
            <w:rFonts w:ascii="Calibri" w:eastAsia="Hiragino Sans W4" w:hAnsi="Calibri" w:cs="Calibri"/>
            <w:sz w:val="24"/>
          </w:rPr>
          <w:t>, M., Cunha-</w:t>
        </w:r>
        <w:proofErr w:type="spellStart"/>
        <w:r w:rsidRPr="004A63B8">
          <w:rPr>
            <w:rFonts w:ascii="Calibri" w:eastAsia="Hiragino Sans W4" w:hAnsi="Calibri" w:cs="Calibri"/>
            <w:sz w:val="24"/>
          </w:rPr>
          <w:t>Veira</w:t>
        </w:r>
        <w:proofErr w:type="spellEnd"/>
        <w:r w:rsidRPr="004A63B8">
          <w:rPr>
            <w:rFonts w:ascii="Calibri" w:eastAsia="Hiragino Sans W4" w:hAnsi="Calibri" w:cs="Calibri"/>
            <w:sz w:val="24"/>
          </w:rPr>
          <w:t>, X., Moreira, J. Exploring annelid anatomy using micro-computed tomography: A taxonomic approach</w:t>
        </w:r>
        <w:r w:rsidRPr="004A63B8">
          <w:rPr>
            <w:rFonts w:ascii="Calibri" w:eastAsia="Hiragino Sans W4" w:hAnsi="Calibri" w:cs="Calibri" w:hint="eastAsia"/>
            <w:sz w:val="24"/>
          </w:rPr>
          <w:t xml:space="preserve">. </w:t>
        </w:r>
      </w:moveTo>
      <w:moveToRangeEnd w:id="1508"/>
      <w:proofErr w:type="spellStart"/>
      <w:ins w:id="1510" w:author="作成者" w:date="2019-02-25T17:05:00Z">
        <w:r w:rsidRPr="004A63B8">
          <w:rPr>
            <w:rFonts w:ascii="Calibri" w:eastAsia="Hiragino Sans W4" w:hAnsi="Calibri" w:cs="Calibri"/>
            <w:i/>
            <w:sz w:val="24"/>
          </w:rPr>
          <w:t>Zool</w:t>
        </w:r>
        <w:r>
          <w:rPr>
            <w:rFonts w:ascii="Calibri" w:eastAsia="Hiragino Sans W4" w:hAnsi="Calibri" w:cs="Calibri"/>
            <w:i/>
            <w:sz w:val="24"/>
          </w:rPr>
          <w:t>ogischer</w:t>
        </w:r>
        <w:proofErr w:type="spellEnd"/>
        <w:r w:rsidRPr="004A63B8">
          <w:rPr>
            <w:rFonts w:ascii="Calibri" w:eastAsia="Hiragino Sans W4" w:hAnsi="Calibri" w:cs="Calibri"/>
            <w:i/>
            <w:sz w:val="24"/>
          </w:rPr>
          <w:t xml:space="preserve"> </w:t>
        </w:r>
        <w:proofErr w:type="spellStart"/>
        <w:r w:rsidRPr="004A63B8">
          <w:rPr>
            <w:rFonts w:ascii="Calibri" w:eastAsia="Hiragino Sans W4" w:hAnsi="Calibri" w:cs="Calibri"/>
            <w:i/>
            <w:sz w:val="24"/>
          </w:rPr>
          <w:t>Anz</w:t>
        </w:r>
        <w:r>
          <w:rPr>
            <w:rFonts w:ascii="Calibri" w:eastAsia="Hiragino Sans W4" w:hAnsi="Calibri" w:cs="Calibri"/>
            <w:i/>
            <w:sz w:val="24"/>
          </w:rPr>
          <w:t>eiger</w:t>
        </w:r>
      </w:ins>
      <w:moveToRangeStart w:id="1511" w:author="作成者" w:date="2019-02-25T17:05:00Z" w:name="move2006752"/>
      <w:proofErr w:type="spellEnd"/>
      <w:moveTo w:id="1512" w:author="作成者" w:date="2019-02-25T17:05:00Z">
        <w:r w:rsidRPr="004A63B8">
          <w:rPr>
            <w:rFonts w:ascii="Calibri" w:eastAsia="Hiragino Sans W4" w:hAnsi="Calibri" w:cs="Calibri"/>
            <w:i/>
            <w:sz w:val="24"/>
          </w:rPr>
          <w:t>.</w:t>
        </w:r>
        <w:r w:rsidRPr="004A63B8">
          <w:rPr>
            <w:rFonts w:ascii="Calibri" w:eastAsia="Hiragino Sans W4" w:hAnsi="Calibri" w:cs="Calibri"/>
            <w:sz w:val="24"/>
          </w:rPr>
          <w:t xml:space="preserve"> </w:t>
        </w:r>
        <w:r w:rsidRPr="004A63B8">
          <w:rPr>
            <w:rFonts w:ascii="Calibri" w:eastAsia="Hiragino Sans W4" w:hAnsi="Calibri" w:cs="Calibri"/>
            <w:b/>
            <w:sz w:val="24"/>
          </w:rPr>
          <w:t>270</w:t>
        </w:r>
        <w:r w:rsidRPr="004A63B8">
          <w:rPr>
            <w:rFonts w:ascii="Calibri" w:eastAsia="Hiragino Sans W4" w:hAnsi="Calibri" w:cs="Calibri"/>
            <w:sz w:val="24"/>
          </w:rPr>
          <w:t>, 19 – 42, (2017</w:t>
        </w:r>
        <w:r w:rsidRPr="004A63B8">
          <w:rPr>
            <w:rFonts w:ascii="Calibri" w:eastAsia="Hiragino Sans W4" w:hAnsi="Calibri" w:cs="Calibri" w:hint="eastAsia"/>
            <w:sz w:val="24"/>
          </w:rPr>
          <w:t>)</w:t>
        </w:r>
        <w:r w:rsidRPr="004A63B8">
          <w:rPr>
            <w:rFonts w:ascii="Calibri" w:eastAsia="Hiragino Sans W4" w:hAnsi="Calibri" w:cs="Calibri"/>
            <w:sz w:val="24"/>
          </w:rPr>
          <w:t>.</w:t>
        </w:r>
      </w:moveTo>
    </w:p>
    <w:p w14:paraId="75591D3F" w14:textId="77777777" w:rsidR="00861FD1" w:rsidRPr="001D7D84" w:rsidRDefault="00861FD1" w:rsidP="007B0A90">
      <w:pPr>
        <w:rPr>
          <w:moveTo w:id="1513" w:author="作成者" w:date="2019-02-25T17:05:00Z"/>
          <w:rFonts w:ascii="Calibri" w:eastAsia="Hiragino Sans W4" w:hAnsi="Calibri" w:cs="Calibri"/>
        </w:rPr>
      </w:pPr>
    </w:p>
    <w:moveToRangeEnd w:id="1511"/>
    <w:p w14:paraId="76C40074" w14:textId="77777777" w:rsidR="00861FD1" w:rsidRPr="001D7D84" w:rsidRDefault="00861FD1" w:rsidP="007B0A90">
      <w:pPr>
        <w:pStyle w:val="a3"/>
        <w:numPr>
          <w:ilvl w:val="0"/>
          <w:numId w:val="4"/>
        </w:numPr>
        <w:ind w:leftChars="0"/>
        <w:rPr>
          <w:rFonts w:ascii="Calibri" w:eastAsia="Hiragino Sans W4" w:hAnsi="Calibri" w:cs="Calibri"/>
          <w:sz w:val="24"/>
        </w:rPr>
      </w:pPr>
      <w:proofErr w:type="spellStart"/>
      <w:r w:rsidRPr="001D7D84">
        <w:rPr>
          <w:rFonts w:ascii="Calibri" w:eastAsia="Hiragino Sans W4" w:hAnsi="Calibri" w:cs="Calibri"/>
          <w:sz w:val="24"/>
        </w:rPr>
        <w:t>Akkari</w:t>
      </w:r>
      <w:proofErr w:type="spellEnd"/>
      <w:r w:rsidRPr="001D7D84">
        <w:rPr>
          <w:rFonts w:ascii="Calibri" w:eastAsia="Hiragino Sans W4" w:hAnsi="Calibri" w:cs="Calibri"/>
          <w:sz w:val="24"/>
        </w:rPr>
        <w:t xml:space="preserve">, N., Ganske, A. S., </w:t>
      </w:r>
      <w:proofErr w:type="spellStart"/>
      <w:r w:rsidRPr="001D7D84">
        <w:rPr>
          <w:rFonts w:ascii="Calibri" w:eastAsia="Hiragino Sans W4" w:hAnsi="Calibri" w:cs="Calibri"/>
          <w:sz w:val="24"/>
        </w:rPr>
        <w:t>Komerički</w:t>
      </w:r>
      <w:proofErr w:type="spellEnd"/>
      <w:r w:rsidRPr="001D7D84">
        <w:rPr>
          <w:rFonts w:ascii="Calibri" w:eastAsia="Hiragino Sans W4" w:hAnsi="Calibri" w:cs="Calibri"/>
          <w:sz w:val="24"/>
        </w:rPr>
        <w:t xml:space="preserve">, A., </w:t>
      </w:r>
      <w:proofErr w:type="spellStart"/>
      <w:r w:rsidRPr="001D7D84">
        <w:rPr>
          <w:rFonts w:ascii="Calibri" w:eastAsia="Hiragino Sans W4" w:hAnsi="Calibri" w:cs="Calibri"/>
          <w:sz w:val="24"/>
        </w:rPr>
        <w:t>Metscher</w:t>
      </w:r>
      <w:proofErr w:type="spellEnd"/>
      <w:r w:rsidRPr="001D7D84">
        <w:rPr>
          <w:rFonts w:ascii="Calibri" w:eastAsia="Hiragino Sans W4" w:hAnsi="Calibri" w:cs="Calibri"/>
          <w:sz w:val="24"/>
        </w:rPr>
        <w:t xml:space="preserve">, B. New avatars for Myriapods: Complete 3D morphology of type specimens transcends conventional species description (Myriapoda, </w:t>
      </w:r>
      <w:proofErr w:type="spellStart"/>
      <w:r w:rsidRPr="001D7D84">
        <w:rPr>
          <w:rFonts w:ascii="Calibri" w:eastAsia="Hiragino Sans W4" w:hAnsi="Calibri" w:cs="Calibri"/>
          <w:sz w:val="24"/>
        </w:rPr>
        <w:t>Chilopoda</w:t>
      </w:r>
      <w:proofErr w:type="spellEnd"/>
      <w:r w:rsidRPr="001D7D84">
        <w:rPr>
          <w:rFonts w:ascii="Calibri" w:eastAsia="Hiragino Sans W4" w:hAnsi="Calibri" w:cs="Calibri"/>
          <w:sz w:val="24"/>
        </w:rPr>
        <w:t>).</w:t>
      </w:r>
      <w:r w:rsidRPr="001D7D84">
        <w:rPr>
          <w:rFonts w:ascii="Calibri" w:eastAsia="Hiragino Sans W4" w:hAnsi="Calibri" w:cs="Calibri" w:hint="eastAsia"/>
          <w:sz w:val="24"/>
        </w:rPr>
        <w:t xml:space="preserve"> </w:t>
      </w:r>
      <w:proofErr w:type="spellStart"/>
      <w:r w:rsidRPr="001D7D84">
        <w:rPr>
          <w:rFonts w:ascii="Calibri" w:eastAsia="Hiragino Sans W4" w:hAnsi="Calibri" w:cs="Calibri"/>
          <w:i/>
          <w:sz w:val="24"/>
        </w:rPr>
        <w:t>PLoS</w:t>
      </w:r>
      <w:proofErr w:type="spellEnd"/>
      <w:r w:rsidRPr="001D7D84">
        <w:rPr>
          <w:rFonts w:ascii="Calibri" w:eastAsia="Hiragino Sans W4" w:hAnsi="Calibri" w:cs="Calibri"/>
          <w:i/>
          <w:sz w:val="24"/>
        </w:rPr>
        <w:t xml:space="preserve"> One</w:t>
      </w:r>
      <w:r w:rsidRPr="001D7D84">
        <w:rPr>
          <w:rFonts w:ascii="Calibri" w:eastAsia="Hiragino Sans W4" w:hAnsi="Calibri" w:cs="Calibri"/>
          <w:sz w:val="24"/>
        </w:rPr>
        <w:t xml:space="preserve">. </w:t>
      </w:r>
      <w:r w:rsidRPr="001D7D84">
        <w:rPr>
          <w:rFonts w:ascii="Calibri" w:eastAsia="Hiragino Sans W4" w:hAnsi="Calibri" w:cs="Calibri"/>
          <w:b/>
          <w:sz w:val="24"/>
        </w:rPr>
        <w:t>13</w:t>
      </w:r>
      <w:r w:rsidRPr="001D7D84">
        <w:rPr>
          <w:rFonts w:ascii="Calibri" w:eastAsia="Hiragino Sans W4" w:hAnsi="Calibri" w:cs="Calibri"/>
          <w:sz w:val="24"/>
        </w:rPr>
        <w:t xml:space="preserve"> (7), e0200158, (2018).</w:t>
      </w:r>
    </w:p>
    <w:p w14:paraId="58526B09" w14:textId="77777777" w:rsidR="00861FD1" w:rsidRPr="001E6D08" w:rsidRDefault="00861FD1">
      <w:pPr>
        <w:pStyle w:val="a3"/>
        <w:ind w:left="960"/>
        <w:rPr>
          <w:rFonts w:ascii="Calibri" w:hAnsi="Calibri"/>
        </w:rPr>
        <w:pPrChange w:id="1514" w:author="作成者" w:date="2019-02-25T17:05:00Z">
          <w:pPr/>
        </w:pPrChange>
      </w:pPr>
    </w:p>
    <w:p w14:paraId="6CE10CB6" w14:textId="77777777" w:rsidR="00861FD1" w:rsidRPr="001D7D84" w:rsidRDefault="00861FD1" w:rsidP="007B0A90">
      <w:pPr>
        <w:pStyle w:val="a3"/>
        <w:numPr>
          <w:ilvl w:val="0"/>
          <w:numId w:val="4"/>
        </w:numPr>
        <w:ind w:leftChars="0"/>
        <w:rPr>
          <w:ins w:id="1515" w:author="作成者" w:date="2019-02-25T17:05:00Z"/>
          <w:rFonts w:ascii="Calibri" w:hAnsi="Calibri" w:cs="Calibri"/>
          <w:sz w:val="24"/>
        </w:rPr>
      </w:pPr>
      <w:proofErr w:type="spellStart"/>
      <w:ins w:id="1516" w:author="作成者" w:date="2019-02-25T17:05:00Z">
        <w:r w:rsidRPr="001D7D84">
          <w:rPr>
            <w:rFonts w:ascii="Calibri" w:hAnsi="Calibri" w:cs="Calibri" w:hint="eastAsia"/>
            <w:sz w:val="24"/>
          </w:rPr>
          <w:t>G</w:t>
        </w:r>
        <w:r w:rsidRPr="001D7D84">
          <w:rPr>
            <w:rFonts w:ascii="Calibri" w:hAnsi="Calibri" w:cs="Calibri"/>
            <w:sz w:val="24"/>
          </w:rPr>
          <w:t>usmao</w:t>
        </w:r>
        <w:proofErr w:type="spellEnd"/>
        <w:r w:rsidRPr="001D7D84">
          <w:rPr>
            <w:rFonts w:ascii="Calibri" w:hAnsi="Calibri" w:cs="Calibri"/>
            <w:sz w:val="24"/>
          </w:rPr>
          <w:t xml:space="preserve">, L. C., </w:t>
        </w:r>
        <w:proofErr w:type="spellStart"/>
        <w:r w:rsidRPr="001D7D84">
          <w:rPr>
            <w:rFonts w:ascii="Calibri" w:hAnsi="Calibri" w:cs="Calibri"/>
            <w:sz w:val="24"/>
          </w:rPr>
          <w:t>Grajales</w:t>
        </w:r>
        <w:proofErr w:type="spellEnd"/>
        <w:r w:rsidRPr="001D7D84">
          <w:rPr>
            <w:rFonts w:ascii="Calibri" w:hAnsi="Calibri" w:cs="Calibri"/>
            <w:sz w:val="24"/>
          </w:rPr>
          <w:t xml:space="preserve">, A., Rodriguez, E. Sea anemones through X-rays: visualization of two species of </w:t>
        </w:r>
        <w:proofErr w:type="spellStart"/>
        <w:r w:rsidRPr="001D7D84">
          <w:rPr>
            <w:rFonts w:ascii="Calibri" w:hAnsi="Calibri" w:cs="Calibri"/>
            <w:i/>
            <w:sz w:val="24"/>
          </w:rPr>
          <w:t>Diadumene</w:t>
        </w:r>
        <w:proofErr w:type="spellEnd"/>
        <w:r w:rsidRPr="001D7D84">
          <w:rPr>
            <w:rFonts w:ascii="Calibri" w:hAnsi="Calibri" w:cs="Calibri"/>
            <w:sz w:val="24"/>
          </w:rPr>
          <w:t xml:space="preserve"> (Cnidaria, </w:t>
        </w:r>
        <w:proofErr w:type="spellStart"/>
        <w:r w:rsidRPr="001D7D84">
          <w:rPr>
            <w:rFonts w:ascii="Calibri" w:hAnsi="Calibri" w:cs="Calibri"/>
            <w:sz w:val="24"/>
          </w:rPr>
          <w:t>Actiniaria</w:t>
        </w:r>
        <w:proofErr w:type="spellEnd"/>
        <w:r w:rsidRPr="001D7D84">
          <w:rPr>
            <w:rFonts w:ascii="Calibri" w:hAnsi="Calibri" w:cs="Calibri"/>
            <w:sz w:val="24"/>
          </w:rPr>
          <w:t xml:space="preserve">) using micro-CT. </w:t>
        </w:r>
        <w:r w:rsidRPr="001D7D84">
          <w:rPr>
            <w:rFonts w:ascii="Calibri" w:hAnsi="Calibri" w:cs="Calibri"/>
            <w:i/>
            <w:sz w:val="24"/>
          </w:rPr>
          <w:t xml:space="preserve">American Museum </w:t>
        </w:r>
        <w:proofErr w:type="spellStart"/>
        <w:r w:rsidRPr="001D7D84">
          <w:rPr>
            <w:rFonts w:ascii="Calibri" w:hAnsi="Calibri" w:cs="Calibri"/>
            <w:i/>
            <w:sz w:val="24"/>
          </w:rPr>
          <w:t>Novitates</w:t>
        </w:r>
        <w:proofErr w:type="spellEnd"/>
        <w:r w:rsidRPr="001D7D84">
          <w:rPr>
            <w:rFonts w:ascii="Calibri" w:hAnsi="Calibri" w:cs="Calibri"/>
            <w:sz w:val="24"/>
          </w:rPr>
          <w:t xml:space="preserve">. </w:t>
        </w:r>
        <w:r w:rsidRPr="001D7D84">
          <w:rPr>
            <w:rFonts w:ascii="Calibri" w:hAnsi="Calibri" w:cs="Calibri"/>
            <w:b/>
            <w:sz w:val="24"/>
          </w:rPr>
          <w:t>3907</w:t>
        </w:r>
        <w:r w:rsidRPr="001D7D84">
          <w:rPr>
            <w:rFonts w:ascii="Calibri" w:hAnsi="Calibri" w:cs="Calibri"/>
            <w:sz w:val="24"/>
          </w:rPr>
          <w:t xml:space="preserve"> (2018).</w:t>
        </w:r>
      </w:ins>
    </w:p>
    <w:p w14:paraId="10B19729" w14:textId="77777777" w:rsidR="00861FD1" w:rsidRPr="001D7D84" w:rsidRDefault="00861FD1" w:rsidP="007B0A90">
      <w:pPr>
        <w:pStyle w:val="a3"/>
        <w:ind w:left="960"/>
        <w:rPr>
          <w:ins w:id="1517" w:author="作成者" w:date="2019-02-25T17:05:00Z"/>
          <w:rFonts w:ascii="Calibri" w:hAnsi="Calibri" w:cs="Calibri"/>
          <w:sz w:val="24"/>
        </w:rPr>
      </w:pPr>
    </w:p>
    <w:p w14:paraId="0800A8E2" w14:textId="77777777" w:rsidR="00861FD1" w:rsidRPr="001D7D84" w:rsidRDefault="00861FD1" w:rsidP="007B0A90">
      <w:pPr>
        <w:pStyle w:val="a3"/>
        <w:numPr>
          <w:ilvl w:val="0"/>
          <w:numId w:val="4"/>
        </w:numPr>
        <w:ind w:leftChars="0"/>
        <w:rPr>
          <w:ins w:id="1518" w:author="作成者" w:date="2019-02-25T17:05:00Z"/>
          <w:rFonts w:ascii="Calibri" w:hAnsi="Calibri" w:cs="Calibri"/>
          <w:sz w:val="24"/>
        </w:rPr>
      </w:pPr>
      <w:proofErr w:type="spellStart"/>
      <w:ins w:id="1519" w:author="作成者" w:date="2019-02-25T17:05:00Z">
        <w:r w:rsidRPr="001D7D84">
          <w:rPr>
            <w:rFonts w:ascii="Calibri" w:hAnsi="Calibri" w:cs="Calibri"/>
            <w:sz w:val="24"/>
          </w:rPr>
          <w:t>Landschoff</w:t>
        </w:r>
        <w:proofErr w:type="spellEnd"/>
        <w:r w:rsidRPr="001D7D84">
          <w:rPr>
            <w:rFonts w:ascii="Calibri" w:hAnsi="Calibri" w:cs="Calibri"/>
            <w:sz w:val="24"/>
          </w:rPr>
          <w:t xml:space="preserve">, J., Komai, T., du Plessis, A., Gouws, G., Griffiths, C. L. </w:t>
        </w:r>
        <w:proofErr w:type="spellStart"/>
        <w:r w:rsidRPr="001D7D84">
          <w:rPr>
            <w:rFonts w:ascii="Calibri" w:hAnsi="Calibri" w:cs="Calibri"/>
            <w:sz w:val="24"/>
          </w:rPr>
          <w:t>MicroCT</w:t>
        </w:r>
        <w:proofErr w:type="spellEnd"/>
        <w:r w:rsidRPr="001D7D84">
          <w:rPr>
            <w:rFonts w:ascii="Calibri" w:hAnsi="Calibri" w:cs="Calibri"/>
            <w:sz w:val="24"/>
          </w:rPr>
          <w:t xml:space="preserve"> imaging applied to description of a new species of </w:t>
        </w:r>
        <w:proofErr w:type="spellStart"/>
        <w:r w:rsidRPr="001D7D84">
          <w:rPr>
            <w:rFonts w:ascii="Calibri" w:hAnsi="Calibri" w:cs="Calibri"/>
            <w:i/>
            <w:sz w:val="24"/>
          </w:rPr>
          <w:t>Pagurus</w:t>
        </w:r>
        <w:proofErr w:type="spellEnd"/>
        <w:r w:rsidRPr="001D7D84">
          <w:rPr>
            <w:rFonts w:ascii="Calibri" w:hAnsi="Calibri" w:cs="Calibri"/>
            <w:i/>
            <w:sz w:val="24"/>
          </w:rPr>
          <w:t xml:space="preserve"> </w:t>
        </w:r>
        <w:proofErr w:type="spellStart"/>
        <w:r w:rsidRPr="001D7D84">
          <w:rPr>
            <w:rFonts w:ascii="Calibri" w:hAnsi="Calibri" w:cs="Calibri"/>
            <w:i/>
            <w:sz w:val="24"/>
          </w:rPr>
          <w:t>Fabricius</w:t>
        </w:r>
        <w:proofErr w:type="spellEnd"/>
        <w:r w:rsidRPr="001D7D84">
          <w:rPr>
            <w:rFonts w:ascii="Calibri" w:hAnsi="Calibri" w:cs="Calibri"/>
            <w:sz w:val="24"/>
          </w:rPr>
          <w:t xml:space="preserve">, 1775 (Crustacea: </w:t>
        </w:r>
        <w:proofErr w:type="spellStart"/>
        <w:r w:rsidRPr="001D7D84">
          <w:rPr>
            <w:rFonts w:ascii="Calibri" w:hAnsi="Calibri" w:cs="Calibri"/>
            <w:sz w:val="24"/>
          </w:rPr>
          <w:t>Decapoda</w:t>
        </w:r>
        <w:proofErr w:type="spellEnd"/>
        <w:r w:rsidRPr="001D7D84">
          <w:rPr>
            <w:rFonts w:ascii="Calibri" w:hAnsi="Calibri" w:cs="Calibri"/>
            <w:sz w:val="24"/>
          </w:rPr>
          <w:t xml:space="preserve">: </w:t>
        </w:r>
        <w:proofErr w:type="spellStart"/>
        <w:r w:rsidRPr="001D7D84">
          <w:rPr>
            <w:rFonts w:ascii="Calibri" w:hAnsi="Calibri" w:cs="Calibri"/>
            <w:sz w:val="24"/>
          </w:rPr>
          <w:t>Anomura</w:t>
        </w:r>
        <w:proofErr w:type="spellEnd"/>
        <w:r w:rsidRPr="001D7D84">
          <w:rPr>
            <w:rFonts w:ascii="Calibri" w:hAnsi="Calibri" w:cs="Calibri"/>
            <w:sz w:val="24"/>
          </w:rPr>
          <w:t xml:space="preserve">: </w:t>
        </w:r>
        <w:proofErr w:type="spellStart"/>
        <w:r w:rsidRPr="001D7D84">
          <w:rPr>
            <w:rFonts w:ascii="Calibri" w:hAnsi="Calibri" w:cs="Calibri"/>
            <w:sz w:val="24"/>
          </w:rPr>
          <w:t>Paguridae</w:t>
        </w:r>
        <w:proofErr w:type="spellEnd"/>
        <w:r w:rsidRPr="001D7D84">
          <w:rPr>
            <w:rFonts w:ascii="Calibri" w:hAnsi="Calibri" w:cs="Calibri"/>
            <w:sz w:val="24"/>
          </w:rPr>
          <w:t xml:space="preserve">), with selection of three-dimensional type data. </w:t>
        </w:r>
        <w:proofErr w:type="spellStart"/>
        <w:r w:rsidRPr="001D7D84">
          <w:rPr>
            <w:rFonts w:ascii="Calibri" w:eastAsia="Hiragino Sans W4" w:hAnsi="Calibri" w:cs="Calibri"/>
            <w:i/>
            <w:sz w:val="24"/>
          </w:rPr>
          <w:t>PLoS</w:t>
        </w:r>
        <w:proofErr w:type="spellEnd"/>
        <w:r w:rsidRPr="001D7D84">
          <w:rPr>
            <w:rFonts w:ascii="Calibri" w:eastAsia="Hiragino Sans W4" w:hAnsi="Calibri" w:cs="Calibri"/>
            <w:i/>
            <w:sz w:val="24"/>
          </w:rPr>
          <w:t xml:space="preserve"> One</w:t>
        </w:r>
        <w:r w:rsidRPr="001D7D84">
          <w:rPr>
            <w:rFonts w:ascii="Calibri" w:hAnsi="Calibri" w:cs="Calibri"/>
            <w:sz w:val="24"/>
          </w:rPr>
          <w:t xml:space="preserve">. </w:t>
        </w:r>
        <w:r w:rsidRPr="001D7D84">
          <w:rPr>
            <w:rFonts w:ascii="Calibri" w:hAnsi="Calibri" w:cs="Calibri"/>
            <w:b/>
            <w:sz w:val="24"/>
          </w:rPr>
          <w:t>13</w:t>
        </w:r>
        <w:r w:rsidRPr="001D7D84">
          <w:rPr>
            <w:rFonts w:ascii="Calibri" w:hAnsi="Calibri" w:cs="Calibri"/>
            <w:sz w:val="24"/>
          </w:rPr>
          <w:t xml:space="preserve"> (9), </w:t>
        </w:r>
        <w:proofErr w:type="gramStart"/>
        <w:r w:rsidRPr="001D7D84">
          <w:rPr>
            <w:rFonts w:ascii="Calibri" w:hAnsi="Calibri" w:cs="Calibri"/>
            <w:sz w:val="24"/>
          </w:rPr>
          <w:t>p.e</w:t>
        </w:r>
        <w:proofErr w:type="gramEnd"/>
        <w:r w:rsidRPr="001D7D84">
          <w:rPr>
            <w:rFonts w:ascii="Calibri" w:hAnsi="Calibri" w:cs="Calibri"/>
            <w:sz w:val="24"/>
          </w:rPr>
          <w:t>0203107, (2018).</w:t>
        </w:r>
      </w:ins>
    </w:p>
    <w:p w14:paraId="1C5BA74B" w14:textId="77777777" w:rsidR="00861FD1" w:rsidRPr="001D7D84" w:rsidRDefault="00861FD1" w:rsidP="007B0A90">
      <w:pPr>
        <w:pStyle w:val="a3"/>
        <w:ind w:left="960"/>
        <w:rPr>
          <w:ins w:id="1520" w:author="作成者" w:date="2019-02-25T17:05:00Z"/>
          <w:rFonts w:ascii="Calibri" w:hAnsi="Calibri" w:cs="Calibri"/>
          <w:sz w:val="24"/>
        </w:rPr>
      </w:pPr>
    </w:p>
    <w:p w14:paraId="032D9CC6" w14:textId="77777777" w:rsidR="00861FD1" w:rsidRPr="001D7D84" w:rsidRDefault="00861FD1" w:rsidP="007B0A90">
      <w:pPr>
        <w:pStyle w:val="a3"/>
        <w:numPr>
          <w:ilvl w:val="0"/>
          <w:numId w:val="4"/>
        </w:numPr>
        <w:ind w:leftChars="0"/>
        <w:rPr>
          <w:ins w:id="1521" w:author="作成者" w:date="2019-02-25T17:05:00Z"/>
          <w:rFonts w:ascii="Calibri" w:hAnsi="Calibri" w:cs="Calibri"/>
          <w:sz w:val="24"/>
        </w:rPr>
      </w:pPr>
      <w:ins w:id="1522" w:author="作成者" w:date="2019-02-25T17:05:00Z">
        <w:r w:rsidRPr="001D7D84">
          <w:rPr>
            <w:rFonts w:ascii="Calibri" w:hAnsi="Calibri" w:cs="Calibri"/>
            <w:sz w:val="24"/>
          </w:rPr>
          <w:t xml:space="preserve">Machado, F. M., </w:t>
        </w:r>
        <w:proofErr w:type="spellStart"/>
        <w:r w:rsidRPr="001D7D84">
          <w:rPr>
            <w:rFonts w:ascii="Calibri" w:hAnsi="Calibri" w:cs="Calibri"/>
            <w:sz w:val="24"/>
          </w:rPr>
          <w:t>Passos</w:t>
        </w:r>
        <w:proofErr w:type="spellEnd"/>
        <w:r w:rsidRPr="001D7D84">
          <w:rPr>
            <w:rFonts w:ascii="Calibri" w:hAnsi="Calibri" w:cs="Calibri"/>
            <w:sz w:val="24"/>
          </w:rPr>
          <w:t xml:space="preserve">, F.D., </w:t>
        </w:r>
        <w:proofErr w:type="spellStart"/>
        <w:r w:rsidRPr="001D7D84">
          <w:rPr>
            <w:rFonts w:ascii="Calibri" w:hAnsi="Calibri" w:cs="Calibri"/>
            <w:sz w:val="24"/>
          </w:rPr>
          <w:t>Giribet</w:t>
        </w:r>
        <w:proofErr w:type="spellEnd"/>
        <w:r w:rsidRPr="001D7D84">
          <w:rPr>
            <w:rFonts w:ascii="Calibri" w:hAnsi="Calibri" w:cs="Calibri"/>
            <w:sz w:val="24"/>
          </w:rPr>
          <w:t xml:space="preserve">, G. The use of micro-computed tomography as a minimally invasive tool for anatomical study of bivalves (Mollusca: Bivalvia). </w:t>
        </w:r>
        <w:r w:rsidRPr="001D7D84">
          <w:rPr>
            <w:rFonts w:ascii="Calibri" w:hAnsi="Calibri" w:cs="Calibri"/>
            <w:i/>
            <w:sz w:val="24"/>
          </w:rPr>
          <w:t xml:space="preserve">Zoological Journal of the </w:t>
        </w:r>
        <w:proofErr w:type="spellStart"/>
        <w:r w:rsidRPr="001D7D84">
          <w:rPr>
            <w:rFonts w:ascii="Calibri" w:hAnsi="Calibri" w:cs="Calibri"/>
            <w:i/>
            <w:sz w:val="24"/>
          </w:rPr>
          <w:t>Linnean</w:t>
        </w:r>
        <w:proofErr w:type="spellEnd"/>
        <w:r w:rsidRPr="001D7D84">
          <w:rPr>
            <w:rFonts w:ascii="Calibri" w:hAnsi="Calibri" w:cs="Calibri"/>
            <w:i/>
            <w:sz w:val="24"/>
          </w:rPr>
          <w:t xml:space="preserve"> Society</w:t>
        </w:r>
        <w:r w:rsidRPr="001D7D84">
          <w:rPr>
            <w:rFonts w:ascii="Calibri" w:hAnsi="Calibri" w:cs="Calibri"/>
            <w:sz w:val="24"/>
          </w:rPr>
          <w:t>. zly054, (2018).</w:t>
        </w:r>
      </w:ins>
    </w:p>
    <w:p w14:paraId="07E41812" w14:textId="77777777" w:rsidR="00861FD1" w:rsidRPr="001D7D84" w:rsidRDefault="00861FD1" w:rsidP="007B0A90">
      <w:pPr>
        <w:pStyle w:val="a3"/>
        <w:ind w:left="960"/>
        <w:rPr>
          <w:ins w:id="1523" w:author="作成者" w:date="2019-02-25T17:05:00Z"/>
          <w:rFonts w:ascii="Calibri" w:hAnsi="Calibri" w:cs="Calibri"/>
          <w:sz w:val="24"/>
        </w:rPr>
      </w:pPr>
    </w:p>
    <w:p w14:paraId="547C3099" w14:textId="77777777" w:rsidR="00861FD1" w:rsidRPr="001D7D84" w:rsidRDefault="00861FD1" w:rsidP="007B0A90">
      <w:pPr>
        <w:pStyle w:val="a3"/>
        <w:numPr>
          <w:ilvl w:val="0"/>
          <w:numId w:val="4"/>
        </w:numPr>
        <w:ind w:leftChars="0"/>
        <w:rPr>
          <w:ins w:id="1524" w:author="作成者" w:date="2019-02-25T17:05:00Z"/>
          <w:rFonts w:ascii="Calibri" w:hAnsi="Calibri" w:cs="Calibri"/>
          <w:sz w:val="24"/>
        </w:rPr>
      </w:pPr>
      <w:ins w:id="1525" w:author="作成者" w:date="2019-02-25T17:05:00Z">
        <w:r w:rsidRPr="001D7D84">
          <w:rPr>
            <w:rFonts w:ascii="Calibri" w:hAnsi="Calibri" w:cs="Calibri" w:hint="eastAsia"/>
            <w:sz w:val="24"/>
          </w:rPr>
          <w:t>S</w:t>
        </w:r>
        <w:r w:rsidRPr="001D7D84">
          <w:rPr>
            <w:rFonts w:ascii="Calibri" w:hAnsi="Calibri" w:cs="Calibri"/>
            <w:sz w:val="24"/>
          </w:rPr>
          <w:t xml:space="preserve">asaki, T. </w:t>
        </w:r>
        <w:r w:rsidRPr="001D7D84">
          <w:rPr>
            <w:rFonts w:ascii="Calibri" w:hAnsi="Calibri" w:cs="Calibri"/>
            <w:i/>
            <w:sz w:val="24"/>
          </w:rPr>
          <w:t>et al.</w:t>
        </w:r>
        <w:r w:rsidRPr="001D7D84">
          <w:rPr>
            <w:rFonts w:ascii="Calibri" w:hAnsi="Calibri" w:cs="Calibri"/>
            <w:sz w:val="24"/>
          </w:rPr>
          <w:t xml:space="preserve"> 3D visualization of calcified and non-calcified molluscan tissues using computed tomography. In: Endo, K., </w:t>
        </w:r>
        <w:proofErr w:type="spellStart"/>
        <w:r w:rsidRPr="001D7D84">
          <w:rPr>
            <w:rFonts w:ascii="Calibri" w:hAnsi="Calibri" w:cs="Calibri"/>
            <w:sz w:val="24"/>
          </w:rPr>
          <w:t>Kogure</w:t>
        </w:r>
        <w:proofErr w:type="spellEnd"/>
        <w:r w:rsidRPr="001D7D84">
          <w:rPr>
            <w:rFonts w:ascii="Calibri" w:hAnsi="Calibri" w:cs="Calibri"/>
            <w:sz w:val="24"/>
          </w:rPr>
          <w:t xml:space="preserve">, T., Nagasawa, H., eds. </w:t>
        </w:r>
        <w:r w:rsidRPr="001D7D84">
          <w:rPr>
            <w:rFonts w:ascii="Calibri" w:hAnsi="Calibri" w:cs="Calibri"/>
            <w:i/>
            <w:sz w:val="24"/>
          </w:rPr>
          <w:t>Biomineralization</w:t>
        </w:r>
        <w:r w:rsidRPr="001D7D84">
          <w:rPr>
            <w:rFonts w:ascii="Calibri" w:hAnsi="Calibri" w:cs="Calibri"/>
            <w:sz w:val="24"/>
          </w:rPr>
          <w:t>. Springer, Singapore, 83</w:t>
        </w:r>
        <w:r w:rsidRPr="001D7D84">
          <w:rPr>
            <w:rFonts w:ascii="Calibri" w:eastAsia="Hiragino Sans W4" w:hAnsi="Calibri" w:cs="Calibri"/>
            <w:sz w:val="24"/>
          </w:rPr>
          <w:t xml:space="preserve"> – </w:t>
        </w:r>
        <w:r w:rsidRPr="001D7D84">
          <w:rPr>
            <w:rFonts w:ascii="Calibri" w:hAnsi="Calibri" w:cs="Calibri"/>
            <w:sz w:val="24"/>
          </w:rPr>
          <w:t>93 (2018).</w:t>
        </w:r>
      </w:ins>
    </w:p>
    <w:p w14:paraId="3056BE41" w14:textId="77777777" w:rsidR="00861FD1" w:rsidRPr="00507443" w:rsidRDefault="00861FD1" w:rsidP="007B0A90">
      <w:pPr>
        <w:pStyle w:val="a3"/>
        <w:numPr>
          <w:ilvl w:val="0"/>
          <w:numId w:val="4"/>
        </w:numPr>
        <w:ind w:leftChars="0"/>
        <w:rPr>
          <w:moveFrom w:id="1526" w:author="作成者" w:date="2019-02-25T17:05:00Z"/>
          <w:rFonts w:ascii="Calibri" w:eastAsia="Hiragino Sans W4" w:hAnsi="Calibri" w:cs="Calibri"/>
          <w:sz w:val="24"/>
        </w:rPr>
      </w:pPr>
      <w:moveFromRangeStart w:id="1527" w:author="作成者" w:date="2019-02-25T17:05:00Z" w:name="move2006747"/>
      <w:moveFrom w:id="1528" w:author="作成者" w:date="2019-02-25T17:05:00Z">
        <w:r w:rsidRPr="001D7D84">
          <w:rPr>
            <w:rFonts w:ascii="Calibri" w:eastAsia="Hiragino Sans W4" w:hAnsi="Calibri" w:cs="Calibri"/>
            <w:sz w:val="24"/>
          </w:rPr>
          <w:t xml:space="preserve">Staedler, Y. M., Masson, D., Schonenberger, J. Plant tissues in 3D via X-ray tomography: simple contrasting methods allow high resolution imaging. </w:t>
        </w:r>
      </w:moveFrom>
      <w:moveFromRangeEnd w:id="1527"/>
      <w:del w:id="1529" w:author="作成者" w:date="2019-02-25T17:05:00Z">
        <w:r w:rsidR="0019326B" w:rsidRPr="004A63B8">
          <w:rPr>
            <w:rFonts w:ascii="Calibri" w:eastAsia="Hiragino Sans W4" w:hAnsi="Calibri" w:cs="Calibri"/>
            <w:i/>
            <w:sz w:val="24"/>
          </w:rPr>
          <w:delText>PLoS One</w:delText>
        </w:r>
      </w:del>
      <w:moveFromRangeStart w:id="1530" w:author="作成者" w:date="2019-02-25T17:05:00Z" w:name="move2006748"/>
      <w:moveFrom w:id="1531" w:author="作成者" w:date="2019-02-25T17:05:00Z">
        <w:r w:rsidRPr="001D7D84">
          <w:rPr>
            <w:rFonts w:ascii="Calibri" w:eastAsia="Hiragino Sans W4" w:hAnsi="Calibri" w:cs="Calibri"/>
            <w:i/>
            <w:sz w:val="24"/>
          </w:rPr>
          <w:t xml:space="preserve"> </w:t>
        </w:r>
        <w:r w:rsidRPr="001D7D84">
          <w:rPr>
            <w:rFonts w:ascii="Calibri" w:eastAsia="Hiragino Sans W4" w:hAnsi="Calibri" w:cs="Calibri"/>
            <w:b/>
            <w:sz w:val="24"/>
          </w:rPr>
          <w:t>8</w:t>
        </w:r>
        <w:r w:rsidRPr="001D7D84">
          <w:rPr>
            <w:rFonts w:ascii="Calibri" w:eastAsia="Hiragino Sans W4" w:hAnsi="Calibri" w:cs="Calibri"/>
            <w:sz w:val="24"/>
          </w:rPr>
          <w:t xml:space="preserve"> (9), e75295, (2013).</w:t>
        </w:r>
      </w:moveFrom>
    </w:p>
    <w:p w14:paraId="0ACD875A" w14:textId="77777777" w:rsidR="00861FD1" w:rsidRPr="00D8402A" w:rsidRDefault="00861FD1">
      <w:pPr>
        <w:pStyle w:val="a3"/>
        <w:ind w:left="960"/>
        <w:rPr>
          <w:moveFrom w:id="1532" w:author="作成者" w:date="2019-02-25T17:05:00Z"/>
          <w:rFonts w:ascii="Calibri" w:hAnsi="Calibri"/>
        </w:rPr>
        <w:pPrChange w:id="1533" w:author="比較" w:date="2019-02-25T17:05:00Z">
          <w:pPr/>
        </w:pPrChange>
      </w:pPr>
      <w:moveFromRangeStart w:id="1534" w:author="作成者" w:date="2019-02-25T17:05:00Z" w:name="move2006749"/>
      <w:moveFromRangeEnd w:id="1530"/>
    </w:p>
    <w:p w14:paraId="18DF830D" w14:textId="77777777" w:rsidR="00861FD1" w:rsidRPr="00507443" w:rsidRDefault="00861FD1" w:rsidP="007B0A90">
      <w:pPr>
        <w:pStyle w:val="a3"/>
        <w:numPr>
          <w:ilvl w:val="0"/>
          <w:numId w:val="4"/>
        </w:numPr>
        <w:ind w:leftChars="0"/>
        <w:rPr>
          <w:moveFrom w:id="1535" w:author="作成者" w:date="2019-02-25T17:05:00Z"/>
          <w:rFonts w:ascii="Calibri" w:eastAsia="Hiragino Sans W4" w:hAnsi="Calibri" w:cs="Calibri"/>
          <w:sz w:val="24"/>
        </w:rPr>
      </w:pPr>
      <w:moveFrom w:id="1536" w:author="作成者" w:date="2019-02-25T17:05:00Z">
        <w:r w:rsidRPr="001D7D84">
          <w:rPr>
            <w:rFonts w:ascii="Calibri" w:eastAsia="Hiragino Sans W4" w:hAnsi="Calibri" w:cs="Calibri"/>
            <w:sz w:val="24"/>
          </w:rPr>
          <w:t xml:space="preserve">Keiler, J., Richter, S., Wirkner, C. S. The anatomy of the king crab </w:t>
        </w:r>
        <w:r w:rsidRPr="001D7D84">
          <w:rPr>
            <w:rFonts w:ascii="Calibri" w:eastAsia="Hiragino Sans W4" w:hAnsi="Calibri" w:cs="Calibri"/>
            <w:i/>
            <w:sz w:val="24"/>
          </w:rPr>
          <w:t xml:space="preserve">Hapalogaster mertensii </w:t>
        </w:r>
        <w:r w:rsidRPr="001D7D84">
          <w:rPr>
            <w:rFonts w:ascii="Calibri" w:eastAsia="Hiragino Sans W4" w:hAnsi="Calibri" w:cs="Calibri"/>
            <w:sz w:val="24"/>
          </w:rPr>
          <w:t>Brandt, 1850 (Anomura: Paguroidea: Hapalogastridae) – new insights into the evolutionary transformation of hermit crabs into king crabs.</w:t>
        </w:r>
        <w:r w:rsidRPr="001D7D84">
          <w:rPr>
            <w:rFonts w:ascii="Calibri" w:eastAsia="Hiragino Sans W4" w:hAnsi="Calibri" w:cs="Calibri" w:hint="eastAsia"/>
            <w:sz w:val="24"/>
          </w:rPr>
          <w:t xml:space="preserve"> </w:t>
        </w:r>
        <w:r w:rsidRPr="001D7D84">
          <w:rPr>
            <w:rFonts w:ascii="Calibri" w:eastAsia="Hiragino Sans W4" w:hAnsi="Calibri" w:cs="Calibri"/>
            <w:i/>
            <w:sz w:val="24"/>
          </w:rPr>
          <w:t xml:space="preserve">Contributions to </w:t>
        </w:r>
      </w:moveFrom>
      <w:moveFromRangeEnd w:id="1534"/>
      <w:del w:id="1537" w:author="作成者" w:date="2019-02-25T17:05:00Z">
        <w:r w:rsidR="00EF5625" w:rsidRPr="004A63B8">
          <w:rPr>
            <w:rFonts w:ascii="Calibri" w:eastAsia="Hiragino Sans W4" w:hAnsi="Calibri" w:cs="Calibri"/>
            <w:i/>
            <w:sz w:val="24"/>
          </w:rPr>
          <w:delText>Zool</w:delText>
        </w:r>
      </w:del>
      <w:moveFromRangeStart w:id="1538" w:author="作成者" w:date="2019-02-25T17:05:00Z" w:name="move2006750"/>
      <w:moveFrom w:id="1539" w:author="作成者" w:date="2019-02-25T17:05:00Z">
        <w:r w:rsidRPr="001D7D84">
          <w:rPr>
            <w:rFonts w:ascii="Calibri" w:eastAsia="Hiragino Sans W4" w:hAnsi="Calibri" w:cs="Calibri"/>
            <w:i/>
            <w:sz w:val="24"/>
          </w:rPr>
          <w:t>.</w:t>
        </w:r>
        <w:r w:rsidRPr="001D7D84">
          <w:rPr>
            <w:rFonts w:ascii="Calibri" w:eastAsia="Hiragino Sans W4" w:hAnsi="Calibri" w:cs="Calibri"/>
            <w:sz w:val="24"/>
          </w:rPr>
          <w:t xml:space="preserve"> </w:t>
        </w:r>
        <w:r w:rsidRPr="001D7D84">
          <w:rPr>
            <w:rFonts w:ascii="Calibri" w:eastAsia="Hiragino Sans W4" w:hAnsi="Calibri" w:cs="Calibri"/>
            <w:b/>
            <w:sz w:val="24"/>
          </w:rPr>
          <w:t>84</w:t>
        </w:r>
        <w:r w:rsidRPr="001D7D84">
          <w:rPr>
            <w:rFonts w:ascii="Calibri" w:eastAsia="Hiragino Sans W4" w:hAnsi="Calibri" w:cs="Calibri"/>
            <w:sz w:val="24"/>
          </w:rPr>
          <w:t xml:space="preserve"> (2), 149 – 16</w:t>
        </w:r>
        <w:r w:rsidRPr="004A63B8">
          <w:rPr>
            <w:rFonts w:ascii="Calibri" w:eastAsia="Hiragino Sans W4" w:hAnsi="Calibri" w:cs="Calibri"/>
            <w:sz w:val="24"/>
          </w:rPr>
          <w:t>5, (2015</w:t>
        </w:r>
        <w:r w:rsidRPr="004A63B8">
          <w:rPr>
            <w:rFonts w:ascii="Calibri" w:eastAsia="Hiragino Sans W4" w:hAnsi="Calibri" w:cs="Calibri" w:hint="eastAsia"/>
            <w:sz w:val="24"/>
          </w:rPr>
          <w:t>)</w:t>
        </w:r>
        <w:r w:rsidRPr="004A63B8">
          <w:rPr>
            <w:rFonts w:ascii="Calibri" w:eastAsia="Hiragino Sans W4" w:hAnsi="Calibri" w:cs="Calibri"/>
            <w:sz w:val="24"/>
          </w:rPr>
          <w:t>.</w:t>
        </w:r>
      </w:moveFrom>
    </w:p>
    <w:moveFromRangeEnd w:id="1538"/>
    <w:p w14:paraId="51B3588C" w14:textId="77777777" w:rsidR="00EF5625" w:rsidRDefault="00EF5625" w:rsidP="0019326B">
      <w:pPr>
        <w:rPr>
          <w:del w:id="1540" w:author="作成者" w:date="2019-02-25T17:05:00Z"/>
          <w:rFonts w:ascii="Calibri" w:eastAsia="Hiragino Sans W4" w:hAnsi="Calibri" w:cs="Calibri"/>
        </w:rPr>
      </w:pPr>
    </w:p>
    <w:p w14:paraId="7F549F9A" w14:textId="77777777" w:rsidR="00861FD1" w:rsidRPr="00507443" w:rsidRDefault="00861FD1" w:rsidP="007B0A90">
      <w:pPr>
        <w:pStyle w:val="a3"/>
        <w:numPr>
          <w:ilvl w:val="0"/>
          <w:numId w:val="4"/>
        </w:numPr>
        <w:ind w:leftChars="0"/>
        <w:rPr>
          <w:moveFrom w:id="1541" w:author="作成者" w:date="2019-02-25T17:05:00Z"/>
          <w:rFonts w:ascii="Calibri" w:eastAsia="Hiragino Sans W4" w:hAnsi="Calibri" w:cs="Calibri"/>
          <w:sz w:val="24"/>
        </w:rPr>
      </w:pPr>
      <w:moveFromRangeStart w:id="1542" w:author="作成者" w:date="2019-02-25T17:05:00Z" w:name="move2006751"/>
      <w:moveFrom w:id="1543" w:author="作成者" w:date="2019-02-25T17:05:00Z">
        <w:r w:rsidRPr="004A63B8">
          <w:rPr>
            <w:rFonts w:ascii="Calibri" w:eastAsia="Hiragino Sans W4" w:hAnsi="Calibri" w:cs="Calibri"/>
            <w:sz w:val="24"/>
          </w:rPr>
          <w:t>Parapar, J., Candás, M., Cunha-Veira, X., Moreira, J. Exploring annelid anatomy using micro-computed tomography: A taxonomic approach</w:t>
        </w:r>
        <w:r w:rsidRPr="004A63B8">
          <w:rPr>
            <w:rFonts w:ascii="Calibri" w:eastAsia="Hiragino Sans W4" w:hAnsi="Calibri" w:cs="Calibri" w:hint="eastAsia"/>
            <w:sz w:val="24"/>
          </w:rPr>
          <w:t xml:space="preserve">. </w:t>
        </w:r>
      </w:moveFrom>
      <w:moveFromRangeEnd w:id="1542"/>
      <w:del w:id="1544" w:author="作成者" w:date="2019-02-25T17:05:00Z">
        <w:r w:rsidR="00336A57" w:rsidRPr="004A63B8">
          <w:rPr>
            <w:rFonts w:ascii="Calibri" w:eastAsia="Hiragino Sans W4" w:hAnsi="Calibri" w:cs="Calibri"/>
            <w:i/>
            <w:sz w:val="24"/>
          </w:rPr>
          <w:delText>Zool. Anz</w:delText>
        </w:r>
      </w:del>
      <w:moveFromRangeStart w:id="1545" w:author="作成者" w:date="2019-02-25T17:05:00Z" w:name="move2006752"/>
      <w:moveFrom w:id="1546" w:author="作成者" w:date="2019-02-25T17:05:00Z">
        <w:r w:rsidRPr="004A63B8">
          <w:rPr>
            <w:rFonts w:ascii="Calibri" w:eastAsia="Hiragino Sans W4" w:hAnsi="Calibri" w:cs="Calibri"/>
            <w:i/>
            <w:sz w:val="24"/>
          </w:rPr>
          <w:t>.</w:t>
        </w:r>
        <w:r w:rsidRPr="004A63B8">
          <w:rPr>
            <w:rFonts w:ascii="Calibri" w:eastAsia="Hiragino Sans W4" w:hAnsi="Calibri" w:cs="Calibri"/>
            <w:sz w:val="24"/>
          </w:rPr>
          <w:t xml:space="preserve"> </w:t>
        </w:r>
        <w:r w:rsidRPr="004A63B8">
          <w:rPr>
            <w:rFonts w:ascii="Calibri" w:eastAsia="Hiragino Sans W4" w:hAnsi="Calibri" w:cs="Calibri"/>
            <w:b/>
            <w:sz w:val="24"/>
          </w:rPr>
          <w:t>270</w:t>
        </w:r>
        <w:r w:rsidRPr="004A63B8">
          <w:rPr>
            <w:rFonts w:ascii="Calibri" w:eastAsia="Hiragino Sans W4" w:hAnsi="Calibri" w:cs="Calibri"/>
            <w:sz w:val="24"/>
          </w:rPr>
          <w:t>, 19 – 42, (2017</w:t>
        </w:r>
        <w:r w:rsidRPr="004A63B8">
          <w:rPr>
            <w:rFonts w:ascii="Calibri" w:eastAsia="Hiragino Sans W4" w:hAnsi="Calibri" w:cs="Calibri" w:hint="eastAsia"/>
            <w:sz w:val="24"/>
          </w:rPr>
          <w:t>)</w:t>
        </w:r>
        <w:r w:rsidRPr="004A63B8">
          <w:rPr>
            <w:rFonts w:ascii="Calibri" w:eastAsia="Hiragino Sans W4" w:hAnsi="Calibri" w:cs="Calibri"/>
            <w:sz w:val="24"/>
          </w:rPr>
          <w:t>.</w:t>
        </w:r>
      </w:moveFrom>
    </w:p>
    <w:p w14:paraId="6C7BDC04" w14:textId="77777777" w:rsidR="00861FD1" w:rsidRPr="001D7D84" w:rsidRDefault="00861FD1" w:rsidP="007B0A90">
      <w:pPr>
        <w:rPr>
          <w:moveFrom w:id="1547" w:author="作成者" w:date="2019-02-25T17:05:00Z"/>
          <w:rFonts w:ascii="Calibri" w:eastAsia="Hiragino Sans W4" w:hAnsi="Calibri" w:cs="Calibri"/>
        </w:rPr>
      </w:pPr>
    </w:p>
    <w:moveFromRangeEnd w:id="1545"/>
    <w:p w14:paraId="66B47611" w14:textId="77777777" w:rsidR="00F265DF" w:rsidRPr="004E4023" w:rsidRDefault="00F265DF" w:rsidP="004A63B8">
      <w:pPr>
        <w:pStyle w:val="a3"/>
        <w:widowControl/>
        <w:numPr>
          <w:ilvl w:val="0"/>
          <w:numId w:val="4"/>
        </w:numPr>
        <w:ind w:leftChars="0"/>
        <w:jc w:val="left"/>
        <w:rPr>
          <w:del w:id="1548" w:author="作成者" w:date="2019-02-25T17:05:00Z"/>
          <w:rFonts w:ascii="Calibri" w:eastAsia="Hiragino Sans W4" w:hAnsi="Calibri" w:cs="Calibri"/>
          <w:sz w:val="24"/>
        </w:rPr>
      </w:pPr>
      <w:del w:id="1549" w:author="作成者" w:date="2019-02-25T17:05:00Z">
        <w:r w:rsidRPr="004E4023">
          <w:rPr>
            <w:rFonts w:ascii="Calibri" w:eastAsia="Hiragino Sans W4" w:hAnsi="Calibri" w:cs="Calibri"/>
            <w:sz w:val="24"/>
          </w:rPr>
          <w:delText xml:space="preserve">Folmer, O., Black, M., Hoeh, W., Lutz, R., Vrijenhoek, R. DNA primers for amplification of mitochondrial cytochrome c oxi- dase subunit I from diverse metazoan invertebrates. Mol. Mar. Biol. Biotechnolog. </w:delText>
        </w:r>
        <w:r w:rsidRPr="004E4023">
          <w:rPr>
            <w:rFonts w:ascii="Calibri" w:eastAsia="Hiragino Sans W4" w:hAnsi="Calibri" w:cs="Calibri"/>
            <w:b/>
            <w:sz w:val="24"/>
          </w:rPr>
          <w:delText>3</w:delText>
        </w:r>
        <w:r w:rsidRPr="004E4023">
          <w:rPr>
            <w:rFonts w:ascii="Calibri" w:eastAsia="Hiragino Sans W4" w:hAnsi="Calibri" w:cs="Calibri"/>
            <w:sz w:val="24"/>
          </w:rPr>
          <w:delText>, 294 – 299, (1994).</w:delText>
        </w:r>
      </w:del>
    </w:p>
    <w:p w14:paraId="3B61480C" w14:textId="32303B03" w:rsidR="00861FD1" w:rsidRPr="004E4023" w:rsidRDefault="00861FD1" w:rsidP="007B0A90">
      <w:pPr>
        <w:rPr>
          <w:rFonts w:ascii="Calibri" w:eastAsia="Hiragino Sans W4" w:hAnsi="Calibri" w:cs="Calibri"/>
        </w:rPr>
      </w:pPr>
    </w:p>
    <w:p w14:paraId="1E15C330" w14:textId="77777777" w:rsidR="00861FD1" w:rsidRDefault="00861FD1" w:rsidP="007B0A90">
      <w:pPr>
        <w:pStyle w:val="a3"/>
        <w:numPr>
          <w:ilvl w:val="0"/>
          <w:numId w:val="4"/>
        </w:numPr>
        <w:ind w:leftChars="0"/>
        <w:rPr>
          <w:rFonts w:ascii="Calibri" w:eastAsia="Hiragino Sans W4" w:hAnsi="Calibri" w:cs="Calibri"/>
          <w:sz w:val="24"/>
        </w:rPr>
      </w:pPr>
      <w:proofErr w:type="spellStart"/>
      <w:r w:rsidRPr="004E4023">
        <w:rPr>
          <w:rFonts w:ascii="Calibri" w:eastAsia="Hiragino Sans W4" w:hAnsi="Calibri" w:cs="Calibri"/>
          <w:sz w:val="24"/>
        </w:rPr>
        <w:t>Maeno</w:t>
      </w:r>
      <w:proofErr w:type="spellEnd"/>
      <w:r w:rsidRPr="004E4023">
        <w:rPr>
          <w:rFonts w:ascii="Calibri" w:eastAsia="Hiragino Sans W4" w:hAnsi="Calibri" w:cs="Calibri"/>
          <w:sz w:val="24"/>
        </w:rPr>
        <w:t xml:space="preserve">, A., Tsuda, K. Micro-computed Tomography to Visualize Vascular Networks in Maize Stems. </w:t>
      </w:r>
      <w:r w:rsidRPr="004E4023">
        <w:rPr>
          <w:rFonts w:ascii="Calibri" w:eastAsia="Hiragino Sans W4" w:hAnsi="Calibri" w:cs="Calibri"/>
          <w:i/>
          <w:sz w:val="24"/>
        </w:rPr>
        <w:t>Bio-protocol</w:t>
      </w:r>
      <w:r w:rsidRPr="004E4023">
        <w:rPr>
          <w:rFonts w:ascii="Calibri" w:eastAsia="Hiragino Sans W4" w:hAnsi="Calibri" w:cs="Calibri"/>
          <w:sz w:val="24"/>
        </w:rPr>
        <w:t xml:space="preserve">. </w:t>
      </w:r>
      <w:r w:rsidRPr="004E4023">
        <w:rPr>
          <w:rFonts w:ascii="Calibri" w:eastAsia="Hiragino Sans W4" w:hAnsi="Calibri" w:cs="Calibri"/>
          <w:b/>
          <w:sz w:val="24"/>
        </w:rPr>
        <w:t>8</w:t>
      </w:r>
      <w:r w:rsidRPr="004E4023">
        <w:rPr>
          <w:rFonts w:ascii="Calibri" w:eastAsia="Hiragino Sans W4" w:hAnsi="Calibri" w:cs="Calibri"/>
          <w:sz w:val="24"/>
        </w:rPr>
        <w:t xml:space="preserve"> (1), e2682, (2018)</w:t>
      </w:r>
    </w:p>
    <w:p w14:paraId="43EDBF36" w14:textId="77777777" w:rsidR="00861FD1" w:rsidRPr="00D8402A" w:rsidRDefault="00861FD1">
      <w:pPr>
        <w:pStyle w:val="a3"/>
        <w:ind w:left="960"/>
        <w:rPr>
          <w:rFonts w:ascii="Calibri" w:hAnsi="Calibri"/>
          <w:sz w:val="24"/>
          <w:rPrChange w:id="1550" w:author="作成者" w:date="2019-02-25T17:05:00Z">
            <w:rPr>
              <w:rFonts w:ascii="Hiragino Sans W4" w:hAnsi="Hiragino Sans W4"/>
              <w:sz w:val="18"/>
            </w:rPr>
          </w:rPrChange>
        </w:rPr>
        <w:pPrChange w:id="1551" w:author="作成者" w:date="2019-02-25T17:05:00Z">
          <w:pPr/>
        </w:pPrChange>
      </w:pPr>
    </w:p>
    <w:p w14:paraId="68E90CCA" w14:textId="7659CF2D" w:rsidR="00861FD1" w:rsidRDefault="00861FD1" w:rsidP="007B0A90">
      <w:pPr>
        <w:pStyle w:val="a3"/>
        <w:numPr>
          <w:ilvl w:val="0"/>
          <w:numId w:val="4"/>
        </w:numPr>
        <w:ind w:leftChars="0"/>
        <w:rPr>
          <w:ins w:id="1552" w:author="作成者" w:date="2019-02-25T17:05:00Z"/>
          <w:rFonts w:ascii="Calibri" w:eastAsia="Hiragino Sans W4" w:hAnsi="Calibri" w:cs="Calibri"/>
          <w:sz w:val="24"/>
        </w:rPr>
      </w:pPr>
      <w:ins w:id="1553" w:author="作成者" w:date="2019-02-25T17:05:00Z">
        <w:r w:rsidRPr="00D64A04">
          <w:rPr>
            <w:rFonts w:ascii="Calibri" w:eastAsia="Hiragino Sans W4" w:hAnsi="Calibri" w:cs="Calibri"/>
            <w:sz w:val="24"/>
          </w:rPr>
          <w:t xml:space="preserve">Nakano, H., </w:t>
        </w:r>
        <w:r w:rsidRPr="00D64A04">
          <w:rPr>
            <w:rFonts w:ascii="Calibri" w:eastAsia="Hiragino Sans W4" w:hAnsi="Calibri" w:cs="Calibri"/>
            <w:i/>
            <w:sz w:val="24"/>
          </w:rPr>
          <w:t>et al</w:t>
        </w:r>
        <w:r w:rsidRPr="00D64A04">
          <w:rPr>
            <w:rFonts w:ascii="Calibri" w:eastAsia="Hiragino Sans W4" w:hAnsi="Calibri" w:cs="Calibri"/>
            <w:sz w:val="24"/>
          </w:rPr>
          <w:t xml:space="preserve">. Correction to: A new species of </w:t>
        </w:r>
        <w:r w:rsidRPr="00D64A04">
          <w:rPr>
            <w:rFonts w:ascii="Calibri" w:eastAsia="Hiragino Sans W4" w:hAnsi="Calibri" w:cs="Calibri"/>
            <w:i/>
            <w:sz w:val="24"/>
          </w:rPr>
          <w:t>Xenoturbella</w:t>
        </w:r>
        <w:r w:rsidRPr="00D64A04">
          <w:rPr>
            <w:rFonts w:ascii="Calibri" w:eastAsia="Hiragino Sans W4" w:hAnsi="Calibri" w:cs="Calibri"/>
            <w:sz w:val="24"/>
          </w:rPr>
          <w:t xml:space="preserve"> from the western </w:t>
        </w:r>
        <w:r w:rsidRPr="00D64A04">
          <w:rPr>
            <w:rFonts w:ascii="Calibri" w:eastAsia="Hiragino Sans W4" w:hAnsi="Calibri" w:cs="Calibri"/>
            <w:sz w:val="24"/>
          </w:rPr>
          <w:lastRenderedPageBreak/>
          <w:t xml:space="preserve">Pacific Ocean and the evolution of </w:t>
        </w:r>
        <w:r w:rsidRPr="00D64A04">
          <w:rPr>
            <w:rFonts w:ascii="Calibri" w:eastAsia="Hiragino Sans W4" w:hAnsi="Calibri" w:cs="Calibri"/>
            <w:i/>
            <w:sz w:val="24"/>
          </w:rPr>
          <w:t>Xenoturbella</w:t>
        </w:r>
        <w:r w:rsidRPr="00D64A04">
          <w:rPr>
            <w:rFonts w:ascii="Calibri" w:eastAsia="Hiragino Sans W4" w:hAnsi="Calibri" w:cs="Calibri"/>
            <w:sz w:val="24"/>
          </w:rPr>
          <w:t xml:space="preserve">. </w:t>
        </w:r>
        <w:r w:rsidRPr="00D64A04">
          <w:rPr>
            <w:rFonts w:ascii="Calibri" w:eastAsia="Hiragino Sans W4" w:hAnsi="Calibri" w:cs="Calibri"/>
            <w:i/>
            <w:sz w:val="24"/>
          </w:rPr>
          <w:t>BMC Evolutionary Biology</w:t>
        </w:r>
        <w:r w:rsidRPr="00D64A04">
          <w:rPr>
            <w:rFonts w:ascii="Calibri" w:eastAsia="Hiragino Sans W4" w:hAnsi="Calibri" w:cs="Calibri"/>
            <w:sz w:val="24"/>
          </w:rPr>
          <w:t xml:space="preserve">. </w:t>
        </w:r>
        <w:r w:rsidRPr="00D64A04">
          <w:rPr>
            <w:rFonts w:ascii="Calibri" w:eastAsia="Hiragino Sans W4" w:hAnsi="Calibri" w:cs="Calibri"/>
            <w:b/>
            <w:sz w:val="24"/>
          </w:rPr>
          <w:t>18</w:t>
        </w:r>
        <w:r w:rsidRPr="00D64A04">
          <w:rPr>
            <w:rFonts w:ascii="Calibri" w:eastAsia="Hiragino Sans W4" w:hAnsi="Calibri" w:cs="Calibri"/>
            <w:sz w:val="24"/>
          </w:rPr>
          <w:t>, 83, (2018).</w:t>
        </w:r>
      </w:ins>
    </w:p>
    <w:p w14:paraId="5BB014B6" w14:textId="77777777" w:rsidR="00FF055D" w:rsidRPr="00FF055D" w:rsidRDefault="00FF055D" w:rsidP="007B0A90">
      <w:pPr>
        <w:pStyle w:val="a3"/>
        <w:ind w:left="960"/>
        <w:rPr>
          <w:ins w:id="1554" w:author="作成者" w:date="2019-02-25T17:05:00Z"/>
          <w:rFonts w:ascii="Calibri" w:eastAsia="Hiragino Sans W4" w:hAnsi="Calibri" w:cs="Calibri"/>
          <w:sz w:val="24"/>
        </w:rPr>
      </w:pPr>
    </w:p>
    <w:p w14:paraId="4F9C8017" w14:textId="5F24D1C8" w:rsidR="00861FD1" w:rsidRPr="00FF055D" w:rsidRDefault="00861FD1" w:rsidP="007B0A90">
      <w:pPr>
        <w:pStyle w:val="a3"/>
        <w:numPr>
          <w:ilvl w:val="0"/>
          <w:numId w:val="4"/>
        </w:numPr>
        <w:ind w:leftChars="0"/>
        <w:rPr>
          <w:ins w:id="1555" w:author="作成者" w:date="2019-02-25T17:05:00Z"/>
          <w:rFonts w:ascii="Calibri" w:eastAsia="Hiragino Sans W4" w:hAnsi="Calibri" w:cs="Calibri"/>
          <w:sz w:val="24"/>
        </w:rPr>
      </w:pPr>
      <w:proofErr w:type="spellStart"/>
      <w:ins w:id="1556" w:author="作成者" w:date="2019-02-25T17:05:00Z">
        <w:r w:rsidRPr="00FF055D">
          <w:rPr>
            <w:rFonts w:ascii="Calibri" w:eastAsia="Hiragino Sans W4" w:hAnsi="Calibri" w:cs="Calibri"/>
            <w:sz w:val="24"/>
          </w:rPr>
          <w:t>Maeno</w:t>
        </w:r>
        <w:proofErr w:type="spellEnd"/>
        <w:r w:rsidRPr="00FF055D">
          <w:rPr>
            <w:rFonts w:ascii="Calibri" w:eastAsia="Hiragino Sans W4" w:hAnsi="Calibri" w:cs="Calibri"/>
            <w:sz w:val="24"/>
          </w:rPr>
          <w:t xml:space="preserve">, A., </w:t>
        </w:r>
        <w:proofErr w:type="spellStart"/>
        <w:r w:rsidRPr="00FF055D">
          <w:rPr>
            <w:rFonts w:ascii="Calibri" w:eastAsia="Hiragino Sans W4" w:hAnsi="Calibri" w:cs="Calibri"/>
            <w:sz w:val="24"/>
          </w:rPr>
          <w:t>Kohtsuka</w:t>
        </w:r>
        <w:proofErr w:type="spellEnd"/>
        <w:r w:rsidRPr="00FF055D">
          <w:rPr>
            <w:rFonts w:ascii="Calibri" w:eastAsia="Hiragino Sans W4" w:hAnsi="Calibri" w:cs="Calibri"/>
            <w:sz w:val="24"/>
          </w:rPr>
          <w:t xml:space="preserve">, H., </w:t>
        </w:r>
        <w:proofErr w:type="spellStart"/>
        <w:r w:rsidRPr="00FF055D">
          <w:rPr>
            <w:rFonts w:ascii="Calibri" w:eastAsia="Hiragino Sans W4" w:hAnsi="Calibri" w:cs="Calibri"/>
            <w:sz w:val="24"/>
          </w:rPr>
          <w:t>Takatani</w:t>
        </w:r>
        <w:proofErr w:type="spellEnd"/>
        <w:r w:rsidRPr="00FF055D">
          <w:rPr>
            <w:rFonts w:ascii="Calibri" w:eastAsia="Hiragino Sans W4" w:hAnsi="Calibri" w:cs="Calibri"/>
            <w:sz w:val="24"/>
          </w:rPr>
          <w:t>, K.,</w:t>
        </w:r>
        <w:r w:rsidRPr="00FF055D">
          <w:rPr>
            <w:rFonts w:ascii="SklvxjAdvTTb5929f4c" w:hAnsi="SklvxjAdvTTb5929f4c"/>
            <w:color w:val="111111"/>
            <w:sz w:val="24"/>
          </w:rPr>
          <w:t xml:space="preserve"> </w:t>
        </w:r>
        <w:r w:rsidRPr="00FF055D">
          <w:rPr>
            <w:rFonts w:ascii="Calibri" w:eastAsia="Hiragino Sans W4" w:hAnsi="Calibri" w:cs="Calibri"/>
            <w:sz w:val="24"/>
          </w:rPr>
          <w:t xml:space="preserve">Nakano, H. </w:t>
        </w:r>
        <w:proofErr w:type="spellStart"/>
        <w:r w:rsidRPr="00FF055D">
          <w:rPr>
            <w:rFonts w:ascii="Calibri" w:eastAsia="Hiragino Sans W4" w:hAnsi="Calibri" w:cs="Calibri"/>
            <w:sz w:val="24"/>
          </w:rPr>
          <w:t>MicroCT</w:t>
        </w:r>
        <w:proofErr w:type="spellEnd"/>
        <w:r w:rsidRPr="00FF055D">
          <w:rPr>
            <w:rFonts w:ascii="Calibri" w:eastAsia="Hiragino Sans W4" w:hAnsi="Calibri" w:cs="Calibri"/>
            <w:sz w:val="24"/>
          </w:rPr>
          <w:t xml:space="preserve"> files from ‘Microfocus X-ray computed tomography (</w:t>
        </w:r>
        <w:proofErr w:type="spellStart"/>
        <w:r w:rsidRPr="00FF055D">
          <w:rPr>
            <w:rFonts w:ascii="Calibri" w:eastAsia="Hiragino Sans W4" w:hAnsi="Calibri" w:cs="Calibri"/>
            <w:sz w:val="24"/>
          </w:rPr>
          <w:t>microCT</w:t>
        </w:r>
        <w:proofErr w:type="spellEnd"/>
        <w:r w:rsidRPr="00FF055D">
          <w:rPr>
            <w:rFonts w:ascii="Calibri" w:eastAsia="Hiragino Sans W4" w:hAnsi="Calibri" w:cs="Calibri"/>
            <w:sz w:val="24"/>
          </w:rPr>
          <w:t xml:space="preserve">) imaging of </w:t>
        </w:r>
        <w:r w:rsidRPr="00FF055D">
          <w:rPr>
            <w:rFonts w:ascii="Calibri" w:eastAsia="Hiragino Sans W4" w:hAnsi="Calibri" w:cs="Calibri"/>
            <w:i/>
            <w:sz w:val="24"/>
          </w:rPr>
          <w:t>Actin</w:t>
        </w:r>
        <w:r w:rsidR="00DA1150" w:rsidRPr="00FF055D">
          <w:rPr>
            <w:rFonts w:ascii="Calibri" w:eastAsia="Hiragino Sans W4" w:hAnsi="Calibri" w:cs="Calibri"/>
            <w:i/>
            <w:sz w:val="24"/>
          </w:rPr>
          <w:t>i</w:t>
        </w:r>
        <w:r w:rsidRPr="00FF055D">
          <w:rPr>
            <w:rFonts w:ascii="Calibri" w:eastAsia="Hiragino Sans W4" w:hAnsi="Calibri" w:cs="Calibri"/>
            <w:i/>
            <w:sz w:val="24"/>
          </w:rPr>
          <w:t>a equina</w:t>
        </w:r>
        <w:r w:rsidRPr="00FF055D">
          <w:rPr>
            <w:rFonts w:ascii="Calibri" w:eastAsia="Hiragino Sans W4" w:hAnsi="Calibri" w:cs="Calibri"/>
            <w:sz w:val="24"/>
          </w:rPr>
          <w:t xml:space="preserve"> (Cnidaria), </w:t>
        </w:r>
        <w:proofErr w:type="spellStart"/>
        <w:r w:rsidRPr="00FF055D">
          <w:rPr>
            <w:rFonts w:ascii="Calibri" w:eastAsia="Hiragino Sans W4" w:hAnsi="Calibri" w:cs="Calibri"/>
            <w:i/>
            <w:sz w:val="24"/>
          </w:rPr>
          <w:t>Harmothoe</w:t>
        </w:r>
        <w:proofErr w:type="spellEnd"/>
        <w:r w:rsidRPr="00FF055D">
          <w:rPr>
            <w:rFonts w:ascii="Calibri" w:eastAsia="Hiragino Sans W4" w:hAnsi="Calibri" w:cs="Calibri"/>
            <w:sz w:val="24"/>
          </w:rPr>
          <w:t xml:space="preserve"> sp. (Annelida), and </w:t>
        </w:r>
        <w:r w:rsidRPr="00FF055D">
          <w:rPr>
            <w:rFonts w:ascii="Calibri" w:eastAsia="Hiragino Sans W4" w:hAnsi="Calibri" w:cs="Calibri"/>
            <w:i/>
            <w:sz w:val="24"/>
          </w:rPr>
          <w:t>Xenoturbella japonica</w:t>
        </w:r>
        <w:r w:rsidRPr="00FF055D">
          <w:rPr>
            <w:rFonts w:ascii="Calibri" w:eastAsia="Hiragino Sans W4" w:hAnsi="Calibri" w:cs="Calibri"/>
            <w:sz w:val="24"/>
          </w:rPr>
          <w:t xml:space="preserve"> (Xenacoelomorpha)’. </w:t>
        </w:r>
        <w:proofErr w:type="spellStart"/>
        <w:r w:rsidRPr="00FF055D">
          <w:rPr>
            <w:rFonts w:ascii="Calibri" w:eastAsia="Hiragino Sans W4" w:hAnsi="Calibri" w:cs="Calibri"/>
            <w:i/>
            <w:sz w:val="24"/>
          </w:rPr>
          <w:t>figshare</w:t>
        </w:r>
        <w:proofErr w:type="spellEnd"/>
        <w:r w:rsidRPr="00FF055D">
          <w:rPr>
            <w:rFonts w:ascii="Calibri" w:eastAsia="Hiragino Sans W4" w:hAnsi="Calibri" w:cs="Calibri"/>
            <w:sz w:val="24"/>
          </w:rPr>
          <w:t xml:space="preserve">. (2019). </w:t>
        </w:r>
        <w:proofErr w:type="spellStart"/>
        <w:r w:rsidRPr="00FF055D">
          <w:rPr>
            <w:rFonts w:ascii="Calibri" w:eastAsia="Hiragino Sans W4" w:hAnsi="Calibri" w:cs="Calibri"/>
            <w:sz w:val="24"/>
          </w:rPr>
          <w:t>doi</w:t>
        </w:r>
        <w:proofErr w:type="spellEnd"/>
        <w:r w:rsidRPr="00FF055D">
          <w:rPr>
            <w:rFonts w:ascii="Calibri" w:eastAsia="Hiragino Sans W4" w:hAnsi="Calibri" w:cs="Calibri"/>
            <w:sz w:val="24"/>
          </w:rPr>
          <w:t>:</w:t>
        </w:r>
        <w:r w:rsidR="00FF055D" w:rsidRPr="00FF055D">
          <w:rPr>
            <w:rFonts w:ascii="Calibri" w:eastAsia="Hiragino Sans W4" w:hAnsi="Calibri" w:cs="Calibri"/>
            <w:sz w:val="24"/>
          </w:rPr>
          <w:t xml:space="preserve"> 10.6084/m9.figshare.7670837</w:t>
        </w:r>
      </w:ins>
    </w:p>
    <w:p w14:paraId="41EAE2F9" w14:textId="77777777" w:rsidR="00861FD1" w:rsidRPr="00B40C50" w:rsidRDefault="00861FD1" w:rsidP="007B0A90">
      <w:pPr>
        <w:pStyle w:val="a3"/>
        <w:ind w:left="960"/>
        <w:rPr>
          <w:ins w:id="1557" w:author="作成者" w:date="2019-02-25T17:05:00Z"/>
          <w:rFonts w:ascii="Calibri" w:eastAsia="Hiragino Sans W4" w:hAnsi="Calibri" w:cs="Calibri"/>
          <w:sz w:val="24"/>
        </w:rPr>
      </w:pPr>
    </w:p>
    <w:p w14:paraId="6B124485" w14:textId="34226AAE" w:rsidR="00861FD1" w:rsidRPr="004A63B8" w:rsidRDefault="00861FD1" w:rsidP="007B0A90">
      <w:pPr>
        <w:pStyle w:val="a3"/>
        <w:numPr>
          <w:ilvl w:val="0"/>
          <w:numId w:val="4"/>
        </w:numPr>
        <w:ind w:leftChars="0"/>
        <w:rPr>
          <w:rFonts w:ascii="Calibri" w:eastAsia="Hiragino Sans W4" w:hAnsi="Calibri" w:cs="Calibri"/>
          <w:sz w:val="24"/>
        </w:rPr>
      </w:pPr>
      <w:proofErr w:type="spellStart"/>
      <w:r w:rsidRPr="004A63B8">
        <w:rPr>
          <w:rFonts w:ascii="Calibri" w:eastAsia="Hiragino Sans W4" w:hAnsi="Calibri" w:cs="Calibri"/>
          <w:sz w:val="24"/>
        </w:rPr>
        <w:t>Vickerton</w:t>
      </w:r>
      <w:proofErr w:type="spellEnd"/>
      <w:r w:rsidRPr="004A63B8">
        <w:rPr>
          <w:rFonts w:ascii="Calibri" w:eastAsia="Hiragino Sans W4" w:hAnsi="Calibri" w:cs="Calibri"/>
          <w:sz w:val="24"/>
        </w:rPr>
        <w:t xml:space="preserve">, P., Jarvis, J., Jeffery, N. Concentration-dependent specimen shrinkage in iodine-enhanced </w:t>
      </w:r>
      <w:proofErr w:type="spellStart"/>
      <w:r w:rsidRPr="004A63B8">
        <w:rPr>
          <w:rFonts w:ascii="Calibri" w:eastAsia="Hiragino Sans W4" w:hAnsi="Calibri" w:cs="Calibri"/>
          <w:sz w:val="24"/>
        </w:rPr>
        <w:t>microCT</w:t>
      </w:r>
      <w:proofErr w:type="spellEnd"/>
      <w:r w:rsidRPr="004A63B8">
        <w:rPr>
          <w:rFonts w:ascii="Calibri" w:eastAsia="Hiragino Sans W4" w:hAnsi="Calibri" w:cs="Calibri"/>
          <w:sz w:val="24"/>
        </w:rPr>
        <w:t xml:space="preserve">. </w:t>
      </w:r>
      <w:del w:id="1558" w:author="作成者" w:date="2019-02-25T17:05:00Z">
        <w:r w:rsidR="0019326B" w:rsidRPr="004A63B8">
          <w:rPr>
            <w:rFonts w:ascii="Calibri" w:eastAsia="Hiragino Sans W4" w:hAnsi="Calibri" w:cs="Calibri"/>
            <w:i/>
            <w:sz w:val="24"/>
          </w:rPr>
          <w:delText>J. Anat.</w:delText>
        </w:r>
      </w:del>
      <w:ins w:id="1559" w:author="作成者" w:date="2019-02-25T17:05:00Z">
        <w:r w:rsidRPr="004A63B8">
          <w:rPr>
            <w:rFonts w:ascii="Calibri" w:eastAsia="Hiragino Sans W4" w:hAnsi="Calibri" w:cs="Calibri"/>
            <w:i/>
            <w:sz w:val="24"/>
          </w:rPr>
          <w:t>J</w:t>
        </w:r>
        <w:r>
          <w:rPr>
            <w:rFonts w:ascii="Calibri" w:eastAsia="Hiragino Sans W4" w:hAnsi="Calibri" w:cs="Calibri"/>
            <w:i/>
            <w:sz w:val="24"/>
          </w:rPr>
          <w:t>ournal of</w:t>
        </w:r>
        <w:r w:rsidRPr="004A63B8">
          <w:rPr>
            <w:rFonts w:ascii="Calibri" w:eastAsia="Hiragino Sans W4" w:hAnsi="Calibri" w:cs="Calibri"/>
            <w:i/>
            <w:sz w:val="24"/>
          </w:rPr>
          <w:t xml:space="preserve"> Anat</w:t>
        </w:r>
        <w:r>
          <w:rPr>
            <w:rFonts w:ascii="Calibri" w:eastAsia="Hiragino Sans W4" w:hAnsi="Calibri" w:cs="Calibri"/>
            <w:i/>
            <w:sz w:val="24"/>
          </w:rPr>
          <w:t>omy</w:t>
        </w:r>
      </w:ins>
      <w:r w:rsidRPr="004A63B8">
        <w:rPr>
          <w:rFonts w:ascii="Calibri" w:eastAsia="Hiragino Sans W4" w:hAnsi="Calibri" w:cs="Calibri"/>
          <w:sz w:val="24"/>
        </w:rPr>
        <w:t xml:space="preserve"> </w:t>
      </w:r>
      <w:r w:rsidRPr="004A63B8">
        <w:rPr>
          <w:rFonts w:ascii="Calibri" w:eastAsia="Hiragino Sans W4" w:hAnsi="Calibri" w:cs="Calibri"/>
          <w:b/>
          <w:sz w:val="24"/>
        </w:rPr>
        <w:t>223</w:t>
      </w:r>
      <w:r w:rsidRPr="004A63B8">
        <w:rPr>
          <w:rFonts w:ascii="Calibri" w:eastAsia="Hiragino Sans W4" w:hAnsi="Calibri" w:cs="Calibri"/>
          <w:sz w:val="24"/>
        </w:rPr>
        <w:t xml:space="preserve"> (2), 185 – 193, (2013).  </w:t>
      </w:r>
    </w:p>
    <w:p w14:paraId="36DB88E5" w14:textId="77777777" w:rsidR="00861FD1" w:rsidRPr="00930108" w:rsidRDefault="00861FD1" w:rsidP="007B0A90">
      <w:pPr>
        <w:rPr>
          <w:rFonts w:ascii="Calibri" w:eastAsia="Hiragino Sans W4" w:hAnsi="Calibri" w:cs="Calibri"/>
        </w:rPr>
      </w:pPr>
    </w:p>
    <w:p w14:paraId="1F1F864C" w14:textId="27635C65" w:rsidR="00861FD1" w:rsidRDefault="00861FD1" w:rsidP="007B0A90">
      <w:pPr>
        <w:pStyle w:val="a3"/>
        <w:numPr>
          <w:ilvl w:val="0"/>
          <w:numId w:val="4"/>
        </w:numPr>
        <w:ind w:leftChars="0"/>
        <w:rPr>
          <w:rFonts w:ascii="Calibri" w:eastAsia="Hiragino Sans W4" w:hAnsi="Calibri" w:cs="Calibri"/>
          <w:sz w:val="24"/>
        </w:rPr>
      </w:pPr>
      <w:proofErr w:type="spellStart"/>
      <w:r w:rsidRPr="004A63B8">
        <w:rPr>
          <w:rFonts w:ascii="Calibri" w:eastAsia="Hiragino Sans W4" w:hAnsi="Calibri" w:cs="Calibri"/>
          <w:sz w:val="24"/>
        </w:rPr>
        <w:t>Buytaert</w:t>
      </w:r>
      <w:proofErr w:type="spellEnd"/>
      <w:r w:rsidRPr="004A63B8">
        <w:rPr>
          <w:rFonts w:ascii="Calibri" w:eastAsia="Hiragino Sans W4" w:hAnsi="Calibri" w:cs="Calibri"/>
          <w:sz w:val="24"/>
        </w:rPr>
        <w:t xml:space="preserve">, J., </w:t>
      </w:r>
      <w:proofErr w:type="spellStart"/>
      <w:r w:rsidRPr="004A63B8">
        <w:rPr>
          <w:rFonts w:ascii="Calibri" w:eastAsia="Hiragino Sans W4" w:hAnsi="Calibri" w:cs="Calibri"/>
          <w:sz w:val="24"/>
        </w:rPr>
        <w:t>Goyens</w:t>
      </w:r>
      <w:proofErr w:type="spellEnd"/>
      <w:r w:rsidRPr="004A63B8">
        <w:rPr>
          <w:rFonts w:ascii="Calibri" w:eastAsia="Hiragino Sans W4" w:hAnsi="Calibri" w:cs="Calibri"/>
          <w:sz w:val="24"/>
        </w:rPr>
        <w:t xml:space="preserve">, J., De </w:t>
      </w:r>
      <w:proofErr w:type="spellStart"/>
      <w:r w:rsidRPr="004A63B8">
        <w:rPr>
          <w:rFonts w:ascii="Calibri" w:eastAsia="Hiragino Sans W4" w:hAnsi="Calibri" w:cs="Calibri"/>
          <w:sz w:val="24"/>
        </w:rPr>
        <w:t>Greef</w:t>
      </w:r>
      <w:proofErr w:type="spellEnd"/>
      <w:r w:rsidRPr="004A63B8">
        <w:rPr>
          <w:rFonts w:ascii="Calibri" w:eastAsia="Hiragino Sans W4" w:hAnsi="Calibri" w:cs="Calibri"/>
          <w:sz w:val="24"/>
        </w:rPr>
        <w:t xml:space="preserve">, D., </w:t>
      </w:r>
      <w:proofErr w:type="spellStart"/>
      <w:r w:rsidRPr="004A63B8">
        <w:rPr>
          <w:rFonts w:ascii="Calibri" w:eastAsia="Hiragino Sans W4" w:hAnsi="Calibri" w:cs="Calibri"/>
          <w:sz w:val="24"/>
        </w:rPr>
        <w:t>Aerts</w:t>
      </w:r>
      <w:proofErr w:type="spellEnd"/>
      <w:r w:rsidRPr="004A63B8">
        <w:rPr>
          <w:rFonts w:ascii="Calibri" w:eastAsia="Hiragino Sans W4" w:hAnsi="Calibri" w:cs="Calibri"/>
          <w:sz w:val="24"/>
        </w:rPr>
        <w:t xml:space="preserve">, P., </w:t>
      </w:r>
      <w:proofErr w:type="spellStart"/>
      <w:r w:rsidRPr="004A63B8">
        <w:rPr>
          <w:rFonts w:ascii="Calibri" w:eastAsia="Hiragino Sans W4" w:hAnsi="Calibri" w:cs="Calibri"/>
          <w:sz w:val="24"/>
        </w:rPr>
        <w:t>Dirckx</w:t>
      </w:r>
      <w:proofErr w:type="spellEnd"/>
      <w:r w:rsidRPr="004A63B8">
        <w:rPr>
          <w:rFonts w:ascii="Calibri" w:eastAsia="Hiragino Sans W4" w:hAnsi="Calibri" w:cs="Calibri"/>
          <w:sz w:val="24"/>
        </w:rPr>
        <w:t xml:space="preserve">, J. Volume shrinkage of bone, brain and muscle tissue in sample preparation for micro-CT and light sheet fluorescence microscopy (LSFM). </w:t>
      </w:r>
      <w:del w:id="1560" w:author="作成者" w:date="2019-02-25T17:05:00Z">
        <w:r w:rsidR="001B1197" w:rsidRPr="004A63B8">
          <w:rPr>
            <w:rFonts w:ascii="Calibri" w:eastAsia="Hiragino Sans W4" w:hAnsi="Calibri" w:cs="Calibri"/>
            <w:i/>
            <w:sz w:val="24"/>
          </w:rPr>
          <w:delText>Microsc</w:delText>
        </w:r>
        <w:r w:rsidR="00191852" w:rsidRPr="004A63B8">
          <w:rPr>
            <w:rFonts w:ascii="Calibri" w:eastAsia="Hiragino Sans W4" w:hAnsi="Calibri" w:cs="Calibri"/>
            <w:i/>
            <w:sz w:val="24"/>
          </w:rPr>
          <w:delText>.</w:delText>
        </w:r>
        <w:r w:rsidR="001B1197" w:rsidRPr="004A63B8">
          <w:rPr>
            <w:rFonts w:ascii="Calibri" w:eastAsia="Hiragino Sans W4" w:hAnsi="Calibri" w:cs="Calibri"/>
            <w:i/>
            <w:sz w:val="24"/>
          </w:rPr>
          <w:delText xml:space="preserve"> Microanal.</w:delText>
        </w:r>
      </w:del>
      <w:ins w:id="1561" w:author="作成者" w:date="2019-02-25T17:05:00Z">
        <w:r w:rsidRPr="004A63B8">
          <w:rPr>
            <w:rFonts w:ascii="Calibri" w:eastAsia="Hiragino Sans W4" w:hAnsi="Calibri" w:cs="Calibri"/>
            <w:i/>
            <w:sz w:val="24"/>
          </w:rPr>
          <w:t>Microsc</w:t>
        </w:r>
        <w:r>
          <w:rPr>
            <w:rFonts w:ascii="Calibri" w:eastAsia="Hiragino Sans W4" w:hAnsi="Calibri" w:cs="Calibri"/>
            <w:i/>
            <w:sz w:val="24"/>
          </w:rPr>
          <w:t>opy and</w:t>
        </w:r>
        <w:r w:rsidRPr="004A63B8">
          <w:rPr>
            <w:rFonts w:ascii="Calibri" w:eastAsia="Hiragino Sans W4" w:hAnsi="Calibri" w:cs="Calibri"/>
            <w:i/>
            <w:sz w:val="24"/>
          </w:rPr>
          <w:t xml:space="preserve"> Microanal</w:t>
        </w:r>
        <w:r>
          <w:rPr>
            <w:rFonts w:ascii="Calibri" w:eastAsia="Hiragino Sans W4" w:hAnsi="Calibri" w:cs="Calibri"/>
            <w:i/>
            <w:sz w:val="24"/>
          </w:rPr>
          <w:t>ysis</w:t>
        </w:r>
      </w:ins>
      <w:r w:rsidRPr="004A63B8">
        <w:rPr>
          <w:rFonts w:ascii="Calibri" w:eastAsia="Hiragino Sans W4" w:hAnsi="Calibri" w:cs="Calibri"/>
          <w:sz w:val="24"/>
        </w:rPr>
        <w:t xml:space="preserve"> </w:t>
      </w:r>
      <w:r w:rsidRPr="004A63B8">
        <w:rPr>
          <w:rFonts w:ascii="Calibri" w:eastAsia="Hiragino Sans W4" w:hAnsi="Calibri" w:cs="Calibri"/>
          <w:b/>
          <w:sz w:val="24"/>
        </w:rPr>
        <w:t>20</w:t>
      </w:r>
      <w:r w:rsidRPr="004A63B8">
        <w:rPr>
          <w:rFonts w:ascii="Calibri" w:eastAsia="Hiragino Sans W4" w:hAnsi="Calibri" w:cs="Calibri"/>
          <w:sz w:val="24"/>
        </w:rPr>
        <w:t xml:space="preserve"> (4), 1208 – 1217, (2014).</w:t>
      </w:r>
    </w:p>
    <w:p w14:paraId="176FC191" w14:textId="77777777" w:rsidR="00861FD1" w:rsidRPr="001E6D08" w:rsidRDefault="00861FD1">
      <w:pPr>
        <w:pStyle w:val="a3"/>
        <w:ind w:left="960"/>
        <w:rPr>
          <w:rFonts w:ascii="Calibri" w:hAnsi="Calibri"/>
        </w:rPr>
        <w:pPrChange w:id="1562" w:author="作成者" w:date="2019-02-25T17:05:00Z">
          <w:pPr/>
        </w:pPrChange>
      </w:pPr>
    </w:p>
    <w:p w14:paraId="177B385F" w14:textId="29DC5799" w:rsidR="00861FD1" w:rsidRPr="00D976FD" w:rsidRDefault="00861FD1" w:rsidP="007B0A90">
      <w:pPr>
        <w:pStyle w:val="a3"/>
        <w:numPr>
          <w:ilvl w:val="0"/>
          <w:numId w:val="4"/>
        </w:numPr>
        <w:ind w:leftChars="0"/>
        <w:rPr>
          <w:rFonts w:ascii="Calibri" w:eastAsia="Hiragino Sans W4" w:hAnsi="Calibri" w:cs="Calibri"/>
          <w:sz w:val="24"/>
        </w:rPr>
      </w:pPr>
      <w:proofErr w:type="spellStart"/>
      <w:r w:rsidRPr="004A63B8">
        <w:rPr>
          <w:rFonts w:ascii="Calibri" w:eastAsia="Hiragino Sans W4" w:hAnsi="Calibri" w:cs="Calibri"/>
          <w:sz w:val="24"/>
        </w:rPr>
        <w:t>Sasov</w:t>
      </w:r>
      <w:proofErr w:type="spellEnd"/>
      <w:r w:rsidRPr="004A63B8">
        <w:rPr>
          <w:rFonts w:ascii="Calibri" w:eastAsia="Hiragino Sans W4" w:hAnsi="Calibri" w:cs="Calibri"/>
          <w:sz w:val="24"/>
        </w:rPr>
        <w:t xml:space="preserve">, A., Liu, X., Salmon, P. L. Compensation of mechanical inaccuracies in micro-CT and </w:t>
      </w:r>
      <w:proofErr w:type="spellStart"/>
      <w:r w:rsidRPr="004A63B8">
        <w:rPr>
          <w:rFonts w:ascii="Calibri" w:eastAsia="Hiragino Sans W4" w:hAnsi="Calibri" w:cs="Calibri"/>
          <w:sz w:val="24"/>
        </w:rPr>
        <w:t>nano</w:t>
      </w:r>
      <w:proofErr w:type="spellEnd"/>
      <w:r w:rsidRPr="004A63B8">
        <w:rPr>
          <w:rFonts w:ascii="Calibri" w:eastAsia="Hiragino Sans W4" w:hAnsi="Calibri" w:cs="Calibri"/>
          <w:sz w:val="24"/>
        </w:rPr>
        <w:t xml:space="preserve">-CT. </w:t>
      </w:r>
      <w:del w:id="1563" w:author="作成者" w:date="2019-02-25T17:05:00Z">
        <w:r w:rsidR="00A630C0" w:rsidRPr="004A63B8">
          <w:rPr>
            <w:rFonts w:ascii="Calibri" w:eastAsia="Hiragino Sans W4" w:hAnsi="Calibri" w:cs="Calibri"/>
            <w:sz w:val="24"/>
          </w:rPr>
          <w:delText>Proc.</w:delText>
        </w:r>
      </w:del>
      <w:ins w:id="1564" w:author="作成者" w:date="2019-02-25T17:05:00Z">
        <w:r w:rsidRPr="00356494">
          <w:rPr>
            <w:rFonts w:ascii="Calibri" w:eastAsia="Hiragino Sans W4" w:hAnsi="Calibri" w:cs="Calibri"/>
            <w:i/>
            <w:sz w:val="24"/>
          </w:rPr>
          <w:t>Proceedings of</w:t>
        </w:r>
      </w:ins>
      <w:r w:rsidRPr="00D8402A">
        <w:rPr>
          <w:rFonts w:ascii="Calibri" w:hAnsi="Calibri"/>
          <w:i/>
          <w:sz w:val="24"/>
          <w:rPrChange w:id="1565" w:author="作成者" w:date="2019-02-25T17:05:00Z">
            <w:rPr>
              <w:rFonts w:ascii="Calibri" w:hAnsi="Calibri"/>
              <w:sz w:val="24"/>
            </w:rPr>
          </w:rPrChange>
        </w:rPr>
        <w:t xml:space="preserve"> SPIE</w:t>
      </w:r>
      <w:r w:rsidRPr="004A63B8">
        <w:rPr>
          <w:rFonts w:ascii="Calibri" w:eastAsia="Hiragino Sans W4" w:hAnsi="Calibri" w:cs="Calibri"/>
          <w:sz w:val="24"/>
        </w:rPr>
        <w:t xml:space="preserve">. </w:t>
      </w:r>
      <w:r w:rsidRPr="004A63B8">
        <w:rPr>
          <w:rFonts w:ascii="Calibri" w:eastAsia="Hiragino Sans W4" w:hAnsi="Calibri" w:cs="Calibri"/>
          <w:b/>
          <w:sz w:val="24"/>
        </w:rPr>
        <w:t>7078</w:t>
      </w:r>
      <w:r w:rsidRPr="004A63B8">
        <w:rPr>
          <w:rFonts w:ascii="Calibri" w:eastAsia="Hiragino Sans W4" w:hAnsi="Calibri" w:cs="Calibri"/>
          <w:sz w:val="24"/>
        </w:rPr>
        <w:t>, 70781C</w:t>
      </w:r>
      <w:ins w:id="1566" w:author="作成者" w:date="2019-02-25T17:05:00Z">
        <w:r>
          <w:rPr>
            <w:rFonts w:ascii="Calibri" w:eastAsia="Hiragino Sans W4" w:hAnsi="Calibri" w:cs="Calibri"/>
            <w:sz w:val="24"/>
          </w:rPr>
          <w:t>,</w:t>
        </w:r>
      </w:ins>
      <w:r w:rsidRPr="004A63B8">
        <w:rPr>
          <w:rFonts w:ascii="Calibri" w:eastAsia="Hiragino Sans W4" w:hAnsi="Calibri" w:cs="Calibri"/>
          <w:sz w:val="24"/>
        </w:rPr>
        <w:t xml:space="preserve"> (2008).</w:t>
      </w:r>
    </w:p>
    <w:sectPr w:rsidR="00861FD1" w:rsidRPr="00D976FD" w:rsidSect="001E6D08">
      <w:pgSz w:w="11900" w:h="16840"/>
      <w:pgMar w:top="1985" w:right="1695" w:bottom="1701" w:left="1701" w:header="851" w:footer="992" w:gutter="0"/>
      <w:lnNumType w:countBy="1" w:restart="continuous"/>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EBECE5" w14:textId="77777777" w:rsidR="003815C2" w:rsidRDefault="003815C2" w:rsidP="00693DA1">
      <w:r>
        <w:separator/>
      </w:r>
    </w:p>
  </w:endnote>
  <w:endnote w:type="continuationSeparator" w:id="0">
    <w:p w14:paraId="69B9F0AB" w14:textId="77777777" w:rsidR="003815C2" w:rsidRDefault="003815C2" w:rsidP="00693DA1">
      <w:r>
        <w:continuationSeparator/>
      </w:r>
    </w:p>
  </w:endnote>
  <w:endnote w:type="continuationNotice" w:id="1">
    <w:p w14:paraId="091DDF39" w14:textId="77777777" w:rsidR="003815C2" w:rsidRDefault="003815C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swiss"/>
    <w:pitch w:val="variable"/>
    <w:sig w:usb0="E00002FF" w:usb1="6AC7FDFB" w:usb2="08000012" w:usb3="00000000" w:csb0="0002009F" w:csb1="00000000"/>
  </w:font>
  <w:font w:name="游ゴシック Light">
    <w:panose1 w:val="020B0300000000000000"/>
    <w:charset w:val="80"/>
    <w:family w:val="swiss"/>
    <w:pitch w:val="variable"/>
    <w:sig w:usb0="E00002FF" w:usb1="2AC7FDFF" w:usb2="00000016" w:usb3="00000000" w:csb0="0002009F" w:csb1="00000000"/>
  </w:font>
  <w:font w:name="ＭＳ 明朝">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Hiragino Sans W4">
    <w:panose1 w:val="020B0400000000000000"/>
    <w:charset w:val="80"/>
    <w:family w:val="swiss"/>
    <w:pitch w:val="variable"/>
    <w:sig w:usb0="E00002FF" w:usb1="7AC7FFFF" w:usb2="00000012" w:usb3="00000000" w:csb0="0002000D" w:csb1="00000000"/>
  </w:font>
  <w:font w:name="SklvxjAdvTTb5929f4c">
    <w:altName w:val="Cambria"/>
    <w:panose1 w:val="020B060402020202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9D5C0D" w14:textId="77777777" w:rsidR="00D8402A" w:rsidRDefault="00D8402A">
    <w:pPr>
      <w:pStyle w:val="af"/>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CD6594" w14:textId="77777777" w:rsidR="003815C2" w:rsidRDefault="003815C2" w:rsidP="00693DA1">
      <w:r>
        <w:separator/>
      </w:r>
    </w:p>
  </w:footnote>
  <w:footnote w:type="continuationSeparator" w:id="0">
    <w:p w14:paraId="507FD8CE" w14:textId="77777777" w:rsidR="003815C2" w:rsidRDefault="003815C2" w:rsidP="00693DA1">
      <w:r>
        <w:continuationSeparator/>
      </w:r>
    </w:p>
  </w:footnote>
  <w:footnote w:type="continuationNotice" w:id="1">
    <w:p w14:paraId="384AB656" w14:textId="77777777" w:rsidR="003815C2" w:rsidRDefault="003815C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14F223" w14:textId="77777777" w:rsidR="00D8402A" w:rsidRDefault="00D8402A">
    <w:pPr>
      <w:pStyle w:val="a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F766F11"/>
    <w:multiLevelType w:val="hybridMultilevel"/>
    <w:tmpl w:val="DED08F2A"/>
    <w:lvl w:ilvl="0" w:tplc="C5500428">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47F30B6D"/>
    <w:multiLevelType w:val="hybridMultilevel"/>
    <w:tmpl w:val="5BE0F240"/>
    <w:lvl w:ilvl="0" w:tplc="69FA2420">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640D12E9"/>
    <w:multiLevelType w:val="hybridMultilevel"/>
    <w:tmpl w:val="4680242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64C1028F"/>
    <w:multiLevelType w:val="hybridMultilevel"/>
    <w:tmpl w:val="F96AE706"/>
    <w:lvl w:ilvl="0" w:tplc="955425C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7BA6656C"/>
    <w:multiLevelType w:val="hybridMultilevel"/>
    <w:tmpl w:val="521EBE2E"/>
    <w:lvl w:ilvl="0" w:tplc="7F0C84E0">
      <w:start w:val="1"/>
      <w:numFmt w:val="upperLetter"/>
      <w:lvlText w:val="%1."/>
      <w:lvlJc w:val="left"/>
      <w:pPr>
        <w:tabs>
          <w:tab w:val="num" w:pos="720"/>
        </w:tabs>
        <w:ind w:left="720" w:hanging="360"/>
      </w:pPr>
    </w:lvl>
    <w:lvl w:ilvl="1" w:tplc="2F62493A" w:tentative="1">
      <w:start w:val="1"/>
      <w:numFmt w:val="upperLetter"/>
      <w:lvlText w:val="%2."/>
      <w:lvlJc w:val="left"/>
      <w:pPr>
        <w:tabs>
          <w:tab w:val="num" w:pos="1440"/>
        </w:tabs>
        <w:ind w:left="1440" w:hanging="360"/>
      </w:pPr>
    </w:lvl>
    <w:lvl w:ilvl="2" w:tplc="A0B6E6CC" w:tentative="1">
      <w:start w:val="1"/>
      <w:numFmt w:val="upperLetter"/>
      <w:lvlText w:val="%3."/>
      <w:lvlJc w:val="left"/>
      <w:pPr>
        <w:tabs>
          <w:tab w:val="num" w:pos="2160"/>
        </w:tabs>
        <w:ind w:left="2160" w:hanging="360"/>
      </w:pPr>
    </w:lvl>
    <w:lvl w:ilvl="3" w:tplc="ABDE09BA" w:tentative="1">
      <w:start w:val="1"/>
      <w:numFmt w:val="upperLetter"/>
      <w:lvlText w:val="%4."/>
      <w:lvlJc w:val="left"/>
      <w:pPr>
        <w:tabs>
          <w:tab w:val="num" w:pos="2880"/>
        </w:tabs>
        <w:ind w:left="2880" w:hanging="360"/>
      </w:pPr>
    </w:lvl>
    <w:lvl w:ilvl="4" w:tplc="83721C6A" w:tentative="1">
      <w:start w:val="1"/>
      <w:numFmt w:val="upperLetter"/>
      <w:lvlText w:val="%5."/>
      <w:lvlJc w:val="left"/>
      <w:pPr>
        <w:tabs>
          <w:tab w:val="num" w:pos="3600"/>
        </w:tabs>
        <w:ind w:left="3600" w:hanging="360"/>
      </w:pPr>
    </w:lvl>
    <w:lvl w:ilvl="5" w:tplc="7B862226" w:tentative="1">
      <w:start w:val="1"/>
      <w:numFmt w:val="upperLetter"/>
      <w:lvlText w:val="%6."/>
      <w:lvlJc w:val="left"/>
      <w:pPr>
        <w:tabs>
          <w:tab w:val="num" w:pos="4320"/>
        </w:tabs>
        <w:ind w:left="4320" w:hanging="360"/>
      </w:pPr>
    </w:lvl>
    <w:lvl w:ilvl="6" w:tplc="7FF0B026" w:tentative="1">
      <w:start w:val="1"/>
      <w:numFmt w:val="upperLetter"/>
      <w:lvlText w:val="%7."/>
      <w:lvlJc w:val="left"/>
      <w:pPr>
        <w:tabs>
          <w:tab w:val="num" w:pos="5040"/>
        </w:tabs>
        <w:ind w:left="5040" w:hanging="360"/>
      </w:pPr>
    </w:lvl>
    <w:lvl w:ilvl="7" w:tplc="1F242E90" w:tentative="1">
      <w:start w:val="1"/>
      <w:numFmt w:val="upperLetter"/>
      <w:lvlText w:val="%8."/>
      <w:lvlJc w:val="left"/>
      <w:pPr>
        <w:tabs>
          <w:tab w:val="num" w:pos="5760"/>
        </w:tabs>
        <w:ind w:left="5760" w:hanging="360"/>
      </w:pPr>
    </w:lvl>
    <w:lvl w:ilvl="8" w:tplc="BE1CCB06" w:tentative="1">
      <w:start w:val="1"/>
      <w:numFmt w:val="upperLetter"/>
      <w:lvlText w:val="%9."/>
      <w:lvlJc w:val="left"/>
      <w:pPr>
        <w:tabs>
          <w:tab w:val="num" w:pos="6480"/>
        </w:tabs>
        <w:ind w:left="6480" w:hanging="360"/>
      </w:pPr>
    </w:lvl>
  </w:abstractNum>
  <w:num w:numId="1">
    <w:abstractNumId w:val="0"/>
  </w:num>
  <w:num w:numId="2">
    <w:abstractNumId w:val="1"/>
  </w:num>
  <w:num w:numId="3">
    <w:abstractNumId w:val="4"/>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5"/>
  <w:removePersonalInformation/>
  <w:bordersDoNotSurroundHeader/>
  <w:bordersDoNotSurroundFooter/>
  <w:proofState w:spelling="clean" w:grammar="clean"/>
  <w:defaultTabStop w:val="840"/>
  <w:drawingGridHorizontalSpacing w:val="12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4354"/>
    <w:rsid w:val="000011E4"/>
    <w:rsid w:val="00001D4E"/>
    <w:rsid w:val="000032BA"/>
    <w:rsid w:val="0001116D"/>
    <w:rsid w:val="0001185D"/>
    <w:rsid w:val="00012951"/>
    <w:rsid w:val="00013526"/>
    <w:rsid w:val="00013868"/>
    <w:rsid w:val="00013DD3"/>
    <w:rsid w:val="00013F60"/>
    <w:rsid w:val="00014D3F"/>
    <w:rsid w:val="000177DF"/>
    <w:rsid w:val="000257F3"/>
    <w:rsid w:val="000314D1"/>
    <w:rsid w:val="0003456B"/>
    <w:rsid w:val="0004086E"/>
    <w:rsid w:val="00043B2D"/>
    <w:rsid w:val="00045007"/>
    <w:rsid w:val="00045F44"/>
    <w:rsid w:val="000508AA"/>
    <w:rsid w:val="00051719"/>
    <w:rsid w:val="00052412"/>
    <w:rsid w:val="000574C8"/>
    <w:rsid w:val="00061C30"/>
    <w:rsid w:val="00066DDC"/>
    <w:rsid w:val="00071731"/>
    <w:rsid w:val="0007234B"/>
    <w:rsid w:val="000738B3"/>
    <w:rsid w:val="00073E87"/>
    <w:rsid w:val="00074A13"/>
    <w:rsid w:val="00076D13"/>
    <w:rsid w:val="0007767C"/>
    <w:rsid w:val="00080893"/>
    <w:rsid w:val="00085734"/>
    <w:rsid w:val="00085782"/>
    <w:rsid w:val="00090496"/>
    <w:rsid w:val="000909A4"/>
    <w:rsid w:val="0009118C"/>
    <w:rsid w:val="00097333"/>
    <w:rsid w:val="000A12B9"/>
    <w:rsid w:val="000A3D82"/>
    <w:rsid w:val="000A451B"/>
    <w:rsid w:val="000C3CD9"/>
    <w:rsid w:val="000C42BE"/>
    <w:rsid w:val="000C6B73"/>
    <w:rsid w:val="000C7626"/>
    <w:rsid w:val="000D32E8"/>
    <w:rsid w:val="000D51A3"/>
    <w:rsid w:val="000D532D"/>
    <w:rsid w:val="000E032D"/>
    <w:rsid w:val="000E053C"/>
    <w:rsid w:val="000E608C"/>
    <w:rsid w:val="000F26E6"/>
    <w:rsid w:val="000F29C4"/>
    <w:rsid w:val="000F337E"/>
    <w:rsid w:val="000F594F"/>
    <w:rsid w:val="000F60A7"/>
    <w:rsid w:val="000F6525"/>
    <w:rsid w:val="000F6B54"/>
    <w:rsid w:val="000F724C"/>
    <w:rsid w:val="000F77C3"/>
    <w:rsid w:val="000F7E42"/>
    <w:rsid w:val="001057ED"/>
    <w:rsid w:val="001058E8"/>
    <w:rsid w:val="001060A9"/>
    <w:rsid w:val="00106F35"/>
    <w:rsid w:val="001102D8"/>
    <w:rsid w:val="00111225"/>
    <w:rsid w:val="00115392"/>
    <w:rsid w:val="0011677C"/>
    <w:rsid w:val="001172F0"/>
    <w:rsid w:val="00120A56"/>
    <w:rsid w:val="001213EF"/>
    <w:rsid w:val="00122430"/>
    <w:rsid w:val="00122797"/>
    <w:rsid w:val="00124354"/>
    <w:rsid w:val="0013170B"/>
    <w:rsid w:val="00131CA5"/>
    <w:rsid w:val="0013249A"/>
    <w:rsid w:val="00133613"/>
    <w:rsid w:val="00133771"/>
    <w:rsid w:val="00133917"/>
    <w:rsid w:val="0013499D"/>
    <w:rsid w:val="00135C87"/>
    <w:rsid w:val="0013678F"/>
    <w:rsid w:val="0014265C"/>
    <w:rsid w:val="0014577F"/>
    <w:rsid w:val="00146397"/>
    <w:rsid w:val="0015003F"/>
    <w:rsid w:val="001503BB"/>
    <w:rsid w:val="00153872"/>
    <w:rsid w:val="0015401A"/>
    <w:rsid w:val="0015653A"/>
    <w:rsid w:val="00161B0D"/>
    <w:rsid w:val="0016340F"/>
    <w:rsid w:val="00164490"/>
    <w:rsid w:val="00164A9E"/>
    <w:rsid w:val="0016626F"/>
    <w:rsid w:val="00166E02"/>
    <w:rsid w:val="00170271"/>
    <w:rsid w:val="00170525"/>
    <w:rsid w:val="00172158"/>
    <w:rsid w:val="001731AB"/>
    <w:rsid w:val="00173E44"/>
    <w:rsid w:val="0017409E"/>
    <w:rsid w:val="00176B7F"/>
    <w:rsid w:val="00177DC3"/>
    <w:rsid w:val="00180203"/>
    <w:rsid w:val="00183F6A"/>
    <w:rsid w:val="00184551"/>
    <w:rsid w:val="00187F13"/>
    <w:rsid w:val="00191852"/>
    <w:rsid w:val="0019326B"/>
    <w:rsid w:val="00193709"/>
    <w:rsid w:val="0019374E"/>
    <w:rsid w:val="00194AE8"/>
    <w:rsid w:val="00195C39"/>
    <w:rsid w:val="0019710C"/>
    <w:rsid w:val="0019711C"/>
    <w:rsid w:val="001971CD"/>
    <w:rsid w:val="001A0CCA"/>
    <w:rsid w:val="001A106B"/>
    <w:rsid w:val="001A40A1"/>
    <w:rsid w:val="001B1197"/>
    <w:rsid w:val="001B2CB3"/>
    <w:rsid w:val="001B41F1"/>
    <w:rsid w:val="001B68BF"/>
    <w:rsid w:val="001B7227"/>
    <w:rsid w:val="001C019C"/>
    <w:rsid w:val="001C59B5"/>
    <w:rsid w:val="001D35B2"/>
    <w:rsid w:val="001D36A2"/>
    <w:rsid w:val="001D529F"/>
    <w:rsid w:val="001D59BA"/>
    <w:rsid w:val="001D5FBB"/>
    <w:rsid w:val="001D6C36"/>
    <w:rsid w:val="001D7D84"/>
    <w:rsid w:val="001E24DF"/>
    <w:rsid w:val="001E27A8"/>
    <w:rsid w:val="001E29E3"/>
    <w:rsid w:val="001E2CE6"/>
    <w:rsid w:val="001E3390"/>
    <w:rsid w:val="001E3DFF"/>
    <w:rsid w:val="001E52C0"/>
    <w:rsid w:val="001E5A78"/>
    <w:rsid w:val="001E62D2"/>
    <w:rsid w:val="001E6D08"/>
    <w:rsid w:val="001F0A5C"/>
    <w:rsid w:val="001F1640"/>
    <w:rsid w:val="001F36B3"/>
    <w:rsid w:val="001F50F9"/>
    <w:rsid w:val="001F5B61"/>
    <w:rsid w:val="001F7026"/>
    <w:rsid w:val="002013EF"/>
    <w:rsid w:val="00206C0B"/>
    <w:rsid w:val="002101AA"/>
    <w:rsid w:val="00211B03"/>
    <w:rsid w:val="00212394"/>
    <w:rsid w:val="00214852"/>
    <w:rsid w:val="002158C0"/>
    <w:rsid w:val="0021607F"/>
    <w:rsid w:val="00220979"/>
    <w:rsid w:val="002217F9"/>
    <w:rsid w:val="00222295"/>
    <w:rsid w:val="00222A15"/>
    <w:rsid w:val="002231F4"/>
    <w:rsid w:val="002255D0"/>
    <w:rsid w:val="00230C17"/>
    <w:rsid w:val="002348AF"/>
    <w:rsid w:val="00234A37"/>
    <w:rsid w:val="00240C5F"/>
    <w:rsid w:val="0025202B"/>
    <w:rsid w:val="002529B4"/>
    <w:rsid w:val="00252E1E"/>
    <w:rsid w:val="00255BF0"/>
    <w:rsid w:val="00256BDF"/>
    <w:rsid w:val="0026014E"/>
    <w:rsid w:val="002602D6"/>
    <w:rsid w:val="00261CEC"/>
    <w:rsid w:val="00261F7A"/>
    <w:rsid w:val="00263BCE"/>
    <w:rsid w:val="0027600F"/>
    <w:rsid w:val="002764C2"/>
    <w:rsid w:val="00276B0A"/>
    <w:rsid w:val="002807A5"/>
    <w:rsid w:val="00282287"/>
    <w:rsid w:val="002833BD"/>
    <w:rsid w:val="002843D4"/>
    <w:rsid w:val="00284A76"/>
    <w:rsid w:val="00285CEE"/>
    <w:rsid w:val="00291C01"/>
    <w:rsid w:val="00292283"/>
    <w:rsid w:val="00292E8A"/>
    <w:rsid w:val="002931D3"/>
    <w:rsid w:val="00293615"/>
    <w:rsid w:val="00294DF8"/>
    <w:rsid w:val="002952A2"/>
    <w:rsid w:val="002A0D53"/>
    <w:rsid w:val="002A25F2"/>
    <w:rsid w:val="002A589B"/>
    <w:rsid w:val="002A5FF7"/>
    <w:rsid w:val="002A70D9"/>
    <w:rsid w:val="002A7414"/>
    <w:rsid w:val="002B3B4F"/>
    <w:rsid w:val="002B4ED2"/>
    <w:rsid w:val="002C3338"/>
    <w:rsid w:val="002C41D5"/>
    <w:rsid w:val="002C5811"/>
    <w:rsid w:val="002C7C29"/>
    <w:rsid w:val="002D63C0"/>
    <w:rsid w:val="002D6B9C"/>
    <w:rsid w:val="002E5081"/>
    <w:rsid w:val="002F08AF"/>
    <w:rsid w:val="002F0C60"/>
    <w:rsid w:val="002F1A56"/>
    <w:rsid w:val="002F444D"/>
    <w:rsid w:val="002F4FA8"/>
    <w:rsid w:val="0030042C"/>
    <w:rsid w:val="00302326"/>
    <w:rsid w:val="00303373"/>
    <w:rsid w:val="00303BBE"/>
    <w:rsid w:val="00306AA1"/>
    <w:rsid w:val="00310A29"/>
    <w:rsid w:val="00317841"/>
    <w:rsid w:val="003209F5"/>
    <w:rsid w:val="003222DC"/>
    <w:rsid w:val="0032387A"/>
    <w:rsid w:val="003238EF"/>
    <w:rsid w:val="00332D95"/>
    <w:rsid w:val="00332DAC"/>
    <w:rsid w:val="00333172"/>
    <w:rsid w:val="00336A57"/>
    <w:rsid w:val="00337C0C"/>
    <w:rsid w:val="00341772"/>
    <w:rsid w:val="003473C1"/>
    <w:rsid w:val="00355A31"/>
    <w:rsid w:val="0035607E"/>
    <w:rsid w:val="00356494"/>
    <w:rsid w:val="0036114F"/>
    <w:rsid w:val="0036151B"/>
    <w:rsid w:val="00361F41"/>
    <w:rsid w:val="00364B06"/>
    <w:rsid w:val="00365CA4"/>
    <w:rsid w:val="00365D19"/>
    <w:rsid w:val="0036615B"/>
    <w:rsid w:val="003666F7"/>
    <w:rsid w:val="00366B83"/>
    <w:rsid w:val="003674EA"/>
    <w:rsid w:val="00372857"/>
    <w:rsid w:val="00374C05"/>
    <w:rsid w:val="0037761F"/>
    <w:rsid w:val="003778B0"/>
    <w:rsid w:val="003815C2"/>
    <w:rsid w:val="00382758"/>
    <w:rsid w:val="00385437"/>
    <w:rsid w:val="00386426"/>
    <w:rsid w:val="00387727"/>
    <w:rsid w:val="00390FBE"/>
    <w:rsid w:val="00391D3B"/>
    <w:rsid w:val="003A357A"/>
    <w:rsid w:val="003A5625"/>
    <w:rsid w:val="003A630E"/>
    <w:rsid w:val="003A6578"/>
    <w:rsid w:val="003B077E"/>
    <w:rsid w:val="003B08B8"/>
    <w:rsid w:val="003B0C05"/>
    <w:rsid w:val="003C0BEA"/>
    <w:rsid w:val="003C20FE"/>
    <w:rsid w:val="003C2CAF"/>
    <w:rsid w:val="003D0BC2"/>
    <w:rsid w:val="003D34CB"/>
    <w:rsid w:val="003D35C7"/>
    <w:rsid w:val="003D38A7"/>
    <w:rsid w:val="003D59A3"/>
    <w:rsid w:val="003D7241"/>
    <w:rsid w:val="003D7625"/>
    <w:rsid w:val="003E1EEA"/>
    <w:rsid w:val="003E3A47"/>
    <w:rsid w:val="003E4D92"/>
    <w:rsid w:val="003E5B3F"/>
    <w:rsid w:val="003F001F"/>
    <w:rsid w:val="003F4DE4"/>
    <w:rsid w:val="003F5174"/>
    <w:rsid w:val="00401F87"/>
    <w:rsid w:val="00403F3A"/>
    <w:rsid w:val="0040516B"/>
    <w:rsid w:val="00410099"/>
    <w:rsid w:val="00410148"/>
    <w:rsid w:val="004103BF"/>
    <w:rsid w:val="00414E4E"/>
    <w:rsid w:val="00416774"/>
    <w:rsid w:val="004228FE"/>
    <w:rsid w:val="00423980"/>
    <w:rsid w:val="00425C11"/>
    <w:rsid w:val="00425FBA"/>
    <w:rsid w:val="004267B9"/>
    <w:rsid w:val="00427253"/>
    <w:rsid w:val="00427A18"/>
    <w:rsid w:val="00432744"/>
    <w:rsid w:val="004327CA"/>
    <w:rsid w:val="0044428E"/>
    <w:rsid w:val="004448C7"/>
    <w:rsid w:val="00444DE5"/>
    <w:rsid w:val="004503D7"/>
    <w:rsid w:val="004511DC"/>
    <w:rsid w:val="0045280B"/>
    <w:rsid w:val="00454408"/>
    <w:rsid w:val="0045769C"/>
    <w:rsid w:val="004603CF"/>
    <w:rsid w:val="00460694"/>
    <w:rsid w:val="00460C39"/>
    <w:rsid w:val="00461F06"/>
    <w:rsid w:val="00467BFC"/>
    <w:rsid w:val="004768E7"/>
    <w:rsid w:val="00477050"/>
    <w:rsid w:val="00477943"/>
    <w:rsid w:val="004807C5"/>
    <w:rsid w:val="00482172"/>
    <w:rsid w:val="00484D3C"/>
    <w:rsid w:val="00491422"/>
    <w:rsid w:val="0049144D"/>
    <w:rsid w:val="00491BF9"/>
    <w:rsid w:val="00497C22"/>
    <w:rsid w:val="004A1A09"/>
    <w:rsid w:val="004A212E"/>
    <w:rsid w:val="004A27AD"/>
    <w:rsid w:val="004A31F4"/>
    <w:rsid w:val="004A47B4"/>
    <w:rsid w:val="004A4B13"/>
    <w:rsid w:val="004A4B4D"/>
    <w:rsid w:val="004A5945"/>
    <w:rsid w:val="004A63B8"/>
    <w:rsid w:val="004A6A9E"/>
    <w:rsid w:val="004A70DD"/>
    <w:rsid w:val="004B23CD"/>
    <w:rsid w:val="004B32CE"/>
    <w:rsid w:val="004B5BBE"/>
    <w:rsid w:val="004B5D03"/>
    <w:rsid w:val="004C081D"/>
    <w:rsid w:val="004C28B8"/>
    <w:rsid w:val="004C6095"/>
    <w:rsid w:val="004D26CA"/>
    <w:rsid w:val="004D6D5E"/>
    <w:rsid w:val="004D77ED"/>
    <w:rsid w:val="004D78B8"/>
    <w:rsid w:val="004E4023"/>
    <w:rsid w:val="004E525E"/>
    <w:rsid w:val="004E6891"/>
    <w:rsid w:val="004F30B0"/>
    <w:rsid w:val="004F3D7D"/>
    <w:rsid w:val="004F40E9"/>
    <w:rsid w:val="004F6E80"/>
    <w:rsid w:val="004F74D9"/>
    <w:rsid w:val="00500DFA"/>
    <w:rsid w:val="005011F1"/>
    <w:rsid w:val="00502F30"/>
    <w:rsid w:val="005031D0"/>
    <w:rsid w:val="00507443"/>
    <w:rsid w:val="00510D61"/>
    <w:rsid w:val="00511103"/>
    <w:rsid w:val="005130B2"/>
    <w:rsid w:val="0051329F"/>
    <w:rsid w:val="005134BF"/>
    <w:rsid w:val="00513ECD"/>
    <w:rsid w:val="00514732"/>
    <w:rsid w:val="00514FE3"/>
    <w:rsid w:val="00520C8C"/>
    <w:rsid w:val="005224DA"/>
    <w:rsid w:val="00524FEB"/>
    <w:rsid w:val="00525432"/>
    <w:rsid w:val="005265DA"/>
    <w:rsid w:val="00526FCC"/>
    <w:rsid w:val="00527318"/>
    <w:rsid w:val="00532C44"/>
    <w:rsid w:val="00536A2E"/>
    <w:rsid w:val="00542283"/>
    <w:rsid w:val="0055260B"/>
    <w:rsid w:val="00556248"/>
    <w:rsid w:val="00557E7D"/>
    <w:rsid w:val="005606CD"/>
    <w:rsid w:val="005631C0"/>
    <w:rsid w:val="00563268"/>
    <w:rsid w:val="00567D9A"/>
    <w:rsid w:val="00574AE6"/>
    <w:rsid w:val="00574D4B"/>
    <w:rsid w:val="00576568"/>
    <w:rsid w:val="00576572"/>
    <w:rsid w:val="00580947"/>
    <w:rsid w:val="005810F7"/>
    <w:rsid w:val="0058165B"/>
    <w:rsid w:val="0058170B"/>
    <w:rsid w:val="00582E0A"/>
    <w:rsid w:val="005832AA"/>
    <w:rsid w:val="0058419F"/>
    <w:rsid w:val="005843DB"/>
    <w:rsid w:val="00584602"/>
    <w:rsid w:val="005860C4"/>
    <w:rsid w:val="005861F5"/>
    <w:rsid w:val="00593884"/>
    <w:rsid w:val="0059412E"/>
    <w:rsid w:val="005972A2"/>
    <w:rsid w:val="005A0B93"/>
    <w:rsid w:val="005A4413"/>
    <w:rsid w:val="005B04CE"/>
    <w:rsid w:val="005B0B7A"/>
    <w:rsid w:val="005B0F4E"/>
    <w:rsid w:val="005B2632"/>
    <w:rsid w:val="005B306E"/>
    <w:rsid w:val="005B3A1A"/>
    <w:rsid w:val="005B57FB"/>
    <w:rsid w:val="005B5BA3"/>
    <w:rsid w:val="005C1CCE"/>
    <w:rsid w:val="005C515F"/>
    <w:rsid w:val="005D0ACF"/>
    <w:rsid w:val="005D248F"/>
    <w:rsid w:val="005D2F64"/>
    <w:rsid w:val="005D7D48"/>
    <w:rsid w:val="005E2831"/>
    <w:rsid w:val="005E4FFC"/>
    <w:rsid w:val="005E6CF3"/>
    <w:rsid w:val="005F1088"/>
    <w:rsid w:val="005F1198"/>
    <w:rsid w:val="005F2209"/>
    <w:rsid w:val="005F4D86"/>
    <w:rsid w:val="005F5CAC"/>
    <w:rsid w:val="0060054E"/>
    <w:rsid w:val="00600563"/>
    <w:rsid w:val="006043FA"/>
    <w:rsid w:val="00606234"/>
    <w:rsid w:val="00607CF6"/>
    <w:rsid w:val="00613530"/>
    <w:rsid w:val="0061468C"/>
    <w:rsid w:val="00614BA2"/>
    <w:rsid w:val="00615896"/>
    <w:rsid w:val="0062030A"/>
    <w:rsid w:val="00624CE4"/>
    <w:rsid w:val="00625D20"/>
    <w:rsid w:val="006266EB"/>
    <w:rsid w:val="006271C9"/>
    <w:rsid w:val="0063161D"/>
    <w:rsid w:val="0063499E"/>
    <w:rsid w:val="00635C10"/>
    <w:rsid w:val="00642969"/>
    <w:rsid w:val="00643A77"/>
    <w:rsid w:val="00646BB2"/>
    <w:rsid w:val="00646E26"/>
    <w:rsid w:val="00647158"/>
    <w:rsid w:val="00647197"/>
    <w:rsid w:val="00647661"/>
    <w:rsid w:val="00650094"/>
    <w:rsid w:val="0065308E"/>
    <w:rsid w:val="00653187"/>
    <w:rsid w:val="006550EA"/>
    <w:rsid w:val="0065587F"/>
    <w:rsid w:val="00656AD3"/>
    <w:rsid w:val="00657A30"/>
    <w:rsid w:val="00662BC9"/>
    <w:rsid w:val="00663904"/>
    <w:rsid w:val="00664A21"/>
    <w:rsid w:val="00664ABB"/>
    <w:rsid w:val="0066748F"/>
    <w:rsid w:val="00671D27"/>
    <w:rsid w:val="006745A7"/>
    <w:rsid w:val="00675D00"/>
    <w:rsid w:val="0067762E"/>
    <w:rsid w:val="00687BBF"/>
    <w:rsid w:val="00690AF4"/>
    <w:rsid w:val="00691FB5"/>
    <w:rsid w:val="00691FF5"/>
    <w:rsid w:val="00693168"/>
    <w:rsid w:val="00693DA1"/>
    <w:rsid w:val="00693E2B"/>
    <w:rsid w:val="006957ED"/>
    <w:rsid w:val="006976B9"/>
    <w:rsid w:val="006A0E40"/>
    <w:rsid w:val="006A1EE1"/>
    <w:rsid w:val="006A2539"/>
    <w:rsid w:val="006A37F7"/>
    <w:rsid w:val="006A46D0"/>
    <w:rsid w:val="006A58BA"/>
    <w:rsid w:val="006B0474"/>
    <w:rsid w:val="006B1666"/>
    <w:rsid w:val="006B607A"/>
    <w:rsid w:val="006B7548"/>
    <w:rsid w:val="006C0272"/>
    <w:rsid w:val="006C1B67"/>
    <w:rsid w:val="006C2A11"/>
    <w:rsid w:val="006C6290"/>
    <w:rsid w:val="006C7FA6"/>
    <w:rsid w:val="006D05DD"/>
    <w:rsid w:val="006D0E85"/>
    <w:rsid w:val="006D3C1E"/>
    <w:rsid w:val="006D5AA9"/>
    <w:rsid w:val="006D646E"/>
    <w:rsid w:val="006E14C9"/>
    <w:rsid w:val="006E29C7"/>
    <w:rsid w:val="006E4C23"/>
    <w:rsid w:val="006F2C37"/>
    <w:rsid w:val="006F57B7"/>
    <w:rsid w:val="006F5A62"/>
    <w:rsid w:val="006F6D8B"/>
    <w:rsid w:val="00700FA5"/>
    <w:rsid w:val="0070103C"/>
    <w:rsid w:val="007040BA"/>
    <w:rsid w:val="00704A7A"/>
    <w:rsid w:val="007068B8"/>
    <w:rsid w:val="00710E41"/>
    <w:rsid w:val="007118A6"/>
    <w:rsid w:val="007147CD"/>
    <w:rsid w:val="00717F69"/>
    <w:rsid w:val="00723983"/>
    <w:rsid w:val="0073072E"/>
    <w:rsid w:val="00733945"/>
    <w:rsid w:val="0073622D"/>
    <w:rsid w:val="00736CCF"/>
    <w:rsid w:val="007404FA"/>
    <w:rsid w:val="00741A9B"/>
    <w:rsid w:val="007438BF"/>
    <w:rsid w:val="00746182"/>
    <w:rsid w:val="00747EA3"/>
    <w:rsid w:val="00750335"/>
    <w:rsid w:val="00750E07"/>
    <w:rsid w:val="007542D3"/>
    <w:rsid w:val="00755A75"/>
    <w:rsid w:val="00760A25"/>
    <w:rsid w:val="00760B4C"/>
    <w:rsid w:val="00762F6A"/>
    <w:rsid w:val="00766619"/>
    <w:rsid w:val="00767602"/>
    <w:rsid w:val="00770167"/>
    <w:rsid w:val="00774461"/>
    <w:rsid w:val="00777797"/>
    <w:rsid w:val="0078065E"/>
    <w:rsid w:val="00780ADD"/>
    <w:rsid w:val="00782849"/>
    <w:rsid w:val="00783A27"/>
    <w:rsid w:val="007841CD"/>
    <w:rsid w:val="00785357"/>
    <w:rsid w:val="00790C0D"/>
    <w:rsid w:val="007913AA"/>
    <w:rsid w:val="007916FD"/>
    <w:rsid w:val="00792731"/>
    <w:rsid w:val="00793CF4"/>
    <w:rsid w:val="0079450B"/>
    <w:rsid w:val="007946B5"/>
    <w:rsid w:val="00797894"/>
    <w:rsid w:val="007A2F02"/>
    <w:rsid w:val="007A4E49"/>
    <w:rsid w:val="007A57A9"/>
    <w:rsid w:val="007B0A90"/>
    <w:rsid w:val="007B37D3"/>
    <w:rsid w:val="007C0682"/>
    <w:rsid w:val="007C523F"/>
    <w:rsid w:val="007C7134"/>
    <w:rsid w:val="007C7CF8"/>
    <w:rsid w:val="007D0B27"/>
    <w:rsid w:val="007D1CC3"/>
    <w:rsid w:val="007D251A"/>
    <w:rsid w:val="007D2580"/>
    <w:rsid w:val="007D3392"/>
    <w:rsid w:val="007D5E40"/>
    <w:rsid w:val="007D79FE"/>
    <w:rsid w:val="007E0522"/>
    <w:rsid w:val="007E0DC6"/>
    <w:rsid w:val="007E0E05"/>
    <w:rsid w:val="007E203F"/>
    <w:rsid w:val="007F00E8"/>
    <w:rsid w:val="007F2FB3"/>
    <w:rsid w:val="007F3227"/>
    <w:rsid w:val="008014EF"/>
    <w:rsid w:val="008063FD"/>
    <w:rsid w:val="00807183"/>
    <w:rsid w:val="00810BFE"/>
    <w:rsid w:val="008169AB"/>
    <w:rsid w:val="00817A17"/>
    <w:rsid w:val="00820F35"/>
    <w:rsid w:val="008219CD"/>
    <w:rsid w:val="00823027"/>
    <w:rsid w:val="00823213"/>
    <w:rsid w:val="0082555D"/>
    <w:rsid w:val="008309EE"/>
    <w:rsid w:val="008314C6"/>
    <w:rsid w:val="00833BF4"/>
    <w:rsid w:val="00836007"/>
    <w:rsid w:val="00836CFA"/>
    <w:rsid w:val="008400D6"/>
    <w:rsid w:val="00840396"/>
    <w:rsid w:val="00840D9B"/>
    <w:rsid w:val="00841106"/>
    <w:rsid w:val="00842279"/>
    <w:rsid w:val="008447B0"/>
    <w:rsid w:val="00846F10"/>
    <w:rsid w:val="00851167"/>
    <w:rsid w:val="00851650"/>
    <w:rsid w:val="008522B2"/>
    <w:rsid w:val="00852F6C"/>
    <w:rsid w:val="00853673"/>
    <w:rsid w:val="00854DE7"/>
    <w:rsid w:val="00861258"/>
    <w:rsid w:val="00861AE7"/>
    <w:rsid w:val="00861FD1"/>
    <w:rsid w:val="00863627"/>
    <w:rsid w:val="00863A00"/>
    <w:rsid w:val="008709BF"/>
    <w:rsid w:val="00871CFE"/>
    <w:rsid w:val="00872CB8"/>
    <w:rsid w:val="00873DB3"/>
    <w:rsid w:val="00877BD9"/>
    <w:rsid w:val="008816B6"/>
    <w:rsid w:val="00881D69"/>
    <w:rsid w:val="00882012"/>
    <w:rsid w:val="008849EE"/>
    <w:rsid w:val="00885461"/>
    <w:rsid w:val="00885BCA"/>
    <w:rsid w:val="008918D7"/>
    <w:rsid w:val="00891AD5"/>
    <w:rsid w:val="00893238"/>
    <w:rsid w:val="00894E8F"/>
    <w:rsid w:val="008A3EA7"/>
    <w:rsid w:val="008A6B75"/>
    <w:rsid w:val="008B079B"/>
    <w:rsid w:val="008B3C53"/>
    <w:rsid w:val="008B5C58"/>
    <w:rsid w:val="008C29C1"/>
    <w:rsid w:val="008C3C50"/>
    <w:rsid w:val="008C4B95"/>
    <w:rsid w:val="008C7695"/>
    <w:rsid w:val="008C7F93"/>
    <w:rsid w:val="008D4656"/>
    <w:rsid w:val="008D4FF1"/>
    <w:rsid w:val="008D558E"/>
    <w:rsid w:val="008D717C"/>
    <w:rsid w:val="008D7A87"/>
    <w:rsid w:val="008E73E6"/>
    <w:rsid w:val="008F0667"/>
    <w:rsid w:val="008F0A6A"/>
    <w:rsid w:val="008F14C2"/>
    <w:rsid w:val="008F575F"/>
    <w:rsid w:val="008F6D0E"/>
    <w:rsid w:val="009001ED"/>
    <w:rsid w:val="009002F1"/>
    <w:rsid w:val="00900F14"/>
    <w:rsid w:val="00904453"/>
    <w:rsid w:val="00906245"/>
    <w:rsid w:val="00910430"/>
    <w:rsid w:val="00911C46"/>
    <w:rsid w:val="0091432E"/>
    <w:rsid w:val="009149D9"/>
    <w:rsid w:val="009154A4"/>
    <w:rsid w:val="009216CA"/>
    <w:rsid w:val="00921D13"/>
    <w:rsid w:val="00923374"/>
    <w:rsid w:val="00923B2F"/>
    <w:rsid w:val="00923BCB"/>
    <w:rsid w:val="00924EE6"/>
    <w:rsid w:val="00927177"/>
    <w:rsid w:val="00930108"/>
    <w:rsid w:val="0093110F"/>
    <w:rsid w:val="00933C9D"/>
    <w:rsid w:val="00935F4F"/>
    <w:rsid w:val="00937A62"/>
    <w:rsid w:val="00940BB1"/>
    <w:rsid w:val="0094300D"/>
    <w:rsid w:val="00945A9C"/>
    <w:rsid w:val="00946CEB"/>
    <w:rsid w:val="00947006"/>
    <w:rsid w:val="00953D41"/>
    <w:rsid w:val="00954949"/>
    <w:rsid w:val="00954BED"/>
    <w:rsid w:val="00954E92"/>
    <w:rsid w:val="00961238"/>
    <w:rsid w:val="0096451F"/>
    <w:rsid w:val="00967C1A"/>
    <w:rsid w:val="009701EE"/>
    <w:rsid w:val="0097083E"/>
    <w:rsid w:val="00971E46"/>
    <w:rsid w:val="0098552A"/>
    <w:rsid w:val="00985AC3"/>
    <w:rsid w:val="0098759C"/>
    <w:rsid w:val="00993A81"/>
    <w:rsid w:val="00994F06"/>
    <w:rsid w:val="00995B39"/>
    <w:rsid w:val="009A150B"/>
    <w:rsid w:val="009A3B0B"/>
    <w:rsid w:val="009A3CDC"/>
    <w:rsid w:val="009A5DDC"/>
    <w:rsid w:val="009A7A87"/>
    <w:rsid w:val="009B349B"/>
    <w:rsid w:val="009B42D9"/>
    <w:rsid w:val="009B5C25"/>
    <w:rsid w:val="009C3201"/>
    <w:rsid w:val="009C4D12"/>
    <w:rsid w:val="009C5822"/>
    <w:rsid w:val="009C642D"/>
    <w:rsid w:val="009D1B80"/>
    <w:rsid w:val="009D41F0"/>
    <w:rsid w:val="009D4749"/>
    <w:rsid w:val="009D5D06"/>
    <w:rsid w:val="009D6642"/>
    <w:rsid w:val="009E4F59"/>
    <w:rsid w:val="009E77EA"/>
    <w:rsid w:val="009F01B1"/>
    <w:rsid w:val="009F1105"/>
    <w:rsid w:val="009F60C5"/>
    <w:rsid w:val="009F6D98"/>
    <w:rsid w:val="009F76E7"/>
    <w:rsid w:val="00A018C9"/>
    <w:rsid w:val="00A05379"/>
    <w:rsid w:val="00A05E75"/>
    <w:rsid w:val="00A10924"/>
    <w:rsid w:val="00A110B4"/>
    <w:rsid w:val="00A13184"/>
    <w:rsid w:val="00A13ADA"/>
    <w:rsid w:val="00A16B88"/>
    <w:rsid w:val="00A20E1E"/>
    <w:rsid w:val="00A22D33"/>
    <w:rsid w:val="00A23624"/>
    <w:rsid w:val="00A2436E"/>
    <w:rsid w:val="00A263BC"/>
    <w:rsid w:val="00A33247"/>
    <w:rsid w:val="00A3384F"/>
    <w:rsid w:val="00A34372"/>
    <w:rsid w:val="00A37F78"/>
    <w:rsid w:val="00A41C67"/>
    <w:rsid w:val="00A42277"/>
    <w:rsid w:val="00A42957"/>
    <w:rsid w:val="00A437B5"/>
    <w:rsid w:val="00A44574"/>
    <w:rsid w:val="00A45ABD"/>
    <w:rsid w:val="00A46807"/>
    <w:rsid w:val="00A46E08"/>
    <w:rsid w:val="00A51AE6"/>
    <w:rsid w:val="00A52027"/>
    <w:rsid w:val="00A5316F"/>
    <w:rsid w:val="00A532C7"/>
    <w:rsid w:val="00A630C0"/>
    <w:rsid w:val="00A636E3"/>
    <w:rsid w:val="00A709BB"/>
    <w:rsid w:val="00A70F84"/>
    <w:rsid w:val="00A72DAB"/>
    <w:rsid w:val="00A74413"/>
    <w:rsid w:val="00A8034B"/>
    <w:rsid w:val="00A8098D"/>
    <w:rsid w:val="00A80EE3"/>
    <w:rsid w:val="00A82D02"/>
    <w:rsid w:val="00A918A1"/>
    <w:rsid w:val="00A94FB8"/>
    <w:rsid w:val="00A97984"/>
    <w:rsid w:val="00A97CE9"/>
    <w:rsid w:val="00AA314C"/>
    <w:rsid w:val="00AA470A"/>
    <w:rsid w:val="00AA5876"/>
    <w:rsid w:val="00AA5DAA"/>
    <w:rsid w:val="00AA7A92"/>
    <w:rsid w:val="00AB00E7"/>
    <w:rsid w:val="00AB0306"/>
    <w:rsid w:val="00AB2388"/>
    <w:rsid w:val="00AC17E5"/>
    <w:rsid w:val="00AC2380"/>
    <w:rsid w:val="00AC2B2C"/>
    <w:rsid w:val="00AC765E"/>
    <w:rsid w:val="00AC784E"/>
    <w:rsid w:val="00AC785D"/>
    <w:rsid w:val="00AD05AC"/>
    <w:rsid w:val="00AD0EBE"/>
    <w:rsid w:val="00AD17F4"/>
    <w:rsid w:val="00AD1FAE"/>
    <w:rsid w:val="00AD269E"/>
    <w:rsid w:val="00AD3F8A"/>
    <w:rsid w:val="00AD68CC"/>
    <w:rsid w:val="00AD7229"/>
    <w:rsid w:val="00AE07C3"/>
    <w:rsid w:val="00AE0E29"/>
    <w:rsid w:val="00AE1E06"/>
    <w:rsid w:val="00AE37AF"/>
    <w:rsid w:val="00AE39AC"/>
    <w:rsid w:val="00AE41B7"/>
    <w:rsid w:val="00AF028B"/>
    <w:rsid w:val="00AF3257"/>
    <w:rsid w:val="00AF4FCD"/>
    <w:rsid w:val="00AF66D0"/>
    <w:rsid w:val="00B01A4A"/>
    <w:rsid w:val="00B11592"/>
    <w:rsid w:val="00B13CA3"/>
    <w:rsid w:val="00B141FC"/>
    <w:rsid w:val="00B14E18"/>
    <w:rsid w:val="00B2020D"/>
    <w:rsid w:val="00B20B94"/>
    <w:rsid w:val="00B223B0"/>
    <w:rsid w:val="00B2497B"/>
    <w:rsid w:val="00B250A6"/>
    <w:rsid w:val="00B25447"/>
    <w:rsid w:val="00B275A3"/>
    <w:rsid w:val="00B34585"/>
    <w:rsid w:val="00B347CB"/>
    <w:rsid w:val="00B3639B"/>
    <w:rsid w:val="00B40C50"/>
    <w:rsid w:val="00B42C89"/>
    <w:rsid w:val="00B45514"/>
    <w:rsid w:val="00B46A6B"/>
    <w:rsid w:val="00B47F9A"/>
    <w:rsid w:val="00B52952"/>
    <w:rsid w:val="00B5347F"/>
    <w:rsid w:val="00B5424F"/>
    <w:rsid w:val="00B572AB"/>
    <w:rsid w:val="00B6003A"/>
    <w:rsid w:val="00B61717"/>
    <w:rsid w:val="00B62BC0"/>
    <w:rsid w:val="00B64495"/>
    <w:rsid w:val="00B70DAB"/>
    <w:rsid w:val="00B726E1"/>
    <w:rsid w:val="00B75592"/>
    <w:rsid w:val="00B76237"/>
    <w:rsid w:val="00B80A84"/>
    <w:rsid w:val="00B812FE"/>
    <w:rsid w:val="00B84AC1"/>
    <w:rsid w:val="00B87FF9"/>
    <w:rsid w:val="00B90B7C"/>
    <w:rsid w:val="00B949A1"/>
    <w:rsid w:val="00BA15DF"/>
    <w:rsid w:val="00BA3E53"/>
    <w:rsid w:val="00BA5C0B"/>
    <w:rsid w:val="00BA6DDF"/>
    <w:rsid w:val="00BA7FB9"/>
    <w:rsid w:val="00BB1565"/>
    <w:rsid w:val="00BB15B1"/>
    <w:rsid w:val="00BB4611"/>
    <w:rsid w:val="00BB53BD"/>
    <w:rsid w:val="00BB5762"/>
    <w:rsid w:val="00BB6EF4"/>
    <w:rsid w:val="00BC3864"/>
    <w:rsid w:val="00BC5D1C"/>
    <w:rsid w:val="00BC5E7E"/>
    <w:rsid w:val="00BC6E14"/>
    <w:rsid w:val="00BC7ACA"/>
    <w:rsid w:val="00BD032E"/>
    <w:rsid w:val="00BD2249"/>
    <w:rsid w:val="00BD2AE3"/>
    <w:rsid w:val="00BD5DEB"/>
    <w:rsid w:val="00BD6D10"/>
    <w:rsid w:val="00BE5836"/>
    <w:rsid w:val="00BF0D3F"/>
    <w:rsid w:val="00BF11A0"/>
    <w:rsid w:val="00C04C33"/>
    <w:rsid w:val="00C115E4"/>
    <w:rsid w:val="00C12ABD"/>
    <w:rsid w:val="00C12B4E"/>
    <w:rsid w:val="00C141DF"/>
    <w:rsid w:val="00C1555F"/>
    <w:rsid w:val="00C156F2"/>
    <w:rsid w:val="00C15818"/>
    <w:rsid w:val="00C233A4"/>
    <w:rsid w:val="00C23BF6"/>
    <w:rsid w:val="00C24A02"/>
    <w:rsid w:val="00C24D9D"/>
    <w:rsid w:val="00C254F9"/>
    <w:rsid w:val="00C26F53"/>
    <w:rsid w:val="00C3211D"/>
    <w:rsid w:val="00C33A7D"/>
    <w:rsid w:val="00C34A52"/>
    <w:rsid w:val="00C360B0"/>
    <w:rsid w:val="00C37355"/>
    <w:rsid w:val="00C418A8"/>
    <w:rsid w:val="00C426B3"/>
    <w:rsid w:val="00C4331D"/>
    <w:rsid w:val="00C4715F"/>
    <w:rsid w:val="00C5347A"/>
    <w:rsid w:val="00C60C7F"/>
    <w:rsid w:val="00C64E64"/>
    <w:rsid w:val="00C6656D"/>
    <w:rsid w:val="00C731CE"/>
    <w:rsid w:val="00C73552"/>
    <w:rsid w:val="00C75903"/>
    <w:rsid w:val="00C81AEE"/>
    <w:rsid w:val="00C822A5"/>
    <w:rsid w:val="00C91F0D"/>
    <w:rsid w:val="00C92914"/>
    <w:rsid w:val="00C97354"/>
    <w:rsid w:val="00CA0166"/>
    <w:rsid w:val="00CA1FE5"/>
    <w:rsid w:val="00CA30DB"/>
    <w:rsid w:val="00CA6985"/>
    <w:rsid w:val="00CB02B4"/>
    <w:rsid w:val="00CB0742"/>
    <w:rsid w:val="00CB151D"/>
    <w:rsid w:val="00CB1D19"/>
    <w:rsid w:val="00CB22F5"/>
    <w:rsid w:val="00CB32AA"/>
    <w:rsid w:val="00CB54D5"/>
    <w:rsid w:val="00CB7106"/>
    <w:rsid w:val="00CC0ACC"/>
    <w:rsid w:val="00CC1DF5"/>
    <w:rsid w:val="00CC2A64"/>
    <w:rsid w:val="00CC4BC8"/>
    <w:rsid w:val="00CC5D2E"/>
    <w:rsid w:val="00CC60BC"/>
    <w:rsid w:val="00CC7DC6"/>
    <w:rsid w:val="00CD00E3"/>
    <w:rsid w:val="00CD0460"/>
    <w:rsid w:val="00CD0A2F"/>
    <w:rsid w:val="00CD0AFF"/>
    <w:rsid w:val="00CD127E"/>
    <w:rsid w:val="00CD47CB"/>
    <w:rsid w:val="00CD69D9"/>
    <w:rsid w:val="00CE56F7"/>
    <w:rsid w:val="00CF07A5"/>
    <w:rsid w:val="00CF0B96"/>
    <w:rsid w:val="00CF35CA"/>
    <w:rsid w:val="00CF7CFC"/>
    <w:rsid w:val="00D0223D"/>
    <w:rsid w:val="00D03505"/>
    <w:rsid w:val="00D03638"/>
    <w:rsid w:val="00D05A5F"/>
    <w:rsid w:val="00D05B1F"/>
    <w:rsid w:val="00D071C3"/>
    <w:rsid w:val="00D079AD"/>
    <w:rsid w:val="00D079C9"/>
    <w:rsid w:val="00D15B5F"/>
    <w:rsid w:val="00D17344"/>
    <w:rsid w:val="00D1776D"/>
    <w:rsid w:val="00D202E1"/>
    <w:rsid w:val="00D219C6"/>
    <w:rsid w:val="00D244E4"/>
    <w:rsid w:val="00D26476"/>
    <w:rsid w:val="00D271CE"/>
    <w:rsid w:val="00D3283B"/>
    <w:rsid w:val="00D334D3"/>
    <w:rsid w:val="00D337F1"/>
    <w:rsid w:val="00D34611"/>
    <w:rsid w:val="00D35511"/>
    <w:rsid w:val="00D35EEA"/>
    <w:rsid w:val="00D36741"/>
    <w:rsid w:val="00D37A07"/>
    <w:rsid w:val="00D454A3"/>
    <w:rsid w:val="00D4570F"/>
    <w:rsid w:val="00D52033"/>
    <w:rsid w:val="00D54AF9"/>
    <w:rsid w:val="00D558C8"/>
    <w:rsid w:val="00D562CD"/>
    <w:rsid w:val="00D60463"/>
    <w:rsid w:val="00D6440E"/>
    <w:rsid w:val="00D64A04"/>
    <w:rsid w:val="00D67FE4"/>
    <w:rsid w:val="00D708C3"/>
    <w:rsid w:val="00D76D05"/>
    <w:rsid w:val="00D76F25"/>
    <w:rsid w:val="00D8402A"/>
    <w:rsid w:val="00D85445"/>
    <w:rsid w:val="00D85E29"/>
    <w:rsid w:val="00D8752B"/>
    <w:rsid w:val="00D94097"/>
    <w:rsid w:val="00D94798"/>
    <w:rsid w:val="00D96A11"/>
    <w:rsid w:val="00D96FA9"/>
    <w:rsid w:val="00D976FD"/>
    <w:rsid w:val="00DA1150"/>
    <w:rsid w:val="00DA2A67"/>
    <w:rsid w:val="00DA6053"/>
    <w:rsid w:val="00DA6F67"/>
    <w:rsid w:val="00DA711B"/>
    <w:rsid w:val="00DB1B78"/>
    <w:rsid w:val="00DB3B5A"/>
    <w:rsid w:val="00DB5D85"/>
    <w:rsid w:val="00DB7892"/>
    <w:rsid w:val="00DC2BC3"/>
    <w:rsid w:val="00DC3392"/>
    <w:rsid w:val="00DC3CAB"/>
    <w:rsid w:val="00DC7086"/>
    <w:rsid w:val="00DD7280"/>
    <w:rsid w:val="00DE1084"/>
    <w:rsid w:val="00DE30DE"/>
    <w:rsid w:val="00DE493C"/>
    <w:rsid w:val="00DF03E7"/>
    <w:rsid w:val="00DF57B0"/>
    <w:rsid w:val="00DF5C2D"/>
    <w:rsid w:val="00E0694C"/>
    <w:rsid w:val="00E07F34"/>
    <w:rsid w:val="00E10685"/>
    <w:rsid w:val="00E122D6"/>
    <w:rsid w:val="00E1247B"/>
    <w:rsid w:val="00E15447"/>
    <w:rsid w:val="00E1663C"/>
    <w:rsid w:val="00E23CA0"/>
    <w:rsid w:val="00E2467B"/>
    <w:rsid w:val="00E26AE2"/>
    <w:rsid w:val="00E26B02"/>
    <w:rsid w:val="00E27295"/>
    <w:rsid w:val="00E33C1A"/>
    <w:rsid w:val="00E340EF"/>
    <w:rsid w:val="00E35CFE"/>
    <w:rsid w:val="00E35E0F"/>
    <w:rsid w:val="00E3615F"/>
    <w:rsid w:val="00E37390"/>
    <w:rsid w:val="00E4239D"/>
    <w:rsid w:val="00E5075A"/>
    <w:rsid w:val="00E52E41"/>
    <w:rsid w:val="00E55406"/>
    <w:rsid w:val="00E57BBA"/>
    <w:rsid w:val="00E57D21"/>
    <w:rsid w:val="00E63F8C"/>
    <w:rsid w:val="00E645A6"/>
    <w:rsid w:val="00E64B99"/>
    <w:rsid w:val="00E7083C"/>
    <w:rsid w:val="00E745C5"/>
    <w:rsid w:val="00E75B0D"/>
    <w:rsid w:val="00E76505"/>
    <w:rsid w:val="00E80119"/>
    <w:rsid w:val="00E818E0"/>
    <w:rsid w:val="00E82D41"/>
    <w:rsid w:val="00E864C9"/>
    <w:rsid w:val="00E86F3E"/>
    <w:rsid w:val="00E93F1B"/>
    <w:rsid w:val="00E97132"/>
    <w:rsid w:val="00EA0678"/>
    <w:rsid w:val="00EA1006"/>
    <w:rsid w:val="00EA3479"/>
    <w:rsid w:val="00EA43D2"/>
    <w:rsid w:val="00EA7226"/>
    <w:rsid w:val="00EB75D9"/>
    <w:rsid w:val="00EC0D68"/>
    <w:rsid w:val="00EC234E"/>
    <w:rsid w:val="00EC474D"/>
    <w:rsid w:val="00EC5379"/>
    <w:rsid w:val="00EC6740"/>
    <w:rsid w:val="00ED1144"/>
    <w:rsid w:val="00ED19B9"/>
    <w:rsid w:val="00ED2053"/>
    <w:rsid w:val="00ED263F"/>
    <w:rsid w:val="00ED3D08"/>
    <w:rsid w:val="00EE224A"/>
    <w:rsid w:val="00EE38E6"/>
    <w:rsid w:val="00EE3E82"/>
    <w:rsid w:val="00EE4114"/>
    <w:rsid w:val="00EE53A2"/>
    <w:rsid w:val="00EF09C7"/>
    <w:rsid w:val="00EF3DC5"/>
    <w:rsid w:val="00EF54D6"/>
    <w:rsid w:val="00EF54EB"/>
    <w:rsid w:val="00EF55C8"/>
    <w:rsid w:val="00EF5625"/>
    <w:rsid w:val="00EF725D"/>
    <w:rsid w:val="00F01A1A"/>
    <w:rsid w:val="00F01B6E"/>
    <w:rsid w:val="00F03010"/>
    <w:rsid w:val="00F03836"/>
    <w:rsid w:val="00F0556F"/>
    <w:rsid w:val="00F100D7"/>
    <w:rsid w:val="00F1459A"/>
    <w:rsid w:val="00F179A6"/>
    <w:rsid w:val="00F200A9"/>
    <w:rsid w:val="00F21D6D"/>
    <w:rsid w:val="00F2495F"/>
    <w:rsid w:val="00F265DF"/>
    <w:rsid w:val="00F26C3B"/>
    <w:rsid w:val="00F26E91"/>
    <w:rsid w:val="00F27E5D"/>
    <w:rsid w:val="00F3051F"/>
    <w:rsid w:val="00F32DAB"/>
    <w:rsid w:val="00F3430C"/>
    <w:rsid w:val="00F34418"/>
    <w:rsid w:val="00F35AA7"/>
    <w:rsid w:val="00F378FE"/>
    <w:rsid w:val="00F37F38"/>
    <w:rsid w:val="00F42610"/>
    <w:rsid w:val="00F45BEE"/>
    <w:rsid w:val="00F53A4B"/>
    <w:rsid w:val="00F54D81"/>
    <w:rsid w:val="00F54E13"/>
    <w:rsid w:val="00F56B35"/>
    <w:rsid w:val="00F60191"/>
    <w:rsid w:val="00F6022A"/>
    <w:rsid w:val="00F60D67"/>
    <w:rsid w:val="00F6284B"/>
    <w:rsid w:val="00F640FD"/>
    <w:rsid w:val="00F64142"/>
    <w:rsid w:val="00F66625"/>
    <w:rsid w:val="00F67184"/>
    <w:rsid w:val="00F71C27"/>
    <w:rsid w:val="00F725CE"/>
    <w:rsid w:val="00F762ED"/>
    <w:rsid w:val="00F76C95"/>
    <w:rsid w:val="00F76FC6"/>
    <w:rsid w:val="00F778BE"/>
    <w:rsid w:val="00F8440E"/>
    <w:rsid w:val="00F847C3"/>
    <w:rsid w:val="00F8510C"/>
    <w:rsid w:val="00F85BC9"/>
    <w:rsid w:val="00F9234B"/>
    <w:rsid w:val="00F92711"/>
    <w:rsid w:val="00F92DD4"/>
    <w:rsid w:val="00F93791"/>
    <w:rsid w:val="00F93EBE"/>
    <w:rsid w:val="00FA0360"/>
    <w:rsid w:val="00FA133A"/>
    <w:rsid w:val="00FA426F"/>
    <w:rsid w:val="00FA571F"/>
    <w:rsid w:val="00FA7EAB"/>
    <w:rsid w:val="00FB6EB1"/>
    <w:rsid w:val="00FC0B82"/>
    <w:rsid w:val="00FC2CF9"/>
    <w:rsid w:val="00FC5347"/>
    <w:rsid w:val="00FC66E7"/>
    <w:rsid w:val="00FC688C"/>
    <w:rsid w:val="00FD416C"/>
    <w:rsid w:val="00FD5B49"/>
    <w:rsid w:val="00FD7DCF"/>
    <w:rsid w:val="00FE2F7B"/>
    <w:rsid w:val="00FE3917"/>
    <w:rsid w:val="00FE5D02"/>
    <w:rsid w:val="00FE73E9"/>
    <w:rsid w:val="00FF0195"/>
    <w:rsid w:val="00FF03C0"/>
    <w:rsid w:val="00FF055D"/>
    <w:rsid w:val="00FF0920"/>
    <w:rsid w:val="00FF316F"/>
    <w:rsid w:val="00FF392A"/>
    <w:rsid w:val="00FF47F5"/>
    <w:rsid w:val="00FF4FD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v:textbox inset="5.85pt,.7pt,5.85pt,.7pt"/>
    </o:shapedefaults>
    <o:shapelayout v:ext="edit">
      <o:idmap v:ext="edit" data="1"/>
    </o:shapelayout>
  </w:shapeDefaults>
  <w:decimalSymbol w:val="."/>
  <w:listSeparator w:val=","/>
  <w14:docId w14:val="124A23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4"/>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B84AC1"/>
    <w:rPr>
      <w:rFonts w:ascii="ＭＳ Ｐゴシック" w:eastAsia="ＭＳ Ｐゴシック" w:hAnsi="ＭＳ Ｐゴシック" w:cs="ＭＳ Ｐゴシック"/>
      <w:kern w:val="0"/>
      <w:sz w:val="24"/>
    </w:rPr>
  </w:style>
  <w:style w:type="paragraph" w:styleId="1">
    <w:name w:val="heading 1"/>
    <w:basedOn w:val="a"/>
    <w:next w:val="a"/>
    <w:link w:val="10"/>
    <w:uiPriority w:val="9"/>
    <w:qFormat/>
    <w:rsid w:val="00135C87"/>
    <w:pPr>
      <w:keepNext/>
      <w:widowControl w:val="0"/>
      <w:jc w:val="both"/>
      <w:outlineLvl w:val="0"/>
    </w:pPr>
    <w:rPr>
      <w:rFonts w:asciiTheme="majorHAnsi" w:eastAsiaTheme="majorEastAsia" w:hAnsiTheme="majorHAnsi" w:cstheme="majorBidi"/>
      <w:kern w:val="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B1B78"/>
    <w:pPr>
      <w:widowControl w:val="0"/>
      <w:ind w:leftChars="400" w:left="840"/>
      <w:jc w:val="both"/>
    </w:pPr>
    <w:rPr>
      <w:rFonts w:asciiTheme="minorHAnsi" w:eastAsiaTheme="minorEastAsia" w:hAnsiTheme="minorHAnsi" w:cstheme="minorBidi"/>
      <w:kern w:val="2"/>
      <w:sz w:val="21"/>
    </w:rPr>
  </w:style>
  <w:style w:type="paragraph" w:styleId="Web">
    <w:name w:val="Normal (Web)"/>
    <w:basedOn w:val="a"/>
    <w:uiPriority w:val="99"/>
    <w:unhideWhenUsed/>
    <w:rsid w:val="008849EE"/>
    <w:pPr>
      <w:spacing w:before="100" w:beforeAutospacing="1" w:after="100" w:afterAutospacing="1"/>
    </w:pPr>
  </w:style>
  <w:style w:type="character" w:styleId="a4">
    <w:name w:val="annotation reference"/>
    <w:basedOn w:val="a0"/>
    <w:uiPriority w:val="99"/>
    <w:semiHidden/>
    <w:unhideWhenUsed/>
    <w:rsid w:val="003B077E"/>
    <w:rPr>
      <w:sz w:val="18"/>
      <w:szCs w:val="18"/>
    </w:rPr>
  </w:style>
  <w:style w:type="paragraph" w:styleId="a5">
    <w:name w:val="annotation text"/>
    <w:basedOn w:val="a"/>
    <w:link w:val="a6"/>
    <w:uiPriority w:val="99"/>
    <w:semiHidden/>
    <w:unhideWhenUsed/>
    <w:rsid w:val="003B077E"/>
    <w:pPr>
      <w:widowControl w:val="0"/>
    </w:pPr>
    <w:rPr>
      <w:rFonts w:asciiTheme="minorHAnsi" w:eastAsiaTheme="minorEastAsia" w:hAnsiTheme="minorHAnsi" w:cstheme="minorBidi"/>
      <w:kern w:val="2"/>
      <w:sz w:val="21"/>
    </w:rPr>
  </w:style>
  <w:style w:type="character" w:customStyle="1" w:styleId="a6">
    <w:name w:val="コメント文字列 (文字)"/>
    <w:basedOn w:val="a0"/>
    <w:link w:val="a5"/>
    <w:uiPriority w:val="99"/>
    <w:semiHidden/>
    <w:rsid w:val="003B077E"/>
  </w:style>
  <w:style w:type="paragraph" w:styleId="a7">
    <w:name w:val="annotation subject"/>
    <w:basedOn w:val="a5"/>
    <w:next w:val="a5"/>
    <w:link w:val="a8"/>
    <w:uiPriority w:val="99"/>
    <w:semiHidden/>
    <w:unhideWhenUsed/>
    <w:rsid w:val="003B077E"/>
    <w:rPr>
      <w:b/>
      <w:bCs/>
    </w:rPr>
  </w:style>
  <w:style w:type="character" w:customStyle="1" w:styleId="a8">
    <w:name w:val="コメント内容 (文字)"/>
    <w:basedOn w:val="a6"/>
    <w:link w:val="a7"/>
    <w:uiPriority w:val="99"/>
    <w:semiHidden/>
    <w:rsid w:val="003B077E"/>
    <w:rPr>
      <w:b/>
      <w:bCs/>
    </w:rPr>
  </w:style>
  <w:style w:type="paragraph" w:styleId="a9">
    <w:name w:val="Balloon Text"/>
    <w:basedOn w:val="a"/>
    <w:link w:val="aa"/>
    <w:uiPriority w:val="99"/>
    <w:semiHidden/>
    <w:unhideWhenUsed/>
    <w:rsid w:val="003B077E"/>
    <w:rPr>
      <w:rFonts w:ascii="ＭＳ 明朝" w:eastAsia="ＭＳ 明朝"/>
      <w:sz w:val="18"/>
      <w:szCs w:val="18"/>
    </w:rPr>
  </w:style>
  <w:style w:type="character" w:customStyle="1" w:styleId="aa">
    <w:name w:val="吹き出し (文字)"/>
    <w:basedOn w:val="a0"/>
    <w:link w:val="a9"/>
    <w:uiPriority w:val="99"/>
    <w:semiHidden/>
    <w:rsid w:val="003B077E"/>
    <w:rPr>
      <w:rFonts w:ascii="ＭＳ 明朝" w:eastAsia="ＭＳ 明朝"/>
      <w:sz w:val="18"/>
      <w:szCs w:val="18"/>
    </w:rPr>
  </w:style>
  <w:style w:type="paragraph" w:styleId="ab">
    <w:name w:val="Revision"/>
    <w:hidden/>
    <w:uiPriority w:val="99"/>
    <w:semiHidden/>
    <w:rsid w:val="00E75B0D"/>
  </w:style>
  <w:style w:type="character" w:customStyle="1" w:styleId="10">
    <w:name w:val="見出し 1 (文字)"/>
    <w:basedOn w:val="a0"/>
    <w:link w:val="1"/>
    <w:uiPriority w:val="9"/>
    <w:rsid w:val="00135C87"/>
    <w:rPr>
      <w:rFonts w:asciiTheme="majorHAnsi" w:eastAsiaTheme="majorEastAsia" w:hAnsiTheme="majorHAnsi" w:cstheme="majorBidi"/>
      <w:sz w:val="24"/>
    </w:rPr>
  </w:style>
  <w:style w:type="character" w:styleId="ac">
    <w:name w:val="Hyperlink"/>
    <w:basedOn w:val="a0"/>
    <w:uiPriority w:val="99"/>
    <w:unhideWhenUsed/>
    <w:rsid w:val="00B45514"/>
    <w:rPr>
      <w:color w:val="0563C1" w:themeColor="hyperlink"/>
      <w:u w:val="single"/>
    </w:rPr>
  </w:style>
  <w:style w:type="character" w:customStyle="1" w:styleId="11">
    <w:name w:val="未解決のメンション1"/>
    <w:basedOn w:val="a0"/>
    <w:uiPriority w:val="99"/>
    <w:semiHidden/>
    <w:unhideWhenUsed/>
    <w:rsid w:val="00B45514"/>
    <w:rPr>
      <w:color w:val="605E5C"/>
      <w:shd w:val="clear" w:color="auto" w:fill="E1DFDD"/>
    </w:rPr>
  </w:style>
  <w:style w:type="paragraph" w:styleId="ad">
    <w:name w:val="header"/>
    <w:basedOn w:val="a"/>
    <w:link w:val="ae"/>
    <w:uiPriority w:val="99"/>
    <w:unhideWhenUsed/>
    <w:rsid w:val="00693DA1"/>
    <w:pPr>
      <w:widowControl w:val="0"/>
      <w:tabs>
        <w:tab w:val="center" w:pos="4252"/>
        <w:tab w:val="right" w:pos="8504"/>
      </w:tabs>
      <w:snapToGrid w:val="0"/>
      <w:jc w:val="both"/>
    </w:pPr>
    <w:rPr>
      <w:rFonts w:asciiTheme="minorHAnsi" w:eastAsiaTheme="minorEastAsia" w:hAnsiTheme="minorHAnsi" w:cstheme="minorBidi"/>
      <w:kern w:val="2"/>
      <w:sz w:val="21"/>
    </w:rPr>
  </w:style>
  <w:style w:type="character" w:customStyle="1" w:styleId="ae">
    <w:name w:val="ヘッダー (文字)"/>
    <w:basedOn w:val="a0"/>
    <w:link w:val="ad"/>
    <w:uiPriority w:val="99"/>
    <w:rsid w:val="00693DA1"/>
  </w:style>
  <w:style w:type="paragraph" w:styleId="af">
    <w:name w:val="footer"/>
    <w:basedOn w:val="a"/>
    <w:link w:val="af0"/>
    <w:uiPriority w:val="99"/>
    <w:unhideWhenUsed/>
    <w:rsid w:val="00693DA1"/>
    <w:pPr>
      <w:widowControl w:val="0"/>
      <w:tabs>
        <w:tab w:val="center" w:pos="4252"/>
        <w:tab w:val="right" w:pos="8504"/>
      </w:tabs>
      <w:snapToGrid w:val="0"/>
      <w:jc w:val="both"/>
    </w:pPr>
    <w:rPr>
      <w:rFonts w:asciiTheme="minorHAnsi" w:eastAsiaTheme="minorEastAsia" w:hAnsiTheme="minorHAnsi" w:cstheme="minorBidi"/>
      <w:kern w:val="2"/>
      <w:sz w:val="21"/>
    </w:rPr>
  </w:style>
  <w:style w:type="character" w:customStyle="1" w:styleId="af0">
    <w:name w:val="フッター (文字)"/>
    <w:basedOn w:val="a0"/>
    <w:link w:val="af"/>
    <w:uiPriority w:val="99"/>
    <w:rsid w:val="00693DA1"/>
  </w:style>
  <w:style w:type="character" w:styleId="af1">
    <w:name w:val="line number"/>
    <w:basedOn w:val="a0"/>
    <w:uiPriority w:val="99"/>
    <w:semiHidden/>
    <w:unhideWhenUsed/>
    <w:rsid w:val="00AA5DAA"/>
  </w:style>
  <w:style w:type="character" w:customStyle="1" w:styleId="2">
    <w:name w:val="未解決のメンション2"/>
    <w:basedOn w:val="a0"/>
    <w:uiPriority w:val="99"/>
    <w:semiHidden/>
    <w:unhideWhenUsed/>
    <w:rsid w:val="000F652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46263">
      <w:bodyDiv w:val="1"/>
      <w:marLeft w:val="0"/>
      <w:marRight w:val="0"/>
      <w:marTop w:val="0"/>
      <w:marBottom w:val="0"/>
      <w:divBdr>
        <w:top w:val="none" w:sz="0" w:space="0" w:color="auto"/>
        <w:left w:val="none" w:sz="0" w:space="0" w:color="auto"/>
        <w:bottom w:val="none" w:sz="0" w:space="0" w:color="auto"/>
        <w:right w:val="none" w:sz="0" w:space="0" w:color="auto"/>
      </w:divBdr>
      <w:divsChild>
        <w:div w:id="396437947">
          <w:marLeft w:val="0"/>
          <w:marRight w:val="0"/>
          <w:marTop w:val="0"/>
          <w:marBottom w:val="0"/>
          <w:divBdr>
            <w:top w:val="none" w:sz="0" w:space="0" w:color="auto"/>
            <w:left w:val="none" w:sz="0" w:space="0" w:color="auto"/>
            <w:bottom w:val="none" w:sz="0" w:space="0" w:color="auto"/>
            <w:right w:val="none" w:sz="0" w:space="0" w:color="auto"/>
          </w:divBdr>
          <w:divsChild>
            <w:div w:id="2069844024">
              <w:marLeft w:val="0"/>
              <w:marRight w:val="0"/>
              <w:marTop w:val="0"/>
              <w:marBottom w:val="0"/>
              <w:divBdr>
                <w:top w:val="none" w:sz="0" w:space="0" w:color="auto"/>
                <w:left w:val="none" w:sz="0" w:space="0" w:color="auto"/>
                <w:bottom w:val="none" w:sz="0" w:space="0" w:color="auto"/>
                <w:right w:val="none" w:sz="0" w:space="0" w:color="auto"/>
              </w:divBdr>
              <w:divsChild>
                <w:div w:id="1689136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016219">
      <w:bodyDiv w:val="1"/>
      <w:marLeft w:val="0"/>
      <w:marRight w:val="0"/>
      <w:marTop w:val="0"/>
      <w:marBottom w:val="0"/>
      <w:divBdr>
        <w:top w:val="none" w:sz="0" w:space="0" w:color="auto"/>
        <w:left w:val="none" w:sz="0" w:space="0" w:color="auto"/>
        <w:bottom w:val="none" w:sz="0" w:space="0" w:color="auto"/>
        <w:right w:val="none" w:sz="0" w:space="0" w:color="auto"/>
      </w:divBdr>
    </w:div>
    <w:div w:id="33966348">
      <w:bodyDiv w:val="1"/>
      <w:marLeft w:val="0"/>
      <w:marRight w:val="0"/>
      <w:marTop w:val="0"/>
      <w:marBottom w:val="0"/>
      <w:divBdr>
        <w:top w:val="none" w:sz="0" w:space="0" w:color="auto"/>
        <w:left w:val="none" w:sz="0" w:space="0" w:color="auto"/>
        <w:bottom w:val="none" w:sz="0" w:space="0" w:color="auto"/>
        <w:right w:val="none" w:sz="0" w:space="0" w:color="auto"/>
      </w:divBdr>
      <w:divsChild>
        <w:div w:id="1233353603">
          <w:marLeft w:val="0"/>
          <w:marRight w:val="0"/>
          <w:marTop w:val="0"/>
          <w:marBottom w:val="0"/>
          <w:divBdr>
            <w:top w:val="none" w:sz="0" w:space="0" w:color="auto"/>
            <w:left w:val="none" w:sz="0" w:space="0" w:color="auto"/>
            <w:bottom w:val="none" w:sz="0" w:space="0" w:color="auto"/>
            <w:right w:val="none" w:sz="0" w:space="0" w:color="auto"/>
          </w:divBdr>
          <w:divsChild>
            <w:div w:id="443311376">
              <w:marLeft w:val="0"/>
              <w:marRight w:val="0"/>
              <w:marTop w:val="0"/>
              <w:marBottom w:val="0"/>
              <w:divBdr>
                <w:top w:val="none" w:sz="0" w:space="0" w:color="auto"/>
                <w:left w:val="none" w:sz="0" w:space="0" w:color="auto"/>
                <w:bottom w:val="none" w:sz="0" w:space="0" w:color="auto"/>
                <w:right w:val="none" w:sz="0" w:space="0" w:color="auto"/>
              </w:divBdr>
              <w:divsChild>
                <w:div w:id="930502980">
                  <w:marLeft w:val="0"/>
                  <w:marRight w:val="0"/>
                  <w:marTop w:val="0"/>
                  <w:marBottom w:val="0"/>
                  <w:divBdr>
                    <w:top w:val="none" w:sz="0" w:space="0" w:color="auto"/>
                    <w:left w:val="none" w:sz="0" w:space="0" w:color="auto"/>
                    <w:bottom w:val="none" w:sz="0" w:space="0" w:color="auto"/>
                    <w:right w:val="none" w:sz="0" w:space="0" w:color="auto"/>
                  </w:divBdr>
                  <w:divsChild>
                    <w:div w:id="1084572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114607">
      <w:bodyDiv w:val="1"/>
      <w:marLeft w:val="0"/>
      <w:marRight w:val="0"/>
      <w:marTop w:val="0"/>
      <w:marBottom w:val="0"/>
      <w:divBdr>
        <w:top w:val="none" w:sz="0" w:space="0" w:color="auto"/>
        <w:left w:val="none" w:sz="0" w:space="0" w:color="auto"/>
        <w:bottom w:val="none" w:sz="0" w:space="0" w:color="auto"/>
        <w:right w:val="none" w:sz="0" w:space="0" w:color="auto"/>
      </w:divBdr>
      <w:divsChild>
        <w:div w:id="1420636554">
          <w:marLeft w:val="0"/>
          <w:marRight w:val="0"/>
          <w:marTop w:val="0"/>
          <w:marBottom w:val="0"/>
          <w:divBdr>
            <w:top w:val="none" w:sz="0" w:space="0" w:color="auto"/>
            <w:left w:val="none" w:sz="0" w:space="0" w:color="auto"/>
            <w:bottom w:val="none" w:sz="0" w:space="0" w:color="auto"/>
            <w:right w:val="none" w:sz="0" w:space="0" w:color="auto"/>
          </w:divBdr>
          <w:divsChild>
            <w:div w:id="1271353675">
              <w:marLeft w:val="0"/>
              <w:marRight w:val="0"/>
              <w:marTop w:val="0"/>
              <w:marBottom w:val="0"/>
              <w:divBdr>
                <w:top w:val="none" w:sz="0" w:space="0" w:color="auto"/>
                <w:left w:val="none" w:sz="0" w:space="0" w:color="auto"/>
                <w:bottom w:val="none" w:sz="0" w:space="0" w:color="auto"/>
                <w:right w:val="none" w:sz="0" w:space="0" w:color="auto"/>
              </w:divBdr>
              <w:divsChild>
                <w:div w:id="1736317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049902">
      <w:bodyDiv w:val="1"/>
      <w:marLeft w:val="0"/>
      <w:marRight w:val="0"/>
      <w:marTop w:val="0"/>
      <w:marBottom w:val="0"/>
      <w:divBdr>
        <w:top w:val="none" w:sz="0" w:space="0" w:color="auto"/>
        <w:left w:val="none" w:sz="0" w:space="0" w:color="auto"/>
        <w:bottom w:val="none" w:sz="0" w:space="0" w:color="auto"/>
        <w:right w:val="none" w:sz="0" w:space="0" w:color="auto"/>
      </w:divBdr>
      <w:divsChild>
        <w:div w:id="1155073471">
          <w:marLeft w:val="0"/>
          <w:marRight w:val="0"/>
          <w:marTop w:val="0"/>
          <w:marBottom w:val="0"/>
          <w:divBdr>
            <w:top w:val="none" w:sz="0" w:space="0" w:color="auto"/>
            <w:left w:val="none" w:sz="0" w:space="0" w:color="auto"/>
            <w:bottom w:val="none" w:sz="0" w:space="0" w:color="auto"/>
            <w:right w:val="none" w:sz="0" w:space="0" w:color="auto"/>
          </w:divBdr>
          <w:divsChild>
            <w:div w:id="278142716">
              <w:marLeft w:val="0"/>
              <w:marRight w:val="0"/>
              <w:marTop w:val="0"/>
              <w:marBottom w:val="0"/>
              <w:divBdr>
                <w:top w:val="none" w:sz="0" w:space="0" w:color="auto"/>
                <w:left w:val="none" w:sz="0" w:space="0" w:color="auto"/>
                <w:bottom w:val="none" w:sz="0" w:space="0" w:color="auto"/>
                <w:right w:val="none" w:sz="0" w:space="0" w:color="auto"/>
              </w:divBdr>
              <w:divsChild>
                <w:div w:id="1726021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742916">
      <w:bodyDiv w:val="1"/>
      <w:marLeft w:val="0"/>
      <w:marRight w:val="0"/>
      <w:marTop w:val="0"/>
      <w:marBottom w:val="0"/>
      <w:divBdr>
        <w:top w:val="none" w:sz="0" w:space="0" w:color="auto"/>
        <w:left w:val="none" w:sz="0" w:space="0" w:color="auto"/>
        <w:bottom w:val="none" w:sz="0" w:space="0" w:color="auto"/>
        <w:right w:val="none" w:sz="0" w:space="0" w:color="auto"/>
      </w:divBdr>
    </w:div>
    <w:div w:id="133329264">
      <w:bodyDiv w:val="1"/>
      <w:marLeft w:val="0"/>
      <w:marRight w:val="0"/>
      <w:marTop w:val="0"/>
      <w:marBottom w:val="0"/>
      <w:divBdr>
        <w:top w:val="none" w:sz="0" w:space="0" w:color="auto"/>
        <w:left w:val="none" w:sz="0" w:space="0" w:color="auto"/>
        <w:bottom w:val="none" w:sz="0" w:space="0" w:color="auto"/>
        <w:right w:val="none" w:sz="0" w:space="0" w:color="auto"/>
      </w:divBdr>
    </w:div>
    <w:div w:id="159779458">
      <w:bodyDiv w:val="1"/>
      <w:marLeft w:val="0"/>
      <w:marRight w:val="0"/>
      <w:marTop w:val="0"/>
      <w:marBottom w:val="0"/>
      <w:divBdr>
        <w:top w:val="none" w:sz="0" w:space="0" w:color="auto"/>
        <w:left w:val="none" w:sz="0" w:space="0" w:color="auto"/>
        <w:bottom w:val="none" w:sz="0" w:space="0" w:color="auto"/>
        <w:right w:val="none" w:sz="0" w:space="0" w:color="auto"/>
      </w:divBdr>
    </w:div>
    <w:div w:id="194656964">
      <w:bodyDiv w:val="1"/>
      <w:marLeft w:val="0"/>
      <w:marRight w:val="0"/>
      <w:marTop w:val="0"/>
      <w:marBottom w:val="0"/>
      <w:divBdr>
        <w:top w:val="none" w:sz="0" w:space="0" w:color="auto"/>
        <w:left w:val="none" w:sz="0" w:space="0" w:color="auto"/>
        <w:bottom w:val="none" w:sz="0" w:space="0" w:color="auto"/>
        <w:right w:val="none" w:sz="0" w:space="0" w:color="auto"/>
      </w:divBdr>
      <w:divsChild>
        <w:div w:id="1253857867">
          <w:marLeft w:val="0"/>
          <w:marRight w:val="0"/>
          <w:marTop w:val="0"/>
          <w:marBottom w:val="0"/>
          <w:divBdr>
            <w:top w:val="none" w:sz="0" w:space="0" w:color="auto"/>
            <w:left w:val="none" w:sz="0" w:space="0" w:color="auto"/>
            <w:bottom w:val="none" w:sz="0" w:space="0" w:color="auto"/>
            <w:right w:val="none" w:sz="0" w:space="0" w:color="auto"/>
          </w:divBdr>
          <w:divsChild>
            <w:div w:id="1709719835">
              <w:marLeft w:val="0"/>
              <w:marRight w:val="0"/>
              <w:marTop w:val="0"/>
              <w:marBottom w:val="0"/>
              <w:divBdr>
                <w:top w:val="none" w:sz="0" w:space="0" w:color="auto"/>
                <w:left w:val="none" w:sz="0" w:space="0" w:color="auto"/>
                <w:bottom w:val="none" w:sz="0" w:space="0" w:color="auto"/>
                <w:right w:val="none" w:sz="0" w:space="0" w:color="auto"/>
              </w:divBdr>
              <w:divsChild>
                <w:div w:id="1118452869">
                  <w:marLeft w:val="0"/>
                  <w:marRight w:val="0"/>
                  <w:marTop w:val="0"/>
                  <w:marBottom w:val="0"/>
                  <w:divBdr>
                    <w:top w:val="none" w:sz="0" w:space="0" w:color="auto"/>
                    <w:left w:val="none" w:sz="0" w:space="0" w:color="auto"/>
                    <w:bottom w:val="none" w:sz="0" w:space="0" w:color="auto"/>
                    <w:right w:val="none" w:sz="0" w:space="0" w:color="auto"/>
                  </w:divBdr>
                  <w:divsChild>
                    <w:div w:id="1554390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526422">
      <w:bodyDiv w:val="1"/>
      <w:marLeft w:val="0"/>
      <w:marRight w:val="0"/>
      <w:marTop w:val="0"/>
      <w:marBottom w:val="0"/>
      <w:divBdr>
        <w:top w:val="none" w:sz="0" w:space="0" w:color="auto"/>
        <w:left w:val="none" w:sz="0" w:space="0" w:color="auto"/>
        <w:bottom w:val="none" w:sz="0" w:space="0" w:color="auto"/>
        <w:right w:val="none" w:sz="0" w:space="0" w:color="auto"/>
      </w:divBdr>
      <w:divsChild>
        <w:div w:id="1014498361">
          <w:marLeft w:val="0"/>
          <w:marRight w:val="0"/>
          <w:marTop w:val="0"/>
          <w:marBottom w:val="0"/>
          <w:divBdr>
            <w:top w:val="none" w:sz="0" w:space="0" w:color="auto"/>
            <w:left w:val="none" w:sz="0" w:space="0" w:color="auto"/>
            <w:bottom w:val="none" w:sz="0" w:space="0" w:color="auto"/>
            <w:right w:val="none" w:sz="0" w:space="0" w:color="auto"/>
          </w:divBdr>
          <w:divsChild>
            <w:div w:id="1875382351">
              <w:marLeft w:val="0"/>
              <w:marRight w:val="0"/>
              <w:marTop w:val="0"/>
              <w:marBottom w:val="0"/>
              <w:divBdr>
                <w:top w:val="none" w:sz="0" w:space="0" w:color="auto"/>
                <w:left w:val="none" w:sz="0" w:space="0" w:color="auto"/>
                <w:bottom w:val="none" w:sz="0" w:space="0" w:color="auto"/>
                <w:right w:val="none" w:sz="0" w:space="0" w:color="auto"/>
              </w:divBdr>
              <w:divsChild>
                <w:div w:id="2037534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704931">
      <w:bodyDiv w:val="1"/>
      <w:marLeft w:val="0"/>
      <w:marRight w:val="0"/>
      <w:marTop w:val="0"/>
      <w:marBottom w:val="0"/>
      <w:divBdr>
        <w:top w:val="none" w:sz="0" w:space="0" w:color="auto"/>
        <w:left w:val="none" w:sz="0" w:space="0" w:color="auto"/>
        <w:bottom w:val="none" w:sz="0" w:space="0" w:color="auto"/>
        <w:right w:val="none" w:sz="0" w:space="0" w:color="auto"/>
      </w:divBdr>
      <w:divsChild>
        <w:div w:id="238947196">
          <w:marLeft w:val="0"/>
          <w:marRight w:val="0"/>
          <w:marTop w:val="0"/>
          <w:marBottom w:val="0"/>
          <w:divBdr>
            <w:top w:val="none" w:sz="0" w:space="0" w:color="auto"/>
            <w:left w:val="none" w:sz="0" w:space="0" w:color="auto"/>
            <w:bottom w:val="none" w:sz="0" w:space="0" w:color="auto"/>
            <w:right w:val="none" w:sz="0" w:space="0" w:color="auto"/>
          </w:divBdr>
          <w:divsChild>
            <w:div w:id="258485451">
              <w:marLeft w:val="0"/>
              <w:marRight w:val="0"/>
              <w:marTop w:val="0"/>
              <w:marBottom w:val="0"/>
              <w:divBdr>
                <w:top w:val="none" w:sz="0" w:space="0" w:color="auto"/>
                <w:left w:val="none" w:sz="0" w:space="0" w:color="auto"/>
                <w:bottom w:val="none" w:sz="0" w:space="0" w:color="auto"/>
                <w:right w:val="none" w:sz="0" w:space="0" w:color="auto"/>
              </w:divBdr>
              <w:divsChild>
                <w:div w:id="353383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1716674">
      <w:bodyDiv w:val="1"/>
      <w:marLeft w:val="0"/>
      <w:marRight w:val="0"/>
      <w:marTop w:val="0"/>
      <w:marBottom w:val="0"/>
      <w:divBdr>
        <w:top w:val="none" w:sz="0" w:space="0" w:color="auto"/>
        <w:left w:val="none" w:sz="0" w:space="0" w:color="auto"/>
        <w:bottom w:val="none" w:sz="0" w:space="0" w:color="auto"/>
        <w:right w:val="none" w:sz="0" w:space="0" w:color="auto"/>
      </w:divBdr>
    </w:div>
    <w:div w:id="276254064">
      <w:bodyDiv w:val="1"/>
      <w:marLeft w:val="0"/>
      <w:marRight w:val="0"/>
      <w:marTop w:val="0"/>
      <w:marBottom w:val="0"/>
      <w:divBdr>
        <w:top w:val="none" w:sz="0" w:space="0" w:color="auto"/>
        <w:left w:val="none" w:sz="0" w:space="0" w:color="auto"/>
        <w:bottom w:val="none" w:sz="0" w:space="0" w:color="auto"/>
        <w:right w:val="none" w:sz="0" w:space="0" w:color="auto"/>
      </w:divBdr>
    </w:div>
    <w:div w:id="341517644">
      <w:bodyDiv w:val="1"/>
      <w:marLeft w:val="0"/>
      <w:marRight w:val="0"/>
      <w:marTop w:val="0"/>
      <w:marBottom w:val="0"/>
      <w:divBdr>
        <w:top w:val="none" w:sz="0" w:space="0" w:color="auto"/>
        <w:left w:val="none" w:sz="0" w:space="0" w:color="auto"/>
        <w:bottom w:val="none" w:sz="0" w:space="0" w:color="auto"/>
        <w:right w:val="none" w:sz="0" w:space="0" w:color="auto"/>
      </w:divBdr>
      <w:divsChild>
        <w:div w:id="1227493071">
          <w:marLeft w:val="0"/>
          <w:marRight w:val="0"/>
          <w:marTop w:val="0"/>
          <w:marBottom w:val="0"/>
          <w:divBdr>
            <w:top w:val="none" w:sz="0" w:space="0" w:color="auto"/>
            <w:left w:val="none" w:sz="0" w:space="0" w:color="auto"/>
            <w:bottom w:val="none" w:sz="0" w:space="0" w:color="auto"/>
            <w:right w:val="none" w:sz="0" w:space="0" w:color="auto"/>
          </w:divBdr>
          <w:divsChild>
            <w:div w:id="2041121921">
              <w:marLeft w:val="0"/>
              <w:marRight w:val="0"/>
              <w:marTop w:val="0"/>
              <w:marBottom w:val="0"/>
              <w:divBdr>
                <w:top w:val="none" w:sz="0" w:space="0" w:color="auto"/>
                <w:left w:val="none" w:sz="0" w:space="0" w:color="auto"/>
                <w:bottom w:val="none" w:sz="0" w:space="0" w:color="auto"/>
                <w:right w:val="none" w:sz="0" w:space="0" w:color="auto"/>
              </w:divBdr>
              <w:divsChild>
                <w:div w:id="854149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5332097">
      <w:bodyDiv w:val="1"/>
      <w:marLeft w:val="0"/>
      <w:marRight w:val="0"/>
      <w:marTop w:val="0"/>
      <w:marBottom w:val="0"/>
      <w:divBdr>
        <w:top w:val="none" w:sz="0" w:space="0" w:color="auto"/>
        <w:left w:val="none" w:sz="0" w:space="0" w:color="auto"/>
        <w:bottom w:val="none" w:sz="0" w:space="0" w:color="auto"/>
        <w:right w:val="none" w:sz="0" w:space="0" w:color="auto"/>
      </w:divBdr>
      <w:divsChild>
        <w:div w:id="1438790296">
          <w:marLeft w:val="0"/>
          <w:marRight w:val="0"/>
          <w:marTop w:val="0"/>
          <w:marBottom w:val="0"/>
          <w:divBdr>
            <w:top w:val="none" w:sz="0" w:space="0" w:color="auto"/>
            <w:left w:val="none" w:sz="0" w:space="0" w:color="auto"/>
            <w:bottom w:val="none" w:sz="0" w:space="0" w:color="auto"/>
            <w:right w:val="none" w:sz="0" w:space="0" w:color="auto"/>
          </w:divBdr>
          <w:divsChild>
            <w:div w:id="1713774500">
              <w:marLeft w:val="0"/>
              <w:marRight w:val="0"/>
              <w:marTop w:val="0"/>
              <w:marBottom w:val="0"/>
              <w:divBdr>
                <w:top w:val="none" w:sz="0" w:space="0" w:color="auto"/>
                <w:left w:val="none" w:sz="0" w:space="0" w:color="auto"/>
                <w:bottom w:val="none" w:sz="0" w:space="0" w:color="auto"/>
                <w:right w:val="none" w:sz="0" w:space="0" w:color="auto"/>
              </w:divBdr>
              <w:divsChild>
                <w:div w:id="577639381">
                  <w:marLeft w:val="0"/>
                  <w:marRight w:val="0"/>
                  <w:marTop w:val="0"/>
                  <w:marBottom w:val="0"/>
                  <w:divBdr>
                    <w:top w:val="none" w:sz="0" w:space="0" w:color="auto"/>
                    <w:left w:val="none" w:sz="0" w:space="0" w:color="auto"/>
                    <w:bottom w:val="none" w:sz="0" w:space="0" w:color="auto"/>
                    <w:right w:val="none" w:sz="0" w:space="0" w:color="auto"/>
                  </w:divBdr>
                  <w:divsChild>
                    <w:div w:id="467868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8415843">
      <w:bodyDiv w:val="1"/>
      <w:marLeft w:val="0"/>
      <w:marRight w:val="0"/>
      <w:marTop w:val="0"/>
      <w:marBottom w:val="0"/>
      <w:divBdr>
        <w:top w:val="none" w:sz="0" w:space="0" w:color="auto"/>
        <w:left w:val="none" w:sz="0" w:space="0" w:color="auto"/>
        <w:bottom w:val="none" w:sz="0" w:space="0" w:color="auto"/>
        <w:right w:val="none" w:sz="0" w:space="0" w:color="auto"/>
      </w:divBdr>
    </w:div>
    <w:div w:id="362365544">
      <w:bodyDiv w:val="1"/>
      <w:marLeft w:val="0"/>
      <w:marRight w:val="0"/>
      <w:marTop w:val="0"/>
      <w:marBottom w:val="0"/>
      <w:divBdr>
        <w:top w:val="none" w:sz="0" w:space="0" w:color="auto"/>
        <w:left w:val="none" w:sz="0" w:space="0" w:color="auto"/>
        <w:bottom w:val="none" w:sz="0" w:space="0" w:color="auto"/>
        <w:right w:val="none" w:sz="0" w:space="0" w:color="auto"/>
      </w:divBdr>
      <w:divsChild>
        <w:div w:id="903878885">
          <w:marLeft w:val="0"/>
          <w:marRight w:val="0"/>
          <w:marTop w:val="0"/>
          <w:marBottom w:val="0"/>
          <w:divBdr>
            <w:top w:val="none" w:sz="0" w:space="0" w:color="auto"/>
            <w:left w:val="none" w:sz="0" w:space="0" w:color="auto"/>
            <w:bottom w:val="none" w:sz="0" w:space="0" w:color="auto"/>
            <w:right w:val="none" w:sz="0" w:space="0" w:color="auto"/>
          </w:divBdr>
          <w:divsChild>
            <w:div w:id="582836639">
              <w:marLeft w:val="0"/>
              <w:marRight w:val="0"/>
              <w:marTop w:val="0"/>
              <w:marBottom w:val="0"/>
              <w:divBdr>
                <w:top w:val="none" w:sz="0" w:space="0" w:color="auto"/>
                <w:left w:val="none" w:sz="0" w:space="0" w:color="auto"/>
                <w:bottom w:val="none" w:sz="0" w:space="0" w:color="auto"/>
                <w:right w:val="none" w:sz="0" w:space="0" w:color="auto"/>
              </w:divBdr>
              <w:divsChild>
                <w:div w:id="904414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9262498">
      <w:bodyDiv w:val="1"/>
      <w:marLeft w:val="0"/>
      <w:marRight w:val="0"/>
      <w:marTop w:val="0"/>
      <w:marBottom w:val="0"/>
      <w:divBdr>
        <w:top w:val="none" w:sz="0" w:space="0" w:color="auto"/>
        <w:left w:val="none" w:sz="0" w:space="0" w:color="auto"/>
        <w:bottom w:val="none" w:sz="0" w:space="0" w:color="auto"/>
        <w:right w:val="none" w:sz="0" w:space="0" w:color="auto"/>
      </w:divBdr>
    </w:div>
    <w:div w:id="382869997">
      <w:bodyDiv w:val="1"/>
      <w:marLeft w:val="0"/>
      <w:marRight w:val="0"/>
      <w:marTop w:val="0"/>
      <w:marBottom w:val="0"/>
      <w:divBdr>
        <w:top w:val="none" w:sz="0" w:space="0" w:color="auto"/>
        <w:left w:val="none" w:sz="0" w:space="0" w:color="auto"/>
        <w:bottom w:val="none" w:sz="0" w:space="0" w:color="auto"/>
        <w:right w:val="none" w:sz="0" w:space="0" w:color="auto"/>
      </w:divBdr>
    </w:div>
    <w:div w:id="521286210">
      <w:bodyDiv w:val="1"/>
      <w:marLeft w:val="0"/>
      <w:marRight w:val="0"/>
      <w:marTop w:val="0"/>
      <w:marBottom w:val="0"/>
      <w:divBdr>
        <w:top w:val="none" w:sz="0" w:space="0" w:color="auto"/>
        <w:left w:val="none" w:sz="0" w:space="0" w:color="auto"/>
        <w:bottom w:val="none" w:sz="0" w:space="0" w:color="auto"/>
        <w:right w:val="none" w:sz="0" w:space="0" w:color="auto"/>
      </w:divBdr>
    </w:div>
    <w:div w:id="626199050">
      <w:bodyDiv w:val="1"/>
      <w:marLeft w:val="0"/>
      <w:marRight w:val="0"/>
      <w:marTop w:val="0"/>
      <w:marBottom w:val="0"/>
      <w:divBdr>
        <w:top w:val="none" w:sz="0" w:space="0" w:color="auto"/>
        <w:left w:val="none" w:sz="0" w:space="0" w:color="auto"/>
        <w:bottom w:val="none" w:sz="0" w:space="0" w:color="auto"/>
        <w:right w:val="none" w:sz="0" w:space="0" w:color="auto"/>
      </w:divBdr>
    </w:div>
    <w:div w:id="671028106">
      <w:bodyDiv w:val="1"/>
      <w:marLeft w:val="0"/>
      <w:marRight w:val="0"/>
      <w:marTop w:val="0"/>
      <w:marBottom w:val="0"/>
      <w:divBdr>
        <w:top w:val="none" w:sz="0" w:space="0" w:color="auto"/>
        <w:left w:val="none" w:sz="0" w:space="0" w:color="auto"/>
        <w:bottom w:val="none" w:sz="0" w:space="0" w:color="auto"/>
        <w:right w:val="none" w:sz="0" w:space="0" w:color="auto"/>
      </w:divBdr>
    </w:div>
    <w:div w:id="797604499">
      <w:bodyDiv w:val="1"/>
      <w:marLeft w:val="0"/>
      <w:marRight w:val="0"/>
      <w:marTop w:val="0"/>
      <w:marBottom w:val="0"/>
      <w:divBdr>
        <w:top w:val="none" w:sz="0" w:space="0" w:color="auto"/>
        <w:left w:val="none" w:sz="0" w:space="0" w:color="auto"/>
        <w:bottom w:val="none" w:sz="0" w:space="0" w:color="auto"/>
        <w:right w:val="none" w:sz="0" w:space="0" w:color="auto"/>
      </w:divBdr>
    </w:div>
    <w:div w:id="805201251">
      <w:bodyDiv w:val="1"/>
      <w:marLeft w:val="0"/>
      <w:marRight w:val="0"/>
      <w:marTop w:val="0"/>
      <w:marBottom w:val="0"/>
      <w:divBdr>
        <w:top w:val="none" w:sz="0" w:space="0" w:color="auto"/>
        <w:left w:val="none" w:sz="0" w:space="0" w:color="auto"/>
        <w:bottom w:val="none" w:sz="0" w:space="0" w:color="auto"/>
        <w:right w:val="none" w:sz="0" w:space="0" w:color="auto"/>
      </w:divBdr>
    </w:div>
    <w:div w:id="833685510">
      <w:bodyDiv w:val="1"/>
      <w:marLeft w:val="0"/>
      <w:marRight w:val="0"/>
      <w:marTop w:val="0"/>
      <w:marBottom w:val="0"/>
      <w:divBdr>
        <w:top w:val="none" w:sz="0" w:space="0" w:color="auto"/>
        <w:left w:val="none" w:sz="0" w:space="0" w:color="auto"/>
        <w:bottom w:val="none" w:sz="0" w:space="0" w:color="auto"/>
        <w:right w:val="none" w:sz="0" w:space="0" w:color="auto"/>
      </w:divBdr>
    </w:div>
    <w:div w:id="839740259">
      <w:bodyDiv w:val="1"/>
      <w:marLeft w:val="0"/>
      <w:marRight w:val="0"/>
      <w:marTop w:val="0"/>
      <w:marBottom w:val="0"/>
      <w:divBdr>
        <w:top w:val="none" w:sz="0" w:space="0" w:color="auto"/>
        <w:left w:val="none" w:sz="0" w:space="0" w:color="auto"/>
        <w:bottom w:val="none" w:sz="0" w:space="0" w:color="auto"/>
        <w:right w:val="none" w:sz="0" w:space="0" w:color="auto"/>
      </w:divBdr>
    </w:div>
    <w:div w:id="856507016">
      <w:bodyDiv w:val="1"/>
      <w:marLeft w:val="0"/>
      <w:marRight w:val="0"/>
      <w:marTop w:val="0"/>
      <w:marBottom w:val="0"/>
      <w:divBdr>
        <w:top w:val="none" w:sz="0" w:space="0" w:color="auto"/>
        <w:left w:val="none" w:sz="0" w:space="0" w:color="auto"/>
        <w:bottom w:val="none" w:sz="0" w:space="0" w:color="auto"/>
        <w:right w:val="none" w:sz="0" w:space="0" w:color="auto"/>
      </w:divBdr>
    </w:div>
    <w:div w:id="875234235">
      <w:bodyDiv w:val="1"/>
      <w:marLeft w:val="0"/>
      <w:marRight w:val="0"/>
      <w:marTop w:val="0"/>
      <w:marBottom w:val="0"/>
      <w:divBdr>
        <w:top w:val="none" w:sz="0" w:space="0" w:color="auto"/>
        <w:left w:val="none" w:sz="0" w:space="0" w:color="auto"/>
        <w:bottom w:val="none" w:sz="0" w:space="0" w:color="auto"/>
        <w:right w:val="none" w:sz="0" w:space="0" w:color="auto"/>
      </w:divBdr>
      <w:divsChild>
        <w:div w:id="370961070">
          <w:marLeft w:val="0"/>
          <w:marRight w:val="0"/>
          <w:marTop w:val="0"/>
          <w:marBottom w:val="0"/>
          <w:divBdr>
            <w:top w:val="none" w:sz="0" w:space="0" w:color="auto"/>
            <w:left w:val="none" w:sz="0" w:space="0" w:color="auto"/>
            <w:bottom w:val="none" w:sz="0" w:space="0" w:color="auto"/>
            <w:right w:val="none" w:sz="0" w:space="0" w:color="auto"/>
          </w:divBdr>
          <w:divsChild>
            <w:div w:id="1188832980">
              <w:marLeft w:val="0"/>
              <w:marRight w:val="0"/>
              <w:marTop w:val="0"/>
              <w:marBottom w:val="0"/>
              <w:divBdr>
                <w:top w:val="none" w:sz="0" w:space="0" w:color="auto"/>
                <w:left w:val="none" w:sz="0" w:space="0" w:color="auto"/>
                <w:bottom w:val="none" w:sz="0" w:space="0" w:color="auto"/>
                <w:right w:val="none" w:sz="0" w:space="0" w:color="auto"/>
              </w:divBdr>
              <w:divsChild>
                <w:div w:id="1378312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8389718">
      <w:bodyDiv w:val="1"/>
      <w:marLeft w:val="0"/>
      <w:marRight w:val="0"/>
      <w:marTop w:val="0"/>
      <w:marBottom w:val="0"/>
      <w:divBdr>
        <w:top w:val="none" w:sz="0" w:space="0" w:color="auto"/>
        <w:left w:val="none" w:sz="0" w:space="0" w:color="auto"/>
        <w:bottom w:val="none" w:sz="0" w:space="0" w:color="auto"/>
        <w:right w:val="none" w:sz="0" w:space="0" w:color="auto"/>
      </w:divBdr>
      <w:divsChild>
        <w:div w:id="781803131">
          <w:marLeft w:val="0"/>
          <w:marRight w:val="0"/>
          <w:marTop w:val="0"/>
          <w:marBottom w:val="0"/>
          <w:divBdr>
            <w:top w:val="none" w:sz="0" w:space="0" w:color="auto"/>
            <w:left w:val="none" w:sz="0" w:space="0" w:color="auto"/>
            <w:bottom w:val="none" w:sz="0" w:space="0" w:color="auto"/>
            <w:right w:val="none" w:sz="0" w:space="0" w:color="auto"/>
          </w:divBdr>
          <w:divsChild>
            <w:div w:id="395662263">
              <w:marLeft w:val="0"/>
              <w:marRight w:val="0"/>
              <w:marTop w:val="0"/>
              <w:marBottom w:val="0"/>
              <w:divBdr>
                <w:top w:val="none" w:sz="0" w:space="0" w:color="auto"/>
                <w:left w:val="none" w:sz="0" w:space="0" w:color="auto"/>
                <w:bottom w:val="none" w:sz="0" w:space="0" w:color="auto"/>
                <w:right w:val="none" w:sz="0" w:space="0" w:color="auto"/>
              </w:divBdr>
              <w:divsChild>
                <w:div w:id="1512064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1974726">
      <w:bodyDiv w:val="1"/>
      <w:marLeft w:val="0"/>
      <w:marRight w:val="0"/>
      <w:marTop w:val="0"/>
      <w:marBottom w:val="0"/>
      <w:divBdr>
        <w:top w:val="none" w:sz="0" w:space="0" w:color="auto"/>
        <w:left w:val="none" w:sz="0" w:space="0" w:color="auto"/>
        <w:bottom w:val="none" w:sz="0" w:space="0" w:color="auto"/>
        <w:right w:val="none" w:sz="0" w:space="0" w:color="auto"/>
      </w:divBdr>
    </w:div>
    <w:div w:id="1044449566">
      <w:bodyDiv w:val="1"/>
      <w:marLeft w:val="0"/>
      <w:marRight w:val="0"/>
      <w:marTop w:val="0"/>
      <w:marBottom w:val="0"/>
      <w:divBdr>
        <w:top w:val="none" w:sz="0" w:space="0" w:color="auto"/>
        <w:left w:val="none" w:sz="0" w:space="0" w:color="auto"/>
        <w:bottom w:val="none" w:sz="0" w:space="0" w:color="auto"/>
        <w:right w:val="none" w:sz="0" w:space="0" w:color="auto"/>
      </w:divBdr>
      <w:divsChild>
        <w:div w:id="2044357007">
          <w:marLeft w:val="0"/>
          <w:marRight w:val="0"/>
          <w:marTop w:val="0"/>
          <w:marBottom w:val="0"/>
          <w:divBdr>
            <w:top w:val="none" w:sz="0" w:space="0" w:color="auto"/>
            <w:left w:val="none" w:sz="0" w:space="0" w:color="auto"/>
            <w:bottom w:val="none" w:sz="0" w:space="0" w:color="auto"/>
            <w:right w:val="none" w:sz="0" w:space="0" w:color="auto"/>
          </w:divBdr>
          <w:divsChild>
            <w:div w:id="851185184">
              <w:marLeft w:val="0"/>
              <w:marRight w:val="0"/>
              <w:marTop w:val="0"/>
              <w:marBottom w:val="0"/>
              <w:divBdr>
                <w:top w:val="none" w:sz="0" w:space="0" w:color="auto"/>
                <w:left w:val="none" w:sz="0" w:space="0" w:color="auto"/>
                <w:bottom w:val="none" w:sz="0" w:space="0" w:color="auto"/>
                <w:right w:val="none" w:sz="0" w:space="0" w:color="auto"/>
              </w:divBdr>
              <w:divsChild>
                <w:div w:id="1201744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4938760">
      <w:bodyDiv w:val="1"/>
      <w:marLeft w:val="0"/>
      <w:marRight w:val="0"/>
      <w:marTop w:val="0"/>
      <w:marBottom w:val="0"/>
      <w:divBdr>
        <w:top w:val="none" w:sz="0" w:space="0" w:color="auto"/>
        <w:left w:val="none" w:sz="0" w:space="0" w:color="auto"/>
        <w:bottom w:val="none" w:sz="0" w:space="0" w:color="auto"/>
        <w:right w:val="none" w:sz="0" w:space="0" w:color="auto"/>
      </w:divBdr>
      <w:divsChild>
        <w:div w:id="1946158926">
          <w:marLeft w:val="0"/>
          <w:marRight w:val="0"/>
          <w:marTop w:val="0"/>
          <w:marBottom w:val="0"/>
          <w:divBdr>
            <w:top w:val="none" w:sz="0" w:space="0" w:color="auto"/>
            <w:left w:val="none" w:sz="0" w:space="0" w:color="auto"/>
            <w:bottom w:val="none" w:sz="0" w:space="0" w:color="auto"/>
            <w:right w:val="none" w:sz="0" w:space="0" w:color="auto"/>
          </w:divBdr>
          <w:divsChild>
            <w:div w:id="847795809">
              <w:marLeft w:val="0"/>
              <w:marRight w:val="0"/>
              <w:marTop w:val="0"/>
              <w:marBottom w:val="0"/>
              <w:divBdr>
                <w:top w:val="none" w:sz="0" w:space="0" w:color="auto"/>
                <w:left w:val="none" w:sz="0" w:space="0" w:color="auto"/>
                <w:bottom w:val="none" w:sz="0" w:space="0" w:color="auto"/>
                <w:right w:val="none" w:sz="0" w:space="0" w:color="auto"/>
              </w:divBdr>
              <w:divsChild>
                <w:div w:id="144443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1487699">
      <w:bodyDiv w:val="1"/>
      <w:marLeft w:val="0"/>
      <w:marRight w:val="0"/>
      <w:marTop w:val="0"/>
      <w:marBottom w:val="0"/>
      <w:divBdr>
        <w:top w:val="none" w:sz="0" w:space="0" w:color="auto"/>
        <w:left w:val="none" w:sz="0" w:space="0" w:color="auto"/>
        <w:bottom w:val="none" w:sz="0" w:space="0" w:color="auto"/>
        <w:right w:val="none" w:sz="0" w:space="0" w:color="auto"/>
      </w:divBdr>
    </w:div>
    <w:div w:id="1101993654">
      <w:bodyDiv w:val="1"/>
      <w:marLeft w:val="0"/>
      <w:marRight w:val="0"/>
      <w:marTop w:val="0"/>
      <w:marBottom w:val="0"/>
      <w:divBdr>
        <w:top w:val="none" w:sz="0" w:space="0" w:color="auto"/>
        <w:left w:val="none" w:sz="0" w:space="0" w:color="auto"/>
        <w:bottom w:val="none" w:sz="0" w:space="0" w:color="auto"/>
        <w:right w:val="none" w:sz="0" w:space="0" w:color="auto"/>
      </w:divBdr>
      <w:divsChild>
        <w:div w:id="1288199716">
          <w:marLeft w:val="0"/>
          <w:marRight w:val="0"/>
          <w:marTop w:val="0"/>
          <w:marBottom w:val="0"/>
          <w:divBdr>
            <w:top w:val="none" w:sz="0" w:space="0" w:color="auto"/>
            <w:left w:val="none" w:sz="0" w:space="0" w:color="auto"/>
            <w:bottom w:val="none" w:sz="0" w:space="0" w:color="auto"/>
            <w:right w:val="none" w:sz="0" w:space="0" w:color="auto"/>
          </w:divBdr>
          <w:divsChild>
            <w:div w:id="274754059">
              <w:marLeft w:val="0"/>
              <w:marRight w:val="0"/>
              <w:marTop w:val="0"/>
              <w:marBottom w:val="0"/>
              <w:divBdr>
                <w:top w:val="none" w:sz="0" w:space="0" w:color="auto"/>
                <w:left w:val="none" w:sz="0" w:space="0" w:color="auto"/>
                <w:bottom w:val="none" w:sz="0" w:space="0" w:color="auto"/>
                <w:right w:val="none" w:sz="0" w:space="0" w:color="auto"/>
              </w:divBdr>
              <w:divsChild>
                <w:div w:id="1697075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2726044">
      <w:bodyDiv w:val="1"/>
      <w:marLeft w:val="0"/>
      <w:marRight w:val="0"/>
      <w:marTop w:val="0"/>
      <w:marBottom w:val="0"/>
      <w:divBdr>
        <w:top w:val="none" w:sz="0" w:space="0" w:color="auto"/>
        <w:left w:val="none" w:sz="0" w:space="0" w:color="auto"/>
        <w:bottom w:val="none" w:sz="0" w:space="0" w:color="auto"/>
        <w:right w:val="none" w:sz="0" w:space="0" w:color="auto"/>
      </w:divBdr>
      <w:divsChild>
        <w:div w:id="998775098">
          <w:marLeft w:val="547"/>
          <w:marRight w:val="0"/>
          <w:marTop w:val="0"/>
          <w:marBottom w:val="0"/>
          <w:divBdr>
            <w:top w:val="none" w:sz="0" w:space="0" w:color="auto"/>
            <w:left w:val="none" w:sz="0" w:space="0" w:color="auto"/>
            <w:bottom w:val="none" w:sz="0" w:space="0" w:color="auto"/>
            <w:right w:val="none" w:sz="0" w:space="0" w:color="auto"/>
          </w:divBdr>
        </w:div>
        <w:div w:id="1923487902">
          <w:marLeft w:val="547"/>
          <w:marRight w:val="0"/>
          <w:marTop w:val="0"/>
          <w:marBottom w:val="0"/>
          <w:divBdr>
            <w:top w:val="none" w:sz="0" w:space="0" w:color="auto"/>
            <w:left w:val="none" w:sz="0" w:space="0" w:color="auto"/>
            <w:bottom w:val="none" w:sz="0" w:space="0" w:color="auto"/>
            <w:right w:val="none" w:sz="0" w:space="0" w:color="auto"/>
          </w:divBdr>
        </w:div>
        <w:div w:id="1330402313">
          <w:marLeft w:val="547"/>
          <w:marRight w:val="0"/>
          <w:marTop w:val="0"/>
          <w:marBottom w:val="0"/>
          <w:divBdr>
            <w:top w:val="none" w:sz="0" w:space="0" w:color="auto"/>
            <w:left w:val="none" w:sz="0" w:space="0" w:color="auto"/>
            <w:bottom w:val="none" w:sz="0" w:space="0" w:color="auto"/>
            <w:right w:val="none" w:sz="0" w:space="0" w:color="auto"/>
          </w:divBdr>
        </w:div>
        <w:div w:id="701907946">
          <w:marLeft w:val="547"/>
          <w:marRight w:val="0"/>
          <w:marTop w:val="0"/>
          <w:marBottom w:val="0"/>
          <w:divBdr>
            <w:top w:val="none" w:sz="0" w:space="0" w:color="auto"/>
            <w:left w:val="none" w:sz="0" w:space="0" w:color="auto"/>
            <w:bottom w:val="none" w:sz="0" w:space="0" w:color="auto"/>
            <w:right w:val="none" w:sz="0" w:space="0" w:color="auto"/>
          </w:divBdr>
        </w:div>
        <w:div w:id="1091972935">
          <w:marLeft w:val="547"/>
          <w:marRight w:val="0"/>
          <w:marTop w:val="0"/>
          <w:marBottom w:val="0"/>
          <w:divBdr>
            <w:top w:val="none" w:sz="0" w:space="0" w:color="auto"/>
            <w:left w:val="none" w:sz="0" w:space="0" w:color="auto"/>
            <w:bottom w:val="none" w:sz="0" w:space="0" w:color="auto"/>
            <w:right w:val="none" w:sz="0" w:space="0" w:color="auto"/>
          </w:divBdr>
        </w:div>
      </w:divsChild>
    </w:div>
    <w:div w:id="1123033803">
      <w:bodyDiv w:val="1"/>
      <w:marLeft w:val="0"/>
      <w:marRight w:val="0"/>
      <w:marTop w:val="0"/>
      <w:marBottom w:val="0"/>
      <w:divBdr>
        <w:top w:val="none" w:sz="0" w:space="0" w:color="auto"/>
        <w:left w:val="none" w:sz="0" w:space="0" w:color="auto"/>
        <w:bottom w:val="none" w:sz="0" w:space="0" w:color="auto"/>
        <w:right w:val="none" w:sz="0" w:space="0" w:color="auto"/>
      </w:divBdr>
    </w:div>
    <w:div w:id="1141535237">
      <w:bodyDiv w:val="1"/>
      <w:marLeft w:val="0"/>
      <w:marRight w:val="0"/>
      <w:marTop w:val="0"/>
      <w:marBottom w:val="0"/>
      <w:divBdr>
        <w:top w:val="none" w:sz="0" w:space="0" w:color="auto"/>
        <w:left w:val="none" w:sz="0" w:space="0" w:color="auto"/>
        <w:bottom w:val="none" w:sz="0" w:space="0" w:color="auto"/>
        <w:right w:val="none" w:sz="0" w:space="0" w:color="auto"/>
      </w:divBdr>
    </w:div>
    <w:div w:id="1191649421">
      <w:bodyDiv w:val="1"/>
      <w:marLeft w:val="0"/>
      <w:marRight w:val="0"/>
      <w:marTop w:val="0"/>
      <w:marBottom w:val="0"/>
      <w:divBdr>
        <w:top w:val="none" w:sz="0" w:space="0" w:color="auto"/>
        <w:left w:val="none" w:sz="0" w:space="0" w:color="auto"/>
        <w:bottom w:val="none" w:sz="0" w:space="0" w:color="auto"/>
        <w:right w:val="none" w:sz="0" w:space="0" w:color="auto"/>
      </w:divBdr>
    </w:div>
    <w:div w:id="1247418782">
      <w:bodyDiv w:val="1"/>
      <w:marLeft w:val="0"/>
      <w:marRight w:val="0"/>
      <w:marTop w:val="0"/>
      <w:marBottom w:val="0"/>
      <w:divBdr>
        <w:top w:val="none" w:sz="0" w:space="0" w:color="auto"/>
        <w:left w:val="none" w:sz="0" w:space="0" w:color="auto"/>
        <w:bottom w:val="none" w:sz="0" w:space="0" w:color="auto"/>
        <w:right w:val="none" w:sz="0" w:space="0" w:color="auto"/>
      </w:divBdr>
    </w:div>
    <w:div w:id="1282688217">
      <w:bodyDiv w:val="1"/>
      <w:marLeft w:val="0"/>
      <w:marRight w:val="0"/>
      <w:marTop w:val="0"/>
      <w:marBottom w:val="0"/>
      <w:divBdr>
        <w:top w:val="none" w:sz="0" w:space="0" w:color="auto"/>
        <w:left w:val="none" w:sz="0" w:space="0" w:color="auto"/>
        <w:bottom w:val="none" w:sz="0" w:space="0" w:color="auto"/>
        <w:right w:val="none" w:sz="0" w:space="0" w:color="auto"/>
      </w:divBdr>
    </w:div>
    <w:div w:id="1317417302">
      <w:bodyDiv w:val="1"/>
      <w:marLeft w:val="0"/>
      <w:marRight w:val="0"/>
      <w:marTop w:val="0"/>
      <w:marBottom w:val="0"/>
      <w:divBdr>
        <w:top w:val="none" w:sz="0" w:space="0" w:color="auto"/>
        <w:left w:val="none" w:sz="0" w:space="0" w:color="auto"/>
        <w:bottom w:val="none" w:sz="0" w:space="0" w:color="auto"/>
        <w:right w:val="none" w:sz="0" w:space="0" w:color="auto"/>
      </w:divBdr>
    </w:div>
    <w:div w:id="1365518359">
      <w:bodyDiv w:val="1"/>
      <w:marLeft w:val="0"/>
      <w:marRight w:val="0"/>
      <w:marTop w:val="0"/>
      <w:marBottom w:val="0"/>
      <w:divBdr>
        <w:top w:val="none" w:sz="0" w:space="0" w:color="auto"/>
        <w:left w:val="none" w:sz="0" w:space="0" w:color="auto"/>
        <w:bottom w:val="none" w:sz="0" w:space="0" w:color="auto"/>
        <w:right w:val="none" w:sz="0" w:space="0" w:color="auto"/>
      </w:divBdr>
    </w:div>
    <w:div w:id="1377125911">
      <w:bodyDiv w:val="1"/>
      <w:marLeft w:val="0"/>
      <w:marRight w:val="0"/>
      <w:marTop w:val="0"/>
      <w:marBottom w:val="0"/>
      <w:divBdr>
        <w:top w:val="none" w:sz="0" w:space="0" w:color="auto"/>
        <w:left w:val="none" w:sz="0" w:space="0" w:color="auto"/>
        <w:bottom w:val="none" w:sz="0" w:space="0" w:color="auto"/>
        <w:right w:val="none" w:sz="0" w:space="0" w:color="auto"/>
      </w:divBdr>
    </w:div>
    <w:div w:id="1441297437">
      <w:bodyDiv w:val="1"/>
      <w:marLeft w:val="0"/>
      <w:marRight w:val="0"/>
      <w:marTop w:val="0"/>
      <w:marBottom w:val="0"/>
      <w:divBdr>
        <w:top w:val="none" w:sz="0" w:space="0" w:color="auto"/>
        <w:left w:val="none" w:sz="0" w:space="0" w:color="auto"/>
        <w:bottom w:val="none" w:sz="0" w:space="0" w:color="auto"/>
        <w:right w:val="none" w:sz="0" w:space="0" w:color="auto"/>
      </w:divBdr>
    </w:div>
    <w:div w:id="1461218164">
      <w:bodyDiv w:val="1"/>
      <w:marLeft w:val="0"/>
      <w:marRight w:val="0"/>
      <w:marTop w:val="0"/>
      <w:marBottom w:val="0"/>
      <w:divBdr>
        <w:top w:val="none" w:sz="0" w:space="0" w:color="auto"/>
        <w:left w:val="none" w:sz="0" w:space="0" w:color="auto"/>
        <w:bottom w:val="none" w:sz="0" w:space="0" w:color="auto"/>
        <w:right w:val="none" w:sz="0" w:space="0" w:color="auto"/>
      </w:divBdr>
    </w:div>
    <w:div w:id="1497500870">
      <w:bodyDiv w:val="1"/>
      <w:marLeft w:val="0"/>
      <w:marRight w:val="0"/>
      <w:marTop w:val="0"/>
      <w:marBottom w:val="0"/>
      <w:divBdr>
        <w:top w:val="none" w:sz="0" w:space="0" w:color="auto"/>
        <w:left w:val="none" w:sz="0" w:space="0" w:color="auto"/>
        <w:bottom w:val="none" w:sz="0" w:space="0" w:color="auto"/>
        <w:right w:val="none" w:sz="0" w:space="0" w:color="auto"/>
      </w:divBdr>
    </w:div>
    <w:div w:id="1557740454">
      <w:bodyDiv w:val="1"/>
      <w:marLeft w:val="0"/>
      <w:marRight w:val="0"/>
      <w:marTop w:val="0"/>
      <w:marBottom w:val="0"/>
      <w:divBdr>
        <w:top w:val="none" w:sz="0" w:space="0" w:color="auto"/>
        <w:left w:val="none" w:sz="0" w:space="0" w:color="auto"/>
        <w:bottom w:val="none" w:sz="0" w:space="0" w:color="auto"/>
        <w:right w:val="none" w:sz="0" w:space="0" w:color="auto"/>
      </w:divBdr>
    </w:div>
    <w:div w:id="1579317768">
      <w:bodyDiv w:val="1"/>
      <w:marLeft w:val="0"/>
      <w:marRight w:val="0"/>
      <w:marTop w:val="0"/>
      <w:marBottom w:val="0"/>
      <w:divBdr>
        <w:top w:val="none" w:sz="0" w:space="0" w:color="auto"/>
        <w:left w:val="none" w:sz="0" w:space="0" w:color="auto"/>
        <w:bottom w:val="none" w:sz="0" w:space="0" w:color="auto"/>
        <w:right w:val="none" w:sz="0" w:space="0" w:color="auto"/>
      </w:divBdr>
    </w:div>
    <w:div w:id="1603490185">
      <w:bodyDiv w:val="1"/>
      <w:marLeft w:val="0"/>
      <w:marRight w:val="0"/>
      <w:marTop w:val="0"/>
      <w:marBottom w:val="0"/>
      <w:divBdr>
        <w:top w:val="none" w:sz="0" w:space="0" w:color="auto"/>
        <w:left w:val="none" w:sz="0" w:space="0" w:color="auto"/>
        <w:bottom w:val="none" w:sz="0" w:space="0" w:color="auto"/>
        <w:right w:val="none" w:sz="0" w:space="0" w:color="auto"/>
      </w:divBdr>
    </w:div>
    <w:div w:id="1605573442">
      <w:bodyDiv w:val="1"/>
      <w:marLeft w:val="0"/>
      <w:marRight w:val="0"/>
      <w:marTop w:val="0"/>
      <w:marBottom w:val="0"/>
      <w:divBdr>
        <w:top w:val="none" w:sz="0" w:space="0" w:color="auto"/>
        <w:left w:val="none" w:sz="0" w:space="0" w:color="auto"/>
        <w:bottom w:val="none" w:sz="0" w:space="0" w:color="auto"/>
        <w:right w:val="none" w:sz="0" w:space="0" w:color="auto"/>
      </w:divBdr>
    </w:div>
    <w:div w:id="1832327359">
      <w:bodyDiv w:val="1"/>
      <w:marLeft w:val="0"/>
      <w:marRight w:val="0"/>
      <w:marTop w:val="0"/>
      <w:marBottom w:val="0"/>
      <w:divBdr>
        <w:top w:val="none" w:sz="0" w:space="0" w:color="auto"/>
        <w:left w:val="none" w:sz="0" w:space="0" w:color="auto"/>
        <w:bottom w:val="none" w:sz="0" w:space="0" w:color="auto"/>
        <w:right w:val="none" w:sz="0" w:space="0" w:color="auto"/>
      </w:divBdr>
    </w:div>
    <w:div w:id="1835946368">
      <w:bodyDiv w:val="1"/>
      <w:marLeft w:val="0"/>
      <w:marRight w:val="0"/>
      <w:marTop w:val="0"/>
      <w:marBottom w:val="0"/>
      <w:divBdr>
        <w:top w:val="none" w:sz="0" w:space="0" w:color="auto"/>
        <w:left w:val="none" w:sz="0" w:space="0" w:color="auto"/>
        <w:bottom w:val="none" w:sz="0" w:space="0" w:color="auto"/>
        <w:right w:val="none" w:sz="0" w:space="0" w:color="auto"/>
      </w:divBdr>
      <w:divsChild>
        <w:div w:id="1496533247">
          <w:marLeft w:val="0"/>
          <w:marRight w:val="0"/>
          <w:marTop w:val="0"/>
          <w:marBottom w:val="0"/>
          <w:divBdr>
            <w:top w:val="none" w:sz="0" w:space="0" w:color="auto"/>
            <w:left w:val="none" w:sz="0" w:space="0" w:color="auto"/>
            <w:bottom w:val="none" w:sz="0" w:space="0" w:color="auto"/>
            <w:right w:val="none" w:sz="0" w:space="0" w:color="auto"/>
          </w:divBdr>
          <w:divsChild>
            <w:div w:id="300810843">
              <w:marLeft w:val="0"/>
              <w:marRight w:val="0"/>
              <w:marTop w:val="0"/>
              <w:marBottom w:val="0"/>
              <w:divBdr>
                <w:top w:val="none" w:sz="0" w:space="0" w:color="auto"/>
                <w:left w:val="none" w:sz="0" w:space="0" w:color="auto"/>
                <w:bottom w:val="none" w:sz="0" w:space="0" w:color="auto"/>
                <w:right w:val="none" w:sz="0" w:space="0" w:color="auto"/>
              </w:divBdr>
              <w:divsChild>
                <w:div w:id="1749224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7330840">
      <w:bodyDiv w:val="1"/>
      <w:marLeft w:val="0"/>
      <w:marRight w:val="0"/>
      <w:marTop w:val="0"/>
      <w:marBottom w:val="0"/>
      <w:divBdr>
        <w:top w:val="none" w:sz="0" w:space="0" w:color="auto"/>
        <w:left w:val="none" w:sz="0" w:space="0" w:color="auto"/>
        <w:bottom w:val="none" w:sz="0" w:space="0" w:color="auto"/>
        <w:right w:val="none" w:sz="0" w:space="0" w:color="auto"/>
      </w:divBdr>
    </w:div>
    <w:div w:id="1936403403">
      <w:bodyDiv w:val="1"/>
      <w:marLeft w:val="0"/>
      <w:marRight w:val="0"/>
      <w:marTop w:val="0"/>
      <w:marBottom w:val="0"/>
      <w:divBdr>
        <w:top w:val="none" w:sz="0" w:space="0" w:color="auto"/>
        <w:left w:val="none" w:sz="0" w:space="0" w:color="auto"/>
        <w:bottom w:val="none" w:sz="0" w:space="0" w:color="auto"/>
        <w:right w:val="none" w:sz="0" w:space="0" w:color="auto"/>
      </w:divBdr>
    </w:div>
    <w:div w:id="1969780179">
      <w:bodyDiv w:val="1"/>
      <w:marLeft w:val="0"/>
      <w:marRight w:val="0"/>
      <w:marTop w:val="0"/>
      <w:marBottom w:val="0"/>
      <w:divBdr>
        <w:top w:val="none" w:sz="0" w:space="0" w:color="auto"/>
        <w:left w:val="none" w:sz="0" w:space="0" w:color="auto"/>
        <w:bottom w:val="none" w:sz="0" w:space="0" w:color="auto"/>
        <w:right w:val="none" w:sz="0" w:space="0" w:color="auto"/>
      </w:divBdr>
    </w:div>
    <w:div w:id="1996956439">
      <w:bodyDiv w:val="1"/>
      <w:marLeft w:val="0"/>
      <w:marRight w:val="0"/>
      <w:marTop w:val="0"/>
      <w:marBottom w:val="0"/>
      <w:divBdr>
        <w:top w:val="none" w:sz="0" w:space="0" w:color="auto"/>
        <w:left w:val="none" w:sz="0" w:space="0" w:color="auto"/>
        <w:bottom w:val="none" w:sz="0" w:space="0" w:color="auto"/>
        <w:right w:val="none" w:sz="0" w:space="0" w:color="auto"/>
      </w:divBdr>
      <w:divsChild>
        <w:div w:id="1892308984">
          <w:marLeft w:val="0"/>
          <w:marRight w:val="0"/>
          <w:marTop w:val="0"/>
          <w:marBottom w:val="0"/>
          <w:divBdr>
            <w:top w:val="none" w:sz="0" w:space="0" w:color="auto"/>
            <w:left w:val="none" w:sz="0" w:space="0" w:color="auto"/>
            <w:bottom w:val="none" w:sz="0" w:space="0" w:color="auto"/>
            <w:right w:val="none" w:sz="0" w:space="0" w:color="auto"/>
          </w:divBdr>
          <w:divsChild>
            <w:div w:id="1629968573">
              <w:marLeft w:val="0"/>
              <w:marRight w:val="0"/>
              <w:marTop w:val="0"/>
              <w:marBottom w:val="0"/>
              <w:divBdr>
                <w:top w:val="none" w:sz="0" w:space="0" w:color="auto"/>
                <w:left w:val="none" w:sz="0" w:space="0" w:color="auto"/>
                <w:bottom w:val="none" w:sz="0" w:space="0" w:color="auto"/>
                <w:right w:val="none" w:sz="0" w:space="0" w:color="auto"/>
              </w:divBdr>
              <w:divsChild>
                <w:div w:id="611085646">
                  <w:marLeft w:val="0"/>
                  <w:marRight w:val="0"/>
                  <w:marTop w:val="0"/>
                  <w:marBottom w:val="0"/>
                  <w:divBdr>
                    <w:top w:val="none" w:sz="0" w:space="0" w:color="auto"/>
                    <w:left w:val="none" w:sz="0" w:space="0" w:color="auto"/>
                    <w:bottom w:val="none" w:sz="0" w:space="0" w:color="auto"/>
                    <w:right w:val="none" w:sz="0" w:space="0" w:color="auto"/>
                  </w:divBdr>
                  <w:divsChild>
                    <w:div w:id="1704480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7593286">
      <w:bodyDiv w:val="1"/>
      <w:marLeft w:val="0"/>
      <w:marRight w:val="0"/>
      <w:marTop w:val="0"/>
      <w:marBottom w:val="0"/>
      <w:divBdr>
        <w:top w:val="none" w:sz="0" w:space="0" w:color="auto"/>
        <w:left w:val="none" w:sz="0" w:space="0" w:color="auto"/>
        <w:bottom w:val="none" w:sz="0" w:space="0" w:color="auto"/>
        <w:right w:val="none" w:sz="0" w:space="0" w:color="auto"/>
      </w:divBdr>
    </w:div>
    <w:div w:id="2035381228">
      <w:bodyDiv w:val="1"/>
      <w:marLeft w:val="0"/>
      <w:marRight w:val="0"/>
      <w:marTop w:val="0"/>
      <w:marBottom w:val="0"/>
      <w:divBdr>
        <w:top w:val="none" w:sz="0" w:space="0" w:color="auto"/>
        <w:left w:val="none" w:sz="0" w:space="0" w:color="auto"/>
        <w:bottom w:val="none" w:sz="0" w:space="0" w:color="auto"/>
        <w:right w:val="none" w:sz="0" w:space="0" w:color="auto"/>
      </w:divBdr>
    </w:div>
    <w:div w:id="2115854593">
      <w:bodyDiv w:val="1"/>
      <w:marLeft w:val="0"/>
      <w:marRight w:val="0"/>
      <w:marTop w:val="0"/>
      <w:marBottom w:val="0"/>
      <w:divBdr>
        <w:top w:val="none" w:sz="0" w:space="0" w:color="auto"/>
        <w:left w:val="none" w:sz="0" w:space="0" w:color="auto"/>
        <w:bottom w:val="none" w:sz="0" w:space="0" w:color="auto"/>
        <w:right w:val="none" w:sz="0" w:space="0" w:color="auto"/>
      </w:divBdr>
    </w:div>
    <w:div w:id="2127575670">
      <w:bodyDiv w:val="1"/>
      <w:marLeft w:val="0"/>
      <w:marRight w:val="0"/>
      <w:marTop w:val="0"/>
      <w:marBottom w:val="0"/>
      <w:divBdr>
        <w:top w:val="none" w:sz="0" w:space="0" w:color="auto"/>
        <w:left w:val="none" w:sz="0" w:space="0" w:color="auto"/>
        <w:bottom w:val="none" w:sz="0" w:space="0" w:color="auto"/>
        <w:right w:val="none" w:sz="0" w:space="0" w:color="auto"/>
      </w:divBdr>
      <w:divsChild>
        <w:div w:id="1490511889">
          <w:marLeft w:val="0"/>
          <w:marRight w:val="0"/>
          <w:marTop w:val="0"/>
          <w:marBottom w:val="0"/>
          <w:divBdr>
            <w:top w:val="none" w:sz="0" w:space="0" w:color="auto"/>
            <w:left w:val="none" w:sz="0" w:space="0" w:color="auto"/>
            <w:bottom w:val="none" w:sz="0" w:space="0" w:color="auto"/>
            <w:right w:val="none" w:sz="0" w:space="0" w:color="auto"/>
          </w:divBdr>
          <w:divsChild>
            <w:div w:id="1102142182">
              <w:marLeft w:val="0"/>
              <w:marRight w:val="0"/>
              <w:marTop w:val="0"/>
              <w:marBottom w:val="0"/>
              <w:divBdr>
                <w:top w:val="none" w:sz="0" w:space="0" w:color="auto"/>
                <w:left w:val="none" w:sz="0" w:space="0" w:color="auto"/>
                <w:bottom w:val="none" w:sz="0" w:space="0" w:color="auto"/>
                <w:right w:val="none" w:sz="0" w:space="0" w:color="auto"/>
              </w:divBdr>
              <w:divsChild>
                <w:div w:id="1797479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doi.org/10.1093/zoolinnean/zly054"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35</Pages>
  <Words>14740</Words>
  <Characters>84021</Characters>
  <Application>Microsoft Office Word</Application>
  <DocSecurity>0</DocSecurity>
  <Lines>700</Lines>
  <Paragraphs>197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98564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cp:lastPrinted>2018-07-30T01:05:00Z</cp:lastPrinted>
  <dcterms:created xsi:type="dcterms:W3CDTF">2019-02-27T01:23:00Z</dcterms:created>
  <dcterms:modified xsi:type="dcterms:W3CDTF">2019-02-27T01:24:00Z</dcterms:modified>
</cp:coreProperties>
</file>