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AD11E1" w14:textId="77777777" w:rsidR="006D56C3" w:rsidRDefault="006305D7" w:rsidP="0012092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r w:rsidRPr="001B1519">
        <w:rPr>
          <w:rFonts w:asciiTheme="minorHAnsi" w:hAnsiTheme="minorHAnsi" w:cstheme="minorHAnsi"/>
        </w:rPr>
        <w:t xml:space="preserve"> </w:t>
      </w:r>
    </w:p>
    <w:p w14:paraId="2E300B21" w14:textId="297C1E8F" w:rsidR="007A4DD6" w:rsidRPr="006D56C3" w:rsidRDefault="00DD3387" w:rsidP="0012092A">
      <w:pPr>
        <w:pStyle w:val="NormalWeb"/>
        <w:spacing w:before="0" w:beforeAutospacing="0" w:after="0" w:afterAutospacing="0"/>
        <w:rPr>
          <w:rFonts w:asciiTheme="minorHAnsi" w:hAnsiTheme="minorHAnsi" w:cstheme="minorHAnsi"/>
          <w:b/>
        </w:rPr>
      </w:pPr>
      <w:r w:rsidRPr="006D56C3">
        <w:rPr>
          <w:rFonts w:asciiTheme="minorHAnsi" w:hAnsiTheme="minorHAnsi" w:cstheme="minorHAnsi"/>
          <w:b/>
          <w:color w:val="auto"/>
        </w:rPr>
        <w:t xml:space="preserve">Direct </w:t>
      </w:r>
      <w:r w:rsidR="00813FBE" w:rsidRPr="006D56C3">
        <w:rPr>
          <w:rFonts w:asciiTheme="minorHAnsi" w:hAnsiTheme="minorHAnsi" w:cstheme="minorHAnsi"/>
          <w:b/>
          <w:color w:val="auto"/>
        </w:rPr>
        <w:t>I</w:t>
      </w:r>
      <w:r w:rsidR="002461F1" w:rsidRPr="006D56C3">
        <w:rPr>
          <w:rFonts w:asciiTheme="minorHAnsi" w:hAnsiTheme="minorHAnsi" w:cstheme="minorHAnsi"/>
          <w:b/>
          <w:color w:val="auto"/>
        </w:rPr>
        <w:t xml:space="preserve">njection of </w:t>
      </w:r>
      <w:r w:rsidR="004128F2" w:rsidRPr="006D56C3">
        <w:rPr>
          <w:rFonts w:asciiTheme="minorHAnsi" w:hAnsiTheme="minorHAnsi" w:cstheme="minorHAnsi"/>
          <w:b/>
          <w:color w:val="auto"/>
        </w:rPr>
        <w:t>a Lentiviral Vector</w:t>
      </w:r>
      <w:r w:rsidR="002461F1" w:rsidRPr="006D56C3">
        <w:rPr>
          <w:rFonts w:asciiTheme="minorHAnsi" w:hAnsiTheme="minorHAnsi" w:cstheme="minorHAnsi"/>
          <w:b/>
          <w:color w:val="auto"/>
        </w:rPr>
        <w:t xml:space="preserve"> </w:t>
      </w:r>
      <w:r w:rsidR="00813FBE" w:rsidRPr="006D56C3">
        <w:rPr>
          <w:rFonts w:asciiTheme="minorHAnsi" w:hAnsiTheme="minorHAnsi" w:cstheme="minorHAnsi"/>
          <w:b/>
          <w:color w:val="auto"/>
        </w:rPr>
        <w:t>Highlights Multiple Motor P</w:t>
      </w:r>
      <w:r w:rsidR="002461F1" w:rsidRPr="006D56C3">
        <w:rPr>
          <w:rFonts w:asciiTheme="minorHAnsi" w:hAnsiTheme="minorHAnsi" w:cstheme="minorHAnsi"/>
          <w:b/>
          <w:color w:val="auto"/>
        </w:rPr>
        <w:t>athways</w:t>
      </w:r>
      <w:r w:rsidR="00486A3E" w:rsidRPr="006D56C3">
        <w:rPr>
          <w:rFonts w:asciiTheme="minorHAnsi" w:hAnsiTheme="minorHAnsi" w:cstheme="minorHAnsi"/>
          <w:b/>
          <w:color w:val="auto"/>
        </w:rPr>
        <w:t xml:space="preserve"> </w:t>
      </w:r>
      <w:r w:rsidR="00813FBE" w:rsidRPr="006D56C3">
        <w:rPr>
          <w:rFonts w:asciiTheme="minorHAnsi" w:hAnsiTheme="minorHAnsi" w:cstheme="minorHAnsi"/>
          <w:b/>
          <w:color w:val="auto"/>
        </w:rPr>
        <w:t xml:space="preserve">in the Rat </w:t>
      </w:r>
      <w:r w:rsidRPr="006D56C3">
        <w:rPr>
          <w:rFonts w:asciiTheme="minorHAnsi" w:hAnsiTheme="minorHAnsi" w:cstheme="minorHAnsi"/>
          <w:b/>
          <w:color w:val="auto"/>
        </w:rPr>
        <w:t>Spinal Cord</w:t>
      </w:r>
    </w:p>
    <w:p w14:paraId="50BBF850" w14:textId="77777777" w:rsidR="002461F1" w:rsidRPr="002461F1" w:rsidRDefault="002461F1" w:rsidP="0012092A">
      <w:pPr>
        <w:pStyle w:val="ListParagraph"/>
        <w:rPr>
          <w:rFonts w:asciiTheme="minorHAnsi" w:hAnsiTheme="minorHAnsi" w:cstheme="minorHAnsi"/>
          <w:b/>
          <w:bCs/>
        </w:rPr>
      </w:pPr>
    </w:p>
    <w:p w14:paraId="3C223D0D" w14:textId="77777777" w:rsidR="006D56C3" w:rsidRDefault="006305D7" w:rsidP="0012092A">
      <w:pPr>
        <w:rPr>
          <w:rFonts w:asciiTheme="minorHAnsi" w:hAnsiTheme="minorHAnsi" w:cstheme="minorHAnsi"/>
          <w:b/>
          <w:bCs/>
        </w:rPr>
      </w:pPr>
      <w:r w:rsidRPr="001B1519">
        <w:rPr>
          <w:rFonts w:asciiTheme="minorHAnsi" w:hAnsiTheme="minorHAnsi" w:cstheme="minorHAnsi"/>
          <w:b/>
          <w:bCs/>
        </w:rPr>
        <w:t>AUTHORS</w:t>
      </w:r>
      <w:r w:rsidR="000B662E" w:rsidRPr="001B1519">
        <w:rPr>
          <w:rFonts w:asciiTheme="minorHAnsi" w:hAnsiTheme="minorHAnsi" w:cstheme="minorHAnsi"/>
          <w:b/>
          <w:bCs/>
        </w:rPr>
        <w:t xml:space="preserve"> &amp; AFFILIATIONS</w:t>
      </w:r>
      <w:r w:rsidRPr="001B1519">
        <w:rPr>
          <w:rFonts w:asciiTheme="minorHAnsi" w:hAnsiTheme="minorHAnsi" w:cstheme="minorHAnsi"/>
          <w:b/>
          <w:bCs/>
        </w:rPr>
        <w:t xml:space="preserve">: </w:t>
      </w:r>
    </w:p>
    <w:p w14:paraId="32B171D0" w14:textId="1F0DFFF9" w:rsidR="007A4DD6" w:rsidRPr="00745736" w:rsidRDefault="00674DE2" w:rsidP="0012092A">
      <w:pPr>
        <w:rPr>
          <w:rFonts w:asciiTheme="minorHAnsi" w:hAnsiTheme="minorHAnsi" w:cstheme="minorHAnsi"/>
          <w:color w:val="808080" w:themeColor="background1" w:themeShade="80"/>
        </w:rPr>
      </w:pPr>
      <w:r>
        <w:rPr>
          <w:rFonts w:asciiTheme="minorHAnsi" w:hAnsiTheme="minorHAnsi" w:cstheme="minorHAnsi"/>
          <w:bCs/>
        </w:rPr>
        <w:t xml:space="preserve">Kathleen </w:t>
      </w:r>
      <w:r w:rsidR="00944846" w:rsidRPr="00944846">
        <w:rPr>
          <w:rFonts w:asciiTheme="minorHAnsi" w:hAnsiTheme="minorHAnsi" w:cstheme="minorHAnsi"/>
          <w:bCs/>
        </w:rPr>
        <w:t>M.</w:t>
      </w:r>
      <w:r w:rsidR="005F39B8">
        <w:rPr>
          <w:rFonts w:asciiTheme="minorHAnsi" w:hAnsiTheme="minorHAnsi" w:cstheme="minorHAnsi"/>
          <w:bCs/>
        </w:rPr>
        <w:t xml:space="preserve"> Keefe</w:t>
      </w:r>
      <w:r w:rsidR="00BC5803" w:rsidRPr="00BC5803">
        <w:rPr>
          <w:rFonts w:asciiTheme="minorHAnsi" w:hAnsiTheme="minorHAnsi" w:cstheme="minorHAnsi"/>
          <w:bCs/>
          <w:vertAlign w:val="superscript"/>
        </w:rPr>
        <w:t>1</w:t>
      </w:r>
      <w:r w:rsidR="00944846" w:rsidRPr="00944846">
        <w:rPr>
          <w:rFonts w:asciiTheme="minorHAnsi" w:hAnsiTheme="minorHAnsi" w:cstheme="minorHAnsi"/>
          <w:bCs/>
        </w:rPr>
        <w:t>, I</w:t>
      </w:r>
      <w:r>
        <w:rPr>
          <w:rFonts w:asciiTheme="minorHAnsi" w:hAnsiTheme="minorHAnsi" w:cstheme="minorHAnsi"/>
          <w:bCs/>
        </w:rPr>
        <w:t>an</w:t>
      </w:r>
      <w:r w:rsidR="005F39B8">
        <w:rPr>
          <w:rFonts w:asciiTheme="minorHAnsi" w:hAnsiTheme="minorHAnsi" w:cstheme="minorHAnsi"/>
          <w:bCs/>
        </w:rPr>
        <w:t xml:space="preserve"> </w:t>
      </w:r>
      <w:ins w:id="0" w:author="Author" w:date="2018-12-19T12:13:00Z">
        <w:r w:rsidR="00132A4D">
          <w:rPr>
            <w:rFonts w:asciiTheme="minorHAnsi" w:hAnsiTheme="minorHAnsi" w:cstheme="minorHAnsi"/>
            <w:bCs/>
          </w:rPr>
          <w:t xml:space="preserve">P. </w:t>
        </w:r>
      </w:ins>
      <w:r w:rsidR="005F39B8">
        <w:rPr>
          <w:rFonts w:asciiTheme="minorHAnsi" w:hAnsiTheme="minorHAnsi" w:cstheme="minorHAnsi"/>
          <w:bCs/>
        </w:rPr>
        <w:t>Junker</w:t>
      </w:r>
      <w:r w:rsidR="00BC5803" w:rsidRPr="00BC5803">
        <w:rPr>
          <w:rFonts w:asciiTheme="minorHAnsi" w:hAnsiTheme="minorHAnsi" w:cstheme="minorHAnsi"/>
          <w:bCs/>
          <w:vertAlign w:val="superscript"/>
        </w:rPr>
        <w:t>1</w:t>
      </w:r>
      <w:r w:rsidR="00944846" w:rsidRPr="00944846">
        <w:rPr>
          <w:rFonts w:asciiTheme="minorHAnsi" w:hAnsiTheme="minorHAnsi" w:cstheme="minorHAnsi"/>
          <w:bCs/>
        </w:rPr>
        <w:t xml:space="preserve">, </w:t>
      </w:r>
      <w:r>
        <w:rPr>
          <w:rFonts w:asciiTheme="minorHAnsi" w:hAnsiTheme="minorHAnsi" w:cstheme="minorHAnsi"/>
          <w:bCs/>
        </w:rPr>
        <w:t xml:space="preserve">Imran </w:t>
      </w:r>
      <w:r w:rsidR="00944846">
        <w:rPr>
          <w:rFonts w:asciiTheme="minorHAnsi" w:hAnsiTheme="minorHAnsi" w:cstheme="minorHAnsi"/>
          <w:bCs/>
        </w:rPr>
        <w:t>S.</w:t>
      </w:r>
      <w:r w:rsidR="005F39B8">
        <w:rPr>
          <w:rFonts w:asciiTheme="minorHAnsi" w:hAnsiTheme="minorHAnsi" w:cstheme="minorHAnsi"/>
          <w:bCs/>
        </w:rPr>
        <w:t xml:space="preserve"> Sheikh</w:t>
      </w:r>
      <w:r w:rsidR="00BC5803" w:rsidRPr="00BC5803">
        <w:rPr>
          <w:rFonts w:asciiTheme="minorHAnsi" w:hAnsiTheme="minorHAnsi" w:cstheme="minorHAnsi"/>
          <w:bCs/>
          <w:vertAlign w:val="superscript"/>
        </w:rPr>
        <w:t>1</w:t>
      </w:r>
      <w:r w:rsidR="00944846">
        <w:rPr>
          <w:rFonts w:asciiTheme="minorHAnsi" w:hAnsiTheme="minorHAnsi" w:cstheme="minorHAnsi"/>
          <w:bCs/>
        </w:rPr>
        <w:t xml:space="preserve">, </w:t>
      </w:r>
      <w:ins w:id="1" w:author="Author" w:date="2018-12-19T12:13:00Z">
        <w:r w:rsidR="00132A4D">
          <w:rPr>
            <w:rFonts w:asciiTheme="minorHAnsi" w:hAnsiTheme="minorHAnsi" w:cstheme="minorHAnsi"/>
            <w:bCs/>
          </w:rPr>
          <w:t>Thomas J. Campion</w:t>
        </w:r>
        <w:r w:rsidR="00132A4D" w:rsidRPr="003142B1">
          <w:rPr>
            <w:rFonts w:asciiTheme="minorHAnsi" w:hAnsiTheme="minorHAnsi" w:cstheme="minorHAnsi"/>
            <w:bCs/>
            <w:vertAlign w:val="superscript"/>
            <w:rPrChange w:id="2" w:author="Author" w:date="2018-12-19T12:14:00Z">
              <w:rPr>
                <w:rFonts w:asciiTheme="minorHAnsi" w:hAnsiTheme="minorHAnsi" w:cstheme="minorHAnsi"/>
                <w:bCs/>
              </w:rPr>
            </w:rPrChange>
          </w:rPr>
          <w:t>1</w:t>
        </w:r>
        <w:r w:rsidR="00132A4D">
          <w:rPr>
            <w:rFonts w:asciiTheme="minorHAnsi" w:hAnsiTheme="minorHAnsi" w:cstheme="minorHAnsi"/>
            <w:bCs/>
          </w:rPr>
          <w:t xml:space="preserve">, </w:t>
        </w:r>
      </w:ins>
      <w:r w:rsidR="00944846" w:rsidRPr="00944846">
        <w:rPr>
          <w:rFonts w:asciiTheme="minorHAnsi" w:hAnsiTheme="minorHAnsi" w:cstheme="minorHAnsi"/>
          <w:bCs/>
        </w:rPr>
        <w:t>G</w:t>
      </w:r>
      <w:r>
        <w:rPr>
          <w:rFonts w:asciiTheme="minorHAnsi" w:hAnsiTheme="minorHAnsi" w:cstheme="minorHAnsi"/>
          <w:bCs/>
        </w:rPr>
        <w:t>eorge</w:t>
      </w:r>
      <w:r w:rsidR="00593EA4">
        <w:rPr>
          <w:rFonts w:asciiTheme="minorHAnsi" w:hAnsiTheme="minorHAnsi" w:cstheme="minorHAnsi"/>
          <w:bCs/>
        </w:rPr>
        <w:t xml:space="preserve"> M</w:t>
      </w:r>
      <w:r w:rsidR="00725698">
        <w:rPr>
          <w:rFonts w:asciiTheme="minorHAnsi" w:hAnsiTheme="minorHAnsi" w:cstheme="minorHAnsi"/>
          <w:bCs/>
        </w:rPr>
        <w:t>.</w:t>
      </w:r>
      <w:r w:rsidR="005F39B8">
        <w:rPr>
          <w:rFonts w:asciiTheme="minorHAnsi" w:hAnsiTheme="minorHAnsi" w:cstheme="minorHAnsi"/>
          <w:bCs/>
        </w:rPr>
        <w:t xml:space="preserve"> Smith</w:t>
      </w:r>
      <w:r w:rsidR="00BC5803" w:rsidRPr="00BC5803">
        <w:rPr>
          <w:rFonts w:asciiTheme="minorHAnsi" w:hAnsiTheme="minorHAnsi" w:cstheme="minorHAnsi"/>
          <w:bCs/>
          <w:vertAlign w:val="superscript"/>
        </w:rPr>
        <w:t>1</w:t>
      </w:r>
    </w:p>
    <w:p w14:paraId="60FCB589" w14:textId="73DAF933" w:rsidR="00D04A95" w:rsidRPr="00BC5803" w:rsidRDefault="00BC5803" w:rsidP="0012092A">
      <w:pPr>
        <w:rPr>
          <w:rFonts w:asciiTheme="minorHAnsi" w:hAnsiTheme="minorHAnsi" w:cstheme="minorHAnsi"/>
          <w:bCs/>
          <w:color w:val="auto"/>
        </w:rPr>
      </w:pPr>
      <w:r w:rsidRPr="00BC5803">
        <w:rPr>
          <w:rFonts w:asciiTheme="minorHAnsi" w:hAnsiTheme="minorHAnsi" w:cstheme="minorHAnsi"/>
          <w:bCs/>
          <w:color w:val="auto"/>
          <w:vertAlign w:val="superscript"/>
        </w:rPr>
        <w:t>1</w:t>
      </w:r>
      <w:r w:rsidRPr="00BC5803">
        <w:rPr>
          <w:rFonts w:asciiTheme="minorHAnsi" w:hAnsiTheme="minorHAnsi" w:cstheme="minorHAnsi"/>
          <w:bCs/>
          <w:color w:val="auto"/>
        </w:rPr>
        <w:t xml:space="preserve"> Shriner’s Pediatric Research Center, Temple University, Philadelphia, PA</w:t>
      </w:r>
    </w:p>
    <w:p w14:paraId="16D76374" w14:textId="77777777" w:rsidR="005F39B8" w:rsidRDefault="005F39B8" w:rsidP="0012092A">
      <w:pPr>
        <w:rPr>
          <w:rFonts w:asciiTheme="minorHAnsi" w:hAnsiTheme="minorHAnsi" w:cstheme="minorHAnsi"/>
          <w:bCs/>
          <w:color w:val="auto"/>
          <w:vertAlign w:val="superscript"/>
        </w:rPr>
      </w:pPr>
    </w:p>
    <w:p w14:paraId="13C2B98E" w14:textId="77777777" w:rsidR="005F39B8" w:rsidRDefault="00BC5803" w:rsidP="0012092A">
      <w:pPr>
        <w:rPr>
          <w:rFonts w:asciiTheme="minorHAnsi" w:hAnsiTheme="minorHAnsi" w:cstheme="minorHAnsi"/>
          <w:bCs/>
          <w:color w:val="auto"/>
        </w:rPr>
      </w:pPr>
      <w:r w:rsidRPr="005F39B8">
        <w:rPr>
          <w:rFonts w:asciiTheme="minorHAnsi" w:hAnsiTheme="minorHAnsi" w:cstheme="minorHAnsi"/>
          <w:b/>
          <w:bCs/>
          <w:color w:val="auto"/>
        </w:rPr>
        <w:t>Corresponding Author:</w:t>
      </w:r>
      <w:r w:rsidRPr="00BC5803">
        <w:rPr>
          <w:rFonts w:asciiTheme="minorHAnsi" w:hAnsiTheme="minorHAnsi" w:cstheme="minorHAnsi"/>
          <w:bCs/>
          <w:color w:val="auto"/>
        </w:rPr>
        <w:t xml:space="preserve"> </w:t>
      </w:r>
    </w:p>
    <w:p w14:paraId="4AFFEB91" w14:textId="0E7D4C0F" w:rsidR="005F39B8" w:rsidRPr="005F39B8" w:rsidRDefault="00742C6C" w:rsidP="0012092A">
      <w:pPr>
        <w:rPr>
          <w:rFonts w:asciiTheme="minorHAnsi" w:hAnsiTheme="minorHAnsi" w:cstheme="minorHAnsi"/>
          <w:bCs/>
          <w:color w:val="000000" w:themeColor="text1"/>
        </w:rPr>
      </w:pPr>
      <w:r>
        <w:rPr>
          <w:rFonts w:asciiTheme="minorHAnsi" w:hAnsiTheme="minorHAnsi" w:cstheme="minorHAnsi"/>
          <w:bCs/>
          <w:color w:val="auto"/>
        </w:rPr>
        <w:t xml:space="preserve">George </w:t>
      </w:r>
      <w:r w:rsidR="00593EA4">
        <w:rPr>
          <w:rFonts w:asciiTheme="minorHAnsi" w:hAnsiTheme="minorHAnsi" w:cstheme="minorHAnsi"/>
          <w:bCs/>
          <w:color w:val="auto"/>
        </w:rPr>
        <w:t>M</w:t>
      </w:r>
      <w:r w:rsidR="00725698">
        <w:rPr>
          <w:rFonts w:asciiTheme="minorHAnsi" w:hAnsiTheme="minorHAnsi" w:cstheme="minorHAnsi"/>
          <w:bCs/>
          <w:color w:val="auto"/>
        </w:rPr>
        <w:t>.</w:t>
      </w:r>
      <w:r w:rsidR="00593EA4">
        <w:rPr>
          <w:rFonts w:asciiTheme="minorHAnsi" w:hAnsiTheme="minorHAnsi" w:cstheme="minorHAnsi"/>
          <w:bCs/>
          <w:color w:val="auto"/>
        </w:rPr>
        <w:t xml:space="preserve"> </w:t>
      </w:r>
      <w:r>
        <w:rPr>
          <w:rFonts w:asciiTheme="minorHAnsi" w:hAnsiTheme="minorHAnsi" w:cstheme="minorHAnsi"/>
          <w:bCs/>
          <w:color w:val="auto"/>
        </w:rPr>
        <w:t>Smith</w:t>
      </w:r>
      <w:r w:rsidR="005F39B8">
        <w:rPr>
          <w:rFonts w:asciiTheme="minorHAnsi" w:hAnsiTheme="minorHAnsi" w:cstheme="minorHAnsi"/>
          <w:bCs/>
          <w:color w:val="auto"/>
        </w:rPr>
        <w:t xml:space="preserve">: </w:t>
      </w:r>
      <w:r w:rsidR="005F39B8">
        <w:rPr>
          <w:rFonts w:asciiTheme="minorHAnsi" w:hAnsiTheme="minorHAnsi" w:cstheme="minorHAnsi"/>
          <w:bCs/>
          <w:color w:val="auto"/>
        </w:rPr>
        <w:tab/>
        <w:t>(</w:t>
      </w:r>
      <w:r w:rsidR="00593EA4" w:rsidRPr="005F39B8">
        <w:rPr>
          <w:rStyle w:val="Hyperlink"/>
          <w:rFonts w:asciiTheme="minorHAnsi" w:hAnsiTheme="minorHAnsi" w:cstheme="minorHAnsi"/>
          <w:bCs/>
          <w:color w:val="000000" w:themeColor="text1"/>
          <w:u w:val="none"/>
        </w:rPr>
        <w:t>george.smith@temple.edu</w:t>
      </w:r>
      <w:r w:rsidR="005F39B8" w:rsidRPr="005F39B8">
        <w:rPr>
          <w:rFonts w:asciiTheme="minorHAnsi" w:hAnsiTheme="minorHAnsi" w:cstheme="minorHAnsi"/>
          <w:bCs/>
          <w:color w:val="000000" w:themeColor="text1"/>
        </w:rPr>
        <w:t>)</w:t>
      </w:r>
    </w:p>
    <w:p w14:paraId="3DCDC4DC" w14:textId="2C56B765" w:rsidR="005F39B8" w:rsidRPr="005F39B8" w:rsidRDefault="005F39B8" w:rsidP="0012092A">
      <w:pPr>
        <w:rPr>
          <w:rFonts w:asciiTheme="minorHAnsi" w:hAnsiTheme="minorHAnsi" w:cstheme="minorHAnsi"/>
          <w:bCs/>
          <w:color w:val="000000" w:themeColor="text1"/>
        </w:rPr>
      </w:pPr>
      <w:r w:rsidRPr="005F39B8">
        <w:rPr>
          <w:rFonts w:asciiTheme="minorHAnsi" w:hAnsiTheme="minorHAnsi" w:cstheme="minorHAnsi"/>
          <w:bCs/>
          <w:color w:val="000000" w:themeColor="text1"/>
        </w:rPr>
        <w:t>Tel: (215) 926-9359</w:t>
      </w:r>
    </w:p>
    <w:p w14:paraId="15C66E64" w14:textId="2826A9C6" w:rsidR="005F39B8" w:rsidRPr="005F39B8" w:rsidRDefault="005F39B8" w:rsidP="0012092A">
      <w:pPr>
        <w:rPr>
          <w:rFonts w:asciiTheme="minorHAnsi" w:hAnsiTheme="minorHAnsi" w:cstheme="minorHAnsi"/>
          <w:bCs/>
          <w:color w:val="000000" w:themeColor="text1"/>
        </w:rPr>
      </w:pPr>
    </w:p>
    <w:p w14:paraId="6E4BE7B2" w14:textId="7E0A4D4E" w:rsidR="005F39B8" w:rsidRPr="005F39B8" w:rsidRDefault="005F39B8" w:rsidP="0012092A">
      <w:pPr>
        <w:rPr>
          <w:rFonts w:asciiTheme="minorHAnsi" w:hAnsiTheme="minorHAnsi" w:cstheme="minorHAnsi"/>
          <w:b/>
          <w:bCs/>
          <w:color w:val="000000" w:themeColor="text1"/>
        </w:rPr>
      </w:pPr>
      <w:r w:rsidRPr="005F39B8">
        <w:rPr>
          <w:rFonts w:asciiTheme="minorHAnsi" w:hAnsiTheme="minorHAnsi" w:cstheme="minorHAnsi"/>
          <w:b/>
          <w:bCs/>
          <w:color w:val="000000" w:themeColor="text1"/>
        </w:rPr>
        <w:t>Email Addresses of Co-Authors:</w:t>
      </w:r>
    </w:p>
    <w:p w14:paraId="12AE59CD" w14:textId="23D72E58" w:rsidR="005F39B8" w:rsidRPr="005F39B8" w:rsidRDefault="005F39B8" w:rsidP="0012092A">
      <w:pPr>
        <w:rPr>
          <w:rFonts w:asciiTheme="minorHAnsi" w:hAnsiTheme="minorHAnsi" w:cstheme="minorHAnsi"/>
          <w:bCs/>
          <w:color w:val="000000" w:themeColor="text1"/>
          <w:vertAlign w:val="superscript"/>
        </w:rPr>
      </w:pPr>
      <w:r w:rsidRPr="005F39B8">
        <w:rPr>
          <w:rFonts w:asciiTheme="minorHAnsi" w:hAnsiTheme="minorHAnsi" w:cstheme="minorHAnsi"/>
          <w:bCs/>
          <w:color w:val="000000" w:themeColor="text1"/>
        </w:rPr>
        <w:t xml:space="preserve">Kathleen M. Keefe </w:t>
      </w:r>
      <w:r>
        <w:rPr>
          <w:rFonts w:asciiTheme="minorHAnsi" w:hAnsiTheme="minorHAnsi" w:cstheme="minorHAnsi"/>
          <w:bCs/>
          <w:color w:val="000000" w:themeColor="text1"/>
        </w:rPr>
        <w:tab/>
      </w:r>
      <w:r w:rsidRPr="005F39B8">
        <w:rPr>
          <w:rFonts w:asciiTheme="minorHAnsi" w:hAnsiTheme="minorHAnsi" w:cstheme="minorHAnsi"/>
          <w:bCs/>
          <w:color w:val="000000" w:themeColor="text1"/>
        </w:rPr>
        <w:t>(kathymkeefe@temple.edu)</w:t>
      </w:r>
    </w:p>
    <w:p w14:paraId="3E4D482D" w14:textId="35D79317" w:rsidR="005F39B8" w:rsidRPr="005F39B8" w:rsidRDefault="005F39B8" w:rsidP="0012092A">
      <w:pPr>
        <w:rPr>
          <w:rFonts w:asciiTheme="minorHAnsi" w:hAnsiTheme="minorHAnsi" w:cstheme="minorHAnsi"/>
          <w:bCs/>
          <w:color w:val="000000" w:themeColor="text1"/>
        </w:rPr>
      </w:pPr>
      <w:r w:rsidRPr="005F39B8">
        <w:rPr>
          <w:rFonts w:asciiTheme="minorHAnsi" w:hAnsiTheme="minorHAnsi" w:cstheme="minorHAnsi"/>
          <w:bCs/>
          <w:color w:val="000000" w:themeColor="text1"/>
        </w:rPr>
        <w:t>Ian</w:t>
      </w:r>
      <w:ins w:id="3" w:author="Author" w:date="2018-12-19T12:14:00Z">
        <w:r w:rsidR="00132A4D">
          <w:rPr>
            <w:rFonts w:asciiTheme="minorHAnsi" w:hAnsiTheme="minorHAnsi" w:cstheme="minorHAnsi"/>
            <w:bCs/>
            <w:color w:val="000000" w:themeColor="text1"/>
          </w:rPr>
          <w:t xml:space="preserve"> P.</w:t>
        </w:r>
      </w:ins>
      <w:r w:rsidRPr="005F39B8">
        <w:rPr>
          <w:rFonts w:asciiTheme="minorHAnsi" w:hAnsiTheme="minorHAnsi" w:cstheme="minorHAnsi"/>
          <w:bCs/>
          <w:color w:val="000000" w:themeColor="text1"/>
        </w:rPr>
        <w:t xml:space="preserve"> Junker</w:t>
      </w:r>
      <w:r>
        <w:rPr>
          <w:rFonts w:asciiTheme="minorHAnsi" w:hAnsiTheme="minorHAnsi" w:cstheme="minorHAnsi"/>
          <w:bCs/>
          <w:color w:val="000000" w:themeColor="text1"/>
        </w:rPr>
        <w:t xml:space="preserve"> </w:t>
      </w:r>
      <w:r>
        <w:rPr>
          <w:rFonts w:asciiTheme="minorHAnsi" w:hAnsiTheme="minorHAnsi" w:cstheme="minorHAnsi"/>
          <w:bCs/>
          <w:color w:val="000000" w:themeColor="text1"/>
        </w:rPr>
        <w:tab/>
      </w:r>
      <w:r>
        <w:rPr>
          <w:rFonts w:asciiTheme="minorHAnsi" w:hAnsiTheme="minorHAnsi" w:cstheme="minorHAnsi"/>
          <w:bCs/>
          <w:color w:val="000000" w:themeColor="text1"/>
        </w:rPr>
        <w:tab/>
        <w:t>(</w:t>
      </w:r>
      <w:r w:rsidRPr="005F39B8">
        <w:rPr>
          <w:rFonts w:asciiTheme="minorHAnsi" w:hAnsiTheme="minorHAnsi" w:cstheme="minorHAnsi"/>
          <w:bCs/>
          <w:color w:val="000000" w:themeColor="text1"/>
        </w:rPr>
        <w:t>tuf93492@temple.edu</w:t>
      </w:r>
      <w:r>
        <w:rPr>
          <w:rFonts w:asciiTheme="minorHAnsi" w:hAnsiTheme="minorHAnsi" w:cstheme="minorHAnsi"/>
          <w:bCs/>
          <w:color w:val="000000" w:themeColor="text1"/>
        </w:rPr>
        <w:t>)</w:t>
      </w:r>
    </w:p>
    <w:p w14:paraId="0BE047E0" w14:textId="49856534" w:rsidR="00BC5803" w:rsidRDefault="005F39B8" w:rsidP="0012092A">
      <w:pPr>
        <w:rPr>
          <w:ins w:id="4" w:author="Author" w:date="2018-12-19T12:14:00Z"/>
          <w:rStyle w:val="Hyperlink"/>
          <w:rFonts w:asciiTheme="minorHAnsi" w:hAnsiTheme="minorHAnsi" w:cstheme="minorHAnsi"/>
          <w:bCs/>
          <w:color w:val="000000" w:themeColor="text1"/>
          <w:u w:val="none"/>
        </w:rPr>
      </w:pPr>
      <w:r w:rsidRPr="005F39B8">
        <w:rPr>
          <w:rFonts w:asciiTheme="minorHAnsi" w:hAnsiTheme="minorHAnsi" w:cstheme="minorHAnsi"/>
          <w:bCs/>
          <w:color w:val="000000" w:themeColor="text1"/>
        </w:rPr>
        <w:t xml:space="preserve">Imran S. Sheikh </w:t>
      </w:r>
      <w:r w:rsidR="00674DE2" w:rsidRPr="005F39B8">
        <w:rPr>
          <w:rFonts w:asciiTheme="minorHAnsi" w:hAnsiTheme="minorHAnsi" w:cstheme="minorHAnsi"/>
          <w:bCs/>
          <w:color w:val="000000" w:themeColor="text1"/>
        </w:rPr>
        <w:t xml:space="preserve"> </w:t>
      </w:r>
      <w:r>
        <w:rPr>
          <w:rFonts w:asciiTheme="minorHAnsi" w:hAnsiTheme="minorHAnsi" w:cstheme="minorHAnsi"/>
          <w:bCs/>
          <w:color w:val="000000" w:themeColor="text1"/>
        </w:rPr>
        <w:tab/>
        <w:t>(</w:t>
      </w:r>
      <w:hyperlink r:id="rId9" w:history="1">
        <w:r w:rsidRPr="005F39B8">
          <w:rPr>
            <w:rStyle w:val="Hyperlink"/>
            <w:rFonts w:asciiTheme="minorHAnsi" w:hAnsiTheme="minorHAnsi" w:cstheme="minorHAnsi"/>
            <w:bCs/>
            <w:color w:val="000000" w:themeColor="text1"/>
            <w:u w:val="none"/>
          </w:rPr>
          <w:t>Imran.sheikh@temple.edu</w:t>
        </w:r>
      </w:hyperlink>
      <w:r>
        <w:rPr>
          <w:rStyle w:val="Hyperlink"/>
          <w:rFonts w:asciiTheme="minorHAnsi" w:hAnsiTheme="minorHAnsi" w:cstheme="minorHAnsi"/>
          <w:bCs/>
          <w:color w:val="000000" w:themeColor="text1"/>
          <w:u w:val="none"/>
        </w:rPr>
        <w:t>)</w:t>
      </w:r>
    </w:p>
    <w:p w14:paraId="313BE66F" w14:textId="40F0D977" w:rsidR="00132A4D" w:rsidRPr="005F39B8" w:rsidRDefault="00132A4D" w:rsidP="0012092A">
      <w:pPr>
        <w:rPr>
          <w:rFonts w:asciiTheme="minorHAnsi" w:hAnsiTheme="minorHAnsi" w:cstheme="minorHAnsi"/>
          <w:bCs/>
          <w:color w:val="000000" w:themeColor="text1"/>
        </w:rPr>
      </w:pPr>
      <w:ins w:id="5" w:author="Author" w:date="2018-12-19T12:14:00Z">
        <w:r>
          <w:rPr>
            <w:rStyle w:val="Hyperlink"/>
            <w:rFonts w:asciiTheme="minorHAnsi" w:hAnsiTheme="minorHAnsi" w:cstheme="minorHAnsi"/>
            <w:bCs/>
            <w:color w:val="000000" w:themeColor="text1"/>
            <w:u w:val="none"/>
          </w:rPr>
          <w:t>Thomas J. Campion</w:t>
        </w:r>
        <w:r>
          <w:rPr>
            <w:rStyle w:val="Hyperlink"/>
            <w:rFonts w:asciiTheme="minorHAnsi" w:hAnsiTheme="minorHAnsi" w:cstheme="minorHAnsi"/>
            <w:bCs/>
            <w:color w:val="000000" w:themeColor="text1"/>
            <w:u w:val="none"/>
          </w:rPr>
          <w:tab/>
          <w:t>(</w:t>
        </w:r>
      </w:ins>
      <w:ins w:id="6" w:author="Author" w:date="2018-12-19T12:15:00Z">
        <w:r>
          <w:rPr>
            <w:rStyle w:val="Hyperlink"/>
            <w:rFonts w:asciiTheme="minorHAnsi" w:hAnsiTheme="minorHAnsi" w:cstheme="minorHAnsi"/>
            <w:bCs/>
            <w:color w:val="000000" w:themeColor="text1"/>
            <w:u w:val="none"/>
          </w:rPr>
          <w:t>Thomas.james.campion@temple.edu)</w:t>
        </w:r>
      </w:ins>
    </w:p>
    <w:p w14:paraId="61EC110A" w14:textId="77777777" w:rsidR="00BC5803" w:rsidRPr="001B1519" w:rsidRDefault="00BC5803" w:rsidP="0012092A">
      <w:pPr>
        <w:rPr>
          <w:rFonts w:asciiTheme="minorHAnsi" w:hAnsiTheme="minorHAnsi" w:cstheme="minorHAnsi"/>
          <w:bCs/>
          <w:color w:val="808080" w:themeColor="background1" w:themeShade="80"/>
        </w:rPr>
      </w:pPr>
    </w:p>
    <w:p w14:paraId="1DE80A62" w14:textId="77777777" w:rsidR="006D56C3" w:rsidRDefault="006305D7" w:rsidP="0012092A">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r w:rsidRPr="001B1519">
        <w:rPr>
          <w:rFonts w:asciiTheme="minorHAnsi" w:hAnsiTheme="minorHAnsi" w:cstheme="minorHAnsi"/>
        </w:rPr>
        <w:t xml:space="preserve"> </w:t>
      </w:r>
    </w:p>
    <w:p w14:paraId="6C0B0781" w14:textId="0B7F391F" w:rsidR="007A4DD6" w:rsidRPr="001B1519" w:rsidRDefault="006D56C3" w:rsidP="0012092A">
      <w:pPr>
        <w:pStyle w:val="NormalWeb"/>
        <w:spacing w:before="0" w:beforeAutospacing="0" w:after="0" w:afterAutospacing="0"/>
        <w:rPr>
          <w:rFonts w:asciiTheme="minorHAnsi" w:hAnsiTheme="minorHAnsi" w:cstheme="minorHAnsi"/>
          <w:color w:val="808080" w:themeColor="background1" w:themeShade="80"/>
        </w:rPr>
      </w:pPr>
      <w:r w:rsidRPr="00944846">
        <w:rPr>
          <w:rFonts w:asciiTheme="minorHAnsi" w:hAnsiTheme="minorHAnsi" w:cstheme="minorHAnsi"/>
          <w:color w:val="auto"/>
        </w:rPr>
        <w:t xml:space="preserve">viral vector, retrograde tracing, spinal cord injection, lentivirus, </w:t>
      </w:r>
      <w:r>
        <w:rPr>
          <w:rFonts w:asciiTheme="minorHAnsi" w:hAnsiTheme="minorHAnsi" w:cstheme="minorHAnsi"/>
          <w:color w:val="auto"/>
        </w:rPr>
        <w:t xml:space="preserve">gene therapy, </w:t>
      </w:r>
      <w:r w:rsidRPr="00944846">
        <w:rPr>
          <w:rFonts w:asciiTheme="minorHAnsi" w:hAnsiTheme="minorHAnsi" w:cstheme="minorHAnsi"/>
          <w:color w:val="auto"/>
        </w:rPr>
        <w:t xml:space="preserve">neuroscience </w:t>
      </w:r>
    </w:p>
    <w:p w14:paraId="1CB4E390" w14:textId="77777777" w:rsidR="006305D7" w:rsidRPr="001B1519" w:rsidRDefault="006305D7" w:rsidP="0012092A">
      <w:pPr>
        <w:pStyle w:val="NormalWeb"/>
        <w:spacing w:before="0" w:beforeAutospacing="0" w:after="0" w:afterAutospacing="0"/>
        <w:rPr>
          <w:rFonts w:asciiTheme="minorHAnsi" w:hAnsiTheme="minorHAnsi" w:cstheme="minorHAnsi"/>
        </w:rPr>
      </w:pPr>
    </w:p>
    <w:p w14:paraId="0FE74ED7" w14:textId="0F2636B6" w:rsidR="006D56C3" w:rsidRDefault="006D56C3" w:rsidP="0012092A">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r w:rsidR="006305D7" w:rsidRPr="001B1519">
        <w:rPr>
          <w:rFonts w:asciiTheme="minorHAnsi" w:hAnsiTheme="minorHAnsi" w:cstheme="minorHAnsi"/>
        </w:rPr>
        <w:t xml:space="preserve"> </w:t>
      </w:r>
    </w:p>
    <w:p w14:paraId="628AC4B5" w14:textId="1B90750E" w:rsidR="006305D7" w:rsidRPr="001B1519" w:rsidRDefault="00F571AF" w:rsidP="0012092A">
      <w:pPr>
        <w:rPr>
          <w:rFonts w:asciiTheme="minorHAnsi" w:hAnsiTheme="minorHAnsi" w:cstheme="minorHAnsi"/>
        </w:rPr>
      </w:pPr>
      <w:r>
        <w:rPr>
          <w:rFonts w:asciiTheme="minorHAnsi" w:hAnsiTheme="minorHAnsi" w:cstheme="minorHAnsi"/>
        </w:rPr>
        <w:t>This protocol demonstrates injection of a retrogradely transportable viral vector into rat spinal cord tissue. The vector is taken up at the</w:t>
      </w:r>
      <w:r w:rsidR="00757BB7">
        <w:rPr>
          <w:rFonts w:asciiTheme="minorHAnsi" w:hAnsiTheme="minorHAnsi" w:cstheme="minorHAnsi"/>
        </w:rPr>
        <w:t xml:space="preserve"> synapse </w:t>
      </w:r>
      <w:r>
        <w:rPr>
          <w:rFonts w:asciiTheme="minorHAnsi" w:hAnsiTheme="minorHAnsi" w:cstheme="minorHAnsi"/>
        </w:rPr>
        <w:t>and transported to the cell body</w:t>
      </w:r>
      <w:r w:rsidR="00757BB7">
        <w:rPr>
          <w:rFonts w:asciiTheme="minorHAnsi" w:hAnsiTheme="minorHAnsi" w:cstheme="minorHAnsi"/>
        </w:rPr>
        <w:t xml:space="preserve"> of target neurons</w:t>
      </w:r>
      <w:r>
        <w:rPr>
          <w:rFonts w:asciiTheme="minorHAnsi" w:hAnsiTheme="minorHAnsi" w:cstheme="minorHAnsi"/>
        </w:rPr>
        <w:t>. This model is suitable for retrograde tracing of important spinal pathways or targeting cells for gene therapy applications.</w:t>
      </w:r>
    </w:p>
    <w:p w14:paraId="761028D6" w14:textId="77777777" w:rsidR="006305D7" w:rsidRPr="001B1519" w:rsidRDefault="006305D7" w:rsidP="0012092A">
      <w:pPr>
        <w:rPr>
          <w:rFonts w:asciiTheme="minorHAnsi" w:hAnsiTheme="minorHAnsi" w:cstheme="minorHAnsi"/>
        </w:rPr>
      </w:pPr>
    </w:p>
    <w:p w14:paraId="64FB8590" w14:textId="0E4C3CF1" w:rsidR="006305D7" w:rsidRDefault="006305D7" w:rsidP="0012092A">
      <w:pPr>
        <w:rPr>
          <w:rFonts w:asciiTheme="minorHAnsi" w:hAnsiTheme="minorHAnsi" w:cstheme="minorHAnsi"/>
          <w:color w:val="808080"/>
        </w:rPr>
      </w:pPr>
      <w:r w:rsidRPr="001B1519">
        <w:rPr>
          <w:rFonts w:asciiTheme="minorHAnsi" w:hAnsiTheme="minorHAnsi" w:cstheme="minorHAnsi"/>
          <w:b/>
          <w:bCs/>
        </w:rPr>
        <w:t>ABSTRACT:</w:t>
      </w:r>
      <w:r w:rsidRPr="001B1519">
        <w:rPr>
          <w:rFonts w:asciiTheme="minorHAnsi" w:hAnsiTheme="minorHAnsi" w:cstheme="minorHAnsi"/>
        </w:rPr>
        <w:t xml:space="preserve"> </w:t>
      </w:r>
    </w:p>
    <w:p w14:paraId="7725DD83" w14:textId="7B6DB0E9" w:rsidR="00436CD3" w:rsidRDefault="00410B3E" w:rsidP="0012092A">
      <w:pPr>
        <w:tabs>
          <w:tab w:val="left" w:pos="0"/>
        </w:tabs>
        <w:rPr>
          <w:rFonts w:asciiTheme="minorHAnsi" w:hAnsiTheme="minorHAnsi" w:cstheme="minorHAnsi"/>
          <w:color w:val="808080" w:themeColor="background1" w:themeShade="80"/>
        </w:rPr>
      </w:pPr>
      <w:r>
        <w:rPr>
          <w:rFonts w:asciiTheme="minorHAnsi" w:hAnsiTheme="minorHAnsi" w:cstheme="minorHAnsi"/>
          <w:color w:val="auto"/>
        </w:rPr>
        <w:t>Introducing proteins of interest into cells in the nervous system is challenging due to innate biological barriers that limit access to most molecules. Injection directly into spinal cord tissue bypasses these barriers, providing access to cell bodies or synapses where molecules can be incorporated. Combining viral vector technology with this method allows for introduction of</w:t>
      </w:r>
      <w:r w:rsidR="00DD3832" w:rsidRPr="00DD3832">
        <w:rPr>
          <w:rFonts w:asciiTheme="minorHAnsi" w:hAnsiTheme="minorHAnsi" w:cstheme="minorHAnsi"/>
          <w:color w:val="auto"/>
        </w:rPr>
        <w:t xml:space="preserve"> target genes into nervous tissue for the purpose of gene therapy or </w:t>
      </w:r>
      <w:r>
        <w:rPr>
          <w:rFonts w:asciiTheme="minorHAnsi" w:hAnsiTheme="minorHAnsi" w:cstheme="minorHAnsi"/>
          <w:color w:val="auto"/>
        </w:rPr>
        <w:t xml:space="preserve">tract </w:t>
      </w:r>
      <w:r w:rsidR="00DD3832" w:rsidRPr="00DD3832">
        <w:rPr>
          <w:rFonts w:asciiTheme="minorHAnsi" w:hAnsiTheme="minorHAnsi" w:cstheme="minorHAnsi"/>
          <w:color w:val="auto"/>
        </w:rPr>
        <w:t>tracing</w:t>
      </w:r>
      <w:r>
        <w:rPr>
          <w:rFonts w:asciiTheme="minorHAnsi" w:hAnsiTheme="minorHAnsi" w:cstheme="minorHAnsi"/>
          <w:color w:val="auto"/>
        </w:rPr>
        <w:t>.</w:t>
      </w:r>
      <w:r w:rsidR="00436CD3" w:rsidRPr="00DD3832">
        <w:rPr>
          <w:rFonts w:asciiTheme="minorHAnsi" w:hAnsiTheme="minorHAnsi" w:cstheme="minorHAnsi"/>
          <w:color w:val="auto"/>
        </w:rPr>
        <w:t xml:space="preserve"> </w:t>
      </w:r>
      <w:r w:rsidRPr="00410B3E">
        <w:rPr>
          <w:rFonts w:asciiTheme="minorHAnsi" w:hAnsiTheme="minorHAnsi" w:cstheme="minorHAnsi"/>
          <w:color w:val="auto"/>
        </w:rPr>
        <w:t xml:space="preserve">Here </w:t>
      </w:r>
      <w:r w:rsidR="00DD3832" w:rsidRPr="00DD3832">
        <w:rPr>
          <w:rFonts w:asciiTheme="minorHAnsi" w:hAnsiTheme="minorHAnsi" w:cstheme="minorHAnsi"/>
          <w:color w:val="auto"/>
        </w:rPr>
        <w:t xml:space="preserve">a virus engineered for highly efficient </w:t>
      </w:r>
      <w:r w:rsidR="00DD3832">
        <w:rPr>
          <w:rFonts w:asciiTheme="minorHAnsi" w:hAnsiTheme="minorHAnsi" w:cstheme="minorHAnsi"/>
          <w:color w:val="auto"/>
        </w:rPr>
        <w:t xml:space="preserve">retrograde transport </w:t>
      </w:r>
      <w:r w:rsidR="000F02AE">
        <w:rPr>
          <w:rFonts w:asciiTheme="minorHAnsi" w:hAnsiTheme="minorHAnsi" w:cstheme="minorHAnsi"/>
          <w:color w:val="auto"/>
        </w:rPr>
        <w:t xml:space="preserve">(HiRet) </w:t>
      </w:r>
      <w:r>
        <w:rPr>
          <w:rFonts w:asciiTheme="minorHAnsi" w:hAnsiTheme="minorHAnsi" w:cstheme="minorHAnsi"/>
          <w:color w:val="auto"/>
        </w:rPr>
        <w:t xml:space="preserve">is </w:t>
      </w:r>
      <w:r w:rsidR="00DD3832">
        <w:rPr>
          <w:rFonts w:asciiTheme="minorHAnsi" w:hAnsiTheme="minorHAnsi" w:cstheme="minorHAnsi"/>
          <w:color w:val="auto"/>
        </w:rPr>
        <w:t xml:space="preserve">introduced at the synapses of </w:t>
      </w:r>
      <w:r>
        <w:rPr>
          <w:rFonts w:asciiTheme="minorHAnsi" w:hAnsiTheme="minorHAnsi" w:cstheme="minorHAnsi"/>
          <w:color w:val="auto"/>
        </w:rPr>
        <w:t xml:space="preserve">propriospinal interneurons </w:t>
      </w:r>
      <w:r w:rsidR="007C6BF3">
        <w:rPr>
          <w:rFonts w:asciiTheme="minorHAnsi" w:hAnsiTheme="minorHAnsi" w:cstheme="minorHAnsi"/>
          <w:color w:val="auto"/>
        </w:rPr>
        <w:t xml:space="preserve">(PNs) </w:t>
      </w:r>
      <w:r>
        <w:rPr>
          <w:rFonts w:asciiTheme="minorHAnsi" w:hAnsiTheme="minorHAnsi" w:cstheme="minorHAnsi"/>
          <w:color w:val="auto"/>
        </w:rPr>
        <w:t xml:space="preserve">to </w:t>
      </w:r>
      <w:r w:rsidR="00DD3832">
        <w:rPr>
          <w:rFonts w:asciiTheme="minorHAnsi" w:hAnsiTheme="minorHAnsi" w:cstheme="minorHAnsi"/>
          <w:color w:val="auto"/>
        </w:rPr>
        <w:t xml:space="preserve">encourage </w:t>
      </w:r>
      <w:r w:rsidR="007672BF">
        <w:rPr>
          <w:rFonts w:asciiTheme="minorHAnsi" w:hAnsiTheme="minorHAnsi" w:cstheme="minorHAnsi"/>
          <w:color w:val="auto"/>
        </w:rPr>
        <w:t xml:space="preserve">specific </w:t>
      </w:r>
      <w:r w:rsidR="00DD3832">
        <w:rPr>
          <w:rFonts w:asciiTheme="minorHAnsi" w:hAnsiTheme="minorHAnsi" w:cstheme="minorHAnsi"/>
          <w:color w:val="auto"/>
        </w:rPr>
        <w:t>transport</w:t>
      </w:r>
      <w:r>
        <w:rPr>
          <w:rFonts w:asciiTheme="minorHAnsi" w:hAnsiTheme="minorHAnsi" w:cstheme="minorHAnsi"/>
          <w:color w:val="auto"/>
        </w:rPr>
        <w:t xml:space="preserve"> to neurons in the spinal cord and brainstem nuclei.</w:t>
      </w:r>
      <w:r w:rsidR="000F02AE">
        <w:rPr>
          <w:rFonts w:asciiTheme="minorHAnsi" w:hAnsiTheme="minorHAnsi" w:cstheme="minorHAnsi"/>
          <w:color w:val="auto"/>
        </w:rPr>
        <w:t xml:space="preserve"> </w:t>
      </w:r>
      <w:r w:rsidR="007C6BF3">
        <w:rPr>
          <w:rFonts w:asciiTheme="minorHAnsi" w:hAnsiTheme="minorHAnsi" w:cstheme="minorHAnsi"/>
          <w:color w:val="auto"/>
        </w:rPr>
        <w:t xml:space="preserve">Targeting PNs takes advantage of the numerous connections they receive from motor pathways such as the rubrospinal and reticulospinal tracts, as well as their interconnection with each other throughout spinal cord segments. </w:t>
      </w:r>
      <w:r w:rsidR="007A5ACD">
        <w:rPr>
          <w:rFonts w:asciiTheme="minorHAnsi" w:hAnsiTheme="minorHAnsi" w:cstheme="minorHAnsi"/>
          <w:color w:val="auto"/>
        </w:rPr>
        <w:t>Representative tracing using the</w:t>
      </w:r>
      <w:r w:rsidR="00D459BF">
        <w:rPr>
          <w:rFonts w:asciiTheme="minorHAnsi" w:hAnsiTheme="minorHAnsi" w:cstheme="minorHAnsi"/>
          <w:color w:val="auto"/>
        </w:rPr>
        <w:t xml:space="preserve"> HiRet vector </w:t>
      </w:r>
      <w:r w:rsidR="007A5ACD">
        <w:rPr>
          <w:rFonts w:asciiTheme="minorHAnsi" w:hAnsiTheme="minorHAnsi" w:cstheme="minorHAnsi"/>
          <w:color w:val="auto"/>
        </w:rPr>
        <w:t xml:space="preserve">with </w:t>
      </w:r>
      <w:r w:rsidR="00D459BF">
        <w:rPr>
          <w:rFonts w:asciiTheme="minorHAnsi" w:hAnsiTheme="minorHAnsi" w:cstheme="minorHAnsi"/>
          <w:color w:val="auto"/>
        </w:rPr>
        <w:t xml:space="preserve">constitutively active green fluorescent protein (GFP) </w:t>
      </w:r>
      <w:r w:rsidR="007A5ACD">
        <w:rPr>
          <w:rFonts w:asciiTheme="minorHAnsi" w:hAnsiTheme="minorHAnsi" w:cstheme="minorHAnsi"/>
          <w:color w:val="auto"/>
        </w:rPr>
        <w:t>shows high fidelity details of</w:t>
      </w:r>
      <w:r w:rsidR="00D459BF">
        <w:rPr>
          <w:rFonts w:asciiTheme="minorHAnsi" w:hAnsiTheme="minorHAnsi" w:cstheme="minorHAnsi"/>
          <w:color w:val="auto"/>
        </w:rPr>
        <w:t xml:space="preserve"> cell bodies, axons and dendritic arbors </w:t>
      </w:r>
      <w:r w:rsidR="007A5ACD">
        <w:rPr>
          <w:rFonts w:asciiTheme="minorHAnsi" w:hAnsiTheme="minorHAnsi" w:cstheme="minorHAnsi"/>
          <w:color w:val="auto"/>
        </w:rPr>
        <w:t>in thoracic PNs and in reticulospinal neurons in the pontine reticular formation</w:t>
      </w:r>
      <w:r w:rsidR="00D459BF">
        <w:rPr>
          <w:rFonts w:asciiTheme="minorHAnsi" w:hAnsiTheme="minorHAnsi" w:cstheme="minorHAnsi"/>
          <w:color w:val="auto"/>
        </w:rPr>
        <w:t xml:space="preserve">. </w:t>
      </w:r>
      <w:r w:rsidR="007672BF">
        <w:rPr>
          <w:rFonts w:asciiTheme="minorHAnsi" w:hAnsiTheme="minorHAnsi" w:cstheme="minorHAnsi"/>
          <w:color w:val="auto"/>
        </w:rPr>
        <w:t>HiRet incorporates well into brainstem pathways and PNs but</w:t>
      </w:r>
      <w:r w:rsidR="00461089">
        <w:rPr>
          <w:rFonts w:asciiTheme="minorHAnsi" w:hAnsiTheme="minorHAnsi" w:cstheme="minorHAnsi"/>
          <w:color w:val="auto"/>
        </w:rPr>
        <w:t xml:space="preserve"> shows age dependent</w:t>
      </w:r>
      <w:r w:rsidR="007672BF">
        <w:rPr>
          <w:rFonts w:asciiTheme="minorHAnsi" w:hAnsiTheme="minorHAnsi" w:cstheme="minorHAnsi"/>
          <w:color w:val="auto"/>
        </w:rPr>
        <w:t xml:space="preserve"> </w:t>
      </w:r>
      <w:r w:rsidR="00084776">
        <w:rPr>
          <w:rFonts w:asciiTheme="minorHAnsi" w:hAnsiTheme="minorHAnsi" w:cstheme="minorHAnsi"/>
          <w:color w:val="auto"/>
        </w:rPr>
        <w:t>integrat</w:t>
      </w:r>
      <w:r w:rsidR="00461089">
        <w:rPr>
          <w:rFonts w:asciiTheme="minorHAnsi" w:hAnsiTheme="minorHAnsi" w:cstheme="minorHAnsi"/>
          <w:color w:val="auto"/>
        </w:rPr>
        <w:t>ion</w:t>
      </w:r>
      <w:r w:rsidR="00084776">
        <w:rPr>
          <w:rFonts w:asciiTheme="minorHAnsi" w:hAnsiTheme="minorHAnsi" w:cstheme="minorHAnsi"/>
          <w:color w:val="auto"/>
        </w:rPr>
        <w:t xml:space="preserve"> into</w:t>
      </w:r>
      <w:r w:rsidR="007672BF">
        <w:rPr>
          <w:rFonts w:asciiTheme="minorHAnsi" w:hAnsiTheme="minorHAnsi" w:cstheme="minorHAnsi"/>
          <w:color w:val="auto"/>
        </w:rPr>
        <w:t xml:space="preserve"> corticospinal tract </w:t>
      </w:r>
      <w:r w:rsidR="00084776">
        <w:rPr>
          <w:rFonts w:asciiTheme="minorHAnsi" w:hAnsiTheme="minorHAnsi" w:cstheme="minorHAnsi"/>
          <w:color w:val="auto"/>
        </w:rPr>
        <w:t>neurons</w:t>
      </w:r>
      <w:r w:rsidR="007672BF">
        <w:rPr>
          <w:rFonts w:asciiTheme="minorHAnsi" w:hAnsiTheme="minorHAnsi" w:cstheme="minorHAnsi"/>
          <w:color w:val="auto"/>
        </w:rPr>
        <w:t>. In summary, s</w:t>
      </w:r>
      <w:r w:rsidR="007A5ACD">
        <w:rPr>
          <w:rFonts w:asciiTheme="minorHAnsi" w:hAnsiTheme="minorHAnsi" w:cstheme="minorHAnsi"/>
          <w:color w:val="auto"/>
        </w:rPr>
        <w:t xml:space="preserve">pinal cord injection </w:t>
      </w:r>
      <w:r w:rsidR="007672BF">
        <w:rPr>
          <w:rFonts w:asciiTheme="minorHAnsi" w:hAnsiTheme="minorHAnsi" w:cstheme="minorHAnsi"/>
          <w:color w:val="auto"/>
        </w:rPr>
        <w:t>using</w:t>
      </w:r>
      <w:r w:rsidR="007A5ACD">
        <w:rPr>
          <w:rFonts w:asciiTheme="minorHAnsi" w:hAnsiTheme="minorHAnsi" w:cstheme="minorHAnsi"/>
          <w:color w:val="auto"/>
        </w:rPr>
        <w:t xml:space="preserve"> viral vectors is</w:t>
      </w:r>
      <w:r w:rsidR="007672BF">
        <w:rPr>
          <w:rFonts w:asciiTheme="minorHAnsi" w:hAnsiTheme="minorHAnsi" w:cstheme="minorHAnsi"/>
          <w:color w:val="auto"/>
        </w:rPr>
        <w:t xml:space="preserve"> a suitable </w:t>
      </w:r>
      <w:r w:rsidR="007A5ACD">
        <w:rPr>
          <w:rFonts w:asciiTheme="minorHAnsi" w:hAnsiTheme="minorHAnsi" w:cstheme="minorHAnsi"/>
          <w:color w:val="auto"/>
        </w:rPr>
        <w:t xml:space="preserve">method for introduction of proteins of interest into </w:t>
      </w:r>
      <w:r w:rsidR="007672BF">
        <w:rPr>
          <w:rFonts w:asciiTheme="minorHAnsi" w:hAnsiTheme="minorHAnsi" w:cstheme="minorHAnsi"/>
          <w:color w:val="auto"/>
        </w:rPr>
        <w:t>neurons of targeted tracts</w:t>
      </w:r>
      <w:r w:rsidR="007A5ACD">
        <w:rPr>
          <w:rFonts w:asciiTheme="minorHAnsi" w:hAnsiTheme="minorHAnsi" w:cstheme="minorHAnsi"/>
          <w:color w:val="auto"/>
        </w:rPr>
        <w:t xml:space="preserve">. </w:t>
      </w:r>
    </w:p>
    <w:p w14:paraId="4C7D5FD5" w14:textId="77777777" w:rsidR="006305D7" w:rsidRPr="001B1519" w:rsidRDefault="006305D7" w:rsidP="0012092A">
      <w:pPr>
        <w:rPr>
          <w:rFonts w:asciiTheme="minorHAnsi" w:hAnsiTheme="minorHAnsi" w:cstheme="minorHAnsi"/>
        </w:rPr>
      </w:pPr>
    </w:p>
    <w:p w14:paraId="00D25F73" w14:textId="2F31113D" w:rsidR="006305D7" w:rsidRPr="001B1519" w:rsidRDefault="006305D7" w:rsidP="0012092A">
      <w:pPr>
        <w:rPr>
          <w:rFonts w:asciiTheme="minorHAnsi" w:hAnsiTheme="minorHAnsi" w:cstheme="minorHAnsi"/>
          <w:color w:val="808080"/>
        </w:rPr>
      </w:pPr>
      <w:r w:rsidRPr="001B1519">
        <w:rPr>
          <w:rFonts w:asciiTheme="minorHAnsi" w:hAnsiTheme="minorHAnsi" w:cstheme="minorHAnsi"/>
          <w:b/>
        </w:rPr>
        <w:t>INTRODUCTION</w:t>
      </w:r>
      <w:r w:rsidRPr="001B1519">
        <w:rPr>
          <w:rFonts w:asciiTheme="minorHAnsi" w:hAnsiTheme="minorHAnsi" w:cstheme="minorHAnsi"/>
          <w:b/>
          <w:bCs/>
        </w:rPr>
        <w:t>:</w:t>
      </w:r>
      <w:r w:rsidRPr="001B1519">
        <w:rPr>
          <w:rFonts w:asciiTheme="minorHAnsi" w:hAnsiTheme="minorHAnsi" w:cstheme="minorHAnsi"/>
        </w:rPr>
        <w:t xml:space="preserve"> </w:t>
      </w:r>
      <w:r w:rsidRPr="001B1519">
        <w:rPr>
          <w:rFonts w:asciiTheme="minorHAnsi" w:hAnsiTheme="minorHAnsi" w:cstheme="minorHAnsi"/>
          <w:color w:val="808080"/>
        </w:rPr>
        <w:t xml:space="preserve"> </w:t>
      </w:r>
    </w:p>
    <w:p w14:paraId="3A5FB66D" w14:textId="1F209734" w:rsidR="006B4688" w:rsidRDefault="006B4688" w:rsidP="0012092A">
      <w:pPr>
        <w:tabs>
          <w:tab w:val="left" w:pos="270"/>
        </w:tabs>
        <w:rPr>
          <w:rFonts w:asciiTheme="minorHAnsi" w:hAnsiTheme="minorHAnsi" w:cstheme="minorHAnsi"/>
          <w:color w:val="auto"/>
        </w:rPr>
      </w:pPr>
      <w:r w:rsidRPr="004806FF">
        <w:rPr>
          <w:rFonts w:asciiTheme="minorHAnsi" w:hAnsiTheme="minorHAnsi" w:cstheme="minorHAnsi"/>
          <w:color w:val="auto"/>
        </w:rPr>
        <w:t xml:space="preserve">Viral vectors are important biological tools that can introduce genetic material into cells in order to compensate for defective genes, upregulate important growth proteins or manufacture marker proteins that highlight the structure and </w:t>
      </w:r>
      <w:r w:rsidR="00A03DF4" w:rsidRPr="004806FF">
        <w:rPr>
          <w:rFonts w:asciiTheme="minorHAnsi" w:hAnsiTheme="minorHAnsi" w:cstheme="minorHAnsi"/>
          <w:color w:val="auto"/>
        </w:rPr>
        <w:t xml:space="preserve">synaptic </w:t>
      </w:r>
      <w:r w:rsidRPr="004806FF">
        <w:rPr>
          <w:rFonts w:asciiTheme="minorHAnsi" w:hAnsiTheme="minorHAnsi" w:cstheme="minorHAnsi"/>
          <w:color w:val="auto"/>
        </w:rPr>
        <w:t>connection</w:t>
      </w:r>
      <w:r w:rsidR="004657A0">
        <w:rPr>
          <w:rFonts w:asciiTheme="minorHAnsi" w:hAnsiTheme="minorHAnsi" w:cstheme="minorHAnsi"/>
          <w:color w:val="auto"/>
        </w:rPr>
        <w:t>s of their targets</w:t>
      </w:r>
      <w:r w:rsidRPr="004806FF">
        <w:rPr>
          <w:rFonts w:asciiTheme="minorHAnsi" w:hAnsiTheme="minorHAnsi" w:cstheme="minorHAnsi"/>
          <w:color w:val="auto"/>
        </w:rPr>
        <w:t xml:space="preserve">. This article focuses on </w:t>
      </w:r>
      <w:r w:rsidR="005F033E">
        <w:rPr>
          <w:rFonts w:asciiTheme="minorHAnsi" w:hAnsiTheme="minorHAnsi" w:cstheme="minorHAnsi"/>
          <w:color w:val="auto"/>
        </w:rPr>
        <w:t xml:space="preserve">direct </w:t>
      </w:r>
      <w:r w:rsidRPr="004806FF">
        <w:rPr>
          <w:rFonts w:asciiTheme="minorHAnsi" w:hAnsiTheme="minorHAnsi" w:cstheme="minorHAnsi"/>
          <w:color w:val="auto"/>
        </w:rPr>
        <w:t xml:space="preserve">injection of a highly efficient retrogradely transportable lentiviral vector into the rat spinal cord in order to </w:t>
      </w:r>
      <w:r w:rsidR="004657A0">
        <w:rPr>
          <w:rFonts w:asciiTheme="minorHAnsi" w:hAnsiTheme="minorHAnsi" w:cstheme="minorHAnsi"/>
          <w:color w:val="auto"/>
        </w:rPr>
        <w:t xml:space="preserve">highlight </w:t>
      </w:r>
      <w:r w:rsidRPr="004806FF">
        <w:rPr>
          <w:rFonts w:asciiTheme="minorHAnsi" w:hAnsiTheme="minorHAnsi" w:cstheme="minorHAnsi"/>
          <w:color w:val="auto"/>
        </w:rPr>
        <w:t>major motor pathways</w:t>
      </w:r>
      <w:r w:rsidR="00205E79">
        <w:rPr>
          <w:rFonts w:asciiTheme="minorHAnsi" w:hAnsiTheme="minorHAnsi" w:cstheme="minorHAnsi"/>
          <w:color w:val="auto"/>
        </w:rPr>
        <w:t xml:space="preserve"> with fluorescent tracing</w:t>
      </w:r>
      <w:r w:rsidR="004806FF" w:rsidRPr="004806FF">
        <w:rPr>
          <w:rFonts w:asciiTheme="minorHAnsi" w:hAnsiTheme="minorHAnsi" w:cstheme="minorHAnsi"/>
          <w:color w:val="auto"/>
        </w:rPr>
        <w:t>.</w:t>
      </w:r>
      <w:r w:rsidR="00593EA4">
        <w:rPr>
          <w:rFonts w:asciiTheme="minorHAnsi" w:hAnsiTheme="minorHAnsi" w:cstheme="minorHAnsi"/>
          <w:color w:val="auto"/>
        </w:rPr>
        <w:t xml:space="preserve">  </w:t>
      </w:r>
      <w:r w:rsidR="00151CEC" w:rsidRPr="004806FF">
        <w:rPr>
          <w:rFonts w:asciiTheme="minorHAnsi" w:hAnsiTheme="minorHAnsi" w:cstheme="minorHAnsi"/>
          <w:color w:val="auto"/>
        </w:rPr>
        <w:t>This method is also highly appropriate for axonal regeneration and regrowth studies to introduce proteins of interest into diverse populations of neurons</w:t>
      </w:r>
      <w:r w:rsidR="00151CEC">
        <w:rPr>
          <w:rFonts w:asciiTheme="minorHAnsi" w:hAnsiTheme="minorHAnsi" w:cstheme="minorHAnsi"/>
          <w:color w:val="auto"/>
        </w:rPr>
        <w:t xml:space="preserve"> and has been </w:t>
      </w:r>
      <w:r w:rsidR="00593EA4">
        <w:rPr>
          <w:rFonts w:asciiTheme="minorHAnsi" w:hAnsiTheme="minorHAnsi" w:cstheme="minorHAnsi"/>
          <w:color w:val="auto"/>
        </w:rPr>
        <w:t>used to silence neurons for functional mapping studies</w:t>
      </w:r>
      <w:r w:rsidR="00C43545">
        <w:rPr>
          <w:rFonts w:asciiTheme="minorHAnsi" w:hAnsiTheme="minorHAnsi" w:cstheme="minorHAnsi"/>
          <w:color w:val="auto"/>
          <w:vertAlign w:val="superscript"/>
        </w:rPr>
        <w:t>1,2</w:t>
      </w:r>
      <w:r w:rsidR="00593EA4">
        <w:rPr>
          <w:rFonts w:asciiTheme="minorHAnsi" w:hAnsiTheme="minorHAnsi" w:cstheme="minorHAnsi"/>
          <w:color w:val="auto"/>
        </w:rPr>
        <w:t>.</w:t>
      </w:r>
      <w:r w:rsidR="004806FF" w:rsidRPr="004806FF">
        <w:rPr>
          <w:rFonts w:asciiTheme="minorHAnsi" w:hAnsiTheme="minorHAnsi" w:cstheme="minorHAnsi"/>
          <w:color w:val="auto"/>
        </w:rPr>
        <w:t xml:space="preserve"> </w:t>
      </w:r>
    </w:p>
    <w:p w14:paraId="5E9036D6" w14:textId="77777777" w:rsidR="006938CB" w:rsidRDefault="006938CB" w:rsidP="0012092A">
      <w:pPr>
        <w:tabs>
          <w:tab w:val="left" w:pos="270"/>
        </w:tabs>
        <w:rPr>
          <w:rFonts w:asciiTheme="minorHAnsi" w:hAnsiTheme="minorHAnsi" w:cstheme="minorHAnsi"/>
          <w:color w:val="auto"/>
        </w:rPr>
      </w:pPr>
    </w:p>
    <w:p w14:paraId="5265F33F" w14:textId="1E8F0C3D" w:rsidR="00DE103B" w:rsidRPr="007A4D84" w:rsidRDefault="004806FF" w:rsidP="0012092A">
      <w:pPr>
        <w:rPr>
          <w:rFonts w:asciiTheme="minorHAnsi" w:hAnsiTheme="minorHAnsi" w:cstheme="minorHAnsi"/>
          <w:color w:val="auto"/>
        </w:rPr>
      </w:pPr>
      <w:r>
        <w:t>M</w:t>
      </w:r>
      <w:r w:rsidR="00A03DF4">
        <w:t xml:space="preserve">any of the </w:t>
      </w:r>
      <w:r>
        <w:t xml:space="preserve">anatomical </w:t>
      </w:r>
      <w:r w:rsidR="00A03DF4">
        <w:t xml:space="preserve">details of spinal </w:t>
      </w:r>
      <w:r>
        <w:t>motor pathways</w:t>
      </w:r>
      <w:r w:rsidR="00A03DF4">
        <w:t xml:space="preserve"> </w:t>
      </w:r>
      <w:r w:rsidR="00084776">
        <w:t>were</w:t>
      </w:r>
      <w:r>
        <w:t xml:space="preserve"> </w:t>
      </w:r>
      <w:r w:rsidR="00A03DF4">
        <w:t>elucidated through</w:t>
      </w:r>
      <w:r w:rsidR="00205E79">
        <w:t xml:space="preserve"> direct</w:t>
      </w:r>
      <w:r w:rsidR="00A03DF4">
        <w:t xml:space="preserve"> </w:t>
      </w:r>
      <w:r w:rsidR="005F033E">
        <w:t xml:space="preserve">injection </w:t>
      </w:r>
      <w:r w:rsidR="00A03DF4">
        <w:t>studies wi</w:t>
      </w:r>
      <w:r w:rsidR="006D1C7E">
        <w:t>th classical tracers such as BDA and fluoro-gold</w:t>
      </w:r>
      <w:r w:rsidR="00C43545">
        <w:rPr>
          <w:vertAlign w:val="superscript"/>
        </w:rPr>
        <w:t>3</w:t>
      </w:r>
      <w:r w:rsidR="006D56C3">
        <w:rPr>
          <w:vertAlign w:val="superscript"/>
        </w:rPr>
        <w:t>–</w:t>
      </w:r>
      <w:r w:rsidR="00C43545">
        <w:rPr>
          <w:vertAlign w:val="superscript"/>
        </w:rPr>
        <w:t>8</w:t>
      </w:r>
      <w:r w:rsidR="007A4D84">
        <w:t>.</w:t>
      </w:r>
      <w:r w:rsidR="00A03DF4" w:rsidRPr="00F94B13">
        <w:t xml:space="preserve"> </w:t>
      </w:r>
      <w:r w:rsidR="00BF2B45">
        <w:t>These tracers</w:t>
      </w:r>
      <w:r w:rsidR="00DE103B" w:rsidRPr="00F94B13">
        <w:t xml:space="preserve"> </w:t>
      </w:r>
      <w:r w:rsidR="007542E2">
        <w:t>are</w:t>
      </w:r>
      <w:r w:rsidR="00DE103B">
        <w:t xml:space="preserve"> </w:t>
      </w:r>
      <w:r w:rsidR="003C6216">
        <w:t xml:space="preserve">considered </w:t>
      </w:r>
      <w:r w:rsidR="00DE103B" w:rsidRPr="00F94B13">
        <w:t>gold standard</w:t>
      </w:r>
      <w:r w:rsidR="00212973">
        <w:t xml:space="preserve"> but </w:t>
      </w:r>
      <w:r w:rsidR="007542E2">
        <w:t>may</w:t>
      </w:r>
      <w:r w:rsidR="00DE103B" w:rsidRPr="00F94B13">
        <w:t xml:space="preserve"> have certain disadvantages</w:t>
      </w:r>
      <w:r w:rsidR="007542E2">
        <w:t xml:space="preserve"> such as uptake by </w:t>
      </w:r>
      <w:r w:rsidR="00DE103B" w:rsidRPr="00F94B13">
        <w:t>damaged</w:t>
      </w:r>
      <w:r w:rsidR="007542E2">
        <w:t xml:space="preserve"> axons</w:t>
      </w:r>
      <w:r w:rsidR="003C6216">
        <w:t>,</w:t>
      </w:r>
      <w:r w:rsidR="00BF2B45">
        <w:t xml:space="preserve"> or </w:t>
      </w:r>
      <w:r w:rsidR="00DE103B" w:rsidRPr="00F94B13">
        <w:t xml:space="preserve">axons in passage in the white matter surrounding an injection </w:t>
      </w:r>
      <w:r w:rsidR="003F42AA">
        <w:t>site</w:t>
      </w:r>
      <w:r w:rsidR="00C43545">
        <w:rPr>
          <w:vertAlign w:val="superscript"/>
        </w:rPr>
        <w:t>9</w:t>
      </w:r>
      <w:r w:rsidR="006D56C3">
        <w:rPr>
          <w:vertAlign w:val="superscript"/>
        </w:rPr>
        <w:t>–</w:t>
      </w:r>
      <w:r w:rsidR="00C43545">
        <w:rPr>
          <w:vertAlign w:val="superscript"/>
        </w:rPr>
        <w:t>11</w:t>
      </w:r>
      <w:r w:rsidR="00B00078">
        <w:t xml:space="preserve">. </w:t>
      </w:r>
      <w:r w:rsidR="00DE103B" w:rsidRPr="00F94B13">
        <w:t xml:space="preserve">This </w:t>
      </w:r>
      <w:r w:rsidR="00BF2B45">
        <w:t>could</w:t>
      </w:r>
      <w:r w:rsidR="00DE103B" w:rsidRPr="00F94B13">
        <w:t xml:space="preserve"> lead to incorrect interpretations of </w:t>
      </w:r>
      <w:r w:rsidR="007A4D84">
        <w:t xml:space="preserve">pathway </w:t>
      </w:r>
      <w:r w:rsidR="00BF2B45">
        <w:t>connectivity</w:t>
      </w:r>
      <w:r w:rsidR="00DE103B">
        <w:t xml:space="preserve"> and </w:t>
      </w:r>
      <w:r w:rsidR="00212973">
        <w:t>may</w:t>
      </w:r>
      <w:r w:rsidR="00DE103B" w:rsidRPr="00F94B13">
        <w:t xml:space="preserve"> be a drawback in </w:t>
      </w:r>
      <w:r w:rsidR="00212973">
        <w:t xml:space="preserve">regeneration </w:t>
      </w:r>
      <w:r w:rsidR="00DE103B" w:rsidRPr="00F94B13">
        <w:t>studies</w:t>
      </w:r>
      <w:r w:rsidR="00212973">
        <w:t xml:space="preserve"> where </w:t>
      </w:r>
      <w:r w:rsidR="003C6216">
        <w:t xml:space="preserve">dye </w:t>
      </w:r>
      <w:r w:rsidR="00212973">
        <w:t>absorption</w:t>
      </w:r>
      <w:r w:rsidR="00DE103B" w:rsidRPr="00F94B13">
        <w:t xml:space="preserve"> by damag</w:t>
      </w:r>
      <w:r w:rsidR="00212973">
        <w:t xml:space="preserve">ed or severed axons </w:t>
      </w:r>
      <w:r w:rsidR="00DE103B" w:rsidRPr="00F94B13">
        <w:t>could be mistaken for regenerating fibers</w:t>
      </w:r>
      <w:r w:rsidR="00DE103B">
        <w:t xml:space="preserve"> </w:t>
      </w:r>
      <w:r w:rsidR="003C6216">
        <w:t>during later analysis</w:t>
      </w:r>
      <w:r w:rsidR="00A4340B" w:rsidRPr="00A4340B">
        <w:rPr>
          <w:vertAlign w:val="superscript"/>
        </w:rPr>
        <w:t>1</w:t>
      </w:r>
      <w:r w:rsidR="00C43545">
        <w:rPr>
          <w:vertAlign w:val="superscript"/>
        </w:rPr>
        <w:t>2</w:t>
      </w:r>
      <w:r w:rsidR="00DE103B">
        <w:t>.</w:t>
      </w:r>
    </w:p>
    <w:p w14:paraId="363736B9" w14:textId="77777777" w:rsidR="00212973" w:rsidRDefault="00212973" w:rsidP="0012092A"/>
    <w:p w14:paraId="34B33AEA" w14:textId="4B20F857" w:rsidR="00A906C4" w:rsidRDefault="00DE103B" w:rsidP="0012092A">
      <w:r>
        <w:t>Lentiviral vectors</w:t>
      </w:r>
      <w:r w:rsidR="00212973">
        <w:t xml:space="preserve"> </w:t>
      </w:r>
      <w:r w:rsidR="00D3690B">
        <w:t>are popular in</w:t>
      </w:r>
      <w:r w:rsidR="00212973">
        <w:t xml:space="preserve"> </w:t>
      </w:r>
      <w:r>
        <w:t>gene therapy</w:t>
      </w:r>
      <w:r w:rsidR="00212973">
        <w:t xml:space="preserve"> studies</w:t>
      </w:r>
      <w:r>
        <w:t>, as they provide stable, long-term expression in neuronal populations</w:t>
      </w:r>
      <w:r w:rsidR="00C43545">
        <w:rPr>
          <w:vertAlign w:val="superscript"/>
        </w:rPr>
        <w:t>13</w:t>
      </w:r>
      <w:r w:rsidR="006D56C3">
        <w:rPr>
          <w:vertAlign w:val="superscript"/>
        </w:rPr>
        <w:t>–</w:t>
      </w:r>
      <w:r w:rsidR="00A4340B" w:rsidRPr="00A4340B">
        <w:rPr>
          <w:vertAlign w:val="superscript"/>
        </w:rPr>
        <w:t>1</w:t>
      </w:r>
      <w:r w:rsidR="00C43545">
        <w:rPr>
          <w:vertAlign w:val="superscript"/>
        </w:rPr>
        <w:t>9</w:t>
      </w:r>
      <w:r w:rsidR="0042795F">
        <w:fldChar w:fldCharType="begin"/>
      </w:r>
      <w:r w:rsidR="0042795F">
        <w:instrText>ADDIN RW.CITE{{610 Brown,B.D. 2007; 612 LoBianco,C. 2004; 608 Malik,P. 2005; 1053 Pawliuk,R. 2001; 613 Wang,G. 1999}}</w:instrText>
      </w:r>
      <w:r w:rsidR="0042795F">
        <w:fldChar w:fldCharType="end"/>
      </w:r>
      <w:r>
        <w:t xml:space="preserve">. </w:t>
      </w:r>
      <w:r w:rsidR="00C36B9D">
        <w:t>However, traditional</w:t>
      </w:r>
      <w:r w:rsidR="00212973">
        <w:t>ly packaged</w:t>
      </w:r>
      <w:r w:rsidR="00C36B9D">
        <w:t xml:space="preserve"> lentiviral vectors can have limited retrograde transport and may trigger immune system response when used </w:t>
      </w:r>
      <w:r w:rsidR="00C36B9D" w:rsidRPr="00A4340B">
        <w:rPr>
          <w:i/>
        </w:rPr>
        <w:t>in vivo</w:t>
      </w:r>
      <w:r w:rsidR="00C43545">
        <w:rPr>
          <w:vertAlign w:val="superscript"/>
        </w:rPr>
        <w:t>4,20</w:t>
      </w:r>
      <w:r w:rsidR="00A4340B" w:rsidRPr="00A4340B">
        <w:rPr>
          <w:vertAlign w:val="superscript"/>
        </w:rPr>
        <w:t>,</w:t>
      </w:r>
      <w:r w:rsidR="00C43545">
        <w:rPr>
          <w:vertAlign w:val="superscript"/>
        </w:rPr>
        <w:t>21</w:t>
      </w:r>
      <w:r w:rsidR="00C36B9D">
        <w:t xml:space="preserve">. </w:t>
      </w:r>
      <w:r w:rsidR="00D3690B">
        <w:t>A</w:t>
      </w:r>
      <w:r w:rsidR="005423F4">
        <w:t xml:space="preserve"> </w:t>
      </w:r>
      <w:r w:rsidR="005423F4" w:rsidRPr="00492412">
        <w:t xml:space="preserve">highly-efficient retrograde transport vector termed HiRet </w:t>
      </w:r>
      <w:r w:rsidR="00D3690B">
        <w:t xml:space="preserve">has been produced by Kato </w:t>
      </w:r>
      <w:r w:rsidR="00C414E3" w:rsidRPr="00C414E3">
        <w:t>et al.</w:t>
      </w:r>
      <w:r w:rsidR="00D3690B">
        <w:t xml:space="preserve"> </w:t>
      </w:r>
      <w:r w:rsidR="005423F4">
        <w:t xml:space="preserve">by modifying the viral envelope </w:t>
      </w:r>
      <w:r w:rsidR="005423F4" w:rsidRPr="00492412">
        <w:t xml:space="preserve">with a </w:t>
      </w:r>
      <w:r w:rsidR="00A906C4">
        <w:t xml:space="preserve">rabies virus </w:t>
      </w:r>
      <w:r w:rsidR="005423F4" w:rsidRPr="00492412">
        <w:t xml:space="preserve">glycoprotein </w:t>
      </w:r>
      <w:r w:rsidR="00A906C4">
        <w:t>to create a hybrid vector tha</w:t>
      </w:r>
      <w:r w:rsidR="00C337B8">
        <w:t>t improves retrograde transport</w:t>
      </w:r>
      <w:r w:rsidR="00C43545">
        <w:rPr>
          <w:vertAlign w:val="superscript"/>
        </w:rPr>
        <w:t>22</w:t>
      </w:r>
      <w:r w:rsidR="00A4340B" w:rsidRPr="00A4340B">
        <w:rPr>
          <w:vertAlign w:val="superscript"/>
        </w:rPr>
        <w:t>,2</w:t>
      </w:r>
      <w:r w:rsidR="00C43545">
        <w:rPr>
          <w:vertAlign w:val="superscript"/>
        </w:rPr>
        <w:t>3</w:t>
      </w:r>
      <w:r w:rsidR="00A906C4">
        <w:t>.</w:t>
      </w:r>
      <w:r w:rsidR="00D3690B">
        <w:t xml:space="preserve"> </w:t>
      </w:r>
    </w:p>
    <w:p w14:paraId="11A23995" w14:textId="77777777" w:rsidR="00A906C4" w:rsidRDefault="00A906C4" w:rsidP="0012092A"/>
    <w:p w14:paraId="25B7EFA6" w14:textId="594FD875" w:rsidR="00497022" w:rsidRDefault="007A4D84" w:rsidP="0012092A">
      <w:pPr>
        <w:rPr>
          <w:rFonts w:asciiTheme="minorHAnsi" w:hAnsiTheme="minorHAnsi" w:cstheme="minorHAnsi"/>
        </w:rPr>
      </w:pPr>
      <w:r w:rsidRPr="00497022">
        <w:t>Retrograde tracing introduces</w:t>
      </w:r>
      <w:r w:rsidR="007542E2" w:rsidRPr="00497022">
        <w:t xml:space="preserve"> a vector into the synaptic space of a target neuron</w:t>
      </w:r>
      <w:r w:rsidRPr="00497022">
        <w:t>,</w:t>
      </w:r>
      <w:r w:rsidR="007542E2" w:rsidRPr="00497022">
        <w:t xml:space="preserve"> </w:t>
      </w:r>
      <w:r w:rsidRPr="00497022">
        <w:t>allowing</w:t>
      </w:r>
      <w:r w:rsidR="007542E2" w:rsidRPr="00497022">
        <w:t xml:space="preserve"> it to be taken up by that cell</w:t>
      </w:r>
      <w:r w:rsidR="00084776">
        <w:t>’s axon</w:t>
      </w:r>
      <w:r w:rsidR="007542E2" w:rsidRPr="00497022">
        <w:t xml:space="preserve"> and transported to the cell body. </w:t>
      </w:r>
      <w:r w:rsidR="006938CB">
        <w:t>Successful transport of HiRet has been demonstrated from neuronal synapses into the brains of mice and primates</w:t>
      </w:r>
      <w:r w:rsidR="00A4340B" w:rsidRPr="00A4340B">
        <w:rPr>
          <w:vertAlign w:val="superscript"/>
        </w:rPr>
        <w:t>2</w:t>
      </w:r>
      <w:r w:rsidR="00C43545">
        <w:rPr>
          <w:vertAlign w:val="superscript"/>
        </w:rPr>
        <w:t>3</w:t>
      </w:r>
      <w:r w:rsidR="00A4340B" w:rsidRPr="00A4340B">
        <w:rPr>
          <w:vertAlign w:val="superscript"/>
        </w:rPr>
        <w:t>,2</w:t>
      </w:r>
      <w:r w:rsidR="00C43545">
        <w:rPr>
          <w:vertAlign w:val="superscript"/>
        </w:rPr>
        <w:t>4</w:t>
      </w:r>
      <w:r w:rsidR="006938CB">
        <w:t xml:space="preserve"> </w:t>
      </w:r>
      <w:r w:rsidR="003C6216">
        <w:t>and</w:t>
      </w:r>
      <w:r w:rsidR="006938CB">
        <w:t xml:space="preserve"> </w:t>
      </w:r>
      <w:r w:rsidR="003C6216">
        <w:t>from the muscle</w:t>
      </w:r>
      <w:r w:rsidR="006938CB">
        <w:t xml:space="preserve"> into motor neurons</w:t>
      </w:r>
      <w:r w:rsidR="006D6CDE">
        <w:rPr>
          <w:vertAlign w:val="superscript"/>
        </w:rPr>
        <w:t>2</w:t>
      </w:r>
      <w:r w:rsidR="00C43545">
        <w:rPr>
          <w:vertAlign w:val="superscript"/>
        </w:rPr>
        <w:t>2</w:t>
      </w:r>
      <w:r w:rsidR="006938CB">
        <w:t xml:space="preserve">. </w:t>
      </w:r>
      <w:r w:rsidR="005F033E" w:rsidRPr="00497022">
        <w:t>This protocol demonstrates injection</w:t>
      </w:r>
      <w:r w:rsidR="00327AD5" w:rsidRPr="00497022">
        <w:t xml:space="preserve"> into the </w:t>
      </w:r>
      <w:r w:rsidRPr="00497022">
        <w:t xml:space="preserve">lumbar </w:t>
      </w:r>
      <w:r w:rsidR="00327AD5" w:rsidRPr="00497022">
        <w:t>spinal cord</w:t>
      </w:r>
      <w:r w:rsidRPr="00497022">
        <w:t xml:space="preserve">, specifically </w:t>
      </w:r>
      <w:r w:rsidR="00327AD5" w:rsidRPr="00497022">
        <w:t>tar</w:t>
      </w:r>
      <w:r w:rsidR="005F033E" w:rsidRPr="00497022">
        <w:t>get</w:t>
      </w:r>
      <w:r w:rsidRPr="00497022">
        <w:t>ing</w:t>
      </w:r>
      <w:r w:rsidR="005F033E" w:rsidRPr="00497022">
        <w:t xml:space="preserve"> the synaptic terminals of propriospinal interneuron</w:t>
      </w:r>
      <w:r w:rsidR="00327AD5" w:rsidRPr="00497022">
        <w:t>s</w:t>
      </w:r>
      <w:r w:rsidR="00461089">
        <w:t xml:space="preserve"> and brainstem neurons</w:t>
      </w:r>
      <w:r w:rsidR="005F033E" w:rsidRPr="00497022">
        <w:t xml:space="preserve">. </w:t>
      </w:r>
      <w:r w:rsidR="00497022" w:rsidRPr="00497022">
        <w:t xml:space="preserve">PNs receive connections from many different spinal pathways and can thus be utilized to target a diverse population of neurons in the spinal cord and brainstem. Labeled neurons in this study represent </w:t>
      </w:r>
      <w:r w:rsidR="005F033E" w:rsidRPr="00497022">
        <w:t>circuits innervating motor neuron</w:t>
      </w:r>
      <w:r w:rsidR="00327AD5" w:rsidRPr="00497022">
        <w:t xml:space="preserve"> pools relating to </w:t>
      </w:r>
      <w:r w:rsidR="00497022" w:rsidRPr="00497022">
        <w:t xml:space="preserve">hindlimb </w:t>
      </w:r>
      <w:r w:rsidR="00084776">
        <w:t xml:space="preserve">motor </w:t>
      </w:r>
      <w:r w:rsidR="00497022" w:rsidRPr="00497022">
        <w:t>function. R</w:t>
      </w:r>
      <w:r w:rsidR="00327AD5" w:rsidRPr="00497022">
        <w:t xml:space="preserve">obust labeling </w:t>
      </w:r>
      <w:r w:rsidR="003C6216">
        <w:t>is</w:t>
      </w:r>
      <w:r w:rsidR="00497022" w:rsidRPr="00497022">
        <w:t xml:space="preserve"> seen </w:t>
      </w:r>
      <w:r w:rsidR="005F033E" w:rsidRPr="00497022">
        <w:t>in the spinal cord and brainstem</w:t>
      </w:r>
      <w:r w:rsidR="00327AD5" w:rsidRPr="00497022">
        <w:t>, including high fidelity details of dendr</w:t>
      </w:r>
      <w:r w:rsidR="00497022" w:rsidRPr="00497022">
        <w:t>itic arbors and axon terminals</w:t>
      </w:r>
      <w:r w:rsidR="00327AD5" w:rsidRPr="00497022">
        <w:t xml:space="preserve">. </w:t>
      </w:r>
      <w:r w:rsidR="00725698">
        <w:rPr>
          <w:rFonts w:asciiTheme="minorHAnsi" w:hAnsiTheme="minorHAnsi" w:cstheme="minorHAnsi"/>
        </w:rPr>
        <w:t>We have also used this method in previous studies within the cervical spinal cord to label propriospinal and brainstem reticulospinal pathways</w:t>
      </w:r>
      <w:r w:rsidR="00C43545">
        <w:rPr>
          <w:rFonts w:asciiTheme="minorHAnsi" w:hAnsiTheme="minorHAnsi" w:cstheme="minorHAnsi"/>
          <w:vertAlign w:val="superscript"/>
        </w:rPr>
        <w:t>25</w:t>
      </w:r>
      <w:r w:rsidR="00725698">
        <w:rPr>
          <w:rFonts w:asciiTheme="minorHAnsi" w:hAnsiTheme="minorHAnsi" w:cstheme="minorHAnsi"/>
        </w:rPr>
        <w:t>.</w:t>
      </w:r>
    </w:p>
    <w:p w14:paraId="0AE5BE14" w14:textId="39CB491D" w:rsidR="006D56C3" w:rsidRDefault="006D56C3" w:rsidP="0012092A"/>
    <w:p w14:paraId="46C0A1CB" w14:textId="3C8F53B7" w:rsidR="006D56C3" w:rsidRDefault="006D56C3" w:rsidP="0012092A">
      <w:r>
        <w:rPr>
          <w:rFonts w:asciiTheme="minorHAnsi" w:hAnsiTheme="minorHAnsi" w:cstheme="minorHAnsi"/>
        </w:rPr>
        <w:t xml:space="preserve">This protocol demonstrates injection of a viral vector into the lumbar spinal cord of a rat. As seen in </w:t>
      </w:r>
      <w:r>
        <w:rPr>
          <w:rFonts w:asciiTheme="minorHAnsi" w:hAnsiTheme="minorHAnsi" w:cstheme="minorHAnsi"/>
          <w:b/>
        </w:rPr>
        <w:t>Movie 1,</w:t>
      </w:r>
      <w:r>
        <w:rPr>
          <w:rFonts w:asciiTheme="minorHAnsi" w:hAnsiTheme="minorHAnsi" w:cstheme="minorHAnsi"/>
        </w:rPr>
        <w:t xml:space="preserve"> the incision is targeted by identifying the L1 vertebra located at the last rib. This is used as a caudal landmark for a 3-4 cm incision that exposes musculature over the L1-L4 spinal cord. Laminectomies of the dorsal aspects of the T11-T13 vertebrae are performed and a beveled glass needle is directed 0.8 mm lateral from the midline and lowered 1.5 mm deep into </w:t>
      </w:r>
      <w:r>
        <w:rPr>
          <w:rFonts w:asciiTheme="minorHAnsi" w:hAnsiTheme="minorHAnsi" w:cstheme="minorHAnsi"/>
        </w:rPr>
        <w:lastRenderedPageBreak/>
        <w:t xml:space="preserve">the gray matter to inject virus.  </w:t>
      </w:r>
    </w:p>
    <w:p w14:paraId="4E8BEF9E" w14:textId="77777777" w:rsidR="004657A0" w:rsidRPr="00497022" w:rsidRDefault="004657A0" w:rsidP="0012092A"/>
    <w:p w14:paraId="08B674B4" w14:textId="132526FF" w:rsidR="00315A04" w:rsidRPr="00E35B3E" w:rsidRDefault="006305D7" w:rsidP="0012092A">
      <w:pPr>
        <w:rPr>
          <w:rFonts w:asciiTheme="minorHAnsi" w:hAnsiTheme="minorHAnsi" w:cstheme="minorHAnsi"/>
          <w:color w:val="808080" w:themeColor="background1" w:themeShade="80"/>
        </w:rPr>
      </w:pPr>
      <w:r w:rsidRPr="001B1519">
        <w:rPr>
          <w:rFonts w:asciiTheme="minorHAnsi" w:hAnsiTheme="minorHAnsi" w:cstheme="minorHAnsi"/>
          <w:b/>
        </w:rPr>
        <w:t>PROTOCOL:</w:t>
      </w:r>
    </w:p>
    <w:p w14:paraId="2B0DE981" w14:textId="63A3BCBB" w:rsidR="00315A04" w:rsidRPr="00905C0D" w:rsidRDefault="00315A04" w:rsidP="0012092A">
      <w:pPr>
        <w:rPr>
          <w:rFonts w:asciiTheme="minorHAnsi" w:hAnsiTheme="minorHAnsi" w:cstheme="minorHAnsi"/>
          <w:color w:val="auto"/>
        </w:rPr>
      </w:pPr>
      <w:r>
        <w:rPr>
          <w:rFonts w:asciiTheme="minorHAnsi" w:hAnsiTheme="minorHAnsi" w:cstheme="minorHAnsi"/>
          <w:color w:val="auto"/>
        </w:rPr>
        <w:t>All of the following surgical and animal care procedures have been approved by the Animal Care and Use Committee of Temple University.</w:t>
      </w:r>
      <w:r w:rsidR="00B808E5">
        <w:rPr>
          <w:rFonts w:asciiTheme="minorHAnsi" w:hAnsiTheme="minorHAnsi" w:cstheme="minorHAnsi"/>
          <w:color w:val="auto"/>
        </w:rPr>
        <w:t xml:space="preserve"> </w:t>
      </w:r>
    </w:p>
    <w:p w14:paraId="0947B410" w14:textId="77777777" w:rsidR="00315A04" w:rsidRPr="00315A04" w:rsidRDefault="00315A04" w:rsidP="0012092A">
      <w:pPr>
        <w:rPr>
          <w:rFonts w:asciiTheme="minorHAnsi" w:hAnsiTheme="minorHAnsi" w:cstheme="minorHAnsi"/>
          <w:color w:val="auto"/>
        </w:rPr>
      </w:pPr>
    </w:p>
    <w:p w14:paraId="621BDB50" w14:textId="77777777" w:rsidR="006D56C3" w:rsidRPr="00A07457" w:rsidRDefault="006D56C3" w:rsidP="0012092A">
      <w:pPr>
        <w:numPr>
          <w:ilvl w:val="0"/>
          <w:numId w:val="28"/>
        </w:numPr>
        <w:rPr>
          <w:b/>
          <w:color w:val="auto"/>
          <w:highlight w:val="yellow"/>
        </w:rPr>
      </w:pPr>
      <w:bookmarkStart w:id="7" w:name="_Hlk529114664"/>
      <w:r w:rsidRPr="00A07457">
        <w:rPr>
          <w:b/>
          <w:color w:val="auto"/>
          <w:highlight w:val="yellow"/>
        </w:rPr>
        <w:t>Pre-surgical preparations</w:t>
      </w:r>
    </w:p>
    <w:p w14:paraId="61B96C1E" w14:textId="77777777" w:rsidR="006D56C3" w:rsidRPr="00A07457" w:rsidRDefault="006D56C3" w:rsidP="0012092A">
      <w:pPr>
        <w:rPr>
          <w:b/>
          <w:color w:val="auto"/>
          <w:highlight w:val="yellow"/>
        </w:rPr>
      </w:pPr>
    </w:p>
    <w:p w14:paraId="2175B5DC" w14:textId="77777777" w:rsidR="006D56C3" w:rsidRPr="00A07457" w:rsidRDefault="006D56C3" w:rsidP="0012092A">
      <w:pPr>
        <w:numPr>
          <w:ilvl w:val="1"/>
          <w:numId w:val="28"/>
        </w:numPr>
        <w:rPr>
          <w:color w:val="auto"/>
          <w:highlight w:val="yellow"/>
        </w:rPr>
      </w:pPr>
      <w:r w:rsidRPr="00A07457">
        <w:rPr>
          <w:color w:val="auto"/>
          <w:highlight w:val="yellow"/>
        </w:rPr>
        <w:t xml:space="preserve">Prepare pulled glass needles for viral injection a few days before surgery using 3.5 nanoliter glass capillary pipettes designed for nanoliter injectors. Pull each pipette on a two-step needle puller according to the manufacturer’s instructions to create two needle templates. </w:t>
      </w:r>
    </w:p>
    <w:p w14:paraId="3BCE6F2C" w14:textId="77777777" w:rsidR="006D56C3" w:rsidRPr="00A07457" w:rsidRDefault="006D56C3" w:rsidP="0012092A">
      <w:pPr>
        <w:rPr>
          <w:color w:val="auto"/>
          <w:highlight w:val="yellow"/>
        </w:rPr>
      </w:pPr>
    </w:p>
    <w:p w14:paraId="798BB1F0" w14:textId="77777777" w:rsidR="006D56C3" w:rsidRPr="00A07457" w:rsidRDefault="006D56C3" w:rsidP="0012092A">
      <w:pPr>
        <w:numPr>
          <w:ilvl w:val="1"/>
          <w:numId w:val="28"/>
        </w:numPr>
        <w:rPr>
          <w:color w:val="auto"/>
          <w:highlight w:val="yellow"/>
        </w:rPr>
      </w:pPr>
      <w:r w:rsidRPr="00A07457">
        <w:rPr>
          <w:color w:val="auto"/>
          <w:highlight w:val="yellow"/>
        </w:rPr>
        <w:t xml:space="preserve">Refine the tip of the needle templates by cutting off approximately 1-2 mm of excess glass with </w:t>
      </w:r>
      <w:proofErr w:type="spellStart"/>
      <w:r w:rsidRPr="00A07457">
        <w:rPr>
          <w:color w:val="auto"/>
          <w:highlight w:val="yellow"/>
        </w:rPr>
        <w:t>microscissors</w:t>
      </w:r>
      <w:proofErr w:type="spellEnd"/>
      <w:r w:rsidRPr="00A07457">
        <w:rPr>
          <w:color w:val="auto"/>
          <w:highlight w:val="yellow"/>
        </w:rPr>
        <w:t>. Measure approximate aperture size under a microscope with a microscope calibration slide to isolate needles with 30-40</w:t>
      </w:r>
      <w:r w:rsidRPr="00A07457">
        <w:rPr>
          <w:rFonts w:cs="Comic Sans MS"/>
          <w:color w:val="auto"/>
          <w:highlight w:val="yellow"/>
        </w:rPr>
        <w:t xml:space="preserve"> µ</w:t>
      </w:r>
      <w:r w:rsidRPr="00A07457">
        <w:rPr>
          <w:color w:val="auto"/>
          <w:highlight w:val="yellow"/>
        </w:rPr>
        <w:t>m apertures.</w:t>
      </w:r>
    </w:p>
    <w:p w14:paraId="7F3644E9" w14:textId="77777777" w:rsidR="006D56C3" w:rsidRPr="00A07457" w:rsidRDefault="006D56C3" w:rsidP="0012092A">
      <w:pPr>
        <w:rPr>
          <w:color w:val="auto"/>
          <w:highlight w:val="yellow"/>
        </w:rPr>
      </w:pPr>
    </w:p>
    <w:p w14:paraId="5FFEA13E" w14:textId="77777777" w:rsidR="006D56C3" w:rsidRPr="00A07457" w:rsidRDefault="006D56C3" w:rsidP="0012092A">
      <w:pPr>
        <w:numPr>
          <w:ilvl w:val="1"/>
          <w:numId w:val="28"/>
        </w:numPr>
        <w:rPr>
          <w:color w:val="auto"/>
          <w:highlight w:val="yellow"/>
        </w:rPr>
      </w:pPr>
      <w:r w:rsidRPr="00A07457">
        <w:rPr>
          <w:color w:val="auto"/>
          <w:highlight w:val="yellow"/>
        </w:rPr>
        <w:t>With the needle positioned at 30</w:t>
      </w:r>
      <w:r w:rsidRPr="00A07457">
        <w:rPr>
          <w:rFonts w:cs="Comic Sans MS"/>
          <w:color w:val="auto"/>
          <w:highlight w:val="yellow"/>
        </w:rPr>
        <w:t>°</w:t>
      </w:r>
      <w:r w:rsidRPr="00A07457">
        <w:rPr>
          <w:color w:val="auto"/>
          <w:highlight w:val="yellow"/>
        </w:rPr>
        <w:t xml:space="preserve">, use a micropipette beveller to create a tip with a 30-40 </w:t>
      </w:r>
      <w:r w:rsidRPr="00A07457">
        <w:rPr>
          <w:rFonts w:cs="Comic Sans MS"/>
          <w:color w:val="auto"/>
          <w:highlight w:val="yellow"/>
        </w:rPr>
        <w:t>µ</w:t>
      </w:r>
      <w:r w:rsidRPr="00A07457">
        <w:rPr>
          <w:color w:val="auto"/>
          <w:highlight w:val="yellow"/>
        </w:rPr>
        <w:t>m aperture and a 45</w:t>
      </w:r>
      <w:r w:rsidRPr="00A07457">
        <w:rPr>
          <w:rFonts w:cs="Comic Sans MS"/>
          <w:color w:val="auto"/>
          <w:highlight w:val="yellow"/>
        </w:rPr>
        <w:t>°</w:t>
      </w:r>
      <w:r w:rsidRPr="00A07457">
        <w:rPr>
          <w:color w:val="auto"/>
          <w:highlight w:val="yellow"/>
        </w:rPr>
        <w:t xml:space="preserve"> beveled angle. Verify aperture width with the Vernier scale on the calibration slide. Pass water and ethanol through the glass needle using a syringe with a flexible needle attachment to wash away debris and mark the needle at regular intervals with a black marker.</w:t>
      </w:r>
    </w:p>
    <w:p w14:paraId="467CB871" w14:textId="77777777" w:rsidR="006D56C3" w:rsidRPr="00A07457" w:rsidRDefault="006D56C3" w:rsidP="0012092A">
      <w:pPr>
        <w:rPr>
          <w:color w:val="auto"/>
          <w:highlight w:val="yellow"/>
        </w:rPr>
      </w:pPr>
    </w:p>
    <w:p w14:paraId="39BC96A0" w14:textId="77777777" w:rsidR="006D56C3" w:rsidRPr="00A07457" w:rsidRDefault="006D56C3" w:rsidP="0012092A">
      <w:pPr>
        <w:numPr>
          <w:ilvl w:val="1"/>
          <w:numId w:val="28"/>
        </w:numPr>
        <w:rPr>
          <w:color w:val="auto"/>
          <w:highlight w:val="yellow"/>
        </w:rPr>
      </w:pPr>
      <w:r w:rsidRPr="00A07457">
        <w:rPr>
          <w:color w:val="auto"/>
          <w:highlight w:val="yellow"/>
        </w:rPr>
        <w:t>Place the needles in a covered Petri dish previously cleaned with 70% ethanol and sterilize for 30 min in a Biosafety hood under UV light.</w:t>
      </w:r>
    </w:p>
    <w:p w14:paraId="12EB4E38" w14:textId="77777777" w:rsidR="006D56C3" w:rsidRPr="00A07457" w:rsidRDefault="006D56C3" w:rsidP="0012092A">
      <w:pPr>
        <w:rPr>
          <w:color w:val="auto"/>
        </w:rPr>
      </w:pPr>
    </w:p>
    <w:p w14:paraId="682488DE" w14:textId="77777777" w:rsidR="006D56C3" w:rsidRPr="00A07457" w:rsidRDefault="006D56C3" w:rsidP="0012092A">
      <w:pPr>
        <w:numPr>
          <w:ilvl w:val="1"/>
          <w:numId w:val="28"/>
        </w:numPr>
        <w:rPr>
          <w:color w:val="auto"/>
        </w:rPr>
      </w:pPr>
      <w:r w:rsidRPr="00A07457">
        <w:rPr>
          <w:color w:val="auto"/>
          <w:highlight w:val="yellow"/>
        </w:rPr>
        <w:t>Prepare HiRet lentivirus by removing a suitable volume from the freezer immediately prior to the procedure.</w:t>
      </w:r>
      <w:r w:rsidRPr="00A07457">
        <w:rPr>
          <w:color w:val="auto"/>
        </w:rPr>
        <w:t xml:space="preserve"> </w:t>
      </w:r>
    </w:p>
    <w:p w14:paraId="5CA39446" w14:textId="2E0E6CB2" w:rsidR="006D56C3" w:rsidRPr="00A07457" w:rsidRDefault="0012092A" w:rsidP="0012092A">
      <w:pPr>
        <w:pStyle w:val="ListParagraph"/>
        <w:tabs>
          <w:tab w:val="left" w:pos="3228"/>
        </w:tabs>
        <w:rPr>
          <w:color w:val="auto"/>
        </w:rPr>
      </w:pPr>
      <w:r>
        <w:rPr>
          <w:color w:val="auto"/>
        </w:rPr>
        <w:tab/>
      </w:r>
    </w:p>
    <w:p w14:paraId="0A7C234A" w14:textId="7C539199" w:rsidR="006D56C3" w:rsidRPr="00A07457" w:rsidRDefault="0012092A" w:rsidP="0012092A">
      <w:pPr>
        <w:widowControl/>
        <w:rPr>
          <w:color w:val="auto"/>
        </w:rPr>
      </w:pPr>
      <w:r>
        <w:rPr>
          <w:color w:val="auto"/>
        </w:rPr>
        <w:t>NOTE:</w:t>
      </w:r>
      <w:r w:rsidR="006D56C3" w:rsidRPr="00A07457">
        <w:rPr>
          <w:color w:val="auto"/>
        </w:rPr>
        <w:t xml:space="preserve"> </w:t>
      </w:r>
      <w:r>
        <w:rPr>
          <w:color w:val="auto"/>
        </w:rPr>
        <w:t>A</w:t>
      </w:r>
      <w:r w:rsidR="006D56C3" w:rsidRPr="00A07457">
        <w:rPr>
          <w:color w:val="auto"/>
        </w:rPr>
        <w:t xml:space="preserve"> suitable volume includes the amount needed for injection (1</w:t>
      </w:r>
      <w:r w:rsidR="005F39B8">
        <w:rPr>
          <w:color w:val="auto"/>
        </w:rPr>
        <w:t xml:space="preserve"> </w:t>
      </w:r>
      <w:r w:rsidR="006D56C3" w:rsidRPr="00A07457">
        <w:rPr>
          <w:rFonts w:cs="Comic Sans MS"/>
          <w:color w:val="auto"/>
        </w:rPr>
        <w:t>µ</w:t>
      </w:r>
      <w:r w:rsidR="005F39B8">
        <w:rPr>
          <w:rFonts w:cs="Comic Sans MS"/>
          <w:color w:val="auto"/>
        </w:rPr>
        <w:t>L</w:t>
      </w:r>
      <w:r w:rsidR="006D56C3" w:rsidRPr="00A07457">
        <w:rPr>
          <w:rFonts w:cs="Comic Sans MS"/>
          <w:color w:val="auto"/>
        </w:rPr>
        <w:t xml:space="preserve"> per injection x number of injections) plus a small amount of extra volume to account for pipetting and loading losses. </w:t>
      </w:r>
      <w:r w:rsidR="006D56C3" w:rsidRPr="00A07457">
        <w:rPr>
          <w:color w:val="auto"/>
        </w:rPr>
        <w:t>Transport and store the virus on ice when not in use.</w:t>
      </w:r>
    </w:p>
    <w:p w14:paraId="576289E6" w14:textId="77777777" w:rsidR="006D56C3" w:rsidRPr="00A07457" w:rsidRDefault="006D56C3" w:rsidP="0012092A">
      <w:pPr>
        <w:rPr>
          <w:color w:val="auto"/>
        </w:rPr>
      </w:pPr>
    </w:p>
    <w:p w14:paraId="7A512959" w14:textId="1889D9F0" w:rsidR="006D56C3" w:rsidRPr="00A07457" w:rsidRDefault="006D56C3" w:rsidP="0012092A">
      <w:pPr>
        <w:numPr>
          <w:ilvl w:val="1"/>
          <w:numId w:val="28"/>
        </w:numPr>
        <w:rPr>
          <w:color w:val="auto"/>
          <w:highlight w:val="yellow"/>
        </w:rPr>
      </w:pPr>
      <w:r w:rsidRPr="00A07457">
        <w:rPr>
          <w:color w:val="auto"/>
          <w:highlight w:val="yellow"/>
        </w:rPr>
        <w:t xml:space="preserve">Prepare the injector by plugging it into the </w:t>
      </w:r>
      <w:proofErr w:type="spellStart"/>
      <w:r>
        <w:rPr>
          <w:color w:val="auto"/>
          <w:highlight w:val="yellow"/>
        </w:rPr>
        <w:t>micropump</w:t>
      </w:r>
      <w:proofErr w:type="spellEnd"/>
      <w:r w:rsidRPr="00A07457">
        <w:rPr>
          <w:color w:val="auto"/>
          <w:highlight w:val="yellow"/>
        </w:rPr>
        <w:t xml:space="preserve"> and placing it into a micromanipulator with a Vernier scale.</w:t>
      </w:r>
    </w:p>
    <w:p w14:paraId="16AC31A6" w14:textId="77777777" w:rsidR="006D56C3" w:rsidRPr="00A07457" w:rsidRDefault="006D56C3" w:rsidP="0012092A">
      <w:pPr>
        <w:rPr>
          <w:color w:val="auto"/>
          <w:highlight w:val="yellow"/>
        </w:rPr>
      </w:pPr>
    </w:p>
    <w:p w14:paraId="66F95996" w14:textId="77777777" w:rsidR="006D56C3" w:rsidRPr="00A07457" w:rsidRDefault="006D56C3" w:rsidP="0012092A">
      <w:pPr>
        <w:numPr>
          <w:ilvl w:val="1"/>
          <w:numId w:val="28"/>
        </w:numPr>
        <w:rPr>
          <w:color w:val="auto"/>
        </w:rPr>
      </w:pPr>
      <w:r w:rsidRPr="00A07457">
        <w:rPr>
          <w:color w:val="auto"/>
          <w:highlight w:val="yellow"/>
        </w:rPr>
        <w:t>To prepare the glass needle, carefully load a colored dye such as red oil with a syringe outfitted with a flexible needle.</w:t>
      </w:r>
      <w:r w:rsidRPr="00A07457">
        <w:rPr>
          <w:color w:val="auto"/>
        </w:rPr>
        <w:t xml:space="preserve"> Ensure that no bubbles remain in the needle.</w:t>
      </w:r>
    </w:p>
    <w:p w14:paraId="06EEB6BF" w14:textId="77777777" w:rsidR="006D56C3" w:rsidRPr="00A07457" w:rsidRDefault="006D56C3" w:rsidP="0012092A">
      <w:pPr>
        <w:rPr>
          <w:color w:val="auto"/>
        </w:rPr>
      </w:pPr>
    </w:p>
    <w:p w14:paraId="0EE57C68" w14:textId="77777777" w:rsidR="006D56C3" w:rsidRPr="00A07457" w:rsidRDefault="006D56C3" w:rsidP="0012092A">
      <w:pPr>
        <w:numPr>
          <w:ilvl w:val="1"/>
          <w:numId w:val="28"/>
        </w:numPr>
        <w:rPr>
          <w:color w:val="auto"/>
        </w:rPr>
      </w:pPr>
      <w:r w:rsidRPr="00A07457">
        <w:rPr>
          <w:color w:val="auto"/>
          <w:highlight w:val="yellow"/>
        </w:rPr>
        <w:t>Insert the glass needle into the injector, ensuring that the needle is seated correctly into the washers, the injector cap is screwed on tight, and the steel injector needle is extended approximately ¾ the length of the glass needle.</w:t>
      </w:r>
      <w:r w:rsidRPr="00A07457">
        <w:rPr>
          <w:color w:val="auto"/>
        </w:rPr>
        <w:t xml:space="preserve"> Virus can be loaded into the needle in a later step.</w:t>
      </w:r>
    </w:p>
    <w:p w14:paraId="14E24C0B" w14:textId="77777777" w:rsidR="006D56C3" w:rsidRPr="00A07457" w:rsidRDefault="006D56C3" w:rsidP="0012092A">
      <w:pPr>
        <w:rPr>
          <w:color w:val="auto"/>
        </w:rPr>
      </w:pPr>
    </w:p>
    <w:p w14:paraId="488C068E" w14:textId="77777777" w:rsidR="006D56C3" w:rsidRPr="00A07457" w:rsidRDefault="006D56C3" w:rsidP="0012092A">
      <w:pPr>
        <w:numPr>
          <w:ilvl w:val="0"/>
          <w:numId w:val="28"/>
        </w:numPr>
        <w:rPr>
          <w:b/>
          <w:color w:val="auto"/>
          <w:highlight w:val="yellow"/>
        </w:rPr>
      </w:pPr>
      <w:r w:rsidRPr="00A07457">
        <w:rPr>
          <w:b/>
          <w:color w:val="auto"/>
          <w:highlight w:val="yellow"/>
        </w:rPr>
        <w:t>Anesthesia and surgical site preparation</w:t>
      </w:r>
    </w:p>
    <w:p w14:paraId="3EE45725" w14:textId="77777777" w:rsidR="006D56C3" w:rsidRPr="00A07457" w:rsidRDefault="006D56C3" w:rsidP="0012092A">
      <w:pPr>
        <w:rPr>
          <w:b/>
          <w:color w:val="auto"/>
        </w:rPr>
      </w:pPr>
    </w:p>
    <w:p w14:paraId="58EFECF3" w14:textId="77777777" w:rsidR="006D56C3" w:rsidRPr="00A07457" w:rsidRDefault="006D56C3" w:rsidP="0012092A">
      <w:pPr>
        <w:numPr>
          <w:ilvl w:val="1"/>
          <w:numId w:val="28"/>
        </w:numPr>
      </w:pPr>
      <w:r w:rsidRPr="00A07457">
        <w:t>Weigh the animal on a digital scale. Record the pre-operative weight to determine the volume of anesthetic required and to allow for monitoring of weight post-surgery. Female Sprague-Dawley rats approximately 200–250 g were used in this protocol.</w:t>
      </w:r>
    </w:p>
    <w:p w14:paraId="0761FD33" w14:textId="77777777" w:rsidR="006D56C3" w:rsidRPr="00A07457" w:rsidRDefault="006D56C3" w:rsidP="0012092A">
      <w:pPr>
        <w:rPr>
          <w:color w:val="auto"/>
        </w:rPr>
      </w:pPr>
    </w:p>
    <w:p w14:paraId="553B359D" w14:textId="0466493F" w:rsidR="006D56C3" w:rsidRPr="00A07457" w:rsidRDefault="006D56C3" w:rsidP="0012092A">
      <w:pPr>
        <w:numPr>
          <w:ilvl w:val="1"/>
          <w:numId w:val="28"/>
        </w:numPr>
        <w:rPr>
          <w:color w:val="auto"/>
        </w:rPr>
      </w:pPr>
      <w:r w:rsidRPr="00A07457">
        <w:rPr>
          <w:color w:val="auto"/>
        </w:rPr>
        <w:t xml:space="preserve">Anesthetize the rat using either </w:t>
      </w:r>
      <w:proofErr w:type="spellStart"/>
      <w:r w:rsidRPr="00A07457">
        <w:rPr>
          <w:color w:val="auto"/>
        </w:rPr>
        <w:t>isoflorane</w:t>
      </w:r>
      <w:proofErr w:type="spellEnd"/>
      <w:r w:rsidRPr="00A07457">
        <w:rPr>
          <w:color w:val="auto"/>
        </w:rPr>
        <w:t xml:space="preserve"> inhalation or an injected ketamine/xylazine solution (k/x). </w:t>
      </w:r>
      <w:bookmarkStart w:id="8" w:name="_Hlk529025142"/>
      <w:r w:rsidRPr="00A07457">
        <w:rPr>
          <w:color w:val="auto"/>
        </w:rPr>
        <w:t>Here</w:t>
      </w:r>
      <w:r w:rsidR="0012092A">
        <w:rPr>
          <w:color w:val="auto"/>
        </w:rPr>
        <w:t>,</w:t>
      </w:r>
      <w:r w:rsidRPr="00A07457">
        <w:rPr>
          <w:color w:val="auto"/>
        </w:rPr>
        <w:t xml:space="preserve"> ketamine is injected intraperitoneally at a </w:t>
      </w:r>
      <w:r w:rsidRPr="00A07457">
        <w:t>67 mg/kg and xylazine at</w:t>
      </w:r>
      <w:r w:rsidR="0012092A">
        <w:t xml:space="preserve"> a</w:t>
      </w:r>
      <w:r w:rsidRPr="00A07457">
        <w:t xml:space="preserve"> 6.7 mg/kg dosage.</w:t>
      </w:r>
      <w:r w:rsidRPr="00A07457">
        <w:rPr>
          <w:color w:val="auto"/>
        </w:rPr>
        <w:t xml:space="preserve"> </w:t>
      </w:r>
      <w:bookmarkEnd w:id="8"/>
    </w:p>
    <w:p w14:paraId="5B84A8B1" w14:textId="77777777" w:rsidR="006D56C3" w:rsidRPr="00A07457" w:rsidRDefault="006D56C3" w:rsidP="0012092A">
      <w:pPr>
        <w:rPr>
          <w:color w:val="auto"/>
        </w:rPr>
      </w:pPr>
    </w:p>
    <w:p w14:paraId="0B487448" w14:textId="77777777" w:rsidR="006D56C3" w:rsidRPr="00A07457" w:rsidRDefault="006D56C3" w:rsidP="0012092A">
      <w:pPr>
        <w:numPr>
          <w:ilvl w:val="1"/>
          <w:numId w:val="28"/>
        </w:numPr>
        <w:rPr>
          <w:color w:val="auto"/>
        </w:rPr>
      </w:pPr>
      <w:r w:rsidRPr="00A07457">
        <w:rPr>
          <w:color w:val="auto"/>
        </w:rPr>
        <w:t xml:space="preserve">Confirm an appropriate anesthetic plane by pinching the foot firmly. If reflexive withdrawal occurs, wait several additional minutes before proceeding. </w:t>
      </w:r>
    </w:p>
    <w:p w14:paraId="75A1A9CC" w14:textId="77777777" w:rsidR="006D56C3" w:rsidRPr="00A07457" w:rsidRDefault="006D56C3" w:rsidP="0012092A">
      <w:pPr>
        <w:pStyle w:val="ListParagraph"/>
        <w:rPr>
          <w:color w:val="auto"/>
        </w:rPr>
      </w:pPr>
    </w:p>
    <w:p w14:paraId="55FBE76D" w14:textId="46D33144" w:rsidR="006D56C3" w:rsidRPr="00A07457" w:rsidRDefault="0012092A" w:rsidP="0012092A">
      <w:pPr>
        <w:rPr>
          <w:color w:val="auto"/>
        </w:rPr>
      </w:pPr>
      <w:r>
        <w:rPr>
          <w:color w:val="auto"/>
        </w:rPr>
        <w:t>NOTE:</w:t>
      </w:r>
      <w:r w:rsidR="006D56C3" w:rsidRPr="00A07457">
        <w:rPr>
          <w:color w:val="auto"/>
        </w:rPr>
        <w:t xml:space="preserve"> Also observe the whiskers, eyes and breathing rate for signs of consciousness. If the whiskers are twitching, the eye blinks when touched gently, or breathing is rapid and shallow, wait until the anesthetic plane is deeper to proceed with the protocol. Also monitor these signs throughout the laminectomy and injection surgery. If the animal displays a shallow anesthetic plane, administer a booster shot of ketamine-only equal to ½ the original k/x dosage.</w:t>
      </w:r>
    </w:p>
    <w:p w14:paraId="3BEA253A" w14:textId="77777777" w:rsidR="006D56C3" w:rsidRPr="00A07457" w:rsidRDefault="006D56C3" w:rsidP="0012092A">
      <w:pPr>
        <w:rPr>
          <w:color w:val="auto"/>
        </w:rPr>
      </w:pPr>
    </w:p>
    <w:p w14:paraId="20A2F9BD" w14:textId="77777777" w:rsidR="006D56C3" w:rsidRPr="00A07457" w:rsidRDefault="006D56C3" w:rsidP="0012092A">
      <w:pPr>
        <w:numPr>
          <w:ilvl w:val="1"/>
          <w:numId w:val="28"/>
        </w:numPr>
        <w:rPr>
          <w:color w:val="auto"/>
          <w:highlight w:val="yellow"/>
        </w:rPr>
      </w:pPr>
      <w:r w:rsidRPr="00A07457">
        <w:rPr>
          <w:color w:val="auto"/>
          <w:highlight w:val="yellow"/>
        </w:rPr>
        <w:t>Shave the rat along the dorsal midline from the hips to the inferior angle of the scapulae. Pull the skin of the animal taut for an easier and more precise shave.</w:t>
      </w:r>
    </w:p>
    <w:p w14:paraId="27538F12" w14:textId="77777777" w:rsidR="006D56C3" w:rsidRPr="0012092A" w:rsidRDefault="006D56C3" w:rsidP="0012092A">
      <w:pPr>
        <w:rPr>
          <w:color w:val="auto"/>
          <w:highlight w:val="yellow"/>
        </w:rPr>
      </w:pPr>
    </w:p>
    <w:p w14:paraId="4BA45CFC" w14:textId="77777777" w:rsidR="006D56C3" w:rsidRPr="0012092A" w:rsidRDefault="006D56C3" w:rsidP="0012092A">
      <w:pPr>
        <w:numPr>
          <w:ilvl w:val="1"/>
          <w:numId w:val="28"/>
        </w:numPr>
        <w:rPr>
          <w:color w:val="auto"/>
          <w:highlight w:val="yellow"/>
        </w:rPr>
      </w:pPr>
      <w:r w:rsidRPr="0012092A">
        <w:rPr>
          <w:color w:val="auto"/>
          <w:highlight w:val="yellow"/>
        </w:rPr>
        <w:t xml:space="preserve">Apply ophthalmic ointment to both eyes. </w:t>
      </w:r>
    </w:p>
    <w:p w14:paraId="7B901944" w14:textId="77777777" w:rsidR="006D56C3" w:rsidRPr="0012092A" w:rsidRDefault="006D56C3" w:rsidP="0012092A">
      <w:pPr>
        <w:rPr>
          <w:color w:val="auto"/>
          <w:highlight w:val="yellow"/>
        </w:rPr>
      </w:pPr>
    </w:p>
    <w:p w14:paraId="62265138" w14:textId="77777777" w:rsidR="006D56C3" w:rsidRPr="00A07457" w:rsidRDefault="006D56C3" w:rsidP="0012092A">
      <w:pPr>
        <w:numPr>
          <w:ilvl w:val="1"/>
          <w:numId w:val="28"/>
        </w:numPr>
        <w:rPr>
          <w:color w:val="auto"/>
        </w:rPr>
      </w:pPr>
      <w:r w:rsidRPr="0012092A">
        <w:rPr>
          <w:color w:val="auto"/>
          <w:highlight w:val="yellow"/>
        </w:rPr>
        <w:t>Apply antiseptic to the shaved area to sterilize the site. For the first scrub, soak sterile gauze with a 5% iodine solution and wipe away all hair and debris. Follow this with a unidirectional swipe with sterile gauze soaked in 70% ethanol, so that no area is</w:t>
      </w:r>
      <w:r w:rsidRPr="00A07457">
        <w:rPr>
          <w:color w:val="auto"/>
          <w:highlight w:val="yellow"/>
        </w:rPr>
        <w:t xml:space="preserve"> contacted twice.</w:t>
      </w:r>
      <w:r w:rsidRPr="00A07457">
        <w:rPr>
          <w:color w:val="auto"/>
        </w:rPr>
        <w:t xml:space="preserve"> Use this same technique with alternating iodine and ethanol-soaked gauze twice more.</w:t>
      </w:r>
    </w:p>
    <w:p w14:paraId="7306B392" w14:textId="77777777" w:rsidR="006D56C3" w:rsidRPr="00A07457" w:rsidRDefault="006D56C3" w:rsidP="0012092A">
      <w:pPr>
        <w:rPr>
          <w:color w:val="auto"/>
        </w:rPr>
      </w:pPr>
    </w:p>
    <w:p w14:paraId="6323ED42" w14:textId="77777777" w:rsidR="006D56C3" w:rsidRPr="00A07457" w:rsidRDefault="006D56C3" w:rsidP="0012092A">
      <w:pPr>
        <w:numPr>
          <w:ilvl w:val="0"/>
          <w:numId w:val="28"/>
        </w:numPr>
        <w:rPr>
          <w:b/>
          <w:color w:val="auto"/>
          <w:highlight w:val="yellow"/>
        </w:rPr>
      </w:pPr>
      <w:r w:rsidRPr="00A07457">
        <w:rPr>
          <w:b/>
          <w:color w:val="auto"/>
          <w:highlight w:val="yellow"/>
        </w:rPr>
        <w:t>Surgical field and instrument preparation</w:t>
      </w:r>
    </w:p>
    <w:p w14:paraId="7451FBAD" w14:textId="77777777" w:rsidR="006D56C3" w:rsidRPr="00A07457" w:rsidRDefault="006D56C3" w:rsidP="0012092A">
      <w:pPr>
        <w:rPr>
          <w:color w:val="auto"/>
          <w:highlight w:val="yellow"/>
        </w:rPr>
      </w:pPr>
    </w:p>
    <w:p w14:paraId="083121F9" w14:textId="77777777" w:rsidR="006D56C3" w:rsidRPr="00A07457" w:rsidRDefault="006D56C3" w:rsidP="0012092A">
      <w:pPr>
        <w:numPr>
          <w:ilvl w:val="1"/>
          <w:numId w:val="28"/>
        </w:numPr>
        <w:rPr>
          <w:color w:val="auto"/>
          <w:highlight w:val="yellow"/>
        </w:rPr>
      </w:pPr>
      <w:r w:rsidRPr="00A07457">
        <w:rPr>
          <w:color w:val="auto"/>
          <w:highlight w:val="yellow"/>
        </w:rPr>
        <w:t xml:space="preserve">Prepare a set of autoclaved surgical tools that include a scalpel, </w:t>
      </w:r>
      <w:proofErr w:type="spellStart"/>
      <w:r w:rsidRPr="00A07457">
        <w:rPr>
          <w:color w:val="auto"/>
          <w:highlight w:val="yellow"/>
        </w:rPr>
        <w:t>rongeurs</w:t>
      </w:r>
      <w:proofErr w:type="spellEnd"/>
      <w:r w:rsidRPr="00A07457">
        <w:rPr>
          <w:color w:val="auto"/>
          <w:highlight w:val="yellow"/>
        </w:rPr>
        <w:t xml:space="preserve">, rat tooth forceps, spring scissors, hemostats, medium point curved forceps and retractors or weighted hooks by unwrapping the sterile wrap to create a sterile field. </w:t>
      </w:r>
    </w:p>
    <w:p w14:paraId="5FF10653" w14:textId="77777777" w:rsidR="006D56C3" w:rsidRPr="00A07457" w:rsidRDefault="006D56C3" w:rsidP="0012092A">
      <w:pPr>
        <w:rPr>
          <w:color w:val="auto"/>
        </w:rPr>
      </w:pPr>
    </w:p>
    <w:p w14:paraId="3C8C992F" w14:textId="77777777" w:rsidR="006D56C3" w:rsidRPr="00A07457" w:rsidRDefault="006D56C3" w:rsidP="0012092A">
      <w:pPr>
        <w:numPr>
          <w:ilvl w:val="1"/>
          <w:numId w:val="28"/>
        </w:numPr>
        <w:rPr>
          <w:color w:val="auto"/>
        </w:rPr>
      </w:pPr>
      <w:r w:rsidRPr="00A07457">
        <w:rPr>
          <w:color w:val="auto"/>
        </w:rPr>
        <w:t>Open a package of sterile surgical gloves and place the sterile glove wrap on the table. Use this as an additional sterile field for used tools to prevent contamination of the sterile wrap.</w:t>
      </w:r>
    </w:p>
    <w:p w14:paraId="78DD83A7" w14:textId="77777777" w:rsidR="006D56C3" w:rsidRPr="00A07457" w:rsidRDefault="006D56C3" w:rsidP="0012092A">
      <w:pPr>
        <w:rPr>
          <w:color w:val="auto"/>
        </w:rPr>
      </w:pPr>
    </w:p>
    <w:p w14:paraId="651086DE" w14:textId="44870DEF" w:rsidR="006D56C3" w:rsidRPr="00A07457" w:rsidRDefault="006D56C3" w:rsidP="0012092A">
      <w:pPr>
        <w:numPr>
          <w:ilvl w:val="1"/>
          <w:numId w:val="28"/>
        </w:numPr>
        <w:rPr>
          <w:color w:val="auto"/>
        </w:rPr>
      </w:pPr>
      <w:r w:rsidRPr="00A07457">
        <w:rPr>
          <w:color w:val="auto"/>
        </w:rPr>
        <w:t>Drop a #10 scalpel blade onto the sterile field. Secure the blade to a handle with hemostats. Position sterile saline, 4.0 chromic catgut suture</w:t>
      </w:r>
      <w:r w:rsidR="0012092A">
        <w:rPr>
          <w:color w:val="auto"/>
        </w:rPr>
        <w:t>,</w:t>
      </w:r>
      <w:r w:rsidRPr="00A07457">
        <w:rPr>
          <w:color w:val="auto"/>
        </w:rPr>
        <w:t xml:space="preserve"> and materials to control bleeding such as a cauterizer, sterile gauze, sterile cotton-tipped applicators (for muscle bleeds), or </w:t>
      </w:r>
      <w:proofErr w:type="spellStart"/>
      <w:r w:rsidRPr="00A07457">
        <w:rPr>
          <w:color w:val="auto"/>
        </w:rPr>
        <w:t>gelfoam</w:t>
      </w:r>
      <w:proofErr w:type="spellEnd"/>
      <w:r w:rsidRPr="00A07457">
        <w:rPr>
          <w:color w:val="auto"/>
        </w:rPr>
        <w:t xml:space="preserve"> or </w:t>
      </w:r>
      <w:proofErr w:type="spellStart"/>
      <w:r w:rsidRPr="00A07457">
        <w:rPr>
          <w:color w:val="auto"/>
        </w:rPr>
        <w:t>bonewax</w:t>
      </w:r>
      <w:proofErr w:type="spellEnd"/>
      <w:r w:rsidRPr="00A07457">
        <w:rPr>
          <w:color w:val="auto"/>
        </w:rPr>
        <w:t xml:space="preserve"> (for bone bleeds) in an accessible place.</w:t>
      </w:r>
    </w:p>
    <w:p w14:paraId="4612CD63" w14:textId="77777777" w:rsidR="006D56C3" w:rsidRPr="00A07457" w:rsidRDefault="006D56C3" w:rsidP="0012092A">
      <w:pPr>
        <w:rPr>
          <w:color w:val="auto"/>
        </w:rPr>
      </w:pPr>
    </w:p>
    <w:p w14:paraId="5A5E2787" w14:textId="77777777" w:rsidR="006D56C3" w:rsidRPr="00A07457" w:rsidRDefault="006D56C3" w:rsidP="0012092A">
      <w:pPr>
        <w:numPr>
          <w:ilvl w:val="1"/>
          <w:numId w:val="28"/>
        </w:numPr>
        <w:rPr>
          <w:color w:val="auto"/>
        </w:rPr>
      </w:pPr>
      <w:r w:rsidRPr="00A07457">
        <w:rPr>
          <w:color w:val="auto"/>
          <w:highlight w:val="yellow"/>
        </w:rPr>
        <w:t>Retrieve the animal and set it on a sterile cloth. Place gauze underneath the bladder to collect urine.</w:t>
      </w:r>
      <w:r w:rsidRPr="00A07457">
        <w:rPr>
          <w:color w:val="auto"/>
        </w:rPr>
        <w:t xml:space="preserve"> Prop up the target area with a rolled towel under the abdomen. If available, place </w:t>
      </w:r>
      <w:r w:rsidRPr="00A07457">
        <w:rPr>
          <w:color w:val="auto"/>
        </w:rPr>
        <w:lastRenderedPageBreak/>
        <w:t xml:space="preserve">a surgical heating pad underneath the sterile cloth, especially for longer procedures. </w:t>
      </w:r>
    </w:p>
    <w:p w14:paraId="691F5AB4" w14:textId="77777777" w:rsidR="006D56C3" w:rsidRPr="00A07457" w:rsidRDefault="006D56C3" w:rsidP="0012092A">
      <w:pPr>
        <w:pStyle w:val="ListParagraph"/>
        <w:rPr>
          <w:color w:val="auto"/>
        </w:rPr>
      </w:pPr>
    </w:p>
    <w:p w14:paraId="72E7A479" w14:textId="72AA704C" w:rsidR="006D56C3" w:rsidRPr="00A07457" w:rsidRDefault="0012092A" w:rsidP="0012092A">
      <w:pPr>
        <w:rPr>
          <w:color w:val="auto"/>
        </w:rPr>
      </w:pPr>
      <w:r>
        <w:rPr>
          <w:color w:val="auto"/>
        </w:rPr>
        <w:t>NOTE:</w:t>
      </w:r>
      <w:r w:rsidR="006D56C3" w:rsidRPr="00A07457">
        <w:rPr>
          <w:color w:val="auto"/>
        </w:rPr>
        <w:t xml:space="preserve"> Sterility is important during survival surgery. Keep a spray bottle of 70% ethanol on hand to maintain sterility of gloved hands, and a use bead sterilizer if instrument sterility is compromised, or between individual surgeries.</w:t>
      </w:r>
    </w:p>
    <w:p w14:paraId="3B9DA42D" w14:textId="77777777" w:rsidR="006D56C3" w:rsidRPr="00A07457" w:rsidRDefault="006D56C3" w:rsidP="0012092A">
      <w:pPr>
        <w:rPr>
          <w:color w:val="auto"/>
        </w:rPr>
      </w:pPr>
    </w:p>
    <w:p w14:paraId="29B033AE" w14:textId="77777777" w:rsidR="006D56C3" w:rsidRPr="00A07457" w:rsidRDefault="006D56C3" w:rsidP="0012092A">
      <w:pPr>
        <w:numPr>
          <w:ilvl w:val="0"/>
          <w:numId w:val="28"/>
        </w:numPr>
        <w:rPr>
          <w:b/>
          <w:color w:val="auto"/>
          <w:highlight w:val="yellow"/>
        </w:rPr>
      </w:pPr>
      <w:r w:rsidRPr="00A07457">
        <w:rPr>
          <w:b/>
          <w:color w:val="auto"/>
          <w:highlight w:val="yellow"/>
        </w:rPr>
        <w:t>Exposing the vertebral column and identifying the laminectomy site</w:t>
      </w:r>
    </w:p>
    <w:p w14:paraId="67BB722D" w14:textId="77777777" w:rsidR="006D56C3" w:rsidRPr="00A07457" w:rsidRDefault="006D56C3" w:rsidP="0012092A">
      <w:pPr>
        <w:rPr>
          <w:highlight w:val="yellow"/>
        </w:rPr>
      </w:pPr>
    </w:p>
    <w:p w14:paraId="1D180BA1" w14:textId="175DF4FE" w:rsidR="006D56C3" w:rsidRPr="00A07457" w:rsidRDefault="006D56C3" w:rsidP="0012092A">
      <w:pPr>
        <w:numPr>
          <w:ilvl w:val="1"/>
          <w:numId w:val="28"/>
        </w:numPr>
        <w:rPr>
          <w:highlight w:val="yellow"/>
        </w:rPr>
      </w:pPr>
      <w:r w:rsidRPr="00A07457">
        <w:rPr>
          <w:highlight w:val="yellow"/>
        </w:rPr>
        <w:t xml:space="preserve">Identify the area where a skin incision will be made by pressing the fingers gently at the last rib to locate the L1 vertebra. Using this as a </w:t>
      </w:r>
      <w:commentRangeStart w:id="9"/>
      <w:del w:id="10" w:author="Author" w:date="2018-12-19T12:18:00Z">
        <w:r w:rsidRPr="00A07457" w:rsidDel="00132A4D">
          <w:rPr>
            <w:highlight w:val="yellow"/>
          </w:rPr>
          <w:delText xml:space="preserve">caudal </w:delText>
        </w:r>
      </w:del>
      <w:r w:rsidRPr="00A07457">
        <w:rPr>
          <w:highlight w:val="yellow"/>
        </w:rPr>
        <w:t xml:space="preserve">landmark, make a 3-4 cm skin incision with a #10 surgical scalpel blade </w:t>
      </w:r>
      <w:ins w:id="11" w:author="Author" w:date="2018-12-19T12:18:00Z">
        <w:r w:rsidR="00132A4D">
          <w:rPr>
            <w:highlight w:val="yellow"/>
          </w:rPr>
          <w:t xml:space="preserve">ending just inferior to L1 </w:t>
        </w:r>
      </w:ins>
      <w:del w:id="12" w:author="Author" w:date="2018-12-19T12:18:00Z">
        <w:r w:rsidRPr="00A07457" w:rsidDel="00132A4D">
          <w:rPr>
            <w:highlight w:val="yellow"/>
          </w:rPr>
          <w:delText xml:space="preserve">at the inferior angle of the scapulae </w:delText>
        </w:r>
      </w:del>
      <w:r w:rsidRPr="00A07457">
        <w:rPr>
          <w:highlight w:val="yellow"/>
        </w:rPr>
        <w:t>to expose the muscle</w:t>
      </w:r>
      <w:del w:id="13" w:author="Author" w:date="2018-12-19T12:18:00Z">
        <w:r w:rsidRPr="00A07457" w:rsidDel="00132A4D">
          <w:rPr>
            <w:highlight w:val="yellow"/>
          </w:rPr>
          <w:delText xml:space="preserve"> and fatpad</w:delText>
        </w:r>
      </w:del>
      <w:r w:rsidRPr="00A07457">
        <w:rPr>
          <w:highlight w:val="yellow"/>
        </w:rPr>
        <w:t xml:space="preserve">. </w:t>
      </w:r>
      <w:commentRangeEnd w:id="9"/>
      <w:r w:rsidR="00132A4D">
        <w:rPr>
          <w:rStyle w:val="CommentReference"/>
        </w:rPr>
        <w:commentReference w:id="9"/>
      </w:r>
      <w:r w:rsidRPr="00A07457">
        <w:rPr>
          <w:highlight w:val="yellow"/>
        </w:rPr>
        <w:t>Hold the skin taut by gentle spreading and press firmly with the scalpel blade to ensure a clean incision.</w:t>
      </w:r>
    </w:p>
    <w:p w14:paraId="3E82ECD1" w14:textId="77777777" w:rsidR="006D56C3" w:rsidRPr="00A07457" w:rsidRDefault="006D56C3" w:rsidP="0012092A">
      <w:pPr>
        <w:rPr>
          <w:highlight w:val="yellow"/>
        </w:rPr>
      </w:pPr>
    </w:p>
    <w:p w14:paraId="3FC3D2C9" w14:textId="60DDCDB7" w:rsidR="006D56C3" w:rsidRPr="00A07457" w:rsidRDefault="006D56C3" w:rsidP="0012092A">
      <w:pPr>
        <w:numPr>
          <w:ilvl w:val="1"/>
          <w:numId w:val="28"/>
        </w:numPr>
        <w:rPr>
          <w:highlight w:val="yellow"/>
        </w:rPr>
      </w:pPr>
      <w:r w:rsidRPr="00A07457">
        <w:rPr>
          <w:highlight w:val="yellow"/>
        </w:rPr>
        <w:t xml:space="preserve">Cut and spread </w:t>
      </w:r>
      <w:del w:id="14" w:author="Author" w:date="2018-12-19T12:20:00Z">
        <w:r w:rsidRPr="00A07457" w:rsidDel="00132A4D">
          <w:rPr>
            <w:highlight w:val="yellow"/>
          </w:rPr>
          <w:delText xml:space="preserve">the </w:delText>
        </w:r>
      </w:del>
      <w:r w:rsidRPr="00A07457">
        <w:rPr>
          <w:highlight w:val="yellow"/>
        </w:rPr>
        <w:t xml:space="preserve">superficial fat </w:t>
      </w:r>
      <w:del w:id="15" w:author="Author" w:date="2018-12-19T12:20:00Z">
        <w:r w:rsidRPr="00A07457" w:rsidDel="00132A4D">
          <w:rPr>
            <w:highlight w:val="yellow"/>
          </w:rPr>
          <w:delText xml:space="preserve">pad </w:delText>
        </w:r>
      </w:del>
      <w:r w:rsidRPr="00A07457">
        <w:rPr>
          <w:highlight w:val="yellow"/>
        </w:rPr>
        <w:t xml:space="preserve">with forceps and scissors. </w:t>
      </w:r>
    </w:p>
    <w:p w14:paraId="567A4016" w14:textId="77777777" w:rsidR="006D56C3" w:rsidRPr="00A07457" w:rsidRDefault="006D56C3" w:rsidP="0012092A">
      <w:pPr>
        <w:rPr>
          <w:highlight w:val="yellow"/>
        </w:rPr>
      </w:pPr>
    </w:p>
    <w:p w14:paraId="2AF96861" w14:textId="77777777" w:rsidR="006D56C3" w:rsidRPr="00A07457" w:rsidRDefault="006D56C3" w:rsidP="0012092A">
      <w:pPr>
        <w:numPr>
          <w:ilvl w:val="1"/>
          <w:numId w:val="28"/>
        </w:numPr>
      </w:pPr>
      <w:r w:rsidRPr="00A07457">
        <w:rPr>
          <w:highlight w:val="yellow"/>
        </w:rPr>
        <w:t xml:space="preserve">Feel for the spinous processes with </w:t>
      </w:r>
      <w:r>
        <w:rPr>
          <w:rFonts w:asciiTheme="minorHAnsi" w:hAnsiTheme="minorHAnsi" w:cstheme="minorHAnsi"/>
          <w:color w:val="auto"/>
          <w:highlight w:val="yellow"/>
        </w:rPr>
        <w:t>the flat of the scalpel blade or a finger</w:t>
      </w:r>
      <w:r w:rsidRPr="00A07457">
        <w:rPr>
          <w:highlight w:val="yellow"/>
        </w:rPr>
        <w:t>.</w:t>
      </w:r>
      <w:r w:rsidRPr="00A07457">
        <w:t xml:space="preserve"> Often the midline area will be outlined by a “V” of white fascia on either side. </w:t>
      </w:r>
      <w:r w:rsidRPr="00A07457">
        <w:rPr>
          <w:highlight w:val="yellow"/>
        </w:rPr>
        <w:t>Make a small rostral cut to allow room to grab securely onto an upper process with rat tooth forceps, then make 2 long, deep cuts as close to the processes as possible.</w:t>
      </w:r>
      <w:r w:rsidRPr="00A07457">
        <w:t xml:space="preserve"> At the deepest point of the cut, the dorsal surface of the vertebrae can be felt with the scalpel blade.</w:t>
      </w:r>
    </w:p>
    <w:p w14:paraId="3D2629A7" w14:textId="77777777" w:rsidR="006D56C3" w:rsidRPr="00A07457" w:rsidRDefault="006D56C3" w:rsidP="0012092A"/>
    <w:p w14:paraId="7C18D264" w14:textId="56C73D89" w:rsidR="006D56C3" w:rsidRPr="00A07457" w:rsidRDefault="006D56C3" w:rsidP="0012092A">
      <w:pPr>
        <w:numPr>
          <w:ilvl w:val="1"/>
          <w:numId w:val="28"/>
        </w:numPr>
      </w:pPr>
      <w:r w:rsidRPr="00A07457">
        <w:t xml:space="preserve">Hold the lateral muscles aside with retractors or weighted hooks to improve visibility. </w:t>
      </w:r>
      <w:r w:rsidRPr="00A07457">
        <w:rPr>
          <w:highlight w:val="yellow"/>
        </w:rPr>
        <w:t xml:space="preserve">Clear muscle around the processes with a scalpel, spring scissors or </w:t>
      </w:r>
      <w:proofErr w:type="spellStart"/>
      <w:r w:rsidRPr="00A07457">
        <w:rPr>
          <w:highlight w:val="yellow"/>
        </w:rPr>
        <w:t>rongeurs</w:t>
      </w:r>
      <w:proofErr w:type="spellEnd"/>
      <w:r w:rsidRPr="00A07457">
        <w:rPr>
          <w:highlight w:val="yellow"/>
        </w:rPr>
        <w:t xml:space="preserve"> to determine the shape of their heads. </w:t>
      </w:r>
      <w:del w:id="16" w:author="Author" w:date="2018-12-19T13:30:00Z">
        <w:r w:rsidRPr="00A07457" w:rsidDel="00223A5F">
          <w:rPr>
            <w:highlight w:val="yellow"/>
          </w:rPr>
          <w:delText>Remove the top of the T11, T12 and T13 vertebrae.</w:delText>
        </w:r>
        <w:r w:rsidRPr="00A07457" w:rsidDel="00223A5F">
          <w:delText xml:space="preserve"> </w:delText>
        </w:r>
      </w:del>
      <w:bookmarkStart w:id="17" w:name="_GoBack"/>
      <w:bookmarkEnd w:id="17"/>
    </w:p>
    <w:p w14:paraId="5F4C47A7" w14:textId="77777777" w:rsidR="006D56C3" w:rsidRPr="00A07457" w:rsidRDefault="006D56C3" w:rsidP="0012092A">
      <w:pPr>
        <w:pStyle w:val="ListParagraph"/>
      </w:pPr>
    </w:p>
    <w:p w14:paraId="0C65BF4B" w14:textId="7BAF6197" w:rsidR="006D56C3" w:rsidRPr="00A07457" w:rsidRDefault="0012092A" w:rsidP="0012092A">
      <w:r>
        <w:t>NOTE:</w:t>
      </w:r>
      <w:r w:rsidR="006D56C3" w:rsidRPr="00A07457">
        <w:t xml:space="preserve"> </w:t>
      </w:r>
      <w:r w:rsidR="005F39B8">
        <w:t>R</w:t>
      </w:r>
      <w:r w:rsidR="006D56C3" w:rsidRPr="00A07457">
        <w:t xml:space="preserve">emember that the spinal cord does not extend the full length of the vertebral column, as spinal cord tissue stops growing earlier in development than bone. This means that the target spinal level may be underneath a differently named vertebra. </w:t>
      </w:r>
    </w:p>
    <w:p w14:paraId="366849C2" w14:textId="77777777" w:rsidR="006D56C3" w:rsidRPr="00A07457" w:rsidRDefault="006D56C3" w:rsidP="0012092A"/>
    <w:p w14:paraId="59E26314" w14:textId="3B942618" w:rsidR="006D56C3" w:rsidRPr="00A07457" w:rsidRDefault="006D56C3" w:rsidP="0012092A">
      <w:pPr>
        <w:numPr>
          <w:ilvl w:val="1"/>
          <w:numId w:val="28"/>
        </w:numPr>
      </w:pPr>
      <w:r w:rsidRPr="00A07457">
        <w:rPr>
          <w:highlight w:val="yellow"/>
        </w:rPr>
        <w:t xml:space="preserve">Identify the laminectomy site by visualizing the shapes of the heads of the spinous processes. </w:t>
      </w:r>
      <w:r w:rsidR="0012092A">
        <w:rPr>
          <w:highlight w:val="yellow"/>
        </w:rPr>
        <w:t>T</w:t>
      </w:r>
      <w:r w:rsidRPr="00A07457">
        <w:rPr>
          <w:highlight w:val="yellow"/>
        </w:rPr>
        <w:t>he spaces between the T6-T7, T7-T8 and T8-T9 processes are relatively large in most rats. The gap between T9 and T10 is much narrower, and the head of the T11 process is noticeably longer and flatter than T10. Locate the T11 and the adjoining T12 and T13 processes.</w:t>
      </w:r>
      <w:r w:rsidRPr="00A07457">
        <w:t xml:space="preserve"> </w:t>
      </w:r>
    </w:p>
    <w:p w14:paraId="5CFFDAAB" w14:textId="77777777" w:rsidR="006D56C3" w:rsidRPr="00A07457" w:rsidRDefault="006D56C3" w:rsidP="0012092A"/>
    <w:p w14:paraId="5E74BB3E" w14:textId="339C00C9" w:rsidR="006D56C3" w:rsidRPr="00A07457" w:rsidRDefault="0012092A" w:rsidP="0012092A">
      <w:r>
        <w:t>NOTE:</w:t>
      </w:r>
      <w:r w:rsidR="006D56C3" w:rsidRPr="00A07457">
        <w:t xml:space="preserve"> </w:t>
      </w:r>
      <w:r w:rsidR="005F39B8">
        <w:t>A</w:t>
      </w:r>
      <w:r w:rsidR="006D56C3" w:rsidRPr="00A07457">
        <w:t>ssistance in targeting correct vertebral levels can be found in a rat spinal cord atlas and previous studies outlining landmarks in the mouse, which has a very similar vertebral structure</w:t>
      </w:r>
      <w:r w:rsidR="006D56C3" w:rsidRPr="00A07457">
        <w:rPr>
          <w:vertAlign w:val="superscript"/>
        </w:rPr>
        <w:t>6,33</w:t>
      </w:r>
      <w:r w:rsidR="006D56C3" w:rsidRPr="00A07457">
        <w:t>. Leave a rostral spinous process such as T9 undisturbed to give a midline landmark.</w:t>
      </w:r>
    </w:p>
    <w:p w14:paraId="3F4033A8" w14:textId="77777777" w:rsidR="006D56C3" w:rsidRPr="00A07457" w:rsidRDefault="006D56C3" w:rsidP="0012092A"/>
    <w:p w14:paraId="1D0A90B8" w14:textId="77777777" w:rsidR="006D56C3" w:rsidRPr="00A07457" w:rsidRDefault="006D56C3" w:rsidP="0012092A">
      <w:pPr>
        <w:numPr>
          <w:ilvl w:val="0"/>
          <w:numId w:val="28"/>
        </w:numPr>
        <w:rPr>
          <w:highlight w:val="yellow"/>
        </w:rPr>
      </w:pPr>
      <w:r w:rsidRPr="00A07457">
        <w:rPr>
          <w:b/>
          <w:color w:val="auto"/>
          <w:highlight w:val="yellow"/>
        </w:rPr>
        <w:t>Performing a laminectomy</w:t>
      </w:r>
    </w:p>
    <w:p w14:paraId="395EB0C5" w14:textId="77777777" w:rsidR="006D56C3" w:rsidRPr="00A07457" w:rsidRDefault="006D56C3" w:rsidP="0012092A"/>
    <w:p w14:paraId="00B04BD0" w14:textId="77777777" w:rsidR="006D56C3" w:rsidRPr="00A07457" w:rsidRDefault="006D56C3" w:rsidP="0012092A">
      <w:pPr>
        <w:numPr>
          <w:ilvl w:val="1"/>
          <w:numId w:val="28"/>
        </w:numPr>
      </w:pPr>
      <w:r w:rsidRPr="00A07457">
        <w:rPr>
          <w:highlight w:val="yellow"/>
        </w:rPr>
        <w:t>Once the target area has been correctly identified, perform laminectomies of the dorsal aspects of T11-T13.</w:t>
      </w:r>
      <w:r w:rsidRPr="00A07457">
        <w:t xml:space="preserve"> Gently spread the vertebrae to reveal intervertebral ligaments, which are good sites to insert </w:t>
      </w:r>
      <w:proofErr w:type="spellStart"/>
      <w:r w:rsidRPr="00A07457">
        <w:t>rongeurs</w:t>
      </w:r>
      <w:proofErr w:type="spellEnd"/>
      <w:r w:rsidRPr="00A07457">
        <w:t xml:space="preserve"> for the initial bite of bone. Hold the </w:t>
      </w:r>
      <w:proofErr w:type="spellStart"/>
      <w:r w:rsidRPr="00A07457">
        <w:t>rongeurs</w:t>
      </w:r>
      <w:proofErr w:type="spellEnd"/>
      <w:r w:rsidRPr="00A07457">
        <w:t xml:space="preserve"> in a half-closed </w:t>
      </w:r>
      <w:r w:rsidRPr="00A07457">
        <w:lastRenderedPageBreak/>
        <w:t xml:space="preserve">position to increase fine control. </w:t>
      </w:r>
    </w:p>
    <w:p w14:paraId="065920AA" w14:textId="77777777" w:rsidR="006D56C3" w:rsidRPr="00A07457" w:rsidRDefault="006D56C3" w:rsidP="0012092A"/>
    <w:p w14:paraId="5CF50FC9" w14:textId="77777777" w:rsidR="00C414E3" w:rsidRPr="00C414E3" w:rsidRDefault="006D56C3" w:rsidP="0012092A">
      <w:pPr>
        <w:numPr>
          <w:ilvl w:val="1"/>
          <w:numId w:val="28"/>
        </w:numPr>
      </w:pPr>
      <w:r w:rsidRPr="00A07457">
        <w:rPr>
          <w:color w:val="auto"/>
          <w:highlight w:val="yellow"/>
        </w:rPr>
        <w:t xml:space="preserve">Remove the spinous processes and the dorsal aspect of the vertebrae by taking small bites with the </w:t>
      </w:r>
      <w:proofErr w:type="spellStart"/>
      <w:r w:rsidRPr="00A07457">
        <w:rPr>
          <w:color w:val="auto"/>
          <w:highlight w:val="yellow"/>
        </w:rPr>
        <w:t>rongeurs</w:t>
      </w:r>
      <w:proofErr w:type="spellEnd"/>
      <w:r w:rsidRPr="00A07457">
        <w:rPr>
          <w:color w:val="auto"/>
          <w:highlight w:val="yellow"/>
        </w:rPr>
        <w:t>. Be careful not to damage the spinal cord or disturb the dura</w:t>
      </w:r>
      <w:r w:rsidRPr="00A07457">
        <w:rPr>
          <w:color w:val="auto"/>
        </w:rPr>
        <w:t>. Lift slightly with the rat tooth forceps to help pull the spinal cord away from the vertebrae and decrease the tendency to hit spinal cord tissue.</w:t>
      </w:r>
    </w:p>
    <w:p w14:paraId="32F56B51" w14:textId="77777777" w:rsidR="00C414E3" w:rsidRDefault="00C414E3" w:rsidP="00C414E3">
      <w:pPr>
        <w:pStyle w:val="ListParagraph"/>
        <w:rPr>
          <w:color w:val="auto"/>
        </w:rPr>
      </w:pPr>
    </w:p>
    <w:p w14:paraId="2446D2C8" w14:textId="64CB0E6B" w:rsidR="006D56C3" w:rsidRPr="00A07457" w:rsidRDefault="006D56C3" w:rsidP="0012092A">
      <w:pPr>
        <w:numPr>
          <w:ilvl w:val="1"/>
          <w:numId w:val="28"/>
        </w:numPr>
      </w:pPr>
      <w:r w:rsidRPr="00A07457">
        <w:rPr>
          <w:color w:val="auto"/>
        </w:rPr>
        <w:t xml:space="preserve"> </w:t>
      </w:r>
      <w:r w:rsidRPr="00A07457">
        <w:rPr>
          <w:color w:val="auto"/>
          <w:highlight w:val="yellow"/>
        </w:rPr>
        <w:t>Clear bone away from the midline so that the midline blood vessel can be observed. Leave a window that clearly shows the spinal cord tissue and is free of debris.</w:t>
      </w:r>
    </w:p>
    <w:p w14:paraId="4C110A65" w14:textId="77777777" w:rsidR="006D56C3" w:rsidRPr="00A07457" w:rsidRDefault="006D56C3" w:rsidP="0012092A">
      <w:pPr>
        <w:pStyle w:val="ListParagraph"/>
        <w:rPr>
          <w:color w:val="auto"/>
        </w:rPr>
      </w:pPr>
    </w:p>
    <w:p w14:paraId="44C8A709" w14:textId="77777777" w:rsidR="006D56C3" w:rsidRPr="00A07457" w:rsidRDefault="006D56C3" w:rsidP="0012092A">
      <w:pPr>
        <w:numPr>
          <w:ilvl w:val="1"/>
          <w:numId w:val="28"/>
        </w:numPr>
      </w:pPr>
      <w:r w:rsidRPr="00A07457">
        <w:rPr>
          <w:color w:val="auto"/>
        </w:rPr>
        <w:t>Gently touch the spinal cord with forceps. Some animals may reflexively jump even if their anesthetic plane is deep. Apply a few drops of a numbing agent such as lidocaine directly to the spinal cord to prevent jumping during the injection procedure.</w:t>
      </w:r>
    </w:p>
    <w:p w14:paraId="60BCDA6F" w14:textId="77777777" w:rsidR="006D56C3" w:rsidRPr="00A07457" w:rsidRDefault="006D56C3" w:rsidP="0012092A">
      <w:pPr>
        <w:pStyle w:val="ListParagraph"/>
        <w:rPr>
          <w:color w:val="auto"/>
          <w:highlight w:val="yellow"/>
        </w:rPr>
      </w:pPr>
    </w:p>
    <w:p w14:paraId="4814D02E" w14:textId="56411BA0" w:rsidR="006D56C3" w:rsidRPr="00A07457" w:rsidRDefault="006D56C3" w:rsidP="0012092A">
      <w:pPr>
        <w:numPr>
          <w:ilvl w:val="1"/>
          <w:numId w:val="28"/>
        </w:numPr>
      </w:pPr>
      <w:r w:rsidRPr="00A07457">
        <w:rPr>
          <w:color w:val="auto"/>
          <w:highlight w:val="yellow"/>
        </w:rPr>
        <w:t>Secure the animal in a spinal holder by fastening stabilizing forceps to spinous processes rostral and caudal to the laminectomy window.</w:t>
      </w:r>
      <w:r w:rsidR="0012092A">
        <w:rPr>
          <w:color w:val="auto"/>
          <w:highlight w:val="yellow"/>
        </w:rPr>
        <w:t xml:space="preserve"> </w:t>
      </w:r>
      <w:r w:rsidRPr="00A07457">
        <w:rPr>
          <w:color w:val="auto"/>
          <w:highlight w:val="yellow"/>
        </w:rPr>
        <w:t>Raise the abdomen of the animal using the spinal holder to negate the effect of breathing movements.</w:t>
      </w:r>
      <w:r w:rsidRPr="00A07457">
        <w:rPr>
          <w:color w:val="auto"/>
        </w:rPr>
        <w:t xml:space="preserve"> This will increase needle stability and ensure appropriate depth of injection.</w:t>
      </w:r>
    </w:p>
    <w:p w14:paraId="61835837" w14:textId="77777777" w:rsidR="006D56C3" w:rsidRPr="00A07457" w:rsidRDefault="006D56C3" w:rsidP="0012092A">
      <w:pPr>
        <w:rPr>
          <w:color w:val="auto"/>
        </w:rPr>
      </w:pPr>
    </w:p>
    <w:p w14:paraId="06DC1837" w14:textId="77777777" w:rsidR="006D56C3" w:rsidRPr="00A07457" w:rsidRDefault="006D56C3" w:rsidP="0012092A">
      <w:pPr>
        <w:numPr>
          <w:ilvl w:val="0"/>
          <w:numId w:val="28"/>
        </w:numPr>
        <w:rPr>
          <w:b/>
          <w:color w:val="auto"/>
          <w:highlight w:val="yellow"/>
        </w:rPr>
      </w:pPr>
      <w:r w:rsidRPr="00A07457">
        <w:rPr>
          <w:b/>
          <w:color w:val="auto"/>
          <w:highlight w:val="yellow"/>
        </w:rPr>
        <w:t>Loading virus and positioning the injector</w:t>
      </w:r>
    </w:p>
    <w:p w14:paraId="4499AE7A" w14:textId="77777777" w:rsidR="006D56C3" w:rsidRPr="00A07457" w:rsidRDefault="006D56C3" w:rsidP="0012092A">
      <w:pPr>
        <w:rPr>
          <w:color w:val="auto"/>
          <w:highlight w:val="yellow"/>
        </w:rPr>
      </w:pPr>
    </w:p>
    <w:p w14:paraId="56C75683" w14:textId="77777777" w:rsidR="006D56C3" w:rsidRPr="00A07457" w:rsidRDefault="006D56C3" w:rsidP="0012092A">
      <w:pPr>
        <w:numPr>
          <w:ilvl w:val="1"/>
          <w:numId w:val="28"/>
        </w:numPr>
        <w:rPr>
          <w:highlight w:val="yellow"/>
        </w:rPr>
      </w:pPr>
      <w:r w:rsidRPr="00A07457">
        <w:rPr>
          <w:highlight w:val="yellow"/>
        </w:rPr>
        <w:t xml:space="preserve">Load virus into the injector by pipetting approximately 5 µL onto a piece of </w:t>
      </w:r>
      <w:proofErr w:type="spellStart"/>
      <w:r w:rsidRPr="00A07457">
        <w:rPr>
          <w:highlight w:val="yellow"/>
        </w:rPr>
        <w:t>parafilm</w:t>
      </w:r>
      <w:proofErr w:type="spellEnd"/>
      <w:r w:rsidRPr="00A07457">
        <w:rPr>
          <w:highlight w:val="yellow"/>
        </w:rPr>
        <w:t xml:space="preserve"> and positioning the needle so that the tip is inside the drop. </w:t>
      </w:r>
    </w:p>
    <w:p w14:paraId="384EB16A" w14:textId="77777777" w:rsidR="006D56C3" w:rsidRPr="00A07457" w:rsidRDefault="006D56C3" w:rsidP="0012092A">
      <w:pPr>
        <w:rPr>
          <w:highlight w:val="yellow"/>
        </w:rPr>
      </w:pPr>
    </w:p>
    <w:p w14:paraId="3DF8F079" w14:textId="706DE20C" w:rsidR="006D56C3" w:rsidRPr="00A07457" w:rsidRDefault="006D56C3" w:rsidP="0012092A">
      <w:pPr>
        <w:numPr>
          <w:ilvl w:val="1"/>
          <w:numId w:val="28"/>
        </w:numPr>
        <w:rPr>
          <w:highlight w:val="yellow"/>
        </w:rPr>
      </w:pPr>
      <w:r w:rsidRPr="00A07457">
        <w:rPr>
          <w:highlight w:val="yellow"/>
        </w:rPr>
        <w:t xml:space="preserve">Use the </w:t>
      </w:r>
      <w:proofErr w:type="spellStart"/>
      <w:r>
        <w:rPr>
          <w:highlight w:val="yellow"/>
        </w:rPr>
        <w:t>micropump</w:t>
      </w:r>
      <w:proofErr w:type="spellEnd"/>
      <w:r w:rsidRPr="00A07457">
        <w:rPr>
          <w:highlight w:val="yellow"/>
        </w:rPr>
        <w:t xml:space="preserve"> to withdraw up to 4 µL of virus at a rate of 20</w:t>
      </w:r>
      <w:r w:rsidR="00C414E3">
        <w:rPr>
          <w:highlight w:val="yellow"/>
        </w:rPr>
        <w:t>–</w:t>
      </w:r>
      <w:r w:rsidRPr="00A07457">
        <w:rPr>
          <w:highlight w:val="yellow"/>
        </w:rPr>
        <w:t xml:space="preserve">100 </w:t>
      </w:r>
      <w:proofErr w:type="spellStart"/>
      <w:r w:rsidRPr="00A07457">
        <w:rPr>
          <w:highlight w:val="yellow"/>
        </w:rPr>
        <w:t>nL</w:t>
      </w:r>
      <w:proofErr w:type="spellEnd"/>
      <w:r w:rsidRPr="00A07457">
        <w:rPr>
          <w:highlight w:val="yellow"/>
        </w:rPr>
        <w:t>/s.</w:t>
      </w:r>
    </w:p>
    <w:p w14:paraId="122E17F1" w14:textId="77777777" w:rsidR="006D56C3" w:rsidRPr="00A07457" w:rsidRDefault="006D56C3" w:rsidP="0012092A">
      <w:pPr>
        <w:rPr>
          <w:highlight w:val="yellow"/>
        </w:rPr>
      </w:pPr>
    </w:p>
    <w:p w14:paraId="0D59450E" w14:textId="413ADB00" w:rsidR="006D56C3" w:rsidRPr="00A07457" w:rsidRDefault="006D56C3" w:rsidP="0012092A">
      <w:pPr>
        <w:numPr>
          <w:ilvl w:val="1"/>
          <w:numId w:val="28"/>
        </w:numPr>
      </w:pPr>
      <w:r w:rsidRPr="00A07457">
        <w:rPr>
          <w:highlight w:val="yellow"/>
        </w:rPr>
        <w:t xml:space="preserve">Set the controller to inject and release a small amount of virus from the needle to ensure the tip of the needle is not blocked. Wipe off excess virus with a </w:t>
      </w:r>
      <w:r>
        <w:rPr>
          <w:highlight w:val="yellow"/>
        </w:rPr>
        <w:t>laboratory wipe</w:t>
      </w:r>
      <w:r w:rsidRPr="00A07457">
        <w:rPr>
          <w:highlight w:val="yellow"/>
        </w:rPr>
        <w:t>.</w:t>
      </w:r>
      <w:r w:rsidRPr="00A07457">
        <w:t xml:space="preserve"> </w:t>
      </w:r>
    </w:p>
    <w:p w14:paraId="34BAEF05" w14:textId="77777777" w:rsidR="006D56C3" w:rsidRPr="00A07457" w:rsidRDefault="006D56C3" w:rsidP="0012092A">
      <w:pPr>
        <w:pStyle w:val="ListParagraph"/>
      </w:pPr>
    </w:p>
    <w:p w14:paraId="027070DB" w14:textId="0B218C97" w:rsidR="006D56C3" w:rsidRPr="00A07457" w:rsidRDefault="0012092A" w:rsidP="0012092A">
      <w:r>
        <w:t>NOTE:</w:t>
      </w:r>
      <w:r w:rsidR="006D56C3" w:rsidRPr="00A07457">
        <w:t xml:space="preserve"> </w:t>
      </w:r>
      <w:r w:rsidR="005F39B8">
        <w:t>A</w:t>
      </w:r>
      <w:r w:rsidR="006D56C3" w:rsidRPr="00A07457">
        <w:t xml:space="preserve"> Hamilton syringe with a steel needle may be used as an alternative to pulled glass pipettes. </w:t>
      </w:r>
    </w:p>
    <w:p w14:paraId="2EA63376" w14:textId="77777777" w:rsidR="006D56C3" w:rsidRPr="00A07457" w:rsidRDefault="006D56C3" w:rsidP="0012092A"/>
    <w:p w14:paraId="39110EA9" w14:textId="77777777" w:rsidR="006D56C3" w:rsidRPr="00A07457" w:rsidRDefault="006D56C3" w:rsidP="0012092A">
      <w:pPr>
        <w:numPr>
          <w:ilvl w:val="1"/>
          <w:numId w:val="28"/>
        </w:numPr>
      </w:pPr>
      <w:r w:rsidRPr="00A07457">
        <w:rPr>
          <w:highlight w:val="yellow"/>
        </w:rPr>
        <w:t>Position the micromanipulator so that the Vernier scale is visible and position the needle at the midline of the spinal cord.</w:t>
      </w:r>
      <w:r w:rsidRPr="00A07457">
        <w:t xml:space="preserve"> </w:t>
      </w:r>
    </w:p>
    <w:p w14:paraId="5E6C3D3D" w14:textId="77777777" w:rsidR="006D56C3" w:rsidRPr="00A07457" w:rsidRDefault="006D56C3" w:rsidP="0012092A"/>
    <w:p w14:paraId="797630D0" w14:textId="2BC96DA8" w:rsidR="006D56C3" w:rsidRPr="00A07457" w:rsidRDefault="0012092A" w:rsidP="0012092A">
      <w:r>
        <w:t>NOTE:</w:t>
      </w:r>
      <w:r w:rsidR="006D56C3" w:rsidRPr="00A07457">
        <w:t xml:space="preserve"> </w:t>
      </w:r>
      <w:r w:rsidR="005F39B8">
        <w:t>T</w:t>
      </w:r>
      <w:r w:rsidR="006D56C3" w:rsidRPr="00A07457">
        <w:t>he midline can sometimes be located by a large blood vessel running on the anterior surface of the spinal cord. However, this can vary in individual rats, and midline targeting should be confirmed by comparison with an intact spinous process.</w:t>
      </w:r>
    </w:p>
    <w:p w14:paraId="463B8BBB" w14:textId="77777777" w:rsidR="006D56C3" w:rsidRPr="00A07457" w:rsidRDefault="006D56C3" w:rsidP="0012092A"/>
    <w:p w14:paraId="756C5B9F" w14:textId="77777777" w:rsidR="006D56C3" w:rsidRPr="00A07457" w:rsidRDefault="006D56C3" w:rsidP="0012092A">
      <w:pPr>
        <w:numPr>
          <w:ilvl w:val="1"/>
          <w:numId w:val="28"/>
        </w:numPr>
        <w:rPr>
          <w:highlight w:val="yellow"/>
        </w:rPr>
      </w:pPr>
      <w:r w:rsidRPr="00A07457">
        <w:rPr>
          <w:highlight w:val="yellow"/>
        </w:rPr>
        <w:t>Direct the needle laterally by 0.8 mm using the Vernier scale on the micromanipulator.</w:t>
      </w:r>
    </w:p>
    <w:p w14:paraId="5903E908" w14:textId="77777777" w:rsidR="006D56C3" w:rsidRPr="00A07457" w:rsidRDefault="006D56C3" w:rsidP="0012092A">
      <w:pPr>
        <w:rPr>
          <w:highlight w:val="yellow"/>
        </w:rPr>
      </w:pPr>
    </w:p>
    <w:p w14:paraId="060FC4EE" w14:textId="77777777" w:rsidR="006D56C3" w:rsidRPr="00A07457" w:rsidRDefault="006D56C3" w:rsidP="0012092A">
      <w:pPr>
        <w:numPr>
          <w:ilvl w:val="1"/>
          <w:numId w:val="28"/>
        </w:numPr>
        <w:rPr>
          <w:highlight w:val="yellow"/>
        </w:rPr>
      </w:pPr>
      <w:r w:rsidRPr="00A07457">
        <w:rPr>
          <w:highlight w:val="yellow"/>
        </w:rPr>
        <w:t xml:space="preserve">Lower the needle to the spinal cord until it is indenting, but not puncturing, the dura. Using a quick twisting motion, puncture the dura with the needle until it has sunk to a depth of 1.5 mm. </w:t>
      </w:r>
    </w:p>
    <w:p w14:paraId="26029CF4" w14:textId="77777777" w:rsidR="006D56C3" w:rsidRPr="00A07457" w:rsidRDefault="006D56C3" w:rsidP="0012092A">
      <w:pPr>
        <w:rPr>
          <w:color w:val="auto"/>
        </w:rPr>
      </w:pPr>
    </w:p>
    <w:p w14:paraId="4D4C02D9" w14:textId="77777777" w:rsidR="006D56C3" w:rsidRPr="00C414E3" w:rsidRDefault="006D56C3" w:rsidP="0012092A">
      <w:pPr>
        <w:numPr>
          <w:ilvl w:val="0"/>
          <w:numId w:val="28"/>
        </w:numPr>
        <w:rPr>
          <w:b/>
          <w:color w:val="auto"/>
          <w:highlight w:val="yellow"/>
        </w:rPr>
      </w:pPr>
      <w:r w:rsidRPr="00C414E3">
        <w:rPr>
          <w:b/>
          <w:color w:val="auto"/>
          <w:highlight w:val="yellow"/>
        </w:rPr>
        <w:t>Injecting virus into the spinal cord</w:t>
      </w:r>
    </w:p>
    <w:p w14:paraId="7816203C" w14:textId="77777777" w:rsidR="006D56C3" w:rsidRPr="00A07457" w:rsidRDefault="006D56C3" w:rsidP="0012092A">
      <w:pPr>
        <w:rPr>
          <w:highlight w:val="yellow"/>
        </w:rPr>
      </w:pPr>
    </w:p>
    <w:p w14:paraId="03DFA319" w14:textId="77777777" w:rsidR="006D56C3" w:rsidRPr="00A07457" w:rsidRDefault="006D56C3" w:rsidP="0012092A">
      <w:pPr>
        <w:numPr>
          <w:ilvl w:val="1"/>
          <w:numId w:val="28"/>
        </w:numPr>
        <w:rPr>
          <w:b/>
          <w:color w:val="auto"/>
        </w:rPr>
      </w:pPr>
      <w:r w:rsidRPr="00A07457">
        <w:rPr>
          <w:highlight w:val="yellow"/>
        </w:rPr>
        <w:t xml:space="preserve">Once the needle is in place, program the injector to inject at a rate of 400 </w:t>
      </w:r>
      <w:proofErr w:type="spellStart"/>
      <w:r w:rsidRPr="00A07457">
        <w:rPr>
          <w:highlight w:val="yellow"/>
        </w:rPr>
        <w:t>nL</w:t>
      </w:r>
      <w:proofErr w:type="spellEnd"/>
      <w:r w:rsidRPr="00A07457">
        <w:rPr>
          <w:highlight w:val="yellow"/>
        </w:rPr>
        <w:t xml:space="preserve">/min. </w:t>
      </w:r>
      <w:bookmarkStart w:id="18" w:name="_Hlk529022398"/>
      <w:r w:rsidRPr="00A07457">
        <w:rPr>
          <w:highlight w:val="yellow"/>
        </w:rPr>
        <w:t>Confirm that virus is entering the spinal cord by observing the progress of the dye front.</w:t>
      </w:r>
      <w:r w:rsidRPr="00A07457">
        <w:t xml:space="preserve"> There should be no obvious leakage or bulging of spinal cord tissue.</w:t>
      </w:r>
      <w:bookmarkEnd w:id="18"/>
      <w:r w:rsidRPr="00A07457">
        <w:t xml:space="preserve"> If leakage is observed, this can sometimes be alleviated by reducing the injection speed to 200 </w:t>
      </w:r>
      <w:proofErr w:type="spellStart"/>
      <w:r w:rsidRPr="00A07457">
        <w:t>nL</w:t>
      </w:r>
      <w:proofErr w:type="spellEnd"/>
      <w:r w:rsidRPr="00A07457">
        <w:t>/min.</w:t>
      </w:r>
    </w:p>
    <w:p w14:paraId="3580AEF4" w14:textId="77777777" w:rsidR="006D56C3" w:rsidRPr="00A07457" w:rsidRDefault="006D56C3" w:rsidP="0012092A">
      <w:pPr>
        <w:rPr>
          <w:b/>
          <w:color w:val="auto"/>
        </w:rPr>
      </w:pPr>
    </w:p>
    <w:p w14:paraId="24C49B50" w14:textId="75856C8F" w:rsidR="006D56C3" w:rsidRPr="00A07457" w:rsidRDefault="006D56C3" w:rsidP="0012092A">
      <w:pPr>
        <w:numPr>
          <w:ilvl w:val="1"/>
          <w:numId w:val="28"/>
        </w:numPr>
      </w:pPr>
      <w:r w:rsidRPr="00A07457">
        <w:rPr>
          <w:highlight w:val="yellow"/>
        </w:rPr>
        <w:t>Once the injection is finished, allow the needle to rest in the spinal cord for 2</w:t>
      </w:r>
      <w:r w:rsidR="00C414E3">
        <w:rPr>
          <w:highlight w:val="yellow"/>
        </w:rPr>
        <w:t>–</w:t>
      </w:r>
      <w:r w:rsidRPr="00A07457">
        <w:rPr>
          <w:highlight w:val="yellow"/>
        </w:rPr>
        <w:t xml:space="preserve">5 min (depending on volume injected) to facilitate diffusion of the virus. </w:t>
      </w:r>
    </w:p>
    <w:p w14:paraId="25870948" w14:textId="77777777" w:rsidR="006D56C3" w:rsidRPr="00A07457" w:rsidRDefault="006D56C3" w:rsidP="0012092A">
      <w:pPr>
        <w:rPr>
          <w:highlight w:val="yellow"/>
        </w:rPr>
      </w:pPr>
    </w:p>
    <w:p w14:paraId="487BD1FE" w14:textId="42A8DE1F" w:rsidR="006D56C3" w:rsidRPr="00A07457" w:rsidRDefault="006D56C3" w:rsidP="0012092A">
      <w:pPr>
        <w:numPr>
          <w:ilvl w:val="1"/>
          <w:numId w:val="28"/>
        </w:numPr>
      </w:pPr>
      <w:r w:rsidRPr="00A07457">
        <w:rPr>
          <w:highlight w:val="yellow"/>
        </w:rPr>
        <w:t>Slowly withdraw the needle and move to the next injection site</w:t>
      </w:r>
      <w:r w:rsidRPr="00A07457">
        <w:t>. Inject 1 µ</w:t>
      </w:r>
      <w:r w:rsidR="005F39B8">
        <w:t>L</w:t>
      </w:r>
      <w:r w:rsidRPr="00A07457">
        <w:t xml:space="preserve"> of virus into each of 6 evenly spaced sites approximately 1 mm apart along the length of the L1-L4 spinal tissue. The same needle may be used for each injection as long as it continues to function properly.</w:t>
      </w:r>
    </w:p>
    <w:p w14:paraId="5133D803" w14:textId="77777777" w:rsidR="006D56C3" w:rsidRPr="00A07457" w:rsidRDefault="006D56C3" w:rsidP="0012092A">
      <w:pPr>
        <w:rPr>
          <w:color w:val="auto"/>
        </w:rPr>
      </w:pPr>
    </w:p>
    <w:p w14:paraId="4CF2C3A8" w14:textId="77777777" w:rsidR="006D56C3" w:rsidRPr="00A07457" w:rsidRDefault="006D56C3" w:rsidP="0012092A">
      <w:pPr>
        <w:numPr>
          <w:ilvl w:val="0"/>
          <w:numId w:val="28"/>
        </w:numPr>
        <w:rPr>
          <w:b/>
          <w:color w:val="auto"/>
          <w:highlight w:val="yellow"/>
        </w:rPr>
      </w:pPr>
      <w:r w:rsidRPr="00A07457">
        <w:rPr>
          <w:b/>
          <w:color w:val="auto"/>
          <w:highlight w:val="yellow"/>
        </w:rPr>
        <w:t>Wound closure and post-operative care</w:t>
      </w:r>
    </w:p>
    <w:p w14:paraId="1848D256" w14:textId="77777777" w:rsidR="006D56C3" w:rsidRPr="00A07457" w:rsidRDefault="006D56C3" w:rsidP="0012092A">
      <w:pPr>
        <w:rPr>
          <w:b/>
          <w:color w:val="auto"/>
        </w:rPr>
      </w:pPr>
    </w:p>
    <w:p w14:paraId="3CB9D99A" w14:textId="77777777" w:rsidR="006D56C3" w:rsidRPr="00A07457" w:rsidRDefault="006D56C3" w:rsidP="0012092A">
      <w:pPr>
        <w:numPr>
          <w:ilvl w:val="1"/>
          <w:numId w:val="28"/>
        </w:numPr>
        <w:rPr>
          <w:color w:val="auto"/>
        </w:rPr>
      </w:pPr>
      <w:r w:rsidRPr="00A07457">
        <w:rPr>
          <w:color w:val="auto"/>
          <w:highlight w:val="yellow"/>
        </w:rPr>
        <w:t>Remove the animal from the spinal holder and take out retractors or hooks used to spread lateral muscle.</w:t>
      </w:r>
      <w:r w:rsidRPr="00A07457">
        <w:rPr>
          <w:color w:val="auto"/>
        </w:rPr>
        <w:t xml:space="preserve"> Ensure that the wound is clear of all debris before closing.</w:t>
      </w:r>
    </w:p>
    <w:p w14:paraId="40DDB0CD" w14:textId="77777777" w:rsidR="006D56C3" w:rsidRPr="00A07457" w:rsidRDefault="006D56C3" w:rsidP="0012092A">
      <w:pPr>
        <w:rPr>
          <w:color w:val="auto"/>
        </w:rPr>
      </w:pPr>
    </w:p>
    <w:p w14:paraId="13D489BC" w14:textId="77777777" w:rsidR="006D56C3" w:rsidRPr="00A07457" w:rsidRDefault="006D56C3" w:rsidP="0012092A">
      <w:pPr>
        <w:numPr>
          <w:ilvl w:val="1"/>
          <w:numId w:val="28"/>
        </w:numPr>
        <w:rPr>
          <w:color w:val="auto"/>
          <w:highlight w:val="yellow"/>
        </w:rPr>
      </w:pPr>
      <w:r w:rsidRPr="00A07457">
        <w:rPr>
          <w:color w:val="auto"/>
          <w:highlight w:val="yellow"/>
        </w:rPr>
        <w:t>Suture the muscle using a 4.0 chromic catgut suture. Cut suture threads close to the knot to reduce likelihood of internal skin irritation.</w:t>
      </w:r>
    </w:p>
    <w:p w14:paraId="5BB49BEE" w14:textId="77777777" w:rsidR="006D56C3" w:rsidRPr="00A07457" w:rsidRDefault="006D56C3" w:rsidP="0012092A">
      <w:pPr>
        <w:rPr>
          <w:color w:val="auto"/>
          <w:highlight w:val="yellow"/>
        </w:rPr>
      </w:pPr>
    </w:p>
    <w:p w14:paraId="3ACEE0DD" w14:textId="77777777" w:rsidR="006D56C3" w:rsidRPr="00A07457" w:rsidRDefault="006D56C3" w:rsidP="0012092A">
      <w:pPr>
        <w:numPr>
          <w:ilvl w:val="1"/>
          <w:numId w:val="28"/>
        </w:numPr>
        <w:rPr>
          <w:color w:val="auto"/>
        </w:rPr>
      </w:pPr>
      <w:r w:rsidRPr="00A07457">
        <w:rPr>
          <w:color w:val="auto"/>
          <w:highlight w:val="yellow"/>
        </w:rPr>
        <w:t>Staple the skin closed using 9 mm wound clips.</w:t>
      </w:r>
      <w:r w:rsidRPr="00A07457">
        <w:rPr>
          <w:color w:val="auto"/>
        </w:rPr>
        <w:t xml:space="preserve"> To allow for optimal healing, line up the edges of the skin before stapling.</w:t>
      </w:r>
    </w:p>
    <w:p w14:paraId="2D954B3D" w14:textId="77777777" w:rsidR="006D56C3" w:rsidRPr="00A07457" w:rsidRDefault="006D56C3" w:rsidP="0012092A">
      <w:pPr>
        <w:rPr>
          <w:color w:val="auto"/>
        </w:rPr>
      </w:pPr>
    </w:p>
    <w:p w14:paraId="53742B8A" w14:textId="77777777" w:rsidR="006D56C3" w:rsidRPr="006D56C3" w:rsidRDefault="006D56C3" w:rsidP="0012092A">
      <w:pPr>
        <w:numPr>
          <w:ilvl w:val="1"/>
          <w:numId w:val="28"/>
        </w:numPr>
        <w:rPr>
          <w:color w:val="auto"/>
        </w:rPr>
      </w:pPr>
      <w:r w:rsidRPr="006D56C3">
        <w:rPr>
          <w:color w:val="auto"/>
        </w:rPr>
        <w:t>Place the animal on a water convection warming pad and monitor until wakeful.</w:t>
      </w:r>
    </w:p>
    <w:p w14:paraId="2AB738CE" w14:textId="77777777" w:rsidR="006D56C3" w:rsidRPr="006D56C3" w:rsidRDefault="006D56C3" w:rsidP="0012092A">
      <w:pPr>
        <w:rPr>
          <w:color w:val="auto"/>
        </w:rPr>
      </w:pPr>
    </w:p>
    <w:p w14:paraId="520B1159" w14:textId="1DFE8961" w:rsidR="006D56C3" w:rsidRPr="006D56C3" w:rsidRDefault="006D56C3" w:rsidP="0012092A">
      <w:pPr>
        <w:numPr>
          <w:ilvl w:val="1"/>
          <w:numId w:val="28"/>
        </w:numPr>
        <w:rPr>
          <w:color w:val="auto"/>
        </w:rPr>
      </w:pPr>
      <w:r w:rsidRPr="006D56C3">
        <w:rPr>
          <w:color w:val="auto"/>
        </w:rPr>
        <w:t xml:space="preserve">Inject </w:t>
      </w:r>
      <w:r w:rsidR="0012092A" w:rsidRPr="006D56C3">
        <w:rPr>
          <w:color w:val="auto"/>
        </w:rPr>
        <w:t>5</w:t>
      </w:r>
      <w:r w:rsidR="0012092A">
        <w:rPr>
          <w:color w:val="auto"/>
        </w:rPr>
        <w:t>–</w:t>
      </w:r>
      <w:r w:rsidR="0012092A" w:rsidRPr="006D56C3">
        <w:rPr>
          <w:color w:val="auto"/>
        </w:rPr>
        <w:t>10</w:t>
      </w:r>
      <w:r w:rsidR="0012092A">
        <w:rPr>
          <w:color w:val="auto"/>
        </w:rPr>
        <w:t xml:space="preserve"> mL</w:t>
      </w:r>
      <w:r w:rsidRPr="006D56C3">
        <w:rPr>
          <w:color w:val="auto"/>
        </w:rPr>
        <w:t xml:space="preserve"> of sterile saline subcutaneously to replenish fluids and an antibiotic such as cefazolin to prevent infection. When the animal is ambulatory, place it back in its home cage and provide analgesics such as </w:t>
      </w:r>
      <w:proofErr w:type="spellStart"/>
      <w:r w:rsidRPr="006D56C3">
        <w:rPr>
          <w:color w:val="auto"/>
        </w:rPr>
        <w:t>carprofen</w:t>
      </w:r>
      <w:proofErr w:type="spellEnd"/>
      <w:r w:rsidRPr="006D56C3">
        <w:rPr>
          <w:color w:val="auto"/>
        </w:rPr>
        <w:t xml:space="preserve"> tablets.</w:t>
      </w:r>
    </w:p>
    <w:bookmarkEnd w:id="7"/>
    <w:p w14:paraId="405D860A" w14:textId="77777777" w:rsidR="007C6DE1" w:rsidRPr="00A7466E" w:rsidRDefault="007C6DE1" w:rsidP="0012092A">
      <w:pPr>
        <w:rPr>
          <w:rFonts w:asciiTheme="minorHAnsi" w:hAnsiTheme="minorHAnsi" w:cstheme="minorHAnsi"/>
          <w:b/>
        </w:rPr>
      </w:pPr>
    </w:p>
    <w:p w14:paraId="6A34AD49" w14:textId="77777777" w:rsidR="00E147EA" w:rsidRDefault="006305D7" w:rsidP="0012092A">
      <w:pPr>
        <w:pStyle w:val="NormalWeb"/>
        <w:spacing w:before="0" w:beforeAutospacing="0" w:after="0" w:afterAutospacing="0"/>
        <w:rPr>
          <w:rFonts w:asciiTheme="minorHAnsi" w:hAnsiTheme="minorHAnsi" w:cstheme="minorHAnsi"/>
          <w:color w:val="808080" w:themeColor="background1" w:themeShade="80"/>
        </w:rPr>
      </w:pPr>
      <w:r w:rsidRPr="001B1519">
        <w:rPr>
          <w:rFonts w:asciiTheme="minorHAnsi" w:hAnsiTheme="minorHAnsi" w:cstheme="minorHAnsi"/>
          <w:b/>
        </w:rPr>
        <w:t>REPRESENTATIVE RESULTS</w:t>
      </w:r>
      <w:r w:rsidR="00EF1462" w:rsidRPr="001B1519">
        <w:rPr>
          <w:rFonts w:asciiTheme="minorHAnsi" w:hAnsiTheme="minorHAnsi" w:cstheme="minorHAnsi"/>
          <w:b/>
        </w:rPr>
        <w:t xml:space="preserve">: </w:t>
      </w:r>
    </w:p>
    <w:p w14:paraId="2B6E2F57" w14:textId="4CBBB4D7" w:rsidR="001F32EE" w:rsidRDefault="00E147EA" w:rsidP="0012092A">
      <w:pPr>
        <w:rPr>
          <w:rFonts w:asciiTheme="minorHAnsi" w:hAnsiTheme="minorHAnsi" w:cstheme="minorHAnsi"/>
          <w:color w:val="auto"/>
        </w:rPr>
      </w:pPr>
      <w:r w:rsidRPr="00E147EA">
        <w:rPr>
          <w:rFonts w:asciiTheme="minorHAnsi" w:hAnsiTheme="minorHAnsi" w:cstheme="minorHAnsi"/>
          <w:color w:val="auto"/>
        </w:rPr>
        <w:t xml:space="preserve">Successful </w:t>
      </w:r>
      <w:r w:rsidR="00643698">
        <w:rPr>
          <w:rFonts w:asciiTheme="minorHAnsi" w:hAnsiTheme="minorHAnsi" w:cstheme="minorHAnsi"/>
          <w:color w:val="auto"/>
        </w:rPr>
        <w:t xml:space="preserve">injection and </w:t>
      </w:r>
      <w:r w:rsidRPr="00E147EA">
        <w:rPr>
          <w:rFonts w:asciiTheme="minorHAnsi" w:hAnsiTheme="minorHAnsi" w:cstheme="minorHAnsi"/>
          <w:color w:val="auto"/>
        </w:rPr>
        <w:t xml:space="preserve">transport of the viral vector should </w:t>
      </w:r>
      <w:r>
        <w:rPr>
          <w:rFonts w:asciiTheme="minorHAnsi" w:hAnsiTheme="minorHAnsi" w:cstheme="minorHAnsi"/>
          <w:color w:val="auto"/>
        </w:rPr>
        <w:t xml:space="preserve">result in </w:t>
      </w:r>
      <w:r w:rsidR="00D07144">
        <w:rPr>
          <w:rFonts w:asciiTheme="minorHAnsi" w:hAnsiTheme="minorHAnsi" w:cstheme="minorHAnsi"/>
          <w:color w:val="auto"/>
        </w:rPr>
        <w:t>transdu</w:t>
      </w:r>
      <w:r w:rsidRPr="00E147EA">
        <w:rPr>
          <w:rFonts w:asciiTheme="minorHAnsi" w:hAnsiTheme="minorHAnsi" w:cstheme="minorHAnsi"/>
          <w:color w:val="auto"/>
        </w:rPr>
        <w:t xml:space="preserve">ction </w:t>
      </w:r>
      <w:r>
        <w:rPr>
          <w:rFonts w:asciiTheme="minorHAnsi" w:hAnsiTheme="minorHAnsi" w:cstheme="minorHAnsi"/>
          <w:color w:val="auto"/>
        </w:rPr>
        <w:t>of</w:t>
      </w:r>
      <w:r w:rsidRPr="00E147EA">
        <w:rPr>
          <w:rFonts w:asciiTheme="minorHAnsi" w:hAnsiTheme="minorHAnsi" w:cstheme="minorHAnsi"/>
          <w:color w:val="auto"/>
        </w:rPr>
        <w:t xml:space="preserve"> a robust population of </w:t>
      </w:r>
      <w:r w:rsidR="00AD34B0">
        <w:rPr>
          <w:rFonts w:asciiTheme="minorHAnsi" w:hAnsiTheme="minorHAnsi" w:cstheme="minorHAnsi"/>
          <w:color w:val="auto"/>
        </w:rPr>
        <w:t xml:space="preserve">unilateral </w:t>
      </w:r>
      <w:r w:rsidRPr="00E147EA">
        <w:rPr>
          <w:rFonts w:asciiTheme="minorHAnsi" w:hAnsiTheme="minorHAnsi" w:cstheme="minorHAnsi"/>
          <w:color w:val="auto"/>
        </w:rPr>
        <w:t>neurons in the spinal cord and in certain brainstem nuclei.</w:t>
      </w:r>
      <w:r w:rsidR="00643698">
        <w:rPr>
          <w:rFonts w:asciiTheme="minorHAnsi" w:hAnsiTheme="minorHAnsi" w:cstheme="minorHAnsi"/>
          <w:color w:val="auto"/>
        </w:rPr>
        <w:t xml:space="preserve"> </w:t>
      </w:r>
      <w:r w:rsidR="0012092A" w:rsidRPr="0012092A">
        <w:rPr>
          <w:rFonts w:asciiTheme="minorHAnsi" w:hAnsiTheme="minorHAnsi" w:cstheme="minorHAnsi"/>
          <w:b/>
          <w:color w:val="auto"/>
        </w:rPr>
        <w:t>Figure 1</w:t>
      </w:r>
      <w:r w:rsidR="00643698">
        <w:rPr>
          <w:rFonts w:asciiTheme="minorHAnsi" w:hAnsiTheme="minorHAnsi" w:cstheme="minorHAnsi"/>
          <w:color w:val="auto"/>
        </w:rPr>
        <w:t xml:space="preserve"> demonstrates stereotypical labeling of neurons and axons in the thoracic spinal cord and in the pontine reticular formation of the brainstem</w:t>
      </w:r>
      <w:r w:rsidR="00CD2E3C">
        <w:rPr>
          <w:rFonts w:asciiTheme="minorHAnsi" w:hAnsiTheme="minorHAnsi" w:cstheme="minorHAnsi"/>
          <w:color w:val="auto"/>
        </w:rPr>
        <w:t xml:space="preserve"> at four weeks post-injection</w:t>
      </w:r>
      <w:r w:rsidR="00643698">
        <w:rPr>
          <w:rFonts w:asciiTheme="minorHAnsi" w:hAnsiTheme="minorHAnsi" w:cstheme="minorHAnsi"/>
          <w:color w:val="auto"/>
        </w:rPr>
        <w:t>.</w:t>
      </w:r>
      <w:r w:rsidR="00D6104F">
        <w:rPr>
          <w:rFonts w:asciiTheme="minorHAnsi" w:hAnsiTheme="minorHAnsi" w:cstheme="minorHAnsi"/>
          <w:color w:val="auto"/>
        </w:rPr>
        <w:t xml:space="preserve"> </w:t>
      </w:r>
      <w:r w:rsidR="00565BAC">
        <w:rPr>
          <w:rFonts w:asciiTheme="minorHAnsi" w:hAnsiTheme="minorHAnsi" w:cstheme="minorHAnsi"/>
          <w:color w:val="auto"/>
        </w:rPr>
        <w:t xml:space="preserve">Significant </w:t>
      </w:r>
      <w:r w:rsidR="00D6104F">
        <w:rPr>
          <w:rFonts w:asciiTheme="minorHAnsi" w:hAnsiTheme="minorHAnsi" w:cstheme="minorHAnsi"/>
          <w:color w:val="auto"/>
        </w:rPr>
        <w:t>GFP expression is seen in neurons in the gray matter of the thoracic spinal cord on the side ipsilateral to the injection</w:t>
      </w:r>
      <w:r w:rsidR="00A3415A">
        <w:rPr>
          <w:rFonts w:asciiTheme="minorHAnsi" w:hAnsiTheme="minorHAnsi" w:cstheme="minorHAnsi"/>
          <w:color w:val="auto"/>
        </w:rPr>
        <w:t xml:space="preserve"> (</w:t>
      </w:r>
      <w:r w:rsidR="0012092A" w:rsidRPr="0012092A">
        <w:rPr>
          <w:rFonts w:asciiTheme="minorHAnsi" w:hAnsiTheme="minorHAnsi" w:cstheme="minorHAnsi"/>
          <w:b/>
          <w:color w:val="auto"/>
        </w:rPr>
        <w:t>Figure 1A</w:t>
      </w:r>
      <w:r w:rsidR="00A3415A">
        <w:rPr>
          <w:rFonts w:asciiTheme="minorHAnsi" w:hAnsiTheme="minorHAnsi" w:cstheme="minorHAnsi"/>
          <w:color w:val="auto"/>
        </w:rPr>
        <w:t>, boxed area)</w:t>
      </w:r>
      <w:r w:rsidR="00D67EA5">
        <w:rPr>
          <w:rFonts w:asciiTheme="minorHAnsi" w:hAnsiTheme="minorHAnsi" w:cstheme="minorHAnsi"/>
          <w:color w:val="auto"/>
        </w:rPr>
        <w:t>.</w:t>
      </w:r>
      <w:r w:rsidR="00D6104F">
        <w:rPr>
          <w:rFonts w:asciiTheme="minorHAnsi" w:hAnsiTheme="minorHAnsi" w:cstheme="minorHAnsi"/>
          <w:color w:val="auto"/>
        </w:rPr>
        <w:t xml:space="preserve"> </w:t>
      </w:r>
      <w:r w:rsidR="002A4FBD">
        <w:rPr>
          <w:rFonts w:asciiTheme="minorHAnsi" w:hAnsiTheme="minorHAnsi" w:cstheme="minorHAnsi"/>
          <w:color w:val="auto"/>
        </w:rPr>
        <w:t>A</w:t>
      </w:r>
      <w:r w:rsidR="00D6104F">
        <w:rPr>
          <w:rFonts w:asciiTheme="minorHAnsi" w:hAnsiTheme="minorHAnsi" w:cstheme="minorHAnsi"/>
          <w:color w:val="auto"/>
        </w:rPr>
        <w:t xml:space="preserve"> few neurons are </w:t>
      </w:r>
      <w:r w:rsidR="002A4FBD">
        <w:rPr>
          <w:rFonts w:asciiTheme="minorHAnsi" w:hAnsiTheme="minorHAnsi" w:cstheme="minorHAnsi"/>
          <w:color w:val="auto"/>
        </w:rPr>
        <w:t>also</w:t>
      </w:r>
      <w:r w:rsidR="00D6104F">
        <w:rPr>
          <w:rFonts w:asciiTheme="minorHAnsi" w:hAnsiTheme="minorHAnsi" w:cstheme="minorHAnsi"/>
          <w:color w:val="auto"/>
        </w:rPr>
        <w:t xml:space="preserve"> observed on the contralateral side, especially near the midline. In the white matter, </w:t>
      </w:r>
      <w:r w:rsidR="00A3415A">
        <w:rPr>
          <w:rFonts w:asciiTheme="minorHAnsi" w:hAnsiTheme="minorHAnsi" w:cstheme="minorHAnsi"/>
          <w:color w:val="auto"/>
        </w:rPr>
        <w:t>GFP</w:t>
      </w:r>
      <w:r w:rsidR="00D6104F">
        <w:rPr>
          <w:rFonts w:asciiTheme="minorHAnsi" w:hAnsiTheme="minorHAnsi" w:cstheme="minorHAnsi"/>
          <w:color w:val="auto"/>
        </w:rPr>
        <w:t xml:space="preserve"> expression </w:t>
      </w:r>
      <w:r w:rsidR="00A3415A">
        <w:rPr>
          <w:rFonts w:asciiTheme="minorHAnsi" w:hAnsiTheme="minorHAnsi" w:cstheme="minorHAnsi"/>
          <w:color w:val="auto"/>
        </w:rPr>
        <w:t xml:space="preserve">is </w:t>
      </w:r>
      <w:r w:rsidR="00D6104F">
        <w:rPr>
          <w:rFonts w:asciiTheme="minorHAnsi" w:hAnsiTheme="minorHAnsi" w:cstheme="minorHAnsi"/>
          <w:color w:val="auto"/>
        </w:rPr>
        <w:t>observed</w:t>
      </w:r>
      <w:r w:rsidR="00A3415A">
        <w:rPr>
          <w:rFonts w:asciiTheme="minorHAnsi" w:hAnsiTheme="minorHAnsi" w:cstheme="minorHAnsi"/>
          <w:color w:val="auto"/>
        </w:rPr>
        <w:t xml:space="preserve"> in axons</w:t>
      </w:r>
      <w:r w:rsidR="00D6104F">
        <w:rPr>
          <w:rFonts w:asciiTheme="minorHAnsi" w:hAnsiTheme="minorHAnsi" w:cstheme="minorHAnsi"/>
          <w:color w:val="auto"/>
        </w:rPr>
        <w:t xml:space="preserve"> </w:t>
      </w:r>
      <w:r w:rsidR="00A3415A">
        <w:rPr>
          <w:rFonts w:asciiTheme="minorHAnsi" w:hAnsiTheme="minorHAnsi" w:cstheme="minorHAnsi"/>
          <w:color w:val="auto"/>
        </w:rPr>
        <w:t>i</w:t>
      </w:r>
      <w:r w:rsidR="00D6104F">
        <w:rPr>
          <w:rFonts w:asciiTheme="minorHAnsi" w:hAnsiTheme="minorHAnsi" w:cstheme="minorHAnsi"/>
          <w:color w:val="auto"/>
        </w:rPr>
        <w:t xml:space="preserve">n the ipsilateral </w:t>
      </w:r>
      <w:r w:rsidR="00A3415A">
        <w:rPr>
          <w:rFonts w:asciiTheme="minorHAnsi" w:hAnsiTheme="minorHAnsi" w:cstheme="minorHAnsi"/>
          <w:color w:val="auto"/>
        </w:rPr>
        <w:t>cord (</w:t>
      </w:r>
      <w:r w:rsidR="0012092A" w:rsidRPr="0012092A">
        <w:rPr>
          <w:rFonts w:asciiTheme="minorHAnsi" w:hAnsiTheme="minorHAnsi" w:cstheme="minorHAnsi"/>
          <w:b/>
          <w:color w:val="auto"/>
        </w:rPr>
        <w:t>Figure 1A</w:t>
      </w:r>
      <w:r w:rsidR="00A3415A">
        <w:rPr>
          <w:rFonts w:asciiTheme="minorHAnsi" w:hAnsiTheme="minorHAnsi" w:cstheme="minorHAnsi"/>
          <w:color w:val="auto"/>
        </w:rPr>
        <w:t xml:space="preserve">, arrows and arrowheads), especially in areas typical to propriospinal axons (arrowheads). </w:t>
      </w:r>
      <w:r w:rsidR="0012092A" w:rsidRPr="0012092A">
        <w:rPr>
          <w:rFonts w:asciiTheme="minorHAnsi" w:hAnsiTheme="minorHAnsi" w:cstheme="minorHAnsi"/>
          <w:b/>
          <w:color w:val="auto"/>
        </w:rPr>
        <w:t>Figure 1A</w:t>
      </w:r>
      <w:r w:rsidR="00A3415A" w:rsidRPr="006D56C3">
        <w:rPr>
          <w:rFonts w:asciiTheme="minorHAnsi" w:hAnsiTheme="minorHAnsi" w:cstheme="minorHAnsi"/>
          <w:b/>
          <w:color w:val="auto"/>
        </w:rPr>
        <w:t>’</w:t>
      </w:r>
      <w:r w:rsidR="00A3415A">
        <w:rPr>
          <w:rFonts w:asciiTheme="minorHAnsi" w:hAnsiTheme="minorHAnsi" w:cstheme="minorHAnsi"/>
          <w:color w:val="auto"/>
        </w:rPr>
        <w:t xml:space="preserve"> shows a higher magnification of the boxed area in A, demonstrating typical expression in neuronal cell bodies and dendrites. GFP expression in </w:t>
      </w:r>
      <w:r w:rsidR="00A3415A">
        <w:rPr>
          <w:rFonts w:asciiTheme="minorHAnsi" w:hAnsiTheme="minorHAnsi" w:cstheme="minorHAnsi"/>
          <w:color w:val="auto"/>
        </w:rPr>
        <w:lastRenderedPageBreak/>
        <w:t>neurons can also be observed in brainstem nuclei such as the pontine reticular formation (</w:t>
      </w:r>
      <w:r w:rsidR="0012092A" w:rsidRPr="0012092A">
        <w:rPr>
          <w:rFonts w:asciiTheme="minorHAnsi" w:hAnsiTheme="minorHAnsi" w:cstheme="minorHAnsi"/>
          <w:b/>
          <w:color w:val="auto"/>
        </w:rPr>
        <w:t>Figure 1B</w:t>
      </w:r>
      <w:r w:rsidR="00A3415A">
        <w:rPr>
          <w:rFonts w:asciiTheme="minorHAnsi" w:hAnsiTheme="minorHAnsi" w:cstheme="minorHAnsi"/>
          <w:color w:val="auto"/>
        </w:rPr>
        <w:t>, higher magnification of the boxed area in</w:t>
      </w:r>
      <w:r w:rsidR="00A3415A" w:rsidRPr="006D56C3">
        <w:rPr>
          <w:rFonts w:asciiTheme="minorHAnsi" w:hAnsiTheme="minorHAnsi" w:cstheme="minorHAnsi"/>
          <w:b/>
          <w:color w:val="auto"/>
        </w:rPr>
        <w:t xml:space="preserve"> </w:t>
      </w:r>
      <w:r w:rsidR="0012092A" w:rsidRPr="0012092A">
        <w:rPr>
          <w:rFonts w:asciiTheme="minorHAnsi" w:hAnsiTheme="minorHAnsi" w:cstheme="minorHAnsi"/>
          <w:b/>
          <w:color w:val="auto"/>
        </w:rPr>
        <w:t>Figure 1B</w:t>
      </w:r>
      <w:r w:rsidR="00A3415A" w:rsidRPr="006D56C3">
        <w:rPr>
          <w:rFonts w:asciiTheme="minorHAnsi" w:hAnsiTheme="minorHAnsi" w:cstheme="minorHAnsi"/>
          <w:b/>
          <w:color w:val="auto"/>
        </w:rPr>
        <w:t>’</w:t>
      </w:r>
      <w:r w:rsidR="00A3415A">
        <w:rPr>
          <w:rFonts w:asciiTheme="minorHAnsi" w:hAnsiTheme="minorHAnsi" w:cstheme="minorHAnsi"/>
          <w:color w:val="auto"/>
        </w:rPr>
        <w:t>).</w:t>
      </w:r>
    </w:p>
    <w:p w14:paraId="717DEED7" w14:textId="77777777" w:rsidR="0017123B" w:rsidRPr="001B1519" w:rsidRDefault="0017123B" w:rsidP="0012092A">
      <w:pPr>
        <w:rPr>
          <w:rFonts w:asciiTheme="minorHAnsi" w:hAnsiTheme="minorHAnsi" w:cstheme="minorHAnsi"/>
          <w:color w:val="808080" w:themeColor="background1" w:themeShade="80"/>
        </w:rPr>
      </w:pPr>
    </w:p>
    <w:p w14:paraId="3C9083F6" w14:textId="6FEED865" w:rsidR="00B32616" w:rsidRPr="00742C6C" w:rsidRDefault="00B32616" w:rsidP="0012092A">
      <w:pPr>
        <w:rPr>
          <w:rFonts w:asciiTheme="minorHAnsi" w:hAnsiTheme="minorHAnsi" w:cstheme="minorHAnsi"/>
          <w:bCs/>
          <w:color w:val="808080"/>
        </w:rPr>
      </w:pPr>
      <w:r w:rsidRPr="00742C6C">
        <w:rPr>
          <w:rFonts w:asciiTheme="minorHAnsi" w:hAnsiTheme="minorHAnsi" w:cstheme="minorHAnsi"/>
          <w:b/>
        </w:rPr>
        <w:t xml:space="preserve">FIGURE </w:t>
      </w:r>
      <w:r w:rsidR="0013621E" w:rsidRPr="00742C6C">
        <w:rPr>
          <w:rFonts w:asciiTheme="minorHAnsi" w:hAnsiTheme="minorHAnsi" w:cstheme="minorHAnsi"/>
          <w:b/>
        </w:rPr>
        <w:t xml:space="preserve">AND TABLE </w:t>
      </w:r>
      <w:r w:rsidRPr="00742C6C">
        <w:rPr>
          <w:rFonts w:asciiTheme="minorHAnsi" w:hAnsiTheme="minorHAnsi" w:cstheme="minorHAnsi"/>
          <w:b/>
        </w:rPr>
        <w:t>LEGENDS:</w:t>
      </w:r>
    </w:p>
    <w:p w14:paraId="459F0F04" w14:textId="55C0CAE7" w:rsidR="005727D8" w:rsidRDefault="0012092A" w:rsidP="0012092A">
      <w:pPr>
        <w:widowControl/>
        <w:rPr>
          <w:rFonts w:asciiTheme="minorHAnsi" w:hAnsiTheme="minorHAnsi" w:cstheme="minorHAnsi"/>
          <w:color w:val="auto"/>
        </w:rPr>
      </w:pPr>
      <w:r w:rsidRPr="0012092A">
        <w:rPr>
          <w:rFonts w:asciiTheme="minorHAnsi" w:hAnsiTheme="minorHAnsi" w:cstheme="minorHAnsi"/>
          <w:b/>
          <w:color w:val="auto"/>
        </w:rPr>
        <w:t>Figure 1</w:t>
      </w:r>
      <w:r w:rsidR="005F39B8">
        <w:rPr>
          <w:rFonts w:asciiTheme="minorHAnsi" w:hAnsiTheme="minorHAnsi" w:cstheme="minorHAnsi"/>
          <w:b/>
          <w:color w:val="auto"/>
        </w:rPr>
        <w:t>:</w:t>
      </w:r>
      <w:r w:rsidR="00D07144">
        <w:rPr>
          <w:rFonts w:asciiTheme="minorHAnsi" w:hAnsiTheme="minorHAnsi" w:cstheme="minorHAnsi"/>
          <w:b/>
          <w:color w:val="auto"/>
        </w:rPr>
        <w:t xml:space="preserve"> Transdu</w:t>
      </w:r>
      <w:r w:rsidR="005727D8" w:rsidRPr="00742C6C">
        <w:rPr>
          <w:rFonts w:asciiTheme="minorHAnsi" w:hAnsiTheme="minorHAnsi" w:cstheme="minorHAnsi"/>
          <w:b/>
          <w:color w:val="auto"/>
        </w:rPr>
        <w:t>ction of Neurons in the Spinal Cord and Brainstem</w:t>
      </w:r>
      <w:r w:rsidR="005727D8" w:rsidRPr="00742C6C">
        <w:rPr>
          <w:rFonts w:asciiTheme="minorHAnsi" w:hAnsiTheme="minorHAnsi" w:cstheme="minorHAnsi"/>
          <w:color w:val="auto"/>
        </w:rPr>
        <w:t>. (</w:t>
      </w:r>
      <w:r w:rsidR="005727D8" w:rsidRPr="005F39B8">
        <w:rPr>
          <w:rFonts w:asciiTheme="minorHAnsi" w:hAnsiTheme="minorHAnsi" w:cstheme="minorHAnsi"/>
          <w:b/>
          <w:color w:val="auto"/>
        </w:rPr>
        <w:t>A</w:t>
      </w:r>
      <w:r w:rsidR="005727D8" w:rsidRPr="00742C6C">
        <w:rPr>
          <w:rFonts w:asciiTheme="minorHAnsi" w:hAnsiTheme="minorHAnsi" w:cstheme="minorHAnsi"/>
          <w:color w:val="auto"/>
        </w:rPr>
        <w:t>) GFP expression in neurons (boxed area), axons of propriospinal neurons (arrowheads) and axons of other tracts (arrows) in the thoracic spinal cord. (</w:t>
      </w:r>
      <w:r w:rsidR="005727D8" w:rsidRPr="005F39B8">
        <w:rPr>
          <w:rFonts w:asciiTheme="minorHAnsi" w:hAnsiTheme="minorHAnsi" w:cstheme="minorHAnsi"/>
          <w:b/>
          <w:color w:val="auto"/>
        </w:rPr>
        <w:t>A’</w:t>
      </w:r>
      <w:r w:rsidR="005727D8" w:rsidRPr="00742C6C">
        <w:rPr>
          <w:rFonts w:asciiTheme="minorHAnsi" w:hAnsiTheme="minorHAnsi" w:cstheme="minorHAnsi"/>
          <w:color w:val="auto"/>
        </w:rPr>
        <w:t>) Higher magnification of neuronal expression in the boxed area of A. (</w:t>
      </w:r>
      <w:r w:rsidR="005727D8" w:rsidRPr="005F39B8">
        <w:rPr>
          <w:rFonts w:asciiTheme="minorHAnsi" w:hAnsiTheme="minorHAnsi" w:cstheme="minorHAnsi"/>
          <w:b/>
          <w:color w:val="auto"/>
        </w:rPr>
        <w:t>B</w:t>
      </w:r>
      <w:r w:rsidR="005727D8" w:rsidRPr="00742C6C">
        <w:rPr>
          <w:rFonts w:asciiTheme="minorHAnsi" w:hAnsiTheme="minorHAnsi" w:cstheme="minorHAnsi"/>
          <w:color w:val="auto"/>
        </w:rPr>
        <w:t>) The pontine reticular formation in the brainstem expressing GFP-labeled neurons and dendrites. (</w:t>
      </w:r>
      <w:r w:rsidR="005727D8" w:rsidRPr="005F39B8">
        <w:rPr>
          <w:rFonts w:asciiTheme="minorHAnsi" w:hAnsiTheme="minorHAnsi" w:cstheme="minorHAnsi"/>
          <w:b/>
          <w:color w:val="auto"/>
        </w:rPr>
        <w:t>B’</w:t>
      </w:r>
      <w:r w:rsidR="005727D8" w:rsidRPr="00742C6C">
        <w:rPr>
          <w:rFonts w:asciiTheme="minorHAnsi" w:hAnsiTheme="minorHAnsi" w:cstheme="minorHAnsi"/>
          <w:color w:val="auto"/>
        </w:rPr>
        <w:t xml:space="preserve">) Higher magnification of the boxed area in </w:t>
      </w:r>
      <w:r w:rsidR="005727D8" w:rsidRPr="005F39B8">
        <w:rPr>
          <w:rFonts w:asciiTheme="minorHAnsi" w:hAnsiTheme="minorHAnsi" w:cstheme="minorHAnsi"/>
          <w:b/>
          <w:color w:val="auto"/>
        </w:rPr>
        <w:t>B</w:t>
      </w:r>
      <w:r w:rsidR="005727D8" w:rsidRPr="00742C6C">
        <w:rPr>
          <w:rFonts w:asciiTheme="minorHAnsi" w:hAnsiTheme="minorHAnsi" w:cstheme="minorHAnsi"/>
          <w:color w:val="auto"/>
        </w:rPr>
        <w:t>. Scale bars: (</w:t>
      </w:r>
      <w:r w:rsidR="005727D8" w:rsidRPr="005F39B8">
        <w:rPr>
          <w:rFonts w:asciiTheme="minorHAnsi" w:hAnsiTheme="minorHAnsi" w:cstheme="minorHAnsi"/>
          <w:b/>
          <w:color w:val="auto"/>
        </w:rPr>
        <w:t>A</w:t>
      </w:r>
      <w:r w:rsidR="005727D8" w:rsidRPr="00742C6C">
        <w:rPr>
          <w:rFonts w:asciiTheme="minorHAnsi" w:hAnsiTheme="minorHAnsi" w:cstheme="minorHAnsi"/>
          <w:color w:val="auto"/>
        </w:rPr>
        <w:t>) = 500</w:t>
      </w:r>
      <w:r w:rsidR="005727D8" w:rsidRPr="00742C6C">
        <w:rPr>
          <w:rFonts w:asciiTheme="minorHAnsi" w:hAnsiTheme="minorHAnsi" w:cs="Comic Sans MS"/>
          <w:color w:val="auto"/>
          <w:sz w:val="21"/>
          <w:szCs w:val="21"/>
        </w:rPr>
        <w:t xml:space="preserve"> μ</w:t>
      </w:r>
      <w:r w:rsidR="005727D8" w:rsidRPr="00742C6C">
        <w:rPr>
          <w:rFonts w:asciiTheme="minorHAnsi" w:hAnsiTheme="minorHAnsi" w:cstheme="minorHAnsi"/>
          <w:color w:val="auto"/>
        </w:rPr>
        <w:t>m</w:t>
      </w:r>
      <w:r w:rsidR="00C414E3">
        <w:rPr>
          <w:rFonts w:asciiTheme="minorHAnsi" w:hAnsiTheme="minorHAnsi" w:cstheme="minorHAnsi"/>
          <w:color w:val="auto"/>
        </w:rPr>
        <w:t>;</w:t>
      </w:r>
      <w:r w:rsidR="005727D8" w:rsidRPr="00742C6C">
        <w:rPr>
          <w:rFonts w:asciiTheme="minorHAnsi" w:hAnsiTheme="minorHAnsi" w:cstheme="minorHAnsi"/>
          <w:color w:val="auto"/>
        </w:rPr>
        <w:t xml:space="preserve"> (</w:t>
      </w:r>
      <w:r w:rsidR="005727D8" w:rsidRPr="005F39B8">
        <w:rPr>
          <w:rFonts w:asciiTheme="minorHAnsi" w:hAnsiTheme="minorHAnsi" w:cstheme="minorHAnsi"/>
          <w:b/>
          <w:color w:val="auto"/>
        </w:rPr>
        <w:t>B</w:t>
      </w:r>
      <w:r w:rsidR="005727D8" w:rsidRPr="00742C6C">
        <w:rPr>
          <w:rFonts w:asciiTheme="minorHAnsi" w:hAnsiTheme="minorHAnsi" w:cstheme="minorHAnsi"/>
          <w:color w:val="auto"/>
        </w:rPr>
        <w:t>) = 1</w:t>
      </w:r>
      <w:r w:rsidR="005F39B8">
        <w:rPr>
          <w:rFonts w:asciiTheme="minorHAnsi" w:hAnsiTheme="minorHAnsi" w:cstheme="minorHAnsi"/>
          <w:color w:val="auto"/>
        </w:rPr>
        <w:t xml:space="preserve"> </w:t>
      </w:r>
      <w:r w:rsidR="005727D8" w:rsidRPr="00742C6C">
        <w:rPr>
          <w:rFonts w:asciiTheme="minorHAnsi" w:hAnsiTheme="minorHAnsi" w:cstheme="minorHAnsi"/>
          <w:color w:val="auto"/>
        </w:rPr>
        <w:t>mm</w:t>
      </w:r>
      <w:r w:rsidR="00C414E3">
        <w:rPr>
          <w:rFonts w:asciiTheme="minorHAnsi" w:hAnsiTheme="minorHAnsi" w:cstheme="minorHAnsi"/>
          <w:color w:val="auto"/>
        </w:rPr>
        <w:t xml:space="preserve">; </w:t>
      </w:r>
      <w:r w:rsidR="005727D8" w:rsidRPr="00742C6C">
        <w:rPr>
          <w:rFonts w:asciiTheme="minorHAnsi" w:hAnsiTheme="minorHAnsi" w:cstheme="minorHAnsi"/>
          <w:color w:val="auto"/>
        </w:rPr>
        <w:t>(</w:t>
      </w:r>
      <w:r w:rsidR="005727D8" w:rsidRPr="005F39B8">
        <w:rPr>
          <w:rFonts w:asciiTheme="minorHAnsi" w:hAnsiTheme="minorHAnsi" w:cstheme="minorHAnsi"/>
          <w:b/>
          <w:color w:val="auto"/>
        </w:rPr>
        <w:t>A’</w:t>
      </w:r>
      <w:r w:rsidR="005727D8" w:rsidRPr="00742C6C">
        <w:rPr>
          <w:rFonts w:asciiTheme="minorHAnsi" w:hAnsiTheme="minorHAnsi" w:cstheme="minorHAnsi"/>
          <w:color w:val="auto"/>
        </w:rPr>
        <w:t>), (</w:t>
      </w:r>
      <w:r w:rsidR="005727D8" w:rsidRPr="005F39B8">
        <w:rPr>
          <w:rFonts w:asciiTheme="minorHAnsi" w:hAnsiTheme="minorHAnsi" w:cstheme="minorHAnsi"/>
          <w:b/>
          <w:color w:val="auto"/>
        </w:rPr>
        <w:t>B’</w:t>
      </w:r>
      <w:r w:rsidR="005727D8" w:rsidRPr="00742C6C">
        <w:rPr>
          <w:rFonts w:asciiTheme="minorHAnsi" w:hAnsiTheme="minorHAnsi" w:cstheme="minorHAnsi"/>
          <w:color w:val="auto"/>
        </w:rPr>
        <w:t>) = 50</w:t>
      </w:r>
      <w:r w:rsidR="005727D8" w:rsidRPr="00742C6C">
        <w:rPr>
          <w:rFonts w:asciiTheme="minorHAnsi" w:hAnsiTheme="minorHAnsi" w:cs="Comic Sans MS"/>
          <w:color w:val="auto"/>
          <w:sz w:val="21"/>
          <w:szCs w:val="21"/>
        </w:rPr>
        <w:t xml:space="preserve"> μ</w:t>
      </w:r>
      <w:r w:rsidR="005727D8" w:rsidRPr="00742C6C">
        <w:rPr>
          <w:rFonts w:asciiTheme="minorHAnsi" w:hAnsiTheme="minorHAnsi" w:cstheme="minorHAnsi"/>
          <w:color w:val="auto"/>
        </w:rPr>
        <w:t>m.</w:t>
      </w:r>
    </w:p>
    <w:p w14:paraId="78085B96" w14:textId="0C720B9C" w:rsidR="00C14D78" w:rsidRDefault="00C14D78" w:rsidP="0012092A">
      <w:pPr>
        <w:widowControl/>
        <w:rPr>
          <w:rFonts w:asciiTheme="minorHAnsi" w:hAnsiTheme="minorHAnsi" w:cs="MS Shell Dlg 2"/>
          <w:color w:val="auto"/>
          <w:sz w:val="17"/>
          <w:szCs w:val="17"/>
        </w:rPr>
      </w:pPr>
    </w:p>
    <w:p w14:paraId="75182EC3" w14:textId="1539B024" w:rsidR="00B32616" w:rsidRPr="00C14D78" w:rsidRDefault="00C14D78" w:rsidP="0012092A">
      <w:pPr>
        <w:widowControl/>
        <w:rPr>
          <w:rFonts w:asciiTheme="minorHAnsi" w:hAnsiTheme="minorHAnsi" w:cstheme="minorHAnsi"/>
          <w:color w:val="auto"/>
        </w:rPr>
      </w:pPr>
      <w:r w:rsidRPr="00C14D78">
        <w:rPr>
          <w:rFonts w:asciiTheme="minorHAnsi" w:hAnsiTheme="minorHAnsi" w:cstheme="minorHAnsi"/>
          <w:b/>
          <w:color w:val="auto"/>
        </w:rPr>
        <w:t>Movie 1</w:t>
      </w:r>
      <w:r w:rsidR="005F39B8">
        <w:rPr>
          <w:rFonts w:asciiTheme="minorHAnsi" w:hAnsiTheme="minorHAnsi" w:cstheme="minorHAnsi"/>
          <w:b/>
          <w:color w:val="auto"/>
        </w:rPr>
        <w:t>:</w:t>
      </w:r>
      <w:r w:rsidRPr="00C14D78">
        <w:rPr>
          <w:rFonts w:asciiTheme="minorHAnsi" w:hAnsiTheme="minorHAnsi" w:cstheme="minorHAnsi"/>
          <w:color w:val="auto"/>
        </w:rPr>
        <w:t xml:space="preserve"> </w:t>
      </w:r>
      <w:r w:rsidRPr="005F39B8">
        <w:rPr>
          <w:rFonts w:asciiTheme="minorHAnsi" w:hAnsiTheme="minorHAnsi" w:cstheme="minorHAnsi"/>
          <w:b/>
          <w:color w:val="auto"/>
        </w:rPr>
        <w:t>Targeting the</w:t>
      </w:r>
      <w:r w:rsidR="005F39B8" w:rsidRPr="005F39B8">
        <w:rPr>
          <w:rFonts w:asciiTheme="minorHAnsi" w:hAnsiTheme="minorHAnsi" w:cstheme="minorHAnsi"/>
          <w:b/>
          <w:color w:val="auto"/>
        </w:rPr>
        <w:t xml:space="preserve"> injection into the lumbar spinal cord of the ra</w:t>
      </w:r>
      <w:r w:rsidRPr="005F39B8">
        <w:rPr>
          <w:rFonts w:asciiTheme="minorHAnsi" w:hAnsiTheme="minorHAnsi" w:cstheme="minorHAnsi"/>
          <w:b/>
          <w:color w:val="auto"/>
        </w:rPr>
        <w:t xml:space="preserve">t. </w:t>
      </w:r>
      <w:r w:rsidRPr="00C14D78">
        <w:rPr>
          <w:rFonts w:asciiTheme="minorHAnsi" w:hAnsiTheme="minorHAnsi" w:cstheme="minorHAnsi"/>
          <w:color w:val="auto"/>
        </w:rPr>
        <w:t>This video summaries the basics of the targeting and injection of a viral vector into the rat spinal cord.</w:t>
      </w:r>
    </w:p>
    <w:p w14:paraId="6DB10FE1" w14:textId="77777777" w:rsidR="00C14D78" w:rsidRPr="00C14D78" w:rsidRDefault="00C14D78" w:rsidP="0012092A">
      <w:pPr>
        <w:widowControl/>
        <w:rPr>
          <w:rFonts w:asciiTheme="minorHAnsi" w:hAnsiTheme="minorHAnsi" w:cs="MS Shell Dlg 2"/>
          <w:color w:val="auto"/>
          <w:sz w:val="17"/>
          <w:szCs w:val="17"/>
        </w:rPr>
      </w:pPr>
    </w:p>
    <w:p w14:paraId="19DEE1E2" w14:textId="3F27425F" w:rsidR="0082337E" w:rsidRPr="00742C6C" w:rsidRDefault="006305D7" w:rsidP="0012092A">
      <w:pPr>
        <w:rPr>
          <w:rFonts w:asciiTheme="minorHAnsi" w:hAnsiTheme="minorHAnsi" w:cstheme="minorHAnsi"/>
          <w:b/>
        </w:rPr>
      </w:pPr>
      <w:r w:rsidRPr="00742C6C">
        <w:rPr>
          <w:rFonts w:asciiTheme="minorHAnsi" w:hAnsiTheme="minorHAnsi" w:cstheme="minorHAnsi"/>
          <w:b/>
        </w:rPr>
        <w:t>DISCUSSION</w:t>
      </w:r>
      <w:r w:rsidRPr="00742C6C">
        <w:rPr>
          <w:rFonts w:asciiTheme="minorHAnsi" w:hAnsiTheme="minorHAnsi" w:cstheme="minorHAnsi"/>
          <w:b/>
          <w:bCs/>
        </w:rPr>
        <w:t xml:space="preserve">: </w:t>
      </w:r>
    </w:p>
    <w:p w14:paraId="7C99FA95" w14:textId="77777777" w:rsidR="00F50793" w:rsidRPr="00742C6C" w:rsidRDefault="00F50793" w:rsidP="0012092A">
      <w:pPr>
        <w:rPr>
          <w:rFonts w:asciiTheme="minorHAnsi" w:hAnsiTheme="minorHAnsi" w:cstheme="minorHAnsi"/>
          <w:color w:val="auto"/>
        </w:rPr>
      </w:pPr>
    </w:p>
    <w:p w14:paraId="20B09895" w14:textId="36FCC5FB" w:rsidR="00210C50" w:rsidRPr="00742C6C" w:rsidRDefault="001C465E" w:rsidP="0012092A">
      <w:pPr>
        <w:rPr>
          <w:rFonts w:asciiTheme="minorHAnsi" w:hAnsiTheme="minorHAnsi" w:cstheme="minorHAnsi"/>
          <w:color w:val="auto"/>
        </w:rPr>
      </w:pPr>
      <w:r w:rsidRPr="00742C6C">
        <w:rPr>
          <w:rFonts w:asciiTheme="minorHAnsi" w:hAnsiTheme="minorHAnsi" w:cstheme="minorHAnsi"/>
          <w:color w:val="auto"/>
        </w:rPr>
        <w:t xml:space="preserve">Genetic manipulation of neurons in the brain and spinal cord </w:t>
      </w:r>
      <w:r w:rsidR="008D264C" w:rsidRPr="00742C6C">
        <w:rPr>
          <w:rFonts w:asciiTheme="minorHAnsi" w:hAnsiTheme="minorHAnsi" w:cstheme="minorHAnsi"/>
          <w:color w:val="auto"/>
        </w:rPr>
        <w:t>has served</w:t>
      </w:r>
      <w:r w:rsidRPr="00742C6C">
        <w:rPr>
          <w:rFonts w:asciiTheme="minorHAnsi" w:hAnsiTheme="minorHAnsi" w:cstheme="minorHAnsi"/>
          <w:color w:val="auto"/>
        </w:rPr>
        <w:t xml:space="preserve"> to highlight sensory, motor and autonomic pathways via fluorescent tracing and to explore regrowth potential of neuronal tracts </w:t>
      </w:r>
      <w:r w:rsidR="007458B8" w:rsidRPr="00742C6C">
        <w:rPr>
          <w:rFonts w:asciiTheme="minorHAnsi" w:hAnsiTheme="minorHAnsi" w:cstheme="minorHAnsi"/>
          <w:color w:val="auto"/>
        </w:rPr>
        <w:t>after injury</w:t>
      </w:r>
      <w:r w:rsidR="00A52E5E" w:rsidRPr="00A52E5E">
        <w:rPr>
          <w:rFonts w:asciiTheme="minorHAnsi" w:hAnsiTheme="minorHAnsi" w:cstheme="minorHAnsi"/>
          <w:color w:val="auto"/>
          <w:vertAlign w:val="superscript"/>
        </w:rPr>
        <w:t>2</w:t>
      </w:r>
      <w:r w:rsidR="00D86D62">
        <w:rPr>
          <w:rFonts w:asciiTheme="minorHAnsi" w:hAnsiTheme="minorHAnsi" w:cstheme="minorHAnsi"/>
          <w:color w:val="auto"/>
          <w:vertAlign w:val="superscript"/>
        </w:rPr>
        <w:t>7</w:t>
      </w:r>
      <w:r w:rsidR="00A52E5E" w:rsidRPr="00A52E5E">
        <w:rPr>
          <w:rFonts w:asciiTheme="minorHAnsi" w:hAnsiTheme="minorHAnsi" w:cstheme="minorHAnsi"/>
          <w:color w:val="auto"/>
          <w:vertAlign w:val="superscript"/>
        </w:rPr>
        <w:t>-</w:t>
      </w:r>
      <w:r w:rsidR="00D86D62">
        <w:rPr>
          <w:rFonts w:asciiTheme="minorHAnsi" w:hAnsiTheme="minorHAnsi" w:cstheme="minorHAnsi"/>
          <w:color w:val="auto"/>
          <w:vertAlign w:val="superscript"/>
        </w:rPr>
        <w:t>33</w:t>
      </w:r>
      <w:r w:rsidR="007458B8" w:rsidRPr="00742C6C">
        <w:rPr>
          <w:rFonts w:asciiTheme="minorHAnsi" w:hAnsiTheme="minorHAnsi" w:cstheme="minorHAnsi"/>
          <w:color w:val="auto"/>
        </w:rPr>
        <w:fldChar w:fldCharType="begin"/>
      </w:r>
      <w:r w:rsidR="007458B8" w:rsidRPr="00742C6C">
        <w:rPr>
          <w:rFonts w:asciiTheme="minorHAnsi" w:hAnsiTheme="minorHAnsi" w:cstheme="minorHAnsi"/>
          <w:color w:val="auto"/>
        </w:rPr>
        <w:instrText>ADDIN RW.CITE{{1025 Tang,X.Q. 2007; 1059 Cameron,A.A. 2006; 566 Liu,Y. 2014; 1060 Chamberlin,N.L. 1998; 525 Filli,L. 2014; 618 Williams,R.R. 2012; 1061 Smith,G.M. 2011}}</w:instrText>
      </w:r>
      <w:r w:rsidR="007458B8" w:rsidRPr="00742C6C">
        <w:rPr>
          <w:rFonts w:asciiTheme="minorHAnsi" w:hAnsiTheme="minorHAnsi" w:cstheme="minorHAnsi"/>
          <w:color w:val="auto"/>
        </w:rPr>
        <w:fldChar w:fldCharType="end"/>
      </w:r>
      <w:r w:rsidR="007458B8" w:rsidRPr="00742C6C">
        <w:rPr>
          <w:rFonts w:asciiTheme="minorHAnsi" w:hAnsiTheme="minorHAnsi" w:cstheme="minorHAnsi"/>
          <w:color w:val="auto"/>
        </w:rPr>
        <w:t>.</w:t>
      </w:r>
      <w:r w:rsidR="008D264C" w:rsidRPr="00742C6C">
        <w:rPr>
          <w:rFonts w:asciiTheme="minorHAnsi" w:hAnsiTheme="minorHAnsi" w:cstheme="minorHAnsi"/>
          <w:color w:val="auto"/>
        </w:rPr>
        <w:t xml:space="preserve"> </w:t>
      </w:r>
      <w:r w:rsidR="00F50793" w:rsidRPr="00742C6C">
        <w:rPr>
          <w:rFonts w:asciiTheme="minorHAnsi" w:hAnsiTheme="minorHAnsi" w:cstheme="minorHAnsi"/>
          <w:color w:val="auto"/>
        </w:rPr>
        <w:t xml:space="preserve">Direct injection of a retrogradely transportable viral vector into the spinal cord </w:t>
      </w:r>
      <w:r w:rsidR="008D264C" w:rsidRPr="00742C6C">
        <w:rPr>
          <w:rFonts w:asciiTheme="minorHAnsi" w:hAnsiTheme="minorHAnsi" w:cstheme="minorHAnsi"/>
          <w:color w:val="auto"/>
        </w:rPr>
        <w:t>can</w:t>
      </w:r>
      <w:r w:rsidR="00F50793" w:rsidRPr="00742C6C">
        <w:rPr>
          <w:rFonts w:asciiTheme="minorHAnsi" w:hAnsiTheme="minorHAnsi" w:cstheme="minorHAnsi"/>
          <w:color w:val="auto"/>
        </w:rPr>
        <w:t xml:space="preserve"> </w:t>
      </w:r>
      <w:r w:rsidR="008D264C" w:rsidRPr="00742C6C">
        <w:rPr>
          <w:rFonts w:asciiTheme="minorHAnsi" w:hAnsiTheme="minorHAnsi" w:cstheme="minorHAnsi"/>
          <w:color w:val="auto"/>
        </w:rPr>
        <w:t>target</w:t>
      </w:r>
      <w:r w:rsidR="00F50793" w:rsidRPr="00742C6C">
        <w:rPr>
          <w:rFonts w:asciiTheme="minorHAnsi" w:hAnsiTheme="minorHAnsi" w:cstheme="minorHAnsi"/>
          <w:color w:val="auto"/>
        </w:rPr>
        <w:t xml:space="preserve"> neuronal populations via their synaptic connections</w:t>
      </w:r>
      <w:r w:rsidR="008D264C" w:rsidRPr="00742C6C">
        <w:rPr>
          <w:rFonts w:asciiTheme="minorHAnsi" w:hAnsiTheme="minorHAnsi" w:cstheme="minorHAnsi"/>
          <w:color w:val="auto"/>
        </w:rPr>
        <w:t>, making this method an excellent choice for mapping pathways in the central nervous system</w:t>
      </w:r>
      <w:r w:rsidR="00F50793" w:rsidRPr="00742C6C">
        <w:rPr>
          <w:rFonts w:asciiTheme="minorHAnsi" w:hAnsiTheme="minorHAnsi" w:cstheme="minorHAnsi"/>
          <w:color w:val="auto"/>
        </w:rPr>
        <w:t xml:space="preserve">. </w:t>
      </w:r>
      <w:r w:rsidR="008D264C" w:rsidRPr="00742C6C">
        <w:rPr>
          <w:rFonts w:asciiTheme="minorHAnsi" w:hAnsiTheme="minorHAnsi" w:cstheme="minorHAnsi"/>
          <w:color w:val="auto"/>
        </w:rPr>
        <w:t xml:space="preserve">The </w:t>
      </w:r>
      <w:r w:rsidR="00A30D49" w:rsidRPr="00742C6C">
        <w:rPr>
          <w:rFonts w:asciiTheme="minorHAnsi" w:hAnsiTheme="minorHAnsi" w:cstheme="minorHAnsi"/>
          <w:color w:val="auto"/>
        </w:rPr>
        <w:t>HiRet</w:t>
      </w:r>
      <w:r w:rsidR="008D264C" w:rsidRPr="00742C6C">
        <w:rPr>
          <w:rFonts w:asciiTheme="minorHAnsi" w:hAnsiTheme="minorHAnsi" w:cstheme="minorHAnsi"/>
          <w:color w:val="auto"/>
        </w:rPr>
        <w:t xml:space="preserve"> vector specifically</w:t>
      </w:r>
      <w:r w:rsidR="00A30D49" w:rsidRPr="00742C6C">
        <w:rPr>
          <w:rFonts w:asciiTheme="minorHAnsi" w:hAnsiTheme="minorHAnsi" w:cstheme="minorHAnsi"/>
          <w:color w:val="auto"/>
        </w:rPr>
        <w:t xml:space="preserve"> shows selective uptake at the neuronal synapse</w:t>
      </w:r>
      <w:r w:rsidR="00D86D62">
        <w:rPr>
          <w:rFonts w:asciiTheme="minorHAnsi" w:hAnsiTheme="minorHAnsi" w:cstheme="minorHAnsi"/>
          <w:color w:val="auto"/>
          <w:vertAlign w:val="superscript"/>
        </w:rPr>
        <w:t>22</w:t>
      </w:r>
      <w:r w:rsidR="00A52E5E" w:rsidRPr="00A52E5E">
        <w:rPr>
          <w:rFonts w:asciiTheme="minorHAnsi" w:hAnsiTheme="minorHAnsi" w:cstheme="minorHAnsi"/>
          <w:color w:val="auto"/>
          <w:vertAlign w:val="superscript"/>
        </w:rPr>
        <w:t>,2</w:t>
      </w:r>
      <w:r w:rsidR="00D86D62">
        <w:rPr>
          <w:rFonts w:asciiTheme="minorHAnsi" w:hAnsiTheme="minorHAnsi" w:cstheme="minorHAnsi"/>
          <w:color w:val="auto"/>
          <w:vertAlign w:val="superscript"/>
        </w:rPr>
        <w:t>4</w:t>
      </w:r>
      <w:r w:rsidR="00A52E5E" w:rsidRPr="00A52E5E">
        <w:rPr>
          <w:rFonts w:asciiTheme="minorHAnsi" w:hAnsiTheme="minorHAnsi" w:cstheme="minorHAnsi"/>
          <w:color w:val="auto"/>
          <w:vertAlign w:val="superscript"/>
        </w:rPr>
        <w:t>,</w:t>
      </w:r>
      <w:r w:rsidR="00D86D62">
        <w:rPr>
          <w:rFonts w:asciiTheme="minorHAnsi" w:hAnsiTheme="minorHAnsi" w:cstheme="minorHAnsi"/>
          <w:color w:val="auto"/>
          <w:vertAlign w:val="superscript"/>
        </w:rPr>
        <w:t>25</w:t>
      </w:r>
      <w:r w:rsidR="000672B8" w:rsidRPr="00742C6C">
        <w:rPr>
          <w:rFonts w:asciiTheme="minorHAnsi" w:hAnsiTheme="minorHAnsi" w:cstheme="minorHAnsi"/>
          <w:color w:val="auto"/>
        </w:rPr>
        <w:t xml:space="preserve">, </w:t>
      </w:r>
      <w:r w:rsidR="008D264C" w:rsidRPr="00742C6C">
        <w:rPr>
          <w:rFonts w:asciiTheme="minorHAnsi" w:hAnsiTheme="minorHAnsi" w:cstheme="minorHAnsi"/>
          <w:color w:val="auto"/>
        </w:rPr>
        <w:t>and</w:t>
      </w:r>
      <w:r w:rsidR="00A30D49" w:rsidRPr="00742C6C">
        <w:rPr>
          <w:rFonts w:asciiTheme="minorHAnsi" w:hAnsiTheme="minorHAnsi" w:cstheme="minorHAnsi"/>
          <w:color w:val="auto"/>
        </w:rPr>
        <w:t xml:space="preserve"> previous tracing with similarly structured vectors showed no spread into injured axons or unrelated cells</w:t>
      </w:r>
      <w:r w:rsidR="00A52E5E" w:rsidRPr="00A52E5E">
        <w:rPr>
          <w:rFonts w:asciiTheme="minorHAnsi" w:hAnsiTheme="minorHAnsi" w:cstheme="minorHAnsi"/>
          <w:color w:val="auto"/>
          <w:vertAlign w:val="superscript"/>
        </w:rPr>
        <w:t>3</w:t>
      </w:r>
      <w:r w:rsidR="00D86D62">
        <w:rPr>
          <w:rFonts w:asciiTheme="minorHAnsi" w:hAnsiTheme="minorHAnsi" w:cstheme="minorHAnsi"/>
          <w:color w:val="auto"/>
          <w:vertAlign w:val="superscript"/>
        </w:rPr>
        <w:t>4</w:t>
      </w:r>
      <w:r w:rsidR="00A52E5E" w:rsidRPr="00A52E5E">
        <w:rPr>
          <w:rFonts w:asciiTheme="minorHAnsi" w:hAnsiTheme="minorHAnsi" w:cstheme="minorHAnsi"/>
          <w:color w:val="auto"/>
          <w:vertAlign w:val="superscript"/>
        </w:rPr>
        <w:t>,3</w:t>
      </w:r>
      <w:r w:rsidR="00D86D62">
        <w:rPr>
          <w:rFonts w:asciiTheme="minorHAnsi" w:hAnsiTheme="minorHAnsi" w:cstheme="minorHAnsi"/>
          <w:color w:val="auto"/>
          <w:vertAlign w:val="superscript"/>
        </w:rPr>
        <w:t>5</w:t>
      </w:r>
      <w:r w:rsidR="00A30D49" w:rsidRPr="00742C6C">
        <w:rPr>
          <w:rFonts w:asciiTheme="minorHAnsi" w:hAnsiTheme="minorHAnsi"/>
        </w:rPr>
        <w:t>,</w:t>
      </w:r>
      <w:r w:rsidR="00BA2B50" w:rsidRPr="00742C6C">
        <w:rPr>
          <w:rFonts w:asciiTheme="minorHAnsi" w:hAnsiTheme="minorHAnsi"/>
        </w:rPr>
        <w:t xml:space="preserve"> which is consistent with </w:t>
      </w:r>
      <w:r w:rsidR="00A30D49" w:rsidRPr="00742C6C">
        <w:rPr>
          <w:rFonts w:asciiTheme="minorHAnsi" w:hAnsiTheme="minorHAnsi"/>
        </w:rPr>
        <w:t xml:space="preserve">results </w:t>
      </w:r>
      <w:r w:rsidR="00BA2B50" w:rsidRPr="00742C6C">
        <w:rPr>
          <w:rFonts w:asciiTheme="minorHAnsi" w:hAnsiTheme="minorHAnsi"/>
        </w:rPr>
        <w:t>f</w:t>
      </w:r>
      <w:r w:rsidR="000672B8" w:rsidRPr="00742C6C">
        <w:rPr>
          <w:rFonts w:asciiTheme="minorHAnsi" w:hAnsiTheme="minorHAnsi"/>
        </w:rPr>
        <w:t>eaturing</w:t>
      </w:r>
      <w:r w:rsidR="00A30D49" w:rsidRPr="00742C6C">
        <w:rPr>
          <w:rFonts w:asciiTheme="minorHAnsi" w:hAnsiTheme="minorHAnsi"/>
        </w:rPr>
        <w:t xml:space="preserve"> </w:t>
      </w:r>
      <w:r w:rsidR="002F729B" w:rsidRPr="00742C6C">
        <w:rPr>
          <w:rFonts w:asciiTheme="minorHAnsi" w:hAnsiTheme="minorHAnsi"/>
        </w:rPr>
        <w:t xml:space="preserve">the </w:t>
      </w:r>
      <w:r w:rsidR="00A30D49" w:rsidRPr="00742C6C">
        <w:rPr>
          <w:rFonts w:asciiTheme="minorHAnsi" w:hAnsiTheme="minorHAnsi"/>
        </w:rPr>
        <w:t xml:space="preserve">HiRet </w:t>
      </w:r>
      <w:r w:rsidR="002F729B" w:rsidRPr="00742C6C">
        <w:rPr>
          <w:rFonts w:asciiTheme="minorHAnsi" w:hAnsiTheme="minorHAnsi"/>
        </w:rPr>
        <w:t>construct</w:t>
      </w:r>
      <w:r w:rsidR="00D86D62">
        <w:rPr>
          <w:rFonts w:asciiTheme="minorHAnsi" w:hAnsiTheme="minorHAnsi"/>
          <w:vertAlign w:val="superscript"/>
        </w:rPr>
        <w:t>22</w:t>
      </w:r>
      <w:r w:rsidR="00A52E5E" w:rsidRPr="00A52E5E">
        <w:rPr>
          <w:rFonts w:asciiTheme="minorHAnsi" w:hAnsiTheme="minorHAnsi"/>
          <w:vertAlign w:val="superscript"/>
        </w:rPr>
        <w:t>,2</w:t>
      </w:r>
      <w:r w:rsidR="00D86D62">
        <w:rPr>
          <w:rFonts w:asciiTheme="minorHAnsi" w:hAnsiTheme="minorHAnsi"/>
          <w:vertAlign w:val="superscript"/>
        </w:rPr>
        <w:t>3</w:t>
      </w:r>
      <w:r w:rsidR="00A52E5E" w:rsidRPr="00A52E5E">
        <w:rPr>
          <w:rFonts w:asciiTheme="minorHAnsi" w:hAnsiTheme="minorHAnsi"/>
          <w:vertAlign w:val="superscript"/>
        </w:rPr>
        <w:t>,</w:t>
      </w:r>
      <w:r w:rsidR="00D86D62">
        <w:rPr>
          <w:rFonts w:asciiTheme="minorHAnsi" w:hAnsiTheme="minorHAnsi"/>
          <w:vertAlign w:val="superscript"/>
        </w:rPr>
        <w:t>25</w:t>
      </w:r>
      <w:r w:rsidR="00A30D49" w:rsidRPr="00742C6C">
        <w:rPr>
          <w:rFonts w:asciiTheme="minorHAnsi" w:hAnsiTheme="minorHAnsi"/>
        </w:rPr>
        <w:t xml:space="preserve">. Thus, </w:t>
      </w:r>
      <w:r w:rsidR="008D264C" w:rsidRPr="00742C6C">
        <w:rPr>
          <w:rFonts w:asciiTheme="minorHAnsi" w:hAnsiTheme="minorHAnsi"/>
        </w:rPr>
        <w:t>direct injection of HiRet as a retrograde tracer i</w:t>
      </w:r>
      <w:r w:rsidR="00A30D49" w:rsidRPr="00742C6C">
        <w:rPr>
          <w:rFonts w:asciiTheme="minorHAnsi" w:hAnsiTheme="minorHAnsi"/>
        </w:rPr>
        <w:t xml:space="preserve">s </w:t>
      </w:r>
      <w:r w:rsidR="008D264C" w:rsidRPr="00742C6C">
        <w:rPr>
          <w:rFonts w:asciiTheme="minorHAnsi" w:hAnsiTheme="minorHAnsi"/>
        </w:rPr>
        <w:t xml:space="preserve">an </w:t>
      </w:r>
      <w:r w:rsidR="002F729B" w:rsidRPr="00742C6C">
        <w:rPr>
          <w:rFonts w:asciiTheme="minorHAnsi" w:hAnsiTheme="minorHAnsi"/>
        </w:rPr>
        <w:t>ideal</w:t>
      </w:r>
      <w:r w:rsidR="00A30D49" w:rsidRPr="00742C6C">
        <w:rPr>
          <w:rFonts w:asciiTheme="minorHAnsi" w:hAnsiTheme="minorHAnsi"/>
        </w:rPr>
        <w:t xml:space="preserve"> </w:t>
      </w:r>
      <w:r w:rsidR="008D264C" w:rsidRPr="00742C6C">
        <w:rPr>
          <w:rFonts w:asciiTheme="minorHAnsi" w:hAnsiTheme="minorHAnsi"/>
        </w:rPr>
        <w:t xml:space="preserve">method </w:t>
      </w:r>
      <w:r w:rsidR="00F50793" w:rsidRPr="00742C6C">
        <w:rPr>
          <w:rFonts w:asciiTheme="minorHAnsi" w:hAnsiTheme="minorHAnsi" w:cstheme="minorHAnsi"/>
          <w:color w:val="auto"/>
        </w:rPr>
        <w:t>for exploring interneuronal circuits t</w:t>
      </w:r>
      <w:r w:rsidR="00A30D49" w:rsidRPr="00742C6C">
        <w:rPr>
          <w:rFonts w:asciiTheme="minorHAnsi" w:hAnsiTheme="minorHAnsi" w:cstheme="minorHAnsi"/>
          <w:color w:val="auto"/>
        </w:rPr>
        <w:t xml:space="preserve">hat undergo plasticity after </w:t>
      </w:r>
      <w:r w:rsidR="00F50793" w:rsidRPr="00742C6C">
        <w:rPr>
          <w:rFonts w:asciiTheme="minorHAnsi" w:hAnsiTheme="minorHAnsi" w:cstheme="minorHAnsi"/>
          <w:color w:val="auto"/>
        </w:rPr>
        <w:t xml:space="preserve">injury. </w:t>
      </w:r>
    </w:p>
    <w:p w14:paraId="5A36BC41" w14:textId="77777777" w:rsidR="00974225" w:rsidRPr="00742C6C" w:rsidRDefault="00974225" w:rsidP="0012092A">
      <w:pPr>
        <w:rPr>
          <w:rFonts w:asciiTheme="minorHAnsi" w:hAnsiTheme="minorHAnsi" w:cstheme="minorHAnsi"/>
          <w:color w:val="auto"/>
        </w:rPr>
      </w:pPr>
    </w:p>
    <w:p w14:paraId="332B95E8" w14:textId="59FDEF5F" w:rsidR="001F63ED" w:rsidRDefault="0007187D" w:rsidP="0012092A">
      <w:pPr>
        <w:rPr>
          <w:rFonts w:asciiTheme="minorHAnsi" w:hAnsiTheme="minorHAnsi" w:cstheme="minorHAnsi"/>
          <w:color w:val="auto"/>
        </w:rPr>
      </w:pPr>
      <w:r w:rsidRPr="00742C6C">
        <w:rPr>
          <w:rFonts w:asciiTheme="minorHAnsi" w:hAnsiTheme="minorHAnsi" w:cstheme="minorHAnsi"/>
          <w:color w:val="auto"/>
        </w:rPr>
        <w:t xml:space="preserve">There are two critical concepts involved in successful injection of a viral vector into the spinal cord. The first is </w:t>
      </w:r>
      <w:r w:rsidR="008E1636" w:rsidRPr="00742C6C">
        <w:rPr>
          <w:rFonts w:asciiTheme="minorHAnsi" w:hAnsiTheme="minorHAnsi" w:cstheme="minorHAnsi"/>
          <w:color w:val="auto"/>
        </w:rPr>
        <w:t>establishing</w:t>
      </w:r>
      <w:r w:rsidRPr="00742C6C">
        <w:rPr>
          <w:rFonts w:asciiTheme="minorHAnsi" w:hAnsiTheme="minorHAnsi" w:cstheme="minorHAnsi"/>
          <w:color w:val="auto"/>
        </w:rPr>
        <w:t xml:space="preserve"> </w:t>
      </w:r>
      <w:r w:rsidR="008E1636" w:rsidRPr="00742C6C">
        <w:rPr>
          <w:rFonts w:asciiTheme="minorHAnsi" w:hAnsiTheme="minorHAnsi" w:cstheme="minorHAnsi"/>
          <w:color w:val="auto"/>
        </w:rPr>
        <w:t>the correct target</w:t>
      </w:r>
      <w:r w:rsidR="00792714" w:rsidRPr="00742C6C">
        <w:rPr>
          <w:rFonts w:asciiTheme="minorHAnsi" w:hAnsiTheme="minorHAnsi" w:cstheme="minorHAnsi"/>
          <w:color w:val="auto"/>
        </w:rPr>
        <w:t xml:space="preserve"> with the glass needle</w:t>
      </w:r>
      <w:r w:rsidRPr="00742C6C">
        <w:rPr>
          <w:rFonts w:asciiTheme="minorHAnsi" w:hAnsiTheme="minorHAnsi" w:cstheme="minorHAnsi"/>
          <w:color w:val="auto"/>
        </w:rPr>
        <w:t xml:space="preserve">, and the second is </w:t>
      </w:r>
      <w:r w:rsidR="00792714" w:rsidRPr="00742C6C">
        <w:rPr>
          <w:rFonts w:asciiTheme="minorHAnsi" w:hAnsiTheme="minorHAnsi" w:cstheme="minorHAnsi"/>
          <w:color w:val="auto"/>
        </w:rPr>
        <w:t xml:space="preserve">ensuring adequate flow of the virus from the needle into the tissue. As this protocol involves retrograde tracing, </w:t>
      </w:r>
      <w:r w:rsidR="008E1636" w:rsidRPr="00742C6C">
        <w:rPr>
          <w:rFonts w:asciiTheme="minorHAnsi" w:hAnsiTheme="minorHAnsi" w:cstheme="minorHAnsi"/>
          <w:color w:val="auto"/>
        </w:rPr>
        <w:t>targeting the correct area</w:t>
      </w:r>
      <w:r w:rsidR="00792714" w:rsidRPr="00742C6C">
        <w:rPr>
          <w:rFonts w:asciiTheme="minorHAnsi" w:hAnsiTheme="minorHAnsi" w:cstheme="minorHAnsi"/>
          <w:color w:val="auto"/>
        </w:rPr>
        <w:t xml:space="preserve"> necessitates a thorough understanding of the synaptic connections of </w:t>
      </w:r>
      <w:r w:rsidR="008E1636" w:rsidRPr="00742C6C">
        <w:rPr>
          <w:rFonts w:asciiTheme="minorHAnsi" w:hAnsiTheme="minorHAnsi" w:cstheme="minorHAnsi"/>
          <w:color w:val="auto"/>
        </w:rPr>
        <w:t>the</w:t>
      </w:r>
      <w:r w:rsidR="00792714" w:rsidRPr="00742C6C">
        <w:rPr>
          <w:rFonts w:asciiTheme="minorHAnsi" w:hAnsiTheme="minorHAnsi" w:cstheme="minorHAnsi"/>
          <w:color w:val="auto"/>
        </w:rPr>
        <w:t xml:space="preserve"> neuronal population of interest.</w:t>
      </w:r>
      <w:r w:rsidRPr="00742C6C">
        <w:rPr>
          <w:rFonts w:asciiTheme="minorHAnsi" w:hAnsiTheme="minorHAnsi" w:cstheme="minorHAnsi"/>
          <w:color w:val="auto"/>
        </w:rPr>
        <w:t xml:space="preserve"> </w:t>
      </w:r>
      <w:r w:rsidR="00E504D5">
        <w:rPr>
          <w:rFonts w:asciiTheme="minorHAnsi" w:hAnsiTheme="minorHAnsi" w:cstheme="minorHAnsi"/>
          <w:color w:val="auto"/>
        </w:rPr>
        <w:t xml:space="preserve">Propriospinal </w:t>
      </w:r>
      <w:r w:rsidR="00BB104A">
        <w:rPr>
          <w:rFonts w:asciiTheme="minorHAnsi" w:hAnsiTheme="minorHAnsi" w:cstheme="minorHAnsi"/>
          <w:color w:val="auto"/>
        </w:rPr>
        <w:t xml:space="preserve">and reticulospinal </w:t>
      </w:r>
      <w:r w:rsidR="00E504D5">
        <w:rPr>
          <w:rFonts w:asciiTheme="minorHAnsi" w:hAnsiTheme="minorHAnsi" w:cstheme="minorHAnsi"/>
          <w:color w:val="auto"/>
        </w:rPr>
        <w:t xml:space="preserve">neurons </w:t>
      </w:r>
      <w:r w:rsidR="00BB104A">
        <w:rPr>
          <w:rFonts w:asciiTheme="minorHAnsi" w:hAnsiTheme="minorHAnsi" w:cstheme="minorHAnsi"/>
          <w:color w:val="auto"/>
        </w:rPr>
        <w:t>connecting to</w:t>
      </w:r>
      <w:r w:rsidR="00E504D5">
        <w:rPr>
          <w:rFonts w:asciiTheme="minorHAnsi" w:hAnsiTheme="minorHAnsi" w:cstheme="minorHAnsi"/>
          <w:color w:val="auto"/>
        </w:rPr>
        <w:t xml:space="preserve"> the lumbar spinal cord are targeted here.</w:t>
      </w:r>
      <w:r w:rsidR="006A31BF">
        <w:rPr>
          <w:rFonts w:asciiTheme="minorHAnsi" w:hAnsiTheme="minorHAnsi" w:cstheme="minorHAnsi"/>
          <w:color w:val="auto"/>
        </w:rPr>
        <w:t xml:space="preserve"> </w:t>
      </w:r>
      <w:r w:rsidR="00E504D5">
        <w:rPr>
          <w:rFonts w:asciiTheme="minorHAnsi" w:hAnsiTheme="minorHAnsi" w:cstheme="minorHAnsi"/>
          <w:color w:val="auto"/>
        </w:rPr>
        <w:t xml:space="preserve">These neurons are </w:t>
      </w:r>
      <w:r w:rsidR="006A31BF">
        <w:rPr>
          <w:rFonts w:asciiTheme="minorHAnsi" w:hAnsiTheme="minorHAnsi" w:cstheme="minorHAnsi"/>
          <w:color w:val="auto"/>
        </w:rPr>
        <w:t xml:space="preserve">spread throughout </w:t>
      </w:r>
      <w:r w:rsidR="00E504D5">
        <w:rPr>
          <w:rFonts w:asciiTheme="minorHAnsi" w:hAnsiTheme="minorHAnsi" w:cstheme="minorHAnsi"/>
          <w:color w:val="auto"/>
        </w:rPr>
        <w:t>the</w:t>
      </w:r>
      <w:r w:rsidR="006A31BF">
        <w:rPr>
          <w:rFonts w:asciiTheme="minorHAnsi" w:hAnsiTheme="minorHAnsi" w:cstheme="minorHAnsi"/>
          <w:color w:val="auto"/>
        </w:rPr>
        <w:t xml:space="preserve"> </w:t>
      </w:r>
      <w:r w:rsidR="00BB104A">
        <w:rPr>
          <w:rFonts w:asciiTheme="minorHAnsi" w:hAnsiTheme="minorHAnsi" w:cstheme="minorHAnsi"/>
          <w:color w:val="auto"/>
        </w:rPr>
        <w:t>brainstem and cervical and thoracic</w:t>
      </w:r>
      <w:r w:rsidR="006A31BF">
        <w:rPr>
          <w:rFonts w:asciiTheme="minorHAnsi" w:hAnsiTheme="minorHAnsi" w:cstheme="minorHAnsi"/>
          <w:color w:val="auto"/>
        </w:rPr>
        <w:t xml:space="preserve"> </w:t>
      </w:r>
      <w:r w:rsidR="0017123B">
        <w:rPr>
          <w:rFonts w:asciiTheme="minorHAnsi" w:hAnsiTheme="minorHAnsi" w:cstheme="minorHAnsi"/>
          <w:color w:val="auto"/>
        </w:rPr>
        <w:t xml:space="preserve">spinal cord </w:t>
      </w:r>
      <w:r w:rsidR="006A31BF">
        <w:rPr>
          <w:rFonts w:asciiTheme="minorHAnsi" w:hAnsiTheme="minorHAnsi" w:cstheme="minorHAnsi"/>
          <w:color w:val="auto"/>
        </w:rPr>
        <w:t>segments</w:t>
      </w:r>
      <w:r w:rsidR="00E504D5">
        <w:rPr>
          <w:rFonts w:asciiTheme="minorHAnsi" w:hAnsiTheme="minorHAnsi" w:cstheme="minorHAnsi"/>
          <w:color w:val="auto"/>
        </w:rPr>
        <w:t xml:space="preserve">, with the majority of </w:t>
      </w:r>
      <w:r w:rsidR="00280B57">
        <w:rPr>
          <w:rFonts w:asciiTheme="minorHAnsi" w:hAnsiTheme="minorHAnsi" w:cstheme="minorHAnsi"/>
          <w:color w:val="auto"/>
        </w:rPr>
        <w:t xml:space="preserve">PNs </w:t>
      </w:r>
      <w:r w:rsidR="00E504D5">
        <w:rPr>
          <w:rFonts w:asciiTheme="minorHAnsi" w:hAnsiTheme="minorHAnsi" w:cstheme="minorHAnsi"/>
          <w:color w:val="auto"/>
        </w:rPr>
        <w:t>localized to laminae V-VII within the gray matter</w:t>
      </w:r>
      <w:r w:rsidR="006A31BF">
        <w:rPr>
          <w:rFonts w:asciiTheme="minorHAnsi" w:hAnsiTheme="minorHAnsi" w:cstheme="minorHAnsi"/>
          <w:color w:val="auto"/>
        </w:rPr>
        <w:t xml:space="preserve">. To ensure transduction of an adequate population of neurons, six viral injections are made over an area spanning four spinal segments. </w:t>
      </w:r>
      <w:r w:rsidR="00E504D5">
        <w:rPr>
          <w:rFonts w:asciiTheme="minorHAnsi" w:hAnsiTheme="minorHAnsi" w:cstheme="minorHAnsi"/>
          <w:color w:val="auto"/>
        </w:rPr>
        <w:t xml:space="preserve">The L1-L4 segments are chosen due to the presence of the central pattern generators, and their known connections to other areas of the spinal cord. </w:t>
      </w:r>
      <w:r w:rsidR="00792714" w:rsidRPr="00742C6C">
        <w:rPr>
          <w:rFonts w:asciiTheme="minorHAnsi" w:hAnsiTheme="minorHAnsi" w:cstheme="minorHAnsi"/>
          <w:color w:val="auto"/>
        </w:rPr>
        <w:t xml:space="preserve">Once </w:t>
      </w:r>
      <w:r w:rsidR="008E1636" w:rsidRPr="00742C6C">
        <w:rPr>
          <w:rFonts w:asciiTheme="minorHAnsi" w:hAnsiTheme="minorHAnsi" w:cstheme="minorHAnsi"/>
          <w:color w:val="auto"/>
        </w:rPr>
        <w:t>the</w:t>
      </w:r>
      <w:r w:rsidR="00792714" w:rsidRPr="00742C6C">
        <w:rPr>
          <w:rFonts w:asciiTheme="minorHAnsi" w:hAnsiTheme="minorHAnsi" w:cstheme="minorHAnsi"/>
          <w:color w:val="auto"/>
        </w:rPr>
        <w:t xml:space="preserve"> correct spinal segment(s) and laminae</w:t>
      </w:r>
      <w:r w:rsidR="008E1636" w:rsidRPr="00742C6C">
        <w:rPr>
          <w:rFonts w:asciiTheme="minorHAnsi" w:hAnsiTheme="minorHAnsi" w:cstheme="minorHAnsi"/>
          <w:color w:val="auto"/>
        </w:rPr>
        <w:t xml:space="preserve"> are known</w:t>
      </w:r>
      <w:r w:rsidR="00792714" w:rsidRPr="00742C6C">
        <w:rPr>
          <w:rFonts w:asciiTheme="minorHAnsi" w:hAnsiTheme="minorHAnsi" w:cstheme="minorHAnsi"/>
          <w:color w:val="auto"/>
        </w:rPr>
        <w:t xml:space="preserve">, </w:t>
      </w:r>
      <w:r w:rsidR="008E1636" w:rsidRPr="00742C6C">
        <w:rPr>
          <w:rFonts w:asciiTheme="minorHAnsi" w:hAnsiTheme="minorHAnsi" w:cstheme="minorHAnsi"/>
          <w:color w:val="auto"/>
        </w:rPr>
        <w:t>physical location</w:t>
      </w:r>
      <w:r w:rsidR="00792714" w:rsidRPr="00742C6C">
        <w:rPr>
          <w:rFonts w:asciiTheme="minorHAnsi" w:hAnsiTheme="minorHAnsi" w:cstheme="minorHAnsi"/>
          <w:color w:val="auto"/>
        </w:rPr>
        <w:t xml:space="preserve"> </w:t>
      </w:r>
      <w:r w:rsidR="00084776" w:rsidRPr="00742C6C">
        <w:rPr>
          <w:rFonts w:asciiTheme="minorHAnsi" w:hAnsiTheme="minorHAnsi" w:cstheme="minorHAnsi"/>
          <w:color w:val="auto"/>
        </w:rPr>
        <w:t xml:space="preserve">of </w:t>
      </w:r>
      <w:r w:rsidR="00792714" w:rsidRPr="00742C6C">
        <w:rPr>
          <w:rFonts w:asciiTheme="minorHAnsi" w:hAnsiTheme="minorHAnsi" w:cstheme="minorHAnsi"/>
          <w:color w:val="auto"/>
        </w:rPr>
        <w:t xml:space="preserve">these targets via anatomical landmarks is crucial. Atlases showing details of anatomical structure and vertebral shape can be helpful </w:t>
      </w:r>
      <w:r w:rsidR="008E1636" w:rsidRPr="00742C6C">
        <w:rPr>
          <w:rFonts w:asciiTheme="minorHAnsi" w:hAnsiTheme="minorHAnsi" w:cstheme="minorHAnsi"/>
          <w:color w:val="auto"/>
        </w:rPr>
        <w:t>to confirm</w:t>
      </w:r>
      <w:r w:rsidR="00792714" w:rsidRPr="00742C6C">
        <w:rPr>
          <w:rFonts w:asciiTheme="minorHAnsi" w:hAnsiTheme="minorHAnsi" w:cstheme="minorHAnsi"/>
          <w:color w:val="auto"/>
        </w:rPr>
        <w:t xml:space="preserve"> targeting landmarks</w:t>
      </w:r>
      <w:r w:rsidR="00D86D62">
        <w:rPr>
          <w:rFonts w:asciiTheme="minorHAnsi" w:hAnsiTheme="minorHAnsi" w:cstheme="minorHAnsi"/>
          <w:color w:val="auto"/>
          <w:vertAlign w:val="superscript"/>
        </w:rPr>
        <w:t>8</w:t>
      </w:r>
      <w:r w:rsidR="00250802">
        <w:rPr>
          <w:rFonts w:asciiTheme="minorHAnsi" w:hAnsiTheme="minorHAnsi" w:cstheme="minorHAnsi"/>
          <w:color w:val="auto"/>
          <w:vertAlign w:val="superscript"/>
        </w:rPr>
        <w:t>,</w:t>
      </w:r>
      <w:r w:rsidR="0057696F" w:rsidRPr="0057696F">
        <w:rPr>
          <w:rFonts w:asciiTheme="minorHAnsi" w:hAnsiTheme="minorHAnsi" w:cstheme="minorHAnsi"/>
          <w:color w:val="auto"/>
          <w:vertAlign w:val="superscript"/>
        </w:rPr>
        <w:t>3</w:t>
      </w:r>
      <w:r w:rsidR="00250802">
        <w:rPr>
          <w:rFonts w:asciiTheme="minorHAnsi" w:hAnsiTheme="minorHAnsi" w:cstheme="minorHAnsi"/>
          <w:color w:val="auto"/>
          <w:vertAlign w:val="superscript"/>
        </w:rPr>
        <w:t>6</w:t>
      </w:r>
      <w:r w:rsidR="008E1636" w:rsidRPr="00742C6C">
        <w:rPr>
          <w:rFonts w:asciiTheme="minorHAnsi" w:hAnsiTheme="minorHAnsi" w:cstheme="minorHAnsi"/>
          <w:color w:val="auto"/>
        </w:rPr>
        <w:t xml:space="preserve">. </w:t>
      </w:r>
      <w:bookmarkStart w:id="19" w:name="_Hlk529020660"/>
      <w:r w:rsidR="001F63ED">
        <w:rPr>
          <w:rFonts w:asciiTheme="minorHAnsi" w:hAnsiTheme="minorHAnsi" w:cstheme="minorHAnsi"/>
          <w:color w:val="auto"/>
        </w:rPr>
        <w:t>It should be noted that the majority of this protocol remains the same whether one injection or six are made</w:t>
      </w:r>
      <w:r w:rsidR="00C414E3">
        <w:rPr>
          <w:rFonts w:asciiTheme="minorHAnsi" w:hAnsiTheme="minorHAnsi" w:cstheme="minorHAnsi"/>
          <w:color w:val="auto"/>
        </w:rPr>
        <w:t>;</w:t>
      </w:r>
      <w:r w:rsidR="001F63ED">
        <w:rPr>
          <w:rFonts w:asciiTheme="minorHAnsi" w:hAnsiTheme="minorHAnsi" w:cstheme="minorHAnsi"/>
          <w:color w:val="auto"/>
        </w:rPr>
        <w:t xml:space="preserve"> the difference is only in the number of spinal segments exposed via laminectomy, and the fact that you will need to reload the glass needle with additional virus if injecting more than 4</w:t>
      </w:r>
      <w:r w:rsidR="005F39B8">
        <w:rPr>
          <w:rFonts w:asciiTheme="minorHAnsi" w:hAnsiTheme="minorHAnsi" w:cstheme="minorHAnsi"/>
          <w:color w:val="auto"/>
        </w:rPr>
        <w:t xml:space="preserve"> </w:t>
      </w:r>
      <w:r w:rsidR="001F63ED" w:rsidRPr="008174A2">
        <w:rPr>
          <w:rFonts w:asciiTheme="minorHAnsi" w:hAnsiTheme="minorHAnsi" w:cstheme="minorHAnsi"/>
          <w:color w:val="auto"/>
        </w:rPr>
        <w:t>µ</w:t>
      </w:r>
      <w:r w:rsidR="005F39B8">
        <w:rPr>
          <w:rFonts w:asciiTheme="minorHAnsi" w:hAnsiTheme="minorHAnsi" w:cstheme="minorHAnsi"/>
          <w:color w:val="auto"/>
        </w:rPr>
        <w:t>L</w:t>
      </w:r>
      <w:r w:rsidR="001F63ED">
        <w:rPr>
          <w:rFonts w:asciiTheme="minorHAnsi" w:hAnsiTheme="minorHAnsi" w:cstheme="minorHAnsi"/>
          <w:color w:val="auto"/>
        </w:rPr>
        <w:t xml:space="preserve">. </w:t>
      </w:r>
      <w:bookmarkStart w:id="20" w:name="_Hlk529022049"/>
      <w:bookmarkEnd w:id="19"/>
      <w:r w:rsidR="001F63ED">
        <w:rPr>
          <w:rFonts w:asciiTheme="minorHAnsi" w:hAnsiTheme="minorHAnsi" w:cstheme="minorHAnsi"/>
          <w:color w:val="auto"/>
        </w:rPr>
        <w:t xml:space="preserve">The protocol can also be easily adapted for the </w:t>
      </w:r>
      <w:r w:rsidR="001F63ED">
        <w:rPr>
          <w:rFonts w:asciiTheme="minorHAnsi" w:hAnsiTheme="minorHAnsi" w:cstheme="minorHAnsi"/>
          <w:color w:val="auto"/>
        </w:rPr>
        <w:lastRenderedPageBreak/>
        <w:t xml:space="preserve">mouse. </w:t>
      </w:r>
      <w:r w:rsidR="00280B57">
        <w:rPr>
          <w:rFonts w:asciiTheme="minorHAnsi" w:hAnsiTheme="minorHAnsi" w:cstheme="minorHAnsi"/>
          <w:color w:val="auto"/>
        </w:rPr>
        <w:t xml:space="preserve">Due to its smaller size, the volume of virus injected into the cord should be </w:t>
      </w:r>
      <w:r w:rsidR="001F63ED">
        <w:rPr>
          <w:rFonts w:asciiTheme="minorHAnsi" w:hAnsiTheme="minorHAnsi" w:cstheme="minorHAnsi"/>
          <w:color w:val="auto"/>
        </w:rPr>
        <w:t>adjust</w:t>
      </w:r>
      <w:r w:rsidR="00280B57">
        <w:rPr>
          <w:rFonts w:asciiTheme="minorHAnsi" w:hAnsiTheme="minorHAnsi" w:cstheme="minorHAnsi"/>
          <w:color w:val="auto"/>
        </w:rPr>
        <w:t>ed</w:t>
      </w:r>
      <w:r w:rsidR="001F63ED">
        <w:rPr>
          <w:rFonts w:asciiTheme="minorHAnsi" w:hAnsiTheme="minorHAnsi" w:cstheme="minorHAnsi"/>
          <w:color w:val="auto"/>
        </w:rPr>
        <w:t xml:space="preserve"> downward and the measurements needed to hit the correct </w:t>
      </w:r>
      <w:r w:rsidR="00BD4678">
        <w:rPr>
          <w:rFonts w:asciiTheme="minorHAnsi" w:hAnsiTheme="minorHAnsi" w:cstheme="minorHAnsi"/>
          <w:color w:val="auto"/>
        </w:rPr>
        <w:t xml:space="preserve">spinal </w:t>
      </w:r>
      <w:r w:rsidR="001F63ED">
        <w:rPr>
          <w:rFonts w:asciiTheme="minorHAnsi" w:hAnsiTheme="minorHAnsi" w:cstheme="minorHAnsi"/>
          <w:color w:val="auto"/>
        </w:rPr>
        <w:t xml:space="preserve">laminae </w:t>
      </w:r>
      <w:r w:rsidR="00280B57">
        <w:rPr>
          <w:rFonts w:asciiTheme="minorHAnsi" w:hAnsiTheme="minorHAnsi" w:cstheme="minorHAnsi"/>
          <w:color w:val="auto"/>
        </w:rPr>
        <w:t>adjusted</w:t>
      </w:r>
      <w:r w:rsidR="001F63ED">
        <w:rPr>
          <w:rFonts w:asciiTheme="minorHAnsi" w:hAnsiTheme="minorHAnsi" w:cstheme="minorHAnsi"/>
          <w:color w:val="auto"/>
        </w:rPr>
        <w:t xml:space="preserve">. </w:t>
      </w:r>
      <w:r w:rsidR="00BD4678">
        <w:rPr>
          <w:rFonts w:asciiTheme="minorHAnsi" w:hAnsiTheme="minorHAnsi" w:cstheme="minorHAnsi"/>
          <w:color w:val="auto"/>
        </w:rPr>
        <w:t xml:space="preserve">Several videos of similar surgeries on the mouse </w:t>
      </w:r>
      <w:r w:rsidR="003878C1">
        <w:rPr>
          <w:rFonts w:asciiTheme="minorHAnsi" w:hAnsiTheme="minorHAnsi" w:cstheme="minorHAnsi"/>
          <w:color w:val="auto"/>
        </w:rPr>
        <w:t>have previously been published</w:t>
      </w:r>
      <w:r w:rsidR="00EB1168" w:rsidRPr="002A4FBD">
        <w:rPr>
          <w:rFonts w:asciiTheme="minorHAnsi" w:hAnsiTheme="minorHAnsi" w:cstheme="minorHAnsi"/>
          <w:color w:val="auto"/>
          <w:vertAlign w:val="superscript"/>
        </w:rPr>
        <w:t>3</w:t>
      </w:r>
      <w:r w:rsidR="0028415D">
        <w:rPr>
          <w:rFonts w:asciiTheme="minorHAnsi" w:hAnsiTheme="minorHAnsi" w:cstheme="minorHAnsi"/>
          <w:color w:val="auto"/>
          <w:vertAlign w:val="superscript"/>
        </w:rPr>
        <w:t>7</w:t>
      </w:r>
      <w:r w:rsidR="00EB1168" w:rsidRPr="002A4FBD">
        <w:rPr>
          <w:rFonts w:asciiTheme="minorHAnsi" w:hAnsiTheme="minorHAnsi" w:cstheme="minorHAnsi"/>
          <w:color w:val="auto"/>
          <w:vertAlign w:val="superscript"/>
        </w:rPr>
        <w:t>,3</w:t>
      </w:r>
      <w:r w:rsidR="0028415D">
        <w:rPr>
          <w:rFonts w:asciiTheme="minorHAnsi" w:hAnsiTheme="minorHAnsi" w:cstheme="minorHAnsi"/>
          <w:color w:val="auto"/>
          <w:vertAlign w:val="superscript"/>
        </w:rPr>
        <w:t>8</w:t>
      </w:r>
      <w:r w:rsidR="00BD4678">
        <w:rPr>
          <w:rFonts w:asciiTheme="minorHAnsi" w:hAnsiTheme="minorHAnsi" w:cstheme="minorHAnsi"/>
          <w:color w:val="auto"/>
        </w:rPr>
        <w:t>.</w:t>
      </w:r>
      <w:r w:rsidR="001F63ED">
        <w:rPr>
          <w:rFonts w:asciiTheme="minorHAnsi" w:hAnsiTheme="minorHAnsi" w:cstheme="minorHAnsi"/>
          <w:color w:val="auto"/>
        </w:rPr>
        <w:t xml:space="preserve"> </w:t>
      </w:r>
      <w:bookmarkEnd w:id="20"/>
    </w:p>
    <w:p w14:paraId="4EA43455" w14:textId="77777777" w:rsidR="001F63ED" w:rsidRDefault="001F63ED" w:rsidP="0012092A">
      <w:pPr>
        <w:rPr>
          <w:rFonts w:asciiTheme="minorHAnsi" w:hAnsiTheme="minorHAnsi" w:cstheme="minorHAnsi"/>
          <w:color w:val="auto"/>
        </w:rPr>
      </w:pPr>
    </w:p>
    <w:p w14:paraId="5C7E6A05" w14:textId="754B013B" w:rsidR="0007187D" w:rsidRPr="00742C6C" w:rsidRDefault="008E1636" w:rsidP="0012092A">
      <w:pPr>
        <w:rPr>
          <w:rFonts w:asciiTheme="minorHAnsi" w:hAnsiTheme="minorHAnsi" w:cstheme="minorHAnsi"/>
          <w:color w:val="auto"/>
        </w:rPr>
      </w:pPr>
      <w:r w:rsidRPr="00742C6C">
        <w:rPr>
          <w:rFonts w:asciiTheme="minorHAnsi" w:hAnsiTheme="minorHAnsi" w:cstheme="minorHAnsi"/>
          <w:color w:val="auto"/>
        </w:rPr>
        <w:t xml:space="preserve">The next consideration is adequate diffusion into the tissue. Careful preparation of the needle is necessary to ensure that the aperture is sufficient for the viral suspension to flow outward and that debris does not block the tip, and visualization of the flow from the needle into the spinal cord via a front of colored dye is helpful to </w:t>
      </w:r>
      <w:r w:rsidR="00084776" w:rsidRPr="00742C6C">
        <w:rPr>
          <w:rFonts w:asciiTheme="minorHAnsi" w:hAnsiTheme="minorHAnsi" w:cstheme="minorHAnsi"/>
          <w:color w:val="auto"/>
        </w:rPr>
        <w:t>confirm</w:t>
      </w:r>
      <w:r w:rsidRPr="00742C6C">
        <w:rPr>
          <w:rFonts w:asciiTheme="minorHAnsi" w:hAnsiTheme="minorHAnsi" w:cstheme="minorHAnsi"/>
          <w:color w:val="auto"/>
        </w:rPr>
        <w:t xml:space="preserve"> that the suspension is penetrating the tissue. Once the suspension has </w:t>
      </w:r>
      <w:r w:rsidR="00084776" w:rsidRPr="00742C6C">
        <w:rPr>
          <w:rFonts w:asciiTheme="minorHAnsi" w:hAnsiTheme="minorHAnsi" w:cstheme="minorHAnsi"/>
          <w:color w:val="auto"/>
        </w:rPr>
        <w:t>been distributed</w:t>
      </w:r>
      <w:r w:rsidRPr="00742C6C">
        <w:rPr>
          <w:rFonts w:asciiTheme="minorHAnsi" w:hAnsiTheme="minorHAnsi" w:cstheme="minorHAnsi"/>
          <w:color w:val="auto"/>
        </w:rPr>
        <w:t xml:space="preserve"> in</w:t>
      </w:r>
      <w:r w:rsidR="00084776" w:rsidRPr="00742C6C">
        <w:rPr>
          <w:rFonts w:asciiTheme="minorHAnsi" w:hAnsiTheme="minorHAnsi" w:cstheme="minorHAnsi"/>
          <w:color w:val="auto"/>
        </w:rPr>
        <w:t>to</w:t>
      </w:r>
      <w:r w:rsidRPr="00742C6C">
        <w:rPr>
          <w:rFonts w:asciiTheme="minorHAnsi" w:hAnsiTheme="minorHAnsi" w:cstheme="minorHAnsi"/>
          <w:color w:val="auto"/>
        </w:rPr>
        <w:t xml:space="preserve"> the tissue, maintaining the needle within the spinal cord for 2-5 minutes will ensure adequate diffusion. </w:t>
      </w:r>
    </w:p>
    <w:p w14:paraId="4BDE94BE" w14:textId="77777777" w:rsidR="008E1636" w:rsidRPr="00742C6C" w:rsidRDefault="008E1636" w:rsidP="0012092A">
      <w:pPr>
        <w:rPr>
          <w:rFonts w:asciiTheme="minorHAnsi" w:hAnsiTheme="minorHAnsi" w:cstheme="minorHAnsi"/>
          <w:color w:val="auto"/>
        </w:rPr>
      </w:pPr>
    </w:p>
    <w:p w14:paraId="4A243075" w14:textId="2987FB30" w:rsidR="00C34F87" w:rsidRPr="00742C6C" w:rsidRDefault="00D07144" w:rsidP="0012092A">
      <w:pPr>
        <w:rPr>
          <w:rFonts w:asciiTheme="minorHAnsi" w:hAnsiTheme="minorHAnsi" w:cstheme="minorHAnsi"/>
          <w:color w:val="auto"/>
        </w:rPr>
      </w:pPr>
      <w:r>
        <w:rPr>
          <w:rFonts w:asciiTheme="minorHAnsi" w:hAnsiTheme="minorHAnsi" w:cstheme="minorHAnsi"/>
          <w:color w:val="auto"/>
        </w:rPr>
        <w:t>Successful transdu</w:t>
      </w:r>
      <w:r w:rsidR="009F333D" w:rsidRPr="00742C6C">
        <w:rPr>
          <w:rFonts w:asciiTheme="minorHAnsi" w:hAnsiTheme="minorHAnsi" w:cstheme="minorHAnsi"/>
          <w:color w:val="auto"/>
        </w:rPr>
        <w:t xml:space="preserve">ction of </w:t>
      </w:r>
      <w:r w:rsidR="00C64560" w:rsidRPr="00742C6C">
        <w:rPr>
          <w:rFonts w:asciiTheme="minorHAnsi" w:hAnsiTheme="minorHAnsi" w:cstheme="minorHAnsi"/>
          <w:color w:val="auto"/>
        </w:rPr>
        <w:t>a</w:t>
      </w:r>
      <w:r w:rsidR="009F333D" w:rsidRPr="00742C6C">
        <w:rPr>
          <w:rFonts w:asciiTheme="minorHAnsi" w:hAnsiTheme="minorHAnsi" w:cstheme="minorHAnsi"/>
          <w:color w:val="auto"/>
        </w:rPr>
        <w:t xml:space="preserve"> target population can also depend on intrinsic properties of the virus injected such as titer, serotype and infection efficiency. </w:t>
      </w:r>
      <w:r w:rsidR="002A4FBD">
        <w:rPr>
          <w:rFonts w:asciiTheme="minorHAnsi" w:hAnsiTheme="minorHAnsi" w:cstheme="minorHAnsi"/>
          <w:color w:val="auto"/>
        </w:rPr>
        <w:t>W</w:t>
      </w:r>
      <w:r w:rsidR="00BB104A">
        <w:rPr>
          <w:rFonts w:asciiTheme="minorHAnsi" w:hAnsiTheme="minorHAnsi" w:cstheme="minorHAnsi"/>
          <w:color w:val="auto"/>
        </w:rPr>
        <w:t>e find a</w:t>
      </w:r>
      <w:r w:rsidR="009F333D" w:rsidRPr="00742C6C">
        <w:rPr>
          <w:rFonts w:asciiTheme="minorHAnsi" w:hAnsiTheme="minorHAnsi" w:cstheme="minorHAnsi"/>
          <w:color w:val="auto"/>
        </w:rPr>
        <w:t xml:space="preserve"> genomic copy titer of </w:t>
      </w:r>
      <w:r w:rsidR="00461089">
        <w:rPr>
          <w:rFonts w:asciiTheme="minorHAnsi" w:hAnsiTheme="minorHAnsi" w:cstheme="minorHAnsi"/>
          <w:color w:val="auto"/>
        </w:rPr>
        <w:t>at least 10</w:t>
      </w:r>
      <w:r w:rsidR="00461089" w:rsidRPr="00461089">
        <w:rPr>
          <w:rFonts w:asciiTheme="minorHAnsi" w:hAnsiTheme="minorHAnsi" w:cstheme="minorHAnsi"/>
          <w:color w:val="auto"/>
          <w:vertAlign w:val="superscript"/>
        </w:rPr>
        <w:t>10</w:t>
      </w:r>
      <w:r w:rsidR="00461089">
        <w:rPr>
          <w:rFonts w:asciiTheme="minorHAnsi" w:hAnsiTheme="minorHAnsi" w:cstheme="minorHAnsi"/>
          <w:color w:val="auto"/>
        </w:rPr>
        <w:t xml:space="preserve"> GC</w:t>
      </w:r>
      <w:r w:rsidR="0012092A">
        <w:rPr>
          <w:rFonts w:asciiTheme="minorHAnsi" w:hAnsiTheme="minorHAnsi" w:cstheme="minorHAnsi"/>
          <w:color w:val="auto"/>
        </w:rPr>
        <w:t>/mL</w:t>
      </w:r>
      <w:r w:rsidR="00461089">
        <w:rPr>
          <w:rFonts w:asciiTheme="minorHAnsi" w:hAnsiTheme="minorHAnsi" w:cstheme="minorHAnsi"/>
          <w:color w:val="auto"/>
        </w:rPr>
        <w:t xml:space="preserve"> for </w:t>
      </w:r>
      <w:r w:rsidR="00855525">
        <w:rPr>
          <w:rFonts w:asciiTheme="minorHAnsi" w:hAnsiTheme="minorHAnsi" w:cstheme="minorHAnsi"/>
          <w:color w:val="auto"/>
        </w:rPr>
        <w:t xml:space="preserve">HiRet </w:t>
      </w:r>
      <w:r w:rsidR="00461089">
        <w:rPr>
          <w:rFonts w:asciiTheme="minorHAnsi" w:hAnsiTheme="minorHAnsi" w:cstheme="minorHAnsi"/>
          <w:color w:val="auto"/>
        </w:rPr>
        <w:t xml:space="preserve">lentivirus </w:t>
      </w:r>
      <w:r w:rsidR="00BB104A">
        <w:rPr>
          <w:rFonts w:asciiTheme="minorHAnsi" w:hAnsiTheme="minorHAnsi" w:cstheme="minorHAnsi"/>
          <w:color w:val="auto"/>
        </w:rPr>
        <w:t>to work well</w:t>
      </w:r>
      <w:r w:rsidR="009F333D" w:rsidRPr="00742C6C">
        <w:rPr>
          <w:rFonts w:asciiTheme="minorHAnsi" w:hAnsiTheme="minorHAnsi" w:cstheme="minorHAnsi"/>
          <w:color w:val="auto"/>
        </w:rPr>
        <w:t xml:space="preserve"> for</w:t>
      </w:r>
      <w:r w:rsidR="009F333D" w:rsidRPr="00C414E3">
        <w:rPr>
          <w:rFonts w:asciiTheme="minorHAnsi" w:hAnsiTheme="minorHAnsi" w:cstheme="minorHAnsi"/>
          <w:color w:val="auto"/>
        </w:rPr>
        <w:t xml:space="preserve"> in vivo </w:t>
      </w:r>
      <w:r w:rsidR="009F333D" w:rsidRPr="00742C6C">
        <w:rPr>
          <w:rFonts w:asciiTheme="minorHAnsi" w:hAnsiTheme="minorHAnsi" w:cstheme="minorHAnsi"/>
          <w:color w:val="auto"/>
        </w:rPr>
        <w:t>experimentation</w:t>
      </w:r>
      <w:r w:rsidR="00BB104A">
        <w:rPr>
          <w:rFonts w:asciiTheme="minorHAnsi" w:hAnsiTheme="minorHAnsi" w:cstheme="minorHAnsi"/>
          <w:color w:val="auto"/>
        </w:rPr>
        <w:t>.</w:t>
      </w:r>
      <w:r w:rsidR="0012092A">
        <w:rPr>
          <w:rFonts w:asciiTheme="minorHAnsi" w:hAnsiTheme="minorHAnsi" w:cstheme="minorHAnsi"/>
          <w:color w:val="auto"/>
        </w:rPr>
        <w:t xml:space="preserve"> </w:t>
      </w:r>
      <w:r w:rsidR="00BB104A">
        <w:rPr>
          <w:rFonts w:asciiTheme="minorHAnsi" w:hAnsiTheme="minorHAnsi" w:cstheme="minorHAnsi"/>
          <w:color w:val="auto"/>
        </w:rPr>
        <w:t xml:space="preserve">Higher titers or injection volumes might show higher labeling index, but care needs to be taken since virus could diffuse out of </w:t>
      </w:r>
      <w:r w:rsidR="005E0695">
        <w:rPr>
          <w:rFonts w:asciiTheme="minorHAnsi" w:hAnsiTheme="minorHAnsi" w:cstheme="minorHAnsi"/>
          <w:color w:val="auto"/>
        </w:rPr>
        <w:t xml:space="preserve">the </w:t>
      </w:r>
      <w:r w:rsidR="00BB104A">
        <w:rPr>
          <w:rFonts w:asciiTheme="minorHAnsi" w:hAnsiTheme="minorHAnsi" w:cstheme="minorHAnsi"/>
          <w:color w:val="auto"/>
        </w:rPr>
        <w:t>intended area or into the contralateral spinal cord</w:t>
      </w:r>
      <w:r w:rsidR="009F333D" w:rsidRPr="00742C6C">
        <w:rPr>
          <w:rFonts w:asciiTheme="minorHAnsi" w:hAnsiTheme="minorHAnsi" w:cstheme="minorHAnsi"/>
          <w:color w:val="auto"/>
        </w:rPr>
        <w:t>. C</w:t>
      </w:r>
      <w:r w:rsidR="00E126C7" w:rsidRPr="00742C6C">
        <w:rPr>
          <w:rFonts w:asciiTheme="minorHAnsi" w:hAnsiTheme="minorHAnsi" w:cstheme="minorHAnsi"/>
          <w:color w:val="auto"/>
        </w:rPr>
        <w:t xml:space="preserve">onsideration should </w:t>
      </w:r>
      <w:r w:rsidR="009F333D" w:rsidRPr="00742C6C">
        <w:rPr>
          <w:rFonts w:asciiTheme="minorHAnsi" w:hAnsiTheme="minorHAnsi" w:cstheme="minorHAnsi"/>
          <w:color w:val="auto"/>
        </w:rPr>
        <w:t>also be</w:t>
      </w:r>
      <w:r w:rsidR="00E126C7" w:rsidRPr="00742C6C">
        <w:rPr>
          <w:rFonts w:asciiTheme="minorHAnsi" w:hAnsiTheme="minorHAnsi" w:cstheme="minorHAnsi"/>
          <w:color w:val="auto"/>
        </w:rPr>
        <w:t xml:space="preserve"> given to the type of vecto</w:t>
      </w:r>
      <w:r w:rsidR="009F333D" w:rsidRPr="00742C6C">
        <w:rPr>
          <w:rFonts w:asciiTheme="minorHAnsi" w:hAnsiTheme="minorHAnsi" w:cstheme="minorHAnsi"/>
          <w:color w:val="auto"/>
        </w:rPr>
        <w:t xml:space="preserve">r appropriate for labeling </w:t>
      </w:r>
      <w:r w:rsidR="00E126C7" w:rsidRPr="00742C6C">
        <w:rPr>
          <w:rFonts w:asciiTheme="minorHAnsi" w:hAnsiTheme="minorHAnsi" w:cstheme="minorHAnsi"/>
          <w:color w:val="auto"/>
        </w:rPr>
        <w:t>cells of interest based on their tropism. Certain viral serotypes may have better infection and transduction rates in different populations of neurons</w:t>
      </w:r>
      <w:r w:rsidR="0057696F" w:rsidRPr="0057696F">
        <w:rPr>
          <w:rFonts w:asciiTheme="minorHAnsi" w:hAnsiTheme="minorHAnsi" w:cstheme="minorHAnsi"/>
          <w:color w:val="auto"/>
          <w:vertAlign w:val="superscript"/>
        </w:rPr>
        <w:t>3</w:t>
      </w:r>
      <w:r w:rsidR="00F262AC">
        <w:rPr>
          <w:rFonts w:asciiTheme="minorHAnsi" w:hAnsiTheme="minorHAnsi" w:cstheme="minorHAnsi"/>
          <w:color w:val="auto"/>
          <w:vertAlign w:val="superscript"/>
        </w:rPr>
        <w:t>9</w:t>
      </w:r>
      <w:r w:rsidR="009F333D" w:rsidRPr="00742C6C">
        <w:rPr>
          <w:rFonts w:asciiTheme="minorHAnsi" w:hAnsiTheme="minorHAnsi" w:cstheme="minorHAnsi"/>
          <w:color w:val="auto"/>
        </w:rPr>
        <w:t xml:space="preserve">. </w:t>
      </w:r>
      <w:r w:rsidR="0057696F">
        <w:rPr>
          <w:rFonts w:asciiTheme="minorHAnsi" w:hAnsiTheme="minorHAnsi" w:cstheme="minorHAnsi"/>
          <w:color w:val="auto"/>
        </w:rPr>
        <w:t>Traditional l</w:t>
      </w:r>
      <w:r w:rsidR="005E6BD7" w:rsidRPr="00742C6C">
        <w:rPr>
          <w:rFonts w:asciiTheme="minorHAnsi" w:hAnsiTheme="minorHAnsi" w:cstheme="minorHAnsi"/>
          <w:color w:val="auto"/>
        </w:rPr>
        <w:t xml:space="preserve">entiviral vectors are known to </w:t>
      </w:r>
      <w:r w:rsidR="0057696F">
        <w:rPr>
          <w:rFonts w:asciiTheme="minorHAnsi" w:hAnsiTheme="minorHAnsi" w:cstheme="minorHAnsi"/>
          <w:color w:val="auto"/>
        </w:rPr>
        <w:t>infect a broad range of cell types due to the VSV-G envelope protein, however</w:t>
      </w:r>
      <w:r w:rsidR="005E6BD7" w:rsidRPr="00742C6C">
        <w:rPr>
          <w:rFonts w:asciiTheme="minorHAnsi" w:hAnsiTheme="minorHAnsi" w:cstheme="minorHAnsi"/>
          <w:color w:val="auto"/>
        </w:rPr>
        <w:t xml:space="preserve"> </w:t>
      </w:r>
      <w:r w:rsidR="0057696F">
        <w:rPr>
          <w:rFonts w:asciiTheme="minorHAnsi" w:hAnsiTheme="minorHAnsi" w:cstheme="minorHAnsi"/>
          <w:color w:val="auto"/>
        </w:rPr>
        <w:t xml:space="preserve">modifications to this vector </w:t>
      </w:r>
      <w:r w:rsidR="005E6BD7" w:rsidRPr="00742C6C">
        <w:rPr>
          <w:rFonts w:asciiTheme="minorHAnsi" w:hAnsiTheme="minorHAnsi" w:cstheme="minorHAnsi"/>
          <w:color w:val="auto"/>
        </w:rPr>
        <w:t xml:space="preserve">may influence </w:t>
      </w:r>
      <w:r w:rsidR="0057696F">
        <w:rPr>
          <w:rFonts w:asciiTheme="minorHAnsi" w:hAnsiTheme="minorHAnsi" w:cstheme="minorHAnsi"/>
          <w:color w:val="auto"/>
        </w:rPr>
        <w:t>its</w:t>
      </w:r>
      <w:r w:rsidR="005E6BD7" w:rsidRPr="00742C6C">
        <w:rPr>
          <w:rFonts w:asciiTheme="minorHAnsi" w:hAnsiTheme="minorHAnsi" w:cstheme="minorHAnsi"/>
          <w:color w:val="auto"/>
        </w:rPr>
        <w:t xml:space="preserve"> tropism</w:t>
      </w:r>
      <w:r w:rsidR="00F262AC">
        <w:rPr>
          <w:rFonts w:asciiTheme="minorHAnsi" w:hAnsiTheme="minorHAnsi" w:cstheme="minorHAnsi"/>
          <w:color w:val="auto"/>
          <w:vertAlign w:val="superscript"/>
        </w:rPr>
        <w:t>40</w:t>
      </w:r>
      <w:r w:rsidR="005E6BD7" w:rsidRPr="0057696F">
        <w:rPr>
          <w:rFonts w:asciiTheme="minorHAnsi" w:hAnsiTheme="minorHAnsi" w:cstheme="minorHAnsi"/>
          <w:color w:val="auto"/>
        </w:rPr>
        <w:t>.</w:t>
      </w:r>
      <w:r w:rsidR="005E6BD7" w:rsidRPr="00742C6C">
        <w:rPr>
          <w:rFonts w:asciiTheme="minorHAnsi" w:hAnsiTheme="minorHAnsi" w:cstheme="minorHAnsi"/>
          <w:color w:val="auto"/>
        </w:rPr>
        <w:t xml:space="preserve"> The </w:t>
      </w:r>
      <w:r w:rsidR="00E126C7" w:rsidRPr="00742C6C">
        <w:rPr>
          <w:rFonts w:asciiTheme="minorHAnsi" w:hAnsiTheme="minorHAnsi" w:cstheme="minorHAnsi"/>
          <w:color w:val="auto"/>
        </w:rPr>
        <w:t>HiRet</w:t>
      </w:r>
      <w:r w:rsidR="005E6BD7" w:rsidRPr="00742C6C">
        <w:rPr>
          <w:rFonts w:asciiTheme="minorHAnsi" w:hAnsiTheme="minorHAnsi" w:cstheme="minorHAnsi"/>
          <w:color w:val="auto"/>
        </w:rPr>
        <w:t xml:space="preserve"> construct</w:t>
      </w:r>
      <w:r w:rsidR="00E70A37">
        <w:rPr>
          <w:rFonts w:asciiTheme="minorHAnsi" w:hAnsiTheme="minorHAnsi" w:cstheme="minorHAnsi"/>
          <w:color w:val="auto"/>
        </w:rPr>
        <w:t xml:space="preserve"> </w:t>
      </w:r>
      <w:r w:rsidR="00E70A37">
        <w:t>modifies the envelope by pseudotyping</w:t>
      </w:r>
      <w:r w:rsidR="00E70A37" w:rsidRPr="00492412">
        <w:t xml:space="preserve"> with a fusion glycoprotein (</w:t>
      </w:r>
      <w:proofErr w:type="spellStart"/>
      <w:r w:rsidR="00E70A37" w:rsidRPr="00492412">
        <w:t>FuG</w:t>
      </w:r>
      <w:proofErr w:type="spellEnd"/>
      <w:r w:rsidR="00E70A37" w:rsidRPr="00492412">
        <w:t>-</w:t>
      </w:r>
      <w:r w:rsidR="00E70A37">
        <w:rPr>
          <w:rFonts w:ascii="Segoe UI Emoji" w:eastAsia="Segoe UI Emoji" w:hAnsi="Segoe UI Emoji" w:cs="Segoe UI Emoji"/>
        </w:rPr>
        <w:t>B)</w:t>
      </w:r>
      <w:r w:rsidR="00E70A37" w:rsidRPr="00492412">
        <w:t xml:space="preserve"> of rabies virus</w:t>
      </w:r>
      <w:r w:rsidR="009F333D" w:rsidRPr="00742C6C">
        <w:rPr>
          <w:rFonts w:asciiTheme="minorHAnsi" w:hAnsiTheme="minorHAnsi" w:cstheme="minorHAnsi"/>
          <w:color w:val="auto"/>
        </w:rPr>
        <w:t xml:space="preserve">, </w:t>
      </w:r>
      <w:r w:rsidR="00E70A37">
        <w:rPr>
          <w:rFonts w:asciiTheme="minorHAnsi" w:hAnsiTheme="minorHAnsi" w:cstheme="minorHAnsi"/>
          <w:color w:val="auto"/>
        </w:rPr>
        <w:t xml:space="preserve">which allows for </w:t>
      </w:r>
      <w:r w:rsidR="00E70A37" w:rsidRPr="00492412">
        <w:t>highly-efficient retrograde transport</w:t>
      </w:r>
      <w:r w:rsidR="00F262AC">
        <w:rPr>
          <w:vertAlign w:val="superscript"/>
        </w:rPr>
        <w:t>22</w:t>
      </w:r>
      <w:r w:rsidR="00D66DF6" w:rsidRPr="00D66DF6">
        <w:rPr>
          <w:vertAlign w:val="superscript"/>
        </w:rPr>
        <w:t>,2</w:t>
      </w:r>
      <w:r w:rsidR="00F262AC">
        <w:rPr>
          <w:vertAlign w:val="superscript"/>
        </w:rPr>
        <w:t>3</w:t>
      </w:r>
      <w:r w:rsidR="00D66DF6">
        <w:t xml:space="preserve"> and is effective </w:t>
      </w:r>
      <w:r w:rsidR="00E126C7" w:rsidRPr="00742C6C">
        <w:rPr>
          <w:rFonts w:asciiTheme="minorHAnsi" w:hAnsiTheme="minorHAnsi" w:cstheme="minorHAnsi"/>
          <w:color w:val="auto"/>
        </w:rPr>
        <w:t xml:space="preserve">in transducing </w:t>
      </w:r>
      <w:r w:rsidR="00BC7534">
        <w:rPr>
          <w:rFonts w:asciiTheme="minorHAnsi" w:hAnsiTheme="minorHAnsi" w:cstheme="minorHAnsi"/>
          <w:color w:val="auto"/>
        </w:rPr>
        <w:t xml:space="preserve">propriospinal and reticulospinal </w:t>
      </w:r>
      <w:r w:rsidR="00E126C7" w:rsidRPr="00742C6C">
        <w:rPr>
          <w:rFonts w:asciiTheme="minorHAnsi" w:hAnsiTheme="minorHAnsi" w:cstheme="minorHAnsi"/>
          <w:color w:val="auto"/>
        </w:rPr>
        <w:t xml:space="preserve">tracts, </w:t>
      </w:r>
      <w:r w:rsidR="00385C6C" w:rsidRPr="00742C6C">
        <w:rPr>
          <w:rFonts w:asciiTheme="minorHAnsi" w:hAnsiTheme="minorHAnsi" w:cstheme="minorHAnsi"/>
          <w:color w:val="auto"/>
        </w:rPr>
        <w:t>with neuronal numbers comparable to tract tracing via methods such as fluorogold and microruby</w:t>
      </w:r>
      <w:r w:rsidR="00F262AC">
        <w:rPr>
          <w:rFonts w:asciiTheme="minorHAnsi" w:hAnsiTheme="minorHAnsi" w:cstheme="minorHAnsi"/>
          <w:color w:val="auto"/>
          <w:vertAlign w:val="superscript"/>
        </w:rPr>
        <w:t>4</w:t>
      </w:r>
      <w:r w:rsidR="00315A82" w:rsidRPr="00315A82">
        <w:rPr>
          <w:rFonts w:asciiTheme="minorHAnsi" w:hAnsiTheme="minorHAnsi" w:cstheme="minorHAnsi"/>
          <w:color w:val="auto"/>
          <w:vertAlign w:val="superscript"/>
        </w:rPr>
        <w:t>,</w:t>
      </w:r>
      <w:r w:rsidR="00F262AC">
        <w:rPr>
          <w:rFonts w:asciiTheme="minorHAnsi" w:hAnsiTheme="minorHAnsi" w:cstheme="minorHAnsi"/>
          <w:color w:val="auto"/>
          <w:vertAlign w:val="superscript"/>
        </w:rPr>
        <w:t>41</w:t>
      </w:r>
      <w:r w:rsidR="00D66DF6">
        <w:rPr>
          <w:rFonts w:asciiTheme="minorHAnsi" w:hAnsiTheme="minorHAnsi" w:cstheme="minorHAnsi"/>
          <w:color w:val="auto"/>
        </w:rPr>
        <w:t xml:space="preserve"> </w:t>
      </w:r>
      <w:bookmarkStart w:id="21" w:name="_Hlk529198252"/>
      <w:r w:rsidR="00D66DF6">
        <w:rPr>
          <w:rFonts w:asciiTheme="minorHAnsi" w:hAnsiTheme="minorHAnsi" w:cstheme="minorHAnsi"/>
          <w:color w:val="auto"/>
        </w:rPr>
        <w:t xml:space="preserve">(for details of construction of the HiRet vector see Hirano </w:t>
      </w:r>
      <w:r w:rsidR="00C414E3" w:rsidRPr="00C414E3">
        <w:rPr>
          <w:rFonts w:asciiTheme="minorHAnsi" w:hAnsiTheme="minorHAnsi" w:cstheme="minorHAnsi"/>
          <w:color w:val="auto"/>
        </w:rPr>
        <w:t>et al.</w:t>
      </w:r>
      <w:r w:rsidR="00D66DF6">
        <w:rPr>
          <w:rFonts w:asciiTheme="minorHAnsi" w:hAnsiTheme="minorHAnsi" w:cstheme="minorHAnsi"/>
          <w:color w:val="auto"/>
        </w:rPr>
        <w:t>)</w:t>
      </w:r>
      <w:r w:rsidR="00D66DF6" w:rsidRPr="00D66DF6">
        <w:rPr>
          <w:rFonts w:asciiTheme="minorHAnsi" w:hAnsiTheme="minorHAnsi" w:cstheme="minorHAnsi"/>
          <w:color w:val="auto"/>
          <w:vertAlign w:val="superscript"/>
        </w:rPr>
        <w:t>2</w:t>
      </w:r>
      <w:r w:rsidR="00F262AC">
        <w:rPr>
          <w:rFonts w:asciiTheme="minorHAnsi" w:hAnsiTheme="minorHAnsi" w:cstheme="minorHAnsi"/>
          <w:color w:val="auto"/>
          <w:vertAlign w:val="superscript"/>
        </w:rPr>
        <w:t>2</w:t>
      </w:r>
      <w:r w:rsidR="00385C6C" w:rsidRPr="00742C6C">
        <w:rPr>
          <w:rFonts w:asciiTheme="minorHAnsi" w:hAnsiTheme="minorHAnsi" w:cstheme="minorHAnsi"/>
          <w:color w:val="auto"/>
        </w:rPr>
        <w:t xml:space="preserve">. </w:t>
      </w:r>
      <w:bookmarkEnd w:id="21"/>
      <w:r w:rsidR="00385C6C" w:rsidRPr="00742C6C">
        <w:rPr>
          <w:rFonts w:asciiTheme="minorHAnsi" w:hAnsiTheme="minorHAnsi" w:cstheme="minorHAnsi"/>
          <w:color w:val="auto"/>
        </w:rPr>
        <w:t>However,</w:t>
      </w:r>
      <w:r w:rsidR="009F333D" w:rsidRPr="00742C6C">
        <w:rPr>
          <w:rFonts w:asciiTheme="minorHAnsi" w:hAnsiTheme="minorHAnsi" w:cstheme="minorHAnsi"/>
          <w:color w:val="auto"/>
        </w:rPr>
        <w:t xml:space="preserve"> </w:t>
      </w:r>
      <w:r w:rsidR="00E126C7" w:rsidRPr="00742C6C">
        <w:rPr>
          <w:rFonts w:asciiTheme="minorHAnsi" w:hAnsiTheme="minorHAnsi" w:cstheme="minorHAnsi"/>
          <w:color w:val="auto"/>
        </w:rPr>
        <w:t xml:space="preserve">it did not sufficiently label the </w:t>
      </w:r>
      <w:r w:rsidR="00461089">
        <w:rPr>
          <w:rFonts w:asciiTheme="minorHAnsi" w:hAnsiTheme="minorHAnsi" w:cstheme="minorHAnsi"/>
          <w:color w:val="auto"/>
        </w:rPr>
        <w:t xml:space="preserve">adult </w:t>
      </w:r>
      <w:r w:rsidR="00E126C7" w:rsidRPr="00742C6C">
        <w:rPr>
          <w:rFonts w:asciiTheme="minorHAnsi" w:hAnsiTheme="minorHAnsi" w:cstheme="minorHAnsi"/>
          <w:color w:val="auto"/>
        </w:rPr>
        <w:t>corticospinal tract</w:t>
      </w:r>
      <w:r w:rsidR="00D66DF6">
        <w:rPr>
          <w:rFonts w:asciiTheme="minorHAnsi" w:hAnsiTheme="minorHAnsi" w:cstheme="minorHAnsi"/>
          <w:color w:val="auto"/>
        </w:rPr>
        <w:t xml:space="preserve"> in these experiments</w:t>
      </w:r>
      <w:r w:rsidR="00461089">
        <w:rPr>
          <w:rFonts w:asciiTheme="minorHAnsi" w:hAnsiTheme="minorHAnsi" w:cstheme="minorHAnsi"/>
          <w:color w:val="auto"/>
        </w:rPr>
        <w:t xml:space="preserve">, </w:t>
      </w:r>
      <w:r w:rsidR="00280B57">
        <w:rPr>
          <w:rFonts w:asciiTheme="minorHAnsi" w:hAnsiTheme="minorHAnsi" w:cstheme="minorHAnsi"/>
          <w:color w:val="auto"/>
        </w:rPr>
        <w:t>though it</w:t>
      </w:r>
      <w:r w:rsidR="00461089">
        <w:rPr>
          <w:rFonts w:asciiTheme="minorHAnsi" w:hAnsiTheme="minorHAnsi" w:cstheme="minorHAnsi"/>
          <w:color w:val="auto"/>
        </w:rPr>
        <w:t xml:space="preserve"> does label the CST in neonates with high efficiency</w:t>
      </w:r>
      <w:r w:rsidR="00D66DF6">
        <w:rPr>
          <w:rFonts w:asciiTheme="minorHAnsi" w:hAnsiTheme="minorHAnsi" w:cstheme="minorHAnsi"/>
          <w:color w:val="auto"/>
        </w:rPr>
        <w:t xml:space="preserve"> in other studies</w:t>
      </w:r>
      <w:r w:rsidR="00C43545">
        <w:rPr>
          <w:rFonts w:asciiTheme="minorHAnsi" w:hAnsiTheme="minorHAnsi" w:cstheme="minorHAnsi"/>
          <w:color w:val="auto"/>
          <w:vertAlign w:val="superscript"/>
        </w:rPr>
        <w:t>1</w:t>
      </w:r>
      <w:r w:rsidR="00385C6C" w:rsidRPr="00742C6C">
        <w:rPr>
          <w:rFonts w:asciiTheme="minorHAnsi" w:hAnsiTheme="minorHAnsi" w:cstheme="minorHAnsi"/>
          <w:color w:val="auto"/>
        </w:rPr>
        <w:t xml:space="preserve">. </w:t>
      </w:r>
      <w:r w:rsidR="00E126C7" w:rsidRPr="00742C6C">
        <w:rPr>
          <w:rFonts w:asciiTheme="minorHAnsi" w:hAnsiTheme="minorHAnsi" w:cstheme="minorHAnsi"/>
          <w:color w:val="auto"/>
        </w:rPr>
        <w:t xml:space="preserve">It is possible that receptors </w:t>
      </w:r>
      <w:r w:rsidR="00E126C7" w:rsidRPr="00742C6C">
        <w:rPr>
          <w:rFonts w:asciiTheme="minorHAnsi" w:hAnsiTheme="minorHAnsi"/>
        </w:rPr>
        <w:t>necessary for HiRet uptake at the targeted synapses, such as NCAM or p75</w:t>
      </w:r>
      <w:r w:rsidR="00E126C7" w:rsidRPr="00742C6C">
        <w:rPr>
          <w:rFonts w:asciiTheme="minorHAnsi" w:hAnsiTheme="minorHAnsi"/>
          <w:vertAlign w:val="superscript"/>
        </w:rPr>
        <w:t>NTR</w:t>
      </w:r>
      <w:r w:rsidR="00E126C7" w:rsidRPr="00742C6C">
        <w:rPr>
          <w:rFonts w:asciiTheme="minorHAnsi" w:hAnsiTheme="minorHAnsi"/>
        </w:rPr>
        <w:t xml:space="preserve">, are only weakly expressed on adult CST </w:t>
      </w:r>
      <w:r w:rsidR="00E126C7" w:rsidRPr="00506786">
        <w:rPr>
          <w:rFonts w:asciiTheme="minorHAnsi" w:hAnsiTheme="minorHAnsi"/>
        </w:rPr>
        <w:t>neurons</w:t>
      </w:r>
      <w:r w:rsidR="00EB1168" w:rsidRPr="00506786">
        <w:rPr>
          <w:rFonts w:asciiTheme="minorHAnsi" w:hAnsiTheme="minorHAnsi"/>
          <w:vertAlign w:val="superscript"/>
        </w:rPr>
        <w:t>4</w:t>
      </w:r>
      <w:r w:rsidR="00506786" w:rsidRPr="00506786">
        <w:rPr>
          <w:rFonts w:asciiTheme="minorHAnsi" w:hAnsiTheme="minorHAnsi"/>
          <w:vertAlign w:val="superscript"/>
        </w:rPr>
        <w:t>2</w:t>
      </w:r>
      <w:r w:rsidR="00EB1168" w:rsidRPr="00506786">
        <w:rPr>
          <w:rFonts w:asciiTheme="minorHAnsi" w:hAnsiTheme="minorHAnsi"/>
          <w:vertAlign w:val="superscript"/>
        </w:rPr>
        <w:t>,4</w:t>
      </w:r>
      <w:r w:rsidR="00506786" w:rsidRPr="00506786">
        <w:rPr>
          <w:rFonts w:asciiTheme="minorHAnsi" w:hAnsiTheme="minorHAnsi"/>
          <w:vertAlign w:val="superscript"/>
        </w:rPr>
        <w:t>3</w:t>
      </w:r>
      <w:r w:rsidR="005E6BD7" w:rsidRPr="00742C6C">
        <w:rPr>
          <w:rFonts w:asciiTheme="minorHAnsi" w:hAnsiTheme="minorHAnsi"/>
        </w:rPr>
        <w:t>, though this is still being investigated</w:t>
      </w:r>
      <w:r w:rsidR="00E126C7" w:rsidRPr="00742C6C">
        <w:rPr>
          <w:rFonts w:asciiTheme="minorHAnsi" w:hAnsiTheme="minorHAnsi"/>
        </w:rPr>
        <w:t>.</w:t>
      </w:r>
      <w:r w:rsidR="009F333D" w:rsidRPr="00742C6C">
        <w:rPr>
          <w:rFonts w:asciiTheme="minorHAnsi" w:hAnsiTheme="minorHAnsi"/>
        </w:rPr>
        <w:t xml:space="preserve"> </w:t>
      </w:r>
      <w:r w:rsidR="00AF18F2" w:rsidRPr="00742C6C">
        <w:rPr>
          <w:rFonts w:asciiTheme="minorHAnsi" w:hAnsiTheme="minorHAnsi"/>
        </w:rPr>
        <w:t>In any case,</w:t>
      </w:r>
      <w:r w:rsidR="005E6BD7" w:rsidRPr="00742C6C">
        <w:rPr>
          <w:rFonts w:asciiTheme="minorHAnsi" w:hAnsiTheme="minorHAnsi"/>
        </w:rPr>
        <w:t xml:space="preserve"> this demonstrates the importance of determining</w:t>
      </w:r>
      <w:r w:rsidR="009F333D" w:rsidRPr="00742C6C">
        <w:rPr>
          <w:rFonts w:asciiTheme="minorHAnsi" w:hAnsiTheme="minorHAnsi"/>
        </w:rPr>
        <w:t xml:space="preserve"> whether the vector being used is appropriate for the targeted cells.</w:t>
      </w:r>
      <w:r w:rsidR="00C34F87" w:rsidRPr="00742C6C">
        <w:rPr>
          <w:rFonts w:asciiTheme="minorHAnsi" w:hAnsiTheme="minorHAnsi" w:cstheme="minorHAnsi"/>
          <w:color w:val="auto"/>
        </w:rPr>
        <w:t xml:space="preserve"> </w:t>
      </w:r>
      <w:bookmarkStart w:id="22" w:name="_Hlk529022287"/>
      <w:r w:rsidR="008E1636" w:rsidRPr="00742C6C">
        <w:rPr>
          <w:rFonts w:asciiTheme="minorHAnsi" w:hAnsiTheme="minorHAnsi" w:cstheme="minorHAnsi"/>
          <w:color w:val="auto"/>
        </w:rPr>
        <w:t xml:space="preserve">In this experiment, </w:t>
      </w:r>
      <w:r w:rsidR="00084776" w:rsidRPr="00742C6C">
        <w:rPr>
          <w:rFonts w:asciiTheme="minorHAnsi" w:hAnsiTheme="minorHAnsi" w:cstheme="minorHAnsi"/>
          <w:color w:val="auto"/>
        </w:rPr>
        <w:t xml:space="preserve">brain and spinal cord </w:t>
      </w:r>
      <w:r w:rsidR="008E1636" w:rsidRPr="00742C6C">
        <w:rPr>
          <w:rFonts w:asciiTheme="minorHAnsi" w:hAnsiTheme="minorHAnsi" w:cstheme="minorHAnsi"/>
          <w:color w:val="auto"/>
        </w:rPr>
        <w:t>tissue w</w:t>
      </w:r>
      <w:r w:rsidR="00084776" w:rsidRPr="00742C6C">
        <w:rPr>
          <w:rFonts w:asciiTheme="minorHAnsi" w:hAnsiTheme="minorHAnsi" w:cstheme="minorHAnsi"/>
          <w:color w:val="auto"/>
        </w:rPr>
        <w:t>ere</w:t>
      </w:r>
      <w:r w:rsidR="008E1636" w:rsidRPr="00742C6C">
        <w:rPr>
          <w:rFonts w:asciiTheme="minorHAnsi" w:hAnsiTheme="minorHAnsi" w:cstheme="minorHAnsi"/>
          <w:color w:val="auto"/>
        </w:rPr>
        <w:t xml:space="preserve"> processed and probed after four weeks to ensure abundant time for amplification and transport from the lumbar cord to all brain areas. </w:t>
      </w:r>
      <w:r w:rsidR="009C30BA" w:rsidRPr="00742C6C">
        <w:rPr>
          <w:rFonts w:asciiTheme="minorHAnsi" w:hAnsiTheme="minorHAnsi" w:cstheme="minorHAnsi"/>
          <w:color w:val="auto"/>
        </w:rPr>
        <w:t>HiRet is transported via fast r</w:t>
      </w:r>
      <w:r w:rsidR="00E126C7" w:rsidRPr="00742C6C">
        <w:rPr>
          <w:rFonts w:asciiTheme="minorHAnsi" w:hAnsiTheme="minorHAnsi" w:cstheme="minorHAnsi"/>
          <w:color w:val="auto"/>
        </w:rPr>
        <w:t xml:space="preserve">etrograde </w:t>
      </w:r>
      <w:r w:rsidR="009C30BA" w:rsidRPr="00742C6C">
        <w:rPr>
          <w:rFonts w:asciiTheme="minorHAnsi" w:hAnsiTheme="minorHAnsi" w:cstheme="minorHAnsi"/>
          <w:color w:val="auto"/>
        </w:rPr>
        <w:t xml:space="preserve">axonal </w:t>
      </w:r>
      <w:r w:rsidR="00E126C7" w:rsidRPr="00742C6C">
        <w:rPr>
          <w:rFonts w:asciiTheme="minorHAnsi" w:hAnsiTheme="minorHAnsi" w:cstheme="minorHAnsi"/>
          <w:color w:val="auto"/>
        </w:rPr>
        <w:t xml:space="preserve">transport, and thus a shorter </w:t>
      </w:r>
      <w:r w:rsidR="00084776" w:rsidRPr="00742C6C">
        <w:rPr>
          <w:rFonts w:asciiTheme="minorHAnsi" w:hAnsiTheme="minorHAnsi" w:cstheme="minorHAnsi"/>
          <w:color w:val="auto"/>
        </w:rPr>
        <w:t>experimental</w:t>
      </w:r>
      <w:r w:rsidR="00E126C7" w:rsidRPr="00742C6C">
        <w:rPr>
          <w:rFonts w:asciiTheme="minorHAnsi" w:hAnsiTheme="minorHAnsi" w:cstheme="minorHAnsi"/>
          <w:color w:val="auto"/>
        </w:rPr>
        <w:t xml:space="preserve"> period may be appropriate </w:t>
      </w:r>
      <w:r w:rsidR="009C30BA" w:rsidRPr="00742C6C">
        <w:rPr>
          <w:rFonts w:asciiTheme="minorHAnsi" w:hAnsiTheme="minorHAnsi" w:cstheme="minorHAnsi"/>
          <w:color w:val="auto"/>
        </w:rPr>
        <w:t>if the distance traveled is lesser, such as if the injection area is in the cervical spinal cord</w:t>
      </w:r>
      <w:r w:rsidR="00E126C7" w:rsidRPr="00742C6C">
        <w:rPr>
          <w:rFonts w:asciiTheme="minorHAnsi" w:hAnsiTheme="minorHAnsi" w:cstheme="minorHAnsi"/>
          <w:color w:val="auto"/>
        </w:rPr>
        <w:t>.</w:t>
      </w:r>
      <w:r w:rsidR="00084776" w:rsidRPr="00742C6C">
        <w:rPr>
          <w:rFonts w:asciiTheme="minorHAnsi" w:hAnsiTheme="minorHAnsi" w:cstheme="minorHAnsi"/>
          <w:color w:val="auto"/>
        </w:rPr>
        <w:t xml:space="preserve"> </w:t>
      </w:r>
      <w:bookmarkEnd w:id="22"/>
    </w:p>
    <w:p w14:paraId="33A9413D" w14:textId="77777777" w:rsidR="00C34F87" w:rsidRPr="00742C6C" w:rsidRDefault="00C34F87" w:rsidP="0012092A">
      <w:pPr>
        <w:rPr>
          <w:rFonts w:asciiTheme="minorHAnsi" w:hAnsiTheme="minorHAnsi" w:cstheme="minorHAnsi"/>
          <w:color w:val="auto"/>
        </w:rPr>
      </w:pPr>
    </w:p>
    <w:p w14:paraId="34FD1930" w14:textId="14FA9068" w:rsidR="008E1636" w:rsidRPr="00742C6C" w:rsidRDefault="00C34F87" w:rsidP="0012092A">
      <w:pPr>
        <w:rPr>
          <w:rFonts w:asciiTheme="minorHAnsi" w:hAnsiTheme="minorHAnsi" w:cstheme="minorHAnsi"/>
          <w:color w:val="auto"/>
        </w:rPr>
      </w:pPr>
      <w:r w:rsidRPr="00742C6C">
        <w:rPr>
          <w:rFonts w:asciiTheme="minorHAnsi" w:hAnsiTheme="minorHAnsi" w:cstheme="minorHAnsi"/>
          <w:color w:val="auto"/>
        </w:rPr>
        <w:t xml:space="preserve">Direct injection surgery is a useful tool for introduction of viral vector technology into the spinal cord. </w:t>
      </w:r>
      <w:r w:rsidR="00084776" w:rsidRPr="00742C6C">
        <w:rPr>
          <w:rFonts w:asciiTheme="minorHAnsi" w:hAnsiTheme="minorHAnsi" w:cstheme="minorHAnsi"/>
          <w:color w:val="auto"/>
        </w:rPr>
        <w:t>Us</w:t>
      </w:r>
      <w:r w:rsidR="009F46F2" w:rsidRPr="00742C6C">
        <w:rPr>
          <w:rFonts w:asciiTheme="minorHAnsi" w:hAnsiTheme="minorHAnsi" w:cstheme="minorHAnsi"/>
          <w:color w:val="auto"/>
        </w:rPr>
        <w:t>e of</w:t>
      </w:r>
      <w:r w:rsidR="00084776" w:rsidRPr="00742C6C">
        <w:rPr>
          <w:rFonts w:asciiTheme="minorHAnsi" w:hAnsiTheme="minorHAnsi" w:cstheme="minorHAnsi"/>
          <w:color w:val="auto"/>
        </w:rPr>
        <w:t xml:space="preserve"> HiRet for genetic </w:t>
      </w:r>
      <w:r w:rsidR="009F46F2" w:rsidRPr="00742C6C">
        <w:rPr>
          <w:rFonts w:asciiTheme="minorHAnsi" w:hAnsiTheme="minorHAnsi" w:cstheme="minorHAnsi"/>
          <w:color w:val="auto"/>
        </w:rPr>
        <w:t>experimentation</w:t>
      </w:r>
      <w:r w:rsidR="00084776" w:rsidRPr="00742C6C">
        <w:rPr>
          <w:rFonts w:asciiTheme="minorHAnsi" w:hAnsiTheme="minorHAnsi" w:cstheme="minorHAnsi"/>
          <w:color w:val="auto"/>
        </w:rPr>
        <w:t xml:space="preserve"> is advantageous as it </w:t>
      </w:r>
      <w:r w:rsidR="00084776" w:rsidRPr="00742C6C">
        <w:rPr>
          <w:rFonts w:asciiTheme="minorHAnsi" w:hAnsiTheme="minorHAnsi"/>
        </w:rPr>
        <w:t>permits stable, long lasting transgene expression</w:t>
      </w:r>
      <w:r w:rsidR="009F46F2" w:rsidRPr="00742C6C">
        <w:rPr>
          <w:rFonts w:asciiTheme="minorHAnsi" w:hAnsiTheme="minorHAnsi"/>
        </w:rPr>
        <w:t>, and is non-toxic to neurons.</w:t>
      </w:r>
      <w:r w:rsidR="00E126C7" w:rsidRPr="00742C6C">
        <w:rPr>
          <w:rFonts w:asciiTheme="minorHAnsi" w:hAnsiTheme="minorHAnsi" w:cstheme="minorHAnsi"/>
          <w:color w:val="auto"/>
        </w:rPr>
        <w:t xml:space="preserve"> </w:t>
      </w:r>
      <w:bookmarkStart w:id="23" w:name="_Hlk529201726"/>
      <w:bookmarkStart w:id="24" w:name="_Hlk529541263"/>
      <w:r w:rsidR="009F46F2" w:rsidRPr="00742C6C">
        <w:rPr>
          <w:rFonts w:asciiTheme="minorHAnsi" w:hAnsiTheme="minorHAnsi" w:cstheme="minorHAnsi"/>
          <w:color w:val="auto"/>
        </w:rPr>
        <w:t xml:space="preserve">In this experiment, no GFP labeling </w:t>
      </w:r>
      <w:r w:rsidRPr="00742C6C">
        <w:rPr>
          <w:rFonts w:asciiTheme="minorHAnsi" w:hAnsiTheme="minorHAnsi" w:cstheme="minorHAnsi"/>
          <w:color w:val="auto"/>
        </w:rPr>
        <w:t>was seen in</w:t>
      </w:r>
      <w:r w:rsidR="009F46F2" w:rsidRPr="00742C6C">
        <w:rPr>
          <w:rFonts w:asciiTheme="minorHAnsi" w:hAnsiTheme="minorHAnsi" w:cstheme="minorHAnsi"/>
          <w:color w:val="auto"/>
        </w:rPr>
        <w:t xml:space="preserve"> neurons that d</w:t>
      </w:r>
      <w:r w:rsidR="00FB44CE" w:rsidRPr="00742C6C">
        <w:rPr>
          <w:rFonts w:asciiTheme="minorHAnsi" w:hAnsiTheme="minorHAnsi" w:cstheme="minorHAnsi"/>
          <w:color w:val="auto"/>
        </w:rPr>
        <w:t>o</w:t>
      </w:r>
      <w:r w:rsidR="009F46F2" w:rsidRPr="00742C6C">
        <w:rPr>
          <w:rFonts w:asciiTheme="minorHAnsi" w:hAnsiTheme="minorHAnsi" w:cstheme="minorHAnsi"/>
          <w:color w:val="auto"/>
        </w:rPr>
        <w:t xml:space="preserve"> not make </w:t>
      </w:r>
      <w:r w:rsidR="009F46F2" w:rsidRPr="00FC0789">
        <w:rPr>
          <w:rFonts w:asciiTheme="minorHAnsi" w:hAnsiTheme="minorHAnsi" w:cstheme="minorHAnsi"/>
          <w:color w:val="auto"/>
          <w:u w:val="single"/>
        </w:rPr>
        <w:t>direct</w:t>
      </w:r>
      <w:r w:rsidR="009F46F2" w:rsidRPr="00742C6C">
        <w:rPr>
          <w:rFonts w:asciiTheme="minorHAnsi" w:hAnsiTheme="minorHAnsi" w:cstheme="minorHAnsi"/>
          <w:color w:val="auto"/>
        </w:rPr>
        <w:t xml:space="preserve"> synaptic connections </w:t>
      </w:r>
      <w:r w:rsidR="00FB44CE" w:rsidRPr="00742C6C">
        <w:rPr>
          <w:rFonts w:asciiTheme="minorHAnsi" w:hAnsiTheme="minorHAnsi" w:cstheme="minorHAnsi"/>
          <w:color w:val="auto"/>
        </w:rPr>
        <w:t xml:space="preserve">to </w:t>
      </w:r>
      <w:r w:rsidRPr="00742C6C">
        <w:rPr>
          <w:rFonts w:asciiTheme="minorHAnsi" w:hAnsiTheme="minorHAnsi" w:cstheme="minorHAnsi"/>
          <w:color w:val="auto"/>
        </w:rPr>
        <w:t>the</w:t>
      </w:r>
      <w:r w:rsidR="00FB44CE" w:rsidRPr="00742C6C">
        <w:rPr>
          <w:rFonts w:asciiTheme="minorHAnsi" w:hAnsiTheme="minorHAnsi" w:cstheme="minorHAnsi"/>
          <w:color w:val="auto"/>
        </w:rPr>
        <w:t xml:space="preserve"> injection area</w:t>
      </w:r>
      <w:bookmarkEnd w:id="23"/>
      <w:r w:rsidR="00FC0789">
        <w:rPr>
          <w:rFonts w:asciiTheme="minorHAnsi" w:hAnsiTheme="minorHAnsi" w:cstheme="minorHAnsi"/>
          <w:color w:val="auto"/>
        </w:rPr>
        <w:t>. This was also true in previous studies in animals with a thoracic contusion injury</w:t>
      </w:r>
      <w:bookmarkEnd w:id="24"/>
      <w:r w:rsidR="00C43545">
        <w:rPr>
          <w:rFonts w:asciiTheme="minorHAnsi" w:hAnsiTheme="minorHAnsi" w:cstheme="minorHAnsi"/>
          <w:color w:val="auto"/>
          <w:vertAlign w:val="superscript"/>
        </w:rPr>
        <w:t>25</w:t>
      </w:r>
      <w:r w:rsidR="00FC0789">
        <w:rPr>
          <w:rFonts w:asciiTheme="minorHAnsi" w:hAnsiTheme="minorHAnsi" w:cstheme="minorHAnsi"/>
          <w:color w:val="auto"/>
        </w:rPr>
        <w:t>. Additionally, HiRet</w:t>
      </w:r>
      <w:r w:rsidR="00FB44CE" w:rsidRPr="00742C6C">
        <w:rPr>
          <w:rFonts w:asciiTheme="minorHAnsi" w:hAnsiTheme="minorHAnsi" w:cstheme="minorHAnsi"/>
          <w:color w:val="auto"/>
        </w:rPr>
        <w:t>-GFP was unable to label spinal motor neurons or dorsal root ganglion neurons when injected into the transiently demyelinated sciatic nerve</w:t>
      </w:r>
      <w:r w:rsidR="002A4FBD">
        <w:rPr>
          <w:rFonts w:asciiTheme="minorHAnsi" w:hAnsiTheme="minorHAnsi" w:cstheme="minorHAnsi"/>
          <w:color w:val="auto"/>
        </w:rPr>
        <w:t xml:space="preserve"> (</w:t>
      </w:r>
      <w:r w:rsidR="00FC0789">
        <w:rPr>
          <w:rFonts w:asciiTheme="minorHAnsi" w:hAnsiTheme="minorHAnsi" w:cstheme="minorHAnsi"/>
          <w:color w:val="auto"/>
        </w:rPr>
        <w:t>unpublished observations</w:t>
      </w:r>
      <w:r w:rsidR="002A4FBD">
        <w:rPr>
          <w:rFonts w:asciiTheme="minorHAnsi" w:hAnsiTheme="minorHAnsi" w:cstheme="minorHAnsi"/>
          <w:color w:val="auto"/>
        </w:rPr>
        <w:t>)</w:t>
      </w:r>
      <w:r w:rsidR="00FB44CE" w:rsidRPr="00742C6C">
        <w:rPr>
          <w:rFonts w:asciiTheme="minorHAnsi" w:hAnsiTheme="minorHAnsi" w:cstheme="minorHAnsi"/>
          <w:color w:val="auto"/>
        </w:rPr>
        <w:t>. T</w:t>
      </w:r>
      <w:r w:rsidR="00FC0789">
        <w:rPr>
          <w:rFonts w:asciiTheme="minorHAnsi" w:hAnsiTheme="minorHAnsi" w:cstheme="minorHAnsi"/>
          <w:color w:val="auto"/>
        </w:rPr>
        <w:t>ogether, t</w:t>
      </w:r>
      <w:r w:rsidR="00FB44CE" w:rsidRPr="00742C6C">
        <w:rPr>
          <w:rFonts w:asciiTheme="minorHAnsi" w:hAnsiTheme="minorHAnsi" w:cstheme="minorHAnsi"/>
          <w:color w:val="auto"/>
        </w:rPr>
        <w:t>h</w:t>
      </w:r>
      <w:r w:rsidR="00FC0789">
        <w:rPr>
          <w:rFonts w:asciiTheme="minorHAnsi" w:hAnsiTheme="minorHAnsi" w:cstheme="minorHAnsi"/>
          <w:color w:val="auto"/>
        </w:rPr>
        <w:t>e</w:t>
      </w:r>
      <w:r w:rsidR="00FB44CE" w:rsidRPr="00742C6C">
        <w:rPr>
          <w:rFonts w:asciiTheme="minorHAnsi" w:hAnsiTheme="minorHAnsi" w:cstheme="minorHAnsi"/>
          <w:color w:val="auto"/>
        </w:rPr>
        <w:t>s</w:t>
      </w:r>
      <w:r w:rsidR="00FC0789">
        <w:rPr>
          <w:rFonts w:asciiTheme="minorHAnsi" w:hAnsiTheme="minorHAnsi" w:cstheme="minorHAnsi"/>
          <w:color w:val="auto"/>
        </w:rPr>
        <w:t>e data suggest</w:t>
      </w:r>
      <w:r w:rsidR="00FB44CE" w:rsidRPr="00742C6C">
        <w:rPr>
          <w:rFonts w:asciiTheme="minorHAnsi" w:hAnsiTheme="minorHAnsi" w:cstheme="minorHAnsi"/>
          <w:color w:val="auto"/>
        </w:rPr>
        <w:t xml:space="preserve"> that HiRet does not </w:t>
      </w:r>
      <w:r w:rsidR="00ED00C4">
        <w:rPr>
          <w:rFonts w:asciiTheme="minorHAnsi" w:hAnsiTheme="minorHAnsi" w:cstheme="minorHAnsi"/>
          <w:color w:val="auto"/>
        </w:rPr>
        <w:t>readily enter through axons and efficiently transduces neurons by</w:t>
      </w:r>
      <w:r w:rsidR="00FB44CE" w:rsidRPr="00742C6C">
        <w:rPr>
          <w:rFonts w:asciiTheme="minorHAnsi" w:hAnsiTheme="minorHAnsi" w:cstheme="minorHAnsi"/>
          <w:color w:val="auto"/>
        </w:rPr>
        <w:t xml:space="preserve"> </w:t>
      </w:r>
      <w:r w:rsidR="00FB44CE" w:rsidRPr="00742C6C">
        <w:rPr>
          <w:rFonts w:asciiTheme="minorHAnsi" w:hAnsiTheme="minorHAnsi" w:cstheme="minorHAnsi"/>
          <w:color w:val="auto"/>
        </w:rPr>
        <w:lastRenderedPageBreak/>
        <w:t xml:space="preserve">uptake </w:t>
      </w:r>
      <w:r w:rsidR="00ED00C4">
        <w:rPr>
          <w:rFonts w:asciiTheme="minorHAnsi" w:hAnsiTheme="minorHAnsi" w:cstheme="minorHAnsi"/>
          <w:color w:val="auto"/>
        </w:rPr>
        <w:t xml:space="preserve">of </w:t>
      </w:r>
      <w:r w:rsidR="00FB44CE" w:rsidRPr="00742C6C">
        <w:rPr>
          <w:rFonts w:asciiTheme="minorHAnsi" w:hAnsiTheme="minorHAnsi" w:cstheme="minorHAnsi"/>
          <w:color w:val="auto"/>
        </w:rPr>
        <w:t xml:space="preserve">the vector at synapses, providing a more detailed and </w:t>
      </w:r>
      <w:r w:rsidRPr="00742C6C">
        <w:rPr>
          <w:rFonts w:asciiTheme="minorHAnsi" w:hAnsiTheme="minorHAnsi" w:cstheme="minorHAnsi"/>
          <w:color w:val="auto"/>
        </w:rPr>
        <w:t>high</w:t>
      </w:r>
      <w:r w:rsidR="00ED00C4">
        <w:rPr>
          <w:rFonts w:asciiTheme="minorHAnsi" w:hAnsiTheme="minorHAnsi" w:cstheme="minorHAnsi"/>
          <w:color w:val="auto"/>
        </w:rPr>
        <w:t>-</w:t>
      </w:r>
      <w:r w:rsidRPr="00742C6C">
        <w:rPr>
          <w:rFonts w:asciiTheme="minorHAnsi" w:hAnsiTheme="minorHAnsi" w:cstheme="minorHAnsi"/>
          <w:color w:val="auto"/>
        </w:rPr>
        <w:t xml:space="preserve">fidelity </w:t>
      </w:r>
      <w:r w:rsidR="00FB44CE" w:rsidRPr="00742C6C">
        <w:rPr>
          <w:rFonts w:asciiTheme="minorHAnsi" w:hAnsiTheme="minorHAnsi" w:cstheme="minorHAnsi"/>
          <w:color w:val="auto"/>
        </w:rPr>
        <w:t>map of neuronal connections of the targeted population. This is an advantage over other retrogradely transportable viral vectors such as retrograde adeno-associated virus (</w:t>
      </w:r>
      <w:proofErr w:type="spellStart"/>
      <w:r w:rsidR="00FB44CE" w:rsidRPr="00742C6C">
        <w:rPr>
          <w:rFonts w:asciiTheme="minorHAnsi" w:hAnsiTheme="minorHAnsi" w:cstheme="minorHAnsi"/>
          <w:color w:val="auto"/>
        </w:rPr>
        <w:t>rAAV</w:t>
      </w:r>
      <w:proofErr w:type="spellEnd"/>
      <w:r w:rsidR="00FB44CE" w:rsidRPr="00742C6C">
        <w:rPr>
          <w:rFonts w:asciiTheme="minorHAnsi" w:hAnsiTheme="minorHAnsi" w:cstheme="minorHAnsi"/>
          <w:color w:val="auto"/>
        </w:rPr>
        <w:t xml:space="preserve">-retro), which is known to be taken up by axons </w:t>
      </w:r>
      <w:r w:rsidR="00C414E3">
        <w:rPr>
          <w:rFonts w:asciiTheme="minorHAnsi" w:hAnsiTheme="minorHAnsi" w:cstheme="minorHAnsi"/>
          <w:color w:val="auto"/>
        </w:rPr>
        <w:t>i</w:t>
      </w:r>
      <w:r w:rsidR="00FB44CE" w:rsidRPr="00742C6C">
        <w:rPr>
          <w:rFonts w:asciiTheme="minorHAnsi" w:hAnsiTheme="minorHAnsi" w:cstheme="minorHAnsi"/>
          <w:color w:val="auto"/>
        </w:rPr>
        <w:t>n passage</w:t>
      </w:r>
      <w:r w:rsidR="00ED00C4">
        <w:rPr>
          <w:rFonts w:asciiTheme="minorHAnsi" w:hAnsiTheme="minorHAnsi" w:cstheme="minorHAnsi"/>
          <w:color w:val="auto"/>
          <w:vertAlign w:val="superscript"/>
        </w:rPr>
        <w:t>4</w:t>
      </w:r>
      <w:r w:rsidR="00506786">
        <w:rPr>
          <w:rFonts w:asciiTheme="minorHAnsi" w:hAnsiTheme="minorHAnsi" w:cstheme="minorHAnsi"/>
          <w:color w:val="auto"/>
          <w:vertAlign w:val="superscript"/>
        </w:rPr>
        <w:t>4</w:t>
      </w:r>
      <w:r w:rsidR="00385205">
        <w:rPr>
          <w:rFonts w:asciiTheme="minorHAnsi" w:hAnsiTheme="minorHAnsi" w:cstheme="minorHAnsi"/>
          <w:color w:val="auto"/>
        </w:rPr>
        <w:t xml:space="preserve"> and makes HiRet especially useful in studies mapping regenerating and reconnecting circuitry in the injured spinal cord</w:t>
      </w:r>
      <w:r w:rsidR="00FB44CE" w:rsidRPr="00742C6C">
        <w:rPr>
          <w:rFonts w:asciiTheme="minorHAnsi" w:hAnsiTheme="minorHAnsi" w:cstheme="minorHAnsi"/>
          <w:color w:val="auto"/>
        </w:rPr>
        <w:t xml:space="preserve">. </w:t>
      </w:r>
      <w:proofErr w:type="spellStart"/>
      <w:r w:rsidR="00385205">
        <w:rPr>
          <w:rFonts w:asciiTheme="minorHAnsi" w:hAnsiTheme="minorHAnsi" w:cstheme="minorHAnsi"/>
          <w:color w:val="auto"/>
        </w:rPr>
        <w:t>HiRet’s</w:t>
      </w:r>
      <w:proofErr w:type="spellEnd"/>
      <w:r w:rsidR="00385205">
        <w:rPr>
          <w:rFonts w:asciiTheme="minorHAnsi" w:hAnsiTheme="minorHAnsi" w:cstheme="minorHAnsi"/>
          <w:color w:val="auto"/>
        </w:rPr>
        <w:t xml:space="preserve"> advantages</w:t>
      </w:r>
      <w:r w:rsidR="00FB44CE" w:rsidRPr="00742C6C">
        <w:rPr>
          <w:rFonts w:asciiTheme="minorHAnsi" w:hAnsiTheme="minorHAnsi" w:cstheme="minorHAnsi"/>
          <w:color w:val="auto"/>
        </w:rPr>
        <w:t xml:space="preserve"> may also allow for specific targeting of neuronal populations for silencing or ablation studies</w:t>
      </w:r>
      <w:r w:rsidR="00C43545">
        <w:rPr>
          <w:rFonts w:asciiTheme="minorHAnsi" w:hAnsiTheme="minorHAnsi" w:cstheme="minorHAnsi"/>
          <w:color w:val="auto"/>
          <w:vertAlign w:val="superscript"/>
        </w:rPr>
        <w:t>25</w:t>
      </w:r>
      <w:r w:rsidR="00BC7534" w:rsidRPr="00ED1189">
        <w:rPr>
          <w:rFonts w:asciiTheme="minorHAnsi" w:hAnsiTheme="minorHAnsi" w:cstheme="minorHAnsi"/>
          <w:color w:val="auto"/>
          <w:vertAlign w:val="superscript"/>
        </w:rPr>
        <w:t>,</w:t>
      </w:r>
      <w:r w:rsidR="00315A82" w:rsidRPr="00315A82">
        <w:rPr>
          <w:rFonts w:asciiTheme="minorHAnsi" w:hAnsiTheme="minorHAnsi" w:cstheme="minorHAnsi"/>
          <w:color w:val="auto"/>
          <w:vertAlign w:val="superscript"/>
        </w:rPr>
        <w:t>4</w:t>
      </w:r>
      <w:r w:rsidR="00506786">
        <w:rPr>
          <w:rFonts w:asciiTheme="minorHAnsi" w:hAnsiTheme="minorHAnsi" w:cstheme="minorHAnsi"/>
          <w:color w:val="auto"/>
          <w:vertAlign w:val="superscript"/>
        </w:rPr>
        <w:t>4</w:t>
      </w:r>
      <w:r w:rsidR="00C414E3">
        <w:rPr>
          <w:rFonts w:asciiTheme="minorHAnsi" w:hAnsiTheme="minorHAnsi" w:cstheme="minorHAnsi"/>
          <w:color w:val="auto"/>
          <w:vertAlign w:val="superscript"/>
        </w:rPr>
        <w:softHyphen/>
        <w:t>–</w:t>
      </w:r>
      <w:r w:rsidR="00506786">
        <w:rPr>
          <w:rFonts w:asciiTheme="minorHAnsi" w:hAnsiTheme="minorHAnsi" w:cstheme="minorHAnsi"/>
          <w:color w:val="auto"/>
          <w:vertAlign w:val="superscript"/>
        </w:rPr>
        <w:t>47</w:t>
      </w:r>
      <w:r w:rsidR="00FB44CE" w:rsidRPr="00742C6C">
        <w:rPr>
          <w:rFonts w:asciiTheme="minorHAnsi" w:hAnsiTheme="minorHAnsi"/>
        </w:rPr>
        <w:t xml:space="preserve">. </w:t>
      </w:r>
    </w:p>
    <w:p w14:paraId="78728D18" w14:textId="706614AE" w:rsidR="00014314" w:rsidRPr="00742C6C" w:rsidRDefault="00014314" w:rsidP="0012092A">
      <w:pPr>
        <w:rPr>
          <w:rFonts w:asciiTheme="minorHAnsi" w:hAnsiTheme="minorHAnsi" w:cstheme="minorHAnsi"/>
          <w:color w:val="auto"/>
        </w:rPr>
      </w:pPr>
    </w:p>
    <w:p w14:paraId="1734505F" w14:textId="0006D55E" w:rsidR="00AA03DF" w:rsidRPr="00742C6C" w:rsidRDefault="00AA03DF" w:rsidP="0012092A">
      <w:pPr>
        <w:pStyle w:val="NormalWeb"/>
        <w:spacing w:before="0" w:beforeAutospacing="0" w:after="0" w:afterAutospacing="0"/>
        <w:rPr>
          <w:rFonts w:asciiTheme="minorHAnsi" w:hAnsiTheme="minorHAnsi" w:cstheme="minorHAnsi"/>
          <w:color w:val="808080"/>
        </w:rPr>
      </w:pPr>
      <w:r w:rsidRPr="00742C6C">
        <w:rPr>
          <w:rFonts w:asciiTheme="minorHAnsi" w:hAnsiTheme="minorHAnsi" w:cstheme="minorHAnsi"/>
          <w:b/>
          <w:bCs/>
        </w:rPr>
        <w:t xml:space="preserve">ACKNOWLEDGMENTS: </w:t>
      </w:r>
    </w:p>
    <w:p w14:paraId="20FF7AE4" w14:textId="01115495" w:rsidR="00AB7090" w:rsidRPr="00742C6C" w:rsidRDefault="00AB7090" w:rsidP="0012092A">
      <w:pPr>
        <w:contextualSpacing/>
        <w:rPr>
          <w:rFonts w:asciiTheme="minorHAnsi" w:hAnsiTheme="minorHAnsi"/>
          <w:bCs/>
        </w:rPr>
      </w:pPr>
      <w:r w:rsidRPr="009A6EA5">
        <w:rPr>
          <w:rFonts w:asciiTheme="minorHAnsi" w:hAnsiTheme="minorHAnsi"/>
          <w:bCs/>
        </w:rPr>
        <w:t xml:space="preserve">This work was funded by a grant from the National Institute of Neurological Disorders and Stroke R01 </w:t>
      </w:r>
      <w:r w:rsidRPr="009A6EA5">
        <w:rPr>
          <w:rFonts w:asciiTheme="minorHAnsi" w:eastAsia="MinionPro-Regular" w:hAnsiTheme="minorHAnsi"/>
        </w:rPr>
        <w:t xml:space="preserve">R01NS103481 </w:t>
      </w:r>
      <w:r w:rsidRPr="009A6EA5">
        <w:rPr>
          <w:rFonts w:asciiTheme="minorHAnsi" w:hAnsiTheme="minorHAnsi"/>
          <w:bCs/>
        </w:rPr>
        <w:t xml:space="preserve">and the Shriners Hospital for Pediatric Research grants SHC </w:t>
      </w:r>
      <w:r w:rsidRPr="00C414E3">
        <w:rPr>
          <w:rFonts w:asciiTheme="minorHAnsi" w:hAnsiTheme="minorHAnsi"/>
          <w:color w:val="333333"/>
        </w:rPr>
        <w:t>84051</w:t>
      </w:r>
      <w:r w:rsidRPr="00C414E3">
        <w:rPr>
          <w:rFonts w:asciiTheme="minorHAnsi" w:hAnsiTheme="minorHAnsi"/>
          <w:bCs/>
        </w:rPr>
        <w:t xml:space="preserve"> a</w:t>
      </w:r>
      <w:r w:rsidRPr="009A6EA5">
        <w:rPr>
          <w:rFonts w:asciiTheme="minorHAnsi" w:hAnsiTheme="minorHAnsi"/>
          <w:bCs/>
        </w:rPr>
        <w:t xml:space="preserve">nd SHC 86000 and </w:t>
      </w:r>
      <w:r w:rsidRPr="009A6EA5">
        <w:rPr>
          <w:rFonts w:asciiTheme="minorHAnsi" w:eastAsia="MinionPro-Regular" w:hAnsiTheme="minorHAnsi"/>
        </w:rPr>
        <w:t>the Department of Defense (SC140089)</w:t>
      </w:r>
      <w:r w:rsidRPr="009A6EA5">
        <w:rPr>
          <w:rFonts w:asciiTheme="minorHAnsi" w:hAnsiTheme="minorHAnsi"/>
          <w:bCs/>
        </w:rPr>
        <w:t>.</w:t>
      </w:r>
    </w:p>
    <w:p w14:paraId="2F5F1EA1" w14:textId="77777777" w:rsidR="0082337E" w:rsidRPr="00742C6C" w:rsidRDefault="0082337E" w:rsidP="0012092A">
      <w:pPr>
        <w:rPr>
          <w:rFonts w:asciiTheme="minorHAnsi" w:hAnsiTheme="minorHAnsi" w:cstheme="minorHAnsi"/>
          <w:b/>
          <w:bCs/>
        </w:rPr>
      </w:pPr>
    </w:p>
    <w:p w14:paraId="659ABCA4" w14:textId="77777777" w:rsidR="00C414E3" w:rsidRDefault="00AA03DF" w:rsidP="0012092A">
      <w:pPr>
        <w:pStyle w:val="NormalWeb"/>
        <w:spacing w:before="0" w:beforeAutospacing="0" w:after="0" w:afterAutospacing="0"/>
        <w:rPr>
          <w:rFonts w:asciiTheme="minorHAnsi" w:hAnsiTheme="minorHAnsi" w:cstheme="minorHAnsi"/>
          <w:b/>
          <w:bCs/>
        </w:rPr>
      </w:pPr>
      <w:r w:rsidRPr="00742C6C">
        <w:rPr>
          <w:rFonts w:asciiTheme="minorHAnsi" w:hAnsiTheme="minorHAnsi" w:cstheme="minorHAnsi"/>
          <w:b/>
        </w:rPr>
        <w:t>DISCLOSURES</w:t>
      </w:r>
      <w:r w:rsidRPr="00742C6C">
        <w:rPr>
          <w:rFonts w:asciiTheme="minorHAnsi" w:hAnsiTheme="minorHAnsi" w:cstheme="minorHAnsi"/>
          <w:b/>
          <w:bCs/>
        </w:rPr>
        <w:t xml:space="preserve">: </w:t>
      </w:r>
    </w:p>
    <w:p w14:paraId="4E0C3135" w14:textId="422020E5" w:rsidR="007A4DD6" w:rsidRPr="00742C6C" w:rsidRDefault="0082337E" w:rsidP="0012092A">
      <w:pPr>
        <w:pStyle w:val="NormalWeb"/>
        <w:spacing w:before="0" w:beforeAutospacing="0" w:after="0" w:afterAutospacing="0"/>
        <w:rPr>
          <w:rFonts w:asciiTheme="minorHAnsi" w:hAnsiTheme="minorHAnsi" w:cstheme="minorHAnsi"/>
          <w:color w:val="808080"/>
        </w:rPr>
      </w:pPr>
      <w:r w:rsidRPr="00742C6C">
        <w:rPr>
          <w:rFonts w:asciiTheme="minorHAnsi" w:hAnsiTheme="minorHAnsi" w:cstheme="minorHAnsi"/>
          <w:color w:val="auto"/>
        </w:rPr>
        <w:t>The authors have nothing to disclose.</w:t>
      </w:r>
    </w:p>
    <w:p w14:paraId="66030076" w14:textId="77777777" w:rsidR="00AA03DF" w:rsidRPr="001B1519" w:rsidRDefault="00AA03DF" w:rsidP="0012092A">
      <w:pPr>
        <w:rPr>
          <w:rFonts w:asciiTheme="minorHAnsi" w:hAnsiTheme="minorHAnsi" w:cstheme="minorHAnsi"/>
          <w:color w:val="auto"/>
        </w:rPr>
      </w:pPr>
    </w:p>
    <w:p w14:paraId="2F02108D" w14:textId="48905E39" w:rsidR="009A6EA5" w:rsidRPr="00740D12" w:rsidRDefault="009726EE" w:rsidP="0012092A">
      <w:pPr>
        <w:rPr>
          <w:rFonts w:asciiTheme="minorHAnsi" w:hAnsiTheme="minorHAnsi" w:cstheme="minorHAnsi"/>
          <w:color w:val="808080"/>
        </w:rPr>
      </w:pPr>
      <w:r w:rsidRPr="001B1519">
        <w:rPr>
          <w:rFonts w:asciiTheme="minorHAnsi" w:hAnsiTheme="minorHAnsi" w:cstheme="minorHAnsi"/>
          <w:b/>
          <w:bCs/>
        </w:rPr>
        <w:t>REFERENCES</w:t>
      </w:r>
      <w:r w:rsidR="00D04760" w:rsidRPr="001B1519">
        <w:rPr>
          <w:rFonts w:asciiTheme="minorHAnsi" w:hAnsiTheme="minorHAnsi" w:cstheme="minorHAnsi"/>
          <w:b/>
          <w:bCs/>
        </w:rPr>
        <w:t>:</w:t>
      </w:r>
      <w:r w:rsidRPr="001B1519">
        <w:rPr>
          <w:rFonts w:asciiTheme="minorHAnsi" w:hAnsiTheme="minorHAnsi" w:cstheme="minorHAnsi"/>
        </w:rPr>
        <w:t xml:space="preserve"> </w:t>
      </w:r>
      <w:r w:rsidR="009A6EA5">
        <w:rPr>
          <w:rFonts w:asciiTheme="minorHAnsi" w:hAnsiTheme="minorHAnsi" w:cstheme="minorHAnsi"/>
          <w:color w:val="808080" w:themeColor="background1" w:themeShade="80"/>
        </w:rPr>
        <w:fldChar w:fldCharType="begin"/>
      </w:r>
      <w:r w:rsidR="009A6EA5">
        <w:rPr>
          <w:rFonts w:asciiTheme="minorHAnsi" w:hAnsiTheme="minorHAnsi" w:cstheme="minorHAnsi"/>
          <w:color w:val="808080" w:themeColor="background1" w:themeShade="80"/>
        </w:rPr>
        <w:instrText>ADDIN RW.BIB{{&lt;?xml version="1.0"?&gt;&lt;RWBibSettings&gt;&lt;Option name="INDENT" value="NO_INDENT" /&gt;&lt;Option name="NUMBERING" value="INTEGER" /&gt;&lt;Option name="LIST_SORT_CATEGORY" value="CITATION_ORDER" /&gt;&lt;/RWBibSettings&gt;}}</w:instrText>
      </w:r>
      <w:r w:rsidR="009A6EA5">
        <w:rPr>
          <w:rFonts w:asciiTheme="minorHAnsi" w:hAnsiTheme="minorHAnsi" w:cstheme="minorHAnsi"/>
          <w:color w:val="808080" w:themeColor="background1" w:themeShade="80"/>
        </w:rPr>
        <w:fldChar w:fldCharType="separate"/>
      </w:r>
    </w:p>
    <w:p w14:paraId="26C6E115" w14:textId="2E095F01" w:rsidR="00C43545" w:rsidRDefault="00C43545" w:rsidP="0012092A">
      <w:pPr>
        <w:pStyle w:val="NormalWeb"/>
        <w:spacing w:before="0" w:beforeAutospacing="0" w:after="0" w:afterAutospacing="0"/>
        <w:rPr>
          <w:rFonts w:asciiTheme="minorHAnsi" w:hAnsiTheme="minorHAnsi" w:cstheme="minorHAnsi"/>
        </w:rPr>
      </w:pPr>
      <w:r>
        <w:t xml:space="preserve">1. </w:t>
      </w:r>
      <w:r w:rsidRPr="00ED00C4">
        <w:rPr>
          <w:rFonts w:asciiTheme="minorHAnsi" w:hAnsiTheme="minorHAnsi" w:cstheme="minorHAnsi"/>
        </w:rPr>
        <w:t xml:space="preserve">Wang, X., </w:t>
      </w:r>
      <w:r w:rsidR="00C414E3" w:rsidRPr="00C414E3">
        <w:rPr>
          <w:rFonts w:asciiTheme="minorHAnsi" w:hAnsiTheme="minorHAnsi" w:cstheme="minorHAnsi"/>
        </w:rPr>
        <w:t>et al.</w:t>
      </w:r>
      <w:r w:rsidRPr="00ED00C4">
        <w:rPr>
          <w:rFonts w:asciiTheme="minorHAnsi" w:hAnsiTheme="minorHAnsi" w:cstheme="minorHAnsi"/>
        </w:rPr>
        <w:t xml:space="preserve"> Deconstruction of corticospinal circuits for goal-directed motor skills.</w:t>
      </w:r>
      <w:r w:rsidRPr="00ED00C4">
        <w:rPr>
          <w:rFonts w:asciiTheme="minorHAnsi" w:hAnsiTheme="minorHAnsi" w:cstheme="minorHAnsi"/>
          <w:i/>
          <w:iCs/>
        </w:rPr>
        <w:t> Cell</w:t>
      </w:r>
      <w:r w:rsidR="001E3A62">
        <w:rPr>
          <w:rFonts w:asciiTheme="minorHAnsi" w:hAnsiTheme="minorHAnsi" w:cstheme="minorHAnsi"/>
          <w:i/>
          <w:iCs/>
        </w:rPr>
        <w:t>.</w:t>
      </w:r>
      <w:r w:rsidRPr="00ED00C4">
        <w:rPr>
          <w:rFonts w:asciiTheme="minorHAnsi" w:hAnsiTheme="minorHAnsi" w:cstheme="minorHAnsi"/>
          <w:i/>
          <w:iCs/>
        </w:rPr>
        <w:t> </w:t>
      </w:r>
      <w:r w:rsidRPr="001E3A62">
        <w:rPr>
          <w:rFonts w:asciiTheme="minorHAnsi" w:hAnsiTheme="minorHAnsi" w:cstheme="minorHAnsi"/>
          <w:b/>
          <w:iCs/>
        </w:rPr>
        <w:t>171</w:t>
      </w:r>
      <w:r w:rsidR="001E3A62">
        <w:rPr>
          <w:rFonts w:asciiTheme="minorHAnsi" w:hAnsiTheme="minorHAnsi" w:cstheme="minorHAnsi"/>
        </w:rPr>
        <w:t xml:space="preserve"> </w:t>
      </w:r>
      <w:r w:rsidRPr="00ED00C4">
        <w:rPr>
          <w:rFonts w:asciiTheme="minorHAnsi" w:hAnsiTheme="minorHAnsi" w:cstheme="minorHAnsi"/>
        </w:rPr>
        <w:t xml:space="preserve">(2), </w:t>
      </w:r>
      <w:r>
        <w:rPr>
          <w:rFonts w:asciiTheme="minorHAnsi" w:hAnsiTheme="minorHAnsi" w:cstheme="minorHAnsi"/>
        </w:rPr>
        <w:t>440-455 (2017).</w:t>
      </w:r>
    </w:p>
    <w:p w14:paraId="7D5497D7" w14:textId="4BA5D215" w:rsidR="00C43545" w:rsidRPr="00C43545" w:rsidRDefault="00C43545" w:rsidP="0012092A">
      <w:pPr>
        <w:pStyle w:val="NormalWeb"/>
        <w:spacing w:before="0" w:beforeAutospacing="0" w:after="0" w:afterAutospacing="0"/>
      </w:pPr>
      <w:r>
        <w:t>2</w:t>
      </w:r>
      <w:r w:rsidRPr="009A6EA5">
        <w:t xml:space="preserve">. Kinoshita, M., </w:t>
      </w:r>
      <w:r w:rsidR="00C414E3" w:rsidRPr="00C414E3">
        <w:t>et al.</w:t>
      </w:r>
      <w:r w:rsidRPr="009A6EA5">
        <w:t xml:space="preserve"> Genetic dissection of the circuit for hand dexterity in primates.</w:t>
      </w:r>
      <w:r w:rsidRPr="009A6EA5">
        <w:rPr>
          <w:i/>
          <w:iCs/>
        </w:rPr>
        <w:t xml:space="preserve"> Nature</w:t>
      </w:r>
      <w:r w:rsidR="001E3A62">
        <w:rPr>
          <w:i/>
          <w:iCs/>
        </w:rPr>
        <w:t>.</w:t>
      </w:r>
      <w:r w:rsidRPr="001E3A62">
        <w:rPr>
          <w:b/>
          <w:i/>
          <w:iCs/>
        </w:rPr>
        <w:t xml:space="preserve"> </w:t>
      </w:r>
      <w:r w:rsidRPr="001E3A62">
        <w:rPr>
          <w:b/>
          <w:iCs/>
        </w:rPr>
        <w:t>487</w:t>
      </w:r>
      <w:r w:rsidR="001E3A62" w:rsidRPr="001E3A62">
        <w:rPr>
          <w:b/>
          <w:i/>
          <w:iCs/>
        </w:rPr>
        <w:t xml:space="preserve"> </w:t>
      </w:r>
      <w:r w:rsidRPr="009A6EA5">
        <w:t>(7406), 235-238</w:t>
      </w:r>
      <w:r>
        <w:t xml:space="preserve"> (2012).</w:t>
      </w:r>
    </w:p>
    <w:p w14:paraId="7D41B328" w14:textId="3028C461" w:rsidR="009A6EA5" w:rsidRPr="009A6EA5" w:rsidRDefault="00C43545" w:rsidP="0012092A">
      <w:pPr>
        <w:pStyle w:val="NormalWeb"/>
        <w:spacing w:before="0" w:beforeAutospacing="0" w:after="0" w:afterAutospacing="0"/>
      </w:pPr>
      <w:r>
        <w:t>3</w:t>
      </w:r>
      <w:r w:rsidR="009A6EA5" w:rsidRPr="009A6EA5">
        <w:t>. Br</w:t>
      </w:r>
      <w:r w:rsidR="00807294">
        <w:t>ichta, A. M., Grant, G</w:t>
      </w:r>
      <w:r w:rsidR="009A6EA5" w:rsidRPr="009A6EA5">
        <w:t xml:space="preserve">. Cytoarchitectural organization of the spinal cord. </w:t>
      </w:r>
      <w:r w:rsidR="009A6EA5" w:rsidRPr="009A6EA5">
        <w:rPr>
          <w:i/>
          <w:iCs/>
        </w:rPr>
        <w:t xml:space="preserve">The rat nervous system. </w:t>
      </w:r>
      <w:r w:rsidR="00C414E3">
        <w:rPr>
          <w:i/>
          <w:iCs/>
        </w:rPr>
        <w:t>V</w:t>
      </w:r>
      <w:r w:rsidR="009A6EA5" w:rsidRPr="009A6EA5">
        <w:rPr>
          <w:i/>
          <w:iCs/>
        </w:rPr>
        <w:t>ol. 2, hindbrain and spinal cord</w:t>
      </w:r>
      <w:r w:rsidR="00C414E3">
        <w:t>.</w:t>
      </w:r>
      <w:r w:rsidR="009A6EA5" w:rsidRPr="009A6EA5">
        <w:t xml:space="preserve"> </w:t>
      </w:r>
      <w:r w:rsidR="009A6EA5" w:rsidRPr="004C6060">
        <w:t>Academic Press</w:t>
      </w:r>
      <w:r w:rsidR="00807294">
        <w:t xml:space="preserve"> (1985)</w:t>
      </w:r>
      <w:r w:rsidR="009A6EA5" w:rsidRPr="009A6EA5">
        <w:t>.</w:t>
      </w:r>
    </w:p>
    <w:p w14:paraId="5C82FFBD" w14:textId="4591B62E" w:rsidR="009A6EA5" w:rsidRPr="009A6EA5" w:rsidRDefault="00C43545" w:rsidP="0012092A">
      <w:pPr>
        <w:pStyle w:val="NormalWeb"/>
        <w:spacing w:before="0" w:beforeAutospacing="0" w:after="0" w:afterAutospacing="0"/>
      </w:pPr>
      <w:r>
        <w:t>4</w:t>
      </w:r>
      <w:r w:rsidR="009A6EA5" w:rsidRPr="009A6EA5">
        <w:t xml:space="preserve">. Liang, H., </w:t>
      </w:r>
      <w:r w:rsidR="00807294">
        <w:t>Paxinos, G., Watson, C</w:t>
      </w:r>
      <w:r w:rsidR="009A6EA5" w:rsidRPr="009A6EA5">
        <w:t>. Projections from the brain to the spinal cord in the mouse.</w:t>
      </w:r>
      <w:r w:rsidR="009A6EA5" w:rsidRPr="009A6EA5">
        <w:rPr>
          <w:i/>
          <w:iCs/>
        </w:rPr>
        <w:t xml:space="preserve"> Brain Structure &amp; Function</w:t>
      </w:r>
      <w:r w:rsidR="001E3A62">
        <w:rPr>
          <w:i/>
          <w:iCs/>
        </w:rPr>
        <w:t>.</w:t>
      </w:r>
      <w:r w:rsidR="009A6EA5" w:rsidRPr="009A6EA5">
        <w:rPr>
          <w:i/>
          <w:iCs/>
        </w:rPr>
        <w:t xml:space="preserve"> </w:t>
      </w:r>
      <w:r w:rsidR="009A6EA5" w:rsidRPr="001E3A62">
        <w:rPr>
          <w:b/>
          <w:iCs/>
        </w:rPr>
        <w:t>215</w:t>
      </w:r>
      <w:r w:rsidR="001E3A62">
        <w:rPr>
          <w:b/>
          <w:iCs/>
        </w:rPr>
        <w:t xml:space="preserve"> </w:t>
      </w:r>
      <w:r w:rsidR="009A6EA5" w:rsidRPr="009A6EA5">
        <w:t>(3-4), 159-186</w:t>
      </w:r>
      <w:r w:rsidR="00807294">
        <w:t xml:space="preserve"> (2011)</w:t>
      </w:r>
      <w:r w:rsidR="009A6EA5" w:rsidRPr="009A6EA5">
        <w:t xml:space="preserve">. </w:t>
      </w:r>
    </w:p>
    <w:p w14:paraId="2899D964" w14:textId="012D7A4C" w:rsidR="009A6EA5" w:rsidRPr="009A6EA5" w:rsidRDefault="00C43545" w:rsidP="0012092A">
      <w:pPr>
        <w:pStyle w:val="NormalWeb"/>
        <w:spacing w:before="0" w:beforeAutospacing="0" w:after="0" w:afterAutospacing="0"/>
      </w:pPr>
      <w:r>
        <w:t>5</w:t>
      </w:r>
      <w:r w:rsidR="00807294">
        <w:t>. Rexed, B</w:t>
      </w:r>
      <w:r w:rsidR="009A6EA5" w:rsidRPr="009A6EA5">
        <w:t>. The cytoarchitectonic organization of the spinal cord in the cat.</w:t>
      </w:r>
      <w:r w:rsidR="009A6EA5" w:rsidRPr="009A6EA5">
        <w:rPr>
          <w:i/>
          <w:iCs/>
        </w:rPr>
        <w:t xml:space="preserve"> The Journal of Comparative Neurology</w:t>
      </w:r>
      <w:r w:rsidR="001E3A62">
        <w:rPr>
          <w:i/>
          <w:iCs/>
        </w:rPr>
        <w:t>.</w:t>
      </w:r>
      <w:r w:rsidR="009A6EA5" w:rsidRPr="009A6EA5">
        <w:rPr>
          <w:i/>
          <w:iCs/>
        </w:rPr>
        <w:t xml:space="preserve"> </w:t>
      </w:r>
      <w:r w:rsidR="009A6EA5" w:rsidRPr="001E3A62">
        <w:rPr>
          <w:b/>
          <w:iCs/>
        </w:rPr>
        <w:t>96</w:t>
      </w:r>
      <w:r w:rsidR="001E3A62">
        <w:t xml:space="preserve"> </w:t>
      </w:r>
      <w:r w:rsidR="009A6EA5" w:rsidRPr="009A6EA5">
        <w:t>(3), 414-495</w:t>
      </w:r>
      <w:r w:rsidR="00807294">
        <w:t xml:space="preserve"> (1952)</w:t>
      </w:r>
      <w:r w:rsidR="009A6EA5" w:rsidRPr="009A6EA5">
        <w:t xml:space="preserve">. </w:t>
      </w:r>
    </w:p>
    <w:p w14:paraId="3135A21A" w14:textId="12EA12B9" w:rsidR="009A6EA5" w:rsidRPr="009A6EA5" w:rsidRDefault="00C43545" w:rsidP="0012092A">
      <w:pPr>
        <w:pStyle w:val="NormalWeb"/>
        <w:spacing w:before="0" w:beforeAutospacing="0" w:after="0" w:afterAutospacing="0"/>
      </w:pPr>
      <w:r>
        <w:t>6</w:t>
      </w:r>
      <w:r w:rsidR="009A6EA5" w:rsidRPr="009A6EA5">
        <w:t>. Schmue</w:t>
      </w:r>
      <w:r w:rsidR="00807294">
        <w:t>d, L. C., Fallon, J. H</w:t>
      </w:r>
      <w:r w:rsidR="009A6EA5" w:rsidRPr="009A6EA5">
        <w:t>. Fluoro-gold: A new fluorescent retrograde axonal tracer with numerous unique properties.</w:t>
      </w:r>
      <w:r w:rsidR="009A6EA5" w:rsidRPr="009A6EA5">
        <w:rPr>
          <w:i/>
          <w:iCs/>
        </w:rPr>
        <w:t xml:space="preserve"> Brain Research</w:t>
      </w:r>
      <w:r w:rsidR="001E3A62">
        <w:rPr>
          <w:i/>
          <w:iCs/>
        </w:rPr>
        <w:t>.</w:t>
      </w:r>
      <w:r w:rsidR="009A6EA5" w:rsidRPr="009A6EA5">
        <w:rPr>
          <w:i/>
          <w:iCs/>
        </w:rPr>
        <w:t xml:space="preserve"> </w:t>
      </w:r>
      <w:r w:rsidR="009A6EA5" w:rsidRPr="001E3A62">
        <w:rPr>
          <w:b/>
          <w:iCs/>
        </w:rPr>
        <w:t>377</w:t>
      </w:r>
      <w:r w:rsidR="001E3A62">
        <w:t xml:space="preserve"> </w:t>
      </w:r>
      <w:r w:rsidR="00807294">
        <w:t>(1), 147-154 (1986).</w:t>
      </w:r>
    </w:p>
    <w:p w14:paraId="719891F0" w14:textId="73B77EE8" w:rsidR="009A6EA5" w:rsidRPr="009A6EA5" w:rsidRDefault="00C43545" w:rsidP="0012092A">
      <w:pPr>
        <w:pStyle w:val="NormalWeb"/>
        <w:spacing w:before="0" w:beforeAutospacing="0" w:after="0" w:afterAutospacing="0"/>
      </w:pPr>
      <w:r>
        <w:t>7</w:t>
      </w:r>
      <w:r w:rsidR="009A6EA5" w:rsidRPr="009A6EA5">
        <w:t>. Veenman, C. L., R</w:t>
      </w:r>
      <w:r w:rsidR="00807294">
        <w:t>einer, A., Honig, M. G</w:t>
      </w:r>
      <w:r w:rsidR="009A6EA5" w:rsidRPr="009A6EA5">
        <w:t>. Biotinylated dextran amine as an anterograde tracer for single- and double-labeling studies.</w:t>
      </w:r>
      <w:r w:rsidR="009A6EA5" w:rsidRPr="009A6EA5">
        <w:rPr>
          <w:i/>
          <w:iCs/>
        </w:rPr>
        <w:t xml:space="preserve"> Journal of Neuroscience Methods</w:t>
      </w:r>
      <w:r w:rsidR="001E3A62">
        <w:rPr>
          <w:i/>
          <w:iCs/>
        </w:rPr>
        <w:t>.</w:t>
      </w:r>
      <w:r w:rsidR="009A6EA5" w:rsidRPr="009A6EA5">
        <w:rPr>
          <w:i/>
          <w:iCs/>
        </w:rPr>
        <w:t xml:space="preserve"> </w:t>
      </w:r>
      <w:r w:rsidR="009A6EA5" w:rsidRPr="001E3A62">
        <w:rPr>
          <w:b/>
          <w:iCs/>
        </w:rPr>
        <w:t>41</w:t>
      </w:r>
      <w:r w:rsidR="001E3A62">
        <w:t xml:space="preserve"> </w:t>
      </w:r>
      <w:r w:rsidR="00807294">
        <w:t>(3), 239-254 (1992).</w:t>
      </w:r>
    </w:p>
    <w:p w14:paraId="0523A3DF" w14:textId="0AE643A6" w:rsidR="009A6EA5" w:rsidRPr="009A6EA5" w:rsidRDefault="00C43545" w:rsidP="0012092A">
      <w:pPr>
        <w:pStyle w:val="NormalWeb"/>
        <w:spacing w:before="0" w:beforeAutospacing="0" w:after="0" w:afterAutospacing="0"/>
      </w:pPr>
      <w:r>
        <w:t>8</w:t>
      </w:r>
      <w:r w:rsidR="009A6EA5" w:rsidRPr="009A6EA5">
        <w:t>. Watson, C., Paxinos, G., Ka</w:t>
      </w:r>
      <w:r w:rsidR="00807294">
        <w:t>yalioglu, G., Heise, C</w:t>
      </w:r>
      <w:r w:rsidR="009A6EA5" w:rsidRPr="009A6EA5">
        <w:t xml:space="preserve">. Atlas of the rat spinal cord. </w:t>
      </w:r>
      <w:r w:rsidR="009A6EA5" w:rsidRPr="009A6EA5">
        <w:rPr>
          <w:i/>
          <w:iCs/>
        </w:rPr>
        <w:t>The spinal cord</w:t>
      </w:r>
      <w:r w:rsidR="009A6EA5" w:rsidRPr="009A6EA5">
        <w:t xml:space="preserve"> (pp. 238-306)</w:t>
      </w:r>
      <w:r w:rsidR="00807294">
        <w:t xml:space="preserve"> (2009).</w:t>
      </w:r>
    </w:p>
    <w:p w14:paraId="435242E8" w14:textId="1A580D2B" w:rsidR="009A6EA5" w:rsidRPr="009A6EA5" w:rsidRDefault="00C43545" w:rsidP="0012092A">
      <w:pPr>
        <w:pStyle w:val="NormalWeb"/>
        <w:spacing w:before="0" w:beforeAutospacing="0" w:after="0" w:afterAutospacing="0"/>
      </w:pPr>
      <w:r>
        <w:t>9</w:t>
      </w:r>
      <w:r w:rsidR="009A6EA5" w:rsidRPr="009A6EA5">
        <w:t>. Brandt, H. M.,</w:t>
      </w:r>
      <w:r w:rsidR="00807294">
        <w:t xml:space="preserve"> Apkarian, A. V</w:t>
      </w:r>
      <w:r w:rsidR="009A6EA5" w:rsidRPr="009A6EA5">
        <w:t>. Biotin-dextran: A sensitive anterograde tracer for neuroanatomic studies in rat and monkey.</w:t>
      </w:r>
      <w:r w:rsidR="009A6EA5" w:rsidRPr="009A6EA5">
        <w:rPr>
          <w:i/>
          <w:iCs/>
        </w:rPr>
        <w:t xml:space="preserve"> Journal of Neuroscience Methods</w:t>
      </w:r>
      <w:r w:rsidR="001E3A62">
        <w:rPr>
          <w:i/>
          <w:iCs/>
        </w:rPr>
        <w:t>.</w:t>
      </w:r>
      <w:r w:rsidR="009A6EA5" w:rsidRPr="009A6EA5">
        <w:rPr>
          <w:i/>
          <w:iCs/>
        </w:rPr>
        <w:t xml:space="preserve"> </w:t>
      </w:r>
      <w:r w:rsidR="009A6EA5" w:rsidRPr="001E3A62">
        <w:rPr>
          <w:b/>
          <w:iCs/>
        </w:rPr>
        <w:t>45</w:t>
      </w:r>
      <w:r w:rsidR="001E3A62">
        <w:t xml:space="preserve"> </w:t>
      </w:r>
      <w:r w:rsidR="00807294">
        <w:t>(1-2), 35-40 (1992).</w:t>
      </w:r>
    </w:p>
    <w:p w14:paraId="45DD8E28" w14:textId="6EE8E1EB" w:rsidR="009A6EA5" w:rsidRPr="009A6EA5" w:rsidRDefault="00C43545" w:rsidP="0012092A">
      <w:pPr>
        <w:pStyle w:val="NormalWeb"/>
        <w:spacing w:before="0" w:beforeAutospacing="0" w:after="0" w:afterAutospacing="0"/>
      </w:pPr>
      <w:r>
        <w:t>10</w:t>
      </w:r>
      <w:r w:rsidR="009A6EA5" w:rsidRPr="009A6EA5">
        <w:t>. Geed</w:t>
      </w:r>
      <w:r w:rsidR="00807294">
        <w:t>, S., van Kan, P. L. E</w:t>
      </w:r>
      <w:r w:rsidR="009A6EA5" w:rsidRPr="009A6EA5">
        <w:t>. Grasp-based functional coupling between reach- and grasp-related components of forelimb muscle activity.</w:t>
      </w:r>
      <w:r w:rsidR="009A6EA5" w:rsidRPr="009A6EA5">
        <w:rPr>
          <w:i/>
          <w:iCs/>
        </w:rPr>
        <w:t xml:space="preserve"> Journal of Motor Behavior</w:t>
      </w:r>
      <w:r w:rsidR="001E3A62">
        <w:rPr>
          <w:i/>
          <w:iCs/>
        </w:rPr>
        <w:t>.</w:t>
      </w:r>
      <w:r w:rsidR="009A6EA5" w:rsidRPr="009A6EA5">
        <w:rPr>
          <w:i/>
          <w:iCs/>
        </w:rPr>
        <w:t xml:space="preserve"> </w:t>
      </w:r>
      <w:r w:rsidR="009A6EA5" w:rsidRPr="001E3A62">
        <w:rPr>
          <w:b/>
          <w:iCs/>
        </w:rPr>
        <w:t>49</w:t>
      </w:r>
      <w:r w:rsidR="001E3A62">
        <w:t xml:space="preserve"> </w:t>
      </w:r>
      <w:r w:rsidR="00807294">
        <w:t>(3), 312-328 (2017).</w:t>
      </w:r>
    </w:p>
    <w:p w14:paraId="5FA36022" w14:textId="19688811" w:rsidR="009A6EA5" w:rsidRPr="009A6EA5" w:rsidRDefault="00C43545" w:rsidP="0012092A">
      <w:pPr>
        <w:pStyle w:val="NormalWeb"/>
        <w:spacing w:before="0" w:beforeAutospacing="0" w:after="0" w:afterAutospacing="0"/>
      </w:pPr>
      <w:r>
        <w:t>11</w:t>
      </w:r>
      <w:r w:rsidR="009A6EA5" w:rsidRPr="009A6EA5">
        <w:t xml:space="preserve">. Reiner, A., Veenman, C. L., Medina, L., Jiao, </w:t>
      </w:r>
      <w:r w:rsidR="00807294">
        <w:t>Y., Del Mar, N., Honig, M. G</w:t>
      </w:r>
      <w:r w:rsidR="009A6EA5" w:rsidRPr="009A6EA5">
        <w:t>. Pathway tracing using biotinylated dextran amines.</w:t>
      </w:r>
      <w:r w:rsidR="009A6EA5" w:rsidRPr="009A6EA5">
        <w:rPr>
          <w:i/>
          <w:iCs/>
        </w:rPr>
        <w:t xml:space="preserve"> Journal of Neuroscience Methods</w:t>
      </w:r>
      <w:r w:rsidR="001E3A62">
        <w:rPr>
          <w:i/>
          <w:iCs/>
        </w:rPr>
        <w:t>.</w:t>
      </w:r>
      <w:r w:rsidR="009A6EA5" w:rsidRPr="009A6EA5">
        <w:rPr>
          <w:i/>
          <w:iCs/>
        </w:rPr>
        <w:t xml:space="preserve"> </w:t>
      </w:r>
      <w:r w:rsidR="009A6EA5" w:rsidRPr="001E3A62">
        <w:rPr>
          <w:b/>
          <w:i/>
          <w:iCs/>
        </w:rPr>
        <w:t>103</w:t>
      </w:r>
      <w:r w:rsidR="001E3A62">
        <w:t xml:space="preserve"> </w:t>
      </w:r>
      <w:r w:rsidR="00807294">
        <w:t>(1), 23-37 (2000).</w:t>
      </w:r>
    </w:p>
    <w:p w14:paraId="19ABDCC2" w14:textId="77987BB3" w:rsidR="009A6EA5" w:rsidRPr="009A6EA5" w:rsidRDefault="00C43545" w:rsidP="0012092A">
      <w:pPr>
        <w:pStyle w:val="NormalWeb"/>
        <w:spacing w:before="0" w:beforeAutospacing="0" w:after="0" w:afterAutospacing="0"/>
      </w:pPr>
      <w:r>
        <w:t>12</w:t>
      </w:r>
      <w:r w:rsidR="009A6EA5" w:rsidRPr="009A6EA5">
        <w:t>. Steward, O., Zheng, B.</w:t>
      </w:r>
      <w:r w:rsidR="00807294">
        <w:t>, Banos, K., Yee, K. M</w:t>
      </w:r>
      <w:r w:rsidR="009A6EA5" w:rsidRPr="009A6EA5">
        <w:t xml:space="preserve">. Response to: Kim </w:t>
      </w:r>
      <w:r w:rsidR="00C414E3" w:rsidRPr="00C414E3">
        <w:t>et al.</w:t>
      </w:r>
      <w:r w:rsidR="009A6EA5" w:rsidRPr="009A6EA5">
        <w:t xml:space="preserve">, "axon regeneration in </w:t>
      </w:r>
      <w:r w:rsidR="00825588">
        <w:t>you</w:t>
      </w:r>
      <w:r w:rsidR="009A6EA5" w:rsidRPr="009A6EA5">
        <w:t>ng adult mice lacking nogo-A/B." neuron 38, 187-199.</w:t>
      </w:r>
      <w:r w:rsidR="009A6EA5" w:rsidRPr="009A6EA5">
        <w:rPr>
          <w:i/>
          <w:iCs/>
        </w:rPr>
        <w:t xml:space="preserve"> Neuron</w:t>
      </w:r>
      <w:r w:rsidR="001E3A62">
        <w:rPr>
          <w:i/>
          <w:iCs/>
        </w:rPr>
        <w:t>.</w:t>
      </w:r>
      <w:r w:rsidR="009A6EA5" w:rsidRPr="009A6EA5">
        <w:rPr>
          <w:i/>
          <w:iCs/>
        </w:rPr>
        <w:t xml:space="preserve"> </w:t>
      </w:r>
      <w:r w:rsidR="009A6EA5" w:rsidRPr="001E3A62">
        <w:rPr>
          <w:b/>
          <w:iCs/>
        </w:rPr>
        <w:t>54</w:t>
      </w:r>
      <w:r w:rsidR="001E3A62">
        <w:t xml:space="preserve"> </w:t>
      </w:r>
      <w:r w:rsidR="00807294">
        <w:t>(2), 191-195 (2007).</w:t>
      </w:r>
    </w:p>
    <w:p w14:paraId="7140C13C" w14:textId="04B7EE3B" w:rsidR="009A6EA5" w:rsidRPr="009A6EA5" w:rsidRDefault="00C43545" w:rsidP="0012092A">
      <w:pPr>
        <w:pStyle w:val="NormalWeb"/>
        <w:spacing w:before="0" w:beforeAutospacing="0" w:after="0" w:afterAutospacing="0"/>
      </w:pPr>
      <w:r>
        <w:lastRenderedPageBreak/>
        <w:t>13</w:t>
      </w:r>
      <w:r w:rsidR="009A6EA5" w:rsidRPr="009A6EA5">
        <w:t xml:space="preserve">. Brown, B. D., </w:t>
      </w:r>
      <w:r w:rsidR="00C414E3" w:rsidRPr="00C414E3">
        <w:t>et al.</w:t>
      </w:r>
      <w:r w:rsidR="009A6EA5" w:rsidRPr="009A6EA5">
        <w:t xml:space="preserve"> A microRNA-regulated lentiviral vector mediates stable correction of hemophilia B mice.</w:t>
      </w:r>
      <w:r w:rsidR="009A6EA5" w:rsidRPr="009A6EA5">
        <w:rPr>
          <w:i/>
          <w:iCs/>
        </w:rPr>
        <w:t xml:space="preserve"> Blood</w:t>
      </w:r>
      <w:r w:rsidR="003878C1">
        <w:rPr>
          <w:i/>
          <w:iCs/>
        </w:rPr>
        <w:t>.</w:t>
      </w:r>
      <w:r w:rsidR="009A6EA5" w:rsidRPr="003878C1">
        <w:rPr>
          <w:b/>
          <w:i/>
          <w:iCs/>
        </w:rPr>
        <w:t xml:space="preserve"> </w:t>
      </w:r>
      <w:r w:rsidR="009A6EA5" w:rsidRPr="003878C1">
        <w:rPr>
          <w:b/>
          <w:iCs/>
        </w:rPr>
        <w:t>110</w:t>
      </w:r>
      <w:r w:rsidR="003878C1">
        <w:t xml:space="preserve"> </w:t>
      </w:r>
      <w:r w:rsidR="009A6EA5" w:rsidRPr="009A6EA5">
        <w:t>(13), 4144-4152</w:t>
      </w:r>
      <w:r w:rsidR="00807294">
        <w:t xml:space="preserve"> (2007)</w:t>
      </w:r>
      <w:r w:rsidR="009A6EA5" w:rsidRPr="009A6EA5">
        <w:t xml:space="preserve">. </w:t>
      </w:r>
    </w:p>
    <w:p w14:paraId="5C4214EE" w14:textId="33AA92D2" w:rsidR="009A6EA5" w:rsidRPr="009A6EA5" w:rsidRDefault="00C43545" w:rsidP="0012092A">
      <w:pPr>
        <w:pStyle w:val="NormalWeb"/>
        <w:spacing w:before="0" w:beforeAutospacing="0" w:after="0" w:afterAutospacing="0"/>
      </w:pPr>
      <w:r>
        <w:t>14</w:t>
      </w:r>
      <w:r w:rsidR="009A6EA5" w:rsidRPr="009A6EA5">
        <w:t xml:space="preserve">. Lo Bianco, C., </w:t>
      </w:r>
      <w:r w:rsidR="00C414E3" w:rsidRPr="00C414E3">
        <w:t>et al.</w:t>
      </w:r>
      <w:r w:rsidR="009A6EA5" w:rsidRPr="009A6EA5">
        <w:t xml:space="preserve"> Lentiviral vector delivery of parkin prevents dopaminergic degeneration in an alpha-synuclein rat model of parkinson's disease.</w:t>
      </w:r>
      <w:r w:rsidR="009A6EA5" w:rsidRPr="009A6EA5">
        <w:rPr>
          <w:i/>
          <w:iCs/>
        </w:rPr>
        <w:t xml:space="preserve"> Proceedings of the National Academy of Sciences of the United States of America</w:t>
      </w:r>
      <w:r w:rsidR="003878C1">
        <w:rPr>
          <w:i/>
          <w:iCs/>
        </w:rPr>
        <w:t>.</w:t>
      </w:r>
      <w:r w:rsidR="009A6EA5" w:rsidRPr="009A6EA5">
        <w:rPr>
          <w:i/>
          <w:iCs/>
        </w:rPr>
        <w:t xml:space="preserve"> </w:t>
      </w:r>
      <w:r w:rsidR="009A6EA5" w:rsidRPr="003878C1">
        <w:rPr>
          <w:b/>
          <w:iCs/>
        </w:rPr>
        <w:t>101</w:t>
      </w:r>
      <w:r w:rsidR="003878C1">
        <w:t xml:space="preserve"> </w:t>
      </w:r>
      <w:r w:rsidR="00807294">
        <w:t>(50), 17510-17515 (2004).</w:t>
      </w:r>
    </w:p>
    <w:p w14:paraId="6E29CB4B" w14:textId="379B081D" w:rsidR="009A6EA5" w:rsidRPr="009A6EA5" w:rsidRDefault="00C43545" w:rsidP="0012092A">
      <w:pPr>
        <w:pStyle w:val="NormalWeb"/>
        <w:spacing w:before="0" w:beforeAutospacing="0" w:after="0" w:afterAutospacing="0"/>
      </w:pPr>
      <w:r>
        <w:t>15</w:t>
      </w:r>
      <w:r w:rsidR="009A6EA5" w:rsidRPr="009A6EA5">
        <w:t>. Malik, P., Arumugam, P. I., Yee, J. K.,</w:t>
      </w:r>
      <w:r w:rsidR="000E5A52">
        <w:t xml:space="preserve"> Puthenveetil, G</w:t>
      </w:r>
      <w:r w:rsidR="009A6EA5" w:rsidRPr="009A6EA5">
        <w:t>. Successful correction of the human cooley's anemia beta-thalassemia major phenotype using a lentiviral vector flanked by the chicken hypersensitive site 4 chromatin insulator.</w:t>
      </w:r>
      <w:r w:rsidR="009A6EA5" w:rsidRPr="009A6EA5">
        <w:rPr>
          <w:i/>
          <w:iCs/>
        </w:rPr>
        <w:t xml:space="preserve"> Annals of the New York Academy of Sciences</w:t>
      </w:r>
      <w:r w:rsidR="003878C1">
        <w:rPr>
          <w:i/>
          <w:iCs/>
        </w:rPr>
        <w:t>.</w:t>
      </w:r>
      <w:r w:rsidR="009A6EA5" w:rsidRPr="009A6EA5">
        <w:rPr>
          <w:i/>
          <w:iCs/>
        </w:rPr>
        <w:t xml:space="preserve"> </w:t>
      </w:r>
      <w:r w:rsidR="009A6EA5" w:rsidRPr="003878C1">
        <w:rPr>
          <w:b/>
          <w:iCs/>
        </w:rPr>
        <w:t>1054</w:t>
      </w:r>
      <w:r w:rsidR="009A6EA5" w:rsidRPr="003878C1">
        <w:t>,</w:t>
      </w:r>
      <w:r w:rsidR="009A6EA5" w:rsidRPr="009A6EA5">
        <w:t xml:space="preserve"> 238-249</w:t>
      </w:r>
      <w:r w:rsidR="000E5A52">
        <w:t xml:space="preserve"> (2005)</w:t>
      </w:r>
      <w:r w:rsidR="009A6EA5" w:rsidRPr="009A6EA5">
        <w:t xml:space="preserve">. </w:t>
      </w:r>
    </w:p>
    <w:p w14:paraId="5468FE78" w14:textId="7936C4DE" w:rsidR="009A6EA5" w:rsidRPr="009A6EA5" w:rsidRDefault="00C43545" w:rsidP="0012092A">
      <w:pPr>
        <w:pStyle w:val="NormalWeb"/>
        <w:spacing w:before="0" w:beforeAutospacing="0" w:after="0" w:afterAutospacing="0"/>
      </w:pPr>
      <w:r>
        <w:t>16</w:t>
      </w:r>
      <w:r w:rsidR="009A6EA5" w:rsidRPr="009A6EA5">
        <w:t xml:space="preserve">. Pawliuk, R., </w:t>
      </w:r>
      <w:r w:rsidR="00C414E3" w:rsidRPr="00C414E3">
        <w:t>et al.</w:t>
      </w:r>
      <w:r w:rsidR="009A6EA5" w:rsidRPr="009A6EA5">
        <w:t xml:space="preserve"> Correction of sickle cell disease in transgenic mouse models by gene therapy.</w:t>
      </w:r>
      <w:r w:rsidR="009A6EA5" w:rsidRPr="009A6EA5">
        <w:rPr>
          <w:i/>
          <w:iCs/>
        </w:rPr>
        <w:t xml:space="preserve"> Science</w:t>
      </w:r>
      <w:r w:rsidR="003878C1">
        <w:rPr>
          <w:i/>
          <w:iCs/>
        </w:rPr>
        <w:t>.</w:t>
      </w:r>
      <w:r w:rsidR="009A6EA5" w:rsidRPr="009A6EA5">
        <w:rPr>
          <w:i/>
          <w:iCs/>
        </w:rPr>
        <w:t xml:space="preserve"> </w:t>
      </w:r>
      <w:r w:rsidR="009A6EA5" w:rsidRPr="003878C1">
        <w:rPr>
          <w:b/>
          <w:iCs/>
        </w:rPr>
        <w:t>294</w:t>
      </w:r>
      <w:r w:rsidR="003878C1">
        <w:t xml:space="preserve"> </w:t>
      </w:r>
      <w:r w:rsidR="009A6EA5" w:rsidRPr="009A6EA5">
        <w:t>(5550)</w:t>
      </w:r>
      <w:r w:rsidR="000E5A52">
        <w:t>, 2368-2371 (2001).</w:t>
      </w:r>
    </w:p>
    <w:p w14:paraId="5AF7361B" w14:textId="2D836F11" w:rsidR="009A6EA5" w:rsidRPr="009A6EA5" w:rsidRDefault="00C43545" w:rsidP="0012092A">
      <w:pPr>
        <w:pStyle w:val="NormalWeb"/>
        <w:spacing w:before="0" w:beforeAutospacing="0" w:after="0" w:afterAutospacing="0"/>
      </w:pPr>
      <w:r>
        <w:t>17</w:t>
      </w:r>
      <w:r w:rsidR="009A6EA5" w:rsidRPr="009A6EA5">
        <w:t xml:space="preserve">. Wang, G., </w:t>
      </w:r>
      <w:r w:rsidR="00C414E3" w:rsidRPr="00C414E3">
        <w:t>et al.</w:t>
      </w:r>
      <w:r w:rsidR="009A6EA5" w:rsidRPr="009A6EA5">
        <w:t xml:space="preserve"> Feline immunodeficiency virus vectors persistently transduce nondividing airway epithelia and correct the cystic fibrosis defect.</w:t>
      </w:r>
      <w:r w:rsidR="009A6EA5" w:rsidRPr="009A6EA5">
        <w:rPr>
          <w:i/>
          <w:iCs/>
        </w:rPr>
        <w:t xml:space="preserve"> The Journal of Clinical Investigation</w:t>
      </w:r>
      <w:r w:rsidR="003878C1">
        <w:rPr>
          <w:i/>
          <w:iCs/>
        </w:rPr>
        <w:t>.</w:t>
      </w:r>
      <w:r w:rsidR="009A6EA5" w:rsidRPr="009A6EA5">
        <w:rPr>
          <w:i/>
          <w:iCs/>
        </w:rPr>
        <w:t xml:space="preserve"> </w:t>
      </w:r>
      <w:r w:rsidR="009A6EA5" w:rsidRPr="003878C1">
        <w:rPr>
          <w:b/>
          <w:iCs/>
        </w:rPr>
        <w:t>104</w:t>
      </w:r>
      <w:r w:rsidR="003878C1">
        <w:rPr>
          <w:b/>
          <w:iCs/>
        </w:rPr>
        <w:t xml:space="preserve"> </w:t>
      </w:r>
      <w:r w:rsidR="000E5A52" w:rsidRPr="003878C1">
        <w:t>(</w:t>
      </w:r>
      <w:r w:rsidR="000E5A52">
        <w:t>11), R55-62 (1999).</w:t>
      </w:r>
    </w:p>
    <w:p w14:paraId="58E394F4" w14:textId="14355312" w:rsidR="009A6EA5" w:rsidRDefault="00C43545" w:rsidP="0012092A">
      <w:pPr>
        <w:pStyle w:val="NormalWeb"/>
        <w:spacing w:before="0" w:beforeAutospacing="0" w:after="0" w:afterAutospacing="0"/>
      </w:pPr>
      <w:r>
        <w:t>18</w:t>
      </w:r>
      <w:r w:rsidR="009A6EA5" w:rsidRPr="009A6EA5">
        <w:t xml:space="preserve">. Liang, H., </w:t>
      </w:r>
      <w:r w:rsidR="000E5A52">
        <w:t>Paxinos, G., Watson, C</w:t>
      </w:r>
      <w:r w:rsidR="009A6EA5" w:rsidRPr="009A6EA5">
        <w:t>. The red nucleus and the rubrospinal projection in the mouse.</w:t>
      </w:r>
      <w:r w:rsidR="009A6EA5" w:rsidRPr="009A6EA5">
        <w:rPr>
          <w:i/>
          <w:iCs/>
        </w:rPr>
        <w:t xml:space="preserve"> Brain Structure &amp; Function</w:t>
      </w:r>
      <w:r w:rsidR="003878C1">
        <w:rPr>
          <w:i/>
          <w:iCs/>
        </w:rPr>
        <w:t>.</w:t>
      </w:r>
      <w:r w:rsidR="009A6EA5" w:rsidRPr="009A6EA5">
        <w:rPr>
          <w:i/>
          <w:iCs/>
        </w:rPr>
        <w:t xml:space="preserve"> </w:t>
      </w:r>
      <w:r w:rsidR="009A6EA5" w:rsidRPr="003878C1">
        <w:rPr>
          <w:b/>
          <w:iCs/>
        </w:rPr>
        <w:t>217</w:t>
      </w:r>
      <w:r w:rsidR="003878C1">
        <w:t xml:space="preserve"> </w:t>
      </w:r>
      <w:r w:rsidR="009A6EA5" w:rsidRPr="009A6EA5">
        <w:t>(2), 221-232</w:t>
      </w:r>
      <w:r w:rsidR="000E5A52">
        <w:t xml:space="preserve"> (2012)</w:t>
      </w:r>
      <w:r w:rsidR="009A6EA5" w:rsidRPr="009A6EA5">
        <w:t xml:space="preserve">. </w:t>
      </w:r>
    </w:p>
    <w:p w14:paraId="53D6F19F" w14:textId="4E2E08CA" w:rsidR="00542EC4" w:rsidRPr="006D6CDE" w:rsidRDefault="00C43545" w:rsidP="0012092A">
      <w:pPr>
        <w:pStyle w:val="NormalWeb"/>
        <w:spacing w:before="0" w:beforeAutospacing="0" w:after="0" w:afterAutospacing="0"/>
      </w:pPr>
      <w:r>
        <w:t>19</w:t>
      </w:r>
      <w:r w:rsidR="006D6CDE">
        <w:t xml:space="preserve">. </w:t>
      </w:r>
      <w:r w:rsidR="00542EC4">
        <w:t xml:space="preserve">Abdellatif A. A., </w:t>
      </w:r>
      <w:r w:rsidR="00C414E3" w:rsidRPr="00C414E3">
        <w:t>et al.</w:t>
      </w:r>
      <w:r w:rsidR="00542EC4">
        <w:rPr>
          <w:i/>
        </w:rPr>
        <w:t xml:space="preserve"> </w:t>
      </w:r>
      <w:r w:rsidR="00542EC4">
        <w:t xml:space="preserve">Gene delivery to the spinal cord: comparison between lentiviral, adenoviral, and retroviral vector delivery systems. </w:t>
      </w:r>
      <w:r w:rsidR="00542EC4" w:rsidRPr="002A4FBD">
        <w:rPr>
          <w:i/>
        </w:rPr>
        <w:t>Journal of Neuroscience Research</w:t>
      </w:r>
      <w:r w:rsidR="003878C1">
        <w:rPr>
          <w:i/>
        </w:rPr>
        <w:t>.</w:t>
      </w:r>
      <w:r w:rsidR="006D6CDE">
        <w:rPr>
          <w:i/>
        </w:rPr>
        <w:t xml:space="preserve"> </w:t>
      </w:r>
      <w:r w:rsidR="006D6CDE" w:rsidRPr="003878C1">
        <w:rPr>
          <w:b/>
        </w:rPr>
        <w:t>84</w:t>
      </w:r>
      <w:r w:rsidR="003878C1">
        <w:t xml:space="preserve"> </w:t>
      </w:r>
      <w:r w:rsidR="006D6CDE">
        <w:t>(3), 553-567 (2010).</w:t>
      </w:r>
    </w:p>
    <w:p w14:paraId="2DD64B1B" w14:textId="3776FB18" w:rsidR="009A6EA5" w:rsidRPr="009A6EA5" w:rsidRDefault="00C43545" w:rsidP="0012092A">
      <w:pPr>
        <w:pStyle w:val="NormalWeb"/>
        <w:spacing w:before="0" w:beforeAutospacing="0" w:after="0" w:afterAutospacing="0"/>
      </w:pPr>
      <w:r>
        <w:t>20</w:t>
      </w:r>
      <w:r w:rsidR="009A6EA5" w:rsidRPr="009A6EA5">
        <w:t xml:space="preserve">. DePolo, N. J., </w:t>
      </w:r>
      <w:r w:rsidR="00C414E3" w:rsidRPr="00C414E3">
        <w:t>et al.</w:t>
      </w:r>
      <w:r w:rsidR="009A6EA5" w:rsidRPr="009A6EA5">
        <w:t xml:space="preserve"> VSV-G pseudotyped lentiviral vector particles produced in human cells are inactivated by human serum.</w:t>
      </w:r>
      <w:r w:rsidR="009A6EA5" w:rsidRPr="009A6EA5">
        <w:rPr>
          <w:i/>
          <w:iCs/>
        </w:rPr>
        <w:t xml:space="preserve"> Molecular Therapy</w:t>
      </w:r>
      <w:r w:rsidR="003878C1">
        <w:rPr>
          <w:i/>
          <w:iCs/>
        </w:rPr>
        <w:t>.</w:t>
      </w:r>
      <w:r w:rsidR="009A6EA5" w:rsidRPr="009A6EA5">
        <w:rPr>
          <w:i/>
          <w:iCs/>
        </w:rPr>
        <w:t xml:space="preserve"> </w:t>
      </w:r>
      <w:r w:rsidR="009A6EA5" w:rsidRPr="003878C1">
        <w:rPr>
          <w:b/>
          <w:iCs/>
        </w:rPr>
        <w:t>2</w:t>
      </w:r>
      <w:r w:rsidR="003878C1">
        <w:t xml:space="preserve"> </w:t>
      </w:r>
      <w:r w:rsidR="000E5A52">
        <w:t>(3), 218-222 (2000).</w:t>
      </w:r>
    </w:p>
    <w:p w14:paraId="110C04F5" w14:textId="058BD093" w:rsidR="009A6EA5" w:rsidRPr="009A6EA5" w:rsidRDefault="00C43545" w:rsidP="0012092A">
      <w:pPr>
        <w:pStyle w:val="NormalWeb"/>
        <w:spacing w:before="0" w:beforeAutospacing="0" w:after="0" w:afterAutospacing="0"/>
      </w:pPr>
      <w:r>
        <w:t>21</w:t>
      </w:r>
      <w:r w:rsidR="009A6EA5" w:rsidRPr="009A6EA5">
        <w:t>. Hig</w:t>
      </w:r>
      <w:r w:rsidR="0078269C">
        <w:t>ashikawa, F., Chang, L</w:t>
      </w:r>
      <w:r w:rsidR="009A6EA5" w:rsidRPr="009A6EA5">
        <w:t>. Kinetic analyses of stability of simple and complex retroviral vectors.</w:t>
      </w:r>
      <w:r w:rsidR="009A6EA5" w:rsidRPr="009A6EA5">
        <w:rPr>
          <w:i/>
          <w:iCs/>
        </w:rPr>
        <w:t xml:space="preserve"> Virology</w:t>
      </w:r>
      <w:r w:rsidR="003878C1">
        <w:rPr>
          <w:i/>
          <w:iCs/>
        </w:rPr>
        <w:t>.</w:t>
      </w:r>
      <w:r w:rsidR="009A6EA5" w:rsidRPr="009A6EA5">
        <w:rPr>
          <w:i/>
          <w:iCs/>
        </w:rPr>
        <w:t xml:space="preserve"> </w:t>
      </w:r>
      <w:r w:rsidR="009A6EA5" w:rsidRPr="003878C1">
        <w:rPr>
          <w:b/>
          <w:iCs/>
        </w:rPr>
        <w:t>280</w:t>
      </w:r>
      <w:r w:rsidR="003878C1">
        <w:t xml:space="preserve"> </w:t>
      </w:r>
      <w:r w:rsidR="009A6EA5" w:rsidRPr="009A6EA5">
        <w:t>(1), 124-131</w:t>
      </w:r>
      <w:r w:rsidR="0078269C">
        <w:t xml:space="preserve"> (2001)</w:t>
      </w:r>
      <w:r w:rsidR="009A6EA5" w:rsidRPr="009A6EA5">
        <w:t xml:space="preserve">. </w:t>
      </w:r>
    </w:p>
    <w:p w14:paraId="1526DCAF" w14:textId="5FC521FC" w:rsidR="009A6EA5" w:rsidRPr="009A6EA5" w:rsidRDefault="00C43545" w:rsidP="0012092A">
      <w:pPr>
        <w:pStyle w:val="NormalWeb"/>
        <w:spacing w:before="0" w:beforeAutospacing="0" w:after="0" w:afterAutospacing="0"/>
      </w:pPr>
      <w:r>
        <w:t>22</w:t>
      </w:r>
      <w:r w:rsidR="009A6EA5" w:rsidRPr="009A6EA5">
        <w:t>. Hirano, M., Kato, S., Kobayashi, K., Okada, T., Yagi</w:t>
      </w:r>
      <w:r w:rsidR="0078269C">
        <w:t>numa, H., Kobayashi, K</w:t>
      </w:r>
      <w:r w:rsidR="009A6EA5" w:rsidRPr="009A6EA5">
        <w:t>. Highly efficient retrograde gene transfer into motor neurons by a lentiviral vector pseudotyped with fusion glycoprotein.</w:t>
      </w:r>
      <w:r w:rsidR="003C6AA2">
        <w:rPr>
          <w:i/>
          <w:iCs/>
        </w:rPr>
        <w:t xml:space="preserve"> </w:t>
      </w:r>
      <w:r w:rsidR="003878C1">
        <w:rPr>
          <w:i/>
          <w:iCs/>
        </w:rPr>
        <w:t xml:space="preserve">PLoS </w:t>
      </w:r>
      <w:r w:rsidR="009A6EA5" w:rsidRPr="009A6EA5">
        <w:rPr>
          <w:i/>
          <w:iCs/>
        </w:rPr>
        <w:t>One</w:t>
      </w:r>
      <w:r w:rsidR="003878C1">
        <w:rPr>
          <w:i/>
          <w:iCs/>
        </w:rPr>
        <w:t>.</w:t>
      </w:r>
      <w:r w:rsidR="009A6EA5" w:rsidRPr="009A6EA5">
        <w:rPr>
          <w:i/>
          <w:iCs/>
        </w:rPr>
        <w:t xml:space="preserve"> </w:t>
      </w:r>
      <w:r w:rsidR="009A6EA5" w:rsidRPr="003878C1">
        <w:rPr>
          <w:b/>
          <w:iCs/>
        </w:rPr>
        <w:t>8</w:t>
      </w:r>
      <w:r w:rsidR="003878C1">
        <w:t xml:space="preserve"> </w:t>
      </w:r>
      <w:r w:rsidR="009A6EA5" w:rsidRPr="009A6EA5">
        <w:t>(9), e75896</w:t>
      </w:r>
      <w:r w:rsidR="0078269C">
        <w:t xml:space="preserve"> (2013)</w:t>
      </w:r>
      <w:r w:rsidR="009A6EA5" w:rsidRPr="009A6EA5">
        <w:t xml:space="preserve">. </w:t>
      </w:r>
    </w:p>
    <w:p w14:paraId="0EECE976" w14:textId="0882AAFB" w:rsidR="009A6EA5" w:rsidRPr="009A6EA5" w:rsidRDefault="009A6EA5" w:rsidP="0012092A">
      <w:pPr>
        <w:pStyle w:val="NormalWeb"/>
        <w:spacing w:before="0" w:beforeAutospacing="0" w:after="0" w:afterAutospacing="0"/>
      </w:pPr>
      <w:r w:rsidRPr="009A6EA5">
        <w:t>2</w:t>
      </w:r>
      <w:r w:rsidR="00153469">
        <w:t>3</w:t>
      </w:r>
      <w:r w:rsidRPr="009A6EA5">
        <w:t xml:space="preserve">. Kato, S., </w:t>
      </w:r>
      <w:r w:rsidR="00C414E3" w:rsidRPr="00C414E3">
        <w:t>et al.</w:t>
      </w:r>
      <w:r w:rsidRPr="009A6EA5">
        <w:t xml:space="preserve"> A lentiviral strategy for highly efficient retrograde gene transfer by pseudotyping with fusion envelope glycoprotein.</w:t>
      </w:r>
      <w:r w:rsidRPr="009A6EA5">
        <w:rPr>
          <w:i/>
          <w:iCs/>
        </w:rPr>
        <w:t xml:space="preserve"> Human Gene Therapy</w:t>
      </w:r>
      <w:r w:rsidR="003878C1">
        <w:rPr>
          <w:i/>
          <w:iCs/>
        </w:rPr>
        <w:t>.</w:t>
      </w:r>
      <w:r w:rsidRPr="009A6EA5">
        <w:rPr>
          <w:i/>
          <w:iCs/>
        </w:rPr>
        <w:t xml:space="preserve"> </w:t>
      </w:r>
      <w:r w:rsidRPr="003878C1">
        <w:rPr>
          <w:b/>
          <w:iCs/>
        </w:rPr>
        <w:t>22</w:t>
      </w:r>
      <w:r w:rsidR="003878C1">
        <w:t xml:space="preserve"> </w:t>
      </w:r>
      <w:r w:rsidRPr="009A6EA5">
        <w:t>(2), 197-206</w:t>
      </w:r>
      <w:r w:rsidR="0078269C">
        <w:t xml:space="preserve"> (2011)</w:t>
      </w:r>
      <w:r w:rsidRPr="009A6EA5">
        <w:t xml:space="preserve">. </w:t>
      </w:r>
    </w:p>
    <w:p w14:paraId="31C51D13" w14:textId="6FE554E2" w:rsidR="009A6EA5" w:rsidRDefault="009A6EA5" w:rsidP="0012092A">
      <w:pPr>
        <w:pStyle w:val="NormalWeb"/>
        <w:spacing w:before="0" w:beforeAutospacing="0" w:after="0" w:afterAutospacing="0"/>
      </w:pPr>
      <w:r w:rsidRPr="009A6EA5">
        <w:t>2</w:t>
      </w:r>
      <w:r w:rsidR="00153469">
        <w:t>4</w:t>
      </w:r>
      <w:r w:rsidRPr="009A6EA5">
        <w:t xml:space="preserve">. Kato, S., </w:t>
      </w:r>
      <w:r w:rsidR="00C414E3" w:rsidRPr="00C414E3">
        <w:t>et al.</w:t>
      </w:r>
      <w:r w:rsidRPr="009A6EA5">
        <w:t xml:space="preserve"> Selective neural pathway targeting reveals key roles of thalamostriatal projection in the control of visual discrimination.</w:t>
      </w:r>
      <w:r w:rsidRPr="009A6EA5">
        <w:rPr>
          <w:i/>
          <w:iCs/>
        </w:rPr>
        <w:t xml:space="preserve"> The Journal of Neuroscience</w:t>
      </w:r>
      <w:r w:rsidR="003878C1">
        <w:rPr>
          <w:i/>
          <w:iCs/>
        </w:rPr>
        <w:t>.</w:t>
      </w:r>
      <w:r w:rsidRPr="009A6EA5">
        <w:rPr>
          <w:i/>
          <w:iCs/>
        </w:rPr>
        <w:t xml:space="preserve"> </w:t>
      </w:r>
      <w:r w:rsidRPr="003878C1">
        <w:rPr>
          <w:b/>
          <w:iCs/>
        </w:rPr>
        <w:t>31</w:t>
      </w:r>
      <w:r w:rsidR="003878C1">
        <w:t xml:space="preserve"> </w:t>
      </w:r>
      <w:r w:rsidRPr="009A6EA5">
        <w:t>(47), 17169-17179</w:t>
      </w:r>
      <w:r w:rsidR="0078269C">
        <w:t xml:space="preserve"> (2011)</w:t>
      </w:r>
      <w:r w:rsidRPr="009A6EA5">
        <w:t xml:space="preserve">. </w:t>
      </w:r>
    </w:p>
    <w:p w14:paraId="12986E74" w14:textId="452087C7" w:rsidR="00153469" w:rsidRPr="009A6EA5" w:rsidRDefault="00153469" w:rsidP="0012092A">
      <w:pPr>
        <w:pStyle w:val="NormalWeb"/>
        <w:spacing w:before="0" w:beforeAutospacing="0" w:after="0" w:afterAutospacing="0"/>
      </w:pPr>
      <w:r>
        <w:t>25</w:t>
      </w:r>
      <w:r w:rsidRPr="009A6EA5">
        <w:t xml:space="preserve">. Sheikh, I. S., Keefe, K. M., </w:t>
      </w:r>
      <w:r w:rsidR="00C414E3" w:rsidRPr="00C414E3">
        <w:t>et al.</w:t>
      </w:r>
      <w:r w:rsidRPr="009A6EA5">
        <w:t xml:space="preserve"> Retrogradely transportable lentivirus tracers for mapping spinal cord locomotor circuits.</w:t>
      </w:r>
      <w:r w:rsidRPr="009A6EA5">
        <w:rPr>
          <w:i/>
          <w:iCs/>
        </w:rPr>
        <w:t xml:space="preserve"> Frontiers in Neural Circuits</w:t>
      </w:r>
      <w:r w:rsidR="003878C1">
        <w:rPr>
          <w:i/>
          <w:iCs/>
        </w:rPr>
        <w:t>.</w:t>
      </w:r>
      <w:r w:rsidRPr="009A6EA5">
        <w:rPr>
          <w:i/>
          <w:iCs/>
        </w:rPr>
        <w:t xml:space="preserve"> </w:t>
      </w:r>
      <w:r w:rsidRPr="003878C1">
        <w:rPr>
          <w:b/>
          <w:iCs/>
        </w:rPr>
        <w:t>12</w:t>
      </w:r>
      <w:r w:rsidRPr="009A6EA5">
        <w:t>, 60</w:t>
      </w:r>
      <w:r>
        <w:t xml:space="preserve"> (2018)</w:t>
      </w:r>
      <w:r w:rsidRPr="009A6EA5">
        <w:t xml:space="preserve">. </w:t>
      </w:r>
    </w:p>
    <w:p w14:paraId="12907964" w14:textId="50F394AC" w:rsidR="00153469" w:rsidRPr="009A6EA5" w:rsidRDefault="002A6CBB" w:rsidP="0012092A">
      <w:pPr>
        <w:pStyle w:val="NormalWeb"/>
        <w:spacing w:before="0" w:beforeAutospacing="0" w:after="0" w:afterAutospacing="0"/>
      </w:pPr>
      <w:r>
        <w:t>26</w:t>
      </w:r>
      <w:r w:rsidRPr="009A6EA5">
        <w:t xml:space="preserve">. Harrison, M., </w:t>
      </w:r>
      <w:r w:rsidR="00C414E3" w:rsidRPr="00C414E3">
        <w:t>et al.</w:t>
      </w:r>
      <w:r w:rsidRPr="009A6EA5">
        <w:t xml:space="preserve"> Vertebral landmarks for the identification of spinal cord segments in the mouse.</w:t>
      </w:r>
      <w:r w:rsidRPr="009A6EA5">
        <w:rPr>
          <w:i/>
          <w:iCs/>
        </w:rPr>
        <w:t xml:space="preserve"> NeuroImage</w:t>
      </w:r>
      <w:r w:rsidR="003878C1">
        <w:rPr>
          <w:i/>
          <w:iCs/>
        </w:rPr>
        <w:t>.</w:t>
      </w:r>
      <w:r w:rsidRPr="009A6EA5">
        <w:rPr>
          <w:i/>
          <w:iCs/>
        </w:rPr>
        <w:t xml:space="preserve"> </w:t>
      </w:r>
      <w:r w:rsidRPr="003878C1">
        <w:rPr>
          <w:b/>
          <w:iCs/>
        </w:rPr>
        <w:t>68</w:t>
      </w:r>
      <w:r w:rsidRPr="009A6EA5">
        <w:t>, 22-29</w:t>
      </w:r>
      <w:r>
        <w:t xml:space="preserve"> (2013)</w:t>
      </w:r>
      <w:r w:rsidRPr="009A6EA5">
        <w:t xml:space="preserve">. </w:t>
      </w:r>
    </w:p>
    <w:p w14:paraId="71F92722" w14:textId="491CE21C" w:rsidR="009A6EA5" w:rsidRPr="009A6EA5" w:rsidRDefault="009A6EA5" w:rsidP="0012092A">
      <w:pPr>
        <w:pStyle w:val="NormalWeb"/>
        <w:spacing w:before="0" w:beforeAutospacing="0" w:after="0" w:afterAutospacing="0"/>
      </w:pPr>
      <w:r w:rsidRPr="009A6EA5">
        <w:t>2</w:t>
      </w:r>
      <w:r w:rsidR="00D86D62">
        <w:t>7</w:t>
      </w:r>
      <w:r w:rsidRPr="009A6EA5">
        <w:t>. Tang, X. Q., Heron, P., Mas</w:t>
      </w:r>
      <w:r w:rsidR="0078269C">
        <w:t>hburn, C., Smith, G. M</w:t>
      </w:r>
      <w:r w:rsidRPr="009A6EA5">
        <w:t>. Targeting sensory axon regeneration in adult spinal cord.</w:t>
      </w:r>
      <w:r w:rsidRPr="009A6EA5">
        <w:rPr>
          <w:i/>
          <w:iCs/>
        </w:rPr>
        <w:t xml:space="preserve"> The Journal of Neuroscience</w:t>
      </w:r>
      <w:r w:rsidR="003878C1">
        <w:rPr>
          <w:i/>
          <w:iCs/>
        </w:rPr>
        <w:t>.</w:t>
      </w:r>
      <w:r w:rsidRPr="009A6EA5">
        <w:rPr>
          <w:i/>
          <w:iCs/>
        </w:rPr>
        <w:t xml:space="preserve"> </w:t>
      </w:r>
      <w:r w:rsidRPr="003878C1">
        <w:rPr>
          <w:b/>
          <w:iCs/>
        </w:rPr>
        <w:t>27</w:t>
      </w:r>
      <w:r w:rsidR="003878C1">
        <w:t xml:space="preserve"> </w:t>
      </w:r>
      <w:r w:rsidRPr="009A6EA5">
        <w:t>(22), 6068-6078</w:t>
      </w:r>
      <w:r w:rsidR="0078269C">
        <w:t xml:space="preserve"> (2007)</w:t>
      </w:r>
      <w:r w:rsidRPr="009A6EA5">
        <w:t xml:space="preserve">. </w:t>
      </w:r>
    </w:p>
    <w:p w14:paraId="7E5F3D42" w14:textId="2816280A" w:rsidR="009A6EA5" w:rsidRPr="009A6EA5" w:rsidRDefault="009A6EA5" w:rsidP="0012092A">
      <w:pPr>
        <w:pStyle w:val="NormalWeb"/>
        <w:spacing w:before="0" w:beforeAutospacing="0" w:after="0" w:afterAutospacing="0"/>
      </w:pPr>
      <w:r w:rsidRPr="009A6EA5">
        <w:t>2</w:t>
      </w:r>
      <w:r w:rsidR="00D86D62">
        <w:t>8</w:t>
      </w:r>
      <w:r w:rsidRPr="009A6EA5">
        <w:t>. Cameron, A. A., Smith, G. M., Randall, D. C., Brown, D</w:t>
      </w:r>
      <w:r w:rsidR="0078269C">
        <w:t>. R., Rabchevsky, A. G</w:t>
      </w:r>
      <w:r w:rsidRPr="009A6EA5">
        <w:t>. Genetic manipulation of intraspinal plasticity after spinal cord injury alters the severity of autonomic dysreflexia.</w:t>
      </w:r>
      <w:r w:rsidRPr="009A6EA5">
        <w:rPr>
          <w:i/>
          <w:iCs/>
        </w:rPr>
        <w:t xml:space="preserve"> The Journal of Neuroscience</w:t>
      </w:r>
      <w:r w:rsidR="003878C1">
        <w:rPr>
          <w:i/>
          <w:iCs/>
        </w:rPr>
        <w:t>.</w:t>
      </w:r>
      <w:r w:rsidRPr="009A6EA5">
        <w:rPr>
          <w:i/>
          <w:iCs/>
        </w:rPr>
        <w:t xml:space="preserve"> </w:t>
      </w:r>
      <w:r w:rsidRPr="003878C1">
        <w:rPr>
          <w:b/>
          <w:iCs/>
        </w:rPr>
        <w:t>26</w:t>
      </w:r>
      <w:r w:rsidR="003878C1">
        <w:t xml:space="preserve"> </w:t>
      </w:r>
      <w:r w:rsidRPr="009A6EA5">
        <w:t>(11), 2923-2932</w:t>
      </w:r>
      <w:r w:rsidR="0078269C">
        <w:t xml:space="preserve"> (2006)</w:t>
      </w:r>
      <w:r w:rsidRPr="009A6EA5">
        <w:t xml:space="preserve">. </w:t>
      </w:r>
    </w:p>
    <w:p w14:paraId="26BDFB33" w14:textId="7DB3F226" w:rsidR="009A6EA5" w:rsidRPr="009A6EA5" w:rsidRDefault="009A6EA5" w:rsidP="0012092A">
      <w:pPr>
        <w:pStyle w:val="NormalWeb"/>
        <w:spacing w:before="0" w:beforeAutospacing="0" w:after="0" w:afterAutospacing="0"/>
      </w:pPr>
      <w:r w:rsidRPr="009A6EA5">
        <w:t>2</w:t>
      </w:r>
      <w:r w:rsidR="00D86D62">
        <w:t>9</w:t>
      </w:r>
      <w:r w:rsidRPr="009A6EA5">
        <w:t>. Liu, Y., Keefe, K., Tang, X.</w:t>
      </w:r>
      <w:r w:rsidR="0078269C">
        <w:t>, Lin, S., Smith, G. M</w:t>
      </w:r>
      <w:r w:rsidRPr="009A6EA5">
        <w:t>. Use of self-complementary adeno-associated virus serotype 2 as a tracer for labeling axons: Implications for axon regeneration.</w:t>
      </w:r>
      <w:r w:rsidR="003C6AA2">
        <w:rPr>
          <w:i/>
          <w:iCs/>
        </w:rPr>
        <w:t xml:space="preserve"> PLoS</w:t>
      </w:r>
      <w:r w:rsidRPr="009A6EA5">
        <w:rPr>
          <w:i/>
          <w:iCs/>
        </w:rPr>
        <w:t xml:space="preserve"> One</w:t>
      </w:r>
      <w:r w:rsidR="003878C1">
        <w:rPr>
          <w:i/>
          <w:iCs/>
        </w:rPr>
        <w:t>.</w:t>
      </w:r>
      <w:r w:rsidRPr="009A6EA5">
        <w:rPr>
          <w:i/>
          <w:iCs/>
        </w:rPr>
        <w:t xml:space="preserve"> </w:t>
      </w:r>
      <w:r w:rsidRPr="003878C1">
        <w:rPr>
          <w:b/>
          <w:iCs/>
        </w:rPr>
        <w:t>9</w:t>
      </w:r>
      <w:r w:rsidR="003878C1">
        <w:t xml:space="preserve"> </w:t>
      </w:r>
      <w:r w:rsidRPr="009A6EA5">
        <w:t>(2), e87447</w:t>
      </w:r>
      <w:r w:rsidR="0078269C">
        <w:t xml:space="preserve"> (2014)</w:t>
      </w:r>
      <w:r w:rsidRPr="009A6EA5">
        <w:t xml:space="preserve">. </w:t>
      </w:r>
    </w:p>
    <w:p w14:paraId="615A8E7F" w14:textId="6E6070C5" w:rsidR="009A6EA5" w:rsidRPr="009A6EA5" w:rsidRDefault="00D86D62" w:rsidP="0012092A">
      <w:pPr>
        <w:pStyle w:val="NormalWeb"/>
        <w:spacing w:before="0" w:beforeAutospacing="0" w:after="0" w:afterAutospacing="0"/>
      </w:pPr>
      <w:r>
        <w:t>30</w:t>
      </w:r>
      <w:r w:rsidR="009A6EA5" w:rsidRPr="009A6EA5">
        <w:t>. Chamberlin, N. L., Du, B., de La</w:t>
      </w:r>
      <w:r w:rsidR="0078269C">
        <w:t>calle, S., Saper, C. B</w:t>
      </w:r>
      <w:r w:rsidR="009A6EA5" w:rsidRPr="009A6EA5">
        <w:t xml:space="preserve">. Recombinant adeno-associated virus </w:t>
      </w:r>
      <w:r w:rsidR="009A6EA5" w:rsidRPr="009A6EA5">
        <w:lastRenderedPageBreak/>
        <w:t>vector: Use for transgene expression and anterograde tract tracing in the CNS.</w:t>
      </w:r>
      <w:r w:rsidR="009A6EA5" w:rsidRPr="009A6EA5">
        <w:rPr>
          <w:i/>
          <w:iCs/>
        </w:rPr>
        <w:t xml:space="preserve"> Brain Research</w:t>
      </w:r>
      <w:r w:rsidR="003878C1">
        <w:rPr>
          <w:i/>
          <w:iCs/>
        </w:rPr>
        <w:t>.</w:t>
      </w:r>
      <w:r w:rsidR="009A6EA5" w:rsidRPr="009A6EA5">
        <w:rPr>
          <w:i/>
          <w:iCs/>
        </w:rPr>
        <w:t xml:space="preserve"> </w:t>
      </w:r>
      <w:r w:rsidR="009A6EA5" w:rsidRPr="003878C1">
        <w:rPr>
          <w:b/>
          <w:iCs/>
        </w:rPr>
        <w:t>793</w:t>
      </w:r>
      <w:r w:rsidR="003878C1">
        <w:rPr>
          <w:i/>
          <w:iCs/>
        </w:rPr>
        <w:t xml:space="preserve"> </w:t>
      </w:r>
      <w:r w:rsidR="009A6EA5" w:rsidRPr="009A6EA5">
        <w:t>(1-2), 169-175</w:t>
      </w:r>
      <w:r w:rsidR="0078269C">
        <w:t xml:space="preserve"> (1998)</w:t>
      </w:r>
      <w:r w:rsidR="009A6EA5" w:rsidRPr="009A6EA5">
        <w:t xml:space="preserve">. </w:t>
      </w:r>
    </w:p>
    <w:p w14:paraId="6A19761A" w14:textId="035076BC" w:rsidR="009A6EA5" w:rsidRPr="009A6EA5" w:rsidRDefault="00D86D62" w:rsidP="0012092A">
      <w:pPr>
        <w:pStyle w:val="NormalWeb"/>
        <w:spacing w:before="0" w:beforeAutospacing="0" w:after="0" w:afterAutospacing="0"/>
      </w:pPr>
      <w:r>
        <w:t>31</w:t>
      </w:r>
      <w:r w:rsidR="009A6EA5" w:rsidRPr="009A6EA5">
        <w:t xml:space="preserve">. Filli, L., </w:t>
      </w:r>
      <w:r w:rsidR="00C414E3" w:rsidRPr="00C414E3">
        <w:t>et al.</w:t>
      </w:r>
      <w:r w:rsidR="009A6EA5" w:rsidRPr="009A6EA5">
        <w:t xml:space="preserve"> Bridging the gap: A reticulo-propriospinal detour bypassing an incomplete spinal cord injury.</w:t>
      </w:r>
      <w:r w:rsidR="009A6EA5" w:rsidRPr="009A6EA5">
        <w:rPr>
          <w:i/>
          <w:iCs/>
        </w:rPr>
        <w:t xml:space="preserve"> The Journal of Neuroscience</w:t>
      </w:r>
      <w:r w:rsidR="003878C1">
        <w:rPr>
          <w:i/>
          <w:iCs/>
        </w:rPr>
        <w:t>.</w:t>
      </w:r>
      <w:r w:rsidR="009A6EA5" w:rsidRPr="009A6EA5">
        <w:rPr>
          <w:i/>
          <w:iCs/>
        </w:rPr>
        <w:t xml:space="preserve"> </w:t>
      </w:r>
      <w:r w:rsidR="009A6EA5" w:rsidRPr="003878C1">
        <w:rPr>
          <w:b/>
          <w:iCs/>
        </w:rPr>
        <w:t>34</w:t>
      </w:r>
      <w:r w:rsidR="003878C1">
        <w:t xml:space="preserve"> </w:t>
      </w:r>
      <w:r w:rsidR="009A6EA5" w:rsidRPr="009A6EA5">
        <w:t>(40), 13399-13410</w:t>
      </w:r>
      <w:r w:rsidR="0078269C">
        <w:t xml:space="preserve"> (2014)</w:t>
      </w:r>
      <w:r w:rsidR="009A6EA5" w:rsidRPr="009A6EA5">
        <w:t xml:space="preserve">. </w:t>
      </w:r>
    </w:p>
    <w:p w14:paraId="6DD4A6B9" w14:textId="4576C13C" w:rsidR="009A6EA5" w:rsidRPr="009A6EA5" w:rsidRDefault="00D86D62" w:rsidP="0012092A">
      <w:pPr>
        <w:pStyle w:val="NormalWeb"/>
        <w:spacing w:before="0" w:beforeAutospacing="0" w:after="0" w:afterAutospacing="0"/>
      </w:pPr>
      <w:r>
        <w:t>32</w:t>
      </w:r>
      <w:r w:rsidR="009A6EA5" w:rsidRPr="009A6EA5">
        <w:t>. Williams, R. R., Pearse, D. D., Tres</w:t>
      </w:r>
      <w:r w:rsidR="0078269C">
        <w:t>co, P. A., Bunge, M. B</w:t>
      </w:r>
      <w:r w:rsidR="009A6EA5" w:rsidRPr="009A6EA5">
        <w:t>. The assessment of adeno-associated vectors as potential intrinsic treatments for brainstem axon regeneration.</w:t>
      </w:r>
      <w:r w:rsidR="009A6EA5" w:rsidRPr="009A6EA5">
        <w:rPr>
          <w:i/>
          <w:iCs/>
        </w:rPr>
        <w:t xml:space="preserve"> The Journal of Gene Medicine</w:t>
      </w:r>
      <w:r w:rsidR="003878C1">
        <w:rPr>
          <w:i/>
          <w:iCs/>
        </w:rPr>
        <w:t>.</w:t>
      </w:r>
      <w:r w:rsidR="009A6EA5" w:rsidRPr="009A6EA5">
        <w:rPr>
          <w:i/>
          <w:iCs/>
        </w:rPr>
        <w:t xml:space="preserve"> </w:t>
      </w:r>
      <w:r w:rsidR="009A6EA5" w:rsidRPr="003878C1">
        <w:rPr>
          <w:b/>
          <w:iCs/>
        </w:rPr>
        <w:t>14</w:t>
      </w:r>
      <w:r w:rsidR="003878C1">
        <w:t xml:space="preserve"> </w:t>
      </w:r>
      <w:r w:rsidR="009A6EA5" w:rsidRPr="009A6EA5">
        <w:t>(1), 20-34</w:t>
      </w:r>
      <w:r w:rsidR="0078269C">
        <w:t xml:space="preserve"> (2012)</w:t>
      </w:r>
      <w:r w:rsidR="009A6EA5" w:rsidRPr="009A6EA5">
        <w:t xml:space="preserve">. </w:t>
      </w:r>
    </w:p>
    <w:p w14:paraId="51F32F8B" w14:textId="5E0E41EF" w:rsidR="00D86D62" w:rsidRPr="009A6EA5" w:rsidRDefault="00D86D62" w:rsidP="0012092A">
      <w:pPr>
        <w:pStyle w:val="NormalWeb"/>
        <w:spacing w:before="0" w:beforeAutospacing="0" w:after="0" w:afterAutospacing="0"/>
      </w:pPr>
      <w:r>
        <w:t>33</w:t>
      </w:r>
      <w:r w:rsidR="009A6EA5" w:rsidRPr="009A6EA5">
        <w:t>. Smit</w:t>
      </w:r>
      <w:r w:rsidR="0078269C">
        <w:t>h, G. M., Onifer, S. M</w:t>
      </w:r>
      <w:r w:rsidR="009A6EA5" w:rsidRPr="009A6EA5">
        <w:t>. Construction of pathways to promote axon growth within the adult central nervous system.</w:t>
      </w:r>
      <w:r w:rsidR="009A6EA5" w:rsidRPr="009A6EA5">
        <w:rPr>
          <w:i/>
          <w:iCs/>
        </w:rPr>
        <w:t xml:space="preserve"> Brain Research Bulletin</w:t>
      </w:r>
      <w:r w:rsidR="003878C1">
        <w:rPr>
          <w:i/>
          <w:iCs/>
        </w:rPr>
        <w:t>.</w:t>
      </w:r>
      <w:r w:rsidR="009A6EA5" w:rsidRPr="003878C1">
        <w:rPr>
          <w:b/>
          <w:i/>
          <w:iCs/>
        </w:rPr>
        <w:t xml:space="preserve"> </w:t>
      </w:r>
      <w:r w:rsidR="009A6EA5" w:rsidRPr="003878C1">
        <w:rPr>
          <w:b/>
          <w:iCs/>
        </w:rPr>
        <w:t>84</w:t>
      </w:r>
      <w:r w:rsidR="003878C1">
        <w:t xml:space="preserve"> </w:t>
      </w:r>
      <w:r w:rsidR="009A6EA5" w:rsidRPr="009A6EA5">
        <w:t>(4-5), 300-305</w:t>
      </w:r>
      <w:r w:rsidR="0078269C">
        <w:t xml:space="preserve"> (2011)</w:t>
      </w:r>
      <w:r w:rsidR="009A6EA5" w:rsidRPr="009A6EA5">
        <w:t xml:space="preserve">. </w:t>
      </w:r>
    </w:p>
    <w:p w14:paraId="44EFCF93" w14:textId="7846CD38" w:rsidR="009A6EA5" w:rsidRPr="009A6EA5" w:rsidRDefault="009A6EA5" w:rsidP="0012092A">
      <w:pPr>
        <w:pStyle w:val="NormalWeb"/>
        <w:spacing w:before="0" w:beforeAutospacing="0" w:after="0" w:afterAutospacing="0"/>
      </w:pPr>
      <w:r w:rsidRPr="009A6EA5">
        <w:t>3</w:t>
      </w:r>
      <w:r w:rsidR="00D86D62">
        <w:t>4</w:t>
      </w:r>
      <w:r w:rsidRPr="009A6EA5">
        <w:t>. Morcuende, S., Delgado-Gar</w:t>
      </w:r>
      <w:r w:rsidR="0078269C">
        <w:t>cia, J. M., Ugolini, G</w:t>
      </w:r>
      <w:r w:rsidRPr="009A6EA5">
        <w:t>. Neuronal premotor networks involved in eyelid responses: Retrograde transneuronal tracing with rabies virus from the orbicularis oculi muscle in the rat.</w:t>
      </w:r>
      <w:r w:rsidRPr="009A6EA5">
        <w:rPr>
          <w:i/>
          <w:iCs/>
        </w:rPr>
        <w:t xml:space="preserve"> The Journal of Neuroscience</w:t>
      </w:r>
      <w:r w:rsidR="003878C1">
        <w:rPr>
          <w:i/>
          <w:iCs/>
        </w:rPr>
        <w:t>.</w:t>
      </w:r>
      <w:r w:rsidRPr="009A6EA5">
        <w:rPr>
          <w:i/>
          <w:iCs/>
        </w:rPr>
        <w:t xml:space="preserve"> </w:t>
      </w:r>
      <w:r w:rsidRPr="003878C1">
        <w:rPr>
          <w:b/>
          <w:iCs/>
        </w:rPr>
        <w:t>22</w:t>
      </w:r>
      <w:r w:rsidR="003878C1">
        <w:t xml:space="preserve"> </w:t>
      </w:r>
      <w:r w:rsidRPr="009A6EA5">
        <w:t>(20), 8808-8818</w:t>
      </w:r>
      <w:r w:rsidR="0078269C">
        <w:t xml:space="preserve"> (2002)</w:t>
      </w:r>
      <w:r w:rsidRPr="009A6EA5">
        <w:t xml:space="preserve">. </w:t>
      </w:r>
    </w:p>
    <w:p w14:paraId="7A0DEB0F" w14:textId="16364F78" w:rsidR="00D86D62" w:rsidRPr="009A6EA5" w:rsidRDefault="0078269C" w:rsidP="0012092A">
      <w:pPr>
        <w:pStyle w:val="NormalWeb"/>
        <w:spacing w:before="0" w:beforeAutospacing="0" w:after="0" w:afterAutospacing="0"/>
      </w:pPr>
      <w:r>
        <w:t>3</w:t>
      </w:r>
      <w:r w:rsidR="00D86D62">
        <w:t>5</w:t>
      </w:r>
      <w:r>
        <w:t>. Ugolini, G</w:t>
      </w:r>
      <w:r w:rsidR="009A6EA5" w:rsidRPr="009A6EA5">
        <w:t>. Specificity of rabies virus as a transneuronal tracer of motor networks: Transfer from hypoglossal motoneurons to connected second-order and higher order central nervous system cell groups.</w:t>
      </w:r>
      <w:r w:rsidR="009A6EA5" w:rsidRPr="009A6EA5">
        <w:rPr>
          <w:i/>
          <w:iCs/>
        </w:rPr>
        <w:t xml:space="preserve"> The Journal of Comparative Neurology</w:t>
      </w:r>
      <w:r w:rsidR="003878C1">
        <w:rPr>
          <w:i/>
          <w:iCs/>
        </w:rPr>
        <w:t>.</w:t>
      </w:r>
      <w:r w:rsidR="009A6EA5" w:rsidRPr="009A6EA5">
        <w:rPr>
          <w:i/>
          <w:iCs/>
        </w:rPr>
        <w:t xml:space="preserve"> </w:t>
      </w:r>
      <w:r w:rsidR="009A6EA5" w:rsidRPr="003878C1">
        <w:rPr>
          <w:b/>
          <w:iCs/>
        </w:rPr>
        <w:t>356</w:t>
      </w:r>
      <w:r w:rsidR="003878C1">
        <w:t xml:space="preserve"> </w:t>
      </w:r>
      <w:r w:rsidR="009A6EA5" w:rsidRPr="009A6EA5">
        <w:t>(3), 457-480</w:t>
      </w:r>
      <w:r>
        <w:t xml:space="preserve"> (1995)</w:t>
      </w:r>
      <w:r w:rsidR="009A6EA5" w:rsidRPr="009A6EA5">
        <w:t xml:space="preserve">. </w:t>
      </w:r>
    </w:p>
    <w:p w14:paraId="1C8547D7" w14:textId="4CFEAE0C" w:rsidR="009A6EA5" w:rsidRDefault="009A6EA5" w:rsidP="0012092A">
      <w:pPr>
        <w:pStyle w:val="NormalWeb"/>
        <w:spacing w:before="0" w:beforeAutospacing="0" w:after="0" w:afterAutospacing="0"/>
      </w:pPr>
      <w:r w:rsidRPr="009A6EA5">
        <w:t>3</w:t>
      </w:r>
      <w:r w:rsidR="00250802">
        <w:t>6</w:t>
      </w:r>
      <w:r w:rsidRPr="009A6EA5">
        <w:t>. Gelder</w:t>
      </w:r>
      <w:r w:rsidR="006D7801">
        <w:t>d, J. B., Chopin, S. F</w:t>
      </w:r>
      <w:r w:rsidRPr="009A6EA5">
        <w:t>. The vertebral level of origin of spinal nerves in the rat.</w:t>
      </w:r>
      <w:r w:rsidRPr="009A6EA5">
        <w:rPr>
          <w:i/>
          <w:iCs/>
        </w:rPr>
        <w:t xml:space="preserve"> The Anatomical Record</w:t>
      </w:r>
      <w:r w:rsidR="003878C1">
        <w:rPr>
          <w:i/>
          <w:iCs/>
        </w:rPr>
        <w:t>.</w:t>
      </w:r>
      <w:r w:rsidRPr="009A6EA5">
        <w:rPr>
          <w:i/>
          <w:iCs/>
        </w:rPr>
        <w:t xml:space="preserve"> </w:t>
      </w:r>
      <w:r w:rsidRPr="003878C1">
        <w:rPr>
          <w:b/>
          <w:iCs/>
        </w:rPr>
        <w:t>188</w:t>
      </w:r>
      <w:r w:rsidR="003878C1">
        <w:t xml:space="preserve"> </w:t>
      </w:r>
      <w:r w:rsidRPr="009A6EA5">
        <w:t>(1), 45-47</w:t>
      </w:r>
      <w:r w:rsidR="006D7801">
        <w:t xml:space="preserve"> (1977)</w:t>
      </w:r>
      <w:r w:rsidRPr="009A6EA5">
        <w:t xml:space="preserve">. </w:t>
      </w:r>
    </w:p>
    <w:p w14:paraId="28E54C47" w14:textId="35E38A17" w:rsidR="00FD4163" w:rsidRDefault="00FD4163" w:rsidP="0012092A">
      <w:pPr>
        <w:pStyle w:val="NormalWeb"/>
        <w:spacing w:before="0" w:beforeAutospacing="0" w:after="0" w:afterAutospacing="0"/>
      </w:pPr>
      <w:r>
        <w:t>3</w:t>
      </w:r>
      <w:r w:rsidR="00250802">
        <w:t>7</w:t>
      </w:r>
      <w:r>
        <w:t>. Inquimbert, P., Moll, M., Kohno, T., Scholz, J.</w:t>
      </w:r>
      <w:r w:rsidR="00EB1168">
        <w:t xml:space="preserve"> Stereotaxic injection of a viral vector for conditional gene manipulation in the mouse spinal cord. </w:t>
      </w:r>
      <w:r w:rsidR="00EB1168">
        <w:rPr>
          <w:i/>
        </w:rPr>
        <w:t>Journal of Visua</w:t>
      </w:r>
      <w:r w:rsidR="006D56C3">
        <w:rPr>
          <w:i/>
        </w:rPr>
        <w:t>lized Experiments</w:t>
      </w:r>
      <w:r w:rsidR="00EB1168">
        <w:t xml:space="preserve">, </w:t>
      </w:r>
      <w:r w:rsidR="00EB1168" w:rsidRPr="003878C1">
        <w:rPr>
          <w:b/>
        </w:rPr>
        <w:t>73</w:t>
      </w:r>
      <w:r w:rsidR="003878C1">
        <w:t>, e50313</w:t>
      </w:r>
      <w:r w:rsidR="00EB1168">
        <w:t xml:space="preserve"> (2013).</w:t>
      </w:r>
    </w:p>
    <w:p w14:paraId="61E49400" w14:textId="01950FDC" w:rsidR="00250802" w:rsidRPr="00EB1168" w:rsidRDefault="00EB1168" w:rsidP="0012092A">
      <w:pPr>
        <w:pStyle w:val="NormalWeb"/>
        <w:spacing w:before="0" w:beforeAutospacing="0" w:after="0" w:afterAutospacing="0"/>
      </w:pPr>
      <w:r>
        <w:t>3</w:t>
      </w:r>
      <w:r w:rsidR="00250802">
        <w:t>8</w:t>
      </w:r>
      <w:r>
        <w:t xml:space="preserve">. Carbajal, K.S., Weinger, J.G., Whitman, L.M., Schaumburg, C.S., Lane, T.E. Surgical transplantation of mouse neural stem cells into the spinal cords of mice infected with neurotropic mouse hepatitis virus. </w:t>
      </w:r>
      <w:r>
        <w:rPr>
          <w:i/>
        </w:rPr>
        <w:t>Journal of Visual</w:t>
      </w:r>
      <w:r w:rsidR="006D56C3">
        <w:rPr>
          <w:i/>
        </w:rPr>
        <w:t>ized Experiments</w:t>
      </w:r>
      <w:r w:rsidR="003878C1">
        <w:t>.</w:t>
      </w:r>
      <w:r>
        <w:t xml:space="preserve"> </w:t>
      </w:r>
      <w:r w:rsidRPr="003878C1">
        <w:rPr>
          <w:b/>
        </w:rPr>
        <w:t>53</w:t>
      </w:r>
      <w:r w:rsidR="003878C1">
        <w:t xml:space="preserve">, </w:t>
      </w:r>
      <w:r w:rsidR="003878C1" w:rsidRPr="003878C1">
        <w:t>e2834</w:t>
      </w:r>
      <w:r>
        <w:t>(2011).</w:t>
      </w:r>
    </w:p>
    <w:p w14:paraId="4021B7B5" w14:textId="13E9D7CF" w:rsidR="009A6EA5" w:rsidRDefault="009A6EA5" w:rsidP="0012092A">
      <w:pPr>
        <w:pStyle w:val="NormalWeb"/>
        <w:spacing w:before="0" w:beforeAutospacing="0" w:after="0" w:afterAutospacing="0"/>
      </w:pPr>
      <w:r w:rsidRPr="009A6EA5">
        <w:t>3</w:t>
      </w:r>
      <w:r w:rsidR="00F262AC">
        <w:t>9</w:t>
      </w:r>
      <w:r w:rsidRPr="009A6EA5">
        <w:t xml:space="preserve">. Snyder, B. R., </w:t>
      </w:r>
      <w:r w:rsidR="00C414E3" w:rsidRPr="00C414E3">
        <w:t>et al.</w:t>
      </w:r>
      <w:r w:rsidRPr="009A6EA5">
        <w:t xml:space="preserve"> Comparison of adeno-associated viral vector serotypes for spinal cord and motor neuron gene delivery.</w:t>
      </w:r>
      <w:r w:rsidRPr="009A6EA5">
        <w:rPr>
          <w:i/>
          <w:iCs/>
        </w:rPr>
        <w:t xml:space="preserve"> Human Gene Therapy</w:t>
      </w:r>
      <w:r w:rsidR="001E3A62">
        <w:rPr>
          <w:i/>
          <w:iCs/>
        </w:rPr>
        <w:t>.</w:t>
      </w:r>
      <w:r w:rsidRPr="009A6EA5">
        <w:rPr>
          <w:i/>
          <w:iCs/>
        </w:rPr>
        <w:t xml:space="preserve"> </w:t>
      </w:r>
      <w:r w:rsidRPr="001E3A62">
        <w:rPr>
          <w:b/>
          <w:iCs/>
        </w:rPr>
        <w:t>22</w:t>
      </w:r>
      <w:r w:rsidR="001E3A62">
        <w:t xml:space="preserve"> </w:t>
      </w:r>
      <w:r w:rsidRPr="009A6EA5">
        <w:t>(9), 1129-1135</w:t>
      </w:r>
      <w:r w:rsidR="006D7801">
        <w:t xml:space="preserve"> (2011)</w:t>
      </w:r>
      <w:r w:rsidRPr="009A6EA5">
        <w:t xml:space="preserve">. </w:t>
      </w:r>
    </w:p>
    <w:p w14:paraId="70D6AC79" w14:textId="518BD8A2" w:rsidR="00F262AC" w:rsidRPr="00C5131D" w:rsidRDefault="00F262AC" w:rsidP="0012092A">
      <w:pPr>
        <w:pStyle w:val="NormalWeb"/>
        <w:spacing w:before="0" w:beforeAutospacing="0" w:after="0" w:afterAutospacing="0"/>
        <w:rPr>
          <w:rFonts w:asciiTheme="minorHAnsi" w:hAnsiTheme="minorHAnsi"/>
        </w:rPr>
      </w:pPr>
      <w:r>
        <w:rPr>
          <w:rFonts w:asciiTheme="minorHAnsi" w:hAnsiTheme="minorHAnsi"/>
        </w:rPr>
        <w:t>40</w:t>
      </w:r>
      <w:r w:rsidR="00C5131D" w:rsidRPr="00C5131D">
        <w:rPr>
          <w:rFonts w:asciiTheme="minorHAnsi" w:hAnsiTheme="minorHAnsi"/>
        </w:rPr>
        <w:t xml:space="preserve">. Cronin, J., Zhang, X. Y., Reiser, </w:t>
      </w:r>
      <w:r w:rsidR="006D7801">
        <w:rPr>
          <w:rFonts w:asciiTheme="minorHAnsi" w:hAnsiTheme="minorHAnsi"/>
        </w:rPr>
        <w:t>J</w:t>
      </w:r>
      <w:r w:rsidR="00C5131D" w:rsidRPr="00C5131D">
        <w:rPr>
          <w:rFonts w:asciiTheme="minorHAnsi" w:hAnsiTheme="minorHAnsi"/>
        </w:rPr>
        <w:t>. Altering the tropism of lentiviral vectors through pseudotyping.</w:t>
      </w:r>
      <w:r w:rsidR="00C5131D" w:rsidRPr="00C5131D">
        <w:rPr>
          <w:rFonts w:asciiTheme="minorHAnsi" w:hAnsiTheme="minorHAnsi"/>
          <w:i/>
          <w:iCs/>
        </w:rPr>
        <w:t> Current Gene Therapy</w:t>
      </w:r>
      <w:r w:rsidR="001E3A62">
        <w:rPr>
          <w:rFonts w:asciiTheme="minorHAnsi" w:hAnsiTheme="minorHAnsi"/>
          <w:i/>
          <w:iCs/>
        </w:rPr>
        <w:t>.</w:t>
      </w:r>
      <w:r w:rsidR="00C5131D" w:rsidRPr="00C5131D">
        <w:rPr>
          <w:rFonts w:asciiTheme="minorHAnsi" w:hAnsiTheme="minorHAnsi"/>
          <w:i/>
          <w:iCs/>
        </w:rPr>
        <w:t> </w:t>
      </w:r>
      <w:r w:rsidR="00C5131D" w:rsidRPr="001E3A62">
        <w:rPr>
          <w:rFonts w:asciiTheme="minorHAnsi" w:hAnsiTheme="minorHAnsi"/>
          <w:b/>
          <w:iCs/>
        </w:rPr>
        <w:t>5</w:t>
      </w:r>
      <w:r w:rsidR="001E3A62">
        <w:rPr>
          <w:rFonts w:asciiTheme="minorHAnsi" w:hAnsiTheme="minorHAnsi"/>
        </w:rPr>
        <w:t xml:space="preserve"> </w:t>
      </w:r>
      <w:r w:rsidR="00C5131D" w:rsidRPr="00C5131D">
        <w:rPr>
          <w:rFonts w:asciiTheme="minorHAnsi" w:hAnsiTheme="minorHAnsi"/>
        </w:rPr>
        <w:t>(4), 387-398</w:t>
      </w:r>
      <w:r w:rsidR="006D7801">
        <w:rPr>
          <w:rFonts w:asciiTheme="minorHAnsi" w:hAnsiTheme="minorHAnsi"/>
        </w:rPr>
        <w:t xml:space="preserve"> (2005)</w:t>
      </w:r>
      <w:r w:rsidR="00C5131D" w:rsidRPr="00C5131D">
        <w:rPr>
          <w:rFonts w:asciiTheme="minorHAnsi" w:hAnsiTheme="minorHAnsi"/>
        </w:rPr>
        <w:t>.</w:t>
      </w:r>
    </w:p>
    <w:p w14:paraId="689161DC" w14:textId="1C73209C" w:rsidR="009A6EA5" w:rsidRDefault="00F262AC" w:rsidP="0012092A">
      <w:pPr>
        <w:pStyle w:val="NormalWeb"/>
        <w:spacing w:before="0" w:beforeAutospacing="0" w:after="0" w:afterAutospacing="0"/>
      </w:pPr>
      <w:r>
        <w:t>41</w:t>
      </w:r>
      <w:r w:rsidR="009A6EA5" w:rsidRPr="009A6EA5">
        <w:t>. Reed, W. R., Shum-Siu, A., Onifer,</w:t>
      </w:r>
      <w:r w:rsidR="006D7801">
        <w:t xml:space="preserve"> S. M., Magnuson, D. S</w:t>
      </w:r>
      <w:r w:rsidR="009A6EA5" w:rsidRPr="009A6EA5">
        <w:t>. Inter-enlargement pathways in the ventrolateral funiculus of the adult rat spinal cord.</w:t>
      </w:r>
      <w:r w:rsidR="009A6EA5" w:rsidRPr="009A6EA5">
        <w:rPr>
          <w:i/>
          <w:iCs/>
        </w:rPr>
        <w:t xml:space="preserve"> Neuroscience</w:t>
      </w:r>
      <w:r w:rsidR="001E3A62">
        <w:rPr>
          <w:i/>
          <w:iCs/>
        </w:rPr>
        <w:t>.</w:t>
      </w:r>
      <w:r w:rsidR="009A6EA5" w:rsidRPr="009A6EA5">
        <w:rPr>
          <w:i/>
          <w:iCs/>
        </w:rPr>
        <w:t xml:space="preserve"> </w:t>
      </w:r>
      <w:r w:rsidR="009A6EA5" w:rsidRPr="001E3A62">
        <w:rPr>
          <w:b/>
          <w:iCs/>
        </w:rPr>
        <w:t>142</w:t>
      </w:r>
      <w:r w:rsidR="001E3A62">
        <w:t xml:space="preserve"> </w:t>
      </w:r>
      <w:r w:rsidR="009A6EA5" w:rsidRPr="009A6EA5">
        <w:t>(4), 1195-1207</w:t>
      </w:r>
      <w:r w:rsidR="006D7801">
        <w:t xml:space="preserve"> (2006)</w:t>
      </w:r>
      <w:r w:rsidR="009A6EA5" w:rsidRPr="009A6EA5">
        <w:t xml:space="preserve">. </w:t>
      </w:r>
    </w:p>
    <w:p w14:paraId="2C641D39" w14:textId="0E07D05E" w:rsidR="009A6EA5" w:rsidRPr="009A6EA5" w:rsidRDefault="00EB1168" w:rsidP="0012092A">
      <w:pPr>
        <w:pStyle w:val="NormalWeb"/>
        <w:spacing w:before="0" w:beforeAutospacing="0" w:after="0" w:afterAutospacing="0"/>
      </w:pPr>
      <w:r>
        <w:t>4</w:t>
      </w:r>
      <w:r w:rsidR="0092463B">
        <w:t>2</w:t>
      </w:r>
      <w:r w:rsidR="009A6EA5" w:rsidRPr="009A6EA5">
        <w:t>. Mao, X., Sch</w:t>
      </w:r>
      <w:r w:rsidR="00E35249">
        <w:t>wend, T., Conrad, G. W</w:t>
      </w:r>
      <w:r w:rsidR="009A6EA5" w:rsidRPr="009A6EA5">
        <w:t>. Expression and localization of neural cell adhesion molecule and polysialic acid during chick corneal development.</w:t>
      </w:r>
      <w:r w:rsidR="009A6EA5" w:rsidRPr="009A6EA5">
        <w:rPr>
          <w:i/>
          <w:iCs/>
        </w:rPr>
        <w:t xml:space="preserve"> Investigative Ophthalmology &amp; Visual Science</w:t>
      </w:r>
      <w:r w:rsidR="001E3A62">
        <w:rPr>
          <w:i/>
          <w:iCs/>
        </w:rPr>
        <w:t>.</w:t>
      </w:r>
      <w:r w:rsidR="009A6EA5" w:rsidRPr="009A6EA5">
        <w:rPr>
          <w:i/>
          <w:iCs/>
        </w:rPr>
        <w:t xml:space="preserve"> </w:t>
      </w:r>
      <w:r w:rsidR="009A6EA5" w:rsidRPr="001E3A62">
        <w:rPr>
          <w:b/>
          <w:iCs/>
        </w:rPr>
        <w:t>53</w:t>
      </w:r>
      <w:r w:rsidR="001E3A62">
        <w:t xml:space="preserve"> </w:t>
      </w:r>
      <w:r w:rsidR="009A6EA5" w:rsidRPr="009A6EA5">
        <w:t>(3), 1234-1243</w:t>
      </w:r>
      <w:r w:rsidR="00E35249">
        <w:t xml:space="preserve"> (2012).</w:t>
      </w:r>
    </w:p>
    <w:p w14:paraId="0CC90F67" w14:textId="25F56DCC" w:rsidR="0092463B" w:rsidRPr="009A6EA5" w:rsidRDefault="00EB1168" w:rsidP="0012092A">
      <w:pPr>
        <w:pStyle w:val="NormalWeb"/>
        <w:spacing w:before="0" w:beforeAutospacing="0" w:after="0" w:afterAutospacing="0"/>
      </w:pPr>
      <w:r>
        <w:t>4</w:t>
      </w:r>
      <w:r w:rsidR="0092463B">
        <w:t>3</w:t>
      </w:r>
      <w:r w:rsidR="009A6EA5" w:rsidRPr="009A6EA5">
        <w:t xml:space="preserve">. Charles, P., </w:t>
      </w:r>
      <w:r w:rsidR="00C414E3" w:rsidRPr="00C414E3">
        <w:t>et al.</w:t>
      </w:r>
      <w:r w:rsidR="009A6EA5" w:rsidRPr="009A6EA5">
        <w:t xml:space="preserve"> Negative regulation of central nervous system myelination by polysialylated-neural cell adhesion molecule.</w:t>
      </w:r>
      <w:r w:rsidR="009A6EA5" w:rsidRPr="009A6EA5">
        <w:rPr>
          <w:i/>
          <w:iCs/>
        </w:rPr>
        <w:t xml:space="preserve"> Proceedings of the National Academy of Sciences of the United States of America</w:t>
      </w:r>
      <w:r w:rsidR="001E3A62">
        <w:rPr>
          <w:i/>
          <w:iCs/>
        </w:rPr>
        <w:t>.</w:t>
      </w:r>
      <w:r w:rsidR="009A6EA5" w:rsidRPr="009A6EA5">
        <w:rPr>
          <w:i/>
          <w:iCs/>
        </w:rPr>
        <w:t xml:space="preserve"> </w:t>
      </w:r>
      <w:r w:rsidR="009A6EA5" w:rsidRPr="001E3A62">
        <w:rPr>
          <w:b/>
          <w:iCs/>
        </w:rPr>
        <w:t>97</w:t>
      </w:r>
      <w:r w:rsidR="001E3A62">
        <w:t xml:space="preserve"> </w:t>
      </w:r>
      <w:r w:rsidR="009A6EA5" w:rsidRPr="009A6EA5">
        <w:t>(13), 7585-7590</w:t>
      </w:r>
      <w:r w:rsidR="00E35249">
        <w:t xml:space="preserve"> (2000).</w:t>
      </w:r>
    </w:p>
    <w:p w14:paraId="6F06926A" w14:textId="3D3B7901" w:rsidR="00506786" w:rsidRPr="00315A82" w:rsidRDefault="00ED00C4" w:rsidP="0012092A">
      <w:pPr>
        <w:pStyle w:val="NormalWeb"/>
        <w:spacing w:before="0" w:beforeAutospacing="0" w:after="0" w:afterAutospacing="0"/>
        <w:rPr>
          <w:rFonts w:asciiTheme="minorHAnsi" w:hAnsiTheme="minorHAnsi"/>
        </w:rPr>
      </w:pPr>
      <w:r>
        <w:rPr>
          <w:rFonts w:asciiTheme="minorHAnsi" w:hAnsiTheme="minorHAnsi"/>
        </w:rPr>
        <w:t>4</w:t>
      </w:r>
      <w:r w:rsidR="00506786">
        <w:rPr>
          <w:rFonts w:asciiTheme="minorHAnsi" w:hAnsiTheme="minorHAnsi"/>
        </w:rPr>
        <w:t>4</w:t>
      </w:r>
      <w:r w:rsidR="00315A82">
        <w:rPr>
          <w:rFonts w:asciiTheme="minorHAnsi" w:hAnsiTheme="minorHAnsi"/>
        </w:rPr>
        <w:t xml:space="preserve">. </w:t>
      </w:r>
      <w:r w:rsidR="00315A82" w:rsidRPr="00315A82">
        <w:rPr>
          <w:rFonts w:asciiTheme="minorHAnsi" w:hAnsiTheme="minorHAnsi"/>
        </w:rPr>
        <w:t xml:space="preserve">Tervo, D. G., </w:t>
      </w:r>
      <w:r w:rsidR="00C414E3" w:rsidRPr="00C414E3">
        <w:rPr>
          <w:rFonts w:asciiTheme="minorHAnsi" w:hAnsiTheme="minorHAnsi"/>
        </w:rPr>
        <w:t>et al.</w:t>
      </w:r>
      <w:r w:rsidR="00315A82" w:rsidRPr="00315A82">
        <w:rPr>
          <w:rFonts w:asciiTheme="minorHAnsi" w:hAnsiTheme="minorHAnsi"/>
        </w:rPr>
        <w:t xml:space="preserve"> A designer AAV variant permits efficient retrograde access to projection neurons.</w:t>
      </w:r>
      <w:r w:rsidR="0057597F">
        <w:rPr>
          <w:rFonts w:asciiTheme="minorHAnsi" w:hAnsiTheme="minorHAnsi"/>
        </w:rPr>
        <w:t xml:space="preserve"> </w:t>
      </w:r>
      <w:r w:rsidR="00315A82" w:rsidRPr="00315A82">
        <w:rPr>
          <w:rFonts w:asciiTheme="minorHAnsi" w:hAnsiTheme="minorHAnsi"/>
          <w:i/>
          <w:iCs/>
        </w:rPr>
        <w:t>Neuron</w:t>
      </w:r>
      <w:r w:rsidR="001E3A62">
        <w:rPr>
          <w:rFonts w:asciiTheme="minorHAnsi" w:hAnsiTheme="minorHAnsi"/>
          <w:i/>
          <w:iCs/>
        </w:rPr>
        <w:t>.</w:t>
      </w:r>
      <w:r w:rsidR="00315A82" w:rsidRPr="00315A82">
        <w:rPr>
          <w:rFonts w:asciiTheme="minorHAnsi" w:hAnsiTheme="minorHAnsi"/>
          <w:i/>
          <w:iCs/>
        </w:rPr>
        <w:t> </w:t>
      </w:r>
      <w:r w:rsidR="00315A82" w:rsidRPr="001E3A62">
        <w:rPr>
          <w:rFonts w:asciiTheme="minorHAnsi" w:hAnsiTheme="minorHAnsi"/>
          <w:b/>
          <w:iCs/>
        </w:rPr>
        <w:t>92</w:t>
      </w:r>
      <w:r w:rsidR="001E3A62">
        <w:rPr>
          <w:rFonts w:asciiTheme="minorHAnsi" w:hAnsiTheme="minorHAnsi"/>
        </w:rPr>
        <w:t xml:space="preserve"> </w:t>
      </w:r>
      <w:r w:rsidR="00315A82" w:rsidRPr="00315A82">
        <w:rPr>
          <w:rFonts w:asciiTheme="minorHAnsi" w:hAnsiTheme="minorHAnsi"/>
        </w:rPr>
        <w:t>(2), 372-382</w:t>
      </w:r>
      <w:r w:rsidR="00E35249">
        <w:rPr>
          <w:rFonts w:asciiTheme="minorHAnsi" w:hAnsiTheme="minorHAnsi"/>
        </w:rPr>
        <w:t xml:space="preserve"> (2016).</w:t>
      </w:r>
    </w:p>
    <w:p w14:paraId="04DCEFE2" w14:textId="45285F8B" w:rsidR="009A6EA5" w:rsidRPr="009A6EA5" w:rsidRDefault="00315A82" w:rsidP="0012092A">
      <w:pPr>
        <w:pStyle w:val="NormalWeb"/>
        <w:spacing w:before="0" w:beforeAutospacing="0" w:after="0" w:afterAutospacing="0"/>
      </w:pPr>
      <w:r>
        <w:t>4</w:t>
      </w:r>
      <w:r w:rsidR="00506786">
        <w:t>5</w:t>
      </w:r>
      <w:r w:rsidR="009A6EA5" w:rsidRPr="009A6EA5">
        <w:t xml:space="preserve">. Tohyama, T., </w:t>
      </w:r>
      <w:r w:rsidR="00C414E3" w:rsidRPr="00C414E3">
        <w:t>et al.</w:t>
      </w:r>
      <w:r w:rsidR="009A6EA5" w:rsidRPr="009A6EA5">
        <w:t xml:space="preserve"> Contribution of propriospinal neurons to recovery of hand dexterity after corticospinal tract lesions in monkeys.</w:t>
      </w:r>
      <w:r w:rsidR="009A6EA5" w:rsidRPr="009A6EA5">
        <w:rPr>
          <w:i/>
          <w:iCs/>
        </w:rPr>
        <w:t xml:space="preserve"> Proceedings of the National Academy of Sciences of the United States of America</w:t>
      </w:r>
      <w:r w:rsidR="001E3A62">
        <w:rPr>
          <w:i/>
          <w:iCs/>
        </w:rPr>
        <w:t>.</w:t>
      </w:r>
      <w:r w:rsidR="009A6EA5" w:rsidRPr="009A6EA5">
        <w:rPr>
          <w:i/>
          <w:iCs/>
        </w:rPr>
        <w:t xml:space="preserve"> </w:t>
      </w:r>
      <w:r w:rsidR="009A6EA5" w:rsidRPr="001E3A62">
        <w:rPr>
          <w:b/>
          <w:iCs/>
        </w:rPr>
        <w:t>114</w:t>
      </w:r>
      <w:r w:rsidR="001E3A62">
        <w:t xml:space="preserve"> </w:t>
      </w:r>
      <w:r w:rsidR="009A6EA5" w:rsidRPr="009A6EA5">
        <w:t>(3), 604-609</w:t>
      </w:r>
      <w:r w:rsidR="00E35249">
        <w:t xml:space="preserve"> (2017).</w:t>
      </w:r>
    </w:p>
    <w:p w14:paraId="2AEB548B" w14:textId="7155E98B" w:rsidR="009A6EA5" w:rsidRPr="009A6EA5" w:rsidRDefault="00315A82" w:rsidP="0012092A">
      <w:pPr>
        <w:pStyle w:val="NormalWeb"/>
        <w:spacing w:before="0" w:beforeAutospacing="0" w:after="0" w:afterAutospacing="0"/>
      </w:pPr>
      <w:r>
        <w:t>4</w:t>
      </w:r>
      <w:r w:rsidR="00506786">
        <w:t>6</w:t>
      </w:r>
      <w:r w:rsidR="009A6EA5" w:rsidRPr="009A6EA5">
        <w:t xml:space="preserve">. Liu, Y., </w:t>
      </w:r>
      <w:r w:rsidR="00C414E3" w:rsidRPr="00C414E3">
        <w:t>et al.</w:t>
      </w:r>
      <w:r w:rsidR="009A6EA5" w:rsidRPr="009A6EA5">
        <w:t xml:space="preserve"> A sensitized IGF1 treatment restores corticospinal axon-dependent functions.</w:t>
      </w:r>
      <w:r w:rsidR="009A6EA5" w:rsidRPr="009A6EA5">
        <w:rPr>
          <w:i/>
          <w:iCs/>
        </w:rPr>
        <w:t xml:space="preserve"> Neuron</w:t>
      </w:r>
      <w:r w:rsidR="001E3A62">
        <w:rPr>
          <w:i/>
          <w:iCs/>
        </w:rPr>
        <w:t>.</w:t>
      </w:r>
      <w:r w:rsidR="009A6EA5" w:rsidRPr="009A6EA5">
        <w:rPr>
          <w:i/>
          <w:iCs/>
        </w:rPr>
        <w:t xml:space="preserve"> </w:t>
      </w:r>
      <w:r w:rsidR="009A6EA5" w:rsidRPr="001E3A62">
        <w:rPr>
          <w:b/>
          <w:iCs/>
        </w:rPr>
        <w:t>95</w:t>
      </w:r>
      <w:r w:rsidR="001E3A62">
        <w:t xml:space="preserve"> </w:t>
      </w:r>
      <w:r w:rsidR="00E35249">
        <w:t>(4), 817-833 (2017).</w:t>
      </w:r>
    </w:p>
    <w:p w14:paraId="21172F1E" w14:textId="3882E678" w:rsidR="009A6EA5" w:rsidRPr="009A6EA5" w:rsidRDefault="00C5131D" w:rsidP="0012092A">
      <w:pPr>
        <w:pStyle w:val="NormalWeb"/>
        <w:spacing w:before="0" w:beforeAutospacing="0" w:after="0" w:afterAutospacing="0"/>
      </w:pPr>
      <w:r>
        <w:t>4</w:t>
      </w:r>
      <w:r w:rsidR="00506786">
        <w:t>7</w:t>
      </w:r>
      <w:r w:rsidR="009A6EA5" w:rsidRPr="009A6EA5">
        <w:t xml:space="preserve">. Kinoshita, M., </w:t>
      </w:r>
      <w:r w:rsidR="00C414E3" w:rsidRPr="00C414E3">
        <w:t>et al.</w:t>
      </w:r>
      <w:r w:rsidR="009A6EA5" w:rsidRPr="009A6EA5">
        <w:t xml:space="preserve"> Genetic dissection of the circuit for hand dexterity in primates.</w:t>
      </w:r>
      <w:r w:rsidR="009A6EA5" w:rsidRPr="009A6EA5">
        <w:rPr>
          <w:i/>
          <w:iCs/>
        </w:rPr>
        <w:t xml:space="preserve"> Nature</w:t>
      </w:r>
      <w:r w:rsidR="001E3A62">
        <w:rPr>
          <w:i/>
          <w:iCs/>
        </w:rPr>
        <w:t>.</w:t>
      </w:r>
      <w:r w:rsidR="009A6EA5" w:rsidRPr="009A6EA5">
        <w:rPr>
          <w:i/>
          <w:iCs/>
        </w:rPr>
        <w:t xml:space="preserve"> </w:t>
      </w:r>
      <w:r w:rsidR="009A6EA5" w:rsidRPr="001E3A62">
        <w:rPr>
          <w:b/>
          <w:iCs/>
        </w:rPr>
        <w:t>487</w:t>
      </w:r>
      <w:r w:rsidR="001E3A62">
        <w:t xml:space="preserve"> </w:t>
      </w:r>
      <w:r w:rsidR="009A6EA5" w:rsidRPr="009A6EA5">
        <w:t>(7406), 235-238</w:t>
      </w:r>
      <w:r w:rsidR="00E35249">
        <w:t xml:space="preserve"> (2012).</w:t>
      </w:r>
    </w:p>
    <w:p w14:paraId="23C41AE3" w14:textId="6240D40A" w:rsidR="009A6EA5" w:rsidRPr="009A6EA5" w:rsidRDefault="009A6EA5" w:rsidP="0012092A">
      <w:pPr>
        <w:rPr>
          <w:rFonts w:asciiTheme="minorHAnsi" w:hAnsiTheme="minorHAnsi" w:cstheme="minorHAnsi"/>
          <w:color w:val="808080" w:themeColor="background1" w:themeShade="80"/>
        </w:rPr>
      </w:pPr>
      <w:r w:rsidRPr="009A6EA5">
        <w:lastRenderedPageBreak/>
        <w:t> </w:t>
      </w:r>
      <w:r>
        <w:rPr>
          <w:rFonts w:asciiTheme="minorHAnsi" w:hAnsiTheme="minorHAnsi" w:cstheme="minorHAnsi"/>
          <w:color w:val="808080" w:themeColor="background1" w:themeShade="80"/>
        </w:rPr>
        <w:fldChar w:fldCharType="end"/>
      </w:r>
    </w:p>
    <w:sectPr w:rsidR="009A6EA5" w:rsidRPr="009A6EA5" w:rsidSect="0012092A">
      <w:headerReference w:type="default" r:id="rId11"/>
      <w:footerReference w:type="first" r:id="rId12"/>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9" w:author="Author" w:date="2018-12-19T12:19:00Z" w:initials="A">
    <w:p w14:paraId="35D45968" w14:textId="48D9D5C9" w:rsidR="00132A4D" w:rsidRDefault="00132A4D">
      <w:pPr>
        <w:pStyle w:val="CommentText"/>
      </w:pPr>
      <w:r>
        <w:rPr>
          <w:rStyle w:val="CommentReference"/>
        </w:rPr>
        <w:annotationRef/>
      </w:r>
      <w:r>
        <w:t>This sentence is now more accurate and matches the video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ED9A9" w14:textId="77777777" w:rsidR="00FE6BD3" w:rsidRDefault="00FE6BD3" w:rsidP="00621C4E">
      <w:r>
        <w:separator/>
      </w:r>
    </w:p>
  </w:endnote>
  <w:endnote w:type="continuationSeparator" w:id="0">
    <w:p w14:paraId="217140D3" w14:textId="77777777" w:rsidR="00FE6BD3" w:rsidRDefault="00FE6BD3"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Lucida Grande">
    <w:altName w:val="Segoe UI"/>
    <w:charset w:val="00"/>
    <w:family w:val="auto"/>
    <w:pitch w:val="variable"/>
    <w:sig w:usb0="03000000"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MS Shell Dlg 2">
    <w:altName w:val="Tahoma"/>
    <w:panose1 w:val="020B0604030504040204"/>
    <w:charset w:val="00"/>
    <w:family w:val="swiss"/>
    <w:pitch w:val="variable"/>
    <w:sig w:usb0="E1002EFF" w:usb1="C000605B" w:usb2="00000029" w:usb3="00000000" w:csb0="000101FF" w:csb1="00000000"/>
  </w:font>
  <w:font w:name="Segoe UI Emoji">
    <w:altName w:val="Segoe UI Symbol"/>
    <w:charset w:val="00"/>
    <w:family w:val="swiss"/>
    <w:pitch w:val="variable"/>
    <w:sig w:usb0="00000003" w:usb1="02000000" w:usb2="00000000" w:usb3="00000000" w:csb0="00000001" w:csb1="00000000"/>
  </w:font>
  <w:font w:name="MinionPro-Regular">
    <w:altName w:val="Malgun Gothic Semilight"/>
    <w:panose1 w:val="00000000000000000000"/>
    <w:charset w:val="86"/>
    <w:family w:val="roman"/>
    <w:notTrueType/>
    <w:pitch w:val="default"/>
    <w:sig w:usb0="00000003" w:usb1="080F0000" w:usb2="00000010" w:usb3="00000000" w:csb0="0006000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9BABCDF" w14:textId="45605190" w:rsidR="003878C1" w:rsidRDefault="003878C1" w:rsidP="003108E5">
    <w:r>
      <w:tab/>
    </w:r>
    <w:r>
      <w:tab/>
    </w:r>
    <w:r>
      <w:tab/>
    </w:r>
    <w:r>
      <w:tab/>
    </w:r>
    <w:r>
      <w:tab/>
    </w:r>
    <w:r>
      <w:tab/>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535C0D" w14:textId="77777777" w:rsidR="00FE6BD3" w:rsidRDefault="00FE6BD3" w:rsidP="00621C4E">
      <w:r>
        <w:separator/>
      </w:r>
    </w:p>
  </w:footnote>
  <w:footnote w:type="continuationSeparator" w:id="0">
    <w:p w14:paraId="1C57BBEB" w14:textId="77777777" w:rsidR="00FE6BD3" w:rsidRDefault="00FE6BD3" w:rsidP="00621C4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49A9C9" w14:textId="12DB9159" w:rsidR="003878C1" w:rsidRPr="006F06E4" w:rsidRDefault="003878C1" w:rsidP="00621C4E">
    <w:pPr>
      <w:pStyle w:val="Header"/>
      <w:rPr>
        <w:b/>
        <w:color w:val="1F497D"/>
        <w:sz w:val="28"/>
        <w:szCs w:val="28"/>
      </w:rPr>
    </w:pPr>
    <w:r w:rsidRPr="009A38A5">
      <w:rPr>
        <w:sz w:val="22"/>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353E1"/>
    <w:multiLevelType w:val="hybridMultilevel"/>
    <w:tmpl w:val="3B26765A"/>
    <w:lvl w:ilvl="0" w:tplc="016CFB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1C0A23"/>
    <w:multiLevelType w:val="hybridMultilevel"/>
    <w:tmpl w:val="013CA1D8"/>
    <w:lvl w:ilvl="0" w:tplc="016CFB36">
      <w:start w:val="1"/>
      <w:numFmt w:val="decimal"/>
      <w:lvlText w:val="%1."/>
      <w:lvlJc w:val="left"/>
      <w:pPr>
        <w:ind w:left="720" w:hanging="360"/>
      </w:pPr>
      <w:rPr>
        <w:rFonts w:hint="default"/>
      </w:rPr>
    </w:lvl>
    <w:lvl w:ilvl="1" w:tplc="C714011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69766E"/>
    <w:multiLevelType w:val="multilevel"/>
    <w:tmpl w:val="657233D8"/>
    <w:lvl w:ilvl="0">
      <w:start w:val="1"/>
      <w:numFmt w:val="decimal"/>
      <w:lvlRestart w:val="0"/>
      <w:suff w:val="space"/>
      <w:lvlText w:val="%1."/>
      <w:lvlJc w:val="left"/>
      <w:pPr>
        <w:ind w:left="0" w:firstLine="0"/>
      </w:pPr>
      <w:rPr>
        <w:rFonts w:hint="default"/>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3">
    <w:nsid w:val="0B404636"/>
    <w:multiLevelType w:val="multilevel"/>
    <w:tmpl w:val="8B025E16"/>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4">
    <w:nsid w:val="0E0756C2"/>
    <w:multiLevelType w:val="hybridMultilevel"/>
    <w:tmpl w:val="36B8B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473C65"/>
    <w:multiLevelType w:val="hybridMultilevel"/>
    <w:tmpl w:val="715AF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4D4303C"/>
    <w:multiLevelType w:val="multilevel"/>
    <w:tmpl w:val="240E81BC"/>
    <w:lvl w:ilvl="0">
      <w:start w:val="7"/>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7">
    <w:nsid w:val="15AF104C"/>
    <w:multiLevelType w:val="hybridMultilevel"/>
    <w:tmpl w:val="CA083E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B12B2B"/>
    <w:multiLevelType w:val="hybridMultilevel"/>
    <w:tmpl w:val="F9DC2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E361C2"/>
    <w:multiLevelType w:val="hybridMultilevel"/>
    <w:tmpl w:val="2CA2B31C"/>
    <w:lvl w:ilvl="0" w:tplc="BC56C45E">
      <w:start w:val="150"/>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A0203B9"/>
    <w:multiLevelType w:val="hybridMultilevel"/>
    <w:tmpl w:val="FB905C82"/>
    <w:lvl w:ilvl="0" w:tplc="765AF6F8">
      <w:start w:val="5"/>
      <w:numFmt w:val="decimal"/>
      <w:lvlText w:val="%1."/>
      <w:lvlJc w:val="left"/>
      <w:pPr>
        <w:ind w:left="720" w:hanging="360"/>
      </w:pPr>
      <w:rPr>
        <w:rFonts w:hint="default"/>
      </w:rPr>
    </w:lvl>
    <w:lvl w:ilvl="1" w:tplc="655ACADE">
      <w:start w:val="2"/>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2C04F86"/>
    <w:multiLevelType w:val="multilevel"/>
    <w:tmpl w:val="4D74D7B2"/>
    <w:lvl w:ilvl="0">
      <w:start w:val="8"/>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2">
    <w:nsid w:val="2EA708FB"/>
    <w:multiLevelType w:val="hybridMultilevel"/>
    <w:tmpl w:val="2ECCAF28"/>
    <w:lvl w:ilvl="0" w:tplc="765AF6F8">
      <w:start w:val="5"/>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0FF60EC"/>
    <w:multiLevelType w:val="hybridMultilevel"/>
    <w:tmpl w:val="EF6468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74872AB"/>
    <w:multiLevelType w:val="multilevel"/>
    <w:tmpl w:val="AF2CE0D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F03142D"/>
    <w:multiLevelType w:val="multilevel"/>
    <w:tmpl w:val="2AAC6EA2"/>
    <w:lvl w:ilvl="0">
      <w:start w:val="6"/>
      <w:numFmt w:val="decimal"/>
      <w:lvlText w:val="%1."/>
      <w:lvlJc w:val="left"/>
      <w:pPr>
        <w:ind w:left="360" w:hanging="360"/>
      </w:pPr>
      <w:rPr>
        <w:rFonts w:hint="default"/>
      </w:rPr>
    </w:lvl>
    <w:lvl w:ilvl="1">
      <w:start w:val="5"/>
      <w:numFmt w:val="decimal"/>
      <w:lvlText w:val="%1.%2."/>
      <w:lvlJc w:val="left"/>
      <w:pPr>
        <w:ind w:left="108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16">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40A7EC9"/>
    <w:multiLevelType w:val="hybridMultilevel"/>
    <w:tmpl w:val="51C43B7A"/>
    <w:lvl w:ilvl="0" w:tplc="547C7838">
      <w:start w:val="6"/>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6323C75"/>
    <w:multiLevelType w:val="hybridMultilevel"/>
    <w:tmpl w:val="21FAF9E2"/>
    <w:lvl w:ilvl="0" w:tplc="0409000F">
      <w:start w:val="1"/>
      <w:numFmt w:val="decimal"/>
      <w:lvlText w:val="%1."/>
      <w:lvlJc w:val="left"/>
      <w:pPr>
        <w:ind w:left="720" w:hanging="360"/>
      </w:pPr>
      <w:rPr>
        <w:rFonts w:hint="default"/>
      </w:rPr>
    </w:lvl>
    <w:lvl w:ilvl="1" w:tplc="1F345EE2">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7BD6091"/>
    <w:multiLevelType w:val="hybridMultilevel"/>
    <w:tmpl w:val="CEB0CFC8"/>
    <w:lvl w:ilvl="0" w:tplc="765AF6F8">
      <w:start w:val="5"/>
      <w:numFmt w:val="decimal"/>
      <w:lvlText w:val="%1."/>
      <w:lvlJc w:val="left"/>
      <w:pPr>
        <w:ind w:left="720" w:hanging="360"/>
      </w:pPr>
      <w:rPr>
        <w:rFonts w:hint="default"/>
      </w:rPr>
    </w:lvl>
    <w:lvl w:ilvl="1" w:tplc="06EE171A">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DCF3235"/>
    <w:multiLevelType w:val="multilevel"/>
    <w:tmpl w:val="20888840"/>
    <w:lvl w:ilvl="0">
      <w:start w:val="3"/>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1">
    <w:nsid w:val="54B44B21"/>
    <w:multiLevelType w:val="hybridMultilevel"/>
    <w:tmpl w:val="0BE0EC44"/>
    <w:lvl w:ilvl="0" w:tplc="81AAE3E0">
      <w:start w:val="5"/>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77F7B61"/>
    <w:multiLevelType w:val="hybridMultilevel"/>
    <w:tmpl w:val="3BBC2140"/>
    <w:lvl w:ilvl="0" w:tplc="765AF6F8">
      <w:start w:val="5"/>
      <w:numFmt w:val="decimal"/>
      <w:lvlText w:val="%1."/>
      <w:lvlJc w:val="left"/>
      <w:pPr>
        <w:ind w:left="720" w:hanging="360"/>
      </w:pPr>
      <w:rPr>
        <w:rFonts w:hint="default"/>
      </w:rPr>
    </w:lvl>
    <w:lvl w:ilvl="1" w:tplc="1820EEEE">
      <w:start w:val="1"/>
      <w:numFmt w:val="decimal"/>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F934B66"/>
    <w:multiLevelType w:val="multilevel"/>
    <w:tmpl w:val="B15E06A8"/>
    <w:lvl w:ilvl="0">
      <w:start w:val="4"/>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4">
    <w:nsid w:val="60074A57"/>
    <w:multiLevelType w:val="multilevel"/>
    <w:tmpl w:val="069C050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nsid w:val="71BC13BA"/>
    <w:multiLevelType w:val="hybridMultilevel"/>
    <w:tmpl w:val="0B5052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A584BB3"/>
    <w:multiLevelType w:val="multilevel"/>
    <w:tmpl w:val="83DC2FDC"/>
    <w:lvl w:ilvl="0">
      <w:start w:val="1"/>
      <w:numFmt w:val="decimal"/>
      <w:lvlText w:val="%1."/>
      <w:lvlJc w:val="left"/>
      <w:pPr>
        <w:ind w:left="360" w:hanging="360"/>
      </w:pPr>
      <w:rPr>
        <w:rFonts w:hint="default"/>
      </w:rPr>
    </w:lvl>
    <w:lvl w:ilvl="1">
      <w:start w:val="1"/>
      <w:numFmt w:val="decimal"/>
      <w:lvlText w:val="%1.%2."/>
      <w:lvlJc w:val="left"/>
      <w:pPr>
        <w:ind w:left="810" w:hanging="360"/>
      </w:pPr>
      <w:rPr>
        <w:rFonts w:hint="default"/>
      </w:rPr>
    </w:lvl>
    <w:lvl w:ilvl="2">
      <w:start w:val="1"/>
      <w:numFmt w:val="decimal"/>
      <w:lvlText w:val="%1.%2.%3."/>
      <w:lvlJc w:val="left"/>
      <w:pPr>
        <w:ind w:left="1800" w:hanging="360"/>
      </w:pPr>
      <w:rPr>
        <w:rFonts w:hint="default"/>
      </w:rPr>
    </w:lvl>
    <w:lvl w:ilvl="3">
      <w:start w:val="1"/>
      <w:numFmt w:val="decimal"/>
      <w:lvlText w:val="%1.%2.%3.%4."/>
      <w:lvlJc w:val="left"/>
      <w:pPr>
        <w:ind w:left="2520" w:hanging="360"/>
      </w:pPr>
      <w:rPr>
        <w:rFonts w:hint="default"/>
      </w:rPr>
    </w:lvl>
    <w:lvl w:ilvl="4">
      <w:start w:val="1"/>
      <w:numFmt w:val="decimal"/>
      <w:lvlText w:val="%1.%2.%3.%4.%5."/>
      <w:lvlJc w:val="left"/>
      <w:pPr>
        <w:ind w:left="3240" w:hanging="360"/>
      </w:pPr>
      <w:rPr>
        <w:rFonts w:hint="default"/>
      </w:rPr>
    </w:lvl>
    <w:lvl w:ilvl="5">
      <w:start w:val="1"/>
      <w:numFmt w:val="decimal"/>
      <w:lvlText w:val="%1.%2.%3.%4.%5.%6."/>
      <w:lvlJc w:val="left"/>
      <w:pPr>
        <w:ind w:left="3960" w:hanging="360"/>
      </w:pPr>
      <w:rPr>
        <w:rFonts w:hint="default"/>
      </w:rPr>
    </w:lvl>
    <w:lvl w:ilvl="6">
      <w:start w:val="1"/>
      <w:numFmt w:val="decimal"/>
      <w:lvlText w:val="%1.%2.%3.%4.%5.%6.%7."/>
      <w:lvlJc w:val="left"/>
      <w:pPr>
        <w:ind w:left="4680" w:hanging="360"/>
      </w:pPr>
      <w:rPr>
        <w:rFonts w:hint="default"/>
      </w:rPr>
    </w:lvl>
    <w:lvl w:ilvl="7">
      <w:start w:val="1"/>
      <w:numFmt w:val="decimal"/>
      <w:lvlText w:val="%1.%2.%3.%4.%5.%6.%7.%8."/>
      <w:lvlJc w:val="left"/>
      <w:pPr>
        <w:ind w:left="5400" w:hanging="360"/>
      </w:pPr>
      <w:rPr>
        <w:rFonts w:hint="default"/>
      </w:rPr>
    </w:lvl>
    <w:lvl w:ilvl="8">
      <w:start w:val="1"/>
      <w:numFmt w:val="decimal"/>
      <w:lvlText w:val="%1.%2.%3.%4.%5.%6.%7.%8.%9."/>
      <w:lvlJc w:val="left"/>
      <w:pPr>
        <w:ind w:left="6120" w:hanging="360"/>
      </w:pPr>
      <w:rPr>
        <w:rFonts w:hint="default"/>
      </w:rPr>
    </w:lvl>
  </w:abstractNum>
  <w:abstractNum w:abstractNumId="27">
    <w:nsid w:val="7F5C3332"/>
    <w:multiLevelType w:val="hybridMultilevel"/>
    <w:tmpl w:val="8C5E98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6"/>
  </w:num>
  <w:num w:numId="2">
    <w:abstractNumId w:val="25"/>
  </w:num>
  <w:num w:numId="3">
    <w:abstractNumId w:val="8"/>
  </w:num>
  <w:num w:numId="4">
    <w:abstractNumId w:val="26"/>
  </w:num>
  <w:num w:numId="5">
    <w:abstractNumId w:val="7"/>
  </w:num>
  <w:num w:numId="6">
    <w:abstractNumId w:val="3"/>
  </w:num>
  <w:num w:numId="7">
    <w:abstractNumId w:val="15"/>
  </w:num>
  <w:num w:numId="8">
    <w:abstractNumId w:val="12"/>
  </w:num>
  <w:num w:numId="9">
    <w:abstractNumId w:val="6"/>
  </w:num>
  <w:num w:numId="10">
    <w:abstractNumId w:val="20"/>
  </w:num>
  <w:num w:numId="11">
    <w:abstractNumId w:val="23"/>
  </w:num>
  <w:num w:numId="12">
    <w:abstractNumId w:val="18"/>
  </w:num>
  <w:num w:numId="13">
    <w:abstractNumId w:val="21"/>
  </w:num>
  <w:num w:numId="14">
    <w:abstractNumId w:val="19"/>
  </w:num>
  <w:num w:numId="15">
    <w:abstractNumId w:val="17"/>
  </w:num>
  <w:num w:numId="16">
    <w:abstractNumId w:val="22"/>
  </w:num>
  <w:num w:numId="17">
    <w:abstractNumId w:val="14"/>
  </w:num>
  <w:num w:numId="18">
    <w:abstractNumId w:val="10"/>
  </w:num>
  <w:num w:numId="19">
    <w:abstractNumId w:val="24"/>
  </w:num>
  <w:num w:numId="20">
    <w:abstractNumId w:val="5"/>
  </w:num>
  <w:num w:numId="21">
    <w:abstractNumId w:val="9"/>
  </w:num>
  <w:num w:numId="22">
    <w:abstractNumId w:val="1"/>
  </w:num>
  <w:num w:numId="23">
    <w:abstractNumId w:val="0"/>
  </w:num>
  <w:num w:numId="24">
    <w:abstractNumId w:val="11"/>
  </w:num>
  <w:num w:numId="25">
    <w:abstractNumId w:val="13"/>
  </w:num>
  <w:num w:numId="26">
    <w:abstractNumId w:val="4"/>
  </w:num>
  <w:num w:numId="27">
    <w:abstractNumId w:val="27"/>
  </w:num>
  <w:num w:numId="28">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705F"/>
    <w:rsid w:val="00001169"/>
    <w:rsid w:val="00001806"/>
    <w:rsid w:val="00005815"/>
    <w:rsid w:val="00007DBC"/>
    <w:rsid w:val="00007EA1"/>
    <w:rsid w:val="00007EEF"/>
    <w:rsid w:val="000100F0"/>
    <w:rsid w:val="000101F7"/>
    <w:rsid w:val="00012FF9"/>
    <w:rsid w:val="00014314"/>
    <w:rsid w:val="00021434"/>
    <w:rsid w:val="00021774"/>
    <w:rsid w:val="00021DF3"/>
    <w:rsid w:val="00021F7E"/>
    <w:rsid w:val="00023869"/>
    <w:rsid w:val="00024598"/>
    <w:rsid w:val="0002792C"/>
    <w:rsid w:val="00032769"/>
    <w:rsid w:val="00037B58"/>
    <w:rsid w:val="000444BB"/>
    <w:rsid w:val="00044F1F"/>
    <w:rsid w:val="00046145"/>
    <w:rsid w:val="00051B73"/>
    <w:rsid w:val="00051D0F"/>
    <w:rsid w:val="00060ABE"/>
    <w:rsid w:val="00061A50"/>
    <w:rsid w:val="00062C1B"/>
    <w:rsid w:val="00064104"/>
    <w:rsid w:val="00066025"/>
    <w:rsid w:val="000672B8"/>
    <w:rsid w:val="000701D1"/>
    <w:rsid w:val="0007187D"/>
    <w:rsid w:val="00080A20"/>
    <w:rsid w:val="00082796"/>
    <w:rsid w:val="00084776"/>
    <w:rsid w:val="00087C0A"/>
    <w:rsid w:val="00093BC4"/>
    <w:rsid w:val="00095B5B"/>
    <w:rsid w:val="00097929"/>
    <w:rsid w:val="000A14FE"/>
    <w:rsid w:val="000A1E80"/>
    <w:rsid w:val="000A2D03"/>
    <w:rsid w:val="000A3B70"/>
    <w:rsid w:val="000A5153"/>
    <w:rsid w:val="000A6A90"/>
    <w:rsid w:val="000B10AE"/>
    <w:rsid w:val="000B30BF"/>
    <w:rsid w:val="000B566B"/>
    <w:rsid w:val="000B621B"/>
    <w:rsid w:val="000B662E"/>
    <w:rsid w:val="000B7294"/>
    <w:rsid w:val="000B75D0"/>
    <w:rsid w:val="000C1CF8"/>
    <w:rsid w:val="000C49CF"/>
    <w:rsid w:val="000C52E9"/>
    <w:rsid w:val="000C5526"/>
    <w:rsid w:val="000C5CDC"/>
    <w:rsid w:val="000C65DC"/>
    <w:rsid w:val="000C66F3"/>
    <w:rsid w:val="000C6900"/>
    <w:rsid w:val="000D0746"/>
    <w:rsid w:val="000D31E8"/>
    <w:rsid w:val="000D76E4"/>
    <w:rsid w:val="000E05D6"/>
    <w:rsid w:val="000E0999"/>
    <w:rsid w:val="000E3816"/>
    <w:rsid w:val="000E4F77"/>
    <w:rsid w:val="000E5A52"/>
    <w:rsid w:val="000E7CE9"/>
    <w:rsid w:val="000F02AE"/>
    <w:rsid w:val="000F265C"/>
    <w:rsid w:val="000F323E"/>
    <w:rsid w:val="000F3AFA"/>
    <w:rsid w:val="000F5712"/>
    <w:rsid w:val="000F6611"/>
    <w:rsid w:val="000F7CB9"/>
    <w:rsid w:val="000F7E22"/>
    <w:rsid w:val="00106AAD"/>
    <w:rsid w:val="001104F3"/>
    <w:rsid w:val="00112EEB"/>
    <w:rsid w:val="0012092A"/>
    <w:rsid w:val="0012563A"/>
    <w:rsid w:val="001313A7"/>
    <w:rsid w:val="0013276F"/>
    <w:rsid w:val="00132A4D"/>
    <w:rsid w:val="00132D78"/>
    <w:rsid w:val="00133BB3"/>
    <w:rsid w:val="0013621E"/>
    <w:rsid w:val="0013642E"/>
    <w:rsid w:val="001450AB"/>
    <w:rsid w:val="001470AD"/>
    <w:rsid w:val="00151CEC"/>
    <w:rsid w:val="00152A23"/>
    <w:rsid w:val="00152D6E"/>
    <w:rsid w:val="00153469"/>
    <w:rsid w:val="001540B3"/>
    <w:rsid w:val="00154947"/>
    <w:rsid w:val="00162CB7"/>
    <w:rsid w:val="0017123B"/>
    <w:rsid w:val="00171E5B"/>
    <w:rsid w:val="00171F94"/>
    <w:rsid w:val="00175D4E"/>
    <w:rsid w:val="0017668A"/>
    <w:rsid w:val="001766FE"/>
    <w:rsid w:val="001771E7"/>
    <w:rsid w:val="001911FF"/>
    <w:rsid w:val="00192006"/>
    <w:rsid w:val="00193180"/>
    <w:rsid w:val="001A6EBF"/>
    <w:rsid w:val="001B1519"/>
    <w:rsid w:val="001B2E2D"/>
    <w:rsid w:val="001B5CD2"/>
    <w:rsid w:val="001C0BEE"/>
    <w:rsid w:val="001C1E49"/>
    <w:rsid w:val="001C2A98"/>
    <w:rsid w:val="001C2E36"/>
    <w:rsid w:val="001C465E"/>
    <w:rsid w:val="001D20C9"/>
    <w:rsid w:val="001D2643"/>
    <w:rsid w:val="001D3D7D"/>
    <w:rsid w:val="001D3FFF"/>
    <w:rsid w:val="001D4856"/>
    <w:rsid w:val="001D57D3"/>
    <w:rsid w:val="001D625F"/>
    <w:rsid w:val="001D7576"/>
    <w:rsid w:val="001E14A0"/>
    <w:rsid w:val="001E3A62"/>
    <w:rsid w:val="001E7376"/>
    <w:rsid w:val="001E7FB8"/>
    <w:rsid w:val="001F14B9"/>
    <w:rsid w:val="001F225C"/>
    <w:rsid w:val="001F32EE"/>
    <w:rsid w:val="001F4A41"/>
    <w:rsid w:val="001F63ED"/>
    <w:rsid w:val="00201CFA"/>
    <w:rsid w:val="00201E2A"/>
    <w:rsid w:val="0020220D"/>
    <w:rsid w:val="00202448"/>
    <w:rsid w:val="00202D15"/>
    <w:rsid w:val="00205E79"/>
    <w:rsid w:val="00210C50"/>
    <w:rsid w:val="00212973"/>
    <w:rsid w:val="00212EAE"/>
    <w:rsid w:val="00214BEE"/>
    <w:rsid w:val="002205B8"/>
    <w:rsid w:val="00221DA9"/>
    <w:rsid w:val="00223A5F"/>
    <w:rsid w:val="00225720"/>
    <w:rsid w:val="002259E5"/>
    <w:rsid w:val="00225D36"/>
    <w:rsid w:val="00226140"/>
    <w:rsid w:val="002270E3"/>
    <w:rsid w:val="002274F3"/>
    <w:rsid w:val="0023094C"/>
    <w:rsid w:val="002343A3"/>
    <w:rsid w:val="00234BE3"/>
    <w:rsid w:val="00235A90"/>
    <w:rsid w:val="00241E48"/>
    <w:rsid w:val="0024214E"/>
    <w:rsid w:val="00242623"/>
    <w:rsid w:val="00243E94"/>
    <w:rsid w:val="002461F1"/>
    <w:rsid w:val="00250558"/>
    <w:rsid w:val="00250802"/>
    <w:rsid w:val="0025670E"/>
    <w:rsid w:val="00260652"/>
    <w:rsid w:val="00261F25"/>
    <w:rsid w:val="002648A9"/>
    <w:rsid w:val="0026536F"/>
    <w:rsid w:val="0026553C"/>
    <w:rsid w:val="00267DD5"/>
    <w:rsid w:val="00274A0A"/>
    <w:rsid w:val="00277593"/>
    <w:rsid w:val="002776EA"/>
    <w:rsid w:val="00280149"/>
    <w:rsid w:val="00280918"/>
    <w:rsid w:val="00280B57"/>
    <w:rsid w:val="00282AF6"/>
    <w:rsid w:val="0028415D"/>
    <w:rsid w:val="00285DDD"/>
    <w:rsid w:val="00287085"/>
    <w:rsid w:val="00290194"/>
    <w:rsid w:val="00290AF9"/>
    <w:rsid w:val="002967CF"/>
    <w:rsid w:val="00297788"/>
    <w:rsid w:val="002A3395"/>
    <w:rsid w:val="002A484B"/>
    <w:rsid w:val="002A4FBD"/>
    <w:rsid w:val="002A64A6"/>
    <w:rsid w:val="002A6CBB"/>
    <w:rsid w:val="002C02C3"/>
    <w:rsid w:val="002C05E7"/>
    <w:rsid w:val="002C47D4"/>
    <w:rsid w:val="002D0F38"/>
    <w:rsid w:val="002D77E3"/>
    <w:rsid w:val="002E7A68"/>
    <w:rsid w:val="002F2454"/>
    <w:rsid w:val="002F2859"/>
    <w:rsid w:val="002F6E3C"/>
    <w:rsid w:val="002F729B"/>
    <w:rsid w:val="002F788A"/>
    <w:rsid w:val="0030117D"/>
    <w:rsid w:val="0030124C"/>
    <w:rsid w:val="00301F30"/>
    <w:rsid w:val="00303C87"/>
    <w:rsid w:val="003108E5"/>
    <w:rsid w:val="003120CB"/>
    <w:rsid w:val="0031398C"/>
    <w:rsid w:val="003142B1"/>
    <w:rsid w:val="003145CC"/>
    <w:rsid w:val="00315A04"/>
    <w:rsid w:val="00315A82"/>
    <w:rsid w:val="003174D0"/>
    <w:rsid w:val="00320153"/>
    <w:rsid w:val="00320367"/>
    <w:rsid w:val="00322871"/>
    <w:rsid w:val="00326FB3"/>
    <w:rsid w:val="00327AD5"/>
    <w:rsid w:val="003316D4"/>
    <w:rsid w:val="00333822"/>
    <w:rsid w:val="00336715"/>
    <w:rsid w:val="00340DFD"/>
    <w:rsid w:val="00344954"/>
    <w:rsid w:val="00345E10"/>
    <w:rsid w:val="00350CD7"/>
    <w:rsid w:val="0035115B"/>
    <w:rsid w:val="00360C17"/>
    <w:rsid w:val="003621C6"/>
    <w:rsid w:val="003622B8"/>
    <w:rsid w:val="00366B76"/>
    <w:rsid w:val="00373051"/>
    <w:rsid w:val="00373B8F"/>
    <w:rsid w:val="0037553F"/>
    <w:rsid w:val="00376D95"/>
    <w:rsid w:val="00377FBB"/>
    <w:rsid w:val="003801BF"/>
    <w:rsid w:val="00385140"/>
    <w:rsid w:val="00385205"/>
    <w:rsid w:val="00385C6C"/>
    <w:rsid w:val="00387826"/>
    <w:rsid w:val="003878C1"/>
    <w:rsid w:val="003A16FC"/>
    <w:rsid w:val="003A1B69"/>
    <w:rsid w:val="003A4FCD"/>
    <w:rsid w:val="003B0944"/>
    <w:rsid w:val="003B1593"/>
    <w:rsid w:val="003B4381"/>
    <w:rsid w:val="003B73A3"/>
    <w:rsid w:val="003C1043"/>
    <w:rsid w:val="003C1A30"/>
    <w:rsid w:val="003C1F4F"/>
    <w:rsid w:val="003C362E"/>
    <w:rsid w:val="003C6216"/>
    <w:rsid w:val="003C6779"/>
    <w:rsid w:val="003C685E"/>
    <w:rsid w:val="003C6AA2"/>
    <w:rsid w:val="003D2998"/>
    <w:rsid w:val="003D2F0A"/>
    <w:rsid w:val="003D3891"/>
    <w:rsid w:val="003D5D84"/>
    <w:rsid w:val="003D638B"/>
    <w:rsid w:val="003E0F4F"/>
    <w:rsid w:val="003E18AC"/>
    <w:rsid w:val="003E210B"/>
    <w:rsid w:val="003E2A12"/>
    <w:rsid w:val="003E3384"/>
    <w:rsid w:val="003E43EC"/>
    <w:rsid w:val="003E548E"/>
    <w:rsid w:val="003F2098"/>
    <w:rsid w:val="003F4189"/>
    <w:rsid w:val="003F42AA"/>
    <w:rsid w:val="00400EDB"/>
    <w:rsid w:val="00410B3E"/>
    <w:rsid w:val="0041191A"/>
    <w:rsid w:val="004126FA"/>
    <w:rsid w:val="004128F2"/>
    <w:rsid w:val="004148E1"/>
    <w:rsid w:val="00414CFA"/>
    <w:rsid w:val="00420BE9"/>
    <w:rsid w:val="00423AD8"/>
    <w:rsid w:val="00424C85"/>
    <w:rsid w:val="004260BD"/>
    <w:rsid w:val="0042795F"/>
    <w:rsid w:val="0043012F"/>
    <w:rsid w:val="00430F1F"/>
    <w:rsid w:val="004326EA"/>
    <w:rsid w:val="00436CD3"/>
    <w:rsid w:val="0044079A"/>
    <w:rsid w:val="0044434C"/>
    <w:rsid w:val="0044456B"/>
    <w:rsid w:val="00446C1C"/>
    <w:rsid w:val="00447BD1"/>
    <w:rsid w:val="00447CDE"/>
    <w:rsid w:val="004507F3"/>
    <w:rsid w:val="00450AF4"/>
    <w:rsid w:val="00451697"/>
    <w:rsid w:val="00453AD6"/>
    <w:rsid w:val="004603F7"/>
    <w:rsid w:val="00461089"/>
    <w:rsid w:val="00461BCA"/>
    <w:rsid w:val="004657A0"/>
    <w:rsid w:val="004671C7"/>
    <w:rsid w:val="0047263B"/>
    <w:rsid w:val="00472F4D"/>
    <w:rsid w:val="004730BF"/>
    <w:rsid w:val="00474DCB"/>
    <w:rsid w:val="0047535C"/>
    <w:rsid w:val="004806FF"/>
    <w:rsid w:val="00485870"/>
    <w:rsid w:val="00485FE8"/>
    <w:rsid w:val="00486A3E"/>
    <w:rsid w:val="00491805"/>
    <w:rsid w:val="00492EB5"/>
    <w:rsid w:val="0049411E"/>
    <w:rsid w:val="00494F77"/>
    <w:rsid w:val="00497022"/>
    <w:rsid w:val="00497721"/>
    <w:rsid w:val="004A0229"/>
    <w:rsid w:val="004A2E2D"/>
    <w:rsid w:val="004A35C5"/>
    <w:rsid w:val="004A35D2"/>
    <w:rsid w:val="004A59C6"/>
    <w:rsid w:val="004A6191"/>
    <w:rsid w:val="004A6700"/>
    <w:rsid w:val="004A71E4"/>
    <w:rsid w:val="004B0366"/>
    <w:rsid w:val="004B2F00"/>
    <w:rsid w:val="004B6E31"/>
    <w:rsid w:val="004C1B8F"/>
    <w:rsid w:val="004C1D66"/>
    <w:rsid w:val="004C31D7"/>
    <w:rsid w:val="004C4AD2"/>
    <w:rsid w:val="004C6060"/>
    <w:rsid w:val="004D1F21"/>
    <w:rsid w:val="004D5863"/>
    <w:rsid w:val="004D59D8"/>
    <w:rsid w:val="004D5DA1"/>
    <w:rsid w:val="004E0F0B"/>
    <w:rsid w:val="004E150F"/>
    <w:rsid w:val="004E1DCA"/>
    <w:rsid w:val="004E23A1"/>
    <w:rsid w:val="004E3489"/>
    <w:rsid w:val="004E358A"/>
    <w:rsid w:val="004E3AFA"/>
    <w:rsid w:val="004E6588"/>
    <w:rsid w:val="004F23D3"/>
    <w:rsid w:val="00502A0A"/>
    <w:rsid w:val="00506786"/>
    <w:rsid w:val="00506965"/>
    <w:rsid w:val="00507C50"/>
    <w:rsid w:val="00516064"/>
    <w:rsid w:val="00517C3A"/>
    <w:rsid w:val="005235AF"/>
    <w:rsid w:val="005263DC"/>
    <w:rsid w:val="00527BF4"/>
    <w:rsid w:val="005324BE"/>
    <w:rsid w:val="00534F6C"/>
    <w:rsid w:val="00535994"/>
    <w:rsid w:val="0053646D"/>
    <w:rsid w:val="00540AAD"/>
    <w:rsid w:val="005423F4"/>
    <w:rsid w:val="00542EC4"/>
    <w:rsid w:val="00543EC1"/>
    <w:rsid w:val="00544550"/>
    <w:rsid w:val="00546458"/>
    <w:rsid w:val="0055087C"/>
    <w:rsid w:val="00553413"/>
    <w:rsid w:val="00560E31"/>
    <w:rsid w:val="005629DC"/>
    <w:rsid w:val="00565BAC"/>
    <w:rsid w:val="005727D8"/>
    <w:rsid w:val="00572807"/>
    <w:rsid w:val="0057597F"/>
    <w:rsid w:val="0057696F"/>
    <w:rsid w:val="00581B23"/>
    <w:rsid w:val="0058219C"/>
    <w:rsid w:val="0058707F"/>
    <w:rsid w:val="00591DE3"/>
    <w:rsid w:val="00592C54"/>
    <w:rsid w:val="005931FE"/>
    <w:rsid w:val="00593EA4"/>
    <w:rsid w:val="005B0072"/>
    <w:rsid w:val="005B0732"/>
    <w:rsid w:val="005B38A0"/>
    <w:rsid w:val="005B491C"/>
    <w:rsid w:val="005B4988"/>
    <w:rsid w:val="005B4DBF"/>
    <w:rsid w:val="005B5DE2"/>
    <w:rsid w:val="005B674C"/>
    <w:rsid w:val="005C05A9"/>
    <w:rsid w:val="005C1031"/>
    <w:rsid w:val="005C1377"/>
    <w:rsid w:val="005C5BA9"/>
    <w:rsid w:val="005C7561"/>
    <w:rsid w:val="005D1E57"/>
    <w:rsid w:val="005D2F57"/>
    <w:rsid w:val="005D34F6"/>
    <w:rsid w:val="005D36EE"/>
    <w:rsid w:val="005D4F1A"/>
    <w:rsid w:val="005E0695"/>
    <w:rsid w:val="005E1884"/>
    <w:rsid w:val="005E4B74"/>
    <w:rsid w:val="005E6BD7"/>
    <w:rsid w:val="005F033E"/>
    <w:rsid w:val="005F373A"/>
    <w:rsid w:val="005F39B8"/>
    <w:rsid w:val="005F4F87"/>
    <w:rsid w:val="005F6B0E"/>
    <w:rsid w:val="005F760E"/>
    <w:rsid w:val="005F7B1D"/>
    <w:rsid w:val="0060222A"/>
    <w:rsid w:val="00604887"/>
    <w:rsid w:val="00610C21"/>
    <w:rsid w:val="00611907"/>
    <w:rsid w:val="00613116"/>
    <w:rsid w:val="006202A6"/>
    <w:rsid w:val="0062054B"/>
    <w:rsid w:val="00621C4E"/>
    <w:rsid w:val="00624EAE"/>
    <w:rsid w:val="00627C3E"/>
    <w:rsid w:val="006305D7"/>
    <w:rsid w:val="00630651"/>
    <w:rsid w:val="00633A01"/>
    <w:rsid w:val="00633B97"/>
    <w:rsid w:val="006341F7"/>
    <w:rsid w:val="00635014"/>
    <w:rsid w:val="006369CE"/>
    <w:rsid w:val="006411CA"/>
    <w:rsid w:val="00643698"/>
    <w:rsid w:val="006513F2"/>
    <w:rsid w:val="006619C8"/>
    <w:rsid w:val="00671710"/>
    <w:rsid w:val="00673414"/>
    <w:rsid w:val="006749AE"/>
    <w:rsid w:val="00674DE2"/>
    <w:rsid w:val="00676079"/>
    <w:rsid w:val="00676ECD"/>
    <w:rsid w:val="00677D0A"/>
    <w:rsid w:val="00680DED"/>
    <w:rsid w:val="0068185F"/>
    <w:rsid w:val="006864EF"/>
    <w:rsid w:val="00690352"/>
    <w:rsid w:val="00692626"/>
    <w:rsid w:val="006938CB"/>
    <w:rsid w:val="0069735D"/>
    <w:rsid w:val="006A01CF"/>
    <w:rsid w:val="006A31BF"/>
    <w:rsid w:val="006A36F4"/>
    <w:rsid w:val="006A570D"/>
    <w:rsid w:val="006A5DC0"/>
    <w:rsid w:val="006A60DD"/>
    <w:rsid w:val="006B074C"/>
    <w:rsid w:val="006B3B84"/>
    <w:rsid w:val="006B4688"/>
    <w:rsid w:val="006B4E7C"/>
    <w:rsid w:val="006B5D8C"/>
    <w:rsid w:val="006B72D4"/>
    <w:rsid w:val="006C11CC"/>
    <w:rsid w:val="006C1AEB"/>
    <w:rsid w:val="006C57FE"/>
    <w:rsid w:val="006D1C7E"/>
    <w:rsid w:val="006D56C3"/>
    <w:rsid w:val="006D6CDE"/>
    <w:rsid w:val="006D7801"/>
    <w:rsid w:val="006E4B63"/>
    <w:rsid w:val="006F06E4"/>
    <w:rsid w:val="006F7B41"/>
    <w:rsid w:val="00702B5D"/>
    <w:rsid w:val="00703ED2"/>
    <w:rsid w:val="0070569D"/>
    <w:rsid w:val="00707B8D"/>
    <w:rsid w:val="00713636"/>
    <w:rsid w:val="00714B8C"/>
    <w:rsid w:val="0071675D"/>
    <w:rsid w:val="00717498"/>
    <w:rsid w:val="00725698"/>
    <w:rsid w:val="00730073"/>
    <w:rsid w:val="00734CCE"/>
    <w:rsid w:val="00735CF5"/>
    <w:rsid w:val="0073613E"/>
    <w:rsid w:val="0074063A"/>
    <w:rsid w:val="00740D12"/>
    <w:rsid w:val="00742AA4"/>
    <w:rsid w:val="00742C6C"/>
    <w:rsid w:val="00743BA1"/>
    <w:rsid w:val="00745736"/>
    <w:rsid w:val="007458B8"/>
    <w:rsid w:val="00745F1E"/>
    <w:rsid w:val="007461F1"/>
    <w:rsid w:val="0075007C"/>
    <w:rsid w:val="00750675"/>
    <w:rsid w:val="007515FE"/>
    <w:rsid w:val="00753803"/>
    <w:rsid w:val="007542E2"/>
    <w:rsid w:val="00757BB7"/>
    <w:rsid w:val="007601D0"/>
    <w:rsid w:val="0076109D"/>
    <w:rsid w:val="0076305F"/>
    <w:rsid w:val="00767107"/>
    <w:rsid w:val="007672BF"/>
    <w:rsid w:val="00773BFD"/>
    <w:rsid w:val="007743B3"/>
    <w:rsid w:val="00774490"/>
    <w:rsid w:val="007819FF"/>
    <w:rsid w:val="0078269C"/>
    <w:rsid w:val="007840FC"/>
    <w:rsid w:val="00784A4C"/>
    <w:rsid w:val="00784BC6"/>
    <w:rsid w:val="0078523D"/>
    <w:rsid w:val="007854FB"/>
    <w:rsid w:val="00785772"/>
    <w:rsid w:val="00790004"/>
    <w:rsid w:val="00792714"/>
    <w:rsid w:val="007931DF"/>
    <w:rsid w:val="00794242"/>
    <w:rsid w:val="0079531A"/>
    <w:rsid w:val="007A0172"/>
    <w:rsid w:val="007A1657"/>
    <w:rsid w:val="007A2511"/>
    <w:rsid w:val="007A260E"/>
    <w:rsid w:val="007A4D4C"/>
    <w:rsid w:val="007A4D84"/>
    <w:rsid w:val="007A4DD6"/>
    <w:rsid w:val="007A5ACD"/>
    <w:rsid w:val="007A5CB9"/>
    <w:rsid w:val="007B6B07"/>
    <w:rsid w:val="007B6D43"/>
    <w:rsid w:val="007B749A"/>
    <w:rsid w:val="007B7C6E"/>
    <w:rsid w:val="007C5F6D"/>
    <w:rsid w:val="007C6BF3"/>
    <w:rsid w:val="007C6DE1"/>
    <w:rsid w:val="007D44D7"/>
    <w:rsid w:val="007D621A"/>
    <w:rsid w:val="007D7548"/>
    <w:rsid w:val="007E058A"/>
    <w:rsid w:val="007E2887"/>
    <w:rsid w:val="007E5278"/>
    <w:rsid w:val="007E749C"/>
    <w:rsid w:val="007F1B5C"/>
    <w:rsid w:val="007F2A0D"/>
    <w:rsid w:val="007F2BD1"/>
    <w:rsid w:val="007F41CC"/>
    <w:rsid w:val="00801257"/>
    <w:rsid w:val="00803B0A"/>
    <w:rsid w:val="00804785"/>
    <w:rsid w:val="00804DED"/>
    <w:rsid w:val="00805B96"/>
    <w:rsid w:val="00807294"/>
    <w:rsid w:val="008105BE"/>
    <w:rsid w:val="008115A5"/>
    <w:rsid w:val="00811D46"/>
    <w:rsid w:val="00812B9E"/>
    <w:rsid w:val="00813FBE"/>
    <w:rsid w:val="0081415D"/>
    <w:rsid w:val="008174A2"/>
    <w:rsid w:val="00820229"/>
    <w:rsid w:val="00822448"/>
    <w:rsid w:val="00822ABE"/>
    <w:rsid w:val="0082337E"/>
    <w:rsid w:val="008244D1"/>
    <w:rsid w:val="00825588"/>
    <w:rsid w:val="008256F5"/>
    <w:rsid w:val="00827F51"/>
    <w:rsid w:val="0083104E"/>
    <w:rsid w:val="00832992"/>
    <w:rsid w:val="008343BE"/>
    <w:rsid w:val="00840FB4"/>
    <w:rsid w:val="008410B2"/>
    <w:rsid w:val="00846FF7"/>
    <w:rsid w:val="008500A0"/>
    <w:rsid w:val="008524E5"/>
    <w:rsid w:val="0085351C"/>
    <w:rsid w:val="008549CA"/>
    <w:rsid w:val="00855525"/>
    <w:rsid w:val="008556C3"/>
    <w:rsid w:val="0085687C"/>
    <w:rsid w:val="0085700C"/>
    <w:rsid w:val="008579B2"/>
    <w:rsid w:val="00857F62"/>
    <w:rsid w:val="008706C5"/>
    <w:rsid w:val="008717A3"/>
    <w:rsid w:val="00873707"/>
    <w:rsid w:val="008744D3"/>
    <w:rsid w:val="00874B20"/>
    <w:rsid w:val="008763E1"/>
    <w:rsid w:val="0087775C"/>
    <w:rsid w:val="00877EC8"/>
    <w:rsid w:val="00880F36"/>
    <w:rsid w:val="00880F66"/>
    <w:rsid w:val="00885530"/>
    <w:rsid w:val="00885CB7"/>
    <w:rsid w:val="008910D1"/>
    <w:rsid w:val="0089296C"/>
    <w:rsid w:val="00896ABD"/>
    <w:rsid w:val="008A19D8"/>
    <w:rsid w:val="008A3380"/>
    <w:rsid w:val="008A6DBF"/>
    <w:rsid w:val="008A7A9C"/>
    <w:rsid w:val="008B5218"/>
    <w:rsid w:val="008B7102"/>
    <w:rsid w:val="008C2F7C"/>
    <w:rsid w:val="008C3B7D"/>
    <w:rsid w:val="008C5130"/>
    <w:rsid w:val="008D0F90"/>
    <w:rsid w:val="008D264C"/>
    <w:rsid w:val="008D3715"/>
    <w:rsid w:val="008D5465"/>
    <w:rsid w:val="008D6FAC"/>
    <w:rsid w:val="008D7EB7"/>
    <w:rsid w:val="008E1636"/>
    <w:rsid w:val="008E2138"/>
    <w:rsid w:val="008E3684"/>
    <w:rsid w:val="008E57F5"/>
    <w:rsid w:val="008E7606"/>
    <w:rsid w:val="008F1DAA"/>
    <w:rsid w:val="008F20D8"/>
    <w:rsid w:val="008F3EBD"/>
    <w:rsid w:val="008F60B2"/>
    <w:rsid w:val="008F7C41"/>
    <w:rsid w:val="00902E8E"/>
    <w:rsid w:val="009031E2"/>
    <w:rsid w:val="00905C0D"/>
    <w:rsid w:val="0091276C"/>
    <w:rsid w:val="009165AC"/>
    <w:rsid w:val="0092053F"/>
    <w:rsid w:val="0092340A"/>
    <w:rsid w:val="0092463B"/>
    <w:rsid w:val="009276F7"/>
    <w:rsid w:val="009313D9"/>
    <w:rsid w:val="009331AF"/>
    <w:rsid w:val="00935685"/>
    <w:rsid w:val="00935B7F"/>
    <w:rsid w:val="00941293"/>
    <w:rsid w:val="00944846"/>
    <w:rsid w:val="00946372"/>
    <w:rsid w:val="00950C17"/>
    <w:rsid w:val="00951FAF"/>
    <w:rsid w:val="00954740"/>
    <w:rsid w:val="00963ABC"/>
    <w:rsid w:val="00965D21"/>
    <w:rsid w:val="00967764"/>
    <w:rsid w:val="00970B0E"/>
    <w:rsid w:val="00970BB9"/>
    <w:rsid w:val="009726EE"/>
    <w:rsid w:val="00974225"/>
    <w:rsid w:val="00975573"/>
    <w:rsid w:val="00976D03"/>
    <w:rsid w:val="00977B30"/>
    <w:rsid w:val="009825A1"/>
    <w:rsid w:val="00982F41"/>
    <w:rsid w:val="00984F3E"/>
    <w:rsid w:val="00985090"/>
    <w:rsid w:val="00987710"/>
    <w:rsid w:val="009904AB"/>
    <w:rsid w:val="009933CF"/>
    <w:rsid w:val="00995688"/>
    <w:rsid w:val="009958A6"/>
    <w:rsid w:val="00996456"/>
    <w:rsid w:val="009A04F5"/>
    <w:rsid w:val="009A15EF"/>
    <w:rsid w:val="009A38A5"/>
    <w:rsid w:val="009A6EA5"/>
    <w:rsid w:val="009B118B"/>
    <w:rsid w:val="009B1737"/>
    <w:rsid w:val="009B3D4B"/>
    <w:rsid w:val="009B5B99"/>
    <w:rsid w:val="009B67C1"/>
    <w:rsid w:val="009B6EFC"/>
    <w:rsid w:val="009C2DF8"/>
    <w:rsid w:val="009C30BA"/>
    <w:rsid w:val="009C31BF"/>
    <w:rsid w:val="009C68B7"/>
    <w:rsid w:val="009D0834"/>
    <w:rsid w:val="009D0A1E"/>
    <w:rsid w:val="009D2AE3"/>
    <w:rsid w:val="009D44E8"/>
    <w:rsid w:val="009D52BC"/>
    <w:rsid w:val="009D7D0A"/>
    <w:rsid w:val="009E09D9"/>
    <w:rsid w:val="009E6435"/>
    <w:rsid w:val="009F01B1"/>
    <w:rsid w:val="009F0DBB"/>
    <w:rsid w:val="009F333D"/>
    <w:rsid w:val="009F3887"/>
    <w:rsid w:val="009F46F2"/>
    <w:rsid w:val="009F5E16"/>
    <w:rsid w:val="009F732B"/>
    <w:rsid w:val="00A01FE0"/>
    <w:rsid w:val="00A03DF4"/>
    <w:rsid w:val="00A10656"/>
    <w:rsid w:val="00A113C0"/>
    <w:rsid w:val="00A12FA6"/>
    <w:rsid w:val="00A1339B"/>
    <w:rsid w:val="00A14ABA"/>
    <w:rsid w:val="00A17351"/>
    <w:rsid w:val="00A24CB6"/>
    <w:rsid w:val="00A266F9"/>
    <w:rsid w:val="00A26CD2"/>
    <w:rsid w:val="00A27667"/>
    <w:rsid w:val="00A300B6"/>
    <w:rsid w:val="00A306F0"/>
    <w:rsid w:val="00A30D49"/>
    <w:rsid w:val="00A32979"/>
    <w:rsid w:val="00A3415A"/>
    <w:rsid w:val="00A34A67"/>
    <w:rsid w:val="00A37462"/>
    <w:rsid w:val="00A430D8"/>
    <w:rsid w:val="00A4340B"/>
    <w:rsid w:val="00A459E1"/>
    <w:rsid w:val="00A51F14"/>
    <w:rsid w:val="00A52296"/>
    <w:rsid w:val="00A52E5E"/>
    <w:rsid w:val="00A55661"/>
    <w:rsid w:val="00A57934"/>
    <w:rsid w:val="00A61B70"/>
    <w:rsid w:val="00A61FA8"/>
    <w:rsid w:val="00A637F4"/>
    <w:rsid w:val="00A64D88"/>
    <w:rsid w:val="00A65485"/>
    <w:rsid w:val="00A66E05"/>
    <w:rsid w:val="00A67512"/>
    <w:rsid w:val="00A70753"/>
    <w:rsid w:val="00A70F3D"/>
    <w:rsid w:val="00A712D2"/>
    <w:rsid w:val="00A7466E"/>
    <w:rsid w:val="00A82C8A"/>
    <w:rsid w:val="00A8346B"/>
    <w:rsid w:val="00A852FF"/>
    <w:rsid w:val="00A87337"/>
    <w:rsid w:val="00A906C4"/>
    <w:rsid w:val="00A90C97"/>
    <w:rsid w:val="00A9207E"/>
    <w:rsid w:val="00A92C8C"/>
    <w:rsid w:val="00A960C8"/>
    <w:rsid w:val="00A96604"/>
    <w:rsid w:val="00AA03DF"/>
    <w:rsid w:val="00AA0E49"/>
    <w:rsid w:val="00AA1B4F"/>
    <w:rsid w:val="00AA21D8"/>
    <w:rsid w:val="00AA5474"/>
    <w:rsid w:val="00AA54F3"/>
    <w:rsid w:val="00AA6B43"/>
    <w:rsid w:val="00AB367A"/>
    <w:rsid w:val="00AB7090"/>
    <w:rsid w:val="00AC01D1"/>
    <w:rsid w:val="00AC0DB4"/>
    <w:rsid w:val="00AC52A5"/>
    <w:rsid w:val="00AC6EFD"/>
    <w:rsid w:val="00AC7151"/>
    <w:rsid w:val="00AD34B0"/>
    <w:rsid w:val="00AD460A"/>
    <w:rsid w:val="00AD6A05"/>
    <w:rsid w:val="00AE272B"/>
    <w:rsid w:val="00AE2CB7"/>
    <w:rsid w:val="00AE3E3A"/>
    <w:rsid w:val="00AE4000"/>
    <w:rsid w:val="00AE4C8C"/>
    <w:rsid w:val="00AE77B4"/>
    <w:rsid w:val="00AE7C1A"/>
    <w:rsid w:val="00AE7DF8"/>
    <w:rsid w:val="00AF0D9C"/>
    <w:rsid w:val="00AF123E"/>
    <w:rsid w:val="00AF13AB"/>
    <w:rsid w:val="00AF18F2"/>
    <w:rsid w:val="00AF1D36"/>
    <w:rsid w:val="00AF280B"/>
    <w:rsid w:val="00AF28A5"/>
    <w:rsid w:val="00AF35A6"/>
    <w:rsid w:val="00AF3E9E"/>
    <w:rsid w:val="00AF5F75"/>
    <w:rsid w:val="00AF6001"/>
    <w:rsid w:val="00AF7C42"/>
    <w:rsid w:val="00B00078"/>
    <w:rsid w:val="00B01A16"/>
    <w:rsid w:val="00B07F45"/>
    <w:rsid w:val="00B1021A"/>
    <w:rsid w:val="00B1481A"/>
    <w:rsid w:val="00B15A1F"/>
    <w:rsid w:val="00B15FE9"/>
    <w:rsid w:val="00B2148A"/>
    <w:rsid w:val="00B220C2"/>
    <w:rsid w:val="00B25B32"/>
    <w:rsid w:val="00B32616"/>
    <w:rsid w:val="00B36C42"/>
    <w:rsid w:val="00B42EA7"/>
    <w:rsid w:val="00B461E1"/>
    <w:rsid w:val="00B476B6"/>
    <w:rsid w:val="00B5337C"/>
    <w:rsid w:val="00B53FDE"/>
    <w:rsid w:val="00B56397"/>
    <w:rsid w:val="00B6027B"/>
    <w:rsid w:val="00B6059D"/>
    <w:rsid w:val="00B65EDB"/>
    <w:rsid w:val="00B67AFF"/>
    <w:rsid w:val="00B70B59"/>
    <w:rsid w:val="00B73657"/>
    <w:rsid w:val="00B808E5"/>
    <w:rsid w:val="00B85CDA"/>
    <w:rsid w:val="00BA1735"/>
    <w:rsid w:val="00BA19FA"/>
    <w:rsid w:val="00BA2B50"/>
    <w:rsid w:val="00BA4288"/>
    <w:rsid w:val="00BA4B5E"/>
    <w:rsid w:val="00BB104A"/>
    <w:rsid w:val="00BB48E5"/>
    <w:rsid w:val="00BB5607"/>
    <w:rsid w:val="00BB5ACA"/>
    <w:rsid w:val="00BB627F"/>
    <w:rsid w:val="00BC2C8F"/>
    <w:rsid w:val="00BC3823"/>
    <w:rsid w:val="00BC3C01"/>
    <w:rsid w:val="00BC479B"/>
    <w:rsid w:val="00BC5803"/>
    <w:rsid w:val="00BC5841"/>
    <w:rsid w:val="00BC67E6"/>
    <w:rsid w:val="00BC715E"/>
    <w:rsid w:val="00BC7534"/>
    <w:rsid w:val="00BD0112"/>
    <w:rsid w:val="00BD18E1"/>
    <w:rsid w:val="00BD4678"/>
    <w:rsid w:val="00BD60B4"/>
    <w:rsid w:val="00BD796B"/>
    <w:rsid w:val="00BE3B73"/>
    <w:rsid w:val="00BE40C0"/>
    <w:rsid w:val="00BE5F4A"/>
    <w:rsid w:val="00BE7287"/>
    <w:rsid w:val="00BE7AEF"/>
    <w:rsid w:val="00BF09B0"/>
    <w:rsid w:val="00BF1544"/>
    <w:rsid w:val="00BF1B53"/>
    <w:rsid w:val="00BF246D"/>
    <w:rsid w:val="00BF2B45"/>
    <w:rsid w:val="00C02FB3"/>
    <w:rsid w:val="00C06F06"/>
    <w:rsid w:val="00C06F64"/>
    <w:rsid w:val="00C10644"/>
    <w:rsid w:val="00C117C1"/>
    <w:rsid w:val="00C14D78"/>
    <w:rsid w:val="00C20FAD"/>
    <w:rsid w:val="00C2375F"/>
    <w:rsid w:val="00C247CB"/>
    <w:rsid w:val="00C32E66"/>
    <w:rsid w:val="00C3355F"/>
    <w:rsid w:val="00C337B8"/>
    <w:rsid w:val="00C34F87"/>
    <w:rsid w:val="00C3569A"/>
    <w:rsid w:val="00C36074"/>
    <w:rsid w:val="00C36B9D"/>
    <w:rsid w:val="00C414E3"/>
    <w:rsid w:val="00C43545"/>
    <w:rsid w:val="00C43F48"/>
    <w:rsid w:val="00C448FF"/>
    <w:rsid w:val="00C45E57"/>
    <w:rsid w:val="00C5131D"/>
    <w:rsid w:val="00C52F29"/>
    <w:rsid w:val="00C56CE6"/>
    <w:rsid w:val="00C5745F"/>
    <w:rsid w:val="00C60005"/>
    <w:rsid w:val="00C61A98"/>
    <w:rsid w:val="00C63201"/>
    <w:rsid w:val="00C64560"/>
    <w:rsid w:val="00C64E62"/>
    <w:rsid w:val="00C6517F"/>
    <w:rsid w:val="00C651D5"/>
    <w:rsid w:val="00C65CCC"/>
    <w:rsid w:val="00C732D3"/>
    <w:rsid w:val="00C7618F"/>
    <w:rsid w:val="00C765A9"/>
    <w:rsid w:val="00C8162D"/>
    <w:rsid w:val="00C83A0B"/>
    <w:rsid w:val="00C842D0"/>
    <w:rsid w:val="00C84531"/>
    <w:rsid w:val="00C84ED1"/>
    <w:rsid w:val="00C9038F"/>
    <w:rsid w:val="00C909DE"/>
    <w:rsid w:val="00C92AAB"/>
    <w:rsid w:val="00CA1746"/>
    <w:rsid w:val="00CA2435"/>
    <w:rsid w:val="00CA4068"/>
    <w:rsid w:val="00CA6B88"/>
    <w:rsid w:val="00CB37F8"/>
    <w:rsid w:val="00CB7DC3"/>
    <w:rsid w:val="00CC5499"/>
    <w:rsid w:val="00CD0E2F"/>
    <w:rsid w:val="00CD1D49"/>
    <w:rsid w:val="00CD2E3C"/>
    <w:rsid w:val="00CD2F20"/>
    <w:rsid w:val="00CD559E"/>
    <w:rsid w:val="00CD5A07"/>
    <w:rsid w:val="00CD6B20"/>
    <w:rsid w:val="00CE1339"/>
    <w:rsid w:val="00CE3040"/>
    <w:rsid w:val="00CE61CC"/>
    <w:rsid w:val="00CE6E42"/>
    <w:rsid w:val="00CF20B7"/>
    <w:rsid w:val="00CF6692"/>
    <w:rsid w:val="00CF7441"/>
    <w:rsid w:val="00D00D16"/>
    <w:rsid w:val="00D022E7"/>
    <w:rsid w:val="00D03C6C"/>
    <w:rsid w:val="00D04760"/>
    <w:rsid w:val="00D04A95"/>
    <w:rsid w:val="00D05149"/>
    <w:rsid w:val="00D06288"/>
    <w:rsid w:val="00D068C7"/>
    <w:rsid w:val="00D07144"/>
    <w:rsid w:val="00D104C9"/>
    <w:rsid w:val="00D121C6"/>
    <w:rsid w:val="00D128A4"/>
    <w:rsid w:val="00D15131"/>
    <w:rsid w:val="00D16FA2"/>
    <w:rsid w:val="00D20954"/>
    <w:rsid w:val="00D20C1C"/>
    <w:rsid w:val="00D21C39"/>
    <w:rsid w:val="00D21FC6"/>
    <w:rsid w:val="00D2243A"/>
    <w:rsid w:val="00D33393"/>
    <w:rsid w:val="00D33D36"/>
    <w:rsid w:val="00D34D94"/>
    <w:rsid w:val="00D3690B"/>
    <w:rsid w:val="00D409E2"/>
    <w:rsid w:val="00D41D00"/>
    <w:rsid w:val="00D427D7"/>
    <w:rsid w:val="00D44E62"/>
    <w:rsid w:val="00D459BF"/>
    <w:rsid w:val="00D465AD"/>
    <w:rsid w:val="00D51570"/>
    <w:rsid w:val="00D556AD"/>
    <w:rsid w:val="00D60381"/>
    <w:rsid w:val="00D6104F"/>
    <w:rsid w:val="00D616DE"/>
    <w:rsid w:val="00D62201"/>
    <w:rsid w:val="00D651D1"/>
    <w:rsid w:val="00D66DF6"/>
    <w:rsid w:val="00D67EA5"/>
    <w:rsid w:val="00D717BB"/>
    <w:rsid w:val="00D7226B"/>
    <w:rsid w:val="00D72707"/>
    <w:rsid w:val="00D75A9C"/>
    <w:rsid w:val="00D77497"/>
    <w:rsid w:val="00D86D62"/>
    <w:rsid w:val="00D90871"/>
    <w:rsid w:val="00D9155F"/>
    <w:rsid w:val="00D93744"/>
    <w:rsid w:val="00D93923"/>
    <w:rsid w:val="00D9403F"/>
    <w:rsid w:val="00D959B4"/>
    <w:rsid w:val="00D96BF6"/>
    <w:rsid w:val="00D978F7"/>
    <w:rsid w:val="00DA44DE"/>
    <w:rsid w:val="00DB41B6"/>
    <w:rsid w:val="00DB620A"/>
    <w:rsid w:val="00DC3832"/>
    <w:rsid w:val="00DC4F60"/>
    <w:rsid w:val="00DC7A51"/>
    <w:rsid w:val="00DD3387"/>
    <w:rsid w:val="00DD3832"/>
    <w:rsid w:val="00DD3B1E"/>
    <w:rsid w:val="00DE103B"/>
    <w:rsid w:val="00DE379A"/>
    <w:rsid w:val="00DE5B5F"/>
    <w:rsid w:val="00DF5033"/>
    <w:rsid w:val="00E00696"/>
    <w:rsid w:val="00E020C1"/>
    <w:rsid w:val="00E03651"/>
    <w:rsid w:val="00E03808"/>
    <w:rsid w:val="00E045CE"/>
    <w:rsid w:val="00E060C2"/>
    <w:rsid w:val="00E06324"/>
    <w:rsid w:val="00E07EA4"/>
    <w:rsid w:val="00E126C7"/>
    <w:rsid w:val="00E12FB0"/>
    <w:rsid w:val="00E147EA"/>
    <w:rsid w:val="00E14814"/>
    <w:rsid w:val="00E1591B"/>
    <w:rsid w:val="00E16A50"/>
    <w:rsid w:val="00E22AEF"/>
    <w:rsid w:val="00E249D5"/>
    <w:rsid w:val="00E26F73"/>
    <w:rsid w:val="00E33C68"/>
    <w:rsid w:val="00E34EEB"/>
    <w:rsid w:val="00E35249"/>
    <w:rsid w:val="00E35B3E"/>
    <w:rsid w:val="00E3687C"/>
    <w:rsid w:val="00E369D3"/>
    <w:rsid w:val="00E44EB9"/>
    <w:rsid w:val="00E46358"/>
    <w:rsid w:val="00E471DC"/>
    <w:rsid w:val="00E504D5"/>
    <w:rsid w:val="00E50EB4"/>
    <w:rsid w:val="00E532FC"/>
    <w:rsid w:val="00E559B4"/>
    <w:rsid w:val="00E55BB0"/>
    <w:rsid w:val="00E609E5"/>
    <w:rsid w:val="00E60F27"/>
    <w:rsid w:val="00E64D93"/>
    <w:rsid w:val="00E65EDB"/>
    <w:rsid w:val="00E66927"/>
    <w:rsid w:val="00E677B8"/>
    <w:rsid w:val="00E67FA1"/>
    <w:rsid w:val="00E70A37"/>
    <w:rsid w:val="00E7387D"/>
    <w:rsid w:val="00E73D53"/>
    <w:rsid w:val="00E75111"/>
    <w:rsid w:val="00E77296"/>
    <w:rsid w:val="00E93763"/>
    <w:rsid w:val="00E94C33"/>
    <w:rsid w:val="00E953E4"/>
    <w:rsid w:val="00E96C4C"/>
    <w:rsid w:val="00EA05CA"/>
    <w:rsid w:val="00EA1F83"/>
    <w:rsid w:val="00EA218D"/>
    <w:rsid w:val="00EA2AAE"/>
    <w:rsid w:val="00EA2EC0"/>
    <w:rsid w:val="00EA3723"/>
    <w:rsid w:val="00EA427A"/>
    <w:rsid w:val="00EA723B"/>
    <w:rsid w:val="00EB1168"/>
    <w:rsid w:val="00EB3745"/>
    <w:rsid w:val="00EB6350"/>
    <w:rsid w:val="00EB687A"/>
    <w:rsid w:val="00EC2F62"/>
    <w:rsid w:val="00EC62EB"/>
    <w:rsid w:val="00EC6E9F"/>
    <w:rsid w:val="00ED00C4"/>
    <w:rsid w:val="00ED1189"/>
    <w:rsid w:val="00ED44F0"/>
    <w:rsid w:val="00ED4B33"/>
    <w:rsid w:val="00ED5BDA"/>
    <w:rsid w:val="00ED7DD6"/>
    <w:rsid w:val="00EE060B"/>
    <w:rsid w:val="00EE15A1"/>
    <w:rsid w:val="00EE248A"/>
    <w:rsid w:val="00EE2A7C"/>
    <w:rsid w:val="00EE2C42"/>
    <w:rsid w:val="00EE341B"/>
    <w:rsid w:val="00EE4453"/>
    <w:rsid w:val="00EE50A7"/>
    <w:rsid w:val="00EE5FCE"/>
    <w:rsid w:val="00EE6BBD"/>
    <w:rsid w:val="00EE6E1E"/>
    <w:rsid w:val="00EE705F"/>
    <w:rsid w:val="00EF1462"/>
    <w:rsid w:val="00EF54FD"/>
    <w:rsid w:val="00EF6261"/>
    <w:rsid w:val="00EF7CF2"/>
    <w:rsid w:val="00F03EA7"/>
    <w:rsid w:val="00F1029C"/>
    <w:rsid w:val="00F13112"/>
    <w:rsid w:val="00F16FE6"/>
    <w:rsid w:val="00F208D0"/>
    <w:rsid w:val="00F238BD"/>
    <w:rsid w:val="00F24992"/>
    <w:rsid w:val="00F262AC"/>
    <w:rsid w:val="00F27F89"/>
    <w:rsid w:val="00F32F2F"/>
    <w:rsid w:val="00F33F3F"/>
    <w:rsid w:val="00F35BDD"/>
    <w:rsid w:val="00F403FD"/>
    <w:rsid w:val="00F41E72"/>
    <w:rsid w:val="00F45BDF"/>
    <w:rsid w:val="00F50300"/>
    <w:rsid w:val="00F50793"/>
    <w:rsid w:val="00F54BC9"/>
    <w:rsid w:val="00F56E39"/>
    <w:rsid w:val="00F571AF"/>
    <w:rsid w:val="00F623E9"/>
    <w:rsid w:val="00F63951"/>
    <w:rsid w:val="00F63C86"/>
    <w:rsid w:val="00F64644"/>
    <w:rsid w:val="00F71855"/>
    <w:rsid w:val="00F766BE"/>
    <w:rsid w:val="00F77EB9"/>
    <w:rsid w:val="00F80635"/>
    <w:rsid w:val="00F815D1"/>
    <w:rsid w:val="00F81E7E"/>
    <w:rsid w:val="00F81F0F"/>
    <w:rsid w:val="00F825F4"/>
    <w:rsid w:val="00F92AA1"/>
    <w:rsid w:val="00F932DE"/>
    <w:rsid w:val="00F963DD"/>
    <w:rsid w:val="00F9641A"/>
    <w:rsid w:val="00F97004"/>
    <w:rsid w:val="00FA1734"/>
    <w:rsid w:val="00FA2045"/>
    <w:rsid w:val="00FA7A66"/>
    <w:rsid w:val="00FB1AA9"/>
    <w:rsid w:val="00FB2D5E"/>
    <w:rsid w:val="00FB44CE"/>
    <w:rsid w:val="00FB4B5A"/>
    <w:rsid w:val="00FB5963"/>
    <w:rsid w:val="00FB5DAA"/>
    <w:rsid w:val="00FB5E06"/>
    <w:rsid w:val="00FC04B9"/>
    <w:rsid w:val="00FC0789"/>
    <w:rsid w:val="00FC161A"/>
    <w:rsid w:val="00FC23D5"/>
    <w:rsid w:val="00FC2C51"/>
    <w:rsid w:val="00FC4C1A"/>
    <w:rsid w:val="00FC5215"/>
    <w:rsid w:val="00FC6468"/>
    <w:rsid w:val="00FC6476"/>
    <w:rsid w:val="00FC6D49"/>
    <w:rsid w:val="00FD21E0"/>
    <w:rsid w:val="00FD347A"/>
    <w:rsid w:val="00FD4163"/>
    <w:rsid w:val="00FD4922"/>
    <w:rsid w:val="00FD50D8"/>
    <w:rsid w:val="00FD6461"/>
    <w:rsid w:val="00FE0281"/>
    <w:rsid w:val="00FE48C7"/>
    <w:rsid w:val="00FE540E"/>
    <w:rsid w:val="00FE6BD3"/>
    <w:rsid w:val="00FE7083"/>
    <w:rsid w:val="00FF019F"/>
    <w:rsid w:val="00FF1B2A"/>
    <w:rsid w:val="00FF30DE"/>
    <w:rsid w:val="00FF5129"/>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804785"/>
    <w:pPr>
      <w:autoSpaceDE w:val="0"/>
      <w:autoSpaceDN w:val="0"/>
      <w:adjustRightInd w:val="0"/>
    </w:pPr>
    <w:rPr>
      <w:color w:val="000000"/>
      <w:sz w:val="24"/>
      <w:szCs w:val="24"/>
    </w:rPr>
  </w:style>
  <w:style w:type="character" w:styleId="LineNumber">
    <w:name w:val="line number"/>
    <w:basedOn w:val="DefaultParagraphFont"/>
    <w:uiPriority w:val="99"/>
    <w:semiHidden/>
    <w:unhideWhenUsed/>
    <w:rsid w:val="00C6517F"/>
  </w:style>
  <w:style w:type="character" w:customStyle="1" w:styleId="UnresolvedMention">
    <w:name w:val="Unresolved Mention"/>
    <w:basedOn w:val="DefaultParagraphFont"/>
    <w:uiPriority w:val="99"/>
    <w:semiHidden/>
    <w:unhideWhenUsed/>
    <w:rsid w:val="005F39B8"/>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paragraph" w:customStyle="1" w:styleId="Default">
    <w:name w:val="Default"/>
    <w:rsid w:val="00804785"/>
    <w:pPr>
      <w:autoSpaceDE w:val="0"/>
      <w:autoSpaceDN w:val="0"/>
      <w:adjustRightInd w:val="0"/>
    </w:pPr>
    <w:rPr>
      <w:color w:val="000000"/>
      <w:sz w:val="24"/>
      <w:szCs w:val="24"/>
    </w:rPr>
  </w:style>
  <w:style w:type="character" w:styleId="LineNumber">
    <w:name w:val="line number"/>
    <w:basedOn w:val="DefaultParagraphFont"/>
    <w:uiPriority w:val="99"/>
    <w:semiHidden/>
    <w:unhideWhenUsed/>
    <w:rsid w:val="00C6517F"/>
  </w:style>
  <w:style w:type="character" w:customStyle="1" w:styleId="UnresolvedMention">
    <w:name w:val="Unresolved Mention"/>
    <w:basedOn w:val="DefaultParagraphFont"/>
    <w:uiPriority w:val="99"/>
    <w:semiHidden/>
    <w:unhideWhenUsed/>
    <w:rsid w:val="005F39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8916437">
      <w:bodyDiv w:val="1"/>
      <w:marLeft w:val="0"/>
      <w:marRight w:val="0"/>
      <w:marTop w:val="0"/>
      <w:marBottom w:val="0"/>
      <w:divBdr>
        <w:top w:val="none" w:sz="0" w:space="0" w:color="auto"/>
        <w:left w:val="none" w:sz="0" w:space="0" w:color="auto"/>
        <w:bottom w:val="none" w:sz="0" w:space="0" w:color="auto"/>
        <w:right w:val="none" w:sz="0" w:space="0" w:color="auto"/>
      </w:divBdr>
    </w:div>
    <w:div w:id="871453341">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142694164">
      <w:bodyDiv w:val="1"/>
      <w:marLeft w:val="0"/>
      <w:marRight w:val="0"/>
      <w:marTop w:val="0"/>
      <w:marBottom w:val="0"/>
      <w:divBdr>
        <w:top w:val="none" w:sz="0" w:space="0" w:color="auto"/>
        <w:left w:val="none" w:sz="0" w:space="0" w:color="auto"/>
        <w:bottom w:val="none" w:sz="0" w:space="0" w:color="auto"/>
        <w:right w:val="none" w:sz="0" w:space="0" w:color="auto"/>
      </w:divBdr>
    </w:div>
    <w:div w:id="1454442871">
      <w:bodyDiv w:val="1"/>
      <w:marLeft w:val="0"/>
      <w:marRight w:val="0"/>
      <w:marTop w:val="0"/>
      <w:marBottom w:val="0"/>
      <w:divBdr>
        <w:top w:val="none" w:sz="0" w:space="0" w:color="auto"/>
        <w:left w:val="none" w:sz="0" w:space="0" w:color="auto"/>
        <w:bottom w:val="none" w:sz="0" w:space="0" w:color="auto"/>
        <w:right w:val="none" w:sz="0" w:space="0" w:color="auto"/>
      </w:divBdr>
    </w:div>
    <w:div w:id="1707485548">
      <w:bodyDiv w:val="1"/>
      <w:marLeft w:val="0"/>
      <w:marRight w:val="0"/>
      <w:marTop w:val="0"/>
      <w:marBottom w:val="0"/>
      <w:divBdr>
        <w:top w:val="none" w:sz="0" w:space="0" w:color="auto"/>
        <w:left w:val="none" w:sz="0" w:space="0" w:color="auto"/>
        <w:bottom w:val="none" w:sz="0" w:space="0" w:color="auto"/>
        <w:right w:val="none" w:sz="0" w:space="0" w:color="auto"/>
      </w:divBdr>
    </w:div>
    <w:div w:id="1789735821">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comments" Target="comments.xml"/><Relationship Id="rId4" Type="http://schemas.microsoft.com/office/2007/relationships/stylesWithEffects" Target="stylesWithEffects.xml"/><Relationship Id="rId9" Type="http://schemas.openxmlformats.org/officeDocument/2006/relationships/hyperlink" Target="mailto:Imran.sheikh@temple.ed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A349A2-C560-43C9-B10B-54D01388AE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5337</Words>
  <Characters>30422</Characters>
  <Application>Microsoft Office Word</Application>
  <DocSecurity>0</DocSecurity>
  <Lines>253</Lines>
  <Paragraphs>71</Paragraphs>
  <ScaleCrop>false</ScaleCrop>
  <HeadingPairs>
    <vt:vector size="2" baseType="variant">
      <vt:variant>
        <vt:lpstr>Title</vt:lpstr>
      </vt:variant>
      <vt:variant>
        <vt:i4>1</vt:i4>
      </vt:variant>
    </vt:vector>
  </HeadingPairs>
  <TitlesOfParts>
    <vt:vector size="1" baseType="lpstr">
      <vt:lpstr>Please suggest names of 5 peer reviewers with their institutional affiliation and email address</vt:lpstr>
    </vt:vector>
  </TitlesOfParts>
  <LinksUpToDate>false</LinksUpToDate>
  <CharactersWithSpaces>35688</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suggest names of 5 peer reviewers with their institutional affiliation and email address</dc:title>
  <dc:creator/>
  <cp:keywords>Aug 2012 rev</cp:keywords>
  <cp:lastModifiedBy/>
  <cp:revision>1</cp:revision>
  <cp:lastPrinted>2018-11-09T15:01:00Z</cp:lastPrinted>
  <dcterms:created xsi:type="dcterms:W3CDTF">2018-12-19T17:13:00Z</dcterms:created>
  <dcterms:modified xsi:type="dcterms:W3CDTF">2018-12-19T18:41:00Z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1gonA9xkM4o-sAITyndMjq4SWUl72-8iduKojovarBo8</vt:lpwstr>
  </property>
  <property fmtid="{D5CDD505-2E9C-101B-9397-08002B2CF9AE}" pid="4" name="Google.Documents.RevisionId">
    <vt:lpwstr>01113345951225591209</vt:lpwstr>
  </property>
  <property fmtid="{D5CDD505-2E9C-101B-9397-08002B2CF9AE}" pid="5" name="Google.Documents.PreviousRevisionId">
    <vt:lpwstr>01028731471998024230</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_DocHome">
    <vt:i4>-1735352464</vt:i4>
  </property>
  <property fmtid="{D5CDD505-2E9C-101B-9397-08002B2CF9AE}" pid="9" name="WnCUserId">
    <vt:lpwstr>14610</vt:lpwstr>
  </property>
  <property fmtid="{D5CDD505-2E9C-101B-9397-08002B2CF9AE}" pid="10" name="WnCSubscriberId">
    <vt:lpwstr>2348</vt:lpwstr>
  </property>
  <property fmtid="{D5CDD505-2E9C-101B-9397-08002B2CF9AE}" pid="11" name="WnCOutputStyleId">
    <vt:lpwstr>1669</vt:lpwstr>
  </property>
  <property fmtid="{D5CDD505-2E9C-101B-9397-08002B2CF9AE}" pid="12" name="RWProductId">
    <vt:lpwstr>WnC</vt:lpwstr>
  </property>
  <property fmtid="{D5CDD505-2E9C-101B-9397-08002B2CF9AE}" pid="13" name="WnC4Folder">
    <vt:lpwstr>Documents///Direct_Injection_jove_manuscript_smith</vt:lpwstr>
  </property>
</Properties>
</file>