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2B983" w14:textId="77777777" w:rsidR="003A49C2" w:rsidRDefault="003A49C2" w:rsidP="009A0E7C">
      <w:pPr>
        <w:pStyle w:val="a3"/>
        <w:outlineLvl w:val="0"/>
        <w:rPr>
          <w:rFonts w:ascii="Helvetica" w:hAnsi="Helvetica" w:cs="Arial" w:hint="eastAsia"/>
          <w:b/>
          <w:i w:val="0"/>
          <w:sz w:val="22"/>
          <w:szCs w:val="22"/>
          <w:lang w:eastAsia="ja-JP"/>
        </w:rPr>
      </w:pPr>
    </w:p>
    <w:p w14:paraId="04E3CA5C" w14:textId="77777777" w:rsidR="00CE10F2" w:rsidRPr="006A6324" w:rsidRDefault="00CE10F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96493">
        <w:rPr>
          <w:rFonts w:ascii="Helvetica" w:hAnsi="Helvetica" w:cs="Arial"/>
          <w:b/>
          <w:i w:val="0"/>
          <w:sz w:val="22"/>
          <w:szCs w:val="22"/>
        </w:rPr>
        <w:t>59154</w:t>
      </w:r>
    </w:p>
    <w:p w14:paraId="31D6D0E3" w14:textId="77777777" w:rsidR="00CE10F2" w:rsidRPr="006A6324" w:rsidDel="00A12F8F" w:rsidRDefault="00C70C90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696493">
        <w:rPr>
          <w:rFonts w:ascii="Helvetica" w:hAnsi="Helvetica" w:cs="Arial"/>
          <w:b/>
          <w:i w:val="0"/>
          <w:sz w:val="22"/>
          <w:szCs w:val="22"/>
        </w:rPr>
        <w:t xml:space="preserve"> Anthony </w:t>
      </w:r>
      <w:proofErr w:type="spellStart"/>
      <w:r w:rsidR="00696493">
        <w:rPr>
          <w:rFonts w:ascii="Helvetica" w:hAnsi="Helvetica" w:cs="Arial"/>
          <w:b/>
          <w:i w:val="0"/>
          <w:sz w:val="22"/>
          <w:szCs w:val="22"/>
        </w:rPr>
        <w:t>Iannazzi</w:t>
      </w:r>
      <w:proofErr w:type="spellEnd"/>
    </w:p>
    <w:p w14:paraId="1918676A" w14:textId="3D3B0612" w:rsidR="009A3CBD" w:rsidRPr="006A6324" w:rsidRDefault="00DC058D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69649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696493" w:rsidRPr="00FE06EC">
          <w:rPr>
            <w:rStyle w:val="a8"/>
            <w:rFonts w:ascii="Helvetica" w:hAnsi="Helvetica" w:cs="Arial"/>
            <w:b/>
            <w:i w:val="0"/>
            <w:sz w:val="22"/>
            <w:szCs w:val="22"/>
          </w:rPr>
          <w:t>https://www.jove.com/account/file-uploader?src=18042018</w:t>
        </w:r>
      </w:hyperlink>
    </w:p>
    <w:p w14:paraId="584403E8" w14:textId="77777777" w:rsidR="00FA1A9D" w:rsidRPr="00F95819" w:rsidRDefault="00FA1A9D" w:rsidP="00FA1A9D">
      <w:pPr>
        <w:pStyle w:val="a3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456B02D" w14:textId="77777777" w:rsidR="00696493" w:rsidRPr="00696493" w:rsidRDefault="00FA1A9D" w:rsidP="00696493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96493" w:rsidRPr="00696493">
        <w:rPr>
          <w:rFonts w:ascii="Helvetica" w:hAnsi="Helvetica" w:cs="Arial"/>
          <w:b/>
          <w:sz w:val="28"/>
          <w:szCs w:val="28"/>
        </w:rPr>
        <w:t xml:space="preserve">Xylem Water Distribution in Woody Plants Visualized with a </w:t>
      </w:r>
      <w:proofErr w:type="spellStart"/>
      <w:r w:rsidR="00696493" w:rsidRPr="00696493">
        <w:rPr>
          <w:rFonts w:ascii="Helvetica" w:hAnsi="Helvetica" w:cs="Arial"/>
          <w:b/>
          <w:sz w:val="28"/>
          <w:szCs w:val="28"/>
        </w:rPr>
        <w:t>Cryo</w:t>
      </w:r>
      <w:proofErr w:type="spellEnd"/>
      <w:r w:rsidR="00696493" w:rsidRPr="00696493">
        <w:rPr>
          <w:rFonts w:ascii="Helvetica" w:hAnsi="Helvetica" w:cs="Arial"/>
          <w:b/>
          <w:sz w:val="28"/>
          <w:szCs w:val="28"/>
        </w:rPr>
        <w:t>-Scanning Electron Microscope</w:t>
      </w:r>
    </w:p>
    <w:p w14:paraId="4CB18078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09A586E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4C3F4FD3" w14:textId="77777777" w:rsidR="00696493" w:rsidRDefault="00696493" w:rsidP="00696493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bookmarkStart w:id="0" w:name="Authors"/>
      <w:r w:rsidRPr="00696493">
        <w:rPr>
          <w:rFonts w:ascii="Helvetica" w:hAnsi="Helvetica" w:cs="Arial"/>
          <w:bCs/>
          <w:sz w:val="28"/>
          <w:szCs w:val="28"/>
        </w:rPr>
        <w:t>Kenichi</w:t>
      </w:r>
      <w:bookmarkEnd w:id="0"/>
      <w:r w:rsidRPr="00696493">
        <w:rPr>
          <w:rFonts w:ascii="Helvetica" w:hAnsi="Helvetica" w:cs="Arial"/>
          <w:bCs/>
          <w:sz w:val="28"/>
          <w:szCs w:val="28"/>
        </w:rPr>
        <w:t xml:space="preserve"> Yazaki</w:t>
      </w: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96493">
        <w:rPr>
          <w:rFonts w:ascii="Helvetica" w:hAnsi="Helvetica" w:cs="Arial"/>
          <w:bCs/>
          <w:sz w:val="28"/>
          <w:szCs w:val="28"/>
        </w:rPr>
        <w:t>, Mayumi Y. Ogasa</w:t>
      </w: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696493">
        <w:rPr>
          <w:rFonts w:ascii="Helvetica" w:hAnsi="Helvetica" w:cs="Arial"/>
          <w:bCs/>
          <w:sz w:val="28"/>
          <w:szCs w:val="28"/>
        </w:rPr>
        <w:t>, Katsushi Kuroda</w:t>
      </w: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696493">
        <w:rPr>
          <w:rFonts w:ascii="Helvetica" w:hAnsi="Helvetica" w:cs="Arial"/>
          <w:bCs/>
          <w:sz w:val="28"/>
          <w:szCs w:val="28"/>
        </w:rPr>
        <w:t>, Yasuhiro Utsumi</w:t>
      </w: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4</w:t>
      </w:r>
      <w:r w:rsidRPr="00696493">
        <w:rPr>
          <w:rFonts w:ascii="Helvetica" w:hAnsi="Helvetica" w:cs="Arial"/>
          <w:bCs/>
          <w:sz w:val="28"/>
          <w:szCs w:val="28"/>
        </w:rPr>
        <w:t>, Peter Kitin</w:t>
      </w: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5</w:t>
      </w:r>
      <w:r w:rsidRPr="00696493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696493">
        <w:rPr>
          <w:rFonts w:ascii="Helvetica" w:hAnsi="Helvetica" w:cs="Arial"/>
          <w:bCs/>
          <w:sz w:val="28"/>
          <w:szCs w:val="28"/>
        </w:rPr>
        <w:t>Yuzou</w:t>
      </w:r>
      <w:proofErr w:type="spellEnd"/>
      <w:r w:rsidRPr="00696493">
        <w:rPr>
          <w:rFonts w:ascii="Helvetica" w:hAnsi="Helvetica" w:cs="Arial"/>
          <w:bCs/>
          <w:sz w:val="28"/>
          <w:szCs w:val="28"/>
        </w:rPr>
        <w:t xml:space="preserve"> Sano</w:t>
      </w: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6</w:t>
      </w:r>
    </w:p>
    <w:p w14:paraId="33E61FA7" w14:textId="77777777" w:rsidR="00696493" w:rsidRPr="00696493" w:rsidRDefault="00696493" w:rsidP="00696493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1E5926E2" w14:textId="77777777" w:rsidR="00696493" w:rsidRPr="00696493" w:rsidRDefault="00696493" w:rsidP="006964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96493">
        <w:rPr>
          <w:rFonts w:ascii="Helvetica" w:hAnsi="Helvetica" w:cs="Arial"/>
          <w:bCs/>
          <w:sz w:val="28"/>
          <w:szCs w:val="28"/>
        </w:rPr>
        <w:t>Department of Plant Ecology, Forestry and Forest Products Research Institute (FFPRI), Tsukuba, Ibaraki, Japan</w:t>
      </w:r>
    </w:p>
    <w:p w14:paraId="5D355E14" w14:textId="77777777" w:rsidR="00696493" w:rsidRPr="00696493" w:rsidRDefault="00696493" w:rsidP="006964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696493">
        <w:rPr>
          <w:rFonts w:ascii="Helvetica" w:hAnsi="Helvetica" w:cs="Arial"/>
          <w:bCs/>
          <w:sz w:val="28"/>
          <w:szCs w:val="28"/>
        </w:rPr>
        <w:t>Kansai Research Center, Forestry and Forest Products Research Institute (FFPRI), Kyoto, Kyoto, Japan</w:t>
      </w:r>
    </w:p>
    <w:p w14:paraId="63670506" w14:textId="77777777" w:rsidR="00696493" w:rsidRPr="00696493" w:rsidRDefault="00696493" w:rsidP="006964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696493">
        <w:rPr>
          <w:rFonts w:ascii="Helvetica" w:hAnsi="Helvetica" w:cs="Arial"/>
          <w:bCs/>
          <w:sz w:val="28"/>
          <w:szCs w:val="28"/>
        </w:rPr>
        <w:t>Department of Wood Properties and Processing, Forestry and Forest Products Research Institute (FFPRI), Tsukuba, Ibaraki, Japan</w:t>
      </w:r>
    </w:p>
    <w:p w14:paraId="02389645" w14:textId="77777777" w:rsidR="00696493" w:rsidRPr="00696493" w:rsidRDefault="00696493" w:rsidP="006964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4</w:t>
      </w:r>
      <w:r w:rsidRPr="00696493">
        <w:rPr>
          <w:rFonts w:ascii="Helvetica" w:hAnsi="Helvetica" w:cs="Arial"/>
          <w:bCs/>
          <w:sz w:val="28"/>
          <w:szCs w:val="28"/>
        </w:rPr>
        <w:t xml:space="preserve">Faculty of Agriculture, Kyushu University, </w:t>
      </w:r>
      <w:proofErr w:type="spellStart"/>
      <w:r w:rsidRPr="00696493">
        <w:rPr>
          <w:rFonts w:ascii="Helvetica" w:hAnsi="Helvetica" w:cs="Arial"/>
          <w:bCs/>
          <w:sz w:val="28"/>
          <w:szCs w:val="28"/>
        </w:rPr>
        <w:t>Ashoro</w:t>
      </w:r>
      <w:proofErr w:type="spellEnd"/>
      <w:r w:rsidRPr="00696493">
        <w:rPr>
          <w:rFonts w:ascii="Helvetica" w:hAnsi="Helvetica" w:cs="Arial"/>
          <w:bCs/>
          <w:sz w:val="28"/>
          <w:szCs w:val="28"/>
        </w:rPr>
        <w:t>, Hokkaido, Japan</w:t>
      </w:r>
    </w:p>
    <w:p w14:paraId="4FE9756F" w14:textId="77777777" w:rsidR="00696493" w:rsidRPr="00696493" w:rsidRDefault="00696493" w:rsidP="00696493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proofErr w:type="gramStart"/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5</w:t>
      </w:r>
      <w:r w:rsidRPr="00696493">
        <w:rPr>
          <w:rFonts w:ascii="Helvetica" w:hAnsi="Helvetica" w:cs="Arial"/>
          <w:bCs/>
          <w:sz w:val="28"/>
          <w:szCs w:val="28"/>
        </w:rPr>
        <w:t>Department of Bacteriology, University of Wisconsin, Madison, WI, USA.</w:t>
      </w:r>
      <w:proofErr w:type="gramEnd"/>
    </w:p>
    <w:p w14:paraId="4A4B0F26" w14:textId="77777777" w:rsidR="00696493" w:rsidRPr="00696493" w:rsidRDefault="00696493" w:rsidP="00696493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96493">
        <w:rPr>
          <w:rFonts w:ascii="Helvetica" w:hAnsi="Helvetica" w:cs="Arial"/>
          <w:bCs/>
          <w:sz w:val="28"/>
          <w:szCs w:val="28"/>
          <w:vertAlign w:val="superscript"/>
        </w:rPr>
        <w:t>6</w:t>
      </w:r>
      <w:r w:rsidRPr="00696493">
        <w:rPr>
          <w:rFonts w:ascii="Helvetica" w:hAnsi="Helvetica" w:cs="Arial"/>
          <w:bCs/>
          <w:sz w:val="28"/>
          <w:szCs w:val="28"/>
        </w:rPr>
        <w:t>Research Faculty of Agriculture, Hokkaido University, Sapporo, Hokkaido, Japan</w:t>
      </w:r>
    </w:p>
    <w:p w14:paraId="3C90FDE5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16912E9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7072A84" w14:textId="77777777" w:rsidR="00696493" w:rsidRPr="00696493" w:rsidRDefault="00696493" w:rsidP="00696493">
      <w:pPr>
        <w:outlineLvl w:val="0"/>
        <w:rPr>
          <w:rFonts w:ascii="Helvetica" w:hAnsi="Helvetica" w:cs="Arial"/>
          <w:sz w:val="22"/>
          <w:szCs w:val="22"/>
        </w:rPr>
      </w:pPr>
      <w:r w:rsidRPr="00696493">
        <w:rPr>
          <w:rFonts w:ascii="Helvetica" w:hAnsi="Helvetica" w:cs="Arial"/>
          <w:sz w:val="22"/>
          <w:szCs w:val="22"/>
        </w:rPr>
        <w:t>Kenichi Yazaki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696493">
        <w:rPr>
          <w:rFonts w:ascii="Helvetica" w:hAnsi="Helvetica" w:cs="Arial"/>
          <w:sz w:val="22"/>
          <w:szCs w:val="22"/>
        </w:rPr>
        <w:t>kyazaki@ffpri.affrc.go.jp</w:t>
      </w:r>
    </w:p>
    <w:p w14:paraId="48F6FACB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6002CB7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696493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0FC042B3" w14:textId="77777777" w:rsidR="00696493" w:rsidRPr="00696493" w:rsidRDefault="00696493" w:rsidP="00696493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mayumiogasa@ffpri.affrc.go.jp</w:t>
      </w:r>
    </w:p>
    <w:p w14:paraId="5DCB74D0" w14:textId="77777777" w:rsidR="00696493" w:rsidRPr="00696493" w:rsidRDefault="00696493" w:rsidP="00696493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kurodak@affrc.go.jp</w:t>
      </w:r>
    </w:p>
    <w:p w14:paraId="614D3AB5" w14:textId="77777777" w:rsidR="00696493" w:rsidRPr="00696493" w:rsidRDefault="00696493" w:rsidP="00696493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utsumi@forest.kyushu-u.ac.jp</w:t>
      </w:r>
    </w:p>
    <w:p w14:paraId="6AD22837" w14:textId="77777777" w:rsidR="00696493" w:rsidRPr="00696493" w:rsidRDefault="00696493" w:rsidP="00696493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kitin@wisc.edu</w:t>
      </w:r>
    </w:p>
    <w:p w14:paraId="1B5DA67E" w14:textId="77777777" w:rsidR="00696493" w:rsidRPr="00696493" w:rsidRDefault="00696493" w:rsidP="00696493">
      <w:pPr>
        <w:outlineLvl w:val="0"/>
        <w:rPr>
          <w:rFonts w:ascii="Helvetica" w:hAnsi="Helvetica" w:cs="Arial"/>
          <w:sz w:val="22"/>
          <w:szCs w:val="22"/>
        </w:rPr>
      </w:pPr>
      <w:r w:rsidRPr="00696493">
        <w:rPr>
          <w:rFonts w:ascii="Helvetica" w:hAnsi="Helvetica" w:cs="Arial"/>
          <w:sz w:val="22"/>
          <w:szCs w:val="22"/>
        </w:rPr>
        <w:t>pirika@for.agr.hokudai.ac.j</w:t>
      </w:r>
      <w:r>
        <w:rPr>
          <w:rFonts w:ascii="Helvetica" w:hAnsi="Helvetica" w:cs="Arial"/>
          <w:sz w:val="22"/>
          <w:szCs w:val="22"/>
        </w:rPr>
        <w:t>p</w:t>
      </w:r>
    </w:p>
    <w:p w14:paraId="72C8E173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F7DE307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B7B4CE6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441E6BB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0CD3A4D7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069F64F1" w14:textId="757C1ED8" w:rsidR="00FA1A9D" w:rsidRPr="00AA132F" w:rsidRDefault="00FA1A9D" w:rsidP="00FA1A9D">
      <w:pPr>
        <w:spacing w:before="120"/>
        <w:rPr>
          <w:rFonts w:ascii="Helvetica" w:hAnsi="Helvetica"/>
          <w:b/>
          <w:sz w:val="22"/>
          <w:lang w:eastAsia="ja-JP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F94039">
        <w:rPr>
          <w:rFonts w:ascii="Helvetica" w:hAnsi="Helvetica" w:hint="eastAsia"/>
          <w:b/>
          <w:sz w:val="22"/>
          <w:lang w:eastAsia="ja-JP"/>
        </w:rPr>
        <w:t>N</w:t>
      </w:r>
    </w:p>
    <w:p w14:paraId="684640F9" w14:textId="59B56C11" w:rsidR="00FA1A9D" w:rsidRDefault="00FA1A9D" w:rsidP="00FA1A9D">
      <w:pPr>
        <w:spacing w:before="120"/>
        <w:rPr>
          <w:rFonts w:ascii="Helvetica" w:hAnsi="Helvetica"/>
          <w:sz w:val="22"/>
          <w:lang w:eastAsia="ja-JP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F94039">
        <w:rPr>
          <w:rFonts w:ascii="Helvetica" w:hAnsi="Helvetica" w:hint="eastAsia"/>
          <w:b/>
          <w:sz w:val="22"/>
          <w:lang w:eastAsia="ja-JP"/>
        </w:rPr>
        <w:t xml:space="preserve"> N</w:t>
      </w:r>
    </w:p>
    <w:p w14:paraId="5CBDC8B5" w14:textId="233BE53E" w:rsidR="00F94039" w:rsidRPr="00320CF0" w:rsidRDefault="00FA1A9D" w:rsidP="00DD6379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4EE25AAF" w14:textId="74786BCB" w:rsidR="00F94039" w:rsidRDefault="00F94039" w:rsidP="001D1108">
      <w:pPr>
        <w:spacing w:before="12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ja-JP"/>
        </w:rPr>
        <w:t>2.3</w:t>
      </w:r>
      <w:r w:rsidR="00DD6379">
        <w:rPr>
          <w:rFonts w:ascii="Helvetica" w:hAnsi="Helvetica" w:cs="Arial"/>
          <w:sz w:val="22"/>
          <w:szCs w:val="22"/>
          <w:lang w:eastAsia="ja-JP"/>
        </w:rPr>
        <w:t>, 2.5, 3.2, 4.4, 4.5, 5.2</w:t>
      </w:r>
    </w:p>
    <w:p w14:paraId="778CBDD9" w14:textId="4ACC3BF6" w:rsidR="00FA1A9D" w:rsidRPr="00320CF0" w:rsidRDefault="00FA1A9D" w:rsidP="00DD6379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34D86517" w14:textId="15BA149C" w:rsidR="00554183" w:rsidRDefault="00554183" w:rsidP="00554183">
      <w:pPr>
        <w:spacing w:before="120" w:line="360" w:lineRule="auto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4.5</w:t>
      </w:r>
      <w:r w:rsidR="00DD6379">
        <w:rPr>
          <w:rFonts w:ascii="Helvetica" w:hAnsi="Helvetica" w:cs="Arial"/>
          <w:sz w:val="22"/>
          <w:szCs w:val="22"/>
        </w:rPr>
        <w:t>, 5.2</w:t>
      </w:r>
    </w:p>
    <w:p w14:paraId="03BDE843" w14:textId="6542E4B5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1D1108">
        <w:rPr>
          <w:rFonts w:ascii="Helvetica" w:hAnsi="Helvetica"/>
          <w:b/>
          <w:sz w:val="22"/>
          <w:szCs w:val="22"/>
        </w:rPr>
        <w:t xml:space="preserve"> Y</w:t>
      </w:r>
    </w:p>
    <w:p w14:paraId="27840D03" w14:textId="77777777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2D395739" w14:textId="004D943E" w:rsidR="001D1108" w:rsidRDefault="001D1108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1. </w:t>
      </w:r>
      <w:r w:rsidR="008540DB">
        <w:rPr>
          <w:rFonts w:ascii="Helvetica" w:hAnsi="Helvetica"/>
          <w:sz w:val="22"/>
          <w:szCs w:val="22"/>
        </w:rPr>
        <w:t>O</w:t>
      </w:r>
      <w:r>
        <w:rPr>
          <w:rFonts w:ascii="Helvetica" w:hAnsi="Helvetica"/>
          <w:sz w:val="22"/>
          <w:szCs w:val="22"/>
        </w:rPr>
        <w:t>utside of building of our facility for sampling and freeze fixation (2 and 3).</w:t>
      </w:r>
    </w:p>
    <w:p w14:paraId="0BD4004D" w14:textId="5C6B81A5" w:rsidR="001D1108" w:rsidRDefault="001D1108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2. SEM room (4–6)</w:t>
      </w:r>
    </w:p>
    <w:p w14:paraId="23598025" w14:textId="017288BA" w:rsidR="001D1108" w:rsidRPr="003C06C8" w:rsidRDefault="001D1108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It takes about </w:t>
      </w:r>
      <w:r w:rsidR="000133D8">
        <w:rPr>
          <w:rFonts w:ascii="Helvetica" w:hAnsi="Helvetica"/>
          <w:sz w:val="22"/>
          <w:szCs w:val="22"/>
        </w:rPr>
        <w:t>10</w:t>
      </w:r>
      <w:r>
        <w:rPr>
          <w:rFonts w:ascii="Helvetica" w:hAnsi="Helvetica"/>
          <w:sz w:val="22"/>
          <w:szCs w:val="22"/>
        </w:rPr>
        <w:t xml:space="preserve"> minutes </w:t>
      </w:r>
      <w:r w:rsidR="00665BA7">
        <w:rPr>
          <w:rFonts w:ascii="Helvetica" w:hAnsi="Helvetica"/>
          <w:sz w:val="22"/>
          <w:szCs w:val="22"/>
        </w:rPr>
        <w:t>on foot</w:t>
      </w:r>
      <w:r w:rsidR="000133D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between two locations. </w:t>
      </w:r>
    </w:p>
    <w:p w14:paraId="0FF3E830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1B1F207A" w14:textId="77777777" w:rsidR="00985F44" w:rsidRPr="00450B27" w:rsidRDefault="00985F44" w:rsidP="00450B27">
      <w:pPr>
        <w:pStyle w:val="af3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142DB427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</w:rPr>
        <w:t>. Take a headshot for each interviewee.</w:t>
      </w:r>
    </w:p>
    <w:p w14:paraId="3864E8C0" w14:textId="77777777" w:rsidR="00FA1A9D" w:rsidRDefault="00FA1A9D" w:rsidP="00FA1A9D">
      <w:pPr>
        <w:pStyle w:val="af2"/>
        <w:ind w:left="270"/>
        <w:rPr>
          <w:rFonts w:ascii="Helvetica" w:hAnsi="Helvetica" w:cs="Arial"/>
          <w:b/>
          <w:sz w:val="22"/>
          <w:szCs w:val="22"/>
        </w:rPr>
      </w:pPr>
    </w:p>
    <w:p w14:paraId="1241EA84" w14:textId="243A4D50" w:rsidR="00D300CE" w:rsidRDefault="00DC058D" w:rsidP="00177B33">
      <w:pPr>
        <w:pStyle w:val="af2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05CE787D" w14:textId="77777777" w:rsidR="00FA1A9D" w:rsidRPr="006A6324" w:rsidRDefault="00FA1A9D" w:rsidP="00FA1A9D">
      <w:pPr>
        <w:pStyle w:val="af2"/>
        <w:ind w:left="270"/>
        <w:rPr>
          <w:rFonts w:ascii="Helvetica" w:hAnsi="Helvetica" w:cs="Arial"/>
          <w:b/>
          <w:sz w:val="22"/>
          <w:szCs w:val="22"/>
        </w:rPr>
      </w:pPr>
    </w:p>
    <w:p w14:paraId="13D5DBF5" w14:textId="64594A19" w:rsidR="00DD6379" w:rsidRDefault="00CE68D8" w:rsidP="000F6A44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D6379">
        <w:rPr>
          <w:rFonts w:ascii="Helvetica" w:hAnsi="Helvetica" w:cs="Arial"/>
          <w:b/>
          <w:sz w:val="22"/>
          <w:szCs w:val="22"/>
          <w:u w:val="single"/>
        </w:rPr>
        <w:t>Dr. Kenichi Yazaki</w:t>
      </w:r>
      <w:r w:rsidR="000D35D9" w:rsidRPr="00DD6379">
        <w:rPr>
          <w:rFonts w:ascii="Helvetica" w:hAnsi="Helvetica" w:cs="Arial"/>
          <w:sz w:val="22"/>
          <w:szCs w:val="22"/>
        </w:rPr>
        <w:t xml:space="preserve">: </w:t>
      </w:r>
      <w:r w:rsidR="00784ED2" w:rsidRPr="00DD6379">
        <w:rPr>
          <w:rFonts w:ascii="Helvetica" w:hAnsi="Helvetica" w:cs="Arial"/>
          <w:sz w:val="22"/>
          <w:szCs w:val="22"/>
        </w:rPr>
        <w:t>T</w:t>
      </w:r>
      <w:r w:rsidRPr="00DD6379">
        <w:rPr>
          <w:rFonts w:ascii="Helvetica" w:hAnsi="Helvetica" w:cs="Arial"/>
          <w:sz w:val="22"/>
          <w:szCs w:val="22"/>
        </w:rPr>
        <w:t>he overall goal of this protocol is providing evidence with electron microscopy resolution of the water distribution in various kinds of xylem cells in situ</w:t>
      </w:r>
      <w:r w:rsidR="009119B4">
        <w:rPr>
          <w:rFonts w:ascii="Helvetica" w:hAnsi="Helvetica" w:cs="Arial"/>
          <w:sz w:val="22"/>
          <w:szCs w:val="22"/>
        </w:rPr>
        <w:t xml:space="preserve"> </w:t>
      </w:r>
      <w:r w:rsidR="009119B4">
        <w:rPr>
          <w:rFonts w:ascii="Helvetica" w:hAnsi="Helvetica" w:cs="Arial"/>
          <w:b/>
          <w:sz w:val="22"/>
          <w:szCs w:val="22"/>
        </w:rPr>
        <w:t>[1]</w:t>
      </w:r>
      <w:r w:rsidRPr="00DD6379">
        <w:rPr>
          <w:rFonts w:ascii="Helvetica" w:hAnsi="Helvetica" w:cs="Arial"/>
          <w:sz w:val="22"/>
          <w:szCs w:val="22"/>
        </w:rPr>
        <w:t>.</w:t>
      </w:r>
      <w:bookmarkStart w:id="1" w:name="xylem"/>
    </w:p>
    <w:p w14:paraId="507C93CC" w14:textId="3821A7E5" w:rsidR="009119B4" w:rsidRPr="009119B4" w:rsidRDefault="009119B4" w:rsidP="009119B4">
      <w:pPr>
        <w:pStyle w:val="af2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0AC4839" w14:textId="296DC993" w:rsidR="009119B4" w:rsidRDefault="009119B4" w:rsidP="009119B4">
      <w:pPr>
        <w:pStyle w:val="af2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2F9FB03E" w14:textId="77777777" w:rsidR="00DD6379" w:rsidRDefault="00DD6379" w:rsidP="00DD6379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DE753A8" w14:textId="637F4C85" w:rsidR="00336C61" w:rsidRDefault="009119B4" w:rsidP="000F6A44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D6379">
        <w:rPr>
          <w:rFonts w:ascii="Helvetica" w:hAnsi="Helvetica" w:cs="Arial"/>
          <w:b/>
          <w:sz w:val="22"/>
          <w:szCs w:val="22"/>
          <w:u w:val="single"/>
        </w:rPr>
        <w:t>Dr. Kenichi Yazaki</w:t>
      </w:r>
      <w:r w:rsidRPr="00DD6379">
        <w:rPr>
          <w:rFonts w:ascii="Helvetica" w:hAnsi="Helvetica" w:cs="Arial"/>
          <w:sz w:val="22"/>
          <w:szCs w:val="22"/>
        </w:rPr>
        <w:t xml:space="preserve">: </w:t>
      </w:r>
      <w:r w:rsidR="005F6F06" w:rsidRPr="00DD6379">
        <w:rPr>
          <w:rFonts w:ascii="Helvetica" w:hAnsi="Helvetica" w:cs="Arial"/>
          <w:sz w:val="22"/>
          <w:szCs w:val="22"/>
          <w:lang w:eastAsia="ja-JP"/>
        </w:rPr>
        <w:t>This</w:t>
      </w:r>
      <w:bookmarkEnd w:id="1"/>
      <w:r w:rsidR="005F6F06" w:rsidRPr="00DD6379">
        <w:rPr>
          <w:rFonts w:ascii="Helvetica" w:hAnsi="Helvetica" w:cs="Arial"/>
          <w:sz w:val="22"/>
          <w:szCs w:val="22"/>
          <w:lang w:eastAsia="ja-JP"/>
        </w:rPr>
        <w:t xml:space="preserve"> method has been used to observe the water in xylem in order to clarify water distribution under changing water regime</w:t>
      </w:r>
      <w:ins w:id="2" w:author="矢崎健一" w:date="2019-05-09T14:41:00Z">
        <w:r w:rsidR="007B476D">
          <w:rPr>
            <w:rFonts w:ascii="Helvetica" w:hAnsi="Helvetica" w:cs="Arial"/>
            <w:sz w:val="22"/>
            <w:szCs w:val="22"/>
            <w:lang w:eastAsia="ja-JP"/>
          </w:rPr>
          <w:t>s</w:t>
        </w:r>
      </w:ins>
      <w:r w:rsidR="005F6F06" w:rsidRPr="00DD6379">
        <w:rPr>
          <w:rFonts w:ascii="Helvetica" w:hAnsi="Helvetica" w:cs="Arial"/>
          <w:sz w:val="22"/>
          <w:szCs w:val="22"/>
          <w:lang w:eastAsia="ja-JP"/>
        </w:rPr>
        <w:t>, the seasonal variation of water distribution, the effect of freeze-thaw cycles, the distribution of water in wet wood, and cavitation induced by certain biotic stresses</w:t>
      </w:r>
      <w:r>
        <w:rPr>
          <w:rFonts w:ascii="Helvetica" w:hAnsi="Helvetica" w:cs="Arial"/>
          <w:sz w:val="22"/>
          <w:szCs w:val="22"/>
          <w:lang w:eastAsia="ja-JP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5F6F06" w:rsidRPr="00DD6379">
        <w:rPr>
          <w:rFonts w:ascii="Helvetica" w:hAnsi="Helvetica" w:cs="Arial"/>
          <w:sz w:val="22"/>
          <w:szCs w:val="22"/>
          <w:lang w:eastAsia="ja-JP"/>
        </w:rPr>
        <w:t>.</w:t>
      </w:r>
    </w:p>
    <w:p w14:paraId="3485294C" w14:textId="77777777" w:rsidR="009119B4" w:rsidRDefault="009119B4" w:rsidP="009119B4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E26B49B" w14:textId="77777777" w:rsidR="009119B4" w:rsidRDefault="009119B4" w:rsidP="009119B4">
      <w:pPr>
        <w:pStyle w:val="af2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30FF326D" w14:textId="77777777" w:rsidR="009119B4" w:rsidRDefault="009119B4" w:rsidP="009119B4">
      <w:pPr>
        <w:pStyle w:val="af2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D88BBD1" w14:textId="766E823E" w:rsidR="00336C61" w:rsidRDefault="00E60A7F" w:rsidP="009119B4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119B4">
        <w:rPr>
          <w:rFonts w:ascii="Helvetica" w:hAnsi="Helvetica" w:cs="Arial"/>
          <w:b/>
          <w:sz w:val="22"/>
          <w:szCs w:val="22"/>
          <w:u w:val="single"/>
        </w:rPr>
        <w:t xml:space="preserve">Dr. Mayumi </w:t>
      </w:r>
      <w:r w:rsidR="00665BA7" w:rsidRPr="009119B4">
        <w:rPr>
          <w:rFonts w:ascii="Helvetica" w:hAnsi="Helvetica" w:cs="Arial"/>
          <w:b/>
          <w:sz w:val="22"/>
          <w:szCs w:val="22"/>
          <w:u w:val="single"/>
        </w:rPr>
        <w:t xml:space="preserve">Y. </w:t>
      </w:r>
      <w:proofErr w:type="spellStart"/>
      <w:r w:rsidRPr="009119B4">
        <w:rPr>
          <w:rFonts w:ascii="Helvetica" w:hAnsi="Helvetica" w:cs="Arial"/>
          <w:b/>
          <w:sz w:val="22"/>
          <w:szCs w:val="22"/>
          <w:u w:val="single"/>
        </w:rPr>
        <w:t>Ogasa</w:t>
      </w:r>
      <w:proofErr w:type="spellEnd"/>
      <w:r w:rsidR="000D35D9" w:rsidRPr="009119B4">
        <w:rPr>
          <w:rFonts w:ascii="Helvetica" w:hAnsi="Helvetica" w:cs="Arial"/>
          <w:sz w:val="22"/>
          <w:szCs w:val="22"/>
        </w:rPr>
        <w:t>:</w:t>
      </w:r>
      <w:r w:rsidR="00DD6379" w:rsidRPr="009119B4">
        <w:rPr>
          <w:rFonts w:ascii="Helvetica" w:hAnsi="Helvetica" w:cs="Arial"/>
          <w:sz w:val="22"/>
          <w:szCs w:val="22"/>
          <w:lang w:eastAsia="ja-JP"/>
        </w:rPr>
        <w:t xml:space="preserve"> F</w:t>
      </w:r>
      <w:r w:rsidR="000F66A6" w:rsidRPr="009119B4">
        <w:rPr>
          <w:rFonts w:ascii="Helvetica" w:hAnsi="Helvetica" w:cs="Arial"/>
          <w:sz w:val="22"/>
          <w:szCs w:val="22"/>
        </w:rPr>
        <w:t xml:space="preserve">reeze-fixation of </w:t>
      </w:r>
      <w:r w:rsidR="00DD6379" w:rsidRPr="009119B4">
        <w:rPr>
          <w:rFonts w:ascii="Helvetica" w:hAnsi="Helvetica" w:cs="Arial"/>
          <w:sz w:val="22"/>
          <w:szCs w:val="22"/>
        </w:rPr>
        <w:t>a</w:t>
      </w:r>
      <w:r w:rsidR="009A3936" w:rsidRPr="009119B4">
        <w:rPr>
          <w:rFonts w:ascii="Helvetica" w:hAnsi="Helvetica" w:cs="Arial"/>
          <w:sz w:val="22"/>
          <w:szCs w:val="22"/>
        </w:rPr>
        <w:t xml:space="preserve"> living trunk under high hydraulic tension sometimes causes artificial </w:t>
      </w:r>
      <w:proofErr w:type="spellStart"/>
      <w:proofErr w:type="gramStart"/>
      <w:r w:rsidR="009A3936" w:rsidRPr="009119B4">
        <w:rPr>
          <w:rFonts w:ascii="Helvetica" w:hAnsi="Helvetica" w:cs="Arial"/>
          <w:sz w:val="22"/>
          <w:szCs w:val="22"/>
        </w:rPr>
        <w:t>cavitations</w:t>
      </w:r>
      <w:proofErr w:type="spellEnd"/>
      <w:r w:rsidR="009A3936" w:rsidRPr="009119B4">
        <w:rPr>
          <w:rFonts w:ascii="Helvetica" w:hAnsi="Helvetica" w:cs="Arial"/>
          <w:sz w:val="22"/>
          <w:szCs w:val="22"/>
        </w:rPr>
        <w:t xml:space="preserve"> which</w:t>
      </w:r>
      <w:proofErr w:type="gramEnd"/>
      <w:r w:rsidR="009A3936" w:rsidRPr="009119B4">
        <w:rPr>
          <w:rFonts w:ascii="Helvetica" w:hAnsi="Helvetica" w:cs="Arial"/>
          <w:sz w:val="22"/>
          <w:szCs w:val="22"/>
        </w:rPr>
        <w:t xml:space="preserve"> are observed by </w:t>
      </w:r>
      <w:proofErr w:type="spellStart"/>
      <w:r w:rsidR="009A3936" w:rsidRPr="009119B4">
        <w:rPr>
          <w:rFonts w:ascii="Helvetica" w:hAnsi="Helvetica" w:cs="Arial"/>
          <w:sz w:val="22"/>
          <w:szCs w:val="22"/>
        </w:rPr>
        <w:t>cryo</w:t>
      </w:r>
      <w:proofErr w:type="spellEnd"/>
      <w:r w:rsidR="009A3936" w:rsidRPr="009119B4">
        <w:rPr>
          <w:rFonts w:ascii="Helvetica" w:hAnsi="Helvetica" w:cs="Arial"/>
          <w:sz w:val="22"/>
          <w:szCs w:val="22"/>
        </w:rPr>
        <w:t>-SEM as fractured ice crystals in the lumen of conduits</w:t>
      </w:r>
      <w:r w:rsidR="000F66A6" w:rsidRPr="009119B4">
        <w:rPr>
          <w:rFonts w:ascii="Helvetica" w:hAnsi="Helvetica" w:cs="Arial"/>
          <w:sz w:val="22"/>
          <w:szCs w:val="22"/>
        </w:rPr>
        <w:t xml:space="preserve">. </w:t>
      </w:r>
      <w:r w:rsidR="00DD6379" w:rsidRPr="009119B4">
        <w:rPr>
          <w:rFonts w:ascii="Helvetica" w:hAnsi="Helvetica" w:cs="Arial"/>
          <w:sz w:val="22"/>
          <w:szCs w:val="22"/>
        </w:rPr>
        <w:t>This</w:t>
      </w:r>
      <w:r w:rsidR="000F66A6" w:rsidRPr="009119B4">
        <w:rPr>
          <w:rFonts w:ascii="Helvetica" w:hAnsi="Helvetica" w:cs="Arial"/>
          <w:sz w:val="22"/>
          <w:szCs w:val="22"/>
        </w:rPr>
        <w:t xml:space="preserve"> updated procedure </w:t>
      </w:r>
      <w:r w:rsidR="00DD6379" w:rsidRPr="009119B4">
        <w:rPr>
          <w:rFonts w:ascii="Helvetica" w:hAnsi="Helvetica" w:cs="Arial"/>
          <w:sz w:val="22"/>
          <w:szCs w:val="22"/>
        </w:rPr>
        <w:t xml:space="preserve">focuses on </w:t>
      </w:r>
      <w:r w:rsidR="000F66A6" w:rsidRPr="009119B4">
        <w:rPr>
          <w:rFonts w:ascii="Helvetica" w:hAnsi="Helvetica" w:cs="Arial"/>
          <w:sz w:val="22"/>
          <w:szCs w:val="22"/>
        </w:rPr>
        <w:t>obtaining high-quality electron micrographs of xylem without the artifact</w:t>
      </w:r>
      <w:ins w:id="3" w:author="矢崎健一" w:date="2019-05-09T14:40:00Z">
        <w:r w:rsidR="007B476D">
          <w:rPr>
            <w:rFonts w:ascii="Helvetica" w:hAnsi="Helvetica" w:cs="Arial"/>
            <w:sz w:val="22"/>
            <w:szCs w:val="22"/>
          </w:rPr>
          <w:t>s</w:t>
        </w:r>
      </w:ins>
      <w:r w:rsidR="000F66A6" w:rsidRPr="009119B4">
        <w:rPr>
          <w:rFonts w:ascii="Helvetica" w:hAnsi="Helvetica" w:cs="Arial"/>
          <w:sz w:val="22"/>
          <w:szCs w:val="22"/>
        </w:rPr>
        <w:t xml:space="preserve"> during sampling procedure</w:t>
      </w:r>
      <w:r w:rsidR="009119B4" w:rsidRPr="009119B4">
        <w:rPr>
          <w:rFonts w:ascii="Helvetica" w:hAnsi="Helvetica" w:cs="Arial"/>
          <w:sz w:val="22"/>
          <w:szCs w:val="22"/>
        </w:rPr>
        <w:t xml:space="preserve"> </w:t>
      </w:r>
      <w:r w:rsidR="009119B4" w:rsidRPr="009119B4">
        <w:rPr>
          <w:rFonts w:ascii="Helvetica" w:hAnsi="Helvetica" w:cs="Arial"/>
          <w:b/>
          <w:sz w:val="22"/>
          <w:szCs w:val="22"/>
        </w:rPr>
        <w:t>[1]</w:t>
      </w:r>
      <w:r w:rsidR="000F66A6" w:rsidRPr="009119B4">
        <w:rPr>
          <w:rFonts w:ascii="Helvetica" w:hAnsi="Helvetica" w:cs="Arial"/>
          <w:sz w:val="22"/>
          <w:szCs w:val="22"/>
        </w:rPr>
        <w:t>.</w:t>
      </w:r>
    </w:p>
    <w:p w14:paraId="096157CD" w14:textId="77777777" w:rsidR="009119B4" w:rsidRDefault="009119B4" w:rsidP="009119B4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7E4736C" w14:textId="117A6337" w:rsidR="009119B4" w:rsidRPr="009119B4" w:rsidRDefault="009119B4" w:rsidP="009119B4">
      <w:pPr>
        <w:pStyle w:val="af2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119A1094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E7AB476" w14:textId="17A807A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541DB99" w14:textId="0C71FF9C" w:rsidR="00BC6DA7" w:rsidRPr="00511F52" w:rsidRDefault="00BC6DA7" w:rsidP="009119B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2678B4" w14:textId="032A39F7" w:rsidR="00D10BFA" w:rsidRDefault="005260A6" w:rsidP="009E3B08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Dr. Kenichi Yazaki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9119B4">
        <w:rPr>
          <w:rFonts w:ascii="Helvetica" w:hAnsi="Helvetica" w:cs="Arial"/>
          <w:sz w:val="22"/>
          <w:szCs w:val="22"/>
        </w:rPr>
        <w:t>V</w:t>
      </w:r>
      <w:r w:rsidRPr="005260A6">
        <w:rPr>
          <w:rFonts w:ascii="Helvetica" w:hAnsi="Helvetica" w:cs="Arial"/>
          <w:sz w:val="22"/>
          <w:szCs w:val="22"/>
        </w:rPr>
        <w:t xml:space="preserve">isual demonstration is critical because there are a number of important details that cannot be easily explained. At the same time, obtaining training is not easy because only </w:t>
      </w:r>
      <w:ins w:id="4" w:author="矢崎健一" w:date="2019-05-09T14:41:00Z">
        <w:r w:rsidR="007B476D">
          <w:rPr>
            <w:rFonts w:ascii="Helvetica" w:hAnsi="Helvetica" w:cs="Arial"/>
            <w:sz w:val="22"/>
            <w:szCs w:val="22"/>
          </w:rPr>
          <w:t xml:space="preserve">a </w:t>
        </w:r>
      </w:ins>
      <w:r w:rsidRPr="005260A6">
        <w:rPr>
          <w:rFonts w:ascii="Helvetica" w:hAnsi="Helvetica" w:cs="Arial"/>
          <w:sz w:val="22"/>
          <w:szCs w:val="22"/>
        </w:rPr>
        <w:t>few laboratories around the world practice this method</w:t>
      </w:r>
      <w:r w:rsidR="009119B4">
        <w:rPr>
          <w:rFonts w:ascii="Helvetica" w:hAnsi="Helvetica" w:cs="Arial"/>
          <w:sz w:val="22"/>
          <w:szCs w:val="22"/>
        </w:rPr>
        <w:t xml:space="preserve"> </w:t>
      </w:r>
      <w:r w:rsidR="009119B4">
        <w:rPr>
          <w:rFonts w:ascii="Helvetica" w:hAnsi="Helvetica" w:cs="Arial"/>
          <w:b/>
          <w:sz w:val="22"/>
          <w:szCs w:val="22"/>
        </w:rPr>
        <w:t>[1]</w:t>
      </w:r>
      <w:r w:rsidRPr="005260A6">
        <w:rPr>
          <w:rFonts w:ascii="Helvetica" w:hAnsi="Helvetica" w:cs="Arial"/>
          <w:sz w:val="22"/>
          <w:szCs w:val="22"/>
        </w:rPr>
        <w:t>.</w:t>
      </w:r>
    </w:p>
    <w:p w14:paraId="0EAE098E" w14:textId="77777777" w:rsidR="009119B4" w:rsidRDefault="009119B4" w:rsidP="009119B4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69711B1" w14:textId="1C8EB202" w:rsidR="009119B4" w:rsidRPr="009E3B08" w:rsidRDefault="009119B4" w:rsidP="009119B4">
      <w:pPr>
        <w:pStyle w:val="af2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6AF18FF1" w14:textId="77777777" w:rsidR="00336C61" w:rsidRPr="00511F52" w:rsidRDefault="00336C61" w:rsidP="00336C61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2C08CF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3C8610E4" w14:textId="77777777" w:rsidR="009119B4" w:rsidRDefault="009119B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77BA844" w14:textId="45B143E2" w:rsidR="00CE10F2" w:rsidRPr="00450B27" w:rsidRDefault="00F22F5E" w:rsidP="00450B27">
      <w:pPr>
        <w:pStyle w:val="af3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12772DA" w14:textId="77777777" w:rsidR="00CE10F2" w:rsidRPr="006A6324" w:rsidRDefault="00A77C64" w:rsidP="004E3F8E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A77C64">
        <w:rPr>
          <w:rFonts w:ascii="Helvetica" w:hAnsi="Helvetica" w:cs="Arial"/>
          <w:b/>
          <w:i w:val="0"/>
          <w:sz w:val="22"/>
          <w:szCs w:val="22"/>
        </w:rPr>
        <w:t>Sampling: Tension Relaxation within Water Column of Xylem Conduits</w:t>
      </w:r>
    </w:p>
    <w:p w14:paraId="716DE777" w14:textId="6E4DE432" w:rsidR="00125924" w:rsidRDefault="00A77C64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 this procedure, enclose a branch and leaves for sampling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with a black plastic bag to </w:t>
      </w:r>
      <w:r w:rsidRPr="00A77C64">
        <w:rPr>
          <w:rFonts w:ascii="Helvetica" w:hAnsi="Helvetica" w:cs="Arial"/>
          <w:sz w:val="22"/>
          <w:szCs w:val="22"/>
        </w:rPr>
        <w:t>equilibrate the water potential between xylem and leaves</w:t>
      </w:r>
      <w:r w:rsidR="00C13ABF">
        <w:rPr>
          <w:rFonts w:ascii="Helvetica" w:hAnsi="Helvetica" w:cs="Arial"/>
          <w:sz w:val="22"/>
          <w:szCs w:val="22"/>
        </w:rPr>
        <w:t>, more than two hours before sampling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A77C64">
        <w:rPr>
          <w:rFonts w:ascii="Helvetica" w:hAnsi="Helvetica" w:cs="Arial"/>
          <w:sz w:val="22"/>
          <w:szCs w:val="22"/>
        </w:rPr>
        <w:t>.</w:t>
      </w:r>
    </w:p>
    <w:p w14:paraId="2055AB01" w14:textId="5EA9A738" w:rsidR="00A77C64" w:rsidRDefault="00664B70" w:rsidP="00A77C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approaches the work area with a black plastic bag in hand. The branch/leaves for sampling should be clearly on the lab bench.</w:t>
      </w:r>
    </w:p>
    <w:p w14:paraId="118E1910" w14:textId="2D80FBEB" w:rsidR="00A77C64" w:rsidRPr="006A6324" w:rsidRDefault="00664B70" w:rsidP="00A77C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wraps the branch/leaves with the black plastic bag.</w:t>
      </w:r>
    </w:p>
    <w:p w14:paraId="13642A2C" w14:textId="77777777" w:rsidR="00CE10F2" w:rsidRDefault="00A77C64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Using a pressure chamber, determine the water potential of at least two leaves from the sample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When the water potential is higher than approximately -0.5 </w:t>
      </w:r>
      <w:proofErr w:type="spellStart"/>
      <w:r>
        <w:rPr>
          <w:rFonts w:ascii="Helvetica" w:hAnsi="Helvetica" w:cs="Arial"/>
          <w:sz w:val="22"/>
          <w:szCs w:val="22"/>
        </w:rPr>
        <w:t>megapascals</w:t>
      </w:r>
      <w:proofErr w:type="spellEnd"/>
      <w:r>
        <w:rPr>
          <w:rFonts w:ascii="Helvetica" w:hAnsi="Helvetica" w:cs="Arial"/>
          <w:sz w:val="22"/>
          <w:szCs w:val="22"/>
        </w:rPr>
        <w:t xml:space="preserve">, a sample can be harvested after freezing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When the water potential is lower than -0.5 </w:t>
      </w:r>
      <w:proofErr w:type="spellStart"/>
      <w:r>
        <w:rPr>
          <w:rFonts w:ascii="Helvetica" w:hAnsi="Helvetica" w:cs="Arial"/>
          <w:sz w:val="22"/>
          <w:szCs w:val="22"/>
        </w:rPr>
        <w:t>megapascals</w:t>
      </w:r>
      <w:proofErr w:type="spellEnd"/>
      <w:r>
        <w:rPr>
          <w:rFonts w:ascii="Helvetica" w:hAnsi="Helvetica" w:cs="Arial"/>
          <w:sz w:val="22"/>
          <w:szCs w:val="22"/>
        </w:rPr>
        <w:t xml:space="preserve">, proceed with the treatment for relaxation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4B285AC" w14:textId="42D6E951" w:rsidR="00A77C64" w:rsidRDefault="00664B70" w:rsidP="00A77C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a pressure chamber to determine the water potential of a leaf from the sample. Any action in this process can be filmed for this shot.</w:t>
      </w:r>
    </w:p>
    <w:p w14:paraId="4FBEC6FD" w14:textId="0FF4C3E6" w:rsidR="00A77C64" w:rsidRDefault="00664B70" w:rsidP="00A77C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observes a leaf with a water potential higher than -0.5 </w:t>
      </w:r>
      <w:proofErr w:type="spellStart"/>
      <w:r>
        <w:rPr>
          <w:rFonts w:ascii="Helvetica" w:hAnsi="Helvetica" w:cs="Arial"/>
          <w:sz w:val="22"/>
          <w:szCs w:val="22"/>
        </w:rPr>
        <w:t>megapascals</w:t>
      </w:r>
      <w:proofErr w:type="spellEnd"/>
      <w:r>
        <w:rPr>
          <w:rFonts w:ascii="Helvetica" w:hAnsi="Helvetica" w:cs="Arial"/>
          <w:sz w:val="22"/>
          <w:szCs w:val="22"/>
        </w:rPr>
        <w:t>.</w:t>
      </w:r>
    </w:p>
    <w:p w14:paraId="64E4B7E4" w14:textId="7039C80A" w:rsidR="00A77C64" w:rsidRPr="006A6324" w:rsidRDefault="00664B70" w:rsidP="00A77C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observes a leaf with a water potential lower than -0.5 </w:t>
      </w:r>
      <w:proofErr w:type="spellStart"/>
      <w:r>
        <w:rPr>
          <w:rFonts w:ascii="Helvetica" w:hAnsi="Helvetica" w:cs="Arial"/>
          <w:sz w:val="22"/>
          <w:szCs w:val="22"/>
        </w:rPr>
        <w:t>megapascals</w:t>
      </w:r>
      <w:proofErr w:type="spellEnd"/>
    </w:p>
    <w:p w14:paraId="356F99D1" w14:textId="3A15BA8A" w:rsidR="00A77C64" w:rsidRDefault="00C13AB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13ABF">
        <w:rPr>
          <w:rFonts w:ascii="Helvetica" w:hAnsi="Helvetica" w:cs="Arial"/>
          <w:sz w:val="22"/>
          <w:szCs w:val="22"/>
        </w:rPr>
        <w:t xml:space="preserve">Fix a watertight collar around the </w:t>
      </w:r>
      <w:proofErr w:type="gramStart"/>
      <w:r w:rsidRPr="00C13ABF">
        <w:rPr>
          <w:rFonts w:ascii="Helvetica" w:hAnsi="Helvetica" w:cs="Arial"/>
          <w:sz w:val="22"/>
          <w:szCs w:val="22"/>
        </w:rPr>
        <w:t xml:space="preserve">stem </w:t>
      </w:r>
      <w:r w:rsidR="00FE06EC">
        <w:rPr>
          <w:rFonts w:ascii="Helvetica" w:hAnsi="Helvetica" w:cs="Arial"/>
          <w:sz w:val="22"/>
          <w:szCs w:val="22"/>
        </w:rPr>
        <w:t>which</w:t>
      </w:r>
      <w:proofErr w:type="gramEnd"/>
      <w:r>
        <w:rPr>
          <w:rFonts w:ascii="Helvetica" w:hAnsi="Helvetica" w:cs="Arial"/>
          <w:sz w:val="22"/>
          <w:szCs w:val="22"/>
        </w:rPr>
        <w:t xml:space="preserve"> </w:t>
      </w:r>
      <w:r w:rsidR="00FE06EC">
        <w:rPr>
          <w:rFonts w:ascii="Helvetica" w:hAnsi="Helvetica" w:cs="Arial"/>
          <w:sz w:val="22"/>
          <w:szCs w:val="22"/>
        </w:rPr>
        <w:t>will</w:t>
      </w:r>
      <w:r>
        <w:rPr>
          <w:rFonts w:ascii="Helvetica" w:hAnsi="Helvetica" w:cs="Arial"/>
          <w:sz w:val="22"/>
          <w:szCs w:val="22"/>
        </w:rPr>
        <w:t xml:space="preserve"> be filled with water</w:t>
      </w:r>
      <w:r w:rsidR="00A77C64">
        <w:rPr>
          <w:rFonts w:ascii="Helvetica" w:hAnsi="Helvetica" w:cs="Arial"/>
          <w:sz w:val="22"/>
          <w:szCs w:val="22"/>
        </w:rPr>
        <w:t xml:space="preserve"> </w:t>
      </w:r>
      <w:r w:rsidR="00A77C64">
        <w:rPr>
          <w:rFonts w:ascii="Helvetica" w:hAnsi="Helvetica" w:cs="Arial"/>
          <w:b/>
          <w:sz w:val="22"/>
          <w:szCs w:val="22"/>
        </w:rPr>
        <w:t>[1]</w:t>
      </w:r>
      <w:r w:rsidR="00A77C64">
        <w:rPr>
          <w:rFonts w:ascii="Helvetica" w:hAnsi="Helvetica" w:cs="Arial"/>
          <w:sz w:val="22"/>
          <w:szCs w:val="22"/>
        </w:rPr>
        <w:t>.</w:t>
      </w:r>
      <w:r w:rsidR="0010422D">
        <w:rPr>
          <w:rFonts w:ascii="Helvetica" w:hAnsi="Helvetica" w:cs="Arial"/>
          <w:sz w:val="22"/>
          <w:szCs w:val="22"/>
        </w:rPr>
        <w:t xml:space="preserve"> Using pruning shears or a saw, cut the stem under the water’s surface </w:t>
      </w:r>
      <w:r w:rsidR="0010422D" w:rsidRPr="000F6A44">
        <w:rPr>
          <w:rFonts w:ascii="Helvetica" w:hAnsi="Helvetica" w:cs="Arial"/>
          <w:b/>
          <w:strike/>
          <w:sz w:val="22"/>
          <w:szCs w:val="22"/>
          <w:rPrChange w:id="5" w:author="Yazaki Kenichi" w:date="2019-05-09T21:31:00Z">
            <w:rPr>
              <w:rFonts w:ascii="Helvetica" w:hAnsi="Helvetica" w:cs="Arial"/>
              <w:b/>
              <w:sz w:val="22"/>
              <w:szCs w:val="22"/>
            </w:rPr>
          </w:rPrChange>
        </w:rPr>
        <w:t>[2]</w:t>
      </w:r>
      <w:r w:rsidR="0010422D">
        <w:rPr>
          <w:rFonts w:ascii="Helvetica" w:hAnsi="Helvetica" w:cs="Arial"/>
          <w:sz w:val="22"/>
          <w:szCs w:val="22"/>
        </w:rPr>
        <w:t xml:space="preserve"> and keep the cut end of the sample under water </w:t>
      </w:r>
      <w:r w:rsidR="0010422D" w:rsidRPr="0010422D">
        <w:rPr>
          <w:rFonts w:ascii="Helvetica" w:hAnsi="Helvetica" w:cs="Arial"/>
          <w:b/>
          <w:sz w:val="22"/>
          <w:szCs w:val="22"/>
        </w:rPr>
        <w:t>[</w:t>
      </w:r>
      <w:ins w:id="6" w:author="Yazaki Kenichi" w:date="2019-05-09T21:31:00Z">
        <w:r w:rsidR="000F6A44">
          <w:rPr>
            <w:rFonts w:ascii="Helvetica" w:hAnsi="Helvetica" w:cs="Arial"/>
            <w:b/>
            <w:sz w:val="22"/>
            <w:szCs w:val="22"/>
          </w:rPr>
          <w:t>2</w:t>
        </w:r>
      </w:ins>
      <w:del w:id="7" w:author="Yazaki Kenichi" w:date="2019-05-09T21:31:00Z">
        <w:r w:rsidR="0010422D" w:rsidRPr="0010422D" w:rsidDel="000F6A44">
          <w:rPr>
            <w:rFonts w:ascii="Helvetica" w:hAnsi="Helvetica" w:cs="Arial"/>
            <w:b/>
            <w:sz w:val="22"/>
            <w:szCs w:val="22"/>
          </w:rPr>
          <w:delText>3</w:delText>
        </w:r>
      </w:del>
      <w:r w:rsidR="0010422D" w:rsidRPr="0010422D">
        <w:rPr>
          <w:rFonts w:ascii="Helvetica" w:hAnsi="Helvetica" w:cs="Arial"/>
          <w:b/>
          <w:sz w:val="22"/>
          <w:szCs w:val="22"/>
        </w:rPr>
        <w:t>]</w:t>
      </w:r>
      <w:r w:rsidR="0010422D" w:rsidRPr="0010422D">
        <w:rPr>
          <w:rFonts w:ascii="Helvetica" w:hAnsi="Helvetica" w:cs="Arial"/>
          <w:sz w:val="22"/>
          <w:szCs w:val="22"/>
        </w:rPr>
        <w:t>.</w:t>
      </w:r>
      <w:ins w:id="8" w:author="Yazaki Kenichi" w:date="2019-05-09T21:31:00Z">
        <w:r w:rsidR="000F6A44">
          <w:rPr>
            <w:rFonts w:ascii="Helvetica" w:hAnsi="Helvetica" w:cs="Arial"/>
            <w:sz w:val="22"/>
            <w:szCs w:val="22"/>
          </w:rPr>
          <w:t xml:space="preserve"> </w:t>
        </w:r>
      </w:ins>
      <w:ins w:id="9" w:author="Yazaki Kenichi" w:date="2019-05-09T21:32:00Z">
        <w:r w:rsidR="000F6A44">
          <w:rPr>
            <w:rFonts w:ascii="Helvetica" w:hAnsi="Helvetica" w:cs="Arial"/>
            <w:sz w:val="22"/>
            <w:szCs w:val="22"/>
          </w:rPr>
          <w:t>Transfer the</w:t>
        </w:r>
      </w:ins>
      <w:ins w:id="10" w:author="Yazaki Kenichi" w:date="2019-05-09T21:31:00Z">
        <w:r w:rsidR="000F6A44">
          <w:rPr>
            <w:rFonts w:ascii="Helvetica" w:hAnsi="Helvetica" w:cs="Arial"/>
            <w:sz w:val="22"/>
            <w:szCs w:val="22"/>
          </w:rPr>
          <w:t xml:space="preserve"> sample to another container of water</w:t>
        </w:r>
      </w:ins>
      <w:ins w:id="11" w:author="Yazaki Kenichi" w:date="2019-05-09T21:32:00Z">
        <w:r w:rsidR="000F6A44">
          <w:rPr>
            <w:rFonts w:ascii="Helvetica" w:hAnsi="Helvetica" w:cs="Arial"/>
            <w:sz w:val="22"/>
            <w:szCs w:val="22"/>
          </w:rPr>
          <w:t xml:space="preserve"> as quickly as possible </w:t>
        </w:r>
      </w:ins>
      <w:ins w:id="12" w:author="Yazaki Kenichi" w:date="2019-05-09T21:34:00Z">
        <w:r w:rsidR="000F6A44">
          <w:rPr>
            <w:rFonts w:ascii="Helvetica" w:hAnsi="Helvetica" w:cs="Arial"/>
            <w:sz w:val="22"/>
            <w:szCs w:val="22"/>
          </w:rPr>
          <w:t>to minimize</w:t>
        </w:r>
      </w:ins>
      <w:ins w:id="13" w:author="Yazaki Kenichi" w:date="2019-05-09T21:32:00Z">
        <w:r w:rsidR="000F6A44">
          <w:rPr>
            <w:rFonts w:ascii="Helvetica" w:hAnsi="Helvetica" w:cs="Arial"/>
            <w:sz w:val="22"/>
            <w:szCs w:val="22"/>
          </w:rPr>
          <w:t xml:space="preserve"> exposing </w:t>
        </w:r>
      </w:ins>
      <w:ins w:id="14" w:author="Yazaki Kenichi" w:date="2019-05-09T21:34:00Z">
        <w:r w:rsidR="000F6A44">
          <w:rPr>
            <w:rFonts w:ascii="Helvetica" w:hAnsi="Helvetica" w:cs="Arial"/>
            <w:sz w:val="22"/>
            <w:szCs w:val="22"/>
          </w:rPr>
          <w:t xml:space="preserve">the </w:t>
        </w:r>
      </w:ins>
      <w:ins w:id="15" w:author="Yazaki Kenichi" w:date="2019-05-09T21:32:00Z">
        <w:r w:rsidR="000F6A44">
          <w:rPr>
            <w:rFonts w:ascii="Helvetica" w:hAnsi="Helvetica" w:cs="Arial"/>
            <w:sz w:val="22"/>
            <w:szCs w:val="22"/>
          </w:rPr>
          <w:t>cut end to air</w:t>
        </w:r>
      </w:ins>
      <w:ins w:id="16" w:author="Yazaki Kenichi" w:date="2019-05-09T21:31:00Z">
        <w:r w:rsidR="000F6A44">
          <w:rPr>
            <w:rFonts w:ascii="Helvetica" w:hAnsi="Helvetica" w:cs="Arial"/>
            <w:sz w:val="22"/>
            <w:szCs w:val="22"/>
          </w:rPr>
          <w:t>. [3]</w:t>
        </w:r>
      </w:ins>
    </w:p>
    <w:p w14:paraId="156CC7A9" w14:textId="37CF6BB6" w:rsidR="00A77C64" w:rsidRDefault="00664B70" w:rsidP="001042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C13ABF">
        <w:rPr>
          <w:rFonts w:ascii="Helvetica" w:hAnsi="Helvetica" w:cs="Arial"/>
          <w:sz w:val="22"/>
          <w:szCs w:val="22"/>
        </w:rPr>
        <w:t xml:space="preserve">attaches </w:t>
      </w:r>
      <w:r>
        <w:rPr>
          <w:rFonts w:ascii="Helvetica" w:hAnsi="Helvetica" w:cs="Arial"/>
          <w:sz w:val="22"/>
          <w:szCs w:val="22"/>
        </w:rPr>
        <w:t xml:space="preserve">a </w:t>
      </w:r>
      <w:r w:rsidR="00C13ABF">
        <w:rPr>
          <w:rFonts w:ascii="Helvetica" w:hAnsi="Helvetica" w:cs="Arial"/>
          <w:sz w:val="22"/>
          <w:szCs w:val="22"/>
        </w:rPr>
        <w:t>watertight collar around the stem and run</w:t>
      </w:r>
      <w:r w:rsidR="00FE06EC">
        <w:rPr>
          <w:rFonts w:ascii="Helvetica" w:hAnsi="Helvetica" w:cs="Arial"/>
          <w:sz w:val="22"/>
          <w:szCs w:val="22"/>
        </w:rPr>
        <w:t>s</w:t>
      </w:r>
      <w:r w:rsidR="00C13ABF">
        <w:rPr>
          <w:rFonts w:ascii="Helvetica" w:hAnsi="Helvetica" w:cs="Arial"/>
          <w:sz w:val="22"/>
          <w:szCs w:val="22"/>
        </w:rPr>
        <w:t xml:space="preserve"> water into the collar</w:t>
      </w:r>
      <w:r>
        <w:rPr>
          <w:rFonts w:ascii="Helvetica" w:hAnsi="Helvetica" w:cs="Arial"/>
          <w:sz w:val="22"/>
          <w:szCs w:val="22"/>
        </w:rPr>
        <w:t>.</w:t>
      </w:r>
      <w:ins w:id="17" w:author="Yazaki Kenichi" w:date="2019-05-09T21:29:00Z">
        <w:r w:rsidR="000F6A44">
          <w:rPr>
            <w:rFonts w:ascii="Helvetica" w:hAnsi="Helvetica" w:cs="Arial"/>
            <w:sz w:val="22"/>
            <w:szCs w:val="22"/>
          </w:rPr>
          <w:t xml:space="preserve"> Add new scene 2.3.1 A Adding water</w:t>
        </w:r>
      </w:ins>
    </w:p>
    <w:p w14:paraId="093464FB" w14:textId="7F81DB73" w:rsidR="0010422D" w:rsidRDefault="00664B70" w:rsidP="001042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shears to cut the stem under the water’s surface.</w:t>
      </w:r>
    </w:p>
    <w:p w14:paraId="3A12A8B5" w14:textId="0CF70F34" w:rsidR="0010422D" w:rsidRDefault="00664B70" w:rsidP="001042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shot of the cut end of the sample still under water.</w:t>
      </w:r>
      <w:ins w:id="18" w:author="Yazaki Kenichi" w:date="2019-05-09T21:30:00Z">
        <w:r w:rsidR="000F6A44">
          <w:rPr>
            <w:rFonts w:ascii="Helvetica" w:hAnsi="Helvetica" w:cs="Arial"/>
            <w:sz w:val="22"/>
            <w:szCs w:val="22"/>
          </w:rPr>
          <w:t xml:space="preserve"> This scene shows </w:t>
        </w:r>
        <w:proofErr w:type="gramStart"/>
        <w:r w:rsidR="000F6A44">
          <w:rPr>
            <w:rFonts w:ascii="Helvetica" w:hAnsi="Helvetica" w:cs="Arial"/>
            <w:sz w:val="22"/>
            <w:szCs w:val="22"/>
          </w:rPr>
          <w:t>talent moving</w:t>
        </w:r>
        <w:proofErr w:type="gramEnd"/>
        <w:r w:rsidR="000F6A44">
          <w:rPr>
            <w:rFonts w:ascii="Helvetica" w:hAnsi="Helvetica" w:cs="Arial"/>
            <w:sz w:val="22"/>
            <w:szCs w:val="22"/>
          </w:rPr>
          <w:t xml:space="preserve"> sample quickly to another container of water.</w:t>
        </w:r>
      </w:ins>
    </w:p>
    <w:p w14:paraId="78DEF214" w14:textId="1CF75119" w:rsidR="0010422D" w:rsidRDefault="0010422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</w:t>
      </w:r>
      <w:r w:rsidRPr="0010422D">
        <w:rPr>
          <w:rFonts w:ascii="Helvetica" w:hAnsi="Helvetica" w:cs="Arial"/>
          <w:sz w:val="22"/>
          <w:szCs w:val="22"/>
        </w:rPr>
        <w:t xml:space="preserve">broadleaved species, ensure that the length from the spot where a </w:t>
      </w:r>
      <w:proofErr w:type="spellStart"/>
      <w:r w:rsidRPr="0010422D">
        <w:rPr>
          <w:rFonts w:ascii="Helvetica" w:hAnsi="Helvetica" w:cs="Arial"/>
          <w:sz w:val="22"/>
          <w:szCs w:val="22"/>
        </w:rPr>
        <w:t>cryo</w:t>
      </w:r>
      <w:proofErr w:type="spellEnd"/>
      <w:r w:rsidRPr="0010422D">
        <w:rPr>
          <w:rFonts w:ascii="Helvetica" w:hAnsi="Helvetica" w:cs="Arial"/>
          <w:sz w:val="22"/>
          <w:szCs w:val="22"/>
        </w:rPr>
        <w:t xml:space="preserve">-sample for SEM will be obtained to the cut edge of the harvested stem is longer than the samples' maximum vessel length in order to prevent tension–induced artifacts within the </w:t>
      </w:r>
      <w:proofErr w:type="spellStart"/>
      <w:r w:rsidRPr="0010422D">
        <w:rPr>
          <w:rFonts w:ascii="Helvetica" w:hAnsi="Helvetica" w:cs="Arial"/>
          <w:sz w:val="22"/>
          <w:szCs w:val="22"/>
        </w:rPr>
        <w:t>cryo</w:t>
      </w:r>
      <w:proofErr w:type="spellEnd"/>
      <w:r w:rsidRPr="0010422D">
        <w:rPr>
          <w:rFonts w:ascii="Helvetica" w:hAnsi="Helvetica" w:cs="Arial"/>
          <w:sz w:val="22"/>
          <w:szCs w:val="22"/>
        </w:rPr>
        <w:t xml:space="preserve"> sample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</w:t>
      </w:r>
      <w:r w:rsidR="00FE06EC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>]</w:t>
      </w:r>
      <w:r w:rsidRPr="0010422D">
        <w:rPr>
          <w:rFonts w:ascii="Helvetica" w:hAnsi="Helvetica" w:cs="Arial"/>
          <w:sz w:val="22"/>
          <w:szCs w:val="22"/>
        </w:rPr>
        <w:t>.</w:t>
      </w:r>
    </w:p>
    <w:p w14:paraId="1BF9F0AA" w14:textId="2A25B4E4" w:rsidR="0010422D" w:rsidRDefault="00EB25A7" w:rsidP="001042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ensures the </w:t>
      </w:r>
      <w:r w:rsidRPr="0010422D">
        <w:rPr>
          <w:rFonts w:ascii="Helvetica" w:hAnsi="Helvetica" w:cs="Arial"/>
          <w:sz w:val="22"/>
          <w:szCs w:val="22"/>
        </w:rPr>
        <w:t xml:space="preserve">length from the spot where a </w:t>
      </w:r>
      <w:proofErr w:type="spellStart"/>
      <w:r w:rsidRPr="0010422D">
        <w:rPr>
          <w:rFonts w:ascii="Helvetica" w:hAnsi="Helvetica" w:cs="Arial"/>
          <w:sz w:val="22"/>
          <w:szCs w:val="22"/>
        </w:rPr>
        <w:t>cryo</w:t>
      </w:r>
      <w:proofErr w:type="spellEnd"/>
      <w:r w:rsidRPr="0010422D">
        <w:rPr>
          <w:rFonts w:ascii="Helvetica" w:hAnsi="Helvetica" w:cs="Arial"/>
          <w:sz w:val="22"/>
          <w:szCs w:val="22"/>
        </w:rPr>
        <w:t>-sample for SEM will be obtained to the cut edge of the harvested stem is longer than the samples' maximum vessel length</w:t>
      </w:r>
      <w:r>
        <w:rPr>
          <w:rFonts w:ascii="Helvetica" w:hAnsi="Helvetica" w:cs="Arial"/>
          <w:sz w:val="22"/>
          <w:szCs w:val="22"/>
        </w:rPr>
        <w:t>. Any action in this process can be filmed for this shot.</w:t>
      </w:r>
      <w:r w:rsidR="00C13ABF">
        <w:rPr>
          <w:rFonts w:ascii="Helvetica" w:hAnsi="Helvetica" w:cs="Arial"/>
          <w:sz w:val="22"/>
          <w:szCs w:val="22"/>
        </w:rPr>
        <w:t xml:space="preserve"> </w:t>
      </w:r>
      <w:r w:rsidR="00C13ABF" w:rsidRPr="00FE06EC">
        <w:rPr>
          <w:rFonts w:ascii="Helvetica" w:hAnsi="Helvetica" w:cs="Arial"/>
          <w:b/>
          <w:sz w:val="22"/>
          <w:szCs w:val="22"/>
        </w:rPr>
        <w:lastRenderedPageBreak/>
        <w:t xml:space="preserve">TEXT: </w:t>
      </w:r>
      <w:r w:rsidR="00FE06EC">
        <w:rPr>
          <w:rFonts w:ascii="Helvetica" w:hAnsi="Helvetica" w:cs="Arial"/>
          <w:b/>
          <w:sz w:val="22"/>
          <w:szCs w:val="22"/>
          <w:lang w:eastAsia="ja-JP"/>
        </w:rPr>
        <w:t>See text for determining t</w:t>
      </w:r>
      <w:r w:rsidR="005260A6" w:rsidRPr="00FE06EC">
        <w:rPr>
          <w:rFonts w:ascii="Helvetica" w:hAnsi="Helvetica" w:cs="Arial"/>
          <w:b/>
          <w:sz w:val="22"/>
          <w:szCs w:val="22"/>
          <w:lang w:eastAsia="ja-JP"/>
        </w:rPr>
        <w:t xml:space="preserve">he </w:t>
      </w:r>
      <w:r w:rsidR="00B566A8" w:rsidRPr="00FE06EC">
        <w:rPr>
          <w:rFonts w:ascii="Helvetica" w:hAnsi="Helvetica" w:cs="Arial"/>
          <w:b/>
          <w:sz w:val="22"/>
          <w:szCs w:val="22"/>
          <w:lang w:eastAsia="ja-JP"/>
        </w:rPr>
        <w:t>m</w:t>
      </w:r>
      <w:r w:rsidR="00B566A8" w:rsidRPr="00FE06EC">
        <w:rPr>
          <w:rFonts w:ascii="Helvetica" w:hAnsi="Helvetica" w:cs="Arial"/>
          <w:b/>
          <w:sz w:val="22"/>
          <w:szCs w:val="22"/>
        </w:rPr>
        <w:t xml:space="preserve">aximum vessel length </w:t>
      </w:r>
      <w:r w:rsidR="00FE06EC">
        <w:rPr>
          <w:rFonts w:ascii="Helvetica" w:hAnsi="Helvetica" w:cs="Arial"/>
          <w:b/>
          <w:sz w:val="22"/>
          <w:szCs w:val="22"/>
        </w:rPr>
        <w:t>in advance</w:t>
      </w:r>
      <w:r w:rsidR="00B566A8" w:rsidRPr="00FE06EC">
        <w:rPr>
          <w:rFonts w:ascii="Helvetica" w:hAnsi="Helvetica" w:cs="Arial"/>
          <w:b/>
          <w:sz w:val="22"/>
          <w:szCs w:val="22"/>
        </w:rPr>
        <w:t>.</w:t>
      </w:r>
    </w:p>
    <w:p w14:paraId="5E9265EC" w14:textId="732A6E9A" w:rsidR="0010422D" w:rsidRDefault="0010422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cover the sample with a black plastic bag to reduce </w:t>
      </w:r>
      <w:r w:rsidRPr="0010422D">
        <w:rPr>
          <w:rFonts w:ascii="Helvetica" w:hAnsi="Helvetica" w:cs="Arial"/>
          <w:sz w:val="22"/>
          <w:szCs w:val="22"/>
        </w:rPr>
        <w:t>transpiration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0422D">
        <w:rPr>
          <w:rFonts w:ascii="Helvetica" w:hAnsi="Helvetica" w:cs="Arial"/>
          <w:sz w:val="22"/>
          <w:szCs w:val="22"/>
        </w:rPr>
        <w:t>Keep the cut end of the sample in the water and maintain this condition for approximately 30 min</w:t>
      </w:r>
      <w:r>
        <w:rPr>
          <w:rFonts w:ascii="Helvetica" w:hAnsi="Helvetica" w:cs="Arial"/>
          <w:sz w:val="22"/>
          <w:szCs w:val="22"/>
        </w:rPr>
        <w:t>utes</w:t>
      </w:r>
      <w:r w:rsidRPr="0010422D">
        <w:rPr>
          <w:rFonts w:ascii="Helvetica" w:hAnsi="Helvetica" w:cs="Arial"/>
          <w:sz w:val="22"/>
          <w:szCs w:val="22"/>
        </w:rPr>
        <w:t xml:space="preserve"> in order to relax the xylem tension</w:t>
      </w:r>
      <w:r>
        <w:rPr>
          <w:rFonts w:ascii="Helvetica" w:hAnsi="Helvetica" w:cs="Arial"/>
          <w:sz w:val="22"/>
          <w:szCs w:val="22"/>
        </w:rPr>
        <w:t xml:space="preserve"> </w:t>
      </w:r>
      <w:r w:rsidR="003D179D">
        <w:rPr>
          <w:rFonts w:ascii="Helvetica" w:hAnsi="Helvetica" w:cs="Arial"/>
          <w:b/>
          <w:sz w:val="22"/>
          <w:szCs w:val="22"/>
        </w:rPr>
        <w:t>[2</w:t>
      </w:r>
      <w:r>
        <w:rPr>
          <w:rFonts w:ascii="Helvetica" w:hAnsi="Helvetica" w:cs="Arial"/>
          <w:b/>
          <w:sz w:val="22"/>
          <w:szCs w:val="22"/>
        </w:rPr>
        <w:t>-TXT]</w:t>
      </w:r>
      <w:r>
        <w:rPr>
          <w:rFonts w:ascii="Helvetica" w:hAnsi="Helvetica" w:cs="Arial"/>
          <w:sz w:val="22"/>
          <w:szCs w:val="22"/>
        </w:rPr>
        <w:t>.</w:t>
      </w:r>
    </w:p>
    <w:p w14:paraId="315D0978" w14:textId="5E79FF21" w:rsidR="0010422D" w:rsidRDefault="00EB25A7" w:rsidP="001042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covers the sample with a black plastic bag.</w:t>
      </w:r>
    </w:p>
    <w:p w14:paraId="2EE8454B" w14:textId="5E0EEBA1" w:rsidR="0010422D" w:rsidRPr="003D179D" w:rsidRDefault="003D179D" w:rsidP="003D17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sets the sample aside, and then sets a timer for 30 minutes. </w:t>
      </w:r>
      <w:r w:rsidR="0010422D" w:rsidRPr="003D179D">
        <w:rPr>
          <w:rFonts w:ascii="Helvetica" w:hAnsi="Helvetica" w:cs="Arial"/>
          <w:b/>
          <w:sz w:val="22"/>
          <w:szCs w:val="22"/>
        </w:rPr>
        <w:t>TEXT: Avoid relaxation times &gt; 1h</w:t>
      </w:r>
      <w:r w:rsidR="0010422D" w:rsidRPr="003D179D">
        <w:rPr>
          <w:rFonts w:ascii="Helvetica" w:hAnsi="Helvetica" w:cs="Arial"/>
          <w:sz w:val="22"/>
          <w:szCs w:val="22"/>
        </w:rPr>
        <w:t>.</w:t>
      </w:r>
    </w:p>
    <w:p w14:paraId="1FB7277D" w14:textId="77777777" w:rsidR="00C7374B" w:rsidRDefault="0010422D" w:rsidP="0010422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measure the water potential again to confirm the relaxation of the xylem tension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072A6B3" w14:textId="2639C621" w:rsidR="0010422D" w:rsidRPr="0010422D" w:rsidRDefault="003D179D" w:rsidP="001042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the pressure chamber to measure the water potential of the sample again.</w:t>
      </w:r>
      <w:ins w:id="19" w:author="Yazaki Kenichi" w:date="2019-05-09T21:35:00Z">
        <w:r w:rsidR="000F6A44">
          <w:rPr>
            <w:rFonts w:ascii="Helvetica" w:hAnsi="Helvetica" w:cs="Arial"/>
            <w:sz w:val="22"/>
            <w:szCs w:val="22"/>
          </w:rPr>
          <w:t xml:space="preserve"> </w:t>
        </w:r>
      </w:ins>
      <w:proofErr w:type="gramStart"/>
      <w:ins w:id="20" w:author="Yazaki Kenichi" w:date="2019-05-09T21:36:00Z">
        <w:r w:rsidR="000F6A44">
          <w:rPr>
            <w:rFonts w:ascii="Helvetica" w:hAnsi="Helvetica" w:cs="Arial"/>
            <w:sz w:val="22"/>
            <w:szCs w:val="22"/>
          </w:rPr>
          <w:t>s</w:t>
        </w:r>
      </w:ins>
      <w:ins w:id="21" w:author="Yazaki Kenichi" w:date="2019-05-09T21:35:00Z">
        <w:r w:rsidR="000F6A44">
          <w:rPr>
            <w:rFonts w:ascii="Helvetica" w:hAnsi="Helvetica" w:cs="Arial"/>
            <w:sz w:val="22"/>
            <w:szCs w:val="22"/>
          </w:rPr>
          <w:t>econd</w:t>
        </w:r>
        <w:proofErr w:type="gramEnd"/>
        <w:r w:rsidR="000F6A44">
          <w:rPr>
            <w:rFonts w:ascii="Helvetica" w:hAnsi="Helvetica" w:cs="Arial"/>
            <w:sz w:val="22"/>
            <w:szCs w:val="22"/>
          </w:rPr>
          <w:t xml:space="preserve"> try is better</w:t>
        </w:r>
      </w:ins>
    </w:p>
    <w:p w14:paraId="5971F505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3D1B269" w14:textId="77777777" w:rsidR="00CE10F2" w:rsidRPr="00D935AE" w:rsidRDefault="00D935AE" w:rsidP="00D935AE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bookmarkStart w:id="22" w:name="Freeze_fixiation"/>
      <w:r w:rsidRPr="00D935AE">
        <w:rPr>
          <w:rFonts w:ascii="Helvetica" w:hAnsi="Helvetica" w:cs="Arial"/>
          <w:b/>
          <w:sz w:val="22"/>
          <w:szCs w:val="22"/>
        </w:rPr>
        <w:t>Freeze Fixation with</w:t>
      </w:r>
      <w:bookmarkEnd w:id="22"/>
      <w:r w:rsidR="00850D52">
        <w:rPr>
          <w:rFonts w:ascii="Helvetica" w:hAnsi="Helvetica" w:cs="Arial"/>
          <w:b/>
          <w:sz w:val="22"/>
          <w:szCs w:val="22"/>
        </w:rPr>
        <w:t xml:space="preserve"> Liquid Nitrogen</w:t>
      </w:r>
    </w:p>
    <w:p w14:paraId="1EB627B6" w14:textId="77777777" w:rsidR="00D935AE" w:rsidRDefault="00D935A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use scissors or a utility knife to cut and open one side of a watertight collar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Attach the collar tightly around the stem with adhesive tape while holding the aperture horizontally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D1E221F" w14:textId="572438CC" w:rsidR="00D935AE" w:rsidRDefault="006E77DD" w:rsidP="00D935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a knife to cut open one side of a watertight collar.</w:t>
      </w:r>
    </w:p>
    <w:p w14:paraId="180FD129" w14:textId="76F4942E" w:rsidR="00D935AE" w:rsidRDefault="008427C2" w:rsidP="00D935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attaches the collar around the stem with adhesive tape.</w:t>
      </w:r>
    </w:p>
    <w:p w14:paraId="31D7D9D4" w14:textId="3992E929" w:rsidR="00CE10F2" w:rsidRPr="006A6324" w:rsidRDefault="00850D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Put on insulating gloves </w:t>
      </w:r>
      <w:del w:id="23" w:author="Yazaki Kenichi" w:date="2019-05-09T21:40:00Z">
        <w:r w:rsidDel="00623C99">
          <w:rPr>
            <w:rFonts w:ascii="Helvetica" w:hAnsi="Helvetica" w:cs="Arial"/>
            <w:b/>
            <w:sz w:val="22"/>
            <w:szCs w:val="22"/>
          </w:rPr>
          <w:delText>[1]</w:delText>
        </w:r>
        <w:r w:rsidDel="00623C99">
          <w:rPr>
            <w:rFonts w:ascii="Helvetica" w:hAnsi="Helvetica" w:cs="Arial"/>
            <w:sz w:val="22"/>
            <w:szCs w:val="22"/>
          </w:rPr>
          <w:delText xml:space="preserve"> </w:delText>
        </w:r>
      </w:del>
      <w:r>
        <w:rPr>
          <w:rFonts w:ascii="Helvetica" w:hAnsi="Helvetica" w:cs="Arial"/>
          <w:sz w:val="22"/>
          <w:szCs w:val="22"/>
        </w:rPr>
        <w:t>and safely hold the vessel of liquid nitrogen</w:t>
      </w:r>
      <w:del w:id="24" w:author="Yazaki Kenichi" w:date="2019-05-09T21:40:00Z">
        <w:r w:rsidDel="00623C99">
          <w:rPr>
            <w:rFonts w:ascii="Helvetica" w:hAnsi="Helvetica" w:cs="Arial"/>
            <w:sz w:val="22"/>
            <w:szCs w:val="22"/>
          </w:rPr>
          <w:delText xml:space="preserve"> </w:delText>
        </w:r>
        <w:r w:rsidDel="00623C99">
          <w:rPr>
            <w:rFonts w:ascii="Helvetica" w:hAnsi="Helvetica" w:cs="Arial"/>
            <w:b/>
            <w:sz w:val="22"/>
            <w:szCs w:val="22"/>
          </w:rPr>
          <w:delText>[2]</w:delText>
        </w:r>
      </w:del>
      <w:r>
        <w:rPr>
          <w:rFonts w:ascii="Helvetica" w:hAnsi="Helvetica" w:cs="Arial"/>
          <w:sz w:val="22"/>
          <w:szCs w:val="22"/>
        </w:rPr>
        <w:t xml:space="preserve">. Run liquid nitrogen into the collar until it is full </w:t>
      </w:r>
      <w:r>
        <w:rPr>
          <w:rFonts w:ascii="Helvetica" w:hAnsi="Helvetica" w:cs="Arial"/>
          <w:b/>
          <w:sz w:val="22"/>
          <w:szCs w:val="22"/>
        </w:rPr>
        <w:t>[</w:t>
      </w:r>
      <w:ins w:id="25" w:author="Yazaki Kenichi" w:date="2019-05-09T21:40:00Z">
        <w:r w:rsidR="00623C99">
          <w:rPr>
            <w:rFonts w:ascii="Helvetica" w:hAnsi="Helvetica" w:cs="Arial"/>
            <w:b/>
            <w:sz w:val="22"/>
            <w:szCs w:val="22"/>
          </w:rPr>
          <w:t>1</w:t>
        </w:r>
      </w:ins>
      <w:del w:id="26" w:author="Yazaki Kenichi" w:date="2019-05-09T21:40:00Z">
        <w:r w:rsidDel="00623C99">
          <w:rPr>
            <w:rFonts w:ascii="Helvetica" w:hAnsi="Helvetica" w:cs="Arial"/>
            <w:b/>
            <w:sz w:val="22"/>
            <w:szCs w:val="22"/>
          </w:rPr>
          <w:delText>3</w:delText>
        </w:r>
      </w:del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and keep it filled by steadily adding additional liquid nitrogen to completely freeze the water in the xylem </w:t>
      </w:r>
      <w:r>
        <w:rPr>
          <w:rFonts w:ascii="Helvetica" w:hAnsi="Helvetica" w:cs="Arial"/>
          <w:b/>
          <w:sz w:val="22"/>
          <w:szCs w:val="22"/>
        </w:rPr>
        <w:t>[</w:t>
      </w:r>
      <w:ins w:id="27" w:author="Yazaki Kenichi" w:date="2019-05-09T21:40:00Z">
        <w:r w:rsidR="00623C99">
          <w:rPr>
            <w:rFonts w:ascii="Helvetica" w:hAnsi="Helvetica" w:cs="Arial"/>
            <w:b/>
            <w:sz w:val="22"/>
            <w:szCs w:val="22"/>
          </w:rPr>
          <w:t>2</w:t>
        </w:r>
      </w:ins>
      <w:del w:id="28" w:author="Yazaki Kenichi" w:date="2019-05-09T21:40:00Z">
        <w:r w:rsidDel="00623C99">
          <w:rPr>
            <w:rFonts w:ascii="Helvetica" w:hAnsi="Helvetica" w:cs="Arial"/>
            <w:b/>
            <w:sz w:val="22"/>
            <w:szCs w:val="22"/>
          </w:rPr>
          <w:delText>4</w:delText>
        </w:r>
      </w:del>
      <w:r>
        <w:rPr>
          <w:rFonts w:ascii="Helvetica" w:hAnsi="Helvetica" w:cs="Arial"/>
          <w:b/>
          <w:sz w:val="22"/>
          <w:szCs w:val="22"/>
        </w:rPr>
        <w:t>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0CC5BE1" w14:textId="2BFFFDF0" w:rsidR="00850D52" w:rsidDel="00623C99" w:rsidRDefault="008427C2" w:rsidP="00850D52">
      <w:pPr>
        <w:numPr>
          <w:ilvl w:val="2"/>
          <w:numId w:val="12"/>
        </w:numPr>
        <w:spacing w:before="240"/>
        <w:outlineLvl w:val="0"/>
        <w:rPr>
          <w:del w:id="29" w:author="Yazaki Kenichi" w:date="2019-05-09T21:39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puts on insulating gloves</w:t>
      </w:r>
      <w:ins w:id="30" w:author="Yazaki Kenichi" w:date="2019-05-09T21:38:00Z">
        <w:r w:rsidR="00623C99">
          <w:rPr>
            <w:rFonts w:ascii="Helvetica" w:hAnsi="Helvetica" w:cs="Arial"/>
            <w:sz w:val="22"/>
            <w:szCs w:val="22"/>
          </w:rPr>
          <w:t xml:space="preserve">, </w:t>
        </w:r>
      </w:ins>
      <w:ins w:id="31" w:author="Yazaki Kenichi" w:date="2019-05-09T21:39:00Z">
        <w:r w:rsidR="00623C99">
          <w:rPr>
            <w:rFonts w:ascii="Helvetica" w:hAnsi="Helvetica" w:cs="Arial"/>
            <w:sz w:val="22"/>
            <w:szCs w:val="22"/>
          </w:rPr>
          <w:t xml:space="preserve">then </w:t>
        </w:r>
      </w:ins>
      <w:ins w:id="32" w:author="Yazaki Kenichi" w:date="2019-05-09T21:38:00Z">
        <w:r w:rsidR="00623C99">
          <w:rPr>
            <w:rFonts w:ascii="Helvetica" w:hAnsi="Helvetica" w:cs="Arial"/>
            <w:sz w:val="22"/>
            <w:szCs w:val="22"/>
          </w:rPr>
          <w:t>picks up the vessel of liquid nitrogen and runs liquid nitrogen into the collar</w:t>
        </w:r>
      </w:ins>
      <w:r>
        <w:rPr>
          <w:rFonts w:ascii="Helvetica" w:hAnsi="Helvetica" w:cs="Arial"/>
          <w:sz w:val="22"/>
          <w:szCs w:val="22"/>
        </w:rPr>
        <w:t>.</w:t>
      </w:r>
      <w:ins w:id="33" w:author="Yazaki Kenichi" w:date="2019-05-09T21:39:00Z">
        <w:r w:rsidR="00623C99">
          <w:rPr>
            <w:rFonts w:ascii="Helvetica" w:hAnsi="Helvetica" w:cs="Arial"/>
            <w:sz w:val="22"/>
            <w:szCs w:val="22"/>
          </w:rPr>
          <w:t xml:space="preserve"> Revised: </w:t>
        </w:r>
      </w:ins>
    </w:p>
    <w:p w14:paraId="7AED939D" w14:textId="7ADDF088" w:rsidR="00850D52" w:rsidRPr="00623C99" w:rsidDel="00623C99" w:rsidRDefault="008427C2">
      <w:pPr>
        <w:numPr>
          <w:ilvl w:val="2"/>
          <w:numId w:val="12"/>
        </w:numPr>
        <w:spacing w:before="240"/>
        <w:outlineLvl w:val="0"/>
        <w:rPr>
          <w:del w:id="34" w:author="Yazaki Kenichi" w:date="2019-05-09T21:39:00Z"/>
          <w:rFonts w:ascii="Helvetica" w:hAnsi="Helvetica" w:cs="Arial"/>
          <w:sz w:val="22"/>
          <w:szCs w:val="22"/>
        </w:rPr>
      </w:pPr>
      <w:del w:id="35" w:author="Yazaki Kenichi" w:date="2019-05-09T21:39:00Z">
        <w:r w:rsidRPr="00623C99" w:rsidDel="00623C99">
          <w:rPr>
            <w:rFonts w:ascii="Helvetica" w:hAnsi="Helvetica" w:cs="Arial"/>
            <w:sz w:val="22"/>
            <w:szCs w:val="22"/>
          </w:rPr>
          <w:delText>MED: Talent picks up the vessel of liquid nitrogen.</w:delText>
        </w:r>
      </w:del>
    </w:p>
    <w:p w14:paraId="0744D5D1" w14:textId="6D8B9A4C" w:rsidR="00850D52" w:rsidRPr="00623C99" w:rsidRDefault="008427C2" w:rsidP="00623C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36" w:author="Yazaki Kenichi" w:date="2019-05-09T21:39:00Z">
        <w:r w:rsidRPr="00623C99" w:rsidDel="00623C99">
          <w:rPr>
            <w:rFonts w:ascii="Helvetica" w:hAnsi="Helvetica" w:cs="Arial"/>
            <w:sz w:val="22"/>
            <w:szCs w:val="22"/>
          </w:rPr>
          <w:delText>MED: Talent runs liquid nitrogen into the collar.</w:delText>
        </w:r>
      </w:del>
      <w:ins w:id="37" w:author="Yazaki Kenichi" w:date="2019-05-09T21:38:00Z">
        <w:r w:rsidR="00623C99" w:rsidRPr="00623C99">
          <w:rPr>
            <w:rFonts w:ascii="Helvetica" w:hAnsi="Helvetica" w:cs="Arial"/>
            <w:sz w:val="22"/>
            <w:szCs w:val="22"/>
          </w:rPr>
          <w:t xml:space="preserve">3.2.1 to 3.2.3 were merged as 3.2.1. </w:t>
        </w:r>
      </w:ins>
    </w:p>
    <w:p w14:paraId="76CB5610" w14:textId="31636ECE" w:rsidR="00850D52" w:rsidRDefault="008427C2" w:rsidP="00850D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keeps the collar filled by steadily adding additional liquid nitrogen</w:t>
      </w:r>
      <w:r w:rsidR="00850D52">
        <w:rPr>
          <w:rFonts w:ascii="Helvetica" w:hAnsi="Helvetica" w:cs="Arial"/>
          <w:sz w:val="22"/>
          <w:szCs w:val="22"/>
        </w:rPr>
        <w:t xml:space="preserve">. </w:t>
      </w:r>
      <w:r w:rsidR="00850D52" w:rsidRPr="00850D52">
        <w:rPr>
          <w:rFonts w:ascii="Helvetica" w:hAnsi="Helvetica" w:cs="Arial"/>
          <w:b/>
          <w:sz w:val="22"/>
          <w:szCs w:val="22"/>
        </w:rPr>
        <w:t xml:space="preserve">TEXT: </w:t>
      </w:r>
      <w:r w:rsidR="00FE06EC">
        <w:rPr>
          <w:rFonts w:ascii="Helvetica" w:hAnsi="Helvetica" w:cs="Arial"/>
          <w:b/>
          <w:sz w:val="22"/>
          <w:szCs w:val="22"/>
        </w:rPr>
        <w:t>See text for</w:t>
      </w:r>
      <w:r w:rsidR="00850D52" w:rsidRPr="00850D52">
        <w:rPr>
          <w:rFonts w:ascii="Helvetica" w:hAnsi="Helvetica" w:cs="Arial"/>
          <w:b/>
          <w:sz w:val="22"/>
          <w:szCs w:val="22"/>
        </w:rPr>
        <w:t xml:space="preserve"> freezing small twigs/seedlings</w:t>
      </w:r>
      <w:r w:rsidR="00850D52">
        <w:rPr>
          <w:rFonts w:ascii="Helvetica" w:hAnsi="Helvetica" w:cs="Arial"/>
          <w:sz w:val="22"/>
          <w:szCs w:val="22"/>
        </w:rPr>
        <w:t>.</w:t>
      </w:r>
    </w:p>
    <w:p w14:paraId="71B1AB48" w14:textId="77777777" w:rsidR="00850D52" w:rsidRDefault="00850D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sufficient freezing time, detach the collar from the frozen portion of the sample stem in order to remove the liquid nitrogen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Immediately use a fine handsaw to harvest the sample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804D295" w14:textId="035AB530" w:rsidR="00850D52" w:rsidRDefault="00B33622" w:rsidP="00850D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detaches the collar from the frozen portion of the sample</w:t>
      </w:r>
      <w:r w:rsidR="00850D52">
        <w:rPr>
          <w:rFonts w:ascii="Helvetica" w:hAnsi="Helvetica" w:cs="Arial"/>
          <w:sz w:val="22"/>
          <w:szCs w:val="22"/>
        </w:rPr>
        <w:t xml:space="preserve">. </w:t>
      </w:r>
      <w:r w:rsidR="00850D52" w:rsidRPr="00850D52">
        <w:rPr>
          <w:rFonts w:ascii="Helvetica" w:hAnsi="Helvetica" w:cs="Arial"/>
          <w:b/>
          <w:sz w:val="22"/>
          <w:szCs w:val="22"/>
        </w:rPr>
        <w:t>TEXT: Wear insulating gloves; Avoid contact with the liquid nitrogen</w:t>
      </w:r>
      <w:r w:rsidR="00850D52">
        <w:rPr>
          <w:rFonts w:ascii="Helvetica" w:hAnsi="Helvetica" w:cs="Arial"/>
          <w:sz w:val="22"/>
          <w:szCs w:val="22"/>
        </w:rPr>
        <w:t xml:space="preserve">. </w:t>
      </w:r>
    </w:p>
    <w:p w14:paraId="7C0F677B" w14:textId="49E596DA" w:rsidR="00850D52" w:rsidRDefault="00B33622" w:rsidP="00850D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a fine handsaw to harvest the sample.</w:t>
      </w:r>
    </w:p>
    <w:p w14:paraId="7601D337" w14:textId="43B9B9A0" w:rsidR="00850D52" w:rsidRDefault="00850D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Then, cover the frozen sample with a piece of aluminum foil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 or put it back into a sample tube</w:t>
      </w:r>
      <w:r w:rsidRPr="00623C99">
        <w:rPr>
          <w:rFonts w:ascii="Helvetica" w:hAnsi="Helvetica" w:cs="Arial"/>
          <w:strike/>
          <w:sz w:val="22"/>
          <w:szCs w:val="22"/>
          <w:rPrChange w:id="38" w:author="Yazaki Kenichi" w:date="2019-05-09T21:42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Pr="00623C99">
        <w:rPr>
          <w:rFonts w:ascii="Helvetica" w:hAnsi="Helvetica" w:cs="Arial"/>
          <w:b/>
          <w:strike/>
          <w:sz w:val="22"/>
          <w:szCs w:val="22"/>
          <w:rPrChange w:id="39" w:author="Yazaki Kenichi" w:date="2019-05-09T21:42:00Z">
            <w:rPr>
              <w:rFonts w:ascii="Helvetica" w:hAnsi="Helvetica" w:cs="Arial"/>
              <w:b/>
              <w:sz w:val="22"/>
              <w:szCs w:val="22"/>
            </w:rPr>
          </w:rPrChange>
        </w:rPr>
        <w:t>[2]</w:t>
      </w:r>
      <w:r>
        <w:rPr>
          <w:rFonts w:ascii="Helvetica" w:hAnsi="Helvetica" w:cs="Arial"/>
          <w:sz w:val="22"/>
          <w:szCs w:val="22"/>
        </w:rPr>
        <w:t xml:space="preserve">. Rapidly place the harvested sample into a container filled with liquid nitrogen </w:t>
      </w:r>
      <w:r>
        <w:rPr>
          <w:rFonts w:ascii="Helvetica" w:hAnsi="Helvetica" w:cs="Arial"/>
          <w:b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 xml:space="preserve">. Store the samples at -80 degrees Celsius until ready to perform the observation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3F10D6CC" w14:textId="4888CF92" w:rsidR="00850D52" w:rsidRDefault="00B33622" w:rsidP="00850D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covers the frozen sample with a piece of aluminum foil</w:t>
      </w:r>
      <w:r w:rsidR="00850D52">
        <w:rPr>
          <w:rFonts w:ascii="Helvetica" w:hAnsi="Helvetica" w:cs="Arial"/>
          <w:sz w:val="22"/>
          <w:szCs w:val="22"/>
        </w:rPr>
        <w:t xml:space="preserve">. </w:t>
      </w:r>
      <w:r w:rsidR="00850D52" w:rsidRPr="00850D52">
        <w:rPr>
          <w:rFonts w:ascii="Helvetica" w:hAnsi="Helvetica" w:cs="Arial"/>
          <w:b/>
          <w:sz w:val="22"/>
          <w:szCs w:val="22"/>
        </w:rPr>
        <w:t>TEXT: Either container should be labeled with sample ID numbers</w:t>
      </w:r>
      <w:r w:rsidR="00850D52">
        <w:rPr>
          <w:rFonts w:ascii="Helvetica" w:hAnsi="Helvetica" w:cs="Arial"/>
          <w:sz w:val="22"/>
          <w:szCs w:val="22"/>
        </w:rPr>
        <w:t xml:space="preserve">. </w:t>
      </w:r>
      <w:r w:rsidR="00850D52" w:rsidRPr="00850D52">
        <w:rPr>
          <w:rFonts w:ascii="Helvetica" w:hAnsi="Helvetica" w:cs="Arial"/>
          <w:i/>
          <w:color w:val="0000FF"/>
          <w:sz w:val="22"/>
          <w:szCs w:val="22"/>
        </w:rPr>
        <w:t>Video Editor: Show this text overlay for 3.4.1 and 3.4.2</w:t>
      </w:r>
      <w:r w:rsidR="00850D52">
        <w:rPr>
          <w:rFonts w:ascii="Helvetica" w:hAnsi="Helvetica" w:cs="Arial"/>
          <w:sz w:val="22"/>
          <w:szCs w:val="22"/>
        </w:rPr>
        <w:t>.</w:t>
      </w:r>
    </w:p>
    <w:p w14:paraId="040D26A8" w14:textId="3B93670B" w:rsidR="00850D52" w:rsidRDefault="00B33622" w:rsidP="00850D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623C99">
        <w:rPr>
          <w:rFonts w:ascii="Helvetica" w:hAnsi="Helvetica" w:cs="Arial"/>
          <w:strike/>
          <w:sz w:val="22"/>
          <w:szCs w:val="22"/>
          <w:rPrChange w:id="40" w:author="Yazaki Kenichi" w:date="2019-05-09T21:41:00Z">
            <w:rPr>
              <w:rFonts w:ascii="Helvetica" w:hAnsi="Helvetica" w:cs="Arial"/>
              <w:sz w:val="22"/>
              <w:szCs w:val="22"/>
            </w:rPr>
          </w:rPrChange>
        </w:rPr>
        <w:t>Talent places a frozen sample into a sample tube.</w:t>
      </w:r>
      <w:r>
        <w:rPr>
          <w:rFonts w:ascii="Helvetica" w:hAnsi="Helvetica" w:cs="Arial"/>
          <w:sz w:val="22"/>
          <w:szCs w:val="22"/>
        </w:rPr>
        <w:t xml:space="preserve"> </w:t>
      </w:r>
      <w:ins w:id="41" w:author="Yazaki Kenichi" w:date="2019-05-09T21:41:00Z">
        <w:r w:rsidR="00AE0680">
          <w:rPr>
            <w:rFonts w:ascii="Helvetica" w:hAnsi="Helvetica" w:cs="Arial"/>
            <w:sz w:val="22"/>
            <w:szCs w:val="22"/>
          </w:rPr>
          <w:t>Cut this</w:t>
        </w:r>
        <w:r w:rsidR="00623C99">
          <w:rPr>
            <w:rFonts w:ascii="Helvetica" w:hAnsi="Helvetica" w:cs="Arial"/>
            <w:sz w:val="22"/>
            <w:szCs w:val="22"/>
          </w:rPr>
          <w:t xml:space="preserve"> </w:t>
        </w:r>
        <w:bookmarkStart w:id="42" w:name="_GoBack"/>
        <w:bookmarkEnd w:id="42"/>
        <w:r w:rsidR="00623C99">
          <w:rPr>
            <w:rFonts w:ascii="Helvetica" w:hAnsi="Helvetica" w:cs="Arial"/>
            <w:sz w:val="22"/>
            <w:szCs w:val="22"/>
          </w:rPr>
          <w:t>scene because the sample is already in aluminum foil and there is no need to put in sample tube.</w:t>
        </w:r>
      </w:ins>
    </w:p>
    <w:p w14:paraId="0790A6A5" w14:textId="0EDF1F3B" w:rsidR="00850D52" w:rsidRDefault="00B33622" w:rsidP="00850D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 the sample into a container filled with liquid nitrogen</w:t>
      </w:r>
      <w:r w:rsidR="00850D52">
        <w:rPr>
          <w:rFonts w:ascii="Helvetica" w:hAnsi="Helvetica" w:cs="Arial"/>
          <w:sz w:val="22"/>
          <w:szCs w:val="22"/>
        </w:rPr>
        <w:t xml:space="preserve">. </w:t>
      </w:r>
      <w:r w:rsidR="00850D52" w:rsidRPr="00850D52">
        <w:rPr>
          <w:rFonts w:ascii="Helvetica" w:hAnsi="Helvetica" w:cs="Arial"/>
          <w:b/>
          <w:sz w:val="22"/>
          <w:szCs w:val="22"/>
        </w:rPr>
        <w:t>TEXT: Alternatively, pack sample into an insulated box filled with dry ice</w:t>
      </w:r>
      <w:r w:rsidR="00850D52">
        <w:rPr>
          <w:rFonts w:ascii="Helvetica" w:hAnsi="Helvetica" w:cs="Arial"/>
          <w:sz w:val="22"/>
          <w:szCs w:val="22"/>
        </w:rPr>
        <w:t>.</w:t>
      </w:r>
    </w:p>
    <w:p w14:paraId="19601C6D" w14:textId="217B62B9" w:rsidR="00450B27" w:rsidRPr="00FE06EC" w:rsidRDefault="00B33622" w:rsidP="00FE06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samples into a freezer.</w:t>
      </w:r>
    </w:p>
    <w:p w14:paraId="172F4EDA" w14:textId="77777777" w:rsidR="00565757" w:rsidRPr="006A6324" w:rsidRDefault="00C90B5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Specimen Preparation</w:t>
      </w:r>
    </w:p>
    <w:p w14:paraId="0CF0BF17" w14:textId="77777777" w:rsidR="00565757" w:rsidRDefault="00C90B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set the temperature of the specimen chamber of the cryostat to -30 degrees Celsius, which is usually cold enough to </w:t>
      </w:r>
      <w:r w:rsidRPr="00C90B52">
        <w:rPr>
          <w:rFonts w:ascii="Helvetica" w:hAnsi="Helvetica" w:cs="Arial"/>
          <w:sz w:val="22"/>
          <w:szCs w:val="22"/>
        </w:rPr>
        <w:t>keep the xylem sap of most plants in a frozen state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0ADF8A2F" w14:textId="75ABC7D7" w:rsidR="00C90B52" w:rsidRPr="006A6324" w:rsidRDefault="00A529DD" w:rsidP="00C90B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temperature of the specimen chamber of the cryostat.</w:t>
      </w:r>
    </w:p>
    <w:p w14:paraId="3CC4E2B9" w14:textId="1A3ADB3D" w:rsidR="00565757" w:rsidRDefault="00C90B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Using a sharp knife or fine-toothed saw to trim a sample into a small piece that can be adjusted for the specimen holder of a </w:t>
      </w:r>
      <w:proofErr w:type="spellStart"/>
      <w:r>
        <w:rPr>
          <w:rFonts w:ascii="Helvetica" w:hAnsi="Helvetica" w:cs="Arial"/>
          <w:sz w:val="22"/>
          <w:szCs w:val="22"/>
        </w:rPr>
        <w:t>cryo</w:t>
      </w:r>
      <w:proofErr w:type="spellEnd"/>
      <w:r>
        <w:rPr>
          <w:rFonts w:ascii="Helvetica" w:hAnsi="Helvetica" w:cs="Arial"/>
          <w:sz w:val="22"/>
          <w:szCs w:val="22"/>
        </w:rPr>
        <w:t xml:space="preserve">-SEM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Mount the trimmed piece to </w:t>
      </w:r>
      <w:r w:rsidR="00B566A8">
        <w:rPr>
          <w:rFonts w:ascii="Helvetica" w:hAnsi="Helvetica" w:cs="Arial"/>
          <w:sz w:val="22"/>
          <w:szCs w:val="22"/>
        </w:rPr>
        <w:t xml:space="preserve">a chuck, </w:t>
      </w:r>
      <w:r>
        <w:rPr>
          <w:rFonts w:ascii="Helvetica" w:hAnsi="Helvetica" w:cs="Arial"/>
          <w:sz w:val="22"/>
          <w:szCs w:val="22"/>
        </w:rPr>
        <w:t>a holder for a cryostat</w:t>
      </w:r>
      <w:r w:rsidR="00B566A8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with tissue </w:t>
      </w:r>
      <w:r w:rsidRPr="00C90B52">
        <w:rPr>
          <w:rFonts w:ascii="Helvetica" w:hAnsi="Helvetica" w:cs="Arial"/>
          <w:sz w:val="22"/>
          <w:szCs w:val="22"/>
        </w:rPr>
        <w:t xml:space="preserve">freezing embedding medium </w:t>
      </w:r>
      <w:r>
        <w:rPr>
          <w:rFonts w:ascii="Helvetica" w:hAnsi="Helvetica" w:cs="Arial"/>
          <w:sz w:val="22"/>
          <w:szCs w:val="22"/>
        </w:rPr>
        <w:t xml:space="preserve">for </w:t>
      </w:r>
      <w:proofErr w:type="spellStart"/>
      <w:r>
        <w:rPr>
          <w:rFonts w:ascii="Helvetica" w:hAnsi="Helvetica" w:cs="Arial"/>
          <w:sz w:val="22"/>
          <w:szCs w:val="22"/>
        </w:rPr>
        <w:t>cryo</w:t>
      </w:r>
      <w:proofErr w:type="spellEnd"/>
      <w:r>
        <w:rPr>
          <w:rFonts w:ascii="Helvetica" w:hAnsi="Helvetica" w:cs="Arial"/>
          <w:sz w:val="22"/>
          <w:szCs w:val="22"/>
        </w:rPr>
        <w:t xml:space="preserve">-sectioning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83AAF24" w14:textId="2FE55E54" w:rsidR="00C90B52" w:rsidRDefault="00A529DD" w:rsidP="00C90B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uses a knife/saw to trim a sample into a small piece</w:t>
      </w:r>
      <w:r w:rsidR="00C90B52">
        <w:rPr>
          <w:rFonts w:ascii="Helvetica" w:hAnsi="Helvetica" w:cs="Arial"/>
          <w:sz w:val="22"/>
          <w:szCs w:val="22"/>
        </w:rPr>
        <w:t xml:space="preserve">. </w:t>
      </w:r>
      <w:r w:rsidR="00C90B52" w:rsidRPr="00C90B52">
        <w:rPr>
          <w:rFonts w:ascii="Helvetica" w:hAnsi="Helvetica" w:cs="Arial"/>
          <w:b/>
          <w:sz w:val="22"/>
          <w:szCs w:val="22"/>
        </w:rPr>
        <w:t>TEXT: Piece height &lt; 2 cm; Piece width/diameter &lt; 1cm</w:t>
      </w:r>
      <w:r w:rsidR="00C90B52">
        <w:rPr>
          <w:rFonts w:ascii="Helvetica" w:hAnsi="Helvetica" w:cs="Arial"/>
          <w:sz w:val="22"/>
          <w:szCs w:val="22"/>
        </w:rPr>
        <w:t>.</w:t>
      </w:r>
    </w:p>
    <w:p w14:paraId="44B7B410" w14:textId="2979BB6D" w:rsidR="009563D2" w:rsidRPr="006A6324" w:rsidRDefault="00A529DD" w:rsidP="00C90B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mounts the trimmed piece to a </w:t>
      </w:r>
      <w:r w:rsidR="00F821A6">
        <w:rPr>
          <w:rFonts w:ascii="Helvetica" w:hAnsi="Helvetica" w:cs="Arial"/>
          <w:sz w:val="22"/>
          <w:szCs w:val="22"/>
        </w:rPr>
        <w:t>chuck</w:t>
      </w:r>
      <w:r>
        <w:rPr>
          <w:rFonts w:ascii="Helvetica" w:hAnsi="Helvetica" w:cs="Arial"/>
          <w:sz w:val="22"/>
          <w:szCs w:val="22"/>
        </w:rPr>
        <w:t xml:space="preserve"> with tissue </w:t>
      </w:r>
      <w:r w:rsidRPr="00C90B52">
        <w:rPr>
          <w:rFonts w:ascii="Helvetica" w:hAnsi="Helvetica" w:cs="Arial"/>
          <w:sz w:val="22"/>
          <w:szCs w:val="22"/>
        </w:rPr>
        <w:t>freezing embedding medium</w:t>
      </w:r>
      <w:r>
        <w:rPr>
          <w:rFonts w:ascii="Helvetica" w:hAnsi="Helvetica" w:cs="Arial"/>
          <w:sz w:val="22"/>
          <w:szCs w:val="22"/>
        </w:rPr>
        <w:t>.</w:t>
      </w:r>
    </w:p>
    <w:p w14:paraId="32D5E3DD" w14:textId="04DCDF80" w:rsidR="00F821A6" w:rsidRDefault="00C3011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Attach</w:t>
      </w:r>
      <w:r w:rsidR="00F821A6">
        <w:rPr>
          <w:rFonts w:ascii="Helvetica" w:hAnsi="Helvetica" w:cs="Arial"/>
          <w:sz w:val="22"/>
          <w:szCs w:val="22"/>
        </w:rPr>
        <w:t xml:space="preserve"> the chuck to a specimen holder of </w:t>
      </w:r>
      <w:r>
        <w:rPr>
          <w:rFonts w:ascii="Helvetica" w:hAnsi="Helvetica" w:cs="Arial"/>
          <w:sz w:val="22"/>
          <w:szCs w:val="22"/>
        </w:rPr>
        <w:t>a</w:t>
      </w:r>
      <w:r w:rsidR="00F821A6">
        <w:rPr>
          <w:rFonts w:ascii="Helvetica" w:hAnsi="Helvetica" w:cs="Arial"/>
          <w:sz w:val="22"/>
          <w:szCs w:val="22"/>
        </w:rPr>
        <w:t xml:space="preserve"> microtome</w:t>
      </w:r>
      <w:r>
        <w:rPr>
          <w:rFonts w:ascii="Helvetica" w:hAnsi="Helvetica" w:cs="Arial"/>
          <w:sz w:val="22"/>
          <w:szCs w:val="22"/>
        </w:rPr>
        <w:t xml:space="preserve"> of the cryostat</w:t>
      </w:r>
      <w:r w:rsidR="00FE06EC">
        <w:rPr>
          <w:rFonts w:ascii="Helvetica" w:hAnsi="Helvetica" w:cs="Arial"/>
          <w:sz w:val="22"/>
          <w:szCs w:val="22"/>
        </w:rPr>
        <w:t xml:space="preserve"> </w:t>
      </w:r>
      <w:r w:rsidR="00FE06EC">
        <w:rPr>
          <w:rFonts w:ascii="Helvetica" w:hAnsi="Helvetica" w:cs="Arial"/>
          <w:b/>
          <w:sz w:val="22"/>
          <w:szCs w:val="22"/>
        </w:rPr>
        <w:t>[1]</w:t>
      </w:r>
      <w:r w:rsidR="00F821A6">
        <w:rPr>
          <w:rFonts w:ascii="Helvetica" w:hAnsi="Helvetica" w:cs="Arial"/>
          <w:sz w:val="22"/>
          <w:szCs w:val="22"/>
        </w:rPr>
        <w:t>.</w:t>
      </w:r>
    </w:p>
    <w:p w14:paraId="044730F5" w14:textId="15C5F60B" w:rsidR="00C30115" w:rsidRDefault="00FE06EC" w:rsidP="00FE06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attaches the chuck to a specimen holder.</w:t>
      </w:r>
    </w:p>
    <w:p w14:paraId="2E5DF369" w14:textId="77777777" w:rsidR="00C90B52" w:rsidRDefault="006D6ED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C90B52">
        <w:rPr>
          <w:rFonts w:ascii="Helvetica" w:hAnsi="Helvetica" w:cs="Arial"/>
          <w:sz w:val="22"/>
          <w:szCs w:val="22"/>
        </w:rPr>
        <w:t>rim the surface by repeatedly shaving</w:t>
      </w:r>
      <w:r>
        <w:rPr>
          <w:rFonts w:ascii="Helvetica" w:hAnsi="Helvetica" w:cs="Arial"/>
          <w:sz w:val="22"/>
          <w:szCs w:val="22"/>
        </w:rPr>
        <w:t xml:space="preserve"> off</w:t>
      </w:r>
      <w:r w:rsidR="00C90B52">
        <w:rPr>
          <w:rFonts w:ascii="Helvetica" w:hAnsi="Helvetica" w:cs="Arial"/>
          <w:sz w:val="22"/>
          <w:szCs w:val="22"/>
        </w:rPr>
        <w:t xml:space="preserve"> 5 – 7 micrometer</w:t>
      </w:r>
      <w:r>
        <w:rPr>
          <w:rFonts w:ascii="Helvetica" w:hAnsi="Helvetica" w:cs="Arial"/>
          <w:sz w:val="22"/>
          <w:szCs w:val="22"/>
        </w:rPr>
        <w:t xml:space="preserve"> thick</w:t>
      </w:r>
      <w:r w:rsidR="00C90B52">
        <w:rPr>
          <w:rFonts w:ascii="Helvetica" w:hAnsi="Helvetica" w:cs="Arial"/>
          <w:sz w:val="22"/>
          <w:szCs w:val="22"/>
        </w:rPr>
        <w:t xml:space="preserve"> sections</w:t>
      </w:r>
      <w:r>
        <w:rPr>
          <w:rFonts w:ascii="Helvetica" w:hAnsi="Helvetica" w:cs="Arial"/>
          <w:sz w:val="22"/>
          <w:szCs w:val="22"/>
        </w:rPr>
        <w:t xml:space="preserve">. Cutting away more than 1000 to 2000 micrometers in total depth from the initial surface is useful for eliminating the damaged portion of the sample caused by pre-cutting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54FDC3B" w14:textId="428B15FC" w:rsidR="006D6ED4" w:rsidRDefault="00D17A39" w:rsidP="006D6E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surface as the talent shaves of sections. Make sure this shot is long enough – showing several repetitions of the shaving – to cover the lengthy voiceover narration.</w:t>
      </w:r>
    </w:p>
    <w:p w14:paraId="43C0C283" w14:textId="77777777" w:rsidR="006D6ED4" w:rsidRDefault="006D6ED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roughly trimming a surface of the sample, adjust an unused portion of the microtome blade above the specimen’s surface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Slightly widen the distance </w:t>
      </w:r>
      <w:r>
        <w:rPr>
          <w:rFonts w:ascii="Helvetica" w:hAnsi="Helvetica" w:cs="Arial"/>
          <w:sz w:val="22"/>
          <w:szCs w:val="22"/>
        </w:rPr>
        <w:lastRenderedPageBreak/>
        <w:t xml:space="preserve">between the surface of the specimen and the blade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</w:t>
      </w:r>
      <w:r w:rsidR="00D53CEA">
        <w:rPr>
          <w:rFonts w:ascii="Helvetica" w:hAnsi="Helvetica" w:cs="Arial"/>
          <w:sz w:val="22"/>
          <w:szCs w:val="22"/>
        </w:rPr>
        <w:t xml:space="preserve">and cut the </w:t>
      </w:r>
      <w:r w:rsidR="00970496">
        <w:rPr>
          <w:rFonts w:ascii="Helvetica" w:hAnsi="Helvetica" w:cs="Arial"/>
          <w:sz w:val="22"/>
          <w:szCs w:val="22"/>
        </w:rPr>
        <w:t xml:space="preserve">surface only once or twice </w:t>
      </w:r>
      <w:r w:rsidR="00970496">
        <w:rPr>
          <w:rFonts w:ascii="Helvetica" w:hAnsi="Helvetica" w:cs="Arial"/>
          <w:b/>
          <w:sz w:val="22"/>
          <w:szCs w:val="22"/>
        </w:rPr>
        <w:t>[3]</w:t>
      </w:r>
      <w:r w:rsidR="00970496">
        <w:rPr>
          <w:rFonts w:ascii="Helvetica" w:hAnsi="Helvetica" w:cs="Arial"/>
          <w:sz w:val="22"/>
          <w:szCs w:val="22"/>
        </w:rPr>
        <w:t>.</w:t>
      </w:r>
    </w:p>
    <w:p w14:paraId="54F2F7D3" w14:textId="12C083D7" w:rsidR="00C90B52" w:rsidRDefault="0046110B" w:rsidP="006D6E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adjusts an unused portion of the microtome blade above the specimen’s surface</w:t>
      </w:r>
      <w:r w:rsidR="006D6ED4">
        <w:rPr>
          <w:rFonts w:ascii="Helvetica" w:hAnsi="Helvetica" w:cs="Arial"/>
          <w:sz w:val="22"/>
          <w:szCs w:val="22"/>
        </w:rPr>
        <w:t xml:space="preserve">. </w:t>
      </w:r>
      <w:r w:rsidR="006D6ED4" w:rsidRPr="006D6ED4">
        <w:rPr>
          <w:rFonts w:ascii="Helvetica" w:hAnsi="Helvetica" w:cs="Arial"/>
          <w:b/>
          <w:sz w:val="22"/>
          <w:szCs w:val="22"/>
        </w:rPr>
        <w:t>TEXT: Do not let the blade touch the sample</w:t>
      </w:r>
      <w:r w:rsidR="006D6ED4">
        <w:rPr>
          <w:rFonts w:ascii="Helvetica" w:hAnsi="Helvetica" w:cs="Arial"/>
          <w:sz w:val="22"/>
          <w:szCs w:val="22"/>
        </w:rPr>
        <w:t xml:space="preserve">. </w:t>
      </w:r>
      <w:ins w:id="43" w:author="Yazaki Kenichi" w:date="2019-05-09T21:47:00Z">
        <w:r w:rsidR="00EA38A6">
          <w:rPr>
            <w:rFonts w:ascii="Helvetica" w:hAnsi="Helvetica" w:cs="Arial" w:hint="eastAsia"/>
            <w:sz w:val="22"/>
            <w:szCs w:val="22"/>
            <w:lang w:eastAsia="ja-JP"/>
          </w:rPr>
          <w:t>This shot includes 4.5.2 and 4.5.3</w:t>
        </w:r>
        <w:r w:rsidR="00AE0680">
          <w:rPr>
            <w:rFonts w:ascii="Helvetica" w:hAnsi="Helvetica" w:cs="Arial"/>
            <w:sz w:val="22"/>
            <w:szCs w:val="22"/>
            <w:lang w:eastAsia="ja-JP"/>
          </w:rPr>
          <w:t>.</w:t>
        </w:r>
      </w:ins>
    </w:p>
    <w:p w14:paraId="081A4A80" w14:textId="0752DD85" w:rsidR="00C90B52" w:rsidRDefault="0046110B" w:rsidP="009704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showing the talent widening the distance between the surface of the specimen and the blade.</w:t>
      </w:r>
    </w:p>
    <w:p w14:paraId="73A8B2BD" w14:textId="72051DC0" w:rsidR="00970496" w:rsidRDefault="0046110B" w:rsidP="009704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 or CU: Talent cuts the surface of the sample.</w:t>
      </w:r>
    </w:p>
    <w:p w14:paraId="29DDFD3D" w14:textId="77777777" w:rsidR="00970496" w:rsidRDefault="0097049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slide the blade again and position an unused portion of the blade onto the specimen’s surface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Repeat this cutting processing three to four times to obtain a clear surface without “knife marks”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448DB4F" w14:textId="786CD3FD" w:rsidR="00970496" w:rsidRDefault="0046110B" w:rsidP="009704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slides the blade and positions an unused portion of the blade onto the specimen’s surface.</w:t>
      </w:r>
    </w:p>
    <w:p w14:paraId="3A1250D9" w14:textId="1D028B49" w:rsidR="00970496" w:rsidRDefault="0046110B" w:rsidP="009704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repeats the cutting process. Any action in the cutting process can be filmed for this shot.</w:t>
      </w:r>
    </w:p>
    <w:p w14:paraId="6BB464EE" w14:textId="3E1819B7" w:rsidR="00970496" w:rsidRDefault="0097049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final cut, set the blade’s position far from the sample to prevent dust from sticking onto the sample </w:t>
      </w:r>
      <w:r w:rsidR="00F53389">
        <w:rPr>
          <w:rFonts w:ascii="Helvetica" w:hAnsi="Helvetica" w:cs="Arial"/>
          <w:sz w:val="22"/>
          <w:szCs w:val="22"/>
        </w:rPr>
        <w:t>and detach the chuc</w:t>
      </w:r>
      <w:r w:rsidR="00D76915">
        <w:rPr>
          <w:rFonts w:ascii="Helvetica" w:hAnsi="Helvetica" w:cs="Arial"/>
          <w:sz w:val="22"/>
          <w:szCs w:val="22"/>
        </w:rPr>
        <w:t>k from the microtome.</w:t>
      </w:r>
      <w:r w:rsidR="00D76915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Use a sharp knife to </w:t>
      </w:r>
      <w:r w:rsidRPr="00970496">
        <w:rPr>
          <w:rFonts w:ascii="Helvetica" w:hAnsi="Helvetica" w:cs="Arial"/>
          <w:sz w:val="22"/>
          <w:szCs w:val="22"/>
        </w:rPr>
        <w:t>remov</w:t>
      </w:r>
      <w:r>
        <w:rPr>
          <w:rFonts w:ascii="Helvetica" w:hAnsi="Helvetica" w:cs="Arial"/>
          <w:sz w:val="22"/>
          <w:szCs w:val="22"/>
        </w:rPr>
        <w:t>e</w:t>
      </w:r>
      <w:r w:rsidRPr="00970496">
        <w:rPr>
          <w:rFonts w:ascii="Helvetica" w:hAnsi="Helvetica" w:cs="Arial"/>
          <w:sz w:val="22"/>
          <w:szCs w:val="22"/>
        </w:rPr>
        <w:t xml:space="preserve"> the frozen embedding medium </w:t>
      </w:r>
      <w:r>
        <w:rPr>
          <w:rFonts w:ascii="Helvetica" w:hAnsi="Helvetica" w:cs="Arial"/>
          <w:sz w:val="22"/>
          <w:szCs w:val="22"/>
        </w:rPr>
        <w:t xml:space="preserve">and detach the specimen from the </w:t>
      </w:r>
      <w:r w:rsidR="00D76915">
        <w:rPr>
          <w:rFonts w:ascii="Helvetica" w:hAnsi="Helvetica" w:cs="Arial"/>
          <w:sz w:val="22"/>
          <w:szCs w:val="22"/>
        </w:rPr>
        <w:t>chuck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Place the specimen into the cryostat chamber to protect </w:t>
      </w:r>
      <w:r w:rsidRPr="00970496">
        <w:rPr>
          <w:rFonts w:ascii="Helvetica" w:hAnsi="Helvetica" w:cs="Arial"/>
          <w:sz w:val="22"/>
          <w:szCs w:val="22"/>
        </w:rPr>
        <w:t>its planed surface from frost dust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290DEF9" w14:textId="176D0D2D" w:rsidR="00970496" w:rsidRDefault="004827E8" w:rsidP="009704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MED: Talent set the blade’s position far from the sample</w:t>
      </w:r>
      <w:r w:rsidR="00DD6379">
        <w:rPr>
          <w:rFonts w:ascii="Helvetica" w:hAnsi="Helvetica" w:cs="Arial"/>
          <w:sz w:val="22"/>
          <w:szCs w:val="22"/>
        </w:rPr>
        <w:t xml:space="preserve"> and detaches the chuck</w:t>
      </w:r>
      <w:r>
        <w:rPr>
          <w:rFonts w:ascii="Helvetica" w:hAnsi="Helvetica" w:cs="Arial"/>
          <w:sz w:val="22"/>
          <w:szCs w:val="22"/>
        </w:rPr>
        <w:t>.</w:t>
      </w:r>
    </w:p>
    <w:p w14:paraId="0AC6A823" w14:textId="71488F25" w:rsidR="00970496" w:rsidRDefault="004827E8" w:rsidP="009704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MED: Talent uses a </w:t>
      </w:r>
      <w:r w:rsidR="00DD6379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harp knife to </w:t>
      </w:r>
      <w:r w:rsidRPr="00970496">
        <w:rPr>
          <w:rFonts w:ascii="Helvetica" w:hAnsi="Helvetica" w:cs="Arial"/>
          <w:sz w:val="22"/>
          <w:szCs w:val="22"/>
        </w:rPr>
        <w:t>remov</w:t>
      </w:r>
      <w:r>
        <w:rPr>
          <w:rFonts w:ascii="Helvetica" w:hAnsi="Helvetica" w:cs="Arial"/>
          <w:sz w:val="22"/>
          <w:szCs w:val="22"/>
        </w:rPr>
        <w:t>e</w:t>
      </w:r>
      <w:r w:rsidRPr="00970496">
        <w:rPr>
          <w:rFonts w:ascii="Helvetica" w:hAnsi="Helvetica" w:cs="Arial"/>
          <w:sz w:val="22"/>
          <w:szCs w:val="22"/>
        </w:rPr>
        <w:t xml:space="preserve"> the frozen embedding medium </w:t>
      </w:r>
      <w:r>
        <w:rPr>
          <w:rFonts w:ascii="Helvetica" w:hAnsi="Helvetica" w:cs="Arial"/>
          <w:sz w:val="22"/>
          <w:szCs w:val="22"/>
        </w:rPr>
        <w:t>and detach the specimen from the sample holder.</w:t>
      </w:r>
    </w:p>
    <w:p w14:paraId="022D0A9B" w14:textId="0EF553DE" w:rsidR="00970496" w:rsidRPr="00CE3AC2" w:rsidRDefault="00970496" w:rsidP="009704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  <w:rPrChange w:id="44" w:author="Yazaki Kenichi" w:date="2019-05-09T21:45:00Z">
            <w:rPr>
              <w:rFonts w:ascii="Helvetica" w:hAnsi="Helvetica" w:cs="Arial"/>
              <w:sz w:val="22"/>
              <w:szCs w:val="22"/>
            </w:rPr>
          </w:rPrChange>
        </w:rPr>
      </w:pPr>
      <w:r>
        <w:rPr>
          <w:rFonts w:ascii="Helvetica" w:hAnsi="Helvetica" w:cs="Arial"/>
          <w:sz w:val="22"/>
          <w:szCs w:val="22"/>
        </w:rPr>
        <w:t xml:space="preserve"> </w:t>
      </w:r>
      <w:r w:rsidR="004827E8" w:rsidRPr="00CE3AC2">
        <w:rPr>
          <w:rFonts w:ascii="Helvetica" w:hAnsi="Helvetica" w:cs="Arial"/>
          <w:strike/>
          <w:sz w:val="22"/>
          <w:szCs w:val="22"/>
          <w:rPrChange w:id="45" w:author="Yazaki Kenichi" w:date="2019-05-09T21:45:00Z">
            <w:rPr>
              <w:rFonts w:ascii="Helvetica" w:hAnsi="Helvetica" w:cs="Arial"/>
              <w:sz w:val="22"/>
              <w:szCs w:val="22"/>
            </w:rPr>
          </w:rPrChange>
        </w:rPr>
        <w:t>MED: Talent places the specimen into the cryostat chamber.</w:t>
      </w:r>
      <w:ins w:id="46" w:author="Yazaki Kenichi" w:date="2019-05-09T21:46:00Z">
        <w:r w:rsidR="00CE3AC2">
          <w:rPr>
            <w:rFonts w:ascii="Helvetica" w:hAnsi="Helvetica" w:cs="Arial" w:hint="eastAsia"/>
            <w:strike/>
            <w:sz w:val="22"/>
            <w:szCs w:val="22"/>
            <w:lang w:eastAsia="ja-JP"/>
          </w:rPr>
          <w:t xml:space="preserve"> </w:t>
        </w:r>
        <w:r w:rsidR="00CE3AC2">
          <w:rPr>
            <w:rFonts w:ascii="Helvetica" w:hAnsi="Helvetica" w:cs="Arial" w:hint="eastAsia"/>
            <w:sz w:val="22"/>
            <w:szCs w:val="22"/>
            <w:lang w:eastAsia="ja-JP"/>
          </w:rPr>
          <w:t>Cut this shot because the specimen is already in the chamber.</w:t>
        </w:r>
      </w:ins>
    </w:p>
    <w:p w14:paraId="14FC9626" w14:textId="77777777" w:rsidR="00970496" w:rsidRDefault="0097049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attach the specimen to a </w:t>
      </w:r>
      <w:proofErr w:type="spellStart"/>
      <w:r>
        <w:rPr>
          <w:rFonts w:ascii="Helvetica" w:hAnsi="Helvetica" w:cs="Arial"/>
          <w:sz w:val="22"/>
          <w:szCs w:val="22"/>
        </w:rPr>
        <w:t>cryo</w:t>
      </w:r>
      <w:proofErr w:type="spellEnd"/>
      <w:r>
        <w:rPr>
          <w:rFonts w:ascii="Helvetica" w:hAnsi="Helvetica" w:cs="Arial"/>
          <w:sz w:val="22"/>
          <w:szCs w:val="22"/>
        </w:rPr>
        <w:t xml:space="preserve">-SEM specimen holder with tissue freezing embedding medium in the cryostat chamber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0C8277D" w14:textId="66EE2DFC" w:rsidR="004827E8" w:rsidRPr="00FE06EC" w:rsidRDefault="004827E8" w:rsidP="00FE06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attaches the specimen to a </w:t>
      </w:r>
      <w:proofErr w:type="spellStart"/>
      <w:r>
        <w:rPr>
          <w:rFonts w:ascii="Helvetica" w:hAnsi="Helvetica" w:cs="Arial"/>
          <w:sz w:val="22"/>
          <w:szCs w:val="22"/>
        </w:rPr>
        <w:t>cryo</w:t>
      </w:r>
      <w:proofErr w:type="spellEnd"/>
      <w:r>
        <w:rPr>
          <w:rFonts w:ascii="Helvetica" w:hAnsi="Helvetica" w:cs="Arial"/>
          <w:sz w:val="22"/>
          <w:szCs w:val="22"/>
        </w:rPr>
        <w:t>-SEM specimen holder with tissue freezing embedding medium.</w:t>
      </w:r>
    </w:p>
    <w:p w14:paraId="09D84928" w14:textId="77777777" w:rsidR="00970496" w:rsidRDefault="00970496" w:rsidP="0097049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Transfer to the </w:t>
      </w:r>
      <w:proofErr w:type="spellStart"/>
      <w:r>
        <w:rPr>
          <w:rFonts w:ascii="Helvetica" w:hAnsi="Helvetica" w:cs="Arial"/>
          <w:b/>
          <w:sz w:val="22"/>
          <w:szCs w:val="22"/>
        </w:rPr>
        <w:t>Cryo</w:t>
      </w:r>
      <w:proofErr w:type="spellEnd"/>
      <w:r>
        <w:rPr>
          <w:rFonts w:ascii="Helvetica" w:hAnsi="Helvetica" w:cs="Arial"/>
          <w:b/>
          <w:sz w:val="22"/>
          <w:szCs w:val="22"/>
        </w:rPr>
        <w:t>-SEM Specimen Chamber</w:t>
      </w:r>
    </w:p>
    <w:p w14:paraId="497B4611" w14:textId="77777777" w:rsidR="00970496" w:rsidRDefault="0097049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use liquid nitrogen to maintain a temperature under -120 degrees Celsius in the </w:t>
      </w:r>
      <w:proofErr w:type="spellStart"/>
      <w:r>
        <w:rPr>
          <w:rFonts w:ascii="Helvetica" w:hAnsi="Helvetica" w:cs="Arial"/>
          <w:sz w:val="22"/>
          <w:szCs w:val="22"/>
        </w:rPr>
        <w:t>cryo</w:t>
      </w:r>
      <w:proofErr w:type="spellEnd"/>
      <w:r>
        <w:rPr>
          <w:rFonts w:ascii="Helvetica" w:hAnsi="Helvetica" w:cs="Arial"/>
          <w:sz w:val="22"/>
          <w:szCs w:val="22"/>
        </w:rPr>
        <w:t xml:space="preserve">-SEM specimen chamber, according to the </w:t>
      </w:r>
      <w:r w:rsidRPr="00970496">
        <w:rPr>
          <w:rFonts w:ascii="Helvetica" w:hAnsi="Helvetica" w:cs="Arial"/>
          <w:sz w:val="22"/>
          <w:szCs w:val="22"/>
        </w:rPr>
        <w:t>equipment's user manual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Next, place the specimen holder with the prepared specimen into an insulating container filled with liquid </w:t>
      </w:r>
      <w:r w:rsidR="00065D16">
        <w:rPr>
          <w:rFonts w:ascii="Helvetica" w:hAnsi="Helvetica" w:cs="Arial"/>
          <w:sz w:val="22"/>
          <w:szCs w:val="22"/>
        </w:rPr>
        <w:t xml:space="preserve">nitrogen </w:t>
      </w:r>
      <w:r w:rsidR="00065D16">
        <w:rPr>
          <w:rFonts w:ascii="Helvetica" w:hAnsi="Helvetica" w:cs="Arial"/>
          <w:b/>
          <w:sz w:val="22"/>
          <w:szCs w:val="22"/>
        </w:rPr>
        <w:t>[2]</w:t>
      </w:r>
      <w:r w:rsidR="00065D16">
        <w:rPr>
          <w:rFonts w:ascii="Helvetica" w:hAnsi="Helvetica" w:cs="Arial"/>
          <w:sz w:val="22"/>
          <w:szCs w:val="22"/>
        </w:rPr>
        <w:t>.</w:t>
      </w:r>
    </w:p>
    <w:p w14:paraId="193BDF68" w14:textId="693B9AA6" w:rsidR="00970496" w:rsidRDefault="00EA1F91" w:rsidP="009704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uses liquid nitrogen to maintain the temperature in the </w:t>
      </w:r>
      <w:proofErr w:type="spellStart"/>
      <w:r>
        <w:rPr>
          <w:rFonts w:ascii="Helvetica" w:hAnsi="Helvetica" w:cs="Arial"/>
          <w:sz w:val="22"/>
          <w:szCs w:val="22"/>
        </w:rPr>
        <w:t>cryo</w:t>
      </w:r>
      <w:proofErr w:type="spellEnd"/>
      <w:r>
        <w:rPr>
          <w:rFonts w:ascii="Helvetica" w:hAnsi="Helvetica" w:cs="Arial"/>
          <w:sz w:val="22"/>
          <w:szCs w:val="22"/>
        </w:rPr>
        <w:t>-SEM specimen chamber.</w:t>
      </w:r>
    </w:p>
    <w:p w14:paraId="28F65B78" w14:textId="566445E0" w:rsidR="00065D16" w:rsidRDefault="00EA1F91" w:rsidP="009704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specimen holder with the prepared specimen into an insulating container filled with liquid nitrogen.</w:t>
      </w:r>
    </w:p>
    <w:p w14:paraId="0E1FD766" w14:textId="77777777" w:rsidR="00970496" w:rsidRDefault="00065D1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</w:t>
      </w:r>
      <w:r w:rsidRPr="00065D16">
        <w:rPr>
          <w:rFonts w:ascii="Helvetica" w:hAnsi="Helvetica" w:cs="Arial"/>
          <w:sz w:val="22"/>
          <w:szCs w:val="22"/>
        </w:rPr>
        <w:t>specimen-exchanging rod</w:t>
      </w:r>
      <w:r>
        <w:rPr>
          <w:rFonts w:ascii="Helvetica" w:hAnsi="Helvetica" w:cs="Arial"/>
          <w:sz w:val="22"/>
          <w:szCs w:val="22"/>
        </w:rPr>
        <w:t xml:space="preserve"> to hold the specimen holder beneath the liquid nitrogen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Rapidly transfer the </w:t>
      </w:r>
      <w:r w:rsidRPr="00065D16">
        <w:rPr>
          <w:rFonts w:ascii="Helvetica" w:hAnsi="Helvetica" w:cs="Arial"/>
          <w:sz w:val="22"/>
          <w:szCs w:val="22"/>
        </w:rPr>
        <w:t xml:space="preserve">specimen holder to the pre-evacuation chamber of the </w:t>
      </w:r>
      <w:proofErr w:type="spellStart"/>
      <w:r w:rsidRPr="00065D16">
        <w:rPr>
          <w:rFonts w:ascii="Helvetica" w:hAnsi="Helvetica" w:cs="Arial"/>
          <w:sz w:val="22"/>
          <w:szCs w:val="22"/>
        </w:rPr>
        <w:t>cryo</w:t>
      </w:r>
      <w:proofErr w:type="spellEnd"/>
      <w:r w:rsidRPr="00065D16">
        <w:rPr>
          <w:rFonts w:ascii="Helvetica" w:hAnsi="Helvetica" w:cs="Arial"/>
          <w:sz w:val="22"/>
          <w:szCs w:val="22"/>
        </w:rPr>
        <w:t>-SEM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65D16">
        <w:rPr>
          <w:rFonts w:ascii="Helvetica" w:hAnsi="Helvetica" w:cs="Arial"/>
          <w:sz w:val="22"/>
          <w:szCs w:val="22"/>
        </w:rPr>
        <w:t>specimen chamber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place the </w:t>
      </w:r>
      <w:r w:rsidRPr="00065D16">
        <w:rPr>
          <w:rFonts w:ascii="Helvetica" w:hAnsi="Helvetica" w:cs="Arial"/>
          <w:sz w:val="22"/>
          <w:szCs w:val="22"/>
        </w:rPr>
        <w:t xml:space="preserve">specimen holder on the cold stage after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065D16">
        <w:rPr>
          <w:rFonts w:ascii="Helvetica" w:hAnsi="Helvetica" w:cs="Arial"/>
          <w:sz w:val="22"/>
          <w:szCs w:val="22"/>
        </w:rPr>
        <w:t>air is fully evacuated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6971E7F" w14:textId="07A875CE" w:rsidR="00065D16" w:rsidRDefault="00EA1F91" w:rsidP="00065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 or CU: Talent uses a </w:t>
      </w:r>
      <w:r w:rsidRPr="00065D16">
        <w:rPr>
          <w:rFonts w:ascii="Helvetica" w:hAnsi="Helvetica" w:cs="Arial"/>
          <w:sz w:val="22"/>
          <w:szCs w:val="22"/>
        </w:rPr>
        <w:t>specimen-exchanging rod</w:t>
      </w:r>
      <w:r>
        <w:rPr>
          <w:rFonts w:ascii="Helvetica" w:hAnsi="Helvetica" w:cs="Arial"/>
          <w:sz w:val="22"/>
          <w:szCs w:val="22"/>
        </w:rPr>
        <w:t xml:space="preserve"> to hold the specimen holder beneath the liquid nitrogen</w:t>
      </w:r>
      <w:r w:rsidR="00065D16">
        <w:rPr>
          <w:rFonts w:ascii="Helvetica" w:hAnsi="Helvetica" w:cs="Arial"/>
          <w:sz w:val="22"/>
          <w:szCs w:val="22"/>
        </w:rPr>
        <w:t xml:space="preserve">. </w:t>
      </w:r>
      <w:r w:rsidR="00065D16" w:rsidRPr="00065D16">
        <w:rPr>
          <w:rFonts w:ascii="Helvetica" w:hAnsi="Helvetica" w:cs="Arial"/>
          <w:b/>
          <w:sz w:val="22"/>
          <w:szCs w:val="22"/>
        </w:rPr>
        <w:t xml:space="preserve">TEXT: </w:t>
      </w:r>
      <w:r w:rsidR="005260A6">
        <w:rPr>
          <w:rFonts w:ascii="Helvetica" w:hAnsi="Helvetica" w:cs="Arial"/>
          <w:b/>
          <w:sz w:val="22"/>
          <w:szCs w:val="22"/>
        </w:rPr>
        <w:t>Minimize</w:t>
      </w:r>
      <w:r w:rsidR="005260A6" w:rsidRPr="00065D16">
        <w:rPr>
          <w:rFonts w:ascii="Helvetica" w:hAnsi="Helvetica" w:cs="Arial"/>
          <w:b/>
          <w:sz w:val="22"/>
          <w:szCs w:val="22"/>
        </w:rPr>
        <w:t xml:space="preserve"> </w:t>
      </w:r>
      <w:r w:rsidR="00065D16" w:rsidRPr="00065D16">
        <w:rPr>
          <w:rFonts w:ascii="Helvetica" w:hAnsi="Helvetica" w:cs="Arial"/>
          <w:b/>
          <w:sz w:val="22"/>
          <w:szCs w:val="22"/>
        </w:rPr>
        <w:t>exposing the specimen holder to air</w:t>
      </w:r>
      <w:r w:rsidR="00065D16">
        <w:rPr>
          <w:rFonts w:ascii="Helvetica" w:hAnsi="Helvetica" w:cs="Arial"/>
          <w:sz w:val="22"/>
          <w:szCs w:val="22"/>
        </w:rPr>
        <w:t>.</w:t>
      </w:r>
    </w:p>
    <w:p w14:paraId="1E79E20E" w14:textId="24532C54" w:rsidR="00970496" w:rsidRDefault="00EA1F91" w:rsidP="00065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</w:t>
      </w:r>
      <w:r w:rsidRPr="00065D16">
        <w:rPr>
          <w:rFonts w:ascii="Helvetica" w:hAnsi="Helvetica" w:cs="Arial"/>
          <w:sz w:val="22"/>
          <w:szCs w:val="22"/>
        </w:rPr>
        <w:t xml:space="preserve">specimen holder to the pre-evacuation chamber of the </w:t>
      </w:r>
      <w:proofErr w:type="spellStart"/>
      <w:r w:rsidRPr="00065D16">
        <w:rPr>
          <w:rFonts w:ascii="Helvetica" w:hAnsi="Helvetica" w:cs="Arial"/>
          <w:sz w:val="22"/>
          <w:szCs w:val="22"/>
        </w:rPr>
        <w:t>cryo</w:t>
      </w:r>
      <w:proofErr w:type="spellEnd"/>
      <w:r w:rsidRPr="00065D16">
        <w:rPr>
          <w:rFonts w:ascii="Helvetica" w:hAnsi="Helvetica" w:cs="Arial"/>
          <w:sz w:val="22"/>
          <w:szCs w:val="22"/>
        </w:rPr>
        <w:t>-SEM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65D16">
        <w:rPr>
          <w:rFonts w:ascii="Helvetica" w:hAnsi="Helvetica" w:cs="Arial"/>
          <w:sz w:val="22"/>
          <w:szCs w:val="22"/>
        </w:rPr>
        <w:t>specimen chamber</w:t>
      </w:r>
      <w:r>
        <w:rPr>
          <w:rFonts w:ascii="Helvetica" w:hAnsi="Helvetica" w:cs="Arial"/>
          <w:sz w:val="22"/>
          <w:szCs w:val="22"/>
        </w:rPr>
        <w:t>.</w:t>
      </w:r>
    </w:p>
    <w:p w14:paraId="44E1E690" w14:textId="2B00077B" w:rsidR="00065D16" w:rsidRDefault="00EA1F91" w:rsidP="00065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</w:t>
      </w:r>
      <w:r w:rsidR="00E34A30" w:rsidRPr="00065D16">
        <w:rPr>
          <w:rFonts w:ascii="Helvetica" w:hAnsi="Helvetica" w:cs="Arial"/>
          <w:sz w:val="22"/>
          <w:szCs w:val="22"/>
        </w:rPr>
        <w:t>specimen holder on the cold stage</w:t>
      </w:r>
      <w:r w:rsidR="00E34A30">
        <w:rPr>
          <w:rFonts w:ascii="Helvetica" w:hAnsi="Helvetica" w:cs="Arial"/>
          <w:sz w:val="22"/>
          <w:szCs w:val="22"/>
        </w:rPr>
        <w:t>.</w:t>
      </w:r>
    </w:p>
    <w:p w14:paraId="2956F3FC" w14:textId="77777777" w:rsidR="00970496" w:rsidRDefault="00970496" w:rsidP="0097049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Freeze-etching</w:t>
      </w:r>
    </w:p>
    <w:p w14:paraId="07DAE3F1" w14:textId="530A1EB4" w:rsidR="00065D16" w:rsidRDefault="00065D1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turn on the acceleration voltage of the </w:t>
      </w:r>
      <w:r w:rsidR="00E34A30">
        <w:rPr>
          <w:rFonts w:ascii="Helvetica" w:hAnsi="Helvetica" w:cs="Arial"/>
          <w:sz w:val="22"/>
          <w:szCs w:val="22"/>
        </w:rPr>
        <w:t>electric</w:t>
      </w:r>
      <w:r>
        <w:rPr>
          <w:rFonts w:ascii="Helvetica" w:hAnsi="Helvetica" w:cs="Arial"/>
          <w:sz w:val="22"/>
          <w:szCs w:val="22"/>
        </w:rPr>
        <w:t xml:space="preserve"> gun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Next, raise the temperature of the specimen stage to -100 degrees Celsius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3673C69" w14:textId="7CEDC83E" w:rsidR="00970496" w:rsidRDefault="00E34A30" w:rsidP="00065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turns on the acceleration voltage of the electric gun</w:t>
      </w:r>
      <w:r w:rsidR="00065D16">
        <w:rPr>
          <w:rFonts w:ascii="Helvetica" w:hAnsi="Helvetica" w:cs="Arial"/>
          <w:sz w:val="22"/>
          <w:szCs w:val="22"/>
        </w:rPr>
        <w:t xml:space="preserve">. </w:t>
      </w:r>
      <w:r w:rsidR="00065D16" w:rsidRPr="00065D16">
        <w:rPr>
          <w:rFonts w:ascii="Helvetica" w:hAnsi="Helvetica" w:cs="Arial"/>
          <w:b/>
          <w:sz w:val="22"/>
          <w:szCs w:val="22"/>
        </w:rPr>
        <w:t>TEXT: Recommended: Conduct freeze-etching while observing the specimen</w:t>
      </w:r>
      <w:r w:rsidR="00065D16">
        <w:rPr>
          <w:rFonts w:ascii="Helvetica" w:hAnsi="Helvetica" w:cs="Arial"/>
          <w:sz w:val="22"/>
          <w:szCs w:val="22"/>
        </w:rPr>
        <w:t>.</w:t>
      </w:r>
    </w:p>
    <w:p w14:paraId="5A857A42" w14:textId="593F5530" w:rsidR="00065D16" w:rsidRDefault="00E34A30" w:rsidP="00065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raises the temperature of the specimen stage.</w:t>
      </w:r>
    </w:p>
    <w:p w14:paraId="4DB02864" w14:textId="77777777" w:rsidR="00565757" w:rsidRDefault="00065D1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Wait several minutes for the frost dust to be removed and for the </w:t>
      </w:r>
      <w:r w:rsidRPr="00065D16">
        <w:rPr>
          <w:rFonts w:ascii="Helvetica" w:hAnsi="Helvetica" w:cs="Arial"/>
          <w:sz w:val="22"/>
          <w:szCs w:val="22"/>
        </w:rPr>
        <w:t xml:space="preserve">surface level of the ice in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065D16">
        <w:rPr>
          <w:rFonts w:ascii="Helvetica" w:hAnsi="Helvetica" w:cs="Arial"/>
          <w:sz w:val="22"/>
          <w:szCs w:val="22"/>
        </w:rPr>
        <w:t xml:space="preserve">xylem cells </w:t>
      </w:r>
      <w:r>
        <w:rPr>
          <w:rFonts w:ascii="Helvetica" w:hAnsi="Helvetica" w:cs="Arial"/>
          <w:sz w:val="22"/>
          <w:szCs w:val="22"/>
        </w:rPr>
        <w:t>to</w:t>
      </w:r>
      <w:r w:rsidRPr="00065D16">
        <w:rPr>
          <w:rFonts w:ascii="Helvetica" w:hAnsi="Helvetica" w:cs="Arial"/>
          <w:sz w:val="22"/>
          <w:szCs w:val="22"/>
        </w:rPr>
        <w:t xml:space="preserve"> decrease slightly compar</w:t>
      </w:r>
      <w:r>
        <w:rPr>
          <w:rFonts w:ascii="Helvetica" w:hAnsi="Helvetica" w:cs="Arial"/>
          <w:sz w:val="22"/>
          <w:szCs w:val="22"/>
        </w:rPr>
        <w:t>ed</w:t>
      </w:r>
      <w:r w:rsidRPr="00065D16">
        <w:rPr>
          <w:rFonts w:ascii="Helvetica" w:hAnsi="Helvetica" w:cs="Arial"/>
          <w:sz w:val="22"/>
          <w:szCs w:val="22"/>
        </w:rPr>
        <w:t xml:space="preserve"> to the cell walls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lower the temperature of the specimen stage to -120 degrees Celsius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A0A6C2D" w14:textId="420B7401" w:rsidR="00065D16" w:rsidRDefault="00E34A30" w:rsidP="00065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sample during the waiting period. Alternatively, film the talent setting a time for a few minutes.</w:t>
      </w:r>
    </w:p>
    <w:p w14:paraId="7CE4F11B" w14:textId="318EE68A" w:rsidR="00065D16" w:rsidRDefault="00E34A30" w:rsidP="00065D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lowers the temperature of the specimen stage.</w:t>
      </w:r>
    </w:p>
    <w:p w14:paraId="76029543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5C25204D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75518A5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771404D" w14:textId="77777777" w:rsidR="00FE06EC" w:rsidRDefault="00FE06E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75EEFC17" w14:textId="32A462DB" w:rsidR="00162D51" w:rsidRPr="004E3F8E" w:rsidRDefault="00177B33" w:rsidP="004E3F8E">
      <w:pPr>
        <w:pStyle w:val="af3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B1C762B" w14:textId="59A129D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E06EC" w:rsidRPr="00FE06EC">
        <w:rPr>
          <w:rFonts w:ascii="Helvetica" w:hAnsi="Helvetica" w:cs="Arial"/>
          <w:b/>
          <w:sz w:val="22"/>
          <w:szCs w:val="22"/>
        </w:rPr>
        <w:t>Xylem Water Distribution in Woody Plants</w:t>
      </w:r>
    </w:p>
    <w:p w14:paraId="4DEE15E7" w14:textId="6BA22F25" w:rsidR="00395684" w:rsidRPr="006A6324" w:rsidRDefault="00192EF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</w:t>
      </w:r>
      <w:proofErr w:type="spellStart"/>
      <w:r>
        <w:rPr>
          <w:rFonts w:ascii="Helvetica" w:hAnsi="Helvetica" w:cs="Arial"/>
          <w:sz w:val="22"/>
          <w:szCs w:val="22"/>
        </w:rPr>
        <w:t>cryo</w:t>
      </w:r>
      <w:proofErr w:type="spellEnd"/>
      <w:r>
        <w:rPr>
          <w:rFonts w:ascii="Helvetica" w:hAnsi="Helvetica" w:cs="Arial"/>
          <w:sz w:val="22"/>
          <w:szCs w:val="22"/>
        </w:rPr>
        <w:t xml:space="preserve">-SEM observation methods are used to clearly visualize water distribution on a cellular scale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At low magnification, the black area in the images indicates the </w:t>
      </w:r>
      <w:r w:rsidRPr="00192EFE">
        <w:rPr>
          <w:rFonts w:ascii="Helvetica" w:hAnsi="Helvetica" w:cs="Arial"/>
          <w:sz w:val="22"/>
          <w:szCs w:val="22"/>
        </w:rPr>
        <w:t>cavities from which water entirely or partly disappears</w:t>
      </w:r>
      <w:r>
        <w:rPr>
          <w:rFonts w:ascii="Helvetica" w:hAnsi="Helvetica" w:cs="Arial"/>
          <w:sz w:val="22"/>
          <w:szCs w:val="22"/>
        </w:rPr>
        <w:t xml:space="preserve">, while the gray area indicates xylem cell walls, cytoplasm, and water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41CB274B" w14:textId="0E1C3118" w:rsidR="00395684" w:rsidRDefault="00192EFE" w:rsidP="00192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74C52414" w14:textId="18DDEFB4" w:rsidR="00192EFE" w:rsidRPr="006A6324" w:rsidRDefault="00192EFE" w:rsidP="00192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192EFE">
        <w:rPr>
          <w:rFonts w:ascii="Helvetica" w:hAnsi="Helvetica" w:cs="Arial"/>
          <w:i/>
          <w:color w:val="0000FF"/>
          <w:sz w:val="22"/>
          <w:szCs w:val="22"/>
        </w:rPr>
        <w:t>Video Editor: Emphasize Figure 2A.</w:t>
      </w:r>
    </w:p>
    <w:p w14:paraId="15417B13" w14:textId="257C17F4" w:rsidR="00192EFE" w:rsidRDefault="00192EF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At high magnification, it becomes apparent that the water is not entirely lost </w:t>
      </w:r>
      <w:r w:rsidRPr="00192EFE">
        <w:rPr>
          <w:rFonts w:ascii="Helvetica" w:hAnsi="Helvetica" w:cs="Arial"/>
          <w:sz w:val="22"/>
          <w:szCs w:val="22"/>
        </w:rPr>
        <w:t xml:space="preserve">from the </w:t>
      </w:r>
      <w:proofErr w:type="spellStart"/>
      <w:r w:rsidRPr="00192EFE">
        <w:rPr>
          <w:rFonts w:ascii="Helvetica" w:hAnsi="Helvetica" w:cs="Arial"/>
          <w:sz w:val="22"/>
          <w:szCs w:val="22"/>
        </w:rPr>
        <w:t>lumina</w:t>
      </w:r>
      <w:proofErr w:type="spellEnd"/>
      <w:r w:rsidRPr="00192EFE">
        <w:rPr>
          <w:rFonts w:ascii="Helvetica" w:hAnsi="Helvetica" w:cs="Arial"/>
          <w:sz w:val="22"/>
          <w:szCs w:val="22"/>
        </w:rPr>
        <w:t xml:space="preserve"> of three </w:t>
      </w:r>
      <w:proofErr w:type="spellStart"/>
      <w:r w:rsidRPr="00192EFE">
        <w:rPr>
          <w:rFonts w:ascii="Helvetica" w:hAnsi="Helvetica" w:cs="Arial"/>
          <w:sz w:val="22"/>
          <w:szCs w:val="22"/>
        </w:rPr>
        <w:t>tracheids</w:t>
      </w:r>
      <w:proofErr w:type="spellEnd"/>
      <w:r w:rsidRPr="00192EFE">
        <w:rPr>
          <w:rFonts w:ascii="Helvetica" w:hAnsi="Helvetica" w:cs="Arial"/>
          <w:sz w:val="22"/>
          <w:szCs w:val="22"/>
        </w:rPr>
        <w:t>, indicating the occurrence of macro bubbles in the xylem sap in situ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57931E6" w14:textId="32E1D605" w:rsidR="00192EFE" w:rsidRDefault="00192EFE" w:rsidP="00192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192EFE">
        <w:rPr>
          <w:rFonts w:ascii="Helvetica" w:hAnsi="Helvetica" w:cs="Arial"/>
          <w:i/>
          <w:color w:val="0000FF"/>
          <w:sz w:val="22"/>
          <w:szCs w:val="22"/>
        </w:rPr>
        <w:t xml:space="preserve">Video Editor: </w:t>
      </w:r>
      <w:r>
        <w:rPr>
          <w:rFonts w:ascii="Helvetica" w:hAnsi="Helvetica" w:cs="Arial"/>
          <w:i/>
          <w:color w:val="0000FF"/>
          <w:sz w:val="22"/>
          <w:szCs w:val="22"/>
        </w:rPr>
        <w:t>Emphasize Figure 2B</w:t>
      </w:r>
      <w:r w:rsidRPr="00192EFE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0C1B419A" w14:textId="1771A47D" w:rsidR="00192EFE" w:rsidRDefault="00192EF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With respect to broadleaved species, </w:t>
      </w:r>
      <w:r w:rsidRPr="00192EFE">
        <w:rPr>
          <w:rFonts w:ascii="Helvetica" w:hAnsi="Helvetica" w:cs="Arial"/>
          <w:sz w:val="22"/>
          <w:szCs w:val="22"/>
        </w:rPr>
        <w:t>cavitation occurrence is easily detected within vessels, while water existence is hard to distinguish within fibers, especially at low magnification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92EFE">
        <w:rPr>
          <w:rFonts w:ascii="Helvetica" w:hAnsi="Helvetica" w:cs="Arial"/>
          <w:sz w:val="22"/>
          <w:szCs w:val="22"/>
        </w:rPr>
        <w:t>Cytoplasm in axial parenchyma can be distinguished from water within vessels</w:t>
      </w:r>
      <w:r>
        <w:rPr>
          <w:rFonts w:ascii="Helvetica" w:hAnsi="Helvetica" w:cs="Arial"/>
          <w:sz w:val="22"/>
          <w:szCs w:val="22"/>
        </w:rPr>
        <w:t xml:space="preserve"> through ice plain textures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3A83769" w14:textId="54AF8346" w:rsidR="00192EFE" w:rsidRPr="00192EFE" w:rsidRDefault="00192EFE" w:rsidP="00192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  <w:r w:rsidRPr="00192EFE">
        <w:rPr>
          <w:rFonts w:ascii="Helvetica" w:hAnsi="Helvetica" w:cs="Arial"/>
          <w:i/>
          <w:color w:val="0000FF"/>
          <w:sz w:val="22"/>
          <w:szCs w:val="22"/>
        </w:rPr>
        <w:t xml:space="preserve"> Video Editor: </w:t>
      </w:r>
      <w:r>
        <w:rPr>
          <w:rFonts w:ascii="Helvetica" w:hAnsi="Helvetica" w:cs="Arial"/>
          <w:i/>
          <w:color w:val="0000FF"/>
          <w:sz w:val="22"/>
          <w:szCs w:val="22"/>
        </w:rPr>
        <w:t>Emphasize Figure 2C</w:t>
      </w:r>
      <w:r w:rsidRPr="00192EFE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7DC00B6D" w14:textId="05708FA5" w:rsidR="00192EFE" w:rsidRDefault="00192EFE" w:rsidP="00192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0CB05F2E" w14:textId="1ED54392" w:rsidR="00192EFE" w:rsidRDefault="00192EF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Analysis of the effect of temperature on the freeze-etching process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reveals that frost dust is gradually </w:t>
      </w:r>
      <w:r w:rsidR="00F53389">
        <w:rPr>
          <w:rFonts w:ascii="Helvetica" w:hAnsi="Helvetica" w:cs="Arial"/>
          <w:sz w:val="22"/>
          <w:szCs w:val="22"/>
        </w:rPr>
        <w:t xml:space="preserve">sublimated </w:t>
      </w:r>
      <w:r w:rsidRPr="00192EFE">
        <w:rPr>
          <w:rFonts w:ascii="Helvetica" w:hAnsi="Helvetica" w:cs="Arial"/>
          <w:sz w:val="22"/>
          <w:szCs w:val="22"/>
        </w:rPr>
        <w:t xml:space="preserve">and </w:t>
      </w:r>
      <w:proofErr w:type="spellStart"/>
      <w:r w:rsidRPr="00192EFE">
        <w:rPr>
          <w:rFonts w:ascii="Helvetica" w:hAnsi="Helvetica" w:cs="Arial"/>
          <w:sz w:val="22"/>
          <w:szCs w:val="22"/>
        </w:rPr>
        <w:t>intertracheary</w:t>
      </w:r>
      <w:proofErr w:type="spellEnd"/>
      <w:r w:rsidRPr="00192EFE">
        <w:rPr>
          <w:rFonts w:ascii="Helvetica" w:hAnsi="Helvetica" w:cs="Arial"/>
          <w:sz w:val="22"/>
          <w:szCs w:val="22"/>
        </w:rPr>
        <w:t xml:space="preserve"> pit membranes become clearer through the progression of sublimat</w:t>
      </w:r>
      <w:r>
        <w:rPr>
          <w:rFonts w:ascii="Helvetica" w:hAnsi="Helvetica" w:cs="Arial"/>
          <w:sz w:val="22"/>
          <w:szCs w:val="22"/>
        </w:rPr>
        <w:t xml:space="preserve">ion with increasing temperature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92EFE">
        <w:rPr>
          <w:rFonts w:ascii="Helvetica" w:hAnsi="Helvetica" w:cs="Arial"/>
          <w:sz w:val="22"/>
          <w:szCs w:val="22"/>
        </w:rPr>
        <w:t>Remaining large frost dust particles can be eliminated by further freeze-etching but this can be problematic as it unnecessarily decreases the surface</w:t>
      </w:r>
      <w:r>
        <w:rPr>
          <w:rFonts w:ascii="Helvetica" w:hAnsi="Helvetica" w:cs="Arial"/>
          <w:sz w:val="22"/>
          <w:szCs w:val="22"/>
        </w:rPr>
        <w:t xml:space="preserve">-level of ice in xylem conduits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89EC351" w14:textId="57A28FF8" w:rsidR="00192EFE" w:rsidRDefault="00192EFE" w:rsidP="00192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</w:p>
    <w:p w14:paraId="1308E76A" w14:textId="6CAC98DD" w:rsidR="00192EFE" w:rsidRDefault="00192EFE" w:rsidP="00192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</w:p>
    <w:p w14:paraId="75B89E29" w14:textId="281EA157" w:rsidR="00192EFE" w:rsidRPr="00DD6379" w:rsidRDefault="00192EFE" w:rsidP="00DD63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  <w:bookmarkStart w:id="47" w:name="Sublimation_Etching"/>
    </w:p>
    <w:p w14:paraId="790D423A" w14:textId="4632413E" w:rsidR="00192EFE" w:rsidRDefault="00192EFE" w:rsidP="00192EF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48" w:name="Clearing_with_fresh_blade"/>
      <w:bookmarkEnd w:id="47"/>
      <w:r w:rsidRPr="00192EFE">
        <w:rPr>
          <w:rFonts w:ascii="Helvetica" w:hAnsi="Helvetica" w:cs="Arial"/>
          <w:sz w:val="22"/>
          <w:szCs w:val="22"/>
        </w:rPr>
        <w:t>The</w:t>
      </w:r>
      <w:bookmarkEnd w:id="48"/>
      <w:r w:rsidRPr="00192EFE">
        <w:rPr>
          <w:rFonts w:ascii="Helvetica" w:hAnsi="Helvetica" w:cs="Arial"/>
          <w:sz w:val="22"/>
          <w:szCs w:val="22"/>
        </w:rPr>
        <w:t xml:space="preserve"> high quality of observation is largely achieved through accurate specimen preparation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 smoothing of the surface with the sharp blade of the microtome is especially important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92EFE">
        <w:rPr>
          <w:rFonts w:ascii="Helvetica" w:hAnsi="Helvetica" w:cs="Arial"/>
          <w:sz w:val="22"/>
          <w:szCs w:val="22"/>
        </w:rPr>
        <w:t xml:space="preserve">Insufficient smoothing by a used-blade can sometimes </w:t>
      </w:r>
      <w:r>
        <w:rPr>
          <w:rFonts w:ascii="Helvetica" w:hAnsi="Helvetica" w:cs="Arial"/>
          <w:sz w:val="22"/>
          <w:szCs w:val="22"/>
        </w:rPr>
        <w:t>create</w:t>
      </w:r>
      <w:r w:rsidRPr="00192EFE">
        <w:rPr>
          <w:rFonts w:ascii="Helvetica" w:hAnsi="Helvetica" w:cs="Arial"/>
          <w:sz w:val="22"/>
          <w:szCs w:val="22"/>
        </w:rPr>
        <w:t xml:space="preserve"> rough surface</w:t>
      </w:r>
      <w:r>
        <w:rPr>
          <w:rFonts w:ascii="Helvetica" w:hAnsi="Helvetica" w:cs="Arial"/>
          <w:sz w:val="22"/>
          <w:szCs w:val="22"/>
        </w:rPr>
        <w:t xml:space="preserve"> that resembles “knife marks”, or can create</w:t>
      </w:r>
      <w:r w:rsidRPr="00192EFE">
        <w:rPr>
          <w:rFonts w:ascii="Helvetica" w:hAnsi="Helvetica" w:cs="Arial"/>
          <w:sz w:val="22"/>
          <w:szCs w:val="22"/>
        </w:rPr>
        <w:t xml:space="preserve"> numerous occurrences of dust from the cuts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CB2B398" w14:textId="3EA07FE6" w:rsidR="00192EFE" w:rsidRDefault="00192EFE" w:rsidP="00192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10FDC8DC" w14:textId="2DB764F6" w:rsidR="00192EFE" w:rsidRDefault="00192EFE" w:rsidP="00192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LAB MEDIA: Figure 4.</w:t>
      </w:r>
    </w:p>
    <w:p w14:paraId="730F5186" w14:textId="6FA8FEC4" w:rsidR="00192EFE" w:rsidRDefault="00192EFE" w:rsidP="00192E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29AF4310" w14:textId="0744AFC7" w:rsidR="00395684" w:rsidRDefault="006E79A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E79AC">
        <w:rPr>
          <w:rFonts w:ascii="Helvetica" w:hAnsi="Helvetica" w:cs="Arial"/>
          <w:sz w:val="22"/>
          <w:szCs w:val="22"/>
        </w:rPr>
        <w:t xml:space="preserve">Sample freezing without the relaxation of negative water column pressure will cause </w:t>
      </w:r>
      <w:proofErr w:type="spellStart"/>
      <w:r w:rsidRPr="006E79AC">
        <w:rPr>
          <w:rFonts w:ascii="Helvetica" w:hAnsi="Helvetica" w:cs="Arial"/>
          <w:sz w:val="22"/>
          <w:szCs w:val="22"/>
        </w:rPr>
        <w:t>artifactual</w:t>
      </w:r>
      <w:proofErr w:type="spellEnd"/>
      <w:r w:rsidRPr="006E79AC">
        <w:rPr>
          <w:rFonts w:ascii="Helvetica" w:hAnsi="Helvetica" w:cs="Arial"/>
          <w:sz w:val="22"/>
          <w:szCs w:val="22"/>
        </w:rPr>
        <w:t xml:space="preserve"> induction of cavitation in xylem conduits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6E79AC">
        <w:rPr>
          <w:rFonts w:ascii="Helvetica" w:hAnsi="Helvetica" w:cs="Arial"/>
          <w:sz w:val="22"/>
          <w:szCs w:val="22"/>
        </w:rPr>
        <w:t xml:space="preserve">Clustered ice crystals </w:t>
      </w:r>
      <w:r>
        <w:rPr>
          <w:rFonts w:ascii="Helvetica" w:hAnsi="Helvetica" w:cs="Arial"/>
          <w:sz w:val="22"/>
          <w:szCs w:val="22"/>
        </w:rPr>
        <w:t>are</w:t>
      </w:r>
      <w:r w:rsidRPr="006E79AC">
        <w:rPr>
          <w:rFonts w:ascii="Helvetica" w:hAnsi="Helvetica" w:cs="Arial"/>
          <w:sz w:val="22"/>
          <w:szCs w:val="22"/>
        </w:rPr>
        <w:t xml:space="preserve"> observed in vessels of specimens </w:t>
      </w:r>
      <w:r>
        <w:rPr>
          <w:rFonts w:ascii="Helvetica" w:hAnsi="Helvetica" w:cs="Arial"/>
          <w:sz w:val="22"/>
          <w:szCs w:val="22"/>
        </w:rPr>
        <w:t>where</w:t>
      </w:r>
      <w:r w:rsidRPr="006E79AC">
        <w:rPr>
          <w:rFonts w:ascii="Helvetica" w:hAnsi="Helvetica" w:cs="Arial"/>
          <w:sz w:val="22"/>
          <w:szCs w:val="22"/>
        </w:rPr>
        <w:t xml:space="preserve"> the sample was not relaxed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Contrastingly, no clustered ice crystals are observed in the relaxed sample specimens with </w:t>
      </w:r>
      <w:proofErr w:type="gramStart"/>
      <w:r>
        <w:rPr>
          <w:rFonts w:ascii="Helvetica" w:hAnsi="Helvetica" w:cs="Arial"/>
          <w:sz w:val="22"/>
          <w:szCs w:val="22"/>
        </w:rPr>
        <w:t>a similar</w:t>
      </w:r>
      <w:proofErr w:type="gramEnd"/>
      <w:r>
        <w:rPr>
          <w:rFonts w:ascii="Helvetica" w:hAnsi="Helvetica" w:cs="Arial"/>
          <w:sz w:val="22"/>
          <w:szCs w:val="22"/>
        </w:rPr>
        <w:t xml:space="preserve"> water potential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80374F7" w14:textId="386D7882" w:rsidR="006E79AC" w:rsidRDefault="006E79AC" w:rsidP="006E79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5.</w:t>
      </w:r>
    </w:p>
    <w:p w14:paraId="2213E602" w14:textId="706B8FEC" w:rsidR="006E79AC" w:rsidRPr="006E79AC" w:rsidRDefault="006E79AC" w:rsidP="006E79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5. </w:t>
      </w:r>
      <w:r w:rsidRPr="006E79AC">
        <w:rPr>
          <w:rFonts w:ascii="Helvetica" w:hAnsi="Helvetica" w:cs="Arial"/>
          <w:i/>
          <w:color w:val="0000FF"/>
          <w:sz w:val="22"/>
          <w:szCs w:val="22"/>
        </w:rPr>
        <w:t>Video Editor: In Figure 5A, emphasize the arrowheads.</w:t>
      </w:r>
    </w:p>
    <w:p w14:paraId="71180BBB" w14:textId="18C56854" w:rsidR="006E79AC" w:rsidRPr="006A6324" w:rsidRDefault="006E79AC" w:rsidP="006E79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5. </w:t>
      </w:r>
      <w:r w:rsidRPr="006E79AC">
        <w:rPr>
          <w:rFonts w:ascii="Helvetica" w:hAnsi="Helvetica" w:cs="Arial"/>
          <w:i/>
          <w:color w:val="0000FF"/>
          <w:sz w:val="22"/>
          <w:szCs w:val="22"/>
        </w:rPr>
        <w:t>Video Editor: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Emphasize Figure 5B.</w:t>
      </w:r>
    </w:p>
    <w:p w14:paraId="43AC75FC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4A370EBA" w14:textId="1D9A926B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3F8A2B1A" w14:textId="77777777" w:rsidR="00FE06EC" w:rsidRDefault="00FE06E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3D3CC8AB" w14:textId="19D29AD2" w:rsidR="004E2BE1" w:rsidRPr="004E3F8E" w:rsidRDefault="004E2BE1" w:rsidP="004E3F8E">
      <w:pPr>
        <w:pStyle w:val="af3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FEB0C74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22203A9" w14:textId="2898C19F" w:rsidR="00CE10F2" w:rsidRDefault="00E85D1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Dr. Mayumi </w:t>
      </w:r>
      <w:r w:rsidR="00665BA7">
        <w:rPr>
          <w:rFonts w:ascii="Helvetica" w:hAnsi="Helvetica" w:cs="Arial"/>
          <w:b/>
          <w:sz w:val="22"/>
          <w:szCs w:val="22"/>
          <w:u w:val="single"/>
        </w:rPr>
        <w:t xml:space="preserve">Y.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Ogasa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application of freeze fixation to </w:t>
      </w:r>
      <w:r w:rsidR="00A708BA">
        <w:rPr>
          <w:rFonts w:ascii="Helvetica" w:hAnsi="Helvetica" w:cs="Arial"/>
          <w:sz w:val="22"/>
          <w:szCs w:val="22"/>
        </w:rPr>
        <w:t xml:space="preserve">transpiring </w:t>
      </w:r>
      <w:r>
        <w:rPr>
          <w:rFonts w:ascii="Helvetica" w:hAnsi="Helvetica" w:cs="Arial"/>
          <w:sz w:val="22"/>
          <w:szCs w:val="22"/>
        </w:rPr>
        <w:t>living trunk</w:t>
      </w:r>
      <w:r w:rsidR="00A708BA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or suffering drought </w:t>
      </w:r>
      <w:r w:rsidR="00A708BA">
        <w:rPr>
          <w:rFonts w:ascii="Helvetica" w:hAnsi="Helvetica" w:cs="Arial"/>
          <w:sz w:val="22"/>
          <w:szCs w:val="22"/>
        </w:rPr>
        <w:t>may</w:t>
      </w:r>
      <w:r>
        <w:rPr>
          <w:rFonts w:ascii="Helvetica" w:hAnsi="Helvetica" w:cs="Arial"/>
          <w:sz w:val="22"/>
          <w:szCs w:val="22"/>
        </w:rPr>
        <w:t xml:space="preserve"> </w:t>
      </w:r>
      <w:r w:rsidR="00DF217B">
        <w:rPr>
          <w:rFonts w:ascii="Helvetica" w:hAnsi="Helvetica" w:cs="Arial"/>
          <w:sz w:val="22"/>
          <w:szCs w:val="22"/>
        </w:rPr>
        <w:t xml:space="preserve">induce </w:t>
      </w:r>
      <w:del w:id="49" w:author="矢崎健一" w:date="2019-05-09T14:40:00Z">
        <w:r w:rsidR="009119B4" w:rsidDel="007B476D">
          <w:rPr>
            <w:rFonts w:ascii="Helvetica" w:hAnsi="Helvetica" w:cs="Arial"/>
            <w:sz w:val="22"/>
            <w:szCs w:val="22"/>
          </w:rPr>
          <w:delText>artifactual</w:delText>
        </w:r>
        <w:r w:rsidR="00DF217B" w:rsidDel="007B476D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DF217B">
        <w:rPr>
          <w:rFonts w:ascii="Helvetica" w:hAnsi="Helvetica" w:cs="Arial"/>
          <w:sz w:val="22"/>
          <w:szCs w:val="22"/>
        </w:rPr>
        <w:t>results</w:t>
      </w:r>
      <w:ins w:id="50" w:author="矢崎健一" w:date="2019-05-09T14:40:00Z">
        <w:r w:rsidR="007B476D">
          <w:rPr>
            <w:rFonts w:ascii="Helvetica" w:hAnsi="Helvetica" w:cs="Arial"/>
            <w:sz w:val="22"/>
            <w:szCs w:val="22"/>
          </w:rPr>
          <w:t xml:space="preserve"> with artifacts</w:t>
        </w:r>
      </w:ins>
      <w:r w:rsidR="009119B4">
        <w:rPr>
          <w:rFonts w:ascii="Helvetica" w:hAnsi="Helvetica" w:cs="Arial"/>
          <w:sz w:val="22"/>
          <w:szCs w:val="22"/>
        </w:rPr>
        <w:t>,</w:t>
      </w:r>
      <w:r w:rsidR="000A6BD0">
        <w:rPr>
          <w:rFonts w:ascii="Helvetica" w:hAnsi="Helvetica" w:cs="Arial"/>
          <w:sz w:val="22"/>
          <w:szCs w:val="22"/>
        </w:rPr>
        <w:t xml:space="preserve"> such as clustered ice crystal</w:t>
      </w:r>
      <w:r w:rsidR="009119B4">
        <w:rPr>
          <w:rFonts w:ascii="Helvetica" w:hAnsi="Helvetica" w:cs="Arial"/>
          <w:sz w:val="22"/>
          <w:szCs w:val="22"/>
        </w:rPr>
        <w:t>s</w:t>
      </w:r>
      <w:r w:rsidR="00DF217B">
        <w:rPr>
          <w:rFonts w:ascii="Helvetica" w:hAnsi="Helvetica" w:cs="Arial"/>
          <w:sz w:val="22"/>
          <w:szCs w:val="22"/>
        </w:rPr>
        <w:t>.</w:t>
      </w:r>
      <w:r w:rsidR="000A6BD0">
        <w:rPr>
          <w:rFonts w:ascii="Helvetica" w:hAnsi="Helvetica" w:cs="Arial"/>
          <w:sz w:val="22"/>
          <w:szCs w:val="22"/>
          <w:lang w:eastAsia="ja-JP"/>
        </w:rPr>
        <w:t xml:space="preserve"> Those artifacts lead </w:t>
      </w:r>
      <w:r w:rsidR="00A708BA">
        <w:rPr>
          <w:rFonts w:ascii="Helvetica" w:hAnsi="Helvetica" w:cs="Arial"/>
          <w:sz w:val="22"/>
          <w:szCs w:val="22"/>
          <w:lang w:eastAsia="ja-JP"/>
        </w:rPr>
        <w:t xml:space="preserve">to </w:t>
      </w:r>
      <w:r w:rsidR="00DF217B">
        <w:rPr>
          <w:rFonts w:ascii="Helvetica" w:hAnsi="Helvetica" w:cs="Arial"/>
          <w:sz w:val="22"/>
          <w:szCs w:val="22"/>
          <w:lang w:eastAsia="ja-JP"/>
        </w:rPr>
        <w:t>mis</w:t>
      </w:r>
      <w:r w:rsidR="00A708BA">
        <w:rPr>
          <w:rFonts w:ascii="Helvetica" w:hAnsi="Helvetica" w:cs="Arial"/>
          <w:sz w:val="22"/>
          <w:szCs w:val="22"/>
          <w:lang w:eastAsia="ja-JP"/>
        </w:rPr>
        <w:t>interpretation</w:t>
      </w:r>
      <w:r w:rsidR="00281B7C">
        <w:rPr>
          <w:rFonts w:ascii="Helvetica" w:hAnsi="Helvetica" w:cs="Arial"/>
          <w:sz w:val="22"/>
          <w:szCs w:val="22"/>
          <w:lang w:eastAsia="ja-JP"/>
        </w:rPr>
        <w:t>s</w:t>
      </w:r>
      <w:r>
        <w:rPr>
          <w:rFonts w:ascii="Helvetica" w:hAnsi="Helvetica" w:cs="Arial"/>
          <w:sz w:val="22"/>
          <w:szCs w:val="22"/>
        </w:rPr>
        <w:t xml:space="preserve"> of </w:t>
      </w:r>
      <w:r w:rsidR="00281B7C">
        <w:rPr>
          <w:rFonts w:ascii="Helvetica" w:hAnsi="Helvetica" w:cs="Arial"/>
          <w:sz w:val="22"/>
          <w:szCs w:val="22"/>
        </w:rPr>
        <w:t xml:space="preserve">the </w:t>
      </w:r>
      <w:r w:rsidR="00DF217B">
        <w:rPr>
          <w:rFonts w:ascii="Helvetica" w:hAnsi="Helvetica" w:cs="Arial"/>
          <w:sz w:val="22"/>
          <w:szCs w:val="22"/>
        </w:rPr>
        <w:t xml:space="preserve">water status in xylem conduits. So, </w:t>
      </w:r>
      <w:r w:rsidR="009119B4">
        <w:rPr>
          <w:rFonts w:ascii="Helvetica" w:hAnsi="Helvetica" w:cs="Arial"/>
          <w:sz w:val="22"/>
          <w:szCs w:val="22"/>
        </w:rPr>
        <w:t>it is important to first</w:t>
      </w:r>
      <w:r w:rsidR="00DF217B">
        <w:rPr>
          <w:rFonts w:ascii="Helvetica" w:hAnsi="Helvetica" w:cs="Arial"/>
          <w:sz w:val="22"/>
          <w:szCs w:val="22"/>
        </w:rPr>
        <w:t xml:space="preserve"> confirm the water potential of samples before freeze fixation</w:t>
      </w:r>
      <w:r w:rsidR="009119B4">
        <w:rPr>
          <w:rFonts w:ascii="Helvetica" w:hAnsi="Helvetica" w:cs="Arial"/>
          <w:sz w:val="22"/>
          <w:szCs w:val="22"/>
        </w:rPr>
        <w:t xml:space="preserve"> </w:t>
      </w:r>
      <w:r w:rsidR="009119B4">
        <w:rPr>
          <w:rFonts w:ascii="Helvetica" w:hAnsi="Helvetica" w:cs="Arial"/>
          <w:b/>
          <w:sz w:val="22"/>
          <w:szCs w:val="22"/>
          <w:lang w:eastAsia="ja-JP"/>
        </w:rPr>
        <w:t>[1]</w:t>
      </w:r>
      <w:r w:rsidR="00FE06EC">
        <w:rPr>
          <w:rFonts w:ascii="Helvetica" w:hAnsi="Helvetica" w:cs="Arial"/>
          <w:b/>
          <w:sz w:val="22"/>
          <w:szCs w:val="22"/>
          <w:lang w:eastAsia="ja-JP"/>
        </w:rPr>
        <w:t xml:space="preserve"> [2]</w:t>
      </w:r>
      <w:r w:rsidR="00DF217B">
        <w:rPr>
          <w:rFonts w:ascii="Helvetica" w:hAnsi="Helvetica" w:cs="Arial"/>
          <w:sz w:val="22"/>
          <w:szCs w:val="22"/>
        </w:rPr>
        <w:t>.</w:t>
      </w:r>
    </w:p>
    <w:p w14:paraId="6C452F56" w14:textId="77777777" w:rsidR="009119B4" w:rsidRDefault="009119B4" w:rsidP="009119B4">
      <w:pPr>
        <w:pStyle w:val="af2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3C23415" w14:textId="52E7C5B5" w:rsidR="009119B4" w:rsidRDefault="009119B4" w:rsidP="009119B4">
      <w:pPr>
        <w:pStyle w:val="af2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20989D2D" w14:textId="77777777" w:rsidR="00FE06EC" w:rsidRDefault="00FE06EC" w:rsidP="00FE06EC">
      <w:pPr>
        <w:pStyle w:val="af2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4C3DA95" w14:textId="7D697CDA" w:rsidR="00FE06EC" w:rsidRPr="009119B4" w:rsidRDefault="00FE06EC" w:rsidP="009119B4">
      <w:pPr>
        <w:pStyle w:val="af2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shots from 2.5. Use whichever look best.</w:t>
      </w:r>
    </w:p>
    <w:p w14:paraId="20BFBD5B" w14:textId="2C2B66F6" w:rsidR="00CE10F2" w:rsidRDefault="000A6BD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Dr. </w:t>
      </w:r>
      <w:r w:rsidR="00D76915">
        <w:rPr>
          <w:rFonts w:ascii="Helvetica" w:hAnsi="Helvetica" w:cs="Arial"/>
          <w:b/>
          <w:sz w:val="22"/>
          <w:szCs w:val="22"/>
          <w:u w:val="single"/>
        </w:rPr>
        <w:t>Kenichi Yazaki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Although this procedure provides fine images of water status in xylem conduits, </w:t>
      </w:r>
      <w:ins w:id="51" w:author="矢崎健一" w:date="2019-05-09T14:42:00Z">
        <w:r w:rsidR="007B476D">
          <w:rPr>
            <w:rFonts w:ascii="Helvetica" w:hAnsi="Helvetica" w:cs="Arial"/>
            <w:sz w:val="22"/>
            <w:szCs w:val="22"/>
          </w:rPr>
          <w:t xml:space="preserve">a </w:t>
        </w:r>
      </w:ins>
      <w:r>
        <w:rPr>
          <w:rFonts w:ascii="Helvetica" w:hAnsi="Helvetica" w:cs="Arial"/>
          <w:sz w:val="22"/>
          <w:szCs w:val="22"/>
        </w:rPr>
        <w:t xml:space="preserve">living tree must be destroyed for the observation. Combining other noninvasive observation methods such as MRI or µXCT with </w:t>
      </w:r>
      <w:r w:rsidR="00281B7C">
        <w:rPr>
          <w:rFonts w:ascii="Helvetica" w:hAnsi="Helvetica" w:cs="Arial"/>
          <w:sz w:val="22"/>
          <w:szCs w:val="22"/>
        </w:rPr>
        <w:t>sub</w:t>
      </w:r>
      <w:r>
        <w:rPr>
          <w:rFonts w:ascii="Helvetica" w:hAnsi="Helvetica" w:cs="Arial"/>
          <w:sz w:val="22"/>
          <w:szCs w:val="22"/>
        </w:rPr>
        <w:t xml:space="preserve">cellular level images by </w:t>
      </w:r>
      <w:proofErr w:type="spellStart"/>
      <w:r>
        <w:rPr>
          <w:rFonts w:ascii="Helvetica" w:hAnsi="Helvetica" w:cs="Arial"/>
          <w:sz w:val="22"/>
          <w:szCs w:val="22"/>
        </w:rPr>
        <w:t>cryo</w:t>
      </w:r>
      <w:proofErr w:type="spellEnd"/>
      <w:r>
        <w:rPr>
          <w:rFonts w:ascii="Helvetica" w:hAnsi="Helvetica" w:cs="Arial"/>
          <w:sz w:val="22"/>
          <w:szCs w:val="22"/>
        </w:rPr>
        <w:t xml:space="preserve">-SEM observation will deepen our understanding of the nature of tree water </w:t>
      </w:r>
      <w:r w:rsidR="00281B7C">
        <w:rPr>
          <w:rFonts w:ascii="Helvetica" w:hAnsi="Helvetica" w:cs="Arial"/>
          <w:sz w:val="22"/>
          <w:szCs w:val="22"/>
        </w:rPr>
        <w:t xml:space="preserve">transport and </w:t>
      </w:r>
      <w:r>
        <w:rPr>
          <w:rFonts w:ascii="Helvetica" w:hAnsi="Helvetica" w:cs="Arial"/>
          <w:sz w:val="22"/>
          <w:szCs w:val="22"/>
        </w:rPr>
        <w:t>usage</w:t>
      </w:r>
      <w:r w:rsidR="009119B4">
        <w:rPr>
          <w:rFonts w:ascii="Helvetica" w:hAnsi="Helvetica" w:cs="Arial"/>
          <w:sz w:val="22"/>
          <w:szCs w:val="22"/>
        </w:rPr>
        <w:t xml:space="preserve"> </w:t>
      </w:r>
      <w:r w:rsidR="009119B4">
        <w:rPr>
          <w:rFonts w:ascii="Helvetica" w:hAnsi="Helvetica" w:cs="Arial"/>
          <w:b/>
          <w:sz w:val="22"/>
          <w:szCs w:val="22"/>
          <w:lang w:eastAsia="ja-JP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8830CF1" w14:textId="1694484E" w:rsidR="009119B4" w:rsidRPr="00456A5D" w:rsidRDefault="009119B4" w:rsidP="009119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</w:t>
      </w:r>
    </w:p>
    <w:p w14:paraId="20173B1A" w14:textId="106A87BE" w:rsidR="009119B4" w:rsidRDefault="000A6BD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Dr. Kenichi Yazaki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162F43">
        <w:rPr>
          <w:rFonts w:ascii="Helvetica" w:hAnsi="Helvetica" w:cs="Arial"/>
          <w:sz w:val="22"/>
          <w:szCs w:val="22"/>
          <w:lang w:eastAsia="ja-JP"/>
        </w:rPr>
        <w:t>The observati</w:t>
      </w:r>
      <w:r w:rsidR="007B5E69">
        <w:rPr>
          <w:rFonts w:ascii="Helvetica" w:hAnsi="Helvetica" w:cs="Arial"/>
          <w:sz w:val="22"/>
          <w:szCs w:val="22"/>
          <w:lang w:eastAsia="ja-JP"/>
        </w:rPr>
        <w:t xml:space="preserve">on of water status introduced by this paper will also provide a method for the clarification of the relationship of water dynamics in cells and other </w:t>
      </w:r>
      <w:r w:rsidR="00B07F49">
        <w:rPr>
          <w:rFonts w:ascii="Helvetica" w:hAnsi="Helvetica" w:cs="Arial"/>
          <w:sz w:val="22"/>
          <w:szCs w:val="22"/>
          <w:lang w:eastAsia="ja-JP"/>
        </w:rPr>
        <w:t>anatomical</w:t>
      </w:r>
      <w:r w:rsidR="007B5E69">
        <w:rPr>
          <w:rFonts w:ascii="Helvetica" w:hAnsi="Helvetica" w:cs="Arial"/>
          <w:sz w:val="22"/>
          <w:szCs w:val="22"/>
          <w:lang w:eastAsia="ja-JP"/>
        </w:rPr>
        <w:t xml:space="preserve"> responses to abiotic or biotic stress</w:t>
      </w:r>
      <w:r w:rsidR="009119B4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="009119B4">
        <w:rPr>
          <w:rFonts w:ascii="Helvetica" w:hAnsi="Helvetica" w:cs="Arial"/>
          <w:b/>
          <w:sz w:val="22"/>
          <w:szCs w:val="22"/>
          <w:lang w:eastAsia="ja-JP"/>
        </w:rPr>
        <w:t>[1]</w:t>
      </w:r>
      <w:r w:rsidR="009119B4">
        <w:rPr>
          <w:rFonts w:ascii="Helvetica" w:hAnsi="Helvetica" w:cs="Arial"/>
          <w:sz w:val="22"/>
          <w:szCs w:val="22"/>
          <w:lang w:eastAsia="ja-JP"/>
        </w:rPr>
        <w:t>.</w:t>
      </w:r>
    </w:p>
    <w:p w14:paraId="3F055627" w14:textId="4AC6E7FD" w:rsidR="009119B4" w:rsidRDefault="009119B4" w:rsidP="009119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25F52C26" w14:textId="2AC9D02C" w:rsidR="00CE10F2" w:rsidRDefault="009119B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Dr. Kenichi Yazaki</w:t>
      </w:r>
      <w:r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FB59E7" w:rsidRPr="00FB59E7">
        <w:rPr>
          <w:rFonts w:ascii="Helvetica" w:hAnsi="Helvetica" w:cs="Arial"/>
          <w:sz w:val="22"/>
          <w:szCs w:val="22"/>
          <w:lang w:eastAsia="ja-JP"/>
        </w:rPr>
        <w:t>Cryo</w:t>
      </w:r>
      <w:proofErr w:type="spellEnd"/>
      <w:r w:rsidR="00FB59E7" w:rsidRPr="00FB59E7">
        <w:rPr>
          <w:rFonts w:ascii="Helvetica" w:hAnsi="Helvetica" w:cs="Arial"/>
          <w:sz w:val="22"/>
          <w:szCs w:val="22"/>
          <w:lang w:eastAsia="ja-JP"/>
        </w:rPr>
        <w:t>-SEM equipped with energy dispersive</w:t>
      </w:r>
      <w:r w:rsidR="00FB59E7">
        <w:rPr>
          <w:rFonts w:ascii="Helvetica" w:hAnsi="Helvetica" w:cs="Arial"/>
          <w:sz w:val="22"/>
          <w:szCs w:val="22"/>
          <w:lang w:eastAsia="ja-JP"/>
        </w:rPr>
        <w:t xml:space="preserve"> X-ray spectrometry</w:t>
      </w:r>
      <w:r w:rsidR="00BC1C64">
        <w:rPr>
          <w:rFonts w:ascii="Helvetica" w:hAnsi="Helvetica" w:cs="Arial"/>
          <w:sz w:val="22"/>
          <w:szCs w:val="22"/>
          <w:lang w:eastAsia="ja-JP"/>
        </w:rPr>
        <w:t xml:space="preserve"> or TOF-SIMS </w:t>
      </w:r>
      <w:proofErr w:type="gramStart"/>
      <w:r w:rsidR="00BC1C64">
        <w:rPr>
          <w:rFonts w:ascii="Helvetica" w:hAnsi="Helvetica" w:cs="Arial"/>
          <w:sz w:val="22"/>
          <w:szCs w:val="22"/>
          <w:lang w:eastAsia="ja-JP"/>
        </w:rPr>
        <w:t>have</w:t>
      </w:r>
      <w:proofErr w:type="gramEnd"/>
      <w:r w:rsidR="00FB59E7" w:rsidRPr="00FB59E7">
        <w:rPr>
          <w:rFonts w:ascii="Helvetica" w:hAnsi="Helvetica" w:cs="Arial"/>
          <w:sz w:val="22"/>
          <w:szCs w:val="22"/>
          <w:lang w:eastAsia="ja-JP"/>
        </w:rPr>
        <w:t xml:space="preserve"> been used to study element distribution over the surface of a specimen containing water</w:t>
      </w:r>
      <w:r w:rsidR="00FB59E7">
        <w:rPr>
          <w:rFonts w:ascii="Helvetica" w:hAnsi="Helvetica" w:cs="Arial"/>
          <w:sz w:val="22"/>
          <w:szCs w:val="22"/>
          <w:lang w:eastAsia="ja-JP"/>
        </w:rPr>
        <w:t xml:space="preserve">. </w:t>
      </w:r>
      <w:r w:rsidR="007B5E69">
        <w:rPr>
          <w:rFonts w:ascii="Helvetica" w:hAnsi="Helvetica" w:cs="Arial"/>
          <w:sz w:val="22"/>
          <w:szCs w:val="22"/>
          <w:lang w:eastAsia="ja-JP"/>
        </w:rPr>
        <w:t xml:space="preserve">Combining </w:t>
      </w:r>
      <w:r w:rsidR="00281B7C">
        <w:rPr>
          <w:rFonts w:ascii="Helvetica" w:hAnsi="Helvetica" w:cs="Arial"/>
          <w:sz w:val="22"/>
          <w:szCs w:val="22"/>
          <w:lang w:eastAsia="ja-JP"/>
        </w:rPr>
        <w:t xml:space="preserve">elemental analysis </w:t>
      </w:r>
      <w:r w:rsidR="007B5E69">
        <w:rPr>
          <w:rFonts w:ascii="Helvetica" w:hAnsi="Helvetica" w:cs="Arial"/>
          <w:sz w:val="22"/>
          <w:szCs w:val="22"/>
          <w:lang w:eastAsia="ja-JP"/>
        </w:rPr>
        <w:t xml:space="preserve">and this procedure in similar plane </w:t>
      </w:r>
      <w:r w:rsidR="00B07F49">
        <w:rPr>
          <w:rFonts w:ascii="Helvetica" w:hAnsi="Helvetica" w:cs="Arial"/>
          <w:sz w:val="22"/>
          <w:szCs w:val="22"/>
          <w:lang w:eastAsia="ja-JP"/>
        </w:rPr>
        <w:t xml:space="preserve">can give us </w:t>
      </w:r>
      <w:r w:rsidR="00281B7C">
        <w:rPr>
          <w:rFonts w:ascii="Helvetica" w:hAnsi="Helvetica" w:cs="Arial"/>
          <w:sz w:val="22"/>
          <w:szCs w:val="22"/>
          <w:lang w:eastAsia="ja-JP"/>
        </w:rPr>
        <w:t>profound</w:t>
      </w:r>
      <w:r w:rsidR="00B07F49">
        <w:rPr>
          <w:rFonts w:ascii="Helvetica" w:hAnsi="Helvetica" w:cs="Arial"/>
          <w:sz w:val="22"/>
          <w:szCs w:val="22"/>
          <w:lang w:eastAsia="ja-JP"/>
        </w:rPr>
        <w:t xml:space="preserve"> knowledge of </w:t>
      </w:r>
      <w:r w:rsidR="00281B7C">
        <w:rPr>
          <w:rFonts w:ascii="Helvetica" w:hAnsi="Helvetica" w:cs="Arial"/>
          <w:sz w:val="22"/>
          <w:szCs w:val="22"/>
          <w:lang w:eastAsia="ja-JP"/>
        </w:rPr>
        <w:t xml:space="preserve">the xylem cell behavior </w:t>
      </w:r>
      <w:r w:rsidR="00B07F49">
        <w:rPr>
          <w:rFonts w:ascii="Helvetica" w:hAnsi="Helvetica" w:cs="Arial"/>
          <w:sz w:val="22"/>
          <w:szCs w:val="22"/>
          <w:lang w:eastAsia="ja-JP"/>
        </w:rPr>
        <w:t>related to water status</w:t>
      </w:r>
      <w:r>
        <w:rPr>
          <w:rFonts w:ascii="Helvetica" w:hAnsi="Helvetica" w:cs="Arial"/>
          <w:sz w:val="22"/>
          <w:szCs w:val="22"/>
          <w:lang w:eastAsia="ja-JP"/>
        </w:rPr>
        <w:t xml:space="preserve"> </w:t>
      </w:r>
      <w:r>
        <w:rPr>
          <w:rFonts w:ascii="Helvetica" w:hAnsi="Helvetica" w:cs="Arial"/>
          <w:b/>
          <w:sz w:val="22"/>
          <w:szCs w:val="22"/>
          <w:lang w:eastAsia="ja-JP"/>
        </w:rPr>
        <w:t>[1]</w:t>
      </w:r>
      <w:r w:rsidR="00B07F49">
        <w:rPr>
          <w:rFonts w:ascii="Helvetica" w:hAnsi="Helvetica" w:cs="Arial"/>
          <w:sz w:val="22"/>
          <w:szCs w:val="22"/>
          <w:lang w:eastAsia="ja-JP"/>
        </w:rPr>
        <w:t>.</w:t>
      </w:r>
    </w:p>
    <w:p w14:paraId="57118500" w14:textId="562830AF" w:rsidR="009119B4" w:rsidRPr="00456A5D" w:rsidRDefault="009119B4" w:rsidP="009119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p w14:paraId="515ABAD3" w14:textId="205E9A4A" w:rsidR="00177B33" w:rsidRDefault="00D76915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Dr. Mayumi </w:t>
      </w:r>
      <w:r w:rsidR="00665BA7">
        <w:rPr>
          <w:rFonts w:ascii="Helvetica" w:hAnsi="Helvetica" w:cs="Arial"/>
          <w:b/>
          <w:sz w:val="22"/>
          <w:szCs w:val="22"/>
          <w:u w:val="single"/>
        </w:rPr>
        <w:t xml:space="preserve">Y.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Ogasa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When using </w:t>
      </w:r>
      <w:r w:rsidR="009119B4">
        <w:rPr>
          <w:rFonts w:ascii="Helvetica" w:hAnsi="Helvetica" w:cs="Arial"/>
          <w:sz w:val="22"/>
          <w:szCs w:val="22"/>
        </w:rPr>
        <w:t>liquid nitrogen</w:t>
      </w:r>
      <w:r>
        <w:rPr>
          <w:rFonts w:ascii="Helvetica" w:hAnsi="Helvetica" w:cs="Arial"/>
          <w:sz w:val="22"/>
          <w:szCs w:val="22"/>
        </w:rPr>
        <w:t xml:space="preserve"> for freeze fixation of samples in a room, do not forget to </w:t>
      </w:r>
      <w:r>
        <w:rPr>
          <w:rFonts w:ascii="Helvetica" w:hAnsi="Helvetica" w:cs="Arial"/>
          <w:sz w:val="22"/>
          <w:szCs w:val="22"/>
          <w:lang w:eastAsia="ja-JP"/>
        </w:rPr>
        <w:t xml:space="preserve">ventilate the room </w:t>
      </w:r>
      <w:r w:rsidR="009119B4">
        <w:rPr>
          <w:rFonts w:ascii="Helvetica" w:hAnsi="Helvetica" w:cs="Arial"/>
          <w:sz w:val="22"/>
          <w:szCs w:val="22"/>
          <w:lang w:eastAsia="ja-JP"/>
        </w:rPr>
        <w:t>to</w:t>
      </w:r>
      <w:r>
        <w:rPr>
          <w:rFonts w:ascii="Helvetica" w:hAnsi="Helvetica" w:cs="Arial"/>
          <w:sz w:val="22"/>
          <w:szCs w:val="22"/>
          <w:lang w:eastAsia="ja-JP"/>
        </w:rPr>
        <w:t xml:space="preserve"> avoid</w:t>
      </w:r>
      <w:del w:id="52" w:author="矢崎健一" w:date="2019-05-09T14:39:00Z">
        <w:r w:rsidDel="007B476D">
          <w:rPr>
            <w:rFonts w:ascii="Helvetica" w:hAnsi="Helvetica" w:cs="Arial"/>
            <w:sz w:val="22"/>
            <w:szCs w:val="22"/>
            <w:lang w:eastAsia="ja-JP"/>
          </w:rPr>
          <w:delText>ing</w:delText>
        </w:r>
      </w:del>
      <w:r>
        <w:rPr>
          <w:rFonts w:ascii="Helvetica" w:hAnsi="Helvetica" w:cs="Arial"/>
          <w:sz w:val="22"/>
          <w:szCs w:val="22"/>
          <w:lang w:eastAsia="ja-JP"/>
        </w:rPr>
        <w:t xml:space="preserve"> oxygen deficiency</w:t>
      </w:r>
      <w:r w:rsidR="009119B4">
        <w:rPr>
          <w:rFonts w:ascii="Helvetica" w:hAnsi="Helvetica" w:cs="Arial"/>
          <w:sz w:val="22"/>
          <w:szCs w:val="22"/>
          <w:lang w:eastAsia="ja-JP"/>
        </w:rPr>
        <w:t xml:space="preserve"> </w:t>
      </w:r>
      <w:r w:rsidR="009119B4">
        <w:rPr>
          <w:rFonts w:ascii="Helvetica" w:hAnsi="Helvetica" w:cs="Arial"/>
          <w:b/>
          <w:sz w:val="22"/>
          <w:szCs w:val="22"/>
          <w:lang w:eastAsia="ja-JP"/>
        </w:rPr>
        <w:t>[1]</w:t>
      </w:r>
      <w:r>
        <w:rPr>
          <w:rFonts w:ascii="Helvetica" w:hAnsi="Helvetica" w:cs="Arial"/>
          <w:sz w:val="22"/>
          <w:szCs w:val="22"/>
          <w:lang w:eastAsia="ja-JP"/>
        </w:rPr>
        <w:t>.</w:t>
      </w:r>
    </w:p>
    <w:p w14:paraId="65DC2E27" w14:textId="4AE3799D" w:rsidR="009119B4" w:rsidRPr="00456A5D" w:rsidRDefault="009119B4" w:rsidP="009119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statement while looking slightly off-camera.</w:t>
      </w:r>
    </w:p>
    <w:sectPr w:rsidR="009119B4" w:rsidRPr="00456A5D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EEF7D5" w16cid:durableId="20769F71"/>
  <w16cid:commentId w16cid:paraId="4E9E98F2" w16cid:durableId="20769EF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EB86D" w14:textId="77777777" w:rsidR="000F6A44" w:rsidRDefault="000F6A44">
      <w:r>
        <w:separator/>
      </w:r>
    </w:p>
  </w:endnote>
  <w:endnote w:type="continuationSeparator" w:id="0">
    <w:p w14:paraId="71312AA5" w14:textId="77777777" w:rsidR="000F6A44" w:rsidRDefault="000F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メイリオ ボールド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1"/>
      </w:rPr>
      <w:id w:val="1026840063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18E0AA47" w14:textId="77777777" w:rsidR="000F6A44" w:rsidRDefault="000F6A44" w:rsidP="00184EF9">
        <w:pPr>
          <w:pStyle w:val="a6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7DF1337E" w14:textId="77777777" w:rsidR="000F6A44" w:rsidRDefault="000F6A44" w:rsidP="001E230F">
    <w:pPr>
      <w:pStyle w:val="a6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256F8" w14:textId="4ED263CD" w:rsidR="000F6A44" w:rsidRPr="00C70C90" w:rsidRDefault="000F6A44" w:rsidP="001E230F">
    <w:pPr>
      <w:pStyle w:val="a6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E0680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E0680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63C08" w14:textId="77777777" w:rsidR="000F6A44" w:rsidRDefault="000F6A44">
      <w:r>
        <w:separator/>
      </w:r>
    </w:p>
  </w:footnote>
  <w:footnote w:type="continuationSeparator" w:id="0">
    <w:p w14:paraId="42CA17EB" w14:textId="77777777" w:rsidR="000F6A44" w:rsidRDefault="000F6A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43AF8" w14:textId="27C2B8B5" w:rsidR="000F6A44" w:rsidRPr="00FE06EC" w:rsidRDefault="000F6A44" w:rsidP="001E230F">
    <w:pPr>
      <w:pStyle w:val="a5"/>
      <w:jc w:val="center"/>
      <w:rPr>
        <w:rFonts w:ascii="Helvetica" w:hAnsi="Helvetica" w:cs="Arial"/>
        <w:b/>
        <w:color w:val="00B050"/>
        <w:sz w:val="28"/>
        <w:szCs w:val="28"/>
        <w:u w:val="single"/>
      </w:rPr>
    </w:pPr>
    <w:r w:rsidRPr="00FE06EC">
      <w:rPr>
        <w:rFonts w:ascii="Helvetica" w:hAnsi="Helvetica" w:cs="Arial"/>
        <w:b/>
        <w:noProof/>
        <w:color w:val="00B050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6CEBCA61" wp14:editId="2CBFCFDE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06EC">
      <w:rPr>
        <w:rFonts w:ascii="Helvetica" w:hAnsi="Helvetica" w:cs="Arial"/>
        <w:b/>
        <w:color w:val="00B050"/>
        <w:sz w:val="28"/>
        <w:szCs w:val="28"/>
        <w:u w:val="single"/>
      </w:rPr>
      <w:t>FINAL SCRIPT: APPROVED FOR FILMING</w:t>
    </w:r>
  </w:p>
  <w:p w14:paraId="5026F3EA" w14:textId="77777777" w:rsidR="000F6A44" w:rsidRPr="006A6324" w:rsidRDefault="000F6A44" w:rsidP="00450B27">
    <w:pPr>
      <w:pStyle w:val="a5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487713"/>
    <w:multiLevelType w:val="multilevel"/>
    <w:tmpl w:val="B7FE17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矢崎健一">
    <w15:presenceInfo w15:providerId="None" w15:userId="矢崎健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93"/>
    <w:rsid w:val="00003C8B"/>
    <w:rsid w:val="000051DE"/>
    <w:rsid w:val="0001266D"/>
    <w:rsid w:val="000133D8"/>
    <w:rsid w:val="000135BE"/>
    <w:rsid w:val="00013862"/>
    <w:rsid w:val="00023E22"/>
    <w:rsid w:val="00025DE9"/>
    <w:rsid w:val="00043807"/>
    <w:rsid w:val="00065D16"/>
    <w:rsid w:val="00074929"/>
    <w:rsid w:val="00083792"/>
    <w:rsid w:val="00090BAC"/>
    <w:rsid w:val="000A6BD0"/>
    <w:rsid w:val="000B0B1A"/>
    <w:rsid w:val="000B4E9A"/>
    <w:rsid w:val="000D065F"/>
    <w:rsid w:val="000D17E8"/>
    <w:rsid w:val="000D2C59"/>
    <w:rsid w:val="000D35D9"/>
    <w:rsid w:val="000F66A6"/>
    <w:rsid w:val="000F6A44"/>
    <w:rsid w:val="0010422D"/>
    <w:rsid w:val="00106F46"/>
    <w:rsid w:val="001115D1"/>
    <w:rsid w:val="00125924"/>
    <w:rsid w:val="00126973"/>
    <w:rsid w:val="00151824"/>
    <w:rsid w:val="00162D51"/>
    <w:rsid w:val="00162F43"/>
    <w:rsid w:val="00177B33"/>
    <w:rsid w:val="001819E3"/>
    <w:rsid w:val="00184EF9"/>
    <w:rsid w:val="00191A77"/>
    <w:rsid w:val="00192EFE"/>
    <w:rsid w:val="001B3024"/>
    <w:rsid w:val="001B5C46"/>
    <w:rsid w:val="001C7BBC"/>
    <w:rsid w:val="001D1108"/>
    <w:rsid w:val="001E230F"/>
    <w:rsid w:val="001E52A3"/>
    <w:rsid w:val="001F0890"/>
    <w:rsid w:val="0023282C"/>
    <w:rsid w:val="00247BFF"/>
    <w:rsid w:val="0025310D"/>
    <w:rsid w:val="002544F1"/>
    <w:rsid w:val="002617AD"/>
    <w:rsid w:val="00265C44"/>
    <w:rsid w:val="00277C90"/>
    <w:rsid w:val="00281B7C"/>
    <w:rsid w:val="00283E3E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49C2"/>
    <w:rsid w:val="003A5C48"/>
    <w:rsid w:val="003B0B84"/>
    <w:rsid w:val="003B5E26"/>
    <w:rsid w:val="003D0847"/>
    <w:rsid w:val="003D179D"/>
    <w:rsid w:val="003E2BC9"/>
    <w:rsid w:val="00414B4F"/>
    <w:rsid w:val="00440FFA"/>
    <w:rsid w:val="00450B27"/>
    <w:rsid w:val="00453116"/>
    <w:rsid w:val="00455510"/>
    <w:rsid w:val="00456A5D"/>
    <w:rsid w:val="0046110B"/>
    <w:rsid w:val="00472752"/>
    <w:rsid w:val="0047306D"/>
    <w:rsid w:val="004827E8"/>
    <w:rsid w:val="00482D4C"/>
    <w:rsid w:val="004C1095"/>
    <w:rsid w:val="004C2DAD"/>
    <w:rsid w:val="004E2BE1"/>
    <w:rsid w:val="004E35F1"/>
    <w:rsid w:val="004E3F8E"/>
    <w:rsid w:val="004F664D"/>
    <w:rsid w:val="00511F52"/>
    <w:rsid w:val="00513853"/>
    <w:rsid w:val="005260A6"/>
    <w:rsid w:val="00530DD9"/>
    <w:rsid w:val="005320E4"/>
    <w:rsid w:val="00536D89"/>
    <w:rsid w:val="00554183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5F6F06"/>
    <w:rsid w:val="00623C99"/>
    <w:rsid w:val="006346FE"/>
    <w:rsid w:val="006402D4"/>
    <w:rsid w:val="00645B93"/>
    <w:rsid w:val="00654735"/>
    <w:rsid w:val="006556DE"/>
    <w:rsid w:val="006617AB"/>
    <w:rsid w:val="00664850"/>
    <w:rsid w:val="00664B70"/>
    <w:rsid w:val="00665BA7"/>
    <w:rsid w:val="006801B1"/>
    <w:rsid w:val="00696493"/>
    <w:rsid w:val="0069665E"/>
    <w:rsid w:val="006A6324"/>
    <w:rsid w:val="006C08AE"/>
    <w:rsid w:val="006C0E87"/>
    <w:rsid w:val="006D6ED4"/>
    <w:rsid w:val="006E77DD"/>
    <w:rsid w:val="006E79AC"/>
    <w:rsid w:val="0071294C"/>
    <w:rsid w:val="00724E3B"/>
    <w:rsid w:val="00745D4B"/>
    <w:rsid w:val="00746865"/>
    <w:rsid w:val="007548F3"/>
    <w:rsid w:val="007574EC"/>
    <w:rsid w:val="0077071A"/>
    <w:rsid w:val="00777388"/>
    <w:rsid w:val="00784ED2"/>
    <w:rsid w:val="007B3E0E"/>
    <w:rsid w:val="007B476D"/>
    <w:rsid w:val="007B5E69"/>
    <w:rsid w:val="007D4222"/>
    <w:rsid w:val="00804C75"/>
    <w:rsid w:val="00806B1B"/>
    <w:rsid w:val="00832FA5"/>
    <w:rsid w:val="008373A7"/>
    <w:rsid w:val="008427C2"/>
    <w:rsid w:val="00850D52"/>
    <w:rsid w:val="00851B3E"/>
    <w:rsid w:val="008540DB"/>
    <w:rsid w:val="00854994"/>
    <w:rsid w:val="00872139"/>
    <w:rsid w:val="0088113B"/>
    <w:rsid w:val="008A0177"/>
    <w:rsid w:val="008D2A6A"/>
    <w:rsid w:val="008D58EC"/>
    <w:rsid w:val="008E74F7"/>
    <w:rsid w:val="008F7754"/>
    <w:rsid w:val="009119B4"/>
    <w:rsid w:val="009212DD"/>
    <w:rsid w:val="009301B8"/>
    <w:rsid w:val="00931D78"/>
    <w:rsid w:val="00941F06"/>
    <w:rsid w:val="00951A8E"/>
    <w:rsid w:val="00954870"/>
    <w:rsid w:val="009563D2"/>
    <w:rsid w:val="009625B1"/>
    <w:rsid w:val="00970496"/>
    <w:rsid w:val="00985F44"/>
    <w:rsid w:val="009A0E7C"/>
    <w:rsid w:val="009A3936"/>
    <w:rsid w:val="009A3CBD"/>
    <w:rsid w:val="009B2183"/>
    <w:rsid w:val="009B4EE3"/>
    <w:rsid w:val="009C2062"/>
    <w:rsid w:val="009C7B9A"/>
    <w:rsid w:val="009E3B08"/>
    <w:rsid w:val="009F356C"/>
    <w:rsid w:val="00A20DA8"/>
    <w:rsid w:val="00A218EC"/>
    <w:rsid w:val="00A310D7"/>
    <w:rsid w:val="00A3138F"/>
    <w:rsid w:val="00A529DD"/>
    <w:rsid w:val="00A60320"/>
    <w:rsid w:val="00A708BA"/>
    <w:rsid w:val="00A77C64"/>
    <w:rsid w:val="00A77CF6"/>
    <w:rsid w:val="00A91283"/>
    <w:rsid w:val="00AA132F"/>
    <w:rsid w:val="00AC63FC"/>
    <w:rsid w:val="00AE0680"/>
    <w:rsid w:val="00AE11E8"/>
    <w:rsid w:val="00B07F49"/>
    <w:rsid w:val="00B13941"/>
    <w:rsid w:val="00B33622"/>
    <w:rsid w:val="00B340A8"/>
    <w:rsid w:val="00B40E12"/>
    <w:rsid w:val="00B435B8"/>
    <w:rsid w:val="00B4499C"/>
    <w:rsid w:val="00B566A8"/>
    <w:rsid w:val="00B653B7"/>
    <w:rsid w:val="00B66A14"/>
    <w:rsid w:val="00B7250F"/>
    <w:rsid w:val="00BA6D6D"/>
    <w:rsid w:val="00BC1C64"/>
    <w:rsid w:val="00BC6DA7"/>
    <w:rsid w:val="00BC7AB3"/>
    <w:rsid w:val="00BD3B58"/>
    <w:rsid w:val="00BE051D"/>
    <w:rsid w:val="00C13ABF"/>
    <w:rsid w:val="00C30115"/>
    <w:rsid w:val="00C602B2"/>
    <w:rsid w:val="00C70C90"/>
    <w:rsid w:val="00C7374B"/>
    <w:rsid w:val="00C8109F"/>
    <w:rsid w:val="00C836F3"/>
    <w:rsid w:val="00C90B52"/>
    <w:rsid w:val="00C97B11"/>
    <w:rsid w:val="00CB027E"/>
    <w:rsid w:val="00CB039A"/>
    <w:rsid w:val="00CC0C58"/>
    <w:rsid w:val="00CC2736"/>
    <w:rsid w:val="00CC29BF"/>
    <w:rsid w:val="00CD515D"/>
    <w:rsid w:val="00CD7F92"/>
    <w:rsid w:val="00CE10F2"/>
    <w:rsid w:val="00CE3AC2"/>
    <w:rsid w:val="00CE68D8"/>
    <w:rsid w:val="00CF22F6"/>
    <w:rsid w:val="00CF6830"/>
    <w:rsid w:val="00D00EF4"/>
    <w:rsid w:val="00D10BFA"/>
    <w:rsid w:val="00D10F00"/>
    <w:rsid w:val="00D150D8"/>
    <w:rsid w:val="00D17A39"/>
    <w:rsid w:val="00D300CE"/>
    <w:rsid w:val="00D53CEA"/>
    <w:rsid w:val="00D76915"/>
    <w:rsid w:val="00D935AE"/>
    <w:rsid w:val="00DA117F"/>
    <w:rsid w:val="00DA17FB"/>
    <w:rsid w:val="00DB7EBA"/>
    <w:rsid w:val="00DC058D"/>
    <w:rsid w:val="00DC1E10"/>
    <w:rsid w:val="00DC7C84"/>
    <w:rsid w:val="00DC7D3A"/>
    <w:rsid w:val="00DD2CF9"/>
    <w:rsid w:val="00DD6379"/>
    <w:rsid w:val="00DE2882"/>
    <w:rsid w:val="00DE46DB"/>
    <w:rsid w:val="00DE66F3"/>
    <w:rsid w:val="00DF217B"/>
    <w:rsid w:val="00E24673"/>
    <w:rsid w:val="00E24898"/>
    <w:rsid w:val="00E34A30"/>
    <w:rsid w:val="00E355EE"/>
    <w:rsid w:val="00E4104D"/>
    <w:rsid w:val="00E60A7F"/>
    <w:rsid w:val="00E8076C"/>
    <w:rsid w:val="00E85D10"/>
    <w:rsid w:val="00EA1F91"/>
    <w:rsid w:val="00EA20E5"/>
    <w:rsid w:val="00EA2756"/>
    <w:rsid w:val="00EA38A6"/>
    <w:rsid w:val="00EA4B94"/>
    <w:rsid w:val="00EA60D4"/>
    <w:rsid w:val="00EB25A7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53389"/>
    <w:rsid w:val="00F56A75"/>
    <w:rsid w:val="00F60B45"/>
    <w:rsid w:val="00F64FB6"/>
    <w:rsid w:val="00F821A6"/>
    <w:rsid w:val="00F94039"/>
    <w:rsid w:val="00F95E8D"/>
    <w:rsid w:val="00FA1A9D"/>
    <w:rsid w:val="00FA7A79"/>
    <w:rsid w:val="00FA7D51"/>
    <w:rsid w:val="00FB59E7"/>
    <w:rsid w:val="00FD1497"/>
    <w:rsid w:val="00FE059A"/>
    <w:rsid w:val="00FE06E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2707DB5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ＭＳ 明朝" w:hAnsi="Times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9479B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D1CA5"/>
    <w:rPr>
      <w:sz w:val="24"/>
    </w:rPr>
  </w:style>
  <w:style w:type="character" w:styleId="a8">
    <w:name w:val="Hyperlink"/>
    <w:uiPriority w:val="99"/>
    <w:unhideWhenUsed/>
    <w:rsid w:val="002B38EA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a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b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c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60E5"/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4060E5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60E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060E5"/>
    <w:rPr>
      <w:b/>
      <w:bCs/>
      <w:sz w:val="24"/>
      <w:szCs w:val="24"/>
    </w:rPr>
  </w:style>
  <w:style w:type="character" w:styleId="af1">
    <w:name w:val="page number"/>
    <w:basedOn w:val="a0"/>
    <w:rsid w:val="00985F44"/>
  </w:style>
  <w:style w:type="paragraph" w:styleId="af2">
    <w:name w:val="List Paragraph"/>
    <w:basedOn w:val="a"/>
    <w:qFormat/>
    <w:rsid w:val="00985F44"/>
    <w:pPr>
      <w:ind w:left="720"/>
      <w:contextualSpacing/>
    </w:pPr>
  </w:style>
  <w:style w:type="paragraph" w:styleId="af3">
    <w:name w:val="Title"/>
    <w:basedOn w:val="a"/>
    <w:next w:val="a"/>
    <w:link w:val="af4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表題 (文字)"/>
    <w:basedOn w:val="a0"/>
    <w:link w:val="af3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Revision"/>
    <w:hidden/>
    <w:semiHidden/>
    <w:rsid w:val="002D52A1"/>
  </w:style>
  <w:style w:type="character" w:customStyle="1" w:styleId="UnresolvedMention">
    <w:name w:val="Unresolved Mention"/>
    <w:basedOn w:val="a0"/>
    <w:uiPriority w:val="99"/>
    <w:semiHidden/>
    <w:unhideWhenUsed/>
    <w:rsid w:val="00FE06E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ＭＳ 明朝" w:hAnsi="Times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49479B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D1CA5"/>
    <w:rPr>
      <w:sz w:val="24"/>
    </w:rPr>
  </w:style>
  <w:style w:type="character" w:styleId="a8">
    <w:name w:val="Hyperlink"/>
    <w:uiPriority w:val="99"/>
    <w:unhideWhenUsed/>
    <w:rsid w:val="002B38EA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a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b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c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60E5"/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4060E5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60E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060E5"/>
    <w:rPr>
      <w:b/>
      <w:bCs/>
      <w:sz w:val="24"/>
      <w:szCs w:val="24"/>
    </w:rPr>
  </w:style>
  <w:style w:type="character" w:styleId="af1">
    <w:name w:val="page number"/>
    <w:basedOn w:val="a0"/>
    <w:rsid w:val="00985F44"/>
  </w:style>
  <w:style w:type="paragraph" w:styleId="af2">
    <w:name w:val="List Paragraph"/>
    <w:basedOn w:val="a"/>
    <w:qFormat/>
    <w:rsid w:val="00985F44"/>
    <w:pPr>
      <w:ind w:left="720"/>
      <w:contextualSpacing/>
    </w:pPr>
  </w:style>
  <w:style w:type="paragraph" w:styleId="af3">
    <w:name w:val="Title"/>
    <w:basedOn w:val="a"/>
    <w:next w:val="a"/>
    <w:link w:val="af4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表題 (文字)"/>
    <w:basedOn w:val="a0"/>
    <w:link w:val="af3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Revision"/>
    <w:hidden/>
    <w:semiHidden/>
    <w:rsid w:val="002D52A1"/>
  </w:style>
  <w:style w:type="character" w:customStyle="1" w:styleId="UnresolvedMention">
    <w:name w:val="Unresolved Mention"/>
    <w:basedOn w:val="a0"/>
    <w:uiPriority w:val="99"/>
    <w:semiHidden/>
    <w:unhideWhenUsed/>
    <w:rsid w:val="00FE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8042018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11</Pages>
  <Words>2873</Words>
  <Characters>16379</Characters>
  <Application>Microsoft Macintosh Word</Application>
  <DocSecurity>0</DocSecurity>
  <Lines>136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19214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Anthony Iannazzi</dc:creator>
  <cp:keywords/>
  <dc:description/>
  <cp:lastModifiedBy>Yazaki Kenichi</cp:lastModifiedBy>
  <cp:revision>12</cp:revision>
  <cp:lastPrinted>2019-04-16T00:16:00Z</cp:lastPrinted>
  <dcterms:created xsi:type="dcterms:W3CDTF">2019-04-08T19:20:00Z</dcterms:created>
  <dcterms:modified xsi:type="dcterms:W3CDTF">2019-05-09T12:48:00Z</dcterms:modified>
</cp:coreProperties>
</file>