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92B983" w14:textId="77777777" w:rsidR="003A49C2" w:rsidRDefault="003A49C2" w:rsidP="009A0E7C">
      <w:pPr>
        <w:pStyle w:val="a3"/>
        <w:outlineLvl w:val="0"/>
        <w:rPr>
          <w:rFonts w:ascii="Helvetica" w:hAnsi="Helvetica" w:cs="Arial"/>
          <w:b/>
          <w:i w:val="0"/>
          <w:sz w:val="22"/>
          <w:szCs w:val="22"/>
          <w:lang w:eastAsia="ja-JP"/>
        </w:rPr>
      </w:pPr>
    </w:p>
    <w:p w14:paraId="04E3CA5C" w14:textId="77777777" w:rsidR="00CE10F2" w:rsidRPr="006A6324" w:rsidRDefault="00CE10F2" w:rsidP="009A0E7C">
      <w:pPr>
        <w:pStyle w:val="a3"/>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696493">
        <w:rPr>
          <w:rFonts w:ascii="Helvetica" w:hAnsi="Helvetica" w:cs="Arial"/>
          <w:b/>
          <w:i w:val="0"/>
          <w:sz w:val="22"/>
          <w:szCs w:val="22"/>
        </w:rPr>
        <w:t>59154</w:t>
      </w:r>
    </w:p>
    <w:p w14:paraId="31D6D0E3" w14:textId="77777777" w:rsidR="00CE10F2" w:rsidRPr="006A6324" w:rsidDel="00A12F8F" w:rsidRDefault="00C70C90" w:rsidP="009A0E7C">
      <w:pPr>
        <w:pStyle w:val="a3"/>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696493">
        <w:rPr>
          <w:rFonts w:ascii="Helvetica" w:hAnsi="Helvetica" w:cs="Arial"/>
          <w:b/>
          <w:i w:val="0"/>
          <w:sz w:val="22"/>
          <w:szCs w:val="22"/>
        </w:rPr>
        <w:t xml:space="preserve"> Anthony Iannazzi</w:t>
      </w:r>
    </w:p>
    <w:p w14:paraId="1918676A" w14:textId="77777777" w:rsidR="009A3CBD" w:rsidRPr="006A6324" w:rsidRDefault="00DC058D" w:rsidP="009A0E7C">
      <w:pPr>
        <w:pStyle w:val="a3"/>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696493">
        <w:rPr>
          <w:rFonts w:ascii="Helvetica" w:hAnsi="Helvetica" w:cs="Arial"/>
          <w:b/>
          <w:i w:val="0"/>
          <w:sz w:val="22"/>
          <w:szCs w:val="22"/>
        </w:rPr>
        <w:t xml:space="preserve"> </w:t>
      </w:r>
      <w:r w:rsidR="00696493" w:rsidRPr="00696493">
        <w:rPr>
          <w:rFonts w:ascii="Helvetica" w:hAnsi="Helvetica" w:cs="Arial"/>
          <w:b/>
          <w:i w:val="0"/>
          <w:sz w:val="22"/>
          <w:szCs w:val="22"/>
        </w:rPr>
        <w:t>https://www.jove.com/account/file-uploader?src=18042018</w:t>
      </w:r>
    </w:p>
    <w:p w14:paraId="584403E8" w14:textId="77777777" w:rsidR="00FA1A9D" w:rsidRPr="00F95819" w:rsidRDefault="00FA1A9D" w:rsidP="00FA1A9D">
      <w:pPr>
        <w:pStyle w:val="a3"/>
        <w:outlineLvl w:val="0"/>
        <w:rPr>
          <w:rFonts w:ascii="Helvetica" w:hAnsi="Helvetica" w:cs="Arial"/>
          <w:b/>
          <w:i w:val="0"/>
          <w:sz w:val="28"/>
          <w:szCs w:val="28"/>
        </w:rPr>
      </w:pPr>
    </w:p>
    <w:p w14:paraId="4456B02D" w14:textId="77777777" w:rsidR="00696493" w:rsidRPr="00696493" w:rsidRDefault="00FA1A9D" w:rsidP="00696493">
      <w:pPr>
        <w:outlineLvl w:val="0"/>
        <w:rPr>
          <w:rFonts w:ascii="Helvetica" w:hAnsi="Helvetica" w:cs="Arial"/>
          <w:b/>
          <w:sz w:val="28"/>
          <w:szCs w:val="28"/>
        </w:rPr>
      </w:pPr>
      <w:r w:rsidRPr="00F95819">
        <w:rPr>
          <w:rFonts w:ascii="Helvetica" w:hAnsi="Helvetica" w:cs="Arial"/>
          <w:b/>
          <w:sz w:val="28"/>
          <w:szCs w:val="28"/>
        </w:rPr>
        <w:t xml:space="preserve">Title: </w:t>
      </w:r>
      <w:r w:rsidR="00696493" w:rsidRPr="00696493">
        <w:rPr>
          <w:rFonts w:ascii="Helvetica" w:hAnsi="Helvetica" w:cs="Arial"/>
          <w:b/>
          <w:sz w:val="28"/>
          <w:szCs w:val="28"/>
        </w:rPr>
        <w:t>Xylem Water Distribution in Woody Plants Visualized with a Cryo-Scanning Electron Microscope</w:t>
      </w:r>
    </w:p>
    <w:p w14:paraId="4CB18078" w14:textId="77777777" w:rsidR="00FA1A9D" w:rsidRPr="00F95819" w:rsidRDefault="00FA1A9D" w:rsidP="00FA1A9D">
      <w:pPr>
        <w:pStyle w:val="CM10"/>
        <w:outlineLvl w:val="0"/>
        <w:rPr>
          <w:rFonts w:ascii="Helvetica" w:hAnsi="Helvetica" w:cs="Arial"/>
          <w:b/>
          <w:sz w:val="28"/>
          <w:szCs w:val="28"/>
        </w:rPr>
      </w:pPr>
    </w:p>
    <w:p w14:paraId="509A586E" w14:textId="77777777" w:rsidR="00FA1A9D" w:rsidRPr="00F95819" w:rsidRDefault="00FA1A9D" w:rsidP="00FA1A9D">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ac"/>
          <w:rFonts w:ascii="Helvetica" w:hAnsi="Helvetica" w:cs="Arial"/>
          <w:sz w:val="28"/>
          <w:szCs w:val="28"/>
          <w:lang w:val="x-none" w:eastAsia="x-none"/>
        </w:rPr>
        <w:commentReference w:id="0"/>
      </w:r>
    </w:p>
    <w:p w14:paraId="4C3F4FD3" w14:textId="77777777" w:rsidR="00696493" w:rsidRDefault="00696493" w:rsidP="00696493">
      <w:pPr>
        <w:pStyle w:val="Default"/>
        <w:rPr>
          <w:rFonts w:ascii="Helvetica" w:hAnsi="Helvetica" w:cs="Arial"/>
          <w:bCs/>
          <w:sz w:val="28"/>
          <w:szCs w:val="28"/>
          <w:vertAlign w:val="superscript"/>
        </w:rPr>
      </w:pPr>
      <w:bookmarkStart w:id="1" w:name="Authors"/>
      <w:r w:rsidRPr="00696493">
        <w:rPr>
          <w:rFonts w:ascii="Helvetica" w:hAnsi="Helvetica" w:cs="Arial"/>
          <w:bCs/>
          <w:sz w:val="28"/>
          <w:szCs w:val="28"/>
        </w:rPr>
        <w:t>Kenichi</w:t>
      </w:r>
      <w:bookmarkEnd w:id="1"/>
      <w:r w:rsidRPr="00696493">
        <w:rPr>
          <w:rFonts w:ascii="Helvetica" w:hAnsi="Helvetica" w:cs="Arial"/>
          <w:bCs/>
          <w:sz w:val="28"/>
          <w:szCs w:val="28"/>
        </w:rPr>
        <w:t xml:space="preserve"> Yazaki</w:t>
      </w:r>
      <w:r w:rsidRPr="00696493">
        <w:rPr>
          <w:rFonts w:ascii="Helvetica" w:hAnsi="Helvetica" w:cs="Arial"/>
          <w:bCs/>
          <w:sz w:val="28"/>
          <w:szCs w:val="28"/>
          <w:vertAlign w:val="superscript"/>
        </w:rPr>
        <w:t>1</w:t>
      </w:r>
      <w:r w:rsidRPr="00696493">
        <w:rPr>
          <w:rFonts w:ascii="Helvetica" w:hAnsi="Helvetica" w:cs="Arial"/>
          <w:bCs/>
          <w:sz w:val="28"/>
          <w:szCs w:val="28"/>
        </w:rPr>
        <w:t>, Mayumi Y. Ogasa</w:t>
      </w:r>
      <w:r w:rsidRPr="00696493">
        <w:rPr>
          <w:rFonts w:ascii="Helvetica" w:hAnsi="Helvetica" w:cs="Arial"/>
          <w:bCs/>
          <w:sz w:val="28"/>
          <w:szCs w:val="28"/>
          <w:vertAlign w:val="superscript"/>
        </w:rPr>
        <w:t>2</w:t>
      </w:r>
      <w:r w:rsidRPr="00696493">
        <w:rPr>
          <w:rFonts w:ascii="Helvetica" w:hAnsi="Helvetica" w:cs="Arial"/>
          <w:bCs/>
          <w:sz w:val="28"/>
          <w:szCs w:val="28"/>
        </w:rPr>
        <w:t>, Katsushi Kuroda</w:t>
      </w:r>
      <w:r w:rsidRPr="00696493">
        <w:rPr>
          <w:rFonts w:ascii="Helvetica" w:hAnsi="Helvetica" w:cs="Arial"/>
          <w:bCs/>
          <w:sz w:val="28"/>
          <w:szCs w:val="28"/>
          <w:vertAlign w:val="superscript"/>
        </w:rPr>
        <w:t>3</w:t>
      </w:r>
      <w:r w:rsidRPr="00696493">
        <w:rPr>
          <w:rFonts w:ascii="Helvetica" w:hAnsi="Helvetica" w:cs="Arial"/>
          <w:bCs/>
          <w:sz w:val="28"/>
          <w:szCs w:val="28"/>
        </w:rPr>
        <w:t>, Yasuhiro Utsumi</w:t>
      </w:r>
      <w:r w:rsidRPr="00696493">
        <w:rPr>
          <w:rFonts w:ascii="Helvetica" w:hAnsi="Helvetica" w:cs="Arial"/>
          <w:bCs/>
          <w:sz w:val="28"/>
          <w:szCs w:val="28"/>
          <w:vertAlign w:val="superscript"/>
        </w:rPr>
        <w:t>4</w:t>
      </w:r>
      <w:r w:rsidRPr="00696493">
        <w:rPr>
          <w:rFonts w:ascii="Helvetica" w:hAnsi="Helvetica" w:cs="Arial"/>
          <w:bCs/>
          <w:sz w:val="28"/>
          <w:szCs w:val="28"/>
        </w:rPr>
        <w:t>, Peter Kitin</w:t>
      </w:r>
      <w:r w:rsidRPr="00696493">
        <w:rPr>
          <w:rFonts w:ascii="Helvetica" w:hAnsi="Helvetica" w:cs="Arial"/>
          <w:bCs/>
          <w:sz w:val="28"/>
          <w:szCs w:val="28"/>
          <w:vertAlign w:val="superscript"/>
        </w:rPr>
        <w:t>5</w:t>
      </w:r>
      <w:r w:rsidRPr="00696493">
        <w:rPr>
          <w:rFonts w:ascii="Helvetica" w:hAnsi="Helvetica" w:cs="Arial"/>
          <w:bCs/>
          <w:sz w:val="28"/>
          <w:szCs w:val="28"/>
        </w:rPr>
        <w:t>, Yuzou Sano</w:t>
      </w:r>
      <w:r w:rsidRPr="00696493">
        <w:rPr>
          <w:rFonts w:ascii="Helvetica" w:hAnsi="Helvetica" w:cs="Arial"/>
          <w:bCs/>
          <w:sz w:val="28"/>
          <w:szCs w:val="28"/>
          <w:vertAlign w:val="superscript"/>
        </w:rPr>
        <w:t>6</w:t>
      </w:r>
    </w:p>
    <w:p w14:paraId="33E61FA7" w14:textId="77777777" w:rsidR="00696493" w:rsidRPr="00696493" w:rsidRDefault="00696493" w:rsidP="00696493">
      <w:pPr>
        <w:pStyle w:val="Default"/>
        <w:rPr>
          <w:rFonts w:ascii="Helvetica" w:hAnsi="Helvetica" w:cs="Arial"/>
          <w:bCs/>
          <w:sz w:val="28"/>
          <w:szCs w:val="28"/>
        </w:rPr>
      </w:pPr>
    </w:p>
    <w:p w14:paraId="1E5926E2" w14:textId="77777777" w:rsidR="00696493" w:rsidRPr="00696493" w:rsidRDefault="00696493" w:rsidP="00696493">
      <w:pPr>
        <w:pStyle w:val="Default"/>
        <w:rPr>
          <w:rFonts w:ascii="Helvetica" w:hAnsi="Helvetica" w:cs="Arial"/>
          <w:bCs/>
          <w:sz w:val="28"/>
          <w:szCs w:val="28"/>
        </w:rPr>
      </w:pPr>
      <w:r w:rsidRPr="00696493">
        <w:rPr>
          <w:rFonts w:ascii="Helvetica" w:hAnsi="Helvetica" w:cs="Arial"/>
          <w:bCs/>
          <w:sz w:val="28"/>
          <w:szCs w:val="28"/>
          <w:vertAlign w:val="superscript"/>
        </w:rPr>
        <w:t>1</w:t>
      </w:r>
      <w:r w:rsidRPr="00696493">
        <w:rPr>
          <w:rFonts w:ascii="Helvetica" w:hAnsi="Helvetica" w:cs="Arial"/>
          <w:bCs/>
          <w:sz w:val="28"/>
          <w:szCs w:val="28"/>
        </w:rPr>
        <w:t>Department of Plant Ecology, Forestry and Forest Products Research Institute (FFPRI), Tsukuba, Ibaraki, Japan</w:t>
      </w:r>
    </w:p>
    <w:p w14:paraId="5D355E14" w14:textId="77777777" w:rsidR="00696493" w:rsidRPr="00696493" w:rsidRDefault="00696493" w:rsidP="00696493">
      <w:pPr>
        <w:pStyle w:val="Default"/>
        <w:rPr>
          <w:rFonts w:ascii="Helvetica" w:hAnsi="Helvetica" w:cs="Arial"/>
          <w:bCs/>
          <w:sz w:val="28"/>
          <w:szCs w:val="28"/>
        </w:rPr>
      </w:pPr>
      <w:r w:rsidRPr="00696493">
        <w:rPr>
          <w:rFonts w:ascii="Helvetica" w:hAnsi="Helvetica" w:cs="Arial"/>
          <w:bCs/>
          <w:sz w:val="28"/>
          <w:szCs w:val="28"/>
          <w:vertAlign w:val="superscript"/>
        </w:rPr>
        <w:t>2</w:t>
      </w:r>
      <w:r w:rsidRPr="00696493">
        <w:rPr>
          <w:rFonts w:ascii="Helvetica" w:hAnsi="Helvetica" w:cs="Arial"/>
          <w:bCs/>
          <w:sz w:val="28"/>
          <w:szCs w:val="28"/>
        </w:rPr>
        <w:t>Kansai Research Center, Forestry and Forest Products Research Institute (FFPRI), Kyoto, Kyoto, Japan</w:t>
      </w:r>
    </w:p>
    <w:p w14:paraId="63670506" w14:textId="77777777" w:rsidR="00696493" w:rsidRPr="00696493" w:rsidRDefault="00696493" w:rsidP="00696493">
      <w:pPr>
        <w:pStyle w:val="Default"/>
        <w:rPr>
          <w:rFonts w:ascii="Helvetica" w:hAnsi="Helvetica" w:cs="Arial"/>
          <w:bCs/>
          <w:sz w:val="28"/>
          <w:szCs w:val="28"/>
        </w:rPr>
      </w:pPr>
      <w:r w:rsidRPr="00696493">
        <w:rPr>
          <w:rFonts w:ascii="Helvetica" w:hAnsi="Helvetica" w:cs="Arial"/>
          <w:bCs/>
          <w:sz w:val="28"/>
          <w:szCs w:val="28"/>
          <w:vertAlign w:val="superscript"/>
        </w:rPr>
        <w:t>3</w:t>
      </w:r>
      <w:r w:rsidRPr="00696493">
        <w:rPr>
          <w:rFonts w:ascii="Helvetica" w:hAnsi="Helvetica" w:cs="Arial"/>
          <w:bCs/>
          <w:sz w:val="28"/>
          <w:szCs w:val="28"/>
        </w:rPr>
        <w:t>Department of Wood Properties and Processing, Forestry and Forest Products Research Institute (FFPRI), Tsukuba, Ibaraki, Japan</w:t>
      </w:r>
    </w:p>
    <w:p w14:paraId="02389645" w14:textId="77777777" w:rsidR="00696493" w:rsidRPr="00696493" w:rsidRDefault="00696493" w:rsidP="00696493">
      <w:pPr>
        <w:pStyle w:val="Default"/>
        <w:rPr>
          <w:rFonts w:ascii="Helvetica" w:hAnsi="Helvetica" w:cs="Arial"/>
          <w:bCs/>
          <w:sz w:val="28"/>
          <w:szCs w:val="28"/>
        </w:rPr>
      </w:pPr>
      <w:r w:rsidRPr="00696493">
        <w:rPr>
          <w:rFonts w:ascii="Helvetica" w:hAnsi="Helvetica" w:cs="Arial"/>
          <w:bCs/>
          <w:sz w:val="28"/>
          <w:szCs w:val="28"/>
          <w:vertAlign w:val="superscript"/>
        </w:rPr>
        <w:t>4</w:t>
      </w:r>
      <w:r w:rsidRPr="00696493">
        <w:rPr>
          <w:rFonts w:ascii="Helvetica" w:hAnsi="Helvetica" w:cs="Arial"/>
          <w:bCs/>
          <w:sz w:val="28"/>
          <w:szCs w:val="28"/>
        </w:rPr>
        <w:t>Faculty of Agriculture, Kyushu University, Ashoro, Hokkaido, Japan</w:t>
      </w:r>
    </w:p>
    <w:p w14:paraId="4FE9756F" w14:textId="77777777" w:rsidR="00696493" w:rsidRPr="00696493" w:rsidRDefault="00696493" w:rsidP="00696493">
      <w:pPr>
        <w:pStyle w:val="Default"/>
        <w:rPr>
          <w:rFonts w:ascii="Helvetica" w:hAnsi="Helvetica" w:cs="Arial"/>
          <w:bCs/>
          <w:sz w:val="28"/>
          <w:szCs w:val="28"/>
          <w:vertAlign w:val="superscript"/>
        </w:rPr>
      </w:pPr>
      <w:r w:rsidRPr="00696493">
        <w:rPr>
          <w:rFonts w:ascii="Helvetica" w:hAnsi="Helvetica" w:cs="Arial"/>
          <w:bCs/>
          <w:sz w:val="28"/>
          <w:szCs w:val="28"/>
          <w:vertAlign w:val="superscript"/>
        </w:rPr>
        <w:t>5</w:t>
      </w:r>
      <w:r w:rsidRPr="00696493">
        <w:rPr>
          <w:rFonts w:ascii="Helvetica" w:hAnsi="Helvetica" w:cs="Arial"/>
          <w:bCs/>
          <w:sz w:val="28"/>
          <w:szCs w:val="28"/>
        </w:rPr>
        <w:t>Department of Bacteriology, University of Wisconsin, Madison, WI, USA.</w:t>
      </w:r>
    </w:p>
    <w:p w14:paraId="4A4B0F26" w14:textId="77777777" w:rsidR="00696493" w:rsidRPr="00696493" w:rsidRDefault="00696493" w:rsidP="00696493">
      <w:pPr>
        <w:pStyle w:val="Default"/>
        <w:rPr>
          <w:rFonts w:ascii="Helvetica" w:hAnsi="Helvetica" w:cs="Arial"/>
          <w:bCs/>
          <w:sz w:val="28"/>
          <w:szCs w:val="28"/>
        </w:rPr>
      </w:pPr>
      <w:r w:rsidRPr="00696493">
        <w:rPr>
          <w:rFonts w:ascii="Helvetica" w:hAnsi="Helvetica" w:cs="Arial"/>
          <w:bCs/>
          <w:sz w:val="28"/>
          <w:szCs w:val="28"/>
          <w:vertAlign w:val="superscript"/>
        </w:rPr>
        <w:t>6</w:t>
      </w:r>
      <w:r w:rsidRPr="00696493">
        <w:rPr>
          <w:rFonts w:ascii="Helvetica" w:hAnsi="Helvetica" w:cs="Arial"/>
          <w:bCs/>
          <w:sz w:val="28"/>
          <w:szCs w:val="28"/>
        </w:rPr>
        <w:t>Research Faculty of Agriculture, Hokkaido University, Sapporo, Hokkaido, Japan</w:t>
      </w:r>
    </w:p>
    <w:p w14:paraId="3C90FDE5" w14:textId="77777777" w:rsidR="00FA1A9D" w:rsidRPr="00F95819" w:rsidRDefault="00FA1A9D" w:rsidP="00FA1A9D">
      <w:pPr>
        <w:outlineLvl w:val="0"/>
        <w:rPr>
          <w:rFonts w:ascii="Helvetica" w:hAnsi="Helvetica" w:cs="Arial"/>
          <w:sz w:val="22"/>
          <w:szCs w:val="22"/>
        </w:rPr>
      </w:pPr>
    </w:p>
    <w:p w14:paraId="216912E9"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57072A84" w14:textId="77777777" w:rsidR="00696493" w:rsidRPr="00696493" w:rsidRDefault="00696493" w:rsidP="00696493">
      <w:pPr>
        <w:outlineLvl w:val="0"/>
        <w:rPr>
          <w:rFonts w:ascii="Helvetica" w:hAnsi="Helvetica" w:cs="Arial"/>
          <w:sz w:val="22"/>
          <w:szCs w:val="22"/>
        </w:rPr>
      </w:pPr>
      <w:r w:rsidRPr="00696493">
        <w:rPr>
          <w:rFonts w:ascii="Helvetica" w:hAnsi="Helvetica" w:cs="Arial"/>
          <w:sz w:val="22"/>
          <w:szCs w:val="22"/>
        </w:rPr>
        <w:t>Kenichi Yazaki</w:t>
      </w:r>
      <w:r>
        <w:rPr>
          <w:rFonts w:ascii="Helvetica" w:hAnsi="Helvetica" w:cs="Arial"/>
          <w:sz w:val="22"/>
          <w:szCs w:val="22"/>
        </w:rPr>
        <w:tab/>
      </w:r>
      <w:r>
        <w:rPr>
          <w:rFonts w:ascii="Helvetica" w:hAnsi="Helvetica" w:cs="Arial"/>
          <w:sz w:val="22"/>
          <w:szCs w:val="22"/>
        </w:rPr>
        <w:tab/>
      </w:r>
      <w:r w:rsidRPr="00696493">
        <w:rPr>
          <w:rFonts w:ascii="Helvetica" w:hAnsi="Helvetica" w:cs="Arial"/>
          <w:sz w:val="22"/>
          <w:szCs w:val="22"/>
        </w:rPr>
        <w:t>kyazaki@ffpri.affrc.go.jp</w:t>
      </w:r>
    </w:p>
    <w:p w14:paraId="48F6FACB" w14:textId="77777777" w:rsidR="00FA1A9D" w:rsidRPr="00D94C52" w:rsidRDefault="00FA1A9D" w:rsidP="00FA1A9D">
      <w:pPr>
        <w:outlineLvl w:val="0"/>
        <w:rPr>
          <w:rFonts w:ascii="Helvetica" w:hAnsi="Helvetica" w:cs="Arial"/>
          <w:sz w:val="22"/>
          <w:szCs w:val="22"/>
        </w:rPr>
      </w:pPr>
    </w:p>
    <w:p w14:paraId="46002CB7"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 xml:space="preserve">Email </w:t>
      </w:r>
      <w:r w:rsidR="00696493">
        <w:rPr>
          <w:rFonts w:ascii="Helvetica" w:hAnsi="Helvetica" w:cs="Arial"/>
          <w:b/>
          <w:sz w:val="22"/>
          <w:szCs w:val="22"/>
        </w:rPr>
        <w:t>A</w:t>
      </w:r>
      <w:r w:rsidRPr="00D94C52">
        <w:rPr>
          <w:rFonts w:ascii="Helvetica" w:hAnsi="Helvetica" w:cs="Arial"/>
          <w:b/>
          <w:sz w:val="22"/>
          <w:szCs w:val="22"/>
        </w:rPr>
        <w:t>ddresses for Co-authors:</w:t>
      </w:r>
      <w:r w:rsidRPr="00D94C52">
        <w:rPr>
          <w:rFonts w:ascii="Helvetica" w:hAnsi="Helvetica" w:cs="Arial"/>
          <w:sz w:val="22"/>
          <w:szCs w:val="22"/>
        </w:rPr>
        <w:t xml:space="preserve"> </w:t>
      </w:r>
    </w:p>
    <w:p w14:paraId="0FC042B3" w14:textId="77777777" w:rsidR="00696493" w:rsidRPr="00696493" w:rsidRDefault="00696493" w:rsidP="00696493">
      <w:pPr>
        <w:outlineLvl w:val="0"/>
        <w:rPr>
          <w:rFonts w:ascii="Helvetica" w:hAnsi="Helvetica" w:cs="Arial"/>
          <w:sz w:val="22"/>
          <w:szCs w:val="22"/>
        </w:rPr>
      </w:pPr>
      <w:r>
        <w:rPr>
          <w:rFonts w:ascii="Helvetica" w:hAnsi="Helvetica" w:cs="Arial"/>
          <w:sz w:val="22"/>
          <w:szCs w:val="22"/>
        </w:rPr>
        <w:t>mayumiogasa@ffpri.affrc.go.jp</w:t>
      </w:r>
    </w:p>
    <w:p w14:paraId="5DCB74D0" w14:textId="77777777" w:rsidR="00696493" w:rsidRPr="00696493" w:rsidRDefault="00696493" w:rsidP="00696493">
      <w:pPr>
        <w:outlineLvl w:val="0"/>
        <w:rPr>
          <w:rFonts w:ascii="Helvetica" w:hAnsi="Helvetica" w:cs="Arial"/>
          <w:sz w:val="22"/>
          <w:szCs w:val="22"/>
        </w:rPr>
      </w:pPr>
      <w:r>
        <w:rPr>
          <w:rFonts w:ascii="Helvetica" w:hAnsi="Helvetica" w:cs="Arial"/>
          <w:sz w:val="22"/>
          <w:szCs w:val="22"/>
        </w:rPr>
        <w:t>kurodak@affrc.go.jp</w:t>
      </w:r>
    </w:p>
    <w:p w14:paraId="614D3AB5" w14:textId="77777777" w:rsidR="00696493" w:rsidRPr="00696493" w:rsidRDefault="00696493" w:rsidP="00696493">
      <w:pPr>
        <w:outlineLvl w:val="0"/>
        <w:rPr>
          <w:rFonts w:ascii="Helvetica" w:hAnsi="Helvetica" w:cs="Arial"/>
          <w:sz w:val="22"/>
          <w:szCs w:val="22"/>
        </w:rPr>
      </w:pPr>
      <w:r>
        <w:rPr>
          <w:rFonts w:ascii="Helvetica" w:hAnsi="Helvetica" w:cs="Arial"/>
          <w:sz w:val="22"/>
          <w:szCs w:val="22"/>
        </w:rPr>
        <w:t>utsumi@forest.kyushu-u.ac.jp</w:t>
      </w:r>
    </w:p>
    <w:p w14:paraId="6AD22837" w14:textId="77777777" w:rsidR="00696493" w:rsidRPr="00696493" w:rsidRDefault="00696493" w:rsidP="00696493">
      <w:pPr>
        <w:outlineLvl w:val="0"/>
        <w:rPr>
          <w:rFonts w:ascii="Helvetica" w:hAnsi="Helvetica" w:cs="Arial"/>
          <w:sz w:val="22"/>
          <w:szCs w:val="22"/>
        </w:rPr>
      </w:pPr>
      <w:r>
        <w:rPr>
          <w:rFonts w:ascii="Helvetica" w:hAnsi="Helvetica" w:cs="Arial"/>
          <w:sz w:val="22"/>
          <w:szCs w:val="22"/>
        </w:rPr>
        <w:t>kitin@wisc.edu</w:t>
      </w:r>
    </w:p>
    <w:p w14:paraId="1B5DA67E" w14:textId="77777777" w:rsidR="00696493" w:rsidRPr="00696493" w:rsidRDefault="00696493" w:rsidP="00696493">
      <w:pPr>
        <w:outlineLvl w:val="0"/>
        <w:rPr>
          <w:rFonts w:ascii="Helvetica" w:hAnsi="Helvetica" w:cs="Arial"/>
          <w:sz w:val="22"/>
          <w:szCs w:val="22"/>
        </w:rPr>
      </w:pPr>
      <w:r w:rsidRPr="00696493">
        <w:rPr>
          <w:rFonts w:ascii="Helvetica" w:hAnsi="Helvetica" w:cs="Arial"/>
          <w:sz w:val="22"/>
          <w:szCs w:val="22"/>
        </w:rPr>
        <w:t>pirika@for.agr.hokudai.ac.j</w:t>
      </w:r>
      <w:r>
        <w:rPr>
          <w:rFonts w:ascii="Helvetica" w:hAnsi="Helvetica" w:cs="Arial"/>
          <w:sz w:val="22"/>
          <w:szCs w:val="22"/>
        </w:rPr>
        <w:t>p</w:t>
      </w:r>
    </w:p>
    <w:p w14:paraId="72C8E173" w14:textId="77777777" w:rsidR="003B5E26" w:rsidRPr="006A6324" w:rsidRDefault="003B5E26" w:rsidP="009A0E7C">
      <w:pPr>
        <w:outlineLvl w:val="0"/>
        <w:rPr>
          <w:rFonts w:ascii="Helvetica" w:hAnsi="Helvetica" w:cs="Arial"/>
          <w:b/>
          <w:sz w:val="22"/>
          <w:szCs w:val="22"/>
        </w:rPr>
      </w:pPr>
    </w:p>
    <w:p w14:paraId="1F7DE307" w14:textId="77777777" w:rsidR="003B5E26" w:rsidRPr="006A6324" w:rsidRDefault="003B5E26" w:rsidP="009A0E7C">
      <w:pPr>
        <w:outlineLvl w:val="0"/>
        <w:rPr>
          <w:rFonts w:ascii="Helvetica" w:hAnsi="Helvetica" w:cs="Arial"/>
          <w:b/>
          <w:sz w:val="22"/>
          <w:szCs w:val="22"/>
        </w:rPr>
      </w:pPr>
    </w:p>
    <w:p w14:paraId="3B7B4CE6" w14:textId="77777777" w:rsidR="001E230F" w:rsidRPr="006A6324" w:rsidRDefault="001E230F" w:rsidP="009A0E7C">
      <w:pPr>
        <w:outlineLvl w:val="0"/>
        <w:rPr>
          <w:rFonts w:ascii="Helvetica" w:hAnsi="Helvetica" w:cs="Arial"/>
          <w:b/>
          <w:sz w:val="22"/>
          <w:szCs w:val="22"/>
        </w:rPr>
      </w:pPr>
    </w:p>
    <w:p w14:paraId="0441E6BB" w14:textId="77777777"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6F3D38DF"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rPr>
      </w:pPr>
      <w:r>
        <w:rPr>
          <w:rFonts w:ascii="Helvetica" w:hAnsi="Helvetica" w:cs="Arial"/>
          <w:b/>
        </w:rPr>
        <w:lastRenderedPageBreak/>
        <w:t xml:space="preserve">PLEASE </w:t>
      </w:r>
      <w:r w:rsidRPr="006A6324">
        <w:rPr>
          <w:rFonts w:ascii="Helvetica" w:hAnsi="Helvetica" w:cs="Arial"/>
          <w:b/>
        </w:rPr>
        <w:t>READ THE INSTRUCTIONS IN</w:t>
      </w:r>
      <w:r>
        <w:rPr>
          <w:rFonts w:ascii="Helvetica" w:hAnsi="Helvetica" w:cs="Arial"/>
          <w:b/>
        </w:rPr>
        <w:t xml:space="preserve"> THE</w:t>
      </w:r>
      <w:r w:rsidRPr="006A6324">
        <w:rPr>
          <w:rFonts w:ascii="Helvetica" w:hAnsi="Helvetica" w:cs="Arial"/>
          <w:b/>
        </w:rPr>
        <w:t xml:space="preserve"> GRAY BOXES CAREFULLY</w:t>
      </w:r>
      <w:r>
        <w:rPr>
          <w:rFonts w:ascii="Helvetica" w:hAnsi="Helvetica" w:cs="Arial"/>
          <w:b/>
        </w:rPr>
        <w:t xml:space="preserve"> AND USE</w:t>
      </w:r>
      <w:r w:rsidRPr="006A6324">
        <w:rPr>
          <w:rFonts w:ascii="Helvetica" w:hAnsi="Helvetica" w:cs="Arial"/>
          <w:b/>
        </w:rPr>
        <w:t xml:space="preserve"> </w:t>
      </w:r>
      <w:r w:rsidRPr="00AC63FC">
        <w:rPr>
          <w:rFonts w:ascii="Helvetica" w:hAnsi="Helvetica" w:cs="Arial"/>
          <w:b/>
          <w:highlight w:val="yellow"/>
        </w:rPr>
        <w:t>TRACK CHANGES</w:t>
      </w:r>
      <w:r w:rsidRPr="006A6324">
        <w:rPr>
          <w:rFonts w:ascii="Helvetica" w:hAnsi="Helvetica" w:cs="Arial"/>
          <w:b/>
        </w:rPr>
        <w:t xml:space="preserve"> WHILE MAKING ANY EDITS TO THE DOCUMENT. </w:t>
      </w:r>
    </w:p>
    <w:p w14:paraId="1ABBB1E8"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rPr>
      </w:pPr>
      <w:r w:rsidRPr="006A6324">
        <w:rPr>
          <w:rFonts w:ascii="Helvetica" w:hAnsi="Helvetica" w:cs="Arial"/>
          <w:b/>
        </w:rPr>
        <w:t xml:space="preserve">This document has several sections on separate pages, so </w:t>
      </w:r>
      <w:r>
        <w:rPr>
          <w:rFonts w:ascii="Helvetica" w:hAnsi="Helvetica" w:cs="Arial"/>
          <w:b/>
        </w:rPr>
        <w:t>take care</w:t>
      </w:r>
      <w:r w:rsidRPr="006A6324">
        <w:rPr>
          <w:rFonts w:ascii="Helvetica" w:hAnsi="Helvetica" w:cs="Arial"/>
          <w:b/>
        </w:rPr>
        <w:t xml:space="preserve"> </w:t>
      </w:r>
      <w:r>
        <w:rPr>
          <w:rFonts w:ascii="Helvetica" w:hAnsi="Helvetica" w:cs="Arial"/>
          <w:b/>
        </w:rPr>
        <w:t>to view each</w:t>
      </w:r>
      <w:r w:rsidRPr="006A6324">
        <w:rPr>
          <w:rFonts w:ascii="Helvetica" w:hAnsi="Helvetica" w:cs="Arial"/>
          <w:b/>
        </w:rPr>
        <w:t xml:space="preserve"> page.</w:t>
      </w:r>
    </w:p>
    <w:p w14:paraId="2DA4E487" w14:textId="77777777" w:rsidR="00277C90" w:rsidRDefault="00277C90" w:rsidP="00277C90">
      <w:pPr>
        <w:rPr>
          <w:rFonts w:ascii="Helvetica" w:hAnsi="Helvetica"/>
          <w:sz w:val="22"/>
        </w:rPr>
      </w:pPr>
    </w:p>
    <w:p w14:paraId="29DFE151" w14:textId="77777777" w:rsidR="00FE059A" w:rsidRDefault="00FE059A" w:rsidP="00277C90">
      <w:pPr>
        <w:rPr>
          <w:rFonts w:ascii="Helvetica" w:hAnsi="Helvetica"/>
          <w:sz w:val="22"/>
        </w:rPr>
      </w:pPr>
    </w:p>
    <w:p w14:paraId="0CD3A4D7" w14:textId="77777777" w:rsidR="00FE059A" w:rsidRPr="00FE059A" w:rsidRDefault="00FE059A" w:rsidP="00277C90">
      <w:pPr>
        <w:rPr>
          <w:rFonts w:ascii="Helvetica" w:hAnsi="Helvetica"/>
          <w:b/>
          <w:sz w:val="22"/>
        </w:rPr>
      </w:pPr>
      <w:r w:rsidRPr="00FE059A">
        <w:rPr>
          <w:rFonts w:ascii="Helvetica" w:hAnsi="Helvetica"/>
          <w:b/>
          <w:sz w:val="22"/>
        </w:rPr>
        <w:t>Author Questionnaire:</w:t>
      </w:r>
    </w:p>
    <w:p w14:paraId="2E67795D"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52A7B389" w14:textId="77777777" w:rsidR="00277C90" w:rsidRPr="00E24898" w:rsidRDefault="00277C90" w:rsidP="00277C90">
      <w:pPr>
        <w:rPr>
          <w:rFonts w:ascii="Helvetica" w:hAnsi="Helvetica"/>
          <w:sz w:val="22"/>
        </w:rPr>
      </w:pPr>
    </w:p>
    <w:p w14:paraId="069F64F1" w14:textId="757C1ED8" w:rsidR="00FA1A9D" w:rsidRPr="00AA132F" w:rsidRDefault="00FA1A9D" w:rsidP="00FA1A9D">
      <w:pPr>
        <w:spacing w:before="120"/>
        <w:rPr>
          <w:rFonts w:ascii="Helvetica" w:hAnsi="Helvetica"/>
          <w:b/>
          <w:sz w:val="22"/>
          <w:lang w:eastAsia="ja-JP"/>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ins w:id="2" w:author="Yazaki Kenichi" w:date="2019-04-12T05:38:00Z">
        <w:r w:rsidR="00F94039">
          <w:rPr>
            <w:rFonts w:ascii="Helvetica" w:hAnsi="Helvetica" w:hint="eastAsia"/>
            <w:b/>
            <w:sz w:val="22"/>
            <w:lang w:eastAsia="ja-JP"/>
          </w:rPr>
          <w:t>N</w:t>
        </w:r>
      </w:ins>
    </w:p>
    <w:p w14:paraId="2BF020AF" w14:textId="2367AEC2" w:rsidR="00FA1A9D" w:rsidRPr="00AA132F" w:rsidRDefault="00FA1A9D" w:rsidP="00FA1A9D">
      <w:pPr>
        <w:spacing w:before="120"/>
        <w:rPr>
          <w:rFonts w:ascii="Helvetica" w:hAnsi="Helvetica"/>
          <w:b/>
          <w:sz w:val="22"/>
          <w:lang w:eastAsia="ja-JP"/>
        </w:rPr>
      </w:pPr>
      <w:r w:rsidRPr="00AA132F">
        <w:rPr>
          <w:rFonts w:ascii="Helvetica" w:hAnsi="Helvetica"/>
          <w:sz w:val="22"/>
        </w:rPr>
        <w:t>Can you record movies/images using your own microscope camera?</w:t>
      </w:r>
      <w:r>
        <w:rPr>
          <w:rFonts w:ascii="Helvetica" w:hAnsi="Helvetica"/>
          <w:b/>
          <w:sz w:val="22"/>
        </w:rPr>
        <w:t xml:space="preserve"> (Y/N)</w:t>
      </w:r>
      <w:ins w:id="3" w:author="Yazaki Kenichi" w:date="2019-04-12T05:38:00Z">
        <w:r w:rsidR="00F94039">
          <w:rPr>
            <w:rFonts w:ascii="Helvetica" w:hAnsi="Helvetica" w:hint="eastAsia"/>
            <w:b/>
            <w:sz w:val="22"/>
            <w:lang w:eastAsia="ja-JP"/>
          </w:rPr>
          <w:t xml:space="preserve"> Y</w:t>
        </w:r>
      </w:ins>
    </w:p>
    <w:p w14:paraId="362296B7" w14:textId="77777777" w:rsidR="00FA1A9D" w:rsidRDefault="00FA1A9D" w:rsidP="00FA1A9D">
      <w:pPr>
        <w:spacing w:before="120"/>
        <w:rPr>
          <w:rFonts w:ascii="Helvetica" w:hAnsi="Helvetica"/>
          <w:b/>
          <w:sz w:val="22"/>
        </w:rPr>
      </w:pPr>
      <w:r w:rsidRPr="00AA132F">
        <w:rPr>
          <w:rFonts w:ascii="Helvetica" w:hAnsi="Helvetica"/>
          <w:sz w:val="22"/>
        </w:rPr>
        <w:t>If no, JoVE will need to record the microscope images using our scope kit (through a camera port or one of the oculars). Please list the make and model of your microscope</w:t>
      </w:r>
      <w:r>
        <w:rPr>
          <w:rFonts w:ascii="Helvetica" w:hAnsi="Helvetica"/>
          <w:sz w:val="22"/>
        </w:rPr>
        <w:t>.</w:t>
      </w:r>
    </w:p>
    <w:p w14:paraId="67FCCCB6" w14:textId="77777777" w:rsidR="00FA1A9D" w:rsidRPr="00E24898" w:rsidRDefault="00FA1A9D" w:rsidP="00FA1A9D">
      <w:pPr>
        <w:spacing w:before="120" w:line="360" w:lineRule="auto"/>
        <w:rPr>
          <w:rFonts w:ascii="Helvetica" w:hAnsi="Helvetica"/>
          <w:sz w:val="22"/>
        </w:rPr>
      </w:pPr>
    </w:p>
    <w:p w14:paraId="684640F9" w14:textId="59B56C11" w:rsidR="00FA1A9D" w:rsidRDefault="00FA1A9D" w:rsidP="00FA1A9D">
      <w:pPr>
        <w:spacing w:before="120"/>
        <w:rPr>
          <w:rFonts w:ascii="Helvetica" w:hAnsi="Helvetica"/>
          <w:sz w:val="22"/>
          <w:lang w:eastAsia="ja-JP"/>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ins w:id="4" w:author="Yazaki Kenichi" w:date="2019-04-12T05:38:00Z">
        <w:r w:rsidR="00F94039">
          <w:rPr>
            <w:rFonts w:ascii="Helvetica" w:hAnsi="Helvetica" w:hint="eastAsia"/>
            <w:b/>
            <w:sz w:val="22"/>
            <w:lang w:eastAsia="ja-JP"/>
          </w:rPr>
          <w:t xml:space="preserve"> </w:t>
        </w:r>
      </w:ins>
      <w:ins w:id="5" w:author="Yazaki Kenichi" w:date="2019-04-12T05:39:00Z">
        <w:r w:rsidR="00F94039">
          <w:rPr>
            <w:rFonts w:ascii="Helvetica" w:hAnsi="Helvetica" w:hint="eastAsia"/>
            <w:b/>
            <w:sz w:val="22"/>
            <w:lang w:eastAsia="ja-JP"/>
          </w:rPr>
          <w:t>N</w:t>
        </w:r>
      </w:ins>
    </w:p>
    <w:p w14:paraId="6A378F02"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a8"/>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a8"/>
            <w:rFonts w:ascii="Helvetica" w:hAnsi="Helvetica"/>
            <w:sz w:val="22"/>
          </w:rPr>
          <w:t>QuickTime X</w:t>
        </w:r>
      </w:hyperlink>
      <w:r w:rsidRPr="00E24898">
        <w:rPr>
          <w:rFonts w:ascii="Helvetica" w:hAnsi="Helvetica"/>
          <w:sz w:val="22"/>
        </w:rPr>
        <w:t xml:space="preserve"> also has the ability to record the steps.</w:t>
      </w:r>
    </w:p>
    <w:p w14:paraId="707637E9" w14:textId="77777777" w:rsidR="00FA1A9D" w:rsidRDefault="00FA1A9D" w:rsidP="00FA1A9D">
      <w:pPr>
        <w:spacing w:before="120" w:line="360" w:lineRule="auto"/>
        <w:rPr>
          <w:rFonts w:ascii="Helvetica" w:hAnsi="Helvetica"/>
          <w:sz w:val="22"/>
        </w:rPr>
      </w:pPr>
    </w:p>
    <w:p w14:paraId="024BCCFA"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5CBDC8B5" w14:textId="268F85CB" w:rsidR="00F94039" w:rsidRPr="00320CF0" w:rsidRDefault="00FA1A9D" w:rsidP="00FA1A9D">
      <w:pPr>
        <w:spacing w:before="120"/>
        <w:rPr>
          <w:ins w:id="6" w:author="Yazaki Kenichi" w:date="2019-04-12T05:56:00Z"/>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4EE25AAF" w14:textId="4764457D" w:rsidR="00F94039" w:rsidRDefault="00F94039" w:rsidP="001D1108">
      <w:pPr>
        <w:spacing w:before="120"/>
        <w:rPr>
          <w:ins w:id="7" w:author="Yazaki Kenichi" w:date="2019-04-12T06:01:00Z"/>
          <w:rFonts w:ascii="Helvetica" w:hAnsi="Helvetica" w:cs="Arial"/>
          <w:sz w:val="22"/>
          <w:szCs w:val="22"/>
        </w:rPr>
      </w:pPr>
      <w:ins w:id="8" w:author="Yazaki Kenichi" w:date="2019-04-12T05:56:00Z">
        <w:r>
          <w:rPr>
            <w:rFonts w:ascii="Helvetica" w:hAnsi="Helvetica" w:cs="Arial"/>
            <w:sz w:val="22"/>
            <w:szCs w:val="22"/>
            <w:lang w:eastAsia="ja-JP"/>
          </w:rPr>
          <w:t xml:space="preserve">2.3. </w:t>
        </w:r>
        <w:r>
          <w:rPr>
            <w:rFonts w:ascii="Helvetica" w:hAnsi="Helvetica" w:cs="Arial"/>
            <w:sz w:val="22"/>
            <w:szCs w:val="22"/>
          </w:rPr>
          <w:t xml:space="preserve">For harvesting flexible stems such as thin branches or twigs, sink a cutting portion into a water-filled bucket by bending the stem </w:t>
        </w:r>
        <w:r>
          <w:rPr>
            <w:rFonts w:ascii="Helvetica" w:hAnsi="Helvetica" w:cs="Arial"/>
            <w:b/>
            <w:sz w:val="22"/>
            <w:szCs w:val="22"/>
          </w:rPr>
          <w:t>[1]</w:t>
        </w:r>
        <w:r>
          <w:rPr>
            <w:rFonts w:ascii="Helvetica" w:hAnsi="Helvetica" w:cs="Arial"/>
            <w:sz w:val="22"/>
            <w:szCs w:val="22"/>
          </w:rPr>
          <w:t xml:space="preserve">. Using pruning shears or a saw, cut the stem under the water’s surface </w:t>
        </w:r>
        <w:r>
          <w:rPr>
            <w:rFonts w:ascii="Helvetica" w:hAnsi="Helvetica" w:cs="Arial"/>
            <w:b/>
            <w:sz w:val="22"/>
            <w:szCs w:val="22"/>
          </w:rPr>
          <w:t>[2]</w:t>
        </w:r>
        <w:r>
          <w:rPr>
            <w:rFonts w:ascii="Helvetica" w:hAnsi="Helvetica" w:cs="Arial"/>
            <w:sz w:val="22"/>
            <w:szCs w:val="22"/>
          </w:rPr>
          <w:t xml:space="preserve"> and keep the cut end of the sample under water </w:t>
        </w:r>
        <w:r w:rsidRPr="0010422D">
          <w:rPr>
            <w:rFonts w:ascii="Helvetica" w:hAnsi="Helvetica" w:cs="Arial"/>
            <w:b/>
            <w:sz w:val="22"/>
            <w:szCs w:val="22"/>
          </w:rPr>
          <w:t>[3]</w:t>
        </w:r>
        <w:r w:rsidRPr="0010422D">
          <w:rPr>
            <w:rFonts w:ascii="Helvetica" w:hAnsi="Helvetica" w:cs="Arial"/>
            <w:sz w:val="22"/>
            <w:szCs w:val="22"/>
          </w:rPr>
          <w:t>.</w:t>
        </w:r>
      </w:ins>
    </w:p>
    <w:p w14:paraId="47FDD2A6" w14:textId="2B2C804D" w:rsidR="001D1108" w:rsidRDefault="001D1108" w:rsidP="001D1108">
      <w:pPr>
        <w:spacing w:before="120"/>
        <w:rPr>
          <w:ins w:id="9" w:author="Yazaki Kenichi" w:date="2019-04-12T05:56:00Z"/>
          <w:rFonts w:ascii="Helvetica" w:hAnsi="Helvetica" w:cs="Arial"/>
          <w:sz w:val="22"/>
          <w:szCs w:val="22"/>
        </w:rPr>
      </w:pPr>
      <w:ins w:id="10" w:author="Yazaki Kenichi" w:date="2019-04-12T06:01:00Z">
        <w:r>
          <w:rPr>
            <w:rFonts w:ascii="Helvetica" w:hAnsi="Helvetica" w:cs="Arial"/>
            <w:sz w:val="22"/>
            <w:szCs w:val="22"/>
          </w:rPr>
          <w:t xml:space="preserve">2.5. Next, cover the sample with a black plastic bag to reduce </w:t>
        </w:r>
        <w:r w:rsidRPr="0010422D">
          <w:rPr>
            <w:rFonts w:ascii="Helvetica" w:hAnsi="Helvetica" w:cs="Arial"/>
            <w:sz w:val="22"/>
            <w:szCs w:val="22"/>
          </w:rPr>
          <w:t>transpiration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10422D">
          <w:rPr>
            <w:rFonts w:ascii="Helvetica" w:hAnsi="Helvetica" w:cs="Arial"/>
            <w:sz w:val="22"/>
            <w:szCs w:val="22"/>
          </w:rPr>
          <w:t>Keep the cut end of the sample in the water and maintain this condition for approximately 30 min</w:t>
        </w:r>
        <w:r>
          <w:rPr>
            <w:rFonts w:ascii="Helvetica" w:hAnsi="Helvetica" w:cs="Arial"/>
            <w:sz w:val="22"/>
            <w:szCs w:val="22"/>
          </w:rPr>
          <w:t>utes</w:t>
        </w:r>
        <w:r w:rsidRPr="0010422D">
          <w:rPr>
            <w:rFonts w:ascii="Helvetica" w:hAnsi="Helvetica" w:cs="Arial"/>
            <w:sz w:val="22"/>
            <w:szCs w:val="22"/>
          </w:rPr>
          <w:t xml:space="preserve"> in order to relax the xylem tension</w:t>
        </w:r>
        <w:r>
          <w:rPr>
            <w:rFonts w:ascii="Helvetica" w:hAnsi="Helvetica" w:cs="Arial"/>
            <w:sz w:val="22"/>
            <w:szCs w:val="22"/>
          </w:rPr>
          <w:t xml:space="preserve"> </w:t>
        </w:r>
        <w:r>
          <w:rPr>
            <w:rFonts w:ascii="Helvetica" w:hAnsi="Helvetica" w:cs="Arial"/>
            <w:b/>
            <w:sz w:val="22"/>
            <w:szCs w:val="22"/>
          </w:rPr>
          <w:t>[2-TXT]</w:t>
        </w:r>
      </w:ins>
    </w:p>
    <w:p w14:paraId="62B5C56C" w14:textId="46D2F861" w:rsidR="00FA1A9D" w:rsidRDefault="001D1108" w:rsidP="00FA1A9D">
      <w:pPr>
        <w:spacing w:before="120" w:line="360" w:lineRule="auto"/>
        <w:rPr>
          <w:ins w:id="11" w:author="Yazaki Kenichi" w:date="2019-04-12T05:58:00Z"/>
          <w:rFonts w:ascii="Helvetica" w:hAnsi="Helvetica" w:cs="Arial"/>
          <w:sz w:val="22"/>
          <w:szCs w:val="22"/>
        </w:rPr>
      </w:pPr>
      <w:ins w:id="12" w:author="Yazaki Kenichi" w:date="2019-04-12T05:58:00Z">
        <w:r>
          <w:rPr>
            <w:rFonts w:ascii="Helvetica" w:hAnsi="Helvetica" w:cs="Arial"/>
            <w:sz w:val="22"/>
            <w:szCs w:val="22"/>
          </w:rPr>
          <w:t xml:space="preserve">3.2. Put on insulating gloves </w:t>
        </w:r>
        <w:r>
          <w:rPr>
            <w:rFonts w:ascii="Helvetica" w:hAnsi="Helvetica" w:cs="Arial"/>
            <w:b/>
            <w:sz w:val="22"/>
            <w:szCs w:val="22"/>
          </w:rPr>
          <w:t>[1]</w:t>
        </w:r>
        <w:r>
          <w:rPr>
            <w:rFonts w:ascii="Helvetica" w:hAnsi="Helvetica" w:cs="Arial"/>
            <w:sz w:val="22"/>
            <w:szCs w:val="22"/>
          </w:rPr>
          <w:t xml:space="preserve"> and safely hold the vessel of liquid nitrogen </w:t>
        </w:r>
        <w:r>
          <w:rPr>
            <w:rFonts w:ascii="Helvetica" w:hAnsi="Helvetica" w:cs="Arial"/>
            <w:b/>
            <w:sz w:val="22"/>
            <w:szCs w:val="22"/>
          </w:rPr>
          <w:t>[2]</w:t>
        </w:r>
        <w:r>
          <w:rPr>
            <w:rFonts w:ascii="Helvetica" w:hAnsi="Helvetica" w:cs="Arial"/>
            <w:sz w:val="22"/>
            <w:szCs w:val="22"/>
          </w:rPr>
          <w:t xml:space="preserve">. Run liquid nitrogen into the collar until it is full </w:t>
        </w:r>
        <w:r>
          <w:rPr>
            <w:rFonts w:ascii="Helvetica" w:hAnsi="Helvetica" w:cs="Arial"/>
            <w:b/>
            <w:sz w:val="22"/>
            <w:szCs w:val="22"/>
          </w:rPr>
          <w:t>[3]</w:t>
        </w:r>
        <w:r>
          <w:rPr>
            <w:rFonts w:ascii="Helvetica" w:hAnsi="Helvetica" w:cs="Arial"/>
            <w:sz w:val="22"/>
            <w:szCs w:val="22"/>
          </w:rPr>
          <w:t xml:space="preserve"> and keep it filled by steadily adding additional liquid nitrogen to completely freeze the water in the xylem </w:t>
        </w:r>
        <w:r>
          <w:rPr>
            <w:rFonts w:ascii="Helvetica" w:hAnsi="Helvetica" w:cs="Arial"/>
            <w:b/>
            <w:sz w:val="22"/>
            <w:szCs w:val="22"/>
          </w:rPr>
          <w:t>[4-TXT]</w:t>
        </w:r>
        <w:r>
          <w:rPr>
            <w:rFonts w:ascii="Helvetica" w:hAnsi="Helvetica" w:cs="Arial"/>
            <w:sz w:val="22"/>
            <w:szCs w:val="22"/>
          </w:rPr>
          <w:t>.</w:t>
        </w:r>
      </w:ins>
    </w:p>
    <w:p w14:paraId="6B0C8D71" w14:textId="7CBD9E16" w:rsidR="001D1108" w:rsidRDefault="001D1108" w:rsidP="00FA1A9D">
      <w:pPr>
        <w:spacing w:before="120" w:line="360" w:lineRule="auto"/>
        <w:rPr>
          <w:ins w:id="13" w:author="Yazaki Kenichi" w:date="2019-04-12T06:00:00Z"/>
          <w:rFonts w:ascii="Helvetica" w:hAnsi="Helvetica" w:cs="Arial"/>
          <w:sz w:val="22"/>
          <w:szCs w:val="22"/>
        </w:rPr>
      </w:pPr>
      <w:ins w:id="14" w:author="Yazaki Kenichi" w:date="2019-04-12T05:59:00Z">
        <w:r>
          <w:rPr>
            <w:rFonts w:ascii="Helvetica" w:hAnsi="Helvetica" w:cs="Arial"/>
            <w:sz w:val="22"/>
            <w:szCs w:val="22"/>
          </w:rPr>
          <w:t xml:space="preserve">4.4. After roughly trimming a surface of the sample, adjust an unused portion of the microtome blade above the specimen’s surface </w:t>
        </w:r>
        <w:r>
          <w:rPr>
            <w:rFonts w:ascii="Helvetica" w:hAnsi="Helvetica" w:cs="Arial"/>
            <w:b/>
            <w:sz w:val="22"/>
            <w:szCs w:val="22"/>
          </w:rPr>
          <w:t>[1-TXT]</w:t>
        </w:r>
        <w:r>
          <w:rPr>
            <w:rFonts w:ascii="Helvetica" w:hAnsi="Helvetica" w:cs="Arial"/>
            <w:sz w:val="22"/>
            <w:szCs w:val="22"/>
          </w:rPr>
          <w:t xml:space="preserve">. Slightly widen the distance between the surface of the specimen and the blade </w:t>
        </w:r>
        <w:r>
          <w:rPr>
            <w:rFonts w:ascii="Helvetica" w:hAnsi="Helvetica" w:cs="Arial"/>
            <w:b/>
            <w:sz w:val="22"/>
            <w:szCs w:val="22"/>
          </w:rPr>
          <w:t>[2]</w:t>
        </w:r>
        <w:r>
          <w:rPr>
            <w:rFonts w:ascii="Helvetica" w:hAnsi="Helvetica" w:cs="Arial"/>
            <w:sz w:val="22"/>
            <w:szCs w:val="22"/>
          </w:rPr>
          <w:t xml:space="preserve">, and cut the surface only once or twice </w:t>
        </w:r>
        <w:r>
          <w:rPr>
            <w:rFonts w:ascii="Helvetica" w:hAnsi="Helvetica" w:cs="Arial"/>
            <w:b/>
            <w:sz w:val="22"/>
            <w:szCs w:val="22"/>
          </w:rPr>
          <w:t>[3]</w:t>
        </w:r>
        <w:r>
          <w:rPr>
            <w:rFonts w:ascii="Helvetica" w:hAnsi="Helvetica" w:cs="Arial"/>
            <w:sz w:val="22"/>
            <w:szCs w:val="22"/>
          </w:rPr>
          <w:t>.</w:t>
        </w:r>
      </w:ins>
    </w:p>
    <w:p w14:paraId="1765F98A" w14:textId="1950CB34" w:rsidR="001D1108" w:rsidRDefault="001D1108" w:rsidP="00FA1A9D">
      <w:pPr>
        <w:spacing w:before="120" w:line="360" w:lineRule="auto"/>
        <w:rPr>
          <w:ins w:id="15" w:author="Yazaki Kenichi" w:date="2019-04-12T06:00:00Z"/>
          <w:rFonts w:ascii="Helvetica" w:hAnsi="Helvetica" w:cs="Arial"/>
          <w:sz w:val="22"/>
          <w:szCs w:val="22"/>
        </w:rPr>
      </w:pPr>
      <w:ins w:id="16" w:author="Yazaki Kenichi" w:date="2019-04-12T06:00:00Z">
        <w:r>
          <w:rPr>
            <w:rFonts w:ascii="Helvetica" w:hAnsi="Helvetica" w:cs="Arial"/>
            <w:sz w:val="22"/>
            <w:szCs w:val="22"/>
          </w:rPr>
          <w:t xml:space="preserve">4.5. Then, slide the blade again and position an unused portion of the blade onto the specimen’s surface </w:t>
        </w:r>
        <w:r>
          <w:rPr>
            <w:rFonts w:ascii="Helvetica" w:hAnsi="Helvetica" w:cs="Arial"/>
            <w:b/>
            <w:sz w:val="22"/>
            <w:szCs w:val="22"/>
          </w:rPr>
          <w:t>[1]</w:t>
        </w:r>
        <w:r>
          <w:rPr>
            <w:rFonts w:ascii="Helvetica" w:hAnsi="Helvetica" w:cs="Arial"/>
            <w:sz w:val="22"/>
            <w:szCs w:val="22"/>
          </w:rPr>
          <w:t xml:space="preserve">. Repeat this cutting processing three to four times to obtain a clear surface without “knife marks” </w:t>
        </w:r>
        <w:r>
          <w:rPr>
            <w:rFonts w:ascii="Helvetica" w:hAnsi="Helvetica" w:cs="Arial"/>
            <w:b/>
            <w:sz w:val="22"/>
            <w:szCs w:val="22"/>
          </w:rPr>
          <w:t>[2]</w:t>
        </w:r>
        <w:r>
          <w:rPr>
            <w:rFonts w:ascii="Helvetica" w:hAnsi="Helvetica" w:cs="Arial"/>
            <w:sz w:val="22"/>
            <w:szCs w:val="22"/>
          </w:rPr>
          <w:t>.</w:t>
        </w:r>
      </w:ins>
    </w:p>
    <w:p w14:paraId="6D34D385" w14:textId="7FB55A39" w:rsidR="001D1108" w:rsidRPr="00851B3E" w:rsidRDefault="001D1108" w:rsidP="00FA1A9D">
      <w:pPr>
        <w:spacing w:before="120" w:line="360" w:lineRule="auto"/>
        <w:rPr>
          <w:rFonts w:ascii="Helvetica" w:hAnsi="Helvetica"/>
          <w:color w:val="3366FF"/>
          <w:sz w:val="22"/>
        </w:rPr>
      </w:pPr>
      <w:ins w:id="17" w:author="Yazaki Kenichi" w:date="2019-04-12T06:00:00Z">
        <w:r>
          <w:rPr>
            <w:rFonts w:ascii="Helvetica" w:hAnsi="Helvetica" w:cs="Arial"/>
            <w:sz w:val="22"/>
            <w:szCs w:val="22"/>
          </w:rPr>
          <w:t xml:space="preserve">5.2. Use a </w:t>
        </w:r>
        <w:r w:rsidRPr="00065D16">
          <w:rPr>
            <w:rFonts w:ascii="Helvetica" w:hAnsi="Helvetica" w:cs="Arial"/>
            <w:sz w:val="22"/>
            <w:szCs w:val="22"/>
          </w:rPr>
          <w:t>specimen-exchanging rod</w:t>
        </w:r>
        <w:r>
          <w:rPr>
            <w:rFonts w:ascii="Helvetica" w:hAnsi="Helvetica" w:cs="Arial"/>
            <w:sz w:val="22"/>
            <w:szCs w:val="22"/>
          </w:rPr>
          <w:t xml:space="preserve"> to hold the specimen holder beneath the liquid nitrogen </w:t>
        </w:r>
        <w:r>
          <w:rPr>
            <w:rFonts w:ascii="Helvetica" w:hAnsi="Helvetica" w:cs="Arial"/>
            <w:b/>
            <w:sz w:val="22"/>
            <w:szCs w:val="22"/>
          </w:rPr>
          <w:t>[1-TXT]</w:t>
        </w:r>
        <w:r>
          <w:rPr>
            <w:rFonts w:ascii="Helvetica" w:hAnsi="Helvetica" w:cs="Arial"/>
            <w:sz w:val="22"/>
            <w:szCs w:val="22"/>
          </w:rPr>
          <w:t xml:space="preserve">. Rapidly transfer the </w:t>
        </w:r>
        <w:r w:rsidRPr="00065D16">
          <w:rPr>
            <w:rFonts w:ascii="Helvetica" w:hAnsi="Helvetica" w:cs="Arial"/>
            <w:sz w:val="22"/>
            <w:szCs w:val="22"/>
          </w:rPr>
          <w:t>specimen holder to the pre-evacuation chamber of the cryo-SEM</w:t>
        </w:r>
        <w:r>
          <w:rPr>
            <w:rFonts w:ascii="Helvetica" w:hAnsi="Helvetica" w:cs="Arial"/>
            <w:sz w:val="22"/>
            <w:szCs w:val="22"/>
          </w:rPr>
          <w:t xml:space="preserve"> </w:t>
        </w:r>
        <w:r w:rsidRPr="00065D16">
          <w:rPr>
            <w:rFonts w:ascii="Helvetica" w:hAnsi="Helvetica" w:cs="Arial"/>
            <w:sz w:val="22"/>
            <w:szCs w:val="22"/>
          </w:rPr>
          <w:t>specimen chamber</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place the </w:t>
        </w:r>
        <w:r w:rsidRPr="00065D16">
          <w:rPr>
            <w:rFonts w:ascii="Helvetica" w:hAnsi="Helvetica" w:cs="Arial"/>
            <w:sz w:val="22"/>
            <w:szCs w:val="22"/>
          </w:rPr>
          <w:t xml:space="preserve">specimen holder on the cold stage after </w:t>
        </w:r>
        <w:r>
          <w:rPr>
            <w:rFonts w:ascii="Helvetica" w:hAnsi="Helvetica" w:cs="Arial"/>
            <w:sz w:val="22"/>
            <w:szCs w:val="22"/>
          </w:rPr>
          <w:t xml:space="preserve">the </w:t>
        </w:r>
        <w:r w:rsidRPr="00065D16">
          <w:rPr>
            <w:rFonts w:ascii="Helvetica" w:hAnsi="Helvetica" w:cs="Arial"/>
            <w:sz w:val="22"/>
            <w:szCs w:val="22"/>
          </w:rPr>
          <w:t>air is fully evacuated</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ins>
    </w:p>
    <w:p w14:paraId="7263BE69"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778CBDD9" w14:textId="77777777" w:rsidR="00FA1A9D" w:rsidRPr="00320CF0" w:rsidRDefault="00FA1A9D" w:rsidP="00FA1A9D">
      <w:pPr>
        <w:spacing w:before="120"/>
        <w:rPr>
          <w:rFonts w:ascii="Helvetica" w:hAnsi="Helvetica"/>
          <w:i/>
          <w:sz w:val="22"/>
        </w:rPr>
      </w:pPr>
      <w:r w:rsidRPr="00320CF0">
        <w:rPr>
          <w:rFonts w:ascii="Helvetica" w:hAnsi="Helvetica"/>
          <w:i/>
          <w:sz w:val="22"/>
          <w:highlight w:val="yellow"/>
        </w:rPr>
        <w:t>Authors, please answer this question with the steps listed here in the Protocol section below for use by the videographer.</w:t>
      </w:r>
    </w:p>
    <w:p w14:paraId="34D86517" w14:textId="77777777" w:rsidR="00554183" w:rsidRDefault="00554183" w:rsidP="00554183">
      <w:pPr>
        <w:spacing w:before="120" w:line="360" w:lineRule="auto"/>
        <w:rPr>
          <w:ins w:id="18" w:author="Yazaki Kenichi" w:date="2019-04-17T07:02:00Z"/>
          <w:rFonts w:ascii="Helvetica" w:hAnsi="Helvetica" w:cs="Arial"/>
          <w:sz w:val="22"/>
          <w:szCs w:val="22"/>
        </w:rPr>
      </w:pPr>
      <w:ins w:id="19" w:author="Yazaki Kenichi" w:date="2019-04-17T07:02:00Z">
        <w:r>
          <w:rPr>
            <w:rFonts w:ascii="Helvetica" w:hAnsi="Helvetica" w:cs="Arial"/>
            <w:sz w:val="22"/>
            <w:szCs w:val="22"/>
          </w:rPr>
          <w:t xml:space="preserve">4.5. Then, slide the blade again and position an unused portion of the blade onto the specimen’s surface </w:t>
        </w:r>
        <w:r>
          <w:rPr>
            <w:rFonts w:ascii="Helvetica" w:hAnsi="Helvetica" w:cs="Arial"/>
            <w:b/>
            <w:sz w:val="22"/>
            <w:szCs w:val="22"/>
          </w:rPr>
          <w:t>[1]</w:t>
        </w:r>
        <w:r>
          <w:rPr>
            <w:rFonts w:ascii="Helvetica" w:hAnsi="Helvetica" w:cs="Arial"/>
            <w:sz w:val="22"/>
            <w:szCs w:val="22"/>
          </w:rPr>
          <w:t xml:space="preserve">. Repeat this cutting processing three to four times to obtain a clear surface without “knife marks” </w:t>
        </w:r>
        <w:r>
          <w:rPr>
            <w:rFonts w:ascii="Helvetica" w:hAnsi="Helvetica" w:cs="Arial"/>
            <w:b/>
            <w:sz w:val="22"/>
            <w:szCs w:val="22"/>
          </w:rPr>
          <w:t>[2]</w:t>
        </w:r>
        <w:r>
          <w:rPr>
            <w:rFonts w:ascii="Helvetica" w:hAnsi="Helvetica" w:cs="Arial"/>
            <w:sz w:val="22"/>
            <w:szCs w:val="22"/>
          </w:rPr>
          <w:t>.</w:t>
        </w:r>
      </w:ins>
    </w:p>
    <w:p w14:paraId="6CAB04C3" w14:textId="77777777" w:rsidR="00554183" w:rsidRPr="00851B3E" w:rsidRDefault="00554183" w:rsidP="00554183">
      <w:pPr>
        <w:spacing w:before="120" w:line="360" w:lineRule="auto"/>
        <w:rPr>
          <w:ins w:id="20" w:author="Yazaki Kenichi" w:date="2019-04-17T07:02:00Z"/>
          <w:rFonts w:ascii="Helvetica" w:hAnsi="Helvetica"/>
          <w:color w:val="3366FF"/>
          <w:sz w:val="22"/>
        </w:rPr>
      </w:pPr>
      <w:ins w:id="21" w:author="Yazaki Kenichi" w:date="2019-04-17T07:02:00Z">
        <w:r>
          <w:rPr>
            <w:rFonts w:ascii="Helvetica" w:hAnsi="Helvetica" w:cs="Arial"/>
            <w:sz w:val="22"/>
            <w:szCs w:val="22"/>
          </w:rPr>
          <w:t xml:space="preserve">5.2. Use a </w:t>
        </w:r>
        <w:r w:rsidRPr="00065D16">
          <w:rPr>
            <w:rFonts w:ascii="Helvetica" w:hAnsi="Helvetica" w:cs="Arial"/>
            <w:sz w:val="22"/>
            <w:szCs w:val="22"/>
          </w:rPr>
          <w:t>specimen-exchanging rod</w:t>
        </w:r>
        <w:r>
          <w:rPr>
            <w:rFonts w:ascii="Helvetica" w:hAnsi="Helvetica" w:cs="Arial"/>
            <w:sz w:val="22"/>
            <w:szCs w:val="22"/>
          </w:rPr>
          <w:t xml:space="preserve"> to hold the specimen holder beneath the liquid nitrogen </w:t>
        </w:r>
        <w:r>
          <w:rPr>
            <w:rFonts w:ascii="Helvetica" w:hAnsi="Helvetica" w:cs="Arial"/>
            <w:b/>
            <w:sz w:val="22"/>
            <w:szCs w:val="22"/>
          </w:rPr>
          <w:t>[1-TXT]</w:t>
        </w:r>
        <w:r>
          <w:rPr>
            <w:rFonts w:ascii="Helvetica" w:hAnsi="Helvetica" w:cs="Arial"/>
            <w:sz w:val="22"/>
            <w:szCs w:val="22"/>
          </w:rPr>
          <w:t xml:space="preserve">. Rapidly transfer the </w:t>
        </w:r>
        <w:r w:rsidRPr="00065D16">
          <w:rPr>
            <w:rFonts w:ascii="Helvetica" w:hAnsi="Helvetica" w:cs="Arial"/>
            <w:sz w:val="22"/>
            <w:szCs w:val="22"/>
          </w:rPr>
          <w:t>specimen holder to the pre-evacuation chamber of the cryo-SEM</w:t>
        </w:r>
        <w:r>
          <w:rPr>
            <w:rFonts w:ascii="Helvetica" w:hAnsi="Helvetica" w:cs="Arial"/>
            <w:sz w:val="22"/>
            <w:szCs w:val="22"/>
          </w:rPr>
          <w:t xml:space="preserve"> </w:t>
        </w:r>
        <w:r w:rsidRPr="00065D16">
          <w:rPr>
            <w:rFonts w:ascii="Helvetica" w:hAnsi="Helvetica" w:cs="Arial"/>
            <w:sz w:val="22"/>
            <w:szCs w:val="22"/>
          </w:rPr>
          <w:t>specimen chamber</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place the </w:t>
        </w:r>
        <w:r w:rsidRPr="00065D16">
          <w:rPr>
            <w:rFonts w:ascii="Helvetica" w:hAnsi="Helvetica" w:cs="Arial"/>
            <w:sz w:val="22"/>
            <w:szCs w:val="22"/>
          </w:rPr>
          <w:t xml:space="preserve">specimen holder on the cold stage after </w:t>
        </w:r>
        <w:r>
          <w:rPr>
            <w:rFonts w:ascii="Helvetica" w:hAnsi="Helvetica" w:cs="Arial"/>
            <w:sz w:val="22"/>
            <w:szCs w:val="22"/>
          </w:rPr>
          <w:t xml:space="preserve">the </w:t>
        </w:r>
        <w:r w:rsidRPr="00065D16">
          <w:rPr>
            <w:rFonts w:ascii="Helvetica" w:hAnsi="Helvetica" w:cs="Arial"/>
            <w:sz w:val="22"/>
            <w:szCs w:val="22"/>
          </w:rPr>
          <w:t>air is fully evacuated</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ins>
    </w:p>
    <w:p w14:paraId="362369B4" w14:textId="151F6660" w:rsidR="00E4104D" w:rsidDel="00C13ABF" w:rsidRDefault="00BD3B58" w:rsidP="00FA1A9D">
      <w:pPr>
        <w:spacing w:before="120"/>
        <w:rPr>
          <w:del w:id="22" w:author="Yazaki Kenichi" w:date="2019-04-17T05:38:00Z"/>
          <w:rFonts w:ascii="Helvetica" w:hAnsi="Helvetica"/>
          <w:color w:val="3366FF"/>
          <w:sz w:val="22"/>
          <w:lang w:eastAsia="ja-JP"/>
        </w:rPr>
      </w:pPr>
      <w:ins w:id="23" w:author="Yazaki Kenichi" w:date="2019-04-17T15:11:00Z">
        <w:r>
          <w:rPr>
            <w:rFonts w:ascii="Helvetica" w:hAnsi="Helvetica"/>
            <w:color w:val="3366FF"/>
            <w:sz w:val="22"/>
            <w:lang w:eastAsia="ja-JP"/>
          </w:rPr>
          <w:t xml:space="preserve">In advance, </w:t>
        </w:r>
      </w:ins>
      <w:ins w:id="24" w:author="Yazaki Kenichi" w:date="2019-04-17T07:06:00Z">
        <w:r>
          <w:rPr>
            <w:rFonts w:ascii="Helvetica" w:hAnsi="Helvetica"/>
            <w:color w:val="3366FF"/>
            <w:sz w:val="22"/>
            <w:lang w:eastAsia="ja-JP"/>
          </w:rPr>
          <w:t>i</w:t>
        </w:r>
        <w:r w:rsidR="00554183">
          <w:rPr>
            <w:rFonts w:ascii="Helvetica" w:hAnsi="Helvetica"/>
            <w:color w:val="3366FF"/>
            <w:sz w:val="22"/>
            <w:lang w:eastAsia="ja-JP"/>
          </w:rPr>
          <w:t xml:space="preserve">t is better to </w:t>
        </w:r>
      </w:ins>
      <w:ins w:id="25" w:author="Yazaki Kenichi" w:date="2019-04-17T07:08:00Z">
        <w:r>
          <w:rPr>
            <w:rFonts w:ascii="Helvetica" w:hAnsi="Helvetica"/>
            <w:color w:val="3366FF"/>
            <w:sz w:val="22"/>
            <w:lang w:eastAsia="ja-JP"/>
          </w:rPr>
          <w:t xml:space="preserve">practice </w:t>
        </w:r>
      </w:ins>
      <w:ins w:id="26" w:author="Yazaki Kenichi" w:date="2019-04-17T07:07:00Z">
        <w:r w:rsidR="00554183">
          <w:rPr>
            <w:rFonts w:ascii="Helvetica" w:hAnsi="Helvetica"/>
            <w:color w:val="3366FF"/>
            <w:sz w:val="22"/>
            <w:lang w:eastAsia="ja-JP"/>
          </w:rPr>
          <w:t>using sub samples for</w:t>
        </w:r>
      </w:ins>
      <w:ins w:id="27" w:author="Yazaki Kenichi" w:date="2019-04-17T07:06:00Z">
        <w:r w:rsidR="00554183">
          <w:rPr>
            <w:rFonts w:ascii="Helvetica" w:hAnsi="Helvetica"/>
            <w:color w:val="3366FF"/>
            <w:sz w:val="22"/>
            <w:lang w:eastAsia="ja-JP"/>
          </w:rPr>
          <w:t xml:space="preserve"> </w:t>
        </w:r>
      </w:ins>
      <w:ins w:id="28" w:author="Yazaki Kenichi" w:date="2019-04-17T07:05:00Z">
        <w:r w:rsidR="00554183">
          <w:rPr>
            <w:rFonts w:ascii="Helvetica" w:hAnsi="Helvetica" w:hint="eastAsia"/>
            <w:color w:val="3366FF"/>
            <w:sz w:val="22"/>
            <w:lang w:eastAsia="ja-JP"/>
          </w:rPr>
          <w:t>conduct</w:t>
        </w:r>
      </w:ins>
      <w:ins w:id="29" w:author="Yazaki Kenichi" w:date="2019-04-17T07:07:00Z">
        <w:r w:rsidR="00554183">
          <w:rPr>
            <w:rFonts w:ascii="Helvetica" w:hAnsi="Helvetica"/>
            <w:color w:val="3366FF"/>
            <w:sz w:val="22"/>
            <w:lang w:eastAsia="ja-JP"/>
          </w:rPr>
          <w:t>ing above procedures</w:t>
        </w:r>
      </w:ins>
      <w:ins w:id="30" w:author="Yazaki Kenichi" w:date="2019-04-17T07:05:00Z">
        <w:r w:rsidR="00554183">
          <w:rPr>
            <w:rFonts w:ascii="Helvetica" w:hAnsi="Helvetica" w:hint="eastAsia"/>
            <w:color w:val="3366FF"/>
            <w:sz w:val="22"/>
            <w:lang w:eastAsia="ja-JP"/>
          </w:rPr>
          <w:t xml:space="preserve"> smoothly.</w:t>
        </w:r>
      </w:ins>
    </w:p>
    <w:p w14:paraId="7BD4E131" w14:textId="77777777" w:rsidR="00C13ABF" w:rsidRDefault="00C13ABF" w:rsidP="00FA1A9D">
      <w:pPr>
        <w:spacing w:before="120" w:line="360" w:lineRule="auto"/>
        <w:rPr>
          <w:ins w:id="31" w:author="Yazaki Kenichi" w:date="2019-04-17T05:38:00Z"/>
          <w:rFonts w:ascii="Helvetica" w:hAnsi="Helvetica"/>
          <w:color w:val="3366FF"/>
          <w:sz w:val="22"/>
        </w:rPr>
      </w:pPr>
    </w:p>
    <w:p w14:paraId="03BDE843" w14:textId="6542E4B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ins w:id="32" w:author="Yazaki Kenichi" w:date="2019-04-12T06:02:00Z">
        <w:r w:rsidR="001D1108">
          <w:rPr>
            <w:rFonts w:ascii="Helvetica" w:hAnsi="Helvetica"/>
            <w:b/>
            <w:sz w:val="22"/>
            <w:szCs w:val="22"/>
          </w:rPr>
          <w:t xml:space="preserve"> Y</w:t>
        </w:r>
      </w:ins>
    </w:p>
    <w:p w14:paraId="27840D03" w14:textId="77777777" w:rsidR="00FA1A9D" w:rsidRDefault="00FA1A9D" w:rsidP="00FA1A9D">
      <w:pPr>
        <w:spacing w:before="120"/>
        <w:rPr>
          <w:ins w:id="33" w:author="Yazaki Kenichi" w:date="2019-04-12T06:02:00Z"/>
          <w:rFonts w:ascii="Helvetica" w:hAnsi="Helvetica"/>
          <w:sz w:val="22"/>
          <w:szCs w:val="22"/>
        </w:rPr>
      </w:pPr>
      <w:r w:rsidRPr="003C06C8">
        <w:rPr>
          <w:rFonts w:ascii="Helvetica" w:hAnsi="Helvetica"/>
          <w:sz w:val="22"/>
          <w:szCs w:val="22"/>
        </w:rPr>
        <w:t xml:space="preserve">If yes, how far apart are the locations? </w:t>
      </w:r>
    </w:p>
    <w:p w14:paraId="2D395739" w14:textId="004D943E" w:rsidR="001D1108" w:rsidRDefault="001D1108" w:rsidP="00FA1A9D">
      <w:pPr>
        <w:spacing w:before="120"/>
        <w:rPr>
          <w:ins w:id="34" w:author="Yazaki Kenichi" w:date="2019-04-12T06:03:00Z"/>
          <w:rFonts w:ascii="Helvetica" w:hAnsi="Helvetica"/>
          <w:sz w:val="22"/>
          <w:szCs w:val="22"/>
        </w:rPr>
      </w:pPr>
      <w:ins w:id="35" w:author="Yazaki Kenichi" w:date="2019-04-12T06:03:00Z">
        <w:r>
          <w:rPr>
            <w:rFonts w:ascii="Helvetica" w:hAnsi="Helvetica"/>
            <w:sz w:val="22"/>
            <w:szCs w:val="22"/>
          </w:rPr>
          <w:t xml:space="preserve">1. </w:t>
        </w:r>
      </w:ins>
      <w:ins w:id="36" w:author="Yazaki Kenichi" w:date="2019-04-12T06:02:00Z">
        <w:r w:rsidR="008540DB">
          <w:rPr>
            <w:rFonts w:ascii="Helvetica" w:hAnsi="Helvetica"/>
            <w:sz w:val="22"/>
            <w:szCs w:val="22"/>
          </w:rPr>
          <w:t>O</w:t>
        </w:r>
        <w:r>
          <w:rPr>
            <w:rFonts w:ascii="Helvetica" w:hAnsi="Helvetica"/>
            <w:sz w:val="22"/>
            <w:szCs w:val="22"/>
          </w:rPr>
          <w:t>utside of building of our facility for sampling and freeze fixation (2 and 3).</w:t>
        </w:r>
      </w:ins>
    </w:p>
    <w:p w14:paraId="0BD4004D" w14:textId="5C6B81A5" w:rsidR="001D1108" w:rsidRDefault="001D1108" w:rsidP="00FA1A9D">
      <w:pPr>
        <w:spacing w:before="120"/>
        <w:rPr>
          <w:ins w:id="37" w:author="Yazaki Kenichi" w:date="2019-04-12T06:05:00Z"/>
          <w:rFonts w:ascii="Helvetica" w:hAnsi="Helvetica"/>
          <w:sz w:val="22"/>
          <w:szCs w:val="22"/>
        </w:rPr>
      </w:pPr>
      <w:ins w:id="38" w:author="Yazaki Kenichi" w:date="2019-04-12T06:03:00Z">
        <w:r>
          <w:rPr>
            <w:rFonts w:ascii="Helvetica" w:hAnsi="Helvetica"/>
            <w:sz w:val="22"/>
            <w:szCs w:val="22"/>
          </w:rPr>
          <w:t>2. SEM room</w:t>
        </w:r>
      </w:ins>
      <w:ins w:id="39" w:author="Yazaki Kenichi" w:date="2019-04-12T06:05:00Z">
        <w:r>
          <w:rPr>
            <w:rFonts w:ascii="Helvetica" w:hAnsi="Helvetica"/>
            <w:sz w:val="22"/>
            <w:szCs w:val="22"/>
          </w:rPr>
          <w:t xml:space="preserve"> (4–6)</w:t>
        </w:r>
      </w:ins>
    </w:p>
    <w:p w14:paraId="23598025" w14:textId="017288BA" w:rsidR="001D1108" w:rsidRPr="003C06C8" w:rsidRDefault="001D1108" w:rsidP="00FA1A9D">
      <w:pPr>
        <w:spacing w:before="120"/>
        <w:rPr>
          <w:rFonts w:ascii="Helvetica" w:hAnsi="Helvetica"/>
          <w:sz w:val="22"/>
          <w:szCs w:val="22"/>
        </w:rPr>
      </w:pPr>
      <w:ins w:id="40" w:author="Yazaki Kenichi" w:date="2019-04-12T06:05:00Z">
        <w:r>
          <w:rPr>
            <w:rFonts w:ascii="Helvetica" w:hAnsi="Helvetica"/>
            <w:sz w:val="22"/>
            <w:szCs w:val="22"/>
          </w:rPr>
          <w:t>It take</w:t>
        </w:r>
      </w:ins>
      <w:ins w:id="41" w:author="Yazaki Kenichi" w:date="2019-04-12T06:07:00Z">
        <w:r>
          <w:rPr>
            <w:rFonts w:ascii="Helvetica" w:hAnsi="Helvetica"/>
            <w:sz w:val="22"/>
            <w:szCs w:val="22"/>
          </w:rPr>
          <w:t>s</w:t>
        </w:r>
      </w:ins>
      <w:ins w:id="42" w:author="Yazaki Kenichi" w:date="2019-04-12T06:05:00Z">
        <w:r>
          <w:rPr>
            <w:rFonts w:ascii="Helvetica" w:hAnsi="Helvetica"/>
            <w:sz w:val="22"/>
            <w:szCs w:val="22"/>
          </w:rPr>
          <w:t xml:space="preserve"> </w:t>
        </w:r>
      </w:ins>
      <w:ins w:id="43" w:author="Yazaki Kenichi" w:date="2019-04-12T06:07:00Z">
        <w:r>
          <w:rPr>
            <w:rFonts w:ascii="Helvetica" w:hAnsi="Helvetica"/>
            <w:sz w:val="22"/>
            <w:szCs w:val="22"/>
          </w:rPr>
          <w:t xml:space="preserve">about </w:t>
        </w:r>
      </w:ins>
      <w:ins w:id="44" w:author="Yazaki Kenichi" w:date="2019-04-17T07:09:00Z">
        <w:r w:rsidR="000133D8">
          <w:rPr>
            <w:rFonts w:ascii="Helvetica" w:hAnsi="Helvetica"/>
            <w:sz w:val="22"/>
            <w:szCs w:val="22"/>
          </w:rPr>
          <w:t>10</w:t>
        </w:r>
      </w:ins>
      <w:ins w:id="45" w:author="Yazaki Kenichi" w:date="2019-04-12T06:05:00Z">
        <w:r>
          <w:rPr>
            <w:rFonts w:ascii="Helvetica" w:hAnsi="Helvetica"/>
            <w:sz w:val="22"/>
            <w:szCs w:val="22"/>
          </w:rPr>
          <w:t xml:space="preserve"> minutes </w:t>
        </w:r>
      </w:ins>
      <w:ins w:id="46" w:author="Yazaki Kenichi" w:date="2019-04-17T15:13:00Z">
        <w:r w:rsidR="00665BA7">
          <w:rPr>
            <w:rFonts w:ascii="Helvetica" w:hAnsi="Helvetica"/>
            <w:sz w:val="22"/>
            <w:szCs w:val="22"/>
          </w:rPr>
          <w:t>on foot</w:t>
        </w:r>
      </w:ins>
      <w:ins w:id="47" w:author="Yazaki Kenichi" w:date="2019-04-17T07:09:00Z">
        <w:r w:rsidR="000133D8">
          <w:rPr>
            <w:rFonts w:ascii="Helvetica" w:hAnsi="Helvetica"/>
            <w:sz w:val="22"/>
            <w:szCs w:val="22"/>
          </w:rPr>
          <w:t xml:space="preserve"> </w:t>
        </w:r>
      </w:ins>
      <w:ins w:id="48" w:author="Yazaki Kenichi" w:date="2019-04-12T06:06:00Z">
        <w:r>
          <w:rPr>
            <w:rFonts w:ascii="Helvetica" w:hAnsi="Helvetica"/>
            <w:sz w:val="22"/>
            <w:szCs w:val="22"/>
          </w:rPr>
          <w:t>between two locations.</w:t>
        </w:r>
      </w:ins>
      <w:ins w:id="49" w:author="Yazaki Kenichi" w:date="2019-04-12T06:05:00Z">
        <w:r>
          <w:rPr>
            <w:rFonts w:ascii="Helvetica" w:hAnsi="Helvetica"/>
            <w:sz w:val="22"/>
            <w:szCs w:val="22"/>
          </w:rPr>
          <w:t xml:space="preserve"> </w:t>
        </w:r>
      </w:ins>
    </w:p>
    <w:p w14:paraId="0FF3E830"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B1F207A" w14:textId="77777777" w:rsidR="00985F44" w:rsidRPr="00450B27" w:rsidRDefault="00985F44" w:rsidP="00450B27">
      <w:pPr>
        <w:pStyle w:val="af3"/>
        <w:jc w:val="center"/>
        <w:rPr>
          <w:rFonts w:ascii="Helvetica" w:hAnsi="Helvetica"/>
        </w:rPr>
      </w:pPr>
      <w:r w:rsidRPr="00450B27">
        <w:rPr>
          <w:rFonts w:ascii="Helvetica" w:hAnsi="Helvetica"/>
        </w:rPr>
        <w:t xml:space="preserve">Section - </w:t>
      </w:r>
      <w:r w:rsidR="00450B27" w:rsidRPr="00450B27">
        <w:rPr>
          <w:rFonts w:ascii="Helvetica" w:hAnsi="Helvetica"/>
        </w:rPr>
        <w:t>Introduction</w:t>
      </w:r>
    </w:p>
    <w:p w14:paraId="142DB427" w14:textId="77777777" w:rsidR="00FA1A9D" w:rsidRPr="005E585A" w:rsidRDefault="00FA1A9D" w:rsidP="00FA1A9D">
      <w:pPr>
        <w:rPr>
          <w:rFonts w:ascii="Helvetica" w:hAnsi="Helvetica" w:cs="Arial"/>
          <w:b/>
          <w:i/>
          <w:color w:val="2F5496" w:themeColor="accent1" w:themeShade="BF"/>
        </w:rPr>
      </w:pPr>
      <w:r w:rsidRPr="005E585A">
        <w:rPr>
          <w:rFonts w:ascii="Helvetica" w:hAnsi="Helvetica" w:cs="Arial"/>
          <w:b/>
          <w:bCs/>
          <w:i/>
          <w:color w:val="2F5496" w:themeColor="accent1" w:themeShade="BF"/>
        </w:rPr>
        <w:t xml:space="preserve">Videographer: Interviewee Headshots are </w:t>
      </w:r>
      <w:r w:rsidRPr="005E585A">
        <w:rPr>
          <w:rFonts w:ascii="Helvetica" w:hAnsi="Helvetica" w:cs="Arial"/>
          <w:b/>
          <w:bCs/>
          <w:i/>
          <w:color w:val="2F5496" w:themeColor="accent1" w:themeShade="BF"/>
          <w:u w:val="single"/>
        </w:rPr>
        <w:t>required</w:t>
      </w:r>
      <w:r w:rsidRPr="005E585A">
        <w:rPr>
          <w:rFonts w:ascii="Helvetica" w:hAnsi="Helvetica" w:cs="Arial"/>
          <w:b/>
          <w:bCs/>
          <w:i/>
          <w:color w:val="2F5496" w:themeColor="accent1" w:themeShade="BF"/>
        </w:rPr>
        <w:t>. Take a headshot for each interviewee.</w:t>
      </w:r>
    </w:p>
    <w:p w14:paraId="3864E8C0" w14:textId="77777777" w:rsidR="00FA1A9D" w:rsidRDefault="00FA1A9D" w:rsidP="00FA1A9D">
      <w:pPr>
        <w:pStyle w:val="af2"/>
        <w:ind w:left="270"/>
        <w:rPr>
          <w:rFonts w:ascii="Helvetica" w:hAnsi="Helvetica" w:cs="Arial"/>
          <w:b/>
          <w:sz w:val="22"/>
          <w:szCs w:val="22"/>
        </w:rPr>
      </w:pPr>
    </w:p>
    <w:p w14:paraId="1241EA84" w14:textId="77777777" w:rsidR="00D300CE" w:rsidRDefault="00DC058D" w:rsidP="00177B33">
      <w:pPr>
        <w:pStyle w:val="af2"/>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05CE787D" w14:textId="77777777" w:rsidR="00FA1A9D" w:rsidRPr="006A6324" w:rsidRDefault="00FA1A9D" w:rsidP="00FA1A9D">
      <w:pPr>
        <w:pStyle w:val="af2"/>
        <w:ind w:left="270"/>
        <w:rPr>
          <w:rFonts w:ascii="Helvetica" w:hAnsi="Helvetica" w:cs="Arial"/>
          <w:b/>
          <w:sz w:val="22"/>
          <w:szCs w:val="22"/>
        </w:rPr>
      </w:pPr>
    </w:p>
    <w:p w14:paraId="5CF0FF2B"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total introduction length (i.e., Required and Optional Interview Statements) </w:t>
      </w:r>
      <w:r w:rsidRPr="006A6324">
        <w:rPr>
          <w:rFonts w:ascii="Helvetica" w:hAnsi="Helvetica" w:cs="Arial"/>
          <w:b/>
          <w:bCs/>
          <w:sz w:val="22"/>
          <w:szCs w:val="22"/>
        </w:rPr>
        <w:t>cannot exceed 150 words</w:t>
      </w:r>
      <w:r w:rsidRPr="006A6324">
        <w:rPr>
          <w:rFonts w:ascii="Helvetica" w:hAnsi="Helvetica" w:cs="Arial"/>
          <w:bCs/>
          <w:sz w:val="22"/>
          <w:szCs w:val="22"/>
        </w:rPr>
        <w:t xml:space="preserve">. </w:t>
      </w:r>
    </w:p>
    <w:p w14:paraId="2479F176"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Restrict the length of each statement to no more than 30 words.</w:t>
      </w:r>
    </w:p>
    <w:p w14:paraId="7530F15D" w14:textId="77777777" w:rsidR="00FA1A9D" w:rsidRPr="006A6324"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Pr="006A6324">
        <w:rPr>
          <w:rFonts w:ascii="Helvetica" w:hAnsi="Helvetica" w:cs="Arial"/>
          <w:sz w:val="22"/>
          <w:szCs w:val="22"/>
        </w:rPr>
        <w:t>nswer the questions</w:t>
      </w:r>
      <w:r>
        <w:rPr>
          <w:rFonts w:ascii="Helvetica" w:hAnsi="Helvetica" w:cs="Arial"/>
          <w:sz w:val="22"/>
          <w:szCs w:val="22"/>
        </w:rPr>
        <w:t xml:space="preserve"> below</w:t>
      </w:r>
      <w:r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Pr="006A6324">
        <w:rPr>
          <w:rFonts w:ascii="Helvetica" w:hAnsi="Helvetica" w:cs="Arial"/>
          <w:sz w:val="22"/>
          <w:szCs w:val="22"/>
        </w:rPr>
        <w:t>ou will be expected to</w:t>
      </w:r>
      <w:r>
        <w:rPr>
          <w:rFonts w:ascii="Helvetica" w:hAnsi="Helvetica" w:cs="Arial"/>
          <w:sz w:val="22"/>
          <w:szCs w:val="22"/>
        </w:rPr>
        <w:t xml:space="preserve"> memorize and</w:t>
      </w:r>
      <w:r w:rsidRPr="006A6324">
        <w:rPr>
          <w:rFonts w:ascii="Helvetica" w:hAnsi="Helvetica" w:cs="Arial"/>
          <w:sz w:val="22"/>
          <w:szCs w:val="22"/>
        </w:rPr>
        <w:t xml:space="preserve"> deliver these </w:t>
      </w:r>
      <w:r>
        <w:rPr>
          <w:rFonts w:ascii="Helvetica" w:hAnsi="Helvetica" w:cs="Arial"/>
          <w:sz w:val="22"/>
          <w:szCs w:val="22"/>
        </w:rPr>
        <w:t xml:space="preserve">sentences </w:t>
      </w:r>
      <w:r w:rsidRPr="006A6324">
        <w:rPr>
          <w:rFonts w:ascii="Helvetica" w:hAnsi="Helvetica" w:cs="Arial"/>
          <w:sz w:val="22"/>
          <w:szCs w:val="22"/>
        </w:rPr>
        <w:t xml:space="preserve">as spoken interview statements during filming. </w:t>
      </w:r>
    </w:p>
    <w:p w14:paraId="71A87125" w14:textId="77777777" w:rsidR="00FA1A9D" w:rsidRDefault="00FA1A9D" w:rsidP="00FA1A9D">
      <w:pPr>
        <w:pStyle w:val="af2"/>
        <w:numPr>
          <w:ilvl w:val="0"/>
          <w:numId w:val="3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Pr="00AC63FC">
        <w:rPr>
          <w:rFonts w:ascii="Helvetica" w:hAnsi="Helvetica" w:cs="Arial"/>
          <w:b/>
          <w:sz w:val="22"/>
          <w:szCs w:val="22"/>
          <w:u w:val="single"/>
        </w:rPr>
        <w:t>full</w:t>
      </w:r>
      <w:r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Pr>
          <w:rFonts w:ascii="Helvetica" w:hAnsi="Helvetica" w:cs="Arial"/>
          <w:sz w:val="22"/>
          <w:szCs w:val="22"/>
        </w:rPr>
        <w:t>each</w:t>
      </w:r>
      <w:r w:rsidRPr="006A6324">
        <w:rPr>
          <w:rFonts w:ascii="Helvetica" w:hAnsi="Helvetica" w:cs="Arial"/>
          <w:sz w:val="22"/>
          <w:szCs w:val="22"/>
        </w:rPr>
        <w:t xml:space="preserve"> author who will give each statement. If only one author is giving </w:t>
      </w:r>
      <w:r>
        <w:rPr>
          <w:rFonts w:ascii="Helvetica" w:hAnsi="Helvetica" w:cs="Arial"/>
          <w:sz w:val="22"/>
          <w:szCs w:val="22"/>
        </w:rPr>
        <w:t xml:space="preserve">the </w:t>
      </w:r>
      <w:r w:rsidRPr="00DC058D">
        <w:rPr>
          <w:rFonts w:ascii="Helvetica" w:hAnsi="Helvetica" w:cs="Arial"/>
          <w:b/>
          <w:sz w:val="22"/>
          <w:szCs w:val="22"/>
        </w:rPr>
        <w:t>REQUIRED</w:t>
      </w:r>
      <w:r>
        <w:rPr>
          <w:rFonts w:ascii="Helvetica" w:hAnsi="Helvetica" w:cs="Arial"/>
          <w:sz w:val="22"/>
          <w:szCs w:val="22"/>
        </w:rPr>
        <w:t xml:space="preserve"> </w:t>
      </w:r>
      <w:r w:rsidRPr="006A6324">
        <w:rPr>
          <w:rFonts w:ascii="Helvetica" w:hAnsi="Helvetica" w:cs="Arial"/>
          <w:sz w:val="22"/>
          <w:szCs w:val="22"/>
        </w:rPr>
        <w:t>statements, the same author may speak both statements.</w:t>
      </w:r>
    </w:p>
    <w:p w14:paraId="66099C17"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9B5FDBE" w14:textId="77777777"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75D41E43" w14:textId="77777777" w:rsidR="00330F1B" w:rsidRPr="001B3024" w:rsidRDefault="00330F1B" w:rsidP="00330F1B">
      <w:pPr>
        <w:ind w:left="1080"/>
        <w:contextualSpacing/>
        <w:outlineLvl w:val="0"/>
        <w:rPr>
          <w:rFonts w:ascii="Helvetica" w:hAnsi="Helvetica" w:cs="Arial"/>
          <w:sz w:val="22"/>
          <w:szCs w:val="22"/>
          <w:u w:val="single"/>
        </w:rPr>
      </w:pPr>
    </w:p>
    <w:p w14:paraId="6599F20A" w14:textId="31CCC0DC" w:rsidR="00CE10F2" w:rsidDel="005F6F06" w:rsidRDefault="00CE68D8" w:rsidP="00177B33">
      <w:pPr>
        <w:pStyle w:val="af2"/>
        <w:numPr>
          <w:ilvl w:val="1"/>
          <w:numId w:val="9"/>
        </w:numPr>
        <w:outlineLvl w:val="0"/>
        <w:rPr>
          <w:del w:id="50" w:author="Yazaki Kenichi" w:date="2019-04-17T06:43:00Z"/>
          <w:rFonts w:ascii="Helvetica" w:hAnsi="Helvetica" w:cs="Arial"/>
          <w:sz w:val="22"/>
          <w:szCs w:val="22"/>
        </w:rPr>
      </w:pPr>
      <w:ins w:id="51" w:author="Yazaki Kenichi" w:date="2019-04-12T06:20:00Z">
        <w:r>
          <w:rPr>
            <w:rFonts w:ascii="Helvetica" w:hAnsi="Helvetica" w:cs="Arial"/>
            <w:b/>
            <w:sz w:val="22"/>
            <w:szCs w:val="22"/>
            <w:u w:val="single"/>
          </w:rPr>
          <w:t xml:space="preserve">Dr. </w:t>
        </w:r>
      </w:ins>
      <w:del w:id="52" w:author="Yazaki Kenichi" w:date="2019-04-12T06:20:00Z">
        <w:r w:rsidR="000D35D9" w:rsidRPr="00511F52" w:rsidDel="00CE68D8">
          <w:rPr>
            <w:rFonts w:ascii="Helvetica" w:hAnsi="Helvetica" w:cs="Arial"/>
            <w:b/>
            <w:sz w:val="22"/>
            <w:szCs w:val="22"/>
            <w:u w:val="single"/>
          </w:rPr>
          <w:delText>Author Name</w:delText>
        </w:r>
      </w:del>
      <w:ins w:id="53" w:author="Yazaki Kenichi" w:date="2019-04-12T06:20:00Z">
        <w:r>
          <w:rPr>
            <w:rFonts w:ascii="Helvetica" w:hAnsi="Helvetica" w:cs="Arial"/>
            <w:b/>
            <w:sz w:val="22"/>
            <w:szCs w:val="22"/>
            <w:u w:val="single"/>
          </w:rPr>
          <w:t xml:space="preserve">Kenichi Yazaki </w:t>
        </w:r>
      </w:ins>
      <w:r w:rsidR="000D35D9" w:rsidRPr="00511F52">
        <w:rPr>
          <w:rFonts w:ascii="Helvetica" w:hAnsi="Helvetica" w:cs="Arial"/>
          <w:sz w:val="22"/>
          <w:szCs w:val="22"/>
        </w:rPr>
        <w:t xml:space="preserve">: </w:t>
      </w:r>
      <w:ins w:id="54" w:author="Yazaki Kenichi" w:date="2019-04-12T06:26:00Z">
        <w:r>
          <w:rPr>
            <w:rFonts w:ascii="Helvetica" w:hAnsi="Helvetica" w:cs="Arial"/>
            <w:sz w:val="22"/>
            <w:szCs w:val="22"/>
          </w:rPr>
          <w:t>W</w:t>
        </w:r>
        <w:r w:rsidRPr="00CE68D8">
          <w:rPr>
            <w:rFonts w:ascii="Helvetica" w:hAnsi="Helvetica" w:cs="Arial"/>
            <w:sz w:val="22"/>
            <w:szCs w:val="22"/>
          </w:rPr>
          <w:t xml:space="preserve">oody plants generate high tensions in their conduits along the transpiration streams as, in some cases, they need to hold their crown more than ~100 m above ground. </w:t>
        </w:r>
      </w:ins>
      <w:bookmarkStart w:id="55" w:name="-1-2"/>
      <w:ins w:id="56" w:author="Yazaki Kenichi" w:date="2019-04-12T06:27:00Z">
        <w:r w:rsidRPr="00CE68D8">
          <w:rPr>
            <w:rFonts w:ascii="Helvetica" w:hAnsi="Helvetica" w:cs="Arial"/>
            <w:sz w:val="22"/>
            <w:szCs w:val="22"/>
          </w:rPr>
          <w:t>The</w:t>
        </w:r>
        <w:bookmarkEnd w:id="55"/>
        <w:r w:rsidRPr="00CE68D8">
          <w:rPr>
            <w:rFonts w:ascii="Helvetica" w:hAnsi="Helvetica" w:cs="Arial"/>
            <w:sz w:val="22"/>
            <w:szCs w:val="22"/>
          </w:rPr>
          <w:t xml:space="preserve"> vulnerability to xylem dysfunction of xylem conduits in each species is a good determinant of the species survival under fluctuating water supply</w:t>
        </w:r>
        <w:r>
          <w:rPr>
            <w:rFonts w:ascii="Helvetica" w:hAnsi="Helvetica" w:cs="Arial"/>
            <w:sz w:val="22"/>
            <w:szCs w:val="22"/>
          </w:rPr>
          <w:t>.</w:t>
        </w:r>
        <w:r w:rsidRPr="00CE68D8">
          <w:rPr>
            <w:rFonts w:ascii="Helvetica" w:hAnsi="Helvetica" w:cs="Arial"/>
            <w:sz w:val="22"/>
            <w:szCs w:val="22"/>
          </w:rPr>
          <w:t xml:space="preserve"> </w:t>
        </w:r>
        <w:r>
          <w:rPr>
            <w:rFonts w:ascii="Helvetica" w:hAnsi="Helvetica" w:cs="Arial"/>
            <w:sz w:val="22"/>
            <w:szCs w:val="22"/>
          </w:rPr>
          <w:t>V</w:t>
        </w:r>
      </w:ins>
      <w:ins w:id="57" w:author="Yazaki Kenichi" w:date="2019-04-12T06:23:00Z">
        <w:r w:rsidRPr="00CE68D8">
          <w:rPr>
            <w:rFonts w:ascii="Helvetica" w:hAnsi="Helvetica" w:cs="Arial"/>
            <w:sz w:val="22"/>
            <w:szCs w:val="22"/>
          </w:rPr>
          <w:t>isualizing the distribution of water in xylem cells can clarify the condition of individual components of the xylem hydraulic system.</w:t>
        </w:r>
      </w:ins>
      <w:ins w:id="58" w:author="Yazaki Kenichi" w:date="2019-04-12T06:22:00Z">
        <w:r>
          <w:rPr>
            <w:rFonts w:ascii="Helvetica" w:hAnsi="Helvetica" w:cs="Arial"/>
            <w:sz w:val="22"/>
            <w:szCs w:val="22"/>
          </w:rPr>
          <w:t xml:space="preserve"> </w:t>
        </w:r>
      </w:ins>
      <w:ins w:id="59" w:author="Yazaki Kenichi" w:date="2019-04-12T06:29:00Z">
        <w:r w:rsidR="00784ED2" w:rsidRPr="00784ED2">
          <w:rPr>
            <w:rFonts w:ascii="Helvetica" w:hAnsi="Helvetica" w:cs="Arial"/>
            <w:sz w:val="22"/>
            <w:szCs w:val="22"/>
          </w:rPr>
          <w:t>Several techniques for visualizing the water status of xylem conduits exist</w:t>
        </w:r>
        <w:r w:rsidR="00784ED2">
          <w:rPr>
            <w:rFonts w:ascii="Helvetica" w:hAnsi="Helvetica" w:cs="Arial"/>
            <w:sz w:val="22"/>
            <w:szCs w:val="22"/>
          </w:rPr>
          <w:t>. T</w:t>
        </w:r>
      </w:ins>
      <w:ins w:id="60" w:author="Yazaki Kenichi" w:date="2019-04-12T06:20:00Z">
        <w:r w:rsidRPr="00CE68D8">
          <w:rPr>
            <w:rFonts w:ascii="Helvetica" w:hAnsi="Helvetica" w:cs="Arial"/>
            <w:sz w:val="22"/>
            <w:szCs w:val="22"/>
          </w:rPr>
          <w:t xml:space="preserve">he overall goal of this </w:t>
        </w:r>
      </w:ins>
      <w:ins w:id="61" w:author="Yazaki Kenichi" w:date="2019-04-12T06:24:00Z">
        <w:r>
          <w:rPr>
            <w:rFonts w:ascii="Helvetica" w:hAnsi="Helvetica" w:cs="Arial"/>
            <w:sz w:val="22"/>
            <w:szCs w:val="22"/>
          </w:rPr>
          <w:t>protocol</w:t>
        </w:r>
      </w:ins>
      <w:ins w:id="62" w:author="Yazaki Kenichi" w:date="2019-04-12T06:20:00Z">
        <w:r w:rsidRPr="00CE68D8">
          <w:rPr>
            <w:rFonts w:ascii="Helvetica" w:hAnsi="Helvetica" w:cs="Arial"/>
            <w:sz w:val="22"/>
            <w:szCs w:val="22"/>
          </w:rPr>
          <w:t xml:space="preserve"> is providing evidence with electron microscopy resolution of the water distribution in various kinds of xylem cells in situ.</w:t>
        </w:r>
      </w:ins>
      <w:ins w:id="63" w:author="Yazaki Kenichi" w:date="2019-04-17T06:43:00Z">
        <w:r w:rsidR="005F6F06">
          <w:rPr>
            <w:rFonts w:ascii="Helvetica" w:hAnsi="Helvetica" w:cs="Arial"/>
            <w:sz w:val="22"/>
            <w:szCs w:val="22"/>
          </w:rPr>
          <w:t xml:space="preserve"> </w:t>
        </w:r>
        <w:bookmarkStart w:id="64" w:name="xylem"/>
        <w:r w:rsidR="005F6F06" w:rsidRPr="00FB59E7">
          <w:rPr>
            <w:rFonts w:ascii="Helvetica" w:hAnsi="Helvetica" w:cs="Arial"/>
            <w:sz w:val="22"/>
            <w:szCs w:val="22"/>
            <w:lang w:eastAsia="ja-JP"/>
          </w:rPr>
          <w:t>This</w:t>
        </w:r>
        <w:bookmarkEnd w:id="64"/>
        <w:r w:rsidR="005F6F06" w:rsidRPr="00FB59E7">
          <w:rPr>
            <w:rFonts w:ascii="Helvetica" w:hAnsi="Helvetica" w:cs="Arial"/>
            <w:sz w:val="22"/>
            <w:szCs w:val="22"/>
            <w:lang w:eastAsia="ja-JP"/>
          </w:rPr>
          <w:t xml:space="preserve"> method has been used to observe the water in xylem in order to clarify water distribution under changing water regime, the seasonal variation of water distribution, the effect of freeze-thaw cycles, the dis</w:t>
        </w:r>
        <w:r w:rsidR="005F6F06">
          <w:rPr>
            <w:rFonts w:ascii="Helvetica" w:hAnsi="Helvetica" w:cs="Arial"/>
            <w:sz w:val="22"/>
            <w:szCs w:val="22"/>
            <w:lang w:eastAsia="ja-JP"/>
          </w:rPr>
          <w:t>tribution of water in wet wood</w:t>
        </w:r>
        <w:r w:rsidR="005F6F06" w:rsidRPr="00FB59E7">
          <w:rPr>
            <w:rFonts w:ascii="Helvetica" w:hAnsi="Helvetica" w:cs="Arial"/>
            <w:sz w:val="22"/>
            <w:szCs w:val="22"/>
            <w:lang w:eastAsia="ja-JP"/>
          </w:rPr>
          <w:t>, and cavitation indu</w:t>
        </w:r>
        <w:r w:rsidR="005F6F06">
          <w:rPr>
            <w:rFonts w:ascii="Helvetica" w:hAnsi="Helvetica" w:cs="Arial"/>
            <w:sz w:val="22"/>
            <w:szCs w:val="22"/>
            <w:lang w:eastAsia="ja-JP"/>
          </w:rPr>
          <w:t>ced by certain biotic stresses.</w:t>
        </w:r>
      </w:ins>
      <w:del w:id="65" w:author="Yazaki Kenichi" w:date="2019-04-12T06:20:00Z">
        <w:r w:rsidR="000D35D9" w:rsidRPr="00511F52" w:rsidDel="00CE68D8">
          <w:rPr>
            <w:rFonts w:ascii="Helvetica" w:hAnsi="Helvetica" w:cs="Arial"/>
            <w:sz w:val="22"/>
            <w:szCs w:val="22"/>
          </w:rPr>
          <w:delText>___________</w:delText>
        </w:r>
        <w:r w:rsidR="00177B33" w:rsidRPr="00511F52" w:rsidDel="00CE68D8">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5DE753A8" w14:textId="165ECF9C" w:rsidR="00336C61" w:rsidRPr="005F6F06" w:rsidRDefault="00336C61" w:rsidP="005F6F06">
      <w:pPr>
        <w:pStyle w:val="af2"/>
        <w:numPr>
          <w:ilvl w:val="1"/>
          <w:numId w:val="9"/>
        </w:numPr>
        <w:outlineLvl w:val="0"/>
        <w:rPr>
          <w:rFonts w:ascii="Helvetica" w:hAnsi="Helvetica" w:cs="Arial"/>
          <w:sz w:val="22"/>
          <w:szCs w:val="22"/>
        </w:rPr>
      </w:pPr>
    </w:p>
    <w:p w14:paraId="0E812EB3" w14:textId="77777777" w:rsidR="00330F1B" w:rsidRPr="00511F52" w:rsidRDefault="00330F1B" w:rsidP="00330F1B">
      <w:pPr>
        <w:ind w:left="1080"/>
        <w:contextualSpacing/>
        <w:outlineLvl w:val="0"/>
        <w:rPr>
          <w:rFonts w:ascii="Helvetica" w:hAnsi="Helvetica" w:cs="Arial"/>
          <w:sz w:val="22"/>
          <w:szCs w:val="22"/>
        </w:rPr>
      </w:pPr>
    </w:p>
    <w:p w14:paraId="0CE93444" w14:textId="77777777"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986C0C2" w14:textId="77777777" w:rsidR="00330F1B" w:rsidRPr="00511F52" w:rsidRDefault="00330F1B" w:rsidP="00330F1B">
      <w:pPr>
        <w:ind w:left="1080"/>
        <w:contextualSpacing/>
        <w:outlineLvl w:val="0"/>
        <w:rPr>
          <w:rFonts w:ascii="Helvetica" w:hAnsi="Helvetica" w:cs="Arial"/>
          <w:sz w:val="22"/>
          <w:szCs w:val="22"/>
          <w:u w:val="single"/>
        </w:rPr>
      </w:pPr>
    </w:p>
    <w:p w14:paraId="719DCB2F" w14:textId="2843496A" w:rsidR="00CE10F2" w:rsidRPr="009A3936" w:rsidDel="000F66A6" w:rsidRDefault="000D35D9" w:rsidP="00336C61">
      <w:pPr>
        <w:pStyle w:val="af2"/>
        <w:numPr>
          <w:ilvl w:val="1"/>
          <w:numId w:val="9"/>
        </w:numPr>
        <w:outlineLvl w:val="0"/>
        <w:rPr>
          <w:del w:id="66" w:author="Yazaki Kenichi" w:date="2019-04-14T20:03:00Z"/>
          <w:rFonts w:ascii="Helvetica" w:hAnsi="Helvetica" w:cs="Arial"/>
          <w:sz w:val="22"/>
          <w:szCs w:val="22"/>
        </w:rPr>
      </w:pPr>
      <w:del w:id="67" w:author="Yazaki Kenichi" w:date="2019-04-12T06:30:00Z">
        <w:r w:rsidRPr="000F66A6" w:rsidDel="00E60A7F">
          <w:rPr>
            <w:rFonts w:ascii="Helvetica" w:hAnsi="Helvetica" w:cs="Arial"/>
            <w:b/>
            <w:sz w:val="22"/>
            <w:szCs w:val="22"/>
            <w:u w:val="single"/>
          </w:rPr>
          <w:delText>Author Name</w:delText>
        </w:r>
      </w:del>
      <w:ins w:id="68" w:author="Yazaki Kenichi" w:date="2019-04-12T06:30:00Z">
        <w:r w:rsidR="00E60A7F" w:rsidRPr="000F66A6">
          <w:rPr>
            <w:rFonts w:ascii="Helvetica" w:hAnsi="Helvetica" w:cs="Arial"/>
            <w:b/>
            <w:sz w:val="22"/>
            <w:szCs w:val="22"/>
            <w:u w:val="single"/>
          </w:rPr>
          <w:t xml:space="preserve">Dr. Mayumi </w:t>
        </w:r>
      </w:ins>
      <w:ins w:id="69" w:author="Yazaki Kenichi" w:date="2019-04-17T15:13:00Z">
        <w:r w:rsidR="00665BA7">
          <w:rPr>
            <w:rFonts w:ascii="Helvetica" w:hAnsi="Helvetica" w:cs="Arial"/>
            <w:b/>
            <w:sz w:val="22"/>
            <w:szCs w:val="22"/>
            <w:u w:val="single"/>
          </w:rPr>
          <w:t xml:space="preserve">Y. </w:t>
        </w:r>
      </w:ins>
      <w:ins w:id="70" w:author="Yazaki Kenichi" w:date="2019-04-12T06:30:00Z">
        <w:r w:rsidR="00E60A7F" w:rsidRPr="000F66A6">
          <w:rPr>
            <w:rFonts w:ascii="Helvetica" w:hAnsi="Helvetica" w:cs="Arial"/>
            <w:b/>
            <w:sz w:val="22"/>
            <w:szCs w:val="22"/>
            <w:u w:val="single"/>
          </w:rPr>
          <w:t>Ogasa</w:t>
        </w:r>
      </w:ins>
      <w:r w:rsidRPr="000F66A6">
        <w:rPr>
          <w:rFonts w:ascii="Helvetica" w:hAnsi="Helvetica" w:cs="Arial"/>
          <w:sz w:val="22"/>
          <w:szCs w:val="22"/>
        </w:rPr>
        <w:t>:</w:t>
      </w:r>
      <w:del w:id="71" w:author="Yazaki Kenichi" w:date="2019-04-14T19:57:00Z">
        <w:r w:rsidRPr="000F66A6" w:rsidDel="009A3936">
          <w:rPr>
            <w:rFonts w:ascii="Helvetica" w:hAnsi="Helvetica" w:cs="Arial"/>
            <w:sz w:val="22"/>
            <w:szCs w:val="22"/>
          </w:rPr>
          <w:delText xml:space="preserve"> </w:delText>
        </w:r>
      </w:del>
      <w:ins w:id="72" w:author="Yazaki Kenichi" w:date="2019-04-14T19:55:00Z">
        <w:r w:rsidR="009A3936" w:rsidRPr="000F66A6">
          <w:rPr>
            <w:rFonts w:ascii="Helvetica" w:hAnsi="Helvetica" w:cs="Arial" w:hint="eastAsia"/>
            <w:sz w:val="22"/>
            <w:szCs w:val="22"/>
            <w:lang w:eastAsia="ja-JP"/>
          </w:rPr>
          <w:t>,</w:t>
        </w:r>
      </w:ins>
      <w:ins w:id="73" w:author="Yazaki Kenichi" w:date="2019-04-14T20:00:00Z">
        <w:r w:rsidR="000F66A6" w:rsidRPr="000F66A6">
          <w:rPr>
            <w:rFonts w:ascii="Helvetica" w:hAnsi="Helvetica" w:cs="Arial"/>
            <w:sz w:val="22"/>
            <w:szCs w:val="22"/>
            <w:lang w:eastAsia="ja-JP"/>
          </w:rPr>
          <w:t xml:space="preserve">For the </w:t>
        </w:r>
      </w:ins>
      <w:ins w:id="74" w:author="Yazaki Kenichi" w:date="2019-04-14T19:57:00Z">
        <w:r w:rsidR="000F66A6" w:rsidRPr="000F66A6">
          <w:rPr>
            <w:rFonts w:ascii="Helvetica" w:hAnsi="Helvetica" w:cs="Arial"/>
            <w:sz w:val="22"/>
            <w:szCs w:val="22"/>
            <w:lang w:eastAsia="ja-JP"/>
          </w:rPr>
          <w:t>o</w:t>
        </w:r>
        <w:r w:rsidR="009A3936" w:rsidRPr="000F66A6">
          <w:rPr>
            <w:rFonts w:ascii="Helvetica" w:hAnsi="Helvetica" w:cs="Arial"/>
            <w:sz w:val="22"/>
            <w:szCs w:val="22"/>
            <w:lang w:eastAsia="ja-JP"/>
          </w:rPr>
          <w:t xml:space="preserve">bservation of the water status of conduits in xylem </w:t>
        </w:r>
      </w:ins>
      <w:ins w:id="75" w:author="Yazaki Kenichi" w:date="2019-04-14T19:58:00Z">
        <w:r w:rsidR="009A3936" w:rsidRPr="000F66A6">
          <w:rPr>
            <w:rFonts w:ascii="Helvetica" w:hAnsi="Helvetica" w:cs="Arial"/>
            <w:sz w:val="22"/>
            <w:szCs w:val="22"/>
            <w:lang w:eastAsia="ja-JP"/>
          </w:rPr>
          <w:t xml:space="preserve">using cryo-SEM, the </w:t>
        </w:r>
      </w:ins>
      <w:ins w:id="76" w:author="Yazaki Kenichi" w:date="2019-04-14T19:57:00Z">
        <w:r w:rsidR="000F66A6" w:rsidRPr="000F66A6">
          <w:rPr>
            <w:rFonts w:ascii="Helvetica" w:hAnsi="Helvetica" w:cs="Arial"/>
            <w:sz w:val="22"/>
            <w:szCs w:val="22"/>
            <w:lang w:eastAsia="ja-JP"/>
          </w:rPr>
          <w:t>specimen</w:t>
        </w:r>
      </w:ins>
      <w:ins w:id="77" w:author="Yazaki Kenichi" w:date="2019-04-14T19:58:00Z">
        <w:r w:rsidR="009A3936" w:rsidRPr="000F66A6">
          <w:rPr>
            <w:rFonts w:ascii="Helvetica" w:hAnsi="Helvetica" w:cs="Arial"/>
            <w:sz w:val="22"/>
            <w:szCs w:val="22"/>
            <w:lang w:eastAsia="ja-JP"/>
          </w:rPr>
          <w:t xml:space="preserve"> should be obtained from</w:t>
        </w:r>
      </w:ins>
      <w:ins w:id="78" w:author="Yazaki Kenichi" w:date="2019-04-14T19:59:00Z">
        <w:r w:rsidR="009A3936" w:rsidRPr="000F66A6">
          <w:rPr>
            <w:rFonts w:ascii="Helvetica" w:hAnsi="Helvetica" w:cs="Arial"/>
            <w:sz w:val="22"/>
            <w:szCs w:val="22"/>
          </w:rPr>
          <w:t xml:space="preserve"> a living trunk or branch frozen by liquid nitrogen</w:t>
        </w:r>
      </w:ins>
      <w:ins w:id="79" w:author="Yazaki Kenichi" w:date="2019-04-14T20:00:00Z">
        <w:r w:rsidR="000F66A6" w:rsidRPr="000F66A6">
          <w:rPr>
            <w:rFonts w:ascii="Helvetica" w:hAnsi="Helvetica" w:cs="Arial"/>
            <w:sz w:val="22"/>
            <w:szCs w:val="22"/>
          </w:rPr>
          <w:t xml:space="preserve"> in situ</w:t>
        </w:r>
      </w:ins>
      <w:ins w:id="80" w:author="Yazaki Kenichi" w:date="2019-04-14T19:59:00Z">
        <w:r w:rsidR="009A3936" w:rsidRPr="000F66A6">
          <w:rPr>
            <w:rFonts w:ascii="Helvetica" w:hAnsi="Helvetica" w:cs="Arial"/>
            <w:sz w:val="22"/>
            <w:szCs w:val="22"/>
          </w:rPr>
          <w:t xml:space="preserve">. However, </w:t>
        </w:r>
      </w:ins>
      <w:ins w:id="81" w:author="Yazaki Kenichi" w:date="2019-04-14T19:54:00Z">
        <w:r w:rsidR="009A3936" w:rsidRPr="000F66A6">
          <w:rPr>
            <w:rFonts w:ascii="Helvetica" w:hAnsi="Helvetica" w:cs="Arial"/>
            <w:sz w:val="22"/>
            <w:szCs w:val="22"/>
          </w:rPr>
          <w:t>f</w:t>
        </w:r>
        <w:r w:rsidR="000F66A6" w:rsidRPr="000F66A6">
          <w:rPr>
            <w:rFonts w:ascii="Helvetica" w:hAnsi="Helvetica" w:cs="Arial"/>
            <w:sz w:val="22"/>
            <w:szCs w:val="22"/>
          </w:rPr>
          <w:t>reeze-fixation of the</w:t>
        </w:r>
        <w:r w:rsidR="009A3936" w:rsidRPr="000F66A6">
          <w:rPr>
            <w:rFonts w:ascii="Helvetica" w:hAnsi="Helvetica" w:cs="Arial"/>
            <w:sz w:val="22"/>
            <w:szCs w:val="22"/>
          </w:rPr>
          <w:t xml:space="preserve"> living trunk under high hydraulic tension sometimes causes artificial cavitations which are observed by cryo-SEM as fractured ice crystals in the lumen of conduits</w:t>
        </w:r>
      </w:ins>
      <w:ins w:id="82" w:author="Yazaki Kenichi" w:date="2019-04-14T20:06:00Z">
        <w:r w:rsidR="000F66A6">
          <w:rPr>
            <w:rFonts w:ascii="Helvetica" w:hAnsi="Helvetica" w:cs="Arial"/>
            <w:sz w:val="22"/>
            <w:szCs w:val="22"/>
          </w:rPr>
          <w:t xml:space="preserve">. </w:t>
        </w:r>
      </w:ins>
      <w:ins w:id="83" w:author="Yazaki Kenichi" w:date="2019-04-14T20:03:00Z">
        <w:r w:rsidR="000F66A6" w:rsidRPr="000F66A6">
          <w:rPr>
            <w:rFonts w:ascii="Helvetica" w:hAnsi="Helvetica" w:cs="Arial"/>
            <w:sz w:val="22"/>
            <w:szCs w:val="22"/>
          </w:rPr>
          <w:t>We introduce our updated procedure</w:t>
        </w:r>
        <w:r w:rsidR="000F66A6">
          <w:rPr>
            <w:rFonts w:ascii="Helvetica" w:hAnsi="Helvetica" w:cs="Arial"/>
            <w:sz w:val="22"/>
            <w:szCs w:val="22"/>
          </w:rPr>
          <w:t xml:space="preserve"> </w:t>
        </w:r>
        <w:r w:rsidR="000F66A6" w:rsidRPr="000F66A6">
          <w:rPr>
            <w:rFonts w:ascii="Helvetica" w:hAnsi="Helvetica" w:cs="Arial"/>
            <w:sz w:val="22"/>
            <w:szCs w:val="22"/>
          </w:rPr>
          <w:t>regarding the sampling, trimming and cleaning the specimen surface for obtaining high-quality electron micrographs of xylem</w:t>
        </w:r>
      </w:ins>
      <w:ins w:id="84" w:author="Yazaki Kenichi" w:date="2019-04-14T20:04:00Z">
        <w:r w:rsidR="000F66A6">
          <w:rPr>
            <w:rFonts w:ascii="Helvetica" w:hAnsi="Helvetica" w:cs="Arial"/>
            <w:sz w:val="22"/>
            <w:szCs w:val="22"/>
          </w:rPr>
          <w:t xml:space="preserve"> without </w:t>
        </w:r>
      </w:ins>
      <w:ins w:id="85" w:author="Yazaki Kenichi" w:date="2019-04-14T20:03:00Z">
        <w:r w:rsidR="000F66A6">
          <w:rPr>
            <w:rFonts w:ascii="Helvetica" w:hAnsi="Helvetica" w:cs="Arial"/>
            <w:sz w:val="22"/>
            <w:szCs w:val="22"/>
          </w:rPr>
          <w:t>the artifact</w:t>
        </w:r>
      </w:ins>
      <w:ins w:id="86" w:author="Yazaki Kenichi" w:date="2019-04-14T20:04:00Z">
        <w:r w:rsidR="000F66A6">
          <w:rPr>
            <w:rFonts w:ascii="Helvetica" w:hAnsi="Helvetica" w:cs="Arial"/>
            <w:sz w:val="22"/>
            <w:szCs w:val="22"/>
          </w:rPr>
          <w:t xml:space="preserve"> during </w:t>
        </w:r>
      </w:ins>
      <w:ins w:id="87" w:author="Yazaki Kenichi" w:date="2019-04-14T20:07:00Z">
        <w:r w:rsidR="000F66A6">
          <w:rPr>
            <w:rFonts w:ascii="Helvetica" w:hAnsi="Helvetica" w:cs="Arial"/>
            <w:sz w:val="22"/>
            <w:szCs w:val="22"/>
          </w:rPr>
          <w:t>sampling procedure</w:t>
        </w:r>
      </w:ins>
      <w:ins w:id="88" w:author="Yazaki Kenichi" w:date="2019-04-14T20:03:00Z">
        <w:r w:rsidR="000F66A6" w:rsidRPr="000F66A6">
          <w:rPr>
            <w:rFonts w:ascii="Helvetica" w:hAnsi="Helvetica" w:cs="Arial"/>
            <w:sz w:val="22"/>
            <w:szCs w:val="22"/>
          </w:rPr>
          <w:t>.</w:t>
        </w:r>
      </w:ins>
      <w:ins w:id="89" w:author="Yazaki Kenichi" w:date="2019-04-17T06:42:00Z">
        <w:r w:rsidR="005F6F06">
          <w:rPr>
            <w:rFonts w:ascii="Helvetica" w:hAnsi="Helvetica" w:cs="Arial"/>
            <w:sz w:val="22"/>
            <w:szCs w:val="22"/>
          </w:rPr>
          <w:t xml:space="preserve"> </w:t>
        </w:r>
      </w:ins>
      <w:del w:id="90" w:author="Yazaki Kenichi" w:date="2019-04-14T19:38:00Z">
        <w:r w:rsidRPr="009A3936" w:rsidDel="0023282C">
          <w:rPr>
            <w:rFonts w:ascii="Helvetica" w:hAnsi="Helvetica" w:cs="Arial"/>
            <w:sz w:val="22"/>
            <w:szCs w:val="22"/>
          </w:rPr>
          <w:delText>___________</w:delText>
        </w:r>
        <w:r w:rsidR="00177B33" w:rsidRPr="009A3936" w:rsidDel="0023282C">
          <w:rPr>
            <w:rFonts w:ascii="Helvetica" w:hAnsi="Helvetica" w:cs="Arial"/>
            <w:sz w:val="22"/>
            <w:szCs w:val="22"/>
          </w:rPr>
          <w:delText>(Write your answer here in the form of a spoken statement. Don’t forget to replace “Author Name” with the name of the person who will be sp</w:delText>
        </w:r>
        <w:r w:rsidR="00450B27" w:rsidRPr="009A3936" w:rsidDel="0023282C">
          <w:rPr>
            <w:rFonts w:ascii="Helvetica" w:hAnsi="Helvetica" w:cs="Arial"/>
            <w:sz w:val="22"/>
            <w:szCs w:val="22"/>
          </w:rPr>
          <w:delText>eaking the statement on camera)</w:delText>
        </w:r>
      </w:del>
    </w:p>
    <w:p w14:paraId="4D88BBD1" w14:textId="77777777" w:rsidR="00336C61" w:rsidRPr="000F66A6" w:rsidRDefault="00336C61" w:rsidP="00336C61">
      <w:pPr>
        <w:pStyle w:val="af2"/>
        <w:ind w:left="1350"/>
        <w:outlineLvl w:val="0"/>
        <w:rPr>
          <w:rFonts w:ascii="Helvetica" w:hAnsi="Helvetica" w:cs="Arial"/>
          <w:sz w:val="22"/>
          <w:szCs w:val="22"/>
        </w:rPr>
      </w:pPr>
    </w:p>
    <w:p w14:paraId="119A1094" w14:textId="77777777" w:rsidR="000D35D9" w:rsidRPr="006A6324" w:rsidRDefault="000D35D9" w:rsidP="00330F1B">
      <w:pPr>
        <w:ind w:left="1080"/>
        <w:contextualSpacing/>
        <w:outlineLvl w:val="0"/>
        <w:rPr>
          <w:rFonts w:ascii="Helvetica" w:hAnsi="Helvetica" w:cs="Arial"/>
          <w:sz w:val="22"/>
          <w:szCs w:val="22"/>
        </w:rPr>
      </w:pPr>
    </w:p>
    <w:p w14:paraId="5E7AB476" w14:textId="7777777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246A03A3" w14:textId="77777777" w:rsidR="00D10BFA" w:rsidRPr="00336C61" w:rsidRDefault="00D10BFA" w:rsidP="00330F1B">
      <w:pPr>
        <w:contextualSpacing/>
        <w:rPr>
          <w:rFonts w:ascii="Helvetica" w:hAnsi="Helvetica" w:cs="Arial"/>
          <w:b/>
          <w:sz w:val="16"/>
          <w:szCs w:val="16"/>
        </w:rPr>
      </w:pPr>
    </w:p>
    <w:p w14:paraId="121A45DB" w14:textId="77777777" w:rsidR="00985F44" w:rsidRPr="006A6324" w:rsidRDefault="009A0E7C"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14F69A88" w14:textId="77777777" w:rsidR="007B3E0E" w:rsidRPr="006A6324" w:rsidRDefault="007B3E0E"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440FFA">
        <w:rPr>
          <w:rFonts w:ascii="Helvetica" w:hAnsi="Helvetica" w:cs="Arial"/>
          <w:b/>
          <w:sz w:val="22"/>
          <w:szCs w:val="22"/>
        </w:rPr>
        <w:t>different</w:t>
      </w:r>
      <w:r w:rsidR="00456A5D" w:rsidRPr="006A6324">
        <w:rPr>
          <w:rFonts w:ascii="Helvetica" w:hAnsi="Helvetica" w:cs="Arial"/>
          <w:b/>
          <w:sz w:val="22"/>
          <w:szCs w:val="22"/>
        </w:rPr>
        <w:t xml:space="preserve"> </w:t>
      </w:r>
      <w:r w:rsidR="005B6859" w:rsidRPr="006A6324">
        <w:rPr>
          <w:rFonts w:ascii="Helvetica" w:hAnsi="Helvetica" w:cs="Arial"/>
          <w:b/>
          <w:sz w:val="22"/>
          <w:szCs w:val="22"/>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5393212E" w14:textId="77777777" w:rsidR="007B3E0E" w:rsidRPr="006A6324" w:rsidRDefault="001B3024" w:rsidP="001B3024">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6A6324">
        <w:rPr>
          <w:rFonts w:ascii="Helvetica" w:hAnsi="Helvetica" w:cs="Arial"/>
          <w:bCs/>
          <w:sz w:val="22"/>
          <w:szCs w:val="22"/>
        </w:rPr>
        <w:t>total introduction length</w:t>
      </w:r>
      <w:r>
        <w:rPr>
          <w:rFonts w:ascii="Helvetica" w:hAnsi="Helvetica" w:cs="Arial"/>
          <w:bCs/>
          <w:sz w:val="22"/>
          <w:szCs w:val="22"/>
        </w:rPr>
        <w:t xml:space="preserve">, which </w:t>
      </w:r>
      <w:r w:rsidR="007B3E0E" w:rsidRPr="006A6324">
        <w:rPr>
          <w:rFonts w:ascii="Helvetica" w:hAnsi="Helvetica" w:cs="Arial"/>
          <w:b/>
          <w:bCs/>
          <w:sz w:val="22"/>
          <w:szCs w:val="22"/>
        </w:rPr>
        <w:t>cannot exceed 150 words</w:t>
      </w:r>
      <w:r w:rsidR="007B3E0E" w:rsidRPr="006A6324">
        <w:rPr>
          <w:rFonts w:ascii="Helvetica" w:hAnsi="Helvetica" w:cs="Arial"/>
          <w:bCs/>
          <w:sz w:val="22"/>
          <w:szCs w:val="22"/>
        </w:rPr>
        <w:t xml:space="preserve">. </w:t>
      </w:r>
    </w:p>
    <w:p w14:paraId="4E6CD061" w14:textId="77777777" w:rsidR="00F35094" w:rsidRDefault="007B3E0E" w:rsidP="00330F1B">
      <w:pPr>
        <w:pStyle w:val="af2"/>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3F82FDF1" w14:textId="77777777" w:rsidR="00336C61" w:rsidRPr="006A6324" w:rsidRDefault="00336C61" w:rsidP="00336C61">
      <w:pPr>
        <w:spacing w:line="360" w:lineRule="auto"/>
        <w:ind w:left="1080"/>
        <w:contextualSpacing/>
        <w:outlineLvl w:val="0"/>
        <w:rPr>
          <w:rFonts w:ascii="Helvetica" w:hAnsi="Helvetica" w:cs="Arial"/>
          <w:sz w:val="22"/>
          <w:szCs w:val="22"/>
        </w:rPr>
      </w:pPr>
    </w:p>
    <w:p w14:paraId="1F54E530" w14:textId="77777777"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16E925BA" w14:textId="77777777" w:rsidR="00330F1B" w:rsidRPr="001B3024" w:rsidRDefault="00330F1B" w:rsidP="00330F1B">
      <w:pPr>
        <w:ind w:left="1080"/>
        <w:contextualSpacing/>
        <w:outlineLvl w:val="0"/>
        <w:rPr>
          <w:rFonts w:ascii="Helvetica" w:hAnsi="Helvetica" w:cs="Arial"/>
          <w:sz w:val="22"/>
          <w:szCs w:val="22"/>
        </w:rPr>
      </w:pPr>
    </w:p>
    <w:p w14:paraId="09590865" w14:textId="386425BD" w:rsidR="00CE10F2" w:rsidRPr="00511F52" w:rsidRDefault="00511F52" w:rsidP="00177B33">
      <w:pPr>
        <w:pStyle w:val="af2"/>
        <w:numPr>
          <w:ilvl w:val="1"/>
          <w:numId w:val="9"/>
        </w:numPr>
        <w:outlineLvl w:val="0"/>
        <w:rPr>
          <w:rFonts w:ascii="Helvetica" w:hAnsi="Helvetica" w:cs="Arial"/>
          <w:sz w:val="22"/>
          <w:szCs w:val="22"/>
        </w:rPr>
      </w:pPr>
      <w:commentRangeStart w:id="91"/>
      <w:del w:id="92" w:author="Yazaki Kenichi" w:date="2019-04-17T14:42:00Z">
        <w:r w:rsidRPr="00511F52" w:rsidDel="005260A6">
          <w:rPr>
            <w:rFonts w:ascii="Helvetica" w:hAnsi="Helvetica" w:cs="Arial"/>
            <w:b/>
            <w:sz w:val="22"/>
            <w:szCs w:val="22"/>
            <w:u w:val="single"/>
          </w:rPr>
          <w:delText>Author Name</w:delText>
        </w:r>
      </w:del>
      <w:ins w:id="93" w:author="Yazaki Kenichi" w:date="2019-04-17T14:42:00Z">
        <w:r w:rsidR="005260A6">
          <w:rPr>
            <w:rFonts w:ascii="Helvetica" w:hAnsi="Helvetica" w:cs="Arial"/>
            <w:b/>
            <w:sz w:val="22"/>
            <w:szCs w:val="22"/>
            <w:u w:val="single"/>
          </w:rPr>
          <w:t>Dr. Mayumi Y</w:t>
        </w:r>
      </w:ins>
      <w:ins w:id="94" w:author="Yazaki Kenichi" w:date="2019-04-17T15:13:00Z">
        <w:r w:rsidR="00665BA7">
          <w:rPr>
            <w:rFonts w:ascii="Helvetica" w:hAnsi="Helvetica" w:cs="Arial"/>
            <w:b/>
            <w:sz w:val="22"/>
            <w:szCs w:val="22"/>
            <w:u w:val="single"/>
          </w:rPr>
          <w:t>.</w:t>
        </w:r>
      </w:ins>
      <w:ins w:id="95" w:author="Yazaki Kenichi" w:date="2019-04-17T14:42:00Z">
        <w:r w:rsidR="005260A6">
          <w:rPr>
            <w:rFonts w:ascii="Helvetica" w:hAnsi="Helvetica" w:cs="Arial"/>
            <w:b/>
            <w:sz w:val="22"/>
            <w:szCs w:val="22"/>
            <w:u w:val="single"/>
          </w:rPr>
          <w:t xml:space="preserve"> Ogasa</w:t>
        </w:r>
      </w:ins>
      <w:del w:id="96" w:author="Yazaki Kenichi" w:date="2019-04-17T14:42:00Z">
        <w:r w:rsidR="00DC7D3A" w:rsidRPr="00511F52" w:rsidDel="005260A6">
          <w:rPr>
            <w:rFonts w:ascii="Helvetica" w:hAnsi="Helvetica" w:cs="Arial"/>
            <w:sz w:val="22"/>
            <w:szCs w:val="22"/>
          </w:rPr>
          <w:delText>: ___________</w:delText>
        </w:r>
        <w:r w:rsidR="00177B33" w:rsidRPr="00511F52" w:rsidDel="005260A6">
          <w:rPr>
            <w:rFonts w:ascii="Helvetica" w:hAnsi="Helvetica" w:cs="Arial"/>
            <w:sz w:val="22"/>
            <w:szCs w:val="22"/>
          </w:rPr>
          <w:delText>(Write your answer here in the form of a spoken statement. Don’t forget to replace “Author Name” with the name of the person who will be speaking the statement on camera).</w:delText>
        </w:r>
      </w:del>
      <w:commentRangeEnd w:id="91"/>
      <w:r w:rsidR="005260A6">
        <w:rPr>
          <w:rStyle w:val="ac"/>
          <w:lang w:val="x-none" w:eastAsia="x-none"/>
        </w:rPr>
        <w:commentReference w:id="91"/>
      </w:r>
    </w:p>
    <w:p w14:paraId="37A3CA88" w14:textId="77777777" w:rsidR="00330F1B" w:rsidRPr="00511F52" w:rsidRDefault="00330F1B" w:rsidP="00330F1B">
      <w:pPr>
        <w:ind w:left="1080"/>
        <w:contextualSpacing/>
        <w:outlineLvl w:val="0"/>
        <w:rPr>
          <w:rFonts w:ascii="Helvetica" w:hAnsi="Helvetica" w:cs="Arial"/>
          <w:sz w:val="22"/>
          <w:szCs w:val="22"/>
        </w:rPr>
      </w:pPr>
    </w:p>
    <w:p w14:paraId="219D93F5"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35D4FB20" w14:textId="77777777" w:rsidR="005260A6" w:rsidRPr="005260A6" w:rsidRDefault="005260A6" w:rsidP="005260A6">
      <w:pPr>
        <w:ind w:left="1080"/>
        <w:contextualSpacing/>
        <w:outlineLvl w:val="0"/>
        <w:rPr>
          <w:ins w:id="97" w:author="Yazaki Kenichi" w:date="2019-04-17T14:39:00Z"/>
          <w:rFonts w:ascii="Helvetica" w:hAnsi="Helvetica" w:cs="Arial"/>
          <w:sz w:val="22"/>
          <w:szCs w:val="22"/>
        </w:rPr>
      </w:pPr>
      <w:ins w:id="98" w:author="Yazaki Kenichi" w:date="2019-04-17T14:39:00Z">
        <w:r w:rsidRPr="005260A6">
          <w:rPr>
            <w:rFonts w:ascii="Helvetica" w:hAnsi="Helvetica" w:cs="Arial"/>
            <w:sz w:val="22"/>
            <w:szCs w:val="22"/>
          </w:rPr>
          <w:t>The method presented here is specific for cryo-SEM observation of tree stems. However, the protocol could be adapted for studying water transport and storage in any plant part.</w:t>
        </w:r>
      </w:ins>
    </w:p>
    <w:p w14:paraId="3541DB99" w14:textId="0C71FF9C" w:rsidR="00BC6DA7" w:rsidRPr="00511F52" w:rsidRDefault="00BC6DA7" w:rsidP="00330F1B">
      <w:pPr>
        <w:ind w:left="1080"/>
        <w:contextualSpacing/>
        <w:outlineLvl w:val="0"/>
        <w:rPr>
          <w:rFonts w:ascii="Helvetica" w:hAnsi="Helvetica" w:cs="Arial"/>
          <w:sz w:val="22"/>
          <w:szCs w:val="22"/>
        </w:rPr>
      </w:pPr>
    </w:p>
    <w:p w14:paraId="3A923BE6" w14:textId="77777777"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1710ACB1" w14:textId="77777777" w:rsidR="00511F52" w:rsidRPr="00511F52" w:rsidRDefault="00511F52" w:rsidP="00330F1B">
      <w:pPr>
        <w:ind w:left="1080"/>
        <w:contextualSpacing/>
        <w:outlineLvl w:val="0"/>
        <w:rPr>
          <w:rFonts w:ascii="Helvetica" w:hAnsi="Helvetica" w:cs="Arial"/>
          <w:sz w:val="22"/>
          <w:szCs w:val="22"/>
        </w:rPr>
      </w:pPr>
    </w:p>
    <w:p w14:paraId="75BDB65F" w14:textId="77777777" w:rsidR="00CE10F2"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0A0A63EF" w14:textId="77777777" w:rsidR="00336C61" w:rsidRPr="00511F52" w:rsidRDefault="00336C61" w:rsidP="00336C61">
      <w:pPr>
        <w:pStyle w:val="af2"/>
        <w:ind w:left="1350"/>
        <w:outlineLvl w:val="0"/>
        <w:rPr>
          <w:rFonts w:ascii="Helvetica" w:hAnsi="Helvetica" w:cs="Arial"/>
          <w:sz w:val="22"/>
          <w:szCs w:val="22"/>
        </w:rPr>
      </w:pPr>
    </w:p>
    <w:p w14:paraId="4BA88065" w14:textId="77777777" w:rsidR="000D065F" w:rsidRPr="00511F52" w:rsidRDefault="000D065F" w:rsidP="00440FFA">
      <w:pPr>
        <w:pStyle w:val="af2"/>
        <w:ind w:left="1080"/>
        <w:outlineLvl w:val="0"/>
        <w:rPr>
          <w:rFonts w:ascii="Helvetica" w:hAnsi="Helvetica" w:cs="Arial"/>
          <w:sz w:val="22"/>
          <w:szCs w:val="22"/>
        </w:rPr>
      </w:pPr>
    </w:p>
    <w:p w14:paraId="1A5281DA" w14:textId="77777777" w:rsidR="00BC6DA7" w:rsidRPr="00511F52" w:rsidRDefault="000D065F" w:rsidP="00511F52">
      <w:pPr>
        <w:pStyle w:val="af2"/>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6A4C55E5" w14:textId="77777777" w:rsidR="00BC6DA7" w:rsidRPr="00511F52" w:rsidRDefault="00BC6DA7" w:rsidP="00440FFA">
      <w:pPr>
        <w:pStyle w:val="af2"/>
        <w:ind w:left="1080"/>
        <w:outlineLvl w:val="0"/>
        <w:rPr>
          <w:rFonts w:ascii="Helvetica" w:hAnsi="Helvetica" w:cs="Arial"/>
          <w:sz w:val="22"/>
          <w:szCs w:val="22"/>
        </w:rPr>
      </w:pPr>
    </w:p>
    <w:p w14:paraId="0D8819E5" w14:textId="77777777" w:rsidR="000D065F" w:rsidRPr="00511F52" w:rsidRDefault="000D065F" w:rsidP="00511F52">
      <w:pPr>
        <w:pStyle w:val="af2"/>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395628A7" w14:textId="77777777" w:rsidR="00330F1B" w:rsidRPr="00511F52" w:rsidRDefault="00330F1B" w:rsidP="00330F1B">
      <w:pPr>
        <w:ind w:left="1080"/>
        <w:contextualSpacing/>
        <w:outlineLvl w:val="0"/>
        <w:rPr>
          <w:rFonts w:ascii="Helvetica" w:hAnsi="Helvetica" w:cs="Arial"/>
          <w:sz w:val="22"/>
          <w:szCs w:val="22"/>
        </w:rPr>
      </w:pPr>
    </w:p>
    <w:p w14:paraId="39626CEE" w14:textId="77777777" w:rsidR="009A0E7C" w:rsidRDefault="00511F52" w:rsidP="00177B33">
      <w:pPr>
        <w:pStyle w:val="af2"/>
        <w:numPr>
          <w:ilvl w:val="1"/>
          <w:numId w:val="9"/>
        </w:numPr>
        <w:outlineLvl w:val="0"/>
        <w:rPr>
          <w:rFonts w:ascii="Helvetica" w:hAnsi="Helvetica" w:cs="Arial"/>
          <w:sz w:val="22"/>
          <w:szCs w:val="22"/>
        </w:rPr>
      </w:pPr>
      <w:r w:rsidRPr="00511F52">
        <w:rPr>
          <w:rFonts w:ascii="Helvetica" w:hAnsi="Helvetica" w:cs="Arial"/>
          <w:b/>
          <w:sz w:val="22"/>
          <w:szCs w:val="22"/>
          <w:u w:val="single"/>
        </w:rPr>
        <w:t>Author Name</w:t>
      </w:r>
      <w:r w:rsidR="00DC7D3A" w:rsidRPr="00511F52">
        <w:rPr>
          <w:rFonts w:ascii="Helvetica" w:hAnsi="Helvetica" w:cs="Arial"/>
          <w:sz w:val="22"/>
          <w:szCs w:val="22"/>
        </w:rPr>
        <w:t>: ___________</w:t>
      </w:r>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0FF9AD45" w14:textId="77777777" w:rsidR="00336C61" w:rsidRPr="00511F52" w:rsidRDefault="00336C61" w:rsidP="00336C61">
      <w:pPr>
        <w:pStyle w:val="af2"/>
        <w:ind w:left="1350"/>
        <w:outlineLvl w:val="0"/>
        <w:rPr>
          <w:rFonts w:ascii="Helvetica" w:hAnsi="Helvetica" w:cs="Arial"/>
          <w:sz w:val="22"/>
          <w:szCs w:val="22"/>
        </w:rPr>
      </w:pPr>
    </w:p>
    <w:p w14:paraId="7878FC7D" w14:textId="77777777" w:rsidR="00330F1B" w:rsidRPr="00511F52" w:rsidRDefault="00330F1B" w:rsidP="00330F1B">
      <w:pPr>
        <w:ind w:left="1080"/>
        <w:contextualSpacing/>
        <w:outlineLvl w:val="0"/>
        <w:rPr>
          <w:rFonts w:ascii="Helvetica" w:hAnsi="Helvetica" w:cs="Arial"/>
          <w:sz w:val="22"/>
          <w:szCs w:val="22"/>
        </w:rPr>
      </w:pPr>
    </w:p>
    <w:p w14:paraId="547B521A" w14:textId="777777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1A0991AE" w14:textId="77777777" w:rsidR="00DC7D3A" w:rsidRPr="00511F52" w:rsidRDefault="00DC7D3A" w:rsidP="00330F1B">
      <w:pPr>
        <w:ind w:left="1080"/>
        <w:contextualSpacing/>
        <w:outlineLvl w:val="0"/>
        <w:rPr>
          <w:rFonts w:ascii="Helvetica" w:hAnsi="Helvetica" w:cs="Arial"/>
          <w:sz w:val="22"/>
          <w:szCs w:val="22"/>
        </w:rPr>
      </w:pPr>
    </w:p>
    <w:p w14:paraId="7C2678B4" w14:textId="6EA89842" w:rsidR="00D10BFA" w:rsidRPr="009E3B08" w:rsidRDefault="005260A6" w:rsidP="009E3B08">
      <w:pPr>
        <w:pStyle w:val="af2"/>
        <w:numPr>
          <w:ilvl w:val="1"/>
          <w:numId w:val="9"/>
        </w:numPr>
        <w:outlineLvl w:val="0"/>
        <w:rPr>
          <w:rFonts w:ascii="Helvetica" w:hAnsi="Helvetica" w:cs="Arial"/>
          <w:sz w:val="22"/>
          <w:szCs w:val="22"/>
        </w:rPr>
      </w:pPr>
      <w:ins w:id="99" w:author="Yazaki Kenichi" w:date="2019-04-17T14:45:00Z">
        <w:r>
          <w:rPr>
            <w:rFonts w:ascii="Helvetica" w:hAnsi="Helvetica" w:cs="Arial"/>
            <w:b/>
            <w:sz w:val="22"/>
            <w:szCs w:val="22"/>
            <w:u w:val="single"/>
          </w:rPr>
          <w:t>Dr. Kenichi Yazaki</w:t>
        </w:r>
      </w:ins>
      <w:del w:id="100" w:author="Yazaki Kenichi" w:date="2019-04-17T14:45:00Z">
        <w:r w:rsidR="00511F52" w:rsidRPr="00511F52" w:rsidDel="005260A6">
          <w:rPr>
            <w:rFonts w:ascii="Helvetica" w:hAnsi="Helvetica" w:cs="Arial"/>
            <w:b/>
            <w:sz w:val="22"/>
            <w:szCs w:val="22"/>
            <w:u w:val="single"/>
          </w:rPr>
          <w:delText>Author Name</w:delText>
        </w:r>
      </w:del>
      <w:r w:rsidR="00DC7D3A" w:rsidRPr="00511F52">
        <w:rPr>
          <w:rFonts w:ascii="Helvetica" w:hAnsi="Helvetica" w:cs="Arial"/>
          <w:sz w:val="22"/>
          <w:szCs w:val="22"/>
        </w:rPr>
        <w:t xml:space="preserve">: </w:t>
      </w:r>
      <w:ins w:id="101" w:author="Yazaki Kenichi" w:date="2019-04-17T14:45:00Z">
        <w:r w:rsidRPr="005260A6">
          <w:rPr>
            <w:rFonts w:ascii="Helvetica" w:hAnsi="Helvetica" w:cs="Arial"/>
            <w:sz w:val="22"/>
            <w:szCs w:val="22"/>
            <w:lang w:val="x-none"/>
          </w:rPr>
          <w:annotationRef/>
        </w:r>
        <w:r w:rsidRPr="005260A6">
          <w:rPr>
            <w:rFonts w:ascii="Helvetica" w:hAnsi="Helvetica" w:cs="Arial"/>
            <w:sz w:val="22"/>
            <w:szCs w:val="22"/>
          </w:rPr>
          <w:t>The visual demonstration is critical because there are a number of important details that cannot be easily explained. At the same time, obtaining training is not easy because only few laboratories around the world practice this method.</w:t>
        </w:r>
      </w:ins>
      <w:del w:id="102" w:author="Yazaki Kenichi" w:date="2019-04-17T14:45:00Z">
        <w:r w:rsidR="00DC7D3A" w:rsidRPr="009E3B08" w:rsidDel="005260A6">
          <w:rPr>
            <w:rFonts w:ascii="Helvetica" w:hAnsi="Helvetica" w:cs="Arial"/>
            <w:sz w:val="22"/>
            <w:szCs w:val="22"/>
          </w:rPr>
          <w:delText>___________</w:delText>
        </w:r>
        <w:r w:rsidR="00177B33" w:rsidRPr="009E3B08" w:rsidDel="005260A6">
          <w:rPr>
            <w:rFonts w:ascii="Helvetica" w:hAnsi="Helvetica" w:cs="Arial"/>
            <w:sz w:val="22"/>
            <w:szCs w:val="22"/>
          </w:rPr>
          <w:delText>(Write your answer here in the form of a spoken statement. Don’t forget to replace “Author Name” with the name of the person who will be speaking the statement on camera</w:delText>
        </w:r>
        <w:r w:rsidR="00450B27" w:rsidRPr="009E3B08" w:rsidDel="005260A6">
          <w:rPr>
            <w:rFonts w:ascii="Helvetica" w:hAnsi="Helvetica" w:cs="Arial"/>
            <w:sz w:val="22"/>
            <w:szCs w:val="22"/>
          </w:rPr>
          <w:delText>)</w:delText>
        </w:r>
      </w:del>
    </w:p>
    <w:p w14:paraId="6AF18FF1" w14:textId="77777777" w:rsidR="00336C61" w:rsidRPr="00511F52" w:rsidRDefault="00336C61" w:rsidP="00336C61">
      <w:pPr>
        <w:pStyle w:val="af2"/>
        <w:ind w:left="1350"/>
        <w:outlineLvl w:val="0"/>
        <w:rPr>
          <w:rFonts w:ascii="Helvetica" w:hAnsi="Helvetica" w:cs="Arial"/>
          <w:sz w:val="22"/>
          <w:szCs w:val="22"/>
        </w:rPr>
      </w:pPr>
    </w:p>
    <w:p w14:paraId="502C08CF" w14:textId="77777777" w:rsidR="00DC7D3A" w:rsidRPr="006A6324" w:rsidRDefault="00DC7D3A" w:rsidP="00330F1B">
      <w:pPr>
        <w:ind w:left="1080"/>
        <w:contextualSpacing/>
        <w:outlineLvl w:val="0"/>
        <w:rPr>
          <w:rFonts w:ascii="Helvetica" w:hAnsi="Helvetica" w:cs="Arial"/>
          <w:b/>
          <w:sz w:val="22"/>
          <w:szCs w:val="22"/>
        </w:rPr>
      </w:pPr>
    </w:p>
    <w:p w14:paraId="445ADB92" w14:textId="77777777"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6CA638DE" w14:textId="77777777" w:rsidR="00D10BFA" w:rsidRPr="00336C61" w:rsidRDefault="00D10BFA" w:rsidP="00330F1B">
      <w:pPr>
        <w:contextualSpacing/>
        <w:outlineLvl w:val="0"/>
        <w:rPr>
          <w:rFonts w:ascii="Helvetica" w:hAnsi="Helvetica" w:cs="Arial"/>
          <w:b/>
          <w:sz w:val="16"/>
          <w:szCs w:val="16"/>
        </w:rPr>
      </w:pPr>
    </w:p>
    <w:p w14:paraId="3FE08BC4"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6A6324">
        <w:rPr>
          <w:rFonts w:ascii="Helvetica" w:hAnsi="Helvetica" w:cs="Arial"/>
          <w:b/>
          <w:sz w:val="22"/>
          <w:szCs w:val="22"/>
        </w:rPr>
        <w:t>ONLY</w:t>
      </w:r>
      <w:r w:rsidRPr="006A6324">
        <w:rPr>
          <w:rFonts w:ascii="Helvetica" w:hAnsi="Helvetica" w:cs="Arial"/>
          <w:sz w:val="22"/>
          <w:szCs w:val="22"/>
        </w:rPr>
        <w:t xml:space="preserve"> if any </w:t>
      </w:r>
      <w:r>
        <w:rPr>
          <w:rFonts w:ascii="Helvetica" w:hAnsi="Helvetica" w:cs="Arial"/>
          <w:sz w:val="22"/>
          <w:szCs w:val="22"/>
        </w:rPr>
        <w:t xml:space="preserve">of the </w:t>
      </w:r>
      <w:r w:rsidRPr="006A6324">
        <w:rPr>
          <w:rFonts w:ascii="Helvetica" w:hAnsi="Helvetica" w:cs="Arial"/>
          <w:sz w:val="22"/>
          <w:szCs w:val="22"/>
        </w:rPr>
        <w:t xml:space="preserve">individuals who will be </w:t>
      </w:r>
      <w:r>
        <w:rPr>
          <w:rFonts w:ascii="Helvetica" w:hAnsi="Helvetica" w:cs="Arial"/>
          <w:sz w:val="22"/>
          <w:szCs w:val="22"/>
        </w:rPr>
        <w:t>demonstrating the</w:t>
      </w:r>
      <w:r w:rsidRPr="006A6324">
        <w:rPr>
          <w:rFonts w:ascii="Helvetica" w:hAnsi="Helvetica" w:cs="Arial"/>
          <w:sz w:val="22"/>
          <w:szCs w:val="22"/>
        </w:rPr>
        <w:t xml:space="preserve"> </w:t>
      </w:r>
      <w:r>
        <w:rPr>
          <w:rFonts w:ascii="Helvetica" w:hAnsi="Helvetica" w:cs="Arial"/>
          <w:sz w:val="22"/>
          <w:szCs w:val="22"/>
        </w:rPr>
        <w:t xml:space="preserve">procedure </w:t>
      </w:r>
      <w:r w:rsidRPr="006A6324">
        <w:rPr>
          <w:rFonts w:ascii="Helvetica" w:hAnsi="Helvetica" w:cs="Arial"/>
          <w:sz w:val="22"/>
          <w:szCs w:val="22"/>
        </w:rPr>
        <w:t>on camera ha</w:t>
      </w:r>
      <w:r>
        <w:rPr>
          <w:rFonts w:ascii="Helvetica" w:hAnsi="Helvetica" w:cs="Arial"/>
          <w:sz w:val="22"/>
          <w:szCs w:val="22"/>
        </w:rPr>
        <w:t>ve</w:t>
      </w:r>
      <w:r w:rsidRPr="006A6324">
        <w:rPr>
          <w:rFonts w:ascii="Helvetica" w:hAnsi="Helvetica" w:cs="Arial"/>
          <w:sz w:val="22"/>
          <w:szCs w:val="22"/>
        </w:rPr>
        <w:t xml:space="preserve"> not given a</w:t>
      </w:r>
      <w:r>
        <w:rPr>
          <w:rFonts w:ascii="Helvetica" w:hAnsi="Helvetica" w:cs="Arial"/>
          <w:sz w:val="22"/>
          <w:szCs w:val="22"/>
        </w:rPr>
        <w:t xml:space="preserve"> required or optional Introduction</w:t>
      </w:r>
      <w:r w:rsidRPr="006A6324">
        <w:rPr>
          <w:rFonts w:ascii="Helvetica" w:hAnsi="Helvetica" w:cs="Arial"/>
          <w:sz w:val="22"/>
          <w:szCs w:val="22"/>
        </w:rPr>
        <w:t xml:space="preserve"> interview statement</w:t>
      </w:r>
      <w:r>
        <w:rPr>
          <w:rFonts w:ascii="Helvetica" w:hAnsi="Helvetica" w:cs="Arial"/>
          <w:sz w:val="22"/>
          <w:szCs w:val="22"/>
        </w:rPr>
        <w:t xml:space="preserve"> already.</w:t>
      </w:r>
    </w:p>
    <w:p w14:paraId="245EC66E"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the </w:t>
      </w:r>
      <w:r w:rsidRPr="0030618C">
        <w:rPr>
          <w:rFonts w:ascii="Helvetica" w:hAnsi="Helvetica" w:cs="Arial"/>
          <w:b/>
          <w:sz w:val="22"/>
          <w:szCs w:val="22"/>
          <w:u w:val="single"/>
        </w:rPr>
        <w:t>full name(s)</w:t>
      </w:r>
      <w:r w:rsidRPr="006A6324">
        <w:rPr>
          <w:rFonts w:ascii="Helvetica" w:hAnsi="Helvetica" w:cs="Arial"/>
          <w:sz w:val="22"/>
          <w:szCs w:val="22"/>
        </w:rPr>
        <w:t xml:space="preserve"> of</w:t>
      </w:r>
      <w:r>
        <w:rPr>
          <w:rFonts w:ascii="Helvetica" w:hAnsi="Helvetica" w:cs="Arial"/>
          <w:sz w:val="22"/>
          <w:szCs w:val="22"/>
        </w:rPr>
        <w:t xml:space="preserve"> the</w:t>
      </w:r>
      <w:r w:rsidRPr="006A6324">
        <w:rPr>
          <w:rFonts w:ascii="Helvetica" w:hAnsi="Helvetica" w:cs="Arial"/>
          <w:sz w:val="22"/>
          <w:szCs w:val="22"/>
        </w:rPr>
        <w:t xml:space="preserve"> person(s) demonstrating the experiment followed by their title (</w:t>
      </w:r>
      <w:r w:rsidRPr="0030618C">
        <w:rPr>
          <w:rFonts w:ascii="Helvetica" w:hAnsi="Helvetica" w:cs="Arial"/>
          <w:i/>
          <w:sz w:val="22"/>
          <w:szCs w:val="22"/>
        </w:rPr>
        <w:t>e.g.</w:t>
      </w:r>
      <w:r w:rsidRPr="006A6324">
        <w:rPr>
          <w:rFonts w:ascii="Helvetica" w:hAnsi="Helvetica" w:cs="Arial"/>
          <w:sz w:val="22"/>
          <w:szCs w:val="22"/>
        </w:rPr>
        <w:t>, technician, post doc, grad student</w:t>
      </w:r>
      <w:r>
        <w:rPr>
          <w:rFonts w:ascii="Helvetica" w:hAnsi="Helvetica" w:cs="Arial"/>
          <w:sz w:val="22"/>
          <w:szCs w:val="22"/>
        </w:rPr>
        <w:t xml:space="preserve">, clinician, </w:t>
      </w:r>
      <w:r w:rsidRPr="0030618C">
        <w:rPr>
          <w:rFonts w:ascii="Helvetica" w:hAnsi="Helvetica" w:cs="Arial"/>
          <w:i/>
          <w:sz w:val="22"/>
          <w:szCs w:val="22"/>
        </w:rPr>
        <w:t>etc</w:t>
      </w:r>
      <w:r>
        <w:rPr>
          <w:rFonts w:ascii="Helvetica" w:hAnsi="Helvetica" w:cs="Arial"/>
          <w:sz w:val="22"/>
          <w:szCs w:val="22"/>
        </w:rPr>
        <w:t>.</w:t>
      </w:r>
      <w:r w:rsidRPr="006A6324">
        <w:rPr>
          <w:rFonts w:ascii="Helvetica" w:hAnsi="Helvetica" w:cs="Arial"/>
          <w:sz w:val="22"/>
          <w:szCs w:val="22"/>
        </w:rPr>
        <w:t xml:space="preserve">) </w:t>
      </w:r>
    </w:p>
    <w:p w14:paraId="62EF36D6" w14:textId="77777777" w:rsidR="00FA1A9D" w:rsidRPr="006A6324" w:rsidRDefault="00FA1A9D" w:rsidP="00FA1A9D">
      <w:pPr>
        <w:pStyle w:val="af2"/>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Pr="006A6324">
        <w:rPr>
          <w:rFonts w:ascii="Helvetica" w:hAnsi="Helvetica" w:cs="Arial"/>
          <w:sz w:val="22"/>
          <w:szCs w:val="22"/>
        </w:rPr>
        <w:t>ndicate the</w:t>
      </w:r>
      <w:r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Pr="0030618C">
        <w:rPr>
          <w:rFonts w:ascii="Helvetica" w:hAnsi="Helvetica" w:cs="Arial"/>
          <w:b/>
          <w:sz w:val="22"/>
          <w:szCs w:val="22"/>
          <w:u w:val="single"/>
        </w:rPr>
        <w:t>name</w:t>
      </w:r>
      <w:r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Pr="006A6324">
        <w:rPr>
          <w:rFonts w:ascii="Helvetica" w:hAnsi="Helvetica" w:cs="Arial"/>
          <w:sz w:val="22"/>
          <w:szCs w:val="22"/>
        </w:rPr>
        <w:t xml:space="preserve">. </w:t>
      </w:r>
    </w:p>
    <w:p w14:paraId="0E179785"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3A1C92BF" w14:textId="77777777" w:rsidR="00CE10F2" w:rsidRPr="006A6324" w:rsidRDefault="00FD1497" w:rsidP="00330F1B">
      <w:pPr>
        <w:numPr>
          <w:ilvl w:val="1"/>
          <w:numId w:val="9"/>
        </w:numPr>
        <w:contextualSpacing/>
        <w:outlineLvl w:val="0"/>
        <w:rPr>
          <w:rFonts w:ascii="Helvetica" w:hAnsi="Helvetica" w:cs="Arial"/>
          <w:sz w:val="22"/>
          <w:szCs w:val="22"/>
        </w:rPr>
      </w:pPr>
      <w:r w:rsidRPr="006A6324">
        <w:rPr>
          <w:rFonts w:ascii="Helvetica" w:hAnsi="Helvetica" w:cs="Arial"/>
          <w:b/>
          <w:sz w:val="22"/>
          <w:szCs w:val="22"/>
          <w:u w:val="single"/>
        </w:rPr>
        <w:t>Author Name</w:t>
      </w:r>
      <w:r w:rsidRPr="006A6324">
        <w:rPr>
          <w:rFonts w:ascii="Helvetica" w:hAnsi="Helvetica" w:cs="Arial"/>
          <w:sz w:val="22"/>
          <w:szCs w:val="22"/>
        </w:rPr>
        <w:t xml:space="preserve">: </w:t>
      </w:r>
      <w:r w:rsidR="00CE10F2" w:rsidRPr="006A6324">
        <w:rPr>
          <w:rFonts w:ascii="Helvetica" w:hAnsi="Helvetica" w:cs="Arial"/>
          <w:sz w:val="22"/>
          <w:szCs w:val="22"/>
        </w:rPr>
        <w:t xml:space="preserve">Demonstrating the procedure will be </w:t>
      </w:r>
      <w:r w:rsidR="00DC7D3A" w:rsidRPr="006A6324">
        <w:rPr>
          <w:rFonts w:ascii="Helvetica" w:hAnsi="Helvetica" w:cs="Arial"/>
          <w:sz w:val="22"/>
          <w:szCs w:val="22"/>
        </w:rPr>
        <w:t xml:space="preserve">_________ </w:t>
      </w:r>
      <w:r w:rsidR="007B3E0E" w:rsidRPr="00450B27">
        <w:rPr>
          <w:rFonts w:ascii="Helvetica" w:hAnsi="Helvetica" w:cs="Arial"/>
          <w:sz w:val="22"/>
          <w:szCs w:val="22"/>
          <w:highlight w:val="yellow"/>
          <w:u w:val="single"/>
        </w:rPr>
        <w:t>(</w:t>
      </w:r>
      <w:r w:rsidR="00450B27" w:rsidRPr="00450B27">
        <w:rPr>
          <w:rFonts w:ascii="Helvetica" w:hAnsi="Helvetica" w:cs="Arial"/>
          <w:sz w:val="22"/>
          <w:szCs w:val="22"/>
          <w:highlight w:val="yellow"/>
          <w:u w:val="single"/>
        </w:rPr>
        <w:t>n</w:t>
      </w:r>
      <w:r w:rsidR="00450B27">
        <w:rPr>
          <w:rFonts w:ascii="Helvetica" w:hAnsi="Helvetica" w:cs="Arial"/>
          <w:sz w:val="22"/>
          <w:szCs w:val="22"/>
          <w:highlight w:val="yellow"/>
          <w:u w:val="single"/>
        </w:rPr>
        <w:t>ame of the person or persons</w:t>
      </w:r>
      <w:r w:rsidR="007B3E0E" w:rsidRPr="006A6324">
        <w:rPr>
          <w:rFonts w:ascii="Helvetica" w:hAnsi="Helvetica" w:cs="Arial"/>
          <w:sz w:val="22"/>
          <w:szCs w:val="22"/>
          <w:highlight w:val="yellow"/>
          <w:u w:val="single"/>
        </w:rPr>
        <w:t>)</w:t>
      </w:r>
      <w:r w:rsidR="007B3E0E" w:rsidRPr="006A6324">
        <w:rPr>
          <w:rFonts w:ascii="Helvetica" w:hAnsi="Helvetica" w:cs="Arial"/>
          <w:sz w:val="22"/>
          <w:szCs w:val="22"/>
          <w:u w:val="single"/>
        </w:rPr>
        <w:t xml:space="preserve">, </w:t>
      </w:r>
      <w:r w:rsidR="00CE10F2" w:rsidRPr="006A6324">
        <w:rPr>
          <w:rFonts w:ascii="Helvetica" w:hAnsi="Helvetica" w:cs="Arial"/>
          <w:sz w:val="22"/>
          <w:szCs w:val="22"/>
        </w:rPr>
        <w:t xml:space="preserve">a </w:t>
      </w:r>
      <w:r w:rsidR="007B3E0E" w:rsidRPr="006A6324">
        <w:rPr>
          <w:rFonts w:ascii="Helvetica" w:hAnsi="Helvetica" w:cs="Arial"/>
          <w:sz w:val="22"/>
          <w:szCs w:val="22"/>
        </w:rPr>
        <w:t xml:space="preserve">_________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75368386"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4760993A" w14:textId="77777777" w:rsidR="00D10BFA"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p>
    <w:p w14:paraId="5FE30F20" w14:textId="77777777" w:rsidR="00D10BFA" w:rsidRPr="006A6324" w:rsidRDefault="00D10BFA" w:rsidP="00330F1B">
      <w:pPr>
        <w:ind w:left="1800"/>
        <w:contextualSpacing/>
        <w:outlineLvl w:val="0"/>
        <w:rPr>
          <w:rFonts w:ascii="Helvetica" w:hAnsi="Helvetica" w:cs="Arial"/>
          <w:sz w:val="22"/>
          <w:szCs w:val="22"/>
        </w:rPr>
      </w:pPr>
    </w:p>
    <w:p w14:paraId="24C81C4A" w14:textId="77777777" w:rsidR="001819E3" w:rsidRDefault="001819E3" w:rsidP="00330F1B">
      <w:pPr>
        <w:contextualSpacing/>
        <w:rPr>
          <w:rFonts w:ascii="Helvetica" w:hAnsi="Helvetica" w:cs="Arial"/>
          <w:b/>
          <w:sz w:val="22"/>
          <w:szCs w:val="22"/>
        </w:rPr>
      </w:pPr>
    </w:p>
    <w:p w14:paraId="2BF1F84F" w14:textId="77777777" w:rsidR="00336C61" w:rsidRDefault="00336C61" w:rsidP="00330F1B">
      <w:pPr>
        <w:contextualSpacing/>
        <w:rPr>
          <w:rFonts w:ascii="Helvetica" w:hAnsi="Helvetica" w:cs="Arial"/>
          <w:b/>
          <w:sz w:val="22"/>
          <w:szCs w:val="22"/>
        </w:rPr>
      </w:pPr>
    </w:p>
    <w:p w14:paraId="7CCFB5BA" w14:textId="77777777" w:rsidR="00336C61" w:rsidRDefault="00336C61">
      <w:pPr>
        <w:rPr>
          <w:rFonts w:ascii="Helvetica" w:hAnsi="Helvetica" w:cs="Arial"/>
          <w:iCs/>
          <w:sz w:val="22"/>
          <w:szCs w:val="22"/>
        </w:rPr>
      </w:pPr>
    </w:p>
    <w:p w14:paraId="477BA844" w14:textId="77777777" w:rsidR="00CE10F2" w:rsidRPr="00450B27" w:rsidRDefault="00F22F5E" w:rsidP="00450B27">
      <w:pPr>
        <w:pStyle w:val="af3"/>
        <w:jc w:val="center"/>
        <w:rPr>
          <w:rFonts w:ascii="Helvetica" w:hAnsi="Helvetica"/>
          <w:lang w:eastAsia="zh-TW"/>
        </w:rPr>
      </w:pPr>
      <w:r w:rsidRPr="00450B27">
        <w:rPr>
          <w:rFonts w:ascii="Helvetica" w:hAnsi="Helvetica"/>
        </w:rPr>
        <w:t xml:space="preserve">Section - </w:t>
      </w:r>
      <w:r w:rsidR="00CE10F2" w:rsidRPr="00450B27">
        <w:rPr>
          <w:rFonts w:ascii="Helvetica" w:hAnsi="Helvetica"/>
        </w:rPr>
        <w:t>Protocol</w:t>
      </w:r>
    </w:p>
    <w:p w14:paraId="6DF310BE"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Pr>
          <w:rFonts w:ascii="Helvetica" w:hAnsi="Helvetica" w:cs="Arial"/>
          <w:i w:val="0"/>
          <w:sz w:val="22"/>
          <w:szCs w:val="22"/>
        </w:rPr>
        <w:t xml:space="preserve"> will</w:t>
      </w:r>
      <w:r w:rsidRPr="006A6324">
        <w:rPr>
          <w:rFonts w:ascii="Helvetica" w:hAnsi="Helvetica" w:cs="Arial"/>
          <w:i w:val="0"/>
          <w:sz w:val="22"/>
          <w:szCs w:val="22"/>
        </w:rPr>
        <w:t xml:space="preserve"> need on the filming day and prepare accordingly. </w:t>
      </w:r>
    </w:p>
    <w:p w14:paraId="20D63346"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Pr>
          <w:rFonts w:ascii="Helvetica" w:hAnsi="Helvetica" w:cs="Arial"/>
          <w:sz w:val="22"/>
          <w:szCs w:val="22"/>
        </w:rPr>
        <w:t>g. 2.1., 2.2.</w:t>
      </w:r>
      <w:r w:rsidRPr="006A6324">
        <w:rPr>
          <w:rFonts w:ascii="Helvetica" w:hAnsi="Helvetica" w:cs="Arial"/>
          <w:sz w:val="22"/>
          <w:szCs w:val="22"/>
        </w:rPr>
        <w:t xml:space="preserve">) represent </w:t>
      </w:r>
      <w:r>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5479CDC9"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Pr>
          <w:rFonts w:ascii="Helvetica" w:hAnsi="Helvetica" w:cs="Arial"/>
          <w:sz w:val="22"/>
          <w:szCs w:val="22"/>
        </w:rPr>
        <w:t>s</w:t>
      </w:r>
      <w:r w:rsidRPr="006A6324">
        <w:rPr>
          <w:rFonts w:ascii="Helvetica" w:hAnsi="Helvetica" w:cs="Arial"/>
          <w:sz w:val="22"/>
          <w:szCs w:val="22"/>
        </w:rPr>
        <w:t xml:space="preserve"> (e.g. 2.1.1</w:t>
      </w:r>
      <w:r>
        <w:rPr>
          <w:rFonts w:ascii="Helvetica" w:hAnsi="Helvetica" w:cs="Arial"/>
          <w:sz w:val="22"/>
          <w:szCs w:val="22"/>
        </w:rPr>
        <w:t>.</w:t>
      </w:r>
      <w:r w:rsidRPr="006A6324">
        <w:rPr>
          <w:rFonts w:ascii="Helvetica" w:hAnsi="Helvetica" w:cs="Arial"/>
          <w:sz w:val="22"/>
          <w:szCs w:val="22"/>
        </w:rPr>
        <w:t>, 2.2.2</w:t>
      </w:r>
      <w:r>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5FD86B30" w14:textId="77777777" w:rsidR="00FA1A9D" w:rsidRPr="006A6324" w:rsidRDefault="00FA1A9D" w:rsidP="00FA1A9D">
      <w:pPr>
        <w:pStyle w:val="af2"/>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Pr="006A6324">
        <w:rPr>
          <w:rFonts w:ascii="Helvetica" w:hAnsi="Helvetica" w:cs="Arial"/>
          <w:sz w:val="22"/>
          <w:szCs w:val="22"/>
        </w:rPr>
        <w:t xml:space="preserve">day, the protocol </w:t>
      </w:r>
      <w:r>
        <w:rPr>
          <w:rFonts w:ascii="Helvetica" w:hAnsi="Helvetica" w:cs="Arial"/>
          <w:sz w:val="22"/>
          <w:szCs w:val="22"/>
        </w:rPr>
        <w:t>is restricted</w:t>
      </w:r>
      <w:r w:rsidRPr="006A6324">
        <w:rPr>
          <w:rFonts w:ascii="Helvetica" w:hAnsi="Helvetica" w:cs="Arial"/>
          <w:sz w:val="22"/>
          <w:szCs w:val="22"/>
        </w:rPr>
        <w:t xml:space="preserve"> to </w:t>
      </w:r>
      <w:r w:rsidRPr="00745D4B">
        <w:rPr>
          <w:rFonts w:ascii="Helvetica" w:hAnsi="Helvetica" w:cs="Arial"/>
          <w:b/>
          <w:sz w:val="22"/>
          <w:szCs w:val="22"/>
        </w:rPr>
        <w:t>30</w:t>
      </w:r>
      <w:r>
        <w:rPr>
          <w:rFonts w:ascii="Helvetica" w:hAnsi="Helvetica" w:cs="Arial"/>
          <w:b/>
          <w:sz w:val="22"/>
          <w:szCs w:val="22"/>
        </w:rPr>
        <w:t xml:space="preserve"> steps</w:t>
      </w:r>
      <w:r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Pr="006A6324">
        <w:rPr>
          <w:rFonts w:ascii="Helvetica" w:hAnsi="Helvetica" w:cs="Arial"/>
          <w:sz w:val="22"/>
          <w:szCs w:val="22"/>
        </w:rPr>
        <w:t>.</w:t>
      </w:r>
    </w:p>
    <w:p w14:paraId="0C95021B" w14:textId="77777777" w:rsidR="00FA1A9D" w:rsidRPr="006A6324" w:rsidRDefault="00FA1A9D" w:rsidP="00FA1A9D">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Pr>
          <w:rFonts w:ascii="Helvetica" w:hAnsi="Helvetica" w:cs="Arial"/>
          <w:i w:val="0"/>
          <w:sz w:val="22"/>
          <w:szCs w:val="22"/>
        </w:rPr>
        <w:t xml:space="preserve"> i</w:t>
      </w:r>
      <w:r w:rsidRPr="006A6324">
        <w:rPr>
          <w:rFonts w:ascii="Helvetica" w:hAnsi="Helvetica" w:cs="Arial"/>
          <w:i w:val="0"/>
          <w:sz w:val="22"/>
          <w:szCs w:val="22"/>
        </w:rPr>
        <w:t>s critical for a smooth and organized shoot that all</w:t>
      </w:r>
      <w:r>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Pr>
          <w:rFonts w:ascii="Helvetica" w:hAnsi="Helvetica" w:cs="Arial"/>
          <w:i w:val="0"/>
          <w:sz w:val="22"/>
          <w:szCs w:val="22"/>
        </w:rPr>
        <w:t>prepared and labeled (if applicable)</w:t>
      </w:r>
      <w:r w:rsidRPr="006A6324">
        <w:rPr>
          <w:rFonts w:ascii="Helvetica" w:hAnsi="Helvetica" w:cs="Arial"/>
          <w:i w:val="0"/>
          <w:sz w:val="22"/>
          <w:szCs w:val="22"/>
        </w:rPr>
        <w:t xml:space="preserve"> in advance.   </w:t>
      </w:r>
    </w:p>
    <w:p w14:paraId="4B7E8E57" w14:textId="77777777" w:rsidR="003138D4" w:rsidRPr="006A6324" w:rsidRDefault="003138D4" w:rsidP="003138D4">
      <w:pPr>
        <w:pStyle w:val="a3"/>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512772DA" w14:textId="77777777" w:rsidR="00CE10F2" w:rsidRPr="006A6324" w:rsidRDefault="00A77C64" w:rsidP="004E3F8E">
      <w:pPr>
        <w:pStyle w:val="a3"/>
        <w:numPr>
          <w:ilvl w:val="0"/>
          <w:numId w:val="12"/>
        </w:numPr>
        <w:spacing w:before="360"/>
        <w:outlineLvl w:val="0"/>
        <w:rPr>
          <w:rFonts w:ascii="Helvetica" w:hAnsi="Helvetica" w:cs="Arial"/>
          <w:b/>
          <w:i w:val="0"/>
          <w:sz w:val="22"/>
          <w:szCs w:val="22"/>
        </w:rPr>
      </w:pPr>
      <w:r w:rsidRPr="00A77C64">
        <w:rPr>
          <w:rFonts w:ascii="Helvetica" w:hAnsi="Helvetica" w:cs="Arial"/>
          <w:b/>
          <w:i w:val="0"/>
          <w:sz w:val="22"/>
          <w:szCs w:val="22"/>
        </w:rPr>
        <w:t>Sampling: Tension Relaxation within Water Column of Xylem Conduits</w:t>
      </w:r>
    </w:p>
    <w:p w14:paraId="716DE777" w14:textId="6E4DE432" w:rsidR="00125924" w:rsidRDefault="00A77C6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this procedure, enclose a branch and leaves for sampling </w:t>
      </w:r>
      <w:r>
        <w:rPr>
          <w:rFonts w:ascii="Helvetica" w:hAnsi="Helvetica" w:cs="Arial"/>
          <w:b/>
          <w:sz w:val="22"/>
          <w:szCs w:val="22"/>
        </w:rPr>
        <w:t>[1]</w:t>
      </w:r>
      <w:r>
        <w:rPr>
          <w:rFonts w:ascii="Helvetica" w:hAnsi="Helvetica" w:cs="Arial"/>
          <w:sz w:val="22"/>
          <w:szCs w:val="22"/>
        </w:rPr>
        <w:t xml:space="preserve"> with a black plastic bag to </w:t>
      </w:r>
      <w:r w:rsidRPr="00A77C64">
        <w:rPr>
          <w:rFonts w:ascii="Helvetica" w:hAnsi="Helvetica" w:cs="Arial"/>
          <w:sz w:val="22"/>
          <w:szCs w:val="22"/>
        </w:rPr>
        <w:t>equilibrate the water potential between xylem and leaves</w:t>
      </w:r>
      <w:ins w:id="103" w:author="Yazaki Kenichi" w:date="2019-04-17T05:39:00Z">
        <w:r w:rsidR="00C13ABF">
          <w:rPr>
            <w:rFonts w:ascii="Helvetica" w:hAnsi="Helvetica" w:cs="Arial"/>
            <w:sz w:val="22"/>
            <w:szCs w:val="22"/>
          </w:rPr>
          <w:t xml:space="preserve">, </w:t>
        </w:r>
      </w:ins>
      <w:ins w:id="104" w:author="Yazaki Kenichi" w:date="2019-04-17T05:40:00Z">
        <w:r w:rsidR="00C13ABF">
          <w:rPr>
            <w:rFonts w:ascii="Helvetica" w:hAnsi="Helvetica" w:cs="Arial"/>
            <w:sz w:val="22"/>
            <w:szCs w:val="22"/>
          </w:rPr>
          <w:t xml:space="preserve">more than </w:t>
        </w:r>
      </w:ins>
      <w:ins w:id="105" w:author="Yazaki Kenichi" w:date="2019-04-17T05:39:00Z">
        <w:r w:rsidR="00C13ABF">
          <w:rPr>
            <w:rFonts w:ascii="Helvetica" w:hAnsi="Helvetica" w:cs="Arial"/>
            <w:sz w:val="22"/>
            <w:szCs w:val="22"/>
          </w:rPr>
          <w:t>two hours</w:t>
        </w:r>
      </w:ins>
      <w:ins w:id="106" w:author="Yazaki Kenichi" w:date="2019-04-17T05:40:00Z">
        <w:r w:rsidR="00C13ABF">
          <w:rPr>
            <w:rFonts w:ascii="Helvetica" w:hAnsi="Helvetica" w:cs="Arial"/>
            <w:sz w:val="22"/>
            <w:szCs w:val="22"/>
          </w:rPr>
          <w:t xml:space="preserve"> before sampling</w:t>
        </w:r>
      </w:ins>
      <w:r>
        <w:rPr>
          <w:rFonts w:ascii="Helvetica" w:hAnsi="Helvetica" w:cs="Arial"/>
          <w:sz w:val="22"/>
          <w:szCs w:val="22"/>
        </w:rPr>
        <w:t xml:space="preserve"> </w:t>
      </w:r>
      <w:r>
        <w:rPr>
          <w:rFonts w:ascii="Helvetica" w:hAnsi="Helvetica" w:cs="Arial"/>
          <w:b/>
          <w:sz w:val="22"/>
          <w:szCs w:val="22"/>
        </w:rPr>
        <w:t>[2]</w:t>
      </w:r>
      <w:r w:rsidRPr="00A77C64">
        <w:rPr>
          <w:rFonts w:ascii="Helvetica" w:hAnsi="Helvetica" w:cs="Arial"/>
          <w:sz w:val="22"/>
          <w:szCs w:val="22"/>
        </w:rPr>
        <w:t>.</w:t>
      </w:r>
    </w:p>
    <w:p w14:paraId="2055AB01" w14:textId="5EA9A738" w:rsidR="00A77C64" w:rsidRDefault="00664B70" w:rsidP="00A77C64">
      <w:pPr>
        <w:numPr>
          <w:ilvl w:val="2"/>
          <w:numId w:val="12"/>
        </w:numPr>
        <w:spacing w:before="240"/>
        <w:outlineLvl w:val="0"/>
        <w:rPr>
          <w:rFonts w:ascii="Helvetica" w:hAnsi="Helvetica" w:cs="Arial"/>
          <w:sz w:val="22"/>
          <w:szCs w:val="22"/>
        </w:rPr>
      </w:pPr>
      <w:r>
        <w:rPr>
          <w:rFonts w:ascii="Helvetica" w:hAnsi="Helvetica" w:cs="Arial"/>
          <w:sz w:val="22"/>
          <w:szCs w:val="22"/>
        </w:rPr>
        <w:t>MED: Talent approaches the work area with a black plastic bag in hand. The branch/leaves for sampling should be clearly on the lab bench.</w:t>
      </w:r>
    </w:p>
    <w:p w14:paraId="118E1910" w14:textId="2D80FBEB" w:rsidR="00A77C64" w:rsidRPr="006A6324" w:rsidRDefault="00664B70" w:rsidP="00A77C64">
      <w:pPr>
        <w:numPr>
          <w:ilvl w:val="2"/>
          <w:numId w:val="12"/>
        </w:numPr>
        <w:spacing w:before="240"/>
        <w:outlineLvl w:val="0"/>
        <w:rPr>
          <w:rFonts w:ascii="Helvetica" w:hAnsi="Helvetica" w:cs="Arial"/>
          <w:sz w:val="22"/>
          <w:szCs w:val="22"/>
        </w:rPr>
      </w:pPr>
      <w:r>
        <w:rPr>
          <w:rFonts w:ascii="Helvetica" w:hAnsi="Helvetica" w:cs="Arial"/>
          <w:sz w:val="22"/>
          <w:szCs w:val="22"/>
        </w:rPr>
        <w:t>CU: Talent wraps the branch/leaves with the black plastic bag.</w:t>
      </w:r>
    </w:p>
    <w:p w14:paraId="13642A2C" w14:textId="77777777" w:rsidR="00CE10F2" w:rsidRDefault="00A77C64" w:rsidP="003138D4">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pressure chamber, determine the water potential of at least two leaves from the sample </w:t>
      </w:r>
      <w:r>
        <w:rPr>
          <w:rFonts w:ascii="Helvetica" w:hAnsi="Helvetica" w:cs="Arial"/>
          <w:b/>
          <w:sz w:val="22"/>
          <w:szCs w:val="22"/>
        </w:rPr>
        <w:t>[1]</w:t>
      </w:r>
      <w:r>
        <w:rPr>
          <w:rFonts w:ascii="Helvetica" w:hAnsi="Helvetica" w:cs="Arial"/>
          <w:sz w:val="22"/>
          <w:szCs w:val="22"/>
        </w:rPr>
        <w:t xml:space="preserve">. When the water potential is higher than approximately -0.5 megapascals, a sample can be harvested after freezing </w:t>
      </w:r>
      <w:r>
        <w:rPr>
          <w:rFonts w:ascii="Helvetica" w:hAnsi="Helvetica" w:cs="Arial"/>
          <w:b/>
          <w:sz w:val="22"/>
          <w:szCs w:val="22"/>
        </w:rPr>
        <w:t>[2]</w:t>
      </w:r>
      <w:r>
        <w:rPr>
          <w:rFonts w:ascii="Helvetica" w:hAnsi="Helvetica" w:cs="Arial"/>
          <w:sz w:val="22"/>
          <w:szCs w:val="22"/>
        </w:rPr>
        <w:t xml:space="preserve">. When the water potential is lower than -0.5 megapascals, proceed with the treatment for relaxation </w:t>
      </w:r>
      <w:r>
        <w:rPr>
          <w:rFonts w:ascii="Helvetica" w:hAnsi="Helvetica" w:cs="Arial"/>
          <w:b/>
          <w:sz w:val="22"/>
          <w:szCs w:val="22"/>
        </w:rPr>
        <w:t>[3]</w:t>
      </w:r>
      <w:r>
        <w:rPr>
          <w:rFonts w:ascii="Helvetica" w:hAnsi="Helvetica" w:cs="Arial"/>
          <w:sz w:val="22"/>
          <w:szCs w:val="22"/>
        </w:rPr>
        <w:t>.</w:t>
      </w:r>
    </w:p>
    <w:p w14:paraId="04B285AC" w14:textId="42D6E951" w:rsidR="00A77C64" w:rsidRDefault="00664B70" w:rsidP="00A77C64">
      <w:pPr>
        <w:numPr>
          <w:ilvl w:val="2"/>
          <w:numId w:val="12"/>
        </w:numPr>
        <w:spacing w:before="240"/>
        <w:outlineLvl w:val="0"/>
        <w:rPr>
          <w:rFonts w:ascii="Helvetica" w:hAnsi="Helvetica" w:cs="Arial"/>
          <w:sz w:val="22"/>
          <w:szCs w:val="22"/>
        </w:rPr>
      </w:pPr>
      <w:r>
        <w:rPr>
          <w:rFonts w:ascii="Helvetica" w:hAnsi="Helvetica" w:cs="Arial"/>
          <w:sz w:val="22"/>
          <w:szCs w:val="22"/>
        </w:rPr>
        <w:t>MED: Talent uses a pressure chamber to determine the water potential of a leaf from the sample. Any action in this process can be filmed for this shot.</w:t>
      </w:r>
    </w:p>
    <w:p w14:paraId="4FBEC6FD" w14:textId="0FF4C3E6" w:rsidR="00A77C64" w:rsidRDefault="00664B70" w:rsidP="00A77C64">
      <w:pPr>
        <w:numPr>
          <w:ilvl w:val="2"/>
          <w:numId w:val="12"/>
        </w:numPr>
        <w:spacing w:before="240"/>
        <w:outlineLvl w:val="0"/>
        <w:rPr>
          <w:rFonts w:ascii="Helvetica" w:hAnsi="Helvetica" w:cs="Arial"/>
          <w:sz w:val="22"/>
          <w:szCs w:val="22"/>
        </w:rPr>
      </w:pPr>
      <w:r>
        <w:rPr>
          <w:rFonts w:ascii="Helvetica" w:hAnsi="Helvetica" w:cs="Arial"/>
          <w:sz w:val="22"/>
          <w:szCs w:val="22"/>
        </w:rPr>
        <w:t>MED: Talent observes a leaf with a water potential higher than -0.5 megapascals.</w:t>
      </w:r>
    </w:p>
    <w:p w14:paraId="64E4B7E4" w14:textId="7039C80A" w:rsidR="00A77C64" w:rsidRPr="006A6324" w:rsidRDefault="00664B70" w:rsidP="00A77C64">
      <w:pPr>
        <w:numPr>
          <w:ilvl w:val="2"/>
          <w:numId w:val="12"/>
        </w:numPr>
        <w:spacing w:before="240"/>
        <w:outlineLvl w:val="0"/>
        <w:rPr>
          <w:rFonts w:ascii="Helvetica" w:hAnsi="Helvetica" w:cs="Arial"/>
          <w:sz w:val="22"/>
          <w:szCs w:val="22"/>
        </w:rPr>
      </w:pPr>
      <w:r>
        <w:rPr>
          <w:rFonts w:ascii="Helvetica" w:hAnsi="Helvetica" w:cs="Arial"/>
          <w:sz w:val="22"/>
          <w:szCs w:val="22"/>
        </w:rPr>
        <w:t>MED: Talent observes a leaf with a water potential lower than -0.5 megapascals</w:t>
      </w:r>
    </w:p>
    <w:p w14:paraId="356F99D1" w14:textId="60B08034" w:rsidR="00A77C64" w:rsidRDefault="00C13ABF" w:rsidP="009A0E7C">
      <w:pPr>
        <w:numPr>
          <w:ilvl w:val="1"/>
          <w:numId w:val="12"/>
        </w:numPr>
        <w:spacing w:before="240"/>
        <w:outlineLvl w:val="0"/>
        <w:rPr>
          <w:rFonts w:ascii="Helvetica" w:hAnsi="Helvetica" w:cs="Arial"/>
          <w:sz w:val="22"/>
          <w:szCs w:val="22"/>
        </w:rPr>
      </w:pPr>
      <w:ins w:id="107" w:author="Yazaki Kenichi" w:date="2019-04-17T05:46:00Z">
        <w:r w:rsidRPr="00C13ABF">
          <w:rPr>
            <w:rFonts w:ascii="Helvetica" w:hAnsi="Helvetica" w:cs="Arial"/>
            <w:sz w:val="22"/>
            <w:szCs w:val="22"/>
          </w:rPr>
          <w:t>Fix a watertight collar around the stem i</w:t>
        </w:r>
        <w:r>
          <w:rPr>
            <w:rFonts w:ascii="Helvetica" w:hAnsi="Helvetica" w:cs="Arial"/>
            <w:sz w:val="22"/>
            <w:szCs w:val="22"/>
          </w:rPr>
          <w:t>n order to be filled with water</w:t>
        </w:r>
        <w:r w:rsidRPr="00C13ABF">
          <w:rPr>
            <w:rFonts w:ascii="Helvetica" w:hAnsi="Helvetica" w:cs="Arial"/>
            <w:sz w:val="22"/>
            <w:szCs w:val="22"/>
          </w:rPr>
          <w:t>.</w:t>
        </w:r>
      </w:ins>
      <w:del w:id="108" w:author="Yazaki Kenichi" w:date="2019-04-17T05:46:00Z">
        <w:r w:rsidR="00A77C64" w:rsidDel="00C13ABF">
          <w:rPr>
            <w:rFonts w:ascii="Helvetica" w:hAnsi="Helvetica" w:cs="Arial"/>
            <w:sz w:val="22"/>
            <w:szCs w:val="22"/>
          </w:rPr>
          <w:delText xml:space="preserve">For harvesting flexible stems such as thin branches or twigs, sink a cutting portion into a water-filled </w:delText>
        </w:r>
        <w:r w:rsidR="00664B70" w:rsidDel="00C13ABF">
          <w:rPr>
            <w:rFonts w:ascii="Helvetica" w:hAnsi="Helvetica" w:cs="Arial"/>
            <w:sz w:val="22"/>
            <w:szCs w:val="22"/>
          </w:rPr>
          <w:delText>bucket</w:delText>
        </w:r>
        <w:r w:rsidR="00A77C64" w:rsidDel="00C13ABF">
          <w:rPr>
            <w:rFonts w:ascii="Helvetica" w:hAnsi="Helvetica" w:cs="Arial"/>
            <w:sz w:val="22"/>
            <w:szCs w:val="22"/>
          </w:rPr>
          <w:delText xml:space="preserve"> by bending the stem</w:delText>
        </w:r>
      </w:del>
      <w:r w:rsidR="00A77C64">
        <w:rPr>
          <w:rFonts w:ascii="Helvetica" w:hAnsi="Helvetica" w:cs="Arial"/>
          <w:sz w:val="22"/>
          <w:szCs w:val="22"/>
        </w:rPr>
        <w:t xml:space="preserve"> </w:t>
      </w:r>
      <w:r w:rsidR="00A77C64">
        <w:rPr>
          <w:rFonts w:ascii="Helvetica" w:hAnsi="Helvetica" w:cs="Arial"/>
          <w:b/>
          <w:sz w:val="22"/>
          <w:szCs w:val="22"/>
        </w:rPr>
        <w:t>[1]</w:t>
      </w:r>
      <w:r w:rsidR="00A77C64">
        <w:rPr>
          <w:rFonts w:ascii="Helvetica" w:hAnsi="Helvetica" w:cs="Arial"/>
          <w:sz w:val="22"/>
          <w:szCs w:val="22"/>
        </w:rPr>
        <w:t>.</w:t>
      </w:r>
      <w:r w:rsidR="0010422D">
        <w:rPr>
          <w:rFonts w:ascii="Helvetica" w:hAnsi="Helvetica" w:cs="Arial"/>
          <w:sz w:val="22"/>
          <w:szCs w:val="22"/>
        </w:rPr>
        <w:t xml:space="preserve"> Using pruning shears or a saw, cut the stem under the water’s surface </w:t>
      </w:r>
      <w:r w:rsidR="0010422D">
        <w:rPr>
          <w:rFonts w:ascii="Helvetica" w:hAnsi="Helvetica" w:cs="Arial"/>
          <w:b/>
          <w:sz w:val="22"/>
          <w:szCs w:val="22"/>
        </w:rPr>
        <w:t>[2]</w:t>
      </w:r>
      <w:r w:rsidR="0010422D">
        <w:rPr>
          <w:rFonts w:ascii="Helvetica" w:hAnsi="Helvetica" w:cs="Arial"/>
          <w:sz w:val="22"/>
          <w:szCs w:val="22"/>
        </w:rPr>
        <w:t xml:space="preserve"> and keep the cut end of the sample under water </w:t>
      </w:r>
      <w:r w:rsidR="0010422D" w:rsidRPr="0010422D">
        <w:rPr>
          <w:rFonts w:ascii="Helvetica" w:hAnsi="Helvetica" w:cs="Arial"/>
          <w:b/>
          <w:sz w:val="22"/>
          <w:szCs w:val="22"/>
        </w:rPr>
        <w:t>[3]</w:t>
      </w:r>
      <w:r w:rsidR="0010422D" w:rsidRPr="0010422D">
        <w:rPr>
          <w:rFonts w:ascii="Helvetica" w:hAnsi="Helvetica" w:cs="Arial"/>
          <w:sz w:val="22"/>
          <w:szCs w:val="22"/>
        </w:rPr>
        <w:t>.</w:t>
      </w:r>
    </w:p>
    <w:p w14:paraId="156CC7A9" w14:textId="4578B2F8" w:rsidR="00A77C64" w:rsidRDefault="00664B70" w:rsidP="0010422D">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w:t>
      </w:r>
      <w:del w:id="109" w:author="Yazaki Kenichi" w:date="2019-04-17T05:47:00Z">
        <w:r w:rsidDel="00C13ABF">
          <w:rPr>
            <w:rFonts w:ascii="Helvetica" w:hAnsi="Helvetica" w:cs="Arial"/>
            <w:sz w:val="22"/>
            <w:szCs w:val="22"/>
          </w:rPr>
          <w:delText xml:space="preserve">sinks </w:delText>
        </w:r>
      </w:del>
      <w:ins w:id="110" w:author="Yazaki Kenichi" w:date="2019-04-17T05:47:00Z">
        <w:r w:rsidR="00C13ABF">
          <w:rPr>
            <w:rFonts w:ascii="Helvetica" w:hAnsi="Helvetica" w:cs="Arial"/>
            <w:sz w:val="22"/>
            <w:szCs w:val="22"/>
          </w:rPr>
          <w:t xml:space="preserve">attaches </w:t>
        </w:r>
      </w:ins>
      <w:r>
        <w:rPr>
          <w:rFonts w:ascii="Helvetica" w:hAnsi="Helvetica" w:cs="Arial"/>
          <w:sz w:val="22"/>
          <w:szCs w:val="22"/>
        </w:rPr>
        <w:t xml:space="preserve">a </w:t>
      </w:r>
      <w:ins w:id="111" w:author="Yazaki Kenichi" w:date="2019-04-17T05:48:00Z">
        <w:r w:rsidR="00C13ABF">
          <w:rPr>
            <w:rFonts w:ascii="Helvetica" w:hAnsi="Helvetica" w:cs="Arial"/>
            <w:sz w:val="22"/>
            <w:szCs w:val="22"/>
          </w:rPr>
          <w:t>watertight collar around the stem and run water</w:t>
        </w:r>
      </w:ins>
      <w:ins w:id="112" w:author="Yazaki Kenichi" w:date="2019-04-17T05:49:00Z">
        <w:r w:rsidR="00C13ABF">
          <w:rPr>
            <w:rFonts w:ascii="Helvetica" w:hAnsi="Helvetica" w:cs="Arial"/>
            <w:sz w:val="22"/>
            <w:szCs w:val="22"/>
          </w:rPr>
          <w:t xml:space="preserve"> into the collar</w:t>
        </w:r>
      </w:ins>
      <w:del w:id="113" w:author="Yazaki Kenichi" w:date="2019-04-17T05:48:00Z">
        <w:r w:rsidDel="00C13ABF">
          <w:rPr>
            <w:rFonts w:ascii="Helvetica" w:hAnsi="Helvetica" w:cs="Arial"/>
            <w:sz w:val="22"/>
            <w:szCs w:val="22"/>
          </w:rPr>
          <w:delText>cutting portion into a water filled bucket by bending the stem</w:delText>
        </w:r>
      </w:del>
      <w:r>
        <w:rPr>
          <w:rFonts w:ascii="Helvetica" w:hAnsi="Helvetica" w:cs="Arial"/>
          <w:sz w:val="22"/>
          <w:szCs w:val="22"/>
        </w:rPr>
        <w:t>.</w:t>
      </w:r>
    </w:p>
    <w:p w14:paraId="093464FB" w14:textId="7F81DB73" w:rsidR="0010422D" w:rsidRDefault="00664B70" w:rsidP="0010422D">
      <w:pPr>
        <w:numPr>
          <w:ilvl w:val="2"/>
          <w:numId w:val="12"/>
        </w:numPr>
        <w:spacing w:before="240"/>
        <w:outlineLvl w:val="0"/>
        <w:rPr>
          <w:rFonts w:ascii="Helvetica" w:hAnsi="Helvetica" w:cs="Arial"/>
          <w:sz w:val="22"/>
          <w:szCs w:val="22"/>
        </w:rPr>
      </w:pPr>
      <w:r>
        <w:rPr>
          <w:rFonts w:ascii="Helvetica" w:hAnsi="Helvetica" w:cs="Arial"/>
          <w:sz w:val="22"/>
          <w:szCs w:val="22"/>
        </w:rPr>
        <w:t>MED: Talent uses shears to cut the stem under the water’s surface.</w:t>
      </w:r>
    </w:p>
    <w:p w14:paraId="3A12A8B5" w14:textId="375D8B54" w:rsidR="0010422D" w:rsidRDefault="00664B70" w:rsidP="0010422D">
      <w:pPr>
        <w:numPr>
          <w:ilvl w:val="2"/>
          <w:numId w:val="12"/>
        </w:numPr>
        <w:spacing w:before="240"/>
        <w:outlineLvl w:val="0"/>
        <w:rPr>
          <w:rFonts w:ascii="Helvetica" w:hAnsi="Helvetica" w:cs="Arial"/>
          <w:sz w:val="22"/>
          <w:szCs w:val="22"/>
        </w:rPr>
      </w:pPr>
      <w:r>
        <w:rPr>
          <w:rFonts w:ascii="Helvetica" w:hAnsi="Helvetica" w:cs="Arial"/>
          <w:sz w:val="22"/>
          <w:szCs w:val="22"/>
        </w:rPr>
        <w:t>CU: Close up shot of the cut end of the sample still under water.</w:t>
      </w:r>
    </w:p>
    <w:p w14:paraId="78DEF214" w14:textId="77777777" w:rsidR="0010422D" w:rsidRDefault="0010422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w:t>
      </w:r>
      <w:r w:rsidRPr="0010422D">
        <w:rPr>
          <w:rFonts w:ascii="Helvetica" w:hAnsi="Helvetica" w:cs="Arial"/>
          <w:sz w:val="22"/>
          <w:szCs w:val="22"/>
        </w:rPr>
        <w:t>broadleaved species, ensure that the length from the spot where a cryo-sample for SEM will be obtained to the cut edge of the harvested stem is longer than the samples' maximum vessel length in order to prevent tension–induced artifacts within the cryo sample</w:t>
      </w:r>
      <w:r>
        <w:rPr>
          <w:rFonts w:ascii="Helvetica" w:hAnsi="Helvetica" w:cs="Arial"/>
          <w:sz w:val="22"/>
          <w:szCs w:val="22"/>
        </w:rPr>
        <w:t xml:space="preserve"> </w:t>
      </w:r>
      <w:r>
        <w:rPr>
          <w:rFonts w:ascii="Helvetica" w:hAnsi="Helvetica" w:cs="Arial"/>
          <w:b/>
          <w:sz w:val="22"/>
          <w:szCs w:val="22"/>
        </w:rPr>
        <w:t>[1]</w:t>
      </w:r>
      <w:r w:rsidRPr="0010422D">
        <w:rPr>
          <w:rFonts w:ascii="Helvetica" w:hAnsi="Helvetica" w:cs="Arial"/>
          <w:sz w:val="22"/>
          <w:szCs w:val="22"/>
        </w:rPr>
        <w:t>.</w:t>
      </w:r>
    </w:p>
    <w:p w14:paraId="1BF9F0AA" w14:textId="1F898033" w:rsidR="0010422D" w:rsidRDefault="00EB25A7" w:rsidP="0010422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ensures the </w:t>
      </w:r>
      <w:r w:rsidRPr="0010422D">
        <w:rPr>
          <w:rFonts w:ascii="Helvetica" w:hAnsi="Helvetica" w:cs="Arial"/>
          <w:sz w:val="22"/>
          <w:szCs w:val="22"/>
        </w:rPr>
        <w:t>length from the spot where a cryo-sample for SEM will be obtained to the cut edge of the harvested stem is longer than the samples' maximum vessel length</w:t>
      </w:r>
      <w:r>
        <w:rPr>
          <w:rFonts w:ascii="Helvetica" w:hAnsi="Helvetica" w:cs="Arial"/>
          <w:sz w:val="22"/>
          <w:szCs w:val="22"/>
        </w:rPr>
        <w:t>. Any action in this process can be filmed for this shot.</w:t>
      </w:r>
      <w:ins w:id="114" w:author="Yazaki Kenichi" w:date="2019-04-17T05:49:00Z">
        <w:r w:rsidR="00C13ABF">
          <w:rPr>
            <w:rFonts w:ascii="Helvetica" w:hAnsi="Helvetica" w:cs="Arial"/>
            <w:sz w:val="22"/>
            <w:szCs w:val="22"/>
          </w:rPr>
          <w:t xml:space="preserve"> TEXT: </w:t>
        </w:r>
      </w:ins>
      <w:ins w:id="115" w:author="Yazaki Kenichi" w:date="2019-04-17T05:51:00Z">
        <w:r w:rsidR="00B566A8">
          <w:rPr>
            <w:rFonts w:ascii="Helvetica" w:hAnsi="Helvetica" w:cs="Arial" w:hint="eastAsia"/>
            <w:sz w:val="22"/>
            <w:szCs w:val="22"/>
            <w:lang w:eastAsia="ja-JP"/>
          </w:rPr>
          <w:t xml:space="preserve">In advance, </w:t>
        </w:r>
      </w:ins>
      <w:ins w:id="116" w:author="Yazaki Kenichi" w:date="2019-04-17T14:46:00Z">
        <w:r w:rsidR="005260A6">
          <w:rPr>
            <w:rFonts w:ascii="Helvetica" w:hAnsi="Helvetica" w:cs="Arial"/>
            <w:sz w:val="22"/>
            <w:szCs w:val="22"/>
            <w:lang w:eastAsia="ja-JP"/>
          </w:rPr>
          <w:t xml:space="preserve">the </w:t>
        </w:r>
      </w:ins>
      <w:ins w:id="117" w:author="Yazaki Kenichi" w:date="2019-04-17T05:51:00Z">
        <w:r w:rsidR="00B566A8">
          <w:rPr>
            <w:rFonts w:ascii="Helvetica" w:hAnsi="Helvetica" w:cs="Arial"/>
            <w:sz w:val="22"/>
            <w:szCs w:val="22"/>
            <w:lang w:eastAsia="ja-JP"/>
          </w:rPr>
          <w:t>m</w:t>
        </w:r>
      </w:ins>
      <w:ins w:id="118" w:author="Yazaki Kenichi" w:date="2019-04-17T05:49:00Z">
        <w:r w:rsidR="00B566A8">
          <w:rPr>
            <w:rFonts w:ascii="Helvetica" w:hAnsi="Helvetica" w:cs="Arial"/>
            <w:sz w:val="22"/>
            <w:szCs w:val="22"/>
          </w:rPr>
          <w:t xml:space="preserve">aximum vessel length </w:t>
        </w:r>
      </w:ins>
      <w:ins w:id="119" w:author="Yazaki Kenichi" w:date="2019-04-17T05:52:00Z">
        <w:r w:rsidR="00B566A8">
          <w:rPr>
            <w:rFonts w:ascii="Helvetica" w:hAnsi="Helvetica" w:cs="Arial"/>
            <w:sz w:val="22"/>
            <w:szCs w:val="22"/>
          </w:rPr>
          <w:t xml:space="preserve">of </w:t>
        </w:r>
      </w:ins>
      <w:ins w:id="120" w:author="Yazaki Kenichi" w:date="2019-04-17T05:51:00Z">
        <w:r w:rsidR="00B566A8">
          <w:rPr>
            <w:rFonts w:ascii="Helvetica" w:hAnsi="Helvetica" w:cs="Arial"/>
            <w:sz w:val="22"/>
            <w:szCs w:val="22"/>
          </w:rPr>
          <w:t xml:space="preserve">samples </w:t>
        </w:r>
      </w:ins>
      <w:ins w:id="121" w:author="Yazaki Kenichi" w:date="2019-04-17T05:49:00Z">
        <w:r w:rsidR="00B566A8">
          <w:rPr>
            <w:rFonts w:ascii="Helvetica" w:hAnsi="Helvetica" w:cs="Arial"/>
            <w:sz w:val="22"/>
            <w:szCs w:val="22"/>
          </w:rPr>
          <w:t xml:space="preserve">should be </w:t>
        </w:r>
      </w:ins>
      <w:ins w:id="122" w:author="Yazaki Kenichi" w:date="2019-04-17T05:54:00Z">
        <w:r w:rsidR="00B566A8">
          <w:rPr>
            <w:rFonts w:ascii="Helvetica" w:hAnsi="Helvetica" w:cs="Arial"/>
            <w:sz w:val="22"/>
            <w:szCs w:val="22"/>
          </w:rPr>
          <w:t xml:space="preserve">researched or </w:t>
        </w:r>
      </w:ins>
      <w:ins w:id="123" w:author="Yazaki Kenichi" w:date="2019-04-17T05:53:00Z">
        <w:r w:rsidR="00B566A8">
          <w:rPr>
            <w:rFonts w:ascii="Helvetica" w:hAnsi="Helvetica" w:cs="Arial"/>
            <w:sz w:val="22"/>
            <w:szCs w:val="22"/>
          </w:rPr>
          <w:t>determined</w:t>
        </w:r>
      </w:ins>
      <w:ins w:id="124" w:author="Yazaki Kenichi" w:date="2019-04-17T05:49:00Z">
        <w:r w:rsidR="00B566A8">
          <w:rPr>
            <w:rFonts w:ascii="Helvetica" w:hAnsi="Helvetica" w:cs="Arial"/>
            <w:sz w:val="22"/>
            <w:szCs w:val="22"/>
          </w:rPr>
          <w:t xml:space="preserve"> </w:t>
        </w:r>
      </w:ins>
      <w:ins w:id="125" w:author="Yazaki Kenichi" w:date="2019-04-17T05:52:00Z">
        <w:r w:rsidR="00B566A8">
          <w:rPr>
            <w:rFonts w:ascii="Helvetica" w:hAnsi="Helvetica" w:cs="Arial"/>
            <w:sz w:val="22"/>
            <w:szCs w:val="22"/>
          </w:rPr>
          <w:t xml:space="preserve">with similar samples </w:t>
        </w:r>
      </w:ins>
      <w:ins w:id="126" w:author="Yazaki Kenichi" w:date="2019-04-17T05:49:00Z">
        <w:r w:rsidR="00B566A8">
          <w:rPr>
            <w:rFonts w:ascii="Helvetica" w:hAnsi="Helvetica" w:cs="Arial"/>
            <w:sz w:val="22"/>
            <w:szCs w:val="22"/>
          </w:rPr>
          <w:t xml:space="preserve">by </w:t>
        </w:r>
      </w:ins>
      <w:ins w:id="127" w:author="Yazaki Kenichi" w:date="2019-04-17T05:53:00Z">
        <w:r w:rsidR="00B566A8">
          <w:rPr>
            <w:rFonts w:ascii="Helvetica" w:hAnsi="Helvetica" w:cs="Arial"/>
            <w:sz w:val="22"/>
            <w:szCs w:val="22"/>
          </w:rPr>
          <w:t xml:space="preserve">the </w:t>
        </w:r>
      </w:ins>
      <w:ins w:id="128" w:author="Yazaki Kenichi" w:date="2019-04-17T05:49:00Z">
        <w:r w:rsidR="00B566A8">
          <w:rPr>
            <w:rFonts w:ascii="Helvetica" w:hAnsi="Helvetica" w:cs="Arial"/>
            <w:sz w:val="22"/>
            <w:szCs w:val="22"/>
          </w:rPr>
          <w:t>air injection method.</w:t>
        </w:r>
      </w:ins>
    </w:p>
    <w:p w14:paraId="5E9265EC" w14:textId="732A6E9A" w:rsidR="0010422D" w:rsidRDefault="0010422D"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cover the sample with a black plastic bag to reduce </w:t>
      </w:r>
      <w:r w:rsidRPr="0010422D">
        <w:rPr>
          <w:rFonts w:ascii="Helvetica" w:hAnsi="Helvetica" w:cs="Arial"/>
          <w:sz w:val="22"/>
          <w:szCs w:val="22"/>
        </w:rPr>
        <w:t>transpiration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10422D">
        <w:rPr>
          <w:rFonts w:ascii="Helvetica" w:hAnsi="Helvetica" w:cs="Arial"/>
          <w:sz w:val="22"/>
          <w:szCs w:val="22"/>
        </w:rPr>
        <w:t>Keep the cut end of the sample in the water and maintain this condition for approximately 30 min</w:t>
      </w:r>
      <w:r>
        <w:rPr>
          <w:rFonts w:ascii="Helvetica" w:hAnsi="Helvetica" w:cs="Arial"/>
          <w:sz w:val="22"/>
          <w:szCs w:val="22"/>
        </w:rPr>
        <w:t>utes</w:t>
      </w:r>
      <w:r w:rsidRPr="0010422D">
        <w:rPr>
          <w:rFonts w:ascii="Helvetica" w:hAnsi="Helvetica" w:cs="Arial"/>
          <w:sz w:val="22"/>
          <w:szCs w:val="22"/>
        </w:rPr>
        <w:t xml:space="preserve"> in order to relax the xylem tension</w:t>
      </w:r>
      <w:r>
        <w:rPr>
          <w:rFonts w:ascii="Helvetica" w:hAnsi="Helvetica" w:cs="Arial"/>
          <w:sz w:val="22"/>
          <w:szCs w:val="22"/>
        </w:rPr>
        <w:t xml:space="preserve"> </w:t>
      </w:r>
      <w:r w:rsidR="003D179D">
        <w:rPr>
          <w:rFonts w:ascii="Helvetica" w:hAnsi="Helvetica" w:cs="Arial"/>
          <w:b/>
          <w:sz w:val="22"/>
          <w:szCs w:val="22"/>
        </w:rPr>
        <w:t>[2</w:t>
      </w:r>
      <w:r>
        <w:rPr>
          <w:rFonts w:ascii="Helvetica" w:hAnsi="Helvetica" w:cs="Arial"/>
          <w:b/>
          <w:sz w:val="22"/>
          <w:szCs w:val="22"/>
        </w:rPr>
        <w:t>-TXT]</w:t>
      </w:r>
      <w:r>
        <w:rPr>
          <w:rFonts w:ascii="Helvetica" w:hAnsi="Helvetica" w:cs="Arial"/>
          <w:sz w:val="22"/>
          <w:szCs w:val="22"/>
        </w:rPr>
        <w:t>.</w:t>
      </w:r>
    </w:p>
    <w:p w14:paraId="315D0978" w14:textId="5E79FF21" w:rsidR="0010422D" w:rsidRDefault="00EB25A7" w:rsidP="0010422D">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sample with a black plastic bag.</w:t>
      </w:r>
    </w:p>
    <w:p w14:paraId="2EE8454B" w14:textId="5E0EEBA1" w:rsidR="0010422D" w:rsidRPr="003D179D" w:rsidRDefault="003D179D" w:rsidP="003D179D">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sets the sample aside, and then sets a timer for 30 minutes. </w:t>
      </w:r>
      <w:r w:rsidR="0010422D" w:rsidRPr="003D179D">
        <w:rPr>
          <w:rFonts w:ascii="Helvetica" w:hAnsi="Helvetica" w:cs="Arial"/>
          <w:b/>
          <w:sz w:val="22"/>
          <w:szCs w:val="22"/>
        </w:rPr>
        <w:t>TEXT: Avoid relaxation times &gt; 1h</w:t>
      </w:r>
      <w:r w:rsidR="0010422D" w:rsidRPr="003D179D">
        <w:rPr>
          <w:rFonts w:ascii="Helvetica" w:hAnsi="Helvetica" w:cs="Arial"/>
          <w:sz w:val="22"/>
          <w:szCs w:val="22"/>
        </w:rPr>
        <w:t>.</w:t>
      </w:r>
    </w:p>
    <w:p w14:paraId="1FB7277D" w14:textId="77777777" w:rsidR="00C7374B" w:rsidRDefault="0010422D" w:rsidP="0010422D">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this, measure the water potential again to confirm the relaxation of the xylem tension </w:t>
      </w:r>
      <w:r>
        <w:rPr>
          <w:rFonts w:ascii="Helvetica" w:hAnsi="Helvetica" w:cs="Arial"/>
          <w:b/>
          <w:sz w:val="22"/>
          <w:szCs w:val="22"/>
        </w:rPr>
        <w:t>[1]</w:t>
      </w:r>
      <w:r>
        <w:rPr>
          <w:rFonts w:ascii="Helvetica" w:hAnsi="Helvetica" w:cs="Arial"/>
          <w:sz w:val="22"/>
          <w:szCs w:val="22"/>
        </w:rPr>
        <w:t>.</w:t>
      </w:r>
    </w:p>
    <w:p w14:paraId="5072A6B3" w14:textId="7D7255CD" w:rsidR="0010422D" w:rsidRPr="0010422D" w:rsidRDefault="003D179D" w:rsidP="0010422D">
      <w:pPr>
        <w:numPr>
          <w:ilvl w:val="2"/>
          <w:numId w:val="12"/>
        </w:numPr>
        <w:spacing w:before="240"/>
        <w:outlineLvl w:val="0"/>
        <w:rPr>
          <w:rFonts w:ascii="Helvetica" w:hAnsi="Helvetica" w:cs="Arial"/>
          <w:sz w:val="22"/>
          <w:szCs w:val="22"/>
        </w:rPr>
      </w:pPr>
      <w:r>
        <w:rPr>
          <w:rFonts w:ascii="Helvetica" w:hAnsi="Helvetica" w:cs="Arial"/>
          <w:sz w:val="22"/>
          <w:szCs w:val="22"/>
        </w:rPr>
        <w:t>MED: Talent uses the pressure chamber to measure the water potential of the sample again.</w:t>
      </w:r>
    </w:p>
    <w:p w14:paraId="5971F505" w14:textId="77777777" w:rsidR="00450B27" w:rsidRPr="006A6324" w:rsidRDefault="00450B27" w:rsidP="00450B27">
      <w:pPr>
        <w:ind w:left="1080"/>
        <w:outlineLvl w:val="0"/>
        <w:rPr>
          <w:rFonts w:ascii="Helvetica" w:hAnsi="Helvetica" w:cs="Arial"/>
          <w:sz w:val="22"/>
          <w:szCs w:val="22"/>
        </w:rPr>
      </w:pPr>
    </w:p>
    <w:p w14:paraId="03D1B269" w14:textId="77777777" w:rsidR="00CE10F2" w:rsidRPr="00D935AE" w:rsidRDefault="00D935AE" w:rsidP="00D935AE">
      <w:pPr>
        <w:numPr>
          <w:ilvl w:val="0"/>
          <w:numId w:val="12"/>
        </w:numPr>
        <w:spacing w:before="240"/>
        <w:outlineLvl w:val="0"/>
        <w:rPr>
          <w:rFonts w:ascii="Helvetica" w:hAnsi="Helvetica" w:cs="Arial"/>
          <w:b/>
          <w:sz w:val="22"/>
          <w:szCs w:val="22"/>
        </w:rPr>
      </w:pPr>
      <w:bookmarkStart w:id="129" w:name="Freeze_fixiation"/>
      <w:r w:rsidRPr="00D935AE">
        <w:rPr>
          <w:rFonts w:ascii="Helvetica" w:hAnsi="Helvetica" w:cs="Arial"/>
          <w:b/>
          <w:sz w:val="22"/>
          <w:szCs w:val="22"/>
        </w:rPr>
        <w:t>Freeze Fixation with</w:t>
      </w:r>
      <w:bookmarkEnd w:id="129"/>
      <w:r w:rsidR="00850D52">
        <w:rPr>
          <w:rFonts w:ascii="Helvetica" w:hAnsi="Helvetica" w:cs="Arial"/>
          <w:b/>
          <w:sz w:val="22"/>
          <w:szCs w:val="22"/>
        </w:rPr>
        <w:t xml:space="preserve"> Liquid Nitrogen</w:t>
      </w:r>
    </w:p>
    <w:p w14:paraId="1EB627B6" w14:textId="77777777" w:rsidR="00D935AE" w:rsidRDefault="00D935AE"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use scissors or a utility knife to cut and open one side of a watertight collar </w:t>
      </w:r>
      <w:r>
        <w:rPr>
          <w:rFonts w:ascii="Helvetica" w:hAnsi="Helvetica" w:cs="Arial"/>
          <w:b/>
          <w:sz w:val="22"/>
          <w:szCs w:val="22"/>
        </w:rPr>
        <w:t>[1]</w:t>
      </w:r>
      <w:r>
        <w:rPr>
          <w:rFonts w:ascii="Helvetica" w:hAnsi="Helvetica" w:cs="Arial"/>
          <w:sz w:val="22"/>
          <w:szCs w:val="22"/>
        </w:rPr>
        <w:t xml:space="preserve">. Attach the collar tightly around the stem with adhesive tape while holding the aperture horizontally </w:t>
      </w:r>
      <w:r>
        <w:rPr>
          <w:rFonts w:ascii="Helvetica" w:hAnsi="Helvetica" w:cs="Arial"/>
          <w:b/>
          <w:sz w:val="22"/>
          <w:szCs w:val="22"/>
        </w:rPr>
        <w:t>[2]</w:t>
      </w:r>
      <w:r>
        <w:rPr>
          <w:rFonts w:ascii="Helvetica" w:hAnsi="Helvetica" w:cs="Arial"/>
          <w:sz w:val="22"/>
          <w:szCs w:val="22"/>
        </w:rPr>
        <w:t>.</w:t>
      </w:r>
    </w:p>
    <w:p w14:paraId="4D1E221F" w14:textId="572438CC" w:rsidR="00D935AE" w:rsidRDefault="006E77DD" w:rsidP="00D935AE">
      <w:pPr>
        <w:numPr>
          <w:ilvl w:val="2"/>
          <w:numId w:val="12"/>
        </w:numPr>
        <w:spacing w:before="240"/>
        <w:outlineLvl w:val="0"/>
        <w:rPr>
          <w:rFonts w:ascii="Helvetica" w:hAnsi="Helvetica" w:cs="Arial"/>
          <w:sz w:val="22"/>
          <w:szCs w:val="22"/>
        </w:rPr>
      </w:pPr>
      <w:r>
        <w:rPr>
          <w:rFonts w:ascii="Helvetica" w:hAnsi="Helvetica" w:cs="Arial"/>
          <w:sz w:val="22"/>
          <w:szCs w:val="22"/>
        </w:rPr>
        <w:t>MED: Talent uses a knife to cut open one side of a watertight collar.</w:t>
      </w:r>
    </w:p>
    <w:p w14:paraId="180FD129" w14:textId="76F4942E" w:rsidR="00D935AE" w:rsidRDefault="008427C2" w:rsidP="00D935AE">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attaches the collar around the stem with adhesive tape.</w:t>
      </w:r>
    </w:p>
    <w:p w14:paraId="31D7D9D4" w14:textId="77777777" w:rsidR="00CE10F2" w:rsidRPr="006A6324" w:rsidRDefault="00850D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Put on insulating gloves </w:t>
      </w:r>
      <w:r>
        <w:rPr>
          <w:rFonts w:ascii="Helvetica" w:hAnsi="Helvetica" w:cs="Arial"/>
          <w:b/>
          <w:sz w:val="22"/>
          <w:szCs w:val="22"/>
        </w:rPr>
        <w:t>[1]</w:t>
      </w:r>
      <w:r>
        <w:rPr>
          <w:rFonts w:ascii="Helvetica" w:hAnsi="Helvetica" w:cs="Arial"/>
          <w:sz w:val="22"/>
          <w:szCs w:val="22"/>
        </w:rPr>
        <w:t xml:space="preserve"> and safely hold the vessel of liquid nitrogen </w:t>
      </w:r>
      <w:r>
        <w:rPr>
          <w:rFonts w:ascii="Helvetica" w:hAnsi="Helvetica" w:cs="Arial"/>
          <w:b/>
          <w:sz w:val="22"/>
          <w:szCs w:val="22"/>
        </w:rPr>
        <w:t>[2]</w:t>
      </w:r>
      <w:r>
        <w:rPr>
          <w:rFonts w:ascii="Helvetica" w:hAnsi="Helvetica" w:cs="Arial"/>
          <w:sz w:val="22"/>
          <w:szCs w:val="22"/>
        </w:rPr>
        <w:t xml:space="preserve">. Run liquid nitrogen into the collar until it is full </w:t>
      </w:r>
      <w:r>
        <w:rPr>
          <w:rFonts w:ascii="Helvetica" w:hAnsi="Helvetica" w:cs="Arial"/>
          <w:b/>
          <w:sz w:val="22"/>
          <w:szCs w:val="22"/>
        </w:rPr>
        <w:t>[3]</w:t>
      </w:r>
      <w:r>
        <w:rPr>
          <w:rFonts w:ascii="Helvetica" w:hAnsi="Helvetica" w:cs="Arial"/>
          <w:sz w:val="22"/>
          <w:szCs w:val="22"/>
        </w:rPr>
        <w:t xml:space="preserve"> and keep it filled by steadily adding additional liquid nitrogen to completely freeze the water in the xylem </w:t>
      </w:r>
      <w:r>
        <w:rPr>
          <w:rFonts w:ascii="Helvetica" w:hAnsi="Helvetica" w:cs="Arial"/>
          <w:b/>
          <w:sz w:val="22"/>
          <w:szCs w:val="22"/>
        </w:rPr>
        <w:t>[4-TXT]</w:t>
      </w:r>
      <w:r>
        <w:rPr>
          <w:rFonts w:ascii="Helvetica" w:hAnsi="Helvetica" w:cs="Arial"/>
          <w:sz w:val="22"/>
          <w:szCs w:val="22"/>
        </w:rPr>
        <w:t xml:space="preserve">. </w:t>
      </w:r>
    </w:p>
    <w:p w14:paraId="40CC5BE1" w14:textId="1FE58D1E" w:rsidR="00850D52" w:rsidRDefault="008427C2" w:rsidP="00850D52">
      <w:pPr>
        <w:numPr>
          <w:ilvl w:val="2"/>
          <w:numId w:val="12"/>
        </w:numPr>
        <w:spacing w:before="240"/>
        <w:outlineLvl w:val="0"/>
        <w:rPr>
          <w:rFonts w:ascii="Helvetica" w:hAnsi="Helvetica" w:cs="Arial"/>
          <w:sz w:val="22"/>
          <w:szCs w:val="22"/>
        </w:rPr>
      </w:pPr>
      <w:r>
        <w:rPr>
          <w:rFonts w:ascii="Helvetica" w:hAnsi="Helvetica" w:cs="Arial"/>
          <w:sz w:val="22"/>
          <w:szCs w:val="22"/>
        </w:rPr>
        <w:t>MED: Talent puts on insulating gloves.</w:t>
      </w:r>
    </w:p>
    <w:p w14:paraId="7AED939D" w14:textId="4AE61CF2" w:rsidR="00850D52" w:rsidRDefault="008427C2" w:rsidP="00850D52">
      <w:pPr>
        <w:numPr>
          <w:ilvl w:val="2"/>
          <w:numId w:val="12"/>
        </w:numPr>
        <w:spacing w:before="240"/>
        <w:outlineLvl w:val="0"/>
        <w:rPr>
          <w:rFonts w:ascii="Helvetica" w:hAnsi="Helvetica" w:cs="Arial"/>
          <w:sz w:val="22"/>
          <w:szCs w:val="22"/>
        </w:rPr>
      </w:pPr>
      <w:r>
        <w:rPr>
          <w:rFonts w:ascii="Helvetica" w:hAnsi="Helvetica" w:cs="Arial"/>
          <w:sz w:val="22"/>
          <w:szCs w:val="22"/>
        </w:rPr>
        <w:t>MED: Talent picks up the vessel of liquid nitrogen.</w:t>
      </w:r>
    </w:p>
    <w:p w14:paraId="0744D5D1" w14:textId="39556ADA" w:rsidR="00850D52" w:rsidRDefault="008427C2" w:rsidP="00850D52">
      <w:pPr>
        <w:numPr>
          <w:ilvl w:val="2"/>
          <w:numId w:val="12"/>
        </w:numPr>
        <w:spacing w:before="240"/>
        <w:outlineLvl w:val="0"/>
        <w:rPr>
          <w:rFonts w:ascii="Helvetica" w:hAnsi="Helvetica" w:cs="Arial"/>
          <w:sz w:val="22"/>
          <w:szCs w:val="22"/>
        </w:rPr>
      </w:pPr>
      <w:r>
        <w:rPr>
          <w:rFonts w:ascii="Helvetica" w:hAnsi="Helvetica" w:cs="Arial"/>
          <w:sz w:val="22"/>
          <w:szCs w:val="22"/>
        </w:rPr>
        <w:t>MED: Talent runs liquid nitrogen into the collar.</w:t>
      </w:r>
    </w:p>
    <w:p w14:paraId="76CB5610" w14:textId="41A23A3C" w:rsidR="00850D52" w:rsidRDefault="008427C2" w:rsidP="00850D52">
      <w:pPr>
        <w:numPr>
          <w:ilvl w:val="2"/>
          <w:numId w:val="12"/>
        </w:numPr>
        <w:spacing w:before="240"/>
        <w:outlineLvl w:val="0"/>
        <w:rPr>
          <w:rFonts w:ascii="Helvetica" w:hAnsi="Helvetica" w:cs="Arial"/>
          <w:sz w:val="22"/>
          <w:szCs w:val="22"/>
        </w:rPr>
      </w:pPr>
      <w:r>
        <w:rPr>
          <w:rFonts w:ascii="Helvetica" w:hAnsi="Helvetica" w:cs="Arial"/>
          <w:sz w:val="22"/>
          <w:szCs w:val="22"/>
        </w:rPr>
        <w:t>CU: Close up as the talent keeps the collar filled by steadily adding additional liquid nitrogen</w:t>
      </w:r>
      <w:r w:rsidR="00850D52">
        <w:rPr>
          <w:rFonts w:ascii="Helvetica" w:hAnsi="Helvetica" w:cs="Arial"/>
          <w:sz w:val="22"/>
          <w:szCs w:val="22"/>
        </w:rPr>
        <w:t xml:space="preserve">. </w:t>
      </w:r>
      <w:r w:rsidR="00850D52" w:rsidRPr="00850D52">
        <w:rPr>
          <w:rFonts w:ascii="Helvetica" w:hAnsi="Helvetica" w:cs="Arial"/>
          <w:b/>
          <w:sz w:val="22"/>
          <w:szCs w:val="22"/>
        </w:rPr>
        <w:t xml:space="preserve">TEXT: 1 min of freezing </w:t>
      </w:r>
      <w:ins w:id="130" w:author="Yazaki Kenichi" w:date="2019-04-17T05:55:00Z">
        <w:r w:rsidR="00B566A8">
          <w:rPr>
            <w:rFonts w:ascii="Helvetica" w:hAnsi="Helvetica" w:cs="Arial"/>
            <w:b/>
            <w:sz w:val="22"/>
            <w:szCs w:val="22"/>
          </w:rPr>
          <w:t xml:space="preserve">after </w:t>
        </w:r>
      </w:ins>
      <w:ins w:id="131" w:author="Yazaki Kenichi" w:date="2019-04-17T05:56:00Z">
        <w:r w:rsidR="00B566A8">
          <w:rPr>
            <w:rFonts w:ascii="Helvetica" w:hAnsi="Helvetica" w:cs="Arial"/>
            <w:b/>
            <w:sz w:val="22"/>
            <w:szCs w:val="22"/>
          </w:rPr>
          <w:t xml:space="preserve">the </w:t>
        </w:r>
      </w:ins>
      <w:ins w:id="132" w:author="Yazaki Kenichi" w:date="2019-04-17T05:55:00Z">
        <w:r w:rsidR="00B566A8">
          <w:rPr>
            <w:rFonts w:ascii="Helvetica" w:hAnsi="Helvetica" w:cs="Arial"/>
            <w:b/>
            <w:sz w:val="22"/>
            <w:szCs w:val="22"/>
          </w:rPr>
          <w:t xml:space="preserve">boiling </w:t>
        </w:r>
      </w:ins>
      <w:ins w:id="133" w:author="Yazaki Kenichi" w:date="2019-04-17T05:56:00Z">
        <w:r w:rsidR="00B566A8">
          <w:rPr>
            <w:rFonts w:ascii="Helvetica" w:hAnsi="Helvetica" w:cs="Arial"/>
            <w:b/>
            <w:sz w:val="22"/>
            <w:szCs w:val="22"/>
          </w:rPr>
          <w:t xml:space="preserve">of </w:t>
        </w:r>
      </w:ins>
      <w:ins w:id="134" w:author="Yazaki Kenichi" w:date="2019-04-17T05:57:00Z">
        <w:r w:rsidR="00B566A8">
          <w:rPr>
            <w:rFonts w:ascii="Helvetica" w:hAnsi="Helvetica" w:cs="Arial"/>
            <w:b/>
            <w:sz w:val="22"/>
            <w:szCs w:val="22"/>
          </w:rPr>
          <w:t xml:space="preserve">poured </w:t>
        </w:r>
      </w:ins>
      <w:ins w:id="135" w:author="Yazaki Kenichi" w:date="2019-04-17T05:56:00Z">
        <w:r w:rsidR="00B566A8">
          <w:rPr>
            <w:rFonts w:ascii="Helvetica" w:hAnsi="Helvetica" w:cs="Arial"/>
            <w:b/>
            <w:sz w:val="22"/>
            <w:szCs w:val="22"/>
          </w:rPr>
          <w:t xml:space="preserve">liquid nitrogen </w:t>
        </w:r>
      </w:ins>
      <w:ins w:id="136" w:author="Yazaki Kenichi" w:date="2019-04-17T14:46:00Z">
        <w:r w:rsidR="005260A6">
          <w:rPr>
            <w:rFonts w:ascii="Helvetica" w:hAnsi="Helvetica" w:cs="Arial"/>
            <w:b/>
            <w:sz w:val="22"/>
            <w:szCs w:val="22"/>
          </w:rPr>
          <w:t xml:space="preserve">has stopped </w:t>
        </w:r>
      </w:ins>
      <w:r w:rsidR="00850D52" w:rsidRPr="00850D52">
        <w:rPr>
          <w:rFonts w:ascii="Helvetica" w:hAnsi="Helvetica" w:cs="Arial"/>
          <w:b/>
          <w:sz w:val="22"/>
          <w:szCs w:val="22"/>
        </w:rPr>
        <w:t>is sufficient for small twigs/seedlings</w:t>
      </w:r>
      <w:r w:rsidR="00850D52">
        <w:rPr>
          <w:rFonts w:ascii="Helvetica" w:hAnsi="Helvetica" w:cs="Arial"/>
          <w:sz w:val="22"/>
          <w:szCs w:val="22"/>
        </w:rPr>
        <w:t>.</w:t>
      </w:r>
    </w:p>
    <w:p w14:paraId="71B1AB48" w14:textId="77777777" w:rsidR="00850D52" w:rsidRDefault="00850D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sufficient freezing time, detach the collar from the frozen portion of the sample stem in order to remove the liquid nitrogen </w:t>
      </w:r>
      <w:r>
        <w:rPr>
          <w:rFonts w:ascii="Helvetica" w:hAnsi="Helvetica" w:cs="Arial"/>
          <w:b/>
          <w:sz w:val="22"/>
          <w:szCs w:val="22"/>
        </w:rPr>
        <w:t>[1-TXT]</w:t>
      </w:r>
      <w:r>
        <w:rPr>
          <w:rFonts w:ascii="Helvetica" w:hAnsi="Helvetica" w:cs="Arial"/>
          <w:sz w:val="22"/>
          <w:szCs w:val="22"/>
        </w:rPr>
        <w:t xml:space="preserve">. Immediately use a fine handsaw to harvest the sample </w:t>
      </w:r>
      <w:r>
        <w:rPr>
          <w:rFonts w:ascii="Helvetica" w:hAnsi="Helvetica" w:cs="Arial"/>
          <w:b/>
          <w:sz w:val="22"/>
          <w:szCs w:val="22"/>
        </w:rPr>
        <w:t>[2]</w:t>
      </w:r>
      <w:r>
        <w:rPr>
          <w:rFonts w:ascii="Helvetica" w:hAnsi="Helvetica" w:cs="Arial"/>
          <w:sz w:val="22"/>
          <w:szCs w:val="22"/>
        </w:rPr>
        <w:t>.</w:t>
      </w:r>
    </w:p>
    <w:p w14:paraId="4804D295" w14:textId="035AB530" w:rsidR="00850D52" w:rsidRDefault="00B33622" w:rsidP="00850D52">
      <w:pPr>
        <w:numPr>
          <w:ilvl w:val="2"/>
          <w:numId w:val="12"/>
        </w:numPr>
        <w:spacing w:before="240"/>
        <w:outlineLvl w:val="0"/>
        <w:rPr>
          <w:rFonts w:ascii="Helvetica" w:hAnsi="Helvetica" w:cs="Arial"/>
          <w:sz w:val="22"/>
          <w:szCs w:val="22"/>
        </w:rPr>
      </w:pPr>
      <w:r>
        <w:rPr>
          <w:rFonts w:ascii="Helvetica" w:hAnsi="Helvetica" w:cs="Arial"/>
          <w:sz w:val="22"/>
          <w:szCs w:val="22"/>
        </w:rPr>
        <w:t>MED: Talent detaches the collar from the frozen portion of the sample</w:t>
      </w:r>
      <w:r w:rsidR="00850D52">
        <w:rPr>
          <w:rFonts w:ascii="Helvetica" w:hAnsi="Helvetica" w:cs="Arial"/>
          <w:sz w:val="22"/>
          <w:szCs w:val="22"/>
        </w:rPr>
        <w:t xml:space="preserve">. </w:t>
      </w:r>
      <w:r w:rsidR="00850D52" w:rsidRPr="00850D52">
        <w:rPr>
          <w:rFonts w:ascii="Helvetica" w:hAnsi="Helvetica" w:cs="Arial"/>
          <w:b/>
          <w:sz w:val="22"/>
          <w:szCs w:val="22"/>
        </w:rPr>
        <w:t>TEXT: Wear insulating gloves; Avoid contact with the liquid nitrogen</w:t>
      </w:r>
      <w:r w:rsidR="00850D52">
        <w:rPr>
          <w:rFonts w:ascii="Helvetica" w:hAnsi="Helvetica" w:cs="Arial"/>
          <w:sz w:val="22"/>
          <w:szCs w:val="22"/>
        </w:rPr>
        <w:t xml:space="preserve">. </w:t>
      </w:r>
    </w:p>
    <w:p w14:paraId="7C0F677B" w14:textId="49E596DA" w:rsidR="00850D52" w:rsidRDefault="00B33622" w:rsidP="00850D52">
      <w:pPr>
        <w:numPr>
          <w:ilvl w:val="2"/>
          <w:numId w:val="12"/>
        </w:numPr>
        <w:spacing w:before="240"/>
        <w:outlineLvl w:val="0"/>
        <w:rPr>
          <w:rFonts w:ascii="Helvetica" w:hAnsi="Helvetica" w:cs="Arial"/>
          <w:sz w:val="22"/>
          <w:szCs w:val="22"/>
        </w:rPr>
      </w:pPr>
      <w:r>
        <w:rPr>
          <w:rFonts w:ascii="Helvetica" w:hAnsi="Helvetica" w:cs="Arial"/>
          <w:sz w:val="22"/>
          <w:szCs w:val="22"/>
        </w:rPr>
        <w:t>MED: Talent uses a fine handsaw to harvest the sample.</w:t>
      </w:r>
    </w:p>
    <w:p w14:paraId="7601D337" w14:textId="77777777" w:rsidR="00850D52" w:rsidRDefault="00850D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cover the frozen sample with a piece of aluminum foil </w:t>
      </w:r>
      <w:r>
        <w:rPr>
          <w:rFonts w:ascii="Helvetica" w:hAnsi="Helvetica" w:cs="Arial"/>
          <w:b/>
          <w:sz w:val="22"/>
          <w:szCs w:val="22"/>
        </w:rPr>
        <w:t>[1-TXT]</w:t>
      </w:r>
      <w:r>
        <w:rPr>
          <w:rFonts w:ascii="Helvetica" w:hAnsi="Helvetica" w:cs="Arial"/>
          <w:sz w:val="22"/>
          <w:szCs w:val="22"/>
        </w:rPr>
        <w:t xml:space="preserve"> or put it back into a sample tube </w:t>
      </w:r>
      <w:r>
        <w:rPr>
          <w:rFonts w:ascii="Helvetica" w:hAnsi="Helvetica" w:cs="Arial"/>
          <w:b/>
          <w:sz w:val="22"/>
          <w:szCs w:val="22"/>
        </w:rPr>
        <w:t>[2]</w:t>
      </w:r>
      <w:r>
        <w:rPr>
          <w:rFonts w:ascii="Helvetica" w:hAnsi="Helvetica" w:cs="Arial"/>
          <w:sz w:val="22"/>
          <w:szCs w:val="22"/>
        </w:rPr>
        <w:t xml:space="preserve">. Rapidly place the harvested sample into a container filled with liquid nitrogen </w:t>
      </w:r>
      <w:r>
        <w:rPr>
          <w:rFonts w:ascii="Helvetica" w:hAnsi="Helvetica" w:cs="Arial"/>
          <w:b/>
          <w:sz w:val="22"/>
          <w:szCs w:val="22"/>
        </w:rPr>
        <w:t>[3-TXT]</w:t>
      </w:r>
      <w:r>
        <w:rPr>
          <w:rFonts w:ascii="Helvetica" w:hAnsi="Helvetica" w:cs="Arial"/>
          <w:sz w:val="22"/>
          <w:szCs w:val="22"/>
        </w:rPr>
        <w:t xml:space="preserve">. Store the samples at -80 degrees Celsius until ready to perform the observation </w:t>
      </w:r>
      <w:r>
        <w:rPr>
          <w:rFonts w:ascii="Helvetica" w:hAnsi="Helvetica" w:cs="Arial"/>
          <w:b/>
          <w:sz w:val="22"/>
          <w:szCs w:val="22"/>
        </w:rPr>
        <w:t>[4]</w:t>
      </w:r>
      <w:r>
        <w:rPr>
          <w:rFonts w:ascii="Helvetica" w:hAnsi="Helvetica" w:cs="Arial"/>
          <w:sz w:val="22"/>
          <w:szCs w:val="22"/>
        </w:rPr>
        <w:t>.</w:t>
      </w:r>
    </w:p>
    <w:p w14:paraId="3F10D6CC" w14:textId="4888CF92" w:rsidR="00850D52" w:rsidRDefault="00B33622" w:rsidP="00850D52">
      <w:pPr>
        <w:numPr>
          <w:ilvl w:val="2"/>
          <w:numId w:val="12"/>
        </w:numPr>
        <w:spacing w:before="240"/>
        <w:outlineLvl w:val="0"/>
        <w:rPr>
          <w:rFonts w:ascii="Helvetica" w:hAnsi="Helvetica" w:cs="Arial"/>
          <w:sz w:val="22"/>
          <w:szCs w:val="22"/>
        </w:rPr>
      </w:pPr>
      <w:r>
        <w:rPr>
          <w:rFonts w:ascii="Helvetica" w:hAnsi="Helvetica" w:cs="Arial"/>
          <w:sz w:val="22"/>
          <w:szCs w:val="22"/>
        </w:rPr>
        <w:t>MED: Talent covers the frozen sample with a piece of aluminum foil</w:t>
      </w:r>
      <w:r w:rsidR="00850D52">
        <w:rPr>
          <w:rFonts w:ascii="Helvetica" w:hAnsi="Helvetica" w:cs="Arial"/>
          <w:sz w:val="22"/>
          <w:szCs w:val="22"/>
        </w:rPr>
        <w:t xml:space="preserve">. </w:t>
      </w:r>
      <w:r w:rsidR="00850D52" w:rsidRPr="00850D52">
        <w:rPr>
          <w:rFonts w:ascii="Helvetica" w:hAnsi="Helvetica" w:cs="Arial"/>
          <w:b/>
          <w:sz w:val="22"/>
          <w:szCs w:val="22"/>
        </w:rPr>
        <w:t>TEXT: Either container should be labeled with sample ID numbers</w:t>
      </w:r>
      <w:r w:rsidR="00850D52">
        <w:rPr>
          <w:rFonts w:ascii="Helvetica" w:hAnsi="Helvetica" w:cs="Arial"/>
          <w:sz w:val="22"/>
          <w:szCs w:val="22"/>
        </w:rPr>
        <w:t xml:space="preserve">. </w:t>
      </w:r>
      <w:r w:rsidR="00850D52" w:rsidRPr="00850D52">
        <w:rPr>
          <w:rFonts w:ascii="Helvetica" w:hAnsi="Helvetica" w:cs="Arial"/>
          <w:i/>
          <w:color w:val="0000FF"/>
          <w:sz w:val="22"/>
          <w:szCs w:val="22"/>
        </w:rPr>
        <w:t>Video Editor: Show this text overlay for 3.4.1 and 3.4.2</w:t>
      </w:r>
      <w:r w:rsidR="00850D52">
        <w:rPr>
          <w:rFonts w:ascii="Helvetica" w:hAnsi="Helvetica" w:cs="Arial"/>
          <w:sz w:val="22"/>
          <w:szCs w:val="22"/>
        </w:rPr>
        <w:t>.</w:t>
      </w:r>
    </w:p>
    <w:p w14:paraId="040D26A8" w14:textId="47AB3A0F" w:rsidR="00850D52" w:rsidRDefault="00B33622" w:rsidP="00850D52">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a frozen sample into a sample tube. </w:t>
      </w:r>
    </w:p>
    <w:p w14:paraId="0790A6A5" w14:textId="0EDF1F3B" w:rsidR="00850D52" w:rsidRDefault="00B33622" w:rsidP="00850D52">
      <w:pPr>
        <w:numPr>
          <w:ilvl w:val="2"/>
          <w:numId w:val="12"/>
        </w:numPr>
        <w:spacing w:before="240"/>
        <w:outlineLvl w:val="0"/>
        <w:rPr>
          <w:rFonts w:ascii="Helvetica" w:hAnsi="Helvetica" w:cs="Arial"/>
          <w:sz w:val="22"/>
          <w:szCs w:val="22"/>
        </w:rPr>
      </w:pPr>
      <w:r>
        <w:rPr>
          <w:rFonts w:ascii="Helvetica" w:hAnsi="Helvetica" w:cs="Arial"/>
          <w:sz w:val="22"/>
          <w:szCs w:val="22"/>
        </w:rPr>
        <w:t>MED: Talent place the sample into a container filled with liquid nitrogen</w:t>
      </w:r>
      <w:r w:rsidR="00850D52">
        <w:rPr>
          <w:rFonts w:ascii="Helvetica" w:hAnsi="Helvetica" w:cs="Arial"/>
          <w:sz w:val="22"/>
          <w:szCs w:val="22"/>
        </w:rPr>
        <w:t xml:space="preserve">. </w:t>
      </w:r>
      <w:r w:rsidR="00850D52" w:rsidRPr="00850D52">
        <w:rPr>
          <w:rFonts w:ascii="Helvetica" w:hAnsi="Helvetica" w:cs="Arial"/>
          <w:b/>
          <w:sz w:val="22"/>
          <w:szCs w:val="22"/>
        </w:rPr>
        <w:t>TEXT: Alternatively, pack sample into an insulated box filled with dry ice</w:t>
      </w:r>
      <w:r w:rsidR="00850D52">
        <w:rPr>
          <w:rFonts w:ascii="Helvetica" w:hAnsi="Helvetica" w:cs="Arial"/>
          <w:sz w:val="22"/>
          <w:szCs w:val="22"/>
        </w:rPr>
        <w:t>.</w:t>
      </w:r>
    </w:p>
    <w:p w14:paraId="5355B07A" w14:textId="20BDC7D8" w:rsidR="00850D52" w:rsidRDefault="00B33622" w:rsidP="00850D52">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samples into a freezer.</w:t>
      </w:r>
    </w:p>
    <w:p w14:paraId="19601C6D" w14:textId="77777777" w:rsidR="00450B27" w:rsidRPr="006A6324" w:rsidRDefault="00450B27" w:rsidP="00450B27">
      <w:pPr>
        <w:ind w:left="1080"/>
        <w:outlineLvl w:val="0"/>
        <w:rPr>
          <w:rFonts w:ascii="Helvetica" w:hAnsi="Helvetica" w:cs="Arial"/>
          <w:sz w:val="22"/>
          <w:szCs w:val="22"/>
        </w:rPr>
      </w:pPr>
    </w:p>
    <w:p w14:paraId="172F4EDA" w14:textId="77777777" w:rsidR="00565757" w:rsidRPr="006A6324" w:rsidRDefault="00C90B52" w:rsidP="009A0E7C">
      <w:pPr>
        <w:numPr>
          <w:ilvl w:val="0"/>
          <w:numId w:val="12"/>
        </w:numPr>
        <w:spacing w:before="240"/>
        <w:outlineLvl w:val="0"/>
        <w:rPr>
          <w:rFonts w:ascii="Helvetica" w:hAnsi="Helvetica" w:cs="Arial"/>
          <w:b/>
          <w:sz w:val="22"/>
          <w:szCs w:val="22"/>
        </w:rPr>
      </w:pPr>
      <w:r>
        <w:rPr>
          <w:rFonts w:ascii="Helvetica" w:hAnsi="Helvetica" w:cs="Arial"/>
          <w:b/>
          <w:sz w:val="22"/>
          <w:szCs w:val="22"/>
        </w:rPr>
        <w:t>Specimen Preparation</w:t>
      </w:r>
    </w:p>
    <w:p w14:paraId="0CF0BF17" w14:textId="77777777" w:rsidR="00565757" w:rsidRDefault="00C90B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set the temperature of the specimen chamber of the cryostat to -30 degrees Celsius, which is usually cold enough to </w:t>
      </w:r>
      <w:r w:rsidRPr="00C90B52">
        <w:rPr>
          <w:rFonts w:ascii="Helvetica" w:hAnsi="Helvetica" w:cs="Arial"/>
          <w:sz w:val="22"/>
          <w:szCs w:val="22"/>
        </w:rPr>
        <w:t>keep the xylem sap of most plants in a frozen state</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0ADF8A2F" w14:textId="75ABC7D7" w:rsidR="00C90B52" w:rsidRPr="006A6324" w:rsidRDefault="00A529DD" w:rsidP="00C90B52">
      <w:pPr>
        <w:numPr>
          <w:ilvl w:val="2"/>
          <w:numId w:val="12"/>
        </w:numPr>
        <w:spacing w:before="240"/>
        <w:outlineLvl w:val="0"/>
        <w:rPr>
          <w:rFonts w:ascii="Helvetica" w:hAnsi="Helvetica" w:cs="Arial"/>
          <w:sz w:val="22"/>
          <w:szCs w:val="22"/>
        </w:rPr>
      </w:pPr>
      <w:r>
        <w:rPr>
          <w:rFonts w:ascii="Helvetica" w:hAnsi="Helvetica" w:cs="Arial"/>
          <w:sz w:val="22"/>
          <w:szCs w:val="22"/>
        </w:rPr>
        <w:t>MED: Talent sets the temperature of the specimen chamber of the cryostat.</w:t>
      </w:r>
    </w:p>
    <w:p w14:paraId="3CC4E2B9" w14:textId="1A3ADB3D" w:rsidR="00565757" w:rsidRDefault="00C90B52"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Using a sharp knife or fine-toothed saw to trim a sample into a small piece that can be adjusted for the specimen holder of a cryo-SEM </w:t>
      </w:r>
      <w:r>
        <w:rPr>
          <w:rFonts w:ascii="Helvetica" w:hAnsi="Helvetica" w:cs="Arial"/>
          <w:b/>
          <w:sz w:val="22"/>
          <w:szCs w:val="22"/>
        </w:rPr>
        <w:t>[1-TXT]</w:t>
      </w:r>
      <w:r>
        <w:rPr>
          <w:rFonts w:ascii="Helvetica" w:hAnsi="Helvetica" w:cs="Arial"/>
          <w:sz w:val="22"/>
          <w:szCs w:val="22"/>
        </w:rPr>
        <w:t xml:space="preserve">. Mount the trimmed piece to </w:t>
      </w:r>
      <w:ins w:id="137" w:author="Yazaki Kenichi" w:date="2019-04-17T05:59:00Z">
        <w:r w:rsidR="00B566A8">
          <w:rPr>
            <w:rFonts w:ascii="Helvetica" w:hAnsi="Helvetica" w:cs="Arial"/>
            <w:sz w:val="22"/>
            <w:szCs w:val="22"/>
          </w:rPr>
          <w:t xml:space="preserve">a chuck, </w:t>
        </w:r>
      </w:ins>
      <w:r>
        <w:rPr>
          <w:rFonts w:ascii="Helvetica" w:hAnsi="Helvetica" w:cs="Arial"/>
          <w:sz w:val="22"/>
          <w:szCs w:val="22"/>
        </w:rPr>
        <w:t>a holder for a cryostat</w:t>
      </w:r>
      <w:ins w:id="138" w:author="Yazaki Kenichi" w:date="2019-04-17T05:59:00Z">
        <w:r w:rsidR="00B566A8">
          <w:rPr>
            <w:rFonts w:ascii="Helvetica" w:hAnsi="Helvetica" w:cs="Arial"/>
            <w:sz w:val="22"/>
            <w:szCs w:val="22"/>
          </w:rPr>
          <w:t>,</w:t>
        </w:r>
      </w:ins>
      <w:r>
        <w:rPr>
          <w:rFonts w:ascii="Helvetica" w:hAnsi="Helvetica" w:cs="Arial"/>
          <w:sz w:val="22"/>
          <w:szCs w:val="22"/>
        </w:rPr>
        <w:t xml:space="preserve"> with tissue </w:t>
      </w:r>
      <w:r w:rsidRPr="00C90B52">
        <w:rPr>
          <w:rFonts w:ascii="Helvetica" w:hAnsi="Helvetica" w:cs="Arial"/>
          <w:sz w:val="22"/>
          <w:szCs w:val="22"/>
        </w:rPr>
        <w:t xml:space="preserve">freezing embedding medium </w:t>
      </w:r>
      <w:r>
        <w:rPr>
          <w:rFonts w:ascii="Helvetica" w:hAnsi="Helvetica" w:cs="Arial"/>
          <w:sz w:val="22"/>
          <w:szCs w:val="22"/>
        </w:rPr>
        <w:t xml:space="preserve">for cryo-sectioning </w:t>
      </w:r>
      <w:r>
        <w:rPr>
          <w:rFonts w:ascii="Helvetica" w:hAnsi="Helvetica" w:cs="Arial"/>
          <w:b/>
          <w:sz w:val="22"/>
          <w:szCs w:val="22"/>
        </w:rPr>
        <w:t>[2]</w:t>
      </w:r>
      <w:r>
        <w:rPr>
          <w:rFonts w:ascii="Helvetica" w:hAnsi="Helvetica" w:cs="Arial"/>
          <w:sz w:val="22"/>
          <w:szCs w:val="22"/>
        </w:rPr>
        <w:t>.</w:t>
      </w:r>
    </w:p>
    <w:p w14:paraId="683AAF24" w14:textId="2FE55E54" w:rsidR="00C90B52" w:rsidRDefault="00A529DD" w:rsidP="00C90B52">
      <w:pPr>
        <w:numPr>
          <w:ilvl w:val="2"/>
          <w:numId w:val="12"/>
        </w:numPr>
        <w:spacing w:before="240"/>
        <w:outlineLvl w:val="0"/>
        <w:rPr>
          <w:rFonts w:ascii="Helvetica" w:hAnsi="Helvetica" w:cs="Arial"/>
          <w:sz w:val="22"/>
          <w:szCs w:val="22"/>
        </w:rPr>
      </w:pPr>
      <w:r>
        <w:rPr>
          <w:rFonts w:ascii="Helvetica" w:hAnsi="Helvetica" w:cs="Arial"/>
          <w:sz w:val="22"/>
          <w:szCs w:val="22"/>
        </w:rPr>
        <w:t>MED: Talent uses a knife/saw to trim a sample into a small piece</w:t>
      </w:r>
      <w:r w:rsidR="00C90B52">
        <w:rPr>
          <w:rFonts w:ascii="Helvetica" w:hAnsi="Helvetica" w:cs="Arial"/>
          <w:sz w:val="22"/>
          <w:szCs w:val="22"/>
        </w:rPr>
        <w:t xml:space="preserve">. </w:t>
      </w:r>
      <w:r w:rsidR="00C90B52" w:rsidRPr="00C90B52">
        <w:rPr>
          <w:rFonts w:ascii="Helvetica" w:hAnsi="Helvetica" w:cs="Arial"/>
          <w:b/>
          <w:sz w:val="22"/>
          <w:szCs w:val="22"/>
        </w:rPr>
        <w:t>TEXT: Piece height &lt; 2 cm; Piece width/diameter &lt; 1cm</w:t>
      </w:r>
      <w:r w:rsidR="00C90B52">
        <w:rPr>
          <w:rFonts w:ascii="Helvetica" w:hAnsi="Helvetica" w:cs="Arial"/>
          <w:sz w:val="22"/>
          <w:szCs w:val="22"/>
        </w:rPr>
        <w:t>.</w:t>
      </w:r>
    </w:p>
    <w:p w14:paraId="44B7B410" w14:textId="25D9E293" w:rsidR="009563D2" w:rsidRPr="006A6324" w:rsidRDefault="00A529DD" w:rsidP="00C90B52">
      <w:pPr>
        <w:numPr>
          <w:ilvl w:val="2"/>
          <w:numId w:val="12"/>
        </w:numPr>
        <w:spacing w:before="240"/>
        <w:outlineLvl w:val="0"/>
        <w:rPr>
          <w:rFonts w:ascii="Helvetica" w:hAnsi="Helvetica" w:cs="Arial"/>
          <w:sz w:val="22"/>
          <w:szCs w:val="22"/>
        </w:rPr>
      </w:pPr>
      <w:r>
        <w:rPr>
          <w:rFonts w:ascii="Helvetica" w:hAnsi="Helvetica" w:cs="Arial"/>
          <w:sz w:val="22"/>
          <w:szCs w:val="22"/>
        </w:rPr>
        <w:t xml:space="preserve">CU: Talent mounts the trimmed piece to a </w:t>
      </w:r>
      <w:del w:id="139" w:author="Yazaki Kenichi" w:date="2019-04-17T06:00:00Z">
        <w:r w:rsidDel="00F821A6">
          <w:rPr>
            <w:rFonts w:ascii="Helvetica" w:hAnsi="Helvetica" w:cs="Arial"/>
            <w:sz w:val="22"/>
            <w:szCs w:val="22"/>
          </w:rPr>
          <w:delText>holder for a cryostat</w:delText>
        </w:r>
      </w:del>
      <w:ins w:id="140" w:author="Yazaki Kenichi" w:date="2019-04-17T06:00:00Z">
        <w:r w:rsidR="00F821A6">
          <w:rPr>
            <w:rFonts w:ascii="Helvetica" w:hAnsi="Helvetica" w:cs="Arial"/>
            <w:sz w:val="22"/>
            <w:szCs w:val="22"/>
          </w:rPr>
          <w:t>chuck</w:t>
        </w:r>
      </w:ins>
      <w:r>
        <w:rPr>
          <w:rFonts w:ascii="Helvetica" w:hAnsi="Helvetica" w:cs="Arial"/>
          <w:sz w:val="22"/>
          <w:szCs w:val="22"/>
        </w:rPr>
        <w:t xml:space="preserve"> with tissue </w:t>
      </w:r>
      <w:r w:rsidRPr="00C90B52">
        <w:rPr>
          <w:rFonts w:ascii="Helvetica" w:hAnsi="Helvetica" w:cs="Arial"/>
          <w:sz w:val="22"/>
          <w:szCs w:val="22"/>
        </w:rPr>
        <w:t>freezing embedding medium</w:t>
      </w:r>
      <w:r>
        <w:rPr>
          <w:rFonts w:ascii="Helvetica" w:hAnsi="Helvetica" w:cs="Arial"/>
          <w:sz w:val="22"/>
          <w:szCs w:val="22"/>
        </w:rPr>
        <w:t>.</w:t>
      </w:r>
    </w:p>
    <w:p w14:paraId="32D5E3DD" w14:textId="058A11A3" w:rsidR="00F821A6" w:rsidRDefault="00C30115" w:rsidP="009A0E7C">
      <w:pPr>
        <w:numPr>
          <w:ilvl w:val="1"/>
          <w:numId w:val="12"/>
        </w:numPr>
        <w:spacing w:before="240"/>
        <w:outlineLvl w:val="0"/>
        <w:rPr>
          <w:ins w:id="141" w:author="Yazaki Kenichi" w:date="2019-04-17T06:38:00Z"/>
          <w:rFonts w:ascii="Helvetica" w:hAnsi="Helvetica" w:cs="Arial"/>
          <w:sz w:val="22"/>
          <w:szCs w:val="22"/>
        </w:rPr>
      </w:pPr>
      <w:ins w:id="142" w:author="Yazaki Kenichi" w:date="2019-04-17T06:30:00Z">
        <w:r>
          <w:rPr>
            <w:rFonts w:ascii="Helvetica" w:hAnsi="Helvetica" w:cs="Arial"/>
            <w:sz w:val="22"/>
            <w:szCs w:val="22"/>
          </w:rPr>
          <w:t>Attach</w:t>
        </w:r>
      </w:ins>
      <w:ins w:id="143" w:author="Yazaki Kenichi" w:date="2019-04-17T06:00:00Z">
        <w:r w:rsidR="00F821A6">
          <w:rPr>
            <w:rFonts w:ascii="Helvetica" w:hAnsi="Helvetica" w:cs="Arial"/>
            <w:sz w:val="22"/>
            <w:szCs w:val="22"/>
          </w:rPr>
          <w:t xml:space="preserve"> the chuck to a </w:t>
        </w:r>
      </w:ins>
      <w:ins w:id="144" w:author="Yazaki Kenichi" w:date="2019-04-17T06:07:00Z">
        <w:r w:rsidR="00F821A6">
          <w:rPr>
            <w:rFonts w:ascii="Helvetica" w:hAnsi="Helvetica" w:cs="Arial"/>
            <w:sz w:val="22"/>
            <w:szCs w:val="22"/>
          </w:rPr>
          <w:t xml:space="preserve">specimen holder of </w:t>
        </w:r>
      </w:ins>
      <w:ins w:id="145" w:author="Yazaki Kenichi" w:date="2019-04-17T06:38:00Z">
        <w:r>
          <w:rPr>
            <w:rFonts w:ascii="Helvetica" w:hAnsi="Helvetica" w:cs="Arial"/>
            <w:sz w:val="22"/>
            <w:szCs w:val="22"/>
          </w:rPr>
          <w:t>a</w:t>
        </w:r>
      </w:ins>
      <w:ins w:id="146" w:author="Yazaki Kenichi" w:date="2019-04-17T06:07:00Z">
        <w:r w:rsidR="00F821A6">
          <w:rPr>
            <w:rFonts w:ascii="Helvetica" w:hAnsi="Helvetica" w:cs="Arial"/>
            <w:sz w:val="22"/>
            <w:szCs w:val="22"/>
          </w:rPr>
          <w:t xml:space="preserve"> microtome</w:t>
        </w:r>
      </w:ins>
      <w:ins w:id="147" w:author="Yazaki Kenichi" w:date="2019-04-17T06:31:00Z">
        <w:r>
          <w:rPr>
            <w:rFonts w:ascii="Helvetica" w:hAnsi="Helvetica" w:cs="Arial"/>
            <w:sz w:val="22"/>
            <w:szCs w:val="22"/>
          </w:rPr>
          <w:t xml:space="preserve"> of the cryostat</w:t>
        </w:r>
      </w:ins>
      <w:ins w:id="148" w:author="Yazaki Kenichi" w:date="2019-04-17T06:07:00Z">
        <w:r w:rsidR="00F821A6">
          <w:rPr>
            <w:rFonts w:ascii="Helvetica" w:hAnsi="Helvetica" w:cs="Arial"/>
            <w:sz w:val="22"/>
            <w:szCs w:val="22"/>
          </w:rPr>
          <w:t>.</w:t>
        </w:r>
      </w:ins>
    </w:p>
    <w:p w14:paraId="044730F5" w14:textId="77777777" w:rsidR="00C30115" w:rsidRDefault="00C30115">
      <w:pPr>
        <w:numPr>
          <w:ilvl w:val="2"/>
          <w:numId w:val="12"/>
        </w:numPr>
        <w:spacing w:before="240"/>
        <w:outlineLvl w:val="0"/>
        <w:rPr>
          <w:ins w:id="149" w:author="Yazaki Kenichi" w:date="2019-04-17T06:00:00Z"/>
          <w:rFonts w:ascii="Helvetica" w:hAnsi="Helvetica" w:cs="Arial"/>
          <w:sz w:val="22"/>
          <w:szCs w:val="22"/>
        </w:rPr>
        <w:pPrChange w:id="150" w:author="Yazaki Kenichi" w:date="2019-04-17T06:38:00Z">
          <w:pPr>
            <w:numPr>
              <w:ilvl w:val="1"/>
              <w:numId w:val="12"/>
            </w:numPr>
            <w:tabs>
              <w:tab w:val="num" w:pos="1080"/>
            </w:tabs>
            <w:spacing w:before="240"/>
            <w:ind w:left="1080" w:hanging="720"/>
            <w:outlineLvl w:val="0"/>
          </w:pPr>
        </w:pPrChange>
      </w:pPr>
    </w:p>
    <w:p w14:paraId="2E5DF369" w14:textId="77777777" w:rsidR="00C90B52" w:rsidRDefault="006D6ED4" w:rsidP="009A0E7C">
      <w:pPr>
        <w:numPr>
          <w:ilvl w:val="1"/>
          <w:numId w:val="12"/>
        </w:numPr>
        <w:spacing w:before="240"/>
        <w:outlineLvl w:val="0"/>
        <w:rPr>
          <w:rFonts w:ascii="Helvetica" w:hAnsi="Helvetica" w:cs="Arial"/>
          <w:sz w:val="22"/>
          <w:szCs w:val="22"/>
        </w:rPr>
      </w:pPr>
      <w:r>
        <w:rPr>
          <w:rFonts w:ascii="Helvetica" w:hAnsi="Helvetica" w:cs="Arial"/>
          <w:sz w:val="22"/>
          <w:szCs w:val="22"/>
        </w:rPr>
        <w:t>T</w:t>
      </w:r>
      <w:r w:rsidR="00C90B52">
        <w:rPr>
          <w:rFonts w:ascii="Helvetica" w:hAnsi="Helvetica" w:cs="Arial"/>
          <w:sz w:val="22"/>
          <w:szCs w:val="22"/>
        </w:rPr>
        <w:t>rim the surface by repeatedly shaving</w:t>
      </w:r>
      <w:r>
        <w:rPr>
          <w:rFonts w:ascii="Helvetica" w:hAnsi="Helvetica" w:cs="Arial"/>
          <w:sz w:val="22"/>
          <w:szCs w:val="22"/>
        </w:rPr>
        <w:t xml:space="preserve"> off</w:t>
      </w:r>
      <w:r w:rsidR="00C90B52">
        <w:rPr>
          <w:rFonts w:ascii="Helvetica" w:hAnsi="Helvetica" w:cs="Arial"/>
          <w:sz w:val="22"/>
          <w:szCs w:val="22"/>
        </w:rPr>
        <w:t xml:space="preserve"> 5 – 7 micrometer</w:t>
      </w:r>
      <w:r>
        <w:rPr>
          <w:rFonts w:ascii="Helvetica" w:hAnsi="Helvetica" w:cs="Arial"/>
          <w:sz w:val="22"/>
          <w:szCs w:val="22"/>
        </w:rPr>
        <w:t xml:space="preserve"> thick</w:t>
      </w:r>
      <w:r w:rsidR="00C90B52">
        <w:rPr>
          <w:rFonts w:ascii="Helvetica" w:hAnsi="Helvetica" w:cs="Arial"/>
          <w:sz w:val="22"/>
          <w:szCs w:val="22"/>
        </w:rPr>
        <w:t xml:space="preserve"> sections</w:t>
      </w:r>
      <w:r>
        <w:rPr>
          <w:rFonts w:ascii="Helvetica" w:hAnsi="Helvetica" w:cs="Arial"/>
          <w:sz w:val="22"/>
          <w:szCs w:val="22"/>
        </w:rPr>
        <w:t xml:space="preserve">. Cutting away more than 1000 to 2000 micrometers in total depth from the initial surface is useful for eliminating the damaged portion of the sample caused by pre-cutting </w:t>
      </w:r>
      <w:r>
        <w:rPr>
          <w:rFonts w:ascii="Helvetica" w:hAnsi="Helvetica" w:cs="Arial"/>
          <w:b/>
          <w:sz w:val="22"/>
          <w:szCs w:val="22"/>
        </w:rPr>
        <w:t>[1]</w:t>
      </w:r>
      <w:r>
        <w:rPr>
          <w:rFonts w:ascii="Helvetica" w:hAnsi="Helvetica" w:cs="Arial"/>
          <w:sz w:val="22"/>
          <w:szCs w:val="22"/>
        </w:rPr>
        <w:t>.</w:t>
      </w:r>
    </w:p>
    <w:p w14:paraId="654FDC3B" w14:textId="428B15FC" w:rsidR="006D6ED4" w:rsidRDefault="00D17A39" w:rsidP="006D6ED4">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surface as the talent shaves of sections. Make sure this shot is long enough – showing several repetitions of the shaving – to cover the lengthy voiceover narration.</w:t>
      </w:r>
    </w:p>
    <w:p w14:paraId="43C0C283" w14:textId="77777777" w:rsidR="006D6ED4" w:rsidRDefault="006D6ED4"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roughly trimming a surface of the sample, adjust an unused portion of the microtome blade above the specimen’s surface </w:t>
      </w:r>
      <w:r>
        <w:rPr>
          <w:rFonts w:ascii="Helvetica" w:hAnsi="Helvetica" w:cs="Arial"/>
          <w:b/>
          <w:sz w:val="22"/>
          <w:szCs w:val="22"/>
        </w:rPr>
        <w:t>[1-TXT]</w:t>
      </w:r>
      <w:r>
        <w:rPr>
          <w:rFonts w:ascii="Helvetica" w:hAnsi="Helvetica" w:cs="Arial"/>
          <w:sz w:val="22"/>
          <w:szCs w:val="22"/>
        </w:rPr>
        <w:t xml:space="preserve">. Slightly widen the distance between the surface of the specimen and the blade </w:t>
      </w:r>
      <w:r>
        <w:rPr>
          <w:rFonts w:ascii="Helvetica" w:hAnsi="Helvetica" w:cs="Arial"/>
          <w:b/>
          <w:sz w:val="22"/>
          <w:szCs w:val="22"/>
        </w:rPr>
        <w:t>[2]</w:t>
      </w:r>
      <w:r>
        <w:rPr>
          <w:rFonts w:ascii="Helvetica" w:hAnsi="Helvetica" w:cs="Arial"/>
          <w:sz w:val="22"/>
          <w:szCs w:val="22"/>
        </w:rPr>
        <w:t xml:space="preserve">, </w:t>
      </w:r>
      <w:r w:rsidR="00D53CEA">
        <w:rPr>
          <w:rFonts w:ascii="Helvetica" w:hAnsi="Helvetica" w:cs="Arial"/>
          <w:sz w:val="22"/>
          <w:szCs w:val="22"/>
        </w:rPr>
        <w:t xml:space="preserve">and cut the </w:t>
      </w:r>
      <w:r w:rsidR="00970496">
        <w:rPr>
          <w:rFonts w:ascii="Helvetica" w:hAnsi="Helvetica" w:cs="Arial"/>
          <w:sz w:val="22"/>
          <w:szCs w:val="22"/>
        </w:rPr>
        <w:t xml:space="preserve">surface only once or twice </w:t>
      </w:r>
      <w:r w:rsidR="00970496">
        <w:rPr>
          <w:rFonts w:ascii="Helvetica" w:hAnsi="Helvetica" w:cs="Arial"/>
          <w:b/>
          <w:sz w:val="22"/>
          <w:szCs w:val="22"/>
        </w:rPr>
        <w:t>[3]</w:t>
      </w:r>
      <w:r w:rsidR="00970496">
        <w:rPr>
          <w:rFonts w:ascii="Helvetica" w:hAnsi="Helvetica" w:cs="Arial"/>
          <w:sz w:val="22"/>
          <w:szCs w:val="22"/>
        </w:rPr>
        <w:t>.</w:t>
      </w:r>
    </w:p>
    <w:p w14:paraId="54F2F7D3" w14:textId="65320720" w:rsidR="00C90B52" w:rsidRDefault="0046110B" w:rsidP="006D6ED4">
      <w:pPr>
        <w:numPr>
          <w:ilvl w:val="2"/>
          <w:numId w:val="12"/>
        </w:numPr>
        <w:spacing w:before="240"/>
        <w:outlineLvl w:val="0"/>
        <w:rPr>
          <w:rFonts w:ascii="Helvetica" w:hAnsi="Helvetica" w:cs="Arial"/>
          <w:sz w:val="22"/>
          <w:szCs w:val="22"/>
        </w:rPr>
      </w:pPr>
      <w:r>
        <w:rPr>
          <w:rFonts w:ascii="Helvetica" w:hAnsi="Helvetica" w:cs="Arial"/>
          <w:sz w:val="22"/>
          <w:szCs w:val="22"/>
        </w:rPr>
        <w:t>MED: Talent adjusts an unused portion of the microtome blade above the specimen’s surface</w:t>
      </w:r>
      <w:r w:rsidR="006D6ED4">
        <w:rPr>
          <w:rFonts w:ascii="Helvetica" w:hAnsi="Helvetica" w:cs="Arial"/>
          <w:sz w:val="22"/>
          <w:szCs w:val="22"/>
        </w:rPr>
        <w:t xml:space="preserve">. </w:t>
      </w:r>
      <w:r w:rsidR="006D6ED4" w:rsidRPr="006D6ED4">
        <w:rPr>
          <w:rFonts w:ascii="Helvetica" w:hAnsi="Helvetica" w:cs="Arial"/>
          <w:b/>
          <w:sz w:val="22"/>
          <w:szCs w:val="22"/>
        </w:rPr>
        <w:t>TEXT: Do not let the blade touch the sample</w:t>
      </w:r>
      <w:r w:rsidR="006D6ED4">
        <w:rPr>
          <w:rFonts w:ascii="Helvetica" w:hAnsi="Helvetica" w:cs="Arial"/>
          <w:sz w:val="22"/>
          <w:szCs w:val="22"/>
        </w:rPr>
        <w:t xml:space="preserve">. </w:t>
      </w:r>
    </w:p>
    <w:p w14:paraId="081A4A80" w14:textId="0752DD85" w:rsidR="00C90B52" w:rsidRDefault="0046110B" w:rsidP="00970496">
      <w:pPr>
        <w:numPr>
          <w:ilvl w:val="2"/>
          <w:numId w:val="12"/>
        </w:numPr>
        <w:spacing w:before="240"/>
        <w:outlineLvl w:val="0"/>
        <w:rPr>
          <w:rFonts w:ascii="Helvetica" w:hAnsi="Helvetica" w:cs="Arial"/>
          <w:sz w:val="22"/>
          <w:szCs w:val="22"/>
        </w:rPr>
      </w:pPr>
      <w:r>
        <w:rPr>
          <w:rFonts w:ascii="Helvetica" w:hAnsi="Helvetica" w:cs="Arial"/>
          <w:sz w:val="22"/>
          <w:szCs w:val="22"/>
        </w:rPr>
        <w:t>CU: Close up showing the talent widening the distance between the surface of the specimen and the blade.</w:t>
      </w:r>
    </w:p>
    <w:p w14:paraId="73A8B2BD" w14:textId="72051DC0" w:rsidR="00970496" w:rsidRDefault="0046110B" w:rsidP="00970496">
      <w:pPr>
        <w:numPr>
          <w:ilvl w:val="2"/>
          <w:numId w:val="12"/>
        </w:numPr>
        <w:spacing w:before="240"/>
        <w:outlineLvl w:val="0"/>
        <w:rPr>
          <w:rFonts w:ascii="Helvetica" w:hAnsi="Helvetica" w:cs="Arial"/>
          <w:sz w:val="22"/>
          <w:szCs w:val="22"/>
        </w:rPr>
      </w:pPr>
      <w:r>
        <w:rPr>
          <w:rFonts w:ascii="Helvetica" w:hAnsi="Helvetica" w:cs="Arial"/>
          <w:sz w:val="22"/>
          <w:szCs w:val="22"/>
        </w:rPr>
        <w:t>MED or CU: Talent cuts the surface of the sample.</w:t>
      </w:r>
    </w:p>
    <w:p w14:paraId="29DDFD3D" w14:textId="77777777" w:rsidR="00970496" w:rsidRDefault="0097049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Then, slide the blade again and position an unused portion of the blade onto the specimen’s surface </w:t>
      </w:r>
      <w:r>
        <w:rPr>
          <w:rFonts w:ascii="Helvetica" w:hAnsi="Helvetica" w:cs="Arial"/>
          <w:b/>
          <w:sz w:val="22"/>
          <w:szCs w:val="22"/>
        </w:rPr>
        <w:t>[1]</w:t>
      </w:r>
      <w:r>
        <w:rPr>
          <w:rFonts w:ascii="Helvetica" w:hAnsi="Helvetica" w:cs="Arial"/>
          <w:sz w:val="22"/>
          <w:szCs w:val="22"/>
        </w:rPr>
        <w:t xml:space="preserve">. Repeat this cutting processing three to four times to obtain a clear surface without “knife marks” </w:t>
      </w:r>
      <w:r>
        <w:rPr>
          <w:rFonts w:ascii="Helvetica" w:hAnsi="Helvetica" w:cs="Arial"/>
          <w:b/>
          <w:sz w:val="22"/>
          <w:szCs w:val="22"/>
        </w:rPr>
        <w:t>[2]</w:t>
      </w:r>
      <w:r>
        <w:rPr>
          <w:rFonts w:ascii="Helvetica" w:hAnsi="Helvetica" w:cs="Arial"/>
          <w:sz w:val="22"/>
          <w:szCs w:val="22"/>
        </w:rPr>
        <w:t>.</w:t>
      </w:r>
    </w:p>
    <w:p w14:paraId="4448DB4F" w14:textId="786CD3FD" w:rsidR="00970496" w:rsidRDefault="0046110B" w:rsidP="00970496">
      <w:pPr>
        <w:numPr>
          <w:ilvl w:val="2"/>
          <w:numId w:val="12"/>
        </w:numPr>
        <w:spacing w:before="240"/>
        <w:outlineLvl w:val="0"/>
        <w:rPr>
          <w:rFonts w:ascii="Helvetica" w:hAnsi="Helvetica" w:cs="Arial"/>
          <w:sz w:val="22"/>
          <w:szCs w:val="22"/>
        </w:rPr>
      </w:pPr>
      <w:r>
        <w:rPr>
          <w:rFonts w:ascii="Helvetica" w:hAnsi="Helvetica" w:cs="Arial"/>
          <w:sz w:val="22"/>
          <w:szCs w:val="22"/>
        </w:rPr>
        <w:t>CU: Talent slides the blade and positions an unused portion of the blade onto the specimen’s surface.</w:t>
      </w:r>
    </w:p>
    <w:p w14:paraId="3A1250D9" w14:textId="1D028B49" w:rsidR="00970496" w:rsidRDefault="0046110B" w:rsidP="00970496">
      <w:pPr>
        <w:numPr>
          <w:ilvl w:val="2"/>
          <w:numId w:val="12"/>
        </w:numPr>
        <w:spacing w:before="240"/>
        <w:outlineLvl w:val="0"/>
        <w:rPr>
          <w:rFonts w:ascii="Helvetica" w:hAnsi="Helvetica" w:cs="Arial"/>
          <w:sz w:val="22"/>
          <w:szCs w:val="22"/>
        </w:rPr>
      </w:pPr>
      <w:r>
        <w:rPr>
          <w:rFonts w:ascii="Helvetica" w:hAnsi="Helvetica" w:cs="Arial"/>
          <w:sz w:val="22"/>
          <w:szCs w:val="22"/>
        </w:rPr>
        <w:t>MED: Talent repeats the cutting process. Any action in the cutting process can be filmed for this shot.</w:t>
      </w:r>
    </w:p>
    <w:p w14:paraId="6BB464EE" w14:textId="526C4664" w:rsidR="00970496" w:rsidRDefault="0097049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After the final cut, set the blade’s position far from the sample to prevent dust from sticking onto the sample </w:t>
      </w:r>
      <w:ins w:id="151" w:author="Yazaki Kenichi" w:date="2019-04-17T06:12:00Z">
        <w:r w:rsidR="00F53389">
          <w:rPr>
            <w:rFonts w:ascii="Helvetica" w:hAnsi="Helvetica" w:cs="Arial"/>
            <w:sz w:val="22"/>
            <w:szCs w:val="22"/>
          </w:rPr>
          <w:t>and detach the chuc</w:t>
        </w:r>
        <w:r w:rsidR="00D76915">
          <w:rPr>
            <w:rFonts w:ascii="Helvetica" w:hAnsi="Helvetica" w:cs="Arial"/>
            <w:sz w:val="22"/>
            <w:szCs w:val="22"/>
          </w:rPr>
          <w:t>k from the microtome.</w:t>
        </w:r>
        <w:r w:rsidR="00D76915">
          <w:rPr>
            <w:rFonts w:ascii="Helvetica" w:hAnsi="Helvetica" w:cs="Arial"/>
            <w:b/>
            <w:sz w:val="22"/>
            <w:szCs w:val="22"/>
          </w:rPr>
          <w:t xml:space="preserve"> </w:t>
        </w:r>
      </w:ins>
      <w:r>
        <w:rPr>
          <w:rFonts w:ascii="Helvetica" w:hAnsi="Helvetica" w:cs="Arial"/>
          <w:b/>
          <w:sz w:val="22"/>
          <w:szCs w:val="22"/>
        </w:rPr>
        <w:t>[1]</w:t>
      </w:r>
      <w:r>
        <w:rPr>
          <w:rFonts w:ascii="Helvetica" w:hAnsi="Helvetica" w:cs="Arial"/>
          <w:sz w:val="22"/>
          <w:szCs w:val="22"/>
        </w:rPr>
        <w:t xml:space="preserve">. Use a sharp knife to </w:t>
      </w:r>
      <w:r w:rsidRPr="00970496">
        <w:rPr>
          <w:rFonts w:ascii="Helvetica" w:hAnsi="Helvetica" w:cs="Arial"/>
          <w:sz w:val="22"/>
          <w:szCs w:val="22"/>
        </w:rPr>
        <w:t>remov</w:t>
      </w:r>
      <w:r>
        <w:rPr>
          <w:rFonts w:ascii="Helvetica" w:hAnsi="Helvetica" w:cs="Arial"/>
          <w:sz w:val="22"/>
          <w:szCs w:val="22"/>
        </w:rPr>
        <w:t>e</w:t>
      </w:r>
      <w:r w:rsidRPr="00970496">
        <w:rPr>
          <w:rFonts w:ascii="Helvetica" w:hAnsi="Helvetica" w:cs="Arial"/>
          <w:sz w:val="22"/>
          <w:szCs w:val="22"/>
        </w:rPr>
        <w:t xml:space="preserve"> the frozen embedding medium </w:t>
      </w:r>
      <w:r>
        <w:rPr>
          <w:rFonts w:ascii="Helvetica" w:hAnsi="Helvetica" w:cs="Arial"/>
          <w:sz w:val="22"/>
          <w:szCs w:val="22"/>
        </w:rPr>
        <w:t xml:space="preserve">and detach the specimen from the </w:t>
      </w:r>
      <w:del w:id="152" w:author="Yazaki Kenichi" w:date="2019-04-17T06:12:00Z">
        <w:r w:rsidDel="00D76915">
          <w:rPr>
            <w:rFonts w:ascii="Helvetica" w:hAnsi="Helvetica" w:cs="Arial"/>
            <w:sz w:val="22"/>
            <w:szCs w:val="22"/>
          </w:rPr>
          <w:delText>sample holder</w:delText>
        </w:r>
      </w:del>
      <w:ins w:id="153" w:author="Yazaki Kenichi" w:date="2019-04-17T06:12:00Z">
        <w:r w:rsidR="00D76915">
          <w:rPr>
            <w:rFonts w:ascii="Helvetica" w:hAnsi="Helvetica" w:cs="Arial"/>
            <w:sz w:val="22"/>
            <w:szCs w:val="22"/>
          </w:rPr>
          <w:t>chuck</w:t>
        </w:r>
      </w:ins>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Place the specimen into the cryostat chamber to protect </w:t>
      </w:r>
      <w:r w:rsidRPr="00970496">
        <w:rPr>
          <w:rFonts w:ascii="Helvetica" w:hAnsi="Helvetica" w:cs="Arial"/>
          <w:sz w:val="22"/>
          <w:szCs w:val="22"/>
        </w:rPr>
        <w:t>its planed surface from frost dust</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0290DEF9" w14:textId="32EF2E85" w:rsidR="00970496" w:rsidRDefault="004827E8" w:rsidP="00970496">
      <w:pPr>
        <w:numPr>
          <w:ilvl w:val="2"/>
          <w:numId w:val="12"/>
        </w:numPr>
        <w:spacing w:before="240"/>
        <w:outlineLvl w:val="0"/>
        <w:rPr>
          <w:rFonts w:ascii="Helvetica" w:hAnsi="Helvetica" w:cs="Arial"/>
          <w:sz w:val="22"/>
          <w:szCs w:val="22"/>
        </w:rPr>
      </w:pPr>
      <w:r>
        <w:rPr>
          <w:rFonts w:ascii="Helvetica" w:hAnsi="Helvetica" w:cs="Arial"/>
          <w:sz w:val="22"/>
          <w:szCs w:val="22"/>
        </w:rPr>
        <w:t xml:space="preserve"> MED: Talent set the blade’s position far from the sample.</w:t>
      </w:r>
    </w:p>
    <w:p w14:paraId="0AC6A823" w14:textId="67D0BC61" w:rsidR="00970496" w:rsidRDefault="004827E8" w:rsidP="00970496">
      <w:pPr>
        <w:numPr>
          <w:ilvl w:val="2"/>
          <w:numId w:val="12"/>
        </w:numPr>
        <w:spacing w:before="240"/>
        <w:outlineLvl w:val="0"/>
        <w:rPr>
          <w:rFonts w:ascii="Helvetica" w:hAnsi="Helvetica" w:cs="Arial"/>
          <w:sz w:val="22"/>
          <w:szCs w:val="22"/>
        </w:rPr>
      </w:pPr>
      <w:r>
        <w:rPr>
          <w:rFonts w:ascii="Helvetica" w:hAnsi="Helvetica" w:cs="Arial"/>
          <w:sz w:val="22"/>
          <w:szCs w:val="22"/>
        </w:rPr>
        <w:t xml:space="preserve"> MED: Talent uses a </w:t>
      </w:r>
      <w:ins w:id="154" w:author="Yazaki Kenichi" w:date="2019-04-17T06:08:00Z">
        <w:r w:rsidR="00F821A6">
          <w:rPr>
            <w:rFonts w:ascii="Helvetica" w:hAnsi="Helvetica" w:cs="Arial"/>
            <w:sz w:val="22"/>
            <w:szCs w:val="22"/>
          </w:rPr>
          <w:t>s</w:t>
        </w:r>
      </w:ins>
      <w:r>
        <w:rPr>
          <w:rFonts w:ascii="Helvetica" w:hAnsi="Helvetica" w:cs="Arial"/>
          <w:sz w:val="22"/>
          <w:szCs w:val="22"/>
        </w:rPr>
        <w:t xml:space="preserve">harp knife to </w:t>
      </w:r>
      <w:r w:rsidRPr="00970496">
        <w:rPr>
          <w:rFonts w:ascii="Helvetica" w:hAnsi="Helvetica" w:cs="Arial"/>
          <w:sz w:val="22"/>
          <w:szCs w:val="22"/>
        </w:rPr>
        <w:t>remov</w:t>
      </w:r>
      <w:r>
        <w:rPr>
          <w:rFonts w:ascii="Helvetica" w:hAnsi="Helvetica" w:cs="Arial"/>
          <w:sz w:val="22"/>
          <w:szCs w:val="22"/>
        </w:rPr>
        <w:t>e</w:t>
      </w:r>
      <w:r w:rsidRPr="00970496">
        <w:rPr>
          <w:rFonts w:ascii="Helvetica" w:hAnsi="Helvetica" w:cs="Arial"/>
          <w:sz w:val="22"/>
          <w:szCs w:val="22"/>
        </w:rPr>
        <w:t xml:space="preserve"> the frozen embedding medium </w:t>
      </w:r>
      <w:r>
        <w:rPr>
          <w:rFonts w:ascii="Helvetica" w:hAnsi="Helvetica" w:cs="Arial"/>
          <w:sz w:val="22"/>
          <w:szCs w:val="22"/>
        </w:rPr>
        <w:t>and detach the specimen from the sample holder.</w:t>
      </w:r>
    </w:p>
    <w:p w14:paraId="022D0A9B" w14:textId="63D882DF" w:rsidR="00970496" w:rsidRDefault="00970496" w:rsidP="00970496">
      <w:pPr>
        <w:numPr>
          <w:ilvl w:val="2"/>
          <w:numId w:val="12"/>
        </w:numPr>
        <w:spacing w:before="240"/>
        <w:outlineLvl w:val="0"/>
        <w:rPr>
          <w:rFonts w:ascii="Helvetica" w:hAnsi="Helvetica" w:cs="Arial"/>
          <w:sz w:val="22"/>
          <w:szCs w:val="22"/>
        </w:rPr>
      </w:pPr>
      <w:r>
        <w:rPr>
          <w:rFonts w:ascii="Helvetica" w:hAnsi="Helvetica" w:cs="Arial"/>
          <w:sz w:val="22"/>
          <w:szCs w:val="22"/>
        </w:rPr>
        <w:t xml:space="preserve"> </w:t>
      </w:r>
      <w:r w:rsidR="004827E8">
        <w:rPr>
          <w:rFonts w:ascii="Helvetica" w:hAnsi="Helvetica" w:cs="Arial"/>
          <w:sz w:val="22"/>
          <w:szCs w:val="22"/>
        </w:rPr>
        <w:t>MED: Talent places the specimen into the cryostat chamber.</w:t>
      </w:r>
    </w:p>
    <w:p w14:paraId="14FC9626" w14:textId="77777777" w:rsidR="00970496" w:rsidRDefault="0097049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Next, attach the specimen to a cryo-SEM specimen holder with tissue freezing embedding medium in the cryostat chamber </w:t>
      </w:r>
      <w:r>
        <w:rPr>
          <w:rFonts w:ascii="Helvetica" w:hAnsi="Helvetica" w:cs="Arial"/>
          <w:b/>
          <w:sz w:val="22"/>
          <w:szCs w:val="22"/>
        </w:rPr>
        <w:t>[1]</w:t>
      </w:r>
      <w:r>
        <w:rPr>
          <w:rFonts w:ascii="Helvetica" w:hAnsi="Helvetica" w:cs="Arial"/>
          <w:sz w:val="22"/>
          <w:szCs w:val="22"/>
        </w:rPr>
        <w:t>.</w:t>
      </w:r>
    </w:p>
    <w:p w14:paraId="3918DCB8" w14:textId="099FC533" w:rsidR="00970496" w:rsidRDefault="004827E8" w:rsidP="00970496">
      <w:pPr>
        <w:numPr>
          <w:ilvl w:val="2"/>
          <w:numId w:val="12"/>
        </w:numPr>
        <w:spacing w:before="240"/>
        <w:outlineLvl w:val="0"/>
        <w:rPr>
          <w:rFonts w:ascii="Helvetica" w:hAnsi="Helvetica" w:cs="Arial"/>
          <w:sz w:val="22"/>
          <w:szCs w:val="22"/>
        </w:rPr>
      </w:pPr>
      <w:r>
        <w:rPr>
          <w:rFonts w:ascii="Helvetica" w:hAnsi="Helvetica" w:cs="Arial"/>
          <w:sz w:val="22"/>
          <w:szCs w:val="22"/>
        </w:rPr>
        <w:t>MED: Talent attaches the specimen to a cryo-SEM specimen holder with tissue freezing embedding medium.</w:t>
      </w:r>
    </w:p>
    <w:p w14:paraId="30C8277D" w14:textId="77777777" w:rsidR="004827E8" w:rsidRDefault="004827E8" w:rsidP="004827E8">
      <w:pPr>
        <w:spacing w:before="240"/>
        <w:ind w:left="1368"/>
        <w:outlineLvl w:val="0"/>
        <w:rPr>
          <w:rFonts w:ascii="Helvetica" w:hAnsi="Helvetica" w:cs="Arial"/>
          <w:sz w:val="22"/>
          <w:szCs w:val="22"/>
        </w:rPr>
      </w:pPr>
    </w:p>
    <w:p w14:paraId="09D84928" w14:textId="77777777" w:rsidR="00970496" w:rsidRDefault="00970496" w:rsidP="00970496">
      <w:pPr>
        <w:numPr>
          <w:ilvl w:val="0"/>
          <w:numId w:val="12"/>
        </w:numPr>
        <w:spacing w:before="240"/>
        <w:outlineLvl w:val="0"/>
        <w:rPr>
          <w:rFonts w:ascii="Helvetica" w:hAnsi="Helvetica" w:cs="Arial"/>
          <w:sz w:val="22"/>
          <w:szCs w:val="22"/>
        </w:rPr>
      </w:pPr>
      <w:r>
        <w:rPr>
          <w:rFonts w:ascii="Helvetica" w:hAnsi="Helvetica" w:cs="Arial"/>
          <w:b/>
          <w:sz w:val="22"/>
          <w:szCs w:val="22"/>
        </w:rPr>
        <w:t>Transfer to the Cryo-SEM Specimen Chamber</w:t>
      </w:r>
    </w:p>
    <w:p w14:paraId="497B4611" w14:textId="77777777" w:rsidR="00970496" w:rsidRDefault="0097049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First, use liquid nitrogen to maintain a temperature under -120 degrees Celsius in the cryo-SEM specimen chamber, according to the </w:t>
      </w:r>
      <w:r w:rsidRPr="00970496">
        <w:rPr>
          <w:rFonts w:ascii="Helvetica" w:hAnsi="Helvetica" w:cs="Arial"/>
          <w:sz w:val="22"/>
          <w:szCs w:val="22"/>
        </w:rPr>
        <w:t>equipment's user manual</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Next, place the specimen holder with the prepared specimen into an insulating container filled with liquid </w:t>
      </w:r>
      <w:r w:rsidR="00065D16">
        <w:rPr>
          <w:rFonts w:ascii="Helvetica" w:hAnsi="Helvetica" w:cs="Arial"/>
          <w:sz w:val="22"/>
          <w:szCs w:val="22"/>
        </w:rPr>
        <w:t xml:space="preserve">nitrogen </w:t>
      </w:r>
      <w:r w:rsidR="00065D16">
        <w:rPr>
          <w:rFonts w:ascii="Helvetica" w:hAnsi="Helvetica" w:cs="Arial"/>
          <w:b/>
          <w:sz w:val="22"/>
          <w:szCs w:val="22"/>
        </w:rPr>
        <w:t>[2]</w:t>
      </w:r>
      <w:r w:rsidR="00065D16">
        <w:rPr>
          <w:rFonts w:ascii="Helvetica" w:hAnsi="Helvetica" w:cs="Arial"/>
          <w:sz w:val="22"/>
          <w:szCs w:val="22"/>
        </w:rPr>
        <w:t>.</w:t>
      </w:r>
    </w:p>
    <w:p w14:paraId="193BDF68" w14:textId="693B9AA6" w:rsidR="00970496" w:rsidRDefault="00EA1F91" w:rsidP="00970496">
      <w:pPr>
        <w:numPr>
          <w:ilvl w:val="2"/>
          <w:numId w:val="12"/>
        </w:numPr>
        <w:spacing w:before="240"/>
        <w:outlineLvl w:val="0"/>
        <w:rPr>
          <w:rFonts w:ascii="Helvetica" w:hAnsi="Helvetica" w:cs="Arial"/>
          <w:sz w:val="22"/>
          <w:szCs w:val="22"/>
        </w:rPr>
      </w:pPr>
      <w:r>
        <w:rPr>
          <w:rFonts w:ascii="Helvetica" w:hAnsi="Helvetica" w:cs="Arial"/>
          <w:sz w:val="22"/>
          <w:szCs w:val="22"/>
        </w:rPr>
        <w:t>MED: Talent uses liquid nitrogen to maintain the temperature in the cryo-SEM specimen chamber.</w:t>
      </w:r>
    </w:p>
    <w:p w14:paraId="28F65B78" w14:textId="566445E0" w:rsidR="00065D16" w:rsidRDefault="00EA1F91" w:rsidP="00970496">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specimen holder with the prepared specimen into an insulating container filled with liquid nitrogen.</w:t>
      </w:r>
    </w:p>
    <w:p w14:paraId="0E1FD766" w14:textId="77777777" w:rsidR="00970496" w:rsidRDefault="00065D1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Use a </w:t>
      </w:r>
      <w:r w:rsidRPr="00065D16">
        <w:rPr>
          <w:rFonts w:ascii="Helvetica" w:hAnsi="Helvetica" w:cs="Arial"/>
          <w:sz w:val="22"/>
          <w:szCs w:val="22"/>
        </w:rPr>
        <w:t>specimen-exchanging rod</w:t>
      </w:r>
      <w:r>
        <w:rPr>
          <w:rFonts w:ascii="Helvetica" w:hAnsi="Helvetica" w:cs="Arial"/>
          <w:sz w:val="22"/>
          <w:szCs w:val="22"/>
        </w:rPr>
        <w:t xml:space="preserve"> to hold the specimen holder beneath the liquid nitrogen </w:t>
      </w:r>
      <w:r>
        <w:rPr>
          <w:rFonts w:ascii="Helvetica" w:hAnsi="Helvetica" w:cs="Arial"/>
          <w:b/>
          <w:sz w:val="22"/>
          <w:szCs w:val="22"/>
        </w:rPr>
        <w:t>[1-TXT]</w:t>
      </w:r>
      <w:r>
        <w:rPr>
          <w:rFonts w:ascii="Helvetica" w:hAnsi="Helvetica" w:cs="Arial"/>
          <w:sz w:val="22"/>
          <w:szCs w:val="22"/>
        </w:rPr>
        <w:t xml:space="preserve">. Rapidly transfer the </w:t>
      </w:r>
      <w:r w:rsidRPr="00065D16">
        <w:rPr>
          <w:rFonts w:ascii="Helvetica" w:hAnsi="Helvetica" w:cs="Arial"/>
          <w:sz w:val="22"/>
          <w:szCs w:val="22"/>
        </w:rPr>
        <w:t>specimen holder to the pre-evacuation chamber of the cryo-SEM</w:t>
      </w:r>
      <w:r>
        <w:rPr>
          <w:rFonts w:ascii="Helvetica" w:hAnsi="Helvetica" w:cs="Arial"/>
          <w:sz w:val="22"/>
          <w:szCs w:val="22"/>
        </w:rPr>
        <w:t xml:space="preserve"> </w:t>
      </w:r>
      <w:r w:rsidRPr="00065D16">
        <w:rPr>
          <w:rFonts w:ascii="Helvetica" w:hAnsi="Helvetica" w:cs="Arial"/>
          <w:sz w:val="22"/>
          <w:szCs w:val="22"/>
        </w:rPr>
        <w:t>specimen chamber</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and place the </w:t>
      </w:r>
      <w:r w:rsidRPr="00065D16">
        <w:rPr>
          <w:rFonts w:ascii="Helvetica" w:hAnsi="Helvetica" w:cs="Arial"/>
          <w:sz w:val="22"/>
          <w:szCs w:val="22"/>
        </w:rPr>
        <w:t xml:space="preserve">specimen holder on the cold stage after </w:t>
      </w:r>
      <w:r>
        <w:rPr>
          <w:rFonts w:ascii="Helvetica" w:hAnsi="Helvetica" w:cs="Arial"/>
          <w:sz w:val="22"/>
          <w:szCs w:val="22"/>
        </w:rPr>
        <w:t xml:space="preserve">the </w:t>
      </w:r>
      <w:r w:rsidRPr="00065D16">
        <w:rPr>
          <w:rFonts w:ascii="Helvetica" w:hAnsi="Helvetica" w:cs="Arial"/>
          <w:sz w:val="22"/>
          <w:szCs w:val="22"/>
        </w:rPr>
        <w:t>air is fully evacuated</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w:t>
      </w:r>
    </w:p>
    <w:p w14:paraId="76971E7F" w14:textId="67DAC36A" w:rsidR="00065D16" w:rsidRDefault="00EA1F91" w:rsidP="00065D1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or CU: Talent uses a </w:t>
      </w:r>
      <w:r w:rsidRPr="00065D16">
        <w:rPr>
          <w:rFonts w:ascii="Helvetica" w:hAnsi="Helvetica" w:cs="Arial"/>
          <w:sz w:val="22"/>
          <w:szCs w:val="22"/>
        </w:rPr>
        <w:t>specimen-exchanging rod</w:t>
      </w:r>
      <w:r>
        <w:rPr>
          <w:rFonts w:ascii="Helvetica" w:hAnsi="Helvetica" w:cs="Arial"/>
          <w:sz w:val="22"/>
          <w:szCs w:val="22"/>
        </w:rPr>
        <w:t xml:space="preserve"> to hold the specimen holder beneath the liquid nitrogen</w:t>
      </w:r>
      <w:r w:rsidR="00065D16">
        <w:rPr>
          <w:rFonts w:ascii="Helvetica" w:hAnsi="Helvetica" w:cs="Arial"/>
          <w:sz w:val="22"/>
          <w:szCs w:val="22"/>
        </w:rPr>
        <w:t xml:space="preserve">. </w:t>
      </w:r>
      <w:r w:rsidR="00065D16" w:rsidRPr="00065D16">
        <w:rPr>
          <w:rFonts w:ascii="Helvetica" w:hAnsi="Helvetica" w:cs="Arial"/>
          <w:b/>
          <w:sz w:val="22"/>
          <w:szCs w:val="22"/>
        </w:rPr>
        <w:t xml:space="preserve">TEXT: </w:t>
      </w:r>
      <w:del w:id="155" w:author="Yazaki Kenichi" w:date="2019-04-17T14:54:00Z">
        <w:r w:rsidR="00065D16" w:rsidRPr="00065D16" w:rsidDel="005260A6">
          <w:rPr>
            <w:rFonts w:ascii="Helvetica" w:hAnsi="Helvetica" w:cs="Arial"/>
            <w:b/>
            <w:sz w:val="22"/>
            <w:szCs w:val="22"/>
          </w:rPr>
          <w:delText xml:space="preserve">Avoid </w:delText>
        </w:r>
      </w:del>
      <w:ins w:id="156" w:author="Yazaki Kenichi" w:date="2019-04-17T14:54:00Z">
        <w:r w:rsidR="005260A6">
          <w:rPr>
            <w:rFonts w:ascii="Helvetica" w:hAnsi="Helvetica" w:cs="Arial"/>
            <w:b/>
            <w:sz w:val="22"/>
            <w:szCs w:val="22"/>
          </w:rPr>
          <w:t>Minimize</w:t>
        </w:r>
        <w:r w:rsidR="005260A6" w:rsidRPr="00065D16">
          <w:rPr>
            <w:rFonts w:ascii="Helvetica" w:hAnsi="Helvetica" w:cs="Arial"/>
            <w:b/>
            <w:sz w:val="22"/>
            <w:szCs w:val="22"/>
          </w:rPr>
          <w:t xml:space="preserve"> </w:t>
        </w:r>
      </w:ins>
      <w:r w:rsidR="00065D16" w:rsidRPr="00065D16">
        <w:rPr>
          <w:rFonts w:ascii="Helvetica" w:hAnsi="Helvetica" w:cs="Arial"/>
          <w:b/>
          <w:sz w:val="22"/>
          <w:szCs w:val="22"/>
        </w:rPr>
        <w:t>exposing the specimen holder to air</w:t>
      </w:r>
      <w:r w:rsidR="00065D16">
        <w:rPr>
          <w:rFonts w:ascii="Helvetica" w:hAnsi="Helvetica" w:cs="Arial"/>
          <w:sz w:val="22"/>
          <w:szCs w:val="22"/>
        </w:rPr>
        <w:t>.</w:t>
      </w:r>
    </w:p>
    <w:p w14:paraId="1E79E20E" w14:textId="24532C54" w:rsidR="00970496" w:rsidRDefault="00EA1F91" w:rsidP="00065D1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transfers the </w:t>
      </w:r>
      <w:r w:rsidRPr="00065D16">
        <w:rPr>
          <w:rFonts w:ascii="Helvetica" w:hAnsi="Helvetica" w:cs="Arial"/>
          <w:sz w:val="22"/>
          <w:szCs w:val="22"/>
        </w:rPr>
        <w:t>specimen holder to the pre-evacuation chamber of the cryo-SEM</w:t>
      </w:r>
      <w:r>
        <w:rPr>
          <w:rFonts w:ascii="Helvetica" w:hAnsi="Helvetica" w:cs="Arial"/>
          <w:sz w:val="22"/>
          <w:szCs w:val="22"/>
        </w:rPr>
        <w:t xml:space="preserve"> </w:t>
      </w:r>
      <w:r w:rsidRPr="00065D16">
        <w:rPr>
          <w:rFonts w:ascii="Helvetica" w:hAnsi="Helvetica" w:cs="Arial"/>
          <w:sz w:val="22"/>
          <w:szCs w:val="22"/>
        </w:rPr>
        <w:t>specimen chamber</w:t>
      </w:r>
      <w:r>
        <w:rPr>
          <w:rFonts w:ascii="Helvetica" w:hAnsi="Helvetica" w:cs="Arial"/>
          <w:sz w:val="22"/>
          <w:szCs w:val="22"/>
        </w:rPr>
        <w:t>.</w:t>
      </w:r>
    </w:p>
    <w:p w14:paraId="44E1E690" w14:textId="2B00077B" w:rsidR="00065D16" w:rsidRDefault="00EA1F91" w:rsidP="00065D16">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places the </w:t>
      </w:r>
      <w:r w:rsidR="00E34A30" w:rsidRPr="00065D16">
        <w:rPr>
          <w:rFonts w:ascii="Helvetica" w:hAnsi="Helvetica" w:cs="Arial"/>
          <w:sz w:val="22"/>
          <w:szCs w:val="22"/>
        </w:rPr>
        <w:t>specimen holder on the cold stage</w:t>
      </w:r>
      <w:r w:rsidR="00E34A30">
        <w:rPr>
          <w:rFonts w:ascii="Helvetica" w:hAnsi="Helvetica" w:cs="Arial"/>
          <w:sz w:val="22"/>
          <w:szCs w:val="22"/>
        </w:rPr>
        <w:t>.</w:t>
      </w:r>
    </w:p>
    <w:p w14:paraId="2956F3FC" w14:textId="77777777" w:rsidR="00970496" w:rsidRDefault="00970496" w:rsidP="00970496">
      <w:pPr>
        <w:numPr>
          <w:ilvl w:val="0"/>
          <w:numId w:val="12"/>
        </w:numPr>
        <w:spacing w:before="240"/>
        <w:outlineLvl w:val="0"/>
        <w:rPr>
          <w:rFonts w:ascii="Helvetica" w:hAnsi="Helvetica" w:cs="Arial"/>
          <w:sz w:val="22"/>
          <w:szCs w:val="22"/>
        </w:rPr>
      </w:pPr>
      <w:r>
        <w:rPr>
          <w:rFonts w:ascii="Helvetica" w:hAnsi="Helvetica" w:cs="Arial"/>
          <w:b/>
          <w:sz w:val="22"/>
          <w:szCs w:val="22"/>
        </w:rPr>
        <w:t>Freeze-etching</w:t>
      </w:r>
    </w:p>
    <w:p w14:paraId="07DAE3F1" w14:textId="530A1EB4" w:rsidR="00065D16" w:rsidRDefault="00065D1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To begin, turn on the acceleration voltage of the </w:t>
      </w:r>
      <w:r w:rsidR="00E34A30">
        <w:rPr>
          <w:rFonts w:ascii="Helvetica" w:hAnsi="Helvetica" w:cs="Arial"/>
          <w:sz w:val="22"/>
          <w:szCs w:val="22"/>
        </w:rPr>
        <w:t>electric</w:t>
      </w:r>
      <w:r>
        <w:rPr>
          <w:rFonts w:ascii="Helvetica" w:hAnsi="Helvetica" w:cs="Arial"/>
          <w:sz w:val="22"/>
          <w:szCs w:val="22"/>
        </w:rPr>
        <w:t xml:space="preserve"> gun </w:t>
      </w:r>
      <w:r>
        <w:rPr>
          <w:rFonts w:ascii="Helvetica" w:hAnsi="Helvetica" w:cs="Arial"/>
          <w:b/>
          <w:sz w:val="22"/>
          <w:szCs w:val="22"/>
        </w:rPr>
        <w:t>[1-TXT]</w:t>
      </w:r>
      <w:r>
        <w:rPr>
          <w:rFonts w:ascii="Helvetica" w:hAnsi="Helvetica" w:cs="Arial"/>
          <w:sz w:val="22"/>
          <w:szCs w:val="22"/>
        </w:rPr>
        <w:t xml:space="preserve">. Next, raise the temperature of the specimen stage to -100 degrees Celsius </w:t>
      </w:r>
      <w:r>
        <w:rPr>
          <w:rFonts w:ascii="Helvetica" w:hAnsi="Helvetica" w:cs="Arial"/>
          <w:b/>
          <w:sz w:val="22"/>
          <w:szCs w:val="22"/>
        </w:rPr>
        <w:t>[2]</w:t>
      </w:r>
      <w:r>
        <w:rPr>
          <w:rFonts w:ascii="Helvetica" w:hAnsi="Helvetica" w:cs="Arial"/>
          <w:sz w:val="22"/>
          <w:szCs w:val="22"/>
        </w:rPr>
        <w:t>.</w:t>
      </w:r>
    </w:p>
    <w:p w14:paraId="73673C69" w14:textId="7CEDC83E" w:rsidR="00970496" w:rsidRDefault="00E34A30" w:rsidP="00065D16">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acceleration voltage of the electric gun</w:t>
      </w:r>
      <w:r w:rsidR="00065D16">
        <w:rPr>
          <w:rFonts w:ascii="Helvetica" w:hAnsi="Helvetica" w:cs="Arial"/>
          <w:sz w:val="22"/>
          <w:szCs w:val="22"/>
        </w:rPr>
        <w:t xml:space="preserve">. </w:t>
      </w:r>
      <w:r w:rsidR="00065D16" w:rsidRPr="00065D16">
        <w:rPr>
          <w:rFonts w:ascii="Helvetica" w:hAnsi="Helvetica" w:cs="Arial"/>
          <w:b/>
          <w:sz w:val="22"/>
          <w:szCs w:val="22"/>
        </w:rPr>
        <w:t>TEXT: Recommended: Conduct freeze-etching while observing the specimen</w:t>
      </w:r>
      <w:r w:rsidR="00065D16">
        <w:rPr>
          <w:rFonts w:ascii="Helvetica" w:hAnsi="Helvetica" w:cs="Arial"/>
          <w:sz w:val="22"/>
          <w:szCs w:val="22"/>
        </w:rPr>
        <w:t>.</w:t>
      </w:r>
    </w:p>
    <w:p w14:paraId="5A857A42" w14:textId="593F5530" w:rsidR="00065D16" w:rsidRDefault="00E34A30" w:rsidP="00065D16">
      <w:pPr>
        <w:numPr>
          <w:ilvl w:val="2"/>
          <w:numId w:val="12"/>
        </w:numPr>
        <w:spacing w:before="240"/>
        <w:outlineLvl w:val="0"/>
        <w:rPr>
          <w:rFonts w:ascii="Helvetica" w:hAnsi="Helvetica" w:cs="Arial"/>
          <w:sz w:val="22"/>
          <w:szCs w:val="22"/>
        </w:rPr>
      </w:pPr>
      <w:r>
        <w:rPr>
          <w:rFonts w:ascii="Helvetica" w:hAnsi="Helvetica" w:cs="Arial"/>
          <w:sz w:val="22"/>
          <w:szCs w:val="22"/>
        </w:rPr>
        <w:t>MED: Talent raises the temperature of the specimen stage.</w:t>
      </w:r>
    </w:p>
    <w:p w14:paraId="4DB02864" w14:textId="77777777" w:rsidR="00565757" w:rsidRDefault="00065D16" w:rsidP="009A0E7C">
      <w:pPr>
        <w:numPr>
          <w:ilvl w:val="1"/>
          <w:numId w:val="12"/>
        </w:numPr>
        <w:spacing w:before="240"/>
        <w:outlineLvl w:val="0"/>
        <w:rPr>
          <w:rFonts w:ascii="Helvetica" w:hAnsi="Helvetica" w:cs="Arial"/>
          <w:sz w:val="22"/>
          <w:szCs w:val="22"/>
        </w:rPr>
      </w:pPr>
      <w:r>
        <w:rPr>
          <w:rFonts w:ascii="Helvetica" w:hAnsi="Helvetica" w:cs="Arial"/>
          <w:sz w:val="22"/>
          <w:szCs w:val="22"/>
        </w:rPr>
        <w:t xml:space="preserve">Wait several minutes for the frost dust to be removed and for the </w:t>
      </w:r>
      <w:r w:rsidRPr="00065D16">
        <w:rPr>
          <w:rFonts w:ascii="Helvetica" w:hAnsi="Helvetica" w:cs="Arial"/>
          <w:sz w:val="22"/>
          <w:szCs w:val="22"/>
        </w:rPr>
        <w:t xml:space="preserve">surface level of the ice in </w:t>
      </w:r>
      <w:r>
        <w:rPr>
          <w:rFonts w:ascii="Helvetica" w:hAnsi="Helvetica" w:cs="Arial"/>
          <w:sz w:val="22"/>
          <w:szCs w:val="22"/>
        </w:rPr>
        <w:t xml:space="preserve">the </w:t>
      </w:r>
      <w:r w:rsidRPr="00065D16">
        <w:rPr>
          <w:rFonts w:ascii="Helvetica" w:hAnsi="Helvetica" w:cs="Arial"/>
          <w:sz w:val="22"/>
          <w:szCs w:val="22"/>
        </w:rPr>
        <w:t xml:space="preserve">xylem cells </w:t>
      </w:r>
      <w:r>
        <w:rPr>
          <w:rFonts w:ascii="Helvetica" w:hAnsi="Helvetica" w:cs="Arial"/>
          <w:sz w:val="22"/>
          <w:szCs w:val="22"/>
        </w:rPr>
        <w:t>to</w:t>
      </w:r>
      <w:r w:rsidRPr="00065D16">
        <w:rPr>
          <w:rFonts w:ascii="Helvetica" w:hAnsi="Helvetica" w:cs="Arial"/>
          <w:sz w:val="22"/>
          <w:szCs w:val="22"/>
        </w:rPr>
        <w:t xml:space="preserve"> decrease slightly compar</w:t>
      </w:r>
      <w:r>
        <w:rPr>
          <w:rFonts w:ascii="Helvetica" w:hAnsi="Helvetica" w:cs="Arial"/>
          <w:sz w:val="22"/>
          <w:szCs w:val="22"/>
        </w:rPr>
        <w:t>ed</w:t>
      </w:r>
      <w:r w:rsidRPr="00065D16">
        <w:rPr>
          <w:rFonts w:ascii="Helvetica" w:hAnsi="Helvetica" w:cs="Arial"/>
          <w:sz w:val="22"/>
          <w:szCs w:val="22"/>
        </w:rPr>
        <w:t xml:space="preserve"> to the cell walls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Then, lower the temperature of the specimen stage to -120 degrees Celsius </w:t>
      </w:r>
      <w:r>
        <w:rPr>
          <w:rFonts w:ascii="Helvetica" w:hAnsi="Helvetica" w:cs="Arial"/>
          <w:b/>
          <w:sz w:val="22"/>
          <w:szCs w:val="22"/>
        </w:rPr>
        <w:t>[2]</w:t>
      </w:r>
      <w:r>
        <w:rPr>
          <w:rFonts w:ascii="Helvetica" w:hAnsi="Helvetica" w:cs="Arial"/>
          <w:sz w:val="22"/>
          <w:szCs w:val="22"/>
        </w:rPr>
        <w:t>.</w:t>
      </w:r>
    </w:p>
    <w:p w14:paraId="7A0A6C2D" w14:textId="420B7401" w:rsidR="00065D16" w:rsidRDefault="00E34A30" w:rsidP="00065D16">
      <w:pPr>
        <w:numPr>
          <w:ilvl w:val="2"/>
          <w:numId w:val="12"/>
        </w:numPr>
        <w:spacing w:before="240"/>
        <w:outlineLvl w:val="0"/>
        <w:rPr>
          <w:rFonts w:ascii="Helvetica" w:hAnsi="Helvetica" w:cs="Arial"/>
          <w:sz w:val="22"/>
          <w:szCs w:val="22"/>
        </w:rPr>
      </w:pPr>
      <w:r>
        <w:rPr>
          <w:rFonts w:ascii="Helvetica" w:hAnsi="Helvetica" w:cs="Arial"/>
          <w:sz w:val="22"/>
          <w:szCs w:val="22"/>
        </w:rPr>
        <w:t>CU: Close up of the sample during the waiting period. Alternatively, film the talent setting a time for a few minutes.</w:t>
      </w:r>
    </w:p>
    <w:p w14:paraId="7CE4F11B" w14:textId="318EE68A" w:rsidR="00065D16" w:rsidRDefault="00E34A30" w:rsidP="00065D16">
      <w:pPr>
        <w:numPr>
          <w:ilvl w:val="2"/>
          <w:numId w:val="12"/>
        </w:numPr>
        <w:spacing w:before="240"/>
        <w:outlineLvl w:val="0"/>
        <w:rPr>
          <w:rFonts w:ascii="Helvetica" w:hAnsi="Helvetica" w:cs="Arial"/>
          <w:sz w:val="22"/>
          <w:szCs w:val="22"/>
        </w:rPr>
      </w:pPr>
      <w:r>
        <w:rPr>
          <w:rFonts w:ascii="Helvetica" w:hAnsi="Helvetica" w:cs="Arial"/>
          <w:sz w:val="22"/>
          <w:szCs w:val="22"/>
        </w:rPr>
        <w:t>MED: Talent lowers the temperature of the specimen stage.</w:t>
      </w:r>
    </w:p>
    <w:p w14:paraId="76029543" w14:textId="77777777" w:rsidR="00450B27" w:rsidRPr="00450B27" w:rsidRDefault="00450B27" w:rsidP="00450B27">
      <w:pPr>
        <w:outlineLvl w:val="0"/>
        <w:rPr>
          <w:rFonts w:ascii="Helvetica" w:hAnsi="Helvetica" w:cs="Arial"/>
          <w:sz w:val="22"/>
          <w:szCs w:val="22"/>
        </w:rPr>
      </w:pPr>
    </w:p>
    <w:p w14:paraId="5C25204D" w14:textId="77777777" w:rsidR="00F22F5E" w:rsidRDefault="00F22F5E" w:rsidP="00177B33">
      <w:pPr>
        <w:rPr>
          <w:rFonts w:ascii="Helvetica" w:hAnsi="Helvetica" w:cs="Arial"/>
          <w:b/>
          <w:color w:val="FF0000"/>
          <w:sz w:val="22"/>
          <w:szCs w:val="22"/>
        </w:rPr>
      </w:pPr>
    </w:p>
    <w:p w14:paraId="175518A5" w14:textId="77777777" w:rsidR="00336C61" w:rsidRDefault="00336C61" w:rsidP="00177B33">
      <w:pPr>
        <w:rPr>
          <w:rFonts w:ascii="Helvetica" w:hAnsi="Helvetica" w:cs="Arial"/>
          <w:b/>
          <w:color w:val="FF0000"/>
          <w:sz w:val="22"/>
          <w:szCs w:val="22"/>
        </w:rPr>
      </w:pPr>
    </w:p>
    <w:p w14:paraId="2F1FE708" w14:textId="3E3F4DDB" w:rsidR="006801B1" w:rsidRDefault="006801B1">
      <w:pPr>
        <w:rPr>
          <w:rFonts w:ascii="Helvetica" w:eastAsiaTheme="majorEastAsia" w:hAnsi="Helvetica" w:cstheme="majorBidi"/>
          <w:color w:val="323E4F" w:themeColor="text2" w:themeShade="BF"/>
          <w:spacing w:val="5"/>
          <w:kern w:val="28"/>
          <w:sz w:val="52"/>
          <w:szCs w:val="52"/>
        </w:rPr>
      </w:pPr>
    </w:p>
    <w:p w14:paraId="75EEFC17" w14:textId="77777777" w:rsidR="00162D51" w:rsidRPr="004E3F8E" w:rsidRDefault="00177B33" w:rsidP="004E3F8E">
      <w:pPr>
        <w:pStyle w:val="af3"/>
        <w:jc w:val="center"/>
        <w:rPr>
          <w:rFonts w:ascii="Helvetica" w:hAnsi="Helvetica"/>
        </w:rPr>
      </w:pPr>
      <w:r w:rsidRPr="004E3F8E">
        <w:rPr>
          <w:rFonts w:ascii="Helvetica" w:hAnsi="Helvetica"/>
        </w:rPr>
        <w:t>Section – Results</w:t>
      </w:r>
    </w:p>
    <w:p w14:paraId="6C49E48E" w14:textId="77777777" w:rsidR="00FA1A9D"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cannot include narrative without an accompanying visual.</w:t>
      </w:r>
      <w:r w:rsidRPr="006A6324">
        <w:rPr>
          <w:rFonts w:ascii="Helvetica" w:hAnsi="Helvetica" w:cs="Arial"/>
          <w:sz w:val="22"/>
          <w:szCs w:val="22"/>
        </w:rPr>
        <w:t xml:space="preserve"> </w:t>
      </w:r>
    </w:p>
    <w:p w14:paraId="69D2127F" w14:textId="77777777" w:rsidR="005E2B7E" w:rsidRPr="005E2B7E" w:rsidRDefault="005E2B7E" w:rsidP="008E74F7">
      <w:pPr>
        <w:ind w:left="360"/>
        <w:outlineLvl w:val="0"/>
        <w:rPr>
          <w:rFonts w:ascii="Helvetica" w:hAnsi="Helvetica" w:cs="Arial"/>
          <w:color w:val="FF0000"/>
          <w:sz w:val="22"/>
          <w:szCs w:val="22"/>
          <w:lang w:eastAsia="zh-TW"/>
        </w:rPr>
      </w:pPr>
    </w:p>
    <w:p w14:paraId="3B1C762B" w14:textId="77777777"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______________ </w:t>
      </w:r>
    </w:p>
    <w:p w14:paraId="4DEE15E7" w14:textId="6BA22F25" w:rsidR="00395684" w:rsidRPr="006A6324" w:rsidRDefault="00192EF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In this study, cryo-SEM observation methods are used to clearly visualize water distribution on a cellular scale </w:t>
      </w:r>
      <w:r>
        <w:rPr>
          <w:rFonts w:ascii="Helvetica" w:hAnsi="Helvetica" w:cs="Arial"/>
          <w:b/>
          <w:sz w:val="22"/>
          <w:szCs w:val="22"/>
        </w:rPr>
        <w:t>[1]</w:t>
      </w:r>
      <w:r>
        <w:rPr>
          <w:rFonts w:ascii="Helvetica" w:hAnsi="Helvetica" w:cs="Arial"/>
          <w:sz w:val="22"/>
          <w:szCs w:val="22"/>
        </w:rPr>
        <w:t xml:space="preserve">. At low magnification, the black area in the images indicates the </w:t>
      </w:r>
      <w:r w:rsidRPr="00192EFE">
        <w:rPr>
          <w:rFonts w:ascii="Helvetica" w:hAnsi="Helvetica" w:cs="Arial"/>
          <w:sz w:val="22"/>
          <w:szCs w:val="22"/>
        </w:rPr>
        <w:t>cavities from which water entirely or partly disappears</w:t>
      </w:r>
      <w:r>
        <w:rPr>
          <w:rFonts w:ascii="Helvetica" w:hAnsi="Helvetica" w:cs="Arial"/>
          <w:sz w:val="22"/>
          <w:szCs w:val="22"/>
        </w:rPr>
        <w:t xml:space="preserve">, while the gray area indicates xylem cell walls, cytoplasm, and water </w:t>
      </w:r>
      <w:r>
        <w:rPr>
          <w:rFonts w:ascii="Helvetica" w:hAnsi="Helvetica" w:cs="Arial"/>
          <w:b/>
          <w:sz w:val="22"/>
          <w:szCs w:val="22"/>
        </w:rPr>
        <w:t>[2]</w:t>
      </w:r>
      <w:r>
        <w:rPr>
          <w:rFonts w:ascii="Helvetica" w:hAnsi="Helvetica" w:cs="Arial"/>
          <w:sz w:val="22"/>
          <w:szCs w:val="22"/>
        </w:rPr>
        <w:t>.</w:t>
      </w:r>
    </w:p>
    <w:p w14:paraId="41CB274B" w14:textId="0E1C3118" w:rsidR="00395684"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74C52414" w14:textId="18DDEFB4" w:rsidR="00192EFE" w:rsidRPr="006A6324"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192EFE">
        <w:rPr>
          <w:rFonts w:ascii="Helvetica" w:hAnsi="Helvetica" w:cs="Arial"/>
          <w:i/>
          <w:color w:val="0000FF"/>
          <w:sz w:val="22"/>
          <w:szCs w:val="22"/>
        </w:rPr>
        <w:t>Video Editor: Emphasize Figure 2A.</w:t>
      </w:r>
    </w:p>
    <w:p w14:paraId="15417B13" w14:textId="257C17F4" w:rsidR="00192EFE" w:rsidRDefault="00192EF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At high magnification, it becomes apparent that the water is not entirely lost </w:t>
      </w:r>
      <w:r w:rsidRPr="00192EFE">
        <w:rPr>
          <w:rFonts w:ascii="Helvetica" w:hAnsi="Helvetica" w:cs="Arial"/>
          <w:sz w:val="22"/>
          <w:szCs w:val="22"/>
        </w:rPr>
        <w:t>from the lumina of three tracheids, indicating the occurrence of macro bubbles in the xylem sap in situ</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w:t>
      </w:r>
    </w:p>
    <w:p w14:paraId="557931E6" w14:textId="32E1D605" w:rsid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2. </w:t>
      </w:r>
      <w:r w:rsidRPr="00192EFE">
        <w:rPr>
          <w:rFonts w:ascii="Helvetica" w:hAnsi="Helvetica" w:cs="Arial"/>
          <w:i/>
          <w:color w:val="0000FF"/>
          <w:sz w:val="22"/>
          <w:szCs w:val="22"/>
        </w:rPr>
        <w:t xml:space="preserve">Video Editor: </w:t>
      </w:r>
      <w:r>
        <w:rPr>
          <w:rFonts w:ascii="Helvetica" w:hAnsi="Helvetica" w:cs="Arial"/>
          <w:i/>
          <w:color w:val="0000FF"/>
          <w:sz w:val="22"/>
          <w:szCs w:val="22"/>
        </w:rPr>
        <w:t>Emphasize Figure 2B</w:t>
      </w:r>
      <w:r w:rsidRPr="00192EFE">
        <w:rPr>
          <w:rFonts w:ascii="Helvetica" w:hAnsi="Helvetica" w:cs="Arial"/>
          <w:i/>
          <w:color w:val="0000FF"/>
          <w:sz w:val="22"/>
          <w:szCs w:val="22"/>
        </w:rPr>
        <w:t>.</w:t>
      </w:r>
    </w:p>
    <w:p w14:paraId="0C1B419A" w14:textId="1771A47D" w:rsidR="00192EFE" w:rsidRDefault="00192EF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With respect to broadleaved species, </w:t>
      </w:r>
      <w:r w:rsidRPr="00192EFE">
        <w:rPr>
          <w:rFonts w:ascii="Helvetica" w:hAnsi="Helvetica" w:cs="Arial"/>
          <w:sz w:val="22"/>
          <w:szCs w:val="22"/>
        </w:rPr>
        <w:t>cavitation occurrence is easily detected within vessels, while water existence is hard to distinguish within fibers, especially at low magnification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192EFE">
        <w:rPr>
          <w:rFonts w:ascii="Helvetica" w:hAnsi="Helvetica" w:cs="Arial"/>
          <w:sz w:val="22"/>
          <w:szCs w:val="22"/>
        </w:rPr>
        <w:t>Cytoplasm in axial parenchyma can be distinguished from water within vessels</w:t>
      </w:r>
      <w:r>
        <w:rPr>
          <w:rFonts w:ascii="Helvetica" w:hAnsi="Helvetica" w:cs="Arial"/>
          <w:sz w:val="22"/>
          <w:szCs w:val="22"/>
        </w:rPr>
        <w:t xml:space="preserve"> through ice plain textures </w:t>
      </w:r>
      <w:r>
        <w:rPr>
          <w:rFonts w:ascii="Helvetica" w:hAnsi="Helvetica" w:cs="Arial"/>
          <w:b/>
          <w:sz w:val="22"/>
          <w:szCs w:val="22"/>
        </w:rPr>
        <w:t>[2]</w:t>
      </w:r>
      <w:r>
        <w:rPr>
          <w:rFonts w:ascii="Helvetica" w:hAnsi="Helvetica" w:cs="Arial"/>
          <w:sz w:val="22"/>
          <w:szCs w:val="22"/>
        </w:rPr>
        <w:t>.</w:t>
      </w:r>
    </w:p>
    <w:p w14:paraId="53A83769" w14:textId="54AF8346" w:rsidR="00192EFE" w:rsidRP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r w:rsidRPr="00192EFE">
        <w:rPr>
          <w:rFonts w:ascii="Helvetica" w:hAnsi="Helvetica" w:cs="Arial"/>
          <w:i/>
          <w:color w:val="0000FF"/>
          <w:sz w:val="22"/>
          <w:szCs w:val="22"/>
        </w:rPr>
        <w:t xml:space="preserve"> Video Editor: </w:t>
      </w:r>
      <w:r>
        <w:rPr>
          <w:rFonts w:ascii="Helvetica" w:hAnsi="Helvetica" w:cs="Arial"/>
          <w:i/>
          <w:color w:val="0000FF"/>
          <w:sz w:val="22"/>
          <w:szCs w:val="22"/>
        </w:rPr>
        <w:t>Emphasize Figure 2C</w:t>
      </w:r>
      <w:r w:rsidRPr="00192EFE">
        <w:rPr>
          <w:rFonts w:ascii="Helvetica" w:hAnsi="Helvetica" w:cs="Arial"/>
          <w:i/>
          <w:color w:val="0000FF"/>
          <w:sz w:val="22"/>
          <w:szCs w:val="22"/>
        </w:rPr>
        <w:t>.</w:t>
      </w:r>
    </w:p>
    <w:p w14:paraId="7DC00B6D" w14:textId="05708FA5" w:rsid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2.</w:t>
      </w:r>
    </w:p>
    <w:p w14:paraId="0CB05F2E" w14:textId="1ED54392" w:rsidR="00192EFE" w:rsidRDefault="00192EFE" w:rsidP="00395684">
      <w:pPr>
        <w:numPr>
          <w:ilvl w:val="1"/>
          <w:numId w:val="12"/>
        </w:numPr>
        <w:spacing w:before="240"/>
        <w:outlineLvl w:val="0"/>
        <w:rPr>
          <w:rFonts w:ascii="Helvetica" w:hAnsi="Helvetica" w:cs="Arial"/>
          <w:sz w:val="22"/>
          <w:szCs w:val="22"/>
        </w:rPr>
      </w:pPr>
      <w:r>
        <w:rPr>
          <w:rFonts w:ascii="Helvetica" w:hAnsi="Helvetica" w:cs="Arial"/>
          <w:sz w:val="22"/>
          <w:szCs w:val="22"/>
        </w:rPr>
        <w:t xml:space="preserve">Analysis of the effect of temperature on the freeze-etching process </w:t>
      </w:r>
      <w:r>
        <w:rPr>
          <w:rFonts w:ascii="Helvetica" w:hAnsi="Helvetica" w:cs="Arial"/>
          <w:b/>
          <w:sz w:val="22"/>
          <w:szCs w:val="22"/>
        </w:rPr>
        <w:t>[1]</w:t>
      </w:r>
      <w:r>
        <w:rPr>
          <w:rFonts w:ascii="Helvetica" w:hAnsi="Helvetica" w:cs="Arial"/>
          <w:sz w:val="22"/>
          <w:szCs w:val="22"/>
        </w:rPr>
        <w:t xml:space="preserve"> reveals that frost dust is gradually </w:t>
      </w:r>
      <w:ins w:id="157" w:author="Yazaki Kenichi" w:date="2019-04-17T15:04:00Z">
        <w:r w:rsidR="00F53389">
          <w:rPr>
            <w:rFonts w:ascii="Helvetica" w:hAnsi="Helvetica" w:cs="Arial"/>
            <w:sz w:val="22"/>
            <w:szCs w:val="22"/>
          </w:rPr>
          <w:t xml:space="preserve">sublimated </w:t>
        </w:r>
      </w:ins>
      <w:r w:rsidRPr="00192EFE">
        <w:rPr>
          <w:rFonts w:ascii="Helvetica" w:hAnsi="Helvetica" w:cs="Arial"/>
          <w:sz w:val="22"/>
          <w:szCs w:val="22"/>
        </w:rPr>
        <w:t>and intertracheary pit membranes become clearer through the progression of sublimat</w:t>
      </w:r>
      <w:r>
        <w:rPr>
          <w:rFonts w:ascii="Helvetica" w:hAnsi="Helvetica" w:cs="Arial"/>
          <w:sz w:val="22"/>
          <w:szCs w:val="22"/>
        </w:rPr>
        <w:t xml:space="preserve">ion with increasing temperature </w:t>
      </w:r>
      <w:r>
        <w:rPr>
          <w:rFonts w:ascii="Helvetica" w:hAnsi="Helvetica" w:cs="Arial"/>
          <w:b/>
          <w:sz w:val="22"/>
          <w:szCs w:val="22"/>
        </w:rPr>
        <w:t>[2]</w:t>
      </w:r>
      <w:r>
        <w:rPr>
          <w:rFonts w:ascii="Helvetica" w:hAnsi="Helvetica" w:cs="Arial"/>
          <w:sz w:val="22"/>
          <w:szCs w:val="22"/>
        </w:rPr>
        <w:t xml:space="preserve">. </w:t>
      </w:r>
      <w:r w:rsidRPr="00192EFE">
        <w:rPr>
          <w:rFonts w:ascii="Helvetica" w:hAnsi="Helvetica" w:cs="Arial"/>
          <w:sz w:val="22"/>
          <w:szCs w:val="22"/>
        </w:rPr>
        <w:t>Remaining large frost dust particles can be eliminated by further freeze-etching but this can be problematic as it unnecessarily decreases the surface</w:t>
      </w:r>
      <w:r>
        <w:rPr>
          <w:rFonts w:ascii="Helvetica" w:hAnsi="Helvetica" w:cs="Arial"/>
          <w:sz w:val="22"/>
          <w:szCs w:val="22"/>
        </w:rPr>
        <w:t xml:space="preserve">-level of ice in xylem conduits </w:t>
      </w:r>
      <w:r>
        <w:rPr>
          <w:rFonts w:ascii="Helvetica" w:hAnsi="Helvetica" w:cs="Arial"/>
          <w:b/>
          <w:sz w:val="22"/>
          <w:szCs w:val="22"/>
        </w:rPr>
        <w:t>[3]</w:t>
      </w:r>
      <w:r>
        <w:rPr>
          <w:rFonts w:ascii="Helvetica" w:hAnsi="Helvetica" w:cs="Arial"/>
          <w:sz w:val="22"/>
          <w:szCs w:val="22"/>
        </w:rPr>
        <w:t>.</w:t>
      </w:r>
    </w:p>
    <w:p w14:paraId="789EC351" w14:textId="57A28FF8" w:rsid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1308E76A" w14:textId="6CAC98DD" w:rsid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1279FB5B" w14:textId="34714914" w:rsid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3.</w:t>
      </w:r>
    </w:p>
    <w:p w14:paraId="75B89E29" w14:textId="77777777" w:rsidR="00192EFE" w:rsidRPr="00192EFE" w:rsidRDefault="00192EFE" w:rsidP="00192EFE">
      <w:pPr>
        <w:numPr>
          <w:ilvl w:val="1"/>
          <w:numId w:val="12"/>
        </w:numPr>
        <w:spacing w:before="240"/>
        <w:outlineLvl w:val="0"/>
        <w:rPr>
          <w:rFonts w:ascii="Helvetica" w:hAnsi="Helvetica" w:cs="Arial"/>
          <w:sz w:val="22"/>
          <w:szCs w:val="22"/>
        </w:rPr>
      </w:pPr>
      <w:bookmarkStart w:id="158" w:name="Sublimation_Etching"/>
    </w:p>
    <w:p w14:paraId="790D423A" w14:textId="4632413E" w:rsidR="00192EFE" w:rsidRDefault="00192EFE" w:rsidP="00192EFE">
      <w:pPr>
        <w:numPr>
          <w:ilvl w:val="1"/>
          <w:numId w:val="12"/>
        </w:numPr>
        <w:spacing w:before="240"/>
        <w:outlineLvl w:val="0"/>
        <w:rPr>
          <w:rFonts w:ascii="Helvetica" w:hAnsi="Helvetica" w:cs="Arial"/>
          <w:sz w:val="22"/>
          <w:szCs w:val="22"/>
        </w:rPr>
      </w:pPr>
      <w:bookmarkStart w:id="159" w:name="Clearing_with_fresh_blade"/>
      <w:bookmarkEnd w:id="158"/>
      <w:r w:rsidRPr="00192EFE">
        <w:rPr>
          <w:rFonts w:ascii="Helvetica" w:hAnsi="Helvetica" w:cs="Arial"/>
          <w:sz w:val="22"/>
          <w:szCs w:val="22"/>
        </w:rPr>
        <w:t>The</w:t>
      </w:r>
      <w:bookmarkEnd w:id="159"/>
      <w:r w:rsidRPr="00192EFE">
        <w:rPr>
          <w:rFonts w:ascii="Helvetica" w:hAnsi="Helvetica" w:cs="Arial"/>
          <w:sz w:val="22"/>
          <w:szCs w:val="22"/>
        </w:rPr>
        <w:t xml:space="preserve"> high quality of observation is largely achieved through accurate specimen preparation</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The smoothing of the surface with the sharp blade of the microtome is especially important </w:t>
      </w:r>
      <w:r>
        <w:rPr>
          <w:rFonts w:ascii="Helvetica" w:hAnsi="Helvetica" w:cs="Arial"/>
          <w:b/>
          <w:sz w:val="22"/>
          <w:szCs w:val="22"/>
        </w:rPr>
        <w:t>[2]</w:t>
      </w:r>
      <w:r>
        <w:rPr>
          <w:rFonts w:ascii="Helvetica" w:hAnsi="Helvetica" w:cs="Arial"/>
          <w:sz w:val="22"/>
          <w:szCs w:val="22"/>
        </w:rPr>
        <w:t xml:space="preserve">. </w:t>
      </w:r>
      <w:r w:rsidRPr="00192EFE">
        <w:rPr>
          <w:rFonts w:ascii="Helvetica" w:hAnsi="Helvetica" w:cs="Arial"/>
          <w:sz w:val="22"/>
          <w:szCs w:val="22"/>
        </w:rPr>
        <w:t xml:space="preserve">Insufficient smoothing by a used-blade can sometimes </w:t>
      </w:r>
      <w:r>
        <w:rPr>
          <w:rFonts w:ascii="Helvetica" w:hAnsi="Helvetica" w:cs="Arial"/>
          <w:sz w:val="22"/>
          <w:szCs w:val="22"/>
        </w:rPr>
        <w:t>create</w:t>
      </w:r>
      <w:r w:rsidRPr="00192EFE">
        <w:rPr>
          <w:rFonts w:ascii="Helvetica" w:hAnsi="Helvetica" w:cs="Arial"/>
          <w:sz w:val="22"/>
          <w:szCs w:val="22"/>
        </w:rPr>
        <w:t xml:space="preserve"> rough surface</w:t>
      </w:r>
      <w:r>
        <w:rPr>
          <w:rFonts w:ascii="Helvetica" w:hAnsi="Helvetica" w:cs="Arial"/>
          <w:sz w:val="22"/>
          <w:szCs w:val="22"/>
        </w:rPr>
        <w:t xml:space="preserve"> that resembles “knife marks”, or can create</w:t>
      </w:r>
      <w:r w:rsidRPr="00192EFE">
        <w:rPr>
          <w:rFonts w:ascii="Helvetica" w:hAnsi="Helvetica" w:cs="Arial"/>
          <w:sz w:val="22"/>
          <w:szCs w:val="22"/>
        </w:rPr>
        <w:t xml:space="preserve"> numerous occurrences of dust from the cuts</w:t>
      </w:r>
      <w:r>
        <w:rPr>
          <w:rFonts w:ascii="Helvetica" w:hAnsi="Helvetica" w:cs="Arial"/>
          <w:sz w:val="22"/>
          <w:szCs w:val="22"/>
        </w:rPr>
        <w:t xml:space="preserve"> </w:t>
      </w:r>
      <w:r>
        <w:rPr>
          <w:rFonts w:ascii="Helvetica" w:hAnsi="Helvetica" w:cs="Arial"/>
          <w:b/>
          <w:sz w:val="22"/>
          <w:szCs w:val="22"/>
        </w:rPr>
        <w:t>[3]</w:t>
      </w:r>
      <w:r>
        <w:rPr>
          <w:rFonts w:ascii="Helvetica" w:hAnsi="Helvetica" w:cs="Arial"/>
          <w:sz w:val="22"/>
          <w:szCs w:val="22"/>
        </w:rPr>
        <w:t xml:space="preserve">. </w:t>
      </w:r>
    </w:p>
    <w:p w14:paraId="0CB2B398" w14:textId="3EA07FE6" w:rsid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10FDC8DC" w14:textId="2DB764F6" w:rsid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730F5186" w14:textId="6FA8FEC4" w:rsidR="00192EFE" w:rsidRDefault="00192EFE" w:rsidP="00192EFE">
      <w:pPr>
        <w:numPr>
          <w:ilvl w:val="2"/>
          <w:numId w:val="12"/>
        </w:numPr>
        <w:spacing w:before="240"/>
        <w:outlineLvl w:val="0"/>
        <w:rPr>
          <w:rFonts w:ascii="Helvetica" w:hAnsi="Helvetica" w:cs="Arial"/>
          <w:sz w:val="22"/>
          <w:szCs w:val="22"/>
        </w:rPr>
      </w:pPr>
      <w:r>
        <w:rPr>
          <w:rFonts w:ascii="Helvetica" w:hAnsi="Helvetica" w:cs="Arial"/>
          <w:sz w:val="22"/>
          <w:szCs w:val="22"/>
        </w:rPr>
        <w:t>LAB MEDIA: Figure 4.</w:t>
      </w:r>
    </w:p>
    <w:p w14:paraId="29AF4310" w14:textId="0744AFC7" w:rsidR="00395684" w:rsidRDefault="006E79AC" w:rsidP="00395684">
      <w:pPr>
        <w:numPr>
          <w:ilvl w:val="1"/>
          <w:numId w:val="12"/>
        </w:numPr>
        <w:spacing w:before="240"/>
        <w:outlineLvl w:val="0"/>
        <w:rPr>
          <w:rFonts w:ascii="Helvetica" w:hAnsi="Helvetica" w:cs="Arial"/>
          <w:sz w:val="22"/>
          <w:szCs w:val="22"/>
        </w:rPr>
      </w:pPr>
      <w:r w:rsidRPr="006E79AC">
        <w:rPr>
          <w:rFonts w:ascii="Helvetica" w:hAnsi="Helvetica" w:cs="Arial"/>
          <w:sz w:val="22"/>
          <w:szCs w:val="22"/>
        </w:rPr>
        <w:t>Sample freezing without the relaxation of negative water column pressure will cause artifactual induction of cavitation in xylem conduits</w:t>
      </w:r>
      <w:r>
        <w:rPr>
          <w:rFonts w:ascii="Helvetica" w:hAnsi="Helvetica" w:cs="Arial"/>
          <w:sz w:val="22"/>
          <w:szCs w:val="22"/>
        </w:rPr>
        <w:t xml:space="preserve"> </w:t>
      </w:r>
      <w:r>
        <w:rPr>
          <w:rFonts w:ascii="Helvetica" w:hAnsi="Helvetica" w:cs="Arial"/>
          <w:b/>
          <w:sz w:val="22"/>
          <w:szCs w:val="22"/>
        </w:rPr>
        <w:t>[1]</w:t>
      </w:r>
      <w:r>
        <w:rPr>
          <w:rFonts w:ascii="Helvetica" w:hAnsi="Helvetica" w:cs="Arial"/>
          <w:sz w:val="22"/>
          <w:szCs w:val="22"/>
        </w:rPr>
        <w:t xml:space="preserve">. </w:t>
      </w:r>
      <w:r w:rsidRPr="006E79AC">
        <w:rPr>
          <w:rFonts w:ascii="Helvetica" w:hAnsi="Helvetica" w:cs="Arial"/>
          <w:sz w:val="22"/>
          <w:szCs w:val="22"/>
        </w:rPr>
        <w:t xml:space="preserve">Clustered ice crystals </w:t>
      </w:r>
      <w:r>
        <w:rPr>
          <w:rFonts w:ascii="Helvetica" w:hAnsi="Helvetica" w:cs="Arial"/>
          <w:sz w:val="22"/>
          <w:szCs w:val="22"/>
        </w:rPr>
        <w:t>are</w:t>
      </w:r>
      <w:r w:rsidRPr="006E79AC">
        <w:rPr>
          <w:rFonts w:ascii="Helvetica" w:hAnsi="Helvetica" w:cs="Arial"/>
          <w:sz w:val="22"/>
          <w:szCs w:val="22"/>
        </w:rPr>
        <w:t xml:space="preserve"> observed in vessels of specimens </w:t>
      </w:r>
      <w:r>
        <w:rPr>
          <w:rFonts w:ascii="Helvetica" w:hAnsi="Helvetica" w:cs="Arial"/>
          <w:sz w:val="22"/>
          <w:szCs w:val="22"/>
        </w:rPr>
        <w:t>where</w:t>
      </w:r>
      <w:r w:rsidRPr="006E79AC">
        <w:rPr>
          <w:rFonts w:ascii="Helvetica" w:hAnsi="Helvetica" w:cs="Arial"/>
          <w:sz w:val="22"/>
          <w:szCs w:val="22"/>
        </w:rPr>
        <w:t xml:space="preserve"> the sample was not relaxed</w:t>
      </w:r>
      <w:r>
        <w:rPr>
          <w:rFonts w:ascii="Helvetica" w:hAnsi="Helvetica" w:cs="Arial"/>
          <w:sz w:val="22"/>
          <w:szCs w:val="22"/>
        </w:rPr>
        <w:t xml:space="preserve"> </w:t>
      </w:r>
      <w:r>
        <w:rPr>
          <w:rFonts w:ascii="Helvetica" w:hAnsi="Helvetica" w:cs="Arial"/>
          <w:b/>
          <w:sz w:val="22"/>
          <w:szCs w:val="22"/>
        </w:rPr>
        <w:t>[2]</w:t>
      </w:r>
      <w:r>
        <w:rPr>
          <w:rFonts w:ascii="Helvetica" w:hAnsi="Helvetica" w:cs="Arial"/>
          <w:sz w:val="22"/>
          <w:szCs w:val="22"/>
        </w:rPr>
        <w:t xml:space="preserve">. Contrastingly, no clustered ice crystals are observed in the relaxed sample specimens with a similar water potential </w:t>
      </w:r>
      <w:r>
        <w:rPr>
          <w:rFonts w:ascii="Helvetica" w:hAnsi="Helvetica" w:cs="Arial"/>
          <w:b/>
          <w:sz w:val="22"/>
          <w:szCs w:val="22"/>
        </w:rPr>
        <w:t>[3]</w:t>
      </w:r>
      <w:r>
        <w:rPr>
          <w:rFonts w:ascii="Helvetica" w:hAnsi="Helvetica" w:cs="Arial"/>
          <w:sz w:val="22"/>
          <w:szCs w:val="22"/>
        </w:rPr>
        <w:t>.</w:t>
      </w:r>
    </w:p>
    <w:p w14:paraId="780374F7" w14:textId="386D7882" w:rsidR="006E79AC" w:rsidRDefault="006E79AC" w:rsidP="006E79AC">
      <w:pPr>
        <w:numPr>
          <w:ilvl w:val="2"/>
          <w:numId w:val="12"/>
        </w:numPr>
        <w:spacing w:before="240"/>
        <w:outlineLvl w:val="0"/>
        <w:rPr>
          <w:rFonts w:ascii="Helvetica" w:hAnsi="Helvetica" w:cs="Arial"/>
          <w:sz w:val="22"/>
          <w:szCs w:val="22"/>
        </w:rPr>
      </w:pPr>
      <w:r>
        <w:rPr>
          <w:rFonts w:ascii="Helvetica" w:hAnsi="Helvetica" w:cs="Arial"/>
          <w:sz w:val="22"/>
          <w:szCs w:val="22"/>
        </w:rPr>
        <w:t>LAB MEDIA: Figure 5.</w:t>
      </w:r>
    </w:p>
    <w:p w14:paraId="2213E602" w14:textId="706B8FEC" w:rsidR="006E79AC" w:rsidRPr="006E79AC" w:rsidRDefault="006E79AC" w:rsidP="006E79A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6E79AC">
        <w:rPr>
          <w:rFonts w:ascii="Helvetica" w:hAnsi="Helvetica" w:cs="Arial"/>
          <w:i/>
          <w:color w:val="0000FF"/>
          <w:sz w:val="22"/>
          <w:szCs w:val="22"/>
        </w:rPr>
        <w:t>Video Editor: In Figure 5A, emphasize the arrowheads.</w:t>
      </w:r>
    </w:p>
    <w:p w14:paraId="71180BBB" w14:textId="18C56854" w:rsidR="006E79AC" w:rsidRPr="006A6324" w:rsidRDefault="006E79AC" w:rsidP="006E79AC">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5. </w:t>
      </w:r>
      <w:r w:rsidRPr="006E79AC">
        <w:rPr>
          <w:rFonts w:ascii="Helvetica" w:hAnsi="Helvetica" w:cs="Arial"/>
          <w:i/>
          <w:color w:val="0000FF"/>
          <w:sz w:val="22"/>
          <w:szCs w:val="22"/>
        </w:rPr>
        <w:t>Video Editor:</w:t>
      </w:r>
      <w:r>
        <w:rPr>
          <w:rFonts w:ascii="Helvetica" w:hAnsi="Helvetica" w:cs="Arial"/>
          <w:i/>
          <w:color w:val="0000FF"/>
          <w:sz w:val="22"/>
          <w:szCs w:val="22"/>
        </w:rPr>
        <w:t xml:space="preserve"> Emphasize Figure 5B.</w:t>
      </w:r>
    </w:p>
    <w:p w14:paraId="43AC75FC" w14:textId="77777777" w:rsidR="00CE10F2" w:rsidRPr="006A6324" w:rsidRDefault="00CE10F2" w:rsidP="009A0E7C">
      <w:pPr>
        <w:outlineLvl w:val="0"/>
        <w:rPr>
          <w:rFonts w:ascii="Helvetica" w:hAnsi="Helvetica" w:cs="Arial"/>
          <w:sz w:val="22"/>
          <w:szCs w:val="22"/>
        </w:rPr>
      </w:pPr>
    </w:p>
    <w:p w14:paraId="4A370EBA" w14:textId="1D9A926B" w:rsidR="006801B1" w:rsidRDefault="006801B1">
      <w:pPr>
        <w:rPr>
          <w:rFonts w:ascii="Helvetica" w:hAnsi="Helvetica" w:cs="Arial"/>
          <w:sz w:val="22"/>
          <w:szCs w:val="22"/>
          <w:lang w:eastAsia="zh-TW"/>
        </w:rPr>
      </w:pPr>
    </w:p>
    <w:p w14:paraId="3D3CC8AB" w14:textId="77777777" w:rsidR="004E2BE1" w:rsidRPr="004E3F8E" w:rsidRDefault="004E2BE1" w:rsidP="004E3F8E">
      <w:pPr>
        <w:pStyle w:val="af3"/>
        <w:jc w:val="center"/>
        <w:rPr>
          <w:rFonts w:ascii="Helvetica" w:hAnsi="Helvetica"/>
        </w:rPr>
      </w:pPr>
      <w:r w:rsidRPr="004E3F8E">
        <w:rPr>
          <w:rFonts w:ascii="Helvetica" w:hAnsi="Helvetica"/>
        </w:rPr>
        <w:t>Section - Conclusion</w:t>
      </w:r>
    </w:p>
    <w:p w14:paraId="5FEB0C74" w14:textId="77777777"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749B128" w14:textId="77777777" w:rsidR="0034684D" w:rsidRPr="006A6324" w:rsidRDefault="0034684D" w:rsidP="0034684D">
      <w:pPr>
        <w:ind w:left="360"/>
        <w:outlineLvl w:val="0"/>
        <w:rPr>
          <w:rFonts w:ascii="Helvetica" w:hAnsi="Helvetica" w:cs="Arial"/>
          <w:b/>
          <w:sz w:val="22"/>
          <w:szCs w:val="22"/>
        </w:rPr>
      </w:pPr>
    </w:p>
    <w:p w14:paraId="411E1E67"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Pr>
          <w:rFonts w:ascii="Helvetica" w:hAnsi="Helvetica" w:cs="Arial"/>
          <w:sz w:val="22"/>
          <w:szCs w:val="22"/>
        </w:rPr>
        <w:t xml:space="preserve"> for statements</w:t>
      </w:r>
      <w:r w:rsidRPr="006A6324">
        <w:rPr>
          <w:rFonts w:ascii="Helvetica" w:hAnsi="Helvetica" w:cs="Arial"/>
          <w:sz w:val="22"/>
          <w:szCs w:val="22"/>
        </w:rPr>
        <w:t xml:space="preserve"> </w:t>
      </w:r>
      <w:r>
        <w:rPr>
          <w:rFonts w:ascii="Helvetica" w:hAnsi="Helvetica" w:cs="Arial"/>
          <w:sz w:val="22"/>
          <w:szCs w:val="22"/>
        </w:rPr>
        <w:t>that can be used</w:t>
      </w:r>
      <w:r w:rsidRPr="006A6324">
        <w:rPr>
          <w:rFonts w:ascii="Helvetica" w:hAnsi="Helvetica" w:cs="Arial"/>
          <w:sz w:val="22"/>
          <w:szCs w:val="22"/>
        </w:rPr>
        <w:t xml:space="preserve"> </w:t>
      </w:r>
      <w:r>
        <w:rPr>
          <w:rFonts w:ascii="Helvetica" w:hAnsi="Helvetica" w:cs="Arial"/>
          <w:sz w:val="22"/>
          <w:szCs w:val="22"/>
        </w:rPr>
        <w:t>to further emphasize</w:t>
      </w:r>
      <w:r w:rsidRPr="006A6324">
        <w:rPr>
          <w:rFonts w:ascii="Helvetica" w:hAnsi="Helvetica" w:cs="Arial"/>
          <w:sz w:val="22"/>
          <w:szCs w:val="22"/>
        </w:rPr>
        <w:t xml:space="preserve"> the significance of your protocol.</w:t>
      </w:r>
      <w:r>
        <w:rPr>
          <w:rFonts w:ascii="Helvetica" w:hAnsi="Helvetica" w:cs="Arial"/>
          <w:sz w:val="22"/>
          <w:szCs w:val="22"/>
        </w:rPr>
        <w:t xml:space="preserve"> At least one statement is required.</w:t>
      </w:r>
    </w:p>
    <w:p w14:paraId="3B812B36"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Pr="006A6324">
        <w:rPr>
          <w:rFonts w:ascii="Helvetica" w:hAnsi="Helvetica" w:cs="Arial"/>
          <w:sz w:val="22"/>
          <w:szCs w:val="22"/>
        </w:rPr>
        <w:t xml:space="preserve"> </w:t>
      </w:r>
      <w:r w:rsidRPr="006A6324">
        <w:rPr>
          <w:rFonts w:ascii="Helvetica" w:hAnsi="Helvetica" w:cs="Arial"/>
          <w:b/>
          <w:sz w:val="22"/>
          <w:szCs w:val="22"/>
        </w:rPr>
        <w:t>30 words</w:t>
      </w:r>
      <w:r w:rsidRPr="006A6324">
        <w:rPr>
          <w:rFonts w:ascii="Helvetica" w:hAnsi="Helvetica" w:cs="Arial"/>
          <w:sz w:val="22"/>
          <w:szCs w:val="22"/>
        </w:rPr>
        <w:t>.</w:t>
      </w:r>
    </w:p>
    <w:p w14:paraId="65638FA1" w14:textId="77777777" w:rsidR="00FA1A9D" w:rsidRPr="006A6324"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Pr>
          <w:rFonts w:ascii="Helvetica" w:hAnsi="Helvetica" w:cs="Arial"/>
          <w:sz w:val="22"/>
          <w:szCs w:val="22"/>
        </w:rPr>
        <w:t>the</w:t>
      </w:r>
      <w:r w:rsidRPr="006A6324">
        <w:rPr>
          <w:rFonts w:ascii="Helvetica" w:hAnsi="Helvetica" w:cs="Arial"/>
          <w:sz w:val="22"/>
          <w:szCs w:val="22"/>
        </w:rPr>
        <w:t xml:space="preserve"> questions in full sentences, as you will be expected to </w:t>
      </w:r>
      <w:r>
        <w:rPr>
          <w:rFonts w:ascii="Helvetica" w:hAnsi="Helvetica" w:cs="Arial"/>
          <w:sz w:val="22"/>
          <w:szCs w:val="22"/>
        </w:rPr>
        <w:t xml:space="preserve">memorize and </w:t>
      </w:r>
      <w:r w:rsidRPr="006A6324">
        <w:rPr>
          <w:rFonts w:ascii="Helvetica" w:hAnsi="Helvetica" w:cs="Arial"/>
          <w:sz w:val="22"/>
          <w:szCs w:val="22"/>
        </w:rPr>
        <w:t>deliver the</w:t>
      </w:r>
      <w:r>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378A0B99" w14:textId="77777777" w:rsidR="00FA1A9D" w:rsidRPr="00DC058D" w:rsidRDefault="00FA1A9D" w:rsidP="00FA1A9D">
      <w:pPr>
        <w:pStyle w:val="af2"/>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Pr="009C7B9A">
        <w:rPr>
          <w:rFonts w:ascii="Helvetica" w:hAnsi="Helvetica" w:cs="Arial"/>
          <w:b/>
          <w:sz w:val="22"/>
          <w:szCs w:val="22"/>
          <w:u w:val="single"/>
        </w:rPr>
        <w:t>full 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Pr>
          <w:rFonts w:ascii="Helvetica" w:hAnsi="Helvetica" w:cs="Arial"/>
          <w:sz w:val="22"/>
          <w:szCs w:val="22"/>
        </w:rPr>
        <w:t>Conclusion Interview</w:t>
      </w:r>
      <w:r w:rsidRPr="006A6324">
        <w:rPr>
          <w:rFonts w:ascii="Helvetica" w:hAnsi="Helvetica" w:cs="Arial"/>
          <w:sz w:val="22"/>
          <w:szCs w:val="22"/>
        </w:rPr>
        <w:t xml:space="preserve"> statement. </w:t>
      </w:r>
    </w:p>
    <w:p w14:paraId="45EBCCF1"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022203A9" w14:textId="750884A8" w:rsidR="00CE10F2" w:rsidRPr="00456A5D" w:rsidRDefault="00511F52" w:rsidP="009A0E7C">
      <w:pPr>
        <w:numPr>
          <w:ilvl w:val="1"/>
          <w:numId w:val="12"/>
        </w:numPr>
        <w:spacing w:before="240"/>
        <w:outlineLvl w:val="0"/>
        <w:rPr>
          <w:rFonts w:ascii="Helvetica" w:hAnsi="Helvetica" w:cs="Arial"/>
          <w:sz w:val="22"/>
          <w:szCs w:val="22"/>
        </w:rPr>
      </w:pPr>
      <w:del w:id="160" w:author="Yazaki Kenichi" w:date="2019-04-14T20:13:00Z">
        <w:r w:rsidRPr="00511F52" w:rsidDel="00E85D10">
          <w:rPr>
            <w:rFonts w:ascii="Helvetica" w:hAnsi="Helvetica" w:cs="Arial"/>
            <w:b/>
            <w:sz w:val="22"/>
            <w:szCs w:val="22"/>
            <w:u w:val="single"/>
          </w:rPr>
          <w:delText>Author Name</w:delText>
        </w:r>
      </w:del>
      <w:ins w:id="161" w:author="Yazaki Kenichi" w:date="2019-04-14T20:13:00Z">
        <w:r w:rsidR="00E85D10">
          <w:rPr>
            <w:rFonts w:ascii="Helvetica" w:hAnsi="Helvetica" w:cs="Arial"/>
            <w:b/>
            <w:sz w:val="22"/>
            <w:szCs w:val="22"/>
            <w:u w:val="single"/>
          </w:rPr>
          <w:t xml:space="preserve">Dr. Mayumi </w:t>
        </w:r>
      </w:ins>
      <w:ins w:id="162" w:author="Yazaki Kenichi" w:date="2019-04-17T15:14:00Z">
        <w:r w:rsidR="00665BA7">
          <w:rPr>
            <w:rFonts w:ascii="Helvetica" w:hAnsi="Helvetica" w:cs="Arial"/>
            <w:b/>
            <w:sz w:val="22"/>
            <w:szCs w:val="22"/>
            <w:u w:val="single"/>
          </w:rPr>
          <w:t xml:space="preserve">Y. </w:t>
        </w:r>
      </w:ins>
      <w:ins w:id="163" w:author="Yazaki Kenichi" w:date="2019-04-14T20:13:00Z">
        <w:r w:rsidR="00E85D10">
          <w:rPr>
            <w:rFonts w:ascii="Helvetica" w:hAnsi="Helvetica" w:cs="Arial"/>
            <w:b/>
            <w:sz w:val="22"/>
            <w:szCs w:val="22"/>
            <w:u w:val="single"/>
          </w:rPr>
          <w:t>Ogasa</w:t>
        </w:r>
      </w:ins>
      <w:r w:rsidR="00472752" w:rsidRPr="00456A5D">
        <w:rPr>
          <w:rFonts w:ascii="Helvetica" w:hAnsi="Helvetica" w:cs="Arial"/>
          <w:sz w:val="22"/>
          <w:szCs w:val="22"/>
        </w:rPr>
        <w:t xml:space="preserve">: </w:t>
      </w:r>
      <w:del w:id="164" w:author="Yazaki Kenichi" w:date="2019-04-14T20:13:00Z">
        <w:r w:rsidR="004C1095" w:rsidRPr="00456A5D" w:rsidDel="00E85D10">
          <w:rPr>
            <w:rFonts w:ascii="Helvetica" w:hAnsi="Helvetica" w:cs="Arial"/>
            <w:sz w:val="22"/>
            <w:szCs w:val="22"/>
          </w:rPr>
          <w:delText>____</w:delText>
        </w:r>
        <w:r w:rsidR="001B5C46" w:rsidRPr="00456A5D" w:rsidDel="00E85D10">
          <w:rPr>
            <w:rFonts w:ascii="Helvetica" w:hAnsi="Helvetica" w:cs="Arial"/>
            <w:sz w:val="22"/>
            <w:szCs w:val="22"/>
          </w:rPr>
          <w:delText xml:space="preserve"> </w:delText>
        </w:r>
      </w:del>
      <w:r w:rsidR="001B5C46" w:rsidRPr="00456A5D">
        <w:rPr>
          <w:rFonts w:ascii="Helvetica" w:hAnsi="Helvetica" w:cs="Arial"/>
          <w:sz w:val="22"/>
          <w:szCs w:val="22"/>
        </w:rPr>
        <w:t>(Step</w:t>
      </w:r>
      <w:r>
        <w:rPr>
          <w:rFonts w:ascii="Helvetica" w:hAnsi="Helvetica" w:cs="Arial"/>
          <w:sz w:val="22"/>
          <w:szCs w:val="22"/>
        </w:rPr>
        <w:t>:</w:t>
      </w:r>
      <w:r w:rsidR="001B5C46" w:rsidRPr="00456A5D">
        <w:rPr>
          <w:rFonts w:ascii="Helvetica" w:hAnsi="Helvetica" w:cs="Arial"/>
          <w:sz w:val="22"/>
          <w:szCs w:val="22"/>
        </w:rPr>
        <w:t xml:space="preserve"> </w:t>
      </w:r>
      <w:del w:id="165" w:author="Yazaki Kenichi" w:date="2019-04-14T20:15:00Z">
        <w:r w:rsidR="001B5C46" w:rsidRPr="00456A5D" w:rsidDel="00E85D10">
          <w:rPr>
            <w:rFonts w:ascii="Helvetica" w:hAnsi="Helvetica" w:cs="Arial"/>
            <w:sz w:val="22"/>
            <w:szCs w:val="22"/>
          </w:rPr>
          <w:delText>__)</w:delText>
        </w:r>
        <w:r w:rsidR="00450B27" w:rsidRPr="00456A5D" w:rsidDel="00E85D10">
          <w:rPr>
            <w:rFonts w:ascii="Helvetica" w:hAnsi="Helvetica" w:cs="Arial"/>
            <w:sz w:val="22"/>
            <w:szCs w:val="22"/>
          </w:rPr>
          <w:delText xml:space="preserve"> </w:delText>
        </w:r>
      </w:del>
      <w:ins w:id="166" w:author="Yazaki Kenichi" w:date="2019-04-14T20:15:00Z">
        <w:r w:rsidR="00E85D10">
          <w:rPr>
            <w:rFonts w:ascii="Helvetica" w:hAnsi="Helvetica" w:cs="Arial"/>
            <w:sz w:val="22"/>
            <w:szCs w:val="22"/>
          </w:rPr>
          <w:t>2.5.</w:t>
        </w:r>
        <w:r w:rsidR="00E85D10" w:rsidRPr="00456A5D">
          <w:rPr>
            <w:rFonts w:ascii="Helvetica" w:hAnsi="Helvetica" w:cs="Arial"/>
            <w:sz w:val="22"/>
            <w:szCs w:val="22"/>
          </w:rPr>
          <w:t xml:space="preserve">) </w:t>
        </w:r>
      </w:ins>
      <w:ins w:id="167" w:author="Yazaki Kenichi" w:date="2019-04-14T20:17:00Z">
        <w:r w:rsidR="00E85D10">
          <w:rPr>
            <w:rFonts w:ascii="Helvetica" w:hAnsi="Helvetica" w:cs="Arial"/>
            <w:sz w:val="22"/>
            <w:szCs w:val="22"/>
          </w:rPr>
          <w:t xml:space="preserve">The application of </w:t>
        </w:r>
      </w:ins>
      <w:ins w:id="168" w:author="Yazaki Kenichi" w:date="2019-04-14T20:16:00Z">
        <w:r w:rsidR="00E85D10">
          <w:rPr>
            <w:rFonts w:ascii="Helvetica" w:hAnsi="Helvetica" w:cs="Arial"/>
            <w:sz w:val="22"/>
            <w:szCs w:val="22"/>
          </w:rPr>
          <w:t xml:space="preserve">freeze fixation </w:t>
        </w:r>
      </w:ins>
      <w:ins w:id="169" w:author="Yazaki Kenichi" w:date="2019-04-14T20:17:00Z">
        <w:r w:rsidR="00E85D10">
          <w:rPr>
            <w:rFonts w:ascii="Helvetica" w:hAnsi="Helvetica" w:cs="Arial"/>
            <w:sz w:val="22"/>
            <w:szCs w:val="22"/>
          </w:rPr>
          <w:t xml:space="preserve">to </w:t>
        </w:r>
      </w:ins>
      <w:ins w:id="170" w:author="Yazaki Kenichi" w:date="2019-04-17T15:05:00Z">
        <w:r w:rsidR="00A708BA">
          <w:rPr>
            <w:rFonts w:ascii="Helvetica" w:hAnsi="Helvetica" w:cs="Arial"/>
            <w:sz w:val="22"/>
            <w:szCs w:val="22"/>
          </w:rPr>
          <w:t xml:space="preserve">transpiring </w:t>
        </w:r>
      </w:ins>
      <w:ins w:id="171" w:author="Yazaki Kenichi" w:date="2019-04-14T20:18:00Z">
        <w:r w:rsidR="00E85D10">
          <w:rPr>
            <w:rFonts w:ascii="Helvetica" w:hAnsi="Helvetica" w:cs="Arial"/>
            <w:sz w:val="22"/>
            <w:szCs w:val="22"/>
          </w:rPr>
          <w:t>living trunk</w:t>
        </w:r>
      </w:ins>
      <w:ins w:id="172" w:author="Yazaki Kenichi" w:date="2019-04-17T15:04:00Z">
        <w:r w:rsidR="00A708BA">
          <w:rPr>
            <w:rFonts w:ascii="Helvetica" w:hAnsi="Helvetica" w:cs="Arial"/>
            <w:sz w:val="22"/>
            <w:szCs w:val="22"/>
          </w:rPr>
          <w:t>s</w:t>
        </w:r>
      </w:ins>
      <w:ins w:id="173" w:author="Yazaki Kenichi" w:date="2019-04-14T20:18:00Z">
        <w:r w:rsidR="00E85D10">
          <w:rPr>
            <w:rFonts w:ascii="Helvetica" w:hAnsi="Helvetica" w:cs="Arial"/>
            <w:sz w:val="22"/>
            <w:szCs w:val="22"/>
          </w:rPr>
          <w:t xml:space="preserve"> </w:t>
        </w:r>
      </w:ins>
      <w:ins w:id="174" w:author="Yazaki Kenichi" w:date="2019-04-14T20:17:00Z">
        <w:r w:rsidR="00E85D10">
          <w:rPr>
            <w:rFonts w:ascii="Helvetica" w:hAnsi="Helvetica" w:cs="Arial"/>
            <w:sz w:val="22"/>
            <w:szCs w:val="22"/>
          </w:rPr>
          <w:t xml:space="preserve">or suffering drought </w:t>
        </w:r>
      </w:ins>
      <w:ins w:id="175" w:author="Yazaki Kenichi" w:date="2019-04-17T15:05:00Z">
        <w:r w:rsidR="00A708BA">
          <w:rPr>
            <w:rFonts w:ascii="Helvetica" w:hAnsi="Helvetica" w:cs="Arial"/>
            <w:sz w:val="22"/>
            <w:szCs w:val="22"/>
          </w:rPr>
          <w:t>may</w:t>
        </w:r>
      </w:ins>
      <w:ins w:id="176" w:author="Yazaki Kenichi" w:date="2019-04-14T20:16:00Z">
        <w:r w:rsidR="00E85D10">
          <w:rPr>
            <w:rFonts w:ascii="Helvetica" w:hAnsi="Helvetica" w:cs="Arial"/>
            <w:sz w:val="22"/>
            <w:szCs w:val="22"/>
          </w:rPr>
          <w:t xml:space="preserve"> </w:t>
        </w:r>
      </w:ins>
      <w:ins w:id="177" w:author="Yazaki Kenichi" w:date="2019-04-14T20:15:00Z">
        <w:r w:rsidR="00DF217B">
          <w:rPr>
            <w:rFonts w:ascii="Helvetica" w:hAnsi="Helvetica" w:cs="Arial"/>
            <w:sz w:val="22"/>
            <w:szCs w:val="22"/>
          </w:rPr>
          <w:t>in</w:t>
        </w:r>
      </w:ins>
      <w:ins w:id="178" w:author="Yazaki Kenichi" w:date="2019-04-14T20:29:00Z">
        <w:r w:rsidR="00DF217B">
          <w:rPr>
            <w:rFonts w:ascii="Helvetica" w:hAnsi="Helvetica" w:cs="Arial"/>
            <w:sz w:val="22"/>
            <w:szCs w:val="22"/>
          </w:rPr>
          <w:t>duce</w:t>
        </w:r>
      </w:ins>
      <w:ins w:id="179" w:author="Yazaki Kenichi" w:date="2019-04-14T20:15:00Z">
        <w:r w:rsidR="00DF217B">
          <w:rPr>
            <w:rFonts w:ascii="Helvetica" w:hAnsi="Helvetica" w:cs="Arial"/>
            <w:sz w:val="22"/>
            <w:szCs w:val="22"/>
          </w:rPr>
          <w:t xml:space="preserve"> </w:t>
        </w:r>
      </w:ins>
      <w:ins w:id="180" w:author="Yazaki Kenichi" w:date="2019-04-14T20:28:00Z">
        <w:r w:rsidR="00DF217B">
          <w:rPr>
            <w:rFonts w:ascii="Helvetica" w:hAnsi="Helvetica" w:cs="Arial"/>
            <w:sz w:val="22"/>
            <w:szCs w:val="22"/>
          </w:rPr>
          <w:t xml:space="preserve">artifactural </w:t>
        </w:r>
      </w:ins>
      <w:ins w:id="181" w:author="Yazaki Kenichi" w:date="2019-04-14T20:29:00Z">
        <w:r w:rsidR="00DF217B">
          <w:rPr>
            <w:rFonts w:ascii="Helvetica" w:hAnsi="Helvetica" w:cs="Arial"/>
            <w:sz w:val="22"/>
            <w:szCs w:val="22"/>
          </w:rPr>
          <w:t>results</w:t>
        </w:r>
        <w:r w:rsidR="000A6BD0">
          <w:rPr>
            <w:rFonts w:ascii="Helvetica" w:hAnsi="Helvetica" w:cs="Arial"/>
            <w:sz w:val="22"/>
            <w:szCs w:val="22"/>
          </w:rPr>
          <w:t xml:space="preserve"> such as </w:t>
        </w:r>
      </w:ins>
      <w:ins w:id="182" w:author="Yazaki Kenichi" w:date="2019-04-14T20:30:00Z">
        <w:r w:rsidR="000A6BD0">
          <w:rPr>
            <w:rFonts w:ascii="Helvetica" w:hAnsi="Helvetica" w:cs="Arial"/>
            <w:sz w:val="22"/>
            <w:szCs w:val="22"/>
          </w:rPr>
          <w:t>clustered ice crystal</w:t>
        </w:r>
      </w:ins>
      <w:ins w:id="183" w:author="Yazaki Kenichi" w:date="2019-04-14T20:29:00Z">
        <w:r w:rsidR="00DF217B">
          <w:rPr>
            <w:rFonts w:ascii="Helvetica" w:hAnsi="Helvetica" w:cs="Arial"/>
            <w:sz w:val="22"/>
            <w:szCs w:val="22"/>
          </w:rPr>
          <w:t>.</w:t>
        </w:r>
      </w:ins>
      <w:ins w:id="184" w:author="Yazaki Kenichi" w:date="2019-04-14T20:19:00Z">
        <w:r w:rsidR="000A6BD0">
          <w:rPr>
            <w:rFonts w:ascii="Helvetica" w:hAnsi="Helvetica" w:cs="Arial"/>
            <w:sz w:val="22"/>
            <w:szCs w:val="22"/>
            <w:lang w:eastAsia="ja-JP"/>
          </w:rPr>
          <w:t xml:space="preserve"> Those artifact</w:t>
        </w:r>
      </w:ins>
      <w:ins w:id="185" w:author="Yazaki Kenichi" w:date="2019-04-14T20:30:00Z">
        <w:r w:rsidR="000A6BD0">
          <w:rPr>
            <w:rFonts w:ascii="Helvetica" w:hAnsi="Helvetica" w:cs="Arial"/>
            <w:sz w:val="22"/>
            <w:szCs w:val="22"/>
            <w:lang w:eastAsia="ja-JP"/>
          </w:rPr>
          <w:t>s</w:t>
        </w:r>
      </w:ins>
      <w:ins w:id="186" w:author="Yazaki Kenichi" w:date="2019-04-14T20:19:00Z">
        <w:r w:rsidR="000A6BD0">
          <w:rPr>
            <w:rFonts w:ascii="Helvetica" w:hAnsi="Helvetica" w:cs="Arial"/>
            <w:sz w:val="22"/>
            <w:szCs w:val="22"/>
            <w:lang w:eastAsia="ja-JP"/>
          </w:rPr>
          <w:t xml:space="preserve"> lead </w:t>
        </w:r>
      </w:ins>
      <w:ins w:id="187" w:author="Yazaki Kenichi" w:date="2019-04-17T15:05:00Z">
        <w:r w:rsidR="00A708BA">
          <w:rPr>
            <w:rFonts w:ascii="Helvetica" w:hAnsi="Helvetica" w:cs="Arial"/>
            <w:sz w:val="22"/>
            <w:szCs w:val="22"/>
            <w:lang w:eastAsia="ja-JP"/>
          </w:rPr>
          <w:t xml:space="preserve">to </w:t>
        </w:r>
      </w:ins>
      <w:ins w:id="188" w:author="Yazaki Kenichi" w:date="2019-04-14T20:19:00Z">
        <w:r w:rsidR="00DF217B">
          <w:rPr>
            <w:rFonts w:ascii="Helvetica" w:hAnsi="Helvetica" w:cs="Arial"/>
            <w:sz w:val="22"/>
            <w:szCs w:val="22"/>
            <w:lang w:eastAsia="ja-JP"/>
          </w:rPr>
          <w:t>mis</w:t>
        </w:r>
      </w:ins>
      <w:ins w:id="189" w:author="Yazaki Kenichi" w:date="2019-04-17T15:05:00Z">
        <w:r w:rsidR="00A708BA">
          <w:rPr>
            <w:rFonts w:ascii="Helvetica" w:hAnsi="Helvetica" w:cs="Arial"/>
            <w:sz w:val="22"/>
            <w:szCs w:val="22"/>
            <w:lang w:eastAsia="ja-JP"/>
          </w:rPr>
          <w:t>interpretation</w:t>
        </w:r>
        <w:r w:rsidR="00281B7C">
          <w:rPr>
            <w:rFonts w:ascii="Helvetica" w:hAnsi="Helvetica" w:cs="Arial"/>
            <w:sz w:val="22"/>
            <w:szCs w:val="22"/>
            <w:lang w:eastAsia="ja-JP"/>
          </w:rPr>
          <w:t>s</w:t>
        </w:r>
      </w:ins>
      <w:ins w:id="190" w:author="Yazaki Kenichi" w:date="2019-04-14T20:19:00Z">
        <w:r w:rsidR="00E85D10">
          <w:rPr>
            <w:rFonts w:ascii="Helvetica" w:hAnsi="Helvetica" w:cs="Arial"/>
            <w:sz w:val="22"/>
            <w:szCs w:val="22"/>
          </w:rPr>
          <w:t xml:space="preserve"> of </w:t>
        </w:r>
      </w:ins>
      <w:ins w:id="191" w:author="Yazaki Kenichi" w:date="2019-04-17T15:05:00Z">
        <w:r w:rsidR="00281B7C">
          <w:rPr>
            <w:rFonts w:ascii="Helvetica" w:hAnsi="Helvetica" w:cs="Arial"/>
            <w:sz w:val="22"/>
            <w:szCs w:val="22"/>
          </w:rPr>
          <w:t xml:space="preserve">the </w:t>
        </w:r>
      </w:ins>
      <w:ins w:id="192" w:author="Yazaki Kenichi" w:date="2019-04-14T20:20:00Z">
        <w:r w:rsidR="00DF217B">
          <w:rPr>
            <w:rFonts w:ascii="Helvetica" w:hAnsi="Helvetica" w:cs="Arial"/>
            <w:sz w:val="22"/>
            <w:szCs w:val="22"/>
          </w:rPr>
          <w:t xml:space="preserve">water status in xylem conduits. So, </w:t>
        </w:r>
      </w:ins>
      <w:ins w:id="193" w:author="Yazaki Kenichi" w:date="2019-04-14T20:21:00Z">
        <w:r w:rsidR="00DF217B">
          <w:rPr>
            <w:rFonts w:ascii="Helvetica" w:hAnsi="Helvetica" w:cs="Arial"/>
            <w:sz w:val="22"/>
            <w:szCs w:val="22"/>
          </w:rPr>
          <w:t xml:space="preserve">the first of all, </w:t>
        </w:r>
      </w:ins>
      <w:ins w:id="194" w:author="Yazaki Kenichi" w:date="2019-04-14T20:20:00Z">
        <w:r w:rsidR="00DF217B">
          <w:rPr>
            <w:rFonts w:ascii="Helvetica" w:hAnsi="Helvetica" w:cs="Arial"/>
            <w:sz w:val="22"/>
            <w:szCs w:val="22"/>
          </w:rPr>
          <w:t xml:space="preserve">we should confirm the water potential of samples before </w:t>
        </w:r>
      </w:ins>
      <w:ins w:id="195" w:author="Yazaki Kenichi" w:date="2019-04-14T20:21:00Z">
        <w:r w:rsidR="00DF217B">
          <w:rPr>
            <w:rFonts w:ascii="Helvetica" w:hAnsi="Helvetica" w:cs="Arial"/>
            <w:sz w:val="22"/>
            <w:szCs w:val="22"/>
          </w:rPr>
          <w:t>freeze fixation</w:t>
        </w:r>
      </w:ins>
      <w:ins w:id="196" w:author="Yazaki Kenichi" w:date="2019-04-14T20:20:00Z">
        <w:r w:rsidR="00DF217B">
          <w:rPr>
            <w:rFonts w:ascii="Helvetica" w:hAnsi="Helvetica" w:cs="Arial"/>
            <w:sz w:val="22"/>
            <w:szCs w:val="22"/>
          </w:rPr>
          <w:t>.</w:t>
        </w:r>
      </w:ins>
      <w:del w:id="197" w:author="Yazaki Kenichi" w:date="2019-04-14T20:15:00Z">
        <w:r w:rsidR="00450B27" w:rsidRPr="009C7B9A" w:rsidDel="00E85D10">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6DF31028"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20BFBD5B" w14:textId="155FD3B3" w:rsidR="00CE10F2" w:rsidRPr="00456A5D" w:rsidRDefault="00511F52" w:rsidP="009A0E7C">
      <w:pPr>
        <w:numPr>
          <w:ilvl w:val="1"/>
          <w:numId w:val="12"/>
        </w:numPr>
        <w:spacing w:before="240"/>
        <w:outlineLvl w:val="0"/>
        <w:rPr>
          <w:rFonts w:ascii="Helvetica" w:hAnsi="Helvetica" w:cs="Arial"/>
          <w:sz w:val="22"/>
          <w:szCs w:val="22"/>
        </w:rPr>
      </w:pPr>
      <w:del w:id="198" w:author="Yazaki Kenichi" w:date="2019-04-14T20:37:00Z">
        <w:r w:rsidRPr="00511F52" w:rsidDel="000A6BD0">
          <w:rPr>
            <w:rFonts w:ascii="Helvetica" w:hAnsi="Helvetica" w:cs="Arial"/>
            <w:b/>
            <w:sz w:val="22"/>
            <w:szCs w:val="22"/>
            <w:u w:val="single"/>
          </w:rPr>
          <w:delText>Author Name</w:delText>
        </w:r>
      </w:del>
      <w:ins w:id="199" w:author="Yazaki Kenichi" w:date="2019-04-14T20:37:00Z">
        <w:r w:rsidR="000A6BD0">
          <w:rPr>
            <w:rFonts w:ascii="Helvetica" w:hAnsi="Helvetica" w:cs="Arial"/>
            <w:b/>
            <w:sz w:val="22"/>
            <w:szCs w:val="22"/>
            <w:u w:val="single"/>
          </w:rPr>
          <w:t xml:space="preserve">Dr. </w:t>
        </w:r>
      </w:ins>
      <w:ins w:id="200" w:author="Yazaki Kenichi" w:date="2019-04-17T06:13:00Z">
        <w:r w:rsidR="00D76915">
          <w:rPr>
            <w:rFonts w:ascii="Helvetica" w:hAnsi="Helvetica" w:cs="Arial"/>
            <w:b/>
            <w:sz w:val="22"/>
            <w:szCs w:val="22"/>
            <w:u w:val="single"/>
          </w:rPr>
          <w:t>Kenichi Yazaki</w:t>
        </w:r>
      </w:ins>
      <w:r w:rsidR="00472752" w:rsidRPr="00456A5D">
        <w:rPr>
          <w:rFonts w:ascii="Helvetica" w:hAnsi="Helvetica" w:cs="Arial"/>
          <w:sz w:val="22"/>
          <w:szCs w:val="22"/>
        </w:rPr>
        <w:t>:</w:t>
      </w:r>
      <w:ins w:id="201" w:author="Yazaki Kenichi" w:date="2019-04-14T20:31:00Z">
        <w:r w:rsidR="000A6BD0">
          <w:rPr>
            <w:rFonts w:ascii="Helvetica" w:hAnsi="Helvetica" w:cs="Arial"/>
            <w:sz w:val="22"/>
            <w:szCs w:val="22"/>
          </w:rPr>
          <w:t xml:space="preserve"> </w:t>
        </w:r>
      </w:ins>
      <w:ins w:id="202" w:author="Yazaki Kenichi" w:date="2019-04-14T20:33:00Z">
        <w:r w:rsidR="000A6BD0">
          <w:rPr>
            <w:rFonts w:ascii="Helvetica" w:hAnsi="Helvetica" w:cs="Arial"/>
            <w:sz w:val="22"/>
            <w:szCs w:val="22"/>
          </w:rPr>
          <w:t>Although</w:t>
        </w:r>
      </w:ins>
      <w:ins w:id="203" w:author="Yazaki Kenichi" w:date="2019-04-14T20:31:00Z">
        <w:r w:rsidR="000A6BD0">
          <w:rPr>
            <w:rFonts w:ascii="Helvetica" w:hAnsi="Helvetica" w:cs="Arial"/>
            <w:sz w:val="22"/>
            <w:szCs w:val="22"/>
          </w:rPr>
          <w:t xml:space="preserve"> this procedure provides </w:t>
        </w:r>
      </w:ins>
      <w:ins w:id="204" w:author="Yazaki Kenichi" w:date="2019-04-14T20:33:00Z">
        <w:r w:rsidR="000A6BD0">
          <w:rPr>
            <w:rFonts w:ascii="Helvetica" w:hAnsi="Helvetica" w:cs="Arial"/>
            <w:sz w:val="22"/>
            <w:szCs w:val="22"/>
          </w:rPr>
          <w:t xml:space="preserve">fine </w:t>
        </w:r>
      </w:ins>
      <w:ins w:id="205" w:author="Yazaki Kenichi" w:date="2019-04-14T20:31:00Z">
        <w:r w:rsidR="000A6BD0">
          <w:rPr>
            <w:rFonts w:ascii="Helvetica" w:hAnsi="Helvetica" w:cs="Arial"/>
            <w:sz w:val="22"/>
            <w:szCs w:val="22"/>
          </w:rPr>
          <w:t>images of water status in xylem conduits</w:t>
        </w:r>
      </w:ins>
      <w:ins w:id="206" w:author="Yazaki Kenichi" w:date="2019-04-14T20:33:00Z">
        <w:r w:rsidR="000A6BD0">
          <w:rPr>
            <w:rFonts w:ascii="Helvetica" w:hAnsi="Helvetica" w:cs="Arial"/>
            <w:sz w:val="22"/>
            <w:szCs w:val="22"/>
          </w:rPr>
          <w:t>, living tree must be destroyed for the observation.</w:t>
        </w:r>
      </w:ins>
      <w:ins w:id="207" w:author="Yazaki Kenichi" w:date="2019-04-14T20:34:00Z">
        <w:r w:rsidR="000A6BD0">
          <w:rPr>
            <w:rFonts w:ascii="Helvetica" w:hAnsi="Helvetica" w:cs="Arial"/>
            <w:sz w:val="22"/>
            <w:szCs w:val="22"/>
          </w:rPr>
          <w:t xml:space="preserve"> Combining other noninvasive observation methods such as MRI or µXCT with </w:t>
        </w:r>
      </w:ins>
      <w:ins w:id="208" w:author="Yazaki Kenichi" w:date="2019-04-17T15:06:00Z">
        <w:r w:rsidR="00281B7C">
          <w:rPr>
            <w:rFonts w:ascii="Helvetica" w:hAnsi="Helvetica" w:cs="Arial"/>
            <w:sz w:val="22"/>
            <w:szCs w:val="22"/>
          </w:rPr>
          <w:t>sub</w:t>
        </w:r>
      </w:ins>
      <w:ins w:id="209" w:author="Yazaki Kenichi" w:date="2019-04-14T20:34:00Z">
        <w:r w:rsidR="000A6BD0">
          <w:rPr>
            <w:rFonts w:ascii="Helvetica" w:hAnsi="Helvetica" w:cs="Arial"/>
            <w:sz w:val="22"/>
            <w:szCs w:val="22"/>
          </w:rPr>
          <w:t xml:space="preserve">cellular level </w:t>
        </w:r>
      </w:ins>
      <w:ins w:id="210" w:author="Yazaki Kenichi" w:date="2019-04-14T20:37:00Z">
        <w:r w:rsidR="000A6BD0">
          <w:rPr>
            <w:rFonts w:ascii="Helvetica" w:hAnsi="Helvetica" w:cs="Arial"/>
            <w:sz w:val="22"/>
            <w:szCs w:val="22"/>
          </w:rPr>
          <w:t xml:space="preserve">images by </w:t>
        </w:r>
      </w:ins>
      <w:ins w:id="211" w:author="Yazaki Kenichi" w:date="2019-04-14T20:34:00Z">
        <w:r w:rsidR="000A6BD0">
          <w:rPr>
            <w:rFonts w:ascii="Helvetica" w:hAnsi="Helvetica" w:cs="Arial"/>
            <w:sz w:val="22"/>
            <w:szCs w:val="22"/>
          </w:rPr>
          <w:t xml:space="preserve">cryo-SEM observation </w:t>
        </w:r>
      </w:ins>
      <w:ins w:id="212" w:author="Yazaki Kenichi" w:date="2019-04-14T20:35:00Z">
        <w:r w:rsidR="000A6BD0">
          <w:rPr>
            <w:rFonts w:ascii="Helvetica" w:hAnsi="Helvetica" w:cs="Arial"/>
            <w:sz w:val="22"/>
            <w:szCs w:val="22"/>
          </w:rPr>
          <w:t xml:space="preserve">will </w:t>
        </w:r>
      </w:ins>
      <w:ins w:id="213" w:author="Yazaki Kenichi" w:date="2019-04-14T20:36:00Z">
        <w:r w:rsidR="000A6BD0">
          <w:rPr>
            <w:rFonts w:ascii="Helvetica" w:hAnsi="Helvetica" w:cs="Arial"/>
            <w:sz w:val="22"/>
            <w:szCs w:val="22"/>
          </w:rPr>
          <w:t xml:space="preserve">deepen our understanding of the nature of tree water </w:t>
        </w:r>
      </w:ins>
      <w:ins w:id="214" w:author="Yazaki Kenichi" w:date="2019-04-17T15:06:00Z">
        <w:r w:rsidR="00281B7C">
          <w:rPr>
            <w:rFonts w:ascii="Helvetica" w:hAnsi="Helvetica" w:cs="Arial"/>
            <w:sz w:val="22"/>
            <w:szCs w:val="22"/>
          </w:rPr>
          <w:t xml:space="preserve">transport and </w:t>
        </w:r>
      </w:ins>
      <w:ins w:id="215" w:author="Yazaki Kenichi" w:date="2019-04-14T20:36:00Z">
        <w:r w:rsidR="000A6BD0">
          <w:rPr>
            <w:rFonts w:ascii="Helvetica" w:hAnsi="Helvetica" w:cs="Arial"/>
            <w:sz w:val="22"/>
            <w:szCs w:val="22"/>
          </w:rPr>
          <w:t>usage.</w:t>
        </w:r>
      </w:ins>
      <w:del w:id="216" w:author="Yazaki Kenichi" w:date="2019-04-14T20:31:00Z">
        <w:r w:rsidR="00472752" w:rsidRPr="00456A5D" w:rsidDel="000A6BD0">
          <w:rPr>
            <w:rFonts w:ascii="Helvetica" w:hAnsi="Helvetica" w:cs="Arial"/>
            <w:sz w:val="22"/>
            <w:szCs w:val="22"/>
          </w:rPr>
          <w:delText xml:space="preserve"> </w:delText>
        </w:r>
        <w:r w:rsidR="004C1095" w:rsidRPr="00456A5D" w:rsidDel="000A6BD0">
          <w:rPr>
            <w:rFonts w:ascii="Helvetica" w:hAnsi="Helvetica" w:cs="Arial"/>
            <w:sz w:val="22"/>
            <w:szCs w:val="22"/>
          </w:rPr>
          <w:delText>____</w:delText>
        </w:r>
        <w:r w:rsidR="00450B27" w:rsidRPr="00456A5D" w:rsidDel="000A6BD0">
          <w:rPr>
            <w:rFonts w:ascii="Helvetica" w:hAnsi="Helvetica" w:cs="Arial"/>
            <w:sz w:val="22"/>
            <w:szCs w:val="22"/>
          </w:rPr>
          <w:delText xml:space="preserve"> </w:delText>
        </w:r>
        <w:r w:rsidR="00450B27" w:rsidRPr="009C7B9A" w:rsidDel="000A6BD0">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76D008F9"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25F52C26" w14:textId="3EB2A17C" w:rsidR="00CE10F2" w:rsidRPr="00456A5D" w:rsidRDefault="00511F52" w:rsidP="009A0E7C">
      <w:pPr>
        <w:numPr>
          <w:ilvl w:val="1"/>
          <w:numId w:val="12"/>
        </w:numPr>
        <w:spacing w:before="240"/>
        <w:outlineLvl w:val="0"/>
        <w:rPr>
          <w:rFonts w:ascii="Helvetica" w:hAnsi="Helvetica" w:cs="Arial"/>
          <w:sz w:val="22"/>
          <w:szCs w:val="22"/>
        </w:rPr>
      </w:pPr>
      <w:del w:id="217" w:author="Yazaki Kenichi" w:date="2019-04-14T20:37:00Z">
        <w:r w:rsidRPr="00511F52" w:rsidDel="000A6BD0">
          <w:rPr>
            <w:rFonts w:ascii="Helvetica" w:hAnsi="Helvetica" w:cs="Arial"/>
            <w:b/>
            <w:sz w:val="22"/>
            <w:szCs w:val="22"/>
            <w:u w:val="single"/>
          </w:rPr>
          <w:delText>Author Name</w:delText>
        </w:r>
      </w:del>
      <w:ins w:id="218" w:author="Yazaki Kenichi" w:date="2019-04-14T20:37:00Z">
        <w:r w:rsidR="000A6BD0">
          <w:rPr>
            <w:rFonts w:ascii="Helvetica" w:hAnsi="Helvetica" w:cs="Arial"/>
            <w:b/>
            <w:sz w:val="22"/>
            <w:szCs w:val="22"/>
            <w:u w:val="single"/>
          </w:rPr>
          <w:t>Dr. Kenichi Yazaki</w:t>
        </w:r>
      </w:ins>
      <w:r w:rsidR="00472752" w:rsidRPr="00456A5D">
        <w:rPr>
          <w:rFonts w:ascii="Helvetica" w:hAnsi="Helvetica" w:cs="Arial"/>
          <w:sz w:val="22"/>
          <w:szCs w:val="22"/>
        </w:rPr>
        <w:t>:</w:t>
      </w:r>
      <w:ins w:id="219" w:author="Yazaki Kenichi" w:date="2019-04-14T20:38:00Z">
        <w:r w:rsidR="000A6BD0">
          <w:rPr>
            <w:rFonts w:ascii="Helvetica" w:hAnsi="Helvetica" w:cs="Arial"/>
            <w:sz w:val="22"/>
            <w:szCs w:val="22"/>
          </w:rPr>
          <w:t xml:space="preserve"> </w:t>
        </w:r>
      </w:ins>
      <w:del w:id="220" w:author="Yazaki Kenichi" w:date="2019-04-14T20:38:00Z">
        <w:r w:rsidR="00472752" w:rsidRPr="00456A5D" w:rsidDel="000A6BD0">
          <w:rPr>
            <w:rFonts w:ascii="Helvetica" w:hAnsi="Helvetica" w:cs="Arial"/>
            <w:sz w:val="22"/>
            <w:szCs w:val="22"/>
          </w:rPr>
          <w:delText xml:space="preserve"> </w:delText>
        </w:r>
      </w:del>
      <w:ins w:id="221" w:author="Yazaki Kenichi" w:date="2019-04-14T20:48:00Z">
        <w:r w:rsidR="00162F43">
          <w:rPr>
            <w:rFonts w:ascii="Helvetica" w:hAnsi="Helvetica" w:cs="Arial"/>
            <w:sz w:val="22"/>
            <w:szCs w:val="22"/>
            <w:lang w:eastAsia="ja-JP"/>
          </w:rPr>
          <w:t>The observati</w:t>
        </w:r>
        <w:r w:rsidR="007B5E69">
          <w:rPr>
            <w:rFonts w:ascii="Helvetica" w:hAnsi="Helvetica" w:cs="Arial"/>
            <w:sz w:val="22"/>
            <w:szCs w:val="22"/>
            <w:lang w:eastAsia="ja-JP"/>
          </w:rPr>
          <w:t xml:space="preserve">on of water status </w:t>
        </w:r>
      </w:ins>
      <w:ins w:id="222" w:author="Yazaki Kenichi" w:date="2019-04-14T20:51:00Z">
        <w:r w:rsidR="007B5E69">
          <w:rPr>
            <w:rFonts w:ascii="Helvetica" w:hAnsi="Helvetica" w:cs="Arial"/>
            <w:sz w:val="22"/>
            <w:szCs w:val="22"/>
            <w:lang w:eastAsia="ja-JP"/>
          </w:rPr>
          <w:t xml:space="preserve">introduced by this paper </w:t>
        </w:r>
      </w:ins>
      <w:ins w:id="223" w:author="Yazaki Kenichi" w:date="2019-04-14T20:54:00Z">
        <w:r w:rsidR="007B5E69">
          <w:rPr>
            <w:rFonts w:ascii="Helvetica" w:hAnsi="Helvetica" w:cs="Arial"/>
            <w:sz w:val="22"/>
            <w:szCs w:val="22"/>
            <w:lang w:eastAsia="ja-JP"/>
          </w:rPr>
          <w:t xml:space="preserve">will </w:t>
        </w:r>
      </w:ins>
      <w:ins w:id="224" w:author="Yazaki Kenichi" w:date="2019-04-14T20:59:00Z">
        <w:r w:rsidR="007B5E69">
          <w:rPr>
            <w:rFonts w:ascii="Helvetica" w:hAnsi="Helvetica" w:cs="Arial"/>
            <w:sz w:val="22"/>
            <w:szCs w:val="22"/>
            <w:lang w:eastAsia="ja-JP"/>
          </w:rPr>
          <w:t xml:space="preserve">also </w:t>
        </w:r>
      </w:ins>
      <w:ins w:id="225" w:author="Yazaki Kenichi" w:date="2019-04-14T20:48:00Z">
        <w:r w:rsidR="007B5E69">
          <w:rPr>
            <w:rFonts w:ascii="Helvetica" w:hAnsi="Helvetica" w:cs="Arial"/>
            <w:sz w:val="22"/>
            <w:szCs w:val="22"/>
            <w:lang w:eastAsia="ja-JP"/>
          </w:rPr>
          <w:t xml:space="preserve">provide </w:t>
        </w:r>
      </w:ins>
      <w:ins w:id="226" w:author="Yazaki Kenichi" w:date="2019-04-14T20:54:00Z">
        <w:r w:rsidR="007B5E69">
          <w:rPr>
            <w:rFonts w:ascii="Helvetica" w:hAnsi="Helvetica" w:cs="Arial"/>
            <w:sz w:val="22"/>
            <w:szCs w:val="22"/>
            <w:lang w:eastAsia="ja-JP"/>
          </w:rPr>
          <w:t xml:space="preserve">a </w:t>
        </w:r>
      </w:ins>
      <w:ins w:id="227" w:author="Yazaki Kenichi" w:date="2019-04-14T20:48:00Z">
        <w:r w:rsidR="007B5E69">
          <w:rPr>
            <w:rFonts w:ascii="Helvetica" w:hAnsi="Helvetica" w:cs="Arial"/>
            <w:sz w:val="22"/>
            <w:szCs w:val="22"/>
            <w:lang w:eastAsia="ja-JP"/>
          </w:rPr>
          <w:t xml:space="preserve">method for </w:t>
        </w:r>
      </w:ins>
      <w:ins w:id="228" w:author="Yazaki Kenichi" w:date="2019-04-14T20:52:00Z">
        <w:r w:rsidR="007B5E69">
          <w:rPr>
            <w:rFonts w:ascii="Helvetica" w:hAnsi="Helvetica" w:cs="Arial"/>
            <w:sz w:val="22"/>
            <w:szCs w:val="22"/>
            <w:lang w:eastAsia="ja-JP"/>
          </w:rPr>
          <w:t xml:space="preserve">the </w:t>
        </w:r>
      </w:ins>
      <w:ins w:id="229" w:author="Yazaki Kenichi" w:date="2019-04-14T20:53:00Z">
        <w:r w:rsidR="007B5E69">
          <w:rPr>
            <w:rFonts w:ascii="Helvetica" w:hAnsi="Helvetica" w:cs="Arial"/>
            <w:sz w:val="22"/>
            <w:szCs w:val="22"/>
            <w:lang w:eastAsia="ja-JP"/>
          </w:rPr>
          <w:t xml:space="preserve">clarification of </w:t>
        </w:r>
      </w:ins>
      <w:ins w:id="230" w:author="Yazaki Kenichi" w:date="2019-04-14T20:54:00Z">
        <w:r w:rsidR="007B5E69">
          <w:rPr>
            <w:rFonts w:ascii="Helvetica" w:hAnsi="Helvetica" w:cs="Arial"/>
            <w:sz w:val="22"/>
            <w:szCs w:val="22"/>
            <w:lang w:eastAsia="ja-JP"/>
          </w:rPr>
          <w:t xml:space="preserve">the relationship of </w:t>
        </w:r>
      </w:ins>
      <w:ins w:id="231" w:author="Yazaki Kenichi" w:date="2019-04-14T20:52:00Z">
        <w:r w:rsidR="007B5E69">
          <w:rPr>
            <w:rFonts w:ascii="Helvetica" w:hAnsi="Helvetica" w:cs="Arial"/>
            <w:sz w:val="22"/>
            <w:szCs w:val="22"/>
            <w:lang w:eastAsia="ja-JP"/>
          </w:rPr>
          <w:t xml:space="preserve">water dynamics in cells and other </w:t>
        </w:r>
      </w:ins>
      <w:ins w:id="232" w:author="Yazaki Kenichi" w:date="2019-04-14T21:01:00Z">
        <w:r w:rsidR="00B07F49">
          <w:rPr>
            <w:rFonts w:ascii="Helvetica" w:hAnsi="Helvetica" w:cs="Arial"/>
            <w:sz w:val="22"/>
            <w:szCs w:val="22"/>
            <w:lang w:eastAsia="ja-JP"/>
          </w:rPr>
          <w:t>anatomical</w:t>
        </w:r>
      </w:ins>
      <w:ins w:id="233" w:author="Yazaki Kenichi" w:date="2019-04-14T20:55:00Z">
        <w:r w:rsidR="007B5E69">
          <w:rPr>
            <w:rFonts w:ascii="Helvetica" w:hAnsi="Helvetica" w:cs="Arial"/>
            <w:sz w:val="22"/>
            <w:szCs w:val="22"/>
            <w:lang w:eastAsia="ja-JP"/>
          </w:rPr>
          <w:t xml:space="preserve"> </w:t>
        </w:r>
      </w:ins>
      <w:ins w:id="234" w:author="Yazaki Kenichi" w:date="2019-04-14T20:52:00Z">
        <w:r w:rsidR="007B5E69">
          <w:rPr>
            <w:rFonts w:ascii="Helvetica" w:hAnsi="Helvetica" w:cs="Arial"/>
            <w:sz w:val="22"/>
            <w:szCs w:val="22"/>
            <w:lang w:eastAsia="ja-JP"/>
          </w:rPr>
          <w:t xml:space="preserve">responses </w:t>
        </w:r>
      </w:ins>
      <w:ins w:id="235" w:author="Yazaki Kenichi" w:date="2019-04-14T20:55:00Z">
        <w:r w:rsidR="007B5E69">
          <w:rPr>
            <w:rFonts w:ascii="Helvetica" w:hAnsi="Helvetica" w:cs="Arial"/>
            <w:sz w:val="22"/>
            <w:szCs w:val="22"/>
            <w:lang w:eastAsia="ja-JP"/>
          </w:rPr>
          <w:t xml:space="preserve">to </w:t>
        </w:r>
      </w:ins>
      <w:ins w:id="236" w:author="Yazaki Kenichi" w:date="2019-04-14T20:56:00Z">
        <w:r w:rsidR="007B5E69">
          <w:rPr>
            <w:rFonts w:ascii="Helvetica" w:hAnsi="Helvetica" w:cs="Arial"/>
            <w:sz w:val="22"/>
            <w:szCs w:val="22"/>
            <w:lang w:eastAsia="ja-JP"/>
          </w:rPr>
          <w:t xml:space="preserve">abiotic or biotic </w:t>
        </w:r>
      </w:ins>
      <w:ins w:id="237" w:author="Yazaki Kenichi" w:date="2019-04-14T20:55:00Z">
        <w:r w:rsidR="007B5E69">
          <w:rPr>
            <w:rFonts w:ascii="Helvetica" w:hAnsi="Helvetica" w:cs="Arial"/>
            <w:sz w:val="22"/>
            <w:szCs w:val="22"/>
            <w:lang w:eastAsia="ja-JP"/>
          </w:rPr>
          <w:t>stress</w:t>
        </w:r>
      </w:ins>
      <w:ins w:id="238" w:author="Yazaki Kenichi" w:date="2019-04-16T09:04:00Z">
        <w:r w:rsidR="00FB59E7" w:rsidRPr="00FB59E7">
          <w:rPr>
            <w:rFonts w:ascii="Helvetica" w:hAnsi="Helvetica" w:cs="Arial"/>
            <w:sz w:val="22"/>
            <w:szCs w:val="22"/>
            <w:lang w:eastAsia="ja-JP"/>
          </w:rPr>
          <w:t>. Cryo-SEM equipped with energy dispersive</w:t>
        </w:r>
        <w:r w:rsidR="00FB59E7">
          <w:rPr>
            <w:rFonts w:ascii="Helvetica" w:hAnsi="Helvetica" w:cs="Arial"/>
            <w:sz w:val="22"/>
            <w:szCs w:val="22"/>
            <w:lang w:eastAsia="ja-JP"/>
          </w:rPr>
          <w:t xml:space="preserve"> X-ray spectrometry</w:t>
        </w:r>
      </w:ins>
      <w:ins w:id="239" w:author="Yazaki Kenichi" w:date="2019-04-17T06:41:00Z">
        <w:r w:rsidR="00BC1C64">
          <w:rPr>
            <w:rFonts w:ascii="Helvetica" w:hAnsi="Helvetica" w:cs="Arial"/>
            <w:sz w:val="22"/>
            <w:szCs w:val="22"/>
            <w:lang w:eastAsia="ja-JP"/>
          </w:rPr>
          <w:t xml:space="preserve"> or TOF-SIMS</w:t>
        </w:r>
      </w:ins>
      <w:ins w:id="240" w:author="Yazaki Kenichi" w:date="2019-04-16T09:04:00Z">
        <w:r w:rsidR="00BC1C64">
          <w:rPr>
            <w:rFonts w:ascii="Helvetica" w:hAnsi="Helvetica" w:cs="Arial"/>
            <w:sz w:val="22"/>
            <w:szCs w:val="22"/>
            <w:lang w:eastAsia="ja-JP"/>
          </w:rPr>
          <w:t xml:space="preserve"> have</w:t>
        </w:r>
        <w:r w:rsidR="00FB59E7" w:rsidRPr="00FB59E7">
          <w:rPr>
            <w:rFonts w:ascii="Helvetica" w:hAnsi="Helvetica" w:cs="Arial"/>
            <w:sz w:val="22"/>
            <w:szCs w:val="22"/>
            <w:lang w:eastAsia="ja-JP"/>
          </w:rPr>
          <w:t xml:space="preserve"> been used to study element distribution over the surface of a specimen containing water</w:t>
        </w:r>
      </w:ins>
      <w:ins w:id="241" w:author="Yazaki Kenichi" w:date="2019-04-16T09:08:00Z">
        <w:r w:rsidR="00FB59E7">
          <w:rPr>
            <w:rFonts w:ascii="Helvetica" w:hAnsi="Helvetica" w:cs="Arial"/>
            <w:sz w:val="22"/>
            <w:szCs w:val="22"/>
            <w:lang w:eastAsia="ja-JP"/>
          </w:rPr>
          <w:t xml:space="preserve">. </w:t>
        </w:r>
      </w:ins>
      <w:ins w:id="242" w:author="Yazaki Kenichi" w:date="2019-04-14T20:56:00Z">
        <w:r w:rsidR="007B5E69">
          <w:rPr>
            <w:rFonts w:ascii="Helvetica" w:hAnsi="Helvetica" w:cs="Arial"/>
            <w:sz w:val="22"/>
            <w:szCs w:val="22"/>
            <w:lang w:eastAsia="ja-JP"/>
          </w:rPr>
          <w:t>Combining</w:t>
        </w:r>
      </w:ins>
      <w:ins w:id="243" w:author="Yazaki Kenichi" w:date="2019-04-14T20:57:00Z">
        <w:r w:rsidR="007B5E69">
          <w:rPr>
            <w:rFonts w:ascii="Helvetica" w:hAnsi="Helvetica" w:cs="Arial"/>
            <w:sz w:val="22"/>
            <w:szCs w:val="22"/>
            <w:lang w:eastAsia="ja-JP"/>
          </w:rPr>
          <w:t xml:space="preserve"> </w:t>
        </w:r>
      </w:ins>
      <w:ins w:id="244" w:author="Yazaki Kenichi" w:date="2019-04-17T15:07:00Z">
        <w:r w:rsidR="00281B7C">
          <w:rPr>
            <w:rFonts w:ascii="Helvetica" w:hAnsi="Helvetica" w:cs="Arial"/>
            <w:sz w:val="22"/>
            <w:szCs w:val="22"/>
            <w:lang w:eastAsia="ja-JP"/>
          </w:rPr>
          <w:t xml:space="preserve">elemental analysis </w:t>
        </w:r>
      </w:ins>
      <w:ins w:id="245" w:author="Yazaki Kenichi" w:date="2019-04-14T20:59:00Z">
        <w:r w:rsidR="007B5E69">
          <w:rPr>
            <w:rFonts w:ascii="Helvetica" w:hAnsi="Helvetica" w:cs="Arial"/>
            <w:sz w:val="22"/>
            <w:szCs w:val="22"/>
            <w:lang w:eastAsia="ja-JP"/>
          </w:rPr>
          <w:t xml:space="preserve">and this procedure in similar plane </w:t>
        </w:r>
      </w:ins>
      <w:ins w:id="246" w:author="Yazaki Kenichi" w:date="2019-04-14T21:00:00Z">
        <w:r w:rsidR="00B07F49">
          <w:rPr>
            <w:rFonts w:ascii="Helvetica" w:hAnsi="Helvetica" w:cs="Arial"/>
            <w:sz w:val="22"/>
            <w:szCs w:val="22"/>
            <w:lang w:eastAsia="ja-JP"/>
          </w:rPr>
          <w:t xml:space="preserve">can give us </w:t>
        </w:r>
      </w:ins>
      <w:ins w:id="247" w:author="Yazaki Kenichi" w:date="2019-04-17T15:07:00Z">
        <w:r w:rsidR="00281B7C">
          <w:rPr>
            <w:rFonts w:ascii="Helvetica" w:hAnsi="Helvetica" w:cs="Arial"/>
            <w:sz w:val="22"/>
            <w:szCs w:val="22"/>
            <w:lang w:eastAsia="ja-JP"/>
          </w:rPr>
          <w:t>profound</w:t>
        </w:r>
      </w:ins>
      <w:ins w:id="248" w:author="Yazaki Kenichi" w:date="2019-04-14T21:00:00Z">
        <w:r w:rsidR="00B07F49">
          <w:rPr>
            <w:rFonts w:ascii="Helvetica" w:hAnsi="Helvetica" w:cs="Arial"/>
            <w:sz w:val="22"/>
            <w:szCs w:val="22"/>
            <w:lang w:eastAsia="ja-JP"/>
          </w:rPr>
          <w:t xml:space="preserve"> knowledge </w:t>
        </w:r>
      </w:ins>
      <w:ins w:id="249" w:author="Yazaki Kenichi" w:date="2019-04-14T21:01:00Z">
        <w:r w:rsidR="00B07F49">
          <w:rPr>
            <w:rFonts w:ascii="Helvetica" w:hAnsi="Helvetica" w:cs="Arial"/>
            <w:sz w:val="22"/>
            <w:szCs w:val="22"/>
            <w:lang w:eastAsia="ja-JP"/>
          </w:rPr>
          <w:t xml:space="preserve">of </w:t>
        </w:r>
      </w:ins>
      <w:ins w:id="250" w:author="Yazaki Kenichi" w:date="2019-04-17T15:08:00Z">
        <w:r w:rsidR="00281B7C">
          <w:rPr>
            <w:rFonts w:ascii="Helvetica" w:hAnsi="Helvetica" w:cs="Arial"/>
            <w:sz w:val="22"/>
            <w:szCs w:val="22"/>
            <w:lang w:eastAsia="ja-JP"/>
          </w:rPr>
          <w:t xml:space="preserve">the </w:t>
        </w:r>
      </w:ins>
      <w:ins w:id="251" w:author="Yazaki Kenichi" w:date="2019-04-17T15:07:00Z">
        <w:r w:rsidR="00281B7C">
          <w:rPr>
            <w:rFonts w:ascii="Helvetica" w:hAnsi="Helvetica" w:cs="Arial"/>
            <w:sz w:val="22"/>
            <w:szCs w:val="22"/>
            <w:lang w:eastAsia="ja-JP"/>
          </w:rPr>
          <w:t xml:space="preserve">xylem cell behavior </w:t>
        </w:r>
      </w:ins>
      <w:ins w:id="252" w:author="Yazaki Kenichi" w:date="2019-04-14T21:01:00Z">
        <w:r w:rsidR="00B07F49">
          <w:rPr>
            <w:rFonts w:ascii="Helvetica" w:hAnsi="Helvetica" w:cs="Arial"/>
            <w:sz w:val="22"/>
            <w:szCs w:val="22"/>
            <w:lang w:eastAsia="ja-JP"/>
          </w:rPr>
          <w:t>related to water status.</w:t>
        </w:r>
      </w:ins>
      <w:del w:id="253" w:author="Yazaki Kenichi" w:date="2019-04-14T20:38:00Z">
        <w:r w:rsidR="004C1095" w:rsidRPr="00456A5D" w:rsidDel="000A6BD0">
          <w:rPr>
            <w:rFonts w:ascii="Helvetica" w:hAnsi="Helvetica" w:cs="Arial"/>
            <w:sz w:val="22"/>
            <w:szCs w:val="22"/>
          </w:rPr>
          <w:delText>____</w:delText>
        </w:r>
        <w:r w:rsidR="00450B27" w:rsidRPr="00456A5D" w:rsidDel="000A6BD0">
          <w:rPr>
            <w:rFonts w:ascii="Helvetica" w:hAnsi="Helvetica" w:cs="Arial"/>
            <w:sz w:val="22"/>
            <w:szCs w:val="22"/>
          </w:rPr>
          <w:delText xml:space="preserve"> </w:delText>
        </w:r>
        <w:r w:rsidR="00450B27" w:rsidRPr="009C7B9A" w:rsidDel="000A6BD0">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49AB72AA" w14:textId="77777777"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15ABAD3" w14:textId="62D62401" w:rsidR="00177B33" w:rsidRPr="00456A5D" w:rsidRDefault="00511F52" w:rsidP="00177B33">
      <w:pPr>
        <w:numPr>
          <w:ilvl w:val="1"/>
          <w:numId w:val="12"/>
        </w:numPr>
        <w:spacing w:before="240"/>
        <w:outlineLvl w:val="0"/>
        <w:rPr>
          <w:rFonts w:ascii="Helvetica" w:hAnsi="Helvetica" w:cs="Arial"/>
          <w:sz w:val="22"/>
          <w:szCs w:val="22"/>
        </w:rPr>
      </w:pPr>
      <w:del w:id="254" w:author="Yazaki Kenichi" w:date="2019-04-17T06:14:00Z">
        <w:r w:rsidRPr="00511F52" w:rsidDel="00D76915">
          <w:rPr>
            <w:rFonts w:ascii="Helvetica" w:hAnsi="Helvetica" w:cs="Arial"/>
            <w:b/>
            <w:sz w:val="22"/>
            <w:szCs w:val="22"/>
            <w:u w:val="single"/>
          </w:rPr>
          <w:delText>Author Name</w:delText>
        </w:r>
      </w:del>
      <w:ins w:id="255" w:author="Yazaki Kenichi" w:date="2019-04-17T06:14:00Z">
        <w:r w:rsidR="00D76915">
          <w:rPr>
            <w:rFonts w:ascii="Helvetica" w:hAnsi="Helvetica" w:cs="Arial"/>
            <w:b/>
            <w:sz w:val="22"/>
            <w:szCs w:val="22"/>
            <w:u w:val="single"/>
          </w:rPr>
          <w:t xml:space="preserve">Dr. Mayumi </w:t>
        </w:r>
      </w:ins>
      <w:ins w:id="256" w:author="Yazaki Kenichi" w:date="2019-04-17T15:14:00Z">
        <w:r w:rsidR="00665BA7">
          <w:rPr>
            <w:rFonts w:ascii="Helvetica" w:hAnsi="Helvetica" w:cs="Arial"/>
            <w:b/>
            <w:sz w:val="22"/>
            <w:szCs w:val="22"/>
            <w:u w:val="single"/>
          </w:rPr>
          <w:t xml:space="preserve">Y. </w:t>
        </w:r>
      </w:ins>
      <w:bookmarkStart w:id="257" w:name="_GoBack"/>
      <w:bookmarkEnd w:id="257"/>
      <w:ins w:id="258" w:author="Yazaki Kenichi" w:date="2019-04-17T06:14:00Z">
        <w:r w:rsidR="00D76915">
          <w:rPr>
            <w:rFonts w:ascii="Helvetica" w:hAnsi="Helvetica" w:cs="Arial"/>
            <w:b/>
            <w:sz w:val="22"/>
            <w:szCs w:val="22"/>
            <w:u w:val="single"/>
          </w:rPr>
          <w:t>Ogasa</w:t>
        </w:r>
      </w:ins>
      <w:r w:rsidR="00472752" w:rsidRPr="00456A5D">
        <w:rPr>
          <w:rFonts w:ascii="Helvetica" w:hAnsi="Helvetica" w:cs="Arial"/>
          <w:sz w:val="22"/>
          <w:szCs w:val="22"/>
        </w:rPr>
        <w:t xml:space="preserve">: </w:t>
      </w:r>
      <w:del w:id="259" w:author="Yazaki Kenichi" w:date="2019-04-17T06:14:00Z">
        <w:r w:rsidR="004C1095" w:rsidRPr="00456A5D" w:rsidDel="00D76915">
          <w:rPr>
            <w:rFonts w:ascii="Helvetica" w:hAnsi="Helvetica" w:cs="Arial"/>
            <w:sz w:val="22"/>
            <w:szCs w:val="22"/>
          </w:rPr>
          <w:delText>___</w:delText>
        </w:r>
        <w:r w:rsidR="00450B27" w:rsidRPr="009C7B9A" w:rsidDel="00D76915">
          <w:rPr>
            <w:rFonts w:ascii="Helvetica" w:hAnsi="Helvetica" w:cs="Arial"/>
            <w:sz w:val="22"/>
            <w:szCs w:val="22"/>
          </w:rPr>
          <w:delText>(Write your answer here in the form of a spoken statement. Don’t forget to replace “Author Name” with the name of the person who will be speaking the statement on camera)</w:delText>
        </w:r>
      </w:del>
      <w:ins w:id="260" w:author="Yazaki Kenichi" w:date="2019-04-17T06:14:00Z">
        <w:r w:rsidR="00D76915">
          <w:rPr>
            <w:rFonts w:ascii="Helvetica" w:hAnsi="Helvetica" w:cs="Arial"/>
            <w:sz w:val="22"/>
            <w:szCs w:val="22"/>
          </w:rPr>
          <w:t xml:space="preserve">When using LN2 for freeze fixation </w:t>
        </w:r>
      </w:ins>
      <w:ins w:id="261" w:author="Yazaki Kenichi" w:date="2019-04-17T06:15:00Z">
        <w:r w:rsidR="00D76915">
          <w:rPr>
            <w:rFonts w:ascii="Helvetica" w:hAnsi="Helvetica" w:cs="Arial"/>
            <w:sz w:val="22"/>
            <w:szCs w:val="22"/>
          </w:rPr>
          <w:t xml:space="preserve">of samples </w:t>
        </w:r>
      </w:ins>
      <w:ins w:id="262" w:author="Yazaki Kenichi" w:date="2019-04-17T06:14:00Z">
        <w:r w:rsidR="00D76915">
          <w:rPr>
            <w:rFonts w:ascii="Helvetica" w:hAnsi="Helvetica" w:cs="Arial"/>
            <w:sz w:val="22"/>
            <w:szCs w:val="22"/>
          </w:rPr>
          <w:t xml:space="preserve">in a room, </w:t>
        </w:r>
      </w:ins>
      <w:ins w:id="263" w:author="Yazaki Kenichi" w:date="2019-04-17T06:15:00Z">
        <w:r w:rsidR="00D76915">
          <w:rPr>
            <w:rFonts w:ascii="Helvetica" w:hAnsi="Helvetica" w:cs="Arial"/>
            <w:sz w:val="22"/>
            <w:szCs w:val="22"/>
          </w:rPr>
          <w:t xml:space="preserve">do not forget </w:t>
        </w:r>
      </w:ins>
      <w:ins w:id="264" w:author="Yazaki Kenichi" w:date="2019-04-17T06:17:00Z">
        <w:r w:rsidR="00D76915">
          <w:rPr>
            <w:rFonts w:ascii="Helvetica" w:hAnsi="Helvetica" w:cs="Arial"/>
            <w:sz w:val="22"/>
            <w:szCs w:val="22"/>
          </w:rPr>
          <w:t xml:space="preserve">to </w:t>
        </w:r>
      </w:ins>
      <w:ins w:id="265" w:author="Yazaki Kenichi" w:date="2019-04-17T06:15:00Z">
        <w:r w:rsidR="00D76915">
          <w:rPr>
            <w:rFonts w:ascii="Helvetica" w:hAnsi="Helvetica" w:cs="Arial"/>
            <w:sz w:val="22"/>
            <w:szCs w:val="22"/>
            <w:lang w:eastAsia="ja-JP"/>
          </w:rPr>
          <w:t>ventilat</w:t>
        </w:r>
      </w:ins>
      <w:ins w:id="266" w:author="Yazaki Kenichi" w:date="2019-04-17T06:17:00Z">
        <w:r w:rsidR="00D76915">
          <w:rPr>
            <w:rFonts w:ascii="Helvetica" w:hAnsi="Helvetica" w:cs="Arial"/>
            <w:sz w:val="22"/>
            <w:szCs w:val="22"/>
            <w:lang w:eastAsia="ja-JP"/>
          </w:rPr>
          <w:t>e</w:t>
        </w:r>
      </w:ins>
      <w:ins w:id="267" w:author="Yazaki Kenichi" w:date="2019-04-17T06:15:00Z">
        <w:r w:rsidR="00D76915">
          <w:rPr>
            <w:rFonts w:ascii="Helvetica" w:hAnsi="Helvetica" w:cs="Arial"/>
            <w:sz w:val="22"/>
            <w:szCs w:val="22"/>
            <w:lang w:eastAsia="ja-JP"/>
          </w:rPr>
          <w:t xml:space="preserve"> the room</w:t>
        </w:r>
      </w:ins>
      <w:ins w:id="268" w:author="Yazaki Kenichi" w:date="2019-04-17T06:16:00Z">
        <w:r w:rsidR="00D76915">
          <w:rPr>
            <w:rFonts w:ascii="Helvetica" w:hAnsi="Helvetica" w:cs="Arial"/>
            <w:sz w:val="22"/>
            <w:szCs w:val="22"/>
            <w:lang w:eastAsia="ja-JP"/>
          </w:rPr>
          <w:t xml:space="preserve"> </w:t>
        </w:r>
      </w:ins>
      <w:ins w:id="269" w:author="Yazaki Kenichi" w:date="2019-04-17T06:17:00Z">
        <w:r w:rsidR="00D76915">
          <w:rPr>
            <w:rFonts w:ascii="Helvetica" w:hAnsi="Helvetica" w:cs="Arial"/>
            <w:sz w:val="22"/>
            <w:szCs w:val="22"/>
            <w:lang w:eastAsia="ja-JP"/>
          </w:rPr>
          <w:t xml:space="preserve">for </w:t>
        </w:r>
      </w:ins>
      <w:ins w:id="270" w:author="Yazaki Kenichi" w:date="2019-04-17T06:16:00Z">
        <w:r w:rsidR="00D76915">
          <w:rPr>
            <w:rFonts w:ascii="Helvetica" w:hAnsi="Helvetica" w:cs="Arial"/>
            <w:sz w:val="22"/>
            <w:szCs w:val="22"/>
            <w:lang w:eastAsia="ja-JP"/>
          </w:rPr>
          <w:t>avoiding oxygen deficiency.</w:t>
        </w:r>
      </w:ins>
    </w:p>
    <w:p w14:paraId="20BE0D0B" w14:textId="77777777" w:rsidR="00CE10F2" w:rsidRPr="006A6324" w:rsidRDefault="00CE10F2" w:rsidP="00177B33">
      <w:pPr>
        <w:spacing w:before="240"/>
        <w:ind w:left="1080"/>
        <w:outlineLvl w:val="0"/>
        <w:rPr>
          <w:rFonts w:ascii="Helvetica" w:hAnsi="Helvetica" w:cs="Arial"/>
          <w:sz w:val="22"/>
          <w:szCs w:val="22"/>
        </w:rPr>
      </w:pPr>
    </w:p>
    <w:p w14:paraId="3607110D" w14:textId="77777777" w:rsidR="00CE10F2" w:rsidRPr="006A6324" w:rsidRDefault="00FA1A9D" w:rsidP="00FA1A9D">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 our questions. We will incorporate your answers/suggestions and send you the finalized script</w:t>
      </w:r>
      <w:r>
        <w:rPr>
          <w:rFonts w:ascii="Helvetica" w:hAnsi="Helvetica" w:cs="Arial"/>
          <w:b/>
          <w:sz w:val="22"/>
          <w:szCs w:val="22"/>
        </w:rPr>
        <w:t xml:space="preserve"> before your shoot</w:t>
      </w:r>
      <w:r w:rsidRPr="006A6324">
        <w:rPr>
          <w:rFonts w:ascii="Helvetica" w:hAnsi="Helvetica" w:cs="Arial"/>
          <w:b/>
          <w:sz w:val="22"/>
          <w:szCs w:val="22"/>
        </w:rPr>
        <w:t xml:space="preserve">. </w:t>
      </w:r>
      <w:r>
        <w:rPr>
          <w:rFonts w:ascii="Helvetica" w:hAnsi="Helvetica" w:cs="Arial"/>
          <w:b/>
          <w:sz w:val="22"/>
          <w:szCs w:val="22"/>
        </w:rPr>
        <w:t>Y</w:t>
      </w:r>
      <w:r w:rsidRPr="006A6324">
        <w:rPr>
          <w:rFonts w:ascii="Helvetica" w:hAnsi="Helvetica" w:cs="Arial"/>
          <w:b/>
          <w:sz w:val="22"/>
          <w:szCs w:val="22"/>
        </w:rPr>
        <w:t>ou will</w:t>
      </w:r>
      <w:r>
        <w:rPr>
          <w:rFonts w:ascii="Helvetica" w:hAnsi="Helvetica" w:cs="Arial"/>
          <w:b/>
          <w:sz w:val="22"/>
          <w:szCs w:val="22"/>
        </w:rPr>
        <w:t xml:space="preserve"> also</w:t>
      </w:r>
      <w:r w:rsidRPr="006A6324">
        <w:rPr>
          <w:rFonts w:ascii="Helvetica" w:hAnsi="Helvetica" w:cs="Arial"/>
          <w:b/>
          <w:sz w:val="22"/>
          <w:szCs w:val="22"/>
        </w:rPr>
        <w:t xml:space="preserve"> receive detailed</w:t>
      </w:r>
      <w:r>
        <w:rPr>
          <w:rFonts w:ascii="Helvetica" w:hAnsi="Helvetica" w:cs="Arial"/>
          <w:b/>
          <w:sz w:val="22"/>
          <w:szCs w:val="22"/>
        </w:rPr>
        <w:t xml:space="preserve"> shoot</w:t>
      </w:r>
      <w:r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aja Fiket" w:date="2018-10-02T15:47:00Z" w:initials="MF">
    <w:p w14:paraId="4825E016" w14:textId="77777777" w:rsidR="00C30115" w:rsidRPr="00F95819" w:rsidRDefault="00C30115" w:rsidP="00FA1A9D">
      <w:pPr>
        <w:pStyle w:val="ad"/>
        <w:rPr>
          <w:lang w:val="en-IN"/>
        </w:rPr>
      </w:pPr>
      <w:r>
        <w:rPr>
          <w:rStyle w:val="ac"/>
        </w:rPr>
        <w:annotationRef/>
      </w:r>
      <w:r w:rsidRPr="00F95819">
        <w:rPr>
          <w:lang w:val="en-IN"/>
        </w:rPr>
        <w:t xml:space="preserve">Authors: Please ensure that all authors’ names are spelled correctly and that the affiliations listed here are correct. </w:t>
      </w:r>
    </w:p>
    <w:p w14:paraId="701286F4" w14:textId="77777777" w:rsidR="00C30115" w:rsidRPr="00F95819" w:rsidRDefault="00C30115" w:rsidP="00FA1A9D">
      <w:pPr>
        <w:pStyle w:val="ad"/>
        <w:rPr>
          <w:lang w:val="en-IN"/>
        </w:rPr>
      </w:pPr>
    </w:p>
    <w:p w14:paraId="11D02C1D" w14:textId="77777777" w:rsidR="00C30115" w:rsidRPr="00440FFA" w:rsidRDefault="00C30115" w:rsidP="00FA1A9D">
      <w:pPr>
        <w:pStyle w:val="ad"/>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91" w:author="Yazaki Kenichi" w:date="2019-04-17T14:44:00Z" w:initials="KY">
    <w:p w14:paraId="0F28B2A1" w14:textId="030C384E" w:rsidR="005260A6" w:rsidRDefault="005260A6">
      <w:pPr>
        <w:pStyle w:val="ad"/>
      </w:pPr>
      <w:r>
        <w:rPr>
          <w:rStyle w:val="ac"/>
        </w:rPr>
        <w:annotationRef/>
      </w:r>
      <w:r>
        <w:t>On the filming day, only two researchers can take part in it. Would you accept that same person speak another part again?</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D9C884" w14:textId="77777777" w:rsidR="00C30115" w:rsidRDefault="00C30115">
      <w:r>
        <w:separator/>
      </w:r>
    </w:p>
  </w:endnote>
  <w:endnote w:type="continuationSeparator" w:id="0">
    <w:p w14:paraId="0FC13040" w14:textId="77777777" w:rsidR="00C30115" w:rsidRDefault="00C3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ＭＳ 明朝">
    <w:panose1 w:val="02020609040205080304"/>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游ゴシック Light">
    <w:altName w:val="ＭＳ 明朝"/>
    <w:panose1 w:val="00000000000000000000"/>
    <w:charset w:val="4E"/>
    <w:family w:val="roman"/>
    <w:notTrueType/>
    <w:pitch w:val="default"/>
  </w:font>
  <w:font w:name="Helvetica">
    <w:panose1 w:val="00000000000000000000"/>
    <w:charset w:val="00"/>
    <w:family w:val="auto"/>
    <w:pitch w:val="variable"/>
    <w:sig w:usb0="E00002FF" w:usb1="5000785B" w:usb2="00000000" w:usb3="00000000" w:csb0="0000019F" w:csb1="00000000"/>
  </w:font>
  <w:font w:name="游明朝">
    <w:altName w:val="ＭＳ 明朝"/>
    <w:panose1 w:val="00000000000000000000"/>
    <w:charset w:val="4E"/>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1"/>
      </w:rPr>
      <w:id w:val="1026840063"/>
      <w:docPartObj>
        <w:docPartGallery w:val="Page Numbers (Bottom of Page)"/>
        <w:docPartUnique/>
      </w:docPartObj>
    </w:sdtPr>
    <w:sdtEndPr>
      <w:rPr>
        <w:rStyle w:val="af1"/>
      </w:rPr>
    </w:sdtEndPr>
    <w:sdtContent>
      <w:p w14:paraId="18E0AA47" w14:textId="77777777" w:rsidR="00C30115" w:rsidRDefault="00C30115" w:rsidP="00184EF9">
        <w:pPr>
          <w:pStyle w:val="a6"/>
          <w:framePr w:wrap="none" w:vAnchor="text" w:hAnchor="margin" w:xAlign="right" w:y="1"/>
          <w:rPr>
            <w:rStyle w:val="af1"/>
          </w:rPr>
        </w:pPr>
        <w:r>
          <w:rPr>
            <w:rStyle w:val="af1"/>
          </w:rPr>
          <w:fldChar w:fldCharType="begin"/>
        </w:r>
        <w:r>
          <w:rPr>
            <w:rStyle w:val="af1"/>
          </w:rPr>
          <w:instrText xml:space="preserve"> PAGE </w:instrText>
        </w:r>
        <w:r>
          <w:rPr>
            <w:rStyle w:val="af1"/>
          </w:rPr>
          <w:fldChar w:fldCharType="end"/>
        </w:r>
      </w:p>
    </w:sdtContent>
  </w:sdt>
  <w:p w14:paraId="7DF1337E" w14:textId="77777777" w:rsidR="00C30115" w:rsidRDefault="00C30115" w:rsidP="001E230F">
    <w:pPr>
      <w:pStyle w:val="a6"/>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256F8" w14:textId="77777777" w:rsidR="00C30115" w:rsidRPr="00C70C90" w:rsidRDefault="00C30115" w:rsidP="001E230F">
    <w:pPr>
      <w:pStyle w:val="a6"/>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665BA7">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665BA7">
      <w:rPr>
        <w:rFonts w:ascii="Arial" w:hAnsi="Arial" w:cs="Arial"/>
        <w:noProof/>
        <w:color w:val="000000" w:themeColor="text1"/>
        <w:sz w:val="22"/>
        <w:szCs w:val="22"/>
      </w:rPr>
      <w:t>2</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2D3AB" w14:textId="77777777" w:rsidR="00C30115" w:rsidRDefault="00C30115">
      <w:r>
        <w:separator/>
      </w:r>
    </w:p>
  </w:footnote>
  <w:footnote w:type="continuationSeparator" w:id="0">
    <w:p w14:paraId="05DA8313" w14:textId="77777777" w:rsidR="00C30115" w:rsidRDefault="00C3011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43AF8" w14:textId="77777777" w:rsidR="00C30115" w:rsidRDefault="00C30115" w:rsidP="001E230F">
    <w:pPr>
      <w:pStyle w:val="a5"/>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lang w:eastAsia="ja-JP"/>
      </w:rPr>
      <w:drawing>
        <wp:anchor distT="0" distB="0" distL="114300" distR="114300" simplePos="0" relativeHeight="251658240" behindDoc="0" locked="0" layoutInCell="1" allowOverlap="1" wp14:anchorId="6CEBCA61" wp14:editId="2CBFCFDE">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5026F3EA" w14:textId="77777777" w:rsidR="00C30115" w:rsidRPr="006A6324" w:rsidRDefault="00C30115" w:rsidP="00450B27">
    <w:pPr>
      <w:pStyle w:val="a5"/>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7">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487713"/>
    <w:multiLevelType w:val="multilevel"/>
    <w:tmpl w:val="B7FE1726"/>
    <w:lvl w:ilvl="0">
      <w:start w:val="2"/>
      <w:numFmt w:val="decimal"/>
      <w:lvlText w:val="%1."/>
      <w:lvlJc w:val="left"/>
      <w:pPr>
        <w:ind w:left="450" w:hanging="45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num w:numId="1">
    <w:abstractNumId w:val="13"/>
  </w:num>
  <w:num w:numId="2">
    <w:abstractNumId w:val="7"/>
  </w:num>
  <w:num w:numId="3">
    <w:abstractNumId w:val="9"/>
  </w:num>
  <w:num w:numId="4">
    <w:abstractNumId w:val="8"/>
  </w:num>
  <w:num w:numId="5">
    <w:abstractNumId w:val="14"/>
  </w:num>
  <w:num w:numId="6">
    <w:abstractNumId w:val="26"/>
  </w:num>
  <w:num w:numId="7">
    <w:abstractNumId w:val="4"/>
  </w:num>
  <w:num w:numId="8">
    <w:abstractNumId w:val="17"/>
  </w:num>
  <w:num w:numId="9">
    <w:abstractNumId w:val="28"/>
  </w:num>
  <w:num w:numId="10">
    <w:abstractNumId w:val="33"/>
  </w:num>
  <w:num w:numId="11">
    <w:abstractNumId w:val="22"/>
  </w:num>
  <w:num w:numId="12">
    <w:abstractNumId w:val="30"/>
  </w:num>
  <w:num w:numId="13">
    <w:abstractNumId w:val="23"/>
  </w:num>
  <w:num w:numId="14">
    <w:abstractNumId w:val="18"/>
  </w:num>
  <w:num w:numId="15">
    <w:abstractNumId w:val="24"/>
  </w:num>
  <w:num w:numId="16">
    <w:abstractNumId w:val="1"/>
  </w:num>
  <w:num w:numId="17">
    <w:abstractNumId w:val="6"/>
  </w:num>
  <w:num w:numId="18">
    <w:abstractNumId w:val="16"/>
  </w:num>
  <w:num w:numId="19">
    <w:abstractNumId w:val="2"/>
  </w:num>
  <w:num w:numId="20">
    <w:abstractNumId w:val="3"/>
  </w:num>
  <w:num w:numId="21">
    <w:abstractNumId w:val="34"/>
  </w:num>
  <w:num w:numId="22">
    <w:abstractNumId w:val="15"/>
  </w:num>
  <w:num w:numId="23">
    <w:abstractNumId w:val="12"/>
  </w:num>
  <w:num w:numId="24">
    <w:abstractNumId w:val="10"/>
  </w:num>
  <w:num w:numId="25">
    <w:abstractNumId w:val="0"/>
  </w:num>
  <w:num w:numId="26">
    <w:abstractNumId w:val="35"/>
  </w:num>
  <w:num w:numId="27">
    <w:abstractNumId w:val="27"/>
  </w:num>
  <w:num w:numId="28">
    <w:abstractNumId w:val="19"/>
  </w:num>
  <w:num w:numId="29">
    <w:abstractNumId w:val="11"/>
  </w:num>
  <w:num w:numId="30">
    <w:abstractNumId w:val="5"/>
  </w:num>
  <w:num w:numId="31">
    <w:abstractNumId w:val="25"/>
  </w:num>
  <w:num w:numId="32">
    <w:abstractNumId w:val="29"/>
  </w:num>
  <w:num w:numId="33">
    <w:abstractNumId w:val="20"/>
  </w:num>
  <w:num w:numId="34">
    <w:abstractNumId w:val="32"/>
  </w:num>
  <w:num w:numId="35">
    <w:abstractNumId w:val="31"/>
  </w:num>
  <w:num w:numId="36">
    <w:abstractNumId w:val="2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493"/>
    <w:rsid w:val="00003C8B"/>
    <w:rsid w:val="000051DE"/>
    <w:rsid w:val="0001266D"/>
    <w:rsid w:val="000133D8"/>
    <w:rsid w:val="00013862"/>
    <w:rsid w:val="00023E22"/>
    <w:rsid w:val="00025DE9"/>
    <w:rsid w:val="00043807"/>
    <w:rsid w:val="00065D16"/>
    <w:rsid w:val="00074929"/>
    <w:rsid w:val="00083792"/>
    <w:rsid w:val="00090BAC"/>
    <w:rsid w:val="000A6BD0"/>
    <w:rsid w:val="000B0B1A"/>
    <w:rsid w:val="000B4E9A"/>
    <w:rsid w:val="000D065F"/>
    <w:rsid w:val="000D17E8"/>
    <w:rsid w:val="000D2C59"/>
    <w:rsid w:val="000D35D9"/>
    <w:rsid w:val="000F66A6"/>
    <w:rsid w:val="0010422D"/>
    <w:rsid w:val="00106F46"/>
    <w:rsid w:val="001115D1"/>
    <w:rsid w:val="00125924"/>
    <w:rsid w:val="00126973"/>
    <w:rsid w:val="00151824"/>
    <w:rsid w:val="00162D51"/>
    <w:rsid w:val="00162F43"/>
    <w:rsid w:val="00177B33"/>
    <w:rsid w:val="001819E3"/>
    <w:rsid w:val="00184EF9"/>
    <w:rsid w:val="00191A77"/>
    <w:rsid w:val="00192EFE"/>
    <w:rsid w:val="001B3024"/>
    <w:rsid w:val="001B5C46"/>
    <w:rsid w:val="001C7BBC"/>
    <w:rsid w:val="001D1108"/>
    <w:rsid w:val="001E230F"/>
    <w:rsid w:val="001E52A3"/>
    <w:rsid w:val="001F0890"/>
    <w:rsid w:val="0023282C"/>
    <w:rsid w:val="00247BFF"/>
    <w:rsid w:val="0025310D"/>
    <w:rsid w:val="002544F1"/>
    <w:rsid w:val="002617AD"/>
    <w:rsid w:val="00265C44"/>
    <w:rsid w:val="00277C90"/>
    <w:rsid w:val="00281B7C"/>
    <w:rsid w:val="00283E3E"/>
    <w:rsid w:val="002B0D88"/>
    <w:rsid w:val="002B26D4"/>
    <w:rsid w:val="002B55D9"/>
    <w:rsid w:val="002C54DB"/>
    <w:rsid w:val="002D52A1"/>
    <w:rsid w:val="002E7521"/>
    <w:rsid w:val="002F3829"/>
    <w:rsid w:val="003036C1"/>
    <w:rsid w:val="00305187"/>
    <w:rsid w:val="0030618C"/>
    <w:rsid w:val="003138D4"/>
    <w:rsid w:val="003176C4"/>
    <w:rsid w:val="00322C71"/>
    <w:rsid w:val="00330F1B"/>
    <w:rsid w:val="00336C61"/>
    <w:rsid w:val="00342D7B"/>
    <w:rsid w:val="0034684D"/>
    <w:rsid w:val="00395684"/>
    <w:rsid w:val="003A1109"/>
    <w:rsid w:val="003A49C2"/>
    <w:rsid w:val="003A5C48"/>
    <w:rsid w:val="003B0B84"/>
    <w:rsid w:val="003B5E26"/>
    <w:rsid w:val="003D0847"/>
    <w:rsid w:val="003D179D"/>
    <w:rsid w:val="003E2BC9"/>
    <w:rsid w:val="00414B4F"/>
    <w:rsid w:val="00440FFA"/>
    <w:rsid w:val="00450B27"/>
    <w:rsid w:val="00453116"/>
    <w:rsid w:val="00455510"/>
    <w:rsid w:val="00456A5D"/>
    <w:rsid w:val="0046110B"/>
    <w:rsid w:val="00472752"/>
    <w:rsid w:val="0047306D"/>
    <w:rsid w:val="004827E8"/>
    <w:rsid w:val="00482D4C"/>
    <w:rsid w:val="004C1095"/>
    <w:rsid w:val="004C2DAD"/>
    <w:rsid w:val="004E2BE1"/>
    <w:rsid w:val="004E35F1"/>
    <w:rsid w:val="004E3F8E"/>
    <w:rsid w:val="004F664D"/>
    <w:rsid w:val="00511F52"/>
    <w:rsid w:val="00513853"/>
    <w:rsid w:val="005260A6"/>
    <w:rsid w:val="00530DD9"/>
    <w:rsid w:val="005320E4"/>
    <w:rsid w:val="00536D89"/>
    <w:rsid w:val="00554183"/>
    <w:rsid w:val="00557116"/>
    <w:rsid w:val="0055763A"/>
    <w:rsid w:val="00565757"/>
    <w:rsid w:val="005A09D8"/>
    <w:rsid w:val="005A1F5E"/>
    <w:rsid w:val="005A3F8F"/>
    <w:rsid w:val="005B6859"/>
    <w:rsid w:val="005D783F"/>
    <w:rsid w:val="005E2B7E"/>
    <w:rsid w:val="005F18A3"/>
    <w:rsid w:val="005F6F06"/>
    <w:rsid w:val="006346FE"/>
    <w:rsid w:val="006402D4"/>
    <w:rsid w:val="00645B93"/>
    <w:rsid w:val="00654735"/>
    <w:rsid w:val="006556DE"/>
    <w:rsid w:val="006617AB"/>
    <w:rsid w:val="00664850"/>
    <w:rsid w:val="00664B70"/>
    <w:rsid w:val="00665BA7"/>
    <w:rsid w:val="006801B1"/>
    <w:rsid w:val="00696493"/>
    <w:rsid w:val="0069665E"/>
    <w:rsid w:val="006A6324"/>
    <w:rsid w:val="006C08AE"/>
    <w:rsid w:val="006C0E87"/>
    <w:rsid w:val="006D6ED4"/>
    <w:rsid w:val="006E77DD"/>
    <w:rsid w:val="006E79AC"/>
    <w:rsid w:val="0071294C"/>
    <w:rsid w:val="00724E3B"/>
    <w:rsid w:val="00745D4B"/>
    <w:rsid w:val="00746865"/>
    <w:rsid w:val="007548F3"/>
    <w:rsid w:val="007574EC"/>
    <w:rsid w:val="0077071A"/>
    <w:rsid w:val="00777388"/>
    <w:rsid w:val="00784ED2"/>
    <w:rsid w:val="007B3E0E"/>
    <w:rsid w:val="007B5E69"/>
    <w:rsid w:val="007D4222"/>
    <w:rsid w:val="00804C75"/>
    <w:rsid w:val="00806B1B"/>
    <w:rsid w:val="00832FA5"/>
    <w:rsid w:val="008373A7"/>
    <w:rsid w:val="008427C2"/>
    <w:rsid w:val="00850D52"/>
    <w:rsid w:val="00851B3E"/>
    <w:rsid w:val="008540DB"/>
    <w:rsid w:val="00854994"/>
    <w:rsid w:val="00872139"/>
    <w:rsid w:val="0088113B"/>
    <w:rsid w:val="008A0177"/>
    <w:rsid w:val="008D2A6A"/>
    <w:rsid w:val="008D58EC"/>
    <w:rsid w:val="008E74F7"/>
    <w:rsid w:val="008F7754"/>
    <w:rsid w:val="009212DD"/>
    <w:rsid w:val="009301B8"/>
    <w:rsid w:val="00931D78"/>
    <w:rsid w:val="00941F06"/>
    <w:rsid w:val="00951A8E"/>
    <w:rsid w:val="00954870"/>
    <w:rsid w:val="009563D2"/>
    <w:rsid w:val="009625B1"/>
    <w:rsid w:val="00970496"/>
    <w:rsid w:val="00985F44"/>
    <w:rsid w:val="009A0E7C"/>
    <w:rsid w:val="009A3936"/>
    <w:rsid w:val="009A3CBD"/>
    <w:rsid w:val="009B2183"/>
    <w:rsid w:val="009B4EE3"/>
    <w:rsid w:val="009C2062"/>
    <w:rsid w:val="009C7B9A"/>
    <w:rsid w:val="009E3B08"/>
    <w:rsid w:val="009F356C"/>
    <w:rsid w:val="00A20DA8"/>
    <w:rsid w:val="00A218EC"/>
    <w:rsid w:val="00A310D7"/>
    <w:rsid w:val="00A3138F"/>
    <w:rsid w:val="00A529DD"/>
    <w:rsid w:val="00A60320"/>
    <w:rsid w:val="00A708BA"/>
    <w:rsid w:val="00A77C64"/>
    <w:rsid w:val="00A77CF6"/>
    <w:rsid w:val="00A91283"/>
    <w:rsid w:val="00AA132F"/>
    <w:rsid w:val="00AC63FC"/>
    <w:rsid w:val="00AE11E8"/>
    <w:rsid w:val="00B07F49"/>
    <w:rsid w:val="00B13941"/>
    <w:rsid w:val="00B33622"/>
    <w:rsid w:val="00B340A8"/>
    <w:rsid w:val="00B40E12"/>
    <w:rsid w:val="00B435B8"/>
    <w:rsid w:val="00B4499C"/>
    <w:rsid w:val="00B566A8"/>
    <w:rsid w:val="00B653B7"/>
    <w:rsid w:val="00B66A14"/>
    <w:rsid w:val="00B7250F"/>
    <w:rsid w:val="00BC1C64"/>
    <w:rsid w:val="00BC6DA7"/>
    <w:rsid w:val="00BC7AB3"/>
    <w:rsid w:val="00BD3B58"/>
    <w:rsid w:val="00BE051D"/>
    <w:rsid w:val="00C13ABF"/>
    <w:rsid w:val="00C30115"/>
    <w:rsid w:val="00C602B2"/>
    <w:rsid w:val="00C70C90"/>
    <w:rsid w:val="00C7374B"/>
    <w:rsid w:val="00C8109F"/>
    <w:rsid w:val="00C836F3"/>
    <w:rsid w:val="00C90B52"/>
    <w:rsid w:val="00C97B11"/>
    <w:rsid w:val="00CB027E"/>
    <w:rsid w:val="00CB039A"/>
    <w:rsid w:val="00CC0C58"/>
    <w:rsid w:val="00CC29BF"/>
    <w:rsid w:val="00CD515D"/>
    <w:rsid w:val="00CD7F92"/>
    <w:rsid w:val="00CE10F2"/>
    <w:rsid w:val="00CE68D8"/>
    <w:rsid w:val="00CF22F6"/>
    <w:rsid w:val="00CF6830"/>
    <w:rsid w:val="00D00EF4"/>
    <w:rsid w:val="00D10BFA"/>
    <w:rsid w:val="00D10F00"/>
    <w:rsid w:val="00D150D8"/>
    <w:rsid w:val="00D17A39"/>
    <w:rsid w:val="00D300CE"/>
    <w:rsid w:val="00D53CEA"/>
    <w:rsid w:val="00D76915"/>
    <w:rsid w:val="00D935AE"/>
    <w:rsid w:val="00DA117F"/>
    <w:rsid w:val="00DA17FB"/>
    <w:rsid w:val="00DB7EBA"/>
    <w:rsid w:val="00DC058D"/>
    <w:rsid w:val="00DC1E10"/>
    <w:rsid w:val="00DC7C84"/>
    <w:rsid w:val="00DC7D3A"/>
    <w:rsid w:val="00DD2CF9"/>
    <w:rsid w:val="00DE2882"/>
    <w:rsid w:val="00DE46DB"/>
    <w:rsid w:val="00DE66F3"/>
    <w:rsid w:val="00DF217B"/>
    <w:rsid w:val="00E24673"/>
    <w:rsid w:val="00E24898"/>
    <w:rsid w:val="00E34A30"/>
    <w:rsid w:val="00E355EE"/>
    <w:rsid w:val="00E4104D"/>
    <w:rsid w:val="00E60A7F"/>
    <w:rsid w:val="00E8076C"/>
    <w:rsid w:val="00E85D10"/>
    <w:rsid w:val="00EA1F91"/>
    <w:rsid w:val="00EA20E5"/>
    <w:rsid w:val="00EA2756"/>
    <w:rsid w:val="00EA4B94"/>
    <w:rsid w:val="00EA60D4"/>
    <w:rsid w:val="00EB25A7"/>
    <w:rsid w:val="00EE1E2F"/>
    <w:rsid w:val="00EE4460"/>
    <w:rsid w:val="00EF4E2B"/>
    <w:rsid w:val="00F0293A"/>
    <w:rsid w:val="00F04E9E"/>
    <w:rsid w:val="00F10FAD"/>
    <w:rsid w:val="00F146E3"/>
    <w:rsid w:val="00F22F5E"/>
    <w:rsid w:val="00F35094"/>
    <w:rsid w:val="00F53389"/>
    <w:rsid w:val="00F56A75"/>
    <w:rsid w:val="00F60B45"/>
    <w:rsid w:val="00F64FB6"/>
    <w:rsid w:val="00F821A6"/>
    <w:rsid w:val="00F94039"/>
    <w:rsid w:val="00F95E8D"/>
    <w:rsid w:val="00FA1A9D"/>
    <w:rsid w:val="00FA7A79"/>
    <w:rsid w:val="00FA7D51"/>
    <w:rsid w:val="00FB59E7"/>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2707DB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kern w:val="2"/>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文字)"/>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フッター (文字)"/>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semiHidden/>
    <w:unhideWhenUsed/>
    <w:rsid w:val="004060E5"/>
    <w:rPr>
      <w:lang w:val="x-none" w:eastAsia="x-none"/>
    </w:rPr>
  </w:style>
  <w:style w:type="character" w:customStyle="1" w:styleId="ae">
    <w:name w:val="コメント文字列 (文字)"/>
    <w:link w:val="ad"/>
    <w:uiPriority w:val="99"/>
    <w:semiHidden/>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コメント内容 (文字)"/>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表題 (文字)"/>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kern w:val="2"/>
        <w:sz w:val="24"/>
        <w:szCs w:val="24"/>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49479B"/>
  </w:style>
  <w:style w:type="paragraph" w:styleId="1">
    <w:name w:val="heading 1"/>
    <w:basedOn w:val="a"/>
    <w:next w:val="a"/>
    <w:qFormat/>
    <w:pPr>
      <w:keepNext/>
      <w:outlineLvl w:val="0"/>
    </w:pPr>
    <w:rPr>
      <w:b/>
      <w:sz w:val="32"/>
    </w:rPr>
  </w:style>
  <w:style w:type="paragraph" w:styleId="2">
    <w:name w:val="heading 2"/>
    <w:basedOn w:val="a"/>
    <w:next w:val="a"/>
    <w:qFormat/>
    <w:pPr>
      <w:keepNext/>
      <w:outlineLvl w:val="1"/>
    </w:pPr>
    <w:rPr>
      <w:sz w:val="32"/>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i/>
    </w:rPr>
  </w:style>
  <w:style w:type="paragraph" w:styleId="a4">
    <w:name w:val="Body Text Indent"/>
    <w:basedOn w:val="a"/>
    <w:pPr>
      <w:ind w:left="360"/>
      <w:jc w:val="both"/>
    </w:pPr>
    <w:rPr>
      <w:rFonts w:ascii="Times New Roman" w:hAnsi="Times New Roman"/>
    </w:rPr>
  </w:style>
  <w:style w:type="paragraph" w:styleId="20">
    <w:name w:val="Body Text Indent 2"/>
    <w:basedOn w:val="a"/>
    <w:pPr>
      <w:ind w:left="720"/>
      <w:jc w:val="both"/>
    </w:pPr>
    <w:rPr>
      <w:rFonts w:ascii="Times New Roman" w:hAnsi="Times New Roman"/>
    </w:rPr>
  </w:style>
  <w:style w:type="paragraph" w:styleId="a5">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本文 3 (文字)"/>
    <w:link w:val="3"/>
    <w:uiPriority w:val="99"/>
    <w:semiHidden/>
    <w:rsid w:val="008D58EC"/>
    <w:rPr>
      <w:sz w:val="16"/>
      <w:szCs w:val="16"/>
    </w:rPr>
  </w:style>
  <w:style w:type="paragraph" w:styleId="a6">
    <w:name w:val="footer"/>
    <w:basedOn w:val="a"/>
    <w:link w:val="a7"/>
    <w:uiPriority w:val="99"/>
    <w:unhideWhenUsed/>
    <w:rsid w:val="007D1CA5"/>
    <w:pPr>
      <w:tabs>
        <w:tab w:val="center" w:pos="4320"/>
        <w:tab w:val="right" w:pos="8640"/>
      </w:tabs>
    </w:pPr>
    <w:rPr>
      <w:lang w:val="x-none" w:eastAsia="x-none"/>
    </w:rPr>
  </w:style>
  <w:style w:type="character" w:customStyle="1" w:styleId="a7">
    <w:name w:val="フッター (文字)"/>
    <w:link w:val="a6"/>
    <w:uiPriority w:val="99"/>
    <w:rsid w:val="007D1CA5"/>
    <w:rPr>
      <w:sz w:val="24"/>
    </w:rPr>
  </w:style>
  <w:style w:type="character" w:styleId="a8">
    <w:name w:val="Hyperlink"/>
    <w:uiPriority w:val="99"/>
    <w:unhideWhenUsed/>
    <w:rsid w:val="002B38EA"/>
    <w:rPr>
      <w:color w:val="0000FF"/>
      <w:u w:val="single"/>
    </w:rPr>
  </w:style>
  <w:style w:type="character" w:styleId="a9">
    <w:name w:val="FollowedHyperlink"/>
    <w:uiPriority w:val="99"/>
    <w:semiHidden/>
    <w:unhideWhenUsed/>
    <w:rsid w:val="007B5B27"/>
    <w:rPr>
      <w:color w:val="800080"/>
      <w:u w:val="single"/>
    </w:rPr>
  </w:style>
  <w:style w:type="paragraph" w:styleId="aa">
    <w:name w:val="Balloon Text"/>
    <w:basedOn w:val="a"/>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a"/>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a0"/>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a"/>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ab">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rPr>
  </w:style>
  <w:style w:type="character" w:styleId="ac">
    <w:name w:val="annotation reference"/>
    <w:uiPriority w:val="99"/>
    <w:semiHidden/>
    <w:unhideWhenUsed/>
    <w:rsid w:val="004060E5"/>
    <w:rPr>
      <w:sz w:val="18"/>
      <w:szCs w:val="18"/>
    </w:rPr>
  </w:style>
  <w:style w:type="paragraph" w:styleId="ad">
    <w:name w:val="annotation text"/>
    <w:basedOn w:val="a"/>
    <w:link w:val="ae"/>
    <w:uiPriority w:val="99"/>
    <w:semiHidden/>
    <w:unhideWhenUsed/>
    <w:rsid w:val="004060E5"/>
    <w:rPr>
      <w:lang w:val="x-none" w:eastAsia="x-none"/>
    </w:rPr>
  </w:style>
  <w:style w:type="character" w:customStyle="1" w:styleId="ae">
    <w:name w:val="コメント文字列 (文字)"/>
    <w:link w:val="ad"/>
    <w:uiPriority w:val="99"/>
    <w:semiHidden/>
    <w:rsid w:val="004060E5"/>
    <w:rPr>
      <w:sz w:val="24"/>
      <w:szCs w:val="24"/>
    </w:rPr>
  </w:style>
  <w:style w:type="paragraph" w:styleId="af">
    <w:name w:val="annotation subject"/>
    <w:basedOn w:val="ad"/>
    <w:next w:val="ad"/>
    <w:link w:val="af0"/>
    <w:uiPriority w:val="99"/>
    <w:semiHidden/>
    <w:unhideWhenUsed/>
    <w:rsid w:val="004060E5"/>
    <w:rPr>
      <w:b/>
      <w:bCs/>
    </w:rPr>
  </w:style>
  <w:style w:type="character" w:customStyle="1" w:styleId="af0">
    <w:name w:val="コメント内容 (文字)"/>
    <w:link w:val="af"/>
    <w:uiPriority w:val="99"/>
    <w:semiHidden/>
    <w:rsid w:val="004060E5"/>
    <w:rPr>
      <w:b/>
      <w:bCs/>
      <w:sz w:val="24"/>
      <w:szCs w:val="24"/>
    </w:rPr>
  </w:style>
  <w:style w:type="character" w:styleId="af1">
    <w:name w:val="page number"/>
    <w:basedOn w:val="a0"/>
    <w:rsid w:val="00985F44"/>
  </w:style>
  <w:style w:type="paragraph" w:styleId="af2">
    <w:name w:val="List Paragraph"/>
    <w:basedOn w:val="a"/>
    <w:qFormat/>
    <w:rsid w:val="00985F44"/>
    <w:pPr>
      <w:ind w:left="720"/>
      <w:contextualSpacing/>
    </w:pPr>
  </w:style>
  <w:style w:type="paragraph" w:styleId="af3">
    <w:name w:val="Title"/>
    <w:basedOn w:val="a"/>
    <w:next w:val="a"/>
    <w:link w:val="af4"/>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4">
    <w:name w:val="表題 (文字)"/>
    <w:basedOn w:val="a0"/>
    <w:link w:val="af3"/>
    <w:rsid w:val="00450B27"/>
    <w:rPr>
      <w:rFonts w:asciiTheme="majorHAnsi" w:eastAsiaTheme="majorEastAsia" w:hAnsiTheme="majorHAnsi" w:cstheme="majorBidi"/>
      <w:color w:val="323E4F" w:themeColor="text2" w:themeShade="BF"/>
      <w:spacing w:val="5"/>
      <w:kern w:val="28"/>
      <w:sz w:val="52"/>
      <w:szCs w:val="52"/>
    </w:rPr>
  </w:style>
  <w:style w:type="paragraph" w:styleId="af5">
    <w:name w:val="Revision"/>
    <w:hidden/>
    <w:semiHidden/>
    <w:rsid w:val="002D52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Anthony:Library:Application%20Support:Microsoft:Office:User%20Templates:My%20Templates:Script_Template_10.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Script_Template_10.02.18.dotx</Template>
  <TotalTime>256</TotalTime>
  <Pages>14</Pages>
  <Words>4325</Words>
  <Characters>24658</Characters>
  <Application>Microsoft Macintosh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28926</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Anthony Iannazzi</dc:creator>
  <cp:keywords/>
  <dc:description/>
  <cp:lastModifiedBy>Yazaki Kenichi</cp:lastModifiedBy>
  <cp:revision>6</cp:revision>
  <cp:lastPrinted>2019-04-16T00:16:00Z</cp:lastPrinted>
  <dcterms:created xsi:type="dcterms:W3CDTF">2019-04-08T19:20:00Z</dcterms:created>
  <dcterms:modified xsi:type="dcterms:W3CDTF">2019-04-17T06:14:00Z</dcterms:modified>
</cp:coreProperties>
</file>