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9D2D2" w14:textId="0A284B1D" w:rsidR="003A54CF" w:rsidRPr="005A2044" w:rsidRDefault="003A02CD" w:rsidP="00F9530A">
      <w:pPr>
        <w:pStyle w:val="Heading1"/>
        <w:spacing w:beforeLines="0" w:before="0" w:afterLines="0" w:line="240" w:lineRule="auto"/>
        <w:jc w:val="both"/>
      </w:pPr>
      <w:bookmarkStart w:id="0" w:name="Title"/>
      <w:r w:rsidRPr="005A2044">
        <w:t>TITLE</w:t>
      </w:r>
      <w:r w:rsidR="005A2044" w:rsidRPr="005A2044">
        <w:t xml:space="preserve">    </w:t>
      </w:r>
    </w:p>
    <w:bookmarkEnd w:id="0"/>
    <w:p w14:paraId="38E9AC8A" w14:textId="6234EB39" w:rsidR="00C81FEE" w:rsidRDefault="006B2C30" w:rsidP="00F9530A">
      <w:pPr>
        <w:pStyle w:val="InformationText"/>
        <w:jc w:val="both"/>
      </w:pPr>
      <w:r w:rsidRPr="005A2044">
        <w:t xml:space="preserve">Xylem </w:t>
      </w:r>
      <w:r w:rsidR="00503238" w:rsidRPr="005A2044">
        <w:t xml:space="preserve">Water Distribution </w:t>
      </w:r>
      <w:r w:rsidR="00503238">
        <w:t>i</w:t>
      </w:r>
      <w:r w:rsidR="00503238" w:rsidRPr="005A2044">
        <w:t xml:space="preserve">n Woody Plants Visualized </w:t>
      </w:r>
      <w:r w:rsidRPr="005A2044">
        <w:t xml:space="preserve">with a </w:t>
      </w:r>
      <w:proofErr w:type="spellStart"/>
      <w:r w:rsidR="00503238" w:rsidRPr="005A2044">
        <w:t>Cryo</w:t>
      </w:r>
      <w:proofErr w:type="spellEnd"/>
      <w:r w:rsidR="00503238">
        <w:t>-</w:t>
      </w:r>
      <w:r w:rsidR="00503238" w:rsidRPr="005A2044">
        <w:t>Scanning Electron Microscope</w:t>
      </w:r>
    </w:p>
    <w:p w14:paraId="74BCEFF2" w14:textId="77777777" w:rsidR="005A2044" w:rsidRPr="005A2044" w:rsidRDefault="005A2044" w:rsidP="00F9530A">
      <w:pPr>
        <w:pStyle w:val="InformationText"/>
        <w:jc w:val="both"/>
      </w:pPr>
    </w:p>
    <w:p w14:paraId="778CF356" w14:textId="03B2FE97" w:rsidR="00C81FEE" w:rsidRPr="005A2044" w:rsidRDefault="003A02CD" w:rsidP="00F9530A">
      <w:pPr>
        <w:pStyle w:val="Heading1"/>
        <w:spacing w:beforeLines="0" w:before="0" w:afterLines="0" w:line="240" w:lineRule="auto"/>
        <w:jc w:val="both"/>
      </w:pPr>
      <w:r w:rsidRPr="005A2044">
        <w:t>AUTHORS &amp; AFFILIATIONS</w:t>
      </w:r>
    </w:p>
    <w:p w14:paraId="150C7DAF" w14:textId="6277D8C4" w:rsidR="00324FA0" w:rsidRPr="005A2044" w:rsidRDefault="003A54CF" w:rsidP="00F9530A">
      <w:pPr>
        <w:pStyle w:val="InformationText"/>
        <w:jc w:val="both"/>
      </w:pPr>
      <w:bookmarkStart w:id="1" w:name="Authors"/>
      <w:r w:rsidRPr="005A2044">
        <w:t>Kenichi</w:t>
      </w:r>
      <w:bookmarkEnd w:id="1"/>
      <w:r w:rsidRPr="005A2044">
        <w:t xml:space="preserve"> Yazaki</w:t>
      </w:r>
      <w:r w:rsidR="00131A15" w:rsidRPr="005A2044">
        <w:rPr>
          <w:vertAlign w:val="superscript"/>
        </w:rPr>
        <w:t>1</w:t>
      </w:r>
      <w:r w:rsidR="00131A15" w:rsidRPr="005A2044">
        <w:t xml:space="preserve">, </w:t>
      </w:r>
      <w:r w:rsidRPr="005A2044">
        <w:t>Mayumi Y. Ogasa</w:t>
      </w:r>
      <w:r w:rsidR="00131A15" w:rsidRPr="005A2044">
        <w:rPr>
          <w:vertAlign w:val="superscript"/>
        </w:rPr>
        <w:t>2</w:t>
      </w:r>
      <w:r w:rsidR="00131A15" w:rsidRPr="005A2044">
        <w:t xml:space="preserve">, </w:t>
      </w:r>
      <w:r w:rsidRPr="005A2044">
        <w:t>Katsushi Kuroda</w:t>
      </w:r>
      <w:r w:rsidR="00131A15" w:rsidRPr="005A2044">
        <w:rPr>
          <w:vertAlign w:val="superscript"/>
        </w:rPr>
        <w:t>3</w:t>
      </w:r>
      <w:r w:rsidR="00131A15" w:rsidRPr="005A2044">
        <w:t xml:space="preserve">, </w:t>
      </w:r>
      <w:r w:rsidRPr="005A2044">
        <w:t>Yasuhiro Utsumi</w:t>
      </w:r>
      <w:r w:rsidR="00131A15" w:rsidRPr="005A2044">
        <w:rPr>
          <w:vertAlign w:val="superscript"/>
        </w:rPr>
        <w:t>4</w:t>
      </w:r>
      <w:r w:rsidR="00131A15" w:rsidRPr="005A2044">
        <w:t xml:space="preserve">, </w:t>
      </w:r>
      <w:r w:rsidR="006B2C30" w:rsidRPr="005A2044">
        <w:t>Peter</w:t>
      </w:r>
      <w:r w:rsidR="00B07387">
        <w:t xml:space="preserve"> </w:t>
      </w:r>
      <w:r w:rsidR="00B07387" w:rsidRPr="005A2044">
        <w:t>Kitin</w:t>
      </w:r>
      <w:r w:rsidR="006B2C30" w:rsidRPr="005A2044">
        <w:rPr>
          <w:vertAlign w:val="superscript"/>
        </w:rPr>
        <w:t>5</w:t>
      </w:r>
      <w:r w:rsidR="006B2C30" w:rsidRPr="005A2044">
        <w:t xml:space="preserve">, </w:t>
      </w:r>
      <w:proofErr w:type="spellStart"/>
      <w:r w:rsidR="00324FA0" w:rsidRPr="005A2044">
        <w:t>Yuzo</w:t>
      </w:r>
      <w:r w:rsidR="00600AFA" w:rsidRPr="005A2044">
        <w:t>u</w:t>
      </w:r>
      <w:proofErr w:type="spellEnd"/>
      <w:r w:rsidR="00324FA0" w:rsidRPr="005A2044">
        <w:t xml:space="preserve"> </w:t>
      </w:r>
      <w:r w:rsidR="006B2C30" w:rsidRPr="005A2044">
        <w:t>Sano</w:t>
      </w:r>
      <w:r w:rsidR="006B2C30" w:rsidRPr="005A2044">
        <w:rPr>
          <w:vertAlign w:val="superscript"/>
        </w:rPr>
        <w:t>6</w:t>
      </w:r>
    </w:p>
    <w:p w14:paraId="1F6E505B" w14:textId="255B20B2" w:rsidR="00962B14" w:rsidRPr="005A2044" w:rsidRDefault="00131A15" w:rsidP="00F9530A">
      <w:pPr>
        <w:pStyle w:val="InformationText"/>
        <w:jc w:val="both"/>
      </w:pPr>
      <w:r w:rsidRPr="005A2044">
        <w:rPr>
          <w:vertAlign w:val="superscript"/>
        </w:rPr>
        <w:t>1</w:t>
      </w:r>
      <w:r w:rsidR="006F102F" w:rsidRPr="005A2044">
        <w:t>Department of Plant Ecology, Forestry and Forest Products Research Institute (FFPRI), Tsukuba, Ibaraki, Japan</w:t>
      </w:r>
    </w:p>
    <w:p w14:paraId="0CDCA55E" w14:textId="5089E91D" w:rsidR="00131A15" w:rsidRPr="005A2044" w:rsidRDefault="00131A15" w:rsidP="00F9530A">
      <w:pPr>
        <w:pStyle w:val="InformationText"/>
        <w:jc w:val="both"/>
      </w:pPr>
      <w:r w:rsidRPr="005A2044">
        <w:rPr>
          <w:vertAlign w:val="superscript"/>
        </w:rPr>
        <w:t>2</w:t>
      </w:r>
      <w:r w:rsidR="006F102F" w:rsidRPr="005A2044">
        <w:t>Kansai Research Center, Forestry and Forest Products Research Institute (FFPRI), Kyoto, Kyoto, Japan</w:t>
      </w:r>
    </w:p>
    <w:p w14:paraId="09178E8A" w14:textId="61511AC5" w:rsidR="00131A15" w:rsidRPr="005A2044" w:rsidRDefault="00131A15" w:rsidP="00F9530A">
      <w:pPr>
        <w:pStyle w:val="InformationText"/>
        <w:jc w:val="both"/>
      </w:pPr>
      <w:r w:rsidRPr="005A2044">
        <w:rPr>
          <w:vertAlign w:val="superscript"/>
        </w:rPr>
        <w:t>3</w:t>
      </w:r>
      <w:r w:rsidR="006F102F" w:rsidRPr="005A2044">
        <w:t>Department of Wood Properties</w:t>
      </w:r>
      <w:r w:rsidR="00776CF0" w:rsidRPr="005A2044">
        <w:t xml:space="preserve"> and Processing</w:t>
      </w:r>
      <w:r w:rsidR="006F102F" w:rsidRPr="005A2044">
        <w:t>, Forestry and Forest Products Research Institute (FFPRI), Tsukuba, Ibaraki, Japan</w:t>
      </w:r>
    </w:p>
    <w:p w14:paraId="65CAD8A6" w14:textId="6A0062BE" w:rsidR="00131A15" w:rsidRPr="005A2044" w:rsidRDefault="00131A15" w:rsidP="00F9530A">
      <w:pPr>
        <w:pStyle w:val="InformationText"/>
        <w:jc w:val="both"/>
      </w:pPr>
      <w:r w:rsidRPr="005A2044">
        <w:rPr>
          <w:vertAlign w:val="superscript"/>
        </w:rPr>
        <w:t>4</w:t>
      </w:r>
      <w:r w:rsidR="006F102F" w:rsidRPr="005A2044">
        <w:t xml:space="preserve">Faculty of Agriculture, Kyushu University, </w:t>
      </w:r>
      <w:proofErr w:type="spellStart"/>
      <w:r w:rsidR="006F102F" w:rsidRPr="005A2044">
        <w:t>Ashoro</w:t>
      </w:r>
      <w:proofErr w:type="spellEnd"/>
      <w:r w:rsidR="006F102F" w:rsidRPr="005A2044">
        <w:t>, Hokkaido, Japan</w:t>
      </w:r>
    </w:p>
    <w:p w14:paraId="47BDB70E" w14:textId="59D27170" w:rsidR="006B2C30" w:rsidRPr="005A2044" w:rsidRDefault="006B2C30" w:rsidP="00F9530A">
      <w:pPr>
        <w:pStyle w:val="InformationText"/>
        <w:jc w:val="both"/>
        <w:rPr>
          <w:vertAlign w:val="superscript"/>
        </w:rPr>
      </w:pPr>
      <w:proofErr w:type="gramStart"/>
      <w:r w:rsidRPr="005A2044">
        <w:rPr>
          <w:vertAlign w:val="superscript"/>
        </w:rPr>
        <w:t>5</w:t>
      </w:r>
      <w:r w:rsidRPr="005A2044">
        <w:t>Department of Bacteriology, University of Wisconsin, Madison, WI, USA.</w:t>
      </w:r>
      <w:proofErr w:type="gramEnd"/>
    </w:p>
    <w:p w14:paraId="787F1EF0" w14:textId="725BC208" w:rsidR="00131A15" w:rsidRPr="005A2044" w:rsidRDefault="006B2C30" w:rsidP="00F9530A">
      <w:pPr>
        <w:pStyle w:val="InformationText"/>
        <w:jc w:val="both"/>
      </w:pPr>
      <w:r w:rsidRPr="005A2044">
        <w:rPr>
          <w:vertAlign w:val="superscript"/>
        </w:rPr>
        <w:t>6</w:t>
      </w:r>
      <w:r w:rsidRPr="005A2044">
        <w:t xml:space="preserve">Research </w:t>
      </w:r>
      <w:r w:rsidR="006F102F" w:rsidRPr="005A2044">
        <w:t>Faculty of Agriculture, Hokkaido University, Sapporo, Hokkaido, Japan</w:t>
      </w:r>
    </w:p>
    <w:p w14:paraId="145D96FF" w14:textId="77777777" w:rsidR="005A2044" w:rsidRDefault="005A2044" w:rsidP="00F9530A">
      <w:pPr>
        <w:pStyle w:val="Heading2"/>
        <w:spacing w:beforeLines="0" w:before="0" w:afterLines="0" w:line="240" w:lineRule="auto"/>
        <w:jc w:val="both"/>
      </w:pPr>
    </w:p>
    <w:p w14:paraId="0992CAB8" w14:textId="37C204B9" w:rsidR="003A02CD" w:rsidRPr="00503238" w:rsidRDefault="00131A15" w:rsidP="00F9530A">
      <w:pPr>
        <w:pStyle w:val="Heading2"/>
        <w:spacing w:beforeLines="0" w:before="0" w:afterLines="0" w:line="240" w:lineRule="auto"/>
        <w:jc w:val="both"/>
        <w:rPr>
          <w:b/>
          <w:i w:val="0"/>
        </w:rPr>
      </w:pPr>
      <w:r w:rsidRPr="00503238">
        <w:rPr>
          <w:b/>
          <w:i w:val="0"/>
        </w:rPr>
        <w:t xml:space="preserve">Corresponding </w:t>
      </w:r>
      <w:r w:rsidR="00503238" w:rsidRPr="00503238">
        <w:rPr>
          <w:b/>
          <w:i w:val="0"/>
        </w:rPr>
        <w:t>Author</w:t>
      </w:r>
    </w:p>
    <w:p w14:paraId="5378AE88" w14:textId="77777777" w:rsidR="005A2044" w:rsidRDefault="003A02CD" w:rsidP="00F9530A">
      <w:pPr>
        <w:pStyle w:val="InformationText"/>
        <w:jc w:val="both"/>
      </w:pPr>
      <w:r w:rsidRPr="005A2044">
        <w:t>Kenichi Yazaki</w:t>
      </w:r>
    </w:p>
    <w:p w14:paraId="2C6F4828" w14:textId="7082580C" w:rsidR="00C30BC5" w:rsidRPr="005A2044" w:rsidRDefault="00C30BC5" w:rsidP="00F9530A">
      <w:pPr>
        <w:pStyle w:val="InformationText"/>
        <w:jc w:val="both"/>
      </w:pPr>
      <w:r w:rsidRPr="005A2044">
        <w:t>kyazaki@ffpri.affrc.go.jp</w:t>
      </w:r>
    </w:p>
    <w:p w14:paraId="23A645C6" w14:textId="77777777" w:rsidR="005A2044" w:rsidRDefault="005A2044" w:rsidP="00F9530A">
      <w:pPr>
        <w:pStyle w:val="Heading2"/>
        <w:spacing w:beforeLines="0" w:before="0" w:afterLines="0" w:line="240" w:lineRule="auto"/>
        <w:jc w:val="both"/>
      </w:pPr>
    </w:p>
    <w:p w14:paraId="001B5E58" w14:textId="6C7D72B4" w:rsidR="00131A15" w:rsidRPr="00503238" w:rsidRDefault="00962B14" w:rsidP="00F9530A">
      <w:pPr>
        <w:pStyle w:val="Heading2"/>
        <w:spacing w:beforeLines="0" w:before="0" w:afterLines="0" w:line="240" w:lineRule="auto"/>
        <w:jc w:val="both"/>
        <w:rPr>
          <w:b/>
          <w:i w:val="0"/>
        </w:rPr>
      </w:pPr>
      <w:r w:rsidRPr="00503238">
        <w:rPr>
          <w:b/>
          <w:i w:val="0"/>
        </w:rPr>
        <w:t>E</w:t>
      </w:r>
      <w:r w:rsidR="00131A15" w:rsidRPr="00503238">
        <w:rPr>
          <w:b/>
          <w:i w:val="0"/>
        </w:rPr>
        <w:t>mail</w:t>
      </w:r>
      <w:r w:rsidRPr="00503238">
        <w:rPr>
          <w:b/>
          <w:i w:val="0"/>
        </w:rPr>
        <w:t xml:space="preserve"> Address of Co-Authors:</w:t>
      </w:r>
    </w:p>
    <w:p w14:paraId="153A0E0B" w14:textId="489C1D97" w:rsidR="006F102F" w:rsidRPr="005A2044" w:rsidRDefault="00C30BC5" w:rsidP="00F9530A">
      <w:pPr>
        <w:pStyle w:val="InformationText"/>
        <w:jc w:val="both"/>
      </w:pPr>
      <w:r w:rsidRPr="005A2044">
        <w:t xml:space="preserve">Mayumi Y. </w:t>
      </w:r>
      <w:proofErr w:type="spellStart"/>
      <w:r w:rsidRPr="005A2044">
        <w:t>Ogasa</w:t>
      </w:r>
      <w:proofErr w:type="spellEnd"/>
      <w:r w:rsidRPr="005A2044">
        <w:t xml:space="preserve"> (</w:t>
      </w:r>
      <w:r w:rsidR="006F102F" w:rsidRPr="005A2044">
        <w:t>m</w:t>
      </w:r>
      <w:r w:rsidR="00FE7050" w:rsidRPr="005A2044">
        <w:t>a</w:t>
      </w:r>
      <w:r w:rsidR="006F102F" w:rsidRPr="005A2044">
        <w:t>yumi</w:t>
      </w:r>
      <w:r w:rsidR="00FE7050" w:rsidRPr="005A2044">
        <w:t>ogasa</w:t>
      </w:r>
      <w:r w:rsidR="006F102F" w:rsidRPr="005A2044">
        <w:t>@ffpri.affrc.go.jp</w:t>
      </w:r>
      <w:r w:rsidRPr="005A2044">
        <w:t>)</w:t>
      </w:r>
    </w:p>
    <w:p w14:paraId="6F398340" w14:textId="3BD25946" w:rsidR="006F102F" w:rsidRPr="005A2044" w:rsidRDefault="00C30BC5" w:rsidP="00F9530A">
      <w:pPr>
        <w:pStyle w:val="InformationText"/>
        <w:jc w:val="both"/>
      </w:pPr>
      <w:r w:rsidRPr="005A2044">
        <w:t xml:space="preserve">Katsushi </w:t>
      </w:r>
      <w:r w:rsidR="009F68D8" w:rsidRPr="005A2044">
        <w:t>Kuroda (kurodak@</w:t>
      </w:r>
      <w:r w:rsidRPr="005A2044">
        <w:t>affrc.go.jp)</w:t>
      </w:r>
    </w:p>
    <w:p w14:paraId="65DE6834" w14:textId="69A29067" w:rsidR="00C30BC5" w:rsidRPr="005A2044" w:rsidRDefault="00C30BC5" w:rsidP="00F9530A">
      <w:pPr>
        <w:pStyle w:val="InformationText"/>
        <w:jc w:val="both"/>
      </w:pPr>
      <w:r w:rsidRPr="005A2044">
        <w:t xml:space="preserve">Yasuhiro </w:t>
      </w:r>
      <w:proofErr w:type="spellStart"/>
      <w:r w:rsidRPr="005A2044">
        <w:t>Utsumi</w:t>
      </w:r>
      <w:proofErr w:type="spellEnd"/>
      <w:r w:rsidRPr="005A2044">
        <w:t xml:space="preserve"> (</w:t>
      </w:r>
      <w:r w:rsidR="009F68D8" w:rsidRPr="005A2044">
        <w:t>utsumi@forest.kyushu-u.ac.jp)</w:t>
      </w:r>
    </w:p>
    <w:p w14:paraId="57513D86" w14:textId="2AC3D349" w:rsidR="006B2C30" w:rsidRPr="005A2044" w:rsidRDefault="00B07387" w:rsidP="00F9530A">
      <w:pPr>
        <w:pStyle w:val="InformationText"/>
        <w:jc w:val="both"/>
      </w:pPr>
      <w:r w:rsidRPr="005A2044">
        <w:t xml:space="preserve">Peter </w:t>
      </w:r>
      <w:proofErr w:type="spellStart"/>
      <w:r w:rsidR="006B2C30" w:rsidRPr="005A2044">
        <w:t>Kitin</w:t>
      </w:r>
      <w:proofErr w:type="spellEnd"/>
      <w:r w:rsidR="006B2C30" w:rsidRPr="005A2044">
        <w:t xml:space="preserve"> (kitin@wisc.edu)</w:t>
      </w:r>
    </w:p>
    <w:p w14:paraId="48C12F99" w14:textId="10A23FF3" w:rsidR="00C30BC5" w:rsidRPr="005A2044" w:rsidRDefault="009F68D8" w:rsidP="00F9530A">
      <w:pPr>
        <w:pStyle w:val="InformationText"/>
        <w:jc w:val="both"/>
      </w:pPr>
      <w:proofErr w:type="spellStart"/>
      <w:r w:rsidRPr="005A2044">
        <w:t>Yuzo</w:t>
      </w:r>
      <w:r w:rsidR="006B2C30" w:rsidRPr="005A2044">
        <w:t>u</w:t>
      </w:r>
      <w:proofErr w:type="spellEnd"/>
      <w:r w:rsidRPr="005A2044">
        <w:t xml:space="preserve"> Sano (pirika@</w:t>
      </w:r>
      <w:r w:rsidR="00C30BC5" w:rsidRPr="005A2044">
        <w:t>for.</w:t>
      </w:r>
      <w:r w:rsidRPr="005A2044">
        <w:t>agr.</w:t>
      </w:r>
      <w:r w:rsidR="00C30BC5" w:rsidRPr="005A2044">
        <w:t>hokudai.ac.jp)</w:t>
      </w:r>
    </w:p>
    <w:p w14:paraId="6FD6442C" w14:textId="77777777" w:rsidR="005A2044" w:rsidRDefault="005A2044" w:rsidP="00F9530A">
      <w:pPr>
        <w:pStyle w:val="Heading1"/>
        <w:spacing w:beforeLines="0" w:before="0" w:afterLines="0" w:line="240" w:lineRule="auto"/>
        <w:jc w:val="both"/>
      </w:pPr>
    </w:p>
    <w:p w14:paraId="62D07ECF" w14:textId="447C9613" w:rsidR="00131A15" w:rsidRPr="005A2044" w:rsidRDefault="003A02CD" w:rsidP="00F9530A">
      <w:pPr>
        <w:pStyle w:val="Heading1"/>
        <w:spacing w:beforeLines="0" w:before="0" w:afterLines="0" w:line="240" w:lineRule="auto"/>
        <w:jc w:val="both"/>
      </w:pPr>
      <w:r w:rsidRPr="005A2044">
        <w:t xml:space="preserve">KEYWORDS </w:t>
      </w:r>
    </w:p>
    <w:p w14:paraId="4E696B95" w14:textId="4006DF19" w:rsidR="003713F7" w:rsidRPr="005A2044" w:rsidRDefault="003713F7" w:rsidP="00F9530A">
      <w:pPr>
        <w:pStyle w:val="InformationText"/>
        <w:jc w:val="both"/>
      </w:pPr>
      <w:proofErr w:type="spellStart"/>
      <w:proofErr w:type="gramStart"/>
      <w:r w:rsidRPr="005A2044">
        <w:t>cryo</w:t>
      </w:r>
      <w:proofErr w:type="spellEnd"/>
      <w:proofErr w:type="gramEnd"/>
      <w:r w:rsidRPr="005A2044">
        <w:t xml:space="preserve">-SEM, cryostat, </w:t>
      </w:r>
      <w:r w:rsidR="00F03696" w:rsidRPr="005A2044">
        <w:t>freeze fixation,</w:t>
      </w:r>
      <w:r w:rsidRPr="005A2044">
        <w:t xml:space="preserve"> tension relaxation, water distribution, xylem conduits </w:t>
      </w:r>
    </w:p>
    <w:p w14:paraId="5DF6DB58" w14:textId="77777777" w:rsidR="005A2044" w:rsidRDefault="005A2044" w:rsidP="00F9530A">
      <w:pPr>
        <w:pStyle w:val="Heading1"/>
        <w:spacing w:beforeLines="0" w:before="0" w:afterLines="0" w:line="240" w:lineRule="auto"/>
        <w:jc w:val="both"/>
      </w:pPr>
    </w:p>
    <w:p w14:paraId="75A0FDF1" w14:textId="366BBB22" w:rsidR="0027002B" w:rsidRPr="005A2044" w:rsidRDefault="003A02CD" w:rsidP="00F9530A">
      <w:pPr>
        <w:pStyle w:val="Heading1"/>
        <w:spacing w:beforeLines="0" w:before="0" w:afterLines="0" w:line="240" w:lineRule="auto"/>
        <w:jc w:val="both"/>
      </w:pPr>
      <w:r w:rsidRPr="005A2044">
        <w:t xml:space="preserve">SHORT ABSTRACT </w:t>
      </w:r>
    </w:p>
    <w:p w14:paraId="2B507E59" w14:textId="358D6991" w:rsidR="0050448A" w:rsidRDefault="00702117" w:rsidP="00F9530A">
      <w:pPr>
        <w:spacing w:afterLines="0" w:after="0" w:line="240" w:lineRule="auto"/>
        <w:ind w:firstLine="0"/>
        <w:jc w:val="both"/>
      </w:pPr>
      <w:r w:rsidRPr="005A2044">
        <w:t>Observing the</w:t>
      </w:r>
      <w:r w:rsidR="008824DD" w:rsidRPr="005A2044">
        <w:t xml:space="preserve"> water distribution </w:t>
      </w:r>
      <w:r w:rsidRPr="005A2044">
        <w:t>with</w:t>
      </w:r>
      <w:r w:rsidR="008824DD" w:rsidRPr="005A2044">
        <w:t xml:space="preserve">in </w:t>
      </w:r>
      <w:r w:rsidRPr="005A2044">
        <w:t xml:space="preserve">the </w:t>
      </w:r>
      <w:r w:rsidR="008824DD" w:rsidRPr="005A2044">
        <w:t xml:space="preserve">xylem provides </w:t>
      </w:r>
      <w:r w:rsidRPr="005A2044">
        <w:t xml:space="preserve">significant </w:t>
      </w:r>
      <w:r w:rsidR="008824DD" w:rsidRPr="005A2044">
        <w:t xml:space="preserve">information </w:t>
      </w:r>
      <w:r w:rsidRPr="005A2044">
        <w:t xml:space="preserve">regarding </w:t>
      </w:r>
      <w:r w:rsidR="008824DD" w:rsidRPr="005A2044">
        <w:t xml:space="preserve">water </w:t>
      </w:r>
      <w:r w:rsidR="00F81501" w:rsidRPr="005A2044">
        <w:t xml:space="preserve">flow </w:t>
      </w:r>
      <w:r w:rsidR="008824DD" w:rsidRPr="005A2044">
        <w:t xml:space="preserve">dynamics in woody plants. </w:t>
      </w:r>
      <w:r w:rsidRPr="005A2044">
        <w:t>In this study, w</w:t>
      </w:r>
      <w:r w:rsidR="008824DD" w:rsidRPr="005A2044">
        <w:t xml:space="preserve">e demonstrate </w:t>
      </w:r>
      <w:r w:rsidRPr="005A2044">
        <w:t xml:space="preserve">the </w:t>
      </w:r>
      <w:r w:rsidR="008824DD" w:rsidRPr="005A2044">
        <w:t xml:space="preserve">practical </w:t>
      </w:r>
      <w:r w:rsidR="006B2C30" w:rsidRPr="005A2044">
        <w:t xml:space="preserve">approach </w:t>
      </w:r>
      <w:r w:rsidR="008824DD" w:rsidRPr="005A2044">
        <w:t xml:space="preserve">to observe </w:t>
      </w:r>
      <w:r w:rsidR="006B2C30" w:rsidRPr="005A2044">
        <w:t xml:space="preserve">xylem </w:t>
      </w:r>
      <w:r w:rsidR="008824DD" w:rsidRPr="005A2044">
        <w:t xml:space="preserve">water distribution </w:t>
      </w:r>
      <w:r w:rsidR="008824DD" w:rsidRPr="0089716E">
        <w:t>in situ</w:t>
      </w:r>
      <w:r w:rsidR="008824DD" w:rsidRPr="005A2044">
        <w:rPr>
          <w:i/>
        </w:rPr>
        <w:t xml:space="preserve"> </w:t>
      </w:r>
      <w:r w:rsidR="009065CC" w:rsidRPr="005A2044">
        <w:t xml:space="preserve">by using </w:t>
      </w:r>
      <w:r w:rsidR="008824DD" w:rsidRPr="005A2044">
        <w:t xml:space="preserve">a cryostat and </w:t>
      </w:r>
      <w:proofErr w:type="spellStart"/>
      <w:r w:rsidR="008824DD" w:rsidRPr="005A2044">
        <w:t>cryo</w:t>
      </w:r>
      <w:proofErr w:type="spellEnd"/>
      <w:r w:rsidR="008824DD" w:rsidRPr="005A2044">
        <w:t>-</w:t>
      </w:r>
      <w:r w:rsidR="003A02CD" w:rsidRPr="005A2044">
        <w:t>SEM</w:t>
      </w:r>
      <w:r w:rsidR="008824DD" w:rsidRPr="005A2044">
        <w:t xml:space="preserve">, </w:t>
      </w:r>
      <w:r w:rsidR="009065CC" w:rsidRPr="005A2044">
        <w:t xml:space="preserve">which eliminates </w:t>
      </w:r>
      <w:proofErr w:type="spellStart"/>
      <w:r w:rsidR="008824DD" w:rsidRPr="005A2044">
        <w:t>art</w:t>
      </w:r>
      <w:r w:rsidR="009065CC" w:rsidRPr="005A2044">
        <w:t>i</w:t>
      </w:r>
      <w:r w:rsidR="008824DD" w:rsidRPr="005A2044">
        <w:t>factual</w:t>
      </w:r>
      <w:proofErr w:type="spellEnd"/>
      <w:r w:rsidR="008824DD" w:rsidRPr="005A2044">
        <w:t xml:space="preserve"> changes in </w:t>
      </w:r>
      <w:r w:rsidR="009065CC" w:rsidRPr="005A2044">
        <w:t xml:space="preserve">the </w:t>
      </w:r>
      <w:r w:rsidR="008824DD" w:rsidRPr="005A2044">
        <w:t>water status during sample preparation.</w:t>
      </w:r>
    </w:p>
    <w:p w14:paraId="2F3FDAE0" w14:textId="77777777" w:rsidR="005A2044" w:rsidRPr="005A2044" w:rsidRDefault="005A2044" w:rsidP="00F9530A">
      <w:pPr>
        <w:spacing w:afterLines="0" w:after="0" w:line="240" w:lineRule="auto"/>
        <w:ind w:firstLine="0"/>
        <w:jc w:val="both"/>
      </w:pPr>
    </w:p>
    <w:p w14:paraId="08599B75" w14:textId="752E77F1" w:rsidR="0050448A" w:rsidRPr="005A2044" w:rsidRDefault="003A02CD" w:rsidP="00F9530A">
      <w:pPr>
        <w:pStyle w:val="Heading1"/>
        <w:spacing w:beforeLines="0" w:before="0" w:afterLines="0" w:line="240" w:lineRule="auto"/>
        <w:jc w:val="both"/>
      </w:pPr>
      <w:r w:rsidRPr="005A2044">
        <w:t xml:space="preserve">LONG ABSTRACT </w:t>
      </w:r>
    </w:p>
    <w:p w14:paraId="5BE6E6BB" w14:textId="50279DF3" w:rsidR="00962B14" w:rsidRPr="005A2044" w:rsidRDefault="0069744C" w:rsidP="00F9530A">
      <w:pPr>
        <w:spacing w:afterLines="0" w:after="0" w:line="240" w:lineRule="auto"/>
        <w:ind w:firstLine="0"/>
        <w:jc w:val="both"/>
      </w:pPr>
      <w:r w:rsidRPr="005A2044">
        <w:t xml:space="preserve">A scanning electron microscope installed </w:t>
      </w:r>
      <w:proofErr w:type="spellStart"/>
      <w:r w:rsidRPr="005A2044">
        <w:t>cryo</w:t>
      </w:r>
      <w:proofErr w:type="spellEnd"/>
      <w:r w:rsidRPr="005A2044">
        <w:t>-unit (</w:t>
      </w:r>
      <w:proofErr w:type="spellStart"/>
      <w:r w:rsidRPr="005A2044">
        <w:t>cryo</w:t>
      </w:r>
      <w:proofErr w:type="spellEnd"/>
      <w:r w:rsidR="00EF7342">
        <w:t>-</w:t>
      </w:r>
      <w:r w:rsidRPr="005A2044">
        <w:t xml:space="preserve">SEM) allows </w:t>
      </w:r>
      <w:r w:rsidR="00E72568" w:rsidRPr="005A2044">
        <w:t xml:space="preserve">specimen </w:t>
      </w:r>
      <w:r w:rsidRPr="005A2044">
        <w:t>observation at subzero temperature</w:t>
      </w:r>
      <w:r w:rsidR="00E72568" w:rsidRPr="005A2044">
        <w:t>s</w:t>
      </w:r>
      <w:r w:rsidRPr="005A2044">
        <w:t xml:space="preserve"> and ha</w:t>
      </w:r>
      <w:r w:rsidR="00E72568" w:rsidRPr="005A2044">
        <w:t>s</w:t>
      </w:r>
      <w:r w:rsidRPr="005A2044">
        <w:t xml:space="preserve"> been </w:t>
      </w:r>
      <w:r w:rsidR="00E72568" w:rsidRPr="005A2044">
        <w:t xml:space="preserve">used </w:t>
      </w:r>
      <w:r w:rsidRPr="005A2044">
        <w:t xml:space="preserve">for </w:t>
      </w:r>
      <w:r w:rsidR="00E72568" w:rsidRPr="005A2044">
        <w:t>exploring</w:t>
      </w:r>
      <w:r w:rsidRPr="005A2044">
        <w:t xml:space="preserve"> water distribution in plant tissues </w:t>
      </w:r>
      <w:r w:rsidR="00E72568" w:rsidRPr="005A2044">
        <w:t xml:space="preserve">in combination </w:t>
      </w:r>
      <w:r w:rsidRPr="005A2044">
        <w:t>with freeze fixation techniques using liquid nitrogen (LN</w:t>
      </w:r>
      <w:r w:rsidRPr="005A2044">
        <w:rPr>
          <w:vertAlign w:val="subscript"/>
        </w:rPr>
        <w:t>2</w:t>
      </w:r>
      <w:r w:rsidRPr="005A2044">
        <w:t xml:space="preserve">). </w:t>
      </w:r>
      <w:r w:rsidR="00E72568" w:rsidRPr="005A2044">
        <w:t>For</w:t>
      </w:r>
      <w:r w:rsidRPr="005A2044">
        <w:t xml:space="preserve"> woody species, however, </w:t>
      </w:r>
      <w:r w:rsidR="005313E4" w:rsidRPr="005A2044">
        <w:t>preparation</w:t>
      </w:r>
      <w:r w:rsidR="00E72568" w:rsidRPr="005A2044">
        <w:t>s</w:t>
      </w:r>
      <w:r w:rsidR="003352C0" w:rsidRPr="005A2044">
        <w:t xml:space="preserve"> for </w:t>
      </w:r>
      <w:r w:rsidR="00E72568" w:rsidRPr="005A2044">
        <w:t xml:space="preserve">observing the xylem </w:t>
      </w:r>
      <w:r w:rsidR="00962B14" w:rsidRPr="005A2044">
        <w:t>transverse</w:t>
      </w:r>
      <w:r w:rsidR="00946C4A" w:rsidRPr="005A2044">
        <w:t>-cut</w:t>
      </w:r>
      <w:r w:rsidR="00962B14" w:rsidRPr="005A2044">
        <w:t xml:space="preserve"> surface involve</w:t>
      </w:r>
      <w:r w:rsidR="005313E4" w:rsidRPr="005A2044">
        <w:t xml:space="preserve"> some difficulties due to </w:t>
      </w:r>
      <w:r w:rsidR="00E72568" w:rsidRPr="005A2044">
        <w:t xml:space="preserve">the </w:t>
      </w:r>
      <w:r w:rsidR="005313E4" w:rsidRPr="005A2044">
        <w:t xml:space="preserve">orientation of wood fibers. </w:t>
      </w:r>
      <w:r w:rsidR="00E72568" w:rsidRPr="005A2044">
        <w:t>A</w:t>
      </w:r>
      <w:r w:rsidRPr="005A2044">
        <w:t>ddition</w:t>
      </w:r>
      <w:r w:rsidR="00E72568" w:rsidRPr="005A2044">
        <w:t>ally</w:t>
      </w:r>
      <w:r w:rsidRPr="005A2044">
        <w:t xml:space="preserve">, </w:t>
      </w:r>
      <w:r w:rsidR="005313E4" w:rsidRPr="005A2044">
        <w:t xml:space="preserve">higher tension </w:t>
      </w:r>
      <w:r w:rsidR="006B2C30" w:rsidRPr="005A2044">
        <w:t xml:space="preserve">in </w:t>
      </w:r>
      <w:r w:rsidR="005313E4" w:rsidRPr="005A2044">
        <w:t xml:space="preserve">the water </w:t>
      </w:r>
      <w:r w:rsidR="00093B01" w:rsidRPr="005A2044">
        <w:t xml:space="preserve">column in xylem </w:t>
      </w:r>
      <w:r w:rsidR="005313E4" w:rsidRPr="005A2044">
        <w:t xml:space="preserve">conduits </w:t>
      </w:r>
      <w:r w:rsidR="00E72568" w:rsidRPr="005A2044">
        <w:t xml:space="preserve">can occasionally </w:t>
      </w:r>
      <w:r w:rsidR="005313E4" w:rsidRPr="005A2044">
        <w:t xml:space="preserve">cause </w:t>
      </w:r>
      <w:proofErr w:type="spellStart"/>
      <w:r w:rsidR="005313E4" w:rsidRPr="005A2044">
        <w:t>art</w:t>
      </w:r>
      <w:r w:rsidR="00E72568" w:rsidRPr="005A2044">
        <w:t>i</w:t>
      </w:r>
      <w:r w:rsidR="005313E4" w:rsidRPr="005A2044">
        <w:t>factual</w:t>
      </w:r>
      <w:proofErr w:type="spellEnd"/>
      <w:r w:rsidR="005313E4" w:rsidRPr="005A2044">
        <w:t xml:space="preserve"> changes in water distribution</w:t>
      </w:r>
      <w:r w:rsidR="00E72568" w:rsidRPr="005A2044">
        <w:t>,</w:t>
      </w:r>
      <w:r w:rsidR="005313E4" w:rsidRPr="005A2044">
        <w:t xml:space="preserve"> especially during sample fixation and collection. </w:t>
      </w:r>
      <w:r w:rsidR="003352C0" w:rsidRPr="005A2044">
        <w:t>In this study</w:t>
      </w:r>
      <w:r w:rsidRPr="005A2044">
        <w:t xml:space="preserve">, we demonstrate </w:t>
      </w:r>
      <w:r w:rsidR="003352C0" w:rsidRPr="005A2044">
        <w:t>a</w:t>
      </w:r>
      <w:r w:rsidR="00093B01" w:rsidRPr="005A2044">
        <w:t>n</w:t>
      </w:r>
      <w:r w:rsidRPr="005A2044">
        <w:t xml:space="preserve"> </w:t>
      </w:r>
      <w:r w:rsidR="00093B01" w:rsidRPr="005A2044">
        <w:t xml:space="preserve">efficient procedure </w:t>
      </w:r>
      <w:r w:rsidRPr="005A2044">
        <w:t xml:space="preserve">to observe the water distribution </w:t>
      </w:r>
      <w:r w:rsidR="003352C0" w:rsidRPr="005A2044">
        <w:t>with</w:t>
      </w:r>
      <w:r w:rsidRPr="005A2044">
        <w:t xml:space="preserve">in </w:t>
      </w:r>
      <w:r w:rsidR="003352C0" w:rsidRPr="005A2044">
        <w:t xml:space="preserve">the </w:t>
      </w:r>
      <w:r w:rsidRPr="005A2044">
        <w:t xml:space="preserve">xylem of woody plants </w:t>
      </w:r>
      <w:r w:rsidRPr="0089716E">
        <w:t>in situ</w:t>
      </w:r>
      <w:r w:rsidRPr="005A2044">
        <w:rPr>
          <w:i/>
        </w:rPr>
        <w:t xml:space="preserve"> </w:t>
      </w:r>
      <w:r w:rsidR="003352C0" w:rsidRPr="005A2044">
        <w:t>by using</w:t>
      </w:r>
      <w:r w:rsidRPr="005A2044">
        <w:t xml:space="preserve"> a cryostat and </w:t>
      </w:r>
      <w:proofErr w:type="spellStart"/>
      <w:r w:rsidRPr="005A2044">
        <w:t>cryo</w:t>
      </w:r>
      <w:proofErr w:type="spellEnd"/>
      <w:r w:rsidRPr="005A2044">
        <w:t>-SEM. At first</w:t>
      </w:r>
      <w:r w:rsidR="003352C0" w:rsidRPr="005A2044">
        <w:t>,</w:t>
      </w:r>
      <w:r w:rsidRPr="005A2044">
        <w:t xml:space="preserve"> </w:t>
      </w:r>
      <w:r w:rsidR="003352C0" w:rsidRPr="005A2044">
        <w:t>during</w:t>
      </w:r>
      <w:r w:rsidRPr="005A2044">
        <w:t xml:space="preserve"> sample collection, </w:t>
      </w:r>
      <w:r w:rsidR="00093B01" w:rsidRPr="005A2044">
        <w:t xml:space="preserve">measuring </w:t>
      </w:r>
      <w:r w:rsidR="003352C0" w:rsidRPr="005A2044">
        <w:t xml:space="preserve">the </w:t>
      </w:r>
      <w:r w:rsidRPr="005A2044">
        <w:t xml:space="preserve">xylem water </w:t>
      </w:r>
      <w:r w:rsidRPr="005A2044">
        <w:lastRenderedPageBreak/>
        <w:t xml:space="preserve">potential should </w:t>
      </w:r>
      <w:r w:rsidR="003352C0" w:rsidRPr="005A2044">
        <w:t>determine</w:t>
      </w:r>
      <w:r w:rsidRPr="005A2044">
        <w:t xml:space="preserve"> whether high tension </w:t>
      </w:r>
      <w:r w:rsidR="003352C0" w:rsidRPr="005A2044">
        <w:t xml:space="preserve">is present </w:t>
      </w:r>
      <w:r w:rsidR="00093B01" w:rsidRPr="005A2044">
        <w:t xml:space="preserve">in </w:t>
      </w:r>
      <w:r w:rsidR="003352C0" w:rsidRPr="005A2044">
        <w:t xml:space="preserve">the </w:t>
      </w:r>
      <w:r w:rsidRPr="005A2044">
        <w:t xml:space="preserve">xylem conduits. When </w:t>
      </w:r>
      <w:r w:rsidR="003352C0" w:rsidRPr="005A2044">
        <w:t xml:space="preserve">the </w:t>
      </w:r>
      <w:r w:rsidRPr="005A2044">
        <w:t xml:space="preserve">xylem water potential is low </w:t>
      </w:r>
      <w:r w:rsidR="003352C0" w:rsidRPr="005A2044">
        <w:t>(&lt;</w:t>
      </w:r>
      <w:r w:rsidRPr="005A2044">
        <w:t xml:space="preserve"> ca. </w:t>
      </w:r>
      <w:r w:rsidR="000750B5" w:rsidRPr="005A2044">
        <w:t>−</w:t>
      </w:r>
      <w:r w:rsidRPr="005A2044">
        <w:t xml:space="preserve">0.5 </w:t>
      </w:r>
      <w:proofErr w:type="spellStart"/>
      <w:r w:rsidRPr="005A2044">
        <w:t>MPa</w:t>
      </w:r>
      <w:proofErr w:type="spellEnd"/>
      <w:r w:rsidR="003352C0" w:rsidRPr="005A2044">
        <w:t>)</w:t>
      </w:r>
      <w:r w:rsidRPr="005A2044">
        <w:t xml:space="preserve">, </w:t>
      </w:r>
      <w:r w:rsidR="003352C0" w:rsidRPr="005A2044">
        <w:t>a tension relaxation</w:t>
      </w:r>
      <w:r w:rsidRPr="005A2044">
        <w:t xml:space="preserve"> procedure </w:t>
      </w:r>
      <w:r w:rsidR="00093B01" w:rsidRPr="005A2044">
        <w:t xml:space="preserve">is needed to </w:t>
      </w:r>
      <w:r w:rsidR="005313E4" w:rsidRPr="005A2044">
        <w:t>facilitate</w:t>
      </w:r>
      <w:r w:rsidRPr="005A2044">
        <w:t xml:space="preserve"> better preservation of </w:t>
      </w:r>
      <w:r w:rsidR="003352C0" w:rsidRPr="005A2044">
        <w:t xml:space="preserve">the </w:t>
      </w:r>
      <w:r w:rsidRPr="005A2044">
        <w:t xml:space="preserve">water status in xylem conduits during sample </w:t>
      </w:r>
      <w:r w:rsidR="005313E4" w:rsidRPr="005A2044">
        <w:t xml:space="preserve">freeze </w:t>
      </w:r>
      <w:r w:rsidRPr="005A2044">
        <w:t xml:space="preserve">fixation. </w:t>
      </w:r>
      <w:r w:rsidR="00093B01" w:rsidRPr="005A2044">
        <w:t xml:space="preserve">Next, </w:t>
      </w:r>
      <w:r w:rsidR="003352C0" w:rsidRPr="005A2044">
        <w:t xml:space="preserve">a </w:t>
      </w:r>
      <w:r w:rsidRPr="005A2044">
        <w:t xml:space="preserve">watertight collar is attached around the </w:t>
      </w:r>
      <w:r w:rsidR="00093B01" w:rsidRPr="005A2044">
        <w:t xml:space="preserve">tree stem and filled with </w:t>
      </w:r>
      <w:r w:rsidR="003352C0" w:rsidRPr="005A2044">
        <w:t>LN</w:t>
      </w:r>
      <w:r w:rsidR="003352C0" w:rsidRPr="005A2044">
        <w:rPr>
          <w:vertAlign w:val="subscript"/>
        </w:rPr>
        <w:t>2</w:t>
      </w:r>
      <w:r w:rsidR="00093B01" w:rsidRPr="005A2044">
        <w:t xml:space="preserve"> for freeze fixation of the water status of xylem</w:t>
      </w:r>
      <w:r w:rsidR="003352C0" w:rsidRPr="005A2044">
        <w:t xml:space="preserve">. </w:t>
      </w:r>
      <w:r w:rsidR="00093B01" w:rsidRPr="005A2044">
        <w:t>After harvesting, c</w:t>
      </w:r>
      <w:r w:rsidR="003352C0" w:rsidRPr="005A2044">
        <w:t>are should be taken to ensure that the</w:t>
      </w:r>
      <w:r w:rsidR="00093B01" w:rsidRPr="005A2044">
        <w:t xml:space="preserve"> </w:t>
      </w:r>
      <w:r w:rsidRPr="005A2044">
        <w:t xml:space="preserve">sample is preserved </w:t>
      </w:r>
      <w:r w:rsidR="00093B01" w:rsidRPr="005A2044">
        <w:t>frozen</w:t>
      </w:r>
      <w:r w:rsidRPr="005A2044">
        <w:t xml:space="preserve"> </w:t>
      </w:r>
      <w:r w:rsidR="003352C0" w:rsidRPr="005A2044">
        <w:t>while completing the</w:t>
      </w:r>
      <w:r w:rsidRPr="005A2044">
        <w:t xml:space="preserve"> procedures</w:t>
      </w:r>
      <w:r w:rsidR="00093B01" w:rsidRPr="005A2044">
        <w:t xml:space="preserve"> of sample preparation for observation.</w:t>
      </w:r>
      <w:r w:rsidRPr="005A2044">
        <w:t xml:space="preserve"> A cryostat is employed to </w:t>
      </w:r>
      <w:r w:rsidR="00FE546E" w:rsidRPr="005A2044">
        <w:t xml:space="preserve">clearly </w:t>
      </w:r>
      <w:r w:rsidRPr="005A2044">
        <w:t xml:space="preserve">expose the </w:t>
      </w:r>
      <w:r w:rsidR="00FE546E" w:rsidRPr="005A2044">
        <w:t xml:space="preserve">xylem </w:t>
      </w:r>
      <w:r w:rsidRPr="005A2044">
        <w:t>transverse</w:t>
      </w:r>
      <w:r w:rsidR="00946C4A" w:rsidRPr="005A2044">
        <w:t>-cut</w:t>
      </w:r>
      <w:r w:rsidRPr="005A2044">
        <w:t xml:space="preserve"> surface. In </w:t>
      </w:r>
      <w:proofErr w:type="spellStart"/>
      <w:r w:rsidRPr="005A2044">
        <w:t>cryo</w:t>
      </w:r>
      <w:proofErr w:type="spellEnd"/>
      <w:r w:rsidRPr="005A2044">
        <w:t>-SEM observation</w:t>
      </w:r>
      <w:r w:rsidR="00FE546E" w:rsidRPr="005A2044">
        <w:t>s</w:t>
      </w:r>
      <w:r w:rsidRPr="005A2044">
        <w:t xml:space="preserve">, </w:t>
      </w:r>
      <w:r w:rsidR="00FE546E" w:rsidRPr="005A2044">
        <w:t xml:space="preserve">time </w:t>
      </w:r>
      <w:r w:rsidRPr="005A2044">
        <w:t>ad</w:t>
      </w:r>
      <w:r w:rsidR="00733A06" w:rsidRPr="005A2044">
        <w:t>justment for freeze</w:t>
      </w:r>
      <w:r w:rsidR="00FE546E" w:rsidRPr="005A2044">
        <w:t>-</w:t>
      </w:r>
      <w:r w:rsidRPr="005A2044">
        <w:t xml:space="preserve">etching is </w:t>
      </w:r>
      <w:r w:rsidR="00FE546E" w:rsidRPr="005A2044">
        <w:t xml:space="preserve">required </w:t>
      </w:r>
      <w:r w:rsidRPr="005A2044">
        <w:t xml:space="preserve">to remove frost dust and </w:t>
      </w:r>
      <w:r w:rsidR="00FE546E" w:rsidRPr="005A2044">
        <w:t xml:space="preserve">accentuate </w:t>
      </w:r>
      <w:r w:rsidRPr="005A2044">
        <w:t>the edge of the cell walls</w:t>
      </w:r>
      <w:r w:rsidR="00B1450B" w:rsidRPr="005A2044">
        <w:t xml:space="preserve"> on the viewing surface</w:t>
      </w:r>
      <w:r w:rsidRPr="005A2044">
        <w:t xml:space="preserve">. </w:t>
      </w:r>
      <w:r w:rsidR="00093B01" w:rsidRPr="005A2044">
        <w:t>Our</w:t>
      </w:r>
      <w:r w:rsidR="00FE546E" w:rsidRPr="005A2044">
        <w:t xml:space="preserve"> </w:t>
      </w:r>
      <w:r w:rsidRPr="005A2044">
        <w:t>results</w:t>
      </w:r>
      <w:r w:rsidR="00FE546E" w:rsidRPr="005A2044">
        <w:t xml:space="preserve"> </w:t>
      </w:r>
      <w:r w:rsidRPr="005A2044">
        <w:t xml:space="preserve">demonstrate the </w:t>
      </w:r>
      <w:r w:rsidR="00FE546E" w:rsidRPr="005A2044">
        <w:t xml:space="preserve">applicability </w:t>
      </w:r>
      <w:r w:rsidRPr="005A2044">
        <w:t xml:space="preserve">of </w:t>
      </w:r>
      <w:proofErr w:type="spellStart"/>
      <w:r w:rsidRPr="005A2044">
        <w:t>cryo</w:t>
      </w:r>
      <w:proofErr w:type="spellEnd"/>
      <w:r w:rsidRPr="005A2044">
        <w:t xml:space="preserve">-SEM techniques for the observation of water distribution </w:t>
      </w:r>
      <w:r w:rsidR="008615C3" w:rsidRPr="005A2044">
        <w:t>with</w:t>
      </w:r>
      <w:r w:rsidRPr="005A2044">
        <w:t xml:space="preserve">in xylem at cellular </w:t>
      </w:r>
      <w:r w:rsidR="00093B01" w:rsidRPr="005A2044">
        <w:t xml:space="preserve">and subcellular </w:t>
      </w:r>
      <w:r w:rsidRPr="005A2044">
        <w:t xml:space="preserve">levels. The combination of </w:t>
      </w:r>
      <w:proofErr w:type="spellStart"/>
      <w:r w:rsidR="002108B8" w:rsidRPr="005A2044">
        <w:t>cryo</w:t>
      </w:r>
      <w:proofErr w:type="spellEnd"/>
      <w:r w:rsidR="002108B8" w:rsidRPr="005A2044">
        <w:t xml:space="preserve">-SEM </w:t>
      </w:r>
      <w:r w:rsidR="00093B01" w:rsidRPr="005A2044">
        <w:t xml:space="preserve">with </w:t>
      </w:r>
      <w:r w:rsidR="002108B8" w:rsidRPr="005A2044">
        <w:t>non-</w:t>
      </w:r>
      <w:r w:rsidR="00BF0707" w:rsidRPr="005A2044">
        <w:t xml:space="preserve">destructive </w:t>
      </w:r>
      <w:r w:rsidR="00093B01" w:rsidRPr="0089716E">
        <w:t>in situ</w:t>
      </w:r>
      <w:r w:rsidR="00093B01" w:rsidRPr="005A2044">
        <w:t xml:space="preserve"> </w:t>
      </w:r>
      <w:r w:rsidRPr="005A2044">
        <w:t>observation technique</w:t>
      </w:r>
      <w:r w:rsidR="0027002B" w:rsidRPr="005A2044">
        <w:t>s</w:t>
      </w:r>
      <w:r w:rsidR="002108B8" w:rsidRPr="005A2044">
        <w:t xml:space="preserve"> will </w:t>
      </w:r>
      <w:r w:rsidR="00B07387">
        <w:t>profoundly</w:t>
      </w:r>
      <w:r w:rsidR="00B07387" w:rsidRPr="005A2044">
        <w:t xml:space="preserve"> </w:t>
      </w:r>
      <w:r w:rsidR="002108B8" w:rsidRPr="005A2044">
        <w:t xml:space="preserve">improve the exploration of </w:t>
      </w:r>
      <w:r w:rsidR="008615C3" w:rsidRPr="005A2044">
        <w:t xml:space="preserve">woody plant </w:t>
      </w:r>
      <w:r w:rsidR="002108B8" w:rsidRPr="005A2044">
        <w:t xml:space="preserve">water </w:t>
      </w:r>
      <w:r w:rsidR="00F81501" w:rsidRPr="005A2044">
        <w:t xml:space="preserve">flow </w:t>
      </w:r>
      <w:r w:rsidR="002108B8" w:rsidRPr="005A2044">
        <w:t>dynamics.</w:t>
      </w:r>
    </w:p>
    <w:p w14:paraId="5FCF55BE" w14:textId="77777777" w:rsidR="005A2044" w:rsidRDefault="005A2044" w:rsidP="00F9530A">
      <w:pPr>
        <w:pStyle w:val="Heading1"/>
        <w:spacing w:beforeLines="0" w:before="0" w:afterLines="0" w:line="240" w:lineRule="auto"/>
        <w:jc w:val="both"/>
      </w:pPr>
      <w:bookmarkStart w:id="2" w:name="-1"/>
    </w:p>
    <w:p w14:paraId="16A7093E" w14:textId="75588410" w:rsidR="00131A15" w:rsidRPr="005A2044" w:rsidRDefault="003A02CD" w:rsidP="00F9530A">
      <w:pPr>
        <w:pStyle w:val="Heading1"/>
        <w:spacing w:beforeLines="0" w:before="0" w:afterLines="0" w:line="240" w:lineRule="auto"/>
        <w:jc w:val="both"/>
      </w:pPr>
      <w:r w:rsidRPr="005A2044">
        <w:t>INTRODUCTION</w:t>
      </w:r>
    </w:p>
    <w:p w14:paraId="25FBA099" w14:textId="32DAD9BB" w:rsidR="00C81FEE" w:rsidRDefault="003A54CF" w:rsidP="00F9530A">
      <w:pPr>
        <w:spacing w:afterLines="0" w:after="0" w:line="240" w:lineRule="auto"/>
        <w:ind w:firstLine="0"/>
        <w:jc w:val="both"/>
      </w:pPr>
      <w:r w:rsidRPr="005A2044">
        <w:t>Availability</w:t>
      </w:r>
      <w:bookmarkEnd w:id="2"/>
      <w:r w:rsidRPr="005A2044">
        <w:t xml:space="preserve"> of water resource</w:t>
      </w:r>
      <w:r w:rsidR="00DD54DA" w:rsidRPr="005A2044">
        <w:t>s</w:t>
      </w:r>
      <w:r w:rsidRPr="005A2044">
        <w:t xml:space="preserve"> (i.e., precipitation</w:t>
      </w:r>
      <w:r w:rsidR="00DD54DA" w:rsidRPr="005A2044">
        <w:t>,</w:t>
      </w:r>
      <w:r w:rsidRPr="005A2044">
        <w:t xml:space="preserve"> soil </w:t>
      </w:r>
      <w:r w:rsidR="00294B0D" w:rsidRPr="005A2044">
        <w:t>water content</w:t>
      </w:r>
      <w:r w:rsidRPr="005A2044">
        <w:t>) strictly determine</w:t>
      </w:r>
      <w:r w:rsidR="00712E7A" w:rsidRPr="005A2044">
        <w:t>s</w:t>
      </w:r>
      <w:r w:rsidRPr="005A2044">
        <w:t xml:space="preserve"> the mortality and </w:t>
      </w:r>
      <w:r w:rsidR="00712E7A" w:rsidRPr="005A2044">
        <w:t xml:space="preserve">geographic </w:t>
      </w:r>
      <w:r w:rsidRPr="005A2044">
        <w:t>distribution of plant</w:t>
      </w:r>
      <w:r w:rsidR="00B1450B" w:rsidRPr="005A2044">
        <w:t xml:space="preserve"> species</w:t>
      </w:r>
      <w:r w:rsidRPr="005A2044">
        <w:t xml:space="preserve">, </w:t>
      </w:r>
      <w:r w:rsidR="00DD54DA" w:rsidRPr="005A2044">
        <w:t xml:space="preserve">since they </w:t>
      </w:r>
      <w:r w:rsidRPr="005A2044">
        <w:t xml:space="preserve">need to </w:t>
      </w:r>
      <w:r w:rsidR="00294B0D" w:rsidRPr="005A2044">
        <w:t xml:space="preserve">absorb </w:t>
      </w:r>
      <w:r w:rsidRPr="005A2044">
        <w:t xml:space="preserve">water from </w:t>
      </w:r>
      <w:r w:rsidR="00DD54DA" w:rsidRPr="005A2044">
        <w:t xml:space="preserve">the </w:t>
      </w:r>
      <w:r w:rsidRPr="005A2044">
        <w:t xml:space="preserve">soil </w:t>
      </w:r>
      <w:r w:rsidR="00294B0D" w:rsidRPr="005A2044">
        <w:t xml:space="preserve">and transport </w:t>
      </w:r>
      <w:r w:rsidR="00DD54DA" w:rsidRPr="005A2044">
        <w:t xml:space="preserve">it </w:t>
      </w:r>
      <w:r w:rsidRPr="005A2044">
        <w:t xml:space="preserve">to the leaves for photosynthetic production. </w:t>
      </w:r>
      <w:r w:rsidR="00712E7A" w:rsidRPr="005A2044">
        <w:t>P</w:t>
      </w:r>
      <w:r w:rsidRPr="005A2044">
        <w:t xml:space="preserve">lants </w:t>
      </w:r>
      <w:r w:rsidR="00712E7A" w:rsidRPr="005A2044">
        <w:t xml:space="preserve">must </w:t>
      </w:r>
      <w:r w:rsidRPr="005A2044">
        <w:t>maintain the</w:t>
      </w:r>
      <w:r w:rsidR="00DD54DA" w:rsidRPr="005A2044">
        <w:t>ir</w:t>
      </w:r>
      <w:r w:rsidRPr="005A2044">
        <w:t xml:space="preserve"> water transport system under fluctuating water </w:t>
      </w:r>
      <w:r w:rsidR="00295FAC" w:rsidRPr="005A2044">
        <w:t>suppl</w:t>
      </w:r>
      <w:r w:rsidR="00DD54DA" w:rsidRPr="005A2044">
        <w:t>ies</w:t>
      </w:r>
      <w:r w:rsidRPr="005A2044">
        <w:t>.</w:t>
      </w:r>
      <w:bookmarkStart w:id="3" w:name="-1-1"/>
      <w:r w:rsidRPr="005A2044">
        <w:t xml:space="preserve"> </w:t>
      </w:r>
      <w:bookmarkEnd w:id="3"/>
      <w:r w:rsidR="00712E7A" w:rsidRPr="005A2044">
        <w:t>In particular</w:t>
      </w:r>
      <w:r w:rsidRPr="005A2044">
        <w:t xml:space="preserve">, woody </w:t>
      </w:r>
      <w:r w:rsidR="00295FAC" w:rsidRPr="005A2044">
        <w:t xml:space="preserve">plants </w:t>
      </w:r>
      <w:r w:rsidRPr="005A2044">
        <w:t>generate high tension</w:t>
      </w:r>
      <w:r w:rsidR="00DD54DA" w:rsidRPr="005A2044">
        <w:t>s</w:t>
      </w:r>
      <w:r w:rsidRPr="005A2044">
        <w:t xml:space="preserve"> </w:t>
      </w:r>
      <w:r w:rsidR="00712E7A" w:rsidRPr="005A2044">
        <w:t xml:space="preserve">in </w:t>
      </w:r>
      <w:r w:rsidRPr="005A2044">
        <w:t xml:space="preserve">their conduits </w:t>
      </w:r>
      <w:r w:rsidR="00712E7A" w:rsidRPr="005A2044">
        <w:t xml:space="preserve">along the </w:t>
      </w:r>
      <w:r w:rsidRPr="005A2044">
        <w:t>transpiration stream</w:t>
      </w:r>
      <w:r w:rsidR="00DD54DA" w:rsidRPr="005A2044">
        <w:t>s</w:t>
      </w:r>
      <w:r w:rsidRPr="005A2044">
        <w:t xml:space="preserve"> </w:t>
      </w:r>
      <w:r w:rsidR="00DD54DA" w:rsidRPr="005A2044">
        <w:t>as</w:t>
      </w:r>
      <w:r w:rsidRPr="005A2044">
        <w:t xml:space="preserve">, </w:t>
      </w:r>
      <w:r w:rsidR="00DD54DA" w:rsidRPr="005A2044">
        <w:t>in some case</w:t>
      </w:r>
      <w:r w:rsidR="00712E7A" w:rsidRPr="005A2044">
        <w:t>s</w:t>
      </w:r>
      <w:r w:rsidR="00DD54DA" w:rsidRPr="005A2044">
        <w:t xml:space="preserve">, </w:t>
      </w:r>
      <w:r w:rsidRPr="005A2044">
        <w:t xml:space="preserve">they </w:t>
      </w:r>
      <w:r w:rsidR="00295FAC" w:rsidRPr="005A2044">
        <w:t xml:space="preserve">need to </w:t>
      </w:r>
      <w:r w:rsidRPr="005A2044">
        <w:t xml:space="preserve">hold their crown more than </w:t>
      </w:r>
      <w:r w:rsidR="00DD54DA" w:rsidRPr="005A2044">
        <w:t>~</w:t>
      </w:r>
      <w:r w:rsidR="00295FAC" w:rsidRPr="005A2044">
        <w:t>100</w:t>
      </w:r>
      <w:r w:rsidR="0089716E">
        <w:t xml:space="preserve"> </w:t>
      </w:r>
      <w:r w:rsidRPr="005A2044">
        <w:t>m above ground.</w:t>
      </w:r>
      <w:r w:rsidR="007056E9" w:rsidRPr="005A2044">
        <w:t xml:space="preserve"> </w:t>
      </w:r>
      <w:r w:rsidR="0081621A" w:rsidRPr="005A2044">
        <w:t>To maintain water column</w:t>
      </w:r>
      <w:r w:rsidR="00DD54DA" w:rsidRPr="005A2044">
        <w:t>s</w:t>
      </w:r>
      <w:r w:rsidR="0081621A" w:rsidRPr="005A2044">
        <w:t xml:space="preserve"> under such high negative pressure, </w:t>
      </w:r>
      <w:r w:rsidR="00712E7A" w:rsidRPr="005A2044">
        <w:t xml:space="preserve">xylem </w:t>
      </w:r>
      <w:r w:rsidR="0081621A" w:rsidRPr="005A2044">
        <w:t>c</w:t>
      </w:r>
      <w:r w:rsidRPr="005A2044">
        <w:t xml:space="preserve">onduits consist </w:t>
      </w:r>
      <w:r w:rsidR="00294B0D" w:rsidRPr="005A2044">
        <w:t xml:space="preserve">of </w:t>
      </w:r>
      <w:r w:rsidR="00DD54DA" w:rsidRPr="005A2044">
        <w:t xml:space="preserve">a </w:t>
      </w:r>
      <w:r w:rsidRPr="005A2044">
        <w:t xml:space="preserve">continuum of tubular cells </w:t>
      </w:r>
      <w:r w:rsidR="00DD54DA" w:rsidRPr="005A2044">
        <w:t xml:space="preserve">with </w:t>
      </w:r>
      <w:r w:rsidRPr="005A2044">
        <w:t>rigid and hydrophobic–lignified cell wall</w:t>
      </w:r>
      <w:r w:rsidR="00DD54DA" w:rsidRPr="005A2044">
        <w:t>s</w:t>
      </w:r>
      <w:r w:rsidR="008B0B4F" w:rsidRPr="005A2044">
        <w:fldChar w:fldCharType="begin"/>
      </w:r>
      <w:r w:rsidR="008B0B4F" w:rsidRPr="005A2044">
        <w:instrText xml:space="preserve"> ADDIN PAPERS2_CITATIONS &lt;citation&gt;&lt;priority&gt;0&lt;/priority&gt;&lt;uuid&gt;16CA92F5-8E4D-48FA-A11E-727D2E4C7AC0&lt;/uuid&gt;&lt;publications&gt;&lt;publication&gt;&lt;subtype&gt;0&lt;/subtype&gt;&lt;place&gt;Berlin, Heidelberg&lt;/place&gt;&lt;publisher&gt;Springer-Verlag Berlin Heidelberg&lt;/publisher&gt;&lt;title&gt;Xylem structure and the ascent of sap&lt;/title&gt;&lt;url&gt;http://link.springer.com/10.1007/978-3-662-04931-0&lt;/url&gt;&lt;publication_date&gt;99200200001200000000200000&lt;/publication_date&gt;&lt;uuid&gt;98AAE96A-575C-49CC-941F-376A179EC139&lt;/uuid&gt;&lt;version&gt;2&lt;/version&gt;&lt;type&gt;0&lt;/type&gt;&lt;citekey&gt;Tyree:2002ix&lt;/citekey&gt;&lt;subtitle&gt;Springer Series in Wood Science&lt;/subtitle&gt;&lt;doi&gt;10.1007/978-3-662-04931-0&lt;/doi&gt;&lt;authors&gt;&lt;author&gt;&lt;lastName&gt;Tyree&lt;/lastName&gt;&lt;firstName&gt;Melvin&lt;/firstName&gt;&lt;middleNames&gt;T&lt;/middleNames&gt;&lt;/author&gt;&lt;author&gt;&lt;lastName&gt;Zimmermann&lt;/lastName&gt;&lt;firstName&gt;M&lt;/firstName&gt;&lt;middleNames&gt;H&lt;/middleNames&gt;&lt;/author&gt;&lt;/authors&gt;&lt;/publication&gt;&lt;/publications&gt;&lt;cites&gt;&lt;/cites&gt;&lt;/citation&gt;</w:instrText>
      </w:r>
      <w:r w:rsidR="008B0B4F" w:rsidRPr="005A2044">
        <w:fldChar w:fldCharType="separate"/>
      </w:r>
      <w:r w:rsidR="008B0B4F" w:rsidRPr="005A2044">
        <w:rPr>
          <w:rFonts w:eastAsia="MS Mincho"/>
          <w:vertAlign w:val="superscript"/>
        </w:rPr>
        <w:t>1</w:t>
      </w:r>
      <w:r w:rsidR="008B0B4F" w:rsidRPr="005A2044">
        <w:fldChar w:fldCharType="end"/>
      </w:r>
      <w:r w:rsidRPr="005A2044">
        <w:t>.</w:t>
      </w:r>
      <w:r w:rsidR="0081621A" w:rsidRPr="005A2044">
        <w:t xml:space="preserve"> </w:t>
      </w:r>
      <w:bookmarkStart w:id="4" w:name="-1-2"/>
      <w:r w:rsidRPr="005A2044">
        <w:t>The</w:t>
      </w:r>
      <w:bookmarkEnd w:id="4"/>
      <w:r w:rsidRPr="005A2044">
        <w:t xml:space="preserve"> vulnerability </w:t>
      </w:r>
      <w:r w:rsidR="00712E7A" w:rsidRPr="005A2044">
        <w:t xml:space="preserve">to xylem dysfunction </w:t>
      </w:r>
      <w:r w:rsidRPr="005A2044">
        <w:t xml:space="preserve">of xylem conduits in each species </w:t>
      </w:r>
      <w:r w:rsidR="00712E7A" w:rsidRPr="005A2044">
        <w:t>is a good determinant of</w:t>
      </w:r>
      <w:r w:rsidRPr="005A2044">
        <w:t xml:space="preserve"> the </w:t>
      </w:r>
      <w:r w:rsidR="00DD54DA" w:rsidRPr="005A2044">
        <w:t xml:space="preserve">species </w:t>
      </w:r>
      <w:r w:rsidRPr="005A2044">
        <w:t xml:space="preserve">survival under fluctuating water </w:t>
      </w:r>
      <w:r w:rsidR="00295FAC" w:rsidRPr="005A2044">
        <w:t>supply</w:t>
      </w:r>
      <w:r w:rsidR="008B0B4F" w:rsidRPr="005A2044">
        <w:fldChar w:fldCharType="begin"/>
      </w:r>
      <w:r w:rsidR="008B0B4F" w:rsidRPr="005A2044">
        <w:instrText xml:space="preserve"> ADDIN PAPERS2_CITATIONS &lt;citation&gt;&lt;priority&gt;1&lt;/priority&gt;&lt;uuid&gt;8DC817DF-955F-4BD7-AB9B-270F77A0C7C3&lt;/uuid&gt;&lt;publications&gt;&lt;publication&gt;&lt;subtype&gt;400&lt;/subtype&gt;&lt;location&gt;200,4,-33.5965134,150.7505025&lt;/location&gt;&lt;publisher&gt;Nature Publishing Group&lt;/publisher&gt;&lt;title&gt;Global convergence in the vulnerability of forests to drought&lt;/title&gt;&lt;url&gt;https://www.nature.com/articles/nature11688&lt;/url&gt;&lt;volume&gt;491&lt;/volume&gt;&lt;publication_date&gt;99201211011200000000222000&lt;/publication_date&gt;&lt;uuid&gt;EBBBC971-6C62-475A-8949-8BAA069827E8&lt;/uuid&gt;&lt;type&gt;400&lt;/type&gt;&lt;accepted_date&gt;99201210181200000000222000&lt;/accepted_date&gt;&lt;number&gt;7426&lt;/number&gt;&lt;citekey&gt;Choat:2012il&lt;/citekey&gt;&lt;submission_date&gt;99201201211200000000222000&lt;/submission_date&gt;&lt;doi&gt;10.1038/nature11688&lt;/doi&gt;&lt;institution&gt;University of Western Sydney, Hawkesbury Institute for the Environment, Richmond, New South Wales 2753, Australia.&lt;/institution&gt;&lt;startpage&gt;752&lt;/startpage&gt;&lt;endpage&gt;755&lt;/endpage&gt;&lt;bundle&gt;&lt;publication&gt;&lt;title&gt;Nature&lt;/title&gt;&lt;uuid&gt;A522D55B-5044-4AEA-9BC0-21B02ED034A8&lt;/uuid&gt;&lt;subtype&gt;-100&lt;/subtype&gt;&lt;publisher&gt;Nature Publishing Group&lt;/publisher&gt;&lt;type&gt;-100&lt;/type&gt;&lt;/publication&gt;&lt;/bundle&gt;&lt;authors&gt;&lt;author&gt;&lt;lastName&gt;Choat&lt;/lastName&gt;&lt;firstName&gt;Brendan&lt;/firstName&gt;&lt;/author&gt;&lt;author&gt;&lt;lastName&gt;Jansen&lt;/lastName&gt;&lt;firstName&gt;Steven&lt;/firstName&gt;&lt;/author&gt;&lt;author&gt;&lt;lastName&gt;Brodribb&lt;/lastName&gt;&lt;firstName&gt;Timothy&lt;/firstName&gt;&lt;middleNames&gt;J&lt;/middleNames&gt;&lt;/author&gt;&lt;author&gt;&lt;lastName&gt;Cochard&lt;/lastName&gt;&lt;firstName&gt;Hervè&lt;/firstName&gt;&lt;/author&gt;&lt;author&gt;&lt;lastName&gt;Delzon&lt;/lastName&gt;&lt;firstName&gt;Sylvain&lt;/firstName&gt;&lt;/author&gt;&lt;author&gt;&lt;lastName&gt;Bhaskar&lt;/lastName&gt;&lt;firstName&gt;Radika&lt;/firstName&gt;&lt;/author&gt;&lt;author&gt;&lt;lastName&gt;Bucci&lt;/lastName&gt;&lt;firstName&gt;Sandra&lt;/firstName&gt;&lt;middleNames&gt;J&lt;/middleNames&gt;&lt;/author&gt;&lt;author&gt;&lt;lastName&gt;Feild&lt;/lastName&gt;&lt;firstName&gt;Taylor&lt;/firstName&gt;&lt;middleNames&gt;S&lt;/middleNames&gt;&lt;/author&gt;&lt;author&gt;&lt;lastName&gt;Gleason&lt;/lastName&gt;&lt;firstName&gt;Sean M.&lt;/firstName&gt;&lt;/author&gt;&lt;author&gt;&lt;lastName&gt;Hacke&lt;/lastName&gt;&lt;firstName&gt;Uwe&lt;/firstName&gt;&lt;middleNames&gt;G&lt;/middleNames&gt;&lt;/author&gt;&lt;author&gt;&lt;lastName&gt;Jacobsen&lt;/lastName&gt;&lt;firstName&gt;Anna&lt;/firstName&gt;&lt;middleNames&gt;L&lt;/middleNames&gt;&lt;/author&gt;&lt;author&gt;&lt;lastName&gt;Lens&lt;/lastName&gt;&lt;firstName&gt;Frederic&lt;/firstName&gt;&lt;/author&gt;&lt;author&gt;&lt;lastName&gt;Maherali&lt;/lastName&gt;&lt;firstName&gt;Hafiz&lt;/firstName&gt;&lt;/author&gt;&lt;author&gt;&lt;lastName&gt;Martinez-Vilalta&lt;/lastName&gt;&lt;firstName&gt;J&lt;/firstName&gt;&lt;/author&gt;&lt;author&gt;&lt;lastName&gt;Mayr&lt;/lastName&gt;&lt;firstName&gt;Stefan&lt;/firstName&gt;&lt;/author&gt;&lt;author&gt;&lt;lastName&gt;Mencuccini&lt;/lastName&gt;&lt;firstName&gt;Maurizio&lt;/firstName&gt;&lt;/author&gt;&lt;author&gt;&lt;lastName&gt;Mitchell&lt;/lastName&gt;&lt;firstName&gt;Patrick&lt;/firstName&gt;&lt;middleNames&gt;J&lt;/middleNames&gt;&lt;/author&gt;&lt;author&gt;&lt;lastName&gt;Nardini&lt;/lastName&gt;&lt;firstName&gt;Andrea&lt;/firstName&gt;&lt;/author&gt;&lt;author&gt;&lt;lastName&gt;Pittermann&lt;/lastName&gt;&lt;firstName&gt;Jarmila&lt;/firstName&gt;&lt;/author&gt;&lt;author&gt;&lt;lastName&gt;Pratt&lt;/lastName&gt;&lt;firstName&gt;Robert&lt;/firstName&gt;&lt;middleNames&gt;Brandon&lt;/middleNames&gt;&lt;/author&gt;&lt;author&gt;&lt;lastName&gt;Sperry&lt;/lastName&gt;&lt;firstName&gt;John&lt;/firstName&gt;&lt;middleNames&gt;S&lt;/middleNames&gt;&lt;/author&gt;&lt;author&gt;&lt;lastName&gt;Westoby&lt;/lastName&gt;&lt;firstName&gt;Mark&lt;/firstName&gt;&lt;/author&gt;&lt;author&gt;&lt;lastName&gt;Wright&lt;/lastName&gt;&lt;firstName&gt;Ian&lt;/firstName&gt;&lt;middleNames&gt;J&lt;/middleNames&gt;&lt;/author&gt;&lt;author&gt;&lt;lastName&gt;Zanne&lt;/lastName&gt;&lt;firstName&gt;Amy&lt;/firstName&gt;&lt;middleNames&gt;E&lt;/middleNames&gt;&lt;/author&gt;&lt;/authors&gt;&lt;/publication&gt;&lt;/publications&gt;&lt;cites&gt;&lt;/cites&gt;&lt;/citation&gt;</w:instrText>
      </w:r>
      <w:r w:rsidR="008B0B4F" w:rsidRPr="005A2044">
        <w:fldChar w:fldCharType="separate"/>
      </w:r>
      <w:r w:rsidR="008B0B4F" w:rsidRPr="005A2044">
        <w:rPr>
          <w:rFonts w:eastAsia="MS Mincho"/>
          <w:vertAlign w:val="superscript"/>
        </w:rPr>
        <w:t>2</w:t>
      </w:r>
      <w:r w:rsidR="008B0B4F" w:rsidRPr="005A2044">
        <w:fldChar w:fldCharType="end"/>
      </w:r>
      <w:r w:rsidRPr="005A2044">
        <w:t>.</w:t>
      </w:r>
      <w:r w:rsidR="0081621A" w:rsidRPr="005A2044">
        <w:t xml:space="preserve"> </w:t>
      </w:r>
      <w:bookmarkStart w:id="5" w:name="-1-3"/>
      <w:r w:rsidR="00712E7A" w:rsidRPr="005A2044">
        <w:t xml:space="preserve">In addition, studying </w:t>
      </w:r>
      <w:r w:rsidRPr="005A2044">
        <w:t>the</w:t>
      </w:r>
      <w:bookmarkEnd w:id="5"/>
      <w:r w:rsidRPr="005A2044">
        <w:t xml:space="preserve"> </w:t>
      </w:r>
      <w:r w:rsidR="00712E7A" w:rsidRPr="005A2044">
        <w:t xml:space="preserve">water status </w:t>
      </w:r>
      <w:r w:rsidRPr="005A2044">
        <w:t xml:space="preserve">of </w:t>
      </w:r>
      <w:r w:rsidR="00DD54DA" w:rsidRPr="005A2044">
        <w:t>xylem conduits</w:t>
      </w:r>
      <w:r w:rsidRPr="005A2044">
        <w:t xml:space="preserve"> </w:t>
      </w:r>
      <w:r w:rsidR="0081621A" w:rsidRPr="005A2044">
        <w:t xml:space="preserve">is important </w:t>
      </w:r>
      <w:r w:rsidR="00712E7A" w:rsidRPr="005A2044">
        <w:t xml:space="preserve">for </w:t>
      </w:r>
      <w:r w:rsidR="00756119">
        <w:t xml:space="preserve">the </w:t>
      </w:r>
      <w:r w:rsidR="00294B0D" w:rsidRPr="005A2044">
        <w:t>evaluat</w:t>
      </w:r>
      <w:r w:rsidR="00712E7A" w:rsidRPr="005A2044">
        <w:t>ion</w:t>
      </w:r>
      <w:r w:rsidR="00294B0D" w:rsidRPr="005A2044">
        <w:t xml:space="preserve"> </w:t>
      </w:r>
      <w:r w:rsidR="00712E7A" w:rsidRPr="005A2044">
        <w:t xml:space="preserve">of </w:t>
      </w:r>
      <w:r w:rsidRPr="005A2044">
        <w:t xml:space="preserve">the health </w:t>
      </w:r>
      <w:r w:rsidR="00712E7A" w:rsidRPr="005A2044">
        <w:t xml:space="preserve">condition </w:t>
      </w:r>
      <w:r w:rsidRPr="005A2044">
        <w:t>of individual tree</w:t>
      </w:r>
      <w:r w:rsidR="00DD54DA" w:rsidRPr="005A2044">
        <w:t>s</w:t>
      </w:r>
      <w:r w:rsidRPr="005A2044">
        <w:t xml:space="preserve"> </w:t>
      </w:r>
      <w:r w:rsidR="00712E7A" w:rsidRPr="005A2044">
        <w:t xml:space="preserve">subjected to </w:t>
      </w:r>
      <w:r w:rsidR="007056E9" w:rsidRPr="005A2044">
        <w:t xml:space="preserve">abiotic or </w:t>
      </w:r>
      <w:r w:rsidRPr="005A2044">
        <w:t>biot</w:t>
      </w:r>
      <w:r w:rsidR="007056E9" w:rsidRPr="005A2044">
        <w:t>ic stress</w:t>
      </w:r>
      <w:r w:rsidR="00712E7A" w:rsidRPr="005A2044">
        <w:t>es</w:t>
      </w:r>
      <w:r w:rsidR="007056E9" w:rsidRPr="005A2044">
        <w:t>.</w:t>
      </w:r>
      <w:r w:rsidR="00D741A0" w:rsidRPr="005A2044">
        <w:t xml:space="preserve"> </w:t>
      </w:r>
      <w:r w:rsidR="00712E7A" w:rsidRPr="005A2044">
        <w:t>Measuring</w:t>
      </w:r>
      <w:r w:rsidR="00D741A0" w:rsidRPr="005A2044">
        <w:t xml:space="preserve"> sap flow or water potential </w:t>
      </w:r>
      <w:r w:rsidR="007F29F8" w:rsidRPr="005A2044">
        <w:t xml:space="preserve">can </w:t>
      </w:r>
      <w:r w:rsidR="00712E7A" w:rsidRPr="005A2044">
        <w:t xml:space="preserve">provide </w:t>
      </w:r>
      <w:r w:rsidR="007F29F8" w:rsidRPr="005A2044">
        <w:t>estimate</w:t>
      </w:r>
      <w:r w:rsidR="00712E7A" w:rsidRPr="005A2044">
        <w:t>s of</w:t>
      </w:r>
      <w:r w:rsidR="00D741A0" w:rsidRPr="005A2044">
        <w:t xml:space="preserve"> </w:t>
      </w:r>
      <w:r w:rsidR="00DD54DA" w:rsidRPr="005A2044">
        <w:t xml:space="preserve">a woody plant's </w:t>
      </w:r>
      <w:r w:rsidR="00D741A0" w:rsidRPr="005A2044">
        <w:t xml:space="preserve">water status </w:t>
      </w:r>
      <w:r w:rsidR="00DD54DA" w:rsidRPr="005A2044">
        <w:t xml:space="preserve">due to </w:t>
      </w:r>
      <w:r w:rsidR="00712E7A" w:rsidRPr="005A2044">
        <w:t>the</w:t>
      </w:r>
      <w:r w:rsidR="007F29F8" w:rsidRPr="005A2044">
        <w:t xml:space="preserve"> </w:t>
      </w:r>
      <w:r w:rsidR="00D741A0" w:rsidRPr="005A2044">
        <w:t>integrated hydraulic function of xylem conduits</w:t>
      </w:r>
      <w:r w:rsidR="00712E7A" w:rsidRPr="005A2044">
        <w:t>. Furthermore,</w:t>
      </w:r>
      <w:r w:rsidR="00D741A0" w:rsidRPr="005A2044">
        <w:t xml:space="preserve"> visualizing </w:t>
      </w:r>
      <w:r w:rsidR="00712E7A" w:rsidRPr="005A2044">
        <w:t xml:space="preserve">the distribution of </w:t>
      </w:r>
      <w:r w:rsidR="00D741A0" w:rsidRPr="005A2044">
        <w:t xml:space="preserve">water in </w:t>
      </w:r>
      <w:r w:rsidR="007F29F8" w:rsidRPr="005A2044">
        <w:t xml:space="preserve">xylem </w:t>
      </w:r>
      <w:r w:rsidR="00712E7A" w:rsidRPr="005A2044">
        <w:t xml:space="preserve">cells </w:t>
      </w:r>
      <w:r w:rsidR="007F29F8" w:rsidRPr="005A2044">
        <w:t xml:space="preserve">can clarify the </w:t>
      </w:r>
      <w:r w:rsidR="00712E7A" w:rsidRPr="005A2044">
        <w:t xml:space="preserve">condition </w:t>
      </w:r>
      <w:r w:rsidR="007F29F8" w:rsidRPr="005A2044">
        <w:t xml:space="preserve">of </w:t>
      </w:r>
      <w:r w:rsidR="00712E7A" w:rsidRPr="005A2044">
        <w:t xml:space="preserve">individual </w:t>
      </w:r>
      <w:r w:rsidR="007F29F8" w:rsidRPr="005A2044">
        <w:t xml:space="preserve">components of </w:t>
      </w:r>
      <w:r w:rsidR="00712E7A" w:rsidRPr="005A2044">
        <w:t xml:space="preserve">the </w:t>
      </w:r>
      <w:r w:rsidR="007F29F8" w:rsidRPr="005A2044">
        <w:t xml:space="preserve">xylem hydraulic </w:t>
      </w:r>
      <w:r w:rsidR="00712E7A" w:rsidRPr="005A2044">
        <w:t>system</w:t>
      </w:r>
      <w:r w:rsidR="007F29F8" w:rsidRPr="005A2044">
        <w:t>.</w:t>
      </w:r>
    </w:p>
    <w:p w14:paraId="2E3E3630" w14:textId="77777777" w:rsidR="005A2044" w:rsidRPr="005A2044" w:rsidRDefault="005A2044" w:rsidP="00F9530A">
      <w:pPr>
        <w:spacing w:afterLines="0" w:after="0" w:line="240" w:lineRule="auto"/>
        <w:ind w:firstLine="0"/>
        <w:jc w:val="both"/>
      </w:pPr>
    </w:p>
    <w:p w14:paraId="186B8264" w14:textId="2F7A7BB7" w:rsidR="0085454B" w:rsidRDefault="00D741A0" w:rsidP="00F9530A">
      <w:pPr>
        <w:spacing w:afterLines="0" w:after="0" w:line="240" w:lineRule="auto"/>
        <w:ind w:firstLine="0"/>
        <w:jc w:val="both"/>
      </w:pPr>
      <w:bookmarkStart w:id="6" w:name="-1-4"/>
      <w:r w:rsidRPr="005A2044">
        <w:t xml:space="preserve">Several techniques </w:t>
      </w:r>
      <w:r w:rsidR="005E2C7B" w:rsidRPr="005A2044">
        <w:t xml:space="preserve">for </w:t>
      </w:r>
      <w:r w:rsidRPr="005A2044">
        <w:t>visualiz</w:t>
      </w:r>
      <w:r w:rsidR="005E2C7B" w:rsidRPr="005A2044">
        <w:t>ing</w:t>
      </w:r>
      <w:r w:rsidRPr="005A2044">
        <w:t xml:space="preserve"> the water status </w:t>
      </w:r>
      <w:r w:rsidR="00712E7A" w:rsidRPr="005A2044">
        <w:t>of</w:t>
      </w:r>
      <w:r w:rsidRPr="005A2044">
        <w:t xml:space="preserve"> xylem conduits </w:t>
      </w:r>
      <w:r w:rsidR="00712E7A" w:rsidRPr="005A2044">
        <w:t>exist</w:t>
      </w:r>
      <w:r w:rsidR="001F4447" w:rsidRPr="005A2044">
        <w:fldChar w:fldCharType="begin"/>
      </w:r>
      <w:r w:rsidR="008B0B4F" w:rsidRPr="005A2044">
        <w:instrText xml:space="preserve"> ADDIN PAPERS2_CITATIONS &lt;citation&gt;&lt;priority&gt;0&lt;/priority&gt;&lt;uuid&gt;500840EF-39DE-42B7-8AF4-6B5FF77ACD78&lt;/uuid&gt;&lt;publications&gt;&lt;publication&gt;&lt;subtype&gt;400&lt;/subtype&gt;&lt;publisher&gt;Springer Japan&lt;/publisher&gt;&lt;title&gt;Xylem embolism refilling and resilience against drought-induced mortality in woody plants: processes and trade-offs&lt;/title&gt;&lt;url&gt;https://link.springer.com/article/10.1007/s11284-018-1588-y&lt;/url&gt;&lt;volume&gt;33&lt;/volume&gt;&lt;publication_date&gt;99201800001200000000200000&lt;/publication_date&gt;&lt;uuid&gt;151B3307-6000-4061-89C9-20F9BEA2E742&lt;/uuid&gt;&lt;type&gt;400&lt;/type&gt;&lt;number&gt;5&lt;/number&gt;&lt;citekey&gt;Klein:2018kz&lt;/citekey&gt;&lt;doi&gt;10.1007/s11284-018-1588-y&lt;/doi&gt;&lt;startpage&gt;839&lt;/startpage&gt;&lt;endpage&gt;855&lt;/endpage&gt;&lt;bundle&gt;&lt;publication&gt;&lt;title&gt;Ecological Research&lt;/title&gt;&lt;uuid&gt;56F568C8-9233-4597-9D84-1EA9CEAA960D&lt;/uuid&gt;&lt;subtype&gt;-100&lt;/subtype&gt;&lt;publisher&gt;Springer Japan&lt;/publisher&gt;&lt;type&gt;-100&lt;/type&gt;&lt;/publication&gt;&lt;/bundle&gt;&lt;authors&gt;&lt;author&gt;&lt;lastName&gt;Klein&lt;/lastName&gt;&lt;firstName&gt;Tamir&lt;/firstName&gt;&lt;/author&gt;&lt;author&gt;&lt;lastName&gt;Zeppel&lt;/lastName&gt;&lt;firstName&gt;Melanie&lt;/firstName&gt;&lt;middleNames&gt;J B&lt;/middleNames&gt;&lt;/author&gt;&lt;author&gt;&lt;lastName&gt;Anderegg&lt;/lastName&gt;&lt;firstName&gt;William&lt;/firstName&gt;&lt;middleNames&gt;R L&lt;/middleNames&gt;&lt;/author&gt;&lt;author&gt;&lt;lastName&gt;Bloemen&lt;/lastName&gt;&lt;firstName&gt;Jasper&lt;/firstName&gt;&lt;/author&gt;&lt;author&gt;&lt;lastName&gt;De Kauwe&lt;/lastName&gt;&lt;firstName&gt;Martin&lt;/firstName&gt;&lt;middleNames&gt;G&lt;/middleNames&gt;&lt;/author&gt;&lt;author&gt;&lt;lastName&gt;Hudson&lt;/lastName&gt;&lt;firstName&gt;Patrick&lt;/firstName&gt;&lt;/author&gt;&lt;author&gt;&lt;lastName&gt;Ruehr&lt;/lastName&gt;&lt;firstName&gt;Nadine&lt;/firstName&gt;&lt;middleNames&gt;K&lt;/middleNames&gt;&lt;/author&gt;&lt;author&gt;&lt;lastName&gt;Powell&lt;/lastName&gt;&lt;firstName&gt;Thomas&lt;/firstName&gt;&lt;middleNames&gt;L&lt;/middleNames&gt;&lt;/author&gt;&lt;author&gt;&lt;lastName&gt;Arx&lt;/lastName&gt;&lt;firstName&gt;Georg&lt;/firstName&gt;&lt;droppingParticle&gt;von&lt;/droppingParticle&gt;&lt;/author&gt;&lt;author&gt;&lt;lastName&gt;Nardini&lt;/lastName&gt;&lt;firstName&gt;Andrea&lt;/firstName&gt;&lt;/author&gt;&lt;/authors&gt;&lt;/publication&gt;&lt;/publications&gt;&lt;cites&gt;&lt;/cites&gt;&lt;/citation&gt;</w:instrText>
      </w:r>
      <w:r w:rsidR="001F4447" w:rsidRPr="005A2044">
        <w:fldChar w:fldCharType="separate"/>
      </w:r>
      <w:r w:rsidR="008B0B4F" w:rsidRPr="005A2044">
        <w:rPr>
          <w:rFonts w:eastAsia="MS Mincho"/>
          <w:vertAlign w:val="superscript"/>
        </w:rPr>
        <w:t>3</w:t>
      </w:r>
      <w:r w:rsidR="001F4447" w:rsidRPr="005A2044">
        <w:fldChar w:fldCharType="end"/>
      </w:r>
      <w:r w:rsidRPr="005A2044">
        <w:t xml:space="preserve">. </w:t>
      </w:r>
      <w:r w:rsidR="005E2C7B" w:rsidRPr="005A2044">
        <w:t>The classical and useful methods for observing water pathways in woody tissue involve s</w:t>
      </w:r>
      <w:r w:rsidRPr="005A2044">
        <w:t xml:space="preserve">taining the water column by immersing the </w:t>
      </w:r>
      <w:r w:rsidR="00294B0D" w:rsidRPr="005A2044">
        <w:t>end</w:t>
      </w:r>
      <w:r w:rsidR="005E2C7B" w:rsidRPr="005A2044">
        <w:t>s</w:t>
      </w:r>
      <w:r w:rsidRPr="005A2044">
        <w:t xml:space="preserve"> of cut branches </w:t>
      </w:r>
      <w:r w:rsidR="00294B0D" w:rsidRPr="005A2044">
        <w:t xml:space="preserve">into a dye </w:t>
      </w:r>
      <w:r w:rsidRPr="005A2044">
        <w:t xml:space="preserve">or </w:t>
      </w:r>
      <w:r w:rsidR="00294B0D" w:rsidRPr="005A2044">
        <w:t xml:space="preserve">by injecting a dye into standing tree </w:t>
      </w:r>
      <w:r w:rsidRPr="005A2044">
        <w:t>stems</w:t>
      </w:r>
      <w:r w:rsidR="008B0B4F" w:rsidRPr="005A2044">
        <w:fldChar w:fldCharType="begin"/>
      </w:r>
      <w:r w:rsidR="008B0B4F" w:rsidRPr="005A2044">
        <w:instrText xml:space="preserve"> ADDIN PAPERS2_CITATIONS &lt;citation&gt;&lt;priority&gt;3&lt;/priority&gt;&lt;uuid&gt;F96FDC1B-ED9B-40C5-BD42-899DD3D6726A&lt;/uuid&gt;&lt;publications&gt;&lt;publication&gt;&lt;subtype&gt;400&lt;/subtype&gt;&lt;location&gt;200,5,43.0704388,141.3405993&lt;/location&gt;&lt;title&gt;Visualizing water-conduction pathways of living trees: selection of dyes and tissue preparation methods&lt;/title&gt;&lt;volume&gt;25&lt;/volume&gt;&lt;publication_date&gt;99200503011200000000222000&lt;/publication_date&gt;&lt;uuid&gt;36B724CF-0933-46FA-A5BA-784063AB922A&lt;/uuid&gt;&lt;type&gt;400&lt;/type&gt;&lt;number&gt;3&lt;/number&gt;&lt;institution&gt;Laboratory of Wood Biology, Graduate School of Agriculture, Hokkaido University, Sapporo 060-8589, Japan. pirika@for.agr.hokudai.ac.jp&lt;/institution&gt;&lt;startpage&gt;269&lt;/startpage&gt;&lt;endpage&gt;275&lt;/endpage&gt;&lt;bundle&gt;&lt;publication&gt;&lt;title&gt;Tree Physiology&lt;/title&gt;&lt;uuid&gt;35042C81-FABA-454A-9BC7-79B999093BB0&lt;/uuid&gt;&lt;subtype&gt;-100&lt;/subtype&gt;&lt;publisher&gt;Oxford University Press&lt;/publisher&gt;&lt;type&gt;-100&lt;/type&gt;&lt;/publication&gt;&lt;/bundle&gt;&lt;authors&gt;&lt;author&gt;&lt;lastName&gt;Sano&lt;/lastName&gt;&lt;firstName&gt;Yuzou&lt;/firstName&gt;&lt;/author&gt;&lt;author&gt;&lt;lastName&gt;Okamura&lt;/lastName&gt;&lt;firstName&gt;Yasuko&lt;/firstName&gt;&lt;/author&gt;&lt;author&gt;&lt;lastName&gt;Utsumi&lt;/lastName&gt;&lt;firstName&gt;Yasuhiro&lt;/firstName&gt;&lt;/author&gt;&lt;/authors&gt;&lt;/publication&gt;&lt;/publications&gt;&lt;cites&gt;&lt;/cites&gt;&lt;/citation&gt;</w:instrText>
      </w:r>
      <w:r w:rsidR="008B0B4F" w:rsidRPr="005A2044">
        <w:fldChar w:fldCharType="separate"/>
      </w:r>
      <w:r w:rsidR="008B0B4F" w:rsidRPr="005A2044">
        <w:rPr>
          <w:rFonts w:eastAsia="MS Mincho"/>
          <w:vertAlign w:val="superscript"/>
        </w:rPr>
        <w:t>4</w:t>
      </w:r>
      <w:r w:rsidR="008B0B4F" w:rsidRPr="005A2044">
        <w:fldChar w:fldCharType="end"/>
      </w:r>
      <w:r w:rsidRPr="005A2044">
        <w:t>. Soft X-ray photography also allows the visualization of water distribution of sliced wood dis</w:t>
      </w:r>
      <w:r w:rsidR="00050213" w:rsidRPr="005A2044">
        <w:t>k</w:t>
      </w:r>
      <w:r w:rsidRPr="005A2044">
        <w:t xml:space="preserve">s </w:t>
      </w:r>
      <w:r w:rsidR="00D9277B" w:rsidRPr="005A2044">
        <w:t xml:space="preserve">due to </w:t>
      </w:r>
      <w:r w:rsidRPr="005A2044">
        <w:t xml:space="preserve">the </w:t>
      </w:r>
      <w:r w:rsidR="001F4447" w:rsidRPr="005A2044">
        <w:t>differential</w:t>
      </w:r>
      <w:r w:rsidRPr="005A2044">
        <w:t xml:space="preserve"> X-ray absorption </w:t>
      </w:r>
      <w:r w:rsidR="00050213" w:rsidRPr="005A2044">
        <w:t xml:space="preserve">intensity </w:t>
      </w:r>
      <w:r w:rsidR="001F4447" w:rsidRPr="005A2044">
        <w:t xml:space="preserve">of the moisture </w:t>
      </w:r>
      <w:r w:rsidR="00203E2D" w:rsidRPr="005A2044">
        <w:t xml:space="preserve">in </w:t>
      </w:r>
      <w:r w:rsidR="001F4447" w:rsidRPr="005A2044">
        <w:t>xylem</w:t>
      </w:r>
      <w:r w:rsidR="008B0B4F" w:rsidRPr="005A2044">
        <w:fldChar w:fldCharType="begin"/>
      </w:r>
      <w:r w:rsidR="008B0B4F" w:rsidRPr="005A2044">
        <w:instrText xml:space="preserve"> ADDIN PAPERS2_CITATIONS &lt;citation&gt;&lt;priority&gt;4&lt;/priority&gt;&lt;uuid&gt;9F98ABF2-D50B-4253-9113-8C6D234601C8&lt;/uuid&gt;&lt;publications&gt;&lt;publication&gt;&lt;subtype&gt;400&lt;/subtype&gt;&lt;title&gt;Detection and features of wetwood in Quercus mongolica var. grosseserrata&lt;/title&gt;&lt;volume&gt;9&lt;/volume&gt;&lt;publication_date&gt;99199500001200000000200000&lt;/publication_date&gt;&lt;uuid&gt;C837391D-DCE2-4A9F-9ED6-75076F8C1FAE&lt;/uuid&gt;&lt;type&gt;400&lt;/type&gt;&lt;number&gt;5&lt;/number&gt;&lt;startpage&gt;261&lt;/startpage&gt;&lt;endpage&gt;268&lt;/endpage&gt;&lt;bundle&gt;&lt;publication&gt;&lt;title&gt;Trees - Structure and Function&lt;/title&gt;&lt;uuid&gt;3E6FDB97-8192-4D56-B22A-4FAF323881E4&lt;/uuid&gt;&lt;subtype&gt;-100&lt;/subtype&gt;&lt;publisher&gt;Springer Berlin / Heidelberg&lt;/publisher&gt;&lt;type&gt;-100&lt;/type&gt;&lt;url&gt;http://link.springer.com&lt;/url&gt;&lt;/publication&gt;&lt;/bundle&gt;&lt;authors&gt;&lt;author&gt;&lt;lastName&gt;Sano&lt;/lastName&gt;&lt;firstName&gt;Yuzou&lt;/firstName&gt;&lt;/author&gt;&lt;author&gt;&lt;lastName&gt;Fujikawa&lt;/lastName&gt;&lt;firstName&gt;Seizo&lt;/firstName&gt;&lt;/author&gt;&lt;author&gt;&lt;lastName&gt;Fukazawa&lt;/lastName&gt;&lt;firstName&gt;Kazumi&lt;/firstName&gt;&lt;/author&gt;&lt;/authors&gt;&lt;/publication&gt;&lt;publication&gt;&lt;subtype&gt;-1000&lt;/subtype&gt;&lt;place&gt;Totowa, NJ&lt;/place&gt;&lt;publisher&gt;Humana Press&lt;/publisher&gt;&lt;title&gt;Freeze stabilization and cryopreparation technique for visualizing the water distribution in woody tissues by x-ray imaging and cryo-scanning electron microscopy&lt;/title&gt;&lt;url&gt;http://link.springer.com/10.1007/978-1-62703-776-1_30&lt;/url&gt;&lt;publication_date&gt;99201401021200000000222000&lt;/publication_date&gt;&lt;uuid&gt;D738F59F-8AE9-46B0-9A45-3E1EB0C56514&lt;/uuid&gt;&lt;type&gt;-1000&lt;/type&gt;&lt;number&gt;Chapter 30&lt;/number&gt;&lt;citekey&gt;Utsumi:2013ff&lt;/citekey&gt;&lt;doi&gt;10.1007/978-1-62703-776-1_30&lt;/doi&gt;&lt;startpage&gt;677&lt;/startpage&gt;&lt;endpage&gt;688&lt;/endpage&gt;&lt;bundle&gt;&lt;publication&gt;&lt;subtype&gt;0&lt;/subtype&gt;&lt;place&gt;Totowa, NJ&lt;/place&gt;&lt;publisher&gt;Humana Press&lt;/publisher&gt;&lt;title&gt;Electron Microscopy&lt;/title&gt;&lt;url&gt;http://www.worldcat.org/title/electron-microscopy-methods-and-protocols/oclc/898167408&lt;/url&gt;&lt;publication_date&gt;99201401021200000000222000&lt;/publication_date&gt;&lt;uuid&gt;5A9C9168-0C59-4C7A-A30A-047B327308B6&lt;/uuid&gt;&lt;type&gt;0&lt;/type&gt;&lt;subtitle&gt;Methods and protocols&lt;/subtitle&gt;&lt;editors&gt;&lt;author&gt;&lt;lastName&gt;Kuo&lt;/lastName&gt;&lt;firstName&gt;John&lt;/firstName&gt;&lt;/author&gt;&lt;/editors&gt;&lt;/publication&gt;&lt;/bundle&gt;&lt;authors&gt;&lt;author&gt;&lt;lastName&gt;Utsumi&lt;/lastName&gt;&lt;firstName&gt;Yasuhiro&lt;/firstName&gt;&lt;/author&gt;&lt;author&gt;&lt;lastName&gt;Sano&lt;/lastName&gt;&lt;firstName&gt;Yuzou&lt;/firstName&gt;&lt;/author&gt;&lt;/authors&gt;&lt;editors&gt;&lt;author&gt;&lt;lastName&gt;Kuo&lt;/lastName&gt;&lt;firstName&gt;John&lt;/firstName&gt;&lt;/author&gt;&lt;/editors&gt;&lt;/publication&gt;&lt;/publications&gt;&lt;cites&gt;&lt;/cites&gt;&lt;/citation&gt;</w:instrText>
      </w:r>
      <w:r w:rsidR="008B0B4F" w:rsidRPr="005A2044">
        <w:fldChar w:fldCharType="separate"/>
      </w:r>
      <w:r w:rsidR="008B0B4F" w:rsidRPr="005A2044">
        <w:rPr>
          <w:rFonts w:eastAsia="MS Mincho"/>
          <w:vertAlign w:val="superscript"/>
        </w:rPr>
        <w:t>5,6</w:t>
      </w:r>
      <w:r w:rsidR="008B0B4F" w:rsidRPr="005A2044">
        <w:fldChar w:fldCharType="end"/>
      </w:r>
      <w:r w:rsidRPr="005A2044">
        <w:t xml:space="preserve">. These methods, however, </w:t>
      </w:r>
      <w:r w:rsidR="00756119">
        <w:t>only</w:t>
      </w:r>
      <w:r w:rsidR="00756119" w:rsidRPr="005A2044">
        <w:t xml:space="preserve"> </w:t>
      </w:r>
      <w:r w:rsidR="00294B0D" w:rsidRPr="005A2044">
        <w:t>provide</w:t>
      </w:r>
      <w:r w:rsidRPr="005A2044">
        <w:t xml:space="preserve"> </w:t>
      </w:r>
      <w:r w:rsidR="007F29F8" w:rsidRPr="005A2044">
        <w:t>tracks</w:t>
      </w:r>
      <w:r w:rsidRPr="005A2044">
        <w:t xml:space="preserve"> of water movement or </w:t>
      </w:r>
      <w:r w:rsidR="00294B0D" w:rsidRPr="005A2044">
        <w:t>demonstrate macroscopic distribution</w:t>
      </w:r>
      <w:r w:rsidR="00050213" w:rsidRPr="005A2044">
        <w:t>s</w:t>
      </w:r>
      <w:r w:rsidR="00294B0D" w:rsidRPr="005A2044">
        <w:t xml:space="preserve"> of</w:t>
      </w:r>
      <w:r w:rsidRPr="005A2044">
        <w:t xml:space="preserve"> water. Recently, non-destructive observation techniques</w:t>
      </w:r>
      <w:r w:rsidR="001F4447" w:rsidRPr="005A2044">
        <w:t>, such as micro focus X-ray computed tomography (µCT)</w:t>
      </w:r>
      <w:r w:rsidR="008B0B4F" w:rsidRPr="005A2044">
        <w:fldChar w:fldCharType="begin"/>
      </w:r>
      <w:r w:rsidR="008B0B4F" w:rsidRPr="005A2044">
        <w:instrText xml:space="preserve"> ADDIN PAPERS2_CITATIONS &lt;citation&gt;&lt;priority&gt;5&lt;/priority&gt;&lt;uuid&gt;0B94A614-1AF7-4470-8484-072EF81C0C2D&lt;/uuid&gt;&lt;publications&gt;&lt;publication&gt;&lt;subtype&gt;400&lt;/subtype&gt;&lt;location&gt;200,9,38.5394216,-121.7645216&lt;/location&gt;&lt;title&gt;The dynamics of embolism repair in xylem: in vivo visualizations using high-resolution computed tomography&lt;/title&gt;&lt;url&gt;http://www.plantphysiol.org/content/154/3/1088&lt;/url&gt;&lt;volume&gt;154&lt;/volume&gt;&lt;publication_date&gt;99201011011200000000222000&lt;/publication_date&gt;&lt;uuid&gt;F8CD6502-44AD-46B3-827E-5EBC8E27F829&lt;/uuid&gt;&lt;type&gt;400&lt;/type&gt;&lt;number&gt;3&lt;/number&gt;&lt;citekey&gt;Brodersen:2010bx&lt;/citekey&gt;&lt;doi&gt;10.1104/pp.110.162396&lt;/doi&gt;&lt;institution&gt;Department of Viticulture and Enology , University of California, Davis, California 95616, USA.&lt;/institution&gt;&lt;startpage&gt;1088&lt;/startpage&gt;&lt;endpage&gt;1095&lt;/endpage&gt;&lt;bundle&gt;&lt;publication&gt;&lt;title&gt;Plant Physiology&lt;/title&gt;&lt;uuid&gt;A186AD20-7303-4E91-A679-C92C619CD490&lt;/uuid&gt;&lt;subtype&gt;-100&lt;/subtype&gt;&lt;publisher&gt;American Society of Plant Biologists&lt;/publisher&gt;&lt;type&gt;-100&lt;/type&gt;&lt;/publication&gt;&lt;/bundle&gt;&lt;authors&gt;&lt;author&gt;&lt;lastName&gt;Brodersen&lt;/lastName&gt;&lt;firstName&gt;Craig&lt;/firstName&gt;&lt;middleNames&gt;R&lt;/middleNames&gt;&lt;/author&gt;&lt;author&gt;&lt;lastName&gt;McElrone&lt;/lastName&gt;&lt;firstName&gt;Andrew&lt;/firstName&gt;&lt;middleNames&gt;J&lt;/middleNames&gt;&lt;/author&gt;&lt;author&gt;&lt;lastName&gt;Choat&lt;/lastName&gt;&lt;firstName&gt;Brendan&lt;/firstName&gt;&lt;/author&gt;&lt;author&gt;&lt;lastName&gt;Matthews&lt;/lastName&gt;&lt;firstName&gt;Mark&lt;/firstName&gt;&lt;middleNames&gt;A&lt;/middleNames&gt;&lt;/author&gt;&lt;author&gt;&lt;lastName&gt;Shackel&lt;/lastName&gt;&lt;firstName&gt;Kenneth&lt;/firstName&gt;&lt;middleNames&gt;A&lt;/middleNames&gt;&lt;/author&gt;&lt;/authors&gt;&lt;/publication&gt;&lt;publication&gt;&lt;subtype&gt;400&lt;/subtype&gt;&lt;title&gt;In vivo visualizations of drought-induced embolism spread in Vitis vinifera.&lt;/title&gt;&lt;url&gt;http://www.plantphysiol.org/content/161/4/1820&lt;/url&gt;&lt;volume&gt;161&lt;/volume&gt;&lt;publication_date&gt;99201300001200000000200000&lt;/publication_date&gt;&lt;uuid&gt;26801735-B460-4068-9BE7-F3105F3A05B3&lt;/uuid&gt;&lt;type&gt;400&lt;/type&gt;&lt;number&gt;4&lt;/number&gt;&lt;doi&gt;10.1104/pp.112.212712&lt;/doi&gt;&lt;startpage&gt;1820&lt;/startpage&gt;&lt;endpage&gt;1829&lt;/endpage&gt;&lt;bundle&gt;&lt;publication&gt;&lt;title&gt;Plant Physiology&lt;/title&gt;&lt;uuid&gt;A186AD20-7303-4E91-A679-C92C619CD490&lt;/uuid&gt;&lt;subtype&gt;-100&lt;/subtype&gt;&lt;publisher&gt;American Society of Plant Biologists&lt;/publisher&gt;&lt;type&gt;-100&lt;/type&gt;&lt;/publication&gt;&lt;/bundle&gt;&lt;authors&gt;&lt;author&gt;&lt;lastName&gt;Brodersen&lt;/lastName&gt;&lt;firstName&gt;Craig&lt;/firstName&gt;&lt;middleNames&gt;R&lt;/middleNames&gt;&lt;/author&gt;&lt;author&gt;&lt;lastName&gt;McElrone&lt;/lastName&gt;&lt;firstName&gt;Andrew&lt;/firstName&gt;&lt;middleNames&gt;J&lt;/middleNames&gt;&lt;/author&gt;&lt;author&gt;&lt;lastName&gt;Choat&lt;/lastName&gt;&lt;firstName&gt;Brendan&lt;/firstName&gt;&lt;/author&gt;&lt;author&gt;&lt;lastName&gt;Lee&lt;/lastName&gt;&lt;firstName&gt;Eric&lt;/firstName&gt;&lt;middleNames&gt;F&lt;/middleNames&gt;&lt;/author&gt;&lt;author&gt;&lt;lastName&gt;Shackel&lt;/lastName&gt;&lt;firstName&gt;Kenneth&lt;/firstName&gt;&lt;middleNames&gt;A&lt;/middleNames&gt;&lt;/author&gt;&lt;author&gt;&lt;lastName&gt;Matthews&lt;/lastName&gt;&lt;firstName&gt;Mark&lt;/firstName&gt;&lt;middleNames&gt;A&lt;/middleNames&gt;&lt;/author&gt;&lt;/authors&gt;&lt;/publication&gt;&lt;publication&gt;&lt;subtype&gt;400&lt;/subtype&gt;&lt;publisher&gt;American Society of Plant Biologists&lt;/publisher&gt;&lt;title&gt;Noninvasive measurement of vulnerability to drought-induced embolism by X-ray microtomography.&lt;/title&gt;&lt;url&gt;http://www.plantphysiol.org/content/170/1/273.short?rss=1&lt;/url&gt;&lt;volume&gt;170&lt;/volume&gt;&lt;publication_date&gt;99201601001200000000220000&lt;/publication_date&gt;&lt;uuid&gt;BF083096-554A-4776-B63E-DB76B0B48355&lt;/uuid&gt;&lt;type&gt;400&lt;/type&gt;&lt;accepted_date&gt;99201510301200000000222000&lt;/accepted_date&gt;&lt;number&gt;1&lt;/number&gt;&lt;citekey&gt;Choat:2016jc&lt;/citekey&gt;&lt;submission_date&gt;99201505181200000000222000&lt;/submission_date&gt;&lt;doi&gt;10.1104/pp.15.00732&lt;/doi&gt;&lt;institution&gt;Hawkesbury Institute for the Environment, Western Sydney University, Richmond, New South Wales 2753, Australia (B.C.);Institut National de la Recherche Agronomique, Unité Mixte de Recherche 547 PIAF, F-63100 Clermont-Ferrand, France (E.B., H.C.);Université Blaise-Pascal, Unité Mixte de Recherche 547 PIAF, 63000 Clermont-Ferrand, France (E.B., H.C.);Institut National de la Recherche Agronomique, University of Bordeaux, Unité Mixte de Recherche BIOGECO, F-33450 Talence, France (R.B., S.D.); andInstitute for Systematic Botany and Ecology, Ulm University, 89081 Ulm, Germany (S.J.) b.choat@westernsydney.edu.au.&lt;/institution&gt;&lt;startpage&gt;273&lt;/startpage&gt;&lt;endpage&gt;282&lt;/endpage&gt;&lt;bundle&gt;&lt;publication&gt;&lt;title&gt;Plant Physiology&lt;/title&gt;&lt;uuid&gt;A186AD20-7303-4E91-A679-C92C619CD490&lt;/uuid&gt;&lt;subtype&gt;-100&lt;/subtype&gt;&lt;publisher&gt;American Society of Plant Biologists&lt;/publisher&gt;&lt;type&gt;-100&lt;/type&gt;&lt;/publication&gt;&lt;/bundle&gt;&lt;authors&gt;&lt;author&gt;&lt;lastName&gt;Choat&lt;/lastName&gt;&lt;firstName&gt;Brendan&lt;/firstName&gt;&lt;/author&gt;&lt;author&gt;&lt;lastName&gt;Badel&lt;/lastName&gt;&lt;firstName&gt;ERIC&lt;/firstName&gt;&lt;/author&gt;&lt;author&gt;&lt;lastName&gt;Burlett&lt;/lastName&gt;&lt;firstName&gt;R&lt;/firstName&gt;&lt;middleNames&gt;e gis&lt;/middleNames&gt;&lt;/author&gt;&lt;author&gt;&lt;lastName&gt;Delzon&lt;/lastName&gt;&lt;firstName&gt;Sylvain&lt;/firstName&gt;&lt;/author&gt;&lt;author&gt;&lt;lastName&gt;Cochard&lt;/lastName&gt;&lt;firstName&gt;Hervè&lt;/firstName&gt;&lt;/author&gt;&lt;author&gt;&lt;lastName&gt;Jansen&lt;/lastName&gt;&lt;firstName&gt;Steven&lt;/firstName&gt;&lt;/author&gt;&lt;/authors&gt;&lt;/publication&gt;&lt;publication&gt;&lt;subtype&gt;400&lt;/subtype&gt;&lt;title&gt;Identifying which conduits are moving water in woody plants: a new HRCT-based method&lt;/title&gt;&lt;url&gt;https://academic.oup.com/treephys/article/38/8/1200/4961437&lt;/url&gt;&lt;volume&gt;38&lt;/volume&gt;&lt;publication_date&gt;99201804051200000000222000&lt;/publication_date&gt;&lt;uuid&gt;A8D61F6A-7C8D-44AD-9062-D45FF348B366&lt;/uuid&gt;&lt;type&gt;400&lt;/type&gt;&lt;number&gt;8&lt;/number&gt;&lt;citekey&gt;Pratt:2018hx&lt;/citekey&gt;&lt;doi&gt;10.1093/treephys/tpy034&lt;/doi&gt;&lt;startpage&gt;1200&lt;/startpage&gt;&lt;endpage&gt;1212&lt;/endpage&gt;&lt;bundle&gt;&lt;publication&gt;&lt;title&gt;Tree Physiology&lt;/title&gt;&lt;uuid&gt;35042C81-FABA-454A-9BC7-79B999093BB0&lt;/uuid&gt;&lt;subtype&gt;-100&lt;/subtype&gt;&lt;publisher&gt;Oxford University Press&lt;/publisher&gt;&lt;type&gt;-100&lt;/type&gt;&lt;/publication&gt;&lt;/bundle&gt;&lt;authors&gt;&lt;author&gt;&lt;lastName&gt;Pratt&lt;/lastName&gt;&lt;firstName&gt;Robert&lt;/firstName&gt;&lt;middleNames&gt;Brandon&lt;/middleNames&gt;&lt;/author&gt;&lt;author&gt;&lt;lastName&gt;Jacobsen&lt;/lastName&gt;&lt;firstName&gt;Anna&lt;/firstName&gt;&lt;middleNames&gt;L&lt;/middleNames&gt;&lt;/author&gt;&lt;/authors&gt;&lt;editors&gt;&lt;author&gt;&lt;lastName&gt;Meinzer&lt;/lastName&gt;&lt;firstName&gt;Frederick&lt;/firstName&gt;&lt;middleNames&gt;C&lt;/middleNames&gt;&lt;/author&gt;&lt;/editors&gt;&lt;/publication&gt;&lt;/publications&gt;&lt;cites&gt;&lt;/cites&gt;&lt;/citation&gt;</w:instrText>
      </w:r>
      <w:r w:rsidR="008B0B4F" w:rsidRPr="005A2044">
        <w:fldChar w:fldCharType="separate"/>
      </w:r>
      <w:r w:rsidR="008B0B4F" w:rsidRPr="005A2044">
        <w:rPr>
          <w:rFonts w:eastAsia="MS Mincho"/>
          <w:vertAlign w:val="superscript"/>
        </w:rPr>
        <w:t>7-10</w:t>
      </w:r>
      <w:r w:rsidR="008B0B4F" w:rsidRPr="005A2044">
        <w:fldChar w:fldCharType="end"/>
      </w:r>
      <w:r w:rsidR="001F4447" w:rsidRPr="005A2044">
        <w:t xml:space="preserve"> and magnetic resonance imaging (MRI)</w:t>
      </w:r>
      <w:r w:rsidR="008B0B4F" w:rsidRPr="005A2044">
        <w:fldChar w:fldCharType="begin"/>
      </w:r>
      <w:r w:rsidR="008B0B4F" w:rsidRPr="005A2044">
        <w:instrText xml:space="preserve"> ADDIN PAPERS2_CITATIONS &lt;citation&gt;&lt;priority&gt;6&lt;/priority&gt;&lt;uuid&gt;BDA121E5-8AF1-4655-8B53-A48FAD965D91&lt;/uuid&gt;&lt;publications&gt;&lt;publication&gt;&lt;subtype&gt;400&lt;/subtype&gt;&lt;title&gt;Vulnerability to cavitation differs between current-year and older xylem: nondestructive observation with a compact MRI of two deciduous diffuse-porous species&lt;/title&gt;&lt;url&gt;http://www.ncbi.nlm.nih.gov/pubmed/25630712&lt;/url&gt;&lt;volume&gt;38&lt;/volume&gt;&lt;publication_date&gt;99201500001200000000200000&lt;/publication_date&gt;&lt;uuid&gt;DA6E3C7A-F2E3-4954-B4E0-05A66A9B56AD&lt;/uuid&gt;&lt;type&gt;400&lt;/type&gt;&lt;number&gt;12&lt;/number&gt;&lt;citekey&gt;Fukuda:2015ev&lt;/citekey&gt;&lt;doi&gt;10.1111/pce.12510&lt;/doi&gt;&lt;startpage&gt;2508&lt;/startpage&gt;&lt;endpage&gt;2518&lt;/endpage&gt;&lt;bundle&gt;&lt;publication&gt;&lt;title&gt;Plant, Cell and Environment&lt;/title&gt;&lt;uuid&gt;031423AA-4FCA-41FB-A24A-CBB1B88AB71E&lt;/uuid&gt;&lt;subtype&gt;-100&lt;/subtype&gt;&lt;publisher&gt;Blackwell Publishing Ltd&lt;/publisher&gt;&lt;type&gt;-100&lt;/type&gt;&lt;url&gt;http://onlinelibrary.wiley.com&lt;/url&gt;&lt;/publication&gt;&lt;/bundle&gt;&lt;authors&gt;&lt;author&gt;&lt;lastName&gt;Fukuda&lt;/lastName&gt;&lt;firstName&gt;Kenji&lt;/firstName&gt;&lt;/author&gt;&lt;author&gt;&lt;lastName&gt;Kawaguchi&lt;/lastName&gt;&lt;firstName&gt;Daichi&lt;/firstName&gt;&lt;/author&gt;&lt;author&gt;&lt;lastName&gt;Aihara&lt;/lastName&gt;&lt;firstName&gt;Tomo&lt;/firstName&gt;&lt;/author&gt;&lt;author&gt;&lt;lastName&gt;Ogasa&lt;/lastName&gt;&lt;firstName&gt;Mayumi&lt;/firstName&gt;&lt;middleNames&gt;Y&lt;/middleNames&gt;&lt;/author&gt;&lt;author&gt;&lt;lastName&gt;Miki&lt;/lastName&gt;&lt;firstName&gt;Naoko&lt;/firstName&gt;&lt;middleNames&gt;H&lt;/middleNames&gt;&lt;/author&gt;&lt;author&gt;&lt;lastName&gt;Haishi&lt;/lastName&gt;&lt;firstName&gt;Tomoyuki&lt;/firstName&gt;&lt;/author&gt;&lt;author&gt;&lt;lastName&gt;Umebayashi&lt;/lastName&gt;&lt;firstName&gt;Toshihiro&lt;/firstName&gt;&lt;/author&gt;&lt;/authors&gt;&lt;/publication&gt;&lt;publication&gt;&lt;subtype&gt;400&lt;/subtype&gt;&lt;title&gt;Cutting stems before relaxing xylem tension induces artefacts in Vitis coignetiae, as evidenced by magnetic resonance imaging.&lt;/title&gt;&lt;url&gt;http://doi.wiley.com/10.1111/pce.12617&lt;/url&gt;&lt;volume&gt;39&lt;/volume&gt;&lt;publication_date&gt;99201602001200000000220000&lt;/publication_date&gt;&lt;uuid&gt;0104F054-F5D6-4455-B25F-466A7E62BB31&lt;/uuid&gt;&lt;type&gt;400&lt;/type&gt;&lt;accepted_date&gt;99201507171200000000222000&lt;/accepted_date&gt;&lt;number&gt;2&lt;/number&gt;&lt;citekey&gt;Ogasa:2016el&lt;/citekey&gt;&lt;subtitle&gt;Artefacts induced by cutting stem xylem under tension&lt;/subtitle&gt;&lt;doi&gt;10.1111/pce.12617&lt;/doi&gt;&lt;submission_date&gt;99201406231200000000222000&lt;/submission_date&gt;&lt;institution&gt;Department of Natural Environmental Studies, Graduate School of Frontier Sciences, The University of Tokyo, Kashiwa, 277-8563, Japan.&lt;/institution&gt;&lt;startpage&gt;329&lt;/startpage&gt;&lt;endpage&gt;337&lt;/endpage&gt;&lt;bundle&gt;&lt;publication&gt;&lt;title&gt;Plant, Cell and Environment&lt;/title&gt;&lt;uuid&gt;031423AA-4FCA-41FB-A24A-CBB1B88AB71E&lt;/uuid&gt;&lt;subtype&gt;-100&lt;/subtype&gt;&lt;publisher&gt;Blackwell Publishing Ltd&lt;/publisher&gt;&lt;type&gt;-100&lt;/type&gt;&lt;url&gt;http://onlinelibrary.wiley.com&lt;/url&gt;&lt;/publication&gt;&lt;/bundle&gt;&lt;authors&gt;&lt;author&gt;&lt;lastName&gt;Ogasa&lt;/lastName&gt;&lt;firstName&gt;Mayumi&lt;/firstName&gt;&lt;middleNames&gt;Y&lt;/middleNames&gt;&lt;/author&gt;&lt;author&gt;&lt;lastName&gt;Utsumi&lt;/lastName&gt;&lt;firstName&gt;Yasuhiro&lt;/firstName&gt;&lt;/author&gt;&lt;author&gt;&lt;lastName&gt;Miki&lt;/lastName&gt;&lt;firstName&gt;Naoko&lt;/firstName&gt;&lt;middleNames&gt;H&lt;/middleNames&gt;&lt;/author&gt;&lt;author&gt;&lt;lastName&gt;Yazaki&lt;/lastName&gt;&lt;firstName&gt;Kenichi&lt;/firstName&gt;&lt;/author&gt;&lt;author&gt;&lt;lastName&gt;Fukuda&lt;/lastName&gt;&lt;firstName&gt;Kenji&lt;/firstName&gt;&lt;/author&gt;&lt;/authors&gt;&lt;/publication&gt;&lt;/publications&gt;&lt;cites&gt;&lt;/cites&gt;&lt;/citation&gt;</w:instrText>
      </w:r>
      <w:r w:rsidR="008B0B4F" w:rsidRPr="005A2044">
        <w:fldChar w:fldCharType="separate"/>
      </w:r>
      <w:r w:rsidR="008B0B4F" w:rsidRPr="005A2044">
        <w:rPr>
          <w:rFonts w:eastAsia="MS Mincho"/>
          <w:vertAlign w:val="superscript"/>
        </w:rPr>
        <w:t>11,12</w:t>
      </w:r>
      <w:r w:rsidR="008B0B4F" w:rsidRPr="005A2044">
        <w:fldChar w:fldCharType="end"/>
      </w:r>
      <w:r w:rsidR="001F4447" w:rsidRPr="005A2044">
        <w:t>,</w:t>
      </w:r>
      <w:r w:rsidRPr="005A2044">
        <w:t xml:space="preserve"> have </w:t>
      </w:r>
      <w:r w:rsidR="001F4447" w:rsidRPr="005A2044">
        <w:t xml:space="preserve">been </w:t>
      </w:r>
      <w:r w:rsidR="00756119">
        <w:t>significantly</w:t>
      </w:r>
      <w:r w:rsidR="00756119" w:rsidRPr="005A2044">
        <w:t xml:space="preserve"> </w:t>
      </w:r>
      <w:r w:rsidRPr="005A2044">
        <w:t xml:space="preserve">improved to </w:t>
      </w:r>
      <w:r w:rsidR="001F4447" w:rsidRPr="005A2044">
        <w:t xml:space="preserve">allow </w:t>
      </w:r>
      <w:r w:rsidRPr="005A2044">
        <w:t>observ</w:t>
      </w:r>
      <w:r w:rsidR="001F4447" w:rsidRPr="005A2044">
        <w:t>ation of</w:t>
      </w:r>
      <w:r w:rsidRPr="005A2044">
        <w:t xml:space="preserve"> water in xylem conduit</w:t>
      </w:r>
      <w:r w:rsidR="003E505C" w:rsidRPr="005A2044">
        <w:t>s</w:t>
      </w:r>
      <w:r w:rsidRPr="005A2044">
        <w:t xml:space="preserve"> </w:t>
      </w:r>
      <w:r w:rsidR="003E505C" w:rsidRPr="005A2044">
        <w:t>with</w:t>
      </w:r>
      <w:r w:rsidRPr="005A2044">
        <w:t xml:space="preserve">in intact saplings. These non-destructive methods have great advantages </w:t>
      </w:r>
      <w:r w:rsidR="003E505C" w:rsidRPr="005A2044">
        <w:t xml:space="preserve">in </w:t>
      </w:r>
      <w:r w:rsidRPr="005A2044">
        <w:t xml:space="preserve">that we can observe the </w:t>
      </w:r>
      <w:r w:rsidR="003E505C" w:rsidRPr="005A2044">
        <w:t xml:space="preserve">xylem's </w:t>
      </w:r>
      <w:r w:rsidRPr="005A2044">
        <w:t>water status withou</w:t>
      </w:r>
      <w:r w:rsidR="00294B0D" w:rsidRPr="005A2044">
        <w:t>t artificial cutting effects, and</w:t>
      </w:r>
      <w:r w:rsidRPr="005A2044">
        <w:t xml:space="preserve"> we can track water </w:t>
      </w:r>
      <w:r w:rsidR="00BA75CF" w:rsidRPr="005A2044">
        <w:t xml:space="preserve">flow </w:t>
      </w:r>
      <w:r w:rsidRPr="005A2044">
        <w:t>dynamics by sequential imaging</w:t>
      </w:r>
      <w:r w:rsidR="00874BB9" w:rsidRPr="005A2044">
        <w:t xml:space="preserve"> or introducing a contrast agent</w:t>
      </w:r>
      <w:r w:rsidR="00874BB9" w:rsidRPr="005A2044">
        <w:fldChar w:fldCharType="begin"/>
      </w:r>
      <w:r w:rsidR="008B0B4F" w:rsidRPr="005A2044">
        <w:instrText xml:space="preserve"> ADDIN PAPERS2_CITATIONS &lt;citation&gt;&lt;priority&gt;0&lt;/priority&gt;&lt;uuid&gt;CE62AB92-B0F6-4987-A8C7-6421B08C3A49&lt;/uuid&gt;&lt;publications&gt;&lt;publication&gt;&lt;subtype&gt;400&lt;/subtype&gt;&lt;title&gt;Identifying which conduits are moving water in woody plants: a new HRCT-based method&lt;/title&gt;&lt;url&gt;https://academic.oup.com/treephys/article/38/8/1200/4961437&lt;/url&gt;&lt;volume&gt;38&lt;/volume&gt;&lt;publication_date&gt;99201804051200000000222000&lt;/publication_date&gt;&lt;uuid&gt;A8D61F6A-7C8D-44AD-9062-D45FF348B366&lt;/uuid&gt;&lt;type&gt;400&lt;/type&gt;&lt;number&gt;8&lt;/number&gt;&lt;citekey&gt;Pratt:2018hx&lt;/citekey&gt;&lt;doi&gt;10.1093/treephys/tpy034&lt;/doi&gt;&lt;startpage&gt;1200&lt;/startpage&gt;&lt;endpage&gt;1212&lt;/endpage&gt;&lt;bundle&gt;&lt;publication&gt;&lt;title&gt;Tree Physiology&lt;/title&gt;&lt;uuid&gt;35042C81-FABA-454A-9BC7-79B999093BB0&lt;/uuid&gt;&lt;subtype&gt;-100&lt;/subtype&gt;&lt;publisher&gt;Oxford University Press&lt;/publisher&gt;&lt;type&gt;-100&lt;/type&gt;&lt;/publication&gt;&lt;/bundle&gt;&lt;authors&gt;&lt;author&gt;&lt;lastName&gt;Pratt&lt;/lastName&gt;&lt;firstName&gt;Robert&lt;/firstName&gt;&lt;middleNames&gt;Brandon&lt;/middleNames&gt;&lt;/author&gt;&lt;author&gt;&lt;lastName&gt;Jacobsen&lt;/lastName&gt;&lt;firstName&gt;Anna&lt;/firstName&gt;&lt;middleNames&gt;L&lt;/middleNames&gt;&lt;/author&gt;&lt;/authors&gt;&lt;editors&gt;&lt;author&gt;&lt;lastName&gt;Meinzer&lt;/lastName&gt;&lt;firstName&gt;Frederick&lt;/firstName&gt;&lt;middleNames&gt;C&lt;/middleNames&gt;&lt;/author&gt;&lt;/editors&gt;&lt;/publication&gt;&lt;/publications&gt;&lt;cites&gt;&lt;/cites&gt;&lt;/citation&gt;</w:instrText>
      </w:r>
      <w:r w:rsidR="00874BB9" w:rsidRPr="005A2044">
        <w:fldChar w:fldCharType="separate"/>
      </w:r>
      <w:r w:rsidR="008B0B4F" w:rsidRPr="005A2044">
        <w:rPr>
          <w:rFonts w:eastAsia="MS Mincho"/>
          <w:vertAlign w:val="superscript"/>
        </w:rPr>
        <w:t>10</w:t>
      </w:r>
      <w:r w:rsidR="00874BB9" w:rsidRPr="005A2044">
        <w:fldChar w:fldCharType="end"/>
      </w:r>
      <w:r w:rsidRPr="005A2044">
        <w:t xml:space="preserve">. However, we need to use a customized MRI for plant imaging or a </w:t>
      </w:r>
      <w:r w:rsidR="00294B0D" w:rsidRPr="005A2044">
        <w:t>special</w:t>
      </w:r>
      <w:r w:rsidR="00756119">
        <w:t>ized</w:t>
      </w:r>
      <w:r w:rsidR="00294B0D" w:rsidRPr="005A2044">
        <w:t xml:space="preserve"> </w:t>
      </w:r>
      <w:r w:rsidRPr="005A2044">
        <w:t xml:space="preserve">facility for synchrotron-based µCT </w:t>
      </w:r>
      <w:r w:rsidR="003E505C" w:rsidRPr="005A2044">
        <w:t xml:space="preserve">in order </w:t>
      </w:r>
      <w:r w:rsidRPr="005A2044">
        <w:t xml:space="preserve">to obtain </w:t>
      </w:r>
      <w:r w:rsidR="00B112D0" w:rsidRPr="005A2044">
        <w:t xml:space="preserve">the </w:t>
      </w:r>
      <w:proofErr w:type="gramStart"/>
      <w:r w:rsidR="003E505C" w:rsidRPr="005A2044">
        <w:t>images which</w:t>
      </w:r>
      <w:proofErr w:type="gramEnd"/>
      <w:r w:rsidRPr="005A2044">
        <w:t xml:space="preserve"> can identify </w:t>
      </w:r>
      <w:r w:rsidR="003E505C" w:rsidRPr="005A2044">
        <w:t xml:space="preserve">cellular level </w:t>
      </w:r>
      <w:r w:rsidRPr="005A2044">
        <w:t>water content.</w:t>
      </w:r>
      <w:r w:rsidR="002E2E47" w:rsidRPr="005A2044">
        <w:t xml:space="preserve"> </w:t>
      </w:r>
      <w:r w:rsidR="00197066" w:rsidRPr="005A2044">
        <w:t>In addition, a</w:t>
      </w:r>
      <w:r w:rsidR="001F782E" w:rsidRPr="005A2044">
        <w:t xml:space="preserve">lthough </w:t>
      </w:r>
      <w:r w:rsidR="00756119">
        <w:t xml:space="preserve">the </w:t>
      </w:r>
      <w:r w:rsidR="00B112D0" w:rsidRPr="005A2044">
        <w:t xml:space="preserve">synchrotron-based </w:t>
      </w:r>
      <w:r w:rsidR="001F782E" w:rsidRPr="005A2044">
        <w:t xml:space="preserve">µCT system </w:t>
      </w:r>
      <w:r w:rsidR="00600AFA" w:rsidRPr="005A2044">
        <w:t>en</w:t>
      </w:r>
      <w:r w:rsidR="001F782E" w:rsidRPr="005A2044">
        <w:t>able</w:t>
      </w:r>
      <w:r w:rsidR="00600AFA" w:rsidRPr="005A2044">
        <w:t>d</w:t>
      </w:r>
      <w:r w:rsidR="001F782E" w:rsidRPr="005A2044">
        <w:t xml:space="preserve"> to </w:t>
      </w:r>
      <w:r w:rsidR="00600AFA" w:rsidRPr="005A2044">
        <w:t>obtain</w:t>
      </w:r>
      <w:r w:rsidR="001F782E" w:rsidRPr="005A2044">
        <w:t xml:space="preserve"> fine images with high </w:t>
      </w:r>
      <w:r w:rsidR="00600AFA" w:rsidRPr="005A2044">
        <w:t xml:space="preserve">spatial </w:t>
      </w:r>
      <w:r w:rsidR="001F782E" w:rsidRPr="005A2044">
        <w:t>resolution</w:t>
      </w:r>
      <w:r w:rsidR="00600AFA" w:rsidRPr="005A2044">
        <w:t>, which is</w:t>
      </w:r>
      <w:r w:rsidR="00874BB9" w:rsidRPr="005A2044">
        <w:t xml:space="preserve"> comparable to light microscopy</w:t>
      </w:r>
      <w:r w:rsidR="008B0B4F" w:rsidRPr="005A2044">
        <w:fldChar w:fldCharType="begin"/>
      </w:r>
      <w:r w:rsidR="008B0B4F" w:rsidRPr="005A2044">
        <w:instrText xml:space="preserve"> ADDIN PAPERS2_CITATIONS &lt;citation&gt;&lt;priority&gt;8&lt;/priority&gt;&lt;uuid&gt;3083A6BA-AF27-4075-9EA9-57A3240F29B8&lt;/uuid&gt;&lt;publications&gt;&lt;publication&gt;&lt;subtype&gt;400&lt;/subtype&gt;&lt;location&gt;200,9,38.5394216,-121.7645216&lt;/location&gt;&lt;title&gt;The dynamics of embolism repair in xylem: in vivo visualizations using high-resolution computed tomography&lt;/title&gt;&lt;url&gt;http://www.plantphysiol.org/content/154/3/1088&lt;/url&gt;&lt;volume&gt;154&lt;/volume&gt;&lt;publication_date&gt;99201011011200000000222000&lt;/publication_date&gt;&lt;uuid&gt;F8CD6502-44AD-46B3-827E-5EBC8E27F829&lt;/uuid&gt;&lt;type&gt;400&lt;/type&gt;&lt;number&gt;3&lt;/number&gt;&lt;citekey&gt;Brodersen:2010bx&lt;/citekey&gt;&lt;doi&gt;10.1104/pp.110.162396&lt;/doi&gt;&lt;institution&gt;Department of Viticulture and Enology , University of California, Davis, California 95616, USA.&lt;/institution&gt;&lt;startpage&gt;1088&lt;/startpage&gt;&lt;endpage&gt;1095&lt;/endpage&gt;&lt;bundle&gt;&lt;publication&gt;&lt;title&gt;Plant Physiology&lt;/title&gt;&lt;uuid&gt;A186AD20-7303-4E91-A679-C92C619CD490&lt;/uuid&gt;&lt;subtype&gt;-100&lt;/subtype&gt;&lt;publisher&gt;American Society of Plant Biologists&lt;/publisher&gt;&lt;type&gt;-100&lt;/type&gt;&lt;/publication&gt;&lt;/bundle&gt;&lt;authors&gt;&lt;author&gt;&lt;lastName&gt;Brodersen&lt;/lastName&gt;&lt;firstName&gt;Craig&lt;/firstName&gt;&lt;middleNames&gt;R&lt;/middleNames&gt;&lt;/author&gt;&lt;author&gt;&lt;lastName&gt;McElrone&lt;/lastName&gt;&lt;firstName&gt;Andrew&lt;/firstName&gt;&lt;middleNames&gt;J&lt;/middleNames&gt;&lt;/author&gt;&lt;author&gt;&lt;lastName&gt;Choat&lt;/lastName&gt;&lt;firstName&gt;Brendan&lt;/firstName&gt;&lt;/author&gt;&lt;author&gt;&lt;lastName&gt;Matthews&lt;/lastName&gt;&lt;firstName&gt;Mark&lt;/firstName&gt;&lt;middleNames&gt;A&lt;/middleNames&gt;&lt;/author&gt;&lt;author&gt;&lt;lastName&gt;Shackel&lt;/lastName&gt;&lt;firstName&gt;Kenneth&lt;/firstName&gt;&lt;middleNames&gt;A&lt;/middleNames&gt;&lt;/author&gt;&lt;/authors&gt;&lt;/publication&gt;&lt;publication&gt;&lt;subtype&gt;400&lt;/subtype&gt;&lt;title&gt;In vivo visualizations of drought-induced embolism spread in Vitis vinifera.&lt;/title&gt;&lt;url&gt;http://www.plantphysiol.org/content/161/4/1820&lt;/url&gt;&lt;volume&gt;161&lt;/volume&gt;&lt;publication_date&gt;99201300001200000000200000&lt;/publication_date&gt;&lt;uuid&gt;26801735-B460-4068-9BE7-F3105F3A05B3&lt;/uuid&gt;&lt;type&gt;400&lt;/type&gt;&lt;number&gt;4&lt;/number&gt;&lt;doi&gt;10.1104/pp.112.212712&lt;/doi&gt;&lt;startpage&gt;1820&lt;/startpage&gt;&lt;endpage&gt;1829&lt;/endpage&gt;&lt;bundle&gt;&lt;publication&gt;&lt;title&gt;Plant Physiology&lt;/title&gt;&lt;uuid&gt;A186AD20-7303-4E91-A679-C92C619CD490&lt;/uuid&gt;&lt;subtype&gt;-100&lt;/subtype&gt;&lt;publisher&gt;American Society of Plant Biologists&lt;/publisher&gt;&lt;type&gt;-100&lt;/type&gt;&lt;/publication&gt;&lt;/bundle&gt;&lt;authors&gt;&lt;author&gt;&lt;lastName&gt;Brodersen&lt;/lastName&gt;&lt;firstName&gt;Craig&lt;/firstName&gt;&lt;middleNames&gt;R&lt;/middleNames&gt;&lt;/author&gt;&lt;author&gt;&lt;lastName&gt;McElrone&lt;/lastName&gt;&lt;firstName&gt;Andrew&lt;/firstName&gt;&lt;middleNames&gt;J&lt;/middleNames&gt;&lt;/author&gt;&lt;author&gt;&lt;lastName&gt;Choat&lt;/lastName&gt;&lt;firstName&gt;Brendan&lt;/firstName&gt;&lt;/author&gt;&lt;author&gt;&lt;lastName&gt;Lee&lt;/lastName&gt;&lt;firstName&gt;Eric&lt;/firstName&gt;&lt;middleNames&gt;F&lt;/middleNames&gt;&lt;/author&gt;&lt;author&gt;&lt;lastName&gt;Shackel&lt;/lastName&gt;&lt;firstName&gt;Kenneth&lt;/firstName&gt;&lt;middleNames&gt;A&lt;/middleNames&gt;&lt;/author&gt;&lt;author&gt;&lt;lastName&gt;Matthews&lt;/lastName&gt;&lt;firstName&gt;Mark&lt;/firstName&gt;&lt;middleNames&gt;A&lt;/middleNames&gt;&lt;/author&gt;&lt;/authors&gt;&lt;/publication&gt;&lt;publication&gt;&lt;subtype&gt;400&lt;/subtype&gt;&lt;publisher&gt;American Society of Plant Biologists&lt;/publisher&gt;&lt;title&gt;Noninvasive measurement of vulnerability to drought-induced embolism by X-ray microtomography.&lt;/title&gt;&lt;url&gt;http://www.plantphysiol.org/content/170/1/273.short?rss=1&lt;/url&gt;&lt;volume&gt;170&lt;/volume&gt;&lt;publication_date&gt;99201601001200000000220000&lt;/publication_date&gt;&lt;uuid&gt;BF083096-554A-4776-B63E-DB76B0B48355&lt;/uuid&gt;&lt;type&gt;400&lt;/type&gt;&lt;accepted_date&gt;99201510301200000000222000&lt;/accepted_date&gt;&lt;number&gt;1&lt;/number&gt;&lt;citekey&gt;Choat:2016jc&lt;/citekey&gt;&lt;submission_date&gt;99201505181200000000222000&lt;/submission_date&gt;&lt;doi&gt;10.1104/pp.15.00732&lt;/doi&gt;&lt;institution&gt;Hawkesbury Institute for the Environment, Western Sydney University, Richmond, New South Wales 2753, Australia (B.C.);Institut National de la Recherche Agronomique, Unité Mixte de Recherche 547 PIAF, F-63100 Clermont-Ferrand, France (E.B., H.C.);Université Blaise-Pascal, Unité Mixte de Recherche 547 PIAF, 63000 Clermont-Ferrand, France (E.B., H.C.);Institut National de la Recherche Agronomique, University of Bordeaux, Unité Mixte de Recherche BIOGECO, F-33450 Talence, France (R.B., S.D.); andInstitute for Systematic Botany and Ecology, Ulm University, 89081 Ulm, Germany (S.J.) b.choat@westernsydney.edu.au.&lt;/institution&gt;&lt;startpage&gt;273&lt;/startpage&gt;&lt;endpage&gt;282&lt;/endpage&gt;&lt;bundle&gt;&lt;publication&gt;&lt;title&gt;Plant Physiology&lt;/title&gt;&lt;uuid&gt;A186AD20-7303-4E91-A679-C92C619CD490&lt;/uuid&gt;&lt;subtype&gt;-100&lt;/subtype&gt;&lt;publisher&gt;American Society of Plant Biologists&lt;/publisher&gt;&lt;type&gt;-100&lt;/type&gt;&lt;/publication&gt;&lt;/bundle&gt;&lt;authors&gt;&lt;author&gt;&lt;lastName&gt;Choat&lt;/lastName&gt;&lt;firstName&gt;Brendan&lt;/firstName&gt;&lt;/author&gt;&lt;author&gt;&lt;lastName&gt;Badel&lt;/lastName&gt;&lt;firstName&gt;ERIC&lt;/firstName&gt;&lt;/author&gt;&lt;author&gt;&lt;lastName&gt;Burlett&lt;/lastName&gt;&lt;firstName&gt;R&lt;/firstName&gt;&lt;middleNames&gt;e gis&lt;/middleNames&gt;&lt;/author&gt;&lt;author&gt;&lt;lastName&gt;Delzon&lt;/lastName&gt;&lt;firstName&gt;Sylvain&lt;/firstName&gt;&lt;/author&gt;&lt;author&gt;&lt;lastName&gt;Cochard&lt;/lastName&gt;&lt;firstName&gt;Hervè&lt;/firstName&gt;&lt;/author&gt;&lt;author&gt;&lt;lastName&gt;Jansen&lt;/lastName&gt;&lt;firstName&gt;Steven&lt;/firstName&gt;&lt;/author&gt;&lt;/authors&gt;&lt;/publication&gt;&lt;/publications&gt;&lt;cites&gt;&lt;/cites&gt;&lt;/citation&gt;</w:instrText>
      </w:r>
      <w:r w:rsidR="008B0B4F" w:rsidRPr="005A2044">
        <w:fldChar w:fldCharType="separate"/>
      </w:r>
      <w:r w:rsidR="008B0B4F" w:rsidRPr="005A2044">
        <w:rPr>
          <w:rFonts w:eastAsia="MS Mincho"/>
          <w:vertAlign w:val="superscript"/>
        </w:rPr>
        <w:t>7-9</w:t>
      </w:r>
      <w:r w:rsidR="008B0B4F" w:rsidRPr="005A2044">
        <w:fldChar w:fldCharType="end"/>
      </w:r>
      <w:r w:rsidR="001F782E" w:rsidRPr="005A2044">
        <w:t xml:space="preserve">, living cells can be </w:t>
      </w:r>
      <w:r w:rsidR="00197066" w:rsidRPr="005A2044">
        <w:t>injured</w:t>
      </w:r>
      <w:r w:rsidR="001F782E" w:rsidRPr="005A2044">
        <w:t xml:space="preserve"> by the </w:t>
      </w:r>
      <w:r w:rsidR="001F782E" w:rsidRPr="005A2044">
        <w:lastRenderedPageBreak/>
        <w:t>radiation of high energy X-ray</w:t>
      </w:r>
      <w:r w:rsidR="008B0B4F" w:rsidRPr="005A2044">
        <w:fldChar w:fldCharType="begin"/>
      </w:r>
      <w:r w:rsidR="008B0B4F" w:rsidRPr="005A2044">
        <w:instrText xml:space="preserve"> ADDIN PAPERS2_CITATIONS &lt;citation&gt;&lt;priority&gt;9&lt;/priority&gt;&lt;uuid&gt;B4A152B3-E149-4D1D-8524-3A48C02EBFE2&lt;/uuid&gt;&lt;publications&gt;&lt;publication&gt;&lt;subtype&gt;400&lt;/subtype&gt;&lt;publisher&gt;John Wiley &amp;amp; Sons, Ltd&lt;/publisher&gt;&lt;title&gt;The pitfalls of in vivo imaging techniques: evidence for cellular damage caused by synchrotron X-ray computed micro-tomography&lt;/title&gt;&lt;url&gt;https://doi.org/10.1111/nph.15368&lt;/url&gt;&lt;volume&gt;220&lt;/volume&gt;&lt;publication_date&gt;99201807241200000000222000&lt;/publication_date&gt;&lt;uuid&gt;92187DA2-39A4-4FF9-BE21-A2F6F52BBCA5&lt;/uuid&gt;&lt;type&gt;400&lt;/type&gt;&lt;number&gt;1&lt;/number&gt;&lt;doi&gt;10.1111/nph.15368&lt;/doi&gt;&lt;startpage&gt;104&lt;/startpage&gt;&lt;endpage&gt;110&lt;/endpage&gt;&lt;bundle&gt;&lt;publication&gt;&lt;title&gt;New Phytologist&lt;/title&gt;&lt;uuid&gt;3B3AF1B5-DCC6-4257-A1AA-1BD6DA6176BF&lt;/uuid&gt;&lt;subtype&gt;-100&lt;/subtype&gt;&lt;publisher&gt;&lt;/publisher&gt;&lt;type&gt;-100&lt;/type&gt;&lt;/publication&gt;&lt;/bundle&gt;&lt;authors&gt;&lt;author&gt;&lt;lastName&gt;Petruzzellis&lt;/lastName&gt;&lt;firstName&gt;Francesco&lt;/firstName&gt;&lt;/author&gt;&lt;author&gt;&lt;lastName&gt;Pagliarani&lt;/lastName&gt;&lt;firstName&gt;Chiara&lt;/firstName&gt;&lt;/author&gt;&lt;author&gt;&lt;lastName&gt;Savi&lt;/lastName&gt;&lt;firstName&gt;Tadeja&lt;/firstName&gt;&lt;/author&gt;&lt;author&gt;&lt;lastName&gt;Losso&lt;/lastName&gt;&lt;firstName&gt;Adriano&lt;/firstName&gt;&lt;/author&gt;&lt;author&gt;&lt;lastName&gt;Cavalletto&lt;/lastName&gt;&lt;firstName&gt;Silvia&lt;/firstName&gt;&lt;/author&gt;&lt;author&gt;&lt;lastName&gt;Tromba&lt;/lastName&gt;&lt;firstName&gt;Giuliana&lt;/firstName&gt;&lt;/author&gt;&lt;author&gt;&lt;lastName&gt;Dullin&lt;/lastName&gt;&lt;firstName&gt;Christian&lt;/firstName&gt;&lt;/author&gt;&lt;author&gt;&lt;lastName&gt;Bär&lt;/lastName&gt;&lt;firstName&gt;Andreas&lt;/firstName&gt;&lt;/author&gt;&lt;author&gt;&lt;lastName&gt;Ganthaler&lt;/lastName&gt;&lt;firstName&gt;Andrea&lt;/firstName&gt;&lt;/author&gt;&lt;author&gt;&lt;lastName&gt;Miotto&lt;/lastName&gt;&lt;firstName&gt;Andrea&lt;/firstName&gt;&lt;/author&gt;&lt;author&gt;&lt;lastName&gt;Mayr&lt;/lastName&gt;&lt;firstName&gt;Stefan&lt;/firstName&gt;&lt;/author&gt;&lt;author&gt;&lt;lastName&gt;Zwieniecki&lt;/lastName&gt;&lt;firstName&gt;Maciej&lt;/firstName&gt;&lt;middleNames&gt;A&lt;/middleNames&gt;&lt;/author&gt;&lt;author&gt;&lt;lastName&gt;Nardini&lt;/lastName&gt;&lt;firstName&gt;Andrea&lt;/firstName&gt;&lt;/author&gt;&lt;author&gt;&lt;lastName&gt;Secchi&lt;/lastName&gt;&lt;firstName&gt;Francesca&lt;/firstName&gt;&lt;/author&gt;&lt;/authors&gt;&lt;/publication&gt;&lt;publication&gt;&lt;subtype&gt;400&lt;/subtype&gt;&lt;title&gt;Drought-induced embolism in stems of sunflower: A comparison of in vivo micro-CT observations and destructive hydraulic measurements&lt;/title&gt;&lt;url&gt;http://www.sciencedirect.com/science/article/pii/S098194281730308X&lt;/url&gt;&lt;volume&gt;120&lt;/volume&gt;&lt;publication_date&gt;99201700001200000000200000&lt;/publication_date&gt;&lt;uuid&gt;137A6603-4129-4B22-946B-93AAEEABE829&lt;/uuid&gt;&lt;type&gt;400&lt;/type&gt;&lt;startpage&gt;24&lt;/startpage&gt;&lt;endpage&gt;29&lt;/endpage&gt;&lt;authors&gt;&lt;author&gt;&lt;lastName&gt;Savi&lt;/lastName&gt;&lt;firstName&gt;Tadeja&lt;/firstName&gt;&lt;/author&gt;&lt;author&gt;&lt;lastName&gt;Miotto&lt;/lastName&gt;&lt;firstName&gt;Andrea&lt;/firstName&gt;&lt;/author&gt;&lt;author&gt;&lt;lastName&gt;Petruzzellis&lt;/lastName&gt;&lt;firstName&gt;Francesco&lt;/firstName&gt;&lt;/author&gt;&lt;author&gt;&lt;lastName&gt;Losso&lt;/lastName&gt;&lt;firstName&gt;Adriano&lt;/firstName&gt;&lt;/author&gt;&lt;author&gt;&lt;lastName&gt;Pacilè&lt;/lastName&gt;&lt;firstName&gt;Serena&lt;/firstName&gt;&lt;/author&gt;&lt;author&gt;&lt;lastName&gt;Tromba&lt;/lastName&gt;&lt;firstName&gt;Giuliana&lt;/firstName&gt;&lt;/author&gt;&lt;author&gt;&lt;lastName&gt;Mayr&lt;/lastName&gt;&lt;firstName&gt;Stefan&lt;/firstName&gt;&lt;/author&gt;&lt;author&gt;&lt;lastName&gt;Nardini&lt;/lastName&gt;&lt;firstName&gt;Andrea&lt;/firstName&gt;&lt;/author&gt;&lt;/authors&gt;&lt;/publication&gt;&lt;/publications&gt;&lt;cites&gt;&lt;/cites&gt;&lt;/citation&gt;</w:instrText>
      </w:r>
      <w:r w:rsidR="008B0B4F" w:rsidRPr="005A2044">
        <w:fldChar w:fldCharType="separate"/>
      </w:r>
      <w:r w:rsidR="008B0B4F" w:rsidRPr="005A2044">
        <w:rPr>
          <w:rFonts w:eastAsia="MS Mincho"/>
          <w:vertAlign w:val="superscript"/>
        </w:rPr>
        <w:t>13,14</w:t>
      </w:r>
      <w:r w:rsidR="008B0B4F" w:rsidRPr="005A2044">
        <w:fldChar w:fldCharType="end"/>
      </w:r>
      <w:r w:rsidR="001F782E" w:rsidRPr="005A2044">
        <w:t xml:space="preserve">. </w:t>
      </w:r>
      <w:r w:rsidR="002E2E47" w:rsidRPr="005A2044">
        <w:t xml:space="preserve">Employing a scanning electron microscope </w:t>
      </w:r>
      <w:r w:rsidR="00294B0D" w:rsidRPr="005A2044">
        <w:t xml:space="preserve">in which </w:t>
      </w:r>
      <w:proofErr w:type="spellStart"/>
      <w:r w:rsidR="00294B0D" w:rsidRPr="005A2044">
        <w:t>cryo</w:t>
      </w:r>
      <w:proofErr w:type="spellEnd"/>
      <w:r w:rsidR="00294B0D" w:rsidRPr="005A2044">
        <w:t>-unit</w:t>
      </w:r>
      <w:r w:rsidR="003E505C" w:rsidRPr="005A2044">
        <w:t>s are</w:t>
      </w:r>
      <w:r w:rsidR="00294B0D" w:rsidRPr="005A2044">
        <w:t xml:space="preserve"> </w:t>
      </w:r>
      <w:r w:rsidR="003E505C" w:rsidRPr="005A2044">
        <w:t xml:space="preserve">installed </w:t>
      </w:r>
      <w:r w:rsidR="002E2E47" w:rsidRPr="005A2044">
        <w:t>(</w:t>
      </w:r>
      <w:proofErr w:type="spellStart"/>
      <w:r w:rsidR="002E2E47" w:rsidRPr="005A2044">
        <w:t>cryo</w:t>
      </w:r>
      <w:proofErr w:type="spellEnd"/>
      <w:r w:rsidR="002E2E47" w:rsidRPr="005A2044">
        <w:t>-SEM)</w:t>
      </w:r>
      <w:r w:rsidR="00294B0D" w:rsidRPr="005A2044">
        <w:t xml:space="preserve"> is a </w:t>
      </w:r>
      <w:r w:rsidR="00874BB9" w:rsidRPr="005A2044">
        <w:t>very useful method</w:t>
      </w:r>
      <w:r w:rsidR="002E2E47" w:rsidRPr="005A2044">
        <w:t xml:space="preserve"> </w:t>
      </w:r>
      <w:r w:rsidR="003E505C" w:rsidRPr="005A2044">
        <w:t xml:space="preserve">for </w:t>
      </w:r>
      <w:r w:rsidR="00756119">
        <w:t>precisely</w:t>
      </w:r>
      <w:r w:rsidR="00756119" w:rsidRPr="005A2044">
        <w:t xml:space="preserve"> </w:t>
      </w:r>
      <w:r w:rsidR="00874BB9" w:rsidRPr="005A2044">
        <w:t xml:space="preserve">locating </w:t>
      </w:r>
      <w:r w:rsidR="003E505C" w:rsidRPr="005A2044">
        <w:t>the</w:t>
      </w:r>
      <w:r w:rsidR="002E2E47" w:rsidRPr="005A2044">
        <w:t xml:space="preserve"> water in xylem at </w:t>
      </w:r>
      <w:r w:rsidR="00354DDD" w:rsidRPr="005A2044">
        <w:t xml:space="preserve">a </w:t>
      </w:r>
      <w:r w:rsidR="002E2E47" w:rsidRPr="005A2044">
        <w:t>cellular level</w:t>
      </w:r>
      <w:r w:rsidR="003F1F95" w:rsidRPr="005A2044">
        <w:t>,</w:t>
      </w:r>
      <w:r w:rsidR="002E2E47" w:rsidRPr="005A2044">
        <w:t xml:space="preserve"> although </w:t>
      </w:r>
      <w:r w:rsidR="00354DDD" w:rsidRPr="005A2044">
        <w:t xml:space="preserve">this requires </w:t>
      </w:r>
      <w:r w:rsidR="00294B0D" w:rsidRPr="005A2044">
        <w:t xml:space="preserve">destructively </w:t>
      </w:r>
      <w:r w:rsidR="002E2E47" w:rsidRPr="005A2044">
        <w:t>harvest</w:t>
      </w:r>
      <w:r w:rsidR="00354DDD" w:rsidRPr="005A2044">
        <w:t>ing</w:t>
      </w:r>
      <w:r w:rsidR="002E2E47" w:rsidRPr="005A2044">
        <w:t xml:space="preserve"> the sample for observation.</w:t>
      </w:r>
      <w:bookmarkEnd w:id="6"/>
      <w:r w:rsidR="003A54CF" w:rsidRPr="005A2044">
        <w:t xml:space="preserve"> To fix the water </w:t>
      </w:r>
      <w:r w:rsidR="002E2E47" w:rsidRPr="005A2044">
        <w:t>in</w:t>
      </w:r>
      <w:r w:rsidR="003A54CF" w:rsidRPr="005A2044">
        <w:t xml:space="preserve"> xylem</w:t>
      </w:r>
      <w:r w:rsidR="002E2E47" w:rsidRPr="005A2044">
        <w:t xml:space="preserve"> conduits</w:t>
      </w:r>
      <w:r w:rsidR="003A54CF" w:rsidRPr="005A2044">
        <w:t xml:space="preserve">, </w:t>
      </w:r>
      <w:r w:rsidR="00294B0D" w:rsidRPr="005A2044">
        <w:t xml:space="preserve">a </w:t>
      </w:r>
      <w:r w:rsidR="00354DDD" w:rsidRPr="005A2044">
        <w:t xml:space="preserve">portion </w:t>
      </w:r>
      <w:r w:rsidR="00294B0D" w:rsidRPr="005A2044">
        <w:t xml:space="preserve">of </w:t>
      </w:r>
      <w:r w:rsidR="00354DDD" w:rsidRPr="005A2044">
        <w:t xml:space="preserve">the </w:t>
      </w:r>
      <w:r w:rsidR="00294B0D" w:rsidRPr="005A2044">
        <w:t>stems</w:t>
      </w:r>
      <w:r w:rsidR="003A54CF" w:rsidRPr="005A2044">
        <w:t xml:space="preserve"> (i.e., twigs, branches or stems) are frozen </w:t>
      </w:r>
      <w:r w:rsidR="007056E9" w:rsidRPr="006553C5">
        <w:t>in situ</w:t>
      </w:r>
      <w:r w:rsidR="003A54CF" w:rsidRPr="005A2044">
        <w:t xml:space="preserve"> </w:t>
      </w:r>
      <w:r w:rsidR="007F29F8" w:rsidRPr="005A2044">
        <w:t>by</w:t>
      </w:r>
      <w:r w:rsidR="003A54CF" w:rsidRPr="005A2044">
        <w:t xml:space="preserve"> liquid nitrogen (LN</w:t>
      </w:r>
      <w:r w:rsidR="003A54CF" w:rsidRPr="005A2044">
        <w:rPr>
          <w:vertAlign w:val="subscript"/>
        </w:rPr>
        <w:t>2</w:t>
      </w:r>
      <w:r w:rsidR="003A54CF" w:rsidRPr="005A2044">
        <w:t xml:space="preserve">). </w:t>
      </w:r>
      <w:r w:rsidR="002E2E47" w:rsidRPr="005A2044">
        <w:t>Observation</w:t>
      </w:r>
      <w:r w:rsidR="00354DDD" w:rsidRPr="005A2044">
        <w:t>s</w:t>
      </w:r>
      <w:r w:rsidR="002E2E47" w:rsidRPr="005A2044">
        <w:t xml:space="preserve"> of the surface of t</w:t>
      </w:r>
      <w:r w:rsidR="003A54CF" w:rsidRPr="005A2044">
        <w:t>rimmed</w:t>
      </w:r>
      <w:r w:rsidR="00354DDD" w:rsidRPr="005A2044">
        <w:t>,</w:t>
      </w:r>
      <w:r w:rsidR="003A54CF" w:rsidRPr="005A2044">
        <w:t xml:space="preserve"> frozen </w:t>
      </w:r>
      <w:r w:rsidR="002E2E47" w:rsidRPr="005A2044">
        <w:t xml:space="preserve">specimens by </w:t>
      </w:r>
      <w:proofErr w:type="spellStart"/>
      <w:r w:rsidR="002E2E47" w:rsidRPr="005A2044">
        <w:t>cryo</w:t>
      </w:r>
      <w:proofErr w:type="spellEnd"/>
      <w:r w:rsidR="002E2E47" w:rsidRPr="005A2044">
        <w:t>-SEM provid</w:t>
      </w:r>
      <w:r w:rsidR="00354DDD" w:rsidRPr="005A2044">
        <w:t>e</w:t>
      </w:r>
      <w:r w:rsidR="003A54CF" w:rsidRPr="005A2044">
        <w:t xml:space="preserve"> </w:t>
      </w:r>
      <w:proofErr w:type="gramStart"/>
      <w:r w:rsidR="003A54CF" w:rsidRPr="005A2044">
        <w:t>high</w:t>
      </w:r>
      <w:r w:rsidR="00354DDD" w:rsidRPr="005A2044">
        <w:t>ly</w:t>
      </w:r>
      <w:r w:rsidR="003A54CF" w:rsidRPr="005A2044">
        <w:t>-magnified</w:t>
      </w:r>
      <w:proofErr w:type="gramEnd"/>
      <w:r w:rsidR="003A54CF" w:rsidRPr="005A2044">
        <w:t xml:space="preserve"> </w:t>
      </w:r>
      <w:r w:rsidR="002E2E47" w:rsidRPr="005A2044">
        <w:t xml:space="preserve">images </w:t>
      </w:r>
      <w:r w:rsidR="003A54CF" w:rsidRPr="005A2044">
        <w:t xml:space="preserve">of the </w:t>
      </w:r>
      <w:r w:rsidR="002E2E47" w:rsidRPr="005A2044">
        <w:t xml:space="preserve">xylem structure </w:t>
      </w:r>
      <w:r w:rsidR="00354DDD" w:rsidRPr="005A2044">
        <w:t xml:space="preserve">from which </w:t>
      </w:r>
      <w:r w:rsidR="004D3093" w:rsidRPr="005A2044">
        <w:t xml:space="preserve">we </w:t>
      </w:r>
      <w:r w:rsidR="003A54CF" w:rsidRPr="005A2044">
        <w:t xml:space="preserve">can identify the water </w:t>
      </w:r>
      <w:r w:rsidR="00294B0D" w:rsidRPr="005A2044">
        <w:t>in</w:t>
      </w:r>
      <w:r w:rsidR="003A54CF" w:rsidRPr="005A2044">
        <w:t xml:space="preserve"> xylem </w:t>
      </w:r>
      <w:r w:rsidR="004D3093" w:rsidRPr="005A2044">
        <w:t xml:space="preserve">conduits </w:t>
      </w:r>
      <w:r w:rsidR="003A54CF" w:rsidRPr="005A2044">
        <w:t>as ice.</w:t>
      </w:r>
      <w:bookmarkStart w:id="7" w:name="-1-5"/>
      <w:r w:rsidR="0085454B" w:rsidRPr="005A2044">
        <w:t xml:space="preserve"> </w:t>
      </w:r>
      <w:r w:rsidR="009E755D" w:rsidRPr="005A2044">
        <w:t xml:space="preserve">A </w:t>
      </w:r>
      <w:r w:rsidR="00756119">
        <w:t>significant</w:t>
      </w:r>
      <w:r w:rsidR="00756119" w:rsidRPr="005A2044">
        <w:t xml:space="preserve"> </w:t>
      </w:r>
      <w:r w:rsidR="00756119">
        <w:t>limitation</w:t>
      </w:r>
      <w:r w:rsidR="00756119" w:rsidRPr="005A2044">
        <w:t xml:space="preserve"> </w:t>
      </w:r>
      <w:r w:rsidR="0085454B" w:rsidRPr="005A2044">
        <w:t xml:space="preserve">of this method is that sequential observation of water movability within the same sample is impossible. However, the application of µCT or MRI for sequential observation of trees </w:t>
      </w:r>
      <w:r w:rsidR="009E755D" w:rsidRPr="005A2044">
        <w:t xml:space="preserve">that </w:t>
      </w:r>
      <w:r w:rsidR="0085454B" w:rsidRPr="005A2044">
        <w:t>liv</w:t>
      </w:r>
      <w:r w:rsidR="009E755D" w:rsidRPr="005A2044">
        <w:t>e</w:t>
      </w:r>
      <w:r w:rsidR="0085454B" w:rsidRPr="005A2044">
        <w:t xml:space="preserve"> in a field is extremely </w:t>
      </w:r>
      <w:r w:rsidR="00756119">
        <w:t>challenging</w:t>
      </w:r>
      <w:r w:rsidR="00756119" w:rsidRPr="005A2044">
        <w:t xml:space="preserve"> </w:t>
      </w:r>
      <w:r w:rsidR="009E755D" w:rsidRPr="005A2044">
        <w:t>because these instruments are not portable</w:t>
      </w:r>
      <w:r w:rsidR="0085454B" w:rsidRPr="005A2044">
        <w:t>.</w:t>
      </w:r>
      <w:r w:rsidR="00600AFA" w:rsidRPr="005A2044">
        <w:t xml:space="preserve"> In </w:t>
      </w:r>
      <w:r w:rsidR="00CA687A" w:rsidRPr="005A2044">
        <w:t>contrast</w:t>
      </w:r>
      <w:r w:rsidR="00600AFA" w:rsidRPr="005A2044">
        <w:t xml:space="preserve">, </w:t>
      </w:r>
      <w:proofErr w:type="spellStart"/>
      <w:r w:rsidR="00600AFA" w:rsidRPr="005A2044">
        <w:t>c</w:t>
      </w:r>
      <w:r w:rsidR="0085454B" w:rsidRPr="005A2044">
        <w:t>ryo</w:t>
      </w:r>
      <w:proofErr w:type="spellEnd"/>
      <w:r w:rsidR="0085454B" w:rsidRPr="005A2044">
        <w:t xml:space="preserve">-SEM has </w:t>
      </w:r>
      <w:r w:rsidR="00600AFA" w:rsidRPr="005A2044">
        <w:t xml:space="preserve">a potential </w:t>
      </w:r>
      <w:r w:rsidR="0085454B" w:rsidRPr="005A2044">
        <w:t xml:space="preserve">for </w:t>
      </w:r>
      <w:r w:rsidR="00CA687A" w:rsidRPr="005A2044">
        <w:t>using this technique on big trees in field experiments to clearly visualize</w:t>
      </w:r>
      <w:r w:rsidR="0085454B" w:rsidRPr="005A2044">
        <w:t xml:space="preserve"> water </w:t>
      </w:r>
      <w:r w:rsidR="00CA687A" w:rsidRPr="005A2044">
        <w:t xml:space="preserve">contents </w:t>
      </w:r>
      <w:r w:rsidR="00600AFA" w:rsidRPr="005A2044">
        <w:t xml:space="preserve">at not only the </w:t>
      </w:r>
      <w:r w:rsidR="0085454B" w:rsidRPr="005A2044">
        <w:t>cellular level</w:t>
      </w:r>
      <w:r w:rsidR="00600AFA" w:rsidRPr="005A2044">
        <w:t xml:space="preserve"> but also </w:t>
      </w:r>
      <w:r w:rsidR="00203E2D" w:rsidRPr="005A2044">
        <w:t xml:space="preserve">at a </w:t>
      </w:r>
      <w:r w:rsidR="00600AFA" w:rsidRPr="005A2044">
        <w:t xml:space="preserve">finer structure level, e.g., water in </w:t>
      </w:r>
      <w:proofErr w:type="spellStart"/>
      <w:r w:rsidR="00600AFA" w:rsidRPr="005A2044">
        <w:t>intervascular</w:t>
      </w:r>
      <w:proofErr w:type="spellEnd"/>
      <w:r w:rsidR="00600AFA" w:rsidRPr="005A2044">
        <w:t xml:space="preserve"> pits</w:t>
      </w:r>
      <w:r w:rsidR="00492E76" w:rsidRPr="005A2044">
        <w:fldChar w:fldCharType="begin"/>
      </w:r>
      <w:r w:rsidR="008B0B4F" w:rsidRPr="005A2044">
        <w:instrText xml:space="preserve"> ADDIN PAPERS2_CITATIONS &lt;citation&gt;&lt;priority&gt;0&lt;/priority&gt;&lt;uuid&gt;66BAA3A8-27AF-49B7-AF05-41ADF8632CE0&lt;/uuid&gt;&lt;publications&gt;&lt;publication&gt;&lt;subtype&gt;400&lt;/subtype&gt;&lt;location&gt;200,5,42.3803274,-71.1389101&lt;/location&gt;&lt;title&gt;Changes in pit membrane porosity due to deflection and stretching: the role of vestured pits&lt;/title&gt;&lt;volume&gt;55&lt;/volume&gt;&lt;publication_date&gt;99200400001200000000200000&lt;/publication_date&gt;&lt;uuid&gt;8AD94294-8A17-478E-B06C-E2DCC93767E8&lt;/uuid&gt;&lt;type&gt;400&lt;/type&gt;&lt;number&gt;402&lt;/number&gt;&lt;citekey&gt;Choat:2004p871&lt;/citekey&gt;&lt;doi&gt;10.1093/jxb/erh173&lt;/doi&gt;&lt;institution&gt;Harvard Univ, Dept Organism &amp;amp; Evolutionary Biol, Cambridge, MA 02138 USA&lt;/institution&gt;&lt;startpage&gt;1569&lt;/startpage&gt;&lt;endpage&gt;1575&lt;/endpage&gt;&lt;bundle&gt;&lt;publication&gt;&lt;title&gt;Journal of Experimental Botany&lt;/title&gt;&lt;uuid&gt;F55CB469-BBB8-4FED-88C2-8CAA779721C1&lt;/uuid&gt;&lt;subtype&gt;-100&lt;/subtype&gt;&lt;publisher&gt;Oxford University Press&lt;/publisher&gt;&lt;type&gt;-100&lt;/type&gt;&lt;/publication&gt;&lt;/bundle&gt;&lt;authors&gt;&lt;author&gt;&lt;lastName&gt;Choat&lt;/lastName&gt;&lt;firstName&gt;Brendan&lt;/firstName&gt;&lt;/author&gt;&lt;author&gt;&lt;lastName&gt;Jansen&lt;/lastName&gt;&lt;firstName&gt;Steven&lt;/firstName&gt;&lt;/author&gt;&lt;author&gt;&lt;lastName&gt;Zwieniecki&lt;/lastName&gt;&lt;firstName&gt;Maciej&lt;/firstName&gt;&lt;middleNames&gt;A&lt;/middleNames&gt;&lt;/author&gt;&lt;author&gt;&lt;lastName&gt;Smets&lt;/lastName&gt;&lt;firstName&gt;E&lt;/firstName&gt;&lt;/author&gt;&lt;author&gt;&lt;lastName&gt;Holbrook&lt;/lastName&gt;&lt;firstName&gt;Noel&lt;/firstName&gt;&lt;middleNames&gt;Michele&lt;/middleNames&gt;&lt;/author&gt;&lt;/authors&gt;&lt;/publication&gt;&lt;/publications&gt;&lt;cites&gt;&lt;/cites&gt;&lt;/citation&gt;</w:instrText>
      </w:r>
      <w:r w:rsidR="00492E76" w:rsidRPr="005A2044">
        <w:fldChar w:fldCharType="separate"/>
      </w:r>
      <w:r w:rsidR="008B0B4F" w:rsidRPr="005A2044">
        <w:rPr>
          <w:rFonts w:eastAsia="MS Mincho"/>
          <w:vertAlign w:val="superscript"/>
        </w:rPr>
        <w:t>15</w:t>
      </w:r>
      <w:r w:rsidR="00492E76" w:rsidRPr="005A2044">
        <w:fldChar w:fldCharType="end"/>
      </w:r>
      <w:r w:rsidR="008766B2" w:rsidRPr="005A2044">
        <w:t>,</w:t>
      </w:r>
      <w:r w:rsidR="00600AFA" w:rsidRPr="005A2044">
        <w:t xml:space="preserve"> </w:t>
      </w:r>
      <w:r w:rsidR="008766B2" w:rsidRPr="005A2044">
        <w:t xml:space="preserve">water in </w:t>
      </w:r>
      <w:r w:rsidR="00600AFA" w:rsidRPr="005A2044">
        <w:t>intercellular spaces</w:t>
      </w:r>
      <w:r w:rsidR="00600AFA" w:rsidRPr="005A2044">
        <w:fldChar w:fldCharType="begin"/>
      </w:r>
      <w:r w:rsidR="008B0B4F" w:rsidRPr="005A2044">
        <w:instrText xml:space="preserve"> ADDIN PAPERS2_CITATIONS &lt;citation&gt;&lt;priority&gt;0&lt;/priority&gt;&lt;uuid&gt;5826CEE8-2C52-4777-B229-96A41FF22740&lt;/uuid&gt;&lt;publications&gt;&lt;publication&gt;&lt;subtype&gt;400&lt;/subtype&gt;&lt;title&gt;Cavitation of intercellular spaces is critical to establishment of hydraulic properties of compression wood of Chamaecyparis obtusa seedlings&lt;/title&gt;&lt;url&gt;https://academic.oup.com/aob/article-lookup/doi/10.1093/aob/mcv195&lt;/url&gt;&lt;volume&gt;117&lt;/volume&gt;&lt;publication_date&gt;99201602241200000000222000&lt;/publication_date&gt;&lt;uuid&gt;B1AE5971-039F-4D5E-A7B0-8E6AC02C3A65&lt;/uuid&gt;&lt;type&gt;400&lt;/type&gt;&lt;number&gt;3&lt;/number&gt;&lt;citekey&gt;Nakaba:2016bv&lt;/citekey&gt;&lt;doi&gt;10.1093/aob/mcv195&lt;/doi&gt;&lt;startpage&gt;457&lt;/startpage&gt;&lt;endpage&gt;463&lt;/endpage&gt;&lt;bundle&gt;&lt;publication&gt;&lt;title&gt;Annals of Botany&lt;/title&gt;&lt;uuid&gt;C0A3C61B-DBFF-46A0-ADC3-1A0EFC5C8DE4&lt;/uuid&gt;&lt;subtype&gt;-100&lt;/subtype&gt;&lt;publisher&gt;Oxford University Press&lt;/publisher&gt;&lt;type&gt;-100&lt;/type&gt;&lt;/publication&gt;&lt;/bundle&gt;&lt;authors&gt;&lt;author&gt;&lt;lastName&gt;Nakaba&lt;/lastName&gt;&lt;firstName&gt;Satoshi&lt;/firstName&gt;&lt;/author&gt;&lt;author&gt;&lt;lastName&gt;Hirai&lt;/lastName&gt;&lt;firstName&gt;Asami&lt;/firstName&gt;&lt;/author&gt;&lt;author&gt;&lt;lastName&gt;Kudo&lt;/lastName&gt;&lt;firstName&gt;Kayo&lt;/firstName&gt;&lt;/author&gt;&lt;author&gt;&lt;lastName&gt;Yamagishi&lt;/lastName&gt;&lt;firstName&gt;Yusuke&lt;/firstName&gt;&lt;/author&gt;&lt;author&gt;&lt;lastName&gt;Yamane&lt;/lastName&gt;&lt;firstName&gt;Kenichi&lt;/firstName&gt;&lt;/author&gt;&lt;author&gt;&lt;lastName&gt;Kuroda&lt;/lastName&gt;&lt;firstName&gt;Katsushi&lt;/firstName&gt;&lt;/author&gt;&lt;author&gt;&lt;lastName&gt;Nugroho&lt;/lastName&gt;&lt;firstName&gt;Widyanto&lt;/firstName&gt;&lt;middleNames&gt;Dwi&lt;/middleNames&gt;&lt;/author&gt;&lt;author&gt;&lt;lastName&gt;Kitin&lt;/lastName&gt;&lt;firstName&gt;Peter&lt;/firstName&gt;&lt;/author&gt;&lt;author&gt;&lt;lastName&gt;Funada&lt;/lastName&gt;&lt;firstName&gt;Ryo&lt;/firstName&gt;&lt;/author&gt;&lt;/authors&gt;&lt;/publication&gt;&lt;/publications&gt;&lt;cites&gt;&lt;/cites&gt;&lt;/citation&gt;</w:instrText>
      </w:r>
      <w:r w:rsidR="00600AFA" w:rsidRPr="005A2044">
        <w:fldChar w:fldCharType="separate"/>
      </w:r>
      <w:r w:rsidR="008B0B4F" w:rsidRPr="005A2044">
        <w:rPr>
          <w:rFonts w:eastAsia="MS Mincho"/>
          <w:vertAlign w:val="superscript"/>
        </w:rPr>
        <w:t>16</w:t>
      </w:r>
      <w:r w:rsidR="00600AFA" w:rsidRPr="005A2044">
        <w:fldChar w:fldCharType="end"/>
      </w:r>
      <w:r w:rsidR="008766B2" w:rsidRPr="005A2044">
        <w:t>, or bubbles in water column</w:t>
      </w:r>
      <w:r w:rsidR="008766B2" w:rsidRPr="005A2044">
        <w:fldChar w:fldCharType="begin"/>
      </w:r>
      <w:r w:rsidR="008B0B4F" w:rsidRPr="005A2044">
        <w:instrText xml:space="preserve"> ADDIN PAPERS2_CITATIONS &lt;citation&gt;&lt;priority&gt;0&lt;/priority&gt;&lt;uuid&gt;2E657ECB-0518-4913-97EA-6681F383C00C&lt;/uuid&gt;&lt;publications&gt;&lt;publication&gt;&lt;subtype&gt;400&lt;/subtype&gt;&lt;location&gt;200,5,43.0704388,141.3405993&lt;/location&gt;&lt;title&gt;The progression of cavitation in earlywood vessels of Fraxinus mandshurica var japonica during freezing and thawing&lt;/title&gt;&lt;volume&gt;121&lt;/volume&gt;&lt;publication_date&gt;99199911011200000000222000&lt;/publication_date&gt;&lt;uuid&gt;DA867F0E-01AD-4ECC-8F60-72B8D19A0513&lt;/uuid&gt;&lt;type&gt;400&lt;/type&gt;&lt;number&gt;3&lt;/number&gt;&lt;institution&gt;Department of Forest Science, Faculty of Agriculture, Hokkaido University, Sapporo 060-8589, Japan.&lt;/institution&gt;&lt;startpage&gt;897&lt;/startpage&gt;&lt;endpage&gt;904&lt;/endpage&gt;&lt;bundle&gt;&lt;publication&gt;&lt;title&gt;Plant Physiology&lt;/title&gt;&lt;uuid&gt;A186AD20-7303-4E91-A679-C92C619CD490&lt;/uuid&gt;&lt;subtype&gt;-100&lt;/subtype&gt;&lt;publisher&gt;American Society of Plant Biologists&lt;/publisher&gt;&lt;type&gt;-100&lt;/type&gt;&lt;/publication&gt;&lt;/bundle&gt;&lt;authors&gt;&lt;author&gt;&lt;lastName&gt;Utsumi&lt;/lastName&gt;&lt;firstName&gt;Yasuhiro&lt;/firstName&gt;&lt;/author&gt;&lt;author&gt;&lt;lastName&gt;Sano&lt;/lastName&gt;&lt;firstName&gt;Yuzou&lt;/firstName&gt;&lt;/author&gt;&lt;author&gt;&lt;lastName&gt;Funada&lt;/lastName&gt;&lt;firstName&gt;Ryo&lt;/firstName&gt;&lt;/author&gt;&lt;author&gt;&lt;lastName&gt;Fujikawa&lt;/lastName&gt;&lt;firstName&gt;Seizo&lt;/firstName&gt;&lt;/author&gt;&lt;author&gt;&lt;lastName&gt;Ohtani&lt;/lastName&gt;&lt;firstName&gt;Jun&lt;/firstName&gt;&lt;/author&gt;&lt;/authors&gt;&lt;/publication&gt;&lt;/publications&gt;&lt;cites&gt;&lt;/cites&gt;&lt;/citation&gt;</w:instrText>
      </w:r>
      <w:r w:rsidR="008766B2" w:rsidRPr="005A2044">
        <w:fldChar w:fldCharType="separate"/>
      </w:r>
      <w:r w:rsidR="008B0B4F" w:rsidRPr="005A2044">
        <w:rPr>
          <w:rFonts w:eastAsia="MS Mincho"/>
          <w:vertAlign w:val="superscript"/>
        </w:rPr>
        <w:t>17</w:t>
      </w:r>
      <w:r w:rsidR="008766B2" w:rsidRPr="005A2044">
        <w:fldChar w:fldCharType="end"/>
      </w:r>
      <w:r w:rsidR="0085454B" w:rsidRPr="005A2044">
        <w:t>.</w:t>
      </w:r>
    </w:p>
    <w:p w14:paraId="544CB128" w14:textId="77777777" w:rsidR="005A2044" w:rsidRPr="005A2044" w:rsidRDefault="005A2044" w:rsidP="00F9530A">
      <w:pPr>
        <w:spacing w:afterLines="0" w:after="0" w:line="240" w:lineRule="auto"/>
        <w:ind w:firstLine="0"/>
        <w:jc w:val="both"/>
      </w:pPr>
    </w:p>
    <w:p w14:paraId="3BC4A986" w14:textId="6E64BCB3" w:rsidR="004D3093" w:rsidRDefault="003A54CF" w:rsidP="00F9530A">
      <w:pPr>
        <w:spacing w:afterLines="0" w:after="0" w:line="240" w:lineRule="auto"/>
        <w:ind w:firstLine="0"/>
        <w:jc w:val="both"/>
      </w:pPr>
      <w:bookmarkStart w:id="8" w:name="-1-8"/>
      <w:bookmarkEnd w:id="7"/>
      <w:r w:rsidRPr="005A2044">
        <w:t>Many</w:t>
      </w:r>
      <w:bookmarkEnd w:id="8"/>
      <w:r w:rsidRPr="005A2044">
        <w:t xml:space="preserve"> studies observing xylem water by </w:t>
      </w:r>
      <w:proofErr w:type="spellStart"/>
      <w:r w:rsidRPr="005A2044">
        <w:t>cryo</w:t>
      </w:r>
      <w:proofErr w:type="spellEnd"/>
      <w:r w:rsidRPr="005A2044">
        <w:t>-SEM have been reported</w:t>
      </w:r>
      <w:r w:rsidR="00294B0D" w:rsidRPr="005A2044">
        <w:t xml:space="preserve"> </w:t>
      </w:r>
      <w:bookmarkStart w:id="9" w:name="Utsumi"/>
      <w:r w:rsidR="008B0B4F" w:rsidRPr="005A2044">
        <w:fldChar w:fldCharType="begin"/>
      </w:r>
      <w:r w:rsidR="008B0B4F" w:rsidRPr="005A2044">
        <w:instrText xml:space="preserve"> ADDIN PAPERS2_CITATIONS &lt;citation&gt;&lt;priority&gt;13&lt;/priority&gt;&lt;uuid&gt;BC8E0063-1746-48D6-87F1-8347F408834A&lt;/uuid&gt;&lt;publications&gt;&lt;publication&gt;&lt;subtype&gt;400&lt;/subtype&gt;&lt;title&gt;Cryo-scanning electron microscopy (CSEM) in the advancement of functional plant biology. Morphological and anatomical applications&lt;/title&gt;&lt;url&gt;http://dx.doi.org/10.1071/FP08304&lt;/url&gt;&lt;volume&gt;36&lt;/volume&gt;&lt;publication_date&gt;99200902051200000000222000&lt;/publication_date&gt;&lt;uuid&gt;B1ED186A-BD06-485F-8D0F-5D547D31393E&lt;/uuid&gt;&lt;type&gt;400&lt;/type&gt;&lt;number&gt;2&lt;/number&gt;&lt;startpage&gt;97&lt;/startpage&gt;&lt;endpage&gt;124&lt;/endpage&gt;&lt;bundle&gt;&lt;publication&gt;&lt;title&gt;Functional Plant Biology&lt;/title&gt;&lt;uuid&gt;35EA94F3-E5FB-4E06-94BD-FE607C0FCB0C&lt;/uuid&gt;&lt;subtype&gt;-100&lt;/subtype&gt;&lt;publisher&gt;CSIRO PUBLISHING&lt;/publisher&gt;&lt;type&gt;-100&lt;/type&gt;&lt;/publication&gt;&lt;/bundle&gt;&lt;authors&gt;&lt;author&gt;&lt;lastName&gt;McCully&lt;/lastName&gt;&lt;firstName&gt;Margaret&lt;/firstName&gt;&lt;/author&gt;&lt;author&gt;&lt;lastName&gt;Canny&lt;/lastName&gt;&lt;firstName&gt;Martin&lt;/firstName&gt;&lt;middleNames&gt;J&lt;/middleNames&gt;&lt;/author&gt;&lt;author&gt;&lt;lastName&gt;Huang&lt;/lastName&gt;&lt;firstName&gt;C&lt;/firstName&gt;&lt;middleNames&gt;X&lt;/middleNames&gt;&lt;/author&gt;&lt;/authors&gt;&lt;/publication&gt;&lt;publication&gt;&lt;subtype&gt;400&lt;/subtype&gt;&lt;title&gt;Vessel contents of leaves after excision - A test of Scholander's assumption&lt;/title&gt;&lt;volume&gt;84&lt;/volume&gt;&lt;publication_date&gt;99199700001200000000200000&lt;/publication_date&gt;&lt;uuid&gt;90B3792C-7E3B-42E7-92ED-1847F3D43CCF&lt;/uuid&gt;&lt;type&gt;400&lt;/type&gt;&lt;number&gt;9&lt;/number&gt;&lt;startpage&gt;1217&lt;/startpage&gt;&lt;endpage&gt;1222&lt;/endpage&gt;&lt;bundle&gt;&lt;publication&gt;&lt;title&gt;American Journal of Botany&lt;/title&gt;&lt;uuid&gt;BAB8C647-BEF0-4F57-A38E-0C17B6FA0070&lt;/uuid&gt;&lt;subtype&gt;-100&lt;/subtype&gt;&lt;publisher&gt;Botanical Society of America&lt;/publisher&gt;&lt;type&gt;-100&lt;/type&gt;&lt;/publication&gt;&lt;/bundle&gt;&lt;authors&gt;&lt;author&gt;&lt;lastName&gt;Canny&lt;/lastName&gt;&lt;firstName&gt;Martin&lt;/firstName&gt;&lt;middleNames&gt;J&lt;/middleNames&gt;&lt;/author&gt;&lt;/authors&gt;&lt;/publication&gt;&lt;publication&gt;&lt;subtype&gt;400&lt;/subtype&gt;&lt;title&gt;Detection and features of wetwood in Quercus mongolica var. grosseserrata&lt;/title&gt;&lt;volume&gt;9&lt;/volume&gt;&lt;publication_date&gt;99199500001200000000200000&lt;/publication_date&gt;&lt;uuid&gt;C837391D-DCE2-4A9F-9ED6-75076F8C1FAE&lt;/uuid&gt;&lt;type&gt;400&lt;/type&gt;&lt;number&gt;5&lt;/number&gt;&lt;startpage&gt;261&lt;/startpage&gt;&lt;endpage&gt;268&lt;/endpage&gt;&lt;bundle&gt;&lt;publication&gt;&lt;title&gt;Trees - Structure and Function&lt;/title&gt;&lt;uuid&gt;3E6FDB97-8192-4D56-B22A-4FAF323881E4&lt;/uuid&gt;&lt;subtype&gt;-100&lt;/subtype&gt;&lt;publisher&gt;Springer Berlin / Heidelberg&lt;/publisher&gt;&lt;type&gt;-100&lt;/type&gt;&lt;url&gt;http://link.springer.com&lt;/url&gt;&lt;/publication&gt;&lt;/bundle&gt;&lt;authors&gt;&lt;author&gt;&lt;lastName&gt;Sano&lt;/lastName&gt;&lt;firstName&gt;Yuzou&lt;/firstName&gt;&lt;/author&gt;&lt;author&gt;&lt;lastName&gt;Fujikawa&lt;/lastName&gt;&lt;firstName&gt;Seizo&lt;/firstName&gt;&lt;/author&gt;&lt;author&gt;&lt;lastName&gt;Fukazawa&lt;/lastName&gt;&lt;firstName&gt;Kazumi&lt;/firstName&gt;&lt;/author&gt;&lt;/authors&gt;&lt;/publication&gt;&lt;publication&gt;&lt;subtype&gt;400&lt;/subtype&gt;&lt;location&gt;602,0,0,0&lt;/location&gt;&lt;title&gt;Cellular level observation of water loss and the refilling of tracheids in the xylem of Cryptomeria japonica during heartwood formation&lt;/title&gt;&lt;url&gt;http://link.springer.com/10.1007/s00468-009-0356-6&lt;/url&gt;&lt;volume&gt;23&lt;/volume&gt;&lt;publication_date&gt;99200900001200000000200000&lt;/publication_date&gt;&lt;uuid&gt;012153A1-2812-4139-A145-CCA4DE7833B8&lt;/uuid&gt;&lt;type&gt;400&lt;/type&gt;&lt;number&gt;6&lt;/number&gt;&lt;doi&gt;10.1007/s00468-009-0356-6&lt;/doi&gt;&lt;institution&gt;Forestry &amp;amp; Forest Prod Res Inst, Dept Wood Properties, Wood Anat &amp;amp; Qual Lab, Tsukuba, Ibaraki 305, Japan&lt;/institution&gt;&lt;startpage&gt;1163&lt;/startpage&gt;&lt;endpage&gt;1172&lt;/endpage&gt;&lt;bundle&gt;&lt;publication&gt;&lt;title&gt;Trees - Structure and Function&lt;/title&gt;&lt;uuid&gt;3E6FDB97-8192-4D56-B22A-4FAF323881E4&lt;/uuid&gt;&lt;subtype&gt;-100&lt;/subtype&gt;&lt;publisher&gt;Springer Berlin / Heidelberg&lt;/publisher&gt;&lt;type&gt;-100&lt;/type&gt;&lt;url&gt;http://link.springer.com&lt;/url&gt;&lt;/publication&gt;&lt;/bundle&gt;&lt;authors&gt;&lt;author&gt;&lt;lastName&gt;Kuroda&lt;/lastName&gt;&lt;firstName&gt;Katsushi&lt;/firstName&gt;&lt;/author&gt;&lt;author&gt;&lt;lastName&gt;Yamashita&lt;/lastName&gt;&lt;firstName&gt;Kana&lt;/firstName&gt;&lt;/author&gt;&lt;author&gt;&lt;lastName&gt;Fujiwara&lt;/lastName&gt;&lt;firstName&gt;Takeshi&lt;/firstName&gt;&lt;/author&gt;&lt;/authors&gt;&lt;/publication&gt;&lt;publication&gt;&lt;subtype&gt;400&lt;/subtype&gt;&lt;title&gt;Seasonal changes in the distribution of water in the outer growth rings of Fraxinus mandshurica var. Japonica: A study by cryo-scanning electron microscopy &lt;/title&gt;&lt;url&gt;http://www.kew.org/kbd/detailedresult.do?id=93079&lt;/url&gt;&lt;volume&gt;17&lt;/volume&gt;&lt;publication_date&gt;99199600001200000000200000&lt;/publication_date&gt;&lt;uuid&gt;7356B2CB-C5B8-4BBB-A220-467C449E6B4F&lt;/uuid&gt;&lt;type&gt;400&lt;/type&gt;&lt;number&gt;2&lt;/number&gt;&lt;startpage&gt;113&lt;/startpage&gt;&lt;endpage&gt;124&lt;/endpage&gt;&lt;bundle&gt;&lt;publication&gt;&lt;title&gt;IAWA Journal&lt;/title&gt;&lt;uuid&gt;05C7C23C-B095-4EAA-BED7-898E4726BCB0&lt;/uuid&gt;&lt;subtype&gt;-100&lt;/subtype&gt;&lt;type&gt;-100&lt;/type&gt;&lt;/publication&gt;&lt;/bundle&gt;&lt;authors&gt;&lt;author&gt;&lt;lastName&gt;Utsumi&lt;/lastName&gt;&lt;firstName&gt;Yasuhiro&lt;/firstName&gt;&lt;/author&gt;&lt;author&gt;&lt;lastName&gt;Sano&lt;/lastName&gt;&lt;firstName&gt;Yuzou&lt;/firstName&gt;&lt;/author&gt;&lt;author&gt;&lt;lastName&gt;Ohtani&lt;/lastName&gt;&lt;firstName&gt;Jun&lt;/firstName&gt;&lt;/author&gt;&lt;author&gt;&lt;lastName&gt;Fujikawa&lt;/lastName&gt;&lt;firstName&gt;Seizo&lt;/firstName&gt;&lt;/author&gt;&lt;/authors&gt;&lt;/publication&gt;&lt;publication&gt;&lt;subtype&gt;400&lt;/subtype&gt;&lt;title&gt;Cryo-SEM observations on vessel lumina of a living tree: Ulmus davidiana var. japonica&lt;/title&gt;&lt;url&gt;http://booksandjournals.brillonline.com/content/journals/10.1163/22941932-90000515&lt;/url&gt;&lt;volume&gt;11&lt;/volume&gt;&lt;publication_date&gt;99199000001200000000200000&lt;/publication_date&gt;&lt;uuid&gt;C335864E-78C1-4330-9265-017B72EE53D7&lt;/uuid&gt;&lt;type&gt;400&lt;/type&gt;&lt;number&gt;2&lt;/number&gt;&lt;doi&gt;https://doi.org/10.1163/22941932-90000515&lt;/doi&gt;&lt;startpage&gt;183&lt;/startpage&gt;&lt;endpage&gt;194&lt;/endpage&gt;&lt;bundle&gt;&lt;publication&gt;&lt;title&gt;IAWA Journal&lt;/title&gt;&lt;uuid&gt;05C7C23C-B095-4EAA-BED7-898E4726BCB0&lt;/uuid&gt;&lt;subtype&gt;-100&lt;/subtype&gt;&lt;type&gt;-100&lt;/type&gt;&lt;/publication&gt;&lt;/bundle&gt;&lt;authors&gt;&lt;author&gt;&lt;lastName&gt;Ohtani&lt;/lastName&gt;&lt;firstName&gt;Jun&lt;/firstName&gt;&lt;/author&gt;&lt;author&gt;&lt;lastName&gt;Fujikawa&lt;/lastName&gt;&lt;firstName&gt;Saizo&lt;/firstName&gt;&lt;/author&gt;&lt;/authors&gt;&lt;/publication&gt;&lt;publication&gt;&lt;subtype&gt;400&lt;/subtype&gt;&lt;title&gt;Cutting stems before relaxing xylem tension induces artefacts in Vitis coignetiae, as evidenced by magnetic resonance imaging.&lt;/title&gt;&lt;url&gt;http://doi.wiley.com/10.1111/pce.12617&lt;/url&gt;&lt;volume&gt;39&lt;/volume&gt;&lt;publication_date&gt;99201602001200000000220000&lt;/publication_date&gt;&lt;uuid&gt;0104F054-F5D6-4455-B25F-466A7E62BB31&lt;/uuid&gt;&lt;type&gt;400&lt;/type&gt;&lt;accepted_date&gt;99201507171200000000222000&lt;/accepted_date&gt;&lt;number&gt;2&lt;/number&gt;&lt;citekey&gt;Ogasa:2016el&lt;/citekey&gt;&lt;subtitle&gt;Artefacts induced by cutting stem xylem under tension&lt;/subtitle&gt;&lt;doi&gt;10.1111/pce.12617&lt;/doi&gt;&lt;submission_date&gt;99201406231200000000222000&lt;/submission_date&gt;&lt;institution&gt;Department of Natural Environmental Studies, Graduate School of Frontier Sciences, The University of Tokyo, Kashiwa, 277-8563, Japan.&lt;/institution&gt;&lt;startpage&gt;329&lt;/startpage&gt;&lt;endpage&gt;337&lt;/endpage&gt;&lt;bundle&gt;&lt;publication&gt;&lt;title&gt;Plant, Cell and Environment&lt;/title&gt;&lt;uuid&gt;031423AA-4FCA-41FB-A24A-CBB1B88AB71E&lt;/uuid&gt;&lt;subtype&gt;-100&lt;/subtype&gt;&lt;publisher&gt;Blackwell Publishing Ltd&lt;/publisher&gt;&lt;type&gt;-100&lt;/type&gt;&lt;url&gt;http://onlinelibrary.wiley.com&lt;/url&gt;&lt;/publication&gt;&lt;/bundle&gt;&lt;authors&gt;&lt;author&gt;&lt;lastName&gt;Ogasa&lt;/lastName&gt;&lt;firstName&gt;Mayumi&lt;/firstName&gt;&lt;middleNames&gt;Y&lt;/middleNames&gt;&lt;/author&gt;&lt;author&gt;&lt;lastName&gt;Utsumi&lt;/lastName&gt;&lt;firstName&gt;Yasuhiro&lt;/firstName&gt;&lt;/author&gt;&lt;author&gt;&lt;lastName&gt;Miki&lt;/lastName&gt;&lt;firstName&gt;Naoko&lt;/firstName&gt;&lt;middleNames&gt;H&lt;/middleNames&gt;&lt;/author&gt;&lt;author&gt;&lt;lastName&gt;Yazaki&lt;/lastName&gt;&lt;firstName&gt;Kenichi&lt;/firstName&gt;&lt;/author&gt;&lt;author&gt;&lt;lastName&gt;Fukuda&lt;/lastName&gt;&lt;firstName&gt;Kenji&lt;/firstName&gt;&lt;/author&gt;&lt;/authors&gt;&lt;/publication&gt;&lt;publication&gt;&lt;subtype&gt;400&lt;/subtype&gt;&lt;publisher&gt;Oxford University Press&lt;/publisher&gt;&lt;title&gt;Pine wilt disease causes cavitation around the resin canals and irrecoverable xylem conduit dysfunction&lt;/title&gt;&lt;url&gt;http://academic.oup.com/jxb/advance-article/doi/10.1093/jxb/erx417/4731529&lt;/url&gt;&lt;volume&gt;69&lt;/volume&gt;&lt;publication_date&gt;99201801231200000000222000&lt;/publication_date&gt;&lt;uuid&gt;398596C6-FF3B-4302-810A-772491B98E94&lt;/uuid&gt;&lt;type&gt;400&lt;/type&gt;&lt;number&gt;3&lt;/number&gt;&lt;citekey&gt;Yazaki:2017id&lt;/citekey&gt;&lt;doi&gt;10.1093/jxb/erx417&lt;/doi&gt;&lt;startpage&gt;589&lt;/startpage&gt;&lt;endpage&gt;602&lt;/endpage&gt;&lt;bundle&gt;&lt;publication&gt;&lt;title&gt;Journal of Experimental Botany&lt;/title&gt;&lt;uuid&gt;F55CB469-BBB8-4FED-88C2-8CAA779721C1&lt;/uuid&gt;&lt;subtype&gt;-100&lt;/subtype&gt;&lt;publisher&gt;Oxford University Press&lt;/publisher&gt;&lt;type&gt;-100&lt;/type&gt;&lt;/publication&gt;&lt;/bundle&gt;&lt;authors&gt;&lt;author&gt;&lt;lastName&gt;Yazaki&lt;/lastName&gt;&lt;firstName&gt;Kenichi&lt;/firstName&gt;&lt;/author&gt;&lt;author&gt;&lt;lastName&gt;Takanashi&lt;/lastName&gt;&lt;firstName&gt;Takuma&lt;/firstName&gt;&lt;/author&gt;&lt;author&gt;&lt;lastName&gt;Kanzaki&lt;/lastName&gt;&lt;firstName&gt;Natsumi&lt;/firstName&gt;&lt;/author&gt;&lt;author&gt;&lt;lastName&gt;Komatsu&lt;/lastName&gt;&lt;firstName&gt;Masabumi&lt;/firstName&gt;&lt;/author&gt;&lt;author&gt;&lt;lastName&gt;Levia&lt;/lastName&gt;&lt;firstName&gt;Delphis&lt;/firstName&gt;&lt;middleNames&gt;F&lt;/middleNames&gt;&lt;/author&gt;&lt;author&gt;&lt;lastName&gt;Kabeya&lt;/lastName&gt;&lt;firstName&gt;Daisuke&lt;/firstName&gt;&lt;/author&gt;&lt;author&gt;&lt;lastName&gt;Tobita&lt;/lastName&gt;&lt;firstName&gt;Hiroyuki&lt;/firstName&gt;&lt;/author&gt;&lt;author&gt;&lt;lastName&gt;Kitao&lt;/lastName&gt;&lt;firstName&gt;Mitsutoshi&lt;/firstName&gt;&lt;/author&gt;&lt;author&gt;&lt;lastName&gt;Ishida&lt;/lastName&gt;&lt;firstName&gt;Atsushi&lt;/firstName&gt;&lt;/author&gt;&lt;/authors&gt;&lt;/publication&gt;&lt;/publications&gt;&lt;cites&gt;&lt;/cites&gt;&lt;/citation&gt;</w:instrText>
      </w:r>
      <w:r w:rsidR="008B0B4F" w:rsidRPr="005A2044">
        <w:fldChar w:fldCharType="separate"/>
      </w:r>
      <w:r w:rsidR="008B0B4F" w:rsidRPr="005A2044">
        <w:rPr>
          <w:rFonts w:eastAsia="MS Mincho"/>
          <w:vertAlign w:val="superscript"/>
        </w:rPr>
        <w:t>5,12,18-23</w:t>
      </w:r>
      <w:r w:rsidR="008B0B4F" w:rsidRPr="005A2044">
        <w:fldChar w:fldCharType="end"/>
      </w:r>
      <w:r w:rsidR="004D3093" w:rsidRPr="005A2044">
        <w:t xml:space="preserve">. </w:t>
      </w:r>
      <w:bookmarkEnd w:id="9"/>
      <w:proofErr w:type="spellStart"/>
      <w:r w:rsidR="00D67C13" w:rsidRPr="005A2044">
        <w:t>Utsumi</w:t>
      </w:r>
      <w:proofErr w:type="spellEnd"/>
      <w:r w:rsidR="00D67C13" w:rsidRPr="005A2044">
        <w:t xml:space="preserve"> </w:t>
      </w:r>
      <w:r w:rsidR="00183B9F" w:rsidRPr="00183B9F">
        <w:t>et al.</w:t>
      </w:r>
      <w:r w:rsidR="00D67C13" w:rsidRPr="005A2044">
        <w:t xml:space="preserve"> (1996) </w:t>
      </w:r>
      <w:r w:rsidR="00DF38C4" w:rsidRPr="005A2044">
        <w:t xml:space="preserve">initially </w:t>
      </w:r>
      <w:r w:rsidRPr="005A2044">
        <w:t xml:space="preserve">established the protocol for </w:t>
      </w:r>
      <w:r w:rsidR="00DF38C4" w:rsidRPr="005A2044">
        <w:t>observ</w:t>
      </w:r>
      <w:r w:rsidR="00CA687A" w:rsidRPr="005A2044">
        <w:t>ation of</w:t>
      </w:r>
      <w:r w:rsidR="00DF38C4" w:rsidRPr="005A2044">
        <w:t xml:space="preserve"> </w:t>
      </w:r>
      <w:r w:rsidRPr="005A2044">
        <w:t xml:space="preserve">xylem </w:t>
      </w:r>
      <w:r w:rsidRPr="006553C5">
        <w:t>in situ</w:t>
      </w:r>
      <w:r w:rsidRPr="005A2044">
        <w:rPr>
          <w:i/>
        </w:rPr>
        <w:t xml:space="preserve"> </w:t>
      </w:r>
      <w:r w:rsidRPr="005A2044">
        <w:t xml:space="preserve">by </w:t>
      </w:r>
      <w:r w:rsidR="00DF38C4" w:rsidRPr="005A2044">
        <w:t>freeze-</w:t>
      </w:r>
      <w:r w:rsidRPr="005A2044">
        <w:t xml:space="preserve">fixation of </w:t>
      </w:r>
      <w:r w:rsidR="00DF38C4" w:rsidRPr="005A2044">
        <w:t xml:space="preserve">a </w:t>
      </w:r>
      <w:r w:rsidRPr="005A2044">
        <w:t xml:space="preserve">living trunk </w:t>
      </w:r>
      <w:r w:rsidR="00294B0D" w:rsidRPr="005A2044">
        <w:t xml:space="preserve">via </w:t>
      </w:r>
      <w:r w:rsidR="00CA687A" w:rsidRPr="005A2044">
        <w:t>filling</w:t>
      </w:r>
      <w:r w:rsidR="00294B0D" w:rsidRPr="005A2044">
        <w:t xml:space="preserve"> </w:t>
      </w:r>
      <w:r w:rsidR="00B1450B" w:rsidRPr="005A2044">
        <w:t>LN</w:t>
      </w:r>
      <w:r w:rsidR="00B1450B" w:rsidRPr="005A2044">
        <w:rPr>
          <w:vertAlign w:val="subscript"/>
        </w:rPr>
        <w:t>2</w:t>
      </w:r>
      <w:r w:rsidR="00294B0D" w:rsidRPr="005A2044">
        <w:t xml:space="preserve"> into a container set onto the stem</w:t>
      </w:r>
      <w:r w:rsidR="00872E2B" w:rsidRPr="005A2044">
        <w:fldChar w:fldCharType="begin"/>
      </w:r>
      <w:r w:rsidR="008B0B4F" w:rsidRPr="005A2044">
        <w:instrText xml:space="preserve"> ADDIN PAPERS2_CITATIONS &lt;citation&gt;&lt;priority&gt;0&lt;/priority&gt;&lt;uuid&gt;B061C094-92FF-4017-B2B8-85A859A537FA&lt;/uuid&gt;&lt;publications&gt;&lt;publication&gt;&lt;subtype&gt;400&lt;/subtype&gt;&lt;title&gt;Seasonal changes in the distribution of water in the outer growth rings of Fraxinus mandshurica var. Japonica: A study by cryo-scanning electron microscopy &lt;/title&gt;&lt;url&gt;http://www.kew.org/kbd/detailedresult.do?id=93079&lt;/url&gt;&lt;volume&gt;17&lt;/volume&gt;&lt;publication_date&gt;99199600001200000000200000&lt;/publication_date&gt;&lt;uuid&gt;7356B2CB-C5B8-4BBB-A220-467C449E6B4F&lt;/uuid&gt;&lt;type&gt;400&lt;/type&gt;&lt;number&gt;2&lt;/number&gt;&lt;startpage&gt;113&lt;/startpage&gt;&lt;endpage&gt;124&lt;/endpage&gt;&lt;bundle&gt;&lt;publication&gt;&lt;title&gt;IAWA Journal&lt;/title&gt;&lt;uuid&gt;05C7C23C-B095-4EAA-BED7-898E4726BCB0&lt;/uuid&gt;&lt;subtype&gt;-100&lt;/subtype&gt;&lt;type&gt;-100&lt;/type&gt;&lt;/publication&gt;&lt;/bundle&gt;&lt;authors&gt;&lt;author&gt;&lt;lastName&gt;Utsumi&lt;/lastName&gt;&lt;firstName&gt;Yasuhiro&lt;/firstName&gt;&lt;/author&gt;&lt;author&gt;&lt;lastName&gt;Sano&lt;/lastName&gt;&lt;firstName&gt;Yuzou&lt;/firstName&gt;&lt;/author&gt;&lt;author&gt;&lt;lastName&gt;Ohtani&lt;/lastName&gt;&lt;firstName&gt;Jun&lt;/firstName&gt;&lt;/author&gt;&lt;author&gt;&lt;lastName&gt;Fujikawa&lt;/lastName&gt;&lt;firstName&gt;Seizo&lt;/firstName&gt;&lt;/author&gt;&lt;/authors&gt;&lt;/publication&gt;&lt;/publications&gt;&lt;cites&gt;&lt;/cites&gt;&lt;/citation&gt;</w:instrText>
      </w:r>
      <w:r w:rsidR="00872E2B" w:rsidRPr="005A2044">
        <w:fldChar w:fldCharType="separate"/>
      </w:r>
      <w:r w:rsidR="008B0B4F" w:rsidRPr="005A2044">
        <w:rPr>
          <w:rFonts w:eastAsia="MS Mincho"/>
          <w:vertAlign w:val="superscript"/>
        </w:rPr>
        <w:t>21</w:t>
      </w:r>
      <w:r w:rsidR="00872E2B" w:rsidRPr="005A2044">
        <w:fldChar w:fldCharType="end"/>
      </w:r>
      <w:r w:rsidRPr="005A2044">
        <w:t xml:space="preserve">. The temperature of </w:t>
      </w:r>
      <w:r w:rsidR="004D3093" w:rsidRPr="005A2044">
        <w:t xml:space="preserve">the </w:t>
      </w:r>
      <w:r w:rsidRPr="005A2044">
        <w:t xml:space="preserve">sample </w:t>
      </w:r>
      <w:r w:rsidR="004D3093" w:rsidRPr="005A2044">
        <w:t>was</w:t>
      </w:r>
      <w:r w:rsidRPr="005A2044">
        <w:t xml:space="preserve"> maintained</w:t>
      </w:r>
      <w:r w:rsidR="004D3093" w:rsidRPr="005A2044">
        <w:t xml:space="preserve"> below </w:t>
      </w:r>
      <w:r w:rsidR="00DF38C4" w:rsidRPr="005A2044">
        <w:t>–</w:t>
      </w:r>
      <w:r w:rsidR="004D3093" w:rsidRPr="005A2044">
        <w:t>20</w:t>
      </w:r>
      <w:r w:rsidR="006553C5">
        <w:t xml:space="preserve"> °</w:t>
      </w:r>
      <w:r w:rsidR="004D3093" w:rsidRPr="005A2044">
        <w:t xml:space="preserve">C during </w:t>
      </w:r>
      <w:r w:rsidR="00294B0D" w:rsidRPr="005A2044">
        <w:t xml:space="preserve">sample collection </w:t>
      </w:r>
      <w:r w:rsidRPr="005A2044">
        <w:t xml:space="preserve">and </w:t>
      </w:r>
      <w:r w:rsidR="00CA687A" w:rsidRPr="005A2044">
        <w:t xml:space="preserve">during </w:t>
      </w:r>
      <w:proofErr w:type="spellStart"/>
      <w:r w:rsidRPr="005A2044">
        <w:t>cryo</w:t>
      </w:r>
      <w:proofErr w:type="spellEnd"/>
      <w:r w:rsidRPr="005A2044">
        <w:t xml:space="preserve">-SEM </w:t>
      </w:r>
      <w:r w:rsidR="00DF38C4" w:rsidRPr="005A2044">
        <w:t xml:space="preserve">preparation in order </w:t>
      </w:r>
      <w:r w:rsidRPr="005A2044">
        <w:t xml:space="preserve">to avoid melting the ice </w:t>
      </w:r>
      <w:r w:rsidR="00DF38C4" w:rsidRPr="005A2044">
        <w:t>with</w:t>
      </w:r>
      <w:r w:rsidRPr="005A2044">
        <w:t>in xylem conduits.</w:t>
      </w:r>
      <w:r w:rsidR="00E97853" w:rsidRPr="005A2044">
        <w:t xml:space="preserve"> </w:t>
      </w:r>
      <w:bookmarkStart w:id="10" w:name="xylem"/>
      <w:r w:rsidRPr="005A2044">
        <w:t>This</w:t>
      </w:r>
      <w:bookmarkEnd w:id="10"/>
      <w:r w:rsidRPr="005A2044">
        <w:t xml:space="preserve"> method ha</w:t>
      </w:r>
      <w:r w:rsidR="00DF38C4" w:rsidRPr="005A2044">
        <w:t>s</w:t>
      </w:r>
      <w:r w:rsidRPr="005A2044">
        <w:t xml:space="preserve"> been </w:t>
      </w:r>
      <w:r w:rsidR="00DF38C4" w:rsidRPr="005A2044">
        <w:t xml:space="preserve">used </w:t>
      </w:r>
      <w:r w:rsidRPr="005A2044">
        <w:t xml:space="preserve">to observe </w:t>
      </w:r>
      <w:r w:rsidR="00DF38C4" w:rsidRPr="005A2044">
        <w:t xml:space="preserve">the </w:t>
      </w:r>
      <w:r w:rsidRPr="005A2044">
        <w:t xml:space="preserve">water in xylem </w:t>
      </w:r>
      <w:r w:rsidR="00DF38C4" w:rsidRPr="005A2044">
        <w:t xml:space="preserve">in order to </w:t>
      </w:r>
      <w:r w:rsidRPr="005A2044">
        <w:t>clarif</w:t>
      </w:r>
      <w:r w:rsidR="00DF38C4" w:rsidRPr="005A2044">
        <w:t>y</w:t>
      </w:r>
      <w:r w:rsidRPr="005A2044">
        <w:t xml:space="preserve"> water distribution under chang</w:t>
      </w:r>
      <w:r w:rsidR="00DF38C4" w:rsidRPr="005A2044">
        <w:t>ing</w:t>
      </w:r>
      <w:r w:rsidRPr="005A2044">
        <w:t xml:space="preserve"> water regime</w:t>
      </w:r>
      <w:r w:rsidR="008B0B4F" w:rsidRPr="005A2044">
        <w:fldChar w:fldCharType="begin"/>
      </w:r>
      <w:r w:rsidR="008B0B4F" w:rsidRPr="005A2044">
        <w:instrText xml:space="preserve"> ADDIN PAPERS2_CITATIONS &lt;citation&gt;&lt;priority&gt;15&lt;/priority&gt;&lt;uuid&gt;CAE81B74-B5EF-4971-BB33-72F2181C4369&lt;/uuid&gt;&lt;publications&gt;&lt;publication&gt;&lt;subtype&gt;400&lt;/subtype&gt;&lt;location&gt;200,9,44.4525464,-73.1910253&lt;/location&gt;&lt;title&gt;Refilling of embolized vessels in young stems of laurel. Do we need a new paradigm?&lt;/title&gt;&lt;volume&gt;120&lt;/volume&gt;&lt;publication_date&gt;99199900001200000000200000&lt;/publication_date&gt;&lt;uuid&gt;C766A79A-D125-4CCA-9404-989D6AD7AB9B&lt;/uuid&gt;&lt;type&gt;400&lt;/type&gt;&lt;number&gt;1&lt;/number&gt;&lt;institution&gt;USDA, Forest Serv, Burlington, VT 05402 USA&lt;/institution&gt;&lt;startpage&gt;11&lt;/startpage&gt;&lt;endpage&gt;21&lt;/endpage&gt;&lt;bundle&gt;&lt;publication&gt;&lt;title&gt;Plant Physiology&lt;/title&gt;&lt;uuid&gt;A186AD20-7303-4E91-A679-C92C619CD490&lt;/uuid&gt;&lt;subtype&gt;-100&lt;/subtype&gt;&lt;publisher&gt;American Society of Plant Biologists&lt;/publisher&gt;&lt;type&gt;-100&lt;/type&gt;&lt;/publication&gt;&lt;/bundle&gt;&lt;authors&gt;&lt;author&gt;&lt;lastName&gt;Tyree&lt;/lastName&gt;&lt;firstName&gt;Melvin&lt;/firstName&gt;&lt;middleNames&gt;T&lt;/middleNames&gt;&lt;/author&gt;&lt;author&gt;&lt;lastName&gt;Salleo&lt;/lastName&gt;&lt;firstName&gt;Sebastiano&lt;/firstName&gt;&lt;/author&gt;&lt;author&gt;&lt;lastName&gt;Nardini&lt;/lastName&gt;&lt;firstName&gt;Andrea&lt;/firstName&gt;&lt;/author&gt;&lt;author&gt;&lt;lastName&gt;Gullo&lt;/lastName&gt;&lt;firstName&gt;Maria&lt;/firstName&gt;&lt;middleNames&gt;Assunta&lt;/middleNames&gt;&lt;droppingParticle&gt;Lo&lt;/droppingParticle&gt;&lt;/author&gt;&lt;author&gt;&lt;lastName&gt;Mosca&lt;/lastName&gt;&lt;firstName&gt;R&lt;/firstName&gt;&lt;/author&gt;&lt;/authors&gt;&lt;/publication&gt;&lt;publication&gt;&lt;subtype&gt;400&lt;/subtype&gt;&lt;location&gt;200,5,21.3175493,-157.8152491&lt;/location&gt;&lt;title&gt;Water relations of coastal and estuarine Rhizophora mangle: xylem pressure potential and dynamics of embolism formation and repair&lt;/title&gt;&lt;volume&gt;126&lt;/volume&gt;&lt;publication_date&gt;99200100001200000000200000&lt;/publication_date&gt;&lt;uuid&gt;86F9929B-2458-4557-9DC8-5C69B5457255&lt;/uuid&gt;&lt;type&gt;400&lt;/type&gt;&lt;number&gt;2&lt;/number&gt;&lt;institution&gt;Univ Hawaii, Dept Bot, Honolulu, HI 96822 USA&lt;/institution&gt;&lt;startpage&gt;182&lt;/startpage&gt;&lt;endpage&gt;192&lt;/endpage&gt;&lt;bundle&gt;&lt;publication&gt;&lt;title&gt;Oecologia&lt;/title&gt;&lt;uuid&gt;171C52A2-0848-441C-9BB4-C05D7391ED2D&lt;/uuid&gt;&lt;subtype&gt;-100&lt;/subtype&gt;&lt;type&gt;-100&lt;/type&gt;&lt;/publication&gt;&lt;/bundle&gt;&lt;authors&gt;&lt;author&gt;&lt;lastName&gt;Melcher&lt;/lastName&gt;&lt;firstName&gt;Peter&lt;/firstName&gt;&lt;middleNames&gt;J&lt;/middleNames&gt;&lt;/author&gt;&lt;author&gt;&lt;lastName&gt;Goldstein&lt;/lastName&gt;&lt;firstName&gt;Guillermo&lt;/firstName&gt;&lt;/author&gt;&lt;author&gt;&lt;lastName&gt;Meinzer&lt;/lastName&gt;&lt;firstName&gt;Frederick&lt;/firstName&gt;&lt;middleNames&gt;C&lt;/middleNames&gt;&lt;/author&gt;&lt;author&gt;&lt;lastName&gt;Yount&lt;/lastName&gt;&lt;firstName&gt;DE&lt;/firstName&gt;&lt;/author&gt;&lt;author&gt;&lt;lastName&gt;Jones&lt;/lastName&gt;&lt;firstName&gt;TJ&lt;/firstName&gt;&lt;/author&gt;&lt;author&gt;&lt;lastName&gt;Holbrook&lt;/lastName&gt;&lt;firstName&gt;Noel&lt;/firstName&gt;&lt;middleNames&gt;Michele&lt;/middleNames&gt;&lt;/author&gt;&lt;author&gt;&lt;lastName&gt;Huang&lt;/lastName&gt;&lt;firstName&gt;CX&lt;/firstName&gt;&lt;/author&gt;&lt;/authors&gt;&lt;/publication&gt;&lt;publication&gt;&lt;subtype&gt;400&lt;/subtype&gt;&lt;location&gt;200,5,36.0085071,140.1315354&lt;/location&gt;&lt;title&gt;Response to dehydration and irrigation in invasive and native saplings: osmotic adjustment versus leaf shedding&lt;/title&gt;&lt;volume&gt;30&lt;/volume&gt;&lt;publication_date&gt;99201000001200000000200000&lt;/publication_date&gt;&lt;uuid&gt;5B1AFE90-5D2A-4D9A-8AB1-B74A055A52E5&lt;/uuid&gt;&lt;type&gt;400&lt;/type&gt;&lt;number&gt;5&lt;/number&gt;&lt;citekey&gt;Yazaki:2010jl&lt;/citekey&gt;&lt;doi&gt;10.1093/treephys/tpq010&lt;/doi&gt;&lt;institution&gt;FFPRI, Dept Plant Ecol, Tsukuba, Ibaraki 3058687, Japan&lt;/institution&gt;&lt;startpage&gt;597&lt;/startpage&gt;&lt;endpage&gt;607&lt;/endpage&gt;&lt;bundle&gt;&lt;publication&gt;&lt;title&gt;Tree Physiology&lt;/title&gt;&lt;uuid&gt;35042C81-FABA-454A-9BC7-79B999093BB0&lt;/uuid&gt;&lt;subtype&gt;-100&lt;/subtype&gt;&lt;publisher&gt;Oxford University Press&lt;/publisher&gt;&lt;type&gt;-100&lt;/type&gt;&lt;/publication&gt;&lt;/bundle&gt;&lt;authors&gt;&lt;author&gt;&lt;lastName&gt;Yazaki&lt;/lastName&gt;&lt;firstName&gt;Kenichi&lt;/firstName&gt;&lt;/author&gt;&lt;author&gt;&lt;lastName&gt;Sano&lt;/lastName&gt;&lt;firstName&gt;Yuzou&lt;/firstName&gt;&lt;/author&gt;&lt;author&gt;&lt;lastName&gt;Fujikawa&lt;/lastName&gt;&lt;firstName&gt;Seizo&lt;/firstName&gt;&lt;/author&gt;&lt;author&gt;&lt;lastName&gt;Nakano&lt;/lastName&gt;&lt;firstName&gt;Takashi&lt;/firstName&gt;&lt;/author&gt;&lt;author&gt;&lt;lastName&gt;Ishida&lt;/lastName&gt;&lt;firstName&gt;Atsushi&lt;/firstName&gt;&lt;/author&gt;&lt;/authors&gt;&lt;/publication&gt;&lt;publication&gt;&lt;subtype&gt;400&lt;/subtype&gt;&lt;title&gt;Recovery of physiological traits in saplings of invasive Bischofia tree compared with three species native to the Bonin Islands under successive drought and irrigation cycles&lt;/title&gt;&lt;url&gt;http://dx.plos.org/10.1371/journal.pone.0135117.s001&lt;/url&gt;&lt;volume&gt;10&lt;/volume&gt;&lt;publication_date&gt;99201508201200000000222000&lt;/publication_date&gt;&lt;uuid&gt;841AC623-0148-4D4A-A58D-8FE9DBCBAE86&lt;/uuid&gt;&lt;type&gt;400&lt;/type&gt;&lt;number&gt;8&lt;/number&gt;&lt;citekey&gt;Yazaki:2015ep&lt;/citekey&gt;&lt;doi&gt;10.1371/journal.pone.0135117.s001&lt;/doi&gt;&lt;startpage&gt;e0135117&lt;/startpage&gt;&lt;bundle&gt;&lt;publication&gt;&lt;title&gt;PLoS ONE&lt;/title&gt;&lt;uuid&gt;00592265-886D-4F7E-97F3-DE06EB381970&lt;/uuid&gt;&lt;subtype&gt;-100&lt;/subtype&gt;&lt;publisher&gt;Public Library of Science&lt;/publisher&gt;&lt;type&gt;-100&lt;/type&gt;&lt;url&gt;http://www.plosone.org/&lt;/url&gt;&lt;/publication&gt;&lt;/bundle&gt;&lt;authors&gt;&lt;author&gt;&lt;lastName&gt;Yazaki&lt;/lastName&gt;&lt;firstName&gt;Kenichi&lt;/firstName&gt;&lt;/author&gt;&lt;author&gt;&lt;lastName&gt;Kuroda&lt;/lastName&gt;&lt;firstName&gt;Katsushi&lt;/firstName&gt;&lt;/author&gt;&lt;author&gt;&lt;lastName&gt;Nakano&lt;/lastName&gt;&lt;firstName&gt;Takashi&lt;/firstName&gt;&lt;/author&gt;&lt;author&gt;&lt;lastName&gt;Kitao&lt;/lastName&gt;&lt;firstName&gt;Mitsutoshi&lt;/firstName&gt;&lt;/author&gt;&lt;author&gt;&lt;lastName&gt;Tobita&lt;/lastName&gt;&lt;firstName&gt;Hiroyuki&lt;/firstName&gt;&lt;/author&gt;&lt;author&gt;&lt;lastName&gt;Ogasa&lt;/lastName&gt;&lt;firstName&gt;Mayumi&lt;/firstName&gt;&lt;middleNames&gt;Y&lt;/middleNames&gt;&lt;/author&gt;&lt;author&gt;&lt;lastName&gt;Ishida&lt;/lastName&gt;&lt;firstName&gt;Atsushi&lt;/firstName&gt;&lt;/author&gt;&lt;/authors&gt;&lt;/publication&gt;&lt;publication&gt;&lt;subtype&gt;400&lt;/subtype&gt;&lt;title&gt;Spatial distribution of xylem embolisms in the stems of Pinus thunbergii at the threshold of fatal drought stress.&lt;/title&gt;&lt;url&gt;https://academic.oup.com/treephys/article-lookup/doi/10.1093/treephys/tpw050&lt;/url&gt;&lt;volume&gt;36&lt;/volume&gt;&lt;publication_date&gt;99201610001200000000220000&lt;/publication_date&gt;&lt;uuid&gt;56B5ABB6-4D28-43B0-A7EB-C2AFB701B173&lt;/uuid&gt;&lt;type&gt;400&lt;/type&gt;&lt;accepted_date&gt;99201605161200000000222000&lt;/accepted_date&gt;&lt;number&gt;10&lt;/number&gt;&lt;citekey&gt;Umebayashi:2016uz&lt;/citekey&gt;&lt;submission_date&gt;99201601031200000000222000&lt;/submission_date&gt;&lt;doi&gt;10.1093/treephys/tpw050&lt;/doi&gt;&lt;institution&gt;Department of Natural Environmental Studies, Graduate School of Frontier Sciences, The University of Tokyo, Kashiwa 277-8563, Japan toshiumebayashi@gmail.com.&lt;/institution&gt;&lt;startpage&gt;1210&lt;/startpage&gt;&lt;endpage&gt;1218&lt;/endpage&gt;&lt;bundle&gt;&lt;publication&gt;&lt;title&gt;Tree Physiology&lt;/title&gt;&lt;uuid&gt;35042C81-FABA-454A-9BC7-79B999093BB0&lt;/uuid&gt;&lt;subtype&gt;-100&lt;/subtype&gt;&lt;publisher&gt;Oxford University Press&lt;/publisher&gt;&lt;type&gt;-100&lt;/type&gt;&lt;/publication&gt;&lt;/bundle&gt;&lt;authors&gt;&lt;author&gt;&lt;lastName&gt;Umebayashi&lt;/lastName&gt;&lt;firstName&gt;Toshihiro&lt;/firstName&gt;&lt;/author&gt;&lt;author&gt;&lt;lastName&gt;Morita&lt;/lastName&gt;&lt;firstName&gt;Toshimitsu&lt;/firstName&gt;&lt;/author&gt;&lt;author&gt;&lt;lastName&gt;Utsumi&lt;/lastName&gt;&lt;firstName&gt;Yasuhiro&lt;/firstName&gt;&lt;/author&gt;&lt;author&gt;&lt;lastName&gt;Kusumoto&lt;/lastName&gt;&lt;firstName&gt;Dai&lt;/firstName&gt;&lt;/author&gt;&lt;author&gt;&lt;lastName&gt;Yasuda&lt;/lastName&gt;&lt;firstName&gt;Yuko&lt;/firstName&gt;&lt;/author&gt;&lt;author&gt;&lt;lastName&gt;Haishi&lt;/lastName&gt;&lt;firstName&gt;Tomoyuki&lt;/firstName&gt;&lt;/author&gt;&lt;author&gt;&lt;lastName&gt;Fukuda&lt;/lastName&gt;&lt;firstName&gt;Kenji&lt;/firstName&gt;&lt;/author&gt;&lt;/authors&gt;&lt;/publication&gt;&lt;publication&gt;&lt;subtype&gt;400&lt;/subtype&gt;&lt;title&gt;Vulnerability to cavitation differs between current-year and older xylem: nondestructive observation with a compact MRI of two deciduous diffuse-porous species&lt;/title&gt;&lt;url&gt;http://www.ncbi.nlm.nih.gov/pubmed/25630712&lt;/url&gt;&lt;volume&gt;38&lt;/volume&gt;&lt;publication_date&gt;99201500001200000000200000&lt;/publication_date&gt;&lt;uuid&gt;DA6E3C7A-F2E3-4954-B4E0-05A66A9B56AD&lt;/uuid&gt;&lt;type&gt;400&lt;/type&gt;&lt;number&gt;12&lt;/number&gt;&lt;citekey&gt;Fukuda:2015ev&lt;/citekey&gt;&lt;doi&gt;10.1111/pce.12510&lt;/doi&gt;&lt;startpage&gt;2508&lt;/startpage&gt;&lt;endpage&gt;2518&lt;/endpage&gt;&lt;bundle&gt;&lt;publication&gt;&lt;title&gt;Plant, Cell and Environment&lt;/title&gt;&lt;uuid&gt;031423AA-4FCA-41FB-A24A-CBB1B88AB71E&lt;/uuid&gt;&lt;subtype&gt;-100&lt;/subtype&gt;&lt;publisher&gt;Blackwell Publishing Ltd&lt;/publisher&gt;&lt;type&gt;-100&lt;/type&gt;&lt;url&gt;http://onlinelibrary.wiley.com&lt;/url&gt;&lt;/publication&gt;&lt;/bundle&gt;&lt;authors&gt;&lt;author&gt;&lt;lastName&gt;Fukuda&lt;/lastName&gt;&lt;firstName&gt;Kenji&lt;/firstName&gt;&lt;/author&gt;&lt;author&gt;&lt;lastName&gt;Kawaguchi&lt;/lastName&gt;&lt;firstName&gt;Daichi&lt;/firstName&gt;&lt;/author&gt;&lt;author&gt;&lt;lastName&gt;Aihara&lt;/lastName&gt;&lt;firstName&gt;Tomo&lt;/firstName&gt;&lt;/author&gt;&lt;author&gt;&lt;lastName&gt;Ogasa&lt;/lastName&gt;&lt;firstName&gt;Mayumi&lt;/firstName&gt;&lt;middleNames&gt;Y&lt;/middleNames&gt;&lt;/author&gt;&lt;author&gt;&lt;lastName&gt;Miki&lt;/lastName&gt;&lt;firstName&gt;Naoko&lt;/firstName&gt;&lt;middleNames&gt;H&lt;/middleNames&gt;&lt;/author&gt;&lt;author&gt;&lt;lastName&gt;Haishi&lt;/lastName&gt;&lt;firstName&gt;Tomoyuki&lt;/firstName&gt;&lt;/author&gt;&lt;author&gt;&lt;lastName&gt;Umebayashi&lt;/lastName&gt;&lt;firstName&gt;Toshihiro&lt;/firstName&gt;&lt;/author&gt;&lt;/authors&gt;&lt;/publication&gt;&lt;publication&gt;&lt;subtype&gt;400&lt;/subtype&gt;&lt;title&gt;Cutting stems before relaxing xylem tension induces artefacts in Vitis coignetiae, as evidenced by magnetic resonance imaging.&lt;/title&gt;&lt;url&gt;http://doi.wiley.com/10.1111/pce.12617&lt;/url&gt;&lt;volume&gt;39&lt;/volume&gt;&lt;publication_date&gt;99201602001200000000220000&lt;/publication_date&gt;&lt;uuid&gt;0104F054-F5D6-4455-B25F-466A7E62BB31&lt;/uuid&gt;&lt;type&gt;400&lt;/type&gt;&lt;accepted_date&gt;99201507171200000000222000&lt;/accepted_date&gt;&lt;number&gt;2&lt;/number&gt;&lt;citekey&gt;Ogasa:2016el&lt;/citekey&gt;&lt;subtitle&gt;Artefacts induced by cutting stem xylem under tension&lt;/subtitle&gt;&lt;doi&gt;10.1111/pce.12617&lt;/doi&gt;&lt;submission_date&gt;99201406231200000000222000&lt;/submission_date&gt;&lt;institution&gt;Department of Natural Environmental Studies, Graduate School of Frontier Sciences, The University of Tokyo, Kashiwa, 277-8563, Japan.&lt;/institution&gt;&lt;startpage&gt;329&lt;/startpage&gt;&lt;endpage&gt;337&lt;/endpage&gt;&lt;bundle&gt;&lt;publication&gt;&lt;title&gt;Plant, Cell and Environment&lt;/title&gt;&lt;uuid&gt;031423AA-4FCA-41FB-A24A-CBB1B88AB71E&lt;/uuid&gt;&lt;subtype&gt;-100&lt;/subtype&gt;&lt;publisher&gt;Blackwell Publishing Ltd&lt;/publisher&gt;&lt;type&gt;-100&lt;/type&gt;&lt;url&gt;http://onlinelibrary.wiley.com&lt;/url&gt;&lt;/publication&gt;&lt;/bundle&gt;&lt;authors&gt;&lt;author&gt;&lt;lastName&gt;Ogasa&lt;/lastName&gt;&lt;firstName&gt;Mayumi&lt;/firstName&gt;&lt;middleNames&gt;Y&lt;/middleNames&gt;&lt;/author&gt;&lt;author&gt;&lt;lastName&gt;Utsumi&lt;/lastName&gt;&lt;firstName&gt;Yasuhiro&lt;/firstName&gt;&lt;/author&gt;&lt;author&gt;&lt;lastName&gt;Miki&lt;/lastName&gt;&lt;firstName&gt;Naoko&lt;/firstName&gt;&lt;middleNames&gt;H&lt;/middleNames&gt;&lt;/author&gt;&lt;author&gt;&lt;lastName&gt;Yazaki&lt;/lastName&gt;&lt;firstName&gt;Kenichi&lt;/firstName&gt;&lt;/author&gt;&lt;author&gt;&lt;lastName&gt;Fukuda&lt;/lastName&gt;&lt;firstName&gt;Kenji&lt;/firstName&gt;&lt;/author&gt;&lt;/authors&gt;&lt;/publication&gt;&lt;/publications&gt;&lt;cites&gt;&lt;/cites&gt;&lt;/citation&gt;</w:instrText>
      </w:r>
      <w:r w:rsidR="008B0B4F" w:rsidRPr="005A2044">
        <w:fldChar w:fldCharType="separate"/>
      </w:r>
      <w:r w:rsidR="008B0B4F" w:rsidRPr="005A2044">
        <w:rPr>
          <w:rFonts w:eastAsia="MS Mincho"/>
          <w:vertAlign w:val="superscript"/>
        </w:rPr>
        <w:t>11,12,24-28</w:t>
      </w:r>
      <w:r w:rsidR="008B0B4F" w:rsidRPr="005A2044">
        <w:fldChar w:fldCharType="end"/>
      </w:r>
      <w:r w:rsidRPr="005A2044">
        <w:t>, the seasonal variation of water distribution</w:t>
      </w:r>
      <w:r w:rsidR="008B0B4F" w:rsidRPr="005A2044">
        <w:fldChar w:fldCharType="begin"/>
      </w:r>
      <w:r w:rsidR="008B0B4F" w:rsidRPr="005A2044">
        <w:instrText xml:space="preserve"> ADDIN PAPERS2_CITATIONS &lt;citation&gt;&lt;priority&gt;16&lt;/priority&gt;&lt;uuid&gt;FBFC8A31-7352-4921-885C-8B07D74107CA&lt;/uuid&gt;&lt;publications&gt;&lt;publication&gt;&lt;subtype&gt;400&lt;/subtype&gt;&lt;location&gt;200,5,43.0704388,141.3405993&lt;/location&gt;&lt;title&gt;Seasonal and perennial changes in the distribution of water in the sapwood of conifers in a sub-frigid zone&lt;/title&gt;&lt;volume&gt;131&lt;/volume&gt;&lt;publication_date&gt;99200304011200000000222000&lt;/publication_date&gt;&lt;uuid&gt;9734FE3C-EB0A-4E18-BFC0-677D6F10DAE4&lt;/uuid&gt;&lt;type&gt;400&lt;/type&gt;&lt;number&gt;4&lt;/number&gt;&lt;doi&gt;10.1104/pp.102.014795&lt;/doi&gt;&lt;institution&gt;Laboratory of Wood Biology, Graduate School of Agriculture, Hokkaido University, Sapporo 060-8589, Japan. utsumi@forest.kyushu-u.ac.jp&lt;/institution&gt;&lt;startpage&gt;1826&lt;/startpage&gt;&lt;endpage&gt;1833&lt;/endpage&gt;&lt;bundle&gt;&lt;publication&gt;&lt;title&gt;Plant Physiology&lt;/title&gt;&lt;uuid&gt;A186AD20-7303-4E91-A679-C92C619CD490&lt;/uuid&gt;&lt;subtype&gt;-100&lt;/subtype&gt;&lt;publisher&gt;American Society of Plant Biologists&lt;/publisher&gt;&lt;type&gt;-100&lt;/type&gt;&lt;/publication&gt;&lt;/bundle&gt;&lt;authors&gt;&lt;author&gt;&lt;lastName&gt;Utsumi&lt;/lastName&gt;&lt;firstName&gt;Yasuhiro&lt;/firstName&gt;&lt;/author&gt;&lt;author&gt;&lt;lastName&gt;Sano&lt;/lastName&gt;&lt;firstName&gt;Yuzou&lt;/firstName&gt;&lt;/author&gt;&lt;author&gt;&lt;lastName&gt;Funada&lt;/lastName&gt;&lt;firstName&gt;Ryo&lt;/firstName&gt;&lt;/author&gt;&lt;author&gt;&lt;lastName&gt;Ohtani&lt;/lastName&gt;&lt;firstName&gt;Jun&lt;/firstName&gt;&lt;/author&gt;&lt;author&gt;&lt;lastName&gt;Fujikawa&lt;/lastName&gt;&lt;firstName&gt;Seizo&lt;/firstName&gt;&lt;/author&gt;&lt;/authors&gt;&lt;/publication&gt;&lt;publication&gt;&lt;subtype&gt;400&lt;/subtype&gt;&lt;title&gt;Seasonal changes in the distribution of water in the outer growth rings of Fraxinus mandshurica var. Japonica: A study by cryo-scanning electron microscopy &lt;/title&gt;&lt;url&gt;http://www.kew.org/kbd/detailedresult.do?id=93079&lt;/url&gt;&lt;volume&gt;17&lt;/volume&gt;&lt;publication_date&gt;99199600001200000000200000&lt;/publication_date&gt;&lt;uuid&gt;7356B2CB-C5B8-4BBB-A220-467C449E6B4F&lt;/uuid&gt;&lt;type&gt;400&lt;/type&gt;&lt;number&gt;2&lt;/number&gt;&lt;startpage&gt;113&lt;/startpage&gt;&lt;endpage&gt;124&lt;/endpage&gt;&lt;bundle&gt;&lt;publication&gt;&lt;title&gt;IAWA Journal&lt;/title&gt;&lt;uuid&gt;05C7C23C-B095-4EAA-BED7-898E4726BCB0&lt;/uuid&gt;&lt;subtype&gt;-100&lt;/subtype&gt;&lt;type&gt;-100&lt;/type&gt;&lt;/publication&gt;&lt;/bundle&gt;&lt;authors&gt;&lt;author&gt;&lt;lastName&gt;Utsumi&lt;/lastName&gt;&lt;firstName&gt;Yasuhiro&lt;/firstName&gt;&lt;/author&gt;&lt;author&gt;&lt;lastName&gt;Sano&lt;/lastName&gt;&lt;firstName&gt;Yuzou&lt;/firstName&gt;&lt;/author&gt;&lt;author&gt;&lt;lastName&gt;Ohtani&lt;/lastName&gt;&lt;firstName&gt;Jun&lt;/firstName&gt;&lt;/author&gt;&lt;author&gt;&lt;lastName&gt;Fujikawa&lt;/lastName&gt;&lt;firstName&gt;Seizo&lt;/firstName&gt;&lt;/author&gt;&lt;/authors&gt;&lt;/publication&gt;&lt;publication&gt;&lt;subtype&gt;400&lt;/subtype&gt;&lt;location&gt;200,9,-37.4234120,143.9000630&lt;/location&gt;&lt;title&gt;Visualization of cavitated vessels in winter and refilled vessels in spring in diffuse-porous trees by cryo-scanning electron microscopy&lt;/title&gt;&lt;volume&gt;117&lt;/volume&gt;&lt;publication_date&gt;99199808011200000000222000&lt;/publication_date&gt;&lt;uuid&gt;25BB331C-4AD7-4FC1-ABAA-D0B8CFD666D3&lt;/uuid&gt;&lt;type&gt;400&lt;/type&gt;&lt;number&gt;4&lt;/number&gt;&lt;institution&gt;Department of Forest Science (Y.U., Y.S., R.F., J.O.).&lt;/institution&gt;&lt;startpage&gt;1463&lt;/startpage&gt;&lt;endpage&gt;1471&lt;/endpage&gt;&lt;bundle&gt;&lt;publication&gt;&lt;title&gt;Plant Physiology&lt;/title&gt;&lt;uuid&gt;A186AD20-7303-4E91-A679-C92C619CD490&lt;/uuid&gt;&lt;subtype&gt;-100&lt;/subtype&gt;&lt;publisher&gt;American Society of Plant Biologists&lt;/publisher&gt;&lt;type&gt;-100&lt;/type&gt;&lt;/publication&gt;&lt;/bundle&gt;&lt;authors&gt;&lt;author&gt;&lt;lastName&gt;Utsumi&lt;/lastName&gt;&lt;firstName&gt;Yasuhiro&lt;/firstName&gt;&lt;/author&gt;&lt;author&gt;&lt;lastName&gt;Sano&lt;/lastName&gt;&lt;firstName&gt;Yuzou&lt;/firstName&gt;&lt;/author&gt;&lt;author&gt;&lt;lastName&gt;Fujikawa&lt;/lastName&gt;&lt;firstName&gt;Seizo&lt;/firstName&gt;&lt;/author&gt;&lt;author&gt;&lt;lastName&gt;Funada&lt;/lastName&gt;&lt;firstName&gt;Ryo&lt;/firstName&gt;&lt;/author&gt;&lt;author&gt;&lt;lastName&gt;Ohtani&lt;/lastName&gt;&lt;firstName&gt;Jun&lt;/firstName&gt;&lt;/author&gt;&lt;/authors&gt;&lt;/publication&gt;&lt;/publications&gt;&lt;cites&gt;&lt;/cites&gt;&lt;/citation&gt;</w:instrText>
      </w:r>
      <w:r w:rsidR="008B0B4F" w:rsidRPr="005A2044">
        <w:fldChar w:fldCharType="separate"/>
      </w:r>
      <w:r w:rsidR="008B0B4F" w:rsidRPr="005A2044">
        <w:rPr>
          <w:rFonts w:eastAsia="MS Mincho"/>
          <w:vertAlign w:val="superscript"/>
        </w:rPr>
        <w:t>21,29,30</w:t>
      </w:r>
      <w:r w:rsidR="008B0B4F" w:rsidRPr="005A2044">
        <w:fldChar w:fldCharType="end"/>
      </w:r>
      <w:r w:rsidRPr="005A2044">
        <w:t>, the effect of freeze-thaw cycle</w:t>
      </w:r>
      <w:r w:rsidR="0043396C" w:rsidRPr="005A2044">
        <w:t>s</w:t>
      </w:r>
      <w:r w:rsidR="008B0B4F" w:rsidRPr="005A2044">
        <w:fldChar w:fldCharType="begin"/>
      </w:r>
      <w:r w:rsidR="008B0B4F" w:rsidRPr="005A2044">
        <w:instrText xml:space="preserve"> ADDIN PAPERS2_CITATIONS &lt;citation&gt;&lt;priority&gt;17&lt;/priority&gt;&lt;uuid&gt;1559A0DF-7408-4E2A-91C3-D8EEE6A45242&lt;/uuid&gt;&lt;publications&gt;&lt;publication&gt;&lt;subtype&gt;400&lt;/subtype&gt;&lt;location&gt;200,5,43.0704388,141.3405993&lt;/location&gt;&lt;title&gt;The progression of cavitation in earlywood vessels of Fraxinus mandshurica var japonica during freezing and thawing&lt;/title&gt;&lt;volume&gt;121&lt;/volume&gt;&lt;publication_date&gt;99199911011200000000222000&lt;/publication_date&gt;&lt;uuid&gt;DA867F0E-01AD-4ECC-8F60-72B8D19A0513&lt;/uuid&gt;&lt;type&gt;400&lt;/type&gt;&lt;number&gt;3&lt;/number&gt;&lt;institution&gt;Department of Forest Science, Faculty of Agriculture, Hokkaido University, Sapporo 060-8589, Japan.&lt;/institution&gt;&lt;startpage&gt;897&lt;/startpage&gt;&lt;endpage&gt;904&lt;/endpage&gt;&lt;bundle&gt;&lt;publication&gt;&lt;title&gt;Plant Physiology&lt;/title&gt;&lt;uuid&gt;A186AD20-7303-4E91-A679-C92C619CD490&lt;/uuid&gt;&lt;subtype&gt;-100&lt;/subtype&gt;&lt;publisher&gt;American Society of Plant Biologists&lt;/publisher&gt;&lt;type&gt;-100&lt;/type&gt;&lt;/publication&gt;&lt;/bundle&gt;&lt;authors&gt;&lt;author&gt;&lt;lastName&gt;Utsumi&lt;/lastName&gt;&lt;firstName&gt;Yasuhiro&lt;/firstName&gt;&lt;/author&gt;&lt;author&gt;&lt;lastName&gt;Sano&lt;/lastName&gt;&lt;firstName&gt;Yuzou&lt;/firstName&gt;&lt;/author&gt;&lt;author&gt;&lt;lastName&gt;Funada&lt;/lastName&gt;&lt;firstName&gt;Ryo&lt;/firstName&gt;&lt;/author&gt;&lt;author&gt;&lt;lastName&gt;Fujikawa&lt;/lastName&gt;&lt;firstName&gt;Seizo&lt;/firstName&gt;&lt;/author&gt;&lt;author&gt;&lt;lastName&gt;Ohtani&lt;/lastName&gt;&lt;firstName&gt;Jun&lt;/firstName&gt;&lt;/author&gt;&lt;/authors&gt;&lt;/publication&gt;&lt;publication&gt;&lt;subtype&gt;400&lt;/subtype&gt;&lt;location&gt;602,0,0,0&lt;/location&gt;&lt;title&gt;Freeze/thaw-induced embolism depends on nadir temperature: the heterogeneous hydration hypothesis&lt;/title&gt;&lt;url&gt;http://doi.wiley.com/10.1111/j.1365-3040.2005.01426.x&lt;/url&gt;&lt;volume&gt;29&lt;/volume&gt;&lt;publication_date&gt;99200605011200000000222000&lt;/publication_date&gt;&lt;uuid&gt;E8D6D54A-14B7-486D-9428-9754A974DF16&lt;/uuid&gt;&lt;type&gt;400&lt;/type&gt;&lt;number&gt;5&lt;/number&gt;&lt;doi&gt;10.1111/j.1365-3040.2005.01426.x&lt;/doi&gt;&lt;institution&gt;Ecosystem Dynamics Group, Australian National University, Canberra, ACT 0200, Australia. Marilyn.Ball@anu.edu.au&lt;/institution&gt;&lt;startpage&gt;729&lt;/startpage&gt;&lt;endpage&gt;745&lt;/endpage&gt;&lt;bundle&gt;&lt;publication&gt;&lt;title&gt;Plant, Cell and Environment&lt;/title&gt;&lt;uuid&gt;031423AA-4FCA-41FB-A24A-CBB1B88AB71E&lt;/uuid&gt;&lt;subtype&gt;-100&lt;/subtype&gt;&lt;publisher&gt;Blackwell Publishing Ltd&lt;/publisher&gt;&lt;type&gt;-100&lt;/type&gt;&lt;url&gt;http://onlinelibrary.wiley.com&lt;/url&gt;&lt;/publication&gt;&lt;/bundle&gt;&lt;authors&gt;&lt;author&gt;&lt;lastName&gt;Ball&lt;/lastName&gt;&lt;firstName&gt;Marilyn&lt;/firstName&gt;&lt;middleNames&gt;C&lt;/middleNames&gt;&lt;/author&gt;&lt;author&gt;&lt;lastName&gt;Canny&lt;/lastName&gt;&lt;firstName&gt;Martin&lt;/firstName&gt;&lt;middleNames&gt;J&lt;/middleNames&gt;&lt;/author&gt;&lt;author&gt;&lt;lastName&gt;Huang&lt;/lastName&gt;&lt;firstName&gt;C&lt;/firstName&gt;&lt;middleNames&gt;X&lt;/middleNames&gt;&lt;/author&gt;&lt;author&gt;&lt;lastName&gt;Egerton&lt;/lastName&gt;&lt;firstName&gt;J&lt;/firstName&gt;&lt;middleNames&gt;J G&lt;/middleNames&gt;&lt;/author&gt;&lt;author&gt;&lt;lastName&gt;Wolfe&lt;/lastName&gt;&lt;firstName&gt;J&lt;/firstName&gt;&lt;/author&gt;&lt;/authors&gt;&lt;/publication&gt;&lt;publication&gt;&lt;subtype&gt;400&lt;/subtype&gt;&lt;location&gt;200,9,47.2680119,11.3786114&lt;/location&gt;&lt;title&gt;Embolism formation during freezing in the wood of Picea abies&lt;/title&gt;&lt;volume&gt;143&lt;/volume&gt;&lt;publication_date&gt;99200700001200000000200000&lt;/publication_date&gt;&lt;uuid&gt;027F9C2F-D88A-4B5F-8EA0-BDDEE6497A43&lt;/uuid&gt;&lt;type&gt;400&lt;/type&gt;&lt;number&gt;1&lt;/number&gt;&lt;doi&gt;10.1104/pp.106.085704&lt;/doi&gt;&lt;institution&gt;Institut für Botanik, Universität Innsbruck, A-6020 Innsbruck, Austria. stefan.mayr@uibk.ac.at&lt;/institution&gt;&lt;startpage&gt;60&lt;/startpage&gt;&lt;endpage&gt;67&lt;/endpage&gt;&lt;bundle&gt;&lt;publication&gt;&lt;title&gt;Plant Physiology&lt;/title&gt;&lt;uuid&gt;A186AD20-7303-4E91-A679-C92C619CD490&lt;/uuid&gt;&lt;subtype&gt;-100&lt;/subtype&gt;&lt;publisher&gt;American Society of Plant Biologists&lt;/publisher&gt;&lt;type&gt;-100&lt;/type&gt;&lt;/publication&gt;&lt;/bundle&gt;&lt;authors&gt;&lt;author&gt;&lt;lastName&gt;Mayr&lt;/lastName&gt;&lt;firstName&gt;Stefan&lt;/firstName&gt;&lt;/author&gt;&lt;author&gt;&lt;lastName&gt;Cochard&lt;/lastName&gt;&lt;firstName&gt;Hervè&lt;/firstName&gt;&lt;/author&gt;&lt;author&gt;&lt;lastName&gt;Ameglio&lt;/lastName&gt;&lt;firstName&gt;Thierry&lt;/firstName&gt;&lt;/author&gt;&lt;author&gt;&lt;lastName&gt;Kikuta&lt;/lastName&gt;&lt;firstName&gt;Silvia&lt;/firstName&gt;&lt;middleNames&gt;B&lt;/middleNames&gt;&lt;/author&gt;&lt;/authors&gt;&lt;/publication&gt;&lt;/publications&gt;&lt;cites&gt;&lt;/cites&gt;&lt;/citation&gt;</w:instrText>
      </w:r>
      <w:r w:rsidR="008B0B4F" w:rsidRPr="005A2044">
        <w:fldChar w:fldCharType="separate"/>
      </w:r>
      <w:r w:rsidR="008B0B4F" w:rsidRPr="005A2044">
        <w:rPr>
          <w:rFonts w:eastAsia="MS Mincho"/>
          <w:vertAlign w:val="superscript"/>
        </w:rPr>
        <w:t>17,31,32</w:t>
      </w:r>
      <w:r w:rsidR="008B0B4F" w:rsidRPr="005A2044">
        <w:fldChar w:fldCharType="end"/>
      </w:r>
      <w:r w:rsidRPr="005A2044">
        <w:t xml:space="preserve">, the </w:t>
      </w:r>
      <w:r w:rsidR="005A6C22" w:rsidRPr="005A2044">
        <w:t xml:space="preserve">distribution </w:t>
      </w:r>
      <w:r w:rsidRPr="005A2044">
        <w:t xml:space="preserve">of </w:t>
      </w:r>
      <w:r w:rsidR="005A6C22" w:rsidRPr="005A2044">
        <w:t xml:space="preserve">water in </w:t>
      </w:r>
      <w:r w:rsidRPr="005A2044">
        <w:t>wet</w:t>
      </w:r>
      <w:r w:rsidR="006553C5">
        <w:t xml:space="preserve"> </w:t>
      </w:r>
      <w:r w:rsidRPr="005A2044">
        <w:t>wood</w:t>
      </w:r>
      <w:r w:rsidR="008B0B4F" w:rsidRPr="005A2044">
        <w:fldChar w:fldCharType="begin"/>
      </w:r>
      <w:r w:rsidR="008B0B4F" w:rsidRPr="005A2044">
        <w:instrText xml:space="preserve"> ADDIN PAPERS2_CITATIONS &lt;citation&gt;&lt;priority&gt;18&lt;/priority&gt;&lt;uuid&gt;0ED45ECC-B82F-4ECB-B0C5-74A6028F0762&lt;/uuid&gt;&lt;publications&gt;&lt;publication&gt;&lt;subtype&gt;400&lt;/subtype&gt;&lt;title&gt;Detection and features of wetwood in Quercus mongolica var. grosseserrata&lt;/title&gt;&lt;volume&gt;9&lt;/volume&gt;&lt;publication_date&gt;99199500001200000000200000&lt;/publication_date&gt;&lt;uuid&gt;C837391D-DCE2-4A9F-9ED6-75076F8C1FAE&lt;/uuid&gt;&lt;type&gt;400&lt;/type&gt;&lt;number&gt;5&lt;/number&gt;&lt;startpage&gt;261&lt;/startpage&gt;&lt;endpage&gt;268&lt;/endpage&gt;&lt;bundle&gt;&lt;publication&gt;&lt;title&gt;Trees - Structure and Function&lt;/title&gt;&lt;uuid&gt;3E6FDB97-8192-4D56-B22A-4FAF323881E4&lt;/uuid&gt;&lt;subtype&gt;-100&lt;/subtype&gt;&lt;publisher&gt;Springer Berlin / Heidelberg&lt;/publisher&gt;&lt;type&gt;-100&lt;/type&gt;&lt;url&gt;http://link.springer.com&lt;/url&gt;&lt;/publication&gt;&lt;/bundle&gt;&lt;authors&gt;&lt;author&gt;&lt;lastName&gt;Sano&lt;/lastName&gt;&lt;firstName&gt;Yuzou&lt;/firstName&gt;&lt;/author&gt;&lt;author&gt;&lt;lastName&gt;Fujikawa&lt;/lastName&gt;&lt;firstName&gt;Seizo&lt;/firstName&gt;&lt;/author&gt;&lt;author&gt;&lt;lastName&gt;Fukazawa&lt;/lastName&gt;&lt;firstName&gt;Kazumi&lt;/firstName&gt;&lt;/author&gt;&lt;/authors&gt;&lt;/publication&gt;&lt;/publications&gt;&lt;cites&gt;&lt;/cites&gt;&lt;/citation&gt;</w:instrText>
      </w:r>
      <w:r w:rsidR="008B0B4F" w:rsidRPr="005A2044">
        <w:fldChar w:fldCharType="separate"/>
      </w:r>
      <w:r w:rsidR="008B0B4F" w:rsidRPr="005A2044">
        <w:rPr>
          <w:rFonts w:eastAsia="MS Mincho"/>
          <w:vertAlign w:val="superscript"/>
        </w:rPr>
        <w:t>5</w:t>
      </w:r>
      <w:r w:rsidR="008B0B4F" w:rsidRPr="005A2044">
        <w:fldChar w:fldCharType="end"/>
      </w:r>
      <w:r w:rsidR="005A6C22" w:rsidRPr="005A2044">
        <w:t xml:space="preserve">, changes in the water distribution during the </w:t>
      </w:r>
      <w:r w:rsidRPr="005A2044">
        <w:t xml:space="preserve">transition </w:t>
      </w:r>
      <w:r w:rsidR="005A6C22" w:rsidRPr="005A2044">
        <w:t>from sapwood to heart</w:t>
      </w:r>
      <w:r w:rsidRPr="005A2044">
        <w:t>wood</w:t>
      </w:r>
      <w:r w:rsidR="008B0B4F" w:rsidRPr="005A2044">
        <w:fldChar w:fldCharType="begin"/>
      </w:r>
      <w:r w:rsidR="008B0B4F" w:rsidRPr="005A2044">
        <w:instrText xml:space="preserve"> ADDIN PAPERS2_CITATIONS &lt;citation&gt;&lt;priority&gt;19&lt;/priority&gt;&lt;uuid&gt;5AC33EAF-6347-490C-8B87-EC5DE70346E9&lt;/uuid&gt;&lt;publications&gt;&lt;publication&gt;&lt;subtype&gt;400&lt;/subtype&gt;&lt;location&gt;602,0,0,0&lt;/location&gt;&lt;title&gt;Cellular level observation of water loss and the refilling of tracheids in the xylem of Cryptomeria japonica during heartwood formation&lt;/title&gt;&lt;url&gt;http://link.springer.com/10.1007/s00468-009-0356-6&lt;/url&gt;&lt;volume&gt;23&lt;/volume&gt;&lt;publication_date&gt;99200900001200000000200000&lt;/publication_date&gt;&lt;uuid&gt;012153A1-2812-4139-A145-CCA4DE7833B8&lt;/uuid&gt;&lt;type&gt;400&lt;/type&gt;&lt;number&gt;6&lt;/number&gt;&lt;doi&gt;10.1007/s00468-009-0356-6&lt;/doi&gt;&lt;institution&gt;Forestry &amp;amp; Forest Prod Res Inst, Dept Wood Properties, Wood Anat &amp;amp; Qual Lab, Tsukuba, Ibaraki 305, Japan&lt;/institution&gt;&lt;startpage&gt;1163&lt;/startpage&gt;&lt;endpage&gt;1172&lt;/endpage&gt;&lt;bundle&gt;&lt;publication&gt;&lt;title&gt;Trees - Structure and Function&lt;/title&gt;&lt;uuid&gt;3E6FDB97-8192-4D56-B22A-4FAF323881E4&lt;/uuid&gt;&lt;subtype&gt;-100&lt;/subtype&gt;&lt;publisher&gt;Springer Berlin / Heidelberg&lt;/publisher&gt;&lt;type&gt;-100&lt;/type&gt;&lt;url&gt;http://link.springer.com&lt;/url&gt;&lt;/publication&gt;&lt;/bundle&gt;&lt;authors&gt;&lt;author&gt;&lt;lastName&gt;Kuroda&lt;/lastName&gt;&lt;firstName&gt;Katsushi&lt;/firstName&gt;&lt;/author&gt;&lt;author&gt;&lt;lastName&gt;Yamashita&lt;/lastName&gt;&lt;firstName&gt;Kana&lt;/firstName&gt;&lt;/author&gt;&lt;author&gt;&lt;lastName&gt;Fujiwara&lt;/lastName&gt;&lt;firstName&gt;Takeshi&lt;/firstName&gt;&lt;/author&gt;&lt;/authors&gt;&lt;/publication&gt;&lt;/publications&gt;&lt;cites&gt;&lt;/cites&gt;&lt;/citation&gt;</w:instrText>
      </w:r>
      <w:r w:rsidR="008B0B4F" w:rsidRPr="005A2044">
        <w:fldChar w:fldCharType="separate"/>
      </w:r>
      <w:r w:rsidR="008B0B4F" w:rsidRPr="005A2044">
        <w:rPr>
          <w:rFonts w:eastAsia="MS Mincho"/>
          <w:vertAlign w:val="superscript"/>
        </w:rPr>
        <w:t>20</w:t>
      </w:r>
      <w:r w:rsidR="008B0B4F" w:rsidRPr="005A2044">
        <w:fldChar w:fldCharType="end"/>
      </w:r>
      <w:r w:rsidRPr="005A2044">
        <w:t xml:space="preserve">, </w:t>
      </w:r>
      <w:r w:rsidR="00CA687A" w:rsidRPr="005A2044">
        <w:t xml:space="preserve">seasonal </w:t>
      </w:r>
      <w:r w:rsidRPr="005A2044">
        <w:t>time course of cambial activit</w:t>
      </w:r>
      <w:r w:rsidR="00CA687A" w:rsidRPr="005A2044">
        <w:t>y</w:t>
      </w:r>
      <w:r w:rsidRPr="005A2044">
        <w:t xml:space="preserve"> and differentiation of vessels</w:t>
      </w:r>
      <w:r w:rsidR="00D51446" w:rsidRPr="005A2044">
        <w:fldChar w:fldCharType="begin"/>
      </w:r>
      <w:r w:rsidR="008B0B4F" w:rsidRPr="005A2044">
        <w:instrText xml:space="preserve"> ADDIN PAPERS2_CITATIONS &lt;citation&gt;&lt;priority&gt;0&lt;/priority&gt;&lt;uuid&gt;A75C3F21-3674-4906-88B8-DE96B797DAD7&lt;/uuid&gt;&lt;publications&gt;&lt;publication&gt;&lt;subtype&gt;400&lt;/subtype&gt;&lt;title&gt;Formation of new networks of earlywood vessels in seedlings of the deciduous ring-porous hardwood Quercus serrata in springtime&lt;/title&gt;&lt;url&gt;https://doi.org/10.1007/s00468-018-1667-2&lt;/url&gt;&lt;volume&gt;32&lt;/volume&gt;&lt;publication_date&gt;99201800001200000000200000&lt;/publication_date&gt;&lt;uuid&gt;443917E3-64C3-4D0C-93BA-26F8E28D1798&lt;/uuid&gt;&lt;type&gt;400&lt;/type&gt;&lt;number&gt;3&lt;/number&gt;&lt;startpage&gt;725&lt;/startpage&gt;&lt;endpage&gt;734&lt;/endpage&gt;&lt;bundle&gt;&lt;publication&gt;&lt;title&gt;Trees - Structure and Function&lt;/title&gt;&lt;uuid&gt;3E6FDB97-8192-4D56-B22A-4FAF323881E4&lt;/uuid&gt;&lt;subtype&gt;-100&lt;/subtype&gt;&lt;publisher&gt;Springer Berlin / Heidelberg&lt;/publisher&gt;&lt;type&gt;-100&lt;/type&gt;&lt;url&gt;http://link.springer.com&lt;/url&gt;&lt;/publication&gt;&lt;/bundle&gt;&lt;authors&gt;&lt;author&gt;&lt;lastName&gt;Kudo&lt;/lastName&gt;&lt;firstName&gt;Kayo&lt;/firstName&gt;&lt;/author&gt;&lt;author&gt;&lt;lastName&gt;Utsumi&lt;/lastName&gt;&lt;firstName&gt;Yasuhiro&lt;/firstName&gt;&lt;/author&gt;&lt;author&gt;&lt;lastName&gt;Kuroda&lt;/lastName&gt;&lt;firstName&gt;Katsushi&lt;/firstName&gt;&lt;/author&gt;&lt;author&gt;&lt;lastName&gt;Yamagishi&lt;/lastName&gt;&lt;firstName&gt;Yusuke&lt;/firstName&gt;&lt;/author&gt;&lt;author&gt;&lt;lastName&gt;Nabeshima&lt;/lastName&gt;&lt;firstName&gt;Eri&lt;/firstName&gt;&lt;/author&gt;&lt;author&gt;&lt;lastName&gt;Nakaba&lt;/lastName&gt;&lt;firstName&gt;Satoshi&lt;/firstName&gt;&lt;/author&gt;&lt;author&gt;&lt;lastName&gt;Yasue&lt;/lastName&gt;&lt;firstName&gt;Koh&lt;/firstName&gt;&lt;/author&gt;&lt;author&gt;&lt;lastName&gt;Takata&lt;/lastName&gt;&lt;firstName&gt;Katsuhiko&lt;/firstName&gt;&lt;/author&gt;&lt;author&gt;&lt;lastName&gt;Funada&lt;/lastName&gt;&lt;firstName&gt;Ryo&lt;/firstName&gt;&lt;/author&gt;&lt;/authors&gt;&lt;/publication&gt;&lt;/publications&gt;&lt;cites&gt;&lt;/cites&gt;&lt;/citation&gt;</w:instrText>
      </w:r>
      <w:r w:rsidR="00D51446" w:rsidRPr="005A2044">
        <w:fldChar w:fldCharType="separate"/>
      </w:r>
      <w:r w:rsidR="008B0B4F" w:rsidRPr="005A2044">
        <w:rPr>
          <w:rFonts w:eastAsia="MS Mincho"/>
          <w:vertAlign w:val="superscript"/>
        </w:rPr>
        <w:t>33</w:t>
      </w:r>
      <w:r w:rsidR="00D51446" w:rsidRPr="005A2044">
        <w:fldChar w:fldCharType="end"/>
      </w:r>
      <w:r w:rsidRPr="005A2044">
        <w:t xml:space="preserve">, and cavitation induced by </w:t>
      </w:r>
      <w:r w:rsidR="0043396C" w:rsidRPr="005A2044">
        <w:t xml:space="preserve">certain </w:t>
      </w:r>
      <w:r w:rsidRPr="005A2044">
        <w:t>biotic stresses</w:t>
      </w:r>
      <w:r w:rsidR="008B0B4F" w:rsidRPr="005A2044">
        <w:fldChar w:fldCharType="begin"/>
      </w:r>
      <w:r w:rsidR="008B0B4F" w:rsidRPr="005A2044">
        <w:instrText xml:space="preserve"> ADDIN PAPERS2_CITATIONS &lt;citation&gt;&lt;priority&gt;21&lt;/priority&gt;&lt;uuid&gt;D41B7252-F889-4E6D-BAD0-FFA282929192&lt;/uuid&gt;&lt;publications&gt;&lt;publication&gt;&lt;subtype&gt;400&lt;/subtype&gt;&lt;location&gt;200,5,45.3928840,-75.6975269&lt;/location&gt;&lt;title&gt;Xylem feeding by spittlebug nymphs: Some observations by optical and cryo-scanning electron microscopy&lt;/title&gt;&lt;volume&gt;85&lt;/volume&gt;&lt;publication_date&gt;99199800001200000000200000&lt;/publication_date&gt;&lt;uuid&gt;44C0D324-5A9B-4837-88FC-24C559937B3A&lt;/uuid&gt;&lt;type&gt;400&lt;/type&gt;&lt;number&gt;4&lt;/number&gt;&lt;institution&gt;Carleton Univ, Dept Biol, Ottawa, ON K1S 5B6, Canada&lt;/institution&gt;&lt;startpage&gt;449&lt;/startpage&gt;&lt;endpage&gt;460&lt;/endpage&gt;&lt;bundle&gt;&lt;publication&gt;&lt;title&gt;American Journal of Botany&lt;/title&gt;&lt;uuid&gt;BAB8C647-BEF0-4F57-A38E-0C17B6FA0070&lt;/uuid&gt;&lt;subtype&gt;-100&lt;/subtype&gt;&lt;publisher&gt;Botanical Society of America&lt;/publisher&gt;&lt;type&gt;-100&lt;/type&gt;&lt;/publication&gt;&lt;/bundle&gt;&lt;authors&gt;&lt;author&gt;&lt;lastName&gt;Crews&lt;/lastName&gt;&lt;firstName&gt;LJ&lt;/firstName&gt;&lt;/author&gt;&lt;author&gt;&lt;lastName&gt;McCully&lt;/lastName&gt;&lt;firstName&gt;Margaret&lt;/firstName&gt;&lt;/author&gt;&lt;author&gt;&lt;lastName&gt;Canny&lt;/lastName&gt;&lt;firstName&gt;Martin&lt;/firstName&gt;&lt;middleNames&gt;J&lt;/middleNames&gt;&lt;/author&gt;&lt;author&gt;&lt;lastName&gt;Huang&lt;/lastName&gt;&lt;firstName&gt;CX&lt;/firstName&gt;&lt;/author&gt;&lt;author&gt;&lt;lastName&gt;Ling&lt;/lastName&gt;&lt;firstName&gt;LEC&lt;/firstName&gt;&lt;/author&gt;&lt;/authors&gt;&lt;/publication&gt;&lt;publication&gt;&lt;subtype&gt;400&lt;/subtype&gt;&lt;publisher&gt;Oxford University Press&lt;/publisher&gt;&lt;title&gt;Pine wilt disease causes cavitation around the resin canals and irrecoverable xylem conduit dysfunction&lt;/title&gt;&lt;url&gt;http://academic.oup.com/jxb/advance-article/doi/10.1093/jxb/erx417/4731529&lt;/url&gt;&lt;volume&gt;69&lt;/volume&gt;&lt;publication_date&gt;99201801231200000000222000&lt;/publication_date&gt;&lt;uuid&gt;398596C6-FF3B-4302-810A-772491B98E94&lt;/uuid&gt;&lt;type&gt;400&lt;/type&gt;&lt;number&gt;3&lt;/number&gt;&lt;citekey&gt;Yazaki:2017id&lt;/citekey&gt;&lt;doi&gt;10.1093/jxb/erx417&lt;/doi&gt;&lt;startpage&gt;589&lt;/startpage&gt;&lt;endpage&gt;602&lt;/endpage&gt;&lt;bundle&gt;&lt;publication&gt;&lt;title&gt;Journal of Experimental Botany&lt;/title&gt;&lt;uuid&gt;F55CB469-BBB8-4FED-88C2-8CAA779721C1&lt;/uuid&gt;&lt;subtype&gt;-100&lt;/subtype&gt;&lt;publisher&gt;Oxford University Press&lt;/publisher&gt;&lt;type&gt;-100&lt;/type&gt;&lt;/publication&gt;&lt;/bundle&gt;&lt;authors&gt;&lt;author&gt;&lt;lastName&gt;Yazaki&lt;/lastName&gt;&lt;firstName&gt;Kenichi&lt;/firstName&gt;&lt;/author&gt;&lt;author&gt;&lt;lastName&gt;Takanashi&lt;/lastName&gt;&lt;firstName&gt;Takuma&lt;/firstName&gt;&lt;/author&gt;&lt;author&gt;&lt;lastName&gt;Kanzaki&lt;/lastName&gt;&lt;firstName&gt;Natsumi&lt;/firstName&gt;&lt;/author&gt;&lt;author&gt;&lt;lastName&gt;Komatsu&lt;/lastName&gt;&lt;firstName&gt;Masabumi&lt;/firstName&gt;&lt;/author&gt;&lt;author&gt;&lt;lastName&gt;Levia&lt;/lastName&gt;&lt;firstName&gt;Delphis&lt;/firstName&gt;&lt;middleNames&gt;F&lt;/middleNames&gt;&lt;/author&gt;&lt;author&gt;&lt;lastName&gt;Kabeya&lt;/lastName&gt;&lt;firstName&gt;Daisuke&lt;/firstName&gt;&lt;/author&gt;&lt;author&gt;&lt;lastName&gt;Tobita&lt;/lastName&gt;&lt;firstName&gt;Hiroyuki&lt;/firstName&gt;&lt;/author&gt;&lt;author&gt;&lt;lastName&gt;Kitao&lt;/lastName&gt;&lt;firstName&gt;Mitsutoshi&lt;/firstName&gt;&lt;/author&gt;&lt;author&gt;&lt;lastName&gt;Ishida&lt;/lastName&gt;&lt;firstName&gt;Atsushi&lt;/firstName&gt;&lt;/author&gt;&lt;/authors&gt;&lt;/publication&gt;&lt;/publications&gt;&lt;cites&gt;&lt;/cites&gt;&lt;/citation&gt;</w:instrText>
      </w:r>
      <w:r w:rsidR="008B0B4F" w:rsidRPr="005A2044">
        <w:fldChar w:fldCharType="separate"/>
      </w:r>
      <w:r w:rsidR="008B0B4F" w:rsidRPr="005A2044">
        <w:rPr>
          <w:rFonts w:eastAsia="MS Mincho"/>
          <w:vertAlign w:val="superscript"/>
        </w:rPr>
        <w:t>23,34</w:t>
      </w:r>
      <w:r w:rsidR="008B0B4F" w:rsidRPr="005A2044">
        <w:fldChar w:fldCharType="end"/>
      </w:r>
      <w:r w:rsidRPr="005A2044">
        <w:t xml:space="preserve">. Hydraulic conductivity </w:t>
      </w:r>
      <w:r w:rsidR="00465847" w:rsidRPr="005A2044">
        <w:t xml:space="preserve">and </w:t>
      </w:r>
      <w:r w:rsidRPr="005A2044">
        <w:t xml:space="preserve">conduits </w:t>
      </w:r>
      <w:r w:rsidR="0043396C" w:rsidRPr="005A2044">
        <w:t xml:space="preserve">vulnerability </w:t>
      </w:r>
      <w:r w:rsidR="00465847" w:rsidRPr="005A2044">
        <w:t xml:space="preserve">to cavitation </w:t>
      </w:r>
      <w:r w:rsidR="0043396C" w:rsidRPr="005A2044">
        <w:t>ha</w:t>
      </w:r>
      <w:r w:rsidR="00465847" w:rsidRPr="005A2044">
        <w:t>ve</w:t>
      </w:r>
      <w:r w:rsidR="0043396C" w:rsidRPr="005A2044">
        <w:t xml:space="preserve"> also </w:t>
      </w:r>
      <w:r w:rsidRPr="005A2044">
        <w:t>been verified using cryo-SEM</w:t>
      </w:r>
      <w:r w:rsidR="008B0B4F" w:rsidRPr="005A2044">
        <w:fldChar w:fldCharType="begin"/>
      </w:r>
      <w:r w:rsidR="008B0B4F" w:rsidRPr="005A2044">
        <w:instrText xml:space="preserve"> ADDIN PAPERS2_CITATIONS &lt;citation&gt;&lt;priority&gt;22&lt;/priority&gt;&lt;uuid&gt;5A1600F5-DEF8-4F60-AF7C-6CFABEBE1BB2&lt;/uuid&gt;&lt;publications&gt;&lt;publication&gt;&lt;subtype&gt;400&lt;/subtype&gt;&lt;location&gt;200,4,48.7423560,6.3485300&lt;/location&gt;&lt;title&gt;Cavitation vulnerability in roots and shoots: does Populus euphratica Oliv., a poplar from arid areas of Central Asia, differ from other poplar species?&lt;/title&gt;&lt;volume&gt;56&lt;/volume&gt;&lt;publication_date&gt;99200508011200000000222000&lt;/publication_date&gt;&lt;uuid&gt;9BA59CB3-4D60-4C3F-914A-AE9B00E3935A&lt;/uuid&gt;&lt;type&gt;400&lt;/type&gt;&lt;number&gt;418&lt;/number&gt;&lt;doi&gt;10.1093/jxb/eri198&lt;/doi&gt;&lt;institution&gt;UMR INRA-UHP Ecologie-Ecophysiologie Forestières, INRA Nancy, F-54280 Champenoux, France.&lt;/institution&gt;&lt;startpage&gt;2003&lt;/startpage&gt;&lt;endpage&gt;2010&lt;/endpage&gt;&lt;bundle&gt;&lt;publication&gt;&lt;title&gt;Journal of Experimental Botany&lt;/title&gt;&lt;uuid&gt;F55CB469-BBB8-4FED-88C2-8CAA779721C1&lt;/uuid&gt;&lt;subtype&gt;-100&lt;/subtype&gt;&lt;publisher&gt;Oxford University Press&lt;/publisher&gt;&lt;type&gt;-100&lt;/type&gt;&lt;/publication&gt;&lt;/bundle&gt;&lt;authors&gt;&lt;author&gt;&lt;lastName&gt;Hukin&lt;/lastName&gt;&lt;firstName&gt;D&lt;/firstName&gt;&lt;/author&gt;&lt;author&gt;&lt;lastName&gt;Cochard&lt;/lastName&gt;&lt;firstName&gt;Hervè&lt;/firstName&gt;&lt;/author&gt;&lt;author&gt;&lt;lastName&gt;Dreyer&lt;/lastName&gt;&lt;firstName&gt;E&lt;/firstName&gt;&lt;/author&gt;&lt;author&gt;&lt;lastName&gt;Thiec&lt;/lastName&gt;&lt;nonDroppingParticle&gt;Le&lt;/nonDroppingParticle&gt;&lt;firstName&gt;D&lt;/firstName&gt;&lt;/author&gt;&lt;author&gt;&lt;lastName&gt;Bogeat-Triboulot&lt;/lastName&gt;&lt;firstName&gt;M&lt;/firstName&gt;&lt;middleNames&gt;B&lt;/middleNames&gt;&lt;/author&gt;&lt;/authors&gt;&lt;/publication&gt;&lt;publication&gt;&lt;subtype&gt;400&lt;/subtype&gt;&lt;location&gt;200,4,47.2692124,11.4041024&lt;/location&gt;&lt;title&gt;A new method for vulnerability analysis of small xylem areas reveals that compression wood of Norway spruce has lower hydraulic safety than opposite wood&lt;/title&gt;&lt;volume&gt;26&lt;/volume&gt;&lt;publication_date&gt;99200300001200000000200000&lt;/publication_date&gt;&lt;uuid&gt;93760C57-3A42-4FF1-8657-9D3A3C45DEC9&lt;/uuid&gt;&lt;type&gt;400&lt;/type&gt;&lt;number&gt;8&lt;/number&gt;&lt;citekey&gt;Mayr:2003vj&lt;/citekey&gt;&lt;institution&gt;Innsbruck Univ, Inst Bot, A-6020 Innsbruck, Austria&lt;/institution&gt;&lt;startpage&gt;1365&lt;/startpage&gt;&lt;endpage&gt;1371&lt;/endpage&gt;&lt;bundle&gt;&lt;publication&gt;&lt;title&gt;Plant, Cell and Environment&lt;/title&gt;&lt;uuid&gt;031423AA-4FCA-41FB-A24A-CBB1B88AB71E&lt;/uuid&gt;&lt;subtype&gt;-100&lt;/subtype&gt;&lt;publisher&gt;Blackwell Publishing Ltd&lt;/publisher&gt;&lt;type&gt;-100&lt;/type&gt;&lt;url&gt;http://onlinelibrary.wiley.com&lt;/url&gt;&lt;/publication&gt;&lt;/bundle&gt;&lt;authors&gt;&lt;author&gt;&lt;lastName&gt;Mayr&lt;/lastName&gt;&lt;firstName&gt;Stefan&lt;/firstName&gt;&lt;/author&gt;&lt;author&gt;&lt;lastName&gt;Cochard&lt;/lastName&gt;&lt;firstName&gt;Hervè&lt;/firstName&gt;&lt;/author&gt;&lt;/authors&gt;&lt;/publication&gt;&lt;/publications&gt;&lt;cites&gt;&lt;/cites&gt;&lt;/citation&gt;</w:instrText>
      </w:r>
      <w:r w:rsidR="008B0B4F" w:rsidRPr="005A2044">
        <w:fldChar w:fldCharType="separate"/>
      </w:r>
      <w:r w:rsidR="008B0B4F" w:rsidRPr="005A2044">
        <w:rPr>
          <w:rFonts w:eastAsia="MS Mincho"/>
          <w:vertAlign w:val="superscript"/>
        </w:rPr>
        <w:t>35,36</w:t>
      </w:r>
      <w:r w:rsidR="008B0B4F" w:rsidRPr="005A2044">
        <w:fldChar w:fldCharType="end"/>
      </w:r>
      <w:r w:rsidRPr="005A2044">
        <w:t xml:space="preserve">. </w:t>
      </w:r>
      <w:proofErr w:type="spellStart"/>
      <w:r w:rsidRPr="005A2044">
        <w:t>Cryo</w:t>
      </w:r>
      <w:proofErr w:type="spellEnd"/>
      <w:r w:rsidRPr="005A2044">
        <w:t xml:space="preserve">-SEM </w:t>
      </w:r>
      <w:r w:rsidR="005A6C22" w:rsidRPr="005A2044">
        <w:t xml:space="preserve">equipped with </w:t>
      </w:r>
      <w:r w:rsidRPr="005A2044">
        <w:t xml:space="preserve">energy dispersive X-ray spectrometry (EDX or EDS) </w:t>
      </w:r>
      <w:r w:rsidR="00756119">
        <w:t>has been used to study</w:t>
      </w:r>
      <w:r w:rsidR="00756119" w:rsidRPr="005A2044">
        <w:t xml:space="preserve"> </w:t>
      </w:r>
      <w:r w:rsidR="0043396C" w:rsidRPr="005A2044">
        <w:t xml:space="preserve">element </w:t>
      </w:r>
      <w:r w:rsidRPr="005A2044">
        <w:t>distribution over the surface of a specimen contain</w:t>
      </w:r>
      <w:r w:rsidR="005A6C22" w:rsidRPr="005A2044">
        <w:t>ing</w:t>
      </w:r>
      <w:r w:rsidRPr="005A2044">
        <w:t xml:space="preserve"> water</w:t>
      </w:r>
      <w:r w:rsidR="008B0B4F" w:rsidRPr="005A2044">
        <w:fldChar w:fldCharType="begin"/>
      </w:r>
      <w:r w:rsidR="008B0B4F" w:rsidRPr="005A2044">
        <w:instrText xml:space="preserve"> ADDIN PAPERS2_CITATIONS &lt;citation&gt;&lt;priority&gt;23&lt;/priority&gt;&lt;uuid&gt;A5F5A8BF-E155-49D6-8170-9052B2590CB9&lt;/uuid&gt;&lt;publications&gt;&lt;publication&gt;&lt;subtype&gt;400&lt;/subtype&gt;&lt;publisher&gt;Springer Berlin Heidelberg&lt;/publisher&gt;&lt;title&gt;Cellular level in planta analysis of radial movement of artificially injected caesium in Cryptomeria japonica xylem&lt;/title&gt;&lt;url&gt;https://link.springer.com/article/10.1007/s00468-018-1729-5&lt;/url&gt;&lt;volume&gt;100&lt;/volume&gt;&lt;publication_date&gt;99201800001200000000200000&lt;/publication_date&gt;&lt;uuid&gt;0DE1EE61-E025-4A5D-AD69-2F90C72EB961&lt;/uuid&gt;&lt;type&gt;400&lt;/type&gt;&lt;number&gt;8&lt;/number&gt;&lt;doi&gt;10.1007/s00468-018-1729-5&lt;/doi&gt;&lt;startpage&gt;1&lt;/startpage&gt;&lt;endpage&gt;13&lt;/endpage&gt;&lt;bundle&gt;&lt;publication&gt;&lt;title&gt;Trees - Structure and Function&lt;/title&gt;&lt;uuid&gt;3E6FDB97-8192-4D56-B22A-4FAF323881E4&lt;/uuid&gt;&lt;subtype&gt;-100&lt;/subtype&gt;&lt;publisher&gt;Springer Berlin / Heidelberg&lt;/publisher&gt;&lt;type&gt;-100&lt;/type&gt;&lt;url&gt;http://link.springer.com&lt;/url&gt;&lt;/publication&gt;&lt;/bundle&gt;&lt;authors&gt;&lt;author&gt;&lt;lastName&gt;Kuroda&lt;/lastName&gt;&lt;firstName&gt;Katsushi&lt;/firstName&gt;&lt;/author&gt;&lt;author&gt;&lt;lastName&gt;Yamane&lt;/lastName&gt;&lt;firstName&gt;Kenichi&lt;/firstName&gt;&lt;/author&gt;&lt;author&gt;&lt;lastName&gt;Itoh&lt;/lastName&gt;&lt;firstName&gt;Yuko&lt;/firstName&gt;&lt;/author&gt;&lt;/authors&gt;&lt;/publication&gt;&lt;/publications&gt;&lt;cites&gt;&lt;/cites&gt;&lt;/citation&gt;</w:instrText>
      </w:r>
      <w:r w:rsidR="008B0B4F" w:rsidRPr="005A2044">
        <w:fldChar w:fldCharType="separate"/>
      </w:r>
      <w:r w:rsidR="008B0B4F" w:rsidRPr="005A2044">
        <w:rPr>
          <w:rFonts w:eastAsia="MS Mincho"/>
          <w:vertAlign w:val="superscript"/>
        </w:rPr>
        <w:t>37</w:t>
      </w:r>
      <w:r w:rsidR="008B0B4F" w:rsidRPr="005A2044">
        <w:fldChar w:fldCharType="end"/>
      </w:r>
      <w:r w:rsidRPr="005A2044">
        <w:t>.</w:t>
      </w:r>
    </w:p>
    <w:p w14:paraId="247ED16F" w14:textId="77777777" w:rsidR="005A2044" w:rsidRPr="005A2044" w:rsidRDefault="005A2044" w:rsidP="00F9530A">
      <w:pPr>
        <w:spacing w:afterLines="0" w:after="0" w:line="240" w:lineRule="auto"/>
        <w:ind w:firstLine="0"/>
        <w:jc w:val="both"/>
      </w:pPr>
    </w:p>
    <w:p w14:paraId="39172FA8" w14:textId="2C57EC7C" w:rsidR="00766AC0" w:rsidRDefault="00E43D9F" w:rsidP="00F9530A">
      <w:pPr>
        <w:spacing w:afterLines="0" w:after="0" w:line="240" w:lineRule="auto"/>
        <w:ind w:firstLine="0"/>
        <w:jc w:val="both"/>
      </w:pPr>
      <w:r w:rsidRPr="005A2044">
        <w:t xml:space="preserve">Freeze-fixation of a living trunk </w:t>
      </w:r>
      <w:r w:rsidR="00DA3A1F" w:rsidRPr="005A2044">
        <w:t xml:space="preserve">which contains </w:t>
      </w:r>
      <w:r w:rsidR="00CA687A" w:rsidRPr="005A2044">
        <w:t xml:space="preserve">conduits under </w:t>
      </w:r>
      <w:r w:rsidR="001825D7" w:rsidRPr="005A2044">
        <w:t>hi</w:t>
      </w:r>
      <w:r w:rsidR="00C657D2" w:rsidRPr="005A2044">
        <w:t>g</w:t>
      </w:r>
      <w:r w:rsidR="001825D7" w:rsidRPr="005A2044">
        <w:t>h</w:t>
      </w:r>
      <w:r w:rsidR="00C657D2" w:rsidRPr="005A2044">
        <w:t xml:space="preserve"> </w:t>
      </w:r>
      <w:r w:rsidR="006D5BA1" w:rsidRPr="005A2044">
        <w:t xml:space="preserve">hydraulic </w:t>
      </w:r>
      <w:r w:rsidR="001825D7" w:rsidRPr="005A2044">
        <w:t xml:space="preserve">tension </w:t>
      </w:r>
      <w:r w:rsidRPr="005A2044">
        <w:t xml:space="preserve">sometimes causes artificial </w:t>
      </w:r>
      <w:proofErr w:type="spellStart"/>
      <w:r w:rsidRPr="005A2044">
        <w:t>cavitation</w:t>
      </w:r>
      <w:r w:rsidR="00CA687A" w:rsidRPr="005A2044">
        <w:t>s</w:t>
      </w:r>
      <w:proofErr w:type="spellEnd"/>
      <w:r w:rsidRPr="005A2044">
        <w:t xml:space="preserve"> which are observed by </w:t>
      </w:r>
      <w:proofErr w:type="spellStart"/>
      <w:r w:rsidRPr="005A2044">
        <w:t>cryo</w:t>
      </w:r>
      <w:proofErr w:type="spellEnd"/>
      <w:r w:rsidRPr="005A2044">
        <w:t>-SEM as fractured ice crystal</w:t>
      </w:r>
      <w:r w:rsidR="00CA687A" w:rsidRPr="005A2044">
        <w:t>s</w:t>
      </w:r>
      <w:r w:rsidRPr="005A2044">
        <w:t xml:space="preserve"> in the lumen of conduits</w:t>
      </w:r>
      <w:r w:rsidR="008B0B4F" w:rsidRPr="005A2044">
        <w:fldChar w:fldCharType="begin"/>
      </w:r>
      <w:r w:rsidR="008B0B4F" w:rsidRPr="005A2044">
        <w:instrText xml:space="preserve"> ADDIN PAPERS2_CITATIONS &lt;citation&gt;&lt;priority&gt;24&lt;/priority&gt;&lt;uuid&gt;4F69467B-8C3E-4B8B-9802-1CCC322E4B0F&lt;/uuid&gt;&lt;publications&gt;&lt;publication&gt;&lt;subtype&gt;400&lt;/subtype&gt;&lt;location&gt;602,0,0,0&lt;/location&gt;&lt;title&gt;Cryo-scanning electron microscopy observations of vessel content during transpiration in walnut petioles. Facts or artifacts?&lt;/title&gt;&lt;volume&gt;124&lt;/volume&gt;&lt;publication_date&gt;99200000001200000000200000&lt;/publication_date&gt;&lt;uuid&gt;35BB08B4-7F39-49D6-8F47-89F17F30E33C&lt;/uuid&gt;&lt;type&gt;400&lt;/type&gt;&lt;number&gt;3&lt;/number&gt;&lt;institution&gt;Univ Blaise Pascal, Inst Natl Rech Agron, Unite Mixte Rech Physiol Integree Arbre Fruitier, F-63039 Clermont Ferrand 2, France&lt;/institution&gt;&lt;startpage&gt;1191&lt;/startpage&gt;&lt;endpage&gt;1202&lt;/endpage&gt;&lt;bundle&gt;&lt;publication&gt;&lt;title&gt;Plant Physiology&lt;/title&gt;&lt;uuid&gt;A186AD20-7303-4E91-A679-C92C619CD490&lt;/uuid&gt;&lt;subtype&gt;-100&lt;/subtype&gt;&lt;publisher&gt;American Society of Plant Biologists&lt;/publisher&gt;&lt;type&gt;-100&lt;/type&gt;&lt;/publication&gt;&lt;/bundle&gt;&lt;authors&gt;&lt;author&gt;&lt;lastName&gt;Cochard&lt;/lastName&gt;&lt;firstName&gt;Hervè&lt;/firstName&gt;&lt;/author&gt;&lt;author&gt;&lt;lastName&gt;Bodet&lt;/lastName&gt;&lt;firstName&gt;C&lt;/firstName&gt;&lt;/author&gt;&lt;author&gt;&lt;lastName&gt;Ameglio&lt;/lastName&gt;&lt;firstName&gt;Thierry&lt;/firstName&gt;&lt;/author&gt;&lt;author&gt;&lt;lastName&gt;Cruiziat&lt;/lastName&gt;&lt;firstName&gt;P&lt;/firstName&gt;&lt;/author&gt;&lt;/authors&gt;&lt;/publication&gt;&lt;publication&gt;&lt;subtype&gt;400&lt;/subtype&gt;&lt;publisher&gt;Springer Berlin Heidelberg&lt;/publisher&gt;&lt;title&gt;Freezing xylem conduits with liquid nitrogen creates artifactual embolisms in water-stressed broadleaf trees&lt;/title&gt;&lt;url&gt;http://dx.doi.org/10.1007/s00468-015-1302-4&lt;/url&gt;&lt;volume&gt;30&lt;/volume&gt;&lt;publication_date&gt;99201600001200000000200000&lt;/publication_date&gt;&lt;uuid&gt;499CCAA8-47E3-4C6A-B18D-4D17F44088F5&lt;/uuid&gt;&lt;type&gt;400&lt;/type&gt;&lt;number&gt;1&lt;/number&gt;&lt;citekey&gt;Umebayashi:2016ju&lt;/citekey&gt;&lt;doi&gt;10.1007/s00468-015-1302-4&lt;/doi&gt;&lt;startpage&gt;305&lt;/startpage&gt;&lt;endpage&gt;316&lt;/endpage&gt;&lt;bundle&gt;&lt;publication&gt;&lt;title&gt;Trees - Structure and Function&lt;/title&gt;&lt;uuid&gt;3E6FDB97-8192-4D56-B22A-4FAF323881E4&lt;/uuid&gt;&lt;subtype&gt;-100&lt;/subtype&gt;&lt;publisher&gt;Springer Berlin / Heidelberg&lt;/publisher&gt;&lt;type&gt;-100&lt;/type&gt;&lt;url&gt;http://link.springer.com&lt;/url&gt;&lt;/publication&gt;&lt;/bundle&gt;&lt;authors&gt;&lt;author&gt;&lt;lastName&gt;Umebayashi&lt;/lastName&gt;&lt;firstName&gt;Toshihiro&lt;/firstName&gt;&lt;/author&gt;&lt;author&gt;&lt;lastName&gt;Ogasa&lt;/lastName&gt;&lt;firstName&gt;Mayumi&lt;/firstName&gt;&lt;middleNames&gt;Y&lt;/middleNames&gt;&lt;/author&gt;&lt;author&gt;&lt;lastName&gt;Miki&lt;/lastName&gt;&lt;firstName&gt;Naoko&lt;/firstName&gt;&lt;middleNames&gt;H&lt;/middleNames&gt;&lt;/author&gt;&lt;author&gt;&lt;lastName&gt;Utsumi&lt;/lastName&gt;&lt;firstName&gt;Yasuhiro&lt;/firstName&gt;&lt;/author&gt;&lt;author&gt;&lt;lastName&gt;Haishi&lt;/lastName&gt;&lt;firstName&gt;Tomoyuki&lt;/firstName&gt;&lt;/author&gt;&lt;author&gt;&lt;lastName&gt;Fukuda&lt;/lastName&gt;&lt;firstName&gt;Kenji&lt;/firstName&gt;&lt;/author&gt;&lt;/authors&gt;&lt;/publication&gt;&lt;/publications&gt;&lt;cites&gt;&lt;/cites&gt;&lt;/citation&gt;</w:instrText>
      </w:r>
      <w:r w:rsidR="008B0B4F" w:rsidRPr="005A2044">
        <w:fldChar w:fldCharType="separate"/>
      </w:r>
      <w:r w:rsidR="008B0B4F" w:rsidRPr="005A2044">
        <w:rPr>
          <w:rFonts w:eastAsia="MS Mincho"/>
          <w:vertAlign w:val="superscript"/>
        </w:rPr>
        <w:t>38,39</w:t>
      </w:r>
      <w:r w:rsidR="008B0B4F" w:rsidRPr="005A2044">
        <w:fldChar w:fldCharType="end"/>
      </w:r>
      <w:r w:rsidRPr="005A2044">
        <w:t>.</w:t>
      </w:r>
      <w:r w:rsidR="00211E9F" w:rsidRPr="005A2044">
        <w:t xml:space="preserve"> In </w:t>
      </w:r>
      <w:r w:rsidR="00CA687A" w:rsidRPr="005A2044">
        <w:t>particular</w:t>
      </w:r>
      <w:r w:rsidR="00211E9F" w:rsidRPr="005A2044">
        <w:t xml:space="preserve">, broadleaved species with longer and wider conduits </w:t>
      </w:r>
      <w:r w:rsidR="00CA687A" w:rsidRPr="005A2044">
        <w:t>are vulnerable to</w:t>
      </w:r>
      <w:r w:rsidR="00211E9F" w:rsidRPr="005A2044">
        <w:t xml:space="preserve"> </w:t>
      </w:r>
      <w:r w:rsidR="001825D7" w:rsidRPr="005A2044">
        <w:t>tension</w:t>
      </w:r>
      <w:r w:rsidR="00211E9F" w:rsidRPr="005A2044">
        <w:t>–induced artifact</w:t>
      </w:r>
      <w:r w:rsidR="00CA687A" w:rsidRPr="005A2044">
        <w:t>s</w:t>
      </w:r>
      <w:r w:rsidR="00211E9F" w:rsidRPr="005A2044">
        <w:t xml:space="preserve">, </w:t>
      </w:r>
      <w:r w:rsidR="00124398" w:rsidRPr="005A2044">
        <w:t>such as</w:t>
      </w:r>
      <w:r w:rsidR="00211E9F" w:rsidRPr="005A2044">
        <w:t xml:space="preserve"> cavitation caused by sample cutting, even if conducted under water</w:t>
      </w:r>
      <w:r w:rsidR="008B0B4F" w:rsidRPr="005A2044">
        <w:fldChar w:fldCharType="begin"/>
      </w:r>
      <w:r w:rsidR="008B0B4F" w:rsidRPr="005A2044">
        <w:instrText xml:space="preserve"> ADDIN PAPERS2_CITATIONS &lt;citation&gt;&lt;priority&gt;25&lt;/priority&gt;&lt;uuid&gt;E1588A02-4F80-40CD-883F-13FED48391E9&lt;/uuid&gt;&lt;publications&gt;&lt;publication&gt;&lt;subtype&gt;400&lt;/subtype&gt;&lt;location&gt;&amp;lt;html&amp;gt;&amp;lt;head&amp;gt;&amp;lt;meta http-equiv="content-type" content="text/html; charset=utf-8"/&amp;gt;&amp;lt;title&amp;gt;Sorry...&amp;lt;/title&amp;gt;&amp;lt;style&amp;gt; body { font-family: verdana, arial, sans-serif; background-color: #fff; color: #000; }&amp;lt;/style&amp;gt;&amp;lt;/head&amp;gt;&amp;lt;body&amp;gt;&amp;lt;div&amp;gt;&amp;lt;table&amp;gt;&amp;lt;tr&amp;gt;&amp;lt;td&amp;gt;&amp;lt;b&amp;gt;&amp;lt;font face=times color=#0039b6 size=10&amp;gt;G&amp;lt;/font&amp;gt;&amp;lt;font face=times color=#c41200 size=10&amp;gt;o&amp;lt;/font&amp;gt;&amp;lt;font face=times color=#f3c518 size=10&amp;gt;o&amp;lt;/font&amp;gt;&amp;lt;font face=times color=#0039b6 size=10&amp;gt;g&amp;lt;/font&amp;gt;&amp;lt;font face=times color=#30a72f size=10&amp;gt;l&amp;lt;/font&amp;gt;&amp;lt;font face=times color=#c41200 size=10&amp;gt;e&amp;lt;/font&amp;gt;&amp;lt;/b&amp;gt;&amp;lt;/td&amp;gt;&amp;lt;td style="text-align: left; vertical-align: bottom; padding-bottom: 15px; width: 50%"&amp;gt;&amp;lt;div style="border-bottom: 1px solid #dfdfdf;"&amp;gt;Sorry...&amp;lt;/div&amp;gt;&amp;lt;/td&amp;gt;&amp;lt;/tr&amp;gt;&amp;lt;/table&amp;gt;&amp;lt;/div&amp;gt;&amp;lt;div style="margin-left: 4em;"&amp;gt;&amp;lt;h1&amp;gt;We're sorry...&amp;lt;/h1&amp;gt;&amp;lt;p&amp;gt;... but your computer or network may be sending automated queries. To protect our users, we can't process your request right now.&amp;lt;/p&amp;gt;&amp;lt;/div&amp;gt;&amp;lt;div style="margin-left: 4em;"&amp;gt;See &amp;lt;a href="https://support.google.com/websearch/answer/86640"&amp;gt;Google Help&amp;lt;/a&amp;gt; for more information.&amp;lt;br/&amp;gt;&amp;lt;br/&amp;gt;&amp;lt;/div&amp;gt;&amp;lt;div style="text-align: center; border-top: 1px solid #dfdfdf;"&amp;gt;&amp;lt;a href="https://www.google.com"&amp;gt;Google Home&amp;lt;/a&amp;gt;&amp;lt;/div&amp;gt;&amp;lt;/body&amp;gt;&amp;lt;/html&amp;gt;&lt;/location&gt;&lt;title&gt;Cutting xylem under tension or supersaturated with gas can generate PLC and the appearance of rapid recovery from embolism.&lt;/title&gt;&lt;url&gt;http://eutils.ncbi.nlm.nih.gov/entrez/eutils/elink.fcgi?dbfrom=pubmed&amp;amp;id=23701011&amp;amp;retmode=ref&amp;amp;cmd=prlinks&lt;/url&gt;&lt;volume&gt;36&lt;/volume&gt;&lt;revision_date&gt;99201305101200000000222000&lt;/revision_date&gt;&lt;publication_date&gt;99201311001200000000220000&lt;/publication_date&gt;&lt;uuid&gt;9ABAF83F-3724-4D6F-A9C9-EB95F9F0AC8F&lt;/uuid&gt;&lt;type&gt;400&lt;/type&gt;&lt;accepted_date&gt;99201305131200000000222000&lt;/accepted_date&gt;&lt;number&gt;11&lt;/number&gt;&lt;submission_date&gt;99201302131200000000222000&lt;/submission_date&gt;&lt;doi&gt;10.1111/pce.12139&lt;/doi&gt;&lt;institution&gt;Department of Organismic &amp;amp; Evolutionary Biology, Harvard University, Cambridge, MA, 02138, USA.&lt;/institution&gt;&lt;startpage&gt;1938&lt;/startpage&gt;&lt;endpage&gt;1949&lt;/endpage&gt;&lt;bundle&gt;&lt;publication&gt;&lt;title&gt;Plant, Cell and Environment&lt;/title&gt;&lt;uuid&gt;031423AA-4FCA-41FB-A24A-CBB1B88AB71E&lt;/uuid&gt;&lt;subtype&gt;-100&lt;/subtype&gt;&lt;publisher&gt;Blackwell Publishing Ltd&lt;/publisher&gt;&lt;type&gt;-100&lt;/type&gt;&lt;url&gt;http://onlinelibrary.wiley.com&lt;/url&gt;&lt;/publication&gt;&lt;/bundle&gt;&lt;authors&gt;&lt;author&gt;&lt;lastName&gt;Wheeler&lt;/lastName&gt;&lt;firstName&gt;James&lt;/firstName&gt;&lt;middleNames&gt;K&lt;/middleNames&gt;&lt;/author&gt;&lt;author&gt;&lt;lastName&gt;Huggett&lt;/lastName&gt;&lt;firstName&gt;Brett&lt;/firstName&gt;&lt;/author&gt;&lt;author&gt;&lt;lastName&gt;Tofte&lt;/lastName&gt;&lt;firstName&gt;Alena&lt;/firstName&gt;&lt;middleNames&gt;N&lt;/middleNames&gt;&lt;/author&gt;&lt;author&gt;&lt;lastName&gt;Rockwell&lt;/lastName&gt;&lt;firstName&gt;Fulton&lt;/firstName&gt;&lt;middleNames&gt;E&lt;/middleNames&gt;&lt;/author&gt;&lt;author&gt;&lt;lastName&gt;Holbrook&lt;/lastName&gt;&lt;firstName&gt;Noel&lt;/firstName&gt;&lt;middleNames&gt;Michele&lt;/middleNames&gt;&lt;/author&gt;&lt;/authors&gt;&lt;/publication&gt;&lt;publication&gt;&lt;subtype&gt;400&lt;/subtype&gt;&lt;publisher&gt;Springer Japan&lt;/publisher&gt;&lt;title&gt;Xylem embolism refilling and resilience against drought-induced mortality in woody plants: processes and trade-offs&lt;/title&gt;&lt;url&gt;https://link.springer.com/article/10.1007/s11284-018-1588-y&lt;/url&gt;&lt;volume&gt;33&lt;/volume&gt;&lt;publication_date&gt;99201800001200000000200000&lt;/publication_date&gt;&lt;uuid&gt;151B3307-6000-4061-89C9-20F9BEA2E742&lt;/uuid&gt;&lt;type&gt;400&lt;/type&gt;&lt;number&gt;5&lt;/number&gt;&lt;citekey&gt;Klein:2018kz&lt;/citekey&gt;&lt;doi&gt;10.1007/s11284-018-1588-y&lt;/doi&gt;&lt;startpage&gt;839&lt;/startpage&gt;&lt;endpage&gt;855&lt;/endpage&gt;&lt;bundle&gt;&lt;publication&gt;&lt;title&gt;Ecological Research&lt;/title&gt;&lt;uuid&gt;56F568C8-9233-4597-9D84-1EA9CEAA960D&lt;/uuid&gt;&lt;subtype&gt;-100&lt;/subtype&gt;&lt;publisher&gt;Springer Japan&lt;/publisher&gt;&lt;type&gt;-100&lt;/type&gt;&lt;/publication&gt;&lt;/bundle&gt;&lt;authors&gt;&lt;author&gt;&lt;lastName&gt;Klein&lt;/lastName&gt;&lt;firstName&gt;Tamir&lt;/firstName&gt;&lt;/author&gt;&lt;author&gt;&lt;lastName&gt;Zeppel&lt;/lastName&gt;&lt;firstName&gt;Melanie&lt;/firstName&gt;&lt;middleNames&gt;J B&lt;/middleNames&gt;&lt;/author&gt;&lt;author&gt;&lt;lastName&gt;Anderegg&lt;/lastName&gt;&lt;firstName&gt;William&lt;/firstName&gt;&lt;middleNames&gt;R L&lt;/middleNames&gt;&lt;/author&gt;&lt;author&gt;&lt;lastName&gt;Bloemen&lt;/lastName&gt;&lt;firstName&gt;Jasper&lt;/firstName&gt;&lt;/author&gt;&lt;author&gt;&lt;lastName&gt;De Kauwe&lt;/lastName&gt;&lt;firstName&gt;Martin&lt;/firstName&gt;&lt;middleNames&gt;G&lt;/middleNames&gt;&lt;/author&gt;&lt;author&gt;&lt;lastName&gt;Hudson&lt;/lastName&gt;&lt;firstName&gt;Patrick&lt;/firstName&gt;&lt;/author&gt;&lt;author&gt;&lt;lastName&gt;Ruehr&lt;/lastName&gt;&lt;firstName&gt;Nadine&lt;/firstName&gt;&lt;middleNames&gt;K&lt;/middleNames&gt;&lt;/author&gt;&lt;author&gt;&lt;lastName&gt;Powell&lt;/lastName&gt;&lt;firstName&gt;Thomas&lt;/firstName&gt;&lt;middleNames&gt;L&lt;/middleNames&gt;&lt;/author&gt;&lt;author&gt;&lt;lastName&gt;Arx&lt;/lastName&gt;&lt;firstName&gt;Georg&lt;/firstName&gt;&lt;droppingParticle&gt;von&lt;/droppingParticle&gt;&lt;/author&gt;&lt;author&gt;&lt;lastName&gt;Nardini&lt;/lastName&gt;&lt;firstName&gt;Andrea&lt;/firstName&gt;&lt;/author&gt;&lt;/authors&gt;&lt;/publication&gt;&lt;/publications&gt;&lt;cites&gt;&lt;/cites&gt;&lt;/citation&gt;</w:instrText>
      </w:r>
      <w:r w:rsidR="008B0B4F" w:rsidRPr="005A2044">
        <w:fldChar w:fldCharType="separate"/>
      </w:r>
      <w:r w:rsidR="008B0B4F" w:rsidRPr="005A2044">
        <w:rPr>
          <w:rFonts w:eastAsia="MS Mincho"/>
          <w:vertAlign w:val="superscript"/>
        </w:rPr>
        <w:t>3,40</w:t>
      </w:r>
      <w:r w:rsidR="008B0B4F" w:rsidRPr="005A2044">
        <w:fldChar w:fldCharType="end"/>
      </w:r>
      <w:r w:rsidR="00211E9F" w:rsidRPr="005A2044">
        <w:t>.</w:t>
      </w:r>
      <w:r w:rsidR="00665EEC" w:rsidRPr="005A2044">
        <w:t xml:space="preserve"> </w:t>
      </w:r>
      <w:r w:rsidR="003452D6" w:rsidRPr="005A2044">
        <w:t xml:space="preserve">Cavitation </w:t>
      </w:r>
      <w:r w:rsidRPr="005A2044">
        <w:t>artifact</w:t>
      </w:r>
      <w:r w:rsidR="003452D6" w:rsidRPr="005A2044">
        <w:t>s</w:t>
      </w:r>
      <w:r w:rsidRPr="005A2044">
        <w:t xml:space="preserve"> become conspicuous </w:t>
      </w:r>
      <w:r w:rsidR="003452D6" w:rsidRPr="005A2044">
        <w:t>after</w:t>
      </w:r>
      <w:r w:rsidR="00211E9F" w:rsidRPr="005A2044">
        <w:t xml:space="preserve"> sampling of a transpiring tree (i.e</w:t>
      </w:r>
      <w:r w:rsidR="006553C5">
        <w:t>.</w:t>
      </w:r>
      <w:r w:rsidR="00211E9F" w:rsidRPr="005A2044">
        <w:t>, sampling during the day time</w:t>
      </w:r>
      <w:r w:rsidR="006D5BA1" w:rsidRPr="005A2044">
        <w:t>)</w:t>
      </w:r>
      <w:r w:rsidR="00211E9F" w:rsidRPr="005A2044">
        <w:t xml:space="preserve"> or </w:t>
      </w:r>
      <w:r w:rsidR="006D5BA1" w:rsidRPr="005A2044">
        <w:t>under severe drought conditions</w:t>
      </w:r>
      <w:r w:rsidR="003452D6" w:rsidRPr="005A2044">
        <w:t xml:space="preserve"> and they can mislead to an overestimation of cavitation occurrence</w:t>
      </w:r>
      <w:r w:rsidR="008B0B4F" w:rsidRPr="005A2044">
        <w:fldChar w:fldCharType="begin"/>
      </w:r>
      <w:r w:rsidR="008B0B4F" w:rsidRPr="005A2044">
        <w:instrText xml:space="preserve"> ADDIN PAPERS2_CITATIONS &lt;citation&gt;&lt;priority&gt;26&lt;/priority&gt;&lt;uuid&gt;AD2822B7-64F1-43F9-BBCA-0DF4BADD7F56&lt;/uuid&gt;&lt;publications&gt;&lt;publication&gt;&lt;subtype&gt;400&lt;/subtype&gt;&lt;location&gt;602,0,0,0&lt;/location&gt;&lt;title&gt;Cryo-scanning electron microscopy observations of vessel content during transpiration in walnut petioles. Facts or artifacts?&lt;/title&gt;&lt;volume&gt;124&lt;/volume&gt;&lt;publication_date&gt;99200000001200000000200000&lt;/publication_date&gt;&lt;uuid&gt;35BB08B4-7F39-49D6-8F47-89F17F30E33C&lt;/uuid&gt;&lt;type&gt;400&lt;/type&gt;&lt;number&gt;3&lt;/number&gt;&lt;institution&gt;Univ Blaise Pascal, Inst Natl Rech Agron, Unite Mixte Rech Physiol Integree Arbre Fruitier, F-63039 Clermont Ferrand 2, France&lt;/institution&gt;&lt;startpage&gt;1191&lt;/startpage&gt;&lt;endpage&gt;1202&lt;/endpage&gt;&lt;bundle&gt;&lt;publication&gt;&lt;title&gt;Plant Physiology&lt;/title&gt;&lt;uuid&gt;A186AD20-7303-4E91-A679-C92C619CD490&lt;/uuid&gt;&lt;subtype&gt;-100&lt;/subtype&gt;&lt;publisher&gt;American Society of Plant Biologists&lt;/publisher&gt;&lt;type&gt;-100&lt;/type&gt;&lt;/publication&gt;&lt;/bundle&gt;&lt;authors&gt;&lt;author&gt;&lt;lastName&gt;Cochard&lt;/lastName&gt;&lt;firstName&gt;Hervè&lt;/firstName&gt;&lt;/author&gt;&lt;author&gt;&lt;lastName&gt;Bodet&lt;/lastName&gt;&lt;firstName&gt;C&lt;/firstName&gt;&lt;/author&gt;&lt;author&gt;&lt;lastName&gt;Ameglio&lt;/lastName&gt;&lt;firstName&gt;Thierry&lt;/firstName&gt;&lt;/author&gt;&lt;author&gt;&lt;lastName&gt;Cruiziat&lt;/lastName&gt;&lt;firstName&gt;P&lt;/firstName&gt;&lt;/author&gt;&lt;/authors&gt;&lt;/publication&gt;&lt;publication&gt;&lt;subtype&gt;400&lt;/subtype&gt;&lt;publisher&gt;Springer Japan&lt;/publisher&gt;&lt;title&gt;Xylem embolism refilling and resilience against drought-induced mortality in woody plants: processes and trade-offs&lt;/title&gt;&lt;url&gt;https://link.springer.com/article/10.1007/s11284-018-1588-y&lt;/url&gt;&lt;volume&gt;33&lt;/volume&gt;&lt;publication_date&gt;99201800001200000000200000&lt;/publication_date&gt;&lt;uuid&gt;151B3307-6000-4061-89C9-20F9BEA2E742&lt;/uuid&gt;&lt;type&gt;400&lt;/type&gt;&lt;number&gt;5&lt;/number&gt;&lt;citekey&gt;Klein:2018kz&lt;/citekey&gt;&lt;doi&gt;10.1007/s11284-018-1588-y&lt;/doi&gt;&lt;startpage&gt;839&lt;/startpage&gt;&lt;endpage&gt;855&lt;/endpage&gt;&lt;bundle&gt;&lt;publication&gt;&lt;title&gt;Ecological Research&lt;/title&gt;&lt;uuid&gt;56F568C8-9233-4597-9D84-1EA9CEAA960D&lt;/uuid&gt;&lt;subtype&gt;-100&lt;/subtype&gt;&lt;publisher&gt;Springer Japan&lt;/publisher&gt;&lt;type&gt;-100&lt;/type&gt;&lt;/publication&gt;&lt;/bundle&gt;&lt;authors&gt;&lt;author&gt;&lt;lastName&gt;Klein&lt;/lastName&gt;&lt;firstName&gt;Tamir&lt;/firstName&gt;&lt;/author&gt;&lt;author&gt;&lt;lastName&gt;Zeppel&lt;/lastName&gt;&lt;firstName&gt;Melanie&lt;/firstName&gt;&lt;middleNames&gt;J B&lt;/middleNames&gt;&lt;/author&gt;&lt;author&gt;&lt;lastName&gt;Anderegg&lt;/lastName&gt;&lt;firstName&gt;William&lt;/firstName&gt;&lt;middleNames&gt;R L&lt;/middleNames&gt;&lt;/author&gt;&lt;author&gt;&lt;lastName&gt;Bloemen&lt;/lastName&gt;&lt;firstName&gt;Jasper&lt;/firstName&gt;&lt;/author&gt;&lt;author&gt;&lt;lastName&gt;De Kauwe&lt;/lastName&gt;&lt;firstName&gt;Martin&lt;/firstName&gt;&lt;middleNames&gt;G&lt;/middleNames&gt;&lt;/author&gt;&lt;author&gt;&lt;lastName&gt;Hudson&lt;/lastName&gt;&lt;firstName&gt;Patrick&lt;/firstName&gt;&lt;/author&gt;&lt;author&gt;&lt;lastName&gt;Ruehr&lt;/lastName&gt;&lt;firstName&gt;Nadine&lt;/firstName&gt;&lt;middleNames&gt;K&lt;/middleNames&gt;&lt;/author&gt;&lt;author&gt;&lt;lastName&gt;Powell&lt;/lastName&gt;&lt;firstName&gt;Thomas&lt;/firstName&gt;&lt;middleNames&gt;L&lt;/middleNames&gt;&lt;/author&gt;&lt;author&gt;&lt;lastName&gt;Arx&lt;/lastName&gt;&lt;firstName&gt;Georg&lt;/firstName&gt;&lt;droppingParticle&gt;von&lt;/droppingParticle&gt;&lt;/author&gt;&lt;author&gt;&lt;lastName&gt;Nardini&lt;/lastName&gt;&lt;firstName&gt;Andrea&lt;/firstName&gt;&lt;/author&gt;&lt;/authors&gt;&lt;/publication&gt;&lt;publication&gt;&lt;subtype&gt;400&lt;/subtype&gt;&lt;publisher&gt;Springer Berlin Heidelberg&lt;/publisher&gt;&lt;title&gt;Freezing xylem conduits with liquid nitrogen creates artifactual embolisms in water-stressed broadleaf trees&lt;/title&gt;&lt;url&gt;http://dx.doi.org/10.1007/s00468-015-1302-4&lt;/url&gt;&lt;volume&gt;30&lt;/volume&gt;&lt;publication_date&gt;99201600001200000000200000&lt;/publication_date&gt;&lt;uuid&gt;499CCAA8-47E3-4C6A-B18D-4D17F44088F5&lt;/uuid&gt;&lt;type&gt;400&lt;/type&gt;&lt;number&gt;1&lt;/number&gt;&lt;citekey&gt;Umebayashi:2016ju&lt;/citekey&gt;&lt;doi&gt;10.1007/s00468-015-1302-4&lt;/doi&gt;&lt;startpage&gt;305&lt;/startpage&gt;&lt;endpage&gt;316&lt;/endpage&gt;&lt;bundle&gt;&lt;publication&gt;&lt;title&gt;Trees - Structure and Function&lt;/title&gt;&lt;uuid&gt;3E6FDB97-8192-4D56-B22A-4FAF323881E4&lt;/uuid&gt;&lt;subtype&gt;-100&lt;/subtype&gt;&lt;publisher&gt;Springer Berlin / Heidelberg&lt;/publisher&gt;&lt;type&gt;-100&lt;/type&gt;&lt;url&gt;http://link.springer.com&lt;/url&gt;&lt;/publication&gt;&lt;/bundle&gt;&lt;authors&gt;&lt;author&gt;&lt;lastName&gt;Umebayashi&lt;/lastName&gt;&lt;firstName&gt;Toshihiro&lt;/firstName&gt;&lt;/author&gt;&lt;author&gt;&lt;lastName&gt;Ogasa&lt;/lastName&gt;&lt;firstName&gt;Mayumi&lt;/firstName&gt;&lt;middleNames&gt;Y&lt;/middleNames&gt;&lt;/author&gt;&lt;author&gt;&lt;lastName&gt;Miki&lt;/lastName&gt;&lt;firstName&gt;Naoko&lt;/firstName&gt;&lt;middleNames&gt;H&lt;/middleNames&gt;&lt;/author&gt;&lt;author&gt;&lt;lastName&gt;Utsumi&lt;/lastName&gt;&lt;firstName&gt;Yasuhiro&lt;/firstName&gt;&lt;/author&gt;&lt;author&gt;&lt;lastName&gt;Haishi&lt;/lastName&gt;&lt;firstName&gt;Tomoyuki&lt;/firstName&gt;&lt;/author&gt;&lt;author&gt;&lt;lastName&gt;Fukuda&lt;/lastName&gt;&lt;firstName&gt;Kenji&lt;/firstName&gt;&lt;/author&gt;&lt;/authors&gt;&lt;/publication&gt;&lt;/publications&gt;&lt;cites&gt;&lt;/cites&gt;&lt;/citation&gt;</w:instrText>
      </w:r>
      <w:r w:rsidR="008B0B4F" w:rsidRPr="005A2044">
        <w:fldChar w:fldCharType="separate"/>
      </w:r>
      <w:r w:rsidR="008B0B4F" w:rsidRPr="005A2044">
        <w:rPr>
          <w:rFonts w:eastAsia="MS Mincho"/>
          <w:vertAlign w:val="superscript"/>
        </w:rPr>
        <w:t>3,38,39</w:t>
      </w:r>
      <w:r w:rsidR="008B0B4F" w:rsidRPr="005A2044">
        <w:fldChar w:fldCharType="end"/>
      </w:r>
      <w:r w:rsidR="003452D6" w:rsidRPr="005A2044">
        <w:t xml:space="preserve">. Therefore, the </w:t>
      </w:r>
      <w:r w:rsidR="001825D7" w:rsidRPr="005A2044">
        <w:t>tension</w:t>
      </w:r>
      <w:r w:rsidR="00211E9F" w:rsidRPr="005A2044">
        <w:t xml:space="preserve"> working </w:t>
      </w:r>
      <w:r w:rsidR="003452D6" w:rsidRPr="005A2044">
        <w:t>in</w:t>
      </w:r>
      <w:r w:rsidR="00211E9F" w:rsidRPr="005A2044">
        <w:t xml:space="preserve"> the conduits </w:t>
      </w:r>
      <w:r w:rsidR="00756119">
        <w:t>has to</w:t>
      </w:r>
      <w:r w:rsidR="00756119" w:rsidRPr="005A2044">
        <w:t xml:space="preserve"> </w:t>
      </w:r>
      <w:r w:rsidR="00211E9F" w:rsidRPr="005A2044">
        <w:t xml:space="preserve">be released in order to avoid the </w:t>
      </w:r>
      <w:proofErr w:type="spellStart"/>
      <w:r w:rsidR="00211E9F" w:rsidRPr="005A2044">
        <w:t>artifactual</w:t>
      </w:r>
      <w:proofErr w:type="spellEnd"/>
      <w:r w:rsidR="00211E9F" w:rsidRPr="005A2044">
        <w:t xml:space="preserve"> cavitation</w:t>
      </w:r>
      <w:r w:rsidR="008B0B4F" w:rsidRPr="005A2044">
        <w:fldChar w:fldCharType="begin"/>
      </w:r>
      <w:r w:rsidR="008B0B4F" w:rsidRPr="005A2044">
        <w:instrText xml:space="preserve"> ADDIN PAPERS2_CITATIONS &lt;citation&gt;&lt;priority&gt;27&lt;/priority&gt;&lt;uuid&gt;CA08CDB4-95BC-406B-82E1-8A614424845D&lt;/uuid&gt;&lt;publications&gt;&lt;publication&gt;&lt;subtype&gt;400&lt;/subtype&gt;&lt;title&gt;Cutting stems before relaxing xylem tension induces artefacts in Vitis coignetiae, as evidenced by magnetic resonance imaging.&lt;/title&gt;&lt;url&gt;http://doi.wiley.com/10.1111/pce.12617&lt;/url&gt;&lt;volume&gt;39&lt;/volume&gt;&lt;publication_date&gt;99201602001200000000220000&lt;/publication_date&gt;&lt;uuid&gt;0104F054-F5D6-4455-B25F-466A7E62BB31&lt;/uuid&gt;&lt;type&gt;400&lt;/type&gt;&lt;accepted_date&gt;99201507171200000000222000&lt;/accepted_date&gt;&lt;number&gt;2&lt;/number&gt;&lt;citekey&gt;Ogasa:2016el&lt;/citekey&gt;&lt;subtitle&gt;Artefacts induced by cutting stem xylem under tension&lt;/subtitle&gt;&lt;doi&gt;10.1111/pce.12617&lt;/doi&gt;&lt;submission_date&gt;99201406231200000000222000&lt;/submission_date&gt;&lt;institution&gt;Department of Natural Environmental Studies, Graduate School of Frontier Sciences, The University of Tokyo, Kashiwa, 277-8563, Japan.&lt;/institution&gt;&lt;startpage&gt;329&lt;/startpage&gt;&lt;endpage&gt;337&lt;/endpage&gt;&lt;bundle&gt;&lt;publication&gt;&lt;title&gt;Plant, Cell and Environment&lt;/title&gt;&lt;uuid&gt;031423AA-4FCA-41FB-A24A-CBB1B88AB71E&lt;/uuid&gt;&lt;subtype&gt;-100&lt;/subtype&gt;&lt;publisher&gt;Blackwell Publishing Ltd&lt;/publisher&gt;&lt;type&gt;-100&lt;/type&gt;&lt;url&gt;http://onlinelibrary.wiley.com&lt;/url&gt;&lt;/publication&gt;&lt;/bundle&gt;&lt;authors&gt;&lt;author&gt;&lt;lastName&gt;Ogasa&lt;/lastName&gt;&lt;firstName&gt;Mayumi&lt;/firstName&gt;&lt;middleNames&gt;Y&lt;/middleNames&gt;&lt;/author&gt;&lt;author&gt;&lt;lastName&gt;Utsumi&lt;/lastName&gt;&lt;firstName&gt;Yasuhiro&lt;/firstName&gt;&lt;/author&gt;&lt;author&gt;&lt;lastName&gt;Miki&lt;/lastName&gt;&lt;firstName&gt;Naoko&lt;/firstName&gt;&lt;middleNames&gt;H&lt;/middleNames&gt;&lt;/author&gt;&lt;author&gt;&lt;lastName&gt;Yazaki&lt;/lastName&gt;&lt;firstName&gt;Kenichi&lt;/firstName&gt;&lt;/author&gt;&lt;author&gt;&lt;lastName&gt;Fukuda&lt;/lastName&gt;&lt;firstName&gt;Kenji&lt;/firstName&gt;&lt;/author&gt;&lt;/authors&gt;&lt;/publication&gt;&lt;publication&gt;&lt;subtype&gt;400&lt;/subtype&gt;&lt;publisher&gt;Springer Berlin Heidelberg&lt;/publisher&gt;&lt;title&gt;Freezing xylem conduits with liquid nitrogen creates artifactual embolisms in water-stressed broadleaf trees&lt;/title&gt;&lt;url&gt;http://dx.doi.org/10.1007/s00468-015-1302-4&lt;/url&gt;&lt;volume&gt;30&lt;/volume&gt;&lt;publication_date&gt;99201600001200000000200000&lt;/publication_date&gt;&lt;uuid&gt;499CCAA8-47E3-4C6A-B18D-4D17F44088F5&lt;/uuid&gt;&lt;type&gt;400&lt;/type&gt;&lt;number&gt;1&lt;/number&gt;&lt;citekey&gt;Umebayashi:2016ju&lt;/citekey&gt;&lt;doi&gt;10.1007/s00468-015-1302-4&lt;/doi&gt;&lt;startpage&gt;305&lt;/startpage&gt;&lt;endpage&gt;316&lt;/endpage&gt;&lt;bundle&gt;&lt;publication&gt;&lt;title&gt;Trees - Structure and Function&lt;/title&gt;&lt;uuid&gt;3E6FDB97-8192-4D56-B22A-4FAF323881E4&lt;/uuid&gt;&lt;subtype&gt;-100&lt;/subtype&gt;&lt;publisher&gt;Springer Berlin / Heidelberg&lt;/publisher&gt;&lt;type&gt;-100&lt;/type&gt;&lt;url&gt;http://link.springer.com&lt;/url&gt;&lt;/publication&gt;&lt;/bundle&gt;&lt;authors&gt;&lt;author&gt;&lt;lastName&gt;Umebayashi&lt;/lastName&gt;&lt;firstName&gt;Toshihiro&lt;/firstName&gt;&lt;/author&gt;&lt;author&gt;&lt;lastName&gt;Ogasa&lt;/lastName&gt;&lt;firstName&gt;Mayumi&lt;/firstName&gt;&lt;middleNames&gt;Y&lt;/middleNames&gt;&lt;/author&gt;&lt;author&gt;&lt;lastName&gt;Miki&lt;/lastName&gt;&lt;firstName&gt;Naoko&lt;/firstName&gt;&lt;middleNames&gt;H&lt;/middleNames&gt;&lt;/author&gt;&lt;author&gt;&lt;lastName&gt;Utsumi&lt;/lastName&gt;&lt;firstName&gt;Yasuhiro&lt;/firstName&gt;&lt;/author&gt;&lt;author&gt;&lt;lastName&gt;Haishi&lt;/lastName&gt;&lt;firstName&gt;Tomoyuki&lt;/firstName&gt;&lt;/author&gt;&lt;author&gt;&lt;lastName&gt;Fukuda&lt;/lastName&gt;&lt;firstName&gt;Kenji&lt;/firstName&gt;&lt;/author&gt;&lt;/authors&gt;&lt;/publication&gt;&lt;publication&gt;&lt;subtype&gt;400&lt;/subtype&gt;&lt;publisher&gt;Springer Japan&lt;/publisher&gt;&lt;title&gt;Xylem embolism refilling and resilience against drought-induced mortality in woody plants: processes and trade-offs&lt;/title&gt;&lt;url&gt;https://link.springer.com/article/10.1007/s11284-018-1588-y&lt;/url&gt;&lt;volume&gt;33&lt;/volume&gt;&lt;publication_date&gt;99201800001200000000200000&lt;/publication_date&gt;&lt;uuid&gt;151B3307-6000-4061-89C9-20F9BEA2E742&lt;/uuid&gt;&lt;type&gt;400&lt;/type&gt;&lt;number&gt;5&lt;/number&gt;&lt;citekey&gt;Klein:2018kz&lt;/citekey&gt;&lt;doi&gt;10.1007/s11284-018-1588-y&lt;/doi&gt;&lt;startpage&gt;839&lt;/startpage&gt;&lt;endpage&gt;855&lt;/endpage&gt;&lt;bundle&gt;&lt;publication&gt;&lt;title&gt;Ecological Research&lt;/title&gt;&lt;uuid&gt;56F568C8-9233-4597-9D84-1EA9CEAA960D&lt;/uuid&gt;&lt;subtype&gt;-100&lt;/subtype&gt;&lt;publisher&gt;Springer Japan&lt;/publisher&gt;&lt;type&gt;-100&lt;/type&gt;&lt;/publication&gt;&lt;/bundle&gt;&lt;authors&gt;&lt;author&gt;&lt;lastName&gt;Klein&lt;/lastName&gt;&lt;firstName&gt;Tamir&lt;/firstName&gt;&lt;/author&gt;&lt;author&gt;&lt;lastName&gt;Zeppel&lt;/lastName&gt;&lt;firstName&gt;Melanie&lt;/firstName&gt;&lt;middleNames&gt;J B&lt;/middleNames&gt;&lt;/author&gt;&lt;author&gt;&lt;lastName&gt;Anderegg&lt;/lastName&gt;&lt;firstName&gt;William&lt;/firstName&gt;&lt;middleNames&gt;R L&lt;/middleNames&gt;&lt;/author&gt;&lt;author&gt;&lt;lastName&gt;Bloemen&lt;/lastName&gt;&lt;firstName&gt;Jasper&lt;/firstName&gt;&lt;/author&gt;&lt;author&gt;&lt;lastName&gt;De Kauwe&lt;/lastName&gt;&lt;firstName&gt;Martin&lt;/firstName&gt;&lt;middleNames&gt;G&lt;/middleNames&gt;&lt;/author&gt;&lt;author&gt;&lt;lastName&gt;Hudson&lt;/lastName&gt;&lt;firstName&gt;Patrick&lt;/firstName&gt;&lt;/author&gt;&lt;author&gt;&lt;lastName&gt;Ruehr&lt;/lastName&gt;&lt;firstName&gt;Nadine&lt;/firstName&gt;&lt;middleNames&gt;K&lt;/middleNames&gt;&lt;/author&gt;&lt;author&gt;&lt;lastName&gt;Powell&lt;/lastName&gt;&lt;firstName&gt;Thomas&lt;/firstName&gt;&lt;middleNames&gt;L&lt;/middleNames&gt;&lt;/author&gt;&lt;author&gt;&lt;lastName&gt;Arx&lt;/lastName&gt;&lt;firstName&gt;Georg&lt;/firstName&gt;&lt;droppingParticle&gt;von&lt;/droppingParticle&gt;&lt;/author&gt;&lt;author&gt;&lt;lastName&gt;Nardini&lt;/lastName&gt;&lt;firstName&gt;Andrea&lt;/firstName&gt;&lt;/author&gt;&lt;/authors&gt;&lt;/publication&gt;&lt;/publications&gt;&lt;cites&gt;&lt;/cites&gt;&lt;/citation&gt;</w:instrText>
      </w:r>
      <w:r w:rsidR="008B0B4F" w:rsidRPr="005A2044">
        <w:fldChar w:fldCharType="separate"/>
      </w:r>
      <w:r w:rsidR="008B0B4F" w:rsidRPr="005A2044">
        <w:rPr>
          <w:rFonts w:eastAsia="MS Mincho"/>
          <w:vertAlign w:val="superscript"/>
        </w:rPr>
        <w:t>3,12,39</w:t>
      </w:r>
      <w:r w:rsidR="008B0B4F" w:rsidRPr="005A2044">
        <w:fldChar w:fldCharType="end"/>
      </w:r>
      <w:r w:rsidR="00211E9F" w:rsidRPr="005A2044">
        <w:t>.</w:t>
      </w:r>
    </w:p>
    <w:p w14:paraId="33D67B35" w14:textId="77777777" w:rsidR="005A2044" w:rsidRPr="005A2044" w:rsidRDefault="005A2044" w:rsidP="00F9530A">
      <w:pPr>
        <w:spacing w:afterLines="0" w:after="0" w:line="240" w:lineRule="auto"/>
        <w:ind w:firstLine="0"/>
        <w:jc w:val="both"/>
      </w:pPr>
    </w:p>
    <w:p w14:paraId="68C338BB" w14:textId="15125EB5" w:rsidR="00E43D9F" w:rsidRPr="005A2044" w:rsidRDefault="00946C4A" w:rsidP="00F9530A">
      <w:pPr>
        <w:spacing w:afterLines="0" w:after="0" w:line="240" w:lineRule="auto"/>
        <w:ind w:firstLine="0"/>
        <w:jc w:val="both"/>
      </w:pPr>
      <w:r w:rsidRPr="005A2044">
        <w:t>T</w:t>
      </w:r>
      <w:r w:rsidR="00BA75CF" w:rsidRPr="005A2044">
        <w:t>he freeze-fracture technique using a knife i</w:t>
      </w:r>
      <w:r w:rsidR="001016B8" w:rsidRPr="005A2044">
        <w:t>nstalled in a specimen chamber</w:t>
      </w:r>
      <w:r w:rsidR="00BA75CF" w:rsidRPr="005A2044">
        <w:t xml:space="preserve"> is </w:t>
      </w:r>
      <w:r w:rsidRPr="005A2044">
        <w:t xml:space="preserve">often </w:t>
      </w:r>
      <w:r w:rsidR="001016B8" w:rsidRPr="005A2044">
        <w:t>employed</w:t>
      </w:r>
      <w:r w:rsidR="00BA75CF" w:rsidRPr="005A2044">
        <w:t xml:space="preserve"> to expose specimen surface for </w:t>
      </w:r>
      <w:proofErr w:type="spellStart"/>
      <w:r w:rsidRPr="005A2044">
        <w:t>cryo</w:t>
      </w:r>
      <w:proofErr w:type="spellEnd"/>
      <w:r w:rsidRPr="005A2044">
        <w:t xml:space="preserve">-SEM </w:t>
      </w:r>
      <w:r w:rsidR="00BA75CF" w:rsidRPr="005A2044">
        <w:t xml:space="preserve">observation. However, </w:t>
      </w:r>
      <w:r w:rsidR="009E755D" w:rsidRPr="005A2044">
        <w:t>freeze-</w:t>
      </w:r>
      <w:r w:rsidR="006D5BA1" w:rsidRPr="005A2044">
        <w:t xml:space="preserve">fractured planes </w:t>
      </w:r>
      <w:r w:rsidR="001016B8" w:rsidRPr="005A2044">
        <w:t xml:space="preserve">of </w:t>
      </w:r>
      <w:r w:rsidR="009E755D" w:rsidRPr="005A2044">
        <w:t xml:space="preserve">woody </w:t>
      </w:r>
      <w:r w:rsidR="00BA75CF" w:rsidRPr="005A2044">
        <w:t>plant tissues, especially transvers</w:t>
      </w:r>
      <w:r w:rsidR="00756119">
        <w:t>e</w:t>
      </w:r>
      <w:r w:rsidR="00BA75CF" w:rsidRPr="005A2044">
        <w:t xml:space="preserve"> sections of secondary xylem, are </w:t>
      </w:r>
      <w:r w:rsidR="009E755D" w:rsidRPr="005A2044">
        <w:t>too rough</w:t>
      </w:r>
      <w:r w:rsidR="00BA75CF" w:rsidRPr="005A2044">
        <w:t xml:space="preserve"> to </w:t>
      </w:r>
      <w:r w:rsidR="009E755D" w:rsidRPr="005A2044">
        <w:t>clearly observe the anatomical features and water in the tissue</w:t>
      </w:r>
      <w:r w:rsidR="00DB79B9" w:rsidRPr="005A2044">
        <w:fldChar w:fldCharType="begin"/>
      </w:r>
      <w:r w:rsidR="008B0B4F" w:rsidRPr="005A2044">
        <w:instrText xml:space="preserve"> ADDIN PAPERS2_CITATIONS &lt;citation&gt;&lt;priority&gt;0&lt;/priority&gt;&lt;uuid&gt;BFD38B0C-411E-40E0-B41C-0FEAAC529197&lt;/uuid&gt;&lt;publications&gt;&lt;publication&gt;&lt;subtype&gt;-1000&lt;/subtype&gt;&lt;place&gt;Totowa, NJ&lt;/place&gt;&lt;publisher&gt;Humana Press&lt;/publisher&gt;&lt;title&gt;Freeze stabilization and cryopreparation technique for visualizing the water distribution in woody tissues by x-ray imaging and cryo-scanning electron microscopy&lt;/title&gt;&lt;url&gt;http://link.springer.com/10.1007/978-1-62703-776-1_30&lt;/url&gt;&lt;publication_date&gt;99201401021200000000222000&lt;/publication_date&gt;&lt;uuid&gt;D738F59F-8AE9-46B0-9A45-3E1EB0C56514&lt;/uuid&gt;&lt;type&gt;-1000&lt;/type&gt;&lt;number&gt;Chapter 30&lt;/number&gt;&lt;citekey&gt;Utsumi:2013ff&lt;/citekey&gt;&lt;doi&gt;10.1007/978-1-62703-776-1_30&lt;/doi&gt;&lt;startpage&gt;677&lt;/startpage&gt;&lt;endpage&gt;688&lt;/endpage&gt;&lt;bundle&gt;&lt;publication&gt;&lt;subtype&gt;0&lt;/subtype&gt;&lt;place&gt;Totowa, NJ&lt;/place&gt;&lt;publisher&gt;Humana Press&lt;/publisher&gt;&lt;title&gt;Electron Microscopy&lt;/title&gt;&lt;url&gt;http://www.worldcat.org/title/electron-microscopy-methods-and-protocols/oclc/898167408&lt;/url&gt;&lt;publication_date&gt;99201401021200000000222000&lt;/publication_date&gt;&lt;uuid&gt;5A9C9168-0C59-4C7A-A30A-047B327308B6&lt;/uuid&gt;&lt;type&gt;0&lt;/type&gt;&lt;subtitle&gt;Methods and protocols&lt;/subtitle&gt;&lt;editors&gt;&lt;author&gt;&lt;lastName&gt;Kuo&lt;/lastName&gt;&lt;firstName&gt;John&lt;/firstName&gt;&lt;/author&gt;&lt;/editors&gt;&lt;/publication&gt;&lt;/bundle&gt;&lt;authors&gt;&lt;author&gt;&lt;lastName&gt;Utsumi&lt;/lastName&gt;&lt;firstName&gt;Yasuhiro&lt;/firstName&gt;&lt;/author&gt;&lt;author&gt;&lt;lastName&gt;Sano&lt;/lastName&gt;&lt;firstName&gt;Yuzou&lt;/firstName&gt;&lt;/author&gt;&lt;/authors&gt;&lt;editors&gt;&lt;author&gt;&lt;lastName&gt;Kuo&lt;/lastName&gt;&lt;firstName&gt;John&lt;/firstName&gt;&lt;/author&gt;&lt;/editors&gt;&lt;/publication&gt;&lt;/publications&gt;&lt;cites&gt;&lt;/cites&gt;&lt;/citation&gt;</w:instrText>
      </w:r>
      <w:r w:rsidR="00DB79B9" w:rsidRPr="005A2044">
        <w:fldChar w:fldCharType="separate"/>
      </w:r>
      <w:r w:rsidR="008B0B4F" w:rsidRPr="005A2044">
        <w:rPr>
          <w:rFonts w:eastAsia="MS Mincho"/>
          <w:vertAlign w:val="superscript"/>
        </w:rPr>
        <w:t>6</w:t>
      </w:r>
      <w:r w:rsidR="00DB79B9" w:rsidRPr="005A2044">
        <w:fldChar w:fldCharType="end"/>
      </w:r>
      <w:r w:rsidR="00BA75CF" w:rsidRPr="005A2044">
        <w:t xml:space="preserve">. The application of a cryostat for trimming a specimen allows rapid </w:t>
      </w:r>
      <w:r w:rsidR="001016B8" w:rsidRPr="005A2044">
        <w:t xml:space="preserve">and </w:t>
      </w:r>
      <w:r w:rsidR="00756119" w:rsidRPr="005A2044">
        <w:t>high</w:t>
      </w:r>
      <w:r w:rsidR="00756119">
        <w:t>-</w:t>
      </w:r>
      <w:r w:rsidR="001016B8" w:rsidRPr="005A2044">
        <w:t xml:space="preserve">quality </w:t>
      </w:r>
      <w:r w:rsidR="00BA75CF" w:rsidRPr="005A2044">
        <w:t>preparation</w:t>
      </w:r>
      <w:r w:rsidR="001016B8" w:rsidRPr="005A2044">
        <w:t xml:space="preserve"> of sample surfaces</w:t>
      </w:r>
      <w:r w:rsidR="008B0B4F" w:rsidRPr="005A2044">
        <w:fldChar w:fldCharType="begin"/>
      </w:r>
      <w:r w:rsidR="008B0B4F" w:rsidRPr="005A2044">
        <w:instrText xml:space="preserve"> ADDIN PAPERS2_CITATIONS &lt;citation&gt;&lt;priority&gt;29&lt;/priority&gt;&lt;uuid&gt;7EBF72D5-FBF4-4DC0-8C43-8DF8DA2925F4&lt;/uuid&gt;&lt;publications&gt;&lt;publication&gt;&lt;subtype&gt;400&lt;/subtype&gt;&lt;location&gt;602,0,0,0&lt;/location&gt;&lt;title&gt;Cellular level observation of water loss and the refilling of tracheids in the xylem of Cryptomeria japonica during heartwood formation&lt;/title&gt;&lt;url&gt;http://link.springer.com/10.1007/s00468-009-0356-6&lt;/url&gt;&lt;volume&gt;23&lt;/volume&gt;&lt;publication_date&gt;99200900001200000000200000&lt;/publication_date&gt;&lt;uuid&gt;012153A1-2812-4139-A145-CCA4DE7833B8&lt;/uuid&gt;&lt;type&gt;400&lt;/type&gt;&lt;number&gt;6&lt;/number&gt;&lt;doi&gt;10.1007/s00468-009-0356-6&lt;/doi&gt;&lt;institution&gt;Forestry &amp;amp; Forest Prod Res Inst, Dept Wood Properties, Wood Anat &amp;amp; Qual Lab, Tsukuba, Ibaraki 305, Japan&lt;/institution&gt;&lt;startpage&gt;1163&lt;/startpage&gt;&lt;endpage&gt;1172&lt;/endpage&gt;&lt;bundle&gt;&lt;publication&gt;&lt;title&gt;Trees - Structure and Function&lt;/title&gt;&lt;uuid&gt;3E6FDB97-8192-4D56-B22A-4FAF323881E4&lt;/uuid&gt;&lt;subtype&gt;-100&lt;/subtype&gt;&lt;publisher&gt;Springer Berlin / Heidelberg&lt;/publisher&gt;&lt;type&gt;-100&lt;/type&gt;&lt;url&gt;http://link.springer.com&lt;/url&gt;&lt;/publication&gt;&lt;/bundle&gt;&lt;authors&gt;&lt;author&gt;&lt;lastName&gt;Kuroda&lt;/lastName&gt;&lt;firstName&gt;Katsushi&lt;/firstName&gt;&lt;/author&gt;&lt;author&gt;&lt;lastName&gt;Yamashita&lt;/lastName&gt;&lt;firstName&gt;Kana&lt;/firstName&gt;&lt;/author&gt;&lt;author&gt;&lt;lastName&gt;Fujiwara&lt;/lastName&gt;&lt;firstName&gt;Takeshi&lt;/firstName&gt;&lt;/author&gt;&lt;/authors&gt;&lt;/publication&gt;&lt;publication&gt;&lt;subtype&gt;400&lt;/subtype&gt;&lt;publisher&gt;Oxford University Press&lt;/publisher&gt;&lt;title&gt;Pine wilt disease causes cavitation around the resin canals and irrecoverable xylem conduit dysfunction&lt;/title&gt;&lt;url&gt;http://academic.oup.com/jxb/advance-article/doi/10.1093/jxb/erx417/4731529&lt;/url&gt;&lt;volume&gt;69&lt;/volume&gt;&lt;publication_date&gt;99201801231200000000222000&lt;/publication_date&gt;&lt;uuid&gt;398596C6-FF3B-4302-810A-772491B98E94&lt;/uuid&gt;&lt;type&gt;400&lt;/type&gt;&lt;number&gt;3&lt;/number&gt;&lt;citekey&gt;Yazaki:2017id&lt;/citekey&gt;&lt;doi&gt;10.1093/jxb/erx417&lt;/doi&gt;&lt;startpage&gt;589&lt;/startpage&gt;&lt;endpage&gt;602&lt;/endpage&gt;&lt;bundle&gt;&lt;publication&gt;&lt;title&gt;Journal of Experimental Botany&lt;/title&gt;&lt;uuid&gt;F55CB469-BBB8-4FED-88C2-8CAA779721C1&lt;/uuid&gt;&lt;subtype&gt;-100&lt;/subtype&gt;&lt;publisher&gt;Oxford University Press&lt;/publisher&gt;&lt;type&gt;-100&lt;/type&gt;&lt;/publication&gt;&lt;/bundle&gt;&lt;authors&gt;&lt;author&gt;&lt;lastName&gt;Yazaki&lt;/lastName&gt;&lt;firstName&gt;Kenichi&lt;/firstName&gt;&lt;/author&gt;&lt;author&gt;&lt;lastName&gt;Takanashi&lt;/lastName&gt;&lt;firstName&gt;Takuma&lt;/firstName&gt;&lt;/author&gt;&lt;author&gt;&lt;lastName&gt;Kanzaki&lt;/lastName&gt;&lt;firstName&gt;Natsumi&lt;/firstName&gt;&lt;/author&gt;&lt;author&gt;&lt;lastName&gt;Komatsu&lt;/lastName&gt;&lt;firstName&gt;Masabumi&lt;/firstName&gt;&lt;/author&gt;&lt;author&gt;&lt;lastName&gt;Levia&lt;/lastName&gt;&lt;firstName&gt;Delphis&lt;/firstName&gt;&lt;middleNames&gt;F&lt;/middleNames&gt;&lt;/author&gt;&lt;author&gt;&lt;lastName&gt;Kabeya&lt;/lastName&gt;&lt;firstName&gt;Daisuke&lt;/firstName&gt;&lt;/author&gt;&lt;author&gt;&lt;lastName&gt;Tobita&lt;/lastName&gt;&lt;firstName&gt;Hiroyuki&lt;/firstName&gt;&lt;/author&gt;&lt;author&gt;&lt;lastName&gt;Kitao&lt;/lastName&gt;&lt;firstName&gt;Mitsutoshi&lt;/firstName&gt;&lt;/author&gt;&lt;author&gt;&lt;lastName&gt;Ishida&lt;/lastName&gt;&lt;firstName&gt;Atsushi&lt;/firstName&gt;&lt;/author&gt;&lt;/authors&gt;&lt;/publication&gt;&lt;/publications&gt;&lt;cites&gt;&lt;/cites&gt;&lt;/citation&gt;</w:instrText>
      </w:r>
      <w:r w:rsidR="008B0B4F" w:rsidRPr="005A2044">
        <w:fldChar w:fldCharType="separate"/>
      </w:r>
      <w:r w:rsidR="008B0B4F" w:rsidRPr="005A2044">
        <w:rPr>
          <w:rFonts w:eastAsia="MS Mincho"/>
          <w:vertAlign w:val="superscript"/>
        </w:rPr>
        <w:t>20,23</w:t>
      </w:r>
      <w:r w:rsidR="008B0B4F" w:rsidRPr="005A2044">
        <w:fldChar w:fldCharType="end"/>
      </w:r>
      <w:r w:rsidR="00BA75CF" w:rsidRPr="005A2044">
        <w:t xml:space="preserve">. </w:t>
      </w:r>
      <w:r w:rsidR="00756119">
        <w:t>The o</w:t>
      </w:r>
      <w:r w:rsidR="001016B8" w:rsidRPr="005A2044">
        <w:t xml:space="preserve">verall goal of this method is providing evidence with electron microscopy resolution of the water distribution in various kinds of xylem cells </w:t>
      </w:r>
      <w:r w:rsidR="001016B8" w:rsidRPr="002E3C13">
        <w:t>in situ</w:t>
      </w:r>
      <w:r w:rsidR="001016B8" w:rsidRPr="005A2044">
        <w:t xml:space="preserve"> without the </w:t>
      </w:r>
      <w:r w:rsidR="001016B8" w:rsidRPr="005A2044">
        <w:lastRenderedPageBreak/>
        <w:t xml:space="preserve">occurrence of sampling artifacts. </w:t>
      </w:r>
      <w:r w:rsidR="00D32F83" w:rsidRPr="005A2044">
        <w:t xml:space="preserve">We introduce </w:t>
      </w:r>
      <w:r w:rsidR="007F3C3D" w:rsidRPr="005A2044">
        <w:t>our updated</w:t>
      </w:r>
      <w:r w:rsidR="00420F5B" w:rsidRPr="005A2044">
        <w:t xml:space="preserve"> </w:t>
      </w:r>
      <w:r w:rsidR="000C539C" w:rsidRPr="005A2044">
        <w:t>procedure</w:t>
      </w:r>
      <w:r w:rsidR="006D5BA1" w:rsidRPr="005A2044">
        <w:t>,</w:t>
      </w:r>
      <w:r w:rsidR="007F3C3D" w:rsidRPr="005A2044">
        <w:t xml:space="preserve"> which has been steadily</w:t>
      </w:r>
      <w:r w:rsidR="000C539C" w:rsidRPr="005A2044">
        <w:t xml:space="preserve"> </w:t>
      </w:r>
      <w:r w:rsidR="006D5BA1" w:rsidRPr="005A2044">
        <w:t>improved since we first</w:t>
      </w:r>
      <w:r w:rsidR="007F3C3D" w:rsidRPr="005A2044">
        <w:t xml:space="preserve"> adopted</w:t>
      </w:r>
      <w:r w:rsidR="006D5BA1" w:rsidRPr="005A2044">
        <w:t xml:space="preserve"> it</w:t>
      </w:r>
      <w:r w:rsidR="007F3C3D" w:rsidRPr="005A2044">
        <w:t xml:space="preserve">, </w:t>
      </w:r>
      <w:r w:rsidR="006D5BA1" w:rsidRPr="005A2044">
        <w:t xml:space="preserve">regarding </w:t>
      </w:r>
      <w:r w:rsidR="000C539C" w:rsidRPr="005A2044">
        <w:t xml:space="preserve">the sampling, trimming and cleaning the </w:t>
      </w:r>
      <w:r w:rsidR="00756119" w:rsidRPr="005A2044">
        <w:t xml:space="preserve">specimen </w:t>
      </w:r>
      <w:r w:rsidR="000C539C" w:rsidRPr="005A2044">
        <w:t xml:space="preserve">surface for obtaining </w:t>
      </w:r>
      <w:r w:rsidR="006A0E9F" w:rsidRPr="005A2044">
        <w:t xml:space="preserve">high-quality electron micrographs of </w:t>
      </w:r>
      <w:proofErr w:type="spellStart"/>
      <w:r w:rsidR="006A0E9F" w:rsidRPr="005A2044">
        <w:t>cryo</w:t>
      </w:r>
      <w:proofErr w:type="spellEnd"/>
      <w:r w:rsidR="006A0E9F" w:rsidRPr="005A2044">
        <w:t>-fixed samples of xylem</w:t>
      </w:r>
      <w:r w:rsidR="000C539C" w:rsidRPr="005A2044">
        <w:t>.</w:t>
      </w:r>
    </w:p>
    <w:p w14:paraId="7310748B" w14:textId="77777777" w:rsidR="005A2044" w:rsidRDefault="005A2044" w:rsidP="00F9530A">
      <w:pPr>
        <w:pStyle w:val="Heading1"/>
        <w:spacing w:beforeLines="0" w:before="0" w:afterLines="0" w:line="240" w:lineRule="auto"/>
        <w:jc w:val="both"/>
      </w:pPr>
    </w:p>
    <w:p w14:paraId="1EE908EA" w14:textId="4B509C2F" w:rsidR="003757A6" w:rsidRDefault="00962B14" w:rsidP="00F9530A">
      <w:pPr>
        <w:pStyle w:val="Heading1"/>
        <w:spacing w:beforeLines="0" w:before="0" w:afterLines="0" w:line="240" w:lineRule="auto"/>
        <w:jc w:val="both"/>
      </w:pPr>
      <w:r w:rsidRPr="005A2044">
        <w:t>PROTOCOL</w:t>
      </w:r>
    </w:p>
    <w:p w14:paraId="6E849448" w14:textId="77777777" w:rsidR="003757A6" w:rsidRPr="003757A6" w:rsidRDefault="003757A6" w:rsidP="00F9530A">
      <w:pPr>
        <w:spacing w:afterLines="0" w:after="0" w:line="240" w:lineRule="auto"/>
        <w:ind w:firstLine="0"/>
        <w:jc w:val="both"/>
      </w:pPr>
    </w:p>
    <w:p w14:paraId="7E12F93C" w14:textId="257E4DAC" w:rsidR="00712406" w:rsidRDefault="005A2044" w:rsidP="00F9530A">
      <w:pPr>
        <w:spacing w:afterLines="0" w:after="0" w:line="240" w:lineRule="auto"/>
        <w:ind w:firstLine="0"/>
        <w:jc w:val="both"/>
      </w:pPr>
      <w:bookmarkStart w:id="11" w:name="Relaxation"/>
      <w:r>
        <w:t xml:space="preserve">NOTE: </w:t>
      </w:r>
      <w:r w:rsidR="00712406" w:rsidRPr="005A2044">
        <w:t xml:space="preserve">A schematic chart of this protocol is shown in </w:t>
      </w:r>
      <w:r w:rsidR="00712406" w:rsidRPr="002E3C13">
        <w:rPr>
          <w:b/>
        </w:rPr>
        <w:t>Figure 1</w:t>
      </w:r>
      <w:r w:rsidR="00712406" w:rsidRPr="005A2044">
        <w:t xml:space="preserve">. </w:t>
      </w:r>
    </w:p>
    <w:p w14:paraId="1F419FB8" w14:textId="77777777" w:rsidR="005A2044" w:rsidRPr="005A2044" w:rsidRDefault="005A2044" w:rsidP="00F9530A">
      <w:pPr>
        <w:spacing w:afterLines="0" w:after="0" w:line="240" w:lineRule="auto"/>
        <w:ind w:firstLine="0"/>
        <w:jc w:val="both"/>
      </w:pPr>
    </w:p>
    <w:p w14:paraId="0C3A6248" w14:textId="447698B5" w:rsidR="00AF397C" w:rsidRPr="004120CE" w:rsidRDefault="00AF397C" w:rsidP="00F9530A">
      <w:pPr>
        <w:pStyle w:val="Heading2"/>
        <w:numPr>
          <w:ilvl w:val="0"/>
          <w:numId w:val="30"/>
        </w:numPr>
        <w:spacing w:beforeLines="0" w:before="0" w:afterLines="0" w:line="240" w:lineRule="auto"/>
        <w:jc w:val="both"/>
        <w:rPr>
          <w:b/>
          <w:i w:val="0"/>
          <w:highlight w:val="yellow"/>
        </w:rPr>
      </w:pPr>
      <w:r w:rsidRPr="004120CE">
        <w:rPr>
          <w:b/>
          <w:i w:val="0"/>
          <w:highlight w:val="yellow"/>
        </w:rPr>
        <w:t>Sampling</w:t>
      </w:r>
      <w:r w:rsidR="00874727" w:rsidRPr="004120CE">
        <w:rPr>
          <w:b/>
          <w:i w:val="0"/>
          <w:highlight w:val="yellow"/>
        </w:rPr>
        <w:t xml:space="preserve">: </w:t>
      </w:r>
      <w:r w:rsidR="002E3C13" w:rsidRPr="004120CE">
        <w:rPr>
          <w:b/>
          <w:i w:val="0"/>
          <w:highlight w:val="yellow"/>
        </w:rPr>
        <w:t xml:space="preserve">Tension Relaxation </w:t>
      </w:r>
      <w:r w:rsidR="000718F3" w:rsidRPr="004120CE">
        <w:rPr>
          <w:b/>
          <w:i w:val="0"/>
          <w:highlight w:val="yellow"/>
        </w:rPr>
        <w:t>with</w:t>
      </w:r>
      <w:r w:rsidR="00874727" w:rsidRPr="004120CE">
        <w:rPr>
          <w:b/>
          <w:i w:val="0"/>
          <w:highlight w:val="yellow"/>
        </w:rPr>
        <w:t xml:space="preserve">in </w:t>
      </w:r>
      <w:r w:rsidR="002E3C13" w:rsidRPr="004120CE">
        <w:rPr>
          <w:b/>
          <w:i w:val="0"/>
          <w:highlight w:val="yellow"/>
        </w:rPr>
        <w:t xml:space="preserve">Water Column </w:t>
      </w:r>
      <w:r w:rsidR="000718F3" w:rsidRPr="004120CE">
        <w:rPr>
          <w:b/>
          <w:i w:val="0"/>
          <w:highlight w:val="yellow"/>
        </w:rPr>
        <w:t>of</w:t>
      </w:r>
      <w:r w:rsidR="00874727" w:rsidRPr="004120CE">
        <w:rPr>
          <w:b/>
          <w:i w:val="0"/>
          <w:highlight w:val="yellow"/>
        </w:rPr>
        <w:t xml:space="preserve"> </w:t>
      </w:r>
      <w:r w:rsidR="002E3C13" w:rsidRPr="004120CE">
        <w:rPr>
          <w:b/>
          <w:i w:val="0"/>
          <w:highlight w:val="yellow"/>
        </w:rPr>
        <w:t>Xylem Conduits</w:t>
      </w:r>
    </w:p>
    <w:p w14:paraId="699C412A" w14:textId="77777777" w:rsidR="005A2044" w:rsidRPr="005A2044" w:rsidRDefault="005A2044" w:rsidP="00F9530A">
      <w:pPr>
        <w:spacing w:afterLines="0" w:after="0" w:line="240" w:lineRule="auto"/>
        <w:ind w:firstLine="0"/>
        <w:jc w:val="both"/>
      </w:pPr>
    </w:p>
    <w:p w14:paraId="36D90A5F" w14:textId="50506FBC" w:rsidR="00C81FEE" w:rsidRDefault="003757A6" w:rsidP="00F9530A">
      <w:pPr>
        <w:spacing w:afterLines="0" w:after="0" w:line="240" w:lineRule="auto"/>
        <w:ind w:firstLine="0"/>
        <w:jc w:val="both"/>
      </w:pPr>
      <w:r>
        <w:t xml:space="preserve">NOTE: </w:t>
      </w:r>
      <w:r w:rsidR="005940E7" w:rsidRPr="005A2044">
        <w:t xml:space="preserve">The following </w:t>
      </w:r>
      <w:bookmarkEnd w:id="11"/>
      <w:r w:rsidR="009132CC" w:rsidRPr="005A2044">
        <w:t>tension relaxation treatment is</w:t>
      </w:r>
      <w:r w:rsidR="00AE7A46" w:rsidRPr="005A2044">
        <w:t xml:space="preserve"> </w:t>
      </w:r>
      <w:r w:rsidR="009132CC" w:rsidRPr="005A2044">
        <w:t>recommended</w:t>
      </w:r>
      <w:r w:rsidR="00AE7A46" w:rsidRPr="005A2044">
        <w:t xml:space="preserve"> </w:t>
      </w:r>
      <w:r w:rsidR="005940E7" w:rsidRPr="005A2044">
        <w:t xml:space="preserve">before the </w:t>
      </w:r>
      <w:r w:rsidR="00B1450B" w:rsidRPr="005A2044">
        <w:t>LN</w:t>
      </w:r>
      <w:r w:rsidR="00B1450B" w:rsidRPr="005A2044">
        <w:rPr>
          <w:vertAlign w:val="subscript"/>
        </w:rPr>
        <w:t>2</w:t>
      </w:r>
      <w:r w:rsidR="005940E7" w:rsidRPr="005A2044">
        <w:t xml:space="preserve"> application </w:t>
      </w:r>
      <w:r w:rsidR="00AE7A46" w:rsidRPr="005A2044">
        <w:t>to avoid both freezing and tension–induced art</w:t>
      </w:r>
      <w:r w:rsidR="000718F3" w:rsidRPr="005A2044">
        <w:t>i</w:t>
      </w:r>
      <w:r w:rsidR="00AE7A46" w:rsidRPr="005A2044">
        <w:t xml:space="preserve">facts </w:t>
      </w:r>
      <w:r w:rsidR="000718F3" w:rsidRPr="005A2044">
        <w:t xml:space="preserve">in </w:t>
      </w:r>
      <w:r w:rsidR="005940E7" w:rsidRPr="005A2044">
        <w:t>the</w:t>
      </w:r>
      <w:r w:rsidR="00AE7A46" w:rsidRPr="005A2044">
        <w:t xml:space="preserve"> xylem water distribution.</w:t>
      </w:r>
    </w:p>
    <w:p w14:paraId="2CCDAA70" w14:textId="77777777" w:rsidR="005A2044" w:rsidRPr="005A2044" w:rsidRDefault="005A2044" w:rsidP="00F9530A">
      <w:pPr>
        <w:spacing w:afterLines="0" w:after="0" w:line="240" w:lineRule="auto"/>
        <w:ind w:firstLine="0"/>
        <w:jc w:val="both"/>
      </w:pPr>
    </w:p>
    <w:p w14:paraId="74D0A297" w14:textId="12BAAFC8" w:rsidR="003238DC" w:rsidRPr="004120CE" w:rsidRDefault="003238DC" w:rsidP="00F9530A">
      <w:pPr>
        <w:pStyle w:val="Protocol-list"/>
        <w:numPr>
          <w:ilvl w:val="1"/>
          <w:numId w:val="29"/>
        </w:numPr>
        <w:spacing w:afterLines="0" w:after="0" w:line="240" w:lineRule="auto"/>
        <w:ind w:leftChars="0" w:firstLineChars="0"/>
        <w:jc w:val="both"/>
        <w:rPr>
          <w:highlight w:val="yellow"/>
        </w:rPr>
      </w:pPr>
      <w:r w:rsidRPr="004120CE">
        <w:rPr>
          <w:highlight w:val="yellow"/>
        </w:rPr>
        <w:t xml:space="preserve">Enclose a branch and leaves for sampling with a black plastic bag to equilibrate </w:t>
      </w:r>
      <w:r w:rsidR="005940E7" w:rsidRPr="004120CE">
        <w:rPr>
          <w:highlight w:val="yellow"/>
        </w:rPr>
        <w:t xml:space="preserve">the </w:t>
      </w:r>
      <w:r w:rsidRPr="004120CE">
        <w:rPr>
          <w:highlight w:val="yellow"/>
        </w:rPr>
        <w:t>water potential between xylem and leaves</w:t>
      </w:r>
      <w:ins w:id="12" w:author="作成者" w:date="2019-04-17T05:43:00Z">
        <w:r w:rsidR="001755DB">
          <w:rPr>
            <w:highlight w:val="yellow"/>
          </w:rPr>
          <w:t xml:space="preserve"> more than two hours before sampling</w:t>
        </w:r>
      </w:ins>
      <w:r w:rsidRPr="004120CE">
        <w:rPr>
          <w:highlight w:val="yellow"/>
        </w:rPr>
        <w:t>.</w:t>
      </w:r>
    </w:p>
    <w:p w14:paraId="6AE2DF73" w14:textId="77777777" w:rsidR="005A2044" w:rsidRPr="005A2044" w:rsidRDefault="005A2044" w:rsidP="00F9530A">
      <w:pPr>
        <w:pStyle w:val="Protocol-list"/>
        <w:spacing w:afterLines="0" w:after="0" w:line="240" w:lineRule="auto"/>
        <w:ind w:leftChars="0" w:left="0" w:firstLineChars="0" w:firstLine="0"/>
        <w:jc w:val="both"/>
      </w:pPr>
    </w:p>
    <w:p w14:paraId="007904F2" w14:textId="11E44EEC" w:rsidR="00962B14" w:rsidRDefault="009132CC" w:rsidP="00F9530A">
      <w:pPr>
        <w:pStyle w:val="Protocol-list"/>
        <w:numPr>
          <w:ilvl w:val="1"/>
          <w:numId w:val="29"/>
        </w:numPr>
        <w:spacing w:afterLines="0" w:after="0" w:line="240" w:lineRule="auto"/>
        <w:ind w:leftChars="0" w:firstLineChars="0"/>
        <w:jc w:val="both"/>
      </w:pPr>
      <w:r w:rsidRPr="004120CE">
        <w:rPr>
          <w:highlight w:val="yellow"/>
        </w:rPr>
        <w:t xml:space="preserve">Determine </w:t>
      </w:r>
      <w:r w:rsidR="005A1B54" w:rsidRPr="004120CE">
        <w:rPr>
          <w:highlight w:val="yellow"/>
        </w:rPr>
        <w:t xml:space="preserve">the </w:t>
      </w:r>
      <w:r w:rsidRPr="004120CE">
        <w:rPr>
          <w:highlight w:val="yellow"/>
        </w:rPr>
        <w:t>w</w:t>
      </w:r>
      <w:r w:rsidR="003A54CF" w:rsidRPr="004120CE">
        <w:rPr>
          <w:highlight w:val="yellow"/>
        </w:rPr>
        <w:t>ater potential of a</w:t>
      </w:r>
      <w:r w:rsidR="005940E7" w:rsidRPr="004120CE">
        <w:rPr>
          <w:highlight w:val="yellow"/>
        </w:rPr>
        <w:t>t least</w:t>
      </w:r>
      <w:r w:rsidR="003A54CF" w:rsidRPr="004120CE">
        <w:rPr>
          <w:highlight w:val="yellow"/>
        </w:rPr>
        <w:t xml:space="preserve"> </w:t>
      </w:r>
      <w:r w:rsidR="00756119">
        <w:rPr>
          <w:highlight w:val="yellow"/>
        </w:rPr>
        <w:t xml:space="preserve">two </w:t>
      </w:r>
      <w:r w:rsidR="003A54CF" w:rsidRPr="004120CE">
        <w:rPr>
          <w:highlight w:val="yellow"/>
        </w:rPr>
        <w:t>lea</w:t>
      </w:r>
      <w:r w:rsidR="005940E7" w:rsidRPr="004120CE">
        <w:rPr>
          <w:highlight w:val="yellow"/>
        </w:rPr>
        <w:t>ves</w:t>
      </w:r>
      <w:r w:rsidR="003A54CF" w:rsidRPr="004120CE">
        <w:rPr>
          <w:highlight w:val="yellow"/>
        </w:rPr>
        <w:t xml:space="preserve"> </w:t>
      </w:r>
      <w:r w:rsidR="005A1B54" w:rsidRPr="004120CE">
        <w:rPr>
          <w:highlight w:val="yellow"/>
        </w:rPr>
        <w:t xml:space="preserve">from </w:t>
      </w:r>
      <w:r w:rsidR="005940E7" w:rsidRPr="004120CE">
        <w:rPr>
          <w:highlight w:val="yellow"/>
        </w:rPr>
        <w:t>the</w:t>
      </w:r>
      <w:r w:rsidR="005A1B54" w:rsidRPr="004120CE">
        <w:rPr>
          <w:highlight w:val="yellow"/>
        </w:rPr>
        <w:t xml:space="preserve"> </w:t>
      </w:r>
      <w:r w:rsidR="003A54CF" w:rsidRPr="004120CE">
        <w:rPr>
          <w:highlight w:val="yellow"/>
        </w:rPr>
        <w:t>sample</w:t>
      </w:r>
      <w:r w:rsidR="00AE7A46" w:rsidRPr="004120CE">
        <w:rPr>
          <w:highlight w:val="yellow"/>
        </w:rPr>
        <w:t xml:space="preserve"> using a pressure chamber</w:t>
      </w:r>
      <w:r w:rsidR="00AE7A46" w:rsidRPr="001C6BE6">
        <w:t xml:space="preserve"> or a </w:t>
      </w:r>
      <w:proofErr w:type="spellStart"/>
      <w:r w:rsidR="00AE7A46" w:rsidRPr="001C6BE6">
        <w:t>p</w:t>
      </w:r>
      <w:r w:rsidR="005940E7" w:rsidRPr="001C6BE6">
        <w:t>s</w:t>
      </w:r>
      <w:r w:rsidR="00AE7A46" w:rsidRPr="001C6BE6">
        <w:t>ychrometer</w:t>
      </w:r>
      <w:proofErr w:type="spellEnd"/>
      <w:r w:rsidR="003A54CF" w:rsidRPr="004120CE">
        <w:rPr>
          <w:highlight w:val="yellow"/>
        </w:rPr>
        <w:t>.</w:t>
      </w:r>
      <w:r w:rsidR="003A54CF" w:rsidRPr="005A2044">
        <w:t xml:space="preserve"> </w:t>
      </w:r>
      <w:r w:rsidR="003A54CF" w:rsidRPr="004120CE">
        <w:rPr>
          <w:highlight w:val="yellow"/>
        </w:rPr>
        <w:t xml:space="preserve">When </w:t>
      </w:r>
      <w:r w:rsidR="005A1B54" w:rsidRPr="004120CE">
        <w:rPr>
          <w:highlight w:val="yellow"/>
        </w:rPr>
        <w:t xml:space="preserve">the </w:t>
      </w:r>
      <w:r w:rsidR="003A54CF" w:rsidRPr="004120CE">
        <w:rPr>
          <w:highlight w:val="yellow"/>
        </w:rPr>
        <w:t xml:space="preserve">water potential is </w:t>
      </w:r>
      <w:r w:rsidR="003238DC" w:rsidRPr="004120CE">
        <w:rPr>
          <w:highlight w:val="yellow"/>
        </w:rPr>
        <w:t xml:space="preserve">higher than </w:t>
      </w:r>
      <w:r w:rsidR="00AE7A46" w:rsidRPr="004120CE">
        <w:rPr>
          <w:highlight w:val="yellow"/>
        </w:rPr>
        <w:t xml:space="preserve">ca. </w:t>
      </w:r>
      <w:r w:rsidR="000750B5" w:rsidRPr="004120CE">
        <w:rPr>
          <w:highlight w:val="yellow"/>
        </w:rPr>
        <w:t>−</w:t>
      </w:r>
      <w:r w:rsidR="003A54CF" w:rsidRPr="004120CE">
        <w:rPr>
          <w:highlight w:val="yellow"/>
        </w:rPr>
        <w:t>0</w:t>
      </w:r>
      <w:r w:rsidR="00AE7A46" w:rsidRPr="004120CE">
        <w:rPr>
          <w:highlight w:val="yellow"/>
        </w:rPr>
        <w:t>.5</w:t>
      </w:r>
      <w:r w:rsidR="003A54CF" w:rsidRPr="004120CE">
        <w:rPr>
          <w:highlight w:val="yellow"/>
        </w:rPr>
        <w:t xml:space="preserve"> </w:t>
      </w:r>
      <w:proofErr w:type="spellStart"/>
      <w:r w:rsidR="003A54CF" w:rsidRPr="004120CE">
        <w:rPr>
          <w:highlight w:val="yellow"/>
        </w:rPr>
        <w:t>MPa</w:t>
      </w:r>
      <w:proofErr w:type="spellEnd"/>
      <w:r w:rsidR="003A54CF" w:rsidRPr="004120CE">
        <w:rPr>
          <w:highlight w:val="yellow"/>
        </w:rPr>
        <w:t xml:space="preserve"> (i.e., </w:t>
      </w:r>
      <w:r w:rsidRPr="004120CE">
        <w:rPr>
          <w:highlight w:val="yellow"/>
        </w:rPr>
        <w:t>no or very</w:t>
      </w:r>
      <w:r w:rsidR="005A1B54" w:rsidRPr="004120CE">
        <w:rPr>
          <w:highlight w:val="yellow"/>
        </w:rPr>
        <w:t>-</w:t>
      </w:r>
      <w:r w:rsidRPr="004120CE">
        <w:rPr>
          <w:highlight w:val="yellow"/>
        </w:rPr>
        <w:t xml:space="preserve">low </w:t>
      </w:r>
      <w:r w:rsidR="003A54CF" w:rsidRPr="004120CE">
        <w:rPr>
          <w:highlight w:val="yellow"/>
        </w:rPr>
        <w:t>tension exist</w:t>
      </w:r>
      <w:r w:rsidR="005A1B54" w:rsidRPr="004120CE">
        <w:rPr>
          <w:highlight w:val="yellow"/>
        </w:rPr>
        <w:t>s</w:t>
      </w:r>
      <w:r w:rsidR="003A54CF" w:rsidRPr="004120CE">
        <w:rPr>
          <w:highlight w:val="yellow"/>
        </w:rPr>
        <w:t xml:space="preserve">), a sample can be harvested after </w:t>
      </w:r>
      <w:r w:rsidR="005940E7" w:rsidRPr="004120CE">
        <w:rPr>
          <w:highlight w:val="yellow"/>
        </w:rPr>
        <w:t xml:space="preserve">freezing </w:t>
      </w:r>
      <w:r w:rsidR="003A54CF" w:rsidRPr="004120CE">
        <w:rPr>
          <w:highlight w:val="yellow"/>
        </w:rPr>
        <w:t>(</w:t>
      </w:r>
      <w:r w:rsidR="003A54CF" w:rsidRPr="007F616A">
        <w:t xml:space="preserve">refer </w:t>
      </w:r>
      <w:r w:rsidR="005A1B54" w:rsidRPr="007F616A">
        <w:t>to</w:t>
      </w:r>
      <w:r w:rsidR="003A54CF" w:rsidRPr="007F616A">
        <w:t xml:space="preserve"> </w:t>
      </w:r>
      <w:r w:rsidR="00AE7A46" w:rsidRPr="007F616A">
        <w:t>section</w:t>
      </w:r>
      <w:r w:rsidR="007F616A">
        <w:t xml:space="preserve"> 2</w:t>
      </w:r>
      <w:r w:rsidRPr="007F616A">
        <w:t xml:space="preserve">: </w:t>
      </w:r>
      <w:r w:rsidRPr="007F616A">
        <w:rPr>
          <w:i/>
        </w:rPr>
        <w:t>Freeze fixation</w:t>
      </w:r>
      <w:r w:rsidR="003A54CF" w:rsidRPr="004120CE">
        <w:rPr>
          <w:highlight w:val="yellow"/>
        </w:rPr>
        <w:t>).</w:t>
      </w:r>
      <w:r w:rsidRPr="004120CE">
        <w:rPr>
          <w:highlight w:val="yellow"/>
        </w:rPr>
        <w:t xml:space="preserve"> When </w:t>
      </w:r>
      <w:r w:rsidR="005A1B54" w:rsidRPr="004120CE">
        <w:rPr>
          <w:highlight w:val="yellow"/>
        </w:rPr>
        <w:t xml:space="preserve">the </w:t>
      </w:r>
      <w:r w:rsidRPr="004120CE">
        <w:rPr>
          <w:highlight w:val="yellow"/>
        </w:rPr>
        <w:t xml:space="preserve">water potential is lower than </w:t>
      </w:r>
      <w:r w:rsidR="000750B5" w:rsidRPr="004120CE">
        <w:rPr>
          <w:highlight w:val="yellow"/>
        </w:rPr>
        <w:t>−</w:t>
      </w:r>
      <w:r w:rsidRPr="004120CE">
        <w:rPr>
          <w:highlight w:val="yellow"/>
        </w:rPr>
        <w:t>0</w:t>
      </w:r>
      <w:r w:rsidR="00B742FE" w:rsidRPr="004120CE">
        <w:rPr>
          <w:highlight w:val="yellow"/>
        </w:rPr>
        <w:t>.5</w:t>
      </w:r>
      <w:r w:rsidRPr="004120CE">
        <w:rPr>
          <w:highlight w:val="yellow"/>
        </w:rPr>
        <w:t xml:space="preserve"> </w:t>
      </w:r>
      <w:proofErr w:type="spellStart"/>
      <w:r w:rsidRPr="004120CE">
        <w:rPr>
          <w:highlight w:val="yellow"/>
        </w:rPr>
        <w:t>MPa</w:t>
      </w:r>
      <w:proofErr w:type="spellEnd"/>
      <w:r w:rsidRPr="004120CE">
        <w:rPr>
          <w:highlight w:val="yellow"/>
        </w:rPr>
        <w:t xml:space="preserve">, </w:t>
      </w:r>
      <w:r w:rsidR="005940E7" w:rsidRPr="004120CE">
        <w:rPr>
          <w:highlight w:val="yellow"/>
        </w:rPr>
        <w:t xml:space="preserve">a </w:t>
      </w:r>
      <w:r w:rsidRPr="004120CE">
        <w:rPr>
          <w:highlight w:val="yellow"/>
        </w:rPr>
        <w:t xml:space="preserve">treatment for relaxation is needed as </w:t>
      </w:r>
      <w:r w:rsidR="00990C24" w:rsidRPr="004120CE">
        <w:rPr>
          <w:highlight w:val="yellow"/>
        </w:rPr>
        <w:t>describ</w:t>
      </w:r>
      <w:r w:rsidR="005940E7" w:rsidRPr="004120CE">
        <w:rPr>
          <w:highlight w:val="yellow"/>
        </w:rPr>
        <w:t xml:space="preserve">ed </w:t>
      </w:r>
      <w:r w:rsidRPr="004120CE">
        <w:rPr>
          <w:highlight w:val="yellow"/>
        </w:rPr>
        <w:t>below.</w:t>
      </w:r>
    </w:p>
    <w:p w14:paraId="5213BA07" w14:textId="77777777" w:rsidR="005A2044" w:rsidRPr="005A2044" w:rsidRDefault="005A2044" w:rsidP="00F9530A">
      <w:pPr>
        <w:pStyle w:val="Protocol-list"/>
        <w:spacing w:afterLines="0" w:after="0" w:line="240" w:lineRule="auto"/>
        <w:ind w:leftChars="0" w:left="0" w:firstLineChars="0" w:firstLine="0"/>
        <w:jc w:val="both"/>
      </w:pPr>
    </w:p>
    <w:p w14:paraId="2A3CB3E7" w14:textId="06626B0C" w:rsidR="00665EEC" w:rsidRDefault="001755DB" w:rsidP="00F9530A">
      <w:pPr>
        <w:pStyle w:val="Protocol-list"/>
        <w:numPr>
          <w:ilvl w:val="1"/>
          <w:numId w:val="29"/>
        </w:numPr>
        <w:spacing w:afterLines="0" w:after="0" w:line="240" w:lineRule="auto"/>
        <w:ind w:leftChars="0" w:firstLineChars="0"/>
        <w:jc w:val="both"/>
      </w:pPr>
      <w:moveToRangeStart w:id="13" w:author="作成者" w:date="2019-04-17T05:44:00Z" w:name="move417099172"/>
      <w:moveTo w:id="14" w:author="作成者" w:date="2019-04-17T05:44:00Z">
        <w:del w:id="15" w:author="作成者" w:date="2019-04-17T05:46:00Z">
          <w:r w:rsidRPr="00B31019" w:rsidDel="001755DB">
            <w:rPr>
              <w:highlight w:val="yellow"/>
              <w:rPrChange w:id="16" w:author="作成者" w:date="2019-04-17T05:44:00Z">
                <w:rPr/>
              </w:rPrChange>
            </w:rPr>
            <w:delText>For harvesting a rigid stem which is hard to bend, f</w:delText>
          </w:r>
        </w:del>
      </w:moveTo>
      <w:ins w:id="17" w:author="作成者" w:date="2019-04-17T05:46:00Z">
        <w:r>
          <w:rPr>
            <w:highlight w:val="yellow"/>
          </w:rPr>
          <w:t>F</w:t>
        </w:r>
      </w:ins>
      <w:moveTo w:id="18" w:author="作成者" w:date="2019-04-17T05:44:00Z">
        <w:r w:rsidRPr="00B31019">
          <w:rPr>
            <w:highlight w:val="yellow"/>
            <w:rPrChange w:id="19" w:author="作成者" w:date="2019-04-17T05:44:00Z">
              <w:rPr/>
            </w:rPrChange>
          </w:rPr>
          <w:t>ix a watertight collar around the stem in order to be filled with water.</w:t>
        </w:r>
        <w:r w:rsidRPr="001755DB">
          <w:t xml:space="preserve"> </w:t>
        </w:r>
        <w:r w:rsidRPr="00FC466A">
          <w:t>A plastic cup without bo</w:t>
        </w:r>
        <w:r w:rsidRPr="008D4C65">
          <w:t>ttom can serve as a watertight collar.</w:t>
        </w:r>
      </w:moveTo>
      <w:moveToRangeEnd w:id="13"/>
      <w:ins w:id="20" w:author="作成者" w:date="2019-04-17T05:44:00Z">
        <w:r>
          <w:t xml:space="preserve"> </w:t>
        </w:r>
      </w:ins>
      <w:r w:rsidR="009902EA" w:rsidRPr="00B31019">
        <w:rPr>
          <w:rPrChange w:id="21" w:author="作成者" w:date="2019-04-17T05:44:00Z">
            <w:rPr>
              <w:highlight w:val="yellow"/>
            </w:rPr>
          </w:rPrChange>
        </w:rPr>
        <w:t>For harvesting</w:t>
      </w:r>
      <w:r w:rsidR="00766AC0" w:rsidRPr="00B31019">
        <w:rPr>
          <w:rPrChange w:id="22" w:author="作成者" w:date="2019-04-17T05:44:00Z">
            <w:rPr>
              <w:highlight w:val="yellow"/>
            </w:rPr>
          </w:rPrChange>
        </w:rPr>
        <w:t xml:space="preserve"> </w:t>
      </w:r>
      <w:r w:rsidR="00BD6E7E" w:rsidRPr="00B31019">
        <w:rPr>
          <w:rPrChange w:id="23" w:author="作成者" w:date="2019-04-17T05:44:00Z">
            <w:rPr>
              <w:highlight w:val="yellow"/>
            </w:rPr>
          </w:rPrChange>
        </w:rPr>
        <w:t xml:space="preserve">flexible stems such as </w:t>
      </w:r>
      <w:r w:rsidR="00756119" w:rsidRPr="00B31019">
        <w:rPr>
          <w:rPrChange w:id="24" w:author="作成者" w:date="2019-04-17T05:44:00Z">
            <w:rPr>
              <w:highlight w:val="yellow"/>
            </w:rPr>
          </w:rPrChange>
        </w:rPr>
        <w:t xml:space="preserve">thin </w:t>
      </w:r>
      <w:r w:rsidR="009902EA" w:rsidRPr="00B31019">
        <w:rPr>
          <w:rPrChange w:id="25" w:author="作成者" w:date="2019-04-17T05:44:00Z">
            <w:rPr>
              <w:highlight w:val="yellow"/>
            </w:rPr>
          </w:rPrChange>
        </w:rPr>
        <w:t>branch</w:t>
      </w:r>
      <w:r w:rsidR="00BD6E7E" w:rsidRPr="00B31019">
        <w:rPr>
          <w:rPrChange w:id="26" w:author="作成者" w:date="2019-04-17T05:44:00Z">
            <w:rPr>
              <w:highlight w:val="yellow"/>
            </w:rPr>
          </w:rPrChange>
        </w:rPr>
        <w:t>es</w:t>
      </w:r>
      <w:r w:rsidR="009902EA" w:rsidRPr="00B31019">
        <w:rPr>
          <w:rPrChange w:id="27" w:author="作成者" w:date="2019-04-17T05:44:00Z">
            <w:rPr>
              <w:highlight w:val="yellow"/>
            </w:rPr>
          </w:rPrChange>
        </w:rPr>
        <w:t xml:space="preserve"> or twig</w:t>
      </w:r>
      <w:r w:rsidR="00BD6E7E" w:rsidRPr="00B31019">
        <w:rPr>
          <w:rPrChange w:id="28" w:author="作成者" w:date="2019-04-17T05:44:00Z">
            <w:rPr>
              <w:highlight w:val="yellow"/>
            </w:rPr>
          </w:rPrChange>
        </w:rPr>
        <w:t>s,</w:t>
      </w:r>
      <w:r w:rsidR="009902EA" w:rsidRPr="00B31019">
        <w:rPr>
          <w:rPrChange w:id="29" w:author="作成者" w:date="2019-04-17T05:44:00Z">
            <w:rPr>
              <w:highlight w:val="yellow"/>
            </w:rPr>
          </w:rPrChange>
        </w:rPr>
        <w:t xml:space="preserve"> sink a cutting portion into </w:t>
      </w:r>
      <w:r w:rsidR="00756119" w:rsidRPr="00B31019">
        <w:rPr>
          <w:rPrChange w:id="30" w:author="作成者" w:date="2019-04-17T05:44:00Z">
            <w:rPr>
              <w:highlight w:val="yellow"/>
            </w:rPr>
          </w:rPrChange>
        </w:rPr>
        <w:t xml:space="preserve">a </w:t>
      </w:r>
      <w:r w:rsidR="00E72041" w:rsidRPr="00B31019">
        <w:rPr>
          <w:rPrChange w:id="31" w:author="作成者" w:date="2019-04-17T05:44:00Z">
            <w:rPr>
              <w:highlight w:val="yellow"/>
            </w:rPr>
          </w:rPrChange>
        </w:rPr>
        <w:t xml:space="preserve">water-filled </w:t>
      </w:r>
      <w:r w:rsidR="00BD6E7E" w:rsidRPr="00B31019">
        <w:rPr>
          <w:rPrChange w:id="32" w:author="作成者" w:date="2019-04-17T05:44:00Z">
            <w:rPr>
              <w:highlight w:val="yellow"/>
            </w:rPr>
          </w:rPrChange>
        </w:rPr>
        <w:t xml:space="preserve">bucket </w:t>
      </w:r>
      <w:r w:rsidR="00E72041" w:rsidRPr="00B31019">
        <w:rPr>
          <w:rPrChange w:id="33" w:author="作成者" w:date="2019-04-17T05:44:00Z">
            <w:rPr>
              <w:highlight w:val="yellow"/>
            </w:rPr>
          </w:rPrChange>
        </w:rPr>
        <w:t>by</w:t>
      </w:r>
      <w:r w:rsidR="009902EA" w:rsidRPr="00B31019">
        <w:rPr>
          <w:rPrChange w:id="34" w:author="作成者" w:date="2019-04-17T05:44:00Z">
            <w:rPr>
              <w:highlight w:val="yellow"/>
            </w:rPr>
          </w:rPrChange>
        </w:rPr>
        <w:t xml:space="preserve"> bending</w:t>
      </w:r>
      <w:r w:rsidR="00BD6E7E" w:rsidRPr="00B31019">
        <w:rPr>
          <w:rPrChange w:id="35" w:author="作成者" w:date="2019-04-17T05:44:00Z">
            <w:rPr>
              <w:highlight w:val="yellow"/>
            </w:rPr>
          </w:rPrChange>
        </w:rPr>
        <w:t xml:space="preserve"> </w:t>
      </w:r>
      <w:r w:rsidR="00E72041" w:rsidRPr="00B31019">
        <w:rPr>
          <w:rPrChange w:id="36" w:author="作成者" w:date="2019-04-17T05:44:00Z">
            <w:rPr>
              <w:highlight w:val="yellow"/>
            </w:rPr>
          </w:rPrChange>
        </w:rPr>
        <w:t>the stem</w:t>
      </w:r>
      <w:r w:rsidR="009902EA" w:rsidRPr="00B31019">
        <w:rPr>
          <w:rPrChange w:id="37" w:author="作成者" w:date="2019-04-17T05:44:00Z">
            <w:rPr>
              <w:highlight w:val="yellow"/>
            </w:rPr>
          </w:rPrChange>
        </w:rPr>
        <w:t xml:space="preserve">. </w:t>
      </w:r>
      <w:r w:rsidR="00E72041" w:rsidRPr="001755DB">
        <w:rPr>
          <w:highlight w:val="yellow"/>
        </w:rPr>
        <w:t>Cut</w:t>
      </w:r>
      <w:r w:rsidR="009132CC" w:rsidRPr="001755DB">
        <w:rPr>
          <w:highlight w:val="yellow"/>
        </w:rPr>
        <w:t xml:space="preserve"> </w:t>
      </w:r>
      <w:r w:rsidR="003A54CF" w:rsidRPr="001755DB">
        <w:rPr>
          <w:highlight w:val="yellow"/>
        </w:rPr>
        <w:t xml:space="preserve">under </w:t>
      </w:r>
      <w:r w:rsidR="00E72041" w:rsidRPr="001755DB">
        <w:rPr>
          <w:highlight w:val="yellow"/>
        </w:rPr>
        <w:t xml:space="preserve">the </w:t>
      </w:r>
      <w:r w:rsidR="003A54CF" w:rsidRPr="00FC466A">
        <w:rPr>
          <w:highlight w:val="yellow"/>
        </w:rPr>
        <w:t>water</w:t>
      </w:r>
      <w:r w:rsidR="009132CC" w:rsidRPr="008D4C65">
        <w:rPr>
          <w:highlight w:val="yellow"/>
        </w:rPr>
        <w:t xml:space="preserve"> surface </w:t>
      </w:r>
      <w:r w:rsidR="00AE7A46" w:rsidRPr="008D4C65">
        <w:rPr>
          <w:highlight w:val="yellow"/>
        </w:rPr>
        <w:t>using pruning shears or a saw</w:t>
      </w:r>
      <w:r w:rsidR="005A1B54" w:rsidRPr="008D4C65">
        <w:rPr>
          <w:highlight w:val="yellow"/>
        </w:rPr>
        <w:t>.</w:t>
      </w:r>
      <w:r w:rsidR="005A1B54" w:rsidRPr="005A2044">
        <w:t xml:space="preserve"> </w:t>
      </w:r>
      <w:moveFromRangeStart w:id="38" w:author="作成者" w:date="2019-04-17T05:44:00Z" w:name="move417099172"/>
      <w:moveFrom w:id="39" w:author="作成者" w:date="2019-04-17T05:44:00Z">
        <w:r w:rsidR="00FC75E7" w:rsidRPr="004B36AD" w:rsidDel="001755DB">
          <w:t>For</w:t>
        </w:r>
        <w:r w:rsidR="005A1B54" w:rsidRPr="004B36AD" w:rsidDel="001755DB">
          <w:t xml:space="preserve"> harvesting </w:t>
        </w:r>
        <w:r w:rsidR="00E72041" w:rsidRPr="004B36AD" w:rsidDel="001755DB">
          <w:t xml:space="preserve">a </w:t>
        </w:r>
        <w:r w:rsidR="00BD6E7E" w:rsidRPr="004B36AD" w:rsidDel="001755DB">
          <w:t>rigid</w:t>
        </w:r>
        <w:r w:rsidR="005A1B54" w:rsidRPr="004B36AD" w:rsidDel="001755DB">
          <w:t xml:space="preserve"> stem </w:t>
        </w:r>
        <w:r w:rsidR="00A84E96" w:rsidRPr="004B36AD" w:rsidDel="001755DB">
          <w:t>which is hard to bend</w:t>
        </w:r>
        <w:r w:rsidR="005A1B54" w:rsidRPr="004B36AD" w:rsidDel="001755DB">
          <w:t>, fix a watertight collar around the stem in order to be filled with water.</w:t>
        </w:r>
        <w:r w:rsidR="00D309F4" w:rsidRPr="004B36AD" w:rsidDel="001755DB">
          <w:t xml:space="preserve"> </w:t>
        </w:r>
        <w:r w:rsidR="00601BC8" w:rsidRPr="004B36AD" w:rsidDel="001755DB">
          <w:t>A plastic cup</w:t>
        </w:r>
        <w:r w:rsidR="005940E7" w:rsidRPr="004B36AD" w:rsidDel="001755DB">
          <w:t xml:space="preserve"> with</w:t>
        </w:r>
        <w:r w:rsidR="009E755D" w:rsidRPr="004B36AD" w:rsidDel="001755DB">
          <w:t>out</w:t>
        </w:r>
        <w:r w:rsidR="00601BC8" w:rsidRPr="004B36AD" w:rsidDel="001755DB">
          <w:t xml:space="preserve"> </w:t>
        </w:r>
        <w:r w:rsidR="009E755D" w:rsidRPr="004B36AD" w:rsidDel="001755DB">
          <w:t xml:space="preserve">bottom </w:t>
        </w:r>
        <w:r w:rsidR="005A1B54" w:rsidRPr="004B36AD" w:rsidDel="001755DB">
          <w:t>can serve</w:t>
        </w:r>
        <w:r w:rsidR="00601BC8" w:rsidRPr="004B36AD" w:rsidDel="001755DB">
          <w:t xml:space="preserve"> as </w:t>
        </w:r>
        <w:r w:rsidR="005A1B54" w:rsidRPr="004B36AD" w:rsidDel="001755DB">
          <w:t xml:space="preserve">a </w:t>
        </w:r>
        <w:r w:rsidR="00601BC8" w:rsidRPr="004B36AD" w:rsidDel="001755DB">
          <w:t>watertight collar.</w:t>
        </w:r>
      </w:moveFrom>
      <w:moveFromRangeEnd w:id="38"/>
    </w:p>
    <w:p w14:paraId="2AC12783" w14:textId="77777777" w:rsidR="005A2044" w:rsidRPr="005A2044" w:rsidRDefault="005A2044" w:rsidP="00F9530A">
      <w:pPr>
        <w:pStyle w:val="Protocol-list"/>
        <w:spacing w:afterLines="0" w:after="0" w:line="240" w:lineRule="auto"/>
        <w:ind w:leftChars="0" w:left="0" w:firstLineChars="0" w:firstLine="0"/>
        <w:jc w:val="both"/>
      </w:pPr>
    </w:p>
    <w:p w14:paraId="253A014E" w14:textId="4EE32EB8" w:rsidR="00962B14" w:rsidRPr="004120CE" w:rsidRDefault="005A1B54" w:rsidP="00F9530A">
      <w:pPr>
        <w:pStyle w:val="Protocol-list"/>
        <w:numPr>
          <w:ilvl w:val="1"/>
          <w:numId w:val="29"/>
        </w:numPr>
        <w:spacing w:afterLines="0" w:after="0" w:line="240" w:lineRule="auto"/>
        <w:ind w:leftChars="0" w:firstLineChars="0"/>
        <w:jc w:val="both"/>
        <w:rPr>
          <w:highlight w:val="yellow"/>
        </w:rPr>
      </w:pPr>
      <w:r w:rsidRPr="004120CE">
        <w:rPr>
          <w:highlight w:val="yellow"/>
        </w:rPr>
        <w:t xml:space="preserve">Keep the cut end of </w:t>
      </w:r>
      <w:r w:rsidR="005940E7" w:rsidRPr="004120CE">
        <w:rPr>
          <w:highlight w:val="yellow"/>
        </w:rPr>
        <w:t xml:space="preserve">the </w:t>
      </w:r>
      <w:r w:rsidRPr="004120CE">
        <w:rPr>
          <w:highlight w:val="yellow"/>
        </w:rPr>
        <w:t xml:space="preserve">sample </w:t>
      </w:r>
      <w:r w:rsidR="00E72041" w:rsidRPr="004120CE">
        <w:rPr>
          <w:highlight w:val="yellow"/>
        </w:rPr>
        <w:t xml:space="preserve">under </w:t>
      </w:r>
      <w:r w:rsidRPr="004120CE">
        <w:rPr>
          <w:highlight w:val="yellow"/>
        </w:rPr>
        <w:t xml:space="preserve">water. </w:t>
      </w:r>
      <w:r w:rsidR="00FC75E7" w:rsidRPr="004120CE">
        <w:rPr>
          <w:highlight w:val="yellow"/>
        </w:rPr>
        <w:t>For</w:t>
      </w:r>
      <w:r w:rsidR="00072377" w:rsidRPr="004120CE">
        <w:rPr>
          <w:highlight w:val="yellow"/>
        </w:rPr>
        <w:t xml:space="preserve"> broadleaved species, </w:t>
      </w:r>
      <w:r w:rsidR="00BA75CF" w:rsidRPr="004120CE">
        <w:rPr>
          <w:highlight w:val="yellow"/>
        </w:rPr>
        <w:t xml:space="preserve">ensure that </w:t>
      </w:r>
      <w:r w:rsidR="00072377" w:rsidRPr="004120CE">
        <w:rPr>
          <w:highlight w:val="yellow"/>
        </w:rPr>
        <w:t xml:space="preserve">the length from the </w:t>
      </w:r>
      <w:r w:rsidR="005940E7" w:rsidRPr="004120CE">
        <w:rPr>
          <w:highlight w:val="yellow"/>
        </w:rPr>
        <w:t xml:space="preserve">spot where a </w:t>
      </w:r>
      <w:proofErr w:type="spellStart"/>
      <w:r w:rsidR="00FC75E7" w:rsidRPr="004120CE">
        <w:rPr>
          <w:highlight w:val="yellow"/>
        </w:rPr>
        <w:t>cryo</w:t>
      </w:r>
      <w:proofErr w:type="spellEnd"/>
      <w:r w:rsidR="00FC75E7" w:rsidRPr="004120CE">
        <w:rPr>
          <w:highlight w:val="yellow"/>
        </w:rPr>
        <w:t>-</w:t>
      </w:r>
      <w:r w:rsidR="005940E7" w:rsidRPr="004120CE">
        <w:rPr>
          <w:highlight w:val="yellow"/>
        </w:rPr>
        <w:t xml:space="preserve">sample for </w:t>
      </w:r>
      <w:r w:rsidR="00FC75E7" w:rsidRPr="004120CE">
        <w:rPr>
          <w:highlight w:val="yellow"/>
        </w:rPr>
        <w:t xml:space="preserve">SEM </w:t>
      </w:r>
      <w:r w:rsidR="005940E7" w:rsidRPr="004120CE">
        <w:rPr>
          <w:highlight w:val="yellow"/>
        </w:rPr>
        <w:t xml:space="preserve">will be obtained </w:t>
      </w:r>
      <w:r w:rsidR="00FC75E7" w:rsidRPr="004120CE">
        <w:rPr>
          <w:highlight w:val="yellow"/>
        </w:rPr>
        <w:t xml:space="preserve">to </w:t>
      </w:r>
      <w:r w:rsidR="00072377" w:rsidRPr="004120CE">
        <w:rPr>
          <w:highlight w:val="yellow"/>
        </w:rPr>
        <w:t xml:space="preserve">the </w:t>
      </w:r>
      <w:r w:rsidR="005940E7" w:rsidRPr="004120CE">
        <w:rPr>
          <w:highlight w:val="yellow"/>
        </w:rPr>
        <w:t xml:space="preserve">cut edge of the </w:t>
      </w:r>
      <w:r w:rsidR="00FC75E7" w:rsidRPr="004120CE">
        <w:rPr>
          <w:highlight w:val="yellow"/>
        </w:rPr>
        <w:t xml:space="preserve">harvested </w:t>
      </w:r>
      <w:r w:rsidR="005940E7" w:rsidRPr="004120CE">
        <w:rPr>
          <w:highlight w:val="yellow"/>
        </w:rPr>
        <w:t xml:space="preserve">stem </w:t>
      </w:r>
      <w:r w:rsidR="00BA75CF" w:rsidRPr="004120CE">
        <w:rPr>
          <w:highlight w:val="yellow"/>
        </w:rPr>
        <w:t>is</w:t>
      </w:r>
      <w:r w:rsidR="00072377" w:rsidRPr="004120CE">
        <w:rPr>
          <w:highlight w:val="yellow"/>
        </w:rPr>
        <w:t xml:space="preserve"> longer than the</w:t>
      </w:r>
      <w:r w:rsidR="005940E7" w:rsidRPr="004120CE">
        <w:rPr>
          <w:highlight w:val="yellow"/>
        </w:rPr>
        <w:t xml:space="preserve"> </w:t>
      </w:r>
      <w:r w:rsidR="00DB79B9" w:rsidRPr="004120CE">
        <w:rPr>
          <w:highlight w:val="yellow"/>
        </w:rPr>
        <w:t>samples</w:t>
      </w:r>
      <w:r w:rsidR="005940E7" w:rsidRPr="004120CE">
        <w:rPr>
          <w:highlight w:val="yellow"/>
        </w:rPr>
        <w:t>'</w:t>
      </w:r>
      <w:r w:rsidR="00072377" w:rsidRPr="004120CE">
        <w:rPr>
          <w:highlight w:val="yellow"/>
        </w:rPr>
        <w:t xml:space="preserve"> maximum vessel length </w:t>
      </w:r>
      <w:r w:rsidR="00FC75E7" w:rsidRPr="004120CE">
        <w:rPr>
          <w:highlight w:val="yellow"/>
        </w:rPr>
        <w:t xml:space="preserve">in order </w:t>
      </w:r>
      <w:r w:rsidR="00072377" w:rsidRPr="004120CE">
        <w:rPr>
          <w:highlight w:val="yellow"/>
        </w:rPr>
        <w:t>to prevent tension</w:t>
      </w:r>
      <w:r w:rsidR="00FC75E7" w:rsidRPr="004120CE">
        <w:rPr>
          <w:highlight w:val="yellow"/>
        </w:rPr>
        <w:t>–</w:t>
      </w:r>
      <w:r w:rsidR="00072377" w:rsidRPr="004120CE">
        <w:rPr>
          <w:highlight w:val="yellow"/>
        </w:rPr>
        <w:t>induced artifacts</w:t>
      </w:r>
      <w:r w:rsidR="005940E7" w:rsidRPr="004120CE">
        <w:rPr>
          <w:highlight w:val="yellow"/>
        </w:rPr>
        <w:t xml:space="preserve"> within the </w:t>
      </w:r>
      <w:proofErr w:type="spellStart"/>
      <w:r w:rsidR="005940E7" w:rsidRPr="004120CE">
        <w:rPr>
          <w:highlight w:val="yellow"/>
        </w:rPr>
        <w:t>cryo</w:t>
      </w:r>
      <w:proofErr w:type="spellEnd"/>
      <w:r w:rsidR="005940E7" w:rsidRPr="004120CE">
        <w:rPr>
          <w:highlight w:val="yellow"/>
        </w:rPr>
        <w:t xml:space="preserve"> sample</w:t>
      </w:r>
      <w:r w:rsidR="00072377" w:rsidRPr="004120CE">
        <w:rPr>
          <w:highlight w:val="yellow"/>
        </w:rPr>
        <w:t>.</w:t>
      </w:r>
    </w:p>
    <w:p w14:paraId="21C21964" w14:textId="77777777" w:rsidR="005A2044" w:rsidRPr="004120CE" w:rsidRDefault="005A2044" w:rsidP="00F9530A">
      <w:pPr>
        <w:pStyle w:val="Protocol-list"/>
        <w:spacing w:afterLines="0" w:after="0" w:line="240" w:lineRule="auto"/>
        <w:ind w:leftChars="0" w:left="0" w:firstLineChars="0" w:firstLine="0"/>
        <w:jc w:val="both"/>
        <w:rPr>
          <w:highlight w:val="yellow"/>
        </w:rPr>
      </w:pPr>
    </w:p>
    <w:p w14:paraId="7E4AE91E" w14:textId="23586B02" w:rsidR="00C81FEE" w:rsidRDefault="00D309F4" w:rsidP="00F9530A">
      <w:pPr>
        <w:pStyle w:val="Protocol-list"/>
        <w:numPr>
          <w:ilvl w:val="1"/>
          <w:numId w:val="29"/>
        </w:numPr>
        <w:spacing w:afterLines="0" w:after="0" w:line="240" w:lineRule="auto"/>
        <w:ind w:leftChars="0" w:firstLineChars="0"/>
        <w:jc w:val="both"/>
      </w:pPr>
      <w:r w:rsidRPr="004120CE">
        <w:rPr>
          <w:highlight w:val="yellow"/>
        </w:rPr>
        <w:t xml:space="preserve">Cover the </w:t>
      </w:r>
      <w:r w:rsidR="003A54CF" w:rsidRPr="004120CE">
        <w:rPr>
          <w:highlight w:val="yellow"/>
        </w:rPr>
        <w:t xml:space="preserve">sample </w:t>
      </w:r>
      <w:r w:rsidR="00FC75E7" w:rsidRPr="004120CE">
        <w:rPr>
          <w:highlight w:val="yellow"/>
        </w:rPr>
        <w:t xml:space="preserve">containing </w:t>
      </w:r>
      <w:r w:rsidR="003A54CF" w:rsidRPr="004120CE">
        <w:rPr>
          <w:highlight w:val="yellow"/>
        </w:rPr>
        <w:t xml:space="preserve">leaves with a </w:t>
      </w:r>
      <w:r w:rsidR="005D310A" w:rsidRPr="004120CE">
        <w:rPr>
          <w:highlight w:val="yellow"/>
        </w:rPr>
        <w:t xml:space="preserve">black </w:t>
      </w:r>
      <w:r w:rsidR="003A54CF" w:rsidRPr="004120CE">
        <w:rPr>
          <w:highlight w:val="yellow"/>
        </w:rPr>
        <w:t>plastic bag to reduce transpiration</w:t>
      </w:r>
      <w:r w:rsidR="00FC75E7" w:rsidRPr="004120CE">
        <w:rPr>
          <w:highlight w:val="yellow"/>
        </w:rPr>
        <w:t xml:space="preserve">. </w:t>
      </w:r>
      <w:r w:rsidR="00042E2C" w:rsidRPr="004120CE">
        <w:rPr>
          <w:highlight w:val="yellow"/>
        </w:rPr>
        <w:t>Keep</w:t>
      </w:r>
      <w:r w:rsidR="00BA75CF" w:rsidRPr="004120CE">
        <w:rPr>
          <w:highlight w:val="yellow"/>
        </w:rPr>
        <w:t xml:space="preserve"> t</w:t>
      </w:r>
      <w:r w:rsidR="00FC75E7" w:rsidRPr="004120CE">
        <w:rPr>
          <w:highlight w:val="yellow"/>
        </w:rPr>
        <w:t>he</w:t>
      </w:r>
      <w:r w:rsidRPr="004120CE">
        <w:rPr>
          <w:highlight w:val="yellow"/>
        </w:rPr>
        <w:t xml:space="preserve"> cut end of the sample in </w:t>
      </w:r>
      <w:r w:rsidR="00FC75E7" w:rsidRPr="004120CE">
        <w:rPr>
          <w:highlight w:val="yellow"/>
        </w:rPr>
        <w:t xml:space="preserve">the </w:t>
      </w:r>
      <w:r w:rsidRPr="004120CE">
        <w:rPr>
          <w:highlight w:val="yellow"/>
        </w:rPr>
        <w:t xml:space="preserve">water and </w:t>
      </w:r>
      <w:r w:rsidR="00BA75CF" w:rsidRPr="004120CE">
        <w:rPr>
          <w:highlight w:val="yellow"/>
        </w:rPr>
        <w:t xml:space="preserve">maintain </w:t>
      </w:r>
      <w:r w:rsidRPr="004120CE">
        <w:rPr>
          <w:highlight w:val="yellow"/>
        </w:rPr>
        <w:t>this condition</w:t>
      </w:r>
      <w:r w:rsidR="003A54CF" w:rsidRPr="004120CE">
        <w:rPr>
          <w:highlight w:val="yellow"/>
        </w:rPr>
        <w:t xml:space="preserve"> for approximately 30 min</w:t>
      </w:r>
      <w:r w:rsidR="005D310A" w:rsidRPr="004120CE">
        <w:rPr>
          <w:highlight w:val="yellow"/>
        </w:rPr>
        <w:t xml:space="preserve"> </w:t>
      </w:r>
      <w:r w:rsidR="00FC75E7" w:rsidRPr="004120CE">
        <w:rPr>
          <w:highlight w:val="yellow"/>
        </w:rPr>
        <w:t xml:space="preserve">in order </w:t>
      </w:r>
      <w:r w:rsidR="005D310A" w:rsidRPr="004120CE">
        <w:rPr>
          <w:highlight w:val="yellow"/>
        </w:rPr>
        <w:t xml:space="preserve">to relax </w:t>
      </w:r>
      <w:r w:rsidR="00FC75E7" w:rsidRPr="004120CE">
        <w:rPr>
          <w:highlight w:val="yellow"/>
        </w:rPr>
        <w:t xml:space="preserve">the </w:t>
      </w:r>
      <w:r w:rsidR="005D310A" w:rsidRPr="004120CE">
        <w:rPr>
          <w:highlight w:val="yellow"/>
        </w:rPr>
        <w:t>xylem tension</w:t>
      </w:r>
      <w:r w:rsidR="003A54CF" w:rsidRPr="004120CE">
        <w:rPr>
          <w:highlight w:val="yellow"/>
        </w:rPr>
        <w:t xml:space="preserve">. </w:t>
      </w:r>
      <w:r w:rsidR="00D10C00" w:rsidRPr="004120CE">
        <w:rPr>
          <w:highlight w:val="yellow"/>
        </w:rPr>
        <w:t>Avoid a</w:t>
      </w:r>
      <w:r w:rsidR="00FC75E7" w:rsidRPr="004120CE">
        <w:rPr>
          <w:highlight w:val="yellow"/>
        </w:rPr>
        <w:t xml:space="preserve"> </w:t>
      </w:r>
      <w:r w:rsidR="001D26D9" w:rsidRPr="004120CE">
        <w:rPr>
          <w:highlight w:val="yellow"/>
        </w:rPr>
        <w:t>l</w:t>
      </w:r>
      <w:r w:rsidR="003A54CF" w:rsidRPr="004120CE">
        <w:rPr>
          <w:highlight w:val="yellow"/>
        </w:rPr>
        <w:t>onger relaxation time (</w:t>
      </w:r>
      <w:r w:rsidR="00FC75E7" w:rsidRPr="004120CE">
        <w:rPr>
          <w:highlight w:val="yellow"/>
        </w:rPr>
        <w:t>&gt;1</w:t>
      </w:r>
      <w:r w:rsidR="003A54CF" w:rsidRPr="004120CE">
        <w:rPr>
          <w:highlight w:val="yellow"/>
        </w:rPr>
        <w:t xml:space="preserve"> h) </w:t>
      </w:r>
      <w:r w:rsidR="00FC75E7" w:rsidRPr="004120CE">
        <w:rPr>
          <w:highlight w:val="yellow"/>
        </w:rPr>
        <w:t xml:space="preserve">due to </w:t>
      </w:r>
      <w:r w:rsidR="003A54CF" w:rsidRPr="004120CE">
        <w:rPr>
          <w:highlight w:val="yellow"/>
        </w:rPr>
        <w:t>possible art</w:t>
      </w:r>
      <w:r w:rsidR="00FC75E7" w:rsidRPr="004120CE">
        <w:rPr>
          <w:highlight w:val="yellow"/>
        </w:rPr>
        <w:t>i</w:t>
      </w:r>
      <w:r w:rsidR="003A54CF" w:rsidRPr="004120CE">
        <w:rPr>
          <w:highlight w:val="yellow"/>
        </w:rPr>
        <w:t>f</w:t>
      </w:r>
      <w:r w:rsidR="00FC75E7" w:rsidRPr="004120CE">
        <w:rPr>
          <w:highlight w:val="yellow"/>
        </w:rPr>
        <w:t>i</w:t>
      </w:r>
      <w:r w:rsidR="003A54CF" w:rsidRPr="004120CE">
        <w:rPr>
          <w:highlight w:val="yellow"/>
        </w:rPr>
        <w:t>c</w:t>
      </w:r>
      <w:r w:rsidR="00FC75E7" w:rsidRPr="004120CE">
        <w:rPr>
          <w:highlight w:val="yellow"/>
        </w:rPr>
        <w:t>i</w:t>
      </w:r>
      <w:r w:rsidR="003A54CF" w:rsidRPr="004120CE">
        <w:rPr>
          <w:highlight w:val="yellow"/>
        </w:rPr>
        <w:t xml:space="preserve">al refilling of </w:t>
      </w:r>
      <w:proofErr w:type="spellStart"/>
      <w:r w:rsidRPr="004120CE">
        <w:rPr>
          <w:highlight w:val="yellow"/>
        </w:rPr>
        <w:t>cavitate</w:t>
      </w:r>
      <w:r w:rsidR="00042E2C" w:rsidRPr="004120CE">
        <w:rPr>
          <w:highlight w:val="yellow"/>
        </w:rPr>
        <w:t>d</w:t>
      </w:r>
      <w:proofErr w:type="spellEnd"/>
      <w:r w:rsidRPr="004120CE">
        <w:rPr>
          <w:highlight w:val="yellow"/>
        </w:rPr>
        <w:t xml:space="preserve"> </w:t>
      </w:r>
      <w:r w:rsidR="003A54CF" w:rsidRPr="004120CE">
        <w:rPr>
          <w:highlight w:val="yellow"/>
        </w:rPr>
        <w:t>conduits</w:t>
      </w:r>
      <w:r w:rsidR="00D10C00" w:rsidRPr="004120CE">
        <w:rPr>
          <w:highlight w:val="yellow"/>
        </w:rPr>
        <w:fldChar w:fldCharType="begin"/>
      </w:r>
      <w:r w:rsidR="008B0B4F" w:rsidRPr="004120CE">
        <w:rPr>
          <w:highlight w:val="yellow"/>
        </w:rPr>
        <w:instrText xml:space="preserve"> ADDIN PAPERS2_CITATIONS &lt;citation&gt;&lt;priority&gt;0&lt;/priority&gt;&lt;uuid&gt;A4EF7AC2-CF83-45EC-9EA9-DF25AE1E76EA&lt;/uuid&gt;&lt;publications&gt;&lt;publication&gt;&lt;subtype&gt;400&lt;/subtype&gt;&lt;title&gt;Cutting stems before relaxing xylem tension induces artefacts in Vitis coignetiae, as evidenced by magnetic resonance imaging.&lt;/title&gt;&lt;url&gt;http://doi.wiley.com/10.1111/pce.12617&lt;/url&gt;&lt;volume&gt;39&lt;/volume&gt;&lt;publication_date&gt;99201602001200000000220000&lt;/publication_date&gt;&lt;uuid&gt;0104F054-F5D6-4455-B25F-466A7E62BB31&lt;/uuid&gt;&lt;type&gt;400&lt;/type&gt;&lt;accepted_date&gt;99201507171200000000222000&lt;/accepted_date&gt;&lt;number&gt;2&lt;/number&gt;&lt;citekey&gt;Ogasa:2016el&lt;/citekey&gt;&lt;subtitle&gt;Artefacts induced by cutting stem xylem under tension&lt;/subtitle&gt;&lt;doi&gt;10.1111/pce.12617&lt;/doi&gt;&lt;submission_date&gt;99201406231200000000222000&lt;/submission_date&gt;&lt;institution&gt;Department of Natural Environmental Studies, Graduate School of Frontier Sciences, The University of Tokyo, Kashiwa, 277-8563, Japan.&lt;/institution&gt;&lt;startpage&gt;329&lt;/startpage&gt;&lt;endpage&gt;337&lt;/endpage&gt;&lt;bundle&gt;&lt;publication&gt;&lt;title&gt;Plant, Cell and Environment&lt;/title&gt;&lt;uuid&gt;031423AA-4FCA-41FB-A24A-CBB1B88AB71E&lt;/uuid&gt;&lt;subtype&gt;-100&lt;/subtype&gt;&lt;publisher&gt;Blackwell Publishing Ltd&lt;/publisher&gt;&lt;type&gt;-100&lt;/type&gt;&lt;url&gt;http://onlinelibrary.wiley.com&lt;/url&gt;&lt;/publication&gt;&lt;/bundle&gt;&lt;authors&gt;&lt;author&gt;&lt;lastName&gt;Ogasa&lt;/lastName&gt;&lt;firstName&gt;Mayumi&lt;/firstName&gt;&lt;middleNames&gt;Y&lt;/middleNames&gt;&lt;/author&gt;&lt;author&gt;&lt;lastName&gt;Utsumi&lt;/lastName&gt;&lt;firstName&gt;Yasuhiro&lt;/firstName&gt;&lt;/author&gt;&lt;author&gt;&lt;lastName&gt;Miki&lt;/lastName&gt;&lt;firstName&gt;Naoko&lt;/firstName&gt;&lt;middleNames&gt;H&lt;/middleNames&gt;&lt;/author&gt;&lt;author&gt;&lt;lastName&gt;Yazaki&lt;/lastName&gt;&lt;firstName&gt;Kenichi&lt;/firstName&gt;&lt;/author&gt;&lt;author&gt;&lt;lastName&gt;Fukuda&lt;/lastName&gt;&lt;firstName&gt;Kenji&lt;/firstName&gt;&lt;/author&gt;&lt;/authors&gt;&lt;/publication&gt;&lt;/publications&gt;&lt;cites&gt;&lt;/cites&gt;&lt;/citation&gt;</w:instrText>
      </w:r>
      <w:r w:rsidR="00D10C00" w:rsidRPr="004120CE">
        <w:rPr>
          <w:highlight w:val="yellow"/>
        </w:rPr>
        <w:fldChar w:fldCharType="separate"/>
      </w:r>
      <w:r w:rsidR="008B0B4F" w:rsidRPr="004120CE">
        <w:rPr>
          <w:rFonts w:eastAsia="MS Mincho"/>
          <w:highlight w:val="yellow"/>
          <w:vertAlign w:val="superscript"/>
        </w:rPr>
        <w:t>12</w:t>
      </w:r>
      <w:r w:rsidR="00D10C00" w:rsidRPr="004120CE">
        <w:rPr>
          <w:highlight w:val="yellow"/>
        </w:rPr>
        <w:fldChar w:fldCharType="end"/>
      </w:r>
      <w:r w:rsidR="003A54CF" w:rsidRPr="005A2044">
        <w:t>.</w:t>
      </w:r>
    </w:p>
    <w:p w14:paraId="3BB18BE5" w14:textId="77777777" w:rsidR="005A2044" w:rsidRPr="005A2044" w:rsidRDefault="005A2044" w:rsidP="00F9530A">
      <w:pPr>
        <w:pStyle w:val="Protocol-list"/>
        <w:spacing w:afterLines="0" w:after="0" w:line="240" w:lineRule="auto"/>
        <w:ind w:leftChars="0" w:left="0" w:firstLineChars="0" w:firstLine="0"/>
        <w:jc w:val="both"/>
      </w:pPr>
    </w:p>
    <w:p w14:paraId="1ADE1C29" w14:textId="2594CF62" w:rsidR="00C81FEE" w:rsidRPr="004120CE" w:rsidRDefault="00D309F4" w:rsidP="00F9530A">
      <w:pPr>
        <w:pStyle w:val="Protocol-list"/>
        <w:numPr>
          <w:ilvl w:val="1"/>
          <w:numId w:val="29"/>
        </w:numPr>
        <w:spacing w:afterLines="0" w:after="0" w:line="240" w:lineRule="auto"/>
        <w:ind w:leftChars="0" w:firstLineChars="0"/>
        <w:jc w:val="both"/>
        <w:rPr>
          <w:highlight w:val="yellow"/>
        </w:rPr>
      </w:pPr>
      <w:r w:rsidRPr="004120CE">
        <w:rPr>
          <w:highlight w:val="yellow"/>
        </w:rPr>
        <w:t xml:space="preserve">Measure </w:t>
      </w:r>
      <w:r w:rsidR="00FC75E7" w:rsidRPr="004120CE">
        <w:rPr>
          <w:highlight w:val="yellow"/>
        </w:rPr>
        <w:t xml:space="preserve">the </w:t>
      </w:r>
      <w:r w:rsidRPr="004120CE">
        <w:rPr>
          <w:highlight w:val="yellow"/>
        </w:rPr>
        <w:t xml:space="preserve">water </w:t>
      </w:r>
      <w:r w:rsidR="003A54CF" w:rsidRPr="004120CE">
        <w:rPr>
          <w:highlight w:val="yellow"/>
        </w:rPr>
        <w:t xml:space="preserve">potential </w:t>
      </w:r>
      <w:r w:rsidR="00042E2C" w:rsidRPr="004120CE">
        <w:rPr>
          <w:highlight w:val="yellow"/>
        </w:rPr>
        <w:t xml:space="preserve">again </w:t>
      </w:r>
      <w:r w:rsidR="003A54CF" w:rsidRPr="004120CE">
        <w:rPr>
          <w:highlight w:val="yellow"/>
        </w:rPr>
        <w:t xml:space="preserve">to confirm the </w:t>
      </w:r>
      <w:r w:rsidRPr="004120CE">
        <w:rPr>
          <w:highlight w:val="yellow"/>
        </w:rPr>
        <w:t xml:space="preserve">relaxation of </w:t>
      </w:r>
      <w:r w:rsidR="00FC75E7" w:rsidRPr="004120CE">
        <w:rPr>
          <w:highlight w:val="yellow"/>
        </w:rPr>
        <w:t xml:space="preserve">the </w:t>
      </w:r>
      <w:r w:rsidR="001D26D9" w:rsidRPr="004120CE">
        <w:rPr>
          <w:highlight w:val="yellow"/>
        </w:rPr>
        <w:t xml:space="preserve">xylem </w:t>
      </w:r>
      <w:r w:rsidRPr="004120CE">
        <w:rPr>
          <w:highlight w:val="yellow"/>
        </w:rPr>
        <w:t>tension</w:t>
      </w:r>
      <w:r w:rsidR="003A54CF" w:rsidRPr="004120CE">
        <w:rPr>
          <w:highlight w:val="yellow"/>
        </w:rPr>
        <w:t xml:space="preserve"> (nearly 0 </w:t>
      </w:r>
      <w:proofErr w:type="spellStart"/>
      <w:r w:rsidR="003A54CF" w:rsidRPr="004120CE">
        <w:rPr>
          <w:highlight w:val="yellow"/>
        </w:rPr>
        <w:t>MPa</w:t>
      </w:r>
      <w:proofErr w:type="spellEnd"/>
      <w:r w:rsidR="003A54CF" w:rsidRPr="004120CE">
        <w:rPr>
          <w:highlight w:val="yellow"/>
        </w:rPr>
        <w:t>).</w:t>
      </w:r>
    </w:p>
    <w:p w14:paraId="3EAAF594" w14:textId="77777777" w:rsidR="005A2044" w:rsidRPr="005A2044" w:rsidRDefault="005A2044" w:rsidP="00F9530A">
      <w:pPr>
        <w:pStyle w:val="Protocol-list"/>
        <w:spacing w:afterLines="0" w:after="0" w:line="240" w:lineRule="auto"/>
        <w:ind w:leftChars="0" w:left="0" w:firstLineChars="0" w:firstLine="0"/>
        <w:jc w:val="both"/>
      </w:pPr>
    </w:p>
    <w:p w14:paraId="14CD355B" w14:textId="4BBE4DD0" w:rsidR="005D310A" w:rsidRDefault="00E67B2C" w:rsidP="00F9530A">
      <w:pPr>
        <w:spacing w:afterLines="0" w:after="0" w:line="240" w:lineRule="auto"/>
        <w:ind w:firstLine="0"/>
        <w:jc w:val="both"/>
      </w:pPr>
      <w:r>
        <w:t xml:space="preserve">NOTE: </w:t>
      </w:r>
      <w:ins w:id="40" w:author="作成者" w:date="2019-04-17T06:20:00Z">
        <w:r w:rsidR="008D4C65">
          <w:t xml:space="preserve">Prior to </w:t>
        </w:r>
        <w:r w:rsidR="00B31019">
          <w:t xml:space="preserve">sampling, </w:t>
        </w:r>
      </w:ins>
      <w:ins w:id="41" w:author="作成者" w:date="2019-04-17T06:19:00Z">
        <w:r w:rsidR="00B31019">
          <w:t>m</w:t>
        </w:r>
        <w:r w:rsidR="008D4C65">
          <w:t xml:space="preserve">aximum vessel length of the </w:t>
        </w:r>
      </w:ins>
      <w:ins w:id="42" w:author="作成者" w:date="2019-04-17T06:22:00Z">
        <w:r w:rsidR="00B31019">
          <w:t xml:space="preserve">target </w:t>
        </w:r>
      </w:ins>
      <w:ins w:id="43" w:author="作成者" w:date="2019-04-17T06:19:00Z">
        <w:r w:rsidR="008D4C65">
          <w:t>s</w:t>
        </w:r>
      </w:ins>
      <w:ins w:id="44" w:author="作成者" w:date="2019-04-17T06:21:00Z">
        <w:r w:rsidR="00B31019">
          <w:t>pecies</w:t>
        </w:r>
      </w:ins>
      <w:ins w:id="45" w:author="作成者" w:date="2019-04-17T06:19:00Z">
        <w:r w:rsidR="008D4C65">
          <w:t xml:space="preserve"> should be researched or</w:t>
        </w:r>
      </w:ins>
      <w:ins w:id="46" w:author="作成者" w:date="2019-04-17T06:20:00Z">
        <w:r w:rsidR="00B31019">
          <w:t xml:space="preserve"> determined with similar samples</w:t>
        </w:r>
      </w:ins>
      <w:ins w:id="47" w:author="作成者" w:date="2019-04-17T06:19:00Z">
        <w:r w:rsidR="008D4C65">
          <w:t xml:space="preserve"> </w:t>
        </w:r>
      </w:ins>
      <w:ins w:id="48" w:author="作成者" w:date="2019-04-17T06:20:00Z">
        <w:r w:rsidR="00B31019">
          <w:t xml:space="preserve">by air injection method. </w:t>
        </w:r>
      </w:ins>
      <w:r w:rsidR="00042E2C" w:rsidRPr="005A2044">
        <w:t xml:space="preserve">When </w:t>
      </w:r>
      <w:r w:rsidR="005D310A" w:rsidRPr="005A2044">
        <w:t xml:space="preserve">sampling a </w:t>
      </w:r>
      <w:r w:rsidR="00042E2C" w:rsidRPr="005A2044">
        <w:t xml:space="preserve">large </w:t>
      </w:r>
      <w:r w:rsidR="005D310A" w:rsidRPr="005A2044">
        <w:t>tree</w:t>
      </w:r>
      <w:r w:rsidR="002762B0" w:rsidRPr="005A2044">
        <w:t>,</w:t>
      </w:r>
      <w:r w:rsidR="005D310A" w:rsidRPr="005A2044">
        <w:t xml:space="preserve"> or a large branch</w:t>
      </w:r>
      <w:r w:rsidR="00042E2C" w:rsidRPr="005A2044">
        <w:t>,</w:t>
      </w:r>
      <w:r w:rsidR="005D310A" w:rsidRPr="005A2044">
        <w:t xml:space="preserve"> </w:t>
      </w:r>
      <w:r w:rsidR="00042E2C" w:rsidRPr="005A2044">
        <w:t xml:space="preserve">it </w:t>
      </w:r>
      <w:r w:rsidR="002762B0" w:rsidRPr="005A2044">
        <w:t>is</w:t>
      </w:r>
      <w:r w:rsidR="005D310A" w:rsidRPr="005A2044">
        <w:t xml:space="preserve"> difficult to conduct</w:t>
      </w:r>
      <w:r w:rsidR="002762B0" w:rsidRPr="005A2044">
        <w:t xml:space="preserve"> the </w:t>
      </w:r>
      <w:r w:rsidR="005D310A" w:rsidRPr="005A2044">
        <w:t>tension</w:t>
      </w:r>
      <w:r w:rsidR="00756119">
        <w:t>-</w:t>
      </w:r>
      <w:r w:rsidR="005D310A" w:rsidRPr="005A2044">
        <w:t>relaxation procedure</w:t>
      </w:r>
      <w:r w:rsidR="002762B0" w:rsidRPr="005A2044">
        <w:t>s</w:t>
      </w:r>
      <w:r w:rsidR="00042E2C" w:rsidRPr="005A2044">
        <w:t xml:space="preserve"> described above</w:t>
      </w:r>
      <w:r w:rsidR="00BD6E7E" w:rsidRPr="005A2044">
        <w:t>. Therefore,</w:t>
      </w:r>
      <w:r w:rsidR="005D310A" w:rsidRPr="005A2044">
        <w:t xml:space="preserve"> sample</w:t>
      </w:r>
      <w:r w:rsidR="00BD6E7E" w:rsidRPr="005A2044">
        <w:t>s</w:t>
      </w:r>
      <w:r w:rsidR="005D310A" w:rsidRPr="005A2044">
        <w:t xml:space="preserve"> </w:t>
      </w:r>
      <w:r w:rsidR="00BD6E7E" w:rsidRPr="005A2044">
        <w:t>from large tree</w:t>
      </w:r>
      <w:r w:rsidR="00756119">
        <w:t>s</w:t>
      </w:r>
      <w:r w:rsidR="00BD6E7E" w:rsidRPr="005A2044">
        <w:t xml:space="preserve"> must be collected </w:t>
      </w:r>
      <w:r w:rsidR="005D310A" w:rsidRPr="005A2044">
        <w:t xml:space="preserve">during </w:t>
      </w:r>
      <w:r w:rsidR="002762B0" w:rsidRPr="005A2044">
        <w:t xml:space="preserve">the </w:t>
      </w:r>
      <w:r w:rsidR="005D310A" w:rsidRPr="005A2044">
        <w:t xml:space="preserve">predawn </w:t>
      </w:r>
      <w:r w:rsidR="002762B0" w:rsidRPr="005A2044">
        <w:t xml:space="preserve">period </w:t>
      </w:r>
      <w:r w:rsidR="005D310A" w:rsidRPr="005A2044">
        <w:t xml:space="preserve">when </w:t>
      </w:r>
      <w:r w:rsidR="002762B0" w:rsidRPr="005A2044">
        <w:t xml:space="preserve">the </w:t>
      </w:r>
      <w:r w:rsidR="005D310A" w:rsidRPr="005A2044">
        <w:t>xylem water potential is higher.</w:t>
      </w:r>
    </w:p>
    <w:p w14:paraId="299B735E" w14:textId="77777777" w:rsidR="005A2044" w:rsidRPr="005A2044" w:rsidRDefault="005A2044" w:rsidP="00F9530A">
      <w:pPr>
        <w:spacing w:afterLines="0" w:after="0" w:line="240" w:lineRule="auto"/>
        <w:ind w:firstLine="0"/>
        <w:jc w:val="both"/>
      </w:pPr>
    </w:p>
    <w:p w14:paraId="157123A1" w14:textId="509C00A7" w:rsidR="00874727" w:rsidRPr="003757A6" w:rsidRDefault="00874727" w:rsidP="00F9530A">
      <w:pPr>
        <w:pStyle w:val="Heading2"/>
        <w:numPr>
          <w:ilvl w:val="0"/>
          <w:numId w:val="29"/>
        </w:numPr>
        <w:spacing w:beforeLines="0" w:before="0" w:afterLines="0" w:line="240" w:lineRule="auto"/>
        <w:jc w:val="both"/>
        <w:rPr>
          <w:b/>
          <w:i w:val="0"/>
        </w:rPr>
      </w:pPr>
      <w:bookmarkStart w:id="49" w:name="Freeze_fixiation"/>
      <w:r w:rsidRPr="003757A6">
        <w:rPr>
          <w:b/>
          <w:i w:val="0"/>
        </w:rPr>
        <w:t xml:space="preserve">Freeze </w:t>
      </w:r>
      <w:r w:rsidR="007F616A" w:rsidRPr="003757A6">
        <w:rPr>
          <w:b/>
          <w:i w:val="0"/>
        </w:rPr>
        <w:t>Fixation</w:t>
      </w:r>
      <w:r w:rsidR="007F616A">
        <w:rPr>
          <w:b/>
          <w:i w:val="0"/>
        </w:rPr>
        <w:t xml:space="preserve"> </w:t>
      </w:r>
      <w:r w:rsidR="00FC756D">
        <w:rPr>
          <w:b/>
          <w:i w:val="0"/>
        </w:rPr>
        <w:t>with LN</w:t>
      </w:r>
      <w:r w:rsidR="00FC756D" w:rsidRPr="004120CE">
        <w:rPr>
          <w:b/>
          <w:i w:val="0"/>
          <w:vertAlign w:val="subscript"/>
        </w:rPr>
        <w:t>2</w:t>
      </w:r>
    </w:p>
    <w:bookmarkEnd w:id="49"/>
    <w:p w14:paraId="2E7E76AF" w14:textId="77777777" w:rsidR="005A2044" w:rsidRDefault="005A2044" w:rsidP="00F9530A">
      <w:pPr>
        <w:spacing w:afterLines="0" w:after="0" w:line="240" w:lineRule="auto"/>
        <w:ind w:firstLine="0"/>
        <w:jc w:val="both"/>
      </w:pPr>
    </w:p>
    <w:p w14:paraId="693F4F83" w14:textId="7C53917D" w:rsidR="00C81FEE" w:rsidRPr="004120CE" w:rsidRDefault="00163210" w:rsidP="00F9530A">
      <w:pPr>
        <w:pStyle w:val="Protocol-list"/>
        <w:numPr>
          <w:ilvl w:val="1"/>
          <w:numId w:val="29"/>
        </w:numPr>
        <w:spacing w:afterLines="0" w:after="0" w:line="240" w:lineRule="auto"/>
        <w:ind w:leftChars="0" w:firstLineChars="0"/>
        <w:jc w:val="both"/>
        <w:rPr>
          <w:highlight w:val="yellow"/>
        </w:rPr>
      </w:pPr>
      <w:r w:rsidRPr="004120CE">
        <w:rPr>
          <w:highlight w:val="yellow"/>
        </w:rPr>
        <w:t xml:space="preserve">Cut and open one side of a </w:t>
      </w:r>
      <w:r w:rsidR="001E4162" w:rsidRPr="004120CE">
        <w:rPr>
          <w:highlight w:val="yellow"/>
        </w:rPr>
        <w:t>watertight collar</w:t>
      </w:r>
      <w:r w:rsidR="003A54CF" w:rsidRPr="004120CE">
        <w:rPr>
          <w:highlight w:val="yellow"/>
        </w:rPr>
        <w:t xml:space="preserve"> </w:t>
      </w:r>
      <w:r w:rsidR="008766B2" w:rsidRPr="004120CE">
        <w:rPr>
          <w:highlight w:val="yellow"/>
        </w:rPr>
        <w:t>with</w:t>
      </w:r>
      <w:r w:rsidR="009902EA" w:rsidRPr="004120CE">
        <w:rPr>
          <w:highlight w:val="yellow"/>
        </w:rPr>
        <w:t xml:space="preserve"> scissors</w:t>
      </w:r>
      <w:r w:rsidR="000D3A7E" w:rsidRPr="004120CE">
        <w:rPr>
          <w:highlight w:val="yellow"/>
        </w:rPr>
        <w:t xml:space="preserve"> or a utility knife</w:t>
      </w:r>
      <w:r w:rsidR="003A54CF" w:rsidRPr="004120CE">
        <w:rPr>
          <w:highlight w:val="yellow"/>
        </w:rPr>
        <w:t xml:space="preserve">. </w:t>
      </w:r>
      <w:r w:rsidR="00F3366D" w:rsidRPr="004120CE">
        <w:rPr>
          <w:highlight w:val="yellow"/>
        </w:rPr>
        <w:t>Tightly a</w:t>
      </w:r>
      <w:r w:rsidRPr="004120CE">
        <w:rPr>
          <w:highlight w:val="yellow"/>
        </w:rPr>
        <w:t>ttach t</w:t>
      </w:r>
      <w:r w:rsidR="003A54CF" w:rsidRPr="004120CE">
        <w:rPr>
          <w:highlight w:val="yellow"/>
        </w:rPr>
        <w:t xml:space="preserve">he </w:t>
      </w:r>
      <w:r w:rsidR="004E47BE" w:rsidRPr="004120CE">
        <w:rPr>
          <w:highlight w:val="yellow"/>
        </w:rPr>
        <w:t xml:space="preserve">collar </w:t>
      </w:r>
      <w:r w:rsidRPr="004120CE">
        <w:rPr>
          <w:highlight w:val="yellow"/>
        </w:rPr>
        <w:t>around the stem</w:t>
      </w:r>
      <w:r w:rsidR="003A54CF" w:rsidRPr="004120CE">
        <w:rPr>
          <w:highlight w:val="yellow"/>
        </w:rPr>
        <w:t xml:space="preserve"> with</w:t>
      </w:r>
      <w:r w:rsidR="00D65840" w:rsidRPr="004120CE">
        <w:rPr>
          <w:highlight w:val="yellow"/>
        </w:rPr>
        <w:t xml:space="preserve"> an adhesive tape </w:t>
      </w:r>
      <w:r w:rsidR="00F3366D" w:rsidRPr="004120CE">
        <w:rPr>
          <w:highlight w:val="yellow"/>
        </w:rPr>
        <w:t>while</w:t>
      </w:r>
      <w:r w:rsidRPr="004120CE">
        <w:rPr>
          <w:highlight w:val="yellow"/>
        </w:rPr>
        <w:t xml:space="preserve"> holding </w:t>
      </w:r>
      <w:r w:rsidR="003A54CF" w:rsidRPr="004120CE">
        <w:rPr>
          <w:highlight w:val="yellow"/>
        </w:rPr>
        <w:t>the aperture horizontal</w:t>
      </w:r>
      <w:r w:rsidRPr="004120CE">
        <w:rPr>
          <w:highlight w:val="yellow"/>
        </w:rPr>
        <w:t>ly</w:t>
      </w:r>
      <w:r w:rsidR="003A54CF" w:rsidRPr="004120CE">
        <w:rPr>
          <w:highlight w:val="yellow"/>
        </w:rPr>
        <w:t>.</w:t>
      </w:r>
    </w:p>
    <w:p w14:paraId="42C07F24" w14:textId="77777777" w:rsidR="005A2044" w:rsidRDefault="005A2044" w:rsidP="00F9530A">
      <w:pPr>
        <w:pStyle w:val="Protocol-list"/>
        <w:spacing w:afterLines="0" w:after="0" w:line="240" w:lineRule="auto"/>
        <w:ind w:leftChars="0" w:left="0" w:firstLineChars="0" w:firstLine="0"/>
        <w:jc w:val="both"/>
      </w:pPr>
    </w:p>
    <w:p w14:paraId="1BB506CC" w14:textId="51F4CFD6" w:rsidR="00C81FEE" w:rsidRPr="005A2044" w:rsidRDefault="00BD6E7E" w:rsidP="00F9530A">
      <w:pPr>
        <w:pStyle w:val="Protocol-list"/>
        <w:numPr>
          <w:ilvl w:val="1"/>
          <w:numId w:val="29"/>
        </w:numPr>
        <w:spacing w:afterLines="0" w:after="0" w:line="240" w:lineRule="auto"/>
        <w:ind w:leftChars="0" w:firstLineChars="0"/>
        <w:jc w:val="both"/>
      </w:pPr>
      <w:r w:rsidRPr="004120CE">
        <w:rPr>
          <w:highlight w:val="yellow"/>
        </w:rPr>
        <w:t>Wear insul</w:t>
      </w:r>
      <w:r w:rsidR="00E72041" w:rsidRPr="004120CE">
        <w:rPr>
          <w:highlight w:val="yellow"/>
        </w:rPr>
        <w:t>a</w:t>
      </w:r>
      <w:r w:rsidRPr="004120CE">
        <w:rPr>
          <w:highlight w:val="yellow"/>
        </w:rPr>
        <w:t xml:space="preserve">ting gloves/mitten, </w:t>
      </w:r>
      <w:r w:rsidR="00E72041" w:rsidRPr="004120CE">
        <w:rPr>
          <w:highlight w:val="yellow"/>
        </w:rPr>
        <w:t xml:space="preserve">but make sure </w:t>
      </w:r>
      <w:r w:rsidR="004022A4">
        <w:rPr>
          <w:highlight w:val="yellow"/>
        </w:rPr>
        <w:t xml:space="preserve">to </w:t>
      </w:r>
      <w:r w:rsidR="00E72041" w:rsidRPr="004120CE">
        <w:rPr>
          <w:highlight w:val="yellow"/>
        </w:rPr>
        <w:t>hold</w:t>
      </w:r>
      <w:r w:rsidRPr="004120CE">
        <w:rPr>
          <w:highlight w:val="yellow"/>
        </w:rPr>
        <w:t xml:space="preserve"> the bottle of </w:t>
      </w:r>
      <w:r w:rsidR="00B1450B" w:rsidRPr="004120CE">
        <w:rPr>
          <w:highlight w:val="yellow"/>
        </w:rPr>
        <w:t>LN</w:t>
      </w:r>
      <w:r w:rsidR="00B1450B" w:rsidRPr="004120CE">
        <w:rPr>
          <w:highlight w:val="yellow"/>
          <w:vertAlign w:val="subscript"/>
        </w:rPr>
        <w:t>2</w:t>
      </w:r>
      <w:r w:rsidR="004022A4">
        <w:rPr>
          <w:highlight w:val="yellow"/>
        </w:rPr>
        <w:t xml:space="preserve"> safely, and</w:t>
      </w:r>
      <w:r w:rsidRPr="004120CE">
        <w:rPr>
          <w:highlight w:val="yellow"/>
        </w:rPr>
        <w:t xml:space="preserve"> r</w:t>
      </w:r>
      <w:r w:rsidR="00163210" w:rsidRPr="004120CE">
        <w:rPr>
          <w:highlight w:val="yellow"/>
        </w:rPr>
        <w:t xml:space="preserve">un </w:t>
      </w:r>
      <w:r w:rsidR="00B1450B" w:rsidRPr="004120CE">
        <w:rPr>
          <w:highlight w:val="yellow"/>
        </w:rPr>
        <w:t>LN</w:t>
      </w:r>
      <w:r w:rsidR="00B1450B" w:rsidRPr="004120CE">
        <w:rPr>
          <w:highlight w:val="yellow"/>
          <w:vertAlign w:val="subscript"/>
        </w:rPr>
        <w:t>2</w:t>
      </w:r>
      <w:r w:rsidR="003A54CF" w:rsidRPr="004120CE">
        <w:rPr>
          <w:highlight w:val="yellow"/>
        </w:rPr>
        <w:t xml:space="preserve"> </w:t>
      </w:r>
      <w:r w:rsidR="00D65840" w:rsidRPr="004120CE">
        <w:rPr>
          <w:highlight w:val="yellow"/>
        </w:rPr>
        <w:t xml:space="preserve">into the </w:t>
      </w:r>
      <w:r w:rsidR="00163210" w:rsidRPr="004120CE">
        <w:rPr>
          <w:highlight w:val="yellow"/>
        </w:rPr>
        <w:t xml:space="preserve">collar </w:t>
      </w:r>
      <w:r w:rsidR="004022A4">
        <w:rPr>
          <w:highlight w:val="yellow"/>
        </w:rPr>
        <w:t>to</w:t>
      </w:r>
      <w:r w:rsidR="004022A4" w:rsidRPr="004120CE">
        <w:rPr>
          <w:highlight w:val="yellow"/>
        </w:rPr>
        <w:t xml:space="preserve"> </w:t>
      </w:r>
      <w:r w:rsidRPr="004120CE">
        <w:rPr>
          <w:highlight w:val="yellow"/>
        </w:rPr>
        <w:t xml:space="preserve">fill </w:t>
      </w:r>
      <w:r w:rsidR="004022A4">
        <w:rPr>
          <w:highlight w:val="yellow"/>
        </w:rPr>
        <w:t>it</w:t>
      </w:r>
      <w:r w:rsidRPr="004120CE">
        <w:rPr>
          <w:highlight w:val="yellow"/>
        </w:rPr>
        <w:t xml:space="preserve"> with </w:t>
      </w:r>
      <w:r w:rsidR="00B1450B" w:rsidRPr="004120CE">
        <w:rPr>
          <w:highlight w:val="yellow"/>
        </w:rPr>
        <w:t>LN</w:t>
      </w:r>
      <w:r w:rsidR="00B1450B" w:rsidRPr="004120CE">
        <w:rPr>
          <w:highlight w:val="yellow"/>
          <w:vertAlign w:val="subscript"/>
        </w:rPr>
        <w:t>2</w:t>
      </w:r>
      <w:r w:rsidRPr="004120CE">
        <w:rPr>
          <w:highlight w:val="yellow"/>
        </w:rPr>
        <w:t xml:space="preserve">. Keep it filled </w:t>
      </w:r>
      <w:r w:rsidR="00163210" w:rsidRPr="004120CE">
        <w:rPr>
          <w:highlight w:val="yellow"/>
        </w:rPr>
        <w:t xml:space="preserve">by steadily adding </w:t>
      </w:r>
      <w:r w:rsidR="00B1450B" w:rsidRPr="004120CE">
        <w:rPr>
          <w:highlight w:val="yellow"/>
        </w:rPr>
        <w:t>LN</w:t>
      </w:r>
      <w:r w:rsidR="00B1450B" w:rsidRPr="004120CE">
        <w:rPr>
          <w:highlight w:val="yellow"/>
          <w:vertAlign w:val="subscript"/>
        </w:rPr>
        <w:t>2</w:t>
      </w:r>
      <w:r w:rsidR="00163210" w:rsidRPr="004120CE">
        <w:rPr>
          <w:highlight w:val="yellow"/>
        </w:rPr>
        <w:t xml:space="preserve"> </w:t>
      </w:r>
      <w:r w:rsidR="003A54CF" w:rsidRPr="004120CE">
        <w:rPr>
          <w:highlight w:val="yellow"/>
        </w:rPr>
        <w:t xml:space="preserve">to </w:t>
      </w:r>
      <w:r w:rsidR="00163210" w:rsidRPr="004120CE">
        <w:rPr>
          <w:highlight w:val="yellow"/>
        </w:rPr>
        <w:t xml:space="preserve">completely </w:t>
      </w:r>
      <w:r w:rsidR="003A54CF" w:rsidRPr="004120CE">
        <w:rPr>
          <w:highlight w:val="yellow"/>
        </w:rPr>
        <w:t xml:space="preserve">freeze the water in the xylem. The time </w:t>
      </w:r>
      <w:r w:rsidR="00163210" w:rsidRPr="004120CE">
        <w:rPr>
          <w:highlight w:val="yellow"/>
        </w:rPr>
        <w:t>require</w:t>
      </w:r>
      <w:r w:rsidR="00F3366D" w:rsidRPr="004120CE">
        <w:rPr>
          <w:highlight w:val="yellow"/>
        </w:rPr>
        <w:t>d</w:t>
      </w:r>
      <w:r w:rsidR="00163210" w:rsidRPr="004120CE">
        <w:rPr>
          <w:highlight w:val="yellow"/>
        </w:rPr>
        <w:t xml:space="preserve"> for freezing </w:t>
      </w:r>
      <w:r w:rsidR="003A54CF" w:rsidRPr="004120CE">
        <w:rPr>
          <w:highlight w:val="yellow"/>
        </w:rPr>
        <w:t xml:space="preserve">is dependent on the </w:t>
      </w:r>
      <w:r w:rsidR="00F3366D" w:rsidRPr="004120CE">
        <w:rPr>
          <w:highlight w:val="yellow"/>
        </w:rPr>
        <w:t xml:space="preserve">sample </w:t>
      </w:r>
      <w:r w:rsidR="003A54CF" w:rsidRPr="004120CE">
        <w:rPr>
          <w:highlight w:val="yellow"/>
        </w:rPr>
        <w:t>size</w:t>
      </w:r>
      <w:r w:rsidR="00F3366D" w:rsidRPr="004120CE">
        <w:rPr>
          <w:highlight w:val="yellow"/>
        </w:rPr>
        <w:t>;</w:t>
      </w:r>
      <w:r w:rsidR="003A54CF" w:rsidRPr="004120CE">
        <w:rPr>
          <w:highlight w:val="yellow"/>
        </w:rPr>
        <w:t xml:space="preserve"> </w:t>
      </w:r>
      <w:r w:rsidR="004120CE">
        <w:rPr>
          <w:highlight w:val="yellow"/>
        </w:rPr>
        <w:t>1</w:t>
      </w:r>
      <w:r w:rsidR="00F3366D" w:rsidRPr="004120CE">
        <w:rPr>
          <w:highlight w:val="yellow"/>
        </w:rPr>
        <w:t xml:space="preserve"> </w:t>
      </w:r>
      <w:r w:rsidR="003A54CF" w:rsidRPr="004120CE">
        <w:rPr>
          <w:highlight w:val="yellow"/>
        </w:rPr>
        <w:t xml:space="preserve">min </w:t>
      </w:r>
      <w:ins w:id="50" w:author="作成者" w:date="2019-04-17T05:57:00Z">
        <w:r w:rsidR="00FC466A">
          <w:rPr>
            <w:highlight w:val="yellow"/>
          </w:rPr>
          <w:t xml:space="preserve">after the boiling </w:t>
        </w:r>
      </w:ins>
      <w:ins w:id="51" w:author="作成者" w:date="2019-04-17T05:58:00Z">
        <w:r w:rsidR="00FC466A">
          <w:rPr>
            <w:highlight w:val="yellow"/>
          </w:rPr>
          <w:t>of poured LN</w:t>
        </w:r>
        <w:r w:rsidR="00FC466A" w:rsidRPr="00FC466A">
          <w:rPr>
            <w:highlight w:val="yellow"/>
            <w:vertAlign w:val="subscript"/>
          </w:rPr>
          <w:t>2</w:t>
        </w:r>
      </w:ins>
      <w:ins w:id="52" w:author="作成者" w:date="2019-04-17T14:48:00Z">
        <w:r w:rsidR="00972D3A">
          <w:rPr>
            <w:highlight w:val="yellow"/>
            <w:vertAlign w:val="subscript"/>
          </w:rPr>
          <w:t xml:space="preserve"> </w:t>
        </w:r>
        <w:r w:rsidR="00972D3A" w:rsidRPr="00972D3A">
          <w:rPr>
            <w:highlight w:val="yellow"/>
          </w:rPr>
          <w:t>has stopped</w:t>
        </w:r>
      </w:ins>
      <w:ins w:id="53" w:author="作成者" w:date="2019-04-17T05:58:00Z">
        <w:r w:rsidR="00FC466A">
          <w:rPr>
            <w:highlight w:val="yellow"/>
          </w:rPr>
          <w:t xml:space="preserve"> </w:t>
        </w:r>
      </w:ins>
      <w:r w:rsidR="003A54CF" w:rsidRPr="004120CE">
        <w:rPr>
          <w:highlight w:val="yellow"/>
        </w:rPr>
        <w:t>is sufficient for a small twig or a seedling</w:t>
      </w:r>
      <w:r w:rsidR="003A54CF" w:rsidRPr="005A2044">
        <w:t xml:space="preserve">, while more than </w:t>
      </w:r>
      <w:r w:rsidR="004120CE">
        <w:t>20</w:t>
      </w:r>
      <w:r w:rsidR="00E8352F" w:rsidRPr="005A2044">
        <w:t xml:space="preserve"> </w:t>
      </w:r>
      <w:r w:rsidR="003A54CF" w:rsidRPr="005A2044">
        <w:t xml:space="preserve">min is needed for a stem </w:t>
      </w:r>
      <w:r w:rsidR="004022A4">
        <w:t>of</w:t>
      </w:r>
      <w:r w:rsidR="004022A4" w:rsidRPr="005A2044">
        <w:t xml:space="preserve"> </w:t>
      </w:r>
      <w:r w:rsidR="00F3366D" w:rsidRPr="005A2044">
        <w:t>a</w:t>
      </w:r>
      <w:r w:rsidR="003A54CF" w:rsidRPr="005A2044">
        <w:t xml:space="preserve"> larger tree</w:t>
      </w:r>
      <w:r w:rsidR="008B0B4F" w:rsidRPr="005A2044">
        <w:fldChar w:fldCharType="begin"/>
      </w:r>
      <w:r w:rsidR="008B0B4F" w:rsidRPr="005A2044">
        <w:instrText xml:space="preserve"> ADDIN PAPERS2_CITATIONS &lt;citation&gt;&lt;priority&gt;31&lt;/priority&gt;&lt;uuid&gt;98DBC81A-6C44-4760-9866-3DF4393F8CB8&lt;/uuid&gt;&lt;publications&gt;&lt;publication&gt;&lt;subtype&gt;400&lt;/subtype&gt;&lt;location&gt;602,0,0,0&lt;/location&gt;&lt;title&gt;Cellular level observation of water loss and the refilling of tracheids in the xylem of Cryptomeria japonica during heartwood formation&lt;/title&gt;&lt;url&gt;http://link.springer.com/10.1007/s00468-009-0356-6&lt;/url&gt;&lt;volume&gt;23&lt;/volume&gt;&lt;publication_date&gt;99200900001200000000200000&lt;/publication_date&gt;&lt;uuid&gt;012153A1-2812-4139-A145-CCA4DE7833B8&lt;/uuid&gt;&lt;type&gt;400&lt;/type&gt;&lt;number&gt;6&lt;/number&gt;&lt;doi&gt;10.1007/s00468-009-0356-6&lt;/doi&gt;&lt;institution&gt;Forestry &amp;amp; Forest Prod Res Inst, Dept Wood Properties, Wood Anat &amp;amp; Qual Lab, Tsukuba, Ibaraki 305, Japan&lt;/institution&gt;&lt;startpage&gt;1163&lt;/startpage&gt;&lt;endpage&gt;1172&lt;/endpage&gt;&lt;bundle&gt;&lt;publication&gt;&lt;title&gt;Trees - Structure and Function&lt;/title&gt;&lt;uuid&gt;3E6FDB97-8192-4D56-B22A-4FAF323881E4&lt;/uuid&gt;&lt;subtype&gt;-100&lt;/subtype&gt;&lt;publisher&gt;Springer Berlin / Heidelberg&lt;/publisher&gt;&lt;type&gt;-100&lt;/type&gt;&lt;url&gt;http://link.springer.com&lt;/url&gt;&lt;/publication&gt;&lt;/bundle&gt;&lt;authors&gt;&lt;author&gt;&lt;lastName&gt;Kuroda&lt;/lastName&gt;&lt;firstName&gt;Katsushi&lt;/firstName&gt;&lt;/author&gt;&lt;author&gt;&lt;lastName&gt;Yamashita&lt;/lastName&gt;&lt;firstName&gt;Kana&lt;/firstName&gt;&lt;/author&gt;&lt;author&gt;&lt;lastName&gt;Fujiwara&lt;/lastName&gt;&lt;firstName&gt;Takeshi&lt;/firstName&gt;&lt;/author&gt;&lt;/authors&gt;&lt;/publication&gt;&lt;/publications&gt;&lt;cites&gt;&lt;/cites&gt;&lt;/citation&gt;</w:instrText>
      </w:r>
      <w:r w:rsidR="008B0B4F" w:rsidRPr="005A2044">
        <w:fldChar w:fldCharType="separate"/>
      </w:r>
      <w:r w:rsidR="008B0B4F" w:rsidRPr="005A2044">
        <w:rPr>
          <w:rFonts w:eastAsia="MS Mincho"/>
          <w:vertAlign w:val="superscript"/>
        </w:rPr>
        <w:t>20</w:t>
      </w:r>
      <w:r w:rsidR="008B0B4F" w:rsidRPr="005A2044">
        <w:fldChar w:fldCharType="end"/>
      </w:r>
      <w:r w:rsidR="003A54CF" w:rsidRPr="005A2044">
        <w:t>.</w:t>
      </w:r>
      <w:r w:rsidR="00EB103D" w:rsidRPr="005A2044">
        <w:t xml:space="preserve"> </w:t>
      </w:r>
      <w:r w:rsidR="008B7AE5" w:rsidRPr="005A2044">
        <w:t xml:space="preserve">Add </w:t>
      </w:r>
      <w:r w:rsidR="00B1450B" w:rsidRPr="005A2044">
        <w:t>LN</w:t>
      </w:r>
      <w:r w:rsidR="00B1450B" w:rsidRPr="005A2044">
        <w:rPr>
          <w:vertAlign w:val="subscript"/>
        </w:rPr>
        <w:t>2</w:t>
      </w:r>
      <w:r w:rsidR="003A54CF" w:rsidRPr="005A2044">
        <w:t xml:space="preserve"> </w:t>
      </w:r>
      <w:r w:rsidR="005463B1" w:rsidRPr="005A2044">
        <w:t xml:space="preserve">continuously </w:t>
      </w:r>
      <w:r w:rsidR="003A54CF" w:rsidRPr="005A2044">
        <w:t xml:space="preserve">during freezing </w:t>
      </w:r>
      <w:r w:rsidR="005463B1" w:rsidRPr="005A2044">
        <w:t xml:space="preserve">as </w:t>
      </w:r>
      <w:r w:rsidR="003A54CF" w:rsidRPr="005A2044">
        <w:t>it evaporate</w:t>
      </w:r>
      <w:r w:rsidR="004E47BE" w:rsidRPr="005A2044">
        <w:t>s</w:t>
      </w:r>
      <w:r w:rsidR="003A54CF" w:rsidRPr="005A2044">
        <w:t xml:space="preserve"> rapidly </w:t>
      </w:r>
      <w:r w:rsidR="009B30F5" w:rsidRPr="005A2044">
        <w:t>due to large temperature difference</w:t>
      </w:r>
      <w:r w:rsidR="005463B1" w:rsidRPr="005A2044">
        <w:t>s</w:t>
      </w:r>
      <w:r w:rsidR="009B30F5" w:rsidRPr="005A2044">
        <w:t xml:space="preserve"> between </w:t>
      </w:r>
      <w:r w:rsidR="00B1450B" w:rsidRPr="005A2044">
        <w:t>LN</w:t>
      </w:r>
      <w:r w:rsidR="00B1450B" w:rsidRPr="005A2044">
        <w:rPr>
          <w:vertAlign w:val="subscript"/>
        </w:rPr>
        <w:t>2</w:t>
      </w:r>
      <w:r w:rsidR="009B30F5" w:rsidRPr="005A2044">
        <w:t xml:space="preserve"> and ambient temperature</w:t>
      </w:r>
      <w:r w:rsidR="005463B1" w:rsidRPr="005A2044">
        <w:t>s</w:t>
      </w:r>
      <w:r w:rsidR="003A54CF" w:rsidRPr="005A2044">
        <w:t>.</w:t>
      </w:r>
    </w:p>
    <w:p w14:paraId="1522FA87" w14:textId="77777777" w:rsidR="005A2044" w:rsidRDefault="005A2044" w:rsidP="00F9530A">
      <w:pPr>
        <w:pStyle w:val="Protocol-list"/>
        <w:spacing w:afterLines="0" w:after="0" w:line="240" w:lineRule="auto"/>
        <w:ind w:leftChars="0" w:left="0" w:firstLineChars="0" w:firstLine="0"/>
        <w:jc w:val="both"/>
      </w:pPr>
    </w:p>
    <w:p w14:paraId="2654BBF5" w14:textId="353A5381" w:rsidR="00E96456" w:rsidRPr="004120CE" w:rsidRDefault="00E96456" w:rsidP="00F9530A">
      <w:pPr>
        <w:pStyle w:val="Protocol-list"/>
        <w:numPr>
          <w:ilvl w:val="1"/>
          <w:numId w:val="29"/>
        </w:numPr>
        <w:spacing w:afterLines="0" w:after="0" w:line="240" w:lineRule="auto"/>
        <w:ind w:leftChars="0" w:firstLineChars="0"/>
        <w:jc w:val="both"/>
        <w:rPr>
          <w:highlight w:val="yellow"/>
        </w:rPr>
      </w:pPr>
      <w:r w:rsidRPr="004120CE">
        <w:rPr>
          <w:highlight w:val="yellow"/>
        </w:rPr>
        <w:t>D</w:t>
      </w:r>
      <w:r w:rsidR="00163210" w:rsidRPr="004120CE">
        <w:rPr>
          <w:highlight w:val="yellow"/>
        </w:rPr>
        <w:t xml:space="preserve">etach </w:t>
      </w:r>
      <w:r w:rsidR="003A54CF" w:rsidRPr="004120CE">
        <w:rPr>
          <w:highlight w:val="yellow"/>
        </w:rPr>
        <w:t xml:space="preserve">the </w:t>
      </w:r>
      <w:r w:rsidR="009B30F5" w:rsidRPr="004120CE">
        <w:rPr>
          <w:highlight w:val="yellow"/>
        </w:rPr>
        <w:t xml:space="preserve">collar </w:t>
      </w:r>
      <w:r w:rsidR="00163210" w:rsidRPr="004120CE">
        <w:rPr>
          <w:highlight w:val="yellow"/>
        </w:rPr>
        <w:t>from the frozen p</w:t>
      </w:r>
      <w:r w:rsidR="005463B1" w:rsidRPr="004120CE">
        <w:rPr>
          <w:highlight w:val="yellow"/>
        </w:rPr>
        <w:t>ortion</w:t>
      </w:r>
      <w:r w:rsidR="00163210" w:rsidRPr="004120CE">
        <w:rPr>
          <w:highlight w:val="yellow"/>
        </w:rPr>
        <w:t xml:space="preserve"> of the sample stem </w:t>
      </w:r>
      <w:r w:rsidR="005463B1" w:rsidRPr="004120CE">
        <w:rPr>
          <w:highlight w:val="yellow"/>
        </w:rPr>
        <w:t xml:space="preserve">in order </w:t>
      </w:r>
      <w:r w:rsidR="00163210" w:rsidRPr="004120CE">
        <w:rPr>
          <w:highlight w:val="yellow"/>
        </w:rPr>
        <w:t xml:space="preserve">to remove </w:t>
      </w:r>
      <w:r w:rsidR="00B1450B" w:rsidRPr="004120CE">
        <w:rPr>
          <w:highlight w:val="yellow"/>
        </w:rPr>
        <w:t>LN</w:t>
      </w:r>
      <w:r w:rsidR="00B1450B" w:rsidRPr="004120CE">
        <w:rPr>
          <w:highlight w:val="yellow"/>
          <w:vertAlign w:val="subscript"/>
        </w:rPr>
        <w:t>2</w:t>
      </w:r>
      <w:r w:rsidR="003A54CF" w:rsidRPr="004120CE">
        <w:rPr>
          <w:highlight w:val="yellow"/>
        </w:rPr>
        <w:t xml:space="preserve"> </w:t>
      </w:r>
      <w:r w:rsidRPr="004120CE">
        <w:rPr>
          <w:highlight w:val="yellow"/>
        </w:rPr>
        <w:t xml:space="preserve">after the </w:t>
      </w:r>
      <w:r w:rsidR="00BD6E7E" w:rsidRPr="004120CE">
        <w:rPr>
          <w:highlight w:val="yellow"/>
        </w:rPr>
        <w:t>sufficient freezing time. Make sure</w:t>
      </w:r>
      <w:r w:rsidRPr="004120CE">
        <w:rPr>
          <w:highlight w:val="yellow"/>
        </w:rPr>
        <w:t xml:space="preserve"> </w:t>
      </w:r>
      <w:r w:rsidR="00BD6E7E" w:rsidRPr="004120CE">
        <w:rPr>
          <w:highlight w:val="yellow"/>
        </w:rPr>
        <w:t>to w</w:t>
      </w:r>
      <w:r w:rsidR="004022A4">
        <w:rPr>
          <w:highlight w:val="yellow"/>
        </w:rPr>
        <w:t>e</w:t>
      </w:r>
      <w:r w:rsidR="00BD6E7E" w:rsidRPr="004120CE">
        <w:rPr>
          <w:highlight w:val="yellow"/>
        </w:rPr>
        <w:t>ar insulating gl</w:t>
      </w:r>
      <w:r w:rsidR="00033572" w:rsidRPr="004120CE">
        <w:rPr>
          <w:highlight w:val="yellow"/>
        </w:rPr>
        <w:t xml:space="preserve">oves </w:t>
      </w:r>
      <w:r w:rsidR="00C702F9" w:rsidRPr="004120CE">
        <w:rPr>
          <w:highlight w:val="yellow"/>
        </w:rPr>
        <w:t xml:space="preserve">to avoid contact with </w:t>
      </w:r>
      <w:r w:rsidR="00E72041" w:rsidRPr="004120CE">
        <w:rPr>
          <w:highlight w:val="yellow"/>
        </w:rPr>
        <w:t>potential</w:t>
      </w:r>
      <w:r w:rsidRPr="004120CE">
        <w:rPr>
          <w:highlight w:val="yellow"/>
        </w:rPr>
        <w:t xml:space="preserve"> </w:t>
      </w:r>
      <w:r w:rsidR="00B1450B" w:rsidRPr="004120CE">
        <w:rPr>
          <w:highlight w:val="yellow"/>
        </w:rPr>
        <w:t>LN</w:t>
      </w:r>
      <w:r w:rsidR="00B1450B" w:rsidRPr="004120CE">
        <w:rPr>
          <w:highlight w:val="yellow"/>
          <w:vertAlign w:val="subscript"/>
        </w:rPr>
        <w:t>2</w:t>
      </w:r>
      <w:r w:rsidRPr="004120CE">
        <w:rPr>
          <w:highlight w:val="yellow"/>
        </w:rPr>
        <w:t xml:space="preserve"> spills caused by detaching the collar.</w:t>
      </w:r>
    </w:p>
    <w:p w14:paraId="1C20A474" w14:textId="77777777" w:rsidR="005A2044" w:rsidRPr="004120CE" w:rsidRDefault="005A2044" w:rsidP="00F9530A">
      <w:pPr>
        <w:pStyle w:val="Protocol-list"/>
        <w:spacing w:afterLines="0" w:after="0" w:line="240" w:lineRule="auto"/>
        <w:ind w:leftChars="0" w:left="0" w:firstLineChars="0" w:firstLine="0"/>
        <w:jc w:val="both"/>
        <w:rPr>
          <w:highlight w:val="yellow"/>
        </w:rPr>
      </w:pPr>
    </w:p>
    <w:p w14:paraId="0AD274DD" w14:textId="0D030EF1" w:rsidR="00C81FEE" w:rsidRPr="004120CE" w:rsidRDefault="00E96456" w:rsidP="00F9530A">
      <w:pPr>
        <w:pStyle w:val="Protocol-list"/>
        <w:numPr>
          <w:ilvl w:val="1"/>
          <w:numId w:val="29"/>
        </w:numPr>
        <w:spacing w:afterLines="0" w:after="0" w:line="240" w:lineRule="auto"/>
        <w:ind w:leftChars="0" w:firstLineChars="0"/>
        <w:jc w:val="both"/>
        <w:rPr>
          <w:highlight w:val="yellow"/>
        </w:rPr>
      </w:pPr>
      <w:r w:rsidRPr="004120CE">
        <w:rPr>
          <w:highlight w:val="yellow"/>
        </w:rPr>
        <w:t>H</w:t>
      </w:r>
      <w:r w:rsidR="00163210" w:rsidRPr="004120CE">
        <w:rPr>
          <w:highlight w:val="yellow"/>
        </w:rPr>
        <w:t xml:space="preserve">arvest </w:t>
      </w:r>
      <w:r w:rsidR="003A54CF" w:rsidRPr="004120CE">
        <w:rPr>
          <w:highlight w:val="yellow"/>
        </w:rPr>
        <w:t xml:space="preserve">the sample </w:t>
      </w:r>
      <w:r w:rsidR="0085260D" w:rsidRPr="004120CE">
        <w:rPr>
          <w:highlight w:val="yellow"/>
        </w:rPr>
        <w:t xml:space="preserve">with </w:t>
      </w:r>
      <w:r w:rsidR="005463B1" w:rsidRPr="004120CE">
        <w:rPr>
          <w:highlight w:val="yellow"/>
        </w:rPr>
        <w:t xml:space="preserve">a </w:t>
      </w:r>
      <w:r w:rsidR="0085260D" w:rsidRPr="004120CE">
        <w:rPr>
          <w:highlight w:val="yellow"/>
        </w:rPr>
        <w:t>fine handsaw</w:t>
      </w:r>
      <w:r w:rsidRPr="004120CE">
        <w:rPr>
          <w:highlight w:val="yellow"/>
        </w:rPr>
        <w:t xml:space="preserve"> immediately.</w:t>
      </w:r>
    </w:p>
    <w:p w14:paraId="012E351C" w14:textId="77777777" w:rsidR="005A2044" w:rsidRDefault="005A2044" w:rsidP="00F9530A">
      <w:pPr>
        <w:pStyle w:val="Protocol-list"/>
        <w:spacing w:afterLines="0" w:after="0" w:line="240" w:lineRule="auto"/>
        <w:ind w:leftChars="0" w:left="0" w:firstLineChars="0" w:firstLine="0"/>
        <w:jc w:val="both"/>
      </w:pPr>
    </w:p>
    <w:p w14:paraId="1D438B98" w14:textId="5B5F7B2F" w:rsidR="00E96456" w:rsidRPr="004120CE" w:rsidRDefault="00033572" w:rsidP="00F9530A">
      <w:pPr>
        <w:pStyle w:val="Protocol-list"/>
        <w:numPr>
          <w:ilvl w:val="1"/>
          <w:numId w:val="29"/>
        </w:numPr>
        <w:spacing w:afterLines="0" w:after="0" w:line="240" w:lineRule="auto"/>
        <w:ind w:leftChars="0" w:firstLineChars="0"/>
        <w:jc w:val="both"/>
        <w:rPr>
          <w:highlight w:val="yellow"/>
        </w:rPr>
      </w:pPr>
      <w:r w:rsidRPr="00B72DBE">
        <w:rPr>
          <w:highlight w:val="yellow"/>
        </w:rPr>
        <w:t>C</w:t>
      </w:r>
      <w:r w:rsidRPr="004120CE">
        <w:rPr>
          <w:highlight w:val="yellow"/>
        </w:rPr>
        <w:t xml:space="preserve">over the frozen sample with a piece of aluminum foil or put </w:t>
      </w:r>
      <w:r w:rsidR="00C702F9" w:rsidRPr="004120CE">
        <w:rPr>
          <w:highlight w:val="yellow"/>
        </w:rPr>
        <w:t>it</w:t>
      </w:r>
      <w:r w:rsidRPr="004120CE">
        <w:rPr>
          <w:highlight w:val="yellow"/>
        </w:rPr>
        <w:t xml:space="preserve"> into a sample tube, on which sample ID numbers are written. </w:t>
      </w:r>
      <w:r w:rsidR="005463B1" w:rsidRPr="004120CE">
        <w:rPr>
          <w:highlight w:val="yellow"/>
        </w:rPr>
        <w:t>Rapidly p</w:t>
      </w:r>
      <w:r w:rsidR="00163210" w:rsidRPr="004120CE">
        <w:rPr>
          <w:highlight w:val="yellow"/>
        </w:rPr>
        <w:t xml:space="preserve">lace the </w:t>
      </w:r>
      <w:r w:rsidR="003A54CF" w:rsidRPr="004120CE">
        <w:rPr>
          <w:highlight w:val="yellow"/>
        </w:rPr>
        <w:t xml:space="preserve">harvested sample into a container filled with </w:t>
      </w:r>
      <w:r w:rsidR="00B1450B" w:rsidRPr="004120CE">
        <w:rPr>
          <w:highlight w:val="yellow"/>
        </w:rPr>
        <w:t>LN</w:t>
      </w:r>
      <w:r w:rsidR="00B1450B" w:rsidRPr="004120CE">
        <w:rPr>
          <w:highlight w:val="yellow"/>
          <w:vertAlign w:val="subscript"/>
        </w:rPr>
        <w:t>2</w:t>
      </w:r>
      <w:r w:rsidR="003A54CF" w:rsidRPr="004120CE">
        <w:rPr>
          <w:highlight w:val="yellow"/>
        </w:rPr>
        <w:t xml:space="preserve"> or </w:t>
      </w:r>
      <w:r w:rsidR="00163210" w:rsidRPr="004120CE">
        <w:rPr>
          <w:highlight w:val="yellow"/>
        </w:rPr>
        <w:t xml:space="preserve">pack into </w:t>
      </w:r>
      <w:r w:rsidR="005463B1" w:rsidRPr="004120CE">
        <w:rPr>
          <w:highlight w:val="yellow"/>
        </w:rPr>
        <w:t xml:space="preserve">an </w:t>
      </w:r>
      <w:r w:rsidR="00163210" w:rsidRPr="004120CE">
        <w:rPr>
          <w:highlight w:val="yellow"/>
        </w:rPr>
        <w:t xml:space="preserve">insulated box filled with </w:t>
      </w:r>
      <w:r w:rsidR="003A54CF" w:rsidRPr="004120CE">
        <w:rPr>
          <w:highlight w:val="yellow"/>
        </w:rPr>
        <w:t>dry ice</w:t>
      </w:r>
      <w:r w:rsidRPr="004120CE">
        <w:rPr>
          <w:highlight w:val="yellow"/>
        </w:rPr>
        <w:t>.</w:t>
      </w:r>
    </w:p>
    <w:p w14:paraId="3AD63FEB" w14:textId="77777777" w:rsidR="005A2044" w:rsidRDefault="005A2044" w:rsidP="00F9530A">
      <w:pPr>
        <w:pStyle w:val="Protocol-list"/>
        <w:spacing w:afterLines="0" w:after="0" w:line="240" w:lineRule="auto"/>
        <w:ind w:leftChars="0" w:left="0" w:firstLineChars="0" w:firstLine="0"/>
        <w:jc w:val="both"/>
      </w:pPr>
    </w:p>
    <w:p w14:paraId="31FE13CA" w14:textId="6AF56E48" w:rsidR="00C81FEE" w:rsidRPr="005A2044" w:rsidRDefault="00033572" w:rsidP="00F9530A">
      <w:pPr>
        <w:pStyle w:val="Protocol-list"/>
        <w:numPr>
          <w:ilvl w:val="1"/>
          <w:numId w:val="29"/>
        </w:numPr>
        <w:spacing w:afterLines="0" w:after="0" w:line="240" w:lineRule="auto"/>
        <w:ind w:leftChars="0" w:firstLineChars="0"/>
        <w:jc w:val="both"/>
      </w:pPr>
      <w:r w:rsidRPr="004120CE">
        <w:rPr>
          <w:highlight w:val="yellow"/>
        </w:rPr>
        <w:t>S</w:t>
      </w:r>
      <w:r w:rsidR="00163210" w:rsidRPr="004120CE">
        <w:rPr>
          <w:highlight w:val="yellow"/>
        </w:rPr>
        <w:t>tore t</w:t>
      </w:r>
      <w:r w:rsidR="003A54CF" w:rsidRPr="004120CE">
        <w:rPr>
          <w:highlight w:val="yellow"/>
        </w:rPr>
        <w:t>he sample</w:t>
      </w:r>
      <w:r w:rsidR="00163210" w:rsidRPr="004120CE">
        <w:rPr>
          <w:highlight w:val="yellow"/>
        </w:rPr>
        <w:t>s</w:t>
      </w:r>
      <w:r w:rsidR="003A54CF" w:rsidRPr="004120CE">
        <w:rPr>
          <w:highlight w:val="yellow"/>
        </w:rPr>
        <w:t xml:space="preserve"> in a deep freezer until observation.</w:t>
      </w:r>
      <w:r w:rsidR="003A54CF" w:rsidRPr="005A2044">
        <w:t xml:space="preserve"> </w:t>
      </w:r>
      <w:r w:rsidR="005463B1" w:rsidRPr="005A2044">
        <w:t>The preferred s</w:t>
      </w:r>
      <w:r w:rsidR="003A54CF" w:rsidRPr="005A2044">
        <w:t>tor</w:t>
      </w:r>
      <w:r w:rsidR="005463B1" w:rsidRPr="005A2044">
        <w:t>age</w:t>
      </w:r>
      <w:r w:rsidR="003A54CF" w:rsidRPr="005A2044">
        <w:t xml:space="preserve"> temperature is </w:t>
      </w:r>
      <w:r w:rsidR="000750B5" w:rsidRPr="005A2044">
        <w:t>−</w:t>
      </w:r>
      <w:r w:rsidR="003A54CF" w:rsidRPr="005A2044">
        <w:t>80</w:t>
      </w:r>
      <w:r w:rsidR="004D71FE">
        <w:t xml:space="preserve"> </w:t>
      </w:r>
      <w:r w:rsidR="007F616A">
        <w:t>°</w:t>
      </w:r>
      <w:r w:rsidR="003A54CF" w:rsidRPr="005A2044">
        <w:t xml:space="preserve">C </w:t>
      </w:r>
      <w:r w:rsidR="005463B1" w:rsidRPr="005A2044">
        <w:t>in order to</w:t>
      </w:r>
      <w:r w:rsidR="003A54CF" w:rsidRPr="005A2044">
        <w:t xml:space="preserve"> prevent </w:t>
      </w:r>
      <w:r w:rsidR="005463B1" w:rsidRPr="005A2044">
        <w:t xml:space="preserve">ice </w:t>
      </w:r>
      <w:r w:rsidR="003A54CF" w:rsidRPr="005A2044">
        <w:t xml:space="preserve">sublimation </w:t>
      </w:r>
      <w:r w:rsidR="00163210" w:rsidRPr="005A2044">
        <w:t>and its recrystal</w:t>
      </w:r>
      <w:r w:rsidR="005463B1" w:rsidRPr="005A2044">
        <w:t>l</w:t>
      </w:r>
      <w:r w:rsidR="00163210" w:rsidRPr="005A2044">
        <w:t>ization during storing</w:t>
      </w:r>
      <w:r w:rsidR="003A54CF" w:rsidRPr="005A2044">
        <w:t>.</w:t>
      </w:r>
    </w:p>
    <w:p w14:paraId="688C0911" w14:textId="77777777" w:rsidR="005A2044" w:rsidRDefault="005A2044" w:rsidP="00F9530A">
      <w:pPr>
        <w:pStyle w:val="Heading2"/>
        <w:spacing w:beforeLines="0" w:before="0" w:afterLines="0" w:line="240" w:lineRule="auto"/>
        <w:jc w:val="both"/>
      </w:pPr>
    </w:p>
    <w:p w14:paraId="7B4A00F9" w14:textId="32417B50" w:rsidR="00874727" w:rsidRPr="003757A6" w:rsidRDefault="00874727" w:rsidP="00F9530A">
      <w:pPr>
        <w:pStyle w:val="Heading2"/>
        <w:numPr>
          <w:ilvl w:val="0"/>
          <w:numId w:val="29"/>
        </w:numPr>
        <w:spacing w:beforeLines="0" w:before="0" w:afterLines="0" w:line="240" w:lineRule="auto"/>
        <w:jc w:val="both"/>
        <w:rPr>
          <w:b/>
          <w:i w:val="0"/>
        </w:rPr>
      </w:pPr>
      <w:r w:rsidRPr="003757A6">
        <w:rPr>
          <w:b/>
          <w:i w:val="0"/>
        </w:rPr>
        <w:t xml:space="preserve">Specimen </w:t>
      </w:r>
      <w:r w:rsidR="007F616A" w:rsidRPr="003757A6">
        <w:rPr>
          <w:b/>
          <w:i w:val="0"/>
        </w:rPr>
        <w:t>Preparation</w:t>
      </w:r>
      <w:bookmarkStart w:id="54" w:name="Triming"/>
    </w:p>
    <w:p w14:paraId="7AB98116" w14:textId="77777777" w:rsidR="005A2044" w:rsidRDefault="005A2044" w:rsidP="00F9530A">
      <w:pPr>
        <w:spacing w:afterLines="0" w:after="0" w:line="240" w:lineRule="auto"/>
        <w:ind w:firstLine="0"/>
        <w:jc w:val="both"/>
      </w:pPr>
    </w:p>
    <w:p w14:paraId="6114536E" w14:textId="3AF63E22" w:rsidR="00C81FEE" w:rsidRPr="005A2044" w:rsidRDefault="00E67B2C" w:rsidP="00F9530A">
      <w:pPr>
        <w:spacing w:afterLines="0" w:after="0" w:line="240" w:lineRule="auto"/>
        <w:ind w:firstLine="0"/>
        <w:jc w:val="both"/>
      </w:pPr>
      <w:r>
        <w:t xml:space="preserve">NOTE: </w:t>
      </w:r>
      <w:r w:rsidR="00426E4B" w:rsidRPr="005A2044">
        <w:t>For observation, a</w:t>
      </w:r>
      <w:bookmarkEnd w:id="54"/>
      <w:r w:rsidR="003A54CF" w:rsidRPr="005A2044">
        <w:t xml:space="preserve"> sample must be trimmed and its surface for observation </w:t>
      </w:r>
      <w:r w:rsidR="00163210" w:rsidRPr="005A2044">
        <w:t xml:space="preserve">must be </w:t>
      </w:r>
      <w:r w:rsidR="00C702F9" w:rsidRPr="005A2044">
        <w:t xml:space="preserve">planed at </w:t>
      </w:r>
      <w:r w:rsidR="00E8352F" w:rsidRPr="005A2044">
        <w:t>subzero temperature</w:t>
      </w:r>
      <w:r w:rsidR="003A54CF" w:rsidRPr="005A2044">
        <w:t xml:space="preserve"> </w:t>
      </w:r>
      <w:r w:rsidR="00426E4B" w:rsidRPr="005A2044">
        <w:t xml:space="preserve">in order </w:t>
      </w:r>
      <w:r w:rsidR="00163210" w:rsidRPr="005A2044">
        <w:t>to keep</w:t>
      </w:r>
      <w:r w:rsidR="00BC4FD2" w:rsidRPr="005A2044">
        <w:t xml:space="preserve"> </w:t>
      </w:r>
      <w:r w:rsidR="003A54CF" w:rsidRPr="005A2044">
        <w:t xml:space="preserve">the </w:t>
      </w:r>
      <w:r w:rsidR="00163210" w:rsidRPr="005A2044">
        <w:t xml:space="preserve">water distribution </w:t>
      </w:r>
      <w:r w:rsidR="003A54CF" w:rsidRPr="005A2044">
        <w:t xml:space="preserve">in its xylem </w:t>
      </w:r>
      <w:r w:rsidR="003A54CF" w:rsidRPr="007F616A">
        <w:t>in situ</w:t>
      </w:r>
      <w:r w:rsidR="003A54CF" w:rsidRPr="005A2044">
        <w:t xml:space="preserve">. A biological microtome with </w:t>
      </w:r>
      <w:r w:rsidR="000B2DB5" w:rsidRPr="005A2044">
        <w:t xml:space="preserve">a </w:t>
      </w:r>
      <w:r w:rsidR="003A54CF" w:rsidRPr="005A2044">
        <w:t xml:space="preserve">cryostat system (cryostat) is </w:t>
      </w:r>
      <w:r w:rsidR="000B2DB5" w:rsidRPr="005A2044">
        <w:t xml:space="preserve">ideal </w:t>
      </w:r>
      <w:r w:rsidR="003A54CF" w:rsidRPr="005A2044">
        <w:t xml:space="preserve">for trimming and </w:t>
      </w:r>
      <w:r w:rsidR="00163210" w:rsidRPr="005A2044">
        <w:t>exposing</w:t>
      </w:r>
      <w:r w:rsidR="003A54CF" w:rsidRPr="005A2044">
        <w:t xml:space="preserve"> the surface of a specimen</w:t>
      </w:r>
      <w:r w:rsidR="00163210" w:rsidRPr="005A2044">
        <w:t xml:space="preserve"> </w:t>
      </w:r>
      <w:r w:rsidR="000B2DB5" w:rsidRPr="005A2044">
        <w:t>in</w:t>
      </w:r>
      <w:r w:rsidR="00163210" w:rsidRPr="005A2044">
        <w:t xml:space="preserve"> this </w:t>
      </w:r>
      <w:r w:rsidR="000B2DB5" w:rsidRPr="005A2044">
        <w:t xml:space="preserve">type </w:t>
      </w:r>
      <w:r w:rsidR="00163210" w:rsidRPr="005A2044">
        <w:t xml:space="preserve">of observation by </w:t>
      </w:r>
      <w:proofErr w:type="spellStart"/>
      <w:r w:rsidR="00163210" w:rsidRPr="005A2044">
        <w:t>cryo</w:t>
      </w:r>
      <w:proofErr w:type="spellEnd"/>
      <w:r w:rsidR="00163210" w:rsidRPr="005A2044">
        <w:t>-SEM</w:t>
      </w:r>
      <w:r w:rsidR="003A54CF" w:rsidRPr="005A2044">
        <w:t>.</w:t>
      </w:r>
    </w:p>
    <w:p w14:paraId="392696A8" w14:textId="77777777" w:rsidR="005A2044" w:rsidRDefault="005A2044" w:rsidP="00F9530A">
      <w:pPr>
        <w:pStyle w:val="Protocol-list"/>
        <w:spacing w:afterLines="0" w:after="0" w:line="240" w:lineRule="auto"/>
        <w:ind w:leftChars="0" w:left="0" w:firstLineChars="0" w:firstLine="0"/>
        <w:jc w:val="both"/>
      </w:pPr>
    </w:p>
    <w:p w14:paraId="7E27B318" w14:textId="77843A29" w:rsidR="00C702F9" w:rsidRPr="004120CE" w:rsidRDefault="00C702F9" w:rsidP="00F9530A">
      <w:pPr>
        <w:pStyle w:val="Protocol-list"/>
        <w:numPr>
          <w:ilvl w:val="1"/>
          <w:numId w:val="29"/>
        </w:numPr>
        <w:spacing w:afterLines="0" w:after="0" w:line="240" w:lineRule="auto"/>
        <w:ind w:leftChars="0" w:firstLineChars="0"/>
        <w:jc w:val="both"/>
        <w:rPr>
          <w:highlight w:val="yellow"/>
        </w:rPr>
      </w:pPr>
      <w:r w:rsidRPr="00B72DBE">
        <w:rPr>
          <w:highlight w:val="yellow"/>
        </w:rPr>
        <w:t>S</w:t>
      </w:r>
      <w:r w:rsidRPr="004120CE">
        <w:rPr>
          <w:highlight w:val="yellow"/>
        </w:rPr>
        <w:t xml:space="preserve">et the temperature of </w:t>
      </w:r>
      <w:r w:rsidR="004022A4">
        <w:rPr>
          <w:highlight w:val="yellow"/>
        </w:rPr>
        <w:t xml:space="preserve">the </w:t>
      </w:r>
      <w:r w:rsidRPr="004120CE">
        <w:rPr>
          <w:highlight w:val="yellow"/>
        </w:rPr>
        <w:t>specime</w:t>
      </w:r>
      <w:r w:rsidR="008B1DA5" w:rsidRPr="004120CE">
        <w:rPr>
          <w:highlight w:val="yellow"/>
        </w:rPr>
        <w:t xml:space="preserve">n chamber of the cryostat to </w:t>
      </w:r>
      <w:r w:rsidR="000750B5" w:rsidRPr="004120CE">
        <w:rPr>
          <w:highlight w:val="yellow"/>
        </w:rPr>
        <w:t>−</w:t>
      </w:r>
      <w:r w:rsidR="008B1DA5" w:rsidRPr="004120CE">
        <w:rPr>
          <w:highlight w:val="yellow"/>
        </w:rPr>
        <w:t>30</w:t>
      </w:r>
      <w:r w:rsidR="007F616A">
        <w:rPr>
          <w:highlight w:val="yellow"/>
        </w:rPr>
        <w:t xml:space="preserve"> °</w:t>
      </w:r>
      <w:r w:rsidRPr="004120CE">
        <w:rPr>
          <w:highlight w:val="yellow"/>
        </w:rPr>
        <w:t>C, which is usually cold enough to keep the xylem sap of most plants in a frozen state.</w:t>
      </w:r>
    </w:p>
    <w:p w14:paraId="19EAAEE7" w14:textId="77777777" w:rsidR="005A2044" w:rsidRPr="004120CE" w:rsidRDefault="005A2044" w:rsidP="00F9530A">
      <w:pPr>
        <w:pStyle w:val="Protocol-list"/>
        <w:spacing w:afterLines="0" w:after="0" w:line="240" w:lineRule="auto"/>
        <w:ind w:leftChars="0" w:left="0" w:firstLineChars="0" w:firstLine="0"/>
        <w:jc w:val="both"/>
        <w:rPr>
          <w:highlight w:val="yellow"/>
        </w:rPr>
      </w:pPr>
    </w:p>
    <w:p w14:paraId="63D19048" w14:textId="19A23FC0" w:rsidR="00C81FEE" w:rsidRPr="005A2044" w:rsidRDefault="003A54CF" w:rsidP="00F9530A">
      <w:pPr>
        <w:pStyle w:val="Protocol-list"/>
        <w:numPr>
          <w:ilvl w:val="1"/>
          <w:numId w:val="29"/>
        </w:numPr>
        <w:spacing w:afterLines="0" w:after="0" w:line="240" w:lineRule="auto"/>
        <w:ind w:leftChars="0" w:firstLineChars="0"/>
        <w:jc w:val="both"/>
      </w:pPr>
      <w:r w:rsidRPr="004120CE">
        <w:rPr>
          <w:highlight w:val="yellow"/>
        </w:rPr>
        <w:t xml:space="preserve">Trim a sample </w:t>
      </w:r>
      <w:r w:rsidR="00163210" w:rsidRPr="004120CE">
        <w:rPr>
          <w:highlight w:val="yellow"/>
        </w:rPr>
        <w:t>in</w:t>
      </w:r>
      <w:r w:rsidRPr="004120CE">
        <w:rPr>
          <w:highlight w:val="yellow"/>
        </w:rPr>
        <w:t xml:space="preserve">to a small piece </w:t>
      </w:r>
      <w:r w:rsidR="00033572" w:rsidRPr="004120CE">
        <w:rPr>
          <w:highlight w:val="yellow"/>
        </w:rPr>
        <w:t xml:space="preserve">(&lt; </w:t>
      </w:r>
      <w:r w:rsidR="000D3A7E" w:rsidRPr="004120CE">
        <w:rPr>
          <w:highlight w:val="yellow"/>
        </w:rPr>
        <w:t xml:space="preserve">ca. </w:t>
      </w:r>
      <w:r w:rsidR="00033572" w:rsidRPr="004120CE">
        <w:rPr>
          <w:highlight w:val="yellow"/>
        </w:rPr>
        <w:t>2</w:t>
      </w:r>
      <w:r w:rsidR="000D3A7E" w:rsidRPr="004120CE">
        <w:rPr>
          <w:highlight w:val="yellow"/>
        </w:rPr>
        <w:t xml:space="preserve"> </w:t>
      </w:r>
      <w:r w:rsidR="00033572" w:rsidRPr="004120CE">
        <w:rPr>
          <w:highlight w:val="yellow"/>
        </w:rPr>
        <w:t xml:space="preserve">cm in height and &lt; </w:t>
      </w:r>
      <w:r w:rsidR="000D3A7E" w:rsidRPr="004120CE">
        <w:rPr>
          <w:highlight w:val="yellow"/>
        </w:rPr>
        <w:t xml:space="preserve">ca. </w:t>
      </w:r>
      <w:r w:rsidR="00033572" w:rsidRPr="004120CE">
        <w:rPr>
          <w:highlight w:val="yellow"/>
        </w:rPr>
        <w:t>1</w:t>
      </w:r>
      <w:r w:rsidR="000D3A7E" w:rsidRPr="004120CE">
        <w:rPr>
          <w:highlight w:val="yellow"/>
        </w:rPr>
        <w:t xml:space="preserve"> </w:t>
      </w:r>
      <w:r w:rsidR="00033572" w:rsidRPr="004120CE">
        <w:rPr>
          <w:highlight w:val="yellow"/>
        </w:rPr>
        <w:t xml:space="preserve">cm in width or diameter) </w:t>
      </w:r>
      <w:r w:rsidR="00C702F9" w:rsidRPr="004120CE">
        <w:rPr>
          <w:highlight w:val="yellow"/>
        </w:rPr>
        <w:t xml:space="preserve">that can be </w:t>
      </w:r>
      <w:r w:rsidR="00E8352F" w:rsidRPr="004120CE">
        <w:rPr>
          <w:highlight w:val="yellow"/>
        </w:rPr>
        <w:t xml:space="preserve">adjusted </w:t>
      </w:r>
      <w:r w:rsidR="000B2DB5" w:rsidRPr="004120CE">
        <w:rPr>
          <w:highlight w:val="yellow"/>
        </w:rPr>
        <w:t xml:space="preserve">for the </w:t>
      </w:r>
      <w:r w:rsidRPr="004120CE">
        <w:rPr>
          <w:highlight w:val="yellow"/>
        </w:rPr>
        <w:t xml:space="preserve">specimen holder </w:t>
      </w:r>
      <w:r w:rsidR="00E8352F" w:rsidRPr="004120CE">
        <w:rPr>
          <w:highlight w:val="yellow"/>
        </w:rPr>
        <w:t xml:space="preserve">of </w:t>
      </w:r>
      <w:r w:rsidR="000B2DB5" w:rsidRPr="004120CE">
        <w:rPr>
          <w:highlight w:val="yellow"/>
        </w:rPr>
        <w:t>a</w:t>
      </w:r>
      <w:r w:rsidRPr="004120CE">
        <w:rPr>
          <w:highlight w:val="yellow"/>
        </w:rPr>
        <w:t xml:space="preserve"> </w:t>
      </w:r>
      <w:proofErr w:type="spellStart"/>
      <w:r w:rsidRPr="004120CE">
        <w:rPr>
          <w:highlight w:val="yellow"/>
        </w:rPr>
        <w:t>cryo</w:t>
      </w:r>
      <w:proofErr w:type="spellEnd"/>
      <w:r w:rsidRPr="004120CE">
        <w:rPr>
          <w:highlight w:val="yellow"/>
        </w:rPr>
        <w:t xml:space="preserve">-SEM. </w:t>
      </w:r>
      <w:r w:rsidR="006E08B3" w:rsidRPr="004120CE">
        <w:rPr>
          <w:highlight w:val="yellow"/>
        </w:rPr>
        <w:t>Use a sharp knife or a fine-toothed saw for trimming in order to prevent breaking the ice in the specimen.</w:t>
      </w:r>
      <w:r w:rsidR="006E08B3" w:rsidRPr="005A2044">
        <w:t xml:space="preserve"> </w:t>
      </w:r>
      <w:r w:rsidR="00BA75CF" w:rsidRPr="005A2044">
        <w:t>In the case of a</w:t>
      </w:r>
      <w:r w:rsidR="00E8352F" w:rsidRPr="005A2044">
        <w:t xml:space="preserve"> larger sample</w:t>
      </w:r>
      <w:r w:rsidR="00BA75CF" w:rsidRPr="005A2044">
        <w:t xml:space="preserve"> </w:t>
      </w:r>
      <w:r w:rsidR="00C702F9" w:rsidRPr="005A2044">
        <w:t>that cannot</w:t>
      </w:r>
      <w:r w:rsidR="00BA75CF" w:rsidRPr="005A2044">
        <w:t xml:space="preserve"> </w:t>
      </w:r>
      <w:r w:rsidR="00E72041" w:rsidRPr="005A2044">
        <w:t xml:space="preserve">be cut </w:t>
      </w:r>
      <w:r w:rsidR="00BA75CF" w:rsidRPr="005A2044">
        <w:t xml:space="preserve">with a knife, </w:t>
      </w:r>
      <w:r w:rsidR="004022A4">
        <w:t xml:space="preserve">quickly </w:t>
      </w:r>
      <w:r w:rsidR="00E8352F" w:rsidRPr="005A2044">
        <w:t xml:space="preserve">pre-cut with a </w:t>
      </w:r>
      <w:r w:rsidR="00DB79B9" w:rsidRPr="005A2044">
        <w:t xml:space="preserve">cooled </w:t>
      </w:r>
      <w:r w:rsidR="00E8352F" w:rsidRPr="005A2044">
        <w:t xml:space="preserve">saw in a freezer box. </w:t>
      </w:r>
    </w:p>
    <w:p w14:paraId="7E2A6252" w14:textId="77777777" w:rsidR="005A2044" w:rsidRDefault="005A2044" w:rsidP="00F9530A">
      <w:pPr>
        <w:pStyle w:val="Protocol-list"/>
        <w:spacing w:afterLines="0" w:after="0" w:line="240" w:lineRule="auto"/>
        <w:ind w:leftChars="0" w:left="0" w:firstLineChars="0" w:firstLine="0"/>
        <w:jc w:val="both"/>
      </w:pPr>
    </w:p>
    <w:p w14:paraId="2ABD6F6F" w14:textId="556D02BA" w:rsidR="00E51255" w:rsidRDefault="003A54CF" w:rsidP="00F9530A">
      <w:pPr>
        <w:pStyle w:val="Protocol-list"/>
        <w:numPr>
          <w:ilvl w:val="1"/>
          <w:numId w:val="29"/>
        </w:numPr>
        <w:spacing w:afterLines="0" w:after="0" w:line="240" w:lineRule="auto"/>
        <w:ind w:leftChars="0" w:firstLineChars="0"/>
        <w:jc w:val="both"/>
        <w:rPr>
          <w:ins w:id="55" w:author="作成者" w:date="2019-04-17T14:36:00Z"/>
          <w:highlight w:val="yellow"/>
        </w:rPr>
      </w:pPr>
      <w:r w:rsidRPr="004120CE">
        <w:rPr>
          <w:highlight w:val="yellow"/>
        </w:rPr>
        <w:lastRenderedPageBreak/>
        <w:t xml:space="preserve">Attach </w:t>
      </w:r>
      <w:r w:rsidR="00163210" w:rsidRPr="004120CE">
        <w:rPr>
          <w:highlight w:val="yellow"/>
        </w:rPr>
        <w:t>the</w:t>
      </w:r>
      <w:r w:rsidRPr="004120CE">
        <w:rPr>
          <w:highlight w:val="yellow"/>
        </w:rPr>
        <w:t xml:space="preserve"> trimmed piece to a </w:t>
      </w:r>
      <w:ins w:id="56" w:author="作成者" w:date="2019-04-17T06:27:00Z">
        <w:r w:rsidR="00E51255">
          <w:rPr>
            <w:highlight w:val="yellow"/>
          </w:rPr>
          <w:t xml:space="preserve">chuck, a </w:t>
        </w:r>
      </w:ins>
      <w:r w:rsidRPr="004120CE">
        <w:rPr>
          <w:highlight w:val="yellow"/>
        </w:rPr>
        <w:t>holder for a cryostat</w:t>
      </w:r>
      <w:ins w:id="57" w:author="作成者" w:date="2019-04-17T06:27:00Z">
        <w:r w:rsidR="00E51255">
          <w:rPr>
            <w:highlight w:val="yellow"/>
          </w:rPr>
          <w:t>,</w:t>
        </w:r>
      </w:ins>
      <w:r w:rsidRPr="004120CE">
        <w:rPr>
          <w:highlight w:val="yellow"/>
        </w:rPr>
        <w:t xml:space="preserve"> </w:t>
      </w:r>
      <w:r w:rsidR="00C702F9" w:rsidRPr="004120CE">
        <w:rPr>
          <w:highlight w:val="yellow"/>
        </w:rPr>
        <w:t xml:space="preserve">by mounting onto </w:t>
      </w:r>
      <w:r w:rsidR="000B2DB5" w:rsidRPr="004120CE">
        <w:rPr>
          <w:highlight w:val="yellow"/>
        </w:rPr>
        <w:t>a</w:t>
      </w:r>
      <w:r w:rsidRPr="004120CE">
        <w:rPr>
          <w:highlight w:val="yellow"/>
        </w:rPr>
        <w:t xml:space="preserve"> </w:t>
      </w:r>
      <w:r w:rsidR="001677AD">
        <w:rPr>
          <w:highlight w:val="yellow"/>
        </w:rPr>
        <w:t xml:space="preserve">tissue </w:t>
      </w:r>
      <w:r w:rsidR="001677AD" w:rsidRPr="004120CE">
        <w:rPr>
          <w:highlight w:val="yellow"/>
        </w:rPr>
        <w:t>fr</w:t>
      </w:r>
      <w:r w:rsidR="001677AD">
        <w:rPr>
          <w:highlight w:val="yellow"/>
        </w:rPr>
        <w:t>ee</w:t>
      </w:r>
      <w:r w:rsidR="001677AD" w:rsidRPr="004120CE">
        <w:rPr>
          <w:highlight w:val="yellow"/>
        </w:rPr>
        <w:t>z</w:t>
      </w:r>
      <w:r w:rsidR="001677AD">
        <w:rPr>
          <w:highlight w:val="yellow"/>
        </w:rPr>
        <w:t>i</w:t>
      </w:r>
      <w:r w:rsidR="001677AD" w:rsidRPr="004120CE">
        <w:rPr>
          <w:highlight w:val="yellow"/>
        </w:rPr>
        <w:t>n</w:t>
      </w:r>
      <w:r w:rsidR="001677AD">
        <w:rPr>
          <w:highlight w:val="yellow"/>
        </w:rPr>
        <w:t>g</w:t>
      </w:r>
      <w:r w:rsidR="001677AD" w:rsidRPr="004120CE">
        <w:rPr>
          <w:highlight w:val="yellow"/>
        </w:rPr>
        <w:t xml:space="preserve"> </w:t>
      </w:r>
      <w:r w:rsidR="004C75E1" w:rsidRPr="004120CE">
        <w:rPr>
          <w:highlight w:val="yellow"/>
        </w:rPr>
        <w:t xml:space="preserve">embedding </w:t>
      </w:r>
      <w:r w:rsidRPr="004120CE">
        <w:rPr>
          <w:highlight w:val="yellow"/>
        </w:rPr>
        <w:t>medium</w:t>
      </w:r>
      <w:r w:rsidR="00C702F9" w:rsidRPr="004120CE">
        <w:rPr>
          <w:highlight w:val="yellow"/>
        </w:rPr>
        <w:t xml:space="preserve"> </w:t>
      </w:r>
      <w:r w:rsidR="00E670C3">
        <w:rPr>
          <w:highlight w:val="yellow"/>
        </w:rPr>
        <w:t>(e.g</w:t>
      </w:r>
      <w:r w:rsidR="008C187E">
        <w:rPr>
          <w:highlight w:val="yellow"/>
        </w:rPr>
        <w:t>.</w:t>
      </w:r>
      <w:r w:rsidR="00E670C3">
        <w:rPr>
          <w:highlight w:val="yellow"/>
        </w:rPr>
        <w:t>, OCT compou</w:t>
      </w:r>
      <w:r w:rsidR="00132C4D">
        <w:rPr>
          <w:highlight w:val="yellow"/>
        </w:rPr>
        <w:t>n</w:t>
      </w:r>
      <w:r w:rsidR="00E670C3">
        <w:rPr>
          <w:highlight w:val="yellow"/>
        </w:rPr>
        <w:t xml:space="preserve">d) </w:t>
      </w:r>
      <w:r w:rsidR="00C702F9" w:rsidRPr="004120CE">
        <w:rPr>
          <w:highlight w:val="yellow"/>
        </w:rPr>
        <w:t xml:space="preserve">for </w:t>
      </w:r>
      <w:proofErr w:type="spellStart"/>
      <w:r w:rsidR="00C702F9" w:rsidRPr="004120CE">
        <w:rPr>
          <w:highlight w:val="yellow"/>
        </w:rPr>
        <w:t>cryo</w:t>
      </w:r>
      <w:proofErr w:type="spellEnd"/>
      <w:r w:rsidR="00C702F9" w:rsidRPr="004120CE">
        <w:rPr>
          <w:highlight w:val="yellow"/>
        </w:rPr>
        <w:t>-sectioning</w:t>
      </w:r>
      <w:r w:rsidRPr="004120CE">
        <w:rPr>
          <w:highlight w:val="yellow"/>
        </w:rPr>
        <w:t>.</w:t>
      </w:r>
      <w:ins w:id="58" w:author="作成者" w:date="2019-04-17T06:32:00Z">
        <w:r w:rsidR="00786552" w:rsidRPr="00786552">
          <w:rPr>
            <w:highlight w:val="yellow"/>
          </w:rPr>
          <w:t xml:space="preserve"> </w:t>
        </w:r>
      </w:ins>
      <w:ins w:id="59" w:author="作成者" w:date="2019-04-17T06:33:00Z">
        <w:r w:rsidR="00786552">
          <w:rPr>
            <w:highlight w:val="yellow"/>
          </w:rPr>
          <w:t>Then</w:t>
        </w:r>
      </w:ins>
      <w:ins w:id="60" w:author="作成者" w:date="2019-04-17T06:37:00Z">
        <w:r w:rsidR="00786552">
          <w:rPr>
            <w:highlight w:val="yellow"/>
          </w:rPr>
          <w:t>,</w:t>
        </w:r>
      </w:ins>
      <w:ins w:id="61" w:author="作成者" w:date="2019-04-17T06:33:00Z">
        <w:r w:rsidR="00786552">
          <w:rPr>
            <w:highlight w:val="yellow"/>
          </w:rPr>
          <w:t xml:space="preserve"> </w:t>
        </w:r>
      </w:ins>
      <w:ins w:id="62" w:author="作成者" w:date="2019-04-17T06:32:00Z">
        <w:r w:rsidR="00786552">
          <w:rPr>
            <w:highlight w:val="yellow"/>
          </w:rPr>
          <w:t>attach the chuck to a specimen holder of a microtome of the cryostat</w:t>
        </w:r>
      </w:ins>
      <w:bookmarkStart w:id="63" w:name="_GoBack"/>
      <w:bookmarkEnd w:id="63"/>
      <w:ins w:id="64" w:author="作成者" w:date="2019-04-17T06:30:00Z">
        <w:r w:rsidR="00786552">
          <w:rPr>
            <w:highlight w:val="yellow"/>
          </w:rPr>
          <w:t>.</w:t>
        </w:r>
      </w:ins>
    </w:p>
    <w:p w14:paraId="325F35E5" w14:textId="77777777" w:rsidR="006012C2" w:rsidRDefault="006012C2" w:rsidP="00972D3A">
      <w:pPr>
        <w:pStyle w:val="Protocol-list"/>
        <w:spacing w:afterLines="0" w:after="0" w:line="240" w:lineRule="auto"/>
        <w:ind w:leftChars="0" w:left="0" w:firstLineChars="0" w:firstLine="0"/>
        <w:jc w:val="both"/>
        <w:rPr>
          <w:ins w:id="65" w:author="作成者" w:date="2019-04-17T06:28:00Z"/>
          <w:highlight w:val="yellow"/>
        </w:rPr>
      </w:pPr>
    </w:p>
    <w:p w14:paraId="62E7ABA7" w14:textId="6F60EF2E" w:rsidR="002054D1" w:rsidRPr="004120CE" w:rsidRDefault="003A54CF" w:rsidP="00F9530A">
      <w:pPr>
        <w:pStyle w:val="Protocol-list"/>
        <w:numPr>
          <w:ilvl w:val="1"/>
          <w:numId w:val="29"/>
        </w:numPr>
        <w:spacing w:afterLines="0" w:after="0" w:line="240" w:lineRule="auto"/>
        <w:ind w:leftChars="0" w:firstLineChars="0"/>
        <w:jc w:val="both"/>
        <w:rPr>
          <w:highlight w:val="yellow"/>
        </w:rPr>
      </w:pPr>
      <w:r w:rsidRPr="004120CE">
        <w:rPr>
          <w:highlight w:val="yellow"/>
        </w:rPr>
        <w:t>Trim the surface by</w:t>
      </w:r>
      <w:r w:rsidR="00163210" w:rsidRPr="004120CE">
        <w:rPr>
          <w:highlight w:val="yellow"/>
        </w:rPr>
        <w:t xml:space="preserve"> repeatedly shaving </w:t>
      </w:r>
      <w:r w:rsidR="00C702F9" w:rsidRPr="004120CE">
        <w:rPr>
          <w:highlight w:val="yellow"/>
        </w:rPr>
        <w:t>with</w:t>
      </w:r>
      <w:r w:rsidRPr="004120CE">
        <w:rPr>
          <w:highlight w:val="yellow"/>
        </w:rPr>
        <w:t xml:space="preserve"> 5</w:t>
      </w:r>
      <w:r w:rsidR="000B2DB5" w:rsidRPr="004120CE">
        <w:rPr>
          <w:highlight w:val="yellow"/>
        </w:rPr>
        <w:t>–</w:t>
      </w:r>
      <w:r w:rsidRPr="004120CE">
        <w:rPr>
          <w:highlight w:val="yellow"/>
        </w:rPr>
        <w:t xml:space="preserve">7 µm </w:t>
      </w:r>
      <w:r w:rsidR="00C702F9" w:rsidRPr="004120CE">
        <w:rPr>
          <w:highlight w:val="yellow"/>
        </w:rPr>
        <w:t xml:space="preserve">sections </w:t>
      </w:r>
      <w:r w:rsidR="00163210" w:rsidRPr="004120CE">
        <w:rPr>
          <w:highlight w:val="yellow"/>
        </w:rPr>
        <w:t xml:space="preserve">in </w:t>
      </w:r>
      <w:r w:rsidRPr="004120CE">
        <w:rPr>
          <w:highlight w:val="yellow"/>
        </w:rPr>
        <w:t xml:space="preserve">thickness. </w:t>
      </w:r>
      <w:r w:rsidR="00163210" w:rsidRPr="004120CE">
        <w:rPr>
          <w:highlight w:val="yellow"/>
        </w:rPr>
        <w:t xml:space="preserve">Trimming by cutting </w:t>
      </w:r>
      <w:r w:rsidR="00E72041" w:rsidRPr="004120CE">
        <w:rPr>
          <w:highlight w:val="yellow"/>
        </w:rPr>
        <w:t xml:space="preserve">away </w:t>
      </w:r>
      <w:r w:rsidR="00163210" w:rsidRPr="004120CE">
        <w:rPr>
          <w:highlight w:val="yellow"/>
        </w:rPr>
        <w:t>m</w:t>
      </w:r>
      <w:r w:rsidR="00C14AA8" w:rsidRPr="004120CE">
        <w:rPr>
          <w:highlight w:val="yellow"/>
        </w:rPr>
        <w:t>ore than</w:t>
      </w:r>
      <w:r w:rsidR="00163210" w:rsidRPr="004120CE">
        <w:rPr>
          <w:highlight w:val="yellow"/>
        </w:rPr>
        <w:t xml:space="preserve"> </w:t>
      </w:r>
      <w:r w:rsidR="00264959" w:rsidRPr="004120CE">
        <w:rPr>
          <w:highlight w:val="yellow"/>
        </w:rPr>
        <w:t>1000 to 2000 µm</w:t>
      </w:r>
      <w:r w:rsidR="000B2DB5" w:rsidRPr="004120CE">
        <w:rPr>
          <w:highlight w:val="yellow"/>
        </w:rPr>
        <w:t>,</w:t>
      </w:r>
      <w:r w:rsidRPr="004120CE">
        <w:rPr>
          <w:highlight w:val="yellow"/>
        </w:rPr>
        <w:t xml:space="preserve"> </w:t>
      </w:r>
      <w:r w:rsidR="00E8352F" w:rsidRPr="004120CE">
        <w:rPr>
          <w:highlight w:val="yellow"/>
        </w:rPr>
        <w:t xml:space="preserve">in total </w:t>
      </w:r>
      <w:r w:rsidR="009E755D" w:rsidRPr="004120CE">
        <w:rPr>
          <w:highlight w:val="yellow"/>
        </w:rPr>
        <w:t xml:space="preserve">depth from </w:t>
      </w:r>
      <w:r w:rsidR="001677AD">
        <w:rPr>
          <w:highlight w:val="yellow"/>
        </w:rPr>
        <w:t xml:space="preserve">the </w:t>
      </w:r>
      <w:r w:rsidR="009E755D" w:rsidRPr="004120CE">
        <w:rPr>
          <w:highlight w:val="yellow"/>
        </w:rPr>
        <w:t>initial surface at sample collection</w:t>
      </w:r>
      <w:r w:rsidR="000B2DB5" w:rsidRPr="004120CE">
        <w:rPr>
          <w:highlight w:val="yellow"/>
        </w:rPr>
        <w:t>,</w:t>
      </w:r>
      <w:r w:rsidR="00264959" w:rsidRPr="004120CE">
        <w:rPr>
          <w:highlight w:val="yellow"/>
        </w:rPr>
        <w:t xml:space="preserve"> </w:t>
      </w:r>
      <w:r w:rsidRPr="004120CE">
        <w:rPr>
          <w:highlight w:val="yellow"/>
        </w:rPr>
        <w:t xml:space="preserve">is </w:t>
      </w:r>
      <w:r w:rsidR="00163210" w:rsidRPr="004120CE">
        <w:rPr>
          <w:highlight w:val="yellow"/>
        </w:rPr>
        <w:t xml:space="preserve">useful </w:t>
      </w:r>
      <w:r w:rsidR="000B2DB5" w:rsidRPr="004120CE">
        <w:rPr>
          <w:highlight w:val="yellow"/>
        </w:rPr>
        <w:t xml:space="preserve">for </w:t>
      </w:r>
      <w:r w:rsidR="00264959" w:rsidRPr="004120CE">
        <w:rPr>
          <w:highlight w:val="yellow"/>
        </w:rPr>
        <w:t>eliminat</w:t>
      </w:r>
      <w:r w:rsidR="000B2DB5" w:rsidRPr="004120CE">
        <w:rPr>
          <w:highlight w:val="yellow"/>
        </w:rPr>
        <w:t>ing</w:t>
      </w:r>
      <w:r w:rsidR="00264959" w:rsidRPr="004120CE">
        <w:rPr>
          <w:highlight w:val="yellow"/>
        </w:rPr>
        <w:t xml:space="preserve"> the </w:t>
      </w:r>
      <w:r w:rsidR="009E755D" w:rsidRPr="004120CE">
        <w:rPr>
          <w:highlight w:val="yellow"/>
        </w:rPr>
        <w:t xml:space="preserve">damaged </w:t>
      </w:r>
      <w:r w:rsidR="000B2DB5" w:rsidRPr="004120CE">
        <w:rPr>
          <w:highlight w:val="yellow"/>
        </w:rPr>
        <w:t xml:space="preserve">portion </w:t>
      </w:r>
      <w:r w:rsidR="00264959" w:rsidRPr="004120CE">
        <w:rPr>
          <w:highlight w:val="yellow"/>
        </w:rPr>
        <w:t>of the sample</w:t>
      </w:r>
      <w:r w:rsidR="00163210" w:rsidRPr="004120CE">
        <w:rPr>
          <w:highlight w:val="yellow"/>
        </w:rPr>
        <w:t xml:space="preserve"> </w:t>
      </w:r>
      <w:r w:rsidR="00264959" w:rsidRPr="004120CE">
        <w:rPr>
          <w:highlight w:val="yellow"/>
        </w:rPr>
        <w:t>caused by pre-cutting</w:t>
      </w:r>
      <w:r w:rsidR="002054D1" w:rsidRPr="004120CE">
        <w:rPr>
          <w:highlight w:val="yellow"/>
        </w:rPr>
        <w:t xml:space="preserve"> </w:t>
      </w:r>
      <w:r w:rsidR="00264959" w:rsidRPr="004120CE">
        <w:rPr>
          <w:highlight w:val="yellow"/>
        </w:rPr>
        <w:t>with a knife or saw</w:t>
      </w:r>
      <w:r w:rsidR="002054D1" w:rsidRPr="004120CE">
        <w:rPr>
          <w:highlight w:val="yellow"/>
        </w:rPr>
        <w:t xml:space="preserve"> </w:t>
      </w:r>
      <w:r w:rsidR="00676950" w:rsidRPr="004120CE">
        <w:rPr>
          <w:highlight w:val="yellow"/>
        </w:rPr>
        <w:t xml:space="preserve">as </w:t>
      </w:r>
      <w:r w:rsidR="002054D1" w:rsidRPr="004120CE">
        <w:rPr>
          <w:highlight w:val="yellow"/>
        </w:rPr>
        <w:t xml:space="preserve">described in </w:t>
      </w:r>
      <w:r w:rsidR="00676950" w:rsidRPr="004120CE">
        <w:rPr>
          <w:highlight w:val="yellow"/>
        </w:rPr>
        <w:t xml:space="preserve">the </w:t>
      </w:r>
      <w:r w:rsidR="007F616A">
        <w:rPr>
          <w:highlight w:val="yellow"/>
        </w:rPr>
        <w:t>step</w:t>
      </w:r>
      <w:r w:rsidR="00676950" w:rsidRPr="004120CE">
        <w:rPr>
          <w:highlight w:val="yellow"/>
        </w:rPr>
        <w:t xml:space="preserve"> </w:t>
      </w:r>
      <w:r w:rsidR="002054D1" w:rsidRPr="004120CE">
        <w:rPr>
          <w:highlight w:val="yellow"/>
        </w:rPr>
        <w:t>3.</w:t>
      </w:r>
      <w:r w:rsidR="00946C4A" w:rsidRPr="004120CE">
        <w:rPr>
          <w:highlight w:val="yellow"/>
        </w:rPr>
        <w:t>2</w:t>
      </w:r>
      <w:r w:rsidRPr="004120CE">
        <w:rPr>
          <w:highlight w:val="yellow"/>
        </w:rPr>
        <w:t>.</w:t>
      </w:r>
    </w:p>
    <w:p w14:paraId="257A019C" w14:textId="77777777" w:rsidR="005A2044" w:rsidRPr="004120CE" w:rsidRDefault="0027002B" w:rsidP="00F9530A">
      <w:pPr>
        <w:pStyle w:val="Protocol-list"/>
        <w:spacing w:afterLines="0" w:after="0" w:line="240" w:lineRule="auto"/>
        <w:ind w:leftChars="0" w:left="0" w:firstLineChars="0" w:firstLine="0"/>
        <w:jc w:val="both"/>
        <w:rPr>
          <w:highlight w:val="yellow"/>
        </w:rPr>
      </w:pPr>
      <w:r w:rsidRPr="004120CE">
        <w:rPr>
          <w:highlight w:val="yellow"/>
        </w:rPr>
        <w:t>‬</w:t>
      </w:r>
      <w:r w:rsidR="00B5309E" w:rsidRPr="004120CE">
        <w:rPr>
          <w:highlight w:val="yellow"/>
        </w:rPr>
        <w:t>‬</w:t>
      </w:r>
      <w:r w:rsidR="00F03696" w:rsidRPr="004120CE">
        <w:rPr>
          <w:highlight w:val="yellow"/>
        </w:rPr>
        <w:t>‬</w:t>
      </w:r>
    </w:p>
    <w:p w14:paraId="453D4866" w14:textId="0E44893E" w:rsidR="00C81FEE" w:rsidRPr="004120CE" w:rsidRDefault="003A54CF" w:rsidP="00F9530A">
      <w:pPr>
        <w:pStyle w:val="Protocol-list"/>
        <w:numPr>
          <w:ilvl w:val="1"/>
          <w:numId w:val="29"/>
        </w:numPr>
        <w:spacing w:afterLines="0" w:after="0" w:line="240" w:lineRule="auto"/>
        <w:ind w:leftChars="0" w:firstLineChars="0"/>
        <w:jc w:val="both"/>
        <w:rPr>
          <w:highlight w:val="yellow"/>
        </w:rPr>
      </w:pPr>
      <w:r w:rsidRPr="004120CE">
        <w:rPr>
          <w:highlight w:val="yellow"/>
        </w:rPr>
        <w:t>After rough</w:t>
      </w:r>
      <w:r w:rsidR="00AD49C0" w:rsidRPr="004120CE">
        <w:rPr>
          <w:highlight w:val="yellow"/>
        </w:rPr>
        <w:t>ly</w:t>
      </w:r>
      <w:r w:rsidRPr="004120CE">
        <w:rPr>
          <w:highlight w:val="yellow"/>
        </w:rPr>
        <w:t xml:space="preserve"> </w:t>
      </w:r>
      <w:r w:rsidR="00AD49C0" w:rsidRPr="004120CE">
        <w:rPr>
          <w:highlight w:val="yellow"/>
        </w:rPr>
        <w:t>trimm</w:t>
      </w:r>
      <w:r w:rsidR="00534444" w:rsidRPr="004120CE">
        <w:rPr>
          <w:highlight w:val="yellow"/>
        </w:rPr>
        <w:t>ing</w:t>
      </w:r>
      <w:r w:rsidR="00AD49C0" w:rsidRPr="004120CE">
        <w:rPr>
          <w:highlight w:val="yellow"/>
        </w:rPr>
        <w:t xml:space="preserve"> </w:t>
      </w:r>
      <w:r w:rsidRPr="004120CE">
        <w:rPr>
          <w:highlight w:val="yellow"/>
        </w:rPr>
        <w:t xml:space="preserve">a surface of the sample, </w:t>
      </w:r>
      <w:r w:rsidR="00E72041" w:rsidRPr="004120CE">
        <w:rPr>
          <w:highlight w:val="yellow"/>
        </w:rPr>
        <w:t xml:space="preserve">adjust an </w:t>
      </w:r>
      <w:r w:rsidR="00E67B2C" w:rsidRPr="004120CE">
        <w:rPr>
          <w:highlight w:val="yellow"/>
        </w:rPr>
        <w:t>unused portion of the microtome blade</w:t>
      </w:r>
      <w:r w:rsidR="00E72041" w:rsidRPr="004120CE">
        <w:rPr>
          <w:highlight w:val="yellow"/>
        </w:rPr>
        <w:t xml:space="preserve"> above </w:t>
      </w:r>
      <w:r w:rsidRPr="004120CE">
        <w:rPr>
          <w:highlight w:val="yellow"/>
        </w:rPr>
        <w:t xml:space="preserve">the </w:t>
      </w:r>
      <w:r w:rsidR="00534444" w:rsidRPr="004120CE">
        <w:rPr>
          <w:highlight w:val="yellow"/>
        </w:rPr>
        <w:t xml:space="preserve">specimen's </w:t>
      </w:r>
      <w:r w:rsidRPr="004120CE">
        <w:rPr>
          <w:highlight w:val="yellow"/>
        </w:rPr>
        <w:t>surface</w:t>
      </w:r>
      <w:r w:rsidR="00E72041" w:rsidRPr="004120CE">
        <w:rPr>
          <w:highlight w:val="yellow"/>
        </w:rPr>
        <w:t>.</w:t>
      </w:r>
      <w:r w:rsidRPr="004120CE">
        <w:rPr>
          <w:highlight w:val="yellow"/>
        </w:rPr>
        <w:t xml:space="preserve"> </w:t>
      </w:r>
      <w:r w:rsidR="00E72041" w:rsidRPr="004120CE">
        <w:rPr>
          <w:highlight w:val="yellow"/>
        </w:rPr>
        <w:t>Do</w:t>
      </w:r>
      <w:r w:rsidR="00534444" w:rsidRPr="004120CE">
        <w:rPr>
          <w:highlight w:val="yellow"/>
        </w:rPr>
        <w:t xml:space="preserve"> </w:t>
      </w:r>
      <w:r w:rsidR="00264959" w:rsidRPr="004120CE">
        <w:rPr>
          <w:highlight w:val="yellow"/>
        </w:rPr>
        <w:t xml:space="preserve">not </w:t>
      </w:r>
      <w:r w:rsidR="00534444" w:rsidRPr="004120CE">
        <w:rPr>
          <w:highlight w:val="yellow"/>
        </w:rPr>
        <w:t xml:space="preserve">allow the blade </w:t>
      </w:r>
      <w:r w:rsidR="00264959" w:rsidRPr="004120CE">
        <w:rPr>
          <w:highlight w:val="yellow"/>
        </w:rPr>
        <w:t xml:space="preserve">to touch the </w:t>
      </w:r>
      <w:proofErr w:type="gramStart"/>
      <w:r w:rsidR="00264959" w:rsidRPr="004120CE">
        <w:rPr>
          <w:highlight w:val="yellow"/>
        </w:rPr>
        <w:t xml:space="preserve">sample </w:t>
      </w:r>
      <w:r w:rsidR="00534444" w:rsidRPr="004120CE">
        <w:rPr>
          <w:highlight w:val="yellow"/>
        </w:rPr>
        <w:t>which</w:t>
      </w:r>
      <w:proofErr w:type="gramEnd"/>
      <w:r w:rsidR="00534444" w:rsidRPr="004120CE">
        <w:rPr>
          <w:highlight w:val="yellow"/>
        </w:rPr>
        <w:t xml:space="preserve"> </w:t>
      </w:r>
      <w:r w:rsidR="00E72041" w:rsidRPr="004120CE">
        <w:rPr>
          <w:highlight w:val="yellow"/>
        </w:rPr>
        <w:t xml:space="preserve">would </w:t>
      </w:r>
      <w:r w:rsidR="00264959" w:rsidRPr="004120CE">
        <w:rPr>
          <w:highlight w:val="yellow"/>
        </w:rPr>
        <w:t xml:space="preserve">exceed </w:t>
      </w:r>
      <w:r w:rsidR="00E72041" w:rsidRPr="004120CE">
        <w:rPr>
          <w:highlight w:val="yellow"/>
        </w:rPr>
        <w:t xml:space="preserve">the </w:t>
      </w:r>
      <w:r w:rsidR="00264959" w:rsidRPr="004120CE">
        <w:rPr>
          <w:highlight w:val="yellow"/>
        </w:rPr>
        <w:t>thickness</w:t>
      </w:r>
      <w:r w:rsidR="00534444" w:rsidRPr="004120CE">
        <w:rPr>
          <w:highlight w:val="yellow"/>
        </w:rPr>
        <w:t xml:space="preserve"> setting</w:t>
      </w:r>
      <w:r w:rsidRPr="004120CE">
        <w:rPr>
          <w:highlight w:val="yellow"/>
        </w:rPr>
        <w:t>.</w:t>
      </w:r>
    </w:p>
    <w:p w14:paraId="20F7D2DC" w14:textId="77777777" w:rsidR="005A2044" w:rsidRPr="004120CE" w:rsidRDefault="005A2044" w:rsidP="00F9530A">
      <w:pPr>
        <w:pStyle w:val="Protocol-list"/>
        <w:spacing w:afterLines="0" w:after="0" w:line="240" w:lineRule="auto"/>
        <w:ind w:leftChars="0" w:left="0" w:firstLineChars="0" w:firstLine="0"/>
        <w:jc w:val="both"/>
        <w:rPr>
          <w:highlight w:val="yellow"/>
        </w:rPr>
      </w:pPr>
    </w:p>
    <w:p w14:paraId="5B0F48F2" w14:textId="3AA2766D" w:rsidR="00C81FEE" w:rsidRPr="004120CE" w:rsidRDefault="003A54CF" w:rsidP="00F9530A">
      <w:pPr>
        <w:pStyle w:val="Protocol-list"/>
        <w:numPr>
          <w:ilvl w:val="1"/>
          <w:numId w:val="29"/>
        </w:numPr>
        <w:spacing w:afterLines="0" w:after="0" w:line="240" w:lineRule="auto"/>
        <w:ind w:leftChars="0" w:firstLineChars="0"/>
        <w:jc w:val="both"/>
        <w:rPr>
          <w:highlight w:val="yellow"/>
        </w:rPr>
      </w:pPr>
      <w:r w:rsidRPr="004120CE">
        <w:rPr>
          <w:highlight w:val="yellow"/>
        </w:rPr>
        <w:t xml:space="preserve">Before </w:t>
      </w:r>
      <w:r w:rsidR="00534444" w:rsidRPr="004120CE">
        <w:rPr>
          <w:highlight w:val="yellow"/>
        </w:rPr>
        <w:t xml:space="preserve">the </w:t>
      </w:r>
      <w:r w:rsidRPr="004120CE">
        <w:rPr>
          <w:highlight w:val="yellow"/>
        </w:rPr>
        <w:t xml:space="preserve">first cut </w:t>
      </w:r>
      <w:r w:rsidR="00534444" w:rsidRPr="004120CE">
        <w:rPr>
          <w:highlight w:val="yellow"/>
        </w:rPr>
        <w:t xml:space="preserve">by the </w:t>
      </w:r>
      <w:r w:rsidR="00AD49C0" w:rsidRPr="004120CE">
        <w:rPr>
          <w:highlight w:val="yellow"/>
        </w:rPr>
        <w:t xml:space="preserve">unused </w:t>
      </w:r>
      <w:r w:rsidRPr="004120CE">
        <w:rPr>
          <w:highlight w:val="yellow"/>
        </w:rPr>
        <w:t>blade</w:t>
      </w:r>
      <w:r w:rsidR="00534444" w:rsidRPr="004120CE">
        <w:rPr>
          <w:highlight w:val="yellow"/>
        </w:rPr>
        <w:t xml:space="preserve"> portion</w:t>
      </w:r>
      <w:r w:rsidRPr="004120CE">
        <w:rPr>
          <w:highlight w:val="yellow"/>
        </w:rPr>
        <w:t>, slightly widen the distance between the surface of the specimen and the blade.</w:t>
      </w:r>
    </w:p>
    <w:p w14:paraId="5CC0CF68" w14:textId="77777777" w:rsidR="005A2044" w:rsidRDefault="005A2044" w:rsidP="00F9530A">
      <w:pPr>
        <w:pStyle w:val="Protocol-list"/>
        <w:spacing w:afterLines="0" w:after="0" w:line="240" w:lineRule="auto"/>
        <w:ind w:leftChars="0" w:left="0" w:firstLineChars="0" w:firstLine="0"/>
        <w:jc w:val="both"/>
      </w:pPr>
    </w:p>
    <w:p w14:paraId="746E4839" w14:textId="12BA39D5" w:rsidR="00C81FEE" w:rsidRPr="004120CE" w:rsidRDefault="003A54CF" w:rsidP="00F9530A">
      <w:pPr>
        <w:pStyle w:val="Protocol-list"/>
        <w:numPr>
          <w:ilvl w:val="1"/>
          <w:numId w:val="29"/>
        </w:numPr>
        <w:spacing w:afterLines="0" w:after="0" w:line="240" w:lineRule="auto"/>
        <w:ind w:leftChars="0" w:firstLineChars="0"/>
        <w:jc w:val="both"/>
        <w:rPr>
          <w:highlight w:val="yellow"/>
        </w:rPr>
      </w:pPr>
      <w:r w:rsidRPr="004120CE">
        <w:rPr>
          <w:highlight w:val="yellow"/>
        </w:rPr>
        <w:t xml:space="preserve">Cut the surface of the sample </w:t>
      </w:r>
      <w:r w:rsidR="00534444" w:rsidRPr="004120CE">
        <w:rPr>
          <w:highlight w:val="yellow"/>
        </w:rPr>
        <w:t>only once</w:t>
      </w:r>
      <w:r w:rsidR="004120CE" w:rsidRPr="004120CE">
        <w:rPr>
          <w:highlight w:val="yellow"/>
        </w:rPr>
        <w:t xml:space="preserve"> or twice</w:t>
      </w:r>
      <w:r w:rsidRPr="004120CE">
        <w:rPr>
          <w:highlight w:val="yellow"/>
        </w:rPr>
        <w:t xml:space="preserve">. </w:t>
      </w:r>
      <w:r w:rsidR="00534444" w:rsidRPr="004120CE">
        <w:rPr>
          <w:highlight w:val="yellow"/>
        </w:rPr>
        <w:t>Further</w:t>
      </w:r>
      <w:r w:rsidRPr="004120CE">
        <w:rPr>
          <w:highlight w:val="yellow"/>
        </w:rPr>
        <w:t>, slide the blade again adjust</w:t>
      </w:r>
      <w:r w:rsidR="00534444" w:rsidRPr="004120CE">
        <w:rPr>
          <w:highlight w:val="yellow"/>
        </w:rPr>
        <w:t>ing</w:t>
      </w:r>
      <w:r w:rsidRPr="004120CE">
        <w:rPr>
          <w:highlight w:val="yellow"/>
        </w:rPr>
        <w:t xml:space="preserve"> </w:t>
      </w:r>
      <w:r w:rsidR="00E72041" w:rsidRPr="004120CE">
        <w:rPr>
          <w:highlight w:val="yellow"/>
        </w:rPr>
        <w:t xml:space="preserve">an </w:t>
      </w:r>
      <w:r w:rsidR="00AD49C0" w:rsidRPr="004120CE">
        <w:rPr>
          <w:highlight w:val="yellow"/>
        </w:rPr>
        <w:t>unused</w:t>
      </w:r>
      <w:r w:rsidRPr="004120CE">
        <w:rPr>
          <w:highlight w:val="yellow"/>
        </w:rPr>
        <w:t xml:space="preserve"> blade </w:t>
      </w:r>
      <w:r w:rsidR="00534444" w:rsidRPr="004120CE">
        <w:rPr>
          <w:highlight w:val="yellow"/>
        </w:rPr>
        <w:t xml:space="preserve">portion </w:t>
      </w:r>
      <w:r w:rsidRPr="004120CE">
        <w:rPr>
          <w:highlight w:val="yellow"/>
        </w:rPr>
        <w:t xml:space="preserve">on the </w:t>
      </w:r>
      <w:r w:rsidR="00534444" w:rsidRPr="004120CE">
        <w:rPr>
          <w:highlight w:val="yellow"/>
        </w:rPr>
        <w:t xml:space="preserve">specimen's </w:t>
      </w:r>
      <w:r w:rsidRPr="004120CE">
        <w:rPr>
          <w:highlight w:val="yellow"/>
        </w:rPr>
        <w:t>surface.</w:t>
      </w:r>
    </w:p>
    <w:p w14:paraId="02297DF2" w14:textId="77777777" w:rsidR="005A2044" w:rsidRPr="004120CE" w:rsidRDefault="005A2044" w:rsidP="00F9530A">
      <w:pPr>
        <w:pStyle w:val="Protocol-list"/>
        <w:spacing w:afterLines="0" w:after="0" w:line="240" w:lineRule="auto"/>
        <w:ind w:leftChars="0" w:left="0" w:firstLineChars="0" w:firstLine="0"/>
        <w:jc w:val="both"/>
        <w:rPr>
          <w:highlight w:val="yellow"/>
        </w:rPr>
      </w:pPr>
    </w:p>
    <w:p w14:paraId="45D5AA84" w14:textId="596982F2" w:rsidR="00C81FEE" w:rsidRPr="004120CE" w:rsidRDefault="003A54CF" w:rsidP="00F9530A">
      <w:pPr>
        <w:pStyle w:val="Protocol-list"/>
        <w:numPr>
          <w:ilvl w:val="1"/>
          <w:numId w:val="29"/>
        </w:numPr>
        <w:spacing w:afterLines="0" w:after="0" w:line="240" w:lineRule="auto"/>
        <w:ind w:leftChars="0" w:firstLineChars="0"/>
        <w:jc w:val="both"/>
        <w:rPr>
          <w:highlight w:val="yellow"/>
        </w:rPr>
      </w:pPr>
      <w:r w:rsidRPr="004120CE">
        <w:rPr>
          <w:highlight w:val="yellow"/>
        </w:rPr>
        <w:t xml:space="preserve">Repeat </w:t>
      </w:r>
      <w:r w:rsidR="00534444" w:rsidRPr="004120CE">
        <w:rPr>
          <w:highlight w:val="yellow"/>
        </w:rPr>
        <w:t>step</w:t>
      </w:r>
      <w:r w:rsidR="00E72041" w:rsidRPr="004120CE">
        <w:rPr>
          <w:highlight w:val="yellow"/>
        </w:rPr>
        <w:t>s</w:t>
      </w:r>
      <w:r w:rsidR="00534444" w:rsidRPr="004120CE">
        <w:rPr>
          <w:highlight w:val="yellow"/>
        </w:rPr>
        <w:t xml:space="preserve"> </w:t>
      </w:r>
      <w:r w:rsidR="00676950" w:rsidRPr="004120CE">
        <w:rPr>
          <w:highlight w:val="yellow"/>
        </w:rPr>
        <w:t>3.</w:t>
      </w:r>
      <w:r w:rsidR="00E72041" w:rsidRPr="004120CE">
        <w:rPr>
          <w:highlight w:val="yellow"/>
        </w:rPr>
        <w:t>6</w:t>
      </w:r>
      <w:r w:rsidRPr="004120CE">
        <w:rPr>
          <w:highlight w:val="yellow"/>
        </w:rPr>
        <w:t xml:space="preserve"> and </w:t>
      </w:r>
      <w:r w:rsidR="00676950" w:rsidRPr="004120CE">
        <w:rPr>
          <w:highlight w:val="yellow"/>
        </w:rPr>
        <w:t>3.</w:t>
      </w:r>
      <w:r w:rsidR="00FE0640" w:rsidRPr="004120CE">
        <w:rPr>
          <w:highlight w:val="yellow"/>
        </w:rPr>
        <w:t>7</w:t>
      </w:r>
      <w:r w:rsidRPr="004120CE">
        <w:rPr>
          <w:highlight w:val="yellow"/>
        </w:rPr>
        <w:t xml:space="preserve"> three or four times. This is important </w:t>
      </w:r>
      <w:r w:rsidR="00534444" w:rsidRPr="004120CE">
        <w:rPr>
          <w:highlight w:val="yellow"/>
        </w:rPr>
        <w:t xml:space="preserve">in order </w:t>
      </w:r>
      <w:r w:rsidRPr="004120CE">
        <w:rPr>
          <w:highlight w:val="yellow"/>
        </w:rPr>
        <w:t xml:space="preserve">to obtain </w:t>
      </w:r>
      <w:r w:rsidR="00534444" w:rsidRPr="004120CE">
        <w:rPr>
          <w:highlight w:val="yellow"/>
        </w:rPr>
        <w:t xml:space="preserve">a </w:t>
      </w:r>
      <w:r w:rsidRPr="004120CE">
        <w:rPr>
          <w:highlight w:val="yellow"/>
        </w:rPr>
        <w:t xml:space="preserve">clear surface </w:t>
      </w:r>
      <w:r w:rsidR="001677AD">
        <w:rPr>
          <w:highlight w:val="yellow"/>
        </w:rPr>
        <w:t>without</w:t>
      </w:r>
      <w:r w:rsidR="001677AD" w:rsidRPr="004120CE">
        <w:rPr>
          <w:highlight w:val="yellow"/>
        </w:rPr>
        <w:t xml:space="preserve"> </w:t>
      </w:r>
      <w:r w:rsidRPr="004120CE">
        <w:rPr>
          <w:highlight w:val="yellow"/>
        </w:rPr>
        <w:t>“knife mark</w:t>
      </w:r>
      <w:r w:rsidR="001677AD">
        <w:rPr>
          <w:highlight w:val="yellow"/>
        </w:rPr>
        <w:t>s</w:t>
      </w:r>
      <w:r w:rsidRPr="004120CE">
        <w:rPr>
          <w:highlight w:val="yellow"/>
        </w:rPr>
        <w:t>” (</w:t>
      </w:r>
      <w:r w:rsidRPr="007F616A">
        <w:rPr>
          <w:b/>
          <w:highlight w:val="yellow"/>
        </w:rPr>
        <w:t xml:space="preserve">Figure </w:t>
      </w:r>
      <w:r w:rsidR="00DB79B9" w:rsidRPr="007F616A">
        <w:rPr>
          <w:b/>
          <w:highlight w:val="yellow"/>
        </w:rPr>
        <w:t>4</w:t>
      </w:r>
      <w:r w:rsidRPr="004120CE">
        <w:rPr>
          <w:highlight w:val="yellow"/>
        </w:rPr>
        <w:t>).</w:t>
      </w:r>
    </w:p>
    <w:p w14:paraId="2CA02F9B" w14:textId="77777777" w:rsidR="005A2044" w:rsidRPr="004120CE" w:rsidRDefault="005A2044" w:rsidP="00F9530A">
      <w:pPr>
        <w:pStyle w:val="Protocol-list"/>
        <w:spacing w:afterLines="0" w:after="0" w:line="240" w:lineRule="auto"/>
        <w:ind w:leftChars="0" w:left="0" w:firstLineChars="0" w:firstLine="0"/>
        <w:jc w:val="both"/>
        <w:rPr>
          <w:highlight w:val="yellow"/>
        </w:rPr>
      </w:pPr>
    </w:p>
    <w:p w14:paraId="30FB74E1" w14:textId="4F535A84" w:rsidR="00C81FEE" w:rsidRPr="004120CE" w:rsidRDefault="00264959" w:rsidP="00F9530A">
      <w:pPr>
        <w:pStyle w:val="Protocol-list"/>
        <w:numPr>
          <w:ilvl w:val="1"/>
          <w:numId w:val="29"/>
        </w:numPr>
        <w:spacing w:afterLines="0" w:after="0" w:line="240" w:lineRule="auto"/>
        <w:ind w:leftChars="0" w:firstLineChars="0"/>
        <w:jc w:val="both"/>
        <w:rPr>
          <w:highlight w:val="yellow"/>
        </w:rPr>
      </w:pPr>
      <w:r w:rsidRPr="004120CE">
        <w:rPr>
          <w:highlight w:val="yellow"/>
        </w:rPr>
        <w:t xml:space="preserve">After </w:t>
      </w:r>
      <w:r w:rsidR="00534444" w:rsidRPr="004120CE">
        <w:rPr>
          <w:highlight w:val="yellow"/>
        </w:rPr>
        <w:t xml:space="preserve">the </w:t>
      </w:r>
      <w:r w:rsidRPr="004120CE">
        <w:rPr>
          <w:highlight w:val="yellow"/>
        </w:rPr>
        <w:t>final cut</w:t>
      </w:r>
      <w:r w:rsidR="003A54CF" w:rsidRPr="004120CE">
        <w:rPr>
          <w:highlight w:val="yellow"/>
        </w:rPr>
        <w:t xml:space="preserve">, </w:t>
      </w:r>
      <w:r w:rsidR="00676950" w:rsidRPr="004120CE">
        <w:rPr>
          <w:highlight w:val="yellow"/>
        </w:rPr>
        <w:t xml:space="preserve">set </w:t>
      </w:r>
      <w:r w:rsidR="00534444" w:rsidRPr="004120CE">
        <w:rPr>
          <w:highlight w:val="yellow"/>
        </w:rPr>
        <w:t xml:space="preserve">the </w:t>
      </w:r>
      <w:r w:rsidRPr="004120CE">
        <w:rPr>
          <w:highlight w:val="yellow"/>
        </w:rPr>
        <w:t>blade</w:t>
      </w:r>
      <w:r w:rsidR="00534444" w:rsidRPr="004120CE">
        <w:rPr>
          <w:highlight w:val="yellow"/>
        </w:rPr>
        <w:t>'s</w:t>
      </w:r>
      <w:r w:rsidRPr="004120CE">
        <w:rPr>
          <w:highlight w:val="yellow"/>
        </w:rPr>
        <w:t xml:space="preserve"> position far from the sample </w:t>
      </w:r>
      <w:r w:rsidR="003A54CF" w:rsidRPr="004120CE">
        <w:rPr>
          <w:highlight w:val="yellow"/>
        </w:rPr>
        <w:t>to prevent dust</w:t>
      </w:r>
      <w:r w:rsidR="00534444" w:rsidRPr="004120CE">
        <w:rPr>
          <w:highlight w:val="yellow"/>
        </w:rPr>
        <w:t xml:space="preserve"> from sticking</w:t>
      </w:r>
      <w:r w:rsidR="00FE0640" w:rsidRPr="004120CE">
        <w:rPr>
          <w:highlight w:val="yellow"/>
        </w:rPr>
        <w:t xml:space="preserve"> onto the sample</w:t>
      </w:r>
      <w:r w:rsidR="003A54CF" w:rsidRPr="004120CE">
        <w:rPr>
          <w:highlight w:val="yellow"/>
        </w:rPr>
        <w:t>.</w:t>
      </w:r>
    </w:p>
    <w:p w14:paraId="6615561D" w14:textId="77777777" w:rsidR="005A2044" w:rsidRPr="004120CE" w:rsidRDefault="005A2044" w:rsidP="00F9530A">
      <w:pPr>
        <w:pStyle w:val="Protocol-list"/>
        <w:spacing w:afterLines="0" w:after="0" w:line="240" w:lineRule="auto"/>
        <w:ind w:leftChars="0" w:left="0" w:firstLineChars="0" w:firstLine="0"/>
        <w:jc w:val="both"/>
        <w:rPr>
          <w:highlight w:val="yellow"/>
        </w:rPr>
      </w:pPr>
    </w:p>
    <w:p w14:paraId="39BF96EF" w14:textId="7B82696A" w:rsidR="00C81FEE" w:rsidRPr="004120CE" w:rsidRDefault="00786552" w:rsidP="00F9530A">
      <w:pPr>
        <w:pStyle w:val="Protocol-list"/>
        <w:numPr>
          <w:ilvl w:val="1"/>
          <w:numId w:val="29"/>
        </w:numPr>
        <w:spacing w:afterLines="0" w:after="0" w:line="240" w:lineRule="auto"/>
        <w:ind w:leftChars="0" w:firstLineChars="0"/>
        <w:jc w:val="both"/>
        <w:rPr>
          <w:highlight w:val="yellow"/>
        </w:rPr>
      </w:pPr>
      <w:ins w:id="66" w:author="作成者" w:date="2019-04-17T06:33:00Z">
        <w:r>
          <w:rPr>
            <w:highlight w:val="yellow"/>
          </w:rPr>
          <w:t>Detach the chuck from the specimen holder</w:t>
        </w:r>
      </w:ins>
      <w:ins w:id="67" w:author="作成者" w:date="2019-04-17T06:34:00Z">
        <w:r>
          <w:rPr>
            <w:highlight w:val="yellow"/>
          </w:rPr>
          <w:t xml:space="preserve"> and d</w:t>
        </w:r>
      </w:ins>
      <w:del w:id="68" w:author="作成者" w:date="2019-04-17T06:34:00Z">
        <w:r w:rsidR="00FE0640" w:rsidRPr="004120CE" w:rsidDel="00786552">
          <w:rPr>
            <w:highlight w:val="yellow"/>
          </w:rPr>
          <w:delText>D</w:delText>
        </w:r>
      </w:del>
      <w:r w:rsidR="00FE0640" w:rsidRPr="004120CE">
        <w:rPr>
          <w:highlight w:val="yellow"/>
        </w:rPr>
        <w:t xml:space="preserve">etach the specimen from the </w:t>
      </w:r>
      <w:del w:id="69" w:author="作成者" w:date="2019-04-17T06:34:00Z">
        <w:r w:rsidR="00FE0640" w:rsidRPr="004120CE" w:rsidDel="00786552">
          <w:rPr>
            <w:highlight w:val="yellow"/>
          </w:rPr>
          <w:delText>sample holder</w:delText>
        </w:r>
      </w:del>
      <w:ins w:id="70" w:author="作成者" w:date="2019-04-17T06:34:00Z">
        <w:r>
          <w:rPr>
            <w:highlight w:val="yellow"/>
          </w:rPr>
          <w:t>chuck</w:t>
        </w:r>
      </w:ins>
      <w:r w:rsidR="00FE0640" w:rsidRPr="004120CE">
        <w:rPr>
          <w:highlight w:val="yellow"/>
        </w:rPr>
        <w:t xml:space="preserve"> by r</w:t>
      </w:r>
      <w:r w:rsidR="003A54CF" w:rsidRPr="004120CE">
        <w:rPr>
          <w:highlight w:val="yellow"/>
        </w:rPr>
        <w:t>emov</w:t>
      </w:r>
      <w:r w:rsidR="00FE0640" w:rsidRPr="004120CE">
        <w:rPr>
          <w:highlight w:val="yellow"/>
        </w:rPr>
        <w:t>ing</w:t>
      </w:r>
      <w:r w:rsidR="003A54CF" w:rsidRPr="004120CE">
        <w:rPr>
          <w:highlight w:val="yellow"/>
        </w:rPr>
        <w:t xml:space="preserve"> </w:t>
      </w:r>
      <w:r w:rsidR="00534444" w:rsidRPr="004120CE">
        <w:rPr>
          <w:highlight w:val="yellow"/>
        </w:rPr>
        <w:t xml:space="preserve">the </w:t>
      </w:r>
      <w:r w:rsidR="004C75E1" w:rsidRPr="004120CE">
        <w:rPr>
          <w:highlight w:val="yellow"/>
        </w:rPr>
        <w:t xml:space="preserve">frozen embedding </w:t>
      </w:r>
      <w:r w:rsidR="003A54CF" w:rsidRPr="004120CE">
        <w:rPr>
          <w:highlight w:val="yellow"/>
        </w:rPr>
        <w:t>medium with a sharp knife.</w:t>
      </w:r>
      <w:r w:rsidR="005F5997" w:rsidRPr="004120CE">
        <w:rPr>
          <w:highlight w:val="yellow"/>
        </w:rPr>
        <w:t xml:space="preserve"> Ensure that the specimen </w:t>
      </w:r>
      <w:r w:rsidR="001677AD">
        <w:rPr>
          <w:highlight w:val="yellow"/>
        </w:rPr>
        <w:t>is</w:t>
      </w:r>
      <w:r w:rsidR="005F5997" w:rsidRPr="004120CE">
        <w:rPr>
          <w:highlight w:val="yellow"/>
        </w:rPr>
        <w:t xml:space="preserve"> </w:t>
      </w:r>
      <w:r w:rsidR="00BD7C46" w:rsidRPr="004120CE">
        <w:rPr>
          <w:highlight w:val="yellow"/>
        </w:rPr>
        <w:t>placed</w:t>
      </w:r>
      <w:r w:rsidR="005F5997" w:rsidRPr="004120CE">
        <w:rPr>
          <w:highlight w:val="yellow"/>
        </w:rPr>
        <w:t xml:space="preserve"> in </w:t>
      </w:r>
      <w:r w:rsidR="001677AD">
        <w:rPr>
          <w:highlight w:val="yellow"/>
        </w:rPr>
        <w:t xml:space="preserve">the </w:t>
      </w:r>
      <w:r w:rsidR="005F5997" w:rsidRPr="004120CE">
        <w:rPr>
          <w:highlight w:val="yellow"/>
        </w:rPr>
        <w:t xml:space="preserve">cryostat </w:t>
      </w:r>
      <w:r w:rsidR="001677AD">
        <w:rPr>
          <w:highlight w:val="yellow"/>
        </w:rPr>
        <w:t xml:space="preserve">chamber </w:t>
      </w:r>
      <w:r w:rsidR="00BD7C46" w:rsidRPr="004120CE">
        <w:rPr>
          <w:highlight w:val="yellow"/>
        </w:rPr>
        <w:t>to prevent its planed surface from frost dust.</w:t>
      </w:r>
      <w:r w:rsidR="005F5997" w:rsidRPr="004120CE">
        <w:rPr>
          <w:highlight w:val="yellow"/>
        </w:rPr>
        <w:t xml:space="preserve"> </w:t>
      </w:r>
    </w:p>
    <w:p w14:paraId="5189B8A2" w14:textId="77777777" w:rsidR="005A2044" w:rsidRPr="004120CE" w:rsidRDefault="005A2044" w:rsidP="00F9530A">
      <w:pPr>
        <w:pStyle w:val="Protocol-list"/>
        <w:spacing w:afterLines="0" w:after="0" w:line="240" w:lineRule="auto"/>
        <w:ind w:leftChars="0" w:left="0" w:firstLineChars="0" w:firstLine="0"/>
        <w:jc w:val="both"/>
        <w:rPr>
          <w:highlight w:val="yellow"/>
        </w:rPr>
      </w:pPr>
    </w:p>
    <w:p w14:paraId="655534CB" w14:textId="689C253E" w:rsidR="00C81FEE" w:rsidRPr="004120CE" w:rsidRDefault="003A54CF" w:rsidP="00F9530A">
      <w:pPr>
        <w:pStyle w:val="Protocol-list"/>
        <w:numPr>
          <w:ilvl w:val="1"/>
          <w:numId w:val="29"/>
        </w:numPr>
        <w:spacing w:afterLines="0" w:after="0" w:line="240" w:lineRule="auto"/>
        <w:ind w:leftChars="0" w:firstLineChars="0"/>
        <w:jc w:val="both"/>
        <w:rPr>
          <w:highlight w:val="yellow"/>
        </w:rPr>
      </w:pPr>
      <w:r w:rsidRPr="004120CE">
        <w:rPr>
          <w:highlight w:val="yellow"/>
        </w:rPr>
        <w:t xml:space="preserve">Attach the specimen to a </w:t>
      </w:r>
      <w:proofErr w:type="spellStart"/>
      <w:r w:rsidR="00FE0640" w:rsidRPr="004120CE">
        <w:rPr>
          <w:highlight w:val="yellow"/>
        </w:rPr>
        <w:t>cryo</w:t>
      </w:r>
      <w:proofErr w:type="spellEnd"/>
      <w:r w:rsidR="00FE0640" w:rsidRPr="004120CE">
        <w:rPr>
          <w:highlight w:val="yellow"/>
        </w:rPr>
        <w:t xml:space="preserve">-SEM </w:t>
      </w:r>
      <w:r w:rsidRPr="004120CE">
        <w:rPr>
          <w:highlight w:val="yellow"/>
        </w:rPr>
        <w:t xml:space="preserve">specimen holder with a </w:t>
      </w:r>
      <w:r w:rsidR="001677AD">
        <w:rPr>
          <w:highlight w:val="yellow"/>
        </w:rPr>
        <w:t>tissue freezing</w:t>
      </w:r>
      <w:r w:rsidR="001677AD" w:rsidRPr="004120CE">
        <w:rPr>
          <w:highlight w:val="yellow"/>
        </w:rPr>
        <w:t xml:space="preserve"> </w:t>
      </w:r>
      <w:r w:rsidR="004C75E1" w:rsidRPr="004120CE">
        <w:rPr>
          <w:highlight w:val="yellow"/>
        </w:rPr>
        <w:t>embedding</w:t>
      </w:r>
      <w:r w:rsidRPr="004120CE">
        <w:rPr>
          <w:highlight w:val="yellow"/>
        </w:rPr>
        <w:t xml:space="preserve"> medium</w:t>
      </w:r>
      <w:r w:rsidR="00BD7C46" w:rsidRPr="004120CE">
        <w:rPr>
          <w:highlight w:val="yellow"/>
        </w:rPr>
        <w:t xml:space="preserve"> in </w:t>
      </w:r>
      <w:r w:rsidR="001677AD">
        <w:rPr>
          <w:highlight w:val="yellow"/>
        </w:rPr>
        <w:t xml:space="preserve">the </w:t>
      </w:r>
      <w:r w:rsidR="00BD7C46" w:rsidRPr="004120CE">
        <w:rPr>
          <w:highlight w:val="yellow"/>
        </w:rPr>
        <w:t>cryostat</w:t>
      </w:r>
      <w:r w:rsidR="001677AD">
        <w:rPr>
          <w:highlight w:val="yellow"/>
        </w:rPr>
        <w:t xml:space="preserve"> chamber</w:t>
      </w:r>
      <w:r w:rsidRPr="004120CE">
        <w:rPr>
          <w:highlight w:val="yellow"/>
        </w:rPr>
        <w:t>.</w:t>
      </w:r>
    </w:p>
    <w:p w14:paraId="19504DF8" w14:textId="77777777" w:rsidR="005A2044" w:rsidRDefault="005A2044" w:rsidP="00F9530A">
      <w:pPr>
        <w:pStyle w:val="Heading2"/>
        <w:spacing w:beforeLines="0" w:before="0" w:afterLines="0" w:line="240" w:lineRule="auto"/>
        <w:jc w:val="both"/>
      </w:pPr>
    </w:p>
    <w:p w14:paraId="5FB6FBFA" w14:textId="39F52F30" w:rsidR="00BC4FD2" w:rsidRPr="004120CE" w:rsidRDefault="006B1440" w:rsidP="00F9530A">
      <w:pPr>
        <w:pStyle w:val="Heading2"/>
        <w:numPr>
          <w:ilvl w:val="0"/>
          <w:numId w:val="29"/>
        </w:numPr>
        <w:spacing w:beforeLines="0" w:before="0" w:afterLines="0" w:line="240" w:lineRule="auto"/>
        <w:jc w:val="both"/>
        <w:rPr>
          <w:b/>
          <w:i w:val="0"/>
          <w:highlight w:val="yellow"/>
        </w:rPr>
      </w:pPr>
      <w:r w:rsidRPr="004120CE">
        <w:rPr>
          <w:b/>
          <w:i w:val="0"/>
          <w:highlight w:val="yellow"/>
        </w:rPr>
        <w:t xml:space="preserve">Transfer to the </w:t>
      </w:r>
      <w:proofErr w:type="spellStart"/>
      <w:r w:rsidR="004D50A0">
        <w:rPr>
          <w:b/>
          <w:i w:val="0"/>
          <w:highlight w:val="yellow"/>
        </w:rPr>
        <w:t>C</w:t>
      </w:r>
      <w:r w:rsidR="00A36B2A" w:rsidRPr="004120CE">
        <w:rPr>
          <w:b/>
          <w:i w:val="0"/>
          <w:highlight w:val="yellow"/>
        </w:rPr>
        <w:t>ryo</w:t>
      </w:r>
      <w:proofErr w:type="spellEnd"/>
      <w:r w:rsidR="00A36B2A" w:rsidRPr="004120CE">
        <w:rPr>
          <w:b/>
          <w:i w:val="0"/>
          <w:highlight w:val="yellow"/>
        </w:rPr>
        <w:t xml:space="preserve">-SEM </w:t>
      </w:r>
      <w:r w:rsidR="004D50A0" w:rsidRPr="004120CE">
        <w:rPr>
          <w:b/>
          <w:i w:val="0"/>
          <w:highlight w:val="yellow"/>
        </w:rPr>
        <w:t>Specimen Chamber</w:t>
      </w:r>
      <w:bookmarkStart w:id="71" w:name="Transfering_cryoSEM"/>
    </w:p>
    <w:p w14:paraId="4CB04FB5" w14:textId="77777777" w:rsidR="005A2044" w:rsidRDefault="005A2044" w:rsidP="00F9530A">
      <w:pPr>
        <w:spacing w:afterLines="0" w:after="0" w:line="240" w:lineRule="auto"/>
        <w:ind w:firstLine="0"/>
        <w:jc w:val="both"/>
      </w:pPr>
    </w:p>
    <w:p w14:paraId="10D74490" w14:textId="75CAD31A" w:rsidR="00C81FEE" w:rsidRPr="005A2044" w:rsidRDefault="00E67B2C" w:rsidP="00F9530A">
      <w:pPr>
        <w:spacing w:afterLines="0" w:after="0" w:line="240" w:lineRule="auto"/>
        <w:ind w:firstLine="0"/>
        <w:jc w:val="both"/>
      </w:pPr>
      <w:r>
        <w:t xml:space="preserve">NOTE: </w:t>
      </w:r>
      <w:r w:rsidR="003A54CF" w:rsidRPr="005A2044">
        <w:t>The</w:t>
      </w:r>
      <w:bookmarkEnd w:id="71"/>
      <w:r w:rsidR="00264959" w:rsidRPr="005A2044">
        <w:t xml:space="preserve"> surface–</w:t>
      </w:r>
      <w:r w:rsidR="003A54CF" w:rsidRPr="005A2044">
        <w:t xml:space="preserve">prepared specimen </w:t>
      </w:r>
      <w:r w:rsidR="00932A9E" w:rsidRPr="005A2044">
        <w:t>must</w:t>
      </w:r>
      <w:r w:rsidR="003A54CF" w:rsidRPr="005A2044">
        <w:t xml:space="preserve"> be </w:t>
      </w:r>
      <w:r w:rsidR="00441A8C" w:rsidRPr="005A2044">
        <w:t xml:space="preserve">protected </w:t>
      </w:r>
      <w:r w:rsidR="00AD49C0" w:rsidRPr="005A2044">
        <w:t xml:space="preserve">from </w:t>
      </w:r>
      <w:r w:rsidR="00441A8C" w:rsidRPr="005A2044">
        <w:t xml:space="preserve">an increase of </w:t>
      </w:r>
      <w:r w:rsidR="003A54CF" w:rsidRPr="005A2044">
        <w:t xml:space="preserve">temperature or </w:t>
      </w:r>
      <w:r w:rsidR="00441A8C" w:rsidRPr="005A2044">
        <w:t xml:space="preserve">accumulation of </w:t>
      </w:r>
      <w:r w:rsidR="003A54CF" w:rsidRPr="005A2044">
        <w:t xml:space="preserve">frost during </w:t>
      </w:r>
      <w:r w:rsidR="00A36B2A" w:rsidRPr="005A2044">
        <w:t xml:space="preserve">the </w:t>
      </w:r>
      <w:r w:rsidR="003A54CF" w:rsidRPr="005A2044">
        <w:t xml:space="preserve">transfer from the cryostat chamber to </w:t>
      </w:r>
      <w:r w:rsidR="00A36B2A" w:rsidRPr="005A2044">
        <w:t xml:space="preserve">the </w:t>
      </w:r>
      <w:r w:rsidR="003A54CF" w:rsidRPr="005A2044">
        <w:t xml:space="preserve">observation stage in the </w:t>
      </w:r>
      <w:proofErr w:type="spellStart"/>
      <w:r w:rsidR="00ED1CE4" w:rsidRPr="005A2044">
        <w:t>cryo</w:t>
      </w:r>
      <w:proofErr w:type="spellEnd"/>
      <w:r w:rsidR="00ED1CE4" w:rsidRPr="005A2044">
        <w:t xml:space="preserve">-SEM </w:t>
      </w:r>
      <w:r w:rsidR="003A54CF" w:rsidRPr="005A2044">
        <w:t xml:space="preserve">specimen chamber. </w:t>
      </w:r>
    </w:p>
    <w:p w14:paraId="2F0B1540" w14:textId="77777777" w:rsidR="005A2044" w:rsidRDefault="005A2044" w:rsidP="00F9530A">
      <w:pPr>
        <w:pStyle w:val="Protocol-list"/>
        <w:spacing w:afterLines="0" w:after="0" w:line="240" w:lineRule="auto"/>
        <w:ind w:leftChars="0" w:left="0" w:firstLineChars="0" w:firstLine="0"/>
        <w:jc w:val="both"/>
      </w:pPr>
    </w:p>
    <w:p w14:paraId="2D6E029C" w14:textId="2701F6F1" w:rsidR="00C81FEE" w:rsidRPr="004120CE" w:rsidRDefault="00AD49C0" w:rsidP="00F9530A">
      <w:pPr>
        <w:pStyle w:val="Protocol-list"/>
        <w:numPr>
          <w:ilvl w:val="1"/>
          <w:numId w:val="29"/>
        </w:numPr>
        <w:spacing w:afterLines="0" w:after="0" w:line="240" w:lineRule="auto"/>
        <w:ind w:leftChars="0" w:firstLineChars="0"/>
        <w:jc w:val="both"/>
        <w:rPr>
          <w:highlight w:val="yellow"/>
        </w:rPr>
      </w:pPr>
      <w:r w:rsidRPr="004120CE">
        <w:rPr>
          <w:highlight w:val="yellow"/>
        </w:rPr>
        <w:t>Maintain t</w:t>
      </w:r>
      <w:r w:rsidR="003A54CF" w:rsidRPr="004120CE">
        <w:rPr>
          <w:highlight w:val="yellow"/>
        </w:rPr>
        <w:t xml:space="preserve">he </w:t>
      </w:r>
      <w:r w:rsidR="00C75B48" w:rsidRPr="004120CE">
        <w:rPr>
          <w:highlight w:val="yellow"/>
        </w:rPr>
        <w:t xml:space="preserve">cold stage </w:t>
      </w:r>
      <w:r w:rsidR="003A54CF" w:rsidRPr="004120CE">
        <w:rPr>
          <w:highlight w:val="yellow"/>
        </w:rPr>
        <w:t xml:space="preserve">temperature in the </w:t>
      </w:r>
      <w:proofErr w:type="spellStart"/>
      <w:r w:rsidR="00C75B48" w:rsidRPr="004120CE">
        <w:rPr>
          <w:highlight w:val="yellow"/>
        </w:rPr>
        <w:t>cryo</w:t>
      </w:r>
      <w:proofErr w:type="spellEnd"/>
      <w:r w:rsidR="00C75B48" w:rsidRPr="004120CE">
        <w:rPr>
          <w:highlight w:val="yellow"/>
        </w:rPr>
        <w:t xml:space="preserve">-SEM </w:t>
      </w:r>
      <w:r w:rsidR="003A54CF" w:rsidRPr="004120CE">
        <w:rPr>
          <w:highlight w:val="yellow"/>
        </w:rPr>
        <w:t xml:space="preserve">specimen chamber </w:t>
      </w:r>
      <w:r w:rsidRPr="004120CE">
        <w:rPr>
          <w:highlight w:val="yellow"/>
        </w:rPr>
        <w:t>at</w:t>
      </w:r>
      <w:r w:rsidR="003A54CF" w:rsidRPr="004120CE">
        <w:rPr>
          <w:highlight w:val="yellow"/>
        </w:rPr>
        <w:t xml:space="preserve"> lower than </w:t>
      </w:r>
      <w:r w:rsidR="00C75B48" w:rsidRPr="004120CE">
        <w:rPr>
          <w:highlight w:val="yellow"/>
        </w:rPr>
        <w:t>–</w:t>
      </w:r>
      <w:r w:rsidR="003A54CF" w:rsidRPr="004120CE">
        <w:rPr>
          <w:highlight w:val="yellow"/>
        </w:rPr>
        <w:t xml:space="preserve">120 ˚C with </w:t>
      </w:r>
      <w:r w:rsidR="00B1450B" w:rsidRPr="004120CE">
        <w:rPr>
          <w:highlight w:val="yellow"/>
        </w:rPr>
        <w:t>LN</w:t>
      </w:r>
      <w:r w:rsidR="00B1450B" w:rsidRPr="004120CE">
        <w:rPr>
          <w:highlight w:val="yellow"/>
          <w:vertAlign w:val="subscript"/>
        </w:rPr>
        <w:t>2</w:t>
      </w:r>
      <w:r w:rsidR="003A54CF" w:rsidRPr="004120CE">
        <w:rPr>
          <w:highlight w:val="yellow"/>
        </w:rPr>
        <w:t xml:space="preserve"> according to the </w:t>
      </w:r>
      <w:r w:rsidR="00C75B48" w:rsidRPr="004120CE">
        <w:rPr>
          <w:highlight w:val="yellow"/>
        </w:rPr>
        <w:t xml:space="preserve">equipment's </w:t>
      </w:r>
      <w:r w:rsidR="003A54CF" w:rsidRPr="004120CE">
        <w:rPr>
          <w:highlight w:val="yellow"/>
        </w:rPr>
        <w:t>user manual.</w:t>
      </w:r>
    </w:p>
    <w:p w14:paraId="6A31814D" w14:textId="77777777" w:rsidR="005A2044" w:rsidRPr="004120CE" w:rsidRDefault="005A2044" w:rsidP="00F9530A">
      <w:pPr>
        <w:pStyle w:val="Protocol-list"/>
        <w:spacing w:afterLines="0" w:after="0" w:line="240" w:lineRule="auto"/>
        <w:ind w:leftChars="0" w:left="0" w:firstLineChars="0" w:firstLine="0"/>
        <w:jc w:val="both"/>
        <w:rPr>
          <w:highlight w:val="yellow"/>
        </w:rPr>
      </w:pPr>
    </w:p>
    <w:p w14:paraId="7066DA49" w14:textId="15F1B728" w:rsidR="00C81FEE" w:rsidRPr="004120CE" w:rsidRDefault="003A54CF" w:rsidP="00F9530A">
      <w:pPr>
        <w:pStyle w:val="Protocol-list"/>
        <w:numPr>
          <w:ilvl w:val="1"/>
          <w:numId w:val="29"/>
        </w:numPr>
        <w:spacing w:afterLines="0" w:after="0" w:line="240" w:lineRule="auto"/>
        <w:ind w:leftChars="0" w:firstLineChars="0"/>
        <w:jc w:val="both"/>
        <w:rPr>
          <w:highlight w:val="yellow"/>
        </w:rPr>
      </w:pPr>
      <w:r w:rsidRPr="004120CE">
        <w:rPr>
          <w:highlight w:val="yellow"/>
        </w:rPr>
        <w:t>P</w:t>
      </w:r>
      <w:r w:rsidR="00C75B48" w:rsidRPr="004120CE">
        <w:rPr>
          <w:highlight w:val="yellow"/>
        </w:rPr>
        <w:t>lace</w:t>
      </w:r>
      <w:r w:rsidRPr="004120CE">
        <w:rPr>
          <w:highlight w:val="yellow"/>
        </w:rPr>
        <w:t xml:space="preserve"> the specimen holder with the prepared specimen into an insulating container filled with </w:t>
      </w:r>
      <w:r w:rsidR="00B1450B" w:rsidRPr="004120CE">
        <w:rPr>
          <w:highlight w:val="yellow"/>
        </w:rPr>
        <w:t>LN</w:t>
      </w:r>
      <w:r w:rsidR="00B1450B" w:rsidRPr="004120CE">
        <w:rPr>
          <w:highlight w:val="yellow"/>
          <w:vertAlign w:val="subscript"/>
        </w:rPr>
        <w:t>2</w:t>
      </w:r>
      <w:r w:rsidRPr="004120CE">
        <w:rPr>
          <w:highlight w:val="yellow"/>
        </w:rPr>
        <w:t>.</w:t>
      </w:r>
    </w:p>
    <w:p w14:paraId="7DF05DB0" w14:textId="77777777" w:rsidR="005A2044" w:rsidRPr="004120CE" w:rsidRDefault="005A2044" w:rsidP="00F9530A">
      <w:pPr>
        <w:pStyle w:val="Protocol-list"/>
        <w:spacing w:afterLines="0" w:after="0" w:line="240" w:lineRule="auto"/>
        <w:ind w:leftChars="0" w:left="0" w:firstLineChars="0" w:firstLine="0"/>
        <w:jc w:val="both"/>
        <w:rPr>
          <w:highlight w:val="yellow"/>
        </w:rPr>
      </w:pPr>
    </w:p>
    <w:p w14:paraId="34D10487" w14:textId="18A8F920" w:rsidR="00C81FEE" w:rsidRPr="004120CE" w:rsidRDefault="003A54CF" w:rsidP="00F9530A">
      <w:pPr>
        <w:pStyle w:val="Protocol-list"/>
        <w:numPr>
          <w:ilvl w:val="1"/>
          <w:numId w:val="29"/>
        </w:numPr>
        <w:spacing w:afterLines="0" w:after="0" w:line="240" w:lineRule="auto"/>
        <w:ind w:leftChars="0" w:firstLineChars="0"/>
        <w:jc w:val="both"/>
        <w:rPr>
          <w:highlight w:val="yellow"/>
        </w:rPr>
      </w:pPr>
      <w:r w:rsidRPr="004120CE">
        <w:rPr>
          <w:highlight w:val="yellow"/>
        </w:rPr>
        <w:t xml:space="preserve">Hold the specimen holder with a </w:t>
      </w:r>
      <w:proofErr w:type="gramStart"/>
      <w:r w:rsidRPr="004120CE">
        <w:rPr>
          <w:highlight w:val="yellow"/>
        </w:rPr>
        <w:t>specimen exchanging</w:t>
      </w:r>
      <w:proofErr w:type="gramEnd"/>
      <w:r w:rsidRPr="004120CE">
        <w:rPr>
          <w:highlight w:val="yellow"/>
        </w:rPr>
        <w:t xml:space="preserve"> rod beneath the </w:t>
      </w:r>
      <w:r w:rsidR="00B1450B" w:rsidRPr="004120CE">
        <w:rPr>
          <w:highlight w:val="yellow"/>
        </w:rPr>
        <w:t>LN</w:t>
      </w:r>
      <w:r w:rsidR="00B1450B" w:rsidRPr="004120CE">
        <w:rPr>
          <w:highlight w:val="yellow"/>
          <w:vertAlign w:val="subscript"/>
        </w:rPr>
        <w:t>2</w:t>
      </w:r>
      <w:r w:rsidRPr="004120CE">
        <w:rPr>
          <w:highlight w:val="yellow"/>
        </w:rPr>
        <w:t xml:space="preserve">. </w:t>
      </w:r>
      <w:r w:rsidR="00932A9E" w:rsidRPr="004120CE">
        <w:rPr>
          <w:highlight w:val="yellow"/>
        </w:rPr>
        <w:t xml:space="preserve">Avoid </w:t>
      </w:r>
      <w:r w:rsidR="00441A8C" w:rsidRPr="004120CE">
        <w:rPr>
          <w:highlight w:val="yellow"/>
        </w:rPr>
        <w:t xml:space="preserve">exposing </w:t>
      </w:r>
      <w:r w:rsidR="009E755D" w:rsidRPr="004120CE">
        <w:rPr>
          <w:highlight w:val="yellow"/>
        </w:rPr>
        <w:t xml:space="preserve">the specimen holder </w:t>
      </w:r>
      <w:r w:rsidR="00441A8C" w:rsidRPr="004120CE">
        <w:rPr>
          <w:highlight w:val="yellow"/>
        </w:rPr>
        <w:t xml:space="preserve">to air </w:t>
      </w:r>
      <w:r w:rsidR="00932A9E" w:rsidRPr="004120CE">
        <w:rPr>
          <w:highlight w:val="yellow"/>
        </w:rPr>
        <w:t>whenever possible</w:t>
      </w:r>
      <w:r w:rsidRPr="004120CE">
        <w:rPr>
          <w:highlight w:val="yellow"/>
        </w:rPr>
        <w:t>.</w:t>
      </w:r>
    </w:p>
    <w:p w14:paraId="58675C09" w14:textId="77777777" w:rsidR="005A2044" w:rsidRPr="004120CE" w:rsidRDefault="005A2044" w:rsidP="00F9530A">
      <w:pPr>
        <w:pStyle w:val="Protocol-list"/>
        <w:spacing w:afterLines="0" w:after="0" w:line="240" w:lineRule="auto"/>
        <w:ind w:leftChars="0" w:left="0" w:firstLineChars="0" w:firstLine="0"/>
        <w:jc w:val="both"/>
        <w:rPr>
          <w:highlight w:val="yellow"/>
        </w:rPr>
      </w:pPr>
    </w:p>
    <w:p w14:paraId="5ABC2F7F" w14:textId="59BC7F12" w:rsidR="00C81FEE" w:rsidRPr="004120CE" w:rsidRDefault="00C75B48" w:rsidP="00F9530A">
      <w:pPr>
        <w:pStyle w:val="Protocol-list"/>
        <w:numPr>
          <w:ilvl w:val="1"/>
          <w:numId w:val="29"/>
        </w:numPr>
        <w:spacing w:afterLines="0" w:after="0" w:line="240" w:lineRule="auto"/>
        <w:ind w:leftChars="0" w:firstLineChars="0"/>
        <w:jc w:val="both"/>
        <w:rPr>
          <w:highlight w:val="yellow"/>
        </w:rPr>
      </w:pPr>
      <w:r w:rsidRPr="004120CE">
        <w:rPr>
          <w:highlight w:val="yellow"/>
        </w:rPr>
        <w:lastRenderedPageBreak/>
        <w:t>Rapidly s</w:t>
      </w:r>
      <w:r w:rsidR="003A54CF" w:rsidRPr="004120CE">
        <w:rPr>
          <w:highlight w:val="yellow"/>
        </w:rPr>
        <w:t xml:space="preserve">et the specimen holder to </w:t>
      </w:r>
      <w:r w:rsidR="00FC7BA8" w:rsidRPr="004120CE">
        <w:rPr>
          <w:highlight w:val="yellow"/>
        </w:rPr>
        <w:t xml:space="preserve">the </w:t>
      </w:r>
      <w:r w:rsidR="00AD49C0" w:rsidRPr="004120CE">
        <w:rPr>
          <w:highlight w:val="yellow"/>
        </w:rPr>
        <w:t xml:space="preserve">pre-evacuation chamber of the </w:t>
      </w:r>
      <w:proofErr w:type="spellStart"/>
      <w:r w:rsidRPr="004120CE">
        <w:rPr>
          <w:highlight w:val="yellow"/>
        </w:rPr>
        <w:t>cryo</w:t>
      </w:r>
      <w:proofErr w:type="spellEnd"/>
      <w:r w:rsidRPr="004120CE">
        <w:rPr>
          <w:highlight w:val="yellow"/>
        </w:rPr>
        <w:t xml:space="preserve">-SEM </w:t>
      </w:r>
      <w:r w:rsidR="00AD49C0" w:rsidRPr="004120CE">
        <w:rPr>
          <w:highlight w:val="yellow"/>
        </w:rPr>
        <w:t>specimen chamber and p</w:t>
      </w:r>
      <w:r w:rsidRPr="004120CE">
        <w:rPr>
          <w:highlight w:val="yellow"/>
        </w:rPr>
        <w:t>lace</w:t>
      </w:r>
      <w:r w:rsidR="00AD49C0" w:rsidRPr="004120CE">
        <w:rPr>
          <w:highlight w:val="yellow"/>
        </w:rPr>
        <w:t xml:space="preserve"> the specimen holder </w:t>
      </w:r>
      <w:r w:rsidRPr="004120CE">
        <w:rPr>
          <w:highlight w:val="yellow"/>
        </w:rPr>
        <w:t>on</w:t>
      </w:r>
      <w:r w:rsidR="00AD49C0" w:rsidRPr="004120CE">
        <w:rPr>
          <w:highlight w:val="yellow"/>
        </w:rPr>
        <w:t xml:space="preserve"> </w:t>
      </w:r>
      <w:r w:rsidR="003A54CF" w:rsidRPr="004120CE">
        <w:rPr>
          <w:highlight w:val="yellow"/>
        </w:rPr>
        <w:t xml:space="preserve">the cold stage </w:t>
      </w:r>
      <w:r w:rsidR="00AD49C0" w:rsidRPr="004120CE">
        <w:rPr>
          <w:highlight w:val="yellow"/>
        </w:rPr>
        <w:t xml:space="preserve">after </w:t>
      </w:r>
      <w:r w:rsidR="008C7A7C" w:rsidRPr="004120CE">
        <w:rPr>
          <w:highlight w:val="yellow"/>
        </w:rPr>
        <w:t xml:space="preserve">air is </w:t>
      </w:r>
      <w:r w:rsidR="00AD49C0" w:rsidRPr="004120CE">
        <w:rPr>
          <w:highlight w:val="yellow"/>
        </w:rPr>
        <w:t>fully evacuated</w:t>
      </w:r>
      <w:r w:rsidR="003A54CF" w:rsidRPr="004120CE">
        <w:rPr>
          <w:highlight w:val="yellow"/>
        </w:rPr>
        <w:t xml:space="preserve">. Although a bit of frost accumulation is unavoidable, the </w:t>
      </w:r>
      <w:r w:rsidR="007E485B" w:rsidRPr="004120CE">
        <w:rPr>
          <w:highlight w:val="yellow"/>
        </w:rPr>
        <w:t xml:space="preserve">"freeze-etching" </w:t>
      </w:r>
      <w:r w:rsidR="003A54CF" w:rsidRPr="004120CE">
        <w:rPr>
          <w:highlight w:val="yellow"/>
        </w:rPr>
        <w:t>procedure (</w:t>
      </w:r>
      <w:r w:rsidR="004D50A0">
        <w:rPr>
          <w:highlight w:val="yellow"/>
        </w:rPr>
        <w:t>step 6</w:t>
      </w:r>
      <w:r w:rsidR="003A54CF" w:rsidRPr="004120CE">
        <w:rPr>
          <w:highlight w:val="yellow"/>
        </w:rPr>
        <w:t xml:space="preserve">) </w:t>
      </w:r>
      <w:r w:rsidR="007E485B" w:rsidRPr="004120CE">
        <w:rPr>
          <w:highlight w:val="yellow"/>
        </w:rPr>
        <w:t xml:space="preserve">can </w:t>
      </w:r>
      <w:r w:rsidR="003A54CF" w:rsidRPr="004120CE">
        <w:rPr>
          <w:highlight w:val="yellow"/>
        </w:rPr>
        <w:t>remove</w:t>
      </w:r>
      <w:r w:rsidR="007E485B" w:rsidRPr="004120CE">
        <w:rPr>
          <w:highlight w:val="yellow"/>
        </w:rPr>
        <w:t xml:space="preserve"> </w:t>
      </w:r>
      <w:r w:rsidR="00C009CF" w:rsidRPr="004120CE">
        <w:rPr>
          <w:highlight w:val="yellow"/>
        </w:rPr>
        <w:t>it</w:t>
      </w:r>
      <w:r w:rsidR="003A54CF" w:rsidRPr="004120CE">
        <w:rPr>
          <w:highlight w:val="yellow"/>
        </w:rPr>
        <w:t>.</w:t>
      </w:r>
    </w:p>
    <w:p w14:paraId="194EBD17" w14:textId="77777777" w:rsidR="005A2044" w:rsidRDefault="005A2044" w:rsidP="00F9530A">
      <w:pPr>
        <w:pStyle w:val="Heading2"/>
        <w:spacing w:beforeLines="0" w:before="0" w:afterLines="0" w:line="240" w:lineRule="auto"/>
        <w:jc w:val="both"/>
      </w:pPr>
      <w:bookmarkStart w:id="72" w:name="Setting_for_observation"/>
    </w:p>
    <w:p w14:paraId="5EC23A76" w14:textId="69A84C1F" w:rsidR="006B1440" w:rsidRPr="003757A6" w:rsidRDefault="006B1440" w:rsidP="00F9530A">
      <w:pPr>
        <w:pStyle w:val="Heading2"/>
        <w:numPr>
          <w:ilvl w:val="0"/>
          <w:numId w:val="29"/>
        </w:numPr>
        <w:spacing w:beforeLines="0" w:before="0" w:afterLines="0" w:line="240" w:lineRule="auto"/>
        <w:jc w:val="both"/>
        <w:rPr>
          <w:b/>
          <w:i w:val="0"/>
        </w:rPr>
      </w:pPr>
      <w:r w:rsidRPr="003757A6">
        <w:rPr>
          <w:b/>
          <w:i w:val="0"/>
        </w:rPr>
        <w:t>Setting in SEM</w:t>
      </w:r>
    </w:p>
    <w:p w14:paraId="6374396E" w14:textId="77777777" w:rsidR="005A2044" w:rsidRDefault="005A2044" w:rsidP="00F9530A">
      <w:pPr>
        <w:spacing w:afterLines="0" w:after="0" w:line="240" w:lineRule="auto"/>
        <w:ind w:firstLine="0"/>
        <w:jc w:val="both"/>
      </w:pPr>
    </w:p>
    <w:p w14:paraId="12F29514" w14:textId="060CC679" w:rsidR="00CF2324" w:rsidRDefault="00CF2324" w:rsidP="00F9530A">
      <w:pPr>
        <w:spacing w:afterLines="0" w:after="0" w:line="240" w:lineRule="auto"/>
        <w:ind w:firstLine="0"/>
        <w:jc w:val="both"/>
      </w:pPr>
      <w:r>
        <w:t xml:space="preserve">NOTE: </w:t>
      </w:r>
      <w:r w:rsidRPr="005A2044">
        <w:t>Typical setting for the observation is described below. Some modifications are required depending on the vacuum condition or electron beam</w:t>
      </w:r>
      <w:r>
        <w:t>.</w:t>
      </w:r>
    </w:p>
    <w:p w14:paraId="59D9728F" w14:textId="77777777" w:rsidR="00CF2324" w:rsidRDefault="00CF2324" w:rsidP="00F9530A">
      <w:pPr>
        <w:spacing w:afterLines="0" w:after="0" w:line="240" w:lineRule="auto"/>
        <w:ind w:firstLine="0"/>
        <w:jc w:val="both"/>
      </w:pPr>
    </w:p>
    <w:p w14:paraId="00770D08" w14:textId="39D69080" w:rsidR="00C81FEE" w:rsidRPr="005A2044" w:rsidRDefault="00CF2324" w:rsidP="00F9530A">
      <w:pPr>
        <w:pStyle w:val="a4"/>
        <w:numPr>
          <w:ilvl w:val="1"/>
          <w:numId w:val="29"/>
        </w:numPr>
        <w:spacing w:afterLines="0" w:after="0" w:line="240" w:lineRule="auto"/>
        <w:ind w:leftChars="0"/>
        <w:jc w:val="both"/>
      </w:pPr>
      <w:r>
        <w:t xml:space="preserve">Set the </w:t>
      </w:r>
      <w:r w:rsidR="00A355BC">
        <w:t xml:space="preserve">SEM </w:t>
      </w:r>
      <w:r>
        <w:t xml:space="preserve">parameters </w:t>
      </w:r>
      <w:r w:rsidR="00167B4D">
        <w:t xml:space="preserve">for observation </w:t>
      </w:r>
      <w:r>
        <w:t>as follows:</w:t>
      </w:r>
      <w:bookmarkEnd w:id="72"/>
    </w:p>
    <w:p w14:paraId="723BA2FA" w14:textId="71057E41" w:rsidR="00C81FEE" w:rsidRPr="005A2044" w:rsidRDefault="003A54CF" w:rsidP="00F9530A">
      <w:pPr>
        <w:pStyle w:val="Protocol-list"/>
        <w:spacing w:afterLines="0" w:after="0" w:line="240" w:lineRule="auto"/>
        <w:ind w:leftChars="0" w:left="0" w:firstLineChars="0" w:firstLine="0"/>
        <w:jc w:val="both"/>
      </w:pPr>
      <w:r w:rsidRPr="005A2044">
        <w:t>Acceleration voltage: 3</w:t>
      </w:r>
      <w:r w:rsidR="00C009CF" w:rsidRPr="005A2044">
        <w:t>–</w:t>
      </w:r>
      <w:r w:rsidRPr="005A2044">
        <w:t>5 kV</w:t>
      </w:r>
    </w:p>
    <w:p w14:paraId="74E83E10" w14:textId="6FE9EA6B" w:rsidR="00C81FEE" w:rsidRPr="005A2044" w:rsidRDefault="003A54CF" w:rsidP="00F9530A">
      <w:pPr>
        <w:pStyle w:val="Protocol-list"/>
        <w:spacing w:afterLines="0" w:after="0" w:line="240" w:lineRule="auto"/>
        <w:ind w:leftChars="0" w:left="0" w:firstLineChars="0" w:firstLine="0"/>
        <w:jc w:val="both"/>
      </w:pPr>
      <w:r w:rsidRPr="005A2044">
        <w:t xml:space="preserve">Temperature of the specimen stage: &lt; </w:t>
      </w:r>
      <w:r w:rsidR="000750B5" w:rsidRPr="005A2044">
        <w:t>−</w:t>
      </w:r>
      <w:r w:rsidRPr="005A2044">
        <w:t xml:space="preserve">120 </w:t>
      </w:r>
      <w:r w:rsidR="004D50A0">
        <w:t>°</w:t>
      </w:r>
      <w:r w:rsidRPr="005A2044">
        <w:t>C</w:t>
      </w:r>
    </w:p>
    <w:p w14:paraId="1B91AF5C" w14:textId="2631A8B8" w:rsidR="00C81FEE" w:rsidRPr="005A2044" w:rsidRDefault="003A54CF" w:rsidP="00F9530A">
      <w:pPr>
        <w:pStyle w:val="Protocol-list"/>
        <w:spacing w:afterLines="0" w:after="0" w:line="240" w:lineRule="auto"/>
        <w:ind w:leftChars="0" w:left="0" w:firstLineChars="0" w:firstLine="0"/>
        <w:jc w:val="both"/>
      </w:pPr>
      <w:r w:rsidRPr="005A2044">
        <w:t xml:space="preserve">Detector: </w:t>
      </w:r>
      <w:r w:rsidR="00C009CF" w:rsidRPr="005A2044">
        <w:t xml:space="preserve">Secondary </w:t>
      </w:r>
      <w:r w:rsidRPr="005A2044">
        <w:t>emission</w:t>
      </w:r>
    </w:p>
    <w:p w14:paraId="301EC061" w14:textId="77777777" w:rsidR="005A2044" w:rsidRDefault="005A2044" w:rsidP="00F9530A">
      <w:pPr>
        <w:pStyle w:val="Heading2"/>
        <w:spacing w:beforeLines="0" w:before="0" w:afterLines="0" w:line="240" w:lineRule="auto"/>
        <w:jc w:val="both"/>
      </w:pPr>
      <w:bookmarkStart w:id="73" w:name="Freezeetching"/>
    </w:p>
    <w:p w14:paraId="0518319B" w14:textId="43AA3029" w:rsidR="006B1440" w:rsidRDefault="006B1440" w:rsidP="00F9530A">
      <w:pPr>
        <w:pStyle w:val="Heading2"/>
        <w:numPr>
          <w:ilvl w:val="0"/>
          <w:numId w:val="29"/>
        </w:numPr>
        <w:spacing w:beforeLines="0" w:before="0" w:afterLines="0" w:line="240" w:lineRule="auto"/>
        <w:jc w:val="both"/>
        <w:rPr>
          <w:b/>
          <w:i w:val="0"/>
        </w:rPr>
      </w:pPr>
      <w:r w:rsidRPr="004120CE">
        <w:rPr>
          <w:b/>
          <w:i w:val="0"/>
          <w:highlight w:val="yellow"/>
        </w:rPr>
        <w:t>Freeze-etching</w:t>
      </w:r>
    </w:p>
    <w:p w14:paraId="73067998" w14:textId="77777777" w:rsidR="00E67B2C" w:rsidRPr="00E67B2C" w:rsidRDefault="00E67B2C" w:rsidP="00F9530A">
      <w:pPr>
        <w:spacing w:afterLines="0" w:after="0" w:line="240" w:lineRule="auto"/>
        <w:jc w:val="both"/>
      </w:pPr>
    </w:p>
    <w:p w14:paraId="3F011F42" w14:textId="77725C28" w:rsidR="00C81FEE" w:rsidRPr="005A2044" w:rsidRDefault="00E67B2C" w:rsidP="00F9530A">
      <w:pPr>
        <w:spacing w:afterLines="0" w:after="0" w:line="240" w:lineRule="auto"/>
        <w:ind w:firstLine="0"/>
        <w:jc w:val="both"/>
      </w:pPr>
      <w:r>
        <w:t xml:space="preserve">NOTE: </w:t>
      </w:r>
      <w:r w:rsidR="003A54CF" w:rsidRPr="005A2044">
        <w:t>Freeze</w:t>
      </w:r>
      <w:bookmarkEnd w:id="73"/>
      <w:r w:rsidR="003A54CF" w:rsidRPr="005A2044">
        <w:t xml:space="preserve">-etching is the procedure </w:t>
      </w:r>
      <w:r w:rsidR="00C009CF" w:rsidRPr="005A2044">
        <w:t xml:space="preserve">for </w:t>
      </w:r>
      <w:r w:rsidR="003A54CF" w:rsidRPr="005A2044">
        <w:t>accentuat</w:t>
      </w:r>
      <w:r w:rsidR="00C009CF" w:rsidRPr="005A2044">
        <w:t>ing</w:t>
      </w:r>
      <w:r w:rsidR="003A54CF" w:rsidRPr="005A2044">
        <w:t xml:space="preserve"> the edge of the </w:t>
      </w:r>
      <w:r w:rsidR="00C009CF" w:rsidRPr="005A2044">
        <w:t xml:space="preserve">sample's </w:t>
      </w:r>
      <w:r w:rsidR="007E485B" w:rsidRPr="005A2044">
        <w:t>cell walls</w:t>
      </w:r>
      <w:r w:rsidR="003A54CF" w:rsidRPr="005A2044">
        <w:t xml:space="preserve"> by slight </w:t>
      </w:r>
      <w:r w:rsidR="00C009CF" w:rsidRPr="005A2044">
        <w:t xml:space="preserve">ice crystal </w:t>
      </w:r>
      <w:r w:rsidR="003A54CF" w:rsidRPr="005A2044">
        <w:t xml:space="preserve">sublimation. Freeze-etching </w:t>
      </w:r>
      <w:r w:rsidR="007E485B" w:rsidRPr="005A2044">
        <w:t xml:space="preserve">also </w:t>
      </w:r>
      <w:r w:rsidR="003A54CF" w:rsidRPr="005A2044">
        <w:t xml:space="preserve">involves removing </w:t>
      </w:r>
      <w:r w:rsidR="00C009CF" w:rsidRPr="005A2044">
        <w:t xml:space="preserve">surface </w:t>
      </w:r>
      <w:r w:rsidR="003A54CF" w:rsidRPr="005A2044">
        <w:t xml:space="preserve">frost dusts. </w:t>
      </w:r>
    </w:p>
    <w:p w14:paraId="0B2931A4" w14:textId="77777777" w:rsidR="005A2044" w:rsidRDefault="005A2044" w:rsidP="00F9530A">
      <w:pPr>
        <w:pStyle w:val="Protocol-list"/>
        <w:spacing w:afterLines="0" w:after="0" w:line="240" w:lineRule="auto"/>
        <w:ind w:leftChars="0" w:left="0" w:firstLineChars="0" w:firstLine="0"/>
        <w:jc w:val="both"/>
      </w:pPr>
    </w:p>
    <w:p w14:paraId="291901B7" w14:textId="78979EFB" w:rsidR="00C81FEE" w:rsidRPr="004120CE" w:rsidRDefault="004B3B23" w:rsidP="00F9530A">
      <w:pPr>
        <w:pStyle w:val="Protocol-list"/>
        <w:numPr>
          <w:ilvl w:val="1"/>
          <w:numId w:val="29"/>
        </w:numPr>
        <w:spacing w:afterLines="0" w:after="0" w:line="240" w:lineRule="auto"/>
        <w:ind w:leftChars="0" w:firstLineChars="0"/>
        <w:jc w:val="both"/>
        <w:rPr>
          <w:highlight w:val="yellow"/>
        </w:rPr>
      </w:pPr>
      <w:r w:rsidRPr="00E66B28">
        <w:rPr>
          <w:highlight w:val="yellow"/>
        </w:rPr>
        <w:t>Tu</w:t>
      </w:r>
      <w:r w:rsidRPr="004120CE">
        <w:rPr>
          <w:highlight w:val="yellow"/>
        </w:rPr>
        <w:t xml:space="preserve">rn on the acceleration voltage of the electric gun during freeze-etching. </w:t>
      </w:r>
      <w:r w:rsidR="003A54CF" w:rsidRPr="004120CE">
        <w:rPr>
          <w:highlight w:val="yellow"/>
        </w:rPr>
        <w:t xml:space="preserve">It is better </w:t>
      </w:r>
      <w:r w:rsidR="00251EE1" w:rsidRPr="004120CE">
        <w:rPr>
          <w:highlight w:val="yellow"/>
        </w:rPr>
        <w:t xml:space="preserve">to conduct </w:t>
      </w:r>
      <w:r w:rsidR="003A54CF" w:rsidRPr="004120CE">
        <w:rPr>
          <w:highlight w:val="yellow"/>
        </w:rPr>
        <w:t xml:space="preserve">freeze-etching </w:t>
      </w:r>
      <w:r w:rsidR="00E9684F" w:rsidRPr="004120CE">
        <w:rPr>
          <w:highlight w:val="yellow"/>
        </w:rPr>
        <w:t xml:space="preserve">while </w:t>
      </w:r>
      <w:r w:rsidR="007E485B" w:rsidRPr="004120CE">
        <w:rPr>
          <w:highlight w:val="yellow"/>
        </w:rPr>
        <w:t>observing the specimen</w:t>
      </w:r>
      <w:r w:rsidR="003A54CF" w:rsidRPr="004120CE">
        <w:rPr>
          <w:highlight w:val="yellow"/>
        </w:rPr>
        <w:t>.</w:t>
      </w:r>
    </w:p>
    <w:p w14:paraId="5D0F3CDD" w14:textId="77777777" w:rsidR="005A2044" w:rsidRPr="004120CE" w:rsidRDefault="005A2044" w:rsidP="00F9530A">
      <w:pPr>
        <w:pStyle w:val="Protocol-list"/>
        <w:spacing w:afterLines="0" w:after="0" w:line="240" w:lineRule="auto"/>
        <w:ind w:leftChars="0" w:left="0" w:firstLineChars="0" w:firstLine="0"/>
        <w:jc w:val="both"/>
        <w:rPr>
          <w:highlight w:val="yellow"/>
        </w:rPr>
      </w:pPr>
    </w:p>
    <w:p w14:paraId="3F63A20C" w14:textId="64061D56" w:rsidR="00C81FEE" w:rsidRPr="004120CE" w:rsidRDefault="00131A15" w:rsidP="00F9530A">
      <w:pPr>
        <w:pStyle w:val="Protocol-list"/>
        <w:numPr>
          <w:ilvl w:val="1"/>
          <w:numId w:val="29"/>
        </w:numPr>
        <w:spacing w:afterLines="0" w:after="0" w:line="240" w:lineRule="auto"/>
        <w:ind w:leftChars="0" w:firstLineChars="0"/>
        <w:jc w:val="both"/>
        <w:rPr>
          <w:highlight w:val="yellow"/>
        </w:rPr>
      </w:pPr>
      <w:r w:rsidRPr="004120CE">
        <w:rPr>
          <w:highlight w:val="yellow"/>
        </w:rPr>
        <w:t>Rai</w:t>
      </w:r>
      <w:r w:rsidR="003A54CF" w:rsidRPr="004120CE">
        <w:rPr>
          <w:highlight w:val="yellow"/>
        </w:rPr>
        <w:t xml:space="preserve">se the temperature of the specimen stage to </w:t>
      </w:r>
      <w:r w:rsidR="000750B5" w:rsidRPr="004120CE">
        <w:rPr>
          <w:highlight w:val="yellow"/>
        </w:rPr>
        <w:t>−</w:t>
      </w:r>
      <w:r w:rsidR="003A54CF" w:rsidRPr="004120CE">
        <w:rPr>
          <w:highlight w:val="yellow"/>
        </w:rPr>
        <w:t xml:space="preserve">100 </w:t>
      </w:r>
      <w:r w:rsidR="004D50A0">
        <w:rPr>
          <w:highlight w:val="yellow"/>
        </w:rPr>
        <w:t>°</w:t>
      </w:r>
      <w:r w:rsidR="003A54CF" w:rsidRPr="004120CE">
        <w:rPr>
          <w:highlight w:val="yellow"/>
        </w:rPr>
        <w:t>C.</w:t>
      </w:r>
    </w:p>
    <w:p w14:paraId="41BB26A1" w14:textId="77777777" w:rsidR="005A2044" w:rsidRPr="004120CE" w:rsidRDefault="005A2044" w:rsidP="00F9530A">
      <w:pPr>
        <w:pStyle w:val="Protocol-list"/>
        <w:spacing w:afterLines="0" w:after="0" w:line="240" w:lineRule="auto"/>
        <w:ind w:leftChars="0" w:left="0" w:firstLineChars="0" w:firstLine="0"/>
        <w:jc w:val="both"/>
        <w:rPr>
          <w:highlight w:val="yellow"/>
        </w:rPr>
      </w:pPr>
    </w:p>
    <w:p w14:paraId="6C4C74A8" w14:textId="6CE2D315" w:rsidR="00C81FEE" w:rsidRPr="004120CE" w:rsidRDefault="003A54CF" w:rsidP="00F9530A">
      <w:pPr>
        <w:pStyle w:val="Protocol-list"/>
        <w:numPr>
          <w:ilvl w:val="1"/>
          <w:numId w:val="29"/>
        </w:numPr>
        <w:spacing w:afterLines="0" w:after="0" w:line="240" w:lineRule="auto"/>
        <w:ind w:leftChars="0" w:firstLineChars="0"/>
        <w:jc w:val="both"/>
        <w:rPr>
          <w:highlight w:val="yellow"/>
        </w:rPr>
      </w:pPr>
      <w:r w:rsidRPr="004120CE">
        <w:rPr>
          <w:highlight w:val="yellow"/>
        </w:rPr>
        <w:t xml:space="preserve">Wait for several minutes until frost dust </w:t>
      </w:r>
      <w:r w:rsidR="00A355BC">
        <w:rPr>
          <w:highlight w:val="yellow"/>
        </w:rPr>
        <w:t>is</w:t>
      </w:r>
      <w:r w:rsidR="00A355BC" w:rsidRPr="004120CE">
        <w:rPr>
          <w:highlight w:val="yellow"/>
        </w:rPr>
        <w:t xml:space="preserve"> </w:t>
      </w:r>
      <w:r w:rsidRPr="004120CE">
        <w:rPr>
          <w:highlight w:val="yellow"/>
        </w:rPr>
        <w:t xml:space="preserve">removed and </w:t>
      </w:r>
      <w:r w:rsidR="00E9684F" w:rsidRPr="004120CE">
        <w:rPr>
          <w:highlight w:val="yellow"/>
        </w:rPr>
        <w:t xml:space="preserve">the </w:t>
      </w:r>
      <w:r w:rsidRPr="004120CE">
        <w:rPr>
          <w:highlight w:val="yellow"/>
        </w:rPr>
        <w:t xml:space="preserve">surface level of the ice in xylem cells </w:t>
      </w:r>
      <w:r w:rsidR="00E9684F" w:rsidRPr="004120CE">
        <w:rPr>
          <w:highlight w:val="yellow"/>
        </w:rPr>
        <w:t xml:space="preserve">has </w:t>
      </w:r>
      <w:r w:rsidRPr="004120CE">
        <w:rPr>
          <w:highlight w:val="yellow"/>
        </w:rPr>
        <w:t>decrease</w:t>
      </w:r>
      <w:r w:rsidR="00E9684F" w:rsidRPr="004120CE">
        <w:rPr>
          <w:highlight w:val="yellow"/>
        </w:rPr>
        <w:t>d</w:t>
      </w:r>
      <w:r w:rsidR="00B515AD" w:rsidRPr="004120CE">
        <w:rPr>
          <w:highlight w:val="yellow"/>
        </w:rPr>
        <w:t xml:space="preserve"> slightly </w:t>
      </w:r>
      <w:r w:rsidR="00E9684F" w:rsidRPr="004120CE">
        <w:rPr>
          <w:highlight w:val="yellow"/>
        </w:rPr>
        <w:t xml:space="preserve">by comparison to </w:t>
      </w:r>
      <w:r w:rsidR="004D50A0">
        <w:rPr>
          <w:highlight w:val="yellow"/>
        </w:rPr>
        <w:t xml:space="preserve">the </w:t>
      </w:r>
      <w:r w:rsidR="00B515AD" w:rsidRPr="004120CE">
        <w:rPr>
          <w:highlight w:val="yellow"/>
        </w:rPr>
        <w:t>cell walls</w:t>
      </w:r>
      <w:r w:rsidRPr="004120CE">
        <w:rPr>
          <w:highlight w:val="yellow"/>
        </w:rPr>
        <w:t>.</w:t>
      </w:r>
    </w:p>
    <w:p w14:paraId="31EBC14D" w14:textId="77777777" w:rsidR="005A2044" w:rsidRPr="004120CE" w:rsidRDefault="005A2044" w:rsidP="00F9530A">
      <w:pPr>
        <w:pStyle w:val="Protocol-list"/>
        <w:spacing w:afterLines="0" w:after="0" w:line="240" w:lineRule="auto"/>
        <w:ind w:leftChars="0" w:left="0" w:firstLineChars="0" w:firstLine="0"/>
        <w:jc w:val="both"/>
        <w:rPr>
          <w:highlight w:val="yellow"/>
        </w:rPr>
      </w:pPr>
    </w:p>
    <w:p w14:paraId="4C244A1D" w14:textId="0008BDF4" w:rsidR="00C81FEE" w:rsidRPr="004120CE" w:rsidRDefault="003A54CF" w:rsidP="00F9530A">
      <w:pPr>
        <w:pStyle w:val="Protocol-list"/>
        <w:numPr>
          <w:ilvl w:val="1"/>
          <w:numId w:val="29"/>
        </w:numPr>
        <w:spacing w:afterLines="0" w:after="0" w:line="240" w:lineRule="auto"/>
        <w:ind w:leftChars="0" w:firstLineChars="0"/>
        <w:jc w:val="both"/>
        <w:rPr>
          <w:highlight w:val="yellow"/>
        </w:rPr>
      </w:pPr>
      <w:r w:rsidRPr="004120CE">
        <w:rPr>
          <w:highlight w:val="yellow"/>
        </w:rPr>
        <w:t xml:space="preserve">Lower the temperature of the specimen stage to </w:t>
      </w:r>
      <w:r w:rsidR="000750B5" w:rsidRPr="004120CE">
        <w:rPr>
          <w:highlight w:val="yellow"/>
        </w:rPr>
        <w:t>−</w:t>
      </w:r>
      <w:r w:rsidRPr="004120CE">
        <w:rPr>
          <w:highlight w:val="yellow"/>
        </w:rPr>
        <w:t xml:space="preserve">120 </w:t>
      </w:r>
      <w:r w:rsidR="004D50A0">
        <w:rPr>
          <w:highlight w:val="yellow"/>
        </w:rPr>
        <w:t>°</w:t>
      </w:r>
      <w:r w:rsidRPr="004120CE">
        <w:rPr>
          <w:highlight w:val="yellow"/>
        </w:rPr>
        <w:t>C</w:t>
      </w:r>
      <w:r w:rsidR="004D50A0">
        <w:rPr>
          <w:highlight w:val="yellow"/>
        </w:rPr>
        <w:t>.</w:t>
      </w:r>
    </w:p>
    <w:p w14:paraId="232883AE" w14:textId="77777777" w:rsidR="005A2044" w:rsidRDefault="005A2044" w:rsidP="00F9530A">
      <w:pPr>
        <w:spacing w:afterLines="0" w:after="0" w:line="240" w:lineRule="auto"/>
        <w:ind w:firstLine="0"/>
        <w:jc w:val="both"/>
      </w:pPr>
    </w:p>
    <w:p w14:paraId="49F4555F" w14:textId="4C088769" w:rsidR="00C81FEE" w:rsidRPr="005A2044" w:rsidRDefault="00E67B2C" w:rsidP="00F9530A">
      <w:pPr>
        <w:spacing w:afterLines="0" w:after="0" w:line="240" w:lineRule="auto"/>
        <w:ind w:firstLine="0"/>
        <w:jc w:val="both"/>
      </w:pPr>
      <w:r>
        <w:t xml:space="preserve">NOTE: </w:t>
      </w:r>
      <w:r w:rsidR="003A54CF" w:rsidRPr="005A2044">
        <w:t xml:space="preserve">If </w:t>
      </w:r>
      <w:r w:rsidR="00E9684F" w:rsidRPr="005A2044">
        <w:t xml:space="preserve">there is no installed </w:t>
      </w:r>
      <w:r w:rsidR="003A54CF" w:rsidRPr="005A2044">
        <w:t xml:space="preserve">temperature controller for the specimen stage, hold the specimen </w:t>
      </w:r>
      <w:r w:rsidR="00E9684F" w:rsidRPr="005A2044">
        <w:t xml:space="preserve">using </w:t>
      </w:r>
      <w:r w:rsidR="003A54CF" w:rsidRPr="005A2044">
        <w:t xml:space="preserve">the exchange rod and detach </w:t>
      </w:r>
      <w:r w:rsidR="00E9684F" w:rsidRPr="005A2044">
        <w:t xml:space="preserve">it </w:t>
      </w:r>
      <w:r w:rsidR="003A54CF" w:rsidRPr="005A2044">
        <w:t>from spe</w:t>
      </w:r>
      <w:r w:rsidR="006B1440" w:rsidRPr="005A2044">
        <w:t xml:space="preserve">cimen stage for a few minutes. </w:t>
      </w:r>
      <w:r w:rsidR="004B3B23" w:rsidRPr="005A2044">
        <w:t xml:space="preserve">Observe </w:t>
      </w:r>
      <w:r w:rsidR="00251EE1" w:rsidRPr="005A2044">
        <w:t xml:space="preserve">the </w:t>
      </w:r>
      <w:r w:rsidR="004B3B23" w:rsidRPr="005A2044">
        <w:t xml:space="preserve">specimen several times during this freeze-etching process </w:t>
      </w:r>
      <w:r w:rsidR="003A54CF" w:rsidRPr="005A2044">
        <w:t xml:space="preserve">to </w:t>
      </w:r>
      <w:r w:rsidR="00E9684F" w:rsidRPr="005A2044">
        <w:t xml:space="preserve">verify </w:t>
      </w:r>
      <w:r w:rsidR="003A54CF" w:rsidRPr="005A2044">
        <w:t xml:space="preserve">the </w:t>
      </w:r>
      <w:r w:rsidR="00E9684F" w:rsidRPr="005A2044">
        <w:t xml:space="preserve">specimen's </w:t>
      </w:r>
      <w:r w:rsidR="003A54CF" w:rsidRPr="005A2044">
        <w:t>sublimation status.</w:t>
      </w:r>
    </w:p>
    <w:p w14:paraId="244A7A91" w14:textId="77777777" w:rsidR="005A2044" w:rsidRDefault="005A2044" w:rsidP="00F9530A">
      <w:pPr>
        <w:pStyle w:val="Heading2"/>
        <w:spacing w:beforeLines="0" w:before="0" w:afterLines="0" w:line="240" w:lineRule="auto"/>
        <w:jc w:val="both"/>
      </w:pPr>
      <w:bookmarkStart w:id="74" w:name="Vapor_deposition"/>
    </w:p>
    <w:p w14:paraId="0F5E7D26" w14:textId="13CCC506" w:rsidR="004B36AD" w:rsidRDefault="00B515AD" w:rsidP="00F9530A">
      <w:pPr>
        <w:pStyle w:val="Heading2"/>
        <w:numPr>
          <w:ilvl w:val="0"/>
          <w:numId w:val="29"/>
        </w:numPr>
        <w:spacing w:beforeLines="0" w:before="0" w:afterLines="0" w:line="240" w:lineRule="auto"/>
        <w:jc w:val="both"/>
        <w:rPr>
          <w:b/>
          <w:i w:val="0"/>
        </w:rPr>
      </w:pPr>
      <w:r w:rsidRPr="003757A6">
        <w:rPr>
          <w:b/>
          <w:i w:val="0"/>
        </w:rPr>
        <w:t xml:space="preserve">Metal </w:t>
      </w:r>
      <w:r w:rsidR="004D50A0" w:rsidRPr="003757A6">
        <w:rPr>
          <w:b/>
          <w:i w:val="0"/>
        </w:rPr>
        <w:t>Coating (Optional</w:t>
      </w:r>
      <w:r w:rsidR="006B1440" w:rsidRPr="003757A6">
        <w:rPr>
          <w:b/>
          <w:i w:val="0"/>
        </w:rPr>
        <w:t>)</w:t>
      </w:r>
    </w:p>
    <w:p w14:paraId="1E412D61" w14:textId="77777777" w:rsidR="00503238" w:rsidRPr="00503238" w:rsidRDefault="00503238" w:rsidP="00F9530A">
      <w:pPr>
        <w:spacing w:afterLines="0" w:after="0" w:line="240" w:lineRule="auto"/>
        <w:ind w:firstLine="0"/>
        <w:jc w:val="both"/>
      </w:pPr>
    </w:p>
    <w:p w14:paraId="49EE655E" w14:textId="7ACB58A0" w:rsidR="0099656B" w:rsidRDefault="00CF2324" w:rsidP="00F9530A">
      <w:pPr>
        <w:pStyle w:val="Heading2"/>
        <w:spacing w:beforeLines="0" w:before="0" w:afterLines="0" w:line="240" w:lineRule="auto"/>
        <w:jc w:val="both"/>
        <w:rPr>
          <w:i w:val="0"/>
        </w:rPr>
      </w:pPr>
      <w:r w:rsidRPr="004B36AD">
        <w:rPr>
          <w:i w:val="0"/>
        </w:rPr>
        <w:t xml:space="preserve">NOTE: </w:t>
      </w:r>
      <w:r w:rsidR="00E670C3" w:rsidRPr="004B36AD">
        <w:rPr>
          <w:i w:val="0"/>
        </w:rPr>
        <w:t>Recent improvements to the SEM instrument and image processing can provide high quality images of electric insulating specimens without metal coating. However, non-conductive specimens, such as biological materials, are sometimes subject to charge</w:t>
      </w:r>
      <w:proofErr w:type="gramStart"/>
      <w:r w:rsidR="00E670C3" w:rsidRPr="004B36AD">
        <w:rPr>
          <w:i w:val="0"/>
        </w:rPr>
        <w:t>;</w:t>
      </w:r>
      <w:proofErr w:type="gramEnd"/>
      <w:r w:rsidR="00E670C3" w:rsidRPr="004B36AD">
        <w:rPr>
          <w:i w:val="0"/>
        </w:rPr>
        <w:t xml:space="preserve"> higher brightness at specific positions of the specimen due to accumulation of electrons (“charging”). Exposing the specimen to electron beams for a longer period of time or for a high </w:t>
      </w:r>
      <w:proofErr w:type="gramStart"/>
      <w:r w:rsidR="00E670C3" w:rsidRPr="004B36AD">
        <w:rPr>
          <w:i w:val="0"/>
        </w:rPr>
        <w:t>magnification,</w:t>
      </w:r>
      <w:proofErr w:type="gramEnd"/>
      <w:r w:rsidR="00E670C3" w:rsidRPr="004B36AD">
        <w:rPr>
          <w:i w:val="0"/>
        </w:rPr>
        <w:t xml:space="preserve"> increases the charging effects. Coating the surface of the specimen with electric-conductive metal materials prevents the occurrence of charging. Use the vacuum coating </w:t>
      </w:r>
      <w:proofErr w:type="gramStart"/>
      <w:r w:rsidR="00E670C3" w:rsidRPr="004B36AD">
        <w:rPr>
          <w:i w:val="0"/>
        </w:rPr>
        <w:t>system which</w:t>
      </w:r>
      <w:proofErr w:type="gramEnd"/>
      <w:r w:rsidR="00E670C3" w:rsidRPr="004B36AD">
        <w:rPr>
          <w:i w:val="0"/>
        </w:rPr>
        <w:t xml:space="preserve"> is installed within the </w:t>
      </w:r>
      <w:proofErr w:type="spellStart"/>
      <w:r w:rsidR="00E670C3" w:rsidRPr="004B36AD">
        <w:rPr>
          <w:i w:val="0"/>
        </w:rPr>
        <w:t>cryo</w:t>
      </w:r>
      <w:proofErr w:type="spellEnd"/>
      <w:r w:rsidR="00E670C3" w:rsidRPr="004B36AD">
        <w:rPr>
          <w:i w:val="0"/>
        </w:rPr>
        <w:t>-SEM unit in order to prevent the temperature of the specimen from increasing during coating.</w:t>
      </w:r>
      <w:bookmarkEnd w:id="74"/>
    </w:p>
    <w:p w14:paraId="6613F818" w14:textId="77777777" w:rsidR="00503238" w:rsidRPr="00503238" w:rsidRDefault="00503238" w:rsidP="00F9530A">
      <w:pPr>
        <w:spacing w:afterLines="0" w:after="0" w:line="240" w:lineRule="auto"/>
        <w:jc w:val="both"/>
      </w:pPr>
    </w:p>
    <w:p w14:paraId="436FBB92" w14:textId="02738A6D" w:rsidR="0048053E" w:rsidRDefault="0048053E" w:rsidP="00F9530A">
      <w:pPr>
        <w:pStyle w:val="a4"/>
        <w:numPr>
          <w:ilvl w:val="1"/>
          <w:numId w:val="29"/>
        </w:numPr>
        <w:spacing w:afterLines="0" w:after="0" w:line="240" w:lineRule="auto"/>
        <w:ind w:leftChars="0"/>
        <w:jc w:val="both"/>
      </w:pPr>
      <w:bookmarkStart w:id="75" w:name="The_examples_of_observation"/>
      <w:r>
        <w:lastRenderedPageBreak/>
        <w:t>Ensure that coating material is installed at a</w:t>
      </w:r>
      <w:r>
        <w:rPr>
          <w:rFonts w:hint="eastAsia"/>
        </w:rPr>
        <w:t xml:space="preserve"> </w:t>
      </w:r>
      <w:r>
        <w:t>designated evaporator head of the</w:t>
      </w:r>
      <w:r w:rsidR="00F9530A">
        <w:t xml:space="preserve"> </w:t>
      </w:r>
      <w:r>
        <w:t>coating system.</w:t>
      </w:r>
    </w:p>
    <w:p w14:paraId="51D520D4" w14:textId="77777777" w:rsidR="00503238" w:rsidRDefault="00503238" w:rsidP="00F9530A">
      <w:pPr>
        <w:pStyle w:val="a4"/>
        <w:spacing w:afterLines="0" w:after="0" w:line="240" w:lineRule="auto"/>
        <w:ind w:leftChars="0" w:left="0" w:firstLine="0"/>
        <w:jc w:val="both"/>
      </w:pPr>
    </w:p>
    <w:p w14:paraId="307BB412" w14:textId="7B2ADD89" w:rsidR="0048053E" w:rsidRDefault="0048053E" w:rsidP="00F9530A">
      <w:pPr>
        <w:pStyle w:val="a4"/>
        <w:numPr>
          <w:ilvl w:val="1"/>
          <w:numId w:val="29"/>
        </w:numPr>
        <w:spacing w:afterLines="0" w:after="0" w:line="240" w:lineRule="auto"/>
        <w:ind w:leftChars="0"/>
        <w:jc w:val="both"/>
      </w:pPr>
      <w:r>
        <w:t xml:space="preserve">Maintain the temperature of the cold stage in the coating system below </w:t>
      </w:r>
      <w:r w:rsidRPr="00503238">
        <w:rPr>
          <w:rFonts w:ascii="Arial Unicode MS" w:eastAsia="Arial Unicode MS" w:hAnsi="Arial Unicode MS" w:cs="Arial Unicode MS"/>
        </w:rPr>
        <w:t>−</w:t>
      </w:r>
      <w:r>
        <w:t xml:space="preserve">170 </w:t>
      </w:r>
      <w:r w:rsidR="00F9530A">
        <w:t>°</w:t>
      </w:r>
      <w:r>
        <w:t>C.</w:t>
      </w:r>
    </w:p>
    <w:p w14:paraId="2CA56FCB" w14:textId="77777777" w:rsidR="00503238" w:rsidRDefault="00503238" w:rsidP="00F9530A">
      <w:pPr>
        <w:pStyle w:val="a4"/>
        <w:spacing w:afterLines="0" w:after="0" w:line="240" w:lineRule="auto"/>
        <w:ind w:leftChars="0" w:left="0" w:firstLine="0"/>
        <w:jc w:val="both"/>
      </w:pPr>
    </w:p>
    <w:p w14:paraId="14B7DCD3" w14:textId="122EBA24" w:rsidR="0048053E" w:rsidRDefault="0048053E" w:rsidP="00F9530A">
      <w:pPr>
        <w:pStyle w:val="a4"/>
        <w:numPr>
          <w:ilvl w:val="1"/>
          <w:numId w:val="29"/>
        </w:numPr>
        <w:spacing w:afterLines="0" w:after="0" w:line="240" w:lineRule="auto"/>
        <w:ind w:leftChars="0"/>
        <w:jc w:val="both"/>
      </w:pPr>
      <w:r>
        <w:t>Place the specimen holder on the cold stage of the coating system after sufficient freeze-etching.</w:t>
      </w:r>
    </w:p>
    <w:p w14:paraId="4437C3D4" w14:textId="77777777" w:rsidR="00503238" w:rsidRDefault="00503238" w:rsidP="00F9530A">
      <w:pPr>
        <w:pStyle w:val="a4"/>
        <w:spacing w:afterLines="0" w:after="0" w:line="240" w:lineRule="auto"/>
        <w:ind w:leftChars="0" w:left="0" w:firstLine="0"/>
        <w:jc w:val="both"/>
      </w:pPr>
    </w:p>
    <w:p w14:paraId="6C9F4CA9" w14:textId="5CE86D9F" w:rsidR="0048053E" w:rsidRDefault="0048053E" w:rsidP="00F9530A">
      <w:pPr>
        <w:pStyle w:val="a4"/>
        <w:numPr>
          <w:ilvl w:val="1"/>
          <w:numId w:val="29"/>
        </w:numPr>
        <w:spacing w:afterLines="0" w:after="0" w:line="240" w:lineRule="auto"/>
        <w:ind w:leftChars="0"/>
        <w:jc w:val="both"/>
      </w:pPr>
      <w:r>
        <w:t>Open a partition between the cold stage and the evaporator head.</w:t>
      </w:r>
    </w:p>
    <w:p w14:paraId="6C9B85BF" w14:textId="77777777" w:rsidR="00503238" w:rsidRDefault="00503238" w:rsidP="00F9530A">
      <w:pPr>
        <w:pStyle w:val="a4"/>
        <w:spacing w:afterLines="0" w:after="0" w:line="240" w:lineRule="auto"/>
        <w:ind w:leftChars="0" w:left="0" w:firstLine="0"/>
        <w:jc w:val="both"/>
      </w:pPr>
    </w:p>
    <w:p w14:paraId="364CF092" w14:textId="2D411A10" w:rsidR="0048053E" w:rsidRDefault="0048053E" w:rsidP="00F9530A">
      <w:pPr>
        <w:pStyle w:val="a4"/>
        <w:numPr>
          <w:ilvl w:val="1"/>
          <w:numId w:val="29"/>
        </w:numPr>
        <w:spacing w:afterLines="0" w:after="0" w:line="240" w:lineRule="auto"/>
        <w:ind w:leftChars="0"/>
        <w:jc w:val="both"/>
      </w:pPr>
      <w:r>
        <w:t xml:space="preserve">Set the current value and the voltage value of the evaporator head at ca. 30 mA and ca. </w:t>
      </w:r>
      <w:r w:rsidR="00D93A62">
        <w:t>5</w:t>
      </w:r>
      <w:r>
        <w:t xml:space="preserve"> V, respectively.</w:t>
      </w:r>
    </w:p>
    <w:p w14:paraId="35C286CF" w14:textId="77777777" w:rsidR="00503238" w:rsidRDefault="00503238" w:rsidP="00F9530A">
      <w:pPr>
        <w:pStyle w:val="a4"/>
        <w:spacing w:afterLines="0" w:after="0" w:line="240" w:lineRule="auto"/>
        <w:ind w:leftChars="0" w:left="0" w:firstLine="0"/>
        <w:jc w:val="both"/>
      </w:pPr>
    </w:p>
    <w:p w14:paraId="40B5F093" w14:textId="69946F6E" w:rsidR="0048053E" w:rsidRDefault="0048053E" w:rsidP="00F9530A">
      <w:pPr>
        <w:pStyle w:val="a4"/>
        <w:numPr>
          <w:ilvl w:val="1"/>
          <w:numId w:val="29"/>
        </w:numPr>
        <w:spacing w:afterLines="0" w:after="0" w:line="240" w:lineRule="auto"/>
        <w:ind w:leftChars="0"/>
        <w:jc w:val="both"/>
      </w:pPr>
      <w:r>
        <w:t>Evaporate coating material for ca. 30 s to coat the surface of the specimen.</w:t>
      </w:r>
    </w:p>
    <w:p w14:paraId="09554D6C" w14:textId="77777777" w:rsidR="00503238" w:rsidRDefault="00503238" w:rsidP="00F9530A">
      <w:pPr>
        <w:pStyle w:val="a4"/>
        <w:spacing w:afterLines="0" w:after="0" w:line="240" w:lineRule="auto"/>
        <w:ind w:leftChars="0" w:left="0" w:firstLine="0"/>
        <w:jc w:val="both"/>
      </w:pPr>
    </w:p>
    <w:p w14:paraId="1EDB0195" w14:textId="253B0F7F" w:rsidR="0048053E" w:rsidRDefault="00503238" w:rsidP="00F9530A">
      <w:pPr>
        <w:pStyle w:val="a4"/>
        <w:numPr>
          <w:ilvl w:val="1"/>
          <w:numId w:val="29"/>
        </w:numPr>
        <w:spacing w:afterLines="0" w:after="0" w:line="240" w:lineRule="auto"/>
        <w:ind w:leftChars="0"/>
        <w:jc w:val="both"/>
      </w:pPr>
      <w:r w:rsidRPr="00503238">
        <w:t xml:space="preserve">Set both of the current and voltage values of the evaporator head </w:t>
      </w:r>
      <w:r w:rsidR="0048053E">
        <w:t>at zero</w:t>
      </w:r>
      <w:r>
        <w:t xml:space="preserve"> </w:t>
      </w:r>
      <w:r w:rsidR="0048053E">
        <w:t>and close the partition.</w:t>
      </w:r>
    </w:p>
    <w:p w14:paraId="2B02DBF8" w14:textId="77777777" w:rsidR="00503238" w:rsidRDefault="00503238" w:rsidP="00F9530A">
      <w:pPr>
        <w:pStyle w:val="a4"/>
        <w:spacing w:afterLines="0" w:after="0" w:line="240" w:lineRule="auto"/>
        <w:ind w:leftChars="0" w:left="0" w:firstLine="0"/>
        <w:jc w:val="both"/>
      </w:pPr>
    </w:p>
    <w:p w14:paraId="7044D7EE" w14:textId="0F5CFCC0" w:rsidR="005A2044" w:rsidRPr="0048053E" w:rsidRDefault="0048053E" w:rsidP="00F9530A">
      <w:pPr>
        <w:pStyle w:val="Heading1"/>
        <w:numPr>
          <w:ilvl w:val="1"/>
          <w:numId w:val="29"/>
        </w:numPr>
        <w:spacing w:beforeLines="0" w:before="0" w:afterLines="0" w:line="240" w:lineRule="auto"/>
        <w:jc w:val="both"/>
        <w:rPr>
          <w:b w:val="0"/>
        </w:rPr>
      </w:pPr>
      <w:r w:rsidRPr="0048053E">
        <w:rPr>
          <w:b w:val="0"/>
        </w:rPr>
        <w:t>Place the specimen holder on the cold stage of the specimen chamber for observation.</w:t>
      </w:r>
    </w:p>
    <w:p w14:paraId="790D809B" w14:textId="77777777" w:rsidR="0048053E" w:rsidRPr="0048053E" w:rsidRDefault="0048053E" w:rsidP="00F9530A">
      <w:pPr>
        <w:spacing w:afterLines="0" w:after="0" w:line="240" w:lineRule="auto"/>
        <w:jc w:val="both"/>
      </w:pPr>
    </w:p>
    <w:p w14:paraId="5722EB7D" w14:textId="1A03BA99" w:rsidR="006B1440" w:rsidRPr="005A2044" w:rsidRDefault="00EB103D" w:rsidP="00F9530A">
      <w:pPr>
        <w:pStyle w:val="Heading1"/>
        <w:spacing w:beforeLines="0" w:before="0" w:afterLines="0" w:line="240" w:lineRule="auto"/>
        <w:jc w:val="both"/>
      </w:pPr>
      <w:r w:rsidRPr="005A2044">
        <w:t>REPRESENTATIVE RESULTS</w:t>
      </w:r>
      <w:r w:rsidR="00F9530A">
        <w:t>:</w:t>
      </w:r>
    </w:p>
    <w:bookmarkEnd w:id="75"/>
    <w:p w14:paraId="1869B4F1" w14:textId="7A797BD1" w:rsidR="00823B4A" w:rsidRPr="005A2044" w:rsidRDefault="00951BD3" w:rsidP="00F9530A">
      <w:pPr>
        <w:spacing w:afterLines="0" w:after="0" w:line="240" w:lineRule="auto"/>
        <w:ind w:firstLine="0"/>
        <w:jc w:val="both"/>
      </w:pPr>
      <w:r w:rsidRPr="005A2044">
        <w:t>R</w:t>
      </w:r>
      <w:r w:rsidR="003A54CF" w:rsidRPr="005A2044">
        <w:t>epresentative images of transverse</w:t>
      </w:r>
      <w:r w:rsidR="00946C4A" w:rsidRPr="005A2044">
        <w:t>-cut</w:t>
      </w:r>
      <w:r w:rsidR="003A54CF" w:rsidRPr="005A2044">
        <w:t xml:space="preserve"> </w:t>
      </w:r>
      <w:r w:rsidR="00262160" w:rsidRPr="005A2044">
        <w:t>surface</w:t>
      </w:r>
      <w:r w:rsidR="00A355BC">
        <w:t>s</w:t>
      </w:r>
      <w:r w:rsidR="00262160" w:rsidRPr="005A2044">
        <w:t xml:space="preserve"> </w:t>
      </w:r>
      <w:r w:rsidR="003A54CF" w:rsidRPr="005A2044">
        <w:t xml:space="preserve">of </w:t>
      </w:r>
      <w:r w:rsidR="00110632" w:rsidRPr="005A2044">
        <w:t xml:space="preserve">coniferous and broadleaved tree </w:t>
      </w:r>
      <w:r w:rsidR="003A54CF" w:rsidRPr="005A2044">
        <w:t>xylem</w:t>
      </w:r>
      <w:r w:rsidR="00110632" w:rsidRPr="005A2044">
        <w:t>,</w:t>
      </w:r>
      <w:r w:rsidR="003A54CF" w:rsidRPr="005A2044">
        <w:t xml:space="preserve"> observed </w:t>
      </w:r>
      <w:r w:rsidR="008C7A7C" w:rsidRPr="005A2044">
        <w:t xml:space="preserve">by </w:t>
      </w:r>
      <w:proofErr w:type="spellStart"/>
      <w:r w:rsidR="003A54CF" w:rsidRPr="005A2044">
        <w:t>cryo</w:t>
      </w:r>
      <w:proofErr w:type="spellEnd"/>
      <w:r w:rsidR="003A54CF" w:rsidRPr="005A2044">
        <w:t>-SEM</w:t>
      </w:r>
      <w:r w:rsidR="00110632" w:rsidRPr="005A2044">
        <w:t>,</w:t>
      </w:r>
      <w:r w:rsidR="003A54CF" w:rsidRPr="005A2044">
        <w:t xml:space="preserve"> are shown in </w:t>
      </w:r>
      <w:r w:rsidR="003A54CF" w:rsidRPr="00F9530A">
        <w:rPr>
          <w:b/>
        </w:rPr>
        <w:t xml:space="preserve">Figure </w:t>
      </w:r>
      <w:r w:rsidR="002823B3" w:rsidRPr="00F9530A">
        <w:rPr>
          <w:b/>
        </w:rPr>
        <w:t>2</w:t>
      </w:r>
      <w:r w:rsidR="003A54CF" w:rsidRPr="005A2044">
        <w:t xml:space="preserve">. At </w:t>
      </w:r>
      <w:r w:rsidR="00110632" w:rsidRPr="005A2044">
        <w:t>low</w:t>
      </w:r>
      <w:r w:rsidR="00A355BC">
        <w:t xml:space="preserve"> </w:t>
      </w:r>
      <w:r w:rsidR="003A54CF" w:rsidRPr="005A2044">
        <w:t xml:space="preserve">magnification, </w:t>
      </w:r>
      <w:r w:rsidR="00110632" w:rsidRPr="005A2044">
        <w:t xml:space="preserve">the </w:t>
      </w:r>
      <w:r w:rsidR="003A54CF" w:rsidRPr="005A2044">
        <w:t xml:space="preserve">black area in </w:t>
      </w:r>
      <w:r w:rsidR="00110632" w:rsidRPr="005A2044">
        <w:t xml:space="preserve">the </w:t>
      </w:r>
      <w:r w:rsidR="003A54CF" w:rsidRPr="005A2044">
        <w:t>images indicate</w:t>
      </w:r>
      <w:r w:rsidR="00131A15" w:rsidRPr="005A2044">
        <w:t>s</w:t>
      </w:r>
      <w:r w:rsidR="003A54CF" w:rsidRPr="005A2044">
        <w:t xml:space="preserve"> the </w:t>
      </w:r>
      <w:r w:rsidR="00B83AB6" w:rsidRPr="005A2044">
        <w:t>cavities from which water entirely or partly disappears</w:t>
      </w:r>
      <w:r w:rsidR="00FC23EC" w:rsidRPr="005A2044">
        <w:t>,</w:t>
      </w:r>
      <w:r w:rsidR="003A54CF" w:rsidRPr="005A2044">
        <w:t xml:space="preserve"> and </w:t>
      </w:r>
      <w:r w:rsidR="00FC23EC" w:rsidRPr="005A2044">
        <w:t xml:space="preserve">the </w:t>
      </w:r>
      <w:r w:rsidR="003A54CF" w:rsidRPr="005A2044">
        <w:t>gray area indicate</w:t>
      </w:r>
      <w:r w:rsidR="00131A15" w:rsidRPr="005A2044">
        <w:t>s</w:t>
      </w:r>
      <w:r w:rsidR="003A54CF" w:rsidRPr="005A2044">
        <w:t xml:space="preserve"> xylem cell wall</w:t>
      </w:r>
      <w:r w:rsidR="00FC23EC" w:rsidRPr="005A2044">
        <w:t>s</w:t>
      </w:r>
      <w:r w:rsidR="003A54CF" w:rsidRPr="005A2044">
        <w:t>, cytop</w:t>
      </w:r>
      <w:r w:rsidR="00131A15" w:rsidRPr="005A2044">
        <w:t>lasm, and water</w:t>
      </w:r>
      <w:r w:rsidR="003A54CF" w:rsidRPr="005A2044">
        <w:t xml:space="preserve"> (</w:t>
      </w:r>
      <w:r w:rsidR="003A54CF" w:rsidRPr="00F9530A">
        <w:rPr>
          <w:b/>
        </w:rPr>
        <w:t xml:space="preserve">Figure </w:t>
      </w:r>
      <w:r w:rsidR="002823B3" w:rsidRPr="00F9530A">
        <w:rPr>
          <w:b/>
        </w:rPr>
        <w:t>2</w:t>
      </w:r>
      <w:r w:rsidR="003A54CF" w:rsidRPr="00F9530A">
        <w:rPr>
          <w:b/>
        </w:rPr>
        <w:t>A</w:t>
      </w:r>
      <w:r w:rsidR="003A54CF" w:rsidRPr="005A2044">
        <w:t xml:space="preserve">). </w:t>
      </w:r>
      <w:r w:rsidR="00B83AB6" w:rsidRPr="005A2044">
        <w:t>A</w:t>
      </w:r>
      <w:r w:rsidR="003A54CF" w:rsidRPr="005A2044">
        <w:t xml:space="preserve">t </w:t>
      </w:r>
      <w:r w:rsidR="00FC23EC" w:rsidRPr="005A2044">
        <w:t>high</w:t>
      </w:r>
      <w:r w:rsidR="00A355BC">
        <w:t xml:space="preserve"> </w:t>
      </w:r>
      <w:r w:rsidR="003A54CF" w:rsidRPr="005A2044">
        <w:t xml:space="preserve">magnification, </w:t>
      </w:r>
      <w:r w:rsidR="00B83AB6" w:rsidRPr="005A2044">
        <w:t xml:space="preserve">it is apparent that </w:t>
      </w:r>
      <w:r w:rsidR="003A54CF" w:rsidRPr="005A2044">
        <w:t xml:space="preserve">the </w:t>
      </w:r>
      <w:r w:rsidR="00B83AB6" w:rsidRPr="005A2044">
        <w:t xml:space="preserve">water </w:t>
      </w:r>
      <w:r w:rsidR="00FC23EC" w:rsidRPr="005A2044">
        <w:t xml:space="preserve">is </w:t>
      </w:r>
      <w:r w:rsidR="00B83AB6" w:rsidRPr="005A2044">
        <w:t xml:space="preserve">not entirely lost from the </w:t>
      </w:r>
      <w:proofErr w:type="spellStart"/>
      <w:r w:rsidR="00B83AB6" w:rsidRPr="005A2044">
        <w:t>lumina</w:t>
      </w:r>
      <w:proofErr w:type="spellEnd"/>
      <w:r w:rsidR="00B83AB6" w:rsidRPr="005A2044">
        <w:t xml:space="preserve"> of three </w:t>
      </w:r>
      <w:proofErr w:type="spellStart"/>
      <w:r w:rsidR="003A54CF" w:rsidRPr="005A2044">
        <w:t>tracheid</w:t>
      </w:r>
      <w:r w:rsidR="00B83AB6" w:rsidRPr="005A2044">
        <w:t>s</w:t>
      </w:r>
      <w:proofErr w:type="spellEnd"/>
      <w:r w:rsidR="004202FA" w:rsidRPr="005A2044">
        <w:t xml:space="preserve">, indicating the occurrence of macro bubbles in the xylem sap </w:t>
      </w:r>
      <w:r w:rsidR="004202FA" w:rsidRPr="00F9530A">
        <w:t>in situ</w:t>
      </w:r>
      <w:r w:rsidR="003A54CF" w:rsidRPr="00F9530A">
        <w:t xml:space="preserve"> </w:t>
      </w:r>
      <w:r w:rsidR="003A54CF" w:rsidRPr="005A2044">
        <w:t>(</w:t>
      </w:r>
      <w:r w:rsidR="003A54CF" w:rsidRPr="00F9530A">
        <w:rPr>
          <w:b/>
        </w:rPr>
        <w:t xml:space="preserve">Figure </w:t>
      </w:r>
      <w:r w:rsidR="002823B3" w:rsidRPr="00F9530A">
        <w:rPr>
          <w:b/>
        </w:rPr>
        <w:t>2</w:t>
      </w:r>
      <w:r w:rsidR="003A54CF" w:rsidRPr="00F9530A">
        <w:rPr>
          <w:b/>
        </w:rPr>
        <w:t>B</w:t>
      </w:r>
      <w:r w:rsidR="003A54CF" w:rsidRPr="005A2044">
        <w:t xml:space="preserve">). With respect to </w:t>
      </w:r>
      <w:r w:rsidR="00FC23EC" w:rsidRPr="005A2044">
        <w:t xml:space="preserve">broadleaved </w:t>
      </w:r>
      <w:r w:rsidR="003A54CF" w:rsidRPr="005A2044">
        <w:t>species, cavitation occurrence</w:t>
      </w:r>
      <w:r w:rsidR="00514D96" w:rsidRPr="005A2044">
        <w:t xml:space="preserve"> is easily detected </w:t>
      </w:r>
      <w:r w:rsidR="00FC23EC" w:rsidRPr="005A2044">
        <w:t>with</w:t>
      </w:r>
      <w:r w:rsidR="00514D96" w:rsidRPr="005A2044">
        <w:t>in vessel</w:t>
      </w:r>
      <w:r w:rsidR="00A355BC">
        <w:t>s</w:t>
      </w:r>
      <w:r w:rsidR="00514D96" w:rsidRPr="005A2044">
        <w:t xml:space="preserve">, </w:t>
      </w:r>
      <w:r w:rsidR="003A54CF" w:rsidRPr="005A2044">
        <w:t xml:space="preserve">while water existence is hard to distinguish </w:t>
      </w:r>
      <w:r w:rsidR="00FC23EC" w:rsidRPr="005A2044">
        <w:t>with</w:t>
      </w:r>
      <w:r w:rsidR="003A54CF" w:rsidRPr="005A2044">
        <w:t>in fiber</w:t>
      </w:r>
      <w:r w:rsidR="00FC23EC" w:rsidRPr="005A2044">
        <w:t>s,</w:t>
      </w:r>
      <w:r w:rsidR="003A54CF" w:rsidRPr="005A2044">
        <w:t xml:space="preserve"> especially at </w:t>
      </w:r>
      <w:r w:rsidR="00FC23EC" w:rsidRPr="005A2044">
        <w:t>low</w:t>
      </w:r>
      <w:r w:rsidR="00A355BC">
        <w:t xml:space="preserve"> </w:t>
      </w:r>
      <w:r w:rsidR="003A54CF" w:rsidRPr="005A2044">
        <w:t>magnification (</w:t>
      </w:r>
      <w:r w:rsidR="003A54CF" w:rsidRPr="00F9530A">
        <w:rPr>
          <w:b/>
        </w:rPr>
        <w:t xml:space="preserve">Figure </w:t>
      </w:r>
      <w:r w:rsidR="002823B3" w:rsidRPr="00F9530A">
        <w:rPr>
          <w:b/>
        </w:rPr>
        <w:t>2</w:t>
      </w:r>
      <w:r w:rsidR="003A54CF" w:rsidRPr="00F9530A">
        <w:rPr>
          <w:b/>
        </w:rPr>
        <w:t>C</w:t>
      </w:r>
      <w:r w:rsidR="003A54CF" w:rsidRPr="005A2044">
        <w:t xml:space="preserve">). Cytoplasm in axial parenchyma can be distinguished from water </w:t>
      </w:r>
      <w:r w:rsidR="008917CB" w:rsidRPr="005A2044">
        <w:t>with</w:t>
      </w:r>
      <w:r w:rsidR="003A54CF" w:rsidRPr="005A2044">
        <w:t>in vessel</w:t>
      </w:r>
      <w:r w:rsidR="00A355BC">
        <w:t>s</w:t>
      </w:r>
      <w:r w:rsidR="003A54CF" w:rsidRPr="005A2044">
        <w:t xml:space="preserve"> </w:t>
      </w:r>
      <w:r w:rsidR="008917CB" w:rsidRPr="005A2044">
        <w:t xml:space="preserve">through ice plain </w:t>
      </w:r>
      <w:r w:rsidR="003A54CF" w:rsidRPr="005A2044">
        <w:t>texture</w:t>
      </w:r>
      <w:r w:rsidR="00EE4D7E" w:rsidRPr="005A2044">
        <w:t>s</w:t>
      </w:r>
      <w:r w:rsidR="003A54CF" w:rsidRPr="005A2044">
        <w:t>.</w:t>
      </w:r>
    </w:p>
    <w:p w14:paraId="60D0F616" w14:textId="77777777" w:rsidR="005A2044" w:rsidRDefault="005A2044" w:rsidP="00F9530A">
      <w:pPr>
        <w:spacing w:afterLines="0" w:after="0" w:line="240" w:lineRule="auto"/>
        <w:ind w:firstLine="0"/>
        <w:jc w:val="both"/>
      </w:pPr>
      <w:bookmarkStart w:id="76" w:name="Sublimation_Etching"/>
    </w:p>
    <w:p w14:paraId="6CCF3470" w14:textId="0F80DBE3" w:rsidR="00C81FEE" w:rsidRDefault="00CA2D41" w:rsidP="00F9530A">
      <w:pPr>
        <w:spacing w:afterLines="0" w:after="0" w:line="240" w:lineRule="auto"/>
        <w:ind w:firstLine="0"/>
        <w:jc w:val="both"/>
      </w:pPr>
      <w:r>
        <w:t xml:space="preserve">The </w:t>
      </w:r>
      <w:r w:rsidR="00F9530A">
        <w:t>e</w:t>
      </w:r>
      <w:r w:rsidR="00B83AB6" w:rsidRPr="005A2044">
        <w:t xml:space="preserve">ffect of temperature on </w:t>
      </w:r>
      <w:bookmarkEnd w:id="76"/>
      <w:r w:rsidR="00B50F60" w:rsidRPr="005A2044">
        <w:t xml:space="preserve">the </w:t>
      </w:r>
      <w:r w:rsidR="003A54CF" w:rsidRPr="005A2044">
        <w:t>freeze-etching proc</w:t>
      </w:r>
      <w:r w:rsidR="00402641" w:rsidRPr="005A2044">
        <w:t>ess</w:t>
      </w:r>
      <w:r w:rsidR="003A54CF" w:rsidRPr="005A2044">
        <w:t xml:space="preserve"> </w:t>
      </w:r>
      <w:r w:rsidR="00402641" w:rsidRPr="005A2044">
        <w:t xml:space="preserve">is </w:t>
      </w:r>
      <w:r w:rsidR="003A54CF" w:rsidRPr="005A2044">
        <w:t xml:space="preserve">shown in </w:t>
      </w:r>
      <w:r w:rsidR="003A54CF" w:rsidRPr="00F9530A">
        <w:rPr>
          <w:b/>
        </w:rPr>
        <w:t xml:space="preserve">Figure </w:t>
      </w:r>
      <w:r w:rsidR="002823B3" w:rsidRPr="00F9530A">
        <w:rPr>
          <w:b/>
        </w:rPr>
        <w:t>3</w:t>
      </w:r>
      <w:r w:rsidR="003A54CF" w:rsidRPr="005A2044">
        <w:t xml:space="preserve">. Frost dust </w:t>
      </w:r>
      <w:r w:rsidR="00923579" w:rsidRPr="005A2044">
        <w:t xml:space="preserve">is </w:t>
      </w:r>
      <w:r w:rsidR="00402641" w:rsidRPr="005A2044">
        <w:t xml:space="preserve">gradually </w:t>
      </w:r>
      <w:r w:rsidR="003A54CF" w:rsidRPr="005A2044">
        <w:t xml:space="preserve">removed and </w:t>
      </w:r>
      <w:proofErr w:type="spellStart"/>
      <w:r w:rsidR="00B83AB6" w:rsidRPr="005A2044">
        <w:t>intertrache</w:t>
      </w:r>
      <w:r w:rsidR="00EB1149" w:rsidRPr="005A2044">
        <w:t>a</w:t>
      </w:r>
      <w:r w:rsidR="00B83AB6" w:rsidRPr="005A2044">
        <w:t>ry</w:t>
      </w:r>
      <w:proofErr w:type="spellEnd"/>
      <w:r w:rsidR="003A54CF" w:rsidRPr="005A2044">
        <w:t xml:space="preserve"> pit membrane</w:t>
      </w:r>
      <w:r w:rsidR="00EB1149" w:rsidRPr="005A2044">
        <w:t>s</w:t>
      </w:r>
      <w:r w:rsidR="003A54CF" w:rsidRPr="005A2044">
        <w:t xml:space="preserve"> </w:t>
      </w:r>
      <w:r w:rsidR="00EB1149" w:rsidRPr="005A2044">
        <w:t>become clearer</w:t>
      </w:r>
      <w:r w:rsidR="003A54CF" w:rsidRPr="005A2044">
        <w:t xml:space="preserve"> </w:t>
      </w:r>
      <w:r w:rsidR="00402641" w:rsidRPr="005A2044">
        <w:t xml:space="preserve">through </w:t>
      </w:r>
      <w:r w:rsidR="003A54CF" w:rsidRPr="005A2044">
        <w:t>the progress</w:t>
      </w:r>
      <w:r w:rsidR="00402641" w:rsidRPr="005A2044">
        <w:t>ion</w:t>
      </w:r>
      <w:r w:rsidR="003A54CF" w:rsidRPr="005A2044">
        <w:t xml:space="preserve"> of sublimation </w:t>
      </w:r>
      <w:r w:rsidR="00923579" w:rsidRPr="005A2044">
        <w:t xml:space="preserve">with increasing </w:t>
      </w:r>
      <w:r w:rsidR="003A54CF" w:rsidRPr="005A2044">
        <w:t xml:space="preserve">temperature. </w:t>
      </w:r>
      <w:r w:rsidR="00402641" w:rsidRPr="005A2044">
        <w:t>Remaining l</w:t>
      </w:r>
      <w:r w:rsidR="003A54CF" w:rsidRPr="005A2044">
        <w:t xml:space="preserve">arge frost dust </w:t>
      </w:r>
      <w:r w:rsidR="00923579" w:rsidRPr="005A2044">
        <w:t xml:space="preserve">particles </w:t>
      </w:r>
      <w:r w:rsidR="00EB1149" w:rsidRPr="005A2044">
        <w:t xml:space="preserve">can </w:t>
      </w:r>
      <w:r w:rsidR="003A54CF" w:rsidRPr="005A2044">
        <w:t xml:space="preserve">be </w:t>
      </w:r>
      <w:r w:rsidR="00EB1149" w:rsidRPr="005A2044">
        <w:t xml:space="preserve">eliminated by </w:t>
      </w:r>
      <w:r w:rsidR="003A54CF" w:rsidRPr="005A2044">
        <w:t xml:space="preserve">further freeze-etching </w:t>
      </w:r>
      <w:r w:rsidR="00EB1149" w:rsidRPr="005A2044">
        <w:t xml:space="preserve">but </w:t>
      </w:r>
      <w:r w:rsidR="00923579" w:rsidRPr="005A2044">
        <w:t xml:space="preserve">this can be </w:t>
      </w:r>
      <w:r w:rsidR="00EB1149" w:rsidRPr="005A2044">
        <w:t xml:space="preserve">problematic </w:t>
      </w:r>
      <w:r w:rsidR="00402641" w:rsidRPr="005A2044">
        <w:t xml:space="preserve">as </w:t>
      </w:r>
      <w:r w:rsidR="00EB1149" w:rsidRPr="005A2044">
        <w:t xml:space="preserve">it </w:t>
      </w:r>
      <w:r w:rsidR="00402641" w:rsidRPr="005A2044">
        <w:t xml:space="preserve">unnecessarily </w:t>
      </w:r>
      <w:r w:rsidR="003A54CF" w:rsidRPr="005A2044">
        <w:t>decrease</w:t>
      </w:r>
      <w:r w:rsidR="00EB1149" w:rsidRPr="005A2044">
        <w:t>s</w:t>
      </w:r>
      <w:r w:rsidR="003A54CF" w:rsidRPr="005A2044">
        <w:t xml:space="preserve"> the </w:t>
      </w:r>
      <w:r w:rsidR="00402641" w:rsidRPr="005A2044">
        <w:t>surface-</w:t>
      </w:r>
      <w:r w:rsidR="003A54CF" w:rsidRPr="005A2044">
        <w:t>level of ice in xylem conduits.</w:t>
      </w:r>
      <w:r w:rsidR="00823B4A" w:rsidRPr="005A2044">
        <w:t xml:space="preserve"> </w:t>
      </w:r>
    </w:p>
    <w:p w14:paraId="6DFB2A6C" w14:textId="77777777" w:rsidR="003757A6" w:rsidRPr="005A2044" w:rsidRDefault="003757A6" w:rsidP="00F9530A">
      <w:pPr>
        <w:spacing w:afterLines="0" w:after="0" w:line="240" w:lineRule="auto"/>
        <w:ind w:firstLine="0"/>
        <w:jc w:val="both"/>
      </w:pPr>
    </w:p>
    <w:p w14:paraId="127CF2C2" w14:textId="29B117ED" w:rsidR="00C81FEE" w:rsidRDefault="003A54CF" w:rsidP="00F9530A">
      <w:pPr>
        <w:spacing w:afterLines="0" w:after="0" w:line="240" w:lineRule="auto"/>
        <w:ind w:firstLine="0"/>
        <w:jc w:val="both"/>
      </w:pPr>
      <w:bookmarkStart w:id="77" w:name="Clearing_with_fresh_blade"/>
      <w:r w:rsidRPr="005A2044">
        <w:t>The</w:t>
      </w:r>
      <w:bookmarkEnd w:id="77"/>
      <w:r w:rsidRPr="005A2044">
        <w:t xml:space="preserve"> </w:t>
      </w:r>
      <w:r w:rsidR="00EB1149" w:rsidRPr="005A2044">
        <w:t xml:space="preserve">high </w:t>
      </w:r>
      <w:r w:rsidRPr="005A2044">
        <w:t xml:space="preserve">quality of observation is </w:t>
      </w:r>
      <w:r w:rsidR="001337B0" w:rsidRPr="005A2044">
        <w:t xml:space="preserve">largely </w:t>
      </w:r>
      <w:r w:rsidR="00A355BC">
        <w:t>achi</w:t>
      </w:r>
      <w:r w:rsidR="00F11B52">
        <w:t>e</w:t>
      </w:r>
      <w:r w:rsidR="00A355BC">
        <w:t>ved</w:t>
      </w:r>
      <w:r w:rsidR="00A355BC" w:rsidRPr="005A2044">
        <w:t xml:space="preserve"> </w:t>
      </w:r>
      <w:r w:rsidR="001337B0" w:rsidRPr="005A2044">
        <w:t>through</w:t>
      </w:r>
      <w:r w:rsidRPr="005A2044">
        <w:t xml:space="preserve"> accurate specimen preparation</w:t>
      </w:r>
      <w:r w:rsidR="001337B0" w:rsidRPr="005A2044">
        <w:t>;</w:t>
      </w:r>
      <w:r w:rsidRPr="005A2044">
        <w:t xml:space="preserve"> especially </w:t>
      </w:r>
      <w:r w:rsidR="001337B0" w:rsidRPr="005A2044">
        <w:t xml:space="preserve">important is </w:t>
      </w:r>
      <w:r w:rsidRPr="005A2044">
        <w:t xml:space="preserve">smoothing </w:t>
      </w:r>
      <w:r w:rsidR="001337B0" w:rsidRPr="005A2044">
        <w:t xml:space="preserve">the </w:t>
      </w:r>
      <w:r w:rsidRPr="005A2044">
        <w:t xml:space="preserve">surface with </w:t>
      </w:r>
      <w:r w:rsidR="001337B0" w:rsidRPr="005A2044">
        <w:t xml:space="preserve">a </w:t>
      </w:r>
      <w:r w:rsidR="00EB1149" w:rsidRPr="005A2044">
        <w:t xml:space="preserve">sharp </w:t>
      </w:r>
      <w:r w:rsidRPr="005A2044">
        <w:t xml:space="preserve">blade of </w:t>
      </w:r>
      <w:r w:rsidR="00BE6941" w:rsidRPr="005A2044">
        <w:t xml:space="preserve">the </w:t>
      </w:r>
      <w:r w:rsidRPr="005A2044">
        <w:t xml:space="preserve">microtome. Insufficient smoothing </w:t>
      </w:r>
      <w:r w:rsidR="001337B0" w:rsidRPr="005A2044">
        <w:t>by a</w:t>
      </w:r>
      <w:r w:rsidR="00131A15" w:rsidRPr="005A2044">
        <w:t xml:space="preserve"> used-blade </w:t>
      </w:r>
      <w:r w:rsidR="001337B0" w:rsidRPr="005A2044">
        <w:t xml:space="preserve">can </w:t>
      </w:r>
      <w:r w:rsidR="00131A15" w:rsidRPr="005A2044">
        <w:t>sometimes cause</w:t>
      </w:r>
      <w:r w:rsidRPr="005A2044">
        <w:t xml:space="preserve"> </w:t>
      </w:r>
      <w:r w:rsidR="00131A15" w:rsidRPr="005A2044">
        <w:t>rough</w:t>
      </w:r>
      <w:r w:rsidRPr="005A2044">
        <w:t xml:space="preserve"> </w:t>
      </w:r>
      <w:r w:rsidR="00131A15" w:rsidRPr="005A2044">
        <w:t>surface (called "</w:t>
      </w:r>
      <w:r w:rsidRPr="005A2044">
        <w:t>knife marks</w:t>
      </w:r>
      <w:r w:rsidR="00131A15" w:rsidRPr="005A2044">
        <w:t xml:space="preserve">", </w:t>
      </w:r>
      <w:r w:rsidRPr="00F9530A">
        <w:rPr>
          <w:b/>
        </w:rPr>
        <w:t>Figure</w:t>
      </w:r>
      <w:r w:rsidR="00131A15" w:rsidRPr="00F9530A">
        <w:rPr>
          <w:b/>
        </w:rPr>
        <w:t xml:space="preserve"> </w:t>
      </w:r>
      <w:r w:rsidR="002823B3" w:rsidRPr="00F9530A">
        <w:rPr>
          <w:b/>
        </w:rPr>
        <w:t>4</w:t>
      </w:r>
      <w:r w:rsidR="00131A15" w:rsidRPr="005A2044">
        <w:t xml:space="preserve">) </w:t>
      </w:r>
      <w:r w:rsidR="00F11B52">
        <w:t>or</w:t>
      </w:r>
      <w:r w:rsidR="00F11B52" w:rsidRPr="005A2044">
        <w:t xml:space="preserve"> </w:t>
      </w:r>
      <w:r w:rsidR="00EB1149" w:rsidRPr="005A2044">
        <w:t>numerous occurrence</w:t>
      </w:r>
      <w:r w:rsidR="001337B0" w:rsidRPr="005A2044">
        <w:t>s</w:t>
      </w:r>
      <w:r w:rsidR="00EB1149" w:rsidRPr="005A2044">
        <w:t xml:space="preserve"> </w:t>
      </w:r>
      <w:r w:rsidR="00F11B52">
        <w:t xml:space="preserve">of </w:t>
      </w:r>
      <w:r w:rsidR="00131A15" w:rsidRPr="005A2044">
        <w:t>dust</w:t>
      </w:r>
      <w:r w:rsidR="00BE6941" w:rsidRPr="005A2044">
        <w:t xml:space="preserve"> from the cuts</w:t>
      </w:r>
      <w:r w:rsidR="00131A15" w:rsidRPr="005A2044">
        <w:t xml:space="preserve">. </w:t>
      </w:r>
      <w:r w:rsidR="00EB1149" w:rsidRPr="005A2044">
        <w:t>After c</w:t>
      </w:r>
      <w:r w:rsidR="00131A15" w:rsidRPr="005A2044">
        <w:t>areful</w:t>
      </w:r>
      <w:r w:rsidR="00F06EA0" w:rsidRPr="005A2044">
        <w:t>ly</w:t>
      </w:r>
      <w:r w:rsidR="00131A15" w:rsidRPr="005A2044">
        <w:t xml:space="preserve"> </w:t>
      </w:r>
      <w:r w:rsidR="00F9530A" w:rsidRPr="005A2044">
        <w:t>planning</w:t>
      </w:r>
      <w:r w:rsidR="00F06EA0" w:rsidRPr="005A2044">
        <w:t xml:space="preserve"> </w:t>
      </w:r>
      <w:r w:rsidR="00131A15" w:rsidRPr="005A2044">
        <w:t xml:space="preserve">the </w:t>
      </w:r>
      <w:r w:rsidR="001337B0" w:rsidRPr="005A2044">
        <w:t xml:space="preserve">specimen's </w:t>
      </w:r>
      <w:r w:rsidR="00131A15" w:rsidRPr="005A2044">
        <w:t>surface</w:t>
      </w:r>
      <w:r w:rsidR="00EB1149" w:rsidRPr="005A2044">
        <w:t>,</w:t>
      </w:r>
      <w:r w:rsidR="00131A15" w:rsidRPr="005A2044">
        <w:t xml:space="preserve"> </w:t>
      </w:r>
      <w:r w:rsidR="001337B0" w:rsidRPr="005A2044">
        <w:t xml:space="preserve">the </w:t>
      </w:r>
      <w:r w:rsidR="00131A15" w:rsidRPr="005A2044">
        <w:t xml:space="preserve">quick transfer of the specimen to the specimen chamber </w:t>
      </w:r>
      <w:r w:rsidR="00EB1149" w:rsidRPr="005A2044">
        <w:t xml:space="preserve">is also crucial </w:t>
      </w:r>
      <w:r w:rsidR="00F06EA0" w:rsidRPr="005A2044">
        <w:t>for</w:t>
      </w:r>
      <w:r w:rsidR="001337B0" w:rsidRPr="005A2044">
        <w:t xml:space="preserve"> </w:t>
      </w:r>
      <w:r w:rsidR="00EB1149" w:rsidRPr="005A2044">
        <w:t>eliminat</w:t>
      </w:r>
      <w:r w:rsidR="001337B0" w:rsidRPr="005A2044">
        <w:t>ing</w:t>
      </w:r>
      <w:r w:rsidR="00EB1149" w:rsidRPr="005A2044">
        <w:t xml:space="preserve"> contamination</w:t>
      </w:r>
      <w:r w:rsidR="001337B0" w:rsidRPr="005A2044">
        <w:t>s caused</w:t>
      </w:r>
      <w:r w:rsidR="00EB1149" w:rsidRPr="005A2044">
        <w:t xml:space="preserve"> by frost formation</w:t>
      </w:r>
      <w:r w:rsidR="00131A15" w:rsidRPr="005A2044">
        <w:t>.</w:t>
      </w:r>
      <w:r w:rsidR="00823B4A" w:rsidRPr="005A2044">
        <w:t xml:space="preserve"> </w:t>
      </w:r>
    </w:p>
    <w:p w14:paraId="4BC65086" w14:textId="77777777" w:rsidR="003757A6" w:rsidRPr="005A2044" w:rsidRDefault="003757A6" w:rsidP="00F9530A">
      <w:pPr>
        <w:spacing w:afterLines="0" w:after="0" w:line="240" w:lineRule="auto"/>
        <w:ind w:firstLine="0"/>
        <w:jc w:val="both"/>
      </w:pPr>
    </w:p>
    <w:p w14:paraId="5E79A815" w14:textId="6A0D7318" w:rsidR="00C81FEE" w:rsidRDefault="001337B0" w:rsidP="00F9530A">
      <w:pPr>
        <w:spacing w:afterLines="0" w:after="0" w:line="240" w:lineRule="auto"/>
        <w:ind w:firstLine="0"/>
        <w:jc w:val="both"/>
      </w:pPr>
      <w:r w:rsidRPr="005A2044">
        <w:t>Sample f</w:t>
      </w:r>
      <w:r w:rsidR="003A54CF" w:rsidRPr="005A2044">
        <w:t xml:space="preserve">reezing without </w:t>
      </w:r>
      <w:r w:rsidRPr="005A2044">
        <w:t xml:space="preserve">the </w:t>
      </w:r>
      <w:r w:rsidR="003A54CF" w:rsidRPr="005A2044">
        <w:t xml:space="preserve">relaxation of negative </w:t>
      </w:r>
      <w:r w:rsidRPr="005A2044">
        <w:t xml:space="preserve">water column </w:t>
      </w:r>
      <w:r w:rsidR="003A54CF" w:rsidRPr="005A2044">
        <w:t xml:space="preserve">pressure </w:t>
      </w:r>
      <w:r w:rsidR="003B06EA" w:rsidRPr="005A2044">
        <w:t xml:space="preserve">will </w:t>
      </w:r>
      <w:r w:rsidR="003A54CF" w:rsidRPr="005A2044">
        <w:t xml:space="preserve">cause </w:t>
      </w:r>
      <w:proofErr w:type="spellStart"/>
      <w:r w:rsidR="003A54CF" w:rsidRPr="005A2044">
        <w:t>art</w:t>
      </w:r>
      <w:r w:rsidRPr="005A2044">
        <w:t>i</w:t>
      </w:r>
      <w:r w:rsidR="003A54CF" w:rsidRPr="005A2044">
        <w:t>fact</w:t>
      </w:r>
      <w:r w:rsidR="00E9675E" w:rsidRPr="005A2044">
        <w:t>ual</w:t>
      </w:r>
      <w:proofErr w:type="spellEnd"/>
      <w:r w:rsidR="00E9675E" w:rsidRPr="005A2044">
        <w:t xml:space="preserve"> </w:t>
      </w:r>
      <w:r w:rsidR="003A54CF" w:rsidRPr="005A2044">
        <w:t>indu</w:t>
      </w:r>
      <w:r w:rsidR="00514D96" w:rsidRPr="005A2044">
        <w:t xml:space="preserve">ction </w:t>
      </w:r>
      <w:r w:rsidR="00E9675E" w:rsidRPr="005A2044">
        <w:t xml:space="preserve">of cavitation </w:t>
      </w:r>
      <w:r w:rsidR="00514D96" w:rsidRPr="005A2044">
        <w:t>in xylem conduits (</w:t>
      </w:r>
      <w:r w:rsidR="00514D96" w:rsidRPr="00F9530A">
        <w:rPr>
          <w:b/>
        </w:rPr>
        <w:t>Figure</w:t>
      </w:r>
      <w:r w:rsidR="003A54CF" w:rsidRPr="00F9530A">
        <w:rPr>
          <w:b/>
        </w:rPr>
        <w:t xml:space="preserve"> </w:t>
      </w:r>
      <w:r w:rsidR="002823B3" w:rsidRPr="00F9530A">
        <w:rPr>
          <w:b/>
        </w:rPr>
        <w:t>5</w:t>
      </w:r>
      <w:r w:rsidR="003A54CF" w:rsidRPr="005A2044">
        <w:t xml:space="preserve">). </w:t>
      </w:r>
      <w:r w:rsidRPr="005A2044">
        <w:t>C</w:t>
      </w:r>
      <w:r w:rsidR="003A54CF" w:rsidRPr="005A2044">
        <w:t xml:space="preserve">lustered ice crystals </w:t>
      </w:r>
      <w:r w:rsidR="003B06EA" w:rsidRPr="005A2044">
        <w:t xml:space="preserve">were </w:t>
      </w:r>
      <w:r w:rsidR="003A54CF" w:rsidRPr="005A2044">
        <w:lastRenderedPageBreak/>
        <w:t>observed in vessels of specimen</w:t>
      </w:r>
      <w:r w:rsidR="00514D96" w:rsidRPr="005A2044">
        <w:t xml:space="preserve">s from </w:t>
      </w:r>
      <w:r w:rsidRPr="005A2044">
        <w:t xml:space="preserve">which </w:t>
      </w:r>
      <w:r w:rsidR="00514D96" w:rsidRPr="005A2044">
        <w:t xml:space="preserve">the </w:t>
      </w:r>
      <w:r w:rsidR="003A54CF" w:rsidRPr="005A2044">
        <w:t xml:space="preserve">sample </w:t>
      </w:r>
      <w:r w:rsidR="00514D96" w:rsidRPr="005A2044">
        <w:t xml:space="preserve">was not relaxed </w:t>
      </w:r>
      <w:r w:rsidR="003A54CF" w:rsidRPr="005A2044">
        <w:t>(</w:t>
      </w:r>
      <w:r w:rsidR="00F9530A">
        <w:t>a</w:t>
      </w:r>
      <w:r w:rsidR="003A54CF" w:rsidRPr="005A2044">
        <w:t xml:space="preserve">rrowheads in </w:t>
      </w:r>
      <w:r w:rsidR="003A54CF" w:rsidRPr="00F9530A">
        <w:rPr>
          <w:b/>
        </w:rPr>
        <w:t xml:space="preserve">Figure </w:t>
      </w:r>
      <w:r w:rsidR="002823B3" w:rsidRPr="00F9530A">
        <w:rPr>
          <w:b/>
        </w:rPr>
        <w:t>5</w:t>
      </w:r>
      <w:r w:rsidR="003A54CF" w:rsidRPr="00F9530A">
        <w:rPr>
          <w:b/>
        </w:rPr>
        <w:t>A</w:t>
      </w:r>
      <w:r w:rsidR="003A54CF" w:rsidRPr="005A2044">
        <w:t xml:space="preserve">), </w:t>
      </w:r>
      <w:r w:rsidRPr="005A2044">
        <w:t xml:space="preserve">contrastingly, </w:t>
      </w:r>
      <w:r w:rsidR="003A54CF" w:rsidRPr="005A2044">
        <w:t>no clustered ice crystal</w:t>
      </w:r>
      <w:r w:rsidRPr="005A2044">
        <w:t>s</w:t>
      </w:r>
      <w:r w:rsidR="003A54CF" w:rsidRPr="005A2044">
        <w:t xml:space="preserve"> </w:t>
      </w:r>
      <w:r w:rsidR="003B06EA" w:rsidRPr="005A2044">
        <w:t xml:space="preserve">were </w:t>
      </w:r>
      <w:r w:rsidR="003A54CF" w:rsidRPr="005A2044">
        <w:t>observed in</w:t>
      </w:r>
      <w:r w:rsidRPr="005A2044">
        <w:t xml:space="preserve"> </w:t>
      </w:r>
      <w:r w:rsidR="003A54CF" w:rsidRPr="005A2044">
        <w:t xml:space="preserve">relaxed sample </w:t>
      </w:r>
      <w:r w:rsidRPr="005A2044">
        <w:t>specimens with a</w:t>
      </w:r>
      <w:r w:rsidR="003A54CF" w:rsidRPr="005A2044">
        <w:t xml:space="preserve"> similar water potential (</w:t>
      </w:r>
      <w:r w:rsidR="003A54CF" w:rsidRPr="00F9530A">
        <w:rPr>
          <w:b/>
        </w:rPr>
        <w:t xml:space="preserve">Figure </w:t>
      </w:r>
      <w:r w:rsidR="002823B3" w:rsidRPr="00F9530A">
        <w:rPr>
          <w:b/>
        </w:rPr>
        <w:t>5</w:t>
      </w:r>
      <w:r w:rsidR="003A54CF" w:rsidRPr="00F9530A">
        <w:rPr>
          <w:b/>
        </w:rPr>
        <w:t>B</w:t>
      </w:r>
      <w:r w:rsidR="003A54CF" w:rsidRPr="005A2044">
        <w:t>). This tend</w:t>
      </w:r>
      <w:r w:rsidR="00514D96" w:rsidRPr="005A2044">
        <w:t>s</w:t>
      </w:r>
      <w:r w:rsidR="003A54CF" w:rsidRPr="005A2044">
        <w:t xml:space="preserve"> to be more significant in </w:t>
      </w:r>
      <w:r w:rsidR="00F11B52">
        <w:t xml:space="preserve">xylem of </w:t>
      </w:r>
      <w:r w:rsidRPr="005A2044">
        <w:t>broadleaved tree</w:t>
      </w:r>
      <w:r w:rsidR="003B06EA" w:rsidRPr="005A2044">
        <w:t>s</w:t>
      </w:r>
      <w:r w:rsidRPr="005A2044">
        <w:t xml:space="preserve"> rather</w:t>
      </w:r>
      <w:r w:rsidR="003A54CF" w:rsidRPr="005A2044">
        <w:t xml:space="preserve"> than </w:t>
      </w:r>
      <w:r w:rsidR="00F11B52">
        <w:t xml:space="preserve">in </w:t>
      </w:r>
      <w:r w:rsidR="003A54CF" w:rsidRPr="005A2044">
        <w:t>coniferous tree</w:t>
      </w:r>
      <w:r w:rsidR="00B17468" w:rsidRPr="005A2044">
        <w:t>s</w:t>
      </w:r>
      <w:r w:rsidR="003A54CF" w:rsidRPr="005A2044">
        <w:t xml:space="preserve"> (unpublished data).</w:t>
      </w:r>
      <w:r w:rsidR="00823B4A" w:rsidRPr="005A2044">
        <w:t xml:space="preserve"> </w:t>
      </w:r>
    </w:p>
    <w:p w14:paraId="1464E680" w14:textId="77777777" w:rsidR="005A2044" w:rsidRPr="005A2044" w:rsidRDefault="005A2044" w:rsidP="00F9530A">
      <w:pPr>
        <w:spacing w:afterLines="0" w:after="0" w:line="240" w:lineRule="auto"/>
        <w:ind w:firstLine="0"/>
        <w:jc w:val="both"/>
      </w:pPr>
    </w:p>
    <w:p w14:paraId="671190CC" w14:textId="704192C3" w:rsidR="00EB103D" w:rsidRPr="005A2044" w:rsidRDefault="00EB103D" w:rsidP="00F9530A">
      <w:pPr>
        <w:pStyle w:val="Heading1"/>
        <w:spacing w:beforeLines="0" w:before="0" w:afterLines="0" w:line="240" w:lineRule="auto"/>
        <w:jc w:val="both"/>
      </w:pPr>
      <w:bookmarkStart w:id="78" w:name="Overview"/>
      <w:r w:rsidRPr="005A2044">
        <w:t>FIGURE LEGENDS</w:t>
      </w:r>
    </w:p>
    <w:p w14:paraId="440280C3" w14:textId="57B58B5C" w:rsidR="005A2044" w:rsidRPr="005A2044" w:rsidRDefault="005A2044" w:rsidP="00F9530A">
      <w:pPr>
        <w:pStyle w:val="Figuretitle"/>
        <w:spacing w:line="240" w:lineRule="auto"/>
        <w:jc w:val="both"/>
      </w:pPr>
      <w:r w:rsidRPr="005A2044">
        <w:t>Figure 1: A schematic chart of this protocol.</w:t>
      </w:r>
      <w:r w:rsidR="00FC756D">
        <w:t xml:space="preserve"> </w:t>
      </w:r>
      <w:r w:rsidR="00FC756D">
        <w:rPr>
          <w:b w:val="0"/>
        </w:rPr>
        <w:t>The flow of procedures from sampling to SEM observation described in this paper is shown.</w:t>
      </w:r>
    </w:p>
    <w:p w14:paraId="138AFF51" w14:textId="77777777" w:rsidR="005A2044" w:rsidRDefault="005A2044" w:rsidP="00F9530A">
      <w:pPr>
        <w:pStyle w:val="Figuretitle"/>
        <w:spacing w:line="240" w:lineRule="auto"/>
        <w:jc w:val="both"/>
      </w:pPr>
    </w:p>
    <w:p w14:paraId="3358BF47" w14:textId="52538120" w:rsidR="005A2044" w:rsidRPr="00F55EFB" w:rsidRDefault="00EE56F9" w:rsidP="00F9530A">
      <w:pPr>
        <w:pStyle w:val="Figuretitle"/>
        <w:spacing w:line="240" w:lineRule="auto"/>
        <w:jc w:val="both"/>
        <w:rPr>
          <w:b w:val="0"/>
        </w:rPr>
      </w:pPr>
      <w:r w:rsidRPr="005A2044">
        <w:t xml:space="preserve">Figure </w:t>
      </w:r>
      <w:r w:rsidR="00712406" w:rsidRPr="005A2044">
        <w:t>2</w:t>
      </w:r>
      <w:r w:rsidRPr="005A2044">
        <w:t>:</w:t>
      </w:r>
      <w:r w:rsidR="001E7B5E" w:rsidRPr="005A2044">
        <w:t xml:space="preserve"> Example </w:t>
      </w:r>
      <w:proofErr w:type="spellStart"/>
      <w:r w:rsidR="001E7B5E" w:rsidRPr="005A2044">
        <w:t>cryo</w:t>
      </w:r>
      <w:proofErr w:type="spellEnd"/>
      <w:r w:rsidR="001E7B5E" w:rsidRPr="005A2044">
        <w:t>-SEM micrographs of the transverse</w:t>
      </w:r>
      <w:r w:rsidR="003B06EA" w:rsidRPr="005A2044">
        <w:t>-cut</w:t>
      </w:r>
      <w:r w:rsidR="001E7B5E" w:rsidRPr="005A2044">
        <w:t xml:space="preserve"> surface</w:t>
      </w:r>
      <w:r w:rsidR="003B06EA" w:rsidRPr="005A2044">
        <w:t>s</w:t>
      </w:r>
      <w:r w:rsidR="001E7B5E" w:rsidRPr="005A2044">
        <w:t xml:space="preserve"> of angiosperm and gymnosperm</w:t>
      </w:r>
      <w:r w:rsidR="0071042B" w:rsidRPr="005A2044">
        <w:t xml:space="preserve"> tree species</w:t>
      </w:r>
      <w:r w:rsidR="00F16950" w:rsidRPr="005A2044">
        <w:t>.</w:t>
      </w:r>
      <w:r w:rsidR="003757A6">
        <w:t xml:space="preserve"> </w:t>
      </w:r>
      <w:r w:rsidR="001E7B5E" w:rsidRPr="003757A6">
        <w:rPr>
          <w:b w:val="0"/>
        </w:rPr>
        <w:t>Gray and black area</w:t>
      </w:r>
      <w:r w:rsidR="0071042B" w:rsidRPr="003757A6">
        <w:rPr>
          <w:b w:val="0"/>
        </w:rPr>
        <w:t>s</w:t>
      </w:r>
      <w:r w:rsidR="001E7B5E" w:rsidRPr="003757A6">
        <w:rPr>
          <w:b w:val="0"/>
        </w:rPr>
        <w:t xml:space="preserve"> in xylem cells correspond to the water and cavities in the water column of xylem cells, respectively. Since samples were freeze-fixed </w:t>
      </w:r>
      <w:r w:rsidR="003B06EA" w:rsidRPr="003757A6">
        <w:rPr>
          <w:b w:val="0"/>
        </w:rPr>
        <w:t xml:space="preserve">with </w:t>
      </w:r>
      <w:r w:rsidR="001E7B5E" w:rsidRPr="003757A6">
        <w:rPr>
          <w:b w:val="0"/>
        </w:rPr>
        <w:t xml:space="preserve">liquid nitrogen prior to sample collection, the images by </w:t>
      </w:r>
      <w:proofErr w:type="spellStart"/>
      <w:r w:rsidR="001E7B5E" w:rsidRPr="003757A6">
        <w:rPr>
          <w:b w:val="0"/>
        </w:rPr>
        <w:t>cryo</w:t>
      </w:r>
      <w:proofErr w:type="spellEnd"/>
      <w:r w:rsidR="001E7B5E" w:rsidRPr="003757A6">
        <w:rPr>
          <w:b w:val="0"/>
        </w:rPr>
        <w:t xml:space="preserve">-SEM </w:t>
      </w:r>
      <w:r w:rsidR="003B06EA" w:rsidRPr="003757A6">
        <w:rPr>
          <w:b w:val="0"/>
        </w:rPr>
        <w:t>show the</w:t>
      </w:r>
      <w:r w:rsidR="001E7B5E" w:rsidRPr="003757A6">
        <w:rPr>
          <w:b w:val="0"/>
        </w:rPr>
        <w:t xml:space="preserve"> plant's water status </w:t>
      </w:r>
      <w:r w:rsidR="003B06EA" w:rsidRPr="003757A6">
        <w:rPr>
          <w:b w:val="0"/>
        </w:rPr>
        <w:t xml:space="preserve">and native embolism </w:t>
      </w:r>
      <w:r w:rsidR="0071042B" w:rsidRPr="003757A6">
        <w:rPr>
          <w:b w:val="0"/>
        </w:rPr>
        <w:t>at the moment of sampling</w:t>
      </w:r>
      <w:r w:rsidR="001E7B5E" w:rsidRPr="003757A6">
        <w:rPr>
          <w:b w:val="0"/>
        </w:rPr>
        <w:t xml:space="preserve">. (A) </w:t>
      </w:r>
      <w:proofErr w:type="gramStart"/>
      <w:r w:rsidR="001E7B5E" w:rsidRPr="003757A6">
        <w:rPr>
          <w:b w:val="0"/>
        </w:rPr>
        <w:t>and</w:t>
      </w:r>
      <w:proofErr w:type="gramEnd"/>
      <w:r w:rsidR="001E7B5E" w:rsidRPr="003757A6">
        <w:rPr>
          <w:b w:val="0"/>
        </w:rPr>
        <w:t xml:space="preserve"> (B): </w:t>
      </w:r>
      <w:r w:rsidR="004202FA" w:rsidRPr="003757A6">
        <w:rPr>
          <w:b w:val="0"/>
        </w:rPr>
        <w:t xml:space="preserve">two-year-old twig </w:t>
      </w:r>
      <w:r w:rsidR="001E7B5E" w:rsidRPr="003757A6">
        <w:rPr>
          <w:b w:val="0"/>
        </w:rPr>
        <w:t xml:space="preserve">of </w:t>
      </w:r>
      <w:r w:rsidR="003B06EA" w:rsidRPr="003757A6">
        <w:rPr>
          <w:b w:val="0"/>
        </w:rPr>
        <w:t xml:space="preserve">an </w:t>
      </w:r>
      <w:r w:rsidR="004202FA" w:rsidRPr="003757A6">
        <w:rPr>
          <w:b w:val="0"/>
        </w:rPr>
        <w:t xml:space="preserve">adult </w:t>
      </w:r>
      <w:r w:rsidR="00754101" w:rsidRPr="003757A6">
        <w:rPr>
          <w:b w:val="0"/>
        </w:rPr>
        <w:t>tree</w:t>
      </w:r>
      <w:r w:rsidR="004202FA" w:rsidRPr="003757A6">
        <w:rPr>
          <w:b w:val="0"/>
        </w:rPr>
        <w:t xml:space="preserve"> of </w:t>
      </w:r>
      <w:proofErr w:type="spellStart"/>
      <w:r w:rsidR="001E7B5E" w:rsidRPr="003757A6">
        <w:rPr>
          <w:b w:val="0"/>
          <w:i/>
          <w:iCs/>
        </w:rPr>
        <w:t>Cryptomeria</w:t>
      </w:r>
      <w:proofErr w:type="spellEnd"/>
      <w:r w:rsidR="001E7B5E" w:rsidRPr="003757A6">
        <w:rPr>
          <w:b w:val="0"/>
          <w:i/>
          <w:iCs/>
        </w:rPr>
        <w:t xml:space="preserve"> japonica</w:t>
      </w:r>
      <w:r w:rsidR="001E7B5E" w:rsidRPr="003757A6">
        <w:rPr>
          <w:b w:val="0"/>
        </w:rPr>
        <w:t xml:space="preserve"> (coniferous wood)</w:t>
      </w:r>
      <w:r w:rsidR="004202FA" w:rsidRPr="003757A6">
        <w:rPr>
          <w:b w:val="0"/>
        </w:rPr>
        <w:t>. The diameter of the twig</w:t>
      </w:r>
      <w:r w:rsidR="006E08B3" w:rsidRPr="003757A6">
        <w:rPr>
          <w:b w:val="0"/>
        </w:rPr>
        <w:t xml:space="preserve"> </w:t>
      </w:r>
      <w:r w:rsidR="005C467F" w:rsidRPr="003757A6">
        <w:rPr>
          <w:b w:val="0"/>
        </w:rPr>
        <w:t>was</w:t>
      </w:r>
      <w:r w:rsidR="004202FA" w:rsidRPr="003757A6">
        <w:rPr>
          <w:b w:val="0"/>
        </w:rPr>
        <w:t xml:space="preserve"> 3</w:t>
      </w:r>
      <w:r w:rsidR="004B36AD">
        <w:rPr>
          <w:b w:val="0"/>
        </w:rPr>
        <w:t xml:space="preserve"> </w:t>
      </w:r>
      <w:r w:rsidR="004202FA" w:rsidRPr="003757A6">
        <w:rPr>
          <w:b w:val="0"/>
        </w:rPr>
        <w:t>mm</w:t>
      </w:r>
      <w:r w:rsidR="00F55EFB">
        <w:rPr>
          <w:b w:val="0"/>
        </w:rPr>
        <w:t>,</w:t>
      </w:r>
      <w:r w:rsidR="004202FA" w:rsidRPr="003757A6">
        <w:rPr>
          <w:b w:val="0"/>
        </w:rPr>
        <w:t xml:space="preserve"> and water potential </w:t>
      </w:r>
      <w:r w:rsidR="005C467F" w:rsidRPr="003757A6">
        <w:rPr>
          <w:b w:val="0"/>
        </w:rPr>
        <w:t>was</w:t>
      </w:r>
      <w:r w:rsidR="004202FA" w:rsidRPr="003757A6">
        <w:rPr>
          <w:b w:val="0"/>
        </w:rPr>
        <w:t xml:space="preserve"> </w:t>
      </w:r>
      <w:r w:rsidR="00996906" w:rsidRPr="003757A6">
        <w:rPr>
          <w:b w:val="0"/>
        </w:rPr>
        <w:t>−</w:t>
      </w:r>
      <w:r w:rsidR="004202FA" w:rsidRPr="003757A6">
        <w:rPr>
          <w:b w:val="0"/>
        </w:rPr>
        <w:t xml:space="preserve">0.39 </w:t>
      </w:r>
      <w:proofErr w:type="spellStart"/>
      <w:r w:rsidR="004202FA" w:rsidRPr="003757A6">
        <w:rPr>
          <w:b w:val="0"/>
        </w:rPr>
        <w:t>MPa</w:t>
      </w:r>
      <w:proofErr w:type="spellEnd"/>
      <w:r w:rsidR="004202FA" w:rsidRPr="003757A6">
        <w:rPr>
          <w:b w:val="0"/>
        </w:rPr>
        <w:t xml:space="preserve"> at predawn harvesting</w:t>
      </w:r>
      <w:r w:rsidR="00F55EFB">
        <w:rPr>
          <w:b w:val="0"/>
        </w:rPr>
        <w:t>.</w:t>
      </w:r>
      <w:r w:rsidR="004202FA" w:rsidRPr="003757A6">
        <w:rPr>
          <w:b w:val="0"/>
        </w:rPr>
        <w:t xml:space="preserve"> </w:t>
      </w:r>
      <w:r w:rsidR="001E7B5E" w:rsidRPr="003757A6">
        <w:rPr>
          <w:b w:val="0"/>
        </w:rPr>
        <w:t xml:space="preserve">(C): </w:t>
      </w:r>
      <w:r w:rsidR="00754101" w:rsidRPr="003757A6">
        <w:rPr>
          <w:b w:val="0"/>
        </w:rPr>
        <w:t xml:space="preserve">two-year-old shoot </w:t>
      </w:r>
      <w:r w:rsidR="001E7B5E" w:rsidRPr="003757A6">
        <w:rPr>
          <w:b w:val="0"/>
        </w:rPr>
        <w:t xml:space="preserve">of </w:t>
      </w:r>
      <w:proofErr w:type="spellStart"/>
      <w:r w:rsidR="001E7B5E" w:rsidRPr="003757A6">
        <w:rPr>
          <w:b w:val="0"/>
          <w:i/>
          <w:iCs/>
        </w:rPr>
        <w:t>Carpinus</w:t>
      </w:r>
      <w:proofErr w:type="spellEnd"/>
      <w:r w:rsidR="001E7B5E" w:rsidRPr="003757A6">
        <w:rPr>
          <w:b w:val="0"/>
          <w:i/>
          <w:iCs/>
        </w:rPr>
        <w:t xml:space="preserve"> </w:t>
      </w:r>
      <w:proofErr w:type="spellStart"/>
      <w:r w:rsidR="001E7B5E" w:rsidRPr="003757A6">
        <w:rPr>
          <w:b w:val="0"/>
          <w:i/>
          <w:iCs/>
        </w:rPr>
        <w:t>t</w:t>
      </w:r>
      <w:r w:rsidR="00BD7C46" w:rsidRPr="003757A6">
        <w:rPr>
          <w:b w:val="0"/>
          <w:i/>
          <w:iCs/>
        </w:rPr>
        <w:t>s</w:t>
      </w:r>
      <w:r w:rsidR="001E7B5E" w:rsidRPr="003757A6">
        <w:rPr>
          <w:b w:val="0"/>
          <w:i/>
          <w:iCs/>
        </w:rPr>
        <w:t>chonoskii</w:t>
      </w:r>
      <w:proofErr w:type="spellEnd"/>
      <w:r w:rsidR="001E7B5E" w:rsidRPr="003757A6">
        <w:rPr>
          <w:b w:val="0"/>
        </w:rPr>
        <w:t xml:space="preserve"> (diffuse-porous wood)</w:t>
      </w:r>
      <w:r w:rsidR="00754101" w:rsidRPr="003757A6">
        <w:rPr>
          <w:b w:val="0"/>
        </w:rPr>
        <w:t xml:space="preserve"> seedling</w:t>
      </w:r>
      <w:r w:rsidR="005C467F" w:rsidRPr="003757A6">
        <w:rPr>
          <w:b w:val="0"/>
        </w:rPr>
        <w:t xml:space="preserve"> (1.4</w:t>
      </w:r>
      <w:r w:rsidR="00F55EFB">
        <w:rPr>
          <w:b w:val="0"/>
        </w:rPr>
        <w:t xml:space="preserve"> </w:t>
      </w:r>
      <w:r w:rsidR="005C467F" w:rsidRPr="003757A6">
        <w:rPr>
          <w:b w:val="0"/>
        </w:rPr>
        <w:t>m in height and 1.1 cm in basal diameter)</w:t>
      </w:r>
      <w:r w:rsidR="001E7B5E" w:rsidRPr="003757A6">
        <w:rPr>
          <w:b w:val="0"/>
        </w:rPr>
        <w:t>.</w:t>
      </w:r>
      <w:r w:rsidR="005C467F" w:rsidRPr="003757A6">
        <w:rPr>
          <w:b w:val="0"/>
        </w:rPr>
        <w:t xml:space="preserve"> </w:t>
      </w:r>
      <w:r w:rsidR="00754101" w:rsidRPr="003757A6">
        <w:rPr>
          <w:b w:val="0"/>
        </w:rPr>
        <w:t>The seedling was sampled after tension-relaxation procedure following prolonged limitation of i</w:t>
      </w:r>
      <w:r w:rsidR="005C467F" w:rsidRPr="003757A6">
        <w:rPr>
          <w:b w:val="0"/>
        </w:rPr>
        <w:t xml:space="preserve">rrigation </w:t>
      </w:r>
      <w:r w:rsidR="00754101" w:rsidRPr="003757A6">
        <w:rPr>
          <w:b w:val="0"/>
        </w:rPr>
        <w:t>for four</w:t>
      </w:r>
      <w:r w:rsidR="005C467F" w:rsidRPr="003757A6">
        <w:rPr>
          <w:b w:val="0"/>
        </w:rPr>
        <w:t xml:space="preserve"> days</w:t>
      </w:r>
      <w:r w:rsidR="00754101" w:rsidRPr="003757A6">
        <w:rPr>
          <w:b w:val="0"/>
        </w:rPr>
        <w:t>.</w:t>
      </w:r>
      <w:r w:rsidR="005C467F" w:rsidRPr="003757A6">
        <w:rPr>
          <w:b w:val="0"/>
        </w:rPr>
        <w:t xml:space="preserve"> The water potential </w:t>
      </w:r>
      <w:r w:rsidR="00996906" w:rsidRPr="003757A6">
        <w:rPr>
          <w:b w:val="0"/>
        </w:rPr>
        <w:t>was −</w:t>
      </w:r>
      <w:r w:rsidR="005C467F" w:rsidRPr="003757A6">
        <w:rPr>
          <w:b w:val="0"/>
        </w:rPr>
        <w:t>1.78</w:t>
      </w:r>
      <w:r w:rsidR="005B51F5" w:rsidRPr="003757A6">
        <w:rPr>
          <w:b w:val="0"/>
        </w:rPr>
        <w:t xml:space="preserve"> </w:t>
      </w:r>
      <w:proofErr w:type="spellStart"/>
      <w:r w:rsidR="005C467F" w:rsidRPr="003757A6">
        <w:rPr>
          <w:b w:val="0"/>
        </w:rPr>
        <w:t>MPa</w:t>
      </w:r>
      <w:proofErr w:type="spellEnd"/>
      <w:r w:rsidR="005C467F" w:rsidRPr="003757A6">
        <w:rPr>
          <w:b w:val="0"/>
        </w:rPr>
        <w:t xml:space="preserve"> after </w:t>
      </w:r>
      <w:r w:rsidR="00F11B52">
        <w:rPr>
          <w:b w:val="0"/>
        </w:rPr>
        <w:t xml:space="preserve">a </w:t>
      </w:r>
      <w:r w:rsidR="005C467F" w:rsidRPr="003757A6">
        <w:rPr>
          <w:b w:val="0"/>
        </w:rPr>
        <w:t xml:space="preserve">prolonged drought and </w:t>
      </w:r>
      <w:r w:rsidR="00996906" w:rsidRPr="003757A6">
        <w:rPr>
          <w:b w:val="0"/>
        </w:rPr>
        <w:t>was −</w:t>
      </w:r>
      <w:r w:rsidR="005C467F" w:rsidRPr="003757A6">
        <w:rPr>
          <w:b w:val="0"/>
        </w:rPr>
        <w:t xml:space="preserve">0.15 </w:t>
      </w:r>
      <w:proofErr w:type="spellStart"/>
      <w:r w:rsidR="005C467F" w:rsidRPr="003757A6">
        <w:rPr>
          <w:b w:val="0"/>
        </w:rPr>
        <w:t>MPa</w:t>
      </w:r>
      <w:proofErr w:type="spellEnd"/>
      <w:r w:rsidR="005C467F" w:rsidRPr="003757A6">
        <w:rPr>
          <w:b w:val="0"/>
        </w:rPr>
        <w:t xml:space="preserve"> after </w:t>
      </w:r>
      <w:r w:rsidR="00F11B52">
        <w:rPr>
          <w:b w:val="0"/>
        </w:rPr>
        <w:t xml:space="preserve">the </w:t>
      </w:r>
      <w:r w:rsidR="005C467F" w:rsidRPr="003757A6">
        <w:rPr>
          <w:b w:val="0"/>
        </w:rPr>
        <w:t xml:space="preserve">tension-relaxation procedure. </w:t>
      </w:r>
      <w:proofErr w:type="spellStart"/>
      <w:r w:rsidR="001E7B5E" w:rsidRPr="003757A6">
        <w:rPr>
          <w:b w:val="0"/>
        </w:rPr>
        <w:t>Tr</w:t>
      </w:r>
      <w:proofErr w:type="spellEnd"/>
      <w:r w:rsidR="001E7B5E" w:rsidRPr="003757A6">
        <w:rPr>
          <w:b w:val="0"/>
        </w:rPr>
        <w:t>: tracheid, R: ray parenchyma, V: vessel, F: fiber, AP: axial parenchyma.</w:t>
      </w:r>
    </w:p>
    <w:p w14:paraId="7B4C7278" w14:textId="77777777" w:rsidR="008B09D1" w:rsidRDefault="008B09D1" w:rsidP="00F9530A">
      <w:pPr>
        <w:pStyle w:val="Figuretitle"/>
        <w:spacing w:line="240" w:lineRule="auto"/>
        <w:jc w:val="both"/>
      </w:pPr>
    </w:p>
    <w:p w14:paraId="140CF69C" w14:textId="28D2173D" w:rsidR="001E7B5E" w:rsidRPr="005A2044" w:rsidRDefault="00EE56F9" w:rsidP="00F9530A">
      <w:pPr>
        <w:pStyle w:val="Figuretitle"/>
        <w:spacing w:line="240" w:lineRule="auto"/>
        <w:jc w:val="both"/>
      </w:pPr>
      <w:r w:rsidRPr="005A2044">
        <w:t xml:space="preserve">Figure </w:t>
      </w:r>
      <w:r w:rsidR="00712406" w:rsidRPr="005A2044">
        <w:t>3</w:t>
      </w:r>
      <w:r w:rsidRPr="005A2044">
        <w:t>:</w:t>
      </w:r>
      <w:r w:rsidR="009572A1" w:rsidRPr="005A2044">
        <w:t xml:space="preserve"> </w:t>
      </w:r>
      <w:r w:rsidR="001E7B5E" w:rsidRPr="005A2044">
        <w:t>Defrost and etching procedure progress by raising the temperature of the cold specimen stage.</w:t>
      </w:r>
      <w:r w:rsidR="003757A6">
        <w:t xml:space="preserve"> </w:t>
      </w:r>
      <w:proofErr w:type="gramStart"/>
      <w:r w:rsidR="003B06EA" w:rsidRPr="003757A6">
        <w:rPr>
          <w:b w:val="0"/>
        </w:rPr>
        <w:t>T</w:t>
      </w:r>
      <w:r w:rsidR="001E7B5E" w:rsidRPr="003757A6">
        <w:rPr>
          <w:b w:val="0"/>
        </w:rPr>
        <w:t>ransverse</w:t>
      </w:r>
      <w:r w:rsidR="003B06EA" w:rsidRPr="003757A6">
        <w:rPr>
          <w:b w:val="0"/>
        </w:rPr>
        <w:t>-cut</w:t>
      </w:r>
      <w:r w:rsidR="001E7B5E" w:rsidRPr="003757A6">
        <w:rPr>
          <w:b w:val="0"/>
        </w:rPr>
        <w:t xml:space="preserve"> surface of xylem of </w:t>
      </w:r>
      <w:r w:rsidR="003B06EA" w:rsidRPr="003757A6">
        <w:rPr>
          <w:b w:val="0"/>
        </w:rPr>
        <w:t xml:space="preserve">a </w:t>
      </w:r>
      <w:proofErr w:type="spellStart"/>
      <w:r w:rsidR="001E7B5E" w:rsidRPr="003757A6">
        <w:rPr>
          <w:b w:val="0"/>
          <w:i/>
          <w:iCs/>
        </w:rPr>
        <w:t>Cryptomeria</w:t>
      </w:r>
      <w:proofErr w:type="spellEnd"/>
      <w:r w:rsidR="001E7B5E" w:rsidRPr="003757A6">
        <w:rPr>
          <w:b w:val="0"/>
          <w:i/>
          <w:iCs/>
        </w:rPr>
        <w:t xml:space="preserve"> japonica</w:t>
      </w:r>
      <w:r w:rsidR="001E7B5E" w:rsidRPr="003757A6">
        <w:rPr>
          <w:b w:val="0"/>
        </w:rPr>
        <w:t xml:space="preserve"> </w:t>
      </w:r>
      <w:r w:rsidR="003B06EA" w:rsidRPr="003757A6">
        <w:rPr>
          <w:b w:val="0"/>
        </w:rPr>
        <w:t xml:space="preserve">twig </w:t>
      </w:r>
      <w:r w:rsidR="001E7B5E" w:rsidRPr="003757A6">
        <w:rPr>
          <w:b w:val="0"/>
        </w:rPr>
        <w:t>(coniferous wood).</w:t>
      </w:r>
      <w:proofErr w:type="gramEnd"/>
      <w:r w:rsidR="001E7B5E" w:rsidRPr="003757A6">
        <w:rPr>
          <w:b w:val="0"/>
        </w:rPr>
        <w:t xml:space="preserve"> </w:t>
      </w:r>
      <w:r w:rsidR="003B06EA" w:rsidRPr="003757A6">
        <w:rPr>
          <w:b w:val="0"/>
        </w:rPr>
        <w:t xml:space="preserve">The decreasing </w:t>
      </w:r>
      <w:r w:rsidR="001E7B5E" w:rsidRPr="003757A6">
        <w:rPr>
          <w:b w:val="0"/>
        </w:rPr>
        <w:t>temperature</w:t>
      </w:r>
      <w:r w:rsidR="003B06EA" w:rsidRPr="003757A6">
        <w:rPr>
          <w:b w:val="0"/>
        </w:rPr>
        <w:t>s</w:t>
      </w:r>
      <w:r w:rsidR="001E7B5E" w:rsidRPr="003757A6">
        <w:rPr>
          <w:b w:val="0"/>
        </w:rPr>
        <w:t xml:space="preserve"> of the specimen stage </w:t>
      </w:r>
      <w:r w:rsidR="003B06EA" w:rsidRPr="003757A6">
        <w:rPr>
          <w:b w:val="0"/>
        </w:rPr>
        <w:t xml:space="preserve">are </w:t>
      </w:r>
      <w:r w:rsidR="001E7B5E" w:rsidRPr="003757A6">
        <w:rPr>
          <w:b w:val="0"/>
        </w:rPr>
        <w:t xml:space="preserve">(A) </w:t>
      </w:r>
      <w:r w:rsidR="00996906" w:rsidRPr="003757A6">
        <w:rPr>
          <w:b w:val="0"/>
        </w:rPr>
        <w:t>−</w:t>
      </w:r>
      <w:r w:rsidR="001E7B5E" w:rsidRPr="003757A6">
        <w:rPr>
          <w:b w:val="0"/>
        </w:rPr>
        <w:t xml:space="preserve">113.0 </w:t>
      </w:r>
      <w:r w:rsidR="00F55EFB">
        <w:rPr>
          <w:b w:val="0"/>
        </w:rPr>
        <w:t>°</w:t>
      </w:r>
      <w:r w:rsidR="001E7B5E" w:rsidRPr="003757A6">
        <w:rPr>
          <w:b w:val="0"/>
        </w:rPr>
        <w:t xml:space="preserve">C, (B) </w:t>
      </w:r>
      <w:r w:rsidR="00996906" w:rsidRPr="003757A6">
        <w:rPr>
          <w:b w:val="0"/>
        </w:rPr>
        <w:t>−</w:t>
      </w:r>
      <w:r w:rsidR="001E7B5E" w:rsidRPr="003757A6">
        <w:rPr>
          <w:b w:val="0"/>
        </w:rPr>
        <w:t xml:space="preserve">105.3 </w:t>
      </w:r>
      <w:r w:rsidR="00F55EFB">
        <w:rPr>
          <w:b w:val="0"/>
        </w:rPr>
        <w:t>°</w:t>
      </w:r>
      <w:r w:rsidR="001E7B5E" w:rsidRPr="003757A6">
        <w:rPr>
          <w:b w:val="0"/>
        </w:rPr>
        <w:t>C, (C)</w:t>
      </w:r>
      <w:r w:rsidR="00996906" w:rsidRPr="003757A6">
        <w:rPr>
          <w:b w:val="0"/>
        </w:rPr>
        <w:t xml:space="preserve"> −</w:t>
      </w:r>
      <w:r w:rsidR="001E7B5E" w:rsidRPr="003757A6">
        <w:rPr>
          <w:b w:val="0"/>
        </w:rPr>
        <w:t xml:space="preserve">101.9 </w:t>
      </w:r>
      <w:r w:rsidR="00F55EFB">
        <w:rPr>
          <w:b w:val="0"/>
        </w:rPr>
        <w:t>°</w:t>
      </w:r>
      <w:r w:rsidR="001E7B5E" w:rsidRPr="003757A6">
        <w:rPr>
          <w:b w:val="0"/>
        </w:rPr>
        <w:t>C and (D)</w:t>
      </w:r>
      <w:r w:rsidR="00996906" w:rsidRPr="003757A6">
        <w:rPr>
          <w:b w:val="0"/>
        </w:rPr>
        <w:t xml:space="preserve"> −</w:t>
      </w:r>
      <w:r w:rsidR="001E7B5E" w:rsidRPr="003757A6">
        <w:rPr>
          <w:b w:val="0"/>
        </w:rPr>
        <w:t xml:space="preserve">99.7 </w:t>
      </w:r>
      <w:r w:rsidR="00F55EFB">
        <w:rPr>
          <w:b w:val="0"/>
        </w:rPr>
        <w:t>°</w:t>
      </w:r>
      <w:r w:rsidR="001E7B5E" w:rsidRPr="003757A6">
        <w:rPr>
          <w:b w:val="0"/>
        </w:rPr>
        <w:t xml:space="preserve">C. Each image was obtained approximately </w:t>
      </w:r>
      <w:r w:rsidR="00F55EFB">
        <w:rPr>
          <w:b w:val="0"/>
        </w:rPr>
        <w:t>5</w:t>
      </w:r>
      <w:r w:rsidR="001E7B5E" w:rsidRPr="003757A6">
        <w:rPr>
          <w:b w:val="0"/>
        </w:rPr>
        <w:t xml:space="preserve"> min after the temperature of the cold specimen stage was set at </w:t>
      </w:r>
      <w:r w:rsidR="003B06EA" w:rsidRPr="003757A6">
        <w:rPr>
          <w:b w:val="0"/>
        </w:rPr>
        <w:t>the respective temperature</w:t>
      </w:r>
      <w:r w:rsidR="001E7B5E" w:rsidRPr="003757A6">
        <w:rPr>
          <w:b w:val="0"/>
        </w:rPr>
        <w:t xml:space="preserve"> value. </w:t>
      </w:r>
      <w:r w:rsidR="003B06EA" w:rsidRPr="003757A6">
        <w:rPr>
          <w:b w:val="0"/>
        </w:rPr>
        <w:t>I</w:t>
      </w:r>
      <w:r w:rsidR="001E7B5E" w:rsidRPr="003757A6">
        <w:rPr>
          <w:b w:val="0"/>
        </w:rPr>
        <w:t xml:space="preserve">ce sublimation progresses </w:t>
      </w:r>
      <w:r w:rsidR="003B06EA" w:rsidRPr="003757A6">
        <w:rPr>
          <w:b w:val="0"/>
        </w:rPr>
        <w:t xml:space="preserve">if </w:t>
      </w:r>
      <w:r w:rsidR="001E7B5E" w:rsidRPr="003757A6">
        <w:rPr>
          <w:b w:val="0"/>
        </w:rPr>
        <w:t xml:space="preserve">the temperature of the stage is maintained above approximately </w:t>
      </w:r>
      <w:r w:rsidR="00996906" w:rsidRPr="003757A6">
        <w:rPr>
          <w:b w:val="0"/>
        </w:rPr>
        <w:t>−</w:t>
      </w:r>
      <w:r w:rsidR="001E7B5E" w:rsidRPr="003757A6">
        <w:rPr>
          <w:b w:val="0"/>
        </w:rPr>
        <w:t xml:space="preserve">120 </w:t>
      </w:r>
      <w:r w:rsidR="00F55EFB">
        <w:rPr>
          <w:b w:val="0"/>
        </w:rPr>
        <w:t>°</w:t>
      </w:r>
      <w:r w:rsidR="001E7B5E" w:rsidRPr="003757A6">
        <w:rPr>
          <w:b w:val="0"/>
        </w:rPr>
        <w:t xml:space="preserve">C (for our equipment). </w:t>
      </w:r>
      <w:proofErr w:type="spellStart"/>
      <w:r w:rsidR="001E7B5E" w:rsidRPr="003757A6">
        <w:rPr>
          <w:b w:val="0"/>
        </w:rPr>
        <w:t>Tr</w:t>
      </w:r>
      <w:proofErr w:type="spellEnd"/>
      <w:r w:rsidR="001E7B5E" w:rsidRPr="003757A6">
        <w:rPr>
          <w:b w:val="0"/>
        </w:rPr>
        <w:t>: tracheid, B: bordered pit pair, Pm: pit membrane.</w:t>
      </w:r>
    </w:p>
    <w:p w14:paraId="1FA716B3" w14:textId="77777777" w:rsidR="005A2044" w:rsidRDefault="005A2044" w:rsidP="00F9530A">
      <w:pPr>
        <w:pStyle w:val="Figuretitle"/>
        <w:spacing w:line="240" w:lineRule="auto"/>
        <w:jc w:val="both"/>
      </w:pPr>
    </w:p>
    <w:p w14:paraId="2B55B476" w14:textId="68DAEBBA" w:rsidR="001E7B5E" w:rsidRPr="005A2044" w:rsidRDefault="001E7B5E" w:rsidP="00F9530A">
      <w:pPr>
        <w:pStyle w:val="Figuretitle"/>
        <w:spacing w:line="240" w:lineRule="auto"/>
        <w:jc w:val="both"/>
      </w:pPr>
      <w:r w:rsidRPr="005A2044">
        <w:t xml:space="preserve">Figure </w:t>
      </w:r>
      <w:r w:rsidR="00712406" w:rsidRPr="005A2044">
        <w:t>4</w:t>
      </w:r>
      <w:r w:rsidR="00EE56F9" w:rsidRPr="005A2044">
        <w:t>:</w:t>
      </w:r>
      <w:r w:rsidRPr="005A2044">
        <w:t xml:space="preserve"> Knife mark example.</w:t>
      </w:r>
      <w:r w:rsidR="003757A6">
        <w:t xml:space="preserve"> </w:t>
      </w:r>
      <w:proofErr w:type="gramStart"/>
      <w:r w:rsidR="00BE6941" w:rsidRPr="003757A6">
        <w:rPr>
          <w:b w:val="0"/>
        </w:rPr>
        <w:t>T</w:t>
      </w:r>
      <w:r w:rsidRPr="003757A6">
        <w:rPr>
          <w:b w:val="0"/>
        </w:rPr>
        <w:t>ransverse</w:t>
      </w:r>
      <w:r w:rsidR="003B06EA" w:rsidRPr="003757A6">
        <w:rPr>
          <w:b w:val="0"/>
        </w:rPr>
        <w:t>-cut</w:t>
      </w:r>
      <w:r w:rsidRPr="003757A6">
        <w:rPr>
          <w:b w:val="0"/>
        </w:rPr>
        <w:t xml:space="preserve"> surface of </w:t>
      </w:r>
      <w:r w:rsidR="00E66B28">
        <w:rPr>
          <w:rFonts w:hint="eastAsia"/>
          <w:b w:val="0"/>
        </w:rPr>
        <w:t>x</w:t>
      </w:r>
      <w:r w:rsidR="00E66B28">
        <w:rPr>
          <w:b w:val="0"/>
        </w:rPr>
        <w:t xml:space="preserve">ylem of </w:t>
      </w:r>
      <w:r w:rsidR="003B06EA" w:rsidRPr="003757A6">
        <w:rPr>
          <w:b w:val="0"/>
        </w:rPr>
        <w:t xml:space="preserve">a </w:t>
      </w:r>
      <w:proofErr w:type="spellStart"/>
      <w:r w:rsidRPr="003757A6">
        <w:rPr>
          <w:b w:val="0"/>
          <w:i/>
          <w:iCs/>
        </w:rPr>
        <w:t>Cryptomeria</w:t>
      </w:r>
      <w:proofErr w:type="spellEnd"/>
      <w:r w:rsidRPr="003757A6">
        <w:rPr>
          <w:b w:val="0"/>
          <w:i/>
          <w:iCs/>
        </w:rPr>
        <w:t xml:space="preserve"> japonica</w:t>
      </w:r>
      <w:r w:rsidRPr="003757A6">
        <w:rPr>
          <w:b w:val="0"/>
        </w:rPr>
        <w:t xml:space="preserve"> </w:t>
      </w:r>
      <w:r w:rsidR="003B06EA" w:rsidRPr="003757A6">
        <w:rPr>
          <w:b w:val="0"/>
        </w:rPr>
        <w:t xml:space="preserve">twig </w:t>
      </w:r>
      <w:r w:rsidRPr="003757A6">
        <w:rPr>
          <w:b w:val="0"/>
        </w:rPr>
        <w:t>(coniferous wood) showing so-called knife marks.</w:t>
      </w:r>
      <w:proofErr w:type="gramEnd"/>
      <w:r w:rsidRPr="003757A6">
        <w:rPr>
          <w:b w:val="0"/>
        </w:rPr>
        <w:t xml:space="preserve"> </w:t>
      </w:r>
      <w:r w:rsidR="00C46614" w:rsidRPr="003757A6">
        <w:rPr>
          <w:b w:val="0"/>
        </w:rPr>
        <w:t xml:space="preserve">Arrowheads and dashed lines represent typical knife marks. </w:t>
      </w:r>
      <w:proofErr w:type="gramStart"/>
      <w:r w:rsidRPr="003757A6">
        <w:rPr>
          <w:b w:val="0"/>
        </w:rPr>
        <w:t xml:space="preserve">Clearing the surface of a specimen by a cryostat should be completed by </w:t>
      </w:r>
      <w:r w:rsidR="00F11B52">
        <w:rPr>
          <w:b w:val="0"/>
        </w:rPr>
        <w:t xml:space="preserve">an </w:t>
      </w:r>
      <w:r w:rsidRPr="003757A6">
        <w:rPr>
          <w:b w:val="0"/>
        </w:rPr>
        <w:t>unused portion of the knife blade</w:t>
      </w:r>
      <w:proofErr w:type="gramEnd"/>
      <w:r w:rsidRPr="003757A6">
        <w:rPr>
          <w:b w:val="0"/>
        </w:rPr>
        <w:t>.</w:t>
      </w:r>
    </w:p>
    <w:p w14:paraId="1D34F701" w14:textId="77777777" w:rsidR="005A2044" w:rsidRDefault="005A2044" w:rsidP="00F9530A">
      <w:pPr>
        <w:pStyle w:val="Figuretitle"/>
        <w:spacing w:line="240" w:lineRule="auto"/>
        <w:jc w:val="both"/>
      </w:pPr>
    </w:p>
    <w:p w14:paraId="2E4449EA" w14:textId="31922F1D" w:rsidR="00EB103D" w:rsidRPr="003757A6" w:rsidRDefault="00EE56F9" w:rsidP="00F9530A">
      <w:pPr>
        <w:pStyle w:val="Figuretitle"/>
        <w:spacing w:line="240" w:lineRule="auto"/>
        <w:jc w:val="both"/>
        <w:rPr>
          <w:b w:val="0"/>
        </w:rPr>
      </w:pPr>
      <w:r w:rsidRPr="005A2044">
        <w:t xml:space="preserve">Figure </w:t>
      </w:r>
      <w:r w:rsidR="00712406" w:rsidRPr="005A2044">
        <w:t>5</w:t>
      </w:r>
      <w:r w:rsidRPr="005A2044">
        <w:t>:</w:t>
      </w:r>
      <w:r w:rsidR="001E7B5E" w:rsidRPr="005A2044">
        <w:t xml:space="preserve"> Example </w:t>
      </w:r>
      <w:r w:rsidR="003B06EA" w:rsidRPr="005A2044">
        <w:t xml:space="preserve">of the effect of </w:t>
      </w:r>
      <w:r w:rsidR="001E7B5E" w:rsidRPr="005A2044">
        <w:t>relaxation of the water column tension in conduits</w:t>
      </w:r>
      <w:r w:rsidR="003757A6">
        <w:t xml:space="preserve">. </w:t>
      </w:r>
      <w:proofErr w:type="gramStart"/>
      <w:r w:rsidR="003B06EA" w:rsidRPr="003757A6">
        <w:rPr>
          <w:b w:val="0"/>
        </w:rPr>
        <w:t>T</w:t>
      </w:r>
      <w:r w:rsidR="001E7B5E" w:rsidRPr="003757A6">
        <w:rPr>
          <w:b w:val="0"/>
        </w:rPr>
        <w:t>ransverse</w:t>
      </w:r>
      <w:r w:rsidR="003B06EA" w:rsidRPr="003757A6">
        <w:rPr>
          <w:b w:val="0"/>
        </w:rPr>
        <w:t>-cut</w:t>
      </w:r>
      <w:r w:rsidR="001E7B5E" w:rsidRPr="003757A6">
        <w:rPr>
          <w:b w:val="0"/>
        </w:rPr>
        <w:t xml:space="preserve"> surface of stem of </w:t>
      </w:r>
      <w:r w:rsidR="003B06EA" w:rsidRPr="003757A6">
        <w:rPr>
          <w:b w:val="0"/>
        </w:rPr>
        <w:t xml:space="preserve">a </w:t>
      </w:r>
      <w:proofErr w:type="spellStart"/>
      <w:r w:rsidR="001E7B5E" w:rsidRPr="003757A6">
        <w:rPr>
          <w:b w:val="0"/>
          <w:i/>
          <w:iCs/>
        </w:rPr>
        <w:t>Carpinus</w:t>
      </w:r>
      <w:proofErr w:type="spellEnd"/>
      <w:r w:rsidR="001E7B5E" w:rsidRPr="003757A6">
        <w:rPr>
          <w:b w:val="0"/>
          <w:i/>
          <w:iCs/>
        </w:rPr>
        <w:t xml:space="preserve"> </w:t>
      </w:r>
      <w:proofErr w:type="spellStart"/>
      <w:r w:rsidR="001E7B5E" w:rsidRPr="003757A6">
        <w:rPr>
          <w:b w:val="0"/>
          <w:i/>
          <w:iCs/>
        </w:rPr>
        <w:t>t</w:t>
      </w:r>
      <w:r w:rsidR="00BD7C46" w:rsidRPr="003757A6">
        <w:rPr>
          <w:b w:val="0"/>
          <w:i/>
          <w:iCs/>
        </w:rPr>
        <w:t>s</w:t>
      </w:r>
      <w:r w:rsidR="001E7B5E" w:rsidRPr="003757A6">
        <w:rPr>
          <w:b w:val="0"/>
          <w:i/>
          <w:iCs/>
        </w:rPr>
        <w:t>chonoskii</w:t>
      </w:r>
      <w:proofErr w:type="spellEnd"/>
      <w:r w:rsidR="001E7B5E" w:rsidRPr="003757A6">
        <w:rPr>
          <w:b w:val="0"/>
          <w:i/>
          <w:iCs/>
        </w:rPr>
        <w:t xml:space="preserve"> </w:t>
      </w:r>
      <w:r w:rsidR="001E7B5E" w:rsidRPr="003757A6">
        <w:rPr>
          <w:b w:val="0"/>
        </w:rPr>
        <w:t>seedling (diffuse-porous wood) observed</w:t>
      </w:r>
      <w:r w:rsidR="001E7B5E" w:rsidRPr="003757A6">
        <w:rPr>
          <w:b w:val="0"/>
          <w:i/>
          <w:iCs/>
        </w:rPr>
        <w:t xml:space="preserve"> </w:t>
      </w:r>
      <w:r w:rsidR="001E7B5E" w:rsidRPr="003757A6">
        <w:rPr>
          <w:b w:val="0"/>
        </w:rPr>
        <w:t xml:space="preserve">by </w:t>
      </w:r>
      <w:proofErr w:type="spellStart"/>
      <w:r w:rsidR="001E7B5E" w:rsidRPr="003757A6">
        <w:rPr>
          <w:b w:val="0"/>
        </w:rPr>
        <w:t>cryo</w:t>
      </w:r>
      <w:proofErr w:type="spellEnd"/>
      <w:r w:rsidR="001E7B5E" w:rsidRPr="003757A6">
        <w:rPr>
          <w:b w:val="0"/>
        </w:rPr>
        <w:t>-SEM.</w:t>
      </w:r>
      <w:proofErr w:type="gramEnd"/>
      <w:r w:rsidR="001E7B5E" w:rsidRPr="003757A6">
        <w:rPr>
          <w:b w:val="0"/>
        </w:rPr>
        <w:t xml:space="preserve"> The water potential during the daytime was similar in both s</w:t>
      </w:r>
      <w:r w:rsidR="00BD4973" w:rsidRPr="003757A6">
        <w:rPr>
          <w:b w:val="0"/>
        </w:rPr>
        <w:t>eedlings</w:t>
      </w:r>
      <w:r w:rsidR="001E7B5E" w:rsidRPr="003757A6">
        <w:rPr>
          <w:b w:val="0"/>
        </w:rPr>
        <w:t xml:space="preserve">. The stem of the transpiring seedling was frozen intact (A), while the stem </w:t>
      </w:r>
      <w:r w:rsidR="00BD4973" w:rsidRPr="003757A6">
        <w:rPr>
          <w:b w:val="0"/>
        </w:rPr>
        <w:t xml:space="preserve">of another seedling </w:t>
      </w:r>
      <w:r w:rsidR="001E7B5E" w:rsidRPr="003757A6">
        <w:rPr>
          <w:b w:val="0"/>
        </w:rPr>
        <w:t>was frozen after relax</w:t>
      </w:r>
      <w:r w:rsidR="003B06EA" w:rsidRPr="003757A6">
        <w:rPr>
          <w:b w:val="0"/>
        </w:rPr>
        <w:t>ation</w:t>
      </w:r>
      <w:r w:rsidR="001E7B5E" w:rsidRPr="003757A6">
        <w:rPr>
          <w:b w:val="0"/>
        </w:rPr>
        <w:t xml:space="preserve"> </w:t>
      </w:r>
      <w:r w:rsidR="003B06EA" w:rsidRPr="003757A6">
        <w:rPr>
          <w:b w:val="0"/>
        </w:rPr>
        <w:t xml:space="preserve">of </w:t>
      </w:r>
      <w:r w:rsidR="001E7B5E" w:rsidRPr="003757A6">
        <w:rPr>
          <w:b w:val="0"/>
        </w:rPr>
        <w:t>the exist</w:t>
      </w:r>
      <w:r w:rsidR="0071042B" w:rsidRPr="003757A6">
        <w:rPr>
          <w:b w:val="0"/>
        </w:rPr>
        <w:t>ing</w:t>
      </w:r>
      <w:r w:rsidR="001E7B5E" w:rsidRPr="003757A6">
        <w:rPr>
          <w:b w:val="0"/>
        </w:rPr>
        <w:t xml:space="preserve"> </w:t>
      </w:r>
      <w:r w:rsidR="003B06EA" w:rsidRPr="003757A6">
        <w:rPr>
          <w:b w:val="0"/>
        </w:rPr>
        <w:t xml:space="preserve">hydraulic </w:t>
      </w:r>
      <w:r w:rsidR="001E7B5E" w:rsidRPr="003757A6">
        <w:rPr>
          <w:b w:val="0"/>
        </w:rPr>
        <w:t xml:space="preserve">tension (B). </w:t>
      </w:r>
      <w:r w:rsidR="00BD4973" w:rsidRPr="003757A6">
        <w:rPr>
          <w:b w:val="0"/>
        </w:rPr>
        <w:t xml:space="preserve">The water potential of (B) at harvesting was </w:t>
      </w:r>
      <w:r w:rsidR="00F11B52">
        <w:rPr>
          <w:b w:val="0"/>
        </w:rPr>
        <w:t>−</w:t>
      </w:r>
      <w:r w:rsidR="00BD4973" w:rsidRPr="003757A6">
        <w:rPr>
          <w:b w:val="0"/>
        </w:rPr>
        <w:t>0.5</w:t>
      </w:r>
      <w:r w:rsidR="005C0C70" w:rsidRPr="003757A6">
        <w:rPr>
          <w:b w:val="0"/>
        </w:rPr>
        <w:t xml:space="preserve"> </w:t>
      </w:r>
      <w:proofErr w:type="spellStart"/>
      <w:r w:rsidR="00BD4973" w:rsidRPr="003757A6">
        <w:rPr>
          <w:b w:val="0"/>
        </w:rPr>
        <w:t>MPa</w:t>
      </w:r>
      <w:proofErr w:type="spellEnd"/>
      <w:r w:rsidR="003B06EA" w:rsidRPr="003757A6">
        <w:rPr>
          <w:b w:val="0"/>
        </w:rPr>
        <w:t xml:space="preserve"> after the</w:t>
      </w:r>
      <w:r w:rsidR="00BD4973" w:rsidRPr="003757A6">
        <w:rPr>
          <w:b w:val="0"/>
        </w:rPr>
        <w:t xml:space="preserve"> tension-relaxation procedure. </w:t>
      </w:r>
      <w:r w:rsidR="001E7B5E" w:rsidRPr="003757A6">
        <w:rPr>
          <w:b w:val="0"/>
        </w:rPr>
        <w:t>Arrowheads in panel (A) are freezing artifacts of ice crystals within vessels.</w:t>
      </w:r>
    </w:p>
    <w:p w14:paraId="512638F2" w14:textId="77777777" w:rsidR="005A2044" w:rsidRDefault="005A2044" w:rsidP="00F9530A">
      <w:pPr>
        <w:pStyle w:val="Heading1"/>
        <w:spacing w:beforeLines="0" w:before="0" w:afterLines="0" w:line="240" w:lineRule="auto"/>
        <w:jc w:val="both"/>
      </w:pPr>
    </w:p>
    <w:p w14:paraId="52DDDCE8" w14:textId="23D8D9BF" w:rsidR="00514D96" w:rsidRPr="005A2044" w:rsidRDefault="00EB103D" w:rsidP="00F9530A">
      <w:pPr>
        <w:pStyle w:val="Heading1"/>
        <w:spacing w:beforeLines="0" w:before="0" w:afterLines="0" w:line="240" w:lineRule="auto"/>
        <w:jc w:val="both"/>
      </w:pPr>
      <w:r w:rsidRPr="005A2044">
        <w:t>DISCUSSION</w:t>
      </w:r>
    </w:p>
    <w:p w14:paraId="52D309F7" w14:textId="50263EA1" w:rsidR="00514D96" w:rsidRPr="005A2044" w:rsidRDefault="00875815" w:rsidP="00F9530A">
      <w:pPr>
        <w:spacing w:afterLines="0" w:after="0" w:line="240" w:lineRule="auto"/>
        <w:ind w:firstLine="0"/>
        <w:jc w:val="both"/>
      </w:pPr>
      <w:r w:rsidRPr="005A2044">
        <w:t xml:space="preserve">The </w:t>
      </w:r>
      <w:proofErr w:type="spellStart"/>
      <w:r w:rsidRPr="005A2044">
        <w:t>c</w:t>
      </w:r>
      <w:r w:rsidR="003B3626" w:rsidRPr="005A2044">
        <w:t>ryo</w:t>
      </w:r>
      <w:proofErr w:type="spellEnd"/>
      <w:r w:rsidR="003B3626" w:rsidRPr="005A2044">
        <w:t>-SEM observation method</w:t>
      </w:r>
      <w:r w:rsidR="00613A06" w:rsidRPr="005A2044">
        <w:t>s</w:t>
      </w:r>
      <w:r w:rsidR="003B3626" w:rsidRPr="005A2044">
        <w:t xml:space="preserve"> introduced in this paper </w:t>
      </w:r>
      <w:r w:rsidR="00613A06" w:rsidRPr="005A2044">
        <w:t xml:space="preserve">are </w:t>
      </w:r>
      <w:r w:rsidR="00A65231" w:rsidRPr="005A2044">
        <w:t>practical</w:t>
      </w:r>
      <w:r w:rsidR="003B3626" w:rsidRPr="005A2044">
        <w:t xml:space="preserve"> </w:t>
      </w:r>
      <w:r w:rsidR="00613A06" w:rsidRPr="005A2044">
        <w:t xml:space="preserve">for clearly </w:t>
      </w:r>
      <w:r w:rsidR="003B3626" w:rsidRPr="005A2044">
        <w:t>visualiz</w:t>
      </w:r>
      <w:r w:rsidR="00613A06" w:rsidRPr="005A2044">
        <w:t>ing</w:t>
      </w:r>
      <w:r w:rsidR="003B3626" w:rsidRPr="005A2044">
        <w:t xml:space="preserve"> water distribution </w:t>
      </w:r>
      <w:r w:rsidR="00613A06" w:rsidRPr="005A2044">
        <w:t>on a</w:t>
      </w:r>
      <w:r w:rsidR="003B3626" w:rsidRPr="005A2044">
        <w:t xml:space="preserve"> cellular scale. </w:t>
      </w:r>
      <w:r w:rsidR="00613A06" w:rsidRPr="005A2044">
        <w:t xml:space="preserve">Through this method, </w:t>
      </w:r>
      <w:bookmarkEnd w:id="78"/>
      <w:r w:rsidR="00613A06" w:rsidRPr="005A2044">
        <w:t xml:space="preserve">exploring </w:t>
      </w:r>
      <w:r w:rsidR="003A54CF" w:rsidRPr="005A2044">
        <w:t xml:space="preserve">the changes </w:t>
      </w:r>
      <w:r w:rsidR="003A54CF" w:rsidRPr="005A2044">
        <w:lastRenderedPageBreak/>
        <w:t xml:space="preserve">in the distribution of water </w:t>
      </w:r>
      <w:r w:rsidR="00613A06" w:rsidRPr="005A2044">
        <w:t>with</w:t>
      </w:r>
      <w:r w:rsidR="003A54CF" w:rsidRPr="005A2044">
        <w:t xml:space="preserve">in xylem can potentially </w:t>
      </w:r>
      <w:r w:rsidR="00872B94" w:rsidRPr="005A2044">
        <w:t xml:space="preserve">help </w:t>
      </w:r>
      <w:r w:rsidR="003B3626" w:rsidRPr="005A2044">
        <w:t>clarify</w:t>
      </w:r>
      <w:r w:rsidR="003A54CF" w:rsidRPr="005A2044">
        <w:t xml:space="preserve"> the mechanism </w:t>
      </w:r>
      <w:r w:rsidR="00872B94" w:rsidRPr="005A2044">
        <w:t xml:space="preserve">of </w:t>
      </w:r>
      <w:r w:rsidR="00613A06" w:rsidRPr="005A2044">
        <w:t xml:space="preserve">tree species </w:t>
      </w:r>
      <w:r w:rsidR="003A54CF" w:rsidRPr="005A2044">
        <w:t>tolera</w:t>
      </w:r>
      <w:r w:rsidR="00872B94" w:rsidRPr="005A2044">
        <w:t>nce</w:t>
      </w:r>
      <w:r w:rsidR="003A54CF" w:rsidRPr="005A2044">
        <w:t xml:space="preserve"> </w:t>
      </w:r>
      <w:r w:rsidR="00872B94" w:rsidRPr="005A2044">
        <w:t xml:space="preserve">to </w:t>
      </w:r>
      <w:r w:rsidR="003A54CF" w:rsidRPr="005A2044">
        <w:t>abiotic stress (water shortage or freez</w:t>
      </w:r>
      <w:r w:rsidRPr="005A2044">
        <w:t>ing</w:t>
      </w:r>
      <w:r w:rsidR="003A54CF" w:rsidRPr="005A2044">
        <w:t xml:space="preserve">) </w:t>
      </w:r>
      <w:bookmarkStart w:id="79" w:name="sampling_without_artifact"/>
      <w:r w:rsidR="003B3626" w:rsidRPr="005A2044">
        <w:t>or biotic stress (tree disease).</w:t>
      </w:r>
    </w:p>
    <w:p w14:paraId="57FFCB28" w14:textId="7978258A" w:rsidR="00C81FEE" w:rsidRPr="005A2044" w:rsidRDefault="003A54CF" w:rsidP="00F9530A">
      <w:pPr>
        <w:spacing w:afterLines="0" w:after="0" w:line="240" w:lineRule="auto"/>
        <w:ind w:firstLine="0"/>
        <w:jc w:val="both"/>
      </w:pPr>
      <w:r w:rsidRPr="005A2044">
        <w:t>The</w:t>
      </w:r>
      <w:bookmarkEnd w:id="79"/>
      <w:r w:rsidRPr="005A2044">
        <w:t xml:space="preserve"> most </w:t>
      </w:r>
      <w:r w:rsidR="00F11B52">
        <w:t>crucial</w:t>
      </w:r>
      <w:r w:rsidR="00F11B52" w:rsidRPr="005A2044">
        <w:t xml:space="preserve"> </w:t>
      </w:r>
      <w:r w:rsidRPr="005A2044">
        <w:t>step in this method is preserv</w:t>
      </w:r>
      <w:r w:rsidR="00613A06" w:rsidRPr="005A2044">
        <w:t>ing</w:t>
      </w:r>
      <w:r w:rsidRPr="005A2044">
        <w:t xml:space="preserve"> </w:t>
      </w:r>
      <w:r w:rsidR="00872B94" w:rsidRPr="005A2044">
        <w:t xml:space="preserve">the </w:t>
      </w:r>
      <w:r w:rsidRPr="005A2044">
        <w:t xml:space="preserve">water </w:t>
      </w:r>
      <w:r w:rsidR="00872B94" w:rsidRPr="005A2044">
        <w:t xml:space="preserve">distribution characteristic of the native water </w:t>
      </w:r>
      <w:r w:rsidRPr="005A2044">
        <w:t xml:space="preserve">status during </w:t>
      </w:r>
      <w:r w:rsidR="00E9675E" w:rsidRPr="005A2044">
        <w:t xml:space="preserve">sample collection and subsequent sample </w:t>
      </w:r>
      <w:r w:rsidRPr="005A2044">
        <w:t xml:space="preserve">preparation. Xylem </w:t>
      </w:r>
      <w:r w:rsidR="00875815" w:rsidRPr="005A2044">
        <w:t xml:space="preserve">tissue </w:t>
      </w:r>
      <w:r w:rsidR="00872B94" w:rsidRPr="005A2044">
        <w:t xml:space="preserve">of species </w:t>
      </w:r>
      <w:r w:rsidRPr="005A2044">
        <w:t xml:space="preserve">with long conduits (especially </w:t>
      </w:r>
      <w:proofErr w:type="spellStart"/>
      <w:r w:rsidR="00514D96" w:rsidRPr="005A2044">
        <w:t>earlywood</w:t>
      </w:r>
      <w:proofErr w:type="spellEnd"/>
      <w:r w:rsidR="00514D96" w:rsidRPr="005A2044">
        <w:t xml:space="preserve"> vessels of </w:t>
      </w:r>
      <w:r w:rsidRPr="005A2044">
        <w:t>ring-porous</w:t>
      </w:r>
      <w:r w:rsidR="00514D96" w:rsidRPr="005A2044">
        <w:t xml:space="preserve"> tree</w:t>
      </w:r>
      <w:r w:rsidR="00875815" w:rsidRPr="005A2044">
        <w:t>s</w:t>
      </w:r>
      <w:r w:rsidR="00514D96" w:rsidRPr="005A2044">
        <w:t>) can easily lose</w:t>
      </w:r>
      <w:r w:rsidRPr="005A2044">
        <w:t xml:space="preserve"> water during harvesting</w:t>
      </w:r>
      <w:r w:rsidR="00514D96" w:rsidRPr="005A2044">
        <w:t xml:space="preserve"> and freezing.</w:t>
      </w:r>
      <w:r w:rsidR="00613A06" w:rsidRPr="005A2044">
        <w:t xml:space="preserve"> </w:t>
      </w:r>
      <w:proofErr w:type="spellStart"/>
      <w:r w:rsidRPr="005A2044">
        <w:t>Cochard</w:t>
      </w:r>
      <w:proofErr w:type="spellEnd"/>
      <w:r w:rsidRPr="005A2044">
        <w:t xml:space="preserve"> </w:t>
      </w:r>
      <w:r w:rsidR="00183B9F" w:rsidRPr="00183B9F">
        <w:t>et al.</w:t>
      </w:r>
      <w:r w:rsidRPr="005A2044">
        <w:t xml:space="preserve"> (2000)</w:t>
      </w:r>
      <w:r w:rsidR="00613A06" w:rsidRPr="005A2044">
        <w:t xml:space="preserve"> have discussed</w:t>
      </w:r>
      <w:r w:rsidRPr="005A2044">
        <w:t xml:space="preserve"> freezing artifact</w:t>
      </w:r>
      <w:r w:rsidR="00613A06" w:rsidRPr="005A2044">
        <w:t>s</w:t>
      </w:r>
      <w:r w:rsidRPr="005A2044">
        <w:t xml:space="preserve"> due to high</w:t>
      </w:r>
      <w:r w:rsidR="00896173" w:rsidRPr="005A2044">
        <w:t xml:space="preserve"> tension</w:t>
      </w:r>
      <w:r w:rsidRPr="005A2044">
        <w:t xml:space="preserve"> </w:t>
      </w:r>
      <w:r w:rsidR="00872B94" w:rsidRPr="005A2044">
        <w:t xml:space="preserve">in the water column along </w:t>
      </w:r>
      <w:r w:rsidRPr="005A2044">
        <w:t>xylem conduits</w:t>
      </w:r>
      <w:r w:rsidR="008B0B4F" w:rsidRPr="005A2044">
        <w:fldChar w:fldCharType="begin"/>
      </w:r>
      <w:r w:rsidR="008B0B4F" w:rsidRPr="005A2044">
        <w:instrText xml:space="preserve"> ADDIN PAPERS2_CITATIONS &lt;citation&gt;&lt;priority&gt;32&lt;/priority&gt;&lt;uuid&gt;126B23B7-3CA1-454E-B90C-7F63469D3645&lt;/uuid&gt;&lt;publications&gt;&lt;publication&gt;&lt;subtype&gt;400&lt;/subtype&gt;&lt;location&gt;602,0,0,0&lt;/location&gt;&lt;title&gt;Cryo-scanning electron microscopy observations of vessel content during transpiration in walnut petioles. Facts or artifacts?&lt;/title&gt;&lt;volume&gt;124&lt;/volume&gt;&lt;publication_date&gt;99200000001200000000200000&lt;/publication_date&gt;&lt;uuid&gt;35BB08B4-7F39-49D6-8F47-89F17F30E33C&lt;/uuid&gt;&lt;type&gt;400&lt;/type&gt;&lt;number&gt;3&lt;/number&gt;&lt;institution&gt;Univ Blaise Pascal, Inst Natl Rech Agron, Unite Mixte Rech Physiol Integree Arbre Fruitier, F-63039 Clermont Ferrand 2, France&lt;/institution&gt;&lt;startpage&gt;1191&lt;/startpage&gt;&lt;endpage&gt;1202&lt;/endpage&gt;&lt;bundle&gt;&lt;publication&gt;&lt;title&gt;Plant Physiology&lt;/title&gt;&lt;uuid&gt;A186AD20-7303-4E91-A679-C92C619CD490&lt;/uuid&gt;&lt;subtype&gt;-100&lt;/subtype&gt;&lt;publisher&gt;American Society of Plant Biologists&lt;/publisher&gt;&lt;type&gt;-100&lt;/type&gt;&lt;/publication&gt;&lt;/bundle&gt;&lt;authors&gt;&lt;author&gt;&lt;lastName&gt;Cochard&lt;/lastName&gt;&lt;firstName&gt;Hervè&lt;/firstName&gt;&lt;/author&gt;&lt;author&gt;&lt;lastName&gt;Bodet&lt;/lastName&gt;&lt;firstName&gt;C&lt;/firstName&gt;&lt;/author&gt;&lt;author&gt;&lt;lastName&gt;Ameglio&lt;/lastName&gt;&lt;firstName&gt;Thierry&lt;/firstName&gt;&lt;/author&gt;&lt;author&gt;&lt;lastName&gt;Cruiziat&lt;/lastName&gt;&lt;firstName&gt;P&lt;/firstName&gt;&lt;/author&gt;&lt;/authors&gt;&lt;/publication&gt;&lt;publication&gt;&lt;subtype&gt;400&lt;/subtype&gt;&lt;title&gt;The cohesion theory debate continues.&lt;/title&gt;&lt;url&gt;http://eutils.ncbi.nlm.nih.gov/entrez/eutils/elink.fcgi?dbfrom=pubmed&amp;amp;id=11686135&amp;amp;retmode=ref&amp;amp;cmd=prlinks&lt;/url&gt;&lt;volume&gt;6&lt;/volume&gt;&lt;publication_date&gt;99200110001200000000220000&lt;/publication_date&gt;&lt;uuid&gt;8E374E09-DAEF-4D37-84FE-35EB90DC3299&lt;/uuid&gt;&lt;type&gt;400&lt;/type&gt;&lt;number&gt;10&lt;/number&gt;&lt;startpage&gt;454&lt;/startpage&gt;&lt;endpage&gt;456&lt;/endpage&gt;&lt;bundle&gt;&lt;publication&gt;&lt;title&gt;Trends In Plant Science&lt;/title&gt;&lt;uuid&gt;B0849648-BB1E-455A-861C-75F84CBD022D&lt;/uuid&gt;&lt;subtype&gt;-100&lt;/subtype&gt;&lt;type&gt;-100&lt;/type&gt;&lt;/publication&gt;&lt;/bundle&gt;&lt;authors&gt;&lt;author&gt;&lt;lastName&gt;Canny&lt;/lastName&gt;&lt;firstName&gt;Martin&lt;/firstName&gt;&lt;middleNames&gt;J&lt;/middleNames&gt;&lt;/author&gt;&lt;author&gt;&lt;lastName&gt;Huang&lt;/lastName&gt;&lt;firstName&gt;C&lt;/firstName&gt;&lt;middleNames&gt;X&lt;/middleNames&gt;&lt;/author&gt;&lt;/authors&gt;&lt;/publication&gt;&lt;/publications&gt;&lt;cites&gt;&lt;/cites&gt;&lt;/citation&gt;</w:instrText>
      </w:r>
      <w:r w:rsidR="008B0B4F" w:rsidRPr="005A2044">
        <w:fldChar w:fldCharType="separate"/>
      </w:r>
      <w:r w:rsidR="008B0B4F" w:rsidRPr="005A2044">
        <w:rPr>
          <w:rFonts w:eastAsia="MS Mincho"/>
          <w:vertAlign w:val="superscript"/>
        </w:rPr>
        <w:t>38,41</w:t>
      </w:r>
      <w:r w:rsidR="008B0B4F" w:rsidRPr="005A2044">
        <w:fldChar w:fldCharType="end"/>
      </w:r>
      <w:r w:rsidRPr="005A2044">
        <w:t>.</w:t>
      </w:r>
      <w:r w:rsidR="00875815" w:rsidRPr="005A2044">
        <w:t xml:space="preserve"> </w:t>
      </w:r>
      <w:proofErr w:type="spellStart"/>
      <w:r w:rsidR="00875815" w:rsidRPr="005A2044">
        <w:t>Umebayashi</w:t>
      </w:r>
      <w:proofErr w:type="spellEnd"/>
      <w:r w:rsidR="00875815" w:rsidRPr="005A2044">
        <w:t xml:space="preserve"> </w:t>
      </w:r>
      <w:r w:rsidR="00183B9F" w:rsidRPr="00183B9F">
        <w:t>et al.</w:t>
      </w:r>
      <w:r w:rsidR="00875815" w:rsidRPr="005A2044">
        <w:t xml:space="preserve"> (2016)</w:t>
      </w:r>
      <w:r w:rsidRPr="005A2044">
        <w:t xml:space="preserve"> confirmed the validity of </w:t>
      </w:r>
      <w:proofErr w:type="spellStart"/>
      <w:r w:rsidRPr="005A2044">
        <w:t>cryo</w:t>
      </w:r>
      <w:proofErr w:type="spellEnd"/>
      <w:r w:rsidRPr="005A2044">
        <w:t>-SEM observation</w:t>
      </w:r>
      <w:r w:rsidR="00613A06" w:rsidRPr="005A2044">
        <w:t>s</w:t>
      </w:r>
      <w:r w:rsidRPr="005A2044">
        <w:t xml:space="preserve"> of tension-relaxed sample</w:t>
      </w:r>
      <w:r w:rsidR="00613A06" w:rsidRPr="005A2044">
        <w:t>s</w:t>
      </w:r>
      <w:r w:rsidRPr="005A2044">
        <w:t xml:space="preserve"> by comparison </w:t>
      </w:r>
      <w:r w:rsidR="00613A06" w:rsidRPr="005A2044">
        <w:t>to</w:t>
      </w:r>
      <w:r w:rsidRPr="005A2044">
        <w:t xml:space="preserve"> non-</w:t>
      </w:r>
      <w:r w:rsidR="00BF0707" w:rsidRPr="005A2044">
        <w:t>destructive</w:t>
      </w:r>
      <w:r w:rsidRPr="005A2044">
        <w:t xml:space="preserve"> MRI observation</w:t>
      </w:r>
      <w:r w:rsidR="00613A06" w:rsidRPr="005A2044">
        <w:t>s</w:t>
      </w:r>
      <w:r w:rsidR="00F93CB0" w:rsidRPr="005A2044">
        <w:fldChar w:fldCharType="begin"/>
      </w:r>
      <w:r w:rsidR="008B0B4F" w:rsidRPr="005A2044">
        <w:instrText xml:space="preserve"> ADDIN PAPERS2_CITATIONS &lt;citation&gt;&lt;priority&gt;0&lt;/priority&gt;&lt;uuid&gt;D8CE99FB-870E-431F-8FF7-D93FC4C20769&lt;/uuid&gt;&lt;publications&gt;&lt;publication&gt;&lt;subtype&gt;400&lt;/subtype&gt;&lt;publisher&gt;Springer Berlin Heidelberg&lt;/publisher&gt;&lt;title&gt;Freezing xylem conduits with liquid nitrogen creates artifactual embolisms in water-stressed broadleaf trees&lt;/title&gt;&lt;url&gt;http://dx.doi.org/10.1007/s00468-015-1302-4&lt;/url&gt;&lt;volume&gt;30&lt;/volume&gt;&lt;publication_date&gt;99201600001200000000200000&lt;/publication_date&gt;&lt;uuid&gt;499CCAA8-47E3-4C6A-B18D-4D17F44088F5&lt;/uuid&gt;&lt;type&gt;400&lt;/type&gt;&lt;number&gt;1&lt;/number&gt;&lt;citekey&gt;Umebayashi:2016ju&lt;/citekey&gt;&lt;doi&gt;10.1007/s00468-015-1302-4&lt;/doi&gt;&lt;startpage&gt;305&lt;/startpage&gt;&lt;endpage&gt;316&lt;/endpage&gt;&lt;bundle&gt;&lt;publication&gt;&lt;title&gt;Trees - Structure and Function&lt;/title&gt;&lt;uuid&gt;3E6FDB97-8192-4D56-B22A-4FAF323881E4&lt;/uuid&gt;&lt;subtype&gt;-100&lt;/subtype&gt;&lt;publisher&gt;Springer Berlin / Heidelberg&lt;/publisher&gt;&lt;type&gt;-100&lt;/type&gt;&lt;url&gt;http://link.springer.com&lt;/url&gt;&lt;/publication&gt;&lt;/bundle&gt;&lt;authors&gt;&lt;author&gt;&lt;lastName&gt;Umebayashi&lt;/lastName&gt;&lt;firstName&gt;Toshihiro&lt;/firstName&gt;&lt;/author&gt;&lt;author&gt;&lt;lastName&gt;Ogasa&lt;/lastName&gt;&lt;firstName&gt;Mayumi&lt;/firstName&gt;&lt;middleNames&gt;Y&lt;/middleNames&gt;&lt;/author&gt;&lt;author&gt;&lt;lastName&gt;Miki&lt;/lastName&gt;&lt;firstName&gt;Naoko&lt;/firstName&gt;&lt;middleNames&gt;H&lt;/middleNames&gt;&lt;/author&gt;&lt;author&gt;&lt;lastName&gt;Utsumi&lt;/lastName&gt;&lt;firstName&gt;Yasuhiro&lt;/firstName&gt;&lt;/author&gt;&lt;author&gt;&lt;lastName&gt;Haishi&lt;/lastName&gt;&lt;firstName&gt;Tomoyuki&lt;/firstName&gt;&lt;/author&gt;&lt;author&gt;&lt;lastName&gt;Fukuda&lt;/lastName&gt;&lt;firstName&gt;Kenji&lt;/firstName&gt;&lt;/author&gt;&lt;/authors&gt;&lt;/publication&gt;&lt;/publications&gt;&lt;cites&gt;&lt;/cites&gt;&lt;/citation&gt;</w:instrText>
      </w:r>
      <w:r w:rsidR="00F93CB0" w:rsidRPr="005A2044">
        <w:fldChar w:fldCharType="separate"/>
      </w:r>
      <w:r w:rsidR="008B0B4F" w:rsidRPr="005A2044">
        <w:rPr>
          <w:rFonts w:eastAsia="MS Mincho"/>
          <w:vertAlign w:val="superscript"/>
        </w:rPr>
        <w:t>39</w:t>
      </w:r>
      <w:r w:rsidR="00F93CB0" w:rsidRPr="005A2044">
        <w:fldChar w:fldCharType="end"/>
      </w:r>
      <w:r w:rsidR="00613A06" w:rsidRPr="005A2044">
        <w:t>.</w:t>
      </w:r>
      <w:r w:rsidR="00262160" w:rsidRPr="005A2044">
        <w:t xml:space="preserve"> </w:t>
      </w:r>
      <w:r w:rsidR="00613A06" w:rsidRPr="005A2044">
        <w:t>B</w:t>
      </w:r>
      <w:r w:rsidR="00262160" w:rsidRPr="005A2044">
        <w:t>oth observation techniques show</w:t>
      </w:r>
      <w:r w:rsidR="00875815" w:rsidRPr="005A2044">
        <w:t>ed</w:t>
      </w:r>
      <w:r w:rsidR="00262160" w:rsidRPr="005A2044">
        <w:t xml:space="preserve"> </w:t>
      </w:r>
      <w:r w:rsidR="00872B94" w:rsidRPr="005A2044">
        <w:t xml:space="preserve">a similar pattern of </w:t>
      </w:r>
      <w:r w:rsidR="00613A06" w:rsidRPr="005A2044">
        <w:t>water distribution</w:t>
      </w:r>
      <w:r w:rsidRPr="005A2044">
        <w:t xml:space="preserve">. Although we </w:t>
      </w:r>
      <w:r w:rsidR="00872B94" w:rsidRPr="005A2044">
        <w:t xml:space="preserve">still </w:t>
      </w:r>
      <w:r w:rsidRPr="005A2044">
        <w:t>need to verify the species-specif</w:t>
      </w:r>
      <w:r w:rsidR="00514D96" w:rsidRPr="005A2044">
        <w:t xml:space="preserve">ic robustness against </w:t>
      </w:r>
      <w:r w:rsidR="00613A06" w:rsidRPr="005A2044">
        <w:t>air-</w:t>
      </w:r>
      <w:r w:rsidR="00514D96" w:rsidRPr="005A2044">
        <w:t>entry</w:t>
      </w:r>
      <w:r w:rsidRPr="005A2044">
        <w:t xml:space="preserve"> induced by freezing under </w:t>
      </w:r>
      <w:r w:rsidR="00896173" w:rsidRPr="005A2044">
        <w:t xml:space="preserve">high </w:t>
      </w:r>
      <w:r w:rsidR="00872B94" w:rsidRPr="005A2044">
        <w:t xml:space="preserve">hydraulic </w:t>
      </w:r>
      <w:r w:rsidR="00896173" w:rsidRPr="005A2044">
        <w:t>tension</w:t>
      </w:r>
      <w:r w:rsidRPr="005A2044">
        <w:t>, relaxation procedure</w:t>
      </w:r>
      <w:r w:rsidR="00613A06" w:rsidRPr="005A2044">
        <w:t>s</w:t>
      </w:r>
      <w:r w:rsidRPr="005A2044">
        <w:t xml:space="preserve"> should be conducted to provide reliable estimation</w:t>
      </w:r>
      <w:r w:rsidR="00613A06" w:rsidRPr="005A2044">
        <w:t>s</w:t>
      </w:r>
      <w:r w:rsidRPr="005A2044">
        <w:t xml:space="preserve"> of water distribution</w:t>
      </w:r>
      <w:r w:rsidR="00613A06" w:rsidRPr="005A2044">
        <w:t>s</w:t>
      </w:r>
      <w:r w:rsidR="00872B94" w:rsidRPr="005A2044">
        <w:t>, and in particular</w:t>
      </w:r>
      <w:r w:rsidRPr="005A2044">
        <w:t xml:space="preserve"> </w:t>
      </w:r>
      <w:r w:rsidR="00872B94" w:rsidRPr="005A2044">
        <w:t>for water-stressed plants</w:t>
      </w:r>
      <w:r w:rsidRPr="005A2044">
        <w:t>.</w:t>
      </w:r>
    </w:p>
    <w:p w14:paraId="425DF2B0" w14:textId="77777777" w:rsidR="005A2044" w:rsidRDefault="005A2044" w:rsidP="00F9530A">
      <w:pPr>
        <w:spacing w:afterLines="0" w:after="0" w:line="240" w:lineRule="auto"/>
        <w:ind w:firstLine="0"/>
        <w:jc w:val="both"/>
      </w:pPr>
      <w:bookmarkStart w:id="80" w:name="frost_dust"/>
    </w:p>
    <w:p w14:paraId="22ECA6DC" w14:textId="7391383E" w:rsidR="00C81FEE" w:rsidRPr="005A2044" w:rsidRDefault="003A54CF" w:rsidP="00F9530A">
      <w:pPr>
        <w:spacing w:afterLines="0" w:after="0" w:line="240" w:lineRule="auto"/>
        <w:ind w:firstLine="0"/>
        <w:jc w:val="both"/>
      </w:pPr>
      <w:r w:rsidRPr="005A2044">
        <w:t>Frost</w:t>
      </w:r>
      <w:bookmarkEnd w:id="80"/>
      <w:r w:rsidRPr="005A2044">
        <w:t xml:space="preserve"> and ice particles are </w:t>
      </w:r>
      <w:r w:rsidR="00F11B52">
        <w:t>significant</w:t>
      </w:r>
      <w:r w:rsidRPr="005A2044">
        <w:t xml:space="preserve"> obstacles </w:t>
      </w:r>
      <w:r w:rsidR="00875815" w:rsidRPr="005A2044">
        <w:t xml:space="preserve">to </w:t>
      </w:r>
      <w:r w:rsidR="00E9675E" w:rsidRPr="005A2044">
        <w:t xml:space="preserve">detailed </w:t>
      </w:r>
      <w:r w:rsidRPr="005A2044">
        <w:t xml:space="preserve">observation. To </w:t>
      </w:r>
      <w:r w:rsidR="00F11B52">
        <w:t>prevent</w:t>
      </w:r>
      <w:r w:rsidR="00F11B52" w:rsidRPr="005A2044">
        <w:t xml:space="preserve"> </w:t>
      </w:r>
      <w:r w:rsidR="00F11B52">
        <w:t>frost accumulation</w:t>
      </w:r>
      <w:r w:rsidRPr="005A2044">
        <w:t>, the specimen s</w:t>
      </w:r>
      <w:r w:rsidR="00B9662E" w:rsidRPr="005A2044">
        <w:t xml:space="preserve">hould not be exposed </w:t>
      </w:r>
      <w:r w:rsidR="00442D02" w:rsidRPr="005A2044">
        <w:t xml:space="preserve">to the </w:t>
      </w:r>
      <w:r w:rsidR="00B9662E" w:rsidRPr="005A2044">
        <w:t>atmosphere</w:t>
      </w:r>
      <w:r w:rsidRPr="005A2044">
        <w:t xml:space="preserve"> until it is attached to the </w:t>
      </w:r>
      <w:proofErr w:type="spellStart"/>
      <w:r w:rsidR="00442D02" w:rsidRPr="005A2044">
        <w:t>cryo</w:t>
      </w:r>
      <w:proofErr w:type="spellEnd"/>
      <w:r w:rsidR="00442D02" w:rsidRPr="005A2044">
        <w:t xml:space="preserve">-SEM </w:t>
      </w:r>
      <w:r w:rsidRPr="005A2044">
        <w:t>specimen chamber. Although expos</w:t>
      </w:r>
      <w:r w:rsidR="00512EFA" w:rsidRPr="005A2044">
        <w:t>ure</w:t>
      </w:r>
      <w:r w:rsidRPr="005A2044">
        <w:t xml:space="preserve"> to </w:t>
      </w:r>
      <w:r w:rsidR="00442D02" w:rsidRPr="005A2044">
        <w:t xml:space="preserve">the </w:t>
      </w:r>
      <w:r w:rsidRPr="005A2044">
        <w:t xml:space="preserve">atmosphere </w:t>
      </w:r>
      <w:r w:rsidR="00512EFA" w:rsidRPr="005A2044">
        <w:t>cannot be entirely prevented during the</w:t>
      </w:r>
      <w:r w:rsidR="00442D02" w:rsidRPr="005A2044">
        <w:t xml:space="preserve"> transfer </w:t>
      </w:r>
      <w:r w:rsidR="00512EFA" w:rsidRPr="005A2044">
        <w:t>of</w:t>
      </w:r>
      <w:r w:rsidRPr="005A2044">
        <w:t xml:space="preserve"> the </w:t>
      </w:r>
      <w:r w:rsidR="00512EFA" w:rsidRPr="005A2044">
        <w:t xml:space="preserve">sample to the </w:t>
      </w:r>
      <w:r w:rsidRPr="005A2044">
        <w:t xml:space="preserve">specimen chamber, the transfer time should be </w:t>
      </w:r>
      <w:r w:rsidR="00442D02" w:rsidRPr="005A2044">
        <w:t xml:space="preserve">kept </w:t>
      </w:r>
      <w:r w:rsidRPr="005A2044">
        <w:t>short. The insul</w:t>
      </w:r>
      <w:r w:rsidR="00F11B52">
        <w:t>a</w:t>
      </w:r>
      <w:r w:rsidRPr="005A2044">
        <w:t xml:space="preserve">ting </w:t>
      </w:r>
      <w:r w:rsidR="00442D02" w:rsidRPr="005A2044">
        <w:t xml:space="preserve">transfer </w:t>
      </w:r>
      <w:r w:rsidRPr="005A2044">
        <w:t xml:space="preserve">container of the specimen holder should be </w:t>
      </w:r>
      <w:r w:rsidR="00442D02" w:rsidRPr="005A2044">
        <w:t xml:space="preserve">well </w:t>
      </w:r>
      <w:r w:rsidRPr="005A2044">
        <w:t xml:space="preserve">dried after </w:t>
      </w:r>
      <w:r w:rsidR="00442D02" w:rsidRPr="005A2044">
        <w:t xml:space="preserve">removing </w:t>
      </w:r>
      <w:r w:rsidRPr="005A2044">
        <w:t xml:space="preserve">the specimen holder and </w:t>
      </w:r>
      <w:r w:rsidR="00B1450B" w:rsidRPr="005A2044">
        <w:t>LN</w:t>
      </w:r>
      <w:r w:rsidR="00B1450B" w:rsidRPr="005A2044">
        <w:rPr>
          <w:vertAlign w:val="subscript"/>
        </w:rPr>
        <w:t>2</w:t>
      </w:r>
      <w:r w:rsidRPr="005A2044">
        <w:t xml:space="preserve"> </w:t>
      </w:r>
      <w:r w:rsidR="00442D02" w:rsidRPr="005A2044">
        <w:t>in order to</w:t>
      </w:r>
      <w:r w:rsidRPr="005A2044">
        <w:t xml:space="preserve"> prevent</w:t>
      </w:r>
      <w:r w:rsidR="00442D02" w:rsidRPr="005A2044">
        <w:t xml:space="preserve"> </w:t>
      </w:r>
      <w:r w:rsidRPr="005A2044">
        <w:t>frost and ice originated from dew condensation.</w:t>
      </w:r>
    </w:p>
    <w:p w14:paraId="14007921" w14:textId="77777777" w:rsidR="005A2044" w:rsidRDefault="005A2044" w:rsidP="00F9530A">
      <w:pPr>
        <w:spacing w:afterLines="0" w:after="0" w:line="240" w:lineRule="auto"/>
        <w:ind w:firstLine="0"/>
        <w:jc w:val="both"/>
      </w:pPr>
      <w:bookmarkStart w:id="81" w:name="Etching_time"/>
    </w:p>
    <w:p w14:paraId="6BC9FB7E" w14:textId="6F4B6A39" w:rsidR="00C81FEE" w:rsidRDefault="003A54CF" w:rsidP="00F9530A">
      <w:pPr>
        <w:spacing w:afterLines="0" w:after="0" w:line="240" w:lineRule="auto"/>
        <w:ind w:firstLine="0"/>
        <w:jc w:val="both"/>
      </w:pPr>
      <w:r w:rsidRPr="005A2044">
        <w:t>The</w:t>
      </w:r>
      <w:bookmarkEnd w:id="81"/>
      <w:r w:rsidRPr="005A2044">
        <w:t xml:space="preserve"> </w:t>
      </w:r>
      <w:r w:rsidR="00E9675E" w:rsidRPr="005A2044">
        <w:t xml:space="preserve">appropriate length of </w:t>
      </w:r>
      <w:r w:rsidRPr="005A2044">
        <w:t xml:space="preserve">time for freeze-etching depends on the </w:t>
      </w:r>
      <w:r w:rsidR="00E9675E" w:rsidRPr="005A2044">
        <w:t xml:space="preserve">performance </w:t>
      </w:r>
      <w:r w:rsidRPr="005A2044">
        <w:t xml:space="preserve">of </w:t>
      </w:r>
      <w:r w:rsidR="00D21978" w:rsidRPr="005A2044">
        <w:t xml:space="preserve">the </w:t>
      </w:r>
      <w:r w:rsidR="00E9675E" w:rsidRPr="005A2044">
        <w:t xml:space="preserve">instruments used. </w:t>
      </w:r>
      <w:r w:rsidR="00D21978" w:rsidRPr="005A2044">
        <w:t>Important factors in determining this are t</w:t>
      </w:r>
      <w:r w:rsidRPr="005A2044">
        <w:t xml:space="preserve">he vacuum level in the specimen chamber </w:t>
      </w:r>
      <w:r w:rsidR="00E9675E" w:rsidRPr="005A2044">
        <w:t>and</w:t>
      </w:r>
      <w:r w:rsidRPr="005A2044">
        <w:t xml:space="preserve"> the stability of the temperature control</w:t>
      </w:r>
      <w:r w:rsidR="00E9675E" w:rsidRPr="005A2044">
        <w:t>ler</w:t>
      </w:r>
      <w:r w:rsidRPr="005A2044">
        <w:t xml:space="preserve"> of the specimen stage. </w:t>
      </w:r>
      <w:r w:rsidR="00E9675E" w:rsidRPr="005A2044">
        <w:t xml:space="preserve">The extent of </w:t>
      </w:r>
      <w:r w:rsidRPr="005A2044">
        <w:t>sublimation corresponding to the temperatu</w:t>
      </w:r>
      <w:r w:rsidR="00B9662E" w:rsidRPr="005A2044">
        <w:t xml:space="preserve">re should be </w:t>
      </w:r>
      <w:r w:rsidR="00D21978" w:rsidRPr="005A2044">
        <w:t xml:space="preserve">primarily </w:t>
      </w:r>
      <w:r w:rsidR="00E9675E" w:rsidRPr="005A2044">
        <w:t>assessed before formal use</w:t>
      </w:r>
      <w:r w:rsidR="00B9662E" w:rsidRPr="005A2044">
        <w:t xml:space="preserve">. </w:t>
      </w:r>
      <w:r w:rsidR="001A5ED4" w:rsidRPr="005A2044">
        <w:t xml:space="preserve">Excessive </w:t>
      </w:r>
      <w:r w:rsidR="00D21978" w:rsidRPr="005A2044">
        <w:t>f</w:t>
      </w:r>
      <w:r w:rsidRPr="005A2044">
        <w:t xml:space="preserve">reeze-etching </w:t>
      </w:r>
      <w:r w:rsidR="004E19CC" w:rsidRPr="005A2044">
        <w:t xml:space="preserve">will </w:t>
      </w:r>
      <w:r w:rsidRPr="005A2044">
        <w:t xml:space="preserve">attenuate the </w:t>
      </w:r>
      <w:r w:rsidR="004E19CC" w:rsidRPr="005A2044">
        <w:t xml:space="preserve">presence </w:t>
      </w:r>
      <w:r w:rsidRPr="005A2044">
        <w:t xml:space="preserve">of water in xylem conduits and make it </w:t>
      </w:r>
      <w:r w:rsidR="00D21978" w:rsidRPr="005A2044">
        <w:t xml:space="preserve">difficult </w:t>
      </w:r>
      <w:r w:rsidRPr="005A2044">
        <w:t xml:space="preserve">to be identified, especially in </w:t>
      </w:r>
      <w:r w:rsidR="00D21978" w:rsidRPr="005A2044">
        <w:t xml:space="preserve">the </w:t>
      </w:r>
      <w:proofErr w:type="spellStart"/>
      <w:r w:rsidRPr="005A2044">
        <w:t>lumina</w:t>
      </w:r>
      <w:proofErr w:type="spellEnd"/>
      <w:r w:rsidR="00E9675E" w:rsidRPr="005A2044">
        <w:t xml:space="preserve"> of narrow cells</w:t>
      </w:r>
      <w:r w:rsidRPr="005A2044">
        <w:t>.</w:t>
      </w:r>
    </w:p>
    <w:p w14:paraId="3B371082" w14:textId="77777777" w:rsidR="004D71FE" w:rsidRPr="005A2044" w:rsidRDefault="004D71FE" w:rsidP="00F9530A">
      <w:pPr>
        <w:spacing w:afterLines="0" w:after="0" w:line="240" w:lineRule="auto"/>
        <w:ind w:firstLine="0"/>
        <w:jc w:val="both"/>
      </w:pPr>
    </w:p>
    <w:p w14:paraId="3557410D" w14:textId="7859977B" w:rsidR="00C81FEE" w:rsidRPr="005A2044" w:rsidRDefault="004E19CC" w:rsidP="00F9530A">
      <w:pPr>
        <w:spacing w:afterLines="0" w:after="0" w:line="240" w:lineRule="auto"/>
        <w:ind w:firstLine="0"/>
        <w:jc w:val="both"/>
      </w:pPr>
      <w:r w:rsidRPr="005A2044">
        <w:t>It takes specific steps and efforts to ensure that d</w:t>
      </w:r>
      <w:r w:rsidR="003A54CF" w:rsidRPr="005A2044">
        <w:t>estructive methods</w:t>
      </w:r>
      <w:r w:rsidR="00D21978" w:rsidRPr="005A2044">
        <w:t xml:space="preserve"> </w:t>
      </w:r>
      <w:r w:rsidRPr="005A2044">
        <w:t>of sampling are</w:t>
      </w:r>
      <w:r w:rsidR="0085454B" w:rsidRPr="005A2044">
        <w:t xml:space="preserve"> free from </w:t>
      </w:r>
      <w:r w:rsidR="00D21978" w:rsidRPr="005A2044">
        <w:t>artifact</w:t>
      </w:r>
      <w:r w:rsidR="003A54CF" w:rsidRPr="005A2044">
        <w:t xml:space="preserve"> occurrence </w:t>
      </w:r>
      <w:r w:rsidRPr="005A2044">
        <w:t>during the</w:t>
      </w:r>
      <w:r w:rsidR="003A54CF" w:rsidRPr="005A2044">
        <w:t xml:space="preserve"> freezing, harvesting and trimming procedure</w:t>
      </w:r>
      <w:r w:rsidR="00D21978" w:rsidRPr="005A2044">
        <w:t>s</w:t>
      </w:r>
      <w:r w:rsidR="003A54CF" w:rsidRPr="005A2044">
        <w:t xml:space="preserve">. </w:t>
      </w:r>
      <w:r w:rsidR="00D21978" w:rsidRPr="005A2044">
        <w:t xml:space="preserve">Although the significance of </w:t>
      </w:r>
      <w:r w:rsidR="006046D0">
        <w:t xml:space="preserve">the </w:t>
      </w:r>
      <w:r w:rsidR="001A5ED4" w:rsidRPr="005A2044">
        <w:t xml:space="preserve">occurrence of </w:t>
      </w:r>
      <w:r w:rsidR="00D21978" w:rsidRPr="005A2044">
        <w:t xml:space="preserve">artifacts </w:t>
      </w:r>
      <w:r w:rsidR="006046D0">
        <w:t>is</w:t>
      </w:r>
      <w:r w:rsidR="006046D0" w:rsidRPr="005A2044">
        <w:t xml:space="preserve"> </w:t>
      </w:r>
      <w:r w:rsidR="006046D0">
        <w:t>frequently pointed out</w:t>
      </w:r>
      <w:r w:rsidR="00D21978" w:rsidRPr="005A2044">
        <w:t xml:space="preserve">, </w:t>
      </w:r>
      <w:r w:rsidR="003A54CF" w:rsidRPr="005A2044">
        <w:t xml:space="preserve">the degree of </w:t>
      </w:r>
      <w:r w:rsidRPr="005A2044">
        <w:t xml:space="preserve">occurrence of </w:t>
      </w:r>
      <w:r w:rsidR="003A54CF" w:rsidRPr="005A2044">
        <w:t>freezing ar</w:t>
      </w:r>
      <w:r w:rsidR="003F549E" w:rsidRPr="005A2044">
        <w:t>t</w:t>
      </w:r>
      <w:r w:rsidR="00D21978" w:rsidRPr="005A2044">
        <w:t>i</w:t>
      </w:r>
      <w:r w:rsidR="003A54CF" w:rsidRPr="005A2044">
        <w:t>fact</w:t>
      </w:r>
      <w:r w:rsidR="00D21978" w:rsidRPr="005A2044">
        <w:t>s</w:t>
      </w:r>
      <w:r w:rsidR="003A54CF" w:rsidRPr="005A2044">
        <w:t xml:space="preserve"> in xylem conduits ha</w:t>
      </w:r>
      <w:r w:rsidR="00D21978" w:rsidRPr="005A2044">
        <w:t>s</w:t>
      </w:r>
      <w:r w:rsidR="003A54CF" w:rsidRPr="005A2044">
        <w:t xml:space="preserve"> not been </w:t>
      </w:r>
      <w:r w:rsidR="00D21978" w:rsidRPr="005A2044">
        <w:t xml:space="preserve">sufficiently </w:t>
      </w:r>
      <w:r w:rsidR="003A54CF" w:rsidRPr="005A2044">
        <w:t>validated</w:t>
      </w:r>
      <w:r w:rsidR="008B0B4F" w:rsidRPr="005A2044">
        <w:fldChar w:fldCharType="begin"/>
      </w:r>
      <w:r w:rsidR="008B0B4F" w:rsidRPr="005A2044">
        <w:instrText xml:space="preserve"> ADDIN PAPERS2_CITATIONS &lt;citation&gt;&lt;priority&gt;34&lt;/priority&gt;&lt;uuid&gt;E57A8956-43B5-4150-B128-2E2BFF6078A9&lt;/uuid&gt;&lt;publications&gt;&lt;publication&gt;&lt;subtype&gt;400&lt;/subtype&gt;&lt;location&gt;602,0,0,0&lt;/location&gt;&lt;title&gt;Cryo-scanning electron microscopy observations of vessel content during transpiration in walnut petioles. Facts or artifacts?&lt;/title&gt;&lt;volume&gt;124&lt;/volume&gt;&lt;publication_date&gt;99200000001200000000200000&lt;/publication_date&gt;&lt;uuid&gt;35BB08B4-7F39-49D6-8F47-89F17F30E33C&lt;/uuid&gt;&lt;type&gt;400&lt;/type&gt;&lt;number&gt;3&lt;/number&gt;&lt;institution&gt;Univ Blaise Pascal, Inst Natl Rech Agron, Unite Mixte Rech Physiol Integree Arbre Fruitier, F-63039 Clermont Ferrand 2, France&lt;/institution&gt;&lt;startpage&gt;1191&lt;/startpage&gt;&lt;endpage&gt;1202&lt;/endpage&gt;&lt;bundle&gt;&lt;publication&gt;&lt;title&gt;Plant Physiology&lt;/title&gt;&lt;uuid&gt;A186AD20-7303-4E91-A679-C92C619CD490&lt;/uuid&gt;&lt;subtype&gt;-100&lt;/subtype&gt;&lt;publisher&gt;American Society of Plant Biologists&lt;/publisher&gt;&lt;type&gt;-100&lt;/type&gt;&lt;/publication&gt;&lt;/bundle&gt;&lt;authors&gt;&lt;author&gt;&lt;lastName&gt;Cochard&lt;/lastName&gt;&lt;firstName&gt;Hervè&lt;/firstName&gt;&lt;/author&gt;&lt;author&gt;&lt;lastName&gt;Bodet&lt;/lastName&gt;&lt;firstName&gt;C&lt;/firstName&gt;&lt;/author&gt;&lt;author&gt;&lt;lastName&gt;Ameglio&lt;/lastName&gt;&lt;firstName&gt;Thierry&lt;/firstName&gt;&lt;/author&gt;&lt;author&gt;&lt;lastName&gt;Cruiziat&lt;/lastName&gt;&lt;firstName&gt;P&lt;/firstName&gt;&lt;/author&gt;&lt;/authors&gt;&lt;/publication&gt;&lt;publication&gt;&lt;subtype&gt;400&lt;/subtype&gt;&lt;publisher&gt;Springer Berlin Heidelberg&lt;/publisher&gt;&lt;title&gt;Freezing xylem conduits with liquid nitrogen creates artifactual embolisms in water-stressed broadleaf trees&lt;/title&gt;&lt;url&gt;http://dx.doi.org/10.1007/s00468-015-1302-4&lt;/url&gt;&lt;volume&gt;30&lt;/volume&gt;&lt;publication_date&gt;99201600001200000000200000&lt;/publication_date&gt;&lt;uuid&gt;499CCAA8-47E3-4C6A-B18D-4D17F44088F5&lt;/uuid&gt;&lt;type&gt;400&lt;/type&gt;&lt;number&gt;1&lt;/number&gt;&lt;citekey&gt;Umebayashi:2016ju&lt;/citekey&gt;&lt;doi&gt;10.1007/s00468-015-1302-4&lt;/doi&gt;&lt;startpage&gt;305&lt;/startpage&gt;&lt;endpage&gt;316&lt;/endpage&gt;&lt;bundle&gt;&lt;publication&gt;&lt;title&gt;Trees - Structure and Function&lt;/title&gt;&lt;uuid&gt;3E6FDB97-8192-4D56-B22A-4FAF323881E4&lt;/uuid&gt;&lt;subtype&gt;-100&lt;/subtype&gt;&lt;publisher&gt;Springer Berlin / Heidelberg&lt;/publisher&gt;&lt;type&gt;-100&lt;/type&gt;&lt;url&gt;http://link.springer.com&lt;/url&gt;&lt;/publication&gt;&lt;/bundle&gt;&lt;authors&gt;&lt;author&gt;&lt;lastName&gt;Umebayashi&lt;/lastName&gt;&lt;firstName&gt;Toshihiro&lt;/firstName&gt;&lt;/author&gt;&lt;author&gt;&lt;lastName&gt;Ogasa&lt;/lastName&gt;&lt;firstName&gt;Mayumi&lt;/firstName&gt;&lt;middleNames&gt;Y&lt;/middleNames&gt;&lt;/author&gt;&lt;author&gt;&lt;lastName&gt;Miki&lt;/lastName&gt;&lt;firstName&gt;Naoko&lt;/firstName&gt;&lt;middleNames&gt;H&lt;/middleNames&gt;&lt;/author&gt;&lt;author&gt;&lt;lastName&gt;Utsumi&lt;/lastName&gt;&lt;firstName&gt;Yasuhiro&lt;/firstName&gt;&lt;/author&gt;&lt;author&gt;&lt;lastName&gt;Haishi&lt;/lastName&gt;&lt;firstName&gt;Tomoyuki&lt;/firstName&gt;&lt;/author&gt;&lt;author&gt;&lt;lastName&gt;Fukuda&lt;/lastName&gt;&lt;firstName&gt;Kenji&lt;/firstName&gt;&lt;/author&gt;&lt;/authors&gt;&lt;/publication&gt;&lt;/publications&gt;&lt;cites&gt;&lt;/cites&gt;&lt;/citation&gt;</w:instrText>
      </w:r>
      <w:r w:rsidR="008B0B4F" w:rsidRPr="005A2044">
        <w:fldChar w:fldCharType="separate"/>
      </w:r>
      <w:r w:rsidR="008B0B4F" w:rsidRPr="005A2044">
        <w:rPr>
          <w:rFonts w:eastAsia="MS Mincho"/>
          <w:vertAlign w:val="superscript"/>
        </w:rPr>
        <w:t>38,39</w:t>
      </w:r>
      <w:r w:rsidR="008B0B4F" w:rsidRPr="005A2044">
        <w:fldChar w:fldCharType="end"/>
      </w:r>
      <w:r w:rsidR="003A54CF" w:rsidRPr="005A2044">
        <w:t xml:space="preserve">. Further validation </w:t>
      </w:r>
      <w:r w:rsidR="004839F3">
        <w:t>by</w:t>
      </w:r>
      <w:r w:rsidR="004839F3" w:rsidRPr="005A2044">
        <w:t xml:space="preserve"> </w:t>
      </w:r>
      <w:r w:rsidR="003A54CF" w:rsidRPr="005A2044">
        <w:t>non-</w:t>
      </w:r>
      <w:r w:rsidR="00BF0707" w:rsidRPr="005A2044">
        <w:t>destructive</w:t>
      </w:r>
      <w:r w:rsidR="003A54CF" w:rsidRPr="005A2044">
        <w:t xml:space="preserve"> methods </w:t>
      </w:r>
      <w:r w:rsidR="00D21978" w:rsidRPr="005A2044">
        <w:t xml:space="preserve">is </w:t>
      </w:r>
      <w:r w:rsidR="004839F3">
        <w:t>desirable</w:t>
      </w:r>
      <w:r w:rsidR="004839F3" w:rsidRPr="005A2044">
        <w:t xml:space="preserve"> </w:t>
      </w:r>
      <w:r w:rsidR="003A54CF" w:rsidRPr="005A2044">
        <w:t>for confirm</w:t>
      </w:r>
      <w:r w:rsidR="00D21978" w:rsidRPr="005A2044">
        <w:t>ing</w:t>
      </w:r>
      <w:r w:rsidR="003A54CF" w:rsidRPr="005A2044">
        <w:t xml:space="preserve"> the accuracy of </w:t>
      </w:r>
      <w:r w:rsidR="004839F3">
        <w:t>the tension-relaxation procedure and the freeze-fixation</w:t>
      </w:r>
      <w:r w:rsidR="003A54CF" w:rsidRPr="005A2044">
        <w:t xml:space="preserve">. </w:t>
      </w:r>
      <w:r w:rsidR="00D21978" w:rsidRPr="005A2044">
        <w:t xml:space="preserve">Since </w:t>
      </w:r>
      <w:r w:rsidR="003A54CF" w:rsidRPr="005A2044">
        <w:t>synchrotron-based µCT or MRI system</w:t>
      </w:r>
      <w:r w:rsidR="00D21978" w:rsidRPr="005A2044">
        <w:t>s</w:t>
      </w:r>
      <w:r w:rsidR="003A54CF" w:rsidRPr="005A2044">
        <w:t xml:space="preserve"> have not been </w:t>
      </w:r>
      <w:r w:rsidR="00D21978" w:rsidRPr="005A2044">
        <w:t xml:space="preserve">sufficiently </w:t>
      </w:r>
      <w:r w:rsidR="003A54CF" w:rsidRPr="005A2044">
        <w:t>prevalent in the study of plant</w:t>
      </w:r>
      <w:r w:rsidR="00D21978" w:rsidRPr="005A2044">
        <w:t>-</w:t>
      </w:r>
      <w:r w:rsidR="003A54CF" w:rsidRPr="005A2044">
        <w:t xml:space="preserve">water relations </w:t>
      </w:r>
      <w:r w:rsidR="00D21978" w:rsidRPr="005A2044">
        <w:t xml:space="preserve">by </w:t>
      </w:r>
      <w:r w:rsidR="003A54CF" w:rsidRPr="005A2044">
        <w:t>compari</w:t>
      </w:r>
      <w:r w:rsidR="00D21978" w:rsidRPr="005A2044">
        <w:t>son</w:t>
      </w:r>
      <w:r w:rsidR="003A54CF" w:rsidRPr="005A2044">
        <w:t xml:space="preserve"> </w:t>
      </w:r>
      <w:r w:rsidR="00D21978" w:rsidRPr="005A2044">
        <w:t xml:space="preserve">to the </w:t>
      </w:r>
      <w:proofErr w:type="spellStart"/>
      <w:r w:rsidR="003A54CF" w:rsidRPr="005A2044">
        <w:t>cryo</w:t>
      </w:r>
      <w:proofErr w:type="spellEnd"/>
      <w:r w:rsidR="003A54CF" w:rsidRPr="005A2044">
        <w:t xml:space="preserve">-SEM system, application of a commercial µCT system can possibly progress the validation of </w:t>
      </w:r>
      <w:proofErr w:type="spellStart"/>
      <w:r w:rsidR="003A54CF" w:rsidRPr="005A2044">
        <w:t>cryo</w:t>
      </w:r>
      <w:proofErr w:type="spellEnd"/>
      <w:r w:rsidR="003A54CF" w:rsidRPr="005A2044">
        <w:t>-SEM</w:t>
      </w:r>
      <w:r w:rsidR="00D21978" w:rsidRPr="005A2044">
        <w:t xml:space="preserve"> results</w:t>
      </w:r>
      <w:r w:rsidR="008B0B4F" w:rsidRPr="005A2044">
        <w:fldChar w:fldCharType="begin"/>
      </w:r>
      <w:r w:rsidR="008B0B4F" w:rsidRPr="005A2044">
        <w:instrText xml:space="preserve"> ADDIN PAPERS2_CITATIONS &lt;citation&gt;&lt;priority&gt;35&lt;/priority&gt;&lt;uuid&gt;8F4C531E-1742-421C-AA9A-AEFA6DDAF2C6&lt;/uuid&gt;&lt;publications&gt;&lt;publication&gt;&lt;subtype&gt;400&lt;/subtype&gt;&lt;location&gt;&amp;lt;html&amp;gt;&amp;lt;head&amp;gt;&amp;lt;meta http-equiv="content-type" content="text/html; charset=utf-8"/&amp;gt;&amp;lt;title&amp;gt;Sorry...&amp;lt;/title&amp;gt;&amp;lt;style&amp;gt; body { font-family: verdana, arial, sans-serif; background-color: #fff; color: #000; }&amp;lt;/style&amp;gt;&amp;lt;/head&amp;gt;&amp;lt;body&amp;gt;&amp;lt;div&amp;gt;&amp;lt;table&amp;gt;&amp;lt;tr&amp;gt;&amp;lt;td&amp;gt;&amp;lt;b&amp;gt;&amp;lt;font face=sans-serif size=10&amp;gt;&amp;lt;font color=#4285f4&amp;gt;G&amp;lt;/font&amp;gt;&amp;lt;font color=#ea4335&amp;gt;o&amp;lt;/font&amp;gt;&amp;lt;font color=#fbbc05&amp;gt;o&amp;lt;/font&amp;gt;&amp;lt;font color=#4285f4&amp;gt;g&amp;lt;/font&amp;gt;&amp;lt;font color=#34a853&amp;gt;l&amp;lt;/font&amp;gt;&amp;lt;font color=#ea4335&amp;gt;e&amp;lt;/font&amp;gt;&amp;lt;/font&amp;gt;&amp;lt;/b&amp;gt;&amp;lt;/td&amp;gt;&amp;lt;td style="text-align: left; vertical-align: bottom; padding-bottom: 15px; width: 50%"&amp;gt;&amp;lt;div style="border-bottom: 1px solid #dfdfdf;"&amp;gt;Sorry...&amp;lt;/div&amp;gt;&amp;lt;/td&amp;gt;&amp;lt;/tr&amp;gt;&amp;lt;/table&amp;gt;&amp;lt;/div&amp;gt;&amp;lt;div style="margin-left: 4em;"&amp;gt;&amp;lt;h1&amp;gt;We're sorry...&amp;lt;/h1&amp;gt;&amp;lt;p&amp;gt;... but your computer or network may be sending automated queries. To protect our users, we can't process your request right now.&amp;lt;/p&amp;gt;&amp;lt;/div&amp;gt;&amp;lt;div style="margin-left: 4em;"&amp;gt;See &amp;lt;a href="https://support.google.com/websearch/answer/86640"&amp;gt;Google Help&amp;lt;/a&amp;gt; for more information.&amp;lt;br/&amp;gt;&amp;lt;br/&amp;gt;&amp;lt;/div&amp;gt;&amp;lt;div style="text-align: center; border-top: 1px solid #dfdfdf;"&amp;gt;&amp;lt;a href="https://www.google.com"&amp;gt;Google Home&amp;lt;/a&amp;gt;&amp;lt;/div&amp;gt;&amp;lt;/body&amp;gt;&amp;lt;/html&amp;gt;&lt;/location&gt;&lt;title&gt;Visualizing water-filled versus embolized status of xylem conduits by desktop x-ray microtomography.&lt;/title&gt;&lt;url&gt;http://plantmethods.biomedcentral.com/articles/10.1186/1746-4811-9-11&lt;/url&gt;&lt;volume&gt;9&lt;/volume&gt;&lt;publication_date&gt;99201300001200000000200000&lt;/publication_date&gt;&lt;uuid&gt;03D5D2F1-4071-47F8-95B7-DE2D109BCDEF&lt;/uuid&gt;&lt;type&gt;400&lt;/type&gt;&lt;accepted_date&gt;99201303221200000000222000&lt;/accepted_date&gt;&lt;number&gt;1&lt;/number&gt;&lt;citekey&gt;&lt;/citekey&gt;&lt;submission_date&gt;99201301221200000000222000&lt;/submission_date&gt;&lt;doi&gt;10.1186/1746-4811-9-11&lt;/doi&gt;&lt;institution&gt;Department of Physics, University of Helsinki, P,O,B, 64, Helsinki, FI-00014, Finland. jussi-petteri.suuronen@helsinki.fi.&lt;/institution&gt;&lt;startpage&gt;11&lt;/startpage&gt;&lt;bundle&gt;&lt;publication&gt;&lt;title&gt;Plant Methods&lt;/title&gt;&lt;uuid&gt;56A45C2A-6040-472F-B376-9BA23185E4A5&lt;/uuid&gt;&lt;subtype&gt;-100&lt;/subtype&gt;&lt;publisher&gt;BioMed Central&lt;/publisher&gt;&lt;type&gt;-100&lt;/type&gt;&lt;/publication&gt;&lt;/bundle&gt;&lt;authors&gt;&lt;author&gt;&lt;lastName&gt;Suuronen&lt;/lastName&gt;&lt;firstName&gt;Jussi-Petteri&lt;/firstName&gt;&lt;/author&gt;&lt;author&gt;&lt;lastName&gt;Peura&lt;/lastName&gt;&lt;firstName&gt;Marko&lt;/firstName&gt;&lt;/author&gt;&lt;author&gt;&lt;lastName&gt;Fagerstedt&lt;/lastName&gt;&lt;firstName&gt;Kurt&lt;/firstName&gt;&lt;/author&gt;&lt;author&gt;&lt;lastName&gt;Serimaa&lt;/lastName&gt;&lt;firstName&gt;Ritva&lt;/firstName&gt;&lt;/author&gt;&lt;/authors&gt;&lt;/publication&gt;&lt;/publications&gt;&lt;cites&gt;&lt;/cites&gt;&lt;/citation&gt;</w:instrText>
      </w:r>
      <w:r w:rsidR="008B0B4F" w:rsidRPr="005A2044">
        <w:fldChar w:fldCharType="separate"/>
      </w:r>
      <w:r w:rsidR="008B0B4F" w:rsidRPr="005A2044">
        <w:rPr>
          <w:rFonts w:eastAsia="MS Mincho"/>
          <w:vertAlign w:val="superscript"/>
        </w:rPr>
        <w:t>42</w:t>
      </w:r>
      <w:r w:rsidR="008B0B4F" w:rsidRPr="005A2044">
        <w:fldChar w:fldCharType="end"/>
      </w:r>
      <w:r w:rsidR="003A54CF" w:rsidRPr="005A2044">
        <w:t xml:space="preserve">. </w:t>
      </w:r>
    </w:p>
    <w:p w14:paraId="143BD107" w14:textId="77777777" w:rsidR="005A2044" w:rsidRDefault="005A2044" w:rsidP="00F9530A">
      <w:pPr>
        <w:spacing w:afterLines="0" w:after="0" w:line="240" w:lineRule="auto"/>
        <w:ind w:firstLine="0"/>
        <w:jc w:val="both"/>
      </w:pPr>
      <w:bookmarkStart w:id="82" w:name="_only_single_obervation_no_siz"/>
    </w:p>
    <w:bookmarkEnd w:id="82"/>
    <w:p w14:paraId="559AB24B" w14:textId="4F38044D" w:rsidR="00C81FEE" w:rsidRPr="005A2044" w:rsidRDefault="004839F3" w:rsidP="00F9530A">
      <w:pPr>
        <w:spacing w:afterLines="0" w:after="0" w:line="240" w:lineRule="auto"/>
        <w:ind w:firstLine="0"/>
        <w:jc w:val="both"/>
      </w:pPr>
      <w:r>
        <w:t>H</w:t>
      </w:r>
      <w:r w:rsidR="003A54CF" w:rsidRPr="005A2044">
        <w:t xml:space="preserve">ydraulic </w:t>
      </w:r>
      <w:r w:rsidR="00565151" w:rsidRPr="005A2044">
        <w:t xml:space="preserve">tree </w:t>
      </w:r>
      <w:r w:rsidR="003A54CF" w:rsidRPr="005A2044">
        <w:t>traits</w:t>
      </w:r>
      <w:r w:rsidR="004E19CC" w:rsidRPr="005A2044">
        <w:t xml:space="preserve">, such as sap flux, hydraulic conductivity of </w:t>
      </w:r>
      <w:r w:rsidR="00875815" w:rsidRPr="005A2044">
        <w:t xml:space="preserve">stem </w:t>
      </w:r>
      <w:r w:rsidR="004E19CC" w:rsidRPr="005A2044">
        <w:t>segments, percentage loss of conductivity (PLC), or xylem capacitance provide</w:t>
      </w:r>
      <w:r w:rsidR="00565151" w:rsidRPr="005A2044">
        <w:t xml:space="preserve"> estimat</w:t>
      </w:r>
      <w:r w:rsidR="004E19CC" w:rsidRPr="005A2044">
        <w:t>es</w:t>
      </w:r>
      <w:r w:rsidR="00565151" w:rsidRPr="005A2044">
        <w:t xml:space="preserve"> </w:t>
      </w:r>
      <w:r w:rsidR="004E19CC" w:rsidRPr="005A2044">
        <w:t xml:space="preserve">of </w:t>
      </w:r>
      <w:r w:rsidR="00565151" w:rsidRPr="005A2044">
        <w:t>tree water use</w:t>
      </w:r>
      <w:r w:rsidR="004E19CC" w:rsidRPr="005A2044">
        <w:t xml:space="preserve"> and resistance to drought</w:t>
      </w:r>
      <w:r w:rsidR="003A54CF" w:rsidRPr="005A2044">
        <w:t xml:space="preserve">. </w:t>
      </w:r>
      <w:r w:rsidR="00565151" w:rsidRPr="005A2044">
        <w:t>C</w:t>
      </w:r>
      <w:r w:rsidR="003A54CF" w:rsidRPr="005A2044">
        <w:t>omparison of water use among species is needed for predictin</w:t>
      </w:r>
      <w:r w:rsidR="00565151" w:rsidRPr="005A2044">
        <w:t>g</w:t>
      </w:r>
      <w:r w:rsidR="003A54CF" w:rsidRPr="005A2044">
        <w:t xml:space="preserve"> tree survival under water </w:t>
      </w:r>
      <w:r w:rsidR="004E19CC" w:rsidRPr="005A2044">
        <w:t xml:space="preserve">stress </w:t>
      </w:r>
      <w:r w:rsidR="003A54CF" w:rsidRPr="005A2044">
        <w:t>caused by anthropogenic climate change</w:t>
      </w:r>
      <w:r w:rsidR="008B0B4F" w:rsidRPr="005A2044">
        <w:fldChar w:fldCharType="begin"/>
      </w:r>
      <w:r w:rsidR="008B0B4F" w:rsidRPr="005A2044">
        <w:instrText xml:space="preserve"> ADDIN PAPERS2_CITATIONS &lt;citation&gt;&lt;priority&gt;36&lt;/priority&gt;&lt;uuid&gt;E7EA9E0D-BE15-45BE-AD63-A9650FFA8FDD&lt;/uuid&gt;&lt;publications&gt;&lt;publication&gt;&lt;subtype&gt;400&lt;/subtype&gt;&lt;location&gt;200,4,-33.5965134,150.7505025&lt;/location&gt;&lt;publisher&gt;Nature Publishing Group&lt;/publisher&gt;&lt;title&gt;Global convergence in the vulnerability of forests to drought&lt;/title&gt;&lt;url&gt;https://www.nature.com/articles/nature11688&lt;/url&gt;&lt;volume&gt;491&lt;/volume&gt;&lt;publication_date&gt;99201211011200000000222000&lt;/publication_date&gt;&lt;uuid&gt;EBBBC971-6C62-475A-8949-8BAA069827E8&lt;/uuid&gt;&lt;type&gt;400&lt;/type&gt;&lt;accepted_date&gt;99201210181200000000222000&lt;/accepted_date&gt;&lt;number&gt;7426&lt;/number&gt;&lt;citekey&gt;Choat:2012il&lt;/citekey&gt;&lt;submission_date&gt;99201201211200000000222000&lt;/submission_date&gt;&lt;doi&gt;10.1038/nature11688&lt;/doi&gt;&lt;institution&gt;University of Western Sydney, Hawkesbury Institute for the Environment, Richmond, New South Wales 2753, Australia.&lt;/institution&gt;&lt;startpage&gt;752&lt;/startpage&gt;&lt;endpage&gt;755&lt;/endpage&gt;&lt;bundle&gt;&lt;publication&gt;&lt;title&gt;Nature&lt;/title&gt;&lt;uuid&gt;A522D55B-5044-4AEA-9BC0-21B02ED034A8&lt;/uuid&gt;&lt;subtype&gt;-100&lt;/subtype&gt;&lt;publisher&gt;Nature Publishing Group&lt;/publisher&gt;&lt;type&gt;-100&lt;/type&gt;&lt;/publication&gt;&lt;/bundle&gt;&lt;authors&gt;&lt;author&gt;&lt;lastName&gt;Choat&lt;/lastName&gt;&lt;firstName&gt;Brendan&lt;/firstName&gt;&lt;/author&gt;&lt;author&gt;&lt;lastName&gt;Jansen&lt;/lastName&gt;&lt;firstName&gt;Steven&lt;/firstName&gt;&lt;/author&gt;&lt;author&gt;&lt;lastName&gt;Brodribb&lt;/lastName&gt;&lt;firstName&gt;Timothy&lt;/firstName&gt;&lt;middleNames&gt;J&lt;/middleNames&gt;&lt;/author&gt;&lt;author&gt;&lt;lastName&gt;Cochard&lt;/lastName&gt;&lt;firstName&gt;Hervè&lt;/firstName&gt;&lt;/author&gt;&lt;author&gt;&lt;lastName&gt;Delzon&lt;/lastName&gt;&lt;firstName&gt;Sylvain&lt;/firstName&gt;&lt;/author&gt;&lt;author&gt;&lt;lastName&gt;Bhaskar&lt;/lastName&gt;&lt;firstName&gt;Radika&lt;/firstName&gt;&lt;/author&gt;&lt;author&gt;&lt;lastName&gt;Bucci&lt;/lastName&gt;&lt;firstName&gt;Sandra&lt;/firstName&gt;&lt;middleNames&gt;J&lt;/middleNames&gt;&lt;/author&gt;&lt;author&gt;&lt;lastName&gt;Feild&lt;/lastName&gt;&lt;firstName&gt;Taylor&lt;/firstName&gt;&lt;middleNames&gt;S&lt;/middleNames&gt;&lt;/author&gt;&lt;author&gt;&lt;lastName&gt;Gleason&lt;/lastName&gt;&lt;firstName&gt;Sean M.&lt;/firstName&gt;&lt;/author&gt;&lt;author&gt;&lt;lastName&gt;Hacke&lt;/lastName&gt;&lt;firstName&gt;Uwe&lt;/firstName&gt;&lt;middleNames&gt;G&lt;/middleNames&gt;&lt;/author&gt;&lt;author&gt;&lt;lastName&gt;Jacobsen&lt;/lastName&gt;&lt;firstName&gt;Anna&lt;/firstName&gt;&lt;middleNames&gt;L&lt;/middleNames&gt;&lt;/author&gt;&lt;author&gt;&lt;lastName&gt;Lens&lt;/lastName&gt;&lt;firstName&gt;Frederic&lt;/firstName&gt;&lt;/author&gt;&lt;author&gt;&lt;lastName&gt;Maherali&lt;/lastName&gt;&lt;firstName&gt;Hafiz&lt;/firstName&gt;&lt;/author&gt;&lt;author&gt;&lt;lastName&gt;Martinez-Vilalta&lt;/lastName&gt;&lt;firstName&gt;J&lt;/firstName&gt;&lt;/author&gt;&lt;author&gt;&lt;lastName&gt;Mayr&lt;/lastName&gt;&lt;firstName&gt;Stefan&lt;/firstName&gt;&lt;/author&gt;&lt;author&gt;&lt;lastName&gt;Mencuccini&lt;/lastName&gt;&lt;firstName&gt;Maurizio&lt;/firstName&gt;&lt;/author&gt;&lt;author&gt;&lt;lastName&gt;Mitchell&lt;/lastName&gt;&lt;firstName&gt;Patrick&lt;/firstName&gt;&lt;middleNames&gt;J&lt;/middleNames&gt;&lt;/author&gt;&lt;author&gt;&lt;lastName&gt;Nardini&lt;/lastName&gt;&lt;firstName&gt;Andrea&lt;/firstName&gt;&lt;/author&gt;&lt;author&gt;&lt;lastName&gt;Pittermann&lt;/lastName&gt;&lt;firstName&gt;Jarmila&lt;/firstName&gt;&lt;/author&gt;&lt;author&gt;&lt;lastName&gt;Pratt&lt;/lastName&gt;&lt;firstName&gt;Robert&lt;/firstName&gt;&lt;middleNames&gt;Brandon&lt;/middleNames&gt;&lt;/author&gt;&lt;author&gt;&lt;lastName&gt;Sperry&lt;/lastName&gt;&lt;firstName&gt;John&lt;/firstName&gt;&lt;middleNames&gt;S&lt;/middleNames&gt;&lt;/author&gt;&lt;author&gt;&lt;lastName&gt;Westoby&lt;/lastName&gt;&lt;firstName&gt;Mark&lt;/firstName&gt;&lt;/author&gt;&lt;author&gt;&lt;lastName&gt;Wright&lt;/lastName&gt;&lt;firstName&gt;Ian&lt;/firstName&gt;&lt;middleNames&gt;J&lt;/middleNames&gt;&lt;/author&gt;&lt;author&gt;&lt;lastName&gt;Zanne&lt;/lastName&gt;&lt;firstName&gt;Amy&lt;/firstName&gt;&lt;middleNames&gt;E&lt;/middleNames&gt;&lt;/author&gt;&lt;/authors&gt;&lt;/publication&gt;&lt;/publications&gt;&lt;cites&gt;&lt;/cites&gt;&lt;/citation&gt;</w:instrText>
      </w:r>
      <w:r w:rsidR="008B0B4F" w:rsidRPr="005A2044">
        <w:fldChar w:fldCharType="separate"/>
      </w:r>
      <w:r w:rsidR="008B0B4F" w:rsidRPr="005A2044">
        <w:rPr>
          <w:rFonts w:eastAsia="MS Mincho"/>
          <w:vertAlign w:val="superscript"/>
        </w:rPr>
        <w:t>2</w:t>
      </w:r>
      <w:r w:rsidR="008B0B4F" w:rsidRPr="005A2044">
        <w:fldChar w:fldCharType="end"/>
      </w:r>
      <w:r w:rsidR="003A54CF" w:rsidRPr="005A2044">
        <w:t xml:space="preserve">. </w:t>
      </w:r>
      <w:proofErr w:type="spellStart"/>
      <w:r w:rsidR="003A54CF" w:rsidRPr="005A2044">
        <w:t>Cr</w:t>
      </w:r>
      <w:r w:rsidR="004E19CC" w:rsidRPr="005A2044">
        <w:t>y</w:t>
      </w:r>
      <w:r w:rsidR="003A54CF" w:rsidRPr="005A2044">
        <w:t>o</w:t>
      </w:r>
      <w:proofErr w:type="spellEnd"/>
      <w:r w:rsidR="003A54CF" w:rsidRPr="005A2044">
        <w:t>-SEM observation has many advantage</w:t>
      </w:r>
      <w:r w:rsidR="003B3626" w:rsidRPr="005A2044">
        <w:t>s</w:t>
      </w:r>
      <w:r w:rsidR="003A54CF" w:rsidRPr="005A2044">
        <w:t xml:space="preserve"> </w:t>
      </w:r>
      <w:r w:rsidR="00565151" w:rsidRPr="005A2044">
        <w:t xml:space="preserve">in </w:t>
      </w:r>
      <w:r w:rsidR="003A54CF" w:rsidRPr="005A2044">
        <w:t>p</w:t>
      </w:r>
      <w:r w:rsidR="003B3626" w:rsidRPr="005A2044">
        <w:t>rovid</w:t>
      </w:r>
      <w:r w:rsidR="00565151" w:rsidRPr="005A2044">
        <w:t>ing</w:t>
      </w:r>
      <w:r w:rsidR="003B3626" w:rsidRPr="005A2044">
        <w:t xml:space="preserve"> anatomical knowledge</w:t>
      </w:r>
      <w:r w:rsidR="003A54CF" w:rsidRPr="005A2044">
        <w:t xml:space="preserve"> </w:t>
      </w:r>
      <w:r w:rsidR="00565151" w:rsidRPr="005A2044">
        <w:t xml:space="preserve">for </w:t>
      </w:r>
      <w:r w:rsidR="003A54CF" w:rsidRPr="005A2044">
        <w:t>clarify</w:t>
      </w:r>
      <w:r w:rsidR="00565151" w:rsidRPr="005A2044">
        <w:t>ing</w:t>
      </w:r>
      <w:r w:rsidR="003A54CF" w:rsidRPr="005A2044">
        <w:t xml:space="preserve"> the cause of changes </w:t>
      </w:r>
      <w:r w:rsidR="00565151" w:rsidRPr="005A2044">
        <w:t>with</w:t>
      </w:r>
      <w:r w:rsidR="003A54CF" w:rsidRPr="005A2044">
        <w:t xml:space="preserve">in hydraulic features. </w:t>
      </w:r>
      <w:r w:rsidR="004E19CC" w:rsidRPr="005A2044">
        <w:t xml:space="preserve">The recent improvements of both destructive and non-destructive methods of plant anatomical and hydraulic studies can together </w:t>
      </w:r>
      <w:r w:rsidR="009E755D" w:rsidRPr="005A2044">
        <w:t>deepen our</w:t>
      </w:r>
      <w:r w:rsidR="004E19CC" w:rsidRPr="005A2044">
        <w:t xml:space="preserve"> </w:t>
      </w:r>
      <w:r>
        <w:t>understanding</w:t>
      </w:r>
      <w:r w:rsidRPr="005A2044">
        <w:t xml:space="preserve"> </w:t>
      </w:r>
      <w:r w:rsidR="004E19CC" w:rsidRPr="005A2044">
        <w:t xml:space="preserve">of </w:t>
      </w:r>
      <w:r w:rsidR="003A54CF" w:rsidRPr="005A2044">
        <w:t>the nature of tree water use.</w:t>
      </w:r>
    </w:p>
    <w:p w14:paraId="4297375A" w14:textId="77777777" w:rsidR="005A2044" w:rsidRDefault="005A2044" w:rsidP="00F9530A">
      <w:pPr>
        <w:pStyle w:val="Heading1"/>
        <w:spacing w:beforeLines="0" w:before="0" w:afterLines="0" w:line="240" w:lineRule="auto"/>
        <w:jc w:val="both"/>
      </w:pPr>
    </w:p>
    <w:p w14:paraId="374598A6" w14:textId="25B8EE35" w:rsidR="00EE56F9" w:rsidRPr="005A2044" w:rsidRDefault="00EE56F9" w:rsidP="00F9530A">
      <w:pPr>
        <w:pStyle w:val="Heading1"/>
        <w:spacing w:beforeLines="0" w:before="0" w:afterLines="0" w:line="240" w:lineRule="auto"/>
        <w:jc w:val="both"/>
      </w:pPr>
      <w:r w:rsidRPr="005A2044">
        <w:t>ACKNOWLEDGEMENT:</w:t>
      </w:r>
    </w:p>
    <w:p w14:paraId="68CC58FB" w14:textId="45497ED2" w:rsidR="00823B4A" w:rsidRPr="005A2044" w:rsidRDefault="00823B4A" w:rsidP="00F9530A">
      <w:pPr>
        <w:spacing w:afterLines="0" w:after="0" w:line="240" w:lineRule="auto"/>
        <w:ind w:firstLine="0"/>
        <w:jc w:val="both"/>
      </w:pPr>
      <w:proofErr w:type="gramStart"/>
      <w:r w:rsidRPr="005A2044">
        <w:t xml:space="preserve">This work was supported by </w:t>
      </w:r>
      <w:r w:rsidR="0089514E" w:rsidRPr="005A2044">
        <w:t>JSPS KAKENHI</w:t>
      </w:r>
      <w:proofErr w:type="gramEnd"/>
      <w:r w:rsidR="0089514E" w:rsidRPr="005A2044">
        <w:t xml:space="preserve"> (No. 20120009, </w:t>
      </w:r>
      <w:r w:rsidR="008630B1" w:rsidRPr="005A2044">
        <w:t xml:space="preserve">20120010, 19780129, </w:t>
      </w:r>
      <w:r w:rsidR="0089514E" w:rsidRPr="005A2044">
        <w:t>25292110,</w:t>
      </w:r>
      <w:r w:rsidR="008630B1" w:rsidRPr="005A2044">
        <w:t xml:space="preserve"> 23780190, 23248022, 15H02450, </w:t>
      </w:r>
      <w:r w:rsidR="00EE1B00" w:rsidRPr="005A2044">
        <w:t xml:space="preserve">16H04936, </w:t>
      </w:r>
      <w:r w:rsidR="008630B1" w:rsidRPr="005A2044">
        <w:t>16H04948, 17H03825</w:t>
      </w:r>
      <w:r w:rsidR="00EE1B00" w:rsidRPr="005A2044">
        <w:t>, 18H02258</w:t>
      </w:r>
      <w:r w:rsidR="008630B1" w:rsidRPr="005A2044">
        <w:t>)</w:t>
      </w:r>
      <w:r w:rsidR="0089514E" w:rsidRPr="005A2044">
        <w:t xml:space="preserve"> </w:t>
      </w:r>
    </w:p>
    <w:p w14:paraId="7FA548CD" w14:textId="77777777" w:rsidR="005A2044" w:rsidRDefault="005A2044" w:rsidP="00F9530A">
      <w:pPr>
        <w:pStyle w:val="Heading1"/>
        <w:spacing w:beforeLines="0" w:before="0" w:afterLines="0" w:line="240" w:lineRule="auto"/>
        <w:jc w:val="both"/>
      </w:pPr>
    </w:p>
    <w:p w14:paraId="3F05CF9E" w14:textId="3D1C3EE2" w:rsidR="00EE56F9" w:rsidRPr="005A2044" w:rsidRDefault="00EE56F9" w:rsidP="00F9530A">
      <w:pPr>
        <w:pStyle w:val="Heading1"/>
        <w:spacing w:beforeLines="0" w:before="0" w:afterLines="0" w:line="240" w:lineRule="auto"/>
        <w:jc w:val="both"/>
      </w:pPr>
      <w:r w:rsidRPr="005A2044">
        <w:t>DISCLOSURES:</w:t>
      </w:r>
    </w:p>
    <w:p w14:paraId="30776847" w14:textId="68C4E536" w:rsidR="0089514E" w:rsidRPr="005A2044" w:rsidRDefault="0089514E" w:rsidP="00F9530A">
      <w:pPr>
        <w:spacing w:afterLines="0" w:after="0" w:line="240" w:lineRule="auto"/>
        <w:ind w:firstLine="0"/>
        <w:jc w:val="both"/>
      </w:pPr>
      <w:r w:rsidRPr="005A2044">
        <w:t>The authors have nothing to disclose.</w:t>
      </w:r>
    </w:p>
    <w:p w14:paraId="1EFBB4AC" w14:textId="77777777" w:rsidR="005A2044" w:rsidRDefault="005A2044" w:rsidP="00F9530A">
      <w:pPr>
        <w:pStyle w:val="Heading1"/>
        <w:spacing w:beforeLines="0" w:before="0" w:afterLines="0" w:line="240" w:lineRule="auto"/>
        <w:jc w:val="both"/>
      </w:pPr>
    </w:p>
    <w:p w14:paraId="1F498E8F" w14:textId="63CAC100" w:rsidR="008B0B4F" w:rsidRPr="005A2044" w:rsidRDefault="00EE56F9" w:rsidP="00F9530A">
      <w:pPr>
        <w:pStyle w:val="Heading1"/>
        <w:spacing w:beforeLines="0" w:before="0" w:afterLines="0" w:line="240" w:lineRule="auto"/>
        <w:jc w:val="both"/>
      </w:pPr>
      <w:r w:rsidRPr="005A2044">
        <w:t>REFERENCES</w:t>
      </w:r>
    </w:p>
    <w:p w14:paraId="7CE1E54B" w14:textId="77777777" w:rsidR="008B0B4F" w:rsidRPr="005A2044" w:rsidRDefault="008B0B4F" w:rsidP="00F9530A">
      <w:pPr>
        <w:tabs>
          <w:tab w:val="clear" w:pos="0"/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640"/>
        </w:tabs>
        <w:spacing w:afterLines="0" w:after="0" w:line="240" w:lineRule="auto"/>
        <w:ind w:firstLine="0"/>
        <w:jc w:val="both"/>
        <w:rPr>
          <w:rFonts w:eastAsia="MS Mincho"/>
        </w:rPr>
      </w:pPr>
      <w:r w:rsidRPr="005A2044">
        <w:fldChar w:fldCharType="begin"/>
      </w:r>
      <w:r w:rsidRPr="005A2044">
        <w:instrText xml:space="preserve"> ADDIN PAPERS2_CITATIONS &lt;papers2_bibliography/&gt;</w:instrText>
      </w:r>
      <w:r w:rsidRPr="005A2044">
        <w:fldChar w:fldCharType="separate"/>
      </w:r>
      <w:r w:rsidRPr="005A2044">
        <w:rPr>
          <w:rFonts w:eastAsia="MS Mincho"/>
        </w:rPr>
        <w:t>1.</w:t>
      </w:r>
      <w:r w:rsidRPr="005A2044">
        <w:rPr>
          <w:rFonts w:eastAsia="MS Mincho"/>
        </w:rPr>
        <w:tab/>
        <w:t xml:space="preserve">Tyree, M. T. &amp; Zimmermann, M. H. </w:t>
      </w:r>
      <w:r w:rsidRPr="005A2044">
        <w:rPr>
          <w:rFonts w:eastAsia="MS Mincho"/>
          <w:i/>
          <w:iCs/>
        </w:rPr>
        <w:t>Xylem structure and the ascent of sap</w:t>
      </w:r>
      <w:r w:rsidRPr="005A2044">
        <w:rPr>
          <w:rFonts w:eastAsia="MS Mincho"/>
        </w:rPr>
        <w:t>. doi:10.1007/978-3-662-04931-0 (Springer-Verlag Berlin Heidelberg: Berlin, Heidelberg, 2002).</w:t>
      </w:r>
    </w:p>
    <w:p w14:paraId="01266E9A" w14:textId="1A730EA5" w:rsidR="008B0B4F" w:rsidRPr="005A2044" w:rsidRDefault="008B0B4F" w:rsidP="00F9530A">
      <w:pPr>
        <w:tabs>
          <w:tab w:val="clear" w:pos="0"/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640"/>
        </w:tabs>
        <w:spacing w:afterLines="0" w:after="0" w:line="240" w:lineRule="auto"/>
        <w:ind w:firstLine="0"/>
        <w:jc w:val="both"/>
        <w:rPr>
          <w:rFonts w:eastAsia="MS Mincho"/>
        </w:rPr>
      </w:pPr>
      <w:r w:rsidRPr="005A2044">
        <w:rPr>
          <w:rFonts w:eastAsia="MS Mincho"/>
        </w:rPr>
        <w:t>2.</w:t>
      </w:r>
      <w:r w:rsidRPr="005A2044">
        <w:rPr>
          <w:rFonts w:eastAsia="MS Mincho"/>
        </w:rPr>
        <w:tab/>
        <w:t xml:space="preserve">Choat, B., Jansen, S., </w:t>
      </w:r>
      <w:r w:rsidR="00183B9F" w:rsidRPr="00183B9F">
        <w:rPr>
          <w:rFonts w:eastAsia="MS Mincho"/>
          <w:iCs/>
        </w:rPr>
        <w:t>et al.</w:t>
      </w:r>
      <w:r w:rsidRPr="005A2044">
        <w:rPr>
          <w:rFonts w:eastAsia="MS Mincho"/>
        </w:rPr>
        <w:t xml:space="preserve"> Global convergence in the vulnerability of forests to drought. </w:t>
      </w:r>
      <w:r w:rsidRPr="005A2044">
        <w:rPr>
          <w:rFonts w:eastAsia="MS Mincho"/>
          <w:i/>
          <w:iCs/>
        </w:rPr>
        <w:t>Nature</w:t>
      </w:r>
      <w:r w:rsidRPr="005A2044">
        <w:rPr>
          <w:rFonts w:eastAsia="MS Mincho"/>
        </w:rPr>
        <w:t xml:space="preserve"> </w:t>
      </w:r>
      <w:r w:rsidRPr="005A2044">
        <w:rPr>
          <w:rFonts w:eastAsia="MS Mincho"/>
          <w:b/>
          <w:bCs/>
        </w:rPr>
        <w:t>491</w:t>
      </w:r>
      <w:r w:rsidRPr="005A2044">
        <w:rPr>
          <w:rFonts w:eastAsia="MS Mincho"/>
        </w:rPr>
        <w:t xml:space="preserve"> (7426), 752–755, doi:10.1038/nature11688 (2012).</w:t>
      </w:r>
    </w:p>
    <w:p w14:paraId="3A6DC344" w14:textId="2D1C8DB8" w:rsidR="008B0B4F" w:rsidRPr="005A2044" w:rsidRDefault="008B0B4F" w:rsidP="00F9530A">
      <w:pPr>
        <w:tabs>
          <w:tab w:val="clear" w:pos="0"/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640"/>
        </w:tabs>
        <w:spacing w:afterLines="0" w:after="0" w:line="240" w:lineRule="auto"/>
        <w:ind w:firstLine="0"/>
        <w:jc w:val="both"/>
        <w:rPr>
          <w:rFonts w:eastAsia="MS Mincho"/>
        </w:rPr>
      </w:pPr>
      <w:r w:rsidRPr="005A2044">
        <w:rPr>
          <w:rFonts w:eastAsia="MS Mincho"/>
        </w:rPr>
        <w:t>3.</w:t>
      </w:r>
      <w:r w:rsidRPr="005A2044">
        <w:rPr>
          <w:rFonts w:eastAsia="MS Mincho"/>
        </w:rPr>
        <w:tab/>
        <w:t xml:space="preserve">Klein, T., Zeppel, M. J. B., </w:t>
      </w:r>
      <w:r w:rsidR="00183B9F" w:rsidRPr="00183B9F">
        <w:rPr>
          <w:rFonts w:eastAsia="MS Mincho"/>
          <w:iCs/>
        </w:rPr>
        <w:t>et al.</w:t>
      </w:r>
      <w:r w:rsidRPr="005A2044">
        <w:rPr>
          <w:rFonts w:eastAsia="MS Mincho"/>
        </w:rPr>
        <w:t xml:space="preserve"> Xylem embolism refilling and resilience against drought-induced mortality in woody plants: processes and trade-offs. </w:t>
      </w:r>
      <w:r w:rsidRPr="005A2044">
        <w:rPr>
          <w:rFonts w:eastAsia="MS Mincho"/>
          <w:i/>
          <w:iCs/>
        </w:rPr>
        <w:t>Ecological Research</w:t>
      </w:r>
      <w:r w:rsidRPr="005A2044">
        <w:rPr>
          <w:rFonts w:eastAsia="MS Mincho"/>
        </w:rPr>
        <w:t xml:space="preserve"> </w:t>
      </w:r>
      <w:r w:rsidRPr="005A2044">
        <w:rPr>
          <w:rFonts w:eastAsia="MS Mincho"/>
          <w:b/>
          <w:bCs/>
        </w:rPr>
        <w:t>33</w:t>
      </w:r>
      <w:r w:rsidRPr="005A2044">
        <w:rPr>
          <w:rFonts w:eastAsia="MS Mincho"/>
        </w:rPr>
        <w:t xml:space="preserve"> (5), 839–855, doi:10.1007/s11284-018-1588-y (2018).</w:t>
      </w:r>
    </w:p>
    <w:p w14:paraId="1FE8DFD2" w14:textId="77777777" w:rsidR="008B0B4F" w:rsidRPr="005A2044" w:rsidRDefault="008B0B4F" w:rsidP="00F9530A">
      <w:pPr>
        <w:tabs>
          <w:tab w:val="clear" w:pos="0"/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640"/>
        </w:tabs>
        <w:spacing w:afterLines="0" w:after="0" w:line="240" w:lineRule="auto"/>
        <w:ind w:firstLine="0"/>
        <w:jc w:val="both"/>
        <w:rPr>
          <w:rFonts w:eastAsia="MS Mincho"/>
        </w:rPr>
      </w:pPr>
      <w:r w:rsidRPr="005A2044">
        <w:rPr>
          <w:rFonts w:eastAsia="MS Mincho"/>
        </w:rPr>
        <w:t>4.</w:t>
      </w:r>
      <w:r w:rsidRPr="005A2044">
        <w:rPr>
          <w:rFonts w:eastAsia="MS Mincho"/>
        </w:rPr>
        <w:tab/>
        <w:t xml:space="preserve">Sano, Y., Okamura, Y. &amp; Utsumi, Y. Visualizing water-conduction pathways of living trees: selection of dyes and tissue preparation methods. </w:t>
      </w:r>
      <w:r w:rsidRPr="005A2044">
        <w:rPr>
          <w:rFonts w:eastAsia="MS Mincho"/>
          <w:i/>
          <w:iCs/>
        </w:rPr>
        <w:t>Tree Physiology</w:t>
      </w:r>
      <w:r w:rsidRPr="005A2044">
        <w:rPr>
          <w:rFonts w:eastAsia="MS Mincho"/>
        </w:rPr>
        <w:t xml:space="preserve"> </w:t>
      </w:r>
      <w:r w:rsidRPr="005A2044">
        <w:rPr>
          <w:rFonts w:eastAsia="MS Mincho"/>
          <w:b/>
          <w:bCs/>
        </w:rPr>
        <w:t>25</w:t>
      </w:r>
      <w:r w:rsidRPr="005A2044">
        <w:rPr>
          <w:rFonts w:eastAsia="MS Mincho"/>
        </w:rPr>
        <w:t xml:space="preserve"> (3), 269–275 (2005).</w:t>
      </w:r>
    </w:p>
    <w:p w14:paraId="43DF519B" w14:textId="77777777" w:rsidR="008B0B4F" w:rsidRPr="005A2044" w:rsidRDefault="008B0B4F" w:rsidP="00F9530A">
      <w:pPr>
        <w:tabs>
          <w:tab w:val="clear" w:pos="0"/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640"/>
        </w:tabs>
        <w:spacing w:afterLines="0" w:after="0" w:line="240" w:lineRule="auto"/>
        <w:ind w:firstLine="0"/>
        <w:jc w:val="both"/>
        <w:rPr>
          <w:rFonts w:eastAsia="MS Mincho"/>
        </w:rPr>
      </w:pPr>
      <w:r w:rsidRPr="005A2044">
        <w:rPr>
          <w:rFonts w:eastAsia="MS Mincho"/>
        </w:rPr>
        <w:t>5.</w:t>
      </w:r>
      <w:r w:rsidRPr="005A2044">
        <w:rPr>
          <w:rFonts w:eastAsia="MS Mincho"/>
        </w:rPr>
        <w:tab/>
        <w:t xml:space="preserve">Sano, Y., Fujikawa, S. &amp; Fukazawa, K. Detection and features of wetwood in </w:t>
      </w:r>
      <w:r w:rsidRPr="005A2044">
        <w:rPr>
          <w:rFonts w:eastAsia="MS Mincho"/>
          <w:i/>
          <w:iCs/>
        </w:rPr>
        <w:t>Quercus</w:t>
      </w:r>
      <w:r w:rsidRPr="005A2044">
        <w:rPr>
          <w:rFonts w:eastAsia="MS Mincho"/>
        </w:rPr>
        <w:t xml:space="preserve"> </w:t>
      </w:r>
      <w:r w:rsidRPr="005A2044">
        <w:rPr>
          <w:rFonts w:eastAsia="MS Mincho"/>
          <w:i/>
          <w:iCs/>
        </w:rPr>
        <w:t>mongolica</w:t>
      </w:r>
      <w:r w:rsidRPr="005A2044">
        <w:rPr>
          <w:rFonts w:eastAsia="MS Mincho"/>
        </w:rPr>
        <w:t xml:space="preserve"> var. </w:t>
      </w:r>
      <w:r w:rsidRPr="005A2044">
        <w:rPr>
          <w:rFonts w:eastAsia="MS Mincho"/>
          <w:i/>
          <w:iCs/>
        </w:rPr>
        <w:t>grosseserrata</w:t>
      </w:r>
      <w:r w:rsidRPr="005A2044">
        <w:rPr>
          <w:rFonts w:eastAsia="MS Mincho"/>
        </w:rPr>
        <w:t xml:space="preserve">. </w:t>
      </w:r>
      <w:r w:rsidRPr="005A2044">
        <w:rPr>
          <w:rFonts w:eastAsia="MS Mincho"/>
          <w:i/>
          <w:iCs/>
        </w:rPr>
        <w:t>Trees -  Structure and Function</w:t>
      </w:r>
      <w:r w:rsidRPr="005A2044">
        <w:rPr>
          <w:rFonts w:eastAsia="MS Mincho"/>
        </w:rPr>
        <w:t xml:space="preserve"> </w:t>
      </w:r>
      <w:r w:rsidRPr="005A2044">
        <w:rPr>
          <w:rFonts w:eastAsia="MS Mincho"/>
          <w:b/>
          <w:bCs/>
        </w:rPr>
        <w:t>9</w:t>
      </w:r>
      <w:r w:rsidRPr="005A2044">
        <w:rPr>
          <w:rFonts w:eastAsia="MS Mincho"/>
        </w:rPr>
        <w:t xml:space="preserve"> (5), 261–268 (1995).</w:t>
      </w:r>
    </w:p>
    <w:p w14:paraId="694A8ABC" w14:textId="1A27E242" w:rsidR="008B0B4F" w:rsidRPr="005A2044" w:rsidRDefault="008B0B4F" w:rsidP="00F9530A">
      <w:pPr>
        <w:tabs>
          <w:tab w:val="clear" w:pos="0"/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640"/>
        </w:tabs>
        <w:spacing w:afterLines="0" w:after="0" w:line="240" w:lineRule="auto"/>
        <w:ind w:firstLine="0"/>
        <w:jc w:val="both"/>
        <w:rPr>
          <w:rFonts w:eastAsia="MS Mincho"/>
        </w:rPr>
      </w:pPr>
      <w:r w:rsidRPr="005A2044">
        <w:rPr>
          <w:rFonts w:eastAsia="MS Mincho"/>
        </w:rPr>
        <w:t>6.</w:t>
      </w:r>
      <w:r w:rsidRPr="005A2044">
        <w:rPr>
          <w:rFonts w:eastAsia="MS Mincho"/>
        </w:rPr>
        <w:tab/>
        <w:t xml:space="preserve">Utsumi, Y. &amp; Sano, Y. Freeze stabilization and cryopreparation technique for visualizing the water distribution in woody tissues by </w:t>
      </w:r>
      <w:r w:rsidR="00021960" w:rsidRPr="005A2044">
        <w:rPr>
          <w:rFonts w:eastAsia="MS Mincho"/>
        </w:rPr>
        <w:t>X</w:t>
      </w:r>
      <w:r w:rsidRPr="005A2044">
        <w:rPr>
          <w:rFonts w:eastAsia="MS Mincho"/>
        </w:rPr>
        <w:t xml:space="preserve">-ray imaging and cryo-scanning electron microscopy. </w:t>
      </w:r>
      <w:r w:rsidRPr="005A2044">
        <w:rPr>
          <w:rFonts w:eastAsia="MS Mincho"/>
          <w:i/>
          <w:iCs/>
        </w:rPr>
        <w:t>Electron Microscopy</w:t>
      </w:r>
      <w:r w:rsidRPr="005A2044">
        <w:rPr>
          <w:rFonts w:eastAsia="MS Mincho"/>
        </w:rPr>
        <w:t xml:space="preserve"> (Chapter 30), 677–688, doi:10.1007/978-1-62703-776-1_30 (2014).</w:t>
      </w:r>
    </w:p>
    <w:p w14:paraId="6BB94FEC" w14:textId="77777777" w:rsidR="008B0B4F" w:rsidRPr="005A2044" w:rsidRDefault="008B0B4F" w:rsidP="00F9530A">
      <w:pPr>
        <w:tabs>
          <w:tab w:val="clear" w:pos="0"/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640"/>
        </w:tabs>
        <w:spacing w:afterLines="0" w:after="0" w:line="240" w:lineRule="auto"/>
        <w:ind w:firstLine="0"/>
        <w:jc w:val="both"/>
        <w:rPr>
          <w:rFonts w:eastAsia="MS Mincho"/>
        </w:rPr>
      </w:pPr>
      <w:r w:rsidRPr="005A2044">
        <w:rPr>
          <w:rFonts w:eastAsia="MS Mincho"/>
        </w:rPr>
        <w:t>7.</w:t>
      </w:r>
      <w:r w:rsidRPr="005A2044">
        <w:rPr>
          <w:rFonts w:eastAsia="MS Mincho"/>
        </w:rPr>
        <w:tab/>
        <w:t xml:space="preserve">Brodersen, C. R., McElrone, A. J., Choat, B., Matthews, M. A. &amp; Shackel, K. A. The dynamics of embolism repair in xylem: in vivo visualizations using high-resolution computed tomography. </w:t>
      </w:r>
      <w:r w:rsidRPr="005A2044">
        <w:rPr>
          <w:rFonts w:eastAsia="MS Mincho"/>
          <w:i/>
          <w:iCs/>
        </w:rPr>
        <w:t>Plant Physiology</w:t>
      </w:r>
      <w:r w:rsidRPr="005A2044">
        <w:rPr>
          <w:rFonts w:eastAsia="MS Mincho"/>
        </w:rPr>
        <w:t xml:space="preserve"> </w:t>
      </w:r>
      <w:r w:rsidRPr="005A2044">
        <w:rPr>
          <w:rFonts w:eastAsia="MS Mincho"/>
          <w:b/>
          <w:bCs/>
        </w:rPr>
        <w:t>154</w:t>
      </w:r>
      <w:r w:rsidRPr="005A2044">
        <w:rPr>
          <w:rFonts w:eastAsia="MS Mincho"/>
        </w:rPr>
        <w:t xml:space="preserve"> (3), 1088–1095, doi:10.1104/pp.110.162396 (2010).</w:t>
      </w:r>
    </w:p>
    <w:p w14:paraId="3F3BF3B7" w14:textId="77777777" w:rsidR="008B0B4F" w:rsidRPr="005A2044" w:rsidRDefault="008B0B4F" w:rsidP="00F9530A">
      <w:pPr>
        <w:tabs>
          <w:tab w:val="clear" w:pos="0"/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640"/>
        </w:tabs>
        <w:spacing w:afterLines="0" w:after="0" w:line="240" w:lineRule="auto"/>
        <w:ind w:firstLine="0"/>
        <w:jc w:val="both"/>
        <w:rPr>
          <w:rFonts w:eastAsia="MS Mincho"/>
        </w:rPr>
      </w:pPr>
      <w:r w:rsidRPr="005A2044">
        <w:rPr>
          <w:rFonts w:eastAsia="MS Mincho"/>
        </w:rPr>
        <w:t>8.</w:t>
      </w:r>
      <w:r w:rsidRPr="005A2044">
        <w:rPr>
          <w:rFonts w:eastAsia="MS Mincho"/>
        </w:rPr>
        <w:tab/>
        <w:t xml:space="preserve">Brodersen, C. R., McElrone, A. J., Choat, B., Lee, E. F., Shackel, K. A. &amp; Matthews, M. A. In vivo visualizations of drought-induced embolism spread in </w:t>
      </w:r>
      <w:r w:rsidRPr="005A2044">
        <w:rPr>
          <w:rFonts w:eastAsia="MS Mincho"/>
          <w:i/>
          <w:iCs/>
        </w:rPr>
        <w:t>Vitis vinifera</w:t>
      </w:r>
      <w:r w:rsidRPr="005A2044">
        <w:rPr>
          <w:rFonts w:eastAsia="MS Mincho"/>
        </w:rPr>
        <w:t xml:space="preserve">. </w:t>
      </w:r>
      <w:r w:rsidRPr="005A2044">
        <w:rPr>
          <w:rFonts w:eastAsia="MS Mincho"/>
          <w:i/>
          <w:iCs/>
        </w:rPr>
        <w:t>Plant Physiology</w:t>
      </w:r>
      <w:r w:rsidRPr="005A2044">
        <w:rPr>
          <w:rFonts w:eastAsia="MS Mincho"/>
        </w:rPr>
        <w:t xml:space="preserve"> </w:t>
      </w:r>
      <w:r w:rsidRPr="005A2044">
        <w:rPr>
          <w:rFonts w:eastAsia="MS Mincho"/>
          <w:b/>
          <w:bCs/>
        </w:rPr>
        <w:t>161</w:t>
      </w:r>
      <w:r w:rsidRPr="005A2044">
        <w:rPr>
          <w:rFonts w:eastAsia="MS Mincho"/>
        </w:rPr>
        <w:t xml:space="preserve"> (4), 1820–1829, doi:10.1104/pp.112.212712 (2013).</w:t>
      </w:r>
    </w:p>
    <w:p w14:paraId="7A018B5E" w14:textId="77777777" w:rsidR="008B0B4F" w:rsidRPr="005A2044" w:rsidRDefault="008B0B4F" w:rsidP="00F9530A">
      <w:pPr>
        <w:tabs>
          <w:tab w:val="clear" w:pos="0"/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640"/>
        </w:tabs>
        <w:spacing w:afterLines="0" w:after="0" w:line="240" w:lineRule="auto"/>
        <w:ind w:firstLine="0"/>
        <w:jc w:val="both"/>
        <w:rPr>
          <w:rFonts w:eastAsia="MS Mincho"/>
        </w:rPr>
      </w:pPr>
      <w:r w:rsidRPr="005A2044">
        <w:rPr>
          <w:rFonts w:eastAsia="MS Mincho"/>
        </w:rPr>
        <w:t>9.</w:t>
      </w:r>
      <w:r w:rsidRPr="005A2044">
        <w:rPr>
          <w:rFonts w:eastAsia="MS Mincho"/>
        </w:rPr>
        <w:tab/>
        <w:t xml:space="preserve">Choat, B., Badel, E., Burlett, R. E. G., Delzon, S., Cochard, H. &amp; Jansen, S. Noninvasive measurement of vulnerability to drought-induced embolism by X-ray microtomography. </w:t>
      </w:r>
      <w:r w:rsidRPr="005A2044">
        <w:rPr>
          <w:rFonts w:eastAsia="MS Mincho"/>
          <w:i/>
          <w:iCs/>
        </w:rPr>
        <w:t>Plant Physiology</w:t>
      </w:r>
      <w:r w:rsidRPr="005A2044">
        <w:rPr>
          <w:rFonts w:eastAsia="MS Mincho"/>
        </w:rPr>
        <w:t xml:space="preserve"> </w:t>
      </w:r>
      <w:r w:rsidRPr="005A2044">
        <w:rPr>
          <w:rFonts w:eastAsia="MS Mincho"/>
          <w:b/>
          <w:bCs/>
        </w:rPr>
        <w:t>170</w:t>
      </w:r>
      <w:r w:rsidRPr="005A2044">
        <w:rPr>
          <w:rFonts w:eastAsia="MS Mincho"/>
        </w:rPr>
        <w:t xml:space="preserve"> (1), 273–282, doi:10.1104/pp.15.00732 (2016).</w:t>
      </w:r>
    </w:p>
    <w:p w14:paraId="284C97D3" w14:textId="77777777" w:rsidR="008B0B4F" w:rsidRPr="005A2044" w:rsidRDefault="008B0B4F" w:rsidP="00F9530A">
      <w:pPr>
        <w:tabs>
          <w:tab w:val="clear" w:pos="0"/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640"/>
        </w:tabs>
        <w:spacing w:afterLines="0" w:after="0" w:line="240" w:lineRule="auto"/>
        <w:ind w:firstLine="0"/>
        <w:jc w:val="both"/>
        <w:rPr>
          <w:rFonts w:eastAsia="MS Mincho"/>
        </w:rPr>
      </w:pPr>
      <w:r w:rsidRPr="005A2044">
        <w:rPr>
          <w:rFonts w:eastAsia="MS Mincho"/>
        </w:rPr>
        <w:t>10.</w:t>
      </w:r>
      <w:r w:rsidRPr="005A2044">
        <w:rPr>
          <w:rFonts w:eastAsia="MS Mincho"/>
        </w:rPr>
        <w:tab/>
        <w:t xml:space="preserve">Pratt, R. B. &amp; Jacobsen, A. L. Identifying which conduits are moving water in woody plants: a new HRCT-based method. </w:t>
      </w:r>
      <w:r w:rsidRPr="005A2044">
        <w:rPr>
          <w:rFonts w:eastAsia="MS Mincho"/>
          <w:i/>
          <w:iCs/>
        </w:rPr>
        <w:t>Tree Physiology</w:t>
      </w:r>
      <w:r w:rsidRPr="005A2044">
        <w:rPr>
          <w:rFonts w:eastAsia="MS Mincho"/>
        </w:rPr>
        <w:t xml:space="preserve"> </w:t>
      </w:r>
      <w:r w:rsidRPr="005A2044">
        <w:rPr>
          <w:rFonts w:eastAsia="MS Mincho"/>
          <w:b/>
          <w:bCs/>
        </w:rPr>
        <w:t>38</w:t>
      </w:r>
      <w:r w:rsidRPr="005A2044">
        <w:rPr>
          <w:rFonts w:eastAsia="MS Mincho"/>
        </w:rPr>
        <w:t xml:space="preserve"> (8), 1200–1212, doi:10.1093/treephys/tpy034 (2018).</w:t>
      </w:r>
    </w:p>
    <w:p w14:paraId="1D694B1A" w14:textId="2BA9D904" w:rsidR="008B0B4F" w:rsidRPr="005A2044" w:rsidRDefault="008B0B4F" w:rsidP="00F9530A">
      <w:pPr>
        <w:tabs>
          <w:tab w:val="clear" w:pos="0"/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640"/>
        </w:tabs>
        <w:spacing w:afterLines="0" w:after="0" w:line="240" w:lineRule="auto"/>
        <w:ind w:firstLine="0"/>
        <w:jc w:val="both"/>
        <w:rPr>
          <w:rFonts w:eastAsia="MS Mincho"/>
        </w:rPr>
      </w:pPr>
      <w:r w:rsidRPr="005A2044">
        <w:rPr>
          <w:rFonts w:eastAsia="MS Mincho"/>
        </w:rPr>
        <w:t>11.</w:t>
      </w:r>
      <w:r w:rsidRPr="005A2044">
        <w:rPr>
          <w:rFonts w:eastAsia="MS Mincho"/>
        </w:rPr>
        <w:tab/>
        <w:t xml:space="preserve">Fukuda, K., Kawaguchi, D., </w:t>
      </w:r>
      <w:r w:rsidR="00183B9F" w:rsidRPr="00183B9F">
        <w:rPr>
          <w:rFonts w:eastAsia="MS Mincho"/>
          <w:iCs/>
        </w:rPr>
        <w:t>et al.</w:t>
      </w:r>
      <w:r w:rsidRPr="005A2044">
        <w:rPr>
          <w:rFonts w:eastAsia="MS Mincho"/>
        </w:rPr>
        <w:t xml:space="preserve"> Vulnerability to cavitation differs between current-year and older xylem: nondestructive observation with a compact MRI of two deciduous diffuse-porous species. </w:t>
      </w:r>
      <w:r w:rsidRPr="005A2044">
        <w:rPr>
          <w:rFonts w:eastAsia="MS Mincho"/>
          <w:i/>
          <w:iCs/>
        </w:rPr>
        <w:t>Plant, Cell and Environment</w:t>
      </w:r>
      <w:r w:rsidRPr="005A2044">
        <w:rPr>
          <w:rFonts w:eastAsia="MS Mincho"/>
        </w:rPr>
        <w:t xml:space="preserve"> </w:t>
      </w:r>
      <w:r w:rsidRPr="005A2044">
        <w:rPr>
          <w:rFonts w:eastAsia="MS Mincho"/>
          <w:b/>
          <w:bCs/>
        </w:rPr>
        <w:t>38</w:t>
      </w:r>
      <w:r w:rsidRPr="005A2044">
        <w:rPr>
          <w:rFonts w:eastAsia="MS Mincho"/>
        </w:rPr>
        <w:t xml:space="preserve"> (12), 2508–2518, doi:10.1111/pce.12510 (2015).</w:t>
      </w:r>
    </w:p>
    <w:p w14:paraId="6B72E8ED" w14:textId="77777777" w:rsidR="008B0B4F" w:rsidRPr="005A2044" w:rsidRDefault="008B0B4F" w:rsidP="00F9530A">
      <w:pPr>
        <w:tabs>
          <w:tab w:val="clear" w:pos="0"/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640"/>
        </w:tabs>
        <w:spacing w:afterLines="0" w:after="0" w:line="240" w:lineRule="auto"/>
        <w:ind w:firstLine="0"/>
        <w:jc w:val="both"/>
        <w:rPr>
          <w:rFonts w:eastAsia="MS Mincho"/>
        </w:rPr>
      </w:pPr>
      <w:r w:rsidRPr="005A2044">
        <w:rPr>
          <w:rFonts w:eastAsia="MS Mincho"/>
        </w:rPr>
        <w:t>12.</w:t>
      </w:r>
      <w:r w:rsidRPr="005A2044">
        <w:rPr>
          <w:rFonts w:eastAsia="MS Mincho"/>
        </w:rPr>
        <w:tab/>
        <w:t xml:space="preserve">Ogasa, M. Y., Utsumi, Y., Miki, N. H., Yazaki, K. &amp; Fukuda, K. Cutting stems before relaxing xylem tension induces artefacts in </w:t>
      </w:r>
      <w:r w:rsidRPr="005A2044">
        <w:rPr>
          <w:rFonts w:eastAsia="MS Mincho"/>
          <w:i/>
          <w:iCs/>
        </w:rPr>
        <w:t>Vitis coignetiae</w:t>
      </w:r>
      <w:r w:rsidRPr="005A2044">
        <w:rPr>
          <w:rFonts w:eastAsia="MS Mincho"/>
        </w:rPr>
        <w:t xml:space="preserve">, as evidenced by magnetic resonance imaging. </w:t>
      </w:r>
      <w:r w:rsidRPr="005A2044">
        <w:rPr>
          <w:rFonts w:eastAsia="MS Mincho"/>
          <w:i/>
          <w:iCs/>
        </w:rPr>
        <w:t>Plant, Cell and Environment</w:t>
      </w:r>
      <w:r w:rsidRPr="005A2044">
        <w:rPr>
          <w:rFonts w:eastAsia="MS Mincho"/>
        </w:rPr>
        <w:t xml:space="preserve"> </w:t>
      </w:r>
      <w:r w:rsidRPr="005A2044">
        <w:rPr>
          <w:rFonts w:eastAsia="MS Mincho"/>
          <w:b/>
          <w:bCs/>
        </w:rPr>
        <w:t>39</w:t>
      </w:r>
      <w:r w:rsidRPr="005A2044">
        <w:rPr>
          <w:rFonts w:eastAsia="MS Mincho"/>
        </w:rPr>
        <w:t xml:space="preserve"> (2), 329–337, doi:10.1111/pce.12617 (2016).</w:t>
      </w:r>
    </w:p>
    <w:p w14:paraId="325ECD0D" w14:textId="7E9B0515" w:rsidR="008B0B4F" w:rsidRPr="005A2044" w:rsidRDefault="008B0B4F" w:rsidP="00F9530A">
      <w:pPr>
        <w:tabs>
          <w:tab w:val="clear" w:pos="0"/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640"/>
        </w:tabs>
        <w:spacing w:afterLines="0" w:after="0" w:line="240" w:lineRule="auto"/>
        <w:ind w:firstLine="0"/>
        <w:jc w:val="both"/>
        <w:rPr>
          <w:rFonts w:eastAsia="MS Mincho"/>
        </w:rPr>
      </w:pPr>
      <w:r w:rsidRPr="005A2044">
        <w:rPr>
          <w:rFonts w:eastAsia="MS Mincho"/>
        </w:rPr>
        <w:lastRenderedPageBreak/>
        <w:t>13.</w:t>
      </w:r>
      <w:r w:rsidRPr="005A2044">
        <w:rPr>
          <w:rFonts w:eastAsia="MS Mincho"/>
        </w:rPr>
        <w:tab/>
        <w:t xml:space="preserve">Petruzzellis, F., Pagliarani, C., </w:t>
      </w:r>
      <w:r w:rsidR="00183B9F" w:rsidRPr="00183B9F">
        <w:rPr>
          <w:rFonts w:eastAsia="MS Mincho"/>
          <w:iCs/>
        </w:rPr>
        <w:t>et al.</w:t>
      </w:r>
      <w:r w:rsidRPr="005A2044">
        <w:rPr>
          <w:rFonts w:eastAsia="MS Mincho"/>
        </w:rPr>
        <w:t xml:space="preserve"> The pitfalls of in vivo imaging techniques: evidence for cellular damage caused by synchrotron X-ray computed micro-tomography. </w:t>
      </w:r>
      <w:r w:rsidRPr="005A2044">
        <w:rPr>
          <w:rFonts w:eastAsia="MS Mincho"/>
          <w:i/>
          <w:iCs/>
        </w:rPr>
        <w:t>New Phytologist</w:t>
      </w:r>
      <w:r w:rsidRPr="005A2044">
        <w:rPr>
          <w:rFonts w:eastAsia="MS Mincho"/>
        </w:rPr>
        <w:t xml:space="preserve"> </w:t>
      </w:r>
      <w:r w:rsidRPr="005A2044">
        <w:rPr>
          <w:rFonts w:eastAsia="MS Mincho"/>
          <w:b/>
          <w:bCs/>
        </w:rPr>
        <w:t>220</w:t>
      </w:r>
      <w:r w:rsidRPr="005A2044">
        <w:rPr>
          <w:rFonts w:eastAsia="MS Mincho"/>
        </w:rPr>
        <w:t xml:space="preserve"> (1), 104–110, doi:10.1111/nph.15368 (2018).</w:t>
      </w:r>
    </w:p>
    <w:p w14:paraId="79ED366C" w14:textId="6CE164AD" w:rsidR="008B0B4F" w:rsidRPr="005A2044" w:rsidRDefault="008B0B4F" w:rsidP="00F9530A">
      <w:pPr>
        <w:tabs>
          <w:tab w:val="clear" w:pos="0"/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640"/>
        </w:tabs>
        <w:spacing w:afterLines="0" w:after="0" w:line="240" w:lineRule="auto"/>
        <w:ind w:firstLine="0"/>
        <w:jc w:val="both"/>
        <w:rPr>
          <w:rFonts w:eastAsia="MS Mincho"/>
        </w:rPr>
      </w:pPr>
      <w:r w:rsidRPr="005A2044">
        <w:rPr>
          <w:rFonts w:eastAsia="MS Mincho"/>
        </w:rPr>
        <w:t>14.</w:t>
      </w:r>
      <w:r w:rsidRPr="005A2044">
        <w:rPr>
          <w:rFonts w:eastAsia="MS Mincho"/>
        </w:rPr>
        <w:tab/>
        <w:t xml:space="preserve">Savi, T., Miotto, A., </w:t>
      </w:r>
      <w:r w:rsidR="00183B9F" w:rsidRPr="00183B9F">
        <w:rPr>
          <w:rFonts w:eastAsia="MS Mincho"/>
          <w:iCs/>
        </w:rPr>
        <w:t>et al.</w:t>
      </w:r>
      <w:r w:rsidRPr="005A2044">
        <w:rPr>
          <w:rFonts w:eastAsia="MS Mincho"/>
        </w:rPr>
        <w:t xml:space="preserve"> Drought-induced embolism in stems of sunflower: A comparison of in vivo micro-CT observations and destructive hydraulic measurements. </w:t>
      </w:r>
      <w:r w:rsidRPr="005A2044">
        <w:rPr>
          <w:rFonts w:eastAsia="MS Mincho"/>
          <w:b/>
          <w:bCs/>
        </w:rPr>
        <w:t>120</w:t>
      </w:r>
      <w:r w:rsidRPr="005A2044">
        <w:rPr>
          <w:rFonts w:eastAsia="MS Mincho"/>
        </w:rPr>
        <w:t>, 24–29 (2017).</w:t>
      </w:r>
    </w:p>
    <w:p w14:paraId="1C4DD11C" w14:textId="77777777" w:rsidR="008B0B4F" w:rsidRPr="005A2044" w:rsidRDefault="008B0B4F" w:rsidP="00F9530A">
      <w:pPr>
        <w:tabs>
          <w:tab w:val="clear" w:pos="0"/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640"/>
        </w:tabs>
        <w:spacing w:afterLines="0" w:after="0" w:line="240" w:lineRule="auto"/>
        <w:ind w:firstLine="0"/>
        <w:jc w:val="both"/>
        <w:rPr>
          <w:rFonts w:eastAsia="MS Mincho"/>
        </w:rPr>
      </w:pPr>
      <w:r w:rsidRPr="005A2044">
        <w:rPr>
          <w:rFonts w:eastAsia="MS Mincho"/>
        </w:rPr>
        <w:t>15.</w:t>
      </w:r>
      <w:r w:rsidRPr="005A2044">
        <w:rPr>
          <w:rFonts w:eastAsia="MS Mincho"/>
        </w:rPr>
        <w:tab/>
        <w:t xml:space="preserve">Choat, B., Jansen, S., Zwieniecki, M. A., Smets, E. &amp; Holbrook, N. M. Changes in pit membrane porosity due to deflection and stretching: the role of vestured pits. </w:t>
      </w:r>
      <w:r w:rsidRPr="005A2044">
        <w:rPr>
          <w:rFonts w:eastAsia="MS Mincho"/>
          <w:i/>
          <w:iCs/>
        </w:rPr>
        <w:t>Journal of Experimental Botany</w:t>
      </w:r>
      <w:r w:rsidRPr="005A2044">
        <w:rPr>
          <w:rFonts w:eastAsia="MS Mincho"/>
        </w:rPr>
        <w:t xml:space="preserve"> </w:t>
      </w:r>
      <w:r w:rsidRPr="005A2044">
        <w:rPr>
          <w:rFonts w:eastAsia="MS Mincho"/>
          <w:b/>
          <w:bCs/>
        </w:rPr>
        <w:t>55</w:t>
      </w:r>
      <w:r w:rsidRPr="005A2044">
        <w:rPr>
          <w:rFonts w:eastAsia="MS Mincho"/>
        </w:rPr>
        <w:t xml:space="preserve"> (402), 1569–1575, doi:10.1093/jxb/erh173 (2004).</w:t>
      </w:r>
    </w:p>
    <w:p w14:paraId="705BED05" w14:textId="3BBFA8FD" w:rsidR="008B0B4F" w:rsidRPr="005A2044" w:rsidRDefault="008B0B4F" w:rsidP="00F9530A">
      <w:pPr>
        <w:tabs>
          <w:tab w:val="clear" w:pos="0"/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640"/>
        </w:tabs>
        <w:spacing w:afterLines="0" w:after="0" w:line="240" w:lineRule="auto"/>
        <w:ind w:firstLine="0"/>
        <w:jc w:val="both"/>
        <w:rPr>
          <w:rFonts w:eastAsia="MS Mincho"/>
        </w:rPr>
      </w:pPr>
      <w:r w:rsidRPr="005A2044">
        <w:rPr>
          <w:rFonts w:eastAsia="MS Mincho"/>
        </w:rPr>
        <w:t>16.</w:t>
      </w:r>
      <w:r w:rsidRPr="005A2044">
        <w:rPr>
          <w:rFonts w:eastAsia="MS Mincho"/>
        </w:rPr>
        <w:tab/>
        <w:t xml:space="preserve">Nakaba, S., Hirai, A., </w:t>
      </w:r>
      <w:r w:rsidR="00183B9F" w:rsidRPr="00183B9F">
        <w:rPr>
          <w:rFonts w:eastAsia="MS Mincho"/>
          <w:iCs/>
        </w:rPr>
        <w:t>et al.</w:t>
      </w:r>
      <w:r w:rsidRPr="005A2044">
        <w:rPr>
          <w:rFonts w:eastAsia="MS Mincho"/>
        </w:rPr>
        <w:t xml:space="preserve"> Cavitation of intercellular spaces is critical to establishment of hydraulic properties of compression wood of </w:t>
      </w:r>
      <w:r w:rsidRPr="005A2044">
        <w:rPr>
          <w:rFonts w:eastAsia="MS Mincho"/>
          <w:i/>
          <w:iCs/>
        </w:rPr>
        <w:t xml:space="preserve">Chamaecyparis obtusa </w:t>
      </w:r>
      <w:r w:rsidRPr="005A2044">
        <w:rPr>
          <w:rFonts w:eastAsia="MS Mincho"/>
        </w:rPr>
        <w:t xml:space="preserve">seedlings. </w:t>
      </w:r>
      <w:r w:rsidRPr="005A2044">
        <w:rPr>
          <w:rFonts w:eastAsia="MS Mincho"/>
          <w:i/>
          <w:iCs/>
        </w:rPr>
        <w:t>Annals of Botany</w:t>
      </w:r>
      <w:r w:rsidRPr="005A2044">
        <w:rPr>
          <w:rFonts w:eastAsia="MS Mincho"/>
        </w:rPr>
        <w:t xml:space="preserve"> </w:t>
      </w:r>
      <w:r w:rsidRPr="005A2044">
        <w:rPr>
          <w:rFonts w:eastAsia="MS Mincho"/>
          <w:b/>
          <w:bCs/>
        </w:rPr>
        <w:t>117</w:t>
      </w:r>
      <w:r w:rsidRPr="005A2044">
        <w:rPr>
          <w:rFonts w:eastAsia="MS Mincho"/>
        </w:rPr>
        <w:t xml:space="preserve"> (3), 457–463, doi:10.1093/aob/mcv195 (2016).</w:t>
      </w:r>
    </w:p>
    <w:p w14:paraId="11A0CE75" w14:textId="77777777" w:rsidR="008B0B4F" w:rsidRPr="005A2044" w:rsidRDefault="008B0B4F" w:rsidP="00F9530A">
      <w:pPr>
        <w:tabs>
          <w:tab w:val="clear" w:pos="0"/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640"/>
        </w:tabs>
        <w:spacing w:afterLines="0" w:after="0" w:line="240" w:lineRule="auto"/>
        <w:ind w:firstLine="0"/>
        <w:jc w:val="both"/>
        <w:rPr>
          <w:rFonts w:eastAsia="MS Mincho"/>
        </w:rPr>
      </w:pPr>
      <w:r w:rsidRPr="005A2044">
        <w:rPr>
          <w:rFonts w:eastAsia="MS Mincho"/>
        </w:rPr>
        <w:t>17.</w:t>
      </w:r>
      <w:r w:rsidRPr="005A2044">
        <w:rPr>
          <w:rFonts w:eastAsia="MS Mincho"/>
        </w:rPr>
        <w:tab/>
        <w:t xml:space="preserve">Utsumi, Y., Sano, Y., Funada, R., Fujikawa, S. &amp; Ohtani, J. The progression of cavitation in earlywood vessels of </w:t>
      </w:r>
      <w:r w:rsidRPr="005A2044">
        <w:rPr>
          <w:rFonts w:eastAsia="MS Mincho"/>
          <w:i/>
          <w:iCs/>
        </w:rPr>
        <w:t>Fraxinus mandshurica</w:t>
      </w:r>
      <w:r w:rsidRPr="005A2044">
        <w:rPr>
          <w:rFonts w:eastAsia="MS Mincho"/>
        </w:rPr>
        <w:t xml:space="preserve"> var </w:t>
      </w:r>
      <w:r w:rsidRPr="005A2044">
        <w:rPr>
          <w:rFonts w:eastAsia="MS Mincho"/>
          <w:i/>
          <w:iCs/>
        </w:rPr>
        <w:t>japonica</w:t>
      </w:r>
      <w:r w:rsidRPr="005A2044">
        <w:rPr>
          <w:rFonts w:eastAsia="MS Mincho"/>
        </w:rPr>
        <w:t xml:space="preserve"> during freezing and thawing. </w:t>
      </w:r>
      <w:r w:rsidRPr="005A2044">
        <w:rPr>
          <w:rFonts w:eastAsia="MS Mincho"/>
          <w:i/>
          <w:iCs/>
        </w:rPr>
        <w:t>Plant Physiology</w:t>
      </w:r>
      <w:r w:rsidRPr="005A2044">
        <w:rPr>
          <w:rFonts w:eastAsia="MS Mincho"/>
        </w:rPr>
        <w:t xml:space="preserve"> </w:t>
      </w:r>
      <w:r w:rsidRPr="005A2044">
        <w:rPr>
          <w:rFonts w:eastAsia="MS Mincho"/>
          <w:b/>
          <w:bCs/>
        </w:rPr>
        <w:t>121</w:t>
      </w:r>
      <w:r w:rsidRPr="005A2044">
        <w:rPr>
          <w:rFonts w:eastAsia="MS Mincho"/>
        </w:rPr>
        <w:t xml:space="preserve"> (3), 897–904 (1999).</w:t>
      </w:r>
    </w:p>
    <w:p w14:paraId="611D18DF" w14:textId="77777777" w:rsidR="008B0B4F" w:rsidRPr="005A2044" w:rsidRDefault="008B0B4F" w:rsidP="00F9530A">
      <w:pPr>
        <w:tabs>
          <w:tab w:val="clear" w:pos="0"/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640"/>
        </w:tabs>
        <w:spacing w:afterLines="0" w:after="0" w:line="240" w:lineRule="auto"/>
        <w:ind w:firstLine="0"/>
        <w:jc w:val="both"/>
        <w:rPr>
          <w:rFonts w:eastAsia="MS Mincho"/>
        </w:rPr>
      </w:pPr>
      <w:r w:rsidRPr="005A2044">
        <w:rPr>
          <w:rFonts w:eastAsia="MS Mincho"/>
        </w:rPr>
        <w:t>18.</w:t>
      </w:r>
      <w:r w:rsidRPr="005A2044">
        <w:rPr>
          <w:rFonts w:eastAsia="MS Mincho"/>
        </w:rPr>
        <w:tab/>
        <w:t xml:space="preserve">McCully, M., Canny, M. J. &amp; Huang, C. X. Cryo-scanning electron microscopy (CSEM) in the advancement of functional plant biology. Morphological and anatomical applications. </w:t>
      </w:r>
      <w:r w:rsidRPr="005A2044">
        <w:rPr>
          <w:rFonts w:eastAsia="MS Mincho"/>
          <w:i/>
          <w:iCs/>
        </w:rPr>
        <w:t>Functional Plant Biology</w:t>
      </w:r>
      <w:r w:rsidRPr="005A2044">
        <w:rPr>
          <w:rFonts w:eastAsia="MS Mincho"/>
        </w:rPr>
        <w:t xml:space="preserve"> </w:t>
      </w:r>
      <w:r w:rsidRPr="005A2044">
        <w:rPr>
          <w:rFonts w:eastAsia="MS Mincho"/>
          <w:b/>
          <w:bCs/>
        </w:rPr>
        <w:t>36</w:t>
      </w:r>
      <w:r w:rsidRPr="005A2044">
        <w:rPr>
          <w:rFonts w:eastAsia="MS Mincho"/>
        </w:rPr>
        <w:t xml:space="preserve"> (2), 97–124 (2009).</w:t>
      </w:r>
    </w:p>
    <w:p w14:paraId="34500FF5" w14:textId="77777777" w:rsidR="008B0B4F" w:rsidRPr="005A2044" w:rsidRDefault="008B0B4F" w:rsidP="00F9530A">
      <w:pPr>
        <w:tabs>
          <w:tab w:val="clear" w:pos="0"/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640"/>
        </w:tabs>
        <w:spacing w:afterLines="0" w:after="0" w:line="240" w:lineRule="auto"/>
        <w:ind w:firstLine="0"/>
        <w:jc w:val="both"/>
        <w:rPr>
          <w:rFonts w:eastAsia="MS Mincho"/>
        </w:rPr>
      </w:pPr>
      <w:r w:rsidRPr="005A2044">
        <w:rPr>
          <w:rFonts w:eastAsia="MS Mincho"/>
        </w:rPr>
        <w:t>19.</w:t>
      </w:r>
      <w:r w:rsidRPr="005A2044">
        <w:rPr>
          <w:rFonts w:eastAsia="MS Mincho"/>
        </w:rPr>
        <w:tab/>
        <w:t xml:space="preserve">Canny, M. J. Vessel contents of leaves after excision - A test of Scholander's assumption. </w:t>
      </w:r>
      <w:r w:rsidRPr="005A2044">
        <w:rPr>
          <w:rFonts w:eastAsia="MS Mincho"/>
          <w:i/>
          <w:iCs/>
        </w:rPr>
        <w:t>American Journal of Botany</w:t>
      </w:r>
      <w:r w:rsidRPr="005A2044">
        <w:rPr>
          <w:rFonts w:eastAsia="MS Mincho"/>
        </w:rPr>
        <w:t xml:space="preserve"> </w:t>
      </w:r>
      <w:r w:rsidRPr="005A2044">
        <w:rPr>
          <w:rFonts w:eastAsia="MS Mincho"/>
          <w:b/>
          <w:bCs/>
        </w:rPr>
        <w:t>84</w:t>
      </w:r>
      <w:r w:rsidRPr="005A2044">
        <w:rPr>
          <w:rFonts w:eastAsia="MS Mincho"/>
        </w:rPr>
        <w:t xml:space="preserve"> (9), 1217–1222 (1997).</w:t>
      </w:r>
    </w:p>
    <w:p w14:paraId="7E8107E3" w14:textId="77777777" w:rsidR="008B0B4F" w:rsidRPr="005A2044" w:rsidRDefault="008B0B4F" w:rsidP="00F9530A">
      <w:pPr>
        <w:tabs>
          <w:tab w:val="clear" w:pos="0"/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640"/>
        </w:tabs>
        <w:spacing w:afterLines="0" w:after="0" w:line="240" w:lineRule="auto"/>
        <w:ind w:firstLine="0"/>
        <w:jc w:val="both"/>
        <w:rPr>
          <w:rFonts w:eastAsia="MS Mincho"/>
        </w:rPr>
      </w:pPr>
      <w:r w:rsidRPr="005A2044">
        <w:rPr>
          <w:rFonts w:eastAsia="MS Mincho"/>
        </w:rPr>
        <w:t>20.</w:t>
      </w:r>
      <w:r w:rsidRPr="005A2044">
        <w:rPr>
          <w:rFonts w:eastAsia="MS Mincho"/>
        </w:rPr>
        <w:tab/>
        <w:t xml:space="preserve">Kuroda, K., Yamashita, K. &amp; Fujiwara, T. Cellular level observation of water loss and the refilling of tracheids in the xylem of </w:t>
      </w:r>
      <w:r w:rsidRPr="005A2044">
        <w:rPr>
          <w:rFonts w:eastAsia="MS Mincho"/>
          <w:i/>
          <w:iCs/>
        </w:rPr>
        <w:t>Cryptomeria japonica</w:t>
      </w:r>
      <w:r w:rsidRPr="005A2044">
        <w:rPr>
          <w:rFonts w:eastAsia="MS Mincho"/>
        </w:rPr>
        <w:t xml:space="preserve"> during heartwood formation. </w:t>
      </w:r>
      <w:r w:rsidRPr="005A2044">
        <w:rPr>
          <w:rFonts w:eastAsia="MS Mincho"/>
          <w:i/>
          <w:iCs/>
        </w:rPr>
        <w:t>Trees -  Structure and Function</w:t>
      </w:r>
      <w:r w:rsidRPr="005A2044">
        <w:rPr>
          <w:rFonts w:eastAsia="MS Mincho"/>
        </w:rPr>
        <w:t xml:space="preserve"> </w:t>
      </w:r>
      <w:r w:rsidRPr="005A2044">
        <w:rPr>
          <w:rFonts w:eastAsia="MS Mincho"/>
          <w:b/>
          <w:bCs/>
        </w:rPr>
        <w:t>23</w:t>
      </w:r>
      <w:r w:rsidRPr="005A2044">
        <w:rPr>
          <w:rFonts w:eastAsia="MS Mincho"/>
        </w:rPr>
        <w:t xml:space="preserve"> (6), 1163–1172, doi:10.1007/s00468-009-0356-6 (2009).</w:t>
      </w:r>
    </w:p>
    <w:p w14:paraId="37188028" w14:textId="77777777" w:rsidR="008B0B4F" w:rsidRPr="005A2044" w:rsidRDefault="008B0B4F" w:rsidP="00F9530A">
      <w:pPr>
        <w:tabs>
          <w:tab w:val="clear" w:pos="0"/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640"/>
        </w:tabs>
        <w:spacing w:afterLines="0" w:after="0" w:line="240" w:lineRule="auto"/>
        <w:ind w:firstLine="0"/>
        <w:jc w:val="both"/>
        <w:rPr>
          <w:rFonts w:eastAsia="MS Mincho"/>
        </w:rPr>
      </w:pPr>
      <w:r w:rsidRPr="005A2044">
        <w:rPr>
          <w:rFonts w:eastAsia="MS Mincho"/>
        </w:rPr>
        <w:t>21.</w:t>
      </w:r>
      <w:r w:rsidRPr="005A2044">
        <w:rPr>
          <w:rFonts w:eastAsia="MS Mincho"/>
        </w:rPr>
        <w:tab/>
        <w:t xml:space="preserve">Utsumi, Y., Sano, Y., Ohtani, J. &amp; Fujikawa, S. Seasonal changes in the distribution of water in the outer growth rings of </w:t>
      </w:r>
      <w:r w:rsidRPr="005A2044">
        <w:rPr>
          <w:rFonts w:eastAsia="MS Mincho"/>
          <w:i/>
          <w:iCs/>
        </w:rPr>
        <w:t>Fraxinus mandshurica</w:t>
      </w:r>
      <w:r w:rsidRPr="005A2044">
        <w:rPr>
          <w:rFonts w:eastAsia="MS Mincho"/>
        </w:rPr>
        <w:t xml:space="preserve"> var. </w:t>
      </w:r>
      <w:r w:rsidRPr="005A2044">
        <w:rPr>
          <w:rFonts w:eastAsia="MS Mincho"/>
          <w:i/>
          <w:iCs/>
        </w:rPr>
        <w:t>Japonica</w:t>
      </w:r>
      <w:r w:rsidRPr="005A2044">
        <w:rPr>
          <w:rFonts w:eastAsia="MS Mincho"/>
        </w:rPr>
        <w:t xml:space="preserve">: A study by cryo-scanning electron microscopy. </w:t>
      </w:r>
      <w:r w:rsidRPr="005A2044">
        <w:rPr>
          <w:rFonts w:eastAsia="MS Mincho"/>
          <w:i/>
          <w:iCs/>
        </w:rPr>
        <w:t>IAWA Journal</w:t>
      </w:r>
      <w:r w:rsidRPr="005A2044">
        <w:rPr>
          <w:rFonts w:eastAsia="MS Mincho"/>
        </w:rPr>
        <w:t xml:space="preserve"> </w:t>
      </w:r>
      <w:r w:rsidRPr="005A2044">
        <w:rPr>
          <w:rFonts w:eastAsia="MS Mincho"/>
          <w:b/>
          <w:bCs/>
        </w:rPr>
        <w:t>17</w:t>
      </w:r>
      <w:r w:rsidRPr="005A2044">
        <w:rPr>
          <w:rFonts w:eastAsia="MS Mincho"/>
        </w:rPr>
        <w:t xml:space="preserve"> (2), 113–124 (1996).</w:t>
      </w:r>
    </w:p>
    <w:p w14:paraId="41F95F90" w14:textId="77777777" w:rsidR="008B0B4F" w:rsidRPr="005A2044" w:rsidRDefault="008B0B4F" w:rsidP="00F9530A">
      <w:pPr>
        <w:tabs>
          <w:tab w:val="clear" w:pos="0"/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640"/>
        </w:tabs>
        <w:spacing w:afterLines="0" w:after="0" w:line="240" w:lineRule="auto"/>
        <w:ind w:firstLine="0"/>
        <w:jc w:val="both"/>
        <w:rPr>
          <w:rFonts w:eastAsia="MS Mincho"/>
        </w:rPr>
      </w:pPr>
      <w:r w:rsidRPr="005A2044">
        <w:rPr>
          <w:rFonts w:eastAsia="MS Mincho"/>
        </w:rPr>
        <w:t>22.</w:t>
      </w:r>
      <w:r w:rsidRPr="005A2044">
        <w:rPr>
          <w:rFonts w:eastAsia="MS Mincho"/>
        </w:rPr>
        <w:tab/>
        <w:t xml:space="preserve">Ohtani, J. &amp; Fujikawa, S. Cryo-SEM observations on vessel lumina of a living tree: </w:t>
      </w:r>
      <w:r w:rsidRPr="005A2044">
        <w:rPr>
          <w:rFonts w:eastAsia="MS Mincho"/>
          <w:i/>
          <w:iCs/>
        </w:rPr>
        <w:t>Ulmus davidiana</w:t>
      </w:r>
      <w:r w:rsidRPr="005A2044">
        <w:rPr>
          <w:rFonts w:eastAsia="MS Mincho"/>
        </w:rPr>
        <w:t xml:space="preserve"> var. </w:t>
      </w:r>
      <w:r w:rsidRPr="005A2044">
        <w:rPr>
          <w:rFonts w:eastAsia="MS Mincho"/>
          <w:i/>
          <w:iCs/>
        </w:rPr>
        <w:t>japonica</w:t>
      </w:r>
      <w:r w:rsidRPr="005A2044">
        <w:rPr>
          <w:rFonts w:eastAsia="MS Mincho"/>
        </w:rPr>
        <w:t xml:space="preserve">. </w:t>
      </w:r>
      <w:r w:rsidRPr="005A2044">
        <w:rPr>
          <w:rFonts w:eastAsia="MS Mincho"/>
          <w:i/>
          <w:iCs/>
        </w:rPr>
        <w:t>IAWA Journal</w:t>
      </w:r>
      <w:r w:rsidRPr="005A2044">
        <w:rPr>
          <w:rFonts w:eastAsia="MS Mincho"/>
        </w:rPr>
        <w:t xml:space="preserve"> </w:t>
      </w:r>
      <w:r w:rsidRPr="005A2044">
        <w:rPr>
          <w:rFonts w:eastAsia="MS Mincho"/>
          <w:b/>
          <w:bCs/>
        </w:rPr>
        <w:t>11</w:t>
      </w:r>
      <w:r w:rsidRPr="005A2044">
        <w:rPr>
          <w:rFonts w:eastAsia="MS Mincho"/>
        </w:rPr>
        <w:t xml:space="preserve"> (2), 183–194, doi:https://doi.org/10.1163/22941932-90000515 (1990).</w:t>
      </w:r>
    </w:p>
    <w:p w14:paraId="16D3F9C5" w14:textId="46B8EECB" w:rsidR="008B0B4F" w:rsidRPr="005A2044" w:rsidRDefault="008B0B4F" w:rsidP="00F9530A">
      <w:pPr>
        <w:tabs>
          <w:tab w:val="clear" w:pos="0"/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640"/>
        </w:tabs>
        <w:spacing w:afterLines="0" w:after="0" w:line="240" w:lineRule="auto"/>
        <w:ind w:firstLine="0"/>
        <w:jc w:val="both"/>
        <w:rPr>
          <w:rFonts w:eastAsia="MS Mincho"/>
        </w:rPr>
      </w:pPr>
      <w:r w:rsidRPr="005A2044">
        <w:rPr>
          <w:rFonts w:eastAsia="MS Mincho"/>
        </w:rPr>
        <w:t>23.</w:t>
      </w:r>
      <w:r w:rsidRPr="005A2044">
        <w:rPr>
          <w:rFonts w:eastAsia="MS Mincho"/>
        </w:rPr>
        <w:tab/>
        <w:t xml:space="preserve">Yazaki, K., Takanashi, T., </w:t>
      </w:r>
      <w:r w:rsidR="00183B9F" w:rsidRPr="00183B9F">
        <w:rPr>
          <w:rFonts w:eastAsia="MS Mincho"/>
          <w:iCs/>
        </w:rPr>
        <w:t>et al.</w:t>
      </w:r>
      <w:r w:rsidRPr="005A2044">
        <w:rPr>
          <w:rFonts w:eastAsia="MS Mincho"/>
        </w:rPr>
        <w:t xml:space="preserve"> Pine wilt disease causes cavitation around the resin canals and irrecoverable xylem conduit dysfunction. </w:t>
      </w:r>
      <w:r w:rsidRPr="005A2044">
        <w:rPr>
          <w:rFonts w:eastAsia="MS Mincho"/>
          <w:i/>
          <w:iCs/>
        </w:rPr>
        <w:t>Journal of Experimental Botany</w:t>
      </w:r>
      <w:r w:rsidRPr="005A2044">
        <w:rPr>
          <w:rFonts w:eastAsia="MS Mincho"/>
        </w:rPr>
        <w:t xml:space="preserve"> </w:t>
      </w:r>
      <w:r w:rsidRPr="005A2044">
        <w:rPr>
          <w:rFonts w:eastAsia="MS Mincho"/>
          <w:b/>
          <w:bCs/>
        </w:rPr>
        <w:t>69</w:t>
      </w:r>
      <w:r w:rsidRPr="005A2044">
        <w:rPr>
          <w:rFonts w:eastAsia="MS Mincho"/>
        </w:rPr>
        <w:t xml:space="preserve"> (3), 589–602, doi:10.1093/jxb/erx417 (2018).</w:t>
      </w:r>
    </w:p>
    <w:p w14:paraId="5D21C7F7" w14:textId="77777777" w:rsidR="008B0B4F" w:rsidRPr="005A2044" w:rsidRDefault="008B0B4F" w:rsidP="00F9530A">
      <w:pPr>
        <w:tabs>
          <w:tab w:val="clear" w:pos="0"/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640"/>
        </w:tabs>
        <w:spacing w:afterLines="0" w:after="0" w:line="240" w:lineRule="auto"/>
        <w:ind w:firstLine="0"/>
        <w:jc w:val="both"/>
        <w:rPr>
          <w:rFonts w:eastAsia="MS Mincho"/>
        </w:rPr>
      </w:pPr>
      <w:r w:rsidRPr="005A2044">
        <w:rPr>
          <w:rFonts w:eastAsia="MS Mincho"/>
        </w:rPr>
        <w:t>24.</w:t>
      </w:r>
      <w:r w:rsidRPr="005A2044">
        <w:rPr>
          <w:rFonts w:eastAsia="MS Mincho"/>
        </w:rPr>
        <w:tab/>
        <w:t xml:space="preserve">Tyree, M. T., Salleo, S., Nardini, A., Gullo, Lo, M. A. &amp; Mosca, R. Refilling of embolized vessels in young stems of laurel. Do we need a new paradigm? </w:t>
      </w:r>
      <w:r w:rsidRPr="005A2044">
        <w:rPr>
          <w:rFonts w:eastAsia="MS Mincho"/>
          <w:i/>
          <w:iCs/>
        </w:rPr>
        <w:t>Plant Physiology</w:t>
      </w:r>
      <w:r w:rsidRPr="005A2044">
        <w:rPr>
          <w:rFonts w:eastAsia="MS Mincho"/>
        </w:rPr>
        <w:t xml:space="preserve"> </w:t>
      </w:r>
      <w:r w:rsidRPr="005A2044">
        <w:rPr>
          <w:rFonts w:eastAsia="MS Mincho"/>
          <w:b/>
          <w:bCs/>
        </w:rPr>
        <w:t>120</w:t>
      </w:r>
      <w:r w:rsidRPr="005A2044">
        <w:rPr>
          <w:rFonts w:eastAsia="MS Mincho"/>
        </w:rPr>
        <w:t xml:space="preserve"> (1), 11–21 (1999).</w:t>
      </w:r>
    </w:p>
    <w:p w14:paraId="740140EB" w14:textId="04FFB251" w:rsidR="008B0B4F" w:rsidRPr="005A2044" w:rsidRDefault="008B0B4F" w:rsidP="00F9530A">
      <w:pPr>
        <w:tabs>
          <w:tab w:val="clear" w:pos="0"/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640"/>
        </w:tabs>
        <w:spacing w:afterLines="0" w:after="0" w:line="240" w:lineRule="auto"/>
        <w:ind w:firstLine="0"/>
        <w:jc w:val="both"/>
        <w:rPr>
          <w:rFonts w:eastAsia="MS Mincho"/>
        </w:rPr>
      </w:pPr>
      <w:r w:rsidRPr="005A2044">
        <w:rPr>
          <w:rFonts w:eastAsia="MS Mincho"/>
        </w:rPr>
        <w:t>25.</w:t>
      </w:r>
      <w:r w:rsidRPr="005A2044">
        <w:rPr>
          <w:rFonts w:eastAsia="MS Mincho"/>
        </w:rPr>
        <w:tab/>
        <w:t xml:space="preserve">Melcher, P. J., Goldstein, G., </w:t>
      </w:r>
      <w:r w:rsidR="00183B9F" w:rsidRPr="00183B9F">
        <w:rPr>
          <w:rFonts w:eastAsia="MS Mincho"/>
          <w:iCs/>
        </w:rPr>
        <w:t>et al.</w:t>
      </w:r>
      <w:r w:rsidRPr="005A2044">
        <w:rPr>
          <w:rFonts w:eastAsia="MS Mincho"/>
        </w:rPr>
        <w:t xml:space="preserve"> Water relations of coastal and estuarine </w:t>
      </w:r>
      <w:r w:rsidRPr="005A2044">
        <w:rPr>
          <w:rFonts w:eastAsia="MS Mincho"/>
          <w:i/>
          <w:iCs/>
        </w:rPr>
        <w:t>Rhizophora mangle</w:t>
      </w:r>
      <w:r w:rsidRPr="005A2044">
        <w:rPr>
          <w:rFonts w:eastAsia="MS Mincho"/>
        </w:rPr>
        <w:t xml:space="preserve">: xylem pressure potential and dynamics of embolism formation and repair. </w:t>
      </w:r>
      <w:r w:rsidRPr="005A2044">
        <w:rPr>
          <w:rFonts w:eastAsia="MS Mincho"/>
          <w:i/>
          <w:iCs/>
        </w:rPr>
        <w:t>Oecologia</w:t>
      </w:r>
      <w:r w:rsidRPr="005A2044">
        <w:rPr>
          <w:rFonts w:eastAsia="MS Mincho"/>
        </w:rPr>
        <w:t xml:space="preserve"> </w:t>
      </w:r>
      <w:r w:rsidRPr="005A2044">
        <w:rPr>
          <w:rFonts w:eastAsia="MS Mincho"/>
          <w:b/>
          <w:bCs/>
        </w:rPr>
        <w:t>126</w:t>
      </w:r>
      <w:r w:rsidRPr="005A2044">
        <w:rPr>
          <w:rFonts w:eastAsia="MS Mincho"/>
        </w:rPr>
        <w:t xml:space="preserve"> (2), 182–192 (2001).</w:t>
      </w:r>
    </w:p>
    <w:p w14:paraId="6F2470AD" w14:textId="77777777" w:rsidR="008B0B4F" w:rsidRPr="005A2044" w:rsidRDefault="008B0B4F" w:rsidP="00F9530A">
      <w:pPr>
        <w:tabs>
          <w:tab w:val="clear" w:pos="0"/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640"/>
        </w:tabs>
        <w:spacing w:afterLines="0" w:after="0" w:line="240" w:lineRule="auto"/>
        <w:ind w:firstLine="0"/>
        <w:jc w:val="both"/>
        <w:rPr>
          <w:rFonts w:eastAsia="MS Mincho"/>
        </w:rPr>
      </w:pPr>
      <w:r w:rsidRPr="005A2044">
        <w:rPr>
          <w:rFonts w:eastAsia="MS Mincho"/>
        </w:rPr>
        <w:t>26.</w:t>
      </w:r>
      <w:r w:rsidRPr="005A2044">
        <w:rPr>
          <w:rFonts w:eastAsia="MS Mincho"/>
        </w:rPr>
        <w:tab/>
        <w:t xml:space="preserve">Yazaki, K., Sano, Y., Fujikawa, S., Nakano, T. &amp; Ishida, A. Response to dehydration and irrigation in invasive and native saplings: osmotic adjustment versus leaf shedding. </w:t>
      </w:r>
      <w:r w:rsidRPr="005A2044">
        <w:rPr>
          <w:rFonts w:eastAsia="MS Mincho"/>
          <w:i/>
          <w:iCs/>
        </w:rPr>
        <w:t>Tree Physiology</w:t>
      </w:r>
      <w:r w:rsidRPr="005A2044">
        <w:rPr>
          <w:rFonts w:eastAsia="MS Mincho"/>
        </w:rPr>
        <w:t xml:space="preserve"> </w:t>
      </w:r>
      <w:r w:rsidRPr="005A2044">
        <w:rPr>
          <w:rFonts w:eastAsia="MS Mincho"/>
          <w:b/>
          <w:bCs/>
        </w:rPr>
        <w:t>30</w:t>
      </w:r>
      <w:r w:rsidRPr="005A2044">
        <w:rPr>
          <w:rFonts w:eastAsia="MS Mincho"/>
        </w:rPr>
        <w:t xml:space="preserve"> (5), 597–607, doi:10.1093/treephys/tpq010 (2010).</w:t>
      </w:r>
    </w:p>
    <w:p w14:paraId="6403A00C" w14:textId="2565013D" w:rsidR="008B0B4F" w:rsidRPr="005A2044" w:rsidRDefault="008B0B4F" w:rsidP="00F9530A">
      <w:pPr>
        <w:tabs>
          <w:tab w:val="clear" w:pos="0"/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640"/>
        </w:tabs>
        <w:spacing w:afterLines="0" w:after="0" w:line="240" w:lineRule="auto"/>
        <w:ind w:firstLine="0"/>
        <w:jc w:val="both"/>
        <w:rPr>
          <w:rFonts w:eastAsia="MS Mincho"/>
        </w:rPr>
      </w:pPr>
      <w:r w:rsidRPr="005A2044">
        <w:rPr>
          <w:rFonts w:eastAsia="MS Mincho"/>
        </w:rPr>
        <w:t>27.</w:t>
      </w:r>
      <w:r w:rsidRPr="005A2044">
        <w:rPr>
          <w:rFonts w:eastAsia="MS Mincho"/>
        </w:rPr>
        <w:tab/>
        <w:t xml:space="preserve">Yazaki, K., Kuroda, K., </w:t>
      </w:r>
      <w:r w:rsidR="00183B9F" w:rsidRPr="00183B9F">
        <w:rPr>
          <w:rFonts w:eastAsia="MS Mincho"/>
          <w:iCs/>
        </w:rPr>
        <w:t>et al.</w:t>
      </w:r>
      <w:r w:rsidRPr="005A2044">
        <w:rPr>
          <w:rFonts w:eastAsia="MS Mincho"/>
        </w:rPr>
        <w:t xml:space="preserve"> Recovery of physiological traits in saplings of invasive </w:t>
      </w:r>
      <w:r w:rsidRPr="005A2044">
        <w:rPr>
          <w:rFonts w:eastAsia="MS Mincho"/>
          <w:i/>
          <w:iCs/>
        </w:rPr>
        <w:t>Bischofia</w:t>
      </w:r>
      <w:r w:rsidRPr="005A2044">
        <w:rPr>
          <w:rFonts w:eastAsia="MS Mincho"/>
        </w:rPr>
        <w:t xml:space="preserve"> tree compared with three species native to the Bonin Islands under successive drought and irrigation cycles. </w:t>
      </w:r>
      <w:r w:rsidRPr="005A2044">
        <w:rPr>
          <w:rFonts w:eastAsia="MS Mincho"/>
          <w:i/>
          <w:iCs/>
        </w:rPr>
        <w:t>PLoS ONE</w:t>
      </w:r>
      <w:r w:rsidRPr="005A2044">
        <w:rPr>
          <w:rFonts w:eastAsia="MS Mincho"/>
        </w:rPr>
        <w:t xml:space="preserve"> </w:t>
      </w:r>
      <w:r w:rsidRPr="005A2044">
        <w:rPr>
          <w:rFonts w:eastAsia="MS Mincho"/>
          <w:b/>
          <w:bCs/>
        </w:rPr>
        <w:t>10</w:t>
      </w:r>
      <w:r w:rsidRPr="005A2044">
        <w:rPr>
          <w:rFonts w:eastAsia="MS Mincho"/>
        </w:rPr>
        <w:t xml:space="preserve"> (8), e0135117, doi:10.1371/journal.pone.0135117.s001 (2015).</w:t>
      </w:r>
    </w:p>
    <w:p w14:paraId="7A1FC84B" w14:textId="5D67FE9E" w:rsidR="008B0B4F" w:rsidRPr="005A2044" w:rsidRDefault="008B0B4F" w:rsidP="00F9530A">
      <w:pPr>
        <w:tabs>
          <w:tab w:val="clear" w:pos="0"/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640"/>
        </w:tabs>
        <w:spacing w:afterLines="0" w:after="0" w:line="240" w:lineRule="auto"/>
        <w:ind w:firstLine="0"/>
        <w:jc w:val="both"/>
        <w:rPr>
          <w:rFonts w:eastAsia="MS Mincho"/>
        </w:rPr>
      </w:pPr>
      <w:r w:rsidRPr="005A2044">
        <w:rPr>
          <w:rFonts w:eastAsia="MS Mincho"/>
        </w:rPr>
        <w:lastRenderedPageBreak/>
        <w:t>28.</w:t>
      </w:r>
      <w:r w:rsidRPr="005A2044">
        <w:rPr>
          <w:rFonts w:eastAsia="MS Mincho"/>
        </w:rPr>
        <w:tab/>
        <w:t xml:space="preserve">Umebayashi, T., Morita, T., </w:t>
      </w:r>
      <w:r w:rsidR="00183B9F" w:rsidRPr="00183B9F">
        <w:rPr>
          <w:rFonts w:eastAsia="MS Mincho"/>
          <w:iCs/>
        </w:rPr>
        <w:t>et al.</w:t>
      </w:r>
      <w:r w:rsidRPr="005A2044">
        <w:rPr>
          <w:rFonts w:eastAsia="MS Mincho"/>
        </w:rPr>
        <w:t xml:space="preserve"> Spatial distribution of xylem embolisms in the stems of </w:t>
      </w:r>
      <w:r w:rsidRPr="005A2044">
        <w:rPr>
          <w:rFonts w:eastAsia="MS Mincho"/>
          <w:i/>
          <w:iCs/>
        </w:rPr>
        <w:t>Pinus thunbergii</w:t>
      </w:r>
      <w:r w:rsidRPr="005A2044">
        <w:rPr>
          <w:rFonts w:eastAsia="MS Mincho"/>
        </w:rPr>
        <w:t xml:space="preserve"> at the threshold of fatal drought stress. </w:t>
      </w:r>
      <w:r w:rsidRPr="005A2044">
        <w:rPr>
          <w:rFonts w:eastAsia="MS Mincho"/>
          <w:i/>
          <w:iCs/>
        </w:rPr>
        <w:t>Tree Physiology</w:t>
      </w:r>
      <w:r w:rsidRPr="005A2044">
        <w:rPr>
          <w:rFonts w:eastAsia="MS Mincho"/>
        </w:rPr>
        <w:t xml:space="preserve"> </w:t>
      </w:r>
      <w:r w:rsidRPr="005A2044">
        <w:rPr>
          <w:rFonts w:eastAsia="MS Mincho"/>
          <w:b/>
          <w:bCs/>
        </w:rPr>
        <w:t>36</w:t>
      </w:r>
      <w:r w:rsidRPr="005A2044">
        <w:rPr>
          <w:rFonts w:eastAsia="MS Mincho"/>
        </w:rPr>
        <w:t xml:space="preserve"> (10), 1210–1218, doi:10.1093/treephys/tpw050 (2016).</w:t>
      </w:r>
    </w:p>
    <w:p w14:paraId="3053E094" w14:textId="77777777" w:rsidR="008B0B4F" w:rsidRPr="005A2044" w:rsidRDefault="008B0B4F" w:rsidP="00F9530A">
      <w:pPr>
        <w:tabs>
          <w:tab w:val="clear" w:pos="0"/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640"/>
        </w:tabs>
        <w:spacing w:afterLines="0" w:after="0" w:line="240" w:lineRule="auto"/>
        <w:ind w:firstLine="0"/>
        <w:jc w:val="both"/>
        <w:rPr>
          <w:rFonts w:eastAsia="MS Mincho"/>
        </w:rPr>
      </w:pPr>
      <w:r w:rsidRPr="005A2044">
        <w:rPr>
          <w:rFonts w:eastAsia="MS Mincho"/>
        </w:rPr>
        <w:t>29.</w:t>
      </w:r>
      <w:r w:rsidRPr="005A2044">
        <w:rPr>
          <w:rFonts w:eastAsia="MS Mincho"/>
        </w:rPr>
        <w:tab/>
        <w:t xml:space="preserve">Utsumi, Y., Sano, Y., Funada, R., Ohtani, J. &amp; Fujikawa, S. Seasonal and perennial changes in the distribution of water in the sapwood of conifers in a sub-frigid zone. </w:t>
      </w:r>
      <w:r w:rsidRPr="005A2044">
        <w:rPr>
          <w:rFonts w:eastAsia="MS Mincho"/>
          <w:i/>
          <w:iCs/>
        </w:rPr>
        <w:t>Plant Physiology</w:t>
      </w:r>
      <w:r w:rsidRPr="005A2044">
        <w:rPr>
          <w:rFonts w:eastAsia="MS Mincho"/>
        </w:rPr>
        <w:t xml:space="preserve"> </w:t>
      </w:r>
      <w:r w:rsidRPr="005A2044">
        <w:rPr>
          <w:rFonts w:eastAsia="MS Mincho"/>
          <w:b/>
          <w:bCs/>
        </w:rPr>
        <w:t>131</w:t>
      </w:r>
      <w:r w:rsidRPr="005A2044">
        <w:rPr>
          <w:rFonts w:eastAsia="MS Mincho"/>
        </w:rPr>
        <w:t xml:space="preserve"> (4), 1826–1833, doi:10.1104/pp.102.014795 (2003).</w:t>
      </w:r>
    </w:p>
    <w:p w14:paraId="1CDB6702" w14:textId="77777777" w:rsidR="008B0B4F" w:rsidRPr="005A2044" w:rsidRDefault="008B0B4F" w:rsidP="00F9530A">
      <w:pPr>
        <w:tabs>
          <w:tab w:val="clear" w:pos="0"/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640"/>
        </w:tabs>
        <w:spacing w:afterLines="0" w:after="0" w:line="240" w:lineRule="auto"/>
        <w:ind w:firstLine="0"/>
        <w:jc w:val="both"/>
        <w:rPr>
          <w:rFonts w:eastAsia="MS Mincho"/>
        </w:rPr>
      </w:pPr>
      <w:r w:rsidRPr="005A2044">
        <w:rPr>
          <w:rFonts w:eastAsia="MS Mincho"/>
        </w:rPr>
        <w:t>30.</w:t>
      </w:r>
      <w:r w:rsidRPr="005A2044">
        <w:rPr>
          <w:rFonts w:eastAsia="MS Mincho"/>
        </w:rPr>
        <w:tab/>
        <w:t xml:space="preserve">Utsumi, Y., Sano, Y., Fujikawa, S., Funada, R. &amp; Ohtani, J. Visualization of cavitated vessels in winter and refilled vessels in spring in diffuse-porous trees by cryo-scanning electron microscopy. </w:t>
      </w:r>
      <w:r w:rsidRPr="005A2044">
        <w:rPr>
          <w:rFonts w:eastAsia="MS Mincho"/>
          <w:i/>
          <w:iCs/>
        </w:rPr>
        <w:t>Plant Physiology</w:t>
      </w:r>
      <w:r w:rsidRPr="005A2044">
        <w:rPr>
          <w:rFonts w:eastAsia="MS Mincho"/>
        </w:rPr>
        <w:t xml:space="preserve"> </w:t>
      </w:r>
      <w:r w:rsidRPr="005A2044">
        <w:rPr>
          <w:rFonts w:eastAsia="MS Mincho"/>
          <w:b/>
          <w:bCs/>
        </w:rPr>
        <w:t>117</w:t>
      </w:r>
      <w:r w:rsidRPr="005A2044">
        <w:rPr>
          <w:rFonts w:eastAsia="MS Mincho"/>
        </w:rPr>
        <w:t xml:space="preserve"> (4), 1463–1471 (1998).</w:t>
      </w:r>
    </w:p>
    <w:p w14:paraId="280B7804" w14:textId="77777777" w:rsidR="008B0B4F" w:rsidRPr="005A2044" w:rsidRDefault="008B0B4F" w:rsidP="00F9530A">
      <w:pPr>
        <w:tabs>
          <w:tab w:val="clear" w:pos="0"/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640"/>
        </w:tabs>
        <w:spacing w:afterLines="0" w:after="0" w:line="240" w:lineRule="auto"/>
        <w:ind w:firstLine="0"/>
        <w:jc w:val="both"/>
        <w:rPr>
          <w:rFonts w:eastAsia="MS Mincho"/>
        </w:rPr>
      </w:pPr>
      <w:r w:rsidRPr="005A2044">
        <w:rPr>
          <w:rFonts w:eastAsia="MS Mincho"/>
        </w:rPr>
        <w:t>31.</w:t>
      </w:r>
      <w:r w:rsidRPr="005A2044">
        <w:rPr>
          <w:rFonts w:eastAsia="MS Mincho"/>
        </w:rPr>
        <w:tab/>
        <w:t xml:space="preserve">Ball, M. C., Canny, M. J., Huang, C. X., Egerton, J. J. G. &amp; Wolfe, J. Freeze/thaw-induced embolism depends on nadir temperature: the heterogeneous hydration hypothesis. </w:t>
      </w:r>
      <w:r w:rsidRPr="005A2044">
        <w:rPr>
          <w:rFonts w:eastAsia="MS Mincho"/>
          <w:i/>
          <w:iCs/>
        </w:rPr>
        <w:t>Plant, Cell and Environment</w:t>
      </w:r>
      <w:r w:rsidRPr="005A2044">
        <w:rPr>
          <w:rFonts w:eastAsia="MS Mincho"/>
        </w:rPr>
        <w:t xml:space="preserve"> </w:t>
      </w:r>
      <w:r w:rsidRPr="005A2044">
        <w:rPr>
          <w:rFonts w:eastAsia="MS Mincho"/>
          <w:b/>
          <w:bCs/>
        </w:rPr>
        <w:t>29</w:t>
      </w:r>
      <w:r w:rsidRPr="005A2044">
        <w:rPr>
          <w:rFonts w:eastAsia="MS Mincho"/>
        </w:rPr>
        <w:t xml:space="preserve"> (5), 729–745, doi:10.1111/j.1365-3040.2005.01426.x (2006).</w:t>
      </w:r>
    </w:p>
    <w:p w14:paraId="5B080572" w14:textId="77777777" w:rsidR="008B0B4F" w:rsidRPr="005A2044" w:rsidRDefault="008B0B4F" w:rsidP="00F9530A">
      <w:pPr>
        <w:tabs>
          <w:tab w:val="clear" w:pos="0"/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640"/>
        </w:tabs>
        <w:spacing w:afterLines="0" w:after="0" w:line="240" w:lineRule="auto"/>
        <w:ind w:firstLine="0"/>
        <w:jc w:val="both"/>
        <w:rPr>
          <w:rFonts w:eastAsia="MS Mincho"/>
        </w:rPr>
      </w:pPr>
      <w:r w:rsidRPr="005A2044">
        <w:rPr>
          <w:rFonts w:eastAsia="MS Mincho"/>
        </w:rPr>
        <w:t>32.</w:t>
      </w:r>
      <w:r w:rsidRPr="005A2044">
        <w:rPr>
          <w:rFonts w:eastAsia="MS Mincho"/>
        </w:rPr>
        <w:tab/>
        <w:t>Mayr, S., Cochard, H., Ameglio, T. &amp; Kikuta, S. B. Embolism formation during freezing in the wood of</w:t>
      </w:r>
      <w:r w:rsidRPr="005A2044">
        <w:rPr>
          <w:rFonts w:eastAsia="MS Mincho"/>
          <w:i/>
          <w:iCs/>
        </w:rPr>
        <w:t xml:space="preserve"> Picea abies</w:t>
      </w:r>
      <w:r w:rsidRPr="005A2044">
        <w:rPr>
          <w:rFonts w:eastAsia="MS Mincho"/>
        </w:rPr>
        <w:t xml:space="preserve">. </w:t>
      </w:r>
      <w:r w:rsidRPr="005A2044">
        <w:rPr>
          <w:rFonts w:eastAsia="MS Mincho"/>
          <w:i/>
          <w:iCs/>
        </w:rPr>
        <w:t>Plant Physiology</w:t>
      </w:r>
      <w:r w:rsidRPr="005A2044">
        <w:rPr>
          <w:rFonts w:eastAsia="MS Mincho"/>
        </w:rPr>
        <w:t xml:space="preserve"> </w:t>
      </w:r>
      <w:r w:rsidRPr="005A2044">
        <w:rPr>
          <w:rFonts w:eastAsia="MS Mincho"/>
          <w:b/>
          <w:bCs/>
        </w:rPr>
        <w:t>143</w:t>
      </w:r>
      <w:r w:rsidRPr="005A2044">
        <w:rPr>
          <w:rFonts w:eastAsia="MS Mincho"/>
        </w:rPr>
        <w:t xml:space="preserve"> (1), 60–67, doi:10.1104/pp.106.085704 (2007).</w:t>
      </w:r>
    </w:p>
    <w:p w14:paraId="5DC5D801" w14:textId="051DF17B" w:rsidR="008B0B4F" w:rsidRPr="005A2044" w:rsidRDefault="008B0B4F" w:rsidP="00F9530A">
      <w:pPr>
        <w:tabs>
          <w:tab w:val="clear" w:pos="0"/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640"/>
        </w:tabs>
        <w:spacing w:afterLines="0" w:after="0" w:line="240" w:lineRule="auto"/>
        <w:ind w:firstLine="0"/>
        <w:jc w:val="both"/>
        <w:rPr>
          <w:rFonts w:eastAsia="MS Mincho"/>
        </w:rPr>
      </w:pPr>
      <w:r w:rsidRPr="005A2044">
        <w:rPr>
          <w:rFonts w:eastAsia="MS Mincho"/>
        </w:rPr>
        <w:t>33.</w:t>
      </w:r>
      <w:r w:rsidRPr="005A2044">
        <w:rPr>
          <w:rFonts w:eastAsia="MS Mincho"/>
        </w:rPr>
        <w:tab/>
        <w:t xml:space="preserve">Kudo, K., Utsumi, Y., </w:t>
      </w:r>
      <w:r w:rsidR="00183B9F" w:rsidRPr="00183B9F">
        <w:rPr>
          <w:rFonts w:eastAsia="MS Mincho"/>
          <w:iCs/>
        </w:rPr>
        <w:t>et al.</w:t>
      </w:r>
      <w:r w:rsidRPr="005A2044">
        <w:rPr>
          <w:rFonts w:eastAsia="MS Mincho"/>
        </w:rPr>
        <w:t xml:space="preserve"> Formation of new networks of earlywood vessels in seedlings of the deciduous ring-porous hardwood </w:t>
      </w:r>
      <w:r w:rsidRPr="005A2044">
        <w:rPr>
          <w:rFonts w:eastAsia="MS Mincho"/>
          <w:i/>
          <w:iCs/>
        </w:rPr>
        <w:t>Quercus serrata</w:t>
      </w:r>
      <w:r w:rsidRPr="005A2044">
        <w:rPr>
          <w:rFonts w:eastAsia="MS Mincho"/>
        </w:rPr>
        <w:t xml:space="preserve"> in springtime. </w:t>
      </w:r>
      <w:r w:rsidRPr="005A2044">
        <w:rPr>
          <w:rFonts w:eastAsia="MS Mincho"/>
          <w:i/>
          <w:iCs/>
        </w:rPr>
        <w:t>Trees -  Structure and Function</w:t>
      </w:r>
      <w:r w:rsidRPr="005A2044">
        <w:rPr>
          <w:rFonts w:eastAsia="MS Mincho"/>
        </w:rPr>
        <w:t xml:space="preserve"> </w:t>
      </w:r>
      <w:r w:rsidRPr="005A2044">
        <w:rPr>
          <w:rFonts w:eastAsia="MS Mincho"/>
          <w:b/>
          <w:bCs/>
        </w:rPr>
        <w:t>32</w:t>
      </w:r>
      <w:r w:rsidRPr="005A2044">
        <w:rPr>
          <w:rFonts w:eastAsia="MS Mincho"/>
        </w:rPr>
        <w:t xml:space="preserve"> (3), 725–734 (2018).</w:t>
      </w:r>
    </w:p>
    <w:p w14:paraId="09FC864B" w14:textId="77777777" w:rsidR="008B0B4F" w:rsidRPr="005A2044" w:rsidRDefault="008B0B4F" w:rsidP="00F9530A">
      <w:pPr>
        <w:tabs>
          <w:tab w:val="clear" w:pos="0"/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640"/>
        </w:tabs>
        <w:spacing w:afterLines="0" w:after="0" w:line="240" w:lineRule="auto"/>
        <w:ind w:firstLine="0"/>
        <w:jc w:val="both"/>
        <w:rPr>
          <w:rFonts w:eastAsia="MS Mincho"/>
        </w:rPr>
      </w:pPr>
      <w:r w:rsidRPr="005A2044">
        <w:rPr>
          <w:rFonts w:eastAsia="MS Mincho"/>
        </w:rPr>
        <w:t>34.</w:t>
      </w:r>
      <w:r w:rsidRPr="005A2044">
        <w:rPr>
          <w:rFonts w:eastAsia="MS Mincho"/>
        </w:rPr>
        <w:tab/>
        <w:t xml:space="preserve">Crews, L., McCully, M., Canny, M. J., Huang, C. &amp; Ling, L. Xylem feeding by spittlebug nymphs: Some observations by optical and cryo-scanning electron microscopy. </w:t>
      </w:r>
      <w:r w:rsidRPr="005A2044">
        <w:rPr>
          <w:rFonts w:eastAsia="MS Mincho"/>
          <w:i/>
          <w:iCs/>
        </w:rPr>
        <w:t>American Journal of Botany</w:t>
      </w:r>
      <w:r w:rsidRPr="005A2044">
        <w:rPr>
          <w:rFonts w:eastAsia="MS Mincho"/>
        </w:rPr>
        <w:t xml:space="preserve"> </w:t>
      </w:r>
      <w:r w:rsidRPr="005A2044">
        <w:rPr>
          <w:rFonts w:eastAsia="MS Mincho"/>
          <w:b/>
          <w:bCs/>
        </w:rPr>
        <w:t>85</w:t>
      </w:r>
      <w:r w:rsidRPr="005A2044">
        <w:rPr>
          <w:rFonts w:eastAsia="MS Mincho"/>
        </w:rPr>
        <w:t xml:space="preserve"> (4), 449–460 (1998).</w:t>
      </w:r>
    </w:p>
    <w:p w14:paraId="37B89C40" w14:textId="77777777" w:rsidR="008B0B4F" w:rsidRPr="005A2044" w:rsidRDefault="008B0B4F" w:rsidP="00F9530A">
      <w:pPr>
        <w:tabs>
          <w:tab w:val="clear" w:pos="0"/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640"/>
        </w:tabs>
        <w:spacing w:afterLines="0" w:after="0" w:line="240" w:lineRule="auto"/>
        <w:ind w:firstLine="0"/>
        <w:jc w:val="both"/>
        <w:rPr>
          <w:rFonts w:eastAsia="MS Mincho"/>
        </w:rPr>
      </w:pPr>
      <w:r w:rsidRPr="005A2044">
        <w:rPr>
          <w:rFonts w:eastAsia="MS Mincho"/>
        </w:rPr>
        <w:t>35.</w:t>
      </w:r>
      <w:r w:rsidRPr="005A2044">
        <w:rPr>
          <w:rFonts w:eastAsia="MS Mincho"/>
        </w:rPr>
        <w:tab/>
        <w:t xml:space="preserve">Hukin, D., Cochard, H., Dreyer, E., Le Thiec, D. &amp; Bogeat-Triboulot, M. B. Cavitation vulnerability in roots and shoots: does </w:t>
      </w:r>
      <w:r w:rsidRPr="005A2044">
        <w:rPr>
          <w:rFonts w:eastAsia="MS Mincho"/>
          <w:i/>
          <w:iCs/>
        </w:rPr>
        <w:t>Populus euphratica</w:t>
      </w:r>
      <w:r w:rsidRPr="005A2044">
        <w:rPr>
          <w:rFonts w:eastAsia="MS Mincho"/>
        </w:rPr>
        <w:t xml:space="preserve"> Oliv., a poplar from arid areas of Central Asia, differ from other poplar species? </w:t>
      </w:r>
      <w:r w:rsidRPr="005A2044">
        <w:rPr>
          <w:rFonts w:eastAsia="MS Mincho"/>
          <w:i/>
          <w:iCs/>
        </w:rPr>
        <w:t>Journal of Experimental Botany</w:t>
      </w:r>
      <w:r w:rsidRPr="005A2044">
        <w:rPr>
          <w:rFonts w:eastAsia="MS Mincho"/>
        </w:rPr>
        <w:t xml:space="preserve"> </w:t>
      </w:r>
      <w:r w:rsidRPr="005A2044">
        <w:rPr>
          <w:rFonts w:eastAsia="MS Mincho"/>
          <w:b/>
          <w:bCs/>
        </w:rPr>
        <w:t>56</w:t>
      </w:r>
      <w:r w:rsidRPr="005A2044">
        <w:rPr>
          <w:rFonts w:eastAsia="MS Mincho"/>
        </w:rPr>
        <w:t xml:space="preserve"> (418), 2003–2010, doi:10.1093/jxb/eri198 (2005).</w:t>
      </w:r>
    </w:p>
    <w:p w14:paraId="404F1526" w14:textId="77777777" w:rsidR="008B0B4F" w:rsidRPr="005A2044" w:rsidRDefault="008B0B4F" w:rsidP="00F9530A">
      <w:pPr>
        <w:tabs>
          <w:tab w:val="clear" w:pos="0"/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640"/>
        </w:tabs>
        <w:spacing w:afterLines="0" w:after="0" w:line="240" w:lineRule="auto"/>
        <w:ind w:firstLine="0"/>
        <w:jc w:val="both"/>
        <w:rPr>
          <w:rFonts w:eastAsia="MS Mincho"/>
        </w:rPr>
      </w:pPr>
      <w:r w:rsidRPr="005A2044">
        <w:rPr>
          <w:rFonts w:eastAsia="MS Mincho"/>
        </w:rPr>
        <w:t>36.</w:t>
      </w:r>
      <w:r w:rsidRPr="005A2044">
        <w:rPr>
          <w:rFonts w:eastAsia="MS Mincho"/>
        </w:rPr>
        <w:tab/>
        <w:t xml:space="preserve">Mayr, S. &amp; Cochard, H. A new method for vulnerability analysis of small xylem areas reveals that compression wood of Norway spruce has lower hydraulic safety than opposite wood. </w:t>
      </w:r>
      <w:r w:rsidRPr="005A2044">
        <w:rPr>
          <w:rFonts w:eastAsia="MS Mincho"/>
          <w:i/>
          <w:iCs/>
        </w:rPr>
        <w:t>Plant, Cell and Environment</w:t>
      </w:r>
      <w:r w:rsidRPr="005A2044">
        <w:rPr>
          <w:rFonts w:eastAsia="MS Mincho"/>
        </w:rPr>
        <w:t xml:space="preserve"> </w:t>
      </w:r>
      <w:r w:rsidRPr="005A2044">
        <w:rPr>
          <w:rFonts w:eastAsia="MS Mincho"/>
          <w:b/>
          <w:bCs/>
        </w:rPr>
        <w:t>26</w:t>
      </w:r>
      <w:r w:rsidRPr="005A2044">
        <w:rPr>
          <w:rFonts w:eastAsia="MS Mincho"/>
        </w:rPr>
        <w:t xml:space="preserve"> (8), 1365–1371 (2003).</w:t>
      </w:r>
    </w:p>
    <w:p w14:paraId="34EB1ABD" w14:textId="77777777" w:rsidR="008B0B4F" w:rsidRPr="005A2044" w:rsidRDefault="008B0B4F" w:rsidP="00F9530A">
      <w:pPr>
        <w:tabs>
          <w:tab w:val="clear" w:pos="0"/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640"/>
        </w:tabs>
        <w:spacing w:afterLines="0" w:after="0" w:line="240" w:lineRule="auto"/>
        <w:ind w:firstLine="0"/>
        <w:jc w:val="both"/>
        <w:rPr>
          <w:rFonts w:eastAsia="MS Mincho"/>
        </w:rPr>
      </w:pPr>
      <w:r w:rsidRPr="005A2044">
        <w:rPr>
          <w:rFonts w:eastAsia="MS Mincho"/>
        </w:rPr>
        <w:t>37.</w:t>
      </w:r>
      <w:r w:rsidRPr="005A2044">
        <w:rPr>
          <w:rFonts w:eastAsia="MS Mincho"/>
        </w:rPr>
        <w:tab/>
        <w:t xml:space="preserve">Kuroda, K., Yamane, K. &amp; Itoh, Y. Cellular level in planta analysis of radial movement of artificially injected caesium in </w:t>
      </w:r>
      <w:r w:rsidRPr="005A2044">
        <w:rPr>
          <w:rFonts w:eastAsia="MS Mincho"/>
          <w:i/>
          <w:iCs/>
        </w:rPr>
        <w:t>Cryptomeria japonica</w:t>
      </w:r>
      <w:r w:rsidRPr="005A2044">
        <w:rPr>
          <w:rFonts w:eastAsia="MS Mincho"/>
        </w:rPr>
        <w:t xml:space="preserve"> xylem. </w:t>
      </w:r>
      <w:r w:rsidRPr="005A2044">
        <w:rPr>
          <w:rFonts w:eastAsia="MS Mincho"/>
          <w:i/>
          <w:iCs/>
        </w:rPr>
        <w:t>Trees -  Structure and Function</w:t>
      </w:r>
      <w:r w:rsidRPr="005A2044">
        <w:rPr>
          <w:rFonts w:eastAsia="MS Mincho"/>
        </w:rPr>
        <w:t xml:space="preserve"> </w:t>
      </w:r>
      <w:r w:rsidRPr="005A2044">
        <w:rPr>
          <w:rFonts w:eastAsia="MS Mincho"/>
          <w:b/>
          <w:bCs/>
        </w:rPr>
        <w:t>100</w:t>
      </w:r>
      <w:r w:rsidRPr="005A2044">
        <w:rPr>
          <w:rFonts w:eastAsia="MS Mincho"/>
        </w:rPr>
        <w:t xml:space="preserve"> (8), 1–13, doi:10.1007/s00468-018-1729-5 (2018).</w:t>
      </w:r>
    </w:p>
    <w:p w14:paraId="3A6D8686" w14:textId="77777777" w:rsidR="008B0B4F" w:rsidRPr="005A2044" w:rsidRDefault="008B0B4F" w:rsidP="00F9530A">
      <w:pPr>
        <w:tabs>
          <w:tab w:val="clear" w:pos="0"/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640"/>
        </w:tabs>
        <w:spacing w:afterLines="0" w:after="0" w:line="240" w:lineRule="auto"/>
        <w:ind w:firstLine="0"/>
        <w:jc w:val="both"/>
        <w:rPr>
          <w:rFonts w:eastAsia="MS Mincho"/>
        </w:rPr>
      </w:pPr>
      <w:r w:rsidRPr="005A2044">
        <w:rPr>
          <w:rFonts w:eastAsia="MS Mincho"/>
        </w:rPr>
        <w:t>38.</w:t>
      </w:r>
      <w:r w:rsidRPr="005A2044">
        <w:rPr>
          <w:rFonts w:eastAsia="MS Mincho"/>
        </w:rPr>
        <w:tab/>
        <w:t xml:space="preserve">Cochard, H., Bodet, C., Ameglio, T. &amp; Cruiziat, P. Cryo-scanning electron microscopy observations of vessel content during transpiration in walnut petioles. Facts or artifacts? </w:t>
      </w:r>
      <w:r w:rsidRPr="005A2044">
        <w:rPr>
          <w:rFonts w:eastAsia="MS Mincho"/>
          <w:i/>
          <w:iCs/>
        </w:rPr>
        <w:t>Plant Physiology</w:t>
      </w:r>
      <w:r w:rsidRPr="005A2044">
        <w:rPr>
          <w:rFonts w:eastAsia="MS Mincho"/>
        </w:rPr>
        <w:t xml:space="preserve"> </w:t>
      </w:r>
      <w:r w:rsidRPr="005A2044">
        <w:rPr>
          <w:rFonts w:eastAsia="MS Mincho"/>
          <w:b/>
          <w:bCs/>
        </w:rPr>
        <w:t>124</w:t>
      </w:r>
      <w:r w:rsidRPr="005A2044">
        <w:rPr>
          <w:rFonts w:eastAsia="MS Mincho"/>
        </w:rPr>
        <w:t xml:space="preserve"> (3), 1191–1202 (2000).</w:t>
      </w:r>
    </w:p>
    <w:p w14:paraId="16CE8F8F" w14:textId="77777777" w:rsidR="008B0B4F" w:rsidRPr="005A2044" w:rsidRDefault="008B0B4F" w:rsidP="00F9530A">
      <w:pPr>
        <w:tabs>
          <w:tab w:val="clear" w:pos="0"/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640"/>
        </w:tabs>
        <w:spacing w:afterLines="0" w:after="0" w:line="240" w:lineRule="auto"/>
        <w:ind w:firstLine="0"/>
        <w:jc w:val="both"/>
        <w:rPr>
          <w:rFonts w:eastAsia="MS Mincho"/>
        </w:rPr>
      </w:pPr>
      <w:r w:rsidRPr="005A2044">
        <w:rPr>
          <w:rFonts w:eastAsia="MS Mincho"/>
        </w:rPr>
        <w:t>39.</w:t>
      </w:r>
      <w:r w:rsidRPr="005A2044">
        <w:rPr>
          <w:rFonts w:eastAsia="MS Mincho"/>
        </w:rPr>
        <w:tab/>
        <w:t xml:space="preserve">Umebayashi, T., Ogasa, M. Y., Miki, N. H., Utsumi, Y., Haishi, T. &amp; Fukuda, K. Freezing xylem conduits with liquid nitrogen creates artifactual embolisms in water-stressed broadleaf trees. </w:t>
      </w:r>
      <w:r w:rsidRPr="005A2044">
        <w:rPr>
          <w:rFonts w:eastAsia="MS Mincho"/>
          <w:i/>
          <w:iCs/>
        </w:rPr>
        <w:t>Trees -  Structure and Function</w:t>
      </w:r>
      <w:r w:rsidRPr="005A2044">
        <w:rPr>
          <w:rFonts w:eastAsia="MS Mincho"/>
        </w:rPr>
        <w:t xml:space="preserve"> </w:t>
      </w:r>
      <w:r w:rsidRPr="005A2044">
        <w:rPr>
          <w:rFonts w:eastAsia="MS Mincho"/>
          <w:b/>
          <w:bCs/>
        </w:rPr>
        <w:t>30</w:t>
      </w:r>
      <w:r w:rsidRPr="005A2044">
        <w:rPr>
          <w:rFonts w:eastAsia="MS Mincho"/>
        </w:rPr>
        <w:t xml:space="preserve"> (1), 305–316, doi:10.1007/s00468-015-1302-4 (2016).</w:t>
      </w:r>
    </w:p>
    <w:p w14:paraId="0D66225D" w14:textId="77777777" w:rsidR="008B0B4F" w:rsidRPr="005A2044" w:rsidRDefault="008B0B4F" w:rsidP="00F9530A">
      <w:pPr>
        <w:tabs>
          <w:tab w:val="clear" w:pos="0"/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640"/>
        </w:tabs>
        <w:spacing w:afterLines="0" w:after="0" w:line="240" w:lineRule="auto"/>
        <w:ind w:firstLine="0"/>
        <w:jc w:val="both"/>
        <w:rPr>
          <w:rFonts w:eastAsia="MS Mincho"/>
        </w:rPr>
      </w:pPr>
      <w:r w:rsidRPr="005A2044">
        <w:rPr>
          <w:rFonts w:eastAsia="MS Mincho"/>
        </w:rPr>
        <w:t>40.</w:t>
      </w:r>
      <w:r w:rsidRPr="005A2044">
        <w:rPr>
          <w:rFonts w:eastAsia="MS Mincho"/>
        </w:rPr>
        <w:tab/>
        <w:t xml:space="preserve">Wheeler, J. K., Huggett, B., Tofte, A. N., Rockwell, F. E. &amp; Holbrook, N. M. Cutting xylem under tension or supersaturated with gas can generate PLC and the appearance of rapid recovery from embolism. </w:t>
      </w:r>
      <w:r w:rsidRPr="005A2044">
        <w:rPr>
          <w:rFonts w:eastAsia="MS Mincho"/>
          <w:i/>
          <w:iCs/>
        </w:rPr>
        <w:t>Plant, Cell and Environment</w:t>
      </w:r>
      <w:r w:rsidRPr="005A2044">
        <w:rPr>
          <w:rFonts w:eastAsia="MS Mincho"/>
        </w:rPr>
        <w:t xml:space="preserve"> </w:t>
      </w:r>
      <w:r w:rsidRPr="005A2044">
        <w:rPr>
          <w:rFonts w:eastAsia="MS Mincho"/>
          <w:b/>
          <w:bCs/>
        </w:rPr>
        <w:t>36</w:t>
      </w:r>
      <w:r w:rsidRPr="005A2044">
        <w:rPr>
          <w:rFonts w:eastAsia="MS Mincho"/>
        </w:rPr>
        <w:t xml:space="preserve"> (11), 1938–1949, doi:10.1111/pce.12139 (2013).</w:t>
      </w:r>
    </w:p>
    <w:p w14:paraId="22411338" w14:textId="77777777" w:rsidR="008B0B4F" w:rsidRPr="005A2044" w:rsidRDefault="008B0B4F" w:rsidP="00F9530A">
      <w:pPr>
        <w:tabs>
          <w:tab w:val="clear" w:pos="0"/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640"/>
        </w:tabs>
        <w:spacing w:afterLines="0" w:after="0" w:line="240" w:lineRule="auto"/>
        <w:ind w:firstLine="0"/>
        <w:jc w:val="both"/>
        <w:rPr>
          <w:rFonts w:eastAsia="MS Mincho"/>
        </w:rPr>
      </w:pPr>
      <w:r w:rsidRPr="005A2044">
        <w:rPr>
          <w:rFonts w:eastAsia="MS Mincho"/>
        </w:rPr>
        <w:t>41.</w:t>
      </w:r>
      <w:r w:rsidRPr="005A2044">
        <w:rPr>
          <w:rFonts w:eastAsia="MS Mincho"/>
        </w:rPr>
        <w:tab/>
        <w:t xml:space="preserve">Canny, M. J. &amp; Huang, C. X. The cohesion theory debate continues. </w:t>
      </w:r>
      <w:r w:rsidRPr="005A2044">
        <w:rPr>
          <w:rFonts w:eastAsia="MS Mincho"/>
          <w:i/>
          <w:iCs/>
        </w:rPr>
        <w:t>Trends In Plant Science</w:t>
      </w:r>
      <w:r w:rsidRPr="005A2044">
        <w:rPr>
          <w:rFonts w:eastAsia="MS Mincho"/>
        </w:rPr>
        <w:t xml:space="preserve"> </w:t>
      </w:r>
      <w:r w:rsidRPr="005A2044">
        <w:rPr>
          <w:rFonts w:eastAsia="MS Mincho"/>
          <w:b/>
          <w:bCs/>
        </w:rPr>
        <w:t>6</w:t>
      </w:r>
      <w:r w:rsidRPr="005A2044">
        <w:rPr>
          <w:rFonts w:eastAsia="MS Mincho"/>
        </w:rPr>
        <w:t xml:space="preserve"> (10), 454–456 (2001).</w:t>
      </w:r>
    </w:p>
    <w:p w14:paraId="358AFF1F" w14:textId="77777777" w:rsidR="008B0B4F" w:rsidRPr="005A2044" w:rsidRDefault="008B0B4F" w:rsidP="00F9530A">
      <w:pPr>
        <w:tabs>
          <w:tab w:val="clear" w:pos="0"/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640"/>
        </w:tabs>
        <w:spacing w:afterLines="0" w:after="0" w:line="240" w:lineRule="auto"/>
        <w:ind w:firstLine="0"/>
        <w:jc w:val="both"/>
        <w:rPr>
          <w:rFonts w:eastAsia="MS Mincho"/>
        </w:rPr>
      </w:pPr>
      <w:r w:rsidRPr="005A2044">
        <w:rPr>
          <w:rFonts w:eastAsia="MS Mincho"/>
        </w:rPr>
        <w:lastRenderedPageBreak/>
        <w:t>42.</w:t>
      </w:r>
      <w:r w:rsidRPr="005A2044">
        <w:rPr>
          <w:rFonts w:eastAsia="MS Mincho"/>
        </w:rPr>
        <w:tab/>
        <w:t xml:space="preserve">Suuronen, J.-P., Peura, M., Fagerstedt, K. &amp; Serimaa, R. Visualizing water-filled versus embolized status of xylem conduits by desktop x-ray microtomography. </w:t>
      </w:r>
      <w:r w:rsidRPr="005A2044">
        <w:rPr>
          <w:rFonts w:eastAsia="MS Mincho"/>
          <w:i/>
          <w:iCs/>
        </w:rPr>
        <w:t>Plant Methods</w:t>
      </w:r>
      <w:r w:rsidRPr="005A2044">
        <w:rPr>
          <w:rFonts w:eastAsia="MS Mincho"/>
        </w:rPr>
        <w:t xml:space="preserve"> </w:t>
      </w:r>
      <w:r w:rsidRPr="005A2044">
        <w:rPr>
          <w:rFonts w:eastAsia="MS Mincho"/>
          <w:b/>
          <w:bCs/>
        </w:rPr>
        <w:t>9</w:t>
      </w:r>
      <w:r w:rsidRPr="005A2044">
        <w:rPr>
          <w:rFonts w:eastAsia="MS Mincho"/>
        </w:rPr>
        <w:t xml:space="preserve"> (1), 11, doi:10.1186/1746-4811-9-11 (2013).</w:t>
      </w:r>
    </w:p>
    <w:p w14:paraId="15A5A724" w14:textId="631EC2E4" w:rsidR="00EE56F9" w:rsidRPr="005A2044" w:rsidRDefault="008B0B4F" w:rsidP="00F9530A">
      <w:pPr>
        <w:pStyle w:val="Heading1"/>
        <w:spacing w:beforeLines="0" w:before="0" w:afterLines="0" w:line="240" w:lineRule="auto"/>
        <w:jc w:val="both"/>
      </w:pPr>
      <w:r w:rsidRPr="005A2044">
        <w:fldChar w:fldCharType="end"/>
      </w:r>
    </w:p>
    <w:sectPr w:rsidR="00EE56F9" w:rsidRPr="005A2044" w:rsidSect="003A02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440" w:bottom="1440" w:left="1440" w:header="720" w:footer="720" w:gutter="0"/>
      <w:lnNumType w:countBy="1" w:restart="continuous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845461" w14:textId="77777777" w:rsidR="00972D3A" w:rsidRDefault="00972D3A" w:rsidP="003A02CD">
      <w:pPr>
        <w:spacing w:after="240"/>
      </w:pPr>
      <w:r>
        <w:separator/>
      </w:r>
    </w:p>
  </w:endnote>
  <w:endnote w:type="continuationSeparator" w:id="0">
    <w:p w14:paraId="52055DBB" w14:textId="77777777" w:rsidR="00972D3A" w:rsidRDefault="00972D3A" w:rsidP="003A02CD">
      <w:pPr>
        <w:spacing w:after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686100" w14:textId="77777777" w:rsidR="00972D3A" w:rsidRDefault="00972D3A">
    <w:pPr>
      <w:pStyle w:val="af1"/>
      <w:spacing w:after="24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4D1196" w14:textId="77777777" w:rsidR="00972D3A" w:rsidRDefault="00972D3A" w:rsidP="003A02CD">
    <w:pPr>
      <w:spacing w:after="240"/>
    </w:pPr>
    <w:r>
      <w:fldChar w:fldCharType="begin"/>
    </w:r>
    <w:r>
      <w:instrText>PAGE</w:instrText>
    </w:r>
    <w:r>
      <w:fldChar w:fldCharType="separate"/>
    </w:r>
    <w:r w:rsidR="00FE3F3F">
      <w:rPr>
        <w:noProof/>
      </w:rPr>
      <w:t>6</w:t>
    </w:r>
    <w: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F3FB7" w14:textId="77777777" w:rsidR="00972D3A" w:rsidRDefault="00972D3A">
    <w:pPr>
      <w:pStyle w:val="af1"/>
      <w:spacing w:after="24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5874EA" w14:textId="77777777" w:rsidR="00972D3A" w:rsidRDefault="00972D3A" w:rsidP="003A02CD">
      <w:pPr>
        <w:spacing w:after="240"/>
      </w:pPr>
      <w:r>
        <w:separator/>
      </w:r>
    </w:p>
  </w:footnote>
  <w:footnote w:type="continuationSeparator" w:id="0">
    <w:p w14:paraId="3C6DA9B7" w14:textId="77777777" w:rsidR="00972D3A" w:rsidRDefault="00972D3A" w:rsidP="003A02CD">
      <w:pPr>
        <w:spacing w:after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48D5DC" w14:textId="77777777" w:rsidR="00972D3A" w:rsidRDefault="00972D3A">
    <w:pPr>
      <w:pStyle w:val="af"/>
      <w:spacing w:after="24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830074" w14:textId="0CFFD5E3" w:rsidR="00972D3A" w:rsidRDefault="00972D3A" w:rsidP="003A02CD">
    <w:pPr>
      <w:spacing w:after="240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48CBA8" w14:textId="77777777" w:rsidR="00972D3A" w:rsidRDefault="00972D3A">
    <w:pPr>
      <w:pStyle w:val="af"/>
      <w:spacing w:after="24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9D622B32"/>
    <w:lvl w:ilvl="0" w:tplc="D41E2096">
      <w:start w:val="1"/>
      <w:numFmt w:val="decimal"/>
      <w:lvlText w:val="%1."/>
      <w:lvlJc w:val="left"/>
      <w:pPr>
        <w:ind w:left="1189" w:hanging="480"/>
      </w:pPr>
      <w:rPr>
        <w:rFonts w:hint="eastAsia"/>
      </w:rPr>
    </w:lvl>
    <w:lvl w:ilvl="1" w:tplc="B3AC57C2">
      <w:start w:val="1"/>
      <w:numFmt w:val="decimal"/>
      <w:lvlText w:val=""/>
      <w:lvlJc w:val="left"/>
    </w:lvl>
    <w:lvl w:ilvl="2" w:tplc="0AC6A90C">
      <w:start w:val="1"/>
      <w:numFmt w:val="decimal"/>
      <w:lvlText w:val=""/>
      <w:lvlJc w:val="left"/>
    </w:lvl>
    <w:lvl w:ilvl="3" w:tplc="C46856A8">
      <w:start w:val="1"/>
      <w:numFmt w:val="decimal"/>
      <w:lvlText w:val=""/>
      <w:lvlJc w:val="left"/>
    </w:lvl>
    <w:lvl w:ilvl="4" w:tplc="ED6CE918">
      <w:start w:val="1"/>
      <w:numFmt w:val="decimal"/>
      <w:lvlText w:val=""/>
      <w:lvlJc w:val="left"/>
    </w:lvl>
    <w:lvl w:ilvl="5" w:tplc="C982F652">
      <w:start w:val="1"/>
      <w:numFmt w:val="decimal"/>
      <w:lvlText w:val=""/>
      <w:lvlJc w:val="left"/>
    </w:lvl>
    <w:lvl w:ilvl="6" w:tplc="4DA8A69E">
      <w:start w:val="1"/>
      <w:numFmt w:val="decimal"/>
      <w:lvlText w:val=""/>
      <w:lvlJc w:val="left"/>
    </w:lvl>
    <w:lvl w:ilvl="7" w:tplc="7C34702E">
      <w:start w:val="1"/>
      <w:numFmt w:val="decimal"/>
      <w:lvlText w:val=""/>
      <w:lvlJc w:val="left"/>
    </w:lvl>
    <w:lvl w:ilvl="8" w:tplc="1A8CBC7A">
      <w:start w:val="1"/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40A66E6E">
      <w:start w:val="1"/>
      <w:numFmt w:val="decimal"/>
      <w:lvlText w:val="%1)"/>
      <w:lvlJc w:val="left"/>
      <w:pPr>
        <w:ind w:left="720" w:hanging="360"/>
      </w:pPr>
    </w:lvl>
    <w:lvl w:ilvl="1" w:tplc="CBBA3E26">
      <w:start w:val="1"/>
      <w:numFmt w:val="decimal"/>
      <w:lvlText w:val=""/>
      <w:lvlJc w:val="left"/>
    </w:lvl>
    <w:lvl w:ilvl="2" w:tplc="A354768E">
      <w:start w:val="1"/>
      <w:numFmt w:val="decimal"/>
      <w:lvlText w:val=""/>
      <w:lvlJc w:val="left"/>
    </w:lvl>
    <w:lvl w:ilvl="3" w:tplc="ABF2095A">
      <w:start w:val="1"/>
      <w:numFmt w:val="decimal"/>
      <w:lvlText w:val=""/>
      <w:lvlJc w:val="left"/>
    </w:lvl>
    <w:lvl w:ilvl="4" w:tplc="FC76F12C">
      <w:start w:val="1"/>
      <w:numFmt w:val="decimal"/>
      <w:lvlText w:val=""/>
      <w:lvlJc w:val="left"/>
    </w:lvl>
    <w:lvl w:ilvl="5" w:tplc="B5F62016">
      <w:start w:val="1"/>
      <w:numFmt w:val="decimal"/>
      <w:lvlText w:val=""/>
      <w:lvlJc w:val="left"/>
    </w:lvl>
    <w:lvl w:ilvl="6" w:tplc="52C6DAC0">
      <w:start w:val="1"/>
      <w:numFmt w:val="decimal"/>
      <w:lvlText w:val=""/>
      <w:lvlJc w:val="left"/>
    </w:lvl>
    <w:lvl w:ilvl="7" w:tplc="A1B07726">
      <w:start w:val="1"/>
      <w:numFmt w:val="decimal"/>
      <w:lvlText w:val=""/>
      <w:lvlJc w:val="left"/>
    </w:lvl>
    <w:lvl w:ilvl="8" w:tplc="8E8E5014">
      <w:start w:val="1"/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D550E8DC">
      <w:start w:val="1"/>
      <w:numFmt w:val="decimal"/>
      <w:lvlText w:val="%1)"/>
      <w:lvlJc w:val="left"/>
      <w:pPr>
        <w:ind w:left="720" w:hanging="360"/>
      </w:pPr>
    </w:lvl>
    <w:lvl w:ilvl="1" w:tplc="BFAE07A8">
      <w:start w:val="1"/>
      <w:numFmt w:val="decimal"/>
      <w:lvlText w:val=""/>
      <w:lvlJc w:val="left"/>
    </w:lvl>
    <w:lvl w:ilvl="2" w:tplc="014044DC">
      <w:start w:val="1"/>
      <w:numFmt w:val="decimal"/>
      <w:lvlText w:val=""/>
      <w:lvlJc w:val="left"/>
    </w:lvl>
    <w:lvl w:ilvl="3" w:tplc="126E6042">
      <w:start w:val="1"/>
      <w:numFmt w:val="decimal"/>
      <w:lvlText w:val=""/>
      <w:lvlJc w:val="left"/>
    </w:lvl>
    <w:lvl w:ilvl="4" w:tplc="1CB823BA">
      <w:start w:val="1"/>
      <w:numFmt w:val="decimal"/>
      <w:lvlText w:val=""/>
      <w:lvlJc w:val="left"/>
    </w:lvl>
    <w:lvl w:ilvl="5" w:tplc="DAD6F454">
      <w:start w:val="1"/>
      <w:numFmt w:val="decimal"/>
      <w:lvlText w:val=""/>
      <w:lvlJc w:val="left"/>
    </w:lvl>
    <w:lvl w:ilvl="6" w:tplc="E8B4EFEA">
      <w:start w:val="1"/>
      <w:numFmt w:val="decimal"/>
      <w:lvlText w:val=""/>
      <w:lvlJc w:val="left"/>
    </w:lvl>
    <w:lvl w:ilvl="7" w:tplc="70CE1EC6">
      <w:start w:val="1"/>
      <w:numFmt w:val="decimal"/>
      <w:lvlText w:val=""/>
      <w:lvlJc w:val="left"/>
    </w:lvl>
    <w:lvl w:ilvl="8" w:tplc="FF6EAD02">
      <w:start w:val="1"/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B40C9ECC">
      <w:start w:val="1"/>
      <w:numFmt w:val="decimal"/>
      <w:lvlText w:val="%1)"/>
      <w:lvlJc w:val="left"/>
      <w:pPr>
        <w:ind w:left="720" w:hanging="360"/>
      </w:pPr>
    </w:lvl>
    <w:lvl w:ilvl="1" w:tplc="84E6F8C2">
      <w:start w:val="1"/>
      <w:numFmt w:val="decimal"/>
      <w:lvlText w:val=""/>
      <w:lvlJc w:val="left"/>
    </w:lvl>
    <w:lvl w:ilvl="2" w:tplc="E78A5BA0">
      <w:start w:val="1"/>
      <w:numFmt w:val="decimal"/>
      <w:lvlText w:val=""/>
      <w:lvlJc w:val="left"/>
    </w:lvl>
    <w:lvl w:ilvl="3" w:tplc="5CD4A55C">
      <w:start w:val="1"/>
      <w:numFmt w:val="decimal"/>
      <w:lvlText w:val=""/>
      <w:lvlJc w:val="left"/>
    </w:lvl>
    <w:lvl w:ilvl="4" w:tplc="36D2A4BE">
      <w:start w:val="1"/>
      <w:numFmt w:val="decimal"/>
      <w:lvlText w:val=""/>
      <w:lvlJc w:val="left"/>
    </w:lvl>
    <w:lvl w:ilvl="5" w:tplc="AC2ED784">
      <w:start w:val="1"/>
      <w:numFmt w:val="decimal"/>
      <w:lvlText w:val=""/>
      <w:lvlJc w:val="left"/>
    </w:lvl>
    <w:lvl w:ilvl="6" w:tplc="9B569770">
      <w:start w:val="1"/>
      <w:numFmt w:val="decimal"/>
      <w:lvlText w:val=""/>
      <w:lvlJc w:val="left"/>
    </w:lvl>
    <w:lvl w:ilvl="7" w:tplc="08447682">
      <w:start w:val="1"/>
      <w:numFmt w:val="decimal"/>
      <w:lvlText w:val=""/>
      <w:lvlJc w:val="left"/>
    </w:lvl>
    <w:lvl w:ilvl="8" w:tplc="C1149DF6">
      <w:start w:val="1"/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F96C443A">
      <w:start w:val="1"/>
      <w:numFmt w:val="decimal"/>
      <w:lvlText w:val="%1)"/>
      <w:lvlJc w:val="left"/>
      <w:pPr>
        <w:ind w:left="720" w:hanging="360"/>
      </w:pPr>
    </w:lvl>
    <w:lvl w:ilvl="1" w:tplc="CE5A0156">
      <w:start w:val="1"/>
      <w:numFmt w:val="decimal"/>
      <w:lvlText w:val=""/>
      <w:lvlJc w:val="left"/>
    </w:lvl>
    <w:lvl w:ilvl="2" w:tplc="A8A8DC3A">
      <w:start w:val="1"/>
      <w:numFmt w:val="decimal"/>
      <w:lvlText w:val=""/>
      <w:lvlJc w:val="left"/>
    </w:lvl>
    <w:lvl w:ilvl="3" w:tplc="2C14466C">
      <w:start w:val="1"/>
      <w:numFmt w:val="decimal"/>
      <w:lvlText w:val=""/>
      <w:lvlJc w:val="left"/>
    </w:lvl>
    <w:lvl w:ilvl="4" w:tplc="F4F034FC">
      <w:start w:val="1"/>
      <w:numFmt w:val="decimal"/>
      <w:lvlText w:val=""/>
      <w:lvlJc w:val="left"/>
    </w:lvl>
    <w:lvl w:ilvl="5" w:tplc="033085A0">
      <w:start w:val="1"/>
      <w:numFmt w:val="decimal"/>
      <w:lvlText w:val=""/>
      <w:lvlJc w:val="left"/>
    </w:lvl>
    <w:lvl w:ilvl="6" w:tplc="E4A2D908">
      <w:start w:val="1"/>
      <w:numFmt w:val="decimal"/>
      <w:lvlText w:val=""/>
      <w:lvlJc w:val="left"/>
    </w:lvl>
    <w:lvl w:ilvl="7" w:tplc="8D2E9C5C">
      <w:start w:val="1"/>
      <w:numFmt w:val="decimal"/>
      <w:lvlText w:val=""/>
      <w:lvlJc w:val="left"/>
    </w:lvl>
    <w:lvl w:ilvl="8" w:tplc="E4A4FC72">
      <w:start w:val="1"/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7328D4C">
      <w:start w:val="1"/>
      <w:numFmt w:val="bullet"/>
      <w:lvlText w:val="•"/>
      <w:lvlJc w:val="left"/>
      <w:pPr>
        <w:ind w:left="720" w:hanging="360"/>
      </w:pPr>
    </w:lvl>
    <w:lvl w:ilvl="1" w:tplc="0978816A">
      <w:start w:val="1"/>
      <w:numFmt w:val="decimal"/>
      <w:lvlText w:val=""/>
      <w:lvlJc w:val="left"/>
    </w:lvl>
    <w:lvl w:ilvl="2" w:tplc="6856184E">
      <w:start w:val="1"/>
      <w:numFmt w:val="decimal"/>
      <w:lvlText w:val=""/>
      <w:lvlJc w:val="left"/>
    </w:lvl>
    <w:lvl w:ilvl="3" w:tplc="C594367A">
      <w:start w:val="1"/>
      <w:numFmt w:val="decimal"/>
      <w:lvlText w:val=""/>
      <w:lvlJc w:val="left"/>
    </w:lvl>
    <w:lvl w:ilvl="4" w:tplc="6B146F40">
      <w:start w:val="1"/>
      <w:numFmt w:val="decimal"/>
      <w:lvlText w:val=""/>
      <w:lvlJc w:val="left"/>
    </w:lvl>
    <w:lvl w:ilvl="5" w:tplc="76761CE6">
      <w:start w:val="1"/>
      <w:numFmt w:val="decimal"/>
      <w:lvlText w:val=""/>
      <w:lvlJc w:val="left"/>
    </w:lvl>
    <w:lvl w:ilvl="6" w:tplc="F03CF766">
      <w:start w:val="1"/>
      <w:numFmt w:val="decimal"/>
      <w:lvlText w:val=""/>
      <w:lvlJc w:val="left"/>
    </w:lvl>
    <w:lvl w:ilvl="7" w:tplc="B08A5376">
      <w:start w:val="1"/>
      <w:numFmt w:val="decimal"/>
      <w:lvlText w:val=""/>
      <w:lvlJc w:val="left"/>
    </w:lvl>
    <w:lvl w:ilvl="8" w:tplc="450C5FCC">
      <w:start w:val="1"/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A404CBE0">
      <w:start w:val="1"/>
      <w:numFmt w:val="decimal"/>
      <w:lvlText w:val="%1)"/>
      <w:lvlJc w:val="left"/>
      <w:pPr>
        <w:ind w:left="720" w:hanging="360"/>
      </w:pPr>
    </w:lvl>
    <w:lvl w:ilvl="1" w:tplc="0A42CE6A">
      <w:start w:val="1"/>
      <w:numFmt w:val="decimal"/>
      <w:lvlText w:val=""/>
      <w:lvlJc w:val="left"/>
    </w:lvl>
    <w:lvl w:ilvl="2" w:tplc="60A28DCE">
      <w:start w:val="1"/>
      <w:numFmt w:val="decimal"/>
      <w:lvlText w:val=""/>
      <w:lvlJc w:val="left"/>
    </w:lvl>
    <w:lvl w:ilvl="3" w:tplc="867E0E22">
      <w:start w:val="1"/>
      <w:numFmt w:val="decimal"/>
      <w:lvlText w:val=""/>
      <w:lvlJc w:val="left"/>
    </w:lvl>
    <w:lvl w:ilvl="4" w:tplc="81C61CD2">
      <w:start w:val="1"/>
      <w:numFmt w:val="decimal"/>
      <w:lvlText w:val=""/>
      <w:lvlJc w:val="left"/>
    </w:lvl>
    <w:lvl w:ilvl="5" w:tplc="FE40AB6C">
      <w:start w:val="1"/>
      <w:numFmt w:val="decimal"/>
      <w:lvlText w:val=""/>
      <w:lvlJc w:val="left"/>
    </w:lvl>
    <w:lvl w:ilvl="6" w:tplc="E41A5F8C">
      <w:start w:val="1"/>
      <w:numFmt w:val="decimal"/>
      <w:lvlText w:val=""/>
      <w:lvlJc w:val="left"/>
    </w:lvl>
    <w:lvl w:ilvl="7" w:tplc="F49A80FC">
      <w:start w:val="1"/>
      <w:numFmt w:val="decimal"/>
      <w:lvlText w:val=""/>
      <w:lvlJc w:val="left"/>
    </w:lvl>
    <w:lvl w:ilvl="8" w:tplc="C062228A">
      <w:start w:val="1"/>
      <w:numFmt w:val="decimal"/>
      <w:lvlText w:val=""/>
      <w:lvlJc w:val="left"/>
    </w:lvl>
  </w:abstractNum>
  <w:abstractNum w:abstractNumId="7">
    <w:nsid w:val="00BC68BC"/>
    <w:multiLevelType w:val="multilevel"/>
    <w:tmpl w:val="01A21460"/>
    <w:lvl w:ilvl="0">
      <w:start w:val="1"/>
      <w:numFmt w:val="decimal"/>
      <w:lvlText w:val="%1."/>
      <w:lvlJc w:val="left"/>
      <w:pPr>
        <w:ind w:left="840" w:hanging="480"/>
      </w:pPr>
    </w:lvl>
    <w:lvl w:ilvl="1">
      <w:start w:val="1"/>
      <w:numFmt w:val="aiueoFullWidth"/>
      <w:lvlText w:val="(%2)"/>
      <w:lvlJc w:val="left"/>
      <w:pPr>
        <w:ind w:left="1320" w:hanging="480"/>
      </w:pPr>
    </w:lvl>
    <w:lvl w:ilvl="2">
      <w:start w:val="1"/>
      <w:numFmt w:val="decimalEnclosedCircle"/>
      <w:lvlText w:val="%3"/>
      <w:lvlJc w:val="lef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aiueoFullWidth"/>
      <w:lvlText w:val="(%5)"/>
      <w:lvlJc w:val="left"/>
      <w:pPr>
        <w:ind w:left="2760" w:hanging="480"/>
      </w:pPr>
    </w:lvl>
    <w:lvl w:ilvl="5">
      <w:start w:val="1"/>
      <w:numFmt w:val="decimalEnclosedCircle"/>
      <w:lvlText w:val="%6"/>
      <w:lvlJc w:val="lef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aiueoFullWidth"/>
      <w:lvlText w:val="(%8)"/>
      <w:lvlJc w:val="left"/>
      <w:pPr>
        <w:ind w:left="4200" w:hanging="480"/>
      </w:pPr>
    </w:lvl>
    <w:lvl w:ilvl="8">
      <w:start w:val="1"/>
      <w:numFmt w:val="decimalEnclosedCircle"/>
      <w:lvlText w:val="%9"/>
      <w:lvlJc w:val="left"/>
      <w:pPr>
        <w:ind w:left="4680" w:hanging="480"/>
      </w:pPr>
    </w:lvl>
  </w:abstractNum>
  <w:abstractNum w:abstractNumId="8">
    <w:nsid w:val="03B0302A"/>
    <w:multiLevelType w:val="hybridMultilevel"/>
    <w:tmpl w:val="01A21460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</w:lvl>
  </w:abstractNum>
  <w:abstractNum w:abstractNumId="9">
    <w:nsid w:val="040322D1"/>
    <w:multiLevelType w:val="hybridMultilevel"/>
    <w:tmpl w:val="DC8441DE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</w:lvl>
  </w:abstractNum>
  <w:abstractNum w:abstractNumId="10">
    <w:nsid w:val="0D300AA7"/>
    <w:multiLevelType w:val="hybridMultilevel"/>
    <w:tmpl w:val="A0AC61F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</w:lvl>
  </w:abstractNum>
  <w:abstractNum w:abstractNumId="11">
    <w:nsid w:val="1C703890"/>
    <w:multiLevelType w:val="multilevel"/>
    <w:tmpl w:val="FACAD4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28" w:hanging="1800"/>
      </w:pPr>
      <w:rPr>
        <w:rFonts w:hint="default"/>
      </w:rPr>
    </w:lvl>
  </w:abstractNum>
  <w:abstractNum w:abstractNumId="12">
    <w:nsid w:val="1EDA4585"/>
    <w:multiLevelType w:val="hybridMultilevel"/>
    <w:tmpl w:val="7A42ACBE"/>
    <w:lvl w:ilvl="0" w:tplc="43463708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0938DE"/>
    <w:multiLevelType w:val="multilevel"/>
    <w:tmpl w:val="DA8476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4">
    <w:nsid w:val="429E7632"/>
    <w:multiLevelType w:val="hybridMultilevel"/>
    <w:tmpl w:val="7F7E7B48"/>
    <w:lvl w:ilvl="0" w:tplc="0409000F">
      <w:start w:val="1"/>
      <w:numFmt w:val="decimal"/>
      <w:lvlText w:val="%1."/>
      <w:lvlJc w:val="left"/>
      <w:pPr>
        <w:ind w:left="1037" w:hanging="480"/>
      </w:p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</w:lvl>
  </w:abstractNum>
  <w:abstractNum w:abstractNumId="15">
    <w:nsid w:val="434151BB"/>
    <w:multiLevelType w:val="hybridMultilevel"/>
    <w:tmpl w:val="6486CAEE"/>
    <w:lvl w:ilvl="0" w:tplc="0409000F">
      <w:start w:val="1"/>
      <w:numFmt w:val="decimal"/>
      <w:lvlText w:val="%1."/>
      <w:lvlJc w:val="left"/>
      <w:pPr>
        <w:ind w:left="1037" w:hanging="480"/>
      </w:p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</w:lvl>
  </w:abstractNum>
  <w:abstractNum w:abstractNumId="16">
    <w:nsid w:val="49673473"/>
    <w:multiLevelType w:val="hybridMultilevel"/>
    <w:tmpl w:val="98D22F34"/>
    <w:lvl w:ilvl="0" w:tplc="0409000F">
      <w:start w:val="1"/>
      <w:numFmt w:val="decimal"/>
      <w:lvlText w:val="%1."/>
      <w:lvlJc w:val="left"/>
      <w:pPr>
        <w:ind w:left="1037" w:hanging="480"/>
      </w:pPr>
    </w:lvl>
    <w:lvl w:ilvl="1" w:tplc="04090017" w:tentative="1">
      <w:start w:val="1"/>
      <w:numFmt w:val="aiueoFullWidth"/>
      <w:lvlText w:val="(%2)"/>
      <w:lvlJc w:val="left"/>
      <w:pPr>
        <w:ind w:left="1517" w:hanging="480"/>
      </w:pPr>
    </w:lvl>
    <w:lvl w:ilvl="2" w:tplc="04090011" w:tentative="1">
      <w:start w:val="1"/>
      <w:numFmt w:val="decimalEnclosedCircle"/>
      <w:lvlText w:val="%3"/>
      <w:lvlJc w:val="left"/>
      <w:pPr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ind w:left="2477" w:hanging="480"/>
      </w:pPr>
    </w:lvl>
    <w:lvl w:ilvl="4" w:tplc="04090017" w:tentative="1">
      <w:start w:val="1"/>
      <w:numFmt w:val="aiueoFullWidth"/>
      <w:lvlText w:val="(%5)"/>
      <w:lvlJc w:val="left"/>
      <w:pPr>
        <w:ind w:left="2957" w:hanging="480"/>
      </w:pPr>
    </w:lvl>
    <w:lvl w:ilvl="5" w:tplc="04090011" w:tentative="1">
      <w:start w:val="1"/>
      <w:numFmt w:val="decimalEnclosedCircle"/>
      <w:lvlText w:val="%6"/>
      <w:lvlJc w:val="left"/>
      <w:pPr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ind w:left="3917" w:hanging="480"/>
      </w:pPr>
    </w:lvl>
    <w:lvl w:ilvl="7" w:tplc="04090017" w:tentative="1">
      <w:start w:val="1"/>
      <w:numFmt w:val="aiueoFullWidth"/>
      <w:lvlText w:val="(%8)"/>
      <w:lvlJc w:val="left"/>
      <w:pPr>
        <w:ind w:left="4397" w:hanging="480"/>
      </w:pPr>
    </w:lvl>
    <w:lvl w:ilvl="8" w:tplc="04090011" w:tentative="1">
      <w:start w:val="1"/>
      <w:numFmt w:val="decimalEnclosedCircle"/>
      <w:lvlText w:val="%9"/>
      <w:lvlJc w:val="left"/>
      <w:pPr>
        <w:ind w:left="4877" w:hanging="480"/>
      </w:pPr>
    </w:lvl>
  </w:abstractNum>
  <w:abstractNum w:abstractNumId="17">
    <w:nsid w:val="4C7276BF"/>
    <w:multiLevelType w:val="multilevel"/>
    <w:tmpl w:val="DC8441DE"/>
    <w:lvl w:ilvl="0">
      <w:start w:val="1"/>
      <w:numFmt w:val="decimal"/>
      <w:lvlText w:val="%1."/>
      <w:lvlJc w:val="left"/>
      <w:pPr>
        <w:ind w:left="840" w:hanging="480"/>
      </w:pPr>
    </w:lvl>
    <w:lvl w:ilvl="1">
      <w:start w:val="1"/>
      <w:numFmt w:val="aiueoFullWidth"/>
      <w:lvlText w:val="(%2)"/>
      <w:lvlJc w:val="left"/>
      <w:pPr>
        <w:ind w:left="1320" w:hanging="480"/>
      </w:pPr>
    </w:lvl>
    <w:lvl w:ilvl="2">
      <w:start w:val="1"/>
      <w:numFmt w:val="decimalEnclosedCircle"/>
      <w:lvlText w:val="%3"/>
      <w:lvlJc w:val="lef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aiueoFullWidth"/>
      <w:lvlText w:val="(%5)"/>
      <w:lvlJc w:val="left"/>
      <w:pPr>
        <w:ind w:left="2760" w:hanging="480"/>
      </w:pPr>
    </w:lvl>
    <w:lvl w:ilvl="5">
      <w:start w:val="1"/>
      <w:numFmt w:val="decimalEnclosedCircle"/>
      <w:lvlText w:val="%6"/>
      <w:lvlJc w:val="lef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aiueoFullWidth"/>
      <w:lvlText w:val="(%8)"/>
      <w:lvlJc w:val="left"/>
      <w:pPr>
        <w:ind w:left="4200" w:hanging="480"/>
      </w:pPr>
    </w:lvl>
    <w:lvl w:ilvl="8">
      <w:start w:val="1"/>
      <w:numFmt w:val="decimalEnclosedCircle"/>
      <w:lvlText w:val="%9"/>
      <w:lvlJc w:val="left"/>
      <w:pPr>
        <w:ind w:left="4680" w:hanging="480"/>
      </w:pPr>
    </w:lvl>
  </w:abstractNum>
  <w:abstractNum w:abstractNumId="18">
    <w:nsid w:val="54BD0CC1"/>
    <w:multiLevelType w:val="hybridMultilevel"/>
    <w:tmpl w:val="DE0029F2"/>
    <w:lvl w:ilvl="0" w:tplc="0409000F">
      <w:start w:val="1"/>
      <w:numFmt w:val="decimal"/>
      <w:lvlText w:val="%1."/>
      <w:lvlJc w:val="left"/>
      <w:pPr>
        <w:ind w:left="1037" w:hanging="480"/>
      </w:pPr>
    </w:lvl>
    <w:lvl w:ilvl="1" w:tplc="04090017" w:tentative="1">
      <w:start w:val="1"/>
      <w:numFmt w:val="aiueoFullWidth"/>
      <w:lvlText w:val="(%2)"/>
      <w:lvlJc w:val="left"/>
      <w:pPr>
        <w:ind w:left="1669" w:hanging="480"/>
      </w:pPr>
    </w:lvl>
    <w:lvl w:ilvl="2" w:tplc="04090011" w:tentative="1">
      <w:start w:val="1"/>
      <w:numFmt w:val="decimalEnclosedCircle"/>
      <w:lvlText w:val="%3"/>
      <w:lvlJc w:val="lef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7" w:tentative="1">
      <w:start w:val="1"/>
      <w:numFmt w:val="aiueoFullWidth"/>
      <w:lvlText w:val="(%5)"/>
      <w:lvlJc w:val="left"/>
      <w:pPr>
        <w:ind w:left="3109" w:hanging="480"/>
      </w:pPr>
    </w:lvl>
    <w:lvl w:ilvl="5" w:tplc="04090011" w:tentative="1">
      <w:start w:val="1"/>
      <w:numFmt w:val="decimalEnclosedCircle"/>
      <w:lvlText w:val="%6"/>
      <w:lvlJc w:val="lef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7" w:tentative="1">
      <w:start w:val="1"/>
      <w:numFmt w:val="aiueoFullWidth"/>
      <w:lvlText w:val="(%8)"/>
      <w:lvlJc w:val="left"/>
      <w:pPr>
        <w:ind w:left="4549" w:hanging="480"/>
      </w:pPr>
    </w:lvl>
    <w:lvl w:ilvl="8" w:tplc="04090011" w:tentative="1">
      <w:start w:val="1"/>
      <w:numFmt w:val="decimalEnclosedCircle"/>
      <w:lvlText w:val="%9"/>
      <w:lvlJc w:val="left"/>
      <w:pPr>
        <w:ind w:left="5029" w:hanging="480"/>
      </w:pPr>
    </w:lvl>
  </w:abstractNum>
  <w:abstractNum w:abstractNumId="19">
    <w:nsid w:val="586D0B4F"/>
    <w:multiLevelType w:val="hybridMultilevel"/>
    <w:tmpl w:val="02641222"/>
    <w:lvl w:ilvl="0" w:tplc="B40C9ECC">
      <w:start w:val="1"/>
      <w:numFmt w:val="decimal"/>
      <w:lvlText w:val="%1)"/>
      <w:lvlJc w:val="left"/>
      <w:pPr>
        <w:ind w:left="1277" w:hanging="360"/>
      </w:pPr>
    </w:lvl>
    <w:lvl w:ilvl="1" w:tplc="04090017" w:tentative="1">
      <w:start w:val="1"/>
      <w:numFmt w:val="aiueoFullWidth"/>
      <w:lvlText w:val="(%2)"/>
      <w:lvlJc w:val="left"/>
      <w:pPr>
        <w:ind w:left="1517" w:hanging="480"/>
      </w:pPr>
    </w:lvl>
    <w:lvl w:ilvl="2" w:tplc="04090011" w:tentative="1">
      <w:start w:val="1"/>
      <w:numFmt w:val="decimalEnclosedCircle"/>
      <w:lvlText w:val="%3"/>
      <w:lvlJc w:val="left"/>
      <w:pPr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ind w:left="2477" w:hanging="480"/>
      </w:pPr>
    </w:lvl>
    <w:lvl w:ilvl="4" w:tplc="04090017" w:tentative="1">
      <w:start w:val="1"/>
      <w:numFmt w:val="aiueoFullWidth"/>
      <w:lvlText w:val="(%5)"/>
      <w:lvlJc w:val="left"/>
      <w:pPr>
        <w:ind w:left="2957" w:hanging="480"/>
      </w:pPr>
    </w:lvl>
    <w:lvl w:ilvl="5" w:tplc="04090011" w:tentative="1">
      <w:start w:val="1"/>
      <w:numFmt w:val="decimalEnclosedCircle"/>
      <w:lvlText w:val="%6"/>
      <w:lvlJc w:val="left"/>
      <w:pPr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ind w:left="3917" w:hanging="480"/>
      </w:pPr>
    </w:lvl>
    <w:lvl w:ilvl="7" w:tplc="04090017" w:tentative="1">
      <w:start w:val="1"/>
      <w:numFmt w:val="aiueoFullWidth"/>
      <w:lvlText w:val="(%8)"/>
      <w:lvlJc w:val="left"/>
      <w:pPr>
        <w:ind w:left="4397" w:hanging="480"/>
      </w:pPr>
    </w:lvl>
    <w:lvl w:ilvl="8" w:tplc="04090011" w:tentative="1">
      <w:start w:val="1"/>
      <w:numFmt w:val="decimalEnclosedCircle"/>
      <w:lvlText w:val="%9"/>
      <w:lvlJc w:val="left"/>
      <w:pPr>
        <w:ind w:left="4877" w:hanging="480"/>
      </w:pPr>
    </w:lvl>
  </w:abstractNum>
  <w:abstractNum w:abstractNumId="20">
    <w:nsid w:val="5BC440F2"/>
    <w:multiLevelType w:val="hybridMultilevel"/>
    <w:tmpl w:val="85D2376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7" w:tentative="1">
      <w:start w:val="1"/>
      <w:numFmt w:val="aiueoFullWidth"/>
      <w:lvlText w:val="(%2)"/>
      <w:lvlJc w:val="left"/>
      <w:pPr>
        <w:ind w:left="1920" w:hanging="48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7" w:tentative="1">
      <w:start w:val="1"/>
      <w:numFmt w:val="aiueoFullWidth"/>
      <w:lvlText w:val="(%5)"/>
      <w:lvlJc w:val="left"/>
      <w:pPr>
        <w:ind w:left="33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7" w:tentative="1">
      <w:start w:val="1"/>
      <w:numFmt w:val="aiueoFullWidth"/>
      <w:lvlText w:val="(%8)"/>
      <w:lvlJc w:val="left"/>
      <w:pPr>
        <w:ind w:left="4800" w:hanging="480"/>
      </w:pPr>
    </w:lvl>
    <w:lvl w:ilvl="8" w:tplc="04090011" w:tentative="1">
      <w:start w:val="1"/>
      <w:numFmt w:val="decimalEnclosedCircle"/>
      <w:lvlText w:val="%9"/>
      <w:lvlJc w:val="left"/>
      <w:pPr>
        <w:ind w:left="5280" w:hanging="480"/>
      </w:pPr>
    </w:lvl>
  </w:abstractNum>
  <w:abstractNum w:abstractNumId="21">
    <w:nsid w:val="63661935"/>
    <w:multiLevelType w:val="hybridMultilevel"/>
    <w:tmpl w:val="560A1482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7" w:tentative="1">
      <w:start w:val="1"/>
      <w:numFmt w:val="aiueoFullWidth"/>
      <w:lvlText w:val="(%2)"/>
      <w:lvlJc w:val="left"/>
      <w:pPr>
        <w:ind w:left="1920" w:hanging="48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7" w:tentative="1">
      <w:start w:val="1"/>
      <w:numFmt w:val="aiueoFullWidth"/>
      <w:lvlText w:val="(%5)"/>
      <w:lvlJc w:val="left"/>
      <w:pPr>
        <w:ind w:left="33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7" w:tentative="1">
      <w:start w:val="1"/>
      <w:numFmt w:val="aiueoFullWidth"/>
      <w:lvlText w:val="(%8)"/>
      <w:lvlJc w:val="left"/>
      <w:pPr>
        <w:ind w:left="4800" w:hanging="480"/>
      </w:pPr>
    </w:lvl>
    <w:lvl w:ilvl="8" w:tplc="04090011" w:tentative="1">
      <w:start w:val="1"/>
      <w:numFmt w:val="decimalEnclosedCircle"/>
      <w:lvlText w:val="%9"/>
      <w:lvlJc w:val="left"/>
      <w:pPr>
        <w:ind w:left="5280" w:hanging="480"/>
      </w:pPr>
    </w:lvl>
  </w:abstractNum>
  <w:abstractNum w:abstractNumId="22">
    <w:nsid w:val="63E6328A"/>
    <w:multiLevelType w:val="hybridMultilevel"/>
    <w:tmpl w:val="49C67DCA"/>
    <w:lvl w:ilvl="0" w:tplc="0409000F">
      <w:start w:val="1"/>
      <w:numFmt w:val="decimal"/>
      <w:lvlText w:val="%1."/>
      <w:lvlJc w:val="left"/>
      <w:pPr>
        <w:ind w:left="1037" w:hanging="480"/>
      </w:pPr>
    </w:lvl>
    <w:lvl w:ilvl="1" w:tplc="04090017" w:tentative="1">
      <w:start w:val="1"/>
      <w:numFmt w:val="aiueoFullWidth"/>
      <w:lvlText w:val="(%2)"/>
      <w:lvlJc w:val="left"/>
      <w:pPr>
        <w:ind w:left="1517" w:hanging="480"/>
      </w:pPr>
    </w:lvl>
    <w:lvl w:ilvl="2" w:tplc="04090011" w:tentative="1">
      <w:start w:val="1"/>
      <w:numFmt w:val="decimalEnclosedCircle"/>
      <w:lvlText w:val="%3"/>
      <w:lvlJc w:val="left"/>
      <w:pPr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ind w:left="2477" w:hanging="480"/>
      </w:pPr>
    </w:lvl>
    <w:lvl w:ilvl="4" w:tplc="04090017" w:tentative="1">
      <w:start w:val="1"/>
      <w:numFmt w:val="aiueoFullWidth"/>
      <w:lvlText w:val="(%5)"/>
      <w:lvlJc w:val="left"/>
      <w:pPr>
        <w:ind w:left="2957" w:hanging="480"/>
      </w:pPr>
    </w:lvl>
    <w:lvl w:ilvl="5" w:tplc="04090011" w:tentative="1">
      <w:start w:val="1"/>
      <w:numFmt w:val="decimalEnclosedCircle"/>
      <w:lvlText w:val="%6"/>
      <w:lvlJc w:val="left"/>
      <w:pPr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ind w:left="3917" w:hanging="480"/>
      </w:pPr>
    </w:lvl>
    <w:lvl w:ilvl="7" w:tplc="04090017" w:tentative="1">
      <w:start w:val="1"/>
      <w:numFmt w:val="aiueoFullWidth"/>
      <w:lvlText w:val="(%8)"/>
      <w:lvlJc w:val="left"/>
      <w:pPr>
        <w:ind w:left="4397" w:hanging="480"/>
      </w:pPr>
    </w:lvl>
    <w:lvl w:ilvl="8" w:tplc="04090011" w:tentative="1">
      <w:start w:val="1"/>
      <w:numFmt w:val="decimalEnclosedCircle"/>
      <w:lvlText w:val="%9"/>
      <w:lvlJc w:val="left"/>
      <w:pPr>
        <w:ind w:left="4877" w:hanging="480"/>
      </w:pPr>
    </w:lvl>
  </w:abstractNum>
  <w:abstractNum w:abstractNumId="23">
    <w:nsid w:val="70BF0D5F"/>
    <w:multiLevelType w:val="hybridMultilevel"/>
    <w:tmpl w:val="4710C1B4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</w:lvl>
  </w:abstractNum>
  <w:abstractNum w:abstractNumId="24">
    <w:nsid w:val="72B715F9"/>
    <w:multiLevelType w:val="hybridMultilevel"/>
    <w:tmpl w:val="55BC78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5">
    <w:nsid w:val="736669DE"/>
    <w:multiLevelType w:val="hybridMultilevel"/>
    <w:tmpl w:val="7D7205EC"/>
    <w:lvl w:ilvl="0" w:tplc="0409000F">
      <w:start w:val="1"/>
      <w:numFmt w:val="decimal"/>
      <w:lvlText w:val="%1."/>
      <w:lvlJc w:val="left"/>
      <w:pPr>
        <w:ind w:left="1037" w:hanging="480"/>
      </w:pPr>
    </w:lvl>
    <w:lvl w:ilvl="1" w:tplc="04090017" w:tentative="1">
      <w:start w:val="1"/>
      <w:numFmt w:val="aiueoFullWidth"/>
      <w:lvlText w:val="(%2)"/>
      <w:lvlJc w:val="left"/>
      <w:pPr>
        <w:ind w:left="1517" w:hanging="480"/>
      </w:pPr>
    </w:lvl>
    <w:lvl w:ilvl="2" w:tplc="04090011" w:tentative="1">
      <w:start w:val="1"/>
      <w:numFmt w:val="decimalEnclosedCircle"/>
      <w:lvlText w:val="%3"/>
      <w:lvlJc w:val="left"/>
      <w:pPr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ind w:left="2477" w:hanging="480"/>
      </w:pPr>
    </w:lvl>
    <w:lvl w:ilvl="4" w:tplc="04090017" w:tentative="1">
      <w:start w:val="1"/>
      <w:numFmt w:val="aiueoFullWidth"/>
      <w:lvlText w:val="(%5)"/>
      <w:lvlJc w:val="left"/>
      <w:pPr>
        <w:ind w:left="2957" w:hanging="480"/>
      </w:pPr>
    </w:lvl>
    <w:lvl w:ilvl="5" w:tplc="04090011" w:tentative="1">
      <w:start w:val="1"/>
      <w:numFmt w:val="decimalEnclosedCircle"/>
      <w:lvlText w:val="%6"/>
      <w:lvlJc w:val="left"/>
      <w:pPr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ind w:left="3917" w:hanging="480"/>
      </w:pPr>
    </w:lvl>
    <w:lvl w:ilvl="7" w:tplc="04090017" w:tentative="1">
      <w:start w:val="1"/>
      <w:numFmt w:val="aiueoFullWidth"/>
      <w:lvlText w:val="(%8)"/>
      <w:lvlJc w:val="left"/>
      <w:pPr>
        <w:ind w:left="4397" w:hanging="480"/>
      </w:pPr>
    </w:lvl>
    <w:lvl w:ilvl="8" w:tplc="04090011" w:tentative="1">
      <w:start w:val="1"/>
      <w:numFmt w:val="decimalEnclosedCircle"/>
      <w:lvlText w:val="%9"/>
      <w:lvlJc w:val="left"/>
      <w:pPr>
        <w:ind w:left="4877" w:hanging="480"/>
      </w:pPr>
    </w:lvl>
  </w:abstractNum>
  <w:abstractNum w:abstractNumId="26">
    <w:nsid w:val="7414694C"/>
    <w:multiLevelType w:val="multilevel"/>
    <w:tmpl w:val="85D2376C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aiueoFullWidth"/>
      <w:lvlText w:val="(%2)"/>
      <w:lvlJc w:val="left"/>
      <w:pPr>
        <w:ind w:left="1920" w:hanging="480"/>
      </w:pPr>
    </w:lvl>
    <w:lvl w:ilvl="2">
      <w:start w:val="1"/>
      <w:numFmt w:val="decimalEnclosedCircle"/>
      <w:lvlText w:val="%3"/>
      <w:lvlJc w:val="lef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aiueoFullWidth"/>
      <w:lvlText w:val="(%5)"/>
      <w:lvlJc w:val="left"/>
      <w:pPr>
        <w:ind w:left="3360" w:hanging="480"/>
      </w:pPr>
    </w:lvl>
    <w:lvl w:ilvl="5">
      <w:start w:val="1"/>
      <w:numFmt w:val="decimalEnclosedCircle"/>
      <w:lvlText w:val="%6"/>
      <w:lvlJc w:val="lef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aiueoFullWidth"/>
      <w:lvlText w:val="(%8)"/>
      <w:lvlJc w:val="left"/>
      <w:pPr>
        <w:ind w:left="4800" w:hanging="480"/>
      </w:pPr>
    </w:lvl>
    <w:lvl w:ilvl="8">
      <w:start w:val="1"/>
      <w:numFmt w:val="decimalEnclosedCircle"/>
      <w:lvlText w:val="%9"/>
      <w:lvlJc w:val="left"/>
      <w:pPr>
        <w:ind w:left="5280" w:hanging="480"/>
      </w:pPr>
    </w:lvl>
  </w:abstractNum>
  <w:abstractNum w:abstractNumId="27">
    <w:nsid w:val="74D26349"/>
    <w:multiLevelType w:val="hybridMultilevel"/>
    <w:tmpl w:val="86363FD0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7" w:tentative="1">
      <w:start w:val="1"/>
      <w:numFmt w:val="aiueoFullWidth"/>
      <w:lvlText w:val="(%2)"/>
      <w:lvlJc w:val="left"/>
      <w:pPr>
        <w:ind w:left="1527" w:hanging="480"/>
      </w:pPr>
    </w:lvl>
    <w:lvl w:ilvl="2" w:tplc="04090011" w:tentative="1">
      <w:start w:val="1"/>
      <w:numFmt w:val="decimalEnclosedCircle"/>
      <w:lvlText w:val="%3"/>
      <w:lvlJc w:val="lef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7" w:tentative="1">
      <w:start w:val="1"/>
      <w:numFmt w:val="aiueoFullWidth"/>
      <w:lvlText w:val="(%5)"/>
      <w:lvlJc w:val="left"/>
      <w:pPr>
        <w:ind w:left="2967" w:hanging="480"/>
      </w:pPr>
    </w:lvl>
    <w:lvl w:ilvl="5" w:tplc="04090011" w:tentative="1">
      <w:start w:val="1"/>
      <w:numFmt w:val="decimalEnclosedCircle"/>
      <w:lvlText w:val="%6"/>
      <w:lvlJc w:val="lef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7" w:tentative="1">
      <w:start w:val="1"/>
      <w:numFmt w:val="aiueoFullWidth"/>
      <w:lvlText w:val="(%8)"/>
      <w:lvlJc w:val="left"/>
      <w:pPr>
        <w:ind w:left="4407" w:hanging="480"/>
      </w:pPr>
    </w:lvl>
    <w:lvl w:ilvl="8" w:tplc="04090011" w:tentative="1">
      <w:start w:val="1"/>
      <w:numFmt w:val="decimalEnclosedCircle"/>
      <w:lvlText w:val="%9"/>
      <w:lvlJc w:val="left"/>
      <w:pPr>
        <w:ind w:left="4887" w:hanging="480"/>
      </w:pPr>
    </w:lvl>
  </w:abstractNum>
  <w:abstractNum w:abstractNumId="28">
    <w:nsid w:val="75EC38E7"/>
    <w:multiLevelType w:val="hybridMultilevel"/>
    <w:tmpl w:val="721C063C"/>
    <w:lvl w:ilvl="0" w:tplc="B40C9ECC">
      <w:start w:val="1"/>
      <w:numFmt w:val="decimal"/>
      <w:lvlText w:val="%1)"/>
      <w:lvlJc w:val="left"/>
      <w:pPr>
        <w:ind w:left="1429" w:hanging="360"/>
      </w:pPr>
    </w:lvl>
    <w:lvl w:ilvl="1" w:tplc="04090017" w:tentative="1">
      <w:start w:val="1"/>
      <w:numFmt w:val="aiueoFullWidth"/>
      <w:lvlText w:val="(%2)"/>
      <w:lvlJc w:val="left"/>
      <w:pPr>
        <w:ind w:left="1669" w:hanging="480"/>
      </w:pPr>
    </w:lvl>
    <w:lvl w:ilvl="2" w:tplc="04090011" w:tentative="1">
      <w:start w:val="1"/>
      <w:numFmt w:val="decimalEnclosedCircle"/>
      <w:lvlText w:val="%3"/>
      <w:lvlJc w:val="lef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7" w:tentative="1">
      <w:start w:val="1"/>
      <w:numFmt w:val="aiueoFullWidth"/>
      <w:lvlText w:val="(%5)"/>
      <w:lvlJc w:val="left"/>
      <w:pPr>
        <w:ind w:left="3109" w:hanging="480"/>
      </w:pPr>
    </w:lvl>
    <w:lvl w:ilvl="5" w:tplc="04090011" w:tentative="1">
      <w:start w:val="1"/>
      <w:numFmt w:val="decimalEnclosedCircle"/>
      <w:lvlText w:val="%6"/>
      <w:lvlJc w:val="lef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7" w:tentative="1">
      <w:start w:val="1"/>
      <w:numFmt w:val="aiueoFullWidth"/>
      <w:lvlText w:val="(%8)"/>
      <w:lvlJc w:val="left"/>
      <w:pPr>
        <w:ind w:left="4549" w:hanging="480"/>
      </w:pPr>
    </w:lvl>
    <w:lvl w:ilvl="8" w:tplc="04090011" w:tentative="1">
      <w:start w:val="1"/>
      <w:numFmt w:val="decimalEnclosedCircle"/>
      <w:lvlText w:val="%9"/>
      <w:lvlJc w:val="left"/>
      <w:pPr>
        <w:ind w:left="5029" w:hanging="480"/>
      </w:pPr>
    </w:lvl>
  </w:abstractNum>
  <w:abstractNum w:abstractNumId="29">
    <w:nsid w:val="76753366"/>
    <w:multiLevelType w:val="multilevel"/>
    <w:tmpl w:val="FACAD4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28" w:hanging="1800"/>
      </w:pPr>
      <w:rPr>
        <w:rFonts w:hint="default"/>
      </w:rPr>
    </w:lvl>
  </w:abstractNum>
  <w:abstractNum w:abstractNumId="30">
    <w:nsid w:val="79D70A6B"/>
    <w:multiLevelType w:val="hybridMultilevel"/>
    <w:tmpl w:val="CBDC4286"/>
    <w:lvl w:ilvl="0" w:tplc="B40C9ECC">
      <w:start w:val="1"/>
      <w:numFmt w:val="decimal"/>
      <w:lvlText w:val="%1)"/>
      <w:lvlJc w:val="left"/>
      <w:pPr>
        <w:ind w:left="1429" w:hanging="360"/>
      </w:pPr>
    </w:lvl>
    <w:lvl w:ilvl="1" w:tplc="04090017" w:tentative="1">
      <w:start w:val="1"/>
      <w:numFmt w:val="aiueoFullWidth"/>
      <w:lvlText w:val="(%2)"/>
      <w:lvlJc w:val="left"/>
      <w:pPr>
        <w:ind w:left="1669" w:hanging="480"/>
      </w:pPr>
    </w:lvl>
    <w:lvl w:ilvl="2" w:tplc="04090011" w:tentative="1">
      <w:start w:val="1"/>
      <w:numFmt w:val="decimalEnclosedCircle"/>
      <w:lvlText w:val="%3"/>
      <w:lvlJc w:val="lef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7" w:tentative="1">
      <w:start w:val="1"/>
      <w:numFmt w:val="aiueoFullWidth"/>
      <w:lvlText w:val="(%5)"/>
      <w:lvlJc w:val="left"/>
      <w:pPr>
        <w:ind w:left="3109" w:hanging="480"/>
      </w:pPr>
    </w:lvl>
    <w:lvl w:ilvl="5" w:tplc="04090011" w:tentative="1">
      <w:start w:val="1"/>
      <w:numFmt w:val="decimalEnclosedCircle"/>
      <w:lvlText w:val="%6"/>
      <w:lvlJc w:val="lef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7" w:tentative="1">
      <w:start w:val="1"/>
      <w:numFmt w:val="aiueoFullWidth"/>
      <w:lvlText w:val="(%8)"/>
      <w:lvlJc w:val="left"/>
      <w:pPr>
        <w:ind w:left="4549" w:hanging="480"/>
      </w:pPr>
    </w:lvl>
    <w:lvl w:ilvl="8" w:tplc="04090011" w:tentative="1">
      <w:start w:val="1"/>
      <w:numFmt w:val="decimalEnclosedCircle"/>
      <w:lvlText w:val="%9"/>
      <w:lvlJc w:val="left"/>
      <w:pPr>
        <w:ind w:left="5029" w:hanging="480"/>
      </w:pPr>
    </w:lvl>
  </w:abstractNum>
  <w:abstractNum w:abstractNumId="31">
    <w:nsid w:val="7D487713"/>
    <w:multiLevelType w:val="multilevel"/>
    <w:tmpl w:val="FACAD4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28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3"/>
  </w:num>
  <w:num w:numId="9">
    <w:abstractNumId w:val="16"/>
  </w:num>
  <w:num w:numId="10">
    <w:abstractNumId w:val="23"/>
  </w:num>
  <w:num w:numId="11">
    <w:abstractNumId w:val="25"/>
  </w:num>
  <w:num w:numId="12">
    <w:abstractNumId w:val="30"/>
  </w:num>
  <w:num w:numId="13">
    <w:abstractNumId w:val="19"/>
  </w:num>
  <w:num w:numId="14">
    <w:abstractNumId w:val="22"/>
  </w:num>
  <w:num w:numId="15">
    <w:abstractNumId w:val="28"/>
  </w:num>
  <w:num w:numId="16">
    <w:abstractNumId w:val="18"/>
  </w:num>
  <w:num w:numId="17">
    <w:abstractNumId w:val="27"/>
  </w:num>
  <w:num w:numId="18">
    <w:abstractNumId w:val="24"/>
  </w:num>
  <w:num w:numId="19">
    <w:abstractNumId w:val="20"/>
  </w:num>
  <w:num w:numId="20">
    <w:abstractNumId w:val="26"/>
  </w:num>
  <w:num w:numId="21">
    <w:abstractNumId w:val="21"/>
  </w:num>
  <w:num w:numId="22">
    <w:abstractNumId w:val="10"/>
  </w:num>
  <w:num w:numId="23">
    <w:abstractNumId w:val="8"/>
  </w:num>
  <w:num w:numId="24">
    <w:abstractNumId w:val="7"/>
  </w:num>
  <w:num w:numId="25">
    <w:abstractNumId w:val="14"/>
  </w:num>
  <w:num w:numId="26">
    <w:abstractNumId w:val="9"/>
  </w:num>
  <w:num w:numId="27">
    <w:abstractNumId w:val="17"/>
  </w:num>
  <w:num w:numId="28">
    <w:abstractNumId w:val="15"/>
  </w:num>
  <w:num w:numId="29">
    <w:abstractNumId w:val="31"/>
  </w:num>
  <w:num w:numId="30">
    <w:abstractNumId w:val="12"/>
  </w:num>
  <w:num w:numId="31">
    <w:abstractNumId w:val="11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bordersDoNotSurroundHeader/>
  <w:bordersDoNotSurroundFooter/>
  <w:proofState w:spelling="clean" w:grammar="clean"/>
  <w:trackRevisions/>
  <w:defaultTabStop w:val="720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FEE"/>
    <w:rsid w:val="000123E8"/>
    <w:rsid w:val="00021960"/>
    <w:rsid w:val="00033572"/>
    <w:rsid w:val="00042E2C"/>
    <w:rsid w:val="00050213"/>
    <w:rsid w:val="000718F3"/>
    <w:rsid w:val="00072377"/>
    <w:rsid w:val="00072615"/>
    <w:rsid w:val="000750B5"/>
    <w:rsid w:val="00093B01"/>
    <w:rsid w:val="000B2DB5"/>
    <w:rsid w:val="000B4673"/>
    <w:rsid w:val="000C539C"/>
    <w:rsid w:val="000D3A7E"/>
    <w:rsid w:val="000E1563"/>
    <w:rsid w:val="001016B8"/>
    <w:rsid w:val="00107D3C"/>
    <w:rsid w:val="00110632"/>
    <w:rsid w:val="00124398"/>
    <w:rsid w:val="00131A15"/>
    <w:rsid w:val="00132C4D"/>
    <w:rsid w:val="001337B0"/>
    <w:rsid w:val="00144231"/>
    <w:rsid w:val="00163210"/>
    <w:rsid w:val="001677AD"/>
    <w:rsid w:val="00167B4D"/>
    <w:rsid w:val="0017143F"/>
    <w:rsid w:val="00172C13"/>
    <w:rsid w:val="001755DB"/>
    <w:rsid w:val="001825D7"/>
    <w:rsid w:val="00183B9F"/>
    <w:rsid w:val="00197066"/>
    <w:rsid w:val="001A5ED4"/>
    <w:rsid w:val="001C6BE6"/>
    <w:rsid w:val="001D26D9"/>
    <w:rsid w:val="001E35CA"/>
    <w:rsid w:val="001E4162"/>
    <w:rsid w:val="001E7B5E"/>
    <w:rsid w:val="001F4447"/>
    <w:rsid w:val="001F782E"/>
    <w:rsid w:val="001F79AD"/>
    <w:rsid w:val="00203E2D"/>
    <w:rsid w:val="002054D1"/>
    <w:rsid w:val="002108B8"/>
    <w:rsid w:val="00211E9F"/>
    <w:rsid w:val="00251EE1"/>
    <w:rsid w:val="00262160"/>
    <w:rsid w:val="002646D1"/>
    <w:rsid w:val="00264959"/>
    <w:rsid w:val="0027002B"/>
    <w:rsid w:val="002762B0"/>
    <w:rsid w:val="002823B3"/>
    <w:rsid w:val="00294B0D"/>
    <w:rsid w:val="00295FAC"/>
    <w:rsid w:val="002C379F"/>
    <w:rsid w:val="002E2E47"/>
    <w:rsid w:val="002E3340"/>
    <w:rsid w:val="002E3C13"/>
    <w:rsid w:val="002F1FF8"/>
    <w:rsid w:val="003238DC"/>
    <w:rsid w:val="00324FA0"/>
    <w:rsid w:val="003352C0"/>
    <w:rsid w:val="00343F02"/>
    <w:rsid w:val="003452D6"/>
    <w:rsid w:val="00354DDD"/>
    <w:rsid w:val="00361D3D"/>
    <w:rsid w:val="003713F7"/>
    <w:rsid w:val="00372502"/>
    <w:rsid w:val="003757A6"/>
    <w:rsid w:val="003A02CD"/>
    <w:rsid w:val="003A54CF"/>
    <w:rsid w:val="003B06EA"/>
    <w:rsid w:val="003B3626"/>
    <w:rsid w:val="003E505C"/>
    <w:rsid w:val="003F1F95"/>
    <w:rsid w:val="003F549E"/>
    <w:rsid w:val="004022A4"/>
    <w:rsid w:val="00402641"/>
    <w:rsid w:val="004120CE"/>
    <w:rsid w:val="004202FA"/>
    <w:rsid w:val="00420F5B"/>
    <w:rsid w:val="00426E4B"/>
    <w:rsid w:val="0043271D"/>
    <w:rsid w:val="0043396C"/>
    <w:rsid w:val="00440D5E"/>
    <w:rsid w:val="00441A8C"/>
    <w:rsid w:val="00442D02"/>
    <w:rsid w:val="0044674F"/>
    <w:rsid w:val="00465847"/>
    <w:rsid w:val="0048053E"/>
    <w:rsid w:val="00483108"/>
    <w:rsid w:val="00483389"/>
    <w:rsid w:val="004839F3"/>
    <w:rsid w:val="00492E76"/>
    <w:rsid w:val="004A2439"/>
    <w:rsid w:val="004B36AD"/>
    <w:rsid w:val="004B3B23"/>
    <w:rsid w:val="004C75E1"/>
    <w:rsid w:val="004D3093"/>
    <w:rsid w:val="004D50A0"/>
    <w:rsid w:val="004D71FE"/>
    <w:rsid w:val="004E19CC"/>
    <w:rsid w:val="004E47BE"/>
    <w:rsid w:val="00503238"/>
    <w:rsid w:val="0050448A"/>
    <w:rsid w:val="00512EFA"/>
    <w:rsid w:val="00514D96"/>
    <w:rsid w:val="0052041A"/>
    <w:rsid w:val="005313E4"/>
    <w:rsid w:val="00534444"/>
    <w:rsid w:val="0054477B"/>
    <w:rsid w:val="005463B1"/>
    <w:rsid w:val="00565151"/>
    <w:rsid w:val="00580D94"/>
    <w:rsid w:val="005940E7"/>
    <w:rsid w:val="00596479"/>
    <w:rsid w:val="005A1B54"/>
    <w:rsid w:val="005A2044"/>
    <w:rsid w:val="005A6C22"/>
    <w:rsid w:val="005B51F5"/>
    <w:rsid w:val="005C0C70"/>
    <w:rsid w:val="005C467F"/>
    <w:rsid w:val="005D310A"/>
    <w:rsid w:val="005E2C7B"/>
    <w:rsid w:val="005E6D07"/>
    <w:rsid w:val="005F1294"/>
    <w:rsid w:val="005F5997"/>
    <w:rsid w:val="00600AFA"/>
    <w:rsid w:val="006012C2"/>
    <w:rsid w:val="00601BC8"/>
    <w:rsid w:val="006046D0"/>
    <w:rsid w:val="00613808"/>
    <w:rsid w:val="00613A06"/>
    <w:rsid w:val="006255C6"/>
    <w:rsid w:val="006553C5"/>
    <w:rsid w:val="00665EEC"/>
    <w:rsid w:val="0067089A"/>
    <w:rsid w:val="00674CD2"/>
    <w:rsid w:val="00676950"/>
    <w:rsid w:val="0069744C"/>
    <w:rsid w:val="006A0E9F"/>
    <w:rsid w:val="006A61DD"/>
    <w:rsid w:val="006B1440"/>
    <w:rsid w:val="006B2C30"/>
    <w:rsid w:val="006D5BA1"/>
    <w:rsid w:val="006E08B3"/>
    <w:rsid w:val="006E60F2"/>
    <w:rsid w:val="006F102F"/>
    <w:rsid w:val="006F597F"/>
    <w:rsid w:val="00702117"/>
    <w:rsid w:val="007056E9"/>
    <w:rsid w:val="00707422"/>
    <w:rsid w:val="0071042B"/>
    <w:rsid w:val="00712406"/>
    <w:rsid w:val="00712E7A"/>
    <w:rsid w:val="00733A06"/>
    <w:rsid w:val="00734F3A"/>
    <w:rsid w:val="00754101"/>
    <w:rsid w:val="00756119"/>
    <w:rsid w:val="00766AC0"/>
    <w:rsid w:val="007714BE"/>
    <w:rsid w:val="00776CF0"/>
    <w:rsid w:val="0078072E"/>
    <w:rsid w:val="00786552"/>
    <w:rsid w:val="007E485B"/>
    <w:rsid w:val="007F29F8"/>
    <w:rsid w:val="007F3C3D"/>
    <w:rsid w:val="007F616A"/>
    <w:rsid w:val="0080637A"/>
    <w:rsid w:val="00806D73"/>
    <w:rsid w:val="0081621A"/>
    <w:rsid w:val="00823B4A"/>
    <w:rsid w:val="008302CE"/>
    <w:rsid w:val="0085260D"/>
    <w:rsid w:val="0085454B"/>
    <w:rsid w:val="008615C3"/>
    <w:rsid w:val="008630B1"/>
    <w:rsid w:val="008654AD"/>
    <w:rsid w:val="00872B94"/>
    <w:rsid w:val="00872E2B"/>
    <w:rsid w:val="00873FDF"/>
    <w:rsid w:val="00874727"/>
    <w:rsid w:val="00874BB9"/>
    <w:rsid w:val="00874C31"/>
    <w:rsid w:val="00875815"/>
    <w:rsid w:val="008766B2"/>
    <w:rsid w:val="008824DD"/>
    <w:rsid w:val="008917CB"/>
    <w:rsid w:val="0089514E"/>
    <w:rsid w:val="00896173"/>
    <w:rsid w:val="0089716E"/>
    <w:rsid w:val="008B09D1"/>
    <w:rsid w:val="008B0B4F"/>
    <w:rsid w:val="008B1DA5"/>
    <w:rsid w:val="008B7AE5"/>
    <w:rsid w:val="008C187E"/>
    <w:rsid w:val="008C6379"/>
    <w:rsid w:val="008C7A7C"/>
    <w:rsid w:val="008D4C65"/>
    <w:rsid w:val="008F7BAD"/>
    <w:rsid w:val="009065CC"/>
    <w:rsid w:val="009132CC"/>
    <w:rsid w:val="00923579"/>
    <w:rsid w:val="00932A9E"/>
    <w:rsid w:val="00946C4A"/>
    <w:rsid w:val="00951BD3"/>
    <w:rsid w:val="009542FF"/>
    <w:rsid w:val="009572A1"/>
    <w:rsid w:val="00962B14"/>
    <w:rsid w:val="00970126"/>
    <w:rsid w:val="009715B0"/>
    <w:rsid w:val="00972D3A"/>
    <w:rsid w:val="009902EA"/>
    <w:rsid w:val="00990C24"/>
    <w:rsid w:val="0099656B"/>
    <w:rsid w:val="00996906"/>
    <w:rsid w:val="009A3FAD"/>
    <w:rsid w:val="009A4012"/>
    <w:rsid w:val="009A632E"/>
    <w:rsid w:val="009B30F5"/>
    <w:rsid w:val="009B4DF9"/>
    <w:rsid w:val="009B5873"/>
    <w:rsid w:val="009E755D"/>
    <w:rsid w:val="009F68D8"/>
    <w:rsid w:val="00A24F2F"/>
    <w:rsid w:val="00A34F0E"/>
    <w:rsid w:val="00A355BC"/>
    <w:rsid w:val="00A36B2A"/>
    <w:rsid w:val="00A37DDC"/>
    <w:rsid w:val="00A65231"/>
    <w:rsid w:val="00A65EC7"/>
    <w:rsid w:val="00A84E96"/>
    <w:rsid w:val="00AD49C0"/>
    <w:rsid w:val="00AE7A46"/>
    <w:rsid w:val="00AF397C"/>
    <w:rsid w:val="00B07387"/>
    <w:rsid w:val="00B112D0"/>
    <w:rsid w:val="00B12FB5"/>
    <w:rsid w:val="00B1450B"/>
    <w:rsid w:val="00B1500A"/>
    <w:rsid w:val="00B1504A"/>
    <w:rsid w:val="00B17468"/>
    <w:rsid w:val="00B31019"/>
    <w:rsid w:val="00B50F60"/>
    <w:rsid w:val="00B515AD"/>
    <w:rsid w:val="00B5309E"/>
    <w:rsid w:val="00B62160"/>
    <w:rsid w:val="00B72DBE"/>
    <w:rsid w:val="00B742FE"/>
    <w:rsid w:val="00B80539"/>
    <w:rsid w:val="00B83AB6"/>
    <w:rsid w:val="00B9662E"/>
    <w:rsid w:val="00BA75CF"/>
    <w:rsid w:val="00BC08AC"/>
    <w:rsid w:val="00BC4FD2"/>
    <w:rsid w:val="00BD1C89"/>
    <w:rsid w:val="00BD4973"/>
    <w:rsid w:val="00BD6E7E"/>
    <w:rsid w:val="00BD7C46"/>
    <w:rsid w:val="00BE6941"/>
    <w:rsid w:val="00BF0707"/>
    <w:rsid w:val="00C009CF"/>
    <w:rsid w:val="00C14AA8"/>
    <w:rsid w:val="00C30BC5"/>
    <w:rsid w:val="00C46614"/>
    <w:rsid w:val="00C603F7"/>
    <w:rsid w:val="00C657D2"/>
    <w:rsid w:val="00C702F9"/>
    <w:rsid w:val="00C75B48"/>
    <w:rsid w:val="00C81FEE"/>
    <w:rsid w:val="00C9319B"/>
    <w:rsid w:val="00CA2D41"/>
    <w:rsid w:val="00CA687A"/>
    <w:rsid w:val="00CB4960"/>
    <w:rsid w:val="00CC0896"/>
    <w:rsid w:val="00CF2324"/>
    <w:rsid w:val="00D10C00"/>
    <w:rsid w:val="00D21978"/>
    <w:rsid w:val="00D309F4"/>
    <w:rsid w:val="00D32F83"/>
    <w:rsid w:val="00D51446"/>
    <w:rsid w:val="00D65840"/>
    <w:rsid w:val="00D67C13"/>
    <w:rsid w:val="00D7004F"/>
    <w:rsid w:val="00D741A0"/>
    <w:rsid w:val="00D9277B"/>
    <w:rsid w:val="00D93A62"/>
    <w:rsid w:val="00D94C4A"/>
    <w:rsid w:val="00DA3A1F"/>
    <w:rsid w:val="00DB30DB"/>
    <w:rsid w:val="00DB79B9"/>
    <w:rsid w:val="00DC0A0A"/>
    <w:rsid w:val="00DC7857"/>
    <w:rsid w:val="00DD4673"/>
    <w:rsid w:val="00DD54DA"/>
    <w:rsid w:val="00DF38C4"/>
    <w:rsid w:val="00E10556"/>
    <w:rsid w:val="00E2338E"/>
    <w:rsid w:val="00E34EF9"/>
    <w:rsid w:val="00E43D9F"/>
    <w:rsid w:val="00E51255"/>
    <w:rsid w:val="00E62DC6"/>
    <w:rsid w:val="00E66B28"/>
    <w:rsid w:val="00E670C3"/>
    <w:rsid w:val="00E67B2C"/>
    <w:rsid w:val="00E72041"/>
    <w:rsid w:val="00E72568"/>
    <w:rsid w:val="00E767D5"/>
    <w:rsid w:val="00E80EB9"/>
    <w:rsid w:val="00E8352F"/>
    <w:rsid w:val="00E96456"/>
    <w:rsid w:val="00E9675E"/>
    <w:rsid w:val="00E9684F"/>
    <w:rsid w:val="00E97853"/>
    <w:rsid w:val="00EB103D"/>
    <w:rsid w:val="00EB1149"/>
    <w:rsid w:val="00ED1CE4"/>
    <w:rsid w:val="00EE1B00"/>
    <w:rsid w:val="00EE4D7E"/>
    <w:rsid w:val="00EE56F9"/>
    <w:rsid w:val="00EF7342"/>
    <w:rsid w:val="00F0199D"/>
    <w:rsid w:val="00F03696"/>
    <w:rsid w:val="00F0549C"/>
    <w:rsid w:val="00F06EA0"/>
    <w:rsid w:val="00F11B52"/>
    <w:rsid w:val="00F126C3"/>
    <w:rsid w:val="00F16950"/>
    <w:rsid w:val="00F3356E"/>
    <w:rsid w:val="00F3366D"/>
    <w:rsid w:val="00F425CA"/>
    <w:rsid w:val="00F46EE8"/>
    <w:rsid w:val="00F55EFB"/>
    <w:rsid w:val="00F81501"/>
    <w:rsid w:val="00F93CB0"/>
    <w:rsid w:val="00F9530A"/>
    <w:rsid w:val="00FC23EC"/>
    <w:rsid w:val="00FC466A"/>
    <w:rsid w:val="00FC756D"/>
    <w:rsid w:val="00FC75E7"/>
    <w:rsid w:val="00FC7BA8"/>
    <w:rsid w:val="00FE0640"/>
    <w:rsid w:val="00FE3F3F"/>
    <w:rsid w:val="00FE546E"/>
    <w:rsid w:val="00FE7050"/>
    <w:rsid w:val="00FF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1F0245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Calibr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rsid w:val="003A02CD"/>
    <w:pPr>
      <w:tabs>
        <w:tab w:val="left" w:pos="0"/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Lines="100" w:after="100" w:line="360" w:lineRule="auto"/>
      <w:ind w:firstLine="556"/>
    </w:pPr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">
    <w:name w:val="Default"/>
    <w:uiPriority w:val="99"/>
  </w:style>
  <w:style w:type="character" w:styleId="a3">
    <w:name w:val="Hyperlink"/>
    <w:uiPriority w:val="99"/>
  </w:style>
  <w:style w:type="paragraph" w:styleId="a4">
    <w:name w:val="List Paragraph"/>
    <w:basedOn w:val="a"/>
    <w:uiPriority w:val="34"/>
    <w:qFormat/>
    <w:rsid w:val="00874727"/>
    <w:pPr>
      <w:ind w:leftChars="400" w:left="960"/>
    </w:pPr>
  </w:style>
  <w:style w:type="paragraph" w:customStyle="1" w:styleId="Heading1">
    <w:name w:val="Heading1"/>
    <w:basedOn w:val="a"/>
    <w:next w:val="a"/>
    <w:uiPriority w:val="99"/>
    <w:rsid w:val="003A02CD"/>
    <w:pPr>
      <w:spacing w:beforeLines="100" w:before="100" w:after="0"/>
      <w:ind w:firstLine="0"/>
    </w:pPr>
    <w:rPr>
      <w:b/>
    </w:rPr>
  </w:style>
  <w:style w:type="paragraph" w:styleId="a5">
    <w:name w:val="Balloon Text"/>
    <w:basedOn w:val="a"/>
    <w:link w:val="a6"/>
    <w:uiPriority w:val="99"/>
    <w:semiHidden/>
    <w:unhideWhenUsed/>
    <w:rsid w:val="003A54CF"/>
    <w:pPr>
      <w:spacing w:line="240" w:lineRule="auto"/>
    </w:pPr>
    <w:rPr>
      <w:rFonts w:ascii="ヒラギノ角ゴ ProN W3" w:eastAsia="ヒラギノ角ゴ ProN W3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A54CF"/>
    <w:rPr>
      <w:rFonts w:ascii="ヒラギノ角ゴ ProN W3" w:eastAsia="ヒラギノ角ゴ ProN W3"/>
      <w:sz w:val="18"/>
      <w:szCs w:val="18"/>
    </w:rPr>
  </w:style>
  <w:style w:type="paragraph" w:customStyle="1" w:styleId="Heading2">
    <w:name w:val="Heading2"/>
    <w:basedOn w:val="Heading1"/>
    <w:next w:val="a"/>
    <w:uiPriority w:val="99"/>
    <w:qFormat/>
    <w:rsid w:val="00962B14"/>
    <w:rPr>
      <w:b w:val="0"/>
      <w:i/>
    </w:rPr>
  </w:style>
  <w:style w:type="paragraph" w:customStyle="1" w:styleId="headingmemo">
    <w:name w:val="heading_memo"/>
    <w:uiPriority w:val="99"/>
    <w:rsid w:val="00B9662E"/>
    <w:rPr>
      <w:color w:val="BFBFBF" w:themeColor="background1" w:themeShade="BF"/>
      <w:sz w:val="24"/>
      <w:szCs w:val="24"/>
    </w:rPr>
  </w:style>
  <w:style w:type="paragraph" w:customStyle="1" w:styleId="InformationText">
    <w:name w:val="Information Text"/>
    <w:basedOn w:val="a"/>
    <w:uiPriority w:val="99"/>
    <w:rsid w:val="00962B14"/>
    <w:pPr>
      <w:spacing w:afterLines="0" w:after="0" w:line="240" w:lineRule="auto"/>
      <w:ind w:firstLine="0"/>
    </w:pPr>
  </w:style>
  <w:style w:type="character" w:styleId="a7">
    <w:name w:val="annotation reference"/>
    <w:basedOn w:val="a0"/>
    <w:uiPriority w:val="99"/>
    <w:semiHidden/>
    <w:unhideWhenUsed/>
    <w:rsid w:val="00295FAC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295FAC"/>
  </w:style>
  <w:style w:type="character" w:customStyle="1" w:styleId="a9">
    <w:name w:val="コメント文字列 (文字)"/>
    <w:basedOn w:val="a0"/>
    <w:link w:val="a8"/>
    <w:uiPriority w:val="99"/>
    <w:semiHidden/>
    <w:rsid w:val="00295FAC"/>
    <w:rPr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95FAC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295FAC"/>
    <w:rPr>
      <w:b/>
      <w:bCs/>
      <w:sz w:val="24"/>
      <w:szCs w:val="24"/>
    </w:rPr>
  </w:style>
  <w:style w:type="character" w:styleId="ac">
    <w:name w:val="line number"/>
    <w:basedOn w:val="a0"/>
    <w:uiPriority w:val="99"/>
    <w:semiHidden/>
    <w:unhideWhenUsed/>
    <w:rsid w:val="003A02CD"/>
  </w:style>
  <w:style w:type="paragraph" w:customStyle="1" w:styleId="Protocol-list">
    <w:name w:val="Protocol-list"/>
    <w:basedOn w:val="a"/>
    <w:uiPriority w:val="99"/>
    <w:rsid w:val="00B80539"/>
    <w:pPr>
      <w:tabs>
        <w:tab w:val="clear" w:pos="560"/>
        <w:tab w:val="left" w:pos="567"/>
      </w:tabs>
      <w:spacing w:after="240"/>
      <w:ind w:leftChars="236" w:left="991" w:hangingChars="177" w:hanging="425"/>
    </w:pPr>
  </w:style>
  <w:style w:type="paragraph" w:customStyle="1" w:styleId="Figuretitle">
    <w:name w:val="Figure title"/>
    <w:basedOn w:val="a"/>
    <w:uiPriority w:val="99"/>
    <w:rsid w:val="00F16950"/>
    <w:pPr>
      <w:spacing w:afterLines="0" w:after="0"/>
      <w:ind w:firstLine="0"/>
    </w:pPr>
    <w:rPr>
      <w:b/>
    </w:rPr>
  </w:style>
  <w:style w:type="paragraph" w:styleId="ad">
    <w:name w:val="No Spacing"/>
    <w:uiPriority w:val="1"/>
    <w:qFormat/>
    <w:rsid w:val="003238DC"/>
    <w:pPr>
      <w:tabs>
        <w:tab w:val="left" w:pos="0"/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Lines="100"/>
      <w:ind w:firstLine="556"/>
    </w:pPr>
    <w:rPr>
      <w:rFonts w:eastAsia="Calibri"/>
      <w:sz w:val="24"/>
      <w:szCs w:val="24"/>
    </w:rPr>
  </w:style>
  <w:style w:type="paragraph" w:styleId="ae">
    <w:name w:val="Revision"/>
    <w:hidden/>
    <w:uiPriority w:val="99"/>
    <w:semiHidden/>
    <w:rsid w:val="00970126"/>
    <w:rPr>
      <w:rFonts w:eastAsia="Calibri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5A2044"/>
    <w:pPr>
      <w:tabs>
        <w:tab w:val="clear" w:pos="0"/>
        <w:tab w:val="clear" w:pos="560"/>
        <w:tab w:val="clear" w:pos="1120"/>
        <w:tab w:val="clear" w:pos="1680"/>
        <w:tab w:val="clear" w:pos="2240"/>
        <w:tab w:val="clear" w:pos="2800"/>
        <w:tab w:val="clear" w:pos="3360"/>
        <w:tab w:val="clear" w:pos="3920"/>
        <w:tab w:val="clear" w:pos="4480"/>
        <w:tab w:val="clear" w:pos="5040"/>
        <w:tab w:val="clear" w:pos="5600"/>
        <w:tab w:val="clear" w:pos="6160"/>
        <w:tab w:val="clear" w:pos="6720"/>
        <w:tab w:val="center" w:pos="4680"/>
        <w:tab w:val="right" w:pos="9360"/>
      </w:tabs>
      <w:spacing w:after="0" w:line="240" w:lineRule="auto"/>
    </w:pPr>
  </w:style>
  <w:style w:type="character" w:customStyle="1" w:styleId="af0">
    <w:name w:val="ヘッダー (文字)"/>
    <w:basedOn w:val="a0"/>
    <w:link w:val="af"/>
    <w:uiPriority w:val="99"/>
    <w:rsid w:val="005A2044"/>
    <w:rPr>
      <w:rFonts w:eastAsia="Calibri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5A2044"/>
    <w:pPr>
      <w:tabs>
        <w:tab w:val="clear" w:pos="0"/>
        <w:tab w:val="clear" w:pos="560"/>
        <w:tab w:val="clear" w:pos="1120"/>
        <w:tab w:val="clear" w:pos="1680"/>
        <w:tab w:val="clear" w:pos="2240"/>
        <w:tab w:val="clear" w:pos="2800"/>
        <w:tab w:val="clear" w:pos="3360"/>
        <w:tab w:val="clear" w:pos="3920"/>
        <w:tab w:val="clear" w:pos="4480"/>
        <w:tab w:val="clear" w:pos="5040"/>
        <w:tab w:val="clear" w:pos="5600"/>
        <w:tab w:val="clear" w:pos="6160"/>
        <w:tab w:val="clear" w:pos="6720"/>
        <w:tab w:val="center" w:pos="4680"/>
        <w:tab w:val="right" w:pos="9360"/>
      </w:tabs>
      <w:spacing w:after="0" w:line="240" w:lineRule="auto"/>
    </w:pPr>
  </w:style>
  <w:style w:type="character" w:customStyle="1" w:styleId="af2">
    <w:name w:val="フッター (文字)"/>
    <w:basedOn w:val="a0"/>
    <w:link w:val="af1"/>
    <w:uiPriority w:val="99"/>
    <w:rsid w:val="005A2044"/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Calibr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rsid w:val="003A02CD"/>
    <w:pPr>
      <w:tabs>
        <w:tab w:val="left" w:pos="0"/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Lines="100" w:after="100" w:line="360" w:lineRule="auto"/>
      <w:ind w:firstLine="556"/>
    </w:pPr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">
    <w:name w:val="Default"/>
    <w:uiPriority w:val="99"/>
  </w:style>
  <w:style w:type="character" w:styleId="a3">
    <w:name w:val="Hyperlink"/>
    <w:uiPriority w:val="99"/>
  </w:style>
  <w:style w:type="paragraph" w:styleId="a4">
    <w:name w:val="List Paragraph"/>
    <w:basedOn w:val="a"/>
    <w:uiPriority w:val="34"/>
    <w:qFormat/>
    <w:rsid w:val="00874727"/>
    <w:pPr>
      <w:ind w:leftChars="400" w:left="960"/>
    </w:pPr>
  </w:style>
  <w:style w:type="paragraph" w:customStyle="1" w:styleId="Heading1">
    <w:name w:val="Heading1"/>
    <w:basedOn w:val="a"/>
    <w:next w:val="a"/>
    <w:uiPriority w:val="99"/>
    <w:rsid w:val="003A02CD"/>
    <w:pPr>
      <w:spacing w:beforeLines="100" w:before="100" w:after="0"/>
      <w:ind w:firstLine="0"/>
    </w:pPr>
    <w:rPr>
      <w:b/>
    </w:rPr>
  </w:style>
  <w:style w:type="paragraph" w:styleId="a5">
    <w:name w:val="Balloon Text"/>
    <w:basedOn w:val="a"/>
    <w:link w:val="a6"/>
    <w:uiPriority w:val="99"/>
    <w:semiHidden/>
    <w:unhideWhenUsed/>
    <w:rsid w:val="003A54CF"/>
    <w:pPr>
      <w:spacing w:line="240" w:lineRule="auto"/>
    </w:pPr>
    <w:rPr>
      <w:rFonts w:ascii="ヒラギノ角ゴ ProN W3" w:eastAsia="ヒラギノ角ゴ ProN W3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A54CF"/>
    <w:rPr>
      <w:rFonts w:ascii="ヒラギノ角ゴ ProN W3" w:eastAsia="ヒラギノ角ゴ ProN W3"/>
      <w:sz w:val="18"/>
      <w:szCs w:val="18"/>
    </w:rPr>
  </w:style>
  <w:style w:type="paragraph" w:customStyle="1" w:styleId="Heading2">
    <w:name w:val="Heading2"/>
    <w:basedOn w:val="Heading1"/>
    <w:next w:val="a"/>
    <w:uiPriority w:val="99"/>
    <w:qFormat/>
    <w:rsid w:val="00962B14"/>
    <w:rPr>
      <w:b w:val="0"/>
      <w:i/>
    </w:rPr>
  </w:style>
  <w:style w:type="paragraph" w:customStyle="1" w:styleId="headingmemo">
    <w:name w:val="heading_memo"/>
    <w:uiPriority w:val="99"/>
    <w:rsid w:val="00B9662E"/>
    <w:rPr>
      <w:color w:val="BFBFBF" w:themeColor="background1" w:themeShade="BF"/>
      <w:sz w:val="24"/>
      <w:szCs w:val="24"/>
    </w:rPr>
  </w:style>
  <w:style w:type="paragraph" w:customStyle="1" w:styleId="InformationText">
    <w:name w:val="Information Text"/>
    <w:basedOn w:val="a"/>
    <w:uiPriority w:val="99"/>
    <w:rsid w:val="00962B14"/>
    <w:pPr>
      <w:spacing w:afterLines="0" w:after="0" w:line="240" w:lineRule="auto"/>
      <w:ind w:firstLine="0"/>
    </w:pPr>
  </w:style>
  <w:style w:type="character" w:styleId="a7">
    <w:name w:val="annotation reference"/>
    <w:basedOn w:val="a0"/>
    <w:uiPriority w:val="99"/>
    <w:semiHidden/>
    <w:unhideWhenUsed/>
    <w:rsid w:val="00295FAC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295FAC"/>
  </w:style>
  <w:style w:type="character" w:customStyle="1" w:styleId="a9">
    <w:name w:val="コメント文字列 (文字)"/>
    <w:basedOn w:val="a0"/>
    <w:link w:val="a8"/>
    <w:uiPriority w:val="99"/>
    <w:semiHidden/>
    <w:rsid w:val="00295FAC"/>
    <w:rPr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95FAC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295FAC"/>
    <w:rPr>
      <w:b/>
      <w:bCs/>
      <w:sz w:val="24"/>
      <w:szCs w:val="24"/>
    </w:rPr>
  </w:style>
  <w:style w:type="character" w:styleId="ac">
    <w:name w:val="line number"/>
    <w:basedOn w:val="a0"/>
    <w:uiPriority w:val="99"/>
    <w:semiHidden/>
    <w:unhideWhenUsed/>
    <w:rsid w:val="003A02CD"/>
  </w:style>
  <w:style w:type="paragraph" w:customStyle="1" w:styleId="Protocol-list">
    <w:name w:val="Protocol-list"/>
    <w:basedOn w:val="a"/>
    <w:uiPriority w:val="99"/>
    <w:rsid w:val="00B80539"/>
    <w:pPr>
      <w:tabs>
        <w:tab w:val="clear" w:pos="560"/>
        <w:tab w:val="left" w:pos="567"/>
      </w:tabs>
      <w:spacing w:after="240"/>
      <w:ind w:leftChars="236" w:left="991" w:hangingChars="177" w:hanging="425"/>
    </w:pPr>
  </w:style>
  <w:style w:type="paragraph" w:customStyle="1" w:styleId="Figuretitle">
    <w:name w:val="Figure title"/>
    <w:basedOn w:val="a"/>
    <w:uiPriority w:val="99"/>
    <w:rsid w:val="00F16950"/>
    <w:pPr>
      <w:spacing w:afterLines="0" w:after="0"/>
      <w:ind w:firstLine="0"/>
    </w:pPr>
    <w:rPr>
      <w:b/>
    </w:rPr>
  </w:style>
  <w:style w:type="paragraph" w:styleId="ad">
    <w:name w:val="No Spacing"/>
    <w:uiPriority w:val="1"/>
    <w:qFormat/>
    <w:rsid w:val="003238DC"/>
    <w:pPr>
      <w:tabs>
        <w:tab w:val="left" w:pos="0"/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Lines="100"/>
      <w:ind w:firstLine="556"/>
    </w:pPr>
    <w:rPr>
      <w:rFonts w:eastAsia="Calibri"/>
      <w:sz w:val="24"/>
      <w:szCs w:val="24"/>
    </w:rPr>
  </w:style>
  <w:style w:type="paragraph" w:styleId="ae">
    <w:name w:val="Revision"/>
    <w:hidden/>
    <w:uiPriority w:val="99"/>
    <w:semiHidden/>
    <w:rsid w:val="00970126"/>
    <w:rPr>
      <w:rFonts w:eastAsia="Calibri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5A2044"/>
    <w:pPr>
      <w:tabs>
        <w:tab w:val="clear" w:pos="0"/>
        <w:tab w:val="clear" w:pos="560"/>
        <w:tab w:val="clear" w:pos="1120"/>
        <w:tab w:val="clear" w:pos="1680"/>
        <w:tab w:val="clear" w:pos="2240"/>
        <w:tab w:val="clear" w:pos="2800"/>
        <w:tab w:val="clear" w:pos="3360"/>
        <w:tab w:val="clear" w:pos="3920"/>
        <w:tab w:val="clear" w:pos="4480"/>
        <w:tab w:val="clear" w:pos="5040"/>
        <w:tab w:val="clear" w:pos="5600"/>
        <w:tab w:val="clear" w:pos="6160"/>
        <w:tab w:val="clear" w:pos="6720"/>
        <w:tab w:val="center" w:pos="4680"/>
        <w:tab w:val="right" w:pos="9360"/>
      </w:tabs>
      <w:spacing w:after="0" w:line="240" w:lineRule="auto"/>
    </w:pPr>
  </w:style>
  <w:style w:type="character" w:customStyle="1" w:styleId="af0">
    <w:name w:val="ヘッダー (文字)"/>
    <w:basedOn w:val="a0"/>
    <w:link w:val="af"/>
    <w:uiPriority w:val="99"/>
    <w:rsid w:val="005A2044"/>
    <w:rPr>
      <w:rFonts w:eastAsia="Calibri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5A2044"/>
    <w:pPr>
      <w:tabs>
        <w:tab w:val="clear" w:pos="0"/>
        <w:tab w:val="clear" w:pos="560"/>
        <w:tab w:val="clear" w:pos="1120"/>
        <w:tab w:val="clear" w:pos="1680"/>
        <w:tab w:val="clear" w:pos="2240"/>
        <w:tab w:val="clear" w:pos="2800"/>
        <w:tab w:val="clear" w:pos="3360"/>
        <w:tab w:val="clear" w:pos="3920"/>
        <w:tab w:val="clear" w:pos="4480"/>
        <w:tab w:val="clear" w:pos="5040"/>
        <w:tab w:val="clear" w:pos="5600"/>
        <w:tab w:val="clear" w:pos="6160"/>
        <w:tab w:val="clear" w:pos="6720"/>
        <w:tab w:val="center" w:pos="4680"/>
        <w:tab w:val="right" w:pos="9360"/>
      </w:tabs>
      <w:spacing w:after="0" w:line="240" w:lineRule="auto"/>
    </w:pPr>
  </w:style>
  <w:style w:type="character" w:customStyle="1" w:styleId="af2">
    <w:name w:val="フッター (文字)"/>
    <w:basedOn w:val="a0"/>
    <w:link w:val="af1"/>
    <w:uiPriority w:val="99"/>
    <w:rsid w:val="005A2044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A96AA9F-EA75-824A-A94D-C4C9D4F4A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21724</Words>
  <Characters>123827</Characters>
  <Application>Microsoft Macintosh Word</Application>
  <DocSecurity>0</DocSecurity>
  <Lines>1031</Lines>
  <Paragraphs>290</Paragraphs>
  <ScaleCrop>false</ScaleCrop>
  <Company/>
  <LinksUpToDate>false</LinksUpToDate>
  <CharactersWithSpaces>145261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JoVE</dc:title>
  <dc:creator/>
  <cp:lastModifiedBy/>
  <cp:revision>1</cp:revision>
  <cp:lastPrinted>2018-11-29T06:43:00Z</cp:lastPrinted>
  <dcterms:created xsi:type="dcterms:W3CDTF">2019-04-16T20:43:00Z</dcterms:created>
  <dcterms:modified xsi:type="dcterms:W3CDTF">2019-04-17T06:00:00Z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PERS2_INFO_01">
    <vt:lpwstr>&lt;info&gt;&lt;style id="http://www.zotero.org/styles/journal-of-visualized-experiments"/&gt;&lt;format class="21"/&gt;&lt;count citations="37" publications="42"/&gt;&lt;/info&gt;PAPERS2_INFO_END</vt:lpwstr>
  </property>
</Properties>
</file>