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D3422" w14:textId="31DC7613" w:rsidR="00B32616" w:rsidRPr="00402041" w:rsidRDefault="00B32616" w:rsidP="00286E9A">
      <w:pPr>
        <w:widowControl/>
        <w:rPr>
          <w:i/>
          <w:color w:val="auto"/>
        </w:rPr>
      </w:pPr>
      <w:bookmarkStart w:id="0" w:name="Title"/>
      <w:r w:rsidRPr="00402041">
        <w:rPr>
          <w:b/>
          <w:color w:val="auto"/>
        </w:rPr>
        <w:t>TITLE</w:t>
      </w:r>
      <w:bookmarkEnd w:id="0"/>
      <w:r w:rsidRPr="00402041">
        <w:rPr>
          <w:b/>
          <w:color w:val="auto"/>
        </w:rPr>
        <w:t>:</w:t>
      </w:r>
      <w:r w:rsidR="009D2AE3" w:rsidRPr="00402041">
        <w:rPr>
          <w:i/>
          <w:color w:val="auto"/>
        </w:rPr>
        <w:t xml:space="preserve"> </w:t>
      </w:r>
    </w:p>
    <w:p w14:paraId="27B56E2E" w14:textId="56EF3D19" w:rsidR="00B32616" w:rsidRPr="00402041" w:rsidRDefault="003C1DF3" w:rsidP="00286E9A">
      <w:pPr>
        <w:pStyle w:val="af3"/>
        <w:widowControl/>
        <w:jc w:val="both"/>
        <w:rPr>
          <w:lang w:eastAsia="ja-JP"/>
        </w:rPr>
      </w:pPr>
      <w:r w:rsidRPr="00402041">
        <w:rPr>
          <w:bCs/>
          <w:lang w:eastAsia="ja-JP"/>
        </w:rPr>
        <w:t xml:space="preserve">A </w:t>
      </w:r>
      <w:r w:rsidR="002903D2" w:rsidRPr="00402041">
        <w:rPr>
          <w:bCs/>
          <w:lang w:eastAsia="ja-JP"/>
        </w:rPr>
        <w:t xml:space="preserve">Versatile Method for Mounting </w:t>
      </w:r>
      <w:r w:rsidR="001D0205" w:rsidRPr="00402041">
        <w:rPr>
          <w:bCs/>
          <w:i/>
        </w:rPr>
        <w:t>Arabidopsis</w:t>
      </w:r>
      <w:r w:rsidR="001D0205" w:rsidRPr="00402041">
        <w:rPr>
          <w:bCs/>
        </w:rPr>
        <w:t xml:space="preserve"> </w:t>
      </w:r>
      <w:r w:rsidR="002903D2" w:rsidRPr="00402041">
        <w:rPr>
          <w:bCs/>
        </w:rPr>
        <w:t xml:space="preserve">Leaves </w:t>
      </w:r>
      <w:r w:rsidR="00FC5C30" w:rsidRPr="00402041">
        <w:rPr>
          <w:bCs/>
        </w:rPr>
        <w:t>f</w:t>
      </w:r>
      <w:r w:rsidR="002903D2" w:rsidRPr="00402041">
        <w:rPr>
          <w:bCs/>
          <w:lang w:eastAsia="ja-JP"/>
        </w:rPr>
        <w:t>or Intravital Ti</w:t>
      </w:r>
      <w:r w:rsidR="002903D2" w:rsidRPr="00402041">
        <w:rPr>
          <w:bCs/>
        </w:rPr>
        <w:t>me-</w:t>
      </w:r>
      <w:r w:rsidR="0043317C">
        <w:rPr>
          <w:bCs/>
        </w:rPr>
        <w:t>l</w:t>
      </w:r>
      <w:r w:rsidR="002903D2" w:rsidRPr="00402041">
        <w:rPr>
          <w:bCs/>
        </w:rPr>
        <w:t xml:space="preserve">apse Imaging </w:t>
      </w:r>
    </w:p>
    <w:p w14:paraId="33260620" w14:textId="77777777" w:rsidR="00B32616" w:rsidRPr="00402041" w:rsidRDefault="00B32616" w:rsidP="00286E9A">
      <w:pPr>
        <w:widowControl/>
        <w:rPr>
          <w:b/>
          <w:color w:val="auto"/>
        </w:rPr>
      </w:pPr>
    </w:p>
    <w:p w14:paraId="6C1B76BB" w14:textId="2C930F00" w:rsidR="00B32616" w:rsidRPr="00402041" w:rsidRDefault="00B32616" w:rsidP="00286E9A">
      <w:pPr>
        <w:widowControl/>
        <w:rPr>
          <w:color w:val="auto"/>
        </w:rPr>
      </w:pPr>
      <w:bookmarkStart w:id="1" w:name="Authors_and_Affiliations"/>
      <w:r w:rsidRPr="00402041">
        <w:rPr>
          <w:b/>
          <w:bCs/>
          <w:color w:val="auto"/>
        </w:rPr>
        <w:t xml:space="preserve">AUTHORS </w:t>
      </w:r>
      <w:r w:rsidR="007358B9" w:rsidRPr="00402041">
        <w:rPr>
          <w:b/>
          <w:bCs/>
          <w:color w:val="auto"/>
        </w:rPr>
        <w:t>AND</w:t>
      </w:r>
      <w:r w:rsidRPr="00402041">
        <w:rPr>
          <w:b/>
          <w:bCs/>
          <w:color w:val="auto"/>
        </w:rPr>
        <w:t xml:space="preserve"> AFFILIATIONS</w:t>
      </w:r>
      <w:bookmarkEnd w:id="1"/>
      <w:r w:rsidRPr="00402041">
        <w:rPr>
          <w:b/>
          <w:bCs/>
          <w:color w:val="auto"/>
        </w:rPr>
        <w:t>:</w:t>
      </w:r>
      <w:r w:rsidR="00286E9A" w:rsidRPr="00402041">
        <w:rPr>
          <w:color w:val="auto"/>
        </w:rPr>
        <w:t xml:space="preserve"> </w:t>
      </w:r>
    </w:p>
    <w:p w14:paraId="74A6DFA3" w14:textId="3252DC7D" w:rsidR="00B32616" w:rsidRPr="00402041" w:rsidRDefault="003273B7" w:rsidP="00286E9A">
      <w:pPr>
        <w:widowControl/>
        <w:rPr>
          <w:bCs/>
          <w:color w:val="auto"/>
        </w:rPr>
      </w:pPr>
      <w:r w:rsidRPr="00402041">
        <w:rPr>
          <w:bCs/>
          <w:color w:val="auto"/>
        </w:rPr>
        <w:t>Shigeyuki Betsuyaku</w:t>
      </w:r>
      <w:r w:rsidR="00B32616" w:rsidRPr="00402041">
        <w:rPr>
          <w:bCs/>
          <w:color w:val="auto"/>
          <w:vertAlign w:val="superscript"/>
        </w:rPr>
        <w:t>1</w:t>
      </w:r>
      <w:r w:rsidR="006F5F0F" w:rsidRPr="00402041">
        <w:rPr>
          <w:bCs/>
          <w:color w:val="auto"/>
          <w:vertAlign w:val="superscript"/>
          <w:lang w:eastAsia="ja-JP"/>
        </w:rPr>
        <w:t>,</w:t>
      </w:r>
      <w:r w:rsidRPr="00402041">
        <w:rPr>
          <w:rFonts w:hint="eastAsia"/>
          <w:bCs/>
          <w:color w:val="auto"/>
          <w:vertAlign w:val="superscript"/>
          <w:lang w:eastAsia="ja-JP"/>
        </w:rPr>
        <w:t>2</w:t>
      </w:r>
      <w:r w:rsidR="009E29E9" w:rsidRPr="00402041">
        <w:rPr>
          <w:bCs/>
          <w:color w:val="auto"/>
          <w:vertAlign w:val="superscript"/>
          <w:lang w:eastAsia="ja-JP"/>
        </w:rPr>
        <w:t>,3</w:t>
      </w:r>
      <w:ins w:id="2" w:author="作成者" w:date="2019-01-24T19:56:00Z">
        <w:r w:rsidR="00BA11A2">
          <w:rPr>
            <w:bCs/>
            <w:color w:val="auto"/>
            <w:vertAlign w:val="superscript"/>
            <w:lang w:eastAsia="ja-JP"/>
          </w:rPr>
          <w:t>,4</w:t>
        </w:r>
      </w:ins>
      <w:r w:rsidR="0091590C" w:rsidRPr="00402041">
        <w:rPr>
          <w:bCs/>
          <w:color w:val="auto"/>
        </w:rPr>
        <w:t xml:space="preserve">, </w:t>
      </w:r>
      <w:r w:rsidRPr="00402041">
        <w:rPr>
          <w:bCs/>
          <w:color w:val="auto"/>
        </w:rPr>
        <w:t>Nobuhiko Nomura</w:t>
      </w:r>
      <w:ins w:id="3" w:author="作成者" w:date="2019-01-24T19:56:00Z">
        <w:r w:rsidR="00BA11A2">
          <w:rPr>
            <w:bCs/>
            <w:color w:val="auto"/>
            <w:vertAlign w:val="superscript"/>
            <w:lang w:eastAsia="ja-JP"/>
          </w:rPr>
          <w:t>5,6</w:t>
        </w:r>
      </w:ins>
      <w:del w:id="4" w:author="作成者" w:date="2019-01-24T19:56:00Z">
        <w:r w:rsidR="00664699" w:rsidRPr="00402041" w:rsidDel="00BA11A2">
          <w:rPr>
            <w:bCs/>
            <w:color w:val="auto"/>
            <w:vertAlign w:val="superscript"/>
            <w:lang w:eastAsia="ja-JP"/>
          </w:rPr>
          <w:delText>4</w:delText>
        </w:r>
      </w:del>
      <w:r w:rsidR="0012688C" w:rsidRPr="00402041">
        <w:rPr>
          <w:bCs/>
          <w:color w:val="auto"/>
          <w:lang w:eastAsia="ja-JP"/>
        </w:rPr>
        <w:t>,</w:t>
      </w:r>
      <w:r w:rsidR="0091590C" w:rsidRPr="00402041">
        <w:rPr>
          <w:bCs/>
          <w:color w:val="auto"/>
        </w:rPr>
        <w:t xml:space="preserve"> </w:t>
      </w:r>
      <w:proofErr w:type="spellStart"/>
      <w:r w:rsidR="0091590C" w:rsidRPr="00402041">
        <w:rPr>
          <w:bCs/>
          <w:color w:val="auto"/>
        </w:rPr>
        <w:t>Hiroo</w:t>
      </w:r>
      <w:proofErr w:type="spellEnd"/>
      <w:r w:rsidR="0091590C" w:rsidRPr="00402041">
        <w:rPr>
          <w:bCs/>
          <w:color w:val="auto"/>
        </w:rPr>
        <w:t xml:space="preserve"> Fukuda</w:t>
      </w:r>
      <w:r w:rsidR="009E29E9" w:rsidRPr="00402041">
        <w:rPr>
          <w:rFonts w:hint="eastAsia"/>
          <w:bCs/>
          <w:color w:val="auto"/>
          <w:vertAlign w:val="superscript"/>
          <w:lang w:eastAsia="ja-JP"/>
        </w:rPr>
        <w:t>2</w:t>
      </w:r>
    </w:p>
    <w:p w14:paraId="3200CB64" w14:textId="77777777" w:rsidR="00664699" w:rsidRPr="00402041" w:rsidRDefault="00664699" w:rsidP="00286E9A">
      <w:pPr>
        <w:widowControl/>
        <w:rPr>
          <w:bCs/>
          <w:color w:val="auto"/>
          <w:vertAlign w:val="superscript"/>
        </w:rPr>
      </w:pPr>
    </w:p>
    <w:p w14:paraId="40DE6C39" w14:textId="561193B9" w:rsidR="00B32616" w:rsidRPr="00402041" w:rsidRDefault="00B32616" w:rsidP="00286E9A">
      <w:pPr>
        <w:widowControl/>
        <w:rPr>
          <w:bCs/>
          <w:color w:val="auto"/>
        </w:rPr>
      </w:pPr>
      <w:r w:rsidRPr="00402041">
        <w:rPr>
          <w:bCs/>
          <w:color w:val="auto"/>
          <w:vertAlign w:val="superscript"/>
        </w:rPr>
        <w:t>1</w:t>
      </w:r>
      <w:r w:rsidR="00664699" w:rsidRPr="00402041">
        <w:rPr>
          <w:bCs/>
          <w:color w:val="auto"/>
        </w:rPr>
        <w:t xml:space="preserve">Japan Science and Technology Agency (JST), PRESTO, Kawaguchi, Saitama, </w:t>
      </w:r>
      <w:r w:rsidR="004F2D15">
        <w:rPr>
          <w:bCs/>
          <w:color w:val="auto"/>
        </w:rPr>
        <w:t>J</w:t>
      </w:r>
      <w:r w:rsidR="00664699" w:rsidRPr="00402041">
        <w:rPr>
          <w:bCs/>
          <w:color w:val="auto"/>
        </w:rPr>
        <w:t>apan</w:t>
      </w:r>
    </w:p>
    <w:p w14:paraId="2FEA91DD" w14:textId="319AE496" w:rsidR="00B32616" w:rsidRPr="00402041" w:rsidRDefault="00B32616" w:rsidP="00286E9A">
      <w:pPr>
        <w:widowControl/>
        <w:rPr>
          <w:bCs/>
          <w:color w:val="auto"/>
        </w:rPr>
      </w:pPr>
      <w:r w:rsidRPr="00402041">
        <w:rPr>
          <w:bCs/>
          <w:color w:val="auto"/>
          <w:vertAlign w:val="superscript"/>
        </w:rPr>
        <w:t>2</w:t>
      </w:r>
      <w:r w:rsidR="00664699" w:rsidRPr="00402041">
        <w:rPr>
          <w:bCs/>
          <w:color w:val="auto"/>
        </w:rPr>
        <w:t>Department of Biological Sciences, Graduate School of Science, The University of Tokyo, Bunkyo-</w:t>
      </w:r>
      <w:proofErr w:type="spellStart"/>
      <w:r w:rsidR="00664699" w:rsidRPr="00402041">
        <w:rPr>
          <w:bCs/>
          <w:color w:val="auto"/>
        </w:rPr>
        <w:t>ku</w:t>
      </w:r>
      <w:proofErr w:type="spellEnd"/>
      <w:r w:rsidR="00664699" w:rsidRPr="00402041">
        <w:rPr>
          <w:bCs/>
          <w:color w:val="auto"/>
        </w:rPr>
        <w:t>, Tokyo, Japan</w:t>
      </w:r>
    </w:p>
    <w:p w14:paraId="1616C536" w14:textId="41CA45BA" w:rsidR="00664699" w:rsidRDefault="00664699" w:rsidP="00286E9A">
      <w:pPr>
        <w:widowControl/>
        <w:rPr>
          <w:ins w:id="5" w:author="作成者" w:date="2019-01-24T19:56:00Z"/>
          <w:bCs/>
          <w:color w:val="auto"/>
        </w:rPr>
      </w:pPr>
      <w:r w:rsidRPr="00402041">
        <w:rPr>
          <w:bCs/>
          <w:color w:val="auto"/>
          <w:vertAlign w:val="superscript"/>
        </w:rPr>
        <w:t>3</w:t>
      </w:r>
      <w:r w:rsidRPr="00402041">
        <w:rPr>
          <w:color w:val="auto"/>
        </w:rPr>
        <w:t>Current affiliation</w:t>
      </w:r>
      <w:ins w:id="6" w:author="作成者" w:date="2019-01-24T19:57:00Z">
        <w:r w:rsidR="00BA11A2">
          <w:rPr>
            <w:color w:val="auto"/>
          </w:rPr>
          <w:t>1</w:t>
        </w:r>
      </w:ins>
      <w:r w:rsidRPr="00402041">
        <w:rPr>
          <w:color w:val="auto"/>
        </w:rPr>
        <w:t xml:space="preserve">; </w:t>
      </w:r>
      <w:r w:rsidRPr="00402041">
        <w:rPr>
          <w:bCs/>
          <w:color w:val="auto"/>
        </w:rPr>
        <w:t>Faculty of Life and Environmental Sciences, University of Tsukuba, Tsukuba, Ibaraki, Japan</w:t>
      </w:r>
    </w:p>
    <w:p w14:paraId="2D629A74" w14:textId="38A2FA6D" w:rsidR="00BA11A2" w:rsidRPr="00402041" w:rsidRDefault="00BA11A2" w:rsidP="00286E9A">
      <w:pPr>
        <w:widowControl/>
        <w:rPr>
          <w:bCs/>
          <w:color w:val="auto"/>
        </w:rPr>
      </w:pPr>
      <w:ins w:id="7" w:author="作成者" w:date="2019-01-24T19:57:00Z">
        <w:r>
          <w:rPr>
            <w:bCs/>
            <w:color w:val="auto"/>
            <w:vertAlign w:val="superscript"/>
          </w:rPr>
          <w:t>4</w:t>
        </w:r>
      </w:ins>
      <w:ins w:id="8" w:author="作成者" w:date="2019-01-24T19:56:00Z">
        <w:r w:rsidRPr="00402041">
          <w:rPr>
            <w:color w:val="auto"/>
          </w:rPr>
          <w:t>Current affiliation</w:t>
        </w:r>
      </w:ins>
      <w:ins w:id="9" w:author="作成者" w:date="2019-01-24T19:57:00Z">
        <w:r>
          <w:rPr>
            <w:color w:val="auto"/>
          </w:rPr>
          <w:t>2</w:t>
        </w:r>
      </w:ins>
      <w:ins w:id="10" w:author="作成者" w:date="2019-01-24T19:56:00Z">
        <w:r w:rsidRPr="00402041">
          <w:rPr>
            <w:color w:val="auto"/>
          </w:rPr>
          <w:t xml:space="preserve">; </w:t>
        </w:r>
      </w:ins>
      <w:ins w:id="11" w:author="作成者" w:date="2019-01-24T19:57:00Z">
        <w:r w:rsidRPr="00BA11A2">
          <w:rPr>
            <w:bCs/>
            <w:color w:val="auto"/>
          </w:rPr>
          <w:t>Microbiology Research Center for Sustainability, University of Tsukuba, Tsukuba, Ibaraki, Japan</w:t>
        </w:r>
      </w:ins>
    </w:p>
    <w:p w14:paraId="321C9A0E" w14:textId="40FD1586" w:rsidR="00664699" w:rsidRDefault="00BA11A2" w:rsidP="00286E9A">
      <w:pPr>
        <w:widowControl/>
        <w:rPr>
          <w:ins w:id="12" w:author="作成者" w:date="2019-01-24T19:57:00Z"/>
          <w:bCs/>
          <w:color w:val="auto"/>
        </w:rPr>
      </w:pPr>
      <w:ins w:id="13" w:author="作成者" w:date="2019-01-24T19:57:00Z">
        <w:r>
          <w:rPr>
            <w:bCs/>
            <w:color w:val="auto"/>
            <w:vertAlign w:val="superscript"/>
          </w:rPr>
          <w:t>5</w:t>
        </w:r>
      </w:ins>
      <w:del w:id="14" w:author="作成者" w:date="2019-01-24T19:57:00Z">
        <w:r w:rsidR="00664699" w:rsidRPr="00402041" w:rsidDel="00BA11A2">
          <w:rPr>
            <w:bCs/>
            <w:color w:val="auto"/>
            <w:vertAlign w:val="superscript"/>
          </w:rPr>
          <w:delText>4</w:delText>
        </w:r>
      </w:del>
      <w:r w:rsidR="00664699" w:rsidRPr="00402041">
        <w:rPr>
          <w:bCs/>
          <w:color w:val="auto"/>
        </w:rPr>
        <w:t>Faculty of Life and Environmental Sciences, University of Tsukuba, Tsukuba, Ibaraki, Japan</w:t>
      </w:r>
    </w:p>
    <w:p w14:paraId="4E749074" w14:textId="346769AB" w:rsidR="00BA11A2" w:rsidRPr="00402041" w:rsidRDefault="00BA11A2" w:rsidP="00286E9A">
      <w:pPr>
        <w:widowControl/>
        <w:rPr>
          <w:bCs/>
          <w:color w:val="auto"/>
        </w:rPr>
      </w:pPr>
      <w:ins w:id="15" w:author="作成者" w:date="2019-01-24T19:57:00Z">
        <w:r>
          <w:rPr>
            <w:bCs/>
            <w:color w:val="auto"/>
            <w:vertAlign w:val="superscript"/>
          </w:rPr>
          <w:t>6</w:t>
        </w:r>
        <w:r w:rsidRPr="00BA11A2">
          <w:rPr>
            <w:bCs/>
            <w:color w:val="auto"/>
          </w:rPr>
          <w:t>Microbiology Research Center for Sustainability, University of Tsukuba, Tsukuba, Ibaraki, Japan</w:t>
        </w:r>
      </w:ins>
    </w:p>
    <w:p w14:paraId="376ADB3D" w14:textId="77777777" w:rsidR="009C6809" w:rsidRPr="00402041" w:rsidRDefault="009C6809" w:rsidP="00286E9A">
      <w:pPr>
        <w:widowControl/>
        <w:rPr>
          <w:bCs/>
          <w:color w:val="auto"/>
        </w:rPr>
      </w:pPr>
    </w:p>
    <w:p w14:paraId="3D397CF0" w14:textId="3C783A2A" w:rsidR="008C639E" w:rsidRPr="00402041" w:rsidRDefault="00B32616" w:rsidP="00286E9A">
      <w:pPr>
        <w:widowControl/>
        <w:rPr>
          <w:b/>
          <w:bCs/>
          <w:color w:val="auto"/>
        </w:rPr>
      </w:pPr>
      <w:r w:rsidRPr="00402041">
        <w:rPr>
          <w:b/>
          <w:bCs/>
          <w:color w:val="auto"/>
        </w:rPr>
        <w:t>Corresponding Author</w:t>
      </w:r>
      <w:r w:rsidR="008E52F4" w:rsidRPr="00402041">
        <w:rPr>
          <w:b/>
          <w:bCs/>
          <w:color w:val="auto"/>
        </w:rPr>
        <w:t>:</w:t>
      </w:r>
    </w:p>
    <w:p w14:paraId="441EE43A" w14:textId="2B610D13" w:rsidR="00B32616" w:rsidRPr="00402041" w:rsidRDefault="00664699" w:rsidP="00286E9A">
      <w:pPr>
        <w:widowControl/>
        <w:rPr>
          <w:bCs/>
          <w:color w:val="auto"/>
        </w:rPr>
      </w:pPr>
      <w:r w:rsidRPr="00402041">
        <w:rPr>
          <w:bCs/>
          <w:color w:val="auto"/>
        </w:rPr>
        <w:t>Shigeyuki Betsuyaku</w:t>
      </w:r>
      <w:r w:rsidR="0074656A" w:rsidRPr="00402041">
        <w:rPr>
          <w:bCs/>
          <w:color w:val="auto"/>
        </w:rPr>
        <w:tab/>
        <w:t>(</w:t>
      </w:r>
      <w:r w:rsidRPr="00402041">
        <w:rPr>
          <w:bCs/>
          <w:color w:val="auto"/>
        </w:rPr>
        <w:t>betsuyaku.shige.ge@u.tsukuba.ac.jp</w:t>
      </w:r>
      <w:r w:rsidR="0074656A" w:rsidRPr="00402041">
        <w:rPr>
          <w:bCs/>
          <w:color w:val="auto"/>
        </w:rPr>
        <w:t>)</w:t>
      </w:r>
    </w:p>
    <w:p w14:paraId="7F18835E" w14:textId="5CE2ADA9" w:rsidR="00B32616" w:rsidRPr="00402041" w:rsidRDefault="00B32616" w:rsidP="00286E9A">
      <w:pPr>
        <w:widowControl/>
        <w:rPr>
          <w:b/>
          <w:color w:val="auto"/>
        </w:rPr>
      </w:pPr>
    </w:p>
    <w:p w14:paraId="24E7C9A2" w14:textId="751C196E" w:rsidR="00965B02" w:rsidRPr="00402041" w:rsidRDefault="00965B02" w:rsidP="00965B02">
      <w:pPr>
        <w:widowControl/>
        <w:rPr>
          <w:b/>
          <w:bCs/>
          <w:color w:val="auto"/>
        </w:rPr>
      </w:pPr>
      <w:r w:rsidRPr="00402041">
        <w:rPr>
          <w:b/>
          <w:bCs/>
          <w:color w:val="auto"/>
        </w:rPr>
        <w:t>Email Addresses of Co-authors:</w:t>
      </w:r>
    </w:p>
    <w:p w14:paraId="0602FFD0" w14:textId="06ABD232" w:rsidR="00965B02" w:rsidRPr="00402041" w:rsidRDefault="00522DF8" w:rsidP="00965B02">
      <w:pPr>
        <w:widowControl/>
        <w:rPr>
          <w:bCs/>
          <w:color w:val="auto"/>
        </w:rPr>
      </w:pPr>
      <w:r w:rsidRPr="00402041">
        <w:rPr>
          <w:bCs/>
          <w:color w:val="auto"/>
        </w:rPr>
        <w:t>Nobuhiko Nomura</w:t>
      </w:r>
      <w:r w:rsidRPr="00402041">
        <w:rPr>
          <w:bCs/>
          <w:color w:val="auto"/>
        </w:rPr>
        <w:tab/>
        <w:t>(</w:t>
      </w:r>
      <w:r w:rsidR="00965B02" w:rsidRPr="00402041">
        <w:rPr>
          <w:bCs/>
          <w:color w:val="auto"/>
        </w:rPr>
        <w:t>nomura.nobuhiko.ge@u.tsukuba.ac.jp</w:t>
      </w:r>
      <w:r w:rsidRPr="00402041">
        <w:rPr>
          <w:bCs/>
          <w:color w:val="auto"/>
        </w:rPr>
        <w:t>)</w:t>
      </w:r>
    </w:p>
    <w:p w14:paraId="3C1C705B" w14:textId="227BF78B" w:rsidR="00965B02" w:rsidRPr="00402041" w:rsidRDefault="00C33605" w:rsidP="00965B02">
      <w:pPr>
        <w:widowControl/>
        <w:rPr>
          <w:bCs/>
          <w:color w:val="auto"/>
          <w:lang w:eastAsia="ja-JP"/>
        </w:rPr>
      </w:pPr>
      <w:proofErr w:type="spellStart"/>
      <w:r w:rsidRPr="00402041">
        <w:rPr>
          <w:bCs/>
          <w:color w:val="auto"/>
        </w:rPr>
        <w:t>Hiroo</w:t>
      </w:r>
      <w:proofErr w:type="spellEnd"/>
      <w:r w:rsidRPr="00402041">
        <w:rPr>
          <w:bCs/>
          <w:color w:val="auto"/>
        </w:rPr>
        <w:t xml:space="preserve"> Fukuda</w:t>
      </w:r>
      <w:r w:rsidRPr="00402041">
        <w:rPr>
          <w:bCs/>
          <w:color w:val="auto"/>
        </w:rPr>
        <w:tab/>
      </w:r>
      <w:r w:rsidRPr="00402041">
        <w:rPr>
          <w:bCs/>
          <w:color w:val="auto"/>
        </w:rPr>
        <w:tab/>
        <w:t>(</w:t>
      </w:r>
      <w:r w:rsidR="00965B02" w:rsidRPr="00402041">
        <w:rPr>
          <w:bCs/>
          <w:color w:val="auto"/>
        </w:rPr>
        <w:t>fukuda@bs.s.u-tokyo.ac.jp</w:t>
      </w:r>
      <w:r w:rsidRPr="00402041">
        <w:rPr>
          <w:bCs/>
          <w:color w:val="auto"/>
        </w:rPr>
        <w:t>)</w:t>
      </w:r>
    </w:p>
    <w:p w14:paraId="7F2D0C26" w14:textId="466D7DB7" w:rsidR="00965B02" w:rsidRPr="00402041" w:rsidRDefault="00965B02" w:rsidP="00286E9A">
      <w:pPr>
        <w:widowControl/>
        <w:rPr>
          <w:b/>
          <w:color w:val="auto"/>
        </w:rPr>
      </w:pPr>
    </w:p>
    <w:p w14:paraId="0DFB6197" w14:textId="2A61EC1A" w:rsidR="00D04760" w:rsidRPr="00402041" w:rsidRDefault="00D04760" w:rsidP="00286E9A">
      <w:pPr>
        <w:pStyle w:val="Web"/>
        <w:widowControl/>
        <w:spacing w:before="0" w:beforeAutospacing="0" w:after="0" w:afterAutospacing="0"/>
        <w:rPr>
          <w:color w:val="auto"/>
        </w:rPr>
      </w:pPr>
      <w:bookmarkStart w:id="16" w:name="Keywords"/>
      <w:r w:rsidRPr="00402041">
        <w:rPr>
          <w:b/>
          <w:bCs/>
          <w:color w:val="auto"/>
        </w:rPr>
        <w:t>KEYWORDS</w:t>
      </w:r>
      <w:bookmarkEnd w:id="16"/>
      <w:r w:rsidRPr="00402041">
        <w:rPr>
          <w:b/>
          <w:bCs/>
          <w:color w:val="auto"/>
        </w:rPr>
        <w:t>:</w:t>
      </w:r>
      <w:r w:rsidRPr="00402041">
        <w:rPr>
          <w:color w:val="auto"/>
        </w:rPr>
        <w:t xml:space="preserve"> </w:t>
      </w:r>
    </w:p>
    <w:p w14:paraId="684699F1" w14:textId="2AABD30A" w:rsidR="00D04760" w:rsidRPr="00402041" w:rsidRDefault="007E05F3" w:rsidP="00286E9A">
      <w:pPr>
        <w:widowControl/>
        <w:rPr>
          <w:b/>
          <w:color w:val="auto"/>
        </w:rPr>
      </w:pPr>
      <w:r w:rsidRPr="00402041">
        <w:rPr>
          <w:color w:val="auto"/>
        </w:rPr>
        <w:t>l</w:t>
      </w:r>
      <w:r w:rsidR="00933F43" w:rsidRPr="00402041">
        <w:rPr>
          <w:color w:val="auto"/>
        </w:rPr>
        <w:t>ive-imaging,</w:t>
      </w:r>
      <w:r w:rsidR="00C96DCD" w:rsidRPr="00402041">
        <w:rPr>
          <w:color w:val="auto"/>
        </w:rPr>
        <w:t xml:space="preserve"> time-lapse imaging,</w:t>
      </w:r>
      <w:r w:rsidR="00933F43" w:rsidRPr="00402041">
        <w:rPr>
          <w:color w:val="auto"/>
        </w:rPr>
        <w:t xml:space="preserve"> </w:t>
      </w:r>
      <w:r w:rsidR="00C96DCD" w:rsidRPr="00402041">
        <w:rPr>
          <w:color w:val="auto"/>
        </w:rPr>
        <w:t xml:space="preserve">leaf, </w:t>
      </w:r>
      <w:r w:rsidR="00933F43" w:rsidRPr="00402041">
        <w:rPr>
          <w:i/>
          <w:color w:val="auto"/>
        </w:rPr>
        <w:t>Arabidopsis thaliana</w:t>
      </w:r>
      <w:r w:rsidR="00C96DCD" w:rsidRPr="00402041">
        <w:rPr>
          <w:color w:val="auto"/>
        </w:rPr>
        <w:t xml:space="preserve">, immunity, </w:t>
      </w:r>
      <w:r w:rsidR="00C21A8B" w:rsidRPr="00402041">
        <w:rPr>
          <w:color w:val="auto"/>
        </w:rPr>
        <w:t xml:space="preserve">fluorescent </w:t>
      </w:r>
      <w:r w:rsidR="00C96DCD" w:rsidRPr="00402041">
        <w:rPr>
          <w:color w:val="auto"/>
        </w:rPr>
        <w:t>promoter-reporter</w:t>
      </w:r>
    </w:p>
    <w:p w14:paraId="522B3BC4" w14:textId="77777777" w:rsidR="00933F43" w:rsidRPr="00402041" w:rsidRDefault="00933F43" w:rsidP="00286E9A">
      <w:pPr>
        <w:widowControl/>
        <w:rPr>
          <w:b/>
          <w:color w:val="auto"/>
        </w:rPr>
      </w:pPr>
    </w:p>
    <w:p w14:paraId="5DCE9257" w14:textId="1AAE5FA4" w:rsidR="00B32616" w:rsidRPr="00402041" w:rsidRDefault="00B32616" w:rsidP="00286E9A">
      <w:pPr>
        <w:widowControl/>
        <w:rPr>
          <w:color w:val="auto"/>
        </w:rPr>
      </w:pPr>
      <w:bookmarkStart w:id="17" w:name="Short_Abstract"/>
      <w:r w:rsidRPr="00402041">
        <w:rPr>
          <w:b/>
          <w:bCs/>
          <w:color w:val="auto"/>
        </w:rPr>
        <w:t>S</w:t>
      </w:r>
      <w:r w:rsidR="007E05F3" w:rsidRPr="00402041">
        <w:rPr>
          <w:b/>
          <w:bCs/>
          <w:color w:val="auto"/>
        </w:rPr>
        <w:t>UMMARY</w:t>
      </w:r>
      <w:bookmarkEnd w:id="17"/>
      <w:r w:rsidRPr="00402041">
        <w:rPr>
          <w:b/>
          <w:bCs/>
          <w:color w:val="auto"/>
        </w:rPr>
        <w:t>:</w:t>
      </w:r>
      <w:r w:rsidRPr="00402041">
        <w:rPr>
          <w:color w:val="auto"/>
        </w:rPr>
        <w:t xml:space="preserve"> </w:t>
      </w:r>
    </w:p>
    <w:p w14:paraId="58D107F8" w14:textId="5683C907" w:rsidR="00B32616" w:rsidRPr="00402041" w:rsidRDefault="00C21A8B" w:rsidP="00286E9A">
      <w:pPr>
        <w:widowControl/>
        <w:tabs>
          <w:tab w:val="left" w:pos="0"/>
        </w:tabs>
        <w:rPr>
          <w:color w:val="auto"/>
        </w:rPr>
      </w:pPr>
      <w:r w:rsidRPr="00402041">
        <w:rPr>
          <w:color w:val="auto"/>
        </w:rPr>
        <w:t>We</w:t>
      </w:r>
      <w:r w:rsidR="00933F43" w:rsidRPr="00402041">
        <w:rPr>
          <w:color w:val="auto"/>
        </w:rPr>
        <w:t xml:space="preserve"> report a simple and versatile method </w:t>
      </w:r>
      <w:r w:rsidRPr="00402041">
        <w:rPr>
          <w:color w:val="auto"/>
        </w:rPr>
        <w:t>for performing</w:t>
      </w:r>
      <w:r w:rsidR="00933F43" w:rsidRPr="00402041">
        <w:rPr>
          <w:color w:val="auto"/>
        </w:rPr>
        <w:t xml:space="preserve"> fluorescent live-imaging </w:t>
      </w:r>
      <w:r w:rsidR="0043499B" w:rsidRPr="00402041">
        <w:rPr>
          <w:color w:val="auto"/>
        </w:rPr>
        <w:t>of</w:t>
      </w:r>
      <w:r w:rsidR="00933F43" w:rsidRPr="00402041">
        <w:rPr>
          <w:color w:val="auto"/>
        </w:rPr>
        <w:t xml:space="preserve"> </w:t>
      </w:r>
      <w:r w:rsidR="00933F43" w:rsidRPr="00402041">
        <w:rPr>
          <w:i/>
          <w:color w:val="auto"/>
        </w:rPr>
        <w:t>Arabidopsis</w:t>
      </w:r>
      <w:r w:rsidRPr="00402041">
        <w:rPr>
          <w:i/>
          <w:color w:val="auto"/>
        </w:rPr>
        <w:t xml:space="preserve"> thaliana</w:t>
      </w:r>
      <w:r w:rsidR="00933F43" w:rsidRPr="00402041">
        <w:rPr>
          <w:color w:val="auto"/>
        </w:rPr>
        <w:t xml:space="preserve"> lea</w:t>
      </w:r>
      <w:r w:rsidR="00965B02" w:rsidRPr="00402041">
        <w:rPr>
          <w:color w:val="auto"/>
        </w:rPr>
        <w:t>ves</w:t>
      </w:r>
      <w:r w:rsidR="00933F43" w:rsidRPr="00402041">
        <w:rPr>
          <w:color w:val="auto"/>
        </w:rPr>
        <w:t xml:space="preserve"> </w:t>
      </w:r>
      <w:r w:rsidR="00965B02" w:rsidRPr="00402041">
        <w:rPr>
          <w:color w:val="auto"/>
        </w:rPr>
        <w:t>over an extended period of time.</w:t>
      </w:r>
      <w:r w:rsidR="00933F43" w:rsidRPr="00402041">
        <w:rPr>
          <w:color w:val="auto"/>
        </w:rPr>
        <w:t xml:space="preserve"> </w:t>
      </w:r>
      <w:r w:rsidRPr="00402041">
        <w:rPr>
          <w:color w:val="auto"/>
        </w:rPr>
        <w:t xml:space="preserve">We use a transgenic </w:t>
      </w:r>
      <w:r w:rsidRPr="00402041">
        <w:rPr>
          <w:i/>
          <w:color w:val="auto"/>
        </w:rPr>
        <w:t xml:space="preserve">Arabidopsis </w:t>
      </w:r>
      <w:r w:rsidRPr="00402041">
        <w:rPr>
          <w:color w:val="auto"/>
        </w:rPr>
        <w:t xml:space="preserve">plant expressing a fluorescent reporter gene under the control of an immunity-related promoter as an example for gaining </w:t>
      </w:r>
      <w:r w:rsidR="00933F43" w:rsidRPr="00402041">
        <w:rPr>
          <w:color w:val="auto"/>
        </w:rPr>
        <w:t>spatiotemporal understanding of plant immune responses.</w:t>
      </w:r>
    </w:p>
    <w:p w14:paraId="4209E53C" w14:textId="77777777" w:rsidR="00B32616" w:rsidRPr="00402041" w:rsidRDefault="00B32616" w:rsidP="00286E9A">
      <w:pPr>
        <w:widowControl/>
        <w:rPr>
          <w:b/>
          <w:color w:val="auto"/>
        </w:rPr>
      </w:pPr>
    </w:p>
    <w:p w14:paraId="030AC430" w14:textId="6A53F2DA" w:rsidR="00B32616" w:rsidRPr="00402041" w:rsidRDefault="00B32616" w:rsidP="00286E9A">
      <w:pPr>
        <w:widowControl/>
        <w:rPr>
          <w:b/>
          <w:bCs/>
          <w:color w:val="auto"/>
        </w:rPr>
      </w:pPr>
      <w:bookmarkStart w:id="18" w:name="Long_Abstract"/>
      <w:r w:rsidRPr="00402041">
        <w:rPr>
          <w:b/>
          <w:bCs/>
          <w:color w:val="auto"/>
        </w:rPr>
        <w:t>ABSTRACT</w:t>
      </w:r>
      <w:bookmarkEnd w:id="18"/>
      <w:r w:rsidRPr="00402041">
        <w:rPr>
          <w:b/>
          <w:bCs/>
          <w:color w:val="auto"/>
        </w:rPr>
        <w:t>:</w:t>
      </w:r>
    </w:p>
    <w:p w14:paraId="278CDE7A" w14:textId="55132829" w:rsidR="00DA6FC5" w:rsidRPr="00402041" w:rsidRDefault="00A92B54" w:rsidP="00286E9A">
      <w:pPr>
        <w:widowControl/>
        <w:tabs>
          <w:tab w:val="left" w:pos="0"/>
        </w:tabs>
        <w:rPr>
          <w:color w:val="auto"/>
        </w:rPr>
      </w:pPr>
      <w:r>
        <w:rPr>
          <w:color w:val="auto"/>
        </w:rPr>
        <w:t>The p</w:t>
      </w:r>
      <w:r w:rsidRPr="00402041">
        <w:rPr>
          <w:color w:val="auto"/>
        </w:rPr>
        <w:t xml:space="preserve">lant </w:t>
      </w:r>
      <w:r w:rsidR="00CF13BD" w:rsidRPr="00402041">
        <w:rPr>
          <w:color w:val="auto"/>
        </w:rPr>
        <w:t>immune response</w:t>
      </w:r>
      <w:r w:rsidR="00DA6FC5" w:rsidRPr="00402041">
        <w:rPr>
          <w:color w:val="auto"/>
        </w:rPr>
        <w:t xml:space="preserve"> </w:t>
      </w:r>
      <w:r w:rsidR="00E23A6C" w:rsidRPr="00402041">
        <w:rPr>
          <w:color w:val="auto"/>
        </w:rPr>
        <w:t>associated with</w:t>
      </w:r>
      <w:r w:rsidR="00DA6FC5" w:rsidRPr="00402041">
        <w:rPr>
          <w:color w:val="auto"/>
        </w:rPr>
        <w:t xml:space="preserve"> a </w:t>
      </w:r>
      <w:r w:rsidR="00C21A8B" w:rsidRPr="00402041">
        <w:rPr>
          <w:color w:val="auto"/>
        </w:rPr>
        <w:t xml:space="preserve">genome-wide </w:t>
      </w:r>
      <w:r w:rsidR="00DA6FC5" w:rsidRPr="00402041">
        <w:rPr>
          <w:color w:val="auto"/>
        </w:rPr>
        <w:t>transcriptional reprogramming</w:t>
      </w:r>
      <w:r w:rsidR="00CF13BD" w:rsidRPr="00402041">
        <w:rPr>
          <w:color w:val="auto"/>
        </w:rPr>
        <w:t xml:space="preserve"> is initiated at the site of infection. Thus, </w:t>
      </w:r>
      <w:r>
        <w:rPr>
          <w:color w:val="auto"/>
        </w:rPr>
        <w:t xml:space="preserve">the </w:t>
      </w:r>
      <w:r w:rsidR="00CF13BD" w:rsidRPr="00402041">
        <w:rPr>
          <w:color w:val="auto"/>
        </w:rPr>
        <w:t xml:space="preserve">immune response is regulated spatially and temporally. </w:t>
      </w:r>
      <w:r w:rsidR="001D298D" w:rsidRPr="00402041">
        <w:rPr>
          <w:color w:val="auto"/>
        </w:rPr>
        <w:t xml:space="preserve">The use of a fluorescent </w:t>
      </w:r>
      <w:r w:rsidR="00C21A8B" w:rsidRPr="00402041">
        <w:rPr>
          <w:color w:val="auto"/>
        </w:rPr>
        <w:t>gene under the control of</w:t>
      </w:r>
      <w:r w:rsidR="001D298D" w:rsidRPr="00402041">
        <w:rPr>
          <w:color w:val="auto"/>
        </w:rPr>
        <w:t xml:space="preserve"> an immunity-related promoter in combination with an automated </w:t>
      </w:r>
      <w:r w:rsidR="00C21A8B" w:rsidRPr="00402041">
        <w:rPr>
          <w:color w:val="auto"/>
        </w:rPr>
        <w:t xml:space="preserve">fluorescence </w:t>
      </w:r>
      <w:r w:rsidR="001D298D" w:rsidRPr="00402041">
        <w:rPr>
          <w:color w:val="auto"/>
        </w:rPr>
        <w:t>microscopy is a simple way t</w:t>
      </w:r>
      <w:r w:rsidR="00DA6FC5" w:rsidRPr="00402041">
        <w:rPr>
          <w:color w:val="auto"/>
        </w:rPr>
        <w:t>o understand spatiotemporal regulation of plant immunity</w:t>
      </w:r>
      <w:r w:rsidR="001D298D" w:rsidRPr="00402041">
        <w:rPr>
          <w:color w:val="auto"/>
        </w:rPr>
        <w:t xml:space="preserve">. In contrast to the root tissues that </w:t>
      </w:r>
      <w:r w:rsidR="006B51DE" w:rsidRPr="00402041">
        <w:rPr>
          <w:color w:val="auto"/>
        </w:rPr>
        <w:t xml:space="preserve">have been used for a number of various intravital fluorescent imaging experiments, there exist few fluorescent live-imaging </w:t>
      </w:r>
      <w:r w:rsidR="00451F01" w:rsidRPr="00402041">
        <w:rPr>
          <w:color w:val="auto"/>
        </w:rPr>
        <w:t xml:space="preserve">examples </w:t>
      </w:r>
      <w:r w:rsidR="006B51DE" w:rsidRPr="00402041">
        <w:rPr>
          <w:color w:val="auto"/>
        </w:rPr>
        <w:t>for the lea</w:t>
      </w:r>
      <w:r w:rsidR="00B92CAF" w:rsidRPr="00402041">
        <w:rPr>
          <w:color w:val="auto"/>
        </w:rPr>
        <w:t>f</w:t>
      </w:r>
      <w:r w:rsidR="006B51DE" w:rsidRPr="00402041">
        <w:rPr>
          <w:color w:val="auto"/>
        </w:rPr>
        <w:t xml:space="preserve"> tissues that enco</w:t>
      </w:r>
      <w:r w:rsidR="000C5DAB" w:rsidRPr="00402041">
        <w:rPr>
          <w:color w:val="auto"/>
        </w:rPr>
        <w:t>unter an array of</w:t>
      </w:r>
      <w:r w:rsidR="006B51DE" w:rsidRPr="00402041">
        <w:rPr>
          <w:color w:val="auto"/>
        </w:rPr>
        <w:t xml:space="preserve"> air</w:t>
      </w:r>
      <w:r w:rsidR="00B92CAF" w:rsidRPr="00402041">
        <w:rPr>
          <w:color w:val="auto"/>
        </w:rPr>
        <w:t>borne microbial infections. Therefore</w:t>
      </w:r>
      <w:r w:rsidR="006B51DE" w:rsidRPr="00402041">
        <w:rPr>
          <w:color w:val="auto"/>
        </w:rPr>
        <w:t>,</w:t>
      </w:r>
      <w:r w:rsidR="00DA6FC5" w:rsidRPr="00402041">
        <w:rPr>
          <w:color w:val="auto"/>
        </w:rPr>
        <w:t xml:space="preserve"> </w:t>
      </w:r>
      <w:r w:rsidR="00F14A9C" w:rsidRPr="00402041">
        <w:rPr>
          <w:color w:val="auto"/>
        </w:rPr>
        <w:t xml:space="preserve">we developed a simple method </w:t>
      </w:r>
      <w:r>
        <w:rPr>
          <w:color w:val="auto"/>
        </w:rPr>
        <w:t>to mount</w:t>
      </w:r>
      <w:r w:rsidR="00F14A9C" w:rsidRPr="00402041">
        <w:rPr>
          <w:color w:val="auto"/>
        </w:rPr>
        <w:t xml:space="preserve"> leaves of</w:t>
      </w:r>
      <w:r w:rsidR="00F14A9C" w:rsidRPr="00402041">
        <w:rPr>
          <w:i/>
          <w:color w:val="auto"/>
        </w:rPr>
        <w:t xml:space="preserve"> Arabidopsis thaliana</w:t>
      </w:r>
      <w:r w:rsidR="00F14A9C" w:rsidRPr="00402041">
        <w:rPr>
          <w:color w:val="auto"/>
        </w:rPr>
        <w:t xml:space="preserve"> plants for live-cell imaging over an extended period of time. We used transgenic </w:t>
      </w:r>
      <w:r w:rsidR="00F14A9C" w:rsidRPr="00402041">
        <w:rPr>
          <w:i/>
          <w:color w:val="auto"/>
        </w:rPr>
        <w:t>Arabidopsis</w:t>
      </w:r>
      <w:r w:rsidR="00F14A9C" w:rsidRPr="00402041">
        <w:rPr>
          <w:color w:val="auto"/>
        </w:rPr>
        <w:t xml:space="preserve"> plants expressing the </w:t>
      </w:r>
      <w:r w:rsidR="00F14A9C" w:rsidRPr="00417F86">
        <w:rPr>
          <w:i/>
          <w:color w:val="auto"/>
        </w:rPr>
        <w:t>yellow fluorescent protein</w:t>
      </w:r>
      <w:r w:rsidR="00F14A9C" w:rsidRPr="00AD1976">
        <w:rPr>
          <w:color w:val="auto"/>
        </w:rPr>
        <w:t xml:space="preserve"> (YFP)</w:t>
      </w:r>
      <w:r w:rsidR="00F14A9C" w:rsidRPr="00402041">
        <w:rPr>
          <w:i/>
          <w:color w:val="auto"/>
        </w:rPr>
        <w:t xml:space="preserve"> </w:t>
      </w:r>
      <w:r w:rsidR="00F14A9C" w:rsidRPr="00AD1976">
        <w:rPr>
          <w:color w:val="auto"/>
        </w:rPr>
        <w:t>gene</w:t>
      </w:r>
      <w:r w:rsidR="00F14A9C" w:rsidRPr="00402041">
        <w:rPr>
          <w:i/>
          <w:color w:val="auto"/>
        </w:rPr>
        <w:t xml:space="preserve"> </w:t>
      </w:r>
      <w:r w:rsidR="00F14A9C" w:rsidRPr="00AD1976">
        <w:rPr>
          <w:color w:val="auto"/>
        </w:rPr>
        <w:t>fused to the nuclear localization signal (NLS) under the</w:t>
      </w:r>
      <w:r w:rsidR="00F14A9C" w:rsidRPr="00402041">
        <w:rPr>
          <w:color w:val="auto"/>
        </w:rPr>
        <w:t xml:space="preserve"> </w:t>
      </w:r>
      <w:r w:rsidR="00F14A9C" w:rsidRPr="00402041">
        <w:rPr>
          <w:color w:val="auto"/>
        </w:rPr>
        <w:lastRenderedPageBreak/>
        <w:t xml:space="preserve">control of the promoter of a defense-related marker gene, </w:t>
      </w:r>
      <w:r w:rsidR="00F14A9C" w:rsidRPr="00402041">
        <w:rPr>
          <w:i/>
          <w:color w:val="auto"/>
        </w:rPr>
        <w:t>Pathogenesis</w:t>
      </w:r>
      <w:r w:rsidR="00254B69" w:rsidRPr="00402041">
        <w:rPr>
          <w:i/>
          <w:color w:val="auto"/>
        </w:rPr>
        <w:t>-</w:t>
      </w:r>
      <w:r w:rsidR="00F14A9C" w:rsidRPr="00402041">
        <w:rPr>
          <w:i/>
          <w:color w:val="auto"/>
        </w:rPr>
        <w:t>Related 1</w:t>
      </w:r>
      <w:r w:rsidR="00F14A9C" w:rsidRPr="00402041">
        <w:rPr>
          <w:color w:val="auto"/>
        </w:rPr>
        <w:t xml:space="preserve"> (</w:t>
      </w:r>
      <w:r w:rsidR="00F14A9C" w:rsidRPr="00402041">
        <w:rPr>
          <w:i/>
          <w:color w:val="auto"/>
        </w:rPr>
        <w:t>PR1</w:t>
      </w:r>
      <w:r w:rsidR="00F14A9C" w:rsidRPr="00402041">
        <w:rPr>
          <w:color w:val="auto"/>
        </w:rPr>
        <w:t xml:space="preserve">). We infiltrated a transgenic leaf with </w:t>
      </w:r>
      <w:r w:rsidR="00F14A9C" w:rsidRPr="00402041">
        <w:rPr>
          <w:i/>
          <w:color w:val="auto"/>
        </w:rPr>
        <w:t xml:space="preserve">Pseudomonas </w:t>
      </w:r>
      <w:proofErr w:type="spellStart"/>
      <w:r w:rsidR="00F14A9C" w:rsidRPr="00402041">
        <w:rPr>
          <w:i/>
          <w:color w:val="auto"/>
        </w:rPr>
        <w:t>syringae</w:t>
      </w:r>
      <w:proofErr w:type="spellEnd"/>
      <w:r w:rsidR="00F14A9C" w:rsidRPr="00402041">
        <w:rPr>
          <w:color w:val="auto"/>
        </w:rPr>
        <w:t xml:space="preserve"> </w:t>
      </w:r>
      <w:proofErr w:type="spellStart"/>
      <w:r w:rsidR="00F14A9C" w:rsidRPr="00402041">
        <w:rPr>
          <w:color w:val="auto"/>
        </w:rPr>
        <w:t>pv</w:t>
      </w:r>
      <w:proofErr w:type="spellEnd"/>
      <w:r w:rsidR="00F14A9C" w:rsidRPr="00402041">
        <w:rPr>
          <w:color w:val="auto"/>
        </w:rPr>
        <w:t xml:space="preserve">. </w:t>
      </w:r>
      <w:r w:rsidR="00F14A9C" w:rsidRPr="00402041">
        <w:rPr>
          <w:i/>
          <w:color w:val="auto"/>
        </w:rPr>
        <w:t>tomato</w:t>
      </w:r>
      <w:r w:rsidR="00F14A9C" w:rsidRPr="00402041">
        <w:rPr>
          <w:color w:val="auto"/>
        </w:rPr>
        <w:t xml:space="preserve"> DC3000 (</w:t>
      </w:r>
      <w:r w:rsidR="00F14A9C" w:rsidRPr="00402041">
        <w:rPr>
          <w:i/>
          <w:color w:val="auto"/>
        </w:rPr>
        <w:t>avrRpt2</w:t>
      </w:r>
      <w:r w:rsidR="00F14A9C" w:rsidRPr="00402041">
        <w:rPr>
          <w:color w:val="auto"/>
        </w:rPr>
        <w:t>) strain</w:t>
      </w:r>
      <w:r w:rsidR="00125C2C" w:rsidRPr="00402041">
        <w:rPr>
          <w:color w:val="auto"/>
        </w:rPr>
        <w:t xml:space="preserve"> (</w:t>
      </w:r>
      <w:r w:rsidR="00125C2C" w:rsidRPr="00402041">
        <w:rPr>
          <w:i/>
          <w:color w:val="auto"/>
        </w:rPr>
        <w:t>Pst_a2</w:t>
      </w:r>
      <w:r w:rsidRPr="00402041">
        <w:rPr>
          <w:color w:val="auto"/>
        </w:rPr>
        <w:t>)</w:t>
      </w:r>
      <w:r>
        <w:rPr>
          <w:color w:val="auto"/>
        </w:rPr>
        <w:t xml:space="preserve"> </w:t>
      </w:r>
      <w:r w:rsidR="00F14A9C" w:rsidRPr="00402041">
        <w:rPr>
          <w:color w:val="auto"/>
        </w:rPr>
        <w:t xml:space="preserve">and performed </w:t>
      </w:r>
      <w:r w:rsidR="00F14A9C" w:rsidRPr="00AD1976">
        <w:rPr>
          <w:color w:val="auto"/>
        </w:rPr>
        <w:t>in vivo</w:t>
      </w:r>
      <w:r w:rsidR="00F14A9C" w:rsidRPr="00402041">
        <w:rPr>
          <w:color w:val="auto"/>
        </w:rPr>
        <w:t xml:space="preserve"> </w:t>
      </w:r>
      <w:r w:rsidRPr="00402041">
        <w:rPr>
          <w:color w:val="auto"/>
        </w:rPr>
        <w:t>time-lapse</w:t>
      </w:r>
      <w:r w:rsidR="00F14A9C" w:rsidRPr="00402041">
        <w:rPr>
          <w:color w:val="auto"/>
        </w:rPr>
        <w:t xml:space="preserve"> imaging of </w:t>
      </w:r>
      <w:r>
        <w:rPr>
          <w:color w:val="auto"/>
        </w:rPr>
        <w:t xml:space="preserve">the </w:t>
      </w:r>
      <w:r w:rsidR="00F14A9C" w:rsidRPr="00402041">
        <w:rPr>
          <w:color w:val="auto"/>
        </w:rPr>
        <w:t xml:space="preserve">YFP signal for a total of 40 h using an automated fluorescence stereomicroscope. </w:t>
      </w:r>
      <w:r w:rsidR="006B51DE" w:rsidRPr="00402041">
        <w:rPr>
          <w:color w:val="auto"/>
        </w:rPr>
        <w:t>This method can be utilized not only</w:t>
      </w:r>
      <w:r w:rsidR="00933F43" w:rsidRPr="00402041">
        <w:rPr>
          <w:color w:val="auto"/>
        </w:rPr>
        <w:t xml:space="preserve"> for</w:t>
      </w:r>
      <w:r w:rsidR="006B51DE" w:rsidRPr="00402041">
        <w:rPr>
          <w:color w:val="auto"/>
        </w:rPr>
        <w:t xml:space="preserve"> </w:t>
      </w:r>
      <w:r w:rsidR="00933F43" w:rsidRPr="00402041">
        <w:rPr>
          <w:color w:val="auto"/>
        </w:rPr>
        <w:t>studies o</w:t>
      </w:r>
      <w:r w:rsidR="00F14A9C" w:rsidRPr="00402041">
        <w:rPr>
          <w:color w:val="auto"/>
        </w:rPr>
        <w:t>n</w:t>
      </w:r>
      <w:r w:rsidR="00933F43" w:rsidRPr="00402041">
        <w:rPr>
          <w:color w:val="auto"/>
        </w:rPr>
        <w:t xml:space="preserve"> </w:t>
      </w:r>
      <w:r w:rsidR="006B51DE" w:rsidRPr="00402041">
        <w:rPr>
          <w:color w:val="auto"/>
        </w:rPr>
        <w:t xml:space="preserve">plant immune responses but also </w:t>
      </w:r>
      <w:r w:rsidR="00933F43" w:rsidRPr="00402041">
        <w:rPr>
          <w:color w:val="auto"/>
        </w:rPr>
        <w:t xml:space="preserve">for analyses of </w:t>
      </w:r>
      <w:r w:rsidR="006B51DE" w:rsidRPr="00402041">
        <w:rPr>
          <w:color w:val="auto"/>
        </w:rPr>
        <w:t>various</w:t>
      </w:r>
      <w:r w:rsidR="00933F43" w:rsidRPr="00402041">
        <w:rPr>
          <w:color w:val="auto"/>
        </w:rPr>
        <w:t xml:space="preserve"> developmental</w:t>
      </w:r>
      <w:r w:rsidR="00B92CAF" w:rsidRPr="00402041">
        <w:rPr>
          <w:color w:val="auto"/>
        </w:rPr>
        <w:t xml:space="preserve"> events</w:t>
      </w:r>
      <w:r w:rsidR="00933F43" w:rsidRPr="00402041">
        <w:rPr>
          <w:color w:val="auto"/>
        </w:rPr>
        <w:t xml:space="preserve"> and environmental responses occurring in leaf tissues.</w:t>
      </w:r>
      <w:r w:rsidR="006B51DE" w:rsidRPr="00402041">
        <w:rPr>
          <w:color w:val="auto"/>
        </w:rPr>
        <w:t xml:space="preserve"> </w:t>
      </w:r>
    </w:p>
    <w:p w14:paraId="7A047CAD" w14:textId="77777777" w:rsidR="00B32616" w:rsidRPr="00402041" w:rsidRDefault="00B32616" w:rsidP="00286E9A">
      <w:pPr>
        <w:widowControl/>
        <w:rPr>
          <w:color w:val="auto"/>
        </w:rPr>
      </w:pPr>
    </w:p>
    <w:p w14:paraId="192FEC3D" w14:textId="77303360" w:rsidR="00B32616" w:rsidRPr="00402041" w:rsidRDefault="00B32616" w:rsidP="00286E9A">
      <w:pPr>
        <w:widowControl/>
        <w:rPr>
          <w:color w:val="auto"/>
        </w:rPr>
      </w:pPr>
      <w:bookmarkStart w:id="19" w:name="Introduction"/>
      <w:r w:rsidRPr="00402041">
        <w:rPr>
          <w:b/>
          <w:color w:val="auto"/>
        </w:rPr>
        <w:t>INTRODUCTION</w:t>
      </w:r>
      <w:bookmarkEnd w:id="19"/>
      <w:r w:rsidRPr="00402041">
        <w:rPr>
          <w:b/>
          <w:bCs/>
          <w:color w:val="auto"/>
        </w:rPr>
        <w:t>:</w:t>
      </w:r>
      <w:r w:rsidRPr="00402041">
        <w:rPr>
          <w:color w:val="auto"/>
        </w:rPr>
        <w:t xml:space="preserve"> </w:t>
      </w:r>
    </w:p>
    <w:p w14:paraId="25BEAB3B" w14:textId="29D53558" w:rsidR="00D8218F" w:rsidRPr="00402041" w:rsidRDefault="00CF13BD" w:rsidP="00286E9A">
      <w:pPr>
        <w:widowControl/>
        <w:tabs>
          <w:tab w:val="left" w:pos="180"/>
        </w:tabs>
        <w:rPr>
          <w:color w:val="auto"/>
        </w:rPr>
      </w:pPr>
      <w:r w:rsidRPr="00402041">
        <w:rPr>
          <w:color w:val="auto"/>
        </w:rPr>
        <w:t>Plant immune response involves a dynamic transcriptional reprogramming regulated by multiple transcription factors as well as phytohormones</w:t>
      </w:r>
      <w:r w:rsidR="00653A29" w:rsidRPr="00402041">
        <w:rPr>
          <w:color w:val="auto"/>
        </w:rPr>
        <w:fldChar w:fldCharType="begin"/>
      </w:r>
      <w:r w:rsidR="00D332EF" w:rsidRPr="00402041">
        <w:rPr>
          <w:color w:val="auto"/>
        </w:rPr>
        <w:instrText xml:space="preserve"> ADDIN PAPERS2_CITATIONS &lt;citation&gt;&lt;priority&gt;0&lt;/priority&gt;&lt;uuid&gt;1E9E2287-D7E3-48CC-BA51-79DF471E4F1F&lt;/uuid&gt;&lt;publications&gt;&lt;publication&gt;&lt;subtype&gt;400&lt;/subtype&gt;&lt;title&gt;Transcriptional networks in plant immunity&lt;/title&gt;&lt;url&gt;http://doi.wiley.com/10.1111/nph.13286&lt;/url&gt;&lt;volume&gt;206&lt;/volume&gt;&lt;publication_date&gt;99201505011200000000222000&lt;/publication_date&gt;&lt;uuid&gt;A3B1CBB8-F7C2-4207-9128-09CAD5239424&lt;/uuid&gt;&lt;type&gt;400&lt;/type&gt;&lt;number&gt;3&lt;/number&gt;&lt;doi&gt;10.1111/nph.13286&lt;/doi&gt;&lt;startpage&gt;932&lt;/startpage&gt;&lt;endpage&gt;947&lt;/endpage&gt;&lt;bundle&gt;&lt;publication&gt;&lt;title&gt;New Phytologist&lt;/title&gt;&lt;uuid&gt;616552B9-27D0-49E9-878A-FFEF1ADBFB76&lt;/uuid&gt;&lt;subtype&gt;-100&lt;/subtype&gt;&lt;publisher&gt;Wiley/Blackwell (10.1111)&lt;/publisher&gt;&lt;type&gt;-100&lt;/type&gt;&lt;/publication&gt;&lt;/bundle&gt;&lt;authors&gt;&lt;author&gt;&lt;lastName&gt;Tsuda&lt;/lastName&gt;&lt;firstName&gt;Kenichi&lt;/firstName&gt;&lt;/author&gt;&lt;author&gt;&lt;lastName&gt;Somssich&lt;/lastName&gt;&lt;firstName&gt;Imre&lt;/firstName&gt;&lt;middleNames&gt;E&lt;/middleNames&gt;&lt;/author&gt;&lt;/authors&gt;&lt;/publication&gt;&lt;/publications&gt;&lt;cites&gt;&lt;/cites&gt;&lt;/citation&gt;</w:instrText>
      </w:r>
      <w:r w:rsidR="00653A29" w:rsidRPr="00402041">
        <w:rPr>
          <w:color w:val="auto"/>
        </w:rPr>
        <w:fldChar w:fldCharType="separate"/>
      </w:r>
      <w:r w:rsidR="00D332EF" w:rsidRPr="00402041">
        <w:rPr>
          <w:color w:val="auto"/>
          <w:vertAlign w:val="superscript"/>
        </w:rPr>
        <w:t>1</w:t>
      </w:r>
      <w:r w:rsidR="00653A29" w:rsidRPr="00402041">
        <w:rPr>
          <w:color w:val="auto"/>
        </w:rPr>
        <w:fldChar w:fldCharType="end"/>
      </w:r>
      <w:r w:rsidRPr="00402041">
        <w:rPr>
          <w:color w:val="auto"/>
        </w:rPr>
        <w:t xml:space="preserve">. </w:t>
      </w:r>
      <w:r w:rsidR="00F14A9C" w:rsidRPr="00402041">
        <w:rPr>
          <w:color w:val="auto"/>
        </w:rPr>
        <w:t>The accumulation of transcriptome data provides opportunities for collecting information on the plant immune system: for example, the network structure of signaling cascades</w:t>
      </w:r>
      <w:r w:rsidR="00D332EF" w:rsidRPr="00402041">
        <w:rPr>
          <w:color w:val="auto"/>
        </w:rPr>
        <w:fldChar w:fldCharType="begin"/>
      </w:r>
      <w:r w:rsidR="00D332EF" w:rsidRPr="00402041">
        <w:rPr>
          <w:color w:val="auto"/>
        </w:rPr>
        <w:instrText xml:space="preserve"> ADDIN PAPERS2_CITATIONS &lt;citation&gt;&lt;priority&gt;1&lt;/priority&gt;&lt;uuid&gt;71467A0C-42AD-457A-9599-E7292FD0DD6F&lt;/uuid&gt;&lt;publications&gt;&lt;publication&gt;&lt;subtype&gt;400&lt;/subtype&gt;&lt;publisher&gt;Frontiers&lt;/publisher&gt;&lt;title&gt;Toward a systems understanding of plant–microbe interactions&lt;/title&gt;&lt;url&gt;http://journal.frontiersin.org/article/10.3389/fpls.2014.00423/full&lt;/url&gt;&lt;volume&gt;5&lt;/volume&gt;&lt;publication_date&gt;99201408251200000000222000&lt;/publication_date&gt;&lt;uuid&gt;BC3A2C7F-391F-46CD-B963-CAE96E238E5C&lt;/uuid&gt;&lt;type&gt;400&lt;/type&gt;&lt;doi&gt;10.3389/fpls.2014.00423&lt;/doi&gt;&lt;bundle&gt;&lt;publication&gt;&lt;title&gt;Frontiers in plant science&lt;/title&gt;&lt;uuid&gt;898D1343-5F0D-426B-839F-35E2D10608A2&lt;/uuid&gt;&lt;subtype&gt;-100&lt;/subtype&gt;&lt;publisher&gt;Frontiers Media SA&lt;/publisher&gt;&lt;type&gt;-100&lt;/type&gt;&lt;/publication&gt;&lt;/bundle&gt;&lt;authors&gt;&lt;author&gt;&lt;lastName&gt;Mine&lt;/lastName&gt;&lt;firstName&gt;Akira&lt;/firstName&gt;&lt;/author&gt;&lt;author&gt;&lt;lastName&gt;Sato&lt;/lastName&gt;&lt;firstName&gt;Masanao&lt;/firstName&gt;&lt;/author&gt;&lt;author&gt;&lt;lastName&gt;Tsuda&lt;/lastName&gt;&lt;firstName&gt;Kenichi&lt;/firstName&gt;&lt;/author&gt;&lt;/authors&gt;&lt;/publication&gt;&lt;/publications&gt;&lt;cites&gt;&lt;/cites&gt;&lt;/citation&gt;</w:instrText>
      </w:r>
      <w:r w:rsidR="00D332EF" w:rsidRPr="00402041">
        <w:rPr>
          <w:color w:val="auto"/>
        </w:rPr>
        <w:fldChar w:fldCharType="separate"/>
      </w:r>
      <w:r w:rsidR="00D332EF" w:rsidRPr="00402041">
        <w:rPr>
          <w:color w:val="auto"/>
          <w:vertAlign w:val="superscript"/>
        </w:rPr>
        <w:t>2</w:t>
      </w:r>
      <w:r w:rsidR="00D332EF" w:rsidRPr="00402041">
        <w:rPr>
          <w:color w:val="auto"/>
        </w:rPr>
        <w:fldChar w:fldCharType="end"/>
      </w:r>
      <w:r w:rsidRPr="00402041">
        <w:rPr>
          <w:color w:val="auto"/>
        </w:rPr>
        <w:t xml:space="preserve">. However, our knowledge </w:t>
      </w:r>
      <w:r w:rsidR="00F14A9C" w:rsidRPr="00402041">
        <w:rPr>
          <w:color w:val="auto"/>
        </w:rPr>
        <w:t>of</w:t>
      </w:r>
      <w:r w:rsidRPr="00402041">
        <w:rPr>
          <w:color w:val="auto"/>
        </w:rPr>
        <w:t xml:space="preserve"> the spatial </w:t>
      </w:r>
      <w:r w:rsidR="00C544B5" w:rsidRPr="00402041">
        <w:rPr>
          <w:color w:val="auto"/>
        </w:rPr>
        <w:t xml:space="preserve">and temporal </w:t>
      </w:r>
      <w:r w:rsidRPr="00402041">
        <w:rPr>
          <w:color w:val="auto"/>
        </w:rPr>
        <w:t xml:space="preserve">dynamism of </w:t>
      </w:r>
      <w:r w:rsidR="00D8218F" w:rsidRPr="00402041">
        <w:rPr>
          <w:color w:val="auto"/>
        </w:rPr>
        <w:t>plant immunity</w:t>
      </w:r>
      <w:r w:rsidRPr="00402041">
        <w:rPr>
          <w:color w:val="auto"/>
        </w:rPr>
        <w:t xml:space="preserve"> still remains limited</w:t>
      </w:r>
      <w:r w:rsidR="00D332EF" w:rsidRPr="00402041">
        <w:rPr>
          <w:color w:val="auto"/>
          <w:vertAlign w:val="superscript"/>
        </w:rPr>
        <w:t>3-5</w:t>
      </w:r>
      <w:r w:rsidR="00D332EF" w:rsidRPr="00402041">
        <w:rPr>
          <w:color w:val="auto"/>
        </w:rPr>
        <w:fldChar w:fldCharType="begin"/>
      </w:r>
      <w:r w:rsidR="00D332EF" w:rsidRPr="00402041">
        <w:rPr>
          <w:color w:val="auto"/>
        </w:rPr>
        <w:instrText xml:space="preserve"> ADDIN PAPERS2_CITATIONS &lt;citation&gt;&lt;priority&gt;2&lt;/priority&gt;&lt;uuid&gt;A16FB136-AF80-4553-9C60-31E188D474A4&lt;/uuid&gt;&lt;publications&gt;&lt;publication&gt;&lt;subtype&gt;400&lt;/subtype&gt;&lt;location&gt;200,9,55.9451983,-3.1878194&lt;/location&gt;&lt;title&gt;Characterization of a novel, defense-related Arabidopsis mutant, cir1, isolated by luciferase imaging.&lt;/title&gt;&lt;url&gt;http://eutils.ncbi.nlm.nih.gov/entrez/eutils/elink.fcgi?dbfrom=pubmed&amp;amp;id=12059104&amp;amp;retmode=ref&amp;amp;cmd=prlinks&lt;/url&gt;&lt;volume&gt;15&lt;/volume&gt;&lt;publication_date&gt;99200206001200000000220000&lt;/publication_date&gt;&lt;uuid&gt;1B82BEE8-9E4E-4C9A-801C-47834F8365F3&lt;/uuid&gt;&lt;type&gt;400&lt;/type&gt;&lt;number&gt;6&lt;/number&gt;&lt;citekey&gt;Murray:2002p7981&lt;/citekey&gt;&lt;doi&gt;10.1094/MPMI.2002.15.6.557&lt;/doi&gt;&lt;institution&gt;Institute of Cell &amp;amp; Molecular Biology, University of Edinburgh, Scotland, UK.&lt;/institution&gt;&lt;startpage&gt;557&lt;/startpage&gt;&lt;endpage&gt;566&lt;/endpage&gt;&lt;bundle&gt;&lt;publication&gt;&lt;title&gt;Molecular plant-microbe interactions : MPMI&lt;/title&gt;&lt;uuid&gt;B668ED80-CFF1-4502-9D25-75F8DD90C510&lt;/uuid&gt;&lt;subtype&gt;-100&lt;/subtype&gt;&lt;type&gt;-100&lt;/type&gt;&lt;/publication&gt;&lt;/bundle&gt;&lt;authors&gt;&lt;author&gt;&lt;lastName&gt;Murray&lt;/lastName&gt;&lt;firstName&gt;Shane&lt;/firstName&gt;&lt;middleNames&gt;L&lt;/middleNames&gt;&lt;/author&gt;&lt;author&gt;&lt;lastName&gt;Thomson&lt;/lastName&gt;&lt;firstName&gt;Catherine&lt;/firstName&gt;&lt;/author&gt;&lt;author&gt;&lt;lastName&gt;Chini&lt;/lastName&gt;&lt;firstName&gt;Andrea&lt;/firstName&gt;&lt;/author&gt;&lt;author&gt;&lt;lastName&gt;Read&lt;/lastName&gt;&lt;firstName&gt;Nick&lt;/firstName&gt;&lt;middleNames&gt;D&lt;/middleNames&gt;&lt;/author&gt;&lt;author&gt;&lt;lastName&gt;Loake&lt;/lastName&gt;&lt;firstName&gt;Gary&lt;/firstName&gt;&lt;middleNames&gt;J&lt;/middleNames&gt;&lt;/author&gt;&lt;/authors&gt;&lt;/publication&gt;&lt;publication&gt;&lt;subtype&gt;400&lt;/subtype&gt;&lt;publisher&gt;National Acad Sciences&lt;/publisher&gt;&lt;title&gt;Regulation of tradeoffs between plant defenses against pathogens with different lifestyles.&lt;/title&gt;&lt;url&gt;http://www.pnas.org/content/104/47/18842.full&lt;/url&gt;&lt;volume&gt;104&lt;/volume&gt;&lt;publication_date&gt;99200711201200000000222000&lt;/publication_date&gt;&lt;uuid&gt;88F168FE-5384-4213-8678-A814DEB72054&lt;/uuid&gt;&lt;type&gt;400&lt;/type&gt;&lt;number&gt;47&lt;/number&gt;&lt;doi&gt;10.1073/pnas.0708139104&lt;/doi&gt;&lt;institution&gt;Department of Biology, Duke University, Durham, NC 27708, USA.&lt;/institution&gt;&lt;startpage&gt;18842&lt;/startpage&gt;&lt;endpage&gt;18847&lt;/endpage&gt;&lt;bundle&gt;&lt;publication&gt;&lt;title&gt;Proceedings of the National Academy of Sciences of the United States of America&lt;/title&gt;&lt;uuid&gt;F04405A4-C718-434B-BDA7-AC697B05E140&lt;/uuid&gt;&lt;subtype&gt;-100&lt;/subtype&gt;&lt;publisher&gt;National Academy of Sciences&lt;/publisher&gt;&lt;type&gt;-100&lt;/type&gt;&lt;url&gt;http://www.pnas.org/&lt;/url&gt;&lt;/publication&gt;&lt;/bundle&gt;&lt;authors&gt;&lt;author&gt;&lt;lastName&gt;Spoel&lt;/lastName&gt;&lt;firstName&gt;Steven&lt;/firstName&gt;&lt;middleNames&gt;H&lt;/middleNames&gt;&lt;/author&gt;&lt;author&gt;&lt;lastName&gt;Johnson&lt;/lastName&gt;&lt;firstName&gt;Jessica&lt;/firstName&gt;&lt;middleNames&gt;S&lt;/middleNames&gt;&lt;/author&gt;&lt;author&gt;&lt;lastName&gt;Dong&lt;/lastName&gt;&lt;firstName&gt;Xinnian&lt;/firstName&gt;&lt;/author&gt;&lt;/authors&gt;&lt;/publication&gt;&lt;publication&gt;&lt;subtype&gt;400&lt;/subtype&gt;&lt;title&gt;Plant cells under siege: plant immune system versus pathogen effectors.&lt;/title&gt;&lt;url&gt;http://linkinghub.elsevier.com/retrieve/pii/S1369526615001284&lt;/url&gt;&lt;volume&gt;28&lt;/volume&gt;&lt;revision_date&gt;99201508181200000000222000&lt;/revision_date&gt;&lt;publication_date&gt;99201509031200000000222000&lt;/publication_date&gt;&lt;uuid&gt;BB22910D-54BC-49E3-8BC0-2669CB064916&lt;/uuid&gt;&lt;type&gt;400&lt;/type&gt;&lt;accepted_date&gt;99201508191200000000222000&lt;/accepted_date&gt;&lt;submission_date&gt;99201507231200000000222000&lt;/submission_date&gt;&lt;doi&gt;10.1016/j.pbi.2015.08.008&lt;/doi&gt;&lt;institution&gt;Center for Sustainable Resource Science, RIKEN, 1-7-22 Suehiro-cho, Tsurumi, Yokohama, Kanagawa 230-0045 Japan. Electronic address: shuta.asai@riken.jp.&lt;/institution&gt;&lt;startpage&gt;1&lt;/startpage&gt;&lt;endpage&gt;8&lt;/endpage&gt;&lt;bundle&gt;&lt;publication&gt;&lt;title&gt;Current opinion in plant biology&lt;/title&gt;&lt;uuid&gt;02F90B52-7DB7-46F1-8EFE-D806EFEC51F3&lt;/uuid&gt;&lt;subtype&gt;-100&lt;/subtype&gt;&lt;type&gt;-100&lt;/type&gt;&lt;/publication&gt;&lt;/bundle&gt;&lt;authors&gt;&lt;author&gt;&lt;lastName&gt;Asai&lt;/lastName&gt;&lt;firstName&gt;Shuta&lt;/firstName&gt;&lt;/author&gt;&lt;author&gt;&lt;lastName&gt;Shirasu&lt;/lastName&gt;&lt;firstName&gt;Ken&lt;/firstName&gt;&lt;/author&gt;&lt;/authors&gt;&lt;/publication&gt;&lt;/publications&gt;&lt;cites&gt;&lt;/cites&gt;&lt;/citation&gt;</w:instrText>
      </w:r>
      <w:r w:rsidR="00D332EF" w:rsidRPr="00402041">
        <w:rPr>
          <w:color w:val="auto"/>
        </w:rPr>
        <w:fldChar w:fldCharType="end"/>
      </w:r>
      <w:r w:rsidRPr="00402041">
        <w:rPr>
          <w:color w:val="auto"/>
        </w:rPr>
        <w:t xml:space="preserve">. </w:t>
      </w:r>
    </w:p>
    <w:p w14:paraId="000741DE" w14:textId="77777777" w:rsidR="00D8218F" w:rsidRPr="00402041" w:rsidRDefault="00D8218F" w:rsidP="00286E9A">
      <w:pPr>
        <w:widowControl/>
        <w:tabs>
          <w:tab w:val="left" w:pos="180"/>
        </w:tabs>
        <w:rPr>
          <w:color w:val="auto"/>
        </w:rPr>
      </w:pPr>
      <w:r w:rsidRPr="00402041">
        <w:rPr>
          <w:color w:val="auto"/>
        </w:rPr>
        <w:tab/>
      </w:r>
    </w:p>
    <w:p w14:paraId="209D8633" w14:textId="2B60476A" w:rsidR="00B32616" w:rsidRPr="00402041" w:rsidRDefault="0091397C" w:rsidP="002A1495">
      <w:pPr>
        <w:widowControl/>
        <w:tabs>
          <w:tab w:val="left" w:pos="60"/>
        </w:tabs>
        <w:rPr>
          <w:color w:val="auto"/>
        </w:rPr>
      </w:pPr>
      <w:r w:rsidRPr="00402041">
        <w:rPr>
          <w:color w:val="auto"/>
        </w:rPr>
        <w:t xml:space="preserve">In </w:t>
      </w:r>
      <w:r w:rsidR="00B92CAF" w:rsidRPr="00402041">
        <w:rPr>
          <w:color w:val="auto"/>
        </w:rPr>
        <w:t>previous</w:t>
      </w:r>
      <w:r w:rsidRPr="00402041">
        <w:rPr>
          <w:color w:val="auto"/>
        </w:rPr>
        <w:t xml:space="preserve"> studies, </w:t>
      </w:r>
      <w:r w:rsidRPr="00402041">
        <w:rPr>
          <w:color w:val="auto"/>
          <w:lang w:eastAsia="ja-JP"/>
        </w:rPr>
        <w:t>spatio</w:t>
      </w:r>
      <w:r w:rsidR="00DA2CD7" w:rsidRPr="00402041">
        <w:rPr>
          <w:color w:val="auto"/>
          <w:lang w:eastAsia="ja-JP"/>
        </w:rPr>
        <w:t xml:space="preserve">temporal regulation of defense-related gene expression </w:t>
      </w:r>
      <w:r w:rsidR="00F14A9C" w:rsidRPr="00402041">
        <w:rPr>
          <w:color w:val="auto"/>
          <w:lang w:eastAsia="ja-JP"/>
        </w:rPr>
        <w:t>has been</w:t>
      </w:r>
      <w:r w:rsidRPr="00402041">
        <w:rPr>
          <w:color w:val="auto"/>
          <w:lang w:eastAsia="ja-JP"/>
        </w:rPr>
        <w:t xml:space="preserve"> </w:t>
      </w:r>
      <w:r w:rsidR="00720F34" w:rsidRPr="00402041">
        <w:rPr>
          <w:color w:val="auto"/>
          <w:lang w:eastAsia="ja-JP"/>
        </w:rPr>
        <w:t xml:space="preserve">mostly </w:t>
      </w:r>
      <w:r w:rsidR="00DA2CD7" w:rsidRPr="00402041">
        <w:rPr>
          <w:color w:val="auto"/>
          <w:lang w:eastAsia="ja-JP"/>
        </w:rPr>
        <w:t xml:space="preserve">analyzed </w:t>
      </w:r>
      <w:r w:rsidRPr="00402041">
        <w:rPr>
          <w:color w:val="auto"/>
          <w:lang w:eastAsia="ja-JP"/>
        </w:rPr>
        <w:t xml:space="preserve">using </w:t>
      </w:r>
      <w:r w:rsidR="00286E9A" w:rsidRPr="00AD1976">
        <w:rPr>
          <w:color w:val="auto"/>
          <w:lang w:eastAsia="ja-JP"/>
        </w:rPr>
        <w:t>in situ</w:t>
      </w:r>
      <w:r w:rsidRPr="00402041">
        <w:rPr>
          <w:color w:val="auto"/>
          <w:lang w:eastAsia="ja-JP"/>
        </w:rPr>
        <w:t xml:space="preserve"> hybridization and </w:t>
      </w:r>
      <w:r w:rsidR="00417F86">
        <w:rPr>
          <w:color w:val="auto"/>
          <w:lang w:eastAsia="ja-JP"/>
        </w:rPr>
        <w:t xml:space="preserve">a </w:t>
      </w:r>
      <w:r w:rsidR="00417F86" w:rsidRPr="00AD1976">
        <w:rPr>
          <w:color w:val="auto"/>
          <w:lang w:eastAsia="ja-JP"/>
        </w:rPr>
        <w:t>β</w:t>
      </w:r>
      <w:r w:rsidR="00F14A9C" w:rsidRPr="00402041">
        <w:rPr>
          <w:color w:val="auto"/>
          <w:lang w:eastAsia="ja-JP"/>
        </w:rPr>
        <w:t xml:space="preserve">-glucuronidase (GUS) </w:t>
      </w:r>
      <w:r w:rsidRPr="00402041">
        <w:rPr>
          <w:color w:val="auto"/>
          <w:lang w:eastAsia="ja-JP"/>
        </w:rPr>
        <w:t>reporter assay</w:t>
      </w:r>
      <w:r w:rsidR="00D332EF" w:rsidRPr="00402041">
        <w:rPr>
          <w:color w:val="auto"/>
        </w:rPr>
        <w:fldChar w:fldCharType="begin"/>
      </w:r>
      <w:r w:rsidR="00D332EF" w:rsidRPr="00402041">
        <w:rPr>
          <w:color w:val="auto"/>
        </w:rPr>
        <w:instrText xml:space="preserve"> ADDIN PAPERS2_CITATIONS &lt;citation&gt;&lt;priority&gt;3&lt;/priority&gt;&lt;uuid&gt;104EAC14-E15A-4354-ABBB-5C21B187E4C9&lt;/uuid&gt;&lt;publications&gt;&lt;publication&gt;&lt;subtype&gt;400&lt;/subtype&gt;&lt;publisher&gt;American Society of Plant Biologists&lt;/publisher&gt;&lt;title&gt;Temporal and Spatial Patterns of Gene Expression around Sites of Attempted Fungal Infection in Parsley Leaves.&lt;/title&gt;&lt;url&gt;http://www.plantcell.org/cgi/doi/10.1105/tpc.1.10.993&lt;/url&gt;&lt;volume&gt;1&lt;/volume&gt;&lt;publication_date&gt;99198910001200000000220000&lt;/publication_date&gt;&lt;uuid&gt;1B0757D9-0A59-4BA6-A43E-813047C53204&lt;/uuid&gt;&lt;type&gt;400&lt;/type&gt;&lt;number&gt;10&lt;/number&gt;&lt;doi&gt;10.1105/tpc.1.10.993&lt;/doi&gt;&lt;institution&gt;Max-Planck-Institut fur Zuchtungsforschung, Abteilung Biochemie, Carl-von-Linne-Weg 10, D-5000 Koln 30, Federal Republic of Germany.&lt;/institution&gt;&lt;startpage&gt;993&lt;/startpage&gt;&lt;endpage&gt;1001&lt;/endpage&gt;&lt;bundle&gt;&lt;publication&gt;&lt;title&gt;The Plant cell&lt;/title&gt;&lt;uuid&gt;7D3281F3-01AE-4A3E-9D87-19DFB6A9FF02&lt;/uuid&gt;&lt;subtype&gt;-100&lt;/subtype&gt;&lt;type&gt;-100&lt;/type&gt;&lt;/publication&gt;&lt;/bundle&gt;&lt;authors&gt;&lt;author&gt;&lt;lastName&gt;Schmelzer&lt;/lastName&gt;&lt;firstName&gt;E&lt;/firstName&gt;&lt;/author&gt;&lt;author&gt;&lt;lastName&gt;Kruger-Lebus&lt;/lastName&gt;&lt;firstName&gt;S&lt;/firstName&gt;&lt;/author&gt;&lt;author&gt;&lt;lastName&gt;Hahlbrock&lt;/lastName&gt;&lt;firstName&gt;K&lt;/firstName&gt;&lt;/author&gt;&lt;/authors&gt;&lt;/publication&gt;&lt;publication&gt;&lt;subtype&gt;400&lt;/subtype&gt;&lt;title&gt;Analysis of stress-induced or salicylic acid-induced expression of the pathogenesis-related 1a protein gene in transgenic tobacco.&lt;/title&gt;&lt;url&gt;http://eutils.ncbi.nlm.nih.gov/entrez/eutils/elink.fcgi?dbfrom=pubmed&amp;amp;id=2136635&amp;amp;retmode=ref&amp;amp;cmd=prlinks&lt;/url&gt;&lt;volume&gt;2&lt;/volume&gt;&lt;publication_date&gt;99199002001200000000220000&lt;/publication_date&gt;&lt;uuid&gt;DB9FB38E-6728-4B2F-ABBB-052DCB9C0C8C&lt;/uuid&gt;&lt;type&gt;400&lt;/type&gt;&lt;number&gt;2&lt;/number&gt;&lt;doi&gt;10.1105/tpc.2.2.95&lt;/doi&gt;&lt;institution&gt;National Institute of Agrobiological Resources, Tsukuba Science City, Ibaraki, Japan.&lt;/institution&gt;&lt;startpage&gt;95&lt;/startpage&gt;&lt;endpage&gt;106&lt;/endpage&gt;&lt;bundle&gt;&lt;publication&gt;&lt;title&gt;The Plant cell&lt;/title&gt;&lt;uuid&gt;BC87D050-39C8-429E-9CCF-84C246DA5062&lt;/uuid&gt;&lt;subtype&gt;-100&lt;/subtype&gt;&lt;type&gt;-100&lt;/type&gt;&lt;/publication&gt;&lt;/bundle&gt;&lt;authors&gt;&lt;author&gt;&lt;lastName&gt;Ohshima&lt;/lastName&gt;&lt;firstName&gt;M&lt;/firstName&gt;&lt;/author&gt;&lt;author&gt;&lt;lastName&gt;Itoh&lt;/lastName&gt;&lt;firstName&gt;H&lt;/firstName&gt;&lt;/author&gt;&lt;author&gt;&lt;lastName&gt;Matsuoka&lt;/lastName&gt;&lt;firstName&gt;M&lt;/firstName&gt;&lt;/author&gt;&lt;author&gt;&lt;lastName&gt;Murakami&lt;/lastName&gt;&lt;firstName&gt;T&lt;/firstName&gt;&lt;/author&gt;&lt;author&gt;&lt;lastName&gt;Ohashi&lt;/lastName&gt;&lt;firstName&gt;Y&lt;/firstName&gt;&lt;/author&gt;&lt;/authors&gt;&lt;/publication&gt;&lt;publication&gt;&lt;subtype&gt;400&lt;/subtype&gt;&lt;location&gt;200,8,50.9569400,6.8596700&lt;/location&gt;&lt;title&gt;Synthetic plant promoters containing defined regulatory elements provide novel insights into pathogen- and wound-induced signaling&lt;/title&gt;&lt;url&gt;http://www.plantcell.org/cgi/content/full/14/4/749&lt;/url&gt;&lt;volume&gt;14&lt;/volume&gt;&lt;publication_date&gt;99200204011200000000222000&lt;/publication_date&gt;&lt;uuid&gt;7347CB3A-6986-4BB8-A804-1E68DF20C012&lt;/uuid&gt;&lt;type&gt;400&lt;/type&gt;&lt;number&gt;4&lt;/number&gt;&lt;citekey&gt;Rushton:2002p3272&lt;/citekey&gt;&lt;institution&gt;Max-Planck-Institut für Züchtungsforschung, Abteilung Biochemie, Carl-von-Linné-Weg 10, D-50829 Köln, Germany.&lt;/institution&gt;&lt;startpage&gt;749&lt;/startpage&gt;&lt;endpage&gt;762&lt;/endpage&gt;&lt;authors&gt;&lt;author&gt;&lt;lastName&gt;Rushton&lt;/lastName&gt;&lt;firstName&gt;Paul&lt;/firstName&gt;&lt;middleNames&gt;J&lt;/middleNames&gt;&lt;/author&gt;&lt;author&gt;&lt;lastName&gt;Reinstädler&lt;/lastName&gt;&lt;firstName&gt;Anja&lt;/firstName&gt;&lt;/author&gt;&lt;author&gt;&lt;lastName&gt;Lipka&lt;/lastName&gt;&lt;firstName&gt;Volker&lt;/firstName&gt;&lt;/author&gt;&lt;author&gt;&lt;lastName&gt;Lippok&lt;/lastName&gt;&lt;firstName&gt;Bernadette&lt;/firstName&gt;&lt;/author&gt;&lt;author&gt;&lt;lastName&gt;Somssich&lt;/lastName&gt;&lt;firstName&gt;Imre&lt;/firstName&gt;&lt;middleNames&gt;E&lt;/middleNames&gt;&lt;/author&gt;&lt;/authors&gt;&lt;/publication&gt;&lt;/publications&gt;&lt;cites&gt;&lt;/cites&gt;&lt;/citation&gt;</w:instrText>
      </w:r>
      <w:r w:rsidR="00D332EF" w:rsidRPr="00402041">
        <w:rPr>
          <w:color w:val="auto"/>
        </w:rPr>
        <w:fldChar w:fldCharType="separate"/>
      </w:r>
      <w:r w:rsidR="00D332EF" w:rsidRPr="00402041">
        <w:rPr>
          <w:color w:val="auto"/>
          <w:vertAlign w:val="superscript"/>
        </w:rPr>
        <w:t>6-8</w:t>
      </w:r>
      <w:r w:rsidR="00D332EF" w:rsidRPr="00402041">
        <w:rPr>
          <w:color w:val="auto"/>
        </w:rPr>
        <w:fldChar w:fldCharType="end"/>
      </w:r>
      <w:r w:rsidRPr="00402041">
        <w:rPr>
          <w:color w:val="auto"/>
          <w:lang w:eastAsia="ja-JP"/>
        </w:rPr>
        <w:t>.</w:t>
      </w:r>
      <w:r w:rsidR="006F5F0F" w:rsidRPr="00402041">
        <w:rPr>
          <w:color w:val="auto"/>
          <w:lang w:eastAsia="ja-JP"/>
        </w:rPr>
        <w:t xml:space="preserve"> These methods enable us to visualize </w:t>
      </w:r>
      <w:r w:rsidR="00F14A9C" w:rsidRPr="00402041">
        <w:rPr>
          <w:color w:val="auto"/>
          <w:lang w:eastAsia="ja-JP"/>
        </w:rPr>
        <w:t xml:space="preserve">the </w:t>
      </w:r>
      <w:r w:rsidR="006F5F0F" w:rsidRPr="00402041">
        <w:rPr>
          <w:color w:val="auto"/>
          <w:lang w:eastAsia="ja-JP"/>
        </w:rPr>
        <w:t xml:space="preserve">transcriptional activation of various genes of interest </w:t>
      </w:r>
      <w:r w:rsidR="00286E9A" w:rsidRPr="00AD1976">
        <w:rPr>
          <w:color w:val="auto"/>
          <w:lang w:eastAsia="ja-JP"/>
        </w:rPr>
        <w:t>in situ</w:t>
      </w:r>
      <w:r w:rsidR="00941829" w:rsidRPr="00417F86">
        <w:rPr>
          <w:color w:val="auto"/>
          <w:lang w:eastAsia="ja-JP"/>
        </w:rPr>
        <w:t>.</w:t>
      </w:r>
      <w:r w:rsidR="006F5F0F" w:rsidRPr="00402041">
        <w:rPr>
          <w:color w:val="auto"/>
          <w:lang w:eastAsia="ja-JP"/>
        </w:rPr>
        <w:t xml:space="preserve"> </w:t>
      </w:r>
      <w:r w:rsidR="00F14A9C" w:rsidRPr="00402041">
        <w:rPr>
          <w:color w:val="auto"/>
          <w:lang w:eastAsia="ja-JP"/>
        </w:rPr>
        <w:t>However, t</w:t>
      </w:r>
      <w:r w:rsidR="006F5F0F" w:rsidRPr="00402041">
        <w:rPr>
          <w:color w:val="auto"/>
          <w:lang w:eastAsia="ja-JP"/>
        </w:rPr>
        <w:t xml:space="preserve">hese procedures require </w:t>
      </w:r>
      <w:r w:rsidR="00941829" w:rsidRPr="00402041">
        <w:rPr>
          <w:color w:val="auto"/>
          <w:lang w:eastAsia="ja-JP"/>
        </w:rPr>
        <w:t>chemical fixation of specimens</w:t>
      </w:r>
      <w:r w:rsidR="002732EB" w:rsidRPr="00402041">
        <w:rPr>
          <w:color w:val="auto"/>
          <w:lang w:eastAsia="ja-JP"/>
        </w:rPr>
        <w:t xml:space="preserve">, </w:t>
      </w:r>
      <w:r w:rsidR="00F14A9C" w:rsidRPr="00402041">
        <w:rPr>
          <w:color w:val="auto"/>
          <w:lang w:eastAsia="ja-JP"/>
        </w:rPr>
        <w:t xml:space="preserve">and </w:t>
      </w:r>
      <w:r w:rsidR="002732EB" w:rsidRPr="00402041">
        <w:rPr>
          <w:color w:val="auto"/>
          <w:lang w:eastAsia="ja-JP"/>
        </w:rPr>
        <w:t xml:space="preserve">thus </w:t>
      </w:r>
      <w:r w:rsidR="00F14A9C" w:rsidRPr="00402041">
        <w:rPr>
          <w:color w:val="auto"/>
          <w:lang w:eastAsia="ja-JP"/>
        </w:rPr>
        <w:t>result in the loss of all</w:t>
      </w:r>
      <w:r w:rsidR="006F5F0F" w:rsidRPr="00402041">
        <w:rPr>
          <w:color w:val="auto"/>
          <w:lang w:eastAsia="ja-JP"/>
        </w:rPr>
        <w:t xml:space="preserve"> temporal information.</w:t>
      </w:r>
      <w:r w:rsidR="00941829" w:rsidRPr="00402041">
        <w:rPr>
          <w:color w:val="auto"/>
        </w:rPr>
        <w:t xml:space="preserve"> </w:t>
      </w:r>
      <w:r w:rsidR="0043499B" w:rsidRPr="00402041">
        <w:rPr>
          <w:color w:val="auto"/>
        </w:rPr>
        <w:t>B</w:t>
      </w:r>
      <w:r w:rsidR="00941829" w:rsidRPr="00402041">
        <w:rPr>
          <w:color w:val="auto"/>
        </w:rPr>
        <w:t>iological events</w:t>
      </w:r>
      <w:r w:rsidR="00F14A9C" w:rsidRPr="00402041">
        <w:rPr>
          <w:color w:val="auto"/>
        </w:rPr>
        <w:t>,</w:t>
      </w:r>
      <w:r w:rsidR="00941829" w:rsidRPr="00402041">
        <w:rPr>
          <w:color w:val="auto"/>
        </w:rPr>
        <w:t xml:space="preserve"> such as immunity</w:t>
      </w:r>
      <w:r w:rsidR="00F14A9C" w:rsidRPr="00402041">
        <w:rPr>
          <w:color w:val="auto"/>
        </w:rPr>
        <w:t>,</w:t>
      </w:r>
      <w:r w:rsidR="00941829" w:rsidRPr="00402041">
        <w:rPr>
          <w:color w:val="auto"/>
        </w:rPr>
        <w:t xml:space="preserve"> progress over time. </w:t>
      </w:r>
      <w:r w:rsidR="00D54DC0" w:rsidRPr="00402041">
        <w:rPr>
          <w:color w:val="auto"/>
        </w:rPr>
        <w:t xml:space="preserve">The use of luciferase as a reporter </w:t>
      </w:r>
      <w:r w:rsidR="00254B69" w:rsidRPr="00402041">
        <w:rPr>
          <w:color w:val="auto"/>
        </w:rPr>
        <w:t xml:space="preserve">has </w:t>
      </w:r>
      <w:r w:rsidR="00D54DC0" w:rsidRPr="00402041">
        <w:rPr>
          <w:color w:val="auto"/>
        </w:rPr>
        <w:t xml:space="preserve">enabled </w:t>
      </w:r>
      <w:r w:rsidR="00254B69" w:rsidRPr="00402041">
        <w:rPr>
          <w:color w:val="auto"/>
        </w:rPr>
        <w:t>the</w:t>
      </w:r>
      <w:r w:rsidR="00D54DC0" w:rsidRPr="00402041">
        <w:rPr>
          <w:color w:val="auto"/>
        </w:rPr>
        <w:t xml:space="preserve"> capture </w:t>
      </w:r>
      <w:r w:rsidR="00254B69" w:rsidRPr="00402041">
        <w:rPr>
          <w:color w:val="auto"/>
        </w:rPr>
        <w:t>of</w:t>
      </w:r>
      <w:r w:rsidR="00D54DC0" w:rsidRPr="00402041">
        <w:rPr>
          <w:color w:val="auto"/>
        </w:rPr>
        <w:t xml:space="preserve"> temporal dynamics of the promoter of interest</w:t>
      </w:r>
      <w:r w:rsidR="00D332EF" w:rsidRPr="00402041">
        <w:rPr>
          <w:color w:val="auto"/>
        </w:rPr>
        <w:fldChar w:fldCharType="begin"/>
      </w:r>
      <w:r w:rsidR="00D332EF" w:rsidRPr="00402041">
        <w:rPr>
          <w:color w:val="auto"/>
        </w:rPr>
        <w:instrText xml:space="preserve"> ADDIN PAPERS2_CITATIONS &lt;citation&gt;&lt;priority&gt;4&lt;/priority&gt;&lt;uuid&gt;4508315F-A524-4A84-B125-641F1102C114&lt;/uuid&gt;&lt;publications&gt;&lt;publication&gt;&lt;subtype&gt;400&lt;/subtype&gt;&lt;location&gt;200,9,55.9451983,-3.1878194&lt;/location&gt;&lt;title&gt;Characterization of a novel, defense-related Arabidopsis mutant, cir1, isolated by luciferase imaging.&lt;/title&gt;&lt;url&gt;http://eutils.ncbi.nlm.nih.gov/entrez/eutils/elink.fcgi?dbfrom=pubmed&amp;amp;id=12059104&amp;amp;retmode=ref&amp;amp;cmd=prlinks&lt;/url&gt;&lt;volume&gt;15&lt;/volume&gt;&lt;publication_date&gt;99200206001200000000220000&lt;/publication_date&gt;&lt;uuid&gt;1B82BEE8-9E4E-4C9A-801C-47834F8365F3&lt;/uuid&gt;&lt;type&gt;400&lt;/type&gt;&lt;number&gt;6&lt;/number&gt;&lt;citekey&gt;Murray:2002p7981&lt;/citekey&gt;&lt;doi&gt;10.1094/MPMI.2002.15.6.557&lt;/doi&gt;&lt;institution&gt;Institute of Cell &amp;amp; Molecular Biology, University of Edinburgh, Scotland, UK.&lt;/institution&gt;&lt;startpage&gt;557&lt;/startpage&gt;&lt;endpage&gt;566&lt;/endpage&gt;&lt;bundle&gt;&lt;publication&gt;&lt;title&gt;Molecular plant-microbe interactions : MPMI&lt;/title&gt;&lt;uuid&gt;B668ED80-CFF1-4502-9D25-75F8DD90C510&lt;/uuid&gt;&lt;subtype&gt;-100&lt;/subtype&gt;&lt;type&gt;-100&lt;/type&gt;&lt;/publication&gt;&lt;/bundle&gt;&lt;authors&gt;&lt;author&gt;&lt;lastName&gt;Murray&lt;/lastName&gt;&lt;firstName&gt;Shane&lt;/firstName&gt;&lt;middleNames&gt;L&lt;/middleNames&gt;&lt;/author&gt;&lt;author&gt;&lt;lastName&gt;Thomson&lt;/lastName&gt;&lt;firstName&gt;Catherine&lt;/firstName&gt;&lt;/author&gt;&lt;author&gt;&lt;lastName&gt;Chini&lt;/lastName&gt;&lt;firstName&gt;Andrea&lt;/firstName&gt;&lt;/author&gt;&lt;author&gt;&lt;lastName&gt;Read&lt;/lastName&gt;&lt;firstName&gt;Nick&lt;/firstName&gt;&lt;middleNames&gt;D&lt;/middleNames&gt;&lt;/author&gt;&lt;author&gt;&lt;lastName&gt;Loake&lt;/lastName&gt;&lt;firstName&gt;Gary&lt;/firstName&gt;&lt;middleNames&gt;J&lt;/middleNames&gt;&lt;/author&gt;&lt;/authors&gt;&lt;/publication&gt;&lt;/publications&gt;&lt;cites&gt;&lt;/cites&gt;&lt;/citation&gt;</w:instrText>
      </w:r>
      <w:r w:rsidR="00D332EF" w:rsidRPr="00402041">
        <w:rPr>
          <w:color w:val="auto"/>
        </w:rPr>
        <w:fldChar w:fldCharType="separate"/>
      </w:r>
      <w:r w:rsidR="00D332EF" w:rsidRPr="00402041">
        <w:rPr>
          <w:color w:val="auto"/>
          <w:vertAlign w:val="superscript"/>
        </w:rPr>
        <w:t>3</w:t>
      </w:r>
      <w:r w:rsidR="00D332EF" w:rsidRPr="00402041">
        <w:rPr>
          <w:color w:val="auto"/>
        </w:rPr>
        <w:fldChar w:fldCharType="end"/>
      </w:r>
      <w:r w:rsidR="00D54DC0" w:rsidRPr="00402041">
        <w:rPr>
          <w:color w:val="auto"/>
        </w:rPr>
        <w:t xml:space="preserve">. However, </w:t>
      </w:r>
      <w:r w:rsidR="00254B69" w:rsidRPr="00402041">
        <w:rPr>
          <w:color w:val="auto"/>
        </w:rPr>
        <w:t>luciferase-based assay</w:t>
      </w:r>
      <w:r w:rsidR="00D54DC0" w:rsidRPr="00402041">
        <w:rPr>
          <w:color w:val="auto"/>
        </w:rPr>
        <w:t xml:space="preserve"> require</w:t>
      </w:r>
      <w:r w:rsidR="00D54DC0" w:rsidRPr="00402041">
        <w:rPr>
          <w:color w:val="auto"/>
          <w:lang w:eastAsia="ja-JP"/>
        </w:rPr>
        <w:t>s</w:t>
      </w:r>
      <w:r w:rsidR="00254B69" w:rsidRPr="00402041">
        <w:rPr>
          <w:color w:val="auto"/>
          <w:lang w:eastAsia="ja-JP"/>
        </w:rPr>
        <w:t xml:space="preserve"> an</w:t>
      </w:r>
      <w:r w:rsidR="00D54DC0" w:rsidRPr="00402041">
        <w:rPr>
          <w:color w:val="auto"/>
          <w:lang w:eastAsia="ja-JP"/>
        </w:rPr>
        <w:t xml:space="preserve"> </w:t>
      </w:r>
      <w:r w:rsidR="0043499B" w:rsidRPr="00402041">
        <w:rPr>
          <w:color w:val="auto"/>
          <w:lang w:eastAsia="ja-JP"/>
        </w:rPr>
        <w:t xml:space="preserve">expensive </w:t>
      </w:r>
      <w:r w:rsidR="00D54DC0" w:rsidRPr="00402041">
        <w:rPr>
          <w:color w:val="auto"/>
          <w:lang w:eastAsia="ja-JP"/>
        </w:rPr>
        <w:t>subst</w:t>
      </w:r>
      <w:r w:rsidR="00254B69" w:rsidRPr="00402041">
        <w:rPr>
          <w:color w:val="auto"/>
          <w:lang w:eastAsia="ja-JP"/>
        </w:rPr>
        <w:t>rate</w:t>
      </w:r>
      <w:r w:rsidR="004E00A7" w:rsidRPr="00402041">
        <w:rPr>
          <w:color w:val="auto"/>
          <w:lang w:eastAsia="ja-JP"/>
        </w:rPr>
        <w:t xml:space="preserve"> and </w:t>
      </w:r>
      <w:r w:rsidR="000C5DAB" w:rsidRPr="00402041">
        <w:rPr>
          <w:color w:val="auto"/>
          <w:lang w:eastAsia="ja-JP"/>
        </w:rPr>
        <w:t>highly sensitive detectors</w:t>
      </w:r>
      <w:r w:rsidR="004E00A7" w:rsidRPr="00402041">
        <w:rPr>
          <w:rFonts w:hint="eastAsia"/>
          <w:color w:val="auto"/>
          <w:lang w:eastAsia="ja-JP"/>
        </w:rPr>
        <w:t>.</w:t>
      </w:r>
      <w:r w:rsidR="004E00A7" w:rsidRPr="00402041">
        <w:rPr>
          <w:color w:val="auto"/>
        </w:rPr>
        <w:t xml:space="preserve"> </w:t>
      </w:r>
      <w:r w:rsidR="00254B69" w:rsidRPr="00402041">
        <w:rPr>
          <w:color w:val="auto"/>
        </w:rPr>
        <w:t>To increase</w:t>
      </w:r>
      <w:r w:rsidR="00CF13BD" w:rsidRPr="00402041">
        <w:rPr>
          <w:color w:val="auto"/>
        </w:rPr>
        <w:t xml:space="preserve"> our understanding of </w:t>
      </w:r>
      <w:r w:rsidR="00254B69" w:rsidRPr="00402041">
        <w:rPr>
          <w:color w:val="auto"/>
        </w:rPr>
        <w:t xml:space="preserve">the </w:t>
      </w:r>
      <w:r w:rsidR="00CF13BD" w:rsidRPr="00402041">
        <w:rPr>
          <w:color w:val="auto"/>
        </w:rPr>
        <w:t>spat</w:t>
      </w:r>
      <w:r w:rsidR="00254B69" w:rsidRPr="00402041">
        <w:rPr>
          <w:color w:val="auto"/>
        </w:rPr>
        <w:t>io</w:t>
      </w:r>
      <w:r w:rsidR="00941829" w:rsidRPr="00402041">
        <w:rPr>
          <w:color w:val="auto"/>
        </w:rPr>
        <w:t>temporal</w:t>
      </w:r>
      <w:r w:rsidR="00CF13BD" w:rsidRPr="00402041">
        <w:rPr>
          <w:color w:val="auto"/>
        </w:rPr>
        <w:t xml:space="preserve"> aspect</w:t>
      </w:r>
      <w:r w:rsidR="00941829" w:rsidRPr="00402041">
        <w:rPr>
          <w:color w:val="auto"/>
        </w:rPr>
        <w:t>s</w:t>
      </w:r>
      <w:r w:rsidR="00CF13BD" w:rsidRPr="00402041">
        <w:rPr>
          <w:color w:val="auto"/>
        </w:rPr>
        <w:t xml:space="preserve"> of </w:t>
      </w:r>
      <w:r w:rsidR="00941829" w:rsidRPr="00402041">
        <w:rPr>
          <w:color w:val="auto"/>
        </w:rPr>
        <w:t>plant immune response</w:t>
      </w:r>
      <w:r w:rsidR="000C5DAB" w:rsidRPr="00402041">
        <w:rPr>
          <w:color w:val="auto"/>
        </w:rPr>
        <w:t xml:space="preserve"> </w:t>
      </w:r>
      <w:r w:rsidR="00254B69" w:rsidRPr="00402041">
        <w:rPr>
          <w:color w:val="auto"/>
        </w:rPr>
        <w:t>using</w:t>
      </w:r>
      <w:r w:rsidR="000C5DAB" w:rsidRPr="00402041">
        <w:rPr>
          <w:color w:val="auto"/>
        </w:rPr>
        <w:t xml:space="preserve"> a </w:t>
      </w:r>
      <w:r w:rsidR="00254B69" w:rsidRPr="00402041">
        <w:rPr>
          <w:color w:val="auto"/>
          <w:lang w:eastAsia="ja-JP"/>
        </w:rPr>
        <w:t>simple</w:t>
      </w:r>
      <w:r w:rsidR="00BE4A65" w:rsidRPr="00402041">
        <w:rPr>
          <w:color w:val="auto"/>
          <w:lang w:eastAsia="ja-JP"/>
        </w:rPr>
        <w:t xml:space="preserve"> </w:t>
      </w:r>
      <w:r w:rsidR="000C5DAB" w:rsidRPr="00402041">
        <w:rPr>
          <w:rFonts w:hint="eastAsia"/>
          <w:color w:val="auto"/>
          <w:lang w:eastAsia="ja-JP"/>
        </w:rPr>
        <w:t>p</w:t>
      </w:r>
      <w:r w:rsidR="000C5DAB" w:rsidRPr="00402041">
        <w:rPr>
          <w:color w:val="auto"/>
        </w:rPr>
        <w:t>rocedure</w:t>
      </w:r>
      <w:r w:rsidR="00CF13BD" w:rsidRPr="00402041">
        <w:rPr>
          <w:color w:val="auto"/>
        </w:rPr>
        <w:t xml:space="preserve">, we generated transgenic </w:t>
      </w:r>
      <w:r w:rsidR="00CF13BD" w:rsidRPr="00402041">
        <w:rPr>
          <w:i/>
          <w:color w:val="auto"/>
        </w:rPr>
        <w:t>Arabidopsis</w:t>
      </w:r>
      <w:r w:rsidR="00254B69" w:rsidRPr="00402041">
        <w:rPr>
          <w:i/>
          <w:color w:val="auto"/>
        </w:rPr>
        <w:t xml:space="preserve"> thaliana</w:t>
      </w:r>
      <w:r w:rsidR="00CF13BD" w:rsidRPr="00402041">
        <w:rPr>
          <w:color w:val="auto"/>
        </w:rPr>
        <w:t xml:space="preserve"> plants expressing </w:t>
      </w:r>
      <w:r w:rsidR="00254B69" w:rsidRPr="00402041">
        <w:rPr>
          <w:color w:val="auto"/>
        </w:rPr>
        <w:t xml:space="preserve">the </w:t>
      </w:r>
      <w:r w:rsidR="00254B69" w:rsidRPr="00402041">
        <w:rPr>
          <w:i/>
          <w:color w:val="auto"/>
        </w:rPr>
        <w:t>yellow fluorescent protein</w:t>
      </w:r>
      <w:r w:rsidR="00254B69" w:rsidRPr="00402041">
        <w:rPr>
          <w:color w:val="auto"/>
        </w:rPr>
        <w:t xml:space="preserve"> (</w:t>
      </w:r>
      <w:r w:rsidR="00254B69" w:rsidRPr="00402041">
        <w:rPr>
          <w:i/>
          <w:color w:val="auto"/>
        </w:rPr>
        <w:t>YFP</w:t>
      </w:r>
      <w:r w:rsidR="00254B69" w:rsidRPr="00402041">
        <w:rPr>
          <w:color w:val="auto"/>
        </w:rPr>
        <w:t>) gene</w:t>
      </w:r>
      <w:r w:rsidR="00CF13BD" w:rsidRPr="00402041">
        <w:rPr>
          <w:color w:val="auto"/>
        </w:rPr>
        <w:t xml:space="preserve"> fused to the nuclear localization signal (YFP-NLS) under the control of the promoter of the defense</w:t>
      </w:r>
      <w:r w:rsidR="00254B69" w:rsidRPr="00402041">
        <w:rPr>
          <w:color w:val="auto"/>
        </w:rPr>
        <w:t>-related</w:t>
      </w:r>
      <w:r w:rsidR="00CF13BD" w:rsidRPr="00402041">
        <w:rPr>
          <w:color w:val="auto"/>
        </w:rPr>
        <w:t xml:space="preserve"> marker gene</w:t>
      </w:r>
      <w:r w:rsidR="000470D0" w:rsidRPr="00402041">
        <w:rPr>
          <w:color w:val="auto"/>
        </w:rPr>
        <w:t>,</w:t>
      </w:r>
      <w:r w:rsidR="000470D0" w:rsidRPr="00402041">
        <w:rPr>
          <w:i/>
          <w:color w:val="auto"/>
        </w:rPr>
        <w:t xml:space="preserve"> Pathogenesis-Related 1</w:t>
      </w:r>
      <w:r w:rsidR="00653A29" w:rsidRPr="00402041">
        <w:rPr>
          <w:color w:val="auto"/>
        </w:rPr>
        <w:t xml:space="preserve"> (</w:t>
      </w:r>
      <w:r w:rsidR="00653A29" w:rsidRPr="00402041">
        <w:rPr>
          <w:i/>
          <w:color w:val="auto"/>
        </w:rPr>
        <w:t>PR1</w:t>
      </w:r>
      <w:r w:rsidR="00653A29" w:rsidRPr="00402041">
        <w:rPr>
          <w:color w:val="auto"/>
        </w:rPr>
        <w:t>)</w:t>
      </w:r>
      <w:r w:rsidR="00D332EF" w:rsidRPr="00402041">
        <w:rPr>
          <w:color w:val="auto"/>
        </w:rPr>
        <w:fldChar w:fldCharType="begin"/>
      </w:r>
      <w:r w:rsidR="00D332EF" w:rsidRPr="00402041">
        <w:rPr>
          <w:color w:val="auto"/>
        </w:rPr>
        <w:instrText xml:space="preserve"> ADDIN PAPERS2_CITATIONS &lt;citation&gt;&lt;priority&gt;5&lt;/priority&gt;&lt;uuid&gt;CFDB29C1-0BE2-4E83-858C-A81E03B229B7&lt;/uuid&gt;&lt;publications&gt;&lt;publication&gt;&lt;subtype&gt;400&lt;/subtype&gt;&lt;title&gt;Salicylic Acid and Jasmonic Acid Pathways are Activated in Spatially Different Domains Around the Infection Site During Effector-Triggered Immunity in Arabidopsis thaliana.&lt;/title&gt;&lt;url&gt;http://academic.oup.com/pcp/article/59/1/8/4644744&lt;/url&gt;&lt;volume&gt;59&lt;/volume&gt;&lt;publication_date&gt;99201801011200000000222000&lt;/publication_date&gt;&lt;uuid&gt;237E215D-011C-4925-A399-378B2C5CC406&lt;/uuid&gt;&lt;type&gt;400&lt;/type&gt;&lt;accepted_date&gt;99201711161200000000222000&lt;/accepted_date&gt;&lt;number&gt;1&lt;/number&gt;&lt;submission_date&gt;99201710141200000000222000&lt;/submission_date&gt;&lt;doi&gt;10.1093/pcp/pcx181&lt;/doi&gt;&lt;institution&gt;Faculty of Life and Environmental Sciences, University of Tsukuba, 1-1-1 Tennodai, Tsukuba, Ibarakim 305-8577 Japan.&lt;/institution&gt;&lt;startpage&gt;8&lt;/startpage&gt;&lt;endpage&gt;16&lt;/endpage&gt;&lt;bundle&gt;&lt;publication&gt;&lt;title&gt;Plant &amp;amp; cell physiology&lt;/title&gt;&lt;uuid&gt;8B7CD7D6-9A7C-4CF0-A1D5-2ADFBC57C9D4&lt;/uuid&gt;&lt;subtype&gt;-100&lt;/subtype&gt;&lt;publisher&gt;Oxford University Press&lt;/publisher&gt;&lt;type&gt;-100&lt;/type&gt;&lt;/publication&gt;&lt;/bundle&gt;&lt;authors&gt;&lt;author&gt;&lt;lastName&gt;Betsuyaku&lt;/lastName&gt;&lt;firstName&gt;Shigeyuki&lt;/firstName&gt;&lt;/author&gt;&lt;author&gt;&lt;lastName&gt;Katou&lt;/lastName&gt;&lt;firstName&gt;Shinpei&lt;/firstName&gt;&lt;/author&gt;&lt;author&gt;&lt;lastName&gt;Takebayashi&lt;/lastName&gt;&lt;firstName&gt;Yumiko&lt;/firstName&gt;&lt;/author&gt;&lt;author&gt;&lt;lastName&gt;Sakakibara&lt;/lastName&gt;&lt;firstName&gt;Hitoshi&lt;/firstName&gt;&lt;/author&gt;&lt;author&gt;&lt;lastName&gt;Nomura&lt;/lastName&gt;&lt;firstName&gt;Nobuhiko&lt;/firstName&gt;&lt;/author&gt;&lt;author&gt;&lt;lastName&gt;Fukuda&lt;/lastName&gt;&lt;firstName&gt;Hiroo&lt;/firstName&gt;&lt;/author&gt;&lt;/authors&gt;&lt;/publication&gt;&lt;/publications&gt;&lt;cites&gt;&lt;/cites&gt;&lt;/citation&gt;</w:instrText>
      </w:r>
      <w:r w:rsidR="00D332EF" w:rsidRPr="00402041">
        <w:rPr>
          <w:color w:val="auto"/>
        </w:rPr>
        <w:fldChar w:fldCharType="separate"/>
      </w:r>
      <w:r w:rsidR="00D332EF" w:rsidRPr="00402041">
        <w:rPr>
          <w:color w:val="auto"/>
          <w:vertAlign w:val="superscript"/>
        </w:rPr>
        <w:t>9</w:t>
      </w:r>
      <w:r w:rsidR="00D332EF" w:rsidRPr="00402041">
        <w:rPr>
          <w:color w:val="auto"/>
        </w:rPr>
        <w:fldChar w:fldCharType="end"/>
      </w:r>
      <w:r w:rsidR="00CF13BD" w:rsidRPr="00402041">
        <w:rPr>
          <w:color w:val="auto"/>
        </w:rPr>
        <w:t>.</w:t>
      </w:r>
      <w:r w:rsidR="000470D0" w:rsidRPr="00402041">
        <w:rPr>
          <w:color w:val="auto"/>
        </w:rPr>
        <w:t xml:space="preserve"> </w:t>
      </w:r>
      <w:r w:rsidR="00254B69" w:rsidRPr="00402041">
        <w:rPr>
          <w:color w:val="auto"/>
        </w:rPr>
        <w:t xml:space="preserve">We </w:t>
      </w:r>
      <w:r w:rsidR="006B6A2B" w:rsidRPr="00402041">
        <w:rPr>
          <w:color w:val="auto"/>
        </w:rPr>
        <w:t>use</w:t>
      </w:r>
      <w:r w:rsidR="00254B69" w:rsidRPr="00402041">
        <w:rPr>
          <w:color w:val="auto"/>
        </w:rPr>
        <w:t>d</w:t>
      </w:r>
      <w:r w:rsidR="006B6A2B" w:rsidRPr="00402041">
        <w:rPr>
          <w:color w:val="auto"/>
        </w:rPr>
        <w:t xml:space="preserve"> chlorophyll autofluorescence, a marker </w:t>
      </w:r>
      <w:r w:rsidR="00254B69" w:rsidRPr="00402041">
        <w:rPr>
          <w:color w:val="auto"/>
        </w:rPr>
        <w:t>of</w:t>
      </w:r>
      <w:r w:rsidR="006B6A2B" w:rsidRPr="00402041">
        <w:rPr>
          <w:color w:val="auto"/>
        </w:rPr>
        <w:t xml:space="preserve"> living cells, </w:t>
      </w:r>
      <w:r w:rsidR="00417F86">
        <w:rPr>
          <w:color w:val="auto"/>
        </w:rPr>
        <w:t>to capture</w:t>
      </w:r>
      <w:r w:rsidR="006B6A2B" w:rsidRPr="00402041">
        <w:rPr>
          <w:color w:val="auto"/>
        </w:rPr>
        <w:t xml:space="preserve"> the </w:t>
      </w:r>
      <w:r w:rsidR="00254B69" w:rsidRPr="00402041">
        <w:rPr>
          <w:color w:val="auto"/>
        </w:rPr>
        <w:t>process</w:t>
      </w:r>
      <w:r w:rsidR="006B6A2B" w:rsidRPr="00402041">
        <w:rPr>
          <w:color w:val="auto"/>
        </w:rPr>
        <w:t xml:space="preserve"> of programmed cell death (PCD), </w:t>
      </w:r>
      <w:r w:rsidR="00B92CAF" w:rsidRPr="00402041">
        <w:rPr>
          <w:color w:val="auto"/>
        </w:rPr>
        <w:t xml:space="preserve">which </w:t>
      </w:r>
      <w:r w:rsidR="00254B69" w:rsidRPr="00402041">
        <w:rPr>
          <w:color w:val="auto"/>
        </w:rPr>
        <w:t>often occurs</w:t>
      </w:r>
      <w:r w:rsidR="006B6A2B" w:rsidRPr="00402041">
        <w:rPr>
          <w:color w:val="auto"/>
        </w:rPr>
        <w:t xml:space="preserve"> during effector-triggered immunity</w:t>
      </w:r>
      <w:r w:rsidR="002E5248" w:rsidRPr="00402041">
        <w:rPr>
          <w:color w:val="auto"/>
        </w:rPr>
        <w:t xml:space="preserve"> (ETI), a form of plant immunity</w:t>
      </w:r>
      <w:r w:rsidR="00254B69" w:rsidRPr="00402041">
        <w:rPr>
          <w:color w:val="auto"/>
        </w:rPr>
        <w:t xml:space="preserve"> induced by specific pathogen infection</w:t>
      </w:r>
      <w:r w:rsidR="00D332EF" w:rsidRPr="00402041">
        <w:rPr>
          <w:color w:val="auto"/>
        </w:rPr>
        <w:fldChar w:fldCharType="begin"/>
      </w:r>
      <w:r w:rsidR="00D332EF" w:rsidRPr="00402041">
        <w:rPr>
          <w:color w:val="auto"/>
        </w:rPr>
        <w:instrText xml:space="preserve"> ADDIN PAPERS2_CITATIONS &lt;citation&gt;&lt;priority&gt;6&lt;/priority&gt;&lt;uuid&gt;96C7C7BD-F56C-4E66-852A-5A9B290696D1&lt;/uuid&gt;&lt;publications&gt;&lt;publication&gt;&lt;subtype&gt;400&lt;/subtype&gt;&lt;location&gt;200,4,-35.2819998,149.1286843&lt;/location&gt;&lt;title&gt;Plant immunity: towards an integrated view of plant-pathogen interactions.&lt;/title&gt;&lt;url&gt;http://eutils.ncbi.nlm.nih.gov/entrez/eutils/elink.fcgi?dbfrom=pubmed&amp;amp;id=20585331&amp;amp;retmode=ref&amp;amp;cmd=prlinks&lt;/url&gt;&lt;volume&gt;11&lt;/volume&gt;&lt;publication_date&gt;99201008001200000000220000&lt;/publication_date&gt;&lt;uuid&gt;4461E3E1-9FD4-4836-A6D7-305D57D1B650&lt;/uuid&gt;&lt;type&gt;400&lt;/type&gt;&lt;number&gt;8&lt;/number&gt;&lt;doi&gt;10.1038/nrg2812&lt;/doi&gt;&lt;institution&gt;Commonwealth Scientific and Industrial Research Organisation, Division of Plant Industry, GPO BOX 1600, Canberra, Australian Capital Territory 2601, Australia. peter.dodds@csiro.au&lt;/institution&gt;&lt;startpage&gt;539&lt;/startpage&gt;&lt;endpage&gt;548&lt;/endpage&gt;&lt;bundle&gt;&lt;publication&gt;&lt;title&gt;Nature reviews Genetics&lt;/title&gt;&lt;uuid&gt;62BFF698-E337-40E1-B4BC-A28D89B56960&lt;/uuid&gt;&lt;subtype&gt;-100&lt;/subtype&gt;&lt;publisher&gt;Nature Publishing Group&lt;/publisher&gt;&lt;type&gt;-100&lt;/type&gt;&lt;url&gt;http://www.nature.com/nrg/&lt;/url&gt;&lt;/publication&gt;&lt;/bundle&gt;&lt;authors&gt;&lt;author&gt;&lt;lastName&gt;Dodds&lt;/lastName&gt;&lt;firstName&gt;Peter&lt;/firstName&gt;&lt;middleNames&gt;N&lt;/middleNames&gt;&lt;/author&gt;&lt;author&gt;&lt;lastName&gt;Rathjen&lt;/lastName&gt;&lt;firstName&gt;John&lt;/firstName&gt;&lt;middleNames&gt;P&lt;/middleNames&gt;&lt;/author&gt;&lt;/authors&gt;&lt;/publication&gt;&lt;publication&gt;&lt;subtype&gt;400&lt;/subtype&gt;&lt;title&gt;Salicylic Acid and Jasmonic Acid Pathways are Activated in Spatially Different Domains Around the Infection Site During Effector-Triggered Immunity in Arabidopsis thaliana.&lt;/title&gt;&lt;url&gt;http://academic.oup.com/pcp/article/59/1/8/4644744&lt;/url&gt;&lt;volume&gt;59&lt;/volume&gt;&lt;publication_date&gt;99201801011200000000222000&lt;/publication_date&gt;&lt;uuid&gt;237E215D-011C-4925-A399-378B2C5CC406&lt;/uuid&gt;&lt;type&gt;400&lt;/type&gt;&lt;accepted_date&gt;99201711161200000000222000&lt;/accepted_date&gt;&lt;number&gt;1&lt;/number&gt;&lt;submission_date&gt;99201710141200000000222000&lt;/submission_date&gt;&lt;doi&gt;10.1093/pcp/pcx181&lt;/doi&gt;&lt;institution&gt;Faculty of Life and Environmental Sciences, University of Tsukuba, 1-1-1 Tennodai, Tsukuba, Ibarakim 305-8577 Japan.&lt;/institution&gt;&lt;startpage&gt;8&lt;/startpage&gt;&lt;endpage&gt;16&lt;/endpage&gt;&lt;bundle&gt;&lt;publication&gt;&lt;title&gt;Plant &amp;amp; cell physiology&lt;/title&gt;&lt;uuid&gt;8B7CD7D6-9A7C-4CF0-A1D5-2ADFBC57C9D4&lt;/uuid&gt;&lt;subtype&gt;-100&lt;/subtype&gt;&lt;publisher&gt;Oxford University Press&lt;/publisher&gt;&lt;type&gt;-100&lt;/type&gt;&lt;/publication&gt;&lt;/bundle&gt;&lt;authors&gt;&lt;author&gt;&lt;lastName&gt;Betsuyaku&lt;/lastName&gt;&lt;firstName&gt;Shigeyuki&lt;/firstName&gt;&lt;/author&gt;&lt;author&gt;&lt;lastName&gt;Katou&lt;/lastName&gt;&lt;firstName&gt;Shinpei&lt;/firstName&gt;&lt;/author&gt;&lt;author&gt;&lt;lastName&gt;Takebayashi&lt;/lastName&gt;&lt;firstName&gt;Yumiko&lt;/firstName&gt;&lt;/author&gt;&lt;author&gt;&lt;lastName&gt;Sakakibara&lt;/lastName&gt;&lt;firstName&gt;Hitoshi&lt;/firstName&gt;&lt;/author&gt;&lt;author&gt;&lt;lastName&gt;Nomura&lt;/lastName&gt;&lt;firstName&gt;Nobuhiko&lt;/firstName&gt;&lt;/author&gt;&lt;author&gt;&lt;lastName&gt;Fukuda&lt;/lastName&gt;&lt;firstName&gt;Hiroo&lt;/firstName&gt;&lt;/author&gt;&lt;/authors&gt;&lt;/publication&gt;&lt;/publications&gt;&lt;cites&gt;&lt;/cites&gt;&lt;/citation&gt;</w:instrText>
      </w:r>
      <w:r w:rsidR="00D332EF" w:rsidRPr="00402041">
        <w:rPr>
          <w:color w:val="auto"/>
        </w:rPr>
        <w:fldChar w:fldCharType="separate"/>
      </w:r>
      <w:r w:rsidR="00D332EF" w:rsidRPr="00402041">
        <w:rPr>
          <w:color w:val="auto"/>
          <w:vertAlign w:val="superscript"/>
        </w:rPr>
        <w:t>9,10</w:t>
      </w:r>
      <w:r w:rsidR="00D332EF" w:rsidRPr="00402041">
        <w:rPr>
          <w:color w:val="auto"/>
        </w:rPr>
        <w:fldChar w:fldCharType="end"/>
      </w:r>
      <w:r w:rsidR="006B6A2B" w:rsidRPr="00402041">
        <w:rPr>
          <w:color w:val="auto"/>
        </w:rPr>
        <w:t xml:space="preserve">. </w:t>
      </w:r>
      <w:r w:rsidR="00125C2C" w:rsidRPr="00402041">
        <w:rPr>
          <w:color w:val="auto"/>
        </w:rPr>
        <w:t xml:space="preserve">Monitoring the temporal dynamics of fluorescence signal intensity in freely moving objects, such as living </w:t>
      </w:r>
      <w:r w:rsidR="00125C2C" w:rsidRPr="00402041">
        <w:rPr>
          <w:i/>
          <w:color w:val="auto"/>
        </w:rPr>
        <w:t>Arabidopsis</w:t>
      </w:r>
      <w:r w:rsidR="00125C2C" w:rsidRPr="00402041">
        <w:rPr>
          <w:color w:val="auto"/>
        </w:rPr>
        <w:t xml:space="preserve"> leaves, requires a complex image processing software either built in-house or available commercially</w:t>
      </w:r>
      <w:r w:rsidR="00901A18" w:rsidRPr="00402041">
        <w:rPr>
          <w:color w:val="auto"/>
        </w:rPr>
        <w:t xml:space="preserve">. </w:t>
      </w:r>
      <w:r w:rsidR="00BA5E63" w:rsidRPr="00402041">
        <w:rPr>
          <w:color w:val="auto"/>
        </w:rPr>
        <w:t xml:space="preserve">Alternatively, </w:t>
      </w:r>
      <w:r w:rsidR="00125C2C" w:rsidRPr="00402041">
        <w:rPr>
          <w:bCs/>
          <w:color w:val="auto"/>
          <w:lang w:eastAsia="ja-JP"/>
        </w:rPr>
        <w:t>preventing</w:t>
      </w:r>
      <w:r w:rsidR="004D3D77" w:rsidRPr="00402041">
        <w:rPr>
          <w:bCs/>
          <w:color w:val="auto"/>
          <w:lang w:eastAsia="ja-JP"/>
        </w:rPr>
        <w:t xml:space="preserve"> specimens </w:t>
      </w:r>
      <w:r w:rsidR="00BA5F1C" w:rsidRPr="00402041">
        <w:rPr>
          <w:bCs/>
          <w:color w:val="auto"/>
          <w:lang w:eastAsia="ja-JP"/>
        </w:rPr>
        <w:t>from</w:t>
      </w:r>
      <w:r w:rsidR="00095C46" w:rsidRPr="00402041">
        <w:rPr>
          <w:bCs/>
          <w:color w:val="auto"/>
          <w:lang w:eastAsia="ja-JP"/>
        </w:rPr>
        <w:t xml:space="preserve"> </w:t>
      </w:r>
      <w:r w:rsidR="00125C2C" w:rsidRPr="00402041">
        <w:rPr>
          <w:bCs/>
          <w:color w:val="auto"/>
          <w:lang w:eastAsia="ja-JP"/>
        </w:rPr>
        <w:t>moving</w:t>
      </w:r>
      <w:r w:rsidR="00BA5E63" w:rsidRPr="00402041">
        <w:rPr>
          <w:bCs/>
          <w:color w:val="auto"/>
          <w:lang w:eastAsia="ja-JP"/>
        </w:rPr>
        <w:t xml:space="preserve"> is a simple </w:t>
      </w:r>
      <w:r w:rsidR="00095C46" w:rsidRPr="00402041">
        <w:rPr>
          <w:bCs/>
          <w:color w:val="auto"/>
          <w:lang w:eastAsia="ja-JP"/>
        </w:rPr>
        <w:t>method to solve the issue</w:t>
      </w:r>
      <w:r w:rsidR="00BA5E63" w:rsidRPr="00402041">
        <w:rPr>
          <w:bCs/>
          <w:color w:val="auto"/>
          <w:lang w:eastAsia="ja-JP"/>
        </w:rPr>
        <w:t>.</w:t>
      </w:r>
      <w:r w:rsidR="00095C46" w:rsidRPr="00402041">
        <w:rPr>
          <w:bCs/>
          <w:color w:val="auto"/>
          <w:lang w:eastAsia="ja-JP"/>
        </w:rPr>
        <w:t xml:space="preserve"> </w:t>
      </w:r>
      <w:r w:rsidR="00125C2C" w:rsidRPr="00402041">
        <w:rPr>
          <w:bCs/>
          <w:color w:val="auto"/>
          <w:lang w:eastAsia="ja-JP"/>
        </w:rPr>
        <w:t xml:space="preserve">Here, we developed a versatile and simple method for mounting living leaves of a transgenic </w:t>
      </w:r>
      <w:r w:rsidR="00125C2C" w:rsidRPr="00402041">
        <w:rPr>
          <w:bCs/>
          <w:i/>
          <w:color w:val="auto"/>
          <w:lang w:eastAsia="ja-JP"/>
        </w:rPr>
        <w:t>Arabidopsis</w:t>
      </w:r>
      <w:r w:rsidR="00125C2C" w:rsidRPr="00402041">
        <w:rPr>
          <w:bCs/>
          <w:color w:val="auto"/>
          <w:lang w:eastAsia="ja-JP"/>
        </w:rPr>
        <w:t xml:space="preserve"> plant for long-term observation under an automated fluorescence stereomicroscope</w:t>
      </w:r>
      <w:r w:rsidR="00125C2C" w:rsidRPr="00402041">
        <w:rPr>
          <w:color w:val="auto"/>
        </w:rPr>
        <w:t>. The method</w:t>
      </w:r>
      <w:r w:rsidR="00095C46" w:rsidRPr="00402041">
        <w:rPr>
          <w:color w:val="auto"/>
        </w:rPr>
        <w:t xml:space="preserve"> allow</w:t>
      </w:r>
      <w:r w:rsidR="00125C2C" w:rsidRPr="00402041">
        <w:rPr>
          <w:color w:val="auto"/>
        </w:rPr>
        <w:t>s</w:t>
      </w:r>
      <w:r w:rsidR="00095C46" w:rsidRPr="00402041">
        <w:rPr>
          <w:color w:val="auto"/>
        </w:rPr>
        <w:t xml:space="preserve"> us </w:t>
      </w:r>
      <w:r w:rsidR="000470D0" w:rsidRPr="00402041">
        <w:rPr>
          <w:color w:val="auto"/>
        </w:rPr>
        <w:t>to capture the promoter dynamics within soil-grown intact plant leaves over a few days.</w:t>
      </w:r>
    </w:p>
    <w:p w14:paraId="6E38076C" w14:textId="57A16D75" w:rsidR="00B32616" w:rsidRPr="00402041" w:rsidRDefault="00B32616" w:rsidP="00286E9A">
      <w:pPr>
        <w:widowControl/>
        <w:rPr>
          <w:b/>
          <w:color w:val="auto"/>
        </w:rPr>
      </w:pPr>
    </w:p>
    <w:p w14:paraId="1070FE86" w14:textId="5DF45904" w:rsidR="00B32616" w:rsidRPr="00402041" w:rsidRDefault="00B32616" w:rsidP="00286E9A">
      <w:pPr>
        <w:widowControl/>
        <w:rPr>
          <w:color w:val="auto"/>
        </w:rPr>
      </w:pPr>
      <w:bookmarkStart w:id="20" w:name="Protocol"/>
      <w:r w:rsidRPr="00402041">
        <w:rPr>
          <w:b/>
          <w:color w:val="auto"/>
        </w:rPr>
        <w:t>PROTOCOL</w:t>
      </w:r>
      <w:bookmarkEnd w:id="20"/>
      <w:r w:rsidRPr="00402041">
        <w:rPr>
          <w:b/>
          <w:bCs/>
          <w:color w:val="auto"/>
        </w:rPr>
        <w:t>:</w:t>
      </w:r>
      <w:r w:rsidRPr="00402041">
        <w:rPr>
          <w:color w:val="auto"/>
        </w:rPr>
        <w:t xml:space="preserve"> </w:t>
      </w:r>
    </w:p>
    <w:p w14:paraId="0207D6AF" w14:textId="77777777" w:rsidR="002E5248" w:rsidRPr="00402041" w:rsidRDefault="002E5248" w:rsidP="00286E9A">
      <w:pPr>
        <w:widowControl/>
        <w:rPr>
          <w:color w:val="auto"/>
        </w:rPr>
      </w:pPr>
    </w:p>
    <w:p w14:paraId="62978FDD" w14:textId="4709A98C" w:rsidR="00B32616" w:rsidRPr="00402041" w:rsidRDefault="001B768F" w:rsidP="00286E9A">
      <w:pPr>
        <w:widowControl/>
        <w:rPr>
          <w:color w:val="auto"/>
          <w:lang w:eastAsia="ja-JP"/>
        </w:rPr>
      </w:pPr>
      <w:r w:rsidRPr="00402041">
        <w:rPr>
          <w:color w:val="auto"/>
        </w:rPr>
        <w:t xml:space="preserve">NOTE: </w:t>
      </w:r>
      <w:r w:rsidR="00125C2C" w:rsidRPr="00402041">
        <w:rPr>
          <w:color w:val="auto"/>
        </w:rPr>
        <w:t>It</w:t>
      </w:r>
      <w:r w:rsidR="00125C2C" w:rsidRPr="00402041">
        <w:rPr>
          <w:rFonts w:hint="eastAsia"/>
          <w:color w:val="auto"/>
          <w:lang w:eastAsia="ja-JP"/>
        </w:rPr>
        <w:t xml:space="preserve"> </w:t>
      </w:r>
      <w:r w:rsidR="00125C2C" w:rsidRPr="00402041">
        <w:rPr>
          <w:color w:val="auto"/>
        </w:rPr>
        <w:t xml:space="preserve">is important to </w:t>
      </w:r>
      <w:r w:rsidR="00125C2C" w:rsidRPr="00402041">
        <w:rPr>
          <w:color w:val="auto"/>
          <w:lang w:eastAsia="ja-JP"/>
        </w:rPr>
        <w:t xml:space="preserve">prevent </w:t>
      </w:r>
      <w:r w:rsidR="00125C2C" w:rsidRPr="00402041">
        <w:rPr>
          <w:color w:val="auto"/>
        </w:rPr>
        <w:t xml:space="preserve">sleep movement of </w:t>
      </w:r>
      <w:r w:rsidR="00222765" w:rsidRPr="00402041">
        <w:rPr>
          <w:color w:val="auto"/>
          <w:lang w:eastAsia="ja-JP"/>
        </w:rPr>
        <w:t xml:space="preserve">living </w:t>
      </w:r>
      <w:r w:rsidR="00516152" w:rsidRPr="00402041">
        <w:rPr>
          <w:rFonts w:hint="eastAsia"/>
          <w:color w:val="auto"/>
          <w:lang w:eastAsia="ja-JP"/>
        </w:rPr>
        <w:t>l</w:t>
      </w:r>
      <w:r w:rsidR="00516152" w:rsidRPr="00402041">
        <w:rPr>
          <w:color w:val="auto"/>
        </w:rPr>
        <w:t>eaf samples during time-lapse imaging.</w:t>
      </w:r>
      <w:r w:rsidR="00222765" w:rsidRPr="00402041">
        <w:rPr>
          <w:color w:val="auto"/>
        </w:rPr>
        <w:t xml:space="preserve"> </w:t>
      </w:r>
      <w:r w:rsidR="00125C2C" w:rsidRPr="00402041">
        <w:rPr>
          <w:color w:val="auto"/>
        </w:rPr>
        <w:t>To minimize mechanical stress on leaves, gentle</w:t>
      </w:r>
      <w:r w:rsidR="00222765" w:rsidRPr="00402041">
        <w:rPr>
          <w:color w:val="auto"/>
        </w:rPr>
        <w:t xml:space="preserve"> fixation of leaves is necessary. </w:t>
      </w:r>
      <w:r w:rsidR="00111C09" w:rsidRPr="00402041">
        <w:rPr>
          <w:color w:val="auto"/>
        </w:rPr>
        <w:t>Only adequately prepared leaf samples produce time-lapse image</w:t>
      </w:r>
      <w:r w:rsidR="00E121B5" w:rsidRPr="00402041">
        <w:rPr>
          <w:color w:val="auto"/>
        </w:rPr>
        <w:t>s suitable for various</w:t>
      </w:r>
      <w:r w:rsidR="00111C09" w:rsidRPr="00402041">
        <w:rPr>
          <w:rFonts w:hint="eastAsia"/>
          <w:color w:val="auto"/>
          <w:lang w:eastAsia="ja-JP"/>
        </w:rPr>
        <w:t xml:space="preserve"> </w:t>
      </w:r>
      <w:r w:rsidR="00E121B5" w:rsidRPr="00402041">
        <w:rPr>
          <w:color w:val="auto"/>
        </w:rPr>
        <w:t>image analyses.</w:t>
      </w:r>
      <w:r w:rsidR="00CF713E" w:rsidRPr="00402041">
        <w:rPr>
          <w:color w:val="auto"/>
        </w:rPr>
        <w:t xml:space="preserve"> </w:t>
      </w:r>
      <w:r w:rsidR="00A95668" w:rsidRPr="00402041">
        <w:rPr>
          <w:color w:val="auto"/>
          <w:lang w:eastAsia="ja-JP"/>
        </w:rPr>
        <w:t>A</w:t>
      </w:r>
      <w:r w:rsidR="00CF713E" w:rsidRPr="00402041">
        <w:rPr>
          <w:rFonts w:hint="eastAsia"/>
          <w:color w:val="auto"/>
          <w:lang w:eastAsia="ja-JP"/>
        </w:rPr>
        <w:t xml:space="preserve"> </w:t>
      </w:r>
      <w:r w:rsidR="00CF713E" w:rsidRPr="00402041">
        <w:rPr>
          <w:color w:val="auto"/>
        </w:rPr>
        <w:t xml:space="preserve">protocol using </w:t>
      </w:r>
      <w:r w:rsidR="00125C2C" w:rsidRPr="00402041">
        <w:rPr>
          <w:color w:val="auto"/>
        </w:rPr>
        <w:t xml:space="preserve">transgenic </w:t>
      </w:r>
      <w:r w:rsidR="00653A29" w:rsidRPr="00402041">
        <w:rPr>
          <w:i/>
          <w:color w:val="auto"/>
        </w:rPr>
        <w:t>Arabidopsis</w:t>
      </w:r>
      <w:r w:rsidR="00653A29" w:rsidRPr="00402041">
        <w:rPr>
          <w:color w:val="auto"/>
        </w:rPr>
        <w:t xml:space="preserve"> </w:t>
      </w:r>
      <w:r w:rsidR="00CF713E" w:rsidRPr="00402041">
        <w:rPr>
          <w:color w:val="auto"/>
        </w:rPr>
        <w:t>plants</w:t>
      </w:r>
      <w:r w:rsidR="00653A29" w:rsidRPr="00402041">
        <w:rPr>
          <w:color w:val="auto"/>
        </w:rPr>
        <w:t xml:space="preserve"> </w:t>
      </w:r>
      <w:r w:rsidR="00125C2C" w:rsidRPr="00402041">
        <w:rPr>
          <w:color w:val="auto"/>
        </w:rPr>
        <w:t>expressing</w:t>
      </w:r>
      <w:r w:rsidR="00653A29" w:rsidRPr="00402041">
        <w:rPr>
          <w:color w:val="auto"/>
        </w:rPr>
        <w:t xml:space="preserve"> </w:t>
      </w:r>
      <w:r w:rsidR="00653A29" w:rsidRPr="00402041">
        <w:rPr>
          <w:i/>
          <w:color w:val="auto"/>
        </w:rPr>
        <w:t>YFP-NLS</w:t>
      </w:r>
      <w:r w:rsidR="00653A29" w:rsidRPr="00402041">
        <w:rPr>
          <w:color w:val="auto"/>
        </w:rPr>
        <w:t xml:space="preserve"> </w:t>
      </w:r>
      <w:r w:rsidR="00125C2C" w:rsidRPr="00402041">
        <w:rPr>
          <w:color w:val="auto"/>
        </w:rPr>
        <w:t>fusion</w:t>
      </w:r>
      <w:r w:rsidR="00653A29" w:rsidRPr="00402041">
        <w:rPr>
          <w:color w:val="auto"/>
        </w:rPr>
        <w:t xml:space="preserve"> under the </w:t>
      </w:r>
      <w:r w:rsidR="00A95668" w:rsidRPr="00402041">
        <w:rPr>
          <w:color w:val="auto"/>
        </w:rPr>
        <w:t xml:space="preserve">control </w:t>
      </w:r>
      <w:r w:rsidR="00653A29" w:rsidRPr="00402041">
        <w:rPr>
          <w:color w:val="auto"/>
        </w:rPr>
        <w:t xml:space="preserve">of </w:t>
      </w:r>
      <w:r w:rsidR="00653A29" w:rsidRPr="00402041">
        <w:rPr>
          <w:i/>
          <w:color w:val="auto"/>
        </w:rPr>
        <w:t>PR1</w:t>
      </w:r>
      <w:r w:rsidR="00653A29" w:rsidRPr="00402041">
        <w:rPr>
          <w:color w:val="auto"/>
        </w:rPr>
        <w:t xml:space="preserve"> </w:t>
      </w:r>
      <w:r w:rsidR="00125C2C" w:rsidRPr="00402041">
        <w:rPr>
          <w:color w:val="auto"/>
        </w:rPr>
        <w:t xml:space="preserve">gene </w:t>
      </w:r>
      <w:r w:rsidR="00653A29" w:rsidRPr="00402041">
        <w:rPr>
          <w:color w:val="auto"/>
        </w:rPr>
        <w:t>promoter (</w:t>
      </w:r>
      <w:r w:rsidR="007B2E06" w:rsidRPr="00402041">
        <w:rPr>
          <w:color w:val="auto"/>
        </w:rPr>
        <w:t>pPR1-</w:t>
      </w:r>
      <w:r w:rsidR="00653A29" w:rsidRPr="00402041">
        <w:rPr>
          <w:color w:val="auto"/>
        </w:rPr>
        <w:t>YFP-NLS</w:t>
      </w:r>
      <w:r w:rsidR="006773AF" w:rsidRPr="00402041">
        <w:rPr>
          <w:color w:val="auto"/>
        </w:rPr>
        <w:t xml:space="preserve"> plants</w:t>
      </w:r>
      <w:r w:rsidR="00653A29" w:rsidRPr="00402041">
        <w:rPr>
          <w:color w:val="auto"/>
        </w:rPr>
        <w:t>)</w:t>
      </w:r>
      <w:r w:rsidR="00125C2C" w:rsidRPr="00402041">
        <w:rPr>
          <w:color w:val="auto"/>
        </w:rPr>
        <w:t xml:space="preserve"> and </w:t>
      </w:r>
      <w:r w:rsidR="00125C2C" w:rsidRPr="00402041">
        <w:rPr>
          <w:i/>
          <w:color w:val="auto"/>
        </w:rPr>
        <w:t xml:space="preserve">Pseudomonas </w:t>
      </w:r>
      <w:proofErr w:type="spellStart"/>
      <w:r w:rsidR="00125C2C" w:rsidRPr="00402041">
        <w:rPr>
          <w:i/>
          <w:color w:val="auto"/>
        </w:rPr>
        <w:t>syringae</w:t>
      </w:r>
      <w:proofErr w:type="spellEnd"/>
      <w:r w:rsidR="00125C2C" w:rsidRPr="00402041">
        <w:rPr>
          <w:color w:val="auto"/>
        </w:rPr>
        <w:t xml:space="preserve"> </w:t>
      </w:r>
      <w:proofErr w:type="spellStart"/>
      <w:r w:rsidR="00125C2C" w:rsidRPr="00402041">
        <w:rPr>
          <w:color w:val="auto"/>
        </w:rPr>
        <w:t>pv</w:t>
      </w:r>
      <w:proofErr w:type="spellEnd"/>
      <w:r w:rsidR="00125C2C" w:rsidRPr="00402041">
        <w:rPr>
          <w:color w:val="auto"/>
        </w:rPr>
        <w:t xml:space="preserve">. </w:t>
      </w:r>
      <w:r w:rsidR="00125C2C" w:rsidRPr="00402041">
        <w:rPr>
          <w:i/>
          <w:color w:val="auto"/>
        </w:rPr>
        <w:t>tomato</w:t>
      </w:r>
      <w:r w:rsidR="00125C2C" w:rsidRPr="00402041">
        <w:rPr>
          <w:color w:val="auto"/>
        </w:rPr>
        <w:t xml:space="preserve"> DC3000 (</w:t>
      </w:r>
      <w:r w:rsidR="00125C2C" w:rsidRPr="00402041">
        <w:rPr>
          <w:i/>
          <w:color w:val="auto"/>
        </w:rPr>
        <w:t>avrRpt2</w:t>
      </w:r>
      <w:r w:rsidR="00125C2C" w:rsidRPr="00402041">
        <w:rPr>
          <w:color w:val="auto"/>
        </w:rPr>
        <w:t>) strain (</w:t>
      </w:r>
      <w:r w:rsidR="00125C2C" w:rsidRPr="00402041">
        <w:rPr>
          <w:i/>
          <w:color w:val="auto"/>
        </w:rPr>
        <w:t>Pst_a2</w:t>
      </w:r>
      <w:r w:rsidR="00125C2C" w:rsidRPr="00402041">
        <w:rPr>
          <w:color w:val="auto"/>
        </w:rPr>
        <w:t>)</w:t>
      </w:r>
      <w:r w:rsidR="00CF713E" w:rsidRPr="00402041">
        <w:rPr>
          <w:color w:val="auto"/>
        </w:rPr>
        <w:t xml:space="preserve"> is </w:t>
      </w:r>
      <w:r w:rsidR="00125C2C" w:rsidRPr="00402041">
        <w:rPr>
          <w:color w:val="auto"/>
        </w:rPr>
        <w:t>described</w:t>
      </w:r>
      <w:r w:rsidR="00CF713E" w:rsidRPr="00402041">
        <w:rPr>
          <w:color w:val="auto"/>
        </w:rPr>
        <w:t xml:space="preserve"> below</w:t>
      </w:r>
      <w:r w:rsidR="00A95668" w:rsidRPr="00402041">
        <w:rPr>
          <w:color w:val="auto"/>
        </w:rPr>
        <w:t xml:space="preserve"> as an example</w:t>
      </w:r>
      <w:r w:rsidR="00CF713E" w:rsidRPr="00402041">
        <w:rPr>
          <w:color w:val="auto"/>
        </w:rPr>
        <w:t>.</w:t>
      </w:r>
      <w:r w:rsidR="00286E9A" w:rsidRPr="00402041">
        <w:rPr>
          <w:color w:val="auto"/>
        </w:rPr>
        <w:t xml:space="preserve"> </w:t>
      </w:r>
    </w:p>
    <w:p w14:paraId="3FF63263" w14:textId="66409909" w:rsidR="00175D4E" w:rsidRPr="00402041" w:rsidRDefault="00175D4E" w:rsidP="00286E9A">
      <w:pPr>
        <w:widowControl/>
        <w:rPr>
          <w:color w:val="auto"/>
        </w:rPr>
      </w:pPr>
    </w:p>
    <w:p w14:paraId="2CFF9A42" w14:textId="741B8F8A" w:rsidR="001F4908" w:rsidRPr="00402041" w:rsidRDefault="001B47F5" w:rsidP="00286E9A">
      <w:pPr>
        <w:pStyle w:val="Web"/>
        <w:widowControl/>
        <w:numPr>
          <w:ilvl w:val="0"/>
          <w:numId w:val="17"/>
        </w:numPr>
        <w:tabs>
          <w:tab w:val="clear" w:pos="720"/>
        </w:tabs>
        <w:spacing w:before="0" w:beforeAutospacing="0" w:after="0" w:afterAutospacing="0"/>
        <w:ind w:left="0" w:firstLine="0"/>
        <w:rPr>
          <w:b/>
          <w:bCs/>
          <w:color w:val="auto"/>
        </w:rPr>
      </w:pPr>
      <w:r w:rsidRPr="00402041">
        <w:rPr>
          <w:b/>
          <w:bCs/>
          <w:color w:val="auto"/>
        </w:rPr>
        <w:t>Preparation of</w:t>
      </w:r>
      <w:r w:rsidR="001F4908" w:rsidRPr="00402041">
        <w:rPr>
          <w:b/>
          <w:bCs/>
          <w:color w:val="auto"/>
        </w:rPr>
        <w:t xml:space="preserve"> </w:t>
      </w:r>
      <w:r w:rsidR="00EF7E6C" w:rsidRPr="00402041">
        <w:rPr>
          <w:b/>
          <w:bCs/>
          <w:color w:val="auto"/>
        </w:rPr>
        <w:t>plants and pathogens</w:t>
      </w:r>
    </w:p>
    <w:p w14:paraId="0FEA9BA2" w14:textId="77777777" w:rsidR="00A41D4A" w:rsidRPr="00402041" w:rsidRDefault="00A41D4A" w:rsidP="002A1495">
      <w:pPr>
        <w:pStyle w:val="Web"/>
        <w:widowControl/>
        <w:spacing w:before="0" w:beforeAutospacing="0" w:after="0" w:afterAutospacing="0"/>
        <w:rPr>
          <w:b/>
          <w:bCs/>
          <w:color w:val="auto"/>
        </w:rPr>
      </w:pPr>
    </w:p>
    <w:p w14:paraId="73C0AEC4" w14:textId="60C66B63" w:rsidR="00020308" w:rsidRPr="00402041" w:rsidRDefault="00C41C84" w:rsidP="00C41C84">
      <w:pPr>
        <w:pStyle w:val="Web"/>
        <w:widowControl/>
        <w:spacing w:before="0" w:beforeAutospacing="0" w:after="0" w:afterAutospacing="0"/>
        <w:rPr>
          <w:color w:val="auto"/>
        </w:rPr>
      </w:pPr>
      <w:r>
        <w:rPr>
          <w:color w:val="auto"/>
          <w:lang w:eastAsia="ja-JP"/>
        </w:rPr>
        <w:t>1.1</w:t>
      </w:r>
      <w:r w:rsidR="005A1F7D">
        <w:rPr>
          <w:color w:val="auto"/>
          <w:lang w:eastAsia="ja-JP"/>
        </w:rPr>
        <w:tab/>
      </w:r>
      <w:r w:rsidR="00020308" w:rsidRPr="00402041">
        <w:rPr>
          <w:color w:val="auto"/>
          <w:lang w:eastAsia="ja-JP"/>
        </w:rPr>
        <w:t xml:space="preserve">Fill </w:t>
      </w:r>
      <w:r w:rsidR="00CF713E" w:rsidRPr="00402041">
        <w:rPr>
          <w:color w:val="auto"/>
          <w:lang w:eastAsia="ja-JP"/>
        </w:rPr>
        <w:t xml:space="preserve">a </w:t>
      </w:r>
      <w:r w:rsidR="00020308" w:rsidRPr="00402041">
        <w:rPr>
          <w:color w:val="auto"/>
          <w:lang w:eastAsia="ja-JP"/>
        </w:rPr>
        <w:t>plastic cell plug tray (</w:t>
      </w:r>
      <w:r w:rsidR="00B30534" w:rsidRPr="00402041">
        <w:rPr>
          <w:b/>
          <w:color w:val="auto"/>
          <w:lang w:eastAsia="ja-JP"/>
        </w:rPr>
        <w:t>Table of Materials</w:t>
      </w:r>
      <w:r w:rsidR="00020308" w:rsidRPr="00402041">
        <w:rPr>
          <w:color w:val="auto"/>
          <w:lang w:eastAsia="ja-JP"/>
        </w:rPr>
        <w:t xml:space="preserve">) with autoclaved </w:t>
      </w:r>
      <w:r w:rsidR="00020308" w:rsidRPr="00402041">
        <w:rPr>
          <w:rFonts w:hint="eastAsia"/>
          <w:color w:val="auto"/>
          <w:lang w:eastAsia="ja-JP"/>
        </w:rPr>
        <w:t>s</w:t>
      </w:r>
      <w:r w:rsidR="00020308" w:rsidRPr="00402041">
        <w:rPr>
          <w:color w:val="auto"/>
          <w:lang w:eastAsia="ja-JP"/>
        </w:rPr>
        <w:t xml:space="preserve">oil. </w:t>
      </w:r>
    </w:p>
    <w:p w14:paraId="3BD3D140" w14:textId="77777777" w:rsidR="001D1E6D" w:rsidRPr="00402041" w:rsidRDefault="001D1E6D" w:rsidP="001D1E6D">
      <w:pPr>
        <w:pStyle w:val="Web"/>
        <w:widowControl/>
        <w:spacing w:before="0" w:beforeAutospacing="0" w:after="0" w:afterAutospacing="0"/>
        <w:rPr>
          <w:color w:val="auto"/>
        </w:rPr>
      </w:pPr>
    </w:p>
    <w:p w14:paraId="64CD97FD" w14:textId="29DC9AC2" w:rsidR="001F4908" w:rsidRPr="00402041" w:rsidRDefault="00C41C84" w:rsidP="00C41C84">
      <w:pPr>
        <w:pStyle w:val="Web"/>
        <w:widowControl/>
        <w:spacing w:before="0" w:beforeAutospacing="0" w:after="0" w:afterAutospacing="0"/>
        <w:rPr>
          <w:color w:val="auto"/>
        </w:rPr>
      </w:pPr>
      <w:r>
        <w:rPr>
          <w:color w:val="auto"/>
          <w:lang w:eastAsia="ja-JP"/>
        </w:rPr>
        <w:t>1.2</w:t>
      </w:r>
      <w:r w:rsidR="005A1F7D">
        <w:rPr>
          <w:color w:val="auto"/>
          <w:lang w:eastAsia="ja-JP"/>
        </w:rPr>
        <w:tab/>
      </w:r>
      <w:r w:rsidR="00172096" w:rsidRPr="00402041">
        <w:rPr>
          <w:color w:val="auto"/>
          <w:lang w:eastAsia="ja-JP"/>
        </w:rPr>
        <w:t xml:space="preserve">Sow one transgenic </w:t>
      </w:r>
      <w:r w:rsidR="00172096" w:rsidRPr="00402041">
        <w:rPr>
          <w:i/>
          <w:color w:val="auto"/>
          <w:lang w:eastAsia="ja-JP"/>
        </w:rPr>
        <w:t>Arabidopsis</w:t>
      </w:r>
      <w:r w:rsidR="00172096" w:rsidRPr="00402041">
        <w:rPr>
          <w:color w:val="auto"/>
          <w:lang w:eastAsia="ja-JP"/>
        </w:rPr>
        <w:t xml:space="preserve"> seed per cell</w:t>
      </w:r>
      <w:r w:rsidR="0001228A" w:rsidRPr="00402041">
        <w:rPr>
          <w:color w:val="auto"/>
          <w:lang w:eastAsia="ja-JP"/>
        </w:rPr>
        <w:t xml:space="preserve"> (</w:t>
      </w:r>
      <w:r w:rsidR="00286E9A" w:rsidRPr="00402041">
        <w:rPr>
          <w:b/>
          <w:color w:val="auto"/>
          <w:lang w:eastAsia="ja-JP"/>
        </w:rPr>
        <w:t>Figure</w:t>
      </w:r>
      <w:r w:rsidR="0001228A" w:rsidRPr="00402041">
        <w:rPr>
          <w:b/>
          <w:color w:val="auto"/>
          <w:lang w:eastAsia="ja-JP"/>
        </w:rPr>
        <w:t xml:space="preserve"> 1A</w:t>
      </w:r>
      <w:r w:rsidR="0001228A" w:rsidRPr="00402041">
        <w:rPr>
          <w:color w:val="auto"/>
          <w:lang w:eastAsia="ja-JP"/>
        </w:rPr>
        <w:t>)</w:t>
      </w:r>
      <w:r w:rsidR="00020308" w:rsidRPr="00402041">
        <w:rPr>
          <w:color w:val="auto"/>
        </w:rPr>
        <w:t>.</w:t>
      </w:r>
    </w:p>
    <w:p w14:paraId="00024104" w14:textId="77777777" w:rsidR="00A41D4A" w:rsidRPr="00402041" w:rsidRDefault="00A41D4A" w:rsidP="002A1495">
      <w:pPr>
        <w:pStyle w:val="Web"/>
        <w:widowControl/>
        <w:spacing w:before="0" w:beforeAutospacing="0" w:after="0" w:afterAutospacing="0"/>
        <w:rPr>
          <w:color w:val="auto"/>
        </w:rPr>
      </w:pPr>
    </w:p>
    <w:p w14:paraId="3E4C9FB9" w14:textId="7A2E4637" w:rsidR="001F4908" w:rsidRPr="00402041" w:rsidRDefault="00C41C84" w:rsidP="00C41C84">
      <w:pPr>
        <w:pStyle w:val="Web"/>
        <w:widowControl/>
        <w:spacing w:before="0" w:beforeAutospacing="0" w:after="0" w:afterAutospacing="0"/>
        <w:rPr>
          <w:color w:val="auto"/>
        </w:rPr>
      </w:pPr>
      <w:r>
        <w:rPr>
          <w:color w:val="auto"/>
        </w:rPr>
        <w:t>1.3</w:t>
      </w:r>
      <w:r w:rsidR="005A1F7D">
        <w:rPr>
          <w:color w:val="auto"/>
        </w:rPr>
        <w:tab/>
      </w:r>
      <w:r w:rsidR="00172096" w:rsidRPr="00402041">
        <w:rPr>
          <w:color w:val="auto"/>
        </w:rPr>
        <w:t>Transfer the tray to a growth room maintained at 23</w:t>
      </w:r>
      <w:r w:rsidR="00384BDD" w:rsidRPr="00402041">
        <w:rPr>
          <w:color w:val="auto"/>
        </w:rPr>
        <w:t xml:space="preserve"> </w:t>
      </w:r>
      <w:r w:rsidR="00E85093" w:rsidRPr="00402041">
        <w:rPr>
          <w:bCs/>
          <w:color w:val="auto"/>
        </w:rPr>
        <w:t>°</w:t>
      </w:r>
      <w:r w:rsidR="00172096" w:rsidRPr="00402041">
        <w:rPr>
          <w:color w:val="auto"/>
        </w:rPr>
        <w:t>C and grow the plants under continuous white light for 2–3 weeks</w:t>
      </w:r>
      <w:r w:rsidR="008E4859" w:rsidRPr="00402041">
        <w:rPr>
          <w:color w:val="auto"/>
        </w:rPr>
        <w:t>.</w:t>
      </w:r>
    </w:p>
    <w:p w14:paraId="3EB4D6A7" w14:textId="77777777" w:rsidR="00A41D4A" w:rsidRPr="00402041" w:rsidRDefault="00A41D4A" w:rsidP="002A1495">
      <w:pPr>
        <w:pStyle w:val="Web"/>
        <w:widowControl/>
        <w:spacing w:before="0" w:beforeAutospacing="0" w:after="0" w:afterAutospacing="0"/>
        <w:rPr>
          <w:color w:val="auto"/>
        </w:rPr>
      </w:pPr>
    </w:p>
    <w:p w14:paraId="203BF8C6" w14:textId="5B835936" w:rsidR="008E4859" w:rsidRPr="00402041" w:rsidRDefault="00C41C84" w:rsidP="00C41C84">
      <w:pPr>
        <w:pStyle w:val="Web"/>
        <w:widowControl/>
        <w:spacing w:before="0" w:beforeAutospacing="0" w:after="0" w:afterAutospacing="0"/>
        <w:rPr>
          <w:color w:val="auto"/>
        </w:rPr>
      </w:pPr>
      <w:r>
        <w:rPr>
          <w:bCs/>
          <w:color w:val="auto"/>
        </w:rPr>
        <w:t>1.4</w:t>
      </w:r>
      <w:r w:rsidR="005A1F7D">
        <w:rPr>
          <w:bCs/>
          <w:color w:val="auto"/>
        </w:rPr>
        <w:tab/>
      </w:r>
      <w:r w:rsidR="007B48BC" w:rsidRPr="00402041">
        <w:rPr>
          <w:bCs/>
          <w:color w:val="auto"/>
        </w:rPr>
        <w:t>Two days prior to pathogen inoculation, s</w:t>
      </w:r>
      <w:r w:rsidR="001B47F5" w:rsidRPr="00402041">
        <w:rPr>
          <w:bCs/>
          <w:color w:val="auto"/>
        </w:rPr>
        <w:t xml:space="preserve">treak </w:t>
      </w:r>
      <w:r w:rsidR="001B47F5" w:rsidRPr="00402041">
        <w:rPr>
          <w:bCs/>
          <w:i/>
          <w:color w:val="auto"/>
        </w:rPr>
        <w:t>Pseudomonas</w:t>
      </w:r>
      <w:r w:rsidR="001B47F5" w:rsidRPr="00402041">
        <w:rPr>
          <w:bCs/>
          <w:color w:val="auto"/>
        </w:rPr>
        <w:t xml:space="preserve"> </w:t>
      </w:r>
      <w:proofErr w:type="spellStart"/>
      <w:r w:rsidR="001B47F5" w:rsidRPr="00402041">
        <w:rPr>
          <w:bCs/>
          <w:i/>
          <w:color w:val="auto"/>
        </w:rPr>
        <w:t>syringae</w:t>
      </w:r>
      <w:proofErr w:type="spellEnd"/>
      <w:r w:rsidR="001B47F5" w:rsidRPr="00402041">
        <w:rPr>
          <w:bCs/>
          <w:color w:val="auto"/>
        </w:rPr>
        <w:t xml:space="preserve"> </w:t>
      </w:r>
      <w:proofErr w:type="spellStart"/>
      <w:r w:rsidR="001B47F5" w:rsidRPr="00402041">
        <w:rPr>
          <w:bCs/>
          <w:color w:val="auto"/>
        </w:rPr>
        <w:t>pv</w:t>
      </w:r>
      <w:proofErr w:type="spellEnd"/>
      <w:r w:rsidR="001B47F5" w:rsidRPr="00402041">
        <w:rPr>
          <w:bCs/>
          <w:color w:val="auto"/>
        </w:rPr>
        <w:t xml:space="preserve">. </w:t>
      </w:r>
      <w:r w:rsidR="001B47F5" w:rsidRPr="00402041">
        <w:rPr>
          <w:bCs/>
          <w:i/>
          <w:color w:val="auto"/>
        </w:rPr>
        <w:t>tomato</w:t>
      </w:r>
      <w:r w:rsidR="001B47F5" w:rsidRPr="00402041">
        <w:rPr>
          <w:bCs/>
          <w:color w:val="auto"/>
        </w:rPr>
        <w:t xml:space="preserve"> DC3000 </w:t>
      </w:r>
      <w:r w:rsidR="001B47F5" w:rsidRPr="00402041">
        <w:rPr>
          <w:bCs/>
          <w:i/>
          <w:color w:val="auto"/>
        </w:rPr>
        <w:t>avrRpt2</w:t>
      </w:r>
      <w:r w:rsidR="001B47F5" w:rsidRPr="00402041">
        <w:rPr>
          <w:bCs/>
          <w:color w:val="auto"/>
        </w:rPr>
        <w:t xml:space="preserve"> strain</w:t>
      </w:r>
      <w:r w:rsidR="00542969" w:rsidRPr="00402041">
        <w:rPr>
          <w:bCs/>
          <w:color w:val="auto"/>
        </w:rPr>
        <w:t xml:space="preserve"> (</w:t>
      </w:r>
      <w:r w:rsidR="00542969" w:rsidRPr="00402041">
        <w:rPr>
          <w:bCs/>
          <w:i/>
          <w:color w:val="auto"/>
        </w:rPr>
        <w:t>Pst_a2</w:t>
      </w:r>
      <w:r w:rsidR="00542969" w:rsidRPr="00402041">
        <w:rPr>
          <w:bCs/>
          <w:color w:val="auto"/>
        </w:rPr>
        <w:t>)</w:t>
      </w:r>
      <w:r w:rsidR="001B47F5" w:rsidRPr="00402041">
        <w:rPr>
          <w:bCs/>
          <w:color w:val="auto"/>
        </w:rPr>
        <w:t xml:space="preserve"> from </w:t>
      </w:r>
      <w:r w:rsidR="007B48BC" w:rsidRPr="00402041">
        <w:rPr>
          <w:bCs/>
          <w:color w:val="auto"/>
        </w:rPr>
        <w:t xml:space="preserve">a </w:t>
      </w:r>
      <w:r w:rsidR="001B47F5" w:rsidRPr="00402041">
        <w:rPr>
          <w:bCs/>
          <w:color w:val="auto"/>
        </w:rPr>
        <w:t>glycerol stock onto NYG medium (5 g</w:t>
      </w:r>
      <w:r w:rsidR="00286E9A" w:rsidRPr="00402041">
        <w:rPr>
          <w:bCs/>
          <w:color w:val="auto"/>
        </w:rPr>
        <w:t>/L</w:t>
      </w:r>
      <w:r w:rsidR="001B47F5" w:rsidRPr="00402041">
        <w:rPr>
          <w:bCs/>
          <w:color w:val="auto"/>
        </w:rPr>
        <w:t xml:space="preserve"> peptone, 3 g</w:t>
      </w:r>
      <w:r w:rsidR="00286E9A" w:rsidRPr="00402041">
        <w:rPr>
          <w:bCs/>
          <w:color w:val="auto"/>
        </w:rPr>
        <w:t>/L</w:t>
      </w:r>
      <w:r w:rsidR="001B47F5" w:rsidRPr="00402041">
        <w:rPr>
          <w:bCs/>
          <w:color w:val="auto"/>
        </w:rPr>
        <w:t xml:space="preserve"> </w:t>
      </w:r>
      <w:r w:rsidR="00172096" w:rsidRPr="00402041">
        <w:rPr>
          <w:bCs/>
          <w:color w:val="auto"/>
        </w:rPr>
        <w:t>y</w:t>
      </w:r>
      <w:r w:rsidR="001B47F5" w:rsidRPr="00402041">
        <w:rPr>
          <w:bCs/>
          <w:color w:val="auto"/>
        </w:rPr>
        <w:t xml:space="preserve">east extract, 20 </w:t>
      </w:r>
      <w:r w:rsidR="00286E9A" w:rsidRPr="00402041">
        <w:rPr>
          <w:bCs/>
          <w:color w:val="auto"/>
        </w:rPr>
        <w:t>mL/L</w:t>
      </w:r>
      <w:r w:rsidR="001B47F5" w:rsidRPr="00402041">
        <w:rPr>
          <w:bCs/>
          <w:color w:val="auto"/>
        </w:rPr>
        <w:t xml:space="preserve"> </w:t>
      </w:r>
      <w:r w:rsidR="00172096" w:rsidRPr="00402041">
        <w:rPr>
          <w:bCs/>
          <w:color w:val="auto"/>
        </w:rPr>
        <w:t>g</w:t>
      </w:r>
      <w:r w:rsidR="001B47F5" w:rsidRPr="00402041">
        <w:rPr>
          <w:bCs/>
          <w:color w:val="auto"/>
        </w:rPr>
        <w:t>lycerol, 15 g</w:t>
      </w:r>
      <w:r w:rsidR="00286E9A" w:rsidRPr="00402041">
        <w:rPr>
          <w:bCs/>
          <w:color w:val="auto"/>
        </w:rPr>
        <w:t>/L</w:t>
      </w:r>
      <w:r w:rsidR="001B47F5" w:rsidRPr="00402041">
        <w:rPr>
          <w:bCs/>
          <w:color w:val="auto"/>
        </w:rPr>
        <w:t xml:space="preserve"> </w:t>
      </w:r>
      <w:r w:rsidR="00172096" w:rsidRPr="00402041">
        <w:rPr>
          <w:bCs/>
          <w:color w:val="auto"/>
        </w:rPr>
        <w:t>b</w:t>
      </w:r>
      <w:r w:rsidR="001B47F5" w:rsidRPr="00402041">
        <w:rPr>
          <w:bCs/>
          <w:color w:val="auto"/>
        </w:rPr>
        <w:t>acteriological aga</w:t>
      </w:r>
      <w:r w:rsidR="00B65E2B" w:rsidRPr="00402041">
        <w:rPr>
          <w:bCs/>
          <w:color w:val="auto"/>
        </w:rPr>
        <w:t>r, pH</w:t>
      </w:r>
      <w:r w:rsidR="00417F86">
        <w:rPr>
          <w:bCs/>
          <w:color w:val="auto"/>
        </w:rPr>
        <w:t xml:space="preserve"> </w:t>
      </w:r>
      <w:r w:rsidR="00B65E2B" w:rsidRPr="00402041">
        <w:rPr>
          <w:bCs/>
          <w:color w:val="auto"/>
        </w:rPr>
        <w:t>7.0) containing 100 mg</w:t>
      </w:r>
      <w:r w:rsidR="00286E9A" w:rsidRPr="00402041">
        <w:rPr>
          <w:bCs/>
          <w:color w:val="auto"/>
        </w:rPr>
        <w:t>/L</w:t>
      </w:r>
      <w:r w:rsidR="00B65E2B" w:rsidRPr="00402041">
        <w:rPr>
          <w:bCs/>
          <w:color w:val="auto"/>
        </w:rPr>
        <w:t xml:space="preserve"> </w:t>
      </w:r>
      <w:r w:rsidR="00B65E2B" w:rsidRPr="00402041">
        <w:rPr>
          <w:bCs/>
          <w:color w:val="auto"/>
          <w:lang w:eastAsia="ja-JP"/>
        </w:rPr>
        <w:t>r</w:t>
      </w:r>
      <w:r w:rsidR="001B47F5" w:rsidRPr="00402041">
        <w:rPr>
          <w:rFonts w:hint="eastAsia"/>
          <w:bCs/>
          <w:color w:val="auto"/>
          <w:lang w:eastAsia="ja-JP"/>
        </w:rPr>
        <w:t>i</w:t>
      </w:r>
      <w:r w:rsidR="00B65E2B" w:rsidRPr="00402041">
        <w:rPr>
          <w:bCs/>
          <w:color w:val="auto"/>
        </w:rPr>
        <w:t>fampicin and 50 mg</w:t>
      </w:r>
      <w:r w:rsidR="00286E9A" w:rsidRPr="00402041">
        <w:rPr>
          <w:bCs/>
          <w:color w:val="auto"/>
        </w:rPr>
        <w:t>/L</w:t>
      </w:r>
      <w:r w:rsidR="00B65E2B" w:rsidRPr="00402041">
        <w:rPr>
          <w:bCs/>
          <w:color w:val="auto"/>
        </w:rPr>
        <w:t xml:space="preserve"> k</w:t>
      </w:r>
      <w:r w:rsidR="001B47F5" w:rsidRPr="00402041">
        <w:rPr>
          <w:bCs/>
          <w:color w:val="auto"/>
        </w:rPr>
        <w:t xml:space="preserve">anamycin and incubate at 28 </w:t>
      </w:r>
      <w:r w:rsidR="00E85093" w:rsidRPr="00402041">
        <w:rPr>
          <w:bCs/>
          <w:color w:val="auto"/>
        </w:rPr>
        <w:t>°</w:t>
      </w:r>
      <w:r w:rsidR="001B47F5" w:rsidRPr="00402041">
        <w:rPr>
          <w:bCs/>
          <w:color w:val="auto"/>
        </w:rPr>
        <w:t>C</w:t>
      </w:r>
      <w:r w:rsidR="00172096" w:rsidRPr="00402041">
        <w:rPr>
          <w:bCs/>
          <w:color w:val="auto"/>
        </w:rPr>
        <w:t xml:space="preserve"> for 48 h</w:t>
      </w:r>
      <w:r w:rsidR="001B47F5" w:rsidRPr="00402041">
        <w:rPr>
          <w:bCs/>
          <w:color w:val="auto"/>
        </w:rPr>
        <w:t>.</w:t>
      </w:r>
    </w:p>
    <w:p w14:paraId="66754312" w14:textId="77777777" w:rsidR="00A41D4A" w:rsidRPr="00402041" w:rsidRDefault="00A41D4A" w:rsidP="002A1495">
      <w:pPr>
        <w:pStyle w:val="Web"/>
        <w:widowControl/>
        <w:spacing w:before="0" w:beforeAutospacing="0" w:after="0" w:afterAutospacing="0"/>
        <w:rPr>
          <w:color w:val="auto"/>
        </w:rPr>
      </w:pPr>
    </w:p>
    <w:p w14:paraId="28EBE5D7" w14:textId="39E8BB44" w:rsidR="001B47F5" w:rsidRPr="00402041" w:rsidRDefault="00C41C84" w:rsidP="00C41C84">
      <w:pPr>
        <w:pStyle w:val="Web"/>
        <w:widowControl/>
        <w:spacing w:before="0" w:beforeAutospacing="0" w:after="0" w:afterAutospacing="0"/>
        <w:rPr>
          <w:color w:val="auto"/>
        </w:rPr>
      </w:pPr>
      <w:r>
        <w:rPr>
          <w:bCs/>
          <w:color w:val="auto"/>
        </w:rPr>
        <w:t>1.5</w:t>
      </w:r>
      <w:r w:rsidR="005A1F7D">
        <w:rPr>
          <w:bCs/>
          <w:color w:val="auto"/>
        </w:rPr>
        <w:tab/>
      </w:r>
      <w:r w:rsidR="001B47F5" w:rsidRPr="00402041">
        <w:rPr>
          <w:bCs/>
          <w:color w:val="auto"/>
        </w:rPr>
        <w:t xml:space="preserve">Harvest the bacterial cells </w:t>
      </w:r>
      <w:r w:rsidR="00570FC4" w:rsidRPr="00402041">
        <w:rPr>
          <w:bCs/>
          <w:color w:val="auto"/>
        </w:rPr>
        <w:t xml:space="preserve">that </w:t>
      </w:r>
      <w:r w:rsidR="001B47F5" w:rsidRPr="00402041">
        <w:rPr>
          <w:bCs/>
          <w:color w:val="auto"/>
        </w:rPr>
        <w:t xml:space="preserve">appear on the </w:t>
      </w:r>
      <w:r w:rsidR="00172096" w:rsidRPr="00402041">
        <w:rPr>
          <w:bCs/>
          <w:color w:val="auto"/>
        </w:rPr>
        <w:t xml:space="preserve">surface of the </w:t>
      </w:r>
      <w:r w:rsidR="001B47F5" w:rsidRPr="00402041">
        <w:rPr>
          <w:bCs/>
          <w:color w:val="auto"/>
        </w:rPr>
        <w:t>medium using plastic tips</w:t>
      </w:r>
      <w:r w:rsidR="00172096" w:rsidRPr="00402041">
        <w:rPr>
          <w:bCs/>
          <w:color w:val="auto"/>
        </w:rPr>
        <w:t xml:space="preserve">, transfer </w:t>
      </w:r>
      <w:r w:rsidR="00F27DB1" w:rsidRPr="00402041">
        <w:rPr>
          <w:bCs/>
          <w:color w:val="auto"/>
        </w:rPr>
        <w:t xml:space="preserve">them </w:t>
      </w:r>
      <w:r w:rsidR="00172096" w:rsidRPr="00402041">
        <w:rPr>
          <w:bCs/>
          <w:color w:val="auto"/>
        </w:rPr>
        <w:t>to</w:t>
      </w:r>
      <w:r w:rsidR="001B47F5" w:rsidRPr="00402041">
        <w:rPr>
          <w:bCs/>
          <w:color w:val="auto"/>
        </w:rPr>
        <w:t xml:space="preserve"> a plastic tube containing </w:t>
      </w:r>
      <w:r w:rsidR="00097FF8" w:rsidRPr="00402041">
        <w:rPr>
          <w:bCs/>
          <w:color w:val="auto"/>
        </w:rPr>
        <w:t xml:space="preserve">10 </w:t>
      </w:r>
      <w:proofErr w:type="spellStart"/>
      <w:r w:rsidR="00097FF8" w:rsidRPr="00402041">
        <w:rPr>
          <w:bCs/>
          <w:color w:val="auto"/>
        </w:rPr>
        <w:t>mM</w:t>
      </w:r>
      <w:proofErr w:type="spellEnd"/>
      <w:r w:rsidR="00542969" w:rsidRPr="00402041">
        <w:rPr>
          <w:bCs/>
          <w:color w:val="auto"/>
        </w:rPr>
        <w:t xml:space="preserve"> </w:t>
      </w:r>
      <w:r w:rsidR="00097FF8" w:rsidRPr="00402041">
        <w:rPr>
          <w:bCs/>
          <w:color w:val="auto"/>
        </w:rPr>
        <w:t>MgCl</w:t>
      </w:r>
      <w:r w:rsidR="00097FF8" w:rsidRPr="00402041">
        <w:rPr>
          <w:bCs/>
          <w:color w:val="auto"/>
          <w:vertAlign w:val="subscript"/>
        </w:rPr>
        <w:t>2</w:t>
      </w:r>
      <w:r w:rsidR="00172096" w:rsidRPr="00402041">
        <w:rPr>
          <w:bCs/>
          <w:color w:val="auto"/>
        </w:rPr>
        <w:t>, and r</w:t>
      </w:r>
      <w:r w:rsidR="00542969" w:rsidRPr="00402041">
        <w:rPr>
          <w:bCs/>
          <w:color w:val="auto"/>
        </w:rPr>
        <w:t>esuspend</w:t>
      </w:r>
      <w:r w:rsidR="00172096" w:rsidRPr="00402041">
        <w:rPr>
          <w:bCs/>
          <w:color w:val="auto"/>
        </w:rPr>
        <w:t>. M</w:t>
      </w:r>
      <w:r w:rsidR="00542969" w:rsidRPr="00402041">
        <w:rPr>
          <w:bCs/>
          <w:color w:val="auto"/>
        </w:rPr>
        <w:t xml:space="preserve">easure the optical density (OD) </w:t>
      </w:r>
      <w:r w:rsidR="004111DC" w:rsidRPr="00402041">
        <w:rPr>
          <w:bCs/>
          <w:color w:val="auto"/>
        </w:rPr>
        <w:t>of the solution at 600 nm (OD</w:t>
      </w:r>
      <w:r w:rsidR="004111DC" w:rsidRPr="00402041">
        <w:rPr>
          <w:bCs/>
          <w:color w:val="auto"/>
          <w:vertAlign w:val="subscript"/>
        </w:rPr>
        <w:t>600</w:t>
      </w:r>
      <w:r w:rsidR="004111DC" w:rsidRPr="00402041">
        <w:rPr>
          <w:bCs/>
          <w:color w:val="auto"/>
        </w:rPr>
        <w:t>)</w:t>
      </w:r>
      <w:r w:rsidR="00542969" w:rsidRPr="00402041">
        <w:rPr>
          <w:bCs/>
          <w:color w:val="auto"/>
        </w:rPr>
        <w:t>. Adjust the final cell concentration</w:t>
      </w:r>
      <w:r w:rsidR="004111DC" w:rsidRPr="00402041">
        <w:rPr>
          <w:bCs/>
          <w:color w:val="auto"/>
        </w:rPr>
        <w:t xml:space="preserve"> of bacterial cells</w:t>
      </w:r>
      <w:r w:rsidR="00542969" w:rsidRPr="00402041">
        <w:rPr>
          <w:bCs/>
          <w:color w:val="auto"/>
        </w:rPr>
        <w:t xml:space="preserve"> to 10</w:t>
      </w:r>
      <w:r w:rsidR="00542969" w:rsidRPr="00402041">
        <w:rPr>
          <w:bCs/>
          <w:color w:val="auto"/>
          <w:vertAlign w:val="superscript"/>
        </w:rPr>
        <w:t>8</w:t>
      </w:r>
      <w:r w:rsidR="00542969" w:rsidRPr="00402041">
        <w:rPr>
          <w:bCs/>
          <w:color w:val="auto"/>
        </w:rPr>
        <w:t xml:space="preserve"> colony formation units (</w:t>
      </w:r>
      <w:r w:rsidR="00417F86">
        <w:rPr>
          <w:bCs/>
          <w:color w:val="auto"/>
        </w:rPr>
        <w:t>CFU</w:t>
      </w:r>
      <w:r w:rsidR="00542969" w:rsidRPr="00402041">
        <w:rPr>
          <w:bCs/>
          <w:color w:val="auto"/>
        </w:rPr>
        <w:t>)/</w:t>
      </w:r>
      <w:r w:rsidR="00286E9A" w:rsidRPr="00402041">
        <w:rPr>
          <w:bCs/>
          <w:color w:val="auto"/>
        </w:rPr>
        <w:t>mL</w:t>
      </w:r>
      <w:r w:rsidR="004111DC" w:rsidRPr="00402041">
        <w:rPr>
          <w:bCs/>
          <w:color w:val="auto"/>
        </w:rPr>
        <w:t xml:space="preserve">, which </w:t>
      </w:r>
      <w:r w:rsidR="00542969" w:rsidRPr="00402041">
        <w:rPr>
          <w:bCs/>
          <w:color w:val="auto"/>
        </w:rPr>
        <w:t>normally correspond</w:t>
      </w:r>
      <w:r w:rsidR="004111DC" w:rsidRPr="00402041">
        <w:rPr>
          <w:bCs/>
          <w:color w:val="auto"/>
        </w:rPr>
        <w:t>s</w:t>
      </w:r>
      <w:r w:rsidR="00542969" w:rsidRPr="00402041">
        <w:rPr>
          <w:bCs/>
          <w:color w:val="auto"/>
        </w:rPr>
        <w:t xml:space="preserve"> to OD</w:t>
      </w:r>
      <w:r w:rsidR="00542969" w:rsidRPr="00402041">
        <w:rPr>
          <w:bCs/>
          <w:color w:val="auto"/>
          <w:vertAlign w:val="subscript"/>
        </w:rPr>
        <w:t>600</w:t>
      </w:r>
      <w:r w:rsidR="004111DC" w:rsidRPr="00402041">
        <w:rPr>
          <w:bCs/>
          <w:color w:val="auto"/>
        </w:rPr>
        <w:t xml:space="preserve"> </w:t>
      </w:r>
      <w:r w:rsidR="00542969" w:rsidRPr="00402041">
        <w:rPr>
          <w:bCs/>
          <w:color w:val="auto"/>
        </w:rPr>
        <w:t>=</w:t>
      </w:r>
      <w:r w:rsidR="004111DC" w:rsidRPr="00402041">
        <w:rPr>
          <w:bCs/>
          <w:color w:val="auto"/>
        </w:rPr>
        <w:t xml:space="preserve"> </w:t>
      </w:r>
      <w:r w:rsidR="00542969" w:rsidRPr="00402041">
        <w:rPr>
          <w:bCs/>
          <w:color w:val="auto"/>
        </w:rPr>
        <w:t>0.2</w:t>
      </w:r>
      <w:r w:rsidR="00D332EF" w:rsidRPr="00402041">
        <w:rPr>
          <w:color w:val="auto"/>
        </w:rPr>
        <w:fldChar w:fldCharType="begin"/>
      </w:r>
      <w:r w:rsidR="00D332EF" w:rsidRPr="00402041">
        <w:rPr>
          <w:color w:val="auto"/>
        </w:rPr>
        <w:instrText xml:space="preserve"> ADDIN PAPERS2_CITATIONS &lt;citation&gt;&lt;priority&gt;7&lt;/priority&gt;&lt;uuid&gt;A72D0045-184C-4EAC-9CFE-CEBD5078782E&lt;/uuid&gt;&lt;publications&gt;&lt;publication&gt;&lt;subtype&gt;400&lt;/subtype&gt;&lt;title&gt;The Arabidopsis thaliana-Pseudomonas syringae interaction&lt;/title&gt;&lt;url&gt;http://www.aloj.us.es/bioqplantas/tema12/bib%20patogenos/planta-pseudo.pdf&lt;/url&gt;&lt;publication_date&gt;99200200001200000000200000&lt;/publication_date&gt;&lt;uuid&gt;2D042D76-8248-4A88-8167-ABBBC58AD715&lt;/uuid&gt;&lt;type&gt;400&lt;/type&gt;&lt;citekey&gt;Katagiri:2002p5520&lt;/citekey&gt;&lt;bundle&gt;&lt;publication&gt;&lt;title&gt;Arabidopsis Book&lt;/title&gt;&lt;uuid&gt;36FA3AA5-65E5-4657-80F7-F188753BFA5A&lt;/uuid&gt;&lt;subtype&gt;-100&lt;/subtype&gt;&lt;type&gt;-100&lt;/type&gt;&lt;/publication&gt;&lt;/bundle&gt;&lt;authors&gt;&lt;author&gt;&lt;lastName&gt;Katagiri&lt;/lastName&gt;&lt;firstName&gt;F&lt;/firstName&gt;&lt;/author&gt;&lt;author&gt;&lt;lastName&gt;Thilmony&lt;/lastName&gt;&lt;firstName&gt;R&lt;/firstName&gt;&lt;/author&gt;&lt;/authors&gt;&lt;/publication&gt;&lt;/publications&gt;&lt;cites&gt;&lt;/cites&gt;&lt;/citation&gt;</w:instrText>
      </w:r>
      <w:r w:rsidR="00D332EF" w:rsidRPr="00402041">
        <w:rPr>
          <w:color w:val="auto"/>
        </w:rPr>
        <w:fldChar w:fldCharType="separate"/>
      </w:r>
      <w:r w:rsidR="00D332EF" w:rsidRPr="00402041">
        <w:rPr>
          <w:color w:val="auto"/>
          <w:vertAlign w:val="superscript"/>
        </w:rPr>
        <w:t>11</w:t>
      </w:r>
      <w:r w:rsidR="00D332EF" w:rsidRPr="00402041">
        <w:rPr>
          <w:color w:val="auto"/>
        </w:rPr>
        <w:fldChar w:fldCharType="end"/>
      </w:r>
      <w:r w:rsidR="00542969" w:rsidRPr="00402041">
        <w:rPr>
          <w:bCs/>
          <w:color w:val="auto"/>
        </w:rPr>
        <w:t>.</w:t>
      </w:r>
    </w:p>
    <w:p w14:paraId="573BD24C" w14:textId="77777777" w:rsidR="001F4908" w:rsidRPr="00402041" w:rsidRDefault="001F4908" w:rsidP="00286E9A">
      <w:pPr>
        <w:widowControl/>
        <w:rPr>
          <w:color w:val="auto"/>
        </w:rPr>
      </w:pPr>
    </w:p>
    <w:p w14:paraId="45AE148E" w14:textId="38C60ADB" w:rsidR="00020308" w:rsidRPr="00402041" w:rsidRDefault="00542969" w:rsidP="00286E9A">
      <w:pPr>
        <w:pStyle w:val="Web"/>
        <w:widowControl/>
        <w:numPr>
          <w:ilvl w:val="0"/>
          <w:numId w:val="17"/>
        </w:numPr>
        <w:tabs>
          <w:tab w:val="clear" w:pos="720"/>
        </w:tabs>
        <w:spacing w:before="0" w:beforeAutospacing="0" w:after="0" w:afterAutospacing="0"/>
        <w:ind w:left="0" w:firstLine="0"/>
        <w:rPr>
          <w:b/>
          <w:bCs/>
          <w:color w:val="auto"/>
        </w:rPr>
      </w:pPr>
      <w:r w:rsidRPr="00402041">
        <w:rPr>
          <w:b/>
          <w:bCs/>
          <w:color w:val="auto"/>
        </w:rPr>
        <w:t>P</w:t>
      </w:r>
      <w:r w:rsidR="00020308" w:rsidRPr="00402041">
        <w:rPr>
          <w:b/>
          <w:bCs/>
          <w:color w:val="auto"/>
        </w:rPr>
        <w:t>athogen</w:t>
      </w:r>
      <w:r w:rsidR="00485907" w:rsidRPr="00402041">
        <w:rPr>
          <w:b/>
          <w:bCs/>
          <w:color w:val="auto"/>
        </w:rPr>
        <w:t xml:space="preserve"> inoculation</w:t>
      </w:r>
    </w:p>
    <w:p w14:paraId="0DD7237B" w14:textId="77777777" w:rsidR="00A41D4A" w:rsidRPr="00402041" w:rsidRDefault="00A41D4A" w:rsidP="002A1495">
      <w:pPr>
        <w:pStyle w:val="Web"/>
        <w:widowControl/>
        <w:spacing w:before="0" w:beforeAutospacing="0" w:after="0" w:afterAutospacing="0"/>
        <w:rPr>
          <w:b/>
          <w:bCs/>
          <w:color w:val="auto"/>
        </w:rPr>
      </w:pPr>
    </w:p>
    <w:p w14:paraId="0ED9DA4F" w14:textId="1169A8D0" w:rsidR="00097FF8" w:rsidRPr="00402041" w:rsidRDefault="00020308" w:rsidP="00286E9A">
      <w:pPr>
        <w:pStyle w:val="Web"/>
        <w:widowControl/>
        <w:spacing w:before="0" w:beforeAutospacing="0" w:after="0" w:afterAutospacing="0"/>
        <w:rPr>
          <w:bCs/>
          <w:color w:val="auto"/>
          <w:lang w:eastAsia="ja-JP"/>
        </w:rPr>
      </w:pPr>
      <w:r w:rsidRPr="00402041">
        <w:rPr>
          <w:bCs/>
          <w:color w:val="auto"/>
        </w:rPr>
        <w:t>2.1</w:t>
      </w:r>
      <w:r w:rsidRPr="00402041">
        <w:rPr>
          <w:bCs/>
          <w:color w:val="auto"/>
        </w:rPr>
        <w:tab/>
      </w:r>
      <w:r w:rsidR="004111DC" w:rsidRPr="00402041">
        <w:rPr>
          <w:bCs/>
          <w:color w:val="auto"/>
        </w:rPr>
        <w:t>Carefully c</w:t>
      </w:r>
      <w:r w:rsidR="00542969" w:rsidRPr="00402041">
        <w:rPr>
          <w:bCs/>
          <w:color w:val="auto"/>
        </w:rPr>
        <w:t xml:space="preserve">ut </w:t>
      </w:r>
      <w:r w:rsidR="00395E45" w:rsidRPr="00402041">
        <w:rPr>
          <w:bCs/>
          <w:color w:val="auto"/>
        </w:rPr>
        <w:t xml:space="preserve">out </w:t>
      </w:r>
      <w:r w:rsidR="00542969" w:rsidRPr="00402041">
        <w:rPr>
          <w:bCs/>
          <w:color w:val="auto"/>
        </w:rPr>
        <w:t>a cell plug</w:t>
      </w:r>
      <w:r w:rsidR="00BA051A" w:rsidRPr="00402041">
        <w:rPr>
          <w:bCs/>
          <w:color w:val="auto"/>
        </w:rPr>
        <w:t xml:space="preserve"> </w:t>
      </w:r>
      <w:r w:rsidR="004111DC" w:rsidRPr="00402041">
        <w:rPr>
          <w:bCs/>
          <w:color w:val="auto"/>
        </w:rPr>
        <w:t>containing</w:t>
      </w:r>
      <w:r w:rsidR="00BA051A" w:rsidRPr="00402041">
        <w:rPr>
          <w:bCs/>
          <w:color w:val="auto"/>
        </w:rPr>
        <w:t xml:space="preserve"> a 2-3-</w:t>
      </w:r>
      <w:r w:rsidR="00F13BE7" w:rsidRPr="00402041">
        <w:rPr>
          <w:bCs/>
          <w:color w:val="auto"/>
        </w:rPr>
        <w:t>week</w:t>
      </w:r>
      <w:r w:rsidR="00F13BE7" w:rsidRPr="00402041">
        <w:rPr>
          <w:bCs/>
          <w:color w:val="auto"/>
          <w:lang w:eastAsia="ja-JP"/>
        </w:rPr>
        <w:t>-</w:t>
      </w:r>
      <w:r w:rsidR="00542969" w:rsidRPr="00402041">
        <w:rPr>
          <w:rFonts w:hint="eastAsia"/>
          <w:bCs/>
          <w:color w:val="auto"/>
          <w:lang w:eastAsia="ja-JP"/>
        </w:rPr>
        <w:t>o</w:t>
      </w:r>
      <w:r w:rsidR="00542969" w:rsidRPr="00402041">
        <w:rPr>
          <w:bCs/>
          <w:color w:val="auto"/>
        </w:rPr>
        <w:t xml:space="preserve">ld </w:t>
      </w:r>
      <w:r w:rsidR="00F13BE7" w:rsidRPr="00402041">
        <w:rPr>
          <w:bCs/>
          <w:color w:val="auto"/>
        </w:rPr>
        <w:t>plant</w:t>
      </w:r>
      <w:r w:rsidR="00542969" w:rsidRPr="00402041">
        <w:rPr>
          <w:bCs/>
          <w:color w:val="auto"/>
        </w:rPr>
        <w:t xml:space="preserve"> without damaging </w:t>
      </w:r>
      <w:r w:rsidR="007B48BC" w:rsidRPr="00402041">
        <w:rPr>
          <w:bCs/>
          <w:color w:val="auto"/>
        </w:rPr>
        <w:t>the plant</w:t>
      </w:r>
      <w:r w:rsidR="00542969" w:rsidRPr="00402041">
        <w:rPr>
          <w:bCs/>
          <w:color w:val="auto"/>
        </w:rPr>
        <w:t xml:space="preserve">. </w:t>
      </w:r>
      <w:r w:rsidR="00542969" w:rsidRPr="00402041">
        <w:rPr>
          <w:bCs/>
          <w:color w:val="auto"/>
          <w:lang w:eastAsia="ja-JP"/>
        </w:rPr>
        <w:t xml:space="preserve">Set the cell in </w:t>
      </w:r>
      <w:r w:rsidR="004111DC" w:rsidRPr="00402041">
        <w:rPr>
          <w:bCs/>
          <w:color w:val="auto"/>
          <w:lang w:eastAsia="ja-JP"/>
        </w:rPr>
        <w:t>an</w:t>
      </w:r>
      <w:r w:rsidR="00542969" w:rsidRPr="00402041">
        <w:rPr>
          <w:bCs/>
          <w:color w:val="auto"/>
          <w:lang w:eastAsia="ja-JP"/>
        </w:rPr>
        <w:t xml:space="preserve"> empty </w:t>
      </w:r>
      <w:r w:rsidR="00C33DE1" w:rsidRPr="00402041">
        <w:rPr>
          <w:bCs/>
          <w:color w:val="auto"/>
          <w:lang w:eastAsia="ja-JP"/>
        </w:rPr>
        <w:t xml:space="preserve">cell plug tray </w:t>
      </w:r>
      <w:r w:rsidR="004111DC" w:rsidRPr="00402041">
        <w:rPr>
          <w:bCs/>
          <w:color w:val="auto"/>
          <w:lang w:eastAsia="ja-JP"/>
        </w:rPr>
        <w:t xml:space="preserve">(2 </w:t>
      </w:r>
      <w:r w:rsidR="00417F86">
        <w:rPr>
          <w:bCs/>
          <w:color w:val="auto"/>
          <w:lang w:eastAsia="ja-JP"/>
        </w:rPr>
        <w:t>x</w:t>
      </w:r>
      <w:r w:rsidR="00417F86" w:rsidRPr="00402041">
        <w:rPr>
          <w:bCs/>
          <w:color w:val="auto"/>
          <w:lang w:eastAsia="ja-JP"/>
        </w:rPr>
        <w:t xml:space="preserve"> </w:t>
      </w:r>
      <w:r w:rsidR="004111DC" w:rsidRPr="00402041">
        <w:rPr>
          <w:bCs/>
          <w:color w:val="auto"/>
          <w:lang w:eastAsia="ja-JP"/>
        </w:rPr>
        <w:t>2</w:t>
      </w:r>
      <w:r w:rsidR="00C33DE1" w:rsidRPr="00402041">
        <w:rPr>
          <w:bCs/>
          <w:color w:val="auto"/>
          <w:lang w:eastAsia="ja-JP"/>
        </w:rPr>
        <w:t xml:space="preserve"> cells are sufficient</w:t>
      </w:r>
      <w:r w:rsidR="00542969" w:rsidRPr="00402041">
        <w:rPr>
          <w:rFonts w:hint="eastAsia"/>
          <w:bCs/>
          <w:color w:val="auto"/>
          <w:lang w:eastAsia="ja-JP"/>
        </w:rPr>
        <w:t>)</w:t>
      </w:r>
      <w:r w:rsidR="00097FF8" w:rsidRPr="00402041">
        <w:rPr>
          <w:bCs/>
          <w:color w:val="auto"/>
          <w:lang w:eastAsia="ja-JP"/>
        </w:rPr>
        <w:t xml:space="preserve"> to </w:t>
      </w:r>
      <w:r w:rsidR="004111DC" w:rsidRPr="00402041">
        <w:rPr>
          <w:bCs/>
          <w:color w:val="auto"/>
          <w:lang w:eastAsia="ja-JP"/>
        </w:rPr>
        <w:t>maintain</w:t>
      </w:r>
      <w:r w:rsidR="00097FF8" w:rsidRPr="00402041">
        <w:rPr>
          <w:bCs/>
          <w:color w:val="auto"/>
          <w:lang w:eastAsia="ja-JP"/>
        </w:rPr>
        <w:t xml:space="preserve"> a good balance</w:t>
      </w:r>
      <w:r w:rsidR="00B50061" w:rsidRPr="00402041">
        <w:rPr>
          <w:bCs/>
          <w:color w:val="auto"/>
          <w:lang w:eastAsia="ja-JP"/>
        </w:rPr>
        <w:t xml:space="preserve"> </w:t>
      </w:r>
      <w:r w:rsidR="00B50061" w:rsidRPr="00402041">
        <w:rPr>
          <w:color w:val="auto"/>
          <w:lang w:eastAsia="ja-JP"/>
        </w:rPr>
        <w:t>(</w:t>
      </w:r>
      <w:r w:rsidR="00286E9A" w:rsidRPr="00402041">
        <w:rPr>
          <w:b/>
          <w:color w:val="auto"/>
          <w:lang w:eastAsia="ja-JP"/>
        </w:rPr>
        <w:t>Figure</w:t>
      </w:r>
      <w:r w:rsidR="00B50061" w:rsidRPr="00402041">
        <w:rPr>
          <w:b/>
          <w:color w:val="auto"/>
          <w:lang w:eastAsia="ja-JP"/>
        </w:rPr>
        <w:t xml:space="preserve"> 1B</w:t>
      </w:r>
      <w:r w:rsidR="00B50061" w:rsidRPr="00402041">
        <w:rPr>
          <w:color w:val="auto"/>
          <w:lang w:eastAsia="ja-JP"/>
        </w:rPr>
        <w:t>)</w:t>
      </w:r>
      <w:r w:rsidR="00097FF8" w:rsidRPr="00402041">
        <w:rPr>
          <w:bCs/>
          <w:color w:val="auto"/>
          <w:lang w:eastAsia="ja-JP"/>
        </w:rPr>
        <w:t>.</w:t>
      </w:r>
    </w:p>
    <w:p w14:paraId="5A2B3D7D" w14:textId="1987F84C" w:rsidR="00A41D4A" w:rsidRPr="00402041" w:rsidRDefault="0017326A" w:rsidP="0017326A">
      <w:pPr>
        <w:pStyle w:val="Web"/>
        <w:widowControl/>
        <w:tabs>
          <w:tab w:val="left" w:pos="1544"/>
        </w:tabs>
        <w:spacing w:before="0" w:beforeAutospacing="0" w:after="0" w:afterAutospacing="0"/>
        <w:rPr>
          <w:bCs/>
          <w:color w:val="auto"/>
          <w:lang w:eastAsia="ja-JP"/>
        </w:rPr>
      </w:pPr>
      <w:r w:rsidRPr="00402041">
        <w:rPr>
          <w:bCs/>
          <w:color w:val="auto"/>
          <w:lang w:eastAsia="ja-JP"/>
        </w:rPr>
        <w:tab/>
      </w:r>
    </w:p>
    <w:p w14:paraId="26D71FFD" w14:textId="16A8EC08" w:rsidR="00595375" w:rsidRPr="00402041" w:rsidRDefault="00097FF8" w:rsidP="00286E9A">
      <w:pPr>
        <w:pStyle w:val="Web"/>
        <w:widowControl/>
        <w:spacing w:before="0" w:beforeAutospacing="0" w:after="0" w:afterAutospacing="0"/>
        <w:rPr>
          <w:bCs/>
          <w:color w:val="auto"/>
          <w:lang w:eastAsia="ja-JP"/>
        </w:rPr>
      </w:pPr>
      <w:r w:rsidRPr="00402041">
        <w:rPr>
          <w:bCs/>
          <w:color w:val="auto"/>
          <w:lang w:eastAsia="ja-JP"/>
        </w:rPr>
        <w:t>2.2</w:t>
      </w:r>
      <w:r w:rsidRPr="00402041">
        <w:rPr>
          <w:bCs/>
          <w:color w:val="auto"/>
          <w:lang w:eastAsia="ja-JP"/>
        </w:rPr>
        <w:tab/>
        <w:t>Select a</w:t>
      </w:r>
      <w:r w:rsidR="004111DC" w:rsidRPr="00402041">
        <w:rPr>
          <w:bCs/>
          <w:color w:val="auto"/>
          <w:lang w:eastAsia="ja-JP"/>
        </w:rPr>
        <w:t xml:space="preserve"> visibly </w:t>
      </w:r>
      <w:r w:rsidR="00595375" w:rsidRPr="00402041">
        <w:rPr>
          <w:bCs/>
          <w:color w:val="auto"/>
          <w:lang w:eastAsia="ja-JP"/>
        </w:rPr>
        <w:t>healthy</w:t>
      </w:r>
      <w:r w:rsidRPr="00402041">
        <w:rPr>
          <w:bCs/>
          <w:color w:val="auto"/>
          <w:lang w:eastAsia="ja-JP"/>
        </w:rPr>
        <w:t xml:space="preserve"> leaf </w:t>
      </w:r>
      <w:r w:rsidR="004111DC" w:rsidRPr="00402041">
        <w:rPr>
          <w:bCs/>
          <w:color w:val="auto"/>
          <w:lang w:eastAsia="ja-JP"/>
        </w:rPr>
        <w:t>for inoculation</w:t>
      </w:r>
      <w:r w:rsidRPr="00402041">
        <w:rPr>
          <w:bCs/>
          <w:color w:val="auto"/>
          <w:lang w:eastAsia="ja-JP"/>
        </w:rPr>
        <w:t xml:space="preserve">. </w:t>
      </w:r>
      <w:r w:rsidR="004111DC" w:rsidRPr="00402041">
        <w:rPr>
          <w:bCs/>
          <w:color w:val="auto"/>
          <w:lang w:eastAsia="ja-JP"/>
        </w:rPr>
        <w:t xml:space="preserve">Generally, the third, fourth, and fifth leaves (#3, #4, and #5, respectively, in </w:t>
      </w:r>
      <w:r w:rsidR="004111DC" w:rsidRPr="005C7103">
        <w:rPr>
          <w:b/>
          <w:bCs/>
          <w:color w:val="auto"/>
          <w:lang w:eastAsia="ja-JP"/>
        </w:rPr>
        <w:t>Figure 1C</w:t>
      </w:r>
      <w:r w:rsidR="004111DC" w:rsidRPr="00402041">
        <w:rPr>
          <w:bCs/>
          <w:color w:val="auto"/>
          <w:lang w:eastAsia="ja-JP"/>
        </w:rPr>
        <w:t xml:space="preserve">) from the bottom of the plant are </w:t>
      </w:r>
      <w:r w:rsidR="00595375" w:rsidRPr="00402041">
        <w:rPr>
          <w:bCs/>
          <w:color w:val="auto"/>
          <w:lang w:eastAsia="ja-JP"/>
        </w:rPr>
        <w:t xml:space="preserve">easy to handle. </w:t>
      </w:r>
      <w:r w:rsidR="004111DC" w:rsidRPr="00402041">
        <w:rPr>
          <w:bCs/>
          <w:color w:val="auto"/>
          <w:lang w:eastAsia="ja-JP"/>
        </w:rPr>
        <w:t>Use leaves at the same position</w:t>
      </w:r>
      <w:r w:rsidR="00595375" w:rsidRPr="00402041">
        <w:rPr>
          <w:bCs/>
          <w:color w:val="auto"/>
          <w:lang w:eastAsia="ja-JP"/>
        </w:rPr>
        <w:t xml:space="preserve"> in a set of experiments </w:t>
      </w:r>
      <w:r w:rsidRPr="00402041">
        <w:rPr>
          <w:bCs/>
          <w:color w:val="auto"/>
          <w:lang w:eastAsia="ja-JP"/>
        </w:rPr>
        <w:t>for better reproducibility.</w:t>
      </w:r>
      <w:r w:rsidR="002732EB" w:rsidRPr="00402041">
        <w:rPr>
          <w:bCs/>
          <w:color w:val="auto"/>
          <w:lang w:eastAsia="ja-JP"/>
        </w:rPr>
        <w:t xml:space="preserve"> </w:t>
      </w:r>
      <w:r w:rsidR="008B268F" w:rsidRPr="00402041">
        <w:rPr>
          <w:bCs/>
          <w:color w:val="auto"/>
          <w:lang w:eastAsia="ja-JP"/>
        </w:rPr>
        <w:t>Water the soil holding the plant before inoculation for long-term time-lapse imaging.</w:t>
      </w:r>
    </w:p>
    <w:p w14:paraId="441EC72F" w14:textId="77777777" w:rsidR="00A41D4A" w:rsidRPr="00402041" w:rsidRDefault="00A41D4A" w:rsidP="00286E9A">
      <w:pPr>
        <w:pStyle w:val="Web"/>
        <w:widowControl/>
        <w:spacing w:before="0" w:beforeAutospacing="0" w:after="0" w:afterAutospacing="0"/>
        <w:rPr>
          <w:bCs/>
          <w:color w:val="auto"/>
          <w:lang w:eastAsia="ja-JP"/>
        </w:rPr>
      </w:pPr>
    </w:p>
    <w:p w14:paraId="14C20138" w14:textId="26CF58B3" w:rsidR="00097FF8" w:rsidRPr="00402041" w:rsidRDefault="00595375" w:rsidP="00286E9A">
      <w:pPr>
        <w:pStyle w:val="Web"/>
        <w:widowControl/>
        <w:spacing w:before="0" w:beforeAutospacing="0" w:after="0" w:afterAutospacing="0"/>
        <w:rPr>
          <w:bCs/>
          <w:color w:val="auto"/>
          <w:lang w:eastAsia="ja-JP"/>
        </w:rPr>
      </w:pPr>
      <w:r w:rsidRPr="00402041">
        <w:rPr>
          <w:bCs/>
          <w:color w:val="auto"/>
          <w:lang w:eastAsia="ja-JP"/>
        </w:rPr>
        <w:t>2.3</w:t>
      </w:r>
      <w:r w:rsidR="0001227B" w:rsidRPr="00402041">
        <w:rPr>
          <w:bCs/>
          <w:color w:val="auto"/>
          <w:lang w:eastAsia="ja-JP"/>
        </w:rPr>
        <w:tab/>
      </w:r>
      <w:r w:rsidRPr="00402041">
        <w:rPr>
          <w:bCs/>
          <w:color w:val="auto"/>
          <w:lang w:eastAsia="ja-JP"/>
        </w:rPr>
        <w:t>Optional</w:t>
      </w:r>
      <w:r w:rsidR="005C7103">
        <w:rPr>
          <w:bCs/>
          <w:color w:val="auto"/>
          <w:lang w:eastAsia="ja-JP"/>
        </w:rPr>
        <w:t>ly,</w:t>
      </w:r>
      <w:r w:rsidR="004111DC" w:rsidRPr="00402041">
        <w:rPr>
          <w:color w:val="auto"/>
        </w:rPr>
        <w:t xml:space="preserve"> </w:t>
      </w:r>
      <w:r w:rsidR="005C7103">
        <w:rPr>
          <w:color w:val="auto"/>
        </w:rPr>
        <w:t>i</w:t>
      </w:r>
      <w:r w:rsidR="004111DC" w:rsidRPr="00402041">
        <w:rPr>
          <w:bCs/>
          <w:color w:val="auto"/>
          <w:lang w:eastAsia="ja-JP"/>
        </w:rPr>
        <w:t xml:space="preserve">n the case of analyzing stress-responsive promoters such as </w:t>
      </w:r>
      <w:r w:rsidR="004111DC" w:rsidRPr="00402041">
        <w:rPr>
          <w:bCs/>
          <w:i/>
          <w:color w:val="auto"/>
          <w:lang w:eastAsia="ja-JP"/>
        </w:rPr>
        <w:t>pPR1</w:t>
      </w:r>
      <w:r w:rsidR="004111DC" w:rsidRPr="00402041">
        <w:rPr>
          <w:bCs/>
          <w:color w:val="auto"/>
          <w:lang w:eastAsia="ja-JP"/>
        </w:rPr>
        <w:t xml:space="preserve">, to ensure that plants are not naturally stressed, examine the leaves under a fluorescence stereomicroscope prior to pathogen inoculation to verify the absence of YFP signal. </w:t>
      </w:r>
      <w:r w:rsidR="00E410FC">
        <w:rPr>
          <w:bCs/>
          <w:color w:val="auto"/>
          <w:lang w:eastAsia="ja-JP"/>
        </w:rPr>
        <w:t>Exclude l</w:t>
      </w:r>
      <w:r w:rsidR="004111DC" w:rsidRPr="00402041">
        <w:rPr>
          <w:bCs/>
          <w:color w:val="auto"/>
          <w:lang w:eastAsia="ja-JP"/>
        </w:rPr>
        <w:t>eaves showing YFP signal from the experiment.</w:t>
      </w:r>
    </w:p>
    <w:p w14:paraId="3B4E3A00" w14:textId="77777777" w:rsidR="00A41D4A" w:rsidRPr="00402041" w:rsidRDefault="00A41D4A" w:rsidP="00286E9A">
      <w:pPr>
        <w:pStyle w:val="Web"/>
        <w:widowControl/>
        <w:spacing w:before="0" w:beforeAutospacing="0" w:after="0" w:afterAutospacing="0"/>
        <w:rPr>
          <w:bCs/>
          <w:color w:val="auto"/>
          <w:lang w:eastAsia="ja-JP"/>
        </w:rPr>
      </w:pPr>
    </w:p>
    <w:p w14:paraId="32A668CA" w14:textId="4918A428" w:rsidR="007B0295" w:rsidRPr="00402041" w:rsidRDefault="00097FF8" w:rsidP="002A1495">
      <w:pPr>
        <w:pStyle w:val="Web"/>
        <w:widowControl/>
        <w:spacing w:before="0" w:beforeAutospacing="0" w:after="0" w:afterAutospacing="0"/>
        <w:rPr>
          <w:bCs/>
          <w:color w:val="auto"/>
          <w:lang w:eastAsia="ja-JP"/>
        </w:rPr>
      </w:pPr>
      <w:r w:rsidRPr="00402041">
        <w:rPr>
          <w:bCs/>
          <w:color w:val="auto"/>
          <w:lang w:eastAsia="ja-JP"/>
        </w:rPr>
        <w:t>2.</w:t>
      </w:r>
      <w:r w:rsidR="00A41D4A" w:rsidRPr="00402041">
        <w:rPr>
          <w:bCs/>
          <w:color w:val="auto"/>
          <w:lang w:eastAsia="ja-JP"/>
        </w:rPr>
        <w:t>4</w:t>
      </w:r>
      <w:r w:rsidRPr="00402041">
        <w:rPr>
          <w:bCs/>
          <w:color w:val="auto"/>
          <w:lang w:eastAsia="ja-JP"/>
        </w:rPr>
        <w:tab/>
      </w:r>
      <w:r w:rsidR="00564D2B" w:rsidRPr="00402041">
        <w:rPr>
          <w:bCs/>
          <w:color w:val="auto"/>
          <w:lang w:eastAsia="ja-JP"/>
        </w:rPr>
        <w:t xml:space="preserve">Wear </w:t>
      </w:r>
      <w:r w:rsidR="00A21281" w:rsidRPr="00402041">
        <w:rPr>
          <w:bCs/>
          <w:color w:val="auto"/>
          <w:lang w:eastAsia="ja-JP"/>
        </w:rPr>
        <w:t>disposable</w:t>
      </w:r>
      <w:r w:rsidR="00564D2B" w:rsidRPr="00402041">
        <w:rPr>
          <w:bCs/>
          <w:color w:val="auto"/>
          <w:lang w:eastAsia="ja-JP"/>
        </w:rPr>
        <w:t xml:space="preserve"> latex gloves</w:t>
      </w:r>
      <w:r w:rsidR="00564D2B" w:rsidRPr="00402041">
        <w:rPr>
          <w:rFonts w:hint="eastAsia"/>
          <w:bCs/>
          <w:color w:val="auto"/>
          <w:lang w:eastAsia="ja-JP"/>
        </w:rPr>
        <w:t xml:space="preserve"> </w:t>
      </w:r>
      <w:r w:rsidR="00564D2B" w:rsidRPr="00402041">
        <w:rPr>
          <w:bCs/>
          <w:color w:val="auto"/>
          <w:lang w:eastAsia="ja-JP"/>
        </w:rPr>
        <w:t xml:space="preserve">before infiltration to avoid direct </w:t>
      </w:r>
      <w:r w:rsidR="004111DC" w:rsidRPr="00402041">
        <w:rPr>
          <w:bCs/>
          <w:color w:val="auto"/>
          <w:lang w:eastAsia="ja-JP"/>
        </w:rPr>
        <w:t>contact with</w:t>
      </w:r>
      <w:r w:rsidR="00564D2B" w:rsidRPr="00402041">
        <w:rPr>
          <w:bCs/>
          <w:color w:val="auto"/>
          <w:lang w:eastAsia="ja-JP"/>
        </w:rPr>
        <w:t xml:space="preserve"> </w:t>
      </w:r>
      <w:r w:rsidR="004111DC" w:rsidRPr="00402041">
        <w:rPr>
          <w:bCs/>
          <w:color w:val="auto"/>
          <w:lang w:eastAsia="ja-JP"/>
        </w:rPr>
        <w:t>the</w:t>
      </w:r>
      <w:r w:rsidR="00564D2B" w:rsidRPr="00402041">
        <w:rPr>
          <w:bCs/>
          <w:color w:val="auto"/>
          <w:lang w:eastAsia="ja-JP"/>
        </w:rPr>
        <w:t xml:space="preserve"> pathogen. </w:t>
      </w:r>
      <w:r w:rsidRPr="00402041">
        <w:rPr>
          <w:bCs/>
          <w:color w:val="auto"/>
          <w:lang w:eastAsia="ja-JP"/>
        </w:rPr>
        <w:t xml:space="preserve">Using a </w:t>
      </w:r>
      <w:r w:rsidR="004111DC" w:rsidRPr="00402041">
        <w:rPr>
          <w:bCs/>
          <w:color w:val="auto"/>
          <w:lang w:eastAsia="ja-JP"/>
        </w:rPr>
        <w:t>1 mL needleless</w:t>
      </w:r>
      <w:r w:rsidR="004D0373" w:rsidRPr="00402041">
        <w:rPr>
          <w:bCs/>
          <w:color w:val="auto"/>
          <w:lang w:eastAsia="ja-JP"/>
        </w:rPr>
        <w:t xml:space="preserve"> plastic syringe</w:t>
      </w:r>
      <w:r w:rsidRPr="00402041">
        <w:rPr>
          <w:bCs/>
          <w:color w:val="auto"/>
          <w:lang w:eastAsia="ja-JP"/>
        </w:rPr>
        <w:t xml:space="preserve">, carefully infiltrate </w:t>
      </w:r>
      <w:r w:rsidR="001B4483" w:rsidRPr="00402041">
        <w:rPr>
          <w:bCs/>
          <w:color w:val="auto"/>
          <w:lang w:eastAsia="ja-JP"/>
        </w:rPr>
        <w:t>the abaxial side</w:t>
      </w:r>
      <w:r w:rsidRPr="00402041">
        <w:rPr>
          <w:bCs/>
          <w:color w:val="auto"/>
          <w:lang w:eastAsia="ja-JP"/>
        </w:rPr>
        <w:t xml:space="preserve"> of the leaf with </w:t>
      </w:r>
      <w:r w:rsidR="004D0373" w:rsidRPr="00402041">
        <w:rPr>
          <w:bCs/>
          <w:color w:val="auto"/>
          <w:lang w:eastAsia="ja-JP"/>
        </w:rPr>
        <w:t xml:space="preserve">the </w:t>
      </w:r>
      <w:r w:rsidRPr="00402041">
        <w:rPr>
          <w:bCs/>
          <w:color w:val="auto"/>
          <w:lang w:eastAsia="ja-JP"/>
        </w:rPr>
        <w:t xml:space="preserve">bacterial suspension </w:t>
      </w:r>
      <w:r w:rsidR="004D0373" w:rsidRPr="00402041">
        <w:rPr>
          <w:bCs/>
          <w:color w:val="auto"/>
          <w:lang w:eastAsia="ja-JP"/>
        </w:rPr>
        <w:t>(</w:t>
      </w:r>
      <w:r w:rsidRPr="00402041">
        <w:rPr>
          <w:bCs/>
          <w:color w:val="auto"/>
        </w:rPr>
        <w:t>10</w:t>
      </w:r>
      <w:r w:rsidRPr="00402041">
        <w:rPr>
          <w:bCs/>
          <w:color w:val="auto"/>
          <w:vertAlign w:val="superscript"/>
        </w:rPr>
        <w:t>8</w:t>
      </w:r>
      <w:r w:rsidRPr="00402041">
        <w:rPr>
          <w:bCs/>
          <w:color w:val="auto"/>
        </w:rPr>
        <w:t xml:space="preserve"> </w:t>
      </w:r>
      <w:r w:rsidR="00417F86">
        <w:rPr>
          <w:bCs/>
          <w:color w:val="auto"/>
        </w:rPr>
        <w:t>CFU</w:t>
      </w:r>
      <w:r w:rsidRPr="00402041">
        <w:rPr>
          <w:bCs/>
          <w:color w:val="auto"/>
        </w:rPr>
        <w:t>/</w:t>
      </w:r>
      <w:r w:rsidR="00286E9A" w:rsidRPr="00402041">
        <w:rPr>
          <w:bCs/>
          <w:color w:val="auto"/>
        </w:rPr>
        <w:t>mL</w:t>
      </w:r>
      <w:r w:rsidR="004D0373" w:rsidRPr="00402041">
        <w:rPr>
          <w:bCs/>
          <w:color w:val="auto"/>
        </w:rPr>
        <w:t>)</w:t>
      </w:r>
      <w:r w:rsidR="00D332EF" w:rsidRPr="00402041">
        <w:rPr>
          <w:color w:val="auto"/>
        </w:rPr>
        <w:fldChar w:fldCharType="begin"/>
      </w:r>
      <w:r w:rsidR="00D332EF" w:rsidRPr="00402041">
        <w:rPr>
          <w:color w:val="auto"/>
        </w:rPr>
        <w:instrText xml:space="preserve"> ADDIN PAPERS2_CITATIONS &lt;citation&gt;&lt;priority&gt;8&lt;/priority&gt;&lt;uuid&gt;0711C126-CC0B-4DF3-9950-5EE253CBE187&lt;/uuid&gt;&lt;publications&gt;&lt;publication&gt;&lt;subtype&gt;400&lt;/subtype&gt;&lt;title&gt;The Arabidopsis thaliana-Pseudomonas syringae interaction&lt;/title&gt;&lt;url&gt;http://www.aloj.us.es/bioqplantas/tema12/bib%20patogenos/planta-pseudo.pdf&lt;/url&gt;&lt;publication_date&gt;99200200001200000000200000&lt;/publication_date&gt;&lt;uuid&gt;2D042D76-8248-4A88-8167-ABBBC58AD715&lt;/uuid&gt;&lt;type&gt;400&lt;/type&gt;&lt;citekey&gt;Katagiri:2002p5520&lt;/citekey&gt;&lt;bundle&gt;&lt;publication&gt;&lt;title&gt;Arabidopsis Book&lt;/title&gt;&lt;uuid&gt;36FA3AA5-65E5-4657-80F7-F188753BFA5A&lt;/uuid&gt;&lt;subtype&gt;-100&lt;/subtype&gt;&lt;type&gt;-100&lt;/type&gt;&lt;/publication&gt;&lt;/bundle&gt;&lt;authors&gt;&lt;author&gt;&lt;lastName&gt;Katagiri&lt;/lastName&gt;&lt;firstName&gt;F&lt;/firstName&gt;&lt;/author&gt;&lt;author&gt;&lt;lastName&gt;Thilmony&lt;/lastName&gt;&lt;firstName&gt;R&lt;/firstName&gt;&lt;/author&gt;&lt;/authors&gt;&lt;/publication&gt;&lt;/publications&gt;&lt;cites&gt;&lt;/cites&gt;&lt;/citation&gt;</w:instrText>
      </w:r>
      <w:r w:rsidR="00D332EF" w:rsidRPr="00402041">
        <w:rPr>
          <w:color w:val="auto"/>
        </w:rPr>
        <w:fldChar w:fldCharType="separate"/>
      </w:r>
      <w:r w:rsidR="00D332EF" w:rsidRPr="00402041">
        <w:rPr>
          <w:color w:val="auto"/>
          <w:vertAlign w:val="superscript"/>
        </w:rPr>
        <w:t>11</w:t>
      </w:r>
      <w:r w:rsidR="00D332EF" w:rsidRPr="00402041">
        <w:rPr>
          <w:color w:val="auto"/>
        </w:rPr>
        <w:fldChar w:fldCharType="end"/>
      </w:r>
      <w:r w:rsidR="00E536B9" w:rsidRPr="00402041">
        <w:rPr>
          <w:color w:val="auto"/>
        </w:rPr>
        <w:t xml:space="preserve"> </w:t>
      </w:r>
      <w:r w:rsidR="00E536B9" w:rsidRPr="00402041">
        <w:rPr>
          <w:bCs/>
          <w:color w:val="auto"/>
          <w:lang w:eastAsia="ja-JP"/>
        </w:rPr>
        <w:t>(</w:t>
      </w:r>
      <w:r w:rsidR="00E536B9" w:rsidRPr="009709D5">
        <w:rPr>
          <w:b/>
          <w:bCs/>
          <w:color w:val="auto"/>
          <w:lang w:eastAsia="ja-JP"/>
        </w:rPr>
        <w:t>Figure 1D</w:t>
      </w:r>
      <w:r w:rsidR="00E536B9" w:rsidRPr="00402041">
        <w:rPr>
          <w:bCs/>
          <w:color w:val="auto"/>
          <w:lang w:eastAsia="ja-JP"/>
        </w:rPr>
        <w:t>)</w:t>
      </w:r>
      <w:r w:rsidRPr="00402041">
        <w:rPr>
          <w:bCs/>
          <w:color w:val="auto"/>
          <w:lang w:eastAsia="ja-JP"/>
        </w:rPr>
        <w:t xml:space="preserve">. </w:t>
      </w:r>
      <w:r w:rsidR="00C90D76" w:rsidRPr="00402041">
        <w:rPr>
          <w:bCs/>
          <w:color w:val="auto"/>
          <w:lang w:eastAsia="ja-JP"/>
        </w:rPr>
        <w:t xml:space="preserve">Inoculation of a small portion </w:t>
      </w:r>
      <w:r w:rsidR="004D0373" w:rsidRPr="00402041">
        <w:rPr>
          <w:bCs/>
          <w:color w:val="auto"/>
          <w:lang w:eastAsia="ja-JP"/>
        </w:rPr>
        <w:t>on one-half of the leaf enables</w:t>
      </w:r>
      <w:r w:rsidR="00C90D76" w:rsidRPr="00402041">
        <w:rPr>
          <w:bCs/>
          <w:color w:val="auto"/>
          <w:lang w:eastAsia="ja-JP"/>
        </w:rPr>
        <w:t xml:space="preserve"> a good visualization of </w:t>
      </w:r>
      <w:r w:rsidR="00C90D76" w:rsidRPr="00402041">
        <w:rPr>
          <w:bCs/>
          <w:i/>
          <w:color w:val="auto"/>
          <w:lang w:eastAsia="ja-JP"/>
        </w:rPr>
        <w:t>pPR1</w:t>
      </w:r>
      <w:r w:rsidR="00487936" w:rsidRPr="00402041">
        <w:rPr>
          <w:bCs/>
          <w:color w:val="auto"/>
          <w:lang w:eastAsia="ja-JP"/>
        </w:rPr>
        <w:t xml:space="preserve"> activity</w:t>
      </w:r>
      <w:r w:rsidR="004D0373" w:rsidRPr="00402041">
        <w:rPr>
          <w:bCs/>
          <w:color w:val="auto"/>
          <w:lang w:eastAsia="ja-JP"/>
        </w:rPr>
        <w:t>; t</w:t>
      </w:r>
      <w:r w:rsidR="00487936" w:rsidRPr="00402041">
        <w:rPr>
          <w:bCs/>
          <w:color w:val="auto"/>
          <w:lang w:eastAsia="ja-JP"/>
        </w:rPr>
        <w:t xml:space="preserve">he infiltrated area </w:t>
      </w:r>
      <w:r w:rsidR="00E536B9" w:rsidRPr="00402041">
        <w:rPr>
          <w:bCs/>
          <w:color w:val="auto"/>
          <w:lang w:eastAsia="ja-JP"/>
        </w:rPr>
        <w:t>becomes</w:t>
      </w:r>
      <w:r w:rsidR="00487936" w:rsidRPr="00402041">
        <w:rPr>
          <w:bCs/>
          <w:color w:val="auto"/>
          <w:lang w:eastAsia="ja-JP"/>
        </w:rPr>
        <w:t xml:space="preserve"> visible as darker</w:t>
      </w:r>
      <w:r w:rsidR="004D0373" w:rsidRPr="00402041">
        <w:rPr>
          <w:bCs/>
          <w:color w:val="auto"/>
          <w:lang w:eastAsia="ja-JP"/>
        </w:rPr>
        <w:t xml:space="preserve"> </w:t>
      </w:r>
      <w:r w:rsidR="00487936" w:rsidRPr="00402041">
        <w:rPr>
          <w:bCs/>
          <w:color w:val="auto"/>
          <w:lang w:eastAsia="ja-JP"/>
        </w:rPr>
        <w:t xml:space="preserve">green </w:t>
      </w:r>
      <w:r w:rsidR="004D0373" w:rsidRPr="00402041">
        <w:rPr>
          <w:bCs/>
          <w:color w:val="auto"/>
          <w:lang w:eastAsia="ja-JP"/>
        </w:rPr>
        <w:t xml:space="preserve">in </w:t>
      </w:r>
      <w:r w:rsidR="00487936" w:rsidRPr="00402041">
        <w:rPr>
          <w:bCs/>
          <w:color w:val="auto"/>
          <w:lang w:eastAsia="ja-JP"/>
        </w:rPr>
        <w:t>color</w:t>
      </w:r>
      <w:r w:rsidR="004D0373" w:rsidRPr="00402041">
        <w:rPr>
          <w:bCs/>
          <w:color w:val="auto"/>
          <w:lang w:eastAsia="ja-JP"/>
        </w:rPr>
        <w:t xml:space="preserve"> compared with the remaining leaf</w:t>
      </w:r>
      <w:r w:rsidR="00487936" w:rsidRPr="00402041">
        <w:rPr>
          <w:bCs/>
          <w:color w:val="auto"/>
          <w:lang w:eastAsia="ja-JP"/>
        </w:rPr>
        <w:t xml:space="preserve">. </w:t>
      </w:r>
      <w:r w:rsidR="007B0295" w:rsidRPr="00402041">
        <w:rPr>
          <w:bCs/>
          <w:color w:val="auto"/>
          <w:lang w:eastAsia="ja-JP"/>
        </w:rPr>
        <w:t xml:space="preserve">Be extremely careful </w:t>
      </w:r>
      <w:r w:rsidR="004D0373" w:rsidRPr="00402041">
        <w:rPr>
          <w:bCs/>
          <w:color w:val="auto"/>
          <w:lang w:eastAsia="ja-JP"/>
        </w:rPr>
        <w:t xml:space="preserve">not </w:t>
      </w:r>
      <w:r w:rsidR="007B0295" w:rsidRPr="00402041">
        <w:rPr>
          <w:bCs/>
          <w:color w:val="auto"/>
          <w:lang w:eastAsia="ja-JP"/>
        </w:rPr>
        <w:t xml:space="preserve">to </w:t>
      </w:r>
      <w:r w:rsidR="004D0373" w:rsidRPr="00402041">
        <w:rPr>
          <w:bCs/>
          <w:color w:val="auto"/>
          <w:lang w:eastAsia="ja-JP"/>
        </w:rPr>
        <w:t>cause any</w:t>
      </w:r>
      <w:r w:rsidR="007B0295" w:rsidRPr="00402041">
        <w:rPr>
          <w:bCs/>
          <w:color w:val="auto"/>
          <w:lang w:eastAsia="ja-JP"/>
        </w:rPr>
        <w:t xml:space="preserve"> m</w:t>
      </w:r>
      <w:r w:rsidRPr="00402041">
        <w:rPr>
          <w:bCs/>
          <w:color w:val="auto"/>
          <w:lang w:eastAsia="ja-JP"/>
        </w:rPr>
        <w:t>echanical damage</w:t>
      </w:r>
      <w:r w:rsidR="004D0373" w:rsidRPr="00402041">
        <w:rPr>
          <w:bCs/>
          <w:color w:val="auto"/>
          <w:lang w:eastAsia="ja-JP"/>
        </w:rPr>
        <w:t xml:space="preserve"> to the leaf</w:t>
      </w:r>
      <w:r w:rsidR="007B0295" w:rsidRPr="00402041">
        <w:rPr>
          <w:bCs/>
          <w:color w:val="auto"/>
          <w:lang w:eastAsia="ja-JP"/>
        </w:rPr>
        <w:t xml:space="preserve"> during infiltration</w:t>
      </w:r>
      <w:r w:rsidRPr="00402041">
        <w:rPr>
          <w:bCs/>
          <w:color w:val="auto"/>
          <w:lang w:eastAsia="ja-JP"/>
        </w:rPr>
        <w:t xml:space="preserve">. </w:t>
      </w:r>
    </w:p>
    <w:p w14:paraId="3B4BAC8B" w14:textId="77777777" w:rsidR="0087094B" w:rsidRPr="00402041" w:rsidRDefault="0087094B" w:rsidP="002A1495">
      <w:pPr>
        <w:pStyle w:val="Web"/>
        <w:widowControl/>
        <w:spacing w:before="0" w:beforeAutospacing="0" w:after="0" w:afterAutospacing="0"/>
        <w:rPr>
          <w:bCs/>
          <w:color w:val="auto"/>
          <w:lang w:eastAsia="ja-JP"/>
        </w:rPr>
      </w:pPr>
    </w:p>
    <w:p w14:paraId="1CCD6E78" w14:textId="246C2D74" w:rsidR="007B0295" w:rsidRPr="00402041" w:rsidRDefault="007B0295" w:rsidP="002A1495">
      <w:pPr>
        <w:pStyle w:val="Web"/>
        <w:widowControl/>
        <w:spacing w:before="0" w:beforeAutospacing="0" w:after="0" w:afterAutospacing="0"/>
        <w:rPr>
          <w:bCs/>
          <w:color w:val="auto"/>
          <w:lang w:eastAsia="ja-JP"/>
        </w:rPr>
      </w:pPr>
      <w:r w:rsidRPr="00402041">
        <w:rPr>
          <w:rFonts w:hint="eastAsia"/>
          <w:bCs/>
          <w:color w:val="auto"/>
          <w:lang w:eastAsia="ja-JP"/>
        </w:rPr>
        <w:lastRenderedPageBreak/>
        <w:t>N</w:t>
      </w:r>
      <w:r w:rsidR="00883E1D">
        <w:rPr>
          <w:bCs/>
          <w:color w:val="auto"/>
          <w:lang w:eastAsia="ja-JP"/>
        </w:rPr>
        <w:t>OTE</w:t>
      </w:r>
      <w:r w:rsidR="0021634B" w:rsidRPr="00402041">
        <w:rPr>
          <w:bCs/>
          <w:color w:val="auto"/>
          <w:lang w:eastAsia="ja-JP"/>
        </w:rPr>
        <w:t>:</w:t>
      </w:r>
      <w:r w:rsidRPr="00402041">
        <w:rPr>
          <w:bCs/>
          <w:color w:val="auto"/>
          <w:lang w:eastAsia="ja-JP"/>
        </w:rPr>
        <w:t xml:space="preserve"> </w:t>
      </w:r>
      <w:r w:rsidR="0009591B" w:rsidRPr="00402041">
        <w:rPr>
          <w:bCs/>
          <w:color w:val="auto"/>
          <w:lang w:eastAsia="ja-JP"/>
        </w:rPr>
        <w:t>Make sure</w:t>
      </w:r>
      <w:r w:rsidRPr="00402041">
        <w:rPr>
          <w:bCs/>
          <w:color w:val="auto"/>
          <w:lang w:eastAsia="ja-JP"/>
        </w:rPr>
        <w:t xml:space="preserve"> that all the intercellular spaces in the infiltrated area are </w:t>
      </w:r>
      <w:r w:rsidR="004D0373" w:rsidRPr="00402041">
        <w:rPr>
          <w:bCs/>
          <w:color w:val="auto"/>
          <w:lang w:eastAsia="ja-JP"/>
        </w:rPr>
        <w:t>completely (</w:t>
      </w:r>
      <w:r w:rsidRPr="00402041">
        <w:rPr>
          <w:bCs/>
          <w:color w:val="auto"/>
          <w:lang w:eastAsia="ja-JP"/>
        </w:rPr>
        <w:t>vertically</w:t>
      </w:r>
      <w:r w:rsidR="004D0373" w:rsidRPr="00402041">
        <w:rPr>
          <w:bCs/>
          <w:color w:val="auto"/>
          <w:lang w:eastAsia="ja-JP"/>
        </w:rPr>
        <w:t>)</w:t>
      </w:r>
      <w:r w:rsidRPr="00402041">
        <w:rPr>
          <w:bCs/>
          <w:color w:val="auto"/>
          <w:lang w:eastAsia="ja-JP"/>
        </w:rPr>
        <w:t xml:space="preserve"> fulfilled with the pathogen suspension</w:t>
      </w:r>
      <w:r w:rsidR="004D0373" w:rsidRPr="00402041">
        <w:rPr>
          <w:bCs/>
          <w:color w:val="auto"/>
          <w:lang w:eastAsia="ja-JP"/>
        </w:rPr>
        <w:t>;</w:t>
      </w:r>
      <w:r w:rsidRPr="00402041">
        <w:rPr>
          <w:bCs/>
          <w:color w:val="auto"/>
          <w:lang w:eastAsia="ja-JP"/>
        </w:rPr>
        <w:t xml:space="preserve"> </w:t>
      </w:r>
      <w:r w:rsidR="004D0373" w:rsidRPr="00402041">
        <w:rPr>
          <w:bCs/>
          <w:color w:val="auto"/>
          <w:lang w:eastAsia="ja-JP"/>
        </w:rPr>
        <w:t>o</w:t>
      </w:r>
      <w:r w:rsidRPr="00402041">
        <w:rPr>
          <w:bCs/>
          <w:color w:val="auto"/>
          <w:lang w:eastAsia="ja-JP"/>
        </w:rPr>
        <w:t xml:space="preserve">therwise, the PCD domain </w:t>
      </w:r>
      <w:r w:rsidR="004D0373" w:rsidRPr="00402041">
        <w:rPr>
          <w:bCs/>
          <w:color w:val="auto"/>
          <w:lang w:eastAsia="ja-JP"/>
        </w:rPr>
        <w:t>will be difficult to visualize under the fluorescent stereomicroscope.</w:t>
      </w:r>
      <w:r w:rsidRPr="00402041">
        <w:rPr>
          <w:bCs/>
          <w:color w:val="auto"/>
          <w:lang w:eastAsia="ja-JP"/>
        </w:rPr>
        <w:t xml:space="preserve"> This </w:t>
      </w:r>
      <w:r w:rsidR="004D0373" w:rsidRPr="00402041">
        <w:rPr>
          <w:bCs/>
          <w:color w:val="auto"/>
          <w:lang w:eastAsia="ja-JP"/>
        </w:rPr>
        <w:t>can be</w:t>
      </w:r>
      <w:r w:rsidRPr="00402041">
        <w:rPr>
          <w:bCs/>
          <w:color w:val="auto"/>
          <w:lang w:eastAsia="ja-JP"/>
        </w:rPr>
        <w:t xml:space="preserve"> simply confirmed by completion of dark greening in the infiltrated area.</w:t>
      </w:r>
    </w:p>
    <w:p w14:paraId="45284D59" w14:textId="0F68F25C" w:rsidR="007B0295" w:rsidRPr="00402041" w:rsidRDefault="007B0295" w:rsidP="00286E9A">
      <w:pPr>
        <w:pStyle w:val="Web"/>
        <w:widowControl/>
        <w:spacing w:before="0" w:beforeAutospacing="0" w:after="0" w:afterAutospacing="0"/>
        <w:ind w:left="120" w:hanging="120"/>
        <w:rPr>
          <w:bCs/>
          <w:color w:val="auto"/>
          <w:lang w:eastAsia="ja-JP"/>
        </w:rPr>
      </w:pPr>
    </w:p>
    <w:p w14:paraId="3168470B" w14:textId="1AF56683" w:rsidR="00097FF8" w:rsidRPr="00402041" w:rsidRDefault="0009591B" w:rsidP="001618D5">
      <w:pPr>
        <w:pStyle w:val="Web"/>
        <w:widowControl/>
        <w:spacing w:before="0" w:beforeAutospacing="0" w:after="0" w:afterAutospacing="0"/>
        <w:rPr>
          <w:bCs/>
          <w:color w:val="auto"/>
          <w:lang w:eastAsia="ja-JP"/>
        </w:rPr>
      </w:pPr>
      <w:r w:rsidRPr="00402041">
        <w:rPr>
          <w:bCs/>
          <w:color w:val="auto"/>
          <w:lang w:eastAsia="ja-JP"/>
        </w:rPr>
        <w:t>2.5</w:t>
      </w:r>
      <w:r w:rsidRPr="00402041">
        <w:rPr>
          <w:bCs/>
          <w:color w:val="auto"/>
          <w:lang w:eastAsia="ja-JP"/>
        </w:rPr>
        <w:tab/>
      </w:r>
      <w:r w:rsidR="00097FF8" w:rsidRPr="00402041">
        <w:rPr>
          <w:bCs/>
          <w:color w:val="auto"/>
          <w:lang w:eastAsia="ja-JP"/>
        </w:rPr>
        <w:t>Absorb the excess of bacterial suspension</w:t>
      </w:r>
      <w:r w:rsidR="004D0373" w:rsidRPr="00402041">
        <w:rPr>
          <w:bCs/>
          <w:color w:val="auto"/>
          <w:lang w:eastAsia="ja-JP"/>
        </w:rPr>
        <w:t xml:space="preserve"> from the area surrounding the infiltrated section </w:t>
      </w:r>
      <w:r w:rsidR="00DA681C">
        <w:rPr>
          <w:bCs/>
          <w:color w:val="auto"/>
          <w:lang w:eastAsia="ja-JP"/>
        </w:rPr>
        <w:t xml:space="preserve">of </w:t>
      </w:r>
      <w:r w:rsidR="00097FF8" w:rsidRPr="00402041">
        <w:rPr>
          <w:bCs/>
          <w:color w:val="auto"/>
          <w:lang w:eastAsia="ja-JP"/>
        </w:rPr>
        <w:t>the infiltrated leaf with a soft paper towel.</w:t>
      </w:r>
    </w:p>
    <w:p w14:paraId="3B080362" w14:textId="0D546E89" w:rsidR="0009591B" w:rsidRPr="00402041" w:rsidRDefault="0009591B" w:rsidP="001618D5">
      <w:pPr>
        <w:pStyle w:val="Web"/>
        <w:widowControl/>
        <w:spacing w:before="0" w:beforeAutospacing="0" w:after="0" w:afterAutospacing="0"/>
        <w:rPr>
          <w:bCs/>
          <w:color w:val="auto"/>
          <w:lang w:eastAsia="ja-JP"/>
        </w:rPr>
      </w:pPr>
    </w:p>
    <w:p w14:paraId="0D20B9AD" w14:textId="447950FE" w:rsidR="0009591B" w:rsidRPr="00402041" w:rsidRDefault="0009591B" w:rsidP="0009591B">
      <w:pPr>
        <w:pStyle w:val="Web"/>
        <w:widowControl/>
        <w:numPr>
          <w:ilvl w:val="0"/>
          <w:numId w:val="17"/>
        </w:numPr>
        <w:tabs>
          <w:tab w:val="clear" w:pos="720"/>
        </w:tabs>
        <w:spacing w:before="0" w:beforeAutospacing="0" w:after="0" w:afterAutospacing="0"/>
        <w:ind w:left="0" w:firstLine="0"/>
        <w:rPr>
          <w:b/>
          <w:bCs/>
          <w:color w:val="auto"/>
        </w:rPr>
      </w:pPr>
      <w:r w:rsidRPr="00402041">
        <w:rPr>
          <w:b/>
          <w:bCs/>
          <w:color w:val="auto"/>
        </w:rPr>
        <w:t xml:space="preserve">Mounting </w:t>
      </w:r>
      <w:r w:rsidRPr="00402041">
        <w:rPr>
          <w:b/>
          <w:bCs/>
          <w:color w:val="auto"/>
          <w:lang w:eastAsia="ja-JP"/>
        </w:rPr>
        <w:t xml:space="preserve">the </w:t>
      </w:r>
      <w:r w:rsidR="007F1A3E" w:rsidRPr="00402041">
        <w:rPr>
          <w:b/>
          <w:bCs/>
          <w:color w:val="auto"/>
          <w:lang w:eastAsia="ja-JP"/>
        </w:rPr>
        <w:t xml:space="preserve">inoculated </w:t>
      </w:r>
      <w:r w:rsidR="007F1A3E" w:rsidRPr="00402041">
        <w:rPr>
          <w:b/>
          <w:bCs/>
          <w:color w:val="auto"/>
        </w:rPr>
        <w:t>leaf</w:t>
      </w:r>
    </w:p>
    <w:p w14:paraId="141EBE52" w14:textId="77777777" w:rsidR="00F370BD" w:rsidRPr="00402041" w:rsidRDefault="00F370BD" w:rsidP="00F370BD">
      <w:pPr>
        <w:pStyle w:val="Web"/>
        <w:widowControl/>
        <w:spacing w:before="0" w:beforeAutospacing="0" w:after="0" w:afterAutospacing="0"/>
        <w:rPr>
          <w:bCs/>
          <w:color w:val="auto"/>
          <w:lang w:eastAsia="ja-JP"/>
        </w:rPr>
      </w:pPr>
    </w:p>
    <w:p w14:paraId="5AA42095" w14:textId="194B61DC" w:rsidR="001B47F5" w:rsidRPr="00402041" w:rsidRDefault="0009591B" w:rsidP="00F370BD">
      <w:pPr>
        <w:pStyle w:val="Web"/>
        <w:widowControl/>
        <w:spacing w:before="0" w:beforeAutospacing="0" w:after="0" w:afterAutospacing="0"/>
        <w:rPr>
          <w:bCs/>
          <w:color w:val="auto"/>
          <w:lang w:eastAsia="ja-JP"/>
        </w:rPr>
      </w:pPr>
      <w:r w:rsidRPr="00402041">
        <w:rPr>
          <w:bCs/>
          <w:color w:val="auto"/>
          <w:lang w:eastAsia="ja-JP"/>
        </w:rPr>
        <w:t>3</w:t>
      </w:r>
      <w:r w:rsidR="00097FF8" w:rsidRPr="00402041">
        <w:rPr>
          <w:bCs/>
          <w:color w:val="auto"/>
          <w:lang w:eastAsia="ja-JP"/>
        </w:rPr>
        <w:t>.</w:t>
      </w:r>
      <w:r w:rsidRPr="00402041">
        <w:rPr>
          <w:bCs/>
          <w:color w:val="auto"/>
          <w:lang w:eastAsia="ja-JP"/>
        </w:rPr>
        <w:t>1</w:t>
      </w:r>
      <w:r w:rsidR="00097FF8" w:rsidRPr="00402041">
        <w:rPr>
          <w:bCs/>
          <w:color w:val="auto"/>
          <w:lang w:eastAsia="ja-JP"/>
        </w:rPr>
        <w:tab/>
        <w:t xml:space="preserve"> </w:t>
      </w:r>
      <w:r w:rsidR="0087094B" w:rsidRPr="00402041">
        <w:rPr>
          <w:bCs/>
          <w:color w:val="auto"/>
          <w:lang w:eastAsia="ja-JP"/>
        </w:rPr>
        <w:t>Immediately after inoculation,</w:t>
      </w:r>
      <w:r w:rsidR="004D0373" w:rsidRPr="00402041">
        <w:rPr>
          <w:bCs/>
          <w:color w:val="auto"/>
        </w:rPr>
        <w:t xml:space="preserve"> </w:t>
      </w:r>
      <w:r w:rsidR="0021634B" w:rsidRPr="00402041">
        <w:rPr>
          <w:bCs/>
          <w:color w:val="auto"/>
        </w:rPr>
        <w:t>f</w:t>
      </w:r>
      <w:r w:rsidR="004D0373" w:rsidRPr="00402041">
        <w:rPr>
          <w:bCs/>
          <w:color w:val="auto"/>
        </w:rPr>
        <w:t>ix</w:t>
      </w:r>
      <w:r w:rsidR="004D0373" w:rsidRPr="00402041">
        <w:rPr>
          <w:bCs/>
          <w:color w:val="auto"/>
          <w:lang w:eastAsia="ja-JP"/>
        </w:rPr>
        <w:t xml:space="preserve"> a glass slide on the plastic tray using surgical tape (</w:t>
      </w:r>
      <w:r w:rsidR="004D0373" w:rsidRPr="005E3004">
        <w:rPr>
          <w:b/>
          <w:color w:val="auto"/>
          <w:lang w:eastAsia="ja-JP"/>
        </w:rPr>
        <w:t>Table of Materials</w:t>
      </w:r>
      <w:r w:rsidR="004D0373" w:rsidRPr="00402041">
        <w:rPr>
          <w:bCs/>
          <w:color w:val="auto"/>
          <w:lang w:eastAsia="ja-JP"/>
        </w:rPr>
        <w:t>) such that the infiltrated leaf is located at the center of the glass slide.</w:t>
      </w:r>
      <w:r w:rsidR="004D0373" w:rsidRPr="00402041">
        <w:rPr>
          <w:rFonts w:hint="eastAsia"/>
          <w:bCs/>
          <w:color w:val="auto"/>
          <w:lang w:eastAsia="ja-JP"/>
        </w:rPr>
        <w:t xml:space="preserve"> </w:t>
      </w:r>
      <w:r w:rsidR="004D0373" w:rsidRPr="00402041">
        <w:rPr>
          <w:bCs/>
          <w:color w:val="auto"/>
          <w:lang w:eastAsia="ja-JP"/>
        </w:rPr>
        <w:t>Ensure</w:t>
      </w:r>
      <w:r w:rsidR="00584E51" w:rsidRPr="00402041">
        <w:rPr>
          <w:bCs/>
          <w:color w:val="auto"/>
          <w:lang w:eastAsia="ja-JP"/>
        </w:rPr>
        <w:t xml:space="preserve"> that the </w:t>
      </w:r>
      <w:r w:rsidR="00B50061" w:rsidRPr="00402041">
        <w:rPr>
          <w:bCs/>
          <w:color w:val="auto"/>
          <w:lang w:eastAsia="ja-JP"/>
        </w:rPr>
        <w:t xml:space="preserve">inoculated </w:t>
      </w:r>
      <w:r w:rsidR="00584E51" w:rsidRPr="00402041">
        <w:rPr>
          <w:bCs/>
          <w:color w:val="auto"/>
          <w:lang w:eastAsia="ja-JP"/>
        </w:rPr>
        <w:t xml:space="preserve">leaf blade </w:t>
      </w:r>
      <w:r w:rsidR="0087094B" w:rsidRPr="00402041">
        <w:rPr>
          <w:bCs/>
          <w:color w:val="auto"/>
          <w:lang w:eastAsia="ja-JP"/>
        </w:rPr>
        <w:t>is</w:t>
      </w:r>
      <w:r w:rsidR="00584E51" w:rsidRPr="00402041">
        <w:rPr>
          <w:bCs/>
          <w:color w:val="auto"/>
          <w:lang w:eastAsia="ja-JP"/>
        </w:rPr>
        <w:t xml:space="preserve"> </w:t>
      </w:r>
      <w:r w:rsidR="004D0373" w:rsidRPr="00402041">
        <w:rPr>
          <w:bCs/>
          <w:color w:val="auto"/>
          <w:lang w:eastAsia="ja-JP"/>
        </w:rPr>
        <w:t>completely fit</w:t>
      </w:r>
      <w:r w:rsidR="00417F86">
        <w:rPr>
          <w:bCs/>
          <w:color w:val="auto"/>
          <w:lang w:eastAsia="ja-JP"/>
        </w:rPr>
        <w:t>ted</w:t>
      </w:r>
      <w:r w:rsidR="00584E51" w:rsidRPr="00402041">
        <w:rPr>
          <w:bCs/>
          <w:color w:val="auto"/>
          <w:lang w:eastAsia="ja-JP"/>
        </w:rPr>
        <w:t xml:space="preserve"> within the glass</w:t>
      </w:r>
      <w:r w:rsidR="004D0373" w:rsidRPr="00402041">
        <w:rPr>
          <w:bCs/>
          <w:color w:val="auto"/>
          <w:lang w:eastAsia="ja-JP"/>
        </w:rPr>
        <w:t xml:space="preserve"> slide</w:t>
      </w:r>
      <w:r w:rsidR="00B50061" w:rsidRPr="00402041">
        <w:rPr>
          <w:bCs/>
          <w:color w:val="auto"/>
          <w:lang w:eastAsia="ja-JP"/>
        </w:rPr>
        <w:t xml:space="preserve"> (</w:t>
      </w:r>
      <w:r w:rsidR="00286E9A" w:rsidRPr="005E3004">
        <w:rPr>
          <w:b/>
          <w:bCs/>
          <w:color w:val="auto"/>
          <w:lang w:eastAsia="ja-JP"/>
        </w:rPr>
        <w:t>Figure</w:t>
      </w:r>
      <w:r w:rsidR="00B50061" w:rsidRPr="005E3004">
        <w:rPr>
          <w:b/>
          <w:bCs/>
          <w:color w:val="auto"/>
          <w:lang w:eastAsia="ja-JP"/>
        </w:rPr>
        <w:t xml:space="preserve"> </w:t>
      </w:r>
      <w:r w:rsidR="00DE1D89" w:rsidRPr="005E3004">
        <w:rPr>
          <w:b/>
          <w:bCs/>
          <w:color w:val="auto"/>
          <w:lang w:eastAsia="ja-JP"/>
        </w:rPr>
        <w:t>2A</w:t>
      </w:r>
      <w:r w:rsidR="00B50061" w:rsidRPr="00402041">
        <w:rPr>
          <w:rFonts w:hint="eastAsia"/>
          <w:bCs/>
          <w:color w:val="auto"/>
          <w:lang w:eastAsia="ja-JP"/>
        </w:rPr>
        <w:t>)</w:t>
      </w:r>
      <w:r w:rsidR="00584E51" w:rsidRPr="00402041">
        <w:rPr>
          <w:bCs/>
          <w:color w:val="auto"/>
          <w:lang w:eastAsia="ja-JP"/>
        </w:rPr>
        <w:t xml:space="preserve">. </w:t>
      </w:r>
    </w:p>
    <w:p w14:paraId="3A2E283F" w14:textId="77777777" w:rsidR="00A50602" w:rsidRPr="00402041" w:rsidRDefault="00A50602" w:rsidP="002A1495">
      <w:pPr>
        <w:pStyle w:val="Web"/>
        <w:widowControl/>
        <w:spacing w:before="0" w:beforeAutospacing="0" w:after="0" w:afterAutospacing="0"/>
        <w:rPr>
          <w:bCs/>
          <w:color w:val="auto"/>
          <w:lang w:eastAsia="ja-JP"/>
        </w:rPr>
      </w:pPr>
    </w:p>
    <w:p w14:paraId="320860BF" w14:textId="286917FB" w:rsidR="005E3004" w:rsidRDefault="00DE1D89" w:rsidP="001618D5">
      <w:pPr>
        <w:pStyle w:val="Web"/>
        <w:widowControl/>
        <w:spacing w:before="0" w:beforeAutospacing="0" w:after="0" w:afterAutospacing="0"/>
        <w:rPr>
          <w:bCs/>
          <w:color w:val="auto"/>
          <w:lang w:eastAsia="ja-JP"/>
        </w:rPr>
      </w:pPr>
      <w:r w:rsidRPr="00402041">
        <w:rPr>
          <w:bCs/>
          <w:color w:val="auto"/>
          <w:lang w:eastAsia="ja-JP"/>
        </w:rPr>
        <w:t>3</w:t>
      </w:r>
      <w:r w:rsidR="00584E51" w:rsidRPr="00402041">
        <w:rPr>
          <w:bCs/>
          <w:color w:val="auto"/>
          <w:lang w:eastAsia="ja-JP"/>
        </w:rPr>
        <w:t>.</w:t>
      </w:r>
      <w:r w:rsidRPr="00402041">
        <w:rPr>
          <w:bCs/>
          <w:color w:val="auto"/>
          <w:lang w:eastAsia="ja-JP"/>
        </w:rPr>
        <w:t>2</w:t>
      </w:r>
      <w:r w:rsidR="00584E51" w:rsidRPr="00402041">
        <w:rPr>
          <w:bCs/>
          <w:color w:val="auto"/>
          <w:lang w:eastAsia="ja-JP"/>
        </w:rPr>
        <w:tab/>
      </w:r>
      <w:r w:rsidR="00F13BE7" w:rsidRPr="00402041">
        <w:rPr>
          <w:bCs/>
          <w:color w:val="auto"/>
          <w:lang w:eastAsia="ja-JP"/>
        </w:rPr>
        <w:t xml:space="preserve">Prepare </w:t>
      </w:r>
      <w:r w:rsidR="004D0373" w:rsidRPr="00402041">
        <w:rPr>
          <w:bCs/>
          <w:color w:val="auto"/>
          <w:lang w:eastAsia="ja-JP"/>
        </w:rPr>
        <w:t>d</w:t>
      </w:r>
      <w:r w:rsidR="0021634B" w:rsidRPr="00402041">
        <w:rPr>
          <w:bCs/>
          <w:color w:val="auto"/>
          <w:lang w:eastAsia="ja-JP"/>
        </w:rPr>
        <w:t>ou</w:t>
      </w:r>
      <w:r w:rsidR="004D0373" w:rsidRPr="00402041">
        <w:rPr>
          <w:bCs/>
          <w:color w:val="auto"/>
          <w:lang w:eastAsia="ja-JP"/>
        </w:rPr>
        <w:t>ble-</w:t>
      </w:r>
      <w:r w:rsidR="00F13BE7" w:rsidRPr="00402041">
        <w:rPr>
          <w:bCs/>
          <w:color w:val="auto"/>
          <w:lang w:eastAsia="ja-JP"/>
        </w:rPr>
        <w:t>layer</w:t>
      </w:r>
      <w:r w:rsidR="0021634B" w:rsidRPr="00402041">
        <w:rPr>
          <w:bCs/>
          <w:color w:val="auto"/>
          <w:lang w:eastAsia="ja-JP"/>
        </w:rPr>
        <w:t>ed</w:t>
      </w:r>
      <w:r w:rsidR="00F13BE7" w:rsidRPr="00402041">
        <w:rPr>
          <w:bCs/>
          <w:color w:val="auto"/>
          <w:lang w:eastAsia="ja-JP"/>
        </w:rPr>
        <w:t xml:space="preserve"> plastic tape</w:t>
      </w:r>
      <w:r w:rsidR="00ED0658" w:rsidRPr="00402041">
        <w:rPr>
          <w:bCs/>
          <w:color w:val="auto"/>
          <w:lang w:eastAsia="ja-JP"/>
        </w:rPr>
        <w:t xml:space="preserve"> (</w:t>
      </w:r>
      <w:r w:rsidR="0021634B" w:rsidRPr="00402041">
        <w:rPr>
          <w:bCs/>
          <w:color w:val="auto"/>
          <w:lang w:eastAsia="ja-JP"/>
        </w:rPr>
        <w:t xml:space="preserve">in the case of </w:t>
      </w:r>
      <w:r w:rsidR="00ED0658" w:rsidRPr="00402041">
        <w:rPr>
          <w:bCs/>
          <w:color w:val="auto"/>
          <w:lang w:eastAsia="ja-JP"/>
        </w:rPr>
        <w:t>0.2 mm thick</w:t>
      </w:r>
      <w:r w:rsidR="0077554D" w:rsidRPr="00402041">
        <w:rPr>
          <w:bCs/>
          <w:color w:val="auto"/>
          <w:lang w:eastAsia="ja-JP"/>
        </w:rPr>
        <w:t xml:space="preserve"> tape</w:t>
      </w:r>
      <w:r w:rsidRPr="00402041">
        <w:rPr>
          <w:bCs/>
          <w:color w:val="auto"/>
          <w:lang w:eastAsia="ja-JP"/>
        </w:rPr>
        <w:t xml:space="preserve">, </w:t>
      </w:r>
      <w:r w:rsidR="00D744C7">
        <w:rPr>
          <w:bCs/>
          <w:color w:val="auto"/>
          <w:lang w:eastAsia="ja-JP"/>
        </w:rPr>
        <w:t xml:space="preserve">see </w:t>
      </w:r>
      <w:r w:rsidR="0021634B" w:rsidRPr="005E3004">
        <w:rPr>
          <w:b/>
          <w:color w:val="auto"/>
          <w:lang w:eastAsia="ja-JP"/>
        </w:rPr>
        <w:t>T</w:t>
      </w:r>
      <w:r w:rsidRPr="005E3004">
        <w:rPr>
          <w:b/>
          <w:color w:val="auto"/>
          <w:lang w:eastAsia="ja-JP"/>
        </w:rPr>
        <w:t xml:space="preserve">able of </w:t>
      </w:r>
      <w:r w:rsidR="0021634B" w:rsidRPr="005E3004">
        <w:rPr>
          <w:b/>
          <w:color w:val="auto"/>
          <w:lang w:eastAsia="ja-JP"/>
        </w:rPr>
        <w:t>M</w:t>
      </w:r>
      <w:r w:rsidRPr="005E3004">
        <w:rPr>
          <w:b/>
          <w:color w:val="auto"/>
          <w:lang w:eastAsia="ja-JP"/>
        </w:rPr>
        <w:t>aterials</w:t>
      </w:r>
      <w:r w:rsidR="00ED0658" w:rsidRPr="00402041">
        <w:rPr>
          <w:rFonts w:hint="eastAsia"/>
          <w:bCs/>
          <w:color w:val="auto"/>
          <w:lang w:eastAsia="ja-JP"/>
        </w:rPr>
        <w:t>)</w:t>
      </w:r>
      <w:r w:rsidR="00F13BE7" w:rsidRPr="00402041">
        <w:rPr>
          <w:bCs/>
          <w:color w:val="auto"/>
          <w:lang w:eastAsia="ja-JP"/>
        </w:rPr>
        <w:t xml:space="preserve"> and cut it into two pieces </w:t>
      </w:r>
      <w:r w:rsidR="00B50061" w:rsidRPr="00402041">
        <w:rPr>
          <w:bCs/>
          <w:color w:val="auto"/>
          <w:lang w:eastAsia="ja-JP"/>
        </w:rPr>
        <w:t>(</w:t>
      </w:r>
      <w:r w:rsidR="0021634B" w:rsidRPr="005E3004">
        <w:rPr>
          <w:b/>
          <w:bCs/>
          <w:color w:val="auto"/>
          <w:lang w:eastAsia="ja-JP"/>
        </w:rPr>
        <w:t>Figure 2B</w:t>
      </w:r>
      <w:r w:rsidR="0021634B" w:rsidRPr="00402041">
        <w:rPr>
          <w:bCs/>
          <w:color w:val="auto"/>
          <w:lang w:eastAsia="ja-JP"/>
        </w:rPr>
        <w:t>; pieces 1 and 2</w:t>
      </w:r>
      <w:r w:rsidR="00B50061" w:rsidRPr="00402041">
        <w:rPr>
          <w:bCs/>
          <w:color w:val="auto"/>
          <w:lang w:eastAsia="ja-JP"/>
        </w:rPr>
        <w:t xml:space="preserve">) </w:t>
      </w:r>
      <w:r w:rsidR="00F13BE7" w:rsidRPr="00402041">
        <w:rPr>
          <w:bCs/>
          <w:color w:val="auto"/>
          <w:lang w:eastAsia="ja-JP"/>
        </w:rPr>
        <w:t>to fit the space</w:t>
      </w:r>
      <w:r w:rsidR="0045134F" w:rsidRPr="00402041">
        <w:rPr>
          <w:bCs/>
          <w:color w:val="auto"/>
          <w:lang w:eastAsia="ja-JP"/>
        </w:rPr>
        <w:t xml:space="preserve">s </w:t>
      </w:r>
      <w:r w:rsidRPr="00402041">
        <w:rPr>
          <w:bCs/>
          <w:color w:val="auto"/>
          <w:lang w:eastAsia="ja-JP"/>
        </w:rPr>
        <w:t>along</w:t>
      </w:r>
      <w:r w:rsidR="0045134F" w:rsidRPr="00402041">
        <w:rPr>
          <w:bCs/>
          <w:color w:val="auto"/>
          <w:lang w:eastAsia="ja-JP"/>
        </w:rPr>
        <w:t xml:space="preserve"> the petiole</w:t>
      </w:r>
      <w:r w:rsidR="00F13BE7" w:rsidRPr="00402041">
        <w:rPr>
          <w:bCs/>
          <w:color w:val="auto"/>
          <w:lang w:eastAsia="ja-JP"/>
        </w:rPr>
        <w:t xml:space="preserve"> of the </w:t>
      </w:r>
      <w:r w:rsidR="0045134F" w:rsidRPr="00402041">
        <w:rPr>
          <w:bCs/>
          <w:color w:val="auto"/>
          <w:lang w:eastAsia="ja-JP"/>
        </w:rPr>
        <w:t>infiltrated leaf</w:t>
      </w:r>
      <w:r w:rsidR="00A50602" w:rsidRPr="00402041">
        <w:rPr>
          <w:bCs/>
          <w:color w:val="auto"/>
          <w:lang w:eastAsia="ja-JP"/>
        </w:rPr>
        <w:t>.</w:t>
      </w:r>
      <w:r w:rsidR="00B50061" w:rsidRPr="00402041">
        <w:rPr>
          <w:bCs/>
          <w:color w:val="auto"/>
          <w:lang w:eastAsia="ja-JP"/>
        </w:rPr>
        <w:t xml:space="preserve"> </w:t>
      </w:r>
      <w:r w:rsidR="0021634B" w:rsidRPr="00402041">
        <w:rPr>
          <w:bCs/>
          <w:color w:val="auto"/>
          <w:lang w:eastAsia="ja-JP"/>
        </w:rPr>
        <w:t xml:space="preserve">Arrange the length of these two pieces, indicated with a double-headed arrow in </w:t>
      </w:r>
      <w:r w:rsidR="0021634B" w:rsidRPr="005E3004">
        <w:rPr>
          <w:b/>
          <w:bCs/>
          <w:color w:val="auto"/>
          <w:lang w:eastAsia="ja-JP"/>
        </w:rPr>
        <w:t>Figure 2B</w:t>
      </w:r>
      <w:r w:rsidR="0021634B" w:rsidRPr="00402041">
        <w:rPr>
          <w:bCs/>
          <w:color w:val="auto"/>
          <w:lang w:eastAsia="ja-JP"/>
        </w:rPr>
        <w:t xml:space="preserve">, to fit into the length of the double-headed arrow shown in </w:t>
      </w:r>
      <w:r w:rsidR="0021634B" w:rsidRPr="005E3004">
        <w:rPr>
          <w:b/>
          <w:bCs/>
          <w:color w:val="auto"/>
          <w:lang w:eastAsia="ja-JP"/>
        </w:rPr>
        <w:t>Figure 2A</w:t>
      </w:r>
      <w:r w:rsidR="0021634B" w:rsidRPr="00402041">
        <w:rPr>
          <w:bCs/>
          <w:color w:val="auto"/>
          <w:lang w:eastAsia="ja-JP"/>
        </w:rPr>
        <w:t>.</w:t>
      </w:r>
      <w:r w:rsidR="00F13BE7" w:rsidRPr="00402041">
        <w:rPr>
          <w:bCs/>
          <w:color w:val="auto"/>
          <w:lang w:eastAsia="ja-JP"/>
        </w:rPr>
        <w:t xml:space="preserve"> </w:t>
      </w:r>
    </w:p>
    <w:p w14:paraId="2B0F997B" w14:textId="77777777" w:rsidR="005E3004" w:rsidRDefault="005E3004" w:rsidP="001618D5">
      <w:pPr>
        <w:pStyle w:val="Web"/>
        <w:widowControl/>
        <w:spacing w:before="0" w:beforeAutospacing="0" w:after="0" w:afterAutospacing="0"/>
        <w:rPr>
          <w:bCs/>
          <w:color w:val="auto"/>
          <w:lang w:eastAsia="ja-JP"/>
        </w:rPr>
      </w:pPr>
    </w:p>
    <w:p w14:paraId="532728CC" w14:textId="37113CE7" w:rsidR="00A50602" w:rsidRPr="00402041" w:rsidRDefault="005E3004" w:rsidP="001618D5">
      <w:pPr>
        <w:pStyle w:val="Web"/>
        <w:widowControl/>
        <w:spacing w:before="0" w:beforeAutospacing="0" w:after="0" w:afterAutospacing="0"/>
        <w:rPr>
          <w:bCs/>
          <w:color w:val="auto"/>
          <w:lang w:eastAsia="ja-JP"/>
        </w:rPr>
      </w:pPr>
      <w:r>
        <w:rPr>
          <w:bCs/>
          <w:color w:val="auto"/>
          <w:lang w:eastAsia="ja-JP"/>
        </w:rPr>
        <w:t xml:space="preserve">NOTE: </w:t>
      </w:r>
      <w:r w:rsidR="0021634B" w:rsidRPr="00402041">
        <w:rPr>
          <w:bCs/>
          <w:color w:val="auto"/>
          <w:lang w:eastAsia="ja-JP"/>
        </w:rPr>
        <w:t>Cutting out a corner from each of the two pieces helps avoid damage to the leaf blade (</w:t>
      </w:r>
      <w:r w:rsidR="0021634B" w:rsidRPr="00416934">
        <w:rPr>
          <w:b/>
          <w:bCs/>
          <w:color w:val="auto"/>
          <w:lang w:eastAsia="ja-JP"/>
        </w:rPr>
        <w:t>Figure 2B</w:t>
      </w:r>
      <w:r w:rsidR="0021634B" w:rsidRPr="00402041">
        <w:rPr>
          <w:bCs/>
          <w:color w:val="auto"/>
          <w:lang w:eastAsia="ja-JP"/>
        </w:rPr>
        <w:t>, arrowheads; also see step 3.4 below)</w:t>
      </w:r>
      <w:r w:rsidR="00E47071">
        <w:rPr>
          <w:bCs/>
          <w:color w:val="auto"/>
          <w:lang w:eastAsia="ja-JP"/>
        </w:rPr>
        <w:t>.</w:t>
      </w:r>
      <w:r w:rsidR="006D6BAD">
        <w:rPr>
          <w:bCs/>
          <w:color w:val="auto"/>
          <w:lang w:eastAsia="ja-JP"/>
        </w:rPr>
        <w:t xml:space="preserve"> </w:t>
      </w:r>
      <w:r w:rsidR="007A1783" w:rsidRPr="00402041">
        <w:rPr>
          <w:bCs/>
          <w:color w:val="auto"/>
          <w:lang w:eastAsia="ja-JP"/>
        </w:rPr>
        <w:t xml:space="preserve">Any kind of plastic tape with similar thickness </w:t>
      </w:r>
      <w:r w:rsidR="0021634B" w:rsidRPr="00402041">
        <w:rPr>
          <w:bCs/>
          <w:color w:val="auto"/>
          <w:lang w:eastAsia="ja-JP"/>
        </w:rPr>
        <w:t>is suitable for making</w:t>
      </w:r>
      <w:r w:rsidR="007A1783" w:rsidRPr="00402041">
        <w:rPr>
          <w:bCs/>
          <w:color w:val="auto"/>
          <w:lang w:eastAsia="ja-JP"/>
        </w:rPr>
        <w:t xml:space="preserve"> a bridge over the petiole. The stiffness of plastic tape is important for easy handling during the procedure </w:t>
      </w:r>
      <w:r w:rsidR="0021634B" w:rsidRPr="00402041">
        <w:rPr>
          <w:bCs/>
          <w:color w:val="auto"/>
          <w:lang w:eastAsia="ja-JP"/>
        </w:rPr>
        <w:t xml:space="preserve">described </w:t>
      </w:r>
      <w:r w:rsidR="007A1783" w:rsidRPr="00402041">
        <w:rPr>
          <w:bCs/>
          <w:color w:val="auto"/>
          <w:lang w:eastAsia="ja-JP"/>
        </w:rPr>
        <w:t>below.</w:t>
      </w:r>
    </w:p>
    <w:p w14:paraId="4BA2E953" w14:textId="77777777" w:rsidR="00A50602" w:rsidRPr="00402041" w:rsidRDefault="00A50602" w:rsidP="001618D5">
      <w:pPr>
        <w:pStyle w:val="Web"/>
        <w:widowControl/>
        <w:spacing w:before="0" w:beforeAutospacing="0" w:after="0" w:afterAutospacing="0"/>
        <w:rPr>
          <w:bCs/>
          <w:color w:val="auto"/>
          <w:lang w:eastAsia="ja-JP"/>
        </w:rPr>
      </w:pPr>
    </w:p>
    <w:p w14:paraId="2F1ED9DA" w14:textId="5A7E99A4" w:rsidR="00F955A0" w:rsidRDefault="00A50602" w:rsidP="001618D5">
      <w:pPr>
        <w:pStyle w:val="Web"/>
        <w:widowControl/>
        <w:spacing w:before="0" w:beforeAutospacing="0" w:after="0" w:afterAutospacing="0"/>
        <w:rPr>
          <w:bCs/>
          <w:color w:val="auto"/>
          <w:lang w:eastAsia="ja-JP"/>
        </w:rPr>
      </w:pPr>
      <w:r w:rsidRPr="00402041">
        <w:rPr>
          <w:bCs/>
          <w:color w:val="auto"/>
          <w:lang w:eastAsia="ja-JP"/>
        </w:rPr>
        <w:t>3.3</w:t>
      </w:r>
      <w:r w:rsidRPr="00402041">
        <w:rPr>
          <w:bCs/>
          <w:color w:val="auto"/>
          <w:lang w:eastAsia="ja-JP"/>
        </w:rPr>
        <w:tab/>
      </w:r>
      <w:r w:rsidR="007A3E25" w:rsidRPr="00402041">
        <w:rPr>
          <w:bCs/>
          <w:color w:val="auto"/>
          <w:lang w:eastAsia="ja-JP"/>
        </w:rPr>
        <w:t>Using a pair of fine tweezers, stick tape pieces 1 and 2 on either side of the petiole such that the cut corners of each piece align with the base of the leaf blade (</w:t>
      </w:r>
      <w:r w:rsidR="007A3E25" w:rsidRPr="00F955A0">
        <w:rPr>
          <w:b/>
          <w:bCs/>
          <w:color w:val="auto"/>
          <w:lang w:eastAsia="ja-JP"/>
        </w:rPr>
        <w:t>Figure 2C</w:t>
      </w:r>
      <w:r w:rsidR="007A3E25" w:rsidRPr="00402041">
        <w:rPr>
          <w:bCs/>
          <w:color w:val="auto"/>
          <w:lang w:eastAsia="ja-JP"/>
        </w:rPr>
        <w:t xml:space="preserve">). Ensure that the tape pieces do not touch the petiole or leaf blade. </w:t>
      </w:r>
    </w:p>
    <w:p w14:paraId="6CA68B0E" w14:textId="77777777" w:rsidR="00F955A0" w:rsidRDefault="00F955A0" w:rsidP="001618D5">
      <w:pPr>
        <w:pStyle w:val="Web"/>
        <w:widowControl/>
        <w:spacing w:before="0" w:beforeAutospacing="0" w:after="0" w:afterAutospacing="0"/>
        <w:rPr>
          <w:bCs/>
          <w:color w:val="auto"/>
          <w:lang w:eastAsia="ja-JP"/>
        </w:rPr>
      </w:pPr>
    </w:p>
    <w:p w14:paraId="2A725340" w14:textId="5D2D6B2D" w:rsidR="00A50602" w:rsidRPr="00402041" w:rsidRDefault="00F955A0" w:rsidP="001618D5">
      <w:pPr>
        <w:pStyle w:val="Web"/>
        <w:widowControl/>
        <w:spacing w:before="0" w:beforeAutospacing="0" w:after="0" w:afterAutospacing="0"/>
        <w:rPr>
          <w:bCs/>
          <w:color w:val="auto"/>
          <w:lang w:eastAsia="ja-JP"/>
        </w:rPr>
      </w:pPr>
      <w:r>
        <w:rPr>
          <w:bCs/>
          <w:color w:val="auto"/>
          <w:lang w:eastAsia="ja-JP"/>
        </w:rPr>
        <w:t xml:space="preserve">NOTE: </w:t>
      </w:r>
      <w:r w:rsidR="001618D5" w:rsidRPr="00402041">
        <w:rPr>
          <w:bCs/>
          <w:color w:val="auto"/>
          <w:lang w:eastAsia="ja-JP"/>
        </w:rPr>
        <w:t xml:space="preserve">These </w:t>
      </w:r>
      <w:r w:rsidR="000B6176" w:rsidRPr="00402041">
        <w:rPr>
          <w:bCs/>
          <w:color w:val="auto"/>
          <w:lang w:eastAsia="ja-JP"/>
        </w:rPr>
        <w:t>double-layered plastic tape pieces</w:t>
      </w:r>
      <w:r w:rsidR="001618D5" w:rsidRPr="00402041">
        <w:rPr>
          <w:bCs/>
          <w:color w:val="auto"/>
          <w:lang w:eastAsia="ja-JP"/>
        </w:rPr>
        <w:t xml:space="preserve"> </w:t>
      </w:r>
      <w:r w:rsidR="007A3E25" w:rsidRPr="00402041">
        <w:rPr>
          <w:bCs/>
          <w:color w:val="auto"/>
          <w:lang w:eastAsia="ja-JP"/>
        </w:rPr>
        <w:t>at the base of the leaf blade act as spacers and prevent physical stress on the petiole during mounting</w:t>
      </w:r>
      <w:r w:rsidR="001618D5" w:rsidRPr="00402041">
        <w:rPr>
          <w:bCs/>
          <w:color w:val="auto"/>
          <w:lang w:eastAsia="ja-JP"/>
        </w:rPr>
        <w:t>.</w:t>
      </w:r>
    </w:p>
    <w:p w14:paraId="055E34E1" w14:textId="77777777" w:rsidR="00A50602" w:rsidRPr="00402041" w:rsidRDefault="00A50602" w:rsidP="001618D5">
      <w:pPr>
        <w:pStyle w:val="Web"/>
        <w:widowControl/>
        <w:spacing w:before="0" w:beforeAutospacing="0" w:after="0" w:afterAutospacing="0"/>
        <w:rPr>
          <w:bCs/>
          <w:color w:val="auto"/>
          <w:lang w:eastAsia="ja-JP"/>
        </w:rPr>
      </w:pPr>
    </w:p>
    <w:p w14:paraId="3A25C5D5" w14:textId="454C3363" w:rsidR="0045134F" w:rsidRPr="00402041" w:rsidRDefault="00A50602" w:rsidP="001618D5">
      <w:pPr>
        <w:pStyle w:val="Web"/>
        <w:widowControl/>
        <w:spacing w:before="0" w:beforeAutospacing="0" w:after="0" w:afterAutospacing="0"/>
        <w:rPr>
          <w:bCs/>
          <w:color w:val="auto"/>
          <w:lang w:eastAsia="ja-JP"/>
        </w:rPr>
      </w:pPr>
      <w:r w:rsidRPr="00402041">
        <w:rPr>
          <w:bCs/>
          <w:color w:val="auto"/>
          <w:lang w:eastAsia="ja-JP"/>
        </w:rPr>
        <w:t>3.4</w:t>
      </w:r>
      <w:r w:rsidRPr="00402041">
        <w:rPr>
          <w:bCs/>
          <w:color w:val="auto"/>
          <w:lang w:eastAsia="ja-JP"/>
        </w:rPr>
        <w:tab/>
      </w:r>
      <w:r w:rsidR="007A3E25" w:rsidRPr="00402041">
        <w:rPr>
          <w:bCs/>
          <w:color w:val="auto"/>
          <w:lang w:eastAsia="ja-JP"/>
        </w:rPr>
        <w:t>Prepare an additional piece of double-layered plastic tape (</w:t>
      </w:r>
      <w:r w:rsidR="007A3E25" w:rsidRPr="007B0E35">
        <w:rPr>
          <w:b/>
          <w:bCs/>
          <w:color w:val="auto"/>
          <w:lang w:eastAsia="ja-JP"/>
        </w:rPr>
        <w:t>Figure 2B</w:t>
      </w:r>
      <w:r w:rsidR="007A3E25" w:rsidRPr="00402041">
        <w:rPr>
          <w:bCs/>
          <w:color w:val="auto"/>
          <w:lang w:eastAsia="ja-JP"/>
        </w:rPr>
        <w:t xml:space="preserve">, piece 3) to fit the size of the double-headed arrow in </w:t>
      </w:r>
      <w:r w:rsidR="007A3E25" w:rsidRPr="007B0E35">
        <w:rPr>
          <w:b/>
          <w:bCs/>
          <w:color w:val="auto"/>
          <w:lang w:eastAsia="ja-JP"/>
        </w:rPr>
        <w:t>Figure 2B</w:t>
      </w:r>
      <w:r w:rsidR="007A3E25" w:rsidRPr="00402041">
        <w:rPr>
          <w:bCs/>
          <w:color w:val="auto"/>
          <w:lang w:eastAsia="ja-JP"/>
        </w:rPr>
        <w:t xml:space="preserve"> and stick it on top of the tape pieces 1 and 2 to form a bridge over the petiole (</w:t>
      </w:r>
      <w:r w:rsidR="007A3E25" w:rsidRPr="007B0E35">
        <w:rPr>
          <w:b/>
          <w:bCs/>
          <w:color w:val="auto"/>
          <w:lang w:eastAsia="ja-JP"/>
        </w:rPr>
        <w:t>Figure 2</w:t>
      </w:r>
      <w:proofErr w:type="gramStart"/>
      <w:r w:rsidR="007A3E25" w:rsidRPr="007B0E35">
        <w:rPr>
          <w:b/>
          <w:bCs/>
          <w:color w:val="auto"/>
          <w:lang w:eastAsia="ja-JP"/>
        </w:rPr>
        <w:t>D</w:t>
      </w:r>
      <w:r w:rsidR="007B0E35" w:rsidRPr="007B0E35">
        <w:rPr>
          <w:b/>
          <w:bCs/>
          <w:color w:val="auto"/>
          <w:lang w:eastAsia="ja-JP"/>
        </w:rPr>
        <w:t>,</w:t>
      </w:r>
      <w:r w:rsidR="007A3E25" w:rsidRPr="007B0E35">
        <w:rPr>
          <w:b/>
          <w:bCs/>
          <w:color w:val="auto"/>
          <w:lang w:eastAsia="ja-JP"/>
        </w:rPr>
        <w:t>E</w:t>
      </w:r>
      <w:proofErr w:type="gramEnd"/>
      <w:r w:rsidR="007A3E25" w:rsidRPr="00402041">
        <w:rPr>
          <w:bCs/>
          <w:color w:val="auto"/>
          <w:lang w:eastAsia="ja-JP"/>
        </w:rPr>
        <w:t xml:space="preserve">). Be extremely careful not to catch the petiole and leaf blade directly between the tape pieces at positions indicated with arrows in </w:t>
      </w:r>
      <w:r w:rsidR="007A3E25" w:rsidRPr="0044069E">
        <w:rPr>
          <w:b/>
          <w:bCs/>
          <w:color w:val="auto"/>
          <w:lang w:eastAsia="ja-JP"/>
        </w:rPr>
        <w:t>Figure 2</w:t>
      </w:r>
      <w:proofErr w:type="gramStart"/>
      <w:r w:rsidR="007A3E25" w:rsidRPr="0044069E">
        <w:rPr>
          <w:b/>
          <w:bCs/>
          <w:color w:val="auto"/>
          <w:lang w:eastAsia="ja-JP"/>
        </w:rPr>
        <w:t>D</w:t>
      </w:r>
      <w:r w:rsidR="007B0E35" w:rsidRPr="0044069E">
        <w:rPr>
          <w:b/>
          <w:bCs/>
          <w:color w:val="auto"/>
          <w:lang w:eastAsia="ja-JP"/>
        </w:rPr>
        <w:t>,</w:t>
      </w:r>
      <w:r w:rsidR="007A3E25" w:rsidRPr="0044069E">
        <w:rPr>
          <w:b/>
          <w:bCs/>
          <w:color w:val="auto"/>
          <w:lang w:eastAsia="ja-JP"/>
        </w:rPr>
        <w:t>E</w:t>
      </w:r>
      <w:r w:rsidR="0045134F" w:rsidRPr="00402041">
        <w:rPr>
          <w:bCs/>
          <w:color w:val="auto"/>
          <w:lang w:eastAsia="ja-JP"/>
        </w:rPr>
        <w:t>.</w:t>
      </w:r>
      <w:proofErr w:type="gramEnd"/>
    </w:p>
    <w:p w14:paraId="7A291232" w14:textId="77777777" w:rsidR="001618D5" w:rsidRPr="00402041" w:rsidRDefault="001618D5" w:rsidP="002A1495">
      <w:pPr>
        <w:pStyle w:val="Web"/>
        <w:widowControl/>
        <w:spacing w:before="0" w:beforeAutospacing="0" w:after="0" w:afterAutospacing="0"/>
        <w:rPr>
          <w:bCs/>
          <w:color w:val="auto"/>
          <w:lang w:eastAsia="ja-JP"/>
        </w:rPr>
      </w:pPr>
    </w:p>
    <w:p w14:paraId="62D193D1" w14:textId="05A41A37" w:rsidR="00584E51" w:rsidRPr="00402041" w:rsidRDefault="00966183" w:rsidP="001618D5">
      <w:pPr>
        <w:pStyle w:val="Web"/>
        <w:widowControl/>
        <w:spacing w:before="0" w:beforeAutospacing="0" w:after="0" w:afterAutospacing="0"/>
        <w:rPr>
          <w:bCs/>
          <w:color w:val="auto"/>
          <w:lang w:eastAsia="ja-JP"/>
        </w:rPr>
      </w:pPr>
      <w:r w:rsidRPr="00402041">
        <w:rPr>
          <w:bCs/>
          <w:color w:val="auto"/>
          <w:lang w:eastAsia="ja-JP"/>
        </w:rPr>
        <w:t>3</w:t>
      </w:r>
      <w:r w:rsidR="0045134F" w:rsidRPr="00402041">
        <w:rPr>
          <w:bCs/>
          <w:color w:val="auto"/>
          <w:lang w:eastAsia="ja-JP"/>
        </w:rPr>
        <w:t>.5</w:t>
      </w:r>
      <w:r w:rsidR="0045134F" w:rsidRPr="00402041">
        <w:rPr>
          <w:bCs/>
          <w:color w:val="auto"/>
          <w:lang w:eastAsia="ja-JP"/>
        </w:rPr>
        <w:tab/>
      </w:r>
      <w:r w:rsidR="007A3E25" w:rsidRPr="00402041">
        <w:rPr>
          <w:bCs/>
          <w:color w:val="auto"/>
          <w:lang w:eastAsia="ja-JP"/>
        </w:rPr>
        <w:t>Gently stick a small piece of surgical tape (</w:t>
      </w:r>
      <w:r w:rsidR="007A3E25" w:rsidRPr="00F42B2E">
        <w:rPr>
          <w:b/>
          <w:bCs/>
          <w:color w:val="auto"/>
          <w:lang w:eastAsia="ja-JP"/>
        </w:rPr>
        <w:t xml:space="preserve">Figure </w:t>
      </w:r>
      <w:r w:rsidR="00F42B2E" w:rsidRPr="00F42B2E">
        <w:rPr>
          <w:b/>
          <w:bCs/>
          <w:color w:val="auto"/>
          <w:lang w:eastAsia="ja-JP"/>
        </w:rPr>
        <w:t>2F</w:t>
      </w:r>
      <w:r w:rsidR="007A3E25" w:rsidRPr="00402041">
        <w:rPr>
          <w:bCs/>
          <w:color w:val="auto"/>
          <w:lang w:eastAsia="ja-JP"/>
        </w:rPr>
        <w:t>, piece 4) on the glass slide above t</w:t>
      </w:r>
      <w:r w:rsidR="007A3E25" w:rsidRPr="00402041">
        <w:rPr>
          <w:rFonts w:hint="eastAsia"/>
          <w:bCs/>
          <w:color w:val="auto"/>
          <w:lang w:eastAsia="ja-JP"/>
        </w:rPr>
        <w:t>h</w:t>
      </w:r>
      <w:r w:rsidR="007A3E25" w:rsidRPr="00402041">
        <w:rPr>
          <w:bCs/>
          <w:color w:val="auto"/>
          <w:lang w:eastAsia="ja-JP"/>
        </w:rPr>
        <w:t>e tip of the leaf blade so that the leaf blade is fixed very softly on the glass slide</w:t>
      </w:r>
      <w:r w:rsidR="00485907" w:rsidRPr="00402041">
        <w:rPr>
          <w:bCs/>
          <w:color w:val="auto"/>
          <w:lang w:eastAsia="ja-JP"/>
        </w:rPr>
        <w:t xml:space="preserve">. </w:t>
      </w:r>
      <w:r w:rsidR="007A3E25" w:rsidRPr="00402041">
        <w:rPr>
          <w:b/>
          <w:bCs/>
          <w:color w:val="auto"/>
          <w:lang w:eastAsia="ja-JP"/>
        </w:rPr>
        <w:t>Only</w:t>
      </w:r>
      <w:r w:rsidR="00A96A65">
        <w:rPr>
          <w:b/>
          <w:bCs/>
          <w:color w:val="auto"/>
          <w:lang w:eastAsia="ja-JP"/>
        </w:rPr>
        <w:t xml:space="preserve"> </w:t>
      </w:r>
      <w:r w:rsidR="00A96A65" w:rsidRPr="00402041">
        <w:rPr>
          <w:bCs/>
          <w:color w:val="auto"/>
          <w:lang w:eastAsia="ja-JP"/>
        </w:rPr>
        <w:t>firmly press down</w:t>
      </w:r>
      <w:r w:rsidR="007A3E25" w:rsidRPr="00402041">
        <w:rPr>
          <w:bCs/>
          <w:color w:val="auto"/>
          <w:lang w:eastAsia="ja-JP"/>
        </w:rPr>
        <w:t xml:space="preserve"> the part of surgical tape directly touching the glass slide (</w:t>
      </w:r>
      <w:r w:rsidR="007A3E25" w:rsidRPr="00E16764">
        <w:rPr>
          <w:b/>
          <w:bCs/>
          <w:color w:val="auto"/>
          <w:lang w:eastAsia="ja-JP"/>
        </w:rPr>
        <w:t xml:space="preserve">Figure </w:t>
      </w:r>
      <w:r w:rsidR="00AC663B" w:rsidRPr="00E16764">
        <w:rPr>
          <w:b/>
          <w:bCs/>
          <w:color w:val="auto"/>
          <w:lang w:eastAsia="ja-JP"/>
        </w:rPr>
        <w:t>2F</w:t>
      </w:r>
      <w:r w:rsidR="007A3E25" w:rsidRPr="00402041">
        <w:rPr>
          <w:bCs/>
          <w:color w:val="auto"/>
          <w:lang w:eastAsia="ja-JP"/>
        </w:rPr>
        <w:t xml:space="preserve">, area outlined with a dashed red line), </w:t>
      </w:r>
      <w:r w:rsidR="007A3E25" w:rsidRPr="00402041">
        <w:rPr>
          <w:b/>
          <w:bCs/>
          <w:color w:val="auto"/>
          <w:lang w:eastAsia="ja-JP"/>
        </w:rPr>
        <w:t>not</w:t>
      </w:r>
      <w:r w:rsidR="007A3E25" w:rsidRPr="00402041">
        <w:rPr>
          <w:bCs/>
          <w:color w:val="auto"/>
          <w:lang w:eastAsia="ja-JP"/>
        </w:rPr>
        <w:t xml:space="preserve"> the other part overlying the leaf.</w:t>
      </w:r>
    </w:p>
    <w:p w14:paraId="6A9F29FF" w14:textId="77777777" w:rsidR="00966183" w:rsidRPr="00402041" w:rsidRDefault="00966183" w:rsidP="002A1495">
      <w:pPr>
        <w:pStyle w:val="Web"/>
        <w:widowControl/>
        <w:spacing w:before="0" w:beforeAutospacing="0" w:after="0" w:afterAutospacing="0"/>
        <w:rPr>
          <w:bCs/>
          <w:color w:val="auto"/>
          <w:lang w:eastAsia="ja-JP"/>
        </w:rPr>
      </w:pPr>
    </w:p>
    <w:p w14:paraId="5DB7D224" w14:textId="0C20DAEE" w:rsidR="00C65B71" w:rsidRPr="00402041" w:rsidRDefault="00966183" w:rsidP="001618D5">
      <w:pPr>
        <w:pStyle w:val="Web"/>
        <w:widowControl/>
        <w:spacing w:before="0" w:beforeAutospacing="0" w:after="0" w:afterAutospacing="0"/>
        <w:rPr>
          <w:bCs/>
          <w:color w:val="auto"/>
          <w:lang w:eastAsia="ja-JP"/>
        </w:rPr>
      </w:pPr>
      <w:r w:rsidRPr="00402041">
        <w:rPr>
          <w:bCs/>
          <w:color w:val="auto"/>
          <w:lang w:eastAsia="ja-JP"/>
        </w:rPr>
        <w:t>3</w:t>
      </w:r>
      <w:r w:rsidR="00C65B71" w:rsidRPr="00402041">
        <w:rPr>
          <w:bCs/>
          <w:color w:val="auto"/>
          <w:lang w:eastAsia="ja-JP"/>
        </w:rPr>
        <w:t>.6</w:t>
      </w:r>
      <w:r w:rsidR="00C65B71" w:rsidRPr="00402041">
        <w:rPr>
          <w:bCs/>
          <w:color w:val="auto"/>
          <w:lang w:eastAsia="ja-JP"/>
        </w:rPr>
        <w:tab/>
      </w:r>
      <w:r w:rsidR="007A3E25" w:rsidRPr="00402041">
        <w:rPr>
          <w:bCs/>
          <w:color w:val="auto"/>
          <w:lang w:eastAsia="ja-JP"/>
        </w:rPr>
        <w:t>Gently stick another small piece of surgical tape (</w:t>
      </w:r>
      <w:r w:rsidR="007A3E25" w:rsidRPr="0060139C">
        <w:rPr>
          <w:b/>
          <w:bCs/>
          <w:color w:val="auto"/>
          <w:lang w:eastAsia="ja-JP"/>
        </w:rPr>
        <w:t>Figure 2G</w:t>
      </w:r>
      <w:r w:rsidR="007A3E25" w:rsidRPr="00402041">
        <w:rPr>
          <w:bCs/>
          <w:color w:val="auto"/>
          <w:lang w:eastAsia="ja-JP"/>
        </w:rPr>
        <w:t xml:space="preserve">, piece 5) at the border of the petiole and plastic tape pieces (1, 2, and 3) so that the petiole is very softly fixed onto both the glass slide and plastic tape pieces. </w:t>
      </w:r>
      <w:r w:rsidR="00442838">
        <w:rPr>
          <w:b/>
          <w:bCs/>
          <w:color w:val="auto"/>
          <w:lang w:eastAsia="ja-JP"/>
        </w:rPr>
        <w:t>O</w:t>
      </w:r>
      <w:r w:rsidR="007A3E25" w:rsidRPr="00402041">
        <w:rPr>
          <w:b/>
          <w:bCs/>
          <w:color w:val="auto"/>
          <w:lang w:eastAsia="ja-JP"/>
        </w:rPr>
        <w:t>nly</w:t>
      </w:r>
      <w:r w:rsidR="007A3E25" w:rsidRPr="00402041">
        <w:rPr>
          <w:bCs/>
          <w:color w:val="auto"/>
          <w:lang w:eastAsia="ja-JP"/>
        </w:rPr>
        <w:t xml:space="preserve"> </w:t>
      </w:r>
      <w:r w:rsidR="009E7EF5" w:rsidRPr="00402041">
        <w:rPr>
          <w:bCs/>
          <w:color w:val="auto"/>
          <w:lang w:eastAsia="ja-JP"/>
        </w:rPr>
        <w:t>firmly attach</w:t>
      </w:r>
      <w:r w:rsidR="004D691C">
        <w:rPr>
          <w:bCs/>
          <w:color w:val="auto"/>
          <w:lang w:eastAsia="ja-JP"/>
        </w:rPr>
        <w:t xml:space="preserve"> </w:t>
      </w:r>
      <w:r w:rsidR="007A3E25" w:rsidRPr="00402041">
        <w:rPr>
          <w:bCs/>
          <w:color w:val="auto"/>
          <w:lang w:eastAsia="ja-JP"/>
        </w:rPr>
        <w:t xml:space="preserve">the part of surgical tape directly touching </w:t>
      </w:r>
      <w:r w:rsidR="007A3E25" w:rsidRPr="00402041">
        <w:rPr>
          <w:bCs/>
          <w:color w:val="auto"/>
          <w:lang w:eastAsia="ja-JP"/>
        </w:rPr>
        <w:lastRenderedPageBreak/>
        <w:t xml:space="preserve">the glass slide </w:t>
      </w:r>
      <w:r w:rsidR="00D66981">
        <w:rPr>
          <w:bCs/>
          <w:color w:val="auto"/>
          <w:lang w:eastAsia="ja-JP"/>
        </w:rPr>
        <w:t>to</w:t>
      </w:r>
      <w:r w:rsidR="007A3E25" w:rsidRPr="00402041">
        <w:rPr>
          <w:bCs/>
          <w:color w:val="auto"/>
          <w:lang w:eastAsia="ja-JP"/>
        </w:rPr>
        <w:t xml:space="preserve"> the glass slide and plastic tape pieces (</w:t>
      </w:r>
      <w:r w:rsidR="007A3E25" w:rsidRPr="00F77616">
        <w:rPr>
          <w:b/>
          <w:bCs/>
          <w:color w:val="auto"/>
          <w:lang w:eastAsia="ja-JP"/>
        </w:rPr>
        <w:t>Figure 2G</w:t>
      </w:r>
      <w:r w:rsidR="007A3E25" w:rsidRPr="00402041">
        <w:rPr>
          <w:bCs/>
          <w:color w:val="auto"/>
          <w:lang w:eastAsia="ja-JP"/>
        </w:rPr>
        <w:t xml:space="preserve">, area outlined with a dashed red line), </w:t>
      </w:r>
      <w:r w:rsidR="007A3E25" w:rsidRPr="00402041">
        <w:rPr>
          <w:b/>
          <w:bCs/>
          <w:color w:val="auto"/>
          <w:lang w:eastAsia="ja-JP"/>
        </w:rPr>
        <w:t>not</w:t>
      </w:r>
      <w:r w:rsidR="007A3E25" w:rsidRPr="00402041">
        <w:rPr>
          <w:bCs/>
          <w:color w:val="auto"/>
          <w:lang w:eastAsia="ja-JP"/>
        </w:rPr>
        <w:t xml:space="preserve"> the other part overlying the petiole.</w:t>
      </w:r>
    </w:p>
    <w:p w14:paraId="7B89424A" w14:textId="77777777" w:rsidR="00CF3A4B" w:rsidRPr="00402041" w:rsidRDefault="00CF3A4B" w:rsidP="002A1495">
      <w:pPr>
        <w:pStyle w:val="Web"/>
        <w:widowControl/>
        <w:spacing w:before="0" w:beforeAutospacing="0" w:after="0" w:afterAutospacing="0"/>
        <w:rPr>
          <w:bCs/>
          <w:color w:val="auto"/>
        </w:rPr>
      </w:pPr>
    </w:p>
    <w:p w14:paraId="6EDC8852" w14:textId="77777777" w:rsidR="00A72295" w:rsidRDefault="00CF3A4B" w:rsidP="00286E9A">
      <w:pPr>
        <w:pStyle w:val="Web"/>
        <w:widowControl/>
        <w:spacing w:before="0" w:beforeAutospacing="0" w:after="0" w:afterAutospacing="0"/>
        <w:rPr>
          <w:color w:val="auto"/>
          <w:lang w:eastAsia="ja-JP"/>
        </w:rPr>
      </w:pPr>
      <w:r w:rsidRPr="00402041">
        <w:rPr>
          <w:color w:val="auto"/>
        </w:rPr>
        <w:t>3</w:t>
      </w:r>
      <w:r w:rsidR="00727C19" w:rsidRPr="00402041">
        <w:rPr>
          <w:color w:val="auto"/>
        </w:rPr>
        <w:t>.7</w:t>
      </w:r>
      <w:r w:rsidR="00727C19" w:rsidRPr="00402041">
        <w:rPr>
          <w:color w:val="auto"/>
        </w:rPr>
        <w:tab/>
      </w:r>
      <w:r w:rsidR="007A3E25" w:rsidRPr="00402041">
        <w:rPr>
          <w:color w:val="auto"/>
          <w:lang w:eastAsia="ja-JP"/>
        </w:rPr>
        <w:t xml:space="preserve">Prevent neighboring leaves from moving into the field of view of the microscope using 200 </w:t>
      </w:r>
      <w:r w:rsidR="00F77616">
        <w:rPr>
          <w:color w:val="auto"/>
          <w:lang w:eastAsia="ja-JP"/>
        </w:rPr>
        <w:t>µ</w:t>
      </w:r>
      <w:r w:rsidR="007A3E25" w:rsidRPr="00402041">
        <w:rPr>
          <w:color w:val="auto"/>
          <w:lang w:eastAsia="ja-JP"/>
        </w:rPr>
        <w:t>L pipette tips (</w:t>
      </w:r>
      <w:r w:rsidR="007A3E25" w:rsidRPr="00F77616">
        <w:rPr>
          <w:b/>
          <w:color w:val="auto"/>
          <w:lang w:eastAsia="ja-JP"/>
        </w:rPr>
        <w:t>Figure 2H</w:t>
      </w:r>
      <w:r w:rsidR="007A3E25" w:rsidRPr="00402041">
        <w:rPr>
          <w:color w:val="auto"/>
          <w:lang w:eastAsia="ja-JP"/>
        </w:rPr>
        <w:t xml:space="preserve">). Insert the pipette tips in the soil to gently hold the neighboring leaves away from the infiltrated leaf. Be careful not to insert the tips too deep in the soil to avoid possible root damage. </w:t>
      </w:r>
    </w:p>
    <w:p w14:paraId="58586A8B" w14:textId="77777777" w:rsidR="00A72295" w:rsidRDefault="00A72295" w:rsidP="00286E9A">
      <w:pPr>
        <w:pStyle w:val="Web"/>
        <w:widowControl/>
        <w:spacing w:before="0" w:beforeAutospacing="0" w:after="0" w:afterAutospacing="0"/>
        <w:rPr>
          <w:color w:val="auto"/>
          <w:lang w:eastAsia="ja-JP"/>
        </w:rPr>
      </w:pPr>
    </w:p>
    <w:p w14:paraId="514428F3" w14:textId="16217962" w:rsidR="00020308" w:rsidRPr="00402041" w:rsidRDefault="00A72295" w:rsidP="00286E9A">
      <w:pPr>
        <w:pStyle w:val="Web"/>
        <w:widowControl/>
        <w:spacing w:before="0" w:beforeAutospacing="0" w:after="0" w:afterAutospacing="0"/>
        <w:rPr>
          <w:color w:val="auto"/>
          <w:lang w:eastAsia="ja-JP"/>
        </w:rPr>
      </w:pPr>
      <w:r>
        <w:rPr>
          <w:color w:val="auto"/>
          <w:lang w:eastAsia="ja-JP"/>
        </w:rPr>
        <w:t xml:space="preserve">NOTE: </w:t>
      </w:r>
      <w:r w:rsidR="007A3E25" w:rsidRPr="00402041">
        <w:rPr>
          <w:color w:val="auto"/>
          <w:lang w:eastAsia="ja-JP"/>
        </w:rPr>
        <w:t>The prepared plant is now ready for fluorescence stereomicroscope imaging.</w:t>
      </w:r>
    </w:p>
    <w:p w14:paraId="0CA9B991" w14:textId="25E3A37D" w:rsidR="001F4908" w:rsidRPr="00402041" w:rsidRDefault="001F4908" w:rsidP="00286E9A">
      <w:pPr>
        <w:widowControl/>
        <w:rPr>
          <w:color w:val="auto"/>
        </w:rPr>
      </w:pPr>
    </w:p>
    <w:p w14:paraId="62F7E484" w14:textId="3694FE21" w:rsidR="00175D4E" w:rsidRPr="00402041" w:rsidRDefault="00516152" w:rsidP="00286E9A">
      <w:pPr>
        <w:pStyle w:val="Web"/>
        <w:widowControl/>
        <w:numPr>
          <w:ilvl w:val="0"/>
          <w:numId w:val="17"/>
        </w:numPr>
        <w:tabs>
          <w:tab w:val="clear" w:pos="720"/>
        </w:tabs>
        <w:spacing w:before="0" w:beforeAutospacing="0" w:after="0" w:afterAutospacing="0"/>
        <w:ind w:left="0" w:firstLine="0"/>
        <w:rPr>
          <w:b/>
          <w:bCs/>
          <w:color w:val="auto"/>
        </w:rPr>
      </w:pPr>
      <w:r w:rsidRPr="00402041">
        <w:rPr>
          <w:b/>
          <w:bCs/>
          <w:color w:val="auto"/>
        </w:rPr>
        <w:t>M</w:t>
      </w:r>
      <w:r w:rsidR="00973981" w:rsidRPr="00402041">
        <w:rPr>
          <w:b/>
          <w:bCs/>
          <w:color w:val="auto"/>
        </w:rPr>
        <w:t xml:space="preserve">icroscopic </w:t>
      </w:r>
      <w:r w:rsidR="00D15D71" w:rsidRPr="00402041">
        <w:rPr>
          <w:b/>
          <w:bCs/>
          <w:color w:val="auto"/>
        </w:rPr>
        <w:t>time-lapse observation</w:t>
      </w:r>
    </w:p>
    <w:p w14:paraId="34021A4A" w14:textId="77777777" w:rsidR="0009591B" w:rsidRPr="00402041" w:rsidRDefault="0009591B" w:rsidP="002A1495">
      <w:pPr>
        <w:pStyle w:val="Web"/>
        <w:widowControl/>
        <w:spacing w:before="0" w:beforeAutospacing="0" w:after="0" w:afterAutospacing="0"/>
        <w:rPr>
          <w:b/>
          <w:bCs/>
          <w:color w:val="auto"/>
        </w:rPr>
      </w:pPr>
    </w:p>
    <w:p w14:paraId="11F2F475" w14:textId="77777777" w:rsidR="00D15D71" w:rsidRDefault="00BD5397" w:rsidP="0001227B">
      <w:pPr>
        <w:pStyle w:val="Web"/>
        <w:widowControl/>
        <w:spacing w:before="0" w:beforeAutospacing="0" w:after="0" w:afterAutospacing="0"/>
        <w:rPr>
          <w:bCs/>
          <w:color w:val="auto"/>
          <w:lang w:eastAsia="ja-JP"/>
        </w:rPr>
      </w:pPr>
      <w:r w:rsidRPr="00402041">
        <w:rPr>
          <w:bCs/>
          <w:color w:val="auto"/>
          <w:lang w:eastAsia="ja-JP"/>
        </w:rPr>
        <w:t>4.1</w:t>
      </w:r>
      <w:r w:rsidRPr="00402041">
        <w:rPr>
          <w:b/>
          <w:bCs/>
          <w:color w:val="auto"/>
          <w:lang w:eastAsia="ja-JP"/>
        </w:rPr>
        <w:tab/>
      </w:r>
      <w:r w:rsidR="007A3E25" w:rsidRPr="00402041">
        <w:rPr>
          <w:bCs/>
          <w:color w:val="auto"/>
          <w:lang w:eastAsia="ja-JP"/>
        </w:rPr>
        <w:t xml:space="preserve">Turn on the fluorescent stereomicroscope. </w:t>
      </w:r>
    </w:p>
    <w:p w14:paraId="299F512B" w14:textId="77777777" w:rsidR="00D15D71" w:rsidRDefault="00D15D71" w:rsidP="0001227B">
      <w:pPr>
        <w:pStyle w:val="Web"/>
        <w:widowControl/>
        <w:spacing w:before="0" w:beforeAutospacing="0" w:after="0" w:afterAutospacing="0"/>
        <w:rPr>
          <w:bCs/>
          <w:color w:val="auto"/>
          <w:lang w:eastAsia="ja-JP"/>
        </w:rPr>
      </w:pPr>
    </w:p>
    <w:p w14:paraId="47E0F9EE" w14:textId="0821D3AF" w:rsidR="00973981" w:rsidRPr="00402041" w:rsidRDefault="00D15D71" w:rsidP="0001227B">
      <w:pPr>
        <w:pStyle w:val="Web"/>
        <w:widowControl/>
        <w:spacing w:before="0" w:beforeAutospacing="0" w:after="0" w:afterAutospacing="0"/>
        <w:rPr>
          <w:bCs/>
          <w:color w:val="auto"/>
          <w:lang w:eastAsia="ja-JP"/>
        </w:rPr>
      </w:pPr>
      <w:r>
        <w:rPr>
          <w:bCs/>
          <w:color w:val="auto"/>
          <w:lang w:eastAsia="ja-JP"/>
        </w:rPr>
        <w:t xml:space="preserve">NOTE: </w:t>
      </w:r>
      <w:r w:rsidR="007A3E25" w:rsidRPr="00402041">
        <w:rPr>
          <w:bCs/>
          <w:color w:val="auto"/>
          <w:lang w:eastAsia="ja-JP"/>
        </w:rPr>
        <w:t xml:space="preserve">Here, an automated stereomicroscope equipped with a highly sensitive </w:t>
      </w:r>
      <w:proofErr w:type="gramStart"/>
      <w:r w:rsidR="007A3E25" w:rsidRPr="00402041">
        <w:rPr>
          <w:bCs/>
          <w:color w:val="auto"/>
          <w:lang w:eastAsia="ja-JP"/>
        </w:rPr>
        <w:t>1.4 megapixel</w:t>
      </w:r>
      <w:proofErr w:type="gramEnd"/>
      <w:r w:rsidR="007A3E25" w:rsidRPr="00402041">
        <w:rPr>
          <w:bCs/>
          <w:color w:val="auto"/>
          <w:lang w:eastAsia="ja-JP"/>
        </w:rPr>
        <w:t xml:space="preserve"> monochrome digital camera in 12-bit mode </w:t>
      </w:r>
      <w:r>
        <w:rPr>
          <w:bCs/>
          <w:color w:val="auto"/>
          <w:lang w:eastAsia="ja-JP"/>
        </w:rPr>
        <w:t>i</w:t>
      </w:r>
      <w:r w:rsidR="007A3E25" w:rsidRPr="00402041">
        <w:rPr>
          <w:bCs/>
          <w:color w:val="auto"/>
          <w:lang w:eastAsia="ja-JP"/>
        </w:rPr>
        <w:t>s used (</w:t>
      </w:r>
      <w:r w:rsidR="007A3E25" w:rsidRPr="00D15D71">
        <w:rPr>
          <w:b/>
          <w:bCs/>
          <w:color w:val="auto"/>
          <w:lang w:eastAsia="ja-JP"/>
        </w:rPr>
        <w:t>Table of Materials</w:t>
      </w:r>
      <w:r w:rsidR="007A3E25" w:rsidRPr="00402041">
        <w:rPr>
          <w:bCs/>
          <w:color w:val="auto"/>
          <w:lang w:eastAsia="ja-JP"/>
        </w:rPr>
        <w:t>).</w:t>
      </w:r>
      <w:r w:rsidR="00BC46AA" w:rsidRPr="00402041">
        <w:rPr>
          <w:bCs/>
          <w:color w:val="auto"/>
          <w:lang w:eastAsia="ja-JP"/>
        </w:rPr>
        <w:t xml:space="preserve"> </w:t>
      </w:r>
      <w:r w:rsidR="008B268F" w:rsidRPr="00402041">
        <w:rPr>
          <w:bCs/>
          <w:color w:val="auto"/>
          <w:lang w:eastAsia="ja-JP"/>
        </w:rPr>
        <w:t>The microscope should be placed in a dark room fitted with an air-conditioning unit or in a dark cabinet with adequate ventilation to maintain the room temperature at 23</w:t>
      </w:r>
      <w:r w:rsidR="00604A66">
        <w:rPr>
          <w:bCs/>
          <w:color w:val="auto"/>
          <w:lang w:eastAsia="ja-JP"/>
        </w:rPr>
        <w:t xml:space="preserve"> </w:t>
      </w:r>
      <w:r w:rsidR="008B268F" w:rsidRPr="00402041">
        <w:rPr>
          <w:bCs/>
          <w:color w:val="auto"/>
          <w:lang w:eastAsia="ja-JP"/>
        </w:rPr>
        <w:t>°C during time-lapse imaging.</w:t>
      </w:r>
      <w:r w:rsidR="005857BC" w:rsidRPr="00402041">
        <w:rPr>
          <w:bCs/>
          <w:color w:val="auto"/>
          <w:lang w:eastAsia="ja-JP"/>
        </w:rPr>
        <w:t xml:space="preserve"> </w:t>
      </w:r>
    </w:p>
    <w:p w14:paraId="6B4BB43A" w14:textId="77777777" w:rsidR="00BD5397" w:rsidRPr="00402041" w:rsidRDefault="00BD5397" w:rsidP="002A1495">
      <w:pPr>
        <w:pStyle w:val="Web"/>
        <w:widowControl/>
        <w:spacing w:before="0" w:beforeAutospacing="0" w:after="0" w:afterAutospacing="0"/>
        <w:rPr>
          <w:color w:val="auto"/>
        </w:rPr>
      </w:pPr>
    </w:p>
    <w:p w14:paraId="304E8519" w14:textId="06758CB5" w:rsidR="00973981" w:rsidRPr="00402041" w:rsidRDefault="00BD5397" w:rsidP="0001227B">
      <w:pPr>
        <w:pStyle w:val="Web"/>
        <w:widowControl/>
        <w:spacing w:before="0" w:beforeAutospacing="0" w:after="0" w:afterAutospacing="0"/>
        <w:rPr>
          <w:bCs/>
          <w:color w:val="auto"/>
          <w:lang w:eastAsia="ja-JP"/>
        </w:rPr>
      </w:pPr>
      <w:r w:rsidRPr="00402041">
        <w:rPr>
          <w:bCs/>
          <w:color w:val="auto"/>
          <w:lang w:eastAsia="ja-JP"/>
        </w:rPr>
        <w:t>4.2</w:t>
      </w:r>
      <w:r w:rsidRPr="00402041">
        <w:rPr>
          <w:b/>
          <w:bCs/>
          <w:color w:val="auto"/>
          <w:lang w:eastAsia="ja-JP"/>
        </w:rPr>
        <w:tab/>
      </w:r>
      <w:r w:rsidR="008B268F" w:rsidRPr="00402041">
        <w:rPr>
          <w:bCs/>
          <w:color w:val="auto"/>
          <w:lang w:eastAsia="ja-JP"/>
        </w:rPr>
        <w:t>Set the plant in the space above under the objective lens of the stereomicroscope for imaging.</w:t>
      </w:r>
      <w:r w:rsidR="007C557D" w:rsidRPr="00402041">
        <w:rPr>
          <w:bCs/>
          <w:color w:val="auto"/>
          <w:lang w:eastAsia="ja-JP"/>
        </w:rPr>
        <w:t xml:space="preserve"> </w:t>
      </w:r>
    </w:p>
    <w:p w14:paraId="1A3AA7DE" w14:textId="77777777" w:rsidR="00BD5397" w:rsidRPr="00402041" w:rsidRDefault="00BD5397" w:rsidP="002A1495">
      <w:pPr>
        <w:pStyle w:val="Web"/>
        <w:widowControl/>
        <w:spacing w:before="0" w:beforeAutospacing="0" w:after="0" w:afterAutospacing="0"/>
        <w:rPr>
          <w:bCs/>
          <w:color w:val="auto"/>
          <w:lang w:eastAsia="ja-JP"/>
        </w:rPr>
      </w:pPr>
    </w:p>
    <w:p w14:paraId="07FC090D" w14:textId="09CD0A08" w:rsidR="004F37DC" w:rsidRPr="00402041" w:rsidRDefault="00BD5397" w:rsidP="0001227B">
      <w:pPr>
        <w:pStyle w:val="Web"/>
        <w:widowControl/>
        <w:spacing w:before="0" w:beforeAutospacing="0" w:after="0" w:afterAutospacing="0"/>
        <w:rPr>
          <w:color w:val="auto"/>
        </w:rPr>
      </w:pPr>
      <w:r w:rsidRPr="00402041">
        <w:rPr>
          <w:color w:val="auto"/>
        </w:rPr>
        <w:t>4.3</w:t>
      </w:r>
      <w:r w:rsidRPr="00402041">
        <w:rPr>
          <w:b/>
          <w:color w:val="auto"/>
        </w:rPr>
        <w:tab/>
      </w:r>
      <w:r w:rsidR="008B268F" w:rsidRPr="00402041">
        <w:rPr>
          <w:color w:val="auto"/>
        </w:rPr>
        <w:t>Set</w:t>
      </w:r>
      <w:r w:rsidR="00782FD1">
        <w:rPr>
          <w:color w:val="auto"/>
        </w:rPr>
        <w:t xml:space="preserve"> </w:t>
      </w:r>
      <w:r w:rsidR="008B268F" w:rsidRPr="00402041">
        <w:rPr>
          <w:color w:val="auto"/>
        </w:rPr>
        <w:t>up the parameters for time-lapse imaging (see example</w:t>
      </w:r>
      <w:r w:rsidR="00A46AB2">
        <w:rPr>
          <w:color w:val="auto"/>
        </w:rPr>
        <w:t>s</w:t>
      </w:r>
      <w:r w:rsidR="008B268F" w:rsidRPr="00402041">
        <w:rPr>
          <w:color w:val="auto"/>
        </w:rPr>
        <w:t xml:space="preserve"> in </w:t>
      </w:r>
      <w:r w:rsidR="008B268F" w:rsidRPr="001C25A1">
        <w:rPr>
          <w:b/>
          <w:color w:val="auto"/>
        </w:rPr>
        <w:t>Table 1</w:t>
      </w:r>
      <w:r w:rsidR="008B268F" w:rsidRPr="00402041">
        <w:rPr>
          <w:color w:val="auto"/>
        </w:rPr>
        <w:t>). Make sure to program steps for light exposure during the interval period of time-lapse imaging since light has a major impact on plant immunity</w:t>
      </w:r>
      <w:r w:rsidR="00D332EF" w:rsidRPr="00402041">
        <w:rPr>
          <w:color w:val="auto"/>
        </w:rPr>
        <w:fldChar w:fldCharType="begin"/>
      </w:r>
      <w:r w:rsidR="00D332EF" w:rsidRPr="00402041">
        <w:rPr>
          <w:color w:val="auto"/>
        </w:rPr>
        <w:instrText xml:space="preserve"> ADDIN PAPERS2_CITATIONS &lt;citation&gt;&lt;priority&gt;9&lt;/priority&gt;&lt;uuid&gt;DDD95745-AD33-4851-8999-A07DAB2B0DC8&lt;/uuid&gt;&lt;publications&gt;&lt;publication&gt;&lt;subtype&gt;400&lt;/subtype&gt;&lt;title&gt;Light conditions influence specific defence responses in incompatible plant-pathogen interactions: uncoupling systemic resistance from salicylic acid and PR-1 accumulation.&lt;/title&gt;&lt;url&gt;http://link.springer.com/10.1007/s00425-004-1272-z&lt;/url&gt;&lt;volume&gt;219&lt;/volume&gt;&lt;publication_date&gt;99200408001200000000220000&lt;/publication_date&gt;&lt;uuid&gt;7B3A3E37-7BAE-45C2-8834-B6EE351542C7&lt;/uuid&gt;&lt;type&gt;400&lt;/type&gt;&lt;accepted_date&gt;99200403121200000000222000&lt;/accepted_date&gt;&lt;number&gt;4&lt;/number&gt;&lt;citekey&gt;Zeier:2004p4213&lt;/citekey&gt;&lt;submission_date&gt;99200310141200000000222000&lt;/submission_date&gt;&lt;doi&gt;10.1007/s00425-004-1272-z&lt;/doi&gt;&lt;institution&gt;Julius-von-Sachs-Institute of Biological Science, University of Würzburg, Julius-von-Sachs-Platz 3, 97082, Germany. zeier@botanik.uni-wuerzburg.de&lt;/institution&gt;&lt;startpage&gt;673&lt;/startpage&gt;&lt;endpage&gt;683&lt;/endpage&gt;&lt;bundle&gt;&lt;publication&gt;&lt;title&gt;Planta&lt;/title&gt;&lt;uuid&gt;E267BB32-CFF3-4779-BFDB-722BDE54BAF5&lt;/uuid&gt;&lt;subtype&gt;-100&lt;/subtype&gt;&lt;type&gt;-100&lt;/type&gt;&lt;/publication&gt;&lt;/bundle&gt;&lt;authors&gt;&lt;author&gt;&lt;lastName&gt;Zeier&lt;/lastName&gt;&lt;firstName&gt;Jürgen&lt;/firstName&gt;&lt;/author&gt;&lt;author&gt;&lt;lastName&gt;Pink&lt;/lastName&gt;&lt;firstName&gt;Bianka&lt;/firstName&gt;&lt;/author&gt;&lt;author&gt;&lt;lastName&gt;Mueller&lt;/lastName&gt;&lt;firstName&gt;Martin&lt;/firstName&gt;&lt;middleNames&gt;J&lt;/middleNames&gt;&lt;/author&gt;&lt;author&gt;&lt;lastName&gt;Berger&lt;/lastName&gt;&lt;firstName&gt;Susanne&lt;/firstName&gt;&lt;/author&gt;&lt;/authors&gt;&lt;/publication&gt;&lt;/publications&gt;&lt;cites&gt;&lt;/cites&gt;&lt;/citation&gt;</w:instrText>
      </w:r>
      <w:r w:rsidR="00D332EF" w:rsidRPr="00402041">
        <w:rPr>
          <w:color w:val="auto"/>
        </w:rPr>
        <w:fldChar w:fldCharType="separate"/>
      </w:r>
      <w:r w:rsidR="00D332EF" w:rsidRPr="00402041">
        <w:rPr>
          <w:color w:val="auto"/>
          <w:vertAlign w:val="superscript"/>
        </w:rPr>
        <w:t>12</w:t>
      </w:r>
      <w:r w:rsidR="00D332EF" w:rsidRPr="00402041">
        <w:rPr>
          <w:color w:val="auto"/>
        </w:rPr>
        <w:fldChar w:fldCharType="end"/>
      </w:r>
      <w:r w:rsidR="007E57AE" w:rsidRPr="00402041">
        <w:rPr>
          <w:color w:val="auto"/>
        </w:rPr>
        <w:t xml:space="preserve">. </w:t>
      </w:r>
    </w:p>
    <w:p w14:paraId="52213313" w14:textId="77777777" w:rsidR="004F37DC" w:rsidRPr="00402041" w:rsidRDefault="004F37DC" w:rsidP="0001227B">
      <w:pPr>
        <w:pStyle w:val="Web"/>
        <w:widowControl/>
        <w:spacing w:before="0" w:beforeAutospacing="0" w:after="0" w:afterAutospacing="0"/>
        <w:rPr>
          <w:color w:val="auto"/>
        </w:rPr>
      </w:pPr>
    </w:p>
    <w:p w14:paraId="1A95EB0C" w14:textId="05441B63" w:rsidR="00616BDC" w:rsidRPr="00402041" w:rsidRDefault="004F37DC" w:rsidP="0001227B">
      <w:pPr>
        <w:pStyle w:val="Web"/>
        <w:widowControl/>
        <w:spacing w:before="0" w:beforeAutospacing="0" w:after="0" w:afterAutospacing="0"/>
        <w:rPr>
          <w:color w:val="auto"/>
        </w:rPr>
      </w:pPr>
      <w:r w:rsidRPr="00402041">
        <w:rPr>
          <w:color w:val="auto"/>
        </w:rPr>
        <w:t>4.3.1</w:t>
      </w:r>
      <w:r w:rsidRPr="00402041">
        <w:rPr>
          <w:color w:val="auto"/>
        </w:rPr>
        <w:tab/>
      </w:r>
      <w:r w:rsidR="008B268F" w:rsidRPr="00402041">
        <w:rPr>
          <w:color w:val="auto"/>
        </w:rPr>
        <w:t xml:space="preserve">Use the conventional YFP filter (excitation 500-520 nm; emission 540-580 nm) to visualize </w:t>
      </w:r>
      <w:r w:rsidR="009F77F6">
        <w:rPr>
          <w:color w:val="auto"/>
        </w:rPr>
        <w:t xml:space="preserve">the </w:t>
      </w:r>
      <w:r w:rsidR="008B268F" w:rsidRPr="00402041">
        <w:rPr>
          <w:color w:val="auto"/>
        </w:rPr>
        <w:t>YFP signal</w:t>
      </w:r>
      <w:r w:rsidR="00616BDC" w:rsidRPr="00402041">
        <w:rPr>
          <w:color w:val="auto"/>
        </w:rPr>
        <w:t xml:space="preserve">. </w:t>
      </w:r>
    </w:p>
    <w:p w14:paraId="04E4BC4D" w14:textId="77777777" w:rsidR="00616BDC" w:rsidRPr="00402041" w:rsidRDefault="00616BDC" w:rsidP="0001227B">
      <w:pPr>
        <w:pStyle w:val="Web"/>
        <w:widowControl/>
        <w:spacing w:before="0" w:beforeAutospacing="0" w:after="0" w:afterAutospacing="0"/>
        <w:rPr>
          <w:color w:val="auto"/>
        </w:rPr>
      </w:pPr>
    </w:p>
    <w:p w14:paraId="29CB8EFA" w14:textId="1B70DEB4" w:rsidR="00240CF6" w:rsidRPr="00402041" w:rsidRDefault="00616BDC" w:rsidP="0001227B">
      <w:pPr>
        <w:pStyle w:val="Web"/>
        <w:widowControl/>
        <w:spacing w:before="0" w:beforeAutospacing="0" w:after="0" w:afterAutospacing="0"/>
        <w:rPr>
          <w:color w:val="auto"/>
        </w:rPr>
      </w:pPr>
      <w:r w:rsidRPr="00402041">
        <w:rPr>
          <w:color w:val="auto"/>
        </w:rPr>
        <w:t>4.3.2</w:t>
      </w:r>
      <w:r w:rsidRPr="00402041">
        <w:rPr>
          <w:color w:val="auto"/>
        </w:rPr>
        <w:tab/>
        <w:t xml:space="preserve">Use </w:t>
      </w:r>
      <w:r w:rsidR="00240CF6" w:rsidRPr="00402041">
        <w:rPr>
          <w:color w:val="auto"/>
        </w:rPr>
        <w:t xml:space="preserve">the </w:t>
      </w:r>
      <w:r w:rsidRPr="00402041">
        <w:rPr>
          <w:color w:val="auto"/>
        </w:rPr>
        <w:t>Texas Red</w:t>
      </w:r>
      <w:r w:rsidR="006E0D60" w:rsidRPr="00402041">
        <w:rPr>
          <w:color w:val="auto"/>
        </w:rPr>
        <w:t xml:space="preserve"> (TXR)</w:t>
      </w:r>
      <w:r w:rsidRPr="00402041">
        <w:rPr>
          <w:color w:val="auto"/>
        </w:rPr>
        <w:t xml:space="preserve"> </w:t>
      </w:r>
      <w:r w:rsidR="00240CF6" w:rsidRPr="00402041">
        <w:rPr>
          <w:color w:val="auto"/>
        </w:rPr>
        <w:t>filter</w:t>
      </w:r>
      <w:r w:rsidRPr="00402041">
        <w:rPr>
          <w:color w:val="auto"/>
        </w:rPr>
        <w:t xml:space="preserve"> (excitation 540-580 nm; emission 610 nm long pass)</w:t>
      </w:r>
      <w:r w:rsidR="00240CF6" w:rsidRPr="00402041">
        <w:rPr>
          <w:color w:val="auto"/>
        </w:rPr>
        <w:t xml:space="preserve"> to visualize chlorophyll autofluorescence </w:t>
      </w:r>
      <w:r w:rsidR="00E17C47">
        <w:rPr>
          <w:color w:val="auto"/>
        </w:rPr>
        <w:t xml:space="preserve">so that </w:t>
      </w:r>
      <w:r w:rsidR="004F6A8C" w:rsidRPr="00402041">
        <w:rPr>
          <w:color w:val="auto"/>
        </w:rPr>
        <w:t>the PCD domain is visible as a dark area (no autofluorescence) surrounded by YFP-positive cell layers</w:t>
      </w:r>
      <w:r w:rsidR="00D332EF" w:rsidRPr="00402041">
        <w:rPr>
          <w:color w:val="auto"/>
        </w:rPr>
        <w:fldChar w:fldCharType="begin"/>
      </w:r>
      <w:r w:rsidR="00D332EF" w:rsidRPr="00402041">
        <w:rPr>
          <w:color w:val="auto"/>
        </w:rPr>
        <w:instrText xml:space="preserve"> ADDIN PAPERS2_CITATIONS &lt;citation&gt;&lt;priority&gt;10&lt;/priority&gt;&lt;uuid&gt;4C2C2F30-1A1F-4595-8B83-7A6D1E4F3CFF&lt;/uuid&gt;&lt;publications&gt;&lt;publication&gt;&lt;subtype&gt;400&lt;/subtype&gt;&lt;title&gt;Salicylic Acid and Jasmonic Acid Pathways are Activated in Spatially Different Domains Around the Infection Site During Effector-Triggered Immunity in Arabidopsis thaliana.&lt;/title&gt;&lt;url&gt;http://academic.oup.com/pcp/article/59/1/8/4644744&lt;/url&gt;&lt;volume&gt;59&lt;/volume&gt;&lt;publication_date&gt;99201801011200000000222000&lt;/publication_date&gt;&lt;uuid&gt;237E215D-011C-4925-A399-378B2C5CC406&lt;/uuid&gt;&lt;type&gt;400&lt;/type&gt;&lt;accepted_date&gt;99201711161200000000222000&lt;/accepted_date&gt;&lt;number&gt;1&lt;/number&gt;&lt;submission_date&gt;99201710141200000000222000&lt;/submission_date&gt;&lt;doi&gt;10.1093/pcp/pcx181&lt;/doi&gt;&lt;institution&gt;Faculty of Life and Environmental Sciences, University of Tsukuba, 1-1-1 Tennodai, Tsukuba, Ibarakim 305-8577 Japan.&lt;/institution&gt;&lt;startpage&gt;8&lt;/startpage&gt;&lt;endpage&gt;16&lt;/endpage&gt;&lt;bundle&gt;&lt;publication&gt;&lt;title&gt;Plant &amp;amp; cell physiology&lt;/title&gt;&lt;uuid&gt;8B7CD7D6-9A7C-4CF0-A1D5-2ADFBC57C9D4&lt;/uuid&gt;&lt;subtype&gt;-100&lt;/subtype&gt;&lt;publisher&gt;Oxford University Press&lt;/publisher&gt;&lt;type&gt;-100&lt;/type&gt;&lt;/publication&gt;&lt;/bundle&gt;&lt;authors&gt;&lt;author&gt;&lt;lastName&gt;Betsuyaku&lt;/lastName&gt;&lt;firstName&gt;Shigeyuki&lt;/firstName&gt;&lt;/author&gt;&lt;author&gt;&lt;lastName&gt;Katou&lt;/lastName&gt;&lt;firstName&gt;Shinpei&lt;/firstName&gt;&lt;/author&gt;&lt;author&gt;&lt;lastName&gt;Takebayashi&lt;/lastName&gt;&lt;firstName&gt;Yumiko&lt;/firstName&gt;&lt;/author&gt;&lt;author&gt;&lt;lastName&gt;Sakakibara&lt;/lastName&gt;&lt;firstName&gt;Hitoshi&lt;/firstName&gt;&lt;/author&gt;&lt;author&gt;&lt;lastName&gt;Nomura&lt;/lastName&gt;&lt;firstName&gt;Nobuhiko&lt;/firstName&gt;&lt;/author&gt;&lt;author&gt;&lt;lastName&gt;Fukuda&lt;/lastName&gt;&lt;firstName&gt;Hiroo&lt;/firstName&gt;&lt;/author&gt;&lt;/authors&gt;&lt;/publication&gt;&lt;/publications&gt;&lt;cites&gt;&lt;/cites&gt;&lt;/citation&gt;</w:instrText>
      </w:r>
      <w:r w:rsidR="00D332EF" w:rsidRPr="00402041">
        <w:rPr>
          <w:color w:val="auto"/>
        </w:rPr>
        <w:fldChar w:fldCharType="separate"/>
      </w:r>
      <w:r w:rsidR="00D332EF" w:rsidRPr="00402041">
        <w:rPr>
          <w:color w:val="auto"/>
          <w:vertAlign w:val="superscript"/>
        </w:rPr>
        <w:t>9</w:t>
      </w:r>
      <w:r w:rsidR="00D332EF" w:rsidRPr="00402041">
        <w:rPr>
          <w:color w:val="auto"/>
        </w:rPr>
        <w:fldChar w:fldCharType="end"/>
      </w:r>
      <w:r w:rsidRPr="00402041">
        <w:rPr>
          <w:color w:val="auto"/>
        </w:rPr>
        <w:t xml:space="preserve"> </w:t>
      </w:r>
      <w:r w:rsidR="007372C3" w:rsidRPr="00402041">
        <w:rPr>
          <w:color w:val="auto"/>
        </w:rPr>
        <w:t>(</w:t>
      </w:r>
      <w:r w:rsidR="00286E9A" w:rsidRPr="008B2004">
        <w:rPr>
          <w:b/>
          <w:color w:val="auto"/>
        </w:rPr>
        <w:t>Figure</w:t>
      </w:r>
      <w:r w:rsidRPr="008B2004">
        <w:rPr>
          <w:b/>
          <w:color w:val="auto"/>
        </w:rPr>
        <w:t xml:space="preserve"> 3A</w:t>
      </w:r>
      <w:r w:rsidR="007372C3" w:rsidRPr="00402041">
        <w:rPr>
          <w:color w:val="auto"/>
        </w:rPr>
        <w:t>)</w:t>
      </w:r>
      <w:r w:rsidR="00240CF6" w:rsidRPr="00402041">
        <w:rPr>
          <w:color w:val="auto"/>
        </w:rPr>
        <w:t xml:space="preserve">. </w:t>
      </w:r>
    </w:p>
    <w:p w14:paraId="783ECFD9" w14:textId="5AEF19E8" w:rsidR="00B74E37" w:rsidRPr="00402041" w:rsidRDefault="00B74E37" w:rsidP="0001227B">
      <w:pPr>
        <w:pStyle w:val="Web"/>
        <w:widowControl/>
        <w:spacing w:before="0" w:beforeAutospacing="0" w:after="0" w:afterAutospacing="0"/>
        <w:rPr>
          <w:color w:val="auto"/>
          <w:lang w:eastAsia="ja-JP"/>
        </w:rPr>
      </w:pPr>
    </w:p>
    <w:p w14:paraId="21C1C3E8" w14:textId="3DFB1FD7" w:rsidR="00B74E37" w:rsidRPr="00402041" w:rsidRDefault="00B74E37" w:rsidP="002A1495">
      <w:pPr>
        <w:pStyle w:val="Web"/>
        <w:widowControl/>
        <w:spacing w:before="0" w:beforeAutospacing="0" w:after="0" w:afterAutospacing="0"/>
        <w:rPr>
          <w:color w:val="auto"/>
          <w:lang w:eastAsia="ja-JP"/>
        </w:rPr>
      </w:pPr>
      <w:r w:rsidRPr="00402041">
        <w:rPr>
          <w:rFonts w:hint="eastAsia"/>
          <w:color w:val="auto"/>
          <w:lang w:eastAsia="ja-JP"/>
        </w:rPr>
        <w:t>4</w:t>
      </w:r>
      <w:r w:rsidRPr="00402041">
        <w:rPr>
          <w:color w:val="auto"/>
          <w:lang w:eastAsia="ja-JP"/>
        </w:rPr>
        <w:t>.3.3</w:t>
      </w:r>
      <w:r w:rsidRPr="00402041">
        <w:rPr>
          <w:color w:val="auto"/>
          <w:lang w:eastAsia="ja-JP"/>
        </w:rPr>
        <w:tab/>
        <w:t xml:space="preserve">Use the conventional epi-bright field setup </w:t>
      </w:r>
      <w:r w:rsidR="004F6A8C" w:rsidRPr="00402041">
        <w:rPr>
          <w:color w:val="auto"/>
          <w:lang w:eastAsia="ja-JP"/>
        </w:rPr>
        <w:t>for</w:t>
      </w:r>
      <w:r w:rsidRPr="00402041">
        <w:rPr>
          <w:color w:val="auto"/>
          <w:lang w:eastAsia="ja-JP"/>
        </w:rPr>
        <w:t xml:space="preserve"> additional light exposure steps. </w:t>
      </w:r>
    </w:p>
    <w:p w14:paraId="63D72974" w14:textId="14035090" w:rsidR="00220291" w:rsidRPr="00402041" w:rsidRDefault="00220291" w:rsidP="002A1495">
      <w:pPr>
        <w:pStyle w:val="Web"/>
        <w:widowControl/>
        <w:spacing w:before="0" w:beforeAutospacing="0" w:after="0" w:afterAutospacing="0"/>
        <w:rPr>
          <w:color w:val="auto"/>
          <w:lang w:eastAsia="ja-JP"/>
        </w:rPr>
      </w:pPr>
    </w:p>
    <w:p w14:paraId="5E366400" w14:textId="285EFDC6" w:rsidR="00220291" w:rsidRPr="00402041" w:rsidRDefault="00220291" w:rsidP="002A1495">
      <w:pPr>
        <w:pStyle w:val="Web"/>
        <w:widowControl/>
        <w:spacing w:before="0" w:beforeAutospacing="0" w:after="0" w:afterAutospacing="0"/>
        <w:rPr>
          <w:color w:val="auto"/>
          <w:lang w:eastAsia="ja-JP"/>
        </w:rPr>
      </w:pPr>
      <w:r w:rsidRPr="00402041">
        <w:rPr>
          <w:color w:val="auto"/>
          <w:lang w:eastAsia="ja-JP"/>
        </w:rPr>
        <w:t>N</w:t>
      </w:r>
      <w:r w:rsidR="00E17C47">
        <w:rPr>
          <w:color w:val="auto"/>
          <w:lang w:eastAsia="ja-JP"/>
        </w:rPr>
        <w:t>OTE</w:t>
      </w:r>
      <w:r w:rsidR="004F6A8C" w:rsidRPr="00402041">
        <w:rPr>
          <w:color w:val="auto"/>
          <w:lang w:eastAsia="ja-JP"/>
        </w:rPr>
        <w:t>:</w:t>
      </w:r>
      <w:r w:rsidRPr="00402041">
        <w:rPr>
          <w:color w:val="auto"/>
          <w:lang w:eastAsia="ja-JP"/>
        </w:rPr>
        <w:t xml:space="preserve"> Before the experiment, measure the power of epi-bright light source</w:t>
      </w:r>
      <w:r w:rsidR="005868E8" w:rsidRPr="00402041">
        <w:rPr>
          <w:color w:val="auto"/>
          <w:lang w:eastAsia="ja-JP"/>
        </w:rPr>
        <w:t xml:space="preserve"> and adjust it to the level of </w:t>
      </w:r>
      <w:r w:rsidR="005868E8" w:rsidRPr="00402041">
        <w:rPr>
          <w:rFonts w:hint="eastAsia"/>
          <w:color w:val="auto"/>
          <w:lang w:eastAsia="ja-JP"/>
        </w:rPr>
        <w:t>o</w:t>
      </w:r>
      <w:r w:rsidR="005868E8" w:rsidRPr="00402041">
        <w:rPr>
          <w:color w:val="auto"/>
          <w:lang w:eastAsia="ja-JP"/>
        </w:rPr>
        <w:t>wn plant growth condition.</w:t>
      </w:r>
    </w:p>
    <w:p w14:paraId="19F763E7" w14:textId="05C843BD" w:rsidR="005857BC" w:rsidRPr="00402041" w:rsidRDefault="005857BC" w:rsidP="00286E9A">
      <w:pPr>
        <w:pStyle w:val="Web"/>
        <w:widowControl/>
        <w:spacing w:before="0" w:beforeAutospacing="0" w:after="0" w:afterAutospacing="0"/>
        <w:rPr>
          <w:color w:val="auto"/>
          <w:lang w:eastAsia="ja-JP"/>
        </w:rPr>
      </w:pPr>
    </w:p>
    <w:p w14:paraId="7E93F776" w14:textId="57203716" w:rsidR="00240CF6" w:rsidRPr="00402041" w:rsidRDefault="00CF3A4B" w:rsidP="002A1495">
      <w:pPr>
        <w:pStyle w:val="Web"/>
        <w:widowControl/>
        <w:spacing w:before="0" w:beforeAutospacing="0" w:after="0" w:afterAutospacing="0"/>
        <w:rPr>
          <w:color w:val="auto"/>
          <w:lang w:eastAsia="ja-JP"/>
        </w:rPr>
      </w:pPr>
      <w:r w:rsidRPr="00402041">
        <w:rPr>
          <w:color w:val="auto"/>
          <w:lang w:eastAsia="ja-JP"/>
        </w:rPr>
        <w:t>4.4</w:t>
      </w:r>
      <w:r w:rsidRPr="00402041">
        <w:rPr>
          <w:color w:val="auto"/>
          <w:lang w:eastAsia="ja-JP"/>
        </w:rPr>
        <w:tab/>
      </w:r>
      <w:r w:rsidR="00240CF6" w:rsidRPr="00402041">
        <w:rPr>
          <w:color w:val="auto"/>
          <w:lang w:eastAsia="ja-JP"/>
        </w:rPr>
        <w:t>Run</w:t>
      </w:r>
      <w:r w:rsidR="00B22A20" w:rsidRPr="00402041">
        <w:rPr>
          <w:color w:val="auto"/>
          <w:lang w:eastAsia="ja-JP"/>
        </w:rPr>
        <w:t xml:space="preserve"> the time-lapse </w:t>
      </w:r>
      <w:r w:rsidR="004F6A8C" w:rsidRPr="00402041">
        <w:rPr>
          <w:color w:val="auto"/>
          <w:lang w:eastAsia="ja-JP"/>
        </w:rPr>
        <w:t xml:space="preserve">imaging </w:t>
      </w:r>
      <w:r w:rsidR="00B22A20" w:rsidRPr="00402041">
        <w:rPr>
          <w:color w:val="auto"/>
          <w:lang w:eastAsia="ja-JP"/>
        </w:rPr>
        <w:t xml:space="preserve">program. </w:t>
      </w:r>
      <w:r w:rsidR="004F6A8C" w:rsidRPr="00402041">
        <w:rPr>
          <w:color w:val="auto"/>
          <w:lang w:eastAsia="ja-JP"/>
        </w:rPr>
        <w:t xml:space="preserve">For </w:t>
      </w:r>
      <w:r w:rsidRPr="00402041">
        <w:rPr>
          <w:color w:val="auto"/>
          <w:lang w:eastAsia="ja-JP"/>
        </w:rPr>
        <w:t>long-term observation over several days, consider watering the plant appropriately, for example, during the light exposure steps</w:t>
      </w:r>
      <w:r w:rsidR="004F6A8C" w:rsidRPr="00402041">
        <w:rPr>
          <w:color w:val="auto"/>
          <w:lang w:eastAsia="ja-JP"/>
        </w:rPr>
        <w:t>.</w:t>
      </w:r>
    </w:p>
    <w:p w14:paraId="1B4220A5" w14:textId="77777777" w:rsidR="00616BDC" w:rsidRPr="00402041" w:rsidRDefault="00616BDC" w:rsidP="002A1495">
      <w:pPr>
        <w:pStyle w:val="Web"/>
        <w:widowControl/>
        <w:spacing w:before="0" w:beforeAutospacing="0" w:after="0" w:afterAutospacing="0"/>
        <w:rPr>
          <w:color w:val="auto"/>
          <w:lang w:eastAsia="ja-JP"/>
        </w:rPr>
      </w:pPr>
    </w:p>
    <w:p w14:paraId="30355BF5" w14:textId="3DEB2195" w:rsidR="00167872" w:rsidRPr="00402041" w:rsidRDefault="00B74E37" w:rsidP="002A1495">
      <w:pPr>
        <w:pStyle w:val="Web"/>
        <w:widowControl/>
        <w:spacing w:before="0" w:beforeAutospacing="0" w:after="0" w:afterAutospacing="0"/>
        <w:rPr>
          <w:color w:val="auto"/>
          <w:lang w:eastAsia="ja-JP"/>
        </w:rPr>
      </w:pPr>
      <w:r w:rsidRPr="00402041">
        <w:rPr>
          <w:color w:val="auto"/>
          <w:lang w:eastAsia="ja-JP"/>
        </w:rPr>
        <w:t>4.5</w:t>
      </w:r>
      <w:r w:rsidRPr="00402041">
        <w:rPr>
          <w:color w:val="auto"/>
          <w:lang w:eastAsia="ja-JP"/>
        </w:rPr>
        <w:tab/>
      </w:r>
      <w:r w:rsidR="004F6A8C" w:rsidRPr="00402041">
        <w:rPr>
          <w:color w:val="auto"/>
          <w:lang w:eastAsia="ja-JP"/>
        </w:rPr>
        <w:t xml:space="preserve">After image acquisition, </w:t>
      </w:r>
      <w:r w:rsidR="00417F86">
        <w:rPr>
          <w:color w:val="auto"/>
          <w:lang w:eastAsia="ja-JP"/>
        </w:rPr>
        <w:t>omit e</w:t>
      </w:r>
      <w:r w:rsidR="004F6A8C" w:rsidRPr="00402041">
        <w:rPr>
          <w:color w:val="auto"/>
          <w:lang w:eastAsia="ja-JP"/>
        </w:rPr>
        <w:t xml:space="preserve">xtra channels used for light exposure in the intervals (corresponding to channels 3–8 in </w:t>
      </w:r>
      <w:r w:rsidR="004F6A8C" w:rsidRPr="008B2004">
        <w:rPr>
          <w:b/>
          <w:color w:val="auto"/>
          <w:lang w:eastAsia="ja-JP"/>
        </w:rPr>
        <w:t>Table 1</w:t>
      </w:r>
      <w:r w:rsidR="004F6A8C" w:rsidRPr="00402041">
        <w:rPr>
          <w:color w:val="auto"/>
          <w:lang w:eastAsia="ja-JP"/>
        </w:rPr>
        <w:t xml:space="preserve">) from the data set. </w:t>
      </w:r>
      <w:r w:rsidR="008B2004">
        <w:rPr>
          <w:color w:val="auto"/>
          <w:lang w:eastAsia="ja-JP"/>
        </w:rPr>
        <w:t>Analyze d</w:t>
      </w:r>
      <w:r w:rsidR="004F6A8C" w:rsidRPr="00402041">
        <w:rPr>
          <w:color w:val="auto"/>
          <w:lang w:eastAsia="ja-JP"/>
        </w:rPr>
        <w:t xml:space="preserve">ata </w:t>
      </w:r>
      <w:r w:rsidR="00956419">
        <w:rPr>
          <w:color w:val="auto"/>
          <w:lang w:eastAsia="ja-JP"/>
        </w:rPr>
        <w:t>with</w:t>
      </w:r>
      <w:r w:rsidR="004F6A8C" w:rsidRPr="00402041">
        <w:rPr>
          <w:color w:val="auto"/>
          <w:lang w:eastAsia="ja-JP"/>
        </w:rPr>
        <w:t xml:space="preserve"> various methods, such as region-of-interest (ROI) analysis, using different image analysis software such as Fiji</w:t>
      </w:r>
      <w:r w:rsidR="00D332EF" w:rsidRPr="00402041">
        <w:rPr>
          <w:color w:val="auto"/>
        </w:rPr>
        <w:fldChar w:fldCharType="begin"/>
      </w:r>
      <w:r w:rsidR="00D332EF" w:rsidRPr="00402041">
        <w:rPr>
          <w:color w:val="auto"/>
        </w:rPr>
        <w:instrText xml:space="preserve"> ADDIN PAPERS2_CITATIONS &lt;citation&gt;&lt;priority&gt;11&lt;/priority&gt;&lt;uuid&gt;ED98A62D-5D42-4F95-B7B9-C53D4DDEB1BB&lt;/uuid&gt;&lt;publications&gt;&lt;publication&gt;&lt;subtype&gt;400&lt;/subtype&gt;&lt;title&gt;Salicylic Acid and Jasmonic Acid Pathways are Activated in Spatially Different Domains Around the Infection Site During Effector-Triggered Immunity in Arabidopsis thaliana.&lt;/title&gt;&lt;url&gt;http://academic.oup.com/pcp/article/59/1/8/4644744&lt;/url&gt;&lt;volume&gt;59&lt;/volume&gt;&lt;publication_date&gt;99201801011200000000222000&lt;/publication_date&gt;&lt;uuid&gt;237E215D-011C-4925-A399-378B2C5CC406&lt;/uuid&gt;&lt;type&gt;400&lt;/type&gt;&lt;accepted_date&gt;99201711161200000000222000&lt;/accepted_date&gt;&lt;number&gt;1&lt;/number&gt;&lt;submission_date&gt;99201710141200000000222000&lt;/submission_date&gt;&lt;doi&gt;10.1093/pcp/pcx181&lt;/doi&gt;&lt;institution&gt;Faculty of Life and Environmental Sciences, University of Tsukuba, 1-1-1 Tennodai, Tsukuba, Ibarakim 305-8577 Japan.&lt;/institution&gt;&lt;startpage&gt;8&lt;/startpage&gt;&lt;endpage&gt;16&lt;/endpage&gt;&lt;bundle&gt;&lt;publication&gt;&lt;title&gt;Plant &amp;amp; cell physiology&lt;/title&gt;&lt;uuid&gt;8B7CD7D6-9A7C-4CF0-A1D5-2ADFBC57C9D4&lt;/uuid&gt;&lt;subtype&gt;-100&lt;/subtype&gt;&lt;publisher&gt;Oxford University Press&lt;/publisher&gt;&lt;type&gt;-100&lt;/type&gt;&lt;/publication&gt;&lt;/bundle&gt;&lt;authors&gt;&lt;author&gt;&lt;lastName&gt;Betsuyaku&lt;/lastName&gt;&lt;firstName&gt;Shigeyuki&lt;/firstName&gt;&lt;/author&gt;&lt;author&gt;&lt;lastName&gt;Katou&lt;/lastName&gt;&lt;firstName&gt;Shinpei&lt;/firstName&gt;&lt;/author&gt;&lt;author&gt;&lt;lastName&gt;Takebayashi&lt;/lastName&gt;&lt;firstName&gt;Yumiko&lt;/firstName&gt;&lt;/author&gt;&lt;author&gt;&lt;lastName&gt;Sakakibara&lt;/lastName&gt;&lt;firstName&gt;Hitoshi&lt;/firstName&gt;&lt;/author&gt;&lt;author&gt;&lt;lastName&gt;Nomura&lt;/lastName&gt;&lt;firstName&gt;Nobuhiko&lt;/firstName&gt;&lt;/author&gt;&lt;author&gt;&lt;lastName&gt;Fukuda&lt;/lastName&gt;&lt;firstName&gt;Hiroo&lt;/firstName&gt;&lt;/author&gt;&lt;/authors&gt;&lt;/publication&gt;&lt;/publications&gt;&lt;cites&gt;&lt;/cites&gt;&lt;/citation&gt;</w:instrText>
      </w:r>
      <w:r w:rsidR="00D332EF" w:rsidRPr="00402041">
        <w:rPr>
          <w:color w:val="auto"/>
        </w:rPr>
        <w:fldChar w:fldCharType="separate"/>
      </w:r>
      <w:r w:rsidR="00D332EF" w:rsidRPr="00402041">
        <w:rPr>
          <w:color w:val="auto"/>
          <w:vertAlign w:val="superscript"/>
        </w:rPr>
        <w:t>9</w:t>
      </w:r>
      <w:r w:rsidR="00D332EF" w:rsidRPr="00402041">
        <w:rPr>
          <w:color w:val="auto"/>
        </w:rPr>
        <w:fldChar w:fldCharType="end"/>
      </w:r>
      <w:r w:rsidR="00557291" w:rsidRPr="00402041">
        <w:rPr>
          <w:bCs/>
          <w:color w:val="auto"/>
        </w:rPr>
        <w:t>.</w:t>
      </w:r>
      <w:r w:rsidR="00286E9A" w:rsidRPr="00402041">
        <w:rPr>
          <w:bCs/>
          <w:color w:val="auto"/>
        </w:rPr>
        <w:t xml:space="preserve"> </w:t>
      </w:r>
    </w:p>
    <w:p w14:paraId="07FC341B" w14:textId="183D2A26" w:rsidR="00B32616" w:rsidRPr="00402041" w:rsidRDefault="00B32616" w:rsidP="00286E9A">
      <w:pPr>
        <w:widowControl/>
        <w:rPr>
          <w:color w:val="auto"/>
          <w:lang w:eastAsia="ja-JP"/>
        </w:rPr>
      </w:pPr>
    </w:p>
    <w:p w14:paraId="0F18833A" w14:textId="19196F14" w:rsidR="00B32616" w:rsidRPr="00402041" w:rsidRDefault="00B32616" w:rsidP="00286E9A">
      <w:pPr>
        <w:widowControl/>
        <w:rPr>
          <w:color w:val="auto"/>
        </w:rPr>
      </w:pPr>
      <w:bookmarkStart w:id="21" w:name="Representative_Results"/>
      <w:r w:rsidRPr="00402041">
        <w:rPr>
          <w:b/>
          <w:color w:val="auto"/>
        </w:rPr>
        <w:t>REPRESENTATIVE RESULTS</w:t>
      </w:r>
      <w:bookmarkEnd w:id="21"/>
      <w:r w:rsidRPr="00402041">
        <w:rPr>
          <w:b/>
          <w:color w:val="auto"/>
        </w:rPr>
        <w:t>:</w:t>
      </w:r>
      <w:r w:rsidR="009726EE" w:rsidRPr="00402041">
        <w:rPr>
          <w:color w:val="auto"/>
        </w:rPr>
        <w:t xml:space="preserve"> </w:t>
      </w:r>
    </w:p>
    <w:p w14:paraId="1295A147" w14:textId="5FB50D8A" w:rsidR="007735EF" w:rsidRPr="00402041" w:rsidRDefault="002E5248" w:rsidP="00286E9A">
      <w:pPr>
        <w:widowControl/>
        <w:rPr>
          <w:color w:val="auto"/>
        </w:rPr>
      </w:pPr>
      <w:r w:rsidRPr="00402041">
        <w:rPr>
          <w:color w:val="auto"/>
        </w:rPr>
        <w:t xml:space="preserve">Here, </w:t>
      </w:r>
      <w:r w:rsidR="004F6A8C" w:rsidRPr="00402041">
        <w:rPr>
          <w:color w:val="auto"/>
        </w:rPr>
        <w:t xml:space="preserve">we used </w:t>
      </w:r>
      <w:r w:rsidR="004F6A8C" w:rsidRPr="00402041">
        <w:rPr>
          <w:i/>
          <w:color w:val="auto"/>
        </w:rPr>
        <w:t>Pst_a2</w:t>
      </w:r>
      <w:r w:rsidR="004F6A8C" w:rsidRPr="00402041">
        <w:rPr>
          <w:color w:val="auto"/>
        </w:rPr>
        <w:t>-induced ETI as an example for time-lapse imaging</w:t>
      </w:r>
      <w:r w:rsidRPr="00402041">
        <w:rPr>
          <w:color w:val="auto"/>
        </w:rPr>
        <w:t xml:space="preserve">. </w:t>
      </w:r>
      <w:r w:rsidR="004F6A8C" w:rsidRPr="00402041">
        <w:rPr>
          <w:color w:val="auto"/>
        </w:rPr>
        <w:t>Time-lapse data w</w:t>
      </w:r>
      <w:r w:rsidR="004526A3">
        <w:rPr>
          <w:color w:val="auto"/>
        </w:rPr>
        <w:t>ere</w:t>
      </w:r>
      <w:r w:rsidR="004F6A8C" w:rsidRPr="00402041">
        <w:rPr>
          <w:color w:val="auto"/>
        </w:rPr>
        <w:t xml:space="preserve"> obtained as a series of images, a few of which are shown in </w:t>
      </w:r>
      <w:r w:rsidR="004F6A8C" w:rsidRPr="00AD1976">
        <w:rPr>
          <w:b/>
          <w:color w:val="auto"/>
        </w:rPr>
        <w:t>Figure 3B</w:t>
      </w:r>
      <w:r w:rsidR="004F6A8C" w:rsidRPr="00402041">
        <w:rPr>
          <w:color w:val="auto"/>
        </w:rPr>
        <w:t>, and as a time-lapse movie (</w:t>
      </w:r>
      <w:r w:rsidR="004F6A8C" w:rsidRPr="00AD1976">
        <w:rPr>
          <w:b/>
          <w:color w:val="auto"/>
        </w:rPr>
        <w:t>Supplemental Movie 1</w:t>
      </w:r>
      <w:r w:rsidR="004F6A8C" w:rsidRPr="00402041">
        <w:rPr>
          <w:color w:val="auto"/>
        </w:rPr>
        <w:t>)</w:t>
      </w:r>
      <w:r w:rsidR="007D384E" w:rsidRPr="00402041">
        <w:rPr>
          <w:color w:val="auto"/>
        </w:rPr>
        <w:fldChar w:fldCharType="begin"/>
      </w:r>
      <w:r w:rsidR="007D384E" w:rsidRPr="00402041">
        <w:rPr>
          <w:color w:val="auto"/>
        </w:rPr>
        <w:instrText xml:space="preserve"> ADDIN PAPERS2_CITATIONS &lt;citation&gt;&lt;priority&gt;11&lt;/priority&gt;&lt;uuid&gt;ED98A62D-5D42-4F95-B7B9-C53D4DDEB1BB&lt;/uuid&gt;&lt;publications&gt;&lt;publication&gt;&lt;subtype&gt;400&lt;/subtype&gt;&lt;title&gt;Salicylic Acid and Jasmonic Acid Pathways are Activated in Spatially Different Domains Around the Infection Site During Effector-Triggered Immunity in Arabidopsis thaliana.&lt;/title&gt;&lt;url&gt;http://academic.oup.com/pcp/article/59/1/8/4644744&lt;/url&gt;&lt;volume&gt;59&lt;/volume&gt;&lt;publication_date&gt;99201801011200000000222000&lt;/publication_date&gt;&lt;uuid&gt;237E215D-011C-4925-A399-378B2C5CC406&lt;/uuid&gt;&lt;type&gt;400&lt;/type&gt;&lt;accepted_date&gt;99201711161200000000222000&lt;/accepted_date&gt;&lt;number&gt;1&lt;/number&gt;&lt;submission_date&gt;99201710141200000000222000&lt;/submission_date&gt;&lt;doi&gt;10.1093/pcp/pcx181&lt;/doi&gt;&lt;institution&gt;Faculty of Life and Environmental Sciences, University of Tsukuba, 1-1-1 Tennodai, Tsukuba, Ibarakim 305-8577 Japan.&lt;/institution&gt;&lt;startpage&gt;8&lt;/startpage&gt;&lt;endpage&gt;16&lt;/endpage&gt;&lt;bundle&gt;&lt;publication&gt;&lt;title&gt;Plant &amp;amp; cell physiology&lt;/title&gt;&lt;uuid&gt;8B7CD7D6-9A7C-4CF0-A1D5-2ADFBC57C9D4&lt;/uuid&gt;&lt;subtype&gt;-100&lt;/subtype&gt;&lt;publisher&gt;Oxford University Press&lt;/publisher&gt;&lt;type&gt;-100&lt;/type&gt;&lt;/publication&gt;&lt;/bundle&gt;&lt;authors&gt;&lt;author&gt;&lt;lastName&gt;Betsuyaku&lt;/lastName&gt;&lt;firstName&gt;Shigeyuki&lt;/firstName&gt;&lt;/author&gt;&lt;author&gt;&lt;lastName&gt;Katou&lt;/lastName&gt;&lt;firstName&gt;Shinpei&lt;/firstName&gt;&lt;/author&gt;&lt;author&gt;&lt;lastName&gt;Takebayashi&lt;/lastName&gt;&lt;firstName&gt;Yumiko&lt;/firstName&gt;&lt;/author&gt;&lt;author&gt;&lt;lastName&gt;Sakakibara&lt;/lastName&gt;&lt;firstName&gt;Hitoshi&lt;/firstName&gt;&lt;/author&gt;&lt;author&gt;&lt;lastName&gt;Nomura&lt;/lastName&gt;&lt;firstName&gt;Nobuhiko&lt;/firstName&gt;&lt;/author&gt;&lt;author&gt;&lt;lastName&gt;Fukuda&lt;/lastName&gt;&lt;firstName&gt;Hiroo&lt;/firstName&gt;&lt;/author&gt;&lt;/authors&gt;&lt;/publication&gt;&lt;/publications&gt;&lt;cites&gt;&lt;/cites&gt;&lt;/citation&gt;</w:instrText>
      </w:r>
      <w:r w:rsidR="007D384E" w:rsidRPr="00402041">
        <w:rPr>
          <w:color w:val="auto"/>
        </w:rPr>
        <w:fldChar w:fldCharType="separate"/>
      </w:r>
      <w:r w:rsidR="007D384E" w:rsidRPr="00402041">
        <w:rPr>
          <w:color w:val="auto"/>
          <w:vertAlign w:val="superscript"/>
        </w:rPr>
        <w:t>9</w:t>
      </w:r>
      <w:r w:rsidR="007D384E" w:rsidRPr="00402041">
        <w:rPr>
          <w:color w:val="auto"/>
        </w:rPr>
        <w:fldChar w:fldCharType="end"/>
      </w:r>
      <w:r w:rsidR="007D384E" w:rsidRPr="00402041">
        <w:rPr>
          <w:color w:val="auto"/>
        </w:rPr>
        <w:t>.</w:t>
      </w:r>
      <w:r w:rsidR="007372C3" w:rsidRPr="00402041">
        <w:rPr>
          <w:color w:val="auto"/>
        </w:rPr>
        <w:t xml:space="preserve"> </w:t>
      </w:r>
      <w:r w:rsidR="004F6A8C" w:rsidRPr="00402041">
        <w:rPr>
          <w:color w:val="auto"/>
        </w:rPr>
        <w:t xml:space="preserve">In successful experiments using pPR1-YFP-NLS during </w:t>
      </w:r>
      <w:r w:rsidR="004F6A8C" w:rsidRPr="00402041">
        <w:rPr>
          <w:i/>
          <w:color w:val="auto"/>
        </w:rPr>
        <w:t>Pst_a2</w:t>
      </w:r>
      <w:r w:rsidR="004F6A8C" w:rsidRPr="00402041">
        <w:rPr>
          <w:color w:val="auto"/>
        </w:rPr>
        <w:t xml:space="preserve">-induced ETI, transient activation of </w:t>
      </w:r>
      <w:r w:rsidR="004F6A8C" w:rsidRPr="00402041">
        <w:rPr>
          <w:i/>
          <w:color w:val="auto"/>
        </w:rPr>
        <w:t>pPR1</w:t>
      </w:r>
      <w:r w:rsidR="004F6A8C" w:rsidRPr="00402041">
        <w:rPr>
          <w:color w:val="auto"/>
        </w:rPr>
        <w:t xml:space="preserve"> was observed, as evident from YFP expressing foci, in several layers of cells surrounding the PCD domain</w:t>
      </w:r>
      <w:r w:rsidR="001F4616" w:rsidRPr="00402041">
        <w:rPr>
          <w:color w:val="auto"/>
        </w:rPr>
        <w:t xml:space="preserve"> (</w:t>
      </w:r>
      <w:r w:rsidR="00286E9A" w:rsidRPr="00AD1976">
        <w:rPr>
          <w:b/>
          <w:color w:val="auto"/>
        </w:rPr>
        <w:t>Figure</w:t>
      </w:r>
      <w:r w:rsidRPr="00AD1976">
        <w:rPr>
          <w:b/>
          <w:color w:val="auto"/>
        </w:rPr>
        <w:t xml:space="preserve"> 3B</w:t>
      </w:r>
      <w:r w:rsidR="001F4616" w:rsidRPr="00402041">
        <w:rPr>
          <w:color w:val="auto"/>
        </w:rPr>
        <w:t>)</w:t>
      </w:r>
      <w:r w:rsidR="004F6A8C" w:rsidRPr="00402041">
        <w:rPr>
          <w:color w:val="auto"/>
        </w:rPr>
        <w:fldChar w:fldCharType="begin"/>
      </w:r>
      <w:r w:rsidR="004F6A8C" w:rsidRPr="00402041">
        <w:rPr>
          <w:color w:val="auto"/>
        </w:rPr>
        <w:instrText xml:space="preserve"> ADDIN PAPERS2_CITATIONS &lt;citation&gt;&lt;priority&gt;11&lt;/priority&gt;&lt;uuid&gt;ED98A62D-5D42-4F95-B7B9-C53D4DDEB1BB&lt;/uuid&gt;&lt;publications&gt;&lt;publication&gt;&lt;subtype&gt;400&lt;/subtype&gt;&lt;title&gt;Salicylic Acid and Jasmonic Acid Pathways are Activated in Spatially Different Domains Around the Infection Site During Effector-Triggered Immunity in Arabidopsis thaliana.&lt;/title&gt;&lt;url&gt;http://academic.oup.com/pcp/article/59/1/8/4644744&lt;/url&gt;&lt;volume&gt;59&lt;/volume&gt;&lt;publication_date&gt;99201801011200000000222000&lt;/publication_date&gt;&lt;uuid&gt;237E215D-011C-4925-A399-378B2C5CC406&lt;/uuid&gt;&lt;type&gt;400&lt;/type&gt;&lt;accepted_date&gt;99201711161200000000222000&lt;/accepted_date&gt;&lt;number&gt;1&lt;/number&gt;&lt;submission_date&gt;99201710141200000000222000&lt;/submission_date&gt;&lt;doi&gt;10.1093/pcp/pcx181&lt;/doi&gt;&lt;institution&gt;Faculty of Life and Environmental Sciences, University of Tsukuba, 1-1-1 Tennodai, Tsukuba, Ibarakim 305-8577 Japan.&lt;/institution&gt;&lt;startpage&gt;8&lt;/startpage&gt;&lt;endpage&gt;16&lt;/endpage&gt;&lt;bundle&gt;&lt;publication&gt;&lt;title&gt;Plant &amp;amp; cell physiology&lt;/title&gt;&lt;uuid&gt;8B7CD7D6-9A7C-4CF0-A1D5-2ADFBC57C9D4&lt;/uuid&gt;&lt;subtype&gt;-100&lt;/subtype&gt;&lt;publisher&gt;Oxford University Press&lt;/publisher&gt;&lt;type&gt;-100&lt;/type&gt;&lt;/publication&gt;&lt;/bundle&gt;&lt;authors&gt;&lt;author&gt;&lt;lastName&gt;Betsuyaku&lt;/lastName&gt;&lt;firstName&gt;Shigeyuki&lt;/firstName&gt;&lt;/author&gt;&lt;author&gt;&lt;lastName&gt;Katou&lt;/lastName&gt;&lt;firstName&gt;Shinpei&lt;/firstName&gt;&lt;/author&gt;&lt;author&gt;&lt;lastName&gt;Takebayashi&lt;/lastName&gt;&lt;firstName&gt;Yumiko&lt;/firstName&gt;&lt;/author&gt;&lt;author&gt;&lt;lastName&gt;Sakakibara&lt;/lastName&gt;&lt;firstName&gt;Hitoshi&lt;/firstName&gt;&lt;/author&gt;&lt;author&gt;&lt;lastName&gt;Nomura&lt;/lastName&gt;&lt;firstName&gt;Nobuhiko&lt;/firstName&gt;&lt;/author&gt;&lt;author&gt;&lt;lastName&gt;Fukuda&lt;/lastName&gt;&lt;firstName&gt;Hiroo&lt;/firstName&gt;&lt;/author&gt;&lt;/authors&gt;&lt;/publication&gt;&lt;/publications&gt;&lt;cites&gt;&lt;/cites&gt;&lt;/citation&gt;</w:instrText>
      </w:r>
      <w:r w:rsidR="004F6A8C" w:rsidRPr="00402041">
        <w:rPr>
          <w:color w:val="auto"/>
        </w:rPr>
        <w:fldChar w:fldCharType="separate"/>
      </w:r>
      <w:r w:rsidR="004F6A8C" w:rsidRPr="00402041">
        <w:rPr>
          <w:color w:val="auto"/>
          <w:vertAlign w:val="superscript"/>
        </w:rPr>
        <w:t>9</w:t>
      </w:r>
      <w:r w:rsidR="004F6A8C" w:rsidRPr="00402041">
        <w:rPr>
          <w:color w:val="auto"/>
        </w:rPr>
        <w:fldChar w:fldCharType="end"/>
      </w:r>
      <w:r w:rsidR="00C90D76" w:rsidRPr="00402041">
        <w:rPr>
          <w:color w:val="auto"/>
        </w:rPr>
        <w:t>.</w:t>
      </w:r>
      <w:r w:rsidR="001F4616" w:rsidRPr="00402041">
        <w:rPr>
          <w:color w:val="auto"/>
        </w:rPr>
        <w:t xml:space="preserve"> </w:t>
      </w:r>
      <w:r w:rsidR="004F6A8C" w:rsidRPr="00402041">
        <w:rPr>
          <w:color w:val="auto"/>
        </w:rPr>
        <w:t xml:space="preserve">The activation of </w:t>
      </w:r>
      <w:r w:rsidR="004F6A8C" w:rsidRPr="00402041">
        <w:rPr>
          <w:i/>
          <w:color w:val="auto"/>
        </w:rPr>
        <w:t>pPR1</w:t>
      </w:r>
      <w:r w:rsidR="004F6A8C" w:rsidRPr="00402041">
        <w:rPr>
          <w:color w:val="auto"/>
        </w:rPr>
        <w:t xml:space="preserve"> in cells surrounding the PCD domain usually starts at approximately 5 h</w:t>
      </w:r>
      <w:r w:rsidR="005428BB">
        <w:rPr>
          <w:color w:val="auto"/>
        </w:rPr>
        <w:t>ours</w:t>
      </w:r>
      <w:r w:rsidR="004F6A8C" w:rsidRPr="00402041">
        <w:rPr>
          <w:color w:val="auto"/>
        </w:rPr>
        <w:t xml:space="preserve"> post inoculation (</w:t>
      </w:r>
      <w:proofErr w:type="spellStart"/>
      <w:r w:rsidR="004F6A8C" w:rsidRPr="00402041">
        <w:rPr>
          <w:color w:val="auto"/>
        </w:rPr>
        <w:t>hpi</w:t>
      </w:r>
      <w:proofErr w:type="spellEnd"/>
      <w:r w:rsidR="004F6A8C" w:rsidRPr="00402041">
        <w:rPr>
          <w:color w:val="auto"/>
        </w:rPr>
        <w:t xml:space="preserve">), peaks at approximately 12 </w:t>
      </w:r>
      <w:proofErr w:type="spellStart"/>
      <w:r w:rsidR="004F6A8C" w:rsidRPr="00402041">
        <w:rPr>
          <w:color w:val="auto"/>
        </w:rPr>
        <w:t>hpi</w:t>
      </w:r>
      <w:proofErr w:type="spellEnd"/>
      <w:r w:rsidR="004F6A8C" w:rsidRPr="00402041">
        <w:rPr>
          <w:color w:val="auto"/>
        </w:rPr>
        <w:t xml:space="preserve">, and lasts up to 40 </w:t>
      </w:r>
      <w:proofErr w:type="spellStart"/>
      <w:r w:rsidR="004F6A8C" w:rsidRPr="00402041">
        <w:rPr>
          <w:color w:val="auto"/>
        </w:rPr>
        <w:t>hpi</w:t>
      </w:r>
      <w:proofErr w:type="spellEnd"/>
      <w:r w:rsidR="00174B6A" w:rsidRPr="00402041">
        <w:rPr>
          <w:color w:val="auto"/>
        </w:rPr>
        <w:t xml:space="preserve"> </w:t>
      </w:r>
      <w:r w:rsidR="004F6A8C" w:rsidRPr="00402041">
        <w:rPr>
          <w:color w:val="auto"/>
        </w:rPr>
        <w:t>(</w:t>
      </w:r>
      <w:r w:rsidR="004F6A8C" w:rsidRPr="00AD1976">
        <w:rPr>
          <w:b/>
          <w:color w:val="auto"/>
        </w:rPr>
        <w:t>Figure 3B</w:t>
      </w:r>
      <w:r w:rsidR="004F6A8C" w:rsidRPr="00402041">
        <w:rPr>
          <w:color w:val="auto"/>
        </w:rPr>
        <w:t>)</w:t>
      </w:r>
      <w:r w:rsidR="004F6A8C" w:rsidRPr="00402041">
        <w:rPr>
          <w:color w:val="auto"/>
        </w:rPr>
        <w:fldChar w:fldCharType="begin"/>
      </w:r>
      <w:r w:rsidR="004F6A8C" w:rsidRPr="00402041">
        <w:rPr>
          <w:color w:val="auto"/>
        </w:rPr>
        <w:instrText xml:space="preserve"> ADDIN PAPERS2_CITATIONS &lt;citation&gt;&lt;priority&gt;11&lt;/priority&gt;&lt;uuid&gt;ED98A62D-5D42-4F95-B7B9-C53D4DDEB1BB&lt;/uuid&gt;&lt;publications&gt;&lt;publication&gt;&lt;subtype&gt;400&lt;/subtype&gt;&lt;title&gt;Salicylic Acid and Jasmonic Acid Pathways are Activated in Spatially Different Domains Around the Infection Site During Effector-Triggered Immunity in Arabidopsis thaliana.&lt;/title&gt;&lt;url&gt;http://academic.oup.com/pcp/article/59/1/8/4644744&lt;/url&gt;&lt;volume&gt;59&lt;/volume&gt;&lt;publication_date&gt;99201801011200000000222000&lt;/publication_date&gt;&lt;uuid&gt;237E215D-011C-4925-A399-378B2C5CC406&lt;/uuid&gt;&lt;type&gt;400&lt;/type&gt;&lt;accepted_date&gt;99201711161200000000222000&lt;/accepted_date&gt;&lt;number&gt;1&lt;/number&gt;&lt;submission_date&gt;99201710141200000000222000&lt;/submission_date&gt;&lt;doi&gt;10.1093/pcp/pcx181&lt;/doi&gt;&lt;institution&gt;Faculty of Life and Environmental Sciences, University of Tsukuba, 1-1-1 Tennodai, Tsukuba, Ibarakim 305-8577 Japan.&lt;/institution&gt;&lt;startpage&gt;8&lt;/startpage&gt;&lt;endpage&gt;16&lt;/endpage&gt;&lt;bundle&gt;&lt;publication&gt;&lt;title&gt;Plant &amp;amp; cell physiology&lt;/title&gt;&lt;uuid&gt;8B7CD7D6-9A7C-4CF0-A1D5-2ADFBC57C9D4&lt;/uuid&gt;&lt;subtype&gt;-100&lt;/subtype&gt;&lt;publisher&gt;Oxford University Press&lt;/publisher&gt;&lt;type&gt;-100&lt;/type&gt;&lt;/publication&gt;&lt;/bundle&gt;&lt;authors&gt;&lt;author&gt;&lt;lastName&gt;Betsuyaku&lt;/lastName&gt;&lt;firstName&gt;Shigeyuki&lt;/firstName&gt;&lt;/author&gt;&lt;author&gt;&lt;lastName&gt;Katou&lt;/lastName&gt;&lt;firstName&gt;Shinpei&lt;/firstName&gt;&lt;/author&gt;&lt;author&gt;&lt;lastName&gt;Takebayashi&lt;/lastName&gt;&lt;firstName&gt;Yumiko&lt;/firstName&gt;&lt;/author&gt;&lt;author&gt;&lt;lastName&gt;Sakakibara&lt;/lastName&gt;&lt;firstName&gt;Hitoshi&lt;/firstName&gt;&lt;/author&gt;&lt;author&gt;&lt;lastName&gt;Nomura&lt;/lastName&gt;&lt;firstName&gt;Nobuhiko&lt;/firstName&gt;&lt;/author&gt;&lt;author&gt;&lt;lastName&gt;Fukuda&lt;/lastName&gt;&lt;firstName&gt;Hiroo&lt;/firstName&gt;&lt;/author&gt;&lt;/authors&gt;&lt;/publication&gt;&lt;/publications&gt;&lt;cites&gt;&lt;/cites&gt;&lt;/citation&gt;</w:instrText>
      </w:r>
      <w:r w:rsidR="004F6A8C" w:rsidRPr="00402041">
        <w:rPr>
          <w:color w:val="auto"/>
        </w:rPr>
        <w:fldChar w:fldCharType="separate"/>
      </w:r>
      <w:r w:rsidR="004F6A8C" w:rsidRPr="00402041">
        <w:rPr>
          <w:color w:val="auto"/>
          <w:vertAlign w:val="superscript"/>
        </w:rPr>
        <w:t>9</w:t>
      </w:r>
      <w:r w:rsidR="004F6A8C" w:rsidRPr="00402041">
        <w:rPr>
          <w:color w:val="auto"/>
        </w:rPr>
        <w:fldChar w:fldCharType="end"/>
      </w:r>
      <w:r w:rsidR="007735EF" w:rsidRPr="00402041">
        <w:rPr>
          <w:color w:val="auto"/>
        </w:rPr>
        <w:t xml:space="preserve">. </w:t>
      </w:r>
      <w:r w:rsidR="004F6A8C" w:rsidRPr="00402041">
        <w:rPr>
          <w:color w:val="auto"/>
        </w:rPr>
        <w:t>Since images were acquired using an epi-fluorescent system, the YFP signal</w:t>
      </w:r>
      <w:r w:rsidR="00DF7293">
        <w:rPr>
          <w:color w:val="auto"/>
        </w:rPr>
        <w:t>s</w:t>
      </w:r>
      <w:r w:rsidR="004F6A8C" w:rsidRPr="00402041">
        <w:rPr>
          <w:color w:val="auto"/>
        </w:rPr>
        <w:t xml:space="preserve"> obtained here were generated from several adaxial cell layers, including epidermal as well as upper mesophyll cells</w:t>
      </w:r>
      <w:r w:rsidR="0001227B" w:rsidRPr="00402041">
        <w:rPr>
          <w:color w:val="auto"/>
        </w:rPr>
        <w:t>.</w:t>
      </w:r>
    </w:p>
    <w:p w14:paraId="31818A31" w14:textId="77777777" w:rsidR="003C1DF3" w:rsidRPr="00402041" w:rsidRDefault="003C1DF3" w:rsidP="00286E9A">
      <w:pPr>
        <w:widowControl/>
        <w:rPr>
          <w:b/>
          <w:color w:val="auto"/>
        </w:rPr>
      </w:pPr>
    </w:p>
    <w:p w14:paraId="7B8D7F78" w14:textId="30E9136A" w:rsidR="00E3687C" w:rsidRPr="00402041" w:rsidRDefault="009726EE" w:rsidP="00286E9A">
      <w:pPr>
        <w:widowControl/>
        <w:rPr>
          <w:color w:val="auto"/>
        </w:rPr>
      </w:pPr>
      <w:bookmarkStart w:id="22" w:name="Figure_Legends"/>
      <w:r w:rsidRPr="00402041">
        <w:rPr>
          <w:b/>
          <w:color w:val="auto"/>
        </w:rPr>
        <w:t>F</w:t>
      </w:r>
      <w:r w:rsidR="00B32616" w:rsidRPr="00402041">
        <w:rPr>
          <w:b/>
          <w:color w:val="auto"/>
        </w:rPr>
        <w:t>IGURE</w:t>
      </w:r>
      <w:r w:rsidR="007E058A" w:rsidRPr="00402041">
        <w:rPr>
          <w:b/>
          <w:color w:val="auto"/>
        </w:rPr>
        <w:t xml:space="preserve"> </w:t>
      </w:r>
      <w:r w:rsidR="0019126B">
        <w:rPr>
          <w:b/>
          <w:color w:val="auto"/>
        </w:rPr>
        <w:t>AND</w:t>
      </w:r>
      <w:r w:rsidR="007E058A" w:rsidRPr="00402041">
        <w:rPr>
          <w:b/>
          <w:color w:val="auto"/>
        </w:rPr>
        <w:t xml:space="preserve"> TABLE</w:t>
      </w:r>
      <w:r w:rsidR="00B32616" w:rsidRPr="00402041">
        <w:rPr>
          <w:b/>
          <w:color w:val="auto"/>
        </w:rPr>
        <w:t xml:space="preserve"> LEGENDS</w:t>
      </w:r>
      <w:bookmarkEnd w:id="22"/>
      <w:r w:rsidR="00B32616" w:rsidRPr="00402041">
        <w:rPr>
          <w:b/>
          <w:color w:val="auto"/>
        </w:rPr>
        <w:t>:</w:t>
      </w:r>
      <w:r w:rsidR="00B32616" w:rsidRPr="00402041">
        <w:rPr>
          <w:i/>
          <w:color w:val="auto"/>
        </w:rPr>
        <w:t xml:space="preserve"> </w:t>
      </w:r>
    </w:p>
    <w:p w14:paraId="29BFBDF4" w14:textId="63E8252D" w:rsidR="00564D2B" w:rsidRPr="00402041" w:rsidRDefault="00286E9A" w:rsidP="00286E9A">
      <w:pPr>
        <w:widowControl/>
        <w:rPr>
          <w:color w:val="auto"/>
          <w:shd w:val="clear" w:color="auto" w:fill="FFFFFF"/>
        </w:rPr>
      </w:pPr>
      <w:r w:rsidRPr="00402041">
        <w:rPr>
          <w:b/>
          <w:color w:val="auto"/>
        </w:rPr>
        <w:t>Figure 1</w:t>
      </w:r>
      <w:r w:rsidR="00E3687C" w:rsidRPr="00402041">
        <w:rPr>
          <w:b/>
          <w:color w:val="auto"/>
        </w:rPr>
        <w:t>:</w:t>
      </w:r>
      <w:r w:rsidR="00E3687C" w:rsidRPr="00402041">
        <w:rPr>
          <w:color w:val="auto"/>
        </w:rPr>
        <w:t xml:space="preserve"> </w:t>
      </w:r>
      <w:r w:rsidR="004F6A8C" w:rsidRPr="00402041">
        <w:rPr>
          <w:rStyle w:val="af5"/>
          <w:color w:val="auto"/>
          <w:shd w:val="clear" w:color="auto" w:fill="FFFFFF"/>
        </w:rPr>
        <w:t>Method used for infiltration of</w:t>
      </w:r>
      <w:r w:rsidR="00564D2B" w:rsidRPr="00402041">
        <w:rPr>
          <w:rStyle w:val="af5"/>
          <w:color w:val="auto"/>
          <w:shd w:val="clear" w:color="auto" w:fill="FFFFFF"/>
        </w:rPr>
        <w:t xml:space="preserve"> bacterial pathogen into</w:t>
      </w:r>
      <w:r w:rsidR="00222C5F" w:rsidRPr="00402041">
        <w:rPr>
          <w:rStyle w:val="af5"/>
          <w:color w:val="auto"/>
          <w:shd w:val="clear" w:color="auto" w:fill="FFFFFF"/>
        </w:rPr>
        <w:t xml:space="preserve"> the</w:t>
      </w:r>
      <w:r w:rsidR="007B2E06" w:rsidRPr="00402041">
        <w:rPr>
          <w:rStyle w:val="af5"/>
          <w:color w:val="auto"/>
          <w:shd w:val="clear" w:color="auto" w:fill="FFFFFF"/>
        </w:rPr>
        <w:t xml:space="preserve"> </w:t>
      </w:r>
      <w:r w:rsidR="00EF47DD" w:rsidRPr="00402041">
        <w:rPr>
          <w:rStyle w:val="af5"/>
          <w:i/>
          <w:color w:val="auto"/>
          <w:shd w:val="clear" w:color="auto" w:fill="FFFFFF"/>
        </w:rPr>
        <w:t>Arabidopsis</w:t>
      </w:r>
      <w:r w:rsidR="00EF47DD" w:rsidRPr="00402041">
        <w:rPr>
          <w:rStyle w:val="af5"/>
          <w:color w:val="auto"/>
          <w:shd w:val="clear" w:color="auto" w:fill="FFFFFF"/>
        </w:rPr>
        <w:t xml:space="preserve"> </w:t>
      </w:r>
      <w:r w:rsidR="004F6A8C" w:rsidRPr="00402041">
        <w:rPr>
          <w:rStyle w:val="af5"/>
          <w:i/>
          <w:color w:val="auto"/>
          <w:shd w:val="clear" w:color="auto" w:fill="FFFFFF"/>
        </w:rPr>
        <w:t>thaliana</w:t>
      </w:r>
      <w:r w:rsidR="004F6A8C" w:rsidRPr="00402041">
        <w:rPr>
          <w:rStyle w:val="af5"/>
          <w:color w:val="auto"/>
          <w:shd w:val="clear" w:color="auto" w:fill="FFFFFF"/>
        </w:rPr>
        <w:t xml:space="preserve"> </w:t>
      </w:r>
      <w:r w:rsidR="00EF47DD" w:rsidRPr="00402041">
        <w:rPr>
          <w:rStyle w:val="af5"/>
          <w:color w:val="auto"/>
          <w:shd w:val="clear" w:color="auto" w:fill="FFFFFF"/>
        </w:rPr>
        <w:t>lea</w:t>
      </w:r>
      <w:r w:rsidR="00222C5F" w:rsidRPr="00402041">
        <w:rPr>
          <w:rStyle w:val="af5"/>
          <w:color w:val="auto"/>
          <w:shd w:val="clear" w:color="auto" w:fill="FFFFFF"/>
        </w:rPr>
        <w:t>f</w:t>
      </w:r>
      <w:r w:rsidR="00564D2B" w:rsidRPr="00402041">
        <w:rPr>
          <w:rStyle w:val="af5"/>
          <w:color w:val="auto"/>
          <w:shd w:val="clear" w:color="auto" w:fill="FFFFFF"/>
        </w:rPr>
        <w:t>.</w:t>
      </w:r>
      <w:r w:rsidR="00E3687C" w:rsidRPr="00402041">
        <w:rPr>
          <w:color w:val="auto"/>
        </w:rPr>
        <w:t xml:space="preserve"> </w:t>
      </w:r>
      <w:r w:rsidR="00E3687C" w:rsidRPr="00AD1976">
        <w:rPr>
          <w:color w:val="auto"/>
        </w:rPr>
        <w:t>(</w:t>
      </w:r>
      <w:r w:rsidR="00E3687C" w:rsidRPr="00402041">
        <w:rPr>
          <w:b/>
          <w:color w:val="auto"/>
        </w:rPr>
        <w:t>A</w:t>
      </w:r>
      <w:r w:rsidR="00E3687C" w:rsidRPr="00AD1976">
        <w:rPr>
          <w:color w:val="auto"/>
        </w:rPr>
        <w:t>)</w:t>
      </w:r>
      <w:r w:rsidR="00E3687C" w:rsidRPr="00402041">
        <w:rPr>
          <w:color w:val="auto"/>
        </w:rPr>
        <w:t xml:space="preserve"> </w:t>
      </w:r>
      <w:r w:rsidR="004F6A8C" w:rsidRPr="00402041">
        <w:rPr>
          <w:color w:val="auto"/>
        </w:rPr>
        <w:t xml:space="preserve">Two- to three-week-old </w:t>
      </w:r>
      <w:r w:rsidR="004F6A8C" w:rsidRPr="00402041">
        <w:rPr>
          <w:i/>
          <w:color w:val="auto"/>
        </w:rPr>
        <w:t>Arabidopsis</w:t>
      </w:r>
      <w:r w:rsidR="004F6A8C" w:rsidRPr="00402041">
        <w:rPr>
          <w:color w:val="auto"/>
        </w:rPr>
        <w:t xml:space="preserve"> plants were grown in a cell plug tray</w:t>
      </w:r>
      <w:r w:rsidR="00C93909">
        <w:rPr>
          <w:color w:val="auto"/>
        </w:rPr>
        <w:t>.</w:t>
      </w:r>
      <w:r w:rsidR="00102C01" w:rsidRPr="00402041">
        <w:rPr>
          <w:b/>
          <w:color w:val="auto"/>
          <w:shd w:val="clear" w:color="auto" w:fill="FFFFFF"/>
        </w:rPr>
        <w:t xml:space="preserve"> </w:t>
      </w:r>
      <w:r w:rsidR="00AD1976" w:rsidRPr="00AD1976">
        <w:rPr>
          <w:color w:val="auto"/>
        </w:rPr>
        <w:t>(</w:t>
      </w:r>
      <w:r w:rsidR="00E3687C" w:rsidRPr="00402041">
        <w:rPr>
          <w:b/>
          <w:color w:val="auto"/>
          <w:shd w:val="clear" w:color="auto" w:fill="FFFFFF"/>
        </w:rPr>
        <w:t>B</w:t>
      </w:r>
      <w:r w:rsidR="00AD1976" w:rsidRPr="00AD1976">
        <w:rPr>
          <w:color w:val="auto"/>
          <w:shd w:val="clear" w:color="auto" w:fill="FFFFFF"/>
        </w:rPr>
        <w:t>)</w:t>
      </w:r>
      <w:r w:rsidR="0013621E" w:rsidRPr="00402041">
        <w:rPr>
          <w:b/>
          <w:color w:val="auto"/>
          <w:shd w:val="clear" w:color="auto" w:fill="FFFFFF"/>
        </w:rPr>
        <w:t xml:space="preserve"> </w:t>
      </w:r>
      <w:r w:rsidR="00102C01" w:rsidRPr="00402041">
        <w:rPr>
          <w:color w:val="auto"/>
          <w:shd w:val="clear" w:color="auto" w:fill="FFFFFF"/>
        </w:rPr>
        <w:t>One</w:t>
      </w:r>
      <w:r w:rsidR="00CE7D34" w:rsidRPr="00402041">
        <w:rPr>
          <w:color w:val="auto"/>
          <w:shd w:val="clear" w:color="auto" w:fill="FFFFFF"/>
        </w:rPr>
        <w:t>-</w:t>
      </w:r>
      <w:r w:rsidR="00102C01" w:rsidRPr="00402041">
        <w:rPr>
          <w:color w:val="auto"/>
          <w:shd w:val="clear" w:color="auto" w:fill="FFFFFF"/>
        </w:rPr>
        <w:t xml:space="preserve">cell plug containing the selected plant to be </w:t>
      </w:r>
      <w:r w:rsidR="00CE7D34" w:rsidRPr="00402041">
        <w:rPr>
          <w:color w:val="auto"/>
          <w:shd w:val="clear" w:color="auto" w:fill="FFFFFF"/>
        </w:rPr>
        <w:t>used for inoculation and observation was cut out and placed into the empty cell plug tray to maintain balance.</w:t>
      </w:r>
      <w:r w:rsidR="00102C01" w:rsidRPr="00402041">
        <w:rPr>
          <w:color w:val="auto"/>
          <w:shd w:val="clear" w:color="auto" w:fill="FFFFFF"/>
        </w:rPr>
        <w:t xml:space="preserve"> </w:t>
      </w:r>
      <w:r w:rsidR="00AD1976" w:rsidRPr="00AD1976">
        <w:rPr>
          <w:color w:val="auto"/>
        </w:rPr>
        <w:t>(</w:t>
      </w:r>
      <w:r w:rsidR="00102C01" w:rsidRPr="00402041">
        <w:rPr>
          <w:b/>
          <w:color w:val="auto"/>
          <w:shd w:val="clear" w:color="auto" w:fill="FFFFFF"/>
        </w:rPr>
        <w:t>C</w:t>
      </w:r>
      <w:r w:rsidR="00AD1976" w:rsidRPr="00AD1976">
        <w:rPr>
          <w:color w:val="auto"/>
          <w:shd w:val="clear" w:color="auto" w:fill="FFFFFF"/>
        </w:rPr>
        <w:t>)</w:t>
      </w:r>
      <w:r w:rsidR="00102C01" w:rsidRPr="00402041">
        <w:rPr>
          <w:b/>
          <w:color w:val="auto"/>
          <w:shd w:val="clear" w:color="auto" w:fill="FFFFFF"/>
        </w:rPr>
        <w:t xml:space="preserve"> </w:t>
      </w:r>
      <w:r w:rsidR="00CE7D34" w:rsidRPr="00402041">
        <w:rPr>
          <w:color w:val="auto"/>
          <w:shd w:val="clear" w:color="auto" w:fill="FFFFFF"/>
        </w:rPr>
        <w:t>The third, fourth, and fifth leaves (#3, #4, and #5, respectively) are suitable for image analysis.</w:t>
      </w:r>
      <w:r w:rsidR="00C93909">
        <w:rPr>
          <w:color w:val="auto"/>
          <w:shd w:val="clear" w:color="auto" w:fill="FFFFFF"/>
        </w:rPr>
        <w:t xml:space="preserve"> </w:t>
      </w:r>
      <w:r w:rsidR="00AD1976" w:rsidRPr="00AD1976">
        <w:rPr>
          <w:color w:val="auto"/>
          <w:shd w:val="clear" w:color="auto" w:fill="FFFFFF"/>
        </w:rPr>
        <w:t>(</w:t>
      </w:r>
      <w:r w:rsidR="00102C01" w:rsidRPr="00402041">
        <w:rPr>
          <w:b/>
          <w:color w:val="auto"/>
          <w:shd w:val="clear" w:color="auto" w:fill="FFFFFF"/>
        </w:rPr>
        <w:t>D</w:t>
      </w:r>
      <w:r w:rsidR="00AD1976" w:rsidRPr="00AD1976">
        <w:rPr>
          <w:color w:val="auto"/>
          <w:shd w:val="clear" w:color="auto" w:fill="FFFFFF"/>
        </w:rPr>
        <w:t>)</w:t>
      </w:r>
      <w:r w:rsidR="00102C01" w:rsidRPr="00402041">
        <w:rPr>
          <w:b/>
          <w:color w:val="auto"/>
          <w:shd w:val="clear" w:color="auto" w:fill="FFFFFF"/>
        </w:rPr>
        <w:t xml:space="preserve"> </w:t>
      </w:r>
      <w:r w:rsidR="00CE7D34" w:rsidRPr="00402041">
        <w:rPr>
          <w:color w:val="auto"/>
          <w:shd w:val="clear" w:color="auto" w:fill="FFFFFF"/>
        </w:rPr>
        <w:t>Infiltration of the pathogen suspension into a selected leaf using a needleless syringe. The infiltrated area can be recognized based on its darker green color than the remaining leaf.</w:t>
      </w:r>
    </w:p>
    <w:p w14:paraId="79462385" w14:textId="77777777" w:rsidR="00564D2B" w:rsidRPr="00402041" w:rsidRDefault="00564D2B" w:rsidP="00286E9A">
      <w:pPr>
        <w:widowControl/>
        <w:rPr>
          <w:b/>
          <w:color w:val="auto"/>
          <w:shd w:val="clear" w:color="auto" w:fill="FFFFFF"/>
        </w:rPr>
      </w:pPr>
    </w:p>
    <w:p w14:paraId="69770F57" w14:textId="7D8F5589" w:rsidR="007B2E06" w:rsidRPr="00402041" w:rsidRDefault="00222C5F" w:rsidP="00286E9A">
      <w:pPr>
        <w:widowControl/>
        <w:rPr>
          <w:color w:val="auto"/>
          <w:lang w:eastAsia="ja-JP"/>
        </w:rPr>
      </w:pPr>
      <w:r w:rsidRPr="00402041">
        <w:rPr>
          <w:b/>
          <w:color w:val="auto"/>
        </w:rPr>
        <w:t xml:space="preserve">Figure </w:t>
      </w:r>
      <w:r w:rsidR="00945304" w:rsidRPr="00402041">
        <w:rPr>
          <w:b/>
          <w:color w:val="auto"/>
        </w:rPr>
        <w:t>2</w:t>
      </w:r>
      <w:r w:rsidRPr="00402041">
        <w:rPr>
          <w:b/>
          <w:color w:val="auto"/>
        </w:rPr>
        <w:t>:</w:t>
      </w:r>
      <w:r w:rsidRPr="00402041">
        <w:rPr>
          <w:color w:val="auto"/>
        </w:rPr>
        <w:t xml:space="preserve"> </w:t>
      </w:r>
      <w:r w:rsidR="00CE7D34" w:rsidRPr="00402041">
        <w:rPr>
          <w:rStyle w:val="af5"/>
          <w:color w:val="auto"/>
          <w:shd w:val="clear" w:color="auto" w:fill="FFFFFF"/>
        </w:rPr>
        <w:t>Method used for mounting the infiltrated</w:t>
      </w:r>
      <w:r w:rsidR="00CE7D34" w:rsidRPr="00402041">
        <w:rPr>
          <w:rStyle w:val="af5"/>
          <w:i/>
          <w:color w:val="auto"/>
          <w:shd w:val="clear" w:color="auto" w:fill="FFFFFF"/>
        </w:rPr>
        <w:t xml:space="preserve"> </w:t>
      </w:r>
      <w:r w:rsidRPr="00402041">
        <w:rPr>
          <w:rStyle w:val="af5"/>
          <w:i/>
          <w:color w:val="auto"/>
          <w:shd w:val="clear" w:color="auto" w:fill="FFFFFF"/>
        </w:rPr>
        <w:t>Arabidopsis</w:t>
      </w:r>
      <w:r w:rsidRPr="00402041">
        <w:rPr>
          <w:rStyle w:val="af5"/>
          <w:color w:val="auto"/>
          <w:shd w:val="clear" w:color="auto" w:fill="FFFFFF"/>
        </w:rPr>
        <w:t xml:space="preserve"> lea</w:t>
      </w:r>
      <w:r w:rsidR="00104756" w:rsidRPr="00402041">
        <w:rPr>
          <w:rStyle w:val="af5"/>
          <w:color w:val="auto"/>
          <w:shd w:val="clear" w:color="auto" w:fill="FFFFFF"/>
        </w:rPr>
        <w:t>f for time-lapse imaging</w:t>
      </w:r>
      <w:r w:rsidRPr="00402041">
        <w:rPr>
          <w:rStyle w:val="af5"/>
          <w:color w:val="auto"/>
          <w:shd w:val="clear" w:color="auto" w:fill="FFFFFF"/>
        </w:rPr>
        <w:t>.</w:t>
      </w:r>
      <w:r w:rsidR="00637D24">
        <w:rPr>
          <w:rStyle w:val="af5"/>
          <w:color w:val="auto"/>
          <w:shd w:val="clear" w:color="auto" w:fill="FFFFFF"/>
        </w:rPr>
        <w:t xml:space="preserve"> </w:t>
      </w:r>
      <w:r w:rsidR="00AD1976" w:rsidRPr="00AD1976">
        <w:rPr>
          <w:color w:val="auto"/>
        </w:rPr>
        <w:t>(</w:t>
      </w:r>
      <w:r w:rsidR="003C5C28" w:rsidRPr="00402041">
        <w:rPr>
          <w:b/>
          <w:color w:val="auto"/>
          <w:shd w:val="clear" w:color="auto" w:fill="FFFFFF"/>
        </w:rPr>
        <w:t>A</w:t>
      </w:r>
      <w:r w:rsidR="00AD1976" w:rsidRPr="00AD1976">
        <w:rPr>
          <w:color w:val="auto"/>
          <w:shd w:val="clear" w:color="auto" w:fill="FFFFFF"/>
        </w:rPr>
        <w:t>)</w:t>
      </w:r>
      <w:r w:rsidR="00102C01" w:rsidRPr="00402041">
        <w:rPr>
          <w:b/>
          <w:color w:val="auto"/>
          <w:shd w:val="clear" w:color="auto" w:fill="FFFFFF"/>
        </w:rPr>
        <w:t xml:space="preserve"> </w:t>
      </w:r>
      <w:r w:rsidR="00CE7D34" w:rsidRPr="00402041">
        <w:rPr>
          <w:bCs/>
          <w:color w:val="auto"/>
          <w:lang w:eastAsia="ja-JP"/>
        </w:rPr>
        <w:t xml:space="preserve">Photograph of the </w:t>
      </w:r>
      <w:r w:rsidR="00CE7D34" w:rsidRPr="00402041">
        <w:rPr>
          <w:bCs/>
          <w:i/>
          <w:color w:val="auto"/>
          <w:lang w:eastAsia="ja-JP"/>
        </w:rPr>
        <w:t>Arabidopsis</w:t>
      </w:r>
      <w:r w:rsidR="00CE7D34" w:rsidRPr="00402041">
        <w:rPr>
          <w:bCs/>
          <w:color w:val="auto"/>
          <w:lang w:eastAsia="ja-JP"/>
        </w:rPr>
        <w:t xml:space="preserve"> plant with a glass slide fixed under the inoculated leaf. The infiltrated leaf was positioned at the center of the glass slide.</w:t>
      </w:r>
      <w:r w:rsidR="00C93909">
        <w:rPr>
          <w:bCs/>
          <w:color w:val="auto"/>
          <w:lang w:eastAsia="ja-JP"/>
        </w:rPr>
        <w:t xml:space="preserve"> </w:t>
      </w:r>
      <w:r w:rsidR="003C5C28" w:rsidRPr="00402041">
        <w:rPr>
          <w:bCs/>
          <w:color w:val="auto"/>
          <w:lang w:eastAsia="ja-JP"/>
        </w:rPr>
        <w:t>The double-headed arrow indicate</w:t>
      </w:r>
      <w:r w:rsidR="00A21281" w:rsidRPr="00402041">
        <w:rPr>
          <w:bCs/>
          <w:color w:val="auto"/>
          <w:lang w:eastAsia="ja-JP"/>
        </w:rPr>
        <w:t>s</w:t>
      </w:r>
      <w:r w:rsidR="003C5C28" w:rsidRPr="00402041">
        <w:rPr>
          <w:bCs/>
          <w:color w:val="auto"/>
          <w:lang w:eastAsia="ja-JP"/>
        </w:rPr>
        <w:t xml:space="preserve"> the length of the plastic tape spacers.</w:t>
      </w:r>
      <w:r w:rsidR="009D6830" w:rsidRPr="00402041">
        <w:rPr>
          <w:bCs/>
          <w:color w:val="auto"/>
          <w:lang w:eastAsia="ja-JP"/>
        </w:rPr>
        <w:t xml:space="preserve"> </w:t>
      </w:r>
      <w:r w:rsidR="00AD1976" w:rsidRPr="00AD1976">
        <w:rPr>
          <w:color w:val="auto"/>
        </w:rPr>
        <w:t>(</w:t>
      </w:r>
      <w:r w:rsidR="003C5C28" w:rsidRPr="00402041">
        <w:rPr>
          <w:b/>
          <w:color w:val="auto"/>
          <w:shd w:val="clear" w:color="auto" w:fill="FFFFFF"/>
        </w:rPr>
        <w:t>B</w:t>
      </w:r>
      <w:r w:rsidR="00AD1976" w:rsidRPr="00AD1976">
        <w:rPr>
          <w:color w:val="auto"/>
          <w:shd w:val="clear" w:color="auto" w:fill="FFFFFF"/>
        </w:rPr>
        <w:t>)</w:t>
      </w:r>
      <w:r w:rsidR="00102C01" w:rsidRPr="00402041">
        <w:rPr>
          <w:b/>
          <w:color w:val="auto"/>
          <w:shd w:val="clear" w:color="auto" w:fill="FFFFFF"/>
        </w:rPr>
        <w:t xml:space="preserve"> </w:t>
      </w:r>
      <w:r w:rsidR="003C5C28" w:rsidRPr="00402041">
        <w:rPr>
          <w:color w:val="auto"/>
          <w:shd w:val="clear" w:color="auto" w:fill="FFFFFF"/>
        </w:rPr>
        <w:t xml:space="preserve">Preparation of plastic tape spacers and </w:t>
      </w:r>
      <w:r w:rsidR="002A1495" w:rsidRPr="00402041">
        <w:rPr>
          <w:color w:val="auto"/>
          <w:shd w:val="clear" w:color="auto" w:fill="FFFFFF"/>
        </w:rPr>
        <w:t>bridge</w:t>
      </w:r>
      <w:r w:rsidR="003C5C28" w:rsidRPr="00402041">
        <w:rPr>
          <w:color w:val="auto"/>
          <w:shd w:val="clear" w:color="auto" w:fill="FFFFFF"/>
        </w:rPr>
        <w:t xml:space="preserve">. </w:t>
      </w:r>
      <w:r w:rsidR="00CE7D34" w:rsidRPr="00402041">
        <w:rPr>
          <w:bCs/>
          <w:color w:val="auto"/>
          <w:lang w:eastAsia="ja-JP"/>
        </w:rPr>
        <w:t>Double</w:t>
      </w:r>
      <w:r w:rsidR="009D6830" w:rsidRPr="00402041">
        <w:rPr>
          <w:bCs/>
          <w:color w:val="auto"/>
          <w:lang w:eastAsia="ja-JP"/>
        </w:rPr>
        <w:t xml:space="preserve"> </w:t>
      </w:r>
      <w:r w:rsidR="00CE7D34" w:rsidRPr="00402041">
        <w:rPr>
          <w:bCs/>
          <w:color w:val="auto"/>
          <w:lang w:eastAsia="ja-JP"/>
        </w:rPr>
        <w:t>-</w:t>
      </w:r>
      <w:r w:rsidR="009D6830" w:rsidRPr="00402041">
        <w:rPr>
          <w:bCs/>
          <w:color w:val="auto"/>
          <w:lang w:eastAsia="ja-JP"/>
        </w:rPr>
        <w:t>layer</w:t>
      </w:r>
      <w:r w:rsidR="00CE7D34" w:rsidRPr="00402041">
        <w:rPr>
          <w:bCs/>
          <w:color w:val="auto"/>
          <w:lang w:eastAsia="ja-JP"/>
        </w:rPr>
        <w:t>ed</w:t>
      </w:r>
      <w:r w:rsidR="009D6830" w:rsidRPr="00402041">
        <w:rPr>
          <w:bCs/>
          <w:color w:val="auto"/>
          <w:lang w:eastAsia="ja-JP"/>
        </w:rPr>
        <w:t xml:space="preserve"> </w:t>
      </w:r>
      <w:r w:rsidR="003E547C" w:rsidRPr="00402041">
        <w:rPr>
          <w:bCs/>
          <w:color w:val="auto"/>
          <w:lang w:eastAsia="ja-JP"/>
        </w:rPr>
        <w:t>plastic</w:t>
      </w:r>
      <w:r w:rsidR="009D6830" w:rsidRPr="00402041">
        <w:rPr>
          <w:bCs/>
          <w:color w:val="auto"/>
          <w:lang w:eastAsia="ja-JP"/>
        </w:rPr>
        <w:t xml:space="preserve"> tape </w:t>
      </w:r>
      <w:r w:rsidR="00CE7D34" w:rsidRPr="00402041">
        <w:rPr>
          <w:bCs/>
          <w:color w:val="auto"/>
          <w:lang w:eastAsia="ja-JP"/>
        </w:rPr>
        <w:t>was</w:t>
      </w:r>
      <w:r w:rsidR="009D6830" w:rsidRPr="00402041">
        <w:rPr>
          <w:bCs/>
          <w:color w:val="auto"/>
          <w:lang w:eastAsia="ja-JP"/>
        </w:rPr>
        <w:t xml:space="preserve"> cut into two pieces (1 and 2) </w:t>
      </w:r>
      <w:r w:rsidR="003C5C28" w:rsidRPr="00402041">
        <w:rPr>
          <w:bCs/>
          <w:color w:val="auto"/>
          <w:lang w:eastAsia="ja-JP"/>
        </w:rPr>
        <w:t>for the spacers</w:t>
      </w:r>
      <w:r w:rsidR="00CE7D34" w:rsidRPr="00402041">
        <w:rPr>
          <w:bCs/>
          <w:color w:val="auto"/>
          <w:lang w:eastAsia="ja-JP"/>
        </w:rPr>
        <w:t>,</w:t>
      </w:r>
      <w:r w:rsidR="003C5C28" w:rsidRPr="00402041">
        <w:rPr>
          <w:bCs/>
          <w:color w:val="auto"/>
          <w:lang w:eastAsia="ja-JP"/>
        </w:rPr>
        <w:t xml:space="preserve"> and </w:t>
      </w:r>
      <w:r w:rsidR="00CE7D34" w:rsidRPr="00402041">
        <w:rPr>
          <w:bCs/>
          <w:color w:val="auto"/>
          <w:lang w:eastAsia="ja-JP"/>
        </w:rPr>
        <w:t>another</w:t>
      </w:r>
      <w:r w:rsidR="003C5C28" w:rsidRPr="00402041">
        <w:rPr>
          <w:bCs/>
          <w:color w:val="auto"/>
          <w:lang w:eastAsia="ja-JP"/>
        </w:rPr>
        <w:t xml:space="preserve"> piece </w:t>
      </w:r>
      <w:r w:rsidR="00CE7D34" w:rsidRPr="00402041">
        <w:rPr>
          <w:bCs/>
          <w:color w:val="auto"/>
          <w:lang w:eastAsia="ja-JP"/>
        </w:rPr>
        <w:t>(3, outlined with a dashed red line)</w:t>
      </w:r>
      <w:r w:rsidR="003C5C28" w:rsidRPr="00402041">
        <w:rPr>
          <w:bCs/>
          <w:color w:val="auto"/>
          <w:lang w:eastAsia="ja-JP"/>
        </w:rPr>
        <w:t xml:space="preserve"> </w:t>
      </w:r>
      <w:r w:rsidR="00CE7D34" w:rsidRPr="00402041">
        <w:rPr>
          <w:bCs/>
          <w:color w:val="auto"/>
          <w:lang w:eastAsia="ja-JP"/>
        </w:rPr>
        <w:t>was cut to prepare a bridge</w:t>
      </w:r>
      <w:r w:rsidR="003C5C28" w:rsidRPr="00402041">
        <w:rPr>
          <w:bCs/>
          <w:color w:val="auto"/>
          <w:lang w:eastAsia="ja-JP"/>
        </w:rPr>
        <w:t xml:space="preserve">. </w:t>
      </w:r>
      <w:r w:rsidR="00CE7D34" w:rsidRPr="00402041">
        <w:rPr>
          <w:bCs/>
          <w:color w:val="auto"/>
          <w:lang w:eastAsia="ja-JP"/>
        </w:rPr>
        <w:t>The lengths of</w:t>
      </w:r>
      <w:r w:rsidR="00CE7D34" w:rsidRPr="00402041">
        <w:rPr>
          <w:rFonts w:hint="eastAsia"/>
          <w:bCs/>
          <w:color w:val="auto"/>
          <w:lang w:eastAsia="ja-JP"/>
        </w:rPr>
        <w:t xml:space="preserve"> </w:t>
      </w:r>
      <w:r w:rsidR="00CE7D34" w:rsidRPr="00402041">
        <w:rPr>
          <w:bCs/>
          <w:color w:val="auto"/>
          <w:lang w:eastAsia="ja-JP"/>
        </w:rPr>
        <w:t>double-headed arrows are almost identical to the length of the double-headed arrow in</w:t>
      </w:r>
      <w:r w:rsidR="003C5C28" w:rsidRPr="00402041">
        <w:rPr>
          <w:bCs/>
          <w:color w:val="auto"/>
          <w:lang w:eastAsia="ja-JP"/>
        </w:rPr>
        <w:t xml:space="preserve"> </w:t>
      </w:r>
      <w:r w:rsidR="00AD1976" w:rsidRPr="00AD1976">
        <w:rPr>
          <w:color w:val="auto"/>
        </w:rPr>
        <w:t>(</w:t>
      </w:r>
      <w:r w:rsidR="003C5C28" w:rsidRPr="00402041">
        <w:rPr>
          <w:b/>
          <w:bCs/>
          <w:color w:val="auto"/>
          <w:lang w:eastAsia="ja-JP"/>
        </w:rPr>
        <w:t>A</w:t>
      </w:r>
      <w:r w:rsidR="00AD1976" w:rsidRPr="00AD1976">
        <w:rPr>
          <w:bCs/>
          <w:color w:val="auto"/>
          <w:lang w:eastAsia="ja-JP"/>
        </w:rPr>
        <w:t>)</w:t>
      </w:r>
      <w:r w:rsidR="009D6830" w:rsidRPr="00402041">
        <w:rPr>
          <w:bCs/>
          <w:color w:val="auto"/>
          <w:lang w:eastAsia="ja-JP"/>
        </w:rPr>
        <w:t>.</w:t>
      </w:r>
      <w:r w:rsidR="002A1495" w:rsidRPr="00402041">
        <w:rPr>
          <w:bCs/>
          <w:color w:val="auto"/>
          <w:lang w:eastAsia="ja-JP"/>
        </w:rPr>
        <w:t xml:space="preserve"> </w:t>
      </w:r>
      <w:r w:rsidR="00CE7D34" w:rsidRPr="00402041">
        <w:rPr>
          <w:bCs/>
          <w:color w:val="auto"/>
          <w:lang w:eastAsia="ja-JP"/>
        </w:rPr>
        <w:t>One of the four corners of pieces 1 and 2, indicated with arrows, were cut.</w:t>
      </w:r>
      <w:r w:rsidR="00FA6A80" w:rsidRPr="00402041">
        <w:rPr>
          <w:b/>
          <w:color w:val="auto"/>
          <w:shd w:val="clear" w:color="auto" w:fill="FFFFFF"/>
        </w:rPr>
        <w:t xml:space="preserve"> </w:t>
      </w:r>
      <w:r w:rsidR="00AD1976" w:rsidRPr="00AD1976">
        <w:rPr>
          <w:color w:val="auto"/>
        </w:rPr>
        <w:t>(</w:t>
      </w:r>
      <w:r w:rsidR="003C5C28" w:rsidRPr="00402041">
        <w:rPr>
          <w:b/>
          <w:color w:val="auto"/>
          <w:shd w:val="clear" w:color="auto" w:fill="FFFFFF"/>
        </w:rPr>
        <w:t>C</w:t>
      </w:r>
      <w:r w:rsidR="00AD1976" w:rsidRPr="00AD1976">
        <w:rPr>
          <w:color w:val="auto"/>
          <w:shd w:val="clear" w:color="auto" w:fill="FFFFFF"/>
        </w:rPr>
        <w:t>)</w:t>
      </w:r>
      <w:r w:rsidR="00102C01" w:rsidRPr="00402041">
        <w:rPr>
          <w:b/>
          <w:color w:val="auto"/>
          <w:shd w:val="clear" w:color="auto" w:fill="FFFFFF"/>
        </w:rPr>
        <w:t xml:space="preserve"> </w:t>
      </w:r>
      <w:r w:rsidR="00FA6A80" w:rsidRPr="00402041">
        <w:rPr>
          <w:bCs/>
          <w:color w:val="auto"/>
          <w:lang w:eastAsia="ja-JP"/>
        </w:rPr>
        <w:t>T</w:t>
      </w:r>
      <w:r w:rsidR="00CE7D34" w:rsidRPr="00402041">
        <w:rPr>
          <w:bCs/>
          <w:color w:val="auto"/>
          <w:lang w:eastAsia="ja-JP"/>
        </w:rPr>
        <w:t>wo pieces of double-layered plastic tape (numbered as 1 and 2) were carefully pasted onto the slide glass along the petiole using a pair of fine tweezers, without making direct contact with the petiole and leaf blade</w:t>
      </w:r>
      <w:r w:rsidR="00CE7D34" w:rsidRPr="00402041">
        <w:rPr>
          <w:color w:val="auto"/>
          <w:shd w:val="clear" w:color="auto" w:fill="FFFFFF"/>
        </w:rPr>
        <w:t>.</w:t>
      </w:r>
      <w:r w:rsidR="00FA6A80" w:rsidRPr="00402041">
        <w:rPr>
          <w:color w:val="auto"/>
          <w:shd w:val="clear" w:color="auto" w:fill="FFFFFF"/>
        </w:rPr>
        <w:t xml:space="preserve"> </w:t>
      </w:r>
      <w:r w:rsidR="00AD1976" w:rsidRPr="00AD1976">
        <w:rPr>
          <w:color w:val="auto"/>
        </w:rPr>
        <w:t>(</w:t>
      </w:r>
      <w:r w:rsidR="00D47DD0" w:rsidRPr="00402041">
        <w:rPr>
          <w:b/>
          <w:color w:val="auto"/>
          <w:shd w:val="clear" w:color="auto" w:fill="FFFFFF"/>
        </w:rPr>
        <w:t>D</w:t>
      </w:r>
      <w:r w:rsidR="00AD1976" w:rsidRPr="00AD1976">
        <w:rPr>
          <w:color w:val="auto"/>
          <w:shd w:val="clear" w:color="auto" w:fill="FFFFFF"/>
        </w:rPr>
        <w:t>)</w:t>
      </w:r>
      <w:r w:rsidR="00102C01" w:rsidRPr="00402041">
        <w:rPr>
          <w:b/>
          <w:color w:val="auto"/>
          <w:shd w:val="clear" w:color="auto" w:fill="FFFFFF"/>
        </w:rPr>
        <w:t xml:space="preserve"> </w:t>
      </w:r>
      <w:r w:rsidR="00CE7D34" w:rsidRPr="00402041">
        <w:rPr>
          <w:bCs/>
          <w:color w:val="auto"/>
          <w:lang w:eastAsia="ja-JP"/>
        </w:rPr>
        <w:t>An additional piece of double-layered plastic tape (numbered as 3), which was prepared</w:t>
      </w:r>
      <w:r w:rsidR="00CE7D34" w:rsidRPr="00402041">
        <w:rPr>
          <w:b/>
          <w:bCs/>
          <w:color w:val="auto"/>
          <w:lang w:eastAsia="ja-JP"/>
        </w:rPr>
        <w:t xml:space="preserve"> </w:t>
      </w:r>
      <w:r w:rsidR="00CE7D34" w:rsidRPr="00402041">
        <w:rPr>
          <w:bCs/>
          <w:color w:val="auto"/>
          <w:lang w:eastAsia="ja-JP"/>
        </w:rPr>
        <w:t>from</w:t>
      </w:r>
      <w:r w:rsidR="00FA6A80" w:rsidRPr="00402041">
        <w:rPr>
          <w:b/>
          <w:bCs/>
          <w:color w:val="auto"/>
          <w:lang w:eastAsia="ja-JP"/>
        </w:rPr>
        <w:t xml:space="preserve"> </w:t>
      </w:r>
      <w:r w:rsidR="00AD1976" w:rsidRPr="00AD1976">
        <w:rPr>
          <w:color w:val="auto"/>
        </w:rPr>
        <w:t>(</w:t>
      </w:r>
      <w:r w:rsidR="00D47DD0" w:rsidRPr="00402041">
        <w:rPr>
          <w:b/>
          <w:bCs/>
          <w:color w:val="auto"/>
          <w:lang w:eastAsia="ja-JP"/>
        </w:rPr>
        <w:t>B</w:t>
      </w:r>
      <w:r w:rsidR="00AD1976" w:rsidRPr="00AD1976">
        <w:rPr>
          <w:bCs/>
          <w:color w:val="auto"/>
          <w:lang w:eastAsia="ja-JP"/>
        </w:rPr>
        <w:t>)</w:t>
      </w:r>
      <w:r w:rsidR="00FA6A80" w:rsidRPr="00402041">
        <w:rPr>
          <w:bCs/>
          <w:color w:val="auto"/>
          <w:lang w:eastAsia="ja-JP"/>
        </w:rPr>
        <w:t xml:space="preserve">, </w:t>
      </w:r>
      <w:r w:rsidR="00CE7D34" w:rsidRPr="00402041">
        <w:rPr>
          <w:bCs/>
          <w:color w:val="auto"/>
          <w:lang w:eastAsia="ja-JP"/>
        </w:rPr>
        <w:t>was placed on both basal spacers (1 and 2) to form a bridge over the petiole, while ensuring not to catch the petiole between tapes 1 and 2 at positions indicated with arrows</w:t>
      </w:r>
      <w:r w:rsidR="00C93909" w:rsidRPr="00402041">
        <w:rPr>
          <w:bCs/>
          <w:color w:val="auto"/>
          <w:lang w:eastAsia="ja-JP"/>
        </w:rPr>
        <w:t>.</w:t>
      </w:r>
      <w:r w:rsidR="00C93909">
        <w:rPr>
          <w:bCs/>
          <w:color w:val="auto"/>
          <w:lang w:eastAsia="ja-JP"/>
        </w:rPr>
        <w:t xml:space="preserve"> </w:t>
      </w:r>
      <w:r w:rsidR="00AD1976" w:rsidRPr="00AD1976">
        <w:rPr>
          <w:color w:val="auto"/>
          <w:shd w:val="clear" w:color="auto" w:fill="FFFFFF"/>
        </w:rPr>
        <w:t>(</w:t>
      </w:r>
      <w:r w:rsidR="00D47DD0" w:rsidRPr="00402041">
        <w:rPr>
          <w:b/>
          <w:color w:val="auto"/>
          <w:shd w:val="clear" w:color="auto" w:fill="FFFFFF"/>
        </w:rPr>
        <w:t>E</w:t>
      </w:r>
      <w:r w:rsidR="00AD1976" w:rsidRPr="00AD1976">
        <w:rPr>
          <w:color w:val="auto"/>
          <w:shd w:val="clear" w:color="auto" w:fill="FFFFFF"/>
        </w:rPr>
        <w:t>)</w:t>
      </w:r>
      <w:r w:rsidR="00102C01" w:rsidRPr="00402041">
        <w:rPr>
          <w:b/>
          <w:color w:val="auto"/>
          <w:shd w:val="clear" w:color="auto" w:fill="FFFFFF"/>
        </w:rPr>
        <w:t xml:space="preserve"> </w:t>
      </w:r>
      <w:r w:rsidR="006773AF" w:rsidRPr="00402041">
        <w:rPr>
          <w:color w:val="auto"/>
          <w:shd w:val="clear" w:color="auto" w:fill="FFFFFF"/>
        </w:rPr>
        <w:t>Photograph showing the taped petiole. It is important not to catch plant tissue directly between the plastic tape pieces at positions indicated with arrows.</w:t>
      </w:r>
      <w:r w:rsidR="00F06F6C" w:rsidRPr="00402041">
        <w:rPr>
          <w:color w:val="auto"/>
          <w:shd w:val="clear" w:color="auto" w:fill="FFFFFF"/>
        </w:rPr>
        <w:t xml:space="preserve"> </w:t>
      </w:r>
      <w:r w:rsidR="00AD1976" w:rsidRPr="00AD1976">
        <w:rPr>
          <w:color w:val="auto"/>
          <w:shd w:val="clear" w:color="auto" w:fill="FFFFFF"/>
        </w:rPr>
        <w:t>(</w:t>
      </w:r>
      <w:r w:rsidR="00D47DD0" w:rsidRPr="00402041">
        <w:rPr>
          <w:b/>
          <w:color w:val="auto"/>
          <w:shd w:val="clear" w:color="auto" w:fill="FFFFFF"/>
        </w:rPr>
        <w:t>F</w:t>
      </w:r>
      <w:r w:rsidR="00AD1976" w:rsidRPr="00AD1976">
        <w:rPr>
          <w:color w:val="auto"/>
          <w:shd w:val="clear" w:color="auto" w:fill="FFFFFF"/>
        </w:rPr>
        <w:t>)</w:t>
      </w:r>
      <w:r w:rsidR="00102C01" w:rsidRPr="00402041">
        <w:rPr>
          <w:b/>
          <w:color w:val="auto"/>
          <w:shd w:val="clear" w:color="auto" w:fill="FFFFFF"/>
        </w:rPr>
        <w:t xml:space="preserve"> </w:t>
      </w:r>
      <w:r w:rsidR="006773AF" w:rsidRPr="00402041">
        <w:rPr>
          <w:bCs/>
          <w:color w:val="auto"/>
          <w:lang w:eastAsia="ja-JP"/>
        </w:rPr>
        <w:t>A small piece of surgical tape (numbered as 4) was pasted gently on the glass slide around the tip of the leaf blade. Only the area outlined by the dashed red line was pressed firmly onto the glass slide.</w:t>
      </w:r>
      <w:r w:rsidR="00A874E3" w:rsidRPr="00402041">
        <w:rPr>
          <w:color w:val="auto"/>
          <w:shd w:val="clear" w:color="auto" w:fill="FFFFFF"/>
        </w:rPr>
        <w:t xml:space="preserve"> </w:t>
      </w:r>
      <w:r w:rsidR="00AD1976" w:rsidRPr="00AD1976">
        <w:rPr>
          <w:color w:val="auto"/>
          <w:shd w:val="clear" w:color="auto" w:fill="FFFFFF"/>
        </w:rPr>
        <w:t>(</w:t>
      </w:r>
      <w:r w:rsidR="00D47DD0" w:rsidRPr="00402041">
        <w:rPr>
          <w:b/>
          <w:color w:val="auto"/>
          <w:shd w:val="clear" w:color="auto" w:fill="FFFFFF"/>
        </w:rPr>
        <w:t>G</w:t>
      </w:r>
      <w:r w:rsidR="00AD1976" w:rsidRPr="00AD1976">
        <w:rPr>
          <w:color w:val="auto"/>
          <w:shd w:val="clear" w:color="auto" w:fill="FFFFFF"/>
        </w:rPr>
        <w:t>)</w:t>
      </w:r>
      <w:r w:rsidR="00102C01" w:rsidRPr="00402041">
        <w:rPr>
          <w:b/>
          <w:color w:val="auto"/>
          <w:shd w:val="clear" w:color="auto" w:fill="FFFFFF"/>
        </w:rPr>
        <w:t xml:space="preserve"> </w:t>
      </w:r>
      <w:r w:rsidR="006773AF" w:rsidRPr="00402041">
        <w:rPr>
          <w:bCs/>
          <w:color w:val="auto"/>
          <w:lang w:eastAsia="ja-JP"/>
        </w:rPr>
        <w:t>Another small piece of surgical tape (numbered as 5) was gently pasted at the border of the petiole and plastic tape pieces. Only the area outlined by the dashed red line was pressed for fixing the petiole softly on the slide glass and plastic tape pieces.</w:t>
      </w:r>
      <w:r w:rsidR="00A874E3" w:rsidRPr="00402041">
        <w:rPr>
          <w:bCs/>
          <w:color w:val="auto"/>
          <w:lang w:eastAsia="ja-JP"/>
        </w:rPr>
        <w:t xml:space="preserve"> </w:t>
      </w:r>
      <w:r w:rsidR="00AD1976" w:rsidRPr="00AD1976">
        <w:rPr>
          <w:color w:val="auto"/>
          <w:shd w:val="clear" w:color="auto" w:fill="FFFFFF"/>
        </w:rPr>
        <w:t>(</w:t>
      </w:r>
      <w:r w:rsidR="00D47DD0" w:rsidRPr="00402041">
        <w:rPr>
          <w:b/>
          <w:color w:val="auto"/>
          <w:shd w:val="clear" w:color="auto" w:fill="FFFFFF"/>
        </w:rPr>
        <w:t>H</w:t>
      </w:r>
      <w:r w:rsidR="00AD1976" w:rsidRPr="00AD1976">
        <w:rPr>
          <w:color w:val="auto"/>
          <w:shd w:val="clear" w:color="auto" w:fill="FFFFFF"/>
        </w:rPr>
        <w:t>)</w:t>
      </w:r>
      <w:r w:rsidR="00102C01" w:rsidRPr="00402041">
        <w:rPr>
          <w:b/>
          <w:color w:val="auto"/>
          <w:shd w:val="clear" w:color="auto" w:fill="FFFFFF"/>
        </w:rPr>
        <w:t xml:space="preserve"> </w:t>
      </w:r>
      <w:r w:rsidR="006773AF" w:rsidRPr="00402041">
        <w:rPr>
          <w:color w:val="auto"/>
          <w:lang w:eastAsia="ja-JP"/>
        </w:rPr>
        <w:t>Two disposable pipette tips were used to prevent neighboring leaves from moving into the field of view of the stereomicroscope. The pipette tips were inserted directly into the soil at appropriate positions.</w:t>
      </w:r>
    </w:p>
    <w:p w14:paraId="756C3AEE" w14:textId="77777777" w:rsidR="006773AF" w:rsidRPr="00402041" w:rsidRDefault="006773AF" w:rsidP="00286E9A">
      <w:pPr>
        <w:widowControl/>
        <w:rPr>
          <w:color w:val="auto"/>
          <w:lang w:eastAsia="ja-JP"/>
        </w:rPr>
      </w:pPr>
    </w:p>
    <w:p w14:paraId="33DE8165" w14:textId="71D27491" w:rsidR="007B2E06" w:rsidRPr="00402041" w:rsidRDefault="00286E9A" w:rsidP="00286E9A">
      <w:pPr>
        <w:widowControl/>
        <w:rPr>
          <w:b/>
          <w:color w:val="auto"/>
          <w:lang w:eastAsia="ja-JP"/>
        </w:rPr>
      </w:pPr>
      <w:r w:rsidRPr="00402041">
        <w:rPr>
          <w:b/>
          <w:color w:val="auto"/>
        </w:rPr>
        <w:lastRenderedPageBreak/>
        <w:t xml:space="preserve">Figure </w:t>
      </w:r>
      <w:r w:rsidR="00B63019" w:rsidRPr="00402041">
        <w:rPr>
          <w:b/>
          <w:color w:val="auto"/>
        </w:rPr>
        <w:t>3</w:t>
      </w:r>
      <w:r w:rsidR="007B2E06" w:rsidRPr="00402041">
        <w:rPr>
          <w:b/>
          <w:color w:val="auto"/>
        </w:rPr>
        <w:t>:</w:t>
      </w:r>
      <w:r w:rsidR="007B2E06" w:rsidRPr="00402041">
        <w:rPr>
          <w:color w:val="auto"/>
        </w:rPr>
        <w:t xml:space="preserve"> </w:t>
      </w:r>
      <w:r w:rsidR="007B2E06" w:rsidRPr="00402041">
        <w:rPr>
          <w:rStyle w:val="af5"/>
          <w:color w:val="auto"/>
          <w:shd w:val="clear" w:color="auto" w:fill="FFFFFF"/>
        </w:rPr>
        <w:t xml:space="preserve">Representative results using the </w:t>
      </w:r>
      <w:r w:rsidR="007B2E06" w:rsidRPr="00402041">
        <w:rPr>
          <w:rStyle w:val="af5"/>
          <w:i/>
          <w:color w:val="auto"/>
          <w:shd w:val="clear" w:color="auto" w:fill="FFFFFF"/>
        </w:rPr>
        <w:t>Arabidopsis</w:t>
      </w:r>
      <w:r w:rsidR="007B2E06" w:rsidRPr="00402041">
        <w:rPr>
          <w:rStyle w:val="af5"/>
          <w:color w:val="auto"/>
          <w:shd w:val="clear" w:color="auto" w:fill="FFFFFF"/>
        </w:rPr>
        <w:t xml:space="preserve"> leaf mounting method</w:t>
      </w:r>
      <w:r w:rsidR="0017161F" w:rsidRPr="00402041">
        <w:rPr>
          <w:rStyle w:val="af5"/>
          <w:color w:val="auto"/>
          <w:shd w:val="clear" w:color="auto" w:fill="FFFFFF"/>
        </w:rPr>
        <w:t>.</w:t>
      </w:r>
      <w:r w:rsidR="007B2E06" w:rsidRPr="00402041">
        <w:rPr>
          <w:color w:val="auto"/>
        </w:rPr>
        <w:t xml:space="preserve"> </w:t>
      </w:r>
      <w:r w:rsidR="00AD1976" w:rsidRPr="00AD1976">
        <w:rPr>
          <w:color w:val="auto"/>
        </w:rPr>
        <w:t>(</w:t>
      </w:r>
      <w:r w:rsidR="007B2E06" w:rsidRPr="00402041">
        <w:rPr>
          <w:b/>
          <w:color w:val="auto"/>
        </w:rPr>
        <w:t>A</w:t>
      </w:r>
      <w:r w:rsidR="00AD1976" w:rsidRPr="00AD1976">
        <w:rPr>
          <w:color w:val="auto"/>
        </w:rPr>
        <w:t>)</w:t>
      </w:r>
      <w:r w:rsidR="007B2E06" w:rsidRPr="00402041">
        <w:rPr>
          <w:color w:val="auto"/>
        </w:rPr>
        <w:t xml:space="preserve"> </w:t>
      </w:r>
      <w:r w:rsidR="006773AF" w:rsidRPr="00402041">
        <w:rPr>
          <w:color w:val="auto"/>
        </w:rPr>
        <w:t xml:space="preserve">Fluorescent stereomicroscopic images of a transgenic </w:t>
      </w:r>
      <w:r w:rsidR="006773AF" w:rsidRPr="00402041">
        <w:rPr>
          <w:i/>
          <w:color w:val="auto"/>
        </w:rPr>
        <w:t>Arabidopsis</w:t>
      </w:r>
      <w:r w:rsidR="006773AF" w:rsidRPr="00402041">
        <w:rPr>
          <w:color w:val="auto"/>
        </w:rPr>
        <w:t xml:space="preserve"> leaf</w:t>
      </w:r>
      <w:r w:rsidR="00033EE2" w:rsidRPr="00402041">
        <w:rPr>
          <w:color w:val="auto"/>
        </w:rPr>
        <w:t xml:space="preserve"> (</w:t>
      </w:r>
      <w:r w:rsidR="006773AF" w:rsidRPr="00402041">
        <w:rPr>
          <w:color w:val="auto"/>
        </w:rPr>
        <w:t>pPR1-YFP-NLS</w:t>
      </w:r>
      <w:r w:rsidR="00033EE2" w:rsidRPr="00402041">
        <w:rPr>
          <w:color w:val="auto"/>
        </w:rPr>
        <w:t xml:space="preserve"> plant)</w:t>
      </w:r>
      <w:r w:rsidR="006773AF" w:rsidRPr="00402041">
        <w:rPr>
          <w:color w:val="auto"/>
        </w:rPr>
        <w:t xml:space="preserve">. A portion of the leaf was infiltrated with </w:t>
      </w:r>
      <w:r w:rsidR="006773AF" w:rsidRPr="00402041">
        <w:rPr>
          <w:i/>
          <w:color w:val="auto"/>
        </w:rPr>
        <w:t>Pst_a</w:t>
      </w:r>
      <w:r w:rsidR="00033EE2" w:rsidRPr="00402041">
        <w:rPr>
          <w:i/>
          <w:color w:val="auto"/>
        </w:rPr>
        <w:t>2</w:t>
      </w:r>
      <w:r w:rsidR="006773AF" w:rsidRPr="00402041">
        <w:rPr>
          <w:color w:val="auto"/>
        </w:rPr>
        <w:t xml:space="preserve"> (10</w:t>
      </w:r>
      <w:r w:rsidR="006773AF" w:rsidRPr="00402041">
        <w:rPr>
          <w:color w:val="auto"/>
          <w:vertAlign w:val="superscript"/>
        </w:rPr>
        <w:t>8</w:t>
      </w:r>
      <w:r w:rsidR="006773AF" w:rsidRPr="00402041">
        <w:rPr>
          <w:color w:val="auto"/>
        </w:rPr>
        <w:t xml:space="preserve"> </w:t>
      </w:r>
      <w:r w:rsidR="00AD1976" w:rsidRPr="00402041">
        <w:rPr>
          <w:color w:val="auto"/>
        </w:rPr>
        <w:t>CFU</w:t>
      </w:r>
      <w:r w:rsidR="006773AF" w:rsidRPr="00402041">
        <w:rPr>
          <w:color w:val="auto"/>
        </w:rPr>
        <w:t>/mL) on its abaxial surface, and images were captured at 22 h</w:t>
      </w:r>
      <w:r w:rsidR="008C28CC">
        <w:rPr>
          <w:color w:val="auto"/>
        </w:rPr>
        <w:t>ours</w:t>
      </w:r>
      <w:r w:rsidR="006773AF" w:rsidRPr="00402041">
        <w:rPr>
          <w:color w:val="auto"/>
        </w:rPr>
        <w:t xml:space="preserve"> post inoculation (</w:t>
      </w:r>
      <w:proofErr w:type="spellStart"/>
      <w:r w:rsidR="006773AF" w:rsidRPr="00402041">
        <w:rPr>
          <w:color w:val="auto"/>
        </w:rPr>
        <w:t>hpi</w:t>
      </w:r>
      <w:proofErr w:type="spellEnd"/>
      <w:r w:rsidR="006773AF" w:rsidRPr="00402041">
        <w:rPr>
          <w:color w:val="auto"/>
        </w:rPr>
        <w:t>)</w:t>
      </w:r>
      <w:r w:rsidR="00033EE2" w:rsidRPr="00402041">
        <w:rPr>
          <w:color w:val="auto"/>
        </w:rPr>
        <w:t xml:space="preserve">. Nuclei in which the </w:t>
      </w:r>
      <w:r w:rsidR="00033EE2" w:rsidRPr="00402041">
        <w:rPr>
          <w:i/>
          <w:color w:val="auto"/>
        </w:rPr>
        <w:t>pPR1</w:t>
      </w:r>
      <w:r w:rsidR="00033EE2" w:rsidRPr="00402041">
        <w:rPr>
          <w:color w:val="auto"/>
        </w:rPr>
        <w:t xml:space="preserve"> promoter was activated were detected using the YFP filter, and programmed cell death (PCD) was detected based on the loss of chlorophyll autofluorescence using the Texas Red (TXR) filter.</w:t>
      </w:r>
      <w:r w:rsidR="007B2E06" w:rsidRPr="00402041">
        <w:rPr>
          <w:color w:val="auto"/>
        </w:rPr>
        <w:t xml:space="preserve"> Scale bar = 2.5 mm.</w:t>
      </w:r>
      <w:r w:rsidR="00652DB4" w:rsidRPr="00402041">
        <w:rPr>
          <w:color w:val="auto"/>
        </w:rPr>
        <w:t xml:space="preserve"> </w:t>
      </w:r>
      <w:r w:rsidR="00AD1976" w:rsidRPr="00AD1976">
        <w:rPr>
          <w:color w:val="auto"/>
        </w:rPr>
        <w:t>(</w:t>
      </w:r>
      <w:r w:rsidR="00652DB4" w:rsidRPr="00402041">
        <w:rPr>
          <w:b/>
          <w:color w:val="auto"/>
        </w:rPr>
        <w:t>B</w:t>
      </w:r>
      <w:r w:rsidR="00AD1976" w:rsidRPr="00AD1976">
        <w:rPr>
          <w:color w:val="auto"/>
        </w:rPr>
        <w:t>)</w:t>
      </w:r>
      <w:r w:rsidR="00652DB4" w:rsidRPr="00402041">
        <w:rPr>
          <w:color w:val="auto"/>
        </w:rPr>
        <w:t xml:space="preserve"> </w:t>
      </w:r>
      <w:r w:rsidR="00033EE2" w:rsidRPr="00402041">
        <w:rPr>
          <w:color w:val="auto"/>
        </w:rPr>
        <w:t xml:space="preserve">A few time-lapse images selected from a collection of 800 images obtained using the protocol described here. These data provide an </w:t>
      </w:r>
      <w:r w:rsidR="00033EE2" w:rsidRPr="00402041">
        <w:rPr>
          <w:i/>
          <w:color w:val="auto"/>
        </w:rPr>
        <w:t>in vivo</w:t>
      </w:r>
      <w:r w:rsidR="00033EE2" w:rsidRPr="00402041">
        <w:rPr>
          <w:color w:val="auto"/>
        </w:rPr>
        <w:t xml:space="preserve"> overview of the spatiotemporal dynamics of </w:t>
      </w:r>
      <w:r w:rsidR="00033EE2" w:rsidRPr="00402041">
        <w:rPr>
          <w:i/>
          <w:color w:val="auto"/>
        </w:rPr>
        <w:t>pPR1</w:t>
      </w:r>
      <w:r w:rsidR="00033EE2" w:rsidRPr="00402041">
        <w:rPr>
          <w:color w:val="auto"/>
        </w:rPr>
        <w:t xml:space="preserve"> activity for 40 </w:t>
      </w:r>
      <w:proofErr w:type="spellStart"/>
      <w:r w:rsidR="00033EE2" w:rsidRPr="00402041">
        <w:rPr>
          <w:color w:val="auto"/>
        </w:rPr>
        <w:t>hpi</w:t>
      </w:r>
      <w:proofErr w:type="spellEnd"/>
      <w:r w:rsidR="00033EE2" w:rsidRPr="00402041">
        <w:rPr>
          <w:color w:val="auto"/>
        </w:rPr>
        <w:t xml:space="preserve">. Merged images of YFP and TXR images are shown. </w:t>
      </w:r>
      <w:r w:rsidR="00652DB4" w:rsidRPr="00402041">
        <w:rPr>
          <w:color w:val="auto"/>
        </w:rPr>
        <w:t xml:space="preserve">Scale bar = 2.5 mm. </w:t>
      </w:r>
      <w:r w:rsidR="00AD1976" w:rsidRPr="00AD1976">
        <w:rPr>
          <w:color w:val="auto"/>
        </w:rPr>
        <w:t>(</w:t>
      </w:r>
      <w:r w:rsidR="00B63019" w:rsidRPr="00402041">
        <w:rPr>
          <w:b/>
          <w:color w:val="auto"/>
        </w:rPr>
        <w:t>C</w:t>
      </w:r>
      <w:r w:rsidR="00AD1976" w:rsidRPr="00AD1976">
        <w:rPr>
          <w:color w:val="auto"/>
        </w:rPr>
        <w:t>)</w:t>
      </w:r>
      <w:r w:rsidR="00B63019" w:rsidRPr="00402041">
        <w:rPr>
          <w:color w:val="auto"/>
        </w:rPr>
        <w:t xml:space="preserve"> </w:t>
      </w:r>
      <w:r w:rsidR="00033EE2" w:rsidRPr="00402041">
        <w:rPr>
          <w:color w:val="auto"/>
        </w:rPr>
        <w:t xml:space="preserve">Mock infiltration of a transgenic leaf (pPR1-YFP-NLS plant). In mock infiltration, 10 </w:t>
      </w:r>
      <w:proofErr w:type="spellStart"/>
      <w:r w:rsidR="00033EE2" w:rsidRPr="00402041">
        <w:rPr>
          <w:color w:val="auto"/>
        </w:rPr>
        <w:t>mM</w:t>
      </w:r>
      <w:proofErr w:type="spellEnd"/>
      <w:r w:rsidR="00033EE2" w:rsidRPr="00402041">
        <w:rPr>
          <w:color w:val="auto"/>
        </w:rPr>
        <w:t xml:space="preserve"> MgCl</w:t>
      </w:r>
      <w:r w:rsidR="00033EE2" w:rsidRPr="00402041">
        <w:rPr>
          <w:color w:val="auto"/>
          <w:vertAlign w:val="subscript"/>
        </w:rPr>
        <w:t>2</w:t>
      </w:r>
      <w:r w:rsidR="00033EE2" w:rsidRPr="00402041">
        <w:rPr>
          <w:color w:val="auto"/>
        </w:rPr>
        <w:t xml:space="preserve"> was infiltrated into the abaxial side of the leaf, followed by time-lapse imaging. Mock treatment did not cause ectopic </w:t>
      </w:r>
      <w:r w:rsidR="00033EE2" w:rsidRPr="00402041">
        <w:rPr>
          <w:i/>
          <w:color w:val="auto"/>
        </w:rPr>
        <w:t xml:space="preserve">pPR1 </w:t>
      </w:r>
      <w:r w:rsidR="00033EE2" w:rsidRPr="00402041">
        <w:rPr>
          <w:color w:val="auto"/>
        </w:rPr>
        <w:t xml:space="preserve">activity and did not interfere with chlorophyll autofluorescence at 13 </w:t>
      </w:r>
      <w:proofErr w:type="spellStart"/>
      <w:r w:rsidR="00033EE2" w:rsidRPr="00402041">
        <w:rPr>
          <w:color w:val="auto"/>
        </w:rPr>
        <w:t>hpi</w:t>
      </w:r>
      <w:proofErr w:type="spellEnd"/>
      <w:r w:rsidR="00033EE2" w:rsidRPr="00402041">
        <w:rPr>
          <w:color w:val="auto"/>
        </w:rPr>
        <w:t xml:space="preserve">. An arrow indicates the position of mock infiltration. </w:t>
      </w:r>
      <w:r w:rsidR="0017161F" w:rsidRPr="00402041">
        <w:rPr>
          <w:color w:val="auto"/>
        </w:rPr>
        <w:t>Scale bar = 2.5 mm</w:t>
      </w:r>
      <w:r w:rsidR="0017161F" w:rsidRPr="00402041">
        <w:rPr>
          <w:b/>
          <w:color w:val="auto"/>
        </w:rPr>
        <w:t xml:space="preserve">. </w:t>
      </w:r>
      <w:r w:rsidR="008F3AB5" w:rsidRPr="00402041">
        <w:rPr>
          <w:color w:val="auto"/>
        </w:rPr>
        <w:t>Th</w:t>
      </w:r>
      <w:r w:rsidR="00033EE2" w:rsidRPr="00402041">
        <w:rPr>
          <w:color w:val="auto"/>
        </w:rPr>
        <w:t>ese images</w:t>
      </w:r>
      <w:r w:rsidR="00652DB4" w:rsidRPr="00402041">
        <w:rPr>
          <w:color w:val="auto"/>
        </w:rPr>
        <w:t xml:space="preserve"> w</w:t>
      </w:r>
      <w:r w:rsidR="00033EE2" w:rsidRPr="00402041">
        <w:rPr>
          <w:color w:val="auto"/>
        </w:rPr>
        <w:t>ere</w:t>
      </w:r>
      <w:r w:rsidR="008F3AB5" w:rsidRPr="00402041">
        <w:rPr>
          <w:color w:val="auto"/>
        </w:rPr>
        <w:t xml:space="preserve"> </w:t>
      </w:r>
      <w:r w:rsidR="00652DB4" w:rsidRPr="00402041">
        <w:rPr>
          <w:color w:val="auto"/>
        </w:rPr>
        <w:t xml:space="preserve">modified from a </w:t>
      </w:r>
      <w:r w:rsidR="00033EE2" w:rsidRPr="00402041">
        <w:rPr>
          <w:color w:val="auto"/>
        </w:rPr>
        <w:t>previous study</w:t>
      </w:r>
      <w:r w:rsidR="00D332EF" w:rsidRPr="00402041">
        <w:rPr>
          <w:color w:val="auto"/>
        </w:rPr>
        <w:fldChar w:fldCharType="begin"/>
      </w:r>
      <w:r w:rsidR="00D332EF" w:rsidRPr="00402041">
        <w:rPr>
          <w:color w:val="auto"/>
        </w:rPr>
        <w:instrText xml:space="preserve"> ADDIN PAPERS2_CITATIONS &lt;citation&gt;&lt;priority&gt;12&lt;/priority&gt;&lt;uuid&gt;C4A4B427-D845-4756-AEC1-DD389A6F2ACF&lt;/uuid&gt;&lt;publications&gt;&lt;publication&gt;&lt;subtype&gt;400&lt;/subtype&gt;&lt;title&gt;Salicylic Acid and Jasmonic Acid Pathways are Activated in Spatially Different Domains Around the Infection Site During Effector-Triggered Immunity in Arabidopsis thaliana.&lt;/title&gt;&lt;url&gt;http://academic.oup.com/pcp/article/59/1/8/4644744&lt;/url&gt;&lt;volume&gt;59&lt;/volume&gt;&lt;publication_date&gt;99201801011200000000222000&lt;/publication_date&gt;&lt;uuid&gt;237E215D-011C-4925-A399-378B2C5CC406&lt;/uuid&gt;&lt;type&gt;400&lt;/type&gt;&lt;accepted_date&gt;99201711161200000000222000&lt;/accepted_date&gt;&lt;number&gt;1&lt;/number&gt;&lt;submission_date&gt;99201710141200000000222000&lt;/submission_date&gt;&lt;doi&gt;10.1093/pcp/pcx181&lt;/doi&gt;&lt;institution&gt;Faculty of Life and Environmental Sciences, University of Tsukuba, 1-1-1 Tennodai, Tsukuba, Ibarakim 305-8577 Japan.&lt;/institution&gt;&lt;startpage&gt;8&lt;/startpage&gt;&lt;endpage&gt;16&lt;/endpage&gt;&lt;bundle&gt;&lt;publication&gt;&lt;title&gt;Plant &amp;amp; cell physiology&lt;/title&gt;&lt;uuid&gt;8B7CD7D6-9A7C-4CF0-A1D5-2ADFBC57C9D4&lt;/uuid&gt;&lt;subtype&gt;-100&lt;/subtype&gt;&lt;publisher&gt;Oxford University Press&lt;/publisher&gt;&lt;type&gt;-100&lt;/type&gt;&lt;/publication&gt;&lt;/bundle&gt;&lt;authors&gt;&lt;author&gt;&lt;lastName&gt;Betsuyaku&lt;/lastName&gt;&lt;firstName&gt;Shigeyuki&lt;/firstName&gt;&lt;/author&gt;&lt;author&gt;&lt;lastName&gt;Katou&lt;/lastName&gt;&lt;firstName&gt;Shinpei&lt;/firstName&gt;&lt;/author&gt;&lt;author&gt;&lt;lastName&gt;Takebayashi&lt;/lastName&gt;&lt;firstName&gt;Yumiko&lt;/firstName&gt;&lt;/author&gt;&lt;author&gt;&lt;lastName&gt;Sakakibara&lt;/lastName&gt;&lt;firstName&gt;Hitoshi&lt;/firstName&gt;&lt;/author&gt;&lt;author&gt;&lt;lastName&gt;Nomura&lt;/lastName&gt;&lt;firstName&gt;Nobuhiko&lt;/firstName&gt;&lt;/author&gt;&lt;author&gt;&lt;lastName&gt;Fukuda&lt;/lastName&gt;&lt;firstName&gt;Hiroo&lt;/firstName&gt;&lt;/author&gt;&lt;/authors&gt;&lt;/publication&gt;&lt;/publications&gt;&lt;cites&gt;&lt;/cites&gt;&lt;/citation&gt;</w:instrText>
      </w:r>
      <w:r w:rsidR="00D332EF" w:rsidRPr="00402041">
        <w:rPr>
          <w:color w:val="auto"/>
        </w:rPr>
        <w:fldChar w:fldCharType="separate"/>
      </w:r>
      <w:r w:rsidR="00D332EF" w:rsidRPr="00402041">
        <w:rPr>
          <w:color w:val="auto"/>
          <w:vertAlign w:val="superscript"/>
        </w:rPr>
        <w:t>9</w:t>
      </w:r>
      <w:r w:rsidR="00D332EF" w:rsidRPr="00402041">
        <w:rPr>
          <w:color w:val="auto"/>
        </w:rPr>
        <w:fldChar w:fldCharType="end"/>
      </w:r>
      <w:r w:rsidR="00652DB4" w:rsidRPr="00402041">
        <w:rPr>
          <w:color w:val="auto"/>
        </w:rPr>
        <w:t>.</w:t>
      </w:r>
    </w:p>
    <w:p w14:paraId="6F7DFECA" w14:textId="72E40C7D" w:rsidR="00B32616" w:rsidRPr="00402041" w:rsidRDefault="00B32616" w:rsidP="00286E9A">
      <w:pPr>
        <w:widowControl/>
        <w:rPr>
          <w:b/>
          <w:color w:val="auto"/>
        </w:rPr>
      </w:pPr>
    </w:p>
    <w:p w14:paraId="007C81C4" w14:textId="71C7847B" w:rsidR="002A1495" w:rsidRPr="00402041" w:rsidRDefault="00286E9A" w:rsidP="00286E9A">
      <w:pPr>
        <w:widowControl/>
        <w:rPr>
          <w:b/>
          <w:color w:val="auto"/>
        </w:rPr>
      </w:pPr>
      <w:r w:rsidRPr="00402041">
        <w:rPr>
          <w:b/>
          <w:color w:val="auto"/>
        </w:rPr>
        <w:t>Table 1</w:t>
      </w:r>
      <w:r w:rsidR="00EF47DD" w:rsidRPr="00402041">
        <w:rPr>
          <w:b/>
          <w:color w:val="auto"/>
        </w:rPr>
        <w:t>:</w:t>
      </w:r>
      <w:r w:rsidR="00EF47DD" w:rsidRPr="00402041">
        <w:rPr>
          <w:color w:val="auto"/>
        </w:rPr>
        <w:t xml:space="preserve"> </w:t>
      </w:r>
      <w:r w:rsidR="00EF47DD" w:rsidRPr="00402041">
        <w:rPr>
          <w:rStyle w:val="af5"/>
          <w:color w:val="auto"/>
          <w:shd w:val="clear" w:color="auto" w:fill="FFFFFF"/>
        </w:rPr>
        <w:t xml:space="preserve">Time-lapse </w:t>
      </w:r>
      <w:r w:rsidR="00033EE2" w:rsidRPr="00402041">
        <w:rPr>
          <w:rStyle w:val="af5"/>
          <w:color w:val="auto"/>
          <w:shd w:val="clear" w:color="auto" w:fill="FFFFFF"/>
        </w:rPr>
        <w:t xml:space="preserve">imaging </w:t>
      </w:r>
      <w:r w:rsidR="00EF47DD" w:rsidRPr="00402041">
        <w:rPr>
          <w:rStyle w:val="af5"/>
          <w:color w:val="auto"/>
          <w:shd w:val="clear" w:color="auto" w:fill="FFFFFF"/>
        </w:rPr>
        <w:t>program</w:t>
      </w:r>
      <w:r w:rsidR="002A1495" w:rsidRPr="00402041">
        <w:rPr>
          <w:rStyle w:val="af5"/>
          <w:color w:val="auto"/>
          <w:shd w:val="clear" w:color="auto" w:fill="FFFFFF"/>
        </w:rPr>
        <w:t xml:space="preserve"> used in this </w:t>
      </w:r>
      <w:r w:rsidR="00033EE2" w:rsidRPr="00402041">
        <w:rPr>
          <w:rStyle w:val="af5"/>
          <w:color w:val="auto"/>
          <w:shd w:val="clear" w:color="auto" w:fill="FFFFFF"/>
        </w:rPr>
        <w:t>study</w:t>
      </w:r>
      <w:r w:rsidR="00EF47DD" w:rsidRPr="00402041">
        <w:rPr>
          <w:rStyle w:val="af5"/>
          <w:color w:val="auto"/>
          <w:shd w:val="clear" w:color="auto" w:fill="FFFFFF"/>
        </w:rPr>
        <w:t xml:space="preserve">. </w:t>
      </w:r>
    </w:p>
    <w:p w14:paraId="0FDA26F4" w14:textId="4881FDAD" w:rsidR="00CF3A4B" w:rsidRPr="00402041" w:rsidRDefault="00CF3A4B" w:rsidP="00286E9A">
      <w:pPr>
        <w:widowControl/>
        <w:rPr>
          <w:b/>
          <w:color w:val="auto"/>
        </w:rPr>
      </w:pPr>
    </w:p>
    <w:p w14:paraId="65922366" w14:textId="0EE22DFB" w:rsidR="00D31B5D" w:rsidRPr="00402041" w:rsidRDefault="00CF3A4B" w:rsidP="00286E9A">
      <w:pPr>
        <w:widowControl/>
        <w:rPr>
          <w:color w:val="auto"/>
        </w:rPr>
      </w:pPr>
      <w:r w:rsidRPr="00402041">
        <w:rPr>
          <w:b/>
          <w:color w:val="auto"/>
        </w:rPr>
        <w:t xml:space="preserve">Supplemental </w:t>
      </w:r>
      <w:r w:rsidR="00033EE2" w:rsidRPr="00402041">
        <w:rPr>
          <w:b/>
          <w:color w:val="auto"/>
        </w:rPr>
        <w:t>Movie 1</w:t>
      </w:r>
      <w:r w:rsidR="003C5B68">
        <w:rPr>
          <w:b/>
          <w:color w:val="auto"/>
        </w:rPr>
        <w:t>:</w:t>
      </w:r>
      <w:r w:rsidR="002A1495" w:rsidRPr="00402041">
        <w:rPr>
          <w:rFonts w:hint="eastAsia"/>
          <w:b/>
          <w:color w:val="auto"/>
        </w:rPr>
        <w:t xml:space="preserve"> </w:t>
      </w:r>
      <w:r w:rsidR="00033EE2" w:rsidRPr="00402041">
        <w:rPr>
          <w:b/>
          <w:color w:val="auto"/>
        </w:rPr>
        <w:t xml:space="preserve">Time-lapse movie showing the spatiotemporal dynamics of </w:t>
      </w:r>
      <w:r w:rsidR="00033EE2" w:rsidRPr="00402041">
        <w:rPr>
          <w:b/>
          <w:i/>
          <w:color w:val="auto"/>
        </w:rPr>
        <w:t>pPR1</w:t>
      </w:r>
      <w:r w:rsidR="00033EE2" w:rsidRPr="00402041">
        <w:rPr>
          <w:b/>
          <w:color w:val="auto"/>
        </w:rPr>
        <w:t xml:space="preserve"> activation in a transgenic </w:t>
      </w:r>
      <w:r w:rsidR="00033EE2" w:rsidRPr="00402041">
        <w:rPr>
          <w:b/>
          <w:i/>
          <w:color w:val="auto"/>
        </w:rPr>
        <w:t>Arabidopsis</w:t>
      </w:r>
      <w:r w:rsidR="00033EE2" w:rsidRPr="00402041">
        <w:rPr>
          <w:b/>
          <w:color w:val="auto"/>
        </w:rPr>
        <w:t xml:space="preserve"> leaf following effector-triggered immunity (ETI) induced by </w:t>
      </w:r>
      <w:r w:rsidR="00033EE2" w:rsidRPr="00402041">
        <w:rPr>
          <w:b/>
          <w:i/>
          <w:color w:val="auto"/>
        </w:rPr>
        <w:t>Pst_a2</w:t>
      </w:r>
      <w:r w:rsidR="00033EE2" w:rsidRPr="00402041">
        <w:rPr>
          <w:color w:val="auto"/>
        </w:rPr>
        <w:t xml:space="preserve"> </w:t>
      </w:r>
      <w:r w:rsidR="00033EE2" w:rsidRPr="00402041">
        <w:rPr>
          <w:b/>
          <w:color w:val="auto"/>
        </w:rPr>
        <w:t>inoculation.</w:t>
      </w:r>
      <w:r w:rsidR="003C5B68">
        <w:rPr>
          <w:b/>
          <w:color w:val="auto"/>
        </w:rPr>
        <w:t xml:space="preserve"> </w:t>
      </w:r>
      <w:r w:rsidR="00A65112" w:rsidRPr="00402041">
        <w:rPr>
          <w:color w:val="auto"/>
        </w:rPr>
        <w:t xml:space="preserve">A portion of the abaxial side of a transgenic leaf carrying the </w:t>
      </w:r>
      <w:r w:rsidR="00A65112" w:rsidRPr="00402041">
        <w:rPr>
          <w:i/>
          <w:color w:val="auto"/>
        </w:rPr>
        <w:t>pPR1-YFP-NLS</w:t>
      </w:r>
      <w:r w:rsidR="00A65112" w:rsidRPr="00402041">
        <w:rPr>
          <w:color w:val="auto"/>
        </w:rPr>
        <w:t xml:space="preserve"> construct was infiltrated with </w:t>
      </w:r>
      <w:r w:rsidR="00A65112" w:rsidRPr="00402041">
        <w:rPr>
          <w:i/>
          <w:color w:val="auto"/>
        </w:rPr>
        <w:t>Pst_a2</w:t>
      </w:r>
      <w:r w:rsidR="00A65112" w:rsidRPr="00402041">
        <w:rPr>
          <w:color w:val="auto"/>
        </w:rPr>
        <w:t xml:space="preserve"> (10</w:t>
      </w:r>
      <w:r w:rsidR="00A65112" w:rsidRPr="00402041">
        <w:rPr>
          <w:color w:val="auto"/>
          <w:vertAlign w:val="superscript"/>
        </w:rPr>
        <w:t>8</w:t>
      </w:r>
      <w:r w:rsidR="00A65112" w:rsidRPr="00402041">
        <w:rPr>
          <w:color w:val="auto"/>
        </w:rPr>
        <w:t xml:space="preserve"> </w:t>
      </w:r>
      <w:r w:rsidR="00AD1976" w:rsidRPr="00402041">
        <w:rPr>
          <w:color w:val="auto"/>
        </w:rPr>
        <w:t>CFU</w:t>
      </w:r>
      <w:r w:rsidR="00A65112" w:rsidRPr="00402041">
        <w:rPr>
          <w:color w:val="auto"/>
        </w:rPr>
        <w:t>/mL)</w:t>
      </w:r>
      <w:r w:rsidR="006E0D60" w:rsidRPr="00402041">
        <w:rPr>
          <w:color w:val="auto"/>
        </w:rPr>
        <w:t xml:space="preserve">. </w:t>
      </w:r>
      <w:r w:rsidR="00A65112" w:rsidRPr="00402041">
        <w:rPr>
          <w:color w:val="auto"/>
        </w:rPr>
        <w:t>Images were acquired at 3-min</w:t>
      </w:r>
      <w:r w:rsidR="00A65112" w:rsidRPr="00402041" w:rsidDel="00FC16FC">
        <w:rPr>
          <w:color w:val="auto"/>
        </w:rPr>
        <w:t xml:space="preserve"> </w:t>
      </w:r>
      <w:r w:rsidR="00A65112" w:rsidRPr="00402041">
        <w:rPr>
          <w:color w:val="auto"/>
        </w:rPr>
        <w:t xml:space="preserve">intervals for a total of 40 h. The time stamp shown is in the format </w:t>
      </w:r>
      <w:proofErr w:type="spellStart"/>
      <w:proofErr w:type="gramStart"/>
      <w:r w:rsidR="00A65112" w:rsidRPr="00402041">
        <w:rPr>
          <w:color w:val="auto"/>
        </w:rPr>
        <w:t>dd:hh</w:t>
      </w:r>
      <w:proofErr w:type="gramEnd"/>
      <w:r w:rsidR="00A65112" w:rsidRPr="00402041">
        <w:rPr>
          <w:color w:val="auto"/>
        </w:rPr>
        <w:t>:mm:ss.sss</w:t>
      </w:r>
      <w:proofErr w:type="spellEnd"/>
      <w:r w:rsidR="00A65112" w:rsidRPr="00402041">
        <w:rPr>
          <w:color w:val="auto"/>
        </w:rPr>
        <w:t>. This movie was modified from a previous study</w:t>
      </w:r>
      <w:r w:rsidR="006A7576" w:rsidRPr="00402041">
        <w:rPr>
          <w:color w:val="auto"/>
        </w:rPr>
        <w:fldChar w:fldCharType="begin"/>
      </w:r>
      <w:r w:rsidR="006A7576" w:rsidRPr="00402041">
        <w:rPr>
          <w:color w:val="auto"/>
        </w:rPr>
        <w:instrText xml:space="preserve"> ADDIN PAPERS2_CITATIONS &lt;citation&gt;&lt;priority&gt;12&lt;/priority&gt;&lt;uuid&gt;C4A4B427-D845-4756-AEC1-DD389A6F2ACF&lt;/uuid&gt;&lt;publications&gt;&lt;publication&gt;&lt;subtype&gt;400&lt;/subtype&gt;&lt;title&gt;Salicylic Acid and Jasmonic Acid Pathways are Activated in Spatially Different Domains Around the Infection Site During Effector-Triggered Immunity in Arabidopsis thaliana.&lt;/title&gt;&lt;url&gt;http://academic.oup.com/pcp/article/59/1/8/4644744&lt;/url&gt;&lt;volume&gt;59&lt;/volume&gt;&lt;publication_date&gt;99201801011200000000222000&lt;/publication_date&gt;&lt;uuid&gt;237E215D-011C-4925-A399-378B2C5CC406&lt;/uuid&gt;&lt;type&gt;400&lt;/type&gt;&lt;accepted_date&gt;99201711161200000000222000&lt;/accepted_date&gt;&lt;number&gt;1&lt;/number&gt;&lt;submission_date&gt;99201710141200000000222000&lt;/submission_date&gt;&lt;doi&gt;10.1093/pcp/pcx181&lt;/doi&gt;&lt;institution&gt;Faculty of Life and Environmental Sciences, University of Tsukuba, 1-1-1 Tennodai, Tsukuba, Ibarakim 305-8577 Japan.&lt;/institution&gt;&lt;startpage&gt;8&lt;/startpage&gt;&lt;endpage&gt;16&lt;/endpage&gt;&lt;bundle&gt;&lt;publication&gt;&lt;title&gt;Plant &amp;amp; cell physiology&lt;/title&gt;&lt;uuid&gt;8B7CD7D6-9A7C-4CF0-A1D5-2ADFBC57C9D4&lt;/uuid&gt;&lt;subtype&gt;-100&lt;/subtype&gt;&lt;publisher&gt;Oxford University Press&lt;/publisher&gt;&lt;type&gt;-100&lt;/type&gt;&lt;/publication&gt;&lt;/bundle&gt;&lt;authors&gt;&lt;author&gt;&lt;lastName&gt;Betsuyaku&lt;/lastName&gt;&lt;firstName&gt;Shigeyuki&lt;/firstName&gt;&lt;/author&gt;&lt;author&gt;&lt;lastName&gt;Katou&lt;/lastName&gt;&lt;firstName&gt;Shinpei&lt;/firstName&gt;&lt;/author&gt;&lt;author&gt;&lt;lastName&gt;Takebayashi&lt;/lastName&gt;&lt;firstName&gt;Yumiko&lt;/firstName&gt;&lt;/author&gt;&lt;author&gt;&lt;lastName&gt;Sakakibara&lt;/lastName&gt;&lt;firstName&gt;Hitoshi&lt;/firstName&gt;&lt;/author&gt;&lt;author&gt;&lt;lastName&gt;Nomura&lt;/lastName&gt;&lt;firstName&gt;Nobuhiko&lt;/firstName&gt;&lt;/author&gt;&lt;author&gt;&lt;lastName&gt;Fukuda&lt;/lastName&gt;&lt;firstName&gt;Hiroo&lt;/firstName&gt;&lt;/author&gt;&lt;/authors&gt;&lt;/publication&gt;&lt;/publications&gt;&lt;cites&gt;&lt;/cites&gt;&lt;/citation&gt;</w:instrText>
      </w:r>
      <w:r w:rsidR="006A7576" w:rsidRPr="00402041">
        <w:rPr>
          <w:color w:val="auto"/>
        </w:rPr>
        <w:fldChar w:fldCharType="separate"/>
      </w:r>
      <w:r w:rsidR="006A7576" w:rsidRPr="00402041">
        <w:rPr>
          <w:color w:val="auto"/>
          <w:vertAlign w:val="superscript"/>
        </w:rPr>
        <w:t>9</w:t>
      </w:r>
      <w:r w:rsidR="006A7576" w:rsidRPr="00402041">
        <w:rPr>
          <w:color w:val="auto"/>
        </w:rPr>
        <w:fldChar w:fldCharType="end"/>
      </w:r>
      <w:r w:rsidR="006A7576" w:rsidRPr="00402041">
        <w:rPr>
          <w:color w:val="auto"/>
        </w:rPr>
        <w:t>.</w:t>
      </w:r>
    </w:p>
    <w:p w14:paraId="5D8701EE" w14:textId="77777777" w:rsidR="006E0D60" w:rsidRPr="00402041" w:rsidRDefault="006E0D60" w:rsidP="00286E9A">
      <w:pPr>
        <w:widowControl/>
        <w:rPr>
          <w:b/>
          <w:color w:val="auto"/>
        </w:rPr>
      </w:pPr>
    </w:p>
    <w:p w14:paraId="75E89829" w14:textId="66A3F1C7" w:rsidR="009726EE" w:rsidRPr="00402041" w:rsidRDefault="009726EE" w:rsidP="00286E9A">
      <w:pPr>
        <w:widowControl/>
        <w:rPr>
          <w:b/>
          <w:bCs/>
          <w:color w:val="auto"/>
        </w:rPr>
      </w:pPr>
      <w:bookmarkStart w:id="23" w:name="Discussion"/>
      <w:r w:rsidRPr="00402041">
        <w:rPr>
          <w:b/>
          <w:color w:val="auto"/>
        </w:rPr>
        <w:t>DISCUSSION</w:t>
      </w:r>
      <w:bookmarkEnd w:id="23"/>
      <w:r w:rsidRPr="00402041">
        <w:rPr>
          <w:b/>
          <w:bCs/>
          <w:color w:val="auto"/>
        </w:rPr>
        <w:t xml:space="preserve">: </w:t>
      </w:r>
    </w:p>
    <w:p w14:paraId="384B82BA" w14:textId="7AC3C03B" w:rsidR="00344378" w:rsidRPr="00402041" w:rsidRDefault="00267415" w:rsidP="00286E9A">
      <w:pPr>
        <w:widowControl/>
        <w:rPr>
          <w:color w:val="auto"/>
          <w:lang w:eastAsia="ja-JP"/>
        </w:rPr>
      </w:pPr>
      <w:r w:rsidRPr="00402041">
        <w:rPr>
          <w:color w:val="auto"/>
        </w:rPr>
        <w:t xml:space="preserve">Here, we report a simple method </w:t>
      </w:r>
      <w:r w:rsidR="00C93909">
        <w:rPr>
          <w:color w:val="auto"/>
        </w:rPr>
        <w:t>to mount</w:t>
      </w:r>
      <w:r w:rsidRPr="00402041">
        <w:rPr>
          <w:color w:val="auto"/>
        </w:rPr>
        <w:t xml:space="preserve"> a living</w:t>
      </w:r>
      <w:r w:rsidRPr="00402041">
        <w:rPr>
          <w:i/>
          <w:color w:val="auto"/>
        </w:rPr>
        <w:t xml:space="preserve"> Arabidopsis</w:t>
      </w:r>
      <w:r w:rsidRPr="00402041">
        <w:rPr>
          <w:color w:val="auto"/>
        </w:rPr>
        <w:t xml:space="preserve"> leaf expressing a fluorescent reporter gene under the control of a promoter of interest for long-term observation using an automated fluorescent stereomicroscope. Time-lapse imaging of a fluorescent reporter has been frequently performed in root tissues; however, only a few similar studies have been conducted in leaf tissues. </w:t>
      </w:r>
      <w:r w:rsidR="001764DC" w:rsidRPr="00402041">
        <w:rPr>
          <w:color w:val="auto"/>
        </w:rPr>
        <w:t>T</w:t>
      </w:r>
      <w:r w:rsidRPr="00402041">
        <w:rPr>
          <w:color w:val="auto"/>
        </w:rPr>
        <w:t>his is most likely because leaves are able to freely move in space,</w:t>
      </w:r>
      <w:r w:rsidR="001764DC" w:rsidRPr="00402041">
        <w:rPr>
          <w:color w:val="auto"/>
        </w:rPr>
        <w:t xml:space="preserve"> </w:t>
      </w:r>
      <w:r w:rsidRPr="00402041">
        <w:rPr>
          <w:color w:val="auto"/>
        </w:rPr>
        <w:t>whereas roots are often buried and fixed in solid agar medium</w:t>
      </w:r>
      <w:r w:rsidR="001764DC" w:rsidRPr="00402041">
        <w:rPr>
          <w:color w:val="auto"/>
        </w:rPr>
        <w:t>.</w:t>
      </w:r>
      <w:r w:rsidR="004D5AF2" w:rsidRPr="00402041">
        <w:rPr>
          <w:color w:val="auto"/>
          <w:lang w:eastAsia="ja-JP"/>
        </w:rPr>
        <w:t xml:space="preserve"> </w:t>
      </w:r>
    </w:p>
    <w:p w14:paraId="522EC585" w14:textId="77777777" w:rsidR="0001227B" w:rsidRPr="00402041" w:rsidRDefault="0001227B" w:rsidP="00286E9A">
      <w:pPr>
        <w:widowControl/>
        <w:rPr>
          <w:color w:val="auto"/>
          <w:lang w:eastAsia="ja-JP"/>
        </w:rPr>
      </w:pPr>
    </w:p>
    <w:p w14:paraId="260E910D" w14:textId="61D94F18" w:rsidR="0001227B" w:rsidRPr="00402041" w:rsidRDefault="00267415" w:rsidP="00267415">
      <w:pPr>
        <w:widowControl/>
        <w:rPr>
          <w:color w:val="auto"/>
          <w:lang w:eastAsia="ja-JP"/>
        </w:rPr>
      </w:pPr>
      <w:r w:rsidRPr="00402041">
        <w:rPr>
          <w:color w:val="auto"/>
          <w:lang w:eastAsia="ja-JP"/>
        </w:rPr>
        <w:t xml:space="preserve">In this report, we focused on the spatiotemporal dynamics of </w:t>
      </w:r>
      <w:r w:rsidRPr="00402041">
        <w:rPr>
          <w:i/>
          <w:color w:val="auto"/>
          <w:lang w:eastAsia="ja-JP"/>
        </w:rPr>
        <w:t xml:space="preserve">pPR1 </w:t>
      </w:r>
      <w:r w:rsidRPr="00402041">
        <w:rPr>
          <w:color w:val="auto"/>
          <w:lang w:eastAsia="ja-JP"/>
        </w:rPr>
        <w:t xml:space="preserve">activity during ETI induced by </w:t>
      </w:r>
      <w:r w:rsidRPr="00402041">
        <w:rPr>
          <w:i/>
          <w:color w:val="auto"/>
          <w:lang w:eastAsia="ja-JP"/>
        </w:rPr>
        <w:t>Pst_a2</w:t>
      </w:r>
      <w:r w:rsidRPr="00402041">
        <w:rPr>
          <w:color w:val="auto"/>
          <w:lang w:eastAsia="ja-JP"/>
        </w:rPr>
        <w:t xml:space="preserve">. In addition to the gentle fixation of the leaf detailed above, it is important to clearly visualize the spatiotemporal dynamics of cellular events such as promoter activation and PCD. </w:t>
      </w:r>
      <w:r w:rsidR="0001227B" w:rsidRPr="00402041">
        <w:rPr>
          <w:color w:val="auto"/>
        </w:rPr>
        <w:t>I</w:t>
      </w:r>
      <w:r w:rsidRPr="00402041">
        <w:rPr>
          <w:color w:val="auto"/>
        </w:rPr>
        <w:t>f the distinction between cells showing pPR1 activity and PCD is not sharp</w:t>
      </w:r>
      <w:r w:rsidR="0001227B" w:rsidRPr="00402041">
        <w:rPr>
          <w:color w:val="auto"/>
        </w:rPr>
        <w:t xml:space="preserve">, </w:t>
      </w:r>
      <w:r w:rsidRPr="00402041">
        <w:rPr>
          <w:color w:val="auto"/>
        </w:rPr>
        <w:t>make sure that all of the intercellular spaces in the infiltrated area are completely filled with the pathogen suspension (see step 2.4). This is critical when using wide-field fluorescence stereomicroscopes since these microscopes capture all detectable signals along the same vertical position of the specimen. Chlorophyll autofluorescence from surviving cells above or beneath the cells in the PCD domain easily masks the dead cells exhibiting no autofluorescence. This is also true for YFP signal.</w:t>
      </w:r>
    </w:p>
    <w:p w14:paraId="390982FB" w14:textId="23F3537B" w:rsidR="0001227B" w:rsidRPr="00402041" w:rsidRDefault="0001227B" w:rsidP="00286E9A">
      <w:pPr>
        <w:widowControl/>
        <w:rPr>
          <w:color w:val="auto"/>
          <w:lang w:eastAsia="ja-JP"/>
        </w:rPr>
      </w:pPr>
    </w:p>
    <w:p w14:paraId="3FBB7126" w14:textId="530B22BB" w:rsidR="00451F01" w:rsidRPr="00402041" w:rsidRDefault="00EE7241" w:rsidP="00EE7241">
      <w:pPr>
        <w:widowControl/>
        <w:rPr>
          <w:color w:val="auto"/>
          <w:lang w:eastAsia="ja-JP"/>
        </w:rPr>
      </w:pPr>
      <w:r w:rsidRPr="00402041">
        <w:rPr>
          <w:color w:val="auto"/>
        </w:rPr>
        <w:t>Conditions for time-lapse imaging need to be</w:t>
      </w:r>
      <w:r w:rsidRPr="00402041">
        <w:rPr>
          <w:rFonts w:hint="eastAsia"/>
          <w:color w:val="auto"/>
          <w:lang w:eastAsia="ja-JP"/>
        </w:rPr>
        <w:t xml:space="preserve"> </w:t>
      </w:r>
      <w:r w:rsidRPr="00402041">
        <w:rPr>
          <w:color w:val="auto"/>
          <w:lang w:eastAsia="ja-JP"/>
        </w:rPr>
        <w:t xml:space="preserve">established carefully through several preliminary experiments under different experimental conditions. Parameters for time-lapse imaging depend </w:t>
      </w:r>
      <w:r w:rsidRPr="00402041">
        <w:rPr>
          <w:color w:val="auto"/>
          <w:lang w:eastAsia="ja-JP"/>
        </w:rPr>
        <w:lastRenderedPageBreak/>
        <w:t>on several factors such as the microscopic system, transgenic plants, and pathogens</w:t>
      </w:r>
      <w:r w:rsidRPr="00402041">
        <w:rPr>
          <w:i/>
          <w:color w:val="auto"/>
          <w:lang w:eastAsia="ja-JP"/>
        </w:rPr>
        <w:t>.</w:t>
      </w:r>
      <w:r w:rsidRPr="00402041">
        <w:rPr>
          <w:color w:val="auto"/>
          <w:lang w:eastAsia="ja-JP"/>
        </w:rPr>
        <w:t xml:space="preserve"> To obtain these parameters, we first analyzed various exposure times for YFP signal intensity in the infiltrated leaf at 7 </w:t>
      </w:r>
      <w:proofErr w:type="spellStart"/>
      <w:r w:rsidRPr="00402041">
        <w:rPr>
          <w:color w:val="auto"/>
          <w:lang w:eastAsia="ja-JP"/>
        </w:rPr>
        <w:t>hpi</w:t>
      </w:r>
      <w:proofErr w:type="spellEnd"/>
      <w:r w:rsidRPr="00402041">
        <w:rPr>
          <w:color w:val="auto"/>
          <w:lang w:eastAsia="ja-JP"/>
        </w:rPr>
        <w:t xml:space="preserve">, which almost coincides with the initial activation of </w:t>
      </w:r>
      <w:r w:rsidRPr="00402041">
        <w:rPr>
          <w:i/>
          <w:color w:val="auto"/>
          <w:lang w:eastAsia="ja-JP"/>
        </w:rPr>
        <w:t>pPR1</w:t>
      </w:r>
      <w:r w:rsidRPr="00402041">
        <w:rPr>
          <w:color w:val="auto"/>
          <w:lang w:eastAsia="ja-JP"/>
        </w:rPr>
        <w:t>. A 5</w:t>
      </w:r>
      <w:r w:rsidR="00C93909">
        <w:rPr>
          <w:color w:val="auto"/>
          <w:lang w:eastAsia="ja-JP"/>
        </w:rPr>
        <w:t xml:space="preserve"> </w:t>
      </w:r>
      <w:r w:rsidRPr="00402041">
        <w:rPr>
          <w:color w:val="auto"/>
          <w:lang w:eastAsia="ja-JP"/>
        </w:rPr>
        <w:t>s exposure was determined as appropriate for capturing YFP signal with the stereomicroscope used in this study.</w:t>
      </w:r>
      <w:r w:rsidR="00C93909">
        <w:rPr>
          <w:color w:val="auto"/>
          <w:lang w:eastAsia="ja-JP"/>
        </w:rPr>
        <w:t xml:space="preserve"> </w:t>
      </w:r>
      <w:r w:rsidRPr="00402041">
        <w:rPr>
          <w:color w:val="auto"/>
          <w:lang w:eastAsia="ja-JP"/>
        </w:rPr>
        <w:t>A similar test was performed for imaging chlorophyll autofluorescence.</w:t>
      </w:r>
      <w:r w:rsidR="00D25ABD" w:rsidRPr="00402041">
        <w:rPr>
          <w:color w:val="auto"/>
          <w:lang w:eastAsia="ja-JP"/>
        </w:rPr>
        <w:t xml:space="preserve"> </w:t>
      </w:r>
      <w:r w:rsidRPr="00402041">
        <w:rPr>
          <w:color w:val="auto"/>
          <w:lang w:eastAsia="ja-JP"/>
        </w:rPr>
        <w:t>Exposure of the specimen to light between 3</w:t>
      </w:r>
      <w:r w:rsidR="00C93909">
        <w:rPr>
          <w:color w:val="auto"/>
          <w:lang w:eastAsia="ja-JP"/>
        </w:rPr>
        <w:t xml:space="preserve"> </w:t>
      </w:r>
      <w:r w:rsidRPr="00402041">
        <w:rPr>
          <w:color w:val="auto"/>
          <w:lang w:eastAsia="ja-JP"/>
        </w:rPr>
        <w:t>min intervals was programmed into the time-lapse imaging program as normal bright field imaging with maximum exposure time. Our system (</w:t>
      </w:r>
      <w:r w:rsidRPr="00AD1976">
        <w:rPr>
          <w:b/>
          <w:color w:val="auto"/>
          <w:lang w:eastAsia="ja-JP"/>
        </w:rPr>
        <w:t>Table of Materials</w:t>
      </w:r>
      <w:r w:rsidRPr="00402041">
        <w:rPr>
          <w:color w:val="auto"/>
          <w:lang w:eastAsia="ja-JP"/>
        </w:rPr>
        <w:t>) allowed us to have 2.5 min in addition to YFP, TXR, and bright field imaging</w:t>
      </w:r>
      <w:r w:rsidR="00451F01" w:rsidRPr="00402041">
        <w:rPr>
          <w:color w:val="auto"/>
          <w:lang w:eastAsia="ja-JP"/>
        </w:rPr>
        <w:t xml:space="preserve">. </w:t>
      </w:r>
      <w:r w:rsidRPr="00402041">
        <w:rPr>
          <w:color w:val="auto"/>
          <w:lang w:eastAsia="ja-JP"/>
        </w:rPr>
        <w:t>This constraint was the primary reason for choosing a 3</w:t>
      </w:r>
      <w:r w:rsidR="00C93909">
        <w:rPr>
          <w:color w:val="auto"/>
          <w:lang w:eastAsia="ja-JP"/>
        </w:rPr>
        <w:t xml:space="preserve"> </w:t>
      </w:r>
      <w:r w:rsidRPr="00402041">
        <w:rPr>
          <w:color w:val="auto"/>
          <w:lang w:eastAsia="ja-JP"/>
        </w:rPr>
        <w:t xml:space="preserve">min interval. Next, we confirmed that this time-lapse condition caused no apparent damage to the plant samples, and did not induce ectopic light stress-related activation of </w:t>
      </w:r>
      <w:r w:rsidRPr="00402041">
        <w:rPr>
          <w:i/>
          <w:color w:val="auto"/>
          <w:lang w:eastAsia="ja-JP"/>
        </w:rPr>
        <w:t>pPR1</w:t>
      </w:r>
      <w:r w:rsidRPr="00402041">
        <w:rPr>
          <w:color w:val="auto"/>
          <w:lang w:eastAsia="ja-JP"/>
        </w:rPr>
        <w:t xml:space="preserve"> (</w:t>
      </w:r>
      <w:r w:rsidRPr="00AD1976">
        <w:rPr>
          <w:b/>
          <w:color w:val="auto"/>
          <w:lang w:eastAsia="ja-JP"/>
        </w:rPr>
        <w:t>Figure 3</w:t>
      </w:r>
      <w:proofErr w:type="gramStart"/>
      <w:r w:rsidRPr="00AD1976">
        <w:rPr>
          <w:b/>
          <w:color w:val="auto"/>
          <w:lang w:eastAsia="ja-JP"/>
        </w:rPr>
        <w:t>B</w:t>
      </w:r>
      <w:r w:rsidR="00C93909">
        <w:rPr>
          <w:b/>
          <w:color w:val="auto"/>
          <w:lang w:eastAsia="ja-JP"/>
        </w:rPr>
        <w:t>,</w:t>
      </w:r>
      <w:r w:rsidRPr="00AD1976">
        <w:rPr>
          <w:b/>
          <w:color w:val="auto"/>
          <w:lang w:eastAsia="ja-JP"/>
        </w:rPr>
        <w:t>C</w:t>
      </w:r>
      <w:proofErr w:type="gramEnd"/>
      <w:r w:rsidRPr="00402041">
        <w:rPr>
          <w:color w:val="auto"/>
          <w:lang w:eastAsia="ja-JP"/>
        </w:rPr>
        <w:t>).</w:t>
      </w:r>
      <w:r w:rsidR="00C93909">
        <w:rPr>
          <w:color w:val="auto"/>
          <w:lang w:eastAsia="ja-JP"/>
        </w:rPr>
        <w:t xml:space="preserve"> </w:t>
      </w:r>
      <w:r w:rsidRPr="00402041">
        <w:rPr>
          <w:color w:val="auto"/>
          <w:lang w:eastAsia="ja-JP"/>
        </w:rPr>
        <w:t>This led to the development of the program used in this study.</w:t>
      </w:r>
      <w:r w:rsidRPr="00402041">
        <w:rPr>
          <w:color w:val="auto"/>
        </w:rPr>
        <w:t xml:space="preserve"> Thus, 3-min intervals of fluorescence imaging were deemed sufficient for capturing </w:t>
      </w:r>
      <w:r w:rsidRPr="00402041">
        <w:rPr>
          <w:i/>
          <w:color w:val="auto"/>
        </w:rPr>
        <w:t>pPR1</w:t>
      </w:r>
      <w:r w:rsidRPr="00402041">
        <w:rPr>
          <w:color w:val="auto"/>
        </w:rPr>
        <w:t xml:space="preserve"> dynamics during </w:t>
      </w:r>
      <w:r w:rsidRPr="00402041">
        <w:rPr>
          <w:i/>
          <w:color w:val="auto"/>
        </w:rPr>
        <w:t>Pst_a2</w:t>
      </w:r>
      <w:r w:rsidRPr="00402041">
        <w:rPr>
          <w:color w:val="auto"/>
        </w:rPr>
        <w:t>-mediated ETI</w:t>
      </w:r>
      <w:r w:rsidR="006A7576" w:rsidRPr="00402041">
        <w:rPr>
          <w:color w:val="auto"/>
        </w:rPr>
        <w:fldChar w:fldCharType="begin"/>
      </w:r>
      <w:r w:rsidR="006A7576" w:rsidRPr="00402041">
        <w:rPr>
          <w:color w:val="auto"/>
        </w:rPr>
        <w:instrText xml:space="preserve"> ADDIN PAPERS2_CITATIONS &lt;citation&gt;&lt;priority&gt;12&lt;/priority&gt;&lt;uuid&gt;C4A4B427-D845-4756-AEC1-DD389A6F2ACF&lt;/uuid&gt;&lt;publications&gt;&lt;publication&gt;&lt;subtype&gt;400&lt;/subtype&gt;&lt;title&gt;Salicylic Acid and Jasmonic Acid Pathways are Activated in Spatially Different Domains Around the Infection Site During Effector-Triggered Immunity in Arabidopsis thaliana.&lt;/title&gt;&lt;url&gt;http://academic.oup.com/pcp/article/59/1/8/4644744&lt;/url&gt;&lt;volume&gt;59&lt;/volume&gt;&lt;publication_date&gt;99201801011200000000222000&lt;/publication_date&gt;&lt;uuid&gt;237E215D-011C-4925-A399-378B2C5CC406&lt;/uuid&gt;&lt;type&gt;400&lt;/type&gt;&lt;accepted_date&gt;99201711161200000000222000&lt;/accepted_date&gt;&lt;number&gt;1&lt;/number&gt;&lt;submission_date&gt;99201710141200000000222000&lt;/submission_date&gt;&lt;doi&gt;10.1093/pcp/pcx181&lt;/doi&gt;&lt;institution&gt;Faculty of Life and Environmental Sciences, University of Tsukuba, 1-1-1 Tennodai, Tsukuba, Ibarakim 305-8577 Japan.&lt;/institution&gt;&lt;startpage&gt;8&lt;/startpage&gt;&lt;endpage&gt;16&lt;/endpage&gt;&lt;bundle&gt;&lt;publication&gt;&lt;title&gt;Plant &amp;amp; cell physiology&lt;/title&gt;&lt;uuid&gt;8B7CD7D6-9A7C-4CF0-A1D5-2ADFBC57C9D4&lt;/uuid&gt;&lt;subtype&gt;-100&lt;/subtype&gt;&lt;publisher&gt;Oxford University Press&lt;/publisher&gt;&lt;type&gt;-100&lt;/type&gt;&lt;/publication&gt;&lt;/bundle&gt;&lt;authors&gt;&lt;author&gt;&lt;lastName&gt;Betsuyaku&lt;/lastName&gt;&lt;firstName&gt;Shigeyuki&lt;/firstName&gt;&lt;/author&gt;&lt;author&gt;&lt;lastName&gt;Katou&lt;/lastName&gt;&lt;firstName&gt;Shinpei&lt;/firstName&gt;&lt;/author&gt;&lt;author&gt;&lt;lastName&gt;Takebayashi&lt;/lastName&gt;&lt;firstName&gt;Yumiko&lt;/firstName&gt;&lt;/author&gt;&lt;author&gt;&lt;lastName&gt;Sakakibara&lt;/lastName&gt;&lt;firstName&gt;Hitoshi&lt;/firstName&gt;&lt;/author&gt;&lt;author&gt;&lt;lastName&gt;Nomura&lt;/lastName&gt;&lt;firstName&gt;Nobuhiko&lt;/firstName&gt;&lt;/author&gt;&lt;author&gt;&lt;lastName&gt;Fukuda&lt;/lastName&gt;&lt;firstName&gt;Hiroo&lt;/firstName&gt;&lt;/author&gt;&lt;/authors&gt;&lt;/publication&gt;&lt;/publications&gt;&lt;cites&gt;&lt;/cites&gt;&lt;/citation&gt;</w:instrText>
      </w:r>
      <w:r w:rsidR="006A7576" w:rsidRPr="00402041">
        <w:rPr>
          <w:color w:val="auto"/>
        </w:rPr>
        <w:fldChar w:fldCharType="separate"/>
      </w:r>
      <w:r w:rsidR="006A7576" w:rsidRPr="00402041">
        <w:rPr>
          <w:color w:val="auto"/>
          <w:vertAlign w:val="superscript"/>
        </w:rPr>
        <w:t>9</w:t>
      </w:r>
      <w:r w:rsidR="006A7576" w:rsidRPr="00402041">
        <w:rPr>
          <w:color w:val="auto"/>
        </w:rPr>
        <w:fldChar w:fldCharType="end"/>
      </w:r>
      <w:r w:rsidR="006A7576" w:rsidRPr="00402041">
        <w:rPr>
          <w:color w:val="auto"/>
        </w:rPr>
        <w:t xml:space="preserve">. </w:t>
      </w:r>
    </w:p>
    <w:p w14:paraId="42A8EEE1" w14:textId="77777777" w:rsidR="0001227B" w:rsidRPr="00402041" w:rsidRDefault="0001227B" w:rsidP="00286E9A">
      <w:pPr>
        <w:widowControl/>
        <w:rPr>
          <w:color w:val="auto"/>
          <w:lang w:eastAsia="ja-JP"/>
        </w:rPr>
      </w:pPr>
    </w:p>
    <w:p w14:paraId="77225214" w14:textId="692FB8E3" w:rsidR="009726EE" w:rsidRPr="00402041" w:rsidRDefault="00EE7241" w:rsidP="00EE7241">
      <w:pPr>
        <w:widowControl/>
        <w:rPr>
          <w:color w:val="auto"/>
          <w:lang w:eastAsia="ja-JP"/>
        </w:rPr>
      </w:pPr>
      <w:r w:rsidRPr="00402041">
        <w:rPr>
          <w:color w:val="auto"/>
          <w:lang w:eastAsia="ja-JP"/>
        </w:rPr>
        <w:t>Promoter-reporter constructs, especially with the fluorescent reporter fused to the NLS, have been utilized by many groups, and are easily available from the research community; we used the construct published by Kubo</w:t>
      </w:r>
      <w:r w:rsidRPr="00402041">
        <w:rPr>
          <w:i/>
          <w:color w:val="auto"/>
          <w:lang w:eastAsia="ja-JP"/>
        </w:rPr>
        <w:t xml:space="preserve"> </w:t>
      </w:r>
      <w:r w:rsidRPr="00AD1976">
        <w:rPr>
          <w:color w:val="auto"/>
          <w:lang w:eastAsia="ja-JP"/>
        </w:rPr>
        <w:t>et al.</w:t>
      </w:r>
      <w:r w:rsidRPr="00402041">
        <w:rPr>
          <w:color w:val="auto"/>
          <w:vertAlign w:val="superscript"/>
        </w:rPr>
        <w:t>13</w:t>
      </w:r>
      <w:r w:rsidRPr="00402041">
        <w:rPr>
          <w:color w:val="auto"/>
          <w:lang w:eastAsia="ja-JP"/>
        </w:rPr>
        <w:t xml:space="preserve">. Thus, the protocol described here can be used in any plant biology study examining leaf tissues, if appropriate transgenic plants are available. </w:t>
      </w:r>
      <w:r w:rsidRPr="00402041">
        <w:rPr>
          <w:color w:val="auto"/>
        </w:rPr>
        <w:t>Our simple and easy protocol provides a great opportunity for researchers who are keen to analyze the spatiotemporal dynamics of any biological event occurring in leaves, such as immune response.</w:t>
      </w:r>
      <w:r w:rsidRPr="00402041">
        <w:rPr>
          <w:rFonts w:hint="eastAsia"/>
          <w:color w:val="auto"/>
        </w:rPr>
        <w:t xml:space="preserve"> </w:t>
      </w:r>
      <w:r w:rsidRPr="00402041">
        <w:rPr>
          <w:color w:val="auto"/>
        </w:rPr>
        <w:t>It is plausible that our method using tape pieces induces a slight physical stress on the specimens. However, this issue can be controlled by including appropriate positive and negative controls, such as mock treatments, in the experiments (</w:t>
      </w:r>
      <w:r w:rsidRPr="00AD1976">
        <w:rPr>
          <w:b/>
          <w:color w:val="auto"/>
        </w:rPr>
        <w:t>Figure 3C</w:t>
      </w:r>
      <w:r w:rsidRPr="00402041">
        <w:rPr>
          <w:color w:val="auto"/>
        </w:rPr>
        <w:t>).</w:t>
      </w:r>
      <w:r w:rsidRPr="00402041">
        <w:rPr>
          <w:rFonts w:hint="eastAsia"/>
          <w:color w:val="auto"/>
          <w:lang w:eastAsia="ja-JP"/>
        </w:rPr>
        <w:t xml:space="preserve"> </w:t>
      </w:r>
      <w:r w:rsidRPr="00402041">
        <w:rPr>
          <w:color w:val="auto"/>
          <w:lang w:eastAsia="ja-JP"/>
        </w:rPr>
        <w:t>The experimental conditions can be further modified and optimized by analyzing these controls under different conditions</w:t>
      </w:r>
      <w:r w:rsidR="004304D6" w:rsidRPr="00402041">
        <w:rPr>
          <w:color w:val="auto"/>
          <w:lang w:eastAsia="ja-JP"/>
        </w:rPr>
        <w:t>.</w:t>
      </w:r>
    </w:p>
    <w:p w14:paraId="4AED38B0" w14:textId="56540EBD" w:rsidR="004F37DC" w:rsidRPr="00402041" w:rsidRDefault="004F37DC" w:rsidP="00286E9A">
      <w:pPr>
        <w:widowControl/>
        <w:rPr>
          <w:color w:val="auto"/>
          <w:lang w:eastAsia="ja-JP"/>
        </w:rPr>
      </w:pPr>
      <w:r w:rsidRPr="00402041">
        <w:rPr>
          <w:color w:val="auto"/>
        </w:rPr>
        <w:t xml:space="preserve"> </w:t>
      </w:r>
    </w:p>
    <w:p w14:paraId="59309E3F" w14:textId="23766594" w:rsidR="00EE7241" w:rsidRPr="00402041" w:rsidRDefault="00EE7241" w:rsidP="00EE7241">
      <w:pPr>
        <w:widowControl/>
        <w:rPr>
          <w:color w:val="auto"/>
        </w:rPr>
      </w:pPr>
      <w:r w:rsidRPr="00402041">
        <w:rPr>
          <w:color w:val="auto"/>
          <w:lang w:eastAsia="ja-JP"/>
        </w:rPr>
        <w:t xml:space="preserve">In recent years, rapid development of imaging instruments and techniques has stimulated the interest of researchers in the complex spatiotemporal aspects of biological events. In any imaging analysis, appropriate mounting and fixing of specimens are among the most important issues. The simple and versatile method of mounting living </w:t>
      </w:r>
      <w:r w:rsidRPr="00402041">
        <w:rPr>
          <w:i/>
          <w:color w:val="auto"/>
          <w:lang w:eastAsia="ja-JP"/>
        </w:rPr>
        <w:t>Arabidopsis</w:t>
      </w:r>
      <w:r w:rsidRPr="00402041">
        <w:rPr>
          <w:color w:val="auto"/>
          <w:lang w:eastAsia="ja-JP"/>
        </w:rPr>
        <w:t xml:space="preserve"> leaves developed in this study can be applied and optimized for various imaging experiments.</w:t>
      </w:r>
    </w:p>
    <w:p w14:paraId="7D035608" w14:textId="60D3D3B6" w:rsidR="009726EE" w:rsidRPr="00402041" w:rsidRDefault="009726EE" w:rsidP="00286E9A">
      <w:pPr>
        <w:widowControl/>
        <w:rPr>
          <w:color w:val="auto"/>
        </w:rPr>
      </w:pPr>
    </w:p>
    <w:p w14:paraId="511C8F47" w14:textId="7C0CB90A" w:rsidR="009726EE" w:rsidRPr="00402041" w:rsidRDefault="009726EE" w:rsidP="00286E9A">
      <w:pPr>
        <w:widowControl/>
        <w:rPr>
          <w:color w:val="auto"/>
        </w:rPr>
      </w:pPr>
      <w:bookmarkStart w:id="24" w:name="Acknowledgments"/>
      <w:r w:rsidRPr="00402041">
        <w:rPr>
          <w:b/>
          <w:bCs/>
          <w:color w:val="auto"/>
        </w:rPr>
        <w:t>ACKNOWLEDGMENTS</w:t>
      </w:r>
      <w:bookmarkEnd w:id="24"/>
      <w:r w:rsidRPr="00402041">
        <w:rPr>
          <w:b/>
          <w:bCs/>
          <w:color w:val="auto"/>
        </w:rPr>
        <w:t>:</w:t>
      </w:r>
      <w:r w:rsidRPr="00402041">
        <w:rPr>
          <w:color w:val="auto"/>
        </w:rPr>
        <w:t xml:space="preserve"> </w:t>
      </w:r>
    </w:p>
    <w:p w14:paraId="4FB17ECC" w14:textId="505396B7" w:rsidR="009726EE" w:rsidRPr="00402041" w:rsidRDefault="003C1DF3" w:rsidP="00286E9A">
      <w:pPr>
        <w:widowControl/>
        <w:rPr>
          <w:color w:val="auto"/>
        </w:rPr>
      </w:pPr>
      <w:bookmarkStart w:id="25" w:name="_GoBack"/>
      <w:r w:rsidRPr="00402041">
        <w:rPr>
          <w:color w:val="auto"/>
        </w:rPr>
        <w:t xml:space="preserve">This work was supported by the Japan Science and Technology Agency [PRESTO117665 to S.B., ERATOJPMJER1502 to N.N.] and by the Japan Society for the Promotion of Science </w:t>
      </w:r>
      <w:r w:rsidR="00D91971" w:rsidRPr="00402041">
        <w:rPr>
          <w:color w:val="auto"/>
        </w:rPr>
        <w:t>(</w:t>
      </w:r>
      <w:r w:rsidRPr="00402041">
        <w:rPr>
          <w:color w:val="auto"/>
        </w:rPr>
        <w:t xml:space="preserve">Grants-in-Aid for Research Activity Start-up </w:t>
      </w:r>
      <w:r w:rsidR="00D91971" w:rsidRPr="00402041">
        <w:rPr>
          <w:color w:val="auto"/>
        </w:rPr>
        <w:t>[</w:t>
      </w:r>
      <w:r w:rsidRPr="00402041">
        <w:rPr>
          <w:color w:val="auto"/>
        </w:rPr>
        <w:t>22880008 to S.B.</w:t>
      </w:r>
      <w:r w:rsidR="00D91971" w:rsidRPr="00402041">
        <w:rPr>
          <w:color w:val="auto"/>
        </w:rPr>
        <w:t>]</w:t>
      </w:r>
      <w:r w:rsidRPr="00402041">
        <w:rPr>
          <w:color w:val="auto"/>
        </w:rPr>
        <w:t xml:space="preserve"> and for Young Scientists (B) </w:t>
      </w:r>
      <w:r w:rsidR="00D91971" w:rsidRPr="00402041">
        <w:rPr>
          <w:color w:val="auto"/>
        </w:rPr>
        <w:t>[</w:t>
      </w:r>
      <w:r w:rsidRPr="00402041">
        <w:rPr>
          <w:color w:val="auto"/>
        </w:rPr>
        <w:t>23780040 to S.B.</w:t>
      </w:r>
      <w:r w:rsidR="00D91971" w:rsidRPr="00402041">
        <w:rPr>
          <w:color w:val="auto"/>
        </w:rPr>
        <w:t>]</w:t>
      </w:r>
      <w:r w:rsidRPr="00402041">
        <w:rPr>
          <w:color w:val="auto"/>
        </w:rPr>
        <w:t xml:space="preserve">). We thank A. </w:t>
      </w:r>
      <w:proofErr w:type="spellStart"/>
      <w:r w:rsidRPr="00402041">
        <w:rPr>
          <w:color w:val="auto"/>
        </w:rPr>
        <w:t>Senzaki</w:t>
      </w:r>
      <w:proofErr w:type="spellEnd"/>
      <w:r w:rsidRPr="00402041">
        <w:rPr>
          <w:color w:val="auto"/>
        </w:rPr>
        <w:t xml:space="preserve">, Y. Suzuki, Y. </w:t>
      </w:r>
      <w:proofErr w:type="spellStart"/>
      <w:r w:rsidRPr="00402041">
        <w:rPr>
          <w:color w:val="auto"/>
        </w:rPr>
        <w:t>Sugisawa</w:t>
      </w:r>
      <w:proofErr w:type="spellEnd"/>
      <w:r w:rsidRPr="00402041">
        <w:rPr>
          <w:color w:val="auto"/>
        </w:rPr>
        <w:t xml:space="preserve"> and E. Betsuyaku for excellent technical assistance, J. Parker for providing the </w:t>
      </w:r>
      <w:r w:rsidRPr="00402041">
        <w:rPr>
          <w:i/>
          <w:color w:val="auto"/>
        </w:rPr>
        <w:t xml:space="preserve">Pst_a2 </w:t>
      </w:r>
      <w:r w:rsidRPr="00402041">
        <w:rPr>
          <w:color w:val="auto"/>
        </w:rPr>
        <w:t xml:space="preserve">strain, and T. </w:t>
      </w:r>
      <w:proofErr w:type="spellStart"/>
      <w:r w:rsidRPr="00402041">
        <w:rPr>
          <w:color w:val="auto"/>
        </w:rPr>
        <w:t>Demura</w:t>
      </w:r>
      <w:proofErr w:type="spellEnd"/>
      <w:r w:rsidRPr="00402041">
        <w:rPr>
          <w:color w:val="auto"/>
        </w:rPr>
        <w:t xml:space="preserve"> for</w:t>
      </w:r>
      <w:r w:rsidR="00D91971" w:rsidRPr="00402041">
        <w:rPr>
          <w:color w:val="auto"/>
        </w:rPr>
        <w:t xml:space="preserve"> providing</w:t>
      </w:r>
      <w:r w:rsidRPr="00402041">
        <w:rPr>
          <w:color w:val="auto"/>
        </w:rPr>
        <w:t xml:space="preserve"> the </w:t>
      </w:r>
      <w:proofErr w:type="spellStart"/>
      <w:r w:rsidRPr="00402041">
        <w:rPr>
          <w:color w:val="auto"/>
        </w:rPr>
        <w:t>pBGYN</w:t>
      </w:r>
      <w:proofErr w:type="spellEnd"/>
      <w:r w:rsidRPr="00402041">
        <w:rPr>
          <w:color w:val="auto"/>
        </w:rPr>
        <w:t xml:space="preserve"> vector.</w:t>
      </w:r>
      <w:bookmarkEnd w:id="25"/>
    </w:p>
    <w:p w14:paraId="675A2715" w14:textId="77777777" w:rsidR="009726EE" w:rsidRPr="00402041" w:rsidRDefault="009726EE" w:rsidP="00286E9A">
      <w:pPr>
        <w:widowControl/>
        <w:rPr>
          <w:color w:val="auto"/>
        </w:rPr>
      </w:pPr>
    </w:p>
    <w:p w14:paraId="089A3BB5" w14:textId="580B09A3" w:rsidR="009726EE" w:rsidRPr="00402041" w:rsidRDefault="009726EE" w:rsidP="00286E9A">
      <w:pPr>
        <w:widowControl/>
        <w:rPr>
          <w:b/>
          <w:color w:val="auto"/>
        </w:rPr>
      </w:pPr>
      <w:bookmarkStart w:id="26" w:name="Disclosures"/>
      <w:r w:rsidRPr="00402041">
        <w:rPr>
          <w:b/>
          <w:color w:val="auto"/>
        </w:rPr>
        <w:t>DISCLOSURES</w:t>
      </w:r>
      <w:bookmarkEnd w:id="26"/>
      <w:r w:rsidRPr="00402041">
        <w:rPr>
          <w:b/>
          <w:color w:val="auto"/>
        </w:rPr>
        <w:t xml:space="preserve">: </w:t>
      </w:r>
    </w:p>
    <w:p w14:paraId="1FF13186" w14:textId="3A9A3A31" w:rsidR="009726EE" w:rsidRPr="00402041" w:rsidRDefault="009726EE" w:rsidP="00286E9A">
      <w:pPr>
        <w:pStyle w:val="Web"/>
        <w:widowControl/>
        <w:spacing w:before="0" w:beforeAutospacing="0" w:after="0" w:afterAutospacing="0"/>
        <w:rPr>
          <w:color w:val="auto"/>
        </w:rPr>
      </w:pPr>
      <w:r w:rsidRPr="00402041">
        <w:rPr>
          <w:color w:val="auto"/>
        </w:rPr>
        <w:t>The au</w:t>
      </w:r>
      <w:r w:rsidR="003C1DF3" w:rsidRPr="00402041">
        <w:rPr>
          <w:color w:val="auto"/>
        </w:rPr>
        <w:t>thors have nothing to disclose.</w:t>
      </w:r>
    </w:p>
    <w:p w14:paraId="03059FF3" w14:textId="77777777" w:rsidR="009726EE" w:rsidRPr="00402041" w:rsidRDefault="009726EE" w:rsidP="00286E9A">
      <w:pPr>
        <w:widowControl/>
        <w:rPr>
          <w:color w:val="auto"/>
        </w:rPr>
      </w:pPr>
    </w:p>
    <w:p w14:paraId="0DF0B79E" w14:textId="17478DA8" w:rsidR="00D332EF" w:rsidRPr="00402041" w:rsidRDefault="009726EE" w:rsidP="00286E9A">
      <w:pPr>
        <w:widowControl/>
        <w:autoSpaceDE/>
        <w:autoSpaceDN/>
        <w:adjustRightInd/>
        <w:rPr>
          <w:color w:val="auto"/>
        </w:rPr>
      </w:pPr>
      <w:bookmarkStart w:id="27" w:name="References"/>
      <w:r w:rsidRPr="00402041">
        <w:rPr>
          <w:b/>
          <w:bCs/>
          <w:color w:val="auto"/>
        </w:rPr>
        <w:t>REFERENCES</w:t>
      </w:r>
      <w:r w:rsidRPr="00402041">
        <w:rPr>
          <w:color w:val="auto"/>
        </w:rPr>
        <w:t xml:space="preserve"> </w:t>
      </w:r>
      <w:bookmarkEnd w:id="27"/>
    </w:p>
    <w:p w14:paraId="2C06FC13" w14:textId="345CD2EB" w:rsidR="00D332EF" w:rsidRPr="00402041" w:rsidRDefault="00D332EF" w:rsidP="00286E9A">
      <w:pPr>
        <w:widowControl/>
        <w:tabs>
          <w:tab w:val="left" w:pos="640"/>
        </w:tabs>
        <w:rPr>
          <w:color w:val="auto"/>
        </w:rPr>
      </w:pPr>
      <w:r w:rsidRPr="00402041">
        <w:rPr>
          <w:color w:val="auto"/>
        </w:rPr>
        <w:t>1.</w:t>
      </w:r>
      <w:r w:rsidRPr="00402041">
        <w:rPr>
          <w:color w:val="auto"/>
        </w:rPr>
        <w:tab/>
        <w:t>Tsuda, K.</w:t>
      </w:r>
      <w:r w:rsidR="00C93909">
        <w:rPr>
          <w:color w:val="auto"/>
        </w:rPr>
        <w:t xml:space="preserve">, </w:t>
      </w:r>
      <w:proofErr w:type="spellStart"/>
      <w:r w:rsidRPr="00402041">
        <w:rPr>
          <w:color w:val="auto"/>
        </w:rPr>
        <w:t>Somssich</w:t>
      </w:r>
      <w:proofErr w:type="spellEnd"/>
      <w:r w:rsidRPr="00402041">
        <w:rPr>
          <w:color w:val="auto"/>
        </w:rPr>
        <w:t xml:space="preserve">, I. E. Transcriptional networks in plant immunity. </w:t>
      </w:r>
      <w:r w:rsidRPr="00402041">
        <w:rPr>
          <w:i/>
          <w:iCs/>
          <w:color w:val="auto"/>
        </w:rPr>
        <w:t xml:space="preserve">New </w:t>
      </w:r>
      <w:proofErr w:type="spellStart"/>
      <w:r w:rsidRPr="00402041">
        <w:rPr>
          <w:i/>
          <w:iCs/>
          <w:color w:val="auto"/>
        </w:rPr>
        <w:t>Phytologist</w:t>
      </w:r>
      <w:proofErr w:type="spellEnd"/>
      <w:r w:rsidR="008F55AA" w:rsidRPr="00B1592B">
        <w:rPr>
          <w:iCs/>
          <w:color w:val="auto"/>
        </w:rPr>
        <w:t>.</w:t>
      </w:r>
      <w:r w:rsidRPr="00402041">
        <w:rPr>
          <w:color w:val="auto"/>
        </w:rPr>
        <w:t xml:space="preserve"> </w:t>
      </w:r>
      <w:r w:rsidRPr="00402041">
        <w:rPr>
          <w:b/>
          <w:bCs/>
          <w:color w:val="auto"/>
        </w:rPr>
        <w:t>206</w:t>
      </w:r>
      <w:r w:rsidRPr="00402041">
        <w:rPr>
          <w:color w:val="auto"/>
        </w:rPr>
        <w:t xml:space="preserve"> (3), 932–947, doi:10.1111/nph.13286 (2015).</w:t>
      </w:r>
    </w:p>
    <w:p w14:paraId="230136E0" w14:textId="6A3E8417" w:rsidR="00D332EF" w:rsidRPr="00402041" w:rsidRDefault="00D332EF" w:rsidP="00286E9A">
      <w:pPr>
        <w:widowControl/>
        <w:tabs>
          <w:tab w:val="left" w:pos="640"/>
        </w:tabs>
        <w:rPr>
          <w:color w:val="auto"/>
        </w:rPr>
      </w:pPr>
      <w:r w:rsidRPr="00402041">
        <w:rPr>
          <w:color w:val="auto"/>
        </w:rPr>
        <w:lastRenderedPageBreak/>
        <w:t>2.</w:t>
      </w:r>
      <w:r w:rsidRPr="00402041">
        <w:rPr>
          <w:color w:val="auto"/>
        </w:rPr>
        <w:tab/>
        <w:t>Mine, A., Sato, M.</w:t>
      </w:r>
      <w:r w:rsidR="00C93909">
        <w:rPr>
          <w:color w:val="auto"/>
        </w:rPr>
        <w:t xml:space="preserve">, </w:t>
      </w:r>
      <w:r w:rsidRPr="00402041">
        <w:rPr>
          <w:color w:val="auto"/>
        </w:rPr>
        <w:t xml:space="preserve">Tsuda, K. Toward a </w:t>
      </w:r>
      <w:proofErr w:type="gramStart"/>
      <w:r w:rsidRPr="00402041">
        <w:rPr>
          <w:color w:val="auto"/>
        </w:rPr>
        <w:t>systems</w:t>
      </w:r>
      <w:proofErr w:type="gramEnd"/>
      <w:r w:rsidRPr="00402041">
        <w:rPr>
          <w:color w:val="auto"/>
        </w:rPr>
        <w:t xml:space="preserve"> understanding of plant–microbe interactions. </w:t>
      </w:r>
      <w:r w:rsidRPr="00402041">
        <w:rPr>
          <w:i/>
          <w:iCs/>
          <w:color w:val="auto"/>
        </w:rPr>
        <w:t xml:space="preserve">Frontiers in </w:t>
      </w:r>
      <w:r w:rsidR="00C93909" w:rsidRPr="00402041">
        <w:rPr>
          <w:i/>
          <w:iCs/>
          <w:color w:val="auto"/>
        </w:rPr>
        <w:t>Plant Scien</w:t>
      </w:r>
      <w:r w:rsidRPr="00402041">
        <w:rPr>
          <w:i/>
          <w:iCs/>
          <w:color w:val="auto"/>
        </w:rPr>
        <w:t>ce</w:t>
      </w:r>
      <w:r w:rsidR="00B1592B" w:rsidRPr="00B1592B">
        <w:rPr>
          <w:iCs/>
          <w:color w:val="auto"/>
        </w:rPr>
        <w:t>.</w:t>
      </w:r>
      <w:r w:rsidRPr="00402041">
        <w:rPr>
          <w:color w:val="auto"/>
        </w:rPr>
        <w:t xml:space="preserve"> </w:t>
      </w:r>
      <w:r w:rsidRPr="00402041">
        <w:rPr>
          <w:b/>
          <w:bCs/>
          <w:color w:val="auto"/>
        </w:rPr>
        <w:t>5</w:t>
      </w:r>
      <w:r w:rsidRPr="00402041">
        <w:rPr>
          <w:color w:val="auto"/>
        </w:rPr>
        <w:t>, doi:10.3389/fpls.2014.00423 (2014).</w:t>
      </w:r>
    </w:p>
    <w:p w14:paraId="00A2FE47" w14:textId="3061060C" w:rsidR="00D332EF" w:rsidRPr="00402041" w:rsidRDefault="00D332EF" w:rsidP="00286E9A">
      <w:pPr>
        <w:widowControl/>
        <w:tabs>
          <w:tab w:val="left" w:pos="640"/>
        </w:tabs>
        <w:rPr>
          <w:color w:val="auto"/>
        </w:rPr>
      </w:pPr>
      <w:r w:rsidRPr="00402041">
        <w:rPr>
          <w:color w:val="auto"/>
        </w:rPr>
        <w:t>3.</w:t>
      </w:r>
      <w:r w:rsidRPr="00402041">
        <w:rPr>
          <w:color w:val="auto"/>
        </w:rPr>
        <w:tab/>
        <w:t xml:space="preserve">Murray, S. L., Thomson, C., </w:t>
      </w:r>
      <w:proofErr w:type="spellStart"/>
      <w:r w:rsidRPr="00402041">
        <w:rPr>
          <w:color w:val="auto"/>
        </w:rPr>
        <w:t>Chini</w:t>
      </w:r>
      <w:proofErr w:type="spellEnd"/>
      <w:r w:rsidRPr="00402041">
        <w:rPr>
          <w:color w:val="auto"/>
        </w:rPr>
        <w:t>, A., Read, N. D.</w:t>
      </w:r>
      <w:r w:rsidR="00C93909">
        <w:rPr>
          <w:color w:val="auto"/>
        </w:rPr>
        <w:t xml:space="preserve">, </w:t>
      </w:r>
      <w:proofErr w:type="spellStart"/>
      <w:r w:rsidRPr="00402041">
        <w:rPr>
          <w:color w:val="auto"/>
        </w:rPr>
        <w:t>Loake</w:t>
      </w:r>
      <w:proofErr w:type="spellEnd"/>
      <w:r w:rsidRPr="00402041">
        <w:rPr>
          <w:color w:val="auto"/>
        </w:rPr>
        <w:t xml:space="preserve">, G. J. Characterization of a novel, defense-related Arabidopsis mutant, cir1, isolated by luciferase imaging. </w:t>
      </w:r>
      <w:r w:rsidRPr="00402041">
        <w:rPr>
          <w:i/>
          <w:iCs/>
          <w:color w:val="auto"/>
        </w:rPr>
        <w:t xml:space="preserve">Molecular </w:t>
      </w:r>
      <w:r w:rsidR="00C93909" w:rsidRPr="00402041">
        <w:rPr>
          <w:i/>
          <w:iCs/>
          <w:color w:val="auto"/>
        </w:rPr>
        <w:t>Plant-Microbe Interactions</w:t>
      </w:r>
      <w:r w:rsidR="00C93909">
        <w:rPr>
          <w:i/>
          <w:iCs/>
          <w:color w:val="auto"/>
        </w:rPr>
        <w:t xml:space="preserve">. </w:t>
      </w:r>
      <w:r w:rsidRPr="00402041">
        <w:rPr>
          <w:b/>
          <w:bCs/>
          <w:color w:val="auto"/>
        </w:rPr>
        <w:t>15</w:t>
      </w:r>
      <w:r w:rsidRPr="00402041">
        <w:rPr>
          <w:color w:val="auto"/>
        </w:rPr>
        <w:t xml:space="preserve"> (6), 557–566, doi:10.1094/MPMI.2002.15.6.557 (2002).</w:t>
      </w:r>
    </w:p>
    <w:p w14:paraId="0801A78A" w14:textId="3CE05BB0" w:rsidR="00D332EF" w:rsidRPr="00402041" w:rsidRDefault="00D332EF" w:rsidP="00286E9A">
      <w:pPr>
        <w:widowControl/>
        <w:tabs>
          <w:tab w:val="left" w:pos="640"/>
        </w:tabs>
        <w:rPr>
          <w:color w:val="auto"/>
        </w:rPr>
      </w:pPr>
      <w:r w:rsidRPr="00402041">
        <w:rPr>
          <w:color w:val="auto"/>
        </w:rPr>
        <w:t>4.</w:t>
      </w:r>
      <w:r w:rsidRPr="00402041">
        <w:rPr>
          <w:color w:val="auto"/>
        </w:rPr>
        <w:tab/>
      </w:r>
      <w:proofErr w:type="spellStart"/>
      <w:r w:rsidRPr="00402041">
        <w:rPr>
          <w:color w:val="auto"/>
        </w:rPr>
        <w:t>Spoel</w:t>
      </w:r>
      <w:proofErr w:type="spellEnd"/>
      <w:r w:rsidRPr="00402041">
        <w:rPr>
          <w:color w:val="auto"/>
        </w:rPr>
        <w:t>, S. H., Johnson, J. S.</w:t>
      </w:r>
      <w:r w:rsidR="00C93909">
        <w:rPr>
          <w:color w:val="auto"/>
        </w:rPr>
        <w:t xml:space="preserve">, </w:t>
      </w:r>
      <w:r w:rsidRPr="00402041">
        <w:rPr>
          <w:color w:val="auto"/>
        </w:rPr>
        <w:t xml:space="preserve">Dong, X. Regulation of tradeoffs between plant defenses against pathogens with different lifestyles. </w:t>
      </w:r>
      <w:r w:rsidRPr="00402041">
        <w:rPr>
          <w:i/>
          <w:iCs/>
          <w:color w:val="auto"/>
        </w:rPr>
        <w:t>Proceedings of the National Academy of Sciences of the United States of America</w:t>
      </w:r>
      <w:r w:rsidR="00C93909">
        <w:rPr>
          <w:i/>
          <w:iCs/>
          <w:color w:val="auto"/>
        </w:rPr>
        <w:t>.</w:t>
      </w:r>
      <w:r w:rsidRPr="00402041">
        <w:rPr>
          <w:color w:val="auto"/>
        </w:rPr>
        <w:t xml:space="preserve"> </w:t>
      </w:r>
      <w:r w:rsidRPr="00402041">
        <w:rPr>
          <w:b/>
          <w:bCs/>
          <w:color w:val="auto"/>
        </w:rPr>
        <w:t>104</w:t>
      </w:r>
      <w:r w:rsidRPr="00402041">
        <w:rPr>
          <w:color w:val="auto"/>
        </w:rPr>
        <w:t xml:space="preserve"> (47), 18842–18847, doi:10.1073/pnas.0708139104 (2007).</w:t>
      </w:r>
    </w:p>
    <w:p w14:paraId="42850006" w14:textId="32814B43" w:rsidR="00D332EF" w:rsidRPr="00402041" w:rsidRDefault="00D332EF" w:rsidP="00286E9A">
      <w:pPr>
        <w:widowControl/>
        <w:tabs>
          <w:tab w:val="left" w:pos="640"/>
        </w:tabs>
        <w:rPr>
          <w:color w:val="auto"/>
        </w:rPr>
      </w:pPr>
      <w:r w:rsidRPr="00402041">
        <w:rPr>
          <w:color w:val="auto"/>
        </w:rPr>
        <w:t>5.</w:t>
      </w:r>
      <w:r w:rsidRPr="00402041">
        <w:rPr>
          <w:color w:val="auto"/>
        </w:rPr>
        <w:tab/>
      </w:r>
      <w:proofErr w:type="spellStart"/>
      <w:r w:rsidRPr="00402041">
        <w:rPr>
          <w:color w:val="auto"/>
        </w:rPr>
        <w:t>Asai</w:t>
      </w:r>
      <w:proofErr w:type="spellEnd"/>
      <w:r w:rsidRPr="00402041">
        <w:rPr>
          <w:color w:val="auto"/>
        </w:rPr>
        <w:t>, S.</w:t>
      </w:r>
      <w:r w:rsidR="00C93909">
        <w:rPr>
          <w:color w:val="auto"/>
        </w:rPr>
        <w:t xml:space="preserve">, </w:t>
      </w:r>
      <w:proofErr w:type="spellStart"/>
      <w:r w:rsidRPr="00402041">
        <w:rPr>
          <w:color w:val="auto"/>
        </w:rPr>
        <w:t>Shirasu</w:t>
      </w:r>
      <w:proofErr w:type="spellEnd"/>
      <w:r w:rsidRPr="00402041">
        <w:rPr>
          <w:color w:val="auto"/>
        </w:rPr>
        <w:t xml:space="preserve">, K. Plant cells under siege: plant immune system </w:t>
      </w:r>
      <w:r w:rsidR="00286E9A" w:rsidRPr="00402041">
        <w:rPr>
          <w:i/>
          <w:color w:val="auto"/>
        </w:rPr>
        <w:t>versus</w:t>
      </w:r>
      <w:r w:rsidRPr="00402041">
        <w:rPr>
          <w:color w:val="auto"/>
        </w:rPr>
        <w:t xml:space="preserve"> pathogen effectors. </w:t>
      </w:r>
      <w:r w:rsidRPr="00402041">
        <w:rPr>
          <w:i/>
          <w:iCs/>
          <w:color w:val="auto"/>
        </w:rPr>
        <w:t xml:space="preserve">Current </w:t>
      </w:r>
      <w:r w:rsidR="00C93909" w:rsidRPr="00402041">
        <w:rPr>
          <w:i/>
          <w:iCs/>
          <w:color w:val="auto"/>
        </w:rPr>
        <w:t xml:space="preserve">Opinion </w:t>
      </w:r>
      <w:r w:rsidR="00C93909">
        <w:rPr>
          <w:i/>
          <w:iCs/>
          <w:color w:val="auto"/>
        </w:rPr>
        <w:t>i</w:t>
      </w:r>
      <w:r w:rsidR="00C93909" w:rsidRPr="00402041">
        <w:rPr>
          <w:i/>
          <w:iCs/>
          <w:color w:val="auto"/>
        </w:rPr>
        <w:t>n Plant Biolog</w:t>
      </w:r>
      <w:r w:rsidRPr="00402041">
        <w:rPr>
          <w:i/>
          <w:iCs/>
          <w:color w:val="auto"/>
        </w:rPr>
        <w:t>y</w:t>
      </w:r>
      <w:r w:rsidR="00C93909">
        <w:rPr>
          <w:i/>
          <w:iCs/>
          <w:color w:val="auto"/>
        </w:rPr>
        <w:t>.</w:t>
      </w:r>
      <w:r w:rsidRPr="00402041">
        <w:rPr>
          <w:color w:val="auto"/>
        </w:rPr>
        <w:t xml:space="preserve"> </w:t>
      </w:r>
      <w:r w:rsidRPr="00402041">
        <w:rPr>
          <w:b/>
          <w:bCs/>
          <w:color w:val="auto"/>
        </w:rPr>
        <w:t>28</w:t>
      </w:r>
      <w:r w:rsidRPr="00402041">
        <w:rPr>
          <w:color w:val="auto"/>
        </w:rPr>
        <w:t xml:space="preserve">, 1–8, </w:t>
      </w:r>
      <w:proofErr w:type="gramStart"/>
      <w:r w:rsidRPr="00402041">
        <w:rPr>
          <w:color w:val="auto"/>
        </w:rPr>
        <w:t>doi:10.1016/j.pbi</w:t>
      </w:r>
      <w:proofErr w:type="gramEnd"/>
      <w:r w:rsidRPr="00402041">
        <w:rPr>
          <w:color w:val="auto"/>
        </w:rPr>
        <w:t>.2015.08.008 (2015).</w:t>
      </w:r>
    </w:p>
    <w:p w14:paraId="035EAF93" w14:textId="091CB494" w:rsidR="00D332EF" w:rsidRPr="00402041" w:rsidRDefault="00D332EF" w:rsidP="00286E9A">
      <w:pPr>
        <w:widowControl/>
        <w:tabs>
          <w:tab w:val="left" w:pos="640"/>
        </w:tabs>
        <w:rPr>
          <w:color w:val="auto"/>
        </w:rPr>
      </w:pPr>
      <w:r w:rsidRPr="00402041">
        <w:rPr>
          <w:color w:val="auto"/>
        </w:rPr>
        <w:t>6.</w:t>
      </w:r>
      <w:r w:rsidRPr="00402041">
        <w:rPr>
          <w:color w:val="auto"/>
        </w:rPr>
        <w:tab/>
      </w:r>
      <w:proofErr w:type="spellStart"/>
      <w:r w:rsidRPr="00402041">
        <w:rPr>
          <w:color w:val="auto"/>
        </w:rPr>
        <w:t>Schmelzer</w:t>
      </w:r>
      <w:proofErr w:type="spellEnd"/>
      <w:r w:rsidRPr="00402041">
        <w:rPr>
          <w:color w:val="auto"/>
        </w:rPr>
        <w:t>, E., Kruger-</w:t>
      </w:r>
      <w:proofErr w:type="spellStart"/>
      <w:r w:rsidRPr="00402041">
        <w:rPr>
          <w:color w:val="auto"/>
        </w:rPr>
        <w:t>Lebus</w:t>
      </w:r>
      <w:proofErr w:type="spellEnd"/>
      <w:r w:rsidRPr="00402041">
        <w:rPr>
          <w:color w:val="auto"/>
        </w:rPr>
        <w:t>, S.</w:t>
      </w:r>
      <w:r w:rsidR="00C93909">
        <w:rPr>
          <w:color w:val="auto"/>
        </w:rPr>
        <w:t xml:space="preserve">, </w:t>
      </w:r>
      <w:proofErr w:type="spellStart"/>
      <w:r w:rsidRPr="00402041">
        <w:rPr>
          <w:color w:val="auto"/>
        </w:rPr>
        <w:t>Hahlbrock</w:t>
      </w:r>
      <w:proofErr w:type="spellEnd"/>
      <w:r w:rsidRPr="00402041">
        <w:rPr>
          <w:color w:val="auto"/>
        </w:rPr>
        <w:t xml:space="preserve">, K. Temporal and Spatial Patterns of Gene Expression around Sites of Attempted Fungal Infection in Parsley Leaves. </w:t>
      </w:r>
      <w:r w:rsidRPr="00402041">
        <w:rPr>
          <w:i/>
          <w:iCs/>
          <w:color w:val="auto"/>
        </w:rPr>
        <w:t xml:space="preserve">The Plant </w:t>
      </w:r>
      <w:r w:rsidR="00C93909">
        <w:rPr>
          <w:i/>
          <w:iCs/>
          <w:color w:val="auto"/>
        </w:rPr>
        <w:t>C</w:t>
      </w:r>
      <w:r w:rsidR="00C93909" w:rsidRPr="00402041">
        <w:rPr>
          <w:i/>
          <w:iCs/>
          <w:color w:val="auto"/>
        </w:rPr>
        <w:t>ell</w:t>
      </w:r>
      <w:r w:rsidR="00C93909">
        <w:rPr>
          <w:i/>
          <w:iCs/>
          <w:color w:val="auto"/>
        </w:rPr>
        <w:t>.</w:t>
      </w:r>
      <w:r w:rsidR="00C93909" w:rsidRPr="00402041">
        <w:rPr>
          <w:color w:val="auto"/>
        </w:rPr>
        <w:t xml:space="preserve"> </w:t>
      </w:r>
      <w:r w:rsidRPr="00402041">
        <w:rPr>
          <w:b/>
          <w:bCs/>
          <w:color w:val="auto"/>
        </w:rPr>
        <w:t>1</w:t>
      </w:r>
      <w:r w:rsidRPr="00402041">
        <w:rPr>
          <w:color w:val="auto"/>
        </w:rPr>
        <w:t xml:space="preserve"> (10), 993–1001, doi:10.1105/tpc.1.10.993 (1989).</w:t>
      </w:r>
    </w:p>
    <w:p w14:paraId="62825DD6" w14:textId="303F1505" w:rsidR="00D332EF" w:rsidRPr="00402041" w:rsidRDefault="00D332EF" w:rsidP="00286E9A">
      <w:pPr>
        <w:widowControl/>
        <w:tabs>
          <w:tab w:val="left" w:pos="640"/>
        </w:tabs>
        <w:rPr>
          <w:color w:val="auto"/>
        </w:rPr>
      </w:pPr>
      <w:r w:rsidRPr="00402041">
        <w:rPr>
          <w:color w:val="auto"/>
        </w:rPr>
        <w:t>7.</w:t>
      </w:r>
      <w:r w:rsidRPr="00402041">
        <w:rPr>
          <w:color w:val="auto"/>
        </w:rPr>
        <w:tab/>
        <w:t>Ohshima, M., Itoh, H., Matsuoka, M., Murakami, T.</w:t>
      </w:r>
      <w:r w:rsidR="00C93909">
        <w:rPr>
          <w:color w:val="auto"/>
        </w:rPr>
        <w:t xml:space="preserve">, </w:t>
      </w:r>
      <w:r w:rsidRPr="00402041">
        <w:rPr>
          <w:color w:val="auto"/>
        </w:rPr>
        <w:t xml:space="preserve">Ohashi, Y. Analysis of stress-induced or salicylic acid-induced expression of the pathogenesis-related 1a protein gene in transgenic tobacco. </w:t>
      </w:r>
      <w:r w:rsidRPr="00402041">
        <w:rPr>
          <w:i/>
          <w:iCs/>
          <w:color w:val="auto"/>
        </w:rPr>
        <w:t xml:space="preserve">The Plant </w:t>
      </w:r>
      <w:r w:rsidR="00C93909">
        <w:rPr>
          <w:i/>
          <w:iCs/>
          <w:color w:val="auto"/>
        </w:rPr>
        <w:t>C</w:t>
      </w:r>
      <w:r w:rsidR="00C93909" w:rsidRPr="00402041">
        <w:rPr>
          <w:i/>
          <w:iCs/>
          <w:color w:val="auto"/>
        </w:rPr>
        <w:t>ell</w:t>
      </w:r>
      <w:r w:rsidR="00C93909">
        <w:rPr>
          <w:i/>
          <w:iCs/>
          <w:color w:val="auto"/>
        </w:rPr>
        <w:t>.</w:t>
      </w:r>
      <w:r w:rsidR="00C93909" w:rsidRPr="00402041">
        <w:rPr>
          <w:color w:val="auto"/>
        </w:rPr>
        <w:t xml:space="preserve"> </w:t>
      </w:r>
      <w:r w:rsidRPr="00402041">
        <w:rPr>
          <w:b/>
          <w:bCs/>
          <w:color w:val="auto"/>
        </w:rPr>
        <w:t>2</w:t>
      </w:r>
      <w:r w:rsidRPr="00402041">
        <w:rPr>
          <w:color w:val="auto"/>
        </w:rPr>
        <w:t xml:space="preserve"> (2), 95–106, doi:10.1105/tpc.2.2.95 (1990).</w:t>
      </w:r>
    </w:p>
    <w:p w14:paraId="3E56C6DD" w14:textId="0699B204" w:rsidR="00D332EF" w:rsidRPr="00402041" w:rsidRDefault="00D332EF" w:rsidP="00286E9A">
      <w:pPr>
        <w:widowControl/>
        <w:tabs>
          <w:tab w:val="left" w:pos="640"/>
        </w:tabs>
        <w:rPr>
          <w:color w:val="auto"/>
        </w:rPr>
      </w:pPr>
      <w:r w:rsidRPr="00402041">
        <w:rPr>
          <w:color w:val="auto"/>
        </w:rPr>
        <w:t>8.</w:t>
      </w:r>
      <w:r w:rsidRPr="00402041">
        <w:rPr>
          <w:color w:val="auto"/>
        </w:rPr>
        <w:tab/>
        <w:t xml:space="preserve">Rushton, P. J., </w:t>
      </w:r>
      <w:proofErr w:type="spellStart"/>
      <w:r w:rsidRPr="00402041">
        <w:rPr>
          <w:color w:val="auto"/>
        </w:rPr>
        <w:t>Reinstädler</w:t>
      </w:r>
      <w:proofErr w:type="spellEnd"/>
      <w:r w:rsidRPr="00402041">
        <w:rPr>
          <w:color w:val="auto"/>
        </w:rPr>
        <w:t xml:space="preserve">, A., </w:t>
      </w:r>
      <w:proofErr w:type="spellStart"/>
      <w:r w:rsidRPr="00402041">
        <w:rPr>
          <w:color w:val="auto"/>
        </w:rPr>
        <w:t>Lipka</w:t>
      </w:r>
      <w:proofErr w:type="spellEnd"/>
      <w:r w:rsidRPr="00402041">
        <w:rPr>
          <w:color w:val="auto"/>
        </w:rPr>
        <w:t xml:space="preserve">, V., </w:t>
      </w:r>
      <w:proofErr w:type="spellStart"/>
      <w:r w:rsidRPr="00402041">
        <w:rPr>
          <w:color w:val="auto"/>
        </w:rPr>
        <w:t>Lippok</w:t>
      </w:r>
      <w:proofErr w:type="spellEnd"/>
      <w:r w:rsidRPr="00402041">
        <w:rPr>
          <w:color w:val="auto"/>
        </w:rPr>
        <w:t>, B.</w:t>
      </w:r>
      <w:r w:rsidR="00C93909">
        <w:rPr>
          <w:color w:val="auto"/>
        </w:rPr>
        <w:t xml:space="preserve">, </w:t>
      </w:r>
      <w:proofErr w:type="spellStart"/>
      <w:r w:rsidRPr="00402041">
        <w:rPr>
          <w:color w:val="auto"/>
        </w:rPr>
        <w:t>Somssich</w:t>
      </w:r>
      <w:proofErr w:type="spellEnd"/>
      <w:r w:rsidRPr="00402041">
        <w:rPr>
          <w:color w:val="auto"/>
        </w:rPr>
        <w:t>, I. E. Synthetic plant promoters containing defined regulatory elements provide novel insights into pathogen- and wound-induced signaling.</w:t>
      </w:r>
      <w:r w:rsidR="00C93909">
        <w:rPr>
          <w:color w:val="auto"/>
        </w:rPr>
        <w:t xml:space="preserve"> </w:t>
      </w:r>
      <w:r w:rsidR="00C93909">
        <w:rPr>
          <w:i/>
          <w:color w:val="auto"/>
        </w:rPr>
        <w:t>The Plant Cell.</w:t>
      </w:r>
      <w:r w:rsidRPr="00402041">
        <w:rPr>
          <w:color w:val="auto"/>
        </w:rPr>
        <w:t xml:space="preserve"> </w:t>
      </w:r>
      <w:r w:rsidRPr="00402041">
        <w:rPr>
          <w:b/>
          <w:bCs/>
          <w:color w:val="auto"/>
        </w:rPr>
        <w:t>14</w:t>
      </w:r>
      <w:r w:rsidRPr="00402041">
        <w:rPr>
          <w:color w:val="auto"/>
        </w:rPr>
        <w:t xml:space="preserve"> (4), 749–762 (2002).</w:t>
      </w:r>
    </w:p>
    <w:p w14:paraId="2217EA3F" w14:textId="2E009460" w:rsidR="00D332EF" w:rsidRPr="00402041" w:rsidRDefault="00D332EF" w:rsidP="00286E9A">
      <w:pPr>
        <w:widowControl/>
        <w:tabs>
          <w:tab w:val="left" w:pos="640"/>
        </w:tabs>
        <w:rPr>
          <w:color w:val="auto"/>
        </w:rPr>
      </w:pPr>
      <w:r w:rsidRPr="00402041">
        <w:rPr>
          <w:color w:val="auto"/>
        </w:rPr>
        <w:t>9.</w:t>
      </w:r>
      <w:r w:rsidRPr="00402041">
        <w:rPr>
          <w:color w:val="auto"/>
        </w:rPr>
        <w:tab/>
        <w:t>Betsuyaku, S</w:t>
      </w:r>
      <w:r w:rsidR="00C93909">
        <w:rPr>
          <w:color w:val="auto"/>
        </w:rPr>
        <w:t>. et al.</w:t>
      </w:r>
      <w:r w:rsidRPr="00402041">
        <w:rPr>
          <w:color w:val="auto"/>
        </w:rPr>
        <w:t xml:space="preserve"> Salicylic Acid and </w:t>
      </w:r>
      <w:proofErr w:type="spellStart"/>
      <w:r w:rsidRPr="00402041">
        <w:rPr>
          <w:color w:val="auto"/>
        </w:rPr>
        <w:t>Jasmonic</w:t>
      </w:r>
      <w:proofErr w:type="spellEnd"/>
      <w:r w:rsidRPr="00402041">
        <w:rPr>
          <w:color w:val="auto"/>
        </w:rPr>
        <w:t xml:space="preserve"> Acid Pathways are Activated in Spatially Different Domains Around the Infection Site During Effector-Triggered Immunity in Arabidopsis thaliana. </w:t>
      </w:r>
      <w:r w:rsidRPr="00402041">
        <w:rPr>
          <w:i/>
          <w:iCs/>
          <w:color w:val="auto"/>
        </w:rPr>
        <w:t>Plant</w:t>
      </w:r>
      <w:r w:rsidR="00C93909">
        <w:rPr>
          <w:i/>
          <w:iCs/>
          <w:color w:val="auto"/>
        </w:rPr>
        <w:t xml:space="preserve"> &amp; </w:t>
      </w:r>
      <w:r w:rsidR="00C93909" w:rsidRPr="00402041">
        <w:rPr>
          <w:i/>
          <w:iCs/>
          <w:color w:val="auto"/>
        </w:rPr>
        <w:t>Cell Physiology</w:t>
      </w:r>
      <w:r w:rsidR="00C93909">
        <w:rPr>
          <w:i/>
          <w:iCs/>
          <w:color w:val="auto"/>
        </w:rPr>
        <w:t>.</w:t>
      </w:r>
      <w:r w:rsidR="00C93909" w:rsidRPr="00402041">
        <w:rPr>
          <w:color w:val="auto"/>
        </w:rPr>
        <w:t xml:space="preserve"> </w:t>
      </w:r>
      <w:r w:rsidRPr="00402041">
        <w:rPr>
          <w:b/>
          <w:bCs/>
          <w:color w:val="auto"/>
        </w:rPr>
        <w:t>59</w:t>
      </w:r>
      <w:r w:rsidRPr="00402041">
        <w:rPr>
          <w:color w:val="auto"/>
        </w:rPr>
        <w:t xml:space="preserve"> (1), 8–16, doi:10.1093/</w:t>
      </w:r>
      <w:proofErr w:type="spellStart"/>
      <w:r w:rsidRPr="00402041">
        <w:rPr>
          <w:color w:val="auto"/>
        </w:rPr>
        <w:t>pcp</w:t>
      </w:r>
      <w:proofErr w:type="spellEnd"/>
      <w:r w:rsidRPr="00402041">
        <w:rPr>
          <w:color w:val="auto"/>
        </w:rPr>
        <w:t>/pcx181 (2018).</w:t>
      </w:r>
    </w:p>
    <w:p w14:paraId="0A824430" w14:textId="350436E2" w:rsidR="00D332EF" w:rsidRPr="00402041" w:rsidRDefault="00D332EF" w:rsidP="00286E9A">
      <w:pPr>
        <w:widowControl/>
        <w:tabs>
          <w:tab w:val="left" w:pos="640"/>
        </w:tabs>
        <w:rPr>
          <w:color w:val="auto"/>
        </w:rPr>
      </w:pPr>
      <w:r w:rsidRPr="00402041">
        <w:rPr>
          <w:color w:val="auto"/>
        </w:rPr>
        <w:t>10.</w:t>
      </w:r>
      <w:r w:rsidRPr="00402041">
        <w:rPr>
          <w:color w:val="auto"/>
        </w:rPr>
        <w:tab/>
      </w:r>
      <w:proofErr w:type="spellStart"/>
      <w:r w:rsidRPr="00402041">
        <w:rPr>
          <w:color w:val="auto"/>
        </w:rPr>
        <w:t>Dodds</w:t>
      </w:r>
      <w:proofErr w:type="spellEnd"/>
      <w:r w:rsidRPr="00402041">
        <w:rPr>
          <w:color w:val="auto"/>
        </w:rPr>
        <w:t>, P. N.</w:t>
      </w:r>
      <w:r w:rsidR="00C93909">
        <w:rPr>
          <w:color w:val="auto"/>
        </w:rPr>
        <w:t xml:space="preserve">, </w:t>
      </w:r>
      <w:r w:rsidRPr="00402041">
        <w:rPr>
          <w:color w:val="auto"/>
        </w:rPr>
        <w:t xml:space="preserve">Rathjen, J. P. Plant immunity: towards an integrated view of plant-pathogen interactions. </w:t>
      </w:r>
      <w:r w:rsidRPr="00402041">
        <w:rPr>
          <w:i/>
          <w:iCs/>
          <w:color w:val="auto"/>
        </w:rPr>
        <w:t xml:space="preserve">Nature </w:t>
      </w:r>
      <w:r w:rsidR="00C93909">
        <w:rPr>
          <w:i/>
          <w:iCs/>
          <w:color w:val="auto"/>
        </w:rPr>
        <w:t>R</w:t>
      </w:r>
      <w:r w:rsidR="00C93909" w:rsidRPr="00402041">
        <w:rPr>
          <w:i/>
          <w:iCs/>
          <w:color w:val="auto"/>
        </w:rPr>
        <w:t xml:space="preserve">eviews </w:t>
      </w:r>
      <w:r w:rsidRPr="00402041">
        <w:rPr>
          <w:i/>
          <w:iCs/>
          <w:color w:val="auto"/>
        </w:rPr>
        <w:t>Genetics</w:t>
      </w:r>
      <w:r w:rsidR="00C93909">
        <w:rPr>
          <w:i/>
          <w:iCs/>
          <w:color w:val="auto"/>
        </w:rPr>
        <w:t>.</w:t>
      </w:r>
      <w:r w:rsidRPr="00402041">
        <w:rPr>
          <w:color w:val="auto"/>
        </w:rPr>
        <w:t xml:space="preserve"> </w:t>
      </w:r>
      <w:r w:rsidRPr="00402041">
        <w:rPr>
          <w:b/>
          <w:bCs/>
          <w:color w:val="auto"/>
        </w:rPr>
        <w:t>11</w:t>
      </w:r>
      <w:r w:rsidRPr="00402041">
        <w:rPr>
          <w:color w:val="auto"/>
        </w:rPr>
        <w:t xml:space="preserve"> (8), 539–548, doi:10.1038/nrg2812 (2010).</w:t>
      </w:r>
    </w:p>
    <w:p w14:paraId="427E9BFC" w14:textId="65EF8E7D" w:rsidR="00D332EF" w:rsidRPr="00402041" w:rsidRDefault="00D332EF" w:rsidP="00286E9A">
      <w:pPr>
        <w:widowControl/>
        <w:tabs>
          <w:tab w:val="left" w:pos="640"/>
        </w:tabs>
        <w:rPr>
          <w:color w:val="auto"/>
        </w:rPr>
      </w:pPr>
      <w:r w:rsidRPr="00402041">
        <w:rPr>
          <w:color w:val="auto"/>
        </w:rPr>
        <w:t>11.</w:t>
      </w:r>
      <w:r w:rsidRPr="00402041">
        <w:rPr>
          <w:color w:val="auto"/>
        </w:rPr>
        <w:tab/>
      </w:r>
      <w:proofErr w:type="spellStart"/>
      <w:r w:rsidRPr="00402041">
        <w:rPr>
          <w:color w:val="auto"/>
        </w:rPr>
        <w:t>Katagiri</w:t>
      </w:r>
      <w:proofErr w:type="spellEnd"/>
      <w:r w:rsidRPr="00402041">
        <w:rPr>
          <w:color w:val="auto"/>
        </w:rPr>
        <w:t>, F.</w:t>
      </w:r>
      <w:r w:rsidR="00C93909">
        <w:rPr>
          <w:color w:val="auto"/>
        </w:rPr>
        <w:t xml:space="preserve">, </w:t>
      </w:r>
      <w:proofErr w:type="spellStart"/>
      <w:r w:rsidRPr="00402041">
        <w:rPr>
          <w:color w:val="auto"/>
        </w:rPr>
        <w:t>Thilmony</w:t>
      </w:r>
      <w:proofErr w:type="spellEnd"/>
      <w:r w:rsidRPr="00402041">
        <w:rPr>
          <w:color w:val="auto"/>
        </w:rPr>
        <w:t xml:space="preserve">, R. The Arabidopsis thaliana-Pseudomonas </w:t>
      </w:r>
      <w:proofErr w:type="spellStart"/>
      <w:r w:rsidRPr="00402041">
        <w:rPr>
          <w:color w:val="auto"/>
        </w:rPr>
        <w:t>syringae</w:t>
      </w:r>
      <w:proofErr w:type="spellEnd"/>
      <w:r w:rsidRPr="00402041">
        <w:rPr>
          <w:color w:val="auto"/>
        </w:rPr>
        <w:t xml:space="preserve"> interaction. </w:t>
      </w:r>
      <w:r w:rsidRPr="00402041">
        <w:rPr>
          <w:i/>
          <w:iCs/>
          <w:color w:val="auto"/>
        </w:rPr>
        <w:t>Arabidopsis Book</w:t>
      </w:r>
      <w:r w:rsidRPr="00402041">
        <w:rPr>
          <w:color w:val="auto"/>
        </w:rPr>
        <w:t xml:space="preserve"> (2002).</w:t>
      </w:r>
    </w:p>
    <w:p w14:paraId="0E32F561" w14:textId="20C06377" w:rsidR="00D332EF" w:rsidRPr="00402041" w:rsidRDefault="00D332EF" w:rsidP="00286E9A">
      <w:pPr>
        <w:widowControl/>
        <w:tabs>
          <w:tab w:val="left" w:pos="640"/>
        </w:tabs>
        <w:rPr>
          <w:color w:val="auto"/>
        </w:rPr>
      </w:pPr>
      <w:r w:rsidRPr="00402041">
        <w:rPr>
          <w:color w:val="auto"/>
        </w:rPr>
        <w:t>12.</w:t>
      </w:r>
      <w:r w:rsidRPr="00402041">
        <w:rPr>
          <w:color w:val="auto"/>
        </w:rPr>
        <w:tab/>
      </w:r>
      <w:proofErr w:type="spellStart"/>
      <w:r w:rsidRPr="00402041">
        <w:rPr>
          <w:color w:val="auto"/>
        </w:rPr>
        <w:t>Zeier</w:t>
      </w:r>
      <w:proofErr w:type="spellEnd"/>
      <w:r w:rsidRPr="00402041">
        <w:rPr>
          <w:color w:val="auto"/>
        </w:rPr>
        <w:t>, J., Pink, B., Mueller, M. J.</w:t>
      </w:r>
      <w:r w:rsidR="00C93909">
        <w:rPr>
          <w:color w:val="auto"/>
        </w:rPr>
        <w:t xml:space="preserve">, </w:t>
      </w:r>
      <w:r w:rsidRPr="00402041">
        <w:rPr>
          <w:color w:val="auto"/>
        </w:rPr>
        <w:t xml:space="preserve">Berger, S. Light conditions influence specific </w:t>
      </w:r>
      <w:proofErr w:type="spellStart"/>
      <w:r w:rsidRPr="00402041">
        <w:rPr>
          <w:color w:val="auto"/>
        </w:rPr>
        <w:t>defence</w:t>
      </w:r>
      <w:proofErr w:type="spellEnd"/>
      <w:r w:rsidRPr="00402041">
        <w:rPr>
          <w:color w:val="auto"/>
        </w:rPr>
        <w:t xml:space="preserve"> responses in incompatible plant-pathogen interactions: uncoupling systemic resistance from salicylic acid and PR-1 accumulation. </w:t>
      </w:r>
      <w:r w:rsidRPr="00402041">
        <w:rPr>
          <w:i/>
          <w:iCs/>
          <w:color w:val="auto"/>
        </w:rPr>
        <w:t>Planta</w:t>
      </w:r>
      <w:r w:rsidR="00C93909">
        <w:rPr>
          <w:i/>
          <w:iCs/>
          <w:color w:val="auto"/>
        </w:rPr>
        <w:t>.</w:t>
      </w:r>
      <w:r w:rsidRPr="00402041">
        <w:rPr>
          <w:color w:val="auto"/>
        </w:rPr>
        <w:t xml:space="preserve"> </w:t>
      </w:r>
      <w:r w:rsidRPr="00402041">
        <w:rPr>
          <w:b/>
          <w:bCs/>
          <w:color w:val="auto"/>
        </w:rPr>
        <w:t>219</w:t>
      </w:r>
      <w:r w:rsidRPr="00402041">
        <w:rPr>
          <w:color w:val="auto"/>
        </w:rPr>
        <w:t xml:space="preserve"> (4), 673–683, doi:10.1007/s00425-004-1272-z (2004).</w:t>
      </w:r>
    </w:p>
    <w:p w14:paraId="7719CD2E" w14:textId="2E90AFEB" w:rsidR="00821476" w:rsidRPr="00402041" w:rsidRDefault="00821476" w:rsidP="00286E9A">
      <w:pPr>
        <w:widowControl/>
        <w:tabs>
          <w:tab w:val="left" w:pos="640"/>
        </w:tabs>
        <w:rPr>
          <w:color w:val="auto"/>
        </w:rPr>
      </w:pPr>
      <w:r w:rsidRPr="00402041">
        <w:rPr>
          <w:color w:val="auto"/>
        </w:rPr>
        <w:t>13.</w:t>
      </w:r>
      <w:r w:rsidRPr="00402041">
        <w:rPr>
          <w:color w:val="auto"/>
        </w:rPr>
        <w:tab/>
        <w:t>Kubo, M</w:t>
      </w:r>
      <w:r w:rsidR="00C93909">
        <w:rPr>
          <w:color w:val="auto"/>
        </w:rPr>
        <w:t xml:space="preserve">. et al. </w:t>
      </w:r>
      <w:r w:rsidRPr="00402041">
        <w:rPr>
          <w:color w:val="auto"/>
        </w:rPr>
        <w:t xml:space="preserve">Transcription switches for protoxylem and metaxylem vessel formation. </w:t>
      </w:r>
      <w:r w:rsidRPr="00402041">
        <w:rPr>
          <w:i/>
          <w:iCs/>
          <w:color w:val="auto"/>
        </w:rPr>
        <w:t>Genes</w:t>
      </w:r>
      <w:r w:rsidR="00C93909">
        <w:rPr>
          <w:i/>
          <w:iCs/>
          <w:color w:val="auto"/>
        </w:rPr>
        <w:t xml:space="preserve"> &amp; D</w:t>
      </w:r>
      <w:r w:rsidRPr="00402041">
        <w:rPr>
          <w:i/>
          <w:iCs/>
          <w:color w:val="auto"/>
        </w:rPr>
        <w:t>evelopment</w:t>
      </w:r>
      <w:r w:rsidR="00C93909">
        <w:rPr>
          <w:i/>
          <w:iCs/>
          <w:color w:val="auto"/>
        </w:rPr>
        <w:t>.</w:t>
      </w:r>
      <w:r w:rsidRPr="00402041">
        <w:rPr>
          <w:color w:val="auto"/>
        </w:rPr>
        <w:t xml:space="preserve"> </w:t>
      </w:r>
      <w:r w:rsidRPr="00402041">
        <w:rPr>
          <w:b/>
          <w:bCs/>
          <w:color w:val="auto"/>
        </w:rPr>
        <w:t>19</w:t>
      </w:r>
      <w:r w:rsidRPr="00402041">
        <w:rPr>
          <w:color w:val="auto"/>
        </w:rPr>
        <w:t xml:space="preserve"> (16), 1855–1860, doi:10.1101/gad.1331305 (2005).</w:t>
      </w:r>
    </w:p>
    <w:p w14:paraId="020A8F28" w14:textId="0E14F588" w:rsidR="009726EE" w:rsidRPr="00402041" w:rsidRDefault="00D332EF" w:rsidP="00286E9A">
      <w:pPr>
        <w:pStyle w:val="af1"/>
        <w:widowControl/>
        <w:ind w:left="0"/>
        <w:rPr>
          <w:color w:val="auto"/>
        </w:rPr>
      </w:pPr>
      <w:r w:rsidRPr="00402041">
        <w:rPr>
          <w:color w:val="auto"/>
        </w:rPr>
        <w:fldChar w:fldCharType="begin"/>
      </w:r>
      <w:r w:rsidRPr="00402041">
        <w:rPr>
          <w:color w:val="auto"/>
        </w:rPr>
        <w:instrText xml:space="preserve"> ADDIN PAPERS2_CITATIONS &lt;papers2_bibliography/&gt;</w:instrText>
      </w:r>
      <w:r w:rsidRPr="00402041">
        <w:rPr>
          <w:color w:val="auto"/>
        </w:rPr>
        <w:fldChar w:fldCharType="end"/>
      </w:r>
    </w:p>
    <w:sectPr w:rsidR="009726EE" w:rsidRPr="00402041" w:rsidSect="00286E9A">
      <w:foot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75A40" w14:textId="77777777" w:rsidR="005239B1" w:rsidRDefault="005239B1" w:rsidP="00621C4E">
      <w:r>
        <w:separator/>
      </w:r>
    </w:p>
  </w:endnote>
  <w:endnote w:type="continuationSeparator" w:id="0">
    <w:p w14:paraId="73EEFAF8" w14:textId="77777777" w:rsidR="005239B1" w:rsidRDefault="005239B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ＭＳ 明朝">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33EE2" w:rsidRDefault="00033EE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46C27" w14:textId="77777777" w:rsidR="005239B1" w:rsidRDefault="005239B1" w:rsidP="00621C4E">
      <w:r>
        <w:separator/>
      </w:r>
    </w:p>
  </w:footnote>
  <w:footnote w:type="continuationSeparator" w:id="0">
    <w:p w14:paraId="4DD0BBE2" w14:textId="77777777" w:rsidR="005239B1" w:rsidRDefault="005239B1"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A58BF"/>
    <w:multiLevelType w:val="multilevel"/>
    <w:tmpl w:val="9E00FB4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47575"/>
    <w:multiLevelType w:val="multilevel"/>
    <w:tmpl w:val="E578D6AA"/>
    <w:lvl w:ilvl="0">
      <w:start w:val="3"/>
      <w:numFmt w:val="decimal"/>
      <w:suff w:val="space"/>
      <w:lvlText w:val="%1."/>
      <w:lvlJc w:val="left"/>
      <w:pPr>
        <w:ind w:left="360" w:hanging="360"/>
      </w:pPr>
      <w:rPr>
        <w:rFonts w:hint="default"/>
      </w:rPr>
    </w:lvl>
    <w:lvl w:ilvl="1">
      <w:start w:val="1"/>
      <w:numFmt w:val="decimal"/>
      <w:suff w:val="space"/>
      <w:lvlText w:val="%1.%2."/>
      <w:lvlJc w:val="left"/>
      <w:pPr>
        <w:ind w:left="0" w:firstLine="36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1816EE"/>
    <w:multiLevelType w:val="multilevel"/>
    <w:tmpl w:val="96F6EE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839CA"/>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9" w15:restartNumberingAfterBreak="0">
    <w:nsid w:val="273C6044"/>
    <w:multiLevelType w:val="multilevel"/>
    <w:tmpl w:val="D8DAC9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385E8B"/>
    <w:multiLevelType w:val="multilevel"/>
    <w:tmpl w:val="68B083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C272DD"/>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87"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1B3863"/>
    <w:multiLevelType w:val="multilevel"/>
    <w:tmpl w:val="BEE0492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2771C6F"/>
    <w:multiLevelType w:val="multilevel"/>
    <w:tmpl w:val="2DB042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1"/>
  </w:num>
  <w:num w:numId="3">
    <w:abstractNumId w:val="6"/>
  </w:num>
  <w:num w:numId="4">
    <w:abstractNumId w:val="19"/>
  </w:num>
  <w:num w:numId="5">
    <w:abstractNumId w:val="13"/>
  </w:num>
  <w:num w:numId="6">
    <w:abstractNumId w:val="18"/>
  </w:num>
  <w:num w:numId="7">
    <w:abstractNumId w:val="0"/>
  </w:num>
  <w:num w:numId="8">
    <w:abstractNumId w:val="14"/>
  </w:num>
  <w:num w:numId="9">
    <w:abstractNumId w:val="15"/>
  </w:num>
  <w:num w:numId="10">
    <w:abstractNumId w:val="20"/>
  </w:num>
  <w:num w:numId="11">
    <w:abstractNumId w:val="24"/>
  </w:num>
  <w:num w:numId="12">
    <w:abstractNumId w:val="2"/>
  </w:num>
  <w:num w:numId="13">
    <w:abstractNumId w:val="22"/>
  </w:num>
  <w:num w:numId="14">
    <w:abstractNumId w:val="29"/>
  </w:num>
  <w:num w:numId="15">
    <w:abstractNumId w:val="16"/>
  </w:num>
  <w:num w:numId="16">
    <w:abstractNumId w:val="10"/>
  </w:num>
  <w:num w:numId="17">
    <w:abstractNumId w:val="23"/>
  </w:num>
  <w:num w:numId="18">
    <w:abstractNumId w:val="17"/>
  </w:num>
  <w:num w:numId="19">
    <w:abstractNumId w:val="26"/>
  </w:num>
  <w:num w:numId="20">
    <w:abstractNumId w:val="3"/>
  </w:num>
  <w:num w:numId="21">
    <w:abstractNumId w:val="27"/>
  </w:num>
  <w:num w:numId="22">
    <w:abstractNumId w:val="8"/>
  </w:num>
  <w:num w:numId="23">
    <w:abstractNumId w:val="12"/>
  </w:num>
  <w:num w:numId="24">
    <w:abstractNumId w:val="9"/>
  </w:num>
  <w:num w:numId="25">
    <w:abstractNumId w:val="28"/>
  </w:num>
  <w:num w:numId="26">
    <w:abstractNumId w:val="11"/>
  </w:num>
  <w:num w:numId="27">
    <w:abstractNumId w:val="5"/>
  </w:num>
  <w:num w:numId="28">
    <w:abstractNumId w:val="1"/>
  </w:num>
  <w:num w:numId="29">
    <w:abstractNumId w:val="25"/>
  </w:num>
  <w:num w:numId="30">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004"/>
    <w:rsid w:val="00001169"/>
    <w:rsid w:val="00001806"/>
    <w:rsid w:val="00004830"/>
    <w:rsid w:val="00005815"/>
    <w:rsid w:val="00007DBC"/>
    <w:rsid w:val="00007EA1"/>
    <w:rsid w:val="000100F0"/>
    <w:rsid w:val="0001227B"/>
    <w:rsid w:val="0001228A"/>
    <w:rsid w:val="00012FF9"/>
    <w:rsid w:val="00014314"/>
    <w:rsid w:val="00020308"/>
    <w:rsid w:val="00021434"/>
    <w:rsid w:val="00021774"/>
    <w:rsid w:val="00021DF3"/>
    <w:rsid w:val="00023869"/>
    <w:rsid w:val="00024598"/>
    <w:rsid w:val="0002666F"/>
    <w:rsid w:val="00032769"/>
    <w:rsid w:val="0003395B"/>
    <w:rsid w:val="00033EE2"/>
    <w:rsid w:val="00034BDB"/>
    <w:rsid w:val="00037277"/>
    <w:rsid w:val="00037B58"/>
    <w:rsid w:val="000470D0"/>
    <w:rsid w:val="000512D7"/>
    <w:rsid w:val="00051B73"/>
    <w:rsid w:val="00060ABE"/>
    <w:rsid w:val="00061A50"/>
    <w:rsid w:val="00064104"/>
    <w:rsid w:val="00066025"/>
    <w:rsid w:val="000701D1"/>
    <w:rsid w:val="00070D2C"/>
    <w:rsid w:val="00080A20"/>
    <w:rsid w:val="00082796"/>
    <w:rsid w:val="00084102"/>
    <w:rsid w:val="00087C0A"/>
    <w:rsid w:val="00093BC4"/>
    <w:rsid w:val="0009591B"/>
    <w:rsid w:val="00095C46"/>
    <w:rsid w:val="00097929"/>
    <w:rsid w:val="00097FF8"/>
    <w:rsid w:val="000A12C8"/>
    <w:rsid w:val="000A1E80"/>
    <w:rsid w:val="000A3B70"/>
    <w:rsid w:val="000A5153"/>
    <w:rsid w:val="000B00A6"/>
    <w:rsid w:val="000B10AE"/>
    <w:rsid w:val="000B30BF"/>
    <w:rsid w:val="000B566B"/>
    <w:rsid w:val="000B6176"/>
    <w:rsid w:val="000B662E"/>
    <w:rsid w:val="000B7294"/>
    <w:rsid w:val="000B75D0"/>
    <w:rsid w:val="000C1CF8"/>
    <w:rsid w:val="000C1E34"/>
    <w:rsid w:val="000C49CF"/>
    <w:rsid w:val="000C52E9"/>
    <w:rsid w:val="000C5CDC"/>
    <w:rsid w:val="000C5DAB"/>
    <w:rsid w:val="000C65DC"/>
    <w:rsid w:val="000C66F3"/>
    <w:rsid w:val="000C6900"/>
    <w:rsid w:val="000D31E8"/>
    <w:rsid w:val="000D76E4"/>
    <w:rsid w:val="000E3816"/>
    <w:rsid w:val="000E4F77"/>
    <w:rsid w:val="000F265C"/>
    <w:rsid w:val="000F2BAF"/>
    <w:rsid w:val="000F3AFA"/>
    <w:rsid w:val="000F41E9"/>
    <w:rsid w:val="000F5199"/>
    <w:rsid w:val="000F5712"/>
    <w:rsid w:val="000F6611"/>
    <w:rsid w:val="000F7E22"/>
    <w:rsid w:val="00101E3B"/>
    <w:rsid w:val="00102C01"/>
    <w:rsid w:val="00104756"/>
    <w:rsid w:val="001104F3"/>
    <w:rsid w:val="00111C09"/>
    <w:rsid w:val="00111C4B"/>
    <w:rsid w:val="00112EEB"/>
    <w:rsid w:val="0012563A"/>
    <w:rsid w:val="00125C2C"/>
    <w:rsid w:val="0012688C"/>
    <w:rsid w:val="001313A7"/>
    <w:rsid w:val="0013276F"/>
    <w:rsid w:val="0013621E"/>
    <w:rsid w:val="0013642E"/>
    <w:rsid w:val="00141A6B"/>
    <w:rsid w:val="00152A23"/>
    <w:rsid w:val="001618D5"/>
    <w:rsid w:val="00162CB7"/>
    <w:rsid w:val="0016693C"/>
    <w:rsid w:val="00167872"/>
    <w:rsid w:val="00167C79"/>
    <w:rsid w:val="0017161F"/>
    <w:rsid w:val="00171E5B"/>
    <w:rsid w:val="00171F94"/>
    <w:rsid w:val="00172096"/>
    <w:rsid w:val="0017326A"/>
    <w:rsid w:val="00174363"/>
    <w:rsid w:val="00174B6A"/>
    <w:rsid w:val="00175D4E"/>
    <w:rsid w:val="001764DC"/>
    <w:rsid w:val="0017668A"/>
    <w:rsid w:val="001766FE"/>
    <w:rsid w:val="001771E7"/>
    <w:rsid w:val="001911FF"/>
    <w:rsid w:val="0019126B"/>
    <w:rsid w:val="00192006"/>
    <w:rsid w:val="00193180"/>
    <w:rsid w:val="001B1519"/>
    <w:rsid w:val="001B2E2D"/>
    <w:rsid w:val="001B3499"/>
    <w:rsid w:val="001B4483"/>
    <w:rsid w:val="001B47F5"/>
    <w:rsid w:val="001B5CD2"/>
    <w:rsid w:val="001B768F"/>
    <w:rsid w:val="001C0BEE"/>
    <w:rsid w:val="001C1E49"/>
    <w:rsid w:val="001C25A1"/>
    <w:rsid w:val="001C2A98"/>
    <w:rsid w:val="001D0205"/>
    <w:rsid w:val="001D1E6D"/>
    <w:rsid w:val="001D298D"/>
    <w:rsid w:val="001D3D7D"/>
    <w:rsid w:val="001D3FFF"/>
    <w:rsid w:val="001D625F"/>
    <w:rsid w:val="001D7576"/>
    <w:rsid w:val="001E14A0"/>
    <w:rsid w:val="001E7376"/>
    <w:rsid w:val="001F225C"/>
    <w:rsid w:val="001F34CA"/>
    <w:rsid w:val="001F4616"/>
    <w:rsid w:val="001F4908"/>
    <w:rsid w:val="00201CFA"/>
    <w:rsid w:val="0020220D"/>
    <w:rsid w:val="00202448"/>
    <w:rsid w:val="00202D15"/>
    <w:rsid w:val="00203318"/>
    <w:rsid w:val="00212EAE"/>
    <w:rsid w:val="00214B30"/>
    <w:rsid w:val="00214BEE"/>
    <w:rsid w:val="0021634B"/>
    <w:rsid w:val="00220291"/>
    <w:rsid w:val="002205B8"/>
    <w:rsid w:val="00222765"/>
    <w:rsid w:val="00222C5F"/>
    <w:rsid w:val="00225720"/>
    <w:rsid w:val="002259E5"/>
    <w:rsid w:val="00226140"/>
    <w:rsid w:val="002274F3"/>
    <w:rsid w:val="0023094C"/>
    <w:rsid w:val="00234BE3"/>
    <w:rsid w:val="00235A90"/>
    <w:rsid w:val="00240CF6"/>
    <w:rsid w:val="00241E48"/>
    <w:rsid w:val="0024214E"/>
    <w:rsid w:val="00242623"/>
    <w:rsid w:val="00250558"/>
    <w:rsid w:val="00254B69"/>
    <w:rsid w:val="00260652"/>
    <w:rsid w:val="00261F25"/>
    <w:rsid w:val="002648A9"/>
    <w:rsid w:val="0026536F"/>
    <w:rsid w:val="0026553C"/>
    <w:rsid w:val="00267415"/>
    <w:rsid w:val="00267DD5"/>
    <w:rsid w:val="002732EB"/>
    <w:rsid w:val="00274347"/>
    <w:rsid w:val="00274A0A"/>
    <w:rsid w:val="00277593"/>
    <w:rsid w:val="00280918"/>
    <w:rsid w:val="00282AF6"/>
    <w:rsid w:val="00286E9A"/>
    <w:rsid w:val="00287085"/>
    <w:rsid w:val="002903D2"/>
    <w:rsid w:val="00290AF9"/>
    <w:rsid w:val="002967CF"/>
    <w:rsid w:val="00297788"/>
    <w:rsid w:val="00297DF7"/>
    <w:rsid w:val="002A1495"/>
    <w:rsid w:val="002A484B"/>
    <w:rsid w:val="002A64A6"/>
    <w:rsid w:val="002C47D4"/>
    <w:rsid w:val="002C5357"/>
    <w:rsid w:val="002D0F38"/>
    <w:rsid w:val="002D7393"/>
    <w:rsid w:val="002D77E3"/>
    <w:rsid w:val="002E5248"/>
    <w:rsid w:val="002F2859"/>
    <w:rsid w:val="002F6E3C"/>
    <w:rsid w:val="0030117D"/>
    <w:rsid w:val="00301F30"/>
    <w:rsid w:val="0030261D"/>
    <w:rsid w:val="00303C87"/>
    <w:rsid w:val="003108E5"/>
    <w:rsid w:val="003120CB"/>
    <w:rsid w:val="0031399A"/>
    <w:rsid w:val="00320153"/>
    <w:rsid w:val="00320367"/>
    <w:rsid w:val="00320FCC"/>
    <w:rsid w:val="00322871"/>
    <w:rsid w:val="00326FB3"/>
    <w:rsid w:val="003273B7"/>
    <w:rsid w:val="003316D4"/>
    <w:rsid w:val="00333822"/>
    <w:rsid w:val="00336715"/>
    <w:rsid w:val="00340DFD"/>
    <w:rsid w:val="00342711"/>
    <w:rsid w:val="00344378"/>
    <w:rsid w:val="00344954"/>
    <w:rsid w:val="00350CD7"/>
    <w:rsid w:val="00360C17"/>
    <w:rsid w:val="003621C6"/>
    <w:rsid w:val="003622B8"/>
    <w:rsid w:val="00364D4D"/>
    <w:rsid w:val="00366B76"/>
    <w:rsid w:val="00373051"/>
    <w:rsid w:val="00373B8F"/>
    <w:rsid w:val="00376D95"/>
    <w:rsid w:val="00377FBB"/>
    <w:rsid w:val="00384BDD"/>
    <w:rsid w:val="00385140"/>
    <w:rsid w:val="00395E45"/>
    <w:rsid w:val="0039733A"/>
    <w:rsid w:val="003A16FC"/>
    <w:rsid w:val="003A4FCD"/>
    <w:rsid w:val="003B0944"/>
    <w:rsid w:val="003B1593"/>
    <w:rsid w:val="003B4381"/>
    <w:rsid w:val="003C1043"/>
    <w:rsid w:val="003C1A30"/>
    <w:rsid w:val="003C1DF3"/>
    <w:rsid w:val="003C5B68"/>
    <w:rsid w:val="003C5C28"/>
    <w:rsid w:val="003C6779"/>
    <w:rsid w:val="003D0B1A"/>
    <w:rsid w:val="003D2998"/>
    <w:rsid w:val="003D2F0A"/>
    <w:rsid w:val="003D3891"/>
    <w:rsid w:val="003D5D84"/>
    <w:rsid w:val="003E0F4F"/>
    <w:rsid w:val="003E18AC"/>
    <w:rsid w:val="003E210B"/>
    <w:rsid w:val="003E2A12"/>
    <w:rsid w:val="003E3384"/>
    <w:rsid w:val="003E547C"/>
    <w:rsid w:val="003E548E"/>
    <w:rsid w:val="003F5E52"/>
    <w:rsid w:val="00402041"/>
    <w:rsid w:val="004111DC"/>
    <w:rsid w:val="004148E1"/>
    <w:rsid w:val="00414CFA"/>
    <w:rsid w:val="00416934"/>
    <w:rsid w:val="00417F86"/>
    <w:rsid w:val="00420BE9"/>
    <w:rsid w:val="00422919"/>
    <w:rsid w:val="00423AD8"/>
    <w:rsid w:val="00424C85"/>
    <w:rsid w:val="004260BD"/>
    <w:rsid w:val="0043012F"/>
    <w:rsid w:val="004304D6"/>
    <w:rsid w:val="00430F1F"/>
    <w:rsid w:val="004326EA"/>
    <w:rsid w:val="0043317C"/>
    <w:rsid w:val="00433A47"/>
    <w:rsid w:val="0043499B"/>
    <w:rsid w:val="0044069E"/>
    <w:rsid w:val="00442838"/>
    <w:rsid w:val="0044434C"/>
    <w:rsid w:val="0044456B"/>
    <w:rsid w:val="00447BD1"/>
    <w:rsid w:val="004507F3"/>
    <w:rsid w:val="00450AF4"/>
    <w:rsid w:val="0045134F"/>
    <w:rsid w:val="00451F01"/>
    <w:rsid w:val="00451F1B"/>
    <w:rsid w:val="0045216E"/>
    <w:rsid w:val="004526A3"/>
    <w:rsid w:val="004579C6"/>
    <w:rsid w:val="004627FE"/>
    <w:rsid w:val="004671C7"/>
    <w:rsid w:val="00472F4D"/>
    <w:rsid w:val="004730BF"/>
    <w:rsid w:val="00474DCB"/>
    <w:rsid w:val="0047535C"/>
    <w:rsid w:val="00485870"/>
    <w:rsid w:val="00485907"/>
    <w:rsid w:val="00485FE8"/>
    <w:rsid w:val="00487936"/>
    <w:rsid w:val="00492EB5"/>
    <w:rsid w:val="00494047"/>
    <w:rsid w:val="00494F77"/>
    <w:rsid w:val="00497721"/>
    <w:rsid w:val="004A0229"/>
    <w:rsid w:val="004A35D2"/>
    <w:rsid w:val="004A71E4"/>
    <w:rsid w:val="004B2F00"/>
    <w:rsid w:val="004B587C"/>
    <w:rsid w:val="004B6E31"/>
    <w:rsid w:val="004C1D66"/>
    <w:rsid w:val="004C31D7"/>
    <w:rsid w:val="004C4AD2"/>
    <w:rsid w:val="004D0373"/>
    <w:rsid w:val="004D1F21"/>
    <w:rsid w:val="004D3D77"/>
    <w:rsid w:val="004D59D8"/>
    <w:rsid w:val="004D5AF2"/>
    <w:rsid w:val="004D5DA1"/>
    <w:rsid w:val="004D691C"/>
    <w:rsid w:val="004E00A7"/>
    <w:rsid w:val="004E150F"/>
    <w:rsid w:val="004E1DCA"/>
    <w:rsid w:val="004E23A1"/>
    <w:rsid w:val="004E3489"/>
    <w:rsid w:val="004E34DE"/>
    <w:rsid w:val="004E358A"/>
    <w:rsid w:val="004E3AFA"/>
    <w:rsid w:val="004E5194"/>
    <w:rsid w:val="004E6588"/>
    <w:rsid w:val="004F2D15"/>
    <w:rsid w:val="004F2EBB"/>
    <w:rsid w:val="004F37DC"/>
    <w:rsid w:val="004F6A8C"/>
    <w:rsid w:val="00502A0A"/>
    <w:rsid w:val="005077C4"/>
    <w:rsid w:val="00507C50"/>
    <w:rsid w:val="00516152"/>
    <w:rsid w:val="0051764E"/>
    <w:rsid w:val="00517C3A"/>
    <w:rsid w:val="00522DF8"/>
    <w:rsid w:val="005239B1"/>
    <w:rsid w:val="00526816"/>
    <w:rsid w:val="00527BF4"/>
    <w:rsid w:val="005324BE"/>
    <w:rsid w:val="00534F6C"/>
    <w:rsid w:val="00535994"/>
    <w:rsid w:val="0053646D"/>
    <w:rsid w:val="00540AAD"/>
    <w:rsid w:val="005428BB"/>
    <w:rsid w:val="00542969"/>
    <w:rsid w:val="00543EC1"/>
    <w:rsid w:val="00546458"/>
    <w:rsid w:val="0055087C"/>
    <w:rsid w:val="00553413"/>
    <w:rsid w:val="00557291"/>
    <w:rsid w:val="00560E31"/>
    <w:rsid w:val="00564D2B"/>
    <w:rsid w:val="00570FC4"/>
    <w:rsid w:val="00581B23"/>
    <w:rsid w:val="0058219C"/>
    <w:rsid w:val="00584E51"/>
    <w:rsid w:val="005857BC"/>
    <w:rsid w:val="005868E8"/>
    <w:rsid w:val="0058707F"/>
    <w:rsid w:val="00590AD9"/>
    <w:rsid w:val="005931FE"/>
    <w:rsid w:val="00595375"/>
    <w:rsid w:val="005A1F7D"/>
    <w:rsid w:val="005B0072"/>
    <w:rsid w:val="005B0732"/>
    <w:rsid w:val="005B38A0"/>
    <w:rsid w:val="005B491C"/>
    <w:rsid w:val="005B4DBF"/>
    <w:rsid w:val="005B5DE2"/>
    <w:rsid w:val="005B674C"/>
    <w:rsid w:val="005C7103"/>
    <w:rsid w:val="005C7561"/>
    <w:rsid w:val="005D1E57"/>
    <w:rsid w:val="005D2F57"/>
    <w:rsid w:val="005D34F6"/>
    <w:rsid w:val="005D4F1A"/>
    <w:rsid w:val="005E1884"/>
    <w:rsid w:val="005E3004"/>
    <w:rsid w:val="005F373A"/>
    <w:rsid w:val="005F4F87"/>
    <w:rsid w:val="005F6B0E"/>
    <w:rsid w:val="005F760E"/>
    <w:rsid w:val="005F7B1D"/>
    <w:rsid w:val="0060139C"/>
    <w:rsid w:val="0060222A"/>
    <w:rsid w:val="00604A66"/>
    <w:rsid w:val="00610C21"/>
    <w:rsid w:val="00611907"/>
    <w:rsid w:val="00613116"/>
    <w:rsid w:val="00616BDC"/>
    <w:rsid w:val="006176E4"/>
    <w:rsid w:val="006202A6"/>
    <w:rsid w:val="0062054B"/>
    <w:rsid w:val="00621C4E"/>
    <w:rsid w:val="00624EAE"/>
    <w:rsid w:val="00627A4E"/>
    <w:rsid w:val="006305D7"/>
    <w:rsid w:val="00633A01"/>
    <w:rsid w:val="00633B97"/>
    <w:rsid w:val="006341F7"/>
    <w:rsid w:val="00635014"/>
    <w:rsid w:val="006369CE"/>
    <w:rsid w:val="00637D24"/>
    <w:rsid w:val="006411CA"/>
    <w:rsid w:val="00652522"/>
    <w:rsid w:val="00652DB4"/>
    <w:rsid w:val="006532AD"/>
    <w:rsid w:val="00653A29"/>
    <w:rsid w:val="006619C8"/>
    <w:rsid w:val="00664699"/>
    <w:rsid w:val="00665EA5"/>
    <w:rsid w:val="00667B02"/>
    <w:rsid w:val="00671710"/>
    <w:rsid w:val="00673414"/>
    <w:rsid w:val="00676079"/>
    <w:rsid w:val="00676ECD"/>
    <w:rsid w:val="006773AF"/>
    <w:rsid w:val="00677D0A"/>
    <w:rsid w:val="00681322"/>
    <w:rsid w:val="0068185F"/>
    <w:rsid w:val="006845CB"/>
    <w:rsid w:val="00696C62"/>
    <w:rsid w:val="0069737C"/>
    <w:rsid w:val="006A01CF"/>
    <w:rsid w:val="006A1805"/>
    <w:rsid w:val="006A60DD"/>
    <w:rsid w:val="006A7576"/>
    <w:rsid w:val="006B074C"/>
    <w:rsid w:val="006B3B84"/>
    <w:rsid w:val="006B4E7C"/>
    <w:rsid w:val="006B51DE"/>
    <w:rsid w:val="006B5D8C"/>
    <w:rsid w:val="006B6A2B"/>
    <w:rsid w:val="006B72D4"/>
    <w:rsid w:val="006C11CC"/>
    <w:rsid w:val="006C1AEB"/>
    <w:rsid w:val="006C57FE"/>
    <w:rsid w:val="006D0C37"/>
    <w:rsid w:val="006D6BAD"/>
    <w:rsid w:val="006E0D60"/>
    <w:rsid w:val="006E22FB"/>
    <w:rsid w:val="006E4B63"/>
    <w:rsid w:val="006F06E4"/>
    <w:rsid w:val="006F5F0F"/>
    <w:rsid w:val="006F7B41"/>
    <w:rsid w:val="00702B5D"/>
    <w:rsid w:val="00703ED2"/>
    <w:rsid w:val="00707B8D"/>
    <w:rsid w:val="00713636"/>
    <w:rsid w:val="00714B8C"/>
    <w:rsid w:val="007155E3"/>
    <w:rsid w:val="0071675D"/>
    <w:rsid w:val="00720F34"/>
    <w:rsid w:val="0072137B"/>
    <w:rsid w:val="00727C19"/>
    <w:rsid w:val="00734832"/>
    <w:rsid w:val="007358B9"/>
    <w:rsid w:val="00735CF5"/>
    <w:rsid w:val="00736D76"/>
    <w:rsid w:val="007372C3"/>
    <w:rsid w:val="0074063A"/>
    <w:rsid w:val="00740759"/>
    <w:rsid w:val="00742AA4"/>
    <w:rsid w:val="007432CF"/>
    <w:rsid w:val="00743BA1"/>
    <w:rsid w:val="00745F1E"/>
    <w:rsid w:val="0074656A"/>
    <w:rsid w:val="007515FE"/>
    <w:rsid w:val="007601D0"/>
    <w:rsid w:val="0076109D"/>
    <w:rsid w:val="00761414"/>
    <w:rsid w:val="0076427C"/>
    <w:rsid w:val="00767107"/>
    <w:rsid w:val="007735EF"/>
    <w:rsid w:val="00773BFD"/>
    <w:rsid w:val="007743B3"/>
    <w:rsid w:val="00774490"/>
    <w:rsid w:val="0077554D"/>
    <w:rsid w:val="00776662"/>
    <w:rsid w:val="007819FF"/>
    <w:rsid w:val="00782FD1"/>
    <w:rsid w:val="00784A4C"/>
    <w:rsid w:val="00784BC6"/>
    <w:rsid w:val="0078523D"/>
    <w:rsid w:val="007931DF"/>
    <w:rsid w:val="007A0172"/>
    <w:rsid w:val="007A1783"/>
    <w:rsid w:val="007A2511"/>
    <w:rsid w:val="007A260E"/>
    <w:rsid w:val="007A3E25"/>
    <w:rsid w:val="007A4D4C"/>
    <w:rsid w:val="007A4DD6"/>
    <w:rsid w:val="007A5CB9"/>
    <w:rsid w:val="007B0295"/>
    <w:rsid w:val="007B0395"/>
    <w:rsid w:val="007B0E35"/>
    <w:rsid w:val="007B2E06"/>
    <w:rsid w:val="007B48BC"/>
    <w:rsid w:val="007B4FF8"/>
    <w:rsid w:val="007B6B07"/>
    <w:rsid w:val="007B6D43"/>
    <w:rsid w:val="007B749A"/>
    <w:rsid w:val="007B7C6E"/>
    <w:rsid w:val="007C557D"/>
    <w:rsid w:val="007D384E"/>
    <w:rsid w:val="007D44D7"/>
    <w:rsid w:val="007D621A"/>
    <w:rsid w:val="007E058A"/>
    <w:rsid w:val="007E05F3"/>
    <w:rsid w:val="007E2887"/>
    <w:rsid w:val="007E5278"/>
    <w:rsid w:val="007E57AE"/>
    <w:rsid w:val="007E749C"/>
    <w:rsid w:val="007F1A3E"/>
    <w:rsid w:val="007F1B5C"/>
    <w:rsid w:val="00801257"/>
    <w:rsid w:val="00802388"/>
    <w:rsid w:val="00803B0A"/>
    <w:rsid w:val="00804DED"/>
    <w:rsid w:val="00805B96"/>
    <w:rsid w:val="008105BE"/>
    <w:rsid w:val="008115A5"/>
    <w:rsid w:val="00811D46"/>
    <w:rsid w:val="0081415D"/>
    <w:rsid w:val="00817D51"/>
    <w:rsid w:val="00820229"/>
    <w:rsid w:val="00821476"/>
    <w:rsid w:val="00822448"/>
    <w:rsid w:val="00822ABE"/>
    <w:rsid w:val="008244D1"/>
    <w:rsid w:val="00827F51"/>
    <w:rsid w:val="0083104E"/>
    <w:rsid w:val="00832373"/>
    <w:rsid w:val="008343BE"/>
    <w:rsid w:val="00840FB4"/>
    <w:rsid w:val="008410B2"/>
    <w:rsid w:val="00841F49"/>
    <w:rsid w:val="008500A0"/>
    <w:rsid w:val="008524E5"/>
    <w:rsid w:val="0085351C"/>
    <w:rsid w:val="008549CA"/>
    <w:rsid w:val="008556C3"/>
    <w:rsid w:val="0085687C"/>
    <w:rsid w:val="008706C5"/>
    <w:rsid w:val="0087094B"/>
    <w:rsid w:val="0087273B"/>
    <w:rsid w:val="00873707"/>
    <w:rsid w:val="00874B20"/>
    <w:rsid w:val="008760B2"/>
    <w:rsid w:val="008763E1"/>
    <w:rsid w:val="0087775C"/>
    <w:rsid w:val="00877EC8"/>
    <w:rsid w:val="00880F36"/>
    <w:rsid w:val="00881671"/>
    <w:rsid w:val="00883E1D"/>
    <w:rsid w:val="0088488D"/>
    <w:rsid w:val="00885530"/>
    <w:rsid w:val="008910D1"/>
    <w:rsid w:val="0089296C"/>
    <w:rsid w:val="00896ABD"/>
    <w:rsid w:val="008A0695"/>
    <w:rsid w:val="008A3380"/>
    <w:rsid w:val="008A59EF"/>
    <w:rsid w:val="008A7A9C"/>
    <w:rsid w:val="008B2004"/>
    <w:rsid w:val="008B268F"/>
    <w:rsid w:val="008B5218"/>
    <w:rsid w:val="008B7102"/>
    <w:rsid w:val="008C2890"/>
    <w:rsid w:val="008C28CC"/>
    <w:rsid w:val="008C3B7D"/>
    <w:rsid w:val="008C639E"/>
    <w:rsid w:val="008D0F90"/>
    <w:rsid w:val="008D3715"/>
    <w:rsid w:val="008D5465"/>
    <w:rsid w:val="008D7EB7"/>
    <w:rsid w:val="008E3684"/>
    <w:rsid w:val="008E4859"/>
    <w:rsid w:val="008E52F4"/>
    <w:rsid w:val="008E57F5"/>
    <w:rsid w:val="008E7606"/>
    <w:rsid w:val="008F1DAA"/>
    <w:rsid w:val="008F2E2E"/>
    <w:rsid w:val="008F3AB5"/>
    <w:rsid w:val="008F3EBD"/>
    <w:rsid w:val="008F55AA"/>
    <w:rsid w:val="008F602D"/>
    <w:rsid w:val="008F60B2"/>
    <w:rsid w:val="008F7C41"/>
    <w:rsid w:val="0090013D"/>
    <w:rsid w:val="00901A18"/>
    <w:rsid w:val="009031E2"/>
    <w:rsid w:val="0091276C"/>
    <w:rsid w:val="0091397C"/>
    <w:rsid w:val="0091590C"/>
    <w:rsid w:val="009165AC"/>
    <w:rsid w:val="00916F92"/>
    <w:rsid w:val="0092053F"/>
    <w:rsid w:val="0092340A"/>
    <w:rsid w:val="00927A0C"/>
    <w:rsid w:val="009313D9"/>
    <w:rsid w:val="00933F43"/>
    <w:rsid w:val="00935B7F"/>
    <w:rsid w:val="00941293"/>
    <w:rsid w:val="00941829"/>
    <w:rsid w:val="00945304"/>
    <w:rsid w:val="00946372"/>
    <w:rsid w:val="00950C17"/>
    <w:rsid w:val="00951FAF"/>
    <w:rsid w:val="00954740"/>
    <w:rsid w:val="00956419"/>
    <w:rsid w:val="00963ABC"/>
    <w:rsid w:val="00965B02"/>
    <w:rsid w:val="00965D21"/>
    <w:rsid w:val="00966183"/>
    <w:rsid w:val="00967764"/>
    <w:rsid w:val="009709D5"/>
    <w:rsid w:val="00970B0E"/>
    <w:rsid w:val="00970BB9"/>
    <w:rsid w:val="009726EE"/>
    <w:rsid w:val="00973981"/>
    <w:rsid w:val="00975573"/>
    <w:rsid w:val="00976D03"/>
    <w:rsid w:val="00977B30"/>
    <w:rsid w:val="00982F41"/>
    <w:rsid w:val="00985090"/>
    <w:rsid w:val="00987710"/>
    <w:rsid w:val="009904AB"/>
    <w:rsid w:val="00993990"/>
    <w:rsid w:val="00995688"/>
    <w:rsid w:val="009958A6"/>
    <w:rsid w:val="00996456"/>
    <w:rsid w:val="00997CBE"/>
    <w:rsid w:val="009A04F5"/>
    <w:rsid w:val="009A15EF"/>
    <w:rsid w:val="009A38A5"/>
    <w:rsid w:val="009B118B"/>
    <w:rsid w:val="009B1737"/>
    <w:rsid w:val="009B3D4B"/>
    <w:rsid w:val="009B5B99"/>
    <w:rsid w:val="009B6EFC"/>
    <w:rsid w:val="009C2DF8"/>
    <w:rsid w:val="009C31BF"/>
    <w:rsid w:val="009C6660"/>
    <w:rsid w:val="009C6809"/>
    <w:rsid w:val="009C68B7"/>
    <w:rsid w:val="009D0834"/>
    <w:rsid w:val="009D0A1E"/>
    <w:rsid w:val="009D1A72"/>
    <w:rsid w:val="009D2AE3"/>
    <w:rsid w:val="009D52BC"/>
    <w:rsid w:val="009D6830"/>
    <w:rsid w:val="009D7D0A"/>
    <w:rsid w:val="009E09D9"/>
    <w:rsid w:val="009E29E9"/>
    <w:rsid w:val="009E7EF5"/>
    <w:rsid w:val="009F01B1"/>
    <w:rsid w:val="009F0DBB"/>
    <w:rsid w:val="009F3887"/>
    <w:rsid w:val="009F732B"/>
    <w:rsid w:val="009F77F6"/>
    <w:rsid w:val="00A01FE0"/>
    <w:rsid w:val="00A10656"/>
    <w:rsid w:val="00A113C0"/>
    <w:rsid w:val="00A12FA6"/>
    <w:rsid w:val="00A1339B"/>
    <w:rsid w:val="00A14ABA"/>
    <w:rsid w:val="00A21254"/>
    <w:rsid w:val="00A21281"/>
    <w:rsid w:val="00A24CB6"/>
    <w:rsid w:val="00A26CD2"/>
    <w:rsid w:val="00A27667"/>
    <w:rsid w:val="00A32979"/>
    <w:rsid w:val="00A34A67"/>
    <w:rsid w:val="00A36474"/>
    <w:rsid w:val="00A37462"/>
    <w:rsid w:val="00A41470"/>
    <w:rsid w:val="00A41D4A"/>
    <w:rsid w:val="00A459E1"/>
    <w:rsid w:val="00A46AB2"/>
    <w:rsid w:val="00A50602"/>
    <w:rsid w:val="00A52296"/>
    <w:rsid w:val="00A55661"/>
    <w:rsid w:val="00A61B70"/>
    <w:rsid w:val="00A61FA8"/>
    <w:rsid w:val="00A637F4"/>
    <w:rsid w:val="00A65112"/>
    <w:rsid w:val="00A65485"/>
    <w:rsid w:val="00A66E05"/>
    <w:rsid w:val="00A70753"/>
    <w:rsid w:val="00A712D2"/>
    <w:rsid w:val="00A72295"/>
    <w:rsid w:val="00A82C8A"/>
    <w:rsid w:val="00A8346B"/>
    <w:rsid w:val="00A852FF"/>
    <w:rsid w:val="00A87172"/>
    <w:rsid w:val="00A87337"/>
    <w:rsid w:val="00A874E3"/>
    <w:rsid w:val="00A90C97"/>
    <w:rsid w:val="00A92B54"/>
    <w:rsid w:val="00A95668"/>
    <w:rsid w:val="00A95AE3"/>
    <w:rsid w:val="00A960C8"/>
    <w:rsid w:val="00A96604"/>
    <w:rsid w:val="00A96A65"/>
    <w:rsid w:val="00AA03DF"/>
    <w:rsid w:val="00AA1B4F"/>
    <w:rsid w:val="00AA21D8"/>
    <w:rsid w:val="00AA3C7E"/>
    <w:rsid w:val="00AA4504"/>
    <w:rsid w:val="00AA54F3"/>
    <w:rsid w:val="00AA6B43"/>
    <w:rsid w:val="00AB367A"/>
    <w:rsid w:val="00AC01D1"/>
    <w:rsid w:val="00AC52A5"/>
    <w:rsid w:val="00AC663B"/>
    <w:rsid w:val="00AC6EFD"/>
    <w:rsid w:val="00AC7151"/>
    <w:rsid w:val="00AD1976"/>
    <w:rsid w:val="00AD460A"/>
    <w:rsid w:val="00AD6A05"/>
    <w:rsid w:val="00AD7A90"/>
    <w:rsid w:val="00AE272B"/>
    <w:rsid w:val="00AE3E3A"/>
    <w:rsid w:val="00AE77B4"/>
    <w:rsid w:val="00AE7C1A"/>
    <w:rsid w:val="00AE7DF8"/>
    <w:rsid w:val="00AF0D9C"/>
    <w:rsid w:val="00AF13AB"/>
    <w:rsid w:val="00AF1D36"/>
    <w:rsid w:val="00AF280B"/>
    <w:rsid w:val="00AF5F75"/>
    <w:rsid w:val="00AF6001"/>
    <w:rsid w:val="00AF6420"/>
    <w:rsid w:val="00AF726D"/>
    <w:rsid w:val="00AF7611"/>
    <w:rsid w:val="00B01A16"/>
    <w:rsid w:val="00B07F45"/>
    <w:rsid w:val="00B1021A"/>
    <w:rsid w:val="00B1481A"/>
    <w:rsid w:val="00B1592B"/>
    <w:rsid w:val="00B15A1F"/>
    <w:rsid w:val="00B15FE9"/>
    <w:rsid w:val="00B1660B"/>
    <w:rsid w:val="00B20579"/>
    <w:rsid w:val="00B2148A"/>
    <w:rsid w:val="00B21979"/>
    <w:rsid w:val="00B220C2"/>
    <w:rsid w:val="00B22A20"/>
    <w:rsid w:val="00B25667"/>
    <w:rsid w:val="00B25B32"/>
    <w:rsid w:val="00B30534"/>
    <w:rsid w:val="00B32616"/>
    <w:rsid w:val="00B36C42"/>
    <w:rsid w:val="00B42EA7"/>
    <w:rsid w:val="00B50061"/>
    <w:rsid w:val="00B5337C"/>
    <w:rsid w:val="00B53FDE"/>
    <w:rsid w:val="00B56397"/>
    <w:rsid w:val="00B6027B"/>
    <w:rsid w:val="00B63019"/>
    <w:rsid w:val="00B65E2B"/>
    <w:rsid w:val="00B65EDB"/>
    <w:rsid w:val="00B67AFF"/>
    <w:rsid w:val="00B70B59"/>
    <w:rsid w:val="00B73657"/>
    <w:rsid w:val="00B74E37"/>
    <w:rsid w:val="00B845A3"/>
    <w:rsid w:val="00B92CAF"/>
    <w:rsid w:val="00BA051A"/>
    <w:rsid w:val="00BA11A2"/>
    <w:rsid w:val="00BA1735"/>
    <w:rsid w:val="00BA19FA"/>
    <w:rsid w:val="00BA4288"/>
    <w:rsid w:val="00BA5E63"/>
    <w:rsid w:val="00BA5F1C"/>
    <w:rsid w:val="00BB48E5"/>
    <w:rsid w:val="00BB5607"/>
    <w:rsid w:val="00BB5ACA"/>
    <w:rsid w:val="00BB5FDE"/>
    <w:rsid w:val="00BB627F"/>
    <w:rsid w:val="00BC3823"/>
    <w:rsid w:val="00BC46AA"/>
    <w:rsid w:val="00BC5841"/>
    <w:rsid w:val="00BD5397"/>
    <w:rsid w:val="00BD60B4"/>
    <w:rsid w:val="00BD796B"/>
    <w:rsid w:val="00BE40C0"/>
    <w:rsid w:val="00BE4A65"/>
    <w:rsid w:val="00BE5F4A"/>
    <w:rsid w:val="00BE7AEF"/>
    <w:rsid w:val="00BF09B0"/>
    <w:rsid w:val="00BF1544"/>
    <w:rsid w:val="00BF1B53"/>
    <w:rsid w:val="00BF246D"/>
    <w:rsid w:val="00C008A6"/>
    <w:rsid w:val="00C06F06"/>
    <w:rsid w:val="00C07584"/>
    <w:rsid w:val="00C20FAD"/>
    <w:rsid w:val="00C21A8B"/>
    <w:rsid w:val="00C2375F"/>
    <w:rsid w:val="00C247CB"/>
    <w:rsid w:val="00C32E66"/>
    <w:rsid w:val="00C3355F"/>
    <w:rsid w:val="00C33605"/>
    <w:rsid w:val="00C33DE1"/>
    <w:rsid w:val="00C3569A"/>
    <w:rsid w:val="00C41C84"/>
    <w:rsid w:val="00C43F48"/>
    <w:rsid w:val="00C448FF"/>
    <w:rsid w:val="00C45E57"/>
    <w:rsid w:val="00C51BAA"/>
    <w:rsid w:val="00C52F29"/>
    <w:rsid w:val="00C544B5"/>
    <w:rsid w:val="00C56CE6"/>
    <w:rsid w:val="00C5745F"/>
    <w:rsid w:val="00C60005"/>
    <w:rsid w:val="00C61A98"/>
    <w:rsid w:val="00C63201"/>
    <w:rsid w:val="00C64E62"/>
    <w:rsid w:val="00C651D5"/>
    <w:rsid w:val="00C65B71"/>
    <w:rsid w:val="00C65CCC"/>
    <w:rsid w:val="00C71E5D"/>
    <w:rsid w:val="00C7618F"/>
    <w:rsid w:val="00C765A9"/>
    <w:rsid w:val="00C8162D"/>
    <w:rsid w:val="00C83A0B"/>
    <w:rsid w:val="00C842D0"/>
    <w:rsid w:val="00C84ED1"/>
    <w:rsid w:val="00C9038F"/>
    <w:rsid w:val="00C90D76"/>
    <w:rsid w:val="00C92AAB"/>
    <w:rsid w:val="00C93909"/>
    <w:rsid w:val="00C96DCD"/>
    <w:rsid w:val="00CA2435"/>
    <w:rsid w:val="00CA4068"/>
    <w:rsid w:val="00CB37F8"/>
    <w:rsid w:val="00CB7DC3"/>
    <w:rsid w:val="00CD0E2F"/>
    <w:rsid w:val="00CD1D49"/>
    <w:rsid w:val="00CD2F20"/>
    <w:rsid w:val="00CD6B20"/>
    <w:rsid w:val="00CE1339"/>
    <w:rsid w:val="00CE61CC"/>
    <w:rsid w:val="00CE6E42"/>
    <w:rsid w:val="00CE7D34"/>
    <w:rsid w:val="00CF13BD"/>
    <w:rsid w:val="00CF13FF"/>
    <w:rsid w:val="00CF20B7"/>
    <w:rsid w:val="00CF3A4B"/>
    <w:rsid w:val="00CF4A43"/>
    <w:rsid w:val="00CF6692"/>
    <w:rsid w:val="00CF713E"/>
    <w:rsid w:val="00CF7441"/>
    <w:rsid w:val="00CF74CA"/>
    <w:rsid w:val="00D00D16"/>
    <w:rsid w:val="00D03C6C"/>
    <w:rsid w:val="00D04760"/>
    <w:rsid w:val="00D04A95"/>
    <w:rsid w:val="00D06288"/>
    <w:rsid w:val="00D068C7"/>
    <w:rsid w:val="00D128A4"/>
    <w:rsid w:val="00D1413C"/>
    <w:rsid w:val="00D15131"/>
    <w:rsid w:val="00D15202"/>
    <w:rsid w:val="00D15D71"/>
    <w:rsid w:val="00D16FA2"/>
    <w:rsid w:val="00D17385"/>
    <w:rsid w:val="00D20954"/>
    <w:rsid w:val="00D21C39"/>
    <w:rsid w:val="00D21FC6"/>
    <w:rsid w:val="00D2243A"/>
    <w:rsid w:val="00D22938"/>
    <w:rsid w:val="00D254B4"/>
    <w:rsid w:val="00D25ABD"/>
    <w:rsid w:val="00D31B5D"/>
    <w:rsid w:val="00D332EF"/>
    <w:rsid w:val="00D33393"/>
    <w:rsid w:val="00D33D36"/>
    <w:rsid w:val="00D34D94"/>
    <w:rsid w:val="00D409E2"/>
    <w:rsid w:val="00D427D7"/>
    <w:rsid w:val="00D44E62"/>
    <w:rsid w:val="00D469CC"/>
    <w:rsid w:val="00D47DD0"/>
    <w:rsid w:val="00D51570"/>
    <w:rsid w:val="00D54DC0"/>
    <w:rsid w:val="00D556AD"/>
    <w:rsid w:val="00D60381"/>
    <w:rsid w:val="00D616DE"/>
    <w:rsid w:val="00D62201"/>
    <w:rsid w:val="00D651D1"/>
    <w:rsid w:val="00D66981"/>
    <w:rsid w:val="00D717BB"/>
    <w:rsid w:val="00D7226B"/>
    <w:rsid w:val="00D72707"/>
    <w:rsid w:val="00D744C7"/>
    <w:rsid w:val="00D75A9C"/>
    <w:rsid w:val="00D8218F"/>
    <w:rsid w:val="00D90871"/>
    <w:rsid w:val="00D9155F"/>
    <w:rsid w:val="00D91971"/>
    <w:rsid w:val="00D9403F"/>
    <w:rsid w:val="00D959B4"/>
    <w:rsid w:val="00DA2CD7"/>
    <w:rsid w:val="00DA44DE"/>
    <w:rsid w:val="00DA681C"/>
    <w:rsid w:val="00DA6FC5"/>
    <w:rsid w:val="00DB5FF1"/>
    <w:rsid w:val="00DB620A"/>
    <w:rsid w:val="00DC3832"/>
    <w:rsid w:val="00DC7A51"/>
    <w:rsid w:val="00DD0569"/>
    <w:rsid w:val="00DD3A2D"/>
    <w:rsid w:val="00DD3B1E"/>
    <w:rsid w:val="00DE1D89"/>
    <w:rsid w:val="00DE5B5F"/>
    <w:rsid w:val="00DF2079"/>
    <w:rsid w:val="00DF228C"/>
    <w:rsid w:val="00DF2BA6"/>
    <w:rsid w:val="00DF59B9"/>
    <w:rsid w:val="00DF7293"/>
    <w:rsid w:val="00E00696"/>
    <w:rsid w:val="00E03651"/>
    <w:rsid w:val="00E03808"/>
    <w:rsid w:val="00E060C2"/>
    <w:rsid w:val="00E06324"/>
    <w:rsid w:val="00E121B5"/>
    <w:rsid w:val="00E12FB0"/>
    <w:rsid w:val="00E14814"/>
    <w:rsid w:val="00E1591B"/>
    <w:rsid w:val="00E16764"/>
    <w:rsid w:val="00E16A50"/>
    <w:rsid w:val="00E17C47"/>
    <w:rsid w:val="00E23A6C"/>
    <w:rsid w:val="00E249D5"/>
    <w:rsid w:val="00E26F73"/>
    <w:rsid w:val="00E33C68"/>
    <w:rsid w:val="00E34EEB"/>
    <w:rsid w:val="00E3687C"/>
    <w:rsid w:val="00E37320"/>
    <w:rsid w:val="00E410FC"/>
    <w:rsid w:val="00E44EB9"/>
    <w:rsid w:val="00E46358"/>
    <w:rsid w:val="00E47071"/>
    <w:rsid w:val="00E471DC"/>
    <w:rsid w:val="00E50EB4"/>
    <w:rsid w:val="00E532FC"/>
    <w:rsid w:val="00E536B9"/>
    <w:rsid w:val="00E559B4"/>
    <w:rsid w:val="00E55BB0"/>
    <w:rsid w:val="00E609E5"/>
    <w:rsid w:val="00E60F27"/>
    <w:rsid w:val="00E64D93"/>
    <w:rsid w:val="00E65EDB"/>
    <w:rsid w:val="00E66927"/>
    <w:rsid w:val="00E677B8"/>
    <w:rsid w:val="00E67FA1"/>
    <w:rsid w:val="00E7387D"/>
    <w:rsid w:val="00E73D53"/>
    <w:rsid w:val="00E75111"/>
    <w:rsid w:val="00E77296"/>
    <w:rsid w:val="00E85093"/>
    <w:rsid w:val="00E913AB"/>
    <w:rsid w:val="00E93763"/>
    <w:rsid w:val="00E96C4C"/>
    <w:rsid w:val="00E97F98"/>
    <w:rsid w:val="00EA2AAE"/>
    <w:rsid w:val="00EA2EC0"/>
    <w:rsid w:val="00EA427A"/>
    <w:rsid w:val="00EA723B"/>
    <w:rsid w:val="00EB6350"/>
    <w:rsid w:val="00EB687A"/>
    <w:rsid w:val="00EC2F62"/>
    <w:rsid w:val="00EC402A"/>
    <w:rsid w:val="00EC5B7E"/>
    <w:rsid w:val="00EC62EB"/>
    <w:rsid w:val="00EC6E9F"/>
    <w:rsid w:val="00ED0658"/>
    <w:rsid w:val="00ED44F0"/>
    <w:rsid w:val="00ED4B33"/>
    <w:rsid w:val="00ED7DD6"/>
    <w:rsid w:val="00EE060B"/>
    <w:rsid w:val="00EE15A1"/>
    <w:rsid w:val="00EE2A7C"/>
    <w:rsid w:val="00EE2C42"/>
    <w:rsid w:val="00EE341B"/>
    <w:rsid w:val="00EE3F39"/>
    <w:rsid w:val="00EE4453"/>
    <w:rsid w:val="00EE5FCE"/>
    <w:rsid w:val="00EE6BBD"/>
    <w:rsid w:val="00EE6E1E"/>
    <w:rsid w:val="00EE705F"/>
    <w:rsid w:val="00EE7241"/>
    <w:rsid w:val="00EF1462"/>
    <w:rsid w:val="00EF47DD"/>
    <w:rsid w:val="00EF54FD"/>
    <w:rsid w:val="00EF7A76"/>
    <w:rsid w:val="00EF7E6C"/>
    <w:rsid w:val="00F0188B"/>
    <w:rsid w:val="00F06F6C"/>
    <w:rsid w:val="00F13112"/>
    <w:rsid w:val="00F13BE7"/>
    <w:rsid w:val="00F14A9C"/>
    <w:rsid w:val="00F16FE6"/>
    <w:rsid w:val="00F21374"/>
    <w:rsid w:val="00F238BD"/>
    <w:rsid w:val="00F24992"/>
    <w:rsid w:val="00F27DB1"/>
    <w:rsid w:val="00F32F2F"/>
    <w:rsid w:val="00F33F3F"/>
    <w:rsid w:val="00F35375"/>
    <w:rsid w:val="00F35BDD"/>
    <w:rsid w:val="00F36966"/>
    <w:rsid w:val="00F370BD"/>
    <w:rsid w:val="00F403FD"/>
    <w:rsid w:val="00F41E72"/>
    <w:rsid w:val="00F42B2E"/>
    <w:rsid w:val="00F45BDF"/>
    <w:rsid w:val="00F50300"/>
    <w:rsid w:val="00F56E39"/>
    <w:rsid w:val="00F623E9"/>
    <w:rsid w:val="00F63951"/>
    <w:rsid w:val="00F63C86"/>
    <w:rsid w:val="00F64F9A"/>
    <w:rsid w:val="00F75996"/>
    <w:rsid w:val="00F766BE"/>
    <w:rsid w:val="00F77616"/>
    <w:rsid w:val="00F77EB9"/>
    <w:rsid w:val="00F80635"/>
    <w:rsid w:val="00F815D1"/>
    <w:rsid w:val="00F81E7E"/>
    <w:rsid w:val="00F81F0F"/>
    <w:rsid w:val="00F825F4"/>
    <w:rsid w:val="00F92AA1"/>
    <w:rsid w:val="00F932DE"/>
    <w:rsid w:val="00F955A0"/>
    <w:rsid w:val="00F963DD"/>
    <w:rsid w:val="00F9641A"/>
    <w:rsid w:val="00F97004"/>
    <w:rsid w:val="00F97637"/>
    <w:rsid w:val="00FA1820"/>
    <w:rsid w:val="00FA2045"/>
    <w:rsid w:val="00FA6A80"/>
    <w:rsid w:val="00FA7A66"/>
    <w:rsid w:val="00FB1AA9"/>
    <w:rsid w:val="00FB280E"/>
    <w:rsid w:val="00FB4B5A"/>
    <w:rsid w:val="00FB5963"/>
    <w:rsid w:val="00FB5DAA"/>
    <w:rsid w:val="00FC04B9"/>
    <w:rsid w:val="00FC161A"/>
    <w:rsid w:val="00FC23D5"/>
    <w:rsid w:val="00FC3F0A"/>
    <w:rsid w:val="00FC4C1A"/>
    <w:rsid w:val="00FC5C30"/>
    <w:rsid w:val="00FC6468"/>
    <w:rsid w:val="00FC6D49"/>
    <w:rsid w:val="00FD4922"/>
    <w:rsid w:val="00FD6461"/>
    <w:rsid w:val="00FE0281"/>
    <w:rsid w:val="00FE1312"/>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EE705F"/>
    <w:pPr>
      <w:spacing w:before="100" w:beforeAutospacing="1" w:after="100" w:afterAutospacing="1"/>
    </w:pPr>
  </w:style>
  <w:style w:type="character" w:styleId="a3">
    <w:name w:val="Hyperlink"/>
    <w:uiPriority w:val="99"/>
    <w:rsid w:val="00EE705F"/>
    <w:rPr>
      <w:color w:val="0000FF"/>
      <w:u w:val="single"/>
    </w:rPr>
  </w:style>
  <w:style w:type="paragraph" w:styleId="a4">
    <w:name w:val="header"/>
    <w:basedOn w:val="a"/>
    <w:link w:val="a5"/>
    <w:rsid w:val="00157BE6"/>
    <w:pPr>
      <w:tabs>
        <w:tab w:val="center" w:pos="4680"/>
        <w:tab w:val="right" w:pos="9360"/>
      </w:tabs>
    </w:pPr>
  </w:style>
  <w:style w:type="character" w:customStyle="1" w:styleId="a5">
    <w:name w:val="ヘッダー (文字)"/>
    <w:link w:val="a4"/>
    <w:rsid w:val="00157BE6"/>
    <w:rPr>
      <w:sz w:val="24"/>
      <w:szCs w:val="24"/>
    </w:rPr>
  </w:style>
  <w:style w:type="paragraph" w:styleId="a6">
    <w:name w:val="footer"/>
    <w:basedOn w:val="a"/>
    <w:link w:val="a7"/>
    <w:uiPriority w:val="99"/>
    <w:rsid w:val="00157BE6"/>
    <w:pPr>
      <w:tabs>
        <w:tab w:val="center" w:pos="4680"/>
        <w:tab w:val="right" w:pos="9360"/>
      </w:tabs>
    </w:pPr>
  </w:style>
  <w:style w:type="character" w:customStyle="1" w:styleId="a7">
    <w:name w:val="フッター (文字)"/>
    <w:link w:val="a6"/>
    <w:uiPriority w:val="99"/>
    <w:rsid w:val="00157BE6"/>
    <w:rPr>
      <w:sz w:val="24"/>
      <w:szCs w:val="24"/>
    </w:rPr>
  </w:style>
  <w:style w:type="character" w:styleId="a8">
    <w:name w:val="annotation reference"/>
    <w:rsid w:val="0084610C"/>
    <w:rPr>
      <w:sz w:val="18"/>
      <w:szCs w:val="18"/>
    </w:rPr>
  </w:style>
  <w:style w:type="paragraph" w:styleId="a9">
    <w:name w:val="annotation text"/>
    <w:basedOn w:val="a"/>
    <w:link w:val="aa"/>
    <w:rsid w:val="0084610C"/>
  </w:style>
  <w:style w:type="character" w:customStyle="1" w:styleId="aa">
    <w:name w:val="コメント文字列 (文字)"/>
    <w:link w:val="a9"/>
    <w:rsid w:val="0084610C"/>
    <w:rPr>
      <w:sz w:val="24"/>
      <w:szCs w:val="24"/>
      <w:lang w:val="en-US"/>
    </w:rPr>
  </w:style>
  <w:style w:type="paragraph" w:styleId="ab">
    <w:name w:val="annotation subject"/>
    <w:basedOn w:val="a9"/>
    <w:next w:val="a9"/>
    <w:link w:val="ac"/>
    <w:rsid w:val="0084610C"/>
    <w:rPr>
      <w:b/>
      <w:bCs/>
      <w:sz w:val="20"/>
      <w:szCs w:val="20"/>
    </w:rPr>
  </w:style>
  <w:style w:type="character" w:customStyle="1" w:styleId="ac">
    <w:name w:val="コメント内容 (文字)"/>
    <w:link w:val="ab"/>
    <w:rsid w:val="0084610C"/>
    <w:rPr>
      <w:b/>
      <w:bCs/>
      <w:sz w:val="24"/>
      <w:szCs w:val="24"/>
      <w:lang w:val="en-US"/>
    </w:rPr>
  </w:style>
  <w:style w:type="paragraph" w:styleId="ad">
    <w:name w:val="Balloon Text"/>
    <w:basedOn w:val="a"/>
    <w:link w:val="ae"/>
    <w:rsid w:val="0084610C"/>
    <w:rPr>
      <w:rFonts w:ascii="Lucida Grande" w:hAnsi="Lucida Grande"/>
      <w:sz w:val="18"/>
      <w:szCs w:val="18"/>
    </w:rPr>
  </w:style>
  <w:style w:type="character" w:customStyle="1" w:styleId="ae">
    <w:name w:val="吹き出し (文字)"/>
    <w:link w:val="ad"/>
    <w:rsid w:val="0084610C"/>
    <w:rPr>
      <w:rFonts w:ascii="Lucida Grande" w:hAnsi="Lucida Grande"/>
      <w:sz w:val="18"/>
      <w:szCs w:val="18"/>
      <w:lang w:val="en-US"/>
    </w:rPr>
  </w:style>
  <w:style w:type="character" w:styleId="af">
    <w:name w:val="page number"/>
    <w:basedOn w:val="a0"/>
    <w:rsid w:val="00C83836"/>
  </w:style>
  <w:style w:type="character" w:styleId="af0">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見出し 1 (文字)"/>
    <w:link w:val="1"/>
    <w:rsid w:val="008D3715"/>
    <w:rPr>
      <w:rFonts w:ascii="Calibri" w:eastAsia="Times New Roman" w:hAnsi="Calibri" w:cs="Times New Roman"/>
      <w:b/>
      <w:bCs/>
      <w:kern w:val="32"/>
      <w:sz w:val="28"/>
      <w:szCs w:val="32"/>
    </w:rPr>
  </w:style>
  <w:style w:type="character" w:styleId="21">
    <w:name w:val="Intense Emphasis"/>
    <w:qFormat/>
    <w:rsid w:val="00703ED2"/>
    <w:rPr>
      <w:b/>
      <w:bCs/>
      <w:i/>
      <w:iCs/>
      <w:color w:val="4F81BD"/>
    </w:rPr>
  </w:style>
  <w:style w:type="character" w:customStyle="1" w:styleId="20">
    <w:name w:val="見出し 2 (文字)"/>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1">
    <w:name w:val="List Paragraph"/>
    <w:basedOn w:val="a"/>
    <w:uiPriority w:val="34"/>
    <w:qFormat/>
    <w:rsid w:val="00A34A67"/>
    <w:pPr>
      <w:ind w:left="720"/>
      <w:contextualSpacing/>
    </w:pPr>
  </w:style>
  <w:style w:type="character" w:customStyle="1" w:styleId="30">
    <w:name w:val="見出し 3 (文字)"/>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2">
    <w:name w:val="Revision"/>
    <w:hidden/>
    <w:uiPriority w:val="99"/>
    <w:semiHidden/>
    <w:rsid w:val="0091276C"/>
    <w:rPr>
      <w:rFonts w:ascii="Calibri" w:hAnsi="Calibri" w:cs="Calibri"/>
      <w:color w:val="000000"/>
      <w:sz w:val="24"/>
      <w:szCs w:val="24"/>
    </w:rPr>
  </w:style>
  <w:style w:type="paragraph" w:styleId="af3">
    <w:name w:val="Body Text"/>
    <w:basedOn w:val="a"/>
    <w:link w:val="af4"/>
    <w:uiPriority w:val="1"/>
    <w:qFormat/>
    <w:rsid w:val="00AF280B"/>
    <w:pPr>
      <w:autoSpaceDE/>
      <w:autoSpaceDN/>
      <w:adjustRightInd/>
      <w:jc w:val="left"/>
    </w:pPr>
    <w:rPr>
      <w:rFonts w:eastAsia="Calibri"/>
      <w:color w:val="auto"/>
    </w:rPr>
  </w:style>
  <w:style w:type="character" w:customStyle="1" w:styleId="af4">
    <w:name w:val="本文 (文字)"/>
    <w:basedOn w:val="a0"/>
    <w:link w:val="af3"/>
    <w:uiPriority w:val="1"/>
    <w:rsid w:val="00AF280B"/>
    <w:rPr>
      <w:rFonts w:ascii="Calibri" w:eastAsia="Calibri" w:hAnsi="Calibri" w:cs="Calibri"/>
      <w:sz w:val="24"/>
      <w:szCs w:val="24"/>
    </w:rPr>
  </w:style>
  <w:style w:type="character" w:styleId="af5">
    <w:name w:val="Strong"/>
    <w:basedOn w:val="a0"/>
    <w:uiPriority w:val="22"/>
    <w:qFormat/>
    <w:rsid w:val="007E058A"/>
    <w:rPr>
      <w:b/>
      <w:bCs/>
    </w:rPr>
  </w:style>
  <w:style w:type="character" w:styleId="af6">
    <w:name w:val="Emphasis"/>
    <w:basedOn w:val="a0"/>
    <w:uiPriority w:val="20"/>
    <w:qFormat/>
    <w:rsid w:val="00225720"/>
    <w:rPr>
      <w:i/>
      <w:iCs/>
    </w:rPr>
  </w:style>
  <w:style w:type="character" w:styleId="af7">
    <w:name w:val="line number"/>
    <w:basedOn w:val="a0"/>
    <w:uiPriority w:val="99"/>
    <w:semiHidden/>
    <w:unhideWhenUsed/>
    <w:rsid w:val="00286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FFB77-4092-714F-ACB1-2C613B6B1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8740</Words>
  <Characters>49820</Characters>
  <Application>Microsoft Office Word</Application>
  <DocSecurity>0</DocSecurity>
  <Lines>415</Lines>
  <Paragraphs>116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58444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2018-11-27T20:40:00Z</dcterms:created>
  <dcterms:modified xsi:type="dcterms:W3CDTF">2019-01-24T12:04:00Z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PAPERS2_INFO_01">
    <vt:lpwstr>&lt;info&gt;&lt;style id="http://www.zotero.org/styles/journal-of-visualized-experiments"/&gt;&lt;format class="21"/&gt;&lt;count citations="13" publications="12"/&gt;&lt;/info&gt;PAPERS2_INFO_END</vt:lpwstr>
  </property>
</Properties>
</file>