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4A939C" w14:textId="77777777" w:rsidR="00677099" w:rsidRDefault="00677099">
      <w:pPr>
        <w:pStyle w:val="a6"/>
        <w:outlineLvl w:val="0"/>
        <w:rPr>
          <w:rFonts w:ascii="Helvetica" w:eastAsia="Helvetica" w:hAnsi="Helvetica" w:cs="Helvetica"/>
          <w:b/>
          <w:bCs/>
          <w:i w:val="0"/>
          <w:iCs w:val="0"/>
          <w:sz w:val="22"/>
          <w:szCs w:val="22"/>
        </w:rPr>
      </w:pPr>
    </w:p>
    <w:p w14:paraId="630D9B97" w14:textId="77777777" w:rsidR="00677099" w:rsidRDefault="00687055">
      <w:pPr>
        <w:pStyle w:val="a6"/>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59147</w:t>
      </w:r>
    </w:p>
    <w:p w14:paraId="1C16DA7B" w14:textId="77777777" w:rsidR="00677099" w:rsidRDefault="00687055">
      <w:pPr>
        <w:pStyle w:val="a6"/>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Scriptwriter Name: Anthony </w:t>
      </w:r>
      <w:proofErr w:type="spellStart"/>
      <w:r>
        <w:rPr>
          <w:rFonts w:ascii="Helvetica" w:hAnsi="Helvetica"/>
          <w:b/>
          <w:bCs/>
          <w:i w:val="0"/>
          <w:iCs w:val="0"/>
          <w:sz w:val="22"/>
          <w:szCs w:val="22"/>
        </w:rPr>
        <w:t>Iannazzi</w:t>
      </w:r>
      <w:proofErr w:type="spellEnd"/>
    </w:p>
    <w:p w14:paraId="33C8665E" w14:textId="77777777" w:rsidR="00677099" w:rsidRDefault="00687055">
      <w:pPr>
        <w:pStyle w:val="a6"/>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7" w:history="1">
        <w:r>
          <w:rPr>
            <w:rStyle w:val="Hyperlink0"/>
          </w:rPr>
          <w:t>http://www.jove.com/files_upload.php?src=18039883</w:t>
        </w:r>
      </w:hyperlink>
    </w:p>
    <w:p w14:paraId="2A0BFB24" w14:textId="77777777" w:rsidR="00677099" w:rsidRDefault="00677099">
      <w:pPr>
        <w:pStyle w:val="a6"/>
        <w:outlineLvl w:val="0"/>
        <w:rPr>
          <w:rFonts w:ascii="Helvetica" w:eastAsia="Helvetica" w:hAnsi="Helvetica" w:cs="Helvetica"/>
          <w:b/>
          <w:bCs/>
          <w:i w:val="0"/>
          <w:iCs w:val="0"/>
          <w:sz w:val="28"/>
          <w:szCs w:val="28"/>
        </w:rPr>
      </w:pPr>
    </w:p>
    <w:p w14:paraId="28AE6980" w14:textId="77777777" w:rsidR="00677099" w:rsidRDefault="00687055">
      <w:pPr>
        <w:outlineLvl w:val="0"/>
        <w:rPr>
          <w:rFonts w:ascii="Helvetica" w:eastAsia="Helvetica" w:hAnsi="Helvetica" w:cs="Helvetica"/>
          <w:b/>
          <w:bCs/>
          <w:i/>
          <w:iCs/>
          <w:sz w:val="28"/>
          <w:szCs w:val="28"/>
        </w:rPr>
      </w:pPr>
      <w:r>
        <w:rPr>
          <w:rFonts w:ascii="Helvetica" w:hAnsi="Helvetica"/>
          <w:b/>
          <w:bCs/>
          <w:sz w:val="28"/>
          <w:szCs w:val="28"/>
        </w:rPr>
        <w:t xml:space="preserve">Title: A Versatile Method for Mounting Arabidopsis Leaves for Intravital Time-lapse Imaging </w:t>
      </w:r>
    </w:p>
    <w:p w14:paraId="461209AC" w14:textId="77777777" w:rsidR="00677099" w:rsidRDefault="00677099">
      <w:pPr>
        <w:pStyle w:val="CM10"/>
        <w:outlineLvl w:val="0"/>
        <w:rPr>
          <w:rFonts w:ascii="Helvetica" w:eastAsia="Helvetica" w:hAnsi="Helvetica" w:cs="Helvetica"/>
          <w:b/>
          <w:bCs/>
          <w:sz w:val="28"/>
          <w:szCs w:val="28"/>
        </w:rPr>
      </w:pPr>
    </w:p>
    <w:p w14:paraId="3D09F1D6" w14:textId="77777777" w:rsidR="00677099" w:rsidRDefault="00687055">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418F7D3A" w14:textId="7CB0B62B" w:rsidR="00677099" w:rsidRDefault="00687055">
      <w:pPr>
        <w:pStyle w:val="Default"/>
        <w:rPr>
          <w:rFonts w:ascii="Helvetica" w:eastAsia="Helvetica" w:hAnsi="Helvetica" w:cs="Helvetica"/>
          <w:sz w:val="28"/>
          <w:szCs w:val="28"/>
        </w:rPr>
      </w:pPr>
      <w:r>
        <w:rPr>
          <w:rFonts w:ascii="Helvetica" w:hAnsi="Helvetica"/>
          <w:sz w:val="28"/>
          <w:szCs w:val="28"/>
        </w:rPr>
        <w:t>Shigeyuki Betsuyaku</w:t>
      </w:r>
      <w:r>
        <w:rPr>
          <w:rFonts w:ascii="Helvetica" w:hAnsi="Helvetica"/>
          <w:sz w:val="28"/>
          <w:szCs w:val="28"/>
          <w:vertAlign w:val="superscript"/>
        </w:rPr>
        <w:t>1,2,3</w:t>
      </w:r>
      <w:ins w:id="0" w:author="Shige Betsuyaku" w:date="2019-01-24T19:56:00Z">
        <w:r w:rsidR="00B05B73">
          <w:rPr>
            <w:rFonts w:ascii="Helvetica" w:hAnsi="Helvetica"/>
            <w:sz w:val="28"/>
            <w:szCs w:val="28"/>
            <w:vertAlign w:val="superscript"/>
          </w:rPr>
          <w:t>,4</w:t>
        </w:r>
      </w:ins>
      <w:r>
        <w:rPr>
          <w:rFonts w:ascii="Helvetica" w:hAnsi="Helvetica"/>
          <w:sz w:val="28"/>
          <w:szCs w:val="28"/>
        </w:rPr>
        <w:t>, Nobuhiko Nomura</w:t>
      </w:r>
      <w:ins w:id="1" w:author="Shige Betsuyaku" w:date="2019-01-24T19:56:00Z">
        <w:r w:rsidR="00B05B73">
          <w:rPr>
            <w:rFonts w:ascii="Helvetica" w:hAnsi="Helvetica"/>
            <w:sz w:val="28"/>
            <w:szCs w:val="28"/>
            <w:vertAlign w:val="superscript"/>
          </w:rPr>
          <w:t>5,6</w:t>
        </w:r>
      </w:ins>
      <w:del w:id="2" w:author="Shige Betsuyaku" w:date="2019-01-24T19:56:00Z">
        <w:r w:rsidDel="00B05B73">
          <w:rPr>
            <w:rFonts w:ascii="Helvetica" w:hAnsi="Helvetica"/>
            <w:sz w:val="28"/>
            <w:szCs w:val="28"/>
            <w:vertAlign w:val="superscript"/>
          </w:rPr>
          <w:delText>4</w:delText>
        </w:r>
      </w:del>
      <w:r>
        <w:rPr>
          <w:rFonts w:ascii="Helvetica" w:hAnsi="Helvetica"/>
          <w:sz w:val="28"/>
          <w:szCs w:val="28"/>
        </w:rPr>
        <w:t xml:space="preserve">, </w:t>
      </w:r>
      <w:proofErr w:type="spellStart"/>
      <w:r>
        <w:rPr>
          <w:rFonts w:ascii="Helvetica" w:hAnsi="Helvetica"/>
          <w:sz w:val="28"/>
          <w:szCs w:val="28"/>
        </w:rPr>
        <w:t>Hiroo</w:t>
      </w:r>
      <w:proofErr w:type="spellEnd"/>
      <w:r>
        <w:rPr>
          <w:rFonts w:ascii="Helvetica" w:hAnsi="Helvetica"/>
          <w:sz w:val="28"/>
          <w:szCs w:val="28"/>
        </w:rPr>
        <w:t xml:space="preserve"> Fukuda</w:t>
      </w:r>
      <w:r>
        <w:rPr>
          <w:rFonts w:ascii="Helvetica" w:hAnsi="Helvetica"/>
          <w:sz w:val="28"/>
          <w:szCs w:val="28"/>
          <w:vertAlign w:val="superscript"/>
        </w:rPr>
        <w:t>2</w:t>
      </w:r>
    </w:p>
    <w:p w14:paraId="38C3F5C9" w14:textId="77777777" w:rsidR="00677099" w:rsidRDefault="00677099">
      <w:pPr>
        <w:pStyle w:val="Default"/>
        <w:rPr>
          <w:rFonts w:ascii="Helvetica" w:eastAsia="Helvetica" w:hAnsi="Helvetica" w:cs="Helvetica"/>
          <w:sz w:val="28"/>
          <w:szCs w:val="28"/>
          <w:vertAlign w:val="superscript"/>
        </w:rPr>
      </w:pPr>
    </w:p>
    <w:p w14:paraId="50B8E01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Japan Science and Technology Agency (JST), PRESTO, Kawaguchi, Saitama, Japan</w:t>
      </w:r>
    </w:p>
    <w:p w14:paraId="5F796B1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Department of Biological Sciences, Graduate School of Science, The University of Tokyo, Bunkyo-</w:t>
      </w:r>
      <w:proofErr w:type="spellStart"/>
      <w:r>
        <w:rPr>
          <w:rFonts w:ascii="Helvetica" w:hAnsi="Helvetica"/>
          <w:sz w:val="28"/>
          <w:szCs w:val="28"/>
        </w:rPr>
        <w:t>ku</w:t>
      </w:r>
      <w:proofErr w:type="spellEnd"/>
      <w:r>
        <w:rPr>
          <w:rFonts w:ascii="Helvetica" w:hAnsi="Helvetica"/>
          <w:sz w:val="28"/>
          <w:szCs w:val="28"/>
        </w:rPr>
        <w:t>, Tokyo, Japan</w:t>
      </w:r>
    </w:p>
    <w:p w14:paraId="500DDC38" w14:textId="392DF928" w:rsidR="00677099" w:rsidRDefault="00687055">
      <w:pPr>
        <w:pStyle w:val="Default"/>
        <w:rPr>
          <w:ins w:id="3" w:author="Shige Betsuyaku" w:date="2019-01-24T19:55:00Z"/>
          <w:rFonts w:ascii="Helvetica" w:hAnsi="Helvetica"/>
          <w:sz w:val="28"/>
          <w:szCs w:val="28"/>
        </w:rPr>
      </w:pPr>
      <w:r>
        <w:rPr>
          <w:rFonts w:ascii="Helvetica" w:hAnsi="Helvetica"/>
          <w:sz w:val="28"/>
          <w:szCs w:val="28"/>
          <w:vertAlign w:val="superscript"/>
        </w:rPr>
        <w:t>3</w:t>
      </w:r>
      <w:r>
        <w:rPr>
          <w:rFonts w:ascii="Helvetica" w:hAnsi="Helvetica"/>
          <w:sz w:val="28"/>
          <w:szCs w:val="28"/>
        </w:rPr>
        <w:t>Current affiliation</w:t>
      </w:r>
      <w:ins w:id="4" w:author="Shige Betsuyaku" w:date="2019-01-24T19:55:00Z">
        <w:r w:rsidR="00B05B73">
          <w:rPr>
            <w:rFonts w:ascii="Helvetica" w:hAnsi="Helvetica"/>
            <w:sz w:val="28"/>
            <w:szCs w:val="28"/>
          </w:rPr>
          <w:t>1</w:t>
        </w:r>
      </w:ins>
      <w:r>
        <w:rPr>
          <w:rFonts w:ascii="Helvetica" w:hAnsi="Helvetica"/>
          <w:sz w:val="28"/>
          <w:szCs w:val="28"/>
        </w:rPr>
        <w:t>; Faculty of Life and Environmental Sciences, University of Tsukuba, Tsukuba, Ibaraki, Japan</w:t>
      </w:r>
    </w:p>
    <w:p w14:paraId="33BC57F0" w14:textId="01C20629" w:rsidR="00B05B73" w:rsidRPr="00B05B73" w:rsidRDefault="00B05B73">
      <w:pPr>
        <w:pStyle w:val="Default"/>
        <w:rPr>
          <w:rFonts w:ascii="Helvetica" w:hAnsi="Helvetica" w:hint="eastAsia"/>
          <w:sz w:val="28"/>
          <w:szCs w:val="28"/>
          <w:rPrChange w:id="5" w:author="Shige Betsuyaku" w:date="2019-01-24T19:55:00Z">
            <w:rPr>
              <w:rFonts w:ascii="Helvetica" w:eastAsia="Helvetica" w:hAnsi="Helvetica" w:cs="Helvetica" w:hint="eastAsia"/>
              <w:sz w:val="28"/>
              <w:szCs w:val="28"/>
            </w:rPr>
          </w:rPrChange>
        </w:rPr>
      </w:pPr>
      <w:ins w:id="6" w:author="Shige Betsuyaku" w:date="2019-01-24T19:55:00Z">
        <w:r>
          <w:rPr>
            <w:rFonts w:ascii="Helvetica" w:hAnsi="Helvetica"/>
            <w:sz w:val="28"/>
            <w:szCs w:val="28"/>
            <w:vertAlign w:val="superscript"/>
          </w:rPr>
          <w:t>4</w:t>
        </w:r>
        <w:r>
          <w:rPr>
            <w:rFonts w:ascii="Helvetica" w:hAnsi="Helvetica"/>
            <w:sz w:val="28"/>
            <w:szCs w:val="28"/>
          </w:rPr>
          <w:t>Current affiliation</w:t>
        </w:r>
        <w:r>
          <w:rPr>
            <w:rFonts w:ascii="Helvetica" w:hAnsi="Helvetica"/>
            <w:sz w:val="28"/>
            <w:szCs w:val="28"/>
          </w:rPr>
          <w:t>2</w:t>
        </w:r>
        <w:r>
          <w:rPr>
            <w:rFonts w:ascii="Helvetica" w:hAnsi="Helvetica"/>
            <w:sz w:val="28"/>
            <w:szCs w:val="28"/>
          </w:rPr>
          <w:t xml:space="preserve">; </w:t>
        </w:r>
        <w:r w:rsidRPr="00B05B73">
          <w:rPr>
            <w:rFonts w:ascii="Helvetica" w:eastAsia="Helvetica" w:hAnsi="Helvetica" w:cs="Helvetica"/>
            <w:sz w:val="28"/>
            <w:szCs w:val="28"/>
          </w:rPr>
          <w:t>Microbiology Research Center for Sustainability, University of Tsukuba, Tsukuba, Ibaraki, Japan</w:t>
        </w:r>
      </w:ins>
    </w:p>
    <w:p w14:paraId="3EC63725" w14:textId="0B7310DD" w:rsidR="00677099" w:rsidRDefault="00B05B73">
      <w:pPr>
        <w:pStyle w:val="Default"/>
        <w:rPr>
          <w:ins w:id="7" w:author="Shige Betsuyaku" w:date="2019-01-24T19:55:00Z"/>
          <w:rFonts w:ascii="Helvetica" w:hAnsi="Helvetica"/>
          <w:sz w:val="28"/>
          <w:szCs w:val="28"/>
        </w:rPr>
      </w:pPr>
      <w:ins w:id="8" w:author="Shige Betsuyaku" w:date="2019-01-24T19:55:00Z">
        <w:r>
          <w:rPr>
            <w:rFonts w:ascii="Helvetica" w:hAnsi="Helvetica"/>
            <w:sz w:val="28"/>
            <w:szCs w:val="28"/>
            <w:vertAlign w:val="superscript"/>
          </w:rPr>
          <w:t>5</w:t>
        </w:r>
      </w:ins>
      <w:del w:id="9" w:author="Shige Betsuyaku" w:date="2019-01-24T19:55:00Z">
        <w:r w:rsidR="00687055" w:rsidDel="00B05B73">
          <w:rPr>
            <w:rFonts w:ascii="Helvetica" w:hAnsi="Helvetica"/>
            <w:sz w:val="28"/>
            <w:szCs w:val="28"/>
            <w:vertAlign w:val="superscript"/>
          </w:rPr>
          <w:delText>4</w:delText>
        </w:r>
      </w:del>
      <w:r w:rsidR="00687055">
        <w:rPr>
          <w:rFonts w:ascii="Helvetica" w:hAnsi="Helvetica"/>
          <w:sz w:val="28"/>
          <w:szCs w:val="28"/>
        </w:rPr>
        <w:t>Faculty of Life and Environmental Sciences, University of Tsukuba, Tsukuba, Ibaraki, Japan</w:t>
      </w:r>
    </w:p>
    <w:p w14:paraId="46E34B74" w14:textId="293BB027" w:rsidR="00B05B73" w:rsidRPr="00B05B73" w:rsidRDefault="00B05B73">
      <w:pPr>
        <w:pStyle w:val="Default"/>
        <w:rPr>
          <w:rFonts w:ascii="Helvetica" w:eastAsia="Helvetica" w:hAnsi="Helvetica" w:cs="Helvetica"/>
          <w:sz w:val="28"/>
          <w:szCs w:val="28"/>
        </w:rPr>
      </w:pPr>
      <w:ins w:id="10" w:author="Shige Betsuyaku" w:date="2019-01-24T19:55:00Z">
        <w:r>
          <w:rPr>
            <w:rFonts w:ascii="Helvetica" w:eastAsia="Helvetica" w:hAnsi="Helvetica" w:cs="Helvetica"/>
            <w:sz w:val="28"/>
            <w:szCs w:val="28"/>
            <w:vertAlign w:val="superscript"/>
          </w:rPr>
          <w:t>6</w:t>
        </w:r>
        <w:r w:rsidRPr="00B05B73">
          <w:rPr>
            <w:rFonts w:ascii="Helvetica" w:eastAsia="Helvetica" w:hAnsi="Helvetica" w:cs="Helvetica"/>
            <w:sz w:val="28"/>
            <w:szCs w:val="28"/>
          </w:rPr>
          <w:t>Microbiology Research Center for Sustainability, University of Tsukuba, Tsukuba, Ibaraki, Japan</w:t>
        </w:r>
      </w:ins>
    </w:p>
    <w:p w14:paraId="553E685F" w14:textId="77777777" w:rsidR="00677099" w:rsidRDefault="00677099">
      <w:pPr>
        <w:outlineLvl w:val="0"/>
        <w:rPr>
          <w:rFonts w:ascii="Helvetica" w:eastAsia="Helvetica" w:hAnsi="Helvetica" w:cs="Helvetica"/>
          <w:sz w:val="22"/>
          <w:szCs w:val="22"/>
        </w:rPr>
      </w:pPr>
    </w:p>
    <w:p w14:paraId="5636EDDC" w14:textId="77777777" w:rsidR="00677099" w:rsidRDefault="00677099">
      <w:pPr>
        <w:outlineLvl w:val="0"/>
        <w:rPr>
          <w:rFonts w:ascii="Helvetica" w:eastAsia="Helvetica" w:hAnsi="Helvetica" w:cs="Helvetica"/>
          <w:sz w:val="22"/>
          <w:szCs w:val="22"/>
        </w:rPr>
      </w:pPr>
    </w:p>
    <w:p w14:paraId="144FF99A" w14:textId="77777777" w:rsidR="00677099" w:rsidRDefault="00687055">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5B2732E7" w14:textId="77777777" w:rsidR="00677099" w:rsidRDefault="00687055">
      <w:pPr>
        <w:outlineLvl w:val="0"/>
        <w:rPr>
          <w:rFonts w:ascii="Helvetica" w:eastAsia="Helvetica" w:hAnsi="Helvetica" w:cs="Helvetica"/>
          <w:sz w:val="22"/>
          <w:szCs w:val="22"/>
        </w:rPr>
      </w:pPr>
      <w:r>
        <w:rPr>
          <w:rFonts w:ascii="Helvetica" w:hAnsi="Helvetica"/>
          <w:sz w:val="22"/>
          <w:szCs w:val="22"/>
        </w:rPr>
        <w:t>Shigeyuki Betsuyaku</w:t>
      </w:r>
      <w:r>
        <w:rPr>
          <w:rFonts w:ascii="Helvetica" w:hAnsi="Helvetica"/>
          <w:sz w:val="22"/>
          <w:szCs w:val="22"/>
        </w:rPr>
        <w:tab/>
      </w:r>
      <w:r>
        <w:rPr>
          <w:rFonts w:ascii="Helvetica" w:hAnsi="Helvetica"/>
          <w:sz w:val="22"/>
          <w:szCs w:val="22"/>
        </w:rPr>
        <w:tab/>
      </w:r>
      <w:r>
        <w:rPr>
          <w:rFonts w:ascii="Helvetica" w:hAnsi="Helvetica"/>
          <w:sz w:val="22"/>
          <w:szCs w:val="22"/>
        </w:rPr>
        <w:tab/>
        <w:t>betsuyaku.shige.ge@u.tsukuba.ac.jp</w:t>
      </w:r>
    </w:p>
    <w:p w14:paraId="09D8BD56" w14:textId="77777777" w:rsidR="00677099" w:rsidRDefault="00677099">
      <w:pPr>
        <w:outlineLvl w:val="0"/>
        <w:rPr>
          <w:rFonts w:ascii="Helvetica" w:eastAsia="Helvetica" w:hAnsi="Helvetica" w:cs="Helvetica"/>
          <w:sz w:val="22"/>
          <w:szCs w:val="22"/>
        </w:rPr>
      </w:pPr>
    </w:p>
    <w:p w14:paraId="5AE4318E" w14:textId="77777777" w:rsidR="00677099" w:rsidRDefault="00687055">
      <w:pPr>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7F4DFFF4" w14:textId="77777777" w:rsidR="00677099" w:rsidRDefault="00687055">
      <w:pPr>
        <w:outlineLvl w:val="0"/>
        <w:rPr>
          <w:rFonts w:ascii="Helvetica" w:eastAsia="Helvetica" w:hAnsi="Helvetica" w:cs="Helvetica"/>
          <w:sz w:val="22"/>
          <w:szCs w:val="22"/>
        </w:rPr>
      </w:pPr>
      <w:r>
        <w:rPr>
          <w:rFonts w:ascii="Helvetica" w:hAnsi="Helvetica"/>
          <w:sz w:val="22"/>
          <w:szCs w:val="22"/>
        </w:rPr>
        <w:t>nomura.nobuhiko.ge@u.tsukuba.ac.jp</w:t>
      </w:r>
    </w:p>
    <w:p w14:paraId="6E613F01" w14:textId="77777777" w:rsidR="00677099" w:rsidRDefault="00687055">
      <w:pPr>
        <w:outlineLvl w:val="0"/>
        <w:rPr>
          <w:rFonts w:ascii="Helvetica" w:eastAsia="Helvetica" w:hAnsi="Helvetica" w:cs="Helvetica"/>
          <w:sz w:val="22"/>
          <w:szCs w:val="22"/>
        </w:rPr>
      </w:pPr>
      <w:r>
        <w:rPr>
          <w:rFonts w:ascii="Helvetica" w:hAnsi="Helvetica"/>
          <w:sz w:val="22"/>
          <w:szCs w:val="22"/>
        </w:rPr>
        <w:t>fukuda@bs.s.u-tokyo.ac.jp</w:t>
      </w:r>
    </w:p>
    <w:p w14:paraId="23BB03E0" w14:textId="77777777" w:rsidR="00677099" w:rsidRDefault="00677099">
      <w:pPr>
        <w:outlineLvl w:val="0"/>
        <w:rPr>
          <w:rFonts w:ascii="Helvetica" w:eastAsia="Helvetica" w:hAnsi="Helvetica" w:cs="Helvetica"/>
          <w:sz w:val="22"/>
          <w:szCs w:val="22"/>
        </w:rPr>
      </w:pPr>
    </w:p>
    <w:p w14:paraId="58905B40" w14:textId="77777777" w:rsidR="00677099" w:rsidRDefault="00677099">
      <w:pPr>
        <w:outlineLvl w:val="0"/>
        <w:rPr>
          <w:rFonts w:ascii="Helvetica" w:eastAsia="Helvetica" w:hAnsi="Helvetica" w:cs="Helvetica"/>
          <w:b/>
          <w:bCs/>
          <w:sz w:val="22"/>
          <w:szCs w:val="22"/>
        </w:rPr>
      </w:pPr>
    </w:p>
    <w:p w14:paraId="35098CE7" w14:textId="77777777" w:rsidR="00677099" w:rsidRDefault="00677099">
      <w:pPr>
        <w:outlineLvl w:val="0"/>
        <w:rPr>
          <w:rFonts w:ascii="Helvetica" w:eastAsia="Helvetica" w:hAnsi="Helvetica" w:cs="Helvetica"/>
          <w:b/>
          <w:bCs/>
          <w:sz w:val="22"/>
          <w:szCs w:val="22"/>
        </w:rPr>
      </w:pPr>
    </w:p>
    <w:p w14:paraId="4A6F4DEA" w14:textId="77777777" w:rsidR="00677099" w:rsidRDefault="00687055">
      <w:r>
        <w:rPr>
          <w:rFonts w:ascii="Arial Unicode MS" w:hAnsi="Arial Unicode MS"/>
          <w:sz w:val="22"/>
          <w:szCs w:val="22"/>
        </w:rPr>
        <w:br w:type="page"/>
      </w:r>
    </w:p>
    <w:p w14:paraId="2B0CD53D" w14:textId="77777777" w:rsidR="00677099" w:rsidRDefault="00687055">
      <w:pPr>
        <w:rPr>
          <w:rFonts w:ascii="Helvetica" w:eastAsia="Helvetica" w:hAnsi="Helvetica" w:cs="Helvetica"/>
          <w:b/>
          <w:bCs/>
          <w:sz w:val="22"/>
          <w:szCs w:val="22"/>
        </w:rPr>
      </w:pPr>
      <w:r>
        <w:rPr>
          <w:rFonts w:ascii="Helvetica" w:hAnsi="Helvetica"/>
          <w:b/>
          <w:bCs/>
          <w:sz w:val="22"/>
          <w:szCs w:val="22"/>
        </w:rPr>
        <w:lastRenderedPageBreak/>
        <w:t>Author Questionnaire:</w:t>
      </w:r>
    </w:p>
    <w:p w14:paraId="265D46B9" w14:textId="77777777" w:rsidR="00677099" w:rsidRDefault="00687055">
      <w:pPr>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(Y/N) </w:t>
      </w:r>
      <w:ins w:id="11" w:author="Shige Betsuyaku" w:date="2018-12-12T12:28:00Z">
        <w:r>
          <w:rPr>
            <w:rFonts w:ascii="Helvetica" w:hAnsi="Helvetica"/>
            <w:b/>
            <w:bCs/>
            <w:sz w:val="22"/>
            <w:szCs w:val="22"/>
          </w:rPr>
          <w:t>N</w:t>
        </w:r>
      </w:ins>
    </w:p>
    <w:p w14:paraId="636EFE92" w14:textId="77777777" w:rsidR="00677099" w:rsidRDefault="00677099">
      <w:pPr>
        <w:spacing w:before="120"/>
        <w:rPr>
          <w:rFonts w:ascii="Helvetica" w:eastAsia="Helvetica" w:hAnsi="Helvetica" w:cs="Helvetica"/>
          <w:b/>
          <w:bCs/>
          <w:sz w:val="22"/>
          <w:szCs w:val="22"/>
        </w:rPr>
      </w:pPr>
    </w:p>
    <w:p w14:paraId="34291F4D" w14:textId="77777777" w:rsidR="00677099" w:rsidRDefault="00687055">
      <w:pPr>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 xml:space="preserve">(Y/N) </w:t>
      </w:r>
      <w:ins w:id="12" w:author="Shige Betsuyaku" w:date="2018-12-12T12:28:00Z">
        <w:r>
          <w:rPr>
            <w:rFonts w:ascii="Helvetica" w:hAnsi="Helvetica"/>
            <w:b/>
            <w:bCs/>
            <w:sz w:val="22"/>
            <w:szCs w:val="22"/>
          </w:rPr>
          <w:t>Y</w:t>
        </w:r>
      </w:ins>
    </w:p>
    <w:p w14:paraId="28A294E8" w14:textId="77777777" w:rsidR="00677099" w:rsidRDefault="00687055">
      <w:pPr>
        <w:spacing w:before="120"/>
        <w:rPr>
          <w:rFonts w:ascii="Helvetica" w:eastAsia="Helvetica" w:hAnsi="Helvetica" w:cs="Helvetica"/>
          <w:sz w:val="22"/>
          <w:szCs w:val="22"/>
        </w:rPr>
      </w:pPr>
      <w:r>
        <w:rPr>
          <w:rFonts w:ascii="Helvetica" w:hAnsi="Helvetica"/>
          <w:sz w:val="22"/>
          <w:szCs w:val="22"/>
        </w:rPr>
        <w:t xml:space="preserve">If yes, we will need you to record using </w:t>
      </w:r>
      <w:hyperlink r:id="rId8" w:history="1">
        <w:r>
          <w:rPr>
            <w:rStyle w:val="Hyperlink1"/>
          </w:rPr>
          <w:t>screen recording software</w:t>
        </w:r>
      </w:hyperlink>
      <w:r>
        <w:rPr>
          <w:rFonts w:ascii="Helvetica" w:hAnsi="Helvetica"/>
          <w:color w:val="3366FF"/>
          <w:sz w:val="22"/>
          <w:szCs w:val="22"/>
          <w:u w:color="3366FF"/>
        </w:rPr>
        <w:t xml:space="preserve"> </w:t>
      </w:r>
      <w:r>
        <w:rPr>
          <w:rFonts w:ascii="Helvetica" w:hAnsi="Helvetica"/>
          <w:sz w:val="22"/>
          <w:szCs w:val="22"/>
        </w:rPr>
        <w:t xml:space="preserve">to capture the steps. If you use a Mac, </w:t>
      </w:r>
      <w:hyperlink r:id="rId9" w:history="1">
        <w:r>
          <w:rPr>
            <w:rStyle w:val="Hyperlink1"/>
          </w:rPr>
          <w:t>QuickTime X</w:t>
        </w:r>
      </w:hyperlink>
      <w:r>
        <w:rPr>
          <w:rFonts w:ascii="Helvetica" w:hAnsi="Helvetica"/>
          <w:sz w:val="22"/>
          <w:szCs w:val="22"/>
        </w:rPr>
        <w:t xml:space="preserve"> also has the ability to record the steps.</w:t>
      </w:r>
    </w:p>
    <w:p w14:paraId="00374A26" w14:textId="77777777" w:rsidR="00677099" w:rsidRDefault="00677099">
      <w:pPr>
        <w:spacing w:before="120"/>
        <w:rPr>
          <w:rFonts w:ascii="Helvetica" w:eastAsia="Helvetica" w:hAnsi="Helvetica" w:cs="Helvetica"/>
          <w:sz w:val="22"/>
          <w:szCs w:val="22"/>
        </w:rPr>
      </w:pPr>
    </w:p>
    <w:p w14:paraId="64243A51" w14:textId="77777777" w:rsidR="00677099" w:rsidRDefault="00687055">
      <w:pPr>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5CDE1D34" w14:textId="77777777" w:rsidR="00677099" w:rsidRDefault="00687055">
      <w:pPr>
        <w:spacing w:before="120" w:line="360" w:lineRule="auto"/>
        <w:rPr>
          <w:rFonts w:ascii="Helvetica" w:eastAsia="Helvetica" w:hAnsi="Helvetica" w:cs="Helvetica"/>
          <w:color w:val="3366FF"/>
          <w:sz w:val="22"/>
          <w:szCs w:val="22"/>
          <w:u w:color="3366FF"/>
        </w:rPr>
      </w:pPr>
      <w:ins w:id="13" w:author="Shige Betsuyaku" w:date="2018-12-12T20:15:00Z">
        <w:r>
          <w:rPr>
            <w:rFonts w:ascii="Helvetica" w:hAnsi="Helvetica"/>
            <w:color w:val="3366FF"/>
            <w:sz w:val="22"/>
            <w:szCs w:val="22"/>
            <w:u w:color="3366FF"/>
          </w:rPr>
          <w:t>3.4, 4.</w:t>
        </w:r>
      </w:ins>
      <w:ins w:id="14" w:author="Shige Betsuyaku" w:date="2018-12-12T20:16:00Z">
        <w:r>
          <w:rPr>
            <w:rFonts w:ascii="Helvetica" w:hAnsi="Helvetica"/>
            <w:color w:val="3366FF"/>
            <w:sz w:val="22"/>
            <w:szCs w:val="22"/>
            <w:u w:color="3366FF"/>
          </w:rPr>
          <w:t>1, 4.2, 4.3, 4.4, and 4.5</w:t>
        </w:r>
      </w:ins>
    </w:p>
    <w:p w14:paraId="50132BB5" w14:textId="77777777" w:rsidR="00677099" w:rsidRDefault="00687055">
      <w:pPr>
        <w:spacing w:before="120"/>
        <w:rPr>
          <w:rFonts w:ascii="Helvetica" w:eastAsia="Helvetica" w:hAnsi="Helvetica" w:cs="Helvetica"/>
          <w:i/>
          <w:iCs/>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w:t>
      </w:r>
    </w:p>
    <w:p w14:paraId="0A80941A" w14:textId="77777777" w:rsidR="00677099" w:rsidRDefault="00687055">
      <w:pPr>
        <w:spacing w:before="120" w:line="360" w:lineRule="auto"/>
        <w:rPr>
          <w:rFonts w:ascii="Helvetica" w:eastAsia="Helvetica" w:hAnsi="Helvetica" w:cs="Helvetica"/>
          <w:color w:val="3366FF"/>
          <w:sz w:val="22"/>
          <w:szCs w:val="22"/>
          <w:u w:color="3366FF"/>
        </w:rPr>
      </w:pPr>
      <w:ins w:id="15" w:author="Shige Betsuyaku" w:date="2018-12-12T20:17:00Z">
        <w:r>
          <w:rPr>
            <w:rFonts w:ascii="Helvetica" w:hAnsi="Helvetica"/>
            <w:color w:val="3366FF"/>
            <w:sz w:val="22"/>
            <w:szCs w:val="22"/>
            <w:u w:color="3366FF"/>
          </w:rPr>
          <w:t>4.2 and 4.3</w:t>
        </w:r>
      </w:ins>
    </w:p>
    <w:p w14:paraId="01BE58A7" w14:textId="77777777" w:rsidR="00677099" w:rsidRDefault="00687055">
      <w:pPr>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 xml:space="preserve">(Y/N) </w:t>
      </w:r>
      <w:ins w:id="16" w:author="Shige Betsuyaku" w:date="2018-12-12T12:29:00Z">
        <w:r>
          <w:rPr>
            <w:rFonts w:ascii="Helvetica" w:hAnsi="Helvetica"/>
            <w:b/>
            <w:bCs/>
            <w:sz w:val="22"/>
            <w:szCs w:val="22"/>
          </w:rPr>
          <w:t>Y</w:t>
        </w:r>
      </w:ins>
    </w:p>
    <w:p w14:paraId="7E5BC2C6" w14:textId="77777777" w:rsidR="00677099" w:rsidRDefault="00687055">
      <w:pPr>
        <w:spacing w:before="120"/>
        <w:rPr>
          <w:rFonts w:ascii="Helvetica" w:eastAsia="Helvetica" w:hAnsi="Helvetica" w:cs="Helvetica"/>
          <w:sz w:val="22"/>
          <w:szCs w:val="22"/>
        </w:rPr>
      </w:pPr>
      <w:r>
        <w:rPr>
          <w:rFonts w:ascii="Helvetica" w:hAnsi="Helvetica"/>
          <w:sz w:val="22"/>
          <w:szCs w:val="22"/>
        </w:rPr>
        <w:t xml:space="preserve">If yes, how far apart are the locations? </w:t>
      </w:r>
      <w:ins w:id="17" w:author="Shige Betsuyaku" w:date="2018-12-12T12:29:00Z">
        <w:r>
          <w:rPr>
            <w:rFonts w:ascii="Helvetica" w:hAnsi="Helvetica"/>
            <w:sz w:val="22"/>
            <w:szCs w:val="22"/>
          </w:rPr>
          <w:t>Two rooms located on the same floor</w:t>
        </w:r>
      </w:ins>
      <w:ins w:id="18" w:author="Shige Betsuyaku" w:date="2018-12-12T12:30:00Z">
        <w:r>
          <w:rPr>
            <w:rFonts w:ascii="Helvetica" w:hAnsi="Helvetica"/>
            <w:sz w:val="22"/>
            <w:szCs w:val="22"/>
          </w:rPr>
          <w:t xml:space="preserve"> (</w:t>
        </w:r>
      </w:ins>
      <w:ins w:id="19" w:author="Shige Betsuyaku" w:date="2018-12-12T12:29:00Z">
        <w:r>
          <w:rPr>
            <w:rFonts w:ascii="Helvetica" w:hAnsi="Helvetica"/>
            <w:sz w:val="22"/>
            <w:szCs w:val="22"/>
          </w:rPr>
          <w:t>just around 10 meters</w:t>
        </w:r>
      </w:ins>
      <w:ins w:id="20" w:author="Shige Betsuyaku" w:date="2018-12-12T12:31:00Z">
        <w:r>
          <w:rPr>
            <w:rFonts w:ascii="Helvetica" w:hAnsi="Helvetica"/>
            <w:sz w:val="22"/>
            <w:szCs w:val="22"/>
          </w:rPr>
          <w:t xml:space="preserve"> between them</w:t>
        </w:r>
      </w:ins>
      <w:ins w:id="21" w:author="Shige Betsuyaku" w:date="2018-12-12T12:30:00Z">
        <w:r>
          <w:rPr>
            <w:rFonts w:ascii="Helvetica" w:hAnsi="Helvetica"/>
            <w:sz w:val="22"/>
            <w:szCs w:val="22"/>
          </w:rPr>
          <w:t>).</w:t>
        </w:r>
      </w:ins>
    </w:p>
    <w:p w14:paraId="214C2A68" w14:textId="77777777" w:rsidR="00677099" w:rsidRDefault="00687055">
      <w:r>
        <w:rPr>
          <w:rFonts w:ascii="Arial Unicode MS" w:hAnsi="Arial Unicode MS"/>
          <w:sz w:val="22"/>
          <w:szCs w:val="22"/>
        </w:rPr>
        <w:br w:type="page"/>
      </w:r>
    </w:p>
    <w:p w14:paraId="0203A7BC" w14:textId="77777777" w:rsidR="00677099" w:rsidRDefault="00687055">
      <w:pPr>
        <w:pStyle w:val="TitleA"/>
        <w:jc w:val="center"/>
        <w:rPr>
          <w:rFonts w:ascii="Helvetica" w:eastAsia="Helvetica" w:hAnsi="Helvetica" w:cs="Helvetica"/>
        </w:rPr>
      </w:pPr>
      <w:r>
        <w:rPr>
          <w:rFonts w:ascii="Helvetica" w:hAnsi="Helvetica"/>
        </w:rPr>
        <w:lastRenderedPageBreak/>
        <w:t>Section - Introduction</w:t>
      </w:r>
    </w:p>
    <w:p w14:paraId="61468381" w14:textId="77777777" w:rsidR="00677099" w:rsidRDefault="00687055">
      <w:pPr>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692FCC25" w14:textId="77777777" w:rsidR="00677099" w:rsidRDefault="00677099">
      <w:pPr>
        <w:pStyle w:val="a7"/>
        <w:ind w:left="270"/>
        <w:rPr>
          <w:rFonts w:ascii="Helvetica" w:eastAsia="Helvetica" w:hAnsi="Helvetica" w:cs="Helvetica"/>
          <w:b/>
          <w:bCs/>
          <w:sz w:val="22"/>
          <w:szCs w:val="22"/>
        </w:rPr>
      </w:pPr>
    </w:p>
    <w:p w14:paraId="69B7A7F1" w14:textId="77777777" w:rsidR="00677099" w:rsidRDefault="00687055">
      <w:pPr>
        <w:pStyle w:val="a7"/>
        <w:numPr>
          <w:ilvl w:val="0"/>
          <w:numId w:val="2"/>
        </w:numPr>
        <w:rPr>
          <w:rFonts w:ascii="Helvetica" w:hAnsi="Helvetica"/>
          <w:b/>
          <w:bCs/>
          <w:sz w:val="22"/>
          <w:szCs w:val="22"/>
        </w:rPr>
      </w:pPr>
      <w:r>
        <w:rPr>
          <w:rFonts w:ascii="Helvetica" w:hAnsi="Helvetica"/>
          <w:b/>
          <w:bCs/>
          <w:sz w:val="22"/>
          <w:szCs w:val="22"/>
        </w:rPr>
        <w:t xml:space="preserve">REQUIRED Interview Statements: (Said by you on </w:t>
      </w:r>
      <w:proofErr w:type="gramStart"/>
      <w:r>
        <w:rPr>
          <w:rFonts w:ascii="Helvetica" w:hAnsi="Helvetica"/>
          <w:b/>
          <w:bCs/>
          <w:sz w:val="22"/>
          <w:szCs w:val="22"/>
        </w:rPr>
        <w:t>camera)  -</w:t>
      </w:r>
      <w:proofErr w:type="gramEnd"/>
      <w:r>
        <w:rPr>
          <w:rFonts w:ascii="Helvetica" w:hAnsi="Helvetica"/>
          <w:b/>
          <w:bCs/>
          <w:sz w:val="22"/>
          <w:szCs w:val="22"/>
        </w:rPr>
        <w:t xml:space="preserve"> All interview statements may be edited for length and clarity.</w:t>
      </w:r>
    </w:p>
    <w:p w14:paraId="45B2B619" w14:textId="77777777" w:rsidR="00677099" w:rsidRDefault="00677099">
      <w:pPr>
        <w:pStyle w:val="a7"/>
        <w:ind w:left="270"/>
        <w:rPr>
          <w:rFonts w:ascii="Helvetica" w:eastAsia="Helvetica" w:hAnsi="Helvetica" w:cs="Helvetica"/>
          <w:b/>
          <w:bCs/>
          <w:sz w:val="22"/>
          <w:szCs w:val="22"/>
        </w:rPr>
      </w:pPr>
    </w:p>
    <w:p w14:paraId="7400A5FC" w14:textId="77777777" w:rsidR="00677099" w:rsidRDefault="00687055">
      <w:pPr>
        <w:pStyle w:val="a7"/>
        <w:numPr>
          <w:ilvl w:val="1"/>
          <w:numId w:val="4"/>
        </w:numPr>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This method can help answer the spatiotemporal regulation of a gene of interest during dynamic biological events, such as immunity, in intact Arabidopsis leaves </w:t>
      </w:r>
      <w:r>
        <w:rPr>
          <w:rFonts w:ascii="Helvetica" w:hAnsi="Helvetica"/>
          <w:b/>
          <w:bCs/>
          <w:sz w:val="22"/>
          <w:szCs w:val="22"/>
        </w:rPr>
        <w:t>[1]</w:t>
      </w:r>
      <w:ins w:id="22" w:author="Shige Betsuyaku" w:date="2018-12-12T17:31:00Z">
        <w:r>
          <w:rPr>
            <w:rFonts w:ascii="Helvetica" w:hAnsi="Helvetica"/>
            <w:sz w:val="22"/>
            <w:szCs w:val="22"/>
          </w:rPr>
          <w:t>.</w:t>
        </w:r>
      </w:ins>
    </w:p>
    <w:p w14:paraId="57ECAAA2" w14:textId="77777777" w:rsidR="00677099" w:rsidRDefault="00677099">
      <w:pPr>
        <w:pStyle w:val="a7"/>
        <w:ind w:left="1350"/>
        <w:outlineLvl w:val="0"/>
        <w:rPr>
          <w:rFonts w:ascii="Helvetica" w:eastAsia="Helvetica" w:hAnsi="Helvetica" w:cs="Helvetica"/>
          <w:sz w:val="22"/>
          <w:szCs w:val="22"/>
        </w:rPr>
      </w:pPr>
    </w:p>
    <w:p w14:paraId="2D5AECE2" w14:textId="77777777" w:rsidR="00677099" w:rsidRDefault="00687055">
      <w:pPr>
        <w:pStyle w:val="a7"/>
        <w:numPr>
          <w:ilvl w:val="2"/>
          <w:numId w:val="4"/>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143E6063" w14:textId="77777777" w:rsidR="00677099" w:rsidRDefault="00677099">
      <w:pPr>
        <w:ind w:left="1080"/>
        <w:outlineLvl w:val="0"/>
        <w:rPr>
          <w:rFonts w:ascii="Helvetica" w:eastAsia="Helvetica" w:hAnsi="Helvetica" w:cs="Helvetica"/>
          <w:sz w:val="22"/>
          <w:szCs w:val="22"/>
        </w:rPr>
      </w:pPr>
    </w:p>
    <w:p w14:paraId="380477FA" w14:textId="77777777" w:rsidR="00677099" w:rsidRDefault="00677099">
      <w:pPr>
        <w:ind w:left="1080"/>
        <w:outlineLvl w:val="0"/>
        <w:rPr>
          <w:rFonts w:ascii="Helvetica" w:eastAsia="Helvetica" w:hAnsi="Helvetica" w:cs="Helvetica"/>
          <w:sz w:val="22"/>
          <w:szCs w:val="22"/>
          <w:u w:val="single"/>
        </w:rPr>
      </w:pPr>
    </w:p>
    <w:p w14:paraId="1E7B8CA3" w14:textId="77777777" w:rsidR="00677099" w:rsidRDefault="00687055">
      <w:pPr>
        <w:pStyle w:val="a7"/>
        <w:numPr>
          <w:ilvl w:val="1"/>
          <w:numId w:val="4"/>
        </w:numPr>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The main advantage of this technique is that it allows us to capture the spatiotemporal dynamics of the promoter activity within soil grown intact plant leaves over </w:t>
      </w:r>
      <w:ins w:id="23" w:author="Jeffrey Jousan" w:date="2018-12-19T09:00:00Z">
        <w:r>
          <w:rPr>
            <w:rFonts w:ascii="Helvetica" w:hAnsi="Helvetica"/>
            <w:sz w:val="22"/>
            <w:szCs w:val="22"/>
          </w:rPr>
          <w:t xml:space="preserve">a </w:t>
        </w:r>
      </w:ins>
      <w:r>
        <w:rPr>
          <w:rFonts w:ascii="Helvetica" w:hAnsi="Helvetica"/>
          <w:sz w:val="22"/>
          <w:szCs w:val="22"/>
        </w:rPr>
        <w:t xml:space="preserve">few days </w:t>
      </w:r>
      <w:r>
        <w:rPr>
          <w:rFonts w:ascii="Helvetica" w:hAnsi="Helvetica"/>
          <w:b/>
          <w:bCs/>
          <w:sz w:val="22"/>
          <w:szCs w:val="22"/>
        </w:rPr>
        <w:t>[1]</w:t>
      </w:r>
      <w:ins w:id="24" w:author="Shige Betsuyaku" w:date="2018-12-12T17:48:00Z">
        <w:r>
          <w:rPr>
            <w:rFonts w:ascii="Helvetica" w:hAnsi="Helvetica"/>
            <w:sz w:val="22"/>
            <w:szCs w:val="22"/>
          </w:rPr>
          <w:t>.</w:t>
        </w:r>
      </w:ins>
    </w:p>
    <w:p w14:paraId="04CF0264" w14:textId="77777777" w:rsidR="00677099" w:rsidRDefault="00677099">
      <w:pPr>
        <w:pStyle w:val="a7"/>
        <w:ind w:left="1800"/>
        <w:outlineLvl w:val="0"/>
        <w:rPr>
          <w:rFonts w:ascii="Helvetica" w:eastAsia="Helvetica" w:hAnsi="Helvetica" w:cs="Helvetica"/>
          <w:sz w:val="22"/>
          <w:szCs w:val="22"/>
        </w:rPr>
      </w:pPr>
    </w:p>
    <w:p w14:paraId="149B5A26" w14:textId="77777777" w:rsidR="00677099" w:rsidRDefault="00687055">
      <w:pPr>
        <w:pStyle w:val="a7"/>
        <w:numPr>
          <w:ilvl w:val="2"/>
          <w:numId w:val="4"/>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26DE108A" w14:textId="77777777" w:rsidR="00677099" w:rsidRDefault="00677099">
      <w:pPr>
        <w:pStyle w:val="a7"/>
        <w:ind w:left="1350"/>
        <w:outlineLvl w:val="0"/>
        <w:rPr>
          <w:rFonts w:ascii="Helvetica" w:eastAsia="Helvetica" w:hAnsi="Helvetica" w:cs="Helvetica"/>
          <w:sz w:val="22"/>
          <w:szCs w:val="22"/>
        </w:rPr>
      </w:pPr>
    </w:p>
    <w:p w14:paraId="302D4278" w14:textId="77777777" w:rsidR="00677099" w:rsidRDefault="00677099">
      <w:pPr>
        <w:ind w:left="1080"/>
        <w:outlineLvl w:val="0"/>
        <w:rPr>
          <w:rFonts w:ascii="Helvetica" w:eastAsia="Helvetica" w:hAnsi="Helvetica" w:cs="Helvetica"/>
          <w:sz w:val="22"/>
          <w:szCs w:val="22"/>
        </w:rPr>
      </w:pPr>
    </w:p>
    <w:p w14:paraId="535BC23F" w14:textId="77777777" w:rsidR="00677099" w:rsidRDefault="00677099">
      <w:pPr>
        <w:ind w:left="1800"/>
        <w:outlineLvl w:val="0"/>
        <w:rPr>
          <w:rFonts w:ascii="Helvetica" w:eastAsia="Helvetica" w:hAnsi="Helvetica" w:cs="Helvetica"/>
          <w:sz w:val="22"/>
          <w:szCs w:val="22"/>
        </w:rPr>
      </w:pPr>
    </w:p>
    <w:p w14:paraId="0237BDC3" w14:textId="77777777" w:rsidR="00677099" w:rsidRDefault="00677099">
      <w:pPr>
        <w:rPr>
          <w:rFonts w:ascii="Helvetica" w:eastAsia="Helvetica" w:hAnsi="Helvetica" w:cs="Helvetica"/>
          <w:b/>
          <w:bCs/>
          <w:sz w:val="22"/>
          <w:szCs w:val="22"/>
        </w:rPr>
      </w:pPr>
    </w:p>
    <w:p w14:paraId="2F779145" w14:textId="77777777" w:rsidR="00677099" w:rsidRDefault="00677099">
      <w:pPr>
        <w:rPr>
          <w:rFonts w:ascii="Helvetica" w:eastAsia="Helvetica" w:hAnsi="Helvetica" w:cs="Helvetica"/>
          <w:b/>
          <w:bCs/>
          <w:sz w:val="22"/>
          <w:szCs w:val="22"/>
        </w:rPr>
      </w:pPr>
    </w:p>
    <w:p w14:paraId="190CDD16" w14:textId="77777777" w:rsidR="00677099" w:rsidRDefault="00687055">
      <w:r>
        <w:rPr>
          <w:rFonts w:ascii="Arial Unicode MS" w:hAnsi="Arial Unicode MS"/>
          <w:sz w:val="22"/>
          <w:szCs w:val="22"/>
        </w:rPr>
        <w:br w:type="page"/>
      </w:r>
    </w:p>
    <w:p w14:paraId="1D8A5762" w14:textId="77777777" w:rsidR="00677099" w:rsidRDefault="00687055">
      <w:pPr>
        <w:pStyle w:val="TitleA"/>
        <w:jc w:val="center"/>
        <w:rPr>
          <w:rFonts w:ascii="Helvetica" w:eastAsia="Helvetica" w:hAnsi="Helvetica" w:cs="Helvetica"/>
        </w:rPr>
      </w:pPr>
      <w:r>
        <w:rPr>
          <w:rFonts w:ascii="Helvetica" w:hAnsi="Helvetica"/>
        </w:rPr>
        <w:lastRenderedPageBreak/>
        <w:t>Section - Protocol</w:t>
      </w:r>
    </w:p>
    <w:p w14:paraId="5F46FB87" w14:textId="77777777" w:rsidR="00677099" w:rsidRDefault="00687055">
      <w:pPr>
        <w:pStyle w:val="a6"/>
        <w:numPr>
          <w:ilvl w:val="0"/>
          <w:numId w:val="7"/>
        </w:numPr>
        <w:spacing w:before="360"/>
        <w:outlineLvl w:val="0"/>
        <w:rPr>
          <w:rFonts w:ascii="Helvetica" w:hAnsi="Helvetica"/>
          <w:b/>
          <w:bCs/>
          <w:sz w:val="22"/>
          <w:szCs w:val="22"/>
        </w:rPr>
      </w:pPr>
      <w:r>
        <w:rPr>
          <w:rFonts w:ascii="Helvetica" w:hAnsi="Helvetica"/>
          <w:b/>
          <w:bCs/>
          <w:i w:val="0"/>
          <w:iCs w:val="0"/>
          <w:sz w:val="22"/>
          <w:szCs w:val="22"/>
        </w:rPr>
        <w:t>Preparation of Plants and Pathogens</w:t>
      </w:r>
    </w:p>
    <w:p w14:paraId="412C5B5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To begin this procedure, fill a plastic cell plug tray with autoclaved soil </w:t>
      </w:r>
      <w:r>
        <w:rPr>
          <w:rFonts w:ascii="Helvetica" w:hAnsi="Helvetica"/>
          <w:b/>
          <w:bCs/>
          <w:sz w:val="22"/>
          <w:szCs w:val="22"/>
        </w:rPr>
        <w:t>[2]</w:t>
      </w:r>
      <w:r>
        <w:rPr>
          <w:rFonts w:ascii="Helvetica" w:hAnsi="Helvetica"/>
          <w:sz w:val="22"/>
          <w:szCs w:val="22"/>
        </w:rPr>
        <w:t xml:space="preserve">. Sow one transgenic </w:t>
      </w:r>
      <w:r>
        <w:rPr>
          <w:rFonts w:ascii="Helvetica" w:hAnsi="Helvetica"/>
          <w:i/>
          <w:iCs/>
          <w:sz w:val="22"/>
          <w:szCs w:val="22"/>
        </w:rPr>
        <w:t>Arabidopsis</w:t>
      </w:r>
      <w:r>
        <w:rPr>
          <w:rFonts w:ascii="Helvetica" w:hAnsi="Helvetica"/>
          <w:sz w:val="22"/>
          <w:szCs w:val="22"/>
        </w:rPr>
        <w:t xml:space="preserve"> seed into each cell </w:t>
      </w:r>
      <w:r>
        <w:rPr>
          <w:rFonts w:ascii="Helvetica" w:hAnsi="Helvetica"/>
          <w:b/>
          <w:bCs/>
          <w:sz w:val="22"/>
          <w:szCs w:val="22"/>
        </w:rPr>
        <w:t>[2]</w:t>
      </w:r>
      <w:r>
        <w:rPr>
          <w:rFonts w:ascii="Helvetica" w:hAnsi="Helvetica"/>
          <w:sz w:val="22"/>
          <w:szCs w:val="22"/>
        </w:rPr>
        <w:t xml:space="preserve">. Transfer the tray into a growth room that is maintained at 23 degrees Celsius, and grow the plants under continuous white light conditions for 2 – 3 weeks </w:t>
      </w:r>
      <w:r>
        <w:rPr>
          <w:rFonts w:ascii="Helvetica" w:hAnsi="Helvetica"/>
          <w:b/>
          <w:bCs/>
          <w:sz w:val="22"/>
          <w:szCs w:val="22"/>
        </w:rPr>
        <w:t>[3]</w:t>
      </w:r>
      <w:r>
        <w:rPr>
          <w:rFonts w:ascii="Helvetica" w:hAnsi="Helvetica"/>
          <w:sz w:val="22"/>
          <w:szCs w:val="22"/>
        </w:rPr>
        <w:t>.</w:t>
      </w:r>
    </w:p>
    <w:p w14:paraId="5DB8BE4B"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approaches the lab bench and begins filling a plastic cell plug tray with soil.</w:t>
      </w:r>
    </w:p>
    <w:p w14:paraId="13692B1A"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sows a seed into a cell.</w:t>
      </w:r>
    </w:p>
    <w:p w14:paraId="44A72E7B"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transfers the tray into a growth room.</w:t>
      </w:r>
    </w:p>
    <w:p w14:paraId="5CAEFAB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Two days prior to pathogen inoculation, streak the pathogen carrying avrRpt</w:t>
      </w:r>
      <w:ins w:id="25" w:author="Shige Betsuyaku" w:date="2018-12-14T16:47:00Z">
        <w:r>
          <w:rPr>
            <w:rFonts w:ascii="Helvetica" w:hAnsi="Helvetica"/>
            <w:sz w:val="22"/>
            <w:szCs w:val="22"/>
          </w:rPr>
          <w:t>2</w:t>
        </w:r>
      </w:ins>
      <w:r>
        <w:rPr>
          <w:rFonts w:ascii="Helvetica" w:hAnsi="Helvetica"/>
          <w:sz w:val="22"/>
          <w:szCs w:val="22"/>
        </w:rPr>
        <w:t xml:space="preserve"> </w:t>
      </w:r>
      <w:r>
        <w:rPr>
          <w:rFonts w:ascii="Helvetica" w:hAnsi="Helvetica"/>
          <w:i/>
          <w:iCs/>
          <w:color w:val="FF0000"/>
          <w:sz w:val="22"/>
          <w:szCs w:val="22"/>
          <w:u w:color="FF0000"/>
        </w:rPr>
        <w:t>(“A-V-R-R-P-T-two”)</w:t>
      </w:r>
      <w:r>
        <w:rPr>
          <w:rFonts w:ascii="Helvetica" w:hAnsi="Helvetica"/>
          <w:sz w:val="22"/>
          <w:szCs w:val="22"/>
        </w:rPr>
        <w:t xml:space="preserve"> from a glycerol stock onto NYG medium that contains rifampicin at 100 milligrams per liter and kanamycin at 50 milligrams per liter </w:t>
      </w:r>
      <w:r>
        <w:rPr>
          <w:rFonts w:ascii="Helvetica" w:hAnsi="Helvetica"/>
          <w:b/>
          <w:bCs/>
          <w:sz w:val="22"/>
          <w:szCs w:val="22"/>
        </w:rPr>
        <w:t>[1-TXT]</w:t>
      </w:r>
      <w:r>
        <w:rPr>
          <w:rFonts w:ascii="Helvetica" w:hAnsi="Helvetica"/>
          <w:sz w:val="22"/>
          <w:szCs w:val="22"/>
        </w:rPr>
        <w:t xml:space="preserve">. Incubate at 28 degrees Celsius for 48 hours </w:t>
      </w:r>
      <w:r>
        <w:rPr>
          <w:rFonts w:ascii="Helvetica" w:hAnsi="Helvetica"/>
          <w:b/>
          <w:bCs/>
          <w:sz w:val="22"/>
          <w:szCs w:val="22"/>
        </w:rPr>
        <w:t>[2]</w:t>
      </w:r>
      <w:r>
        <w:rPr>
          <w:rFonts w:ascii="Helvetica" w:hAnsi="Helvetica"/>
          <w:sz w:val="22"/>
          <w:szCs w:val="22"/>
        </w:rPr>
        <w:t>.</w:t>
      </w:r>
    </w:p>
    <w:p w14:paraId="3FD492F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streaks the bacteria onto the described plate. </w:t>
      </w:r>
      <w:r>
        <w:rPr>
          <w:rFonts w:ascii="Helvetica" w:hAnsi="Helvetica"/>
          <w:b/>
          <w:bCs/>
          <w:sz w:val="22"/>
          <w:szCs w:val="22"/>
        </w:rPr>
        <w:t xml:space="preserve">TEXT: Pathogen: </w:t>
      </w:r>
      <w:r>
        <w:rPr>
          <w:rFonts w:ascii="Helvetica" w:hAnsi="Helvetica"/>
          <w:b/>
          <w:bCs/>
          <w:i/>
          <w:iCs/>
          <w:sz w:val="22"/>
          <w:szCs w:val="22"/>
        </w:rPr>
        <w:t>Pseudomonas</w:t>
      </w:r>
      <w:r>
        <w:rPr>
          <w:rFonts w:ascii="Helvetica" w:hAnsi="Helvetica"/>
          <w:b/>
          <w:bCs/>
          <w:sz w:val="22"/>
          <w:szCs w:val="22"/>
        </w:rPr>
        <w:t xml:space="preserve"> </w:t>
      </w:r>
      <w:proofErr w:type="spellStart"/>
      <w:r>
        <w:rPr>
          <w:rFonts w:ascii="Helvetica" w:hAnsi="Helvetica"/>
          <w:b/>
          <w:bCs/>
          <w:i/>
          <w:iCs/>
          <w:sz w:val="22"/>
          <w:szCs w:val="22"/>
        </w:rPr>
        <w:t>syringae</w:t>
      </w:r>
      <w:proofErr w:type="spellEnd"/>
      <w:r>
        <w:rPr>
          <w:rFonts w:ascii="Helvetica" w:hAnsi="Helvetica"/>
          <w:b/>
          <w:bCs/>
          <w:sz w:val="22"/>
          <w:szCs w:val="22"/>
        </w:rPr>
        <w:t xml:space="preserve"> </w:t>
      </w:r>
      <w:proofErr w:type="spellStart"/>
      <w:r>
        <w:rPr>
          <w:rFonts w:ascii="Helvetica" w:hAnsi="Helvetica"/>
          <w:b/>
          <w:bCs/>
          <w:sz w:val="22"/>
          <w:szCs w:val="22"/>
        </w:rPr>
        <w:t>pv</w:t>
      </w:r>
      <w:proofErr w:type="spellEnd"/>
      <w:r>
        <w:rPr>
          <w:rFonts w:ascii="Helvetica" w:hAnsi="Helvetica"/>
          <w:b/>
          <w:bCs/>
          <w:sz w:val="22"/>
          <w:szCs w:val="22"/>
        </w:rPr>
        <w:t xml:space="preserve">. </w:t>
      </w:r>
      <w:r>
        <w:rPr>
          <w:rFonts w:ascii="Helvetica" w:hAnsi="Helvetica"/>
          <w:b/>
          <w:bCs/>
          <w:i/>
          <w:iCs/>
          <w:sz w:val="22"/>
          <w:szCs w:val="22"/>
        </w:rPr>
        <w:t>tomato</w:t>
      </w:r>
      <w:r>
        <w:rPr>
          <w:rFonts w:ascii="Helvetica" w:hAnsi="Helvetica"/>
          <w:b/>
          <w:bCs/>
          <w:sz w:val="22"/>
          <w:szCs w:val="22"/>
        </w:rPr>
        <w:t xml:space="preserve"> DC3000 </w:t>
      </w:r>
      <w:r>
        <w:rPr>
          <w:rFonts w:ascii="Helvetica" w:hAnsi="Helvetica"/>
          <w:b/>
          <w:bCs/>
          <w:i/>
          <w:iCs/>
          <w:sz w:val="22"/>
          <w:szCs w:val="22"/>
        </w:rPr>
        <w:t>avrRpt2</w:t>
      </w:r>
      <w:r>
        <w:rPr>
          <w:rFonts w:ascii="Helvetica" w:hAnsi="Helvetica"/>
          <w:b/>
          <w:bCs/>
          <w:sz w:val="22"/>
          <w:szCs w:val="22"/>
        </w:rPr>
        <w:t xml:space="preserve"> strain; See text for medium composition</w:t>
      </w:r>
      <w:r>
        <w:rPr>
          <w:rFonts w:ascii="Helvetica" w:hAnsi="Helvetica"/>
          <w:sz w:val="22"/>
          <w:szCs w:val="22"/>
        </w:rPr>
        <w:t>.</w:t>
      </w:r>
    </w:p>
    <w:p w14:paraId="591639A9"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the plate into an incubator.</w:t>
      </w:r>
    </w:p>
    <w:p w14:paraId="44AEE9E0"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Using plastic tips, harvest the bacterial cells that appear on the surface of the medium </w:t>
      </w:r>
      <w:r>
        <w:rPr>
          <w:rFonts w:ascii="Helvetica" w:hAnsi="Helvetica"/>
          <w:b/>
          <w:bCs/>
          <w:sz w:val="22"/>
          <w:szCs w:val="22"/>
        </w:rPr>
        <w:t>[1]</w:t>
      </w:r>
      <w:r>
        <w:rPr>
          <w:rFonts w:ascii="Helvetica" w:hAnsi="Helvetica"/>
          <w:sz w:val="22"/>
          <w:szCs w:val="22"/>
        </w:rPr>
        <w:t xml:space="preserve">. Transfer the bacteria to a plastic tube containing 10 millimolar magnesium chloride, and re-suspend them </w:t>
      </w:r>
      <w:r>
        <w:rPr>
          <w:rFonts w:ascii="Helvetica" w:hAnsi="Helvetica"/>
          <w:b/>
          <w:bCs/>
          <w:sz w:val="22"/>
          <w:szCs w:val="22"/>
        </w:rPr>
        <w:t>[2]</w:t>
      </w:r>
      <w:r>
        <w:rPr>
          <w:rFonts w:ascii="Helvetica" w:hAnsi="Helvetica"/>
          <w:sz w:val="22"/>
          <w:szCs w:val="22"/>
        </w:rPr>
        <w:t>.</w:t>
      </w:r>
    </w:p>
    <w:p w14:paraId="054F1C4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uses plastic tips to pick up some of the bacterial cultures.</w:t>
      </w:r>
    </w:p>
    <w:p w14:paraId="46FCAAD5"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transfers the bacteria to a tube containing magnesium chloride.</w:t>
      </w:r>
    </w:p>
    <w:p w14:paraId="66327B74"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Then, measure the optical density of the solution at 600 nanometers </w:t>
      </w:r>
      <w:r>
        <w:rPr>
          <w:rFonts w:ascii="Helvetica" w:hAnsi="Helvetica"/>
          <w:b/>
          <w:bCs/>
          <w:sz w:val="22"/>
          <w:szCs w:val="22"/>
        </w:rPr>
        <w:t>[1]</w:t>
      </w:r>
      <w:r>
        <w:rPr>
          <w:rFonts w:ascii="Helvetica" w:hAnsi="Helvetica"/>
          <w:sz w:val="22"/>
          <w:szCs w:val="22"/>
        </w:rPr>
        <w:t>. Adjust the final concentration of bacterial cells to one hundred million colony formation units per milliliter, which normally corresponds to an OD</w:t>
      </w:r>
      <w:r>
        <w:rPr>
          <w:rFonts w:ascii="Helvetica" w:hAnsi="Helvetica"/>
          <w:sz w:val="22"/>
          <w:szCs w:val="22"/>
          <w:vertAlign w:val="subscript"/>
        </w:rPr>
        <w:t>600</w:t>
      </w:r>
      <w:r>
        <w:rPr>
          <w:rFonts w:ascii="Helvetica" w:hAnsi="Helvetica"/>
          <w:sz w:val="22"/>
          <w:szCs w:val="22"/>
        </w:rPr>
        <w:t xml:space="preserve"> of 0.2 </w:t>
      </w:r>
      <w:r>
        <w:rPr>
          <w:rFonts w:ascii="Helvetica" w:hAnsi="Helvetica"/>
          <w:b/>
          <w:bCs/>
          <w:sz w:val="22"/>
          <w:szCs w:val="22"/>
        </w:rPr>
        <w:t>[2]</w:t>
      </w:r>
      <w:r>
        <w:rPr>
          <w:rFonts w:ascii="Helvetica" w:hAnsi="Helvetica"/>
          <w:sz w:val="22"/>
          <w:szCs w:val="22"/>
        </w:rPr>
        <w:t>.</w:t>
      </w:r>
    </w:p>
    <w:p w14:paraId="39B6F55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measures the optical density of the sample.</w:t>
      </w:r>
    </w:p>
    <w:p w14:paraId="3AEE1F0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adds magnesium chloride to the sample to adjust the cell concentration.</w:t>
      </w:r>
    </w:p>
    <w:p w14:paraId="5C286FDC" w14:textId="77777777" w:rsidR="00677099" w:rsidRDefault="00677099">
      <w:pPr>
        <w:ind w:left="1080"/>
        <w:outlineLvl w:val="0"/>
        <w:rPr>
          <w:rFonts w:ascii="Helvetica" w:eastAsia="Helvetica" w:hAnsi="Helvetica" w:cs="Helvetica"/>
          <w:sz w:val="22"/>
          <w:szCs w:val="22"/>
        </w:rPr>
      </w:pPr>
    </w:p>
    <w:p w14:paraId="1658267D" w14:textId="77777777" w:rsidR="00677099" w:rsidRDefault="00677099">
      <w:pPr>
        <w:ind w:left="1080"/>
        <w:outlineLvl w:val="0"/>
        <w:rPr>
          <w:rFonts w:ascii="Helvetica" w:eastAsia="Helvetica" w:hAnsi="Helvetica" w:cs="Helvetica"/>
          <w:sz w:val="22"/>
          <w:szCs w:val="22"/>
        </w:rPr>
      </w:pPr>
    </w:p>
    <w:p w14:paraId="4EC93B89" w14:textId="77777777" w:rsidR="00677099" w:rsidRDefault="00677099">
      <w:pPr>
        <w:ind w:left="1080"/>
        <w:outlineLvl w:val="0"/>
        <w:rPr>
          <w:rFonts w:ascii="Helvetica" w:eastAsia="Helvetica" w:hAnsi="Helvetica" w:cs="Helvetica"/>
          <w:sz w:val="22"/>
          <w:szCs w:val="22"/>
        </w:rPr>
      </w:pPr>
    </w:p>
    <w:p w14:paraId="18FDE478" w14:textId="77777777" w:rsidR="00677099" w:rsidRDefault="00677099">
      <w:pPr>
        <w:ind w:left="1080"/>
        <w:outlineLvl w:val="0"/>
        <w:rPr>
          <w:rFonts w:ascii="Helvetica" w:eastAsia="Helvetica" w:hAnsi="Helvetica" w:cs="Helvetica"/>
          <w:sz w:val="22"/>
          <w:szCs w:val="22"/>
        </w:rPr>
      </w:pPr>
    </w:p>
    <w:p w14:paraId="5F328012"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Pathogen Inoculation</w:t>
      </w:r>
    </w:p>
    <w:p w14:paraId="2F68206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lastRenderedPageBreak/>
        <w:t xml:space="preserve">Frist carefully cut out a cell plug containing a 2 – </w:t>
      </w:r>
      <w:proofErr w:type="gramStart"/>
      <w:r>
        <w:rPr>
          <w:rFonts w:ascii="Helvetica" w:hAnsi="Helvetica"/>
          <w:sz w:val="22"/>
          <w:szCs w:val="22"/>
        </w:rPr>
        <w:t>3 week-old</w:t>
      </w:r>
      <w:proofErr w:type="gramEnd"/>
      <w:r>
        <w:rPr>
          <w:rFonts w:ascii="Helvetica" w:hAnsi="Helvetica"/>
          <w:sz w:val="22"/>
          <w:szCs w:val="22"/>
        </w:rPr>
        <w:t xml:space="preserve"> plant, making sure to not damage the plant </w:t>
      </w:r>
      <w:r>
        <w:rPr>
          <w:rFonts w:ascii="Helvetica" w:hAnsi="Helvetica"/>
          <w:b/>
          <w:bCs/>
          <w:sz w:val="22"/>
          <w:szCs w:val="22"/>
        </w:rPr>
        <w:t>[1]</w:t>
      </w:r>
      <w:r>
        <w:rPr>
          <w:rFonts w:ascii="Helvetica" w:hAnsi="Helvetica"/>
          <w:sz w:val="22"/>
          <w:szCs w:val="22"/>
        </w:rPr>
        <w:t xml:space="preserve">. Set the cell into an empty cell plug tray to maintain a good balance </w:t>
      </w:r>
      <w:r>
        <w:rPr>
          <w:rFonts w:ascii="Helvetica" w:hAnsi="Helvetica"/>
          <w:b/>
          <w:bCs/>
          <w:sz w:val="22"/>
          <w:szCs w:val="22"/>
        </w:rPr>
        <w:t>[2]</w:t>
      </w:r>
      <w:r>
        <w:rPr>
          <w:rFonts w:ascii="Helvetica" w:hAnsi="Helvetica"/>
          <w:sz w:val="22"/>
          <w:szCs w:val="22"/>
        </w:rPr>
        <w:t>.</w:t>
      </w:r>
    </w:p>
    <w:p w14:paraId="48AF346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cuts out a cell plug.</w:t>
      </w:r>
    </w:p>
    <w:p w14:paraId="047952D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the plug, which contains a plant, into an empty cell in an empty cell plug tray.</w:t>
      </w:r>
    </w:p>
    <w:p w14:paraId="3D6BE7A2"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Select a visibly healthy leaf for inoculation </w:t>
      </w:r>
      <w:r>
        <w:rPr>
          <w:rFonts w:ascii="Helvetica" w:hAnsi="Helvetica"/>
          <w:b/>
          <w:bCs/>
          <w:sz w:val="22"/>
          <w:szCs w:val="22"/>
        </w:rPr>
        <w:t>[1-TXT]</w:t>
      </w:r>
      <w:r>
        <w:rPr>
          <w:rFonts w:ascii="Helvetica" w:hAnsi="Helvetica"/>
          <w:sz w:val="22"/>
          <w:szCs w:val="22"/>
        </w:rPr>
        <w:t xml:space="preserve"> – noting that generally, the third, </w:t>
      </w:r>
      <w:proofErr w:type="spellStart"/>
      <w:r>
        <w:rPr>
          <w:rFonts w:ascii="Helvetica" w:hAnsi="Helvetica"/>
          <w:sz w:val="22"/>
          <w:szCs w:val="22"/>
        </w:rPr>
        <w:t>forth</w:t>
      </w:r>
      <w:proofErr w:type="spellEnd"/>
      <w:r>
        <w:rPr>
          <w:rFonts w:ascii="Helvetica" w:hAnsi="Helvetica"/>
          <w:sz w:val="22"/>
          <w:szCs w:val="22"/>
        </w:rPr>
        <w:t xml:space="preserve">, and fifth leaves from the bottom of the plant are easy to handle </w:t>
      </w:r>
      <w:r>
        <w:rPr>
          <w:rFonts w:ascii="Helvetica" w:hAnsi="Helvetica"/>
          <w:b/>
          <w:bCs/>
          <w:sz w:val="22"/>
          <w:szCs w:val="22"/>
        </w:rPr>
        <w:t>[2]</w:t>
      </w:r>
      <w:r>
        <w:rPr>
          <w:rFonts w:ascii="Helvetica" w:hAnsi="Helvetica"/>
          <w:sz w:val="22"/>
          <w:szCs w:val="22"/>
        </w:rPr>
        <w:t xml:space="preserve">. Water the soil holding the plant before inoculation for long-term time-lapse imaging </w:t>
      </w:r>
      <w:r>
        <w:rPr>
          <w:rFonts w:ascii="Helvetica" w:hAnsi="Helvetica"/>
          <w:b/>
          <w:bCs/>
          <w:sz w:val="22"/>
          <w:szCs w:val="22"/>
        </w:rPr>
        <w:t>[3]</w:t>
      </w:r>
      <w:r>
        <w:rPr>
          <w:rFonts w:ascii="Helvetica" w:hAnsi="Helvetica"/>
          <w:sz w:val="22"/>
          <w:szCs w:val="22"/>
        </w:rPr>
        <w:t>.</w:t>
      </w:r>
    </w:p>
    <w:p w14:paraId="6FA21069"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looks over the leaves of the plant to select a visibly healthy one. </w:t>
      </w:r>
      <w:r>
        <w:rPr>
          <w:rFonts w:ascii="Helvetica" w:hAnsi="Helvetica"/>
          <w:b/>
          <w:bCs/>
          <w:sz w:val="22"/>
          <w:szCs w:val="22"/>
        </w:rPr>
        <w:t>TEXT: Use leaves at the same position in a set of experiments</w:t>
      </w:r>
      <w:r>
        <w:rPr>
          <w:rFonts w:ascii="Helvetica" w:hAnsi="Helvetica"/>
          <w:sz w:val="22"/>
          <w:szCs w:val="22"/>
        </w:rPr>
        <w:t xml:space="preserve">. </w:t>
      </w:r>
      <w:r>
        <w:rPr>
          <w:rFonts w:ascii="Helvetica" w:hAnsi="Helvetica"/>
          <w:i/>
          <w:iCs/>
          <w:color w:val="0000FF"/>
          <w:sz w:val="22"/>
          <w:szCs w:val="22"/>
          <w:u w:color="0000FF"/>
        </w:rPr>
        <w:t>Video Editor: Keep this text overlay up for 3.2.1 and 3.2.2.</w:t>
      </w:r>
    </w:p>
    <w:p w14:paraId="375C6ED3" w14:textId="3DF24777" w:rsidR="00677099" w:rsidRPr="00EF28C6" w:rsidRDefault="00687055">
      <w:pPr>
        <w:numPr>
          <w:ilvl w:val="2"/>
          <w:numId w:val="6"/>
        </w:numPr>
        <w:spacing w:before="240"/>
        <w:outlineLvl w:val="0"/>
        <w:rPr>
          <w:rFonts w:ascii="Helvetica" w:hAnsi="Helvetica"/>
          <w:strike/>
          <w:sz w:val="22"/>
          <w:szCs w:val="22"/>
          <w:rPrChange w:id="26" w:author="Shige Betsuyaku" w:date="2019-01-24T20:15:00Z">
            <w:rPr>
              <w:rFonts w:ascii="Helvetica" w:hAnsi="Helvetica"/>
              <w:sz w:val="22"/>
              <w:szCs w:val="22"/>
            </w:rPr>
          </w:rPrChange>
        </w:rPr>
      </w:pPr>
      <w:r w:rsidRPr="00EF28C6">
        <w:rPr>
          <w:rFonts w:ascii="Helvetica" w:hAnsi="Helvetica"/>
          <w:strike/>
          <w:sz w:val="22"/>
          <w:szCs w:val="22"/>
          <w:rPrChange w:id="27" w:author="Shige Betsuyaku" w:date="2019-01-24T20:15:00Z">
            <w:rPr>
              <w:rFonts w:ascii="Helvetica" w:hAnsi="Helvetica"/>
              <w:sz w:val="22"/>
              <w:szCs w:val="22"/>
            </w:rPr>
          </w:rPrChange>
        </w:rPr>
        <w:t>CU: Close up of the plate was the talent holds and looks over the leaves, showing the talent’s hand holding the 3</w:t>
      </w:r>
      <w:r w:rsidRPr="00EF28C6">
        <w:rPr>
          <w:rFonts w:ascii="Helvetica" w:hAnsi="Helvetica"/>
          <w:strike/>
          <w:sz w:val="22"/>
          <w:szCs w:val="22"/>
          <w:vertAlign w:val="superscript"/>
          <w:rPrChange w:id="28" w:author="Shige Betsuyaku" w:date="2019-01-24T20:15:00Z">
            <w:rPr>
              <w:rFonts w:ascii="Helvetica" w:hAnsi="Helvetica"/>
              <w:sz w:val="22"/>
              <w:szCs w:val="22"/>
              <w:vertAlign w:val="superscript"/>
            </w:rPr>
          </w:rPrChange>
        </w:rPr>
        <w:t>rd</w:t>
      </w:r>
      <w:r w:rsidRPr="00EF28C6">
        <w:rPr>
          <w:rFonts w:ascii="Helvetica" w:hAnsi="Helvetica"/>
          <w:strike/>
          <w:sz w:val="22"/>
          <w:szCs w:val="22"/>
          <w:rPrChange w:id="29" w:author="Shige Betsuyaku" w:date="2019-01-24T20:15:00Z">
            <w:rPr>
              <w:rFonts w:ascii="Helvetica" w:hAnsi="Helvetica"/>
              <w:sz w:val="22"/>
              <w:szCs w:val="22"/>
            </w:rPr>
          </w:rPrChange>
        </w:rPr>
        <w:t>, 4</w:t>
      </w:r>
      <w:r w:rsidRPr="00EF28C6">
        <w:rPr>
          <w:rFonts w:ascii="Helvetica" w:hAnsi="Helvetica"/>
          <w:strike/>
          <w:sz w:val="22"/>
          <w:szCs w:val="22"/>
          <w:vertAlign w:val="superscript"/>
          <w:rPrChange w:id="30" w:author="Shige Betsuyaku" w:date="2019-01-24T20:15:00Z">
            <w:rPr>
              <w:rFonts w:ascii="Helvetica" w:hAnsi="Helvetica"/>
              <w:sz w:val="22"/>
              <w:szCs w:val="22"/>
              <w:vertAlign w:val="superscript"/>
            </w:rPr>
          </w:rPrChange>
        </w:rPr>
        <w:t>th</w:t>
      </w:r>
      <w:r w:rsidRPr="00EF28C6">
        <w:rPr>
          <w:rFonts w:ascii="Helvetica" w:hAnsi="Helvetica"/>
          <w:strike/>
          <w:sz w:val="22"/>
          <w:szCs w:val="22"/>
          <w:rPrChange w:id="31" w:author="Shige Betsuyaku" w:date="2019-01-24T20:15:00Z">
            <w:rPr>
              <w:rFonts w:ascii="Helvetica" w:hAnsi="Helvetica"/>
              <w:sz w:val="22"/>
              <w:szCs w:val="22"/>
            </w:rPr>
          </w:rPrChange>
        </w:rPr>
        <w:t>, and 5</w:t>
      </w:r>
      <w:r w:rsidRPr="00EF28C6">
        <w:rPr>
          <w:rFonts w:ascii="Helvetica" w:hAnsi="Helvetica"/>
          <w:strike/>
          <w:sz w:val="22"/>
          <w:szCs w:val="22"/>
          <w:vertAlign w:val="superscript"/>
          <w:rPrChange w:id="32" w:author="Shige Betsuyaku" w:date="2019-01-24T20:15:00Z">
            <w:rPr>
              <w:rFonts w:ascii="Helvetica" w:hAnsi="Helvetica"/>
              <w:sz w:val="22"/>
              <w:szCs w:val="22"/>
              <w:vertAlign w:val="superscript"/>
            </w:rPr>
          </w:rPrChange>
        </w:rPr>
        <w:t>th</w:t>
      </w:r>
      <w:r w:rsidRPr="00EF28C6">
        <w:rPr>
          <w:rFonts w:ascii="Helvetica" w:hAnsi="Helvetica"/>
          <w:strike/>
          <w:sz w:val="22"/>
          <w:szCs w:val="22"/>
          <w:rPrChange w:id="33" w:author="Shige Betsuyaku" w:date="2019-01-24T20:15:00Z">
            <w:rPr>
              <w:rFonts w:ascii="Helvetica" w:hAnsi="Helvetica"/>
              <w:sz w:val="22"/>
              <w:szCs w:val="22"/>
            </w:rPr>
          </w:rPrChange>
        </w:rPr>
        <w:t xml:space="preserve"> leaves, each in turn.</w:t>
      </w:r>
      <w:ins w:id="34" w:author="Shige Betsuyaku" w:date="2019-01-24T20:16:00Z">
        <w:r w:rsidR="00EF28C6">
          <w:rPr>
            <w:rFonts w:ascii="Helvetica" w:hAnsi="Helvetica"/>
            <w:strike/>
            <w:sz w:val="22"/>
            <w:szCs w:val="22"/>
          </w:rPr>
          <w:t xml:space="preserve"> </w:t>
        </w:r>
        <w:proofErr w:type="gramStart"/>
        <w:r w:rsidR="00EF28C6" w:rsidRPr="00EF28C6">
          <w:rPr>
            <w:rFonts w:ascii="Helvetica" w:hAnsi="Helvetica"/>
            <w:sz w:val="22"/>
            <w:szCs w:val="22"/>
            <w:rPrChange w:id="35" w:author="Shige Betsuyaku" w:date="2019-01-24T20:16:00Z">
              <w:rPr>
                <w:rFonts w:ascii="Helvetica" w:hAnsi="Helvetica"/>
                <w:strike/>
                <w:sz w:val="22"/>
                <w:szCs w:val="22"/>
              </w:rPr>
            </w:rPrChange>
          </w:rPr>
          <w:t>Show</w:t>
        </w:r>
        <w:proofErr w:type="gramEnd"/>
        <w:r w:rsidR="00EF28C6" w:rsidRPr="00EF28C6">
          <w:rPr>
            <w:rFonts w:ascii="Helvetica" w:hAnsi="Helvetica"/>
            <w:sz w:val="22"/>
            <w:szCs w:val="22"/>
            <w:rPrChange w:id="36" w:author="Shige Betsuyaku" w:date="2019-01-24T20:16:00Z">
              <w:rPr>
                <w:rFonts w:ascii="Helvetica" w:hAnsi="Helvetica"/>
                <w:strike/>
                <w:sz w:val="22"/>
                <w:szCs w:val="22"/>
              </w:rPr>
            </w:rPrChange>
          </w:rPr>
          <w:t xml:space="preserve"> only Figure 1C</w:t>
        </w:r>
      </w:ins>
    </w:p>
    <w:p w14:paraId="7014770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waters the soil holding the plant.</w:t>
      </w:r>
    </w:p>
    <w:p w14:paraId="5C275AB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Optionally – when analyzing stress-responsive promoters – examine the leaves under a fluorescence stereomicroscope prior to pathogen inoculation to verify the absence of YFP signal </w:t>
      </w:r>
      <w:r>
        <w:rPr>
          <w:rFonts w:ascii="Helvetica" w:hAnsi="Helvetica"/>
          <w:b/>
          <w:bCs/>
          <w:sz w:val="22"/>
          <w:szCs w:val="22"/>
        </w:rPr>
        <w:t>[1-TXT]</w:t>
      </w:r>
      <w:r>
        <w:rPr>
          <w:rFonts w:ascii="Helvetica" w:hAnsi="Helvetica"/>
          <w:sz w:val="22"/>
          <w:szCs w:val="22"/>
        </w:rPr>
        <w:t>.</w:t>
      </w:r>
    </w:p>
    <w:p w14:paraId="6CCF7B56"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approaches a fluorescence stereomicroscope with the plant in hand, and then observes the leaves under the microscope.</w:t>
      </w:r>
      <w:r>
        <w:rPr>
          <w:rFonts w:ascii="Helvetica" w:hAnsi="Helvetica"/>
          <w:b/>
          <w:bCs/>
          <w:sz w:val="22"/>
          <w:szCs w:val="22"/>
        </w:rPr>
        <w:t xml:space="preserve"> TEXT: Exclude leaves showing YFP signal from the experiment</w:t>
      </w:r>
      <w:r>
        <w:rPr>
          <w:rFonts w:ascii="Helvetica" w:hAnsi="Helvetica"/>
          <w:sz w:val="22"/>
          <w:szCs w:val="22"/>
        </w:rPr>
        <w:t xml:space="preserve"> </w:t>
      </w:r>
    </w:p>
    <w:p w14:paraId="6EBB8B2D"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Next, put on disposable latex gloves to avoid direct contact with the pathogen during infiltration </w:t>
      </w:r>
      <w:r>
        <w:rPr>
          <w:rFonts w:ascii="Helvetica" w:hAnsi="Helvetica"/>
          <w:b/>
          <w:bCs/>
          <w:sz w:val="22"/>
          <w:szCs w:val="22"/>
        </w:rPr>
        <w:t>[1]</w:t>
      </w:r>
      <w:r>
        <w:rPr>
          <w:rFonts w:ascii="Helvetica" w:hAnsi="Helvetica"/>
          <w:sz w:val="22"/>
          <w:szCs w:val="22"/>
        </w:rPr>
        <w:t xml:space="preserve">. Using a 1 milliliter needleless plastic syringe, carefully infiltrate the abaxial side of the leaf with the bacterial suspension </w:t>
      </w:r>
      <w:r>
        <w:rPr>
          <w:rFonts w:ascii="Helvetica" w:hAnsi="Helvetica"/>
          <w:b/>
          <w:bCs/>
          <w:sz w:val="22"/>
          <w:szCs w:val="22"/>
        </w:rPr>
        <w:t>[2-TXT]</w:t>
      </w:r>
      <w:r>
        <w:rPr>
          <w:rFonts w:ascii="Helvetica" w:hAnsi="Helvetica"/>
          <w:sz w:val="22"/>
          <w:szCs w:val="22"/>
        </w:rPr>
        <w:t xml:space="preserve">. Inoculation of a small portion on one-half of the leaf enables a good visualization of the PR1 promoter activity </w:t>
      </w:r>
      <w:r>
        <w:rPr>
          <w:rFonts w:ascii="Helvetica" w:hAnsi="Helvetica"/>
          <w:b/>
          <w:bCs/>
          <w:sz w:val="22"/>
          <w:szCs w:val="22"/>
        </w:rPr>
        <w:t>[3]</w:t>
      </w:r>
      <w:r>
        <w:rPr>
          <w:rFonts w:ascii="Helvetica" w:hAnsi="Helvetica"/>
          <w:sz w:val="22"/>
          <w:szCs w:val="22"/>
        </w:rPr>
        <w:t>.</w:t>
      </w:r>
    </w:p>
    <w:p w14:paraId="2BD71DC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puts on disposable latex gloves.</w:t>
      </w:r>
    </w:p>
    <w:p w14:paraId="769E52C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uses a needleless syringe to begin infiltrating the leaf. </w:t>
      </w:r>
      <w:r>
        <w:rPr>
          <w:rFonts w:ascii="Helvetica" w:hAnsi="Helvetica"/>
          <w:b/>
          <w:bCs/>
          <w:sz w:val="22"/>
          <w:szCs w:val="22"/>
        </w:rPr>
        <w:t>TEXT: Be careful to not damage leaf during infiltration</w:t>
      </w:r>
      <w:r>
        <w:rPr>
          <w:rFonts w:ascii="Helvetica" w:hAnsi="Helvetica"/>
          <w:sz w:val="22"/>
          <w:szCs w:val="22"/>
        </w:rPr>
        <w:t xml:space="preserve">. </w:t>
      </w:r>
      <w:r>
        <w:rPr>
          <w:rFonts w:ascii="Helvetica" w:hAnsi="Helvetica"/>
          <w:i/>
          <w:iCs/>
          <w:color w:val="0000FF"/>
          <w:sz w:val="22"/>
          <w:szCs w:val="22"/>
          <w:u w:color="0000FF"/>
        </w:rPr>
        <w:t>Video Editor: Keep this text overlay up for 3.4.2 and 3.4.3</w:t>
      </w:r>
      <w:r>
        <w:rPr>
          <w:rFonts w:ascii="Helvetica" w:hAnsi="Helvetica"/>
          <w:sz w:val="22"/>
          <w:szCs w:val="22"/>
        </w:rPr>
        <w:t>.</w:t>
      </w:r>
    </w:p>
    <w:p w14:paraId="32DB77D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leaf inoculation.</w:t>
      </w:r>
    </w:p>
    <w:p w14:paraId="28902B6C"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Use a soft paper towel to absorb any excess bacterial suspension from the area surrounding the infiltrated area on the infiltrated leaf </w:t>
      </w:r>
      <w:r>
        <w:rPr>
          <w:rFonts w:ascii="Helvetica" w:hAnsi="Helvetica"/>
          <w:b/>
          <w:bCs/>
          <w:sz w:val="22"/>
          <w:szCs w:val="22"/>
        </w:rPr>
        <w:t>[1]</w:t>
      </w:r>
      <w:r>
        <w:rPr>
          <w:rFonts w:ascii="Helvetica" w:hAnsi="Helvetica"/>
          <w:sz w:val="22"/>
          <w:szCs w:val="22"/>
        </w:rPr>
        <w:t>.</w:t>
      </w:r>
    </w:p>
    <w:p w14:paraId="3DDEA54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uses a soft paper towel to absorb any excess bacterial suspension.</w:t>
      </w:r>
    </w:p>
    <w:p w14:paraId="2178575D"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Mounting the Inoculated Leaf</w:t>
      </w:r>
    </w:p>
    <w:p w14:paraId="20BC3CD7"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lastRenderedPageBreak/>
        <w:t xml:space="preserve">Immediately after inoculation, use surgical tape to fix a glass slide to the plastic tray such that the infiltrated leaf is located at the center of the glass slide </w:t>
      </w:r>
      <w:r>
        <w:rPr>
          <w:rFonts w:ascii="Helvetica" w:hAnsi="Helvetica"/>
          <w:b/>
          <w:bCs/>
          <w:sz w:val="22"/>
          <w:szCs w:val="22"/>
        </w:rPr>
        <w:t>[1]</w:t>
      </w:r>
      <w:r>
        <w:rPr>
          <w:rFonts w:ascii="Helvetica" w:hAnsi="Helvetica"/>
          <w:sz w:val="22"/>
          <w:szCs w:val="22"/>
        </w:rPr>
        <w:t xml:space="preserve">. Ensure that the inoculated leaf blade is completely fitted within the glass slide </w:t>
      </w:r>
      <w:r>
        <w:rPr>
          <w:rFonts w:ascii="Helvetica" w:hAnsi="Helvetica"/>
          <w:b/>
          <w:bCs/>
          <w:sz w:val="22"/>
          <w:szCs w:val="22"/>
        </w:rPr>
        <w:t>[2]</w:t>
      </w:r>
      <w:r>
        <w:rPr>
          <w:rFonts w:ascii="Helvetica" w:hAnsi="Helvetica"/>
          <w:sz w:val="22"/>
          <w:szCs w:val="22"/>
        </w:rPr>
        <w:t>.</w:t>
      </w:r>
    </w:p>
    <w:p w14:paraId="7076C47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uses surgical tape to fix a glass slide to the plastic tray as described.</w:t>
      </w:r>
    </w:p>
    <w:p w14:paraId="175C0A8F"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leaf blade on the glass slide.</w:t>
      </w:r>
    </w:p>
    <w:p w14:paraId="410DD735"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Cut a piece of double-layered plastic tape into two pieces to fit the spaces along the petiole of the infiltrated leaf </w:t>
      </w:r>
      <w:r>
        <w:rPr>
          <w:rFonts w:ascii="Helvetica" w:hAnsi="Helvetica"/>
          <w:b/>
          <w:bCs/>
          <w:sz w:val="22"/>
          <w:szCs w:val="22"/>
        </w:rPr>
        <w:t>[1]</w:t>
      </w:r>
      <w:r>
        <w:rPr>
          <w:rFonts w:ascii="Helvetica" w:hAnsi="Helvetica"/>
          <w:sz w:val="22"/>
          <w:szCs w:val="22"/>
        </w:rPr>
        <w:t xml:space="preserve">, and cut a corner off each piece </w:t>
      </w:r>
      <w:r>
        <w:rPr>
          <w:rFonts w:ascii="Helvetica" w:hAnsi="Helvetica"/>
          <w:b/>
          <w:bCs/>
          <w:sz w:val="22"/>
          <w:szCs w:val="22"/>
        </w:rPr>
        <w:t>[2]</w:t>
      </w:r>
      <w:r>
        <w:rPr>
          <w:rFonts w:ascii="Helvetica" w:hAnsi="Helvetica"/>
          <w:sz w:val="22"/>
          <w:szCs w:val="22"/>
        </w:rPr>
        <w:t xml:space="preserve">. Using a pair of fine tweezers, stick these pieces of tape on either side of the petiole such that the cut corners of each piece align with the base of the leaf blade – making sure that the tape pieces do not touch the petiole or the leaf blade </w:t>
      </w:r>
      <w:r>
        <w:rPr>
          <w:rFonts w:ascii="Helvetica" w:hAnsi="Helvetica"/>
          <w:b/>
          <w:bCs/>
          <w:sz w:val="22"/>
          <w:szCs w:val="22"/>
        </w:rPr>
        <w:t>[3]</w:t>
      </w:r>
      <w:r>
        <w:rPr>
          <w:rFonts w:ascii="Helvetica" w:hAnsi="Helvetica"/>
          <w:sz w:val="22"/>
          <w:szCs w:val="22"/>
        </w:rPr>
        <w:t>.</w:t>
      </w:r>
    </w:p>
    <w:p w14:paraId="4B05DC2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cuts a piece of double-layered plastic tape into two pieces. </w:t>
      </w:r>
      <w:r>
        <w:rPr>
          <w:rFonts w:ascii="Helvetica" w:hAnsi="Helvetica"/>
          <w:b/>
          <w:bCs/>
          <w:sz w:val="22"/>
          <w:szCs w:val="22"/>
        </w:rPr>
        <w:t>TEXT: See Figure 2 for details on tape sizing and positioning</w:t>
      </w:r>
      <w:r>
        <w:rPr>
          <w:rFonts w:ascii="Helvetica" w:hAnsi="Helvetica"/>
          <w:sz w:val="22"/>
          <w:szCs w:val="22"/>
        </w:rPr>
        <w:t xml:space="preserve">. </w:t>
      </w:r>
      <w:r>
        <w:rPr>
          <w:rFonts w:ascii="Helvetica" w:hAnsi="Helvetica"/>
          <w:i/>
          <w:iCs/>
          <w:color w:val="0000FF"/>
          <w:sz w:val="22"/>
          <w:szCs w:val="22"/>
          <w:u w:color="0000FF"/>
        </w:rPr>
        <w:t>Video Editor: Leave this text overlay up for all of 4.2 and 4.3.</w:t>
      </w:r>
    </w:p>
    <w:p w14:paraId="3ADAA99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cuts a corner off each piece of tape.</w:t>
      </w:r>
    </w:p>
    <w:p w14:paraId="71A8EA4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uses a pair of fine tweezers to stick the tape onto the slide as described.</w:t>
      </w:r>
    </w:p>
    <w:p w14:paraId="782FCF19"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Next, prepare an additional piece of double-layered plastic tape as outlined in Figure 2 of the text protocol </w:t>
      </w:r>
      <w:r>
        <w:rPr>
          <w:rFonts w:ascii="Helvetica" w:hAnsi="Helvetica"/>
          <w:b/>
          <w:bCs/>
          <w:sz w:val="22"/>
          <w:szCs w:val="22"/>
        </w:rPr>
        <w:t>[1]</w:t>
      </w:r>
      <w:r>
        <w:rPr>
          <w:rFonts w:ascii="Helvetica" w:hAnsi="Helvetica"/>
          <w:sz w:val="22"/>
          <w:szCs w:val="22"/>
        </w:rPr>
        <w:t xml:space="preserve">. Stick this piece of tape on top of the previously adhered pieces to form a bridge over the petiole – being careful to not catch the petiole or leaf blade directly between the tape pieces </w:t>
      </w:r>
      <w:r>
        <w:rPr>
          <w:rFonts w:ascii="Helvetica" w:hAnsi="Helvetica"/>
          <w:b/>
          <w:bCs/>
          <w:sz w:val="22"/>
          <w:szCs w:val="22"/>
        </w:rPr>
        <w:t>[2]</w:t>
      </w:r>
      <w:r>
        <w:rPr>
          <w:rFonts w:ascii="Helvetica" w:hAnsi="Helvetica"/>
          <w:sz w:val="22"/>
          <w:szCs w:val="22"/>
        </w:rPr>
        <w:t>.</w:t>
      </w:r>
    </w:p>
    <w:p w14:paraId="5D28EC4A"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cuts an additional piece of double-layered plastic tape.</w:t>
      </w:r>
    </w:p>
    <w:p w14:paraId="05FDB69E"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places the piece of double-layered plastic tape on top of the others to form a bridge.</w:t>
      </w:r>
    </w:p>
    <w:p w14:paraId="715375CE"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Then, gently stick a small piece of surgical tape onto the glass slide above the tip of the leaf blade so that it is fixed very softly onto to slide </w:t>
      </w:r>
      <w:r>
        <w:rPr>
          <w:rFonts w:ascii="Helvetica" w:hAnsi="Helvetica"/>
          <w:b/>
          <w:bCs/>
          <w:sz w:val="22"/>
          <w:szCs w:val="22"/>
        </w:rPr>
        <w:t>[1]</w:t>
      </w:r>
      <w:r>
        <w:rPr>
          <w:rFonts w:ascii="Helvetica" w:hAnsi="Helvetica"/>
          <w:sz w:val="22"/>
          <w:szCs w:val="22"/>
        </w:rPr>
        <w:t xml:space="preserve">. Press down firmly only on the portion of the tape that is directly touching the glass slide </w:t>
      </w:r>
      <w:r>
        <w:rPr>
          <w:rFonts w:ascii="Helvetica" w:hAnsi="Helvetica"/>
          <w:b/>
          <w:bCs/>
          <w:sz w:val="22"/>
          <w:szCs w:val="22"/>
        </w:rPr>
        <w:t>[2]</w:t>
      </w:r>
      <w:r>
        <w:rPr>
          <w:rFonts w:ascii="Helvetica" w:hAnsi="Helvetica"/>
          <w:sz w:val="22"/>
          <w:szCs w:val="22"/>
        </w:rPr>
        <w:t>.</w:t>
      </w:r>
    </w:p>
    <w:p w14:paraId="29DB58B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sticks a piece of surgical tape onto the glass slide above the tip of the leaf blade.</w:t>
      </w:r>
    </w:p>
    <w:p w14:paraId="5EE67E0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piece of tape, showing how the leaf is fixed, as the talent pushes gently on the portion of the tape that is directly touching the glass slide.</w:t>
      </w:r>
    </w:p>
    <w:p w14:paraId="4B7EAD50"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Gently place another small piece of surgical tape onto the border of the petiole and plastic tape pieces so that the petiole is very softly fixed onto both the glass slide and plastic tape pieces </w:t>
      </w:r>
      <w:r>
        <w:rPr>
          <w:rFonts w:ascii="Helvetica" w:hAnsi="Helvetica"/>
          <w:b/>
          <w:bCs/>
          <w:sz w:val="22"/>
          <w:szCs w:val="22"/>
        </w:rPr>
        <w:t xml:space="preserve">[1] </w:t>
      </w:r>
      <w:r>
        <w:rPr>
          <w:rFonts w:ascii="Helvetica" w:hAnsi="Helvetica"/>
          <w:sz w:val="22"/>
          <w:szCs w:val="22"/>
        </w:rPr>
        <w:t xml:space="preserve">– making sure to only firmly attach the portion of the surgical tape that is directly touching the glass slide or the plastic tape pieces </w:t>
      </w:r>
      <w:r>
        <w:rPr>
          <w:rFonts w:ascii="Helvetica" w:hAnsi="Helvetica"/>
          <w:b/>
          <w:bCs/>
          <w:sz w:val="22"/>
          <w:szCs w:val="22"/>
        </w:rPr>
        <w:t>[2]</w:t>
      </w:r>
      <w:r>
        <w:rPr>
          <w:rFonts w:ascii="Helvetica" w:hAnsi="Helvetica"/>
          <w:sz w:val="22"/>
          <w:szCs w:val="22"/>
        </w:rPr>
        <w:t>.</w:t>
      </w:r>
    </w:p>
    <w:p w14:paraId="55CBA1D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a small piece of surgical tape onto the border of the petiole and plastic tape pieces.</w:t>
      </w:r>
    </w:p>
    <w:p w14:paraId="000B9AE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lastRenderedPageBreak/>
        <w:t>CU: Close up on the piece of tape, showing how the petiole is fixed, as the talent pushes firmly on the portion of the tape that is directly touching the glass slide.</w:t>
      </w:r>
    </w:p>
    <w:p w14:paraId="584270CD"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Insert 200 microliter pipette tips gently into the soil </w:t>
      </w:r>
      <w:r>
        <w:rPr>
          <w:rFonts w:ascii="Helvetica" w:hAnsi="Helvetica"/>
          <w:b/>
          <w:bCs/>
          <w:sz w:val="22"/>
          <w:szCs w:val="22"/>
        </w:rPr>
        <w:t xml:space="preserve">[1-TXT] </w:t>
      </w:r>
      <w:r>
        <w:rPr>
          <w:rFonts w:ascii="Helvetica" w:hAnsi="Helvetica"/>
          <w:sz w:val="22"/>
          <w:szCs w:val="22"/>
        </w:rPr>
        <w:t xml:space="preserve">to gently hold the neighboring leaves away from the infiltrated leaf </w:t>
      </w:r>
      <w:r>
        <w:rPr>
          <w:rFonts w:ascii="Helvetica" w:hAnsi="Helvetica"/>
          <w:b/>
          <w:bCs/>
          <w:sz w:val="22"/>
          <w:szCs w:val="22"/>
        </w:rPr>
        <w:t>[2]</w:t>
      </w:r>
      <w:r>
        <w:rPr>
          <w:rFonts w:ascii="Helvetica" w:hAnsi="Helvetica"/>
          <w:sz w:val="22"/>
          <w:szCs w:val="22"/>
        </w:rPr>
        <w:t>.</w:t>
      </w:r>
    </w:p>
    <w:p w14:paraId="07EE3CFF"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begins inserting a plastic pipette tip into the soil. </w:t>
      </w:r>
      <w:r>
        <w:rPr>
          <w:rFonts w:ascii="Helvetica" w:hAnsi="Helvetica"/>
          <w:b/>
          <w:bCs/>
          <w:sz w:val="22"/>
          <w:szCs w:val="22"/>
        </w:rPr>
        <w:t>TEXT: Do not insert the tips too deeply</w:t>
      </w:r>
      <w:r>
        <w:rPr>
          <w:rFonts w:ascii="Helvetica" w:hAnsi="Helvetica"/>
          <w:sz w:val="22"/>
          <w:szCs w:val="22"/>
        </w:rPr>
        <w:t xml:space="preserve">. </w:t>
      </w:r>
      <w:r>
        <w:rPr>
          <w:rFonts w:ascii="Helvetica" w:hAnsi="Helvetica"/>
          <w:i/>
          <w:iCs/>
          <w:color w:val="0000FF"/>
          <w:sz w:val="22"/>
          <w:szCs w:val="22"/>
          <w:u w:color="0000FF"/>
        </w:rPr>
        <w:t>Video Editor: Keep this text overlay up for all of 4.6</w:t>
      </w:r>
      <w:r>
        <w:rPr>
          <w:rFonts w:ascii="Helvetica" w:hAnsi="Helvetica"/>
          <w:sz w:val="22"/>
          <w:szCs w:val="22"/>
        </w:rPr>
        <w:t>.</w:t>
      </w:r>
    </w:p>
    <w:p w14:paraId="59A6BF8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plant, showing how the pipette tips have been inserted and are firmly holding the leaves out of the way.</w:t>
      </w:r>
    </w:p>
    <w:p w14:paraId="6D0F77E9" w14:textId="77777777" w:rsidR="00677099" w:rsidRDefault="00677099">
      <w:pPr>
        <w:spacing w:before="240"/>
        <w:ind w:left="1368"/>
        <w:outlineLvl w:val="0"/>
        <w:rPr>
          <w:rFonts w:ascii="Helvetica" w:eastAsia="Helvetica" w:hAnsi="Helvetica" w:cs="Helvetica"/>
          <w:sz w:val="22"/>
          <w:szCs w:val="22"/>
        </w:rPr>
      </w:pPr>
    </w:p>
    <w:p w14:paraId="057810DF"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Microscopic Time-lapse Observation</w:t>
      </w:r>
    </w:p>
    <w:p w14:paraId="6A2BEBC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First, turn on the fluorescent stereomicroscope </w:t>
      </w:r>
      <w:r>
        <w:rPr>
          <w:rFonts w:ascii="Helvetica" w:hAnsi="Helvetica"/>
          <w:b/>
          <w:bCs/>
          <w:sz w:val="22"/>
          <w:szCs w:val="22"/>
        </w:rPr>
        <w:t>[1-TXT]</w:t>
      </w:r>
      <w:r>
        <w:rPr>
          <w:rFonts w:ascii="Helvetica" w:hAnsi="Helvetica"/>
          <w:sz w:val="22"/>
          <w:szCs w:val="22"/>
        </w:rPr>
        <w:t xml:space="preserve">. Set the plant into the space under the objective lens of the stereomicroscope for imaging </w:t>
      </w:r>
      <w:r>
        <w:rPr>
          <w:rFonts w:ascii="Helvetica" w:hAnsi="Helvetica"/>
          <w:b/>
          <w:bCs/>
          <w:sz w:val="22"/>
          <w:szCs w:val="22"/>
        </w:rPr>
        <w:t>[2]</w:t>
      </w:r>
      <w:r>
        <w:rPr>
          <w:rFonts w:ascii="Helvetica" w:hAnsi="Helvetica"/>
          <w:sz w:val="22"/>
          <w:szCs w:val="22"/>
        </w:rPr>
        <w:t>.</w:t>
      </w:r>
    </w:p>
    <w:p w14:paraId="320187B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approaches the fluorescent stereomicroscope and then turns it on. </w:t>
      </w:r>
      <w:r>
        <w:rPr>
          <w:rFonts w:ascii="Helvetica" w:hAnsi="Helvetica"/>
          <w:b/>
          <w:bCs/>
          <w:sz w:val="22"/>
          <w:szCs w:val="22"/>
        </w:rPr>
        <w:t>TEXT: See text for details on microscope environment</w:t>
      </w:r>
      <w:r>
        <w:rPr>
          <w:rFonts w:ascii="Helvetica" w:hAnsi="Helvetica"/>
          <w:sz w:val="22"/>
          <w:szCs w:val="22"/>
        </w:rPr>
        <w:t>.</w:t>
      </w:r>
    </w:p>
    <w:p w14:paraId="7FC131F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sets the plant into the space under the objective lens.</w:t>
      </w:r>
    </w:p>
    <w:p w14:paraId="31A644BE"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Set up the parameters for time-lapse imaging </w:t>
      </w:r>
      <w:r>
        <w:rPr>
          <w:rFonts w:ascii="Helvetica" w:hAnsi="Helvetica"/>
          <w:b/>
          <w:bCs/>
          <w:sz w:val="22"/>
          <w:szCs w:val="22"/>
        </w:rPr>
        <w:t>[1-TXT]</w:t>
      </w:r>
      <w:r>
        <w:rPr>
          <w:rFonts w:ascii="Helvetica" w:hAnsi="Helvetica"/>
          <w:sz w:val="22"/>
          <w:szCs w:val="22"/>
        </w:rPr>
        <w:t xml:space="preserve">, making sure to program steps for light exposure during the interval period of the time-lapse imaging as light has a major impact on plant immunity </w:t>
      </w:r>
      <w:r>
        <w:rPr>
          <w:rFonts w:ascii="Helvetica" w:hAnsi="Helvetica"/>
          <w:b/>
          <w:bCs/>
          <w:sz w:val="22"/>
          <w:szCs w:val="22"/>
        </w:rPr>
        <w:t>[2]</w:t>
      </w:r>
      <w:r>
        <w:rPr>
          <w:rFonts w:ascii="Helvetica" w:hAnsi="Helvetica"/>
          <w:sz w:val="22"/>
          <w:szCs w:val="22"/>
        </w:rPr>
        <w:t>.</w:t>
      </w:r>
    </w:p>
    <w:p w14:paraId="52A80477" w14:textId="1ED1B783"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at the workstation computer, sets the parameters as described. </w:t>
      </w:r>
      <w:del w:id="37" w:author="Shige Betsuyaku" w:date="2019-01-24T20:30:00Z">
        <w:r w:rsidDel="00FD5820">
          <w:rPr>
            <w:rFonts w:ascii="Helvetica" w:hAnsi="Helvetica"/>
            <w:b/>
            <w:bCs/>
            <w:sz w:val="22"/>
            <w:szCs w:val="22"/>
          </w:rPr>
          <w:delText xml:space="preserve">TEXT: Zeier, J. </w:delText>
        </w:r>
        <w:r w:rsidDel="00FD5820">
          <w:rPr>
            <w:rFonts w:ascii="Helvetica" w:hAnsi="Helvetica"/>
            <w:b/>
            <w:bCs/>
            <w:i/>
            <w:iCs/>
            <w:sz w:val="22"/>
            <w:szCs w:val="22"/>
          </w:rPr>
          <w:delText>et al</w:delText>
        </w:r>
        <w:r w:rsidDel="00FD5820">
          <w:rPr>
            <w:rFonts w:ascii="Helvetica" w:hAnsi="Helvetica"/>
            <w:b/>
            <w:bCs/>
            <w:sz w:val="22"/>
            <w:szCs w:val="22"/>
          </w:rPr>
          <w:delText xml:space="preserve">. </w:delText>
        </w:r>
        <w:r w:rsidDel="00FD5820">
          <w:rPr>
            <w:rFonts w:ascii="Helvetica" w:hAnsi="Helvetica"/>
            <w:b/>
            <w:bCs/>
            <w:i/>
            <w:iCs/>
            <w:sz w:val="22"/>
            <w:szCs w:val="22"/>
          </w:rPr>
          <w:delText>Planta.</w:delText>
        </w:r>
        <w:r w:rsidDel="00FD5820">
          <w:rPr>
            <w:rFonts w:ascii="Helvetica" w:hAnsi="Helvetica"/>
            <w:b/>
            <w:bCs/>
            <w:sz w:val="22"/>
            <w:szCs w:val="22"/>
          </w:rPr>
          <w:delText xml:space="preserve"> (2004)</w:delText>
        </w:r>
        <w:r w:rsidDel="00FD5820">
          <w:rPr>
            <w:rFonts w:ascii="Helvetica" w:hAnsi="Helvetica"/>
            <w:sz w:val="22"/>
            <w:szCs w:val="22"/>
          </w:rPr>
          <w:delText>.</w:delText>
        </w:r>
      </w:del>
    </w:p>
    <w:p w14:paraId="12C02219" w14:textId="77777777" w:rsidR="00677099" w:rsidRDefault="00687055">
      <w:pPr>
        <w:numPr>
          <w:ilvl w:val="2"/>
          <w:numId w:val="6"/>
        </w:numPr>
        <w:spacing w:before="240"/>
        <w:outlineLvl w:val="0"/>
        <w:rPr>
          <w:rFonts w:ascii="Helvetica" w:hAnsi="Helvetica"/>
          <w:sz w:val="22"/>
          <w:szCs w:val="22"/>
        </w:rPr>
      </w:pPr>
      <w:ins w:id="38" w:author="Jeffrey Jousan" w:date="2018-12-19T09:05:00Z">
        <w:r>
          <w:rPr>
            <w:rFonts w:ascii="Helvetica" w:hAnsi="Helvetica"/>
            <w:sz w:val="22"/>
            <w:szCs w:val="22"/>
          </w:rPr>
          <w:t xml:space="preserve">We shot these screen shots with the </w:t>
        </w:r>
        <w:proofErr w:type="gramStart"/>
        <w:r>
          <w:rPr>
            <w:rFonts w:ascii="Helvetica" w:hAnsi="Helvetica"/>
            <w:sz w:val="22"/>
            <w:szCs w:val="22"/>
          </w:rPr>
          <w:t>camera</w:t>
        </w:r>
        <w:proofErr w:type="gramEnd"/>
        <w:r>
          <w:rPr>
            <w:rFonts w:ascii="Helvetica" w:hAnsi="Helvetica"/>
            <w:sz w:val="22"/>
            <w:szCs w:val="22"/>
          </w:rPr>
          <w:t xml:space="preserve"> but Shige san will try to install screen capture software and send the screen captures later. This is just in case the screen capture software doesn’t work. </w:t>
        </w:r>
      </w:ins>
      <w:r>
        <w:rPr>
          <w:rFonts w:ascii="Helvetica" w:hAnsi="Helvetica"/>
          <w:sz w:val="22"/>
          <w:szCs w:val="22"/>
        </w:rPr>
        <w:t>SCREEN: *</w:t>
      </w:r>
      <w:commentRangeStart w:id="39"/>
      <w:r>
        <w:rPr>
          <w:rFonts w:ascii="Helvetica" w:hAnsi="Helvetica"/>
          <w:sz w:val="22"/>
          <w:szCs w:val="22"/>
          <w:shd w:val="clear" w:color="auto" w:fill="FFFF00"/>
        </w:rPr>
        <w:t>To be provided by authors</w:t>
      </w:r>
      <w:r>
        <w:rPr>
          <w:rFonts w:ascii="Helvetica" w:hAnsi="Helvetica"/>
          <w:sz w:val="22"/>
          <w:szCs w:val="22"/>
        </w:rPr>
        <w:t xml:space="preserve">: Set up the parameters of time-lapse imaging. Show the program steps for light exposure during the interval period. </w:t>
      </w:r>
      <w:r>
        <w:rPr>
          <w:rFonts w:ascii="Helvetica" w:hAnsi="Helvetica"/>
          <w:i/>
          <w:iCs/>
          <w:sz w:val="22"/>
          <w:szCs w:val="22"/>
          <w:shd w:val="clear" w:color="auto" w:fill="FFFF00"/>
        </w:rPr>
        <w:t xml:space="preserve">Authors: Please upload all screen capture videos to your </w:t>
      </w:r>
      <w:hyperlink r:id="rId10" w:history="1">
        <w:r>
          <w:rPr>
            <w:rStyle w:val="Hyperlink2"/>
            <w:rFonts w:ascii="Helvetica" w:hAnsi="Helvetica"/>
            <w:sz w:val="22"/>
            <w:szCs w:val="22"/>
          </w:rPr>
          <w:t>project page</w:t>
        </w:r>
      </w:hyperlink>
      <w:r>
        <w:rPr>
          <w:rFonts w:ascii="Helvetica" w:hAnsi="Helvetica"/>
          <w:i/>
          <w:iCs/>
          <w:sz w:val="22"/>
          <w:szCs w:val="22"/>
          <w:shd w:val="clear" w:color="auto" w:fill="FFFF00"/>
        </w:rPr>
        <w:t>.</w:t>
      </w:r>
      <w:ins w:id="40" w:author="Jeffrey Jousan" w:date="2018-12-19T09:01:00Z">
        <w:r>
          <w:rPr>
            <w:rFonts w:ascii="Helvetica" w:hAnsi="Helvetica"/>
            <w:i/>
            <w:iCs/>
            <w:sz w:val="22"/>
            <w:szCs w:val="22"/>
            <w:shd w:val="clear" w:color="auto" w:fill="FFFF00"/>
          </w:rPr>
          <w:t xml:space="preserve"> This shot is not needed.</w:t>
        </w:r>
      </w:ins>
      <w:commentRangeEnd w:id="39"/>
      <w:r w:rsidR="009C3E25">
        <w:rPr>
          <w:rStyle w:val="aa"/>
        </w:rPr>
        <w:commentReference w:id="39"/>
      </w:r>
    </w:p>
    <w:p w14:paraId="6FE8DCE4"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Use the conventional YFP filter to visualize the YFP signal </w:t>
      </w:r>
      <w:r>
        <w:rPr>
          <w:rFonts w:ascii="Helvetica" w:hAnsi="Helvetica"/>
          <w:b/>
          <w:bCs/>
          <w:sz w:val="22"/>
          <w:szCs w:val="22"/>
        </w:rPr>
        <w:t>[1-TXT]</w:t>
      </w:r>
      <w:r>
        <w:rPr>
          <w:rFonts w:ascii="Helvetica" w:hAnsi="Helvetica"/>
          <w:sz w:val="22"/>
          <w:szCs w:val="22"/>
        </w:rPr>
        <w:t xml:space="preserve">. Use the Texas Red filter to visualize chlorophyll autofluorescence so that the PCD domain is visible as a dark area surrounded by YFP-positive cell layers </w:t>
      </w:r>
      <w:r>
        <w:rPr>
          <w:rFonts w:ascii="Helvetica" w:hAnsi="Helvetica"/>
          <w:b/>
          <w:bCs/>
          <w:sz w:val="22"/>
          <w:szCs w:val="22"/>
        </w:rPr>
        <w:t>[2-TXT]</w:t>
      </w:r>
      <w:r>
        <w:rPr>
          <w:rFonts w:ascii="Helvetica" w:hAnsi="Helvetica"/>
          <w:sz w:val="22"/>
          <w:szCs w:val="22"/>
        </w:rPr>
        <w:t>.</w:t>
      </w:r>
    </w:p>
    <w:p w14:paraId="536EFF6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w:t>
      </w:r>
      <w:ins w:id="41" w:author="Jeffrey Jousan" w:date="2018-12-19T09:01:00Z">
        <w:r>
          <w:rPr>
            <w:rFonts w:ascii="Helvetica" w:hAnsi="Helvetica"/>
            <w:sz w:val="22"/>
            <w:szCs w:val="22"/>
          </w:rPr>
          <w:t>Y</w:t>
        </w:r>
      </w:ins>
      <w:del w:id="42" w:author="Jeffrey Jousan" w:date="2018-12-19T09:01:00Z">
        <w:r>
          <w:rPr>
            <w:rFonts w:ascii="Helvetica" w:hAnsi="Helvetica"/>
            <w:sz w:val="22"/>
            <w:szCs w:val="22"/>
          </w:rPr>
          <w:delText>T</w:delText>
        </w:r>
      </w:del>
      <w:r>
        <w:rPr>
          <w:rFonts w:ascii="Helvetica" w:hAnsi="Helvetica"/>
          <w:sz w:val="22"/>
          <w:szCs w:val="22"/>
        </w:rPr>
        <w:t xml:space="preserve">FP filter being used to visualize the YFP signal. </w:t>
      </w:r>
      <w:r>
        <w:rPr>
          <w:rFonts w:ascii="Helvetica" w:hAnsi="Helvetica"/>
          <w:i/>
          <w:iCs/>
          <w:sz w:val="22"/>
          <w:szCs w:val="22"/>
          <w:shd w:val="clear" w:color="auto" w:fill="FFFF00"/>
        </w:rPr>
        <w:t xml:space="preserve">Authors: Please upload all screen capture videos to your </w:t>
      </w:r>
      <w:hyperlink r:id="rId14" w:history="1">
        <w:r>
          <w:rPr>
            <w:rStyle w:val="Hyperlink2"/>
            <w:rFonts w:ascii="Helvetica" w:hAnsi="Helvetica"/>
            <w:sz w:val="22"/>
            <w:szCs w:val="22"/>
          </w:rPr>
          <w:t>project page</w:t>
        </w:r>
      </w:hyperlink>
      <w:r>
        <w:rPr>
          <w:rFonts w:ascii="Helvetica" w:hAnsi="Helvetica"/>
          <w:i/>
          <w:iCs/>
          <w:sz w:val="22"/>
          <w:szCs w:val="22"/>
          <w:shd w:val="clear" w:color="auto" w:fill="FFFF00"/>
        </w:rPr>
        <w:t>.</w:t>
      </w:r>
      <w:r>
        <w:rPr>
          <w:rFonts w:ascii="Helvetica" w:hAnsi="Helvetica"/>
          <w:b/>
          <w:bCs/>
          <w:sz w:val="22"/>
          <w:szCs w:val="22"/>
        </w:rPr>
        <w:t xml:space="preserve"> TEXT: Excitation 500-520 nm; Emission 540-580 nm</w:t>
      </w:r>
      <w:r>
        <w:rPr>
          <w:rFonts w:ascii="Helvetica" w:hAnsi="Helvetica"/>
          <w:sz w:val="22"/>
          <w:szCs w:val="22"/>
        </w:rPr>
        <w:t>.</w:t>
      </w:r>
    </w:p>
    <w:p w14:paraId="6449E85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Texas Red filter being used to visualize chlorophyll autofluorescence. </w:t>
      </w:r>
      <w:r>
        <w:rPr>
          <w:rFonts w:ascii="Helvetica" w:hAnsi="Helvetica"/>
          <w:i/>
          <w:iCs/>
          <w:sz w:val="22"/>
          <w:szCs w:val="22"/>
          <w:shd w:val="clear" w:color="auto" w:fill="FFFF00"/>
        </w:rPr>
        <w:t xml:space="preserve">Authors: Please upload all screen capture videos to your </w:t>
      </w:r>
      <w:hyperlink r:id="rId15" w:history="1">
        <w:r>
          <w:rPr>
            <w:rStyle w:val="Hyperlink2"/>
            <w:rFonts w:ascii="Helvetica" w:hAnsi="Helvetica"/>
            <w:sz w:val="22"/>
            <w:szCs w:val="22"/>
          </w:rPr>
          <w:t>project page</w:t>
        </w:r>
      </w:hyperlink>
      <w:r>
        <w:rPr>
          <w:rFonts w:ascii="Helvetica" w:hAnsi="Helvetica"/>
          <w:sz w:val="22"/>
          <w:szCs w:val="22"/>
        </w:rPr>
        <w:t xml:space="preserve">. </w:t>
      </w:r>
      <w:r>
        <w:rPr>
          <w:rFonts w:ascii="Helvetica" w:hAnsi="Helvetica"/>
          <w:b/>
          <w:bCs/>
          <w:sz w:val="22"/>
          <w:szCs w:val="22"/>
        </w:rPr>
        <w:t xml:space="preserve">TEXT: Excitation 540-580 nm; Emission 610 nm long pass; Betsuyaku, S. et al. </w:t>
      </w:r>
      <w:r>
        <w:rPr>
          <w:rFonts w:ascii="Helvetica" w:hAnsi="Helvetica"/>
          <w:b/>
          <w:bCs/>
          <w:i/>
          <w:iCs/>
          <w:sz w:val="22"/>
          <w:szCs w:val="22"/>
        </w:rPr>
        <w:t>Plant &amp; Cell Physiology.</w:t>
      </w:r>
      <w:r>
        <w:rPr>
          <w:rFonts w:ascii="Helvetica" w:hAnsi="Helvetica"/>
          <w:b/>
          <w:bCs/>
          <w:sz w:val="22"/>
          <w:szCs w:val="22"/>
        </w:rPr>
        <w:t xml:space="preserve"> (2018)</w:t>
      </w:r>
      <w:r>
        <w:rPr>
          <w:rFonts w:ascii="Helvetica" w:hAnsi="Helvetica"/>
          <w:sz w:val="22"/>
          <w:szCs w:val="22"/>
        </w:rPr>
        <w:t>.</w:t>
      </w:r>
    </w:p>
    <w:p w14:paraId="02623E9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lastRenderedPageBreak/>
        <w:t xml:space="preserve">Next, use the conventional epi-bright field setup for additional light exposure steps </w:t>
      </w:r>
      <w:r>
        <w:rPr>
          <w:rFonts w:ascii="Helvetica" w:hAnsi="Helvetica"/>
          <w:b/>
          <w:bCs/>
          <w:sz w:val="22"/>
          <w:szCs w:val="22"/>
        </w:rPr>
        <w:t>[1]</w:t>
      </w:r>
      <w:r>
        <w:rPr>
          <w:rFonts w:ascii="Helvetica" w:hAnsi="Helvetica"/>
          <w:sz w:val="22"/>
          <w:szCs w:val="22"/>
        </w:rPr>
        <w:t xml:space="preserve">. Run the time-lapse imaging program </w:t>
      </w:r>
      <w:r>
        <w:rPr>
          <w:rFonts w:ascii="Helvetica" w:hAnsi="Helvetica"/>
          <w:b/>
          <w:bCs/>
          <w:sz w:val="22"/>
          <w:szCs w:val="22"/>
        </w:rPr>
        <w:t>[2]</w:t>
      </w:r>
      <w:r>
        <w:rPr>
          <w:rFonts w:ascii="Helvetica" w:hAnsi="Helvetica"/>
          <w:sz w:val="22"/>
          <w:szCs w:val="22"/>
        </w:rPr>
        <w:t xml:space="preserve">. For long-term observation over several days, consider watering the plant appropriately </w:t>
      </w:r>
      <w:r>
        <w:rPr>
          <w:rFonts w:ascii="Helvetica" w:hAnsi="Helvetica"/>
          <w:b/>
          <w:bCs/>
          <w:sz w:val="22"/>
          <w:szCs w:val="22"/>
        </w:rPr>
        <w:t>[3]</w:t>
      </w:r>
      <w:r>
        <w:rPr>
          <w:rFonts w:ascii="Helvetica" w:hAnsi="Helvetica"/>
          <w:sz w:val="22"/>
          <w:szCs w:val="22"/>
        </w:rPr>
        <w:t>.</w:t>
      </w:r>
    </w:p>
    <w:p w14:paraId="0E083EE3" w14:textId="77777777" w:rsidR="00677099" w:rsidRDefault="00687055">
      <w:pPr>
        <w:numPr>
          <w:ilvl w:val="2"/>
          <w:numId w:val="6"/>
        </w:numPr>
        <w:spacing w:before="240"/>
        <w:outlineLvl w:val="0"/>
        <w:rPr>
          <w:ins w:id="43" w:author="Shige Betsuyaku" w:date="2018-12-19T14:21:00Z"/>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conventional epi-bright field setup being used. </w:t>
      </w:r>
      <w:r>
        <w:rPr>
          <w:rFonts w:ascii="Helvetica" w:hAnsi="Helvetica"/>
          <w:i/>
          <w:iCs/>
          <w:sz w:val="22"/>
          <w:szCs w:val="22"/>
          <w:shd w:val="clear" w:color="auto" w:fill="FFFF00"/>
        </w:rPr>
        <w:t xml:space="preserve">Authors: Please upload all screen capture videos to your </w:t>
      </w:r>
      <w:hyperlink r:id="rId16" w:history="1">
        <w:r>
          <w:rPr>
            <w:rStyle w:val="Hyperlink2"/>
            <w:rFonts w:ascii="Helvetica" w:hAnsi="Helvetica"/>
            <w:sz w:val="22"/>
            <w:szCs w:val="22"/>
          </w:rPr>
          <w:t>project page</w:t>
        </w:r>
      </w:hyperlink>
      <w:r>
        <w:rPr>
          <w:rFonts w:ascii="Helvetica" w:hAnsi="Helvetica"/>
          <w:sz w:val="22"/>
          <w:szCs w:val="22"/>
        </w:rPr>
        <w:t>.</w:t>
      </w:r>
    </w:p>
    <w:p w14:paraId="793F61A1" w14:textId="77777777" w:rsidR="00FD5820" w:rsidRPr="00FD5820" w:rsidRDefault="009C3E25" w:rsidP="00FD5820">
      <w:pPr>
        <w:numPr>
          <w:ilvl w:val="2"/>
          <w:numId w:val="6"/>
        </w:numPr>
        <w:spacing w:before="240"/>
        <w:outlineLvl w:val="0"/>
        <w:rPr>
          <w:ins w:id="44" w:author="Shige Betsuyaku" w:date="2019-01-24T20:31:00Z"/>
          <w:rFonts w:ascii="Helvetica" w:hAnsi="Helvetica"/>
          <w:sz w:val="22"/>
          <w:szCs w:val="22"/>
          <w:rPrChange w:id="45" w:author="Shige Betsuyaku" w:date="2019-01-24T20:31:00Z">
            <w:rPr>
              <w:ins w:id="46" w:author="Shige Betsuyaku" w:date="2019-01-24T20:31:00Z"/>
              <w:rFonts w:ascii="Helvetica" w:hAnsi="Helvetica"/>
              <w:b/>
              <w:bCs/>
              <w:sz w:val="22"/>
              <w:szCs w:val="22"/>
            </w:rPr>
          </w:rPrChange>
        </w:rPr>
      </w:pPr>
      <w:ins w:id="47" w:author="Shige Betsuyaku" w:date="2018-12-19T14:21:00Z">
        <w:r>
          <w:rPr>
            <w:rFonts w:ascii="Helvetica" w:hAnsi="Helvetica"/>
            <w:sz w:val="22"/>
            <w:szCs w:val="22"/>
          </w:rPr>
          <w:t>SCREEN: *</w:t>
        </w:r>
        <w:commentRangeStart w:id="48"/>
        <w:r>
          <w:rPr>
            <w:rFonts w:ascii="Helvetica" w:hAnsi="Helvetica"/>
            <w:sz w:val="22"/>
            <w:szCs w:val="22"/>
            <w:shd w:val="clear" w:color="auto" w:fill="FFFF00"/>
          </w:rPr>
          <w:t>To be provided by authors</w:t>
        </w:r>
        <w:r>
          <w:rPr>
            <w:rFonts w:ascii="Helvetica" w:hAnsi="Helvetica"/>
            <w:sz w:val="22"/>
            <w:szCs w:val="22"/>
          </w:rPr>
          <w:t xml:space="preserve">: Set up the parameters of time-lapse imaging. Show the program steps for light exposure during the interval period. </w:t>
        </w:r>
        <w:r>
          <w:rPr>
            <w:rFonts w:ascii="Helvetica" w:hAnsi="Helvetica"/>
            <w:i/>
            <w:iCs/>
            <w:sz w:val="22"/>
            <w:szCs w:val="22"/>
            <w:shd w:val="clear" w:color="auto" w:fill="FFFF00"/>
          </w:rPr>
          <w:t xml:space="preserve">Authors: Please upload all screen capture videos to your </w:t>
        </w:r>
        <w:r>
          <w:rPr>
            <w:rStyle w:val="Hyperlink2"/>
          </w:rPr>
          <w:fldChar w:fldCharType="begin"/>
        </w:r>
        <w:r>
          <w:rPr>
            <w:rStyle w:val="Hyperlink2"/>
            <w:rFonts w:ascii="Helvetica" w:eastAsia="Helvetica" w:hAnsi="Helvetica" w:cs="Helvetica"/>
            <w:sz w:val="22"/>
            <w:szCs w:val="22"/>
          </w:rPr>
          <w:instrText xml:space="preserve"> HYPERLINK "http://www.jove.com/files_upload.php?src=18039883"</w:instrText>
        </w:r>
        <w:r>
          <w:rPr>
            <w:rStyle w:val="Hyperlink2"/>
          </w:rPr>
          <w:fldChar w:fldCharType="separate"/>
        </w:r>
        <w:r>
          <w:rPr>
            <w:rStyle w:val="Hyperlink2"/>
            <w:rFonts w:ascii="Helvetica" w:hAnsi="Helvetica"/>
            <w:sz w:val="22"/>
            <w:szCs w:val="22"/>
          </w:rPr>
          <w:t>project page</w:t>
        </w:r>
        <w:r>
          <w:rPr>
            <w:rFonts w:ascii="Helvetica" w:eastAsia="Helvetica" w:hAnsi="Helvetica" w:cs="Helvetica"/>
            <w:sz w:val="22"/>
            <w:szCs w:val="22"/>
          </w:rPr>
          <w:fldChar w:fldCharType="end"/>
        </w:r>
        <w:r>
          <w:rPr>
            <w:rFonts w:ascii="Helvetica" w:hAnsi="Helvetica"/>
            <w:i/>
            <w:iCs/>
            <w:sz w:val="22"/>
            <w:szCs w:val="22"/>
            <w:shd w:val="clear" w:color="auto" w:fill="FFFF00"/>
          </w:rPr>
          <w:t>.</w:t>
        </w:r>
        <w:commentRangeEnd w:id="48"/>
        <w:r>
          <w:rPr>
            <w:rStyle w:val="aa"/>
          </w:rPr>
          <w:commentReference w:id="48"/>
        </w:r>
      </w:ins>
      <w:ins w:id="49" w:author="Shige Betsuyaku" w:date="2019-01-24T20:31:00Z">
        <w:r w:rsidR="00FD5820" w:rsidRPr="00FD5820">
          <w:rPr>
            <w:rFonts w:ascii="Helvetica" w:hAnsi="Helvetica"/>
            <w:b/>
            <w:bCs/>
            <w:sz w:val="22"/>
            <w:szCs w:val="22"/>
          </w:rPr>
          <w:t xml:space="preserve"> </w:t>
        </w:r>
        <w:r w:rsidR="00FD5820">
          <w:rPr>
            <w:rFonts w:ascii="Helvetica" w:hAnsi="Helvetica"/>
            <w:b/>
            <w:bCs/>
            <w:sz w:val="22"/>
            <w:szCs w:val="22"/>
          </w:rPr>
          <w:t xml:space="preserve">                </w:t>
        </w:r>
      </w:ins>
    </w:p>
    <w:p w14:paraId="55DEDD60" w14:textId="3AAC2620" w:rsidR="00FD5820" w:rsidRDefault="00FD5820" w:rsidP="00FD5820">
      <w:pPr>
        <w:spacing w:before="240"/>
        <w:ind w:left="1368"/>
        <w:outlineLvl w:val="0"/>
        <w:rPr>
          <w:ins w:id="50" w:author="Shige Betsuyaku" w:date="2019-01-24T20:31:00Z"/>
          <w:rFonts w:ascii="Helvetica" w:hAnsi="Helvetica"/>
          <w:sz w:val="22"/>
          <w:szCs w:val="22"/>
        </w:rPr>
        <w:pPrChange w:id="51" w:author="Shige Betsuyaku" w:date="2019-01-24T20:31:00Z">
          <w:pPr>
            <w:numPr>
              <w:ilvl w:val="2"/>
              <w:numId w:val="6"/>
            </w:numPr>
            <w:spacing w:before="240"/>
            <w:ind w:left="1368" w:hanging="648"/>
            <w:outlineLvl w:val="0"/>
          </w:pPr>
        </w:pPrChange>
      </w:pPr>
      <w:ins w:id="52" w:author="Shige Betsuyaku" w:date="2019-01-24T20:31:00Z">
        <w:r>
          <w:rPr>
            <w:rFonts w:ascii="Helvetica" w:hAnsi="Helvetica"/>
            <w:b/>
            <w:bCs/>
            <w:sz w:val="22"/>
            <w:szCs w:val="22"/>
          </w:rPr>
          <w:t xml:space="preserve">TEXT: </w:t>
        </w:r>
        <w:proofErr w:type="spellStart"/>
        <w:r>
          <w:rPr>
            <w:rFonts w:ascii="Helvetica" w:hAnsi="Helvetica"/>
            <w:b/>
            <w:bCs/>
            <w:sz w:val="22"/>
            <w:szCs w:val="22"/>
          </w:rPr>
          <w:t>Zeier</w:t>
        </w:r>
        <w:proofErr w:type="spellEnd"/>
        <w:r>
          <w:rPr>
            <w:rFonts w:ascii="Helvetica" w:hAnsi="Helvetica"/>
            <w:b/>
            <w:bCs/>
            <w:sz w:val="22"/>
            <w:szCs w:val="22"/>
          </w:rPr>
          <w:t xml:space="preserve">, J. </w:t>
        </w:r>
        <w:r>
          <w:rPr>
            <w:rFonts w:ascii="Helvetica" w:hAnsi="Helvetica"/>
            <w:b/>
            <w:bCs/>
            <w:i/>
            <w:iCs/>
            <w:sz w:val="22"/>
            <w:szCs w:val="22"/>
          </w:rPr>
          <w:t>et al</w:t>
        </w:r>
        <w:r>
          <w:rPr>
            <w:rFonts w:ascii="Helvetica" w:hAnsi="Helvetica"/>
            <w:b/>
            <w:bCs/>
            <w:sz w:val="22"/>
            <w:szCs w:val="22"/>
          </w:rPr>
          <w:t xml:space="preserve">. </w:t>
        </w:r>
        <w:r>
          <w:rPr>
            <w:rFonts w:ascii="Helvetica" w:hAnsi="Helvetica"/>
            <w:b/>
            <w:bCs/>
            <w:i/>
            <w:iCs/>
            <w:sz w:val="22"/>
            <w:szCs w:val="22"/>
          </w:rPr>
          <w:t>Planta.</w:t>
        </w:r>
        <w:r>
          <w:rPr>
            <w:rFonts w:ascii="Helvetica" w:hAnsi="Helvetica"/>
            <w:b/>
            <w:bCs/>
            <w:sz w:val="22"/>
            <w:szCs w:val="22"/>
          </w:rPr>
          <w:t xml:space="preserve"> (2004)</w:t>
        </w:r>
        <w:r>
          <w:rPr>
            <w:rFonts w:ascii="Helvetica" w:hAnsi="Helvetica"/>
            <w:sz w:val="22"/>
            <w:szCs w:val="22"/>
          </w:rPr>
          <w:t>.</w:t>
        </w:r>
      </w:ins>
    </w:p>
    <w:p w14:paraId="6D6152FF" w14:textId="77777777" w:rsidR="009C3E25" w:rsidRDefault="009C3E25">
      <w:pPr>
        <w:spacing w:before="240"/>
        <w:ind w:left="1368"/>
        <w:outlineLvl w:val="0"/>
        <w:rPr>
          <w:rFonts w:ascii="Helvetica" w:hAnsi="Helvetica"/>
          <w:sz w:val="22"/>
          <w:szCs w:val="22"/>
        </w:rPr>
        <w:pPrChange w:id="53" w:author="Shige Betsuyaku" w:date="2018-12-19T14:23:00Z">
          <w:pPr>
            <w:numPr>
              <w:ilvl w:val="2"/>
              <w:numId w:val="6"/>
            </w:numPr>
            <w:spacing w:before="240"/>
            <w:ind w:left="1368" w:hanging="648"/>
            <w:outlineLvl w:val="0"/>
          </w:pPr>
        </w:pPrChange>
      </w:pPr>
      <w:bookmarkStart w:id="54" w:name="_GoBack"/>
    </w:p>
    <w:bookmarkEnd w:id="54"/>
    <w:p w14:paraId="49B9EAE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at the workstation computer, begins running the time-lapse imaging program.</w:t>
      </w:r>
    </w:p>
    <w:p w14:paraId="7C74CFD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waters the plant while it is being observed.</w:t>
      </w:r>
    </w:p>
    <w:p w14:paraId="28557E7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After image acquisition, omit extra channels used for light exposure in the intervals from the data set </w:t>
      </w:r>
      <w:r>
        <w:rPr>
          <w:rFonts w:ascii="Helvetica" w:hAnsi="Helvetica"/>
          <w:b/>
          <w:bCs/>
          <w:sz w:val="22"/>
          <w:szCs w:val="22"/>
        </w:rPr>
        <w:t>[1]</w:t>
      </w:r>
      <w:r>
        <w:rPr>
          <w:rFonts w:ascii="Helvetica" w:hAnsi="Helvetica"/>
          <w:sz w:val="22"/>
          <w:szCs w:val="22"/>
        </w:rPr>
        <w:t xml:space="preserve">. Using image analysis software, analyze the data with various methods, such as region-of-interest analysis </w:t>
      </w:r>
      <w:r>
        <w:rPr>
          <w:rFonts w:ascii="Helvetica" w:hAnsi="Helvetica"/>
          <w:b/>
          <w:bCs/>
          <w:sz w:val="22"/>
          <w:szCs w:val="22"/>
        </w:rPr>
        <w:t>[2]</w:t>
      </w:r>
      <w:r>
        <w:rPr>
          <w:rFonts w:ascii="Helvetica" w:hAnsi="Helvetica"/>
          <w:sz w:val="22"/>
          <w:szCs w:val="22"/>
        </w:rPr>
        <w:t>.</w:t>
      </w:r>
    </w:p>
    <w:p w14:paraId="72E1405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the extra channels being omitted. </w:t>
      </w:r>
      <w:r>
        <w:rPr>
          <w:rFonts w:ascii="Helvetica" w:hAnsi="Helvetica"/>
          <w:i/>
          <w:iCs/>
          <w:sz w:val="22"/>
          <w:szCs w:val="22"/>
          <w:shd w:val="clear" w:color="auto" w:fill="FFFF00"/>
        </w:rPr>
        <w:t xml:space="preserve">Authors: Please upload all screen capture videos to your </w:t>
      </w:r>
      <w:hyperlink r:id="rId17" w:history="1">
        <w:r>
          <w:rPr>
            <w:rStyle w:val="Hyperlink2"/>
            <w:rFonts w:ascii="Helvetica" w:hAnsi="Helvetica"/>
            <w:sz w:val="22"/>
            <w:szCs w:val="22"/>
          </w:rPr>
          <w:t>project page</w:t>
        </w:r>
      </w:hyperlink>
      <w:r>
        <w:rPr>
          <w:rFonts w:ascii="Helvetica" w:hAnsi="Helvetica"/>
          <w:sz w:val="22"/>
          <w:szCs w:val="22"/>
        </w:rPr>
        <w:t>.</w:t>
      </w:r>
    </w:p>
    <w:p w14:paraId="466D604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at the workstation computer, reviews previously acquired data. Alternatively, the talent can be shown using image analysis software.</w:t>
      </w:r>
    </w:p>
    <w:p w14:paraId="6D128F21" w14:textId="77777777" w:rsidR="00677099" w:rsidRDefault="00677099">
      <w:pPr>
        <w:outlineLvl w:val="0"/>
        <w:rPr>
          <w:rFonts w:ascii="Helvetica" w:eastAsia="Helvetica" w:hAnsi="Helvetica" w:cs="Helvetica"/>
          <w:sz w:val="22"/>
          <w:szCs w:val="22"/>
        </w:rPr>
      </w:pPr>
    </w:p>
    <w:p w14:paraId="7C09C5F1" w14:textId="77777777" w:rsidR="00677099" w:rsidRDefault="00677099">
      <w:pPr>
        <w:rPr>
          <w:rFonts w:ascii="Helvetica" w:eastAsia="Helvetica" w:hAnsi="Helvetica" w:cs="Helvetica"/>
          <w:b/>
          <w:bCs/>
          <w:color w:val="FF0000"/>
          <w:sz w:val="22"/>
          <w:szCs w:val="22"/>
          <w:u w:color="FF0000"/>
        </w:rPr>
      </w:pPr>
    </w:p>
    <w:p w14:paraId="1DFBB08E" w14:textId="77777777" w:rsidR="00677099" w:rsidRDefault="00677099">
      <w:pPr>
        <w:rPr>
          <w:rFonts w:ascii="Helvetica" w:eastAsia="Helvetica" w:hAnsi="Helvetica" w:cs="Helvetica"/>
          <w:b/>
          <w:bCs/>
          <w:color w:val="FF0000"/>
          <w:sz w:val="22"/>
          <w:szCs w:val="22"/>
          <w:u w:color="FF0000"/>
        </w:rPr>
      </w:pPr>
    </w:p>
    <w:p w14:paraId="5BB0F0C1" w14:textId="77777777" w:rsidR="00677099" w:rsidRDefault="00677099">
      <w:pPr>
        <w:rPr>
          <w:rFonts w:ascii="Helvetica" w:eastAsia="Helvetica" w:hAnsi="Helvetica" w:cs="Helvetica"/>
          <w:b/>
          <w:bCs/>
          <w:color w:val="FF0000"/>
          <w:sz w:val="22"/>
          <w:szCs w:val="22"/>
          <w:u w:color="FF0000"/>
        </w:rPr>
      </w:pPr>
    </w:p>
    <w:p w14:paraId="2E110CA8" w14:textId="77777777" w:rsidR="00677099" w:rsidRDefault="00677099">
      <w:pPr>
        <w:rPr>
          <w:rFonts w:ascii="Helvetica" w:eastAsia="Helvetica" w:hAnsi="Helvetica" w:cs="Helvetica"/>
          <w:b/>
          <w:bCs/>
          <w:color w:val="FF0000"/>
          <w:sz w:val="22"/>
          <w:szCs w:val="22"/>
          <w:u w:color="FF0000"/>
        </w:rPr>
      </w:pPr>
    </w:p>
    <w:p w14:paraId="5F1F5C20" w14:textId="77777777" w:rsidR="00677099" w:rsidRDefault="00687055">
      <w:r>
        <w:rPr>
          <w:rFonts w:ascii="Arial Unicode MS" w:hAnsi="Arial Unicode MS"/>
        </w:rPr>
        <w:br w:type="page"/>
      </w:r>
    </w:p>
    <w:p w14:paraId="511E2252" w14:textId="77777777" w:rsidR="00677099" w:rsidRDefault="00687055">
      <w:pPr>
        <w:pStyle w:val="TitleA"/>
        <w:jc w:val="center"/>
        <w:rPr>
          <w:rFonts w:ascii="Helvetica" w:eastAsia="Helvetica" w:hAnsi="Helvetica" w:cs="Helvetica"/>
        </w:rPr>
      </w:pPr>
      <w:r>
        <w:rPr>
          <w:rFonts w:ascii="Helvetica" w:hAnsi="Helvetica"/>
        </w:rPr>
        <w:lastRenderedPageBreak/>
        <w:t>Section – Results</w:t>
      </w:r>
    </w:p>
    <w:p w14:paraId="0C1796CF" w14:textId="77777777" w:rsidR="00677099" w:rsidRDefault="00687055">
      <w:pPr>
        <w:numPr>
          <w:ilvl w:val="0"/>
          <w:numId w:val="6"/>
        </w:numPr>
        <w:spacing w:before="240"/>
        <w:outlineLvl w:val="0"/>
        <w:rPr>
          <w:rFonts w:ascii="Helvetica" w:hAnsi="Helvetica"/>
          <w:color w:val="FF0000"/>
          <w:sz w:val="22"/>
          <w:szCs w:val="22"/>
        </w:rPr>
      </w:pPr>
      <w:r>
        <w:rPr>
          <w:rFonts w:ascii="Helvetica" w:hAnsi="Helvetica"/>
          <w:b/>
          <w:bCs/>
          <w:sz w:val="22"/>
          <w:szCs w:val="22"/>
        </w:rPr>
        <w:t xml:space="preserve">Results: Intravital Time-lapse Imaging of Mounted Arabidopsis Leaves </w:t>
      </w:r>
    </w:p>
    <w:p w14:paraId="00012FB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 this study, a versatile method is demonstrated for the mounting of </w:t>
      </w:r>
      <w:r>
        <w:rPr>
          <w:rFonts w:ascii="Helvetica" w:hAnsi="Helvetica"/>
          <w:i/>
          <w:iCs/>
          <w:sz w:val="22"/>
          <w:szCs w:val="22"/>
        </w:rPr>
        <w:t>Arabidopsis</w:t>
      </w:r>
      <w:r>
        <w:rPr>
          <w:rFonts w:ascii="Helvetica" w:hAnsi="Helvetica"/>
          <w:sz w:val="22"/>
          <w:szCs w:val="22"/>
        </w:rPr>
        <w:t xml:space="preserve"> leaves for intravital time-lapse imaging </w:t>
      </w:r>
      <w:r>
        <w:rPr>
          <w:rFonts w:ascii="Helvetica" w:hAnsi="Helvetica"/>
          <w:b/>
          <w:bCs/>
          <w:sz w:val="22"/>
          <w:szCs w:val="22"/>
        </w:rPr>
        <w:t>[1]</w:t>
      </w:r>
      <w:r>
        <w:rPr>
          <w:rFonts w:ascii="Helvetica" w:hAnsi="Helvetica"/>
          <w:sz w:val="22"/>
          <w:szCs w:val="22"/>
        </w:rPr>
        <w:t xml:space="preserve">. A representative example of time-lapse image data, using </w:t>
      </w:r>
      <w:r>
        <w:rPr>
          <w:rFonts w:ascii="Helvetica" w:hAnsi="Helvetica"/>
          <w:i/>
          <w:iCs/>
          <w:sz w:val="22"/>
          <w:szCs w:val="22"/>
        </w:rPr>
        <w:t>avrRpt2</w:t>
      </w:r>
      <w:r>
        <w:rPr>
          <w:rFonts w:ascii="Helvetica" w:hAnsi="Helvetica"/>
          <w:sz w:val="22"/>
          <w:szCs w:val="22"/>
        </w:rPr>
        <w:t xml:space="preserve">-induced ETI </w:t>
      </w:r>
      <w:r>
        <w:rPr>
          <w:rFonts w:ascii="Helvetica" w:hAnsi="Helvetica"/>
          <w:i/>
          <w:iCs/>
          <w:color w:val="FF0000"/>
          <w:sz w:val="22"/>
          <w:szCs w:val="22"/>
          <w:u w:color="FF0000"/>
        </w:rPr>
        <w:t>(“A-V-R-R-P-T-two induced E-T-I”)</w:t>
      </w:r>
      <w:r>
        <w:rPr>
          <w:rFonts w:ascii="Helvetica" w:hAnsi="Helvetica"/>
          <w:sz w:val="22"/>
          <w:szCs w:val="22"/>
        </w:rPr>
        <w:t xml:space="preserve">, is obtained as both a series of images </w:t>
      </w:r>
      <w:r>
        <w:rPr>
          <w:rFonts w:ascii="Helvetica" w:hAnsi="Helvetica"/>
          <w:b/>
          <w:bCs/>
          <w:sz w:val="22"/>
          <w:szCs w:val="22"/>
        </w:rPr>
        <w:t>[2]</w:t>
      </w:r>
      <w:r>
        <w:rPr>
          <w:rFonts w:ascii="Helvetica" w:hAnsi="Helvetica"/>
          <w:sz w:val="22"/>
          <w:szCs w:val="22"/>
        </w:rPr>
        <w:t xml:space="preserve">, and as a time-lapse movie </w:t>
      </w:r>
      <w:r>
        <w:rPr>
          <w:rFonts w:ascii="Helvetica" w:hAnsi="Helvetica"/>
          <w:b/>
          <w:bCs/>
          <w:sz w:val="22"/>
          <w:szCs w:val="22"/>
        </w:rPr>
        <w:t>[3]</w:t>
      </w:r>
      <w:r>
        <w:rPr>
          <w:rFonts w:ascii="Helvetica" w:hAnsi="Helvetica"/>
          <w:sz w:val="22"/>
          <w:szCs w:val="22"/>
        </w:rPr>
        <w:t>.</w:t>
      </w:r>
    </w:p>
    <w:p w14:paraId="4890088C"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Show only Figure 3B.</w:t>
      </w:r>
    </w:p>
    <w:p w14:paraId="58A4BBE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3B.</w:t>
      </w:r>
    </w:p>
    <w:p w14:paraId="42C85FFC"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 xml:space="preserve">Video Editor: Begin transitioning to Supplemental Movie 1. </w:t>
      </w:r>
    </w:p>
    <w:p w14:paraId="1C1717B2"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 successful experiments using pPR1-YFP-NLS during </w:t>
      </w:r>
      <w:r>
        <w:rPr>
          <w:rFonts w:ascii="Helvetica" w:hAnsi="Helvetica"/>
          <w:i/>
          <w:iCs/>
          <w:sz w:val="22"/>
          <w:szCs w:val="22"/>
        </w:rPr>
        <w:t>avrRpt2</w:t>
      </w:r>
      <w:r>
        <w:rPr>
          <w:rFonts w:ascii="Helvetica" w:hAnsi="Helvetica"/>
          <w:sz w:val="22"/>
          <w:szCs w:val="22"/>
        </w:rPr>
        <w:t xml:space="preserve">-induced ETI, transient activation of the </w:t>
      </w:r>
      <w:r>
        <w:rPr>
          <w:rFonts w:ascii="Helvetica" w:hAnsi="Helvetica"/>
          <w:i/>
          <w:iCs/>
          <w:sz w:val="22"/>
          <w:szCs w:val="22"/>
        </w:rPr>
        <w:t>PR1</w:t>
      </w:r>
      <w:r>
        <w:rPr>
          <w:rFonts w:ascii="Helvetica" w:hAnsi="Helvetica"/>
          <w:sz w:val="22"/>
          <w:szCs w:val="22"/>
        </w:rPr>
        <w:t xml:space="preserve"> promoter is observed, as evident from YFP expressing foci, in several layers of cells surrounding the PCD domain </w:t>
      </w:r>
      <w:r>
        <w:rPr>
          <w:rFonts w:ascii="Helvetica" w:hAnsi="Helvetica"/>
          <w:b/>
          <w:bCs/>
          <w:sz w:val="22"/>
          <w:szCs w:val="22"/>
        </w:rPr>
        <w:t>[1-TXT]</w:t>
      </w:r>
      <w:r>
        <w:rPr>
          <w:rFonts w:ascii="Helvetica" w:hAnsi="Helvetica"/>
          <w:sz w:val="22"/>
          <w:szCs w:val="22"/>
        </w:rPr>
        <w:t xml:space="preserve">. </w:t>
      </w:r>
    </w:p>
    <w:p w14:paraId="3CF4D6A4"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 xml:space="preserve">Video Editor: This is Supplemental Movie 1. Hold on the still image at the beginning of the movie if needed to cover the long voiceover narration. The movie can be played up until about 00:06 – 00:07 (00:07 is where the </w:t>
      </w:r>
      <w:proofErr w:type="gramStart"/>
      <w:r>
        <w:rPr>
          <w:rFonts w:ascii="Helvetica" w:hAnsi="Helvetica"/>
          <w:i/>
          <w:iCs/>
          <w:color w:val="0000FF"/>
          <w:sz w:val="22"/>
          <w:szCs w:val="22"/>
          <w:u w:color="0000FF"/>
        </w:rPr>
        <w:t>5 hour</w:t>
      </w:r>
      <w:proofErr w:type="gramEnd"/>
      <w:r>
        <w:rPr>
          <w:rFonts w:ascii="Helvetica" w:hAnsi="Helvetica"/>
          <w:i/>
          <w:iCs/>
          <w:color w:val="0000FF"/>
          <w:sz w:val="22"/>
          <w:szCs w:val="22"/>
          <w:u w:color="0000FF"/>
        </w:rPr>
        <w:t xml:space="preserve"> post inoculation occurs, and will be needed for the next shot)</w:t>
      </w:r>
      <w:r>
        <w:rPr>
          <w:rFonts w:ascii="Helvetica" w:hAnsi="Helvetica"/>
          <w:sz w:val="22"/>
          <w:szCs w:val="22"/>
        </w:rPr>
        <w:t xml:space="preserve">. </w:t>
      </w:r>
      <w:r>
        <w:rPr>
          <w:rFonts w:ascii="Helvetica" w:hAnsi="Helvetica"/>
          <w:b/>
          <w:bCs/>
          <w:sz w:val="22"/>
          <w:szCs w:val="22"/>
        </w:rPr>
        <w:t xml:space="preserve">TEXT: Betsuyaku, S. et al. </w:t>
      </w:r>
      <w:r>
        <w:rPr>
          <w:rFonts w:ascii="Helvetica" w:hAnsi="Helvetica"/>
          <w:b/>
          <w:bCs/>
          <w:i/>
          <w:iCs/>
          <w:sz w:val="22"/>
          <w:szCs w:val="22"/>
        </w:rPr>
        <w:t>Plant &amp; Cell Physiology.</w:t>
      </w:r>
      <w:r>
        <w:rPr>
          <w:rFonts w:ascii="Helvetica" w:hAnsi="Helvetica"/>
          <w:b/>
          <w:bCs/>
          <w:sz w:val="22"/>
          <w:szCs w:val="22"/>
        </w:rPr>
        <w:t xml:space="preserve"> (2018)</w:t>
      </w:r>
      <w:r>
        <w:rPr>
          <w:rFonts w:ascii="Helvetica" w:hAnsi="Helvetica"/>
          <w:sz w:val="22"/>
          <w:szCs w:val="22"/>
        </w:rPr>
        <w:t>.</w:t>
      </w:r>
    </w:p>
    <w:p w14:paraId="17DB164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 activation of the </w:t>
      </w:r>
      <w:r>
        <w:rPr>
          <w:rFonts w:ascii="Helvetica" w:hAnsi="Helvetica"/>
          <w:i/>
          <w:iCs/>
          <w:sz w:val="22"/>
          <w:szCs w:val="22"/>
        </w:rPr>
        <w:t>PR1</w:t>
      </w:r>
      <w:r>
        <w:rPr>
          <w:rFonts w:ascii="Helvetica" w:hAnsi="Helvetica"/>
          <w:sz w:val="22"/>
          <w:szCs w:val="22"/>
        </w:rPr>
        <w:t xml:space="preserve"> promoter in cells surrounding the PCD domain usually starts at approximately 5 hours post inoculation </w:t>
      </w:r>
      <w:r>
        <w:rPr>
          <w:rFonts w:ascii="Helvetica" w:hAnsi="Helvetica"/>
          <w:b/>
          <w:bCs/>
          <w:sz w:val="22"/>
          <w:szCs w:val="22"/>
        </w:rPr>
        <w:t>[1]</w:t>
      </w:r>
      <w:r>
        <w:rPr>
          <w:rFonts w:ascii="Helvetica" w:hAnsi="Helvetica"/>
          <w:sz w:val="22"/>
          <w:szCs w:val="22"/>
        </w:rPr>
        <w:t xml:space="preserve">, peaks at approximately 12 hours post inoculation </w:t>
      </w:r>
      <w:r>
        <w:rPr>
          <w:rFonts w:ascii="Helvetica" w:hAnsi="Helvetica"/>
          <w:b/>
          <w:bCs/>
          <w:sz w:val="22"/>
          <w:szCs w:val="22"/>
        </w:rPr>
        <w:t>[2]</w:t>
      </w:r>
      <w:r>
        <w:rPr>
          <w:rFonts w:ascii="Helvetica" w:hAnsi="Helvetica"/>
          <w:sz w:val="22"/>
          <w:szCs w:val="22"/>
        </w:rPr>
        <w:t xml:space="preserve">, and lasts up to 40 hours post inoculation </w:t>
      </w:r>
      <w:r>
        <w:rPr>
          <w:rFonts w:ascii="Helvetica" w:hAnsi="Helvetica"/>
          <w:b/>
          <w:bCs/>
          <w:sz w:val="22"/>
          <w:szCs w:val="22"/>
        </w:rPr>
        <w:t>[3]</w:t>
      </w:r>
      <w:r>
        <w:rPr>
          <w:rFonts w:ascii="Helvetica" w:hAnsi="Helvetica"/>
          <w:sz w:val="22"/>
          <w:szCs w:val="22"/>
        </w:rPr>
        <w:t>.</w:t>
      </w:r>
    </w:p>
    <w:p w14:paraId="4AF2DE0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 xml:space="preserve">Video Editor: During this voiceover narration, the clip should play through the </w:t>
      </w:r>
      <w:proofErr w:type="gramStart"/>
      <w:r>
        <w:rPr>
          <w:rFonts w:ascii="Helvetica" w:hAnsi="Helvetica"/>
          <w:i/>
          <w:iCs/>
          <w:color w:val="0000FF"/>
          <w:sz w:val="22"/>
          <w:szCs w:val="22"/>
          <w:u w:color="0000FF"/>
        </w:rPr>
        <w:t>5 hour</w:t>
      </w:r>
      <w:proofErr w:type="gramEnd"/>
      <w:r>
        <w:rPr>
          <w:rFonts w:ascii="Helvetica" w:hAnsi="Helvetica"/>
          <w:i/>
          <w:iCs/>
          <w:color w:val="0000FF"/>
          <w:sz w:val="22"/>
          <w:szCs w:val="22"/>
          <w:u w:color="0000FF"/>
        </w:rPr>
        <w:t xml:space="preserve"> mark (occurs at approximately 00:07).</w:t>
      </w:r>
    </w:p>
    <w:p w14:paraId="623BFDB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 xml:space="preserve">Video Editor: During this voiceover narration, the clip should play through the </w:t>
      </w:r>
      <w:proofErr w:type="gramStart"/>
      <w:r>
        <w:rPr>
          <w:rFonts w:ascii="Helvetica" w:hAnsi="Helvetica"/>
          <w:i/>
          <w:iCs/>
          <w:color w:val="0000FF"/>
          <w:sz w:val="22"/>
          <w:szCs w:val="22"/>
          <w:u w:color="0000FF"/>
        </w:rPr>
        <w:t>12 hour</w:t>
      </w:r>
      <w:proofErr w:type="gramEnd"/>
      <w:r>
        <w:rPr>
          <w:rFonts w:ascii="Helvetica" w:hAnsi="Helvetica"/>
          <w:i/>
          <w:iCs/>
          <w:color w:val="0000FF"/>
          <w:sz w:val="22"/>
          <w:szCs w:val="22"/>
          <w:u w:color="0000FF"/>
        </w:rPr>
        <w:t xml:space="preserve"> mark (occurs at approximately 00:16).</w:t>
      </w:r>
    </w:p>
    <w:p w14:paraId="3281538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Video Editor: During this voiceover narration, the remainder of the video can play.</w:t>
      </w:r>
    </w:p>
    <w:p w14:paraId="266D9000" w14:textId="77777777" w:rsidR="00677099" w:rsidRDefault="00677099">
      <w:pPr>
        <w:outlineLvl w:val="0"/>
        <w:rPr>
          <w:rFonts w:ascii="Helvetica" w:eastAsia="Helvetica" w:hAnsi="Helvetica" w:cs="Helvetica"/>
          <w:sz w:val="22"/>
          <w:szCs w:val="22"/>
        </w:rPr>
      </w:pPr>
    </w:p>
    <w:p w14:paraId="543A0772" w14:textId="77777777" w:rsidR="00677099" w:rsidRDefault="00687055">
      <w:r>
        <w:rPr>
          <w:rFonts w:ascii="Arial Unicode MS" w:hAnsi="Arial Unicode MS"/>
          <w:sz w:val="22"/>
          <w:szCs w:val="22"/>
        </w:rPr>
        <w:br w:type="page"/>
      </w:r>
    </w:p>
    <w:p w14:paraId="513C8A23" w14:textId="77777777" w:rsidR="00677099" w:rsidRDefault="00687055">
      <w:pPr>
        <w:pStyle w:val="TitleA"/>
        <w:jc w:val="center"/>
        <w:rPr>
          <w:rFonts w:ascii="Helvetica" w:eastAsia="Helvetica" w:hAnsi="Helvetica" w:cs="Helvetica"/>
        </w:rPr>
      </w:pPr>
      <w:r>
        <w:rPr>
          <w:rFonts w:ascii="Helvetica" w:hAnsi="Helvetica"/>
        </w:rPr>
        <w:lastRenderedPageBreak/>
        <w:t>Section - Conclusion</w:t>
      </w:r>
    </w:p>
    <w:p w14:paraId="1A8C45DF" w14:textId="77777777" w:rsidR="00677099" w:rsidRDefault="00687055">
      <w:pPr>
        <w:numPr>
          <w:ilvl w:val="0"/>
          <w:numId w:val="6"/>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14:paraId="126137BC" w14:textId="77777777" w:rsidR="00677099" w:rsidRDefault="00677099">
      <w:pPr>
        <w:ind w:left="360"/>
        <w:outlineLvl w:val="0"/>
        <w:rPr>
          <w:rFonts w:ascii="Helvetica" w:eastAsia="Helvetica" w:hAnsi="Helvetica" w:cs="Helvetica"/>
          <w:b/>
          <w:bCs/>
          <w:sz w:val="22"/>
          <w:szCs w:val="22"/>
        </w:rPr>
      </w:pPr>
    </w:p>
    <w:p w14:paraId="36A3D1DB" w14:textId="77777777" w:rsidR="00677099" w:rsidRDefault="00687055">
      <w:pPr>
        <w:numPr>
          <w:ilvl w:val="1"/>
          <w:numId w:val="6"/>
        </w:numPr>
        <w:spacing w:before="240"/>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When attempting this procedure, time-lapse conditions need to be established carefully as described in the text </w:t>
      </w:r>
      <w:r>
        <w:rPr>
          <w:rFonts w:ascii="Helvetica" w:hAnsi="Helvetica"/>
          <w:b/>
          <w:bCs/>
          <w:sz w:val="22"/>
          <w:szCs w:val="22"/>
        </w:rPr>
        <w:t>[1] [2]</w:t>
      </w:r>
      <w:ins w:id="55" w:author="Shige Betsuyaku" w:date="2018-12-12T18:10:00Z">
        <w:r>
          <w:rPr>
            <w:rFonts w:ascii="Helvetica" w:hAnsi="Helvetica"/>
            <w:sz w:val="22"/>
            <w:szCs w:val="22"/>
          </w:rPr>
          <w:t>.</w:t>
        </w:r>
      </w:ins>
    </w:p>
    <w:p w14:paraId="45B69EFE" w14:textId="77777777" w:rsidR="00677099" w:rsidRDefault="00677099">
      <w:pPr>
        <w:pStyle w:val="a7"/>
        <w:ind w:left="1368"/>
        <w:outlineLvl w:val="0"/>
        <w:rPr>
          <w:rFonts w:ascii="Helvetica" w:eastAsia="Helvetica" w:hAnsi="Helvetica" w:cs="Helvetica"/>
          <w:sz w:val="22"/>
          <w:szCs w:val="22"/>
        </w:rPr>
      </w:pPr>
    </w:p>
    <w:p w14:paraId="09FE4759" w14:textId="77777777" w:rsidR="00677099" w:rsidRDefault="00687055">
      <w:pPr>
        <w:pStyle w:val="a7"/>
        <w:numPr>
          <w:ilvl w:val="2"/>
          <w:numId w:val="6"/>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7B03E956" w14:textId="77777777" w:rsidR="00677099" w:rsidRDefault="00677099">
      <w:pPr>
        <w:pStyle w:val="a7"/>
        <w:ind w:left="1368"/>
        <w:outlineLvl w:val="0"/>
        <w:rPr>
          <w:rFonts w:ascii="Helvetica" w:eastAsia="Helvetica" w:hAnsi="Helvetica" w:cs="Helvetica"/>
          <w:sz w:val="22"/>
          <w:szCs w:val="22"/>
        </w:rPr>
      </w:pPr>
    </w:p>
    <w:p w14:paraId="601B776F" w14:textId="77777777" w:rsidR="00677099" w:rsidRDefault="00687055">
      <w:pPr>
        <w:pStyle w:val="a7"/>
        <w:numPr>
          <w:ilvl w:val="2"/>
          <w:numId w:val="6"/>
        </w:numPr>
        <w:outlineLvl w:val="0"/>
        <w:rPr>
          <w:rFonts w:ascii="Helvetica" w:hAnsi="Helvetica"/>
          <w:sz w:val="22"/>
          <w:szCs w:val="22"/>
        </w:rPr>
      </w:pPr>
      <w:r>
        <w:rPr>
          <w:rFonts w:ascii="Helvetica" w:hAnsi="Helvetica"/>
          <w:sz w:val="22"/>
          <w:szCs w:val="22"/>
        </w:rPr>
        <w:t>Use parts of 5.2.1, showing the talent at the workstation computer.</w:t>
      </w:r>
    </w:p>
    <w:p w14:paraId="18C1CC72" w14:textId="77777777" w:rsidR="00677099" w:rsidRDefault="00687055">
      <w:pPr>
        <w:numPr>
          <w:ilvl w:val="1"/>
          <w:numId w:val="6"/>
        </w:numPr>
        <w:spacing w:before="240"/>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Following this procedure, the promoter activity can be analyzed quantitatively and qualitatively using various image analysis software. These analyses help us to explore the spatiotemporal dynamics of gene expression in any biological events occurring in living leaves of Arabidopsis plants </w:t>
      </w:r>
      <w:r>
        <w:rPr>
          <w:rFonts w:ascii="Helvetica" w:hAnsi="Helvetica"/>
          <w:b/>
          <w:bCs/>
          <w:sz w:val="22"/>
          <w:szCs w:val="22"/>
        </w:rPr>
        <w:t>[1]</w:t>
      </w:r>
      <w:r>
        <w:rPr>
          <w:rFonts w:ascii="Helvetica" w:hAnsi="Helvetica"/>
          <w:sz w:val="22"/>
          <w:szCs w:val="22"/>
        </w:rPr>
        <w:t>.</w:t>
      </w:r>
    </w:p>
    <w:p w14:paraId="5DCCF333" w14:textId="77777777" w:rsidR="00677099" w:rsidRDefault="00677099">
      <w:pPr>
        <w:pStyle w:val="a7"/>
        <w:ind w:left="1368"/>
        <w:outlineLvl w:val="0"/>
        <w:rPr>
          <w:rFonts w:ascii="Helvetica" w:eastAsia="Helvetica" w:hAnsi="Helvetica" w:cs="Helvetica"/>
          <w:sz w:val="22"/>
          <w:szCs w:val="22"/>
        </w:rPr>
      </w:pPr>
    </w:p>
    <w:p w14:paraId="1A9AD7CD" w14:textId="77777777" w:rsidR="00677099" w:rsidRDefault="00687055">
      <w:pPr>
        <w:pStyle w:val="a7"/>
        <w:numPr>
          <w:ilvl w:val="2"/>
          <w:numId w:val="6"/>
        </w:numPr>
        <w:outlineLvl w:val="0"/>
        <w:rPr>
          <w:rFonts w:ascii="Helvetica" w:hAnsi="Helvetica"/>
          <w:sz w:val="22"/>
          <w:szCs w:val="22"/>
        </w:rPr>
      </w:pPr>
      <w:r>
        <w:rPr>
          <w:rFonts w:ascii="Helvetica" w:hAnsi="Helvetica"/>
          <w:sz w:val="22"/>
          <w:szCs w:val="22"/>
        </w:rPr>
        <w:t>INTERVIEW: Named author says the statement above while looking slightly off-camera.</w:t>
      </w:r>
    </w:p>
    <w:sectPr w:rsidR="00677099">
      <w:headerReference w:type="even" r:id="rId18"/>
      <w:headerReference w:type="default" r:id="rId19"/>
      <w:footerReference w:type="even" r:id="rId20"/>
      <w:footerReference w:type="default" r:id="rId21"/>
      <w:headerReference w:type="first" r:id="rId22"/>
      <w:footerReference w:type="first" r:id="rId23"/>
      <w:pgSz w:w="11904" w:h="16836"/>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Shige Betsuyaku" w:date="2018-12-19T14:19:00Z" w:initials="MOユ">
    <w:p w14:paraId="3DBE0003" w14:textId="115E896B" w:rsidR="009C3E25" w:rsidRDefault="009C3E25">
      <w:pPr>
        <w:pStyle w:val="ab"/>
      </w:pPr>
      <w:r>
        <w:rPr>
          <w:rStyle w:val="aa"/>
        </w:rPr>
        <w:annotationRef/>
      </w:r>
      <w:r>
        <w:rPr>
          <w:rFonts w:hint="eastAsia"/>
        </w:rPr>
        <w:t>A</w:t>
      </w:r>
      <w:r>
        <w:t>ctually, this screen view fits much better to the position between 5.4.1 and 5.4.2.</w:t>
      </w:r>
      <w:r w:rsidR="00ED2396">
        <w:t xml:space="preserve"> Or, it can be removed.</w:t>
      </w:r>
    </w:p>
  </w:comment>
  <w:comment w:id="48" w:author="Shige Betsuyaku" w:date="2018-12-19T14:19:00Z" w:initials="MOユ">
    <w:p w14:paraId="3D13546C" w14:textId="680B5549" w:rsidR="009C3E25" w:rsidRDefault="009C3E25" w:rsidP="009C3E25">
      <w:pPr>
        <w:pStyle w:val="ab"/>
      </w:pPr>
      <w:r>
        <w:rPr>
          <w:rStyle w:val="aa"/>
        </w:rPr>
        <w:annotationRef/>
      </w:r>
      <w:r w:rsidR="00A43480">
        <w:t>5.2.2 is moved to this position</w:t>
      </w:r>
      <w:r w:rsidR="00FC52B5">
        <w:t xml:space="preserve"> for better understanding, I guess.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BE0003" w15:done="0"/>
  <w15:commentEx w15:paraId="3D1354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E0003" w16cid:durableId="1FC4D1F5"/>
  <w16cid:commentId w16cid:paraId="3D13546C" w16cid:durableId="1FC4D2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5709B" w14:textId="77777777" w:rsidR="002217E0" w:rsidRDefault="002217E0">
      <w:r>
        <w:separator/>
      </w:r>
    </w:p>
  </w:endnote>
  <w:endnote w:type="continuationSeparator" w:id="0">
    <w:p w14:paraId="2C0C9430" w14:textId="77777777" w:rsidR="002217E0" w:rsidRDefault="0022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74B2" w14:textId="77777777" w:rsidR="009C3E25" w:rsidRDefault="009C3E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20DC8" w14:textId="77777777" w:rsidR="00677099" w:rsidRDefault="00687055">
    <w:pPr>
      <w:pStyle w:val="a5"/>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Pr>
        <w:rFonts w:ascii="Arial" w:eastAsia="Arial" w:hAnsi="Arial" w:cs="Arial"/>
        <w:sz w:val="22"/>
        <w:szCs w:val="22"/>
      </w:rPr>
      <w:t>10</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Pr>
        <w:rFonts w:ascii="Arial" w:eastAsia="Arial" w:hAnsi="Arial" w:cs="Arial"/>
        <w:sz w:val="22"/>
        <w:szCs w:val="22"/>
      </w:rPr>
      <w:t>10</w:t>
    </w:r>
    <w:r>
      <w:rPr>
        <w:rFonts w:ascii="Arial" w:eastAsia="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4561" w14:textId="77777777" w:rsidR="009C3E25" w:rsidRDefault="009C3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280A" w14:textId="77777777" w:rsidR="002217E0" w:rsidRDefault="002217E0">
      <w:r>
        <w:separator/>
      </w:r>
    </w:p>
  </w:footnote>
  <w:footnote w:type="continuationSeparator" w:id="0">
    <w:p w14:paraId="286C0171" w14:textId="77777777" w:rsidR="002217E0" w:rsidRDefault="0022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C9FA" w14:textId="77777777" w:rsidR="009C3E25" w:rsidRDefault="009C3E2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ABD5" w14:textId="77777777" w:rsidR="00677099" w:rsidRDefault="00687055">
    <w:pPr>
      <w:pStyle w:val="a4"/>
      <w:jc w:val="center"/>
    </w:pPr>
    <w:r>
      <w:rPr>
        <w:noProof/>
      </w:rPr>
      <w:drawing>
        <wp:anchor distT="152400" distB="152400" distL="152400" distR="152400" simplePos="0" relativeHeight="251658240" behindDoc="1" locked="0" layoutInCell="1" allowOverlap="1" wp14:anchorId="528C6AD9" wp14:editId="6FEBE983">
          <wp:simplePos x="0" y="0"/>
          <wp:positionH relativeFrom="page">
            <wp:posOffset>604520</wp:posOffset>
          </wp:positionH>
          <wp:positionV relativeFrom="page">
            <wp:posOffset>210185</wp:posOffset>
          </wp:positionV>
          <wp:extent cx="1109980" cy="544830"/>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09980" cy="544830"/>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FINAL SCRIPT: APPROVED FOR FILMING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1DB9" w14:textId="77777777" w:rsidR="009C3E25" w:rsidRDefault="009C3E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E3B1D"/>
    <w:multiLevelType w:val="multilevel"/>
    <w:tmpl w:val="471C6DFE"/>
    <w:numStyleLink w:val="ImportedStyle2"/>
  </w:abstractNum>
  <w:abstractNum w:abstractNumId="1" w15:restartNumberingAfterBreak="0">
    <w:nsid w:val="4D4514F9"/>
    <w:multiLevelType w:val="multilevel"/>
    <w:tmpl w:val="471C6DFE"/>
    <w:styleLink w:val="ImportedStyle2"/>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21704F1"/>
    <w:multiLevelType w:val="multilevel"/>
    <w:tmpl w:val="3A820EA8"/>
    <w:styleLink w:val="ImportedStyle3"/>
    <w:lvl w:ilvl="0">
      <w:start w:val="1"/>
      <w:numFmt w:val="decimal"/>
      <w:lvlText w:val="%1."/>
      <w:lvlJc w:val="left"/>
      <w:pPr>
        <w:ind w:left="36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8463D51"/>
    <w:multiLevelType w:val="hybridMultilevel"/>
    <w:tmpl w:val="2130A02A"/>
    <w:numStyleLink w:val="ImportedStyle1"/>
  </w:abstractNum>
  <w:abstractNum w:abstractNumId="4" w15:restartNumberingAfterBreak="0">
    <w:nsid w:val="696802A4"/>
    <w:multiLevelType w:val="multilevel"/>
    <w:tmpl w:val="3A820EA8"/>
    <w:numStyleLink w:val="ImportedStyle3"/>
  </w:abstractNum>
  <w:abstractNum w:abstractNumId="5" w15:restartNumberingAfterBreak="0">
    <w:nsid w:val="741B1300"/>
    <w:multiLevelType w:val="hybridMultilevel"/>
    <w:tmpl w:val="2130A02A"/>
    <w:styleLink w:val="ImportedStyle1"/>
    <w:lvl w:ilvl="0" w:tplc="0C1047CA">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8D36C5AC">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EE52684E">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FC4C9B76">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427F62">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BCBCE2">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A9B631BE">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C20CBC38">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E80E14">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isplayBackgroundShape/>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99"/>
    <w:rsid w:val="001A786E"/>
    <w:rsid w:val="002217E0"/>
    <w:rsid w:val="005235C5"/>
    <w:rsid w:val="00677099"/>
    <w:rsid w:val="00687055"/>
    <w:rsid w:val="00730D05"/>
    <w:rsid w:val="009C3E25"/>
    <w:rsid w:val="00A43480"/>
    <w:rsid w:val="00A854E2"/>
    <w:rsid w:val="00B05B73"/>
    <w:rsid w:val="00ED2396"/>
    <w:rsid w:val="00EF28C6"/>
    <w:rsid w:val="00FC52B5"/>
    <w:rsid w:val="00FD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4FA8B3"/>
  <w15:docId w15:val="{66E45A6E-7A80-3B43-8ABF-55F9D936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w:eastAsia="Arial Unicode MS" w:hAnsi="Time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320"/>
        <w:tab w:val="right" w:pos="8640"/>
      </w:tabs>
    </w:pPr>
    <w:rPr>
      <w:rFonts w:ascii="Times" w:eastAsia="Arial Unicode MS" w:hAnsi="Times" w:cs="Arial Unicode MS"/>
      <w:color w:val="000000"/>
      <w:sz w:val="24"/>
      <w:szCs w:val="24"/>
      <w:u w:color="000000"/>
    </w:rPr>
  </w:style>
  <w:style w:type="paragraph" w:styleId="a5">
    <w:name w:val="footer"/>
    <w:pPr>
      <w:tabs>
        <w:tab w:val="center" w:pos="4320"/>
        <w:tab w:val="right" w:pos="8640"/>
      </w:tabs>
    </w:pPr>
    <w:rPr>
      <w:rFonts w:ascii="Times" w:eastAsia="Arial Unicode MS" w:hAnsi="Times" w:cs="Arial Unicode MS"/>
      <w:color w:val="000000"/>
      <w:sz w:val="24"/>
      <w:szCs w:val="24"/>
      <w:u w:color="000000"/>
    </w:rPr>
  </w:style>
  <w:style w:type="paragraph" w:styleId="a6">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Hyperlink1">
    <w:name w:val="Hyperlink.1"/>
    <w:basedOn w:val="Link"/>
    <w:rPr>
      <w:color w:val="0000FF"/>
      <w:sz w:val="22"/>
      <w:szCs w:val="22"/>
      <w:u w:val="single" w:color="0000FF"/>
    </w:rPr>
  </w:style>
  <w:style w:type="paragraph" w:customStyle="1" w:styleId="TitleA">
    <w:name w:val="Title A"/>
    <w:next w:val="a"/>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a7">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i/>
      <w:iCs/>
      <w:color w:val="0000FF"/>
      <w:u w:val="single" w:color="0000FF"/>
      <w:shd w:val="clear" w:color="auto" w:fill="FFFF00"/>
    </w:rPr>
  </w:style>
  <w:style w:type="paragraph" w:styleId="a8">
    <w:name w:val="Balloon Text"/>
    <w:basedOn w:val="a"/>
    <w:link w:val="a9"/>
    <w:uiPriority w:val="99"/>
    <w:semiHidden/>
    <w:unhideWhenUsed/>
    <w:rsid w:val="009C3E25"/>
    <w:rPr>
      <w:rFonts w:ascii="ＭＳ 明朝" w:eastAsia="ＭＳ 明朝"/>
      <w:sz w:val="18"/>
      <w:szCs w:val="18"/>
    </w:rPr>
  </w:style>
  <w:style w:type="character" w:customStyle="1" w:styleId="a9">
    <w:name w:val="吹き出し (文字)"/>
    <w:basedOn w:val="a0"/>
    <w:link w:val="a8"/>
    <w:uiPriority w:val="99"/>
    <w:semiHidden/>
    <w:rsid w:val="009C3E25"/>
    <w:rPr>
      <w:rFonts w:ascii="ＭＳ 明朝" w:eastAsia="ＭＳ 明朝" w:hAnsi="Times" w:cs="Arial Unicode MS"/>
      <w:color w:val="000000"/>
      <w:sz w:val="18"/>
      <w:szCs w:val="18"/>
      <w:u w:color="000000"/>
    </w:rPr>
  </w:style>
  <w:style w:type="character" w:styleId="aa">
    <w:name w:val="annotation reference"/>
    <w:basedOn w:val="a0"/>
    <w:uiPriority w:val="99"/>
    <w:semiHidden/>
    <w:unhideWhenUsed/>
    <w:rsid w:val="009C3E25"/>
    <w:rPr>
      <w:sz w:val="18"/>
      <w:szCs w:val="18"/>
    </w:rPr>
  </w:style>
  <w:style w:type="paragraph" w:styleId="ab">
    <w:name w:val="annotation text"/>
    <w:basedOn w:val="a"/>
    <w:link w:val="ac"/>
    <w:uiPriority w:val="99"/>
    <w:semiHidden/>
    <w:unhideWhenUsed/>
    <w:rsid w:val="009C3E25"/>
  </w:style>
  <w:style w:type="character" w:customStyle="1" w:styleId="ac">
    <w:name w:val="コメント文字列 (文字)"/>
    <w:basedOn w:val="a0"/>
    <w:link w:val="ab"/>
    <w:uiPriority w:val="99"/>
    <w:semiHidden/>
    <w:rsid w:val="009C3E25"/>
    <w:rPr>
      <w:rFonts w:ascii="Times" w:eastAsia="Arial Unicode MS" w:hAnsi="Times" w:cs="Arial Unicode MS"/>
      <w:color w:val="000000"/>
      <w:sz w:val="24"/>
      <w:szCs w:val="24"/>
      <w:u w:color="000000"/>
    </w:rPr>
  </w:style>
  <w:style w:type="paragraph" w:styleId="ad">
    <w:name w:val="annotation subject"/>
    <w:basedOn w:val="ab"/>
    <w:next w:val="ab"/>
    <w:link w:val="ae"/>
    <w:uiPriority w:val="99"/>
    <w:semiHidden/>
    <w:unhideWhenUsed/>
    <w:rsid w:val="009C3E25"/>
    <w:rPr>
      <w:b/>
      <w:bCs/>
    </w:rPr>
  </w:style>
  <w:style w:type="character" w:customStyle="1" w:styleId="ae">
    <w:name w:val="コメント内容 (文字)"/>
    <w:basedOn w:val="ac"/>
    <w:link w:val="ad"/>
    <w:uiPriority w:val="99"/>
    <w:semiHidden/>
    <w:rsid w:val="009C3E25"/>
    <w:rPr>
      <w:rFonts w:ascii="Times" w:eastAsia="Arial Unicode MS" w:hAnsi="Time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039883" TargetMode="External"/><Relationship Id="rId12" Type="http://schemas.microsoft.com/office/2011/relationships/commentsExtended" Target="commentsExtended.xml"/><Relationship Id="rId17" Type="http://schemas.openxmlformats.org/officeDocument/2006/relationships/hyperlink" Target="http://www.jove.com/files_upload.php?src=1803988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03988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ove.com/files_upload.php?src=18039883" TargetMode="External"/><Relationship Id="rId23" Type="http://schemas.openxmlformats.org/officeDocument/2006/relationships/footer" Target="footer3.xml"/><Relationship Id="rId10" Type="http://schemas.openxmlformats.org/officeDocument/2006/relationships/hyperlink" Target="http://www.jove.com/files_upload.php?src=1803988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039883"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ＭＳ ゴシック"/>
        <a:cs typeface="Helvetica Neue"/>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2490</Words>
  <Characters>14198</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Shige Betsuyaku</cp:lastModifiedBy>
  <cp:revision>3</cp:revision>
  <dcterms:created xsi:type="dcterms:W3CDTF">2019-01-24T10:52:00Z</dcterms:created>
  <dcterms:modified xsi:type="dcterms:W3CDTF">2019-01-24T11:32:00Z</dcterms:modified>
</cp:coreProperties>
</file>