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4360DE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22FE5">
        <w:rPr>
          <w:rFonts w:ascii="Helvetica" w:hAnsi="Helvetica" w:cs="Arial"/>
          <w:b/>
          <w:i w:val="0"/>
          <w:sz w:val="22"/>
          <w:szCs w:val="22"/>
        </w:rPr>
        <w:t>59138</w:t>
      </w:r>
    </w:p>
    <w:p w14:paraId="15210DC1" w14:textId="28C0775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22FE5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2E0F3041" w:rsidR="009A3CBD" w:rsidRPr="00E22FE5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22FE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74C85">
        <w:fldChar w:fldCharType="begin"/>
      </w:r>
      <w:r w:rsidR="00974C85">
        <w:instrText xml:space="preserve"> HYPERLINK "http://www.jove.com/files_upload.php?src=18037138" \t "_blank" </w:instrText>
      </w:r>
      <w:r w:rsidR="00974C85">
        <w:fldChar w:fldCharType="separate"/>
      </w:r>
      <w:r w:rsidR="00E22FE5" w:rsidRPr="00E22FE5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http://www.jove.com/files_upload.php?src=18037138</w:t>
      </w:r>
      <w:r w:rsidR="00974C85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68DA633" w14:textId="77777777" w:rsidR="00E22FE5" w:rsidRPr="00E22FE5" w:rsidRDefault="00FA1A9D" w:rsidP="00E22FE5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  <w:r w:rsidRPr="00E22FE5">
        <w:rPr>
          <w:rFonts w:ascii="Arial" w:hAnsi="Arial" w:cs="Arial"/>
          <w:b/>
          <w:sz w:val="28"/>
          <w:szCs w:val="28"/>
        </w:rPr>
        <w:t xml:space="preserve">Title: </w:t>
      </w:r>
      <w:r w:rsidR="00E22FE5" w:rsidRPr="00E22FE5">
        <w:rPr>
          <w:rFonts w:ascii="Arial" w:hAnsi="Arial" w:cs="Arial"/>
          <w:b/>
          <w:color w:val="000000" w:themeColor="text1"/>
          <w:sz w:val="28"/>
          <w:szCs w:val="28"/>
        </w:rPr>
        <w:t>Short Session High Intensity Interval Training and Treadmill Assessment in Aged Mice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E22FE5" w:rsidRDefault="00FA1A9D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46A9AF54" w14:textId="26BBD249" w:rsidR="00E22FE5" w:rsidRPr="00E22FE5" w:rsidRDefault="00E22FE5" w:rsidP="00E22FE5">
      <w:pPr>
        <w:rPr>
          <w:rFonts w:ascii="Arial" w:hAnsi="Arial" w:cs="Arial"/>
          <w:color w:val="000000" w:themeColor="text1"/>
        </w:rPr>
      </w:pPr>
      <w:r w:rsidRPr="00E22FE5">
        <w:rPr>
          <w:rFonts w:ascii="Arial" w:hAnsi="Arial" w:cs="Arial"/>
          <w:color w:val="000000" w:themeColor="text1"/>
        </w:rPr>
        <w:t>Kenneth Ladd Seldeen</w:t>
      </w:r>
      <w:r w:rsidRPr="00E22FE5">
        <w:rPr>
          <w:rFonts w:ascii="Arial" w:hAnsi="Arial" w:cs="Arial"/>
          <w:color w:val="000000" w:themeColor="text1"/>
          <w:vertAlign w:val="superscript"/>
        </w:rPr>
        <w:t>1</w:t>
      </w:r>
      <w:r w:rsidRPr="00E22FE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22FE5">
        <w:rPr>
          <w:rFonts w:ascii="Arial" w:hAnsi="Arial" w:cs="Arial"/>
          <w:color w:val="000000" w:themeColor="text1"/>
        </w:rPr>
        <w:t>Yonas</w:t>
      </w:r>
      <w:proofErr w:type="spellEnd"/>
      <w:r w:rsidRPr="00E22FE5">
        <w:rPr>
          <w:rFonts w:ascii="Arial" w:hAnsi="Arial" w:cs="Arial"/>
          <w:color w:val="000000" w:themeColor="text1"/>
        </w:rPr>
        <w:t xml:space="preserve"> </w:t>
      </w:r>
      <w:del w:id="0" w:author="Kenneth Seldeen" w:date="2018-11-23T09:49:00Z">
        <w:r w:rsidR="000C3C88" w:rsidDel="000C3C88">
          <w:rPr>
            <w:rFonts w:ascii="Arial" w:hAnsi="Arial" w:cs="Arial"/>
            <w:color w:val="000000" w:themeColor="text1"/>
          </w:rPr>
          <w:delText xml:space="preserve">Z. </w:delText>
        </w:r>
      </w:del>
      <w:ins w:id="1" w:author="Kenneth Seldeen" w:date="2018-11-23T09:49:00Z">
        <w:r w:rsidR="000C3C88">
          <w:rPr>
            <w:rFonts w:ascii="Arial" w:hAnsi="Arial" w:cs="Arial"/>
            <w:color w:val="000000" w:themeColor="text1"/>
          </w:rPr>
          <w:t xml:space="preserve">Z. </w:t>
        </w:r>
      </w:ins>
      <w:r w:rsidRPr="00E22FE5">
        <w:rPr>
          <w:rFonts w:ascii="Arial" w:hAnsi="Arial" w:cs="Arial"/>
          <w:color w:val="000000" w:themeColor="text1"/>
        </w:rPr>
        <w:t>Redae</w:t>
      </w:r>
      <w:r w:rsidRPr="00E22FE5">
        <w:rPr>
          <w:rFonts w:ascii="Arial" w:hAnsi="Arial" w:cs="Arial"/>
          <w:color w:val="000000" w:themeColor="text1"/>
          <w:vertAlign w:val="superscript"/>
        </w:rPr>
        <w:t>1</w:t>
      </w:r>
      <w:r w:rsidRPr="00E22FE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22FE5">
        <w:rPr>
          <w:rFonts w:ascii="Arial" w:hAnsi="Arial" w:cs="Arial"/>
          <w:color w:val="000000" w:themeColor="text1"/>
        </w:rPr>
        <w:t>Ramkumar</w:t>
      </w:r>
      <w:proofErr w:type="spellEnd"/>
      <w:r w:rsidRPr="00E22FE5">
        <w:rPr>
          <w:rFonts w:ascii="Arial" w:hAnsi="Arial" w:cs="Arial"/>
          <w:color w:val="000000" w:themeColor="text1"/>
        </w:rPr>
        <w:t xml:space="preserve"> Thiyagarajan</w:t>
      </w:r>
      <w:r w:rsidRPr="00E22FE5">
        <w:rPr>
          <w:rFonts w:ascii="Arial" w:hAnsi="Arial" w:cs="Arial"/>
          <w:color w:val="000000" w:themeColor="text1"/>
          <w:vertAlign w:val="superscript"/>
        </w:rPr>
        <w:t>1</w:t>
      </w:r>
      <w:r w:rsidRPr="00E22FE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22FE5">
        <w:rPr>
          <w:rFonts w:ascii="Arial" w:hAnsi="Arial" w:cs="Arial"/>
          <w:color w:val="000000" w:themeColor="text1"/>
        </w:rPr>
        <w:t>Reem</w:t>
      </w:r>
      <w:proofErr w:type="spellEnd"/>
      <w:r w:rsidRPr="00E22FE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22FE5">
        <w:rPr>
          <w:rFonts w:ascii="Arial" w:hAnsi="Arial" w:cs="Arial"/>
          <w:color w:val="000000" w:themeColor="text1"/>
        </w:rPr>
        <w:t>Nagi</w:t>
      </w:r>
      <w:proofErr w:type="spellEnd"/>
      <w:r w:rsidRPr="00E22FE5">
        <w:rPr>
          <w:rFonts w:ascii="Arial" w:hAnsi="Arial" w:cs="Arial"/>
          <w:color w:val="000000" w:themeColor="text1"/>
        </w:rPr>
        <w:t xml:space="preserve"> Berman</w:t>
      </w:r>
      <w:r w:rsidRPr="00E22FE5">
        <w:rPr>
          <w:rFonts w:ascii="Arial" w:hAnsi="Arial" w:cs="Arial"/>
          <w:color w:val="000000" w:themeColor="text1"/>
          <w:vertAlign w:val="superscript"/>
        </w:rPr>
        <w:t>1</w:t>
      </w:r>
      <w:r w:rsidRPr="00E22FE5">
        <w:rPr>
          <w:rFonts w:ascii="Arial" w:hAnsi="Arial" w:cs="Arial"/>
          <w:color w:val="000000" w:themeColor="text1"/>
        </w:rPr>
        <w:t>, Merced Marie Leiker</w:t>
      </w:r>
      <w:r w:rsidRPr="00E22FE5">
        <w:rPr>
          <w:rFonts w:ascii="Arial" w:hAnsi="Arial" w:cs="Arial"/>
          <w:color w:val="000000" w:themeColor="text1"/>
          <w:vertAlign w:val="superscript"/>
        </w:rPr>
        <w:t>1</w:t>
      </w:r>
      <w:r w:rsidRPr="00E22FE5">
        <w:rPr>
          <w:rFonts w:ascii="Arial" w:hAnsi="Arial" w:cs="Arial"/>
          <w:color w:val="000000" w:themeColor="text1"/>
        </w:rPr>
        <w:t>, Bruce Robert Troen</w:t>
      </w:r>
      <w:r w:rsidRPr="00E22FE5">
        <w:rPr>
          <w:rFonts w:ascii="Arial" w:hAnsi="Arial" w:cs="Arial"/>
          <w:color w:val="000000" w:themeColor="text1"/>
          <w:vertAlign w:val="superscript"/>
        </w:rPr>
        <w:t>1</w:t>
      </w:r>
      <w:r w:rsidRPr="00E22FE5">
        <w:rPr>
          <w:rFonts w:ascii="Arial" w:hAnsi="Arial" w:cs="Arial"/>
          <w:color w:val="000000" w:themeColor="text1"/>
        </w:rPr>
        <w:t xml:space="preserve"> </w:t>
      </w:r>
    </w:p>
    <w:p w14:paraId="76B7F5F1" w14:textId="77777777" w:rsidR="00E22FE5" w:rsidRPr="00E22FE5" w:rsidRDefault="00E22FE5" w:rsidP="00E22FE5">
      <w:pPr>
        <w:rPr>
          <w:rFonts w:ascii="Arial" w:hAnsi="Arial" w:cs="Arial"/>
          <w:color w:val="000000" w:themeColor="text1"/>
        </w:rPr>
      </w:pPr>
    </w:p>
    <w:p w14:paraId="0A6302E2" w14:textId="77777777" w:rsidR="00E22FE5" w:rsidRPr="00E22FE5" w:rsidRDefault="00E22FE5" w:rsidP="00E22FE5">
      <w:pPr>
        <w:rPr>
          <w:rFonts w:ascii="Arial" w:hAnsi="Arial" w:cs="Arial"/>
          <w:bCs/>
          <w:color w:val="000000" w:themeColor="text1"/>
        </w:rPr>
      </w:pPr>
      <w:r w:rsidRPr="00E22FE5">
        <w:rPr>
          <w:rFonts w:ascii="Arial" w:hAnsi="Arial" w:cs="Arial"/>
          <w:color w:val="000000" w:themeColor="text1"/>
          <w:vertAlign w:val="superscript"/>
        </w:rPr>
        <w:t>1</w:t>
      </w:r>
      <w:r w:rsidRPr="00E22FE5">
        <w:rPr>
          <w:rFonts w:ascii="Arial" w:hAnsi="Arial" w:cs="Arial"/>
          <w:bCs/>
          <w:color w:val="000000" w:themeColor="text1"/>
        </w:rPr>
        <w:t>Division of Geriatrics and Palliative Medicine, Jacobs School of Medicine and Biomedical Sciences, University at Buffalo and Research Service, Veterans Affairs Western New York Healthcare System, Buffalo, NY</w:t>
      </w:r>
    </w:p>
    <w:p w14:paraId="2DCA5849" w14:textId="77777777" w:rsidR="00E22FE5" w:rsidRPr="00F95819" w:rsidRDefault="00E22FE5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05B51191" w:rsidR="00FA1A9D" w:rsidRPr="00654BE7" w:rsidRDefault="00654BE7" w:rsidP="00654BE7">
      <w:pPr>
        <w:pStyle w:val="CommentText"/>
        <w:rPr>
          <w:rFonts w:ascii="Arial" w:hAnsi="Arial" w:cs="Arial"/>
          <w:i/>
          <w:lang w:val="en-IN"/>
        </w:rPr>
      </w:pPr>
      <w:r w:rsidRPr="00654BE7">
        <w:rPr>
          <w:rFonts w:ascii="Arial" w:hAnsi="Arial" w:cs="Arial"/>
          <w:i/>
          <w:highlight w:val="yellow"/>
          <w:lang w:val="en-IN"/>
        </w:rPr>
        <w:t>Authors: Please ensure that all authors’ names are spelled correctly and that the affiliations listed here are correct. This is how your names and affiliations will appear in your video.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E22FE5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E22FE5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6992A594" w:rsidR="00FA1A9D" w:rsidRPr="00E22FE5" w:rsidRDefault="00E22FE5" w:rsidP="00E22FE5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22FE5">
        <w:rPr>
          <w:rFonts w:ascii="Arial" w:hAnsi="Arial" w:cs="Arial"/>
          <w:color w:val="000000" w:themeColor="text1"/>
          <w:sz w:val="22"/>
          <w:szCs w:val="22"/>
        </w:rPr>
        <w:t>Bruce Robert Troen (</w:t>
      </w:r>
      <w:hyperlink r:id="rId8" w:history="1">
        <w:r w:rsidRPr="00E22FE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Troen@buffalo.edu</w:t>
        </w:r>
      </w:hyperlink>
      <w:r w:rsidRPr="00E22FE5">
        <w:rPr>
          <w:rStyle w:val="Hyperlink"/>
          <w:rFonts w:ascii="Arial" w:hAnsi="Arial" w:cs="Arial"/>
          <w:color w:val="000000" w:themeColor="text1"/>
          <w:sz w:val="22"/>
          <w:szCs w:val="22"/>
        </w:rPr>
        <w:t>)</w:t>
      </w:r>
    </w:p>
    <w:p w14:paraId="38DC32E4" w14:textId="77777777" w:rsidR="00FA1A9D" w:rsidRPr="00E22FE5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E22FE5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E22FE5">
        <w:rPr>
          <w:rFonts w:ascii="Arial" w:hAnsi="Arial" w:cs="Arial"/>
          <w:b/>
          <w:sz w:val="22"/>
          <w:szCs w:val="22"/>
        </w:rPr>
        <w:t>Email addresses for Co-authors:</w:t>
      </w:r>
      <w:r w:rsidRPr="00E22FE5">
        <w:rPr>
          <w:rFonts w:ascii="Arial" w:hAnsi="Arial" w:cs="Arial"/>
          <w:sz w:val="22"/>
          <w:szCs w:val="22"/>
        </w:rPr>
        <w:t xml:space="preserve"> </w:t>
      </w:r>
    </w:p>
    <w:p w14:paraId="17BEC3DA" w14:textId="77777777" w:rsidR="00E22FE5" w:rsidRPr="00E22FE5" w:rsidRDefault="00E22FE5" w:rsidP="00E22FE5">
      <w:pPr>
        <w:rPr>
          <w:rFonts w:ascii="Arial" w:hAnsi="Arial" w:cs="Arial"/>
          <w:color w:val="000000" w:themeColor="text1"/>
          <w:sz w:val="22"/>
          <w:szCs w:val="22"/>
        </w:rPr>
      </w:pPr>
      <w:r w:rsidRPr="00E22FE5">
        <w:rPr>
          <w:rFonts w:ascii="Arial" w:hAnsi="Arial" w:cs="Arial"/>
          <w:color w:val="000000" w:themeColor="text1"/>
          <w:sz w:val="22"/>
          <w:szCs w:val="22"/>
        </w:rPr>
        <w:t>Kenneth Ladd Seldeen (</w:t>
      </w:r>
      <w:hyperlink r:id="rId9" w:history="1">
        <w:r w:rsidRPr="00E22FE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Seldeen@buffalo.edu</w:t>
        </w:r>
      </w:hyperlink>
      <w:r w:rsidRPr="00E22FE5">
        <w:rPr>
          <w:rStyle w:val="Hyperlink"/>
          <w:rFonts w:ascii="Arial" w:hAnsi="Arial" w:cs="Arial"/>
          <w:color w:val="000000" w:themeColor="text1"/>
          <w:sz w:val="22"/>
          <w:szCs w:val="22"/>
        </w:rPr>
        <w:t>)</w:t>
      </w:r>
    </w:p>
    <w:p w14:paraId="0C6C45C9" w14:textId="77777777" w:rsidR="00E22FE5" w:rsidRPr="00E22FE5" w:rsidRDefault="00E22FE5" w:rsidP="00E22FE5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E22FE5">
        <w:rPr>
          <w:rFonts w:ascii="Arial" w:hAnsi="Arial" w:cs="Arial"/>
          <w:color w:val="000000" w:themeColor="text1"/>
          <w:sz w:val="22"/>
          <w:szCs w:val="22"/>
        </w:rPr>
        <w:t>Yonas</w:t>
      </w:r>
      <w:proofErr w:type="spellEnd"/>
      <w:r w:rsidRPr="00E22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22FE5">
        <w:rPr>
          <w:rFonts w:ascii="Arial" w:hAnsi="Arial" w:cs="Arial"/>
          <w:color w:val="000000" w:themeColor="text1"/>
          <w:sz w:val="22"/>
          <w:szCs w:val="22"/>
        </w:rPr>
        <w:t>Redae</w:t>
      </w:r>
      <w:proofErr w:type="spellEnd"/>
      <w:r w:rsidRPr="00E22FE5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hyperlink r:id="rId10" w:history="1">
        <w:r w:rsidRPr="00E22FE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yonasred@buffalo.edu</w:t>
        </w:r>
      </w:hyperlink>
      <w:r w:rsidRPr="00E22FE5">
        <w:rPr>
          <w:rStyle w:val="Hyperlink"/>
          <w:rFonts w:ascii="Arial" w:hAnsi="Arial" w:cs="Arial"/>
          <w:color w:val="000000" w:themeColor="text1"/>
          <w:sz w:val="22"/>
          <w:szCs w:val="22"/>
        </w:rPr>
        <w:t>)</w:t>
      </w:r>
    </w:p>
    <w:p w14:paraId="30BDDD5A" w14:textId="77777777" w:rsidR="00E22FE5" w:rsidRPr="00E22FE5" w:rsidRDefault="00E22FE5" w:rsidP="00E22FE5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E22FE5">
        <w:rPr>
          <w:rFonts w:ascii="Arial" w:hAnsi="Arial" w:cs="Arial"/>
          <w:color w:val="000000" w:themeColor="text1"/>
          <w:sz w:val="22"/>
          <w:szCs w:val="22"/>
        </w:rPr>
        <w:t>Ramkumar</w:t>
      </w:r>
      <w:proofErr w:type="spellEnd"/>
      <w:r w:rsidRPr="00E22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22FE5">
        <w:rPr>
          <w:rFonts w:ascii="Arial" w:hAnsi="Arial" w:cs="Arial"/>
          <w:color w:val="000000" w:themeColor="text1"/>
          <w:sz w:val="22"/>
          <w:szCs w:val="22"/>
        </w:rPr>
        <w:t>Thiyagarajan</w:t>
      </w:r>
      <w:proofErr w:type="spellEnd"/>
      <w:r w:rsidRPr="00E22FE5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hyperlink r:id="rId11" w:history="1">
        <w:r w:rsidRPr="00E22FE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rthiyaga@buffalo.edu</w:t>
        </w:r>
      </w:hyperlink>
      <w:r w:rsidRPr="00E22FE5">
        <w:rPr>
          <w:rStyle w:val="Hyperlink"/>
          <w:rFonts w:ascii="Arial" w:hAnsi="Arial" w:cs="Arial"/>
          <w:color w:val="000000" w:themeColor="text1"/>
          <w:sz w:val="22"/>
          <w:szCs w:val="22"/>
        </w:rPr>
        <w:t>)</w:t>
      </w:r>
    </w:p>
    <w:p w14:paraId="7EE19B69" w14:textId="77777777" w:rsidR="00E22FE5" w:rsidRPr="00E22FE5" w:rsidRDefault="00E22FE5" w:rsidP="00E22FE5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E22FE5">
        <w:rPr>
          <w:rFonts w:ascii="Arial" w:hAnsi="Arial" w:cs="Arial"/>
          <w:color w:val="000000" w:themeColor="text1"/>
          <w:sz w:val="22"/>
          <w:szCs w:val="22"/>
        </w:rPr>
        <w:t>Reem</w:t>
      </w:r>
      <w:proofErr w:type="spellEnd"/>
      <w:r w:rsidRPr="00E22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22FE5">
        <w:rPr>
          <w:rFonts w:ascii="Arial" w:hAnsi="Arial" w:cs="Arial"/>
          <w:color w:val="000000" w:themeColor="text1"/>
          <w:sz w:val="22"/>
          <w:szCs w:val="22"/>
        </w:rPr>
        <w:t>Nagi</w:t>
      </w:r>
      <w:proofErr w:type="spellEnd"/>
      <w:r w:rsidRPr="00E22FE5">
        <w:rPr>
          <w:rFonts w:ascii="Arial" w:hAnsi="Arial" w:cs="Arial"/>
          <w:color w:val="000000" w:themeColor="text1"/>
          <w:sz w:val="22"/>
          <w:szCs w:val="22"/>
        </w:rPr>
        <w:t xml:space="preserve"> Berman (</w:t>
      </w:r>
      <w:hyperlink r:id="rId12" w:history="1">
        <w:r w:rsidRPr="00E22FE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reemberm@buffalo.edu</w:t>
        </w:r>
      </w:hyperlink>
      <w:r w:rsidRPr="00E22FE5">
        <w:rPr>
          <w:rStyle w:val="Hyperlink"/>
          <w:rFonts w:ascii="Arial" w:hAnsi="Arial" w:cs="Arial"/>
          <w:color w:val="000000" w:themeColor="text1"/>
          <w:sz w:val="22"/>
          <w:szCs w:val="22"/>
        </w:rPr>
        <w:t>)</w:t>
      </w:r>
    </w:p>
    <w:p w14:paraId="3014038E" w14:textId="77777777" w:rsidR="00E22FE5" w:rsidRPr="00E22FE5" w:rsidRDefault="00E22FE5" w:rsidP="00E22FE5">
      <w:pPr>
        <w:rPr>
          <w:rFonts w:ascii="Arial" w:hAnsi="Arial" w:cs="Arial"/>
          <w:color w:val="000000" w:themeColor="text1"/>
          <w:sz w:val="22"/>
          <w:szCs w:val="22"/>
        </w:rPr>
      </w:pPr>
      <w:r w:rsidRPr="00E22FE5">
        <w:rPr>
          <w:rFonts w:ascii="Arial" w:hAnsi="Arial" w:cs="Arial"/>
          <w:color w:val="000000" w:themeColor="text1"/>
          <w:sz w:val="22"/>
          <w:szCs w:val="22"/>
        </w:rPr>
        <w:t xml:space="preserve">Merced Marie </w:t>
      </w:r>
      <w:proofErr w:type="spellStart"/>
      <w:r w:rsidRPr="00E22FE5">
        <w:rPr>
          <w:rFonts w:ascii="Arial" w:hAnsi="Arial" w:cs="Arial"/>
          <w:color w:val="000000" w:themeColor="text1"/>
          <w:sz w:val="22"/>
          <w:szCs w:val="22"/>
        </w:rPr>
        <w:t>Leiker</w:t>
      </w:r>
      <w:proofErr w:type="spellEnd"/>
      <w:r w:rsidRPr="00E22FE5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hyperlink r:id="rId13" w:history="1">
        <w:r w:rsidRPr="00E22FE5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leiker@buffalo.edu</w:t>
        </w:r>
      </w:hyperlink>
      <w:r w:rsidRPr="00E22FE5">
        <w:rPr>
          <w:rStyle w:val="Hyperlink"/>
          <w:rFonts w:ascii="Arial" w:hAnsi="Arial" w:cs="Arial"/>
          <w:color w:val="000000" w:themeColor="text1"/>
          <w:sz w:val="22"/>
          <w:szCs w:val="22"/>
        </w:rPr>
        <w:t>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4569E6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E22FE5" w:rsidRPr="00477F82">
        <w:rPr>
          <w:rFonts w:ascii="Helvetica" w:hAnsi="Helvetica"/>
          <w:b/>
          <w:color w:val="FF0000"/>
          <w:sz w:val="22"/>
        </w:rPr>
        <w:t>NO</w:t>
      </w:r>
    </w:p>
    <w:p w14:paraId="7F0D63C0" w14:textId="0B4BE65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E22FE5">
        <w:rPr>
          <w:rFonts w:ascii="Helvetica" w:hAnsi="Helvetica"/>
          <w:b/>
          <w:sz w:val="22"/>
        </w:rPr>
        <w:t xml:space="preserve"> </w:t>
      </w:r>
      <w:r w:rsidR="00E22FE5" w:rsidRPr="00477F82">
        <w:rPr>
          <w:rFonts w:ascii="Helvetica" w:hAnsi="Helvetica"/>
          <w:b/>
          <w:color w:val="FF0000"/>
          <w:sz w:val="22"/>
        </w:rPr>
        <w:t>N/A</w:t>
      </w:r>
    </w:p>
    <w:p w14:paraId="3FB8B60F" w14:textId="7733F7B9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E22FE5">
        <w:rPr>
          <w:rFonts w:ascii="Helvetica" w:hAnsi="Helvetica"/>
          <w:sz w:val="22"/>
        </w:rPr>
        <w:t xml:space="preserve"> </w:t>
      </w:r>
      <w:r w:rsidR="00E22FE5" w:rsidRPr="00477F82">
        <w:rPr>
          <w:rFonts w:ascii="Helvetica" w:hAnsi="Helvetica"/>
          <w:color w:val="FF0000"/>
          <w:sz w:val="22"/>
        </w:rPr>
        <w:t>NOT NEEDED.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8FA3AC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E22FE5">
        <w:rPr>
          <w:rFonts w:ascii="Helvetica" w:hAnsi="Helvetica"/>
          <w:b/>
          <w:sz w:val="22"/>
        </w:rPr>
        <w:t xml:space="preserve"> </w:t>
      </w:r>
      <w:r w:rsidR="00E22FE5" w:rsidRPr="00477F82">
        <w:rPr>
          <w:rFonts w:ascii="Helvetica" w:hAnsi="Helvetica"/>
          <w:b/>
          <w:color w:val="FF0000"/>
          <w:sz w:val="22"/>
        </w:rPr>
        <w:t>YES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6055F3A3" w:rsidR="00FA1A9D" w:rsidRPr="00320CF0" w:rsidDel="00CD59D2" w:rsidRDefault="00CD59D2" w:rsidP="00FA1A9D">
      <w:pPr>
        <w:spacing w:before="120"/>
        <w:rPr>
          <w:del w:id="2" w:author="Kenneth Seldeen" w:date="2018-11-23T09:55:00Z"/>
          <w:rFonts w:ascii="Helvetica" w:hAnsi="Helvetica"/>
          <w:i/>
          <w:sz w:val="22"/>
        </w:rPr>
      </w:pPr>
      <w:ins w:id="3" w:author="Kenneth Seldeen" w:date="2018-11-23T09:56:00Z">
        <w:r>
          <w:rPr>
            <w:rFonts w:ascii="Helvetica" w:hAnsi="Helvetica"/>
            <w:i/>
            <w:sz w:val="22"/>
            <w:highlight w:val="yellow"/>
          </w:rPr>
          <w:t xml:space="preserve">2.1, 2.5, 2.6, </w:t>
        </w:r>
      </w:ins>
      <w:ins w:id="4" w:author="Kenneth Seldeen" w:date="2018-11-23T09:57:00Z">
        <w:r w:rsidR="00974C85">
          <w:rPr>
            <w:rFonts w:ascii="Helvetica" w:hAnsi="Helvetica"/>
            <w:i/>
            <w:sz w:val="22"/>
            <w:highlight w:val="yellow"/>
          </w:rPr>
          <w:t xml:space="preserve">4.1, </w:t>
        </w:r>
      </w:ins>
      <w:ins w:id="5" w:author="Kenneth Seldeen" w:date="2018-11-23T09:58:00Z">
        <w:r w:rsidR="00974C85">
          <w:rPr>
            <w:rFonts w:ascii="Helvetica" w:hAnsi="Helvetica"/>
            <w:i/>
            <w:sz w:val="22"/>
            <w:highlight w:val="yellow"/>
          </w:rPr>
          <w:t>4.8</w:t>
        </w:r>
      </w:ins>
      <w:del w:id="6" w:author="Kenneth Seldeen" w:date="2018-11-23T09:55:00Z">
        <w:r w:rsidR="00FA1A9D" w:rsidRPr="00320CF0" w:rsidDel="00CD59D2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0EC37529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del w:id="7" w:author="Kenneth Seldeen" w:date="2018-11-23T09:59:00Z">
        <w:r w:rsidRPr="00320CF0" w:rsidDel="00974C85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  <w:ins w:id="8" w:author="Kenneth Seldeen" w:date="2018-11-23T09:59:00Z">
        <w:r w:rsidR="00974C85">
          <w:rPr>
            <w:rFonts w:ascii="Helvetica" w:hAnsi="Helvetica"/>
            <w:i/>
            <w:sz w:val="22"/>
          </w:rPr>
          <w:t xml:space="preserve">The most difficult step is maintaining mice in a motivated state (Step 4.8). Use of the brush is most effective including applying the brush </w:t>
        </w:r>
      </w:ins>
      <w:ins w:id="9" w:author="Kenneth Seldeen" w:date="2018-11-23T10:00:00Z">
        <w:r w:rsidR="00974C85">
          <w:rPr>
            <w:rFonts w:ascii="Helvetica" w:hAnsi="Helvetica"/>
            <w:i/>
            <w:sz w:val="22"/>
          </w:rPr>
          <w:t>before mice reach the base of the treadmill.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0D57ACC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E22FE5" w:rsidRPr="00E22FE5">
        <w:rPr>
          <w:rFonts w:ascii="Helvetica" w:hAnsi="Helvetica"/>
          <w:b/>
          <w:color w:val="FF0000"/>
          <w:sz w:val="22"/>
        </w:rPr>
        <w:t xml:space="preserve"> </w:t>
      </w:r>
      <w:r w:rsidR="00E22FE5">
        <w:rPr>
          <w:rFonts w:ascii="Helvetica" w:hAnsi="Helvetica"/>
          <w:b/>
          <w:color w:val="FF0000"/>
          <w:sz w:val="22"/>
        </w:rPr>
        <w:t>NO</w:t>
      </w:r>
    </w:p>
    <w:p w14:paraId="59BC63BC" w14:textId="64E79A5E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E22FE5" w:rsidRPr="00477F82">
        <w:rPr>
          <w:rFonts w:ascii="Helvetica" w:hAnsi="Helvetica"/>
          <w:color w:val="FF0000"/>
          <w:sz w:val="22"/>
        </w:rPr>
        <w:t>If needed, all locations are in the same building, 1-floor apart.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96773B7" w14:textId="56FAB52C" w:rsidR="006035A5" w:rsidRDefault="000D35D9" w:rsidP="00177B33">
      <w:pPr>
        <w:pStyle w:val="ListParagraph"/>
        <w:numPr>
          <w:ilvl w:val="1"/>
          <w:numId w:val="9"/>
        </w:numPr>
        <w:outlineLvl w:val="0"/>
        <w:rPr>
          <w:ins w:id="10" w:author="Kenneth Seldeen" w:date="2018-11-23T12:42:00Z"/>
          <w:rFonts w:ascii="Helvetica" w:hAnsi="Helvetica" w:cs="Arial"/>
          <w:sz w:val="22"/>
          <w:szCs w:val="22"/>
        </w:rPr>
      </w:pPr>
      <w:del w:id="11" w:author="Kenneth Seldeen" w:date="2018-11-23T10:24:00Z">
        <w:r w:rsidRPr="00511F52" w:rsidDel="00716AE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" w:author="Kenneth Seldeen" w:date="2018-11-23T12:14:00Z">
        <w:r w:rsidR="0043324B">
          <w:rPr>
            <w:rFonts w:ascii="Helvetica" w:hAnsi="Helvetica" w:cs="Arial"/>
            <w:b/>
            <w:sz w:val="22"/>
            <w:szCs w:val="22"/>
            <w:u w:val="single"/>
          </w:rPr>
          <w:t>Bruce Troen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ins w:id="13" w:author="Kenneth Seldeen" w:date="2018-11-23T12:17:00Z">
        <w:r w:rsidR="0043324B">
          <w:rPr>
            <w:rFonts w:ascii="Helvetica" w:hAnsi="Helvetica" w:cs="Arial"/>
            <w:sz w:val="22"/>
            <w:szCs w:val="22"/>
          </w:rPr>
          <w:t>Our goal has been to enhance healthspan</w:t>
        </w:r>
        <w:r w:rsidR="003269CC">
          <w:rPr>
            <w:rFonts w:ascii="Helvetica" w:hAnsi="Helvetica" w:cs="Arial"/>
            <w:sz w:val="22"/>
            <w:szCs w:val="22"/>
          </w:rPr>
          <w:t xml:space="preserve"> as we age</w:t>
        </w:r>
      </w:ins>
      <w:ins w:id="14" w:author="Kenneth Seldeen" w:date="2018-11-23T12:23:00Z">
        <w:r w:rsidR="003269CC">
          <w:rPr>
            <w:rFonts w:ascii="Helvetica" w:hAnsi="Helvetica" w:cs="Arial"/>
            <w:sz w:val="22"/>
            <w:szCs w:val="22"/>
          </w:rPr>
          <w:t>,</w:t>
        </w:r>
      </w:ins>
      <w:ins w:id="15" w:author="Kenneth Seldeen" w:date="2018-11-23T12:17:00Z">
        <w:r w:rsidR="003269CC">
          <w:rPr>
            <w:rFonts w:ascii="Helvetica" w:hAnsi="Helvetica" w:cs="Arial"/>
            <w:sz w:val="22"/>
            <w:szCs w:val="22"/>
          </w:rPr>
          <w:t xml:space="preserve"> even in the face of disease. </w:t>
        </w:r>
      </w:ins>
      <w:del w:id="16" w:author="Kenneth Seldeen" w:date="2018-11-23T10:25:00Z">
        <w:r w:rsidRPr="00511F52" w:rsidDel="00716AE6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716AE6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  <w:ins w:id="17" w:author="Kenneth Seldeen" w:date="2018-11-23T10:25:00Z">
        <w:r w:rsidR="00716AE6">
          <w:rPr>
            <w:rFonts w:ascii="Helvetica" w:hAnsi="Helvetica" w:cs="Arial"/>
            <w:sz w:val="22"/>
            <w:szCs w:val="22"/>
          </w:rPr>
          <w:t>High Intensity Inte</w:t>
        </w:r>
      </w:ins>
      <w:ins w:id="18" w:author="Kenneth Seldeen" w:date="2018-11-23T10:30:00Z">
        <w:r w:rsidR="00455ABD">
          <w:rPr>
            <w:rFonts w:ascii="Helvetica" w:hAnsi="Helvetica" w:cs="Arial"/>
            <w:sz w:val="22"/>
            <w:szCs w:val="22"/>
          </w:rPr>
          <w:t>r</w:t>
        </w:r>
      </w:ins>
      <w:ins w:id="19" w:author="Kenneth Seldeen" w:date="2018-11-23T10:25:00Z">
        <w:r w:rsidR="00716AE6">
          <w:rPr>
            <w:rFonts w:ascii="Helvetica" w:hAnsi="Helvetica" w:cs="Arial"/>
            <w:sz w:val="22"/>
            <w:szCs w:val="22"/>
          </w:rPr>
          <w:t>val Training</w:t>
        </w:r>
      </w:ins>
      <w:ins w:id="20" w:author="Kenneth Seldeen" w:date="2018-11-23T10:30:00Z">
        <w:r w:rsidR="00455ABD">
          <w:rPr>
            <w:rFonts w:ascii="Helvetica" w:hAnsi="Helvetica" w:cs="Arial"/>
            <w:sz w:val="22"/>
            <w:szCs w:val="22"/>
          </w:rPr>
          <w:t>, or HIIT,</w:t>
        </w:r>
      </w:ins>
      <w:ins w:id="21" w:author="Kenneth Seldeen" w:date="2018-11-23T10:25:00Z">
        <w:r w:rsidR="00716AE6">
          <w:rPr>
            <w:rFonts w:ascii="Helvetica" w:hAnsi="Helvetica" w:cs="Arial"/>
            <w:sz w:val="22"/>
            <w:szCs w:val="22"/>
          </w:rPr>
          <w:t xml:space="preserve"> </w:t>
        </w:r>
      </w:ins>
      <w:ins w:id="22" w:author="Kenneth Seldeen" w:date="2018-11-23T12:18:00Z">
        <w:r w:rsidR="003269CC">
          <w:rPr>
            <w:rFonts w:ascii="Helvetica" w:hAnsi="Helvetica" w:cs="Arial"/>
            <w:sz w:val="22"/>
            <w:szCs w:val="22"/>
          </w:rPr>
          <w:t xml:space="preserve">increasingly shows great promise to </w:t>
        </w:r>
      </w:ins>
      <w:ins w:id="23" w:author="Kenneth Seldeen" w:date="2018-11-23T10:25:00Z">
        <w:r w:rsidR="00716AE6">
          <w:rPr>
            <w:rFonts w:ascii="Helvetica" w:hAnsi="Helvetica" w:cs="Arial"/>
            <w:sz w:val="22"/>
            <w:szCs w:val="22"/>
          </w:rPr>
          <w:t>deliver</w:t>
        </w:r>
      </w:ins>
      <w:ins w:id="24" w:author="Kenneth Seldeen" w:date="2018-11-23T12:18:00Z">
        <w:r w:rsidR="003269CC">
          <w:rPr>
            <w:rFonts w:ascii="Helvetica" w:hAnsi="Helvetica" w:cs="Arial"/>
            <w:sz w:val="22"/>
            <w:szCs w:val="22"/>
          </w:rPr>
          <w:t xml:space="preserve"> performance</w:t>
        </w:r>
      </w:ins>
      <w:ins w:id="25" w:author="Kenneth Seldeen" w:date="2018-11-23T10:25:00Z">
        <w:r w:rsidR="00716AE6">
          <w:rPr>
            <w:rFonts w:ascii="Helvetica" w:hAnsi="Helvetica" w:cs="Arial"/>
            <w:sz w:val="22"/>
            <w:szCs w:val="22"/>
          </w:rPr>
          <w:t xml:space="preserve"> </w:t>
        </w:r>
      </w:ins>
      <w:ins w:id="26" w:author="Kenneth Seldeen" w:date="2018-11-23T10:31:00Z">
        <w:r w:rsidR="00455ABD">
          <w:rPr>
            <w:rFonts w:ascii="Helvetica" w:hAnsi="Helvetica" w:cs="Arial"/>
            <w:sz w:val="22"/>
            <w:szCs w:val="22"/>
          </w:rPr>
          <w:t>gains</w:t>
        </w:r>
      </w:ins>
      <w:ins w:id="27" w:author="Kenneth Seldeen" w:date="2018-11-23T10:25:00Z">
        <w:r w:rsidR="00716AE6">
          <w:rPr>
            <w:rFonts w:ascii="Helvetica" w:hAnsi="Helvetica" w:cs="Arial"/>
            <w:sz w:val="22"/>
            <w:szCs w:val="22"/>
          </w:rPr>
          <w:t xml:space="preserve"> with short time sessions</w:t>
        </w:r>
      </w:ins>
      <w:ins w:id="28" w:author="Kenneth Seldeen" w:date="2018-11-23T12:18:00Z">
        <w:r w:rsidR="003269CC">
          <w:rPr>
            <w:rFonts w:ascii="Helvetica" w:hAnsi="Helvetica" w:cs="Arial"/>
            <w:sz w:val="22"/>
            <w:szCs w:val="22"/>
          </w:rPr>
          <w:t>.</w:t>
        </w:r>
      </w:ins>
      <w:ins w:id="29" w:author="Kenneth Seldeen" w:date="2018-11-23T12:42:00Z">
        <w:r w:rsidR="006035A5">
          <w:rPr>
            <w:rFonts w:ascii="Helvetica" w:hAnsi="Helvetica" w:cs="Arial"/>
            <w:sz w:val="22"/>
            <w:szCs w:val="22"/>
          </w:rPr>
          <w:br/>
        </w:r>
      </w:ins>
    </w:p>
    <w:p w14:paraId="300B6DCF" w14:textId="77777777" w:rsidR="006035A5" w:rsidRPr="006035A5" w:rsidRDefault="006035A5" w:rsidP="006035A5">
      <w:pPr>
        <w:outlineLvl w:val="0"/>
        <w:rPr>
          <w:ins w:id="30" w:author="Kenneth Seldeen" w:date="2018-11-23T12:42:00Z"/>
          <w:rFonts w:ascii="Helvetica" w:hAnsi="Helvetica" w:cs="Arial"/>
          <w:sz w:val="22"/>
          <w:szCs w:val="22"/>
          <w:rPrChange w:id="31" w:author="Kenneth Seldeen" w:date="2018-11-23T12:42:00Z">
            <w:rPr>
              <w:ins w:id="32" w:author="Kenneth Seldeen" w:date="2018-11-23T12:42:00Z"/>
            </w:rPr>
          </w:rPrChange>
        </w:rPr>
        <w:pPrChange w:id="33" w:author="Kenneth Seldeen" w:date="2018-11-23T12:42:00Z">
          <w:pPr>
            <w:pStyle w:val="ListParagraph"/>
            <w:numPr>
              <w:numId w:val="9"/>
            </w:numPr>
            <w:tabs>
              <w:tab w:val="num" w:pos="360"/>
            </w:tabs>
            <w:ind w:left="360" w:hanging="360"/>
            <w:outlineLvl w:val="0"/>
          </w:pPr>
        </w:pPrChange>
      </w:pPr>
      <w:ins w:id="34" w:author="Kenneth Seldeen" w:date="2018-11-23T12:42:00Z">
        <w:r w:rsidRPr="006035A5">
          <w:rPr>
            <w:rFonts w:ascii="Helvetica" w:hAnsi="Helvetica" w:cs="Arial"/>
            <w:sz w:val="22"/>
            <w:szCs w:val="22"/>
            <w:rPrChange w:id="35" w:author="Kenneth Seldeen" w:date="2018-11-23T12:42:00Z">
              <w:rPr/>
            </w:rPrChange>
          </w:rPr>
          <w:t>What is the main advantage of this technique?</w:t>
        </w:r>
      </w:ins>
    </w:p>
    <w:p w14:paraId="7826EE4A" w14:textId="777ECFE6" w:rsidR="00CE10F2" w:rsidRDefault="00CE10F2" w:rsidP="006035A5">
      <w:pPr>
        <w:pStyle w:val="ListParagraph"/>
        <w:ind w:left="360"/>
        <w:outlineLvl w:val="0"/>
        <w:rPr>
          <w:ins w:id="36" w:author="Kenneth Seldeen" w:date="2018-11-23T12:41:00Z"/>
          <w:rFonts w:ascii="Helvetica" w:hAnsi="Helvetica" w:cs="Arial"/>
          <w:sz w:val="22"/>
          <w:szCs w:val="22"/>
        </w:rPr>
        <w:pPrChange w:id="37" w:author="Kenneth Seldeen" w:date="2018-11-23T12:42:00Z">
          <w:pPr>
            <w:pStyle w:val="ListParagraph"/>
            <w:numPr>
              <w:ilvl w:val="1"/>
              <w:numId w:val="9"/>
            </w:numPr>
            <w:tabs>
              <w:tab w:val="num" w:pos="1890"/>
            </w:tabs>
            <w:ind w:left="1890" w:hanging="720"/>
            <w:outlineLvl w:val="0"/>
          </w:pPr>
        </w:pPrChange>
      </w:pPr>
    </w:p>
    <w:p w14:paraId="679053FE" w14:textId="77777777" w:rsidR="006035A5" w:rsidRPr="003269CC" w:rsidRDefault="006035A5" w:rsidP="006035A5">
      <w:pPr>
        <w:pStyle w:val="ListParagraph"/>
        <w:numPr>
          <w:ilvl w:val="1"/>
          <w:numId w:val="9"/>
        </w:numPr>
        <w:outlineLvl w:val="0"/>
        <w:rPr>
          <w:ins w:id="38" w:author="Kenneth Seldeen" w:date="2018-11-23T12:42:00Z"/>
          <w:rFonts w:ascii="Helvetica" w:hAnsi="Helvetica" w:cs="Arial"/>
          <w:sz w:val="22"/>
          <w:szCs w:val="22"/>
        </w:rPr>
        <w:pPrChange w:id="39" w:author="Kenneth Seldeen" w:date="2018-11-23T12:42:00Z">
          <w:pPr>
            <w:pStyle w:val="ListParagraph"/>
            <w:numPr>
              <w:numId w:val="9"/>
            </w:numPr>
            <w:tabs>
              <w:tab w:val="num" w:pos="360"/>
            </w:tabs>
            <w:ind w:left="360" w:hanging="360"/>
            <w:outlineLvl w:val="0"/>
          </w:pPr>
        </w:pPrChange>
      </w:pPr>
      <w:ins w:id="40" w:author="Kenneth Seldeen" w:date="2018-11-23T12:42:00Z">
        <w:r w:rsidRPr="003269CC">
          <w:rPr>
            <w:rFonts w:ascii="Helvetica" w:hAnsi="Helvetica" w:cs="Arial"/>
            <w:b/>
            <w:sz w:val="22"/>
            <w:szCs w:val="22"/>
            <w:u w:val="single"/>
          </w:rPr>
          <w:t>Kenneth Seldeen</w:t>
        </w:r>
        <w:r w:rsidRPr="003269CC">
          <w:rPr>
            <w:rFonts w:ascii="Helvetica" w:hAnsi="Helvetica" w:cs="Arial"/>
            <w:sz w:val="22"/>
            <w:szCs w:val="22"/>
          </w:rPr>
          <w:t>: The main advantage of this technique is that significant gains in performance are generated with short session</w:t>
        </w:r>
        <w:r>
          <w:rPr>
            <w:rFonts w:ascii="Helvetica" w:hAnsi="Helvetica" w:cs="Arial"/>
            <w:sz w:val="22"/>
            <w:szCs w:val="22"/>
          </w:rPr>
          <w:t>s several times a week.</w:t>
        </w:r>
      </w:ins>
    </w:p>
    <w:p w14:paraId="520B87B5" w14:textId="0F7ED0E2" w:rsidR="006035A5" w:rsidRPr="006035A5" w:rsidDel="006035A5" w:rsidRDefault="006035A5" w:rsidP="006035A5">
      <w:pPr>
        <w:numPr>
          <w:ilvl w:val="1"/>
          <w:numId w:val="9"/>
        </w:numPr>
        <w:ind w:left="720"/>
        <w:outlineLvl w:val="0"/>
        <w:rPr>
          <w:del w:id="41" w:author="Kenneth Seldeen" w:date="2018-11-23T12:42:00Z"/>
          <w:rFonts w:ascii="Helvetica" w:hAnsi="Helvetica" w:cs="Arial"/>
          <w:sz w:val="22"/>
          <w:szCs w:val="22"/>
          <w:rPrChange w:id="42" w:author="Kenneth Seldeen" w:date="2018-11-23T12:42:00Z">
            <w:rPr>
              <w:del w:id="43" w:author="Kenneth Seldeen" w:date="2018-11-23T12:42:00Z"/>
            </w:rPr>
          </w:rPrChange>
        </w:rPr>
        <w:pPrChange w:id="44" w:author="Kenneth Seldeen" w:date="2018-11-23T12:42:00Z">
          <w:pPr>
            <w:pStyle w:val="ListParagraph"/>
            <w:numPr>
              <w:ilvl w:val="1"/>
              <w:numId w:val="9"/>
            </w:numPr>
            <w:tabs>
              <w:tab w:val="num" w:pos="1890"/>
            </w:tabs>
            <w:ind w:left="1890" w:hanging="720"/>
            <w:outlineLvl w:val="0"/>
          </w:pPr>
        </w:pPrChange>
      </w:pPr>
    </w:p>
    <w:p w14:paraId="24B52600" w14:textId="78909824" w:rsidR="00336C61" w:rsidRPr="00511F52" w:rsidDel="006035A5" w:rsidRDefault="00336C61" w:rsidP="006035A5">
      <w:pPr>
        <w:rPr>
          <w:del w:id="45" w:author="Kenneth Seldeen" w:date="2018-11-23T12:42:00Z"/>
        </w:rPr>
        <w:pPrChange w:id="46" w:author="Kenneth Seldeen" w:date="2018-11-23T12:42:00Z">
          <w:pPr>
            <w:pStyle w:val="ListParagraph"/>
            <w:ind w:left="1350"/>
            <w:outlineLvl w:val="0"/>
          </w:pPr>
        </w:pPrChange>
      </w:pPr>
    </w:p>
    <w:p w14:paraId="61D263F7" w14:textId="5E298DFE" w:rsidR="00330F1B" w:rsidRPr="00511F52" w:rsidDel="006035A5" w:rsidRDefault="00330F1B" w:rsidP="00330F1B">
      <w:pPr>
        <w:ind w:left="1080"/>
        <w:contextualSpacing/>
        <w:outlineLvl w:val="0"/>
        <w:rPr>
          <w:del w:id="47" w:author="Kenneth Seldeen" w:date="2018-11-23T12:42:00Z"/>
          <w:rFonts w:ascii="Helvetica" w:hAnsi="Helvetica" w:cs="Arial"/>
          <w:sz w:val="22"/>
          <w:szCs w:val="22"/>
        </w:rPr>
      </w:pPr>
    </w:p>
    <w:p w14:paraId="3629B788" w14:textId="16DF8793" w:rsidR="000D35D9" w:rsidRPr="00511F52" w:rsidDel="006035A5" w:rsidRDefault="000D35D9" w:rsidP="00177B33">
      <w:pPr>
        <w:contextualSpacing/>
        <w:outlineLvl w:val="0"/>
        <w:rPr>
          <w:del w:id="48" w:author="Kenneth Seldeen" w:date="2018-11-23T12:42:00Z"/>
          <w:rFonts w:ascii="Helvetica" w:hAnsi="Helvetica" w:cs="Arial"/>
          <w:sz w:val="22"/>
          <w:szCs w:val="22"/>
        </w:rPr>
      </w:pPr>
      <w:del w:id="49" w:author="Kenneth Seldeen" w:date="2018-11-23T12:42:00Z">
        <w:r w:rsidRPr="00511F52" w:rsidDel="006035A5">
          <w:rPr>
            <w:rFonts w:ascii="Helvetica" w:hAnsi="Helvetica" w:cs="Arial"/>
            <w:sz w:val="22"/>
            <w:szCs w:val="22"/>
          </w:rPr>
          <w:delText>What is the ma</w:delText>
        </w:r>
        <w:r w:rsidR="00450B27" w:rsidRPr="00511F52" w:rsidDel="006035A5">
          <w:rPr>
            <w:rFonts w:ascii="Helvetica" w:hAnsi="Helvetica" w:cs="Arial"/>
            <w:sz w:val="22"/>
            <w:szCs w:val="22"/>
          </w:rPr>
          <w:delText>in advantage of this technique?</w:delText>
        </w:r>
      </w:del>
    </w:p>
    <w:p w14:paraId="6482321C" w14:textId="7B393F48" w:rsidR="00330F1B" w:rsidRPr="00511F52" w:rsidDel="006035A5" w:rsidRDefault="00330F1B" w:rsidP="00330F1B">
      <w:pPr>
        <w:ind w:left="1080"/>
        <w:contextualSpacing/>
        <w:outlineLvl w:val="0"/>
        <w:rPr>
          <w:del w:id="50" w:author="Kenneth Seldeen" w:date="2018-11-23T12:42:00Z"/>
          <w:rFonts w:ascii="Helvetica" w:hAnsi="Helvetica" w:cs="Arial"/>
          <w:sz w:val="22"/>
          <w:szCs w:val="22"/>
          <w:u w:val="single"/>
        </w:rPr>
      </w:pPr>
    </w:p>
    <w:p w14:paraId="2211496E" w14:textId="60DB3FED" w:rsidR="00CE10F2" w:rsidDel="003269CC" w:rsidRDefault="000D35D9" w:rsidP="00336C61">
      <w:pPr>
        <w:pStyle w:val="ListParagraph"/>
        <w:numPr>
          <w:ilvl w:val="1"/>
          <w:numId w:val="9"/>
        </w:numPr>
        <w:outlineLvl w:val="0"/>
        <w:rPr>
          <w:del w:id="51" w:author="Kenneth Seldeen" w:date="2018-11-23T12:27:00Z"/>
          <w:rFonts w:ascii="Helvetica" w:hAnsi="Helvetica" w:cs="Arial"/>
          <w:sz w:val="22"/>
          <w:szCs w:val="22"/>
        </w:rPr>
        <w:pPrChange w:id="52" w:author="Kenneth Seldeen" w:date="2018-11-23T12:27:00Z">
          <w:pPr>
            <w:pStyle w:val="ListParagraph"/>
            <w:numPr>
              <w:ilvl w:val="1"/>
              <w:numId w:val="9"/>
            </w:numPr>
            <w:tabs>
              <w:tab w:val="num" w:pos="1890"/>
            </w:tabs>
            <w:ind w:left="1890" w:hanging="720"/>
            <w:outlineLvl w:val="0"/>
          </w:pPr>
        </w:pPrChange>
      </w:pPr>
      <w:del w:id="53" w:author="Kenneth Seldeen" w:date="2018-11-23T10:31:00Z">
        <w:r w:rsidRPr="003269CC" w:rsidDel="00455AB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del w:id="54" w:author="Kenneth Seldeen" w:date="2018-11-23T12:42:00Z">
        <w:r w:rsidRPr="003269CC" w:rsidDel="006035A5">
          <w:rPr>
            <w:rFonts w:ascii="Helvetica" w:hAnsi="Helvetica" w:cs="Arial"/>
            <w:sz w:val="22"/>
            <w:szCs w:val="22"/>
          </w:rPr>
          <w:delText xml:space="preserve">: </w:delText>
        </w:r>
      </w:del>
      <w:del w:id="55" w:author="Kenneth Seldeen" w:date="2018-11-23T10:31:00Z">
        <w:r w:rsidRPr="003269CC" w:rsidDel="00455AB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3269CC" w:rsidDel="00455AB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3269CC" w:rsidDel="00455ABD">
          <w:rPr>
            <w:rFonts w:ascii="Helvetica" w:hAnsi="Helvetica" w:cs="Arial"/>
            <w:sz w:val="22"/>
            <w:szCs w:val="22"/>
          </w:rPr>
          <w:delText>eaking the statement on camera)</w:delText>
        </w:r>
      </w:del>
    </w:p>
    <w:p w14:paraId="547FA271" w14:textId="17D87F17" w:rsidR="00336C61" w:rsidRPr="003269CC" w:rsidDel="006035A5" w:rsidRDefault="00336C61" w:rsidP="003269CC">
      <w:pPr>
        <w:pStyle w:val="ListParagraph"/>
        <w:ind w:left="1350"/>
        <w:outlineLvl w:val="0"/>
        <w:rPr>
          <w:del w:id="56" w:author="Kenneth Seldeen" w:date="2018-11-23T12:42:00Z"/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1005B63" w14:textId="77777777" w:rsidR="003269CC" w:rsidRDefault="003269CC">
      <w:pPr>
        <w:rPr>
          <w:ins w:id="57" w:author="Kenneth Seldeen" w:date="2018-11-23T12:20:00Z"/>
          <w:rFonts w:ascii="Helvetica" w:hAnsi="Helvetica" w:cs="Arial"/>
          <w:sz w:val="22"/>
          <w:szCs w:val="22"/>
        </w:rPr>
      </w:pPr>
      <w:ins w:id="58" w:author="Kenneth Seldeen" w:date="2018-11-23T12:20:00Z">
        <w:r>
          <w:rPr>
            <w:rFonts w:ascii="Helvetica" w:hAnsi="Helvetica" w:cs="Arial"/>
            <w:sz w:val="22"/>
            <w:szCs w:val="22"/>
          </w:rPr>
          <w:br w:type="page"/>
        </w:r>
      </w:ins>
    </w:p>
    <w:p w14:paraId="5CCF2A08" w14:textId="61839BE4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lastRenderedPageBreak/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A2106A8" w14:textId="77777777" w:rsidR="006035A5" w:rsidRDefault="00511F52" w:rsidP="00E528B0">
      <w:pPr>
        <w:pStyle w:val="ListParagraph"/>
        <w:numPr>
          <w:ilvl w:val="1"/>
          <w:numId w:val="9"/>
        </w:numPr>
        <w:outlineLvl w:val="0"/>
        <w:rPr>
          <w:ins w:id="59" w:author="Kenneth Seldeen" w:date="2018-11-23T12:43:00Z"/>
          <w:rFonts w:ascii="Helvetica" w:hAnsi="Helvetica" w:cs="Arial"/>
          <w:sz w:val="22"/>
          <w:szCs w:val="22"/>
        </w:rPr>
      </w:pPr>
      <w:del w:id="60" w:author="Kenneth Seldeen" w:date="2018-11-23T10:34:00Z">
        <w:r w:rsidRPr="00511F52" w:rsidDel="00455AB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61" w:author="Kenneth Seldeen" w:date="2018-11-23T12:22:00Z">
        <w:r w:rsidR="003269CC">
          <w:rPr>
            <w:rFonts w:ascii="Helvetica" w:hAnsi="Helvetica" w:cs="Arial"/>
            <w:b/>
            <w:sz w:val="22"/>
            <w:szCs w:val="22"/>
            <w:u w:val="single"/>
          </w:rPr>
          <w:t>Ken</w:t>
        </w:r>
      </w:ins>
      <w:ins w:id="62" w:author="Kenneth Seldeen" w:date="2018-11-23T12:25:00Z">
        <w:r w:rsidR="003269CC">
          <w:rPr>
            <w:rFonts w:ascii="Helvetica" w:hAnsi="Helvetica" w:cs="Arial"/>
            <w:b/>
            <w:sz w:val="22"/>
            <w:szCs w:val="22"/>
            <w:u w:val="single"/>
          </w:rPr>
          <w:t>neth</w:t>
        </w:r>
      </w:ins>
      <w:ins w:id="63" w:author="Kenneth Seldeen" w:date="2018-11-23T12:22:00Z">
        <w:r w:rsidR="003269CC">
          <w:rPr>
            <w:rFonts w:ascii="Helvetica" w:hAnsi="Helvetica" w:cs="Arial"/>
            <w:b/>
            <w:sz w:val="22"/>
            <w:szCs w:val="22"/>
            <w:u w:val="single"/>
          </w:rPr>
          <w:t xml:space="preserve"> Seldeen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64" w:author="Kenneth Seldeen" w:date="2018-11-23T10:35:00Z">
        <w:r w:rsidR="00DC7D3A" w:rsidRPr="00511F52" w:rsidDel="00455AB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455AB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  <w:ins w:id="65" w:author="Kenneth Seldeen" w:date="2018-11-23T10:35:00Z">
        <w:r w:rsidR="00455ABD">
          <w:rPr>
            <w:rFonts w:ascii="Helvetica" w:hAnsi="Helvetica" w:cs="Arial"/>
            <w:sz w:val="22"/>
            <w:szCs w:val="22"/>
          </w:rPr>
          <w:t xml:space="preserve">This </w:t>
        </w:r>
      </w:ins>
      <w:ins w:id="66" w:author="Kenneth Seldeen" w:date="2018-11-23T10:36:00Z">
        <w:r w:rsidR="000A34DD">
          <w:rPr>
            <w:rFonts w:ascii="Helvetica" w:hAnsi="Helvetica" w:cs="Arial"/>
            <w:sz w:val="22"/>
            <w:szCs w:val="22"/>
          </w:rPr>
          <w:t>framework</w:t>
        </w:r>
      </w:ins>
      <w:ins w:id="67" w:author="Kenneth Seldeen" w:date="2018-11-23T10:39:00Z">
        <w:r w:rsidR="000A34DD">
          <w:rPr>
            <w:rFonts w:ascii="Helvetica" w:hAnsi="Helvetica" w:cs="Arial"/>
            <w:sz w:val="22"/>
            <w:szCs w:val="22"/>
          </w:rPr>
          <w:t xml:space="preserve"> </w:t>
        </w:r>
      </w:ins>
      <w:ins w:id="68" w:author="Kenneth Seldeen" w:date="2018-11-23T12:28:00Z">
        <w:r w:rsidR="00E528B0">
          <w:rPr>
            <w:rFonts w:ascii="Helvetica" w:hAnsi="Helvetica" w:cs="Arial"/>
            <w:sz w:val="22"/>
            <w:szCs w:val="22"/>
          </w:rPr>
          <w:t>explores the impact</w:t>
        </w:r>
      </w:ins>
      <w:ins w:id="69" w:author="Kenneth Seldeen" w:date="2018-11-23T12:29:00Z">
        <w:r w:rsidR="00E528B0">
          <w:rPr>
            <w:rFonts w:ascii="Helvetica" w:hAnsi="Helvetica" w:cs="Arial"/>
            <w:sz w:val="22"/>
            <w:szCs w:val="22"/>
          </w:rPr>
          <w:t>s</w:t>
        </w:r>
      </w:ins>
      <w:ins w:id="70" w:author="Kenneth Seldeen" w:date="2018-11-23T12:28:00Z">
        <w:r w:rsidR="00E528B0">
          <w:rPr>
            <w:rFonts w:ascii="Helvetica" w:hAnsi="Helvetica" w:cs="Arial"/>
            <w:sz w:val="22"/>
            <w:szCs w:val="22"/>
          </w:rPr>
          <w:t xml:space="preserve"> of HIIT during aging </w:t>
        </w:r>
      </w:ins>
      <w:ins w:id="71" w:author="Kenneth Seldeen" w:date="2018-11-23T12:29:00Z">
        <w:r w:rsidR="00E528B0">
          <w:rPr>
            <w:rFonts w:ascii="Helvetica" w:hAnsi="Helvetica" w:cs="Arial"/>
            <w:sz w:val="22"/>
            <w:szCs w:val="22"/>
          </w:rPr>
          <w:t xml:space="preserve">and </w:t>
        </w:r>
      </w:ins>
      <w:ins w:id="72" w:author="Kenneth Seldeen" w:date="2018-11-23T12:28:00Z">
        <w:r w:rsidR="00E528B0">
          <w:rPr>
            <w:rFonts w:ascii="Helvetica" w:hAnsi="Helvetica" w:cs="Arial"/>
            <w:sz w:val="22"/>
            <w:szCs w:val="22"/>
          </w:rPr>
          <w:t>in the setting of frailty.</w:t>
        </w:r>
      </w:ins>
      <w:ins w:id="73" w:author="Kenneth Seldeen" w:date="2018-11-23T12:30:00Z">
        <w:r w:rsidR="00E528B0">
          <w:rPr>
            <w:rFonts w:ascii="Helvetica" w:hAnsi="Helvetica" w:cs="Arial"/>
            <w:sz w:val="22"/>
            <w:szCs w:val="22"/>
          </w:rPr>
          <w:t xml:space="preserve"> With</w:t>
        </w:r>
      </w:ins>
      <w:ins w:id="74" w:author="Kenneth Seldeen" w:date="2018-11-23T12:29:00Z">
        <w:r w:rsidR="00E528B0">
          <w:rPr>
            <w:rFonts w:ascii="Helvetica" w:hAnsi="Helvetica" w:cs="Arial"/>
            <w:sz w:val="22"/>
            <w:szCs w:val="22"/>
          </w:rPr>
          <w:t xml:space="preserve"> </w:t>
        </w:r>
      </w:ins>
      <w:ins w:id="75" w:author="Kenneth Seldeen" w:date="2018-11-23T10:39:00Z">
        <w:r w:rsidR="000A34DD">
          <w:rPr>
            <w:rFonts w:ascii="Helvetica" w:hAnsi="Helvetica" w:cs="Arial"/>
            <w:sz w:val="22"/>
            <w:szCs w:val="22"/>
          </w:rPr>
          <w:t>ag</w:t>
        </w:r>
      </w:ins>
      <w:ins w:id="76" w:author="Kenneth Seldeen" w:date="2018-11-23T12:30:00Z">
        <w:r w:rsidR="00E528B0">
          <w:rPr>
            <w:rFonts w:ascii="Helvetica" w:hAnsi="Helvetica" w:cs="Arial"/>
            <w:sz w:val="22"/>
            <w:szCs w:val="22"/>
          </w:rPr>
          <w:t xml:space="preserve">ing </w:t>
        </w:r>
      </w:ins>
      <w:ins w:id="77" w:author="Kenneth Seldeen" w:date="2018-11-23T10:39:00Z">
        <w:r w:rsidR="000A34DD">
          <w:rPr>
            <w:rFonts w:ascii="Helvetica" w:hAnsi="Helvetica" w:cs="Arial"/>
            <w:sz w:val="22"/>
            <w:szCs w:val="22"/>
          </w:rPr>
          <w:t xml:space="preserve">there is </w:t>
        </w:r>
      </w:ins>
      <w:ins w:id="78" w:author="Kenneth Seldeen" w:date="2018-11-23T12:31:00Z">
        <w:r w:rsidR="00E528B0">
          <w:rPr>
            <w:rFonts w:ascii="Helvetica" w:hAnsi="Helvetica" w:cs="Arial"/>
            <w:sz w:val="22"/>
            <w:szCs w:val="22"/>
          </w:rPr>
          <w:t>increase</w:t>
        </w:r>
      </w:ins>
      <w:ins w:id="79" w:author="Kenneth Seldeen" w:date="2018-11-23T10:39:00Z">
        <w:r w:rsidR="000A34DD">
          <w:rPr>
            <w:rFonts w:ascii="Helvetica" w:hAnsi="Helvetica" w:cs="Arial"/>
            <w:sz w:val="22"/>
            <w:szCs w:val="22"/>
          </w:rPr>
          <w:t xml:space="preserve"> </w:t>
        </w:r>
      </w:ins>
      <w:ins w:id="80" w:author="Kenneth Seldeen" w:date="2018-11-23T12:29:00Z">
        <w:r w:rsidR="00E528B0">
          <w:rPr>
            <w:rFonts w:ascii="Helvetica" w:hAnsi="Helvetica" w:cs="Arial"/>
            <w:sz w:val="22"/>
            <w:szCs w:val="22"/>
          </w:rPr>
          <w:t>variability in physical performance</w:t>
        </w:r>
      </w:ins>
      <w:ins w:id="81" w:author="Kenneth Seldeen" w:date="2018-11-23T12:30:00Z">
        <w:r w:rsidR="00E528B0">
          <w:rPr>
            <w:rFonts w:ascii="Helvetica" w:hAnsi="Helvetica" w:cs="Arial"/>
            <w:sz w:val="22"/>
            <w:szCs w:val="22"/>
          </w:rPr>
          <w:t xml:space="preserve">, and </w:t>
        </w:r>
      </w:ins>
      <w:ins w:id="82" w:author="Kenneth Seldeen" w:date="2018-11-23T10:39:00Z">
        <w:r w:rsidR="000A34DD">
          <w:rPr>
            <w:rFonts w:ascii="Helvetica" w:hAnsi="Helvetica" w:cs="Arial"/>
            <w:sz w:val="22"/>
            <w:szCs w:val="22"/>
          </w:rPr>
          <w:t>a key aspect</w:t>
        </w:r>
      </w:ins>
      <w:ins w:id="83" w:author="Kenneth Seldeen" w:date="2018-11-23T12:30:00Z">
        <w:r w:rsidR="00E528B0">
          <w:rPr>
            <w:rFonts w:ascii="Helvetica" w:hAnsi="Helvetica" w:cs="Arial"/>
            <w:sz w:val="22"/>
            <w:szCs w:val="22"/>
          </w:rPr>
          <w:t xml:space="preserve"> of our metho</w:t>
        </w:r>
      </w:ins>
      <w:ins w:id="84" w:author="Kenneth Seldeen" w:date="2018-11-23T12:31:00Z">
        <w:r w:rsidR="00E528B0">
          <w:rPr>
            <w:rFonts w:ascii="Helvetica" w:hAnsi="Helvetica" w:cs="Arial"/>
            <w:sz w:val="22"/>
            <w:szCs w:val="22"/>
          </w:rPr>
          <w:t>d</w:t>
        </w:r>
      </w:ins>
      <w:ins w:id="85" w:author="Kenneth Seldeen" w:date="2018-11-23T10:39:00Z">
        <w:r w:rsidR="000A34DD">
          <w:rPr>
            <w:rFonts w:ascii="Helvetica" w:hAnsi="Helvetica" w:cs="Arial"/>
            <w:sz w:val="22"/>
            <w:szCs w:val="22"/>
          </w:rPr>
          <w:t xml:space="preserve"> is that </w:t>
        </w:r>
      </w:ins>
      <w:ins w:id="86" w:author="Kenneth Seldeen" w:date="2018-11-23T10:42:00Z">
        <w:r w:rsidR="000A34DD">
          <w:rPr>
            <w:rFonts w:ascii="Helvetica" w:hAnsi="Helvetica" w:cs="Arial"/>
            <w:sz w:val="22"/>
            <w:szCs w:val="22"/>
          </w:rPr>
          <w:t>the protocol</w:t>
        </w:r>
      </w:ins>
      <w:ins w:id="87" w:author="Kenneth Seldeen" w:date="2018-11-23T12:31:00Z">
        <w:r w:rsidR="00E528B0">
          <w:rPr>
            <w:rFonts w:ascii="Helvetica" w:hAnsi="Helvetica" w:cs="Arial"/>
            <w:sz w:val="22"/>
            <w:szCs w:val="22"/>
          </w:rPr>
          <w:t xml:space="preserve"> intensity</w:t>
        </w:r>
      </w:ins>
      <w:ins w:id="88" w:author="Kenneth Seldeen" w:date="2018-11-23T10:42:00Z">
        <w:r w:rsidR="000A34DD">
          <w:rPr>
            <w:rFonts w:ascii="Helvetica" w:hAnsi="Helvetica" w:cs="Arial"/>
            <w:sz w:val="22"/>
            <w:szCs w:val="22"/>
          </w:rPr>
          <w:t xml:space="preserve"> can be</w:t>
        </w:r>
      </w:ins>
      <w:ins w:id="89" w:author="Kenneth Seldeen" w:date="2018-11-23T10:39:00Z">
        <w:r w:rsidR="000A34DD">
          <w:rPr>
            <w:rFonts w:ascii="Helvetica" w:hAnsi="Helvetica" w:cs="Arial"/>
            <w:sz w:val="22"/>
            <w:szCs w:val="22"/>
          </w:rPr>
          <w:t xml:space="preserve"> </w:t>
        </w:r>
      </w:ins>
      <w:ins w:id="90" w:author="Kenneth Seldeen" w:date="2018-11-23T10:42:00Z">
        <w:r w:rsidR="000A34DD">
          <w:rPr>
            <w:rFonts w:ascii="Helvetica" w:hAnsi="Helvetica" w:cs="Arial"/>
            <w:sz w:val="22"/>
            <w:szCs w:val="22"/>
          </w:rPr>
          <w:t>individually tailored</w:t>
        </w:r>
      </w:ins>
      <w:ins w:id="91" w:author="Kenneth Seldeen" w:date="2018-11-23T12:31:00Z">
        <w:r w:rsidR="00E528B0">
          <w:rPr>
            <w:rFonts w:ascii="Helvetica" w:hAnsi="Helvetica" w:cs="Arial"/>
            <w:sz w:val="22"/>
            <w:szCs w:val="22"/>
          </w:rPr>
          <w:t>.</w:t>
        </w:r>
      </w:ins>
    </w:p>
    <w:p w14:paraId="630372D9" w14:textId="77777777" w:rsidR="006035A5" w:rsidRPr="006035A5" w:rsidRDefault="006035A5" w:rsidP="006035A5">
      <w:pPr>
        <w:outlineLvl w:val="0"/>
        <w:rPr>
          <w:rFonts w:ascii="Helvetica" w:hAnsi="Helvetica" w:cs="Arial"/>
          <w:sz w:val="22"/>
          <w:szCs w:val="22"/>
          <w:rPrChange w:id="92" w:author="Kenneth Seldeen" w:date="2018-11-23T12:43:00Z">
            <w:rPr/>
          </w:rPrChange>
        </w:rPr>
        <w:pPrChange w:id="93" w:author="Kenneth Seldeen" w:date="2018-11-23T12:43:00Z">
          <w:pPr>
            <w:pStyle w:val="ListParagraph"/>
            <w:numPr>
              <w:numId w:val="9"/>
            </w:numPr>
            <w:tabs>
              <w:tab w:val="num" w:pos="360"/>
            </w:tabs>
            <w:ind w:left="360" w:hanging="360"/>
            <w:outlineLvl w:val="0"/>
          </w:pPr>
        </w:pPrChange>
      </w:pPr>
      <w:moveToRangeStart w:id="94" w:author="Kenneth Seldeen" w:date="2018-11-23T12:43:00Z" w:name="move404596315"/>
      <w:moveTo w:id="95" w:author="Kenneth Seldeen" w:date="2018-11-23T12:43:00Z">
        <w:r w:rsidRPr="006035A5">
          <w:rPr>
            <w:rFonts w:ascii="Helvetica" w:hAnsi="Helvetica" w:cs="Arial"/>
            <w:sz w:val="22"/>
            <w:szCs w:val="22"/>
            <w:rPrChange w:id="96" w:author="Kenneth Seldeen" w:date="2018-11-23T12:43:00Z">
              <w:rPr/>
            </w:rPrChange>
          </w:rPr>
          <w:t xml:space="preserve">Are there any specific areas of research that this method could provide insight into? </w:t>
        </w:r>
      </w:moveTo>
    </w:p>
    <w:p w14:paraId="1659DEC7" w14:textId="77777777" w:rsidR="006035A5" w:rsidRPr="006035A5" w:rsidRDefault="006035A5" w:rsidP="006035A5">
      <w:pPr>
        <w:outlineLvl w:val="0"/>
        <w:rPr>
          <w:rFonts w:ascii="Helvetica" w:hAnsi="Helvetica" w:cs="Arial"/>
          <w:sz w:val="22"/>
          <w:szCs w:val="22"/>
          <w:rPrChange w:id="97" w:author="Kenneth Seldeen" w:date="2018-11-23T12:43:00Z">
            <w:rPr/>
          </w:rPrChange>
        </w:rPr>
        <w:pPrChange w:id="98" w:author="Kenneth Seldeen" w:date="2018-11-23T12:43:00Z">
          <w:pPr>
            <w:pStyle w:val="ListParagraph"/>
            <w:numPr>
              <w:numId w:val="9"/>
            </w:numPr>
            <w:tabs>
              <w:tab w:val="num" w:pos="360"/>
            </w:tabs>
            <w:ind w:left="360" w:hanging="360"/>
            <w:outlineLvl w:val="0"/>
          </w:pPr>
        </w:pPrChange>
      </w:pPr>
    </w:p>
    <w:p w14:paraId="10C43A02" w14:textId="77777777" w:rsidR="006035A5" w:rsidRPr="006035A5" w:rsidRDefault="006035A5" w:rsidP="006035A5">
      <w:pPr>
        <w:outlineLvl w:val="0"/>
        <w:rPr>
          <w:rFonts w:ascii="Helvetica" w:hAnsi="Helvetica" w:cs="Arial"/>
          <w:sz w:val="22"/>
          <w:szCs w:val="22"/>
          <w:rPrChange w:id="99" w:author="Kenneth Seldeen" w:date="2018-11-23T12:43:00Z">
            <w:rPr/>
          </w:rPrChange>
        </w:rPr>
        <w:pPrChange w:id="100" w:author="Kenneth Seldeen" w:date="2018-11-23T12:43:00Z">
          <w:pPr>
            <w:pStyle w:val="ListParagraph"/>
            <w:numPr>
              <w:numId w:val="9"/>
            </w:numPr>
            <w:tabs>
              <w:tab w:val="num" w:pos="360"/>
            </w:tabs>
            <w:ind w:left="360" w:hanging="360"/>
            <w:outlineLvl w:val="0"/>
          </w:pPr>
        </w:pPrChange>
      </w:pPr>
      <w:moveTo w:id="101" w:author="Kenneth Seldeen" w:date="2018-11-23T12:43:00Z">
        <w:r w:rsidRPr="006035A5">
          <w:rPr>
            <w:rFonts w:ascii="Helvetica" w:hAnsi="Helvetica" w:cs="Arial"/>
            <w:sz w:val="22"/>
            <w:szCs w:val="22"/>
            <w:rPrChange w:id="102" w:author="Kenneth Seldeen" w:date="2018-11-23T12:43:00Z">
              <w:rPr/>
            </w:rPrChange>
          </w:rPr>
          <w:t>Can this method be applied to any other systems?</w:t>
        </w:r>
      </w:moveTo>
    </w:p>
    <w:moveToRangeEnd w:id="94"/>
    <w:p w14:paraId="49E7E437" w14:textId="62D8ACEF" w:rsidR="00CE10F2" w:rsidRDefault="00CE10F2" w:rsidP="006035A5">
      <w:pPr>
        <w:pStyle w:val="ListParagraph"/>
        <w:ind w:left="360"/>
        <w:outlineLvl w:val="0"/>
        <w:rPr>
          <w:ins w:id="103" w:author="Kenneth Seldeen" w:date="2018-11-23T12:42:00Z"/>
          <w:rFonts w:ascii="Helvetica" w:hAnsi="Helvetica" w:cs="Arial"/>
          <w:sz w:val="22"/>
          <w:szCs w:val="22"/>
        </w:rPr>
        <w:pPrChange w:id="104" w:author="Kenneth Seldeen" w:date="2018-11-23T12:43:00Z">
          <w:pPr>
            <w:pStyle w:val="ListParagraph"/>
            <w:numPr>
              <w:ilvl w:val="1"/>
              <w:numId w:val="9"/>
            </w:numPr>
            <w:tabs>
              <w:tab w:val="num" w:pos="1890"/>
            </w:tabs>
            <w:ind w:left="1890" w:hanging="720"/>
            <w:outlineLvl w:val="0"/>
          </w:pPr>
        </w:pPrChange>
      </w:pPr>
    </w:p>
    <w:p w14:paraId="5E3DB094" w14:textId="4BD5C43C" w:rsidR="006035A5" w:rsidRPr="00511F52" w:rsidDel="006035A5" w:rsidRDefault="006035A5" w:rsidP="00E528B0">
      <w:pPr>
        <w:pStyle w:val="ListParagraph"/>
        <w:numPr>
          <w:ilvl w:val="1"/>
          <w:numId w:val="9"/>
        </w:numPr>
        <w:outlineLvl w:val="0"/>
        <w:rPr>
          <w:del w:id="105" w:author="Kenneth Seldeen" w:date="2018-11-23T12:43:00Z"/>
          <w:rFonts w:ascii="Helvetica" w:hAnsi="Helvetica" w:cs="Arial"/>
          <w:sz w:val="22"/>
          <w:szCs w:val="22"/>
        </w:rPr>
      </w:pPr>
      <w:proofErr w:type="spellStart"/>
      <w:ins w:id="106" w:author="Kenneth Seldeen" w:date="2018-11-23T12:42:00Z">
        <w:r w:rsidRPr="00E528B0">
          <w:rPr>
            <w:rFonts w:ascii="Helvetica" w:hAnsi="Helvetica" w:cs="Arial"/>
            <w:b/>
            <w:sz w:val="22"/>
            <w:szCs w:val="22"/>
            <w:u w:val="single"/>
          </w:rPr>
          <w:t>Ramkumar</w:t>
        </w:r>
        <w:proofErr w:type="spellEnd"/>
        <w:r w:rsidRPr="00E528B0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  <w:proofErr w:type="spellStart"/>
        <w:r w:rsidRPr="00E528B0">
          <w:rPr>
            <w:rFonts w:ascii="Helvetica" w:hAnsi="Helvetica" w:cs="Arial"/>
            <w:b/>
            <w:sz w:val="22"/>
            <w:szCs w:val="22"/>
            <w:u w:val="single"/>
          </w:rPr>
          <w:t>Thiyagarajan</w:t>
        </w:r>
        <w:proofErr w:type="spellEnd"/>
        <w:r w:rsidRPr="00E528B0">
          <w:rPr>
            <w:rFonts w:ascii="Helvetica" w:hAnsi="Helvetica" w:cs="Arial"/>
            <w:sz w:val="22"/>
            <w:szCs w:val="22"/>
          </w:rPr>
          <w:t xml:space="preserve">: An important goal </w:t>
        </w:r>
        <w:r>
          <w:rPr>
            <w:rFonts w:ascii="Helvetica" w:hAnsi="Helvetica" w:cs="Arial"/>
            <w:sz w:val="22"/>
            <w:szCs w:val="22"/>
          </w:rPr>
          <w:t xml:space="preserve">is to develop a model for </w:t>
        </w:r>
        <w:r w:rsidRPr="00E528B0">
          <w:rPr>
            <w:rFonts w:ascii="Helvetica" w:hAnsi="Helvetica" w:cs="Arial"/>
            <w:sz w:val="22"/>
            <w:szCs w:val="22"/>
          </w:rPr>
          <w:t>human</w:t>
        </w:r>
        <w:r>
          <w:rPr>
            <w:rFonts w:ascii="Helvetica" w:hAnsi="Helvetica" w:cs="Arial"/>
            <w:sz w:val="22"/>
            <w:szCs w:val="22"/>
          </w:rPr>
          <w:t xml:space="preserve"> short session HIIT protocols, thus providing a template for clinical studies.</w:t>
        </w:r>
      </w:ins>
    </w:p>
    <w:p w14:paraId="078235C4" w14:textId="77777777" w:rsidR="00330F1B" w:rsidRPr="006035A5" w:rsidDel="006035A5" w:rsidRDefault="00330F1B" w:rsidP="00330F1B">
      <w:pPr>
        <w:pStyle w:val="ListParagraph"/>
        <w:numPr>
          <w:ilvl w:val="1"/>
          <w:numId w:val="9"/>
        </w:numPr>
        <w:ind w:left="1080"/>
        <w:outlineLvl w:val="0"/>
        <w:rPr>
          <w:del w:id="107" w:author="Kenneth Seldeen" w:date="2018-11-23T12:43:00Z"/>
          <w:rFonts w:ascii="Helvetica" w:hAnsi="Helvetica" w:cs="Arial"/>
          <w:sz w:val="22"/>
          <w:szCs w:val="22"/>
          <w:rPrChange w:id="108" w:author="Kenneth Seldeen" w:date="2018-11-23T12:43:00Z">
            <w:rPr>
              <w:del w:id="109" w:author="Kenneth Seldeen" w:date="2018-11-23T12:43:00Z"/>
            </w:rPr>
          </w:rPrChange>
        </w:rPr>
        <w:pPrChange w:id="110" w:author="Kenneth Seldeen" w:date="2018-11-23T12:43:00Z">
          <w:pPr>
            <w:ind w:left="1080"/>
            <w:contextualSpacing/>
            <w:outlineLvl w:val="0"/>
          </w:pPr>
        </w:pPrChange>
      </w:pPr>
    </w:p>
    <w:p w14:paraId="6E2CFF09" w14:textId="6BA7E4EB" w:rsidR="000D065F" w:rsidRPr="00511F52" w:rsidDel="006035A5" w:rsidRDefault="000D065F" w:rsidP="006035A5">
      <w:pPr>
        <w:pStyle w:val="ListParagraph"/>
        <w:pPrChange w:id="111" w:author="Kenneth Seldeen" w:date="2018-11-23T12:43:00Z">
          <w:pPr>
            <w:ind w:left="1080" w:hanging="1080"/>
            <w:contextualSpacing/>
            <w:outlineLvl w:val="0"/>
          </w:pPr>
        </w:pPrChange>
      </w:pPr>
      <w:moveFromRangeStart w:id="112" w:author="Kenneth Seldeen" w:date="2018-11-23T12:43:00Z" w:name="move404596315"/>
      <w:moveFrom w:id="113" w:author="Kenneth Seldeen" w:date="2018-11-23T12:43:00Z">
        <w:r w:rsidRPr="00511F52" w:rsidDel="006035A5">
          <w:t xml:space="preserve">Are there any specific areas of research that this method could provide insight into? </w:t>
        </w:r>
      </w:moveFrom>
    </w:p>
    <w:p w14:paraId="487C41DF" w14:textId="2305EDC1" w:rsidR="00BC6DA7" w:rsidRPr="00511F52" w:rsidDel="006035A5" w:rsidRDefault="00BC6DA7" w:rsidP="006035A5">
      <w:pPr>
        <w:pStyle w:val="ListParagraph"/>
        <w:pPrChange w:id="114" w:author="Kenneth Seldeen" w:date="2018-11-23T12:43:00Z">
          <w:pPr>
            <w:ind w:left="1080"/>
            <w:contextualSpacing/>
            <w:outlineLvl w:val="0"/>
          </w:pPr>
        </w:pPrChange>
      </w:pPr>
    </w:p>
    <w:p w14:paraId="4980AB7F" w14:textId="5C5669AD" w:rsidR="00330F1B" w:rsidRPr="00511F52" w:rsidDel="006035A5" w:rsidRDefault="000D065F" w:rsidP="006035A5">
      <w:pPr>
        <w:pStyle w:val="ListParagraph"/>
        <w:pPrChange w:id="115" w:author="Kenneth Seldeen" w:date="2018-11-23T12:43:00Z">
          <w:pPr>
            <w:ind w:left="1080" w:hanging="1080"/>
            <w:contextualSpacing/>
            <w:outlineLvl w:val="0"/>
          </w:pPr>
        </w:pPrChange>
      </w:pPr>
      <w:moveFrom w:id="116" w:author="Kenneth Seldeen" w:date="2018-11-23T12:43:00Z">
        <w:r w:rsidRPr="00511F52" w:rsidDel="006035A5">
          <w:t>Can this method be applied to any other systems?</w:t>
        </w:r>
      </w:moveFrom>
    </w:p>
    <w:moveFromRangeEnd w:id="112"/>
    <w:p w14:paraId="506C69ED" w14:textId="2D6F4250" w:rsidR="00511F52" w:rsidRPr="00511F52" w:rsidDel="006035A5" w:rsidRDefault="00511F52" w:rsidP="006035A5">
      <w:pPr>
        <w:pStyle w:val="ListParagraph"/>
        <w:rPr>
          <w:del w:id="117" w:author="Kenneth Seldeen" w:date="2018-11-23T12:43:00Z"/>
        </w:rPr>
        <w:pPrChange w:id="118" w:author="Kenneth Seldeen" w:date="2018-11-23T12:43:00Z">
          <w:pPr>
            <w:ind w:left="1080"/>
            <w:contextualSpacing/>
            <w:outlineLvl w:val="0"/>
          </w:pPr>
        </w:pPrChange>
      </w:pPr>
    </w:p>
    <w:p w14:paraId="6849D89B" w14:textId="6437CD8F" w:rsidR="00CE10F2" w:rsidDel="00E528B0" w:rsidRDefault="00511F52" w:rsidP="006035A5">
      <w:pPr>
        <w:pStyle w:val="ListParagraph"/>
        <w:rPr>
          <w:del w:id="119" w:author="Kenneth Seldeen" w:date="2018-11-23T12:32:00Z"/>
        </w:rPr>
        <w:pPrChange w:id="120" w:author="Kenneth Seldeen" w:date="2018-11-23T12:43:00Z">
          <w:pPr>
            <w:pStyle w:val="ListParagraph"/>
            <w:numPr>
              <w:ilvl w:val="1"/>
              <w:numId w:val="9"/>
            </w:numPr>
            <w:tabs>
              <w:tab w:val="num" w:pos="1890"/>
            </w:tabs>
            <w:ind w:left="1890" w:hanging="720"/>
            <w:outlineLvl w:val="0"/>
          </w:pPr>
        </w:pPrChange>
      </w:pPr>
      <w:del w:id="121" w:author="Kenneth Seldeen" w:date="2018-11-23T12:24:00Z">
        <w:r w:rsidRPr="00E528B0" w:rsidDel="003269CC">
          <w:rPr>
            <w:b/>
            <w:u w:val="single"/>
          </w:rPr>
          <w:delText>Author Name</w:delText>
        </w:r>
      </w:del>
      <w:del w:id="122" w:author="Kenneth Seldeen" w:date="2018-11-23T12:42:00Z">
        <w:r w:rsidR="00DC7D3A" w:rsidRPr="00E528B0" w:rsidDel="006035A5">
          <w:delText xml:space="preserve">: </w:delText>
        </w:r>
      </w:del>
      <w:del w:id="123" w:author="Kenneth Seldeen" w:date="2018-11-23T12:32:00Z">
        <w:r w:rsidR="00DC7D3A" w:rsidRPr="00E528B0" w:rsidDel="00E528B0">
          <w:delText>___________</w:delText>
        </w:r>
        <w:r w:rsidR="00177B33" w:rsidRPr="00E528B0" w:rsidDel="00E528B0"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E528B0" w:rsidDel="00E528B0">
          <w:delText>on camera)</w:delText>
        </w:r>
      </w:del>
    </w:p>
    <w:p w14:paraId="3489EC34" w14:textId="77777777" w:rsidR="00336C61" w:rsidRPr="00E528B0" w:rsidRDefault="00336C61" w:rsidP="006035A5">
      <w:pPr>
        <w:pStyle w:val="ListParagraph"/>
        <w:numPr>
          <w:ilvl w:val="1"/>
          <w:numId w:val="9"/>
        </w:numPr>
        <w:outlineLvl w:val="0"/>
        <w:rPr>
          <w:rPrChange w:id="124" w:author="Kenneth Seldeen" w:date="2018-11-23T12:32:00Z">
            <w:rPr/>
          </w:rPrChange>
        </w:rPr>
        <w:pPrChange w:id="125" w:author="Kenneth Seldeen" w:date="2018-11-23T12:43:00Z">
          <w:pPr>
            <w:pStyle w:val="ListParagraph"/>
            <w:ind w:left="0"/>
            <w:outlineLvl w:val="0"/>
          </w:pPr>
        </w:pPrChange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98DBECC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5F2EBB9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91C5D58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126" w:author="Kenneth Seldeen" w:date="2018-11-23T10:45:00Z">
        <w:r w:rsidRPr="006A6324" w:rsidDel="000A34D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7" w:author="Kenneth Seldeen" w:date="2018-11-23T10:45:00Z">
        <w:r w:rsidR="000A34DD">
          <w:rPr>
            <w:rFonts w:ascii="Helvetica" w:hAnsi="Helvetica" w:cs="Arial"/>
            <w:b/>
            <w:sz w:val="22"/>
            <w:szCs w:val="22"/>
            <w:u w:val="single"/>
          </w:rPr>
          <w:t>Kenneth Seldeen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128" w:author="Kenneth Seldeen" w:date="2018-11-23T10:45:00Z">
        <w:r w:rsidR="00DC7D3A" w:rsidRPr="006A6324" w:rsidDel="000A34DD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proofErr w:type="spellStart"/>
      <w:ins w:id="129" w:author="Kenneth Seldeen" w:date="2018-11-23T10:45:00Z">
        <w:r w:rsidR="000A34DD">
          <w:rPr>
            <w:rFonts w:ascii="Helvetica" w:hAnsi="Helvetica" w:cs="Arial"/>
            <w:sz w:val="22"/>
            <w:szCs w:val="22"/>
          </w:rPr>
          <w:t>Yonas</w:t>
        </w:r>
        <w:proofErr w:type="spellEnd"/>
        <w:r w:rsidR="000A34DD">
          <w:rPr>
            <w:rFonts w:ascii="Helvetica" w:hAnsi="Helvetica" w:cs="Arial"/>
            <w:sz w:val="22"/>
            <w:szCs w:val="22"/>
          </w:rPr>
          <w:t xml:space="preserve"> </w:t>
        </w:r>
        <w:proofErr w:type="spellStart"/>
        <w:r w:rsidR="000A34DD">
          <w:rPr>
            <w:rFonts w:ascii="Helvetica" w:hAnsi="Helvetica" w:cs="Arial"/>
            <w:sz w:val="22"/>
            <w:szCs w:val="22"/>
          </w:rPr>
          <w:t>Redae</w:t>
        </w:r>
      </w:ins>
      <w:proofErr w:type="spellEnd"/>
      <w:del w:id="130" w:author="Kenneth Seldeen" w:date="2018-11-23T10:45:00Z">
        <w:r w:rsidR="007B3E0E" w:rsidRPr="00450B27" w:rsidDel="000A34DD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0A34DD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0A34DD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0A34DD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</w:del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proofErr w:type="gramStart"/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del w:id="131" w:author="Kenneth Seldeen" w:date="2018-11-23T10:45:00Z">
        <w:r w:rsidR="007B3E0E" w:rsidRPr="006A6324" w:rsidDel="000A34DD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CE10F2" w:rsidRPr="00450B27" w:rsidDel="000A34DD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</w:del>
      <w:ins w:id="132" w:author="Kenneth Seldeen" w:date="2018-11-23T10:45:00Z">
        <w:r w:rsidR="000A34DD">
          <w:rPr>
            <w:rFonts w:ascii="Helvetica" w:hAnsi="Helvetica" w:cs="Arial"/>
            <w:sz w:val="22"/>
            <w:szCs w:val="22"/>
          </w:rPr>
          <w:t>research associate</w:t>
        </w:r>
      </w:ins>
      <w:proofErr w:type="gramEnd"/>
      <w:r w:rsidR="00CE10F2" w:rsidRPr="006A6324">
        <w:rPr>
          <w:rFonts w:ascii="Helvetica" w:hAnsi="Helvetica" w:cs="Arial"/>
          <w:sz w:val="22"/>
          <w:szCs w:val="22"/>
        </w:rPr>
        <w:t xml:space="preserve"> from my laboratory. </w:t>
      </w:r>
      <w:del w:id="133" w:author="Kenneth Seldeen" w:date="2018-11-23T10:45:00Z">
        <w:r w:rsidR="00CE10F2" w:rsidRPr="006A6324" w:rsidDel="000A34DD">
          <w:rPr>
            <w:rFonts w:ascii="Helvetica" w:hAnsi="Helvetica" w:cs="Arial"/>
            <w:sz w:val="22"/>
            <w:szCs w:val="22"/>
          </w:rPr>
          <w:delText xml:space="preserve">(Add additional mention of demonstrators as necessary).  </w:delText>
        </w:r>
      </w:del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FC816CB" w14:textId="787665ED" w:rsidR="00AC20EA" w:rsidRPr="00AC20EA" w:rsidRDefault="00AC20EA" w:rsidP="00AC20EA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AC20EA">
        <w:rPr>
          <w:rFonts w:ascii="Arial" w:hAnsi="Arial" w:cs="Arial"/>
          <w:color w:val="000000" w:themeColor="text1"/>
          <w:sz w:val="22"/>
          <w:szCs w:val="22"/>
        </w:rPr>
        <w:t xml:space="preserve">All studies and experimental protocols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have been </w:t>
      </w:r>
      <w:r w:rsidRPr="00AC20EA">
        <w:rPr>
          <w:rFonts w:ascii="Arial" w:hAnsi="Arial" w:cs="Arial"/>
          <w:color w:val="000000" w:themeColor="text1"/>
          <w:sz w:val="22"/>
          <w:szCs w:val="22"/>
        </w:rPr>
        <w:t>approved by and in compliance with guidelines of the University at Buffalo and VA Western New York Animal Care and Use Committees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C20EA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AC20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4236A3" w14:textId="77777777" w:rsidR="00AC20EA" w:rsidRPr="00AC20EA" w:rsidRDefault="00AC20EA" w:rsidP="00AC20EA">
      <w:pPr>
        <w:tabs>
          <w:tab w:val="num" w:pos="1800"/>
        </w:tabs>
        <w:ind w:left="1800"/>
        <w:contextualSpacing/>
        <w:rPr>
          <w:rFonts w:ascii="Helvetica" w:hAnsi="Helvetica" w:cs="Arial"/>
          <w:sz w:val="22"/>
          <w:szCs w:val="22"/>
        </w:rPr>
      </w:pPr>
    </w:p>
    <w:p w14:paraId="71311A53" w14:textId="03CBCB48" w:rsidR="00AC20EA" w:rsidRPr="00AC20EA" w:rsidRDefault="00AC20EA" w:rsidP="00AC20EA">
      <w:pPr>
        <w:numPr>
          <w:ilvl w:val="2"/>
          <w:numId w:val="9"/>
        </w:numPr>
        <w:tabs>
          <w:tab w:val="num" w:pos="1350"/>
        </w:tabs>
        <w:contextualSpacing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Title Card</w:t>
      </w:r>
    </w:p>
    <w:p w14:paraId="0B6F16BD" w14:textId="77777777" w:rsidR="00AC20EA" w:rsidRPr="006A6324" w:rsidRDefault="00AC20EA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proofErr w:type="gramStart"/>
      <w:r w:rsidR="001B3024">
        <w:rPr>
          <w:rFonts w:ascii="Helvetica" w:hAnsi="Helvetica" w:cs="Arial"/>
          <w:sz w:val="22"/>
          <w:szCs w:val="22"/>
        </w:rPr>
        <w:t>i</w:t>
      </w:r>
      <w:proofErr w:type="gramEnd"/>
      <w:r w:rsidR="001B3024">
        <w:rPr>
          <w:rFonts w:ascii="Helvetica" w:hAnsi="Helvetica" w:cs="Arial"/>
          <w:sz w:val="22"/>
          <w:szCs w:val="22"/>
        </w:rPr>
        <w:t>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59A8D3DD" w14:textId="6BEAAD8B" w:rsidR="00FA1D39" w:rsidRPr="008C4B32" w:rsidRDefault="00FA1D3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8C4B32">
        <w:rPr>
          <w:rFonts w:ascii="Arial" w:hAnsi="Arial" w:cs="Arial"/>
          <w:sz w:val="22"/>
          <w:szCs w:val="22"/>
          <w:highlight w:val="yellow"/>
        </w:rPr>
        <w:t>Authors, to avoid having to re-record the audio for your video, please indicate how the narrators should pronounce the following in the narration of the video</w:t>
      </w:r>
      <w:r w:rsidR="00B46813" w:rsidRPr="008C4B32">
        <w:rPr>
          <w:rFonts w:ascii="Arial" w:hAnsi="Arial" w:cs="Arial"/>
          <w:sz w:val="22"/>
          <w:szCs w:val="22"/>
          <w:highlight w:val="yellow"/>
        </w:rPr>
        <w:t xml:space="preserve"> (i.e. as the letters or as something else)</w:t>
      </w:r>
      <w:r w:rsidRPr="008C4B32">
        <w:rPr>
          <w:rFonts w:ascii="Arial" w:hAnsi="Arial" w:cs="Arial"/>
          <w:sz w:val="22"/>
          <w:szCs w:val="22"/>
          <w:highlight w:val="yellow"/>
        </w:rPr>
        <w:t>:</w:t>
      </w:r>
    </w:p>
    <w:p w14:paraId="29C26B5D" w14:textId="38EB5200" w:rsidR="00B46813" w:rsidRPr="008C4B32" w:rsidRDefault="00B46813" w:rsidP="00FA1D39">
      <w:pPr>
        <w:pStyle w:val="BodyText"/>
        <w:spacing w:before="360"/>
        <w:outlineLvl w:val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8C4B32">
        <w:rPr>
          <w:rFonts w:ascii="Arial" w:hAnsi="Arial" w:cs="Arial"/>
          <w:color w:val="000000" w:themeColor="text1"/>
          <w:sz w:val="22"/>
          <w:szCs w:val="22"/>
          <w:highlight w:val="yellow"/>
        </w:rPr>
        <w:t>C57BL/6J</w:t>
      </w:r>
      <w:ins w:id="134" w:author="Kenneth Seldeen" w:date="2018-11-23T10:46:00Z">
        <w:r w:rsidR="000A34DD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t xml:space="preserve"> – “C” “57” “B” “L” “6” “J”</w:t>
        </w:r>
      </w:ins>
    </w:p>
    <w:p w14:paraId="05AD1602" w14:textId="40916726" w:rsidR="00B46813" w:rsidRPr="008C4B32" w:rsidRDefault="00B46813" w:rsidP="00FA1D39">
      <w:pPr>
        <w:pStyle w:val="BodyText"/>
        <w:spacing w:before="360"/>
        <w:outlineLvl w:val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8C4B32">
        <w:rPr>
          <w:rFonts w:ascii="Arial" w:hAnsi="Arial" w:cs="Arial"/>
          <w:color w:val="000000" w:themeColor="text1"/>
          <w:sz w:val="22"/>
          <w:szCs w:val="22"/>
          <w:highlight w:val="yellow"/>
        </w:rPr>
        <w:t>RFID</w:t>
      </w:r>
      <w:ins w:id="135" w:author="Kenneth Seldeen" w:date="2018-11-23T10:46:00Z">
        <w:r w:rsidR="000A34DD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t xml:space="preserve"> “R” “F” “I” “D”</w:t>
        </w:r>
      </w:ins>
    </w:p>
    <w:p w14:paraId="6BB32E35" w14:textId="634487BE" w:rsidR="00B46813" w:rsidRPr="008C4B32" w:rsidRDefault="00B46813" w:rsidP="00FA1D39">
      <w:pPr>
        <w:pStyle w:val="BodyText"/>
        <w:spacing w:before="360"/>
        <w:outlineLvl w:val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8C4B32">
        <w:rPr>
          <w:rFonts w:ascii="Arial" w:hAnsi="Arial" w:cs="Arial"/>
          <w:color w:val="000000" w:themeColor="text1"/>
          <w:sz w:val="22"/>
          <w:szCs w:val="22"/>
          <w:highlight w:val="yellow"/>
        </w:rPr>
        <w:t>HIIT</w:t>
      </w:r>
      <w:ins w:id="136" w:author="Kenneth Seldeen" w:date="2018-11-23T10:46:00Z">
        <w:r w:rsidR="000A34DD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t xml:space="preserve"> “HIT”</w:t>
        </w:r>
      </w:ins>
    </w:p>
    <w:p w14:paraId="5400A38F" w14:textId="414A6E81" w:rsidR="00B46813" w:rsidRPr="008C4B32" w:rsidRDefault="00B46813" w:rsidP="00FA1D39">
      <w:pPr>
        <w:pStyle w:val="BodyText"/>
        <w:spacing w:before="360"/>
        <w:outlineLvl w:val="0"/>
        <w:rPr>
          <w:rFonts w:ascii="Arial" w:hAnsi="Arial" w:cs="Arial"/>
          <w:b/>
          <w:sz w:val="22"/>
          <w:szCs w:val="22"/>
        </w:rPr>
      </w:pPr>
      <w:r w:rsidRPr="008C4B32">
        <w:rPr>
          <w:rFonts w:ascii="Arial" w:hAnsi="Arial" w:cs="Arial"/>
          <w:color w:val="000000" w:themeColor="text1"/>
          <w:sz w:val="22"/>
          <w:szCs w:val="22"/>
          <w:highlight w:val="yellow"/>
        </w:rPr>
        <w:t>SED</w:t>
      </w:r>
      <w:ins w:id="137" w:author="Kenneth Seldeen" w:date="2018-11-23T10:46:00Z">
        <w:r w:rsidR="000A34DD">
          <w:rPr>
            <w:rFonts w:ascii="Arial" w:hAnsi="Arial" w:cs="Arial"/>
            <w:color w:val="000000" w:themeColor="text1"/>
            <w:sz w:val="22"/>
            <w:szCs w:val="22"/>
          </w:rPr>
          <w:t xml:space="preserve"> “SEDENTARY”</w:t>
        </w:r>
      </w:ins>
    </w:p>
    <w:p w14:paraId="78367681" w14:textId="0B03765E" w:rsidR="00D8095A" w:rsidRPr="009F5B48" w:rsidRDefault="00AC20EA" w:rsidP="00D8095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Acclimatizing </w:t>
      </w:r>
      <w:r w:rsidR="00B46813">
        <w:rPr>
          <w:rFonts w:ascii="Arial" w:hAnsi="Arial" w:cs="Arial"/>
          <w:b/>
          <w:i w:val="0"/>
          <w:color w:val="000000" w:themeColor="text1"/>
          <w:sz w:val="22"/>
          <w:szCs w:val="22"/>
        </w:rPr>
        <w:t>M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ice to </w:t>
      </w:r>
      <w:r w:rsidR="00B46813">
        <w:rPr>
          <w:rFonts w:ascii="Arial" w:hAnsi="Arial" w:cs="Arial"/>
          <w:b/>
          <w:i w:val="0"/>
          <w:color w:val="000000" w:themeColor="text1"/>
          <w:sz w:val="22"/>
          <w:szCs w:val="22"/>
        </w:rPr>
        <w:t>T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readmill </w:t>
      </w:r>
      <w:r w:rsidR="00B46813">
        <w:rPr>
          <w:rFonts w:ascii="Arial" w:hAnsi="Arial" w:cs="Arial"/>
          <w:b/>
          <w:i w:val="0"/>
          <w:color w:val="000000" w:themeColor="text1"/>
          <w:sz w:val="22"/>
          <w:szCs w:val="22"/>
        </w:rPr>
        <w:t>A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pparatus</w:t>
      </w:r>
    </w:p>
    <w:p w14:paraId="4B4BF0A5" w14:textId="1393EC5C" w:rsidR="00D8095A" w:rsidRPr="00E02000" w:rsidRDefault="00474362" w:rsidP="00D8095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In this procedure</w:t>
      </w:r>
      <w:r w:rsidRPr="00474362">
        <w:rPr>
          <w:rFonts w:ascii="Arial" w:hAnsi="Arial" w:cs="Arial"/>
          <w:i w:val="0"/>
          <w:color w:val="000000" w:themeColor="text1"/>
          <w:sz w:val="22"/>
          <w:szCs w:val="22"/>
        </w:rPr>
        <w:t>, twenty-four female mice on a C57BL/6J background</w:t>
      </w:r>
      <w:r w:rsidR="00E0200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were observed,</w:t>
      </w:r>
      <w:r w:rsidRPr="0047436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starting at 23 months of age</w:t>
      </w:r>
      <w:r w:rsidR="00E0200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02000" w:rsidRPr="00E0200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47436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E0200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Ensure that mice receive permanent identifiers such as ear tags, RFID chips, or tail tattoos</w:t>
      </w:r>
      <w:r w:rsidR="00E0200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02000" w:rsidRPr="00E0200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E02000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E02000" w:rsidRPr="00E0200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CDF37ED" w14:textId="3620A6E2" w:rsidR="00E02000" w:rsidRPr="00E02000" w:rsidRDefault="00E02000" w:rsidP="00E02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CU: Mice running around the cages.</w:t>
      </w:r>
    </w:p>
    <w:p w14:paraId="0A7142E9" w14:textId="034AB4B4" w:rsidR="00E02000" w:rsidRPr="009F5B48" w:rsidRDefault="00E02000" w:rsidP="00E02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ECU: Example permanent identifier on mouse as talent displays to camera.</w:t>
      </w:r>
    </w:p>
    <w:p w14:paraId="2DC97243" w14:textId="54529DE4" w:rsidR="00D8095A" w:rsidRPr="00E02000" w:rsidRDefault="00E02000" w:rsidP="00D8095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Clean the treadmill with 0.25 to 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0.5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percent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bleach or 70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percent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ethanol at the end of the day or to remove feces or urine between experimental trials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E0200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Dry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treadmill 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completely before initiating a new trial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E0200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E0200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5CCE9E6A" w14:textId="4956EAE5" w:rsidR="00E02000" w:rsidRPr="00E02000" w:rsidRDefault="00E02000" w:rsidP="00E02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MED: Talent works to clean the treadmill.  Use labeled containers.</w:t>
      </w:r>
    </w:p>
    <w:p w14:paraId="64E892DC" w14:textId="0080275F" w:rsidR="00E02000" w:rsidRPr="009F5B48" w:rsidRDefault="00E02000" w:rsidP="00E020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Treadmill as talent dries it.</w:t>
      </w:r>
    </w:p>
    <w:p w14:paraId="2F7BA8EA" w14:textId="6CE415ED" w:rsidR="00400C06" w:rsidRPr="00400C06" w:rsidRDefault="00AC20EA" w:rsidP="00400C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Set up the initial training program using the</w:t>
      </w:r>
      <w:r w:rsid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treadmill software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Manual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mode</w:t>
      </w:r>
      <w:r w:rsidR="00D8095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Open the treadmill software. </w:t>
      </w:r>
      <w:r w:rsid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22F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Then, click on the file,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open the experiment</w:t>
      </w:r>
      <w:r w:rsidR="00622F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and navigate to the </w:t>
      </w:r>
      <w:r w:rsidR="00622FB6" w:rsidRPr="00400C06">
        <w:rPr>
          <w:rFonts w:ascii="Arial" w:hAnsi="Arial" w:cs="Arial"/>
          <w:b/>
          <w:i w:val="0"/>
          <w:color w:val="000000" w:themeColor="text1"/>
          <w:sz w:val="22"/>
          <w:szCs w:val="22"/>
        </w:rPr>
        <w:t>Manual</w:t>
      </w:r>
      <w:r w:rsidR="00622FB6" w:rsidRP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tab</w:t>
      </w:r>
      <w:r w:rsidR="00193BE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193BE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</w:t>
      </w:r>
      <w:r w:rsidR="00193BE1" w:rsidRPr="00400C0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400C06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="00622FB6">
        <w:rPr>
          <w:rFonts w:ascii="Helvetica" w:hAnsi="Helvetica" w:cs="Arial"/>
          <w:i w:val="0"/>
          <w:sz w:val="22"/>
          <w:szCs w:val="22"/>
        </w:rPr>
        <w:t xml:space="preserve">There, </w:t>
      </w:r>
      <w:r w:rsidR="00622FB6">
        <w:rPr>
          <w:rFonts w:ascii="Arial" w:hAnsi="Arial" w:cs="Arial"/>
          <w:i w:val="0"/>
          <w:color w:val="000000" w:themeColor="text1"/>
          <w:sz w:val="22"/>
          <w:szCs w:val="22"/>
        </w:rPr>
        <w:t>i</w:t>
      </w:r>
      <w:r w:rsidRP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nput </w:t>
      </w:r>
      <w:r w:rsid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values indicated </w:t>
      </w:r>
      <w:r w:rsidR="00D8095A" w:rsidRP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 </w:t>
      </w:r>
      <w:r w:rsidR="00193BE1">
        <w:rPr>
          <w:rFonts w:ascii="Arial" w:hAnsi="Arial" w:cs="Arial"/>
          <w:i w:val="0"/>
          <w:color w:val="000000" w:themeColor="text1"/>
          <w:sz w:val="22"/>
          <w:szCs w:val="22"/>
        </w:rPr>
        <w:t>Table 1 under Acclimation</w:t>
      </w:r>
      <w:r w:rsid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00C06" w:rsidRPr="00400C0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193BE1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00C06" w:rsidRPr="00400C0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400C0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826A884" w14:textId="40C1F9D1" w:rsidR="00D8095A" w:rsidRPr="00622FB6" w:rsidRDefault="00400C06" w:rsidP="00400C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 opens th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treadmill software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Manual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mode.  Then,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talent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click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on the file</w:t>
      </w:r>
      <w:r w:rsidR="00622FB6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open</w:t>
      </w:r>
      <w:r w:rsidR="00622FB6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experiment</w:t>
      </w:r>
      <w:r w:rsidR="00622F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navigates to </w:t>
      </w:r>
      <w:r w:rsidRP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</w:t>
      </w:r>
      <w:r w:rsidRPr="00400C06">
        <w:rPr>
          <w:rFonts w:ascii="Arial" w:hAnsi="Arial" w:cs="Arial"/>
          <w:b/>
          <w:i w:val="0"/>
          <w:color w:val="000000" w:themeColor="text1"/>
          <w:sz w:val="22"/>
          <w:szCs w:val="22"/>
        </w:rPr>
        <w:t>Manual</w:t>
      </w:r>
      <w:r w:rsidRPr="00400C0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tab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</w:p>
    <w:p w14:paraId="53967DD4" w14:textId="52CE7B1D" w:rsidR="00622FB6" w:rsidRPr="00622FB6" w:rsidRDefault="00622FB6" w:rsidP="00622F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LAB MEDIA: Table 1 </w:t>
      </w:r>
      <w:r w:rsidRPr="00973765">
        <w:rPr>
          <w:rFonts w:ascii="Arial" w:hAnsi="Arial" w:cs="Arial"/>
          <w:color w:val="0070C0"/>
          <w:sz w:val="22"/>
          <w:szCs w:val="22"/>
        </w:rPr>
        <w:t>– Video editors, please highlight the column labeled “Acclimation” as acclimation is narrated.</w:t>
      </w:r>
      <w:r w:rsidRPr="00973765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5334C8F0" w14:textId="77777777" w:rsidR="007E590B" w:rsidRPr="007E590B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Input the session number 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>as 1;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number of active channels as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between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 and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6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>depending on the number of mice;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>ber of visits to the grid as 10;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the number of shocks as 20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E590B" w:rsidRPr="007E590B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20A529C" w14:textId="53335233" w:rsidR="007E590B" w:rsidRPr="007E590B" w:rsidRDefault="007E590B" w:rsidP="007E59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 i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nput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session number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as 1;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inputs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the number of active channels as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between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 and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depending on the number of mice;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del w:id="138" w:author="Kenneth Seldeen" w:date="2018-11-23T10:48:00Z">
        <w:r w:rsidDel="007D0774">
          <w:rPr>
            <w:rFonts w:ascii="Arial" w:hAnsi="Arial" w:cs="Arial"/>
            <w:i w:val="0"/>
            <w:color w:val="000000" w:themeColor="text1"/>
            <w:sz w:val="22"/>
            <w:szCs w:val="22"/>
          </w:rPr>
          <w:delText xml:space="preserve">inouts </w:delText>
        </w:r>
      </w:del>
      <w:ins w:id="139" w:author="Kenneth Seldeen" w:date="2018-11-23T10:48:00Z">
        <w:r w:rsidR="007D0774"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inputs </w:t>
        </w:r>
      </w:ins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the num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ber of visits to the grid as 10;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inputs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the number of shocks as 20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FC73006" w14:textId="28D0CBDE" w:rsidR="009F5B48" w:rsidRPr="007E590B" w:rsidRDefault="00AC20EA" w:rsidP="007E590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Set the in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clination of the treadmill to 0 degrees </w:t>
      </w:r>
      <w:r w:rsidR="007E590B" w:rsidRPr="007E590B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7E590B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Pr="007E590B">
        <w:rPr>
          <w:rFonts w:ascii="Arial" w:hAnsi="Arial" w:cs="Arial"/>
          <w:i w:val="0"/>
          <w:color w:val="000000" w:themeColor="text1"/>
          <w:sz w:val="22"/>
          <w:szCs w:val="22"/>
        </w:rPr>
        <w:t>Hold mice by the tail when placing in the treadmill and place mice directly on the belt to avoid starting mice on the shock grid</w:t>
      </w:r>
      <w:r w:rsidR="007E590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E590B" w:rsidRPr="007E590B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Pr="007E590B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D29DA7D" w14:textId="6A7B318A" w:rsidR="007E590B" w:rsidRPr="007E590B" w:rsidRDefault="007E590B" w:rsidP="007E59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Treadmill as talent sets the inclination to 0 degrees.</w:t>
      </w:r>
    </w:p>
    <w:p w14:paraId="79AFDB40" w14:textId="23FA6A5C" w:rsidR="007E590B" w:rsidRPr="007E590B" w:rsidRDefault="007E590B" w:rsidP="007E59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Mouse as talent holds it by the tail and places it directly on the belt.  Avoid showing the animal’s face.</w:t>
      </w:r>
    </w:p>
    <w:p w14:paraId="19B11216" w14:textId="40C68A39" w:rsidR="009F5B48" w:rsidRPr="003A746D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Use a brush or tongue depressor to keep mice away from the shock grid when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training or assessment begins</w:t>
      </w:r>
      <w:r w:rsidR="003A74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3A746D" w:rsidRPr="003A746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Nudge mice to begin running to avoid unintended shocks</w:t>
      </w:r>
      <w:r w:rsidR="003A74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3A746D" w:rsidRPr="003A746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3A746D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3A746D" w:rsidRPr="003A746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BB18354" w14:textId="357F17A3" w:rsidR="003A746D" w:rsidRPr="003A746D" w:rsidRDefault="003A746D" w:rsidP="003A74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Brush or tongue depressor as talent uses it to keep mice away from the shock grid.</w:t>
      </w:r>
    </w:p>
    <w:p w14:paraId="43E14E21" w14:textId="67BAA546" w:rsidR="003A746D" w:rsidRPr="009F5B48" w:rsidRDefault="003A746D" w:rsidP="003A74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Brush or tongue depressor as talent nudges the mice to begin running.</w:t>
      </w:r>
    </w:p>
    <w:p w14:paraId="2A16CC32" w14:textId="77777777" w:rsidR="003A746D" w:rsidRPr="003A746D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After each mouse is given the initial training program, repeat the program as </w:t>
      </w:r>
      <w:r w:rsidR="003A746D">
        <w:rPr>
          <w:rFonts w:ascii="Arial" w:hAnsi="Arial" w:cs="Arial"/>
          <w:i w:val="0"/>
          <w:color w:val="000000" w:themeColor="text1"/>
          <w:sz w:val="22"/>
          <w:szCs w:val="22"/>
        </w:rPr>
        <w:t>before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 the shock intensity increased to level 2 with at least 15 min</w:t>
      </w:r>
      <w:r w:rsidR="003A746D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between trainings</w:t>
      </w:r>
      <w:r w:rsidR="003A74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3A746D" w:rsidRPr="003A746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6A8138D" w14:textId="66A5F981" w:rsidR="009F5B48" w:rsidRPr="009F5B48" w:rsidRDefault="003A746D" w:rsidP="003A74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repeats the program with the shock intensity increased to level 2.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47B0156A" w14:textId="6C6E4A5E" w:rsidR="009F5B48" w:rsidRPr="00A961D2" w:rsidRDefault="00AC20EA" w:rsidP="00AC20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Administer the uphill treadmill acclimatization, one to two days after the initial training program.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Open the treadmill software</w:t>
      </w:r>
      <w:r w:rsidR="00883D2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83D2F" w:rsidRPr="00883D2F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883D2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Then click on the file and then open the 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experiment. 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Input the values on the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Basic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tab</w:t>
      </w:r>
      <w:r w:rsidR="00A961D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961D2" w:rsidRPr="00883D2F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883D2F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A961D2" w:rsidRPr="00883D2F">
        <w:rPr>
          <w:rFonts w:ascii="Arial" w:hAnsi="Arial" w:cs="Arial"/>
          <w:b/>
          <w:i w:val="0"/>
          <w:color w:val="000000" w:themeColor="text1"/>
          <w:sz w:val="22"/>
          <w:szCs w:val="22"/>
        </w:rPr>
        <w:t>-TXT]</w:t>
      </w:r>
      <w:r w:rsidR="00A961D2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E27F79A" w14:textId="03F9BA82" w:rsidR="00883D2F" w:rsidRPr="00883D2F" w:rsidRDefault="00883D2F" w:rsidP="00A961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MED-over the shoulder: Talent pulls up the treadmill software.</w:t>
      </w:r>
    </w:p>
    <w:p w14:paraId="5D3E4423" w14:textId="5E48DEE6" w:rsidR="00A961D2" w:rsidRPr="009F5B48" w:rsidRDefault="00D5754C" w:rsidP="00A961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 capture movie as talent clicks on the file and opens the experiment.  Talent inputs the values on the </w:t>
      </w:r>
      <w:r w:rsidRPr="00D5754C">
        <w:rPr>
          <w:rFonts w:ascii="Arial" w:hAnsi="Arial" w:cs="Arial"/>
          <w:b/>
          <w:i w:val="0"/>
          <w:color w:val="000000" w:themeColor="text1"/>
          <w:sz w:val="22"/>
          <w:szCs w:val="22"/>
        </w:rPr>
        <w:t>Basic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tab.  </w:t>
      </w:r>
      <w:r w:rsidR="00A961D2" w:rsidRPr="00400C0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TEXT </w:t>
      </w:r>
      <w:r w:rsidR="00A961D2" w:rsidRPr="00400C06">
        <w:rPr>
          <w:rFonts w:ascii="Arial" w:hAnsi="Arial" w:cs="Arial"/>
          <w:color w:val="0070C0"/>
          <w:sz w:val="22"/>
          <w:szCs w:val="22"/>
        </w:rPr>
        <w:t>(video editors, show as last sentence is narrated)</w:t>
      </w:r>
      <w:r w:rsidR="00A961D2" w:rsidRPr="00400C0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: See Acclimation </w:t>
      </w:r>
      <w:r w:rsidR="00A961D2">
        <w:rPr>
          <w:rFonts w:ascii="Arial" w:hAnsi="Arial" w:cs="Arial"/>
          <w:b/>
          <w:i w:val="0"/>
          <w:color w:val="000000" w:themeColor="text1"/>
          <w:sz w:val="22"/>
          <w:szCs w:val="22"/>
        </w:rPr>
        <w:t>C</w:t>
      </w:r>
      <w:r w:rsidR="00A961D2" w:rsidRPr="00400C06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olumn in Table </w:t>
      </w:r>
      <w:r w:rsidR="00A961D2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</w:p>
    <w:p w14:paraId="41758173" w14:textId="7F84D80B" w:rsidR="009F5B48" w:rsidRPr="00D5754C" w:rsidRDefault="00AC20EA" w:rsidP="00AC20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Under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Shock Detection</w:t>
      </w:r>
      <w:r w:rsidRPr="00C81371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input the session n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umber as 1;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number of active channels as 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between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 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and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6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depending on the number of mice;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number of visits to the grid as 10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the number of shocks as 20</w:t>
      </w:r>
      <w:r w:rsidR="00D575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D5754C" w:rsidRPr="00D5754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098C371" w14:textId="2C9BF9A5" w:rsidR="00D5754C" w:rsidRPr="009F5B48" w:rsidRDefault="00D5754C" w:rsidP="00D575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 navigates to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Shock Detection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, talent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input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session number as 1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number of active channels as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between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and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6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depending on the number of mice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number of visits to the grid as 10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the number of shocks as 20</w:t>
      </w:r>
    </w:p>
    <w:p w14:paraId="45F1E997" w14:textId="28A5E750" w:rsidR="009F5B48" w:rsidRPr="00C81371" w:rsidRDefault="00C81371" w:rsidP="00AC20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Now, c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lick on the </w:t>
      </w:r>
      <w:r w:rsidR="00AC20EA"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Profile Mode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tab and for Step 1, input a start speed of 0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an end speed of 5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 a period of 5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econds </w:t>
      </w:r>
      <w:r w:rsidRPr="00C8137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6A4EEED3" w14:textId="76C4EB7B" w:rsidR="00C81371" w:rsidRPr="009F5B48" w:rsidRDefault="00C81371" w:rsidP="00C813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</w:t>
      </w:r>
      <w:r w:rsidRP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c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lick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on the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Profile Mode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tab and for Step 1, input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start speed of 0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an end speed of 5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 a period of 5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econds.</w:t>
      </w:r>
    </w:p>
    <w:p w14:paraId="7AF740D3" w14:textId="2D289A31" w:rsidR="009F5B48" w:rsidRPr="00C81371" w:rsidRDefault="00AC20EA" w:rsidP="00AC20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Add a warm up step 2 with a start speed of 5 m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eters per minute and end speed of 5 meters per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min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30 seconds. 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Add a transition step that starts at 5 m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eters per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min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an end speed of 6 m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5 s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econds </w:t>
      </w:r>
      <w:r w:rsidR="00C81371" w:rsidRPr="00C8137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1C1B377D" w14:textId="7B8AC4E4" w:rsidR="00C81371" w:rsidRPr="009F5B48" w:rsidRDefault="00C81371" w:rsidP="00C813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</w:t>
      </w:r>
      <w:r w:rsidRP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dd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warm up step 2 with a start speed of 5 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eters per minute and end speed of 5 meters per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min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30 seconds.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Talent a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dd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transition step that starts at 5 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eters per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min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an end speed of 6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5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econds.</w:t>
      </w:r>
    </w:p>
    <w:p w14:paraId="6933E722" w14:textId="30671129" w:rsidR="009F5B48" w:rsidRPr="00C81371" w:rsidRDefault="00AC20EA" w:rsidP="00AC20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Add a test speed step that starts at 6 m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ends at 6 m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20 s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Add a transition step that starts at 6 m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ends at 5 m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Add a recovery interval that starts at 5 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meters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ends at 5 m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20 s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econds </w:t>
      </w:r>
      <w:r w:rsidR="00C81371" w:rsidRPr="00C8137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BA5A512" w14:textId="15B05EBC" w:rsidR="00C81371" w:rsidRPr="009F5B48" w:rsidRDefault="00C81371" w:rsidP="00C813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</w:t>
      </w:r>
      <w:r w:rsidRP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dd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a test speed step that starts at 6 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ends at 6 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20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Talent a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dd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transition step that starts at 6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ends at 5 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Talent a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dd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recovery interval that starts at 5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ends at 5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20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econds.</w:t>
      </w:r>
    </w:p>
    <w:p w14:paraId="5C8D2010" w14:textId="77777777" w:rsidR="00C81371" w:rsidRPr="00C81371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Repeat 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these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step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add 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test speed steps as indicated in Table 2 under acclimation </w:t>
      </w:r>
      <w:r w:rsidR="00C81371" w:rsidRPr="00C8137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C8137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ED0820B" w14:textId="1A36CBF5" w:rsidR="009F5B48" w:rsidRPr="009F5B48" w:rsidRDefault="00C81371" w:rsidP="00C813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LAB MEDIA: Table 2</w:t>
      </w:r>
      <w:r w:rsidR="00973765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73765" w:rsidRPr="00973765">
        <w:rPr>
          <w:rFonts w:ascii="Arial" w:hAnsi="Arial" w:cs="Arial"/>
          <w:color w:val="0070C0"/>
          <w:sz w:val="22"/>
          <w:szCs w:val="22"/>
        </w:rPr>
        <w:t>– Video editors, please highlight the column labeled “Acclimation” as acclimation is narrated.</w:t>
      </w:r>
      <w:r w:rsidR="00AC20EA" w:rsidRPr="00973765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5B8B93BB" w14:textId="364CC2B7" w:rsidR="009F5B48" w:rsidRPr="009F5B48" w:rsidRDefault="00B46813" w:rsidP="009F5B4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Flat Continuous T</w:t>
      </w:r>
      <w:r w:rsidR="00AC20EA"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readmill 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A</w:t>
      </w:r>
      <w:r w:rsidR="00AC20EA"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ssessment</w:t>
      </w:r>
      <w:r w:rsidR="009F5B48"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and Uphill 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I</w:t>
      </w:r>
      <w:r w:rsidR="009F5B48"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nterval 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T</w:t>
      </w:r>
      <w:r w:rsidR="009F5B48"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readmill 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A</w:t>
      </w:r>
      <w:r w:rsidR="009F5B48"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ssessment</w:t>
      </w:r>
    </w:p>
    <w:p w14:paraId="1456BB64" w14:textId="77777777" w:rsidR="00B27854" w:rsidRPr="00B27854" w:rsidRDefault="009F5B48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For flat continuous treadmill assessment, c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reate a treadmill program as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before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using values indicated in </w:t>
      </w:r>
      <w:r w:rsidR="00AC20EA" w:rsidRPr="00B27854">
        <w:rPr>
          <w:rFonts w:ascii="Arial" w:hAnsi="Arial" w:cs="Arial"/>
          <w:i w:val="0"/>
          <w:color w:val="000000" w:themeColor="text1"/>
          <w:sz w:val="22"/>
          <w:szCs w:val="22"/>
        </w:rPr>
        <w:t>Table 1 under Assessment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27854" w:rsidRPr="00B27854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30C00DC" w14:textId="14EFF664" w:rsidR="009F5B48" w:rsidRPr="009F5B48" w:rsidRDefault="00B27854" w:rsidP="00B278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LAB MEDIA: Table 1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73765">
        <w:rPr>
          <w:rFonts w:ascii="Arial" w:hAnsi="Arial" w:cs="Arial"/>
          <w:color w:val="0070C0"/>
          <w:sz w:val="22"/>
          <w:szCs w:val="22"/>
        </w:rPr>
        <w:t>– Video editors, please highlight the column labeled “A</w:t>
      </w:r>
      <w:r>
        <w:rPr>
          <w:rFonts w:ascii="Arial" w:hAnsi="Arial" w:cs="Arial"/>
          <w:color w:val="0070C0"/>
          <w:sz w:val="22"/>
          <w:szCs w:val="22"/>
        </w:rPr>
        <w:t>ssessment</w:t>
      </w:r>
      <w:r w:rsidRPr="00973765">
        <w:rPr>
          <w:rFonts w:ascii="Arial" w:hAnsi="Arial" w:cs="Arial"/>
          <w:color w:val="0070C0"/>
          <w:sz w:val="22"/>
          <w:szCs w:val="22"/>
        </w:rPr>
        <w:t xml:space="preserve">” as </w:t>
      </w:r>
      <w:r>
        <w:rPr>
          <w:rFonts w:ascii="Arial" w:hAnsi="Arial" w:cs="Arial"/>
          <w:color w:val="0070C0"/>
          <w:sz w:val="22"/>
          <w:szCs w:val="22"/>
        </w:rPr>
        <w:t>assessment</w:t>
      </w:r>
      <w:r w:rsidRPr="00973765">
        <w:rPr>
          <w:rFonts w:ascii="Arial" w:hAnsi="Arial" w:cs="Arial"/>
          <w:color w:val="0070C0"/>
          <w:sz w:val="22"/>
          <w:szCs w:val="22"/>
        </w:rPr>
        <w:t xml:space="preserve"> narrated.</w:t>
      </w:r>
    </w:p>
    <w:p w14:paraId="2FFC4D8E" w14:textId="5E67C515" w:rsidR="009F5B48" w:rsidRPr="00B27854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Under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Shock Detection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, set the session n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umber as 1;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number of active channels as 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between 1 and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6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depending on the number of mice;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ber of visits to the grid as 10;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the number of shocks as 20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27854" w:rsidRPr="00B27854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60C1916" w14:textId="2A2F082C" w:rsidR="00B27854" w:rsidRPr="009F5B48" w:rsidRDefault="00B27854" w:rsidP="00B278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 capture movie as talent navigates to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Shock Detection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, set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session number as 1, the number of active channels as 1 to 6 depending on the number of mice, the number of visits to the grid as 10, and the number of shocks as 20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982E712" w14:textId="086AE97C" w:rsidR="009F5B48" w:rsidRPr="00B27854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Remove mice from the instrument that reach endpoint criteria during the trial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27854" w:rsidRPr="00B27854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88BDC5E" w14:textId="7891BCF7" w:rsidR="00B27854" w:rsidRPr="009F5B48" w:rsidRDefault="00B27854" w:rsidP="00B278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removes mice that reach endpoint criteria.</w:t>
      </w:r>
    </w:p>
    <w:p w14:paraId="40F03789" w14:textId="3CEF68A3" w:rsidR="009F5B48" w:rsidRPr="00B27854" w:rsidRDefault="009F5B48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For u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phill interval treadmill assessment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, c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reate a treadmill program as 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before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using values indicated in </w:t>
      </w:r>
      <w:r w:rsidR="00AC20EA" w:rsidRPr="00B27854">
        <w:rPr>
          <w:rFonts w:ascii="Arial" w:hAnsi="Arial" w:cs="Arial"/>
          <w:i w:val="0"/>
          <w:color w:val="000000" w:themeColor="text1"/>
          <w:sz w:val="22"/>
          <w:szCs w:val="22"/>
        </w:rPr>
        <w:t>Table 2 under Assessment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27854" w:rsidRPr="00B27854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AC20EA" w:rsidRPr="00B2785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55CFB04A" w14:textId="7EB970B3" w:rsidR="00B27854" w:rsidRPr="00B27854" w:rsidRDefault="00B27854" w:rsidP="00B278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LAB MEDIA: Table 2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73765">
        <w:rPr>
          <w:rFonts w:ascii="Arial" w:hAnsi="Arial" w:cs="Arial"/>
          <w:color w:val="0070C0"/>
          <w:sz w:val="22"/>
          <w:szCs w:val="22"/>
        </w:rPr>
        <w:t>– Video editors, please highlight the column labeled “A</w:t>
      </w:r>
      <w:r>
        <w:rPr>
          <w:rFonts w:ascii="Arial" w:hAnsi="Arial" w:cs="Arial"/>
          <w:color w:val="0070C0"/>
          <w:sz w:val="22"/>
          <w:szCs w:val="22"/>
        </w:rPr>
        <w:t>ssessment</w:t>
      </w:r>
      <w:r w:rsidRPr="00973765">
        <w:rPr>
          <w:rFonts w:ascii="Arial" w:hAnsi="Arial" w:cs="Arial"/>
          <w:color w:val="0070C0"/>
          <w:sz w:val="22"/>
          <w:szCs w:val="22"/>
        </w:rPr>
        <w:t xml:space="preserve">” as </w:t>
      </w:r>
      <w:r>
        <w:rPr>
          <w:rFonts w:ascii="Arial" w:hAnsi="Arial" w:cs="Arial"/>
          <w:color w:val="0070C0"/>
          <w:sz w:val="22"/>
          <w:szCs w:val="22"/>
        </w:rPr>
        <w:t>assessment</w:t>
      </w:r>
      <w:r w:rsidRPr="00973765">
        <w:rPr>
          <w:rFonts w:ascii="Arial" w:hAnsi="Arial" w:cs="Arial"/>
          <w:color w:val="0070C0"/>
          <w:sz w:val="22"/>
          <w:szCs w:val="22"/>
        </w:rPr>
        <w:t xml:space="preserve"> is narrated.</w:t>
      </w:r>
    </w:p>
    <w:p w14:paraId="5189163F" w14:textId="124628C5" w:rsidR="009F5B48" w:rsidRPr="00B27854" w:rsidRDefault="00AC20EA" w:rsidP="00B278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Under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Shock Detection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, set the session n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umber as 1;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number of active channels as 1 to 6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epending on the number of mice;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the number of visits to the grid as 5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the number of shocks as 10.</w:t>
      </w:r>
      <w:r w:rsidR="00B27854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Pr="00B27854">
        <w:rPr>
          <w:rFonts w:ascii="Arial" w:hAnsi="Arial" w:cs="Arial"/>
          <w:i w:val="0"/>
          <w:color w:val="000000" w:themeColor="text1"/>
          <w:sz w:val="22"/>
          <w:szCs w:val="22"/>
        </w:rPr>
        <w:t>Set the interval field in the treadmill program to 0.5</w:t>
      </w:r>
      <w:r w:rsidR="00B2785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27854" w:rsidRPr="00B27854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B27854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896C7CA" w14:textId="69594A76" w:rsidR="00B27854" w:rsidRPr="00B27854" w:rsidRDefault="00B27854" w:rsidP="00B278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 capture movie as talent navigates to 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Shock Detection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, set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session 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umber as 1;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sets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the number of active channels as 1 to 6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epending on the number of mice; sets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the number of visits to the grid as 5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;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sets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the number of shocks as 10.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>
        <w:rPr>
          <w:rFonts w:ascii="Helvetica" w:hAnsi="Helvetica" w:cs="Arial"/>
          <w:i w:val="0"/>
          <w:sz w:val="22"/>
          <w:szCs w:val="22"/>
        </w:rPr>
        <w:t xml:space="preserve">Then talent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B27854">
        <w:rPr>
          <w:rFonts w:ascii="Arial" w:hAnsi="Arial" w:cs="Arial"/>
          <w:i w:val="0"/>
          <w:color w:val="000000" w:themeColor="text1"/>
          <w:sz w:val="22"/>
          <w:szCs w:val="22"/>
        </w:rPr>
        <w:t>et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B2785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interval field in the treadmill program to 0.5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64EF7F7" w14:textId="385F4AF7" w:rsidR="009F5B48" w:rsidRPr="009F5B48" w:rsidRDefault="00AC20EA" w:rsidP="009F5B4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Short </w:t>
      </w:r>
      <w:r w:rsidR="00EB41E4">
        <w:rPr>
          <w:rFonts w:ascii="Arial" w:hAnsi="Arial" w:cs="Arial"/>
          <w:b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ession </w:t>
      </w:r>
      <w:r w:rsidR="00EB41E4">
        <w:rPr>
          <w:rFonts w:ascii="Arial" w:hAnsi="Arial" w:cs="Arial"/>
          <w:b/>
          <w:i w:val="0"/>
          <w:color w:val="000000" w:themeColor="text1"/>
          <w:sz w:val="22"/>
          <w:szCs w:val="22"/>
        </w:rPr>
        <w:t>H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igh </w:t>
      </w:r>
      <w:r w:rsidR="00EB41E4">
        <w:rPr>
          <w:rFonts w:ascii="Arial" w:hAnsi="Arial" w:cs="Arial"/>
          <w:b/>
          <w:i w:val="0"/>
          <w:color w:val="000000" w:themeColor="text1"/>
          <w:sz w:val="22"/>
          <w:szCs w:val="22"/>
        </w:rPr>
        <w:t>I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ntensity </w:t>
      </w:r>
      <w:r w:rsidR="00EB41E4">
        <w:rPr>
          <w:rFonts w:ascii="Arial" w:hAnsi="Arial" w:cs="Arial"/>
          <w:b/>
          <w:i w:val="0"/>
          <w:color w:val="000000" w:themeColor="text1"/>
          <w:sz w:val="22"/>
          <w:szCs w:val="22"/>
        </w:rPr>
        <w:t>I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nterval </w:t>
      </w:r>
      <w:r w:rsidR="00EB41E4">
        <w:rPr>
          <w:rFonts w:ascii="Arial" w:hAnsi="Arial" w:cs="Arial"/>
          <w:b/>
          <w:i w:val="0"/>
          <w:color w:val="000000" w:themeColor="text1"/>
          <w:sz w:val="22"/>
          <w:szCs w:val="22"/>
        </w:rPr>
        <w:t>T</w:t>
      </w:r>
      <w:r w:rsidRPr="009F5B48">
        <w:rPr>
          <w:rFonts w:ascii="Arial" w:hAnsi="Arial" w:cs="Arial"/>
          <w:b/>
          <w:i w:val="0"/>
          <w:color w:val="000000" w:themeColor="text1"/>
          <w:sz w:val="22"/>
          <w:szCs w:val="22"/>
        </w:rPr>
        <w:t>raining</w:t>
      </w:r>
    </w:p>
    <w:p w14:paraId="07C60A73" w14:textId="205A3E81" w:rsidR="009F5B48" w:rsidRPr="00BA2ACE" w:rsidRDefault="00BA2ACE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To perform a short session of high intensity interval training, first s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et the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treadmill uphill at 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25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degrees,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remove the plastic cover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A2AC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11C8EA4" w14:textId="7F98F0C2" w:rsidR="00BA2ACE" w:rsidRPr="009F5B48" w:rsidRDefault="00BA2ACE" w:rsidP="00BA2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Treadmill as talent sets the treadmill to 25 degrees and removes the plastic cover.</w:t>
      </w:r>
    </w:p>
    <w:p w14:paraId="7CF52A34" w14:textId="103E2A8B" w:rsidR="00BA2ACE" w:rsidRPr="00BA2ACE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Determine the intensity for each mouse</w:t>
      </w:r>
      <w:r w:rsidR="00BA2AC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using Table 3 </w:t>
      </w:r>
      <w:r w:rsidR="00BA2AC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BA2AC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Use the speed of the last successfully completed stage </w:t>
      </w:r>
      <w:r w:rsidR="00BA2ACE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="00BA2ACE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and find the intensity group</w:t>
      </w:r>
      <w:r w:rsidR="00BA2AC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A2ACE">
        <w:rPr>
          <w:rFonts w:ascii="Arial" w:hAnsi="Arial" w:cs="Arial"/>
          <w:b/>
          <w:i w:val="0"/>
          <w:color w:val="000000" w:themeColor="text1"/>
          <w:sz w:val="22"/>
          <w:szCs w:val="22"/>
        </w:rPr>
        <w:t>[3]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correspon</w:t>
      </w:r>
      <w:r w:rsidRPr="00BA2ACE">
        <w:rPr>
          <w:rFonts w:ascii="Arial" w:hAnsi="Arial" w:cs="Arial"/>
          <w:i w:val="0"/>
          <w:color w:val="000000" w:themeColor="text1"/>
          <w:sz w:val="22"/>
          <w:szCs w:val="22"/>
        </w:rPr>
        <w:t>ding Base</w:t>
      </w:r>
      <w:r w:rsidR="00BA2AC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A2ACE">
        <w:rPr>
          <w:rFonts w:ascii="Arial" w:hAnsi="Arial" w:cs="Arial"/>
          <w:b/>
          <w:i w:val="0"/>
          <w:color w:val="000000" w:themeColor="text1"/>
          <w:sz w:val="22"/>
          <w:szCs w:val="22"/>
        </w:rPr>
        <w:t>[4]</w:t>
      </w:r>
      <w:r w:rsidRPr="00BA2ACE">
        <w:rPr>
          <w:rFonts w:ascii="Arial" w:hAnsi="Arial" w:cs="Arial"/>
          <w:i w:val="0"/>
          <w:color w:val="000000" w:themeColor="text1"/>
          <w:sz w:val="22"/>
          <w:szCs w:val="22"/>
        </w:rPr>
        <w:t>, Sprint</w:t>
      </w:r>
      <w:r w:rsidR="00BA2AC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A2ACE">
        <w:rPr>
          <w:rFonts w:ascii="Arial" w:hAnsi="Arial" w:cs="Arial"/>
          <w:b/>
          <w:i w:val="0"/>
          <w:color w:val="000000" w:themeColor="text1"/>
          <w:sz w:val="22"/>
          <w:szCs w:val="22"/>
        </w:rPr>
        <w:t>[5]</w:t>
      </w:r>
      <w:r w:rsidRPr="00BA2ACE">
        <w:rPr>
          <w:rFonts w:ascii="Arial" w:hAnsi="Arial" w:cs="Arial"/>
          <w:i w:val="0"/>
          <w:color w:val="000000" w:themeColor="text1"/>
          <w:sz w:val="22"/>
          <w:szCs w:val="22"/>
        </w:rPr>
        <w:t>, and Dash</w:t>
      </w:r>
      <w:r w:rsidR="00BA2AC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A2ACE">
        <w:rPr>
          <w:rFonts w:ascii="Arial" w:hAnsi="Arial" w:cs="Arial"/>
          <w:b/>
          <w:i w:val="0"/>
          <w:color w:val="000000" w:themeColor="text1"/>
          <w:sz w:val="22"/>
          <w:szCs w:val="22"/>
        </w:rPr>
        <w:t>[6]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D784F3C" w14:textId="2B8465D9" w:rsidR="006F1241" w:rsidRPr="006F1241" w:rsidRDefault="006F1241" w:rsidP="00BA2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Table 3</w:t>
      </w:r>
    </w:p>
    <w:p w14:paraId="57CC2298" w14:textId="6866F29C" w:rsidR="00BA2ACE" w:rsidRPr="00BA2ACE" w:rsidRDefault="00BA2ACE" w:rsidP="00BA2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Table 3 – </w:t>
      </w:r>
      <w:r w:rsidRPr="00BA2ACE">
        <w:rPr>
          <w:rFonts w:ascii="Arial" w:hAnsi="Arial" w:cs="Arial"/>
          <w:color w:val="0070C0"/>
          <w:sz w:val="22"/>
          <w:szCs w:val="22"/>
        </w:rPr>
        <w:t>Video editors, please emphasize the column labeled “Baseline Uphill Sprint Score.”</w:t>
      </w:r>
      <w:r w:rsidRPr="00BA2ACE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4AFA0BA9" w14:textId="4EB2D2BD" w:rsidR="009F5B48" w:rsidRPr="00BA2ACE" w:rsidRDefault="00BA2ACE" w:rsidP="00BA2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Table 3 – </w:t>
      </w:r>
      <w:r w:rsidRPr="00BA2ACE">
        <w:rPr>
          <w:rFonts w:ascii="Arial" w:hAnsi="Arial" w:cs="Arial"/>
          <w:color w:val="0070C0"/>
          <w:sz w:val="22"/>
          <w:szCs w:val="22"/>
        </w:rPr>
        <w:t>Video editors, please emphasize the column labeled “</w:t>
      </w:r>
      <w:r>
        <w:rPr>
          <w:rFonts w:ascii="Arial" w:hAnsi="Arial" w:cs="Arial"/>
          <w:color w:val="0070C0"/>
          <w:sz w:val="22"/>
          <w:szCs w:val="22"/>
        </w:rPr>
        <w:t>Intensity Group</w:t>
      </w:r>
      <w:r w:rsidRPr="00BA2ACE">
        <w:rPr>
          <w:rFonts w:ascii="Arial" w:hAnsi="Arial" w:cs="Arial"/>
          <w:color w:val="0070C0"/>
          <w:sz w:val="22"/>
          <w:szCs w:val="22"/>
        </w:rPr>
        <w:t>.”</w:t>
      </w:r>
      <w:r w:rsidR="00AC20EA" w:rsidRPr="00BA2ACE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61CB44D7" w14:textId="44FD7733" w:rsidR="00BA2ACE" w:rsidRPr="009F5B48" w:rsidRDefault="00BA2ACE" w:rsidP="00BA2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Table 3 – </w:t>
      </w:r>
      <w:r w:rsidRPr="00BA2ACE">
        <w:rPr>
          <w:rFonts w:ascii="Arial" w:hAnsi="Arial" w:cs="Arial"/>
          <w:color w:val="0070C0"/>
          <w:sz w:val="22"/>
          <w:szCs w:val="22"/>
        </w:rPr>
        <w:t>Video editors, please emphasize the column labeled “</w:t>
      </w:r>
      <w:r>
        <w:rPr>
          <w:rFonts w:ascii="Arial" w:hAnsi="Arial" w:cs="Arial"/>
          <w:color w:val="0070C0"/>
          <w:sz w:val="22"/>
          <w:szCs w:val="22"/>
        </w:rPr>
        <w:t>Base</w:t>
      </w:r>
      <w:r w:rsidRPr="00BA2ACE">
        <w:rPr>
          <w:rFonts w:ascii="Arial" w:hAnsi="Arial" w:cs="Arial"/>
          <w:color w:val="0070C0"/>
          <w:sz w:val="22"/>
          <w:szCs w:val="22"/>
        </w:rPr>
        <w:t>.”</w:t>
      </w:r>
      <w:r w:rsidRPr="00BA2ACE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4E1CC86B" w14:textId="26C900CD" w:rsidR="00BA2ACE" w:rsidRPr="009F5B48" w:rsidRDefault="00BA2ACE" w:rsidP="00BA2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Table 3 – </w:t>
      </w:r>
      <w:r w:rsidRPr="00BA2ACE">
        <w:rPr>
          <w:rFonts w:ascii="Arial" w:hAnsi="Arial" w:cs="Arial"/>
          <w:color w:val="0070C0"/>
          <w:sz w:val="22"/>
          <w:szCs w:val="22"/>
        </w:rPr>
        <w:t>Video editors, please emphasize the column labeled “</w:t>
      </w:r>
      <w:r>
        <w:rPr>
          <w:rFonts w:ascii="Arial" w:hAnsi="Arial" w:cs="Arial"/>
          <w:color w:val="0070C0"/>
          <w:sz w:val="22"/>
          <w:szCs w:val="22"/>
        </w:rPr>
        <w:t>Sprint</w:t>
      </w:r>
      <w:r w:rsidRPr="00BA2ACE">
        <w:rPr>
          <w:rFonts w:ascii="Arial" w:hAnsi="Arial" w:cs="Arial"/>
          <w:color w:val="0070C0"/>
          <w:sz w:val="22"/>
          <w:szCs w:val="22"/>
        </w:rPr>
        <w:t>.”</w:t>
      </w:r>
      <w:r w:rsidRPr="00BA2ACE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22DF0B8F" w14:textId="5FEE0787" w:rsidR="00BA2ACE" w:rsidRPr="00BA2ACE" w:rsidRDefault="00BA2ACE" w:rsidP="00BA2A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Table 3 – </w:t>
      </w:r>
      <w:r w:rsidRPr="00BA2ACE">
        <w:rPr>
          <w:rFonts w:ascii="Arial" w:hAnsi="Arial" w:cs="Arial"/>
          <w:color w:val="0070C0"/>
          <w:sz w:val="22"/>
          <w:szCs w:val="22"/>
        </w:rPr>
        <w:t>Video editors, please emphasize the column labeled “</w:t>
      </w:r>
      <w:r>
        <w:rPr>
          <w:rFonts w:ascii="Arial" w:hAnsi="Arial" w:cs="Arial"/>
          <w:color w:val="0070C0"/>
          <w:sz w:val="22"/>
          <w:szCs w:val="22"/>
        </w:rPr>
        <w:t>Dash</w:t>
      </w:r>
      <w:r w:rsidRPr="00BA2ACE">
        <w:rPr>
          <w:rFonts w:ascii="Arial" w:hAnsi="Arial" w:cs="Arial"/>
          <w:color w:val="0070C0"/>
          <w:sz w:val="22"/>
          <w:szCs w:val="22"/>
        </w:rPr>
        <w:t>.”</w:t>
      </w:r>
      <w:r w:rsidRPr="00BA2ACE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03F52776" w14:textId="77777777" w:rsidR="006F1241" w:rsidRPr="006F1241" w:rsidRDefault="00AC20EA" w:rsidP="006F12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Open the treadmill software and click on file to create a new program.</w:t>
      </w:r>
      <w:r w:rsidR="006F1241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Click on the </w:t>
      </w:r>
      <w:r w:rsidRPr="006F1241">
        <w:rPr>
          <w:rFonts w:ascii="Arial" w:hAnsi="Arial" w:cs="Arial"/>
          <w:b/>
          <w:i w:val="0"/>
          <w:color w:val="000000" w:themeColor="text1"/>
          <w:sz w:val="22"/>
          <w:szCs w:val="22"/>
        </w:rPr>
        <w:t>Profile Mode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tab</w:t>
      </w:r>
      <w:r w:rsidR="006F1241">
        <w:rPr>
          <w:rFonts w:ascii="Arial" w:hAnsi="Arial" w:cs="Arial"/>
          <w:i w:val="0"/>
          <w:color w:val="000000" w:themeColor="text1"/>
          <w:sz w:val="22"/>
          <w:szCs w:val="22"/>
        </w:rPr>
        <w:t>.  F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>or Step 1, input a start speed of 0 m</w:t>
      </w:r>
      <w:r w:rsidR="006F1241"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an end speed </w:t>
      </w:r>
      <w:r w:rsidR="006F1241">
        <w:rPr>
          <w:rFonts w:ascii="Arial" w:hAnsi="Arial" w:cs="Arial"/>
          <w:i w:val="0"/>
          <w:color w:val="000000" w:themeColor="text1"/>
          <w:sz w:val="22"/>
          <w:szCs w:val="22"/>
        </w:rPr>
        <w:t>equal to the corresponding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Base speed with a period of 5 s</w:t>
      </w:r>
      <w:r w:rsid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econds </w:t>
      </w:r>
      <w:r w:rsidR="006F1241" w:rsidRPr="006F124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C49A0A5" w14:textId="218A7FD7" w:rsidR="009F5B48" w:rsidRPr="006F1241" w:rsidRDefault="006F1241" w:rsidP="006F12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 o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pen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treadmill software and click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on file to create a new program.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>
        <w:rPr>
          <w:rFonts w:ascii="Helvetica" w:hAnsi="Helvetica" w:cs="Arial"/>
          <w:i w:val="0"/>
          <w:sz w:val="22"/>
          <w:szCs w:val="22"/>
        </w:rPr>
        <w:t xml:space="preserve">Talent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c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>lick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on the </w:t>
      </w:r>
      <w:r w:rsidRPr="006F1241">
        <w:rPr>
          <w:rFonts w:ascii="Arial" w:hAnsi="Arial" w:cs="Arial"/>
          <w:b/>
          <w:i w:val="0"/>
          <w:color w:val="000000" w:themeColor="text1"/>
          <w:sz w:val="22"/>
          <w:szCs w:val="22"/>
        </w:rPr>
        <w:t>Profile Mode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tab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  F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or Step 1,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talent 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>input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start speed of 0 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eters per minute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an end speed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equal to the corresponding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6F1241">
        <w:rPr>
          <w:rFonts w:ascii="Arial" w:hAnsi="Arial" w:cs="Arial"/>
          <w:b/>
          <w:i w:val="0"/>
          <w:color w:val="000000" w:themeColor="text1"/>
          <w:sz w:val="22"/>
          <w:szCs w:val="22"/>
        </w:rPr>
        <w:t>Base</w:t>
      </w:r>
      <w:r w:rsidRPr="006F12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speed with a period of 5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econds.</w:t>
      </w:r>
    </w:p>
    <w:p w14:paraId="3B1BA210" w14:textId="520357FA" w:rsidR="009F5B48" w:rsidRPr="008C4B32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Add a warm up step 2 with a start speed at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Base</w:t>
      </w:r>
      <w:r w:rsidRPr="009F5B48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speed and end speed at 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Base</w:t>
      </w:r>
      <w:r w:rsidRPr="009F5B48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speed for 180 s</w:t>
      </w:r>
      <w:r w:rsidR="00BA61BF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="008C4B3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C4B32" w:rsidRPr="008C4B32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7B81D03" w14:textId="59570EF4" w:rsidR="008C4B32" w:rsidRPr="009F5B48" w:rsidRDefault="008C4B32" w:rsidP="008C4B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</w:t>
      </w:r>
      <w:r w:rsidRPr="008C4B32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dd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warm up step 2 with a start speed at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Base</w:t>
      </w:r>
      <w:r w:rsidRPr="009F5B48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speed and end speed at 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Base</w:t>
      </w:r>
      <w:r w:rsidRPr="009F5B48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speed for 180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econds.</w:t>
      </w:r>
    </w:p>
    <w:p w14:paraId="16651F39" w14:textId="05BA0521" w:rsidR="009F5B48" w:rsidRPr="00BA61BF" w:rsidRDefault="00BA61BF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Now, i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nput 3 intervals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each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transition step that goes from </w:t>
      </w:r>
      <w:r w:rsidR="00AC20EA"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Base</w:t>
      </w:r>
      <w:r w:rsidR="00AC20EA" w:rsidRPr="00BA61BF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C20EA"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to Sprint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5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; a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step at </w:t>
      </w:r>
      <w:r w:rsidR="00AC20EA" w:rsidRPr="00BA61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Sprint 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speed for 60 seconds;</w:t>
      </w:r>
      <w:r w:rsidR="00AC20EA" w:rsidRPr="00BA61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transition step that goes from “sprint” to Base</w:t>
      </w:r>
      <w:r w:rsidR="00AC20EA" w:rsidRPr="00BA61BF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C20EA"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over 5 s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econds;</w:t>
      </w:r>
      <w:r w:rsidR="00AC20EA" w:rsidRPr="00BA61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 step for a recovery interval at Base</w:t>
      </w:r>
      <w:r w:rsidR="00AC20EA" w:rsidRPr="009F5B48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speed for 60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econds </w:t>
      </w:r>
      <w:r w:rsidRPr="00BA61BF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C6375F0" w14:textId="7BE59B27" w:rsidR="00BA61BF" w:rsidRPr="009F5B48" w:rsidRDefault="00BA61BF" w:rsidP="00BA61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as talent inputs an interval with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transition step that goes from 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Base</w:t>
      </w:r>
      <w:r w:rsidRPr="00BA61BF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to Sprint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for 5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; a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step at 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Sprint speed for 60 seconds; a transition step that goes from “sprint” to Base</w:t>
      </w:r>
      <w:r w:rsidRPr="00BA61BF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A61BF">
        <w:rPr>
          <w:rFonts w:ascii="Arial" w:hAnsi="Arial" w:cs="Arial"/>
          <w:i w:val="0"/>
          <w:color w:val="000000" w:themeColor="text1"/>
          <w:sz w:val="22"/>
          <w:szCs w:val="22"/>
        </w:rPr>
        <w:t>over 5 seconds; and a step for a recovery interval at Base</w:t>
      </w:r>
      <w:r w:rsidRPr="009F5B48" w:rsidDel="0008500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speed for 60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econds.</w:t>
      </w:r>
    </w:p>
    <w:p w14:paraId="1D3BBF85" w14:textId="77777777" w:rsidR="000223F7" w:rsidRPr="000223F7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Add a transition step that goes from </w:t>
      </w:r>
      <w:r w:rsidRPr="005E64A8">
        <w:rPr>
          <w:rFonts w:ascii="Arial" w:hAnsi="Arial" w:cs="Arial"/>
          <w:i w:val="0"/>
          <w:color w:val="000000" w:themeColor="text1"/>
          <w:sz w:val="22"/>
          <w:szCs w:val="22"/>
        </w:rPr>
        <w:t>Base to Sprint speed over 5 s</w:t>
      </w:r>
      <w:r w:rsidR="005E64A8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Pr="005E64A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 final step that goes from Sprint to Dash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speed over 60 s</w:t>
      </w:r>
      <w:r w:rsidR="005E64A8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="000223F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223F7" w:rsidRPr="000223F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DA5F604" w14:textId="327E1251" w:rsidR="009F5B48" w:rsidRPr="009F5B48" w:rsidRDefault="000223F7" w:rsidP="000223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SCREEN: </w:t>
      </w:r>
      <w:r w:rsidR="008400F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400F0" w:rsidRPr="0060045D">
        <w:rPr>
          <w:rFonts w:ascii="Helvetica" w:hAnsi="Helvetica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Screen capture movie that adds a transition step</w:t>
      </w:r>
      <w:r w:rsidR="00AC20EA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that goes from </w:t>
      </w:r>
      <w:r w:rsidRPr="005E64A8">
        <w:rPr>
          <w:rFonts w:ascii="Arial" w:hAnsi="Arial" w:cs="Arial"/>
          <w:i w:val="0"/>
          <w:color w:val="000000" w:themeColor="text1"/>
          <w:sz w:val="22"/>
          <w:szCs w:val="22"/>
        </w:rPr>
        <w:t>Base to Sprint speed over 5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Pr="005E64A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a final step that goes from Sprint to Dash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speed over 60 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econds.</w:t>
      </w:r>
    </w:p>
    <w:p w14:paraId="08C78B8F" w14:textId="70F3E02F" w:rsidR="009F5B48" w:rsidRPr="000223F7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Perform exercise three days a week with at least one day of rest between sessions</w:t>
      </w:r>
      <w:r w:rsidR="000223F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223F7" w:rsidRPr="000223F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9F5B48"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Rewrite exercise programs to increase </w:t>
      </w:r>
      <w:r w:rsidRPr="000223F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Base, Sprint, and Dash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speeds 1 m</w:t>
      </w:r>
      <w:r w:rsidR="000223F7">
        <w:rPr>
          <w:rFonts w:ascii="Arial" w:hAnsi="Arial" w:cs="Arial"/>
          <w:i w:val="0"/>
          <w:color w:val="000000" w:themeColor="text1"/>
          <w:sz w:val="22"/>
          <w:szCs w:val="22"/>
        </w:rPr>
        <w:t>eter per minute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every two weeks</w:t>
      </w:r>
      <w:r w:rsidR="000223F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223F7" w:rsidRPr="000223F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0223F7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0223F7" w:rsidRPr="000223F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6EC6B0D" w14:textId="723ADB60" w:rsidR="000223F7" w:rsidRPr="000223F7" w:rsidRDefault="000223F7" w:rsidP="000223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Mouse performing the exercise.</w:t>
      </w:r>
    </w:p>
    <w:p w14:paraId="56FEEE8E" w14:textId="2ED672AF" w:rsidR="000223F7" w:rsidRPr="009F5B48" w:rsidRDefault="000223F7" w:rsidP="000223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works to rewrite the exercise program.</w:t>
      </w:r>
    </w:p>
    <w:p w14:paraId="1ED045A4" w14:textId="46F54369" w:rsidR="009F5B48" w:rsidRPr="006716CB" w:rsidRDefault="00AC20EA" w:rsidP="009F5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Motivate mice to run using a makeup brush or tongue depressor to lightly motivate mice that fall near or on the shock grid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716CB" w:rsidRPr="006716CB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If a mouse does not respond retry in 5 s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, then 10 s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, and then retry every 30 s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>econds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or during a recovery interval until the end of the session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716CB" w:rsidRPr="006716CB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A27DBE6" w14:textId="0E715BAA" w:rsidR="006716CB" w:rsidRPr="006716CB" w:rsidRDefault="006716CB" w:rsidP="006716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Makeup brush as talent uses it to lightly motivate a mouse.</w:t>
      </w:r>
    </w:p>
    <w:p w14:paraId="2DD64E5E" w14:textId="11893C2D" w:rsidR="006716CB" w:rsidRPr="009F5B48" w:rsidRDefault="006716CB" w:rsidP="006716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times the interval and then retries to motivate the mouse.</w:t>
      </w:r>
    </w:p>
    <w:p w14:paraId="1D5CD474" w14:textId="40A7D2C8" w:rsidR="00AC20EA" w:rsidRPr="00EC2D5E" w:rsidRDefault="00AC20EA" w:rsidP="006716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Move mice that cannot be motivated to complete the first three intervals in two consecutive exercise sessions to lower intensity group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9F5B48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Pr="006716CB">
        <w:rPr>
          <w:rFonts w:ascii="Arial" w:hAnsi="Arial" w:cs="Arial"/>
          <w:i w:val="0"/>
          <w:color w:val="000000" w:themeColor="text1"/>
          <w:sz w:val="22"/>
          <w:szCs w:val="22"/>
        </w:rPr>
        <w:t>Move mice that do not require motivation in two consecutive exercise sessions to higher intensity groups</w:t>
      </w:r>
      <w:r w:rsidR="006716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716CB" w:rsidRPr="006716CB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6716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396DAC00" w14:textId="42F7B469" w:rsidR="00EC2D5E" w:rsidRPr="00EC2D5E" w:rsidRDefault="00EC2D5E" w:rsidP="00EC2D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Table 3 – </w:t>
      </w:r>
      <w:r w:rsidRPr="00EC2D5E">
        <w:rPr>
          <w:rFonts w:ascii="Arial" w:hAnsi="Arial" w:cs="Arial"/>
          <w:color w:val="0070C0"/>
          <w:sz w:val="22"/>
          <w:szCs w:val="22"/>
        </w:rPr>
        <w:t>Video editors, please emphasize the column labeled “intensity group” as this point is narrated.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4752B420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del w:id="140" w:author="Kenneth Seldeen" w:date="2018-11-23T10:53:00Z">
        <w:r w:rsidRPr="00456A5D" w:rsidDel="007D0774">
          <w:rPr>
            <w:rFonts w:ascii="Helvetica" w:hAnsi="Helvetica" w:cs="Arial"/>
            <w:sz w:val="22"/>
            <w:szCs w:val="22"/>
            <w:u w:val="single"/>
          </w:rPr>
          <w:delText>Author name</w:delText>
        </w:r>
      </w:del>
      <w:proofErr w:type="spellStart"/>
      <w:ins w:id="141" w:author="Kenneth Seldeen" w:date="2018-11-23T10:53:00Z">
        <w:r w:rsidR="007D0774">
          <w:rPr>
            <w:rFonts w:ascii="Helvetica" w:hAnsi="Helvetica" w:cs="Arial"/>
            <w:sz w:val="22"/>
            <w:szCs w:val="22"/>
            <w:u w:val="single"/>
          </w:rPr>
          <w:t>Yonas</w:t>
        </w:r>
        <w:proofErr w:type="spellEnd"/>
        <w:r w:rsidR="007D0774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  <w:proofErr w:type="spellStart"/>
        <w:r w:rsidR="007D0774">
          <w:rPr>
            <w:rFonts w:ascii="Helvetica" w:hAnsi="Helvetica" w:cs="Arial"/>
            <w:sz w:val="22"/>
            <w:szCs w:val="22"/>
            <w:u w:val="single"/>
          </w:rPr>
          <w:t>Redae</w:t>
        </w:r>
      </w:ins>
      <w:proofErr w:type="spellEnd"/>
      <w:r w:rsidRPr="00456A5D">
        <w:rPr>
          <w:rFonts w:ascii="Helvetica" w:hAnsi="Helvetica" w:cs="Arial"/>
          <w:sz w:val="22"/>
          <w:szCs w:val="22"/>
        </w:rPr>
        <w:t xml:space="preserve">, </w:t>
      </w:r>
      <w:del w:id="142" w:author="Kenneth Seldeen" w:date="2018-11-23T10:54:00Z">
        <w:r w:rsidRPr="00456A5D" w:rsidDel="007D0774">
          <w:rPr>
            <w:rFonts w:ascii="Helvetica" w:hAnsi="Helvetica" w:cs="Arial"/>
            <w:sz w:val="22"/>
            <w:szCs w:val="22"/>
          </w:rPr>
          <w:delText xml:space="preserve">Step </w:delText>
        </w:r>
        <w:r w:rsidRPr="00456A5D" w:rsidDel="007D0774">
          <w:rPr>
            <w:rFonts w:ascii="Helvetica" w:hAnsi="Helvetica" w:cs="Arial"/>
            <w:sz w:val="22"/>
            <w:szCs w:val="22"/>
            <w:u w:val="single"/>
          </w:rPr>
          <w:delText xml:space="preserve">           </w:delText>
        </w:r>
      </w:del>
      <w:ins w:id="143" w:author="Kenneth Seldeen" w:date="2018-11-23T10:54:00Z">
        <w:r w:rsidR="007D0774" w:rsidRPr="00456A5D">
          <w:rPr>
            <w:rFonts w:ascii="Helvetica" w:hAnsi="Helvetica" w:cs="Arial"/>
            <w:sz w:val="22"/>
            <w:szCs w:val="22"/>
          </w:rPr>
          <w:t xml:space="preserve">Step </w:t>
        </w:r>
        <w:r w:rsidR="007D0774">
          <w:rPr>
            <w:rFonts w:ascii="Helvetica" w:hAnsi="Helvetica" w:cs="Arial"/>
            <w:sz w:val="22"/>
            <w:szCs w:val="22"/>
            <w:u w:val="single"/>
          </w:rPr>
          <w:t>4.8</w:t>
        </w:r>
      </w:ins>
      <w:proofErr w:type="gramStart"/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</w:t>
      </w:r>
      <w:proofErr w:type="gramEnd"/>
      <w:del w:id="144" w:author="Kenneth Seldeen" w:date="2018-11-23T10:56:00Z">
        <w:r w:rsidR="00177B33" w:rsidRPr="00456A5D" w:rsidDel="007D0774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145" w:author="Kenneth Seldeen" w:date="2018-11-23T10:54:00Z">
        <w:r w:rsidR="00177B33" w:rsidRPr="00456A5D" w:rsidDel="007D0774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Pr="00456A5D" w:rsidDel="007D0774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="00177B33" w:rsidRPr="009B4EE3" w:rsidDel="007D0774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9B4EE3" w:rsidDel="007D0774">
          <w:rPr>
            <w:rFonts w:ascii="Helvetica" w:hAnsi="Helvetica" w:cs="Arial"/>
            <w:sz w:val="22"/>
            <w:szCs w:val="22"/>
          </w:rPr>
          <w:delText>eaking the statement on camera)</w:delText>
        </w:r>
      </w:del>
      <w:ins w:id="146" w:author="Kenneth Seldeen" w:date="2018-11-23T10:54:00Z">
        <w:r w:rsidR="007D0774">
          <w:rPr>
            <w:rFonts w:ascii="Helvetica" w:hAnsi="Helvetica" w:cs="Arial"/>
            <w:sz w:val="22"/>
            <w:szCs w:val="22"/>
          </w:rPr>
          <w:t xml:space="preserve">Applying motivation can be difficult with multiple mice and two </w:t>
        </w:r>
      </w:ins>
      <w:ins w:id="147" w:author="Kenneth Seldeen" w:date="2018-11-23T10:56:00Z">
        <w:r w:rsidR="007D0774">
          <w:rPr>
            <w:rFonts w:ascii="Helvetica" w:hAnsi="Helvetica" w:cs="Arial"/>
            <w:sz w:val="22"/>
            <w:szCs w:val="22"/>
          </w:rPr>
          <w:t>brushes</w:t>
        </w:r>
      </w:ins>
      <w:ins w:id="148" w:author="Kenneth Seldeen" w:date="2018-11-23T10:54:00Z">
        <w:r w:rsidR="007D0774">
          <w:rPr>
            <w:rFonts w:ascii="Helvetica" w:hAnsi="Helvetica" w:cs="Arial"/>
            <w:sz w:val="22"/>
            <w:szCs w:val="22"/>
          </w:rPr>
          <w:t xml:space="preserve"> may be necessary.</w:t>
        </w:r>
      </w:ins>
      <w:ins w:id="149" w:author="Kenneth Seldeen" w:date="2018-11-23T10:55:00Z">
        <w:r w:rsidR="007D0774">
          <w:rPr>
            <w:rFonts w:ascii="Helvetica" w:hAnsi="Helvetica" w:cs="Arial"/>
            <w:sz w:val="22"/>
            <w:szCs w:val="22"/>
          </w:rPr>
          <w:t xml:space="preserve"> Additionally, </w:t>
        </w:r>
      </w:ins>
      <w:ins w:id="150" w:author="Kenneth Seldeen" w:date="2018-11-23T10:56:00Z">
        <w:r w:rsidR="007D0774">
          <w:rPr>
            <w:rFonts w:ascii="Helvetica" w:hAnsi="Helvetica" w:cs="Arial"/>
            <w:sz w:val="22"/>
            <w:szCs w:val="22"/>
          </w:rPr>
          <w:t>the administrator must identify mice that struggle or excel to appropriate</w:t>
        </w:r>
      </w:ins>
      <w:ins w:id="151" w:author="Kenneth Seldeen" w:date="2018-11-23T10:57:00Z">
        <w:r w:rsidR="00EC67E0">
          <w:rPr>
            <w:rFonts w:ascii="Helvetica" w:hAnsi="Helvetica" w:cs="Arial"/>
            <w:sz w:val="22"/>
            <w:szCs w:val="22"/>
          </w:rPr>
          <w:t>ly</w:t>
        </w:r>
      </w:ins>
      <w:ins w:id="152" w:author="Kenneth Seldeen" w:date="2018-11-23T10:56:00Z">
        <w:r w:rsidR="007D0774">
          <w:rPr>
            <w:rFonts w:ascii="Helvetica" w:hAnsi="Helvetica" w:cs="Arial"/>
            <w:sz w:val="22"/>
            <w:szCs w:val="22"/>
          </w:rPr>
          <w:t xml:space="preserve"> adjust </w:t>
        </w:r>
      </w:ins>
      <w:ins w:id="153" w:author="Kenneth Seldeen" w:date="2018-11-23T10:57:00Z">
        <w:r w:rsidR="007D0774">
          <w:rPr>
            <w:rFonts w:ascii="Helvetica" w:hAnsi="Helvetica" w:cs="Arial"/>
            <w:sz w:val="22"/>
            <w:szCs w:val="22"/>
          </w:rPr>
          <w:t>intensity</w:t>
        </w:r>
      </w:ins>
      <w:ins w:id="154" w:author="Kenneth Seldeen" w:date="2018-11-23T10:56:00Z">
        <w:r w:rsidR="007D0774">
          <w:rPr>
            <w:rFonts w:ascii="Helvetica" w:hAnsi="Helvetica" w:cs="Arial"/>
            <w:sz w:val="22"/>
            <w:szCs w:val="22"/>
          </w:rPr>
          <w:t xml:space="preserve">. </w:t>
        </w:r>
      </w:ins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0920FB98" w:rsidR="00F22F5E" w:rsidRPr="00474362" w:rsidRDefault="00CE10F2" w:rsidP="00177B33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color w:val="FF0000"/>
          <w:sz w:val="22"/>
          <w:szCs w:val="22"/>
          <w:lang w:eastAsia="zh-TW"/>
        </w:rPr>
      </w:pPr>
      <w:r w:rsidRPr="00474362">
        <w:rPr>
          <w:rFonts w:ascii="Arial" w:hAnsi="Arial" w:cs="Arial"/>
          <w:b/>
          <w:sz w:val="22"/>
          <w:szCs w:val="22"/>
        </w:rPr>
        <w:t xml:space="preserve">Results: </w:t>
      </w:r>
      <w:r w:rsidR="00474362" w:rsidRPr="00474362">
        <w:rPr>
          <w:rFonts w:ascii="Arial" w:hAnsi="Arial" w:cs="Arial"/>
          <w:b/>
          <w:color w:val="000000" w:themeColor="text1"/>
          <w:sz w:val="22"/>
          <w:szCs w:val="22"/>
        </w:rPr>
        <w:t xml:space="preserve">Impacts of HIIT on </w:t>
      </w:r>
      <w:r w:rsidR="00474362">
        <w:rPr>
          <w:rFonts w:ascii="Arial" w:hAnsi="Arial" w:cs="Arial"/>
          <w:b/>
          <w:color w:val="000000" w:themeColor="text1"/>
          <w:sz w:val="22"/>
          <w:szCs w:val="22"/>
        </w:rPr>
        <w:t>Treadmill Performance in Aged M</w:t>
      </w:r>
      <w:r w:rsidR="00474362" w:rsidRPr="00474362">
        <w:rPr>
          <w:rFonts w:ascii="Arial" w:hAnsi="Arial" w:cs="Arial"/>
          <w:b/>
          <w:color w:val="000000" w:themeColor="text1"/>
          <w:sz w:val="22"/>
          <w:szCs w:val="22"/>
        </w:rPr>
        <w:t>ice</w:t>
      </w:r>
    </w:p>
    <w:p w14:paraId="2D8F59B9" w14:textId="77777777" w:rsidR="002176CA" w:rsidRPr="002176CA" w:rsidRDefault="009F5B48" w:rsidP="001322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5B48">
        <w:rPr>
          <w:rFonts w:ascii="Arial" w:hAnsi="Arial" w:cs="Arial"/>
          <w:color w:val="000000" w:themeColor="text1"/>
          <w:sz w:val="22"/>
          <w:szCs w:val="22"/>
        </w:rPr>
        <w:t xml:space="preserve">At 24 months of age, mice were assessed </w:t>
      </w:r>
      <w:r w:rsidR="000755DA" w:rsidRPr="0035220B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0755D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0755DA" w:rsidRPr="0035220B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0755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color w:val="000000" w:themeColor="text1"/>
          <w:sz w:val="22"/>
          <w:szCs w:val="22"/>
        </w:rPr>
        <w:t>for treadmill endurance</w:t>
      </w:r>
      <w:r w:rsidR="000755DA">
        <w:rPr>
          <w:rFonts w:ascii="Arial" w:hAnsi="Arial" w:cs="Arial"/>
          <w:color w:val="000000" w:themeColor="text1"/>
          <w:sz w:val="22"/>
          <w:szCs w:val="22"/>
        </w:rPr>
        <w:t xml:space="preserve">… </w:t>
      </w:r>
      <w:r w:rsidR="000755DA" w:rsidRPr="0035220B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Pr="009F5B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9F5B48">
        <w:rPr>
          <w:rFonts w:ascii="Arial" w:hAnsi="Arial" w:cs="Arial"/>
          <w:color w:val="000000" w:themeColor="text1"/>
          <w:sz w:val="22"/>
          <w:szCs w:val="22"/>
        </w:rPr>
        <w:t>and</w:t>
      </w:r>
      <w:proofErr w:type="gramEnd"/>
      <w:r w:rsidRPr="009F5B48">
        <w:rPr>
          <w:rFonts w:ascii="Arial" w:hAnsi="Arial" w:cs="Arial"/>
          <w:color w:val="000000" w:themeColor="text1"/>
          <w:sz w:val="22"/>
          <w:szCs w:val="22"/>
        </w:rPr>
        <w:t xml:space="preserve"> uphill sprint capacity </w:t>
      </w:r>
      <w:r w:rsidR="000755DA" w:rsidRPr="0035220B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0755DA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0755DA" w:rsidRPr="0035220B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0755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F5B48">
        <w:rPr>
          <w:rFonts w:ascii="Arial" w:hAnsi="Arial" w:cs="Arial"/>
          <w:color w:val="000000" w:themeColor="text1"/>
          <w:sz w:val="22"/>
          <w:szCs w:val="22"/>
        </w:rPr>
        <w:t>prior to and after the administration of two months of HIIT exercise</w:t>
      </w:r>
      <w:r w:rsidR="0035220B">
        <w:rPr>
          <w:rFonts w:ascii="Arial" w:hAnsi="Arial" w:cs="Arial"/>
          <w:color w:val="000000" w:themeColor="text1"/>
          <w:sz w:val="22"/>
          <w:szCs w:val="22"/>
        </w:rPr>
        <w:t xml:space="preserve">… </w:t>
      </w:r>
      <w:r w:rsidR="0035220B" w:rsidRPr="0035220B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0755DA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35220B" w:rsidRPr="0035220B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Pr="009F5B48">
        <w:rPr>
          <w:rFonts w:ascii="Arial" w:hAnsi="Arial" w:cs="Arial"/>
          <w:color w:val="000000" w:themeColor="text1"/>
          <w:sz w:val="22"/>
          <w:szCs w:val="22"/>
        </w:rPr>
        <w:t>, or remaining cage sedentary </w:t>
      </w:r>
      <w:r w:rsidR="0035220B" w:rsidRPr="0035220B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2176CA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35220B" w:rsidRPr="0035220B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Pr="009F5B4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B710E4" w14:textId="35BEC2C3" w:rsidR="00132293" w:rsidRPr="00F372D7" w:rsidRDefault="002176CA" w:rsidP="002176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 – </w:t>
      </w:r>
      <w:r w:rsidRPr="002176CA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please submit a version of this figure without the “A” and “B” label.  </w:t>
      </w:r>
      <w:r w:rsidRPr="002176CA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</w:t>
      </w:r>
      <w:r w:rsidRPr="002176CA">
        <w:rPr>
          <w:rFonts w:ascii="Arial" w:hAnsi="Arial" w:cs="Arial"/>
          <w:i/>
          <w:sz w:val="22"/>
          <w:szCs w:val="22"/>
        </w:rPr>
        <w:t>.</w:t>
      </w:r>
      <w:ins w:id="155" w:author="Kenneth Seldeen" w:date="2018-11-23T10:59:00Z">
        <w:r w:rsidR="002733BA">
          <w:rPr>
            <w:rFonts w:ascii="Arial" w:hAnsi="Arial" w:cs="Arial"/>
            <w:i/>
            <w:sz w:val="22"/>
            <w:szCs w:val="22"/>
          </w:rPr>
          <w:t xml:space="preserve"> Responded in email.</w:t>
        </w:r>
      </w:ins>
    </w:p>
    <w:p w14:paraId="4ED81E65" w14:textId="7247C540" w:rsidR="00F372D7" w:rsidRPr="00F372D7" w:rsidRDefault="00F372D7" w:rsidP="002176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Figure 4 </w:t>
      </w:r>
      <w:r w:rsidRPr="00F372D7">
        <w:rPr>
          <w:rFonts w:ascii="Arial" w:hAnsi="Arial" w:cs="Arial"/>
          <w:i/>
          <w:color w:val="0070C0"/>
          <w:sz w:val="22"/>
          <w:szCs w:val="22"/>
        </w:rPr>
        <w:t>– Video editors, please emphasize</w:t>
      </w:r>
      <w:proofErr w:type="gramEnd"/>
      <w:r w:rsidRPr="00F372D7">
        <w:rPr>
          <w:rFonts w:ascii="Arial" w:hAnsi="Arial" w:cs="Arial"/>
          <w:i/>
          <w:color w:val="0070C0"/>
          <w:sz w:val="22"/>
          <w:szCs w:val="22"/>
        </w:rPr>
        <w:t xml:space="preserve"> the leftmost graph.</w:t>
      </w:r>
    </w:p>
    <w:p w14:paraId="41BC3692" w14:textId="7A629204" w:rsidR="00F372D7" w:rsidRPr="002176CA" w:rsidRDefault="00F372D7" w:rsidP="00F3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 </w:t>
      </w:r>
      <w:r w:rsidRPr="00F372D7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right</w:t>
      </w:r>
      <w:r w:rsidRPr="00F372D7">
        <w:rPr>
          <w:rFonts w:ascii="Arial" w:hAnsi="Arial" w:cs="Arial"/>
          <w:i/>
          <w:color w:val="0070C0"/>
          <w:sz w:val="22"/>
          <w:szCs w:val="22"/>
        </w:rPr>
        <w:t>most graph.</w:t>
      </w:r>
    </w:p>
    <w:p w14:paraId="3288AB99" w14:textId="6F72CC0F" w:rsidR="00F372D7" w:rsidRPr="002176CA" w:rsidRDefault="00F372D7" w:rsidP="00F3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 </w:t>
      </w:r>
      <w:r w:rsidRPr="00F372D7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column labeled HIIT in both graphs.</w:t>
      </w:r>
    </w:p>
    <w:p w14:paraId="5B96C2CE" w14:textId="1F5217F1" w:rsidR="00F372D7" w:rsidRPr="00F372D7" w:rsidRDefault="00F372D7" w:rsidP="00F3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 </w:t>
      </w:r>
      <w:r w:rsidRPr="00F372D7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column labeled SED in both graphs.</w:t>
      </w:r>
    </w:p>
    <w:p w14:paraId="20C46B2E" w14:textId="526DB6E2" w:rsidR="00132293" w:rsidRPr="00F372D7" w:rsidRDefault="00F372D7" w:rsidP="001322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9F5B48" w:rsidRPr="009F5B48">
        <w:rPr>
          <w:rFonts w:ascii="Arial" w:hAnsi="Arial" w:cs="Arial"/>
          <w:color w:val="000000" w:themeColor="text1"/>
          <w:sz w:val="22"/>
          <w:szCs w:val="22"/>
        </w:rPr>
        <w:t xml:space="preserve">data show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that </w:t>
      </w:r>
      <w:r w:rsidR="009F5B48" w:rsidRPr="009F5B48">
        <w:rPr>
          <w:rFonts w:ascii="Arial" w:hAnsi="Arial" w:cs="Arial"/>
          <w:color w:val="000000" w:themeColor="text1"/>
          <w:sz w:val="22"/>
          <w:szCs w:val="22"/>
        </w:rPr>
        <w:t>all 14 mice in the HIIT group increased treadmill time on belt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… </w:t>
      </w:r>
      <w:r w:rsidRPr="00F372D7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9F5B48" w:rsidRPr="009F5B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r w:rsidR="009F5B48" w:rsidRPr="009F5B48">
        <w:rPr>
          <w:rFonts w:ascii="Arial" w:hAnsi="Arial" w:cs="Arial"/>
          <w:color w:val="000000" w:themeColor="text1"/>
          <w:sz w:val="22"/>
          <w:szCs w:val="22"/>
        </w:rPr>
        <w:t>compared to 7 of 11 of the SED mice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72D7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372D7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9F5B48" w:rsidRPr="009F5B4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1322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5B48" w:rsidRPr="009F5B48">
        <w:rPr>
          <w:rFonts w:ascii="Arial" w:hAnsi="Arial" w:cs="Arial"/>
          <w:color w:val="000000" w:themeColor="text1"/>
          <w:sz w:val="22"/>
          <w:szCs w:val="22"/>
        </w:rPr>
        <w:t>In total HIIT mice exhibited greater improvement in time on belt based on the better of two trials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72D7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F372D7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9F5B48" w:rsidRPr="009F5B4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AFAAE6" w14:textId="5AAB651F" w:rsidR="00F372D7" w:rsidRPr="00F372D7" w:rsidRDefault="00F372D7" w:rsidP="00F3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4A – </w:t>
      </w:r>
      <w:r w:rsidRPr="002176CA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please submit a separate version of figure 4A without the “A” label.  </w:t>
      </w:r>
      <w:r w:rsidRPr="002176CA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</w:t>
      </w:r>
      <w:r w:rsidRPr="002176CA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F372D7">
        <w:rPr>
          <w:rFonts w:ascii="Arial" w:hAnsi="Arial" w:cs="Arial"/>
          <w:i/>
          <w:color w:val="0070C0"/>
          <w:sz w:val="22"/>
          <w:szCs w:val="22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the plotted lines in the “HIIT” column.</w:t>
      </w:r>
    </w:p>
    <w:p w14:paraId="58388A34" w14:textId="001983E0" w:rsidR="00F372D7" w:rsidRPr="00F372D7" w:rsidRDefault="00F372D7" w:rsidP="00F3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4A </w:t>
      </w:r>
      <w:r w:rsidRPr="00F372D7">
        <w:rPr>
          <w:rFonts w:ascii="Arial" w:hAnsi="Arial" w:cs="Arial"/>
          <w:i/>
          <w:color w:val="0070C0"/>
          <w:sz w:val="22"/>
          <w:szCs w:val="22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the plotted lines in the “SED” column.</w:t>
      </w:r>
    </w:p>
    <w:p w14:paraId="560DD38B" w14:textId="21804A7D" w:rsidR="00F372D7" w:rsidRPr="00F372D7" w:rsidRDefault="00F372D7" w:rsidP="00F3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4A </w:t>
      </w:r>
      <w:r w:rsidRPr="00F372D7">
        <w:rPr>
          <w:rFonts w:ascii="Arial" w:hAnsi="Arial" w:cs="Arial"/>
          <w:i/>
          <w:color w:val="0070C0"/>
          <w:sz w:val="22"/>
          <w:szCs w:val="22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the 4 underlined stars.</w:t>
      </w:r>
    </w:p>
    <w:p w14:paraId="7D4D6A31" w14:textId="4557928C" w:rsidR="00132293" w:rsidRPr="00F372D7" w:rsidRDefault="009F5B48" w:rsidP="001322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2293">
        <w:rPr>
          <w:rFonts w:ascii="Arial" w:hAnsi="Arial" w:cs="Arial"/>
          <w:color w:val="000000" w:themeColor="text1"/>
          <w:sz w:val="22"/>
          <w:szCs w:val="22"/>
        </w:rPr>
        <w:t xml:space="preserve">Additionally, </w:t>
      </w:r>
      <w:r w:rsidR="00F372D7">
        <w:rPr>
          <w:rFonts w:ascii="Arial" w:hAnsi="Arial" w:cs="Arial"/>
          <w:color w:val="000000" w:themeColor="text1"/>
          <w:sz w:val="22"/>
          <w:szCs w:val="22"/>
        </w:rPr>
        <w:t>a</w:t>
      </w:r>
      <w:r w:rsidRPr="00132293">
        <w:rPr>
          <w:rFonts w:ascii="Arial" w:hAnsi="Arial" w:cs="Arial"/>
          <w:color w:val="000000" w:themeColor="text1"/>
          <w:sz w:val="22"/>
          <w:szCs w:val="22"/>
        </w:rPr>
        <w:t xml:space="preserve"> greater increase </w:t>
      </w:r>
      <w:r w:rsidR="00F372D7">
        <w:rPr>
          <w:rFonts w:ascii="Arial" w:hAnsi="Arial" w:cs="Arial"/>
          <w:color w:val="000000" w:themeColor="text1"/>
          <w:sz w:val="22"/>
          <w:szCs w:val="22"/>
        </w:rPr>
        <w:t xml:space="preserve">was detected </w:t>
      </w:r>
      <w:r w:rsidRPr="00132293">
        <w:rPr>
          <w:rFonts w:ascii="Arial" w:hAnsi="Arial" w:cs="Arial"/>
          <w:color w:val="000000" w:themeColor="text1"/>
          <w:sz w:val="22"/>
          <w:szCs w:val="22"/>
        </w:rPr>
        <w:t>in uphill treadmill capacity as 12 of 14 HIIT mice increased maximal speed</w:t>
      </w:r>
      <w:r w:rsidR="00F372D7">
        <w:rPr>
          <w:rFonts w:ascii="Arial" w:hAnsi="Arial" w:cs="Arial"/>
          <w:color w:val="000000" w:themeColor="text1"/>
          <w:sz w:val="22"/>
          <w:szCs w:val="22"/>
        </w:rPr>
        <w:t xml:space="preserve">… </w:t>
      </w:r>
      <w:r w:rsidR="00F372D7" w:rsidRPr="00F372D7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1322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132293">
        <w:rPr>
          <w:rFonts w:ascii="Arial" w:hAnsi="Arial" w:cs="Arial"/>
          <w:color w:val="000000" w:themeColor="text1"/>
          <w:sz w:val="22"/>
          <w:szCs w:val="22"/>
        </w:rPr>
        <w:t>while</w:t>
      </w:r>
      <w:proofErr w:type="gramEnd"/>
      <w:r w:rsidRPr="001322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72D7">
        <w:rPr>
          <w:rFonts w:ascii="Arial" w:hAnsi="Arial" w:cs="Arial"/>
          <w:color w:val="000000" w:themeColor="text1"/>
          <w:sz w:val="22"/>
          <w:szCs w:val="22"/>
        </w:rPr>
        <w:t>there was a</w:t>
      </w:r>
      <w:r w:rsidRPr="00132293">
        <w:rPr>
          <w:rFonts w:ascii="Arial" w:hAnsi="Arial" w:cs="Arial"/>
          <w:color w:val="000000" w:themeColor="text1"/>
          <w:sz w:val="22"/>
          <w:szCs w:val="22"/>
        </w:rPr>
        <w:t xml:space="preserve"> decline in 8 of 11 SED mice</w:t>
      </w:r>
      <w:r w:rsidR="00F372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72D7" w:rsidRPr="00F372D7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Pr="0013229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1322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E826B74" w14:textId="798542B5" w:rsidR="00F372D7" w:rsidRPr="005A5063" w:rsidRDefault="00F372D7" w:rsidP="00F372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Figure 4B – </w:t>
      </w:r>
      <w:r w:rsidRPr="002176CA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please submit a separate version of figure 4B without the “B” label.  </w:t>
      </w:r>
      <w:r w:rsidRPr="002176CA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</w:t>
      </w:r>
      <w:r w:rsidRPr="002176CA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F372D7">
        <w:rPr>
          <w:rFonts w:ascii="Arial" w:hAnsi="Arial" w:cs="Arial"/>
          <w:i/>
          <w:color w:val="0070C0"/>
          <w:sz w:val="22"/>
          <w:szCs w:val="22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the plotted</w:t>
      </w:r>
      <w:r w:rsidR="005A5063">
        <w:rPr>
          <w:rFonts w:ascii="Arial" w:hAnsi="Arial" w:cs="Arial"/>
          <w:i/>
          <w:color w:val="0070C0"/>
          <w:sz w:val="22"/>
          <w:szCs w:val="22"/>
        </w:rPr>
        <w:t>, solid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lines </w:t>
      </w:r>
      <w:r w:rsidR="005A5063">
        <w:rPr>
          <w:rFonts w:ascii="Arial" w:hAnsi="Arial" w:cs="Arial"/>
          <w:i/>
          <w:color w:val="0070C0"/>
          <w:sz w:val="22"/>
          <w:szCs w:val="22"/>
        </w:rPr>
        <w:t xml:space="preserve">(increasing) </w:t>
      </w:r>
      <w:r>
        <w:rPr>
          <w:rFonts w:ascii="Arial" w:hAnsi="Arial" w:cs="Arial"/>
          <w:i/>
          <w:color w:val="0070C0"/>
          <w:sz w:val="22"/>
          <w:szCs w:val="22"/>
        </w:rPr>
        <w:t>in the “HIIT” column.</w:t>
      </w:r>
    </w:p>
    <w:p w14:paraId="76BF5D7D" w14:textId="4C54F513" w:rsidR="005A5063" w:rsidRPr="008770EB" w:rsidRDefault="005A5063" w:rsidP="008770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4B </w:t>
      </w:r>
      <w:r w:rsidRPr="00F372D7">
        <w:rPr>
          <w:rFonts w:ascii="Arial" w:hAnsi="Arial" w:cs="Arial"/>
          <w:i/>
          <w:color w:val="0070C0"/>
          <w:sz w:val="22"/>
          <w:szCs w:val="22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the plotted, dashed lines (decreasing) in the “SED” column.</w:t>
      </w:r>
    </w:p>
    <w:p w14:paraId="4D7920FB" w14:textId="6B907639" w:rsidR="009F5B48" w:rsidRPr="00132293" w:rsidRDefault="009F5B48" w:rsidP="001322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2293">
        <w:rPr>
          <w:rFonts w:ascii="Arial" w:hAnsi="Arial" w:cs="Arial"/>
          <w:color w:val="000000" w:themeColor="text1"/>
          <w:sz w:val="22"/>
          <w:szCs w:val="22"/>
        </w:rPr>
        <w:t>HIIT mice also demonstrated greater improvement in maximal speed compared to SED mice bas</w:t>
      </w:r>
      <w:r w:rsidR="008770EB">
        <w:rPr>
          <w:rFonts w:ascii="Arial" w:hAnsi="Arial" w:cs="Arial"/>
          <w:color w:val="000000" w:themeColor="text1"/>
          <w:sz w:val="22"/>
          <w:szCs w:val="22"/>
        </w:rPr>
        <w:t xml:space="preserve">ed on the better of two trials.  </w:t>
      </w:r>
      <w:r w:rsidRPr="00132293">
        <w:rPr>
          <w:rFonts w:ascii="Arial" w:hAnsi="Arial" w:cs="Arial"/>
          <w:color w:val="000000" w:themeColor="text1"/>
          <w:sz w:val="22"/>
          <w:szCs w:val="22"/>
        </w:rPr>
        <w:t>Shock tolerance was similar between the two groups of mice</w:t>
      </w:r>
      <w:r w:rsidR="008770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70EB" w:rsidRPr="008770E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13229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F60779" w14:textId="18D69047" w:rsidR="00EC1EE0" w:rsidRPr="00F372D7" w:rsidRDefault="00EC1EE0" w:rsidP="00EC1E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4B </w:t>
      </w:r>
      <w:r w:rsidRPr="00F372D7">
        <w:rPr>
          <w:rFonts w:ascii="Arial" w:hAnsi="Arial" w:cs="Arial"/>
          <w:i/>
          <w:color w:val="0070C0"/>
          <w:sz w:val="22"/>
          <w:szCs w:val="22"/>
        </w:rPr>
        <w:t>– Video editors, please emphasize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the 3 underlined stars.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0044A55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56" w:author="Kenneth Seldeen" w:date="2018-11-23T11:23:00Z">
        <w:r w:rsidRPr="00511F52" w:rsidDel="008E661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proofErr w:type="spellStart"/>
      <w:ins w:id="157" w:author="Kenneth Seldeen" w:date="2018-11-23T11:23:00Z">
        <w:r w:rsidR="008E6619">
          <w:rPr>
            <w:rFonts w:ascii="Helvetica" w:hAnsi="Helvetica" w:cs="Arial"/>
            <w:b/>
            <w:sz w:val="22"/>
            <w:szCs w:val="22"/>
            <w:u w:val="single"/>
          </w:rPr>
          <w:t>Ramkumar</w:t>
        </w:r>
        <w:proofErr w:type="spellEnd"/>
        <w:r w:rsidR="008E6619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  <w:proofErr w:type="spellStart"/>
        <w:r w:rsidR="008E6619">
          <w:rPr>
            <w:rFonts w:ascii="Helvetica" w:hAnsi="Helvetica" w:cs="Arial"/>
            <w:b/>
            <w:sz w:val="22"/>
            <w:szCs w:val="22"/>
            <w:u w:val="single"/>
          </w:rPr>
          <w:t>Thiyagarajan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58" w:author="Kenneth Seldeen" w:date="2018-11-23T11:23:00Z">
        <w:r w:rsidR="004C1095" w:rsidRPr="00456A5D" w:rsidDel="008E6619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8E6619">
          <w:rPr>
            <w:rFonts w:ascii="Helvetica" w:hAnsi="Helvetica" w:cs="Arial"/>
            <w:sz w:val="22"/>
            <w:szCs w:val="22"/>
          </w:rPr>
          <w:delText xml:space="preserve"> (Step</w:delText>
        </w:r>
        <w:r w:rsidDel="008E6619">
          <w:rPr>
            <w:rFonts w:ascii="Helvetica" w:hAnsi="Helvetica" w:cs="Arial"/>
            <w:sz w:val="22"/>
            <w:szCs w:val="22"/>
          </w:rPr>
          <w:delText>:</w:delText>
        </w:r>
        <w:r w:rsidR="001B5C46" w:rsidRPr="00456A5D" w:rsidDel="008E6619">
          <w:rPr>
            <w:rFonts w:ascii="Helvetica" w:hAnsi="Helvetica" w:cs="Arial"/>
            <w:sz w:val="22"/>
            <w:szCs w:val="22"/>
          </w:rPr>
          <w:delText xml:space="preserve"> __)</w:delText>
        </w:r>
        <w:r w:rsidR="00450B27" w:rsidRPr="00456A5D" w:rsidDel="008E6619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159" w:author="Kenneth Seldeen" w:date="2018-11-23T11:57:00Z">
        <w:r w:rsidR="00450B27" w:rsidRPr="009C7B9A" w:rsidDel="00A23819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160" w:author="Kenneth Seldeen" w:date="2018-11-23T12:00:00Z">
        <w:r w:rsidR="00A874C0">
          <w:rPr>
            <w:rFonts w:ascii="Helvetica" w:hAnsi="Helvetica" w:cs="Arial"/>
            <w:sz w:val="22"/>
            <w:szCs w:val="22"/>
          </w:rPr>
          <w:t>R</w:t>
        </w:r>
      </w:ins>
      <w:ins w:id="161" w:author="Kenneth Seldeen" w:date="2018-11-23T11:57:00Z">
        <w:r w:rsidR="00A23819">
          <w:rPr>
            <w:rFonts w:ascii="Helvetica" w:hAnsi="Helvetica" w:cs="Arial"/>
            <w:sz w:val="22"/>
            <w:szCs w:val="22"/>
          </w:rPr>
          <w:t>emember</w:t>
        </w:r>
      </w:ins>
      <w:ins w:id="162" w:author="Kenneth Seldeen" w:date="2018-11-23T12:00:00Z">
        <w:r w:rsidR="00A23819">
          <w:rPr>
            <w:rFonts w:ascii="Helvetica" w:hAnsi="Helvetica" w:cs="Arial"/>
            <w:sz w:val="22"/>
            <w:szCs w:val="22"/>
          </w:rPr>
          <w:t xml:space="preserve"> </w:t>
        </w:r>
      </w:ins>
      <w:ins w:id="163" w:author="Kenneth Seldeen" w:date="2018-11-23T12:01:00Z">
        <w:r w:rsidR="00A874C0">
          <w:rPr>
            <w:rFonts w:ascii="Helvetica" w:hAnsi="Helvetica" w:cs="Arial"/>
            <w:sz w:val="22"/>
            <w:szCs w:val="22"/>
          </w:rPr>
          <w:t>on</w:t>
        </w:r>
      </w:ins>
      <w:ins w:id="164" w:author="Kenneth Seldeen" w:date="2018-11-23T12:00:00Z">
        <w:r w:rsidR="00A23819">
          <w:rPr>
            <w:rFonts w:ascii="Helvetica" w:hAnsi="Helvetica" w:cs="Arial"/>
            <w:sz w:val="22"/>
            <w:szCs w:val="22"/>
          </w:rPr>
          <w:t xml:space="preserve"> step 4.7</w:t>
        </w:r>
      </w:ins>
      <w:ins w:id="165" w:author="Kenneth Seldeen" w:date="2018-11-23T11:57:00Z">
        <w:r w:rsidR="00A23819">
          <w:rPr>
            <w:rFonts w:ascii="Helvetica" w:hAnsi="Helvetica" w:cs="Arial"/>
            <w:sz w:val="22"/>
            <w:szCs w:val="22"/>
          </w:rPr>
          <w:t xml:space="preserve"> to</w:t>
        </w:r>
      </w:ins>
      <w:ins w:id="166" w:author="Kenneth Seldeen" w:date="2018-11-23T11:58:00Z">
        <w:r w:rsidR="00A23819">
          <w:rPr>
            <w:rFonts w:ascii="Helvetica" w:hAnsi="Helvetica" w:cs="Arial"/>
            <w:sz w:val="22"/>
            <w:szCs w:val="22"/>
          </w:rPr>
          <w:t xml:space="preserve"> re-write the HIIT programs to</w:t>
        </w:r>
      </w:ins>
      <w:ins w:id="167" w:author="Kenneth Seldeen" w:date="2018-11-23T11:57:00Z">
        <w:r w:rsidR="00A23819">
          <w:rPr>
            <w:rFonts w:ascii="Helvetica" w:hAnsi="Helvetica" w:cs="Arial"/>
            <w:sz w:val="22"/>
            <w:szCs w:val="22"/>
          </w:rPr>
          <w:t xml:space="preserve"> increase intensity every two weeks</w:t>
        </w:r>
      </w:ins>
      <w:ins w:id="168" w:author="Kenneth Seldeen" w:date="2018-11-23T11:58:00Z">
        <w:r w:rsidR="00A23819">
          <w:rPr>
            <w:rFonts w:ascii="Helvetica" w:hAnsi="Helvetica" w:cs="Arial"/>
            <w:sz w:val="22"/>
            <w:szCs w:val="22"/>
          </w:rPr>
          <w:t xml:space="preserve">. </w:t>
        </w:r>
      </w:ins>
      <w:ins w:id="169" w:author="Kenneth Seldeen" w:date="2018-11-23T12:43:00Z">
        <w:r w:rsidR="006035A5">
          <w:rPr>
            <w:rFonts w:ascii="Helvetica" w:hAnsi="Helvetica" w:cs="Arial"/>
            <w:sz w:val="22"/>
            <w:szCs w:val="22"/>
          </w:rPr>
          <w:t>P</w:t>
        </w:r>
      </w:ins>
      <w:ins w:id="170" w:author="Kenneth Seldeen" w:date="2018-11-23T11:58:00Z">
        <w:r w:rsidR="00A23819">
          <w:rPr>
            <w:rFonts w:ascii="Helvetica" w:hAnsi="Helvetica" w:cs="Arial"/>
            <w:sz w:val="22"/>
            <w:szCs w:val="22"/>
          </w:rPr>
          <w:t xml:space="preserve">rogram files can be copied and modified to make these steps easier. </w:t>
        </w:r>
      </w:ins>
      <w:bookmarkStart w:id="171" w:name="_GoBack"/>
      <w:bookmarkEnd w:id="171"/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2BFC5A66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72" w:author="Kenneth Seldeen" w:date="2018-11-23T11:48:00Z">
        <w:r w:rsidRPr="00511F52" w:rsidDel="008601A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73" w:author="Kenneth Seldeen" w:date="2018-11-23T11:48:00Z">
        <w:r w:rsidR="008601A1">
          <w:rPr>
            <w:rFonts w:ascii="Helvetica" w:hAnsi="Helvetica" w:cs="Arial"/>
            <w:b/>
            <w:sz w:val="22"/>
            <w:szCs w:val="22"/>
            <w:u w:val="single"/>
          </w:rPr>
          <w:t>Kenneth Seldeen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74" w:author="Kenneth Seldeen" w:date="2018-11-23T11:48:00Z">
        <w:r w:rsidR="008601A1">
          <w:rPr>
            <w:rFonts w:ascii="Helvetica" w:hAnsi="Helvetica" w:cs="Arial"/>
            <w:sz w:val="22"/>
            <w:szCs w:val="22"/>
          </w:rPr>
          <w:t xml:space="preserve">Additionally, this method would be strengthened by including </w:t>
        </w:r>
        <w:r w:rsidR="008601A1" w:rsidRPr="00A53772">
          <w:rPr>
            <w:rFonts w:asciiTheme="minorHAnsi" w:hAnsiTheme="minorHAnsi" w:cstheme="minorHAnsi"/>
            <w:color w:val="000000" w:themeColor="text1"/>
          </w:rPr>
          <w:t>anaerobic parameters such as glycolytic metabolism, phosphocreatine utilization, and lactate kinetics</w:t>
        </w:r>
      </w:ins>
      <w:ins w:id="175" w:author="Kenneth Seldeen" w:date="2018-11-23T11:52:00Z">
        <w:r w:rsidR="008601A1">
          <w:rPr>
            <w:rFonts w:asciiTheme="minorHAnsi" w:hAnsiTheme="minorHAnsi" w:cstheme="minorHAnsi"/>
            <w:color w:val="000000" w:themeColor="text1"/>
          </w:rPr>
          <w:t xml:space="preserve">, which </w:t>
        </w:r>
      </w:ins>
      <w:ins w:id="176" w:author="Kenneth Seldeen" w:date="2018-11-23T11:55:00Z">
        <w:r w:rsidR="00080C4A">
          <w:rPr>
            <w:rFonts w:asciiTheme="minorHAnsi" w:hAnsiTheme="minorHAnsi" w:cstheme="minorHAnsi"/>
            <w:color w:val="000000" w:themeColor="text1"/>
          </w:rPr>
          <w:t>queries how this exercise affects</w:t>
        </w:r>
      </w:ins>
      <w:ins w:id="177" w:author="Kenneth Seldeen" w:date="2018-11-23T11:51:00Z">
        <w:r w:rsidR="008601A1">
          <w:rPr>
            <w:rFonts w:asciiTheme="minorHAnsi" w:hAnsiTheme="minorHAnsi" w:cstheme="minorHAnsi"/>
            <w:color w:val="000000" w:themeColor="text1"/>
          </w:rPr>
          <w:t xml:space="preserve"> aerobic</w:t>
        </w:r>
      </w:ins>
      <w:ins w:id="178" w:author="Kenneth Seldeen" w:date="2018-11-23T11:54:00Z">
        <w:r w:rsidR="008601A1">
          <w:rPr>
            <w:rFonts w:asciiTheme="minorHAnsi" w:hAnsiTheme="minorHAnsi" w:cstheme="minorHAnsi"/>
            <w:color w:val="000000" w:themeColor="text1"/>
          </w:rPr>
          <w:t xml:space="preserve"> and </w:t>
        </w:r>
      </w:ins>
      <w:ins w:id="179" w:author="Kenneth Seldeen" w:date="2018-11-23T11:51:00Z">
        <w:r w:rsidR="008601A1">
          <w:rPr>
            <w:rFonts w:asciiTheme="minorHAnsi" w:hAnsiTheme="minorHAnsi" w:cstheme="minorHAnsi"/>
            <w:color w:val="000000" w:themeColor="text1"/>
          </w:rPr>
          <w:t xml:space="preserve">anaerobic </w:t>
        </w:r>
      </w:ins>
      <w:ins w:id="180" w:author="Kenneth Seldeen" w:date="2018-11-23T11:54:00Z">
        <w:r w:rsidR="008601A1">
          <w:rPr>
            <w:rFonts w:asciiTheme="minorHAnsi" w:hAnsiTheme="minorHAnsi" w:cstheme="minorHAnsi"/>
            <w:color w:val="000000" w:themeColor="text1"/>
          </w:rPr>
          <w:t>respiration</w:t>
        </w:r>
      </w:ins>
      <w:ins w:id="181" w:author="Kenneth Seldeen" w:date="2018-11-23T11:51:00Z">
        <w:r w:rsidR="008601A1">
          <w:rPr>
            <w:rFonts w:asciiTheme="minorHAnsi" w:hAnsiTheme="minorHAnsi" w:cstheme="minorHAnsi"/>
            <w:color w:val="000000" w:themeColor="text1"/>
          </w:rPr>
          <w:t>.</w:t>
        </w:r>
      </w:ins>
      <w:del w:id="182" w:author="Kenneth Seldeen" w:date="2018-11-23T11:48:00Z">
        <w:r w:rsidR="004C1095" w:rsidRPr="00456A5D" w:rsidDel="008601A1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8601A1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8601A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107A364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451300D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264A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CD117" w14:textId="77777777" w:rsidR="003269CC" w:rsidRDefault="003269CC">
      <w:r>
        <w:separator/>
      </w:r>
    </w:p>
  </w:endnote>
  <w:endnote w:type="continuationSeparator" w:id="0">
    <w:p w14:paraId="0E891361" w14:textId="77777777" w:rsidR="003269CC" w:rsidRDefault="0032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3269CC" w:rsidRDefault="003269C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269CC" w:rsidRDefault="003269C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269CC" w:rsidRPr="00C70C90" w:rsidRDefault="003269C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35A5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35A5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46A1D" w14:textId="77777777" w:rsidR="003269CC" w:rsidRDefault="003269CC">
      <w:r>
        <w:separator/>
      </w:r>
    </w:p>
  </w:footnote>
  <w:footnote w:type="continuationSeparator" w:id="0">
    <w:p w14:paraId="70E35011" w14:textId="77777777" w:rsidR="003269CC" w:rsidRDefault="003269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3269CC" w:rsidRDefault="003269C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269CC" w:rsidRPr="006A6324" w:rsidRDefault="003269C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9524F6"/>
    <w:multiLevelType w:val="hybridMultilevel"/>
    <w:tmpl w:val="728CD8E2"/>
    <w:lvl w:ilvl="0" w:tplc="02EA403E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350A49"/>
    <w:multiLevelType w:val="hybridMultilevel"/>
    <w:tmpl w:val="8B802AF4"/>
    <w:lvl w:ilvl="0" w:tplc="AD566FC6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D5502"/>
    <w:multiLevelType w:val="hybridMultilevel"/>
    <w:tmpl w:val="DCCE8648"/>
    <w:lvl w:ilvl="0" w:tplc="7A1884AC">
      <w:start w:val="1"/>
      <w:numFmt w:val="decimal"/>
      <w:lvlText w:val="2.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A9C0568"/>
    <w:multiLevelType w:val="hybridMultilevel"/>
    <w:tmpl w:val="13F602E4"/>
    <w:lvl w:ilvl="0" w:tplc="3FE0E876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96089E"/>
    <w:multiLevelType w:val="hybridMultilevel"/>
    <w:tmpl w:val="8276772E"/>
    <w:lvl w:ilvl="0" w:tplc="38BAAB7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8">
    <w:nsid w:val="6EEE5EB8"/>
    <w:multiLevelType w:val="hybridMultilevel"/>
    <w:tmpl w:val="85186C74"/>
    <w:lvl w:ilvl="0" w:tplc="D292D9C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54CA07E">
      <w:start w:val="1"/>
      <w:numFmt w:val="decimal"/>
      <w:lvlText w:val="1.%2."/>
      <w:lvlJc w:val="left"/>
      <w:pPr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0"/>
  </w:num>
  <w:num w:numId="29">
    <w:abstractNumId w:val="12"/>
  </w:num>
  <w:num w:numId="30">
    <w:abstractNumId w:val="5"/>
  </w:num>
  <w:num w:numId="31">
    <w:abstractNumId w:val="28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4"/>
  </w:num>
  <w:num w:numId="37">
    <w:abstractNumId w:val="38"/>
  </w:num>
  <w:num w:numId="38">
    <w:abstractNumId w:val="23"/>
  </w:num>
  <w:num w:numId="39">
    <w:abstractNumId w:val="32"/>
  </w:num>
  <w:num w:numId="40">
    <w:abstractNumId w:val="11"/>
  </w:num>
  <w:num w:numId="41">
    <w:abstractNumId w:val="21"/>
  </w:num>
  <w:num w:numId="4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23F7"/>
    <w:rsid w:val="00023E22"/>
    <w:rsid w:val="00025DE9"/>
    <w:rsid w:val="00043807"/>
    <w:rsid w:val="00074929"/>
    <w:rsid w:val="000755DA"/>
    <w:rsid w:val="00080C4A"/>
    <w:rsid w:val="00083792"/>
    <w:rsid w:val="00090BAC"/>
    <w:rsid w:val="000A34DD"/>
    <w:rsid w:val="000B0B1A"/>
    <w:rsid w:val="000B4E9A"/>
    <w:rsid w:val="000C0CDA"/>
    <w:rsid w:val="000C3C88"/>
    <w:rsid w:val="000D065F"/>
    <w:rsid w:val="000D17E8"/>
    <w:rsid w:val="000D2C59"/>
    <w:rsid w:val="000D35D9"/>
    <w:rsid w:val="000F7841"/>
    <w:rsid w:val="00106F46"/>
    <w:rsid w:val="001115D1"/>
    <w:rsid w:val="00125924"/>
    <w:rsid w:val="00126973"/>
    <w:rsid w:val="00132293"/>
    <w:rsid w:val="00151824"/>
    <w:rsid w:val="00162D51"/>
    <w:rsid w:val="00177B33"/>
    <w:rsid w:val="001819E3"/>
    <w:rsid w:val="00184EF9"/>
    <w:rsid w:val="00191A77"/>
    <w:rsid w:val="00193BE1"/>
    <w:rsid w:val="001A0935"/>
    <w:rsid w:val="001B3024"/>
    <w:rsid w:val="001B5C46"/>
    <w:rsid w:val="001C7BBC"/>
    <w:rsid w:val="001E230F"/>
    <w:rsid w:val="001E52A3"/>
    <w:rsid w:val="001F0890"/>
    <w:rsid w:val="002062C0"/>
    <w:rsid w:val="002176CA"/>
    <w:rsid w:val="00247BFF"/>
    <w:rsid w:val="0025310D"/>
    <w:rsid w:val="002544F1"/>
    <w:rsid w:val="002617AD"/>
    <w:rsid w:val="00265C44"/>
    <w:rsid w:val="002733BA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269CC"/>
    <w:rsid w:val="00330F1B"/>
    <w:rsid w:val="00336C61"/>
    <w:rsid w:val="00342D7B"/>
    <w:rsid w:val="0034684D"/>
    <w:rsid w:val="0035220B"/>
    <w:rsid w:val="00395684"/>
    <w:rsid w:val="003A1109"/>
    <w:rsid w:val="003A49C2"/>
    <w:rsid w:val="003A746D"/>
    <w:rsid w:val="003B5E26"/>
    <w:rsid w:val="003D0847"/>
    <w:rsid w:val="003E2BC9"/>
    <w:rsid w:val="00400C06"/>
    <w:rsid w:val="00414B4F"/>
    <w:rsid w:val="0043324B"/>
    <w:rsid w:val="00440FFA"/>
    <w:rsid w:val="00450B27"/>
    <w:rsid w:val="00453116"/>
    <w:rsid w:val="00455510"/>
    <w:rsid w:val="00455ABD"/>
    <w:rsid w:val="00456A5D"/>
    <w:rsid w:val="00472752"/>
    <w:rsid w:val="0047306D"/>
    <w:rsid w:val="00474362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1A19"/>
    <w:rsid w:val="00565757"/>
    <w:rsid w:val="005A09D8"/>
    <w:rsid w:val="005A1F5E"/>
    <w:rsid w:val="005A3F8F"/>
    <w:rsid w:val="005A5063"/>
    <w:rsid w:val="005B6859"/>
    <w:rsid w:val="005D783F"/>
    <w:rsid w:val="005E2B7E"/>
    <w:rsid w:val="005E64A8"/>
    <w:rsid w:val="005F18A3"/>
    <w:rsid w:val="006035A5"/>
    <w:rsid w:val="00622FB6"/>
    <w:rsid w:val="006346FE"/>
    <w:rsid w:val="006402D4"/>
    <w:rsid w:val="00645B93"/>
    <w:rsid w:val="00654735"/>
    <w:rsid w:val="00654BE7"/>
    <w:rsid w:val="006556DE"/>
    <w:rsid w:val="006557B4"/>
    <w:rsid w:val="006617AB"/>
    <w:rsid w:val="0066231D"/>
    <w:rsid w:val="00664850"/>
    <w:rsid w:val="006716CB"/>
    <w:rsid w:val="006801B1"/>
    <w:rsid w:val="0069665E"/>
    <w:rsid w:val="006A6324"/>
    <w:rsid w:val="006C08AE"/>
    <w:rsid w:val="006C0E87"/>
    <w:rsid w:val="006F1241"/>
    <w:rsid w:val="0071294C"/>
    <w:rsid w:val="00716AE6"/>
    <w:rsid w:val="00724E3B"/>
    <w:rsid w:val="00745D4B"/>
    <w:rsid w:val="00746865"/>
    <w:rsid w:val="007548F3"/>
    <w:rsid w:val="007574EC"/>
    <w:rsid w:val="0077071A"/>
    <w:rsid w:val="00777388"/>
    <w:rsid w:val="007B3E0E"/>
    <w:rsid w:val="007D0774"/>
    <w:rsid w:val="007D4222"/>
    <w:rsid w:val="007E590B"/>
    <w:rsid w:val="00804C75"/>
    <w:rsid w:val="00806B1B"/>
    <w:rsid w:val="00832FA5"/>
    <w:rsid w:val="0083487E"/>
    <w:rsid w:val="008373A7"/>
    <w:rsid w:val="008400F0"/>
    <w:rsid w:val="00851B3E"/>
    <w:rsid w:val="00854994"/>
    <w:rsid w:val="008601A1"/>
    <w:rsid w:val="008770EB"/>
    <w:rsid w:val="0088113B"/>
    <w:rsid w:val="00883D2F"/>
    <w:rsid w:val="008A0177"/>
    <w:rsid w:val="008C4B32"/>
    <w:rsid w:val="008D2A6A"/>
    <w:rsid w:val="008D58EC"/>
    <w:rsid w:val="008E6619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73765"/>
    <w:rsid w:val="00974C85"/>
    <w:rsid w:val="00985F44"/>
    <w:rsid w:val="009A0E7C"/>
    <w:rsid w:val="009A3CBD"/>
    <w:rsid w:val="009B2183"/>
    <w:rsid w:val="009B463D"/>
    <w:rsid w:val="009B4EE3"/>
    <w:rsid w:val="009C2062"/>
    <w:rsid w:val="009C7B9A"/>
    <w:rsid w:val="009F356C"/>
    <w:rsid w:val="009F5B48"/>
    <w:rsid w:val="00A20DA8"/>
    <w:rsid w:val="00A218EC"/>
    <w:rsid w:val="00A23819"/>
    <w:rsid w:val="00A310D7"/>
    <w:rsid w:val="00A3138F"/>
    <w:rsid w:val="00A33982"/>
    <w:rsid w:val="00A60320"/>
    <w:rsid w:val="00A75229"/>
    <w:rsid w:val="00A77CF6"/>
    <w:rsid w:val="00A874C0"/>
    <w:rsid w:val="00A91283"/>
    <w:rsid w:val="00A961D2"/>
    <w:rsid w:val="00AA132F"/>
    <w:rsid w:val="00AC20EA"/>
    <w:rsid w:val="00AC63FC"/>
    <w:rsid w:val="00AE11E8"/>
    <w:rsid w:val="00B13941"/>
    <w:rsid w:val="00B27854"/>
    <w:rsid w:val="00B340A8"/>
    <w:rsid w:val="00B40E12"/>
    <w:rsid w:val="00B435B8"/>
    <w:rsid w:val="00B4499C"/>
    <w:rsid w:val="00B46813"/>
    <w:rsid w:val="00B653B7"/>
    <w:rsid w:val="00B66A14"/>
    <w:rsid w:val="00B7250F"/>
    <w:rsid w:val="00BA2ACE"/>
    <w:rsid w:val="00BA61BF"/>
    <w:rsid w:val="00BC6DA7"/>
    <w:rsid w:val="00BE051D"/>
    <w:rsid w:val="00C602B2"/>
    <w:rsid w:val="00C70C90"/>
    <w:rsid w:val="00C7374B"/>
    <w:rsid w:val="00C8109F"/>
    <w:rsid w:val="00C81371"/>
    <w:rsid w:val="00C836F3"/>
    <w:rsid w:val="00C97B11"/>
    <w:rsid w:val="00CB039A"/>
    <w:rsid w:val="00CC0C58"/>
    <w:rsid w:val="00CC29BF"/>
    <w:rsid w:val="00CD515D"/>
    <w:rsid w:val="00CD59D2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5754C"/>
    <w:rsid w:val="00D8095A"/>
    <w:rsid w:val="00DA117F"/>
    <w:rsid w:val="00DA17FB"/>
    <w:rsid w:val="00DB7EBA"/>
    <w:rsid w:val="00DC058D"/>
    <w:rsid w:val="00DC1E10"/>
    <w:rsid w:val="00DC7C84"/>
    <w:rsid w:val="00DC7D3A"/>
    <w:rsid w:val="00DD2CF9"/>
    <w:rsid w:val="00DD3E94"/>
    <w:rsid w:val="00DE2882"/>
    <w:rsid w:val="00DE46DB"/>
    <w:rsid w:val="00DE66F3"/>
    <w:rsid w:val="00DF1F37"/>
    <w:rsid w:val="00E02000"/>
    <w:rsid w:val="00E22FE5"/>
    <w:rsid w:val="00E24673"/>
    <w:rsid w:val="00E24898"/>
    <w:rsid w:val="00E355EE"/>
    <w:rsid w:val="00E528B0"/>
    <w:rsid w:val="00E8076C"/>
    <w:rsid w:val="00EA20E5"/>
    <w:rsid w:val="00EA2756"/>
    <w:rsid w:val="00EA4B94"/>
    <w:rsid w:val="00EA60D4"/>
    <w:rsid w:val="00EB41E4"/>
    <w:rsid w:val="00EC1EE0"/>
    <w:rsid w:val="00EC2D5E"/>
    <w:rsid w:val="00EC67E0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372D7"/>
    <w:rsid w:val="00F56A75"/>
    <w:rsid w:val="00F60B45"/>
    <w:rsid w:val="00F64FB6"/>
    <w:rsid w:val="00F95E8D"/>
    <w:rsid w:val="00FA1A9D"/>
    <w:rsid w:val="00FA1D39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E22FE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E22FE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eldeen@buffalo.edu" TargetMode="External"/><Relationship Id="rId20" Type="http://schemas.openxmlformats.org/officeDocument/2006/relationships/theme" Target="theme/theme1.xml"/><Relationship Id="rId22" Type="http://schemas.microsoft.com/office/2016/09/relationships/commentsIds" Target="commentsIds.xml"/><Relationship Id="rId23" Type="http://schemas.microsoft.com/office/2011/relationships/commentsExtended" Target="commentsExtended.xml"/><Relationship Id="rId24" Type="http://schemas.microsoft.com/office/2011/relationships/people" Target="people.xml"/><Relationship Id="rId10" Type="http://schemas.openxmlformats.org/officeDocument/2006/relationships/hyperlink" Target="mailto:yonasred@buffalo.edu" TargetMode="External"/><Relationship Id="rId11" Type="http://schemas.openxmlformats.org/officeDocument/2006/relationships/hyperlink" Target="mailto:rthiyaga@buffalo.edu" TargetMode="External"/><Relationship Id="rId12" Type="http://schemas.openxmlformats.org/officeDocument/2006/relationships/hyperlink" Target="mailto:reemberm@buffalo.edu" TargetMode="External"/><Relationship Id="rId13" Type="http://schemas.openxmlformats.org/officeDocument/2006/relationships/hyperlink" Target="mailto:leiker@buffalo.edu" TargetMode="External"/><Relationship Id="rId14" Type="http://schemas.openxmlformats.org/officeDocument/2006/relationships/hyperlink" Target="https://obsproject.com/" TargetMode="External"/><Relationship Id="rId15" Type="http://schemas.openxmlformats.org/officeDocument/2006/relationships/hyperlink" Target="https://www.apple.com/support/mac-apps/quicktime/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roen@buffal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15</Pages>
  <Words>4189</Words>
  <Characters>23881</Characters>
  <Application>Microsoft Macintosh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28014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Kenneth Seldeen</cp:lastModifiedBy>
  <cp:revision>15</cp:revision>
  <dcterms:created xsi:type="dcterms:W3CDTF">2018-11-23T14:57:00Z</dcterms:created>
  <dcterms:modified xsi:type="dcterms:W3CDTF">2018-11-23T17:44:00Z</dcterms:modified>
</cp:coreProperties>
</file>