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103F0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bCs/>
          <w:color w:val="auto"/>
        </w:rPr>
      </w:pPr>
      <w:r w:rsidRPr="00194ADC">
        <w:rPr>
          <w:b/>
          <w:bCs/>
          <w:color w:val="auto"/>
        </w:rPr>
        <w:t xml:space="preserve">TITLE: </w:t>
      </w:r>
    </w:p>
    <w:p w14:paraId="0120D3CD" w14:textId="769DDC3D" w:rsidR="00A500A8" w:rsidRPr="00FD4AB6" w:rsidRDefault="000E5E30" w:rsidP="007828E3">
      <w:pPr>
        <w:rPr>
          <w:b/>
          <w:color w:val="auto"/>
        </w:rPr>
      </w:pPr>
      <w:r w:rsidRPr="00FD4AB6">
        <w:rPr>
          <w:b/>
          <w:color w:val="auto"/>
        </w:rPr>
        <w:t>Modified Blood Collection from Tail Vein</w:t>
      </w:r>
      <w:r w:rsidR="00B91A3D" w:rsidRPr="00FD4AB6">
        <w:rPr>
          <w:b/>
          <w:color w:val="auto"/>
        </w:rPr>
        <w:t>s</w:t>
      </w:r>
      <w:r w:rsidRPr="00FD4AB6">
        <w:rPr>
          <w:b/>
          <w:color w:val="auto"/>
        </w:rPr>
        <w:t xml:space="preserve"> of Non-</w:t>
      </w:r>
      <w:r w:rsidR="00B91A3D" w:rsidRPr="00FD4AB6">
        <w:rPr>
          <w:b/>
          <w:color w:val="auto"/>
        </w:rPr>
        <w:t>a</w:t>
      </w:r>
      <w:r w:rsidRPr="00FD4AB6">
        <w:rPr>
          <w:b/>
          <w:color w:val="auto"/>
        </w:rPr>
        <w:t xml:space="preserve">nesthetized Mice with </w:t>
      </w:r>
      <w:r w:rsidR="00B91A3D" w:rsidRPr="00FD4AB6">
        <w:rPr>
          <w:b/>
          <w:color w:val="auto"/>
        </w:rPr>
        <w:t xml:space="preserve">a </w:t>
      </w:r>
      <w:r w:rsidRPr="00FD4AB6">
        <w:rPr>
          <w:b/>
          <w:color w:val="auto"/>
        </w:rPr>
        <w:t>Vacuum Blood Collection System and</w:t>
      </w:r>
      <w:r w:rsidRPr="00FD4AB6">
        <w:rPr>
          <w:b/>
          <w:color w:val="auto"/>
          <w:lang w:eastAsia="zh-CN"/>
        </w:rPr>
        <w:t xml:space="preserve"> </w:t>
      </w:r>
      <w:r w:rsidRPr="00FD4AB6">
        <w:rPr>
          <w:b/>
          <w:color w:val="auto"/>
        </w:rPr>
        <w:t>Eyeglass Magnifier</w:t>
      </w:r>
    </w:p>
    <w:p w14:paraId="636A0922" w14:textId="77777777" w:rsidR="00A500A8" w:rsidRPr="00194ADC" w:rsidRDefault="00A500A8" w:rsidP="007828E3">
      <w:pPr>
        <w:rPr>
          <w:bCs/>
          <w:color w:val="auto"/>
        </w:rPr>
      </w:pPr>
    </w:p>
    <w:p w14:paraId="75ED36E4" w14:textId="1BDAF681" w:rsidR="00A500A8" w:rsidRPr="00194ADC" w:rsidRDefault="000E5E30" w:rsidP="007828E3">
      <w:pPr>
        <w:rPr>
          <w:color w:val="auto"/>
          <w:lang w:eastAsia="zh-CN"/>
        </w:rPr>
      </w:pPr>
      <w:r w:rsidRPr="00194ADC">
        <w:rPr>
          <w:b/>
          <w:bCs/>
          <w:color w:val="auto"/>
        </w:rPr>
        <w:t>AUTHORS</w:t>
      </w:r>
      <w:del w:id="0" w:author="Author" w:date="2018-12-20T12:48:00Z">
        <w:r w:rsidRPr="00194ADC" w:rsidDel="008F0113">
          <w:rPr>
            <w:b/>
            <w:bCs/>
            <w:color w:val="auto"/>
          </w:rPr>
          <w:delText xml:space="preserve"> &amp;</w:delText>
        </w:r>
      </w:del>
      <w:ins w:id="1" w:author="Author" w:date="2018-12-20T12:49:00Z">
        <w:r w:rsidR="008F0113">
          <w:rPr>
            <w:b/>
            <w:bCs/>
            <w:color w:val="auto"/>
          </w:rPr>
          <w:t>&amp;amp;</w:t>
        </w:r>
      </w:ins>
      <w:del w:id="2" w:author="Author" w:date="2018-12-20T12:48:00Z">
        <w:r w:rsidRPr="00194ADC" w:rsidDel="008F0113">
          <w:rPr>
            <w:b/>
            <w:bCs/>
            <w:color w:val="auto"/>
          </w:rPr>
          <w:delText xml:space="preserve"> AFFILIATION</w:delText>
        </w:r>
        <w:r w:rsidR="00B91A3D" w:rsidDel="008F0113">
          <w:rPr>
            <w:b/>
            <w:bCs/>
            <w:color w:val="auto"/>
          </w:rPr>
          <w:delText>S</w:delText>
        </w:r>
      </w:del>
      <w:r w:rsidRPr="00194ADC">
        <w:rPr>
          <w:b/>
          <w:bCs/>
          <w:color w:val="auto"/>
          <w:lang w:eastAsia="zh-CN"/>
        </w:rPr>
        <w:t>:</w:t>
      </w:r>
    </w:p>
    <w:p w14:paraId="285FB075" w14:textId="77777777" w:rsidR="00A500A8" w:rsidRPr="00194ADC" w:rsidRDefault="000E5E30" w:rsidP="007828E3">
      <w:pPr>
        <w:widowControl/>
        <w:rPr>
          <w:color w:val="auto"/>
        </w:rPr>
      </w:pPr>
      <w:r w:rsidRPr="00194ADC">
        <w:rPr>
          <w:color w:val="auto"/>
        </w:rPr>
        <w:t>Xiaoyan Liu</w:t>
      </w:r>
      <w:bookmarkStart w:id="3" w:name="_Hlk522821625"/>
      <w:r w:rsidRPr="00194ADC">
        <w:rPr>
          <w:color w:val="auto"/>
          <w:vertAlign w:val="superscript"/>
        </w:rPr>
        <w:t>*</w:t>
      </w:r>
      <w:bookmarkEnd w:id="3"/>
      <w:r w:rsidRPr="00194ADC">
        <w:rPr>
          <w:color w:val="auto"/>
        </w:rPr>
        <w:t xml:space="preserve">, </w:t>
      </w:r>
      <w:bookmarkStart w:id="4" w:name="_Hlk515441975"/>
      <w:r w:rsidRPr="00194ADC">
        <w:rPr>
          <w:color w:val="auto"/>
        </w:rPr>
        <w:t>Huanhuan Li</w:t>
      </w:r>
      <w:bookmarkStart w:id="5" w:name="_Hlk522821612"/>
      <w:bookmarkEnd w:id="4"/>
      <w:r w:rsidRPr="00194ADC">
        <w:rPr>
          <w:color w:val="auto"/>
          <w:vertAlign w:val="superscript"/>
        </w:rPr>
        <w:t>*</w:t>
      </w:r>
      <w:bookmarkEnd w:id="5"/>
      <w:r w:rsidRPr="00194ADC">
        <w:rPr>
          <w:color w:val="auto"/>
        </w:rPr>
        <w:t xml:space="preserve">, Jie Wu, Yijun Yu, Mingjing Zhang, Ye Gu, </w:t>
      </w:r>
      <w:bookmarkStart w:id="6" w:name="_Hlk523256613"/>
      <w:r w:rsidRPr="00194ADC">
        <w:rPr>
          <w:color w:val="auto"/>
        </w:rPr>
        <w:t>Wusong Zou</w:t>
      </w:r>
      <w:bookmarkEnd w:id="6"/>
    </w:p>
    <w:p w14:paraId="1B377FE4" w14:textId="77777777" w:rsidR="00A500A8" w:rsidRPr="00194ADC" w:rsidRDefault="00A500A8" w:rsidP="007828E3">
      <w:pPr>
        <w:rPr>
          <w:color w:val="auto"/>
          <w:lang w:val="en-GB"/>
        </w:rPr>
      </w:pPr>
    </w:p>
    <w:p w14:paraId="3B32104A" w14:textId="3D8A82F0" w:rsidR="00A500A8" w:rsidRDefault="000E5E30" w:rsidP="007828E3">
      <w:pPr>
        <w:rPr>
          <w:color w:val="auto"/>
          <w:lang w:val="en-GB"/>
        </w:rPr>
      </w:pPr>
      <w:r w:rsidRPr="00194ADC">
        <w:rPr>
          <w:color w:val="auto"/>
          <w:lang w:val="en-GB"/>
        </w:rPr>
        <w:t>Heart Center, Wuhan Fourth Hospital</w:t>
      </w:r>
      <w:r w:rsidR="00060279">
        <w:rPr>
          <w:color w:val="auto"/>
          <w:lang w:val="en-GB"/>
        </w:rPr>
        <w:t>,</w:t>
      </w:r>
      <w:r w:rsidRPr="00194ADC">
        <w:rPr>
          <w:color w:val="auto"/>
          <w:lang w:val="en-GB"/>
        </w:rPr>
        <w:t xml:space="preserve"> Puai Hospital </w:t>
      </w:r>
      <w:r w:rsidR="00060279">
        <w:rPr>
          <w:color w:val="auto"/>
          <w:lang w:val="en-GB"/>
        </w:rPr>
        <w:t>A</w:t>
      </w:r>
      <w:r w:rsidRPr="00194ADC">
        <w:rPr>
          <w:color w:val="auto"/>
          <w:lang w:val="en-GB"/>
        </w:rPr>
        <w:t>ffiliated to Tongji Medical College, Huazhong University of Science and Technology, Wuhan, China</w:t>
      </w:r>
    </w:p>
    <w:p w14:paraId="2DA78F9F" w14:textId="77777777" w:rsidR="00B91A3D" w:rsidRDefault="00B91A3D" w:rsidP="007828E3">
      <w:pPr>
        <w:rPr>
          <w:color w:val="auto"/>
        </w:rPr>
      </w:pPr>
    </w:p>
    <w:p w14:paraId="48163883" w14:textId="37FA0044" w:rsidR="00B91A3D" w:rsidRPr="007828E3" w:rsidRDefault="00B91A3D" w:rsidP="007828E3">
      <w:pPr>
        <w:rPr>
          <w:color w:val="auto"/>
        </w:rPr>
      </w:pPr>
      <w:r w:rsidRPr="00194ADC">
        <w:rPr>
          <w:color w:val="auto"/>
        </w:rPr>
        <w:t>*</w:t>
      </w:r>
      <w:r>
        <w:rPr>
          <w:color w:val="auto"/>
        </w:rPr>
        <w:t xml:space="preserve">These authors </w:t>
      </w:r>
      <w:r w:rsidRPr="00194ADC">
        <w:rPr>
          <w:color w:val="auto"/>
        </w:rPr>
        <w:t>contributed equally to this work</w:t>
      </w:r>
      <w:r>
        <w:rPr>
          <w:color w:val="auto"/>
        </w:rPr>
        <w:t>.</w:t>
      </w:r>
    </w:p>
    <w:p w14:paraId="43D346EE" w14:textId="77777777" w:rsidR="00A500A8" w:rsidRPr="00194ADC" w:rsidRDefault="00A500A8" w:rsidP="007828E3">
      <w:pPr>
        <w:rPr>
          <w:color w:val="auto"/>
          <w:lang w:val="en-GB"/>
        </w:rPr>
      </w:pPr>
    </w:p>
    <w:p w14:paraId="1B54DEF9" w14:textId="530F0C6D" w:rsidR="00A500A8" w:rsidRPr="00194ADC" w:rsidRDefault="00060279" w:rsidP="007828E3">
      <w:pPr>
        <w:rPr>
          <w:b/>
          <w:color w:val="auto"/>
          <w:lang w:val="en-GB" w:eastAsia="zh-CN"/>
        </w:rPr>
      </w:pPr>
      <w:r>
        <w:rPr>
          <w:b/>
          <w:color w:val="auto"/>
          <w:lang w:val="en-GB"/>
        </w:rPr>
        <w:t>Corresponding Authors</w:t>
      </w:r>
      <w:r w:rsidR="000E5E30" w:rsidRPr="00194ADC">
        <w:rPr>
          <w:b/>
          <w:color w:val="auto"/>
          <w:lang w:val="en-GB"/>
        </w:rPr>
        <w:t>:</w:t>
      </w:r>
    </w:p>
    <w:p w14:paraId="27E5EC8B" w14:textId="035C8B4A" w:rsidR="00A500A8" w:rsidRPr="00194ADC" w:rsidRDefault="000E5E30" w:rsidP="007828E3">
      <w:pPr>
        <w:rPr>
          <w:color w:val="auto"/>
          <w:lang w:val="it-IT"/>
        </w:rPr>
      </w:pPr>
      <w:r w:rsidRPr="00194ADC">
        <w:rPr>
          <w:color w:val="auto"/>
        </w:rPr>
        <w:t>Wusong Zou</w:t>
      </w:r>
      <w:r w:rsidR="00060279">
        <w:rPr>
          <w:color w:val="auto"/>
        </w:rPr>
        <w:tab/>
      </w:r>
      <w:r w:rsidR="00060279">
        <w:rPr>
          <w:color w:val="auto"/>
        </w:rPr>
        <w:tab/>
        <w:t>(</w:t>
      </w:r>
      <w:r w:rsidRPr="00194ADC">
        <w:rPr>
          <w:color w:val="auto"/>
        </w:rPr>
        <w:t>zouwusong@163.com</w:t>
      </w:r>
      <w:r w:rsidR="00060279">
        <w:rPr>
          <w:color w:val="auto"/>
        </w:rPr>
        <w:t>)</w:t>
      </w:r>
    </w:p>
    <w:p w14:paraId="3AB04ACA" w14:textId="77777777" w:rsidR="00A500A8" w:rsidRPr="00194ADC" w:rsidRDefault="000E5E30" w:rsidP="007828E3">
      <w:pPr>
        <w:rPr>
          <w:color w:val="auto"/>
        </w:rPr>
      </w:pPr>
      <w:r w:rsidRPr="00194ADC">
        <w:rPr>
          <w:color w:val="auto"/>
          <w:lang w:val="it-IT"/>
        </w:rPr>
        <w:t>Tel: 0086-27-83926818</w:t>
      </w:r>
    </w:p>
    <w:p w14:paraId="65B2E5BD" w14:textId="77777777" w:rsidR="00060279" w:rsidRDefault="00060279" w:rsidP="007828E3">
      <w:pPr>
        <w:rPr>
          <w:color w:val="auto"/>
        </w:rPr>
      </w:pPr>
    </w:p>
    <w:p w14:paraId="5337646D" w14:textId="1058599F" w:rsidR="00A500A8" w:rsidRPr="00194ADC" w:rsidRDefault="000E5E30" w:rsidP="007828E3">
      <w:pPr>
        <w:rPr>
          <w:color w:val="auto"/>
        </w:rPr>
      </w:pPr>
      <w:r w:rsidRPr="00194ADC">
        <w:rPr>
          <w:color w:val="auto"/>
        </w:rPr>
        <w:t>Ye Gu</w:t>
      </w:r>
      <w:r w:rsidR="00060279">
        <w:rPr>
          <w:color w:val="auto"/>
        </w:rPr>
        <w:tab/>
      </w:r>
      <w:r w:rsidR="00060279">
        <w:rPr>
          <w:color w:val="auto"/>
        </w:rPr>
        <w:tab/>
      </w:r>
      <w:r w:rsidR="00060279">
        <w:rPr>
          <w:color w:val="auto"/>
        </w:rPr>
        <w:tab/>
        <w:t>(</w:t>
      </w:r>
      <w:r w:rsidR="00060279" w:rsidRPr="007828E3">
        <w:rPr>
          <w:color w:val="auto"/>
        </w:rPr>
        <w:t>yegu2003cn@163.com</w:t>
      </w:r>
      <w:r w:rsidR="00060279">
        <w:rPr>
          <w:color w:val="auto"/>
        </w:rPr>
        <w:t>)</w:t>
      </w:r>
    </w:p>
    <w:p w14:paraId="0F1499EB" w14:textId="17F54FB5" w:rsidR="00A500A8" w:rsidRDefault="000E5E30" w:rsidP="007828E3">
      <w:pPr>
        <w:rPr>
          <w:color w:val="auto"/>
          <w:lang w:val="it-IT"/>
        </w:rPr>
      </w:pPr>
      <w:r w:rsidRPr="00194ADC">
        <w:rPr>
          <w:color w:val="auto"/>
          <w:lang w:val="it-IT"/>
        </w:rPr>
        <w:t>Tel: 0086-27-68835102</w:t>
      </w:r>
    </w:p>
    <w:p w14:paraId="38FF9451" w14:textId="5C42D9B4" w:rsidR="00060279" w:rsidRDefault="00060279" w:rsidP="007828E3">
      <w:pPr>
        <w:rPr>
          <w:color w:val="auto"/>
          <w:lang w:eastAsia="zh-CN"/>
        </w:rPr>
      </w:pPr>
    </w:p>
    <w:p w14:paraId="6B24EA87" w14:textId="77777777" w:rsidR="00060279" w:rsidRPr="00194ADC" w:rsidRDefault="00060279" w:rsidP="007828E3">
      <w:pPr>
        <w:widowControl/>
        <w:rPr>
          <w:b/>
          <w:color w:val="auto"/>
        </w:rPr>
      </w:pPr>
      <w:r w:rsidRPr="00194ADC">
        <w:rPr>
          <w:b/>
          <w:color w:val="auto"/>
        </w:rPr>
        <w:t>E</w:t>
      </w:r>
      <w:r>
        <w:rPr>
          <w:b/>
          <w:color w:val="auto"/>
        </w:rPr>
        <w:t>-mail Addresses of Co-authors:</w:t>
      </w:r>
    </w:p>
    <w:p w14:paraId="024623D9" w14:textId="6E78A553" w:rsidR="00060279" w:rsidRPr="00194ADC" w:rsidRDefault="00060279" w:rsidP="007828E3">
      <w:pPr>
        <w:rPr>
          <w:color w:val="auto"/>
        </w:rPr>
      </w:pPr>
      <w:r w:rsidRPr="00194ADC">
        <w:rPr>
          <w:color w:val="auto"/>
        </w:rPr>
        <w:t xml:space="preserve">Xiaoyan Liu </w:t>
      </w:r>
      <w:r>
        <w:rPr>
          <w:color w:val="auto"/>
        </w:rPr>
        <w:tab/>
      </w:r>
      <w:r>
        <w:rPr>
          <w:color w:val="auto"/>
        </w:rPr>
        <w:tab/>
      </w:r>
      <w:r w:rsidRPr="00194ADC">
        <w:rPr>
          <w:color w:val="auto"/>
        </w:rPr>
        <w:t>(payylxy@163.com)</w:t>
      </w:r>
    </w:p>
    <w:p w14:paraId="57D9F766" w14:textId="46CA1207" w:rsidR="00060279" w:rsidRPr="00194ADC" w:rsidRDefault="00060279" w:rsidP="007828E3">
      <w:pPr>
        <w:rPr>
          <w:color w:val="auto"/>
          <w:lang w:val="de-DE"/>
        </w:rPr>
      </w:pPr>
      <w:r w:rsidRPr="00194ADC">
        <w:rPr>
          <w:color w:val="auto"/>
          <w:lang w:val="de-DE"/>
        </w:rPr>
        <w:t xml:space="preserve">Huanhuan Li </w:t>
      </w:r>
      <w:r>
        <w:rPr>
          <w:color w:val="auto"/>
          <w:lang w:val="de-DE"/>
        </w:rPr>
        <w:tab/>
      </w:r>
      <w:r>
        <w:rPr>
          <w:color w:val="auto"/>
          <w:lang w:val="de-DE"/>
        </w:rPr>
        <w:tab/>
      </w:r>
      <w:r w:rsidRPr="00194ADC">
        <w:rPr>
          <w:color w:val="auto"/>
          <w:lang w:val="de-DE"/>
        </w:rPr>
        <w:t>(1960876146@qq.com)</w:t>
      </w:r>
    </w:p>
    <w:p w14:paraId="5FF4ED68" w14:textId="2326B5F2" w:rsidR="00060279" w:rsidRPr="00194ADC" w:rsidRDefault="00060279" w:rsidP="007828E3">
      <w:pPr>
        <w:rPr>
          <w:color w:val="auto"/>
          <w:lang w:val="de-DE" w:eastAsia="zh-CN"/>
        </w:rPr>
      </w:pPr>
      <w:r w:rsidRPr="00194ADC">
        <w:rPr>
          <w:color w:val="auto"/>
          <w:lang w:val="de-DE"/>
        </w:rPr>
        <w:t xml:space="preserve">Jie Wu </w:t>
      </w:r>
      <w:r>
        <w:rPr>
          <w:color w:val="auto"/>
          <w:lang w:val="de-DE"/>
        </w:rPr>
        <w:tab/>
      </w:r>
      <w:r>
        <w:rPr>
          <w:color w:val="auto"/>
          <w:lang w:val="de-DE"/>
        </w:rPr>
        <w:tab/>
      </w:r>
      <w:r>
        <w:rPr>
          <w:color w:val="auto"/>
          <w:lang w:val="de-DE"/>
        </w:rPr>
        <w:tab/>
      </w:r>
      <w:r w:rsidRPr="00194ADC">
        <w:rPr>
          <w:color w:val="auto"/>
          <w:lang w:val="de-DE"/>
        </w:rPr>
        <w:t>(wujie_81@126.com)</w:t>
      </w:r>
    </w:p>
    <w:p w14:paraId="52448818" w14:textId="7C129DC7" w:rsidR="00060279" w:rsidRPr="00194ADC" w:rsidRDefault="00060279" w:rsidP="007828E3">
      <w:pPr>
        <w:rPr>
          <w:color w:val="auto"/>
        </w:rPr>
      </w:pPr>
      <w:r w:rsidRPr="00194ADC">
        <w:rPr>
          <w:color w:val="auto"/>
        </w:rPr>
        <w:t xml:space="preserve">Yijun Yu </w:t>
      </w:r>
      <w:r>
        <w:rPr>
          <w:color w:val="auto"/>
        </w:rPr>
        <w:tab/>
      </w:r>
      <w:r>
        <w:rPr>
          <w:color w:val="auto"/>
        </w:rPr>
        <w:tab/>
      </w:r>
      <w:r w:rsidRPr="00194ADC">
        <w:rPr>
          <w:color w:val="auto"/>
        </w:rPr>
        <w:t>(yu_yijun88@sina.com)</w:t>
      </w:r>
    </w:p>
    <w:p w14:paraId="2A25EE57" w14:textId="67A361EB" w:rsidR="00060279" w:rsidRPr="00194ADC" w:rsidRDefault="00060279" w:rsidP="007828E3">
      <w:pPr>
        <w:rPr>
          <w:color w:val="auto"/>
          <w:lang w:val="de-DE"/>
        </w:rPr>
      </w:pPr>
      <w:r w:rsidRPr="00194ADC">
        <w:rPr>
          <w:color w:val="auto"/>
          <w:lang w:val="de-DE"/>
        </w:rPr>
        <w:t xml:space="preserve">Mingjing Zhang </w:t>
      </w:r>
      <w:r>
        <w:rPr>
          <w:color w:val="auto"/>
          <w:lang w:val="de-DE"/>
        </w:rPr>
        <w:tab/>
      </w:r>
      <w:r w:rsidRPr="00194ADC">
        <w:rPr>
          <w:color w:val="auto"/>
          <w:lang w:val="de-DE"/>
        </w:rPr>
        <w:t>(janechang1987@126.com)</w:t>
      </w:r>
    </w:p>
    <w:p w14:paraId="24618A90" w14:textId="77777777" w:rsidR="00A500A8" w:rsidRPr="00194ADC" w:rsidRDefault="00A500A8" w:rsidP="007828E3">
      <w:pPr>
        <w:rPr>
          <w:bCs/>
          <w:color w:val="auto"/>
        </w:rPr>
      </w:pPr>
    </w:p>
    <w:p w14:paraId="4D0D8703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  <w:r w:rsidRPr="00194ADC">
        <w:rPr>
          <w:b/>
          <w:bCs/>
          <w:color w:val="auto"/>
        </w:rPr>
        <w:t>KEYWORDS:</w:t>
      </w:r>
    </w:p>
    <w:p w14:paraId="1B01499F" w14:textId="1DF6649E" w:rsidR="00A500A8" w:rsidRPr="00194ADC" w:rsidRDefault="00FD4AB6" w:rsidP="007828E3">
      <w:pPr>
        <w:rPr>
          <w:color w:val="auto"/>
        </w:rPr>
      </w:pPr>
      <w:r>
        <w:rPr>
          <w:color w:val="auto"/>
        </w:rPr>
        <w:t>m</w:t>
      </w:r>
      <w:r w:rsidR="000E5E30" w:rsidRPr="00194ADC">
        <w:rPr>
          <w:color w:val="auto"/>
        </w:rPr>
        <w:t>ice</w:t>
      </w:r>
      <w:r w:rsidR="000E5E30" w:rsidRPr="00194ADC">
        <w:rPr>
          <w:color w:val="auto"/>
          <w:lang w:eastAsia="zh-CN"/>
        </w:rPr>
        <w:t>, t</w:t>
      </w:r>
      <w:r w:rsidR="000E5E30" w:rsidRPr="00194ADC">
        <w:rPr>
          <w:color w:val="auto"/>
        </w:rPr>
        <w:t>ail vein</w:t>
      </w:r>
      <w:r w:rsidR="000E5E30" w:rsidRPr="00194ADC">
        <w:rPr>
          <w:color w:val="auto"/>
          <w:lang w:val="en-GB" w:eastAsia="zh-CN"/>
        </w:rPr>
        <w:t xml:space="preserve">, </w:t>
      </w:r>
      <w:r w:rsidR="000E5E30" w:rsidRPr="00194ADC">
        <w:rPr>
          <w:color w:val="auto"/>
          <w:lang w:eastAsia="zh-CN"/>
        </w:rPr>
        <w:t>n</w:t>
      </w:r>
      <w:r w:rsidR="000E5E30" w:rsidRPr="00194ADC">
        <w:rPr>
          <w:color w:val="auto"/>
        </w:rPr>
        <w:t>on-</w:t>
      </w:r>
      <w:r w:rsidR="00194ADC" w:rsidRPr="00194ADC">
        <w:rPr>
          <w:color w:val="auto"/>
        </w:rPr>
        <w:t>a</w:t>
      </w:r>
      <w:r w:rsidR="000E5E30" w:rsidRPr="00194ADC">
        <w:rPr>
          <w:color w:val="auto"/>
        </w:rPr>
        <w:t>nesthetized</w:t>
      </w:r>
      <w:r w:rsidR="000E5E30" w:rsidRPr="00194ADC">
        <w:rPr>
          <w:color w:val="auto"/>
          <w:lang w:val="en-GB" w:eastAsia="zh-CN"/>
        </w:rPr>
        <w:t xml:space="preserve">, </w:t>
      </w:r>
      <w:r w:rsidR="000E5E30" w:rsidRPr="00194ADC">
        <w:rPr>
          <w:color w:val="auto"/>
          <w:lang w:eastAsia="zh-CN"/>
        </w:rPr>
        <w:t>b</w:t>
      </w:r>
      <w:r w:rsidR="000E5E30" w:rsidRPr="00194ADC">
        <w:rPr>
          <w:color w:val="auto"/>
        </w:rPr>
        <w:t>lood sample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collection</w:t>
      </w:r>
      <w:r w:rsidR="000E5E30" w:rsidRPr="00194ADC">
        <w:rPr>
          <w:color w:val="auto"/>
          <w:lang w:val="en-GB" w:eastAsia="zh-CN"/>
        </w:rPr>
        <w:t xml:space="preserve">, </w:t>
      </w:r>
      <w:r w:rsidR="000E5E30" w:rsidRPr="00194ADC">
        <w:rPr>
          <w:color w:val="auto"/>
          <w:lang w:eastAsia="zh-CN"/>
        </w:rPr>
        <w:t>v</w:t>
      </w:r>
      <w:r w:rsidR="000E5E30" w:rsidRPr="00194ADC">
        <w:rPr>
          <w:color w:val="auto"/>
        </w:rPr>
        <w:t>acuum blood collection system</w:t>
      </w:r>
      <w:r w:rsidR="000E5E30" w:rsidRPr="00194ADC">
        <w:rPr>
          <w:color w:val="auto"/>
          <w:lang w:val="en-GB" w:eastAsia="zh-CN"/>
        </w:rPr>
        <w:t xml:space="preserve">, </w:t>
      </w:r>
      <w:r w:rsidR="000E5E30" w:rsidRPr="00194ADC">
        <w:rPr>
          <w:color w:val="auto"/>
          <w:lang w:eastAsia="zh-CN"/>
        </w:rPr>
        <w:t>e</w:t>
      </w:r>
      <w:r w:rsidR="000E5E30" w:rsidRPr="00194ADC">
        <w:rPr>
          <w:color w:val="auto"/>
        </w:rPr>
        <w:t>yeglass</w:t>
      </w:r>
      <w:r>
        <w:rPr>
          <w:color w:val="auto"/>
        </w:rPr>
        <w:t xml:space="preserve"> </w:t>
      </w:r>
      <w:r w:rsidR="000E5E30" w:rsidRPr="00194ADC">
        <w:rPr>
          <w:color w:val="auto"/>
        </w:rPr>
        <w:t>magnifier</w:t>
      </w:r>
    </w:p>
    <w:p w14:paraId="1B720FD6" w14:textId="77777777" w:rsidR="00A500A8" w:rsidRPr="00194ADC" w:rsidRDefault="00A500A8" w:rsidP="007828E3">
      <w:pPr>
        <w:pStyle w:val="NormalWeb"/>
        <w:spacing w:before="0" w:beforeAutospacing="0" w:after="0" w:afterAutospacing="0"/>
        <w:rPr>
          <w:color w:val="auto"/>
        </w:rPr>
      </w:pPr>
    </w:p>
    <w:p w14:paraId="01D64BA1" w14:textId="1FFBC9F2" w:rsidR="00A500A8" w:rsidRPr="00194ADC" w:rsidRDefault="00060279" w:rsidP="007828E3">
      <w:pPr>
        <w:rPr>
          <w:b/>
          <w:color w:val="auto"/>
        </w:rPr>
      </w:pPr>
      <w:r>
        <w:rPr>
          <w:b/>
          <w:bCs/>
          <w:color w:val="auto"/>
        </w:rPr>
        <w:t>S</w:t>
      </w:r>
      <w:ins w:id="7" w:author="Author" w:date="2018-12-20T12:48:00Z">
        <w:r w:rsidR="008F0113">
          <w:rPr>
            <w:b/>
            <w:bCs/>
            <w:color w:val="auto"/>
          </w:rPr>
          <w:t>HORT ABSTRACT</w:t>
        </w:r>
      </w:ins>
      <w:del w:id="8" w:author="Author" w:date="2018-12-20T12:48:00Z">
        <w:r w:rsidDel="008F0113">
          <w:rPr>
            <w:b/>
            <w:bCs/>
            <w:color w:val="auto"/>
          </w:rPr>
          <w:delText>UMMARY</w:delText>
        </w:r>
      </w:del>
      <w:r w:rsidR="000E5E30" w:rsidRPr="00194ADC">
        <w:rPr>
          <w:b/>
          <w:bCs/>
          <w:color w:val="auto"/>
        </w:rPr>
        <w:t>:</w:t>
      </w:r>
    </w:p>
    <w:p w14:paraId="15200C86" w14:textId="3F41FF1A" w:rsidR="00A500A8" w:rsidRPr="00194ADC" w:rsidRDefault="000E5E30" w:rsidP="007828E3">
      <w:pPr>
        <w:rPr>
          <w:color w:val="auto"/>
        </w:rPr>
      </w:pPr>
      <w:r w:rsidRPr="00194ADC">
        <w:rPr>
          <w:color w:val="auto"/>
          <w:lang w:eastAsia="zh-CN"/>
        </w:rPr>
        <w:t xml:space="preserve">This study </w:t>
      </w:r>
      <w:r w:rsidRPr="00194ADC">
        <w:rPr>
          <w:color w:val="auto"/>
        </w:rPr>
        <w:t>report</w:t>
      </w:r>
      <w:r w:rsidRPr="00194ADC">
        <w:rPr>
          <w:color w:val="auto"/>
          <w:lang w:eastAsia="zh-CN"/>
        </w:rPr>
        <w:t xml:space="preserve">s </w:t>
      </w:r>
      <w:r w:rsidRPr="00194ADC">
        <w:rPr>
          <w:color w:val="auto"/>
        </w:rPr>
        <w:t>blood sampl</w:t>
      </w:r>
      <w:r w:rsidRPr="00194ADC">
        <w:rPr>
          <w:color w:val="auto"/>
          <w:lang w:eastAsia="zh-CN"/>
        </w:rPr>
        <w:t>ing</w:t>
      </w:r>
      <w:r w:rsidRPr="00194ADC">
        <w:rPr>
          <w:color w:val="auto"/>
        </w:rPr>
        <w:t xml:space="preserve"> from tail vein in mice using a vacuum extraction tube system with eyeglass magnifier. Our method is </w:t>
      </w:r>
      <w:r w:rsidRPr="00194ADC">
        <w:rPr>
          <w:color w:val="auto"/>
          <w:lang w:eastAsia="zh-CN"/>
        </w:rPr>
        <w:t xml:space="preserve">easy to practice </w:t>
      </w:r>
      <w:r w:rsidRPr="00194ADC">
        <w:rPr>
          <w:color w:val="auto"/>
        </w:rPr>
        <w:t>and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could be used for repeat blood sampling in mice.</w:t>
      </w:r>
    </w:p>
    <w:p w14:paraId="098D2A88" w14:textId="77777777" w:rsidR="00A500A8" w:rsidRPr="00194ADC" w:rsidRDefault="00A500A8" w:rsidP="007828E3">
      <w:pPr>
        <w:rPr>
          <w:color w:val="auto"/>
        </w:rPr>
      </w:pPr>
    </w:p>
    <w:p w14:paraId="07A55038" w14:textId="161BAD07" w:rsidR="00A500A8" w:rsidRPr="00194ADC" w:rsidRDefault="008F0113" w:rsidP="007828E3">
      <w:pPr>
        <w:rPr>
          <w:b/>
          <w:color w:val="auto"/>
        </w:rPr>
      </w:pPr>
      <w:ins w:id="9" w:author="Author" w:date="2018-12-20T12:48:00Z">
        <w:r>
          <w:rPr>
            <w:b/>
            <w:bCs/>
            <w:color w:val="auto"/>
          </w:rPr>
          <w:t xml:space="preserve">LONG </w:t>
        </w:r>
      </w:ins>
      <w:r w:rsidR="000E5E30" w:rsidRPr="00194ADC">
        <w:rPr>
          <w:b/>
          <w:bCs/>
          <w:color w:val="auto"/>
        </w:rPr>
        <w:t>ABSTRACT:</w:t>
      </w:r>
    </w:p>
    <w:p w14:paraId="6C031948" w14:textId="1BA3F862" w:rsidR="00A500A8" w:rsidRPr="00194ADC" w:rsidRDefault="000E5E30" w:rsidP="007828E3">
      <w:pPr>
        <w:rPr>
          <w:color w:val="auto"/>
        </w:rPr>
      </w:pPr>
      <w:r w:rsidRPr="00194ADC">
        <w:rPr>
          <w:color w:val="auto"/>
          <w:kern w:val="2"/>
        </w:rPr>
        <w:t xml:space="preserve">Blood sample collection is </w:t>
      </w:r>
      <w:r w:rsidRPr="00194ADC">
        <w:rPr>
          <w:color w:val="auto"/>
          <w:lang w:eastAsia="zh-CN"/>
        </w:rPr>
        <w:t xml:space="preserve">the basis of experimental </w:t>
      </w:r>
      <w:r w:rsidR="003430DF" w:rsidRPr="00194ADC">
        <w:rPr>
          <w:color w:val="auto"/>
          <w:lang w:eastAsia="zh-CN"/>
        </w:rPr>
        <w:t xml:space="preserve">animal </w:t>
      </w:r>
      <w:r w:rsidRPr="00194ADC">
        <w:rPr>
          <w:color w:val="auto"/>
          <w:lang w:eastAsia="zh-CN"/>
        </w:rPr>
        <w:t>research</w:t>
      </w:r>
      <w:r w:rsidRPr="00194ADC">
        <w:rPr>
          <w:color w:val="auto"/>
          <w:kern w:val="2"/>
        </w:rPr>
        <w:t xml:space="preserve">. It is </w:t>
      </w:r>
      <w:r w:rsidRPr="00194ADC">
        <w:rPr>
          <w:color w:val="auto"/>
          <w:kern w:val="2"/>
          <w:lang w:eastAsia="zh-CN"/>
        </w:rPr>
        <w:t>of importance</w:t>
      </w:r>
      <w:r w:rsidRPr="00194ADC">
        <w:rPr>
          <w:color w:val="auto"/>
          <w:kern w:val="2"/>
        </w:rPr>
        <w:t xml:space="preserve"> to</w:t>
      </w:r>
      <w:r w:rsidRPr="00194ADC">
        <w:rPr>
          <w:color w:val="auto"/>
        </w:rPr>
        <w:t xml:space="preserve"> obtain </w:t>
      </w:r>
      <w:r w:rsidRPr="00194ADC">
        <w:rPr>
          <w:color w:val="auto"/>
          <w:lang w:eastAsia="zh-CN"/>
        </w:rPr>
        <w:t xml:space="preserve">adequate </w:t>
      </w:r>
      <w:r w:rsidRPr="00194ADC">
        <w:rPr>
          <w:color w:val="auto"/>
        </w:rPr>
        <w:t>blood sample</w:t>
      </w:r>
      <w:r w:rsidR="003430DF">
        <w:rPr>
          <w:color w:val="auto"/>
        </w:rPr>
        <w:t>s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 xml:space="preserve">for </w:t>
      </w:r>
      <w:r w:rsidRPr="00194ADC">
        <w:rPr>
          <w:color w:val="auto"/>
          <w:lang w:eastAsia="zh-CN"/>
        </w:rPr>
        <w:t>various</w:t>
      </w:r>
      <w:r w:rsidRPr="00194ADC">
        <w:rPr>
          <w:color w:val="auto"/>
        </w:rPr>
        <w:t xml:space="preserve"> research purposes</w:t>
      </w:r>
      <w:r w:rsidRPr="00194ADC">
        <w:rPr>
          <w:color w:val="auto"/>
          <w:kern w:val="2"/>
        </w:rPr>
        <w:t>.</w:t>
      </w:r>
      <w:r w:rsidRPr="00194ADC">
        <w:rPr>
          <w:color w:val="auto"/>
          <w:kern w:val="2"/>
          <w:lang w:eastAsia="zh-CN"/>
        </w:rPr>
        <w:t xml:space="preserve"> T</w:t>
      </w:r>
      <w:r w:rsidRPr="00194ADC">
        <w:rPr>
          <w:color w:val="auto"/>
          <w:kern w:val="2"/>
        </w:rPr>
        <w:t>he tail vein</w:t>
      </w:r>
      <w:r w:rsidR="003430DF">
        <w:rPr>
          <w:color w:val="auto"/>
          <w:kern w:val="2"/>
        </w:rPr>
        <w:t>s</w:t>
      </w:r>
      <w:r w:rsidRPr="00194ADC">
        <w:rPr>
          <w:color w:val="auto"/>
          <w:kern w:val="2"/>
        </w:rPr>
        <w:t xml:space="preserve"> of mice </w:t>
      </w:r>
      <w:r w:rsidR="003430DF">
        <w:rPr>
          <w:color w:val="auto"/>
          <w:kern w:val="2"/>
        </w:rPr>
        <w:t>are</w:t>
      </w:r>
      <w:r w:rsidRPr="00194ADC">
        <w:rPr>
          <w:color w:val="auto"/>
          <w:kern w:val="2"/>
        </w:rPr>
        <w:t xml:space="preserve"> </w:t>
      </w:r>
      <w:r w:rsidR="003430DF">
        <w:rPr>
          <w:color w:val="auto"/>
          <w:kern w:val="2"/>
        </w:rPr>
        <w:t>small,</w:t>
      </w:r>
      <w:r w:rsidRPr="00194ADC">
        <w:rPr>
          <w:color w:val="auto"/>
          <w:kern w:val="2"/>
        </w:rPr>
        <w:t xml:space="preserve"> and it is sometimes difficult to obtain</w:t>
      </w:r>
      <w:r w:rsidR="003430DF">
        <w:rPr>
          <w:color w:val="auto"/>
          <w:kern w:val="2"/>
        </w:rPr>
        <w:t xml:space="preserve"> the</w:t>
      </w:r>
      <w:r w:rsidRPr="00194ADC">
        <w:rPr>
          <w:color w:val="auto"/>
          <w:kern w:val="2"/>
        </w:rPr>
        <w:t xml:space="preserve"> required blood volume by conventional puncture method</w:t>
      </w:r>
      <w:r w:rsidR="003430DF">
        <w:rPr>
          <w:color w:val="auto"/>
          <w:kern w:val="2"/>
        </w:rPr>
        <w:t>s</w:t>
      </w:r>
      <w:r w:rsidRPr="00194ADC">
        <w:rPr>
          <w:color w:val="auto"/>
          <w:kern w:val="2"/>
        </w:rPr>
        <w:t>.</w:t>
      </w:r>
      <w:r w:rsidRPr="00194ADC">
        <w:rPr>
          <w:color w:val="auto"/>
          <w:kern w:val="2"/>
          <w:lang w:eastAsia="zh-CN"/>
        </w:rPr>
        <w:t xml:space="preserve"> </w:t>
      </w:r>
      <w:r w:rsidRPr="00194ADC">
        <w:rPr>
          <w:color w:val="auto"/>
          <w:kern w:val="2"/>
        </w:rPr>
        <w:t xml:space="preserve">This study </w:t>
      </w:r>
      <w:r w:rsidRPr="00194ADC">
        <w:rPr>
          <w:color w:val="auto"/>
          <w:lang w:eastAsia="zh-CN"/>
        </w:rPr>
        <w:t>investigate</w:t>
      </w:r>
      <w:r w:rsidR="003430DF">
        <w:rPr>
          <w:color w:val="auto"/>
          <w:lang w:eastAsia="zh-CN"/>
        </w:rPr>
        <w:t>s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the superiority of repeated blood sample collection from tail vein</w:t>
      </w:r>
      <w:r w:rsidR="003430DF">
        <w:rPr>
          <w:color w:val="auto"/>
        </w:rPr>
        <w:t>s</w:t>
      </w:r>
      <w:r w:rsidRPr="00194ADC">
        <w:rPr>
          <w:color w:val="auto"/>
        </w:rPr>
        <w:t xml:space="preserve"> of mice </w:t>
      </w:r>
      <w:r w:rsidRPr="00194ADC">
        <w:rPr>
          <w:color w:val="auto"/>
          <w:lang w:eastAsia="zh-CN"/>
        </w:rPr>
        <w:t xml:space="preserve">through </w:t>
      </w:r>
      <w:r w:rsidR="003430DF">
        <w:rPr>
          <w:color w:val="auto"/>
          <w:lang w:eastAsia="zh-CN"/>
        </w:rPr>
        <w:t xml:space="preserve">use of a </w:t>
      </w:r>
      <w:r w:rsidRPr="00194ADC">
        <w:rPr>
          <w:color w:val="auto"/>
        </w:rPr>
        <w:t xml:space="preserve">vacuum </w:t>
      </w:r>
      <w:r w:rsidRPr="00194ADC">
        <w:rPr>
          <w:color w:val="auto"/>
          <w:lang w:eastAsia="zh-CN"/>
        </w:rPr>
        <w:t xml:space="preserve">blood </w:t>
      </w:r>
      <w:r w:rsidRPr="00194ADC">
        <w:rPr>
          <w:color w:val="auto"/>
        </w:rPr>
        <w:t>collection system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and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eyeglass magnifier</w:t>
      </w:r>
      <w:r w:rsidRPr="00194ADC">
        <w:rPr>
          <w:color w:val="auto"/>
          <w:kern w:val="2"/>
        </w:rPr>
        <w:t xml:space="preserve"> (</w:t>
      </w:r>
      <w:bookmarkStart w:id="10" w:name="_Hlk515438428"/>
      <w:r w:rsidRPr="00194ADC">
        <w:rPr>
          <w:color w:val="auto"/>
          <w:kern w:val="2"/>
        </w:rPr>
        <w:t>experimental</w:t>
      </w:r>
      <w:bookmarkEnd w:id="10"/>
      <w:r w:rsidRPr="00194ADC">
        <w:rPr>
          <w:color w:val="auto"/>
          <w:kern w:val="2"/>
        </w:rPr>
        <w:t xml:space="preserve"> group) </w:t>
      </w:r>
      <w:r w:rsidR="003430DF">
        <w:rPr>
          <w:color w:val="auto"/>
          <w:kern w:val="2"/>
        </w:rPr>
        <w:t>compared to</w:t>
      </w:r>
      <w:r w:rsidRPr="00194ADC">
        <w:rPr>
          <w:color w:val="auto"/>
          <w:kern w:val="2"/>
        </w:rPr>
        <w:t xml:space="preserve"> conventional</w:t>
      </w:r>
      <w:r w:rsidRPr="00194ADC">
        <w:rPr>
          <w:color w:val="auto"/>
        </w:rPr>
        <w:t> blood sampling m</w:t>
      </w:r>
      <w:r w:rsidRPr="00194ADC">
        <w:rPr>
          <w:color w:val="auto"/>
          <w:kern w:val="2"/>
        </w:rPr>
        <w:t>ethod</w:t>
      </w:r>
      <w:r w:rsidR="003430DF">
        <w:rPr>
          <w:color w:val="auto"/>
          <w:kern w:val="2"/>
        </w:rPr>
        <w:t>s</w:t>
      </w:r>
      <w:r w:rsidRPr="00194ADC">
        <w:rPr>
          <w:color w:val="auto"/>
          <w:kern w:val="2"/>
        </w:rPr>
        <w:t xml:space="preserve"> (conventional group)</w:t>
      </w:r>
      <w:r w:rsidR="003430DF">
        <w:rPr>
          <w:color w:val="auto"/>
          <w:kern w:val="2"/>
        </w:rPr>
        <w:t>,</w:t>
      </w:r>
      <w:r w:rsidRPr="00194ADC">
        <w:rPr>
          <w:color w:val="auto"/>
          <w:kern w:val="2"/>
          <w:lang w:eastAsia="zh-CN"/>
        </w:rPr>
        <w:t xml:space="preserve"> </w:t>
      </w:r>
      <w:r w:rsidR="003430DF">
        <w:rPr>
          <w:color w:val="auto"/>
          <w:kern w:val="2"/>
          <w:lang w:eastAsia="zh-CN"/>
        </w:rPr>
        <w:t xml:space="preserve">performed </w:t>
      </w:r>
      <w:r w:rsidRPr="00194ADC">
        <w:rPr>
          <w:color w:val="auto"/>
          <w:kern w:val="2"/>
          <w:lang w:eastAsia="zh-CN"/>
        </w:rPr>
        <w:t>by beginners and experts</w:t>
      </w:r>
      <w:r w:rsidR="003430DF">
        <w:rPr>
          <w:color w:val="auto"/>
          <w:kern w:val="2"/>
          <w:lang w:eastAsia="zh-CN"/>
        </w:rPr>
        <w:t>,</w:t>
      </w:r>
      <w:r w:rsidRPr="00194ADC">
        <w:rPr>
          <w:color w:val="auto"/>
          <w:kern w:val="2"/>
          <w:lang w:eastAsia="zh-CN"/>
        </w:rPr>
        <w:t xml:space="preserve"> respectively</w:t>
      </w:r>
      <w:r w:rsidRPr="00194ADC">
        <w:rPr>
          <w:color w:val="auto"/>
          <w:kern w:val="2"/>
        </w:rPr>
        <w:t>.</w:t>
      </w:r>
      <w:r w:rsidRPr="00194ADC">
        <w:rPr>
          <w:color w:val="auto"/>
          <w:kern w:val="2"/>
          <w:lang w:eastAsia="zh-CN"/>
        </w:rPr>
        <w:t xml:space="preserve"> </w:t>
      </w:r>
      <w:r w:rsidRPr="00194ADC">
        <w:rPr>
          <w:color w:val="auto"/>
          <w:kern w:val="2"/>
        </w:rPr>
        <w:t>With the help of</w:t>
      </w:r>
      <w:r w:rsidR="003430DF">
        <w:rPr>
          <w:color w:val="auto"/>
          <w:kern w:val="2"/>
        </w:rPr>
        <w:t xml:space="preserve"> an</w:t>
      </w:r>
      <w:r w:rsidRPr="00194ADC">
        <w:rPr>
          <w:color w:val="auto"/>
          <w:kern w:val="2"/>
        </w:rPr>
        <w:t xml:space="preserve"> eyeglass magnifier, a butterfly needle tip </w:t>
      </w:r>
      <w:r w:rsidR="003430DF">
        <w:rPr>
          <w:color w:val="auto"/>
          <w:kern w:val="2"/>
        </w:rPr>
        <w:t>is</w:t>
      </w:r>
      <w:r w:rsidRPr="00194ADC">
        <w:rPr>
          <w:color w:val="auto"/>
          <w:kern w:val="2"/>
        </w:rPr>
        <w:t xml:space="preserve"> </w:t>
      </w:r>
      <w:r w:rsidRPr="00194ADC">
        <w:rPr>
          <w:color w:val="auto"/>
          <w:kern w:val="2"/>
          <w:lang w:eastAsia="zh-CN"/>
        </w:rPr>
        <w:t>insert</w:t>
      </w:r>
      <w:r w:rsidRPr="00194ADC">
        <w:rPr>
          <w:color w:val="auto"/>
          <w:kern w:val="2"/>
        </w:rPr>
        <w:t xml:space="preserve">ed into </w:t>
      </w:r>
      <w:r w:rsidR="003430DF">
        <w:rPr>
          <w:color w:val="auto"/>
          <w:kern w:val="2"/>
        </w:rPr>
        <w:t>the</w:t>
      </w:r>
      <w:r w:rsidRPr="00194ADC">
        <w:rPr>
          <w:color w:val="auto"/>
          <w:kern w:val="2"/>
          <w:lang w:eastAsia="zh-CN"/>
        </w:rPr>
        <w:t xml:space="preserve"> </w:t>
      </w:r>
      <w:r w:rsidRPr="00194ADC">
        <w:rPr>
          <w:color w:val="auto"/>
          <w:kern w:val="2"/>
        </w:rPr>
        <w:t>tail vein</w:t>
      </w:r>
      <w:r w:rsidRPr="00194ADC">
        <w:rPr>
          <w:color w:val="auto"/>
          <w:kern w:val="2"/>
          <w:lang w:eastAsia="zh-CN"/>
        </w:rPr>
        <w:t xml:space="preserve"> of </w:t>
      </w:r>
      <w:r w:rsidR="003430DF">
        <w:rPr>
          <w:color w:val="auto"/>
          <w:kern w:val="2"/>
          <w:lang w:eastAsia="zh-CN"/>
        </w:rPr>
        <w:t xml:space="preserve">each </w:t>
      </w:r>
      <w:r w:rsidRPr="00194ADC">
        <w:rPr>
          <w:color w:val="auto"/>
          <w:kern w:val="2"/>
          <w:lang w:eastAsia="zh-CN"/>
        </w:rPr>
        <w:t xml:space="preserve">mouse in the </w:t>
      </w:r>
      <w:r w:rsidRPr="00194ADC">
        <w:rPr>
          <w:color w:val="auto"/>
          <w:kern w:val="2"/>
        </w:rPr>
        <w:t>experimental</w:t>
      </w:r>
      <w:r w:rsidRPr="00194ADC">
        <w:rPr>
          <w:color w:val="auto"/>
        </w:rPr>
        <w:t xml:space="preserve"> group</w:t>
      </w:r>
      <w:r w:rsidRPr="00194ADC">
        <w:rPr>
          <w:color w:val="auto"/>
          <w:kern w:val="2"/>
        </w:rPr>
        <w:t xml:space="preserve">. When the vein </w:t>
      </w:r>
      <w:r w:rsidR="003430DF">
        <w:rPr>
          <w:color w:val="auto"/>
          <w:kern w:val="2"/>
        </w:rPr>
        <w:t>is</w:t>
      </w:r>
      <w:r w:rsidRPr="00194ADC">
        <w:rPr>
          <w:color w:val="auto"/>
          <w:kern w:val="2"/>
        </w:rPr>
        <w:t xml:space="preserve"> penetrated</w:t>
      </w:r>
      <w:r w:rsidRPr="00194ADC">
        <w:rPr>
          <w:color w:val="auto"/>
          <w:kern w:val="2"/>
          <w:lang w:eastAsia="zh-CN"/>
        </w:rPr>
        <w:t xml:space="preserve"> successfully</w:t>
      </w:r>
      <w:r w:rsidRPr="00194ADC">
        <w:rPr>
          <w:color w:val="auto"/>
          <w:kern w:val="2"/>
        </w:rPr>
        <w:t xml:space="preserve">, </w:t>
      </w:r>
      <w:r w:rsidR="003430DF">
        <w:rPr>
          <w:color w:val="auto"/>
          <w:kern w:val="2"/>
        </w:rPr>
        <w:t xml:space="preserve">a </w:t>
      </w:r>
      <w:r w:rsidRPr="00194ADC">
        <w:rPr>
          <w:color w:val="auto"/>
        </w:rPr>
        <w:t xml:space="preserve">blood </w:t>
      </w:r>
      <w:r w:rsidRPr="00194ADC">
        <w:rPr>
          <w:color w:val="auto"/>
          <w:lang w:eastAsia="zh-CN"/>
        </w:rPr>
        <w:t xml:space="preserve">sample </w:t>
      </w:r>
      <w:r w:rsidR="003430DF">
        <w:rPr>
          <w:color w:val="auto"/>
          <w:lang w:eastAsia="zh-CN"/>
        </w:rPr>
        <w:t>is</w:t>
      </w:r>
      <w:r w:rsidRPr="00194ADC">
        <w:rPr>
          <w:color w:val="auto"/>
          <w:lang w:eastAsia="zh-CN"/>
        </w:rPr>
        <w:t xml:space="preserve"> c</w:t>
      </w:r>
      <w:r w:rsidRPr="00194ADC">
        <w:rPr>
          <w:color w:val="auto"/>
        </w:rPr>
        <w:t>ollect</w:t>
      </w:r>
      <w:r w:rsidRPr="00194ADC">
        <w:rPr>
          <w:color w:val="auto"/>
          <w:lang w:eastAsia="zh-CN"/>
        </w:rPr>
        <w:t>ed</w:t>
      </w:r>
      <w:r w:rsidRPr="00194ADC">
        <w:rPr>
          <w:color w:val="auto"/>
        </w:rPr>
        <w:t xml:space="preserve"> in the vacuum collection tube by inserti</w:t>
      </w:r>
      <w:r w:rsidR="003430DF">
        <w:rPr>
          <w:color w:val="auto"/>
        </w:rPr>
        <w:t>on of</w:t>
      </w:r>
      <w:r w:rsidRPr="00194ADC">
        <w:rPr>
          <w:color w:val="auto"/>
        </w:rPr>
        <w:t xml:space="preserve"> the rubber end of </w:t>
      </w:r>
      <w:r w:rsidR="003430DF">
        <w:rPr>
          <w:color w:val="auto"/>
        </w:rPr>
        <w:t>a</w:t>
      </w:r>
      <w:r w:rsidRPr="00194ADC">
        <w:rPr>
          <w:color w:val="auto"/>
        </w:rPr>
        <w:t xml:space="preserve"> butterfly needle</w:t>
      </w:r>
      <w:r w:rsidRPr="00194ADC">
        <w:rPr>
          <w:color w:val="auto"/>
          <w:lang w:eastAsia="zh-CN"/>
        </w:rPr>
        <w:t xml:space="preserve"> i</w:t>
      </w:r>
      <w:r w:rsidRPr="00194ADC">
        <w:rPr>
          <w:color w:val="auto"/>
        </w:rPr>
        <w:t>nto the vacuum blood collection tube.</w:t>
      </w:r>
      <w:r w:rsidRPr="00194ADC">
        <w:rPr>
          <w:color w:val="auto"/>
          <w:lang w:eastAsia="zh-CN"/>
        </w:rPr>
        <w:t xml:space="preserve"> </w:t>
      </w:r>
      <w:r w:rsidRPr="00194ADC">
        <w:rPr>
          <w:bCs/>
          <w:color w:val="auto"/>
        </w:rPr>
        <w:t xml:space="preserve">The plunger </w:t>
      </w:r>
      <w:r w:rsidR="003430DF">
        <w:rPr>
          <w:bCs/>
          <w:color w:val="auto"/>
        </w:rPr>
        <w:t>is then</w:t>
      </w:r>
      <w:r w:rsidRPr="00194ADC">
        <w:rPr>
          <w:bCs/>
          <w:color w:val="auto"/>
        </w:rPr>
        <w:t xml:space="preserve"> used to collect blood </w:t>
      </w:r>
      <w:r w:rsidRPr="00194ADC">
        <w:rPr>
          <w:color w:val="auto"/>
        </w:rPr>
        <w:t xml:space="preserve">without </w:t>
      </w:r>
      <w:r w:rsidRPr="00194ADC">
        <w:rPr>
          <w:color w:val="auto"/>
          <w:lang w:eastAsia="zh-CN"/>
        </w:rPr>
        <w:t>the help of</w:t>
      </w:r>
      <w:r w:rsidR="003430DF">
        <w:rPr>
          <w:color w:val="auto"/>
          <w:lang w:eastAsia="zh-CN"/>
        </w:rPr>
        <w:t xml:space="preserve"> the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  <w:kern w:val="2"/>
        </w:rPr>
        <w:t>eyeglass magnifier</w:t>
      </w:r>
      <w:r w:rsidRPr="00194ADC">
        <w:rPr>
          <w:color w:val="auto"/>
        </w:rPr>
        <w:t xml:space="preserve"> in the conventional group</w:t>
      </w:r>
      <w:r w:rsidRPr="00194ADC">
        <w:rPr>
          <w:color w:val="auto"/>
          <w:kern w:val="2"/>
        </w:rPr>
        <w:t xml:space="preserve">. </w:t>
      </w:r>
      <w:r w:rsidR="003430DF">
        <w:rPr>
          <w:color w:val="auto"/>
          <w:kern w:val="2"/>
        </w:rPr>
        <w:t>S</w:t>
      </w:r>
      <w:r w:rsidRPr="00194ADC">
        <w:rPr>
          <w:color w:val="auto"/>
          <w:kern w:val="2"/>
        </w:rPr>
        <w:t>u</w:t>
      </w:r>
      <w:r w:rsidRPr="00194ADC">
        <w:rPr>
          <w:color w:val="auto"/>
        </w:rPr>
        <w:t>ccess rate</w:t>
      </w:r>
      <w:r w:rsidR="003430DF">
        <w:rPr>
          <w:color w:val="auto"/>
        </w:rPr>
        <w:t>s</w:t>
      </w:r>
      <w:r w:rsidRPr="00194ADC">
        <w:rPr>
          <w:color w:val="auto"/>
        </w:rPr>
        <w:t xml:space="preserve"> </w:t>
      </w:r>
      <w:r w:rsidR="003430DF">
        <w:rPr>
          <w:color w:val="auto"/>
        </w:rPr>
        <w:t>of</w:t>
      </w:r>
      <w:r w:rsidRP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>b</w:t>
      </w:r>
      <w:r w:rsidRPr="00194ADC">
        <w:rPr>
          <w:color w:val="auto"/>
        </w:rPr>
        <w:t>lood sample collection</w:t>
      </w:r>
      <w:r w:rsidRPr="00194ADC">
        <w:rPr>
          <w:color w:val="auto"/>
          <w:lang w:eastAsia="zh-CN"/>
        </w:rPr>
        <w:t xml:space="preserve"> </w:t>
      </w:r>
      <w:r w:rsidR="003430DF">
        <w:rPr>
          <w:color w:val="auto"/>
          <w:lang w:eastAsia="zh-CN"/>
        </w:rPr>
        <w:t>by</w:t>
      </w:r>
      <w:r w:rsidR="003430DF" w:rsidRPr="00194ADC">
        <w:rPr>
          <w:color w:val="auto"/>
          <w:lang w:eastAsia="zh-CN"/>
        </w:rPr>
        <w:t xml:space="preserve"> </w:t>
      </w:r>
      <w:r w:rsidR="003430DF">
        <w:rPr>
          <w:color w:val="auto"/>
          <w:lang w:eastAsia="zh-CN"/>
        </w:rPr>
        <w:t xml:space="preserve">the </w:t>
      </w:r>
      <w:r w:rsidRPr="00194ADC">
        <w:rPr>
          <w:color w:val="auto"/>
          <w:lang w:eastAsia="zh-CN"/>
        </w:rPr>
        <w:t xml:space="preserve">beginners and experts </w:t>
      </w:r>
      <w:r w:rsidR="003430DF">
        <w:rPr>
          <w:color w:val="auto"/>
        </w:rPr>
        <w:t>were shown to be</w:t>
      </w:r>
      <w:r w:rsidRP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 xml:space="preserve">70% </w:t>
      </w:r>
      <w:r w:rsidRPr="00FD4AB6">
        <w:rPr>
          <w:color w:val="auto"/>
          <w:lang w:eastAsia="zh-CN"/>
        </w:rPr>
        <w:t>vs</w:t>
      </w:r>
      <w:r w:rsidRPr="007828E3">
        <w:rPr>
          <w:i/>
          <w:color w:val="auto"/>
          <w:lang w:eastAsia="zh-CN"/>
        </w:rPr>
        <w:t xml:space="preserve">. </w:t>
      </w:r>
      <w:r w:rsidRPr="00194ADC">
        <w:rPr>
          <w:color w:val="auto"/>
        </w:rPr>
        <w:t xml:space="preserve">100% </w:t>
      </w:r>
      <w:r w:rsidRPr="00194ADC">
        <w:rPr>
          <w:color w:val="auto"/>
          <w:lang w:eastAsia="zh-CN"/>
        </w:rPr>
        <w:t>(</w:t>
      </w:r>
      <w:r w:rsidRPr="00FD4AB6">
        <w:rPr>
          <w:i/>
          <w:color w:val="auto"/>
        </w:rPr>
        <w:t>p</w:t>
      </w:r>
      <w:r w:rsidR="003430DF">
        <w:rPr>
          <w:color w:val="auto"/>
        </w:rPr>
        <w:t xml:space="preserve"> </w:t>
      </w:r>
      <w:del w:id="11" w:author="Author" w:date="2018-12-20T12:49:00Z">
        <w:r w:rsidRPr="00194ADC" w:rsidDel="008F0113">
          <w:rPr>
            <w:rFonts w:eastAsia="SimHei"/>
            <w:color w:val="auto"/>
          </w:rPr>
          <w:delText>&lt;</w:delText>
        </w:r>
      </w:del>
      <w:ins w:id="12" w:author="Author" w:date="2018-12-20T12:49:00Z">
        <w:r w:rsidR="008F0113">
          <w:rPr>
            <w:rFonts w:eastAsia="SimHei"/>
            <w:color w:val="auto"/>
          </w:rPr>
          <w:t>&amp;lt;</w:t>
        </w:r>
      </w:ins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0.01</w:t>
      </w:r>
      <w:r w:rsidRPr="00194ADC">
        <w:rPr>
          <w:color w:val="auto"/>
          <w:lang w:eastAsia="zh-CN"/>
        </w:rPr>
        <w:t xml:space="preserve">) </w:t>
      </w:r>
      <w:r w:rsidRPr="00194ADC">
        <w:rPr>
          <w:color w:val="auto"/>
        </w:rPr>
        <w:t xml:space="preserve">in the experimental group and </w:t>
      </w:r>
      <w:r w:rsidRPr="00194ADC">
        <w:rPr>
          <w:color w:val="auto"/>
          <w:lang w:eastAsia="zh-CN"/>
        </w:rPr>
        <w:t xml:space="preserve">35% </w:t>
      </w:r>
      <w:r w:rsidRPr="00FD4AB6">
        <w:rPr>
          <w:color w:val="auto"/>
          <w:lang w:eastAsia="zh-CN"/>
        </w:rPr>
        <w:t>vs</w:t>
      </w:r>
      <w:r w:rsidRPr="00194ADC">
        <w:rPr>
          <w:color w:val="auto"/>
          <w:lang w:eastAsia="zh-CN"/>
        </w:rPr>
        <w:t xml:space="preserve">. </w:t>
      </w:r>
      <w:r w:rsidRPr="00194ADC">
        <w:rPr>
          <w:color w:val="auto"/>
        </w:rPr>
        <w:t xml:space="preserve">85% </w:t>
      </w:r>
      <w:r w:rsidRPr="00194ADC">
        <w:rPr>
          <w:color w:val="auto"/>
          <w:lang w:eastAsia="zh-CN"/>
        </w:rPr>
        <w:t>(</w:t>
      </w:r>
      <w:r w:rsidRPr="00FD4AB6">
        <w:rPr>
          <w:i/>
          <w:color w:val="auto"/>
        </w:rPr>
        <w:t>p</w:t>
      </w:r>
      <w:r w:rsidR="003430DF">
        <w:rPr>
          <w:color w:val="auto"/>
        </w:rPr>
        <w:t xml:space="preserve"> </w:t>
      </w:r>
      <w:del w:id="13" w:author="Author" w:date="2018-12-20T12:49:00Z">
        <w:r w:rsidRPr="00194ADC" w:rsidDel="008F0113">
          <w:rPr>
            <w:rFonts w:eastAsia="SimHei"/>
            <w:color w:val="auto"/>
          </w:rPr>
          <w:delText>&lt;</w:delText>
        </w:r>
      </w:del>
      <w:ins w:id="14" w:author="Author" w:date="2018-12-20T12:49:00Z">
        <w:r w:rsidR="008F0113">
          <w:rPr>
            <w:rFonts w:eastAsia="SimHei"/>
            <w:color w:val="auto"/>
          </w:rPr>
          <w:t>&amp;lt;</w:t>
        </w:r>
      </w:ins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0.0</w:t>
      </w:r>
      <w:r w:rsidRPr="00194ADC">
        <w:rPr>
          <w:rFonts w:eastAsia="SimHei"/>
          <w:color w:val="auto"/>
          <w:lang w:eastAsia="zh-CN"/>
        </w:rPr>
        <w:t>1</w:t>
      </w:r>
      <w:r w:rsidRPr="00194ADC">
        <w:rPr>
          <w:color w:val="auto"/>
          <w:lang w:eastAsia="zh-CN"/>
        </w:rPr>
        <w:t xml:space="preserve">) </w:t>
      </w:r>
      <w:r w:rsidRPr="00194ADC">
        <w:rPr>
          <w:color w:val="auto"/>
        </w:rPr>
        <w:t xml:space="preserve">in the conventional group. </w:t>
      </w:r>
      <w:r w:rsidRPr="00194ADC">
        <w:rPr>
          <w:rFonts w:eastAsia="SimHei"/>
          <w:color w:val="auto"/>
          <w:lang w:eastAsia="zh-CN"/>
        </w:rPr>
        <w:t>For both beginners and experts,</w:t>
      </w:r>
      <w:r w:rsidRPr="00194ADC">
        <w:rPr>
          <w:color w:val="auto"/>
          <w:lang w:eastAsia="zh-CN"/>
        </w:rPr>
        <w:t xml:space="preserve"> p</w:t>
      </w:r>
      <w:r w:rsidRPr="00194ADC">
        <w:rPr>
          <w:color w:val="auto"/>
        </w:rPr>
        <w:t>uncture times required for obtaining required blood sample w</w:t>
      </w:r>
      <w:r w:rsidRPr="00194ADC">
        <w:rPr>
          <w:color w:val="auto"/>
          <w:lang w:eastAsia="zh-CN"/>
        </w:rPr>
        <w:t xml:space="preserve">ere </w:t>
      </w:r>
      <w:r w:rsidRPr="00194ADC">
        <w:rPr>
          <w:color w:val="auto"/>
        </w:rPr>
        <w:t xml:space="preserve">significantly lower in the </w:t>
      </w:r>
      <w:r w:rsidRPr="00194ADC">
        <w:rPr>
          <w:color w:val="auto"/>
          <w:kern w:val="2"/>
        </w:rPr>
        <w:t>experimental</w:t>
      </w:r>
      <w:r w:rsidRPr="00194ADC">
        <w:rPr>
          <w:color w:val="auto"/>
        </w:rPr>
        <w:t xml:space="preserve"> group compared to </w:t>
      </w:r>
      <w:r w:rsidR="003430DF">
        <w:rPr>
          <w:color w:val="auto"/>
        </w:rPr>
        <w:t xml:space="preserve">the </w:t>
      </w:r>
      <w:r w:rsidRPr="00194ADC">
        <w:rPr>
          <w:color w:val="auto"/>
        </w:rPr>
        <w:t>conventional group (</w:t>
      </w:r>
      <w:r w:rsidRPr="00194ADC">
        <w:rPr>
          <w:rFonts w:eastAsia="SimHei"/>
          <w:color w:val="auto"/>
          <w:lang w:eastAsia="zh-CN"/>
        </w:rPr>
        <w:t>2.40</w:t>
      </w:r>
      <w:r w:rsidR="003430DF">
        <w:rPr>
          <w:rFonts w:eastAsia="SimHei"/>
          <w:color w:val="auto"/>
          <w:lang w:eastAsia="zh-CN"/>
        </w:rPr>
        <w:t xml:space="preserve"> </w:t>
      </w:r>
      <w:del w:id="15" w:author="Author" w:date="2018-12-20T12:49:00Z">
        <w:r w:rsidRPr="00194ADC" w:rsidDel="008F0113">
          <w:rPr>
            <w:rFonts w:eastAsia="SimHei"/>
            <w:color w:val="auto"/>
          </w:rPr>
          <w:delText>±</w:delText>
        </w:r>
      </w:del>
      <w:ins w:id="16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0.</w:t>
      </w:r>
      <w:r w:rsidRPr="00194ADC">
        <w:rPr>
          <w:rFonts w:eastAsia="SimHei"/>
          <w:color w:val="auto"/>
          <w:lang w:eastAsia="zh-CN"/>
        </w:rPr>
        <w:t>75</w:t>
      </w:r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 xml:space="preserve">vs. </w:t>
      </w:r>
      <w:r w:rsidRPr="00194ADC">
        <w:rPr>
          <w:rFonts w:eastAsia="SimHei"/>
          <w:color w:val="auto"/>
          <w:lang w:eastAsia="zh-CN"/>
        </w:rPr>
        <w:t>2.90</w:t>
      </w:r>
      <w:r w:rsidR="003430DF">
        <w:rPr>
          <w:rFonts w:eastAsia="SimHei"/>
          <w:color w:val="auto"/>
          <w:lang w:eastAsia="zh-CN"/>
        </w:rPr>
        <w:t xml:space="preserve"> </w:t>
      </w:r>
      <w:del w:id="17" w:author="Author" w:date="2018-12-20T12:49:00Z">
        <w:r w:rsidRPr="00194ADC" w:rsidDel="008F0113">
          <w:rPr>
            <w:rFonts w:eastAsia="SimHei"/>
            <w:color w:val="auto"/>
          </w:rPr>
          <w:delText>±</w:delText>
        </w:r>
      </w:del>
      <w:ins w:id="18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0.</w:t>
      </w:r>
      <w:r w:rsidRPr="00194ADC">
        <w:rPr>
          <w:rFonts w:eastAsia="SimHei"/>
          <w:color w:val="auto"/>
          <w:lang w:eastAsia="zh-CN"/>
        </w:rPr>
        <w:t>31</w:t>
      </w:r>
      <w:r w:rsidRPr="00194ADC">
        <w:rPr>
          <w:rFonts w:eastAsia="SimHei"/>
          <w:color w:val="auto"/>
        </w:rPr>
        <w:t xml:space="preserve">, </w:t>
      </w:r>
      <w:r w:rsidRPr="00FD4AB6">
        <w:rPr>
          <w:rFonts w:eastAsia="SimHei"/>
          <w:i/>
          <w:color w:val="auto"/>
        </w:rPr>
        <w:t>p</w:t>
      </w:r>
      <w:r w:rsidR="003430DF">
        <w:rPr>
          <w:rFonts w:eastAsia="SimHei"/>
          <w:color w:val="auto"/>
        </w:rPr>
        <w:t xml:space="preserve"> </w:t>
      </w:r>
      <w:del w:id="19" w:author="Author" w:date="2018-12-20T12:49:00Z">
        <w:r w:rsidRPr="00194ADC" w:rsidDel="008F0113">
          <w:rPr>
            <w:rFonts w:eastAsia="SimHei"/>
            <w:color w:val="auto"/>
          </w:rPr>
          <w:delText>&lt;</w:delText>
        </w:r>
      </w:del>
      <w:ins w:id="20" w:author="Author" w:date="2018-12-20T12:49:00Z">
        <w:r w:rsidR="008F0113">
          <w:rPr>
            <w:rFonts w:eastAsia="SimHei"/>
            <w:color w:val="auto"/>
          </w:rPr>
          <w:t>&amp;lt;</w:t>
        </w:r>
      </w:ins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0.05</w:t>
      </w:r>
      <w:r w:rsidRPr="00194ADC">
        <w:rPr>
          <w:rFonts w:eastAsia="SimHei"/>
          <w:color w:val="auto"/>
          <w:lang w:eastAsia="zh-CN"/>
        </w:rPr>
        <w:t xml:space="preserve">; </w:t>
      </w:r>
      <w:r w:rsidRPr="00194ADC">
        <w:rPr>
          <w:rFonts w:eastAsia="SimHei"/>
          <w:color w:val="auto"/>
        </w:rPr>
        <w:t>1.15</w:t>
      </w:r>
      <w:r w:rsidR="003430DF">
        <w:rPr>
          <w:rFonts w:eastAsia="SimHei"/>
          <w:color w:val="auto"/>
        </w:rPr>
        <w:t xml:space="preserve"> </w:t>
      </w:r>
      <w:del w:id="21" w:author="Author" w:date="2018-12-20T12:49:00Z">
        <w:r w:rsidRPr="00194ADC" w:rsidDel="008F0113">
          <w:rPr>
            <w:rFonts w:eastAsia="SimHei"/>
            <w:color w:val="auto"/>
          </w:rPr>
          <w:delText>±</w:delText>
        </w:r>
      </w:del>
      <w:ins w:id="22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0.37</w:t>
      </w:r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vs. 1.55</w:t>
      </w:r>
      <w:r w:rsidR="003430DF">
        <w:rPr>
          <w:rFonts w:eastAsia="SimHei"/>
          <w:color w:val="auto"/>
        </w:rPr>
        <w:t xml:space="preserve"> </w:t>
      </w:r>
      <w:del w:id="23" w:author="Author" w:date="2018-12-20T12:49:00Z">
        <w:r w:rsidRPr="00194ADC" w:rsidDel="008F0113">
          <w:rPr>
            <w:rFonts w:eastAsia="SimHei"/>
            <w:color w:val="auto"/>
          </w:rPr>
          <w:delText>±</w:delText>
        </w:r>
      </w:del>
      <w:ins w:id="24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 xml:space="preserve">0.76, </w:t>
      </w:r>
      <w:r w:rsidRPr="00FD4AB6">
        <w:rPr>
          <w:rFonts w:eastAsia="SimHei"/>
          <w:i/>
          <w:color w:val="auto"/>
        </w:rPr>
        <w:t>p</w:t>
      </w:r>
      <w:r w:rsidR="003430DF">
        <w:rPr>
          <w:rFonts w:eastAsia="SimHei"/>
          <w:color w:val="auto"/>
        </w:rPr>
        <w:t xml:space="preserve"> </w:t>
      </w:r>
      <w:del w:id="25" w:author="Author" w:date="2018-12-20T12:49:00Z">
        <w:r w:rsidRPr="00194ADC" w:rsidDel="008F0113">
          <w:rPr>
            <w:rFonts w:eastAsia="SimHei"/>
            <w:color w:val="auto"/>
          </w:rPr>
          <w:delText>&lt;</w:delText>
        </w:r>
      </w:del>
      <w:ins w:id="26" w:author="Author" w:date="2018-12-20T12:49:00Z">
        <w:r w:rsidR="008F0113">
          <w:rPr>
            <w:rFonts w:eastAsia="SimHei"/>
            <w:color w:val="auto"/>
          </w:rPr>
          <w:t>&amp;lt;</w:t>
        </w:r>
      </w:ins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0.05</w:t>
      </w:r>
      <w:r w:rsidRPr="00194ADC">
        <w:rPr>
          <w:color w:val="auto"/>
        </w:rPr>
        <w:t xml:space="preserve">). In conclusion, </w:t>
      </w:r>
      <w:r w:rsidR="003430DF">
        <w:rPr>
          <w:color w:val="auto"/>
          <w:lang w:eastAsia="zh-CN"/>
        </w:rPr>
        <w:t>the presented</w:t>
      </w:r>
      <w:r w:rsidRPr="00194ADC">
        <w:rPr>
          <w:color w:val="auto"/>
        </w:rPr>
        <w:t xml:space="preserve"> blood sampling technique is feasible and easy to practice </w:t>
      </w:r>
      <w:r w:rsidR="003430DF">
        <w:rPr>
          <w:color w:val="auto"/>
          <w:lang w:eastAsia="zh-CN"/>
        </w:rPr>
        <w:t>and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enables frequent sampling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of adequate blood volume</w:t>
      </w:r>
      <w:r w:rsidR="003430DF">
        <w:rPr>
          <w:color w:val="auto"/>
        </w:rPr>
        <w:t>s</w:t>
      </w:r>
      <w:r w:rsidRPr="00194ADC">
        <w:rPr>
          <w:color w:val="auto"/>
        </w:rPr>
        <w:t xml:space="preserve"> from non-anesthetized mice. </w:t>
      </w:r>
    </w:p>
    <w:p w14:paraId="4DEDCE0D" w14:textId="77777777" w:rsidR="00A500A8" w:rsidRPr="00194ADC" w:rsidRDefault="00A500A8" w:rsidP="007828E3">
      <w:pPr>
        <w:rPr>
          <w:color w:val="auto"/>
          <w:lang w:eastAsia="zh-CN"/>
        </w:rPr>
      </w:pPr>
    </w:p>
    <w:p w14:paraId="37069BF8" w14:textId="77777777" w:rsidR="00A500A8" w:rsidRPr="00194ADC" w:rsidRDefault="000E5E30" w:rsidP="007828E3">
      <w:pPr>
        <w:rPr>
          <w:b/>
          <w:color w:val="auto"/>
        </w:rPr>
      </w:pPr>
      <w:r w:rsidRPr="00194ADC">
        <w:rPr>
          <w:b/>
          <w:color w:val="auto"/>
        </w:rPr>
        <w:t>INTRODUCTION</w:t>
      </w:r>
      <w:r w:rsidRPr="00194ADC">
        <w:rPr>
          <w:b/>
          <w:bCs/>
          <w:color w:val="auto"/>
        </w:rPr>
        <w:t>:</w:t>
      </w:r>
    </w:p>
    <w:p w14:paraId="139A4B5E" w14:textId="16AF65C2" w:rsidR="00A500A8" w:rsidRDefault="000E5E30" w:rsidP="007828E3">
      <w:pPr>
        <w:rPr>
          <w:color w:val="auto"/>
        </w:rPr>
      </w:pPr>
      <w:r w:rsidRPr="00194ADC">
        <w:rPr>
          <w:color w:val="auto"/>
          <w:lang w:eastAsia="zh-CN"/>
        </w:rPr>
        <w:t>B</w:t>
      </w:r>
      <w:r w:rsidRPr="00194ADC">
        <w:rPr>
          <w:color w:val="auto"/>
        </w:rPr>
        <w:t xml:space="preserve">lood </w:t>
      </w:r>
      <w:r w:rsidRPr="00194ADC">
        <w:rPr>
          <w:color w:val="auto"/>
          <w:lang w:eastAsia="zh-CN"/>
        </w:rPr>
        <w:t xml:space="preserve">sampling from animals </w:t>
      </w:r>
      <w:r w:rsidR="007004FD">
        <w:rPr>
          <w:color w:val="auto"/>
          <w:lang w:eastAsia="zh-CN"/>
        </w:rPr>
        <w:t xml:space="preserve">involved in </w:t>
      </w:r>
      <w:r w:rsidR="007004FD">
        <w:rPr>
          <w:color w:val="auto"/>
        </w:rPr>
        <w:t xml:space="preserve">experiments </w:t>
      </w:r>
      <w:r w:rsidRPr="00194ADC">
        <w:rPr>
          <w:color w:val="auto"/>
        </w:rPr>
        <w:t xml:space="preserve">is </w:t>
      </w:r>
      <w:r w:rsidR="007004FD">
        <w:rPr>
          <w:color w:val="auto"/>
        </w:rPr>
        <w:t>a</w:t>
      </w:r>
      <w:r w:rsidRPr="00194ADC">
        <w:rPr>
          <w:color w:val="auto"/>
        </w:rPr>
        <w:t xml:space="preserve"> basic research technique</w:t>
      </w:r>
      <w:r w:rsidRPr="00194ADC">
        <w:rPr>
          <w:color w:val="auto"/>
          <w:lang w:eastAsia="zh-CN"/>
        </w:rPr>
        <w:t>. T</w:t>
      </w:r>
      <w:r w:rsidRPr="00194ADC">
        <w:rPr>
          <w:color w:val="auto"/>
        </w:rPr>
        <w:t xml:space="preserve">here are </w:t>
      </w:r>
      <w:r w:rsidRPr="00194ADC">
        <w:rPr>
          <w:color w:val="auto"/>
          <w:lang w:eastAsia="zh-CN"/>
        </w:rPr>
        <w:t xml:space="preserve">some </w:t>
      </w:r>
      <w:r w:rsidRPr="00194ADC">
        <w:rPr>
          <w:color w:val="auto"/>
        </w:rPr>
        <w:t xml:space="preserve">available </w:t>
      </w:r>
      <w:r w:rsidRPr="00194ADC">
        <w:rPr>
          <w:color w:val="auto"/>
          <w:lang w:eastAsia="zh-CN"/>
        </w:rPr>
        <w:t>t</w:t>
      </w:r>
      <w:r w:rsidRPr="00194ADC">
        <w:rPr>
          <w:color w:val="auto"/>
        </w:rPr>
        <w:t xml:space="preserve">echniques for blood collection from </w:t>
      </w:r>
      <w:r w:rsidRPr="00194ADC">
        <w:rPr>
          <w:color w:val="auto"/>
          <w:lang w:eastAsia="zh-CN"/>
        </w:rPr>
        <w:t>mice,</w:t>
      </w:r>
      <w:r w:rsidRPr="00194ADC">
        <w:rPr>
          <w:color w:val="auto"/>
        </w:rPr>
        <w:t xml:space="preserve"> includ</w:t>
      </w:r>
      <w:r w:rsidRPr="00194ADC">
        <w:rPr>
          <w:color w:val="auto"/>
          <w:lang w:eastAsia="zh-CN"/>
        </w:rPr>
        <w:t>ing tail snip</w:t>
      </w:r>
      <w:r w:rsidR="007004FD">
        <w:rPr>
          <w:color w:val="auto"/>
          <w:lang w:eastAsia="zh-CN"/>
        </w:rPr>
        <w:t xml:space="preserve">s and </w:t>
      </w:r>
      <w:r w:rsidRPr="00194ADC">
        <w:rPr>
          <w:color w:val="auto"/>
        </w:rPr>
        <w:t>punctur</w:t>
      </w:r>
      <w:r w:rsidR="007004FD">
        <w:rPr>
          <w:color w:val="auto"/>
        </w:rPr>
        <w:t>ing</w:t>
      </w:r>
      <w:r w:rsidRPr="00194ADC">
        <w:rPr>
          <w:color w:val="auto"/>
        </w:rPr>
        <w:t xml:space="preserve"> of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the heart, retro-orbital plexus, jugular vein, caudal vein, and vena cava. Ideally,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 xml:space="preserve">blood should be </w:t>
      </w:r>
      <w:r w:rsidRPr="00194ADC">
        <w:rPr>
          <w:color w:val="auto"/>
          <w:lang w:eastAsia="zh-CN"/>
        </w:rPr>
        <w:t xml:space="preserve">collected </w:t>
      </w:r>
      <w:r w:rsidR="007004FD">
        <w:rPr>
          <w:color w:val="auto"/>
          <w:lang w:eastAsia="zh-CN"/>
        </w:rPr>
        <w:t xml:space="preserve">in a </w:t>
      </w:r>
      <w:r w:rsidRPr="00194ADC">
        <w:rPr>
          <w:color w:val="auto"/>
        </w:rPr>
        <w:t>minimal</w:t>
      </w:r>
      <w:r w:rsidRPr="00194ADC">
        <w:rPr>
          <w:color w:val="auto"/>
          <w:lang w:eastAsia="zh-CN"/>
        </w:rPr>
        <w:t>ly</w:t>
      </w:r>
      <w:r w:rsidRPr="00194ADC">
        <w:rPr>
          <w:color w:val="auto"/>
        </w:rPr>
        <w:t xml:space="preserve"> invasive</w:t>
      </w:r>
      <w:r w:rsidR="007004FD">
        <w:rPr>
          <w:color w:val="auto"/>
        </w:rPr>
        <w:t xml:space="preserve"> manner</w:t>
      </w:r>
      <w:r w:rsidRPr="00194ADC">
        <w:rPr>
          <w:color w:val="auto"/>
          <w:lang w:eastAsia="zh-CN"/>
        </w:rPr>
        <w:t xml:space="preserve">, </w:t>
      </w:r>
      <w:r w:rsidRPr="00194ADC">
        <w:rPr>
          <w:color w:val="auto"/>
        </w:rPr>
        <w:t>with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minim</w:t>
      </w:r>
      <w:r w:rsidRPr="00194ADC">
        <w:rPr>
          <w:color w:val="auto"/>
          <w:lang w:eastAsia="zh-CN"/>
        </w:rPr>
        <w:t xml:space="preserve">al impact on </w:t>
      </w:r>
      <w:r w:rsidR="007004FD">
        <w:rPr>
          <w:color w:val="auto"/>
          <w:lang w:eastAsia="zh-CN"/>
        </w:rPr>
        <w:t>the animal’s</w:t>
      </w:r>
      <w:r w:rsidRPr="00194ADC">
        <w:rPr>
          <w:color w:val="auto"/>
          <w:lang w:eastAsia="zh-CN"/>
        </w:rPr>
        <w:t xml:space="preserve"> health</w:t>
      </w:r>
      <w:r w:rsidRPr="00194ADC">
        <w:rPr>
          <w:color w:val="auto"/>
        </w:rPr>
        <w:t>.</w:t>
      </w:r>
      <w:r w:rsidRPr="00194ADC">
        <w:rPr>
          <w:color w:val="auto"/>
          <w:lang w:eastAsia="zh-CN"/>
        </w:rPr>
        <w:t xml:space="preserve"> However</w:t>
      </w:r>
      <w:r w:rsidRPr="00194ADC">
        <w:rPr>
          <w:color w:val="auto"/>
        </w:rPr>
        <w:t xml:space="preserve">, </w:t>
      </w:r>
      <w:r w:rsidR="007004FD">
        <w:rPr>
          <w:color w:val="auto"/>
        </w:rPr>
        <w:t xml:space="preserve">the </w:t>
      </w:r>
      <w:r w:rsidRPr="00194ADC">
        <w:rPr>
          <w:color w:val="auto"/>
          <w:lang w:eastAsia="zh-CN"/>
        </w:rPr>
        <w:t>most commonly used techniques</w:t>
      </w:r>
      <w:r w:rsidRPr="00194ADC">
        <w:rPr>
          <w:color w:val="auto"/>
        </w:rPr>
        <w:t xml:space="preserve"> </w:t>
      </w:r>
      <w:r w:rsidR="008D56FB">
        <w:rPr>
          <w:color w:val="auto"/>
        </w:rPr>
        <w:t>often</w:t>
      </w:r>
      <w:r w:rsidRPr="00194ADC">
        <w:rPr>
          <w:color w:val="auto"/>
        </w:rPr>
        <w:t xml:space="preserve"> </w:t>
      </w:r>
      <w:r w:rsidR="008D56FB">
        <w:rPr>
          <w:color w:val="auto"/>
        </w:rPr>
        <w:t>inflict</w:t>
      </w:r>
      <w:r w:rsidRPr="00194ADC">
        <w:rPr>
          <w:color w:val="auto"/>
        </w:rPr>
        <w:t xml:space="preserve"> stress </w:t>
      </w:r>
      <w:r w:rsidR="008D56FB">
        <w:rPr>
          <w:color w:val="auto"/>
        </w:rPr>
        <w:t>upon</w:t>
      </w:r>
      <w:r w:rsidRPr="00194ADC">
        <w:rPr>
          <w:color w:val="auto"/>
        </w:rPr>
        <w:t xml:space="preserve"> animals and </w:t>
      </w:r>
      <w:r w:rsidR="008D56FB">
        <w:rPr>
          <w:color w:val="auto"/>
        </w:rPr>
        <w:t>can</w:t>
      </w:r>
      <w:r w:rsidRPr="00194ADC">
        <w:rPr>
          <w:color w:val="auto"/>
        </w:rPr>
        <w:t xml:space="preserve"> impact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research outcome</w:t>
      </w:r>
      <w:r w:rsidR="008D56FB">
        <w:rPr>
          <w:color w:val="auto"/>
        </w:rPr>
        <w:t>s</w:t>
      </w:r>
      <w:r w:rsidRPr="00194ADC">
        <w:rPr>
          <w:color w:val="auto"/>
          <w:vertAlign w:val="superscript"/>
        </w:rPr>
        <w:t>1</w:t>
      </w:r>
      <w:r w:rsidRPr="00194ADC">
        <w:rPr>
          <w:color w:val="auto"/>
        </w:rPr>
        <w:t>.</w:t>
      </w:r>
      <w:r w:rsidRPr="00194ADC">
        <w:rPr>
          <w:color w:val="auto"/>
          <w:lang w:eastAsia="zh-CN"/>
        </w:rPr>
        <w:t xml:space="preserve"> Blood collection from </w:t>
      </w:r>
      <w:r w:rsidR="008D56FB">
        <w:rPr>
          <w:color w:val="auto"/>
          <w:lang w:eastAsia="zh-CN"/>
        </w:rPr>
        <w:t xml:space="preserve">the </w:t>
      </w:r>
      <w:r w:rsidRPr="00194ADC">
        <w:rPr>
          <w:color w:val="auto"/>
          <w:lang w:eastAsia="zh-CN"/>
        </w:rPr>
        <w:t>r</w:t>
      </w:r>
      <w:r w:rsidRPr="00194ADC">
        <w:rPr>
          <w:color w:val="auto"/>
        </w:rPr>
        <w:t xml:space="preserve">etro-orbital plexus </w:t>
      </w:r>
      <w:r w:rsidR="00194ADC" w:rsidRPr="00194ADC">
        <w:rPr>
          <w:color w:val="auto"/>
        </w:rPr>
        <w:t xml:space="preserve">can be </w:t>
      </w:r>
      <w:r w:rsidRPr="00194ADC">
        <w:rPr>
          <w:color w:val="auto"/>
        </w:rPr>
        <w:t xml:space="preserve">used to obtain </w:t>
      </w:r>
      <w:r w:rsidRPr="00194ADC">
        <w:rPr>
          <w:color w:val="auto"/>
          <w:lang w:eastAsia="zh-CN"/>
        </w:rPr>
        <w:t xml:space="preserve">enough </w:t>
      </w:r>
      <w:r w:rsidRPr="00194ADC">
        <w:rPr>
          <w:color w:val="auto"/>
        </w:rPr>
        <w:t xml:space="preserve">blood </w:t>
      </w:r>
      <w:r w:rsidR="008D56FB">
        <w:rPr>
          <w:color w:val="auto"/>
        </w:rPr>
        <w:t xml:space="preserve">volume </w:t>
      </w:r>
      <w:r w:rsidR="008D56FB">
        <w:rPr>
          <w:color w:val="auto"/>
          <w:lang w:eastAsia="zh-CN"/>
        </w:rPr>
        <w:t>from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mice</w:t>
      </w:r>
      <w:r w:rsidRPr="00194ADC">
        <w:rPr>
          <w:color w:val="auto"/>
          <w:vertAlign w:val="superscript"/>
        </w:rPr>
        <w:t>2</w:t>
      </w:r>
      <w:r w:rsidRPr="00194ADC">
        <w:rPr>
          <w:color w:val="auto"/>
        </w:rPr>
        <w:t xml:space="preserve">. </w:t>
      </w:r>
      <w:r w:rsidRPr="00194ADC">
        <w:rPr>
          <w:color w:val="auto"/>
          <w:lang w:eastAsia="zh-CN"/>
        </w:rPr>
        <w:t>H</w:t>
      </w:r>
      <w:r w:rsidRPr="00194ADC">
        <w:rPr>
          <w:color w:val="auto"/>
        </w:rPr>
        <w:t xml:space="preserve">owever, it </w:t>
      </w:r>
      <w:r w:rsidR="008D56FB">
        <w:rPr>
          <w:color w:val="auto"/>
        </w:rPr>
        <w:t>can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 xml:space="preserve">result in severe tissue damage and </w:t>
      </w:r>
      <w:r w:rsidR="008D56FB">
        <w:rPr>
          <w:color w:val="auto"/>
        </w:rPr>
        <w:t>does not allow for</w:t>
      </w:r>
      <w:r w:rsidRPr="00194ADC">
        <w:rPr>
          <w:color w:val="auto"/>
        </w:rPr>
        <w:t xml:space="preserve"> obtain</w:t>
      </w:r>
      <w:r w:rsidR="008D56FB">
        <w:rPr>
          <w:color w:val="auto"/>
        </w:rPr>
        <w:t>ing</w:t>
      </w:r>
      <w:r w:rsidRPr="00194ADC">
        <w:rPr>
          <w:color w:val="auto"/>
          <w:lang w:eastAsia="zh-CN"/>
        </w:rPr>
        <w:t xml:space="preserve"> blood repeatedly in short time interval</w:t>
      </w:r>
      <w:r w:rsidR="008D56FB">
        <w:rPr>
          <w:color w:val="auto"/>
          <w:lang w:eastAsia="zh-CN"/>
        </w:rPr>
        <w:t>s</w:t>
      </w:r>
      <w:r w:rsidRPr="00194ADC">
        <w:rPr>
          <w:color w:val="auto"/>
          <w:vertAlign w:val="superscript"/>
        </w:rPr>
        <w:t>3</w:t>
      </w:r>
      <w:r w:rsidRPr="00194ADC">
        <w:rPr>
          <w:color w:val="auto"/>
        </w:rPr>
        <w:t>.</w:t>
      </w:r>
    </w:p>
    <w:p w14:paraId="693E70C3" w14:textId="77777777" w:rsidR="00194ADC" w:rsidRPr="00194ADC" w:rsidRDefault="00194ADC" w:rsidP="007828E3">
      <w:pPr>
        <w:rPr>
          <w:color w:val="auto"/>
          <w:lang w:eastAsia="zh-CN"/>
        </w:rPr>
      </w:pPr>
    </w:p>
    <w:p w14:paraId="214A198F" w14:textId="4C065CDE" w:rsidR="00A500A8" w:rsidRPr="00194ADC" w:rsidRDefault="00194ADC" w:rsidP="007828E3">
      <w:pPr>
        <w:rPr>
          <w:color w:val="auto"/>
        </w:rPr>
      </w:pPr>
      <w:bookmarkStart w:id="27" w:name="_Hlk513373484"/>
      <w:r>
        <w:rPr>
          <w:color w:val="auto"/>
          <w:lang w:eastAsia="zh-CN"/>
        </w:rPr>
        <w:t>The c</w:t>
      </w:r>
      <w:r w:rsidR="000E5E30" w:rsidRPr="00194ADC">
        <w:rPr>
          <w:color w:val="auto"/>
        </w:rPr>
        <w:t xml:space="preserve">audal vein is </w:t>
      </w:r>
      <w:r w:rsidR="000E5E30" w:rsidRPr="00194ADC">
        <w:rPr>
          <w:color w:val="auto"/>
          <w:lang w:eastAsia="zh-CN"/>
        </w:rPr>
        <w:t xml:space="preserve">a </w:t>
      </w:r>
      <w:r w:rsidR="000E5E30" w:rsidRPr="00194ADC">
        <w:rPr>
          <w:color w:val="auto"/>
        </w:rPr>
        <w:t xml:space="preserve">superior location for blood </w:t>
      </w:r>
      <w:r w:rsidR="000E5E30" w:rsidRPr="00194ADC">
        <w:rPr>
          <w:color w:val="auto"/>
          <w:lang w:eastAsia="zh-CN"/>
        </w:rPr>
        <w:t xml:space="preserve">collection, which </w:t>
      </w:r>
      <w:r w:rsidR="008D56FB">
        <w:rPr>
          <w:color w:val="auto"/>
          <w:lang w:eastAsia="zh-CN"/>
        </w:rPr>
        <w:t>inflicts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minimal injury </w:t>
      </w:r>
      <w:r w:rsidR="008D56FB">
        <w:rPr>
          <w:color w:val="auto"/>
          <w:lang w:eastAsia="zh-CN"/>
        </w:rPr>
        <w:t>upon</w:t>
      </w:r>
      <w:r w:rsidR="000E5E30" w:rsidRPr="00194ADC">
        <w:rPr>
          <w:color w:val="auto"/>
        </w:rPr>
        <w:t xml:space="preserve"> mice. </w:t>
      </w:r>
      <w:bookmarkStart w:id="28" w:name="_Hlk513373505"/>
      <w:bookmarkEnd w:id="27"/>
      <w:r w:rsidR="000E5E30" w:rsidRPr="00194ADC">
        <w:rPr>
          <w:color w:val="auto"/>
        </w:rPr>
        <w:t>However</w:t>
      </w:r>
      <w:r w:rsidR="000E5E30" w:rsidRPr="00194ADC">
        <w:rPr>
          <w:color w:val="auto"/>
          <w:lang w:eastAsia="zh-CN"/>
        </w:rPr>
        <w:t>, t</w:t>
      </w:r>
      <w:r w:rsidR="000E5E30" w:rsidRPr="00194ADC">
        <w:rPr>
          <w:color w:val="auto"/>
        </w:rPr>
        <w:t>he tail vein</w:t>
      </w:r>
      <w:r w:rsidR="008D56FB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of</w:t>
      </w:r>
      <w:r w:rsidR="000E5E30" w:rsidRPr="00194ADC">
        <w:rPr>
          <w:color w:val="auto"/>
        </w:rPr>
        <w:t xml:space="preserve"> mice</w:t>
      </w:r>
      <w:r w:rsidR="000E5E30" w:rsidRPr="00194ADC">
        <w:rPr>
          <w:color w:val="auto"/>
          <w:lang w:eastAsia="zh-CN"/>
        </w:rPr>
        <w:t xml:space="preserve"> </w:t>
      </w:r>
      <w:r w:rsidR="008D56FB">
        <w:rPr>
          <w:color w:val="auto"/>
          <w:lang w:eastAsia="zh-CN"/>
        </w:rPr>
        <w:t>are</w:t>
      </w:r>
      <w:r w:rsidR="000E5E30" w:rsidRPr="00194ADC">
        <w:rPr>
          <w:color w:val="auto"/>
          <w:lang w:eastAsia="zh-CN"/>
        </w:rPr>
        <w:t xml:space="preserve"> thin</w:t>
      </w:r>
      <w:r w:rsidR="008D56FB">
        <w:rPr>
          <w:color w:val="auto"/>
          <w:lang w:eastAsia="zh-CN"/>
        </w:rPr>
        <w:t>,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and it is sometimes difficult to obtain </w:t>
      </w:r>
      <w:r w:rsidR="000E5E30" w:rsidRPr="00194ADC">
        <w:rPr>
          <w:color w:val="auto"/>
          <w:lang w:eastAsia="zh-CN"/>
        </w:rPr>
        <w:t>enough</w:t>
      </w:r>
      <w:r w:rsidR="000E5E30" w:rsidRPr="00194ADC">
        <w:rPr>
          <w:color w:val="auto"/>
        </w:rPr>
        <w:t xml:space="preserve"> blood through the conventional puncture technique</w:t>
      </w:r>
      <w:r w:rsidR="000E5E30" w:rsidRPr="00194ADC">
        <w:rPr>
          <w:color w:val="auto"/>
          <w:lang w:eastAsia="zh-CN"/>
        </w:rPr>
        <w:t xml:space="preserve">. </w:t>
      </w:r>
      <w:bookmarkStart w:id="29" w:name="OLE_LINK1"/>
      <w:bookmarkStart w:id="30" w:name="OLE_LINK2"/>
      <w:r w:rsidR="000E5E30" w:rsidRPr="00194ADC">
        <w:rPr>
          <w:color w:val="auto"/>
          <w:lang w:eastAsia="zh-CN"/>
        </w:rPr>
        <w:t xml:space="preserve">In some </w:t>
      </w:r>
      <w:bookmarkEnd w:id="29"/>
      <w:bookmarkEnd w:id="30"/>
      <w:r w:rsidR="008D56FB">
        <w:rPr>
          <w:color w:val="auto"/>
          <w:lang w:eastAsia="zh-CN"/>
        </w:rPr>
        <w:t>cases</w:t>
      </w:r>
      <w:r w:rsidR="000E5E30" w:rsidRPr="00194ADC">
        <w:rPr>
          <w:color w:val="auto"/>
          <w:lang w:eastAsia="zh-CN"/>
        </w:rPr>
        <w:t xml:space="preserve">, repeated </w:t>
      </w:r>
      <w:r w:rsidR="000E5E30" w:rsidRPr="00194ADC">
        <w:rPr>
          <w:color w:val="auto"/>
        </w:rPr>
        <w:t xml:space="preserve">punctures are required to obtain the </w:t>
      </w:r>
      <w:r w:rsidR="000E5E30" w:rsidRPr="00194ADC">
        <w:rPr>
          <w:color w:val="auto"/>
          <w:lang w:eastAsia="zh-CN"/>
        </w:rPr>
        <w:t xml:space="preserve">desired </w:t>
      </w:r>
      <w:r w:rsidR="000E5E30" w:rsidRPr="00194ADC">
        <w:rPr>
          <w:color w:val="auto"/>
        </w:rPr>
        <w:t>blood volume.</w:t>
      </w:r>
      <w:bookmarkEnd w:id="28"/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Anesthesia is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also </w:t>
      </w:r>
      <w:r w:rsidR="000E5E30" w:rsidRPr="00194ADC">
        <w:rPr>
          <w:color w:val="auto"/>
          <w:lang w:eastAsia="zh-CN"/>
        </w:rPr>
        <w:t xml:space="preserve">commonly </w:t>
      </w:r>
      <w:r w:rsidR="000E5E30" w:rsidRPr="00194ADC">
        <w:rPr>
          <w:color w:val="auto"/>
        </w:rPr>
        <w:t xml:space="preserve">recommended to facilitate blood sampling from </w:t>
      </w:r>
      <w:r w:rsidR="008D56FB">
        <w:rPr>
          <w:color w:val="auto"/>
        </w:rPr>
        <w:t xml:space="preserve">the </w:t>
      </w:r>
      <w:r w:rsidR="000E5E30" w:rsidRPr="00194ADC">
        <w:rPr>
          <w:color w:val="auto"/>
        </w:rPr>
        <w:t>tail vein</w:t>
      </w:r>
      <w:r w:rsidR="008D56FB">
        <w:rPr>
          <w:color w:val="auto"/>
        </w:rPr>
        <w:t>s</w:t>
      </w:r>
      <w:r w:rsidR="000E5E30" w:rsidRPr="00194ADC">
        <w:rPr>
          <w:color w:val="auto"/>
        </w:rPr>
        <w:t xml:space="preserve"> of mice. </w:t>
      </w:r>
      <w:r w:rsidR="000E5E30" w:rsidRPr="00194ADC">
        <w:rPr>
          <w:color w:val="auto"/>
          <w:lang w:eastAsia="zh-CN"/>
        </w:rPr>
        <w:t xml:space="preserve"> Moreover</w:t>
      </w:r>
      <w:r w:rsidR="000E5E30" w:rsidRPr="00194ADC">
        <w:rPr>
          <w:color w:val="auto"/>
        </w:rPr>
        <w:t>, </w:t>
      </w:r>
      <w:r w:rsidR="008D56FB">
        <w:rPr>
          <w:color w:val="auto"/>
        </w:rPr>
        <w:t xml:space="preserve">a </w:t>
      </w:r>
      <w:r w:rsidR="000E5E30" w:rsidRPr="00194ADC">
        <w:rPr>
          <w:color w:val="auto"/>
        </w:rPr>
        <w:t>scalpel, straight edge razor, or sharp scissors</w:t>
      </w:r>
      <w:r w:rsidR="008D56FB">
        <w:rPr>
          <w:color w:val="auto"/>
        </w:rPr>
        <w:t xml:space="preserve"> may be</w:t>
      </w:r>
      <w:r w:rsidR="000E5E30" w:rsidRPr="00194ADC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>needed</w:t>
      </w:r>
      <w:r w:rsidR="000E5E30" w:rsidRPr="00194ADC">
        <w:rPr>
          <w:color w:val="auto"/>
        </w:rPr>
        <w:t xml:space="preserve"> to remove the end</w:t>
      </w:r>
      <w:r w:rsidR="008D56FB">
        <w:rPr>
          <w:color w:val="auto"/>
        </w:rPr>
        <w:t>s</w:t>
      </w:r>
      <w:r w:rsidR="000E5E30" w:rsidRPr="00194ADC">
        <w:rPr>
          <w:color w:val="auto"/>
        </w:rPr>
        <w:t xml:space="preserve"> of the tail</w:t>
      </w:r>
      <w:r w:rsidR="008D56FB">
        <w:rPr>
          <w:color w:val="auto"/>
        </w:rPr>
        <w:t>s</w:t>
      </w:r>
      <w:r w:rsidR="000E5E30" w:rsidRPr="00194ADC">
        <w:rPr>
          <w:color w:val="auto"/>
        </w:rPr>
        <w:t xml:space="preserve"> to obtain</w:t>
      </w:r>
      <w:r w:rsidR="008D56FB">
        <w:rPr>
          <w:color w:val="auto"/>
        </w:rPr>
        <w:t xml:space="preserve"> the</w:t>
      </w:r>
      <w:r w:rsidR="000E5E30" w:rsidRPr="00194ADC">
        <w:rPr>
          <w:color w:val="auto"/>
        </w:rPr>
        <w:t xml:space="preserve"> required blood samples</w:t>
      </w:r>
      <w:r w:rsidR="000E5E30" w:rsidRPr="00194ADC">
        <w:rPr>
          <w:color w:val="auto"/>
          <w:vertAlign w:val="superscript"/>
        </w:rPr>
        <w:t>4</w:t>
      </w:r>
      <w:r w:rsidR="000E5E30" w:rsidRPr="00194ADC">
        <w:rPr>
          <w:color w:val="auto"/>
        </w:rPr>
        <w:t xml:space="preserve">. </w:t>
      </w:r>
      <w:r w:rsidR="000E5E30" w:rsidRPr="00194ADC">
        <w:rPr>
          <w:color w:val="auto"/>
          <w:lang w:eastAsia="zh-CN"/>
        </w:rPr>
        <w:t xml:space="preserve">We </w:t>
      </w:r>
      <w:r w:rsidR="008D56FB">
        <w:rPr>
          <w:color w:val="auto"/>
          <w:lang w:eastAsia="zh-CN"/>
        </w:rPr>
        <w:t xml:space="preserve">have </w:t>
      </w:r>
      <w:r w:rsidR="000E5E30" w:rsidRPr="00194ADC">
        <w:rPr>
          <w:color w:val="auto"/>
        </w:rPr>
        <w:t>previously reported successful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blood collection from the tail vein</w:t>
      </w:r>
      <w:r w:rsidR="008D56FB">
        <w:rPr>
          <w:color w:val="auto"/>
        </w:rPr>
        <w:t>s</w:t>
      </w:r>
      <w:r w:rsidR="000E5E30" w:rsidRPr="00194ADC">
        <w:rPr>
          <w:color w:val="auto"/>
        </w:rPr>
        <w:t xml:space="preserve"> </w:t>
      </w:r>
      <w:r w:rsidR="008D56FB">
        <w:rPr>
          <w:color w:val="auto"/>
          <w:lang w:eastAsia="zh-CN"/>
        </w:rPr>
        <w:t>of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non-anaesthetized rats by the vacuum blood sample collection system, which reduced the risk of blood contamination and </w:t>
      </w:r>
      <w:r w:rsidR="000E5E30" w:rsidRPr="00194ADC">
        <w:rPr>
          <w:color w:val="auto"/>
          <w:lang w:eastAsia="zh-CN"/>
        </w:rPr>
        <w:t xml:space="preserve">avoided </w:t>
      </w:r>
      <w:r w:rsidR="008D56FB">
        <w:rPr>
          <w:color w:val="auto"/>
          <w:lang w:eastAsia="zh-CN"/>
        </w:rPr>
        <w:t xml:space="preserve">the need for </w:t>
      </w:r>
      <w:r w:rsidR="000E5E30" w:rsidRPr="00194ADC">
        <w:rPr>
          <w:color w:val="auto"/>
          <w:lang w:eastAsia="zh-CN"/>
        </w:rPr>
        <w:t xml:space="preserve">repeated </w:t>
      </w:r>
      <w:r w:rsidR="000E5E30" w:rsidRPr="00194ADC">
        <w:rPr>
          <w:color w:val="auto"/>
        </w:rPr>
        <w:t>puncture</w:t>
      </w:r>
      <w:r w:rsidR="008D56FB">
        <w:rPr>
          <w:color w:val="auto"/>
        </w:rPr>
        <w:t>s</w:t>
      </w:r>
      <w:r w:rsidR="000E5E30" w:rsidRPr="00194ADC">
        <w:rPr>
          <w:color w:val="auto"/>
          <w:vertAlign w:val="superscript"/>
        </w:rPr>
        <w:t>5</w:t>
      </w:r>
      <w:r w:rsidR="000E5E30" w:rsidRPr="00194ADC">
        <w:rPr>
          <w:color w:val="auto"/>
        </w:rPr>
        <w:t>. This study reports a similar blood collection method in non-anesthetized mice.</w:t>
      </w:r>
    </w:p>
    <w:p w14:paraId="32C35692" w14:textId="77777777" w:rsidR="00A500A8" w:rsidRPr="00194ADC" w:rsidRDefault="00A500A8" w:rsidP="007828E3">
      <w:pPr>
        <w:rPr>
          <w:color w:val="auto"/>
        </w:rPr>
      </w:pPr>
    </w:p>
    <w:p w14:paraId="0ADCEDCB" w14:textId="77777777" w:rsidR="00A500A8" w:rsidRPr="00194ADC" w:rsidRDefault="000E5E30" w:rsidP="007828E3">
      <w:pPr>
        <w:rPr>
          <w:b/>
          <w:color w:val="auto"/>
          <w:lang w:eastAsia="zh-CN"/>
        </w:rPr>
      </w:pPr>
      <w:r w:rsidRPr="00194ADC">
        <w:rPr>
          <w:b/>
          <w:color w:val="auto"/>
        </w:rPr>
        <w:t xml:space="preserve">PROTOCOL: </w:t>
      </w:r>
    </w:p>
    <w:p w14:paraId="589B348D" w14:textId="1800B06A" w:rsidR="00A500A8" w:rsidRPr="00194ADC" w:rsidRDefault="000E5E30" w:rsidP="007828E3">
      <w:pPr>
        <w:rPr>
          <w:color w:val="auto"/>
          <w:lang w:eastAsia="zh-CN"/>
        </w:rPr>
      </w:pPr>
      <w:r w:rsidRPr="00194ADC">
        <w:rPr>
          <w:color w:val="auto"/>
          <w:lang w:eastAsia="zh-CN"/>
        </w:rPr>
        <w:t>T</w:t>
      </w:r>
      <w:r w:rsidRPr="00194ADC">
        <w:rPr>
          <w:color w:val="auto"/>
        </w:rPr>
        <w:t xml:space="preserve">his study was approved by the Animal Care Committee of </w:t>
      </w:r>
      <w:r w:rsidRPr="00194ADC">
        <w:rPr>
          <w:color w:val="auto"/>
          <w:lang w:val="en-GB"/>
        </w:rPr>
        <w:t>Wuhan Fourth Hospital</w:t>
      </w:r>
      <w:r w:rsidRPr="00194ADC">
        <w:rPr>
          <w:color w:val="auto"/>
        </w:rPr>
        <w:t xml:space="preserve"> (Wuhan, China) and maintained in accordance with the guidelines of ARRIVE (Animal Research: Reporting of In Vivo Experiments)</w:t>
      </w:r>
      <w:r w:rsidRPr="00194ADC">
        <w:rPr>
          <w:color w:val="auto"/>
          <w:vertAlign w:val="superscript"/>
        </w:rPr>
        <w:t>6</w:t>
      </w:r>
      <w:r w:rsidRPr="00194ADC">
        <w:rPr>
          <w:color w:val="auto"/>
          <w:lang w:eastAsia="zh-CN"/>
        </w:rPr>
        <w:t xml:space="preserve"> and </w:t>
      </w:r>
      <w:r w:rsidRPr="00194ADC">
        <w:rPr>
          <w:color w:val="auto"/>
        </w:rPr>
        <w:t>the Guide for the Care and Use of Laboratory Animals of US National Institute of Health (NIH Publication No.85-23, revised 1996).</w:t>
      </w:r>
    </w:p>
    <w:p w14:paraId="553BDAB7" w14:textId="77777777" w:rsidR="00A500A8" w:rsidRPr="00194ADC" w:rsidRDefault="00A500A8" w:rsidP="007828E3">
      <w:pPr>
        <w:rPr>
          <w:color w:val="auto"/>
          <w:lang w:eastAsia="zh-CN"/>
        </w:rPr>
      </w:pPr>
    </w:p>
    <w:p w14:paraId="744281FB" w14:textId="4FB6334D" w:rsidR="00A500A8" w:rsidRPr="00194ADC" w:rsidRDefault="008F0113" w:rsidP="008F0113">
      <w:pPr>
        <w:autoSpaceDE/>
        <w:autoSpaceDN/>
        <w:adjustRightInd/>
        <w:rPr>
          <w:b/>
          <w:color w:val="auto"/>
          <w:lang w:val="en-GB"/>
        </w:rPr>
        <w:pPrChange w:id="31" w:author="Author" w:date="2018-12-20T12:49:00Z">
          <w:pPr>
            <w:numPr>
              <w:numId w:val="2"/>
            </w:numPr>
            <w:autoSpaceDE/>
            <w:autoSpaceDN/>
            <w:adjustRightInd/>
          </w:pPr>
        </w:pPrChange>
      </w:pPr>
      <w:r w:rsidRPr="00194ADC">
        <w:rPr>
          <w:b/>
          <w:color w:val="auto"/>
          <w:lang w:val="en-GB"/>
        </w:rPr>
        <w:t xml:space="preserve">1. </w:t>
      </w:r>
      <w:r w:rsidR="000E5E30" w:rsidRPr="00194ADC">
        <w:rPr>
          <w:rFonts w:eastAsia="Arial-BoldMT"/>
          <w:b/>
          <w:bCs/>
          <w:color w:val="auto"/>
        </w:rPr>
        <w:t>Husbandry</w:t>
      </w:r>
    </w:p>
    <w:p w14:paraId="368182C7" w14:textId="77777777" w:rsidR="00A500A8" w:rsidRPr="00194ADC" w:rsidRDefault="00A500A8" w:rsidP="007828E3">
      <w:pPr>
        <w:ind w:left="360"/>
        <w:rPr>
          <w:color w:val="auto"/>
        </w:rPr>
      </w:pPr>
    </w:p>
    <w:p w14:paraId="2589C8D7" w14:textId="616DE34F" w:rsidR="00194ADC" w:rsidRPr="00194ADC" w:rsidRDefault="008F0113" w:rsidP="008F0113">
      <w:pPr>
        <w:pStyle w:val="12"/>
        <w:ind w:left="0"/>
        <w:rPr>
          <w:color w:val="auto"/>
        </w:rPr>
        <w:pPrChange w:id="32" w:author="Author" w:date="2018-12-20T12:49:00Z">
          <w:pPr>
            <w:pStyle w:val="12"/>
            <w:numPr>
              <w:ilvl w:val="1"/>
              <w:numId w:val="2"/>
            </w:numPr>
            <w:ind w:left="0"/>
          </w:pPr>
        </w:pPrChange>
      </w:pPr>
      <w:r w:rsidRPr="00194ADC">
        <w:rPr>
          <w:color w:val="auto"/>
        </w:rPr>
        <w:t xml:space="preserve">1.1. </w:t>
      </w:r>
      <w:r w:rsidR="000E5E30" w:rsidRPr="00194ADC">
        <w:rPr>
          <w:color w:val="auto"/>
          <w:lang w:eastAsia="zh-CN"/>
        </w:rPr>
        <w:t>Use 12</w:t>
      </w:r>
      <w:r w:rsidR="008D56FB">
        <w:rPr>
          <w:color w:val="auto"/>
        </w:rPr>
        <w:t xml:space="preserve"> </w:t>
      </w:r>
      <w:r w:rsidR="000E5E30" w:rsidRPr="00194ADC">
        <w:rPr>
          <w:color w:val="auto"/>
        </w:rPr>
        <w:t>week</w:t>
      </w:r>
      <w:r w:rsidR="008D56FB">
        <w:rPr>
          <w:color w:val="auto"/>
        </w:rPr>
        <w:t xml:space="preserve"> </w:t>
      </w:r>
      <w:r w:rsidR="000E5E30" w:rsidRPr="00194ADC">
        <w:rPr>
          <w:color w:val="auto"/>
        </w:rPr>
        <w:t>old Kunming mice</w:t>
      </w:r>
      <w:r w:rsidR="00194ADC" w:rsidRPr="00194ADC">
        <w:rPr>
          <w:color w:val="auto"/>
        </w:rPr>
        <w:t xml:space="preserve">. </w:t>
      </w:r>
    </w:p>
    <w:p w14:paraId="1FEB8995" w14:textId="77777777" w:rsidR="00194ADC" w:rsidRPr="00194ADC" w:rsidRDefault="00194ADC" w:rsidP="007828E3">
      <w:pPr>
        <w:pStyle w:val="12"/>
        <w:ind w:left="0"/>
        <w:rPr>
          <w:color w:val="auto"/>
        </w:rPr>
      </w:pPr>
    </w:p>
    <w:p w14:paraId="2182EB3B" w14:textId="7C7C8CE8" w:rsidR="00A500A8" w:rsidRPr="00194ADC" w:rsidRDefault="00194ADC" w:rsidP="007828E3">
      <w:pPr>
        <w:pStyle w:val="12"/>
        <w:ind w:left="0"/>
        <w:rPr>
          <w:color w:val="auto"/>
        </w:rPr>
      </w:pPr>
      <w:r w:rsidRPr="00194ADC">
        <w:rPr>
          <w:color w:val="auto"/>
        </w:rPr>
        <w:t xml:space="preserve">NOTE: We used mice </w:t>
      </w:r>
      <w:r w:rsidR="000E5E30" w:rsidRPr="00194ADC">
        <w:rPr>
          <w:color w:val="auto"/>
        </w:rPr>
        <w:t>(n</w:t>
      </w:r>
      <w:r w:rsidRPr="00194ADC">
        <w:rPr>
          <w:color w:val="auto"/>
        </w:rPr>
        <w:t xml:space="preserve"> </w:t>
      </w:r>
      <w:r w:rsidR="000E5E30" w:rsidRPr="00194ADC">
        <w:rPr>
          <w:color w:val="auto"/>
        </w:rPr>
        <w:t>=</w:t>
      </w:r>
      <w:r w:rsidRPr="00194ADC">
        <w:rPr>
          <w:color w:val="auto"/>
        </w:rPr>
        <w:t xml:space="preserve"> </w:t>
      </w:r>
      <w:r w:rsidR="000E5E30" w:rsidRPr="00194ADC">
        <w:rPr>
          <w:color w:val="auto"/>
        </w:rPr>
        <w:t xml:space="preserve">40, 20 males, </w:t>
      </w:r>
      <w:r w:rsidR="000E5E30" w:rsidRPr="00194ADC">
        <w:rPr>
          <w:color w:val="auto"/>
          <w:lang w:eastAsia="zh-CN"/>
        </w:rPr>
        <w:t>37</w:t>
      </w:r>
      <w:r w:rsidR="008D56FB">
        <w:rPr>
          <w:color w:val="auto"/>
        </w:rPr>
        <w:t>–</w:t>
      </w:r>
      <w:r w:rsidR="000E5E30" w:rsidRPr="00194ADC">
        <w:rPr>
          <w:color w:val="auto"/>
          <w:lang w:eastAsia="zh-CN"/>
        </w:rPr>
        <w:t xml:space="preserve">46 </w:t>
      </w:r>
      <w:r w:rsidR="000E5E30" w:rsidRPr="00194ADC">
        <w:rPr>
          <w:color w:val="auto"/>
        </w:rPr>
        <w:t xml:space="preserve">g, </w:t>
      </w:r>
      <w:r w:rsidRPr="00194ADC">
        <w:rPr>
          <w:color w:val="auto"/>
        </w:rPr>
        <w:t xml:space="preserve">mean </w:t>
      </w:r>
      <w:r w:rsidR="000E5E30" w:rsidRPr="00194ADC">
        <w:rPr>
          <w:bCs/>
          <w:color w:val="auto"/>
        </w:rPr>
        <w:t xml:space="preserve">42.38 </w:t>
      </w:r>
      <w:del w:id="33" w:author="Author" w:date="2018-12-20T12:49:00Z">
        <w:r w:rsidR="000E5E30" w:rsidRPr="00194ADC" w:rsidDel="008F0113">
          <w:rPr>
            <w:bCs/>
            <w:color w:val="auto"/>
          </w:rPr>
          <w:delText>±</w:delText>
        </w:r>
      </w:del>
      <w:ins w:id="34" w:author="Author" w:date="2018-12-20T12:49:00Z">
        <w:r w:rsidR="008F0113">
          <w:rPr>
            <w:bCs/>
            <w:color w:val="auto"/>
          </w:rPr>
          <w:t>&amp;#177;&amp;plusmn;</w:t>
        </w:r>
      </w:ins>
      <w:r w:rsidRPr="00194ADC">
        <w:rPr>
          <w:bCs/>
          <w:color w:val="auto"/>
        </w:rPr>
        <w:t xml:space="preserve"> </w:t>
      </w:r>
      <w:r w:rsidR="000E5E30" w:rsidRPr="00194ADC">
        <w:rPr>
          <w:bCs/>
          <w:color w:val="auto"/>
        </w:rPr>
        <w:t>2.39</w:t>
      </w:r>
      <w:r w:rsidR="000E5E30" w:rsidRPr="00194ADC">
        <w:rPr>
          <w:bCs/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g) from the </w:t>
      </w:r>
      <w:r w:rsidR="000E5E30" w:rsidRPr="00194ADC">
        <w:rPr>
          <w:color w:val="auto"/>
          <w:lang w:eastAsia="zh-CN"/>
        </w:rPr>
        <w:t>E</w:t>
      </w:r>
      <w:r w:rsidR="000E5E30" w:rsidRPr="00194ADC">
        <w:rPr>
          <w:color w:val="auto"/>
        </w:rPr>
        <w:t xml:space="preserve">xperimental </w:t>
      </w:r>
      <w:r w:rsidR="000E5E30" w:rsidRPr="00194ADC">
        <w:rPr>
          <w:color w:val="auto"/>
          <w:lang w:eastAsia="zh-CN"/>
        </w:rPr>
        <w:t>A</w:t>
      </w:r>
      <w:r w:rsidR="000E5E30" w:rsidRPr="00194ADC">
        <w:rPr>
          <w:color w:val="auto"/>
        </w:rPr>
        <w:t xml:space="preserve">nimals </w:t>
      </w:r>
      <w:r w:rsidR="000E5E30" w:rsidRPr="00194ADC">
        <w:rPr>
          <w:color w:val="auto"/>
          <w:lang w:eastAsia="zh-CN"/>
        </w:rPr>
        <w:t>C</w:t>
      </w:r>
      <w:r w:rsidR="000E5E30" w:rsidRPr="00194ADC">
        <w:rPr>
          <w:color w:val="auto"/>
        </w:rPr>
        <w:t>enter of Tongji </w:t>
      </w:r>
      <w:r w:rsidR="000E5E30" w:rsidRPr="00194ADC">
        <w:rPr>
          <w:color w:val="auto"/>
          <w:lang w:eastAsia="zh-CN"/>
        </w:rPr>
        <w:t>M</w:t>
      </w:r>
      <w:r w:rsidR="000E5E30" w:rsidRPr="00194ADC">
        <w:rPr>
          <w:color w:val="auto"/>
        </w:rPr>
        <w:t>edical </w:t>
      </w:r>
      <w:r w:rsidR="000E5E30" w:rsidRPr="00194ADC">
        <w:rPr>
          <w:color w:val="auto"/>
          <w:lang w:eastAsia="zh-CN"/>
        </w:rPr>
        <w:t>C</w:t>
      </w:r>
      <w:r w:rsidR="000E5E30" w:rsidRPr="00194ADC">
        <w:rPr>
          <w:color w:val="auto"/>
        </w:rPr>
        <w:t xml:space="preserve">ollege. </w:t>
      </w:r>
    </w:p>
    <w:p w14:paraId="3686EF3B" w14:textId="77777777" w:rsidR="00A500A8" w:rsidRPr="00194ADC" w:rsidRDefault="00A500A8" w:rsidP="007828E3">
      <w:pPr>
        <w:pStyle w:val="12"/>
        <w:ind w:left="360"/>
        <w:rPr>
          <w:color w:val="auto"/>
          <w:lang w:val="en-GB" w:eastAsia="zh-CN"/>
        </w:rPr>
      </w:pPr>
    </w:p>
    <w:p w14:paraId="71947822" w14:textId="64170028" w:rsidR="00A500A8" w:rsidRPr="00194ADC" w:rsidRDefault="008F0113" w:rsidP="008F0113">
      <w:pPr>
        <w:pStyle w:val="12"/>
        <w:ind w:left="0"/>
        <w:rPr>
          <w:color w:val="auto"/>
          <w:lang w:eastAsia="zh-CN"/>
        </w:rPr>
        <w:pPrChange w:id="35" w:author="Author" w:date="2018-12-20T12:49:00Z">
          <w:pPr>
            <w:pStyle w:val="12"/>
            <w:numPr>
              <w:ilvl w:val="1"/>
              <w:numId w:val="2"/>
            </w:numPr>
            <w:ind w:left="0"/>
          </w:pPr>
        </w:pPrChange>
      </w:pPr>
      <w:r w:rsidRPr="00194ADC">
        <w:rPr>
          <w:color w:val="auto"/>
          <w:lang w:eastAsia="zh-CN"/>
        </w:rPr>
        <w:t xml:space="preserve">1.2. </w:t>
      </w:r>
      <w:r w:rsidR="000E5E30" w:rsidRPr="00194ADC">
        <w:rPr>
          <w:color w:val="auto"/>
          <w:lang w:eastAsia="zh-CN"/>
        </w:rPr>
        <w:t>H</w:t>
      </w:r>
      <w:r w:rsidR="000E5E30" w:rsidRPr="00194ADC">
        <w:rPr>
          <w:color w:val="auto"/>
        </w:rPr>
        <w:t xml:space="preserve">ouse </w:t>
      </w:r>
      <w:r w:rsidR="008D56FB">
        <w:rPr>
          <w:color w:val="auto"/>
        </w:rPr>
        <w:t xml:space="preserve">the mice </w:t>
      </w:r>
      <w:r w:rsidR="000E5E30" w:rsidRPr="00194ADC">
        <w:rPr>
          <w:color w:val="auto"/>
        </w:rPr>
        <w:t>under standard conditions with free access to food and drinking water.</w:t>
      </w:r>
      <w:r w:rsidR="000E5E30" w:rsidRPr="00194ADC">
        <w:rPr>
          <w:color w:val="auto"/>
          <w:lang w:eastAsia="zh-CN"/>
        </w:rPr>
        <w:t xml:space="preserve"> Keep </w:t>
      </w:r>
      <w:r w:rsidR="000E5E30" w:rsidRPr="00194ADC">
        <w:rPr>
          <w:color w:val="auto"/>
        </w:rPr>
        <w:t>two mice in a 530 cm</w:t>
      </w:r>
      <w:r w:rsidR="000E5E30" w:rsidRPr="00194ADC">
        <w:rPr>
          <w:color w:val="auto"/>
          <w:vertAlign w:val="superscript"/>
        </w:rPr>
        <w:t>2</w:t>
      </w:r>
      <w:r w:rsidR="000E5E30" w:rsidRPr="00194ADC">
        <w:rPr>
          <w:color w:val="auto"/>
          <w:vertAlign w:val="superscript"/>
          <w:lang w:eastAsia="zh-CN"/>
        </w:rPr>
        <w:t xml:space="preserve"> </w:t>
      </w:r>
      <w:r w:rsidR="000E5E30" w:rsidRPr="00194ADC">
        <w:rPr>
          <w:color w:val="auto"/>
        </w:rPr>
        <w:t>cage with wood</w:t>
      </w:r>
      <w:r w:rsidR="008D56FB">
        <w:rPr>
          <w:color w:val="auto"/>
        </w:rPr>
        <w:t xml:space="preserve"> </w:t>
      </w:r>
      <w:r w:rsidR="000E5E30" w:rsidRPr="00194ADC">
        <w:rPr>
          <w:color w:val="auto"/>
        </w:rPr>
        <w:t>shaving bedding.</w:t>
      </w:r>
    </w:p>
    <w:p w14:paraId="67D1980D" w14:textId="77777777" w:rsidR="00A500A8" w:rsidRPr="00194ADC" w:rsidRDefault="00A500A8" w:rsidP="007828E3">
      <w:pPr>
        <w:pStyle w:val="12"/>
        <w:rPr>
          <w:color w:val="auto"/>
          <w:lang w:eastAsia="zh-CN"/>
        </w:rPr>
      </w:pPr>
    </w:p>
    <w:p w14:paraId="6EC3138B" w14:textId="1F47BEDA" w:rsidR="00A500A8" w:rsidRPr="00194ADC" w:rsidRDefault="008F0113" w:rsidP="008F0113">
      <w:pPr>
        <w:pStyle w:val="12"/>
        <w:ind w:left="0"/>
        <w:rPr>
          <w:color w:val="auto"/>
        </w:rPr>
        <w:pPrChange w:id="36" w:author="Author" w:date="2018-12-20T12:49:00Z">
          <w:pPr>
            <w:pStyle w:val="12"/>
            <w:numPr>
              <w:ilvl w:val="1"/>
              <w:numId w:val="2"/>
            </w:numPr>
            <w:ind w:left="0"/>
          </w:pPr>
        </w:pPrChange>
      </w:pPr>
      <w:r w:rsidRPr="00194ADC">
        <w:rPr>
          <w:color w:val="auto"/>
        </w:rPr>
        <w:t xml:space="preserve">1.3. </w:t>
      </w:r>
      <w:r w:rsidR="000E5E30" w:rsidRPr="00194ADC">
        <w:rPr>
          <w:color w:val="auto"/>
        </w:rPr>
        <w:t>Maintain</w:t>
      </w:r>
      <w:r w:rsidR="008D56FB">
        <w:rPr>
          <w:color w:val="auto"/>
        </w:rPr>
        <w:t xml:space="preserve"> a</w:t>
      </w:r>
      <w:r w:rsidR="000E5E30" w:rsidRPr="00194ADC">
        <w:rPr>
          <w:color w:val="auto"/>
        </w:rPr>
        <w:t xml:space="preserve"> room temperature between 2</w:t>
      </w:r>
      <w:r w:rsidR="000E5E30" w:rsidRPr="00194ADC">
        <w:rPr>
          <w:color w:val="auto"/>
          <w:lang w:eastAsia="zh-CN"/>
        </w:rPr>
        <w:t>1</w:t>
      </w:r>
      <w:r w:rsidR="008D56FB">
        <w:rPr>
          <w:color w:val="auto"/>
        </w:rPr>
        <w:t>–</w:t>
      </w:r>
      <w:r w:rsidR="000E5E30" w:rsidRPr="00194ADC">
        <w:rPr>
          <w:color w:val="auto"/>
        </w:rPr>
        <w:t>23</w:t>
      </w:r>
      <w:r w:rsidR="002F3D7E">
        <w:rPr>
          <w:color w:val="auto"/>
        </w:rPr>
        <w:t xml:space="preserve"> </w:t>
      </w:r>
      <w:del w:id="37" w:author="Author" w:date="2018-12-20T12:49:00Z">
        <w:r w:rsidR="002F3D7E" w:rsidDel="008F0113">
          <w:rPr>
            <w:color w:val="auto"/>
          </w:rPr>
          <w:delText>°</w:delText>
        </w:r>
      </w:del>
      <w:ins w:id="38" w:author="Author" w:date="2018-12-20T12:49:00Z">
        <w:r>
          <w:rPr>
            <w:color w:val="auto"/>
          </w:rPr>
          <w:t>&amp;#176;</w:t>
        </w:r>
      </w:ins>
      <w:r w:rsidR="002F3D7E">
        <w:rPr>
          <w:color w:val="auto"/>
        </w:rPr>
        <w:t>C.</w:t>
      </w:r>
    </w:p>
    <w:p w14:paraId="4CD1C01E" w14:textId="77777777" w:rsidR="00A500A8" w:rsidRPr="00194ADC" w:rsidRDefault="00A500A8" w:rsidP="007828E3">
      <w:pPr>
        <w:pStyle w:val="12"/>
        <w:ind w:left="480"/>
        <w:rPr>
          <w:color w:val="auto"/>
        </w:rPr>
      </w:pPr>
    </w:p>
    <w:p w14:paraId="25C42C39" w14:textId="5A0C310D" w:rsidR="00A500A8" w:rsidRPr="00194ADC" w:rsidRDefault="008F0113" w:rsidP="008F0113">
      <w:pPr>
        <w:pStyle w:val="12"/>
        <w:ind w:left="0"/>
        <w:rPr>
          <w:color w:val="auto"/>
        </w:rPr>
        <w:pPrChange w:id="39" w:author="Author" w:date="2018-12-20T12:49:00Z">
          <w:pPr>
            <w:pStyle w:val="12"/>
            <w:numPr>
              <w:ilvl w:val="1"/>
              <w:numId w:val="2"/>
            </w:numPr>
            <w:ind w:left="0"/>
          </w:pPr>
        </w:pPrChange>
      </w:pPr>
      <w:r w:rsidRPr="00194ADC">
        <w:rPr>
          <w:color w:val="auto"/>
        </w:rPr>
        <w:t xml:space="preserve">1.4. </w:t>
      </w:r>
      <w:r w:rsidR="000E5E30" w:rsidRPr="00194ADC">
        <w:rPr>
          <w:color w:val="auto"/>
        </w:rPr>
        <w:t>Feed mice with</w:t>
      </w:r>
      <w:r w:rsidR="008D56FB">
        <w:rPr>
          <w:color w:val="auto"/>
        </w:rPr>
        <w:t xml:space="preserve"> a</w:t>
      </w:r>
      <w:r w:rsidR="000E5E30" w:rsidRPr="00194ADC">
        <w:rPr>
          <w:color w:val="auto"/>
        </w:rPr>
        <w:t xml:space="preserve"> normal salt diet (0.3% NaCl) throughout the study.</w:t>
      </w:r>
    </w:p>
    <w:p w14:paraId="71E13AB4" w14:textId="77777777" w:rsidR="00A500A8" w:rsidRPr="00194ADC" w:rsidRDefault="00A500A8" w:rsidP="007828E3">
      <w:pPr>
        <w:rPr>
          <w:color w:val="auto"/>
          <w:lang w:eastAsia="zh-CN"/>
        </w:rPr>
      </w:pPr>
    </w:p>
    <w:p w14:paraId="68960DD7" w14:textId="5B6C0517" w:rsidR="00A500A8" w:rsidRPr="00194ADC" w:rsidRDefault="008F0113" w:rsidP="008F0113">
      <w:pPr>
        <w:pStyle w:val="12"/>
        <w:ind w:left="0"/>
        <w:rPr>
          <w:b/>
          <w:color w:val="auto"/>
        </w:rPr>
        <w:pPrChange w:id="40" w:author="Author" w:date="2018-12-20T12:49:00Z">
          <w:pPr>
            <w:pStyle w:val="12"/>
            <w:numPr>
              <w:numId w:val="2"/>
            </w:numPr>
            <w:ind w:left="0"/>
          </w:pPr>
        </w:pPrChange>
      </w:pPr>
      <w:r w:rsidRPr="00194ADC">
        <w:rPr>
          <w:b/>
          <w:color w:val="auto"/>
        </w:rPr>
        <w:t xml:space="preserve">2. </w:t>
      </w:r>
      <w:r w:rsidR="000E5E30" w:rsidRPr="00194ADC">
        <w:rPr>
          <w:b/>
          <w:color w:val="auto"/>
        </w:rPr>
        <w:t>Blood sample collection</w:t>
      </w:r>
    </w:p>
    <w:p w14:paraId="5F9DD416" w14:textId="77777777" w:rsidR="00A500A8" w:rsidRPr="00194ADC" w:rsidRDefault="00A500A8" w:rsidP="007828E3">
      <w:pPr>
        <w:rPr>
          <w:color w:val="auto"/>
          <w:lang w:eastAsia="zh-CN"/>
        </w:rPr>
      </w:pPr>
    </w:p>
    <w:p w14:paraId="44DE27CF" w14:textId="65F0A161" w:rsidR="00A500A8" w:rsidRPr="00194ADC" w:rsidRDefault="008F0113" w:rsidP="008F0113">
      <w:pPr>
        <w:rPr>
          <w:color w:val="auto"/>
        </w:rPr>
        <w:pPrChange w:id="41" w:author="Author" w:date="2018-12-20T12:49:00Z">
          <w:pPr>
            <w:numPr>
              <w:ilvl w:val="1"/>
              <w:numId w:val="2"/>
            </w:numPr>
          </w:pPr>
        </w:pPrChange>
      </w:pPr>
      <w:r w:rsidRPr="00194ADC">
        <w:rPr>
          <w:color w:val="auto"/>
        </w:rPr>
        <w:t xml:space="preserve">2.1. </w:t>
      </w:r>
      <w:r w:rsidR="000E5E30" w:rsidRPr="00194ADC">
        <w:rPr>
          <w:color w:val="auto"/>
        </w:rPr>
        <w:t>Prepare the following equipment</w:t>
      </w:r>
      <w:r w:rsidR="008D56FB">
        <w:rPr>
          <w:color w:val="auto"/>
        </w:rPr>
        <w:t>:</w:t>
      </w:r>
      <w:r w:rsidR="000E5E30" w:rsidRPr="00194ADC">
        <w:rPr>
          <w:color w:val="auto"/>
        </w:rPr>
        <w:t xml:space="preserve"> vacuum tube</w:t>
      </w:r>
      <w:r w:rsidR="00194ADC">
        <w:rPr>
          <w:rFonts w:hint="eastAsia"/>
          <w:color w:val="auto"/>
        </w:rPr>
        <w:t xml:space="preserve"> </w:t>
      </w:r>
      <w:r w:rsidR="00194ADC">
        <w:rPr>
          <w:color w:val="auto"/>
        </w:rPr>
        <w:t>(</w:t>
      </w:r>
      <w:r w:rsidR="000E5E30" w:rsidRPr="00194ADC">
        <w:rPr>
          <w:color w:val="auto"/>
        </w:rPr>
        <w:t>1</w:t>
      </w:r>
      <w:r w:rsidR="00194ADC">
        <w:rPr>
          <w:color w:val="auto"/>
        </w:rPr>
        <w:t xml:space="preserve"> </w:t>
      </w:r>
      <w:r w:rsidR="000E5E30" w:rsidRPr="00194ADC">
        <w:rPr>
          <w:color w:val="auto"/>
        </w:rPr>
        <w:t>m</w:t>
      </w:r>
      <w:r w:rsidR="00194ADC">
        <w:rPr>
          <w:color w:val="auto"/>
        </w:rPr>
        <w:t>L)</w:t>
      </w:r>
      <w:r w:rsidR="000E5E30" w:rsidRPr="00194ADC">
        <w:rPr>
          <w:color w:val="auto"/>
        </w:rPr>
        <w:t>, butterfly needle, eyeglass magnifier</w:t>
      </w:r>
      <w:r w:rsidR="008D56FB">
        <w:rPr>
          <w:color w:val="auto"/>
        </w:rPr>
        <w:t>,</w:t>
      </w:r>
      <w:r w:rsidR="000E5E30" w:rsidRPr="00194ADC">
        <w:rPr>
          <w:color w:val="auto"/>
        </w:rPr>
        <w:t xml:space="preserve"> and plastic restraining holder. </w:t>
      </w:r>
      <w:r w:rsidR="000E5E30" w:rsidRPr="00194ADC">
        <w:rPr>
          <w:color w:val="auto"/>
          <w:lang w:eastAsia="zh-CN"/>
        </w:rPr>
        <w:t xml:space="preserve">Place them </w:t>
      </w:r>
      <w:r w:rsidR="008D56FB">
        <w:rPr>
          <w:color w:val="auto"/>
          <w:lang w:eastAsia="zh-CN"/>
        </w:rPr>
        <w:t>on</w:t>
      </w:r>
      <w:r w:rsidR="000E5E30" w:rsidRPr="00194ADC">
        <w:rPr>
          <w:color w:val="auto"/>
          <w:lang w:eastAsia="zh-CN"/>
        </w:rPr>
        <w:t xml:space="preserve"> a sterile surface </w:t>
      </w:r>
      <w:r w:rsidR="000E5E30" w:rsidRPr="00194ADC">
        <w:rPr>
          <w:color w:val="auto"/>
        </w:rPr>
        <w:t>(</w:t>
      </w:r>
      <w:r w:rsidR="000E5E30" w:rsidRPr="007828E3">
        <w:rPr>
          <w:b/>
          <w:color w:val="auto"/>
        </w:rPr>
        <w:t>Figure 1</w:t>
      </w:r>
      <w:r w:rsidR="000E5E30" w:rsidRPr="00194ADC">
        <w:rPr>
          <w:color w:val="auto"/>
        </w:rPr>
        <w:t>).</w:t>
      </w:r>
    </w:p>
    <w:p w14:paraId="19AA058C" w14:textId="77777777" w:rsidR="00A500A8" w:rsidRPr="00194ADC" w:rsidRDefault="00A500A8" w:rsidP="007828E3">
      <w:pPr>
        <w:pStyle w:val="12"/>
        <w:ind w:left="360"/>
        <w:rPr>
          <w:color w:val="auto"/>
          <w:lang w:val="en-GB"/>
        </w:rPr>
      </w:pPr>
    </w:p>
    <w:p w14:paraId="2AA37B11" w14:textId="1E717DA0" w:rsidR="00A500A8" w:rsidRPr="00194ADC" w:rsidRDefault="008F0113" w:rsidP="008F0113">
      <w:pPr>
        <w:widowControl/>
        <w:rPr>
          <w:color w:val="auto"/>
        </w:rPr>
        <w:pPrChange w:id="42" w:author="Author" w:date="2018-12-20T12:49:00Z">
          <w:pPr>
            <w:widowControl/>
            <w:numPr>
              <w:ilvl w:val="1"/>
              <w:numId w:val="2"/>
            </w:numPr>
          </w:pPr>
        </w:pPrChange>
      </w:pPr>
      <w:r w:rsidRPr="00194ADC">
        <w:rPr>
          <w:color w:val="auto"/>
        </w:rPr>
        <w:t xml:space="preserve">2.2. </w:t>
      </w:r>
      <w:r w:rsidR="000E5E30" w:rsidRPr="00194ADC">
        <w:rPr>
          <w:color w:val="auto"/>
        </w:rPr>
        <w:t>Place</w:t>
      </w:r>
      <w:r w:rsidR="000E5E30" w:rsidRPr="00194ADC">
        <w:rPr>
          <w:color w:val="auto"/>
          <w:lang w:eastAsia="zh-CN"/>
        </w:rPr>
        <w:t xml:space="preserve"> </w:t>
      </w:r>
      <w:r w:rsidR="008D56FB">
        <w:rPr>
          <w:color w:val="auto"/>
          <w:lang w:eastAsia="zh-CN"/>
        </w:rPr>
        <w:t>a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mouse in a plastic restraining holder</w:t>
      </w:r>
      <w:r w:rsidR="000E5E30" w:rsidRPr="00194ADC">
        <w:rPr>
          <w:color w:val="auto"/>
          <w:lang w:eastAsia="zh-CN"/>
        </w:rPr>
        <w:t xml:space="preserve"> and </w:t>
      </w:r>
      <w:r w:rsidR="000E5E30" w:rsidRPr="00194ADC">
        <w:rPr>
          <w:color w:val="auto"/>
        </w:rPr>
        <w:t xml:space="preserve">wash </w:t>
      </w:r>
      <w:r w:rsidR="008D56FB">
        <w:rPr>
          <w:color w:val="auto"/>
        </w:rPr>
        <w:t>its</w:t>
      </w:r>
      <w:r w:rsidR="000E5E30" w:rsidRPr="00194ADC">
        <w:rPr>
          <w:color w:val="auto"/>
        </w:rPr>
        <w:t xml:space="preserve"> tail with warm water (20</w:t>
      </w:r>
      <w:r w:rsidR="008D56FB">
        <w:rPr>
          <w:color w:val="auto"/>
        </w:rPr>
        <w:t>–</w:t>
      </w:r>
      <w:r w:rsidR="000E5E30" w:rsidRPr="00194ADC">
        <w:rPr>
          <w:color w:val="auto"/>
        </w:rPr>
        <w:t>30</w:t>
      </w:r>
      <w:r w:rsidR="008D56FB">
        <w:rPr>
          <w:color w:val="auto"/>
          <w:lang w:eastAsia="zh-CN"/>
        </w:rPr>
        <w:t xml:space="preserve"> </w:t>
      </w:r>
      <w:del w:id="43" w:author="Author" w:date="2018-12-20T12:49:00Z">
        <w:r w:rsidR="008D56FB" w:rsidDel="008F0113">
          <w:rPr>
            <w:color w:val="auto"/>
          </w:rPr>
          <w:delText>°</w:delText>
        </w:r>
      </w:del>
      <w:ins w:id="44" w:author="Author" w:date="2018-12-20T12:49:00Z">
        <w:r>
          <w:rPr>
            <w:color w:val="auto"/>
          </w:rPr>
          <w:t>&amp;#176;</w:t>
        </w:r>
      </w:ins>
      <w:r w:rsidR="008D56FB">
        <w:rPr>
          <w:color w:val="auto"/>
        </w:rPr>
        <w:t>C</w:t>
      </w:r>
      <w:r w:rsidR="000E5E30" w:rsidRPr="00194ADC">
        <w:rPr>
          <w:color w:val="auto"/>
          <w:lang w:eastAsia="zh-CN"/>
        </w:rPr>
        <w:t>)</w:t>
      </w:r>
      <w:r w:rsidR="000E5E30" w:rsidRPr="00194ADC">
        <w:rPr>
          <w:color w:val="auto"/>
        </w:rPr>
        <w:t xml:space="preserve">. </w:t>
      </w:r>
      <w:r w:rsidR="000E5E30" w:rsidRPr="00194ADC">
        <w:rPr>
          <w:color w:val="auto"/>
          <w:lang w:eastAsia="zh-CN"/>
        </w:rPr>
        <w:t>W</w:t>
      </w:r>
      <w:r w:rsidR="000E5E30" w:rsidRPr="00194ADC">
        <w:rPr>
          <w:color w:val="auto"/>
        </w:rPr>
        <w:t>ipe the tail with 70% ethanol</w:t>
      </w:r>
      <w:r w:rsidR="000E5E30" w:rsidRPr="00194ADC">
        <w:rPr>
          <w:color w:val="auto"/>
          <w:lang w:eastAsia="zh-CN"/>
        </w:rPr>
        <w:t>-saturated</w:t>
      </w:r>
      <w:r w:rsidR="000E5E30" w:rsidRPr="00194ADC">
        <w:rPr>
          <w:color w:val="auto"/>
        </w:rPr>
        <w:t xml:space="preserve"> cotton balls</w:t>
      </w:r>
      <w:r w:rsidR="000E5E30" w:rsidRPr="00194ADC">
        <w:rPr>
          <w:color w:val="auto"/>
          <w:lang w:eastAsia="zh-CN"/>
        </w:rPr>
        <w:t xml:space="preserve"> to </w:t>
      </w:r>
      <w:r w:rsidR="000E5E30" w:rsidRPr="00194ADC">
        <w:rPr>
          <w:color w:val="auto"/>
        </w:rPr>
        <w:t>expand the vein.</w:t>
      </w:r>
      <w:r w:rsidR="000E5E30" w:rsidRPr="00194ADC">
        <w:rPr>
          <w:color w:val="auto"/>
          <w:lang w:eastAsia="zh-CN"/>
        </w:rPr>
        <w:t xml:space="preserve"> S</w:t>
      </w:r>
      <w:r w:rsidR="000E5E30" w:rsidRPr="00194ADC">
        <w:rPr>
          <w:color w:val="auto"/>
        </w:rPr>
        <w:t>elect the right or left tail vein for blood sampling. Grasp</w:t>
      </w:r>
      <w:r w:rsidR="008D56FB">
        <w:rPr>
          <w:color w:val="auto"/>
        </w:rPr>
        <w:t xml:space="preserve"> the</w:t>
      </w:r>
      <w:r w:rsidR="000E5E30" w:rsidRPr="00194ADC">
        <w:rPr>
          <w:color w:val="auto"/>
        </w:rPr>
        <w:t xml:space="preserve"> lower portion </w:t>
      </w:r>
      <w:r w:rsidR="000E5E30" w:rsidRPr="00194ADC">
        <w:rPr>
          <w:color w:val="auto"/>
          <w:lang w:eastAsia="zh-CN"/>
        </w:rPr>
        <w:t xml:space="preserve">of </w:t>
      </w:r>
      <w:r w:rsidR="000E5E30" w:rsidRPr="00194ADC">
        <w:rPr>
          <w:color w:val="auto"/>
        </w:rPr>
        <w:t xml:space="preserve">the tail gently and keep the tail straight during </w:t>
      </w:r>
      <w:r w:rsidR="000E5E30" w:rsidRPr="00194ADC">
        <w:rPr>
          <w:color w:val="auto"/>
          <w:lang w:eastAsia="zh-CN"/>
        </w:rPr>
        <w:t xml:space="preserve">blood </w:t>
      </w:r>
      <w:r w:rsidR="000E5E30" w:rsidRPr="00194ADC">
        <w:rPr>
          <w:color w:val="auto"/>
        </w:rPr>
        <w:t>sample collection.</w:t>
      </w:r>
    </w:p>
    <w:p w14:paraId="5CB4FF49" w14:textId="77777777" w:rsidR="00A500A8" w:rsidRPr="00194ADC" w:rsidRDefault="00A500A8" w:rsidP="007828E3">
      <w:pPr>
        <w:pStyle w:val="12"/>
        <w:widowControl/>
        <w:ind w:left="360"/>
        <w:rPr>
          <w:color w:val="auto"/>
          <w:lang w:val="en-GB"/>
        </w:rPr>
      </w:pPr>
    </w:p>
    <w:p w14:paraId="1BA5F631" w14:textId="30A83DB8" w:rsidR="00194ADC" w:rsidRDefault="008F0113" w:rsidP="008F0113">
      <w:pPr>
        <w:widowControl/>
        <w:rPr>
          <w:color w:val="auto"/>
          <w:lang w:eastAsia="zh-CN"/>
        </w:rPr>
        <w:pPrChange w:id="45" w:author="Author" w:date="2018-12-20T12:49:00Z">
          <w:pPr>
            <w:widowControl/>
            <w:numPr>
              <w:ilvl w:val="1"/>
              <w:numId w:val="2"/>
            </w:numPr>
          </w:pPr>
        </w:pPrChange>
      </w:pPr>
      <w:r>
        <w:rPr>
          <w:color w:val="auto"/>
          <w:lang w:eastAsia="zh-CN"/>
        </w:rPr>
        <w:t xml:space="preserve">2.3. </w:t>
      </w:r>
      <w:r w:rsidR="00194ADC">
        <w:rPr>
          <w:color w:val="auto"/>
        </w:rPr>
        <w:t xml:space="preserve">Collect </w:t>
      </w:r>
      <w:r w:rsidR="008D56FB">
        <w:rPr>
          <w:color w:val="auto"/>
        </w:rPr>
        <w:t xml:space="preserve">the </w:t>
      </w:r>
      <w:r w:rsidR="00194ADC">
        <w:rPr>
          <w:color w:val="auto"/>
        </w:rPr>
        <w:t>blood</w:t>
      </w:r>
      <w:r w:rsidR="002F3D7E">
        <w:rPr>
          <w:color w:val="auto"/>
        </w:rPr>
        <w:t xml:space="preserve">. </w:t>
      </w:r>
      <w:r w:rsidR="00914B67">
        <w:rPr>
          <w:color w:val="auto"/>
        </w:rPr>
        <w:t>If comparing methods, c</w:t>
      </w:r>
      <w:r w:rsidR="002F3D7E">
        <w:rPr>
          <w:color w:val="auto"/>
        </w:rPr>
        <w:t>ollect blood in two groups</w:t>
      </w:r>
      <w:r w:rsidR="008D56FB">
        <w:rPr>
          <w:color w:val="auto"/>
        </w:rPr>
        <w:t>:</w:t>
      </w:r>
      <w:r w:rsidR="002F3D7E">
        <w:rPr>
          <w:color w:val="auto"/>
        </w:rPr>
        <w:t xml:space="preserve"> the </w:t>
      </w:r>
      <w:r w:rsidR="008D56FB">
        <w:rPr>
          <w:color w:val="auto"/>
        </w:rPr>
        <w:t>“</w:t>
      </w:r>
      <w:r w:rsidR="002F3D7E">
        <w:rPr>
          <w:color w:val="auto"/>
        </w:rPr>
        <w:t>experimental</w:t>
      </w:r>
      <w:r w:rsidR="008D56FB">
        <w:rPr>
          <w:color w:val="auto"/>
        </w:rPr>
        <w:t>”</w:t>
      </w:r>
      <w:r w:rsidR="002F3D7E">
        <w:rPr>
          <w:color w:val="auto"/>
        </w:rPr>
        <w:t xml:space="preserve"> </w:t>
      </w:r>
      <w:r w:rsidR="008D56FB">
        <w:rPr>
          <w:color w:val="auto"/>
        </w:rPr>
        <w:t xml:space="preserve">group </w:t>
      </w:r>
      <w:r w:rsidR="002F3D7E">
        <w:rPr>
          <w:color w:val="auto"/>
        </w:rPr>
        <w:t>using the procedure</w:t>
      </w:r>
      <w:r w:rsidR="008D56FB">
        <w:rPr>
          <w:color w:val="auto"/>
        </w:rPr>
        <w:t xml:space="preserve"> </w:t>
      </w:r>
      <w:r w:rsidR="00914B67">
        <w:rPr>
          <w:color w:val="auto"/>
        </w:rPr>
        <w:t xml:space="preserve">we have developed, </w:t>
      </w:r>
      <w:r w:rsidR="002F3D7E">
        <w:rPr>
          <w:color w:val="auto"/>
        </w:rPr>
        <w:t>present</w:t>
      </w:r>
      <w:r w:rsidR="008D56FB">
        <w:rPr>
          <w:color w:val="auto"/>
        </w:rPr>
        <w:t>ed</w:t>
      </w:r>
      <w:r w:rsidR="002F3D7E">
        <w:rPr>
          <w:color w:val="auto"/>
        </w:rPr>
        <w:t xml:space="preserve"> </w:t>
      </w:r>
      <w:r w:rsidR="008D56FB">
        <w:rPr>
          <w:color w:val="auto"/>
        </w:rPr>
        <w:t>below</w:t>
      </w:r>
      <w:r w:rsidR="00914B67">
        <w:rPr>
          <w:color w:val="auto"/>
        </w:rPr>
        <w:t>,</w:t>
      </w:r>
      <w:r w:rsidR="002F3D7E">
        <w:rPr>
          <w:color w:val="auto"/>
        </w:rPr>
        <w:t xml:space="preserve"> and </w:t>
      </w:r>
      <w:r w:rsidR="008D56FB">
        <w:rPr>
          <w:color w:val="auto"/>
        </w:rPr>
        <w:t>“</w:t>
      </w:r>
      <w:r w:rsidR="002F3D7E">
        <w:rPr>
          <w:color w:val="auto"/>
        </w:rPr>
        <w:t>conventional</w:t>
      </w:r>
      <w:r w:rsidR="008D56FB">
        <w:rPr>
          <w:color w:val="auto"/>
        </w:rPr>
        <w:t>”</w:t>
      </w:r>
      <w:r w:rsidR="002F3D7E">
        <w:rPr>
          <w:color w:val="auto"/>
        </w:rPr>
        <w:t xml:space="preserve"> </w:t>
      </w:r>
      <w:r w:rsidR="008D56FB">
        <w:rPr>
          <w:color w:val="auto"/>
        </w:rPr>
        <w:t xml:space="preserve">group </w:t>
      </w:r>
      <w:r w:rsidR="002F3D7E">
        <w:rPr>
          <w:color w:val="auto"/>
        </w:rPr>
        <w:t>using a conventional method</w:t>
      </w:r>
      <w:r w:rsidR="008D56FB">
        <w:rPr>
          <w:color w:val="auto"/>
        </w:rPr>
        <w:t>, also presented below.</w:t>
      </w:r>
    </w:p>
    <w:p w14:paraId="16412510" w14:textId="77777777" w:rsidR="00194ADC" w:rsidRDefault="00194ADC" w:rsidP="007828E3">
      <w:pPr>
        <w:pStyle w:val="ListParagraph"/>
        <w:rPr>
          <w:color w:val="auto"/>
        </w:rPr>
      </w:pPr>
    </w:p>
    <w:p w14:paraId="7BA57132" w14:textId="114F7781" w:rsidR="00194ADC" w:rsidRDefault="008F0113" w:rsidP="008F0113">
      <w:pPr>
        <w:widowControl/>
        <w:rPr>
          <w:color w:val="auto"/>
          <w:lang w:eastAsia="zh-CN"/>
        </w:rPr>
        <w:pPrChange w:id="46" w:author="Author" w:date="2018-12-20T12:49:00Z">
          <w:pPr>
            <w:widowControl/>
            <w:numPr>
              <w:ilvl w:val="2"/>
              <w:numId w:val="2"/>
            </w:numPr>
          </w:pPr>
        </w:pPrChange>
      </w:pPr>
      <w:r>
        <w:rPr>
          <w:color w:val="auto"/>
          <w:lang w:eastAsia="zh-CN"/>
        </w:rPr>
        <w:t xml:space="preserve">2.3.1. </w:t>
      </w:r>
      <w:r w:rsidR="00194ADC">
        <w:rPr>
          <w:color w:val="auto"/>
        </w:rPr>
        <w:t>E</w:t>
      </w:r>
      <w:r w:rsidR="000E5E30" w:rsidRPr="00194ADC">
        <w:rPr>
          <w:color w:val="auto"/>
        </w:rPr>
        <w:t>xperimental</w:t>
      </w:r>
      <w:r w:rsidR="00194ADC">
        <w:rPr>
          <w:color w:val="auto"/>
        </w:rPr>
        <w:t xml:space="preserve"> collection</w:t>
      </w:r>
      <w:r w:rsidR="000E5E30" w:rsidRPr="00194ADC">
        <w:rPr>
          <w:color w:val="auto"/>
        </w:rPr>
        <w:t xml:space="preserve">: </w:t>
      </w:r>
      <w:bookmarkStart w:id="47" w:name="_Hlk513370236"/>
      <w:bookmarkStart w:id="48" w:name="_Hlk531537427"/>
    </w:p>
    <w:p w14:paraId="03E3D961" w14:textId="77777777" w:rsidR="00194ADC" w:rsidRDefault="00194ADC" w:rsidP="007828E3">
      <w:pPr>
        <w:widowControl/>
        <w:rPr>
          <w:color w:val="auto"/>
          <w:lang w:eastAsia="zh-CN"/>
        </w:rPr>
      </w:pPr>
    </w:p>
    <w:p w14:paraId="164A2FF8" w14:textId="02ED2118" w:rsidR="00194ADC" w:rsidRDefault="008F0113" w:rsidP="008F0113">
      <w:pPr>
        <w:widowControl/>
        <w:rPr>
          <w:color w:val="auto"/>
          <w:lang w:eastAsia="zh-CN"/>
        </w:rPr>
        <w:pPrChange w:id="49" w:author="Author" w:date="2018-12-20T12:49:00Z">
          <w:pPr>
            <w:widowControl/>
            <w:numPr>
              <w:ilvl w:val="3"/>
              <w:numId w:val="2"/>
            </w:numPr>
          </w:pPr>
        </w:pPrChange>
      </w:pPr>
      <w:r>
        <w:rPr>
          <w:color w:val="auto"/>
          <w:lang w:eastAsia="zh-CN"/>
        </w:rPr>
        <w:t xml:space="preserve">2.3.1.1. </w:t>
      </w:r>
      <w:r w:rsidR="000E5E30" w:rsidRPr="00194ADC">
        <w:rPr>
          <w:color w:val="auto"/>
          <w:lang w:eastAsia="zh-CN"/>
        </w:rPr>
        <w:t>W</w:t>
      </w:r>
      <w:r w:rsidR="000E5E30" w:rsidRPr="00194ADC">
        <w:rPr>
          <w:color w:val="auto"/>
        </w:rPr>
        <w:t xml:space="preserve">ear </w:t>
      </w:r>
      <w:r w:rsidR="00194ADC">
        <w:rPr>
          <w:color w:val="auto"/>
        </w:rPr>
        <w:t xml:space="preserve">an </w:t>
      </w:r>
      <w:r w:rsidR="000E5E30" w:rsidRPr="00194ADC">
        <w:rPr>
          <w:color w:val="auto"/>
        </w:rPr>
        <w:t xml:space="preserve">eyeglass magnifier to improve the viewing </w:t>
      </w:r>
      <w:r w:rsidR="000E5E30" w:rsidRPr="00194ADC">
        <w:rPr>
          <w:color w:val="auto"/>
          <w:lang w:eastAsia="zh-CN"/>
        </w:rPr>
        <w:t>for</w:t>
      </w:r>
      <w:r w:rsidR="000E5E30" w:rsidRPr="00194ADC">
        <w:rPr>
          <w:color w:val="auto"/>
        </w:rPr>
        <w:t xml:space="preserve"> puncture</w:t>
      </w:r>
      <w:bookmarkEnd w:id="47"/>
      <w:r w:rsidR="000E5E30" w:rsidRPr="00194ADC">
        <w:rPr>
          <w:color w:val="auto"/>
        </w:rPr>
        <w:t xml:space="preserve"> of the tail vein.</w:t>
      </w:r>
      <w:bookmarkEnd w:id="48"/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Insert the 22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G butterfly needle tip into </w:t>
      </w:r>
      <w:r w:rsidR="000E5E30" w:rsidRPr="00194ADC">
        <w:rPr>
          <w:color w:val="auto"/>
          <w:lang w:eastAsia="zh-CN"/>
        </w:rPr>
        <w:t xml:space="preserve">one of the lateral </w:t>
      </w:r>
      <w:r w:rsidR="000E5E30" w:rsidRPr="00194ADC">
        <w:rPr>
          <w:color w:val="auto"/>
        </w:rPr>
        <w:t xml:space="preserve">tail veins at a position approximately </w:t>
      </w:r>
      <w:r w:rsidR="008D56FB">
        <w:rPr>
          <w:color w:val="auto"/>
        </w:rPr>
        <w:t>half the distance</w:t>
      </w:r>
      <w:r w:rsidR="000E5E30" w:rsidRPr="00194ADC">
        <w:rPr>
          <w:color w:val="auto"/>
        </w:rPr>
        <w:t xml:space="preserve"> distal</w:t>
      </w:r>
      <w:r w:rsidR="008D56FB">
        <w:rPr>
          <w:color w:val="auto"/>
        </w:rPr>
        <w:t>ly</w:t>
      </w:r>
      <w:r w:rsidR="000E5E30" w:rsidRPr="00194ADC">
        <w:rPr>
          <w:color w:val="auto"/>
        </w:rPr>
        <w:t xml:space="preserve"> from the tip of the tail at an angel approximate</w:t>
      </w:r>
      <w:r w:rsidR="00194ADC">
        <w:rPr>
          <w:color w:val="auto"/>
        </w:rPr>
        <w:t>ly</w:t>
      </w:r>
      <w:r w:rsidR="000E5E30" w:rsidRPr="00194ADC">
        <w:rPr>
          <w:color w:val="auto"/>
        </w:rPr>
        <w:t xml:space="preserve"> 10</w:t>
      </w:r>
      <w:del w:id="50" w:author="Author" w:date="2018-12-20T12:49:00Z">
        <w:r w:rsidR="000E5E30" w:rsidRPr="00194ADC" w:rsidDel="008F0113">
          <w:rPr>
            <w:color w:val="auto"/>
            <w:lang w:eastAsia="zh-CN"/>
          </w:rPr>
          <w:delText>°</w:delText>
        </w:r>
      </w:del>
      <w:ins w:id="51" w:author="Author" w:date="2018-12-20T12:49:00Z">
        <w:r>
          <w:rPr>
            <w:color w:val="auto"/>
            <w:lang w:eastAsia="zh-CN"/>
          </w:rPr>
          <w:t>&amp;#176;</w:t>
        </w:r>
      </w:ins>
      <w:r w:rsidR="000E5E30" w:rsidRPr="00194ADC">
        <w:rPr>
          <w:color w:val="auto"/>
          <w:lang w:eastAsia="zh-CN"/>
        </w:rPr>
        <w:t xml:space="preserve">, moving towards the base of the tail for multiple samples. </w:t>
      </w:r>
    </w:p>
    <w:p w14:paraId="773E6058" w14:textId="77777777" w:rsidR="00194ADC" w:rsidRDefault="00194ADC" w:rsidP="007828E3">
      <w:pPr>
        <w:widowControl/>
        <w:rPr>
          <w:color w:val="auto"/>
          <w:lang w:eastAsia="zh-CN"/>
        </w:rPr>
      </w:pPr>
    </w:p>
    <w:p w14:paraId="26B271A2" w14:textId="1A6A9451" w:rsidR="00A500A8" w:rsidRPr="00194ADC" w:rsidRDefault="008F0113" w:rsidP="008F0113">
      <w:pPr>
        <w:widowControl/>
        <w:rPr>
          <w:color w:val="auto"/>
          <w:lang w:eastAsia="zh-CN"/>
        </w:rPr>
        <w:pPrChange w:id="52" w:author="Author" w:date="2018-12-20T12:49:00Z">
          <w:pPr>
            <w:widowControl/>
            <w:numPr>
              <w:ilvl w:val="3"/>
              <w:numId w:val="2"/>
            </w:numPr>
          </w:pPr>
        </w:pPrChange>
      </w:pPr>
      <w:r w:rsidRPr="00194ADC">
        <w:rPr>
          <w:color w:val="auto"/>
          <w:lang w:eastAsia="zh-CN"/>
        </w:rPr>
        <w:t xml:space="preserve">2.3.1.2. </w:t>
      </w:r>
      <w:r w:rsidR="007828E3">
        <w:rPr>
          <w:color w:val="auto"/>
        </w:rPr>
        <w:t xml:space="preserve">Insert </w:t>
      </w:r>
      <w:r w:rsidR="000E5E30" w:rsidRPr="00194ADC">
        <w:rPr>
          <w:color w:val="auto"/>
        </w:rPr>
        <w:t>the rubber end of the butterfly needle</w:t>
      </w:r>
      <w:r w:rsidR="000E5E30" w:rsidRPr="00194ADC">
        <w:rPr>
          <w:color w:val="auto"/>
          <w:lang w:eastAsia="zh-CN"/>
        </w:rPr>
        <w:t xml:space="preserve"> i</w:t>
      </w:r>
      <w:r w:rsidR="000E5E30" w:rsidRPr="00194ADC">
        <w:rPr>
          <w:color w:val="auto"/>
        </w:rPr>
        <w:t>nto the vacuum blood collection tube</w:t>
      </w:r>
      <w:r w:rsidR="007828E3">
        <w:rPr>
          <w:color w:val="auto"/>
        </w:rPr>
        <w:t xml:space="preserve"> to collect blood</w:t>
      </w:r>
      <w:r w:rsidR="000E5E30" w:rsidRPr="00194ADC">
        <w:rPr>
          <w:color w:val="auto"/>
        </w:rPr>
        <w:t xml:space="preserve"> (</w:t>
      </w:r>
      <w:r w:rsidR="000E5E30" w:rsidRPr="007828E3">
        <w:rPr>
          <w:b/>
          <w:color w:val="auto"/>
        </w:rPr>
        <w:t>Figure 2</w:t>
      </w:r>
      <w:r w:rsidR="000E5E30" w:rsidRPr="00194ADC">
        <w:rPr>
          <w:color w:val="auto"/>
        </w:rPr>
        <w:t>)</w:t>
      </w:r>
      <w:r w:rsidR="00194ADC">
        <w:rPr>
          <w:color w:val="auto"/>
        </w:rPr>
        <w:t>.</w:t>
      </w:r>
    </w:p>
    <w:p w14:paraId="26BE0CB9" w14:textId="77777777" w:rsidR="00A500A8" w:rsidRPr="00194ADC" w:rsidRDefault="00A500A8" w:rsidP="007828E3">
      <w:pPr>
        <w:widowControl/>
        <w:rPr>
          <w:color w:val="auto"/>
          <w:lang w:eastAsia="zh-CN"/>
        </w:rPr>
      </w:pPr>
    </w:p>
    <w:p w14:paraId="63FAE9E0" w14:textId="3F4D13C9" w:rsidR="00A500A8" w:rsidRPr="00194ADC" w:rsidRDefault="000E5E30" w:rsidP="007828E3">
      <w:pPr>
        <w:widowControl/>
        <w:rPr>
          <w:color w:val="auto"/>
        </w:rPr>
      </w:pPr>
      <w:r w:rsidRPr="00194ADC">
        <w:rPr>
          <w:color w:val="auto"/>
        </w:rPr>
        <w:t>NOTE: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  <w:lang w:val="en-GB" w:eastAsia="zh-CN"/>
        </w:rPr>
        <w:t>If</w:t>
      </w:r>
      <w:r w:rsidRPr="00194ADC">
        <w:rPr>
          <w:color w:val="auto"/>
          <w:lang w:val="en-GB"/>
        </w:rPr>
        <w:t xml:space="preserve"> blood </w:t>
      </w:r>
      <w:r w:rsidRPr="00194ADC">
        <w:rPr>
          <w:color w:val="auto"/>
        </w:rPr>
        <w:t>stop</w:t>
      </w:r>
      <w:r w:rsidRPr="00194ADC">
        <w:rPr>
          <w:color w:val="auto"/>
          <w:lang w:eastAsia="zh-CN"/>
        </w:rPr>
        <w:t>s</w:t>
      </w:r>
      <w:r w:rsidRPr="00194ADC">
        <w:rPr>
          <w:color w:val="auto"/>
          <w:lang w:val="en-GB"/>
        </w:rPr>
        <w:t xml:space="preserve"> flowing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eastAsia="zh-CN"/>
        </w:rPr>
        <w:t xml:space="preserve">out </w:t>
      </w:r>
      <w:r w:rsidRPr="00194ADC">
        <w:rPr>
          <w:color w:val="auto"/>
        </w:rPr>
        <w:t>during blood collection</w:t>
      </w:r>
      <w:r w:rsidRPr="00194ADC">
        <w:rPr>
          <w:color w:val="auto"/>
          <w:lang w:val="en-GB"/>
        </w:rPr>
        <w:t xml:space="preserve">, </w:t>
      </w:r>
      <w:r w:rsidR="00194ADC">
        <w:rPr>
          <w:color w:val="auto"/>
          <w:lang w:val="en-GB"/>
        </w:rPr>
        <w:t xml:space="preserve">the </w:t>
      </w:r>
      <w:r w:rsidRPr="00194ADC">
        <w:rPr>
          <w:color w:val="auto"/>
          <w:lang w:val="en-GB" w:eastAsia="zh-CN"/>
        </w:rPr>
        <w:t>needle angle should be</w:t>
      </w:r>
      <w:r w:rsidR="00194ADC">
        <w:rPr>
          <w:color w:val="auto"/>
          <w:lang w:val="en-GB" w:eastAsia="zh-CN"/>
        </w:rPr>
        <w:t xml:space="preserve"> quickly </w:t>
      </w:r>
      <w:r w:rsidRPr="00194ADC">
        <w:rPr>
          <w:color w:val="auto"/>
          <w:lang w:val="en-GB" w:eastAsia="zh-CN"/>
        </w:rPr>
        <w:t>adjusted</w:t>
      </w:r>
      <w:r w:rsidRPr="00194ADC">
        <w:rPr>
          <w:color w:val="auto"/>
          <w:lang w:val="en-GB"/>
        </w:rPr>
        <w:t>.</w:t>
      </w:r>
      <w:r w:rsidRPr="00194ADC">
        <w:rPr>
          <w:color w:val="auto"/>
          <w:lang w:val="en-GB" w:eastAsia="zh-CN"/>
        </w:rPr>
        <w:t xml:space="preserve"> </w:t>
      </w:r>
      <w:r w:rsidR="00C276F6">
        <w:rPr>
          <w:color w:val="auto"/>
          <w:lang w:val="en-GB" w:eastAsia="zh-CN"/>
        </w:rPr>
        <w:t>T</w:t>
      </w:r>
      <w:r w:rsidRPr="00194ADC">
        <w:rPr>
          <w:color w:val="auto"/>
          <w:lang w:val="en-GB" w:eastAsia="zh-CN"/>
        </w:rPr>
        <w:t xml:space="preserve">o avoid blood coagulation in the needle, another puncture position should be selected if blood stops flowing out </w:t>
      </w:r>
      <w:r w:rsidR="00C276F6">
        <w:rPr>
          <w:color w:val="auto"/>
          <w:lang w:val="en-GB" w:eastAsia="zh-CN"/>
        </w:rPr>
        <w:t>after</w:t>
      </w:r>
      <w:r w:rsidRPr="00194ADC">
        <w:rPr>
          <w:color w:val="auto"/>
          <w:lang w:val="en-GB" w:eastAsia="zh-CN"/>
        </w:rPr>
        <w:t xml:space="preserve"> 15 s</w:t>
      </w:r>
      <w:r w:rsidRPr="00194ADC">
        <w:rPr>
          <w:color w:val="auto"/>
        </w:rPr>
        <w:t>.</w:t>
      </w:r>
    </w:p>
    <w:p w14:paraId="2BEB19F5" w14:textId="77777777" w:rsidR="00A500A8" w:rsidRPr="00194ADC" w:rsidRDefault="00A500A8" w:rsidP="007828E3">
      <w:pPr>
        <w:pStyle w:val="12"/>
        <w:widowControl/>
        <w:ind w:left="360"/>
        <w:rPr>
          <w:color w:val="auto"/>
        </w:rPr>
      </w:pPr>
    </w:p>
    <w:p w14:paraId="624B4191" w14:textId="3B0A6FAA" w:rsidR="00194ADC" w:rsidRPr="00194ADC" w:rsidRDefault="008F0113" w:rsidP="008F0113">
      <w:pPr>
        <w:widowControl/>
        <w:rPr>
          <w:bCs/>
          <w:color w:val="auto"/>
          <w:lang w:eastAsia="zh-CN"/>
        </w:rPr>
        <w:pPrChange w:id="53" w:author="Author" w:date="2018-12-20T12:49:00Z">
          <w:pPr>
            <w:widowControl/>
            <w:numPr>
              <w:ilvl w:val="2"/>
              <w:numId w:val="2"/>
            </w:numPr>
          </w:pPr>
        </w:pPrChange>
      </w:pPr>
      <w:r w:rsidRPr="00194ADC">
        <w:rPr>
          <w:bCs/>
          <w:color w:val="auto"/>
          <w:lang w:eastAsia="zh-CN"/>
        </w:rPr>
        <w:t xml:space="preserve">2.3.2. </w:t>
      </w:r>
      <w:r w:rsidR="00194ADC">
        <w:rPr>
          <w:color w:val="auto"/>
        </w:rPr>
        <w:t>Conventional method</w:t>
      </w:r>
      <w:r w:rsidR="000E5E30" w:rsidRPr="00194ADC">
        <w:rPr>
          <w:color w:val="auto"/>
        </w:rPr>
        <w:t>:</w:t>
      </w:r>
    </w:p>
    <w:p w14:paraId="501C7BB9" w14:textId="77777777" w:rsidR="00194ADC" w:rsidRPr="00194ADC" w:rsidRDefault="00194ADC" w:rsidP="007828E3">
      <w:pPr>
        <w:widowControl/>
        <w:rPr>
          <w:bCs/>
          <w:color w:val="auto"/>
          <w:lang w:eastAsia="zh-CN"/>
        </w:rPr>
      </w:pPr>
    </w:p>
    <w:p w14:paraId="715F868B" w14:textId="145C7BEA" w:rsidR="00194ADC" w:rsidRPr="00194ADC" w:rsidRDefault="008F0113" w:rsidP="008F0113">
      <w:pPr>
        <w:widowControl/>
        <w:rPr>
          <w:bCs/>
          <w:color w:val="auto"/>
          <w:lang w:eastAsia="zh-CN"/>
        </w:rPr>
        <w:pPrChange w:id="54" w:author="Author" w:date="2018-12-20T12:49:00Z">
          <w:pPr>
            <w:widowControl/>
            <w:numPr>
              <w:ilvl w:val="3"/>
              <w:numId w:val="2"/>
            </w:numPr>
          </w:pPr>
        </w:pPrChange>
      </w:pPr>
      <w:r w:rsidRPr="00194ADC">
        <w:rPr>
          <w:bCs/>
          <w:color w:val="auto"/>
          <w:lang w:eastAsia="zh-CN"/>
        </w:rPr>
        <w:t xml:space="preserve">2.3.2.1. </w:t>
      </w:r>
      <w:r w:rsidR="000E5E30" w:rsidRPr="00194ADC">
        <w:rPr>
          <w:bCs/>
          <w:color w:val="auto"/>
          <w:lang w:eastAsia="zh-CN"/>
        </w:rPr>
        <w:t>I</w:t>
      </w:r>
      <w:r w:rsidR="000E5E30" w:rsidRPr="00194ADC">
        <w:rPr>
          <w:bCs/>
          <w:color w:val="auto"/>
        </w:rPr>
        <w:t>nsert the need</w:t>
      </w:r>
      <w:r w:rsidR="000E5E30" w:rsidRPr="00194ADC">
        <w:rPr>
          <w:color w:val="auto"/>
        </w:rPr>
        <w:t>le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bCs/>
          <w:color w:val="auto"/>
        </w:rPr>
        <w:t>connected to a syringe</w:t>
      </w:r>
      <w:r w:rsidR="000E5E30" w:rsidRPr="00194ADC">
        <w:rPr>
          <w:color w:val="auto"/>
        </w:rPr>
        <w:t xml:space="preserve"> into one of the lateral veins approximately </w:t>
      </w:r>
      <w:r w:rsidR="00C276F6">
        <w:rPr>
          <w:color w:val="auto"/>
        </w:rPr>
        <w:t>one-third of the distance</w:t>
      </w:r>
      <w:r w:rsidR="000E5E30" w:rsidRPr="00194ADC">
        <w:rPr>
          <w:color w:val="auto"/>
        </w:rPr>
        <w:t xml:space="preserve"> distal</w:t>
      </w:r>
      <w:r w:rsidR="00C276F6">
        <w:rPr>
          <w:color w:val="auto"/>
        </w:rPr>
        <w:t>ly</w:t>
      </w:r>
      <w:r w:rsidR="000E5E30" w:rsidRPr="00194ADC">
        <w:rPr>
          <w:color w:val="auto"/>
        </w:rPr>
        <w:t xml:space="preserve"> from the tip of the tail. </w:t>
      </w:r>
    </w:p>
    <w:p w14:paraId="225E2F00" w14:textId="77777777" w:rsidR="00194ADC" w:rsidRPr="00194ADC" w:rsidRDefault="00194ADC" w:rsidP="007828E3">
      <w:pPr>
        <w:widowControl/>
        <w:rPr>
          <w:bCs/>
          <w:color w:val="auto"/>
          <w:lang w:eastAsia="zh-CN"/>
        </w:rPr>
      </w:pPr>
    </w:p>
    <w:p w14:paraId="754F8ED6" w14:textId="17723B5F" w:rsidR="00A500A8" w:rsidRPr="00194ADC" w:rsidRDefault="008F0113" w:rsidP="008F0113">
      <w:pPr>
        <w:widowControl/>
        <w:rPr>
          <w:bCs/>
          <w:color w:val="auto"/>
          <w:lang w:eastAsia="zh-CN"/>
        </w:rPr>
        <w:pPrChange w:id="55" w:author="Author" w:date="2018-12-20T12:49:00Z">
          <w:pPr>
            <w:widowControl/>
            <w:numPr>
              <w:ilvl w:val="3"/>
              <w:numId w:val="2"/>
            </w:numPr>
          </w:pPr>
        </w:pPrChange>
      </w:pPr>
      <w:r w:rsidRPr="00194ADC">
        <w:rPr>
          <w:bCs/>
          <w:color w:val="auto"/>
          <w:lang w:eastAsia="zh-CN"/>
        </w:rPr>
        <w:t xml:space="preserve">2.3.2.2. </w:t>
      </w:r>
      <w:r w:rsidR="000E5E30" w:rsidRPr="00194ADC">
        <w:rPr>
          <w:color w:val="auto"/>
        </w:rPr>
        <w:t>W</w:t>
      </w:r>
      <w:r w:rsidR="000E5E30" w:rsidRPr="00194ADC">
        <w:rPr>
          <w:bCs/>
          <w:color w:val="auto"/>
        </w:rPr>
        <w:t>hen blood appear</w:t>
      </w:r>
      <w:r w:rsidR="000E5E30" w:rsidRPr="00194ADC">
        <w:rPr>
          <w:bCs/>
          <w:color w:val="auto"/>
          <w:lang w:eastAsia="zh-CN"/>
        </w:rPr>
        <w:t xml:space="preserve">s </w:t>
      </w:r>
      <w:r w:rsidR="000E5E30" w:rsidRPr="00194ADC">
        <w:rPr>
          <w:bCs/>
          <w:color w:val="auto"/>
        </w:rPr>
        <w:t>in the hub,</w:t>
      </w:r>
      <w:r w:rsidR="000E5E30" w:rsidRPr="00194ADC">
        <w:rPr>
          <w:bCs/>
          <w:color w:val="auto"/>
          <w:lang w:eastAsia="zh-CN"/>
        </w:rPr>
        <w:t xml:space="preserve"> </w:t>
      </w:r>
      <w:r w:rsidR="000E5E30" w:rsidRPr="00194ADC">
        <w:rPr>
          <w:bCs/>
          <w:color w:val="auto"/>
        </w:rPr>
        <w:t>pull</w:t>
      </w:r>
      <w:r w:rsidR="00C276F6">
        <w:rPr>
          <w:bCs/>
          <w:color w:val="auto"/>
        </w:rPr>
        <w:t xml:space="preserve"> </w:t>
      </w:r>
      <w:r w:rsidR="000E5E30" w:rsidRPr="00194ADC">
        <w:rPr>
          <w:bCs/>
          <w:color w:val="auto"/>
        </w:rPr>
        <w:t>back the plunger slowly</w:t>
      </w:r>
      <w:r w:rsidR="000E5E30" w:rsidRPr="00194ADC">
        <w:rPr>
          <w:bCs/>
          <w:color w:val="auto"/>
          <w:lang w:eastAsia="zh-CN"/>
        </w:rPr>
        <w:t xml:space="preserve"> to </w:t>
      </w:r>
      <w:r w:rsidR="000E5E30" w:rsidRPr="00194ADC">
        <w:rPr>
          <w:bCs/>
          <w:color w:val="auto"/>
        </w:rPr>
        <w:t>collect blood</w:t>
      </w:r>
      <w:r w:rsidR="00194ADC">
        <w:rPr>
          <w:bCs/>
          <w:color w:val="auto"/>
        </w:rPr>
        <w:t xml:space="preserve"> </w:t>
      </w:r>
      <w:r w:rsidR="000E5E30" w:rsidRPr="00194ADC">
        <w:rPr>
          <w:bCs/>
          <w:color w:val="auto"/>
        </w:rPr>
        <w:t>(Figure 3)</w:t>
      </w:r>
      <w:r w:rsidR="00C276F6" w:rsidRPr="00194ADC">
        <w:rPr>
          <w:bCs/>
          <w:color w:val="auto"/>
          <w:vertAlign w:val="superscript"/>
        </w:rPr>
        <w:t>7</w:t>
      </w:r>
      <w:r w:rsidR="00194ADC">
        <w:rPr>
          <w:bCs/>
          <w:color w:val="auto"/>
        </w:rPr>
        <w:t>.</w:t>
      </w:r>
    </w:p>
    <w:p w14:paraId="0827A8D9" w14:textId="77777777" w:rsidR="00A500A8" w:rsidRPr="00194ADC" w:rsidRDefault="00A500A8" w:rsidP="007828E3">
      <w:pPr>
        <w:widowControl/>
        <w:rPr>
          <w:bCs/>
          <w:color w:val="auto"/>
          <w:lang w:eastAsia="zh-CN"/>
        </w:rPr>
      </w:pPr>
    </w:p>
    <w:p w14:paraId="74853F1B" w14:textId="77201950" w:rsidR="00A500A8" w:rsidRPr="00194ADC" w:rsidRDefault="00194ADC" w:rsidP="007828E3">
      <w:pPr>
        <w:widowControl/>
        <w:rPr>
          <w:color w:val="auto"/>
        </w:rPr>
      </w:pPr>
      <w:r>
        <w:rPr>
          <w:bCs/>
          <w:color w:val="auto"/>
          <w:lang w:eastAsia="zh-CN"/>
        </w:rPr>
        <w:t xml:space="preserve">NOTE: </w:t>
      </w:r>
      <w:r w:rsidR="00C276F6">
        <w:rPr>
          <w:color w:val="auto"/>
        </w:rPr>
        <w:t>T</w:t>
      </w:r>
      <w:r w:rsidR="000E5E30" w:rsidRPr="00194ADC">
        <w:rPr>
          <w:color w:val="auto"/>
        </w:rPr>
        <w:t>o further elucidate the effects of varying experience with blood collection, a beginner and expert were chosen to collect blood sample</w:t>
      </w:r>
      <w:r w:rsidR="00C276F6">
        <w:rPr>
          <w:color w:val="auto"/>
        </w:rPr>
        <w:t>s</w:t>
      </w:r>
      <w:r w:rsidR="000E5E30" w:rsidRPr="00194ADC">
        <w:rPr>
          <w:color w:val="auto"/>
        </w:rPr>
        <w:t xml:space="preserve"> using experimental and conventional method</w:t>
      </w:r>
      <w:r w:rsidR="00C276F6">
        <w:rPr>
          <w:color w:val="auto"/>
        </w:rPr>
        <w:t>s</w:t>
      </w:r>
      <w:r w:rsidR="000E5E30" w:rsidRPr="00194ADC">
        <w:rPr>
          <w:color w:val="auto"/>
        </w:rPr>
        <w:t xml:space="preserve"> simultaneously.</w:t>
      </w:r>
    </w:p>
    <w:p w14:paraId="36D2EA71" w14:textId="77777777" w:rsidR="00A500A8" w:rsidRPr="00194ADC" w:rsidRDefault="00A500A8" w:rsidP="007828E3">
      <w:pPr>
        <w:pStyle w:val="12"/>
        <w:widowControl/>
        <w:ind w:left="360"/>
        <w:rPr>
          <w:color w:val="auto"/>
          <w:lang w:val="en-GB"/>
        </w:rPr>
      </w:pPr>
    </w:p>
    <w:p w14:paraId="5478BFCD" w14:textId="0CF7BF4A" w:rsidR="00A500A8" w:rsidRPr="00194ADC" w:rsidRDefault="008F0113" w:rsidP="008F0113">
      <w:pPr>
        <w:widowControl/>
        <w:rPr>
          <w:color w:val="auto"/>
          <w:lang w:eastAsia="zh-CN"/>
        </w:rPr>
        <w:pPrChange w:id="56" w:author="Author" w:date="2018-12-20T12:49:00Z">
          <w:pPr>
            <w:widowControl/>
            <w:numPr>
              <w:ilvl w:val="1"/>
              <w:numId w:val="2"/>
            </w:numPr>
          </w:pPr>
        </w:pPrChange>
      </w:pPr>
      <w:r w:rsidRPr="00194ADC">
        <w:rPr>
          <w:color w:val="auto"/>
          <w:lang w:eastAsia="zh-CN"/>
        </w:rPr>
        <w:t xml:space="preserve">2.4. </w:t>
      </w:r>
      <w:r w:rsidR="000E5E30" w:rsidRPr="00194ADC">
        <w:rPr>
          <w:color w:val="auto"/>
        </w:rPr>
        <w:t>After blood collection,</w:t>
      </w:r>
      <w:r w:rsidR="000E5E30" w:rsidRPr="00194ADC">
        <w:rPr>
          <w:color w:val="auto"/>
          <w:lang w:eastAsia="zh-CN"/>
        </w:rPr>
        <w:t xml:space="preserve"> remove</w:t>
      </w:r>
      <w:r w:rsidR="000E5E30" w:rsidRPr="00194ADC">
        <w:rPr>
          <w:color w:val="auto"/>
        </w:rPr>
        <w:t xml:space="preserve"> the needle and press the puncture point to stop bleeding.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bCs/>
          <w:color w:val="auto"/>
        </w:rPr>
        <w:t xml:space="preserve">Then, release the </w:t>
      </w:r>
      <w:r w:rsidR="000E5E30" w:rsidRPr="00194ADC">
        <w:rPr>
          <w:bCs/>
          <w:color w:val="auto"/>
          <w:lang w:eastAsia="zh-CN"/>
        </w:rPr>
        <w:t>mouse</w:t>
      </w:r>
      <w:r w:rsidR="000E5E30" w:rsidRPr="00194ADC">
        <w:rPr>
          <w:bCs/>
          <w:color w:val="auto"/>
        </w:rPr>
        <w:t xml:space="preserve"> from the plastic restraining holder and</w:t>
      </w:r>
      <w:r w:rsidR="000E5E30" w:rsidRPr="00194ADC">
        <w:rPr>
          <w:bCs/>
          <w:color w:val="auto"/>
          <w:lang w:eastAsia="zh-CN"/>
        </w:rPr>
        <w:t xml:space="preserve"> return </w:t>
      </w:r>
      <w:r w:rsidR="000E5E30" w:rsidRPr="00194ADC">
        <w:rPr>
          <w:bCs/>
          <w:color w:val="auto"/>
        </w:rPr>
        <w:t xml:space="preserve">the mouse </w:t>
      </w:r>
      <w:r w:rsidR="000E5E30" w:rsidRPr="00194ADC">
        <w:rPr>
          <w:color w:val="auto"/>
        </w:rPr>
        <w:t xml:space="preserve">to </w:t>
      </w:r>
      <w:r w:rsidR="000E5E30" w:rsidRPr="00194ADC">
        <w:rPr>
          <w:color w:val="auto"/>
          <w:lang w:eastAsia="zh-CN"/>
        </w:rPr>
        <w:t xml:space="preserve">its </w:t>
      </w:r>
      <w:r w:rsidR="000E5E30" w:rsidRPr="00194ADC">
        <w:rPr>
          <w:color w:val="auto"/>
        </w:rPr>
        <w:t>cage.</w:t>
      </w:r>
    </w:p>
    <w:p w14:paraId="3762F1A4" w14:textId="77777777" w:rsidR="00A500A8" w:rsidRPr="00194ADC" w:rsidRDefault="00A500A8" w:rsidP="007828E3">
      <w:pPr>
        <w:widowControl/>
        <w:rPr>
          <w:color w:val="auto"/>
          <w:lang w:eastAsia="zh-CN"/>
        </w:rPr>
      </w:pPr>
    </w:p>
    <w:p w14:paraId="69DCF612" w14:textId="5143EAAF" w:rsidR="00A500A8" w:rsidRPr="00194ADC" w:rsidRDefault="000E5E30" w:rsidP="007828E3">
      <w:pPr>
        <w:widowControl/>
        <w:rPr>
          <w:color w:val="auto"/>
          <w:lang w:eastAsia="zh-CN"/>
        </w:rPr>
      </w:pPr>
      <w:r w:rsidRPr="00194ADC">
        <w:rPr>
          <w:color w:val="auto"/>
        </w:rPr>
        <w:t xml:space="preserve">NOTE: </w:t>
      </w:r>
      <w:r w:rsidRPr="00194ADC">
        <w:rPr>
          <w:color w:val="auto"/>
          <w:lang w:eastAsia="zh-CN"/>
        </w:rPr>
        <w:t xml:space="preserve">It </w:t>
      </w:r>
      <w:r w:rsidR="00C276F6">
        <w:rPr>
          <w:color w:val="auto"/>
          <w:lang w:eastAsia="zh-CN"/>
        </w:rPr>
        <w:t>has been</w:t>
      </w:r>
      <w:r w:rsidRPr="00194ADC">
        <w:rPr>
          <w:color w:val="auto"/>
          <w:lang w:eastAsia="zh-CN"/>
        </w:rPr>
        <w:t xml:space="preserve"> reported that </w:t>
      </w:r>
      <w:r w:rsidRPr="00194ADC">
        <w:rPr>
          <w:bCs/>
          <w:color w:val="auto"/>
          <w:lang w:eastAsia="zh-CN"/>
        </w:rPr>
        <w:t>u</w:t>
      </w:r>
      <w:r w:rsidRPr="00194ADC">
        <w:rPr>
          <w:bCs/>
          <w:color w:val="auto"/>
        </w:rPr>
        <w:t xml:space="preserve">p to 10% of total blood volume can be safely removed from a healthy animal </w:t>
      </w:r>
      <w:r w:rsidRPr="00194ADC">
        <w:rPr>
          <w:bCs/>
          <w:color w:val="auto"/>
          <w:lang w:eastAsia="zh-CN"/>
        </w:rPr>
        <w:t xml:space="preserve">at </w:t>
      </w:r>
      <w:r w:rsidR="00C276F6">
        <w:rPr>
          <w:bCs/>
          <w:color w:val="auto"/>
          <w:lang w:eastAsia="zh-CN"/>
        </w:rPr>
        <w:t>2</w:t>
      </w:r>
      <w:r w:rsidRPr="00194ADC">
        <w:rPr>
          <w:bCs/>
          <w:color w:val="auto"/>
          <w:lang w:eastAsia="zh-CN"/>
        </w:rPr>
        <w:t xml:space="preserve"> week interval</w:t>
      </w:r>
      <w:r w:rsidR="00C276F6">
        <w:rPr>
          <w:bCs/>
          <w:color w:val="auto"/>
          <w:lang w:eastAsia="zh-CN"/>
        </w:rPr>
        <w:t>s</w:t>
      </w:r>
      <w:r w:rsidRPr="00194ADC">
        <w:rPr>
          <w:bCs/>
          <w:color w:val="auto"/>
          <w:vertAlign w:val="superscript"/>
        </w:rPr>
        <w:t>8</w:t>
      </w:r>
      <w:r w:rsidRPr="00194ADC">
        <w:rPr>
          <w:bCs/>
          <w:color w:val="auto"/>
          <w:lang w:eastAsia="zh-CN"/>
        </w:rPr>
        <w:t xml:space="preserve">, </w:t>
      </w:r>
      <w:r w:rsidRPr="00194ADC">
        <w:rPr>
          <w:color w:val="auto"/>
          <w:lang w:eastAsia="zh-CN"/>
        </w:rPr>
        <w:t>so a</w:t>
      </w:r>
      <w:r w:rsidRPr="00194ADC">
        <w:rPr>
          <w:color w:val="auto"/>
        </w:rPr>
        <w:t>bout 175</w:t>
      </w:r>
      <w:r w:rsidRPr="00194ADC">
        <w:rPr>
          <w:color w:val="auto"/>
          <w:lang w:eastAsia="zh-CN"/>
        </w:rPr>
        <w:t xml:space="preserve"> </w:t>
      </w:r>
      <w:del w:id="57" w:author="Author" w:date="2018-12-20T12:49:00Z">
        <w:r w:rsidRPr="00194ADC" w:rsidDel="008F0113">
          <w:rPr>
            <w:color w:val="auto"/>
            <w:shd w:val="clear" w:color="auto" w:fill="FFFFFF"/>
          </w:rPr>
          <w:delText>µ</w:delText>
        </w:r>
      </w:del>
      <w:ins w:id="58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Pr="00194ADC">
        <w:rPr>
          <w:color w:val="auto"/>
          <w:shd w:val="clear" w:color="auto" w:fill="FFFFFF"/>
        </w:rPr>
        <w:t>L</w:t>
      </w:r>
      <w:r w:rsidRPr="00194ADC">
        <w:rPr>
          <w:color w:val="auto"/>
        </w:rPr>
        <w:t xml:space="preserve"> </w:t>
      </w:r>
      <w:r w:rsidR="00C276F6">
        <w:rPr>
          <w:color w:val="auto"/>
        </w:rPr>
        <w:t xml:space="preserve">of </w:t>
      </w:r>
      <w:r w:rsidRPr="00194ADC">
        <w:rPr>
          <w:color w:val="auto"/>
        </w:rPr>
        <w:t xml:space="preserve">blood </w:t>
      </w:r>
      <w:r w:rsidRPr="00194ADC">
        <w:rPr>
          <w:color w:val="auto"/>
          <w:lang w:eastAsia="zh-CN"/>
        </w:rPr>
        <w:t>was</w:t>
      </w:r>
      <w:r w:rsidRPr="00194ADC">
        <w:rPr>
          <w:color w:val="auto"/>
        </w:rPr>
        <w:t xml:space="preserve"> collected each tim</w:t>
      </w:r>
      <w:r w:rsidRPr="00194ADC">
        <w:rPr>
          <w:bCs/>
          <w:color w:val="auto"/>
        </w:rPr>
        <w:t>e</w:t>
      </w:r>
      <w:r w:rsidRPr="00194ADC">
        <w:rPr>
          <w:bCs/>
          <w:color w:val="auto"/>
          <w:lang w:eastAsia="zh-CN"/>
        </w:rPr>
        <w:t xml:space="preserve"> </w:t>
      </w:r>
      <w:r w:rsidRPr="00194ADC">
        <w:rPr>
          <w:bCs/>
          <w:color w:val="auto"/>
        </w:rPr>
        <w:t>in accordance with ethic</w:t>
      </w:r>
      <w:r w:rsidR="00C276F6">
        <w:rPr>
          <w:bCs/>
          <w:color w:val="auto"/>
        </w:rPr>
        <w:t>al</w:t>
      </w:r>
      <w:r w:rsidRPr="00194ADC">
        <w:rPr>
          <w:bCs/>
          <w:color w:val="auto"/>
        </w:rPr>
        <w:t xml:space="preserve"> principles.</w:t>
      </w:r>
    </w:p>
    <w:p w14:paraId="5CD8F40B" w14:textId="77777777" w:rsidR="00A500A8" w:rsidRPr="00194ADC" w:rsidRDefault="00A500A8" w:rsidP="007828E3">
      <w:pPr>
        <w:pStyle w:val="12"/>
        <w:widowControl/>
        <w:ind w:left="360"/>
        <w:rPr>
          <w:color w:val="auto"/>
        </w:rPr>
      </w:pPr>
    </w:p>
    <w:p w14:paraId="0A172C3B" w14:textId="1591946C" w:rsidR="00A500A8" w:rsidRPr="00194ADC" w:rsidRDefault="008F0113" w:rsidP="008F0113">
      <w:pPr>
        <w:widowControl/>
        <w:rPr>
          <w:bCs/>
          <w:color w:val="auto"/>
        </w:rPr>
        <w:pPrChange w:id="59" w:author="Author" w:date="2018-12-20T12:49:00Z">
          <w:pPr>
            <w:widowControl/>
            <w:numPr>
              <w:ilvl w:val="1"/>
              <w:numId w:val="2"/>
            </w:numPr>
          </w:pPr>
        </w:pPrChange>
      </w:pPr>
      <w:r w:rsidRPr="00194ADC">
        <w:rPr>
          <w:bCs/>
          <w:color w:val="auto"/>
        </w:rPr>
        <w:t xml:space="preserve">2.5. </w:t>
      </w:r>
      <w:r w:rsidR="000E5E30" w:rsidRPr="00194ADC">
        <w:rPr>
          <w:bCs/>
          <w:color w:val="auto"/>
        </w:rPr>
        <w:t>Use tube</w:t>
      </w:r>
      <w:r w:rsidR="000E5E30" w:rsidRPr="00194ADC">
        <w:rPr>
          <w:bCs/>
          <w:color w:val="auto"/>
          <w:lang w:eastAsia="zh-CN"/>
        </w:rPr>
        <w:t>s</w:t>
      </w:r>
      <w:r w:rsidR="000E5E30" w:rsidRPr="00194ADC">
        <w:rPr>
          <w:bCs/>
          <w:color w:val="auto"/>
        </w:rPr>
        <w:t xml:space="preserve"> with EDTA to collect plasma and</w:t>
      </w:r>
      <w:r w:rsidR="00A80F35">
        <w:rPr>
          <w:bCs/>
          <w:color w:val="auto"/>
        </w:rPr>
        <w:t xml:space="preserve"> use</w:t>
      </w:r>
      <w:r w:rsidR="000E5E30" w:rsidRPr="00194ADC">
        <w:rPr>
          <w:bCs/>
          <w:color w:val="auto"/>
        </w:rPr>
        <w:t xml:space="preserve"> tube</w:t>
      </w:r>
      <w:r w:rsidR="000E5E30" w:rsidRPr="00194ADC">
        <w:rPr>
          <w:bCs/>
          <w:color w:val="auto"/>
          <w:lang w:eastAsia="zh-CN"/>
        </w:rPr>
        <w:t>s</w:t>
      </w:r>
      <w:r w:rsidR="000E5E30" w:rsidRPr="00194ADC">
        <w:rPr>
          <w:bCs/>
          <w:color w:val="auto"/>
        </w:rPr>
        <w:t xml:space="preserve"> without anticoagulant</w:t>
      </w:r>
      <w:r w:rsidR="00A80F35">
        <w:rPr>
          <w:bCs/>
          <w:color w:val="auto"/>
        </w:rPr>
        <w:t>s</w:t>
      </w:r>
      <w:r w:rsidR="000E5E30" w:rsidRPr="00194ADC">
        <w:rPr>
          <w:bCs/>
          <w:color w:val="auto"/>
        </w:rPr>
        <w:t xml:space="preserve"> to </w:t>
      </w:r>
      <w:r w:rsidR="000E5E30" w:rsidRPr="00194ADC">
        <w:rPr>
          <w:bCs/>
          <w:color w:val="auto"/>
          <w:lang w:eastAsia="zh-CN"/>
        </w:rPr>
        <w:t xml:space="preserve">collect </w:t>
      </w:r>
      <w:r w:rsidR="000E5E30" w:rsidRPr="00194ADC">
        <w:rPr>
          <w:bCs/>
          <w:color w:val="auto"/>
        </w:rPr>
        <w:t>serum. Gently invert the tube several times and put the</w:t>
      </w:r>
      <w:r w:rsidR="00A80F35">
        <w:rPr>
          <w:bCs/>
          <w:color w:val="auto"/>
        </w:rPr>
        <w:t>m</w:t>
      </w:r>
      <w:r w:rsidR="000E5E30" w:rsidRPr="00194ADC">
        <w:rPr>
          <w:bCs/>
          <w:color w:val="auto"/>
        </w:rPr>
        <w:t xml:space="preserve"> on ice vertically.</w:t>
      </w:r>
    </w:p>
    <w:p w14:paraId="36088BEE" w14:textId="77777777" w:rsidR="00A500A8" w:rsidRPr="00194ADC" w:rsidRDefault="00A500A8" w:rsidP="007828E3">
      <w:pPr>
        <w:pStyle w:val="12"/>
        <w:widowControl/>
        <w:ind w:left="360"/>
        <w:rPr>
          <w:bCs/>
          <w:color w:val="auto"/>
        </w:rPr>
      </w:pPr>
    </w:p>
    <w:p w14:paraId="00ED01A8" w14:textId="54C49B95" w:rsidR="00A500A8" w:rsidRPr="00194ADC" w:rsidRDefault="008F0113" w:rsidP="008F0113">
      <w:pPr>
        <w:widowControl/>
        <w:rPr>
          <w:bCs/>
          <w:color w:val="auto"/>
        </w:rPr>
        <w:pPrChange w:id="60" w:author="Author" w:date="2018-12-20T12:49:00Z">
          <w:pPr>
            <w:widowControl/>
            <w:numPr>
              <w:ilvl w:val="1"/>
              <w:numId w:val="2"/>
            </w:numPr>
          </w:pPr>
        </w:pPrChange>
      </w:pPr>
      <w:r w:rsidRPr="00194ADC">
        <w:rPr>
          <w:bCs/>
          <w:color w:val="auto"/>
        </w:rPr>
        <w:t xml:space="preserve">2.6. </w:t>
      </w:r>
      <w:r w:rsidR="000E5E30" w:rsidRPr="00194ADC">
        <w:rPr>
          <w:bCs/>
          <w:color w:val="auto"/>
        </w:rPr>
        <w:t xml:space="preserve">Centrifuge the </w:t>
      </w:r>
      <w:r w:rsidR="000E5E30" w:rsidRPr="00194ADC">
        <w:rPr>
          <w:bCs/>
          <w:color w:val="auto"/>
          <w:lang w:eastAsia="zh-CN"/>
        </w:rPr>
        <w:t xml:space="preserve">blood sample collection </w:t>
      </w:r>
      <w:r w:rsidR="000E5E30" w:rsidRPr="00194ADC">
        <w:rPr>
          <w:bCs/>
          <w:color w:val="auto"/>
        </w:rPr>
        <w:t xml:space="preserve">tubes in a refrigerated centrifuge at 1,000 x g for 10 min to </w:t>
      </w:r>
      <w:r w:rsidR="000E5E30" w:rsidRPr="00194ADC">
        <w:rPr>
          <w:bCs/>
          <w:color w:val="auto"/>
          <w:lang w:eastAsia="zh-CN"/>
        </w:rPr>
        <w:t xml:space="preserve">separate </w:t>
      </w:r>
      <w:r w:rsidR="000E5E30" w:rsidRPr="00194ADC">
        <w:rPr>
          <w:bCs/>
          <w:color w:val="auto"/>
        </w:rPr>
        <w:t xml:space="preserve">plasma </w:t>
      </w:r>
      <w:r w:rsidR="00A80F35">
        <w:rPr>
          <w:bCs/>
          <w:color w:val="auto"/>
        </w:rPr>
        <w:t>and</w:t>
      </w:r>
      <w:r w:rsidR="000E5E30" w:rsidRPr="00194ADC">
        <w:rPr>
          <w:bCs/>
          <w:color w:val="auto"/>
        </w:rPr>
        <w:t xml:space="preserve"> serum.</w:t>
      </w:r>
    </w:p>
    <w:p w14:paraId="1F65357E" w14:textId="77777777" w:rsidR="00A500A8" w:rsidRPr="00194ADC" w:rsidRDefault="00A500A8" w:rsidP="007828E3">
      <w:pPr>
        <w:pStyle w:val="12"/>
        <w:widowControl/>
        <w:ind w:left="0"/>
        <w:rPr>
          <w:color w:val="auto"/>
          <w:shd w:val="clear" w:color="auto" w:fill="EEF0F2"/>
        </w:rPr>
      </w:pPr>
    </w:p>
    <w:p w14:paraId="08C1E3BE" w14:textId="4C4C7FA8" w:rsidR="00A500A8" w:rsidRPr="00194ADC" w:rsidRDefault="00194ADC" w:rsidP="007828E3">
      <w:pPr>
        <w:widowControl/>
        <w:rPr>
          <w:color w:val="auto"/>
        </w:rPr>
      </w:pPr>
      <w:r>
        <w:rPr>
          <w:color w:val="auto"/>
        </w:rPr>
        <w:t>N</w:t>
      </w:r>
      <w:r w:rsidR="000E5E30" w:rsidRPr="00194ADC">
        <w:rPr>
          <w:color w:val="auto"/>
        </w:rPr>
        <w:t xml:space="preserve">OTE: Successful blood collection </w:t>
      </w:r>
      <w:r w:rsidR="00A80F35">
        <w:rPr>
          <w:color w:val="auto"/>
          <w:lang w:eastAsia="zh-CN"/>
        </w:rPr>
        <w:t>is</w:t>
      </w:r>
      <w:r w:rsidR="000E5E30" w:rsidRPr="00194ADC">
        <w:rPr>
          <w:color w:val="auto"/>
        </w:rPr>
        <w:t xml:space="preserve"> defined as obtaining</w:t>
      </w:r>
      <w:r w:rsidR="00A80F35">
        <w:rPr>
          <w:color w:val="auto"/>
        </w:rPr>
        <w:t xml:space="preserve"> a volume of</w:t>
      </w:r>
      <w:r w:rsidR="000E5E30" w:rsidRPr="00194ADC">
        <w:rPr>
          <w:color w:val="auto"/>
        </w:rPr>
        <w:t xml:space="preserve"> 175</w:t>
      </w:r>
      <w:r w:rsidR="000E5E30" w:rsidRPr="00194ADC">
        <w:rPr>
          <w:color w:val="auto"/>
          <w:lang w:eastAsia="zh-CN"/>
        </w:rPr>
        <w:t xml:space="preserve"> </w:t>
      </w:r>
      <w:del w:id="61" w:author="Author" w:date="2018-12-20T12:49:00Z">
        <w:r w:rsidR="000E5E30" w:rsidRPr="00194ADC" w:rsidDel="008F0113">
          <w:rPr>
            <w:color w:val="auto"/>
            <w:shd w:val="clear" w:color="auto" w:fill="FFFFFF"/>
          </w:rPr>
          <w:delText>µ</w:delText>
        </w:r>
      </w:del>
      <w:ins w:id="62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0E5E30" w:rsidRPr="00194ADC">
        <w:rPr>
          <w:color w:val="auto"/>
          <w:shd w:val="clear" w:color="auto" w:fill="FFFFFF"/>
        </w:rPr>
        <w:t>L</w:t>
      </w:r>
      <w:r w:rsidR="00A80F35">
        <w:rPr>
          <w:color w:val="auto"/>
          <w:shd w:val="clear" w:color="auto" w:fill="FFFFFF"/>
        </w:rPr>
        <w:t xml:space="preserve"> </w:t>
      </w:r>
      <w:r w:rsidR="000E5E30" w:rsidRPr="00194ADC">
        <w:rPr>
          <w:color w:val="auto"/>
        </w:rPr>
        <w:t>each time</w:t>
      </w:r>
      <w:r w:rsidR="000E5E30" w:rsidRPr="00194ADC">
        <w:rPr>
          <w:color w:val="auto"/>
          <w:lang w:eastAsia="zh-CN"/>
        </w:rPr>
        <w:t>.</w:t>
      </w:r>
      <w:r w:rsidR="007828E3">
        <w:rPr>
          <w:color w:val="auto"/>
          <w:lang w:eastAsia="zh-CN"/>
        </w:rPr>
        <w:t xml:space="preserve"> No more than three p</w:t>
      </w:r>
      <w:r w:rsidR="000E5E30" w:rsidRPr="00194ADC">
        <w:rPr>
          <w:color w:val="auto"/>
        </w:rPr>
        <w:t>uncture</w:t>
      </w:r>
      <w:r w:rsidR="007828E3">
        <w:rPr>
          <w:color w:val="auto"/>
        </w:rPr>
        <w:t>s should be attempted, and a</w:t>
      </w:r>
      <w:r w:rsidR="007828E3">
        <w:rPr>
          <w:color w:val="auto"/>
          <w:lang w:eastAsia="zh-CN"/>
        </w:rPr>
        <w:t xml:space="preserve"> failed blood collection is defined as a total blood volume of less than </w:t>
      </w:r>
      <w:r w:rsidR="000E5E30" w:rsidRPr="00194ADC">
        <w:rPr>
          <w:color w:val="auto"/>
        </w:rPr>
        <w:t>175</w:t>
      </w:r>
      <w:r w:rsidR="000E5E30" w:rsidRPr="00194ADC">
        <w:rPr>
          <w:color w:val="auto"/>
          <w:lang w:eastAsia="zh-CN"/>
        </w:rPr>
        <w:t xml:space="preserve"> </w:t>
      </w:r>
      <w:del w:id="63" w:author="Author" w:date="2018-12-20T12:49:00Z">
        <w:r w:rsidR="000E5E30" w:rsidRPr="00194ADC" w:rsidDel="008F0113">
          <w:rPr>
            <w:color w:val="auto"/>
            <w:shd w:val="clear" w:color="auto" w:fill="FFFFFF"/>
          </w:rPr>
          <w:delText>µ</w:delText>
        </w:r>
      </w:del>
      <w:ins w:id="64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0E5E30" w:rsidRPr="00194ADC">
        <w:rPr>
          <w:color w:val="auto"/>
          <w:shd w:val="clear" w:color="auto" w:fill="FFFFFF"/>
        </w:rPr>
        <w:t>L</w:t>
      </w:r>
      <w:r w:rsidR="000E5E30" w:rsidRPr="00194ADC">
        <w:rPr>
          <w:color w:val="auto"/>
        </w:rPr>
        <w:t xml:space="preserve"> after the third puncture</w:t>
      </w:r>
      <w:r w:rsidR="007828E3"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The sampling duration </w:t>
      </w:r>
      <w:r w:rsidR="007828E3">
        <w:rPr>
          <w:color w:val="auto"/>
          <w:lang w:eastAsia="zh-CN"/>
        </w:rPr>
        <w:t>is defined as the time</w:t>
      </w:r>
      <w:r w:rsidR="000E5E30" w:rsidRPr="00194ADC">
        <w:rPr>
          <w:color w:val="auto"/>
        </w:rPr>
        <w:t xml:space="preserve"> from </w:t>
      </w:r>
      <w:r w:rsidR="007828E3">
        <w:rPr>
          <w:color w:val="auto"/>
        </w:rPr>
        <w:t xml:space="preserve">the </w:t>
      </w:r>
      <w:r w:rsidR="000E5E30" w:rsidRPr="00194ADC">
        <w:rPr>
          <w:color w:val="auto"/>
          <w:lang w:eastAsia="zh-CN"/>
        </w:rPr>
        <w:t xml:space="preserve">tail vein </w:t>
      </w:r>
      <w:r w:rsidR="000E5E30" w:rsidRPr="00194ADC">
        <w:rPr>
          <w:color w:val="auto"/>
        </w:rPr>
        <w:t>puncture to</w:t>
      </w:r>
      <w:r w:rsidR="000E5E30" w:rsidRPr="00194ADC">
        <w:rPr>
          <w:color w:val="auto"/>
          <w:lang w:eastAsia="zh-CN"/>
        </w:rPr>
        <w:t xml:space="preserve"> removal of</w:t>
      </w:r>
      <w:r w:rsidR="000E5E30" w:rsidRPr="00194ADC">
        <w:rPr>
          <w:color w:val="auto"/>
        </w:rPr>
        <w:t xml:space="preserve"> the needle </w:t>
      </w:r>
      <w:r w:rsidR="000E5E30" w:rsidRPr="00194ADC">
        <w:rPr>
          <w:color w:val="auto"/>
          <w:lang w:eastAsia="zh-CN"/>
        </w:rPr>
        <w:t>after blood collection</w:t>
      </w:r>
      <w:r w:rsidR="000E5E30" w:rsidRPr="00194ADC">
        <w:rPr>
          <w:color w:val="auto"/>
        </w:rPr>
        <w:t>.</w:t>
      </w:r>
    </w:p>
    <w:p w14:paraId="114A9B26" w14:textId="77777777" w:rsidR="00A500A8" w:rsidRPr="00194ADC" w:rsidRDefault="00A500A8" w:rsidP="007828E3">
      <w:pPr>
        <w:widowControl/>
        <w:rPr>
          <w:color w:val="auto"/>
        </w:rPr>
      </w:pPr>
    </w:p>
    <w:p w14:paraId="762EB597" w14:textId="383E9AC7" w:rsidR="00A500A8" w:rsidRPr="00194ADC" w:rsidRDefault="008F0113" w:rsidP="008F0113">
      <w:pPr>
        <w:widowControl/>
        <w:rPr>
          <w:bCs/>
          <w:color w:val="auto"/>
        </w:rPr>
        <w:pPrChange w:id="65" w:author="Author" w:date="2018-12-20T12:49:00Z">
          <w:pPr>
            <w:widowControl/>
            <w:numPr>
              <w:ilvl w:val="1"/>
              <w:numId w:val="2"/>
            </w:numPr>
          </w:pPr>
        </w:pPrChange>
      </w:pPr>
      <w:r w:rsidRPr="00194ADC">
        <w:rPr>
          <w:bCs/>
          <w:color w:val="auto"/>
        </w:rPr>
        <w:t xml:space="preserve">2.7. </w:t>
      </w:r>
      <w:r w:rsidR="000E5E30" w:rsidRPr="00194ADC">
        <w:rPr>
          <w:color w:val="auto"/>
          <w:lang w:eastAsia="zh-CN"/>
        </w:rPr>
        <w:t>C</w:t>
      </w:r>
      <w:r w:rsidR="000E5E30" w:rsidRPr="00194ADC">
        <w:rPr>
          <w:color w:val="auto"/>
        </w:rPr>
        <w:t>ollect</w:t>
      </w:r>
      <w:r w:rsidR="000E5E30" w:rsidRPr="00194ADC">
        <w:rPr>
          <w:color w:val="auto"/>
          <w:lang w:eastAsia="zh-CN"/>
        </w:rPr>
        <w:t xml:space="preserve"> blood twice at interval</w:t>
      </w:r>
      <w:r w:rsidR="00A80F35">
        <w:rPr>
          <w:color w:val="auto"/>
          <w:lang w:eastAsia="zh-CN"/>
        </w:rPr>
        <w:t>s</w:t>
      </w:r>
      <w:r w:rsidR="000E5E30" w:rsidRPr="00194ADC">
        <w:rPr>
          <w:color w:val="auto"/>
          <w:lang w:eastAsia="zh-CN"/>
        </w:rPr>
        <w:t xml:space="preserve"> of </w:t>
      </w:r>
      <w:r w:rsidR="00A80F35">
        <w:rPr>
          <w:color w:val="auto"/>
          <w:lang w:eastAsia="zh-CN"/>
        </w:rPr>
        <w:t>2</w:t>
      </w:r>
      <w:r w:rsidR="000E5E30" w:rsidRPr="00194ADC">
        <w:rPr>
          <w:color w:val="auto"/>
        </w:rPr>
        <w:t xml:space="preserve"> weeks</w:t>
      </w:r>
      <w:r w:rsidR="000E5E30" w:rsidRPr="00194ADC">
        <w:rPr>
          <w:color w:val="auto"/>
          <w:vertAlign w:val="superscript"/>
        </w:rPr>
        <w:t>8</w:t>
      </w:r>
      <w:r w:rsidR="000E5E30" w:rsidRPr="00194ADC">
        <w:rPr>
          <w:color w:val="auto"/>
        </w:rPr>
        <w:t xml:space="preserve">. </w:t>
      </w:r>
    </w:p>
    <w:p w14:paraId="78F94D90" w14:textId="77777777" w:rsidR="00A500A8" w:rsidRPr="00194ADC" w:rsidRDefault="00A500A8" w:rsidP="007828E3">
      <w:pPr>
        <w:pStyle w:val="12"/>
        <w:ind w:left="360"/>
        <w:rPr>
          <w:color w:val="auto"/>
        </w:rPr>
      </w:pPr>
    </w:p>
    <w:p w14:paraId="0F217E88" w14:textId="14666BB4" w:rsidR="00A500A8" w:rsidRPr="00194ADC" w:rsidRDefault="008F0113" w:rsidP="008F0113">
      <w:pPr>
        <w:pStyle w:val="12"/>
        <w:ind w:left="0"/>
        <w:rPr>
          <w:b/>
          <w:color w:val="auto"/>
          <w:lang w:eastAsia="zh-CN"/>
        </w:rPr>
        <w:pPrChange w:id="66" w:author="Author" w:date="2018-12-20T12:49:00Z">
          <w:pPr>
            <w:pStyle w:val="12"/>
            <w:numPr>
              <w:numId w:val="2"/>
            </w:numPr>
            <w:ind w:left="0"/>
          </w:pPr>
        </w:pPrChange>
      </w:pPr>
      <w:r w:rsidRPr="00194ADC">
        <w:rPr>
          <w:b/>
          <w:color w:val="auto"/>
          <w:lang w:eastAsia="zh-CN"/>
        </w:rPr>
        <w:t xml:space="preserve">3. </w:t>
      </w:r>
      <w:r w:rsidR="000E5E30" w:rsidRPr="00194ADC">
        <w:rPr>
          <w:b/>
          <w:color w:val="auto"/>
        </w:rPr>
        <w:t>Statistical analysis</w:t>
      </w:r>
    </w:p>
    <w:p w14:paraId="12FFEC91" w14:textId="77777777" w:rsidR="00A500A8" w:rsidRPr="00194ADC" w:rsidRDefault="00A500A8" w:rsidP="007828E3">
      <w:pPr>
        <w:pStyle w:val="12"/>
        <w:ind w:left="360"/>
        <w:rPr>
          <w:color w:val="auto"/>
          <w:lang w:eastAsia="zh-CN"/>
        </w:rPr>
      </w:pPr>
    </w:p>
    <w:p w14:paraId="7F234340" w14:textId="5136A128" w:rsidR="00A500A8" w:rsidRPr="00194ADC" w:rsidRDefault="008F0113" w:rsidP="008F0113">
      <w:pPr>
        <w:rPr>
          <w:color w:val="auto"/>
        </w:rPr>
        <w:pPrChange w:id="67" w:author="Author" w:date="2018-12-20T12:49:00Z">
          <w:pPr>
            <w:numPr>
              <w:ilvl w:val="1"/>
              <w:numId w:val="2"/>
            </w:numPr>
          </w:pPr>
        </w:pPrChange>
      </w:pPr>
      <w:r w:rsidRPr="00194ADC">
        <w:rPr>
          <w:color w:val="auto"/>
        </w:rPr>
        <w:t xml:space="preserve">3.1. </w:t>
      </w:r>
      <w:r w:rsidR="002F3D7E">
        <w:rPr>
          <w:color w:val="auto"/>
          <w:lang w:eastAsia="zh-CN"/>
        </w:rPr>
        <w:t>Use commercially</w:t>
      </w:r>
      <w:r w:rsidR="00A80F35">
        <w:rPr>
          <w:color w:val="auto"/>
          <w:lang w:eastAsia="zh-CN"/>
        </w:rPr>
        <w:t xml:space="preserve"> </w:t>
      </w:r>
      <w:r w:rsidR="002F3D7E">
        <w:rPr>
          <w:color w:val="auto"/>
          <w:lang w:eastAsia="zh-CN"/>
        </w:rPr>
        <w:t xml:space="preserve">available statistical software for analysis. Present </w:t>
      </w:r>
      <w:r w:rsidR="000E5E30" w:rsidRPr="00194ADC">
        <w:rPr>
          <w:color w:val="auto"/>
          <w:lang w:eastAsia="zh-CN"/>
        </w:rPr>
        <w:t>d</w:t>
      </w:r>
      <w:r w:rsidR="000E5E30" w:rsidRPr="00194ADC">
        <w:rPr>
          <w:color w:val="auto"/>
        </w:rPr>
        <w:t xml:space="preserve">ata as mean value </w:t>
      </w:r>
      <w:del w:id="68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69" w:author="Author" w:date="2018-12-20T12:49:00Z">
        <w:r>
          <w:rPr>
            <w:color w:val="auto"/>
          </w:rPr>
          <w:t>&amp;#177;&amp;plusmn;</w:t>
        </w:r>
      </w:ins>
      <w:r w:rsidR="000E5E30" w:rsidRPr="00194ADC">
        <w:rPr>
          <w:color w:val="auto"/>
        </w:rPr>
        <w:t xml:space="preserve"> standard deviation</w:t>
      </w:r>
      <w:r w:rsidR="002F3D7E">
        <w:rPr>
          <w:color w:val="auto"/>
        </w:rPr>
        <w:t xml:space="preserve">, </w:t>
      </w:r>
      <w:r w:rsidR="002F3D7E" w:rsidRPr="00A80F35">
        <w:rPr>
          <w:color w:val="auto"/>
        </w:rPr>
        <w:t>using</w:t>
      </w:r>
      <w:r w:rsidR="002F3D7E">
        <w:rPr>
          <w:color w:val="auto"/>
        </w:rPr>
        <w:t xml:space="preserve"> </w:t>
      </w:r>
      <w:r w:rsidR="00A80F35" w:rsidRPr="00914B67">
        <w:rPr>
          <w:i/>
          <w:color w:val="auto"/>
        </w:rPr>
        <w:t>p</w:t>
      </w:r>
      <w:r w:rsidR="002F3D7E">
        <w:rPr>
          <w:i/>
          <w:color w:val="auto"/>
        </w:rPr>
        <w:t xml:space="preserve"> </w:t>
      </w:r>
      <w:del w:id="70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71" w:author="Author" w:date="2018-12-20T12:49:00Z">
        <w:r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</w:rPr>
        <w:t xml:space="preserve"> 0.05 </w:t>
      </w:r>
      <w:r w:rsidR="002F3D7E">
        <w:rPr>
          <w:color w:val="auto"/>
        </w:rPr>
        <w:t xml:space="preserve">as the cutoff for </w:t>
      </w:r>
      <w:r w:rsidR="000E5E30" w:rsidRPr="00194ADC">
        <w:rPr>
          <w:color w:val="auto"/>
        </w:rPr>
        <w:t>statistical significan</w:t>
      </w:r>
      <w:r w:rsidR="002F3D7E">
        <w:rPr>
          <w:color w:val="auto"/>
        </w:rPr>
        <w:t>ce</w:t>
      </w:r>
      <w:r w:rsidR="000E5E30" w:rsidRPr="00194ADC">
        <w:rPr>
          <w:color w:val="auto"/>
        </w:rPr>
        <w:t xml:space="preserve">. </w:t>
      </w:r>
    </w:p>
    <w:p w14:paraId="06D7E085" w14:textId="77777777" w:rsidR="00A500A8" w:rsidRPr="00194ADC" w:rsidRDefault="00A500A8" w:rsidP="007828E3">
      <w:pPr>
        <w:pStyle w:val="NormalWeb"/>
        <w:spacing w:before="0" w:beforeAutospacing="0" w:after="0" w:afterAutospacing="0"/>
        <w:rPr>
          <w:color w:val="auto"/>
        </w:rPr>
      </w:pPr>
    </w:p>
    <w:p w14:paraId="22CD01F2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  <w:r w:rsidRPr="00194ADC">
        <w:rPr>
          <w:b/>
          <w:color w:val="auto"/>
        </w:rPr>
        <w:t>REPRESENTATIVE RESULTS:</w:t>
      </w:r>
    </w:p>
    <w:p w14:paraId="3A8AA3F5" w14:textId="77777777" w:rsidR="00A80F35" w:rsidRDefault="00A80F35" w:rsidP="007828E3">
      <w:pPr>
        <w:rPr>
          <w:b/>
          <w:color w:val="auto"/>
          <w:lang w:eastAsia="zh-CN"/>
        </w:rPr>
      </w:pPr>
    </w:p>
    <w:p w14:paraId="44BD74CE" w14:textId="457D237A" w:rsidR="007828E3" w:rsidRDefault="000E5E30" w:rsidP="007828E3">
      <w:pPr>
        <w:rPr>
          <w:color w:val="auto"/>
        </w:rPr>
      </w:pPr>
      <w:r w:rsidRPr="00194ADC">
        <w:rPr>
          <w:b/>
          <w:color w:val="auto"/>
          <w:lang w:eastAsia="zh-CN"/>
        </w:rPr>
        <w:t>B</w:t>
      </w:r>
      <w:r w:rsidRPr="00194ADC">
        <w:rPr>
          <w:b/>
          <w:color w:val="auto"/>
        </w:rPr>
        <w:t>ody mass, blood collection volume</w:t>
      </w:r>
      <w:r w:rsidR="009C46BF">
        <w:rPr>
          <w:b/>
          <w:color w:val="auto"/>
        </w:rPr>
        <w:t>s</w:t>
      </w:r>
      <w:r w:rsidR="00A80F35">
        <w:rPr>
          <w:b/>
          <w:color w:val="auto"/>
        </w:rPr>
        <w:t>,</w:t>
      </w:r>
      <w:r w:rsidRPr="00194ADC">
        <w:rPr>
          <w:b/>
          <w:color w:val="auto"/>
          <w:lang w:eastAsia="zh-CN"/>
        </w:rPr>
        <w:t xml:space="preserve"> and</w:t>
      </w:r>
      <w:r w:rsidRPr="00194ADC">
        <w:rPr>
          <w:b/>
          <w:color w:val="auto"/>
        </w:rPr>
        <w:t xml:space="preserve"> sampling duration</w:t>
      </w:r>
      <w:r w:rsidR="009C46BF">
        <w:rPr>
          <w:b/>
          <w:color w:val="auto"/>
        </w:rPr>
        <w:t>s</w:t>
      </w:r>
      <w:r w:rsidRPr="00194ADC">
        <w:rPr>
          <w:b/>
          <w:color w:val="auto"/>
        </w:rPr>
        <w:t xml:space="preserve"> of the two groups</w:t>
      </w:r>
      <w:r w:rsidR="00A80F35">
        <w:rPr>
          <w:color w:val="auto"/>
        </w:rPr>
        <w:t xml:space="preserve"> </w:t>
      </w:r>
    </w:p>
    <w:p w14:paraId="2D1FA80B" w14:textId="3B1A09E7" w:rsidR="00A500A8" w:rsidRPr="00194ADC" w:rsidRDefault="007828E3" w:rsidP="007828E3">
      <w:pPr>
        <w:rPr>
          <w:color w:val="auto"/>
        </w:rPr>
      </w:pPr>
      <w:r>
        <w:rPr>
          <w:color w:val="auto"/>
        </w:rPr>
        <w:t>B</w:t>
      </w:r>
      <w:r w:rsidR="000E5E30" w:rsidRPr="00194ADC">
        <w:rPr>
          <w:color w:val="auto"/>
        </w:rPr>
        <w:t xml:space="preserve">lood samples were collected </w:t>
      </w:r>
      <w:r w:rsidR="000E5E30" w:rsidRPr="00194ADC">
        <w:rPr>
          <w:color w:val="auto"/>
          <w:lang w:eastAsia="zh-CN"/>
        </w:rPr>
        <w:t xml:space="preserve">from 20 mice (10 males) </w:t>
      </w:r>
      <w:r w:rsidR="000E5E30" w:rsidRPr="00194ADC">
        <w:rPr>
          <w:color w:val="auto"/>
        </w:rPr>
        <w:t xml:space="preserve">twice </w:t>
      </w:r>
      <w:r w:rsidR="000E5E30" w:rsidRPr="00194ADC">
        <w:rPr>
          <w:color w:val="auto"/>
          <w:lang w:eastAsia="zh-CN"/>
        </w:rPr>
        <w:t xml:space="preserve">at </w:t>
      </w:r>
      <w:r w:rsidR="00A80F35">
        <w:rPr>
          <w:color w:val="auto"/>
          <w:lang w:eastAsia="zh-CN"/>
        </w:rPr>
        <w:t>2</w:t>
      </w:r>
      <w:r w:rsidR="000E5E30" w:rsidRPr="00194ADC">
        <w:rPr>
          <w:color w:val="auto"/>
        </w:rPr>
        <w:t xml:space="preserve"> week</w:t>
      </w:r>
      <w:r w:rsidR="000E5E30" w:rsidRPr="00194ADC">
        <w:rPr>
          <w:color w:val="auto"/>
          <w:lang w:eastAsia="zh-CN"/>
        </w:rPr>
        <w:t xml:space="preserve"> interval</w:t>
      </w:r>
      <w:r w:rsidR="00A80F35">
        <w:rPr>
          <w:color w:val="auto"/>
          <w:lang w:eastAsia="zh-CN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in</w:t>
      </w:r>
      <w:r w:rsidR="000E5E30" w:rsidRPr="00194ADC">
        <w:rPr>
          <w:color w:val="auto"/>
          <w:lang w:eastAsia="zh-CN"/>
        </w:rPr>
        <w:t xml:space="preserve"> each</w:t>
      </w:r>
      <w:r w:rsidR="000E5E30" w:rsidRPr="00194ADC">
        <w:rPr>
          <w:color w:val="auto"/>
        </w:rPr>
        <w:t xml:space="preserve"> group.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The mean body mass </w:t>
      </w:r>
      <w:r w:rsidR="000E5E30" w:rsidRPr="00194ADC">
        <w:rPr>
          <w:color w:val="auto"/>
          <w:lang w:eastAsia="zh-CN"/>
        </w:rPr>
        <w:t xml:space="preserve">of mice </w:t>
      </w:r>
      <w:r w:rsidR="000E5E30" w:rsidRPr="00194ADC">
        <w:rPr>
          <w:color w:val="auto"/>
        </w:rPr>
        <w:t>was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similar</w:t>
      </w:r>
      <w:r w:rsidR="000E5E30" w:rsidRPr="00194ADC">
        <w:rPr>
          <w:color w:val="auto"/>
          <w:lang w:eastAsia="zh-CN"/>
        </w:rPr>
        <w:t xml:space="preserve"> between the </w:t>
      </w:r>
      <w:r w:rsidR="000E5E30" w:rsidRPr="00194ADC">
        <w:rPr>
          <w:color w:val="auto"/>
        </w:rPr>
        <w:t xml:space="preserve">experimental </w:t>
      </w:r>
      <w:r w:rsidR="000E5E30" w:rsidRPr="00194ADC">
        <w:rPr>
          <w:color w:val="auto"/>
          <w:lang w:eastAsia="zh-CN"/>
        </w:rPr>
        <w:t xml:space="preserve">and </w:t>
      </w:r>
      <w:r w:rsidR="000E5E30" w:rsidRPr="00194ADC">
        <w:rPr>
          <w:color w:val="auto"/>
        </w:rPr>
        <w:t>conventional group</w:t>
      </w:r>
      <w:r w:rsidR="00A80F35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for beginners and experts</w:t>
      </w:r>
      <w:r w:rsidR="00A80F35">
        <w:rPr>
          <w:color w:val="auto"/>
          <w:lang w:eastAsia="zh-CN"/>
        </w:rPr>
        <w:t>,</w:t>
      </w:r>
      <w:r w:rsidR="000E5E30" w:rsidRPr="00194ADC">
        <w:rPr>
          <w:color w:val="auto"/>
          <w:lang w:eastAsia="zh-CN"/>
        </w:rPr>
        <w:t xml:space="preserve"> respectively </w:t>
      </w:r>
      <w:r w:rsidR="000E5E30" w:rsidRPr="00194ADC">
        <w:rPr>
          <w:color w:val="auto"/>
        </w:rPr>
        <w:t>(4</w:t>
      </w:r>
      <w:r w:rsidR="000E5E30" w:rsidRPr="00194ADC">
        <w:rPr>
          <w:color w:val="auto"/>
          <w:lang w:eastAsia="zh-CN"/>
        </w:rPr>
        <w:t>2.40</w:t>
      </w:r>
      <w:r w:rsidR="00914B67">
        <w:rPr>
          <w:color w:val="auto"/>
          <w:lang w:eastAsia="zh-CN"/>
        </w:rPr>
        <w:t xml:space="preserve"> g</w:t>
      </w:r>
      <w:r w:rsidR="00A80F35">
        <w:rPr>
          <w:color w:val="auto"/>
          <w:lang w:eastAsia="zh-CN"/>
        </w:rPr>
        <w:t xml:space="preserve"> </w:t>
      </w:r>
      <w:del w:id="72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73" w:author="Author" w:date="2018-12-20T12:49:00Z">
        <w:r w:rsidR="008F0113">
          <w:rPr>
            <w:color w:val="auto"/>
          </w:rPr>
          <w:t>&amp;#177;&amp;plusmn;</w:t>
        </w:r>
      </w:ins>
      <w:r w:rsidR="00A80F35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>1.42</w:t>
      </w:r>
      <w:r w:rsidR="000E5E30" w:rsidRPr="00194ADC">
        <w:rPr>
          <w:color w:val="auto"/>
        </w:rPr>
        <w:t xml:space="preserve"> </w:t>
      </w:r>
      <w:r w:rsidR="00914B67">
        <w:rPr>
          <w:color w:val="auto"/>
        </w:rPr>
        <w:t xml:space="preserve">g </w:t>
      </w:r>
      <w:r w:rsidR="000E5E30" w:rsidRPr="00194ADC">
        <w:rPr>
          <w:color w:val="auto"/>
        </w:rPr>
        <w:t>vs. 4</w:t>
      </w:r>
      <w:r w:rsidR="000E5E30" w:rsidRPr="00194ADC">
        <w:rPr>
          <w:color w:val="auto"/>
          <w:lang w:eastAsia="zh-CN"/>
        </w:rPr>
        <w:t>2.65</w:t>
      </w:r>
      <w:r w:rsidR="00A80F35">
        <w:rPr>
          <w:color w:val="auto"/>
          <w:lang w:eastAsia="zh-CN"/>
        </w:rPr>
        <w:t xml:space="preserve"> </w:t>
      </w:r>
      <w:r w:rsidR="00914B67">
        <w:rPr>
          <w:color w:val="auto"/>
          <w:lang w:eastAsia="zh-CN"/>
        </w:rPr>
        <w:t xml:space="preserve">g </w:t>
      </w:r>
      <w:del w:id="74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75" w:author="Author" w:date="2018-12-20T12:49:00Z">
        <w:r w:rsidR="008F0113">
          <w:rPr>
            <w:color w:val="auto"/>
          </w:rPr>
          <w:t>&amp;#177;&amp;plusmn;</w:t>
        </w:r>
      </w:ins>
      <w:r w:rsidR="00A80F35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 xml:space="preserve">1.14 </w:t>
      </w:r>
      <w:r w:rsidR="000E5E30" w:rsidRPr="00194ADC">
        <w:rPr>
          <w:color w:val="auto"/>
        </w:rPr>
        <w:t>g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del w:id="76" w:author="Author" w:date="2018-12-20T12:49:00Z">
        <w:r w:rsidR="000E5E30" w:rsidRPr="00194ADC" w:rsidDel="008F0113">
          <w:rPr>
            <w:rFonts w:eastAsia="SimHei"/>
            <w:color w:val="auto"/>
          </w:rPr>
          <w:delText>&gt;</w:delText>
        </w:r>
      </w:del>
      <w:ins w:id="77" w:author="Author" w:date="2018-12-20T12:49:00Z">
        <w:r w:rsidR="008F0113">
          <w:rPr>
            <w:rFonts w:eastAsia="SimHei"/>
            <w:color w:val="auto"/>
          </w:rPr>
          <w:t>&amp;gt;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0E5E30" w:rsidRPr="00194ADC">
        <w:rPr>
          <w:color w:val="auto"/>
          <w:lang w:eastAsia="zh-CN"/>
        </w:rPr>
        <w:t xml:space="preserve">; </w:t>
      </w:r>
      <w:r w:rsidR="000E5E30" w:rsidRPr="00194ADC">
        <w:rPr>
          <w:color w:val="auto"/>
        </w:rPr>
        <w:t>42.55</w:t>
      </w:r>
      <w:r w:rsidR="00A80F35">
        <w:rPr>
          <w:color w:val="auto"/>
        </w:rPr>
        <w:t xml:space="preserve"> </w:t>
      </w:r>
      <w:r w:rsidR="00914B67">
        <w:rPr>
          <w:color w:val="auto"/>
        </w:rPr>
        <w:t xml:space="preserve">g </w:t>
      </w:r>
      <w:del w:id="78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79" w:author="Author" w:date="2018-12-20T12:49:00Z">
        <w:r w:rsidR="008F0113">
          <w:rPr>
            <w:color w:val="auto"/>
          </w:rPr>
          <w:t>&amp;#177;&amp;plusmn;</w:t>
        </w:r>
      </w:ins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 xml:space="preserve">2.91 </w:t>
      </w:r>
      <w:r w:rsidR="00914B67">
        <w:rPr>
          <w:color w:val="auto"/>
        </w:rPr>
        <w:t xml:space="preserve">g </w:t>
      </w:r>
      <w:r w:rsidR="000E5E30" w:rsidRPr="00194ADC">
        <w:rPr>
          <w:color w:val="auto"/>
        </w:rPr>
        <w:t>vs. 43.20</w:t>
      </w:r>
      <w:r w:rsidR="00A80F35">
        <w:rPr>
          <w:color w:val="auto"/>
        </w:rPr>
        <w:t xml:space="preserve"> </w:t>
      </w:r>
      <w:r w:rsidR="00914B67">
        <w:rPr>
          <w:color w:val="auto"/>
        </w:rPr>
        <w:t xml:space="preserve">g </w:t>
      </w:r>
      <w:del w:id="80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81" w:author="Author" w:date="2018-12-20T12:49:00Z">
        <w:r w:rsidR="008F0113">
          <w:rPr>
            <w:color w:val="auto"/>
          </w:rPr>
          <w:t>&amp;#177;&amp;plusmn;</w:t>
        </w:r>
      </w:ins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2.69 g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del w:id="82" w:author="Author" w:date="2018-12-20T12:49:00Z">
        <w:r w:rsidR="000E5E30" w:rsidRPr="00194ADC" w:rsidDel="008F0113">
          <w:rPr>
            <w:rFonts w:eastAsia="SimHei"/>
            <w:color w:val="auto"/>
          </w:rPr>
          <w:delText>&gt;</w:delText>
        </w:r>
      </w:del>
      <w:ins w:id="83" w:author="Author" w:date="2018-12-20T12:49:00Z">
        <w:r w:rsidR="008F0113">
          <w:rPr>
            <w:rFonts w:eastAsia="SimHei"/>
            <w:color w:val="auto"/>
          </w:rPr>
          <w:t>&amp;gt;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0E5E30" w:rsidRPr="00194ADC">
        <w:rPr>
          <w:color w:val="auto"/>
        </w:rPr>
        <w:t xml:space="preserve">). </w:t>
      </w:r>
      <w:r w:rsidR="000E5E30" w:rsidRPr="00194ADC">
        <w:rPr>
          <w:color w:val="auto"/>
          <w:lang w:eastAsia="zh-CN"/>
        </w:rPr>
        <w:t>C</w:t>
      </w:r>
      <w:r w:rsidR="000E5E30" w:rsidRPr="00194ADC">
        <w:rPr>
          <w:color w:val="auto"/>
        </w:rPr>
        <w:t>ollected blood volume</w:t>
      </w:r>
      <w:r w:rsidR="00A80F35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and </w:t>
      </w:r>
      <w:r w:rsidR="000E5E30" w:rsidRPr="00194ADC">
        <w:rPr>
          <w:color w:val="auto"/>
        </w:rPr>
        <w:t>sampling duration</w:t>
      </w:r>
      <w:r w:rsidR="00A80F35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w</w:t>
      </w:r>
      <w:r w:rsidR="000E5E30" w:rsidRPr="00194ADC">
        <w:rPr>
          <w:color w:val="auto"/>
          <w:lang w:eastAsia="zh-CN"/>
        </w:rPr>
        <w:t xml:space="preserve">ere </w:t>
      </w:r>
      <w:r w:rsidR="000E5E30" w:rsidRPr="00194ADC">
        <w:rPr>
          <w:color w:val="auto"/>
        </w:rPr>
        <w:t>similar</w:t>
      </w:r>
      <w:r w:rsidR="000E5E30" w:rsidRPr="00194ADC">
        <w:rPr>
          <w:color w:val="auto"/>
          <w:lang w:eastAsia="zh-CN"/>
        </w:rPr>
        <w:t xml:space="preserve"> between</w:t>
      </w:r>
      <w:r w:rsidR="000E5E30" w:rsidRPr="00194ADC">
        <w:rPr>
          <w:color w:val="auto"/>
        </w:rPr>
        <w:t xml:space="preserve"> the </w:t>
      </w:r>
      <w:r w:rsidR="000E5E30" w:rsidRPr="00194ADC">
        <w:rPr>
          <w:color w:val="auto"/>
          <w:lang w:eastAsia="zh-CN"/>
        </w:rPr>
        <w:t>two</w:t>
      </w:r>
      <w:r w:rsidR="000E5E30" w:rsidRPr="00194ADC">
        <w:rPr>
          <w:color w:val="auto"/>
        </w:rPr>
        <w:t xml:space="preserve"> group</w:t>
      </w:r>
      <w:r w:rsidR="000E5E30" w:rsidRPr="00194ADC">
        <w:rPr>
          <w:color w:val="auto"/>
          <w:lang w:eastAsia="zh-CN"/>
        </w:rPr>
        <w:t xml:space="preserve">s </w:t>
      </w:r>
      <w:r w:rsidR="00A80F35">
        <w:rPr>
          <w:color w:val="auto"/>
          <w:lang w:eastAsia="zh-CN"/>
        </w:rPr>
        <w:t>in</w:t>
      </w:r>
      <w:r w:rsidR="000E5E30" w:rsidRPr="00194ADC">
        <w:rPr>
          <w:color w:val="auto"/>
          <w:lang w:eastAsia="zh-CN"/>
        </w:rPr>
        <w:t xml:space="preserve"> experts </w:t>
      </w:r>
      <w:r w:rsidR="000E5E30" w:rsidRPr="00194ADC">
        <w:rPr>
          <w:color w:val="auto"/>
        </w:rPr>
        <w:t>(</w:t>
      </w:r>
      <w:r w:rsidR="000E5E30" w:rsidRPr="00194ADC">
        <w:rPr>
          <w:rFonts w:eastAsia="SimHei"/>
          <w:color w:val="auto"/>
        </w:rPr>
        <w:t>184.25</w:t>
      </w:r>
      <w:r w:rsidR="00914B67">
        <w:rPr>
          <w:rFonts w:eastAsia="SimHei"/>
          <w:color w:val="auto"/>
        </w:rPr>
        <w:t xml:space="preserve"> </w:t>
      </w:r>
      <w:del w:id="84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85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A80F35">
        <w:rPr>
          <w:rFonts w:eastAsia="SimHei"/>
          <w:color w:val="auto"/>
        </w:rPr>
        <w:t xml:space="preserve"> </w:t>
      </w:r>
      <w:del w:id="86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87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11</w:t>
      </w:r>
      <w:r w:rsidR="000E5E30" w:rsidRPr="00194ADC">
        <w:rPr>
          <w:rFonts w:eastAsia="SimHei"/>
          <w:color w:val="auto"/>
          <w:lang w:eastAsia="zh-CN"/>
        </w:rPr>
        <w:t>.95</w:t>
      </w:r>
      <w:r w:rsidR="000E5E30" w:rsidRPr="00194ADC">
        <w:rPr>
          <w:rFonts w:eastAsia="SimHei"/>
          <w:color w:val="auto"/>
        </w:rPr>
        <w:t xml:space="preserve"> </w:t>
      </w:r>
      <w:del w:id="88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89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vs. 171.75</w:t>
      </w:r>
      <w:r w:rsidR="00A80F35">
        <w:rPr>
          <w:rFonts w:eastAsia="SimHei"/>
          <w:color w:val="auto"/>
        </w:rPr>
        <w:t xml:space="preserve"> </w:t>
      </w:r>
      <w:del w:id="90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91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914B67" w:rsidRPr="00194ADC">
        <w:rPr>
          <w:rFonts w:eastAsia="SimHei"/>
          <w:color w:val="auto"/>
        </w:rPr>
        <w:t xml:space="preserve"> </w:t>
      </w:r>
      <w:del w:id="92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93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25.61</w:t>
      </w:r>
      <w:r w:rsidR="000E5E30" w:rsidRPr="00194ADC">
        <w:rPr>
          <w:color w:val="auto"/>
          <w:lang w:eastAsia="zh-CN"/>
        </w:rPr>
        <w:t xml:space="preserve"> </w:t>
      </w:r>
      <w:del w:id="94" w:author="Author" w:date="2018-12-20T12:49:00Z">
        <w:r w:rsidR="000E5E30" w:rsidRPr="00194ADC" w:rsidDel="008F0113">
          <w:rPr>
            <w:color w:val="auto"/>
            <w:shd w:val="clear" w:color="auto" w:fill="FFFFFF"/>
          </w:rPr>
          <w:delText>µ</w:delText>
        </w:r>
      </w:del>
      <w:ins w:id="95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0E5E30" w:rsidRPr="00194ADC">
        <w:rPr>
          <w:color w:val="auto"/>
          <w:shd w:val="clear" w:color="auto" w:fill="FFFFFF"/>
        </w:rPr>
        <w:t>L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del w:id="96" w:author="Author" w:date="2018-12-20T12:49:00Z">
        <w:r w:rsidR="000E5E30" w:rsidRPr="00194ADC" w:rsidDel="008F0113">
          <w:rPr>
            <w:rFonts w:eastAsia="SimHei"/>
            <w:color w:val="auto"/>
          </w:rPr>
          <w:delText>&gt;</w:delText>
        </w:r>
      </w:del>
      <w:ins w:id="97" w:author="Author" w:date="2018-12-20T12:49:00Z">
        <w:r w:rsidR="008F0113">
          <w:rPr>
            <w:rFonts w:eastAsia="SimHei"/>
            <w:color w:val="auto"/>
          </w:rPr>
          <w:t>&amp;gt;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0E5E30" w:rsidRPr="00194ADC">
        <w:rPr>
          <w:rFonts w:eastAsia="SimHei"/>
          <w:color w:val="auto"/>
          <w:lang w:eastAsia="zh-CN"/>
        </w:rPr>
        <w:t xml:space="preserve">; </w:t>
      </w:r>
      <w:r w:rsidR="000E5E30" w:rsidRPr="00194ADC">
        <w:rPr>
          <w:color w:val="auto"/>
        </w:rPr>
        <w:t xml:space="preserve">1.85 </w:t>
      </w:r>
      <w:r w:rsidR="00914B67">
        <w:rPr>
          <w:color w:val="auto"/>
          <w:shd w:val="clear" w:color="auto" w:fill="FFFFFF"/>
        </w:rPr>
        <w:t>min</w:t>
      </w:r>
      <w:r w:rsidR="00914B67" w:rsidRPr="00194ADC">
        <w:rPr>
          <w:color w:val="auto"/>
        </w:rPr>
        <w:t xml:space="preserve"> </w:t>
      </w:r>
      <w:del w:id="98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99" w:author="Author" w:date="2018-12-20T12:49:00Z">
        <w:r w:rsidR="008F0113">
          <w:rPr>
            <w:color w:val="auto"/>
          </w:rPr>
          <w:t>&amp;#177;&amp;plusmn;</w:t>
        </w:r>
      </w:ins>
      <w:r w:rsidR="000E5E30" w:rsidRPr="00194ADC">
        <w:rPr>
          <w:color w:val="auto"/>
        </w:rPr>
        <w:t xml:space="preserve"> 0.68</w:t>
      </w:r>
      <w:r w:rsidR="00914B67">
        <w:rPr>
          <w:color w:val="auto"/>
        </w:rPr>
        <w:t xml:space="preserve"> </w:t>
      </w:r>
      <w:r w:rsidR="00914B67">
        <w:rPr>
          <w:color w:val="auto"/>
          <w:shd w:val="clear" w:color="auto" w:fill="FFFFFF"/>
        </w:rPr>
        <w:t>min</w:t>
      </w:r>
      <w:r w:rsidR="000E5E30" w:rsidRPr="00194ADC">
        <w:rPr>
          <w:rFonts w:eastAsia="SimHei"/>
          <w:color w:val="auto"/>
        </w:rPr>
        <w:t xml:space="preserve"> vs. </w:t>
      </w:r>
      <w:r w:rsidR="000E5E30" w:rsidRPr="00194ADC">
        <w:rPr>
          <w:color w:val="auto"/>
        </w:rPr>
        <w:t>2.17</w:t>
      </w:r>
      <w:r w:rsidR="00A80F35">
        <w:rPr>
          <w:color w:val="auto"/>
        </w:rPr>
        <w:t xml:space="preserve"> </w:t>
      </w:r>
      <w:r w:rsidR="00914B67">
        <w:rPr>
          <w:color w:val="auto"/>
        </w:rPr>
        <w:t xml:space="preserve">min </w:t>
      </w:r>
      <w:del w:id="100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01" w:author="Author" w:date="2018-12-20T12:49:00Z">
        <w:r w:rsidR="008F0113">
          <w:rPr>
            <w:color w:val="auto"/>
          </w:rPr>
          <w:t>&amp;#177;&amp;plusmn;</w:t>
        </w:r>
      </w:ins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0.80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 xml:space="preserve">min,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del w:id="102" w:author="Author" w:date="2018-12-20T12:49:00Z">
        <w:r w:rsidR="000E5E30" w:rsidRPr="00194ADC" w:rsidDel="008F0113">
          <w:rPr>
            <w:rFonts w:eastAsia="SimHei"/>
            <w:color w:val="auto"/>
          </w:rPr>
          <w:delText>&gt;</w:delText>
        </w:r>
      </w:del>
      <w:ins w:id="103" w:author="Author" w:date="2018-12-20T12:49:00Z">
        <w:r w:rsidR="008F0113">
          <w:rPr>
            <w:rFonts w:eastAsia="SimHei"/>
            <w:color w:val="auto"/>
          </w:rPr>
          <w:t>&amp;gt;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0.05)</w:t>
      </w:r>
      <w:r w:rsidR="000E5E30" w:rsidRPr="00194ADC"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However, higher </w:t>
      </w:r>
      <w:r w:rsidR="000E5E30" w:rsidRPr="00194ADC">
        <w:rPr>
          <w:color w:val="auto"/>
        </w:rPr>
        <w:t>collected blood volume</w:t>
      </w:r>
      <w:r w:rsidR="00A80F35">
        <w:rPr>
          <w:color w:val="auto"/>
        </w:rPr>
        <w:t>s</w:t>
      </w:r>
      <w:r w:rsidR="000E5E30" w:rsidRPr="00194ADC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 xml:space="preserve">and shorter </w:t>
      </w:r>
      <w:r w:rsidR="000E5E30" w:rsidRPr="00194ADC">
        <w:rPr>
          <w:color w:val="auto"/>
        </w:rPr>
        <w:t>sampling duration</w:t>
      </w:r>
      <w:r w:rsidR="00A80F35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were seen in the </w:t>
      </w:r>
      <w:r w:rsidR="000E5E30" w:rsidRPr="00194ADC">
        <w:rPr>
          <w:color w:val="auto"/>
        </w:rPr>
        <w:t>experimental group</w:t>
      </w:r>
      <w:r w:rsidR="000E5E30" w:rsidRPr="00194ADC">
        <w:rPr>
          <w:color w:val="auto"/>
          <w:lang w:eastAsia="zh-CN"/>
        </w:rPr>
        <w:t xml:space="preserve"> compared </w:t>
      </w:r>
      <w:r w:rsidR="00A80F35">
        <w:rPr>
          <w:color w:val="auto"/>
          <w:lang w:eastAsia="zh-CN"/>
        </w:rPr>
        <w:t>to</w:t>
      </w:r>
      <w:r w:rsidR="000E5E30" w:rsidRPr="00194ADC">
        <w:rPr>
          <w:color w:val="auto"/>
          <w:lang w:eastAsia="zh-CN"/>
        </w:rPr>
        <w:t xml:space="preserve"> the </w:t>
      </w:r>
      <w:r w:rsidR="000E5E30" w:rsidRPr="00194ADC">
        <w:rPr>
          <w:color w:val="auto"/>
        </w:rPr>
        <w:t>conventional group</w:t>
      </w:r>
      <w:r w:rsidR="000E5E30" w:rsidRPr="00194ADC">
        <w:rPr>
          <w:color w:val="auto"/>
          <w:lang w:eastAsia="zh-CN"/>
        </w:rPr>
        <w:t xml:space="preserve"> </w:t>
      </w:r>
      <w:r w:rsidR="00A80F35">
        <w:rPr>
          <w:color w:val="auto"/>
          <w:lang w:eastAsia="zh-CN"/>
        </w:rPr>
        <w:t>in</w:t>
      </w:r>
      <w:r w:rsidR="000E5E30" w:rsidRPr="00194ADC">
        <w:rPr>
          <w:color w:val="auto"/>
          <w:lang w:eastAsia="zh-CN"/>
        </w:rPr>
        <w:t xml:space="preserve"> beginners </w:t>
      </w:r>
      <w:r w:rsidR="000E5E30" w:rsidRPr="00194ADC">
        <w:rPr>
          <w:color w:val="auto"/>
        </w:rPr>
        <w:t>(</w:t>
      </w:r>
      <w:r w:rsidR="000E5E30" w:rsidRPr="00194ADC">
        <w:rPr>
          <w:rFonts w:eastAsia="SimHei"/>
          <w:color w:val="auto"/>
        </w:rPr>
        <w:t>1</w:t>
      </w:r>
      <w:r w:rsidR="000E5E30" w:rsidRPr="00194ADC">
        <w:rPr>
          <w:rFonts w:eastAsia="SimHei"/>
          <w:color w:val="auto"/>
          <w:lang w:eastAsia="zh-CN"/>
        </w:rPr>
        <w:t>72.00</w:t>
      </w:r>
      <w:r w:rsidR="00A80F35">
        <w:rPr>
          <w:rFonts w:eastAsia="SimHei"/>
          <w:color w:val="auto"/>
          <w:lang w:eastAsia="zh-CN"/>
        </w:rPr>
        <w:t xml:space="preserve"> </w:t>
      </w:r>
      <w:del w:id="104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105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914B67" w:rsidRPr="00194ADC">
        <w:rPr>
          <w:rFonts w:eastAsia="SimHei"/>
          <w:color w:val="auto"/>
        </w:rPr>
        <w:t xml:space="preserve"> </w:t>
      </w:r>
      <w:del w:id="106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07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1</w:t>
      </w:r>
      <w:r w:rsidR="000E5E30" w:rsidRPr="00194ADC">
        <w:rPr>
          <w:rFonts w:eastAsia="SimHei"/>
          <w:color w:val="auto"/>
          <w:lang w:eastAsia="zh-CN"/>
        </w:rPr>
        <w:t>5.17</w:t>
      </w:r>
      <w:r w:rsidR="000E5E30" w:rsidRPr="00194ADC">
        <w:rPr>
          <w:rFonts w:eastAsia="SimHei"/>
          <w:color w:val="auto"/>
        </w:rPr>
        <w:t xml:space="preserve"> </w:t>
      </w:r>
      <w:del w:id="108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109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vs. 1</w:t>
      </w:r>
      <w:r w:rsidR="000E5E30" w:rsidRPr="00194ADC">
        <w:rPr>
          <w:rFonts w:eastAsia="SimHei"/>
          <w:color w:val="auto"/>
          <w:lang w:eastAsia="zh-CN"/>
        </w:rPr>
        <w:t>48.50</w:t>
      </w:r>
      <w:r w:rsidR="00A80F35">
        <w:rPr>
          <w:rFonts w:eastAsia="SimHei"/>
          <w:color w:val="auto"/>
          <w:lang w:eastAsia="zh-CN"/>
        </w:rPr>
        <w:t xml:space="preserve"> </w:t>
      </w:r>
      <w:del w:id="110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111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914B67" w:rsidRPr="00194ADC">
        <w:rPr>
          <w:rFonts w:eastAsia="SimHei"/>
          <w:color w:val="auto"/>
        </w:rPr>
        <w:t xml:space="preserve"> </w:t>
      </w:r>
      <w:del w:id="112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13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  <w:lang w:eastAsia="zh-CN"/>
        </w:rPr>
        <w:t>30.22</w:t>
      </w:r>
      <w:r w:rsidR="000E5E30" w:rsidRPr="00194ADC">
        <w:rPr>
          <w:color w:val="auto"/>
          <w:lang w:eastAsia="zh-CN"/>
        </w:rPr>
        <w:t xml:space="preserve"> </w:t>
      </w:r>
      <w:del w:id="114" w:author="Author" w:date="2018-12-20T12:49:00Z">
        <w:r w:rsidR="000E5E30" w:rsidRPr="00194ADC" w:rsidDel="008F0113">
          <w:rPr>
            <w:color w:val="auto"/>
            <w:shd w:val="clear" w:color="auto" w:fill="FFFFFF"/>
          </w:rPr>
          <w:delText>µ</w:delText>
        </w:r>
      </w:del>
      <w:ins w:id="115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0E5E30" w:rsidRPr="00194ADC">
        <w:rPr>
          <w:color w:val="auto"/>
          <w:shd w:val="clear" w:color="auto" w:fill="FFFFFF"/>
        </w:rPr>
        <w:t>L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del w:id="116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17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 xml:space="preserve">1; </w:t>
      </w:r>
      <w:r w:rsidR="000E5E30" w:rsidRPr="00194ADC">
        <w:rPr>
          <w:color w:val="auto"/>
          <w:lang w:eastAsia="zh-CN"/>
        </w:rPr>
        <w:t>3.11</w:t>
      </w:r>
      <w:r w:rsidR="000E5E30" w:rsidRPr="00194ADC">
        <w:rPr>
          <w:color w:val="auto"/>
        </w:rPr>
        <w:t xml:space="preserve"> </w:t>
      </w:r>
      <w:r w:rsidR="00914B67">
        <w:rPr>
          <w:color w:val="auto"/>
        </w:rPr>
        <w:t xml:space="preserve">min </w:t>
      </w:r>
      <w:del w:id="118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19" w:author="Author" w:date="2018-12-20T12:49:00Z">
        <w:r w:rsidR="008F0113">
          <w:rPr>
            <w:color w:val="auto"/>
          </w:rPr>
          <w:t>&amp;#177;&amp;plusmn;</w:t>
        </w:r>
      </w:ins>
      <w:r w:rsidR="000E5E30" w:rsidRPr="00194ADC">
        <w:rPr>
          <w:color w:val="auto"/>
        </w:rPr>
        <w:t xml:space="preserve"> 0.</w:t>
      </w:r>
      <w:r w:rsidR="000E5E30" w:rsidRPr="00194ADC">
        <w:rPr>
          <w:color w:val="auto"/>
          <w:lang w:eastAsia="zh-CN"/>
        </w:rPr>
        <w:t>44</w:t>
      </w:r>
      <w:r w:rsidR="000E5E30" w:rsidRPr="00194ADC">
        <w:rPr>
          <w:rFonts w:eastAsia="SimHei"/>
          <w:color w:val="auto"/>
        </w:rPr>
        <w:t xml:space="preserve"> </w:t>
      </w:r>
      <w:r w:rsidR="00914B67">
        <w:rPr>
          <w:rFonts w:eastAsia="SimHei"/>
          <w:color w:val="auto"/>
        </w:rPr>
        <w:t xml:space="preserve">min </w:t>
      </w:r>
      <w:r w:rsidR="000E5E30" w:rsidRPr="00194ADC">
        <w:rPr>
          <w:rFonts w:eastAsia="SimHei"/>
          <w:color w:val="auto"/>
        </w:rPr>
        <w:t xml:space="preserve">vs. </w:t>
      </w:r>
      <w:r w:rsidR="000E5E30" w:rsidRPr="00194ADC">
        <w:rPr>
          <w:color w:val="auto"/>
          <w:lang w:eastAsia="zh-CN"/>
        </w:rPr>
        <w:t>4.08</w:t>
      </w:r>
      <w:r w:rsidR="00A80F35">
        <w:rPr>
          <w:color w:val="auto"/>
          <w:lang w:eastAsia="zh-CN"/>
        </w:rPr>
        <w:t xml:space="preserve"> </w:t>
      </w:r>
      <w:r w:rsidR="00914B67">
        <w:rPr>
          <w:color w:val="auto"/>
          <w:lang w:eastAsia="zh-CN"/>
        </w:rPr>
        <w:t xml:space="preserve">min </w:t>
      </w:r>
      <w:del w:id="120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21" w:author="Author" w:date="2018-12-20T12:49:00Z">
        <w:r w:rsidR="008F0113">
          <w:rPr>
            <w:color w:val="auto"/>
          </w:rPr>
          <w:t>&amp;#177;&amp;plusmn;</w:t>
        </w:r>
      </w:ins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0.</w:t>
      </w:r>
      <w:r w:rsidR="000E5E30" w:rsidRPr="00194ADC">
        <w:rPr>
          <w:color w:val="auto"/>
          <w:lang w:eastAsia="zh-CN"/>
        </w:rPr>
        <w:t xml:space="preserve">61 </w:t>
      </w:r>
      <w:r w:rsidR="000E5E30" w:rsidRPr="00194ADC">
        <w:rPr>
          <w:rFonts w:eastAsia="SimHei"/>
          <w:color w:val="auto"/>
        </w:rPr>
        <w:t>min, p</w:t>
      </w:r>
      <w:r w:rsidR="00A80F35">
        <w:rPr>
          <w:rFonts w:eastAsia="SimHei"/>
          <w:color w:val="auto"/>
        </w:rPr>
        <w:t xml:space="preserve"> </w:t>
      </w:r>
      <w:del w:id="122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23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>1</w:t>
      </w:r>
      <w:r w:rsidR="000E5E30" w:rsidRPr="00194ADC">
        <w:rPr>
          <w:rFonts w:eastAsia="SimHei"/>
          <w:color w:val="auto"/>
        </w:rPr>
        <w:t>)</w:t>
      </w:r>
      <w:r w:rsidR="000E5E30" w:rsidRPr="00194ADC"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Compared to beginners, experts collected </w:t>
      </w:r>
      <w:r w:rsidR="00A80F35">
        <w:rPr>
          <w:color w:val="auto"/>
          <w:lang w:eastAsia="zh-CN"/>
        </w:rPr>
        <w:t>higher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blood volume</w:t>
      </w:r>
      <w:r w:rsidR="00A80F35">
        <w:rPr>
          <w:color w:val="auto"/>
        </w:rPr>
        <w:t>s</w:t>
      </w:r>
      <w:r w:rsidR="000E5E30" w:rsidRPr="00194ADC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 xml:space="preserve">and </w:t>
      </w:r>
      <w:r w:rsidR="00A80F35">
        <w:rPr>
          <w:color w:val="auto"/>
          <w:lang w:eastAsia="zh-CN"/>
        </w:rPr>
        <w:t>showed lower</w:t>
      </w:r>
      <w:r w:rsidR="000E5E30" w:rsidRPr="00194ADC">
        <w:rPr>
          <w:color w:val="auto"/>
          <w:lang w:eastAsia="zh-CN"/>
        </w:rPr>
        <w:t xml:space="preserve"> sampling time</w:t>
      </w:r>
      <w:r w:rsidR="00A80F35">
        <w:rPr>
          <w:color w:val="auto"/>
          <w:lang w:eastAsia="zh-CN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A80F35">
        <w:rPr>
          <w:color w:val="auto"/>
          <w:lang w:eastAsia="zh-CN"/>
        </w:rPr>
        <w:t>using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experimental</w:t>
      </w:r>
      <w:r w:rsidR="000E5E30" w:rsidRPr="00194ADC">
        <w:rPr>
          <w:color w:val="auto"/>
          <w:lang w:eastAsia="zh-CN"/>
        </w:rPr>
        <w:t xml:space="preserve"> </w:t>
      </w:r>
      <w:r w:rsidR="00A80F35">
        <w:rPr>
          <w:color w:val="auto"/>
          <w:lang w:eastAsia="zh-CN"/>
        </w:rPr>
        <w:t>and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conventional</w:t>
      </w:r>
      <w:r w:rsidR="000E5E30" w:rsidRPr="00194ADC">
        <w:rPr>
          <w:color w:val="auto"/>
          <w:lang w:eastAsia="zh-CN"/>
        </w:rPr>
        <w:t xml:space="preserve"> method</w:t>
      </w:r>
      <w:r w:rsidR="00A80F35">
        <w:rPr>
          <w:color w:val="auto"/>
          <w:lang w:eastAsia="zh-CN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(</w:t>
      </w:r>
      <w:r w:rsidR="000E5E30" w:rsidRPr="00194ADC">
        <w:rPr>
          <w:rFonts w:eastAsia="SimHei"/>
          <w:color w:val="auto"/>
        </w:rPr>
        <w:t>184.25</w:t>
      </w:r>
      <w:r w:rsidR="00914B67">
        <w:rPr>
          <w:rFonts w:eastAsia="SimHei"/>
          <w:color w:val="auto"/>
        </w:rPr>
        <w:t xml:space="preserve"> </w:t>
      </w:r>
      <w:del w:id="124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125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A80F35">
        <w:rPr>
          <w:rFonts w:eastAsia="SimHei"/>
          <w:color w:val="auto"/>
        </w:rPr>
        <w:t xml:space="preserve"> </w:t>
      </w:r>
      <w:del w:id="126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27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11</w:t>
      </w:r>
      <w:r w:rsidR="000E5E30" w:rsidRPr="00194ADC">
        <w:rPr>
          <w:rFonts w:eastAsia="SimHei"/>
          <w:color w:val="auto"/>
          <w:lang w:eastAsia="zh-CN"/>
        </w:rPr>
        <w:t>.95</w:t>
      </w:r>
      <w:r w:rsidR="00914B67">
        <w:rPr>
          <w:rFonts w:eastAsia="SimHei"/>
          <w:color w:val="auto"/>
          <w:lang w:eastAsia="zh-CN"/>
        </w:rPr>
        <w:t xml:space="preserve"> </w:t>
      </w:r>
      <w:del w:id="128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129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0E5E30" w:rsidRPr="00194ADC">
        <w:rPr>
          <w:rFonts w:eastAsia="SimHei"/>
          <w:color w:val="auto"/>
        </w:rPr>
        <w:t xml:space="preserve"> vs. 1</w:t>
      </w:r>
      <w:r w:rsidR="000E5E30" w:rsidRPr="00194ADC">
        <w:rPr>
          <w:rFonts w:eastAsia="SimHei"/>
          <w:color w:val="auto"/>
          <w:lang w:eastAsia="zh-CN"/>
        </w:rPr>
        <w:t>72.00</w:t>
      </w:r>
      <w:r w:rsidR="00A80F35">
        <w:rPr>
          <w:rFonts w:eastAsia="SimHei"/>
          <w:color w:val="auto"/>
          <w:lang w:eastAsia="zh-CN"/>
        </w:rPr>
        <w:t xml:space="preserve"> </w:t>
      </w:r>
      <w:del w:id="130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131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914B67" w:rsidRPr="00194ADC">
        <w:rPr>
          <w:rFonts w:eastAsia="SimHei"/>
          <w:color w:val="auto"/>
        </w:rPr>
        <w:t xml:space="preserve"> </w:t>
      </w:r>
      <w:del w:id="132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33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1</w:t>
      </w:r>
      <w:r w:rsidR="000E5E30" w:rsidRPr="00194ADC">
        <w:rPr>
          <w:rFonts w:eastAsia="SimHei"/>
          <w:color w:val="auto"/>
          <w:lang w:eastAsia="zh-CN"/>
        </w:rPr>
        <w:t>5.17</w:t>
      </w:r>
      <w:r w:rsidR="000E5E30" w:rsidRPr="00194ADC">
        <w:rPr>
          <w:color w:val="auto"/>
          <w:lang w:eastAsia="zh-CN"/>
        </w:rPr>
        <w:t xml:space="preserve"> </w:t>
      </w:r>
      <w:del w:id="134" w:author="Author" w:date="2018-12-20T12:49:00Z">
        <w:r w:rsidR="000E5E30" w:rsidRPr="00194ADC" w:rsidDel="008F0113">
          <w:rPr>
            <w:color w:val="auto"/>
            <w:shd w:val="clear" w:color="auto" w:fill="FFFFFF"/>
          </w:rPr>
          <w:delText>µ</w:delText>
        </w:r>
      </w:del>
      <w:ins w:id="135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0E5E30" w:rsidRPr="00194ADC">
        <w:rPr>
          <w:color w:val="auto"/>
          <w:shd w:val="clear" w:color="auto" w:fill="FFFFFF"/>
        </w:rPr>
        <w:t>L</w:t>
      </w:r>
      <w:r w:rsidR="000E5E30" w:rsidRPr="00194ADC">
        <w:rPr>
          <w:rFonts w:eastAsia="SimHei"/>
          <w:color w:val="auto"/>
        </w:rPr>
        <w:t>, p</w:t>
      </w:r>
      <w:r w:rsidR="00A80F35">
        <w:rPr>
          <w:rFonts w:eastAsia="SimHei"/>
          <w:color w:val="auto"/>
        </w:rPr>
        <w:t xml:space="preserve"> </w:t>
      </w:r>
      <w:del w:id="136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37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 xml:space="preserve">1; </w:t>
      </w:r>
      <w:r w:rsidR="000E5E30" w:rsidRPr="00194ADC">
        <w:rPr>
          <w:rFonts w:eastAsia="SimHei"/>
          <w:color w:val="auto"/>
        </w:rPr>
        <w:t>171.75</w:t>
      </w:r>
      <w:r w:rsidR="00A80F35">
        <w:rPr>
          <w:rFonts w:eastAsia="SimHei"/>
          <w:color w:val="auto"/>
        </w:rPr>
        <w:t xml:space="preserve"> </w:t>
      </w:r>
      <w:del w:id="138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139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914B67" w:rsidRPr="00194ADC">
        <w:rPr>
          <w:rFonts w:eastAsia="SimHei"/>
          <w:color w:val="auto"/>
        </w:rPr>
        <w:t xml:space="preserve"> </w:t>
      </w:r>
      <w:del w:id="140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41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25.61</w:t>
      </w:r>
      <w:r w:rsidR="00914B67" w:rsidRPr="00914B67">
        <w:rPr>
          <w:color w:val="auto"/>
          <w:shd w:val="clear" w:color="auto" w:fill="FFFFFF"/>
        </w:rPr>
        <w:t xml:space="preserve"> </w:t>
      </w:r>
      <w:del w:id="142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143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0E5E30" w:rsidRPr="00194ADC">
        <w:rPr>
          <w:rFonts w:eastAsia="SimHei"/>
          <w:color w:val="auto"/>
        </w:rPr>
        <w:t xml:space="preserve"> vs. 1</w:t>
      </w:r>
      <w:r w:rsidR="000E5E30" w:rsidRPr="00194ADC">
        <w:rPr>
          <w:rFonts w:eastAsia="SimHei"/>
          <w:color w:val="auto"/>
          <w:lang w:eastAsia="zh-CN"/>
        </w:rPr>
        <w:t>48.50</w:t>
      </w:r>
      <w:r w:rsidR="00A80F35">
        <w:rPr>
          <w:rFonts w:eastAsia="SimHei"/>
          <w:color w:val="auto"/>
          <w:lang w:eastAsia="zh-CN"/>
        </w:rPr>
        <w:t xml:space="preserve"> </w:t>
      </w:r>
      <w:del w:id="144" w:author="Author" w:date="2018-12-20T12:49:00Z">
        <w:r w:rsidR="00914B67" w:rsidRPr="00194ADC" w:rsidDel="008F0113">
          <w:rPr>
            <w:color w:val="auto"/>
            <w:shd w:val="clear" w:color="auto" w:fill="FFFFFF"/>
          </w:rPr>
          <w:delText>µ</w:delText>
        </w:r>
      </w:del>
      <w:ins w:id="145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914B67" w:rsidRPr="00194ADC">
        <w:rPr>
          <w:color w:val="auto"/>
          <w:shd w:val="clear" w:color="auto" w:fill="FFFFFF"/>
        </w:rPr>
        <w:t>L</w:t>
      </w:r>
      <w:r w:rsidR="00914B67" w:rsidRPr="00194ADC">
        <w:rPr>
          <w:rFonts w:eastAsia="SimHei"/>
          <w:color w:val="auto"/>
        </w:rPr>
        <w:t xml:space="preserve"> </w:t>
      </w:r>
      <w:del w:id="146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47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  <w:lang w:eastAsia="zh-CN"/>
        </w:rPr>
        <w:t>30.22</w:t>
      </w:r>
      <w:r w:rsidR="000E5E30" w:rsidRPr="00194ADC">
        <w:rPr>
          <w:color w:val="auto"/>
          <w:lang w:eastAsia="zh-CN"/>
        </w:rPr>
        <w:t xml:space="preserve"> </w:t>
      </w:r>
      <w:del w:id="148" w:author="Author" w:date="2018-12-20T12:49:00Z">
        <w:r w:rsidR="000E5E30" w:rsidRPr="00194ADC" w:rsidDel="008F0113">
          <w:rPr>
            <w:color w:val="auto"/>
            <w:shd w:val="clear" w:color="auto" w:fill="FFFFFF"/>
          </w:rPr>
          <w:delText>µ</w:delText>
        </w:r>
      </w:del>
      <w:ins w:id="149" w:author="Author" w:date="2018-12-20T12:49:00Z">
        <w:r w:rsidR="008F0113">
          <w:rPr>
            <w:color w:val="auto"/>
            <w:shd w:val="clear" w:color="auto" w:fill="FFFFFF"/>
          </w:rPr>
          <w:t>&amp;#181;</w:t>
        </w:r>
      </w:ins>
      <w:r w:rsidR="000E5E30" w:rsidRPr="00194ADC">
        <w:rPr>
          <w:color w:val="auto"/>
          <w:shd w:val="clear" w:color="auto" w:fill="FFFFFF"/>
        </w:rPr>
        <w:t>L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del w:id="150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51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 xml:space="preserve">5; </w:t>
      </w:r>
      <w:r w:rsidR="000E5E30" w:rsidRPr="00194ADC">
        <w:rPr>
          <w:color w:val="auto"/>
        </w:rPr>
        <w:t xml:space="preserve">1.85 </w:t>
      </w:r>
      <w:r w:rsidR="00914B67">
        <w:rPr>
          <w:color w:val="auto"/>
        </w:rPr>
        <w:t xml:space="preserve">min </w:t>
      </w:r>
      <w:del w:id="152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53" w:author="Author" w:date="2018-12-20T12:49:00Z">
        <w:r w:rsidR="008F0113">
          <w:rPr>
            <w:color w:val="auto"/>
          </w:rPr>
          <w:t>&amp;#177;&amp;plusmn;</w:t>
        </w:r>
      </w:ins>
      <w:r w:rsidR="000E5E30" w:rsidRPr="00194ADC">
        <w:rPr>
          <w:color w:val="auto"/>
        </w:rPr>
        <w:t xml:space="preserve"> 0.68</w:t>
      </w:r>
      <w:r w:rsidR="00914B67">
        <w:rPr>
          <w:color w:val="auto"/>
        </w:rPr>
        <w:t xml:space="preserve"> min</w:t>
      </w:r>
      <w:r w:rsidR="000E5E30" w:rsidRPr="00194ADC">
        <w:rPr>
          <w:rFonts w:eastAsia="SimHei"/>
          <w:color w:val="auto"/>
        </w:rPr>
        <w:t xml:space="preserve"> vs. </w:t>
      </w:r>
      <w:r w:rsidR="000E5E30" w:rsidRPr="00194ADC">
        <w:rPr>
          <w:color w:val="auto"/>
          <w:lang w:eastAsia="zh-CN"/>
        </w:rPr>
        <w:t>3.11</w:t>
      </w:r>
      <w:r w:rsidR="00914B67">
        <w:rPr>
          <w:color w:val="auto"/>
          <w:lang w:eastAsia="zh-CN"/>
        </w:rPr>
        <w:t xml:space="preserve"> min</w:t>
      </w:r>
      <w:r w:rsidR="000E5E30" w:rsidRPr="00194ADC">
        <w:rPr>
          <w:color w:val="auto"/>
        </w:rPr>
        <w:t xml:space="preserve"> </w:t>
      </w:r>
      <w:del w:id="154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55" w:author="Author" w:date="2018-12-20T12:49:00Z">
        <w:r w:rsidR="008F0113">
          <w:rPr>
            <w:color w:val="auto"/>
          </w:rPr>
          <w:t>&amp;#177;&amp;plusmn;</w:t>
        </w:r>
      </w:ins>
      <w:r w:rsidR="000E5E30" w:rsidRPr="00194ADC">
        <w:rPr>
          <w:color w:val="auto"/>
        </w:rPr>
        <w:t xml:space="preserve"> 0.</w:t>
      </w:r>
      <w:r w:rsidR="000E5E30" w:rsidRPr="00194ADC">
        <w:rPr>
          <w:color w:val="auto"/>
          <w:lang w:eastAsia="zh-CN"/>
        </w:rPr>
        <w:t xml:space="preserve">44 </w:t>
      </w:r>
      <w:r w:rsidR="000E5E30" w:rsidRPr="00194ADC">
        <w:rPr>
          <w:rFonts w:eastAsia="SimHei"/>
          <w:color w:val="auto"/>
        </w:rPr>
        <w:t xml:space="preserve">min,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del w:id="156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57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 xml:space="preserve">1; </w:t>
      </w:r>
      <w:r w:rsidR="000E5E30" w:rsidRPr="00194ADC">
        <w:rPr>
          <w:color w:val="auto"/>
        </w:rPr>
        <w:t>2.17</w:t>
      </w:r>
      <w:r w:rsidR="00914B67">
        <w:rPr>
          <w:color w:val="auto"/>
        </w:rPr>
        <w:t xml:space="preserve"> min</w:t>
      </w:r>
      <w:r w:rsidR="00A80F35">
        <w:rPr>
          <w:color w:val="auto"/>
        </w:rPr>
        <w:t xml:space="preserve"> </w:t>
      </w:r>
      <w:del w:id="158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59" w:author="Author" w:date="2018-12-20T12:49:00Z">
        <w:r w:rsidR="008F0113">
          <w:rPr>
            <w:color w:val="auto"/>
          </w:rPr>
          <w:t>&amp;#177;&amp;plusmn;</w:t>
        </w:r>
      </w:ins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0.80</w:t>
      </w:r>
      <w:r w:rsidR="000E5E30" w:rsidRPr="00194ADC">
        <w:rPr>
          <w:rFonts w:eastAsia="SimHei"/>
          <w:color w:val="auto"/>
        </w:rPr>
        <w:t xml:space="preserve"> </w:t>
      </w:r>
      <w:r w:rsidR="00914B67">
        <w:rPr>
          <w:rFonts w:eastAsia="SimHei"/>
          <w:color w:val="auto"/>
        </w:rPr>
        <w:t xml:space="preserve">min </w:t>
      </w:r>
      <w:r w:rsidR="000E5E30" w:rsidRPr="00194ADC">
        <w:rPr>
          <w:rFonts w:eastAsia="SimHei"/>
          <w:color w:val="auto"/>
        </w:rPr>
        <w:t xml:space="preserve">vs. </w:t>
      </w:r>
      <w:r w:rsidR="000E5E30" w:rsidRPr="00194ADC">
        <w:rPr>
          <w:color w:val="auto"/>
          <w:lang w:eastAsia="zh-CN"/>
        </w:rPr>
        <w:t>4.08</w:t>
      </w:r>
      <w:r w:rsidR="00914B67">
        <w:rPr>
          <w:color w:val="auto"/>
          <w:lang w:eastAsia="zh-CN"/>
        </w:rPr>
        <w:t xml:space="preserve"> min</w:t>
      </w:r>
      <w:r w:rsidR="00A80F35">
        <w:rPr>
          <w:color w:val="auto"/>
          <w:lang w:eastAsia="zh-CN"/>
        </w:rPr>
        <w:t xml:space="preserve"> </w:t>
      </w:r>
      <w:del w:id="160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61" w:author="Author" w:date="2018-12-20T12:49:00Z">
        <w:r w:rsidR="008F0113">
          <w:rPr>
            <w:color w:val="auto"/>
          </w:rPr>
          <w:t>&amp;#177;&amp;plusmn;</w:t>
        </w:r>
      </w:ins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0.</w:t>
      </w:r>
      <w:r w:rsidR="000E5E30" w:rsidRPr="00194ADC">
        <w:rPr>
          <w:color w:val="auto"/>
          <w:lang w:eastAsia="zh-CN"/>
        </w:rPr>
        <w:t xml:space="preserve">61 </w:t>
      </w:r>
      <w:r w:rsidR="000E5E30" w:rsidRPr="00194ADC">
        <w:rPr>
          <w:rFonts w:eastAsia="SimHei"/>
          <w:color w:val="auto"/>
        </w:rPr>
        <w:t xml:space="preserve">min,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del w:id="162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63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0.05)</w:t>
      </w:r>
      <w:r w:rsidR="003D2C59" w:rsidRPr="00194ADC">
        <w:rPr>
          <w:color w:val="auto"/>
        </w:rPr>
        <w:t xml:space="preserve"> </w:t>
      </w:r>
      <w:r w:rsidR="000E5E30" w:rsidRPr="00194ADC">
        <w:rPr>
          <w:color w:val="auto"/>
        </w:rPr>
        <w:t>(</w:t>
      </w:r>
      <w:r w:rsidR="000E5E30" w:rsidRPr="007828E3">
        <w:rPr>
          <w:b/>
          <w:color w:val="auto"/>
        </w:rPr>
        <w:t>Table 1</w:t>
      </w:r>
      <w:r w:rsidR="000E5E30" w:rsidRPr="00194ADC">
        <w:rPr>
          <w:color w:val="auto"/>
        </w:rPr>
        <w:t>)</w:t>
      </w:r>
      <w:r w:rsidR="003D2C59" w:rsidRPr="00194ADC">
        <w:rPr>
          <w:color w:val="auto"/>
        </w:rPr>
        <w:t>.</w:t>
      </w:r>
      <w:r w:rsidR="000E5E30" w:rsidRPr="00194ADC">
        <w:rPr>
          <w:color w:val="auto"/>
        </w:rPr>
        <w:t xml:space="preserve"> </w:t>
      </w:r>
    </w:p>
    <w:p w14:paraId="327E7CF9" w14:textId="77777777" w:rsidR="00A500A8" w:rsidRPr="00194ADC" w:rsidRDefault="00A500A8" w:rsidP="007828E3">
      <w:pPr>
        <w:rPr>
          <w:b/>
          <w:color w:val="auto"/>
        </w:rPr>
      </w:pPr>
    </w:p>
    <w:p w14:paraId="4F012EE5" w14:textId="77777777" w:rsidR="007828E3" w:rsidRDefault="000E5E30" w:rsidP="007828E3">
      <w:pPr>
        <w:rPr>
          <w:color w:val="auto"/>
        </w:rPr>
      </w:pPr>
      <w:r w:rsidRPr="00194ADC">
        <w:rPr>
          <w:b/>
          <w:color w:val="auto"/>
        </w:rPr>
        <w:t>Success rate</w:t>
      </w:r>
      <w:r w:rsidR="002E5FC3">
        <w:rPr>
          <w:b/>
          <w:color w:val="auto"/>
        </w:rPr>
        <w:t>s</w:t>
      </w:r>
      <w:r w:rsidRPr="00194ADC">
        <w:rPr>
          <w:b/>
          <w:color w:val="auto"/>
        </w:rPr>
        <w:t xml:space="preserve"> and puncture times of </w:t>
      </w:r>
      <w:r w:rsidRPr="00194ADC">
        <w:rPr>
          <w:b/>
          <w:color w:val="auto"/>
          <w:lang w:eastAsia="zh-CN"/>
        </w:rPr>
        <w:t xml:space="preserve">the </w:t>
      </w:r>
      <w:r w:rsidRPr="00194ADC">
        <w:rPr>
          <w:b/>
          <w:color w:val="auto"/>
        </w:rPr>
        <w:t>two groups</w:t>
      </w:r>
      <w:r w:rsidR="00A80F35">
        <w:rPr>
          <w:color w:val="auto"/>
        </w:rPr>
        <w:t xml:space="preserve"> </w:t>
      </w:r>
    </w:p>
    <w:p w14:paraId="763E37C0" w14:textId="658B54B1" w:rsidR="00A500A8" w:rsidRPr="00194ADC" w:rsidRDefault="007828E3" w:rsidP="007828E3">
      <w:pPr>
        <w:rPr>
          <w:color w:val="auto"/>
        </w:rPr>
      </w:pPr>
      <w:r>
        <w:rPr>
          <w:color w:val="auto"/>
        </w:rPr>
        <w:t>T</w:t>
      </w:r>
      <w:r w:rsidR="000E5E30" w:rsidRPr="00194ADC">
        <w:rPr>
          <w:color w:val="auto"/>
        </w:rPr>
        <w:t xml:space="preserve">he </w:t>
      </w:r>
      <w:r w:rsidR="000E5E30" w:rsidRPr="00194ADC">
        <w:rPr>
          <w:color w:val="auto"/>
          <w:lang w:eastAsia="zh-CN"/>
        </w:rPr>
        <w:t xml:space="preserve">comparison of </w:t>
      </w:r>
      <w:r w:rsidR="000E5E30" w:rsidRPr="00194ADC">
        <w:rPr>
          <w:color w:val="auto"/>
        </w:rPr>
        <w:t>success rate</w:t>
      </w:r>
      <w:r w:rsidR="009C46BF">
        <w:rPr>
          <w:color w:val="auto"/>
        </w:rPr>
        <w:t>s</w:t>
      </w:r>
      <w:r w:rsidR="000E5E30" w:rsidRPr="00194ADC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 xml:space="preserve">between beginners and experts </w:t>
      </w:r>
      <w:r w:rsidR="000E5E30" w:rsidRPr="00194ADC">
        <w:rPr>
          <w:color w:val="auto"/>
        </w:rPr>
        <w:t xml:space="preserve">was </w:t>
      </w:r>
      <w:r w:rsidR="000E5E30" w:rsidRPr="00194ADC">
        <w:rPr>
          <w:color w:val="auto"/>
          <w:lang w:eastAsia="zh-CN"/>
        </w:rPr>
        <w:t>70%</w:t>
      </w:r>
      <w:r w:rsidR="000E5E30" w:rsidRPr="00194ADC">
        <w:rPr>
          <w:color w:val="auto"/>
        </w:rPr>
        <w:t xml:space="preserve"> (</w:t>
      </w:r>
      <w:r w:rsidR="000E5E30" w:rsidRPr="00194ADC">
        <w:rPr>
          <w:color w:val="auto"/>
          <w:lang w:eastAsia="zh-CN"/>
        </w:rPr>
        <w:t>14</w:t>
      </w:r>
      <w:r w:rsidR="000E5E30" w:rsidRPr="00194ADC">
        <w:rPr>
          <w:color w:val="auto"/>
        </w:rPr>
        <w:t>/20)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vs.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100% (20/20) (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del w:id="164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65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0.01)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in the </w:t>
      </w:r>
      <w:r w:rsidR="000E5E30" w:rsidRPr="00194ADC">
        <w:rPr>
          <w:color w:val="auto"/>
          <w:kern w:val="2"/>
        </w:rPr>
        <w:t>experimental</w:t>
      </w:r>
      <w:r w:rsidR="000E5E30" w:rsidRPr="00194ADC">
        <w:rPr>
          <w:color w:val="auto"/>
        </w:rPr>
        <w:t xml:space="preserve"> group and</w:t>
      </w:r>
      <w:r w:rsidR="000E5E30" w:rsidRPr="00194ADC">
        <w:rPr>
          <w:color w:val="auto"/>
          <w:lang w:eastAsia="zh-CN"/>
        </w:rPr>
        <w:t xml:space="preserve"> 35%</w:t>
      </w:r>
      <w:r w:rsidR="000E5E30" w:rsidRPr="00194ADC">
        <w:rPr>
          <w:color w:val="auto"/>
        </w:rPr>
        <w:t xml:space="preserve"> (</w:t>
      </w:r>
      <w:r w:rsidR="000E5E30" w:rsidRPr="00194ADC">
        <w:rPr>
          <w:color w:val="auto"/>
          <w:lang w:eastAsia="zh-CN"/>
        </w:rPr>
        <w:t>7</w:t>
      </w:r>
      <w:r w:rsidR="000E5E30" w:rsidRPr="00194ADC">
        <w:rPr>
          <w:color w:val="auto"/>
        </w:rPr>
        <w:t>/20)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vs.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85% (17/20) (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del w:id="166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67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>1</w:t>
      </w:r>
      <w:r w:rsidR="000E5E30" w:rsidRPr="00194ADC">
        <w:rPr>
          <w:rFonts w:eastAsia="SimHei"/>
          <w:color w:val="auto"/>
        </w:rPr>
        <w:t>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in the </w:t>
      </w:r>
      <w:r w:rsidR="000E5E30" w:rsidRPr="00194ADC">
        <w:rPr>
          <w:color w:val="auto"/>
          <w:shd w:val="clear" w:color="auto" w:fill="FAFAFA"/>
        </w:rPr>
        <w:t>conventional</w:t>
      </w:r>
      <w:r w:rsidR="000E5E30" w:rsidRPr="00194ADC">
        <w:rPr>
          <w:color w:val="auto"/>
          <w:shd w:val="clear" w:color="auto" w:fill="FAFAFA"/>
          <w:lang w:eastAsia="zh-CN"/>
        </w:rPr>
        <w:t xml:space="preserve"> </w:t>
      </w:r>
      <w:r w:rsidR="000E5E30" w:rsidRPr="00194ADC">
        <w:rPr>
          <w:color w:val="auto"/>
        </w:rPr>
        <w:t xml:space="preserve">group. Higher </w:t>
      </w:r>
      <w:r w:rsidR="000E5E30" w:rsidRPr="00194ADC">
        <w:rPr>
          <w:color w:val="auto"/>
          <w:lang w:eastAsia="zh-CN"/>
        </w:rPr>
        <w:t>success rate</w:t>
      </w:r>
      <w:r w:rsidR="009C46BF">
        <w:rPr>
          <w:color w:val="auto"/>
          <w:lang w:eastAsia="zh-CN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9C46BF">
        <w:rPr>
          <w:color w:val="auto"/>
          <w:lang w:eastAsia="zh-CN"/>
        </w:rPr>
        <w:t>were</w:t>
      </w:r>
      <w:r w:rsidR="000E5E30" w:rsidRPr="00194ADC">
        <w:rPr>
          <w:color w:val="auto"/>
          <w:lang w:eastAsia="zh-CN"/>
        </w:rPr>
        <w:t xml:space="preserve"> also seen in the </w:t>
      </w:r>
      <w:r w:rsidR="000E5E30" w:rsidRPr="00194ADC">
        <w:rPr>
          <w:color w:val="auto"/>
        </w:rPr>
        <w:t>experimental group</w:t>
      </w:r>
      <w:r w:rsidR="000E5E30" w:rsidRPr="00194ADC">
        <w:rPr>
          <w:color w:val="auto"/>
          <w:lang w:eastAsia="zh-CN"/>
        </w:rPr>
        <w:t xml:space="preserve"> compared to the </w:t>
      </w:r>
      <w:r w:rsidR="000E5E30" w:rsidRPr="00194ADC">
        <w:rPr>
          <w:color w:val="auto"/>
        </w:rPr>
        <w:t>conventional group</w:t>
      </w:r>
      <w:r w:rsidR="000E5E30" w:rsidRPr="00194ADC">
        <w:rPr>
          <w:color w:val="auto"/>
          <w:lang w:eastAsia="zh-CN"/>
        </w:rPr>
        <w:t xml:space="preserve"> </w:t>
      </w:r>
      <w:r w:rsidR="009C46BF">
        <w:rPr>
          <w:color w:val="auto"/>
          <w:lang w:eastAsia="zh-CN"/>
        </w:rPr>
        <w:t>in</w:t>
      </w:r>
      <w:r w:rsidR="000E5E30" w:rsidRPr="00194ADC">
        <w:rPr>
          <w:color w:val="auto"/>
          <w:lang w:eastAsia="zh-CN"/>
        </w:rPr>
        <w:t xml:space="preserve"> beginners </w:t>
      </w:r>
      <w:r w:rsidR="009C46BF">
        <w:rPr>
          <w:rFonts w:eastAsia="SimHei"/>
          <w:color w:val="auto"/>
          <w:lang w:eastAsia="zh-CN"/>
        </w:rPr>
        <w:t>[</w:t>
      </w:r>
      <w:r w:rsidR="000E5E30" w:rsidRPr="00194ADC">
        <w:rPr>
          <w:color w:val="auto"/>
          <w:lang w:eastAsia="zh-CN"/>
        </w:rPr>
        <w:t>70%</w:t>
      </w:r>
      <w:r w:rsidR="000E5E30" w:rsidRPr="00194ADC">
        <w:rPr>
          <w:color w:val="auto"/>
        </w:rPr>
        <w:t xml:space="preserve"> (</w:t>
      </w:r>
      <w:r w:rsidR="000E5E30" w:rsidRPr="00194ADC">
        <w:rPr>
          <w:color w:val="auto"/>
          <w:lang w:eastAsia="zh-CN"/>
        </w:rPr>
        <w:t>14</w:t>
      </w:r>
      <w:r w:rsidR="000E5E30" w:rsidRPr="00194ADC">
        <w:rPr>
          <w:color w:val="auto"/>
        </w:rPr>
        <w:t>/20)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vs.</w:t>
      </w:r>
      <w:r w:rsidR="000E5E30" w:rsidRPr="00194ADC">
        <w:rPr>
          <w:color w:val="auto"/>
          <w:lang w:eastAsia="zh-CN"/>
        </w:rPr>
        <w:t xml:space="preserve"> 35%</w:t>
      </w:r>
      <w:r w:rsidR="000E5E30" w:rsidRPr="00194ADC">
        <w:rPr>
          <w:color w:val="auto"/>
        </w:rPr>
        <w:t xml:space="preserve"> (</w:t>
      </w:r>
      <w:r w:rsidR="000E5E30" w:rsidRPr="00194ADC">
        <w:rPr>
          <w:color w:val="auto"/>
          <w:lang w:eastAsia="zh-CN"/>
        </w:rPr>
        <w:t>7</w:t>
      </w:r>
      <w:r w:rsidR="000E5E30" w:rsidRPr="00194ADC">
        <w:rPr>
          <w:color w:val="auto"/>
        </w:rPr>
        <w:t>/20)</w:t>
      </w:r>
      <w:r w:rsidR="000E5E30" w:rsidRPr="00194ADC">
        <w:rPr>
          <w:color w:val="auto"/>
          <w:lang w:eastAsia="zh-CN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del w:id="168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69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9C46BF">
        <w:rPr>
          <w:rFonts w:eastAsia="SimHei"/>
          <w:color w:val="auto"/>
        </w:rPr>
        <w:t>]</w:t>
      </w:r>
      <w:r w:rsidR="000E5E30" w:rsidRPr="00194ADC">
        <w:rPr>
          <w:rFonts w:eastAsia="SimHei"/>
          <w:color w:val="auto"/>
          <w:lang w:eastAsia="zh-CN"/>
        </w:rPr>
        <w:t xml:space="preserve">. </w:t>
      </w:r>
      <w:r w:rsidR="009C46BF">
        <w:rPr>
          <w:rFonts w:eastAsia="SimHei"/>
          <w:color w:val="auto"/>
          <w:lang w:eastAsia="zh-CN"/>
        </w:rPr>
        <w:t>In</w:t>
      </w:r>
      <w:r w:rsidR="000E5E30" w:rsidRPr="00194ADC">
        <w:rPr>
          <w:rFonts w:eastAsia="SimHei"/>
          <w:color w:val="auto"/>
          <w:lang w:eastAsia="zh-CN"/>
        </w:rPr>
        <w:t xml:space="preserve"> both beginners and experts, </w:t>
      </w:r>
      <w:r w:rsidR="00914B67">
        <w:rPr>
          <w:rFonts w:eastAsia="SimHei"/>
          <w:color w:val="auto"/>
          <w:lang w:eastAsia="zh-CN"/>
        </w:rPr>
        <w:t xml:space="preserve">the number of </w:t>
      </w:r>
      <w:r w:rsidR="000E5E30" w:rsidRPr="00194ADC">
        <w:rPr>
          <w:rFonts w:eastAsia="SimHei"/>
          <w:color w:val="auto"/>
          <w:lang w:eastAsia="zh-CN"/>
        </w:rPr>
        <w:t>p</w:t>
      </w:r>
      <w:r w:rsidR="000E5E30" w:rsidRPr="00194ADC">
        <w:rPr>
          <w:rFonts w:eastAsia="SimHei"/>
          <w:color w:val="auto"/>
        </w:rPr>
        <w:t>uncture</w:t>
      </w:r>
      <w:r w:rsidR="00914B67">
        <w:rPr>
          <w:rFonts w:eastAsia="SimHei"/>
          <w:color w:val="auto"/>
        </w:rPr>
        <w:t>s</w:t>
      </w:r>
      <w:r w:rsidR="000E5E30" w:rsidRPr="00194ADC">
        <w:rPr>
          <w:rFonts w:eastAsia="SimHei"/>
          <w:color w:val="auto"/>
        </w:rPr>
        <w:t xml:space="preserve"> </w:t>
      </w:r>
      <w:r w:rsidR="00914B67" w:rsidRPr="00194ADC">
        <w:rPr>
          <w:rFonts w:eastAsia="SimHei"/>
          <w:color w:val="auto"/>
        </w:rPr>
        <w:t>w</w:t>
      </w:r>
      <w:r w:rsidR="00914B67">
        <w:rPr>
          <w:rFonts w:eastAsia="SimHei"/>
          <w:color w:val="auto"/>
          <w:lang w:eastAsia="zh-CN"/>
        </w:rPr>
        <w:t>as</w:t>
      </w:r>
      <w:r w:rsidR="00914B67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 xml:space="preserve">significantly lower </w:t>
      </w:r>
      <w:r w:rsidR="000E5E30" w:rsidRPr="00194ADC">
        <w:rPr>
          <w:color w:val="auto"/>
        </w:rPr>
        <w:t>in the experimental group compared to</w:t>
      </w:r>
      <w:r w:rsidR="009C46BF">
        <w:rPr>
          <w:color w:val="auto"/>
        </w:rPr>
        <w:t xml:space="preserve"> the</w:t>
      </w:r>
      <w:r w:rsidR="000E5E30" w:rsidRPr="00194ADC">
        <w:rPr>
          <w:color w:val="auto"/>
        </w:rPr>
        <w:t xml:space="preserve"> conventional group (</w:t>
      </w:r>
      <w:r w:rsidR="000E5E30" w:rsidRPr="00194ADC">
        <w:rPr>
          <w:rFonts w:eastAsia="SimHei"/>
          <w:color w:val="auto"/>
          <w:lang w:eastAsia="zh-CN"/>
        </w:rPr>
        <w:t>2.40</w:t>
      </w:r>
      <w:r w:rsidR="009C46BF">
        <w:rPr>
          <w:rFonts w:eastAsia="SimHei"/>
          <w:color w:val="auto"/>
          <w:lang w:eastAsia="zh-CN"/>
        </w:rPr>
        <w:t xml:space="preserve"> </w:t>
      </w:r>
      <w:del w:id="170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71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0.</w:t>
      </w:r>
      <w:r w:rsidR="000E5E30" w:rsidRPr="00194ADC">
        <w:rPr>
          <w:rFonts w:eastAsia="SimHei"/>
          <w:color w:val="auto"/>
          <w:lang w:eastAsia="zh-CN"/>
        </w:rPr>
        <w:t>75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 xml:space="preserve">vs. </w:t>
      </w:r>
      <w:r w:rsidR="000E5E30" w:rsidRPr="00194ADC">
        <w:rPr>
          <w:rFonts w:eastAsia="SimHei"/>
          <w:color w:val="auto"/>
          <w:lang w:eastAsia="zh-CN"/>
        </w:rPr>
        <w:t>2.90</w:t>
      </w:r>
      <w:r w:rsidR="009C46BF">
        <w:rPr>
          <w:rFonts w:eastAsia="SimHei"/>
          <w:color w:val="auto"/>
          <w:lang w:eastAsia="zh-CN"/>
        </w:rPr>
        <w:t xml:space="preserve"> </w:t>
      </w:r>
      <w:del w:id="172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73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0.</w:t>
      </w:r>
      <w:r w:rsidR="000E5E30" w:rsidRPr="00194ADC">
        <w:rPr>
          <w:rFonts w:eastAsia="SimHei"/>
          <w:color w:val="auto"/>
          <w:lang w:eastAsia="zh-CN"/>
        </w:rPr>
        <w:t>31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del w:id="174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75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0E5E30" w:rsidRPr="00194ADC">
        <w:rPr>
          <w:rFonts w:eastAsia="SimHei"/>
          <w:color w:val="auto"/>
          <w:lang w:eastAsia="zh-CN"/>
        </w:rPr>
        <w:t xml:space="preserve">; </w:t>
      </w:r>
      <w:r w:rsidR="000E5E30" w:rsidRPr="00194ADC">
        <w:rPr>
          <w:rFonts w:eastAsia="SimHei"/>
          <w:color w:val="auto"/>
        </w:rPr>
        <w:t>1.15</w:t>
      </w:r>
      <w:r w:rsidR="009C46BF">
        <w:rPr>
          <w:rFonts w:eastAsia="SimHei"/>
          <w:color w:val="auto"/>
        </w:rPr>
        <w:t xml:space="preserve"> </w:t>
      </w:r>
      <w:del w:id="176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77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0.37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vs. 1.55</w:t>
      </w:r>
      <w:r w:rsidR="009C46BF">
        <w:rPr>
          <w:rFonts w:eastAsia="SimHei"/>
          <w:color w:val="auto"/>
        </w:rPr>
        <w:t xml:space="preserve"> </w:t>
      </w:r>
      <w:del w:id="178" w:author="Author" w:date="2018-12-20T12:49:00Z">
        <w:r w:rsidR="000E5E30" w:rsidRPr="00194ADC" w:rsidDel="008F0113">
          <w:rPr>
            <w:rFonts w:eastAsia="SimHei"/>
            <w:color w:val="auto"/>
          </w:rPr>
          <w:delText>±</w:delText>
        </w:r>
      </w:del>
      <w:ins w:id="179" w:author="Author" w:date="2018-12-20T12:49:00Z">
        <w:r w:rsidR="008F0113">
          <w:rPr>
            <w:rFonts w:eastAsia="SimHei"/>
            <w:color w:val="auto"/>
          </w:rPr>
          <w:t>&amp;#177;&amp;plusmn;</w:t>
        </w:r>
      </w:ins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 xml:space="preserve">0.76, 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del w:id="180" w:author="Author" w:date="2018-12-20T12:49:00Z">
        <w:r w:rsidR="000E5E30" w:rsidRPr="00194ADC" w:rsidDel="008F0113">
          <w:rPr>
            <w:rFonts w:eastAsia="SimHei"/>
            <w:color w:val="auto"/>
          </w:rPr>
          <w:delText>&lt;</w:delText>
        </w:r>
      </w:del>
      <w:ins w:id="181" w:author="Author" w:date="2018-12-20T12:49:00Z">
        <w:r w:rsidR="008F0113">
          <w:rPr>
            <w:rFonts w:eastAsia="SimHei"/>
            <w:color w:val="auto"/>
          </w:rPr>
          <w:t>&amp;lt;</w:t>
        </w:r>
      </w:ins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0.05).</w:t>
      </w:r>
      <w:r w:rsidR="000E5E30" w:rsidRPr="00194ADC">
        <w:rPr>
          <w:color w:val="auto"/>
          <w:lang w:eastAsia="zh-CN"/>
        </w:rPr>
        <w:t xml:space="preserve"> Compared to beginners, </w:t>
      </w:r>
      <w:r w:rsidR="009C46BF">
        <w:rPr>
          <w:color w:val="auto"/>
          <w:lang w:eastAsia="zh-CN"/>
        </w:rPr>
        <w:t>lower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  <w:lang w:eastAsia="zh-CN"/>
        </w:rPr>
        <w:t>p</w:t>
      </w:r>
      <w:r w:rsidR="000E5E30" w:rsidRPr="00194ADC">
        <w:rPr>
          <w:rFonts w:eastAsia="SimHei"/>
          <w:color w:val="auto"/>
        </w:rPr>
        <w:t xml:space="preserve">uncture times </w:t>
      </w:r>
      <w:r w:rsidR="000E5E30" w:rsidRPr="00194ADC">
        <w:rPr>
          <w:rFonts w:eastAsia="SimHei"/>
          <w:color w:val="auto"/>
          <w:lang w:eastAsia="zh-CN"/>
        </w:rPr>
        <w:t xml:space="preserve">for experts </w:t>
      </w:r>
      <w:r w:rsidR="000E5E30" w:rsidRPr="00194ADC">
        <w:rPr>
          <w:rFonts w:eastAsia="SimHei"/>
          <w:color w:val="auto"/>
        </w:rPr>
        <w:t>w</w:t>
      </w:r>
      <w:r w:rsidR="000E5E30" w:rsidRPr="00194ADC">
        <w:rPr>
          <w:rFonts w:eastAsia="SimHei"/>
          <w:color w:val="auto"/>
          <w:lang w:eastAsia="zh-CN"/>
        </w:rPr>
        <w:t xml:space="preserve">ere </w:t>
      </w:r>
      <w:r w:rsidR="009C46BF">
        <w:rPr>
          <w:rFonts w:eastAsia="SimHei"/>
          <w:color w:val="auto"/>
          <w:lang w:eastAsia="zh-CN"/>
        </w:rPr>
        <w:t>observed</w:t>
      </w:r>
      <w:r w:rsidR="000E5E30" w:rsidRPr="00194ADC">
        <w:rPr>
          <w:color w:val="auto"/>
          <w:lang w:eastAsia="zh-CN"/>
        </w:rPr>
        <w:t xml:space="preserve"> </w:t>
      </w:r>
      <w:r w:rsidR="009C46BF">
        <w:rPr>
          <w:color w:val="auto"/>
          <w:lang w:eastAsia="zh-CN"/>
        </w:rPr>
        <w:t>using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experimental</w:t>
      </w:r>
      <w:r w:rsidR="000E5E30" w:rsidRPr="00194ADC">
        <w:rPr>
          <w:color w:val="auto"/>
          <w:lang w:eastAsia="zh-CN"/>
        </w:rPr>
        <w:t xml:space="preserve"> </w:t>
      </w:r>
      <w:r w:rsidR="009C46BF">
        <w:rPr>
          <w:color w:val="auto"/>
          <w:lang w:eastAsia="zh-CN"/>
        </w:rPr>
        <w:t>and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conventional</w:t>
      </w:r>
      <w:r w:rsidR="000E5E30" w:rsidRPr="00194ADC">
        <w:rPr>
          <w:color w:val="auto"/>
          <w:lang w:eastAsia="zh-CN"/>
        </w:rPr>
        <w:t xml:space="preserve"> me</w:t>
      </w:r>
      <w:r w:rsidR="000E5E30" w:rsidRPr="00194ADC">
        <w:rPr>
          <w:color w:val="auto"/>
        </w:rPr>
        <w:t>thod</w:t>
      </w:r>
      <w:r w:rsidR="009C46BF">
        <w:rPr>
          <w:color w:val="auto"/>
        </w:rPr>
        <w:t>s</w:t>
      </w:r>
      <w:r w:rsidR="000E5E30" w:rsidRPr="00194ADC">
        <w:rPr>
          <w:color w:val="auto"/>
        </w:rPr>
        <w:t>. (1.15</w:t>
      </w:r>
      <w:r w:rsidR="009C46BF">
        <w:rPr>
          <w:color w:val="auto"/>
        </w:rPr>
        <w:t xml:space="preserve"> </w:t>
      </w:r>
      <w:del w:id="182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83" w:author="Author" w:date="2018-12-20T12:49:00Z">
        <w:r w:rsidR="008F0113">
          <w:rPr>
            <w:color w:val="auto"/>
          </w:rPr>
          <w:t>&amp;#177;&amp;plusmn;</w:t>
        </w:r>
      </w:ins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0.37 vs. 2.40</w:t>
      </w:r>
      <w:r w:rsidR="009C46BF">
        <w:rPr>
          <w:color w:val="auto"/>
        </w:rPr>
        <w:t xml:space="preserve"> </w:t>
      </w:r>
      <w:del w:id="184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85" w:author="Author" w:date="2018-12-20T12:49:00Z">
        <w:r w:rsidR="008F0113">
          <w:rPr>
            <w:color w:val="auto"/>
          </w:rPr>
          <w:t>&amp;#177;&amp;plusmn;</w:t>
        </w:r>
      </w:ins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 xml:space="preserve">0.75, </w:t>
      </w:r>
      <w:r w:rsidR="000E5E30" w:rsidRPr="00914B67">
        <w:rPr>
          <w:i/>
          <w:color w:val="auto"/>
        </w:rPr>
        <w:t>p</w:t>
      </w:r>
      <w:r w:rsidR="009C46BF">
        <w:rPr>
          <w:color w:val="auto"/>
        </w:rPr>
        <w:t xml:space="preserve"> </w:t>
      </w:r>
      <w:del w:id="186" w:author="Author" w:date="2018-12-20T12:49:00Z">
        <w:r w:rsidR="000E5E30" w:rsidRPr="00194ADC" w:rsidDel="008F0113">
          <w:rPr>
            <w:color w:val="auto"/>
          </w:rPr>
          <w:delText>&lt;</w:delText>
        </w:r>
      </w:del>
      <w:ins w:id="187" w:author="Author" w:date="2018-12-20T12:49:00Z">
        <w:r w:rsidR="008F0113">
          <w:rPr>
            <w:color w:val="auto"/>
          </w:rPr>
          <w:t>&amp;lt;</w:t>
        </w:r>
      </w:ins>
      <w:r w:rsidR="000E5E30" w:rsidRPr="00194ADC">
        <w:rPr>
          <w:color w:val="auto"/>
        </w:rPr>
        <w:t xml:space="preserve"> 0.01; 1.55</w:t>
      </w:r>
      <w:r w:rsidR="009C46BF">
        <w:rPr>
          <w:color w:val="auto"/>
        </w:rPr>
        <w:t xml:space="preserve"> </w:t>
      </w:r>
      <w:del w:id="188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89" w:author="Author" w:date="2018-12-20T12:49:00Z">
        <w:r w:rsidR="008F0113">
          <w:rPr>
            <w:color w:val="auto"/>
          </w:rPr>
          <w:t>&amp;#177;&amp;plusmn;</w:t>
        </w:r>
      </w:ins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0.76 vs. 2.90</w:t>
      </w:r>
      <w:r w:rsidR="009C46BF">
        <w:rPr>
          <w:color w:val="auto"/>
        </w:rPr>
        <w:t xml:space="preserve"> </w:t>
      </w:r>
      <w:del w:id="190" w:author="Author" w:date="2018-12-20T12:49:00Z">
        <w:r w:rsidR="000E5E30" w:rsidRPr="00194ADC" w:rsidDel="008F0113">
          <w:rPr>
            <w:color w:val="auto"/>
          </w:rPr>
          <w:delText>±</w:delText>
        </w:r>
      </w:del>
      <w:ins w:id="191" w:author="Author" w:date="2018-12-20T12:49:00Z">
        <w:r w:rsidR="008F0113">
          <w:rPr>
            <w:color w:val="auto"/>
          </w:rPr>
          <w:t>&amp;#177;&amp;plusmn;</w:t>
        </w:r>
      </w:ins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 xml:space="preserve">0.31, </w:t>
      </w:r>
      <w:r w:rsidR="000E5E30" w:rsidRPr="00914B67">
        <w:rPr>
          <w:i/>
          <w:color w:val="auto"/>
        </w:rPr>
        <w:t>p</w:t>
      </w:r>
      <w:r w:rsidR="009C46BF">
        <w:rPr>
          <w:color w:val="auto"/>
        </w:rPr>
        <w:t xml:space="preserve"> </w:t>
      </w:r>
      <w:del w:id="192" w:author="Author" w:date="2018-12-20T12:49:00Z">
        <w:r w:rsidR="000E5E30" w:rsidRPr="00194ADC" w:rsidDel="008F0113">
          <w:rPr>
            <w:color w:val="auto"/>
          </w:rPr>
          <w:delText>&lt;</w:delText>
        </w:r>
      </w:del>
      <w:ins w:id="193" w:author="Author" w:date="2018-12-20T12:49:00Z">
        <w:r w:rsidR="008F0113">
          <w:rPr>
            <w:color w:val="auto"/>
          </w:rPr>
          <w:t>&amp;lt;</w:t>
        </w:r>
      </w:ins>
      <w:r w:rsidR="000E5E30" w:rsidRPr="00194ADC">
        <w:rPr>
          <w:color w:val="auto"/>
        </w:rPr>
        <w:t xml:space="preserve"> 0.01) (</w:t>
      </w:r>
      <w:r w:rsidR="000E5E30" w:rsidRPr="007828E3">
        <w:rPr>
          <w:b/>
          <w:color w:val="auto"/>
        </w:rPr>
        <w:t>Table 1</w:t>
      </w:r>
      <w:r w:rsidR="000E5E30" w:rsidRPr="00194ADC">
        <w:rPr>
          <w:color w:val="auto"/>
        </w:rPr>
        <w:t>)</w:t>
      </w:r>
      <w:r w:rsidR="009C46BF">
        <w:rPr>
          <w:color w:val="auto"/>
        </w:rPr>
        <w:t>.</w:t>
      </w:r>
    </w:p>
    <w:p w14:paraId="4BEDA561" w14:textId="77777777" w:rsidR="00A500A8" w:rsidRPr="00194ADC" w:rsidRDefault="00A500A8" w:rsidP="007828E3">
      <w:pPr>
        <w:rPr>
          <w:color w:val="auto"/>
        </w:rPr>
      </w:pPr>
    </w:p>
    <w:p w14:paraId="76EE51FA" w14:textId="57E05C66" w:rsidR="00A500A8" w:rsidRPr="00194ADC" w:rsidDel="008F0113" w:rsidRDefault="000E5E30" w:rsidP="007828E3">
      <w:pPr>
        <w:rPr>
          <w:del w:id="194" w:author="Author" w:date="2018-12-20T12:48:00Z"/>
          <w:b/>
          <w:bCs/>
          <w:color w:val="auto"/>
          <w:lang w:eastAsia="zh-CN"/>
        </w:rPr>
      </w:pPr>
      <w:del w:id="195" w:author="Author" w:date="2018-12-20T12:48:00Z">
        <w:r w:rsidRPr="00194ADC" w:rsidDel="008F0113">
          <w:rPr>
            <w:b/>
            <w:color w:val="auto"/>
          </w:rPr>
          <w:delText>FIGURE AND TABLE LEGENDS:</w:delText>
        </w:r>
      </w:del>
    </w:p>
    <w:p w14:paraId="2FCBD88F" w14:textId="31F33937" w:rsidR="00A500A8" w:rsidRPr="00194ADC" w:rsidRDefault="000E5E30" w:rsidP="007828E3">
      <w:pPr>
        <w:rPr>
          <w:color w:val="auto"/>
        </w:rPr>
      </w:pPr>
      <w:r w:rsidRPr="00194ADC">
        <w:rPr>
          <w:b/>
          <w:color w:val="auto"/>
        </w:rPr>
        <w:t>Figure 1:</w:t>
      </w:r>
      <w:r w:rsidR="00194ADC">
        <w:rPr>
          <w:color w:val="auto"/>
        </w:rPr>
        <w:t xml:space="preserve"> </w:t>
      </w:r>
      <w:r w:rsidR="00194ADC" w:rsidRPr="00194ADC">
        <w:rPr>
          <w:b/>
          <w:color w:val="auto"/>
        </w:rPr>
        <w:t>Equipment.</w:t>
      </w:r>
      <w:r w:rsidRPr="00194ADC">
        <w:rPr>
          <w:b/>
          <w:color w:val="auto"/>
        </w:rPr>
        <w:t xml:space="preserve"> </w:t>
      </w:r>
      <w:r w:rsidR="009C46BF">
        <w:rPr>
          <w:color w:val="auto"/>
        </w:rPr>
        <w:t xml:space="preserve">Shown are </w:t>
      </w:r>
      <w:r w:rsidRPr="00194ADC">
        <w:rPr>
          <w:color w:val="auto"/>
          <w:lang w:eastAsia="zh-CN"/>
        </w:rPr>
        <w:t xml:space="preserve">1 </w:t>
      </w:r>
      <w:r w:rsidRPr="00194ADC">
        <w:rPr>
          <w:color w:val="auto"/>
        </w:rPr>
        <w:t>mL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vacuum blood collection tube</w:t>
      </w:r>
      <w:r w:rsidR="00194ADC">
        <w:rPr>
          <w:color w:val="auto"/>
        </w:rPr>
        <w:t>s</w:t>
      </w:r>
      <w:r w:rsidRPr="00194ADC">
        <w:rPr>
          <w:color w:val="auto"/>
        </w:rPr>
        <w:t xml:space="preserve"> and </w:t>
      </w:r>
      <w:r w:rsidR="009C46BF">
        <w:rPr>
          <w:color w:val="auto"/>
        </w:rPr>
        <w:t xml:space="preserve">a </w:t>
      </w:r>
      <w:r w:rsidRPr="00194ADC">
        <w:rPr>
          <w:color w:val="auto"/>
          <w:lang w:eastAsia="zh-CN"/>
        </w:rPr>
        <w:t xml:space="preserve">22 G </w:t>
      </w:r>
      <w:r w:rsidRPr="00194ADC">
        <w:rPr>
          <w:color w:val="auto"/>
        </w:rPr>
        <w:t>butterfly needle</w:t>
      </w:r>
      <w:r w:rsid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>(</w:t>
      </w:r>
      <w:r w:rsidRPr="00194ADC">
        <w:rPr>
          <w:color w:val="auto"/>
        </w:rPr>
        <w:t>left</w:t>
      </w:r>
      <w:r w:rsidRPr="00194ADC">
        <w:rPr>
          <w:color w:val="auto"/>
          <w:lang w:eastAsia="zh-CN"/>
        </w:rPr>
        <w:t>)</w:t>
      </w:r>
      <w:r w:rsidR="009C46BF">
        <w:rPr>
          <w:color w:val="auto"/>
        </w:rPr>
        <w:t>,</w:t>
      </w:r>
      <w:r w:rsidRPr="00194ADC">
        <w:rPr>
          <w:color w:val="auto"/>
        </w:rPr>
        <w:t xml:space="preserve"> </w:t>
      </w:r>
      <w:r w:rsidR="009C46BF">
        <w:rPr>
          <w:color w:val="auto"/>
        </w:rPr>
        <w:t xml:space="preserve">an </w:t>
      </w:r>
      <w:r w:rsidR="00194ADC">
        <w:rPr>
          <w:color w:val="auto"/>
          <w:lang w:val="en-GB"/>
        </w:rPr>
        <w:t>e</w:t>
      </w:r>
      <w:r w:rsidRPr="00194ADC">
        <w:rPr>
          <w:color w:val="auto"/>
          <w:lang w:val="en-GB"/>
        </w:rPr>
        <w:t>yeglass magnifier</w:t>
      </w:r>
      <w:r w:rsidRPr="00194ADC">
        <w:rPr>
          <w:color w:val="auto"/>
        </w:rPr>
        <w:t xml:space="preserve"> (middle)</w:t>
      </w:r>
      <w:r w:rsidR="009C46BF">
        <w:rPr>
          <w:color w:val="auto"/>
        </w:rPr>
        <w:t>,</w:t>
      </w:r>
      <w:r w:rsidR="00194ADC">
        <w:rPr>
          <w:color w:val="auto"/>
        </w:rPr>
        <w:t xml:space="preserve"> </w:t>
      </w:r>
      <w:r w:rsidR="009C46BF">
        <w:rPr>
          <w:color w:val="auto"/>
        </w:rPr>
        <w:t xml:space="preserve">and a </w:t>
      </w:r>
      <w:r w:rsidR="00194ADC">
        <w:rPr>
          <w:color w:val="auto"/>
        </w:rPr>
        <w:t>p</w:t>
      </w:r>
      <w:r w:rsidRPr="00194ADC">
        <w:rPr>
          <w:color w:val="auto"/>
        </w:rPr>
        <w:t>lastic restraining holder (right)</w:t>
      </w:r>
      <w:r w:rsidR="009C46BF">
        <w:rPr>
          <w:color w:val="auto"/>
        </w:rPr>
        <w:t>.</w:t>
      </w:r>
    </w:p>
    <w:p w14:paraId="3A3FBFCA" w14:textId="77777777" w:rsidR="00A500A8" w:rsidRPr="00194ADC" w:rsidRDefault="00A500A8" w:rsidP="007828E3">
      <w:pPr>
        <w:rPr>
          <w:color w:val="auto"/>
        </w:rPr>
      </w:pPr>
    </w:p>
    <w:p w14:paraId="3AAD7A0E" w14:textId="622F54BF" w:rsidR="00A500A8" w:rsidRPr="00194ADC" w:rsidRDefault="000E5E30" w:rsidP="007828E3">
      <w:pPr>
        <w:rPr>
          <w:rFonts w:eastAsia="SimHei"/>
          <w:b/>
          <w:color w:val="auto"/>
          <w:lang w:eastAsia="zh-CN"/>
        </w:rPr>
      </w:pPr>
      <w:r w:rsidRPr="00194ADC">
        <w:rPr>
          <w:b/>
          <w:color w:val="auto"/>
        </w:rPr>
        <w:t>Figure 2:</w:t>
      </w:r>
      <w:r w:rsidRPr="00194ADC">
        <w:rPr>
          <w:b/>
          <w:color w:val="auto"/>
          <w:lang w:eastAsia="zh-CN"/>
        </w:rPr>
        <w:t xml:space="preserve"> </w:t>
      </w:r>
      <w:r w:rsidR="00194ADC" w:rsidRPr="00194ADC">
        <w:rPr>
          <w:b/>
          <w:color w:val="auto"/>
          <w:lang w:eastAsia="zh-CN"/>
        </w:rPr>
        <w:t xml:space="preserve">Successful blood collection in the </w:t>
      </w:r>
      <w:r w:rsidRPr="00194ADC">
        <w:rPr>
          <w:b/>
          <w:color w:val="auto"/>
        </w:rPr>
        <w:t>experimental</w:t>
      </w:r>
      <w:r w:rsidRPr="00194ADC">
        <w:rPr>
          <w:b/>
          <w:color w:val="auto"/>
          <w:lang w:eastAsia="zh-CN"/>
        </w:rPr>
        <w:t xml:space="preserve"> group.</w:t>
      </w:r>
    </w:p>
    <w:p w14:paraId="2C30447A" w14:textId="77777777" w:rsidR="00A500A8" w:rsidRPr="00194ADC" w:rsidRDefault="00A500A8" w:rsidP="007828E3">
      <w:pPr>
        <w:rPr>
          <w:b/>
          <w:color w:val="auto"/>
        </w:rPr>
      </w:pPr>
    </w:p>
    <w:p w14:paraId="52BFCA8B" w14:textId="1D607ADE" w:rsidR="00A500A8" w:rsidRPr="00194ADC" w:rsidRDefault="000E5E30" w:rsidP="007828E3">
      <w:pPr>
        <w:rPr>
          <w:color w:val="auto"/>
        </w:rPr>
      </w:pPr>
      <w:r w:rsidRPr="00194ADC">
        <w:rPr>
          <w:b/>
          <w:color w:val="auto"/>
        </w:rPr>
        <w:t>Figure 3:</w:t>
      </w:r>
      <w:r w:rsidRPr="00194ADC">
        <w:rPr>
          <w:b/>
          <w:color w:val="auto"/>
          <w:lang w:eastAsia="zh-CN"/>
        </w:rPr>
        <w:t xml:space="preserve"> </w:t>
      </w:r>
      <w:r w:rsidR="00194ADC" w:rsidRPr="00194ADC">
        <w:rPr>
          <w:b/>
          <w:color w:val="auto"/>
        </w:rPr>
        <w:t xml:space="preserve">Successful blood collection in the </w:t>
      </w:r>
      <w:r w:rsidRPr="00194ADC">
        <w:rPr>
          <w:b/>
          <w:color w:val="auto"/>
        </w:rPr>
        <w:t>conventional</w:t>
      </w:r>
      <w:r w:rsidRPr="00194ADC">
        <w:rPr>
          <w:b/>
          <w:color w:val="auto"/>
          <w:lang w:eastAsia="zh-CN"/>
        </w:rPr>
        <w:t xml:space="preserve"> group.</w:t>
      </w:r>
    </w:p>
    <w:p w14:paraId="22CA289D" w14:textId="77777777" w:rsidR="00A500A8" w:rsidRPr="00194ADC" w:rsidRDefault="00A500A8" w:rsidP="007828E3">
      <w:pPr>
        <w:rPr>
          <w:color w:val="auto"/>
        </w:rPr>
      </w:pPr>
    </w:p>
    <w:p w14:paraId="3C46E8BC" w14:textId="710CDC8B" w:rsidR="00FD4AB6" w:rsidRPr="00FD4AB6" w:rsidRDefault="000E5E30" w:rsidP="00FD4AB6">
      <w:pPr>
        <w:widowControl/>
        <w:autoSpaceDE/>
        <w:autoSpaceDN/>
        <w:adjustRightInd/>
        <w:rPr>
          <w:rFonts w:eastAsia="Times New Roman"/>
          <w:sz w:val="21"/>
          <w:szCs w:val="21"/>
        </w:rPr>
      </w:pPr>
      <w:r w:rsidRPr="00194ADC">
        <w:rPr>
          <w:b/>
          <w:color w:val="auto"/>
        </w:rPr>
        <w:t>Table 1:</w:t>
      </w:r>
      <w:r w:rsidRPr="00194ADC">
        <w:rPr>
          <w:b/>
          <w:color w:val="auto"/>
          <w:lang w:eastAsia="zh-CN"/>
        </w:rPr>
        <w:t xml:space="preserve"> </w:t>
      </w:r>
      <w:r w:rsidRPr="00194ADC">
        <w:rPr>
          <w:rFonts w:eastAsia="SimHei"/>
          <w:b/>
          <w:color w:val="auto"/>
          <w:lang w:eastAsia="zh-CN"/>
        </w:rPr>
        <w:t xml:space="preserve">Comparison of </w:t>
      </w:r>
      <w:r w:rsidRPr="00194ADC">
        <w:rPr>
          <w:b/>
          <w:bCs/>
          <w:color w:val="auto"/>
          <w:lang w:eastAsia="zh-CN"/>
        </w:rPr>
        <w:t>r</w:t>
      </w:r>
      <w:r w:rsidRPr="00194ADC">
        <w:rPr>
          <w:b/>
          <w:bCs/>
          <w:color w:val="auto"/>
        </w:rPr>
        <w:t xml:space="preserve">esults </w:t>
      </w:r>
      <w:r w:rsidRPr="00194ADC">
        <w:rPr>
          <w:b/>
          <w:bCs/>
          <w:color w:val="auto"/>
          <w:lang w:eastAsia="zh-CN"/>
        </w:rPr>
        <w:t xml:space="preserve">between </w:t>
      </w:r>
      <w:r w:rsidRPr="00194ADC">
        <w:rPr>
          <w:b/>
          <w:bCs/>
          <w:color w:val="auto"/>
        </w:rPr>
        <w:t>the experimental and conventional group</w:t>
      </w:r>
      <w:r w:rsidR="009C46BF">
        <w:rPr>
          <w:b/>
          <w:bCs/>
          <w:color w:val="auto"/>
        </w:rPr>
        <w:t>s</w:t>
      </w:r>
      <w:r w:rsidR="00194ADC">
        <w:rPr>
          <w:b/>
          <w:bCs/>
          <w:color w:val="auto"/>
        </w:rPr>
        <w:t>.</w:t>
      </w:r>
      <w:r w:rsidR="00FD4AB6">
        <w:rPr>
          <w:b/>
          <w:bCs/>
          <w:color w:val="auto"/>
        </w:rPr>
        <w:t xml:space="preserve"> </w:t>
      </w:r>
      <w:r w:rsidR="00FD4AB6" w:rsidRPr="00FD4AB6">
        <w:rPr>
          <w:bCs/>
          <w:color w:val="auto"/>
        </w:rPr>
        <w:t>*</w:t>
      </w:r>
      <w:r w:rsidR="00FD4AB6" w:rsidRPr="00FD4AB6">
        <w:rPr>
          <w:bCs/>
          <w:i/>
          <w:color w:val="auto"/>
        </w:rPr>
        <w:t>p</w:t>
      </w:r>
      <w:r w:rsidR="00FD4AB6" w:rsidRPr="00FD4AB6">
        <w:rPr>
          <w:bCs/>
          <w:color w:val="auto"/>
        </w:rPr>
        <w:t xml:space="preserve"> </w:t>
      </w:r>
      <w:del w:id="196" w:author="Author" w:date="2018-12-20T12:49:00Z">
        <w:r w:rsidR="00FD4AB6" w:rsidRPr="00FD4AB6" w:rsidDel="008F0113">
          <w:rPr>
            <w:bCs/>
            <w:color w:val="auto"/>
          </w:rPr>
          <w:delText>&lt;</w:delText>
        </w:r>
      </w:del>
      <w:ins w:id="197" w:author="Author" w:date="2018-12-20T12:49:00Z">
        <w:r w:rsidR="008F0113">
          <w:rPr>
            <w:bCs/>
            <w:color w:val="auto"/>
          </w:rPr>
          <w:t>&amp;lt;</w:t>
        </w:r>
      </w:ins>
      <w:r w:rsidR="00FD4AB6" w:rsidRPr="00FD4AB6">
        <w:rPr>
          <w:bCs/>
          <w:color w:val="auto"/>
        </w:rPr>
        <w:t xml:space="preserve"> 0.05,</w:t>
      </w:r>
      <w:r w:rsidR="00FD4AB6">
        <w:rPr>
          <w:bCs/>
          <w:color w:val="auto"/>
        </w:rPr>
        <w:t xml:space="preserve"> </w:t>
      </w:r>
      <w:r w:rsidR="00FD4AB6" w:rsidRPr="00FD4AB6">
        <w:rPr>
          <w:bCs/>
          <w:color w:val="auto"/>
        </w:rPr>
        <w:t>**</w:t>
      </w:r>
      <w:r w:rsidR="00FD4AB6">
        <w:rPr>
          <w:bCs/>
          <w:i/>
          <w:color w:val="auto"/>
        </w:rPr>
        <w:t xml:space="preserve">p </w:t>
      </w:r>
      <w:del w:id="198" w:author="Author" w:date="2018-12-20T12:49:00Z">
        <w:r w:rsidR="00FD4AB6" w:rsidRPr="00FD4AB6" w:rsidDel="008F0113">
          <w:rPr>
            <w:bCs/>
            <w:color w:val="auto"/>
          </w:rPr>
          <w:delText>&lt;</w:delText>
        </w:r>
      </w:del>
      <w:ins w:id="199" w:author="Author" w:date="2018-12-20T12:49:00Z">
        <w:r w:rsidR="008F0113">
          <w:rPr>
            <w:bCs/>
            <w:color w:val="auto"/>
          </w:rPr>
          <w:t>&amp;lt;</w:t>
        </w:r>
      </w:ins>
      <w:r w:rsidR="00FD4AB6">
        <w:rPr>
          <w:bCs/>
          <w:color w:val="auto"/>
        </w:rPr>
        <w:t xml:space="preserve"> </w:t>
      </w:r>
      <w:r w:rsidR="00FD4AB6" w:rsidRPr="00FD4AB6">
        <w:rPr>
          <w:bCs/>
          <w:color w:val="auto"/>
        </w:rPr>
        <w:t xml:space="preserve">0.01, </w:t>
      </w:r>
      <w:r w:rsidR="00FD4AB6">
        <w:rPr>
          <w:bCs/>
          <w:color w:val="auto"/>
        </w:rPr>
        <w:t>e</w:t>
      </w:r>
      <w:r w:rsidR="00FD4AB6" w:rsidRPr="00FD4AB6">
        <w:rPr>
          <w:bCs/>
          <w:color w:val="auto"/>
        </w:rPr>
        <w:t xml:space="preserve">xperimental method vs. </w:t>
      </w:r>
      <w:r w:rsidR="00FD4AB6">
        <w:rPr>
          <w:bCs/>
          <w:color w:val="auto"/>
        </w:rPr>
        <w:t>c</w:t>
      </w:r>
      <w:r w:rsidR="00FD4AB6" w:rsidRPr="00FD4AB6">
        <w:rPr>
          <w:bCs/>
          <w:color w:val="auto"/>
        </w:rPr>
        <w:t>onventional method</w:t>
      </w:r>
      <w:r w:rsidR="00FD4AB6">
        <w:rPr>
          <w:bCs/>
          <w:color w:val="auto"/>
        </w:rPr>
        <w:t xml:space="preserve">. </w:t>
      </w:r>
      <w:r w:rsidR="00FD4AB6" w:rsidRPr="00FD4AB6">
        <w:rPr>
          <w:rFonts w:eastAsia="Times New Roman"/>
          <w:sz w:val="21"/>
          <w:szCs w:val="21"/>
          <w:vertAlign w:val="superscript"/>
        </w:rPr>
        <w:t>#</w:t>
      </w:r>
      <w:r w:rsidR="00FD4AB6">
        <w:rPr>
          <w:rFonts w:eastAsia="Times New Roman"/>
          <w:i/>
          <w:iCs/>
        </w:rPr>
        <w:t xml:space="preserve">p </w:t>
      </w:r>
      <w:del w:id="200" w:author="Author" w:date="2018-12-20T12:49:00Z">
        <w:r w:rsidR="00FD4AB6" w:rsidRPr="00FD4AB6" w:rsidDel="008F0113">
          <w:rPr>
            <w:rFonts w:eastAsia="Times New Roman"/>
          </w:rPr>
          <w:delText>&lt;</w:delText>
        </w:r>
      </w:del>
      <w:ins w:id="201" w:author="Author" w:date="2018-12-20T12:49:00Z">
        <w:r w:rsidR="008F0113">
          <w:rPr>
            <w:rFonts w:eastAsia="Times New Roman"/>
          </w:rPr>
          <w:t>&amp;lt;</w:t>
        </w:r>
      </w:ins>
      <w:r w:rsidR="00FD4AB6">
        <w:rPr>
          <w:rFonts w:eastAsia="Times New Roman"/>
        </w:rPr>
        <w:t xml:space="preserve"> </w:t>
      </w:r>
      <w:r w:rsidR="00FD4AB6" w:rsidRPr="00FD4AB6">
        <w:rPr>
          <w:rFonts w:eastAsia="Times New Roman"/>
        </w:rPr>
        <w:t>0.05,</w:t>
      </w:r>
      <w:r w:rsidR="00FD4AB6">
        <w:rPr>
          <w:rFonts w:eastAsia="Times New Roman"/>
        </w:rPr>
        <w:t xml:space="preserve"> </w:t>
      </w:r>
      <w:r w:rsidR="00FD4AB6" w:rsidRPr="00FD4AB6">
        <w:rPr>
          <w:rFonts w:eastAsia="Times New Roman"/>
          <w:sz w:val="21"/>
          <w:szCs w:val="21"/>
          <w:vertAlign w:val="superscript"/>
        </w:rPr>
        <w:t>##</w:t>
      </w:r>
      <w:r w:rsidR="00FD4AB6">
        <w:rPr>
          <w:rFonts w:eastAsia="Times New Roman"/>
          <w:i/>
          <w:iCs/>
        </w:rPr>
        <w:t xml:space="preserve">p </w:t>
      </w:r>
      <w:del w:id="202" w:author="Author" w:date="2018-12-20T12:49:00Z">
        <w:r w:rsidR="00FD4AB6" w:rsidRPr="00FD4AB6" w:rsidDel="008F0113">
          <w:rPr>
            <w:rFonts w:eastAsia="Times New Roman"/>
          </w:rPr>
          <w:delText>&lt;</w:delText>
        </w:r>
      </w:del>
      <w:ins w:id="203" w:author="Author" w:date="2018-12-20T12:49:00Z">
        <w:r w:rsidR="008F0113">
          <w:rPr>
            <w:rFonts w:eastAsia="Times New Roman"/>
          </w:rPr>
          <w:t>&amp;lt;</w:t>
        </w:r>
      </w:ins>
      <w:r w:rsidR="00FD4AB6">
        <w:rPr>
          <w:rFonts w:eastAsia="Times New Roman"/>
        </w:rPr>
        <w:t xml:space="preserve"> </w:t>
      </w:r>
      <w:r w:rsidR="00FD4AB6" w:rsidRPr="00FD4AB6">
        <w:rPr>
          <w:rFonts w:eastAsia="Times New Roman"/>
        </w:rPr>
        <w:t>0.01, beginner vs. expert.</w:t>
      </w:r>
    </w:p>
    <w:p w14:paraId="4084DB03" w14:textId="676ECE3D" w:rsidR="00A500A8" w:rsidRPr="00FD4AB6" w:rsidRDefault="00A500A8" w:rsidP="007828E3">
      <w:pPr>
        <w:rPr>
          <w:bCs/>
          <w:color w:val="auto"/>
        </w:rPr>
      </w:pPr>
    </w:p>
    <w:p w14:paraId="43D2E2F9" w14:textId="77777777" w:rsidR="00A500A8" w:rsidRPr="00194ADC" w:rsidRDefault="00A500A8" w:rsidP="007828E3">
      <w:pPr>
        <w:rPr>
          <w:color w:val="auto"/>
          <w:lang w:eastAsia="zh-CN"/>
        </w:rPr>
      </w:pPr>
    </w:p>
    <w:p w14:paraId="0C5A3EFB" w14:textId="77777777" w:rsidR="00A500A8" w:rsidRPr="00194ADC" w:rsidRDefault="000E5E30" w:rsidP="007828E3">
      <w:pPr>
        <w:rPr>
          <w:b/>
          <w:color w:val="auto"/>
          <w:lang w:eastAsia="zh-CN"/>
        </w:rPr>
      </w:pPr>
      <w:r w:rsidRPr="00194ADC">
        <w:rPr>
          <w:b/>
          <w:color w:val="auto"/>
        </w:rPr>
        <w:t>DISCUSSION</w:t>
      </w:r>
      <w:r w:rsidRPr="00194ADC">
        <w:rPr>
          <w:b/>
          <w:bCs/>
          <w:color w:val="auto"/>
        </w:rPr>
        <w:t xml:space="preserve">: </w:t>
      </w:r>
    </w:p>
    <w:p w14:paraId="7D2ED276" w14:textId="65EA4A30" w:rsidR="00A500A8" w:rsidRDefault="000E5E30" w:rsidP="007828E3">
      <w:pPr>
        <w:rPr>
          <w:color w:val="auto"/>
          <w:lang w:eastAsia="zh-CN"/>
        </w:rPr>
      </w:pPr>
      <w:r w:rsidRPr="00194ADC">
        <w:rPr>
          <w:color w:val="auto"/>
        </w:rPr>
        <w:t xml:space="preserve">The present </w:t>
      </w:r>
      <w:r w:rsidRPr="00194ADC">
        <w:rPr>
          <w:color w:val="auto"/>
          <w:lang w:eastAsia="zh-CN"/>
        </w:rPr>
        <w:t>study</w:t>
      </w:r>
      <w:r w:rsidRPr="00194ADC">
        <w:rPr>
          <w:color w:val="auto"/>
        </w:rPr>
        <w:t xml:space="preserve"> describes an easy-to-learn blood collection method in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m</w:t>
      </w:r>
      <w:r w:rsidRPr="00194ADC">
        <w:rPr>
          <w:color w:val="auto"/>
          <w:lang w:eastAsia="zh-CN"/>
        </w:rPr>
        <w:t>ice</w:t>
      </w:r>
      <w:r w:rsidR="009C46BF">
        <w:rPr>
          <w:color w:val="auto"/>
        </w:rPr>
        <w:t xml:space="preserve"> that</w:t>
      </w:r>
      <w:r w:rsidRP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>is superior to</w:t>
      </w:r>
      <w:r w:rsidRPr="00194ADC">
        <w:rPr>
          <w:color w:val="auto"/>
        </w:rPr>
        <w:t xml:space="preserve"> the </w:t>
      </w:r>
      <w:r w:rsidRPr="00194ADC">
        <w:rPr>
          <w:color w:val="auto"/>
          <w:lang w:eastAsia="zh-CN"/>
        </w:rPr>
        <w:t xml:space="preserve">conventional </w:t>
      </w:r>
      <w:r w:rsidRPr="00194ADC">
        <w:rPr>
          <w:color w:val="auto"/>
        </w:rPr>
        <w:t xml:space="preserve">techniques. First, the method </w:t>
      </w:r>
      <w:r w:rsidR="009C46BF">
        <w:rPr>
          <w:color w:val="auto"/>
        </w:rPr>
        <w:t>can be</w:t>
      </w:r>
      <w:r w:rsidRPr="00194ADC">
        <w:rPr>
          <w:color w:val="auto"/>
        </w:rPr>
        <w:t xml:space="preserve"> easily mastered</w:t>
      </w:r>
      <w:r w:rsidRPr="00194ADC">
        <w:rPr>
          <w:color w:val="auto"/>
          <w:lang w:eastAsia="zh-CN"/>
        </w:rPr>
        <w:t xml:space="preserve"> with </w:t>
      </w:r>
      <w:r w:rsidR="009C46BF">
        <w:rPr>
          <w:color w:val="auto"/>
          <w:lang w:eastAsia="zh-CN"/>
        </w:rPr>
        <w:t xml:space="preserve">a </w:t>
      </w:r>
      <w:r w:rsidRPr="00194ADC">
        <w:rPr>
          <w:color w:val="auto"/>
          <w:lang w:eastAsia="zh-CN"/>
        </w:rPr>
        <w:t xml:space="preserve">high </w:t>
      </w:r>
      <w:r w:rsidRPr="00194ADC">
        <w:rPr>
          <w:color w:val="auto"/>
        </w:rPr>
        <w:t>success rate</w:t>
      </w:r>
      <w:r w:rsidRPr="00194ADC">
        <w:rPr>
          <w:color w:val="auto"/>
          <w:lang w:eastAsia="zh-CN"/>
        </w:rPr>
        <w:t xml:space="preserve">. </w:t>
      </w:r>
      <w:r w:rsidRPr="00194ADC">
        <w:rPr>
          <w:color w:val="auto"/>
        </w:rPr>
        <w:t xml:space="preserve">Second, </w:t>
      </w:r>
      <w:r w:rsidR="009C46BF">
        <w:rPr>
          <w:color w:val="auto"/>
        </w:rPr>
        <w:t>it</w:t>
      </w:r>
      <w:r w:rsidRPr="00194ADC">
        <w:rPr>
          <w:color w:val="auto"/>
        </w:rPr>
        <w:t xml:space="preserve"> is based on the vacuum negative pressure principle and allows </w:t>
      </w:r>
      <w:r w:rsidR="009C46BF">
        <w:rPr>
          <w:color w:val="auto"/>
        </w:rPr>
        <w:t>for</w:t>
      </w:r>
      <w:r w:rsidRPr="00194ADC">
        <w:rPr>
          <w:color w:val="auto"/>
        </w:rPr>
        <w:t xml:space="preserve"> continuous drawing of blood with</w:t>
      </w:r>
      <w:r w:rsidR="009C46BF">
        <w:rPr>
          <w:color w:val="auto"/>
        </w:rPr>
        <w:t xml:space="preserve"> a</w:t>
      </w:r>
      <w:r w:rsidRP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>reduced</w:t>
      </w:r>
      <w:r w:rsidRPr="00194ADC">
        <w:rPr>
          <w:color w:val="auto"/>
        </w:rPr>
        <w:t xml:space="preserve"> risk of direct</w:t>
      </w:r>
      <w:r w:rsidR="009C46BF">
        <w:rPr>
          <w:color w:val="auto"/>
        </w:rPr>
        <w:t xml:space="preserve"> blood</w:t>
      </w:r>
      <w:r w:rsidRPr="00194ADC">
        <w:rPr>
          <w:color w:val="auto"/>
        </w:rPr>
        <w:t xml:space="preserve"> exposure, which also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reduces the chance of contamination and hemolysis</w:t>
      </w:r>
      <w:r w:rsidRPr="00194ADC">
        <w:rPr>
          <w:color w:val="auto"/>
          <w:vertAlign w:val="superscript"/>
        </w:rPr>
        <w:t>9</w:t>
      </w:r>
      <w:r w:rsidRPr="00194ADC">
        <w:rPr>
          <w:color w:val="auto"/>
        </w:rPr>
        <w:t>. Third,</w:t>
      </w:r>
      <w:r w:rsidRPr="00194ADC">
        <w:rPr>
          <w:color w:val="auto"/>
          <w:lang w:eastAsia="zh-CN"/>
        </w:rPr>
        <w:t xml:space="preserve"> this method is feasible for frequent sampling of blood with adequate volume</w:t>
      </w:r>
      <w:r w:rsidR="009C46BF">
        <w:rPr>
          <w:color w:val="auto"/>
          <w:lang w:eastAsia="zh-CN"/>
        </w:rPr>
        <w:t>s</w:t>
      </w:r>
      <w:r w:rsidRPr="00194ADC">
        <w:rPr>
          <w:color w:val="auto"/>
          <w:lang w:eastAsia="zh-CN"/>
        </w:rPr>
        <w:t xml:space="preserve"> from mice </w:t>
      </w:r>
      <w:r w:rsidR="009C46BF">
        <w:rPr>
          <w:color w:val="auto"/>
          <w:lang w:eastAsia="zh-CN"/>
        </w:rPr>
        <w:t>over</w:t>
      </w:r>
      <w:r w:rsidRPr="00194ADC">
        <w:rPr>
          <w:color w:val="auto"/>
        </w:rPr>
        <w:t xml:space="preserve"> a short period of time for </w:t>
      </w:r>
      <w:r w:rsidRPr="00194ADC">
        <w:rPr>
          <w:color w:val="auto"/>
          <w:lang w:eastAsia="zh-CN"/>
        </w:rPr>
        <w:t xml:space="preserve">various </w:t>
      </w:r>
      <w:r w:rsidRPr="00194ADC">
        <w:rPr>
          <w:color w:val="auto"/>
        </w:rPr>
        <w:t>research purposes.</w:t>
      </w:r>
      <w:r w:rsidRPr="00194ADC">
        <w:rPr>
          <w:color w:val="auto"/>
          <w:lang w:eastAsia="zh-CN"/>
        </w:rPr>
        <w:t xml:space="preserve"> Moreover, th</w:t>
      </w:r>
      <w:r w:rsidR="009C46BF">
        <w:rPr>
          <w:color w:val="auto"/>
          <w:lang w:eastAsia="zh-CN"/>
        </w:rPr>
        <w:t>e</w:t>
      </w:r>
      <w:r w:rsidRPr="00194ADC">
        <w:rPr>
          <w:color w:val="auto"/>
          <w:lang w:eastAsia="zh-CN"/>
        </w:rPr>
        <w:t xml:space="preserve"> procedure </w:t>
      </w:r>
      <w:r w:rsidR="009C46BF">
        <w:rPr>
          <w:color w:val="auto"/>
          <w:lang w:eastAsia="zh-CN"/>
        </w:rPr>
        <w:t>inflicts only</w:t>
      </w:r>
      <w:r w:rsidRPr="00194ADC">
        <w:rPr>
          <w:color w:val="auto"/>
          <w:lang w:eastAsia="zh-CN"/>
        </w:rPr>
        <w:t xml:space="preserve"> minimal injury </w:t>
      </w:r>
      <w:r w:rsidR="009C46BF">
        <w:rPr>
          <w:color w:val="auto"/>
          <w:lang w:eastAsia="zh-CN"/>
        </w:rPr>
        <w:t>upon</w:t>
      </w:r>
      <w:r w:rsidRPr="00194ADC">
        <w:rPr>
          <w:color w:val="auto"/>
          <w:lang w:eastAsia="zh-CN"/>
        </w:rPr>
        <w:t xml:space="preserve"> mice</w:t>
      </w:r>
      <w:r w:rsidR="009C46BF">
        <w:rPr>
          <w:color w:val="auto"/>
          <w:lang w:eastAsia="zh-CN"/>
        </w:rPr>
        <w:t>,</w:t>
      </w:r>
      <w:r w:rsidRPr="00194ADC">
        <w:rPr>
          <w:color w:val="auto"/>
          <w:lang w:eastAsia="zh-CN"/>
        </w:rPr>
        <w:t xml:space="preserve"> and blood collection can be performed without the use of anesthetics</w:t>
      </w:r>
      <w:r w:rsidR="009C46BF">
        <w:rPr>
          <w:color w:val="auto"/>
          <w:lang w:eastAsia="zh-CN"/>
        </w:rPr>
        <w:t>;</w:t>
      </w:r>
      <w:r w:rsidRPr="00194ADC">
        <w:rPr>
          <w:color w:val="auto"/>
          <w:lang w:eastAsia="zh-CN"/>
        </w:rPr>
        <w:t xml:space="preserve"> thus</w:t>
      </w:r>
      <w:r w:rsidR="009C46BF">
        <w:rPr>
          <w:color w:val="auto"/>
          <w:lang w:eastAsia="zh-CN"/>
        </w:rPr>
        <w:t>,</w:t>
      </w:r>
      <w:r w:rsidRPr="00194ADC">
        <w:rPr>
          <w:color w:val="auto"/>
          <w:lang w:eastAsia="zh-CN"/>
        </w:rPr>
        <w:t xml:space="preserve"> the influence of the stress response and anesthetics on blood sample</w:t>
      </w:r>
      <w:r w:rsidR="009C46BF">
        <w:rPr>
          <w:color w:val="auto"/>
          <w:lang w:eastAsia="zh-CN"/>
        </w:rPr>
        <w:t>s</w:t>
      </w:r>
      <w:r w:rsidRPr="00194ADC">
        <w:rPr>
          <w:color w:val="auto"/>
          <w:lang w:eastAsia="zh-CN"/>
        </w:rPr>
        <w:t xml:space="preserve"> can be avoided.</w:t>
      </w:r>
    </w:p>
    <w:p w14:paraId="3C8A3396" w14:textId="77777777" w:rsidR="002F3D7E" w:rsidRPr="00194ADC" w:rsidRDefault="002F3D7E" w:rsidP="007828E3">
      <w:pPr>
        <w:rPr>
          <w:color w:val="auto"/>
        </w:rPr>
      </w:pPr>
    </w:p>
    <w:p w14:paraId="084CEA50" w14:textId="6DB19046" w:rsidR="00A500A8" w:rsidRDefault="000E5E30" w:rsidP="007828E3">
      <w:pPr>
        <w:rPr>
          <w:color w:val="auto"/>
        </w:rPr>
      </w:pPr>
      <w:r w:rsidRPr="00194ADC">
        <w:rPr>
          <w:color w:val="auto"/>
        </w:rPr>
        <w:t>The tail vein is a superior location for blood sampling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according to the approved protocol</w:t>
      </w:r>
      <w:r w:rsidRPr="00194ADC">
        <w:rPr>
          <w:color w:val="auto"/>
          <w:vertAlign w:val="superscript"/>
        </w:rPr>
        <w:t>7</w:t>
      </w:r>
      <w:r w:rsidRPr="00194ADC">
        <w:rPr>
          <w:color w:val="auto"/>
        </w:rPr>
        <w:t>.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However, it is not always easy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 xml:space="preserve">to obtain </w:t>
      </w:r>
      <w:r w:rsidR="009C46BF">
        <w:rPr>
          <w:color w:val="auto"/>
        </w:rPr>
        <w:t>sufficient</w:t>
      </w:r>
      <w:r w:rsidRPr="00194ADC">
        <w:rPr>
          <w:color w:val="auto"/>
        </w:rPr>
        <w:t xml:space="preserve"> blood volume from thin </w:t>
      </w:r>
      <w:r w:rsidR="009C46BF">
        <w:rPr>
          <w:color w:val="auto"/>
        </w:rPr>
        <w:t>tail veins with low blood flow</w:t>
      </w:r>
      <w:r w:rsidR="007828E3">
        <w:rPr>
          <w:color w:val="auto"/>
        </w:rPr>
        <w:t>s</w:t>
      </w:r>
      <w:r w:rsidRPr="00194ADC">
        <w:rPr>
          <w:color w:val="auto"/>
        </w:rPr>
        <w:t xml:space="preserve">. In </w:t>
      </w:r>
      <w:r w:rsidRPr="00194ADC">
        <w:rPr>
          <w:color w:val="auto"/>
          <w:lang w:eastAsia="zh-CN"/>
        </w:rPr>
        <w:t xml:space="preserve">this </w:t>
      </w:r>
      <w:r w:rsidRPr="00194ADC">
        <w:rPr>
          <w:color w:val="auto"/>
        </w:rPr>
        <w:t xml:space="preserve">case, </w:t>
      </w:r>
      <w:r w:rsidR="009C46BF">
        <w:rPr>
          <w:color w:val="auto"/>
        </w:rPr>
        <w:t xml:space="preserve">the </w:t>
      </w:r>
      <w:r w:rsidRPr="00194ADC">
        <w:rPr>
          <w:color w:val="auto"/>
        </w:rPr>
        <w:t xml:space="preserve">skin is </w:t>
      </w:r>
      <w:r w:rsidRPr="00194ADC">
        <w:rPr>
          <w:color w:val="auto"/>
          <w:lang w:eastAsia="zh-CN"/>
        </w:rPr>
        <w:t xml:space="preserve">usually </w:t>
      </w:r>
      <w:r w:rsidRPr="00194ADC">
        <w:rPr>
          <w:color w:val="auto"/>
        </w:rPr>
        <w:t>cut open and vein is penetrated by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a lancet</w:t>
      </w:r>
      <w:r w:rsidR="009C46BF">
        <w:rPr>
          <w:color w:val="auto"/>
        </w:rPr>
        <w:t>,</w:t>
      </w:r>
      <w:r w:rsidRPr="00194ADC">
        <w:rPr>
          <w:color w:val="auto"/>
        </w:rPr>
        <w:t xml:space="preserve"> or the end of the tail is removed quickly by a razor.</w:t>
      </w:r>
    </w:p>
    <w:p w14:paraId="6E578603" w14:textId="77777777" w:rsidR="002F3D7E" w:rsidRPr="00194ADC" w:rsidRDefault="002F3D7E" w:rsidP="007828E3">
      <w:pPr>
        <w:rPr>
          <w:color w:val="auto"/>
          <w:lang w:eastAsia="zh-CN"/>
        </w:rPr>
      </w:pPr>
    </w:p>
    <w:p w14:paraId="09C5B2D7" w14:textId="2A1C637E" w:rsidR="00A500A8" w:rsidRDefault="009C46BF" w:rsidP="007828E3">
      <w:pPr>
        <w:rPr>
          <w:color w:val="auto"/>
        </w:rPr>
      </w:pPr>
      <w:r>
        <w:rPr>
          <w:color w:val="auto"/>
        </w:rPr>
        <w:t>This protocol aims to</w:t>
      </w:r>
      <w:r w:rsidR="000E5E30" w:rsidRPr="00194ADC">
        <w:rPr>
          <w:color w:val="auto"/>
        </w:rPr>
        <w:t xml:space="preserve"> improve the </w:t>
      </w:r>
      <w:r w:rsidR="000E5E30" w:rsidRPr="00194ADC">
        <w:rPr>
          <w:color w:val="auto"/>
          <w:lang w:eastAsia="zh-CN"/>
        </w:rPr>
        <w:t xml:space="preserve">methodology of </w:t>
      </w:r>
      <w:r w:rsidR="000E5E30" w:rsidRPr="00194ADC">
        <w:rPr>
          <w:color w:val="auto"/>
        </w:rPr>
        <w:t xml:space="preserve">blood collection </w:t>
      </w:r>
      <w:r w:rsidR="000E5E30" w:rsidRPr="00194ADC">
        <w:rPr>
          <w:color w:val="auto"/>
          <w:lang w:eastAsia="zh-CN"/>
        </w:rPr>
        <w:t xml:space="preserve">from </w:t>
      </w:r>
      <w:r w:rsidR="000E5E30" w:rsidRPr="00194ADC">
        <w:rPr>
          <w:color w:val="auto"/>
        </w:rPr>
        <w:t xml:space="preserve">mice using </w:t>
      </w:r>
      <w:r w:rsidR="000E5E30" w:rsidRPr="00194ADC">
        <w:rPr>
          <w:color w:val="auto"/>
          <w:lang w:eastAsia="zh-CN"/>
        </w:rPr>
        <w:t>t</w:t>
      </w:r>
      <w:r w:rsidR="000E5E30" w:rsidRPr="00194ADC">
        <w:rPr>
          <w:color w:val="auto"/>
        </w:rPr>
        <w:t>he vacuum blood collection system</w:t>
      </w:r>
      <w:r>
        <w:rPr>
          <w:color w:val="auto"/>
        </w:rPr>
        <w:t>,</w:t>
      </w:r>
      <w:r w:rsidR="000E5E30" w:rsidRPr="00194ADC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 xml:space="preserve">which requires </w:t>
      </w:r>
      <w:r w:rsidR="000E5E30" w:rsidRPr="00194ADC">
        <w:rPr>
          <w:color w:val="auto"/>
          <w:lang w:eastAsia="zh-CN"/>
        </w:rPr>
        <w:t xml:space="preserve">a </w:t>
      </w:r>
      <w:r w:rsidR="000E5E30" w:rsidRPr="00194ADC">
        <w:rPr>
          <w:color w:val="auto"/>
        </w:rPr>
        <w:t>vacuum blood sample collection tube, butterfly needle</w:t>
      </w:r>
      <w:r>
        <w:rPr>
          <w:color w:val="auto"/>
        </w:rPr>
        <w:t>,</w:t>
      </w:r>
      <w:r w:rsidR="000E5E30" w:rsidRPr="00194ADC">
        <w:rPr>
          <w:color w:val="auto"/>
        </w:rPr>
        <w:t xml:space="preserve"> and </w:t>
      </w:r>
      <w:r w:rsidR="000E5E30" w:rsidRPr="00194ADC">
        <w:rPr>
          <w:color w:val="auto"/>
          <w:lang w:val="en-GB"/>
        </w:rPr>
        <w:t>eyeglass magnifier</w:t>
      </w:r>
      <w:r w:rsidR="000E5E30" w:rsidRPr="00194ADC"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Th</w:t>
      </w:r>
      <w:r w:rsidR="000E5E30" w:rsidRPr="00194ADC">
        <w:rPr>
          <w:color w:val="auto"/>
          <w:lang w:eastAsia="zh-CN"/>
        </w:rPr>
        <w:t xml:space="preserve">is </w:t>
      </w:r>
      <w:r w:rsidR="000E5E30" w:rsidRPr="00194ADC">
        <w:rPr>
          <w:color w:val="auto"/>
        </w:rPr>
        <w:t xml:space="preserve">vacuum </w:t>
      </w:r>
      <w:r w:rsidR="000E5E30" w:rsidRPr="00194ADC">
        <w:rPr>
          <w:color w:val="auto"/>
          <w:lang w:eastAsia="zh-CN"/>
        </w:rPr>
        <w:t xml:space="preserve">blood </w:t>
      </w:r>
      <w:r w:rsidR="000E5E30" w:rsidRPr="00194ADC">
        <w:rPr>
          <w:color w:val="auto"/>
        </w:rPr>
        <w:t>sampl</w:t>
      </w:r>
      <w:r w:rsidR="000E5E30" w:rsidRPr="00194ADC">
        <w:rPr>
          <w:color w:val="auto"/>
          <w:lang w:eastAsia="zh-CN"/>
        </w:rPr>
        <w:t>ing</w:t>
      </w:r>
      <w:r w:rsidR="000E5E30" w:rsidRPr="00194ADC">
        <w:rPr>
          <w:color w:val="auto"/>
        </w:rPr>
        <w:t xml:space="preserve"> system</w:t>
      </w:r>
      <w:r w:rsidR="000E5E30" w:rsidRPr="00194ADC">
        <w:rPr>
          <w:color w:val="auto"/>
          <w:lang w:eastAsia="zh-CN"/>
        </w:rPr>
        <w:t xml:space="preserve"> i</w:t>
      </w:r>
      <w:r w:rsidR="000E5E30" w:rsidRPr="00194ADC">
        <w:rPr>
          <w:color w:val="auto"/>
        </w:rPr>
        <w:t>s usually used for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collecting blood samples from patients in daily clinical practice</w:t>
      </w:r>
      <w:r w:rsidR="000E5E30" w:rsidRPr="00194ADC">
        <w:rPr>
          <w:color w:val="auto"/>
          <w:vertAlign w:val="superscript"/>
        </w:rPr>
        <w:t>10</w:t>
      </w:r>
      <w:r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W</w:t>
      </w:r>
      <w:r w:rsidR="000E5E30" w:rsidRPr="00194ADC">
        <w:rPr>
          <w:color w:val="auto"/>
        </w:rPr>
        <w:t xml:space="preserve">ith the help of </w:t>
      </w:r>
      <w:r>
        <w:rPr>
          <w:color w:val="auto"/>
        </w:rPr>
        <w:t xml:space="preserve">an </w:t>
      </w:r>
      <w:r w:rsidR="000E5E30" w:rsidRPr="00194ADC">
        <w:rPr>
          <w:color w:val="auto"/>
        </w:rPr>
        <w:t>eye</w:t>
      </w:r>
      <w:r w:rsidR="000E5E30" w:rsidRPr="00194ADC">
        <w:rPr>
          <w:color w:val="auto"/>
          <w:lang w:eastAsia="zh-CN"/>
        </w:rPr>
        <w:t>glass</w:t>
      </w:r>
      <w:r w:rsidR="000E5E30" w:rsidRPr="00194ADC">
        <w:rPr>
          <w:color w:val="auto"/>
        </w:rPr>
        <w:t xml:space="preserve"> magnifier</w:t>
      </w:r>
      <w:r w:rsidR="000E5E30" w:rsidRPr="00194ADC">
        <w:rPr>
          <w:color w:val="auto"/>
          <w:lang w:eastAsia="zh-CN"/>
        </w:rPr>
        <w:t>, t</w:t>
      </w:r>
      <w:r w:rsidR="000E5E30" w:rsidRPr="00194ADC">
        <w:rPr>
          <w:color w:val="auto"/>
        </w:rPr>
        <w:t xml:space="preserve">he </w:t>
      </w:r>
      <w:r w:rsidR="000E5E30" w:rsidRPr="00194ADC">
        <w:rPr>
          <w:color w:val="auto"/>
          <w:lang w:eastAsia="zh-CN"/>
        </w:rPr>
        <w:t>perfect</w:t>
      </w:r>
      <w:r w:rsidR="000E5E30" w:rsidRPr="00194ADC">
        <w:rPr>
          <w:color w:val="auto"/>
        </w:rPr>
        <w:t xml:space="preserve"> puncture point o</w:t>
      </w:r>
      <w:r w:rsidR="000E5E30" w:rsidRPr="00194ADC">
        <w:rPr>
          <w:color w:val="auto"/>
          <w:lang w:eastAsia="zh-CN"/>
        </w:rPr>
        <w:t>f</w:t>
      </w:r>
      <w:r w:rsidR="000E5E30" w:rsidRPr="00194ADC">
        <w:rPr>
          <w:color w:val="auto"/>
        </w:rPr>
        <w:t xml:space="preserve"> </w:t>
      </w:r>
      <w:r>
        <w:rPr>
          <w:color w:val="auto"/>
        </w:rPr>
        <w:t>a</w:t>
      </w:r>
      <w:r w:rsidR="000E5E30" w:rsidRPr="00194ADC">
        <w:rPr>
          <w:color w:val="auto"/>
        </w:rPr>
        <w:t xml:space="preserve"> tail vein is </w:t>
      </w:r>
      <w:r>
        <w:rPr>
          <w:color w:val="auto"/>
        </w:rPr>
        <w:t>easier to locate</w:t>
      </w:r>
      <w:r w:rsidR="000E5E30" w:rsidRPr="00194ADC">
        <w:rPr>
          <w:color w:val="auto"/>
        </w:rPr>
        <w:t xml:space="preserve">. When the tip of </w:t>
      </w:r>
      <w:r>
        <w:rPr>
          <w:color w:val="auto"/>
        </w:rPr>
        <w:t>a</w:t>
      </w:r>
      <w:r w:rsidR="000E5E30" w:rsidRPr="00194ADC">
        <w:rPr>
          <w:color w:val="auto"/>
        </w:rPr>
        <w:t xml:space="preserve"> needle is inserted into the tail vein, blood will automatically flow into the vacuum tube due t</w:t>
      </w:r>
      <w:r>
        <w:rPr>
          <w:color w:val="auto"/>
        </w:rPr>
        <w:t>o</w:t>
      </w:r>
      <w:r w:rsidR="000E5E30" w:rsidRPr="00194ADC">
        <w:rPr>
          <w:color w:val="auto"/>
        </w:rPr>
        <w:t xml:space="preserve"> negative pressure.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After withdrawing the needle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from the tail vein, the blood </w:t>
      </w:r>
      <w:r>
        <w:rPr>
          <w:color w:val="auto"/>
        </w:rPr>
        <w:t xml:space="preserve">that is </w:t>
      </w:r>
      <w:r w:rsidR="000E5E30" w:rsidRPr="00194ADC">
        <w:rPr>
          <w:color w:val="auto"/>
        </w:rPr>
        <w:t>blocked in the catheter will flow into the collecting vacuum tube due to the vacuum.</w:t>
      </w:r>
    </w:p>
    <w:p w14:paraId="29B174B2" w14:textId="77777777" w:rsidR="002F3D7E" w:rsidRPr="00194ADC" w:rsidRDefault="002F3D7E" w:rsidP="007828E3">
      <w:pPr>
        <w:rPr>
          <w:color w:val="auto"/>
          <w:lang w:val="en-GB" w:eastAsia="zh-CN"/>
        </w:rPr>
      </w:pPr>
    </w:p>
    <w:p w14:paraId="006AA94B" w14:textId="66B1ABB3" w:rsidR="00A500A8" w:rsidRDefault="000E5E30" w:rsidP="007828E3">
      <w:pPr>
        <w:rPr>
          <w:color w:val="auto"/>
          <w:lang w:val="en-GB" w:eastAsia="zh-CN"/>
        </w:rPr>
      </w:pPr>
      <w:r w:rsidRPr="00194ADC">
        <w:rPr>
          <w:color w:val="auto"/>
          <w:lang w:val="en-GB"/>
        </w:rPr>
        <w:t xml:space="preserve">The following </w:t>
      </w:r>
      <w:r w:rsidRPr="00194ADC">
        <w:rPr>
          <w:color w:val="auto"/>
          <w:lang w:val="en-GB" w:eastAsia="zh-CN"/>
        </w:rPr>
        <w:t>tips</w:t>
      </w:r>
      <w:r w:rsidRPr="00194ADC">
        <w:rPr>
          <w:color w:val="auto"/>
          <w:lang w:val="en-GB"/>
        </w:rPr>
        <w:t xml:space="preserve"> are importan</w:t>
      </w:r>
      <w:r w:rsidR="00084D50">
        <w:rPr>
          <w:color w:val="auto"/>
          <w:lang w:val="en-GB"/>
        </w:rPr>
        <w:t>t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val="en-GB"/>
        </w:rPr>
        <w:t>for successful application of the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val="en-GB"/>
        </w:rPr>
        <w:t>method. </w:t>
      </w:r>
      <w:r w:rsidR="00084D50">
        <w:rPr>
          <w:color w:val="auto"/>
          <w:lang w:val="en-GB" w:eastAsia="zh-CN"/>
        </w:rPr>
        <w:t>First, the b</w:t>
      </w:r>
      <w:r w:rsidRPr="00194ADC">
        <w:rPr>
          <w:color w:val="auto"/>
          <w:lang w:val="en-GB" w:eastAsia="zh-CN"/>
        </w:rPr>
        <w:t xml:space="preserve">ody </w:t>
      </w:r>
      <w:r w:rsidRPr="00194ADC">
        <w:rPr>
          <w:color w:val="auto"/>
          <w:lang w:val="en-GB"/>
        </w:rPr>
        <w:t>weigh</w:t>
      </w:r>
      <w:r w:rsidRPr="00194ADC">
        <w:rPr>
          <w:color w:val="auto"/>
          <w:lang w:val="en-GB" w:eastAsia="zh-CN"/>
        </w:rPr>
        <w:t xml:space="preserve">t of </w:t>
      </w:r>
      <w:r w:rsidR="00084D50">
        <w:rPr>
          <w:color w:val="auto"/>
          <w:lang w:val="en-GB" w:eastAsia="zh-CN"/>
        </w:rPr>
        <w:t xml:space="preserve">each </w:t>
      </w:r>
      <w:r w:rsidRPr="00194ADC">
        <w:rPr>
          <w:color w:val="auto"/>
          <w:lang w:val="en-GB"/>
        </w:rPr>
        <w:t>mouse</w:t>
      </w:r>
      <w:r w:rsidRPr="00194ADC">
        <w:rPr>
          <w:color w:val="auto"/>
          <w:lang w:val="en-GB" w:eastAsia="zh-CN"/>
        </w:rPr>
        <w:t xml:space="preserve"> should be </w:t>
      </w:r>
      <w:r w:rsidRPr="00194ADC">
        <w:rPr>
          <w:color w:val="auto"/>
          <w:lang w:val="en-GB"/>
        </w:rPr>
        <w:t>40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val="en-GB"/>
        </w:rPr>
        <w:t xml:space="preserve">g or </w:t>
      </w:r>
      <w:r w:rsidR="00084D50">
        <w:rPr>
          <w:color w:val="auto"/>
          <w:lang w:val="en-GB"/>
        </w:rPr>
        <w:t>higher</w:t>
      </w:r>
      <w:r w:rsidRPr="00194ADC">
        <w:rPr>
          <w:color w:val="auto"/>
          <w:lang w:val="en-GB" w:eastAsia="zh-CN"/>
        </w:rPr>
        <w:t xml:space="preserve"> to decrease difficulty </w:t>
      </w:r>
      <w:r w:rsidR="00084D50">
        <w:rPr>
          <w:color w:val="auto"/>
          <w:lang w:val="en-GB" w:eastAsia="zh-CN"/>
        </w:rPr>
        <w:t>in</w:t>
      </w:r>
      <w:r w:rsidRPr="00194ADC">
        <w:rPr>
          <w:color w:val="auto"/>
          <w:lang w:val="en-GB" w:eastAsia="zh-CN"/>
        </w:rPr>
        <w:t xml:space="preserve"> punctur</w:t>
      </w:r>
      <w:r w:rsidR="00084D50">
        <w:rPr>
          <w:color w:val="auto"/>
          <w:lang w:val="en-GB" w:eastAsia="zh-CN"/>
        </w:rPr>
        <w:t>ing</w:t>
      </w:r>
      <w:r w:rsidRPr="00194ADC">
        <w:rPr>
          <w:color w:val="auto"/>
          <w:lang w:val="en-GB" w:eastAsia="zh-CN"/>
        </w:rPr>
        <w:t xml:space="preserve"> and obtain</w:t>
      </w:r>
      <w:r w:rsidR="00084D50">
        <w:rPr>
          <w:color w:val="auto"/>
          <w:lang w:val="en-GB" w:eastAsia="zh-CN"/>
        </w:rPr>
        <w:t>ing</w:t>
      </w:r>
      <w:r w:rsidRPr="00194ADC">
        <w:rPr>
          <w:color w:val="auto"/>
          <w:lang w:val="en-GB" w:eastAsia="zh-CN"/>
        </w:rPr>
        <w:t xml:space="preserve"> enough blood</w:t>
      </w:r>
      <w:r w:rsidR="00084D50">
        <w:rPr>
          <w:color w:val="auto"/>
          <w:lang w:val="en-GB"/>
        </w:rPr>
        <w:t>.</w:t>
      </w:r>
      <w:r w:rsidRPr="00194ADC">
        <w:rPr>
          <w:color w:val="auto"/>
          <w:lang w:val="en-GB"/>
        </w:rPr>
        <w:t> </w:t>
      </w:r>
      <w:r w:rsidR="00084D50">
        <w:rPr>
          <w:color w:val="auto"/>
          <w:lang w:val="en-GB" w:eastAsia="zh-CN"/>
        </w:rPr>
        <w:t>Second, i</w:t>
      </w:r>
      <w:r w:rsidRPr="00194ADC">
        <w:rPr>
          <w:color w:val="auto"/>
          <w:lang w:val="en-GB" w:eastAsia="zh-CN"/>
        </w:rPr>
        <w:t xml:space="preserve">n </w:t>
      </w:r>
      <w:r w:rsidR="00084D50">
        <w:rPr>
          <w:color w:val="auto"/>
          <w:lang w:val="en-GB" w:eastAsia="zh-CN"/>
        </w:rPr>
        <w:t xml:space="preserve">the </w:t>
      </w:r>
      <w:r w:rsidRPr="00194ADC">
        <w:rPr>
          <w:color w:val="auto"/>
          <w:lang w:val="en-GB" w:eastAsia="zh-CN"/>
        </w:rPr>
        <w:t xml:space="preserve">case of failed blood collection, </w:t>
      </w:r>
      <w:r w:rsidR="00084D50">
        <w:rPr>
          <w:color w:val="auto"/>
          <w:lang w:val="en-GB" w:eastAsia="zh-CN"/>
        </w:rPr>
        <w:t>experimenters</w:t>
      </w:r>
      <w:r w:rsidRPr="00194ADC">
        <w:rPr>
          <w:color w:val="auto"/>
          <w:lang w:val="en-GB" w:eastAsia="zh-CN"/>
        </w:rPr>
        <w:t xml:space="preserve"> should try to withdraw the needle slowly until blood continues to flow out</w:t>
      </w:r>
      <w:r w:rsidR="00084D50">
        <w:rPr>
          <w:color w:val="auto"/>
          <w:lang w:val="en-GB"/>
        </w:rPr>
        <w:t>.</w:t>
      </w:r>
      <w:r w:rsidRPr="00194ADC">
        <w:rPr>
          <w:color w:val="auto"/>
          <w:lang w:val="en-GB"/>
        </w:rPr>
        <w:t> </w:t>
      </w:r>
      <w:r w:rsidR="00084D50">
        <w:rPr>
          <w:color w:val="auto"/>
          <w:lang w:val="en-GB"/>
        </w:rPr>
        <w:t>Third, i</w:t>
      </w:r>
      <w:r w:rsidRPr="00194ADC">
        <w:rPr>
          <w:color w:val="auto"/>
          <w:lang w:val="en-GB"/>
        </w:rPr>
        <w:t xml:space="preserve">t is vital to extend the tail to avoid </w:t>
      </w:r>
      <w:r w:rsidR="00084D50">
        <w:rPr>
          <w:color w:val="auto"/>
          <w:lang w:val="en-GB"/>
        </w:rPr>
        <w:t>any</w:t>
      </w:r>
      <w:r w:rsidRPr="00194ADC">
        <w:rPr>
          <w:color w:val="auto"/>
          <w:lang w:val="en-GB"/>
        </w:rPr>
        <w:t xml:space="preserve"> movement </w:t>
      </w:r>
      <w:r w:rsidR="00084D50">
        <w:rPr>
          <w:color w:val="auto"/>
          <w:lang w:val="en-GB"/>
        </w:rPr>
        <w:t>during</w:t>
      </w:r>
      <w:r w:rsidRPr="00194ADC">
        <w:rPr>
          <w:color w:val="auto"/>
          <w:lang w:val="en-GB"/>
        </w:rPr>
        <w:t xml:space="preserve"> blood sampling. Holding the needle gently </w:t>
      </w:r>
      <w:r w:rsidR="00084D50">
        <w:rPr>
          <w:color w:val="auto"/>
          <w:lang w:val="en-GB"/>
        </w:rPr>
        <w:t>can</w:t>
      </w:r>
      <w:r w:rsidRPr="00194ADC">
        <w:rPr>
          <w:color w:val="auto"/>
          <w:lang w:val="en-GB"/>
        </w:rPr>
        <w:t xml:space="preserve"> help to keep the needle tip in the vein as the mouse tail moves. </w:t>
      </w:r>
      <w:r w:rsidR="00084D50">
        <w:rPr>
          <w:color w:val="auto"/>
          <w:lang w:val="en-GB"/>
        </w:rPr>
        <w:t>Fourth,</w:t>
      </w:r>
      <w:r w:rsidRPr="00194ADC">
        <w:rPr>
          <w:color w:val="auto"/>
          <w:lang w:val="en-GB"/>
        </w:rPr>
        <w:t xml:space="preserve"> </w:t>
      </w:r>
      <w:r w:rsidR="00084D50">
        <w:rPr>
          <w:color w:val="auto"/>
          <w:lang w:val="en-GB" w:eastAsia="zh-CN"/>
        </w:rPr>
        <w:t>i</w:t>
      </w:r>
      <w:r w:rsidRPr="00194ADC">
        <w:rPr>
          <w:color w:val="auto"/>
          <w:lang w:val="en-GB" w:eastAsia="zh-CN"/>
        </w:rPr>
        <w:t>f</w:t>
      </w:r>
      <w:r w:rsidRPr="00194ADC">
        <w:rPr>
          <w:color w:val="auto"/>
          <w:lang w:val="en-GB"/>
        </w:rPr>
        <w:t xml:space="preserve"> blood </w:t>
      </w:r>
      <w:r w:rsidRPr="00194ADC">
        <w:rPr>
          <w:color w:val="auto"/>
        </w:rPr>
        <w:t>stop</w:t>
      </w:r>
      <w:r w:rsidRPr="00194ADC">
        <w:rPr>
          <w:color w:val="auto"/>
          <w:lang w:eastAsia="zh-CN"/>
        </w:rPr>
        <w:t>s</w:t>
      </w:r>
      <w:r w:rsidRPr="00194ADC">
        <w:rPr>
          <w:color w:val="auto"/>
          <w:lang w:val="en-GB"/>
        </w:rPr>
        <w:t xml:space="preserve"> flowing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eastAsia="zh-CN"/>
        </w:rPr>
        <w:t xml:space="preserve">out </w:t>
      </w:r>
      <w:r w:rsidRPr="00194ADC">
        <w:rPr>
          <w:color w:val="auto"/>
        </w:rPr>
        <w:t>during blood collection</w:t>
      </w:r>
      <w:r w:rsidRPr="00194ADC">
        <w:rPr>
          <w:color w:val="auto"/>
          <w:lang w:val="en-GB"/>
        </w:rPr>
        <w:t xml:space="preserve">, </w:t>
      </w:r>
      <w:r w:rsidR="00084D50">
        <w:rPr>
          <w:color w:val="auto"/>
          <w:lang w:val="en-GB"/>
        </w:rPr>
        <w:t xml:space="preserve">the </w:t>
      </w:r>
      <w:r w:rsidRPr="00194ADC">
        <w:rPr>
          <w:color w:val="auto"/>
          <w:lang w:val="en-GB" w:eastAsia="zh-CN"/>
        </w:rPr>
        <w:t xml:space="preserve">needle angle should be adjusted </w:t>
      </w:r>
      <w:r w:rsidR="00084D50">
        <w:rPr>
          <w:color w:val="auto"/>
          <w:lang w:val="en-GB" w:eastAsia="zh-CN"/>
        </w:rPr>
        <w:t xml:space="preserve">in a </w:t>
      </w:r>
      <w:r w:rsidRPr="00194ADC">
        <w:rPr>
          <w:color w:val="auto"/>
          <w:lang w:val="en-GB"/>
        </w:rPr>
        <w:t>timely</w:t>
      </w:r>
      <w:r w:rsidR="00084D50">
        <w:rPr>
          <w:color w:val="auto"/>
          <w:lang w:val="en-GB"/>
        </w:rPr>
        <w:t xml:space="preserve"> manner</w:t>
      </w:r>
      <w:r w:rsidRPr="00194ADC">
        <w:rPr>
          <w:color w:val="auto"/>
          <w:lang w:val="en-GB"/>
        </w:rPr>
        <w:t>.</w:t>
      </w:r>
      <w:r w:rsidRPr="00194ADC">
        <w:rPr>
          <w:color w:val="auto"/>
          <w:lang w:val="en-GB" w:eastAsia="zh-CN"/>
        </w:rPr>
        <w:t xml:space="preserve"> In order to avoid blood coagulation in the needle, another puncture position should be selected if blood stops flowing out </w:t>
      </w:r>
      <w:r w:rsidR="00084D50">
        <w:rPr>
          <w:color w:val="auto"/>
          <w:lang w:val="en-GB" w:eastAsia="zh-CN"/>
        </w:rPr>
        <w:t>after</w:t>
      </w:r>
      <w:r w:rsidRPr="00194ADC">
        <w:rPr>
          <w:color w:val="auto"/>
          <w:lang w:val="en-GB" w:eastAsia="zh-CN"/>
        </w:rPr>
        <w:t xml:space="preserve"> 15 s</w:t>
      </w:r>
      <w:r w:rsidR="00084D50">
        <w:rPr>
          <w:color w:val="auto"/>
          <w:lang w:val="en-GB" w:eastAsia="zh-CN"/>
        </w:rPr>
        <w:t>.</w:t>
      </w:r>
      <w:r w:rsidRPr="00194ADC">
        <w:rPr>
          <w:color w:val="auto"/>
          <w:lang w:val="en-GB" w:eastAsia="zh-CN"/>
        </w:rPr>
        <w:t xml:space="preserve"> </w:t>
      </w:r>
      <w:r w:rsidR="00084D50">
        <w:rPr>
          <w:color w:val="auto"/>
          <w:lang w:val="en-GB" w:eastAsia="zh-CN"/>
        </w:rPr>
        <w:t>Finally, the c</w:t>
      </w:r>
      <w:r w:rsidRPr="00194ADC">
        <w:rPr>
          <w:color w:val="auto"/>
          <w:lang w:val="en-GB" w:eastAsia="zh-CN"/>
        </w:rPr>
        <w:t xml:space="preserve">ooperation of two </w:t>
      </w:r>
      <w:r w:rsidR="00084D50">
        <w:rPr>
          <w:color w:val="auto"/>
          <w:lang w:val="en-GB" w:eastAsia="zh-CN"/>
        </w:rPr>
        <w:t>operators</w:t>
      </w:r>
      <w:r w:rsidRPr="00194ADC">
        <w:rPr>
          <w:color w:val="auto"/>
          <w:lang w:val="en-GB" w:eastAsia="zh-CN"/>
        </w:rPr>
        <w:t xml:space="preserve"> is recommended while using this technique to collect blood from mice. </w:t>
      </w:r>
    </w:p>
    <w:p w14:paraId="547D24CA" w14:textId="77777777" w:rsidR="002F3D7E" w:rsidRPr="00194ADC" w:rsidRDefault="002F3D7E" w:rsidP="007828E3">
      <w:pPr>
        <w:rPr>
          <w:color w:val="auto"/>
        </w:rPr>
      </w:pPr>
    </w:p>
    <w:p w14:paraId="16ED44CA" w14:textId="28D3C9E3" w:rsidR="00A500A8" w:rsidRPr="00194ADC" w:rsidRDefault="000E5E30" w:rsidP="007828E3">
      <w:pPr>
        <w:rPr>
          <w:color w:val="auto"/>
        </w:rPr>
      </w:pPr>
      <w:r w:rsidRPr="00194ADC">
        <w:rPr>
          <w:color w:val="auto"/>
        </w:rPr>
        <w:t xml:space="preserve">In short, the adopted vacuum blood collection method </w:t>
      </w:r>
      <w:r w:rsidR="00C505F9">
        <w:rPr>
          <w:color w:val="auto"/>
        </w:rPr>
        <w:t>for use in</w:t>
      </w:r>
      <w:r w:rsidRPr="00194ADC">
        <w:rPr>
          <w:color w:val="auto"/>
          <w:lang w:eastAsia="zh-CN"/>
        </w:rPr>
        <w:t xml:space="preserve"> mice is </w:t>
      </w:r>
      <w:r w:rsidRPr="00194ADC">
        <w:rPr>
          <w:color w:val="auto"/>
        </w:rPr>
        <w:t>safe, feasible, and easy to practice.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This method enables frequent sampling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of blood with adequate blood volume</w:t>
      </w:r>
      <w:r w:rsidR="00C505F9">
        <w:rPr>
          <w:color w:val="auto"/>
        </w:rPr>
        <w:t xml:space="preserve">s </w:t>
      </w:r>
      <w:r w:rsidRPr="00194ADC">
        <w:rPr>
          <w:color w:val="auto"/>
        </w:rPr>
        <w:t xml:space="preserve">from non-anesthetized </w:t>
      </w:r>
      <w:r w:rsidRPr="00194ADC">
        <w:rPr>
          <w:color w:val="auto"/>
          <w:lang w:eastAsia="zh-CN"/>
        </w:rPr>
        <w:t>mice</w:t>
      </w:r>
      <w:r w:rsidRPr="00194ADC">
        <w:rPr>
          <w:color w:val="auto"/>
        </w:rPr>
        <w:t>.</w:t>
      </w:r>
    </w:p>
    <w:p w14:paraId="46C214FE" w14:textId="77777777" w:rsidR="008F0113" w:rsidRPr="00194ADC" w:rsidRDefault="008F0113" w:rsidP="008F0113">
      <w:pPr>
        <w:rPr>
          <w:moveTo w:id="204" w:author="Author" w:date="2018-12-20T12:49:00Z"/>
          <w:bCs/>
          <w:color w:val="auto"/>
        </w:rPr>
      </w:pPr>
      <w:moveToRangeStart w:id="205" w:author="Author" w:date="2018-12-20T12:49:00Z" w:name="move533073470"/>
    </w:p>
    <w:p w14:paraId="1EAC1BE9" w14:textId="77777777" w:rsidR="008F0113" w:rsidRPr="00194ADC" w:rsidRDefault="008F0113" w:rsidP="008F0113">
      <w:pPr>
        <w:pStyle w:val="NormalWeb"/>
        <w:spacing w:before="0" w:beforeAutospacing="0" w:after="0" w:afterAutospacing="0"/>
        <w:rPr>
          <w:moveTo w:id="206" w:author="Author" w:date="2018-12-20T12:49:00Z"/>
          <w:b/>
          <w:color w:val="auto"/>
        </w:rPr>
      </w:pPr>
      <w:moveTo w:id="207" w:author="Author" w:date="2018-12-20T12:49:00Z">
        <w:r w:rsidRPr="00194ADC">
          <w:rPr>
            <w:b/>
            <w:color w:val="auto"/>
          </w:rPr>
          <w:t>DISCLOSURES</w:t>
        </w:r>
        <w:r w:rsidRPr="00194ADC">
          <w:rPr>
            <w:b/>
            <w:bCs/>
            <w:color w:val="auto"/>
          </w:rPr>
          <w:t xml:space="preserve">:  </w:t>
        </w:r>
      </w:moveTo>
    </w:p>
    <w:p w14:paraId="4BB776A3" w14:textId="77777777" w:rsidR="008F0113" w:rsidRPr="00194ADC" w:rsidRDefault="008F0113" w:rsidP="008F0113">
      <w:pPr>
        <w:pStyle w:val="NormalWeb"/>
        <w:spacing w:before="0" w:beforeAutospacing="0" w:after="0" w:afterAutospacing="0"/>
        <w:rPr>
          <w:moveTo w:id="208" w:author="Author" w:date="2018-12-20T12:49:00Z"/>
          <w:color w:val="auto"/>
          <w:lang w:eastAsia="zh-CN"/>
        </w:rPr>
      </w:pPr>
      <w:moveTo w:id="209" w:author="Author" w:date="2018-12-20T12:49:00Z">
        <w:r w:rsidRPr="00194ADC">
          <w:rPr>
            <w:color w:val="auto"/>
            <w:lang w:eastAsia="zh-CN"/>
          </w:rPr>
          <w:t>The authors have nothing to disclose.</w:t>
        </w:r>
      </w:moveTo>
    </w:p>
    <w:p w14:paraId="2774C91C" w14:textId="77777777" w:rsidR="00A500A8" w:rsidRPr="00194ADC" w:rsidRDefault="00A500A8" w:rsidP="007828E3">
      <w:pPr>
        <w:pStyle w:val="NormalWeb"/>
        <w:spacing w:before="0" w:beforeAutospacing="0" w:after="0" w:afterAutospacing="0"/>
        <w:rPr>
          <w:b/>
          <w:bCs/>
          <w:color w:val="auto"/>
          <w:lang w:eastAsia="zh-CN"/>
        </w:rPr>
      </w:pPr>
      <w:bookmarkStart w:id="210" w:name="_GoBack"/>
      <w:bookmarkEnd w:id="210"/>
      <w:moveToRangeEnd w:id="205"/>
    </w:p>
    <w:p w14:paraId="46540057" w14:textId="5545A645" w:rsidR="00A500A8" w:rsidRPr="00194ADC" w:rsidRDefault="000E5E30" w:rsidP="007828E3">
      <w:pPr>
        <w:pStyle w:val="NormalWeb"/>
        <w:spacing w:before="0" w:beforeAutospacing="0" w:after="0" w:afterAutospacing="0"/>
        <w:rPr>
          <w:b/>
          <w:bCs/>
          <w:color w:val="auto"/>
          <w:lang w:eastAsia="zh-CN"/>
        </w:rPr>
      </w:pPr>
      <w:r w:rsidRPr="00194ADC">
        <w:rPr>
          <w:b/>
          <w:bCs/>
          <w:color w:val="auto"/>
        </w:rPr>
        <w:t>ACKNOWLEDG</w:t>
      </w:r>
      <w:ins w:id="211" w:author="Author" w:date="2018-12-20T12:48:00Z">
        <w:r w:rsidR="008F0113">
          <w:rPr>
            <w:b/>
            <w:bCs/>
            <w:color w:val="auto"/>
          </w:rPr>
          <w:t>E</w:t>
        </w:r>
      </w:ins>
      <w:r w:rsidRPr="00194ADC">
        <w:rPr>
          <w:b/>
          <w:bCs/>
          <w:color w:val="auto"/>
        </w:rPr>
        <w:t xml:space="preserve">MENTS:  </w:t>
      </w:r>
    </w:p>
    <w:p w14:paraId="1F9DDE8A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  <w:r w:rsidRPr="00194ADC">
        <w:rPr>
          <w:color w:val="auto"/>
        </w:rPr>
        <w:t xml:space="preserve">This work was supported by the Nature Science Foundation grant of Hubei </w:t>
      </w:r>
      <w:r w:rsidRPr="00194ADC">
        <w:rPr>
          <w:color w:val="auto"/>
          <w:lang w:val="en-GB"/>
        </w:rPr>
        <w:t xml:space="preserve">Province, China [Grant No. </w:t>
      </w:r>
      <w:r w:rsidRPr="00194ADC">
        <w:rPr>
          <w:color w:val="auto"/>
        </w:rPr>
        <w:t>2018CFB761</w:t>
      </w:r>
      <w:r w:rsidRPr="00194ADC">
        <w:rPr>
          <w:color w:val="auto"/>
          <w:lang w:val="en-GB"/>
        </w:rPr>
        <w:t>].</w:t>
      </w:r>
    </w:p>
    <w:p w14:paraId="066F1686" w14:textId="41478D01" w:rsidR="00A500A8" w:rsidRPr="00194ADC" w:rsidDel="008F0113" w:rsidRDefault="00A500A8" w:rsidP="007828E3">
      <w:pPr>
        <w:rPr>
          <w:moveFrom w:id="212" w:author="Author" w:date="2018-12-20T12:49:00Z"/>
          <w:bCs/>
          <w:color w:val="auto"/>
        </w:rPr>
      </w:pPr>
      <w:moveFromRangeStart w:id="213" w:author="Author" w:date="2018-12-20T12:49:00Z" w:name="move533073470"/>
    </w:p>
    <w:p w14:paraId="6EBFC39B" w14:textId="197A06FA" w:rsidR="00A500A8" w:rsidRPr="00194ADC" w:rsidDel="008F0113" w:rsidRDefault="000E5E30" w:rsidP="007828E3">
      <w:pPr>
        <w:pStyle w:val="NormalWeb"/>
        <w:spacing w:before="0" w:beforeAutospacing="0" w:after="0" w:afterAutospacing="0"/>
        <w:rPr>
          <w:moveFrom w:id="214" w:author="Author" w:date="2018-12-20T12:49:00Z"/>
          <w:b/>
          <w:color w:val="auto"/>
        </w:rPr>
      </w:pPr>
      <w:moveFrom w:id="215" w:author="Author" w:date="2018-12-20T12:49:00Z">
        <w:r w:rsidRPr="00194ADC" w:rsidDel="008F0113">
          <w:rPr>
            <w:b/>
            <w:color w:val="auto"/>
          </w:rPr>
          <w:t>DISCLOSURES</w:t>
        </w:r>
        <w:r w:rsidRPr="00194ADC" w:rsidDel="008F0113">
          <w:rPr>
            <w:b/>
            <w:bCs/>
            <w:color w:val="auto"/>
          </w:rPr>
          <w:t xml:space="preserve">:  </w:t>
        </w:r>
      </w:moveFrom>
    </w:p>
    <w:p w14:paraId="4DC0029A" w14:textId="02D52A3D" w:rsidR="00A500A8" w:rsidRPr="00194ADC" w:rsidDel="008F0113" w:rsidRDefault="000E5E30" w:rsidP="007828E3">
      <w:pPr>
        <w:pStyle w:val="NormalWeb"/>
        <w:spacing w:before="0" w:beforeAutospacing="0" w:after="0" w:afterAutospacing="0"/>
        <w:rPr>
          <w:moveFrom w:id="216" w:author="Author" w:date="2018-12-20T12:49:00Z"/>
          <w:color w:val="auto"/>
          <w:lang w:eastAsia="zh-CN"/>
        </w:rPr>
      </w:pPr>
      <w:moveFrom w:id="217" w:author="Author" w:date="2018-12-20T12:49:00Z">
        <w:r w:rsidRPr="00194ADC" w:rsidDel="008F0113">
          <w:rPr>
            <w:color w:val="auto"/>
            <w:lang w:eastAsia="zh-CN"/>
          </w:rPr>
          <w:t>The authors have nothing to disclose.</w:t>
        </w:r>
      </w:moveFrom>
    </w:p>
    <w:moveFromRangeEnd w:id="213"/>
    <w:p w14:paraId="5A3099FF" w14:textId="77777777" w:rsidR="00A500A8" w:rsidRPr="00194ADC" w:rsidRDefault="00A500A8" w:rsidP="007828E3">
      <w:pPr>
        <w:rPr>
          <w:color w:val="auto"/>
        </w:rPr>
      </w:pPr>
    </w:p>
    <w:p w14:paraId="1590B37E" w14:textId="77777777" w:rsidR="00A500A8" w:rsidRPr="00194ADC" w:rsidRDefault="000E5E30" w:rsidP="007828E3">
      <w:pPr>
        <w:autoSpaceDE/>
        <w:autoSpaceDN/>
        <w:adjustRightInd/>
        <w:rPr>
          <w:b/>
          <w:color w:val="auto"/>
          <w:lang w:eastAsia="zh-CN"/>
        </w:rPr>
      </w:pPr>
      <w:bookmarkStart w:id="218" w:name="References"/>
      <w:r w:rsidRPr="00194ADC">
        <w:rPr>
          <w:b/>
          <w:bCs/>
          <w:color w:val="auto"/>
        </w:rPr>
        <w:t>REFERENCES</w:t>
      </w:r>
      <w:bookmarkEnd w:id="218"/>
      <w:r w:rsidRPr="00194ADC">
        <w:rPr>
          <w:b/>
          <w:color w:val="auto"/>
          <w:lang w:eastAsia="zh-CN"/>
        </w:rPr>
        <w:t>:</w:t>
      </w:r>
    </w:p>
    <w:p w14:paraId="6B4292CE" w14:textId="0A6709E5" w:rsidR="00A500A8" w:rsidRPr="00194ADC" w:rsidRDefault="00A500A8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r w:rsidRPr="00194ADC">
        <w:rPr>
          <w:rFonts w:cs="Calibri"/>
          <w:sz w:val="24"/>
        </w:rPr>
        <w:fldChar w:fldCharType="begin"/>
      </w:r>
      <w:r w:rsidR="000E5E30" w:rsidRPr="00194ADC">
        <w:rPr>
          <w:rFonts w:cs="Calibri"/>
          <w:sz w:val="24"/>
        </w:rPr>
        <w:instrText xml:space="preserve"> ADDIN EN.REFLIST </w:instrText>
      </w:r>
      <w:r w:rsidRPr="00194ADC">
        <w:rPr>
          <w:rFonts w:cs="Calibri"/>
          <w:sz w:val="24"/>
        </w:rPr>
        <w:fldChar w:fldCharType="separate"/>
      </w:r>
      <w:bookmarkStart w:id="219" w:name="_ENREF_1"/>
      <w:r w:rsidR="000E5E30" w:rsidRPr="00194ADC">
        <w:rPr>
          <w:rFonts w:cs="Calibri"/>
          <w:sz w:val="24"/>
        </w:rPr>
        <w:t>1</w:t>
      </w:r>
      <w:r w:rsidR="000E5E30" w:rsidRPr="00194ADC">
        <w:rPr>
          <w:rFonts w:cs="Calibri"/>
          <w:sz w:val="24"/>
        </w:rPr>
        <w:tab/>
        <w:t>Grouzmann, E. et al. Blood sampling methodology is crucial for precise measurement of plasma catecholamines concentrations in mice.</w:t>
      </w:r>
      <w:r w:rsidR="00C505F9" w:rsidRPr="007828E3">
        <w:rPr>
          <w:rFonts w:cs="Calibri"/>
          <w:i/>
          <w:sz w:val="24"/>
        </w:rPr>
        <w:t xml:space="preserve"> E</w:t>
      </w:r>
      <w:r w:rsidR="000E5E30" w:rsidRPr="007828E3">
        <w:rPr>
          <w:rFonts w:cs="Calibri"/>
          <w:i/>
          <w:sz w:val="24"/>
        </w:rPr>
        <w:t xml:space="preserve">uropean </w:t>
      </w:r>
      <w:r w:rsidR="00C505F9" w:rsidRPr="007828E3">
        <w:rPr>
          <w:rFonts w:cs="Calibri"/>
          <w:i/>
          <w:sz w:val="24"/>
        </w:rPr>
        <w:t>J</w:t>
      </w:r>
      <w:r w:rsidR="000E5E30" w:rsidRPr="007828E3">
        <w:rPr>
          <w:rFonts w:cs="Calibri"/>
          <w:i/>
          <w:sz w:val="24"/>
        </w:rPr>
        <w:t xml:space="preserve">ournal of </w:t>
      </w:r>
      <w:r w:rsidR="00C505F9" w:rsidRPr="007828E3">
        <w:rPr>
          <w:rFonts w:cs="Calibri"/>
          <w:i/>
          <w:sz w:val="24"/>
        </w:rPr>
        <w:t>P</w:t>
      </w:r>
      <w:r w:rsidR="000E5E30" w:rsidRPr="007828E3">
        <w:rPr>
          <w:rFonts w:cs="Calibri"/>
          <w:i/>
          <w:sz w:val="24"/>
        </w:rPr>
        <w:t>hysiology.</w:t>
      </w:r>
      <w:r w:rsidR="000E5E30" w:rsidRPr="00194ADC">
        <w:rPr>
          <w:rFonts w:cs="Calibri"/>
          <w:sz w:val="24"/>
        </w:rPr>
        <w:t xml:space="preserve"> </w:t>
      </w:r>
      <w:r w:rsidR="000E5E30" w:rsidRPr="007828E3">
        <w:rPr>
          <w:rFonts w:cs="Calibri"/>
          <w:b/>
          <w:sz w:val="24"/>
        </w:rPr>
        <w:t>447</w:t>
      </w:r>
      <w:r w:rsidR="000E5E30" w:rsidRPr="00194ADC">
        <w:rPr>
          <w:rFonts w:cs="Calibri"/>
          <w:sz w:val="24"/>
        </w:rPr>
        <w:t xml:space="preserve"> (2), 254-258, doi:10.1007/s00424-003-1140-x (2003).</w:t>
      </w:r>
      <w:bookmarkEnd w:id="219"/>
    </w:p>
    <w:p w14:paraId="7406E537" w14:textId="47BDFC3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0" w:name="_ENREF_2"/>
      <w:r w:rsidRPr="00194ADC">
        <w:rPr>
          <w:rFonts w:cs="Calibri"/>
          <w:sz w:val="24"/>
        </w:rPr>
        <w:t>2</w:t>
      </w:r>
      <w:r w:rsidRPr="00194ADC">
        <w:rPr>
          <w:rFonts w:cs="Calibri"/>
          <w:sz w:val="24"/>
        </w:rPr>
        <w:tab/>
        <w:t>Heimann, M., Roth, D. R., Ledieu, D., Pfister, R.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Classen, W. Sublingual and submandibular blood collection in mice: a comparison of effects on body weight, food consumption and tissue damage. </w:t>
      </w:r>
      <w:r w:rsidRPr="007828E3">
        <w:rPr>
          <w:rFonts w:cs="Calibri"/>
          <w:i/>
          <w:sz w:val="24"/>
        </w:rPr>
        <w:t>Lab Animal.</w:t>
      </w:r>
      <w:r w:rsidRPr="00194ADC">
        <w:rPr>
          <w:rFonts w:cs="Calibri"/>
          <w:sz w:val="24"/>
        </w:rPr>
        <w:t xml:space="preserve"> </w:t>
      </w:r>
      <w:r w:rsidRPr="007828E3">
        <w:rPr>
          <w:rFonts w:cs="Calibri"/>
          <w:b/>
          <w:sz w:val="24"/>
        </w:rPr>
        <w:t xml:space="preserve">44 </w:t>
      </w:r>
      <w:r w:rsidRPr="00194ADC">
        <w:rPr>
          <w:rFonts w:cs="Calibri"/>
          <w:sz w:val="24"/>
        </w:rPr>
        <w:t>(4), 352-358, doi:10.1258/la.2010.010011 (2010).</w:t>
      </w:r>
      <w:bookmarkEnd w:id="220"/>
    </w:p>
    <w:p w14:paraId="47945CE6" w14:textId="5E82E6A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1" w:name="_ENREF_3"/>
      <w:r w:rsidRPr="00194ADC">
        <w:rPr>
          <w:rFonts w:cs="Calibri"/>
          <w:sz w:val="24"/>
        </w:rPr>
        <w:t>3</w:t>
      </w:r>
      <w:r w:rsidRPr="00194ADC">
        <w:rPr>
          <w:rFonts w:cs="Calibri"/>
          <w:sz w:val="24"/>
        </w:rPr>
        <w:tab/>
        <w:t>Heimann, M., Kasermann, H. P., Pfister, R., Roth, D. R.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Burki, K. Blood collection from the sublingual vein in mice and hamsters: a suitable alternative to retrobulbar technique that provides large volumes and minimizes tissue damage. </w:t>
      </w:r>
      <w:r w:rsidRPr="007828E3">
        <w:rPr>
          <w:rFonts w:cs="Calibri"/>
          <w:i/>
          <w:sz w:val="24"/>
        </w:rPr>
        <w:t>Lab Animal</w:t>
      </w:r>
      <w:r w:rsidRPr="00194ADC">
        <w:rPr>
          <w:rFonts w:cs="Calibri"/>
          <w:sz w:val="24"/>
        </w:rPr>
        <w:t xml:space="preserve">. </w:t>
      </w:r>
      <w:r w:rsidRPr="007828E3">
        <w:rPr>
          <w:rFonts w:cs="Calibri"/>
          <w:b/>
          <w:sz w:val="24"/>
        </w:rPr>
        <w:t>43</w:t>
      </w:r>
      <w:r w:rsidRPr="00194ADC">
        <w:rPr>
          <w:rFonts w:cs="Calibri"/>
          <w:sz w:val="24"/>
        </w:rPr>
        <w:t xml:space="preserve"> (3), 255-260, doi:10.1258/la.2008.007073, (2009).</w:t>
      </w:r>
      <w:bookmarkEnd w:id="221"/>
    </w:p>
    <w:p w14:paraId="21BCCF61" w14:textId="5ED8B3B2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2" w:name="_ENREF_4"/>
      <w:r w:rsidRPr="00194ADC">
        <w:rPr>
          <w:rFonts w:cs="Calibri"/>
          <w:sz w:val="24"/>
        </w:rPr>
        <w:t>4</w:t>
      </w:r>
      <w:r w:rsidRPr="00194ADC">
        <w:rPr>
          <w:rFonts w:cs="Calibri"/>
          <w:sz w:val="24"/>
        </w:rPr>
        <w:tab/>
        <w:t xml:space="preserve">Hoff., J. Methods of blood collection in the mouse. </w:t>
      </w:r>
      <w:r w:rsidRPr="007828E3">
        <w:rPr>
          <w:rFonts w:cs="Calibri"/>
          <w:i/>
          <w:sz w:val="24"/>
        </w:rPr>
        <w:t>Lab Animal.</w:t>
      </w:r>
      <w:r w:rsidRPr="00194ADC">
        <w:rPr>
          <w:rFonts w:cs="Calibri"/>
          <w:sz w:val="24"/>
        </w:rPr>
        <w:t xml:space="preserve"> </w:t>
      </w:r>
      <w:r w:rsidRPr="007828E3">
        <w:rPr>
          <w:rFonts w:cs="Calibri"/>
          <w:b/>
          <w:sz w:val="24"/>
        </w:rPr>
        <w:t>29</w:t>
      </w:r>
      <w:r w:rsidRPr="00194ADC">
        <w:rPr>
          <w:rFonts w:cs="Calibri"/>
          <w:sz w:val="24"/>
        </w:rPr>
        <w:t xml:space="preserve"> (10), 47–53 (2000).</w:t>
      </w:r>
      <w:bookmarkEnd w:id="222"/>
    </w:p>
    <w:p w14:paraId="636C7E53" w14:textId="6C74733A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3" w:name="_ENREF_5"/>
      <w:r w:rsidRPr="00194ADC">
        <w:rPr>
          <w:rFonts w:cs="Calibri"/>
          <w:sz w:val="24"/>
        </w:rPr>
        <w:t>5</w:t>
      </w:r>
      <w:r w:rsidRPr="00194ADC">
        <w:rPr>
          <w:rFonts w:cs="Calibri"/>
          <w:sz w:val="24"/>
        </w:rPr>
        <w:tab/>
        <w:t>Zou, W. et al. Repeated Blood Collection from Tail Vein of Non-Anesthetized Rats with a Vacuum Blood Collection System.</w:t>
      </w:r>
      <w:r w:rsidR="00C505F9" w:rsidRPr="007828E3">
        <w:rPr>
          <w:rFonts w:cs="Calibri"/>
          <w:i/>
          <w:sz w:val="24"/>
        </w:rPr>
        <w:t xml:space="preserve"> </w:t>
      </w:r>
      <w:r w:rsidRPr="007828E3">
        <w:rPr>
          <w:rFonts w:cs="Calibri"/>
          <w:i/>
          <w:sz w:val="24"/>
        </w:rPr>
        <w:t>J</w:t>
      </w:r>
      <w:r w:rsidRPr="007828E3">
        <w:rPr>
          <w:rFonts w:cs="Calibri"/>
          <w:i/>
          <w:sz w:val="24"/>
          <w:lang w:eastAsia="zh-CN"/>
        </w:rPr>
        <w:t>ournal</w:t>
      </w:r>
      <w:r w:rsidRPr="007828E3">
        <w:rPr>
          <w:rFonts w:cs="Calibri"/>
          <w:i/>
          <w:sz w:val="24"/>
        </w:rPr>
        <w:t xml:space="preserve"> </w:t>
      </w:r>
      <w:r w:rsidRPr="007828E3">
        <w:rPr>
          <w:rFonts w:cs="Calibri"/>
          <w:i/>
          <w:sz w:val="24"/>
          <w:lang w:eastAsia="zh-CN"/>
        </w:rPr>
        <w:t>of</w:t>
      </w:r>
      <w:r w:rsidRPr="007828E3">
        <w:rPr>
          <w:rFonts w:cs="Calibri"/>
          <w:i/>
          <w:sz w:val="24"/>
        </w:rPr>
        <w:t xml:space="preserve"> V</w:t>
      </w:r>
      <w:r w:rsidRPr="007828E3">
        <w:rPr>
          <w:rFonts w:cs="Calibri"/>
          <w:i/>
          <w:sz w:val="24"/>
          <w:lang w:eastAsia="zh-CN"/>
        </w:rPr>
        <w:t>isualized</w:t>
      </w:r>
      <w:r w:rsidRPr="007828E3">
        <w:rPr>
          <w:rFonts w:cs="Calibri"/>
          <w:i/>
          <w:sz w:val="24"/>
        </w:rPr>
        <w:t xml:space="preserve"> E</w:t>
      </w:r>
      <w:r w:rsidRPr="007828E3">
        <w:rPr>
          <w:rFonts w:cs="Calibri"/>
          <w:i/>
          <w:sz w:val="24"/>
          <w:lang w:eastAsia="zh-CN"/>
        </w:rPr>
        <w:t>xperiment</w:t>
      </w:r>
      <w:r w:rsidR="00C505F9" w:rsidRPr="007828E3">
        <w:rPr>
          <w:rFonts w:cs="Calibri"/>
          <w:i/>
          <w:sz w:val="24"/>
          <w:lang w:eastAsia="zh-CN"/>
        </w:rPr>
        <w:t>s</w:t>
      </w:r>
      <w:r w:rsidRPr="00194ADC">
        <w:rPr>
          <w:rFonts w:cs="Calibri"/>
          <w:sz w:val="24"/>
        </w:rPr>
        <w:t>. (130), doi:10.3791/55852 (2017).</w:t>
      </w:r>
      <w:bookmarkEnd w:id="223"/>
    </w:p>
    <w:p w14:paraId="543717EF" w14:textId="63F7014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4" w:name="_ENREF_6"/>
      <w:r w:rsidRPr="00194ADC">
        <w:rPr>
          <w:rFonts w:cs="Calibri"/>
          <w:sz w:val="24"/>
        </w:rPr>
        <w:t>6</w:t>
      </w:r>
      <w:r w:rsidRPr="00194ADC">
        <w:rPr>
          <w:rFonts w:cs="Calibri"/>
          <w:sz w:val="24"/>
        </w:rPr>
        <w:tab/>
        <w:t>Kilkenny, C.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Altman, D. G. Improving bioscience research reporting: ARRIVE-ing at a solution. </w:t>
      </w:r>
      <w:r w:rsidRPr="007828E3">
        <w:rPr>
          <w:rFonts w:cs="Calibri"/>
          <w:i/>
          <w:sz w:val="24"/>
        </w:rPr>
        <w:t>Lab Animal.</w:t>
      </w:r>
      <w:r w:rsidRPr="00194ADC">
        <w:rPr>
          <w:rFonts w:cs="Calibri"/>
          <w:sz w:val="24"/>
        </w:rPr>
        <w:t xml:space="preserve"> </w:t>
      </w:r>
      <w:r w:rsidRPr="007828E3">
        <w:rPr>
          <w:rFonts w:cs="Calibri"/>
          <w:b/>
          <w:sz w:val="24"/>
        </w:rPr>
        <w:t>44</w:t>
      </w:r>
      <w:r w:rsidRPr="00194ADC">
        <w:rPr>
          <w:rFonts w:cs="Calibri"/>
          <w:sz w:val="24"/>
        </w:rPr>
        <w:t xml:space="preserve"> (4), 377-378, doi:10.1258/la.2010.0010021, (2010).</w:t>
      </w:r>
      <w:bookmarkEnd w:id="224"/>
    </w:p>
    <w:p w14:paraId="609E073C" w14:textId="15FA114A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5" w:name="_ENREF_7"/>
      <w:r w:rsidRPr="00194ADC">
        <w:rPr>
          <w:rFonts w:cs="Calibri"/>
          <w:sz w:val="24"/>
        </w:rPr>
        <w:t>7</w:t>
      </w:r>
      <w:r w:rsidRPr="00194ADC">
        <w:rPr>
          <w:rFonts w:cs="Calibri"/>
          <w:sz w:val="24"/>
        </w:rPr>
        <w:tab/>
        <w:t>Parasuraman, S., Raveendran, R.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Kesavan, R. Blood sample collection in small laboratory animals. </w:t>
      </w:r>
      <w:r w:rsidRPr="007828E3">
        <w:rPr>
          <w:rFonts w:cs="Calibri"/>
          <w:i/>
          <w:sz w:val="24"/>
        </w:rPr>
        <w:t>Journal of Pharmacol</w:t>
      </w:r>
      <w:r w:rsidR="00C505F9" w:rsidRPr="007828E3">
        <w:rPr>
          <w:rFonts w:cs="Calibri"/>
          <w:i/>
          <w:sz w:val="24"/>
        </w:rPr>
        <w:t>ogy and</w:t>
      </w:r>
      <w:r w:rsidRPr="007828E3">
        <w:rPr>
          <w:rFonts w:cs="Calibri"/>
          <w:i/>
          <w:sz w:val="24"/>
        </w:rPr>
        <w:t xml:space="preserve"> Pharmacother</w:t>
      </w:r>
      <w:r w:rsidR="00C505F9" w:rsidRPr="007828E3">
        <w:rPr>
          <w:rFonts w:cs="Calibri"/>
          <w:i/>
          <w:sz w:val="24"/>
        </w:rPr>
        <w:t>ap</w:t>
      </w:r>
      <w:r w:rsidR="00C505F9">
        <w:rPr>
          <w:rFonts w:cs="Calibri"/>
          <w:i/>
          <w:sz w:val="24"/>
        </w:rPr>
        <w:t>eutics</w:t>
      </w:r>
      <w:r w:rsidRPr="00194ADC">
        <w:rPr>
          <w:rFonts w:cs="Calibri"/>
          <w:sz w:val="24"/>
        </w:rPr>
        <w:t xml:space="preserve">. </w:t>
      </w:r>
      <w:r w:rsidRPr="007828E3">
        <w:rPr>
          <w:rFonts w:cs="Calibri"/>
          <w:b/>
          <w:sz w:val="24"/>
        </w:rPr>
        <w:t>1</w:t>
      </w:r>
      <w:r w:rsidRPr="00194ADC">
        <w:rPr>
          <w:rFonts w:cs="Calibri"/>
          <w:sz w:val="24"/>
        </w:rPr>
        <w:t xml:space="preserve"> (2), 87-93, doi:10.4103/0976-500X.72350, (2010).</w:t>
      </w:r>
      <w:bookmarkEnd w:id="225"/>
    </w:p>
    <w:p w14:paraId="298879B7" w14:textId="08DEBEC3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6" w:name="_ENREF_8"/>
      <w:r w:rsidRPr="00194ADC">
        <w:rPr>
          <w:rFonts w:cs="Calibri"/>
          <w:sz w:val="24"/>
        </w:rPr>
        <w:t>8</w:t>
      </w:r>
      <w:r w:rsidRPr="00194ADC">
        <w:rPr>
          <w:rFonts w:cs="Calibri"/>
          <w:sz w:val="24"/>
        </w:rPr>
        <w:tab/>
        <w:t>Diehl, K. H. et al. A good practice guide to the administration of substances and removal of blood, including routes and volumes.</w:t>
      </w:r>
      <w:r w:rsidRPr="007828E3">
        <w:rPr>
          <w:rFonts w:cs="Calibri"/>
          <w:i/>
          <w:sz w:val="24"/>
        </w:rPr>
        <w:t xml:space="preserve"> Journal of </w:t>
      </w:r>
      <w:r w:rsidR="00C505F9" w:rsidRPr="007828E3">
        <w:rPr>
          <w:rFonts w:cs="Calibri"/>
          <w:i/>
          <w:sz w:val="24"/>
        </w:rPr>
        <w:t>A</w:t>
      </w:r>
      <w:r w:rsidRPr="007828E3">
        <w:rPr>
          <w:rFonts w:cs="Calibri"/>
          <w:i/>
          <w:sz w:val="24"/>
        </w:rPr>
        <w:t xml:space="preserve">pplied </w:t>
      </w:r>
      <w:r w:rsidR="00C505F9" w:rsidRPr="007828E3">
        <w:rPr>
          <w:rFonts w:cs="Calibri"/>
          <w:i/>
          <w:sz w:val="24"/>
        </w:rPr>
        <w:t>T</w:t>
      </w:r>
      <w:r w:rsidRPr="007828E3">
        <w:rPr>
          <w:rFonts w:cs="Calibri"/>
          <w:i/>
          <w:sz w:val="24"/>
        </w:rPr>
        <w:t>oxicology</w:t>
      </w:r>
      <w:r w:rsidRPr="00194ADC">
        <w:rPr>
          <w:rFonts w:cs="Calibri"/>
          <w:sz w:val="24"/>
        </w:rPr>
        <w:t xml:space="preserve">. </w:t>
      </w:r>
      <w:r w:rsidRPr="007828E3">
        <w:rPr>
          <w:rFonts w:cs="Calibri"/>
          <w:b/>
          <w:sz w:val="24"/>
        </w:rPr>
        <w:t>21</w:t>
      </w:r>
      <w:r w:rsidRPr="00194ADC">
        <w:rPr>
          <w:rFonts w:cs="Calibri"/>
          <w:sz w:val="24"/>
        </w:rPr>
        <w:t xml:space="preserve"> (1), 15-23 (2001).</w:t>
      </w:r>
      <w:bookmarkEnd w:id="226"/>
    </w:p>
    <w:p w14:paraId="73B2310D" w14:textId="6448F96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7" w:name="_ENREF_9"/>
      <w:r w:rsidRPr="00194ADC">
        <w:rPr>
          <w:rFonts w:cs="Calibri"/>
          <w:sz w:val="24"/>
        </w:rPr>
        <w:t>9</w:t>
      </w:r>
      <w:r w:rsidRPr="00194ADC">
        <w:rPr>
          <w:rFonts w:cs="Calibri"/>
          <w:sz w:val="24"/>
        </w:rPr>
        <w:tab/>
        <w:t>Wollowitz, A., Bijur, P. E., Esses, D.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John Gallagher, E. Use of butterfly needles to draw blood is independently associated with marked reduction in hemolysis compared to intravenous catheter. </w:t>
      </w:r>
      <w:r w:rsidRPr="007828E3">
        <w:rPr>
          <w:rFonts w:cs="Calibri"/>
          <w:i/>
          <w:sz w:val="24"/>
        </w:rPr>
        <w:t xml:space="preserve">Academic Emergency Medicine. </w:t>
      </w:r>
      <w:r w:rsidRPr="007828E3">
        <w:rPr>
          <w:rFonts w:cs="Calibri"/>
          <w:b/>
          <w:sz w:val="24"/>
        </w:rPr>
        <w:t>20</w:t>
      </w:r>
      <w:r w:rsidRPr="00194ADC">
        <w:rPr>
          <w:rFonts w:cs="Calibri"/>
          <w:sz w:val="24"/>
        </w:rPr>
        <w:t xml:space="preserve"> (11), 1151-1155, doi:10.1111/acem.12245, (2013).</w:t>
      </w:r>
      <w:bookmarkEnd w:id="227"/>
    </w:p>
    <w:p w14:paraId="1610BC2E" w14:textId="5E95F2C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8" w:name="_ENREF_10"/>
      <w:r w:rsidRPr="00194ADC">
        <w:rPr>
          <w:rFonts w:cs="Calibri"/>
          <w:sz w:val="24"/>
        </w:rPr>
        <w:t>10</w:t>
      </w:r>
      <w:r w:rsidRPr="00194ADC">
        <w:rPr>
          <w:rFonts w:cs="Calibri"/>
          <w:sz w:val="24"/>
        </w:rPr>
        <w:tab/>
        <w:t>Eder, J. M.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Cutter, G. R. A new device for collecting cord blood.</w:t>
      </w:r>
      <w:r w:rsidRPr="007828E3">
        <w:rPr>
          <w:rFonts w:cs="Calibri"/>
          <w:i/>
          <w:sz w:val="24"/>
        </w:rPr>
        <w:t xml:space="preserve"> </w:t>
      </w:r>
      <w:r w:rsidRPr="007828E3">
        <w:rPr>
          <w:rFonts w:cs="Calibri"/>
          <w:i/>
          <w:sz w:val="24"/>
          <w:lang w:eastAsia="zh-CN"/>
        </w:rPr>
        <w:t>O</w:t>
      </w:r>
      <w:r w:rsidRPr="007828E3">
        <w:rPr>
          <w:rFonts w:cs="Calibri"/>
          <w:i/>
          <w:sz w:val="24"/>
        </w:rPr>
        <w:t xml:space="preserve">bstetrics and </w:t>
      </w:r>
      <w:r w:rsidRPr="007828E3">
        <w:rPr>
          <w:rFonts w:cs="Calibri"/>
          <w:i/>
          <w:sz w:val="24"/>
          <w:lang w:eastAsia="zh-CN"/>
        </w:rPr>
        <w:t>G</w:t>
      </w:r>
      <w:r w:rsidRPr="007828E3">
        <w:rPr>
          <w:rFonts w:cs="Calibri"/>
          <w:i/>
          <w:sz w:val="24"/>
        </w:rPr>
        <w:t>ynecology</w:t>
      </w:r>
      <w:r w:rsidRPr="00194ADC">
        <w:rPr>
          <w:rFonts w:cs="Calibri"/>
          <w:sz w:val="24"/>
        </w:rPr>
        <w:t xml:space="preserve">. </w:t>
      </w:r>
      <w:r w:rsidRPr="007828E3">
        <w:rPr>
          <w:rFonts w:cs="Calibri"/>
          <w:b/>
          <w:sz w:val="24"/>
        </w:rPr>
        <w:t>86</w:t>
      </w:r>
      <w:r w:rsidRPr="00194ADC">
        <w:rPr>
          <w:rFonts w:cs="Calibri"/>
          <w:sz w:val="24"/>
        </w:rPr>
        <w:t xml:space="preserve"> (5), 850-852, doi:10.1016/0029-7844(95)00274-U, (1995).</w:t>
      </w:r>
      <w:bookmarkEnd w:id="228"/>
    </w:p>
    <w:p w14:paraId="1B0FFF50" w14:textId="77777777" w:rsidR="00A500A8" w:rsidRPr="00194ADC" w:rsidRDefault="00A500A8" w:rsidP="007828E3">
      <w:pPr>
        <w:autoSpaceDE/>
        <w:autoSpaceDN/>
        <w:adjustRightInd/>
        <w:rPr>
          <w:color w:val="auto"/>
          <w:lang w:eastAsia="zh-CN"/>
        </w:rPr>
      </w:pPr>
      <w:r w:rsidRPr="00194ADC">
        <w:rPr>
          <w:color w:val="auto"/>
        </w:rPr>
        <w:fldChar w:fldCharType="end"/>
      </w:r>
    </w:p>
    <w:sectPr w:rsidR="00A500A8" w:rsidRPr="00194ADC" w:rsidSect="00A500A8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89D2" w14:textId="77777777" w:rsidR="005E3FD0" w:rsidRDefault="005E3FD0" w:rsidP="00A500A8">
      <w:r>
        <w:separator/>
      </w:r>
    </w:p>
  </w:endnote>
  <w:endnote w:type="continuationSeparator" w:id="0">
    <w:p w14:paraId="22BF2E4B" w14:textId="77777777" w:rsidR="005E3FD0" w:rsidRDefault="005E3FD0" w:rsidP="00A5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宋体"/>
    <w:charset w:val="86"/>
    <w:family w:val="auto"/>
    <w:pitch w:val="default"/>
    <w:sig w:usb0="00000000" w:usb1="0000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04C7" w14:textId="77777777" w:rsidR="00FD4AB6" w:rsidRDefault="00FD4AB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3F14" w14:textId="77777777" w:rsidR="005E3FD0" w:rsidRDefault="005E3FD0" w:rsidP="00A500A8">
      <w:r>
        <w:separator/>
      </w:r>
    </w:p>
  </w:footnote>
  <w:footnote w:type="continuationSeparator" w:id="0">
    <w:p w14:paraId="36A8F7B5" w14:textId="77777777" w:rsidR="005E3FD0" w:rsidRDefault="005E3FD0" w:rsidP="00A5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90F1B" w14:textId="77777777" w:rsidR="00FD4AB6" w:rsidRDefault="00FD4AB6">
    <w:pPr>
      <w:pStyle w:val="Header"/>
      <w:rPr>
        <w:b/>
        <w:color w:val="1F497D"/>
        <w:sz w:val="28"/>
        <w:szCs w:val="28"/>
      </w:rPr>
    </w:pP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BFB4" w14:textId="77777777" w:rsidR="00FD4AB6" w:rsidRDefault="00FD4AB6">
    <w:pPr>
      <w:pStyle w:val="Header"/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B286D"/>
    <w:multiLevelType w:val="multilevel"/>
    <w:tmpl w:val="4C4B286D"/>
    <w:lvl w:ilvl="0">
      <w:start w:val="1"/>
      <w:numFmt w:val="decimal"/>
      <w:lvlText w:val="%1."/>
      <w:lvlJc w:val="left"/>
      <w:pPr>
        <w:ind w:left="360" w:hanging="360"/>
      </w:pPr>
      <w:rPr>
        <w:rFonts w:eastAsia="Arial-BoldMT"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2D667B"/>
    <w:multiLevelType w:val="multilevel"/>
    <w:tmpl w:val="D1343F8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CAA"/>
    <w:rsid w:val="00002E7B"/>
    <w:rsid w:val="00005815"/>
    <w:rsid w:val="00007DBC"/>
    <w:rsid w:val="00007EA1"/>
    <w:rsid w:val="000100F0"/>
    <w:rsid w:val="00011508"/>
    <w:rsid w:val="00012FF9"/>
    <w:rsid w:val="00014314"/>
    <w:rsid w:val="00017B70"/>
    <w:rsid w:val="00021434"/>
    <w:rsid w:val="00021774"/>
    <w:rsid w:val="00021DF3"/>
    <w:rsid w:val="00023869"/>
    <w:rsid w:val="00024598"/>
    <w:rsid w:val="00025431"/>
    <w:rsid w:val="00027EB3"/>
    <w:rsid w:val="00032769"/>
    <w:rsid w:val="00035DE8"/>
    <w:rsid w:val="00036AF8"/>
    <w:rsid w:val="00037B58"/>
    <w:rsid w:val="00044A27"/>
    <w:rsid w:val="00051B73"/>
    <w:rsid w:val="00055B64"/>
    <w:rsid w:val="00057338"/>
    <w:rsid w:val="00060279"/>
    <w:rsid w:val="00060ABE"/>
    <w:rsid w:val="00061A50"/>
    <w:rsid w:val="00064104"/>
    <w:rsid w:val="00066025"/>
    <w:rsid w:val="000701D1"/>
    <w:rsid w:val="00076EF0"/>
    <w:rsid w:val="00080A20"/>
    <w:rsid w:val="00082796"/>
    <w:rsid w:val="00084D50"/>
    <w:rsid w:val="00087C0A"/>
    <w:rsid w:val="000904F7"/>
    <w:rsid w:val="00093414"/>
    <w:rsid w:val="00093BC4"/>
    <w:rsid w:val="00096B2E"/>
    <w:rsid w:val="00097929"/>
    <w:rsid w:val="000A1A41"/>
    <w:rsid w:val="000A1E80"/>
    <w:rsid w:val="000A3B70"/>
    <w:rsid w:val="000A5153"/>
    <w:rsid w:val="000B0519"/>
    <w:rsid w:val="000B10AE"/>
    <w:rsid w:val="000B30BF"/>
    <w:rsid w:val="000B566B"/>
    <w:rsid w:val="000B662E"/>
    <w:rsid w:val="000B7294"/>
    <w:rsid w:val="000B75D0"/>
    <w:rsid w:val="000C1CF8"/>
    <w:rsid w:val="000C4817"/>
    <w:rsid w:val="000C49CF"/>
    <w:rsid w:val="000C52E9"/>
    <w:rsid w:val="000C5CDC"/>
    <w:rsid w:val="000C65DC"/>
    <w:rsid w:val="000C66F3"/>
    <w:rsid w:val="000C6900"/>
    <w:rsid w:val="000D31E8"/>
    <w:rsid w:val="000D6D37"/>
    <w:rsid w:val="000D76E4"/>
    <w:rsid w:val="000E3816"/>
    <w:rsid w:val="000E4F77"/>
    <w:rsid w:val="000E57F3"/>
    <w:rsid w:val="000E5E30"/>
    <w:rsid w:val="000F265C"/>
    <w:rsid w:val="000F3AFA"/>
    <w:rsid w:val="000F554B"/>
    <w:rsid w:val="000F5712"/>
    <w:rsid w:val="000F6611"/>
    <w:rsid w:val="000F6D0D"/>
    <w:rsid w:val="000F7E22"/>
    <w:rsid w:val="00100394"/>
    <w:rsid w:val="00103210"/>
    <w:rsid w:val="001068A9"/>
    <w:rsid w:val="001104F3"/>
    <w:rsid w:val="00112EEB"/>
    <w:rsid w:val="00121BB4"/>
    <w:rsid w:val="00122E75"/>
    <w:rsid w:val="00123AC9"/>
    <w:rsid w:val="001255DD"/>
    <w:rsid w:val="0012563A"/>
    <w:rsid w:val="00127744"/>
    <w:rsid w:val="00130F1B"/>
    <w:rsid w:val="001313A7"/>
    <w:rsid w:val="0013276F"/>
    <w:rsid w:val="00133335"/>
    <w:rsid w:val="0013546D"/>
    <w:rsid w:val="0013621E"/>
    <w:rsid w:val="0013642E"/>
    <w:rsid w:val="00144DCF"/>
    <w:rsid w:val="001457B2"/>
    <w:rsid w:val="001506A6"/>
    <w:rsid w:val="00152A23"/>
    <w:rsid w:val="00152E28"/>
    <w:rsid w:val="00162CB7"/>
    <w:rsid w:val="00170481"/>
    <w:rsid w:val="0017112E"/>
    <w:rsid w:val="00171E5B"/>
    <w:rsid w:val="00171F94"/>
    <w:rsid w:val="00175D4E"/>
    <w:rsid w:val="00176297"/>
    <w:rsid w:val="0017668A"/>
    <w:rsid w:val="001766FE"/>
    <w:rsid w:val="001771E7"/>
    <w:rsid w:val="00182E0D"/>
    <w:rsid w:val="001840B4"/>
    <w:rsid w:val="001911FF"/>
    <w:rsid w:val="00192006"/>
    <w:rsid w:val="00193180"/>
    <w:rsid w:val="00194ADC"/>
    <w:rsid w:val="001A06F2"/>
    <w:rsid w:val="001A1C26"/>
    <w:rsid w:val="001A7579"/>
    <w:rsid w:val="001B1519"/>
    <w:rsid w:val="001B2E2D"/>
    <w:rsid w:val="001B35CA"/>
    <w:rsid w:val="001B5CD2"/>
    <w:rsid w:val="001C080C"/>
    <w:rsid w:val="001C0BEE"/>
    <w:rsid w:val="001C1E49"/>
    <w:rsid w:val="001C2A98"/>
    <w:rsid w:val="001C3749"/>
    <w:rsid w:val="001C7A47"/>
    <w:rsid w:val="001D0B4B"/>
    <w:rsid w:val="001D1074"/>
    <w:rsid w:val="001D3D7D"/>
    <w:rsid w:val="001D3FFF"/>
    <w:rsid w:val="001D625F"/>
    <w:rsid w:val="001D7576"/>
    <w:rsid w:val="001E0240"/>
    <w:rsid w:val="001E14A0"/>
    <w:rsid w:val="001E1AF8"/>
    <w:rsid w:val="001E7376"/>
    <w:rsid w:val="001F02F4"/>
    <w:rsid w:val="001F225C"/>
    <w:rsid w:val="001F3D17"/>
    <w:rsid w:val="001F4AAE"/>
    <w:rsid w:val="001F65AD"/>
    <w:rsid w:val="001F6E14"/>
    <w:rsid w:val="001F7597"/>
    <w:rsid w:val="00201CFA"/>
    <w:rsid w:val="0020220D"/>
    <w:rsid w:val="00202448"/>
    <w:rsid w:val="00202D15"/>
    <w:rsid w:val="002034C0"/>
    <w:rsid w:val="00206E47"/>
    <w:rsid w:val="00212EAE"/>
    <w:rsid w:val="00214BEE"/>
    <w:rsid w:val="002205B8"/>
    <w:rsid w:val="0022506F"/>
    <w:rsid w:val="00225720"/>
    <w:rsid w:val="002259E5"/>
    <w:rsid w:val="00226140"/>
    <w:rsid w:val="002274F3"/>
    <w:rsid w:val="0023094C"/>
    <w:rsid w:val="002341A7"/>
    <w:rsid w:val="00234BE3"/>
    <w:rsid w:val="00235A90"/>
    <w:rsid w:val="00235A96"/>
    <w:rsid w:val="00241334"/>
    <w:rsid w:val="00241E48"/>
    <w:rsid w:val="0024214E"/>
    <w:rsid w:val="00242623"/>
    <w:rsid w:val="00250558"/>
    <w:rsid w:val="002528A8"/>
    <w:rsid w:val="00260652"/>
    <w:rsid w:val="00261F25"/>
    <w:rsid w:val="002621C7"/>
    <w:rsid w:val="00262C5C"/>
    <w:rsid w:val="002648A9"/>
    <w:rsid w:val="0026536F"/>
    <w:rsid w:val="0026553C"/>
    <w:rsid w:val="00267DD5"/>
    <w:rsid w:val="002743ED"/>
    <w:rsid w:val="00274A0A"/>
    <w:rsid w:val="00277593"/>
    <w:rsid w:val="00280918"/>
    <w:rsid w:val="00282AF6"/>
    <w:rsid w:val="00287085"/>
    <w:rsid w:val="00290AF9"/>
    <w:rsid w:val="0029609E"/>
    <w:rsid w:val="002967CF"/>
    <w:rsid w:val="00297788"/>
    <w:rsid w:val="00297C44"/>
    <w:rsid w:val="002A25E7"/>
    <w:rsid w:val="002A4247"/>
    <w:rsid w:val="002A484B"/>
    <w:rsid w:val="002A544E"/>
    <w:rsid w:val="002A64A6"/>
    <w:rsid w:val="002B1DDD"/>
    <w:rsid w:val="002B2D05"/>
    <w:rsid w:val="002B497D"/>
    <w:rsid w:val="002B5FD0"/>
    <w:rsid w:val="002C47D4"/>
    <w:rsid w:val="002C7526"/>
    <w:rsid w:val="002D0F38"/>
    <w:rsid w:val="002D2658"/>
    <w:rsid w:val="002D5687"/>
    <w:rsid w:val="002D777E"/>
    <w:rsid w:val="002D77E3"/>
    <w:rsid w:val="002E2538"/>
    <w:rsid w:val="002E49F1"/>
    <w:rsid w:val="002E5FC3"/>
    <w:rsid w:val="002E6BD7"/>
    <w:rsid w:val="002F2859"/>
    <w:rsid w:val="002F3D7E"/>
    <w:rsid w:val="002F6E3C"/>
    <w:rsid w:val="002F76BA"/>
    <w:rsid w:val="0030117D"/>
    <w:rsid w:val="00301F30"/>
    <w:rsid w:val="00303C87"/>
    <w:rsid w:val="003108E5"/>
    <w:rsid w:val="003120CB"/>
    <w:rsid w:val="0031395D"/>
    <w:rsid w:val="00320153"/>
    <w:rsid w:val="00320367"/>
    <w:rsid w:val="00322647"/>
    <w:rsid w:val="003226F8"/>
    <w:rsid w:val="00322871"/>
    <w:rsid w:val="00326FB3"/>
    <w:rsid w:val="003316D4"/>
    <w:rsid w:val="00333822"/>
    <w:rsid w:val="00336715"/>
    <w:rsid w:val="00340DFD"/>
    <w:rsid w:val="003430DF"/>
    <w:rsid w:val="00344954"/>
    <w:rsid w:val="00350CD7"/>
    <w:rsid w:val="0035171D"/>
    <w:rsid w:val="0035221C"/>
    <w:rsid w:val="003524A1"/>
    <w:rsid w:val="00356E6F"/>
    <w:rsid w:val="00360C17"/>
    <w:rsid w:val="003621C6"/>
    <w:rsid w:val="003622B8"/>
    <w:rsid w:val="003635C3"/>
    <w:rsid w:val="00366B76"/>
    <w:rsid w:val="003703AE"/>
    <w:rsid w:val="00370606"/>
    <w:rsid w:val="00372104"/>
    <w:rsid w:val="00373051"/>
    <w:rsid w:val="00373B8F"/>
    <w:rsid w:val="00376D95"/>
    <w:rsid w:val="00377FBB"/>
    <w:rsid w:val="00383CE1"/>
    <w:rsid w:val="00384A5B"/>
    <w:rsid w:val="00385140"/>
    <w:rsid w:val="003866A1"/>
    <w:rsid w:val="003866A8"/>
    <w:rsid w:val="00387D91"/>
    <w:rsid w:val="003930AE"/>
    <w:rsid w:val="00396083"/>
    <w:rsid w:val="003A0AF5"/>
    <w:rsid w:val="003A16FC"/>
    <w:rsid w:val="003A4FCD"/>
    <w:rsid w:val="003A5DDC"/>
    <w:rsid w:val="003A6020"/>
    <w:rsid w:val="003B0944"/>
    <w:rsid w:val="003B1593"/>
    <w:rsid w:val="003B1F53"/>
    <w:rsid w:val="003B237A"/>
    <w:rsid w:val="003B27E3"/>
    <w:rsid w:val="003B3673"/>
    <w:rsid w:val="003B4381"/>
    <w:rsid w:val="003C0E52"/>
    <w:rsid w:val="003C1043"/>
    <w:rsid w:val="003C1A30"/>
    <w:rsid w:val="003C2BDD"/>
    <w:rsid w:val="003C32F8"/>
    <w:rsid w:val="003C6779"/>
    <w:rsid w:val="003D2998"/>
    <w:rsid w:val="003D2C59"/>
    <w:rsid w:val="003D2F0A"/>
    <w:rsid w:val="003D3891"/>
    <w:rsid w:val="003D5D84"/>
    <w:rsid w:val="003D6475"/>
    <w:rsid w:val="003E0F4F"/>
    <w:rsid w:val="003E117E"/>
    <w:rsid w:val="003E18AC"/>
    <w:rsid w:val="003E210B"/>
    <w:rsid w:val="003E21BD"/>
    <w:rsid w:val="003E2A12"/>
    <w:rsid w:val="003E3384"/>
    <w:rsid w:val="003E53F3"/>
    <w:rsid w:val="003E548E"/>
    <w:rsid w:val="004148E1"/>
    <w:rsid w:val="00414CFA"/>
    <w:rsid w:val="00420BE9"/>
    <w:rsid w:val="00423AD8"/>
    <w:rsid w:val="00424C85"/>
    <w:rsid w:val="00424CE5"/>
    <w:rsid w:val="004260BD"/>
    <w:rsid w:val="0043012F"/>
    <w:rsid w:val="00430F1F"/>
    <w:rsid w:val="00432528"/>
    <w:rsid w:val="004326EA"/>
    <w:rsid w:val="004362BF"/>
    <w:rsid w:val="0044434C"/>
    <w:rsid w:val="0044456B"/>
    <w:rsid w:val="00447BD1"/>
    <w:rsid w:val="004507F3"/>
    <w:rsid w:val="00450AF4"/>
    <w:rsid w:val="00456D7D"/>
    <w:rsid w:val="00457594"/>
    <w:rsid w:val="00463ABB"/>
    <w:rsid w:val="00463F0A"/>
    <w:rsid w:val="004671C7"/>
    <w:rsid w:val="00472F4D"/>
    <w:rsid w:val="004730BF"/>
    <w:rsid w:val="00474DCB"/>
    <w:rsid w:val="0047535C"/>
    <w:rsid w:val="00475FF0"/>
    <w:rsid w:val="00477D93"/>
    <w:rsid w:val="00485870"/>
    <w:rsid w:val="00485FE8"/>
    <w:rsid w:val="00492EB5"/>
    <w:rsid w:val="00494F77"/>
    <w:rsid w:val="00496A63"/>
    <w:rsid w:val="00497721"/>
    <w:rsid w:val="004A0229"/>
    <w:rsid w:val="004A0F55"/>
    <w:rsid w:val="004A35D2"/>
    <w:rsid w:val="004A71E4"/>
    <w:rsid w:val="004B23D8"/>
    <w:rsid w:val="004B2F00"/>
    <w:rsid w:val="004B3B8A"/>
    <w:rsid w:val="004B3F50"/>
    <w:rsid w:val="004B5073"/>
    <w:rsid w:val="004B6E31"/>
    <w:rsid w:val="004C05E2"/>
    <w:rsid w:val="004C1D66"/>
    <w:rsid w:val="004C24A9"/>
    <w:rsid w:val="004C31D7"/>
    <w:rsid w:val="004C4AD2"/>
    <w:rsid w:val="004C4D3C"/>
    <w:rsid w:val="004C55D9"/>
    <w:rsid w:val="004D0DAB"/>
    <w:rsid w:val="004D1F21"/>
    <w:rsid w:val="004D22B4"/>
    <w:rsid w:val="004D59D8"/>
    <w:rsid w:val="004D5DA1"/>
    <w:rsid w:val="004D6DA0"/>
    <w:rsid w:val="004E02C7"/>
    <w:rsid w:val="004E150F"/>
    <w:rsid w:val="004E1DCA"/>
    <w:rsid w:val="004E23A1"/>
    <w:rsid w:val="004E3489"/>
    <w:rsid w:val="004E358A"/>
    <w:rsid w:val="004E3AFA"/>
    <w:rsid w:val="004E6588"/>
    <w:rsid w:val="004F6AB2"/>
    <w:rsid w:val="00502A0A"/>
    <w:rsid w:val="00507C50"/>
    <w:rsid w:val="00510775"/>
    <w:rsid w:val="005166F2"/>
    <w:rsid w:val="00517C3A"/>
    <w:rsid w:val="00522B4F"/>
    <w:rsid w:val="00527BF4"/>
    <w:rsid w:val="0053063E"/>
    <w:rsid w:val="005324BE"/>
    <w:rsid w:val="00534F6C"/>
    <w:rsid w:val="00535994"/>
    <w:rsid w:val="0053646D"/>
    <w:rsid w:val="00537273"/>
    <w:rsid w:val="00540008"/>
    <w:rsid w:val="00540AAD"/>
    <w:rsid w:val="00543EC1"/>
    <w:rsid w:val="00544015"/>
    <w:rsid w:val="00545C1E"/>
    <w:rsid w:val="00546458"/>
    <w:rsid w:val="005500D9"/>
    <w:rsid w:val="0055087C"/>
    <w:rsid w:val="00553413"/>
    <w:rsid w:val="005551E0"/>
    <w:rsid w:val="0056074A"/>
    <w:rsid w:val="00560E31"/>
    <w:rsid w:val="00566755"/>
    <w:rsid w:val="005759FE"/>
    <w:rsid w:val="00581B23"/>
    <w:rsid w:val="0058219C"/>
    <w:rsid w:val="0058707F"/>
    <w:rsid w:val="005931FE"/>
    <w:rsid w:val="005A551C"/>
    <w:rsid w:val="005B0072"/>
    <w:rsid w:val="005B0732"/>
    <w:rsid w:val="005B2513"/>
    <w:rsid w:val="005B293F"/>
    <w:rsid w:val="005B38A0"/>
    <w:rsid w:val="005B491C"/>
    <w:rsid w:val="005B4DBF"/>
    <w:rsid w:val="005B5DE2"/>
    <w:rsid w:val="005B674C"/>
    <w:rsid w:val="005C056F"/>
    <w:rsid w:val="005C7561"/>
    <w:rsid w:val="005D1E57"/>
    <w:rsid w:val="005D2F57"/>
    <w:rsid w:val="005D34F6"/>
    <w:rsid w:val="005D4F1A"/>
    <w:rsid w:val="005D6D1F"/>
    <w:rsid w:val="005E1884"/>
    <w:rsid w:val="005E2DEE"/>
    <w:rsid w:val="005E3725"/>
    <w:rsid w:val="005E3FD0"/>
    <w:rsid w:val="005E7474"/>
    <w:rsid w:val="005E7B6F"/>
    <w:rsid w:val="005F373A"/>
    <w:rsid w:val="005F4F87"/>
    <w:rsid w:val="005F6B0E"/>
    <w:rsid w:val="005F760E"/>
    <w:rsid w:val="005F7B1D"/>
    <w:rsid w:val="005F7E2C"/>
    <w:rsid w:val="0060222A"/>
    <w:rsid w:val="00604BD0"/>
    <w:rsid w:val="00607D14"/>
    <w:rsid w:val="00610C21"/>
    <w:rsid w:val="00611907"/>
    <w:rsid w:val="0061272E"/>
    <w:rsid w:val="00613116"/>
    <w:rsid w:val="006157EE"/>
    <w:rsid w:val="00616B87"/>
    <w:rsid w:val="006202A6"/>
    <w:rsid w:val="0062054B"/>
    <w:rsid w:val="00621C4E"/>
    <w:rsid w:val="00624915"/>
    <w:rsid w:val="00624EAE"/>
    <w:rsid w:val="006305D7"/>
    <w:rsid w:val="00633A01"/>
    <w:rsid w:val="00633B97"/>
    <w:rsid w:val="006341F7"/>
    <w:rsid w:val="00635014"/>
    <w:rsid w:val="006369CE"/>
    <w:rsid w:val="006411CA"/>
    <w:rsid w:val="0064704F"/>
    <w:rsid w:val="00654DA4"/>
    <w:rsid w:val="006560DC"/>
    <w:rsid w:val="006600F9"/>
    <w:rsid w:val="00660825"/>
    <w:rsid w:val="006619C8"/>
    <w:rsid w:val="006629E4"/>
    <w:rsid w:val="006643A5"/>
    <w:rsid w:val="00670890"/>
    <w:rsid w:val="00671710"/>
    <w:rsid w:val="00673414"/>
    <w:rsid w:val="00676079"/>
    <w:rsid w:val="00676233"/>
    <w:rsid w:val="00676ECD"/>
    <w:rsid w:val="00677D0A"/>
    <w:rsid w:val="0068185F"/>
    <w:rsid w:val="006856A9"/>
    <w:rsid w:val="00685F99"/>
    <w:rsid w:val="00686781"/>
    <w:rsid w:val="00690F22"/>
    <w:rsid w:val="006A01CF"/>
    <w:rsid w:val="006A49C2"/>
    <w:rsid w:val="006A60DD"/>
    <w:rsid w:val="006B074C"/>
    <w:rsid w:val="006B1BA0"/>
    <w:rsid w:val="006B3B84"/>
    <w:rsid w:val="006B4E7C"/>
    <w:rsid w:val="006B5D8C"/>
    <w:rsid w:val="006B72D4"/>
    <w:rsid w:val="006B7686"/>
    <w:rsid w:val="006C11CC"/>
    <w:rsid w:val="006C16A8"/>
    <w:rsid w:val="006C1AEB"/>
    <w:rsid w:val="006C57FE"/>
    <w:rsid w:val="006E4B63"/>
    <w:rsid w:val="006E4E98"/>
    <w:rsid w:val="006F06E4"/>
    <w:rsid w:val="006F1FC8"/>
    <w:rsid w:val="006F5A80"/>
    <w:rsid w:val="006F7B41"/>
    <w:rsid w:val="007004FD"/>
    <w:rsid w:val="00702487"/>
    <w:rsid w:val="00702B5D"/>
    <w:rsid w:val="00703ED2"/>
    <w:rsid w:val="00704481"/>
    <w:rsid w:val="00707B8D"/>
    <w:rsid w:val="00713636"/>
    <w:rsid w:val="00714B8C"/>
    <w:rsid w:val="0071675D"/>
    <w:rsid w:val="00723409"/>
    <w:rsid w:val="00734F27"/>
    <w:rsid w:val="00735CF5"/>
    <w:rsid w:val="00737D51"/>
    <w:rsid w:val="007401DE"/>
    <w:rsid w:val="0074063A"/>
    <w:rsid w:val="007408B6"/>
    <w:rsid w:val="007409F0"/>
    <w:rsid w:val="00741DDF"/>
    <w:rsid w:val="00742AA4"/>
    <w:rsid w:val="00743BA1"/>
    <w:rsid w:val="00745582"/>
    <w:rsid w:val="00745F1E"/>
    <w:rsid w:val="007460B5"/>
    <w:rsid w:val="007515FE"/>
    <w:rsid w:val="00753A11"/>
    <w:rsid w:val="00753D7B"/>
    <w:rsid w:val="00754D6C"/>
    <w:rsid w:val="007601D0"/>
    <w:rsid w:val="0076109D"/>
    <w:rsid w:val="0076229D"/>
    <w:rsid w:val="00767107"/>
    <w:rsid w:val="00773BFD"/>
    <w:rsid w:val="007743B3"/>
    <w:rsid w:val="00774490"/>
    <w:rsid w:val="00776205"/>
    <w:rsid w:val="0077674F"/>
    <w:rsid w:val="00780BDB"/>
    <w:rsid w:val="007819FF"/>
    <w:rsid w:val="007828E3"/>
    <w:rsid w:val="00784A4C"/>
    <w:rsid w:val="00784BC6"/>
    <w:rsid w:val="0078523D"/>
    <w:rsid w:val="0078537B"/>
    <w:rsid w:val="00786AA0"/>
    <w:rsid w:val="00786D0A"/>
    <w:rsid w:val="00791540"/>
    <w:rsid w:val="007931DF"/>
    <w:rsid w:val="00794F26"/>
    <w:rsid w:val="00795393"/>
    <w:rsid w:val="007A0172"/>
    <w:rsid w:val="007A246A"/>
    <w:rsid w:val="007A2511"/>
    <w:rsid w:val="007A260E"/>
    <w:rsid w:val="007A2C1A"/>
    <w:rsid w:val="007A3EF5"/>
    <w:rsid w:val="007A4D4C"/>
    <w:rsid w:val="007A4DD6"/>
    <w:rsid w:val="007A572F"/>
    <w:rsid w:val="007A5CB9"/>
    <w:rsid w:val="007B6B07"/>
    <w:rsid w:val="007B6D43"/>
    <w:rsid w:val="007B749A"/>
    <w:rsid w:val="007B7C6E"/>
    <w:rsid w:val="007C5549"/>
    <w:rsid w:val="007D44D7"/>
    <w:rsid w:val="007D621A"/>
    <w:rsid w:val="007E040A"/>
    <w:rsid w:val="007E058A"/>
    <w:rsid w:val="007E1265"/>
    <w:rsid w:val="007E2887"/>
    <w:rsid w:val="007E47F0"/>
    <w:rsid w:val="007E5278"/>
    <w:rsid w:val="007E749C"/>
    <w:rsid w:val="007F032E"/>
    <w:rsid w:val="007F1B5C"/>
    <w:rsid w:val="007F5316"/>
    <w:rsid w:val="007F54DB"/>
    <w:rsid w:val="007F56C2"/>
    <w:rsid w:val="007F57CD"/>
    <w:rsid w:val="007F6C49"/>
    <w:rsid w:val="00801257"/>
    <w:rsid w:val="00801C56"/>
    <w:rsid w:val="00803B0A"/>
    <w:rsid w:val="00804BAD"/>
    <w:rsid w:val="00804DED"/>
    <w:rsid w:val="00804EF1"/>
    <w:rsid w:val="00805B96"/>
    <w:rsid w:val="00806BF8"/>
    <w:rsid w:val="00806D7F"/>
    <w:rsid w:val="008105BE"/>
    <w:rsid w:val="008114F0"/>
    <w:rsid w:val="008115A5"/>
    <w:rsid w:val="00811D46"/>
    <w:rsid w:val="0081415D"/>
    <w:rsid w:val="008170E3"/>
    <w:rsid w:val="00820229"/>
    <w:rsid w:val="00820EBF"/>
    <w:rsid w:val="008220DB"/>
    <w:rsid w:val="00822448"/>
    <w:rsid w:val="00822ABE"/>
    <w:rsid w:val="008244D1"/>
    <w:rsid w:val="008265D5"/>
    <w:rsid w:val="00827F51"/>
    <w:rsid w:val="008309ED"/>
    <w:rsid w:val="0083104E"/>
    <w:rsid w:val="008343BE"/>
    <w:rsid w:val="00834F93"/>
    <w:rsid w:val="00840FB4"/>
    <w:rsid w:val="008410B2"/>
    <w:rsid w:val="008445DE"/>
    <w:rsid w:val="00847147"/>
    <w:rsid w:val="008500A0"/>
    <w:rsid w:val="008514BF"/>
    <w:rsid w:val="008524E5"/>
    <w:rsid w:val="00852EA1"/>
    <w:rsid w:val="0085351C"/>
    <w:rsid w:val="008549CA"/>
    <w:rsid w:val="0085547A"/>
    <w:rsid w:val="008556C3"/>
    <w:rsid w:val="0085687C"/>
    <w:rsid w:val="00863021"/>
    <w:rsid w:val="00867AA9"/>
    <w:rsid w:val="008706C5"/>
    <w:rsid w:val="0087348A"/>
    <w:rsid w:val="00873707"/>
    <w:rsid w:val="00874B20"/>
    <w:rsid w:val="00874DF1"/>
    <w:rsid w:val="008763E1"/>
    <w:rsid w:val="00876536"/>
    <w:rsid w:val="0087775C"/>
    <w:rsid w:val="00877EC8"/>
    <w:rsid w:val="00880721"/>
    <w:rsid w:val="00880F36"/>
    <w:rsid w:val="008812B2"/>
    <w:rsid w:val="00882301"/>
    <w:rsid w:val="00882E0B"/>
    <w:rsid w:val="008850ED"/>
    <w:rsid w:val="00885530"/>
    <w:rsid w:val="008868F0"/>
    <w:rsid w:val="00886F20"/>
    <w:rsid w:val="008910D1"/>
    <w:rsid w:val="00892906"/>
    <w:rsid w:val="0089296C"/>
    <w:rsid w:val="008940C7"/>
    <w:rsid w:val="00896ABD"/>
    <w:rsid w:val="008A0E63"/>
    <w:rsid w:val="008A3380"/>
    <w:rsid w:val="008A548F"/>
    <w:rsid w:val="008A5C17"/>
    <w:rsid w:val="008A7A9C"/>
    <w:rsid w:val="008B0830"/>
    <w:rsid w:val="008B09E8"/>
    <w:rsid w:val="008B1812"/>
    <w:rsid w:val="008B1FDD"/>
    <w:rsid w:val="008B5218"/>
    <w:rsid w:val="008B7102"/>
    <w:rsid w:val="008C2A65"/>
    <w:rsid w:val="008C3B7D"/>
    <w:rsid w:val="008D0F90"/>
    <w:rsid w:val="008D3715"/>
    <w:rsid w:val="008D4D35"/>
    <w:rsid w:val="008D5465"/>
    <w:rsid w:val="008D56FB"/>
    <w:rsid w:val="008D6E74"/>
    <w:rsid w:val="008D7EB7"/>
    <w:rsid w:val="008E1674"/>
    <w:rsid w:val="008E3684"/>
    <w:rsid w:val="008E57F5"/>
    <w:rsid w:val="008E7606"/>
    <w:rsid w:val="008E7711"/>
    <w:rsid w:val="008F0113"/>
    <w:rsid w:val="008F1DAA"/>
    <w:rsid w:val="008F3678"/>
    <w:rsid w:val="008F3EBD"/>
    <w:rsid w:val="008F54F7"/>
    <w:rsid w:val="008F60B2"/>
    <w:rsid w:val="008F7C41"/>
    <w:rsid w:val="009031E2"/>
    <w:rsid w:val="0091276C"/>
    <w:rsid w:val="00912C0F"/>
    <w:rsid w:val="00913138"/>
    <w:rsid w:val="00913358"/>
    <w:rsid w:val="00914B67"/>
    <w:rsid w:val="009165AC"/>
    <w:rsid w:val="00917E5A"/>
    <w:rsid w:val="0092053F"/>
    <w:rsid w:val="0092340A"/>
    <w:rsid w:val="0092504A"/>
    <w:rsid w:val="00930436"/>
    <w:rsid w:val="009313D9"/>
    <w:rsid w:val="00935B7F"/>
    <w:rsid w:val="00941293"/>
    <w:rsid w:val="0094192E"/>
    <w:rsid w:val="00946372"/>
    <w:rsid w:val="00950C17"/>
    <w:rsid w:val="00951160"/>
    <w:rsid w:val="00951FAF"/>
    <w:rsid w:val="0095436F"/>
    <w:rsid w:val="00954740"/>
    <w:rsid w:val="00963ABC"/>
    <w:rsid w:val="00965D21"/>
    <w:rsid w:val="0096679E"/>
    <w:rsid w:val="00967764"/>
    <w:rsid w:val="00970B0E"/>
    <w:rsid w:val="00970BB9"/>
    <w:rsid w:val="009726EE"/>
    <w:rsid w:val="00973718"/>
    <w:rsid w:val="00975573"/>
    <w:rsid w:val="00976D03"/>
    <w:rsid w:val="00977B30"/>
    <w:rsid w:val="00982F41"/>
    <w:rsid w:val="00985090"/>
    <w:rsid w:val="00985DE8"/>
    <w:rsid w:val="00987710"/>
    <w:rsid w:val="00987BC2"/>
    <w:rsid w:val="009904AB"/>
    <w:rsid w:val="0099123F"/>
    <w:rsid w:val="0099466F"/>
    <w:rsid w:val="00995688"/>
    <w:rsid w:val="009958A6"/>
    <w:rsid w:val="00996456"/>
    <w:rsid w:val="00997367"/>
    <w:rsid w:val="009A04F5"/>
    <w:rsid w:val="009A0768"/>
    <w:rsid w:val="009A15EF"/>
    <w:rsid w:val="009A38A5"/>
    <w:rsid w:val="009A5360"/>
    <w:rsid w:val="009B118B"/>
    <w:rsid w:val="009B1737"/>
    <w:rsid w:val="009B2545"/>
    <w:rsid w:val="009B3D4B"/>
    <w:rsid w:val="009B5B99"/>
    <w:rsid w:val="009B6EFC"/>
    <w:rsid w:val="009C1CFA"/>
    <w:rsid w:val="009C27DE"/>
    <w:rsid w:val="009C2DF8"/>
    <w:rsid w:val="009C31BF"/>
    <w:rsid w:val="009C3507"/>
    <w:rsid w:val="009C3DB3"/>
    <w:rsid w:val="009C46BF"/>
    <w:rsid w:val="009C60ED"/>
    <w:rsid w:val="009C68B7"/>
    <w:rsid w:val="009D0834"/>
    <w:rsid w:val="009D0A1E"/>
    <w:rsid w:val="009D0E80"/>
    <w:rsid w:val="009D2AE3"/>
    <w:rsid w:val="009D3338"/>
    <w:rsid w:val="009D4ED6"/>
    <w:rsid w:val="009D52BC"/>
    <w:rsid w:val="009D7D0A"/>
    <w:rsid w:val="009E09D9"/>
    <w:rsid w:val="009E327A"/>
    <w:rsid w:val="009F01B1"/>
    <w:rsid w:val="009F0DBB"/>
    <w:rsid w:val="009F3887"/>
    <w:rsid w:val="009F6411"/>
    <w:rsid w:val="009F732B"/>
    <w:rsid w:val="00A014A1"/>
    <w:rsid w:val="00A019C2"/>
    <w:rsid w:val="00A01FE0"/>
    <w:rsid w:val="00A07782"/>
    <w:rsid w:val="00A104EF"/>
    <w:rsid w:val="00A10656"/>
    <w:rsid w:val="00A113C0"/>
    <w:rsid w:val="00A12FA6"/>
    <w:rsid w:val="00A1339B"/>
    <w:rsid w:val="00A14ABA"/>
    <w:rsid w:val="00A234B5"/>
    <w:rsid w:val="00A24CB6"/>
    <w:rsid w:val="00A24DB8"/>
    <w:rsid w:val="00A26CD2"/>
    <w:rsid w:val="00A27667"/>
    <w:rsid w:val="00A2783A"/>
    <w:rsid w:val="00A278CA"/>
    <w:rsid w:val="00A32979"/>
    <w:rsid w:val="00A34A67"/>
    <w:rsid w:val="00A37462"/>
    <w:rsid w:val="00A42B40"/>
    <w:rsid w:val="00A43CE5"/>
    <w:rsid w:val="00A459E1"/>
    <w:rsid w:val="00A45C37"/>
    <w:rsid w:val="00A500A8"/>
    <w:rsid w:val="00A52296"/>
    <w:rsid w:val="00A5491A"/>
    <w:rsid w:val="00A55661"/>
    <w:rsid w:val="00A568F9"/>
    <w:rsid w:val="00A61B70"/>
    <w:rsid w:val="00A61FA8"/>
    <w:rsid w:val="00A637F4"/>
    <w:rsid w:val="00A65485"/>
    <w:rsid w:val="00A66E05"/>
    <w:rsid w:val="00A70753"/>
    <w:rsid w:val="00A712B3"/>
    <w:rsid w:val="00A712D2"/>
    <w:rsid w:val="00A73E8C"/>
    <w:rsid w:val="00A752BC"/>
    <w:rsid w:val="00A80D4E"/>
    <w:rsid w:val="00A80F35"/>
    <w:rsid w:val="00A82C8A"/>
    <w:rsid w:val="00A83406"/>
    <w:rsid w:val="00A8346B"/>
    <w:rsid w:val="00A852FF"/>
    <w:rsid w:val="00A87337"/>
    <w:rsid w:val="00A90688"/>
    <w:rsid w:val="00A90C97"/>
    <w:rsid w:val="00A960C8"/>
    <w:rsid w:val="00A96604"/>
    <w:rsid w:val="00AA03DF"/>
    <w:rsid w:val="00AA1B4F"/>
    <w:rsid w:val="00AA21D8"/>
    <w:rsid w:val="00AA21D9"/>
    <w:rsid w:val="00AA54F3"/>
    <w:rsid w:val="00AA57B0"/>
    <w:rsid w:val="00AA6B43"/>
    <w:rsid w:val="00AA7668"/>
    <w:rsid w:val="00AA7E85"/>
    <w:rsid w:val="00AB367A"/>
    <w:rsid w:val="00AB370A"/>
    <w:rsid w:val="00AB650A"/>
    <w:rsid w:val="00AC01D1"/>
    <w:rsid w:val="00AC0BFF"/>
    <w:rsid w:val="00AC0C87"/>
    <w:rsid w:val="00AC504C"/>
    <w:rsid w:val="00AC52A5"/>
    <w:rsid w:val="00AC56D8"/>
    <w:rsid w:val="00AC6EFD"/>
    <w:rsid w:val="00AC7151"/>
    <w:rsid w:val="00AC753F"/>
    <w:rsid w:val="00AD1AC6"/>
    <w:rsid w:val="00AD460A"/>
    <w:rsid w:val="00AD6A05"/>
    <w:rsid w:val="00AE272B"/>
    <w:rsid w:val="00AE3D46"/>
    <w:rsid w:val="00AE3E3A"/>
    <w:rsid w:val="00AE5E26"/>
    <w:rsid w:val="00AE72FD"/>
    <w:rsid w:val="00AE77B4"/>
    <w:rsid w:val="00AE7C1A"/>
    <w:rsid w:val="00AE7DF8"/>
    <w:rsid w:val="00AF0D9C"/>
    <w:rsid w:val="00AF13AB"/>
    <w:rsid w:val="00AF1D36"/>
    <w:rsid w:val="00AF25CE"/>
    <w:rsid w:val="00AF280B"/>
    <w:rsid w:val="00AF2E19"/>
    <w:rsid w:val="00AF3BC4"/>
    <w:rsid w:val="00AF3DC8"/>
    <w:rsid w:val="00AF5F75"/>
    <w:rsid w:val="00AF6001"/>
    <w:rsid w:val="00B01A16"/>
    <w:rsid w:val="00B0492E"/>
    <w:rsid w:val="00B07F45"/>
    <w:rsid w:val="00B1021A"/>
    <w:rsid w:val="00B1341B"/>
    <w:rsid w:val="00B135C5"/>
    <w:rsid w:val="00B1481A"/>
    <w:rsid w:val="00B15A1F"/>
    <w:rsid w:val="00B15FE9"/>
    <w:rsid w:val="00B2148A"/>
    <w:rsid w:val="00B220C2"/>
    <w:rsid w:val="00B2382D"/>
    <w:rsid w:val="00B245FA"/>
    <w:rsid w:val="00B25668"/>
    <w:rsid w:val="00B25B32"/>
    <w:rsid w:val="00B26628"/>
    <w:rsid w:val="00B27656"/>
    <w:rsid w:val="00B32616"/>
    <w:rsid w:val="00B33619"/>
    <w:rsid w:val="00B35B19"/>
    <w:rsid w:val="00B36C42"/>
    <w:rsid w:val="00B40494"/>
    <w:rsid w:val="00B42EA7"/>
    <w:rsid w:val="00B5075D"/>
    <w:rsid w:val="00B5337C"/>
    <w:rsid w:val="00B53C59"/>
    <w:rsid w:val="00B53FDE"/>
    <w:rsid w:val="00B56397"/>
    <w:rsid w:val="00B6027B"/>
    <w:rsid w:val="00B65EDB"/>
    <w:rsid w:val="00B67AFF"/>
    <w:rsid w:val="00B70B59"/>
    <w:rsid w:val="00B7100F"/>
    <w:rsid w:val="00B73657"/>
    <w:rsid w:val="00B91A3D"/>
    <w:rsid w:val="00B91C60"/>
    <w:rsid w:val="00B92F2D"/>
    <w:rsid w:val="00B96C68"/>
    <w:rsid w:val="00B973DE"/>
    <w:rsid w:val="00BA1735"/>
    <w:rsid w:val="00BA175D"/>
    <w:rsid w:val="00BA19FA"/>
    <w:rsid w:val="00BA2090"/>
    <w:rsid w:val="00BA2A73"/>
    <w:rsid w:val="00BA4288"/>
    <w:rsid w:val="00BB48E5"/>
    <w:rsid w:val="00BB5607"/>
    <w:rsid w:val="00BB5ACA"/>
    <w:rsid w:val="00BB627F"/>
    <w:rsid w:val="00BC0539"/>
    <w:rsid w:val="00BC3823"/>
    <w:rsid w:val="00BC5841"/>
    <w:rsid w:val="00BD1CE3"/>
    <w:rsid w:val="00BD60B4"/>
    <w:rsid w:val="00BD796B"/>
    <w:rsid w:val="00BE0E96"/>
    <w:rsid w:val="00BE40C0"/>
    <w:rsid w:val="00BE4D76"/>
    <w:rsid w:val="00BE5F4A"/>
    <w:rsid w:val="00BE7AEF"/>
    <w:rsid w:val="00BF0898"/>
    <w:rsid w:val="00BF09B0"/>
    <w:rsid w:val="00BF1544"/>
    <w:rsid w:val="00BF17D8"/>
    <w:rsid w:val="00BF1B53"/>
    <w:rsid w:val="00BF1CB8"/>
    <w:rsid w:val="00BF246D"/>
    <w:rsid w:val="00BF2E8E"/>
    <w:rsid w:val="00BF3663"/>
    <w:rsid w:val="00C06F06"/>
    <w:rsid w:val="00C134F6"/>
    <w:rsid w:val="00C20FAD"/>
    <w:rsid w:val="00C2375F"/>
    <w:rsid w:val="00C23E2A"/>
    <w:rsid w:val="00C247CB"/>
    <w:rsid w:val="00C276F6"/>
    <w:rsid w:val="00C32E66"/>
    <w:rsid w:val="00C3355F"/>
    <w:rsid w:val="00C35444"/>
    <w:rsid w:val="00C3569A"/>
    <w:rsid w:val="00C37AE6"/>
    <w:rsid w:val="00C43F48"/>
    <w:rsid w:val="00C448FF"/>
    <w:rsid w:val="00C45E57"/>
    <w:rsid w:val="00C505F9"/>
    <w:rsid w:val="00C50FCB"/>
    <w:rsid w:val="00C52F29"/>
    <w:rsid w:val="00C55200"/>
    <w:rsid w:val="00C5598D"/>
    <w:rsid w:val="00C56469"/>
    <w:rsid w:val="00C56CE6"/>
    <w:rsid w:val="00C57398"/>
    <w:rsid w:val="00C5745F"/>
    <w:rsid w:val="00C60005"/>
    <w:rsid w:val="00C61A98"/>
    <w:rsid w:val="00C63201"/>
    <w:rsid w:val="00C64E62"/>
    <w:rsid w:val="00C651D5"/>
    <w:rsid w:val="00C65CCC"/>
    <w:rsid w:val="00C72016"/>
    <w:rsid w:val="00C7239A"/>
    <w:rsid w:val="00C7284A"/>
    <w:rsid w:val="00C7618F"/>
    <w:rsid w:val="00C765A9"/>
    <w:rsid w:val="00C8162D"/>
    <w:rsid w:val="00C83349"/>
    <w:rsid w:val="00C83A0B"/>
    <w:rsid w:val="00C842D0"/>
    <w:rsid w:val="00C84ED1"/>
    <w:rsid w:val="00C85A75"/>
    <w:rsid w:val="00C9038F"/>
    <w:rsid w:val="00C92AAB"/>
    <w:rsid w:val="00C95235"/>
    <w:rsid w:val="00CA2435"/>
    <w:rsid w:val="00CA26D9"/>
    <w:rsid w:val="00CA26F0"/>
    <w:rsid w:val="00CA4068"/>
    <w:rsid w:val="00CA5459"/>
    <w:rsid w:val="00CA5AD2"/>
    <w:rsid w:val="00CB29D3"/>
    <w:rsid w:val="00CB37F8"/>
    <w:rsid w:val="00CB4466"/>
    <w:rsid w:val="00CB578E"/>
    <w:rsid w:val="00CB7DC3"/>
    <w:rsid w:val="00CC14FD"/>
    <w:rsid w:val="00CC5EDD"/>
    <w:rsid w:val="00CC62F4"/>
    <w:rsid w:val="00CC69C8"/>
    <w:rsid w:val="00CC7DE7"/>
    <w:rsid w:val="00CD0E2F"/>
    <w:rsid w:val="00CD1D49"/>
    <w:rsid w:val="00CD2F20"/>
    <w:rsid w:val="00CD6B20"/>
    <w:rsid w:val="00CE1339"/>
    <w:rsid w:val="00CE61CC"/>
    <w:rsid w:val="00CE6E42"/>
    <w:rsid w:val="00CF20B7"/>
    <w:rsid w:val="00CF3455"/>
    <w:rsid w:val="00CF3FBF"/>
    <w:rsid w:val="00CF4459"/>
    <w:rsid w:val="00CF62B4"/>
    <w:rsid w:val="00CF6692"/>
    <w:rsid w:val="00CF7441"/>
    <w:rsid w:val="00D00D16"/>
    <w:rsid w:val="00D0211B"/>
    <w:rsid w:val="00D031C8"/>
    <w:rsid w:val="00D03C6C"/>
    <w:rsid w:val="00D04760"/>
    <w:rsid w:val="00D04A95"/>
    <w:rsid w:val="00D06288"/>
    <w:rsid w:val="00D068C7"/>
    <w:rsid w:val="00D06C3D"/>
    <w:rsid w:val="00D11E3F"/>
    <w:rsid w:val="00D128A4"/>
    <w:rsid w:val="00D15131"/>
    <w:rsid w:val="00D16FA2"/>
    <w:rsid w:val="00D203EA"/>
    <w:rsid w:val="00D20954"/>
    <w:rsid w:val="00D21517"/>
    <w:rsid w:val="00D21C39"/>
    <w:rsid w:val="00D21FC6"/>
    <w:rsid w:val="00D2243A"/>
    <w:rsid w:val="00D23189"/>
    <w:rsid w:val="00D32500"/>
    <w:rsid w:val="00D33393"/>
    <w:rsid w:val="00D33D36"/>
    <w:rsid w:val="00D33F02"/>
    <w:rsid w:val="00D34D94"/>
    <w:rsid w:val="00D35C14"/>
    <w:rsid w:val="00D40621"/>
    <w:rsid w:val="00D409E2"/>
    <w:rsid w:val="00D427D7"/>
    <w:rsid w:val="00D44E62"/>
    <w:rsid w:val="00D4659D"/>
    <w:rsid w:val="00D465F8"/>
    <w:rsid w:val="00D50771"/>
    <w:rsid w:val="00D51570"/>
    <w:rsid w:val="00D556AD"/>
    <w:rsid w:val="00D566C2"/>
    <w:rsid w:val="00D56826"/>
    <w:rsid w:val="00D60381"/>
    <w:rsid w:val="00D616DE"/>
    <w:rsid w:val="00D62201"/>
    <w:rsid w:val="00D64495"/>
    <w:rsid w:val="00D651D1"/>
    <w:rsid w:val="00D71753"/>
    <w:rsid w:val="00D717BB"/>
    <w:rsid w:val="00D7226B"/>
    <w:rsid w:val="00D725A4"/>
    <w:rsid w:val="00D72648"/>
    <w:rsid w:val="00D72707"/>
    <w:rsid w:val="00D72AE5"/>
    <w:rsid w:val="00D753EB"/>
    <w:rsid w:val="00D75A9C"/>
    <w:rsid w:val="00D835F5"/>
    <w:rsid w:val="00D87087"/>
    <w:rsid w:val="00D90871"/>
    <w:rsid w:val="00D9155F"/>
    <w:rsid w:val="00D93884"/>
    <w:rsid w:val="00D9403F"/>
    <w:rsid w:val="00D959B4"/>
    <w:rsid w:val="00DA2D40"/>
    <w:rsid w:val="00DA44DE"/>
    <w:rsid w:val="00DA629F"/>
    <w:rsid w:val="00DB1CF1"/>
    <w:rsid w:val="00DB2DE2"/>
    <w:rsid w:val="00DB620A"/>
    <w:rsid w:val="00DB68E8"/>
    <w:rsid w:val="00DC0ABA"/>
    <w:rsid w:val="00DC3832"/>
    <w:rsid w:val="00DC50E1"/>
    <w:rsid w:val="00DC7A51"/>
    <w:rsid w:val="00DD0F5D"/>
    <w:rsid w:val="00DD38A2"/>
    <w:rsid w:val="00DD3B1E"/>
    <w:rsid w:val="00DE5B5F"/>
    <w:rsid w:val="00DE776B"/>
    <w:rsid w:val="00DF137E"/>
    <w:rsid w:val="00DF568D"/>
    <w:rsid w:val="00DF5DAF"/>
    <w:rsid w:val="00E00696"/>
    <w:rsid w:val="00E03651"/>
    <w:rsid w:val="00E03808"/>
    <w:rsid w:val="00E060C2"/>
    <w:rsid w:val="00E06324"/>
    <w:rsid w:val="00E07986"/>
    <w:rsid w:val="00E12FB0"/>
    <w:rsid w:val="00E13656"/>
    <w:rsid w:val="00E14814"/>
    <w:rsid w:val="00E1591B"/>
    <w:rsid w:val="00E16A50"/>
    <w:rsid w:val="00E22EA7"/>
    <w:rsid w:val="00E249D5"/>
    <w:rsid w:val="00E26388"/>
    <w:rsid w:val="00E26F73"/>
    <w:rsid w:val="00E318BF"/>
    <w:rsid w:val="00E321D0"/>
    <w:rsid w:val="00E33C68"/>
    <w:rsid w:val="00E34EEB"/>
    <w:rsid w:val="00E35BBA"/>
    <w:rsid w:val="00E3687C"/>
    <w:rsid w:val="00E44EB9"/>
    <w:rsid w:val="00E46358"/>
    <w:rsid w:val="00E471DC"/>
    <w:rsid w:val="00E50EB4"/>
    <w:rsid w:val="00E52989"/>
    <w:rsid w:val="00E532FC"/>
    <w:rsid w:val="00E5334D"/>
    <w:rsid w:val="00E53B41"/>
    <w:rsid w:val="00E55302"/>
    <w:rsid w:val="00E559B4"/>
    <w:rsid w:val="00E55BB0"/>
    <w:rsid w:val="00E609E5"/>
    <w:rsid w:val="00E60F27"/>
    <w:rsid w:val="00E64D93"/>
    <w:rsid w:val="00E65A4A"/>
    <w:rsid w:val="00E65EDB"/>
    <w:rsid w:val="00E66927"/>
    <w:rsid w:val="00E677B8"/>
    <w:rsid w:val="00E67FA1"/>
    <w:rsid w:val="00E7387D"/>
    <w:rsid w:val="00E73D53"/>
    <w:rsid w:val="00E74B3F"/>
    <w:rsid w:val="00E75111"/>
    <w:rsid w:val="00E75322"/>
    <w:rsid w:val="00E77273"/>
    <w:rsid w:val="00E77296"/>
    <w:rsid w:val="00E77438"/>
    <w:rsid w:val="00E93763"/>
    <w:rsid w:val="00E93FFA"/>
    <w:rsid w:val="00E94B89"/>
    <w:rsid w:val="00E96580"/>
    <w:rsid w:val="00E96C4C"/>
    <w:rsid w:val="00E96E51"/>
    <w:rsid w:val="00EA2AAE"/>
    <w:rsid w:val="00EA2EC0"/>
    <w:rsid w:val="00EA427A"/>
    <w:rsid w:val="00EA59BA"/>
    <w:rsid w:val="00EA723B"/>
    <w:rsid w:val="00EB0E3C"/>
    <w:rsid w:val="00EB2610"/>
    <w:rsid w:val="00EB5790"/>
    <w:rsid w:val="00EB6350"/>
    <w:rsid w:val="00EB687A"/>
    <w:rsid w:val="00EC2F62"/>
    <w:rsid w:val="00EC5CA6"/>
    <w:rsid w:val="00EC62EB"/>
    <w:rsid w:val="00EC6A66"/>
    <w:rsid w:val="00EC6E9F"/>
    <w:rsid w:val="00ED3FA9"/>
    <w:rsid w:val="00ED44F0"/>
    <w:rsid w:val="00ED4B33"/>
    <w:rsid w:val="00ED7BDC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ACC"/>
    <w:rsid w:val="00EF0BB6"/>
    <w:rsid w:val="00EF1462"/>
    <w:rsid w:val="00EF4114"/>
    <w:rsid w:val="00EF54FD"/>
    <w:rsid w:val="00F00BF1"/>
    <w:rsid w:val="00F02DE4"/>
    <w:rsid w:val="00F05A06"/>
    <w:rsid w:val="00F06FAA"/>
    <w:rsid w:val="00F07096"/>
    <w:rsid w:val="00F101D8"/>
    <w:rsid w:val="00F13112"/>
    <w:rsid w:val="00F16FE6"/>
    <w:rsid w:val="00F208B3"/>
    <w:rsid w:val="00F238BD"/>
    <w:rsid w:val="00F24992"/>
    <w:rsid w:val="00F31319"/>
    <w:rsid w:val="00F3213D"/>
    <w:rsid w:val="00F32F2F"/>
    <w:rsid w:val="00F32FF2"/>
    <w:rsid w:val="00F33F3F"/>
    <w:rsid w:val="00F3548C"/>
    <w:rsid w:val="00F35BDD"/>
    <w:rsid w:val="00F369E0"/>
    <w:rsid w:val="00F403FD"/>
    <w:rsid w:val="00F41E72"/>
    <w:rsid w:val="00F45BDF"/>
    <w:rsid w:val="00F50300"/>
    <w:rsid w:val="00F51EDB"/>
    <w:rsid w:val="00F56341"/>
    <w:rsid w:val="00F56E39"/>
    <w:rsid w:val="00F623E9"/>
    <w:rsid w:val="00F63951"/>
    <w:rsid w:val="00F63C86"/>
    <w:rsid w:val="00F66A49"/>
    <w:rsid w:val="00F671C7"/>
    <w:rsid w:val="00F74E60"/>
    <w:rsid w:val="00F758C7"/>
    <w:rsid w:val="00F7658E"/>
    <w:rsid w:val="00F766BE"/>
    <w:rsid w:val="00F77810"/>
    <w:rsid w:val="00F77E59"/>
    <w:rsid w:val="00F77EB9"/>
    <w:rsid w:val="00F80635"/>
    <w:rsid w:val="00F815D1"/>
    <w:rsid w:val="00F81E7E"/>
    <w:rsid w:val="00F81F0F"/>
    <w:rsid w:val="00F825F4"/>
    <w:rsid w:val="00F911EB"/>
    <w:rsid w:val="00F92AA1"/>
    <w:rsid w:val="00F932DE"/>
    <w:rsid w:val="00F963DD"/>
    <w:rsid w:val="00F9641A"/>
    <w:rsid w:val="00F97004"/>
    <w:rsid w:val="00FA2045"/>
    <w:rsid w:val="00FA3211"/>
    <w:rsid w:val="00FA4CB2"/>
    <w:rsid w:val="00FA7A66"/>
    <w:rsid w:val="00FB1AA9"/>
    <w:rsid w:val="00FB4B5A"/>
    <w:rsid w:val="00FB5963"/>
    <w:rsid w:val="00FB5DAA"/>
    <w:rsid w:val="00FB643F"/>
    <w:rsid w:val="00FB7523"/>
    <w:rsid w:val="00FC04B9"/>
    <w:rsid w:val="00FC101A"/>
    <w:rsid w:val="00FC161A"/>
    <w:rsid w:val="00FC23D5"/>
    <w:rsid w:val="00FC4C1A"/>
    <w:rsid w:val="00FC6468"/>
    <w:rsid w:val="00FC6D49"/>
    <w:rsid w:val="00FD0654"/>
    <w:rsid w:val="00FD27AB"/>
    <w:rsid w:val="00FD2FC6"/>
    <w:rsid w:val="00FD449B"/>
    <w:rsid w:val="00FD4922"/>
    <w:rsid w:val="00FD4AB6"/>
    <w:rsid w:val="00FD6461"/>
    <w:rsid w:val="00FE0281"/>
    <w:rsid w:val="00FE5A0E"/>
    <w:rsid w:val="00FE7083"/>
    <w:rsid w:val="00FF019F"/>
    <w:rsid w:val="00FF0E0A"/>
    <w:rsid w:val="00FF1B2A"/>
    <w:rsid w:val="00FF2D8D"/>
    <w:rsid w:val="00FF30DE"/>
    <w:rsid w:val="00FF36A3"/>
    <w:rsid w:val="00FF5870"/>
    <w:rsid w:val="00FF644B"/>
    <w:rsid w:val="00FF77CB"/>
    <w:rsid w:val="00FF7E78"/>
    <w:rsid w:val="1BA20813"/>
    <w:rsid w:val="1D39206F"/>
    <w:rsid w:val="42061BA6"/>
    <w:rsid w:val="4FD31362"/>
    <w:rsid w:val="5FDA6968"/>
    <w:rsid w:val="721411E3"/>
    <w:rsid w:val="77BA3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7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0A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500A8"/>
    <w:pPr>
      <w:keepNext/>
      <w:spacing w:before="240" w:after="60"/>
      <w:outlineLvl w:val="0"/>
    </w:pPr>
    <w:rPr>
      <w:rFonts w:eastAsia="Times New Roman" w:cs="Times New Roman"/>
      <w:b/>
      <w:bCs/>
      <w:color w:val="auto"/>
      <w:kern w:val="32"/>
      <w:sz w:val="28"/>
      <w:szCs w:val="32"/>
      <w:lang w:val="zh-CN" w:eastAsia="zh-CN"/>
    </w:rPr>
  </w:style>
  <w:style w:type="paragraph" w:styleId="Heading2">
    <w:name w:val="heading 2"/>
    <w:basedOn w:val="Normal"/>
    <w:next w:val="Normal"/>
    <w:link w:val="Heading2Char"/>
    <w:qFormat/>
    <w:rsid w:val="00A500A8"/>
    <w:pPr>
      <w:keepNext/>
      <w:outlineLvl w:val="1"/>
    </w:pPr>
    <w:rPr>
      <w:rFonts w:eastAsia="Times New Roman" w:cs="Times New Roman"/>
      <w:b/>
      <w:bCs/>
      <w:iCs/>
      <w:color w:val="auto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00A8"/>
    <w:pPr>
      <w:keepNext/>
      <w:keepLines/>
      <w:spacing w:before="200"/>
      <w:outlineLvl w:val="2"/>
    </w:pPr>
    <w:rPr>
      <w:rFonts w:ascii="Cambria" w:eastAsia="SimSun" w:hAnsi="Cambria" w:cs="Times New Roman"/>
      <w:b/>
      <w:bCs/>
      <w:color w:val="4F81BD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qFormat/>
    <w:rsid w:val="00A500A8"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  <w:rsid w:val="00A500A8"/>
    <w:rPr>
      <w:rFonts w:ascii="Times New Roman" w:hAnsi="Times New Roman" w:cs="Times New Roman"/>
      <w:color w:val="auto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A500A8"/>
    <w:pPr>
      <w:autoSpaceDE/>
      <w:autoSpaceDN/>
      <w:adjustRightInd/>
      <w:jc w:val="left"/>
    </w:pPr>
    <w:rPr>
      <w:rFonts w:eastAsia="Calibri" w:cs="Times New Roman"/>
      <w:color w:val="auto"/>
      <w:lang w:val="zh-CN" w:eastAsia="zh-CN"/>
    </w:rPr>
  </w:style>
  <w:style w:type="paragraph" w:styleId="BalloonText">
    <w:name w:val="Balloon Text"/>
    <w:basedOn w:val="Normal"/>
    <w:link w:val="BalloonTextChar"/>
    <w:qFormat/>
    <w:rsid w:val="00A500A8"/>
    <w:rPr>
      <w:rFonts w:ascii="Lucida Grande" w:hAnsi="Lucida Grande" w:cs="Times New Roman"/>
      <w:color w:val="auto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qFormat/>
    <w:rsid w:val="00A500A8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zh-CN" w:eastAsia="zh-CN"/>
    </w:rPr>
  </w:style>
  <w:style w:type="paragraph" w:styleId="Header">
    <w:name w:val="header"/>
    <w:basedOn w:val="Normal"/>
    <w:link w:val="HeaderChar"/>
    <w:qFormat/>
    <w:rsid w:val="00A500A8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zh-CN" w:eastAsia="zh-CN"/>
    </w:rPr>
  </w:style>
  <w:style w:type="paragraph" w:styleId="NormalWeb">
    <w:name w:val="Normal (Web)"/>
    <w:basedOn w:val="Normal"/>
    <w:qFormat/>
    <w:rsid w:val="00A500A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500A8"/>
    <w:rPr>
      <w:b/>
      <w:bCs/>
    </w:rPr>
  </w:style>
  <w:style w:type="character" w:styleId="PageNumber">
    <w:name w:val="page number"/>
    <w:basedOn w:val="DefaultParagraphFont"/>
    <w:qFormat/>
    <w:rsid w:val="00A500A8"/>
  </w:style>
  <w:style w:type="character" w:styleId="Emphasis">
    <w:name w:val="Emphasis"/>
    <w:uiPriority w:val="20"/>
    <w:qFormat/>
    <w:rsid w:val="00A500A8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  <w:rsid w:val="00A500A8"/>
  </w:style>
  <w:style w:type="character" w:styleId="Hyperlink">
    <w:name w:val="Hyperlink"/>
    <w:uiPriority w:val="99"/>
    <w:qFormat/>
    <w:rsid w:val="00A500A8"/>
    <w:rPr>
      <w:color w:val="0000FF"/>
      <w:u w:val="single"/>
    </w:rPr>
  </w:style>
  <w:style w:type="character" w:styleId="CommentReference">
    <w:name w:val="annotation reference"/>
    <w:uiPriority w:val="99"/>
    <w:qFormat/>
    <w:rsid w:val="00A500A8"/>
    <w:rPr>
      <w:sz w:val="18"/>
      <w:szCs w:val="18"/>
    </w:rPr>
  </w:style>
  <w:style w:type="character" w:customStyle="1" w:styleId="1">
    <w:name w:val="已访问的超链接1"/>
    <w:qFormat/>
    <w:rsid w:val="00A500A8"/>
    <w:rPr>
      <w:color w:val="800080"/>
      <w:u w:val="single"/>
    </w:rPr>
  </w:style>
  <w:style w:type="character" w:customStyle="1" w:styleId="BodyTextChar">
    <w:name w:val="Body Text Char"/>
    <w:link w:val="BodyText"/>
    <w:uiPriority w:val="1"/>
    <w:qFormat/>
    <w:rsid w:val="00A500A8"/>
    <w:rPr>
      <w:rFonts w:ascii="Calibri" w:eastAsia="Calibri" w:hAnsi="Calibri" w:cs="Calibri"/>
      <w:sz w:val="24"/>
      <w:szCs w:val="24"/>
    </w:rPr>
  </w:style>
  <w:style w:type="character" w:customStyle="1" w:styleId="Heading2Char">
    <w:name w:val="Heading 2 Char"/>
    <w:link w:val="Heading2"/>
    <w:qFormat/>
    <w:rsid w:val="00A500A8"/>
    <w:rPr>
      <w:rFonts w:ascii="Calibri" w:eastAsia="Times New Roman" w:hAnsi="Calibri" w:cs="Times New Roman"/>
      <w:b/>
      <w:bCs/>
      <w:iCs/>
      <w:sz w:val="24"/>
      <w:szCs w:val="28"/>
    </w:rPr>
  </w:style>
  <w:style w:type="character" w:customStyle="1" w:styleId="EndNoteBibliographyChar">
    <w:name w:val="EndNote Bibliography Char"/>
    <w:link w:val="EndNoteBibliography"/>
    <w:qFormat/>
    <w:rsid w:val="00A500A8"/>
    <w:rPr>
      <w:rFonts w:ascii="Calibri" w:hAnsi="Calibri"/>
      <w:kern w:val="2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qFormat/>
    <w:rsid w:val="00A500A8"/>
    <w:pPr>
      <w:autoSpaceDE/>
      <w:autoSpaceDN/>
      <w:adjustRightInd/>
      <w:jc w:val="left"/>
    </w:pPr>
    <w:rPr>
      <w:rFonts w:cs="Times New Roman"/>
      <w:color w:val="auto"/>
      <w:kern w:val="2"/>
      <w:sz w:val="20"/>
    </w:rPr>
  </w:style>
  <w:style w:type="character" w:customStyle="1" w:styleId="Heading3Char">
    <w:name w:val="Heading 3 Char"/>
    <w:link w:val="Heading3"/>
    <w:uiPriority w:val="9"/>
    <w:qFormat/>
    <w:rsid w:val="00A500A8"/>
    <w:rPr>
      <w:rFonts w:ascii="Cambria" w:eastAsia="SimSun" w:hAnsi="Cambria" w:cs="Times New Roman"/>
      <w:b/>
      <w:bCs/>
      <w:color w:val="4F81BD"/>
      <w:sz w:val="24"/>
      <w:szCs w:val="24"/>
    </w:rPr>
  </w:style>
  <w:style w:type="character" w:customStyle="1" w:styleId="HeaderChar">
    <w:name w:val="Header Char"/>
    <w:link w:val="Header"/>
    <w:qFormat/>
    <w:rsid w:val="00A500A8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qFormat/>
    <w:rsid w:val="00A500A8"/>
    <w:rPr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sid w:val="00A500A8"/>
    <w:rPr>
      <w:sz w:val="24"/>
      <w:szCs w:val="24"/>
    </w:rPr>
  </w:style>
  <w:style w:type="character" w:customStyle="1" w:styleId="10">
    <w:name w:val="明显强调1"/>
    <w:qFormat/>
    <w:rsid w:val="00A500A8"/>
    <w:rPr>
      <w:b/>
      <w:bCs/>
      <w:i/>
      <w:iCs/>
      <w:color w:val="4F81BD"/>
    </w:rPr>
  </w:style>
  <w:style w:type="character" w:customStyle="1" w:styleId="Heading1Char">
    <w:name w:val="Heading 1 Char"/>
    <w:link w:val="Heading1"/>
    <w:qFormat/>
    <w:rsid w:val="00A500A8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CommentSubjectChar">
    <w:name w:val="Comment Subject Char"/>
    <w:link w:val="CommentSubject"/>
    <w:qFormat/>
    <w:rsid w:val="00A500A8"/>
    <w:rPr>
      <w:b/>
      <w:bCs/>
      <w:sz w:val="24"/>
      <w:szCs w:val="24"/>
      <w:lang w:val="en-US"/>
    </w:rPr>
  </w:style>
  <w:style w:type="character" w:customStyle="1" w:styleId="tgt">
    <w:name w:val="tgt"/>
    <w:basedOn w:val="DefaultParagraphFont"/>
    <w:qFormat/>
    <w:rsid w:val="00A500A8"/>
  </w:style>
  <w:style w:type="character" w:customStyle="1" w:styleId="11">
    <w:name w:val="未处理的提及1"/>
    <w:uiPriority w:val="99"/>
    <w:unhideWhenUsed/>
    <w:qFormat/>
    <w:rsid w:val="00A500A8"/>
    <w:rPr>
      <w:color w:val="808080"/>
      <w:shd w:val="clear" w:color="auto" w:fill="E6E6E6"/>
    </w:rPr>
  </w:style>
  <w:style w:type="character" w:customStyle="1" w:styleId="ExampletextChar">
    <w:name w:val="Example text Char"/>
    <w:link w:val="Exampletext"/>
    <w:qFormat/>
    <w:rsid w:val="00A500A8"/>
    <w:rPr>
      <w:rFonts w:ascii="Calibri" w:hAnsi="Calibri" w:cs="Calibri"/>
      <w:color w:val="7F7F7F"/>
      <w:sz w:val="24"/>
      <w:szCs w:val="24"/>
    </w:rPr>
  </w:style>
  <w:style w:type="paragraph" w:customStyle="1" w:styleId="Exampletext">
    <w:name w:val="Example text"/>
    <w:basedOn w:val="Normal"/>
    <w:link w:val="ExampletextChar"/>
    <w:qFormat/>
    <w:rsid w:val="00A500A8"/>
    <w:pPr>
      <w:spacing w:after="240"/>
    </w:pPr>
    <w:rPr>
      <w:rFonts w:cs="Times New Roman"/>
      <w:color w:val="7F7F7F"/>
      <w:lang w:val="zh-CN" w:eastAsia="zh-CN"/>
    </w:rPr>
  </w:style>
  <w:style w:type="character" w:customStyle="1" w:styleId="apple-converted-space">
    <w:name w:val="apple-converted-space"/>
    <w:basedOn w:val="DefaultParagraphFont"/>
    <w:qFormat/>
    <w:rsid w:val="00A500A8"/>
  </w:style>
  <w:style w:type="character" w:customStyle="1" w:styleId="BalloonTextChar">
    <w:name w:val="Balloon Text Char"/>
    <w:link w:val="BalloonText"/>
    <w:qFormat/>
    <w:rsid w:val="00A500A8"/>
    <w:rPr>
      <w:rFonts w:ascii="Lucida Grande" w:hAnsi="Lucida Grande"/>
      <w:sz w:val="18"/>
      <w:szCs w:val="18"/>
      <w:lang w:val="en-US"/>
    </w:rPr>
  </w:style>
  <w:style w:type="paragraph" w:customStyle="1" w:styleId="12">
    <w:name w:val="列出段落1"/>
    <w:basedOn w:val="Normal"/>
    <w:uiPriority w:val="99"/>
    <w:qFormat/>
    <w:rsid w:val="00A500A8"/>
    <w:pPr>
      <w:ind w:left="720"/>
      <w:contextualSpacing/>
    </w:pPr>
  </w:style>
  <w:style w:type="paragraph" w:customStyle="1" w:styleId="13">
    <w:name w:val="修订1"/>
    <w:uiPriority w:val="99"/>
    <w:semiHidden/>
    <w:qFormat/>
    <w:rsid w:val="00A500A8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skip">
    <w:name w:val="skip"/>
    <w:qFormat/>
    <w:rsid w:val="00A500A8"/>
  </w:style>
  <w:style w:type="paragraph" w:customStyle="1" w:styleId="src">
    <w:name w:val="src"/>
    <w:basedOn w:val="Normal"/>
    <w:qFormat/>
    <w:rsid w:val="00A500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SimSun" w:hAnsi="SimSun" w:cs="SimSun"/>
      <w:color w:val="auto"/>
      <w:lang w:eastAsia="zh-CN"/>
    </w:rPr>
  </w:style>
  <w:style w:type="paragraph" w:styleId="ListParagraph">
    <w:name w:val="List Paragraph"/>
    <w:basedOn w:val="Normal"/>
    <w:uiPriority w:val="99"/>
    <w:rsid w:val="00194A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3A09D-DF21-40D6-BCFB-B994A432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2013-05-30T02:32:00Z</cp:lastPrinted>
  <dcterms:created xsi:type="dcterms:W3CDTF">2018-12-20T14:30:00Z</dcterms:created>
  <dcterms:modified xsi:type="dcterms:W3CDTF">2018-12-20T17:49:00Z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r8>0</vt:r8>
  </property>
  <property fmtid="{D5CDD505-2E9C-101B-9397-08002B2CF9AE}" pid="8" name="KSOProductBuildVer">
    <vt:lpwstr>2052-10.1.0.7616</vt:lpwstr>
  </property>
</Properties>
</file>