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C6244" w14:textId="3F01B804" w:rsidR="00EE521F" w:rsidRPr="004326AA" w:rsidRDefault="00EE521F" w:rsidP="007A4DD6">
      <w:pPr>
        <w:rPr>
          <w:rFonts w:asciiTheme="minorHAnsi" w:hAnsiTheme="minorHAnsi" w:cstheme="minorHAnsi"/>
          <w:b/>
          <w:color w:val="auto"/>
        </w:rPr>
      </w:pPr>
      <w:r w:rsidRPr="004326AA">
        <w:rPr>
          <w:rFonts w:asciiTheme="minorHAnsi" w:hAnsiTheme="minorHAnsi" w:cstheme="minorHAnsi"/>
          <w:b/>
          <w:color w:val="auto"/>
        </w:rPr>
        <w:t>TITLE:</w:t>
      </w:r>
    </w:p>
    <w:p w14:paraId="5F01DF19" w14:textId="387F2D1D" w:rsidR="007A4DD6" w:rsidRPr="004326AA" w:rsidRDefault="005F669C" w:rsidP="007A4DD6">
      <w:pPr>
        <w:rPr>
          <w:rFonts w:asciiTheme="minorHAnsi" w:hAnsiTheme="minorHAnsi" w:cstheme="minorHAnsi"/>
          <w:b/>
          <w:color w:val="auto"/>
        </w:rPr>
      </w:pPr>
      <w:r w:rsidRPr="004326AA">
        <w:rPr>
          <w:rFonts w:asciiTheme="minorHAnsi" w:hAnsiTheme="minorHAnsi" w:cstheme="minorHAnsi"/>
          <w:b/>
          <w:color w:val="auto"/>
        </w:rPr>
        <w:t>F</w:t>
      </w:r>
      <w:r w:rsidR="00C8117C" w:rsidRPr="004326AA">
        <w:rPr>
          <w:rFonts w:asciiTheme="minorHAnsi" w:hAnsiTheme="minorHAnsi" w:cstheme="minorHAnsi"/>
          <w:b/>
          <w:color w:val="auto"/>
        </w:rPr>
        <w:t xml:space="preserve">low </w:t>
      </w:r>
      <w:r w:rsidRPr="004326AA">
        <w:rPr>
          <w:rFonts w:asciiTheme="minorHAnsi" w:hAnsiTheme="minorHAnsi" w:cstheme="minorHAnsi"/>
          <w:b/>
          <w:color w:val="auto"/>
        </w:rPr>
        <w:t>C</w:t>
      </w:r>
      <w:r w:rsidR="00C8117C" w:rsidRPr="004326AA">
        <w:rPr>
          <w:rFonts w:asciiTheme="minorHAnsi" w:hAnsiTheme="minorHAnsi" w:cstheme="minorHAnsi"/>
          <w:b/>
          <w:color w:val="auto"/>
        </w:rPr>
        <w:t>ytometr</w:t>
      </w:r>
      <w:r w:rsidRPr="004326AA">
        <w:rPr>
          <w:rFonts w:asciiTheme="minorHAnsi" w:hAnsiTheme="minorHAnsi" w:cstheme="minorHAnsi"/>
          <w:b/>
          <w:color w:val="auto"/>
        </w:rPr>
        <w:t>ic</w:t>
      </w:r>
      <w:r w:rsidR="00C8117C" w:rsidRPr="004326AA">
        <w:rPr>
          <w:rFonts w:asciiTheme="minorHAnsi" w:hAnsiTheme="minorHAnsi" w:cstheme="minorHAnsi"/>
          <w:b/>
          <w:color w:val="auto"/>
        </w:rPr>
        <w:t xml:space="preserve"> </w:t>
      </w:r>
      <w:r w:rsidRPr="004326AA">
        <w:rPr>
          <w:rFonts w:asciiTheme="minorHAnsi" w:hAnsiTheme="minorHAnsi" w:cstheme="minorHAnsi"/>
          <w:b/>
          <w:color w:val="auto"/>
        </w:rPr>
        <w:t>A</w:t>
      </w:r>
      <w:r w:rsidR="00C8117C" w:rsidRPr="004326AA">
        <w:rPr>
          <w:rFonts w:asciiTheme="minorHAnsi" w:hAnsiTheme="minorHAnsi" w:cstheme="minorHAnsi"/>
          <w:b/>
          <w:color w:val="auto"/>
        </w:rPr>
        <w:t xml:space="preserve">nalysis of </w:t>
      </w:r>
      <w:r w:rsidR="00910E9E" w:rsidRPr="004326AA">
        <w:rPr>
          <w:rFonts w:asciiTheme="minorHAnsi" w:hAnsiTheme="minorHAnsi" w:cstheme="minorHAnsi"/>
          <w:b/>
          <w:color w:val="auto"/>
        </w:rPr>
        <w:t>Ex</w:t>
      </w:r>
      <w:r w:rsidR="00D93C36" w:rsidRPr="004326AA">
        <w:rPr>
          <w:rFonts w:asciiTheme="minorHAnsi" w:hAnsiTheme="minorHAnsi" w:cstheme="minorHAnsi"/>
          <w:b/>
          <w:color w:val="auto"/>
        </w:rPr>
        <w:t>tracellular Vesicles</w:t>
      </w:r>
      <w:r w:rsidRPr="004326AA">
        <w:rPr>
          <w:rFonts w:asciiTheme="minorHAnsi" w:hAnsiTheme="minorHAnsi" w:cstheme="minorHAnsi"/>
          <w:b/>
          <w:color w:val="auto"/>
        </w:rPr>
        <w:t xml:space="preserve"> </w:t>
      </w:r>
      <w:r w:rsidR="00ED1366" w:rsidRPr="004326AA">
        <w:rPr>
          <w:rFonts w:asciiTheme="minorHAnsi" w:hAnsiTheme="minorHAnsi" w:cstheme="minorHAnsi"/>
          <w:b/>
          <w:color w:val="auto"/>
        </w:rPr>
        <w:t xml:space="preserve">from </w:t>
      </w:r>
      <w:r w:rsidRPr="004326AA">
        <w:rPr>
          <w:rFonts w:asciiTheme="minorHAnsi" w:hAnsiTheme="minorHAnsi" w:cstheme="minorHAnsi"/>
          <w:b/>
          <w:color w:val="auto"/>
        </w:rPr>
        <w:t>C</w:t>
      </w:r>
      <w:r w:rsidR="00ED1366" w:rsidRPr="004326AA">
        <w:rPr>
          <w:rFonts w:asciiTheme="minorHAnsi" w:hAnsiTheme="minorHAnsi" w:cstheme="minorHAnsi"/>
          <w:b/>
          <w:color w:val="auto"/>
        </w:rPr>
        <w:t>ell-</w:t>
      </w:r>
      <w:r w:rsidRPr="004326AA">
        <w:rPr>
          <w:rFonts w:asciiTheme="minorHAnsi" w:hAnsiTheme="minorHAnsi" w:cstheme="minorHAnsi"/>
          <w:b/>
          <w:color w:val="auto"/>
        </w:rPr>
        <w:t>C</w:t>
      </w:r>
      <w:r w:rsidR="00ED1366" w:rsidRPr="004326AA">
        <w:rPr>
          <w:rFonts w:asciiTheme="minorHAnsi" w:hAnsiTheme="minorHAnsi" w:cstheme="minorHAnsi"/>
          <w:b/>
          <w:color w:val="auto"/>
        </w:rPr>
        <w:t xml:space="preserve">onditioned </w:t>
      </w:r>
      <w:r w:rsidRPr="004326AA">
        <w:rPr>
          <w:rFonts w:asciiTheme="minorHAnsi" w:hAnsiTheme="minorHAnsi" w:cstheme="minorHAnsi"/>
          <w:b/>
          <w:color w:val="auto"/>
        </w:rPr>
        <w:t>M</w:t>
      </w:r>
      <w:r w:rsidR="00ED1366" w:rsidRPr="004326AA">
        <w:rPr>
          <w:rFonts w:asciiTheme="minorHAnsi" w:hAnsiTheme="minorHAnsi" w:cstheme="minorHAnsi"/>
          <w:b/>
          <w:color w:val="auto"/>
        </w:rPr>
        <w:t xml:space="preserve">edia </w:t>
      </w:r>
    </w:p>
    <w:p w14:paraId="65D8994C" w14:textId="204483D7" w:rsidR="007A4DD6" w:rsidRPr="004326AA" w:rsidRDefault="007A4DD6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7F829E27" w14:textId="3CEF5532" w:rsidR="00EE521F" w:rsidRPr="008D6E6E" w:rsidRDefault="00EE521F" w:rsidP="001B1519">
      <w:pPr>
        <w:rPr>
          <w:rFonts w:asciiTheme="minorHAnsi" w:hAnsiTheme="minorHAnsi" w:cstheme="minorHAnsi"/>
          <w:b/>
          <w:bCs/>
          <w:color w:val="auto"/>
          <w:lang w:val="it-CH"/>
        </w:rPr>
      </w:pPr>
      <w:r w:rsidRPr="008D6E6E">
        <w:rPr>
          <w:rFonts w:asciiTheme="minorHAnsi" w:hAnsiTheme="minorHAnsi" w:cstheme="minorHAnsi"/>
          <w:b/>
          <w:bCs/>
          <w:color w:val="auto"/>
          <w:lang w:val="it-CH"/>
        </w:rPr>
        <w:t>AUTHORS &amp; AFFILIATIONS:</w:t>
      </w:r>
    </w:p>
    <w:p w14:paraId="417DE2EF" w14:textId="63C2F6E3" w:rsidR="007A4DD6" w:rsidRPr="004326AA" w:rsidRDefault="00910E9E" w:rsidP="007A4DD6">
      <w:pPr>
        <w:rPr>
          <w:rFonts w:asciiTheme="minorHAnsi" w:hAnsiTheme="minorHAnsi" w:cstheme="minorHAnsi"/>
          <w:color w:val="auto"/>
          <w:lang w:val="it-CH"/>
        </w:rPr>
      </w:pPr>
      <w:r w:rsidRPr="004326AA">
        <w:rPr>
          <w:rFonts w:asciiTheme="minorHAnsi" w:hAnsiTheme="minorHAnsi" w:cstheme="minorHAnsi"/>
          <w:color w:val="auto"/>
          <w:lang w:val="it-CH"/>
        </w:rPr>
        <w:t>Carolina Balbi*</w:t>
      </w:r>
      <w:r w:rsidRPr="004326AA">
        <w:rPr>
          <w:rFonts w:asciiTheme="minorHAnsi" w:hAnsiTheme="minorHAnsi" w:cstheme="minorHAnsi"/>
          <w:color w:val="auto"/>
          <w:vertAlign w:val="superscript"/>
          <w:lang w:val="it-CH"/>
        </w:rPr>
        <w:t>1</w:t>
      </w:r>
      <w:r w:rsidRPr="004326AA">
        <w:rPr>
          <w:rFonts w:asciiTheme="minorHAnsi" w:hAnsiTheme="minorHAnsi" w:cstheme="minorHAnsi"/>
          <w:color w:val="auto"/>
          <w:lang w:val="it-CH"/>
        </w:rPr>
        <w:t>, Sara Bolis*</w:t>
      </w:r>
      <w:r w:rsidRPr="004326AA">
        <w:rPr>
          <w:rFonts w:asciiTheme="minorHAnsi" w:hAnsiTheme="minorHAnsi" w:cstheme="minorHAnsi"/>
          <w:color w:val="auto"/>
          <w:vertAlign w:val="superscript"/>
          <w:lang w:val="it-CH"/>
        </w:rPr>
        <w:t>1</w:t>
      </w:r>
      <w:r w:rsidR="006501B3" w:rsidRPr="004326AA">
        <w:rPr>
          <w:rFonts w:asciiTheme="minorHAnsi" w:hAnsiTheme="minorHAnsi" w:cstheme="minorHAnsi"/>
          <w:color w:val="auto"/>
          <w:lang w:val="it-CH"/>
        </w:rPr>
        <w:t>, Giuseppe Vassalli</w:t>
      </w:r>
      <w:r w:rsidR="005F669C" w:rsidRPr="004326AA">
        <w:rPr>
          <w:rFonts w:asciiTheme="minorHAnsi" w:hAnsiTheme="minorHAnsi" w:cstheme="minorHAnsi"/>
          <w:color w:val="auto"/>
          <w:lang w:val="it-CH"/>
        </w:rPr>
        <w:t>,</w:t>
      </w:r>
      <w:r w:rsidR="00BB0545" w:rsidRPr="004326AA">
        <w:rPr>
          <w:rFonts w:asciiTheme="minorHAnsi" w:hAnsiTheme="minorHAnsi" w:cstheme="minorHAnsi"/>
          <w:color w:val="auto"/>
          <w:vertAlign w:val="superscript"/>
          <w:lang w:val="it-CH"/>
        </w:rPr>
        <w:t>1,2</w:t>
      </w:r>
      <w:ins w:id="0" w:author="Author" w:date="2018-11-26T09:25:00Z">
        <w:r w:rsidR="002711F6">
          <w:rPr>
            <w:rFonts w:asciiTheme="minorHAnsi" w:hAnsiTheme="minorHAnsi" w:cstheme="minorHAnsi"/>
            <w:color w:val="auto"/>
            <w:vertAlign w:val="superscript"/>
            <w:lang w:val="it-CH"/>
          </w:rPr>
          <w:t>,</w:t>
        </w:r>
        <w:proofErr w:type="gramStart"/>
        <w:r w:rsidR="002711F6">
          <w:rPr>
            <w:rFonts w:asciiTheme="minorHAnsi" w:hAnsiTheme="minorHAnsi" w:cstheme="minorHAnsi"/>
            <w:color w:val="auto"/>
            <w:vertAlign w:val="superscript"/>
            <w:lang w:val="it-CH"/>
          </w:rPr>
          <w:t xml:space="preserve">3 </w:t>
        </w:r>
      </w:ins>
      <w:r w:rsidR="005C4BE9" w:rsidRPr="004326AA">
        <w:rPr>
          <w:rFonts w:asciiTheme="minorHAnsi" w:hAnsiTheme="minorHAnsi" w:cstheme="minorHAnsi"/>
          <w:color w:val="auto"/>
          <w:vertAlign w:val="superscript"/>
          <w:lang w:val="it-CH"/>
        </w:rPr>
        <w:t xml:space="preserve"> </w:t>
      </w:r>
      <w:r w:rsidRPr="004326AA">
        <w:rPr>
          <w:rFonts w:asciiTheme="minorHAnsi" w:hAnsiTheme="minorHAnsi" w:cstheme="minorHAnsi"/>
          <w:color w:val="auto"/>
          <w:lang w:val="it-CH"/>
        </w:rPr>
        <w:t>and</w:t>
      </w:r>
      <w:proofErr w:type="gramEnd"/>
      <w:r w:rsidRPr="004326AA">
        <w:rPr>
          <w:rFonts w:asciiTheme="minorHAnsi" w:hAnsiTheme="minorHAnsi" w:cstheme="minorHAnsi"/>
          <w:color w:val="auto"/>
          <w:lang w:val="it-CH"/>
        </w:rPr>
        <w:t xml:space="preserve"> Lucio Barile</w:t>
      </w:r>
      <w:r w:rsidRPr="004326AA">
        <w:rPr>
          <w:rFonts w:asciiTheme="minorHAnsi" w:hAnsiTheme="minorHAnsi" w:cstheme="minorHAnsi"/>
          <w:color w:val="auto"/>
          <w:vertAlign w:val="superscript"/>
          <w:lang w:val="it-CH"/>
        </w:rPr>
        <w:t>1</w:t>
      </w:r>
    </w:p>
    <w:p w14:paraId="1577BB00" w14:textId="77777777" w:rsidR="00910E9E" w:rsidRPr="004326AA" w:rsidRDefault="00910E9E" w:rsidP="007A4DD6">
      <w:pPr>
        <w:rPr>
          <w:rFonts w:asciiTheme="minorHAnsi" w:hAnsiTheme="minorHAnsi" w:cstheme="minorHAnsi"/>
          <w:color w:val="auto"/>
          <w:lang w:val="it-CH"/>
        </w:rPr>
      </w:pPr>
    </w:p>
    <w:p w14:paraId="2D4DB01D" w14:textId="31D20C35" w:rsidR="00910E9E" w:rsidRPr="004326AA" w:rsidRDefault="00910E9E" w:rsidP="007A4DD6">
      <w:pPr>
        <w:rPr>
          <w:rFonts w:asciiTheme="minorHAnsi" w:hAnsiTheme="minorHAnsi" w:cs="Arial"/>
          <w:color w:val="auto"/>
          <w:shd w:val="clear" w:color="auto" w:fill="FFFFFF"/>
        </w:rPr>
      </w:pPr>
      <w:r w:rsidRPr="004326AA">
        <w:rPr>
          <w:rFonts w:asciiTheme="minorHAnsi" w:hAnsiTheme="minorHAnsi" w:cstheme="minorHAnsi"/>
          <w:color w:val="auto"/>
          <w:vertAlign w:val="superscript"/>
          <w:lang w:val="en-GB"/>
        </w:rPr>
        <w:t>1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Cellular and Molecular Cardiology Laboratory, </w:t>
      </w:r>
      <w:proofErr w:type="spellStart"/>
      <w:r w:rsidRPr="004326AA">
        <w:rPr>
          <w:rFonts w:asciiTheme="minorHAnsi" w:hAnsiTheme="minorHAnsi" w:cs="Arial"/>
          <w:color w:val="auto"/>
          <w:shd w:val="clear" w:color="auto" w:fill="FFFFFF"/>
        </w:rPr>
        <w:t>Cardiocentro</w:t>
      </w:r>
      <w:proofErr w:type="spellEnd"/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Ticino Foundation and Swiss</w:t>
      </w:r>
      <w:r w:rsidR="00F470A8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Institute for Regenerative Medicine (SIRM), Lugano, Switzerland</w:t>
      </w:r>
    </w:p>
    <w:p w14:paraId="186A1C75" w14:textId="77777777" w:rsidR="00BB0545" w:rsidRDefault="00BB0545" w:rsidP="007A4DD6">
      <w:pPr>
        <w:rPr>
          <w:ins w:id="1" w:author="Author" w:date="2018-11-26T09:25:00Z"/>
          <w:rFonts w:asciiTheme="minorHAnsi" w:hAnsiTheme="minorHAnsi" w:cs="Arial"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color w:val="auto"/>
          <w:shd w:val="clear" w:color="auto" w:fill="FFFFFF"/>
          <w:vertAlign w:val="superscript"/>
        </w:rPr>
        <w:t>2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Molecular Cardiology Institute, Dep</w:t>
      </w:r>
      <w:r w:rsidR="005F669C" w:rsidRPr="004326AA">
        <w:rPr>
          <w:rFonts w:asciiTheme="minorHAnsi" w:hAnsiTheme="minorHAnsi" w:cs="Arial"/>
          <w:color w:val="auto"/>
          <w:shd w:val="clear" w:color="auto" w:fill="FFFFFF"/>
        </w:rPr>
        <w:t>t.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of Cardiology, University of Zürich, </w:t>
      </w:r>
      <w:r w:rsidR="005F669C" w:rsidRPr="004326AA">
        <w:rPr>
          <w:rFonts w:asciiTheme="minorHAnsi" w:hAnsiTheme="minorHAnsi" w:cs="Arial"/>
          <w:color w:val="auto"/>
          <w:shd w:val="clear" w:color="auto" w:fill="FFFFFF"/>
        </w:rPr>
        <w:t xml:space="preserve">Zürich,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Switzerland</w:t>
      </w:r>
    </w:p>
    <w:p w14:paraId="35AF880C" w14:textId="5ED6F11E" w:rsidR="002711F6" w:rsidRPr="004326AA" w:rsidRDefault="002711F6" w:rsidP="007A4DD6">
      <w:pPr>
        <w:rPr>
          <w:rFonts w:asciiTheme="minorHAnsi" w:hAnsiTheme="minorHAnsi" w:cstheme="minorHAnsi"/>
          <w:color w:val="auto"/>
          <w:vertAlign w:val="superscript"/>
          <w:lang w:val="en-GB"/>
        </w:rPr>
      </w:pPr>
      <w:ins w:id="2" w:author="Author" w:date="2018-11-26T09:25:00Z">
        <w:r w:rsidRPr="002711F6">
          <w:rPr>
            <w:rFonts w:asciiTheme="minorHAnsi" w:hAnsiTheme="minorHAnsi" w:cs="Arial"/>
            <w:color w:val="auto"/>
            <w:shd w:val="clear" w:color="auto" w:fill="FFFFFF"/>
            <w:vertAlign w:val="superscript"/>
            <w:rPrChange w:id="3" w:author="Author" w:date="2018-11-26T09:25:00Z">
              <w:rPr>
                <w:rFonts w:asciiTheme="minorHAnsi" w:hAnsiTheme="minorHAnsi" w:cs="Arial"/>
                <w:color w:val="auto"/>
                <w:shd w:val="clear" w:color="auto" w:fill="FFFFFF"/>
              </w:rPr>
            </w:rPrChange>
          </w:rPr>
          <w:t>3</w:t>
        </w:r>
        <w:r>
          <w:rPr>
            <w:rFonts w:asciiTheme="minorHAnsi" w:hAnsiTheme="minorHAnsi" w:cs="Arial"/>
            <w:color w:val="auto"/>
            <w:shd w:val="clear" w:color="auto" w:fill="FFFFFF"/>
          </w:rPr>
          <w:t>University of Italian Switzerland, USI, Lugano, Switzerland</w:t>
        </w:r>
      </w:ins>
      <w:bookmarkStart w:id="4" w:name="_GoBack"/>
      <w:bookmarkEnd w:id="4"/>
    </w:p>
    <w:p w14:paraId="1C6D9078" w14:textId="460B006E" w:rsidR="00475699" w:rsidRPr="004326AA" w:rsidRDefault="00475699" w:rsidP="00BB0545">
      <w:pPr>
        <w:rPr>
          <w:rFonts w:asciiTheme="minorHAnsi" w:hAnsiTheme="minorHAnsi" w:cstheme="minorHAnsi"/>
          <w:bCs/>
          <w:color w:val="auto"/>
          <w:lang w:val="en-GB"/>
        </w:rPr>
      </w:pPr>
    </w:p>
    <w:p w14:paraId="2F1C447E" w14:textId="2C81D5A7" w:rsidR="00431D94" w:rsidRPr="004326AA" w:rsidRDefault="00431D94" w:rsidP="00BB0545">
      <w:pPr>
        <w:rPr>
          <w:rFonts w:cs="Arial"/>
          <w:bCs/>
          <w:color w:val="auto"/>
        </w:rPr>
      </w:pPr>
      <w:r w:rsidRPr="005A175F">
        <w:rPr>
          <w:rFonts w:cs="Arial"/>
          <w:bCs/>
          <w:color w:val="auto"/>
        </w:rPr>
        <w:t>*</w:t>
      </w:r>
      <w:r w:rsidR="0070132C" w:rsidRPr="004326AA">
        <w:rPr>
          <w:rFonts w:cs="Arial"/>
          <w:bCs/>
          <w:color w:val="auto"/>
        </w:rPr>
        <w:t xml:space="preserve">These authors contributed equally. </w:t>
      </w:r>
    </w:p>
    <w:p w14:paraId="39A71201" w14:textId="77777777" w:rsidR="0070132C" w:rsidRPr="004326AA" w:rsidRDefault="0070132C" w:rsidP="0070132C">
      <w:pPr>
        <w:rPr>
          <w:rFonts w:asciiTheme="minorHAnsi" w:hAnsiTheme="minorHAnsi" w:cstheme="minorHAnsi"/>
          <w:bCs/>
          <w:color w:val="auto"/>
        </w:rPr>
      </w:pPr>
    </w:p>
    <w:p w14:paraId="596A7ED0" w14:textId="77777777" w:rsidR="0070132C" w:rsidRPr="004326AA" w:rsidRDefault="0070132C" w:rsidP="0070132C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  <w:r w:rsidRPr="004326AA">
        <w:rPr>
          <w:rFonts w:cs="Arial"/>
          <w:b/>
          <w:bCs/>
          <w:color w:val="auto"/>
        </w:rPr>
        <w:t>Email Addresses of Co-authors:</w:t>
      </w:r>
    </w:p>
    <w:p w14:paraId="658FD238" w14:textId="77777777" w:rsidR="0070132C" w:rsidRPr="004326AA" w:rsidRDefault="0070132C" w:rsidP="0070132C">
      <w:pPr>
        <w:pStyle w:val="NormalWeb"/>
        <w:spacing w:before="0" w:beforeAutospacing="0" w:after="0" w:afterAutospacing="0"/>
        <w:rPr>
          <w:rFonts w:cs="Arial"/>
          <w:bCs/>
          <w:color w:val="auto"/>
          <w:lang w:val="it-CH"/>
        </w:rPr>
      </w:pPr>
      <w:r w:rsidRPr="004326AA">
        <w:rPr>
          <w:rFonts w:cs="Arial"/>
          <w:bCs/>
          <w:color w:val="auto"/>
          <w:lang w:val="it-CH"/>
        </w:rPr>
        <w:t>Carolina Balbi</w:t>
      </w:r>
      <w:r w:rsidRPr="004326AA">
        <w:rPr>
          <w:rFonts w:cs="Arial"/>
          <w:bCs/>
          <w:color w:val="auto"/>
          <w:lang w:val="it-CH"/>
        </w:rPr>
        <w:tab/>
        <w:t>(</w:t>
      </w:r>
      <w:hyperlink r:id="rId8" w:history="1">
        <w:r w:rsidRPr="004326AA">
          <w:rPr>
            <w:rStyle w:val="Hyperlink"/>
            <w:rFonts w:cs="Arial"/>
            <w:bCs/>
            <w:color w:val="auto"/>
            <w:lang w:val="it-CH"/>
          </w:rPr>
          <w:t>carolina.balbi@cardiocentro.org</w:t>
        </w:r>
      </w:hyperlink>
      <w:r w:rsidRPr="004326AA">
        <w:rPr>
          <w:rFonts w:cs="Arial"/>
          <w:bCs/>
          <w:color w:val="auto"/>
          <w:lang w:val="it-CH"/>
        </w:rPr>
        <w:t>)</w:t>
      </w:r>
    </w:p>
    <w:p w14:paraId="59809452" w14:textId="77777777" w:rsidR="0070132C" w:rsidRPr="004326AA" w:rsidRDefault="0070132C" w:rsidP="0070132C">
      <w:pPr>
        <w:pStyle w:val="NormalWeb"/>
        <w:spacing w:before="0" w:beforeAutospacing="0" w:after="0" w:afterAutospacing="0"/>
        <w:rPr>
          <w:rFonts w:cs="Arial"/>
          <w:bCs/>
          <w:color w:val="auto"/>
          <w:lang w:val="it-CH"/>
        </w:rPr>
      </w:pPr>
      <w:r w:rsidRPr="004326AA">
        <w:rPr>
          <w:rFonts w:cs="Arial"/>
          <w:bCs/>
          <w:color w:val="auto"/>
          <w:lang w:val="it-CH"/>
        </w:rPr>
        <w:t>Sara Bolis</w:t>
      </w:r>
      <w:r w:rsidRPr="004326AA">
        <w:rPr>
          <w:rFonts w:cs="Arial"/>
          <w:bCs/>
          <w:color w:val="auto"/>
          <w:lang w:val="it-CH"/>
        </w:rPr>
        <w:tab/>
        <w:t>(</w:t>
      </w:r>
      <w:hyperlink r:id="rId9" w:history="1">
        <w:r w:rsidRPr="004326AA">
          <w:rPr>
            <w:rStyle w:val="Hyperlink"/>
            <w:rFonts w:cs="Arial"/>
            <w:bCs/>
            <w:color w:val="auto"/>
            <w:lang w:val="it-CH"/>
          </w:rPr>
          <w:t>sara.bolis@cardiocentro.org</w:t>
        </w:r>
      </w:hyperlink>
      <w:r w:rsidRPr="004326AA">
        <w:rPr>
          <w:rFonts w:cs="Arial"/>
          <w:bCs/>
          <w:color w:val="auto"/>
          <w:lang w:val="it-CH"/>
        </w:rPr>
        <w:t>)</w:t>
      </w:r>
    </w:p>
    <w:p w14:paraId="733DBAE8" w14:textId="77777777" w:rsidR="00431D94" w:rsidRPr="008D6E6E" w:rsidRDefault="00431D94" w:rsidP="00BB0545">
      <w:pPr>
        <w:rPr>
          <w:rFonts w:asciiTheme="minorHAnsi" w:hAnsiTheme="minorHAnsi" w:cstheme="minorHAnsi"/>
          <w:bCs/>
          <w:color w:val="auto"/>
          <w:lang w:val="it-CH"/>
        </w:rPr>
      </w:pPr>
    </w:p>
    <w:p w14:paraId="2FA603FF" w14:textId="523E9666" w:rsidR="008A50AC" w:rsidRPr="004326AA" w:rsidRDefault="00BB0545" w:rsidP="00BB0545">
      <w:pPr>
        <w:rPr>
          <w:rFonts w:asciiTheme="minorHAnsi" w:hAnsiTheme="minorHAnsi" w:cstheme="minorHAnsi"/>
          <w:b/>
          <w:bCs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 xml:space="preserve">Corresponding Authors: </w:t>
      </w:r>
    </w:p>
    <w:p w14:paraId="0EF41832" w14:textId="77777777" w:rsidR="00BB0545" w:rsidRPr="004326AA" w:rsidRDefault="00BB0545" w:rsidP="00BB0545">
      <w:pPr>
        <w:rPr>
          <w:rFonts w:asciiTheme="minorHAnsi" w:hAnsiTheme="minorHAnsi" w:cstheme="minorHAnsi"/>
          <w:bCs/>
          <w:color w:val="auto"/>
        </w:rPr>
      </w:pPr>
      <w:r w:rsidRPr="004326AA">
        <w:rPr>
          <w:rFonts w:asciiTheme="minorHAnsi" w:hAnsiTheme="minorHAnsi" w:cstheme="minorHAnsi"/>
          <w:bCs/>
          <w:color w:val="auto"/>
        </w:rPr>
        <w:t>Lucio Barile</w:t>
      </w:r>
    </w:p>
    <w:p w14:paraId="4550DF60" w14:textId="77777777" w:rsidR="00BB0545" w:rsidRPr="004326AA" w:rsidRDefault="002711F6" w:rsidP="00BB0545">
      <w:pPr>
        <w:rPr>
          <w:rFonts w:asciiTheme="minorHAnsi" w:hAnsiTheme="minorHAnsi" w:cstheme="minorHAnsi"/>
          <w:bCs/>
          <w:color w:val="auto"/>
        </w:rPr>
      </w:pPr>
      <w:hyperlink r:id="rId10" w:history="1">
        <w:r w:rsidR="00BB0545" w:rsidRPr="004326AA">
          <w:rPr>
            <w:rStyle w:val="Hyperlink"/>
            <w:rFonts w:asciiTheme="minorHAnsi" w:hAnsiTheme="minorHAnsi" w:cstheme="minorHAnsi"/>
            <w:bCs/>
            <w:color w:val="auto"/>
          </w:rPr>
          <w:t>lucio.barile@cardiocentro.org</w:t>
        </w:r>
      </w:hyperlink>
    </w:p>
    <w:p w14:paraId="0087679F" w14:textId="77777777" w:rsidR="00BB0545" w:rsidRPr="008D6E6E" w:rsidRDefault="00BB0545" w:rsidP="00BB0545">
      <w:pPr>
        <w:rPr>
          <w:rFonts w:asciiTheme="minorHAnsi" w:hAnsiTheme="minorHAnsi" w:cstheme="minorHAnsi"/>
          <w:bCs/>
          <w:color w:val="auto"/>
        </w:rPr>
      </w:pPr>
    </w:p>
    <w:p w14:paraId="659F0006" w14:textId="77777777" w:rsidR="005C4BE9" w:rsidRPr="004326AA" w:rsidRDefault="005C4BE9" w:rsidP="00BB0545">
      <w:pPr>
        <w:rPr>
          <w:rFonts w:asciiTheme="minorHAnsi" w:hAnsiTheme="minorHAnsi" w:cstheme="minorHAnsi"/>
          <w:bCs/>
          <w:color w:val="auto"/>
          <w:lang w:val="it-CH"/>
        </w:rPr>
      </w:pPr>
      <w:r w:rsidRPr="004326AA">
        <w:rPr>
          <w:rFonts w:asciiTheme="minorHAnsi" w:hAnsiTheme="minorHAnsi" w:cstheme="minorHAnsi"/>
          <w:bCs/>
          <w:color w:val="auto"/>
          <w:lang w:val="it-CH"/>
        </w:rPr>
        <w:t>Giuseppe Vassalli</w:t>
      </w:r>
    </w:p>
    <w:p w14:paraId="1FD0C80A" w14:textId="77777777" w:rsidR="005A2F61" w:rsidRPr="004326AA" w:rsidRDefault="005C4BE9" w:rsidP="00BB0545">
      <w:pPr>
        <w:rPr>
          <w:rFonts w:asciiTheme="minorHAnsi" w:hAnsiTheme="minorHAnsi" w:cstheme="minorHAnsi"/>
          <w:bCs/>
          <w:color w:val="auto"/>
          <w:u w:val="single"/>
          <w:lang w:val="it-CH"/>
        </w:rPr>
      </w:pPr>
      <w:r w:rsidRPr="004326AA">
        <w:rPr>
          <w:rFonts w:asciiTheme="minorHAnsi" w:hAnsiTheme="minorHAnsi" w:cstheme="minorHAnsi"/>
          <w:bCs/>
          <w:color w:val="auto"/>
          <w:u w:val="single"/>
          <w:lang w:val="it-CH"/>
        </w:rPr>
        <w:t>giuseppe.vassalli</w:t>
      </w:r>
      <w:r w:rsidR="005F669C" w:rsidRPr="004326AA">
        <w:rPr>
          <w:rFonts w:asciiTheme="minorHAnsi" w:hAnsiTheme="minorHAnsi" w:cstheme="minorHAnsi"/>
          <w:bCs/>
          <w:color w:val="auto"/>
          <w:u w:val="single"/>
          <w:lang w:val="it-CH"/>
        </w:rPr>
        <w:t>@c</w:t>
      </w:r>
      <w:r w:rsidRPr="004326AA">
        <w:rPr>
          <w:rFonts w:asciiTheme="minorHAnsi" w:hAnsiTheme="minorHAnsi" w:cstheme="minorHAnsi"/>
          <w:bCs/>
          <w:color w:val="auto"/>
          <w:u w:val="single"/>
          <w:lang w:val="it-CH"/>
        </w:rPr>
        <w:t>ardiocentro.org</w:t>
      </w:r>
    </w:p>
    <w:p w14:paraId="416C4911" w14:textId="77777777" w:rsidR="005A2F61" w:rsidRPr="008D6E6E" w:rsidRDefault="005A2F61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val="it-CH"/>
        </w:rPr>
      </w:pPr>
    </w:p>
    <w:p w14:paraId="723BF92C" w14:textId="77777777" w:rsidR="005A2F61" w:rsidRPr="004326AA" w:rsidRDefault="006305D7" w:rsidP="005A2F6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KEYWORDS:</w:t>
      </w:r>
    </w:p>
    <w:p w14:paraId="01D311B0" w14:textId="62C8CEEC" w:rsidR="007A4DD6" w:rsidRPr="004326AA" w:rsidRDefault="009F1BF3" w:rsidP="005A2F6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proofErr w:type="gramStart"/>
      <w:r w:rsidRPr="004326AA">
        <w:rPr>
          <w:rFonts w:asciiTheme="minorHAnsi" w:hAnsiTheme="minorHAnsi" w:cstheme="minorHAnsi"/>
          <w:color w:val="auto"/>
        </w:rPr>
        <w:t>exosomes</w:t>
      </w:r>
      <w:proofErr w:type="gramEnd"/>
      <w:r w:rsidRPr="004326AA">
        <w:rPr>
          <w:rFonts w:asciiTheme="minorHAnsi" w:hAnsiTheme="minorHAnsi" w:cstheme="minorHAnsi"/>
          <w:color w:val="auto"/>
        </w:rPr>
        <w:t>, microvesicles, flow cytometry, exosomes phenotyping beads, conditioned medium, extracellular vesicles</w:t>
      </w:r>
    </w:p>
    <w:p w14:paraId="195A346D" w14:textId="6D973848" w:rsidR="005F669C" w:rsidRPr="004326AA" w:rsidRDefault="005F669C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349A08E0" w14:textId="77777777" w:rsidR="005A2F61" w:rsidRPr="004326AA" w:rsidRDefault="00086FF5" w:rsidP="001B1519">
      <w:pPr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4326AA">
        <w:rPr>
          <w:rFonts w:asciiTheme="minorHAnsi" w:hAnsiTheme="minorHAnsi" w:cstheme="minorHAnsi"/>
          <w:b/>
          <w:bCs/>
          <w:color w:val="auto"/>
        </w:rPr>
        <w:t>:</w:t>
      </w:r>
    </w:p>
    <w:p w14:paraId="14534A9A" w14:textId="5AF337B1" w:rsidR="00EE5811" w:rsidRPr="004326AA" w:rsidRDefault="00AA22E0" w:rsidP="001B1519">
      <w:pPr>
        <w:rPr>
          <w:rFonts w:asciiTheme="minorHAnsi" w:hAnsiTheme="minorHAnsi" w:cstheme="minorHAnsi"/>
          <w:color w:val="auto"/>
          <w:lang w:val="en-GB"/>
        </w:rPr>
      </w:pP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The protocol </w:t>
      </w:r>
      <w:r w:rsidR="009F1BF3" w:rsidRPr="004326AA">
        <w:rPr>
          <w:rFonts w:asciiTheme="minorHAnsi" w:hAnsiTheme="minorHAnsi" w:cs="Arial"/>
          <w:color w:val="auto"/>
          <w:shd w:val="clear" w:color="auto" w:fill="FFFFFF"/>
        </w:rPr>
        <w:t>describes a reproducible method designed for use with cell culture supernatants to detect s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urface epitopes o</w:t>
      </w:r>
      <w:r w:rsidR="005F669C" w:rsidRPr="004326AA">
        <w:rPr>
          <w:rFonts w:asciiTheme="minorHAnsi" w:hAnsiTheme="minorHAnsi" w:cs="Arial"/>
          <w:color w:val="auto"/>
          <w:shd w:val="clear" w:color="auto" w:fill="FFFFFF"/>
        </w:rPr>
        <w:t>n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small extracellular vesicles (EV)</w:t>
      </w:r>
      <w:r w:rsidR="009F1BF3" w:rsidRPr="004326AA">
        <w:rPr>
          <w:rFonts w:asciiTheme="minorHAnsi" w:hAnsiTheme="minorHAnsi" w:cs="Arial"/>
          <w:color w:val="auto"/>
          <w:shd w:val="clear" w:color="auto" w:fill="FFFFFF"/>
        </w:rPr>
        <w:t xml:space="preserve">.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It </w:t>
      </w:r>
      <w:r w:rsidR="009F1BF3" w:rsidRPr="004326AA">
        <w:rPr>
          <w:rFonts w:asciiTheme="minorHAnsi" w:hAnsiTheme="minorHAnsi" w:cs="Arial"/>
          <w:color w:val="auto"/>
          <w:shd w:val="clear" w:color="auto" w:fill="FFFFFF"/>
        </w:rPr>
        <w:t>utilizes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specific EV immunoprecipitation using beads coupled with antibodies that recognize </w:t>
      </w:r>
      <w:r w:rsidR="00380DC3" w:rsidRPr="004326AA">
        <w:rPr>
          <w:rFonts w:asciiTheme="minorHAnsi" w:hAnsiTheme="minorHAnsi" w:cs="Arial"/>
          <w:color w:val="auto"/>
          <w:shd w:val="clear" w:color="auto" w:fill="FFFFFF"/>
        </w:rPr>
        <w:t xml:space="preserve">surface </w:t>
      </w:r>
      <w:r w:rsidR="009F1BF3" w:rsidRPr="004326AA">
        <w:rPr>
          <w:rFonts w:asciiTheme="minorHAnsi" w:hAnsiTheme="minorHAnsi" w:cs="Arial"/>
          <w:color w:val="auto"/>
          <w:shd w:val="clear" w:color="auto" w:fill="FFFFFF"/>
        </w:rPr>
        <w:t xml:space="preserve">antigen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CD9, CD63, </w:t>
      </w:r>
      <w:r w:rsidR="00380DC3" w:rsidRPr="004326AA">
        <w:rPr>
          <w:rFonts w:asciiTheme="minorHAnsi" w:hAnsiTheme="minorHAnsi" w:cs="Arial"/>
          <w:color w:val="auto"/>
          <w:shd w:val="clear" w:color="auto" w:fill="FFFFFF"/>
        </w:rPr>
        <w:t>and CD81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.</w:t>
      </w:r>
      <w:r w:rsidR="00380DC3" w:rsidRPr="004326AA">
        <w:rPr>
          <w:rFonts w:asciiTheme="minorHAnsi" w:hAnsiTheme="minorHAnsi" w:cs="Arial"/>
          <w:color w:val="auto"/>
          <w:shd w:val="clear" w:color="auto" w:fill="FFFFFF"/>
        </w:rPr>
        <w:t xml:space="preserve"> The method is optimized for downstream flow cytometry analysis.</w:t>
      </w:r>
    </w:p>
    <w:p w14:paraId="5A61A586" w14:textId="77777777" w:rsidR="005A2F61" w:rsidRPr="004326AA" w:rsidRDefault="005A2F61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6F17ECA1" w14:textId="77777777" w:rsidR="006305D7" w:rsidRPr="004326AA" w:rsidRDefault="006305D7" w:rsidP="001B1519">
      <w:pPr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ABSTRACT:</w:t>
      </w:r>
    </w:p>
    <w:p w14:paraId="6011348D" w14:textId="3FAC7703" w:rsidR="00BE42F4" w:rsidRPr="004326AA" w:rsidRDefault="00BE42F4" w:rsidP="00BE42F4">
      <w:pPr>
        <w:widowControl/>
        <w:autoSpaceDE/>
        <w:autoSpaceDN/>
        <w:adjustRightInd/>
        <w:rPr>
          <w:rFonts w:asciiTheme="minorHAnsi" w:hAnsiTheme="minorHAnsi" w:cs="Times New Roman"/>
          <w:color w:val="auto"/>
          <w:lang w:eastAsia="it-CH"/>
        </w:rPr>
      </w:pPr>
      <w:r w:rsidRPr="004326AA">
        <w:rPr>
          <w:rFonts w:asciiTheme="minorHAnsi" w:hAnsiTheme="minorHAnsi" w:cs="Times New Roman"/>
          <w:color w:val="auto"/>
          <w:lang w:eastAsia="it-CH"/>
        </w:rPr>
        <w:t>Flow cytometry (FC)</w:t>
      </w:r>
      <w:r w:rsidR="000B2880" w:rsidRPr="004326AA">
        <w:rPr>
          <w:rFonts w:asciiTheme="minorHAnsi" w:hAnsiTheme="minorHAnsi" w:cs="Times New Roman"/>
          <w:color w:val="auto"/>
          <w:lang w:eastAsia="it-CH"/>
        </w:rPr>
        <w:t xml:space="preserve"> </w:t>
      </w:r>
      <w:r w:rsidRPr="004326AA">
        <w:rPr>
          <w:rFonts w:asciiTheme="minorHAnsi" w:hAnsiTheme="minorHAnsi" w:cs="Times New Roman"/>
          <w:color w:val="auto"/>
          <w:lang w:eastAsia="it-CH"/>
        </w:rPr>
        <w:t>is the method of choice for semi-quantitative measurement of cell-surface antigen markers. Re</w:t>
      </w:r>
      <w:r w:rsidR="00E5222F" w:rsidRPr="004326AA">
        <w:rPr>
          <w:rFonts w:asciiTheme="minorHAnsi" w:hAnsiTheme="minorHAnsi" w:cs="Times New Roman"/>
          <w:color w:val="auto"/>
          <w:lang w:eastAsia="it-CH"/>
        </w:rPr>
        <w:t xml:space="preserve">cently, this technique has been </w:t>
      </w:r>
      <w:r w:rsidRPr="004326AA">
        <w:rPr>
          <w:rFonts w:asciiTheme="minorHAnsi" w:hAnsiTheme="minorHAnsi" w:cs="Times New Roman"/>
          <w:color w:val="auto"/>
          <w:lang w:eastAsia="it-CH"/>
        </w:rPr>
        <w:t>used for phenotypic analyses of extracellular vesicles (EV) including exosomes (Exo) in the peripher</w:t>
      </w:r>
      <w:r w:rsidR="00E5222F" w:rsidRPr="004326AA">
        <w:rPr>
          <w:rFonts w:asciiTheme="minorHAnsi" w:hAnsiTheme="minorHAnsi" w:cs="Times New Roman"/>
          <w:color w:val="auto"/>
          <w:lang w:eastAsia="it-CH"/>
        </w:rPr>
        <w:t>al blood and other body fluids.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 The small size </w:t>
      </w:r>
      <w:r w:rsidR="002B45AC" w:rsidRPr="004326AA">
        <w:rPr>
          <w:rFonts w:asciiTheme="minorHAnsi" w:hAnsiTheme="minorHAnsi" w:cs="Times New Roman"/>
          <w:color w:val="auto"/>
          <w:lang w:eastAsia="it-CH"/>
        </w:rPr>
        <w:t xml:space="preserve">of EV </w:t>
      </w:r>
      <w:r w:rsidRPr="004326AA">
        <w:rPr>
          <w:rFonts w:asciiTheme="minorHAnsi" w:hAnsiTheme="minorHAnsi" w:cs="Times New Roman"/>
          <w:color w:val="auto"/>
          <w:lang w:eastAsia="it-CH"/>
        </w:rPr>
        <w:t>mandates the use of dedicated instruments having a detection threshold around 50-100 nm. Alternatively, EV can be bound to latex microbeads that can be detected by FC. Microbeads</w:t>
      </w:r>
      <w:r w:rsidR="002B45AC" w:rsidRPr="004326AA">
        <w:rPr>
          <w:rFonts w:asciiTheme="minorHAnsi" w:hAnsiTheme="minorHAnsi" w:cs="Times New Roman"/>
          <w:color w:val="auto"/>
          <w:lang w:eastAsia="it-CH"/>
        </w:rPr>
        <w:t>,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 conjugated with antibodies that recognize E</w:t>
      </w:r>
      <w:r w:rsidR="002B45AC" w:rsidRPr="004326AA">
        <w:rPr>
          <w:rFonts w:asciiTheme="minorHAnsi" w:hAnsiTheme="minorHAnsi" w:cs="Times New Roman"/>
          <w:color w:val="auto"/>
          <w:lang w:eastAsia="it-CH"/>
        </w:rPr>
        <w:t>V</w:t>
      </w:r>
      <w:r w:rsidRPr="004326AA">
        <w:rPr>
          <w:rFonts w:asciiTheme="minorHAnsi" w:hAnsiTheme="minorHAnsi" w:cs="Times New Roman"/>
          <w:color w:val="auto"/>
          <w:lang w:eastAsia="it-CH"/>
        </w:rPr>
        <w:t>-associated markers</w:t>
      </w:r>
      <w:r w:rsidR="00674EFE" w:rsidRPr="004326AA">
        <w:rPr>
          <w:rFonts w:asciiTheme="minorHAnsi" w:hAnsiTheme="minorHAnsi" w:cs="Times New Roman"/>
          <w:color w:val="auto"/>
          <w:lang w:eastAsia="it-CH"/>
        </w:rPr>
        <w:t>/Cluster of Differentiation</w:t>
      </w:r>
      <w:r w:rsidR="00E5222F" w:rsidRPr="004326AA">
        <w:rPr>
          <w:rFonts w:asciiTheme="minorHAnsi" w:hAnsiTheme="minorHAnsi" w:cs="Times New Roman"/>
          <w:color w:val="auto"/>
          <w:lang w:eastAsia="it-CH"/>
        </w:rPr>
        <w:t xml:space="preserve"> CD63, CD9, and CD81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 can be used for E</w:t>
      </w:r>
      <w:r w:rsidR="002B45AC" w:rsidRPr="004326AA">
        <w:rPr>
          <w:rFonts w:asciiTheme="minorHAnsi" w:hAnsiTheme="minorHAnsi" w:cs="Times New Roman"/>
          <w:color w:val="auto"/>
          <w:lang w:eastAsia="it-CH"/>
        </w:rPr>
        <w:t>V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 capture. </w:t>
      </w:r>
      <w:r w:rsidR="00E5222F" w:rsidRPr="004326AA">
        <w:rPr>
          <w:rFonts w:asciiTheme="minorHAnsi" w:hAnsiTheme="minorHAnsi" w:cs="Arial"/>
          <w:color w:val="auto"/>
          <w:shd w:val="clear" w:color="auto" w:fill="FFFFFF"/>
        </w:rPr>
        <w:t>Exo isolated from CM can be analyzed with or without pre-enrichment by ultracentr</w:t>
      </w:r>
      <w:r w:rsidR="00B86AB4" w:rsidRPr="004326AA">
        <w:rPr>
          <w:rFonts w:asciiTheme="minorHAnsi" w:hAnsiTheme="minorHAnsi" w:cs="Arial"/>
          <w:color w:val="auto"/>
          <w:shd w:val="clear" w:color="auto" w:fill="FFFFFF"/>
        </w:rPr>
        <w:t>ifugation</w:t>
      </w:r>
      <w:r w:rsidRPr="004326AA">
        <w:rPr>
          <w:rFonts w:asciiTheme="minorHAnsi" w:hAnsiTheme="minorHAnsi" w:cs="Times New Roman"/>
          <w:color w:val="auto"/>
          <w:lang w:eastAsia="it-CH"/>
        </w:rPr>
        <w:t>.</w:t>
      </w:r>
      <w:r w:rsidR="00B96BFB" w:rsidRPr="004326AA">
        <w:rPr>
          <w:rFonts w:asciiTheme="minorHAnsi" w:hAnsiTheme="minorHAnsi" w:cs="Times New Roman"/>
          <w:color w:val="auto"/>
          <w:lang w:eastAsia="it-CH"/>
        </w:rPr>
        <w:t xml:space="preserve"> </w:t>
      </w:r>
      <w:r w:rsidRPr="004326AA">
        <w:rPr>
          <w:rFonts w:asciiTheme="minorHAnsi" w:hAnsiTheme="minorHAnsi" w:cs="Times New Roman"/>
          <w:color w:val="auto"/>
          <w:lang w:eastAsia="it-CH"/>
        </w:rPr>
        <w:t>T</w:t>
      </w:r>
      <w:r w:rsidR="002B45AC" w:rsidRPr="004326AA">
        <w:rPr>
          <w:rFonts w:asciiTheme="minorHAnsi" w:hAnsiTheme="minorHAnsi" w:cs="Times New Roman"/>
          <w:color w:val="auto"/>
          <w:lang w:eastAsia="it-CH"/>
        </w:rPr>
        <w:t>his approach is suitable for EV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 analyses using conventional FC instruments. Our results demonstrate a linear correlation </w:t>
      </w:r>
      <w:r w:rsidRPr="004326AA">
        <w:rPr>
          <w:rFonts w:asciiTheme="minorHAnsi" w:hAnsiTheme="minorHAnsi" w:cs="Times New Roman"/>
          <w:color w:val="auto"/>
          <w:lang w:eastAsia="it-CH"/>
        </w:rPr>
        <w:lastRenderedPageBreak/>
        <w:t>between Mean Fluorescence Intensity (MFI) values and E</w:t>
      </w:r>
      <w:r w:rsidR="002B45AC" w:rsidRPr="004326AA">
        <w:rPr>
          <w:rFonts w:asciiTheme="minorHAnsi" w:hAnsiTheme="minorHAnsi" w:cs="Times New Roman"/>
          <w:color w:val="auto"/>
          <w:lang w:eastAsia="it-CH"/>
        </w:rPr>
        <w:t>V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 concentratio</w:t>
      </w:r>
      <w:r w:rsidR="00B86AB4" w:rsidRPr="004326AA">
        <w:rPr>
          <w:rFonts w:asciiTheme="minorHAnsi" w:hAnsiTheme="minorHAnsi" w:cs="Times New Roman"/>
          <w:color w:val="auto"/>
          <w:lang w:eastAsia="it-CH"/>
        </w:rPr>
        <w:t>n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. Disrupting </w:t>
      </w:r>
      <w:r w:rsidR="00A1207E" w:rsidRPr="004326AA">
        <w:rPr>
          <w:rFonts w:asciiTheme="minorHAnsi" w:hAnsiTheme="minorHAnsi" w:cs="Times New Roman"/>
          <w:color w:val="auto"/>
          <w:lang w:eastAsia="it-CH"/>
        </w:rPr>
        <w:t>EV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 through sonication dramatically decreased MFI, indicating that the method does not detect membrane debris.</w:t>
      </w:r>
      <w:r w:rsidR="00431D94" w:rsidRPr="004326AA">
        <w:rPr>
          <w:rFonts w:asciiTheme="minorHAnsi" w:hAnsiTheme="minorHAnsi" w:cs="Times New Roman"/>
          <w:color w:val="auto"/>
          <w:lang w:eastAsia="it-CH"/>
        </w:rPr>
        <w:t xml:space="preserve"> </w:t>
      </w:r>
      <w:r w:rsidRPr="004326AA">
        <w:rPr>
          <w:rFonts w:asciiTheme="minorHAnsi" w:hAnsiTheme="minorHAnsi" w:cs="Times New Roman"/>
          <w:color w:val="auto"/>
          <w:lang w:eastAsia="it-CH"/>
        </w:rPr>
        <w:t>We report an accurate and reliable method for the analysis of E</w:t>
      </w:r>
      <w:r w:rsidR="002B45AC" w:rsidRPr="004326AA">
        <w:rPr>
          <w:rFonts w:asciiTheme="minorHAnsi" w:hAnsiTheme="minorHAnsi" w:cs="Times New Roman"/>
          <w:color w:val="auto"/>
          <w:lang w:eastAsia="it-CH"/>
        </w:rPr>
        <w:t>V</w:t>
      </w:r>
      <w:r w:rsidRPr="004326AA">
        <w:rPr>
          <w:rFonts w:asciiTheme="minorHAnsi" w:hAnsiTheme="minorHAnsi" w:cs="Times New Roman"/>
          <w:color w:val="auto"/>
          <w:lang w:eastAsia="it-CH"/>
        </w:rPr>
        <w:t xml:space="preserve"> surface antigens, which can be easily implemented in any laboratory.</w:t>
      </w:r>
    </w:p>
    <w:p w14:paraId="0F19F0C0" w14:textId="77777777" w:rsidR="006305D7" w:rsidRPr="004326AA" w:rsidRDefault="006305D7" w:rsidP="001B1519">
      <w:pPr>
        <w:rPr>
          <w:rFonts w:asciiTheme="minorHAnsi" w:hAnsiTheme="minorHAnsi" w:cstheme="minorHAnsi"/>
          <w:color w:val="auto"/>
        </w:rPr>
      </w:pPr>
    </w:p>
    <w:p w14:paraId="71359BF6" w14:textId="58D7164E" w:rsidR="006305D7" w:rsidRPr="004326AA" w:rsidRDefault="006305D7" w:rsidP="001B1519">
      <w:pPr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color w:val="auto"/>
        </w:rPr>
        <w:t>INTRODUCTION</w:t>
      </w:r>
      <w:r w:rsidR="00EE521F" w:rsidRPr="004326AA">
        <w:rPr>
          <w:rFonts w:asciiTheme="minorHAnsi" w:hAnsiTheme="minorHAnsi" w:cstheme="minorHAnsi"/>
          <w:b/>
          <w:color w:val="auto"/>
        </w:rPr>
        <w:t>:</w:t>
      </w:r>
    </w:p>
    <w:p w14:paraId="30AD1EA2" w14:textId="565E95A4" w:rsidR="00C22AFF" w:rsidRPr="004326AA" w:rsidRDefault="00C22AFF" w:rsidP="00C22AFF">
      <w:pPr>
        <w:rPr>
          <w:rFonts w:asciiTheme="minorHAnsi" w:hAnsiTheme="minorHAnsi" w:cs="Arial"/>
          <w:color w:val="auto"/>
        </w:rPr>
      </w:pPr>
      <w:r w:rsidRPr="004326AA">
        <w:rPr>
          <w:rFonts w:asciiTheme="minorHAnsi" w:hAnsiTheme="minorHAnsi" w:cs="Arial"/>
          <w:color w:val="auto"/>
        </w:rPr>
        <w:t xml:space="preserve">Cells secrete extracellular </w:t>
      </w:r>
      <w:r w:rsidR="0034133E" w:rsidRPr="004326AA">
        <w:rPr>
          <w:rFonts w:asciiTheme="minorHAnsi" w:hAnsiTheme="minorHAnsi" w:cs="Arial"/>
          <w:color w:val="auto"/>
        </w:rPr>
        <w:t>vesicles (EV</w:t>
      </w:r>
      <w:r w:rsidRPr="004326AA">
        <w:rPr>
          <w:rFonts w:asciiTheme="minorHAnsi" w:hAnsiTheme="minorHAnsi" w:cs="Arial"/>
          <w:color w:val="auto"/>
        </w:rPr>
        <w:t xml:space="preserve">) of different sizes including microvesicles (MV) and exosomes (Exo). The latter can be distinguished from MV by both size and </w:t>
      </w:r>
      <w:r w:rsidR="00884889" w:rsidRPr="004326AA">
        <w:rPr>
          <w:rFonts w:asciiTheme="minorHAnsi" w:hAnsiTheme="minorHAnsi" w:cs="Arial"/>
          <w:color w:val="auto"/>
        </w:rPr>
        <w:t xml:space="preserve">the subcellular compartment of </w:t>
      </w:r>
      <w:r w:rsidRPr="004326AA">
        <w:rPr>
          <w:rFonts w:asciiTheme="minorHAnsi" w:hAnsiTheme="minorHAnsi" w:cs="Arial"/>
          <w:color w:val="auto"/>
        </w:rPr>
        <w:t>origin</w:t>
      </w:r>
      <w:r w:rsidR="00B86AB4" w:rsidRPr="004326AA">
        <w:rPr>
          <w:rFonts w:asciiTheme="minorHAnsi" w:hAnsiTheme="minorHAnsi" w:cs="Arial"/>
          <w:color w:val="auto"/>
        </w:rPr>
        <w:t xml:space="preserve">. </w:t>
      </w:r>
      <w:r w:rsidR="00884889" w:rsidRPr="004326AA">
        <w:rPr>
          <w:rFonts w:asciiTheme="minorHAnsi" w:hAnsiTheme="minorHAnsi" w:cs="Arial"/>
          <w:color w:val="auto"/>
        </w:rPr>
        <w:t>MV (200-</w:t>
      </w:r>
      <w:r w:rsidRPr="004326AA">
        <w:rPr>
          <w:rFonts w:asciiTheme="minorHAnsi" w:hAnsiTheme="minorHAnsi" w:cs="Arial"/>
          <w:color w:val="auto"/>
        </w:rPr>
        <w:t>1</w:t>
      </w:r>
      <w:r w:rsidR="009F1BF3" w:rsidRPr="004326AA">
        <w:rPr>
          <w:rFonts w:asciiTheme="minorHAnsi" w:hAnsiTheme="minorHAnsi" w:cs="Arial"/>
          <w:color w:val="auto"/>
        </w:rPr>
        <w:t>,</w:t>
      </w:r>
      <w:r w:rsidRPr="004326AA">
        <w:rPr>
          <w:rFonts w:asciiTheme="minorHAnsi" w:hAnsiTheme="minorHAnsi" w:cs="Arial"/>
          <w:color w:val="auto"/>
        </w:rPr>
        <w:t>000 nm</w:t>
      </w:r>
      <w:r w:rsidR="00884889" w:rsidRPr="004326AA">
        <w:rPr>
          <w:rFonts w:asciiTheme="minorHAnsi" w:hAnsiTheme="minorHAnsi" w:cs="Arial"/>
          <w:color w:val="auto"/>
        </w:rPr>
        <w:t xml:space="preserve"> in size</w:t>
      </w:r>
      <w:r w:rsidRPr="004326AA">
        <w:rPr>
          <w:rFonts w:asciiTheme="minorHAnsi" w:hAnsiTheme="minorHAnsi" w:cs="Arial"/>
          <w:color w:val="auto"/>
        </w:rPr>
        <w:t xml:space="preserve">) are released from parent cells by shedding from the plasma membrane. Conversely, Exo (30- 150 nm) originate from endosomal membranes and are released into the extracellular space when the </w:t>
      </w:r>
      <w:proofErr w:type="spellStart"/>
      <w:r w:rsidRPr="004326AA">
        <w:rPr>
          <w:rFonts w:asciiTheme="minorHAnsi" w:hAnsiTheme="minorHAnsi" w:cs="Arial"/>
          <w:color w:val="auto"/>
        </w:rPr>
        <w:t>multivesicular</w:t>
      </w:r>
      <w:proofErr w:type="spellEnd"/>
      <w:r w:rsidRPr="004326AA">
        <w:rPr>
          <w:rFonts w:asciiTheme="minorHAnsi" w:hAnsiTheme="minorHAnsi" w:cs="Arial"/>
          <w:color w:val="auto"/>
        </w:rPr>
        <w:t xml:space="preserve"> bodies (MVB) fuse with the cell membrane</w:t>
      </w:r>
      <w:r w:rsidR="00FF264E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PEVuZE5vdGU+PENpdGU+PEF1dGhvcj5CYXJpbGU8L0F1dGhvcj48WWVhcj4yMDE3PC9ZZWFyPjxS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</w:fldData>
        </w:fldChar>
      </w:r>
      <w:r w:rsidR="00FF264E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FF264E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PEVuZE5vdGU+PENpdGU+PEF1dGhvcj5CYXJpbGU8L0F1dGhvcj48WWVhcj4yMDE3PC9ZZWFyPjxS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</w:fldData>
        </w:fldChar>
      </w:r>
      <w:r w:rsidR="00FF264E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FF264E" w:rsidRPr="005A175F">
        <w:rPr>
          <w:rFonts w:asciiTheme="minorHAnsi" w:hAnsiTheme="minorHAnsi" w:cs="Arial"/>
          <w:color w:val="auto"/>
        </w:rPr>
      </w:r>
      <w:r w:rsidR="00FF264E" w:rsidRPr="005A175F">
        <w:rPr>
          <w:rFonts w:asciiTheme="minorHAnsi" w:hAnsiTheme="minorHAnsi" w:cs="Arial"/>
          <w:color w:val="auto"/>
        </w:rPr>
        <w:fldChar w:fldCharType="end"/>
      </w:r>
      <w:r w:rsidR="00FF264E" w:rsidRPr="005A175F">
        <w:rPr>
          <w:rFonts w:asciiTheme="minorHAnsi" w:hAnsiTheme="minorHAnsi" w:cs="Arial"/>
          <w:color w:val="auto"/>
        </w:rPr>
      </w:r>
      <w:r w:rsidR="00FF264E" w:rsidRPr="005A175F">
        <w:rPr>
          <w:rFonts w:asciiTheme="minorHAnsi" w:hAnsiTheme="minorHAnsi" w:cs="Arial"/>
          <w:color w:val="auto"/>
        </w:rPr>
        <w:fldChar w:fldCharType="separate"/>
      </w:r>
      <w:r w:rsidR="00FF264E" w:rsidRPr="004326AA">
        <w:rPr>
          <w:rFonts w:asciiTheme="minorHAnsi" w:hAnsiTheme="minorHAnsi" w:cs="Arial"/>
          <w:noProof/>
          <w:color w:val="auto"/>
          <w:vertAlign w:val="superscript"/>
        </w:rPr>
        <w:t>1,2</w:t>
      </w:r>
      <w:r w:rsidR="00FF264E" w:rsidRPr="005A175F">
        <w:rPr>
          <w:rFonts w:asciiTheme="minorHAnsi" w:hAnsiTheme="minorHAnsi" w:cs="Arial"/>
          <w:color w:val="auto"/>
        </w:rPr>
        <w:fldChar w:fldCharType="end"/>
      </w:r>
      <w:r w:rsidRPr="004326AA">
        <w:rPr>
          <w:rFonts w:asciiTheme="minorHAnsi" w:hAnsiTheme="minorHAnsi" w:cs="Arial"/>
          <w:color w:val="auto"/>
        </w:rPr>
        <w:t>.</w:t>
      </w:r>
      <w:r w:rsidR="00FF264E" w:rsidRPr="004326AA" w:rsidDel="00FF264E">
        <w:rPr>
          <w:rFonts w:asciiTheme="minorHAnsi" w:hAnsiTheme="minorHAnsi" w:cs="Arial"/>
          <w:color w:val="auto"/>
        </w:rPr>
        <w:t xml:space="preserve"> </w:t>
      </w:r>
    </w:p>
    <w:p w14:paraId="5470A594" w14:textId="77777777" w:rsidR="00475699" w:rsidRPr="004326AA" w:rsidRDefault="00475699" w:rsidP="00C22AFF">
      <w:pPr>
        <w:rPr>
          <w:rFonts w:asciiTheme="minorHAnsi" w:hAnsiTheme="minorHAnsi" w:cs="Arial"/>
          <w:color w:val="auto"/>
        </w:rPr>
      </w:pPr>
    </w:p>
    <w:p w14:paraId="7C7D06D6" w14:textId="7323F8FA" w:rsidR="00C22AFF" w:rsidRPr="004326AA" w:rsidRDefault="0034133E" w:rsidP="00C22AFF">
      <w:pPr>
        <w:rPr>
          <w:rFonts w:asciiTheme="minorHAnsi" w:hAnsiTheme="minorHAnsi" w:cs="Arial"/>
          <w:color w:val="auto"/>
        </w:rPr>
      </w:pPr>
      <w:r w:rsidRPr="004326AA">
        <w:rPr>
          <w:rFonts w:asciiTheme="minorHAnsi" w:hAnsiTheme="minorHAnsi" w:cs="Arial"/>
          <w:color w:val="auto"/>
        </w:rPr>
        <w:t>EV</w:t>
      </w:r>
      <w:r w:rsidR="00C22AFF" w:rsidRPr="004326AA">
        <w:rPr>
          <w:rFonts w:asciiTheme="minorHAnsi" w:hAnsiTheme="minorHAnsi" w:cs="Arial"/>
          <w:color w:val="auto"/>
        </w:rPr>
        <w:t xml:space="preserve"> are increasingly used as diagnostic biomarkers as well as</w:t>
      </w:r>
      <w:r w:rsidR="00BF28D8">
        <w:rPr>
          <w:rFonts w:asciiTheme="minorHAnsi" w:hAnsiTheme="minorHAnsi" w:cs="Arial"/>
          <w:color w:val="auto"/>
        </w:rPr>
        <w:t>,</w:t>
      </w:r>
      <w:r w:rsidR="00C22AFF" w:rsidRPr="004326AA">
        <w:rPr>
          <w:rFonts w:asciiTheme="minorHAnsi" w:hAnsiTheme="minorHAnsi" w:cs="Arial"/>
          <w:color w:val="auto"/>
        </w:rPr>
        <w:t xml:space="preserve"> potentially</w:t>
      </w:r>
      <w:r w:rsidR="00BF28D8">
        <w:rPr>
          <w:rFonts w:asciiTheme="minorHAnsi" w:hAnsiTheme="minorHAnsi" w:cs="Arial"/>
          <w:color w:val="auto"/>
        </w:rPr>
        <w:t>,</w:t>
      </w:r>
      <w:r w:rsidR="00C22AFF" w:rsidRPr="004326AA">
        <w:rPr>
          <w:rFonts w:asciiTheme="minorHAnsi" w:hAnsiTheme="minorHAnsi" w:cs="Arial"/>
          <w:color w:val="auto"/>
        </w:rPr>
        <w:t xml:space="preserve"> therapeutic tools in many fields including oncology, neurology, cardiology</w:t>
      </w:r>
      <w:r w:rsidR="00884889" w:rsidRPr="004326AA">
        <w:rPr>
          <w:rFonts w:asciiTheme="minorHAnsi" w:hAnsiTheme="minorHAnsi" w:cs="Arial"/>
          <w:color w:val="auto"/>
        </w:rPr>
        <w:t>,</w:t>
      </w:r>
      <w:r w:rsidR="00C22AFF" w:rsidRPr="004326AA">
        <w:rPr>
          <w:rFonts w:asciiTheme="minorHAnsi" w:hAnsiTheme="minorHAnsi" w:cs="Arial"/>
          <w:color w:val="auto"/>
        </w:rPr>
        <w:t xml:space="preserve"> and musculoskeletal diseases</w: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PEVuZE5vdGU+PENpdGU+PEF1dGhvcj5ZYWRhdjwvQXV0aG9yPjxZZWFyPjIwMTg8L1llYXI+PFJl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PEVuZE5vdGU+PENpdGU+PEF1dGhvcj5ZYWRhdjwvQXV0aG9yPjxZZWFyPjIwMTg8L1llYXI+PFJl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separate"/>
      </w:r>
      <w:r w:rsidR="00D90334" w:rsidRPr="004326AA">
        <w:rPr>
          <w:rFonts w:asciiTheme="minorHAnsi" w:hAnsiTheme="minorHAnsi" w:cs="Arial"/>
          <w:noProof/>
          <w:color w:val="auto"/>
          <w:vertAlign w:val="superscript"/>
        </w:rPr>
        <w:t>3-5</w:t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C22AFF" w:rsidRPr="004326AA">
        <w:rPr>
          <w:rFonts w:asciiTheme="minorHAnsi" w:hAnsiTheme="minorHAnsi" w:cs="Arial"/>
          <w:color w:val="auto"/>
        </w:rPr>
        <w:t>. A vast majority of ongoing studies using E</w:t>
      </w:r>
      <w:r w:rsidRPr="004326AA">
        <w:rPr>
          <w:rFonts w:asciiTheme="minorHAnsi" w:hAnsiTheme="minorHAnsi" w:cs="Arial"/>
          <w:color w:val="auto"/>
        </w:rPr>
        <w:t>V</w:t>
      </w:r>
      <w:r w:rsidR="00C22AFF" w:rsidRPr="004326AA">
        <w:rPr>
          <w:rFonts w:asciiTheme="minorHAnsi" w:hAnsiTheme="minorHAnsi" w:cs="Arial"/>
          <w:color w:val="auto"/>
        </w:rPr>
        <w:t xml:space="preserve"> as therapeutic agents exploit the isolation of vesicles from</w:t>
      </w:r>
      <w:r w:rsidR="00884889" w:rsidRPr="004326AA">
        <w:rPr>
          <w:rFonts w:asciiTheme="minorHAnsi" w:hAnsiTheme="minorHAnsi" w:cs="Arial"/>
          <w:color w:val="auto"/>
        </w:rPr>
        <w:t xml:space="preserve"> </w:t>
      </w:r>
      <w:r w:rsidR="000610D4" w:rsidRPr="004326AA">
        <w:rPr>
          <w:rFonts w:asciiTheme="minorHAnsi" w:hAnsiTheme="minorHAnsi" w:cs="Arial"/>
          <w:color w:val="auto"/>
        </w:rPr>
        <w:t>cell-</w:t>
      </w:r>
      <w:r w:rsidR="00884889" w:rsidRPr="004326AA">
        <w:rPr>
          <w:rFonts w:asciiTheme="minorHAnsi" w:hAnsiTheme="minorHAnsi" w:cs="Arial"/>
          <w:color w:val="auto"/>
        </w:rPr>
        <w:t>conditioned medi</w:t>
      </w:r>
      <w:r w:rsidR="000610D4" w:rsidRPr="004326AA">
        <w:rPr>
          <w:rFonts w:asciiTheme="minorHAnsi" w:hAnsiTheme="minorHAnsi" w:cs="Arial"/>
          <w:color w:val="auto"/>
        </w:rPr>
        <w:t>um</w:t>
      </w:r>
      <w:r w:rsidR="00884889" w:rsidRPr="004326AA">
        <w:rPr>
          <w:rFonts w:asciiTheme="minorHAnsi" w:hAnsiTheme="minorHAnsi" w:cs="Arial"/>
          <w:color w:val="auto"/>
        </w:rPr>
        <w:t xml:space="preserve"> (CM)</w:t>
      </w:r>
      <w:r w:rsidR="00C22AFF" w:rsidRPr="004326AA">
        <w:rPr>
          <w:rFonts w:asciiTheme="minorHAnsi" w:hAnsiTheme="minorHAnsi" w:cs="Arial"/>
          <w:color w:val="auto"/>
        </w:rPr>
        <w:t xml:space="preserve"> of in</w:t>
      </w:r>
      <w:r w:rsidR="00D90334" w:rsidRPr="004326AA">
        <w:rPr>
          <w:rFonts w:asciiTheme="minorHAnsi" w:hAnsiTheme="minorHAnsi" w:cs="Arial"/>
          <w:color w:val="auto"/>
        </w:rPr>
        <w:t xml:space="preserve"> </w:t>
      </w:r>
      <w:r w:rsidR="00C22AFF" w:rsidRPr="004326AA">
        <w:rPr>
          <w:rFonts w:asciiTheme="minorHAnsi" w:hAnsiTheme="minorHAnsi" w:cs="Arial"/>
          <w:color w:val="auto"/>
        </w:rPr>
        <w:t>vitro cultured cells. Mesenchymal stem cells (MSCs) exert beneficial effects in several contexts, and MSC-derived E</w:t>
      </w:r>
      <w:r w:rsidRPr="004326AA">
        <w:rPr>
          <w:rFonts w:asciiTheme="minorHAnsi" w:hAnsiTheme="minorHAnsi" w:cs="Arial"/>
          <w:color w:val="auto"/>
        </w:rPr>
        <w:t>V</w:t>
      </w:r>
      <w:r w:rsidR="00C22AFF" w:rsidRPr="004326AA">
        <w:rPr>
          <w:rFonts w:asciiTheme="minorHAnsi" w:hAnsiTheme="minorHAnsi" w:cs="Arial"/>
          <w:color w:val="auto"/>
        </w:rPr>
        <w:t xml:space="preserve"> have shown benefits in models of myocardial ischemia/reperfusion injury</w:t>
      </w:r>
      <w:r w:rsidR="00A831A0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PEVuZE5vdGU+PENpdGUgRXhjbHVkZVllYXI9IjEiPjxBdXRob3I+TGFpPC9BdXRob3I+PFJlY051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</w:fldData>
        </w:fldChar>
      </w:r>
      <w:r w:rsidR="00546AAC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A831A0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PEVuZE5vdGU+PENpdGUgRXhjbHVkZVllYXI9IjEiPjxBdXRob3I+TGFpPC9BdXRob3I+PFJlY051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</w:fldData>
        </w:fldChar>
      </w:r>
      <w:r w:rsidR="00546AAC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A831A0" w:rsidRPr="005A175F">
        <w:rPr>
          <w:rFonts w:asciiTheme="minorHAnsi" w:hAnsiTheme="minorHAnsi" w:cs="Arial"/>
          <w:color w:val="auto"/>
        </w:rPr>
      </w:r>
      <w:r w:rsidR="00A831A0" w:rsidRPr="005A175F">
        <w:rPr>
          <w:rFonts w:asciiTheme="minorHAnsi" w:hAnsiTheme="minorHAnsi" w:cs="Arial"/>
          <w:color w:val="auto"/>
        </w:rPr>
        <w:fldChar w:fldCharType="end"/>
      </w:r>
      <w:r w:rsidR="00A831A0" w:rsidRPr="005A175F">
        <w:rPr>
          <w:rFonts w:asciiTheme="minorHAnsi" w:hAnsiTheme="minorHAnsi" w:cs="Arial"/>
          <w:color w:val="auto"/>
        </w:rPr>
      </w:r>
      <w:r w:rsidR="00A831A0" w:rsidRPr="005A175F">
        <w:rPr>
          <w:rFonts w:asciiTheme="minorHAnsi" w:hAnsiTheme="minorHAnsi" w:cs="Arial"/>
          <w:color w:val="auto"/>
        </w:rPr>
        <w:fldChar w:fldCharType="separate"/>
      </w:r>
      <w:r w:rsidR="00546AAC" w:rsidRPr="004326AA">
        <w:rPr>
          <w:rFonts w:asciiTheme="minorHAnsi" w:hAnsiTheme="minorHAnsi" w:cs="Arial"/>
          <w:noProof/>
          <w:color w:val="auto"/>
          <w:vertAlign w:val="superscript"/>
        </w:rPr>
        <w:t>6</w:t>
      </w:r>
      <w:r w:rsidR="00A831A0" w:rsidRPr="005A175F">
        <w:rPr>
          <w:rFonts w:asciiTheme="minorHAnsi" w:hAnsiTheme="minorHAnsi" w:cs="Arial"/>
          <w:color w:val="auto"/>
        </w:rPr>
        <w:fldChar w:fldCharType="end"/>
      </w:r>
      <w:r w:rsidR="00C22AFF" w:rsidRPr="004326AA">
        <w:rPr>
          <w:rFonts w:asciiTheme="minorHAnsi" w:hAnsiTheme="minorHAnsi" w:cs="Arial"/>
          <w:color w:val="auto"/>
        </w:rPr>
        <w:t xml:space="preserve"> and brain injury</w:t>
      </w:r>
      <w:r w:rsidR="00A831A0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PEVuZE5vdGU+PENpdGU+PEF1dGhvcj5Eb2VwcG5lcjwvQXV0aG9yPjxZZWFyPjIwMTU8L1llYXI+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</w:fldData>
        </w:fldChar>
      </w:r>
      <w:r w:rsidR="00546AAC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A831A0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PEVuZE5vdGU+PENpdGU+PEF1dGhvcj5Eb2VwcG5lcjwvQXV0aG9yPjxZZWFyPjIwMTU8L1llYXI+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</w:fldData>
        </w:fldChar>
      </w:r>
      <w:r w:rsidR="00546AAC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A831A0" w:rsidRPr="005A175F">
        <w:rPr>
          <w:rFonts w:asciiTheme="minorHAnsi" w:hAnsiTheme="minorHAnsi" w:cs="Arial"/>
          <w:color w:val="auto"/>
        </w:rPr>
      </w:r>
      <w:r w:rsidR="00A831A0" w:rsidRPr="005A175F">
        <w:rPr>
          <w:rFonts w:asciiTheme="minorHAnsi" w:hAnsiTheme="minorHAnsi" w:cs="Arial"/>
          <w:color w:val="auto"/>
        </w:rPr>
        <w:fldChar w:fldCharType="end"/>
      </w:r>
      <w:r w:rsidR="00A831A0" w:rsidRPr="005A175F">
        <w:rPr>
          <w:rFonts w:asciiTheme="minorHAnsi" w:hAnsiTheme="minorHAnsi" w:cs="Arial"/>
          <w:color w:val="auto"/>
        </w:rPr>
      </w:r>
      <w:r w:rsidR="00A831A0" w:rsidRPr="005A175F">
        <w:rPr>
          <w:rFonts w:asciiTheme="minorHAnsi" w:hAnsiTheme="minorHAnsi" w:cs="Arial"/>
          <w:color w:val="auto"/>
        </w:rPr>
        <w:fldChar w:fldCharType="separate"/>
      </w:r>
      <w:r w:rsidR="00546AAC" w:rsidRPr="004326AA">
        <w:rPr>
          <w:rFonts w:asciiTheme="minorHAnsi" w:hAnsiTheme="minorHAnsi" w:cs="Arial"/>
          <w:noProof/>
          <w:color w:val="auto"/>
          <w:vertAlign w:val="superscript"/>
        </w:rPr>
        <w:t>7</w:t>
      </w:r>
      <w:r w:rsidR="00A831A0" w:rsidRPr="005A175F">
        <w:rPr>
          <w:rFonts w:asciiTheme="minorHAnsi" w:hAnsiTheme="minorHAnsi" w:cs="Arial"/>
          <w:color w:val="auto"/>
        </w:rPr>
        <w:fldChar w:fldCharType="end"/>
      </w:r>
      <w:r w:rsidR="00D90334" w:rsidRPr="004326AA">
        <w:rPr>
          <w:rFonts w:asciiTheme="minorHAnsi" w:hAnsiTheme="minorHAnsi" w:cs="Arial"/>
          <w:color w:val="auto"/>
        </w:rPr>
        <w:t>.</w:t>
      </w:r>
      <w:r w:rsidR="00C22AFF" w:rsidRPr="004326AA">
        <w:rPr>
          <w:rFonts w:asciiTheme="minorHAnsi" w:hAnsiTheme="minorHAnsi" w:cs="Arial"/>
          <w:color w:val="auto"/>
        </w:rPr>
        <w:t xml:space="preserve"> MSC-derived E</w:t>
      </w:r>
      <w:r w:rsidRPr="004326AA">
        <w:rPr>
          <w:rFonts w:asciiTheme="minorHAnsi" w:hAnsiTheme="minorHAnsi" w:cs="Arial"/>
          <w:color w:val="auto"/>
        </w:rPr>
        <w:t>V</w:t>
      </w:r>
      <w:r w:rsidR="00C22AFF" w:rsidRPr="004326AA">
        <w:rPr>
          <w:rFonts w:asciiTheme="minorHAnsi" w:hAnsiTheme="minorHAnsi" w:cs="Arial"/>
          <w:color w:val="auto"/>
        </w:rPr>
        <w:t xml:space="preserve"> also exhibit immune modulatory activities that can be exploited to treat immune rejection, as demonstrated in a model of therapy-refractory graft-versus-host disease</w: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PEVuZE5vdGU+PENpdGU+PEF1dGhvcj5Lb3JkZWxhczwvQXV0aG9yPjxZZWFyPjIwMTQ8L1llYXI+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PEVuZE5vdGU+PENpdGU+PEF1dGhvcj5Lb3JkZWxhczwvQXV0aG9yPjxZZWFyPjIwMTQ8L1llYXI+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separate"/>
      </w:r>
      <w:r w:rsidR="00D90334" w:rsidRPr="004326AA">
        <w:rPr>
          <w:rFonts w:asciiTheme="minorHAnsi" w:hAnsiTheme="minorHAnsi" w:cs="Arial"/>
          <w:noProof/>
          <w:color w:val="auto"/>
          <w:vertAlign w:val="superscript"/>
        </w:rPr>
        <w:t>8</w:t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C22AFF" w:rsidRPr="004326AA">
        <w:rPr>
          <w:rFonts w:asciiTheme="minorHAnsi" w:hAnsiTheme="minorHAnsi" w:cs="Arial"/>
          <w:color w:val="auto"/>
        </w:rPr>
        <w:t>. Amniotic fluid stem cells (</w:t>
      </w:r>
      <w:proofErr w:type="spellStart"/>
      <w:r w:rsidR="00C22AFF" w:rsidRPr="004326AA">
        <w:rPr>
          <w:rFonts w:asciiTheme="minorHAnsi" w:hAnsiTheme="minorHAnsi" w:cs="Arial"/>
          <w:color w:val="auto"/>
        </w:rPr>
        <w:t>hAFS</w:t>
      </w:r>
      <w:proofErr w:type="spellEnd"/>
      <w:r w:rsidR="00C22AFF" w:rsidRPr="004326AA">
        <w:rPr>
          <w:rFonts w:asciiTheme="minorHAnsi" w:hAnsiTheme="minorHAnsi" w:cs="Arial"/>
          <w:color w:val="auto"/>
        </w:rPr>
        <w:t xml:space="preserve">) actively enrich </w:t>
      </w:r>
      <w:r w:rsidR="00884889" w:rsidRPr="004326AA">
        <w:rPr>
          <w:rFonts w:asciiTheme="minorHAnsi" w:hAnsiTheme="minorHAnsi" w:cs="Arial"/>
          <w:color w:val="auto"/>
        </w:rPr>
        <w:t>CM</w:t>
      </w:r>
      <w:r w:rsidR="00C22AFF" w:rsidRPr="004326AA">
        <w:rPr>
          <w:rFonts w:asciiTheme="minorHAnsi" w:hAnsiTheme="minorHAnsi" w:cs="Arial"/>
          <w:color w:val="auto"/>
        </w:rPr>
        <w:t xml:space="preserve"> with MVs and Exo, heterogeneously distributed in size (50</w:t>
      </w:r>
      <w:r w:rsidR="00BF28D8">
        <w:rPr>
          <w:rFonts w:asciiTheme="minorHAnsi" w:hAnsiTheme="minorHAnsi" w:cs="Arial"/>
          <w:color w:val="auto"/>
        </w:rPr>
        <w:t>–</w:t>
      </w:r>
      <w:r w:rsidR="00C22AFF" w:rsidRPr="004326AA">
        <w:rPr>
          <w:rFonts w:asciiTheme="minorHAnsi" w:hAnsiTheme="minorHAnsi" w:cs="Arial"/>
          <w:color w:val="auto"/>
        </w:rPr>
        <w:t>1</w:t>
      </w:r>
      <w:r w:rsidR="00D90334" w:rsidRPr="004326AA">
        <w:rPr>
          <w:rFonts w:asciiTheme="minorHAnsi" w:hAnsiTheme="minorHAnsi" w:cs="Arial"/>
          <w:color w:val="auto"/>
        </w:rPr>
        <w:t>,</w:t>
      </w:r>
      <w:r w:rsidR="00C22AFF" w:rsidRPr="004326AA">
        <w:rPr>
          <w:rFonts w:asciiTheme="minorHAnsi" w:hAnsiTheme="minorHAnsi" w:cs="Arial"/>
          <w:color w:val="auto"/>
        </w:rPr>
        <w:t xml:space="preserve">000 nm), which </w:t>
      </w:r>
      <w:r w:rsidR="00884889" w:rsidRPr="004326AA">
        <w:rPr>
          <w:rFonts w:asciiTheme="minorHAnsi" w:hAnsiTheme="minorHAnsi" w:cs="Arial"/>
          <w:color w:val="auto"/>
        </w:rPr>
        <w:t>mediate</w:t>
      </w:r>
      <w:r w:rsidR="00C22AFF" w:rsidRPr="004326AA">
        <w:rPr>
          <w:rFonts w:asciiTheme="minorHAnsi" w:hAnsiTheme="minorHAnsi" w:cs="Arial"/>
          <w:color w:val="auto"/>
        </w:rPr>
        <w:t xml:space="preserve"> several biological effects, such as proliferation of differentiated cells, angiogenesis, inhibition of fibrosis, and cardioprotection</w: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PEVuZE5vdGU+PENpdGU+PEF1dGhvcj5CYWxiaTwvQXV0aG9yPjxZZWFyPjIwMTc8L1llYXI+PFJl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PEVuZE5vdGU+PENpdGU+PEF1dGhvcj5CYWxiaTwvQXV0aG9yPjxZZWFyPjIwMTc8L1llYXI+PFJl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separate"/>
      </w:r>
      <w:r w:rsidR="00D90334" w:rsidRPr="004326AA">
        <w:rPr>
          <w:rFonts w:asciiTheme="minorHAnsi" w:hAnsiTheme="minorHAnsi" w:cs="Arial"/>
          <w:noProof/>
          <w:color w:val="auto"/>
          <w:vertAlign w:val="superscript"/>
        </w:rPr>
        <w:t>4</w:t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C22AFF" w:rsidRPr="004326AA">
        <w:rPr>
          <w:rFonts w:asciiTheme="minorHAnsi" w:hAnsiTheme="minorHAnsi" w:cs="Arial"/>
          <w:color w:val="auto"/>
        </w:rPr>
        <w:t>. We have recently shown that</w:t>
      </w:r>
      <w:r w:rsidR="00884889" w:rsidRPr="004326AA">
        <w:rPr>
          <w:rFonts w:asciiTheme="minorHAnsi" w:hAnsiTheme="minorHAnsi" w:cs="Arial"/>
          <w:color w:val="auto"/>
        </w:rPr>
        <w:t xml:space="preserve"> </w:t>
      </w:r>
      <w:r w:rsidR="0095011A" w:rsidRPr="004326AA">
        <w:rPr>
          <w:rFonts w:asciiTheme="minorHAnsi" w:hAnsiTheme="minorHAnsi" w:cs="Arial"/>
          <w:color w:val="auto"/>
        </w:rPr>
        <w:t>EV, and particular</w:t>
      </w:r>
      <w:r w:rsidR="00884889" w:rsidRPr="004326AA">
        <w:rPr>
          <w:rFonts w:asciiTheme="minorHAnsi" w:hAnsiTheme="minorHAnsi" w:cs="Arial"/>
          <w:color w:val="auto"/>
        </w:rPr>
        <w:t>ly</w:t>
      </w:r>
      <w:r w:rsidR="00C22AFF" w:rsidRPr="004326AA">
        <w:rPr>
          <w:rFonts w:asciiTheme="minorHAnsi" w:hAnsiTheme="minorHAnsi" w:cs="Arial"/>
          <w:color w:val="auto"/>
        </w:rPr>
        <w:t xml:space="preserve"> Exo</w:t>
      </w:r>
      <w:r w:rsidR="0095011A" w:rsidRPr="004326AA">
        <w:rPr>
          <w:rFonts w:asciiTheme="minorHAnsi" w:hAnsiTheme="minorHAnsi" w:cs="Arial"/>
          <w:color w:val="auto"/>
        </w:rPr>
        <w:t>,</w:t>
      </w:r>
      <w:r w:rsidR="00884889" w:rsidRPr="004326AA">
        <w:rPr>
          <w:rFonts w:asciiTheme="minorHAnsi" w:hAnsiTheme="minorHAnsi" w:cs="Arial"/>
          <w:color w:val="auto"/>
        </w:rPr>
        <w:t xml:space="preserve"> </w:t>
      </w:r>
      <w:r w:rsidR="00C22AFF" w:rsidRPr="004326AA">
        <w:rPr>
          <w:rFonts w:asciiTheme="minorHAnsi" w:hAnsiTheme="minorHAnsi" w:cs="Arial"/>
          <w:color w:val="auto"/>
        </w:rPr>
        <w:t>secreted by human cardiac-derived progenitor cells (Exo-CPC) reduce myocardial infarct size in rats</w: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PEVuZE5vdGU+PENpdGU+PEF1dGhvcj5CYXJpbGU8L0F1dGhvcj48WWVhcj4yMDE0PC9ZZWFyPjxS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PEVuZE5vdGU+PENpdGU+PEF1dGhvcj5CYXJpbGU8L0F1dGhvcj48WWVhcj4yMDE0PC9ZZWFyPjxS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separate"/>
      </w:r>
      <w:r w:rsidR="00D90334" w:rsidRPr="004326AA">
        <w:rPr>
          <w:rFonts w:asciiTheme="minorHAnsi" w:hAnsiTheme="minorHAnsi" w:cs="Arial"/>
          <w:noProof/>
          <w:color w:val="auto"/>
          <w:vertAlign w:val="superscript"/>
        </w:rPr>
        <w:t>5,9</w:t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C22AFF" w:rsidRPr="004326AA">
        <w:rPr>
          <w:rFonts w:asciiTheme="minorHAnsi" w:hAnsiTheme="minorHAnsi" w:cs="Arial"/>
          <w:color w:val="auto"/>
        </w:rPr>
        <w:t>.</w:t>
      </w:r>
      <w:r w:rsidR="00D90334" w:rsidRPr="004326AA" w:rsidDel="00D90334">
        <w:rPr>
          <w:rFonts w:asciiTheme="minorHAnsi" w:hAnsiTheme="minorHAnsi" w:cs="Arial"/>
          <w:color w:val="auto"/>
        </w:rPr>
        <w:t xml:space="preserve"> </w:t>
      </w:r>
    </w:p>
    <w:p w14:paraId="69F034AE" w14:textId="77777777" w:rsidR="00F70BCD" w:rsidRPr="004326AA" w:rsidRDefault="00F70BCD" w:rsidP="00C22AFF">
      <w:pPr>
        <w:rPr>
          <w:rFonts w:asciiTheme="minorHAnsi" w:hAnsiTheme="minorHAnsi" w:cs="Arial"/>
          <w:color w:val="auto"/>
        </w:rPr>
      </w:pPr>
    </w:p>
    <w:p w14:paraId="637C45B6" w14:textId="356536A4" w:rsidR="00C22AFF" w:rsidRPr="004326AA" w:rsidRDefault="00C22AFF" w:rsidP="00C22AFF">
      <w:pPr>
        <w:rPr>
          <w:rFonts w:asciiTheme="minorHAnsi" w:hAnsiTheme="minorHAnsi" w:cs="Arial"/>
          <w:color w:val="auto"/>
        </w:rPr>
      </w:pPr>
      <w:r w:rsidRPr="004326AA">
        <w:rPr>
          <w:rFonts w:asciiTheme="minorHAnsi" w:hAnsiTheme="minorHAnsi" w:cs="Arial"/>
          <w:color w:val="auto"/>
        </w:rPr>
        <w:t xml:space="preserve">Exo share a common set of proteins on their surface, including </w:t>
      </w:r>
      <w:proofErr w:type="spellStart"/>
      <w:r w:rsidRPr="004326AA">
        <w:rPr>
          <w:rFonts w:asciiTheme="minorHAnsi" w:hAnsiTheme="minorHAnsi" w:cs="Arial"/>
          <w:color w:val="auto"/>
        </w:rPr>
        <w:t>tetraspanins</w:t>
      </w:r>
      <w:proofErr w:type="spellEnd"/>
      <w:r w:rsidRPr="004326AA">
        <w:rPr>
          <w:rFonts w:asciiTheme="minorHAnsi" w:hAnsiTheme="minorHAnsi" w:cs="Arial"/>
          <w:color w:val="auto"/>
        </w:rPr>
        <w:t xml:space="preserve"> (CD63, CD81, CD9) and major hi</w:t>
      </w:r>
      <w:r w:rsidR="00AA22E0" w:rsidRPr="004326AA">
        <w:rPr>
          <w:rFonts w:asciiTheme="minorHAnsi" w:hAnsiTheme="minorHAnsi" w:cs="Arial"/>
          <w:color w:val="auto"/>
        </w:rPr>
        <w:t>stocompatibility complex class I (MHC-</w:t>
      </w:r>
      <w:r w:rsidRPr="004326AA">
        <w:rPr>
          <w:rFonts w:asciiTheme="minorHAnsi" w:hAnsiTheme="minorHAnsi" w:cs="Arial"/>
          <w:color w:val="auto"/>
        </w:rPr>
        <w:t>I). In addition to this common set of proteins, Exo also contain proteins specific for the EV subset of the producer cell type. Exo markers are gaining paramount importance because they play a crucial role in inter-cellular communication, thereby regulating many biological processes</w: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PEVuZE5vdGU+PENpdGU+PEF1dGhvcj5Mb25nYXR0aTwvQXV0aG9yPjxZZWFyPjIwMTg8L1llYXI+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D90334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PEVuZE5vdGU+PENpdGU+PEF1dGhvcj5Mb25nYXR0aTwvQXV0aG9yPjxZZWFyPjIwMTg8L1llYXI+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</w:fldData>
        </w:fldChar>
      </w:r>
      <w:r w:rsidR="00D90334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="00D90334" w:rsidRPr="005A175F">
        <w:rPr>
          <w:rFonts w:asciiTheme="minorHAnsi" w:hAnsiTheme="minorHAnsi" w:cs="Arial"/>
          <w:color w:val="auto"/>
        </w:rPr>
      </w:r>
      <w:r w:rsidR="00D90334" w:rsidRPr="005A175F">
        <w:rPr>
          <w:rFonts w:asciiTheme="minorHAnsi" w:hAnsiTheme="minorHAnsi" w:cs="Arial"/>
          <w:color w:val="auto"/>
        </w:rPr>
        <w:fldChar w:fldCharType="separate"/>
      </w:r>
      <w:r w:rsidR="00D90334" w:rsidRPr="004326AA">
        <w:rPr>
          <w:rFonts w:asciiTheme="minorHAnsi" w:hAnsiTheme="minorHAnsi" w:cs="Arial"/>
          <w:noProof/>
          <w:color w:val="auto"/>
          <w:vertAlign w:val="superscript"/>
        </w:rPr>
        <w:t>5,10</w:t>
      </w:r>
      <w:r w:rsidR="00D90334" w:rsidRPr="005A175F">
        <w:rPr>
          <w:rFonts w:asciiTheme="minorHAnsi" w:hAnsiTheme="minorHAnsi" w:cs="Arial"/>
          <w:color w:val="auto"/>
        </w:rPr>
        <w:fldChar w:fldCharType="end"/>
      </w:r>
      <w:r w:rsidRPr="004326AA">
        <w:rPr>
          <w:rFonts w:asciiTheme="minorHAnsi" w:hAnsiTheme="minorHAnsi" w:cs="Arial"/>
          <w:color w:val="auto"/>
        </w:rPr>
        <w:t>.  Because of their small size, finding an easy way to analyze</w:t>
      </w:r>
      <w:r w:rsidR="00884889" w:rsidRPr="004326AA">
        <w:rPr>
          <w:rFonts w:asciiTheme="minorHAnsi" w:hAnsiTheme="minorHAnsi" w:cs="Arial"/>
          <w:color w:val="auto"/>
        </w:rPr>
        <w:t xml:space="preserve"> </w:t>
      </w:r>
      <w:r w:rsidR="0095011A" w:rsidRPr="004326AA">
        <w:rPr>
          <w:rFonts w:asciiTheme="minorHAnsi" w:hAnsiTheme="minorHAnsi" w:cs="Arial"/>
          <w:color w:val="auto"/>
        </w:rPr>
        <w:t xml:space="preserve">EV </w:t>
      </w:r>
      <w:r w:rsidRPr="004326AA">
        <w:rPr>
          <w:rFonts w:asciiTheme="minorHAnsi" w:hAnsiTheme="minorHAnsi" w:cs="Arial"/>
          <w:color w:val="auto"/>
        </w:rPr>
        <w:t>using classical flow cytometry (FC) remains a challenging task.</w:t>
      </w:r>
    </w:p>
    <w:p w14:paraId="1E9B39CE" w14:textId="77777777" w:rsidR="00475699" w:rsidRPr="004326AA" w:rsidRDefault="00475699" w:rsidP="00C22AFF">
      <w:pPr>
        <w:rPr>
          <w:rFonts w:asciiTheme="minorHAnsi" w:hAnsiTheme="minorHAnsi" w:cs="Arial"/>
          <w:color w:val="auto"/>
        </w:rPr>
      </w:pPr>
    </w:p>
    <w:p w14:paraId="318B4EA1" w14:textId="362866CA" w:rsidR="00055128" w:rsidRPr="004326AA" w:rsidRDefault="00C22AFF" w:rsidP="00C22AFF">
      <w:pPr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="Arial"/>
          <w:color w:val="auto"/>
        </w:rPr>
        <w:t xml:space="preserve">Here, we present a simplified protocol for </w:t>
      </w:r>
      <w:r w:rsidR="000610D4" w:rsidRPr="004326AA">
        <w:rPr>
          <w:rFonts w:asciiTheme="minorHAnsi" w:hAnsiTheme="minorHAnsi" w:cs="Arial"/>
          <w:color w:val="auto"/>
        </w:rPr>
        <w:t xml:space="preserve">EV </w:t>
      </w:r>
      <w:r w:rsidRPr="004326AA">
        <w:rPr>
          <w:rFonts w:asciiTheme="minorHAnsi" w:hAnsiTheme="minorHAnsi" w:cs="Arial"/>
          <w:color w:val="auto"/>
        </w:rPr>
        <w:t xml:space="preserve">analysis </w:t>
      </w:r>
      <w:r w:rsidR="000610D4" w:rsidRPr="004326AA">
        <w:rPr>
          <w:rFonts w:asciiTheme="minorHAnsi" w:hAnsiTheme="minorHAnsi" w:cs="Arial"/>
          <w:color w:val="auto"/>
        </w:rPr>
        <w:t xml:space="preserve">using FC, which </w:t>
      </w:r>
      <w:r w:rsidRPr="004326AA">
        <w:rPr>
          <w:rFonts w:asciiTheme="minorHAnsi" w:hAnsiTheme="minorHAnsi" w:cs="Arial"/>
          <w:color w:val="auto"/>
        </w:rPr>
        <w:t xml:space="preserve">can be applied to pre-enriched samples obtained through ultracentrifugation or directly to </w:t>
      </w:r>
      <w:r w:rsidR="000610D4" w:rsidRPr="004326AA">
        <w:rPr>
          <w:rFonts w:asciiTheme="minorHAnsi" w:hAnsiTheme="minorHAnsi" w:cs="Arial"/>
          <w:color w:val="auto"/>
        </w:rPr>
        <w:t>CM (</w:t>
      </w:r>
      <w:r w:rsidR="00EA2316" w:rsidRPr="004326AA">
        <w:rPr>
          <w:rFonts w:asciiTheme="minorHAnsi" w:hAnsiTheme="minorHAnsi" w:cs="Arial"/>
          <w:b/>
          <w:color w:val="auto"/>
        </w:rPr>
        <w:t>Figure 1</w:t>
      </w:r>
      <w:r w:rsidRPr="004326AA">
        <w:rPr>
          <w:rFonts w:asciiTheme="minorHAnsi" w:hAnsiTheme="minorHAnsi" w:cs="Arial"/>
          <w:color w:val="auto"/>
        </w:rPr>
        <w:t>). The method uses beads coated with a specific antibody that binds canonical Exo-associated surface epitopes (CD63, CD9, CD81) without additional washes. FC analyses can be performed using a conventional cytometer with no need for adj</w:t>
      </w:r>
      <w:r w:rsidR="000610D4" w:rsidRPr="004326AA">
        <w:rPr>
          <w:rFonts w:asciiTheme="minorHAnsi" w:hAnsiTheme="minorHAnsi" w:cs="Arial"/>
          <w:color w:val="auto"/>
        </w:rPr>
        <w:t>ustments prior to measurements.</w:t>
      </w:r>
      <w:r w:rsidRPr="004326AA">
        <w:rPr>
          <w:rFonts w:asciiTheme="minorHAnsi" w:hAnsiTheme="minorHAnsi" w:cs="Arial"/>
          <w:color w:val="auto"/>
        </w:rPr>
        <w:t xml:space="preserve"> </w:t>
      </w:r>
      <w:r w:rsidR="00AA22E0" w:rsidRPr="004326AA">
        <w:rPr>
          <w:rFonts w:asciiTheme="minorHAnsi" w:hAnsiTheme="minorHAnsi" w:cs="Arial"/>
          <w:color w:val="auto"/>
        </w:rPr>
        <w:t>Methods for the characterization of antigens on individual small particles using flow cytometers ha</w:t>
      </w:r>
      <w:r w:rsidR="000610D4" w:rsidRPr="004326AA">
        <w:rPr>
          <w:rFonts w:asciiTheme="minorHAnsi" w:hAnsiTheme="minorHAnsi" w:cs="Arial"/>
          <w:color w:val="auto"/>
        </w:rPr>
        <w:t>ve</w:t>
      </w:r>
      <w:r w:rsidR="00AA22E0" w:rsidRPr="004326AA">
        <w:rPr>
          <w:rFonts w:asciiTheme="minorHAnsi" w:hAnsiTheme="minorHAnsi" w:cs="Arial"/>
          <w:color w:val="auto"/>
        </w:rPr>
        <w:t xml:space="preserve"> been described by other grou</w:t>
      </w:r>
      <w:r w:rsidR="00AE02B5" w:rsidRPr="004326AA">
        <w:rPr>
          <w:rFonts w:asciiTheme="minorHAnsi" w:hAnsiTheme="minorHAnsi" w:cs="Arial"/>
          <w:color w:val="auto"/>
        </w:rPr>
        <w:t xml:space="preserve">ps </w:t>
      </w:r>
      <w:r w:rsidR="000610D4" w:rsidRPr="004326AA">
        <w:rPr>
          <w:rFonts w:asciiTheme="minorHAnsi" w:hAnsiTheme="minorHAnsi" w:cs="Arial"/>
          <w:color w:val="auto"/>
        </w:rPr>
        <w:t>with respect to</w:t>
      </w:r>
      <w:r w:rsidR="00AE02B5" w:rsidRPr="004326AA">
        <w:rPr>
          <w:rFonts w:asciiTheme="minorHAnsi" w:hAnsiTheme="minorHAnsi" w:cs="Arial"/>
          <w:color w:val="auto"/>
        </w:rPr>
        <w:t xml:space="preserve"> </w:t>
      </w:r>
      <w:r w:rsidR="000610D4" w:rsidRPr="004326AA">
        <w:rPr>
          <w:rFonts w:asciiTheme="minorHAnsi" w:hAnsiTheme="minorHAnsi" w:cs="Arial"/>
          <w:color w:val="auto"/>
        </w:rPr>
        <w:t>various</w:t>
      </w:r>
      <w:r w:rsidR="00AE02B5" w:rsidRPr="004326AA">
        <w:rPr>
          <w:rFonts w:asciiTheme="minorHAnsi" w:hAnsiTheme="minorHAnsi" w:cs="Arial"/>
          <w:color w:val="auto"/>
        </w:rPr>
        <w:t xml:space="preserve"> applications</w:t>
      </w:r>
      <w:r w:rsidR="00A831A0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PEVuZE5vdGU+PENpdGU+PEF1dGhvcj5NZW5jazwvQXV0aG9yPjxZZWFyPjIwMTc8L1llYXI+PFJl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</w:fldData>
        </w:fldChar>
      </w:r>
      <w:r w:rsidR="00AE02B5"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A831A0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PEVuZE5vdGU+PENpdGU+PEF1dGhvcj5NZW5jazwvQXV0aG9yPjxZZWFyPjIwMTc8L1llYXI+PFJl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</w:fldData>
        </w:fldChar>
      </w:r>
      <w:r w:rsidR="00AE02B5"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A831A0" w:rsidRPr="005A175F">
        <w:rPr>
          <w:rFonts w:asciiTheme="minorHAnsi" w:hAnsiTheme="minorHAnsi" w:cs="Arial"/>
          <w:color w:val="auto"/>
        </w:rPr>
      </w:r>
      <w:r w:rsidR="00A831A0" w:rsidRPr="005A175F">
        <w:rPr>
          <w:rFonts w:asciiTheme="minorHAnsi" w:hAnsiTheme="minorHAnsi" w:cs="Arial"/>
          <w:color w:val="auto"/>
        </w:rPr>
        <w:fldChar w:fldCharType="end"/>
      </w:r>
      <w:r w:rsidR="00A831A0" w:rsidRPr="005A175F">
        <w:rPr>
          <w:rFonts w:asciiTheme="minorHAnsi" w:hAnsiTheme="minorHAnsi" w:cs="Arial"/>
          <w:color w:val="auto"/>
        </w:rPr>
      </w:r>
      <w:r w:rsidR="00A831A0" w:rsidRPr="005A175F">
        <w:rPr>
          <w:rFonts w:asciiTheme="minorHAnsi" w:hAnsiTheme="minorHAnsi" w:cs="Arial"/>
          <w:color w:val="auto"/>
        </w:rPr>
        <w:fldChar w:fldCharType="separate"/>
      </w:r>
      <w:r w:rsidR="00AE02B5" w:rsidRPr="004326AA">
        <w:rPr>
          <w:rFonts w:asciiTheme="minorHAnsi" w:hAnsiTheme="minorHAnsi" w:cs="Arial"/>
          <w:noProof/>
          <w:color w:val="auto"/>
          <w:vertAlign w:val="superscript"/>
        </w:rPr>
        <w:t>11</w:t>
      </w:r>
      <w:r w:rsidR="00BF28D8">
        <w:rPr>
          <w:rFonts w:asciiTheme="minorHAnsi" w:hAnsiTheme="minorHAnsi" w:cs="Arial"/>
          <w:noProof/>
          <w:color w:val="auto"/>
          <w:vertAlign w:val="superscript"/>
        </w:rPr>
        <w:t>–</w:t>
      </w:r>
      <w:r w:rsidR="00AE02B5" w:rsidRPr="004326AA">
        <w:rPr>
          <w:rFonts w:asciiTheme="minorHAnsi" w:hAnsiTheme="minorHAnsi" w:cs="Arial"/>
          <w:noProof/>
          <w:color w:val="auto"/>
          <w:vertAlign w:val="superscript"/>
        </w:rPr>
        <w:t>13</w:t>
      </w:r>
      <w:r w:rsidR="00A831A0" w:rsidRPr="005A175F">
        <w:rPr>
          <w:rFonts w:asciiTheme="minorHAnsi" w:hAnsiTheme="minorHAnsi" w:cs="Arial"/>
          <w:color w:val="auto"/>
        </w:rPr>
        <w:fldChar w:fldCharType="end"/>
      </w:r>
      <w:r w:rsidR="00B96BFB" w:rsidRPr="004326AA">
        <w:rPr>
          <w:rFonts w:asciiTheme="minorHAnsi" w:hAnsiTheme="minorHAnsi" w:cs="Arial"/>
          <w:color w:val="auto"/>
        </w:rPr>
        <w:t>.</w:t>
      </w:r>
      <w:r w:rsidR="00AA22E0" w:rsidRPr="004326AA">
        <w:rPr>
          <w:rFonts w:asciiTheme="minorHAnsi" w:hAnsiTheme="minorHAnsi" w:cs="Arial"/>
          <w:color w:val="auto"/>
        </w:rPr>
        <w:t xml:space="preserve"> Here</w:t>
      </w:r>
      <w:r w:rsidR="00D90334" w:rsidRPr="004326AA">
        <w:rPr>
          <w:rFonts w:asciiTheme="minorHAnsi" w:hAnsiTheme="minorHAnsi" w:cs="Arial"/>
          <w:color w:val="auto"/>
        </w:rPr>
        <w:t>,</w:t>
      </w:r>
      <w:r w:rsidR="00AA22E0" w:rsidRPr="004326AA">
        <w:rPr>
          <w:rFonts w:asciiTheme="minorHAnsi" w:hAnsiTheme="minorHAnsi" w:cs="Arial"/>
          <w:color w:val="auto"/>
        </w:rPr>
        <w:t xml:space="preserve"> we use</w:t>
      </w:r>
      <w:r w:rsidR="000610D4" w:rsidRPr="004326AA">
        <w:rPr>
          <w:rFonts w:asciiTheme="minorHAnsi" w:hAnsiTheme="minorHAnsi" w:cs="Arial"/>
          <w:color w:val="auto"/>
        </w:rPr>
        <w:t>d</w:t>
      </w:r>
      <w:r w:rsidR="00AA22E0" w:rsidRPr="004326AA">
        <w:rPr>
          <w:rFonts w:asciiTheme="minorHAnsi" w:hAnsiTheme="minorHAnsi" w:cs="Arial"/>
          <w:color w:val="auto"/>
        </w:rPr>
        <w:t xml:space="preserve"> functionalized magnetic beads for the capture of </w:t>
      </w:r>
      <w:r w:rsidR="00A1207E" w:rsidRPr="004326AA">
        <w:rPr>
          <w:rFonts w:asciiTheme="minorHAnsi" w:hAnsiTheme="minorHAnsi" w:cs="Arial"/>
          <w:color w:val="auto"/>
        </w:rPr>
        <w:t xml:space="preserve">small </w:t>
      </w:r>
      <w:r w:rsidR="00D90334" w:rsidRPr="004326AA">
        <w:rPr>
          <w:rFonts w:asciiTheme="minorHAnsi" w:hAnsiTheme="minorHAnsi" w:cs="Arial"/>
          <w:color w:val="auto"/>
        </w:rPr>
        <w:t xml:space="preserve">particles </w:t>
      </w:r>
      <w:r w:rsidR="00A1207E" w:rsidRPr="004326AA">
        <w:rPr>
          <w:rFonts w:asciiTheme="minorHAnsi" w:hAnsiTheme="minorHAnsi" w:cs="Arial"/>
          <w:color w:val="auto"/>
        </w:rPr>
        <w:t>and Exo</w:t>
      </w:r>
      <w:r w:rsidR="00AA22E0" w:rsidRPr="004326AA">
        <w:rPr>
          <w:rFonts w:asciiTheme="minorHAnsi" w:hAnsiTheme="minorHAnsi" w:cs="Arial"/>
          <w:color w:val="auto"/>
        </w:rPr>
        <w:t xml:space="preserve">, followed by phenotyping of captured particles by FC. Although this method can be used to characterize the antigenic composition of small </w:t>
      </w:r>
      <w:r w:rsidR="00A1207E" w:rsidRPr="004326AA">
        <w:rPr>
          <w:rFonts w:asciiTheme="minorHAnsi" w:hAnsiTheme="minorHAnsi" w:cs="Arial"/>
          <w:color w:val="auto"/>
        </w:rPr>
        <w:t>vesicles</w:t>
      </w:r>
      <w:r w:rsidR="00AA22E0" w:rsidRPr="004326AA">
        <w:rPr>
          <w:rFonts w:asciiTheme="minorHAnsi" w:hAnsiTheme="minorHAnsi" w:cs="Arial"/>
          <w:color w:val="auto"/>
        </w:rPr>
        <w:t xml:space="preserve"> released by any cell type in vitro, here we provided specific cell culture condition</w:t>
      </w:r>
      <w:r w:rsidR="00AE02B5" w:rsidRPr="004326AA">
        <w:rPr>
          <w:rFonts w:asciiTheme="minorHAnsi" w:hAnsiTheme="minorHAnsi" w:cs="Arial"/>
          <w:color w:val="auto"/>
        </w:rPr>
        <w:t>s</w:t>
      </w:r>
      <w:r w:rsidR="00AA22E0" w:rsidRPr="004326AA">
        <w:rPr>
          <w:rFonts w:asciiTheme="minorHAnsi" w:hAnsiTheme="minorHAnsi" w:cs="Arial"/>
          <w:color w:val="auto"/>
        </w:rPr>
        <w:t xml:space="preserve"> that apply for the culture of human cardiac progenitor cells </w:t>
      </w:r>
      <w:r w:rsidR="000610D4" w:rsidRPr="004326AA">
        <w:rPr>
          <w:rFonts w:asciiTheme="minorHAnsi" w:hAnsiTheme="minorHAnsi" w:cs="Arial"/>
          <w:color w:val="auto"/>
        </w:rPr>
        <w:t xml:space="preserve">(CPC) </w:t>
      </w:r>
      <w:r w:rsidR="00AA22E0" w:rsidRPr="004326AA">
        <w:rPr>
          <w:rFonts w:asciiTheme="minorHAnsi" w:hAnsiTheme="minorHAnsi" w:cs="Arial"/>
          <w:color w:val="auto"/>
        </w:rPr>
        <w:t xml:space="preserve">and the most appropriate </w:t>
      </w:r>
      <w:r w:rsidR="00AA22E0" w:rsidRPr="004326AA">
        <w:rPr>
          <w:rFonts w:asciiTheme="minorHAnsi" w:hAnsiTheme="minorHAnsi" w:cs="Arial"/>
          <w:color w:val="auto"/>
        </w:rPr>
        <w:lastRenderedPageBreak/>
        <w:t>environment for the production of EV by th</w:t>
      </w:r>
      <w:r w:rsidR="00C3351B" w:rsidRPr="004326AA">
        <w:rPr>
          <w:rFonts w:asciiTheme="minorHAnsi" w:hAnsiTheme="minorHAnsi" w:cs="Arial"/>
          <w:color w:val="auto"/>
        </w:rPr>
        <w:t>ese</w:t>
      </w:r>
      <w:r w:rsidR="00AA22E0" w:rsidRPr="004326AA">
        <w:rPr>
          <w:rFonts w:asciiTheme="minorHAnsi" w:hAnsiTheme="minorHAnsi" w:cs="Arial"/>
          <w:color w:val="auto"/>
        </w:rPr>
        <w:t xml:space="preserve"> cell</w:t>
      </w:r>
      <w:r w:rsidR="00B86AB4" w:rsidRPr="004326AA">
        <w:rPr>
          <w:rFonts w:asciiTheme="minorHAnsi" w:hAnsiTheme="minorHAnsi" w:cs="Arial"/>
          <w:color w:val="auto"/>
        </w:rPr>
        <w:t>s.</w:t>
      </w:r>
    </w:p>
    <w:p w14:paraId="48544576" w14:textId="77777777" w:rsidR="00867537" w:rsidRPr="004326AA" w:rsidRDefault="00867537" w:rsidP="001B1519">
      <w:pPr>
        <w:rPr>
          <w:rFonts w:asciiTheme="minorHAnsi" w:hAnsiTheme="minorHAnsi" w:cstheme="minorHAnsi"/>
          <w:b/>
          <w:color w:val="auto"/>
        </w:rPr>
      </w:pPr>
    </w:p>
    <w:p w14:paraId="63F9AAF0" w14:textId="77777777" w:rsidR="006305D7" w:rsidRPr="004326AA" w:rsidRDefault="006305D7" w:rsidP="00B22AE4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5A175F">
        <w:rPr>
          <w:rFonts w:asciiTheme="minorHAnsi" w:hAnsiTheme="minorHAnsi" w:cstheme="minorHAnsi"/>
          <w:b/>
          <w:color w:val="auto"/>
        </w:rPr>
        <w:t>PROTOCOL:</w:t>
      </w:r>
    </w:p>
    <w:p w14:paraId="7C1FA8AD" w14:textId="77777777" w:rsidR="006D5FB1" w:rsidRPr="004326AA" w:rsidRDefault="006D5FB1" w:rsidP="00B22AE4">
      <w:pPr>
        <w:rPr>
          <w:rStyle w:val="Hyperlink"/>
          <w:rFonts w:cstheme="minorHAnsi"/>
          <w:color w:val="auto"/>
          <w:u w:val="none"/>
        </w:rPr>
      </w:pPr>
    </w:p>
    <w:p w14:paraId="6596FFD6" w14:textId="77777777" w:rsidR="00F40A1C" w:rsidRPr="004326AA" w:rsidRDefault="00F40A1C" w:rsidP="00475699">
      <w:pPr>
        <w:pStyle w:val="ListParagraph"/>
        <w:numPr>
          <w:ilvl w:val="0"/>
          <w:numId w:val="9"/>
        </w:numPr>
        <w:rPr>
          <w:rStyle w:val="Hyperlink"/>
          <w:rFonts w:cstheme="minorHAnsi"/>
          <w:b/>
          <w:color w:val="auto"/>
          <w:highlight w:val="yellow"/>
          <w:u w:val="none"/>
        </w:rPr>
      </w:pPr>
      <w:bookmarkStart w:id="5" w:name="_Hlk530041177"/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>Collection and processing of conditioned media</w:t>
      </w:r>
    </w:p>
    <w:p w14:paraId="6CE1B2D8" w14:textId="77777777" w:rsidR="006D5FB1" w:rsidRPr="004326AA" w:rsidRDefault="006D5FB1" w:rsidP="006D5FB1">
      <w:pPr>
        <w:pStyle w:val="ListParagraph"/>
        <w:ind w:left="360"/>
        <w:rPr>
          <w:rStyle w:val="Hyperlink"/>
          <w:rFonts w:cstheme="minorHAnsi"/>
          <w:b/>
          <w:color w:val="auto"/>
          <w:highlight w:val="yellow"/>
          <w:u w:val="none"/>
        </w:rPr>
      </w:pPr>
    </w:p>
    <w:p w14:paraId="2996FD35" w14:textId="00DEB5ED" w:rsidR="00AA22E0" w:rsidRPr="004326AA" w:rsidRDefault="00AA22E0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Coat 55 cm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  <w:vertAlign w:val="superscript"/>
        </w:rPr>
        <w:t>2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D9033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P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etri</w:t>
      </w:r>
      <w:r w:rsidR="00D9033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dishes with </w:t>
      </w:r>
      <w:r w:rsidR="00D9033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0.02%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porcine skin gelatin in PBS. </w:t>
      </w:r>
    </w:p>
    <w:p w14:paraId="207CB418" w14:textId="77777777" w:rsidR="00BA0A0F" w:rsidRPr="004326AA" w:rsidRDefault="00BA0A0F" w:rsidP="00BA0A0F">
      <w:pPr>
        <w:pStyle w:val="ListParagraph"/>
        <w:ind w:left="792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6B15CE63" w14:textId="506D6B2F" w:rsidR="00AA22E0" w:rsidRPr="004326AA" w:rsidRDefault="00AA22E0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Plate CPC (8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,000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/cm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  <w:vertAlign w:val="superscript"/>
        </w:rPr>
        <w:t>2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) in pre-coated dishes with 7 mL of </w:t>
      </w:r>
      <w:proofErr w:type="spellStart"/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Iscove's</w:t>
      </w:r>
      <w:proofErr w:type="spellEnd"/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Modified Dulbecco's Medium (IMDM) supplemented with 20% FBS (Fetal Bovine Serum) and 1% Penicillin/Streptomycin (P/S).</w:t>
      </w:r>
    </w:p>
    <w:p w14:paraId="3E9BABB8" w14:textId="77777777" w:rsidR="00AA22E0" w:rsidRPr="004326AA" w:rsidRDefault="00AA22E0" w:rsidP="00AA22E0">
      <w:pPr>
        <w:pStyle w:val="ListParagraph"/>
        <w:ind w:left="792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75178024" w14:textId="7AF5E3D1" w:rsidR="00DE55D6" w:rsidRPr="004326AA" w:rsidRDefault="00EA2316" w:rsidP="00475699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AA22E0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The term “CPC” refers to human explant derived cells that hav</w:t>
      </w:r>
      <w:r w:rsidR="006B77BA" w:rsidRPr="004326AA">
        <w:rPr>
          <w:rStyle w:val="Hyperlink"/>
          <w:rFonts w:asciiTheme="minorHAnsi" w:hAnsiTheme="minorHAnsi" w:cstheme="minorHAnsi"/>
          <w:color w:val="auto"/>
          <w:u w:val="none"/>
        </w:rPr>
        <w:t>e been described elsewhere</w:t>
      </w:r>
      <w:r w:rsidR="00D90334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begin"/>
      </w:r>
      <w:r w:rsidR="00D90334" w:rsidRPr="004326AA">
        <w:rPr>
          <w:rStyle w:val="Hyperlink"/>
          <w:rFonts w:asciiTheme="minorHAnsi" w:hAnsiTheme="minorHAnsi" w:cstheme="minorHAnsi"/>
          <w:color w:val="auto"/>
          <w:u w:val="none"/>
        </w:rPr>
        <w:instrText xml:space="preserve"> ADDIN EN.CITE &lt;EndNote&gt;&lt;Cite&gt;&lt;Author&gt;Chimenti&lt;/Author&gt;&lt;RecNum&gt;11&lt;/RecNum&gt;&lt;DisplayText&gt;&lt;style face="superscript"&gt;14&lt;/style&gt;&lt;/DisplayText&gt;&lt;record&gt;&lt;rec-number&gt;11&lt;/rec-number&gt;&lt;foreign-keys&gt;&lt;key app="EN" db-id="r5xzar05fwp59letf02xtd0i2trfptvf2da9" timestamp="0"&gt;11&lt;/key&gt;&lt;/foreign-keys&gt;&lt;ref-type name="Journal Article"&gt;17&lt;/ref-type&gt;&lt;contributors&gt;&lt;authors&gt;&lt;author&gt;Chimenti, I.&lt;/author&gt;&lt;author&gt;Gaetani, R.&lt;/author&gt;&lt;author&gt;Barile, L.&lt;/author&gt;&lt;author&gt;Forte, E.&lt;/author&gt;&lt;author&gt;Ionta, V.&lt;/author&gt;&lt;author&gt;Angelini, F.&lt;/author&gt;&lt;author&gt;Frati, G.&lt;/author&gt;&lt;author&gt;Messina, E.&lt;/author&gt;&lt;author&gt;Giacomello, A.&lt;/author&gt;&lt;/authors&gt;&lt;/contributors&gt;&lt;auth-address&gt;Department of Medical Surgical Sciences and Biotechnology, Sapienza University of Rome, Latina, Italy.&lt;/auth-address&gt;&lt;titles&gt;&lt;title&gt;Isolation and expansion of adult cardiac stem/progenitor cells in the form of cardiospheres from human cardiac biopsies and murine hearts&lt;/title&gt;&lt;secondary-title&gt;Methods Mol Biol&lt;/secondary-title&gt;&lt;/titles&gt;&lt;periodical&gt;&lt;full-title&gt;Methods Mol Biol&lt;/full-title&gt;&lt;/periodical&gt;&lt;pages&gt;327-38&lt;/pages&gt;&lt;volume&gt;879&lt;/volume&gt;&lt;edition&gt;2012/05/23&lt;/edition&gt;&lt;keywords&gt;&lt;keyword&gt;Animals&lt;/keyword&gt;&lt;keyword&gt;Biopsy&lt;/keyword&gt;&lt;keyword&gt;Cell Proliferation&lt;/keyword&gt;&lt;keyword&gt;*Cell Separation&lt;/keyword&gt;&lt;keyword&gt;Heart&lt;/keyword&gt;&lt;keyword&gt;Humans&lt;/keyword&gt;&lt;keyword&gt;Mice&lt;/keyword&gt;&lt;keyword&gt;Myocardium/*cytology&lt;/keyword&gt;&lt;keyword&gt;Myocytes, Cardiac/*cytology&lt;/keyword&gt;&lt;keyword&gt;Stem Cells/*cytology&lt;/keyword&gt;&lt;/keywords&gt;&lt;dates&gt;&lt;/dates&gt;&lt;isbn&gt;1940-6029 (Electronic)&amp;#xD;1064-3745 (Linking)&lt;/isbn&gt;&lt;accession-num&gt;22610568&lt;/accession-num&gt;&lt;urls&gt;&lt;related-urls&gt;&lt;url&gt;http://www.ncbi.nlm.nih.gov/entrez/query.fcgi?cmd=Retrieve&amp;amp;db=PubMed&amp;amp;dopt=Citation&amp;amp;list_uids=22610568&lt;/url&gt;&lt;/related-urls&gt;&lt;/urls&gt;&lt;electronic-resource-num&gt;10.1007/978-1-61779-815-3_19&lt;/electronic-resource-num&gt;&lt;language&gt;eng&lt;/language&gt;&lt;/record&gt;&lt;/Cite&gt;&lt;/EndNote&gt;</w:instrText>
      </w:r>
      <w:r w:rsidR="00D90334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separate"/>
      </w:r>
      <w:r w:rsidR="00D90334" w:rsidRPr="004326AA">
        <w:rPr>
          <w:rStyle w:val="Hyperlink"/>
          <w:rFonts w:asciiTheme="minorHAnsi" w:hAnsiTheme="minorHAnsi" w:cstheme="minorHAnsi"/>
          <w:noProof/>
          <w:color w:val="auto"/>
          <w:u w:val="none"/>
          <w:vertAlign w:val="superscript"/>
        </w:rPr>
        <w:t>14</w:t>
      </w:r>
      <w:r w:rsidR="00D90334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end"/>
      </w:r>
      <w:r w:rsidR="00413F74" w:rsidRPr="004326AA">
        <w:rPr>
          <w:rStyle w:val="Hyperlink"/>
          <w:rFonts w:asciiTheme="minorHAnsi" w:hAnsiTheme="minorHAnsi" w:cstheme="minorHAnsi"/>
          <w:color w:val="auto"/>
          <w:u w:val="none"/>
        </w:rPr>
        <w:t>.</w:t>
      </w:r>
      <w:r w:rsidR="00E335D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413F74" w:rsidRPr="004326AA">
        <w:rPr>
          <w:rStyle w:val="Hyperlink"/>
          <w:rFonts w:asciiTheme="minorHAnsi" w:hAnsiTheme="minorHAnsi" w:cstheme="minorHAnsi"/>
          <w:color w:val="auto"/>
          <w:u w:val="none"/>
        </w:rPr>
        <w:t>CM can be collected from different cell types cultured in specific culture conditions. W</w:t>
      </w:r>
      <w:r w:rsidR="00BA0A0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ear gloves and work under </w:t>
      </w:r>
      <w:r w:rsidR="00FE425E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a </w:t>
      </w:r>
      <w:r w:rsidR="00BA0A0F" w:rsidRPr="004326AA">
        <w:rPr>
          <w:rStyle w:val="Hyperlink"/>
          <w:rFonts w:asciiTheme="minorHAnsi" w:hAnsiTheme="minorHAnsi" w:cstheme="minorHAnsi"/>
          <w:color w:val="auto"/>
          <w:u w:val="none"/>
        </w:rPr>
        <w:t>biological hood.</w:t>
      </w:r>
      <w:r w:rsidR="00FE425E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</w:p>
    <w:p w14:paraId="219BDE2A" w14:textId="77777777" w:rsidR="00AA22E0" w:rsidRPr="004326AA" w:rsidRDefault="00AA22E0" w:rsidP="00AA22E0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73A6B91C" w14:textId="1C81B243" w:rsidR="00445813" w:rsidRPr="004326AA" w:rsidRDefault="00AA22E0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Once cells reach about 80% confluence, remove the culture medium, </w:t>
      </w:r>
      <w:r w:rsidR="00C30BE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wash cells 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twice</w:t>
      </w:r>
      <w:r w:rsidR="00C30BE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with Dulbecco's PBS (PBS) Ca- and Mg-free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and replace it with 10 mL of serum-free Exo-production medium (Dulbecco's Modified Eagle's Medium 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[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DMEM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]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High Glucose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4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5 g/mL).</w:t>
      </w:r>
    </w:p>
    <w:p w14:paraId="5E186ECA" w14:textId="77777777" w:rsidR="006B77BA" w:rsidRPr="004326AA" w:rsidRDefault="006B77BA" w:rsidP="006B77BA">
      <w:pPr>
        <w:pStyle w:val="ListParagraph"/>
        <w:ind w:left="792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6A5F32E4" w14:textId="36A077B4" w:rsidR="00BA0A30" w:rsidRPr="004326AA" w:rsidRDefault="00EA2316" w:rsidP="00475699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E6448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FE425E" w:rsidRPr="004326AA">
        <w:rPr>
          <w:rStyle w:val="Hyperlink"/>
          <w:rFonts w:asciiTheme="minorHAnsi" w:hAnsiTheme="minorHAnsi" w:cstheme="minorHAnsi"/>
          <w:color w:val="auto"/>
          <w:u w:val="none"/>
        </w:rPr>
        <w:t>P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>roceed with a progressive decrease of</w:t>
      </w:r>
      <w:r w:rsidR="00EF13F9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serum concentration in 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culture </w:t>
      </w:r>
      <w:r w:rsidR="000E4033" w:rsidRPr="004326AA">
        <w:rPr>
          <w:rStyle w:val="Hyperlink"/>
          <w:rFonts w:asciiTheme="minorHAnsi" w:hAnsiTheme="minorHAnsi" w:cstheme="minorHAnsi"/>
          <w:color w:val="auto"/>
          <w:u w:val="none"/>
        </w:rPr>
        <w:t>mediu</w:t>
      </w:r>
      <w:r w:rsidR="00A02CC1" w:rsidRPr="004326AA">
        <w:rPr>
          <w:rStyle w:val="Hyperlink"/>
          <w:rFonts w:asciiTheme="minorHAnsi" w:hAnsiTheme="minorHAnsi" w:cstheme="minorHAnsi"/>
          <w:color w:val="auto"/>
          <w:u w:val="none"/>
        </w:rPr>
        <w:t>m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>,</w:t>
      </w:r>
      <w:r w:rsidR="00EF13F9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to 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gradually adapt cells to </w:t>
      </w:r>
      <w:r w:rsidR="000E4033" w:rsidRPr="004326AA">
        <w:rPr>
          <w:rStyle w:val="Hyperlink"/>
          <w:rFonts w:asciiTheme="minorHAnsi" w:hAnsiTheme="minorHAnsi" w:cstheme="minorHAnsi"/>
          <w:color w:val="auto"/>
          <w:u w:val="none"/>
        </w:rPr>
        <w:t>serum-free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c</w:t>
      </w:r>
      <w:r w:rsidR="00EF13F9" w:rsidRPr="004326AA">
        <w:rPr>
          <w:rStyle w:val="Hyperlink"/>
          <w:rFonts w:asciiTheme="minorHAnsi" w:hAnsiTheme="minorHAnsi" w:cstheme="minorHAnsi"/>
          <w:color w:val="auto"/>
          <w:u w:val="none"/>
        </w:rPr>
        <w:t>ondition</w:t>
      </w:r>
      <w:r w:rsidR="009873A9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(SF)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>. For cells that are sensitive to serum-free medium</w:t>
      </w:r>
      <w:r w:rsidR="009F61C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>prepare a medium containing FBS</w:t>
      </w:r>
      <w:r w:rsidR="00C30BEE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>but depleted of E</w:t>
      </w:r>
      <w:r w:rsidR="00DF2A51" w:rsidRPr="004326AA">
        <w:rPr>
          <w:rStyle w:val="Hyperlink"/>
          <w:rFonts w:asciiTheme="minorHAnsi" w:hAnsiTheme="minorHAnsi" w:cstheme="minorHAnsi"/>
          <w:color w:val="auto"/>
          <w:u w:val="none"/>
        </w:rPr>
        <w:t>V</w:t>
      </w:r>
      <w:r w:rsidR="0044581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. </w:t>
      </w:r>
      <w:r w:rsidR="00445813" w:rsidRPr="004326AA">
        <w:rPr>
          <w:rStyle w:val="Hyperlink"/>
          <w:rFonts w:cstheme="minorHAnsi"/>
          <w:color w:val="auto"/>
          <w:u w:val="none"/>
        </w:rPr>
        <w:t xml:space="preserve">Prepare medium supplemented with all nutrients, plus </w:t>
      </w:r>
      <w:r w:rsidRPr="004326AA">
        <w:rPr>
          <w:rStyle w:val="Hyperlink"/>
          <w:rFonts w:cstheme="minorHAnsi"/>
          <w:color w:val="auto"/>
          <w:u w:val="none"/>
        </w:rPr>
        <w:t>10%–20%</w:t>
      </w:r>
      <w:r w:rsidR="00445813" w:rsidRPr="004326AA">
        <w:rPr>
          <w:rStyle w:val="Hyperlink"/>
          <w:rFonts w:cstheme="minorHAnsi"/>
          <w:color w:val="auto"/>
          <w:u w:val="none"/>
        </w:rPr>
        <w:t xml:space="preserve"> (v/v) FBS. Centrifuge the medium overnight at 100</w:t>
      </w:r>
      <w:r w:rsidR="00E335DF" w:rsidRPr="004326AA">
        <w:rPr>
          <w:rStyle w:val="Hyperlink"/>
          <w:rFonts w:cstheme="minorHAnsi"/>
          <w:color w:val="auto"/>
          <w:u w:val="none"/>
        </w:rPr>
        <w:t>,000</w:t>
      </w:r>
      <w:r w:rsidR="00445813" w:rsidRPr="004326AA">
        <w:rPr>
          <w:rStyle w:val="Hyperlink"/>
          <w:rFonts w:cstheme="minorHAnsi"/>
          <w:color w:val="auto"/>
          <w:u w:val="none"/>
        </w:rPr>
        <w:t xml:space="preserve"> × </w:t>
      </w:r>
      <w:r w:rsidR="00445813" w:rsidRPr="005A175F">
        <w:rPr>
          <w:rStyle w:val="Hyperlink"/>
          <w:rFonts w:cstheme="minorHAnsi"/>
          <w:i/>
          <w:color w:val="auto"/>
          <w:u w:val="none"/>
        </w:rPr>
        <w:t>g</w:t>
      </w:r>
      <w:r w:rsidR="00445813" w:rsidRPr="004326AA">
        <w:rPr>
          <w:rStyle w:val="Hyperlink"/>
          <w:rFonts w:cstheme="minorHAnsi"/>
          <w:color w:val="auto"/>
          <w:u w:val="none"/>
        </w:rPr>
        <w:t>, 4</w:t>
      </w:r>
      <w:r w:rsidR="00E335DF" w:rsidRPr="004326AA">
        <w:rPr>
          <w:rStyle w:val="Hyperlink"/>
          <w:rFonts w:cstheme="minorHAnsi"/>
          <w:color w:val="auto"/>
          <w:u w:val="none"/>
        </w:rPr>
        <w:t xml:space="preserve"> °</w:t>
      </w:r>
      <w:r w:rsidR="00445813" w:rsidRPr="004326AA">
        <w:rPr>
          <w:rStyle w:val="Hyperlink"/>
          <w:rFonts w:cstheme="minorHAnsi"/>
          <w:color w:val="auto"/>
          <w:u w:val="none"/>
        </w:rPr>
        <w:t>C.</w:t>
      </w:r>
      <w:r w:rsidR="00DE55D6" w:rsidRPr="004326AA">
        <w:rPr>
          <w:rStyle w:val="Hyperlink"/>
          <w:rFonts w:cstheme="minorHAnsi"/>
          <w:color w:val="auto"/>
          <w:u w:val="none"/>
        </w:rPr>
        <w:t xml:space="preserve"> Be aware that this procedure does not guarantee 100% removal of FBS-derived E</w:t>
      </w:r>
      <w:r w:rsidR="00DF2A51" w:rsidRPr="004326AA">
        <w:rPr>
          <w:rStyle w:val="Hyperlink"/>
          <w:rFonts w:cstheme="minorHAnsi"/>
          <w:color w:val="auto"/>
          <w:u w:val="none"/>
        </w:rPr>
        <w:t>V</w:t>
      </w:r>
      <w:r w:rsidR="00DE55D6" w:rsidRPr="004326AA">
        <w:rPr>
          <w:rStyle w:val="Hyperlink"/>
          <w:rFonts w:cstheme="minorHAnsi"/>
          <w:color w:val="auto"/>
          <w:u w:val="none"/>
        </w:rPr>
        <w:t>.</w:t>
      </w:r>
    </w:p>
    <w:p w14:paraId="61304A2A" w14:textId="77777777" w:rsidR="00DE55D6" w:rsidRPr="004326AA" w:rsidRDefault="00DE55D6" w:rsidP="00B22AE4">
      <w:pPr>
        <w:ind w:left="426" w:hanging="66"/>
        <w:rPr>
          <w:rStyle w:val="Hyperlink"/>
          <w:rFonts w:cstheme="minorHAnsi"/>
          <w:color w:val="auto"/>
          <w:u w:val="none"/>
        </w:rPr>
      </w:pPr>
    </w:p>
    <w:p w14:paraId="149A1855" w14:textId="72866350" w:rsidR="00BA0A30" w:rsidRPr="004326AA" w:rsidRDefault="00F66F5A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After 7 days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c</w:t>
      </w:r>
      <w:r w:rsidR="000E403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ollect</w:t>
      </w:r>
      <w:r w:rsidR="006B77BA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the CM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in a </w:t>
      </w:r>
      <w:r w:rsidR="00A02CC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polypropylene centrifuge tubes</w:t>
      </w:r>
      <w:r w:rsidR="00BA0A30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. </w:t>
      </w:r>
    </w:p>
    <w:p w14:paraId="76A43E02" w14:textId="77777777" w:rsidR="00E64483" w:rsidRPr="004326AA" w:rsidRDefault="00E64483" w:rsidP="002B45AC">
      <w:pPr>
        <w:pStyle w:val="ListParagraph"/>
        <w:ind w:left="851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15EBB75C" w14:textId="50DFF5AB" w:rsidR="00F40A1C" w:rsidRPr="004326AA" w:rsidRDefault="00EA2316" w:rsidP="00475699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E6448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A02CC1" w:rsidRPr="004326AA">
        <w:rPr>
          <w:rStyle w:val="Hyperlink"/>
          <w:rFonts w:asciiTheme="minorHAnsi" w:hAnsiTheme="minorHAnsi" w:cstheme="minorHAnsi"/>
          <w:color w:val="auto"/>
          <w:u w:val="none"/>
        </w:rPr>
        <w:t>T</w:t>
      </w:r>
      <w:r w:rsidR="00FE425E" w:rsidRPr="004326AA">
        <w:rPr>
          <w:rStyle w:val="Hyperlink"/>
          <w:rFonts w:asciiTheme="minorHAnsi" w:hAnsiTheme="minorHAnsi" w:cstheme="minorHAnsi"/>
          <w:color w:val="auto"/>
          <w:u w:val="none"/>
        </w:rPr>
        <w:t>he t</w:t>
      </w:r>
      <w:r w:rsidR="00A02CC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ime for medium conditioning depends on </w:t>
      </w:r>
      <w:r w:rsidR="00FE425E" w:rsidRPr="004326AA">
        <w:rPr>
          <w:rStyle w:val="Hyperlink"/>
          <w:rFonts w:asciiTheme="minorHAnsi" w:hAnsiTheme="minorHAnsi" w:cstheme="minorHAnsi"/>
          <w:color w:val="auto"/>
          <w:u w:val="none"/>
        </w:rPr>
        <w:t>the c</w:t>
      </w:r>
      <w:r w:rsidR="00A02CC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ell type. </w:t>
      </w:r>
      <w:r w:rsidR="00BA0A30" w:rsidRPr="004326AA">
        <w:rPr>
          <w:rStyle w:val="Hyperlink"/>
          <w:rFonts w:asciiTheme="minorHAnsi" w:hAnsiTheme="minorHAnsi" w:cstheme="minorHAnsi"/>
          <w:color w:val="auto"/>
          <w:u w:val="none"/>
        </w:rPr>
        <w:t>For c</w:t>
      </w:r>
      <w:r w:rsidR="00A02CC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ells that are sensitive </w:t>
      </w:r>
      <w:r w:rsidR="00BA0A30" w:rsidRPr="004326AA">
        <w:rPr>
          <w:rStyle w:val="Hyperlink"/>
          <w:rFonts w:asciiTheme="minorHAnsi" w:hAnsiTheme="minorHAnsi" w:cstheme="minorHAnsi"/>
          <w:color w:val="auto"/>
          <w:u w:val="none"/>
        </w:rPr>
        <w:t>to</w:t>
      </w:r>
      <w:r w:rsidR="00A02CC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serum-</w:t>
      </w:r>
      <w:r w:rsidR="00BA0A30" w:rsidRPr="004326AA">
        <w:rPr>
          <w:rStyle w:val="Hyperlink"/>
          <w:rFonts w:asciiTheme="minorHAnsi" w:hAnsiTheme="minorHAnsi" w:cstheme="minorHAnsi"/>
          <w:color w:val="auto"/>
          <w:u w:val="none"/>
        </w:rPr>
        <w:t>free medium, increase the initial volume of medium and decrease the time for CM collection to 24-48</w:t>
      </w:r>
      <w:r w:rsidR="00E335D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BA0A30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h. </w:t>
      </w:r>
    </w:p>
    <w:p w14:paraId="0EE5F5CE" w14:textId="77777777" w:rsidR="00DE55D6" w:rsidRPr="004326AA" w:rsidRDefault="00DE55D6" w:rsidP="00B22AE4">
      <w:pPr>
        <w:pStyle w:val="ListParagraph"/>
        <w:ind w:left="426" w:hanging="66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088FFD6B" w14:textId="5A887E28" w:rsidR="00340C31" w:rsidRPr="00D119AD" w:rsidRDefault="005732F4" w:rsidP="00FE425E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</w:t>
      </w:r>
      <w:r w:rsidR="0072358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lear CM</w:t>
      </w:r>
      <w:r w:rsidR="0086753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from cell debris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by </w:t>
      </w:r>
      <w:r w:rsidR="0072358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</w:t>
      </w:r>
      <w:r w:rsidR="0052634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entrifuge at 3</w:t>
      </w:r>
      <w:r w:rsidR="00576B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</w:t>
      </w:r>
      <w:r w:rsidR="00526346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000</w:t>
      </w:r>
      <w:r w:rsidR="00D32C83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x </w:t>
      </w:r>
      <w:r w:rsidR="00526346" w:rsidRPr="00D119AD">
        <w:rPr>
          <w:rStyle w:val="Hyperlink"/>
          <w:rFonts w:asciiTheme="minorHAnsi" w:hAnsiTheme="minorHAnsi" w:cstheme="minorHAnsi"/>
          <w:i/>
          <w:color w:val="auto"/>
          <w:highlight w:val="yellow"/>
          <w:u w:val="none"/>
        </w:rPr>
        <w:t>g</w:t>
      </w:r>
      <w:r w:rsidR="00526346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for 20 min at </w:t>
      </w:r>
      <w:r w:rsidR="00CF5369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4</w:t>
      </w:r>
      <w:r w:rsid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–</w:t>
      </w:r>
      <w:r w:rsidR="00526346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10 </w:t>
      </w:r>
      <w:r w:rsidR="004B7FCA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°C</w:t>
      </w:r>
      <w:r w:rsidR="00F66F5A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A429DD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F66F5A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Collect the supernatant in a 100</w:t>
      </w:r>
      <w:r w:rsidR="00576B45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proofErr w:type="spellStart"/>
      <w:r w:rsidR="00FE425E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kDa</w:t>
      </w:r>
      <w:proofErr w:type="spellEnd"/>
      <w:r w:rsidR="00FE425E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F66F5A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centrifuge filter tube.</w:t>
      </w:r>
    </w:p>
    <w:p w14:paraId="16F9AD24" w14:textId="77777777" w:rsidR="005732F4" w:rsidRPr="00D119AD" w:rsidRDefault="005732F4" w:rsidP="00894DB2">
      <w:pPr>
        <w:pStyle w:val="ListParagraph"/>
        <w:ind w:left="851" w:hanging="491"/>
        <w:rPr>
          <w:rStyle w:val="Hyperlink"/>
          <w:rFonts w:cstheme="minorHAnsi"/>
          <w:color w:val="auto"/>
          <w:highlight w:val="yellow"/>
          <w:u w:val="none"/>
        </w:rPr>
      </w:pPr>
    </w:p>
    <w:p w14:paraId="03740B8F" w14:textId="1176EECA" w:rsidR="00340C31" w:rsidRPr="004326AA" w:rsidRDefault="00867537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Concentrate cleared </w:t>
      </w:r>
      <w:r w:rsidR="00D32C83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CM </w:t>
      </w:r>
      <w:r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by spinning</w:t>
      </w:r>
      <w:r w:rsidR="00A429DD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the</w:t>
      </w:r>
      <w:r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tube</w:t>
      </w:r>
      <w:r w:rsidR="004B7FCA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at 2</w:t>
      </w:r>
      <w:r w:rsidR="00576B45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</w:t>
      </w:r>
      <w:r w:rsidR="004B7FCA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00</w:t>
      </w:r>
      <w:r w:rsidR="00723581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0</w:t>
      </w:r>
      <w:r w:rsidR="00C30BEE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D32C83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x </w:t>
      </w:r>
      <w:r w:rsidR="00FE425E" w:rsidRPr="00D119AD">
        <w:rPr>
          <w:rStyle w:val="Hyperlink"/>
          <w:rFonts w:cstheme="minorHAnsi"/>
          <w:i/>
          <w:color w:val="auto"/>
          <w:highlight w:val="yellow"/>
          <w:u w:val="none"/>
        </w:rPr>
        <w:t>g</w:t>
      </w:r>
      <w:r w:rsidR="00FE425E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4B7FCA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fo</w:t>
      </w:r>
      <w:r w:rsidR="00A923B8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r</w:t>
      </w:r>
      <w:r w:rsidR="004B7FCA" w:rsidRP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20 m</w:t>
      </w:r>
      <w:r w:rsidR="004B7FCA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in at </w:t>
      </w:r>
      <w:r w:rsidR="00CF5369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4</w:t>
      </w:r>
      <w:r w:rsid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–</w:t>
      </w:r>
      <w:r w:rsidR="00CF5369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10 </w:t>
      </w:r>
      <w:r w:rsidR="004B7FCA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°C</w:t>
      </w:r>
      <w:r w:rsidR="00D32C8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. </w:t>
      </w:r>
    </w:p>
    <w:p w14:paraId="15EC1962" w14:textId="77777777" w:rsidR="00F66F5A" w:rsidRPr="004326AA" w:rsidRDefault="00F66F5A" w:rsidP="00DF2A51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1D96936E" w14:textId="746E2896" w:rsidR="005732F4" w:rsidRPr="004326AA" w:rsidRDefault="00EA2316" w:rsidP="00475699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E6448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D32C83" w:rsidRPr="004326AA">
        <w:rPr>
          <w:rStyle w:val="Hyperlink"/>
          <w:rFonts w:asciiTheme="minorHAnsi" w:hAnsiTheme="minorHAnsi" w:cstheme="minorHAnsi"/>
          <w:color w:val="auto"/>
          <w:u w:val="none"/>
        </w:rPr>
        <w:t>This step will reduce the initial volume of CM allowing the use</w:t>
      </w:r>
      <w:r w:rsidR="005732F4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of small-volume tubes for high </w:t>
      </w:r>
      <w:r w:rsidR="00D32C83" w:rsidRPr="004326AA">
        <w:rPr>
          <w:rStyle w:val="Hyperlink"/>
          <w:rFonts w:asciiTheme="minorHAnsi" w:hAnsiTheme="minorHAnsi" w:cstheme="minorHAnsi"/>
          <w:color w:val="auto"/>
          <w:u w:val="none"/>
        </w:rPr>
        <w:t>speed centrifuge steps and will contribute to eliminate small protein aggregates.</w:t>
      </w:r>
    </w:p>
    <w:p w14:paraId="34A299BC" w14:textId="77777777" w:rsidR="00D32C83" w:rsidRPr="004326AA" w:rsidRDefault="00D32C83" w:rsidP="00B22AE4">
      <w:pPr>
        <w:pStyle w:val="ListParagraph"/>
        <w:ind w:left="426" w:hanging="66"/>
        <w:rPr>
          <w:rStyle w:val="Hyperlink"/>
          <w:rFonts w:cstheme="minorHAnsi"/>
          <w:color w:val="auto"/>
          <w:u w:val="none"/>
        </w:rPr>
      </w:pPr>
    </w:p>
    <w:p w14:paraId="324F74B6" w14:textId="653DF4EB" w:rsidR="00340C31" w:rsidRPr="004326AA" w:rsidRDefault="00526346" w:rsidP="00A429D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Collect the </w:t>
      </w:r>
      <w:r w:rsidR="0006798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concentrate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in </w:t>
      </w:r>
      <w:r w:rsidR="00E6448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a </w:t>
      </w:r>
      <w:proofErr w:type="spellStart"/>
      <w:r w:rsidR="00E6448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microcentrifuge</w:t>
      </w:r>
      <w:proofErr w:type="spellEnd"/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tube</w:t>
      </w:r>
      <w:r w:rsidR="0006798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Centrifuge at 10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,000</w:t>
      </w:r>
      <w:r w:rsidR="00D32C8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x </w:t>
      </w:r>
      <w:r w:rsidRPr="005A175F">
        <w:rPr>
          <w:rStyle w:val="Hyperlink"/>
          <w:rFonts w:asciiTheme="minorHAnsi" w:hAnsiTheme="minorHAnsi" w:cstheme="minorHAnsi"/>
          <w:i/>
          <w:color w:val="auto"/>
          <w:highlight w:val="yellow"/>
          <w:u w:val="none"/>
        </w:rPr>
        <w:t>g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for 15 min at </w:t>
      </w:r>
      <w:r w:rsidR="00CF5369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4</w:t>
      </w:r>
      <w:r w:rsid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–</w:t>
      </w:r>
      <w:r w:rsidR="00CF5369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10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4B7FCA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°C</w:t>
      </w:r>
      <w:r w:rsidR="0006798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2D3D345F" w14:textId="77777777" w:rsidR="005732F4" w:rsidRPr="004326AA" w:rsidRDefault="005732F4" w:rsidP="00894DB2">
      <w:pPr>
        <w:ind w:left="851" w:hanging="491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200EFA94" w14:textId="56F31140" w:rsidR="00CC6BFB" w:rsidRPr="004326AA" w:rsidRDefault="00A5650B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Collect the supernatant</w:t>
      </w:r>
      <w:r w:rsidR="00500F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and </w:t>
      </w:r>
      <w:r w:rsidR="00CC6BF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proceed to</w:t>
      </w:r>
      <w:r w:rsidR="00B86AB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section 2 (</w:t>
      </w:r>
      <w:r w:rsidR="00B86AB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EV </w:t>
      </w:r>
      <w:r w:rsidR="00CC6BF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enrichment). If 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an </w:t>
      </w:r>
      <w:r w:rsidR="00CC6BF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ultracentrifuge is not </w:t>
      </w:r>
      <w:r w:rsidR="00CC6BF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lastRenderedPageBreak/>
        <w:t>available proceed directly to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section </w:t>
      </w:r>
      <w:r w:rsidR="0039429C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3</w:t>
      </w:r>
      <w:r w:rsidR="00E335DF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 (</w:t>
      </w:r>
      <w:r w:rsidR="0039429C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Nanoparticle Tracking Analysis (NTA) quantification)</w:t>
      </w:r>
      <w:r w:rsidR="00ED26C5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. </w:t>
      </w:r>
    </w:p>
    <w:p w14:paraId="79AFBFFA" w14:textId="77777777" w:rsidR="009C41EB" w:rsidRPr="004326AA" w:rsidRDefault="009C41EB" w:rsidP="002B45AC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6664CD35" w14:textId="63222B0F" w:rsidR="00743ADB" w:rsidRPr="004326AA" w:rsidRDefault="00EA2316" w:rsidP="00475699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9C41EB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D032DA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Pre-enrichment of </w:t>
      </w:r>
      <w:r w:rsidR="00413F74" w:rsidRPr="004326AA">
        <w:rPr>
          <w:rStyle w:val="Hyperlink"/>
          <w:rFonts w:asciiTheme="minorHAnsi" w:hAnsiTheme="minorHAnsi" w:cstheme="minorHAnsi"/>
          <w:color w:val="auto"/>
          <w:u w:val="none"/>
        </w:rPr>
        <w:t>EV</w:t>
      </w:r>
      <w:r w:rsidR="00B86AB4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D032DA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fraction improves final </w:t>
      </w:r>
      <w:r w:rsidR="006A519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read-out in </w:t>
      </w:r>
      <w:r w:rsidR="00D032DA" w:rsidRPr="004326AA">
        <w:rPr>
          <w:rStyle w:val="Hyperlink"/>
          <w:rFonts w:asciiTheme="minorHAnsi" w:hAnsiTheme="minorHAnsi" w:cstheme="minorHAnsi"/>
          <w:color w:val="auto"/>
          <w:u w:val="none"/>
        </w:rPr>
        <w:t>fluorescence intensity</w:t>
      </w:r>
      <w:r w:rsidR="006A519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(see representative results</w:t>
      </w:r>
      <w:r w:rsidR="00E335D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and </w:t>
      </w:r>
      <w:r w:rsidRPr="004326AA">
        <w:rPr>
          <w:rStyle w:val="Hyperlink"/>
          <w:rFonts w:asciiTheme="minorHAnsi" w:hAnsiTheme="minorHAnsi" w:cstheme="minorHAnsi"/>
          <w:b/>
          <w:color w:val="auto"/>
          <w:u w:val="none"/>
        </w:rPr>
        <w:t>Figure 4</w:t>
      </w:r>
      <w:r w:rsidR="006A5193" w:rsidRPr="004326AA">
        <w:rPr>
          <w:rStyle w:val="Hyperlink"/>
          <w:rFonts w:asciiTheme="minorHAnsi" w:hAnsiTheme="minorHAnsi" w:cstheme="minorHAnsi"/>
          <w:color w:val="auto"/>
          <w:u w:val="none"/>
        </w:rPr>
        <w:t>)</w:t>
      </w:r>
      <w:r w:rsidR="00D032DA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. </w:t>
      </w:r>
      <w:r w:rsidR="00DF2A5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Cleared </w:t>
      </w:r>
      <w:r w:rsidR="00ED26C5" w:rsidRPr="004326AA">
        <w:rPr>
          <w:rStyle w:val="Hyperlink"/>
          <w:rFonts w:asciiTheme="minorHAnsi" w:hAnsiTheme="minorHAnsi" w:cstheme="minorHAnsi"/>
          <w:color w:val="auto"/>
          <w:u w:val="none"/>
        </w:rPr>
        <w:t>CM</w:t>
      </w:r>
      <w:r w:rsidR="00B86AB4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DF2A5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(from point </w:t>
      </w:r>
      <w:r w:rsidR="00007025" w:rsidRPr="004326AA">
        <w:rPr>
          <w:rStyle w:val="Hyperlink"/>
          <w:rFonts w:asciiTheme="minorHAnsi" w:hAnsiTheme="minorHAnsi" w:cstheme="minorHAnsi"/>
          <w:color w:val="auto"/>
          <w:u w:val="none"/>
        </w:rPr>
        <w:t>1.10</w:t>
      </w:r>
      <w:r w:rsidR="00DF2A51" w:rsidRPr="004326AA">
        <w:rPr>
          <w:rStyle w:val="Hyperlink"/>
          <w:rFonts w:asciiTheme="minorHAnsi" w:hAnsiTheme="minorHAnsi" w:cstheme="minorHAnsi"/>
          <w:color w:val="auto"/>
          <w:u w:val="none"/>
        </w:rPr>
        <w:t>)</w:t>
      </w:r>
      <w:r w:rsidR="00B86AB4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ED26C5" w:rsidRPr="004326AA">
        <w:rPr>
          <w:rStyle w:val="Hyperlink"/>
          <w:rFonts w:asciiTheme="minorHAnsi" w:hAnsiTheme="minorHAnsi" w:cstheme="minorHAnsi"/>
          <w:color w:val="auto"/>
          <w:u w:val="none"/>
        </w:rPr>
        <w:t>can be stored at 4</w:t>
      </w:r>
      <w:r w:rsidR="00E335D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°</w:t>
      </w:r>
      <w:r w:rsidR="00D32C8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C </w:t>
      </w:r>
      <w:r w:rsidR="00ED26C5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for no longer then </w:t>
      </w:r>
      <w:r w:rsidR="005D134E" w:rsidRPr="004326AA">
        <w:rPr>
          <w:rStyle w:val="Hyperlink"/>
          <w:rFonts w:asciiTheme="minorHAnsi" w:hAnsiTheme="minorHAnsi" w:cstheme="minorHAnsi"/>
          <w:color w:val="auto"/>
          <w:u w:val="none"/>
        </w:rPr>
        <w:t>1-2</w:t>
      </w:r>
      <w:r w:rsidR="00ED26C5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days </w:t>
      </w:r>
      <w:r w:rsidR="00D32C8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or alternatively </w:t>
      </w:r>
      <w:r w:rsidR="00CC6BFB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at </w:t>
      </w:r>
      <w:r w:rsidR="00ED26C5" w:rsidRPr="004326AA">
        <w:rPr>
          <w:rStyle w:val="Hyperlink"/>
          <w:rFonts w:asciiTheme="minorHAnsi" w:hAnsiTheme="minorHAnsi" w:cstheme="minorHAnsi"/>
          <w:color w:val="auto"/>
          <w:u w:val="none"/>
        </w:rPr>
        <w:t>−80</w:t>
      </w:r>
      <w:r w:rsidR="00C30BEE" w:rsidRPr="004326AA">
        <w:rPr>
          <w:rStyle w:val="Hyperlink"/>
          <w:rFonts w:asciiTheme="minorHAnsi" w:hAnsiTheme="minorHAnsi" w:cstheme="minorHAnsi"/>
          <w:color w:val="auto"/>
          <w:u w:val="none"/>
        </w:rPr>
        <w:t>°</w:t>
      </w:r>
      <w:r w:rsidR="00ED26C5" w:rsidRPr="004326AA">
        <w:rPr>
          <w:rStyle w:val="Hyperlink"/>
          <w:rFonts w:asciiTheme="minorHAnsi" w:hAnsiTheme="minorHAnsi" w:cstheme="minorHAnsi"/>
          <w:color w:val="auto"/>
          <w:u w:val="none"/>
        </w:rPr>
        <w:t>C</w:t>
      </w:r>
      <w:r w:rsidR="00C30BEE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ED26C5" w:rsidRPr="004326AA">
        <w:rPr>
          <w:rStyle w:val="Hyperlink"/>
          <w:rFonts w:asciiTheme="minorHAnsi" w:hAnsiTheme="minorHAnsi" w:cstheme="minorHAnsi"/>
          <w:color w:val="auto"/>
          <w:u w:val="none"/>
        </w:rPr>
        <w:t>for several months</w:t>
      </w:r>
      <w:r w:rsidR="00D32C83" w:rsidRPr="004326AA">
        <w:rPr>
          <w:rStyle w:val="Hyperlink"/>
          <w:rFonts w:asciiTheme="minorHAnsi" w:hAnsiTheme="minorHAnsi" w:cstheme="minorHAnsi"/>
          <w:color w:val="auto"/>
          <w:u w:val="none"/>
        </w:rPr>
        <w:t>.</w:t>
      </w:r>
      <w:r w:rsidR="00A831A0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begin"/>
      </w:r>
      <w:r w:rsidR="00582DCE" w:rsidRPr="004326AA">
        <w:rPr>
          <w:rStyle w:val="Hyperlink"/>
          <w:rFonts w:asciiTheme="minorHAnsi" w:hAnsiTheme="minorHAnsi" w:cstheme="minorHAnsi"/>
          <w:color w:val="auto"/>
          <w:u w:val="none"/>
        </w:rPr>
        <w:instrText xml:space="preserve"> ADDIN EN.CITE &lt;EndNote&gt;&lt;Cite&gt;&lt;Author&gt;Andriolo&lt;/Author&gt;&lt;Year&gt;2018&lt;/Year&gt;&lt;RecNum&gt;443&lt;/RecNum&gt;&lt;DisplayText&gt;&lt;style face="superscript"&gt;5&lt;/style&gt;&lt;/DisplayText&gt;&lt;record&gt;&lt;rec-number&gt;443&lt;/rec-number&gt;&lt;foreign-keys&gt;&lt;key app="EN" db-id="r5xzar05fwp59letf02xtd0i2trfptvf2da9" timestamp="1536227322"&gt;443&lt;/key&gt;&lt;/foreign-keys&gt;&lt;ref-type name="Journal Article"&gt;17&lt;/ref-type&gt;&lt;contributors&gt;&lt;authors&gt;&lt;author&gt;Andriolo,Gabriella&lt;/author&gt;&lt;author&gt;Provasi,Elena&lt;/author&gt;&lt;author&gt;Lo Cicero,Viviana&lt;/author&gt;&lt;author&gt;Brambilla,Andrea&lt;/author&gt;&lt;author&gt;Soncin,Sabrina&lt;/author&gt;&lt;author&gt;Torre,Tiziano&lt;/author&gt;&lt;author&gt;Milano,Giuseppina&lt;/author&gt;&lt;author&gt;Biemmi,Vanessa&lt;/author&gt;&lt;author&gt;Vassalli,Giuseppe&lt;/author&gt;&lt;author&gt;Turchetto,Lucia&lt;/author&gt;&lt;author&gt;Barile,Lucio&lt;/author&gt;&lt;author&gt;Radrizzani,Marina&lt;/author&gt;&lt;/authors&gt;&lt;/contributors&gt;&lt;titles&gt;&lt;title&gt;Exosomes From Human Cardiac Progenitor Cells for Therapeutic Applications: Development of a GMP-Grade Manufacturing Method&lt;/title&gt;&lt;secondary-title&gt;Frontiers in Physiology&lt;/secondary-title&gt;&lt;short-title&gt;GMP-GRADE EXOSOMES FROM HUMAN CARDIAC PROGENITOR CELLS&lt;/short-title&gt;&lt;/titles&gt;&lt;periodical&gt;&lt;full-title&gt;Frontiers in Physiology&lt;/full-title&gt;&lt;/periodical&gt;&lt;volume&gt;9&lt;/volume&gt;&lt;number&gt;1169&lt;/number&gt;&lt;keywords&gt;&lt;keyword&gt;Exosomes,Cardiac progenitor cells,Good manufacturing practices,large scale production,Quality control&lt;/keyword&gt;&lt;/keywords&gt;&lt;dates&gt;&lt;year&gt;2018&lt;/year&gt;&lt;pub-dates&gt;&lt;date&gt;2018-August-24&lt;/date&gt;&lt;/pub-dates&gt;&lt;/dates&gt;&lt;isbn&gt;1664-042X&lt;/isbn&gt;&lt;work-type&gt;Methods&lt;/work-type&gt;&lt;urls&gt;&lt;related-urls&gt;&lt;url&gt;https://www.frontiersin.org/article/10.3389/fphys.2018.01169&lt;/url&gt;&lt;/related-urls&gt;&lt;/urls&gt;&lt;electronic-resource-num&gt;10.3389/fphys.2018.01169&lt;/electronic-resource-num&gt;&lt;language&gt;English&lt;/language&gt;&lt;/record&gt;&lt;/Cite&gt;&lt;/EndNote&gt;</w:instrText>
      </w:r>
      <w:r w:rsidR="00A831A0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separate"/>
      </w:r>
      <w:r w:rsidR="00582DCE" w:rsidRPr="004326AA">
        <w:rPr>
          <w:rStyle w:val="Hyperlink"/>
          <w:rFonts w:asciiTheme="minorHAnsi" w:hAnsiTheme="minorHAnsi" w:cstheme="minorHAnsi"/>
          <w:noProof/>
          <w:color w:val="auto"/>
          <w:u w:val="none"/>
          <w:vertAlign w:val="superscript"/>
        </w:rPr>
        <w:t>5</w:t>
      </w:r>
      <w:r w:rsidR="00A831A0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end"/>
      </w:r>
      <w:r w:rsidR="00E335D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582DCE" w:rsidRPr="004326AA">
        <w:rPr>
          <w:rStyle w:val="Hyperlink"/>
          <w:rFonts w:asciiTheme="minorHAnsi" w:hAnsiTheme="minorHAnsi" w:cstheme="minorHAnsi"/>
          <w:color w:val="auto"/>
          <w:u w:val="none"/>
        </w:rPr>
        <w:t>CM should be pre-cleared to remove any cellular debris before storage at -80</w:t>
      </w:r>
      <w:r w:rsidR="00C30BEE" w:rsidRPr="004326AA">
        <w:rPr>
          <w:rStyle w:val="Hyperlink"/>
          <w:rFonts w:asciiTheme="minorHAnsi" w:hAnsiTheme="minorHAnsi" w:cstheme="minorHAnsi"/>
          <w:color w:val="auto"/>
          <w:u w:val="none"/>
        </w:rPr>
        <w:t>°</w:t>
      </w:r>
      <w:r w:rsidR="00582DCE" w:rsidRPr="004326AA">
        <w:rPr>
          <w:rStyle w:val="Hyperlink"/>
          <w:rFonts w:asciiTheme="minorHAnsi" w:hAnsiTheme="minorHAnsi" w:cstheme="minorHAnsi"/>
          <w:color w:val="auto"/>
          <w:u w:val="none"/>
        </w:rPr>
        <w:t>C in order to ensure that exosome-sized debris is not formed in the freeze-thaw process.</w:t>
      </w:r>
    </w:p>
    <w:p w14:paraId="4F6B6E48" w14:textId="77777777" w:rsidR="00500FBD" w:rsidRPr="005A175F" w:rsidRDefault="00500FBD" w:rsidP="00475699">
      <w:pPr>
        <w:rPr>
          <w:rStyle w:val="Hyperlink"/>
          <w:rFonts w:cstheme="minorHAnsi"/>
          <w:color w:val="auto"/>
          <w:u w:val="none"/>
        </w:rPr>
      </w:pPr>
    </w:p>
    <w:p w14:paraId="67729B0B" w14:textId="553AB26B" w:rsidR="00340C31" w:rsidRPr="004326AA" w:rsidRDefault="00340C31" w:rsidP="00475699">
      <w:pPr>
        <w:pStyle w:val="ListParagraph"/>
        <w:numPr>
          <w:ilvl w:val="0"/>
          <w:numId w:val="9"/>
        </w:numPr>
        <w:rPr>
          <w:rStyle w:val="Hyperlink"/>
          <w:rFonts w:cstheme="minorHAnsi"/>
          <w:b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>E</w:t>
      </w:r>
      <w:r w:rsidR="00DF2A51" w:rsidRPr="004326AA">
        <w:rPr>
          <w:rStyle w:val="Hyperlink"/>
          <w:rFonts w:cstheme="minorHAnsi"/>
          <w:b/>
          <w:color w:val="auto"/>
          <w:highlight w:val="yellow"/>
          <w:u w:val="none"/>
        </w:rPr>
        <w:t xml:space="preserve">xtracellular </w:t>
      </w:r>
      <w:r w:rsidR="00FE425E" w:rsidRPr="004326AA">
        <w:rPr>
          <w:rStyle w:val="Hyperlink"/>
          <w:rFonts w:cstheme="minorHAnsi"/>
          <w:b/>
          <w:color w:val="auto"/>
          <w:highlight w:val="yellow"/>
          <w:u w:val="none"/>
        </w:rPr>
        <w:t xml:space="preserve">vesicles enrichment by ultracentrifuge </w:t>
      </w:r>
      <w:r w:rsidR="00E052DB" w:rsidRPr="004326AA">
        <w:rPr>
          <w:rStyle w:val="Hyperlink"/>
          <w:rFonts w:cstheme="minorHAnsi"/>
          <w:b/>
          <w:color w:val="auto"/>
          <w:highlight w:val="yellow"/>
          <w:u w:val="none"/>
        </w:rPr>
        <w:t>(optional)</w:t>
      </w:r>
    </w:p>
    <w:p w14:paraId="32B2DB80" w14:textId="77777777" w:rsidR="00A76AA9" w:rsidRPr="004326AA" w:rsidRDefault="00A76AA9" w:rsidP="00A76AA9">
      <w:pPr>
        <w:pStyle w:val="ListParagraph"/>
        <w:ind w:left="1224"/>
        <w:rPr>
          <w:rStyle w:val="Hyperlink"/>
          <w:rFonts w:cstheme="minorHAnsi"/>
          <w:color w:val="auto"/>
          <w:highlight w:val="yellow"/>
          <w:u w:val="none"/>
        </w:rPr>
      </w:pPr>
    </w:p>
    <w:p w14:paraId="3505680C" w14:textId="54891D25" w:rsidR="00DF2A51" w:rsidRPr="004326AA" w:rsidRDefault="007C46A8" w:rsidP="00A429D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Place the </w:t>
      </w:r>
      <w:r w:rsidR="000730E8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supernatant from 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step 1.8 </w:t>
      </w:r>
      <w:r w:rsidR="004B7FCA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in a polycarbonate thick wall </w:t>
      </w:r>
      <w:r w:rsidR="00DF2A5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ultra</w:t>
      </w:r>
      <w:r w:rsidR="004B7FCA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centrifuge tube</w:t>
      </w:r>
      <w:r w:rsidR="009C41E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 Fill</w:t>
      </w:r>
      <w:r w:rsidR="00DF2A5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the tube</w:t>
      </w:r>
      <w:r w:rsidR="009C41E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with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1x</w:t>
      </w:r>
      <w:r w:rsidR="009C41E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phosphate buffer saline </w:t>
      </w:r>
      <w:r w:rsidR="009C41E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(PBS) 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until it reaches</w:t>
      </w:r>
      <w:r w:rsidR="009C41E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the maximal capacity </w:t>
      </w:r>
      <w:r w:rsidR="00414FD2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(</w:t>
      </w:r>
      <w:r w:rsidR="004B7FCA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3.2 </w:t>
      </w:r>
      <w:r w:rsidR="00414FD2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mL)</w:t>
      </w:r>
      <w:r w:rsidR="00DF2A5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2B7572D8" w14:textId="4891D7D6" w:rsidR="00DF2A51" w:rsidRDefault="00DF2A51" w:rsidP="008D6E6E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6FFFCB34" w14:textId="527B5FE6" w:rsidR="008D6E6E" w:rsidRPr="00B40099" w:rsidDel="008D6E6E" w:rsidRDefault="008D6E6E" w:rsidP="00B40099">
      <w:pPr>
        <w:pStyle w:val="ListParagraph"/>
        <w:ind w:left="0"/>
        <w:rPr>
          <w:del w:id="6" w:author="Author" w:date="2018-11-21T12:28:00Z"/>
          <w:rStyle w:val="Hyperlink"/>
          <w:rFonts w:asciiTheme="minorHAnsi" w:hAnsiTheme="minorHAnsi" w:cstheme="minorHAnsi"/>
          <w:color w:val="FF0000"/>
          <w:u w:val="none"/>
          <w:rPrChange w:id="7" w:author="Author" w:date="2018-11-21T12:28:00Z">
            <w:rPr>
              <w:del w:id="8" w:author="Author" w:date="2018-11-21T12:28:00Z"/>
              <w:rStyle w:val="Hyperlink"/>
              <w:rFonts w:asciiTheme="minorHAnsi" w:hAnsiTheme="minorHAnsi" w:cstheme="minorHAnsi"/>
              <w:color w:val="auto"/>
              <w:highlight w:val="yellow"/>
              <w:u w:val="none"/>
            </w:rPr>
          </w:rPrChange>
        </w:rPr>
      </w:pPr>
      <w:ins w:id="9" w:author="Author" w:date="2018-11-21T12:20:00Z">
        <w:r w:rsidRPr="00B40099">
          <w:rPr>
            <w:rStyle w:val="Hyperlink"/>
            <w:rFonts w:asciiTheme="minorHAnsi" w:hAnsiTheme="minorHAnsi" w:cstheme="minorHAnsi"/>
            <w:color w:val="FF0000"/>
            <w:u w:val="none"/>
            <w:rPrChange w:id="10" w:author="Author" w:date="2018-11-21T12:28:00Z">
              <w:rPr>
                <w:rStyle w:val="Hyperlink"/>
                <w:rFonts w:asciiTheme="minorHAnsi" w:hAnsiTheme="minorHAnsi" w:cstheme="minorHAnsi"/>
                <w:color w:val="auto"/>
                <w:highlight w:val="yellow"/>
                <w:u w:val="none"/>
              </w:rPr>
            </w:rPrChange>
          </w:rPr>
          <w:t xml:space="preserve">Note: With fixed-angle rotor would be helpful to mark the tube to be sure to recover the </w:t>
        </w:r>
      </w:ins>
      <w:ins w:id="11" w:author="Author" w:date="2018-11-21T12:25:00Z">
        <w:r w:rsidRPr="00B40099">
          <w:rPr>
            <w:rStyle w:val="Hyperlink"/>
            <w:rFonts w:asciiTheme="minorHAnsi" w:hAnsiTheme="minorHAnsi" w:cstheme="minorHAnsi"/>
            <w:color w:val="FF0000"/>
            <w:u w:val="none"/>
            <w:rPrChange w:id="12" w:author="Author" w:date="2018-11-21T12:28:00Z">
              <w:rPr>
                <w:rStyle w:val="Hyperlink"/>
                <w:rFonts w:asciiTheme="minorHAnsi" w:hAnsiTheme="minorHAnsi" w:cstheme="minorHAnsi"/>
                <w:color w:val="auto"/>
                <w:highlight w:val="yellow"/>
                <w:u w:val="none"/>
              </w:rPr>
            </w:rPrChange>
          </w:rPr>
          <w:t xml:space="preserve">translucent </w:t>
        </w:r>
      </w:ins>
      <w:ins w:id="13" w:author="Author" w:date="2018-11-21T12:20:00Z">
        <w:r w:rsidRPr="00B40099">
          <w:rPr>
            <w:rStyle w:val="Hyperlink"/>
            <w:rFonts w:asciiTheme="minorHAnsi" w:hAnsiTheme="minorHAnsi" w:cstheme="minorHAnsi"/>
            <w:color w:val="FF0000"/>
            <w:u w:val="none"/>
            <w:rPrChange w:id="14" w:author="Author" w:date="2018-11-21T12:28:00Z">
              <w:rPr>
                <w:rStyle w:val="Hyperlink"/>
                <w:rFonts w:asciiTheme="minorHAnsi" w:hAnsiTheme="minorHAnsi" w:cstheme="minorHAnsi"/>
                <w:color w:val="auto"/>
                <w:highlight w:val="yellow"/>
                <w:u w:val="none"/>
              </w:rPr>
            </w:rPrChange>
          </w:rPr>
          <w:t>pellet</w:t>
        </w:r>
      </w:ins>
      <w:ins w:id="15" w:author="Author" w:date="2018-11-21T12:26:00Z">
        <w:r w:rsidRPr="00B40099">
          <w:rPr>
            <w:rStyle w:val="Hyperlink"/>
            <w:rFonts w:asciiTheme="minorHAnsi" w:hAnsiTheme="minorHAnsi" w:cstheme="minorHAnsi"/>
            <w:color w:val="FF0000"/>
            <w:u w:val="none"/>
            <w:rPrChange w:id="16" w:author="Author" w:date="2018-11-21T12:28:00Z">
              <w:rPr>
                <w:rStyle w:val="Hyperlink"/>
                <w:rFonts w:asciiTheme="minorHAnsi" w:hAnsiTheme="minorHAnsi" w:cstheme="minorHAnsi"/>
                <w:color w:val="auto"/>
                <w:highlight w:val="yellow"/>
                <w:u w:val="none"/>
              </w:rPr>
            </w:rPrChange>
          </w:rPr>
          <w:t>,</w:t>
        </w:r>
      </w:ins>
      <w:ins w:id="17" w:author="Author" w:date="2018-11-21T12:20:00Z">
        <w:r w:rsidRPr="00B40099">
          <w:rPr>
            <w:rStyle w:val="Hyperlink"/>
            <w:rFonts w:asciiTheme="minorHAnsi" w:hAnsiTheme="minorHAnsi" w:cstheme="minorHAnsi"/>
            <w:color w:val="FF0000"/>
            <w:u w:val="none"/>
            <w:rPrChange w:id="18" w:author="Author" w:date="2018-11-21T12:28:00Z">
              <w:rPr>
                <w:rStyle w:val="Hyperlink"/>
                <w:rFonts w:asciiTheme="minorHAnsi" w:hAnsiTheme="minorHAnsi" w:cstheme="minorHAnsi"/>
                <w:color w:val="auto"/>
                <w:highlight w:val="yellow"/>
                <w:u w:val="none"/>
              </w:rPr>
            </w:rPrChange>
          </w:rPr>
          <w:t xml:space="preserve"> which </w:t>
        </w:r>
      </w:ins>
      <w:ins w:id="19" w:author="Author" w:date="2018-11-21T12:24:00Z">
        <w:r w:rsidRPr="00B40099">
          <w:rPr>
            <w:rStyle w:val="Hyperlink"/>
            <w:rFonts w:asciiTheme="minorHAnsi" w:hAnsiTheme="minorHAnsi" w:cstheme="minorHAnsi"/>
            <w:color w:val="FF0000"/>
            <w:u w:val="none"/>
            <w:rPrChange w:id="20" w:author="Author" w:date="2018-11-21T12:28:00Z">
              <w:rPr>
                <w:rStyle w:val="Hyperlink"/>
                <w:rFonts w:asciiTheme="minorHAnsi" w:hAnsiTheme="minorHAnsi" w:cstheme="minorHAnsi"/>
                <w:color w:val="auto"/>
                <w:highlight w:val="yellow"/>
                <w:u w:val="none"/>
              </w:rPr>
            </w:rPrChange>
          </w:rPr>
          <w:t xml:space="preserve">settles at </w:t>
        </w:r>
      </w:ins>
      <w:ins w:id="21" w:author="Author" w:date="2018-11-21T12:26:00Z">
        <w:r w:rsidRPr="00B40099">
          <w:rPr>
            <w:rStyle w:val="Hyperlink"/>
            <w:rFonts w:asciiTheme="minorHAnsi" w:hAnsiTheme="minorHAnsi" w:cstheme="minorHAnsi"/>
            <w:color w:val="FF0000"/>
            <w:u w:val="none"/>
            <w:rPrChange w:id="22" w:author="Author" w:date="2018-11-21T12:28:00Z">
              <w:rPr>
                <w:rStyle w:val="Hyperlink"/>
                <w:rFonts w:asciiTheme="minorHAnsi" w:hAnsiTheme="minorHAnsi" w:cstheme="minorHAnsi"/>
                <w:color w:val="auto"/>
                <w:highlight w:val="yellow"/>
                <w:u w:val="none"/>
              </w:rPr>
            </w:rPrChange>
          </w:rPr>
          <w:t>lower</w:t>
        </w:r>
      </w:ins>
      <w:ins w:id="23" w:author="Author" w:date="2018-11-21T12:24:00Z">
        <w:r w:rsidRPr="00B40099">
          <w:rPr>
            <w:rStyle w:val="Hyperlink"/>
            <w:rFonts w:asciiTheme="minorHAnsi" w:hAnsiTheme="minorHAnsi" w:cstheme="minorHAnsi"/>
            <w:color w:val="FF0000"/>
            <w:u w:val="none"/>
            <w:rPrChange w:id="24" w:author="Author" w:date="2018-11-21T12:28:00Z">
              <w:rPr>
                <w:rStyle w:val="Hyperlink"/>
                <w:rFonts w:asciiTheme="minorHAnsi" w:hAnsiTheme="minorHAnsi" w:cstheme="minorHAnsi"/>
                <w:color w:val="auto"/>
                <w:highlight w:val="yellow"/>
                <w:u w:val="none"/>
              </w:rPr>
            </w:rPrChange>
          </w:rPr>
          <w:t xml:space="preserve"> external side</w:t>
        </w:r>
      </w:ins>
      <w:ins w:id="25" w:author="Author" w:date="2018-11-21T12:27:00Z">
        <w:r w:rsidRPr="00B40099">
          <w:rPr>
            <w:rStyle w:val="Hyperlink"/>
            <w:rFonts w:asciiTheme="minorHAnsi" w:hAnsiTheme="minorHAnsi" w:cstheme="minorHAnsi"/>
            <w:color w:val="FF0000"/>
            <w:u w:val="none"/>
            <w:rPrChange w:id="26" w:author="Author" w:date="2018-11-21T12:28:00Z">
              <w:rPr>
                <w:rStyle w:val="Hyperlink"/>
                <w:rFonts w:asciiTheme="minorHAnsi" w:hAnsiTheme="minorHAnsi" w:cstheme="minorHAnsi"/>
                <w:color w:val="auto"/>
                <w:highlight w:val="yellow"/>
                <w:u w:val="none"/>
              </w:rPr>
            </w:rPrChange>
          </w:rPr>
          <w:t>.</w:t>
        </w:r>
      </w:ins>
    </w:p>
    <w:p w14:paraId="5396BA29" w14:textId="77777777" w:rsidR="008D6E6E" w:rsidRPr="00B40099" w:rsidRDefault="008D6E6E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pPrChange w:id="27" w:author="Author" w:date="2018-11-21T12:28:00Z">
          <w:pPr>
            <w:pStyle w:val="ListParagraph"/>
          </w:pPr>
        </w:pPrChange>
      </w:pPr>
    </w:p>
    <w:p w14:paraId="54E55E81" w14:textId="77777777" w:rsidR="008D6E6E" w:rsidRPr="004326AA" w:rsidRDefault="008D6E6E" w:rsidP="00DF2A51">
      <w:pPr>
        <w:pStyle w:val="ListParagraph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386EA27F" w14:textId="420D94B3" w:rsidR="005944C0" w:rsidRPr="004326AA" w:rsidRDefault="00DF2A51" w:rsidP="00A429D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L</w:t>
      </w:r>
      <w:r w:rsidR="005944C0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oad 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samples in a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titanium fixed-angle rotor</w:t>
      </w:r>
      <w:r w:rsidR="00B86AB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A76B0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(8 x 3.2</w:t>
      </w:r>
      <w:r w:rsidR="00A8719C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mL</w:t>
      </w:r>
      <w:r w:rsidR="00B2665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</w:t>
      </w:r>
      <w:r w:rsidR="00A8719C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k-Factor 13)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5944C0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Load the rotor in 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a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</w:t>
      </w:r>
      <w:r w:rsidR="005944C0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abletop 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u</w:t>
      </w:r>
      <w:r w:rsidR="005944C0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ltracentrifuge</w:t>
      </w:r>
      <w:r w:rsidR="00F7750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5944C0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Ultracentrifuge at 100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,000</w:t>
      </w:r>
      <w:r w:rsidR="00A220D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x </w:t>
      </w:r>
      <w:r w:rsidR="00FE425E" w:rsidRPr="004326AA">
        <w:rPr>
          <w:rStyle w:val="Hyperlink"/>
          <w:rFonts w:asciiTheme="minorHAnsi" w:hAnsiTheme="minorHAnsi" w:cstheme="minorHAnsi"/>
          <w:i/>
          <w:color w:val="auto"/>
          <w:highlight w:val="yellow"/>
          <w:u w:val="none"/>
        </w:rPr>
        <w:t>g</w:t>
      </w:r>
      <w:r w:rsidR="00FE425E" w:rsidRPr="004326AA" w:rsidDel="00FE425E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5944C0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for 3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5944C0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h at </w:t>
      </w:r>
      <w:r w:rsidR="00CF5369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4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–</w:t>
      </w:r>
      <w:r w:rsidR="00CF5369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10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A923B8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°C</w:t>
      </w:r>
      <w:r w:rsidR="00F7750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075CA4AD" w14:textId="77777777" w:rsidR="00A76AA9" w:rsidRPr="004326AA" w:rsidRDefault="00A76AA9" w:rsidP="00DF2A51">
      <w:pPr>
        <w:pStyle w:val="ListParagraph"/>
        <w:ind w:left="851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1330C86D" w14:textId="289FE242" w:rsidR="005944C0" w:rsidRDefault="005944C0" w:rsidP="00A429DD">
      <w:pPr>
        <w:pStyle w:val="ListParagraph"/>
        <w:numPr>
          <w:ilvl w:val="1"/>
          <w:numId w:val="9"/>
        </w:numPr>
        <w:rPr>
          <w:ins w:id="28" w:author="Author" w:date="2018-11-21T12:28:00Z"/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Discard the 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supernatant and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proofErr w:type="spellStart"/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r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esuspend</w:t>
      </w:r>
      <w:proofErr w:type="spellEnd"/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the pellet in 100 </w:t>
      </w:r>
      <w:r w:rsidR="000351A0" w:rsidRPr="004326AA">
        <w:rPr>
          <w:rStyle w:val="Hyperlink"/>
          <w:rFonts w:cstheme="minorHAnsi"/>
          <w:color w:val="auto"/>
          <w:highlight w:val="yellow"/>
          <w:u w:val="none"/>
        </w:rPr>
        <w:t>µ</w:t>
      </w:r>
      <w:r w:rsidR="00C30BEE" w:rsidRPr="004326AA">
        <w:rPr>
          <w:rStyle w:val="Hyperlink"/>
          <w:rFonts w:cstheme="minorHAnsi"/>
          <w:color w:val="auto"/>
          <w:highlight w:val="yellow"/>
          <w:u w:val="none"/>
        </w:rPr>
        <w:t>L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of </w:t>
      </w:r>
      <w:r w:rsidR="00A06B4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1x PBS</w:t>
      </w:r>
      <w:r w:rsidR="00F7750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09BFCD06" w14:textId="77777777" w:rsidR="00B40099" w:rsidRPr="00B40099" w:rsidRDefault="00B40099">
      <w:pPr>
        <w:pStyle w:val="ListParagraph"/>
        <w:rPr>
          <w:ins w:id="29" w:author="Author" w:date="2018-11-21T12:28:00Z"/>
          <w:rStyle w:val="Hyperlink"/>
          <w:rFonts w:asciiTheme="minorHAnsi" w:hAnsiTheme="minorHAnsi" w:cstheme="minorHAnsi"/>
          <w:color w:val="auto"/>
          <w:highlight w:val="yellow"/>
          <w:u w:val="none"/>
        </w:rPr>
        <w:pPrChange w:id="30" w:author="Author" w:date="2018-11-21T12:28:00Z">
          <w:pPr>
            <w:pStyle w:val="ListParagraph"/>
            <w:numPr>
              <w:ilvl w:val="1"/>
              <w:numId w:val="9"/>
            </w:numPr>
            <w:ind w:left="0"/>
          </w:pPr>
        </w:pPrChange>
      </w:pPr>
    </w:p>
    <w:p w14:paraId="72AF11D4" w14:textId="1D744A85" w:rsidR="00B40099" w:rsidRPr="00B40099" w:rsidRDefault="00B40099">
      <w:pPr>
        <w:pStyle w:val="ListParagraph"/>
        <w:ind w:left="0"/>
        <w:rPr>
          <w:rStyle w:val="Hyperlink"/>
          <w:rFonts w:asciiTheme="minorHAnsi" w:hAnsiTheme="minorHAnsi" w:cstheme="minorHAnsi"/>
          <w:color w:val="FF0000"/>
          <w:highlight w:val="yellow"/>
          <w:u w:val="none"/>
          <w:rPrChange w:id="31" w:author="Author" w:date="2018-11-21T12:30:00Z">
            <w:rPr>
              <w:rStyle w:val="Hyperlink"/>
              <w:rFonts w:asciiTheme="minorHAnsi" w:hAnsiTheme="minorHAnsi" w:cstheme="minorHAnsi"/>
              <w:color w:val="auto"/>
              <w:highlight w:val="yellow"/>
              <w:u w:val="none"/>
            </w:rPr>
          </w:rPrChange>
        </w:rPr>
        <w:pPrChange w:id="32" w:author="Author" w:date="2018-11-21T12:28:00Z">
          <w:pPr>
            <w:pStyle w:val="ListParagraph"/>
            <w:numPr>
              <w:ilvl w:val="1"/>
              <w:numId w:val="9"/>
            </w:numPr>
            <w:ind w:left="0"/>
          </w:pPr>
        </w:pPrChange>
      </w:pPr>
      <w:ins w:id="33" w:author="Author" w:date="2018-11-21T12:28:00Z">
        <w:r w:rsidRPr="00B40099">
          <w:rPr>
            <w:rStyle w:val="Hyperlink"/>
            <w:rFonts w:asciiTheme="minorHAnsi" w:hAnsiTheme="minorHAnsi" w:cstheme="minorHAnsi"/>
            <w:color w:val="FF0000"/>
            <w:u w:val="none"/>
            <w:rPrChange w:id="34" w:author="Author" w:date="2018-11-21T12:30:00Z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rPrChange>
          </w:rPr>
          <w:t xml:space="preserve">Note: Be aware to </w:t>
        </w:r>
        <w:proofErr w:type="spellStart"/>
        <w:r w:rsidRPr="00B40099">
          <w:rPr>
            <w:rStyle w:val="Hyperlink"/>
            <w:rFonts w:asciiTheme="minorHAnsi" w:hAnsiTheme="minorHAnsi" w:cstheme="minorHAnsi"/>
            <w:color w:val="FF0000"/>
            <w:u w:val="none"/>
            <w:rPrChange w:id="35" w:author="Author" w:date="2018-11-21T12:30:00Z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rPrChange>
          </w:rPr>
          <w:t>resuspend</w:t>
        </w:r>
        <w:proofErr w:type="spellEnd"/>
        <w:r w:rsidRPr="00B40099">
          <w:rPr>
            <w:rStyle w:val="Hyperlink"/>
            <w:rFonts w:asciiTheme="minorHAnsi" w:hAnsiTheme="minorHAnsi" w:cstheme="minorHAnsi"/>
            <w:color w:val="FF0000"/>
            <w:u w:val="none"/>
            <w:rPrChange w:id="36" w:author="Author" w:date="2018-11-21T12:30:00Z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rPrChange>
          </w:rPr>
          <w:t xml:space="preserve"> the pellet in the appropriate way;</w:t>
        </w:r>
      </w:ins>
      <w:ins w:id="37" w:author="Author" w:date="2018-11-21T12:29:00Z">
        <w:r w:rsidRPr="00B40099">
          <w:rPr>
            <w:rStyle w:val="Hyperlink"/>
            <w:rFonts w:asciiTheme="minorHAnsi" w:hAnsiTheme="minorHAnsi" w:cstheme="minorHAnsi"/>
            <w:color w:val="FF0000"/>
            <w:u w:val="none"/>
            <w:rPrChange w:id="38" w:author="Author" w:date="2018-11-21T12:30:00Z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rPrChange>
          </w:rPr>
          <w:t xml:space="preserve"> pipette up and down several time and if possible</w:t>
        </w:r>
      </w:ins>
      <w:ins w:id="39" w:author="Author" w:date="2018-11-21T12:28:00Z">
        <w:r w:rsidRPr="00B40099">
          <w:rPr>
            <w:rStyle w:val="Hyperlink"/>
            <w:rFonts w:asciiTheme="minorHAnsi" w:hAnsiTheme="minorHAnsi" w:cstheme="minorHAnsi"/>
            <w:color w:val="FF0000"/>
            <w:u w:val="none"/>
            <w:rPrChange w:id="40" w:author="Author" w:date="2018-11-21T12:30:00Z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rPrChange>
          </w:rPr>
          <w:t xml:space="preserve"> u</w:t>
        </w:r>
      </w:ins>
      <w:ins w:id="41" w:author="Author" w:date="2018-11-21T12:29:00Z">
        <w:r w:rsidRPr="00B40099">
          <w:rPr>
            <w:rStyle w:val="Hyperlink"/>
            <w:rFonts w:asciiTheme="minorHAnsi" w:hAnsiTheme="minorHAnsi" w:cstheme="minorHAnsi"/>
            <w:color w:val="FF0000"/>
            <w:u w:val="none"/>
            <w:rPrChange w:id="42" w:author="Author" w:date="2018-11-21T12:30:00Z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rPrChange>
          </w:rPr>
          <w:t>se</w:t>
        </w:r>
      </w:ins>
      <w:ins w:id="43" w:author="Author" w:date="2018-11-21T12:28:00Z">
        <w:r w:rsidRPr="00B40099">
          <w:rPr>
            <w:rStyle w:val="Hyperlink"/>
            <w:rFonts w:asciiTheme="minorHAnsi" w:hAnsiTheme="minorHAnsi" w:cstheme="minorHAnsi"/>
            <w:color w:val="FF0000"/>
            <w:u w:val="none"/>
            <w:rPrChange w:id="44" w:author="Author" w:date="2018-11-21T12:30:00Z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rPrChange>
          </w:rPr>
          <w:t xml:space="preserve"> a vortex.</w:t>
        </w:r>
      </w:ins>
    </w:p>
    <w:p w14:paraId="5185B80A" w14:textId="77777777" w:rsidR="00BC4C40" w:rsidRPr="004326AA" w:rsidRDefault="00BC4C40" w:rsidP="00500FBD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11F24B8D" w14:textId="5A33F971" w:rsidR="00BC4C40" w:rsidRPr="004326AA" w:rsidRDefault="00414FD2" w:rsidP="00475699">
      <w:pPr>
        <w:pStyle w:val="ListParagraph"/>
        <w:numPr>
          <w:ilvl w:val="0"/>
          <w:numId w:val="9"/>
        </w:numPr>
        <w:rPr>
          <w:rStyle w:val="Hyperlink"/>
          <w:rFonts w:cstheme="minorHAnsi"/>
          <w:b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 xml:space="preserve">Nanoparticle </w:t>
      </w:r>
      <w:r w:rsidR="00FE425E" w:rsidRPr="004326AA">
        <w:rPr>
          <w:rStyle w:val="Hyperlink"/>
          <w:rFonts w:cstheme="minorHAnsi"/>
          <w:b/>
          <w:color w:val="auto"/>
          <w:highlight w:val="yellow"/>
          <w:u w:val="none"/>
        </w:rPr>
        <w:t>tracking anal</w:t>
      </w:r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>ysis</w:t>
      </w:r>
      <w:r w:rsidR="004550D8" w:rsidRPr="004326AA">
        <w:rPr>
          <w:rStyle w:val="Hyperlink"/>
          <w:rFonts w:cstheme="minorHAnsi"/>
          <w:b/>
          <w:color w:val="auto"/>
          <w:highlight w:val="yellow"/>
          <w:u w:val="none"/>
        </w:rPr>
        <w:t xml:space="preserve"> (NTA)</w:t>
      </w:r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 xml:space="preserve"> quantification</w:t>
      </w:r>
    </w:p>
    <w:p w14:paraId="174913A0" w14:textId="77777777" w:rsidR="00414FD2" w:rsidRPr="004326AA" w:rsidRDefault="00414FD2" w:rsidP="002B45AC">
      <w:pPr>
        <w:pStyle w:val="ListParagraph"/>
        <w:ind w:left="360"/>
        <w:rPr>
          <w:rStyle w:val="Hyperlink"/>
          <w:rFonts w:cstheme="minorHAnsi"/>
          <w:b/>
          <w:color w:val="000000" w:themeColor="text1"/>
          <w:highlight w:val="yellow"/>
          <w:u w:val="none"/>
        </w:rPr>
      </w:pPr>
    </w:p>
    <w:p w14:paraId="24BE62F7" w14:textId="7455141C" w:rsidR="007B45C1" w:rsidRPr="004326AA" w:rsidRDefault="00C62A62" w:rsidP="00A429DD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000000" w:themeColor="text1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Dilute 1</w:t>
      </w:r>
      <w:r w:rsidR="00E335DF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µ</w:t>
      </w:r>
      <w:r w:rsidR="007B45C1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L of sample</w:t>
      </w:r>
      <w:r w:rsidR="0039429C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 (from </w:t>
      </w:r>
      <w:r w:rsidR="00C90531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either </w:t>
      </w:r>
      <w:r w:rsidR="0039429C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step 2.</w:t>
      </w:r>
      <w:r w:rsidR="00A429DD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3</w:t>
      </w:r>
      <w:r w:rsidR="0039429C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 or 1.</w:t>
      </w:r>
      <w:r w:rsidR="00A429DD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8</w:t>
      </w:r>
      <w:r w:rsidR="0039429C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)</w:t>
      </w:r>
      <w:r w:rsidR="007B45C1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 in 999 µL</w:t>
      </w:r>
      <w:r w:rsidR="00C30BEE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 </w:t>
      </w:r>
      <w:r w:rsidR="007B45C1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of</w:t>
      </w:r>
      <w:r w:rsidR="00A429DD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 xml:space="preserve"> </w:t>
      </w:r>
      <w:r w:rsidR="007B45C1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1</w:t>
      </w:r>
      <w:r w:rsidR="00A429DD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x PBS</w:t>
      </w:r>
      <w:r w:rsidR="007B45C1" w:rsidRPr="004326AA">
        <w:rPr>
          <w:rStyle w:val="Hyperlink"/>
          <w:rFonts w:asciiTheme="minorHAnsi" w:hAnsiTheme="minorHAnsi" w:cstheme="minorHAnsi"/>
          <w:color w:val="000000" w:themeColor="text1"/>
          <w:highlight w:val="yellow"/>
          <w:u w:val="none"/>
        </w:rPr>
        <w:t>.</w:t>
      </w:r>
      <w:r w:rsidR="00A429DD" w:rsidRPr="004326AA">
        <w:rPr>
          <w:rStyle w:val="Hyperlink"/>
          <w:rFonts w:cstheme="minorHAnsi"/>
          <w:color w:val="000000" w:themeColor="text1"/>
          <w:highlight w:val="yellow"/>
          <w:u w:val="none"/>
        </w:rPr>
        <w:t xml:space="preserve"> 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Load the sample in a</w:t>
      </w:r>
      <w:r w:rsidR="007B45C1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1</w:t>
      </w:r>
      <w:r w:rsidR="00C30BEE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7B45C1" w:rsidRPr="004326AA">
        <w:rPr>
          <w:rStyle w:val="Hyperlink"/>
          <w:rFonts w:cstheme="minorHAnsi"/>
          <w:color w:val="auto"/>
          <w:highlight w:val="yellow"/>
          <w:u w:val="none"/>
        </w:rPr>
        <w:t>mL</w:t>
      </w:r>
      <w:r w:rsidR="00C30BEE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7B45C1" w:rsidRPr="004326AA">
        <w:rPr>
          <w:rStyle w:val="Hyperlink"/>
          <w:rFonts w:cstheme="minorHAnsi"/>
          <w:color w:val="auto"/>
          <w:highlight w:val="yellow"/>
          <w:u w:val="none"/>
        </w:rPr>
        <w:t>syringe</w:t>
      </w:r>
      <w:r w:rsidR="00A429DD" w:rsidRPr="004326AA">
        <w:rPr>
          <w:rStyle w:val="Hyperlink"/>
          <w:rFonts w:cstheme="minorHAnsi"/>
          <w:color w:val="auto"/>
          <w:highlight w:val="yellow"/>
          <w:u w:val="none"/>
        </w:rPr>
        <w:t>,</w:t>
      </w:r>
      <w:r w:rsidR="007B45C1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avoiding bubble formation.</w:t>
      </w:r>
      <w:r w:rsidR="00A429DD" w:rsidRPr="004326AA">
        <w:rPr>
          <w:rStyle w:val="Hyperlink"/>
          <w:rFonts w:cstheme="minorHAnsi"/>
          <w:color w:val="000000" w:themeColor="text1"/>
          <w:highlight w:val="yellow"/>
          <w:u w:val="none"/>
        </w:rPr>
        <w:t xml:space="preserve"> </w:t>
      </w:r>
      <w:r w:rsidR="007B45C1" w:rsidRPr="004326AA">
        <w:rPr>
          <w:rStyle w:val="Hyperlink"/>
          <w:rFonts w:cstheme="minorHAnsi"/>
          <w:color w:val="auto"/>
          <w:highlight w:val="yellow"/>
          <w:u w:val="none"/>
        </w:rPr>
        <w:t>Load the syringe in the inlet port of the examination chamber.</w:t>
      </w:r>
    </w:p>
    <w:p w14:paraId="36E76450" w14:textId="77777777" w:rsidR="00BF102C" w:rsidRPr="004326AA" w:rsidRDefault="00BF102C" w:rsidP="002B45AC">
      <w:pPr>
        <w:pStyle w:val="ListParagraph"/>
        <w:rPr>
          <w:rStyle w:val="Hyperlink"/>
          <w:rFonts w:cstheme="minorHAnsi"/>
          <w:color w:val="auto"/>
          <w:highlight w:val="yellow"/>
          <w:u w:val="none"/>
        </w:rPr>
      </w:pPr>
    </w:p>
    <w:p w14:paraId="5607B436" w14:textId="1F73848E" w:rsidR="00BF102C" w:rsidRPr="004326AA" w:rsidRDefault="00DF2A51" w:rsidP="00A429DD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>Turn</w:t>
      </w:r>
      <w:r w:rsidR="00BF102C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on the laser.</w:t>
      </w:r>
      <w:r w:rsidR="00A429DD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BF102C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Open the camera with the </w:t>
      </w:r>
      <w:r w:rsidR="00BF102C" w:rsidRPr="004326AA">
        <w:rPr>
          <w:rStyle w:val="Hyperlink"/>
          <w:rFonts w:cstheme="minorHAnsi"/>
          <w:b/>
          <w:color w:val="auto"/>
          <w:highlight w:val="yellow"/>
          <w:u w:val="none"/>
        </w:rPr>
        <w:t>Capture</w:t>
      </w:r>
      <w:r w:rsidR="00BF102C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871419" w:rsidRPr="004326AA">
        <w:rPr>
          <w:rStyle w:val="Hyperlink"/>
          <w:rFonts w:cstheme="minorHAnsi"/>
          <w:color w:val="auto"/>
          <w:highlight w:val="yellow"/>
          <w:u w:val="none"/>
        </w:rPr>
        <w:t>button</w:t>
      </w:r>
      <w:r w:rsidR="00BF102C" w:rsidRPr="004326AA">
        <w:rPr>
          <w:rStyle w:val="Hyperlink"/>
          <w:rFonts w:cstheme="minorHAnsi"/>
          <w:color w:val="auto"/>
          <w:highlight w:val="yellow"/>
          <w:u w:val="none"/>
        </w:rPr>
        <w:t>.</w:t>
      </w:r>
      <w:r w:rsidR="00A429DD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BF102C" w:rsidRPr="004326AA">
        <w:rPr>
          <w:rStyle w:val="Hyperlink"/>
          <w:rFonts w:cstheme="minorHAnsi"/>
          <w:color w:val="auto"/>
          <w:highlight w:val="yellow"/>
          <w:u w:val="none"/>
        </w:rPr>
        <w:t>Adjust the focus.</w:t>
      </w:r>
    </w:p>
    <w:p w14:paraId="00996DD0" w14:textId="77777777" w:rsidR="00BF102C" w:rsidRPr="004326AA" w:rsidRDefault="00BF102C" w:rsidP="002B45AC">
      <w:pPr>
        <w:pStyle w:val="ListParagraph"/>
        <w:rPr>
          <w:rStyle w:val="Hyperlink"/>
          <w:rFonts w:cstheme="minorHAnsi"/>
          <w:color w:val="auto"/>
          <w:highlight w:val="yellow"/>
          <w:u w:val="none"/>
        </w:rPr>
      </w:pPr>
    </w:p>
    <w:p w14:paraId="19167126" w14:textId="39EBF9C1" w:rsidR="00BF102C" w:rsidRPr="004326AA" w:rsidRDefault="00BF102C" w:rsidP="00475699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>Record at least 3 different frame</w:t>
      </w:r>
      <w:r w:rsidR="00A429DD" w:rsidRPr="004326AA">
        <w:rPr>
          <w:rStyle w:val="Hyperlink"/>
          <w:rFonts w:cstheme="minorHAnsi"/>
          <w:color w:val="auto"/>
          <w:highlight w:val="yellow"/>
          <w:u w:val="none"/>
        </w:rPr>
        <w:t>s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of 60 s each.</w:t>
      </w:r>
    </w:p>
    <w:p w14:paraId="0CFF7535" w14:textId="77777777" w:rsidR="00BF102C" w:rsidRPr="004326AA" w:rsidRDefault="00BF102C" w:rsidP="002B45AC">
      <w:pPr>
        <w:pStyle w:val="ListParagraph"/>
        <w:rPr>
          <w:rStyle w:val="Hyperlink"/>
          <w:rFonts w:cstheme="minorHAnsi"/>
          <w:color w:val="auto"/>
          <w:highlight w:val="yellow"/>
          <w:u w:val="none"/>
        </w:rPr>
      </w:pPr>
    </w:p>
    <w:p w14:paraId="3F402C49" w14:textId="35A13AA1" w:rsidR="00BF102C" w:rsidRPr="004326AA" w:rsidRDefault="00BF102C" w:rsidP="00475699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>Analyze the 3 different acquisitions</w:t>
      </w:r>
      <w:r w:rsidR="00871419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using the </w:t>
      </w:r>
      <w:r w:rsidR="00871419" w:rsidRPr="004326AA">
        <w:rPr>
          <w:rStyle w:val="Hyperlink"/>
          <w:rFonts w:cstheme="minorHAnsi"/>
          <w:b/>
          <w:color w:val="auto"/>
          <w:highlight w:val="yellow"/>
          <w:u w:val="none"/>
        </w:rPr>
        <w:t>Batch Process</w:t>
      </w:r>
      <w:r w:rsidR="00871419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option</w:t>
      </w:r>
      <w:r w:rsidR="004A2D4C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in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the software.</w:t>
      </w:r>
    </w:p>
    <w:p w14:paraId="1BEFCD4B" w14:textId="77777777" w:rsidR="006D5FB1" w:rsidRPr="004326AA" w:rsidRDefault="006D5FB1" w:rsidP="006D5FB1">
      <w:pPr>
        <w:pStyle w:val="ListParagraph"/>
        <w:ind w:left="360"/>
        <w:rPr>
          <w:rStyle w:val="Hyperlink"/>
          <w:rFonts w:cstheme="minorHAnsi"/>
          <w:b/>
          <w:color w:val="auto"/>
          <w:u w:val="none"/>
        </w:rPr>
      </w:pPr>
    </w:p>
    <w:p w14:paraId="59A36D18" w14:textId="18B7B8CC" w:rsidR="00AF6596" w:rsidRPr="004326AA" w:rsidRDefault="00EA2316" w:rsidP="00475699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C30BEE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500FBD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If the NTA technology is not available, perform </w:t>
      </w:r>
      <w:r w:rsidR="00A571A6" w:rsidRPr="004326AA">
        <w:rPr>
          <w:rStyle w:val="Hyperlink"/>
          <w:rFonts w:asciiTheme="minorHAnsi" w:hAnsiTheme="minorHAnsi" w:cstheme="minorHAnsi"/>
          <w:color w:val="auto"/>
          <w:u w:val="none"/>
        </w:rPr>
        <w:t>a</w:t>
      </w:r>
      <w:r w:rsidR="00500FBD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protein quantification by the Bradford assay (1</w:t>
      </w:r>
      <w:r w:rsidR="00A429DD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x </w:t>
      </w:r>
      <w:r w:rsidR="00500FBD" w:rsidRPr="004326AA">
        <w:rPr>
          <w:rStyle w:val="Hyperlink"/>
          <w:rFonts w:asciiTheme="minorHAnsi" w:hAnsiTheme="minorHAnsi" w:cstheme="minorHAnsi"/>
          <w:color w:val="auto"/>
          <w:u w:val="none"/>
        </w:rPr>
        <w:t>10</w:t>
      </w:r>
      <w:r w:rsidR="00500FBD" w:rsidRPr="004326AA">
        <w:rPr>
          <w:rStyle w:val="Hyperlink"/>
          <w:rFonts w:asciiTheme="minorHAnsi" w:hAnsiTheme="minorHAnsi" w:cstheme="minorHAnsi"/>
          <w:color w:val="auto"/>
          <w:u w:val="none"/>
          <w:vertAlign w:val="superscript"/>
        </w:rPr>
        <w:t>8</w:t>
      </w:r>
      <w:r w:rsidR="00500FBD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particles correspond to 1-2 µg of total protein after ultracentrifugation or to 50-60 µg total protein if quantification is performed directly </w:t>
      </w:r>
      <w:r w:rsidR="00A571A6" w:rsidRPr="004326AA">
        <w:rPr>
          <w:rStyle w:val="Hyperlink"/>
          <w:rFonts w:asciiTheme="minorHAnsi" w:hAnsiTheme="minorHAnsi" w:cstheme="minorHAnsi"/>
          <w:color w:val="auto"/>
          <w:u w:val="none"/>
        </w:rPr>
        <w:t>for</w:t>
      </w:r>
      <w:r w:rsidR="00500FBD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CM as it includes proteins contaminants different from E</w:t>
      </w:r>
      <w:r w:rsidR="0046134D" w:rsidRPr="004326AA">
        <w:rPr>
          <w:rStyle w:val="Hyperlink"/>
          <w:rFonts w:asciiTheme="minorHAnsi" w:hAnsiTheme="minorHAnsi" w:cstheme="minorHAnsi"/>
          <w:color w:val="auto"/>
          <w:u w:val="none"/>
        </w:rPr>
        <w:t>V</w:t>
      </w:r>
      <w:r w:rsidR="00F4503E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; see </w:t>
      </w:r>
      <w:r w:rsidRPr="004326AA">
        <w:rPr>
          <w:rStyle w:val="Hyperlink"/>
          <w:rFonts w:asciiTheme="minorHAnsi" w:hAnsiTheme="minorHAnsi" w:cstheme="minorHAnsi"/>
          <w:b/>
          <w:color w:val="auto"/>
          <w:u w:val="none"/>
        </w:rPr>
        <w:t>Table 1</w:t>
      </w:r>
      <w:r w:rsidR="00500FBD" w:rsidRPr="004326AA">
        <w:rPr>
          <w:rStyle w:val="Hyperlink"/>
          <w:rFonts w:asciiTheme="minorHAnsi" w:hAnsiTheme="minorHAnsi" w:cstheme="minorHAnsi"/>
          <w:color w:val="auto"/>
          <w:u w:val="none"/>
        </w:rPr>
        <w:t>)</w:t>
      </w:r>
      <w:r w:rsidR="00FE425E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begin"/>
      </w:r>
      <w:r w:rsidR="00FE425E" w:rsidRPr="004326AA">
        <w:rPr>
          <w:rStyle w:val="Hyperlink"/>
          <w:rFonts w:asciiTheme="minorHAnsi" w:hAnsiTheme="minorHAnsi" w:cstheme="minorHAnsi"/>
          <w:color w:val="auto"/>
          <w:u w:val="none"/>
        </w:rPr>
        <w:instrText xml:space="preserve"> ADDIN EN.CITE &lt;EndNote&gt;&lt;Cite&gt;&lt;Author&gt;Andriolo&lt;/Author&gt;&lt;Year&gt;2018&lt;/Year&gt;&lt;RecNum&gt;443&lt;/RecNum&gt;&lt;DisplayText&gt;&lt;style face="superscript"&gt;5&lt;/style&gt;&lt;/DisplayText&gt;&lt;record&gt;&lt;rec-number&gt;443&lt;/rec-number&gt;&lt;foreign-keys&gt;&lt;key app="EN" db-id="r5xzar05fwp59letf02xtd0i2trfptvf2da9" timestamp="1536227322"&gt;443&lt;/key&gt;&lt;/foreign-keys&gt;&lt;ref-type name="Journal Article"&gt;17&lt;/ref-type&gt;&lt;contributors&gt;&lt;authors&gt;&lt;author&gt;Andriolo,Gabriella&lt;/author&gt;&lt;author&gt;Provasi,Elena&lt;/author&gt;&lt;author&gt;Lo Cicero,Viviana&lt;/author&gt;&lt;author&gt;Brambilla,Andrea&lt;/author&gt;&lt;author&gt;Soncin,Sabrina&lt;/author&gt;&lt;author&gt;Torre,Tiziano&lt;/author&gt;&lt;author&gt;Milano,Giuseppina&lt;/author&gt;&lt;author&gt;Biemmi,Vanessa&lt;/author&gt;&lt;author&gt;Vassalli,Giuseppe&lt;/author&gt;&lt;author&gt;Turchetto,Lucia&lt;/author&gt;&lt;author&gt;Barile,Lucio&lt;/author&gt;&lt;author&gt;Radrizzani,Marina&lt;/author&gt;&lt;/authors&gt;&lt;/contributors&gt;&lt;titles&gt;&lt;title&gt;Exosomes From Human Cardiac Progenitor Cells for Therapeutic Applications: Development of a GMP-Grade Manufacturing Method&lt;/title&gt;&lt;secondary-title&gt;Frontiers in Physiology&lt;/secondary-title&gt;&lt;short-title&gt;GMP-GRADE EXOSOMES FROM HUMAN CARDIAC PROGENITOR CELLS&lt;/short-title&gt;&lt;/titles&gt;&lt;periodical&gt;&lt;full-title&gt;Frontiers in Physiology&lt;/full-title&gt;&lt;/periodical&gt;&lt;volume&gt;9&lt;/volume&gt;&lt;number&gt;1169&lt;/number&gt;&lt;keywords&gt;&lt;keyword&gt;Exosomes,Cardiac progenitor cells,Good manufacturing practices,large scale production,Quality control&lt;/keyword&gt;&lt;/keywords&gt;&lt;dates&gt;&lt;year&gt;2018&lt;/year&gt;&lt;pub-dates&gt;&lt;date&gt;2018-August-24&lt;/date&gt;&lt;/pub-dates&gt;&lt;/dates&gt;&lt;isbn&gt;1664-042X&lt;/isbn&gt;&lt;work-type&gt;Methods&lt;/work-type&gt;&lt;urls&gt;&lt;related-urls&gt;&lt;url&gt;https://www.frontiersin.org/article/10.3389/fphys.2018.01169&lt;/url&gt;&lt;/related-urls&gt;&lt;/urls&gt;&lt;electronic-resource-num&gt;10.3389/fphys.2018.01169&lt;/electronic-resource-num&gt;&lt;language&gt;English&lt;/language&gt;&lt;/record&gt;&lt;/Cite&gt;&lt;/EndNote&gt;</w:instrText>
      </w:r>
      <w:r w:rsidR="00FE425E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separate"/>
      </w:r>
      <w:r w:rsidR="00FE425E" w:rsidRPr="004326AA">
        <w:rPr>
          <w:rStyle w:val="Hyperlink"/>
          <w:rFonts w:asciiTheme="minorHAnsi" w:hAnsiTheme="minorHAnsi" w:cstheme="minorHAnsi"/>
          <w:noProof/>
          <w:color w:val="auto"/>
          <w:u w:val="none"/>
          <w:vertAlign w:val="superscript"/>
        </w:rPr>
        <w:t>5</w:t>
      </w:r>
      <w:r w:rsidR="00FE425E" w:rsidRPr="005A175F">
        <w:rPr>
          <w:rStyle w:val="Hyperlink"/>
          <w:rFonts w:asciiTheme="minorHAnsi" w:hAnsiTheme="minorHAnsi" w:cstheme="minorHAnsi"/>
          <w:color w:val="auto"/>
          <w:u w:val="none"/>
        </w:rPr>
        <w:fldChar w:fldCharType="end"/>
      </w:r>
      <w:r w:rsidR="00500FBD" w:rsidRPr="004326AA">
        <w:rPr>
          <w:rStyle w:val="Hyperlink"/>
          <w:rFonts w:asciiTheme="minorHAnsi" w:hAnsiTheme="minorHAnsi" w:cstheme="minorHAnsi"/>
          <w:color w:val="auto"/>
          <w:u w:val="none"/>
        </w:rPr>
        <w:t>.</w:t>
      </w:r>
      <w:r w:rsidR="00FE425E" w:rsidRPr="004326AA" w:rsidDel="00FE425E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</w:p>
    <w:p w14:paraId="6D9D0A0F" w14:textId="77777777" w:rsidR="00BB2393" w:rsidRPr="004326AA" w:rsidRDefault="00BB2393" w:rsidP="002B45AC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3C97C135" w14:textId="67525135" w:rsidR="00BB2393" w:rsidRPr="004326AA" w:rsidRDefault="00BB2393" w:rsidP="00475699">
      <w:pPr>
        <w:pStyle w:val="ListParagraph"/>
        <w:numPr>
          <w:ilvl w:val="0"/>
          <w:numId w:val="9"/>
        </w:numPr>
        <w:rPr>
          <w:rStyle w:val="Hyperlink"/>
          <w:rFonts w:cstheme="minorHAnsi"/>
          <w:b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 xml:space="preserve">Sample </w:t>
      </w:r>
      <w:r w:rsidR="00A429DD" w:rsidRPr="004326AA">
        <w:rPr>
          <w:rStyle w:val="Hyperlink"/>
          <w:rFonts w:cstheme="minorHAnsi"/>
          <w:b/>
          <w:color w:val="auto"/>
          <w:highlight w:val="yellow"/>
          <w:u w:val="none"/>
        </w:rPr>
        <w:t>p</w:t>
      </w:r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>reparation</w:t>
      </w:r>
    </w:p>
    <w:p w14:paraId="24DBED7D" w14:textId="77777777" w:rsidR="00AF6596" w:rsidRPr="004326AA" w:rsidRDefault="00AF6596" w:rsidP="00E052DB">
      <w:pPr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</w:pPr>
    </w:p>
    <w:p w14:paraId="2432A915" w14:textId="40812984" w:rsidR="004A2D4C" w:rsidRPr="004326AA" w:rsidRDefault="00BC4C40" w:rsidP="00475699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lastRenderedPageBreak/>
        <w:t xml:space="preserve">Prepare a pool of the 3 types of 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c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apture 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b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eads (CD9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beads, CD63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b</w:t>
      </w:r>
      <w:r w:rsidR="00EB559F" w:rsidRPr="004326AA">
        <w:rPr>
          <w:rStyle w:val="Hyperlink"/>
          <w:rFonts w:cstheme="minorHAnsi"/>
          <w:color w:val="auto"/>
          <w:highlight w:val="yellow"/>
          <w:u w:val="none"/>
        </w:rPr>
        <w:t>eads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, and CD81 b</w:t>
      </w:r>
      <w:r w:rsidR="00EB559F" w:rsidRPr="004326AA">
        <w:rPr>
          <w:rStyle w:val="Hyperlink"/>
          <w:rFonts w:cstheme="minorHAnsi"/>
          <w:color w:val="auto"/>
          <w:highlight w:val="yellow"/>
          <w:u w:val="none"/>
        </w:rPr>
        <w:t>eads</w:t>
      </w:r>
      <w:r w:rsidR="00257ED6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at </w:t>
      </w:r>
      <w:r w:rsidR="00E335D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a 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1:1:1</w:t>
      </w:r>
      <w:r w:rsidR="00E335D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ratio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; see </w:t>
      </w:r>
      <w:r w:rsidR="00EA2316" w:rsidRPr="004326AA">
        <w:rPr>
          <w:rStyle w:val="Hyperlink"/>
          <w:rFonts w:cstheme="minorHAnsi"/>
          <w:b/>
          <w:color w:val="auto"/>
          <w:highlight w:val="yellow"/>
          <w:u w:val="none"/>
        </w:rPr>
        <w:t>Table of Materials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) and </w:t>
      </w:r>
      <w:r w:rsidR="00A429DD" w:rsidRPr="004326AA">
        <w:rPr>
          <w:rStyle w:val="Hyperlink"/>
          <w:rFonts w:cstheme="minorHAnsi"/>
          <w:color w:val="auto"/>
          <w:highlight w:val="yellow"/>
          <w:u w:val="none"/>
        </w:rPr>
        <w:t>v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ortex. </w:t>
      </w:r>
    </w:p>
    <w:p w14:paraId="468D47D8" w14:textId="77777777" w:rsidR="00F4503E" w:rsidRPr="004326AA" w:rsidRDefault="00F4503E" w:rsidP="00F4503E">
      <w:pPr>
        <w:pStyle w:val="ListParagraph"/>
        <w:ind w:left="792"/>
        <w:rPr>
          <w:rStyle w:val="Hyperlink"/>
          <w:rFonts w:cstheme="minorHAnsi"/>
          <w:color w:val="auto"/>
          <w:u w:val="none"/>
        </w:rPr>
      </w:pPr>
    </w:p>
    <w:p w14:paraId="5E7B04DC" w14:textId="4E8B304D" w:rsidR="00BC4C40" w:rsidRPr="004326AA" w:rsidRDefault="00EA2316" w:rsidP="00475699">
      <w:pPr>
        <w:rPr>
          <w:rStyle w:val="Hyperlink"/>
          <w:rFonts w:cstheme="minorHAnsi"/>
          <w:color w:val="auto"/>
          <w:u w:val="none"/>
        </w:rPr>
      </w:pPr>
      <w:r w:rsidRPr="004326AA">
        <w:rPr>
          <w:rStyle w:val="Hyperlink"/>
          <w:rFonts w:cstheme="minorHAnsi"/>
          <w:color w:val="auto"/>
          <w:u w:val="none"/>
        </w:rPr>
        <w:t>NOTE:</w:t>
      </w:r>
      <w:r w:rsidR="00C30BEE" w:rsidRPr="004326AA">
        <w:rPr>
          <w:rStyle w:val="Hyperlink"/>
          <w:rFonts w:cstheme="minorHAnsi"/>
          <w:color w:val="auto"/>
          <w:u w:val="none"/>
        </w:rPr>
        <w:t xml:space="preserve"> </w:t>
      </w:r>
      <w:r w:rsidR="00BC4C40" w:rsidRPr="004326AA">
        <w:rPr>
          <w:rStyle w:val="Hyperlink"/>
          <w:rFonts w:cstheme="minorHAnsi"/>
          <w:color w:val="auto"/>
          <w:u w:val="none"/>
        </w:rPr>
        <w:t xml:space="preserve">The pool </w:t>
      </w:r>
      <w:r w:rsidR="00A429DD" w:rsidRPr="004326AA">
        <w:rPr>
          <w:rStyle w:val="Hyperlink"/>
          <w:rFonts w:cstheme="minorHAnsi"/>
          <w:color w:val="auto"/>
          <w:u w:val="none"/>
        </w:rPr>
        <w:t xml:space="preserve">has been tested to be </w:t>
      </w:r>
      <w:r w:rsidR="00BC4C40" w:rsidRPr="004326AA">
        <w:rPr>
          <w:rStyle w:val="Hyperlink"/>
          <w:rFonts w:cstheme="minorHAnsi"/>
          <w:color w:val="auto"/>
          <w:u w:val="none"/>
        </w:rPr>
        <w:t xml:space="preserve">stable for 1 month. </w:t>
      </w:r>
      <w:r w:rsidR="00F75C8C" w:rsidRPr="004326AA">
        <w:rPr>
          <w:rStyle w:val="Hyperlink"/>
          <w:rFonts w:cstheme="minorHAnsi"/>
          <w:color w:val="auto"/>
          <w:u w:val="none"/>
        </w:rPr>
        <w:t xml:space="preserve">A single type </w:t>
      </w:r>
      <w:r w:rsidR="002F471E" w:rsidRPr="004326AA">
        <w:rPr>
          <w:rStyle w:val="Hyperlink"/>
          <w:rFonts w:cstheme="minorHAnsi"/>
          <w:color w:val="auto"/>
          <w:u w:val="none"/>
        </w:rPr>
        <w:t>of capturing bead may be used</w:t>
      </w:r>
      <w:r w:rsidR="00F75C8C" w:rsidRPr="004326AA">
        <w:rPr>
          <w:rStyle w:val="Hyperlink"/>
          <w:rFonts w:cstheme="minorHAnsi"/>
          <w:color w:val="auto"/>
          <w:u w:val="none"/>
        </w:rPr>
        <w:t>, this will allow t</w:t>
      </w:r>
      <w:r w:rsidR="00765C84" w:rsidRPr="004326AA">
        <w:rPr>
          <w:rStyle w:val="Hyperlink"/>
          <w:rFonts w:cstheme="minorHAnsi"/>
          <w:color w:val="auto"/>
          <w:u w:val="none"/>
        </w:rPr>
        <w:t xml:space="preserve">he detection of EV sub-populations </w:t>
      </w:r>
      <w:r w:rsidR="00F75C8C" w:rsidRPr="004326AA">
        <w:rPr>
          <w:rStyle w:val="Hyperlink"/>
          <w:rFonts w:cstheme="minorHAnsi"/>
          <w:color w:val="auto"/>
          <w:u w:val="none"/>
        </w:rPr>
        <w:t>not discriminable with pool</w:t>
      </w:r>
      <w:r w:rsidR="00765C84" w:rsidRPr="004326AA">
        <w:rPr>
          <w:rStyle w:val="Hyperlink"/>
          <w:rFonts w:cstheme="minorHAnsi"/>
          <w:color w:val="auto"/>
          <w:u w:val="none"/>
        </w:rPr>
        <w:t xml:space="preserve"> of beads</w:t>
      </w:r>
      <w:r w:rsidR="00A76B06" w:rsidRPr="004326AA">
        <w:rPr>
          <w:rStyle w:val="Hyperlink"/>
          <w:rFonts w:cstheme="minorHAnsi"/>
          <w:color w:val="auto"/>
          <w:u w:val="none"/>
        </w:rPr>
        <w:t>.</w:t>
      </w:r>
      <w:r w:rsidR="00A571A6" w:rsidRPr="004326AA">
        <w:rPr>
          <w:rStyle w:val="Hyperlink"/>
          <w:rFonts w:cstheme="minorHAnsi"/>
          <w:color w:val="auto"/>
          <w:u w:val="none"/>
        </w:rPr>
        <w:t xml:space="preserve"> </w:t>
      </w:r>
      <w:r w:rsidR="002F471E" w:rsidRPr="004326AA">
        <w:rPr>
          <w:color w:val="auto"/>
        </w:rPr>
        <w:t>By using single antigen capturing bead</w:t>
      </w:r>
      <w:r w:rsidR="00C30BEE" w:rsidRPr="004326AA">
        <w:rPr>
          <w:color w:val="auto"/>
        </w:rPr>
        <w:t>s</w:t>
      </w:r>
      <w:r w:rsidR="00765C84" w:rsidRPr="004326AA">
        <w:rPr>
          <w:color w:val="auto"/>
        </w:rPr>
        <w:t>,</w:t>
      </w:r>
      <w:r w:rsidR="002F471E" w:rsidRPr="004326AA">
        <w:rPr>
          <w:color w:val="auto"/>
        </w:rPr>
        <w:t xml:space="preserve"> it will be possible to</w:t>
      </w:r>
      <w:r w:rsidR="00765C84" w:rsidRPr="004326AA">
        <w:rPr>
          <w:color w:val="auto"/>
        </w:rPr>
        <w:t xml:space="preserve"> contemporary </w:t>
      </w:r>
      <w:r w:rsidR="00A76B06" w:rsidRPr="004326AA">
        <w:rPr>
          <w:rStyle w:val="Hyperlink"/>
          <w:rFonts w:cstheme="minorHAnsi"/>
          <w:color w:val="auto"/>
          <w:u w:val="none"/>
        </w:rPr>
        <w:t xml:space="preserve">demonstrate the presence of </w:t>
      </w:r>
      <w:proofErr w:type="spellStart"/>
      <w:r w:rsidR="00A76B06" w:rsidRPr="004326AA">
        <w:rPr>
          <w:rStyle w:val="Hyperlink"/>
          <w:rFonts w:cstheme="minorHAnsi"/>
          <w:color w:val="auto"/>
          <w:u w:val="none"/>
        </w:rPr>
        <w:t>tetraspanin</w:t>
      </w:r>
      <w:proofErr w:type="spellEnd"/>
      <w:r w:rsidR="00A76B06" w:rsidRPr="004326AA">
        <w:rPr>
          <w:rStyle w:val="Hyperlink"/>
          <w:rFonts w:cstheme="minorHAnsi"/>
          <w:color w:val="auto"/>
          <w:u w:val="none"/>
        </w:rPr>
        <w:t xml:space="preserve"> proteins</w:t>
      </w:r>
      <w:r w:rsidR="00D119AD">
        <w:rPr>
          <w:rStyle w:val="Hyperlink"/>
          <w:rFonts w:cstheme="minorHAnsi"/>
          <w:color w:val="auto"/>
          <w:u w:val="none"/>
        </w:rPr>
        <w:t>,</w:t>
      </w:r>
      <w:r w:rsidR="00A76B06" w:rsidRPr="004326AA">
        <w:rPr>
          <w:rStyle w:val="Hyperlink"/>
          <w:rFonts w:cstheme="minorHAnsi"/>
          <w:color w:val="auto"/>
          <w:u w:val="none"/>
        </w:rPr>
        <w:t xml:space="preserve"> such as CD9</w:t>
      </w:r>
      <w:r w:rsidR="00D119AD">
        <w:rPr>
          <w:rStyle w:val="Hyperlink"/>
          <w:rFonts w:cstheme="minorHAnsi"/>
          <w:color w:val="auto"/>
          <w:u w:val="none"/>
        </w:rPr>
        <w:t xml:space="preserve">, </w:t>
      </w:r>
      <w:r w:rsidR="00A76B06" w:rsidRPr="004326AA">
        <w:rPr>
          <w:rStyle w:val="Hyperlink"/>
          <w:rFonts w:cstheme="minorHAnsi"/>
          <w:color w:val="auto"/>
          <w:u w:val="none"/>
        </w:rPr>
        <w:t>CD81</w:t>
      </w:r>
      <w:r w:rsidR="00D119AD">
        <w:rPr>
          <w:rStyle w:val="Hyperlink"/>
          <w:rFonts w:cstheme="minorHAnsi"/>
          <w:color w:val="auto"/>
          <w:u w:val="none"/>
        </w:rPr>
        <w:t>,</w:t>
      </w:r>
      <w:r w:rsidR="00A76B06" w:rsidRPr="004326AA">
        <w:rPr>
          <w:rStyle w:val="Hyperlink"/>
          <w:rFonts w:cstheme="minorHAnsi"/>
          <w:color w:val="auto"/>
          <w:u w:val="none"/>
        </w:rPr>
        <w:t xml:space="preserve"> or CD63</w:t>
      </w:r>
      <w:r w:rsidR="00D119AD">
        <w:rPr>
          <w:rStyle w:val="Hyperlink"/>
          <w:rFonts w:cstheme="minorHAnsi"/>
          <w:color w:val="auto"/>
          <w:u w:val="none"/>
        </w:rPr>
        <w:t>,</w:t>
      </w:r>
      <w:r w:rsidR="00A76B06" w:rsidRPr="004326AA">
        <w:rPr>
          <w:rStyle w:val="Hyperlink"/>
          <w:rFonts w:cstheme="minorHAnsi"/>
          <w:color w:val="auto"/>
          <w:u w:val="none"/>
        </w:rPr>
        <w:t xml:space="preserve"> and the antigen of interest detected by fluorescent antibody</w:t>
      </w:r>
      <w:r w:rsidR="00F75C8C" w:rsidRPr="004326AA">
        <w:rPr>
          <w:rStyle w:val="Hyperlink"/>
          <w:rFonts w:cstheme="minorHAnsi"/>
          <w:color w:val="auto"/>
          <w:u w:val="none"/>
        </w:rPr>
        <w:t xml:space="preserve">. </w:t>
      </w:r>
      <w:r w:rsidR="002F471E" w:rsidRPr="004326AA">
        <w:rPr>
          <w:rStyle w:val="Hyperlink"/>
          <w:rFonts w:cstheme="minorHAnsi"/>
          <w:color w:val="auto"/>
          <w:u w:val="none"/>
        </w:rPr>
        <w:t xml:space="preserve">Alternative aldehyde-sulfate latex beads are also commercially </w:t>
      </w:r>
      <w:r w:rsidR="00765C84" w:rsidRPr="004326AA">
        <w:rPr>
          <w:rStyle w:val="Hyperlink"/>
          <w:rFonts w:cstheme="minorHAnsi"/>
          <w:color w:val="auto"/>
          <w:u w:val="none"/>
        </w:rPr>
        <w:t xml:space="preserve">available. These beads present hydrophobic surface for the adsorption of </w:t>
      </w:r>
      <w:r w:rsidR="00CF5369" w:rsidRPr="004326AA">
        <w:rPr>
          <w:rStyle w:val="Hyperlink"/>
          <w:rFonts w:cstheme="minorHAnsi"/>
          <w:color w:val="auto"/>
          <w:u w:val="none"/>
        </w:rPr>
        <w:t xml:space="preserve">MV and </w:t>
      </w:r>
      <w:r w:rsidR="00765C84" w:rsidRPr="004326AA">
        <w:rPr>
          <w:rStyle w:val="Hyperlink"/>
          <w:rFonts w:cstheme="minorHAnsi"/>
          <w:color w:val="auto"/>
          <w:u w:val="none"/>
        </w:rPr>
        <w:t xml:space="preserve">EV. </w:t>
      </w:r>
    </w:p>
    <w:p w14:paraId="3076447D" w14:textId="77777777" w:rsidR="00D86426" w:rsidRPr="004326AA" w:rsidRDefault="00D86426" w:rsidP="002B45AC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442E3DB6" w14:textId="01A23495" w:rsidR="00B252DD" w:rsidRPr="004326AA" w:rsidRDefault="004906A8" w:rsidP="00475699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>In a round bottom tube</w:t>
      </w:r>
      <w:r w:rsidR="00FE425E" w:rsidRPr="004326AA">
        <w:rPr>
          <w:rStyle w:val="Hyperlink"/>
          <w:rFonts w:cstheme="minorHAnsi"/>
          <w:color w:val="auto"/>
          <w:highlight w:val="yellow"/>
          <w:u w:val="none"/>
        </w:rPr>
        <w:t>,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add the amount of volume corresponding at 1</w:t>
      </w:r>
      <w:r w:rsidR="00A429DD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x 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10</w:t>
      </w:r>
      <w:r w:rsidRPr="004326AA">
        <w:rPr>
          <w:rStyle w:val="Hyperlink"/>
          <w:rFonts w:cstheme="minorHAnsi"/>
          <w:color w:val="auto"/>
          <w:highlight w:val="yellow"/>
          <w:u w:val="none"/>
          <w:vertAlign w:val="superscript"/>
        </w:rPr>
        <w:t>8</w:t>
      </w:r>
      <w:r w:rsidR="00A571A6" w:rsidRPr="004326AA">
        <w:rPr>
          <w:rStyle w:val="Hyperlink"/>
          <w:rFonts w:cstheme="minorHAnsi"/>
          <w:color w:val="auto"/>
          <w:highlight w:val="yellow"/>
          <w:u w:val="none"/>
          <w:vertAlign w:val="superscript"/>
        </w:rPr>
        <w:t xml:space="preserve"> </w:t>
      </w:r>
      <w:r w:rsidR="00365139" w:rsidRPr="004326AA">
        <w:rPr>
          <w:rStyle w:val="Hyperlink"/>
          <w:rFonts w:cstheme="minorHAnsi"/>
          <w:color w:val="auto"/>
          <w:highlight w:val="yellow"/>
          <w:u w:val="none"/>
        </w:rPr>
        <w:t>particles</w:t>
      </w:r>
      <w:r w:rsidR="00A571A6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365139" w:rsidRPr="004326AA">
        <w:rPr>
          <w:rStyle w:val="Hyperlink"/>
          <w:rFonts w:cstheme="minorHAnsi"/>
          <w:color w:val="auto"/>
          <w:highlight w:val="yellow"/>
          <w:u w:val="none"/>
        </w:rPr>
        <w:t>plus 1 µ</w:t>
      </w:r>
      <w:r w:rsidR="00BB2393" w:rsidRPr="004326AA">
        <w:rPr>
          <w:rStyle w:val="Hyperlink"/>
          <w:rFonts w:cstheme="minorHAnsi"/>
          <w:color w:val="auto"/>
          <w:highlight w:val="yellow"/>
          <w:u w:val="none"/>
        </w:rPr>
        <w:t>L</w:t>
      </w:r>
      <w:r w:rsidR="00A923B8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of 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the </w:t>
      </w:r>
      <w:r w:rsidR="00F4503E" w:rsidRPr="004326AA">
        <w:rPr>
          <w:rStyle w:val="Hyperlink"/>
          <w:rFonts w:cstheme="minorHAnsi"/>
          <w:color w:val="auto"/>
          <w:highlight w:val="yellow"/>
          <w:u w:val="none"/>
        </w:rPr>
        <w:t>b</w:t>
      </w:r>
      <w:r w:rsidR="00EB559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ead </w:t>
      </w:r>
      <w:r w:rsidR="00A220D3" w:rsidRPr="004326AA">
        <w:rPr>
          <w:rStyle w:val="Hyperlink"/>
          <w:rFonts w:cstheme="minorHAnsi"/>
          <w:color w:val="auto"/>
          <w:highlight w:val="yellow"/>
          <w:u w:val="none"/>
        </w:rPr>
        <w:t>pool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,</w:t>
      </w:r>
      <w:r w:rsidR="00A220D3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716FC1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corresponding to </w:t>
      </w:r>
      <w:r w:rsidR="007C5837" w:rsidRPr="004326AA">
        <w:rPr>
          <w:rStyle w:val="Hyperlink"/>
          <w:rFonts w:cstheme="minorHAnsi"/>
          <w:color w:val="auto"/>
          <w:highlight w:val="yellow"/>
          <w:u w:val="none"/>
        </w:rPr>
        <w:t>1.2</w:t>
      </w:r>
      <w:r w:rsidR="00A429DD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x </w:t>
      </w:r>
      <w:r w:rsidR="00716FC1" w:rsidRPr="004326AA">
        <w:rPr>
          <w:rStyle w:val="Hyperlink"/>
          <w:rFonts w:cstheme="minorHAnsi"/>
          <w:color w:val="auto"/>
          <w:highlight w:val="yellow"/>
          <w:u w:val="none"/>
        </w:rPr>
        <w:t>10</w:t>
      </w:r>
      <w:r w:rsidR="00716FC1" w:rsidRPr="004326AA">
        <w:rPr>
          <w:rStyle w:val="Hyperlink"/>
          <w:rFonts w:cstheme="minorHAnsi"/>
          <w:color w:val="auto"/>
          <w:highlight w:val="yellow"/>
          <w:u w:val="none"/>
          <w:vertAlign w:val="superscript"/>
        </w:rPr>
        <w:t>5</w:t>
      </w:r>
      <w:r w:rsidR="00716FC1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beads</w:t>
      </w:r>
      <w:r w:rsidR="00A571A6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in total </w:t>
      </w:r>
      <w:r w:rsidR="00A923B8" w:rsidRPr="004326AA">
        <w:rPr>
          <w:rStyle w:val="Hyperlink"/>
          <w:rFonts w:cstheme="minorHAnsi"/>
          <w:color w:val="auto"/>
          <w:highlight w:val="yellow"/>
          <w:u w:val="none"/>
        </w:rPr>
        <w:t>(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for each test)</w:t>
      </w:r>
      <w:r w:rsidR="00B252DD" w:rsidRPr="004326AA">
        <w:rPr>
          <w:rStyle w:val="Hyperlink"/>
          <w:rFonts w:cstheme="minorHAnsi"/>
          <w:color w:val="auto"/>
          <w:highlight w:val="yellow"/>
          <w:u w:val="none"/>
        </w:rPr>
        <w:t>.</w:t>
      </w:r>
    </w:p>
    <w:p w14:paraId="3D0241D7" w14:textId="77777777" w:rsidR="00B252DD" w:rsidRPr="004326AA" w:rsidRDefault="00B252DD" w:rsidP="00F4503E">
      <w:pPr>
        <w:pStyle w:val="ListParagraph"/>
        <w:ind w:left="792"/>
        <w:rPr>
          <w:rStyle w:val="Hyperlink"/>
          <w:rFonts w:cstheme="minorHAnsi"/>
          <w:color w:val="auto"/>
          <w:highlight w:val="yellow"/>
          <w:u w:val="none"/>
        </w:rPr>
      </w:pPr>
    </w:p>
    <w:p w14:paraId="1AA49CF7" w14:textId="2380B8AC" w:rsidR="005944C0" w:rsidRPr="004326AA" w:rsidRDefault="00B252DD" w:rsidP="00475699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>Prepare a tube containing 1 µ</w:t>
      </w:r>
      <w:r w:rsidR="00BB2393" w:rsidRPr="004326AA">
        <w:rPr>
          <w:rStyle w:val="Hyperlink"/>
          <w:rFonts w:cstheme="minorHAnsi"/>
          <w:color w:val="auto"/>
          <w:highlight w:val="yellow"/>
          <w:u w:val="none"/>
        </w:rPr>
        <w:t>L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of </w:t>
      </w:r>
      <w:r w:rsidR="00F4503E" w:rsidRPr="004326AA">
        <w:rPr>
          <w:rStyle w:val="Hyperlink"/>
          <w:rFonts w:cstheme="minorHAnsi"/>
          <w:color w:val="auto"/>
          <w:highlight w:val="yellow"/>
          <w:u w:val="none"/>
        </w:rPr>
        <w:t>b</w:t>
      </w:r>
      <w:r w:rsidR="00EB559F" w:rsidRPr="004326AA">
        <w:rPr>
          <w:rStyle w:val="Hyperlink"/>
          <w:rFonts w:cstheme="minorHAnsi"/>
          <w:color w:val="auto"/>
          <w:highlight w:val="yellow"/>
          <w:u w:val="none"/>
        </w:rPr>
        <w:t>eads</w:t>
      </w:r>
      <w:r w:rsidR="00A571A6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without E</w:t>
      </w:r>
      <w:r w:rsidR="00F4503E" w:rsidRPr="004326AA">
        <w:rPr>
          <w:rStyle w:val="Hyperlink"/>
          <w:rFonts w:cstheme="minorHAnsi"/>
          <w:color w:val="auto"/>
          <w:highlight w:val="yellow"/>
          <w:u w:val="none"/>
        </w:rPr>
        <w:t>V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that will serve as negative control, hereby referred as “Beads”</w:t>
      </w:r>
      <w:r w:rsidR="004A2D4C" w:rsidRPr="004326AA">
        <w:rPr>
          <w:rStyle w:val="Hyperlink"/>
          <w:rFonts w:cstheme="minorHAnsi"/>
          <w:color w:val="auto"/>
          <w:highlight w:val="yellow"/>
          <w:u w:val="none"/>
        </w:rPr>
        <w:t>.</w:t>
      </w:r>
    </w:p>
    <w:p w14:paraId="38266AA0" w14:textId="77777777" w:rsidR="00D86426" w:rsidRPr="004326AA" w:rsidRDefault="00D86426" w:rsidP="00F4503E">
      <w:pPr>
        <w:pStyle w:val="ListParagraph"/>
        <w:ind w:left="792"/>
        <w:rPr>
          <w:rStyle w:val="Hyperlink"/>
          <w:rFonts w:cstheme="minorHAnsi"/>
          <w:color w:val="auto"/>
          <w:highlight w:val="yellow"/>
          <w:u w:val="none"/>
        </w:rPr>
      </w:pPr>
    </w:p>
    <w:p w14:paraId="6C5578C0" w14:textId="0A3396E6" w:rsidR="004906A8" w:rsidRPr="004326AA" w:rsidRDefault="004906A8" w:rsidP="00A06B4F">
      <w:pPr>
        <w:pStyle w:val="ListParagraph"/>
        <w:numPr>
          <w:ilvl w:val="1"/>
          <w:numId w:val="9"/>
        </w:numPr>
        <w:rPr>
          <w:rStyle w:val="Hyperlink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Adjust the volume to 100 </w:t>
      </w:r>
      <w:r w:rsidR="000351A0" w:rsidRPr="004326AA">
        <w:rPr>
          <w:rStyle w:val="Hyperlink"/>
          <w:rFonts w:cstheme="minorHAnsi"/>
          <w:color w:val="auto"/>
          <w:highlight w:val="yellow"/>
          <w:u w:val="none"/>
        </w:rPr>
        <w:t>µ</w:t>
      </w:r>
      <w:r w:rsidR="00BB2393" w:rsidRPr="004326AA">
        <w:rPr>
          <w:rStyle w:val="Hyperlink"/>
          <w:rFonts w:cstheme="minorHAnsi"/>
          <w:color w:val="auto"/>
          <w:highlight w:val="yellow"/>
          <w:u w:val="none"/>
        </w:rPr>
        <w:t>L</w:t>
      </w:r>
      <w:r w:rsidR="00B00B1C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with 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1x PBS</w:t>
      </w:r>
      <w:r w:rsidR="00F77501" w:rsidRPr="004326AA">
        <w:rPr>
          <w:rStyle w:val="Hyperlink"/>
          <w:rFonts w:cstheme="minorHAnsi"/>
          <w:color w:val="auto"/>
          <w:highlight w:val="yellow"/>
          <w:u w:val="none"/>
        </w:rPr>
        <w:t>.</w:t>
      </w:r>
      <w:r w:rsidR="00A06B4F" w:rsidRPr="004326AA">
        <w:rPr>
          <w:rStyle w:val="Hyperlink"/>
          <w:color w:val="auto"/>
          <w:highlight w:val="yellow"/>
          <w:u w:val="none"/>
        </w:rPr>
        <w:t xml:space="preserve"> </w:t>
      </w:r>
      <w:r w:rsidR="00A220D3" w:rsidRPr="004326AA">
        <w:rPr>
          <w:rStyle w:val="Hyperlink"/>
          <w:rFonts w:cstheme="minorHAnsi"/>
          <w:color w:val="auto"/>
          <w:highlight w:val="yellow"/>
          <w:u w:val="none"/>
        </w:rPr>
        <w:t>Place the tube in a thermo-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mixer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, and s</w:t>
      </w:r>
      <w:r w:rsidR="00A220D3" w:rsidRPr="004326AA">
        <w:rPr>
          <w:rStyle w:val="Hyperlink"/>
          <w:rFonts w:cstheme="minorHAnsi"/>
          <w:color w:val="auto"/>
          <w:highlight w:val="yellow"/>
          <w:u w:val="none"/>
        </w:rPr>
        <w:t>hake at 400 rpm o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vernight </w:t>
      </w:r>
      <w:r w:rsidR="00A220D3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at </w:t>
      </w:r>
      <w:r w:rsidR="00CF5369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4-10 </w:t>
      </w:r>
      <w:r w:rsidR="00A220D3" w:rsidRPr="004326AA">
        <w:rPr>
          <w:rStyle w:val="Hyperlink"/>
          <w:rFonts w:cstheme="minorHAnsi"/>
          <w:color w:val="auto"/>
          <w:highlight w:val="yellow"/>
          <w:u w:val="none"/>
        </w:rPr>
        <w:t>°C</w:t>
      </w:r>
      <w:r w:rsidR="00F77501" w:rsidRPr="004326AA">
        <w:rPr>
          <w:rStyle w:val="Hyperlink"/>
          <w:rFonts w:cstheme="minorHAnsi"/>
          <w:color w:val="auto"/>
          <w:highlight w:val="yellow"/>
          <w:u w:val="none"/>
        </w:rPr>
        <w:t>.</w:t>
      </w:r>
    </w:p>
    <w:p w14:paraId="2606618D" w14:textId="77777777" w:rsidR="00D86426" w:rsidRPr="004326AA" w:rsidRDefault="00D86426" w:rsidP="00F4503E">
      <w:pPr>
        <w:pStyle w:val="ListParagraph"/>
        <w:ind w:left="792"/>
        <w:rPr>
          <w:rStyle w:val="Hyperlink"/>
          <w:rFonts w:cstheme="minorHAnsi"/>
          <w:color w:val="auto"/>
          <w:highlight w:val="yellow"/>
          <w:u w:val="none"/>
        </w:rPr>
      </w:pPr>
    </w:p>
    <w:p w14:paraId="57EE6BC9" w14:textId="77777777" w:rsidR="00D94ABD" w:rsidRPr="004326AA" w:rsidRDefault="004906A8" w:rsidP="00A06B4F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The 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next day,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move the sample</w:t>
      </w:r>
      <w:r w:rsidR="00A923B8" w:rsidRPr="004326AA">
        <w:rPr>
          <w:rStyle w:val="Hyperlink"/>
          <w:rFonts w:cstheme="minorHAnsi"/>
          <w:color w:val="auto"/>
          <w:highlight w:val="yellow"/>
          <w:u w:val="none"/>
        </w:rPr>
        <w:t>s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to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a </w:t>
      </w:r>
      <w:r w:rsidR="00CF2C5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round bottom 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96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-</w:t>
      </w:r>
      <w:r w:rsidR="00A923B8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well </w:t>
      </w:r>
      <w:r w:rsidRPr="004326AA">
        <w:rPr>
          <w:rStyle w:val="Hyperlink"/>
          <w:rFonts w:cstheme="minorHAnsi"/>
          <w:color w:val="auto"/>
          <w:highlight w:val="yellow"/>
          <w:u w:val="none"/>
        </w:rPr>
        <w:t>plate</w:t>
      </w:r>
      <w:r w:rsidR="00A220D3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(or FC tubes)</w:t>
      </w:r>
      <w:r w:rsidR="00F77501" w:rsidRPr="004326AA">
        <w:rPr>
          <w:rStyle w:val="Hyperlink"/>
          <w:rFonts w:cstheme="minorHAnsi"/>
          <w:color w:val="auto"/>
          <w:highlight w:val="yellow"/>
          <w:u w:val="none"/>
        </w:rPr>
        <w:t>.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</w:p>
    <w:p w14:paraId="2B5243A8" w14:textId="77777777" w:rsidR="00D94ABD" w:rsidRPr="004326AA" w:rsidRDefault="00D94ABD" w:rsidP="00D94ABD">
      <w:pPr>
        <w:pStyle w:val="ListParagraph"/>
        <w:rPr>
          <w:rStyle w:val="Hyperlink"/>
          <w:rFonts w:cstheme="minorHAnsi"/>
          <w:color w:val="auto"/>
          <w:highlight w:val="yellow"/>
          <w:u w:val="none"/>
        </w:rPr>
      </w:pPr>
    </w:p>
    <w:p w14:paraId="168B7693" w14:textId="7E78B5BC" w:rsidR="00D94ABD" w:rsidRDefault="004906A8" w:rsidP="00A06B4F">
      <w:pPr>
        <w:pStyle w:val="ListParagraph"/>
        <w:numPr>
          <w:ilvl w:val="1"/>
          <w:numId w:val="9"/>
        </w:numPr>
        <w:rPr>
          <w:ins w:id="45" w:author="Author" w:date="2018-11-21T12:31:00Z"/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Add the antibody </w:t>
      </w:r>
      <w:r w:rsidR="000A524B" w:rsidRPr="004326AA">
        <w:rPr>
          <w:rStyle w:val="Hyperlink"/>
          <w:rFonts w:cstheme="minorHAnsi"/>
          <w:color w:val="auto"/>
          <w:highlight w:val="yellow"/>
          <w:u w:val="none"/>
        </w:rPr>
        <w:t>(10</w:t>
      </w:r>
      <w:r w:rsidR="00FE425E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B00B1C" w:rsidRPr="004326AA">
        <w:rPr>
          <w:rStyle w:val="Hyperlink"/>
          <w:rFonts w:cstheme="minorHAnsi"/>
          <w:color w:val="auto"/>
          <w:highlight w:val="yellow"/>
          <w:u w:val="none"/>
        </w:rPr>
        <w:t>µ</w:t>
      </w:r>
      <w:r w:rsidR="000A524B" w:rsidRPr="004326AA">
        <w:rPr>
          <w:rStyle w:val="Hyperlink"/>
          <w:rFonts w:cstheme="minorHAnsi"/>
          <w:color w:val="auto"/>
          <w:highlight w:val="yellow"/>
          <w:u w:val="none"/>
        </w:rPr>
        <w:t>g/m</w:t>
      </w:r>
      <w:r w:rsidR="00C30BEE" w:rsidRPr="004326AA">
        <w:rPr>
          <w:rStyle w:val="Hyperlink"/>
          <w:rFonts w:cstheme="minorHAnsi"/>
          <w:color w:val="auto"/>
          <w:highlight w:val="yellow"/>
          <w:u w:val="none"/>
        </w:rPr>
        <w:t>L</w:t>
      </w:r>
      <w:r w:rsidR="000A524B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of CD9_FITC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,</w:t>
      </w:r>
      <w:r w:rsidR="000A524B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10</w:t>
      </w:r>
      <w:r w:rsidR="00FE425E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B00B1C" w:rsidRPr="004326AA">
        <w:rPr>
          <w:rStyle w:val="Hyperlink"/>
          <w:rFonts w:cstheme="minorHAnsi"/>
          <w:color w:val="auto"/>
          <w:highlight w:val="yellow"/>
          <w:u w:val="none"/>
        </w:rPr>
        <w:t>µ</w:t>
      </w:r>
      <w:r w:rsidR="000A524B" w:rsidRPr="004326AA">
        <w:rPr>
          <w:rStyle w:val="Hyperlink"/>
          <w:rFonts w:cstheme="minorHAnsi"/>
          <w:color w:val="auto"/>
          <w:highlight w:val="yellow"/>
          <w:u w:val="none"/>
        </w:rPr>
        <w:t>g/m</w:t>
      </w:r>
      <w:r w:rsidR="00C30BEE" w:rsidRPr="004326AA">
        <w:rPr>
          <w:rStyle w:val="Hyperlink"/>
          <w:rFonts w:cstheme="minorHAnsi"/>
          <w:color w:val="auto"/>
          <w:highlight w:val="yellow"/>
          <w:u w:val="none"/>
        </w:rPr>
        <w:t>L</w:t>
      </w:r>
      <w:r w:rsidR="000A524B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of CD63_PE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>,</w:t>
      </w:r>
      <w:r w:rsidR="000A524B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and 5</w:t>
      </w:r>
      <w:r w:rsidR="00FE425E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B00B1C" w:rsidRPr="004326AA">
        <w:rPr>
          <w:rStyle w:val="Hyperlink"/>
          <w:rFonts w:cstheme="minorHAnsi"/>
          <w:color w:val="auto"/>
          <w:highlight w:val="yellow"/>
          <w:u w:val="none"/>
        </w:rPr>
        <w:t>µ</w:t>
      </w:r>
      <w:r w:rsidR="00C30BEE" w:rsidRPr="004326AA">
        <w:rPr>
          <w:rStyle w:val="Hyperlink"/>
          <w:rFonts w:cstheme="minorHAnsi"/>
          <w:color w:val="auto"/>
          <w:highlight w:val="yellow"/>
          <w:u w:val="none"/>
        </w:rPr>
        <w:t>g/mL</w:t>
      </w:r>
      <w:r w:rsidR="000A524B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of CD81_PE)</w:t>
      </w:r>
      <w:r w:rsidR="00F77501" w:rsidRPr="004326AA">
        <w:rPr>
          <w:rStyle w:val="Hyperlink"/>
          <w:rFonts w:cstheme="minorHAnsi"/>
          <w:color w:val="auto"/>
          <w:highlight w:val="yellow"/>
          <w:u w:val="none"/>
        </w:rPr>
        <w:t>.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</w:p>
    <w:p w14:paraId="292CA366" w14:textId="77777777" w:rsidR="00D322BF" w:rsidRPr="00D322BF" w:rsidRDefault="00D322BF">
      <w:pPr>
        <w:pStyle w:val="ListParagraph"/>
        <w:rPr>
          <w:ins w:id="46" w:author="Author" w:date="2018-11-21T12:31:00Z"/>
          <w:rStyle w:val="Hyperlink"/>
          <w:rFonts w:cstheme="minorHAnsi"/>
          <w:color w:val="auto"/>
          <w:highlight w:val="yellow"/>
          <w:u w:val="none"/>
        </w:rPr>
        <w:pPrChange w:id="47" w:author="Author" w:date="2018-11-21T12:31:00Z">
          <w:pPr>
            <w:pStyle w:val="ListParagraph"/>
            <w:numPr>
              <w:ilvl w:val="1"/>
              <w:numId w:val="9"/>
            </w:numPr>
            <w:ind w:left="0"/>
          </w:pPr>
        </w:pPrChange>
      </w:pPr>
    </w:p>
    <w:p w14:paraId="2B156A57" w14:textId="02C26D9B" w:rsidR="00D322BF" w:rsidRPr="00D322BF" w:rsidRDefault="00D322BF">
      <w:pPr>
        <w:pStyle w:val="ListParagraph"/>
        <w:ind w:left="0"/>
        <w:rPr>
          <w:rStyle w:val="Hyperlink"/>
          <w:rFonts w:cstheme="minorHAnsi"/>
          <w:color w:val="FF0000"/>
          <w:u w:val="none"/>
          <w:rPrChange w:id="48" w:author="Author" w:date="2018-11-21T12:32:00Z">
            <w:rPr>
              <w:rStyle w:val="Hyperlink"/>
              <w:rFonts w:cstheme="minorHAnsi"/>
              <w:color w:val="auto"/>
              <w:highlight w:val="yellow"/>
              <w:u w:val="none"/>
            </w:rPr>
          </w:rPrChange>
        </w:rPr>
        <w:pPrChange w:id="49" w:author="Author" w:date="2018-11-21T12:31:00Z">
          <w:pPr>
            <w:pStyle w:val="ListParagraph"/>
            <w:numPr>
              <w:ilvl w:val="1"/>
              <w:numId w:val="9"/>
            </w:numPr>
            <w:ind w:left="0"/>
          </w:pPr>
        </w:pPrChange>
      </w:pPr>
      <w:ins w:id="50" w:author="Author" w:date="2018-11-21T12:31:00Z">
        <w:r w:rsidRPr="00D322BF">
          <w:rPr>
            <w:rStyle w:val="Hyperlink"/>
            <w:rFonts w:cstheme="minorHAnsi"/>
            <w:color w:val="FF0000"/>
            <w:u w:val="none"/>
            <w:rPrChange w:id="51" w:author="Author" w:date="2018-11-21T12:32:00Z">
              <w:rPr>
                <w:rStyle w:val="Hyperlink"/>
                <w:rFonts w:cstheme="minorHAnsi"/>
                <w:color w:val="auto"/>
                <w:highlight w:val="yellow"/>
                <w:u w:val="none"/>
              </w:rPr>
            </w:rPrChange>
          </w:rPr>
          <w:t>Note: At this step any specific surface marker of interest can be used to characterize population of interest</w:t>
        </w:r>
      </w:ins>
      <w:ins w:id="52" w:author="Author" w:date="2018-11-21T12:32:00Z">
        <w:r>
          <w:rPr>
            <w:rStyle w:val="Hyperlink"/>
            <w:rFonts w:cstheme="minorHAnsi"/>
            <w:color w:val="FF0000"/>
            <w:u w:val="none"/>
          </w:rPr>
          <w:t>.</w:t>
        </w:r>
      </w:ins>
    </w:p>
    <w:p w14:paraId="3F36DC1C" w14:textId="77777777" w:rsidR="00D94ABD" w:rsidRPr="004326AA" w:rsidRDefault="00D94ABD" w:rsidP="00D94ABD">
      <w:pPr>
        <w:pStyle w:val="ListParagraph"/>
        <w:rPr>
          <w:rStyle w:val="Hyperlink"/>
          <w:rFonts w:cstheme="minorHAnsi"/>
          <w:color w:val="auto"/>
          <w:highlight w:val="yellow"/>
          <w:u w:val="none"/>
        </w:rPr>
      </w:pPr>
    </w:p>
    <w:p w14:paraId="27E862B9" w14:textId="74BFE760" w:rsidR="00F4503E" w:rsidRPr="004326AA" w:rsidRDefault="00A220D3" w:rsidP="00A06B4F">
      <w:pPr>
        <w:pStyle w:val="ListParagraph"/>
        <w:numPr>
          <w:ilvl w:val="1"/>
          <w:numId w:val="9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color w:val="auto"/>
          <w:highlight w:val="yellow"/>
          <w:u w:val="none"/>
        </w:rPr>
        <w:t xml:space="preserve">Incubate </w:t>
      </w:r>
      <w:r w:rsidR="00550A90" w:rsidRPr="004326AA">
        <w:rPr>
          <w:rStyle w:val="Hyperlink"/>
          <w:rFonts w:cstheme="minorHAnsi"/>
          <w:color w:val="auto"/>
          <w:highlight w:val="yellow"/>
          <w:u w:val="none"/>
        </w:rPr>
        <w:t>1</w:t>
      </w:r>
      <w:r w:rsidR="00A06B4F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</w:t>
      </w:r>
      <w:r w:rsidR="00550A90" w:rsidRPr="004326AA">
        <w:rPr>
          <w:rStyle w:val="Hyperlink"/>
          <w:rFonts w:cstheme="minorHAnsi"/>
          <w:color w:val="auto"/>
          <w:highlight w:val="yellow"/>
          <w:u w:val="none"/>
        </w:rPr>
        <w:t>h</w:t>
      </w:r>
      <w:r w:rsidR="00125F1C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at </w:t>
      </w:r>
      <w:r w:rsidR="006B5752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4</w:t>
      </w:r>
      <w:r w:rsidR="00D119AD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–</w:t>
      </w:r>
      <w:r w:rsidR="00C30BE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10</w:t>
      </w:r>
      <w:r w:rsidR="00A923B8" w:rsidRPr="004326AA">
        <w:rPr>
          <w:rStyle w:val="Hyperlink"/>
          <w:rFonts w:cstheme="minorHAnsi"/>
          <w:color w:val="auto"/>
          <w:highlight w:val="yellow"/>
          <w:u w:val="none"/>
        </w:rPr>
        <w:t xml:space="preserve"> °C</w:t>
      </w:r>
      <w:r w:rsidR="00F77501" w:rsidRPr="004326AA">
        <w:rPr>
          <w:rStyle w:val="Hyperlink"/>
          <w:rFonts w:cstheme="minorHAnsi"/>
          <w:color w:val="auto"/>
          <w:highlight w:val="yellow"/>
          <w:u w:val="none"/>
        </w:rPr>
        <w:t>.</w:t>
      </w:r>
    </w:p>
    <w:p w14:paraId="19200928" w14:textId="77777777" w:rsidR="00CF5369" w:rsidRPr="004326AA" w:rsidRDefault="00CF5369" w:rsidP="00CF5369">
      <w:pPr>
        <w:pStyle w:val="ListParagraph"/>
        <w:rPr>
          <w:rStyle w:val="Hyperlink"/>
          <w:rFonts w:cstheme="minorHAnsi"/>
          <w:color w:val="auto"/>
          <w:highlight w:val="yellow"/>
          <w:u w:val="none"/>
        </w:rPr>
      </w:pPr>
    </w:p>
    <w:p w14:paraId="7D0C14FA" w14:textId="1C097C69" w:rsidR="00CF5369" w:rsidRPr="004326AA" w:rsidRDefault="00CF5369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Add 100 µ</w:t>
      </w:r>
      <w:r w:rsidR="00C30BE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L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of </w:t>
      </w:r>
      <w:r w:rsidR="00A06B4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1x PBS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to each well.</w:t>
      </w:r>
    </w:p>
    <w:p w14:paraId="538DA5AB" w14:textId="77777777" w:rsidR="00D86426" w:rsidRPr="004326AA" w:rsidRDefault="00D86426" w:rsidP="00CF5369">
      <w:p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7C196BDB" w14:textId="77777777" w:rsidR="000A524B" w:rsidRPr="004326AA" w:rsidRDefault="004A2D4C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Proceed</w:t>
      </w:r>
      <w:r w:rsidR="004550D8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to acquisition</w:t>
      </w:r>
      <w:r w:rsidR="00F7750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764BAF7C" w14:textId="77777777" w:rsidR="00D86426" w:rsidRPr="004326AA" w:rsidRDefault="00D86426" w:rsidP="00894DB2">
      <w:pPr>
        <w:ind w:left="851" w:hanging="491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50981CDC" w14:textId="77777777" w:rsidR="004C4FA4" w:rsidRPr="004326AA" w:rsidRDefault="00550A90" w:rsidP="00475699">
      <w:pPr>
        <w:pStyle w:val="ListParagraph"/>
        <w:numPr>
          <w:ilvl w:val="0"/>
          <w:numId w:val="9"/>
        </w:numPr>
        <w:rPr>
          <w:rStyle w:val="Hyperlink"/>
          <w:rFonts w:cstheme="minorHAnsi"/>
          <w:b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>Acquisition</w:t>
      </w:r>
    </w:p>
    <w:p w14:paraId="6E4ED011" w14:textId="77777777" w:rsidR="00303D07" w:rsidRPr="004326AA" w:rsidRDefault="00303D07" w:rsidP="00475699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4F558212" w14:textId="563F1A03" w:rsidR="004D420A" w:rsidRPr="004326AA" w:rsidRDefault="00C42262" w:rsidP="00A06B4F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Open the acquisition software and start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up the instrument</w:t>
      </w:r>
      <w:r w:rsidR="00BA0A0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(</w:t>
      </w:r>
      <w:r w:rsidR="00BA0A0F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Cytometer &gt; System Startup Program</w:t>
      </w:r>
      <w:r w:rsidR="00BA0A0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)</w:t>
      </w:r>
      <w:r w:rsidR="00303D0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A06B4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Open a </w:t>
      </w:r>
      <w:r w:rsidR="00C9053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n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ew </w:t>
      </w:r>
      <w:r w:rsidR="00C9053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e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xperiment.</w:t>
      </w:r>
    </w:p>
    <w:p w14:paraId="1E6BD105" w14:textId="77777777" w:rsidR="00C42262" w:rsidRPr="004326AA" w:rsidRDefault="00C42262" w:rsidP="002B45AC">
      <w:pPr>
        <w:pStyle w:val="ListParagraph"/>
        <w:ind w:left="851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45A14A36" w14:textId="77777777" w:rsidR="00D94ABD" w:rsidRPr="004326AA" w:rsidRDefault="004D420A" w:rsidP="00D94AB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Create</w:t>
      </w:r>
      <w:r w:rsidR="00A06B4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an</w:t>
      </w:r>
      <w:r w:rsidR="00A571A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experiment</w:t>
      </w:r>
      <w:r w:rsidR="00A06B4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al template,</w:t>
      </w:r>
      <w:r w:rsidR="00A571A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A06B4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then </w:t>
      </w:r>
      <w:r w:rsidR="00A571A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select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C30BEE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Plate</w:t>
      </w:r>
      <w:r w:rsidR="00C30BE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and then </w:t>
      </w:r>
      <w:r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Add Plate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Select </w:t>
      </w:r>
      <w:r w:rsidR="003146D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the position</w:t>
      </w:r>
      <w:r w:rsidR="00C42262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of the samples</w:t>
      </w:r>
      <w:r w:rsidR="003146D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on the plate and then </w:t>
      </w:r>
      <w:r w:rsidR="00C42262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press </w:t>
      </w:r>
      <w:r w:rsidR="003146DE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 xml:space="preserve">Set </w:t>
      </w:r>
      <w:proofErr w:type="gramStart"/>
      <w:r w:rsidR="003146DE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As</w:t>
      </w:r>
      <w:proofErr w:type="gramEnd"/>
      <w:r w:rsidR="003146DE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 xml:space="preserve"> Sample Well</w:t>
      </w:r>
      <w:r w:rsidR="003146D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</w:p>
    <w:p w14:paraId="330D6429" w14:textId="77777777" w:rsidR="00D94ABD" w:rsidRPr="004326AA" w:rsidRDefault="00D94ABD" w:rsidP="00D94ABD">
      <w:pPr>
        <w:pStyle w:val="ListParagraph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77314D71" w14:textId="0FBCF8D9" w:rsidR="00BA0A0F" w:rsidRPr="004326AA" w:rsidRDefault="00A571A6" w:rsidP="00D94AB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Enter 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the 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sample name (i.e</w:t>
      </w:r>
      <w:r w:rsidR="00BA0A0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. CPC#1_CD9FITC) in </w:t>
      </w:r>
      <w:r w:rsidR="00FE425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the </w:t>
      </w:r>
      <w:r w:rsidR="00BA0A0F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Naming Rules</w:t>
      </w:r>
      <w:r w:rsidR="00BA0A0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O</w:t>
      </w:r>
      <w:r w:rsidR="00BA0A0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pen 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the </w:t>
      </w:r>
      <w:r w:rsidR="00BA0A0F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Channel</w:t>
      </w:r>
      <w:r w:rsidR="00BA0A0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Tab 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and switch on 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the 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FITC and PE Channel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3974D6B8" w14:textId="77777777" w:rsidR="00DC2BA5" w:rsidRPr="004326AA" w:rsidRDefault="00DC2BA5" w:rsidP="00B44AC4">
      <w:p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525E359F" w14:textId="77777777" w:rsidR="00847AC7" w:rsidRPr="004326AA" w:rsidRDefault="00DC2BA5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Load the plate in the instrument.</w:t>
      </w:r>
    </w:p>
    <w:p w14:paraId="033BFA5E" w14:textId="77777777" w:rsidR="00847AC7" w:rsidRPr="004326AA" w:rsidRDefault="00847AC7" w:rsidP="002B45AC">
      <w:pPr>
        <w:pStyle w:val="ListParagraph"/>
        <w:ind w:left="900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1F7C7B73" w14:textId="0A95B672" w:rsidR="00847AC7" w:rsidRPr="004326AA" w:rsidRDefault="00C30BEE" w:rsidP="00FE425E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Press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9B43E3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Dot Plot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9B43E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and create a new 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dot plot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(P1)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</w:t>
      </w:r>
      <w:r w:rsidR="009B43E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et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F</w:t>
      </w:r>
      <w:r w:rsidR="009B43E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orward Scatter Area (F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SC-A</w:t>
      </w:r>
      <w:r w:rsidR="009B43E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)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versus </w:t>
      </w:r>
      <w:r w:rsidR="0021252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Side Scatter-</w:t>
      </w:r>
      <w:r w:rsidR="001B70B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Area (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SSC-A</w:t>
      </w:r>
      <w:r w:rsidR="001B70B3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).</w:t>
      </w:r>
    </w:p>
    <w:p w14:paraId="05989DA8" w14:textId="77777777" w:rsidR="004144AB" w:rsidRPr="004326AA" w:rsidRDefault="004144AB" w:rsidP="00C11245">
      <w:pPr>
        <w:ind w:left="284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0EFB9940" w14:textId="54C709A0" w:rsidR="004144AB" w:rsidRPr="004326AA" w:rsidRDefault="00C30BEE" w:rsidP="00D94AB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Select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B44AC4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Initialize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to start the laser and the fluidics.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Press </w:t>
      </w:r>
      <w:r w:rsidR="004144AB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Acquire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to start the acquisition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6532EDCF" w14:textId="77777777" w:rsidR="00DC2BA5" w:rsidRPr="004326AA" w:rsidRDefault="00DC2BA5" w:rsidP="00C11245">
      <w:pPr>
        <w:pStyle w:val="ListParagraph"/>
        <w:ind w:left="851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4D8D3880" w14:textId="263FE6BB" w:rsidR="004144AB" w:rsidRPr="004326AA" w:rsidRDefault="00DC2BA5" w:rsidP="00D94AB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Adjust the scale to show the population in the middle of the P1.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I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n P1 draw</w:t>
      </w:r>
      <w:r w:rsidR="00A571A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the “B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EADS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” gate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around the whole population (excluding 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debris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) (</w:t>
      </w:r>
      <w:r w:rsidR="00EA2316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Figure 2A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).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Press </w:t>
      </w:r>
      <w:r w:rsidR="004144AB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Stop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3DBD6EA7" w14:textId="77777777" w:rsidR="009B43E3" w:rsidRPr="004326AA" w:rsidRDefault="009B43E3" w:rsidP="00C11245">
      <w:pPr>
        <w:pStyle w:val="ListParagraph"/>
        <w:ind w:left="851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67F8ABF2" w14:textId="5EE98E4A" w:rsidR="00DC2BA5" w:rsidRPr="004326AA" w:rsidRDefault="009B43E3" w:rsidP="00D94AB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Press </w:t>
      </w:r>
      <w:r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Dot Plot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and create a new dot plot 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(P2)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et Forward Scatter-Height (FSC-H) versus FSC-A. Gate the new dot plot on 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“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BEADS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”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I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n P2 draw a new gate around the bigger population and 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name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it 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“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SINGLETS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”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(</w:t>
      </w:r>
      <w:r w:rsidR="00EA2316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Figure 2A</w:t>
      </w:r>
      <w:r w:rsidR="004144AB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).</w:t>
      </w:r>
    </w:p>
    <w:p w14:paraId="49E95E19" w14:textId="77777777" w:rsidR="00DC2BA5" w:rsidRPr="004326AA" w:rsidRDefault="00DC2BA5" w:rsidP="00C11245">
      <w:pPr>
        <w:pStyle w:val="ListParagraph"/>
        <w:ind w:left="851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18CBB03D" w14:textId="3E2B4115" w:rsidR="004144AB" w:rsidRPr="004326AA" w:rsidRDefault="00EA2316" w:rsidP="00475699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C11245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This</w:t>
      </w:r>
      <w:r w:rsidR="004144AB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strategy</w:t>
      </w:r>
      <w:r w:rsidR="00FF4DE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is designed</w:t>
      </w:r>
      <w:r w:rsidR="004144AB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in order to avoid</w:t>
      </w:r>
      <w:r w:rsidR="00C11245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as much as possible</w:t>
      </w:r>
      <w:r w:rsidR="004144AB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the</w:t>
      </w:r>
      <w:r w:rsidR="00FF4DE1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inclusion of beads </w:t>
      </w:r>
      <w:r w:rsidR="004144AB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aggregates </w:t>
      </w:r>
      <w:r w:rsidR="00FF4DE1" w:rsidRPr="004326AA">
        <w:rPr>
          <w:rStyle w:val="Hyperlink"/>
          <w:rFonts w:asciiTheme="minorHAnsi" w:hAnsiTheme="minorHAnsi" w:cstheme="minorHAnsi"/>
          <w:color w:val="auto"/>
          <w:u w:val="none"/>
        </w:rPr>
        <w:t>in both acquisition and analysis steps.</w:t>
      </w:r>
    </w:p>
    <w:p w14:paraId="5934CEC1" w14:textId="77777777" w:rsidR="001B70B3" w:rsidRPr="004326AA" w:rsidRDefault="001B70B3" w:rsidP="00C11245">
      <w:pPr>
        <w:pStyle w:val="ListParagraph"/>
        <w:ind w:left="851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38D73D0C" w14:textId="7801B429" w:rsidR="00B44AC4" w:rsidRPr="004326AA" w:rsidRDefault="00C30BEE" w:rsidP="00D94AB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Press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DC2BA5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Dot Plot</w:t>
      </w:r>
      <w:r w:rsidR="00DC2BA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and create two different dot plots; one FITC versus SSC-</w:t>
      </w:r>
      <w:proofErr w:type="gramStart"/>
      <w:r w:rsidR="00DC2BA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A and</w:t>
      </w:r>
      <w:proofErr w:type="gramEnd"/>
      <w:r w:rsidR="00DC2BA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one PE versus SSC-A.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Gate the new dot plot on 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“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SINGLETS</w:t>
      </w:r>
      <w:r w:rsidR="00A429D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.”</w:t>
      </w:r>
    </w:p>
    <w:p w14:paraId="344DCBD4" w14:textId="77777777" w:rsidR="00B44AC4" w:rsidRPr="004326AA" w:rsidRDefault="00B44AC4" w:rsidP="00B44AC4">
      <w:pPr>
        <w:pStyle w:val="ListParagraph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3C310679" w14:textId="3267BE20" w:rsidR="00550A90" w:rsidRPr="004326AA" w:rsidRDefault="003146DE" w:rsidP="00D94ABD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Select 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the number of </w:t>
      </w:r>
      <w:r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Event</w:t>
      </w:r>
      <w:r w:rsidR="00847AC7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s</w:t>
      </w:r>
      <w:r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 xml:space="preserve"> to record</w:t>
      </w:r>
      <w:r w:rsidR="00C30BEE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(</w:t>
      </w:r>
      <w:r w:rsidR="00C9053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e.g., </w:t>
      </w:r>
      <w:r w:rsidR="002C72E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2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0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,000</w:t>
      </w:r>
      <w:r w:rsidR="00847AC7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)</w:t>
      </w:r>
      <w:r w:rsidR="00C11245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r w:rsidR="00D94ABD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3B7D4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Select </w:t>
      </w:r>
      <w:r w:rsidR="003B7D46" w:rsidRPr="004326AA"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  <w:t>Record</w:t>
      </w:r>
      <w:r w:rsidR="003B7D4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and start 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the </w:t>
      </w:r>
      <w:r w:rsidR="003B7D4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experiment.</w:t>
      </w:r>
    </w:p>
    <w:p w14:paraId="3FD220BB" w14:textId="77777777" w:rsidR="004C4FA4" w:rsidRPr="004326AA" w:rsidRDefault="004C4FA4" w:rsidP="00894DB2">
      <w:pPr>
        <w:ind w:left="851" w:hanging="491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7B3E786D" w14:textId="5B393423" w:rsidR="001F7F20" w:rsidRPr="004326AA" w:rsidRDefault="00550A90" w:rsidP="00475699">
      <w:pPr>
        <w:pStyle w:val="ListParagraph"/>
        <w:numPr>
          <w:ilvl w:val="0"/>
          <w:numId w:val="9"/>
        </w:numPr>
        <w:rPr>
          <w:rStyle w:val="Hyperlink"/>
          <w:rFonts w:cstheme="minorHAnsi"/>
          <w:b/>
          <w:color w:val="auto"/>
          <w:highlight w:val="yellow"/>
          <w:u w:val="none"/>
        </w:rPr>
      </w:pPr>
      <w:r w:rsidRPr="004326AA">
        <w:rPr>
          <w:rStyle w:val="Hyperlink"/>
          <w:rFonts w:cstheme="minorHAnsi"/>
          <w:b/>
          <w:color w:val="auto"/>
          <w:highlight w:val="yellow"/>
          <w:u w:val="none"/>
        </w:rPr>
        <w:t xml:space="preserve">Data </w:t>
      </w:r>
      <w:r w:rsidR="004326AA" w:rsidRPr="004326AA">
        <w:rPr>
          <w:rStyle w:val="Hyperlink"/>
          <w:rFonts w:cstheme="minorHAnsi"/>
          <w:b/>
          <w:color w:val="auto"/>
          <w:highlight w:val="yellow"/>
          <w:u w:val="none"/>
        </w:rPr>
        <w:t>analysis</w:t>
      </w:r>
    </w:p>
    <w:p w14:paraId="269EED47" w14:textId="77777777" w:rsidR="006D5FB1" w:rsidRPr="004326AA" w:rsidRDefault="006D5FB1" w:rsidP="006D5FB1">
      <w:pPr>
        <w:pStyle w:val="ListParagraph"/>
        <w:ind w:left="360"/>
        <w:rPr>
          <w:rStyle w:val="Hyperlink"/>
          <w:rFonts w:asciiTheme="minorHAnsi" w:hAnsiTheme="minorHAnsi" w:cstheme="minorHAnsi"/>
          <w:b/>
          <w:color w:val="auto"/>
          <w:highlight w:val="yellow"/>
          <w:u w:val="none"/>
        </w:rPr>
      </w:pPr>
    </w:p>
    <w:p w14:paraId="3A01840D" w14:textId="4380D2ED" w:rsidR="00200CE8" w:rsidRPr="004326AA" w:rsidRDefault="007600C3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Load </w:t>
      </w:r>
      <w:r w:rsidR="00E335DF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the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acquisition files into </w:t>
      </w:r>
      <w:r w:rsidR="003B7D4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the analysis software</w:t>
      </w: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. </w:t>
      </w:r>
    </w:p>
    <w:p w14:paraId="6733B698" w14:textId="77777777" w:rsidR="00200CE8" w:rsidRPr="004326AA" w:rsidRDefault="00200CE8" w:rsidP="00200CE8">
      <w:pPr>
        <w:ind w:left="284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45F0D72F" w14:textId="0F4B074B" w:rsidR="00090B73" w:rsidRPr="004326AA" w:rsidRDefault="00EA2316" w:rsidP="00475699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E335D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7600C3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The following steps have to be applied to every sample including </w:t>
      </w:r>
      <w:r w:rsidR="00DB7CF6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beads only and </w:t>
      </w:r>
      <w:r w:rsidR="007600C3" w:rsidRPr="004326AA">
        <w:rPr>
          <w:rStyle w:val="Hyperlink"/>
          <w:rFonts w:asciiTheme="minorHAnsi" w:hAnsiTheme="minorHAnsi" w:cstheme="minorHAnsi"/>
          <w:color w:val="auto"/>
          <w:u w:val="none"/>
        </w:rPr>
        <w:t>every unknown sample</w:t>
      </w:r>
      <w:r w:rsidR="00F77501" w:rsidRPr="004326AA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437C0A7A" w14:textId="77777777" w:rsidR="007600C3" w:rsidRPr="005A175F" w:rsidRDefault="007600C3" w:rsidP="007600C3">
      <w:pPr>
        <w:ind w:left="72" w:firstLine="720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08AAD373" w14:textId="08C44C91" w:rsidR="007600C3" w:rsidRPr="004326AA" w:rsidRDefault="007600C3" w:rsidP="00EA2316">
      <w:pPr>
        <w:pStyle w:val="ListParagraph"/>
        <w:widowControl/>
        <w:numPr>
          <w:ilvl w:val="1"/>
          <w:numId w:val="9"/>
        </w:numPr>
        <w:jc w:val="left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Open a new protocol and create dot plots</w:t>
      </w:r>
      <w:r w:rsidR="00DB7CF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following </w:t>
      </w:r>
      <w:r w:rsidR="003B7D4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the same </w:t>
      </w:r>
      <w:r w:rsidR="00DB7CF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strategy de</w:t>
      </w:r>
      <w:r w:rsidR="003B7D4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scribed </w:t>
      </w:r>
      <w:r w:rsidR="00200CE8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in</w:t>
      </w:r>
      <w:r w:rsidR="003B7D46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 </w:t>
      </w:r>
      <w:r w:rsidR="004326AA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step 5</w:t>
      </w:r>
      <w:r w:rsidR="00200CE8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</w:p>
    <w:p w14:paraId="1C7E9030" w14:textId="77777777" w:rsidR="00200CE8" w:rsidRPr="004326AA" w:rsidRDefault="00200CE8" w:rsidP="00200CE8">
      <w:pPr>
        <w:ind w:left="284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3E6E37C3" w14:textId="77777777" w:rsidR="00200CE8" w:rsidRPr="004326AA" w:rsidRDefault="003B7D46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Set all scatter axes to linear scale and all the fluorescence axes to log scale.</w:t>
      </w:r>
    </w:p>
    <w:p w14:paraId="255E01C4" w14:textId="77777777" w:rsidR="00200CE8" w:rsidRPr="004326AA" w:rsidRDefault="00200CE8" w:rsidP="00200CE8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22769273" w14:textId="2F09110E" w:rsidR="001F7F20" w:rsidRPr="004326AA" w:rsidRDefault="00550A90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Show the Fluorescence Geometric Mean (</w:t>
      </w:r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X-</w:t>
      </w:r>
      <w:proofErr w:type="spellStart"/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Gmean</w:t>
      </w:r>
      <w:proofErr w:type="spellEnd"/>
      <w:r w:rsidR="00B44AC4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 xml:space="preserve">-MFI) </w:t>
      </w:r>
      <w:r w:rsidR="00A923B8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in FITC and PE channels</w:t>
      </w:r>
      <w:r w:rsidR="00F77501" w:rsidRPr="004326AA"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  <w:t>.</w:t>
      </w:r>
      <w:bookmarkEnd w:id="5"/>
    </w:p>
    <w:p w14:paraId="39DCFBE0" w14:textId="77777777" w:rsidR="007600C3" w:rsidRPr="004326AA" w:rsidRDefault="007600C3" w:rsidP="00894DB2">
      <w:pPr>
        <w:pStyle w:val="ListParagraph"/>
        <w:ind w:left="851" w:hanging="567"/>
        <w:rPr>
          <w:rStyle w:val="Hyperlink"/>
          <w:rFonts w:asciiTheme="minorHAnsi" w:hAnsiTheme="minorHAnsi" w:cstheme="minorHAnsi"/>
          <w:color w:val="auto"/>
          <w:highlight w:val="yellow"/>
          <w:u w:val="none"/>
        </w:rPr>
      </w:pPr>
    </w:p>
    <w:p w14:paraId="6DB79FC2" w14:textId="77777777" w:rsidR="00A923B8" w:rsidRPr="004326AA" w:rsidRDefault="00A923B8" w:rsidP="00475699">
      <w:pPr>
        <w:pStyle w:val="ListParagraph"/>
        <w:numPr>
          <w:ilvl w:val="1"/>
          <w:numId w:val="9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Calculate the ratio X-</w:t>
      </w:r>
      <w:proofErr w:type="spellStart"/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G</w:t>
      </w:r>
      <w:r w:rsidRPr="005A175F">
        <w:rPr>
          <w:rStyle w:val="Hyperlink"/>
          <w:rFonts w:asciiTheme="minorHAnsi" w:hAnsiTheme="minorHAnsi" w:cstheme="minorHAnsi"/>
          <w:color w:val="auto"/>
          <w:u w:val="none"/>
          <w:vertAlign w:val="subscript"/>
        </w:rPr>
        <w:t>mean</w:t>
      </w:r>
      <w:proofErr w:type="spellEnd"/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of the samples / X-</w:t>
      </w:r>
      <w:proofErr w:type="spellStart"/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G</w:t>
      </w:r>
      <w:r w:rsidRPr="005A175F">
        <w:rPr>
          <w:rStyle w:val="Hyperlink"/>
          <w:rFonts w:asciiTheme="minorHAnsi" w:hAnsiTheme="minorHAnsi" w:cstheme="minorHAnsi"/>
          <w:color w:val="auto"/>
          <w:u w:val="none"/>
          <w:vertAlign w:val="subscript"/>
        </w:rPr>
        <w:t>mean</w:t>
      </w:r>
      <w:proofErr w:type="spellEnd"/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of the beads stained with antibody without exosome</w:t>
      </w:r>
      <w:r w:rsidR="00F77501" w:rsidRPr="004326AA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3878B815" w14:textId="77777777" w:rsidR="007600C3" w:rsidRPr="004326AA" w:rsidRDefault="007600C3" w:rsidP="00894DB2">
      <w:pPr>
        <w:ind w:left="851" w:hanging="567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59217D73" w14:textId="41DE944B" w:rsidR="004D6253" w:rsidRPr="004326AA" w:rsidRDefault="00550A90" w:rsidP="004D6253">
      <w:pPr>
        <w:pStyle w:val="ListParagraph"/>
        <w:widowControl/>
        <w:numPr>
          <w:ilvl w:val="1"/>
          <w:numId w:val="9"/>
        </w:numPr>
        <w:autoSpaceDE/>
        <w:autoSpaceDN/>
        <w:adjustRightInd/>
        <w:jc w:val="left"/>
        <w:rPr>
          <w:rStyle w:val="Hyperlink"/>
          <w:rFonts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Compare </w:t>
      </w:r>
      <w:r w:rsidR="00A923B8" w:rsidRPr="004326AA">
        <w:rPr>
          <w:rStyle w:val="Hyperlink"/>
          <w:rFonts w:asciiTheme="minorHAnsi" w:hAnsiTheme="minorHAnsi" w:cstheme="minorHAnsi"/>
          <w:color w:val="auto"/>
          <w:u w:val="none"/>
        </w:rPr>
        <w:t>the fold change MFI of</w:t>
      </w:r>
      <w:r w:rsidR="00E335D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A923B8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different </w:t>
      </w:r>
      <w:r w:rsidR="00FA7357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EV </w:t>
      </w:r>
      <w:r w:rsidR="004E32F3" w:rsidRPr="004326AA">
        <w:rPr>
          <w:rStyle w:val="Hyperlink"/>
          <w:rFonts w:asciiTheme="minorHAnsi" w:hAnsiTheme="minorHAnsi" w:cstheme="minorHAnsi"/>
          <w:color w:val="auto"/>
          <w:u w:val="none"/>
        </w:rPr>
        <w:t>preparation</w:t>
      </w:r>
      <w:r w:rsidR="00E335DF" w:rsidRPr="004326AA">
        <w:rPr>
          <w:rStyle w:val="Hyperlink"/>
          <w:rFonts w:asciiTheme="minorHAnsi" w:hAnsiTheme="minorHAnsi" w:cstheme="minorHAnsi"/>
          <w:color w:val="auto"/>
          <w:u w:val="none"/>
        </w:rPr>
        <w:t>s</w:t>
      </w:r>
      <w:r w:rsidR="00F77501" w:rsidRPr="004326AA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0265D757" w14:textId="77777777" w:rsidR="004D6253" w:rsidRPr="004326AA" w:rsidRDefault="004D6253" w:rsidP="00B22AE4">
      <w:pPr>
        <w:rPr>
          <w:rFonts w:cstheme="minorHAnsi"/>
          <w:b/>
          <w:color w:val="auto"/>
        </w:rPr>
      </w:pPr>
    </w:p>
    <w:p w14:paraId="16A0530D" w14:textId="2B409239" w:rsidR="006D5FB1" w:rsidRPr="004326AA" w:rsidRDefault="00257ED6" w:rsidP="00EE53B9">
      <w:pPr>
        <w:pStyle w:val="ListParagraph"/>
        <w:numPr>
          <w:ilvl w:val="0"/>
          <w:numId w:val="9"/>
        </w:numPr>
        <w:rPr>
          <w:rStyle w:val="Hyperlink"/>
          <w:b/>
          <w:color w:val="auto"/>
          <w:u w:val="none"/>
        </w:rPr>
      </w:pPr>
      <w:r w:rsidRPr="004326AA">
        <w:rPr>
          <w:rStyle w:val="Hyperlink"/>
          <w:b/>
          <w:color w:val="auto"/>
          <w:u w:val="none"/>
        </w:rPr>
        <w:t>E</w:t>
      </w:r>
      <w:r w:rsidR="001D2787" w:rsidRPr="004326AA">
        <w:rPr>
          <w:rStyle w:val="Hyperlink"/>
          <w:b/>
          <w:color w:val="auto"/>
          <w:u w:val="none"/>
        </w:rPr>
        <w:t xml:space="preserve">xtracellular </w:t>
      </w:r>
      <w:r w:rsidR="004326AA" w:rsidRPr="004326AA">
        <w:rPr>
          <w:rStyle w:val="Hyperlink"/>
          <w:b/>
          <w:color w:val="auto"/>
          <w:u w:val="none"/>
        </w:rPr>
        <w:t xml:space="preserve">vesicle </w:t>
      </w:r>
      <w:r w:rsidRPr="004326AA">
        <w:rPr>
          <w:rStyle w:val="Hyperlink"/>
          <w:b/>
          <w:color w:val="auto"/>
          <w:u w:val="none"/>
        </w:rPr>
        <w:t>number titration</w:t>
      </w:r>
    </w:p>
    <w:p w14:paraId="37D40DC6" w14:textId="469E60FF" w:rsidR="004D6253" w:rsidRPr="004326AA" w:rsidRDefault="004D6253" w:rsidP="004D6253">
      <w:pPr>
        <w:pStyle w:val="ListParagraph"/>
        <w:ind w:left="0"/>
        <w:rPr>
          <w:rStyle w:val="Hyperlink"/>
          <w:b/>
          <w:color w:val="auto"/>
          <w:u w:val="none"/>
        </w:rPr>
      </w:pPr>
    </w:p>
    <w:p w14:paraId="44FBDF64" w14:textId="67364D93" w:rsidR="00C90531" w:rsidRPr="004326AA" w:rsidRDefault="00EA2316" w:rsidP="004D6253">
      <w:pPr>
        <w:pStyle w:val="ListParagraph"/>
        <w:ind w:left="0"/>
        <w:rPr>
          <w:rFonts w:cstheme="minorHAnsi"/>
          <w:color w:val="000000" w:themeColor="text1"/>
        </w:rPr>
      </w:pPr>
      <w:r w:rsidRPr="005A175F">
        <w:rPr>
          <w:rFonts w:cstheme="minorHAnsi"/>
          <w:color w:val="000000" w:themeColor="text1"/>
        </w:rPr>
        <w:t>NOTE:</w:t>
      </w:r>
      <w:r w:rsidR="00C90531" w:rsidRPr="004326AA">
        <w:rPr>
          <w:rFonts w:cstheme="minorHAnsi"/>
          <w:color w:val="000000" w:themeColor="text1"/>
        </w:rPr>
        <w:t xml:space="preserve"> Sections 7 to 10 can be performed to set</w:t>
      </w:r>
      <w:r w:rsidR="004326AA" w:rsidRPr="004326AA">
        <w:rPr>
          <w:rFonts w:cstheme="minorHAnsi"/>
          <w:color w:val="000000" w:themeColor="text1"/>
        </w:rPr>
        <w:t xml:space="preserve"> </w:t>
      </w:r>
      <w:r w:rsidR="00C90531" w:rsidRPr="004326AA">
        <w:rPr>
          <w:rFonts w:cstheme="minorHAnsi"/>
          <w:color w:val="000000" w:themeColor="text1"/>
        </w:rPr>
        <w:t xml:space="preserve">up </w:t>
      </w:r>
      <w:r w:rsidR="004326AA" w:rsidRPr="004326AA">
        <w:rPr>
          <w:rFonts w:cstheme="minorHAnsi"/>
          <w:color w:val="000000" w:themeColor="text1"/>
        </w:rPr>
        <w:t xml:space="preserve">the </w:t>
      </w:r>
      <w:r w:rsidR="00C90531" w:rsidRPr="004326AA">
        <w:rPr>
          <w:rFonts w:cstheme="minorHAnsi"/>
          <w:color w:val="000000" w:themeColor="text1"/>
        </w:rPr>
        <w:t xml:space="preserve">number of particles, antibodies concentration and specificity, but can be skipped if the cell type, from which EV are derived, and </w:t>
      </w:r>
      <w:r w:rsidR="00C90531" w:rsidRPr="004326AA">
        <w:rPr>
          <w:rFonts w:cstheme="minorHAnsi"/>
          <w:color w:val="000000" w:themeColor="text1"/>
        </w:rPr>
        <w:lastRenderedPageBreak/>
        <w:t>antibodies remain the same.</w:t>
      </w:r>
      <w:r w:rsidRPr="004326AA">
        <w:rPr>
          <w:rFonts w:cstheme="minorHAnsi"/>
          <w:color w:val="000000" w:themeColor="text1"/>
        </w:rPr>
        <w:t xml:space="preserve"> </w:t>
      </w:r>
    </w:p>
    <w:p w14:paraId="77FD8343" w14:textId="77777777" w:rsidR="00C90531" w:rsidRPr="004326AA" w:rsidRDefault="00C90531" w:rsidP="004D6253">
      <w:pPr>
        <w:pStyle w:val="ListParagraph"/>
        <w:ind w:left="0"/>
        <w:rPr>
          <w:rStyle w:val="Hyperlink"/>
          <w:b/>
          <w:color w:val="auto"/>
          <w:u w:val="none"/>
        </w:rPr>
      </w:pPr>
    </w:p>
    <w:p w14:paraId="21C98122" w14:textId="02FD453F" w:rsidR="00EE53B9" w:rsidRPr="004326AA" w:rsidRDefault="00EE53B9" w:rsidP="00EE53B9">
      <w:pPr>
        <w:pStyle w:val="ListParagraph"/>
        <w:numPr>
          <w:ilvl w:val="1"/>
          <w:numId w:val="9"/>
        </w:numPr>
        <w:rPr>
          <w:rStyle w:val="Hyperlink"/>
          <w:color w:val="auto"/>
          <w:u w:val="none"/>
        </w:rPr>
      </w:pPr>
      <w:r w:rsidRPr="004326AA">
        <w:rPr>
          <w:rStyle w:val="Hyperlink"/>
          <w:color w:val="auto"/>
          <w:u w:val="none"/>
        </w:rPr>
        <w:t xml:space="preserve">Dilute particles, obtained from step </w:t>
      </w:r>
      <w:r w:rsidR="00BF28D8">
        <w:rPr>
          <w:rStyle w:val="Hyperlink"/>
          <w:rFonts w:asciiTheme="minorHAnsi" w:hAnsiTheme="minorHAnsi"/>
          <w:color w:val="auto"/>
          <w:u w:val="none"/>
        </w:rPr>
        <w:t>2.3</w:t>
      </w:r>
      <w:r w:rsidRPr="004326AA">
        <w:rPr>
          <w:rStyle w:val="Hyperlink"/>
          <w:rFonts w:asciiTheme="minorHAnsi" w:hAnsiTheme="minorHAnsi"/>
          <w:color w:val="auto"/>
          <w:u w:val="none"/>
        </w:rPr>
        <w:t xml:space="preserve">, in </w:t>
      </w:r>
      <w:r w:rsidR="00A06B4F" w:rsidRPr="004326AA">
        <w:rPr>
          <w:rStyle w:val="Hyperlink"/>
          <w:rFonts w:asciiTheme="minorHAnsi" w:hAnsiTheme="minorHAnsi"/>
          <w:color w:val="auto"/>
          <w:u w:val="none"/>
        </w:rPr>
        <w:t>1x PBS</w:t>
      </w:r>
      <w:r w:rsidRPr="004326AA">
        <w:rPr>
          <w:rStyle w:val="Hyperlink"/>
          <w:rFonts w:asciiTheme="minorHAnsi" w:hAnsiTheme="minorHAnsi"/>
          <w:color w:val="auto"/>
          <w:u w:val="none"/>
        </w:rPr>
        <w:t xml:space="preserve"> to obtain a series of suspensions ranging from 5</w:t>
      </w:r>
      <w:r w:rsidR="00C90531" w:rsidRPr="004326AA">
        <w:rPr>
          <w:rStyle w:val="Hyperlink"/>
          <w:rFonts w:asciiTheme="minorHAnsi" w:hAnsiTheme="minorHAnsi"/>
          <w:color w:val="auto"/>
          <w:u w:val="none"/>
        </w:rPr>
        <w:t xml:space="preserve"> x </w:t>
      </w:r>
      <w:r w:rsidRPr="004326AA">
        <w:rPr>
          <w:rStyle w:val="Hyperlink"/>
          <w:rFonts w:asciiTheme="minorHAnsi" w:hAnsiTheme="minorHAnsi"/>
          <w:color w:val="auto"/>
          <w:u w:val="none"/>
        </w:rPr>
        <w:t>10</w:t>
      </w:r>
      <w:r w:rsidRPr="004326AA">
        <w:rPr>
          <w:rStyle w:val="Hyperlink"/>
          <w:rFonts w:asciiTheme="minorHAnsi" w:hAnsiTheme="minorHAnsi"/>
          <w:color w:val="auto"/>
          <w:u w:val="none"/>
          <w:vertAlign w:val="superscript"/>
        </w:rPr>
        <w:t>5</w:t>
      </w:r>
      <w:r w:rsidRPr="004326AA">
        <w:rPr>
          <w:rStyle w:val="Hyperlink"/>
          <w:rFonts w:asciiTheme="minorHAnsi" w:hAnsiTheme="minorHAnsi"/>
          <w:color w:val="auto"/>
          <w:u w:val="none"/>
        </w:rPr>
        <w:t xml:space="preserve"> to 2.5</w:t>
      </w:r>
      <w:r w:rsidR="00C90531" w:rsidRPr="004326AA">
        <w:rPr>
          <w:rStyle w:val="Hyperlink"/>
          <w:rFonts w:asciiTheme="minorHAnsi" w:hAnsiTheme="minorHAnsi"/>
          <w:color w:val="auto"/>
          <w:u w:val="none"/>
        </w:rPr>
        <w:t xml:space="preserve"> x </w:t>
      </w:r>
      <w:r w:rsidRPr="004326AA">
        <w:rPr>
          <w:rStyle w:val="Hyperlink"/>
          <w:rFonts w:asciiTheme="minorHAnsi" w:hAnsiTheme="minorHAnsi"/>
          <w:color w:val="auto"/>
          <w:u w:val="none"/>
        </w:rPr>
        <w:t>10</w:t>
      </w:r>
      <w:r w:rsidRPr="004326AA">
        <w:rPr>
          <w:rStyle w:val="Hyperlink"/>
          <w:rFonts w:asciiTheme="minorHAnsi" w:hAnsiTheme="minorHAnsi"/>
          <w:color w:val="auto"/>
          <w:u w:val="none"/>
          <w:vertAlign w:val="superscript"/>
        </w:rPr>
        <w:t>8</w:t>
      </w:r>
      <w:r w:rsidR="00A429DD" w:rsidRPr="004326AA">
        <w:rPr>
          <w:rStyle w:val="Hyperlink"/>
          <w:rFonts w:asciiTheme="minorHAnsi" w:hAnsiTheme="minorHAnsi"/>
          <w:color w:val="auto"/>
          <w:u w:val="none"/>
        </w:rPr>
        <w:t xml:space="preserve"> particles.</w:t>
      </w:r>
    </w:p>
    <w:p w14:paraId="08C70C4F" w14:textId="77777777" w:rsidR="00EE53B9" w:rsidRPr="004326AA" w:rsidRDefault="00EE53B9" w:rsidP="00EE53B9">
      <w:pPr>
        <w:pStyle w:val="ListParagraph"/>
        <w:ind w:left="0"/>
        <w:rPr>
          <w:rStyle w:val="Hyperlink"/>
          <w:color w:val="auto"/>
          <w:u w:val="none"/>
        </w:rPr>
      </w:pPr>
    </w:p>
    <w:p w14:paraId="12797D02" w14:textId="6F4DC035" w:rsidR="00EE53B9" w:rsidRPr="004326AA" w:rsidRDefault="00EE53B9" w:rsidP="00EE53B9">
      <w:pPr>
        <w:pStyle w:val="ListParagraph"/>
        <w:numPr>
          <w:ilvl w:val="1"/>
          <w:numId w:val="9"/>
        </w:numPr>
        <w:rPr>
          <w:rStyle w:val="Hyperlink"/>
          <w:color w:val="auto"/>
          <w:u w:val="none"/>
        </w:rPr>
      </w:pPr>
      <w:r w:rsidRPr="004326AA">
        <w:rPr>
          <w:rStyle w:val="Hyperlink"/>
          <w:color w:val="auto"/>
          <w:u w:val="none"/>
        </w:rPr>
        <w:t xml:space="preserve">For </w:t>
      </w:r>
      <w:r w:rsidRPr="004326AA">
        <w:rPr>
          <w:rStyle w:val="Hyperlink"/>
          <w:rFonts w:asciiTheme="minorHAnsi" w:hAnsiTheme="minorHAnsi"/>
          <w:color w:val="auto"/>
          <w:u w:val="none"/>
        </w:rPr>
        <w:t xml:space="preserve">each suspension add in a round bottom tube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1 µL of</w:t>
      </w:r>
      <w:r w:rsidR="00BF28D8">
        <w:rPr>
          <w:rStyle w:val="Hyperlink"/>
          <w:rFonts w:asciiTheme="minorHAnsi" w:hAnsiTheme="minorHAnsi" w:cstheme="minorHAnsi"/>
          <w:color w:val="auto"/>
          <w:u w:val="none"/>
        </w:rPr>
        <w:t xml:space="preserve"> capture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bead </w:t>
      </w:r>
      <w:r w:rsidR="00BF28D8">
        <w:rPr>
          <w:rStyle w:val="Hyperlink"/>
          <w:rFonts w:asciiTheme="minorHAnsi" w:hAnsiTheme="minorHAnsi" w:cstheme="minorHAnsi"/>
          <w:color w:val="auto"/>
          <w:u w:val="none"/>
        </w:rPr>
        <w:t>pool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7558E5C1" w14:textId="77777777" w:rsidR="00EE53B9" w:rsidRPr="004326AA" w:rsidRDefault="00EE53B9" w:rsidP="00EE53B9">
      <w:pPr>
        <w:pStyle w:val="ListParagraph"/>
        <w:rPr>
          <w:rStyle w:val="Hyperlink"/>
          <w:color w:val="auto"/>
          <w:u w:val="none"/>
        </w:rPr>
      </w:pPr>
    </w:p>
    <w:p w14:paraId="48910C80" w14:textId="7062B28E" w:rsidR="00EE53B9" w:rsidRPr="004326AA" w:rsidRDefault="00EE53B9" w:rsidP="00EE53B9">
      <w:pPr>
        <w:pStyle w:val="ListParagraph"/>
        <w:numPr>
          <w:ilvl w:val="1"/>
          <w:numId w:val="9"/>
        </w:numPr>
        <w:rPr>
          <w:rStyle w:val="Hyperlink"/>
          <w:color w:val="auto"/>
          <w:u w:val="none"/>
        </w:rPr>
      </w:pPr>
      <w:r w:rsidRPr="004326AA">
        <w:rPr>
          <w:rStyle w:val="Hyperlink"/>
          <w:color w:val="auto"/>
          <w:u w:val="none"/>
        </w:rPr>
        <w:t xml:space="preserve">Follow the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protocol from</w:t>
      </w:r>
      <w:r w:rsidR="00A429DD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step 4.3.</w:t>
      </w:r>
    </w:p>
    <w:p w14:paraId="30A157A9" w14:textId="77777777" w:rsidR="00EE53B9" w:rsidRPr="004326AA" w:rsidRDefault="00EE53B9" w:rsidP="00EE53B9">
      <w:pPr>
        <w:pStyle w:val="ListParagraph"/>
        <w:rPr>
          <w:rStyle w:val="Hyperlink"/>
          <w:color w:val="auto"/>
          <w:u w:val="none"/>
        </w:rPr>
      </w:pPr>
    </w:p>
    <w:p w14:paraId="789A9FA9" w14:textId="3FEE6553" w:rsidR="00253CB6" w:rsidRPr="004326AA" w:rsidRDefault="00EE53B9" w:rsidP="00EE53B9">
      <w:pPr>
        <w:pStyle w:val="ListParagraph"/>
        <w:numPr>
          <w:ilvl w:val="0"/>
          <w:numId w:val="9"/>
        </w:numPr>
        <w:rPr>
          <w:rStyle w:val="Hyperlink"/>
          <w:b/>
          <w:color w:val="auto"/>
          <w:u w:val="none"/>
        </w:rPr>
      </w:pPr>
      <w:r w:rsidRPr="004326AA">
        <w:rPr>
          <w:rStyle w:val="Hyperlink"/>
          <w:b/>
          <w:color w:val="auto"/>
          <w:u w:val="none"/>
        </w:rPr>
        <w:t>Antibody titration</w:t>
      </w:r>
    </w:p>
    <w:p w14:paraId="53712D16" w14:textId="77777777" w:rsidR="00EE53B9" w:rsidRPr="004326AA" w:rsidRDefault="00EE53B9" w:rsidP="00EE53B9">
      <w:pPr>
        <w:pStyle w:val="ListParagraph"/>
        <w:ind w:left="0"/>
        <w:rPr>
          <w:rFonts w:cstheme="minorHAnsi"/>
          <w:i/>
          <w:color w:val="auto"/>
        </w:rPr>
      </w:pPr>
    </w:p>
    <w:p w14:paraId="3A4C9360" w14:textId="6DD37415" w:rsidR="00EE53B9" w:rsidRPr="004326AA" w:rsidRDefault="00EA2316" w:rsidP="00EE53B9">
      <w:pPr>
        <w:pStyle w:val="ListParagraph"/>
        <w:ind w:left="0"/>
        <w:rPr>
          <w:rFonts w:cstheme="minorHAnsi"/>
          <w:color w:val="auto"/>
        </w:rPr>
      </w:pPr>
      <w:r w:rsidRPr="004326AA">
        <w:rPr>
          <w:rFonts w:cstheme="minorHAnsi"/>
          <w:color w:val="auto"/>
        </w:rPr>
        <w:t>NOTE:</w:t>
      </w:r>
      <w:r w:rsidR="00EE53B9" w:rsidRPr="004326AA">
        <w:rPr>
          <w:rFonts w:cstheme="minorHAnsi"/>
          <w:color w:val="auto"/>
        </w:rPr>
        <w:t xml:space="preserve"> Antibod</w:t>
      </w:r>
      <w:r w:rsidR="00C90531" w:rsidRPr="004326AA">
        <w:rPr>
          <w:rFonts w:cstheme="minorHAnsi"/>
          <w:color w:val="auto"/>
        </w:rPr>
        <w:t>y</w:t>
      </w:r>
      <w:r w:rsidR="00EE53B9" w:rsidRPr="004326AA">
        <w:rPr>
          <w:rFonts w:cstheme="minorHAnsi"/>
          <w:color w:val="auto"/>
        </w:rPr>
        <w:t xml:space="preserve"> titration is usually performed </w:t>
      </w:r>
      <w:r w:rsidR="00C90531" w:rsidRPr="004326AA">
        <w:rPr>
          <w:rFonts w:cstheme="minorHAnsi"/>
          <w:color w:val="auto"/>
        </w:rPr>
        <w:t xml:space="preserve">by </w:t>
      </w:r>
      <w:r w:rsidR="00EE53B9" w:rsidRPr="004326AA">
        <w:rPr>
          <w:rFonts w:cstheme="minorHAnsi"/>
          <w:color w:val="auto"/>
        </w:rPr>
        <w:t>adding a single antibody for each tube</w:t>
      </w:r>
      <w:r w:rsidR="00C90531" w:rsidRPr="004326AA">
        <w:rPr>
          <w:rFonts w:cstheme="minorHAnsi"/>
          <w:color w:val="auto"/>
        </w:rPr>
        <w:t>.</w:t>
      </w:r>
    </w:p>
    <w:p w14:paraId="39B2E1EF" w14:textId="77777777" w:rsidR="00EE53B9" w:rsidRPr="004326AA" w:rsidRDefault="00EE53B9" w:rsidP="00EE53B9">
      <w:pPr>
        <w:pStyle w:val="ListParagraph"/>
        <w:ind w:left="0"/>
        <w:rPr>
          <w:rStyle w:val="Hyperlink"/>
          <w:b/>
          <w:color w:val="auto"/>
          <w:u w:val="none"/>
        </w:rPr>
      </w:pPr>
    </w:p>
    <w:p w14:paraId="72725B48" w14:textId="3C9CB4E8" w:rsidR="00EE53B9" w:rsidRPr="004326AA" w:rsidRDefault="004326AA" w:rsidP="00EE53B9">
      <w:pPr>
        <w:pStyle w:val="ListParagraph"/>
        <w:numPr>
          <w:ilvl w:val="1"/>
          <w:numId w:val="9"/>
        </w:numPr>
        <w:rPr>
          <w:b/>
          <w:color w:val="auto"/>
        </w:rPr>
      </w:pPr>
      <w:r w:rsidRPr="004326AA">
        <w:rPr>
          <w:color w:val="auto"/>
        </w:rPr>
        <w:t xml:space="preserve">Keep the </w:t>
      </w:r>
      <w:r w:rsidR="00EE53B9" w:rsidRPr="004326AA">
        <w:rPr>
          <w:color w:val="auto"/>
        </w:rPr>
        <w:t xml:space="preserve">number </w:t>
      </w:r>
      <w:r w:rsidR="00EE53B9" w:rsidRPr="004326AA">
        <w:rPr>
          <w:rFonts w:asciiTheme="minorHAnsi" w:hAnsiTheme="minorHAnsi" w:cstheme="minorHAnsi"/>
          <w:color w:val="auto"/>
        </w:rPr>
        <w:t>of EV (total particle or protein content) constant in all samples.</w:t>
      </w:r>
    </w:p>
    <w:p w14:paraId="092685AB" w14:textId="77777777" w:rsidR="00EE53B9" w:rsidRPr="004326AA" w:rsidRDefault="00EE53B9" w:rsidP="00EE53B9">
      <w:pPr>
        <w:pStyle w:val="ListParagraph"/>
        <w:ind w:left="0"/>
        <w:rPr>
          <w:b/>
          <w:color w:val="auto"/>
        </w:rPr>
      </w:pPr>
    </w:p>
    <w:p w14:paraId="44545E14" w14:textId="3549EF22" w:rsidR="00EE53B9" w:rsidRPr="004326AA" w:rsidRDefault="00EA2316" w:rsidP="00EE53B9">
      <w:pPr>
        <w:pStyle w:val="ListParagraph"/>
        <w:ind w:left="0"/>
        <w:rPr>
          <w:rFonts w:cstheme="minorHAnsi"/>
          <w:color w:val="auto"/>
        </w:rPr>
      </w:pPr>
      <w:r w:rsidRPr="004326AA">
        <w:rPr>
          <w:rFonts w:cstheme="minorHAnsi"/>
          <w:color w:val="auto"/>
        </w:rPr>
        <w:t>NOTE:</w:t>
      </w:r>
      <w:r w:rsidR="00EE53B9" w:rsidRPr="004326AA">
        <w:rPr>
          <w:rFonts w:cstheme="minorHAnsi"/>
          <w:color w:val="auto"/>
        </w:rPr>
        <w:t xml:space="preserve"> The appropriate number is empirically determine</w:t>
      </w:r>
      <w:r w:rsidR="00D94ABD" w:rsidRPr="004326AA">
        <w:rPr>
          <w:rFonts w:cstheme="minorHAnsi"/>
          <w:color w:val="auto"/>
        </w:rPr>
        <w:t>d</w:t>
      </w:r>
      <w:r w:rsidR="00EE53B9" w:rsidRPr="004326AA">
        <w:rPr>
          <w:rFonts w:cstheme="minorHAnsi"/>
          <w:color w:val="auto"/>
        </w:rPr>
        <w:t xml:space="preserve"> as </w:t>
      </w:r>
      <w:r w:rsidR="00D94ABD" w:rsidRPr="004326AA">
        <w:rPr>
          <w:rFonts w:cstheme="minorHAnsi"/>
          <w:color w:val="auto"/>
        </w:rPr>
        <w:t xml:space="preserve">described </w:t>
      </w:r>
      <w:r w:rsidR="00EE53B9" w:rsidRPr="004326AA">
        <w:rPr>
          <w:rFonts w:cstheme="minorHAnsi"/>
          <w:color w:val="auto"/>
        </w:rPr>
        <w:t>above</w:t>
      </w:r>
      <w:r w:rsidR="00D94ABD" w:rsidRPr="004326AA">
        <w:rPr>
          <w:rFonts w:cstheme="minorHAnsi"/>
          <w:color w:val="auto"/>
        </w:rPr>
        <w:t xml:space="preserve"> in section 7</w:t>
      </w:r>
      <w:r w:rsidR="00EE53B9" w:rsidRPr="004326AA">
        <w:rPr>
          <w:rFonts w:cstheme="minorHAnsi"/>
          <w:color w:val="auto"/>
        </w:rPr>
        <w:t>.</w:t>
      </w:r>
    </w:p>
    <w:p w14:paraId="3A68CF6D" w14:textId="77777777" w:rsidR="00EE53B9" w:rsidRPr="004326AA" w:rsidRDefault="00EE53B9" w:rsidP="00EE53B9">
      <w:pPr>
        <w:pStyle w:val="ListParagraph"/>
        <w:ind w:left="0"/>
        <w:rPr>
          <w:b/>
          <w:color w:val="auto"/>
        </w:rPr>
      </w:pPr>
    </w:p>
    <w:p w14:paraId="54B3C544" w14:textId="2360B493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Follow </w:t>
      </w:r>
      <w:r w:rsidRPr="004326AA">
        <w:rPr>
          <w:rFonts w:asciiTheme="minorHAnsi" w:hAnsiTheme="minorHAnsi" w:cstheme="minorHAnsi"/>
          <w:color w:val="auto"/>
        </w:rPr>
        <w:t xml:space="preserve">the protocol from </w:t>
      </w:r>
      <w:r w:rsidR="00D94ABD" w:rsidRPr="004326AA">
        <w:rPr>
          <w:rFonts w:asciiTheme="minorHAnsi" w:hAnsiTheme="minorHAnsi" w:cstheme="minorHAnsi"/>
          <w:color w:val="auto"/>
        </w:rPr>
        <w:t>steps 4.1 to 4.5</w:t>
      </w:r>
      <w:r w:rsidRPr="004326AA">
        <w:rPr>
          <w:rFonts w:asciiTheme="minorHAnsi" w:hAnsiTheme="minorHAnsi" w:cstheme="minorHAnsi"/>
          <w:color w:val="auto"/>
        </w:rPr>
        <w:t>.</w:t>
      </w:r>
    </w:p>
    <w:p w14:paraId="59107353" w14:textId="77777777" w:rsidR="00EE53B9" w:rsidRPr="004326AA" w:rsidRDefault="00EE53B9" w:rsidP="00EE53B9">
      <w:pPr>
        <w:pStyle w:val="ListParagraph"/>
        <w:ind w:left="0"/>
        <w:rPr>
          <w:color w:val="auto"/>
        </w:rPr>
      </w:pPr>
    </w:p>
    <w:p w14:paraId="48A3FEDA" w14:textId="1D4CB8A4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Test a </w:t>
      </w:r>
      <w:r w:rsidRPr="004326AA">
        <w:rPr>
          <w:rFonts w:asciiTheme="minorHAnsi" w:hAnsiTheme="minorHAnsi" w:cstheme="minorHAnsi"/>
          <w:color w:val="auto"/>
        </w:rPr>
        <w:t>range of antibody concentrations above and below the amount recommended by the supplier. For example, for an antibody with a suggested concentration of 10</w:t>
      </w:r>
      <w:r w:rsidR="004326AA" w:rsidRPr="004326AA">
        <w:rPr>
          <w:rFonts w:asciiTheme="minorHAnsi" w:hAnsiTheme="minorHAnsi" w:cstheme="minorHAnsi"/>
          <w:color w:val="auto"/>
        </w:rPr>
        <w:t xml:space="preserve"> </w:t>
      </w:r>
      <w:r w:rsidRPr="005A175F">
        <w:rPr>
          <w:rFonts w:asciiTheme="minorHAnsi" w:hAnsiTheme="minorHAnsi" w:cs="Times New Roman"/>
          <w:bCs/>
          <w:color w:val="auto"/>
          <w:lang w:eastAsia="it-CH"/>
        </w:rPr>
        <w:t xml:space="preserve">µg/mL </w:t>
      </w:r>
      <w:r w:rsidRPr="004326AA">
        <w:rPr>
          <w:rFonts w:asciiTheme="minorHAnsi" w:hAnsiTheme="minorHAnsi" w:cstheme="minorHAnsi"/>
          <w:color w:val="auto"/>
        </w:rPr>
        <w:t xml:space="preserve">per test, test 1, 2, 5, 10, 20 and 50 </w:t>
      </w:r>
      <w:r w:rsidRPr="005A175F">
        <w:rPr>
          <w:rFonts w:asciiTheme="minorHAnsi" w:hAnsiTheme="minorHAnsi" w:cs="Times New Roman"/>
          <w:bCs/>
          <w:color w:val="auto"/>
          <w:lang w:eastAsia="it-CH"/>
        </w:rPr>
        <w:t>µg/</w:t>
      </w:r>
      <w:proofErr w:type="spellStart"/>
      <w:r w:rsidRPr="005A175F">
        <w:rPr>
          <w:rFonts w:asciiTheme="minorHAnsi" w:hAnsiTheme="minorHAnsi" w:cs="Times New Roman"/>
          <w:bCs/>
          <w:color w:val="auto"/>
          <w:lang w:eastAsia="it-CH"/>
        </w:rPr>
        <w:t>mL</w:t>
      </w:r>
      <w:r w:rsidRPr="004326AA">
        <w:rPr>
          <w:rFonts w:asciiTheme="minorHAnsi" w:hAnsiTheme="minorHAnsi" w:cstheme="minorHAnsi"/>
          <w:color w:val="auto"/>
        </w:rPr>
        <w:t>.</w:t>
      </w:r>
      <w:proofErr w:type="spellEnd"/>
      <w:r w:rsidRPr="004326AA">
        <w:rPr>
          <w:rFonts w:asciiTheme="minorHAnsi" w:hAnsiTheme="minorHAnsi" w:cstheme="minorHAnsi"/>
          <w:color w:val="auto"/>
        </w:rPr>
        <w:t xml:space="preserve"> Include a sample with “beads only”</w:t>
      </w:r>
      <w:r w:rsidR="004326AA">
        <w:rPr>
          <w:rFonts w:asciiTheme="minorHAnsi" w:hAnsiTheme="minorHAnsi" w:cstheme="minorHAnsi"/>
          <w:color w:val="auto"/>
        </w:rPr>
        <w:t>,</w:t>
      </w:r>
      <w:r w:rsidRPr="004326AA">
        <w:rPr>
          <w:rFonts w:asciiTheme="minorHAnsi" w:hAnsiTheme="minorHAnsi" w:cstheme="minorHAnsi"/>
          <w:color w:val="auto"/>
        </w:rPr>
        <w:t xml:space="preserve"> adding the highest concentration of antibody.</w:t>
      </w:r>
    </w:p>
    <w:p w14:paraId="7C8F5AC3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3F4A5110" w14:textId="07970973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Incubate </w:t>
      </w:r>
      <w:r w:rsidRPr="004326AA">
        <w:rPr>
          <w:rFonts w:asciiTheme="minorHAnsi" w:hAnsiTheme="minorHAnsi" w:cstheme="minorHAnsi"/>
          <w:color w:val="auto"/>
        </w:rPr>
        <w:t>for 1 h at 4</w:t>
      </w:r>
      <w:r w:rsidR="00D119AD">
        <w:rPr>
          <w:rFonts w:asciiTheme="minorHAnsi" w:hAnsiTheme="minorHAnsi" w:cstheme="minorHAnsi"/>
          <w:color w:val="auto"/>
        </w:rPr>
        <w:t>–</w:t>
      </w:r>
      <w:r w:rsidRPr="004326AA">
        <w:rPr>
          <w:rFonts w:asciiTheme="minorHAnsi" w:hAnsiTheme="minorHAnsi" w:cstheme="minorHAnsi"/>
          <w:color w:val="auto"/>
        </w:rPr>
        <w:t>10 °C.</w:t>
      </w:r>
    </w:p>
    <w:p w14:paraId="7F5E1882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1652F495" w14:textId="3F89B5FC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Add </w:t>
      </w:r>
      <w:r w:rsidRPr="004326AA">
        <w:rPr>
          <w:rFonts w:asciiTheme="minorHAnsi" w:hAnsiTheme="minorHAnsi" w:cstheme="minorHAnsi"/>
          <w:color w:val="auto"/>
        </w:rPr>
        <w:t>100 µL</w:t>
      </w:r>
      <w:r w:rsidR="00D94ABD" w:rsidRPr="004326AA">
        <w:rPr>
          <w:rFonts w:asciiTheme="minorHAnsi" w:hAnsiTheme="minorHAnsi" w:cstheme="minorHAnsi"/>
          <w:color w:val="auto"/>
        </w:rPr>
        <w:t xml:space="preserve"> of</w:t>
      </w:r>
      <w:r w:rsidRPr="004326AA">
        <w:rPr>
          <w:rFonts w:asciiTheme="minorHAnsi" w:hAnsiTheme="minorHAnsi" w:cstheme="minorHAnsi"/>
          <w:color w:val="auto"/>
        </w:rPr>
        <w:t xml:space="preserve"> </w:t>
      </w:r>
      <w:r w:rsidR="00A06B4F" w:rsidRPr="004326AA">
        <w:rPr>
          <w:rFonts w:asciiTheme="minorHAnsi" w:hAnsiTheme="minorHAnsi" w:cstheme="minorHAnsi"/>
          <w:color w:val="auto"/>
        </w:rPr>
        <w:t>1x PBS</w:t>
      </w:r>
      <w:r w:rsidRPr="004326AA">
        <w:rPr>
          <w:rFonts w:asciiTheme="minorHAnsi" w:hAnsiTheme="minorHAnsi" w:cstheme="minorHAnsi"/>
          <w:color w:val="auto"/>
        </w:rPr>
        <w:t xml:space="preserve"> for each sample.</w:t>
      </w:r>
    </w:p>
    <w:p w14:paraId="65FA9FA4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1FFE1220" w14:textId="6952CBA5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Acquire </w:t>
      </w:r>
      <w:r w:rsidRPr="004326AA">
        <w:rPr>
          <w:rFonts w:asciiTheme="minorHAnsi" w:hAnsiTheme="minorHAnsi" w:cstheme="minorHAnsi"/>
          <w:color w:val="auto"/>
        </w:rPr>
        <w:t>the samples.</w:t>
      </w:r>
    </w:p>
    <w:p w14:paraId="1D4259F0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13B78CF9" w14:textId="3D40F5F8" w:rsidR="00EE53B9" w:rsidRPr="004326AA" w:rsidRDefault="00EE53B9" w:rsidP="00EE53B9">
      <w:pPr>
        <w:pStyle w:val="ListParagraph"/>
        <w:numPr>
          <w:ilvl w:val="0"/>
          <w:numId w:val="9"/>
        </w:numPr>
        <w:rPr>
          <w:b/>
          <w:color w:val="auto"/>
        </w:rPr>
      </w:pPr>
      <w:r w:rsidRPr="004326AA">
        <w:rPr>
          <w:b/>
          <w:color w:val="auto"/>
        </w:rPr>
        <w:t xml:space="preserve"> Incubation time</w:t>
      </w:r>
    </w:p>
    <w:p w14:paraId="1904B13E" w14:textId="77777777" w:rsidR="00EE53B9" w:rsidRPr="004326AA" w:rsidRDefault="00EE53B9" w:rsidP="00EE53B9">
      <w:pPr>
        <w:pStyle w:val="ListParagraph"/>
        <w:ind w:left="0"/>
        <w:rPr>
          <w:b/>
          <w:color w:val="auto"/>
        </w:rPr>
      </w:pPr>
    </w:p>
    <w:p w14:paraId="29F1304F" w14:textId="0A0B3ADA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Verify </w:t>
      </w:r>
      <w:r w:rsidRPr="004326AA">
        <w:rPr>
          <w:rFonts w:asciiTheme="minorHAnsi" w:hAnsiTheme="minorHAnsi" w:cstheme="minorHAnsi"/>
          <w:color w:val="auto"/>
        </w:rPr>
        <w:t>the incubation time performing acquisitions at different time point</w:t>
      </w:r>
      <w:r w:rsidR="00D94ABD" w:rsidRPr="004326AA">
        <w:rPr>
          <w:rFonts w:asciiTheme="minorHAnsi" w:hAnsiTheme="minorHAnsi" w:cstheme="minorHAnsi"/>
          <w:color w:val="auto"/>
        </w:rPr>
        <w:t>s</w:t>
      </w:r>
      <w:r w:rsidRPr="004326AA">
        <w:rPr>
          <w:rFonts w:asciiTheme="minorHAnsi" w:hAnsiTheme="minorHAnsi" w:cstheme="minorHAnsi"/>
          <w:color w:val="auto"/>
        </w:rPr>
        <w:t xml:space="preserve"> (e</w:t>
      </w:r>
      <w:r w:rsidR="00D94ABD" w:rsidRPr="004326AA">
        <w:rPr>
          <w:rFonts w:asciiTheme="minorHAnsi" w:hAnsiTheme="minorHAnsi" w:cstheme="minorHAnsi"/>
          <w:color w:val="auto"/>
        </w:rPr>
        <w:t>.</w:t>
      </w:r>
      <w:r w:rsidRPr="004326AA">
        <w:rPr>
          <w:rFonts w:asciiTheme="minorHAnsi" w:hAnsiTheme="minorHAnsi" w:cstheme="minorHAnsi"/>
          <w:color w:val="auto"/>
        </w:rPr>
        <w:t>g.</w:t>
      </w:r>
      <w:r w:rsidR="004326AA">
        <w:rPr>
          <w:rFonts w:asciiTheme="minorHAnsi" w:hAnsiTheme="minorHAnsi" w:cstheme="minorHAnsi"/>
          <w:color w:val="auto"/>
        </w:rPr>
        <w:t>,</w:t>
      </w:r>
      <w:r w:rsidRPr="004326AA">
        <w:rPr>
          <w:rFonts w:asciiTheme="minorHAnsi" w:hAnsiTheme="minorHAnsi" w:cstheme="minorHAnsi"/>
          <w:color w:val="auto"/>
        </w:rPr>
        <w:t xml:space="preserve"> 1</w:t>
      </w:r>
      <w:r w:rsidR="00D94ABD" w:rsidRPr="004326AA">
        <w:rPr>
          <w:rFonts w:asciiTheme="minorHAnsi" w:hAnsiTheme="minorHAnsi" w:cstheme="minorHAnsi"/>
          <w:color w:val="auto"/>
        </w:rPr>
        <w:t xml:space="preserve"> </w:t>
      </w:r>
      <w:r w:rsidRPr="004326AA">
        <w:rPr>
          <w:rFonts w:asciiTheme="minorHAnsi" w:hAnsiTheme="minorHAnsi" w:cstheme="minorHAnsi"/>
          <w:color w:val="auto"/>
        </w:rPr>
        <w:t>h, 2</w:t>
      </w:r>
      <w:r w:rsidR="00D94ABD" w:rsidRPr="004326AA">
        <w:rPr>
          <w:rFonts w:asciiTheme="minorHAnsi" w:hAnsiTheme="minorHAnsi" w:cstheme="minorHAnsi"/>
          <w:color w:val="auto"/>
        </w:rPr>
        <w:t xml:space="preserve"> </w:t>
      </w:r>
      <w:r w:rsidRPr="004326AA">
        <w:rPr>
          <w:rFonts w:asciiTheme="minorHAnsi" w:hAnsiTheme="minorHAnsi" w:cstheme="minorHAnsi"/>
          <w:color w:val="auto"/>
        </w:rPr>
        <w:t xml:space="preserve">h, </w:t>
      </w:r>
      <w:r w:rsidR="00D94ABD" w:rsidRPr="004326AA">
        <w:rPr>
          <w:rFonts w:asciiTheme="minorHAnsi" w:hAnsiTheme="minorHAnsi" w:cstheme="minorHAnsi"/>
          <w:color w:val="auto"/>
        </w:rPr>
        <w:t xml:space="preserve">and </w:t>
      </w:r>
      <w:r w:rsidRPr="004326AA">
        <w:rPr>
          <w:rFonts w:asciiTheme="minorHAnsi" w:hAnsiTheme="minorHAnsi" w:cstheme="minorHAnsi"/>
          <w:color w:val="auto"/>
        </w:rPr>
        <w:t>5</w:t>
      </w:r>
      <w:r w:rsidR="00D94ABD" w:rsidRPr="004326AA">
        <w:rPr>
          <w:rFonts w:asciiTheme="minorHAnsi" w:hAnsiTheme="minorHAnsi" w:cstheme="minorHAnsi"/>
          <w:color w:val="auto"/>
        </w:rPr>
        <w:t xml:space="preserve"> </w:t>
      </w:r>
      <w:r w:rsidRPr="004326AA">
        <w:rPr>
          <w:rFonts w:asciiTheme="minorHAnsi" w:hAnsiTheme="minorHAnsi" w:cstheme="minorHAnsi"/>
          <w:color w:val="auto"/>
        </w:rPr>
        <w:t>h).</w:t>
      </w:r>
    </w:p>
    <w:p w14:paraId="2AC077C9" w14:textId="77777777" w:rsidR="00EE53B9" w:rsidRPr="004326AA" w:rsidRDefault="00EE53B9" w:rsidP="00EE53B9">
      <w:pPr>
        <w:pStyle w:val="ListParagraph"/>
        <w:ind w:left="0"/>
        <w:rPr>
          <w:color w:val="auto"/>
        </w:rPr>
      </w:pPr>
    </w:p>
    <w:p w14:paraId="4F6B1DCA" w14:textId="440BDEA1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Follow </w:t>
      </w:r>
      <w:r w:rsidRPr="004326AA">
        <w:rPr>
          <w:rFonts w:asciiTheme="minorHAnsi" w:hAnsiTheme="minorHAnsi" w:cstheme="minorHAnsi"/>
          <w:color w:val="auto"/>
        </w:rPr>
        <w:t xml:space="preserve">the protocol </w:t>
      </w:r>
      <w:r w:rsidR="00D94ABD" w:rsidRPr="004326AA">
        <w:rPr>
          <w:rFonts w:asciiTheme="minorHAnsi" w:hAnsiTheme="minorHAnsi" w:cstheme="minorHAnsi"/>
          <w:color w:val="auto"/>
        </w:rPr>
        <w:t>starting from section 4</w:t>
      </w:r>
      <w:r w:rsidRPr="004326AA">
        <w:rPr>
          <w:rFonts w:asciiTheme="minorHAnsi" w:hAnsiTheme="minorHAnsi" w:cstheme="minorHAnsi"/>
          <w:color w:val="auto"/>
        </w:rPr>
        <w:t>.</w:t>
      </w:r>
    </w:p>
    <w:p w14:paraId="2F2A8F1D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783DB1F3" w14:textId="6FA09BA1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Incubate </w:t>
      </w:r>
      <w:r w:rsidRPr="004326AA">
        <w:rPr>
          <w:rFonts w:asciiTheme="minorHAnsi" w:hAnsiTheme="minorHAnsi" w:cstheme="minorHAnsi"/>
          <w:color w:val="auto"/>
        </w:rPr>
        <w:t>samples at 4</w:t>
      </w:r>
      <w:r w:rsidR="00D94ABD" w:rsidRPr="004326AA">
        <w:rPr>
          <w:rFonts w:asciiTheme="minorHAnsi" w:hAnsiTheme="minorHAnsi" w:cstheme="minorHAnsi"/>
          <w:color w:val="auto"/>
        </w:rPr>
        <w:t>–</w:t>
      </w:r>
      <w:r w:rsidRPr="004326AA">
        <w:rPr>
          <w:rFonts w:asciiTheme="minorHAnsi" w:hAnsiTheme="minorHAnsi" w:cstheme="minorHAnsi"/>
          <w:color w:val="auto"/>
        </w:rPr>
        <w:t>10 °C for 1</w:t>
      </w:r>
      <w:r w:rsidR="00D94ABD" w:rsidRPr="004326AA">
        <w:rPr>
          <w:rFonts w:asciiTheme="minorHAnsi" w:hAnsiTheme="minorHAnsi" w:cstheme="minorHAnsi"/>
          <w:color w:val="auto"/>
        </w:rPr>
        <w:t xml:space="preserve"> </w:t>
      </w:r>
      <w:r w:rsidRPr="004326AA">
        <w:rPr>
          <w:rFonts w:asciiTheme="minorHAnsi" w:hAnsiTheme="minorHAnsi" w:cstheme="minorHAnsi"/>
          <w:color w:val="auto"/>
        </w:rPr>
        <w:t>h.</w:t>
      </w:r>
    </w:p>
    <w:p w14:paraId="0B30724D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4CEF0FCC" w14:textId="473D87D7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>Acquire samples.</w:t>
      </w:r>
    </w:p>
    <w:p w14:paraId="4AE6661D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1E911D3F" w14:textId="618E3DD8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 xml:space="preserve">Incubate </w:t>
      </w:r>
      <w:r w:rsidRPr="004326AA">
        <w:rPr>
          <w:rFonts w:asciiTheme="minorHAnsi" w:hAnsiTheme="minorHAnsi" w:cstheme="minorHAnsi"/>
          <w:color w:val="auto"/>
        </w:rPr>
        <w:t>samples at 4</w:t>
      </w:r>
      <w:r w:rsidR="00D94ABD" w:rsidRPr="004326AA">
        <w:rPr>
          <w:rFonts w:asciiTheme="minorHAnsi" w:hAnsiTheme="minorHAnsi" w:cstheme="minorHAnsi"/>
          <w:color w:val="auto"/>
        </w:rPr>
        <w:t>–</w:t>
      </w:r>
      <w:r w:rsidRPr="004326AA">
        <w:rPr>
          <w:rFonts w:asciiTheme="minorHAnsi" w:hAnsiTheme="minorHAnsi" w:cstheme="minorHAnsi"/>
          <w:color w:val="auto"/>
        </w:rPr>
        <w:t>10 °C for 3</w:t>
      </w:r>
      <w:r w:rsidR="00D94ABD" w:rsidRPr="004326AA">
        <w:rPr>
          <w:rFonts w:asciiTheme="minorHAnsi" w:hAnsiTheme="minorHAnsi" w:cstheme="minorHAnsi"/>
          <w:color w:val="auto"/>
        </w:rPr>
        <w:t xml:space="preserve"> </w:t>
      </w:r>
      <w:r w:rsidRPr="004326AA">
        <w:rPr>
          <w:rFonts w:asciiTheme="minorHAnsi" w:hAnsiTheme="minorHAnsi" w:cstheme="minorHAnsi"/>
          <w:color w:val="auto"/>
        </w:rPr>
        <w:t>h.</w:t>
      </w:r>
    </w:p>
    <w:p w14:paraId="2B6004B2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7956E3F8" w14:textId="39687ECA" w:rsidR="00EE53B9" w:rsidRPr="004326AA" w:rsidRDefault="00EE53B9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>Acquire samples.</w:t>
      </w:r>
    </w:p>
    <w:p w14:paraId="1D372442" w14:textId="77777777" w:rsidR="00EE53B9" w:rsidRPr="004326AA" w:rsidRDefault="00EE53B9" w:rsidP="00EE53B9">
      <w:pPr>
        <w:pStyle w:val="ListParagraph"/>
        <w:rPr>
          <w:color w:val="auto"/>
        </w:rPr>
      </w:pPr>
    </w:p>
    <w:p w14:paraId="5C4DCF67" w14:textId="59C16289" w:rsidR="002A4095" w:rsidRPr="004326AA" w:rsidRDefault="00EE53B9" w:rsidP="00EE53B9">
      <w:pPr>
        <w:pStyle w:val="ListParagraph"/>
        <w:numPr>
          <w:ilvl w:val="0"/>
          <w:numId w:val="9"/>
        </w:numPr>
        <w:rPr>
          <w:b/>
          <w:color w:val="auto"/>
        </w:rPr>
      </w:pPr>
      <w:r w:rsidRPr="004326AA">
        <w:rPr>
          <w:b/>
          <w:color w:val="auto"/>
        </w:rPr>
        <w:t>Protocol validation</w:t>
      </w:r>
    </w:p>
    <w:p w14:paraId="1F3C459F" w14:textId="77777777" w:rsidR="00EE53B9" w:rsidRPr="004326AA" w:rsidRDefault="00EE53B9" w:rsidP="00EE53B9">
      <w:pPr>
        <w:pStyle w:val="ListParagraph"/>
        <w:ind w:left="0"/>
        <w:rPr>
          <w:color w:val="auto"/>
        </w:rPr>
      </w:pPr>
    </w:p>
    <w:p w14:paraId="698F8611" w14:textId="7D0E29AA" w:rsidR="00EE53B9" w:rsidRPr="004326AA" w:rsidRDefault="0034456F" w:rsidP="00EE53B9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>EV binding</w:t>
      </w:r>
    </w:p>
    <w:p w14:paraId="44B4A4C7" w14:textId="77777777" w:rsidR="0034456F" w:rsidRPr="004326AA" w:rsidRDefault="0034456F" w:rsidP="0034456F">
      <w:pPr>
        <w:pStyle w:val="ListParagraph"/>
        <w:ind w:left="0"/>
        <w:rPr>
          <w:color w:val="auto"/>
        </w:rPr>
      </w:pPr>
    </w:p>
    <w:p w14:paraId="594667EF" w14:textId="26E79514" w:rsidR="0034456F" w:rsidRPr="004326AA" w:rsidRDefault="0034456F" w:rsidP="0034456F">
      <w:pPr>
        <w:pStyle w:val="ListParagraph"/>
        <w:numPr>
          <w:ilvl w:val="2"/>
          <w:numId w:val="9"/>
        </w:numPr>
        <w:rPr>
          <w:rStyle w:val="Hyperlink"/>
          <w:color w:val="auto"/>
          <w:u w:val="none"/>
        </w:rPr>
      </w:pPr>
      <w:r w:rsidRPr="005A175F">
        <w:rPr>
          <w:color w:val="auto"/>
        </w:rPr>
        <w:t xml:space="preserve">In a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round bottom tube</w:t>
      </w:r>
      <w:r w:rsidR="004326AA">
        <w:rPr>
          <w:rStyle w:val="Hyperlink"/>
          <w:rFonts w:asciiTheme="minorHAnsi" w:hAnsiTheme="minorHAnsi" w:cstheme="minorHAnsi"/>
          <w:color w:val="auto"/>
          <w:u w:val="none"/>
        </w:rPr>
        <w:t>,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add the amount of volume corresponding </w:t>
      </w:r>
      <w:r w:rsidR="00A06B4F" w:rsidRPr="004326AA">
        <w:rPr>
          <w:rStyle w:val="Hyperlink"/>
          <w:rFonts w:asciiTheme="minorHAnsi" w:hAnsiTheme="minorHAnsi" w:cstheme="minorHAnsi"/>
          <w:color w:val="auto"/>
          <w:u w:val="none"/>
        </w:rPr>
        <w:t>to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1</w:t>
      </w:r>
      <w:r w:rsidR="00A06B4F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x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10</w:t>
      </w:r>
      <w:r w:rsidRPr="004326AA">
        <w:rPr>
          <w:rStyle w:val="Hyperlink"/>
          <w:rFonts w:asciiTheme="minorHAnsi" w:hAnsiTheme="minorHAnsi" w:cstheme="minorHAnsi"/>
          <w:color w:val="auto"/>
          <w:u w:val="none"/>
          <w:vertAlign w:val="superscript"/>
        </w:rPr>
        <w:t xml:space="preserve">8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particles or the corresponding amount of total protein.</w:t>
      </w:r>
    </w:p>
    <w:p w14:paraId="30E3BF2A" w14:textId="77777777" w:rsidR="0034456F" w:rsidRPr="004326AA" w:rsidRDefault="0034456F" w:rsidP="0034456F">
      <w:pPr>
        <w:pStyle w:val="ListParagraph"/>
        <w:ind w:left="0"/>
        <w:rPr>
          <w:rStyle w:val="Hyperlink"/>
          <w:color w:val="auto"/>
          <w:u w:val="none"/>
        </w:rPr>
      </w:pPr>
    </w:p>
    <w:p w14:paraId="4FF983AC" w14:textId="378F3AD5" w:rsidR="0034456F" w:rsidRPr="004326AA" w:rsidRDefault="0034456F" w:rsidP="0034456F">
      <w:pPr>
        <w:pStyle w:val="ListParagraph"/>
        <w:numPr>
          <w:ilvl w:val="2"/>
          <w:numId w:val="9"/>
        </w:numPr>
        <w:rPr>
          <w:color w:val="auto"/>
        </w:rPr>
      </w:pPr>
      <w:r w:rsidRPr="005A175F">
        <w:rPr>
          <w:color w:val="auto"/>
        </w:rPr>
        <w:t xml:space="preserve">Adjust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the volume to 100 </w:t>
      </w:r>
      <w:r w:rsidRPr="004326AA">
        <w:rPr>
          <w:rFonts w:asciiTheme="minorHAnsi" w:hAnsiTheme="minorHAnsi" w:cstheme="minorHAnsi"/>
          <w:color w:val="auto"/>
        </w:rPr>
        <w:t>µ</w:t>
      </w:r>
      <w:r w:rsidR="00A06B4F" w:rsidRPr="004326AA">
        <w:rPr>
          <w:rFonts w:asciiTheme="minorHAnsi" w:hAnsiTheme="minorHAnsi" w:cstheme="minorHAnsi"/>
          <w:color w:val="auto"/>
        </w:rPr>
        <w:t>L with</w:t>
      </w:r>
      <w:r w:rsidRPr="004326AA">
        <w:rPr>
          <w:rFonts w:asciiTheme="minorHAnsi" w:hAnsiTheme="minorHAnsi" w:cstheme="minorHAnsi"/>
          <w:color w:val="auto"/>
        </w:rPr>
        <w:t xml:space="preserve"> </w:t>
      </w:r>
      <w:r w:rsidR="00A06B4F" w:rsidRPr="004326AA">
        <w:rPr>
          <w:rFonts w:asciiTheme="minorHAnsi" w:hAnsiTheme="minorHAnsi" w:cstheme="minorHAnsi"/>
          <w:color w:val="auto"/>
        </w:rPr>
        <w:t xml:space="preserve">1x </w:t>
      </w:r>
      <w:r w:rsidRPr="004326AA">
        <w:rPr>
          <w:rFonts w:asciiTheme="minorHAnsi" w:hAnsiTheme="minorHAnsi" w:cstheme="minorHAnsi"/>
          <w:color w:val="auto"/>
        </w:rPr>
        <w:t>PBS.</w:t>
      </w:r>
    </w:p>
    <w:p w14:paraId="5AC0EE00" w14:textId="77777777" w:rsidR="0034456F" w:rsidRPr="004326AA" w:rsidRDefault="0034456F" w:rsidP="0034456F">
      <w:pPr>
        <w:pStyle w:val="ListParagraph"/>
        <w:rPr>
          <w:color w:val="auto"/>
        </w:rPr>
      </w:pPr>
    </w:p>
    <w:p w14:paraId="70ED139B" w14:textId="7BB537EF" w:rsidR="0034456F" w:rsidRPr="004326AA" w:rsidRDefault="0034456F" w:rsidP="0034456F">
      <w:pPr>
        <w:pStyle w:val="ListParagraph"/>
        <w:numPr>
          <w:ilvl w:val="2"/>
          <w:numId w:val="9"/>
        </w:numPr>
        <w:rPr>
          <w:rStyle w:val="Hyperlink"/>
          <w:color w:val="auto"/>
          <w:u w:val="none"/>
        </w:rPr>
      </w:pPr>
      <w:r w:rsidRPr="005A175F">
        <w:rPr>
          <w:color w:val="auto"/>
        </w:rPr>
        <w:t xml:space="preserve">Disrupt </w:t>
      </w:r>
      <w:r w:rsidR="004326AA">
        <w:rPr>
          <w:color w:val="auto"/>
        </w:rPr>
        <w:t xml:space="preserve">the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EV membrane by sonication (alternatively a heat shock step</w:t>
      </w:r>
      <w:r w:rsid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can be applied) according to manufacture</w:t>
      </w:r>
      <w:r w:rsidR="004326AA">
        <w:rPr>
          <w:rStyle w:val="Hyperlink"/>
          <w:rFonts w:asciiTheme="minorHAnsi" w:hAnsiTheme="minorHAnsi" w:cstheme="minorHAnsi"/>
          <w:color w:val="auto"/>
          <w:u w:val="none"/>
        </w:rPr>
        <w:t>r’s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instruction</w:t>
      </w:r>
      <w:r w:rsidR="004326AA">
        <w:rPr>
          <w:rStyle w:val="Hyperlink"/>
          <w:rFonts w:asciiTheme="minorHAnsi" w:hAnsiTheme="minorHAnsi" w:cstheme="minorHAnsi"/>
          <w:color w:val="auto"/>
          <w:u w:val="none"/>
        </w:rPr>
        <w:t>s. S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et frequency and intensity. The sonication period can be empirically established setting a time-course experiment (i.e.</w:t>
      </w:r>
      <w:r w:rsidR="004326AA">
        <w:rPr>
          <w:rStyle w:val="Hyperlink"/>
          <w:rFonts w:asciiTheme="minorHAnsi" w:hAnsiTheme="minorHAnsi" w:cstheme="minorHAnsi"/>
          <w:color w:val="auto"/>
          <w:u w:val="none"/>
        </w:rPr>
        <w:t>,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0</w:t>
      </w:r>
      <w:r w:rsidR="00D119AD">
        <w:rPr>
          <w:rStyle w:val="Hyperlink"/>
          <w:rFonts w:asciiTheme="minorHAnsi" w:hAnsiTheme="minorHAnsi" w:cstheme="minorHAnsi"/>
          <w:color w:val="auto"/>
          <w:u w:val="none"/>
        </w:rPr>
        <w:t xml:space="preserve"> s,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30 </w:t>
      </w:r>
      <w:r w:rsidR="004326AA">
        <w:rPr>
          <w:rStyle w:val="Hyperlink"/>
          <w:rFonts w:asciiTheme="minorHAnsi" w:hAnsiTheme="minorHAnsi" w:cstheme="minorHAnsi"/>
          <w:color w:val="auto"/>
          <w:u w:val="none"/>
        </w:rPr>
        <w:t>s</w:t>
      </w:r>
      <w:r w:rsidR="00D119AD">
        <w:rPr>
          <w:rStyle w:val="Hyperlink"/>
          <w:rFonts w:asciiTheme="minorHAnsi" w:hAnsiTheme="minorHAnsi" w:cstheme="minorHAnsi"/>
          <w:color w:val="auto"/>
          <w:u w:val="none"/>
        </w:rPr>
        <w:t xml:space="preserve">,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1</w:t>
      </w:r>
      <w:r w:rsid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min</w:t>
      </w:r>
      <w:r w:rsidR="00D119AD">
        <w:rPr>
          <w:rStyle w:val="Hyperlink"/>
          <w:rFonts w:asciiTheme="minorHAnsi" w:hAnsiTheme="minorHAnsi" w:cstheme="minorHAnsi"/>
          <w:color w:val="auto"/>
          <w:u w:val="none"/>
        </w:rPr>
        <w:t>,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5 min</w:t>
      </w:r>
      <w:r w:rsidR="00D119AD">
        <w:rPr>
          <w:rStyle w:val="Hyperlink"/>
          <w:rFonts w:asciiTheme="minorHAnsi" w:hAnsiTheme="minorHAnsi" w:cstheme="minorHAnsi"/>
          <w:color w:val="auto"/>
          <w:u w:val="none"/>
        </w:rPr>
        <w:t>,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etc.).</w:t>
      </w:r>
    </w:p>
    <w:p w14:paraId="3A2D95DD" w14:textId="77777777" w:rsidR="0034456F" w:rsidRPr="004326AA" w:rsidRDefault="0034456F" w:rsidP="0034456F">
      <w:pPr>
        <w:pStyle w:val="ListParagraph"/>
        <w:rPr>
          <w:color w:val="auto"/>
        </w:rPr>
      </w:pPr>
    </w:p>
    <w:p w14:paraId="4C23C5C5" w14:textId="1891FDDB" w:rsidR="0034456F" w:rsidRPr="004326AA" w:rsidRDefault="0034456F" w:rsidP="0034456F">
      <w:pPr>
        <w:pStyle w:val="ListParagraph"/>
        <w:numPr>
          <w:ilvl w:val="2"/>
          <w:numId w:val="9"/>
        </w:numPr>
        <w:rPr>
          <w:color w:val="auto"/>
        </w:rPr>
      </w:pPr>
      <w:r w:rsidRPr="004326AA">
        <w:rPr>
          <w:color w:val="auto"/>
        </w:rPr>
        <w:t xml:space="preserve">Add </w:t>
      </w:r>
      <w:r w:rsidRPr="004326AA">
        <w:rPr>
          <w:rFonts w:asciiTheme="minorHAnsi" w:hAnsiTheme="minorHAnsi" w:cstheme="minorHAnsi"/>
          <w:color w:val="auto"/>
        </w:rPr>
        <w:t xml:space="preserve">1 </w:t>
      </w:r>
      <w:r w:rsidR="004326AA" w:rsidRPr="004326AA">
        <w:rPr>
          <w:rFonts w:asciiTheme="minorHAnsi" w:hAnsiTheme="minorHAnsi" w:cstheme="minorHAnsi"/>
          <w:color w:val="auto"/>
        </w:rPr>
        <w:t>µ</w:t>
      </w:r>
      <w:r w:rsidR="004326AA">
        <w:rPr>
          <w:rFonts w:asciiTheme="minorHAnsi" w:hAnsiTheme="minorHAnsi" w:cstheme="minorHAnsi"/>
          <w:color w:val="auto"/>
        </w:rPr>
        <w:t>L</w:t>
      </w:r>
      <w:r w:rsidR="004326AA" w:rsidRPr="004326AA">
        <w:rPr>
          <w:rFonts w:asciiTheme="minorHAnsi" w:hAnsiTheme="minorHAnsi" w:cstheme="minorHAnsi"/>
          <w:color w:val="auto"/>
        </w:rPr>
        <w:t xml:space="preserve"> </w:t>
      </w:r>
      <w:r w:rsidRPr="004326AA">
        <w:rPr>
          <w:rFonts w:asciiTheme="minorHAnsi" w:hAnsiTheme="minorHAnsi" w:cstheme="minorHAnsi"/>
          <w:color w:val="auto"/>
        </w:rPr>
        <w:t xml:space="preserve">of </w:t>
      </w:r>
      <w:r w:rsidR="00A06B4F" w:rsidRPr="004326AA">
        <w:rPr>
          <w:rFonts w:asciiTheme="minorHAnsi" w:hAnsiTheme="minorHAnsi" w:cstheme="minorHAnsi"/>
          <w:color w:val="auto"/>
        </w:rPr>
        <w:t>the b</w:t>
      </w:r>
      <w:r w:rsidRPr="004326AA">
        <w:rPr>
          <w:rFonts w:asciiTheme="minorHAnsi" w:hAnsiTheme="minorHAnsi" w:cstheme="minorHAnsi"/>
          <w:color w:val="auto"/>
        </w:rPr>
        <w:t>ead pool.</w:t>
      </w:r>
    </w:p>
    <w:p w14:paraId="01BB50A3" w14:textId="77777777" w:rsidR="0034456F" w:rsidRPr="004326AA" w:rsidRDefault="0034456F" w:rsidP="0034456F">
      <w:pPr>
        <w:pStyle w:val="ListParagraph"/>
        <w:rPr>
          <w:color w:val="auto"/>
        </w:rPr>
      </w:pPr>
    </w:p>
    <w:p w14:paraId="640DB03A" w14:textId="62915F9A" w:rsidR="0034456F" w:rsidRPr="004326AA" w:rsidRDefault="0034456F" w:rsidP="0034456F">
      <w:pPr>
        <w:pStyle w:val="ListParagraph"/>
        <w:numPr>
          <w:ilvl w:val="2"/>
          <w:numId w:val="9"/>
        </w:numPr>
        <w:rPr>
          <w:rStyle w:val="Hyperlink"/>
          <w:color w:val="auto"/>
          <w:u w:val="none"/>
        </w:rPr>
      </w:pPr>
      <w:r w:rsidRPr="005A175F">
        <w:rPr>
          <w:color w:val="auto"/>
        </w:rPr>
        <w:t xml:space="preserve">Follow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the protocol </w:t>
      </w:r>
      <w:r w:rsidR="00D94ABD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starting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from </w:t>
      </w:r>
      <w:r w:rsidR="00D94ABD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step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4.4.</w:t>
      </w:r>
    </w:p>
    <w:p w14:paraId="7D977790" w14:textId="77777777" w:rsidR="0034456F" w:rsidRPr="004326AA" w:rsidRDefault="0034456F" w:rsidP="0034456F">
      <w:pPr>
        <w:pStyle w:val="ListParagraph"/>
        <w:rPr>
          <w:color w:val="auto"/>
        </w:rPr>
      </w:pPr>
    </w:p>
    <w:p w14:paraId="15E66F55" w14:textId="33C48B8F" w:rsidR="0034456F" w:rsidRPr="004326AA" w:rsidRDefault="0034456F" w:rsidP="0034456F">
      <w:pPr>
        <w:pStyle w:val="ListParagraph"/>
        <w:numPr>
          <w:ilvl w:val="1"/>
          <w:numId w:val="9"/>
        </w:numPr>
        <w:rPr>
          <w:color w:val="auto"/>
        </w:rPr>
      </w:pPr>
      <w:r w:rsidRPr="004326AA">
        <w:rPr>
          <w:color w:val="auto"/>
        </w:rPr>
        <w:t>Antibody specificity</w:t>
      </w:r>
    </w:p>
    <w:p w14:paraId="25383766" w14:textId="77777777" w:rsidR="0034456F" w:rsidRPr="004326AA" w:rsidRDefault="0034456F" w:rsidP="0034456F">
      <w:pPr>
        <w:pStyle w:val="ListParagraph"/>
        <w:ind w:left="0"/>
        <w:rPr>
          <w:color w:val="auto"/>
        </w:rPr>
      </w:pPr>
    </w:p>
    <w:p w14:paraId="7B9C1DA8" w14:textId="22F2C82F" w:rsidR="0034456F" w:rsidRPr="004326AA" w:rsidRDefault="0034456F" w:rsidP="0034456F">
      <w:pPr>
        <w:pStyle w:val="ListParagraph"/>
        <w:numPr>
          <w:ilvl w:val="2"/>
          <w:numId w:val="9"/>
        </w:numPr>
        <w:rPr>
          <w:color w:val="auto"/>
        </w:rPr>
      </w:pPr>
      <w:r w:rsidRPr="004326AA">
        <w:rPr>
          <w:color w:val="auto"/>
        </w:rPr>
        <w:t xml:space="preserve">Prepare 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one tube for each </w:t>
      </w:r>
      <w:proofErr w:type="spellStart"/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fluoroc</w:t>
      </w:r>
      <w:r w:rsidR="00A429DD" w:rsidRPr="004326AA">
        <w:rPr>
          <w:rStyle w:val="Hyperlink"/>
          <w:rFonts w:asciiTheme="minorHAnsi" w:hAnsiTheme="minorHAnsi" w:cstheme="minorHAnsi"/>
          <w:color w:val="auto"/>
          <w:u w:val="none"/>
        </w:rPr>
        <w:t>h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rome</w:t>
      </w:r>
      <w:proofErr w:type="spellEnd"/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-conjugated IgG and add the complex of beads-EV as described in </w:t>
      </w:r>
      <w:r w:rsidR="00D94ABD" w:rsidRPr="004326AA">
        <w:rPr>
          <w:rStyle w:val="Hyperlink"/>
          <w:rFonts w:asciiTheme="minorHAnsi" w:hAnsiTheme="minorHAnsi" w:cstheme="minorHAnsi"/>
          <w:color w:val="auto"/>
          <w:u w:val="none"/>
        </w:rPr>
        <w:t>step 4.6</w:t>
      </w: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7CCDD84E" w14:textId="77777777" w:rsidR="00D745CB" w:rsidRPr="004326AA" w:rsidRDefault="00D745CB" w:rsidP="00D745CB">
      <w:pPr>
        <w:ind w:right="4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7FF01115" w14:textId="55727816" w:rsidR="00D745CB" w:rsidRPr="004326AA" w:rsidRDefault="00EA2316" w:rsidP="00D745CB">
      <w:pPr>
        <w:ind w:right="4"/>
        <w:rPr>
          <w:rStyle w:val="Hyperlink"/>
          <w:rFonts w:asciiTheme="minorHAnsi" w:hAnsiTheme="minorHAnsi" w:cstheme="minorHAnsi"/>
          <w:color w:val="auto"/>
          <w:u w:val="none"/>
        </w:rPr>
      </w:pPr>
      <w:r w:rsidRPr="004326AA">
        <w:rPr>
          <w:rStyle w:val="Hyperlink"/>
          <w:rFonts w:asciiTheme="minorHAnsi" w:hAnsiTheme="minorHAnsi" w:cstheme="minorHAnsi"/>
          <w:color w:val="auto"/>
          <w:u w:val="none"/>
        </w:rPr>
        <w:t>NOTE:</w:t>
      </w:r>
      <w:r w:rsidR="00D745CB" w:rsidRPr="004326AA">
        <w:rPr>
          <w:rStyle w:val="Hyperlink"/>
          <w:rFonts w:asciiTheme="minorHAnsi" w:hAnsiTheme="minorHAnsi" w:cstheme="minorHAnsi"/>
          <w:color w:val="auto"/>
          <w:u w:val="none"/>
        </w:rPr>
        <w:t xml:space="preserve"> The </w:t>
      </w:r>
      <w:proofErr w:type="spellStart"/>
      <w:r w:rsidR="00D745CB" w:rsidRPr="004326AA">
        <w:rPr>
          <w:rStyle w:val="Hyperlink"/>
          <w:rFonts w:asciiTheme="minorHAnsi" w:hAnsiTheme="minorHAnsi" w:cstheme="minorHAnsi"/>
          <w:color w:val="auto"/>
          <w:u w:val="none"/>
        </w:rPr>
        <w:t>fluoroc</w:t>
      </w:r>
      <w:r w:rsidR="00A429DD" w:rsidRPr="004326AA">
        <w:rPr>
          <w:rStyle w:val="Hyperlink"/>
          <w:rFonts w:asciiTheme="minorHAnsi" w:hAnsiTheme="minorHAnsi" w:cstheme="minorHAnsi"/>
          <w:color w:val="auto"/>
          <w:u w:val="none"/>
        </w:rPr>
        <w:t>h</w:t>
      </w:r>
      <w:r w:rsidR="00D745CB" w:rsidRPr="004326AA">
        <w:rPr>
          <w:rStyle w:val="Hyperlink"/>
          <w:rFonts w:asciiTheme="minorHAnsi" w:hAnsiTheme="minorHAnsi" w:cstheme="minorHAnsi"/>
          <w:color w:val="auto"/>
          <w:u w:val="none"/>
        </w:rPr>
        <w:t>rome</w:t>
      </w:r>
      <w:proofErr w:type="spellEnd"/>
      <w:r w:rsidR="00D745CB" w:rsidRPr="004326AA">
        <w:rPr>
          <w:rStyle w:val="Hyperlink"/>
          <w:rFonts w:asciiTheme="minorHAnsi" w:hAnsiTheme="minorHAnsi" w:cstheme="minorHAnsi"/>
          <w:color w:val="auto"/>
          <w:u w:val="none"/>
        </w:rPr>
        <w:t>-conjugated Isotype must match with the IgG of the used antibody.</w:t>
      </w:r>
    </w:p>
    <w:p w14:paraId="37CC506F" w14:textId="77777777" w:rsidR="00703C08" w:rsidRPr="004326AA" w:rsidRDefault="00703C08" w:rsidP="00703C08">
      <w:pPr>
        <w:pStyle w:val="ListParagraph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34368B44" w14:textId="77777777" w:rsidR="006305D7" w:rsidRPr="004326AA" w:rsidRDefault="006305D7" w:rsidP="00067983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5A175F">
        <w:rPr>
          <w:rFonts w:cstheme="minorHAnsi"/>
          <w:b/>
          <w:color w:val="auto"/>
        </w:rPr>
        <w:t>REPRESENTATIVE RESULTS</w:t>
      </w:r>
      <w:r w:rsidR="00EF1462" w:rsidRPr="004326AA">
        <w:rPr>
          <w:rFonts w:cstheme="minorHAnsi"/>
          <w:b/>
          <w:color w:val="auto"/>
        </w:rPr>
        <w:t xml:space="preserve">: </w:t>
      </w:r>
    </w:p>
    <w:p w14:paraId="2B897A7C" w14:textId="77777777" w:rsidR="004A3792" w:rsidRPr="004326AA" w:rsidRDefault="004A3792" w:rsidP="00067983">
      <w:pPr>
        <w:rPr>
          <w:rFonts w:asciiTheme="minorHAnsi" w:hAnsiTheme="minorHAnsi" w:cstheme="minorHAnsi"/>
          <w:color w:val="auto"/>
        </w:rPr>
      </w:pPr>
    </w:p>
    <w:p w14:paraId="542CA529" w14:textId="5899801D" w:rsidR="00FA6490" w:rsidRPr="004326AA" w:rsidRDefault="00FA6490" w:rsidP="00067983">
      <w:pPr>
        <w:rPr>
          <w:rFonts w:asciiTheme="minorHAnsi" w:hAnsiTheme="minorHAnsi" w:cstheme="minorHAnsi"/>
          <w:b/>
          <w:color w:val="auto"/>
        </w:rPr>
      </w:pPr>
      <w:r w:rsidRPr="004326AA">
        <w:rPr>
          <w:rFonts w:asciiTheme="minorHAnsi" w:hAnsiTheme="minorHAnsi" w:cstheme="minorHAnsi"/>
          <w:b/>
          <w:color w:val="auto"/>
        </w:rPr>
        <w:t>Total number of particles for single staining</w:t>
      </w:r>
    </w:p>
    <w:p w14:paraId="4FC905FD" w14:textId="3D233A95" w:rsidR="008A1E76" w:rsidRPr="004326AA" w:rsidRDefault="00FA6490" w:rsidP="00F6717E">
      <w:pPr>
        <w:rPr>
          <w:rFonts w:asciiTheme="minorHAnsi" w:hAnsiTheme="minorHAnsi" w:cs="Arial"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Since </w:t>
      </w:r>
      <w:r w:rsidR="004326AA">
        <w:rPr>
          <w:rFonts w:asciiTheme="minorHAnsi" w:hAnsiTheme="minorHAnsi" w:cs="Arial"/>
          <w:color w:val="auto"/>
          <w:shd w:val="clear" w:color="auto" w:fill="FFFFFF"/>
        </w:rPr>
        <w:t xml:space="preserve">a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single bead can bind more than one particle</w:t>
      </w:r>
      <w:r w:rsid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we tested different conditions to set the smallest amount of total E</w:t>
      </w:r>
      <w:r w:rsidR="00D745CB" w:rsidRPr="004326AA">
        <w:rPr>
          <w:rFonts w:asciiTheme="minorHAnsi" w:hAnsiTheme="minorHAnsi" w:cs="Arial"/>
          <w:color w:val="auto"/>
          <w:shd w:val="clear" w:color="auto" w:fill="FFFFFF"/>
        </w:rPr>
        <w:t>V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 xml:space="preserve"> (single antibody per</w:t>
      </w:r>
      <w:r w:rsidR="00AD21F0" w:rsidRPr="004326AA">
        <w:rPr>
          <w:rFonts w:asciiTheme="minorHAnsi" w:hAnsiTheme="minorHAnsi" w:cs="Arial"/>
          <w:color w:val="auto"/>
          <w:shd w:val="clear" w:color="auto" w:fill="FFFFFF"/>
        </w:rPr>
        <w:t xml:space="preserve"> tube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>)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>to reach the early exponential phase of MFI curve</w:t>
      </w:r>
      <w:r w:rsidR="00CC0BD8" w:rsidRPr="004326AA">
        <w:rPr>
          <w:rFonts w:asciiTheme="minorHAnsi" w:hAnsiTheme="minorHAnsi" w:cs="Arial"/>
          <w:color w:val="auto"/>
          <w:shd w:val="clear" w:color="auto" w:fill="FFFFFF"/>
        </w:rPr>
        <w:t>.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 xml:space="preserve">A fixed concentration of </w:t>
      </w:r>
      <w:r w:rsidR="00AD21F0" w:rsidRPr="004326AA">
        <w:rPr>
          <w:rFonts w:asciiTheme="minorHAnsi" w:hAnsiTheme="minorHAnsi" w:cs="Arial"/>
          <w:color w:val="auto"/>
          <w:shd w:val="clear" w:color="auto" w:fill="FFFFFF"/>
        </w:rPr>
        <w:t xml:space="preserve">antibody was used while the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 xml:space="preserve">total </w:t>
      </w:r>
      <w:r w:rsidR="00AD21F0" w:rsidRPr="004326AA">
        <w:rPr>
          <w:rFonts w:asciiTheme="minorHAnsi" w:hAnsiTheme="minorHAnsi" w:cs="Arial"/>
          <w:color w:val="auto"/>
          <w:shd w:val="clear" w:color="auto" w:fill="FFFFFF"/>
        </w:rPr>
        <w:t>number of particle</w:t>
      </w:r>
      <w:r w:rsidR="00C90531" w:rsidRPr="004326AA">
        <w:rPr>
          <w:rFonts w:asciiTheme="minorHAnsi" w:hAnsiTheme="minorHAnsi" w:cs="Arial"/>
          <w:color w:val="auto"/>
          <w:shd w:val="clear" w:color="auto" w:fill="FFFFFF"/>
        </w:rPr>
        <w:t>s</w:t>
      </w:r>
      <w:r w:rsidR="00AD21F0" w:rsidRPr="004326AA">
        <w:rPr>
          <w:rFonts w:asciiTheme="minorHAnsi" w:hAnsiTheme="minorHAnsi" w:cs="Arial"/>
          <w:color w:val="auto"/>
          <w:shd w:val="clear" w:color="auto" w:fill="FFFFFF"/>
        </w:rPr>
        <w:t xml:space="preserve"> ranged from </w:t>
      </w:r>
      <w:r w:rsidR="00B54437" w:rsidRPr="004326AA">
        <w:rPr>
          <w:rFonts w:asciiTheme="minorHAnsi" w:hAnsiTheme="minorHAnsi" w:cs="Arial"/>
          <w:color w:val="auto"/>
          <w:shd w:val="clear" w:color="auto" w:fill="FFFFFF"/>
        </w:rPr>
        <w:t>5</w:t>
      </w:r>
      <w:r w:rsidR="004326AA">
        <w:rPr>
          <w:rFonts w:asciiTheme="minorHAnsi" w:hAnsiTheme="minorHAnsi" w:cs="Arial"/>
          <w:color w:val="auto"/>
          <w:shd w:val="clear" w:color="auto" w:fill="FFFFFF"/>
        </w:rPr>
        <w:t xml:space="preserve"> x </w:t>
      </w:r>
      <w:r w:rsidR="00AD21F0" w:rsidRPr="004326AA">
        <w:rPr>
          <w:rFonts w:asciiTheme="minorHAnsi" w:hAnsiTheme="minorHAnsi" w:cs="Arial"/>
          <w:color w:val="auto"/>
          <w:shd w:val="clear" w:color="auto" w:fill="FFFFFF"/>
        </w:rPr>
        <w:t>10</w:t>
      </w:r>
      <w:r w:rsidR="00AD21F0" w:rsidRPr="004326AA">
        <w:rPr>
          <w:rFonts w:asciiTheme="minorHAnsi" w:hAnsiTheme="minorHAnsi" w:cs="Arial"/>
          <w:color w:val="auto"/>
          <w:shd w:val="clear" w:color="auto" w:fill="FFFFFF"/>
          <w:vertAlign w:val="superscript"/>
        </w:rPr>
        <w:t>5</w:t>
      </w:r>
      <w:r w:rsidR="00AD21F0" w:rsidRPr="004326AA">
        <w:rPr>
          <w:rFonts w:asciiTheme="minorHAnsi" w:hAnsiTheme="minorHAnsi" w:cs="Arial"/>
          <w:color w:val="auto"/>
          <w:shd w:val="clear" w:color="auto" w:fill="FFFFFF"/>
        </w:rPr>
        <w:t xml:space="preserve"> to </w:t>
      </w:r>
      <w:r w:rsidR="00B54437" w:rsidRPr="004326AA">
        <w:rPr>
          <w:rFonts w:asciiTheme="minorHAnsi" w:hAnsiTheme="minorHAnsi" w:cs="Arial"/>
          <w:color w:val="auto"/>
          <w:shd w:val="clear" w:color="auto" w:fill="FFFFFF"/>
        </w:rPr>
        <w:t>2.5</w:t>
      </w:r>
      <w:r w:rsidR="004326AA">
        <w:rPr>
          <w:rFonts w:asciiTheme="minorHAnsi" w:hAnsiTheme="minorHAnsi" w:cs="Arial"/>
          <w:color w:val="auto"/>
          <w:shd w:val="clear" w:color="auto" w:fill="FFFFFF"/>
        </w:rPr>
        <w:t xml:space="preserve"> x </w:t>
      </w:r>
      <w:r w:rsidR="00AD21F0" w:rsidRPr="004326AA">
        <w:rPr>
          <w:rFonts w:asciiTheme="minorHAnsi" w:hAnsiTheme="minorHAnsi" w:cs="Arial"/>
          <w:color w:val="auto"/>
          <w:shd w:val="clear" w:color="auto" w:fill="FFFFFF"/>
        </w:rPr>
        <w:t>10</w:t>
      </w:r>
      <w:r w:rsidR="00B54437" w:rsidRPr="004326AA">
        <w:rPr>
          <w:rFonts w:asciiTheme="minorHAnsi" w:hAnsiTheme="minorHAnsi" w:cs="Arial"/>
          <w:color w:val="auto"/>
          <w:shd w:val="clear" w:color="auto" w:fill="FFFFFF"/>
          <w:vertAlign w:val="superscript"/>
        </w:rPr>
        <w:t>8</w:t>
      </w:r>
      <w:r w:rsidR="006D5FB1" w:rsidRPr="004326AA">
        <w:rPr>
          <w:rFonts w:asciiTheme="minorHAnsi" w:hAnsiTheme="minorHAnsi" w:cs="Arial"/>
          <w:color w:val="auto"/>
          <w:shd w:val="clear" w:color="auto" w:fill="FFFFFF"/>
        </w:rPr>
        <w:t>.</w:t>
      </w:r>
      <w:r w:rsidR="009F61C1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As show</w:t>
      </w:r>
      <w:r w:rsidR="004F3713" w:rsidRPr="004326AA">
        <w:rPr>
          <w:rFonts w:asciiTheme="minorHAnsi" w:hAnsiTheme="minorHAnsi" w:cs="Arial"/>
          <w:color w:val="auto"/>
          <w:shd w:val="clear" w:color="auto" w:fill="FFFFFF"/>
        </w:rPr>
        <w:t>n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in </w:t>
      </w:r>
      <w:r w:rsidR="00EA2316" w:rsidRPr="004326AA">
        <w:rPr>
          <w:rFonts w:asciiTheme="minorHAnsi" w:hAnsiTheme="minorHAnsi" w:cs="Arial"/>
          <w:b/>
          <w:color w:val="auto"/>
          <w:shd w:val="clear" w:color="auto" w:fill="FFFFFF"/>
        </w:rPr>
        <w:t>Figure 3A</w:t>
      </w:r>
      <w:r w:rsidR="00C90531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the number of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>particles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>that</w:t>
      </w:r>
      <w:r w:rsidR="00AF59EE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allow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s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us to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 xml:space="preserve">ensure that 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 xml:space="preserve">the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 xml:space="preserve">antibody performs within 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 xml:space="preserve">an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>acceptable MFI</w:t>
      </w:r>
      <w:r w:rsidR="00A06B4F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>avoiding the use of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an excess 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 xml:space="preserve">of </w:t>
      </w:r>
      <w:r w:rsidR="0035758B" w:rsidRPr="004326AA">
        <w:rPr>
          <w:rFonts w:asciiTheme="minorHAnsi" w:hAnsiTheme="minorHAnsi" w:cs="Arial"/>
          <w:color w:val="auto"/>
          <w:shd w:val="clear" w:color="auto" w:fill="FFFFFF"/>
        </w:rPr>
        <w:t>E</w:t>
      </w:r>
      <w:r w:rsidR="00D745CB" w:rsidRPr="004326AA">
        <w:rPr>
          <w:rFonts w:asciiTheme="minorHAnsi" w:hAnsiTheme="minorHAnsi" w:cs="Arial"/>
          <w:color w:val="auto"/>
          <w:shd w:val="clear" w:color="auto" w:fill="FFFFFF"/>
        </w:rPr>
        <w:t>V</w:t>
      </w:r>
      <w:r w:rsidR="00A06B4F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is 1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 xml:space="preserve"> x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10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  <w:vertAlign w:val="superscript"/>
        </w:rPr>
        <w:t xml:space="preserve">8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particles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/staining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. </w:t>
      </w:r>
    </w:p>
    <w:p w14:paraId="6DF78A8E" w14:textId="77777777" w:rsidR="008A1E76" w:rsidRPr="004326AA" w:rsidRDefault="008A1E76" w:rsidP="00F6717E">
      <w:pPr>
        <w:rPr>
          <w:rFonts w:asciiTheme="minorHAnsi" w:hAnsiTheme="minorHAnsi" w:cs="Arial"/>
          <w:color w:val="auto"/>
          <w:shd w:val="clear" w:color="auto" w:fill="FFFFFF"/>
        </w:rPr>
      </w:pPr>
    </w:p>
    <w:p w14:paraId="4C8B6D02" w14:textId="7A784FB1" w:rsidR="008A1E76" w:rsidRPr="004326AA" w:rsidRDefault="008A1E76" w:rsidP="00F6717E">
      <w:pPr>
        <w:rPr>
          <w:rFonts w:asciiTheme="minorHAnsi" w:hAnsiTheme="minorHAnsi" w:cs="Arial"/>
          <w:b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b/>
          <w:color w:val="auto"/>
          <w:shd w:val="clear" w:color="auto" w:fill="FFFFFF"/>
        </w:rPr>
        <w:t>Antibod</w:t>
      </w:r>
      <w:r w:rsidR="00A429DD" w:rsidRPr="004326AA">
        <w:rPr>
          <w:rFonts w:asciiTheme="minorHAnsi" w:hAnsiTheme="minorHAnsi" w:cs="Arial"/>
          <w:b/>
          <w:color w:val="auto"/>
          <w:shd w:val="clear" w:color="auto" w:fill="FFFFFF"/>
        </w:rPr>
        <w:t xml:space="preserve">y </w:t>
      </w:r>
      <w:r w:rsidRPr="004326AA">
        <w:rPr>
          <w:rFonts w:asciiTheme="minorHAnsi" w:hAnsiTheme="minorHAnsi" w:cs="Arial"/>
          <w:b/>
          <w:color w:val="auto"/>
          <w:shd w:val="clear" w:color="auto" w:fill="FFFFFF"/>
        </w:rPr>
        <w:t>titration</w:t>
      </w:r>
    </w:p>
    <w:p w14:paraId="1BE1D6A5" w14:textId="1AEAE545" w:rsidR="0082641D" w:rsidRPr="004326AA" w:rsidRDefault="00AF59EE" w:rsidP="0082641D">
      <w:pPr>
        <w:rPr>
          <w:rFonts w:asciiTheme="minorHAnsi" w:hAnsiTheme="minorHAnsi" w:cs="Arial"/>
          <w:color w:val="auto"/>
          <w:shd w:val="clear" w:color="auto" w:fill="FFFFFF"/>
        </w:rPr>
      </w:pPr>
      <w:r>
        <w:rPr>
          <w:rFonts w:asciiTheme="minorHAnsi" w:hAnsiTheme="minorHAnsi" w:cs="Arial"/>
          <w:color w:val="auto"/>
          <w:shd w:val="clear" w:color="auto" w:fill="FFFFFF"/>
        </w:rPr>
        <w:t>W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e selected the proper concentration of antibody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 xml:space="preserve"> resulting in the highest signal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 xml:space="preserve">preventing 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the nonspecific antibody binding. This test has been optimized for 1</w:t>
      </w:r>
      <w:r w:rsidR="00C90531" w:rsidRPr="004326AA">
        <w:rPr>
          <w:rFonts w:asciiTheme="minorHAnsi" w:hAnsiTheme="minorHAnsi" w:cs="Arial"/>
          <w:color w:val="auto"/>
          <w:shd w:val="clear" w:color="auto" w:fill="FFFFFF"/>
        </w:rPr>
        <w:t xml:space="preserve"> x 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10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  <w:vertAlign w:val="superscript"/>
        </w:rPr>
        <w:t xml:space="preserve">8 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particles,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as deter</w:t>
      </w:r>
      <w:r w:rsidR="00C93E2C" w:rsidRPr="004326AA">
        <w:rPr>
          <w:rFonts w:asciiTheme="minorHAnsi" w:hAnsiTheme="minorHAnsi" w:cs="Arial"/>
          <w:color w:val="auto"/>
          <w:shd w:val="clear" w:color="auto" w:fill="FFFFFF"/>
        </w:rPr>
        <w:t xml:space="preserve">mined in the previous setting. 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A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nti-CD9_FITC</w:t>
      </w:r>
      <w:r w:rsidR="00C90531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anti-CD63_P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E</w:t>
      </w:r>
      <w:r w:rsidR="00C90531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 xml:space="preserve"> and anti-CD81_PE were tested </w:t>
      </w:r>
      <w:r w:rsidR="0014225C">
        <w:rPr>
          <w:rFonts w:asciiTheme="minorHAnsi" w:hAnsiTheme="minorHAnsi" w:cs="Arial"/>
          <w:color w:val="auto"/>
          <w:shd w:val="clear" w:color="auto" w:fill="FFFFFF"/>
        </w:rPr>
        <w:t>with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 xml:space="preserve"> concentration</w:t>
      </w:r>
      <w:r w:rsidR="0014225C">
        <w:rPr>
          <w:rFonts w:asciiTheme="minorHAnsi" w:hAnsiTheme="minorHAnsi" w:cs="Arial"/>
          <w:color w:val="auto"/>
          <w:shd w:val="clear" w:color="auto" w:fill="FFFFFF"/>
        </w:rPr>
        <w:t>s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 xml:space="preserve"> ranging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from 1 to 50 </w:t>
      </w:r>
      <w:r w:rsidR="007701E8" w:rsidRPr="004326AA">
        <w:rPr>
          <w:rFonts w:asciiTheme="minorHAnsi" w:hAnsiTheme="minorHAnsi" w:cs="Arial"/>
          <w:color w:val="auto"/>
          <w:shd w:val="clear" w:color="auto" w:fill="FFFFFF"/>
        </w:rPr>
        <w:t>µ</w:t>
      </w:r>
      <w:r w:rsidR="00CC0BD8" w:rsidRPr="004326AA">
        <w:rPr>
          <w:rFonts w:asciiTheme="minorHAnsi" w:hAnsiTheme="minorHAnsi" w:cs="Arial"/>
          <w:color w:val="auto"/>
          <w:shd w:val="clear" w:color="auto" w:fill="FFFFFF"/>
        </w:rPr>
        <w:t>g/m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>L</w:t>
      </w:r>
      <w:r w:rsidR="00CC0BD8" w:rsidRPr="004326AA">
        <w:rPr>
          <w:rFonts w:asciiTheme="minorHAnsi" w:hAnsiTheme="minorHAnsi" w:cs="Arial"/>
          <w:color w:val="auto"/>
          <w:shd w:val="clear" w:color="auto" w:fill="FFFFFF"/>
        </w:rPr>
        <w:t xml:space="preserve"> (</w:t>
      </w:r>
      <w:r w:rsidR="00EA2316" w:rsidRPr="004326AA">
        <w:rPr>
          <w:rFonts w:asciiTheme="minorHAnsi" w:hAnsiTheme="minorHAnsi" w:cs="Arial"/>
          <w:b/>
          <w:color w:val="auto"/>
          <w:shd w:val="clear" w:color="auto" w:fill="FFFFFF"/>
        </w:rPr>
        <w:t>Figure 3B</w:t>
      </w:r>
      <w:r w:rsidR="00CC0BD8" w:rsidRPr="004326AA">
        <w:rPr>
          <w:rFonts w:asciiTheme="minorHAnsi" w:hAnsiTheme="minorHAnsi" w:cs="Arial"/>
          <w:color w:val="auto"/>
          <w:shd w:val="clear" w:color="auto" w:fill="FFFFFF"/>
        </w:rPr>
        <w:t>).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 xml:space="preserve"> A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nti-CD</w:t>
      </w:r>
      <w:r w:rsidR="008A1E76" w:rsidRPr="004326AA">
        <w:rPr>
          <w:rFonts w:asciiTheme="minorHAnsi" w:hAnsiTheme="minorHAnsi" w:cs="Arial"/>
          <w:color w:val="auto"/>
          <w:shd w:val="clear" w:color="auto" w:fill="FFFFFF"/>
        </w:rPr>
        <w:t>9_FITC and anti-CD63_PE antibodies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 xml:space="preserve">gave a good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resolution 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>of signal (7.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>5 and 130</w:t>
      </w:r>
      <w:r>
        <w:rPr>
          <w:rFonts w:asciiTheme="minorHAnsi" w:hAnsiTheme="minorHAnsi" w:cs="Arial"/>
          <w:color w:val="auto"/>
          <w:shd w:val="clear" w:color="auto" w:fill="FFFFFF"/>
        </w:rPr>
        <w:t>-f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 xml:space="preserve">old </w:t>
      </w:r>
      <w:r>
        <w:rPr>
          <w:rFonts w:asciiTheme="minorHAnsi" w:hAnsiTheme="minorHAnsi" w:cs="Arial"/>
          <w:color w:val="auto"/>
          <w:shd w:val="clear" w:color="auto" w:fill="FFFFFF"/>
        </w:rPr>
        <w:t>c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hange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>of MFI vs</w:t>
      </w:r>
      <w:r>
        <w:rPr>
          <w:rFonts w:asciiTheme="minorHAnsi" w:hAnsiTheme="minorHAnsi" w:cs="Arial"/>
          <w:color w:val="auto"/>
          <w:shd w:val="clear" w:color="auto" w:fill="FFFFFF"/>
        </w:rPr>
        <w:t>.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6D5FB1" w:rsidRPr="004326AA">
        <w:rPr>
          <w:rFonts w:asciiTheme="minorHAnsi" w:hAnsiTheme="minorHAnsi" w:cs="Arial"/>
          <w:color w:val="auto"/>
          <w:shd w:val="clear" w:color="auto" w:fill="FFFFFF"/>
        </w:rPr>
        <w:t>beads alone, respectively) when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used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>at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concentration of 10</w:t>
      </w:r>
      <w:r w:rsidR="007701E8" w:rsidRPr="004326AA">
        <w:rPr>
          <w:rFonts w:asciiTheme="minorHAnsi" w:hAnsiTheme="minorHAnsi" w:cs="Arial"/>
          <w:color w:val="auto"/>
          <w:shd w:val="clear" w:color="auto" w:fill="FFFFFF"/>
        </w:rPr>
        <w:t xml:space="preserve"> µg</w:t>
      </w:r>
      <w:r w:rsidR="00EA2316" w:rsidRPr="004326AA">
        <w:rPr>
          <w:rFonts w:asciiTheme="minorHAnsi" w:hAnsiTheme="minorHAnsi" w:cs="Arial"/>
          <w:color w:val="auto"/>
          <w:shd w:val="clear" w:color="auto" w:fill="FFFFFF"/>
        </w:rPr>
        <w:t>/mL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while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 xml:space="preserve">the selected concentration for the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anti-CD81_PE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 xml:space="preserve">antibody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was 5</w:t>
      </w:r>
      <w:r w:rsidR="007701E8" w:rsidRPr="004326AA">
        <w:rPr>
          <w:rFonts w:asciiTheme="minorHAnsi" w:hAnsiTheme="minorHAnsi" w:cs="Arial"/>
          <w:color w:val="auto"/>
          <w:shd w:val="clear" w:color="auto" w:fill="FFFFFF"/>
        </w:rPr>
        <w:t xml:space="preserve"> µg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>/mL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(465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>.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3 Fold Change MFI). </w:t>
      </w:r>
    </w:p>
    <w:p w14:paraId="41F44784" w14:textId="77777777" w:rsidR="0057752F" w:rsidRPr="004326AA" w:rsidRDefault="0057752F" w:rsidP="008A1E76">
      <w:pPr>
        <w:rPr>
          <w:rFonts w:cs="Arial"/>
          <w:color w:val="auto"/>
          <w:shd w:val="clear" w:color="auto" w:fill="FFFFFF"/>
        </w:rPr>
      </w:pPr>
    </w:p>
    <w:p w14:paraId="5368690B" w14:textId="3742B79D" w:rsidR="0057752F" w:rsidRPr="004326AA" w:rsidRDefault="0057752F" w:rsidP="008A1E76">
      <w:pPr>
        <w:rPr>
          <w:rFonts w:asciiTheme="minorHAnsi" w:hAnsiTheme="minorHAnsi" w:cs="Arial"/>
          <w:b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b/>
          <w:color w:val="auto"/>
          <w:shd w:val="clear" w:color="auto" w:fill="FFFFFF"/>
        </w:rPr>
        <w:lastRenderedPageBreak/>
        <w:t>Method validation</w:t>
      </w:r>
    </w:p>
    <w:p w14:paraId="6792BFE2" w14:textId="5039F195" w:rsidR="00FD3F77" w:rsidRPr="004326AA" w:rsidRDefault="007701E8" w:rsidP="00067983">
      <w:pPr>
        <w:rPr>
          <w:rFonts w:asciiTheme="minorHAnsi" w:hAnsiTheme="minorHAnsi" w:cs="Arial"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color w:val="auto"/>
          <w:shd w:val="clear" w:color="auto" w:fill="FFFFFF"/>
        </w:rPr>
        <w:t>In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order to confirm that our method </w:t>
      </w:r>
      <w:r w:rsidR="009C4076" w:rsidRPr="004326AA">
        <w:rPr>
          <w:rFonts w:asciiTheme="minorHAnsi" w:hAnsiTheme="minorHAnsi" w:cs="Arial"/>
          <w:color w:val="auto"/>
          <w:shd w:val="clear" w:color="auto" w:fill="FFFFFF"/>
        </w:rPr>
        <w:t>is suitable to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analyze only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>“cup-shaped” ex</w:t>
      </w:r>
      <w:r w:rsidR="00D745CB" w:rsidRPr="004326AA">
        <w:rPr>
          <w:rFonts w:asciiTheme="minorHAnsi" w:hAnsiTheme="minorHAnsi" w:cs="Arial"/>
          <w:color w:val="auto"/>
          <w:shd w:val="clear" w:color="auto" w:fill="FFFFFF"/>
        </w:rPr>
        <w:t>tracellular vesicles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>and not membrane debris</w:t>
      </w:r>
      <w:r w:rsidR="009C4076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we appl</w:t>
      </w:r>
      <w:r w:rsidR="0014225C">
        <w:rPr>
          <w:rFonts w:asciiTheme="minorHAnsi" w:hAnsiTheme="minorHAnsi" w:cs="Arial"/>
          <w:color w:val="auto"/>
          <w:shd w:val="clear" w:color="auto" w:fill="FFFFFF"/>
        </w:rPr>
        <w:t>ied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different sonication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steps</w:t>
      </w:r>
      <w:r w:rsidR="007354EE" w:rsidRPr="004326AA">
        <w:rPr>
          <w:rFonts w:asciiTheme="minorHAnsi" w:hAnsiTheme="minorHAnsi" w:cs="Arial"/>
          <w:color w:val="auto"/>
          <w:shd w:val="clear" w:color="auto" w:fill="FFFFFF"/>
        </w:rPr>
        <w:t>, at 10% of amplitude,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to the </w:t>
      </w:r>
      <w:r w:rsidR="0057752F" w:rsidRPr="004326AA">
        <w:rPr>
          <w:rFonts w:asciiTheme="minorHAnsi" w:hAnsiTheme="minorHAnsi" w:cs="Arial"/>
          <w:color w:val="auto"/>
          <w:shd w:val="clear" w:color="auto" w:fill="FFFFFF"/>
        </w:rPr>
        <w:t xml:space="preserve">solution containing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particles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 xml:space="preserve">. </w:t>
      </w:r>
      <w:r w:rsidR="00B07C27" w:rsidRPr="004326AA">
        <w:rPr>
          <w:rFonts w:asciiTheme="minorHAnsi" w:hAnsiTheme="minorHAnsi" w:cs="Arial"/>
          <w:color w:val="auto"/>
          <w:shd w:val="clear" w:color="auto" w:fill="FFFFFF"/>
        </w:rPr>
        <w:t>100 µ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>L</w:t>
      </w:r>
      <w:r w:rsidR="00B07C27" w:rsidRPr="004326AA">
        <w:rPr>
          <w:rFonts w:asciiTheme="minorHAnsi" w:hAnsiTheme="minorHAnsi" w:cs="Arial"/>
          <w:color w:val="auto"/>
          <w:shd w:val="clear" w:color="auto" w:fill="FFFFFF"/>
        </w:rPr>
        <w:t xml:space="preserve"> of </w:t>
      </w:r>
      <w:r w:rsidR="00A06B4F" w:rsidRPr="004326AA">
        <w:rPr>
          <w:rFonts w:asciiTheme="minorHAnsi" w:hAnsiTheme="minorHAnsi" w:cs="Arial"/>
          <w:color w:val="auto"/>
          <w:shd w:val="clear" w:color="auto" w:fill="FFFFFF"/>
        </w:rPr>
        <w:t>1x PBS</w:t>
      </w:r>
      <w:r w:rsidR="00B07C27" w:rsidRPr="004326AA">
        <w:rPr>
          <w:rFonts w:asciiTheme="minorHAnsi" w:hAnsiTheme="minorHAnsi" w:cs="Arial"/>
          <w:color w:val="auto"/>
          <w:shd w:val="clear" w:color="auto" w:fill="FFFFFF"/>
        </w:rPr>
        <w:t xml:space="preserve"> solution containing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1</w:t>
      </w:r>
      <w:r w:rsidR="00C90531" w:rsidRPr="004326AA">
        <w:rPr>
          <w:rFonts w:asciiTheme="minorHAnsi" w:hAnsiTheme="minorHAnsi" w:cs="Arial"/>
          <w:color w:val="auto"/>
          <w:shd w:val="clear" w:color="auto" w:fill="FFFFFF"/>
        </w:rPr>
        <w:t xml:space="preserve"> x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10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  <w:vertAlign w:val="superscript"/>
        </w:rPr>
        <w:t>8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particles </w:t>
      </w:r>
      <w:r w:rsidR="00B07C27" w:rsidRPr="004326AA">
        <w:rPr>
          <w:rFonts w:asciiTheme="minorHAnsi" w:hAnsiTheme="minorHAnsi" w:cs="Arial"/>
          <w:color w:val="auto"/>
          <w:shd w:val="clear" w:color="auto" w:fill="FFFFFF"/>
        </w:rPr>
        <w:t xml:space="preserve">underwent </w:t>
      </w:r>
      <w:r w:rsidR="009C4076" w:rsidRPr="004326AA">
        <w:rPr>
          <w:rFonts w:asciiTheme="minorHAnsi" w:hAnsiTheme="minorHAnsi" w:cs="Arial"/>
          <w:color w:val="auto"/>
          <w:shd w:val="clear" w:color="auto" w:fill="FFFFFF"/>
        </w:rPr>
        <w:t xml:space="preserve">different </w:t>
      </w:r>
      <w:r w:rsidR="00B07C27" w:rsidRPr="004326AA">
        <w:rPr>
          <w:rFonts w:asciiTheme="minorHAnsi" w:hAnsiTheme="minorHAnsi" w:cs="Arial"/>
          <w:color w:val="auto"/>
          <w:shd w:val="clear" w:color="auto" w:fill="FFFFFF"/>
        </w:rPr>
        <w:t xml:space="preserve">sonication </w:t>
      </w:r>
      <w:r w:rsidR="00041FAB" w:rsidRPr="004326AA">
        <w:rPr>
          <w:rFonts w:asciiTheme="minorHAnsi" w:hAnsiTheme="minorHAnsi" w:cs="Arial"/>
          <w:color w:val="auto"/>
          <w:shd w:val="clear" w:color="auto" w:fill="FFFFFF"/>
        </w:rPr>
        <w:t>steps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from 30 seconds to 5 minutes and </w:t>
      </w:r>
      <w:r w:rsidR="00B07C27" w:rsidRPr="004326AA">
        <w:rPr>
          <w:rFonts w:asciiTheme="minorHAnsi" w:hAnsiTheme="minorHAnsi" w:cs="Arial"/>
          <w:color w:val="auto"/>
          <w:shd w:val="clear" w:color="auto" w:fill="FFFFFF"/>
        </w:rPr>
        <w:t xml:space="preserve">the </w:t>
      </w:r>
      <w:r w:rsidR="00AF59EE" w:rsidRPr="004326AA">
        <w:rPr>
          <w:rFonts w:asciiTheme="minorHAnsi" w:hAnsiTheme="minorHAnsi" w:cs="Arial"/>
          <w:color w:val="auto"/>
          <w:shd w:val="clear" w:color="auto" w:fill="FFFFFF"/>
        </w:rPr>
        <w:t>result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>ing</w:t>
      </w:r>
      <w:r w:rsidR="00AF59EE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9C4076" w:rsidRPr="004326AA">
        <w:rPr>
          <w:rFonts w:asciiTheme="minorHAnsi" w:hAnsiTheme="minorHAnsi" w:cs="Arial"/>
          <w:color w:val="auto"/>
          <w:shd w:val="clear" w:color="auto" w:fill="FFFFFF"/>
        </w:rPr>
        <w:t xml:space="preserve">preparation containing both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broken </w:t>
      </w:r>
      <w:r w:rsidR="009C4076" w:rsidRPr="004326AA">
        <w:rPr>
          <w:rFonts w:asciiTheme="minorHAnsi" w:hAnsiTheme="minorHAnsi" w:cs="Arial"/>
          <w:color w:val="auto"/>
          <w:shd w:val="clear" w:color="auto" w:fill="FFFFFF"/>
        </w:rPr>
        <w:t xml:space="preserve">and well-shaped </w:t>
      </w:r>
      <w:r w:rsidR="00B34756" w:rsidRPr="004326AA">
        <w:rPr>
          <w:rFonts w:asciiTheme="minorHAnsi" w:hAnsiTheme="minorHAnsi" w:cs="Arial"/>
          <w:color w:val="auto"/>
          <w:shd w:val="clear" w:color="auto" w:fill="FFFFFF"/>
        </w:rPr>
        <w:t>E</w:t>
      </w:r>
      <w:r w:rsidR="00D745CB" w:rsidRPr="004326AA">
        <w:rPr>
          <w:rFonts w:asciiTheme="minorHAnsi" w:hAnsiTheme="minorHAnsi" w:cs="Arial"/>
          <w:color w:val="auto"/>
          <w:shd w:val="clear" w:color="auto" w:fill="FFFFFF"/>
        </w:rPr>
        <w:t>V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were </w:t>
      </w:r>
      <w:r w:rsidR="009C4076" w:rsidRPr="004326AA">
        <w:rPr>
          <w:rFonts w:asciiTheme="minorHAnsi" w:hAnsiTheme="minorHAnsi" w:cs="Arial"/>
          <w:color w:val="auto"/>
          <w:shd w:val="clear" w:color="auto" w:fill="FFFFFF"/>
        </w:rPr>
        <w:t xml:space="preserve">analyzed as described (experimental 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protocol from point 3.3</w:t>
      </w:r>
      <w:r w:rsidR="009C4076" w:rsidRPr="004326AA">
        <w:rPr>
          <w:rFonts w:asciiTheme="minorHAnsi" w:hAnsiTheme="minorHAnsi" w:cs="Arial"/>
          <w:color w:val="auto"/>
          <w:shd w:val="clear" w:color="auto" w:fill="FFFFFF"/>
        </w:rPr>
        <w:t>)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. As </w:t>
      </w:r>
      <w:r w:rsidR="0063280F" w:rsidRPr="004326AA">
        <w:rPr>
          <w:rFonts w:asciiTheme="minorHAnsi" w:hAnsiTheme="minorHAnsi" w:cs="Arial"/>
          <w:color w:val="auto"/>
          <w:shd w:val="clear" w:color="auto" w:fill="FFFFFF"/>
        </w:rPr>
        <w:t>a result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>,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we found that 30 seconds of sonication 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>decrease</w:t>
      </w:r>
      <w:r w:rsidR="00B34756" w:rsidRPr="004326AA">
        <w:rPr>
          <w:rFonts w:asciiTheme="minorHAnsi" w:hAnsiTheme="minorHAnsi" w:cs="Arial"/>
          <w:color w:val="auto"/>
          <w:shd w:val="clear" w:color="auto" w:fill="FFFFFF"/>
        </w:rPr>
        <w:t xml:space="preserve"> MFI that was completely dumped after 1 minute. At this </w:t>
      </w:r>
      <w:proofErr w:type="spellStart"/>
      <w:r w:rsidR="00B34756" w:rsidRPr="004326AA">
        <w:rPr>
          <w:rFonts w:asciiTheme="minorHAnsi" w:hAnsiTheme="minorHAnsi" w:cs="Arial"/>
          <w:color w:val="auto"/>
          <w:shd w:val="clear" w:color="auto" w:fill="FFFFFF"/>
        </w:rPr>
        <w:t>timepoint</w:t>
      </w:r>
      <w:proofErr w:type="spellEnd"/>
      <w:r w:rsidR="00AF59EE">
        <w:rPr>
          <w:rFonts w:asciiTheme="minorHAnsi" w:hAnsiTheme="minorHAnsi" w:cs="Arial"/>
          <w:color w:val="auto"/>
          <w:shd w:val="clear" w:color="auto" w:fill="FFFFFF"/>
        </w:rPr>
        <w:t>,</w:t>
      </w:r>
      <w:r w:rsidR="00B34756" w:rsidRPr="004326AA">
        <w:rPr>
          <w:rFonts w:asciiTheme="minorHAnsi" w:hAnsiTheme="minorHAnsi" w:cs="Arial"/>
          <w:color w:val="auto"/>
          <w:shd w:val="clear" w:color="auto" w:fill="FFFFFF"/>
        </w:rPr>
        <w:t xml:space="preserve"> no fluorescen</w:t>
      </w:r>
      <w:r w:rsidR="00C910E2" w:rsidRPr="004326AA">
        <w:rPr>
          <w:rFonts w:asciiTheme="minorHAnsi" w:hAnsiTheme="minorHAnsi" w:cs="Arial"/>
          <w:color w:val="auto"/>
          <w:shd w:val="clear" w:color="auto" w:fill="FFFFFF"/>
        </w:rPr>
        <w:t xml:space="preserve">ce is detectable for 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 xml:space="preserve">any </w:t>
      </w:r>
      <w:r w:rsidR="00C910E2" w:rsidRPr="004326AA">
        <w:rPr>
          <w:rFonts w:asciiTheme="minorHAnsi" w:hAnsiTheme="minorHAnsi" w:cs="Arial"/>
          <w:color w:val="auto"/>
          <w:shd w:val="clear" w:color="auto" w:fill="FFFFFF"/>
        </w:rPr>
        <w:t xml:space="preserve">of 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 xml:space="preserve">the </w:t>
      </w:r>
      <w:r w:rsidR="00C910E2" w:rsidRPr="004326AA">
        <w:rPr>
          <w:rFonts w:asciiTheme="minorHAnsi" w:hAnsiTheme="minorHAnsi" w:cs="Arial"/>
          <w:color w:val="auto"/>
          <w:shd w:val="clear" w:color="auto" w:fill="FFFFFF"/>
        </w:rPr>
        <w:t>EV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marker</w:t>
      </w:r>
      <w:r w:rsidR="00B34756" w:rsidRPr="004326AA">
        <w:rPr>
          <w:rFonts w:asciiTheme="minorHAnsi" w:hAnsiTheme="minorHAnsi" w:cs="Arial"/>
          <w:color w:val="auto"/>
          <w:shd w:val="clear" w:color="auto" w:fill="FFFFFF"/>
        </w:rPr>
        <w:t>s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 xml:space="preserve"> (</w:t>
      </w:r>
      <w:r w:rsidR="00EA2316" w:rsidRPr="004326AA">
        <w:rPr>
          <w:rFonts w:asciiTheme="minorHAnsi" w:hAnsiTheme="minorHAnsi" w:cs="Arial"/>
          <w:b/>
          <w:color w:val="auto"/>
          <w:shd w:val="clear" w:color="auto" w:fill="FFFFFF"/>
        </w:rPr>
        <w:t>Figure 3D</w:t>
      </w:r>
      <w:r w:rsidR="00FD3F77" w:rsidRPr="004326AA">
        <w:rPr>
          <w:rFonts w:asciiTheme="minorHAnsi" w:hAnsiTheme="minorHAnsi" w:cs="Arial"/>
          <w:color w:val="auto"/>
          <w:shd w:val="clear" w:color="auto" w:fill="FFFFFF"/>
        </w:rPr>
        <w:t>).</w:t>
      </w:r>
    </w:p>
    <w:p w14:paraId="03D828BB" w14:textId="77777777" w:rsidR="004A3792" w:rsidRPr="004326AA" w:rsidRDefault="004A3792" w:rsidP="00067983">
      <w:pPr>
        <w:rPr>
          <w:rFonts w:asciiTheme="minorHAnsi" w:hAnsiTheme="minorHAnsi" w:cs="Arial"/>
          <w:color w:val="auto"/>
          <w:shd w:val="clear" w:color="auto" w:fill="FFFFFF"/>
        </w:rPr>
      </w:pPr>
    </w:p>
    <w:p w14:paraId="169F496E" w14:textId="28842AB2" w:rsidR="004A3792" w:rsidRPr="004326AA" w:rsidRDefault="00040E19" w:rsidP="00067983">
      <w:pPr>
        <w:rPr>
          <w:rFonts w:asciiTheme="minorHAnsi" w:hAnsiTheme="minorHAnsi" w:cs="Arial"/>
          <w:b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b/>
          <w:color w:val="auto"/>
          <w:shd w:val="clear" w:color="auto" w:fill="FFFFFF"/>
        </w:rPr>
        <w:t xml:space="preserve">Flow </w:t>
      </w:r>
      <w:r w:rsidR="00AF59EE">
        <w:rPr>
          <w:rFonts w:asciiTheme="minorHAnsi" w:hAnsiTheme="minorHAnsi" w:cs="Arial"/>
          <w:b/>
          <w:color w:val="auto"/>
          <w:shd w:val="clear" w:color="auto" w:fill="FFFFFF"/>
        </w:rPr>
        <w:t>c</w:t>
      </w:r>
      <w:r w:rsidR="00AF59EE" w:rsidRPr="004326AA">
        <w:rPr>
          <w:rFonts w:asciiTheme="minorHAnsi" w:hAnsiTheme="minorHAnsi" w:cs="Arial"/>
          <w:b/>
          <w:color w:val="auto"/>
          <w:shd w:val="clear" w:color="auto" w:fill="FFFFFF"/>
        </w:rPr>
        <w:t xml:space="preserve">ytometry </w:t>
      </w:r>
      <w:r w:rsidRPr="004326AA">
        <w:rPr>
          <w:rFonts w:asciiTheme="minorHAnsi" w:hAnsiTheme="minorHAnsi" w:cs="Arial"/>
          <w:b/>
          <w:color w:val="auto"/>
          <w:shd w:val="clear" w:color="auto" w:fill="FFFFFF"/>
        </w:rPr>
        <w:t>characterization of HEK293</w:t>
      </w:r>
      <w:r w:rsidR="009D32EC" w:rsidRPr="004326AA">
        <w:rPr>
          <w:rFonts w:asciiTheme="minorHAnsi" w:hAnsiTheme="minorHAnsi" w:cs="Arial"/>
          <w:b/>
          <w:color w:val="auto"/>
          <w:shd w:val="clear" w:color="auto" w:fill="FFFFFF"/>
        </w:rPr>
        <w:t xml:space="preserve">- </w:t>
      </w:r>
      <w:r w:rsidRPr="004326AA">
        <w:rPr>
          <w:rFonts w:asciiTheme="minorHAnsi" w:hAnsiTheme="minorHAnsi" w:cs="Arial"/>
          <w:b/>
          <w:color w:val="auto"/>
          <w:shd w:val="clear" w:color="auto" w:fill="FFFFFF"/>
        </w:rPr>
        <w:t xml:space="preserve">and CPC-derived </w:t>
      </w:r>
      <w:r w:rsidR="00AF59EE">
        <w:rPr>
          <w:rFonts w:asciiTheme="minorHAnsi" w:hAnsiTheme="minorHAnsi" w:cs="Arial"/>
          <w:b/>
          <w:color w:val="auto"/>
          <w:shd w:val="clear" w:color="auto" w:fill="FFFFFF"/>
        </w:rPr>
        <w:t>e</w:t>
      </w:r>
      <w:r w:rsidR="00AF59EE" w:rsidRPr="004326AA">
        <w:rPr>
          <w:rFonts w:asciiTheme="minorHAnsi" w:hAnsiTheme="minorHAnsi" w:cs="Arial"/>
          <w:b/>
          <w:color w:val="auto"/>
          <w:shd w:val="clear" w:color="auto" w:fill="FFFFFF"/>
        </w:rPr>
        <w:t>xosomes</w:t>
      </w:r>
    </w:p>
    <w:p w14:paraId="77D0BCFA" w14:textId="3B556F88" w:rsidR="0063280F" w:rsidRPr="004326AA" w:rsidRDefault="0063280F" w:rsidP="00067983">
      <w:pPr>
        <w:rPr>
          <w:rFonts w:asciiTheme="minorHAnsi" w:hAnsiTheme="minorHAnsi" w:cs="Arial"/>
          <w:color w:val="auto"/>
          <w:shd w:val="clear" w:color="auto" w:fill="FFFFFF"/>
        </w:rPr>
      </w:pPr>
      <w:r w:rsidRPr="004326AA">
        <w:rPr>
          <w:rFonts w:asciiTheme="minorHAnsi" w:hAnsiTheme="minorHAnsi" w:cstheme="minorHAnsi"/>
          <w:color w:val="auto"/>
        </w:rPr>
        <w:t>These results</w:t>
      </w:r>
      <w:r w:rsidR="00E15B39" w:rsidRPr="004326AA">
        <w:rPr>
          <w:rFonts w:asciiTheme="minorHAnsi" w:hAnsiTheme="minorHAnsi" w:cstheme="minorHAnsi"/>
          <w:color w:val="auto"/>
        </w:rPr>
        <w:t xml:space="preserve"> were generated following the protocol presented above with the ultracentrifuge isolation method. </w:t>
      </w:r>
      <w:r w:rsidR="00314A07" w:rsidRPr="004326AA">
        <w:rPr>
          <w:rFonts w:asciiTheme="minorHAnsi" w:hAnsiTheme="minorHAnsi" w:cs="Arial"/>
          <w:color w:val="auto"/>
          <w:shd w:val="clear" w:color="auto" w:fill="FFFFFF"/>
        </w:rPr>
        <w:t>The isolated exosome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>s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>are</w:t>
      </w:r>
      <w:r w:rsidR="00AF59EE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 xml:space="preserve">quantified by </w:t>
      </w:r>
      <w:r w:rsidR="00E15B39" w:rsidRPr="004326AA">
        <w:rPr>
          <w:rFonts w:asciiTheme="minorHAnsi" w:hAnsiTheme="minorHAnsi" w:cs="Arial"/>
          <w:color w:val="auto"/>
          <w:shd w:val="clear" w:color="auto" w:fill="FFFFFF"/>
        </w:rPr>
        <w:t xml:space="preserve">NTA </w:t>
      </w:r>
      <w:r w:rsidR="00073740" w:rsidRPr="004326AA">
        <w:rPr>
          <w:rFonts w:asciiTheme="minorHAnsi" w:hAnsiTheme="minorHAnsi" w:cs="Arial"/>
          <w:color w:val="auto"/>
          <w:shd w:val="clear" w:color="auto" w:fill="FFFFFF"/>
        </w:rPr>
        <w:t>technology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 xml:space="preserve"> and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1B492C" w:rsidRPr="004326AA">
        <w:rPr>
          <w:rFonts w:asciiTheme="minorHAnsi" w:hAnsiTheme="minorHAnsi" w:cs="Arial"/>
          <w:color w:val="auto"/>
          <w:shd w:val="clear" w:color="auto" w:fill="FFFFFF"/>
        </w:rPr>
        <w:t>loaded overnight with</w:t>
      </w:r>
      <w:r w:rsidR="004D131F" w:rsidRPr="004326AA">
        <w:rPr>
          <w:rFonts w:asciiTheme="minorHAnsi" w:hAnsiTheme="minorHAnsi" w:cs="Arial"/>
          <w:color w:val="auto"/>
          <w:shd w:val="clear" w:color="auto" w:fill="FFFFFF"/>
        </w:rPr>
        <w:t xml:space="preserve"> 1 µL o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>f</w:t>
      </w:r>
      <w:r w:rsidR="00C65B74" w:rsidRPr="004326AA">
        <w:rPr>
          <w:rFonts w:asciiTheme="minorHAnsi" w:hAnsiTheme="minorHAnsi" w:cs="Arial"/>
          <w:color w:val="auto"/>
          <w:shd w:val="clear" w:color="auto" w:fill="FFFFFF"/>
        </w:rPr>
        <w:t xml:space="preserve"> mix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>ed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 xml:space="preserve">beads </w:t>
      </w:r>
      <w:r w:rsidR="00C65B74" w:rsidRPr="004326AA">
        <w:rPr>
          <w:rFonts w:asciiTheme="minorHAnsi" w:hAnsiTheme="minorHAnsi" w:cs="Arial"/>
          <w:color w:val="auto"/>
          <w:shd w:val="clear" w:color="auto" w:fill="FFFFFF"/>
        </w:rPr>
        <w:t>(1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>x anti-CD9</w:t>
      </w:r>
      <w:r w:rsidR="00C65B74" w:rsidRPr="004326AA">
        <w:rPr>
          <w:rFonts w:asciiTheme="minorHAnsi" w:hAnsiTheme="minorHAnsi" w:cs="Arial"/>
          <w:color w:val="auto"/>
          <w:shd w:val="clear" w:color="auto" w:fill="FFFFFF"/>
        </w:rPr>
        <w:t>:1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>x anti-CD63</w:t>
      </w:r>
      <w:r w:rsidR="00C65B74" w:rsidRPr="004326AA">
        <w:rPr>
          <w:rFonts w:asciiTheme="minorHAnsi" w:hAnsiTheme="minorHAnsi" w:cs="Arial"/>
          <w:color w:val="auto"/>
          <w:shd w:val="clear" w:color="auto" w:fill="FFFFFF"/>
        </w:rPr>
        <w:t>:1</w:t>
      </w:r>
      <w:r w:rsidR="00040E19" w:rsidRPr="004326AA">
        <w:rPr>
          <w:rFonts w:asciiTheme="minorHAnsi" w:hAnsiTheme="minorHAnsi" w:cs="Arial"/>
          <w:color w:val="auto"/>
          <w:shd w:val="clear" w:color="auto" w:fill="FFFFFF"/>
        </w:rPr>
        <w:t xml:space="preserve">x anti-CD81). The complex beads + Exo were </w:t>
      </w:r>
      <w:r w:rsidR="001B492C" w:rsidRPr="004326AA">
        <w:rPr>
          <w:rFonts w:asciiTheme="minorHAnsi" w:hAnsiTheme="minorHAnsi" w:cs="Arial"/>
          <w:color w:val="auto"/>
          <w:shd w:val="clear" w:color="auto" w:fill="FFFFFF"/>
        </w:rPr>
        <w:t>stained with the proper amount of antibody anti-CD9_FITC</w:t>
      </w:r>
      <w:r w:rsidR="00A06B4F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="001B492C" w:rsidRPr="004326AA">
        <w:rPr>
          <w:rFonts w:asciiTheme="minorHAnsi" w:hAnsiTheme="minorHAnsi" w:cs="Arial"/>
          <w:color w:val="auto"/>
          <w:shd w:val="clear" w:color="auto" w:fill="FFFFFF"/>
        </w:rPr>
        <w:t xml:space="preserve"> anti-CD</w:t>
      </w:r>
      <w:r w:rsidR="00E15B39" w:rsidRPr="004326AA">
        <w:rPr>
          <w:rFonts w:asciiTheme="minorHAnsi" w:hAnsiTheme="minorHAnsi" w:cs="Arial"/>
          <w:color w:val="auto"/>
          <w:shd w:val="clear" w:color="auto" w:fill="FFFFFF"/>
        </w:rPr>
        <w:t>63_PE</w:t>
      </w:r>
      <w:r w:rsidR="00A06B4F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="00E15B39" w:rsidRPr="004326AA">
        <w:rPr>
          <w:rFonts w:asciiTheme="minorHAnsi" w:hAnsiTheme="minorHAnsi" w:cs="Arial"/>
          <w:color w:val="auto"/>
          <w:shd w:val="clear" w:color="auto" w:fill="FFFFFF"/>
        </w:rPr>
        <w:t xml:space="preserve"> a</w:t>
      </w:r>
      <w:r w:rsidR="004D11C2" w:rsidRPr="004326AA">
        <w:rPr>
          <w:rFonts w:asciiTheme="minorHAnsi" w:hAnsiTheme="minorHAnsi" w:cs="Arial"/>
          <w:color w:val="auto"/>
          <w:shd w:val="clear" w:color="auto" w:fill="FFFFFF"/>
        </w:rPr>
        <w:t>nd anti-CD81_PE (</w:t>
      </w:r>
      <w:r w:rsidR="00EA2316" w:rsidRPr="004326AA">
        <w:rPr>
          <w:rFonts w:asciiTheme="minorHAnsi" w:hAnsiTheme="minorHAnsi" w:cs="Arial"/>
          <w:b/>
          <w:color w:val="auto"/>
          <w:shd w:val="clear" w:color="auto" w:fill="FFFFFF"/>
        </w:rPr>
        <w:t>Figure 3</w:t>
      </w:r>
      <w:r w:rsidR="0014225C">
        <w:rPr>
          <w:rFonts w:asciiTheme="minorHAnsi" w:hAnsiTheme="minorHAnsi" w:cs="Arial"/>
          <w:b/>
          <w:color w:val="auto"/>
          <w:shd w:val="clear" w:color="auto" w:fill="FFFFFF"/>
        </w:rPr>
        <w:t>E</w:t>
      </w:r>
      <w:proofErr w:type="gramStart"/>
      <w:r w:rsidR="0014225C">
        <w:rPr>
          <w:rFonts w:asciiTheme="minorHAnsi" w:hAnsiTheme="minorHAnsi" w:cs="Arial"/>
          <w:b/>
          <w:color w:val="auto"/>
          <w:shd w:val="clear" w:color="auto" w:fill="FFFFFF"/>
        </w:rPr>
        <w:t>,F</w:t>
      </w:r>
      <w:proofErr w:type="gramEnd"/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and </w:t>
      </w:r>
      <w:r w:rsidR="00EA2316" w:rsidRPr="004326AA">
        <w:rPr>
          <w:rFonts w:asciiTheme="minorHAnsi" w:hAnsiTheme="minorHAnsi" w:cs="Arial"/>
          <w:b/>
          <w:color w:val="auto"/>
          <w:shd w:val="clear" w:color="auto" w:fill="FFFFFF"/>
        </w:rPr>
        <w:t>Table 2</w:t>
      </w:r>
      <w:r w:rsidR="001B492C" w:rsidRPr="004326AA">
        <w:rPr>
          <w:rFonts w:asciiTheme="minorHAnsi" w:hAnsiTheme="minorHAnsi" w:cs="Arial"/>
          <w:color w:val="auto"/>
          <w:shd w:val="clear" w:color="auto" w:fill="FFFFFF"/>
        </w:rPr>
        <w:t xml:space="preserve">). </w:t>
      </w:r>
    </w:p>
    <w:p w14:paraId="0E0EF152" w14:textId="77777777" w:rsidR="00C90531" w:rsidRPr="004326AA" w:rsidRDefault="00C90531" w:rsidP="00067983">
      <w:pPr>
        <w:rPr>
          <w:rFonts w:asciiTheme="minorHAnsi" w:hAnsiTheme="minorHAnsi" w:cs="Arial"/>
          <w:color w:val="auto"/>
          <w:shd w:val="clear" w:color="auto" w:fill="FFFFFF"/>
        </w:rPr>
      </w:pPr>
    </w:p>
    <w:p w14:paraId="1DEEAF9E" w14:textId="6D601603" w:rsidR="00825D7D" w:rsidRPr="004326AA" w:rsidRDefault="0063280F" w:rsidP="00067983">
      <w:pPr>
        <w:rPr>
          <w:rFonts w:asciiTheme="minorHAnsi" w:hAnsiTheme="minorHAnsi" w:cs="Arial"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color w:val="auto"/>
          <w:shd w:val="clear" w:color="auto" w:fill="FFFFFF"/>
        </w:rPr>
        <w:t>Furthermore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>,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by</w:t>
      </w:r>
      <w:r w:rsidR="00146334" w:rsidRPr="004326AA">
        <w:rPr>
          <w:rFonts w:asciiTheme="minorHAnsi" w:hAnsiTheme="minorHAnsi" w:cs="Arial"/>
          <w:color w:val="auto"/>
          <w:shd w:val="clear" w:color="auto" w:fill="FFFFFF"/>
        </w:rPr>
        <w:t xml:space="preserve"> using E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V</w:t>
      </w:r>
      <w:r w:rsidR="00146334" w:rsidRPr="004326AA">
        <w:rPr>
          <w:rFonts w:asciiTheme="minorHAnsi" w:hAnsiTheme="minorHAnsi" w:cs="Arial"/>
          <w:color w:val="auto"/>
          <w:shd w:val="clear" w:color="auto" w:fill="FFFFFF"/>
        </w:rPr>
        <w:t>-CPC</w:t>
      </w:r>
      <w:r w:rsidR="001E3F9C" w:rsidRPr="004326AA">
        <w:rPr>
          <w:rFonts w:asciiTheme="minorHAnsi" w:hAnsiTheme="minorHAnsi" w:cs="Arial"/>
          <w:color w:val="auto"/>
          <w:shd w:val="clear" w:color="auto" w:fill="FFFFFF"/>
        </w:rPr>
        <w:t xml:space="preserve"> we compared FC analysis </w:t>
      </w:r>
      <w:r w:rsidR="003027C1" w:rsidRPr="004326AA">
        <w:rPr>
          <w:rFonts w:asciiTheme="minorHAnsi" w:hAnsiTheme="minorHAnsi" w:cs="Arial"/>
          <w:color w:val="auto"/>
          <w:shd w:val="clear" w:color="auto" w:fill="FFFFFF"/>
        </w:rPr>
        <w:t>with or without pre-</w:t>
      </w:r>
      <w:r w:rsidR="00146334" w:rsidRPr="004326AA">
        <w:rPr>
          <w:rFonts w:asciiTheme="minorHAnsi" w:hAnsiTheme="minorHAnsi" w:cs="Arial"/>
          <w:color w:val="auto"/>
          <w:shd w:val="clear" w:color="auto" w:fill="FFFFFF"/>
        </w:rPr>
        <w:t>enr</w:t>
      </w:r>
      <w:r w:rsidR="006D5FB1" w:rsidRPr="004326AA">
        <w:rPr>
          <w:rFonts w:asciiTheme="minorHAnsi" w:hAnsiTheme="minorHAnsi" w:cs="Arial"/>
          <w:color w:val="auto"/>
          <w:shd w:val="clear" w:color="auto" w:fill="FFFFFF"/>
        </w:rPr>
        <w:t>ichment by ultracentrifugation.</w:t>
      </w:r>
      <w:r w:rsidR="001E3F9C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EA2316" w:rsidRPr="004326AA">
        <w:rPr>
          <w:rFonts w:asciiTheme="minorHAnsi" w:hAnsiTheme="minorHAnsi" w:cs="Arial"/>
          <w:b/>
          <w:color w:val="auto"/>
          <w:shd w:val="clear" w:color="auto" w:fill="FFFFFF"/>
        </w:rPr>
        <w:t>Figure 4</w:t>
      </w:r>
      <w:r w:rsidR="00146334" w:rsidRPr="004326AA">
        <w:rPr>
          <w:rFonts w:asciiTheme="minorHAnsi" w:hAnsiTheme="minorHAnsi" w:cs="Arial"/>
          <w:color w:val="auto"/>
          <w:shd w:val="clear" w:color="auto" w:fill="FFFFFF"/>
        </w:rPr>
        <w:t xml:space="preserve"> shows that both </w:t>
      </w:r>
      <w:r w:rsidR="001E3F9C" w:rsidRPr="004326AA">
        <w:rPr>
          <w:rFonts w:asciiTheme="minorHAnsi" w:hAnsiTheme="minorHAnsi" w:cs="Arial"/>
          <w:color w:val="auto"/>
          <w:shd w:val="clear" w:color="auto" w:fill="FFFFFF"/>
        </w:rPr>
        <w:t>method</w:t>
      </w:r>
      <w:r w:rsidR="00146334" w:rsidRPr="004326AA">
        <w:rPr>
          <w:rFonts w:asciiTheme="minorHAnsi" w:hAnsiTheme="minorHAnsi" w:cs="Arial"/>
          <w:color w:val="auto"/>
          <w:shd w:val="clear" w:color="auto" w:fill="FFFFFF"/>
        </w:rPr>
        <w:t>s</w:t>
      </w:r>
      <w:r w:rsidR="001E3F9C" w:rsidRPr="004326AA">
        <w:rPr>
          <w:rFonts w:asciiTheme="minorHAnsi" w:hAnsiTheme="minorHAnsi" w:cs="Arial"/>
          <w:color w:val="auto"/>
          <w:shd w:val="clear" w:color="auto" w:fill="FFFFFF"/>
        </w:rPr>
        <w:t xml:space="preserve"> are </w:t>
      </w:r>
      <w:r w:rsidR="00146334" w:rsidRPr="004326AA">
        <w:rPr>
          <w:rFonts w:asciiTheme="minorHAnsi" w:hAnsiTheme="minorHAnsi" w:cs="Arial"/>
          <w:color w:val="auto"/>
          <w:shd w:val="clear" w:color="auto" w:fill="FFFFFF"/>
        </w:rPr>
        <w:t>suitable</w:t>
      </w:r>
      <w:r w:rsidR="001E3F9C" w:rsidRPr="004326AA">
        <w:rPr>
          <w:rFonts w:asciiTheme="minorHAnsi" w:hAnsiTheme="minorHAnsi" w:cs="Arial"/>
          <w:color w:val="auto"/>
          <w:shd w:val="clear" w:color="auto" w:fill="FFFFFF"/>
        </w:rPr>
        <w:t xml:space="preserve"> to </w:t>
      </w:r>
      <w:r w:rsidR="00407A37" w:rsidRPr="004326AA">
        <w:rPr>
          <w:rFonts w:asciiTheme="minorHAnsi" w:hAnsiTheme="minorHAnsi" w:cs="Arial"/>
          <w:color w:val="auto"/>
          <w:shd w:val="clear" w:color="auto" w:fill="FFFFFF"/>
        </w:rPr>
        <w:t>profile Exo surface markers. Pre-enrichment of e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xtracellular vesicles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407A37" w:rsidRPr="004326AA">
        <w:rPr>
          <w:rFonts w:asciiTheme="minorHAnsi" w:hAnsiTheme="minorHAnsi" w:cs="Arial"/>
          <w:color w:val="auto"/>
          <w:shd w:val="clear" w:color="auto" w:fill="FFFFFF"/>
        </w:rPr>
        <w:t>fraction greatly improve</w:t>
      </w:r>
      <w:r w:rsidR="006D5FB1" w:rsidRPr="004326AA">
        <w:rPr>
          <w:rFonts w:asciiTheme="minorHAnsi" w:hAnsiTheme="minorHAnsi" w:cs="Arial"/>
          <w:color w:val="auto"/>
          <w:shd w:val="clear" w:color="auto" w:fill="FFFFFF"/>
        </w:rPr>
        <w:t>s</w:t>
      </w:r>
      <w:r w:rsidR="00407A37" w:rsidRPr="004326AA">
        <w:rPr>
          <w:rFonts w:asciiTheme="minorHAnsi" w:hAnsiTheme="minorHAnsi" w:cs="Arial"/>
          <w:color w:val="auto"/>
          <w:shd w:val="clear" w:color="auto" w:fill="FFFFFF"/>
        </w:rPr>
        <w:t xml:space="preserve"> fluorescence intensity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407A37" w:rsidRPr="004326AA">
        <w:rPr>
          <w:rFonts w:asciiTheme="minorHAnsi" w:hAnsiTheme="minorHAnsi" w:cs="Arial"/>
          <w:color w:val="auto"/>
          <w:shd w:val="clear" w:color="auto" w:fill="FFFFFF"/>
        </w:rPr>
        <w:t xml:space="preserve">especially </w:t>
      </w:r>
      <w:r w:rsidR="001E3F9C" w:rsidRPr="004326AA">
        <w:rPr>
          <w:rFonts w:asciiTheme="minorHAnsi" w:hAnsiTheme="minorHAnsi" w:cs="Arial"/>
          <w:color w:val="auto"/>
          <w:shd w:val="clear" w:color="auto" w:fill="FFFFFF"/>
        </w:rPr>
        <w:t>for CD6</w:t>
      </w:r>
      <w:r w:rsidR="00407A37" w:rsidRPr="004326AA">
        <w:rPr>
          <w:rFonts w:asciiTheme="minorHAnsi" w:hAnsiTheme="minorHAnsi" w:cs="Arial"/>
          <w:color w:val="auto"/>
          <w:shd w:val="clear" w:color="auto" w:fill="FFFFFF"/>
        </w:rPr>
        <w:t>3_PE and CD81_PE staining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(</w:t>
      </w:r>
      <w:r w:rsidR="00EA2316" w:rsidRPr="004326AA">
        <w:rPr>
          <w:rFonts w:asciiTheme="minorHAnsi" w:hAnsiTheme="minorHAnsi" w:cs="Arial"/>
          <w:b/>
          <w:color w:val="auto"/>
          <w:shd w:val="clear" w:color="auto" w:fill="FFFFFF"/>
        </w:rPr>
        <w:t>Figure 4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and </w:t>
      </w:r>
      <w:r w:rsidR="00EA2316" w:rsidRPr="004326AA">
        <w:rPr>
          <w:rFonts w:asciiTheme="minorHAnsi" w:hAnsiTheme="minorHAnsi" w:cs="Arial"/>
          <w:b/>
          <w:color w:val="auto"/>
          <w:shd w:val="clear" w:color="auto" w:fill="FFFFFF"/>
        </w:rPr>
        <w:t>Table 3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)</w:t>
      </w:r>
      <w:r w:rsidR="00073740" w:rsidRPr="004326AA">
        <w:rPr>
          <w:rFonts w:asciiTheme="minorHAnsi" w:hAnsiTheme="minorHAnsi" w:cs="Arial"/>
          <w:color w:val="auto"/>
          <w:shd w:val="clear" w:color="auto" w:fill="FFFFFF"/>
        </w:rPr>
        <w:t>.</w:t>
      </w:r>
    </w:p>
    <w:p w14:paraId="2A83F8E8" w14:textId="77777777" w:rsidR="00825D7D" w:rsidRPr="004326AA" w:rsidRDefault="00825D7D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23F09634" w14:textId="77777777" w:rsidR="006E53E6" w:rsidRPr="004326AA" w:rsidRDefault="00B32616" w:rsidP="00067983">
      <w:pPr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4326AA">
        <w:rPr>
          <w:rFonts w:asciiTheme="minorHAnsi" w:hAnsiTheme="minorHAnsi" w:cstheme="minorHAnsi"/>
          <w:b/>
          <w:color w:val="auto"/>
        </w:rPr>
        <w:t xml:space="preserve">AND TABLE </w:t>
      </w:r>
      <w:r w:rsidRPr="004326AA">
        <w:rPr>
          <w:rFonts w:asciiTheme="minorHAnsi" w:hAnsiTheme="minorHAnsi" w:cstheme="minorHAnsi"/>
          <w:b/>
          <w:color w:val="auto"/>
        </w:rPr>
        <w:t>LEGENDS:</w:t>
      </w:r>
    </w:p>
    <w:p w14:paraId="5FBF0C06" w14:textId="77777777" w:rsidR="00E276A6" w:rsidRPr="004326AA" w:rsidRDefault="00E276A6" w:rsidP="00067983">
      <w:pPr>
        <w:rPr>
          <w:rFonts w:asciiTheme="minorHAnsi" w:hAnsiTheme="minorHAnsi" w:cstheme="minorHAnsi"/>
          <w:color w:val="auto"/>
        </w:rPr>
      </w:pPr>
    </w:p>
    <w:p w14:paraId="3F3D38CB" w14:textId="07649B12" w:rsidR="00EB5496" w:rsidRPr="004326AA" w:rsidRDefault="00EA2316" w:rsidP="00EB5496">
      <w:pPr>
        <w:rPr>
          <w:rFonts w:asciiTheme="minorHAnsi" w:hAnsiTheme="minorHAnsi" w:cstheme="minorHAnsi"/>
          <w:bCs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Figure 1</w:t>
      </w:r>
      <w:r w:rsidR="00A06B4F" w:rsidRPr="004326AA">
        <w:rPr>
          <w:rFonts w:asciiTheme="minorHAnsi" w:hAnsiTheme="minorHAnsi" w:cstheme="minorHAnsi"/>
          <w:b/>
          <w:bCs/>
          <w:color w:val="auto"/>
        </w:rPr>
        <w:t>:</w:t>
      </w:r>
      <w:r w:rsidRPr="004326A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06B4F" w:rsidRPr="004326AA">
        <w:rPr>
          <w:rFonts w:asciiTheme="minorHAnsi" w:hAnsiTheme="minorHAnsi" w:cstheme="minorHAnsi"/>
          <w:b/>
          <w:bCs/>
          <w:color w:val="auto"/>
        </w:rPr>
        <w:t xml:space="preserve">Protocol and NTA plots. </w:t>
      </w:r>
      <w:r w:rsidR="00C90531" w:rsidRPr="004326AA">
        <w:rPr>
          <w:rFonts w:asciiTheme="minorHAnsi" w:hAnsiTheme="minorHAnsi" w:cstheme="minorHAnsi"/>
          <w:bCs/>
          <w:color w:val="auto"/>
        </w:rPr>
        <w:t>(</w:t>
      </w:r>
      <w:r w:rsidR="00D54544" w:rsidRPr="004326AA">
        <w:rPr>
          <w:rFonts w:asciiTheme="minorHAnsi" w:hAnsiTheme="minorHAnsi" w:cstheme="minorHAnsi"/>
          <w:b/>
          <w:bCs/>
          <w:color w:val="auto"/>
        </w:rPr>
        <w:t>A</w:t>
      </w:r>
      <w:r w:rsidR="00D54544" w:rsidRPr="004326AA">
        <w:rPr>
          <w:rFonts w:asciiTheme="minorHAnsi" w:hAnsiTheme="minorHAnsi" w:cstheme="minorHAnsi"/>
          <w:bCs/>
          <w:color w:val="auto"/>
        </w:rPr>
        <w:t>)</w:t>
      </w:r>
      <w:r w:rsidR="00D54544" w:rsidRPr="004326A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B5496" w:rsidRPr="004326AA">
        <w:rPr>
          <w:rFonts w:asciiTheme="minorHAnsi" w:hAnsiTheme="minorHAnsi" w:cstheme="minorHAnsi"/>
          <w:bCs/>
          <w:color w:val="auto"/>
        </w:rPr>
        <w:t>Schematic representation of the experimental protocol</w:t>
      </w:r>
      <w:r w:rsidR="00D54544" w:rsidRPr="004326AA">
        <w:rPr>
          <w:rFonts w:asciiTheme="minorHAnsi" w:hAnsiTheme="minorHAnsi" w:cstheme="minorHAnsi"/>
          <w:bCs/>
          <w:color w:val="auto"/>
        </w:rPr>
        <w:t xml:space="preserve">. </w:t>
      </w:r>
      <w:r w:rsidR="00C90531" w:rsidRPr="004326AA">
        <w:rPr>
          <w:rFonts w:asciiTheme="minorHAnsi" w:hAnsiTheme="minorHAnsi" w:cstheme="minorHAnsi"/>
          <w:bCs/>
          <w:color w:val="auto"/>
        </w:rPr>
        <w:t>(</w:t>
      </w:r>
      <w:r w:rsidR="00D54544" w:rsidRPr="004326AA">
        <w:rPr>
          <w:rFonts w:asciiTheme="minorHAnsi" w:hAnsiTheme="minorHAnsi" w:cstheme="minorHAnsi"/>
          <w:b/>
          <w:bCs/>
          <w:color w:val="auto"/>
        </w:rPr>
        <w:t>B</w:t>
      </w:r>
      <w:r w:rsidR="00D54544" w:rsidRPr="004326AA">
        <w:rPr>
          <w:rFonts w:asciiTheme="minorHAnsi" w:hAnsiTheme="minorHAnsi" w:cstheme="minorHAnsi"/>
          <w:bCs/>
          <w:color w:val="auto"/>
        </w:rPr>
        <w:t xml:space="preserve">) </w:t>
      </w:r>
      <w:r w:rsidR="00FA7357" w:rsidRPr="004326AA">
        <w:rPr>
          <w:rFonts w:asciiTheme="minorHAnsi" w:hAnsiTheme="minorHAnsi" w:cstheme="minorHAnsi"/>
          <w:bCs/>
          <w:color w:val="auto"/>
        </w:rPr>
        <w:t>Representative</w:t>
      </w:r>
      <w:r w:rsidR="00D54544" w:rsidRPr="004326AA">
        <w:rPr>
          <w:rFonts w:asciiTheme="minorHAnsi" w:hAnsiTheme="minorHAnsi" w:cstheme="minorHAnsi"/>
          <w:bCs/>
          <w:color w:val="auto"/>
        </w:rPr>
        <w:t xml:space="preserve"> NTA plot</w:t>
      </w:r>
      <w:r w:rsidR="00FA7357" w:rsidRPr="004326AA">
        <w:rPr>
          <w:rFonts w:asciiTheme="minorHAnsi" w:hAnsiTheme="minorHAnsi" w:cstheme="minorHAnsi"/>
          <w:bCs/>
          <w:color w:val="auto"/>
        </w:rPr>
        <w:t>s</w:t>
      </w:r>
      <w:r w:rsidR="00D54544" w:rsidRPr="004326AA">
        <w:rPr>
          <w:rFonts w:asciiTheme="minorHAnsi" w:hAnsiTheme="minorHAnsi" w:cstheme="minorHAnsi"/>
          <w:bCs/>
          <w:color w:val="auto"/>
        </w:rPr>
        <w:t xml:space="preserve"> for Conditioned Media, Pre-Ultracentrifuge and Post-Ultracentrifuge step.</w:t>
      </w:r>
    </w:p>
    <w:p w14:paraId="2AB88BD4" w14:textId="77777777" w:rsidR="00EB5496" w:rsidRPr="004326AA" w:rsidRDefault="00EB5496" w:rsidP="00EB5496">
      <w:pPr>
        <w:rPr>
          <w:rFonts w:asciiTheme="minorHAnsi" w:hAnsiTheme="minorHAnsi" w:cstheme="minorHAnsi"/>
          <w:bCs/>
          <w:color w:val="auto"/>
        </w:rPr>
      </w:pPr>
    </w:p>
    <w:p w14:paraId="04D913D1" w14:textId="143933C7" w:rsidR="00EB5496" w:rsidRPr="004326AA" w:rsidRDefault="00EA2316" w:rsidP="00EB5496">
      <w:pPr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Figure 2</w:t>
      </w:r>
      <w:r w:rsidR="00A06B4F" w:rsidRPr="004326AA">
        <w:rPr>
          <w:rFonts w:asciiTheme="minorHAnsi" w:hAnsiTheme="minorHAnsi" w:cstheme="minorHAnsi"/>
          <w:b/>
          <w:bCs/>
          <w:color w:val="auto"/>
        </w:rPr>
        <w:t>:</w:t>
      </w:r>
      <w:r w:rsidR="00EB5496" w:rsidRPr="004326AA">
        <w:rPr>
          <w:rFonts w:asciiTheme="minorHAnsi" w:hAnsiTheme="minorHAnsi" w:cstheme="minorHAnsi"/>
          <w:b/>
          <w:bCs/>
          <w:color w:val="auto"/>
        </w:rPr>
        <w:t xml:space="preserve"> Acquisition and data analysis</w:t>
      </w:r>
      <w:r w:rsidR="00EB5496" w:rsidRPr="004326AA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FA7357" w:rsidRPr="004326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F59EE">
        <w:rPr>
          <w:rFonts w:asciiTheme="minorHAnsi" w:hAnsiTheme="minorHAnsi" w:cstheme="minorHAnsi"/>
          <w:bCs/>
          <w:color w:val="000000" w:themeColor="text1"/>
        </w:rPr>
        <w:t>(</w:t>
      </w:r>
      <w:r w:rsidR="00EB5496" w:rsidRPr="004326AA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AF59EE" w:rsidRPr="005A175F">
        <w:rPr>
          <w:rFonts w:asciiTheme="minorHAnsi" w:hAnsiTheme="minorHAnsi" w:cstheme="minorHAnsi"/>
          <w:bCs/>
          <w:color w:val="000000" w:themeColor="text1"/>
        </w:rPr>
        <w:t>)</w:t>
      </w:r>
      <w:r w:rsidR="00AF59EE" w:rsidRPr="004326A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Flow cytometry analysis begins with creating </w:t>
      </w:r>
      <w:r w:rsidR="0039429C" w:rsidRPr="004326AA">
        <w:rPr>
          <w:rFonts w:asciiTheme="minorHAnsi" w:hAnsiTheme="minorHAnsi" w:cstheme="minorHAnsi"/>
          <w:bCs/>
          <w:color w:val="000000" w:themeColor="text1"/>
        </w:rPr>
        <w:t xml:space="preserve">a first gate to the whole beads population “beads” (excluding debris) and then a second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gate to distinguish “singlet</w:t>
      </w:r>
      <w:r w:rsidR="00C93E2C" w:rsidRPr="004326AA">
        <w:rPr>
          <w:rFonts w:asciiTheme="minorHAnsi" w:hAnsiTheme="minorHAnsi" w:cstheme="minorHAnsi"/>
          <w:bCs/>
          <w:color w:val="000000" w:themeColor="text1"/>
        </w:rPr>
        <w:t>s” events.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 Singlets are gated on a plot s</w:t>
      </w:r>
      <w:r w:rsidR="00A473C7" w:rsidRPr="004326AA">
        <w:rPr>
          <w:rFonts w:asciiTheme="minorHAnsi" w:hAnsiTheme="minorHAnsi" w:cstheme="minorHAnsi"/>
          <w:bCs/>
          <w:color w:val="000000" w:themeColor="text1"/>
        </w:rPr>
        <w:t>et up with FSC-H as x-axis and F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SC-A as y-</w:t>
      </w:r>
      <w:r w:rsidR="00EB5496" w:rsidRPr="004326AA">
        <w:rPr>
          <w:rFonts w:asciiTheme="minorHAnsi" w:hAnsiTheme="minorHAnsi" w:cstheme="minorHAnsi"/>
          <w:bCs/>
          <w:color w:val="auto"/>
        </w:rPr>
        <w:t xml:space="preserve">axis. </w:t>
      </w:r>
      <w:r w:rsidR="00AF59EE">
        <w:rPr>
          <w:rFonts w:asciiTheme="minorHAnsi" w:hAnsiTheme="minorHAnsi" w:cstheme="minorHAnsi"/>
          <w:bCs/>
          <w:color w:val="auto"/>
        </w:rPr>
        <w:t>(</w:t>
      </w:r>
      <w:r w:rsidR="00EB5496" w:rsidRPr="004326AA">
        <w:rPr>
          <w:rFonts w:asciiTheme="minorHAnsi" w:hAnsiTheme="minorHAnsi" w:cstheme="minorHAnsi"/>
          <w:b/>
          <w:bCs/>
          <w:color w:val="auto"/>
        </w:rPr>
        <w:t>B-D</w:t>
      </w:r>
      <w:r w:rsidR="00EB5496" w:rsidRPr="005A175F">
        <w:rPr>
          <w:rFonts w:asciiTheme="minorHAnsi" w:hAnsiTheme="minorHAnsi" w:cstheme="minorHAnsi"/>
          <w:bCs/>
          <w:color w:val="auto"/>
        </w:rPr>
        <w:t>)</w:t>
      </w:r>
      <w:r w:rsidR="00EB5496" w:rsidRPr="004326AA">
        <w:rPr>
          <w:rFonts w:asciiTheme="minorHAnsi" w:hAnsiTheme="minorHAnsi" w:cstheme="minorHAnsi"/>
          <w:bCs/>
          <w:color w:val="auto"/>
        </w:rPr>
        <w:t xml:space="preserve"> Representative dot plots showing </w:t>
      </w:r>
      <w:r w:rsidR="00EB5496" w:rsidRPr="004326AA">
        <w:rPr>
          <w:rFonts w:asciiTheme="minorHAnsi" w:hAnsiTheme="minorHAnsi" w:cstheme="minorHAnsi"/>
          <w:color w:val="auto"/>
        </w:rPr>
        <w:t>right-shift of fluorescence intensity for the</w:t>
      </w:r>
      <w:r w:rsidR="00BA362C" w:rsidRPr="004326AA">
        <w:rPr>
          <w:rFonts w:asciiTheme="minorHAnsi" w:hAnsiTheme="minorHAnsi" w:cstheme="minorHAnsi"/>
          <w:color w:val="auto"/>
        </w:rPr>
        <w:t xml:space="preserve"> </w:t>
      </w:r>
      <w:r w:rsidR="00EB5496" w:rsidRPr="004326AA">
        <w:rPr>
          <w:rFonts w:asciiTheme="minorHAnsi" w:hAnsiTheme="minorHAnsi" w:cstheme="minorHAnsi"/>
          <w:color w:val="auto"/>
        </w:rPr>
        <w:t xml:space="preserve">positive populations of beads-exosomes complexes (green, CD9+; red CD63+; brown CD81+). Isotype control (violet) overlap negative gray colored beads. </w:t>
      </w:r>
    </w:p>
    <w:p w14:paraId="16D9FD90" w14:textId="77777777" w:rsidR="00EB5496" w:rsidRPr="004326AA" w:rsidRDefault="00EB5496" w:rsidP="00EB5496">
      <w:pPr>
        <w:rPr>
          <w:rFonts w:asciiTheme="minorHAnsi" w:hAnsiTheme="minorHAnsi" w:cstheme="minorHAnsi"/>
          <w:color w:val="auto"/>
        </w:rPr>
      </w:pPr>
    </w:p>
    <w:p w14:paraId="2948100C" w14:textId="3D6CCB5F" w:rsidR="00EB5496" w:rsidRPr="004326AA" w:rsidRDefault="00EA2316" w:rsidP="00EB5496">
      <w:pPr>
        <w:rPr>
          <w:rFonts w:asciiTheme="minorHAnsi" w:hAnsiTheme="minorHAnsi" w:cstheme="minorHAnsi"/>
          <w:bCs/>
          <w:color w:val="000000" w:themeColor="text1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Figure 3</w:t>
      </w:r>
      <w:r w:rsidR="00C90531" w:rsidRPr="004326AA">
        <w:rPr>
          <w:rFonts w:asciiTheme="minorHAnsi" w:hAnsiTheme="minorHAnsi" w:cstheme="minorHAnsi"/>
          <w:b/>
          <w:bCs/>
          <w:color w:val="auto"/>
        </w:rPr>
        <w:t>:</w:t>
      </w:r>
      <w:r w:rsidR="00EB5496" w:rsidRPr="004326AA">
        <w:rPr>
          <w:rFonts w:asciiTheme="minorHAnsi" w:hAnsiTheme="minorHAnsi" w:cstheme="minorHAnsi"/>
          <w:b/>
          <w:bCs/>
          <w:color w:val="auto"/>
        </w:rPr>
        <w:t xml:space="preserve"> Titration curves for number of particles </w:t>
      </w:r>
      <w:r w:rsidR="00697FF7" w:rsidRPr="004326AA">
        <w:rPr>
          <w:rFonts w:asciiTheme="minorHAnsi" w:hAnsiTheme="minorHAnsi" w:cstheme="minorHAnsi"/>
          <w:b/>
          <w:bCs/>
          <w:color w:val="auto"/>
        </w:rPr>
        <w:t>(arrows show the selected amount of particles</w:t>
      </w:r>
      <w:r w:rsidR="00C90531" w:rsidRPr="004326AA">
        <w:rPr>
          <w:rFonts w:asciiTheme="minorHAnsi" w:hAnsiTheme="minorHAnsi" w:cstheme="minorHAnsi"/>
          <w:b/>
          <w:bCs/>
          <w:color w:val="auto"/>
        </w:rPr>
        <w:t>,</w:t>
      </w:r>
      <w:r w:rsidR="00697FF7" w:rsidRPr="004326AA">
        <w:rPr>
          <w:rFonts w:asciiTheme="minorHAnsi" w:hAnsiTheme="minorHAnsi" w:cstheme="minorHAnsi"/>
          <w:b/>
          <w:bCs/>
          <w:color w:val="auto"/>
        </w:rPr>
        <w:t xml:space="preserve"> 1</w:t>
      </w:r>
      <w:r w:rsidR="00C90531" w:rsidRPr="004326AA">
        <w:rPr>
          <w:rFonts w:asciiTheme="minorHAnsi" w:hAnsiTheme="minorHAnsi" w:cstheme="minorHAnsi"/>
          <w:b/>
          <w:bCs/>
          <w:color w:val="auto"/>
        </w:rPr>
        <w:t xml:space="preserve"> x </w:t>
      </w:r>
      <w:r w:rsidR="00697FF7" w:rsidRPr="004326AA">
        <w:rPr>
          <w:rFonts w:asciiTheme="minorHAnsi" w:hAnsiTheme="minorHAnsi" w:cstheme="minorHAnsi"/>
          <w:b/>
          <w:bCs/>
          <w:color w:val="auto"/>
        </w:rPr>
        <w:t>10</w:t>
      </w:r>
      <w:r w:rsidR="00697FF7" w:rsidRPr="004326AA">
        <w:rPr>
          <w:rFonts w:asciiTheme="minorHAnsi" w:hAnsiTheme="minorHAnsi" w:cstheme="minorHAnsi"/>
          <w:b/>
          <w:bCs/>
          <w:color w:val="auto"/>
          <w:vertAlign w:val="superscript"/>
        </w:rPr>
        <w:t>8</w:t>
      </w:r>
      <w:r w:rsidR="00697FF7" w:rsidRPr="004326AA">
        <w:rPr>
          <w:rFonts w:asciiTheme="minorHAnsi" w:hAnsiTheme="minorHAnsi" w:cstheme="minorHAnsi"/>
          <w:b/>
          <w:bCs/>
          <w:color w:val="auto"/>
        </w:rPr>
        <w:t>)</w:t>
      </w:r>
      <w:r w:rsidR="00C90531" w:rsidRPr="004326AA">
        <w:rPr>
          <w:rFonts w:asciiTheme="minorHAnsi" w:hAnsiTheme="minorHAnsi" w:cstheme="minorHAnsi"/>
          <w:b/>
          <w:bCs/>
          <w:color w:val="auto"/>
        </w:rPr>
        <w:t>.</w:t>
      </w:r>
      <w:r w:rsidR="00697FF7" w:rsidRPr="004326AA">
        <w:rPr>
          <w:rFonts w:asciiTheme="minorHAnsi" w:hAnsiTheme="minorHAnsi" w:cstheme="minorHAnsi"/>
          <w:bCs/>
          <w:color w:val="auto"/>
        </w:rPr>
        <w:t xml:space="preserve"> </w:t>
      </w:r>
      <w:r w:rsidR="00C90531" w:rsidRPr="004326AA">
        <w:rPr>
          <w:rFonts w:asciiTheme="minorHAnsi" w:hAnsiTheme="minorHAnsi" w:cstheme="minorHAnsi"/>
          <w:bCs/>
          <w:color w:val="auto"/>
        </w:rPr>
        <w:t>(</w:t>
      </w:r>
      <w:r w:rsidR="00EB5496" w:rsidRPr="004326AA">
        <w:rPr>
          <w:rFonts w:asciiTheme="minorHAnsi" w:hAnsiTheme="minorHAnsi" w:cstheme="minorHAnsi"/>
          <w:b/>
          <w:bCs/>
          <w:color w:val="auto"/>
        </w:rPr>
        <w:t>A</w:t>
      </w:r>
      <w:r w:rsidR="00C90531" w:rsidRPr="004326AA">
        <w:rPr>
          <w:rFonts w:asciiTheme="minorHAnsi" w:hAnsiTheme="minorHAnsi" w:cstheme="minorHAnsi"/>
          <w:bCs/>
          <w:color w:val="auto"/>
        </w:rPr>
        <w:t>) A</w:t>
      </w:r>
      <w:r w:rsidR="00EB5496" w:rsidRPr="004326AA">
        <w:rPr>
          <w:rFonts w:asciiTheme="minorHAnsi" w:hAnsiTheme="minorHAnsi" w:cstheme="minorHAnsi"/>
          <w:bCs/>
          <w:color w:val="auto"/>
        </w:rPr>
        <w:t>ntibod</w:t>
      </w:r>
      <w:r w:rsidR="00C90531" w:rsidRPr="004326AA">
        <w:rPr>
          <w:rFonts w:asciiTheme="minorHAnsi" w:hAnsiTheme="minorHAnsi" w:cstheme="minorHAnsi"/>
          <w:bCs/>
          <w:color w:val="auto"/>
        </w:rPr>
        <w:t>y</w:t>
      </w:r>
      <w:r w:rsidR="00EB5496" w:rsidRPr="004326AA">
        <w:rPr>
          <w:rFonts w:asciiTheme="minorHAnsi" w:hAnsiTheme="minorHAnsi" w:cstheme="minorHAnsi"/>
          <w:bCs/>
          <w:color w:val="auto"/>
        </w:rPr>
        <w:t xml:space="preserve"> con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centration</w:t>
      </w:r>
      <w:r w:rsidR="00C90531" w:rsidRPr="004326AA">
        <w:rPr>
          <w:rFonts w:asciiTheme="minorHAnsi" w:hAnsiTheme="minorHAnsi" w:cstheme="minorHAnsi"/>
          <w:bCs/>
          <w:color w:val="000000" w:themeColor="text1"/>
        </w:rPr>
        <w:t>s</w:t>
      </w:r>
      <w:r w:rsidR="00FA7357" w:rsidRPr="004326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97FF7" w:rsidRPr="004326AA">
        <w:rPr>
          <w:rFonts w:asciiTheme="minorHAnsi" w:hAnsiTheme="minorHAnsi" w:cstheme="minorHAnsi"/>
          <w:bCs/>
          <w:color w:val="000000" w:themeColor="text1"/>
        </w:rPr>
        <w:t xml:space="preserve">(arrows show the selected concentration for each </w:t>
      </w:r>
      <w:r w:rsidR="00FF4DE1" w:rsidRPr="004326AA">
        <w:rPr>
          <w:rFonts w:asciiTheme="minorHAnsi" w:hAnsiTheme="minorHAnsi" w:cstheme="minorHAnsi"/>
          <w:bCs/>
          <w:color w:val="000000" w:themeColor="text1"/>
        </w:rPr>
        <w:t xml:space="preserve">used </w:t>
      </w:r>
      <w:r w:rsidR="00697FF7" w:rsidRPr="004326AA">
        <w:rPr>
          <w:rFonts w:asciiTheme="minorHAnsi" w:hAnsiTheme="minorHAnsi" w:cstheme="minorHAnsi"/>
          <w:bCs/>
          <w:color w:val="000000" w:themeColor="text1"/>
        </w:rPr>
        <w:t>antibody)</w:t>
      </w:r>
      <w:r w:rsidR="00AF59EE">
        <w:rPr>
          <w:rFonts w:asciiTheme="minorHAnsi" w:hAnsiTheme="minorHAnsi" w:cstheme="minorHAnsi"/>
          <w:bCs/>
          <w:color w:val="000000" w:themeColor="text1"/>
        </w:rPr>
        <w:t>.</w:t>
      </w:r>
      <w:r w:rsidR="00697FF7" w:rsidRPr="004326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F59EE">
        <w:rPr>
          <w:rFonts w:asciiTheme="minorHAnsi" w:hAnsiTheme="minorHAnsi" w:cstheme="minorHAnsi"/>
          <w:bCs/>
          <w:color w:val="000000" w:themeColor="text1"/>
        </w:rPr>
        <w:t>(</w:t>
      </w:r>
      <w:r w:rsidR="00EB5496" w:rsidRPr="004326AA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AF59EE" w:rsidRPr="005A175F">
        <w:rPr>
          <w:rFonts w:asciiTheme="minorHAnsi" w:hAnsiTheme="minorHAnsi" w:cstheme="minorHAnsi"/>
          <w:bCs/>
          <w:color w:val="000000" w:themeColor="text1"/>
        </w:rPr>
        <w:t>)</w:t>
      </w:r>
      <w:r w:rsidR="00AF59EE" w:rsidRPr="004326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Both number of particles and antibody concentration are plot vs</w:t>
      </w:r>
      <w:r w:rsidR="00AF59EE">
        <w:rPr>
          <w:rFonts w:asciiTheme="minorHAnsi" w:hAnsiTheme="minorHAnsi" w:cstheme="minorHAnsi"/>
          <w:bCs/>
          <w:color w:val="000000" w:themeColor="text1"/>
        </w:rPr>
        <w:t>.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 mean fluorescence intensity (MFI).</w:t>
      </w:r>
      <w:r w:rsidR="005D0BAA" w:rsidRPr="004326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F59EE">
        <w:rPr>
          <w:rFonts w:asciiTheme="minorHAnsi" w:hAnsiTheme="minorHAnsi" w:cstheme="minorHAnsi"/>
          <w:bCs/>
          <w:color w:val="000000" w:themeColor="text1"/>
        </w:rPr>
        <w:t>(</w:t>
      </w:r>
      <w:r w:rsidR="00AF59EE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AF59EE" w:rsidRPr="00BE4C45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Curve showing 3 different acquisition of the preparation with 1</w:t>
      </w:r>
      <w:r w:rsidRPr="004326AA">
        <w:rPr>
          <w:rFonts w:asciiTheme="minorHAnsi" w:hAnsiTheme="minorHAnsi" w:cstheme="minorHAnsi"/>
          <w:bCs/>
          <w:color w:val="000000" w:themeColor="text1"/>
        </w:rPr>
        <w:t xml:space="preserve"> h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 – 2</w:t>
      </w:r>
      <w:r w:rsidRPr="004326AA">
        <w:rPr>
          <w:rFonts w:asciiTheme="minorHAnsi" w:hAnsiTheme="minorHAnsi" w:cstheme="minorHAnsi"/>
          <w:bCs/>
          <w:color w:val="000000" w:themeColor="text1"/>
        </w:rPr>
        <w:t xml:space="preserve"> h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 or 5</w:t>
      </w:r>
      <w:r w:rsidRPr="004326AA">
        <w:rPr>
          <w:rFonts w:asciiTheme="minorHAnsi" w:hAnsiTheme="minorHAnsi" w:cstheme="minorHAnsi"/>
          <w:bCs/>
          <w:color w:val="000000" w:themeColor="text1"/>
        </w:rPr>
        <w:t xml:space="preserve"> h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 of antibody incubation. </w:t>
      </w:r>
      <w:r w:rsidR="00AF59EE">
        <w:rPr>
          <w:rFonts w:asciiTheme="minorHAnsi" w:hAnsiTheme="minorHAnsi" w:cstheme="minorHAnsi"/>
          <w:bCs/>
          <w:color w:val="000000" w:themeColor="text1"/>
        </w:rPr>
        <w:t>(</w:t>
      </w:r>
      <w:r w:rsidR="00AF59EE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AF59EE" w:rsidRPr="00BE4C45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Curve showing the decrease of fluorescence following sonication at different time-points.</w:t>
      </w:r>
      <w:r w:rsidR="00FA7357" w:rsidRPr="004326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F59EE">
        <w:rPr>
          <w:rFonts w:asciiTheme="minorHAnsi" w:hAnsiTheme="minorHAnsi" w:cstheme="minorHAnsi"/>
          <w:bCs/>
          <w:color w:val="000000" w:themeColor="text1"/>
        </w:rPr>
        <w:t>(</w:t>
      </w:r>
      <w:r w:rsidR="00AF59EE">
        <w:rPr>
          <w:rFonts w:asciiTheme="minorHAnsi" w:hAnsiTheme="minorHAnsi" w:cstheme="minorHAnsi"/>
          <w:b/>
          <w:bCs/>
          <w:color w:val="000000" w:themeColor="text1"/>
        </w:rPr>
        <w:t>E-F</w:t>
      </w:r>
      <w:r w:rsidR="00AF59EE" w:rsidRPr="00BE4C45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AF59EE" w:rsidRPr="00D119AD">
        <w:rPr>
          <w:rFonts w:asciiTheme="minorHAnsi" w:hAnsiTheme="minorHAnsi" w:cstheme="minorHAnsi"/>
          <w:bCs/>
          <w:color w:val="000000" w:themeColor="text1"/>
        </w:rPr>
        <w:t>F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old change </w:t>
      </w:r>
      <w:r w:rsidR="007C6FF0" w:rsidRPr="004326AA">
        <w:rPr>
          <w:rFonts w:asciiTheme="minorHAnsi" w:hAnsiTheme="minorHAnsi" w:cstheme="minorHAnsi"/>
          <w:bCs/>
          <w:color w:val="000000" w:themeColor="text1"/>
        </w:rPr>
        <w:t xml:space="preserve">(mean ± SD)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of MFI for CD9, CD63 and CD81 vs negative con</w:t>
      </w:r>
      <w:r w:rsidR="00697FF7" w:rsidRPr="004326AA">
        <w:rPr>
          <w:rFonts w:asciiTheme="minorHAnsi" w:hAnsiTheme="minorHAnsi" w:cstheme="minorHAnsi"/>
          <w:bCs/>
          <w:color w:val="000000" w:themeColor="text1"/>
        </w:rPr>
        <w:t>trol (beads + antibodies, no EV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) are shown for HEK293</w:t>
      </w:r>
      <w:r w:rsidR="00FA7357" w:rsidRPr="004326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72A0" w:rsidRPr="004326AA">
        <w:rPr>
          <w:rFonts w:asciiTheme="minorHAnsi" w:hAnsiTheme="minorHAnsi" w:cstheme="minorHAnsi"/>
          <w:bCs/>
          <w:color w:val="000000" w:themeColor="text1"/>
        </w:rPr>
        <w:t>EV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 (n</w:t>
      </w:r>
      <w:r w:rsidR="00AF59E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=</w:t>
      </w:r>
      <w:r w:rsidR="00AF59E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3 independent replicates) and for CPC </w:t>
      </w:r>
      <w:r w:rsidR="001472A0" w:rsidRPr="004326AA">
        <w:rPr>
          <w:rFonts w:asciiTheme="minorHAnsi" w:hAnsiTheme="minorHAnsi" w:cstheme="minorHAnsi"/>
          <w:bCs/>
          <w:color w:val="000000" w:themeColor="text1"/>
        </w:rPr>
        <w:t>EV</w:t>
      </w:r>
      <w:r w:rsidR="00E335DF" w:rsidRPr="004326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>(n</w:t>
      </w:r>
      <w:r w:rsidR="00AF59E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B5496" w:rsidRPr="004326AA">
        <w:rPr>
          <w:rFonts w:asciiTheme="minorHAnsi" w:hAnsiTheme="minorHAnsi" w:cstheme="minorHAnsi"/>
          <w:bCs/>
          <w:color w:val="000000" w:themeColor="text1"/>
        </w:rPr>
        <w:t xml:space="preserve">= 3 primary cell lines from 3 different patients) </w:t>
      </w:r>
    </w:p>
    <w:p w14:paraId="4C9C674A" w14:textId="77777777" w:rsidR="00E13121" w:rsidRPr="004326AA" w:rsidRDefault="00E13121" w:rsidP="00EB5496">
      <w:pPr>
        <w:rPr>
          <w:rFonts w:asciiTheme="minorHAnsi" w:hAnsiTheme="minorHAnsi" w:cstheme="minorHAnsi"/>
          <w:bCs/>
          <w:color w:val="000000" w:themeColor="text1"/>
        </w:rPr>
      </w:pPr>
    </w:p>
    <w:p w14:paraId="27334DF0" w14:textId="62DF8D98" w:rsidR="00EB5496" w:rsidRPr="004326AA" w:rsidRDefault="00EA2316" w:rsidP="00EB5496">
      <w:pPr>
        <w:rPr>
          <w:rFonts w:asciiTheme="minorHAnsi" w:hAnsiTheme="minorHAnsi" w:cstheme="minorHAnsi"/>
          <w:bCs/>
          <w:color w:val="000000" w:themeColor="text1"/>
        </w:rPr>
      </w:pPr>
      <w:r w:rsidRPr="004326AA">
        <w:rPr>
          <w:rFonts w:asciiTheme="minorHAnsi" w:hAnsiTheme="minorHAnsi" w:cstheme="minorHAnsi"/>
          <w:b/>
          <w:bCs/>
          <w:color w:val="000000" w:themeColor="text1"/>
        </w:rPr>
        <w:lastRenderedPageBreak/>
        <w:t>Figure 4</w:t>
      </w:r>
      <w:r w:rsidR="00C90531" w:rsidRPr="004326AA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EB5496" w:rsidRPr="004326AA">
        <w:rPr>
          <w:rFonts w:asciiTheme="minorHAnsi" w:hAnsiTheme="minorHAnsi" w:cstheme="minorHAnsi"/>
          <w:b/>
          <w:bCs/>
          <w:color w:val="000000" w:themeColor="text1"/>
        </w:rPr>
        <w:t xml:space="preserve"> MFI analysis and comparison be</w:t>
      </w:r>
      <w:r w:rsidR="00156D6B" w:rsidRPr="004326AA">
        <w:rPr>
          <w:rFonts w:asciiTheme="minorHAnsi" w:hAnsiTheme="minorHAnsi" w:cstheme="minorHAnsi"/>
          <w:b/>
          <w:bCs/>
          <w:color w:val="000000" w:themeColor="text1"/>
        </w:rPr>
        <w:t>tween two procedures: direct EV</w:t>
      </w:r>
      <w:r w:rsidR="00EB5496" w:rsidRPr="004326AA">
        <w:rPr>
          <w:rFonts w:asciiTheme="minorHAnsi" w:hAnsiTheme="minorHAnsi" w:cstheme="minorHAnsi"/>
          <w:b/>
          <w:bCs/>
          <w:color w:val="000000" w:themeColor="text1"/>
        </w:rPr>
        <w:t>-binding with beads (</w:t>
      </w:r>
      <w:r w:rsidR="00EB559F" w:rsidRPr="004326AA">
        <w:rPr>
          <w:rFonts w:asciiTheme="minorHAnsi" w:hAnsiTheme="minorHAnsi" w:cstheme="minorHAnsi"/>
          <w:b/>
          <w:bCs/>
          <w:color w:val="000000" w:themeColor="text1"/>
        </w:rPr>
        <w:t xml:space="preserve">Capture Beads </w:t>
      </w:r>
      <w:r w:rsidR="00EB5496" w:rsidRPr="004326AA">
        <w:rPr>
          <w:rFonts w:asciiTheme="minorHAnsi" w:hAnsiTheme="minorHAnsi" w:cstheme="minorHAnsi"/>
          <w:b/>
          <w:bCs/>
          <w:color w:val="000000" w:themeColor="text1"/>
        </w:rPr>
        <w:t>Isolation) and pre-enrichment with ultracentrifuge (Ultracentrifuge Isolation)</w:t>
      </w:r>
      <w:r w:rsidR="007C6FF0" w:rsidRPr="004326AA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7C6FF0" w:rsidRPr="004326AA">
        <w:rPr>
          <w:rFonts w:asciiTheme="minorHAnsi" w:hAnsiTheme="minorHAnsi" w:cstheme="minorHAnsi"/>
          <w:bCs/>
          <w:color w:val="000000" w:themeColor="text1"/>
        </w:rPr>
        <w:t>Data are shown as fold change (mean ± SD) of MFI for</w:t>
      </w:r>
      <w:r w:rsidR="0014225C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14225C" w:rsidRPr="0014225C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14225C">
        <w:rPr>
          <w:rFonts w:asciiTheme="minorHAnsi" w:hAnsiTheme="minorHAnsi" w:cstheme="minorHAnsi"/>
          <w:bCs/>
          <w:color w:val="000000" w:themeColor="text1"/>
        </w:rPr>
        <w:t>)</w:t>
      </w:r>
      <w:r w:rsidR="007C6FF0" w:rsidRPr="004326AA">
        <w:rPr>
          <w:rFonts w:asciiTheme="minorHAnsi" w:hAnsiTheme="minorHAnsi" w:cstheme="minorHAnsi"/>
          <w:bCs/>
          <w:color w:val="000000" w:themeColor="text1"/>
        </w:rPr>
        <w:t xml:space="preserve"> CD9,</w:t>
      </w:r>
      <w:r w:rsidR="0014225C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14225C" w:rsidRPr="0014225C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14225C">
        <w:rPr>
          <w:rFonts w:asciiTheme="minorHAnsi" w:hAnsiTheme="minorHAnsi" w:cstheme="minorHAnsi"/>
          <w:bCs/>
          <w:color w:val="000000" w:themeColor="text1"/>
        </w:rPr>
        <w:t>)</w:t>
      </w:r>
      <w:r w:rsidR="007C6FF0" w:rsidRPr="004326AA">
        <w:rPr>
          <w:rFonts w:asciiTheme="minorHAnsi" w:hAnsiTheme="minorHAnsi" w:cstheme="minorHAnsi"/>
          <w:bCs/>
          <w:color w:val="000000" w:themeColor="text1"/>
        </w:rPr>
        <w:t xml:space="preserve"> CD63</w:t>
      </w:r>
      <w:r w:rsidR="00C90531" w:rsidRPr="004326AA">
        <w:rPr>
          <w:rFonts w:asciiTheme="minorHAnsi" w:hAnsiTheme="minorHAnsi" w:cstheme="minorHAnsi"/>
          <w:bCs/>
          <w:color w:val="000000" w:themeColor="text1"/>
        </w:rPr>
        <w:t>,</w:t>
      </w:r>
      <w:r w:rsidR="007C6FF0" w:rsidRPr="004326AA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14225C">
        <w:rPr>
          <w:rFonts w:asciiTheme="minorHAnsi" w:hAnsiTheme="minorHAnsi" w:cstheme="minorHAnsi"/>
          <w:bCs/>
          <w:color w:val="000000" w:themeColor="text1"/>
        </w:rPr>
        <w:t>(</w:t>
      </w:r>
      <w:r w:rsidR="0014225C" w:rsidRPr="0014225C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14225C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7C6FF0" w:rsidRPr="004326AA">
        <w:rPr>
          <w:rFonts w:asciiTheme="minorHAnsi" w:hAnsiTheme="minorHAnsi" w:cstheme="minorHAnsi"/>
          <w:bCs/>
          <w:color w:val="000000" w:themeColor="text1"/>
        </w:rPr>
        <w:t>CD81 vs</w:t>
      </w:r>
      <w:r w:rsidR="00C90531" w:rsidRPr="004326AA">
        <w:rPr>
          <w:rFonts w:asciiTheme="minorHAnsi" w:hAnsiTheme="minorHAnsi" w:cstheme="minorHAnsi"/>
          <w:bCs/>
          <w:color w:val="000000" w:themeColor="text1"/>
        </w:rPr>
        <w:t>.</w:t>
      </w:r>
      <w:r w:rsidR="007C6FF0" w:rsidRPr="004326AA">
        <w:rPr>
          <w:rFonts w:asciiTheme="minorHAnsi" w:hAnsiTheme="minorHAnsi" w:cstheme="minorHAnsi"/>
          <w:bCs/>
          <w:color w:val="000000" w:themeColor="text1"/>
        </w:rPr>
        <w:t xml:space="preserve"> negative control (beads + antibodies, no EV). </w:t>
      </w:r>
      <w:r w:rsidR="00AF59EE" w:rsidRPr="004326AA">
        <w:rPr>
          <w:rFonts w:asciiTheme="minorHAnsi" w:hAnsiTheme="minorHAnsi" w:cstheme="minorHAnsi"/>
          <w:bCs/>
          <w:color w:val="000000" w:themeColor="text1"/>
        </w:rPr>
        <w:t>N</w:t>
      </w:r>
      <w:r w:rsidR="00AF59E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C6FF0" w:rsidRPr="004326AA">
        <w:rPr>
          <w:rFonts w:asciiTheme="minorHAnsi" w:hAnsiTheme="minorHAnsi" w:cstheme="minorHAnsi"/>
          <w:bCs/>
          <w:color w:val="000000" w:themeColor="text1"/>
        </w:rPr>
        <w:t>= 3 primary cell lines from 3 different patients</w:t>
      </w:r>
      <w:r w:rsidR="00156D6B" w:rsidRPr="004326AA">
        <w:rPr>
          <w:rFonts w:asciiTheme="minorHAnsi" w:hAnsiTheme="minorHAnsi" w:cstheme="minorHAnsi"/>
          <w:bCs/>
          <w:color w:val="000000" w:themeColor="text1"/>
        </w:rPr>
        <w:t>.</w:t>
      </w:r>
    </w:p>
    <w:p w14:paraId="7641B1AC" w14:textId="77777777" w:rsidR="00156D6B" w:rsidRPr="004326AA" w:rsidRDefault="00156D6B" w:rsidP="00EB5496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14A0A3F" w14:textId="6A957814" w:rsidR="00EB5496" w:rsidRPr="004326AA" w:rsidRDefault="00EA2316" w:rsidP="00EB5496">
      <w:pPr>
        <w:rPr>
          <w:rFonts w:asciiTheme="minorHAnsi" w:hAnsiTheme="minorHAnsi" w:cstheme="minorHAnsi"/>
          <w:b/>
          <w:color w:val="000000" w:themeColor="text1"/>
        </w:rPr>
      </w:pPr>
      <w:r w:rsidRPr="004326AA">
        <w:rPr>
          <w:rFonts w:asciiTheme="minorHAnsi" w:hAnsiTheme="minorHAnsi" w:cstheme="minorHAnsi"/>
          <w:b/>
          <w:color w:val="000000" w:themeColor="text1"/>
        </w:rPr>
        <w:t>Table 1</w:t>
      </w:r>
      <w:r w:rsidR="00EB5496" w:rsidRPr="004326AA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1472A0" w:rsidRPr="004326AA">
        <w:rPr>
          <w:rFonts w:asciiTheme="minorHAnsi" w:hAnsiTheme="minorHAnsi" w:cstheme="minorHAnsi"/>
          <w:b/>
          <w:color w:val="000000" w:themeColor="text1"/>
        </w:rPr>
        <w:t>Comparison between NTA concentration and protein concentration for 3 different patient derived CPC before and after ultracentrifuge.</w:t>
      </w:r>
    </w:p>
    <w:p w14:paraId="2077E8FB" w14:textId="77777777" w:rsidR="00697FF7" w:rsidRPr="004326AA" w:rsidRDefault="00697FF7" w:rsidP="00EB5496">
      <w:pPr>
        <w:rPr>
          <w:rFonts w:asciiTheme="minorHAnsi" w:hAnsiTheme="minorHAnsi" w:cstheme="minorHAnsi"/>
          <w:b/>
          <w:color w:val="000000" w:themeColor="text1"/>
        </w:rPr>
      </w:pPr>
    </w:p>
    <w:p w14:paraId="3331B3B6" w14:textId="68DEB1F3" w:rsidR="001472A0" w:rsidRPr="004326AA" w:rsidRDefault="00EA2316" w:rsidP="001472A0">
      <w:pPr>
        <w:rPr>
          <w:rFonts w:asciiTheme="minorHAnsi" w:hAnsiTheme="minorHAnsi" w:cstheme="minorHAnsi"/>
          <w:bCs/>
          <w:color w:val="000000" w:themeColor="text1"/>
        </w:rPr>
      </w:pPr>
      <w:r w:rsidRPr="004326AA">
        <w:rPr>
          <w:rFonts w:asciiTheme="minorHAnsi" w:hAnsiTheme="minorHAnsi" w:cstheme="minorHAnsi"/>
          <w:b/>
          <w:color w:val="000000" w:themeColor="text1"/>
        </w:rPr>
        <w:t>Table 2</w:t>
      </w:r>
      <w:r w:rsidR="00697FF7" w:rsidRPr="004326AA">
        <w:rPr>
          <w:rFonts w:asciiTheme="minorHAnsi" w:hAnsiTheme="minorHAnsi" w:cstheme="minorHAnsi"/>
          <w:b/>
          <w:color w:val="000000" w:themeColor="text1"/>
        </w:rPr>
        <w:t>:</w:t>
      </w:r>
      <w:r w:rsidR="00FA7357" w:rsidRPr="004326A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472A0" w:rsidRPr="004326AA">
        <w:rPr>
          <w:rFonts w:asciiTheme="minorHAnsi" w:hAnsiTheme="minorHAnsi" w:cstheme="minorHAnsi"/>
          <w:b/>
          <w:color w:val="000000" w:themeColor="text1"/>
        </w:rPr>
        <w:t>Value of fold change</w:t>
      </w:r>
      <w:r w:rsidR="00907D63" w:rsidRPr="004326A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07D63" w:rsidRPr="004326AA">
        <w:rPr>
          <w:rFonts w:asciiTheme="minorHAnsi" w:hAnsiTheme="minorHAnsi" w:cstheme="minorHAnsi"/>
          <w:b/>
          <w:bCs/>
          <w:color w:val="000000" w:themeColor="text1"/>
        </w:rPr>
        <w:t>(mean ± SD)</w:t>
      </w:r>
      <w:r w:rsidR="001472A0" w:rsidRPr="004326AA">
        <w:rPr>
          <w:rFonts w:asciiTheme="minorHAnsi" w:hAnsiTheme="minorHAnsi" w:cstheme="minorHAnsi"/>
          <w:b/>
          <w:color w:val="000000" w:themeColor="text1"/>
        </w:rPr>
        <w:t xml:space="preserve"> of MFI for HEK293 EV</w:t>
      </w:r>
      <w:r w:rsidR="004D131F" w:rsidRPr="004326A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472A0" w:rsidRPr="004326AA">
        <w:rPr>
          <w:rFonts w:asciiTheme="minorHAnsi" w:hAnsiTheme="minorHAnsi" w:cstheme="minorHAnsi"/>
          <w:b/>
          <w:bCs/>
          <w:color w:val="000000" w:themeColor="text1"/>
        </w:rPr>
        <w:t>(n</w:t>
      </w:r>
      <w:r w:rsidR="00AF59E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472A0" w:rsidRPr="004326AA">
        <w:rPr>
          <w:rFonts w:asciiTheme="minorHAnsi" w:hAnsiTheme="minorHAnsi" w:cstheme="minorHAnsi"/>
          <w:b/>
          <w:bCs/>
          <w:color w:val="000000" w:themeColor="text1"/>
        </w:rPr>
        <w:t>=</w:t>
      </w:r>
      <w:r w:rsidR="00AF59E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472A0" w:rsidRPr="004326AA">
        <w:rPr>
          <w:rFonts w:asciiTheme="minorHAnsi" w:hAnsiTheme="minorHAnsi" w:cstheme="minorHAnsi"/>
          <w:b/>
          <w:bCs/>
          <w:color w:val="000000" w:themeColor="text1"/>
        </w:rPr>
        <w:t xml:space="preserve">3 independent replicates) </w:t>
      </w:r>
      <w:r w:rsidR="001472A0" w:rsidRPr="004326AA">
        <w:rPr>
          <w:rFonts w:asciiTheme="minorHAnsi" w:hAnsiTheme="minorHAnsi" w:cstheme="minorHAnsi"/>
          <w:b/>
          <w:color w:val="000000" w:themeColor="text1"/>
        </w:rPr>
        <w:t xml:space="preserve">and </w:t>
      </w:r>
      <w:r w:rsidR="001472A0" w:rsidRPr="004326AA">
        <w:rPr>
          <w:rFonts w:asciiTheme="minorHAnsi" w:hAnsiTheme="minorHAnsi" w:cstheme="minorHAnsi"/>
          <w:b/>
          <w:bCs/>
          <w:color w:val="000000" w:themeColor="text1"/>
        </w:rPr>
        <w:t>CPC EV (n</w:t>
      </w:r>
      <w:r w:rsidR="00AF59E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472A0" w:rsidRPr="004326AA">
        <w:rPr>
          <w:rFonts w:asciiTheme="minorHAnsi" w:hAnsiTheme="minorHAnsi" w:cstheme="minorHAnsi"/>
          <w:b/>
          <w:bCs/>
          <w:color w:val="000000" w:themeColor="text1"/>
        </w:rPr>
        <w:t>= 3 primary cell lines from 3 different patients).</w:t>
      </w:r>
    </w:p>
    <w:p w14:paraId="14C80E62" w14:textId="77777777" w:rsidR="00697FF7" w:rsidRPr="004326AA" w:rsidRDefault="00697FF7" w:rsidP="00EB5496">
      <w:pPr>
        <w:rPr>
          <w:rFonts w:asciiTheme="minorHAnsi" w:hAnsiTheme="minorHAnsi" w:cstheme="minorHAnsi"/>
          <w:b/>
          <w:color w:val="000000" w:themeColor="text1"/>
        </w:rPr>
      </w:pPr>
    </w:p>
    <w:p w14:paraId="59DC8118" w14:textId="18804FB8" w:rsidR="00697FF7" w:rsidRPr="004326AA" w:rsidRDefault="00EA2316" w:rsidP="00EB5496">
      <w:pPr>
        <w:rPr>
          <w:rFonts w:asciiTheme="minorHAnsi" w:hAnsiTheme="minorHAnsi" w:cstheme="minorHAnsi"/>
          <w:b/>
          <w:color w:val="000000" w:themeColor="text1"/>
        </w:rPr>
      </w:pPr>
      <w:r w:rsidRPr="004326AA">
        <w:rPr>
          <w:rFonts w:asciiTheme="minorHAnsi" w:hAnsiTheme="minorHAnsi" w:cstheme="minorHAnsi"/>
          <w:b/>
          <w:color w:val="000000" w:themeColor="text1"/>
        </w:rPr>
        <w:t>Table 3</w:t>
      </w:r>
      <w:r w:rsidR="00697FF7" w:rsidRPr="004326AA">
        <w:rPr>
          <w:rFonts w:asciiTheme="minorHAnsi" w:hAnsiTheme="minorHAnsi" w:cstheme="minorHAnsi"/>
          <w:b/>
          <w:color w:val="000000" w:themeColor="text1"/>
        </w:rPr>
        <w:t>:</w:t>
      </w:r>
      <w:r w:rsidR="001472A0" w:rsidRPr="004326AA">
        <w:rPr>
          <w:rFonts w:asciiTheme="minorHAnsi" w:hAnsiTheme="minorHAnsi" w:cstheme="minorHAnsi"/>
          <w:b/>
          <w:color w:val="000000" w:themeColor="text1"/>
        </w:rPr>
        <w:t xml:space="preserve"> Value of fold change of MFI</w:t>
      </w:r>
      <w:r w:rsidR="00907D63" w:rsidRPr="004326A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07D63" w:rsidRPr="004326AA">
        <w:rPr>
          <w:rFonts w:asciiTheme="minorHAnsi" w:hAnsiTheme="minorHAnsi" w:cstheme="minorHAnsi"/>
          <w:b/>
          <w:bCs/>
          <w:color w:val="000000" w:themeColor="text1"/>
        </w:rPr>
        <w:t>(mean ± SD)</w:t>
      </w:r>
      <w:r w:rsidR="001472A0" w:rsidRPr="004326AA">
        <w:rPr>
          <w:rFonts w:asciiTheme="minorHAnsi" w:hAnsiTheme="minorHAnsi" w:cstheme="minorHAnsi"/>
          <w:b/>
          <w:color w:val="000000" w:themeColor="text1"/>
        </w:rPr>
        <w:t xml:space="preserve"> for CPC EV </w:t>
      </w:r>
      <w:r w:rsidR="001472A0" w:rsidRPr="004326AA">
        <w:rPr>
          <w:rFonts w:asciiTheme="minorHAnsi" w:hAnsiTheme="minorHAnsi" w:cstheme="minorHAnsi"/>
          <w:b/>
          <w:bCs/>
          <w:color w:val="000000" w:themeColor="text1"/>
        </w:rPr>
        <w:t>(n</w:t>
      </w:r>
      <w:r w:rsidR="00AF59E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472A0" w:rsidRPr="004326AA">
        <w:rPr>
          <w:rFonts w:asciiTheme="minorHAnsi" w:hAnsiTheme="minorHAnsi" w:cstheme="minorHAnsi"/>
          <w:b/>
          <w:bCs/>
          <w:color w:val="000000" w:themeColor="text1"/>
        </w:rPr>
        <w:t>= 3 primary cell lines from 3 different patients) isolated by capture beads or ultracentrifuge.</w:t>
      </w:r>
    </w:p>
    <w:p w14:paraId="7B515819" w14:textId="77777777" w:rsidR="00697FF7" w:rsidRPr="004326AA" w:rsidRDefault="00697FF7" w:rsidP="00EB5496">
      <w:pPr>
        <w:rPr>
          <w:rFonts w:asciiTheme="minorHAnsi" w:hAnsiTheme="minorHAnsi" w:cstheme="minorHAnsi"/>
          <w:b/>
          <w:color w:val="000000" w:themeColor="text1"/>
        </w:rPr>
      </w:pPr>
    </w:p>
    <w:p w14:paraId="7AADA3E0" w14:textId="656D088C" w:rsidR="00697FF7" w:rsidRPr="004326AA" w:rsidRDefault="00EA2316" w:rsidP="00EB5496">
      <w:pPr>
        <w:rPr>
          <w:rFonts w:asciiTheme="minorHAnsi" w:hAnsiTheme="minorHAnsi" w:cstheme="minorHAnsi"/>
          <w:b/>
          <w:color w:val="auto"/>
        </w:rPr>
      </w:pPr>
      <w:r w:rsidRPr="004326AA">
        <w:rPr>
          <w:rFonts w:asciiTheme="minorHAnsi" w:hAnsiTheme="minorHAnsi" w:cstheme="minorHAnsi"/>
          <w:b/>
          <w:color w:val="auto"/>
        </w:rPr>
        <w:t>Table 4</w:t>
      </w:r>
      <w:r w:rsidR="00697FF7" w:rsidRPr="004326AA">
        <w:rPr>
          <w:rFonts w:asciiTheme="minorHAnsi" w:hAnsiTheme="minorHAnsi" w:cstheme="minorHAnsi"/>
          <w:b/>
          <w:color w:val="auto"/>
        </w:rPr>
        <w:t>:</w:t>
      </w:r>
      <w:r w:rsidR="00FA7357" w:rsidRPr="004326AA">
        <w:rPr>
          <w:rFonts w:asciiTheme="minorHAnsi" w:hAnsiTheme="minorHAnsi" w:cstheme="minorHAnsi"/>
          <w:b/>
          <w:color w:val="auto"/>
        </w:rPr>
        <w:t xml:space="preserve"> </w:t>
      </w:r>
      <w:r w:rsidR="00697FF7" w:rsidRPr="004326AA">
        <w:rPr>
          <w:rFonts w:asciiTheme="minorHAnsi" w:hAnsiTheme="minorHAnsi" w:cstheme="minorHAnsi"/>
          <w:b/>
          <w:color w:val="auto"/>
        </w:rPr>
        <w:t>Single product specification.</w:t>
      </w:r>
    </w:p>
    <w:p w14:paraId="2E4BEB87" w14:textId="77777777" w:rsidR="00350BD9" w:rsidRPr="004326AA" w:rsidRDefault="00350BD9" w:rsidP="00067983">
      <w:pPr>
        <w:rPr>
          <w:rFonts w:asciiTheme="minorHAnsi" w:hAnsiTheme="minorHAnsi" w:cstheme="minorHAnsi"/>
          <w:color w:val="auto"/>
        </w:rPr>
      </w:pPr>
    </w:p>
    <w:p w14:paraId="31976772" w14:textId="77777777" w:rsidR="006305D7" w:rsidRPr="004326AA" w:rsidRDefault="006305D7" w:rsidP="00067983">
      <w:pPr>
        <w:rPr>
          <w:rFonts w:asciiTheme="minorHAnsi" w:hAnsiTheme="minorHAnsi" w:cstheme="minorHAnsi"/>
          <w:b/>
          <w:color w:val="auto"/>
        </w:rPr>
      </w:pPr>
      <w:r w:rsidRPr="004326AA">
        <w:rPr>
          <w:rFonts w:asciiTheme="minorHAnsi" w:hAnsiTheme="minorHAnsi" w:cstheme="minorHAnsi"/>
          <w:b/>
          <w:color w:val="auto"/>
        </w:rPr>
        <w:t>DISCUSSION</w:t>
      </w:r>
      <w:r w:rsidRPr="004326AA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18684C3F" w14:textId="23C3A975" w:rsidR="00EF7A85" w:rsidRPr="004326AA" w:rsidRDefault="00585BE9" w:rsidP="00EF7A85">
      <w:pPr>
        <w:rPr>
          <w:rFonts w:asciiTheme="minorHAnsi" w:hAnsiTheme="minorHAnsi" w:cs="Arial"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color w:val="auto"/>
        </w:rPr>
        <w:t xml:space="preserve">Conventional </w:t>
      </w:r>
      <w:r w:rsidR="00873F51" w:rsidRPr="004326AA">
        <w:rPr>
          <w:rFonts w:asciiTheme="minorHAnsi" w:hAnsiTheme="minorHAnsi" w:cs="Arial"/>
          <w:color w:val="auto"/>
        </w:rPr>
        <w:t>FC</w:t>
      </w:r>
      <w:r w:rsidR="00AC7D46" w:rsidRPr="004326AA">
        <w:rPr>
          <w:rFonts w:asciiTheme="minorHAnsi" w:hAnsiTheme="minorHAnsi" w:cs="Arial"/>
          <w:color w:val="auto"/>
        </w:rPr>
        <w:t xml:space="preserve"> technique remains the most straightforward</w:t>
      </w:r>
      <w:r w:rsidR="000610D4" w:rsidRPr="004326AA">
        <w:rPr>
          <w:rFonts w:asciiTheme="minorHAnsi" w:hAnsiTheme="minorHAnsi" w:cs="Arial"/>
          <w:color w:val="auto"/>
        </w:rPr>
        <w:t xml:space="preserve"> </w:t>
      </w:r>
      <w:r w:rsidR="00AC7D46" w:rsidRPr="004326AA">
        <w:rPr>
          <w:rFonts w:asciiTheme="minorHAnsi" w:hAnsiTheme="minorHAnsi" w:cs="Arial"/>
          <w:color w:val="auto"/>
        </w:rPr>
        <w:t xml:space="preserve">analytic method to characterize markers expressed onto </w:t>
      </w:r>
      <w:r w:rsidR="00AF59EE">
        <w:rPr>
          <w:rFonts w:asciiTheme="minorHAnsi" w:hAnsiTheme="minorHAnsi" w:cs="Arial"/>
          <w:color w:val="auto"/>
        </w:rPr>
        <w:t xml:space="preserve">the </w:t>
      </w:r>
      <w:r w:rsidR="00AC7D46" w:rsidRPr="004326AA">
        <w:rPr>
          <w:rFonts w:asciiTheme="minorHAnsi" w:hAnsiTheme="minorHAnsi" w:cs="Arial"/>
          <w:color w:val="auto"/>
        </w:rPr>
        <w:t xml:space="preserve">surface of EV. </w:t>
      </w:r>
      <w:r w:rsidR="00706781" w:rsidRPr="004326AA">
        <w:rPr>
          <w:rFonts w:asciiTheme="minorHAnsi" w:hAnsiTheme="minorHAnsi" w:cs="Arial"/>
          <w:color w:val="auto"/>
        </w:rPr>
        <w:t>In this regard</w:t>
      </w:r>
      <w:r w:rsidR="00AF59EE">
        <w:rPr>
          <w:rFonts w:asciiTheme="minorHAnsi" w:hAnsiTheme="minorHAnsi" w:cs="Arial"/>
          <w:color w:val="auto"/>
        </w:rPr>
        <w:t>,</w:t>
      </w:r>
      <w:r w:rsidR="00706781" w:rsidRPr="004326AA">
        <w:rPr>
          <w:rFonts w:asciiTheme="minorHAnsi" w:hAnsiTheme="minorHAnsi" w:cs="Arial"/>
          <w:color w:val="auto"/>
        </w:rPr>
        <w:t xml:space="preserve"> s</w:t>
      </w:r>
      <w:r w:rsidR="00AC7D46" w:rsidRPr="004326AA">
        <w:rPr>
          <w:rFonts w:asciiTheme="minorHAnsi" w:hAnsiTheme="minorHAnsi" w:cs="Arial"/>
          <w:color w:val="auto"/>
        </w:rPr>
        <w:t xml:space="preserve">electing the most appropriate </w:t>
      </w:r>
      <w:r w:rsidR="00706781" w:rsidRPr="004326AA">
        <w:rPr>
          <w:rFonts w:asciiTheme="minorHAnsi" w:hAnsiTheme="minorHAnsi" w:cs="Arial"/>
          <w:color w:val="auto"/>
        </w:rPr>
        <w:t>protocol is</w:t>
      </w:r>
      <w:r w:rsidR="000610D4" w:rsidRPr="004326AA">
        <w:rPr>
          <w:rFonts w:asciiTheme="minorHAnsi" w:hAnsiTheme="minorHAnsi" w:cs="Arial"/>
          <w:color w:val="auto"/>
        </w:rPr>
        <w:t xml:space="preserve"> </w:t>
      </w:r>
      <w:r w:rsidR="00706781" w:rsidRPr="004326AA">
        <w:rPr>
          <w:rFonts w:asciiTheme="minorHAnsi" w:hAnsiTheme="minorHAnsi" w:cs="Arial"/>
          <w:color w:val="auto"/>
        </w:rPr>
        <w:t xml:space="preserve">crucial to obtain </w:t>
      </w:r>
      <w:r w:rsidR="000610D4" w:rsidRPr="004326AA">
        <w:rPr>
          <w:rFonts w:asciiTheme="minorHAnsi" w:hAnsiTheme="minorHAnsi" w:cs="Arial"/>
          <w:color w:val="auto"/>
        </w:rPr>
        <w:t xml:space="preserve">useful </w:t>
      </w:r>
      <w:r w:rsidR="00706781" w:rsidRPr="004326AA">
        <w:rPr>
          <w:rFonts w:asciiTheme="minorHAnsi" w:hAnsiTheme="minorHAnsi" w:cs="Arial"/>
          <w:color w:val="auto"/>
        </w:rPr>
        <w:t xml:space="preserve">information on individual </w:t>
      </w:r>
      <w:r w:rsidR="00FA7357" w:rsidRPr="004326AA">
        <w:rPr>
          <w:rFonts w:asciiTheme="minorHAnsi" w:hAnsiTheme="minorHAnsi" w:cs="Arial"/>
          <w:color w:val="auto"/>
        </w:rPr>
        <w:t xml:space="preserve">particle </w:t>
      </w:r>
      <w:r w:rsidR="00BD739C" w:rsidRPr="004326AA">
        <w:rPr>
          <w:rFonts w:asciiTheme="minorHAnsi" w:hAnsiTheme="minorHAnsi" w:cs="Arial"/>
          <w:color w:val="auto"/>
        </w:rPr>
        <w:t xml:space="preserve">fractions </w:t>
      </w:r>
      <w:r w:rsidR="00706781" w:rsidRPr="004326AA">
        <w:rPr>
          <w:rFonts w:asciiTheme="minorHAnsi" w:hAnsiTheme="minorHAnsi" w:cs="Arial"/>
          <w:color w:val="auto"/>
        </w:rPr>
        <w:t xml:space="preserve">of interest by avoiding limitations due to instrument sensitivity. </w:t>
      </w:r>
      <w:r w:rsidR="00873F51" w:rsidRPr="004326AA">
        <w:rPr>
          <w:rFonts w:asciiTheme="minorHAnsi" w:hAnsiTheme="minorHAnsi" w:cs="Arial"/>
          <w:color w:val="auto"/>
        </w:rPr>
        <w:t xml:space="preserve">We described a method using magnetic particles coupled with antibodies that recognize Exo </w:t>
      </w:r>
      <w:r w:rsidR="004D6CA2" w:rsidRPr="004326AA">
        <w:rPr>
          <w:rFonts w:asciiTheme="minorHAnsi" w:hAnsiTheme="minorHAnsi" w:cs="Arial"/>
          <w:color w:val="auto"/>
        </w:rPr>
        <w:t xml:space="preserve">and small EV </w:t>
      </w:r>
      <w:r w:rsidR="00873F51" w:rsidRPr="004326AA">
        <w:rPr>
          <w:rFonts w:asciiTheme="minorHAnsi" w:hAnsiTheme="minorHAnsi" w:cs="Arial"/>
          <w:color w:val="auto"/>
        </w:rPr>
        <w:t xml:space="preserve">surface antigens </w:t>
      </w:r>
      <w:r w:rsidR="004D6CA2" w:rsidRPr="004326AA">
        <w:rPr>
          <w:rFonts w:asciiTheme="minorHAnsi" w:hAnsiTheme="minorHAnsi" w:cs="Arial"/>
          <w:color w:val="auto"/>
        </w:rPr>
        <w:t xml:space="preserve">which </w:t>
      </w:r>
      <w:r w:rsidR="00AF59EE">
        <w:rPr>
          <w:rFonts w:asciiTheme="minorHAnsi" w:hAnsiTheme="minorHAnsi" w:cs="Arial"/>
          <w:color w:val="auto"/>
        </w:rPr>
        <w:t>are</w:t>
      </w:r>
      <w:r w:rsidR="00AF59EE" w:rsidRPr="004326AA">
        <w:rPr>
          <w:rFonts w:asciiTheme="minorHAnsi" w:hAnsiTheme="minorHAnsi" w:cs="Arial"/>
          <w:color w:val="auto"/>
        </w:rPr>
        <w:t xml:space="preserve"> </w:t>
      </w:r>
      <w:r w:rsidR="00873F51" w:rsidRPr="004326AA">
        <w:rPr>
          <w:rFonts w:asciiTheme="minorHAnsi" w:hAnsiTheme="minorHAnsi" w:cs="Arial"/>
          <w:color w:val="auto"/>
        </w:rPr>
        <w:t xml:space="preserve">suitable for downstream </w:t>
      </w:r>
      <w:r w:rsidR="004D6CA2" w:rsidRPr="004326AA">
        <w:rPr>
          <w:rFonts w:asciiTheme="minorHAnsi" w:hAnsiTheme="minorHAnsi" w:cs="Arial"/>
          <w:color w:val="auto"/>
        </w:rPr>
        <w:t xml:space="preserve">FC </w:t>
      </w:r>
      <w:r w:rsidR="00873F51" w:rsidRPr="004326AA">
        <w:rPr>
          <w:rFonts w:asciiTheme="minorHAnsi" w:hAnsiTheme="minorHAnsi" w:cs="Arial"/>
          <w:color w:val="auto"/>
        </w:rPr>
        <w:t>application</w:t>
      </w:r>
      <w:r w:rsidR="004D6CA2" w:rsidRPr="004326AA">
        <w:rPr>
          <w:rFonts w:asciiTheme="minorHAnsi" w:hAnsiTheme="minorHAnsi" w:cs="Arial"/>
          <w:color w:val="auto"/>
        </w:rPr>
        <w:t>.</w:t>
      </w:r>
      <w:r w:rsidR="000610D4" w:rsidRPr="004326AA">
        <w:rPr>
          <w:rFonts w:asciiTheme="minorHAnsi" w:hAnsiTheme="minorHAnsi" w:cs="Arial"/>
          <w:color w:val="auto"/>
        </w:rPr>
        <w:t xml:space="preserve"> </w:t>
      </w:r>
      <w:r w:rsidR="00BD739C" w:rsidRPr="004326AA">
        <w:rPr>
          <w:rFonts w:asciiTheme="minorHAnsi" w:hAnsiTheme="minorHAnsi" w:cs="Arial"/>
          <w:color w:val="auto"/>
          <w:shd w:val="clear" w:color="auto" w:fill="FFFFFF"/>
        </w:rPr>
        <w:t xml:space="preserve">We validated the method using two different cell </w:t>
      </w:r>
      <w:r w:rsidR="00FA7357" w:rsidRPr="004326AA">
        <w:rPr>
          <w:rFonts w:asciiTheme="minorHAnsi" w:hAnsiTheme="minorHAnsi" w:cs="Arial"/>
          <w:color w:val="auto"/>
          <w:shd w:val="clear" w:color="auto" w:fill="FFFFFF"/>
        </w:rPr>
        <w:t>types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 xml:space="preserve">: </w:t>
      </w:r>
      <w:r w:rsidR="00BD739C" w:rsidRPr="004326AA">
        <w:rPr>
          <w:rFonts w:asciiTheme="minorHAnsi" w:hAnsiTheme="minorHAnsi" w:cs="Arial"/>
          <w:color w:val="auto"/>
          <w:shd w:val="clear" w:color="auto" w:fill="FFFFFF"/>
        </w:rPr>
        <w:t>primary human CPC that are emerging as a major cell source for Exo-based therapeutic approaches for heart disease</w:t>
      </w:r>
      <w:r w:rsidR="00AF59EE">
        <w:rPr>
          <w:rFonts w:asciiTheme="minorHAnsi" w:hAnsiTheme="minorHAnsi" w:cs="Arial"/>
          <w:color w:val="auto"/>
          <w:shd w:val="clear" w:color="auto" w:fill="FFFFFF"/>
        </w:rPr>
        <w:t>;</w:t>
      </w:r>
      <w:r w:rsidR="00AF59EE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A0599" w:rsidRPr="004326AA">
        <w:rPr>
          <w:rFonts w:asciiTheme="minorHAnsi" w:hAnsiTheme="minorHAnsi" w:cs="Arial"/>
          <w:color w:val="auto"/>
          <w:shd w:val="clear" w:color="auto" w:fill="FFFFFF"/>
        </w:rPr>
        <w:t xml:space="preserve">and HEK293 cells, an immortalized cell </w:t>
      </w:r>
      <w:r w:rsidR="00BD739C" w:rsidRPr="004326AA">
        <w:rPr>
          <w:rFonts w:asciiTheme="minorHAnsi" w:hAnsiTheme="minorHAnsi" w:cs="Arial"/>
          <w:color w:val="auto"/>
          <w:shd w:val="clear" w:color="auto" w:fill="FFFFFF"/>
        </w:rPr>
        <w:t>line widely used in cell biology research</w:t>
      </w:r>
      <w:r w:rsidR="00BA0599" w:rsidRPr="004326AA">
        <w:rPr>
          <w:rFonts w:asciiTheme="minorHAnsi" w:hAnsiTheme="minorHAnsi" w:cs="Arial"/>
          <w:color w:val="auto"/>
          <w:shd w:val="clear" w:color="auto" w:fill="FFFFFF"/>
        </w:rPr>
        <w:t xml:space="preserve"> because of </w:t>
      </w:r>
      <w:r w:rsidR="00BD739C" w:rsidRPr="004326AA">
        <w:rPr>
          <w:rFonts w:asciiTheme="minorHAnsi" w:hAnsiTheme="minorHAnsi" w:cs="Arial"/>
          <w:color w:val="auto"/>
          <w:shd w:val="clear" w:color="auto" w:fill="FFFFFF"/>
        </w:rPr>
        <w:t>reliable</w:t>
      </w:r>
      <w:r w:rsidR="00BA0599" w:rsidRPr="004326AA">
        <w:rPr>
          <w:rFonts w:asciiTheme="minorHAnsi" w:hAnsiTheme="minorHAnsi" w:cs="Arial"/>
          <w:color w:val="auto"/>
          <w:shd w:val="clear" w:color="auto" w:fill="FFFFFF"/>
        </w:rPr>
        <w:t xml:space="preserve"> cell</w:t>
      </w:r>
      <w:r w:rsidR="00BD739C" w:rsidRPr="004326AA">
        <w:rPr>
          <w:rFonts w:asciiTheme="minorHAnsi" w:hAnsiTheme="minorHAnsi" w:cs="Arial"/>
          <w:color w:val="auto"/>
          <w:shd w:val="clear" w:color="auto" w:fill="FFFFFF"/>
        </w:rPr>
        <w:t xml:space="preserve"> growth and plasticity.</w:t>
      </w:r>
    </w:p>
    <w:p w14:paraId="7441B977" w14:textId="77777777" w:rsidR="00BD739C" w:rsidRPr="004326AA" w:rsidRDefault="00BD739C" w:rsidP="00EF7A85">
      <w:pPr>
        <w:rPr>
          <w:rFonts w:asciiTheme="minorHAnsi" w:hAnsiTheme="minorHAnsi" w:cs="Arial"/>
          <w:color w:val="auto"/>
        </w:rPr>
      </w:pPr>
    </w:p>
    <w:p w14:paraId="18750D5C" w14:textId="4BC46048" w:rsidR="00BD739C" w:rsidRPr="004326AA" w:rsidRDefault="004D6CA2" w:rsidP="00AC7D46">
      <w:pPr>
        <w:rPr>
          <w:rFonts w:asciiTheme="minorHAnsi" w:hAnsiTheme="minorHAnsi" w:cs="Arial"/>
          <w:color w:val="auto"/>
        </w:rPr>
      </w:pPr>
      <w:r w:rsidRPr="004326AA">
        <w:rPr>
          <w:rFonts w:asciiTheme="minorHAnsi" w:hAnsiTheme="minorHAnsi" w:cs="Arial"/>
          <w:color w:val="auto"/>
        </w:rPr>
        <w:t xml:space="preserve">The method can be applied </w:t>
      </w:r>
      <w:r w:rsidR="00AF59EE">
        <w:rPr>
          <w:rFonts w:asciiTheme="minorHAnsi" w:hAnsiTheme="minorHAnsi" w:cs="Arial"/>
          <w:color w:val="auto"/>
        </w:rPr>
        <w:t>to</w:t>
      </w:r>
      <w:r w:rsidR="00AF59EE" w:rsidRPr="004326AA">
        <w:rPr>
          <w:rFonts w:asciiTheme="minorHAnsi" w:hAnsiTheme="minorHAnsi" w:cs="Arial"/>
          <w:color w:val="auto"/>
        </w:rPr>
        <w:t xml:space="preserve"> </w:t>
      </w:r>
      <w:r w:rsidRPr="004326AA">
        <w:rPr>
          <w:rFonts w:asciiTheme="minorHAnsi" w:hAnsiTheme="minorHAnsi" w:cs="Arial"/>
          <w:color w:val="auto"/>
        </w:rPr>
        <w:t>ultracentrifuge-enriched EV and, for faster analysis, also directly on in vitro cell–derived CM</w:t>
      </w:r>
      <w:r w:rsidR="00BA0599" w:rsidRPr="004326AA">
        <w:rPr>
          <w:rFonts w:asciiTheme="minorHAnsi" w:hAnsiTheme="minorHAnsi" w:cs="Arial"/>
          <w:color w:val="auto"/>
        </w:rPr>
        <w:t xml:space="preserve"> with no pre-enrichment by ultracentrifugation</w:t>
      </w:r>
      <w:r w:rsidRPr="004326AA">
        <w:rPr>
          <w:rFonts w:asciiTheme="minorHAnsi" w:hAnsiTheme="minorHAnsi" w:cs="Arial"/>
          <w:color w:val="auto"/>
        </w:rPr>
        <w:t xml:space="preserve">. </w:t>
      </w:r>
      <w:r w:rsidR="002E633F" w:rsidRPr="004326AA">
        <w:rPr>
          <w:rFonts w:asciiTheme="minorHAnsi" w:hAnsiTheme="minorHAnsi" w:cs="Arial"/>
          <w:color w:val="auto"/>
        </w:rPr>
        <w:t xml:space="preserve">The starting material is critical when comparing samples. </w:t>
      </w:r>
      <w:r w:rsidR="00BA0599" w:rsidRPr="004326AA">
        <w:rPr>
          <w:rFonts w:asciiTheme="minorHAnsi" w:hAnsiTheme="minorHAnsi" w:cs="Arial"/>
          <w:color w:val="auto"/>
        </w:rPr>
        <w:t>A</w:t>
      </w:r>
      <w:r w:rsidR="00D23C18" w:rsidRPr="004326AA">
        <w:rPr>
          <w:rFonts w:asciiTheme="minorHAnsi" w:hAnsiTheme="minorHAnsi" w:cs="Arial"/>
          <w:color w:val="auto"/>
        </w:rPr>
        <w:t xml:space="preserve">dding capturing beads directly to </w:t>
      </w:r>
      <w:r w:rsidR="00AF59EE">
        <w:rPr>
          <w:rFonts w:asciiTheme="minorHAnsi" w:hAnsiTheme="minorHAnsi" w:cs="Arial"/>
          <w:color w:val="auto"/>
        </w:rPr>
        <w:t xml:space="preserve">the </w:t>
      </w:r>
      <w:r w:rsidRPr="004326AA">
        <w:rPr>
          <w:rFonts w:asciiTheme="minorHAnsi" w:hAnsiTheme="minorHAnsi" w:cs="Arial"/>
          <w:color w:val="auto"/>
        </w:rPr>
        <w:t>CM</w:t>
      </w:r>
      <w:r w:rsidR="00D23C18" w:rsidRPr="004326AA">
        <w:rPr>
          <w:rFonts w:asciiTheme="minorHAnsi" w:hAnsiTheme="minorHAnsi" w:cs="Arial"/>
          <w:color w:val="auto"/>
        </w:rPr>
        <w:t xml:space="preserve"> will speed </w:t>
      </w:r>
      <w:r w:rsidR="00BA0599" w:rsidRPr="004326AA">
        <w:rPr>
          <w:rFonts w:asciiTheme="minorHAnsi" w:hAnsiTheme="minorHAnsi" w:cs="Arial"/>
          <w:color w:val="auto"/>
        </w:rPr>
        <w:t xml:space="preserve">up </w:t>
      </w:r>
      <w:r w:rsidR="00D23C18" w:rsidRPr="004326AA">
        <w:rPr>
          <w:rFonts w:asciiTheme="minorHAnsi" w:hAnsiTheme="minorHAnsi" w:cs="Arial"/>
          <w:color w:val="auto"/>
        </w:rPr>
        <w:t xml:space="preserve">the procedure but at </w:t>
      </w:r>
      <w:r w:rsidR="00BA0599" w:rsidRPr="004326AA">
        <w:rPr>
          <w:rFonts w:asciiTheme="minorHAnsi" w:hAnsiTheme="minorHAnsi" w:cs="Arial"/>
          <w:color w:val="auto"/>
        </w:rPr>
        <w:t xml:space="preserve">the </w:t>
      </w:r>
      <w:r w:rsidR="00D23C18" w:rsidRPr="004326AA">
        <w:rPr>
          <w:rFonts w:asciiTheme="minorHAnsi" w:hAnsiTheme="minorHAnsi" w:cs="Arial"/>
          <w:color w:val="auto"/>
        </w:rPr>
        <w:t>same time decrease fluorescence intensity</w:t>
      </w:r>
      <w:r w:rsidR="00BA0599" w:rsidRPr="004326AA">
        <w:rPr>
          <w:rFonts w:asciiTheme="minorHAnsi" w:hAnsiTheme="minorHAnsi" w:cs="Arial"/>
          <w:color w:val="auto"/>
        </w:rPr>
        <w:t>,</w:t>
      </w:r>
      <w:r w:rsidR="00D23C18" w:rsidRPr="004326AA">
        <w:rPr>
          <w:rFonts w:asciiTheme="minorHAnsi" w:hAnsiTheme="minorHAnsi" w:cs="Arial"/>
          <w:color w:val="auto"/>
        </w:rPr>
        <w:t xml:space="preserve"> as </w:t>
      </w:r>
      <w:r w:rsidR="00AF59EE" w:rsidRPr="004326AA">
        <w:rPr>
          <w:rFonts w:asciiTheme="minorHAnsi" w:hAnsiTheme="minorHAnsi" w:cs="Arial"/>
          <w:color w:val="auto"/>
        </w:rPr>
        <w:t>show</w:t>
      </w:r>
      <w:r w:rsidR="00AF59EE">
        <w:rPr>
          <w:rFonts w:asciiTheme="minorHAnsi" w:hAnsiTheme="minorHAnsi" w:cs="Arial"/>
          <w:color w:val="auto"/>
        </w:rPr>
        <w:t>n</w:t>
      </w:r>
      <w:r w:rsidR="00AF59EE" w:rsidRPr="004326AA">
        <w:rPr>
          <w:rFonts w:asciiTheme="minorHAnsi" w:hAnsiTheme="minorHAnsi" w:cs="Arial"/>
          <w:color w:val="auto"/>
        </w:rPr>
        <w:t xml:space="preserve"> </w:t>
      </w:r>
      <w:r w:rsidR="00D23C18" w:rsidRPr="004326AA">
        <w:rPr>
          <w:rFonts w:asciiTheme="minorHAnsi" w:hAnsiTheme="minorHAnsi" w:cs="Arial"/>
          <w:color w:val="auto"/>
        </w:rPr>
        <w:t xml:space="preserve">in </w:t>
      </w:r>
      <w:r w:rsidR="00AF59EE" w:rsidRPr="005A175F">
        <w:rPr>
          <w:rFonts w:asciiTheme="minorHAnsi" w:hAnsiTheme="minorHAnsi" w:cs="Arial"/>
          <w:b/>
          <w:color w:val="auto"/>
        </w:rPr>
        <w:t xml:space="preserve">Figure </w:t>
      </w:r>
      <w:r w:rsidR="00D23C18" w:rsidRPr="005A175F">
        <w:rPr>
          <w:rFonts w:asciiTheme="minorHAnsi" w:hAnsiTheme="minorHAnsi" w:cs="Arial"/>
          <w:b/>
          <w:color w:val="auto"/>
        </w:rPr>
        <w:t>4A</w:t>
      </w:r>
      <w:r w:rsidR="00D23C18" w:rsidRPr="004326AA">
        <w:rPr>
          <w:rFonts w:asciiTheme="minorHAnsi" w:hAnsiTheme="minorHAnsi" w:cs="Arial"/>
          <w:color w:val="auto"/>
        </w:rPr>
        <w:t>.</w:t>
      </w:r>
      <w:r w:rsidR="00EA2316" w:rsidRPr="004326AA">
        <w:rPr>
          <w:rFonts w:asciiTheme="minorHAnsi" w:hAnsiTheme="minorHAnsi" w:cs="Arial"/>
          <w:color w:val="auto"/>
        </w:rPr>
        <w:t xml:space="preserve"> </w:t>
      </w:r>
      <w:r w:rsidR="00BD739C" w:rsidRPr="004326AA">
        <w:rPr>
          <w:rFonts w:asciiTheme="minorHAnsi" w:hAnsiTheme="minorHAnsi" w:cs="Arial"/>
          <w:color w:val="auto"/>
        </w:rPr>
        <w:t xml:space="preserve">It is </w:t>
      </w:r>
      <w:r w:rsidRPr="004326AA">
        <w:rPr>
          <w:rFonts w:asciiTheme="minorHAnsi" w:hAnsiTheme="minorHAnsi" w:cs="Arial"/>
          <w:color w:val="auto"/>
        </w:rPr>
        <w:t xml:space="preserve">also </w:t>
      </w:r>
      <w:r w:rsidR="00BD739C" w:rsidRPr="004326AA">
        <w:rPr>
          <w:rFonts w:asciiTheme="minorHAnsi" w:hAnsiTheme="minorHAnsi" w:cs="Arial"/>
          <w:color w:val="auto"/>
        </w:rPr>
        <w:t xml:space="preserve">critical to use </w:t>
      </w:r>
      <w:r w:rsidR="002E633F" w:rsidRPr="004326AA">
        <w:rPr>
          <w:rFonts w:asciiTheme="minorHAnsi" w:hAnsiTheme="minorHAnsi" w:cs="Arial"/>
          <w:color w:val="auto"/>
        </w:rPr>
        <w:t xml:space="preserve">an </w:t>
      </w:r>
      <w:r w:rsidR="00BD739C" w:rsidRPr="004326AA">
        <w:rPr>
          <w:rFonts w:asciiTheme="minorHAnsi" w:hAnsiTheme="minorHAnsi" w:cs="Arial"/>
          <w:color w:val="auto"/>
        </w:rPr>
        <w:t xml:space="preserve">appropriate amount of PBS to mix beads and EV during the </w:t>
      </w:r>
      <w:r w:rsidR="002E633F" w:rsidRPr="004326AA">
        <w:rPr>
          <w:rFonts w:asciiTheme="minorHAnsi" w:hAnsiTheme="minorHAnsi" w:cs="Arial"/>
          <w:color w:val="auto"/>
        </w:rPr>
        <w:t>“</w:t>
      </w:r>
      <w:r w:rsidR="00BD739C" w:rsidRPr="004326AA">
        <w:rPr>
          <w:rFonts w:asciiTheme="minorHAnsi" w:hAnsiTheme="minorHAnsi" w:cs="Arial"/>
          <w:color w:val="auto"/>
        </w:rPr>
        <w:t>capturing</w:t>
      </w:r>
      <w:r w:rsidR="002E633F" w:rsidRPr="004326AA">
        <w:rPr>
          <w:rFonts w:asciiTheme="minorHAnsi" w:hAnsiTheme="minorHAnsi" w:cs="Arial"/>
          <w:color w:val="auto"/>
        </w:rPr>
        <w:t>”</w:t>
      </w:r>
      <w:r w:rsidR="00BA0599" w:rsidRPr="004326AA">
        <w:rPr>
          <w:rFonts w:asciiTheme="minorHAnsi" w:hAnsiTheme="minorHAnsi" w:cs="Arial"/>
          <w:color w:val="auto"/>
        </w:rPr>
        <w:t xml:space="preserve"> </w:t>
      </w:r>
      <w:r w:rsidR="002E633F" w:rsidRPr="004326AA">
        <w:rPr>
          <w:rFonts w:asciiTheme="minorHAnsi" w:hAnsiTheme="minorHAnsi" w:cs="Arial"/>
          <w:color w:val="auto"/>
        </w:rPr>
        <w:t xml:space="preserve">step 4.4. </w:t>
      </w:r>
      <w:r w:rsidR="00BA0599" w:rsidRPr="004326AA">
        <w:rPr>
          <w:rFonts w:asciiTheme="minorHAnsi" w:hAnsiTheme="minorHAnsi" w:cs="Arial"/>
          <w:color w:val="auto"/>
        </w:rPr>
        <w:t>When using a</w:t>
      </w:r>
      <w:r w:rsidR="002E633F" w:rsidRPr="004326AA">
        <w:rPr>
          <w:rFonts w:asciiTheme="minorHAnsi" w:hAnsiTheme="minorHAnsi" w:cs="Arial"/>
          <w:color w:val="auto"/>
        </w:rPr>
        <w:t xml:space="preserve"> constant </w:t>
      </w:r>
      <w:r w:rsidR="00AF59EE" w:rsidRPr="00FE2237">
        <w:rPr>
          <w:rFonts w:asciiTheme="minorHAnsi" w:hAnsiTheme="minorHAnsi" w:cs="Arial"/>
          <w:color w:val="auto"/>
        </w:rPr>
        <w:t>incubation</w:t>
      </w:r>
      <w:r w:rsidR="00AF59EE" w:rsidRPr="004326AA">
        <w:rPr>
          <w:rFonts w:asciiTheme="minorHAnsi" w:hAnsiTheme="minorHAnsi" w:cs="Arial"/>
          <w:color w:val="auto"/>
        </w:rPr>
        <w:t xml:space="preserve"> </w:t>
      </w:r>
      <w:r w:rsidR="002E633F" w:rsidRPr="004326AA">
        <w:rPr>
          <w:rFonts w:asciiTheme="minorHAnsi" w:hAnsiTheme="minorHAnsi" w:cs="Arial"/>
          <w:color w:val="auto"/>
        </w:rPr>
        <w:t xml:space="preserve">time, an increased volume will decrease fluorescence intensity due to inefficient EV coupling. </w:t>
      </w:r>
    </w:p>
    <w:p w14:paraId="5D8E311A" w14:textId="77777777" w:rsidR="00AC7D46" w:rsidRPr="004326AA" w:rsidRDefault="00AC7D46" w:rsidP="00AC7D46">
      <w:pPr>
        <w:rPr>
          <w:rFonts w:asciiTheme="minorHAnsi" w:hAnsiTheme="minorHAnsi" w:cs="Arial"/>
          <w:color w:val="auto"/>
        </w:rPr>
      </w:pPr>
    </w:p>
    <w:p w14:paraId="32FE9281" w14:textId="14FD197A" w:rsidR="00D23C18" w:rsidRPr="004326AA" w:rsidRDefault="00D23C18" w:rsidP="00A427CA">
      <w:pPr>
        <w:rPr>
          <w:rFonts w:asciiTheme="minorHAnsi" w:hAnsiTheme="minorHAnsi" w:cs="Arial"/>
          <w:color w:val="auto"/>
        </w:rPr>
      </w:pPr>
      <w:r w:rsidRPr="004326AA">
        <w:rPr>
          <w:rFonts w:asciiTheme="minorHAnsi" w:hAnsiTheme="minorHAnsi" w:cs="Arial"/>
          <w:color w:val="auto"/>
        </w:rPr>
        <w:t xml:space="preserve">A limitation of the protocol is that </w:t>
      </w:r>
      <w:r w:rsidR="00BA0599" w:rsidRPr="004326AA">
        <w:rPr>
          <w:rFonts w:asciiTheme="minorHAnsi" w:hAnsiTheme="minorHAnsi" w:cs="Arial"/>
          <w:color w:val="auto"/>
        </w:rPr>
        <w:t>a single capture bead</w:t>
      </w:r>
      <w:r w:rsidRPr="004326AA">
        <w:rPr>
          <w:rFonts w:asciiTheme="minorHAnsi" w:hAnsiTheme="minorHAnsi" w:cs="Arial"/>
          <w:color w:val="auto"/>
        </w:rPr>
        <w:t xml:space="preserve"> </w:t>
      </w:r>
      <w:r w:rsidR="00BA0599" w:rsidRPr="004326AA">
        <w:rPr>
          <w:rFonts w:asciiTheme="minorHAnsi" w:hAnsiTheme="minorHAnsi" w:cs="Arial"/>
          <w:color w:val="auto"/>
        </w:rPr>
        <w:t>can bind</w:t>
      </w:r>
      <w:r w:rsidRPr="004326AA">
        <w:rPr>
          <w:rFonts w:asciiTheme="minorHAnsi" w:hAnsiTheme="minorHAnsi" w:cs="Arial"/>
          <w:color w:val="auto"/>
        </w:rPr>
        <w:t xml:space="preserve"> </w:t>
      </w:r>
      <w:r w:rsidR="00BA0599" w:rsidRPr="004326AA">
        <w:rPr>
          <w:rFonts w:asciiTheme="minorHAnsi" w:hAnsiTheme="minorHAnsi" w:cs="Arial"/>
          <w:color w:val="auto"/>
        </w:rPr>
        <w:t>multiple</w:t>
      </w:r>
      <w:r w:rsidRPr="004326AA">
        <w:rPr>
          <w:rFonts w:asciiTheme="minorHAnsi" w:hAnsiTheme="minorHAnsi" w:cs="Arial"/>
          <w:color w:val="auto"/>
        </w:rPr>
        <w:t xml:space="preserve"> EV/Exo </w:t>
      </w:r>
      <w:r w:rsidR="00BA0599" w:rsidRPr="004326AA">
        <w:rPr>
          <w:rFonts w:asciiTheme="minorHAnsi" w:hAnsiTheme="minorHAnsi" w:cs="Arial"/>
          <w:color w:val="auto"/>
        </w:rPr>
        <w:t xml:space="preserve">particles </w:t>
      </w:r>
      <w:r w:rsidRPr="004326AA">
        <w:rPr>
          <w:rFonts w:asciiTheme="minorHAnsi" w:hAnsiTheme="minorHAnsi" w:cs="Arial"/>
          <w:color w:val="auto"/>
        </w:rPr>
        <w:t xml:space="preserve">on </w:t>
      </w:r>
      <w:r w:rsidR="00BA0599" w:rsidRPr="004326AA">
        <w:rPr>
          <w:rFonts w:asciiTheme="minorHAnsi" w:hAnsiTheme="minorHAnsi" w:cs="Arial"/>
          <w:color w:val="auto"/>
        </w:rPr>
        <w:t>its</w:t>
      </w:r>
      <w:r w:rsidRPr="004326AA">
        <w:rPr>
          <w:rFonts w:asciiTheme="minorHAnsi" w:hAnsiTheme="minorHAnsi" w:cs="Arial"/>
          <w:color w:val="auto"/>
        </w:rPr>
        <w:t xml:space="preserve"> surface. </w:t>
      </w:r>
      <w:r w:rsidR="00A427CA" w:rsidRPr="004326AA">
        <w:rPr>
          <w:rFonts w:asciiTheme="minorHAnsi" w:hAnsiTheme="minorHAnsi" w:cs="Arial"/>
          <w:color w:val="auto"/>
        </w:rPr>
        <w:t>This</w:t>
      </w:r>
      <w:r w:rsidR="00BA0599" w:rsidRPr="004326AA">
        <w:rPr>
          <w:rFonts w:asciiTheme="minorHAnsi" w:hAnsiTheme="minorHAnsi" w:cs="Arial"/>
          <w:color w:val="auto"/>
        </w:rPr>
        <w:t xml:space="preserve"> </w:t>
      </w:r>
      <w:r w:rsidRPr="004326AA">
        <w:rPr>
          <w:rFonts w:asciiTheme="minorHAnsi" w:hAnsiTheme="minorHAnsi" w:cs="Arial"/>
          <w:color w:val="auto"/>
        </w:rPr>
        <w:t>will</w:t>
      </w:r>
      <w:r w:rsidR="00A427CA" w:rsidRPr="004326AA">
        <w:rPr>
          <w:rFonts w:asciiTheme="minorHAnsi" w:hAnsiTheme="minorHAnsi" w:cs="Arial"/>
          <w:color w:val="auto"/>
        </w:rPr>
        <w:t xml:space="preserve"> limit the possibility </w:t>
      </w:r>
      <w:r w:rsidR="00BA0599" w:rsidRPr="004326AA">
        <w:rPr>
          <w:rFonts w:asciiTheme="minorHAnsi" w:hAnsiTheme="minorHAnsi" w:cs="Arial"/>
          <w:color w:val="auto"/>
        </w:rPr>
        <w:t>of</w:t>
      </w:r>
      <w:r w:rsidR="00A427CA" w:rsidRPr="004326AA">
        <w:rPr>
          <w:rFonts w:asciiTheme="minorHAnsi" w:hAnsiTheme="minorHAnsi" w:cs="Arial"/>
          <w:color w:val="auto"/>
        </w:rPr>
        <w:t xml:space="preserve"> identify</w:t>
      </w:r>
      <w:r w:rsidR="00BA0599" w:rsidRPr="004326AA">
        <w:rPr>
          <w:rFonts w:asciiTheme="minorHAnsi" w:hAnsiTheme="minorHAnsi" w:cs="Arial"/>
          <w:color w:val="auto"/>
        </w:rPr>
        <w:t>ing</w:t>
      </w:r>
      <w:r w:rsidR="00A427CA" w:rsidRPr="004326AA">
        <w:rPr>
          <w:rFonts w:asciiTheme="minorHAnsi" w:hAnsiTheme="minorHAnsi" w:cs="Arial"/>
          <w:color w:val="auto"/>
        </w:rPr>
        <w:t xml:space="preserve"> subsets of EV expressing peculiar combination of antigens </w:t>
      </w:r>
      <w:r w:rsidRPr="004326AA">
        <w:rPr>
          <w:rFonts w:asciiTheme="minorHAnsi" w:hAnsiTheme="minorHAnsi" w:cs="Arial"/>
          <w:color w:val="auto"/>
        </w:rPr>
        <w:t xml:space="preserve">using a </w:t>
      </w:r>
      <w:r w:rsidR="00287DA8" w:rsidRPr="004326AA">
        <w:rPr>
          <w:rFonts w:asciiTheme="minorHAnsi" w:hAnsiTheme="minorHAnsi" w:cs="Arial"/>
          <w:color w:val="auto"/>
        </w:rPr>
        <w:t xml:space="preserve">multiple </w:t>
      </w:r>
      <w:r w:rsidRPr="004326AA">
        <w:rPr>
          <w:rFonts w:asciiTheme="minorHAnsi" w:hAnsiTheme="minorHAnsi" w:cs="Arial"/>
          <w:color w:val="auto"/>
        </w:rPr>
        <w:t>staining.</w:t>
      </w:r>
      <w:r w:rsidR="00BA0599" w:rsidRPr="004326AA">
        <w:rPr>
          <w:rFonts w:asciiTheme="minorHAnsi" w:hAnsiTheme="minorHAnsi" w:cs="Arial"/>
          <w:color w:val="auto"/>
        </w:rPr>
        <w:t xml:space="preserve"> </w:t>
      </w:r>
      <w:r w:rsidR="00A427CA" w:rsidRPr="004326AA">
        <w:rPr>
          <w:rFonts w:asciiTheme="minorHAnsi" w:hAnsiTheme="minorHAnsi" w:cs="Arial"/>
          <w:color w:val="auto"/>
        </w:rPr>
        <w:t>The bead-based method</w:t>
      </w:r>
      <w:r w:rsidR="00BA0599" w:rsidRPr="004326AA">
        <w:rPr>
          <w:rFonts w:asciiTheme="minorHAnsi" w:hAnsiTheme="minorHAnsi" w:cs="Arial"/>
          <w:color w:val="auto"/>
        </w:rPr>
        <w:t xml:space="preserve"> therefore</w:t>
      </w:r>
      <w:r w:rsidR="00A427CA" w:rsidRPr="004326AA">
        <w:rPr>
          <w:rFonts w:asciiTheme="minorHAnsi" w:hAnsiTheme="minorHAnsi" w:cs="Arial"/>
          <w:color w:val="auto"/>
        </w:rPr>
        <w:t xml:space="preserve"> yield</w:t>
      </w:r>
      <w:r w:rsidR="00BA0599" w:rsidRPr="004326AA">
        <w:rPr>
          <w:rFonts w:asciiTheme="minorHAnsi" w:hAnsiTheme="minorHAnsi" w:cs="Arial"/>
          <w:color w:val="auto"/>
        </w:rPr>
        <w:t>s</w:t>
      </w:r>
      <w:r w:rsidR="00A427CA" w:rsidRPr="004326AA">
        <w:rPr>
          <w:rFonts w:asciiTheme="minorHAnsi" w:hAnsiTheme="minorHAnsi" w:cs="Arial"/>
          <w:color w:val="auto"/>
        </w:rPr>
        <w:t xml:space="preserve"> </w:t>
      </w:r>
      <w:r w:rsidR="00FA7357" w:rsidRPr="004326AA">
        <w:rPr>
          <w:rFonts w:asciiTheme="minorHAnsi" w:hAnsiTheme="minorHAnsi" w:cs="Arial"/>
          <w:color w:val="auto"/>
        </w:rPr>
        <w:t>semi-quantitative</w:t>
      </w:r>
      <w:r w:rsidR="00BA0599" w:rsidRPr="004326AA">
        <w:rPr>
          <w:rFonts w:asciiTheme="minorHAnsi" w:hAnsiTheme="minorHAnsi" w:cs="Arial"/>
          <w:color w:val="auto"/>
        </w:rPr>
        <w:t xml:space="preserve"> </w:t>
      </w:r>
      <w:r w:rsidR="00A427CA" w:rsidRPr="004326AA">
        <w:rPr>
          <w:rFonts w:asciiTheme="minorHAnsi" w:hAnsiTheme="minorHAnsi" w:cs="Arial"/>
          <w:color w:val="auto"/>
        </w:rPr>
        <w:t>data</w:t>
      </w:r>
      <w:r w:rsidR="00FA7357" w:rsidRPr="004326AA">
        <w:rPr>
          <w:rFonts w:asciiTheme="minorHAnsi" w:hAnsiTheme="minorHAnsi" w:cs="Arial"/>
          <w:color w:val="auto"/>
        </w:rPr>
        <w:t xml:space="preserve">. </w:t>
      </w:r>
      <w:r w:rsidR="00BA0599" w:rsidRPr="004326AA">
        <w:rPr>
          <w:rFonts w:asciiTheme="minorHAnsi" w:hAnsiTheme="minorHAnsi" w:cs="Arial"/>
          <w:color w:val="auto"/>
        </w:rPr>
        <w:t>U</w:t>
      </w:r>
      <w:r w:rsidR="00A427CA" w:rsidRPr="004326AA">
        <w:rPr>
          <w:rFonts w:asciiTheme="minorHAnsi" w:hAnsiTheme="minorHAnsi" w:cs="Arial"/>
          <w:color w:val="auto"/>
        </w:rPr>
        <w:t>sing beads carr</w:t>
      </w:r>
      <w:r w:rsidR="00BA0599" w:rsidRPr="004326AA">
        <w:rPr>
          <w:rFonts w:asciiTheme="minorHAnsi" w:hAnsiTheme="minorHAnsi" w:cs="Arial"/>
          <w:color w:val="auto"/>
        </w:rPr>
        <w:t xml:space="preserve">ying a single capturing Ab (CD9, </w:t>
      </w:r>
      <w:r w:rsidR="00A427CA" w:rsidRPr="004326AA">
        <w:rPr>
          <w:rFonts w:asciiTheme="minorHAnsi" w:hAnsiTheme="minorHAnsi" w:cs="Arial"/>
          <w:color w:val="auto"/>
        </w:rPr>
        <w:t xml:space="preserve">CD63 or CD81) will allow at maximum the characterization of particles that express two epitopes: the one present on the bead and recognized by the capturing antibody and the one detected by the antibody that is subsequently added. </w:t>
      </w:r>
    </w:p>
    <w:p w14:paraId="6B473374" w14:textId="77777777" w:rsidR="00D23C18" w:rsidRPr="004326AA" w:rsidRDefault="00D23C18" w:rsidP="00D23C18">
      <w:pPr>
        <w:rPr>
          <w:rFonts w:asciiTheme="minorHAnsi" w:hAnsiTheme="minorHAnsi" w:cs="Arial"/>
          <w:color w:val="auto"/>
        </w:rPr>
      </w:pPr>
    </w:p>
    <w:p w14:paraId="258DEC1E" w14:textId="548A716C" w:rsidR="006B77BA" w:rsidRPr="004326AA" w:rsidRDefault="006B77BA" w:rsidP="006B77BA">
      <w:pPr>
        <w:rPr>
          <w:rFonts w:asciiTheme="minorHAnsi" w:hAnsiTheme="minorHAnsi" w:cs="Arial"/>
          <w:color w:val="auto"/>
          <w:shd w:val="clear" w:color="auto" w:fill="FFFFFF"/>
        </w:rPr>
      </w:pPr>
      <w:r w:rsidRPr="004326AA">
        <w:rPr>
          <w:rFonts w:asciiTheme="minorHAnsi" w:hAnsiTheme="minorHAnsi" w:cs="Arial"/>
          <w:color w:val="auto"/>
        </w:rPr>
        <w:t xml:space="preserve">The current gold standard for Exo analyses using FC is a protocol developed by van der </w:t>
      </w:r>
      <w:proofErr w:type="spellStart"/>
      <w:r w:rsidRPr="004326AA">
        <w:rPr>
          <w:rFonts w:asciiTheme="minorHAnsi" w:hAnsiTheme="minorHAnsi" w:cs="Arial"/>
          <w:color w:val="auto"/>
        </w:rPr>
        <w:t>Vlist</w:t>
      </w:r>
      <w:proofErr w:type="spellEnd"/>
      <w:r w:rsidRPr="004326AA">
        <w:rPr>
          <w:rFonts w:asciiTheme="minorHAnsi" w:hAnsiTheme="minorHAnsi" w:cs="Arial"/>
          <w:color w:val="auto"/>
        </w:rPr>
        <w:t xml:space="preserve"> et al. </w:t>
      </w:r>
      <w:r w:rsidRPr="004326AA">
        <w:rPr>
          <w:rFonts w:asciiTheme="minorHAnsi" w:hAnsiTheme="minorHAnsi" w:cs="Arial"/>
          <w:color w:val="auto"/>
        </w:rPr>
        <w:lastRenderedPageBreak/>
        <w:t>in 2012</w:t>
      </w:r>
      <w:r w:rsidR="00393497" w:rsidRPr="000571A2">
        <w:rPr>
          <w:rFonts w:asciiTheme="minorHAnsi" w:hAnsiTheme="minorHAnsi" w:cs="Arial"/>
          <w:color w:val="auto"/>
        </w:rPr>
        <w:fldChar w:fldCharType="begin"/>
      </w:r>
      <w:r w:rsidR="00393497" w:rsidRPr="000571A2">
        <w:rPr>
          <w:rFonts w:asciiTheme="minorHAnsi" w:hAnsiTheme="minorHAnsi" w:cs="Arial"/>
          <w:color w:val="auto"/>
        </w:rPr>
        <w:instrText xml:space="preserve"> ADDIN EN.CITE &lt;EndNote&gt;&lt;Cite&gt;&lt;Author&gt;van der Vlist&lt;/Author&gt;&lt;Year&gt;2012&lt;/Year&gt;&lt;RecNum&gt;456&lt;/RecNum&gt;&lt;DisplayText&gt;&lt;style face="superscript"&gt;15&lt;/style&gt;&lt;/DisplayText&gt;&lt;record&gt;&lt;rec-number&gt;456&lt;/rec-number&gt;&lt;foreign-keys&gt;&lt;key app="EN" db-id="r5xzar05fwp59letf02xtd0i2trfptvf2da9" timestamp="1537349249"&gt;456&lt;/key&gt;&lt;/foreign-keys&gt;&lt;ref-type name="Journal Article"&gt;17&lt;/ref-type&gt;&lt;contributors&gt;&lt;authors&gt;&lt;author&gt;van der Vlist, E. J.&lt;/author&gt;&lt;author&gt;Nolte-&amp;apos;t Hoen, E. N.&lt;/author&gt;&lt;author&gt;Stoorvogel, W.&lt;/author&gt;&lt;author&gt;Arkesteijn, G. J.&lt;/author&gt;&lt;author&gt;Wauben, M. H.&lt;/author&gt;&lt;/authors&gt;&lt;/contributors&gt;&lt;auth-address&gt;Department of Biochemistry and Cell Biology, Faculty of Veterinary Medicine, Utrecht University, Utrecht, The Netherlands.&lt;/auth-address&gt;&lt;titles&gt;&lt;title&gt;Fluorescent labeling of nano-sized vesicles released by cells and subsequent quantitative and qualitative analysis by high-resolution flow cytometry&lt;/title&gt;&lt;secondary-title&gt;Nat Protoc&lt;/secondary-title&gt;&lt;/titles&gt;&lt;periodical&gt;&lt;full-title&gt;Nat Protoc&lt;/full-title&gt;&lt;/periodical&gt;&lt;pages&gt;1311-26&lt;/pages&gt;&lt;volume&gt;7&lt;/volume&gt;&lt;number&gt;7&lt;/number&gt;&lt;keywords&gt;&lt;keyword&gt;Flow Cytometry/instrumentation/*methods&lt;/keyword&gt;&lt;keyword&gt;Fluorescence&lt;/keyword&gt;&lt;keyword&gt;Nanostructures/*analysis/chemistry&lt;/keyword&gt;&lt;keyword&gt;Transport Vesicles/*chemistry&lt;/keyword&gt;&lt;/keywords&gt;&lt;dates&gt;&lt;year&gt;2012&lt;/year&gt;&lt;pub-dates&gt;&lt;date&gt;Jun 14&lt;/date&gt;&lt;/pub-dates&gt;&lt;/dates&gt;&lt;isbn&gt;1750-2799 (Electronic)&amp;#xD;1750-2799 (Linking)&lt;/isbn&gt;&lt;accession-num&gt;22722367&lt;/accession-num&gt;&lt;urls&gt;&lt;related-urls&gt;&lt;url&gt;http://www.ncbi.nlm.nih.gov/pubmed/22722367&lt;/url&gt;&lt;/related-urls&gt;&lt;/urls&gt;&lt;electronic-resource-num&gt;10.1038/nprot.2012.065&lt;/electronic-resource-num&gt;&lt;/record&gt;&lt;/Cite&gt;&lt;/EndNote&gt;</w:instrText>
      </w:r>
      <w:r w:rsidR="00393497" w:rsidRPr="000571A2">
        <w:rPr>
          <w:rFonts w:asciiTheme="minorHAnsi" w:hAnsiTheme="minorHAnsi" w:cs="Arial"/>
          <w:color w:val="auto"/>
        </w:rPr>
        <w:fldChar w:fldCharType="separate"/>
      </w:r>
      <w:r w:rsidR="00393497" w:rsidRPr="000571A2">
        <w:rPr>
          <w:rFonts w:asciiTheme="minorHAnsi" w:hAnsiTheme="minorHAnsi" w:cs="Arial"/>
          <w:noProof/>
          <w:color w:val="auto"/>
          <w:vertAlign w:val="superscript"/>
        </w:rPr>
        <w:t>15</w:t>
      </w:r>
      <w:r w:rsidR="00393497" w:rsidRPr="000571A2">
        <w:rPr>
          <w:rFonts w:asciiTheme="minorHAnsi" w:hAnsiTheme="minorHAnsi" w:cs="Arial"/>
          <w:color w:val="auto"/>
        </w:rPr>
        <w:fldChar w:fldCharType="end"/>
      </w:r>
      <w:r w:rsidRPr="004326AA">
        <w:rPr>
          <w:rFonts w:asciiTheme="minorHAnsi" w:hAnsiTheme="minorHAnsi" w:cs="Arial"/>
          <w:color w:val="auto"/>
        </w:rPr>
        <w:t>. It allows for a high-resolution analysis of EV using an optimized configuration of the commercially available high-end FC (</w:t>
      </w:r>
      <w:r w:rsidR="00393497">
        <w:rPr>
          <w:rFonts w:asciiTheme="minorHAnsi" w:hAnsiTheme="minorHAnsi" w:cs="Arial"/>
          <w:color w:val="auto"/>
        </w:rPr>
        <w:t xml:space="preserve">e.g., </w:t>
      </w:r>
      <w:r w:rsidRPr="004326AA">
        <w:rPr>
          <w:rFonts w:asciiTheme="minorHAnsi" w:hAnsiTheme="minorHAnsi" w:cs="Arial"/>
          <w:color w:val="auto"/>
        </w:rPr>
        <w:t>BD Influx). This protocol is extremely detailed and useful but still needs a complex hardware setting with specific FC calibration before use. Three years later, Pospichalova et al.</w:t>
      </w:r>
      <w:r w:rsidR="00A831A0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PEVuZE5vdGU+PENpdGU+PEF1dGhvcj5Qb3NwaWNoYWxvdmE8L0F1dGhvcj48WWVhcj4yMDE1PC9Z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=
</w:fldData>
        </w:fldChar>
      </w:r>
      <w:r w:rsidRPr="004326AA">
        <w:rPr>
          <w:rFonts w:asciiTheme="minorHAnsi" w:hAnsiTheme="minorHAnsi" w:cs="Arial"/>
          <w:color w:val="auto"/>
        </w:rPr>
        <w:instrText xml:space="preserve"> ADDIN EN.CITE </w:instrText>
      </w:r>
      <w:r w:rsidR="00A831A0" w:rsidRPr="005A175F">
        <w:rPr>
          <w:rFonts w:asciiTheme="minorHAnsi" w:hAnsiTheme="minorHAnsi" w:cs="Arial"/>
          <w:color w:val="auto"/>
        </w:rPr>
        <w:fldChar w:fldCharType="begin">
          <w:fldData xml:space="preserve">PEVuZE5vdGU+PENpdGU+PEF1dGhvcj5Qb3NwaWNoYWxvdmE8L0F1dGhvcj48WWVhcj4yMDE1PC9Z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=
</w:fldData>
        </w:fldChar>
      </w:r>
      <w:r w:rsidRPr="004326AA">
        <w:rPr>
          <w:rFonts w:asciiTheme="minorHAnsi" w:hAnsiTheme="minorHAnsi" w:cs="Arial"/>
          <w:color w:val="auto"/>
        </w:rPr>
        <w:instrText xml:space="preserve"> ADDIN EN.CITE.DATA </w:instrText>
      </w:r>
      <w:r w:rsidR="00A831A0" w:rsidRPr="005A175F">
        <w:rPr>
          <w:rFonts w:asciiTheme="minorHAnsi" w:hAnsiTheme="minorHAnsi" w:cs="Arial"/>
          <w:color w:val="auto"/>
        </w:rPr>
      </w:r>
      <w:r w:rsidR="00A831A0" w:rsidRPr="005A175F">
        <w:rPr>
          <w:rFonts w:asciiTheme="minorHAnsi" w:hAnsiTheme="minorHAnsi" w:cs="Arial"/>
          <w:color w:val="auto"/>
        </w:rPr>
        <w:fldChar w:fldCharType="end"/>
      </w:r>
      <w:r w:rsidR="00A831A0" w:rsidRPr="005A175F">
        <w:rPr>
          <w:rFonts w:asciiTheme="minorHAnsi" w:hAnsiTheme="minorHAnsi" w:cs="Arial"/>
          <w:color w:val="auto"/>
        </w:rPr>
      </w:r>
      <w:r w:rsidR="00A831A0" w:rsidRPr="005A175F">
        <w:rPr>
          <w:rFonts w:asciiTheme="minorHAnsi" w:hAnsiTheme="minorHAnsi" w:cs="Arial"/>
          <w:color w:val="auto"/>
        </w:rPr>
        <w:fldChar w:fldCharType="separate"/>
      </w:r>
      <w:r w:rsidRPr="004326AA">
        <w:rPr>
          <w:rFonts w:asciiTheme="minorHAnsi" w:hAnsiTheme="minorHAnsi" w:cs="Arial"/>
          <w:noProof/>
          <w:color w:val="auto"/>
          <w:vertAlign w:val="superscript"/>
        </w:rPr>
        <w:t>16</w:t>
      </w:r>
      <w:r w:rsidR="00A831A0" w:rsidRPr="005A175F">
        <w:rPr>
          <w:rFonts w:asciiTheme="minorHAnsi" w:hAnsiTheme="minorHAnsi" w:cs="Arial"/>
          <w:color w:val="auto"/>
        </w:rPr>
        <w:fldChar w:fldCharType="end"/>
      </w:r>
      <w:r w:rsidRPr="004326AA">
        <w:rPr>
          <w:rFonts w:asciiTheme="minorHAnsi" w:hAnsiTheme="minorHAnsi" w:cs="Arial"/>
          <w:color w:val="auto"/>
        </w:rPr>
        <w:t xml:space="preserve"> proposed a simplified protocol for FC analysis of Exo using a dedicated cytometer specifically developed for analysis of small particles (</w:t>
      </w:r>
      <w:r w:rsidR="00393497">
        <w:rPr>
          <w:rFonts w:asciiTheme="minorHAnsi" w:hAnsiTheme="minorHAnsi" w:cs="Arial"/>
          <w:color w:val="auto"/>
        </w:rPr>
        <w:t xml:space="preserve">e.g., </w:t>
      </w:r>
      <w:r w:rsidRPr="004326AA">
        <w:rPr>
          <w:rFonts w:asciiTheme="minorHAnsi" w:hAnsiTheme="minorHAnsi" w:cs="Arial"/>
          <w:color w:val="auto"/>
        </w:rPr>
        <w:t>Apogee A50 Micro</w:t>
      </w:r>
      <w:proofErr w:type="gramStart"/>
      <w:r w:rsidRPr="004326AA">
        <w:rPr>
          <w:rFonts w:asciiTheme="minorHAnsi" w:hAnsiTheme="minorHAnsi" w:cs="Arial"/>
          <w:color w:val="auto"/>
        </w:rPr>
        <w:t>)</w:t>
      </w:r>
      <w:proofErr w:type="gramEnd"/>
      <w:r w:rsidR="00393497" w:rsidRPr="007408DD">
        <w:rPr>
          <w:rFonts w:asciiTheme="minorHAnsi" w:hAnsiTheme="minorHAnsi" w:cs="Arial"/>
          <w:color w:val="auto"/>
        </w:rPr>
        <w:fldChar w:fldCharType="begin">
          <w:fldData xml:space="preserve">PEVuZE5vdGU+PENpdGU+PEF1dGhvcj52YW4gZGVyIFBvbDwvQXV0aG9yPjxZZWFyPjIwMTQ8L1ll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==
</w:fldData>
        </w:fldChar>
      </w:r>
      <w:r w:rsidR="00393497" w:rsidRPr="007408DD">
        <w:rPr>
          <w:rFonts w:asciiTheme="minorHAnsi" w:hAnsiTheme="minorHAnsi" w:cs="Arial"/>
          <w:color w:val="auto"/>
        </w:rPr>
        <w:instrText xml:space="preserve"> ADDIN EN.CITE </w:instrText>
      </w:r>
      <w:r w:rsidR="00393497" w:rsidRPr="007408DD">
        <w:rPr>
          <w:rFonts w:asciiTheme="minorHAnsi" w:hAnsiTheme="minorHAnsi" w:cs="Arial"/>
          <w:color w:val="auto"/>
        </w:rPr>
        <w:fldChar w:fldCharType="begin">
          <w:fldData xml:space="preserve">PEVuZE5vdGU+PENpdGU+PEF1dGhvcj52YW4gZGVyIFBvbDwvQXV0aG9yPjxZZWFyPjIwMTQ8L1ll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==
</w:fldData>
        </w:fldChar>
      </w:r>
      <w:r w:rsidR="00393497" w:rsidRPr="007408DD">
        <w:rPr>
          <w:rFonts w:asciiTheme="minorHAnsi" w:hAnsiTheme="minorHAnsi" w:cs="Arial"/>
          <w:color w:val="auto"/>
        </w:rPr>
        <w:instrText xml:space="preserve"> ADDIN EN.CITE.DATA </w:instrText>
      </w:r>
      <w:r w:rsidR="00393497" w:rsidRPr="007408DD">
        <w:rPr>
          <w:rFonts w:asciiTheme="minorHAnsi" w:hAnsiTheme="minorHAnsi" w:cs="Arial"/>
          <w:color w:val="auto"/>
        </w:rPr>
      </w:r>
      <w:r w:rsidR="00393497" w:rsidRPr="007408DD">
        <w:rPr>
          <w:rFonts w:asciiTheme="minorHAnsi" w:hAnsiTheme="minorHAnsi" w:cs="Arial"/>
          <w:color w:val="auto"/>
        </w:rPr>
        <w:fldChar w:fldCharType="end"/>
      </w:r>
      <w:r w:rsidR="00393497" w:rsidRPr="007408DD">
        <w:rPr>
          <w:rFonts w:asciiTheme="minorHAnsi" w:hAnsiTheme="minorHAnsi" w:cs="Arial"/>
          <w:color w:val="auto"/>
        </w:rPr>
      </w:r>
      <w:r w:rsidR="00393497" w:rsidRPr="007408DD">
        <w:rPr>
          <w:rFonts w:asciiTheme="minorHAnsi" w:hAnsiTheme="minorHAnsi" w:cs="Arial"/>
          <w:color w:val="auto"/>
        </w:rPr>
        <w:fldChar w:fldCharType="separate"/>
      </w:r>
      <w:r w:rsidR="00393497" w:rsidRPr="007408DD">
        <w:rPr>
          <w:rFonts w:asciiTheme="minorHAnsi" w:hAnsiTheme="minorHAnsi" w:cs="Arial"/>
          <w:noProof/>
          <w:color w:val="auto"/>
          <w:vertAlign w:val="superscript"/>
        </w:rPr>
        <w:t>17</w:t>
      </w:r>
      <w:r w:rsidR="00393497" w:rsidRPr="007408DD">
        <w:rPr>
          <w:rFonts w:asciiTheme="minorHAnsi" w:hAnsiTheme="minorHAnsi" w:cs="Arial"/>
          <w:color w:val="auto"/>
        </w:rPr>
        <w:fldChar w:fldCharType="end"/>
      </w:r>
      <w:r w:rsidRPr="004326AA">
        <w:rPr>
          <w:rFonts w:asciiTheme="minorHAnsi" w:hAnsiTheme="minorHAnsi" w:cs="Arial"/>
          <w:color w:val="auto"/>
        </w:rPr>
        <w:t>.</w:t>
      </w:r>
      <w:r w:rsidR="00190CF4" w:rsidRPr="004326AA">
        <w:rPr>
          <w:rFonts w:asciiTheme="minorHAnsi" w:hAnsiTheme="minorHAnsi" w:cs="Arial"/>
          <w:color w:val="auto"/>
        </w:rPr>
        <w:t xml:space="preserve"> With r</w:t>
      </w:r>
      <w:r w:rsidR="004D6CA2" w:rsidRPr="004326AA">
        <w:rPr>
          <w:rFonts w:asciiTheme="minorHAnsi" w:hAnsiTheme="minorHAnsi" w:cs="Arial"/>
          <w:color w:val="auto"/>
        </w:rPr>
        <w:t>espect to this protocol and others that have used special threshold setting</w:t>
      </w:r>
      <w:r w:rsidR="00393497" w:rsidRPr="00A01834">
        <w:rPr>
          <w:rFonts w:asciiTheme="minorHAnsi" w:hAnsiTheme="minorHAnsi" w:cs="Arial"/>
          <w:color w:val="auto"/>
        </w:rPr>
        <w:fldChar w:fldCharType="begin"/>
      </w:r>
      <w:r w:rsidR="00393497" w:rsidRPr="00A01834">
        <w:rPr>
          <w:rFonts w:asciiTheme="minorHAnsi" w:hAnsiTheme="minorHAnsi" w:cs="Arial"/>
          <w:color w:val="auto"/>
        </w:rPr>
        <w:instrText xml:space="preserve"> ADDIN EN.CITE &lt;EndNote&gt;&lt;Cite&gt;&lt;Author&gt;Menck&lt;/Author&gt;&lt;Year&gt;2017&lt;/Year&gt;&lt;RecNum&gt;518&lt;/RecNum&gt;&lt;DisplayText&gt;&lt;style face="superscript"&gt;11&lt;/style&gt;&lt;/DisplayText&gt;&lt;record&gt;&lt;rec-number&gt;518&lt;/rec-number&gt;&lt;foreign-keys&gt;&lt;key app="EN" db-id="r5xzar05fwp59letf02xtd0i2trfptvf2da9" timestamp="1541176089"&gt;518&lt;/key&gt;&lt;/foreign-keys&gt;&lt;ref-type name="Journal Article"&gt;17&lt;/ref-type&gt;&lt;contributors&gt;&lt;authors&gt;&lt;author&gt;Menck, K.&lt;/author&gt;&lt;author&gt;Bleckmann, A.&lt;/author&gt;&lt;author&gt;Schulz, M.&lt;/author&gt;&lt;author&gt;Ries, L.&lt;/author&gt;&lt;author&gt;Binder, C.&lt;/author&gt;&lt;/authors&gt;&lt;/contributors&gt;&lt;auth-address&gt;Department of Hematology/Medical Oncology, University Medical Center Gottingen; kerstin.menck@inserm.fr.&amp;#xD;Department of Hematology/Medical Oncology, University Medical Center Gottingen.&lt;/auth-address&gt;&lt;titles&gt;&lt;title&gt;Isolation and Characterization of Microvesicles from Peripheral Blood&lt;/title&gt;&lt;secondary-title&gt;J Vis Exp&lt;/secondary-title&gt;&lt;/titles&gt;&lt;periodical&gt;&lt;full-title&gt;J Vis Exp&lt;/full-title&gt;&lt;/periodical&gt;&lt;number&gt;119&lt;/number&gt;&lt;keywords&gt;&lt;keyword&gt;A549 Cells&lt;/keyword&gt;&lt;keyword&gt;Biomarkers/metabolism&lt;/keyword&gt;&lt;keyword&gt;Blood Cells/cytology&lt;/keyword&gt;&lt;keyword&gt;Cell Membrane/metabolism&lt;/keyword&gt;&lt;keyword&gt;Cell-Derived Microparticles/chemistry/*metabolism&lt;/keyword&gt;&lt;keyword&gt;E-Selectin/metabolism&lt;/keyword&gt;&lt;keyword&gt;Exosomes/metabolism&lt;/keyword&gt;&lt;keyword&gt;Extracellular Vesicles/chemistry/*metabolism&lt;/keyword&gt;&lt;keyword&gt;Flow Cytometry&lt;/keyword&gt;&lt;keyword&gt;Humans&lt;/keyword&gt;&lt;keyword&gt;Leukocyte Common Antigens/metabolism&lt;/keyword&gt;&lt;keyword&gt;Microscopy, Electron, Transmission&lt;/keyword&gt;&lt;keyword&gt;P-Selectin/metabolism&lt;/keyword&gt;&lt;keyword&gt;Particle Size&lt;/keyword&gt;&lt;keyword&gt;Tetraspanin-29/metabolism&lt;/keyword&gt;&lt;/keywords&gt;&lt;dates&gt;&lt;year&gt;2017&lt;/year&gt;&lt;pub-dates&gt;&lt;date&gt;Jan 6&lt;/date&gt;&lt;/pub-dates&gt;&lt;/dates&gt;&lt;isbn&gt;1940-087X (Electronic)&amp;#xD;1940-087X (Linking)&lt;/isbn&gt;&lt;accession-num&gt;28117819&lt;/accession-num&gt;&lt;urls&gt;&lt;related-urls&gt;&lt;url&gt;http://www.ncbi.nlm.nih.gov/pubmed/28117819&lt;/url&gt;&lt;/related-urls&gt;&lt;/urls&gt;&lt;custom2&gt;PMC5408706&lt;/custom2&gt;&lt;electronic-resource-num&gt;10.3791/55057&lt;/electronic-resource-num&gt;&lt;/record&gt;&lt;/Cite&gt;&lt;/EndNote&gt;</w:instrText>
      </w:r>
      <w:r w:rsidR="00393497" w:rsidRPr="00A01834">
        <w:rPr>
          <w:rFonts w:asciiTheme="minorHAnsi" w:hAnsiTheme="minorHAnsi" w:cs="Arial"/>
          <w:color w:val="auto"/>
        </w:rPr>
        <w:fldChar w:fldCharType="separate"/>
      </w:r>
      <w:r w:rsidR="00393497" w:rsidRPr="00A01834">
        <w:rPr>
          <w:rFonts w:asciiTheme="minorHAnsi" w:hAnsiTheme="minorHAnsi" w:cs="Arial"/>
          <w:noProof/>
          <w:color w:val="auto"/>
          <w:vertAlign w:val="superscript"/>
        </w:rPr>
        <w:t>11</w:t>
      </w:r>
      <w:r w:rsidR="00393497" w:rsidRPr="00A01834">
        <w:rPr>
          <w:rFonts w:asciiTheme="minorHAnsi" w:hAnsiTheme="minorHAnsi" w:cs="Arial"/>
          <w:color w:val="auto"/>
        </w:rPr>
        <w:fldChar w:fldCharType="end"/>
      </w:r>
      <w:r w:rsidR="004D6CA2" w:rsidRPr="004326AA">
        <w:rPr>
          <w:rFonts w:asciiTheme="minorHAnsi" w:hAnsiTheme="minorHAnsi" w:cs="Arial"/>
          <w:color w:val="auto"/>
        </w:rPr>
        <w:t>, h</w:t>
      </w:r>
      <w:r w:rsidR="00873F51" w:rsidRPr="004326AA">
        <w:rPr>
          <w:rFonts w:asciiTheme="minorHAnsi" w:hAnsiTheme="minorHAnsi" w:cs="Arial"/>
          <w:color w:val="auto"/>
        </w:rPr>
        <w:t xml:space="preserve">ere we propose a basic protocol to perform small EV phenotyping using magnetic binding beads </w:t>
      </w:r>
      <w:r w:rsidR="00393497">
        <w:rPr>
          <w:rFonts w:asciiTheme="minorHAnsi" w:hAnsiTheme="minorHAnsi" w:cs="Arial"/>
          <w:color w:val="auto"/>
        </w:rPr>
        <w:t>that</w:t>
      </w:r>
      <w:r w:rsidR="00393497" w:rsidRPr="004326AA">
        <w:rPr>
          <w:rFonts w:asciiTheme="minorHAnsi" w:hAnsiTheme="minorHAnsi" w:cs="Arial"/>
          <w:color w:val="auto"/>
        </w:rPr>
        <w:t xml:space="preserve"> </w:t>
      </w:r>
      <w:r w:rsidR="00190CF4" w:rsidRPr="004326AA">
        <w:rPr>
          <w:rFonts w:asciiTheme="minorHAnsi" w:hAnsiTheme="minorHAnsi" w:cs="Arial"/>
          <w:color w:val="auto"/>
        </w:rPr>
        <w:t>is suitable</w:t>
      </w:r>
      <w:r w:rsidR="00873F51" w:rsidRPr="004326AA">
        <w:rPr>
          <w:rFonts w:asciiTheme="minorHAnsi" w:hAnsiTheme="minorHAnsi" w:cs="Arial"/>
          <w:color w:val="auto"/>
        </w:rPr>
        <w:t xml:space="preserve"> for conventional FC instruments and does not require any special setting.</w:t>
      </w:r>
      <w:r w:rsidR="00190CF4" w:rsidRPr="004326AA">
        <w:rPr>
          <w:rFonts w:asciiTheme="minorHAnsi" w:hAnsiTheme="minorHAnsi" w:cs="Arial"/>
          <w:color w:val="auto"/>
        </w:rPr>
        <w:t xml:space="preserve"> </w:t>
      </w:r>
      <w:r w:rsidR="00823F40" w:rsidRPr="004326AA">
        <w:rPr>
          <w:rFonts w:asciiTheme="minorHAnsi" w:hAnsiTheme="minorHAnsi" w:cs="Arial"/>
          <w:color w:val="auto"/>
          <w:shd w:val="clear" w:color="auto" w:fill="FFFFFF"/>
        </w:rPr>
        <w:t>Different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protocols have described bead-based methods to characterize small EV found in bodily fluids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by FC</w:t>
      </w:r>
      <w:r w:rsidR="00393497" w:rsidRPr="00BA5330">
        <w:rPr>
          <w:rFonts w:asciiTheme="minorHAnsi" w:hAnsiTheme="minorHAnsi" w:cs="Arial"/>
          <w:color w:val="auto"/>
          <w:shd w:val="clear" w:color="auto" w:fill="FFFFFF"/>
        </w:rPr>
        <w:fldChar w:fldCharType="begin"/>
      </w:r>
      <w:r w:rsidR="00393497" w:rsidRPr="00BA5330">
        <w:rPr>
          <w:rFonts w:asciiTheme="minorHAnsi" w:hAnsiTheme="minorHAnsi" w:cs="Arial"/>
          <w:color w:val="auto"/>
          <w:shd w:val="clear" w:color="auto" w:fill="FFFFFF"/>
        </w:rPr>
        <w:instrText xml:space="preserve"> ADDIN EN.CITE &lt;EndNote&gt;&lt;Cite&gt;&lt;Author&gt;Inglis&lt;/Author&gt;&lt;Year&gt;2015&lt;/Year&gt;&lt;RecNum&gt;520&lt;/RecNum&gt;&lt;DisplayText&gt;&lt;style face="superscript"&gt;12&lt;/style&gt;&lt;/DisplayText&gt;&lt;record&gt;&lt;rec-number&gt;520&lt;/rec-number&gt;&lt;foreign-keys&gt;&lt;key app="EN" db-id="r5xzar05fwp59letf02xtd0i2trfptvf2da9" timestamp="1541176296"&gt;520&lt;/key&gt;&lt;/foreign-keys&gt;&lt;ref-type name="Journal Article"&gt;17&lt;/ref-type&gt;&lt;contributors&gt;&lt;authors&gt;&lt;author&gt;Inglis, H.&lt;/author&gt;&lt;author&gt;Norris, P.&lt;/author&gt;&lt;author&gt;Danesh, A.&lt;/author&gt;&lt;/authors&gt;&lt;/contributors&gt;&lt;auth-address&gt;Blood Systems Research Institute.&amp;#xD;Blood Systems Research Institute; Department of Medicine, University of California, San Francisco; Department of Laboratory Medicine, University of California, San Francisco; pnorris@bloodsystems.org.&amp;#xD;Blood Systems Research Institute; Department of Laboratory Medicine, University of California, San Francisco.&lt;/auth-address&gt;&lt;titles&gt;&lt;title&gt;Techniques for the analysis of extracellular vesicles using flow cytometry&lt;/title&gt;&lt;secondary-title&gt;J Vis Exp&lt;/secondary-title&gt;&lt;/titles&gt;&lt;periodical&gt;&lt;full-title&gt;J Vis Exp&lt;/full-title&gt;&lt;/periodical&gt;&lt;number&gt;97&lt;/number&gt;&lt;keywords&gt;&lt;keyword&gt;Biomarkers/blood&lt;/keyword&gt;&lt;keyword&gt;Exosomes/chemistry/physiology&lt;/keyword&gt;&lt;keyword&gt;Extracellular Vesicles/*chemistry/*physiology&lt;/keyword&gt;&lt;keyword&gt;Flow Cytometry/*methods&lt;/keyword&gt;&lt;keyword&gt;Humans&lt;/keyword&gt;&lt;/keywords&gt;&lt;dates&gt;&lt;year&gt;2015&lt;/year&gt;&lt;pub-dates&gt;&lt;date&gt;Mar 17&lt;/date&gt;&lt;/pub-dates&gt;&lt;/dates&gt;&lt;isbn&gt;1940-087X (Electronic)&amp;#xD;1940-087X (Linking)&lt;/isbn&gt;&lt;accession-num&gt;25867010&lt;/accession-num&gt;&lt;urls&gt;&lt;related-urls&gt;&lt;url&gt;http://www.ncbi.nlm.nih.gov/pubmed/25867010&lt;/url&gt;&lt;/related-urls&gt;&lt;/urls&gt;&lt;custom2&gt;PMC4401354&lt;/custom2&gt;&lt;electronic-resource-num&gt;10.3791/52484&lt;/electronic-resource-num&gt;&lt;/record&gt;&lt;/Cite&gt;&lt;/EndNote&gt;</w:instrText>
      </w:r>
      <w:r w:rsidR="00393497" w:rsidRPr="00BA5330">
        <w:rPr>
          <w:rFonts w:asciiTheme="minorHAnsi" w:hAnsiTheme="minorHAnsi" w:cs="Arial"/>
          <w:color w:val="auto"/>
          <w:shd w:val="clear" w:color="auto" w:fill="FFFFFF"/>
        </w:rPr>
        <w:fldChar w:fldCharType="separate"/>
      </w:r>
      <w:r w:rsidR="00393497" w:rsidRPr="00BA5330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12</w:t>
      </w:r>
      <w:r w:rsidR="00393497" w:rsidRPr="00BA5330">
        <w:rPr>
          <w:rFonts w:asciiTheme="minorHAnsi" w:hAnsiTheme="minorHAnsi" w:cs="Arial"/>
          <w:color w:val="auto"/>
          <w:shd w:val="clear" w:color="auto" w:fill="FFFFFF"/>
        </w:rPr>
        <w:fldChar w:fldCharType="end"/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.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H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ere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,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we show the </w:t>
      </w:r>
      <w:proofErr w:type="spellStart"/>
      <w:r w:rsidRPr="004326AA">
        <w:rPr>
          <w:rFonts w:asciiTheme="minorHAnsi" w:hAnsiTheme="minorHAnsi" w:cs="Arial"/>
          <w:color w:val="auto"/>
          <w:shd w:val="clear" w:color="auto" w:fill="FFFFFF"/>
        </w:rPr>
        <w:t>immunocapture</w:t>
      </w:r>
      <w:proofErr w:type="spellEnd"/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of discrete sub-</w:t>
      </w:r>
      <w:r w:rsidR="00393497" w:rsidRPr="004326AA">
        <w:rPr>
          <w:rFonts w:asciiTheme="minorHAnsi" w:hAnsiTheme="minorHAnsi" w:cs="Arial"/>
          <w:color w:val="auto"/>
          <w:shd w:val="clear" w:color="auto" w:fill="FFFFFF"/>
        </w:rPr>
        <w:t>population</w:t>
      </w:r>
      <w:r w:rsidR="00393497">
        <w:rPr>
          <w:rFonts w:asciiTheme="minorHAnsi" w:hAnsiTheme="minorHAnsi" w:cs="Arial"/>
          <w:color w:val="auto"/>
          <w:shd w:val="clear" w:color="auto" w:fill="FFFFFF"/>
        </w:rPr>
        <w:t xml:space="preserve">s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of vesicles positive for CD9, CD63</w:t>
      </w:r>
      <w:r w:rsidR="00D119AD">
        <w:rPr>
          <w:rFonts w:asciiTheme="minorHAnsi" w:hAnsiTheme="minorHAnsi" w:cs="Arial"/>
          <w:color w:val="auto"/>
          <w:shd w:val="clear" w:color="auto" w:fill="FFFFFF"/>
        </w:rPr>
        <w:t>,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and CD81 that are 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 xml:space="preserve">commonly used </w:t>
      </w:r>
      <w:r w:rsidR="00754F07" w:rsidRPr="004326AA">
        <w:rPr>
          <w:rFonts w:asciiTheme="minorHAnsi" w:hAnsiTheme="minorHAnsi" w:cs="Arial"/>
          <w:color w:val="auto"/>
          <w:shd w:val="clear" w:color="auto" w:fill="FFFFFF"/>
        </w:rPr>
        <w:t>as Exo markers</w:t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  <w:fldChar w:fldCharType="begin">
          <w:fldData xml:space="preserve">PEVuZE5vdGU+PENpdGU+PEF1dGhvcj5XaXR3ZXI8L0F1dGhvcj48WWVhcj4yMDE3PC9ZZWFyPjxS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</w:fldData>
        </w:fldChar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  <w:instrText xml:space="preserve"> ADDIN EN.CITE </w:instrText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  <w:fldChar w:fldCharType="begin">
          <w:fldData xml:space="preserve">PEVuZE5vdGU+PENpdGU+PEF1dGhvcj5XaXR3ZXI8L0F1dGhvcj48WWVhcj4yMDE3PC9ZZWFyPjxS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</w:fldData>
        </w:fldChar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  <w:instrText xml:space="preserve"> ADDIN EN.CITE.DATA </w:instrText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  <w:fldChar w:fldCharType="end"/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  <w:fldChar w:fldCharType="separate"/>
      </w:r>
      <w:r w:rsidR="00393497" w:rsidRPr="000B29B0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18</w:t>
      </w:r>
      <w:r w:rsidR="00393497" w:rsidRPr="000B29B0">
        <w:rPr>
          <w:rFonts w:asciiTheme="minorHAnsi" w:hAnsiTheme="minorHAnsi" w:cs="Arial"/>
          <w:color w:val="auto"/>
          <w:shd w:val="clear" w:color="auto" w:fill="FFFFFF"/>
        </w:rPr>
        <w:fldChar w:fldCharType="end"/>
      </w:r>
      <w:r w:rsidRPr="004326AA">
        <w:rPr>
          <w:rFonts w:asciiTheme="minorHAnsi" w:hAnsiTheme="minorHAnsi" w:cs="Arial"/>
          <w:color w:val="auto"/>
          <w:shd w:val="clear" w:color="auto" w:fill="FFFFFF"/>
        </w:rPr>
        <w:t>.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>A</w:t>
      </w:r>
      <w:r w:rsidRPr="004326AA">
        <w:rPr>
          <w:rFonts w:asciiTheme="minorHAnsi" w:hAnsiTheme="minorHAnsi" w:cs="Lora-Regular"/>
          <w:color w:val="auto"/>
        </w:rPr>
        <w:t>ldehyde-sulfate latex</w:t>
      </w:r>
      <w:r w:rsidR="00A831A0" w:rsidRPr="005A175F">
        <w:rPr>
          <w:rFonts w:asciiTheme="minorHAnsi" w:hAnsiTheme="minorHAnsi" w:cs="Lora-Regular"/>
          <w:color w:val="auto"/>
        </w:rPr>
        <w:fldChar w:fldCharType="begin">
          <w:fldData xml:space="preserve">PEVuZE5vdGU+PENpdGU+PEF1dGhvcj5UaGVyeTwvQXV0aG9yPjxZZWFyPjIwMDY8L1llYXI+PFJl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</w:fldData>
        </w:fldChar>
      </w:r>
      <w:r w:rsidR="00754F07" w:rsidRPr="004326AA">
        <w:rPr>
          <w:rFonts w:asciiTheme="minorHAnsi" w:hAnsiTheme="minorHAnsi" w:cs="Lora-Regular"/>
          <w:color w:val="auto"/>
        </w:rPr>
        <w:instrText xml:space="preserve"> ADDIN EN.CITE </w:instrText>
      </w:r>
      <w:r w:rsidR="00A831A0" w:rsidRPr="005A175F">
        <w:rPr>
          <w:rFonts w:asciiTheme="minorHAnsi" w:hAnsiTheme="minorHAnsi" w:cs="Lora-Regular"/>
          <w:color w:val="auto"/>
        </w:rPr>
        <w:fldChar w:fldCharType="begin">
          <w:fldData xml:space="preserve">PEVuZE5vdGU+PENpdGU+PEF1dGhvcj5UaGVyeTwvQXV0aG9yPjxZZWFyPjIwMDY8L1llYXI+PFJl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</w:fldData>
        </w:fldChar>
      </w:r>
      <w:r w:rsidR="00754F07" w:rsidRPr="004326AA">
        <w:rPr>
          <w:rFonts w:asciiTheme="minorHAnsi" w:hAnsiTheme="minorHAnsi" w:cs="Lora-Regular"/>
          <w:color w:val="auto"/>
        </w:rPr>
        <w:instrText xml:space="preserve"> ADDIN EN.CITE.DATA </w:instrText>
      </w:r>
      <w:r w:rsidR="00A831A0" w:rsidRPr="005A175F">
        <w:rPr>
          <w:rFonts w:asciiTheme="minorHAnsi" w:hAnsiTheme="minorHAnsi" w:cs="Lora-Regular"/>
          <w:color w:val="auto"/>
        </w:rPr>
      </w:r>
      <w:r w:rsidR="00A831A0" w:rsidRPr="005A175F">
        <w:rPr>
          <w:rFonts w:asciiTheme="minorHAnsi" w:hAnsiTheme="minorHAnsi" w:cs="Lora-Regular"/>
          <w:color w:val="auto"/>
        </w:rPr>
        <w:fldChar w:fldCharType="end"/>
      </w:r>
      <w:r w:rsidR="00A831A0" w:rsidRPr="005A175F">
        <w:rPr>
          <w:rFonts w:asciiTheme="minorHAnsi" w:hAnsiTheme="minorHAnsi" w:cs="Lora-Regular"/>
          <w:color w:val="auto"/>
        </w:rPr>
      </w:r>
      <w:r w:rsidR="00A831A0" w:rsidRPr="005A175F">
        <w:rPr>
          <w:rFonts w:asciiTheme="minorHAnsi" w:hAnsiTheme="minorHAnsi" w:cs="Lora-Regular"/>
          <w:color w:val="auto"/>
        </w:rPr>
        <w:fldChar w:fldCharType="separate"/>
      </w:r>
      <w:r w:rsidR="00754F07" w:rsidRPr="004326AA">
        <w:rPr>
          <w:rFonts w:asciiTheme="minorHAnsi" w:hAnsiTheme="minorHAnsi" w:cs="Lora-Regular"/>
          <w:noProof/>
          <w:color w:val="auto"/>
          <w:vertAlign w:val="superscript"/>
        </w:rPr>
        <w:t>19,20</w:t>
      </w:r>
      <w:r w:rsidR="00A831A0" w:rsidRPr="005A175F">
        <w:rPr>
          <w:rFonts w:asciiTheme="minorHAnsi" w:hAnsiTheme="minorHAnsi" w:cs="Lora-Regular"/>
          <w:color w:val="auto"/>
        </w:rPr>
        <w:fldChar w:fldCharType="end"/>
      </w:r>
      <w:r w:rsidRPr="004326AA">
        <w:rPr>
          <w:rFonts w:asciiTheme="minorHAnsi" w:hAnsiTheme="minorHAnsi" w:cs="Lora-Regular"/>
          <w:color w:val="auto"/>
        </w:rPr>
        <w:t xml:space="preserve"> and polystyrene</w:t>
      </w:r>
      <w:r w:rsidR="00A831A0" w:rsidRPr="005A175F">
        <w:rPr>
          <w:rFonts w:asciiTheme="minorHAnsi" w:hAnsiTheme="minorHAnsi" w:cs="Lora-Regular"/>
          <w:color w:val="auto"/>
        </w:rPr>
        <w:fldChar w:fldCharType="begin"/>
      </w:r>
      <w:r w:rsidR="00CD1416" w:rsidRPr="004326AA">
        <w:rPr>
          <w:rFonts w:asciiTheme="minorHAnsi" w:hAnsiTheme="minorHAnsi" w:cs="Lora-Regular"/>
          <w:color w:val="auto"/>
        </w:rPr>
        <w:instrText xml:space="preserve"> ADDIN EN.CITE &lt;EndNote&gt;&lt;Cite&gt;&lt;Author&gt;Inglis&lt;/Author&gt;&lt;Year&gt;2015&lt;/Year&gt;&lt;RecNum&gt;520&lt;/RecNum&gt;&lt;DisplayText&gt;&lt;style face="superscript"&gt;12&lt;/style&gt;&lt;/DisplayText&gt;&lt;record&gt;&lt;rec-number&gt;520&lt;/rec-number&gt;&lt;foreign-keys&gt;&lt;key app="EN" db-id="r5xzar05fwp59letf02xtd0i2trfptvf2da9" timestamp="1541176296"&gt;520&lt;/key&gt;&lt;/foreign-keys&gt;&lt;ref-type name="Journal Article"&gt;17&lt;/ref-type&gt;&lt;contributors&gt;&lt;authors&gt;&lt;author&gt;Inglis, H.&lt;/author&gt;&lt;author&gt;Norris, P.&lt;/author&gt;&lt;author&gt;Danesh, A.&lt;/author&gt;&lt;/authors&gt;&lt;/contributors&gt;&lt;auth-address&gt;Blood Systems Research Institute.&amp;#xD;Blood Systems Research Institute; Department of Medicine, University of California, San Francisco; Department of Laboratory Medicine, University of California, San Francisco; pnorris@bloodsystems.org.&amp;#xD;Blood Systems Research Institute; Department of Laboratory Medicine, University of California, San Francisco.&lt;/auth-address&gt;&lt;titles&gt;&lt;title&gt;Techniques for the analysis of extracellular vesicles using flow cytometry&lt;/title&gt;&lt;secondary-title&gt;J Vis Exp&lt;/secondary-title&gt;&lt;/titles&gt;&lt;periodical&gt;&lt;full-title&gt;J Vis Exp&lt;/full-title&gt;&lt;/periodical&gt;&lt;number&gt;97&lt;/number&gt;&lt;keywords&gt;&lt;keyword&gt;Biomarkers/blood&lt;/keyword&gt;&lt;keyword&gt;Exosomes/chemistry/physiology&lt;/keyword&gt;&lt;keyword&gt;Extracellular Vesicles/*chemistry/*physiology&lt;/keyword&gt;&lt;keyword&gt;Flow Cytometry/*methods&lt;/keyword&gt;&lt;keyword&gt;Humans&lt;/keyword&gt;&lt;/keywords&gt;&lt;dates&gt;&lt;year&gt;2015&lt;/year&gt;&lt;pub-dates&gt;&lt;date&gt;Mar 17&lt;/date&gt;&lt;/pub-dates&gt;&lt;/dates&gt;&lt;isbn&gt;1940-087X (Electronic)&amp;#xD;1940-087X (Linking)&lt;/isbn&gt;&lt;accession-num&gt;25867010&lt;/accession-num&gt;&lt;urls&gt;&lt;related-urls&gt;&lt;url&gt;http://www.ncbi.nlm.nih.gov/pubmed/25867010&lt;/url&gt;&lt;/related-urls&gt;&lt;/urls&gt;&lt;custom2&gt;PMC4401354&lt;/custom2&gt;&lt;electronic-resource-num&gt;10.3791/52484&lt;/electronic-resource-num&gt;&lt;/record&gt;&lt;/Cite&gt;&lt;/EndNote&gt;</w:instrText>
      </w:r>
      <w:r w:rsidR="00A831A0" w:rsidRPr="005A175F">
        <w:rPr>
          <w:rFonts w:asciiTheme="minorHAnsi" w:hAnsiTheme="minorHAnsi" w:cs="Lora-Regular"/>
          <w:color w:val="auto"/>
        </w:rPr>
        <w:fldChar w:fldCharType="separate"/>
      </w:r>
      <w:r w:rsidR="00CD1416" w:rsidRPr="004326AA">
        <w:rPr>
          <w:rFonts w:asciiTheme="minorHAnsi" w:hAnsiTheme="minorHAnsi" w:cs="Lora-Regular"/>
          <w:noProof/>
          <w:color w:val="auto"/>
          <w:vertAlign w:val="superscript"/>
        </w:rPr>
        <w:t>12</w:t>
      </w:r>
      <w:r w:rsidR="00A831A0" w:rsidRPr="005A175F">
        <w:rPr>
          <w:rFonts w:asciiTheme="minorHAnsi" w:hAnsiTheme="minorHAnsi" w:cs="Lora-Regular"/>
          <w:color w:val="auto"/>
        </w:rPr>
        <w:fldChar w:fldCharType="end"/>
      </w:r>
      <w:r w:rsidR="00190CF4" w:rsidRPr="004326AA">
        <w:rPr>
          <w:rFonts w:asciiTheme="minorHAnsi" w:hAnsiTheme="minorHAnsi" w:cs="Lora-Regular"/>
          <w:color w:val="auto"/>
        </w:rPr>
        <w:t xml:space="preserve"> 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>beads remain valid alternative</w:t>
      </w:r>
      <w:r w:rsidR="00393497">
        <w:rPr>
          <w:rFonts w:asciiTheme="minorHAnsi" w:hAnsiTheme="minorHAnsi" w:cs="Arial"/>
          <w:color w:val="auto"/>
          <w:shd w:val="clear" w:color="auto" w:fill="FFFFFF"/>
        </w:rPr>
        <w:t>s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for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bind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ing of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710A1" w:rsidRPr="004326AA">
        <w:rPr>
          <w:rFonts w:asciiTheme="minorHAnsi" w:hAnsiTheme="minorHAnsi" w:cs="Arial"/>
          <w:color w:val="auto"/>
          <w:shd w:val="clear" w:color="auto" w:fill="FFFFFF"/>
        </w:rPr>
        <w:t>EV</w:t>
      </w:r>
      <w:r w:rsidRPr="004326AA">
        <w:rPr>
          <w:rFonts w:asciiTheme="minorHAnsi" w:hAnsiTheme="minorHAnsi" w:cs="Arial"/>
          <w:color w:val="auto"/>
          <w:shd w:val="clear" w:color="auto" w:fill="FFFFFF"/>
        </w:rPr>
        <w:t xml:space="preserve"> present in CM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 xml:space="preserve"> and blood plasma fluid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;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 xml:space="preserve"> however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 xml:space="preserve">, 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>aldehyde groups exposed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>on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 xml:space="preserve"> the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 xml:space="preserve"> surface of the polymer particle enable coupling of unspecific</w:t>
      </w:r>
      <w:r w:rsidR="00EA2316" w:rsidRPr="004326AA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>proteins and other materials to the latex particles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, thus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 xml:space="preserve"> increasing </w:t>
      </w:r>
      <w:r w:rsidR="00393497">
        <w:rPr>
          <w:rFonts w:asciiTheme="minorHAnsi" w:hAnsiTheme="minorHAnsi" w:cs="Arial"/>
          <w:color w:val="auto"/>
          <w:shd w:val="clear" w:color="auto" w:fill="FFFFFF"/>
        </w:rPr>
        <w:t xml:space="preserve">the 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risk of</w:t>
      </w:r>
      <w:r w:rsidR="00D710A1" w:rsidRPr="004326AA">
        <w:rPr>
          <w:color w:val="auto"/>
        </w:rPr>
        <w:t xml:space="preserve"> contamination </w:t>
      </w:r>
      <w:r w:rsidR="00190CF4" w:rsidRPr="004326AA">
        <w:rPr>
          <w:color w:val="auto"/>
        </w:rPr>
        <w:t>by</w:t>
      </w:r>
      <w:r w:rsidR="00D710A1" w:rsidRPr="004326AA">
        <w:rPr>
          <w:color w:val="auto"/>
        </w:rPr>
        <w:t xml:space="preserve"> </w:t>
      </w:r>
      <w:r w:rsidR="00D710A1" w:rsidRPr="004326AA">
        <w:rPr>
          <w:rFonts w:asciiTheme="minorHAnsi" w:hAnsiTheme="minorHAnsi" w:cs="Arial"/>
          <w:color w:val="auto"/>
          <w:shd w:val="clear" w:color="auto" w:fill="FFFFFF"/>
        </w:rPr>
        <w:t xml:space="preserve">lipoprotein </w:t>
      </w:r>
      <w:r w:rsidR="00190CF4" w:rsidRPr="004326AA">
        <w:rPr>
          <w:rFonts w:asciiTheme="minorHAnsi" w:hAnsiTheme="minorHAnsi" w:cs="Arial"/>
          <w:color w:val="auto"/>
          <w:shd w:val="clear" w:color="auto" w:fill="FFFFFF"/>
        </w:rPr>
        <w:t>or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 xml:space="preserve"> apoptotic bodies </w:t>
      </w:r>
      <w:r w:rsidR="00D710A1" w:rsidRPr="004326AA">
        <w:rPr>
          <w:rFonts w:asciiTheme="minorHAnsi" w:hAnsiTheme="minorHAnsi" w:cs="Arial"/>
          <w:color w:val="auto"/>
          <w:shd w:val="clear" w:color="auto" w:fill="FFFFFF"/>
        </w:rPr>
        <w:t xml:space="preserve">during isolation and detection </w:t>
      </w:r>
      <w:r w:rsidR="00E5512F" w:rsidRPr="004326AA">
        <w:rPr>
          <w:rFonts w:asciiTheme="minorHAnsi" w:hAnsiTheme="minorHAnsi" w:cs="Arial"/>
          <w:color w:val="auto"/>
          <w:shd w:val="clear" w:color="auto" w:fill="FFFFFF"/>
        </w:rPr>
        <w:t>process</w:t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  <w:fldChar w:fldCharType="begin">
          <w:fldData xml:space="preserve">PEVuZE5vdGU+PENpdGU+PEF1dGhvcj5Tb2RhcjwvQXV0aG9yPjxZZWFyPjIwMTY8L1llYXI+PFJl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</w:fldData>
        </w:fldChar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  <w:instrText xml:space="preserve"> ADDIN EN.CITE </w:instrText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  <w:fldChar w:fldCharType="begin">
          <w:fldData xml:space="preserve">PEVuZE5vdGU+PENpdGU+PEF1dGhvcj5Tb2RhcjwvQXV0aG9yPjxZZWFyPjIwMTY8L1llYXI+PFJl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</w:fldData>
        </w:fldChar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  <w:instrText xml:space="preserve"> ADDIN EN.CITE.DATA </w:instrText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  <w:fldChar w:fldCharType="end"/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  <w:fldChar w:fldCharType="separate"/>
      </w:r>
      <w:r w:rsidR="00393497" w:rsidRPr="00956735">
        <w:rPr>
          <w:rFonts w:asciiTheme="minorHAnsi" w:hAnsiTheme="minorHAnsi" w:cs="Arial"/>
          <w:noProof/>
          <w:color w:val="auto"/>
          <w:shd w:val="clear" w:color="auto" w:fill="FFFFFF"/>
          <w:vertAlign w:val="superscript"/>
        </w:rPr>
        <w:t>21,22</w:t>
      </w:r>
      <w:r w:rsidR="00393497" w:rsidRPr="00956735">
        <w:rPr>
          <w:rFonts w:asciiTheme="minorHAnsi" w:hAnsiTheme="minorHAnsi" w:cs="Arial"/>
          <w:color w:val="auto"/>
          <w:shd w:val="clear" w:color="auto" w:fill="FFFFFF"/>
        </w:rPr>
        <w:fldChar w:fldCharType="end"/>
      </w:r>
      <w:r w:rsidR="00754F07" w:rsidRPr="004326AA">
        <w:rPr>
          <w:rFonts w:asciiTheme="minorHAnsi" w:hAnsiTheme="minorHAnsi" w:cs="Arial"/>
          <w:color w:val="auto"/>
          <w:shd w:val="clear" w:color="auto" w:fill="FFFFFF"/>
        </w:rPr>
        <w:t>.</w:t>
      </w:r>
      <w:r w:rsidR="00393497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</w:p>
    <w:p w14:paraId="50A801DB" w14:textId="77777777" w:rsidR="00823F40" w:rsidRPr="004326AA" w:rsidRDefault="00823F40" w:rsidP="00754F07">
      <w:pPr>
        <w:rPr>
          <w:rFonts w:cstheme="minorHAnsi"/>
          <w:color w:val="auto"/>
        </w:rPr>
      </w:pPr>
    </w:p>
    <w:p w14:paraId="585C08EC" w14:textId="7C9538EA" w:rsidR="00754F07" w:rsidRPr="005A175F" w:rsidRDefault="00823F40" w:rsidP="00754F07">
      <w:pPr>
        <w:rPr>
          <w:rFonts w:cstheme="minorHAnsi"/>
          <w:color w:val="auto"/>
        </w:rPr>
      </w:pPr>
      <w:r w:rsidRPr="004326AA">
        <w:rPr>
          <w:rFonts w:cstheme="minorHAnsi"/>
          <w:color w:val="auto"/>
        </w:rPr>
        <w:t>B</w:t>
      </w:r>
      <w:r w:rsidR="00754F07" w:rsidRPr="004326AA">
        <w:rPr>
          <w:rFonts w:cstheme="minorHAnsi"/>
          <w:color w:val="auto"/>
        </w:rPr>
        <w:t xml:space="preserve">eads </w:t>
      </w:r>
      <w:r w:rsidRPr="004326AA">
        <w:rPr>
          <w:rFonts w:cstheme="minorHAnsi"/>
          <w:color w:val="auto"/>
        </w:rPr>
        <w:t xml:space="preserve">used in the protocol </w:t>
      </w:r>
      <w:r w:rsidR="00754F07" w:rsidRPr="004326AA">
        <w:rPr>
          <w:rFonts w:cstheme="minorHAnsi"/>
          <w:color w:val="auto"/>
        </w:rPr>
        <w:t xml:space="preserve">bind only entire, well-shaped EV. We proposed to disrupt EV structure by sonication to quench </w:t>
      </w:r>
      <w:r w:rsidR="00393497">
        <w:rPr>
          <w:rFonts w:cstheme="minorHAnsi"/>
          <w:color w:val="auto"/>
        </w:rPr>
        <w:t xml:space="preserve">the </w:t>
      </w:r>
      <w:r w:rsidR="00754F07" w:rsidRPr="004326AA">
        <w:rPr>
          <w:rFonts w:cstheme="minorHAnsi"/>
          <w:color w:val="auto"/>
        </w:rPr>
        <w:t>signal (</w:t>
      </w:r>
      <w:r w:rsidR="00D119AD">
        <w:rPr>
          <w:rFonts w:cstheme="minorHAnsi"/>
          <w:color w:val="auto"/>
        </w:rPr>
        <w:t>section</w:t>
      </w:r>
      <w:r w:rsidR="00754F07" w:rsidRPr="004326AA">
        <w:rPr>
          <w:rFonts w:cstheme="minorHAnsi"/>
          <w:color w:val="auto"/>
        </w:rPr>
        <w:t xml:space="preserve"> 4</w:t>
      </w:r>
      <w:r w:rsidR="00D119AD">
        <w:rPr>
          <w:rFonts w:cstheme="minorHAnsi"/>
          <w:color w:val="auto"/>
        </w:rPr>
        <w:t>,</w:t>
      </w:r>
      <w:r w:rsidR="00754F07" w:rsidRPr="004326AA">
        <w:rPr>
          <w:rFonts w:cstheme="minorHAnsi"/>
          <w:color w:val="auto"/>
        </w:rPr>
        <w:t xml:space="preserve"> “protocol validation”). </w:t>
      </w:r>
      <w:r w:rsidR="00190CF4" w:rsidRPr="004326AA">
        <w:rPr>
          <w:rFonts w:cstheme="minorHAnsi"/>
          <w:color w:val="auto"/>
        </w:rPr>
        <w:t>Indeed</w:t>
      </w:r>
      <w:r w:rsidR="00393497">
        <w:rPr>
          <w:rFonts w:cstheme="minorHAnsi"/>
          <w:color w:val="auto"/>
        </w:rPr>
        <w:t>,</w:t>
      </w:r>
      <w:r w:rsidR="00190CF4" w:rsidRPr="004326AA">
        <w:rPr>
          <w:rFonts w:cstheme="minorHAnsi"/>
          <w:color w:val="auto"/>
        </w:rPr>
        <w:t xml:space="preserve"> one minute of sonication</w:t>
      </w:r>
      <w:r w:rsidR="00754F07" w:rsidRPr="004326AA">
        <w:rPr>
          <w:rFonts w:cstheme="minorHAnsi"/>
          <w:color w:val="auto"/>
        </w:rPr>
        <w:t xml:space="preserve"> results in diminished fluorescence intensity</w:t>
      </w:r>
      <w:r w:rsidR="00190CF4" w:rsidRPr="004326AA">
        <w:rPr>
          <w:rFonts w:cstheme="minorHAnsi"/>
          <w:color w:val="auto"/>
        </w:rPr>
        <w:t>, t</w:t>
      </w:r>
      <w:r w:rsidR="00754F07" w:rsidRPr="004326AA">
        <w:rPr>
          <w:rFonts w:cstheme="minorHAnsi"/>
          <w:color w:val="auto"/>
        </w:rPr>
        <w:t xml:space="preserve">hus showing that </w:t>
      </w:r>
      <w:r w:rsidR="00393497">
        <w:rPr>
          <w:rFonts w:cstheme="minorHAnsi"/>
          <w:color w:val="auto"/>
        </w:rPr>
        <w:t xml:space="preserve">a </w:t>
      </w:r>
      <w:r w:rsidR="00754F07" w:rsidRPr="004326AA">
        <w:rPr>
          <w:rFonts w:cstheme="minorHAnsi"/>
          <w:color w:val="auto"/>
        </w:rPr>
        <w:t>positive signal cannot be affected by membrane debris adsorbed on beads.</w:t>
      </w:r>
    </w:p>
    <w:p w14:paraId="5DCF21D2" w14:textId="77777777" w:rsidR="006B77BA" w:rsidRPr="004326AA" w:rsidRDefault="006B77BA" w:rsidP="006B77BA">
      <w:pPr>
        <w:rPr>
          <w:rFonts w:asciiTheme="minorHAnsi" w:hAnsiTheme="minorHAnsi" w:cs="Arial"/>
          <w:color w:val="auto"/>
        </w:rPr>
      </w:pPr>
    </w:p>
    <w:p w14:paraId="48FE17A1" w14:textId="77777777" w:rsidR="00AA03DF" w:rsidRPr="004326AA" w:rsidRDefault="00AA03DF" w:rsidP="0006798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ACKNOWLEDGMENTS</w:t>
      </w:r>
      <w:r w:rsidR="008F15D3" w:rsidRPr="004326AA">
        <w:rPr>
          <w:rFonts w:asciiTheme="minorHAnsi" w:hAnsiTheme="minorHAnsi" w:cstheme="minorHAnsi"/>
          <w:b/>
          <w:bCs/>
          <w:color w:val="auto"/>
        </w:rPr>
        <w:t xml:space="preserve"> and FUNDING</w:t>
      </w:r>
      <w:r w:rsidRPr="004326AA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56DD57A6" w14:textId="77777777" w:rsidR="00AA03DF" w:rsidRPr="004326AA" w:rsidRDefault="008F15D3" w:rsidP="005C4BE9">
      <w:pPr>
        <w:pStyle w:val="Default"/>
        <w:jc w:val="both"/>
        <w:rPr>
          <w:rFonts w:asciiTheme="minorHAnsi" w:hAnsiTheme="minorHAnsi" w:cstheme="minorHAnsi"/>
          <w:color w:val="auto"/>
          <w:lang w:val="en-US"/>
        </w:rPr>
      </w:pPr>
      <w:r w:rsidRPr="004326AA">
        <w:rPr>
          <w:rFonts w:asciiTheme="minorHAnsi" w:hAnsiTheme="minorHAnsi" w:cstheme="minorHAnsi"/>
          <w:color w:val="auto"/>
          <w:lang w:val="en-US"/>
        </w:rPr>
        <w:t>L.B</w:t>
      </w:r>
      <w:r w:rsidR="00190CF4" w:rsidRPr="004326AA">
        <w:rPr>
          <w:rFonts w:asciiTheme="minorHAnsi" w:hAnsiTheme="minorHAnsi" w:cstheme="minorHAnsi"/>
          <w:color w:val="auto"/>
          <w:lang w:val="en-US"/>
        </w:rPr>
        <w:t>.</w:t>
      </w:r>
      <w:r w:rsidRPr="004326AA">
        <w:rPr>
          <w:rFonts w:asciiTheme="minorHAnsi" w:hAnsiTheme="minorHAnsi" w:cstheme="minorHAnsi"/>
          <w:color w:val="auto"/>
          <w:lang w:val="en-US"/>
        </w:rPr>
        <w:t xml:space="preserve"> was supported by research grant</w:t>
      </w:r>
      <w:r w:rsidR="00190CF4" w:rsidRPr="004326AA">
        <w:rPr>
          <w:rFonts w:asciiTheme="minorHAnsi" w:hAnsiTheme="minorHAnsi" w:cstheme="minorHAnsi"/>
          <w:color w:val="auto"/>
          <w:lang w:val="en-US"/>
        </w:rPr>
        <w:t>s</w:t>
      </w:r>
      <w:r w:rsidRPr="004326AA">
        <w:rPr>
          <w:rFonts w:asciiTheme="minorHAnsi" w:hAnsiTheme="minorHAnsi" w:cstheme="minorHAnsi"/>
          <w:color w:val="auto"/>
          <w:lang w:val="en-US"/>
        </w:rPr>
        <w:t xml:space="preserve"> of Helmut </w:t>
      </w:r>
      <w:proofErr w:type="spellStart"/>
      <w:r w:rsidRPr="004326AA">
        <w:rPr>
          <w:rFonts w:asciiTheme="minorHAnsi" w:hAnsiTheme="minorHAnsi" w:cstheme="minorHAnsi"/>
          <w:color w:val="auto"/>
          <w:lang w:val="en-US"/>
        </w:rPr>
        <w:t>Horten</w:t>
      </w:r>
      <w:proofErr w:type="spellEnd"/>
      <w:r w:rsidRPr="004326AA">
        <w:rPr>
          <w:rFonts w:asciiTheme="minorHAnsi" w:hAnsiTheme="minorHAnsi" w:cstheme="minorHAnsi"/>
          <w:color w:val="auto"/>
          <w:lang w:val="en-US"/>
        </w:rPr>
        <w:t xml:space="preserve"> </w:t>
      </w:r>
      <w:proofErr w:type="spellStart"/>
      <w:r w:rsidRPr="004326AA">
        <w:rPr>
          <w:rFonts w:asciiTheme="minorHAnsi" w:hAnsiTheme="minorHAnsi" w:cstheme="minorHAnsi"/>
          <w:color w:val="auto"/>
          <w:lang w:val="en-US"/>
        </w:rPr>
        <w:t>Stiftung</w:t>
      </w:r>
      <w:proofErr w:type="spellEnd"/>
      <w:r w:rsidRPr="004326AA">
        <w:rPr>
          <w:rFonts w:asciiTheme="minorHAnsi" w:hAnsiTheme="minorHAnsi" w:cstheme="minorHAnsi"/>
          <w:color w:val="auto"/>
          <w:lang w:val="en-US"/>
        </w:rPr>
        <w:t xml:space="preserve"> and Velux </w:t>
      </w:r>
      <w:proofErr w:type="spellStart"/>
      <w:r w:rsidRPr="004326AA">
        <w:rPr>
          <w:rFonts w:asciiTheme="minorHAnsi" w:hAnsiTheme="minorHAnsi" w:cstheme="minorHAnsi"/>
          <w:color w:val="auto"/>
          <w:lang w:val="en-US"/>
        </w:rPr>
        <w:t>Stiftung</w:t>
      </w:r>
      <w:proofErr w:type="spellEnd"/>
      <w:r w:rsidRPr="004326AA">
        <w:rPr>
          <w:rFonts w:asciiTheme="minorHAnsi" w:hAnsiTheme="minorHAnsi" w:cstheme="minorHAnsi"/>
          <w:color w:val="auto"/>
          <w:lang w:val="en-US"/>
        </w:rPr>
        <w:t>, Zurich (Switzerland). G.V. was supported by research grant</w:t>
      </w:r>
      <w:r w:rsidR="005C4BE9" w:rsidRPr="004326AA">
        <w:rPr>
          <w:rFonts w:asciiTheme="minorHAnsi" w:hAnsiTheme="minorHAnsi" w:cstheme="minorHAnsi"/>
          <w:color w:val="auto"/>
          <w:lang w:val="en-US"/>
        </w:rPr>
        <w:t>s</w:t>
      </w:r>
      <w:r w:rsidRPr="004326AA">
        <w:rPr>
          <w:rFonts w:asciiTheme="minorHAnsi" w:hAnsiTheme="minorHAnsi" w:cstheme="minorHAnsi"/>
          <w:color w:val="auto"/>
          <w:lang w:val="en-US"/>
        </w:rPr>
        <w:t xml:space="preserve"> of Swis</w:t>
      </w:r>
      <w:r w:rsidR="005C4BE9" w:rsidRPr="004326AA">
        <w:rPr>
          <w:rFonts w:asciiTheme="minorHAnsi" w:hAnsiTheme="minorHAnsi" w:cstheme="minorHAnsi"/>
          <w:color w:val="auto"/>
          <w:lang w:val="en-US"/>
        </w:rPr>
        <w:t>s National Science Foundation,</w:t>
      </w:r>
      <w:r w:rsidRPr="004326AA">
        <w:rPr>
          <w:rFonts w:asciiTheme="minorHAnsi" w:hAnsiTheme="minorHAnsi" w:cstheme="minorHAnsi"/>
          <w:color w:val="auto"/>
          <w:lang w:val="en-US"/>
        </w:rPr>
        <w:t xml:space="preserve"> the Cecilia-Augusta Fou</w:t>
      </w:r>
      <w:r w:rsidR="005C4BE9" w:rsidRPr="004326AA">
        <w:rPr>
          <w:rFonts w:asciiTheme="minorHAnsi" w:hAnsiTheme="minorHAnsi" w:cstheme="minorHAnsi"/>
          <w:color w:val="auto"/>
          <w:lang w:val="en-US"/>
        </w:rPr>
        <w:t>ndation, Lugano, and the</w:t>
      </w:r>
      <w:r w:rsidR="00190CF4" w:rsidRPr="004326AA">
        <w:rPr>
          <w:rFonts w:asciiTheme="minorHAnsi" w:hAnsiTheme="minorHAnsi" w:cstheme="minorHAnsi"/>
          <w:color w:val="auto"/>
          <w:lang w:val="en-US"/>
        </w:rPr>
        <w:t xml:space="preserve"> </w:t>
      </w:r>
      <w:r w:rsidR="005C4BE9" w:rsidRPr="004326AA">
        <w:rPr>
          <w:rFonts w:asciiTheme="minorHAnsi" w:hAnsiTheme="minorHAnsi"/>
          <w:bCs/>
          <w:color w:val="auto"/>
          <w:lang w:val="en-US"/>
        </w:rPr>
        <w:t xml:space="preserve">SHK </w:t>
      </w:r>
      <w:proofErr w:type="spellStart"/>
      <w:r w:rsidR="005C4BE9" w:rsidRPr="004326AA">
        <w:rPr>
          <w:rFonts w:asciiTheme="minorHAnsi" w:hAnsiTheme="minorHAnsi"/>
          <w:bCs/>
          <w:color w:val="auto"/>
          <w:lang w:val="en-US"/>
        </w:rPr>
        <w:t>Stiftung</w:t>
      </w:r>
      <w:proofErr w:type="spellEnd"/>
      <w:r w:rsidR="005C4BE9" w:rsidRPr="004326AA">
        <w:rPr>
          <w:rFonts w:asciiTheme="minorHAnsi" w:hAnsiTheme="minorHAnsi"/>
          <w:bCs/>
          <w:color w:val="auto"/>
          <w:lang w:val="en-US"/>
        </w:rPr>
        <w:t xml:space="preserve"> </w:t>
      </w:r>
      <w:proofErr w:type="spellStart"/>
      <w:r w:rsidR="005C4BE9" w:rsidRPr="004326AA">
        <w:rPr>
          <w:rFonts w:asciiTheme="minorHAnsi" w:hAnsiTheme="minorHAnsi"/>
          <w:bCs/>
          <w:color w:val="auto"/>
          <w:lang w:val="en-US"/>
        </w:rPr>
        <w:t>für</w:t>
      </w:r>
      <w:proofErr w:type="spellEnd"/>
      <w:r w:rsidR="005C4BE9" w:rsidRPr="004326AA">
        <w:rPr>
          <w:rFonts w:asciiTheme="minorHAnsi" w:hAnsiTheme="minorHAnsi"/>
          <w:bCs/>
          <w:color w:val="auto"/>
          <w:lang w:val="en-US"/>
        </w:rPr>
        <w:t xml:space="preserve"> </w:t>
      </w:r>
      <w:proofErr w:type="spellStart"/>
      <w:r w:rsidR="005C4BE9" w:rsidRPr="004326AA">
        <w:rPr>
          <w:rFonts w:asciiTheme="minorHAnsi" w:hAnsiTheme="minorHAnsi"/>
          <w:bCs/>
          <w:color w:val="auto"/>
          <w:lang w:val="en-US"/>
        </w:rPr>
        <w:t>Herz</w:t>
      </w:r>
      <w:proofErr w:type="spellEnd"/>
      <w:r w:rsidR="005C4BE9" w:rsidRPr="004326AA">
        <w:rPr>
          <w:rFonts w:asciiTheme="minorHAnsi" w:hAnsiTheme="minorHAnsi"/>
          <w:bCs/>
          <w:color w:val="auto"/>
          <w:lang w:val="en-US"/>
        </w:rPr>
        <w:t xml:space="preserve">- und </w:t>
      </w:r>
      <w:proofErr w:type="spellStart"/>
      <w:r w:rsidR="005C4BE9" w:rsidRPr="004326AA">
        <w:rPr>
          <w:rFonts w:asciiTheme="minorHAnsi" w:hAnsiTheme="minorHAnsi"/>
          <w:bCs/>
          <w:color w:val="auto"/>
          <w:lang w:val="en-US"/>
        </w:rPr>
        <w:t>Kreislaufkrankheiten</w:t>
      </w:r>
      <w:proofErr w:type="spellEnd"/>
      <w:r w:rsidR="005C4BE9" w:rsidRPr="004326AA">
        <w:rPr>
          <w:rFonts w:asciiTheme="minorHAnsi" w:hAnsiTheme="minorHAnsi" w:cstheme="minorHAnsi"/>
          <w:color w:val="auto"/>
          <w:lang w:val="en-US"/>
        </w:rPr>
        <w:t xml:space="preserve"> (Switzerland)</w:t>
      </w:r>
    </w:p>
    <w:p w14:paraId="0478652F" w14:textId="77777777" w:rsidR="008F15D3" w:rsidRPr="004326AA" w:rsidRDefault="008F15D3" w:rsidP="00067983">
      <w:pPr>
        <w:rPr>
          <w:rFonts w:asciiTheme="minorHAnsi" w:hAnsiTheme="minorHAnsi" w:cstheme="minorHAnsi"/>
          <w:b/>
          <w:bCs/>
          <w:color w:val="auto"/>
        </w:rPr>
      </w:pPr>
    </w:p>
    <w:p w14:paraId="19CE6271" w14:textId="664DAE29" w:rsidR="00AA03DF" w:rsidRPr="004326AA" w:rsidRDefault="00AA03DF" w:rsidP="0006798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color w:val="auto"/>
        </w:rPr>
        <w:t>DISCLOSURES</w:t>
      </w:r>
      <w:r w:rsidRPr="004326AA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1DA33C87" w14:textId="66DEC30C" w:rsidR="00546AAC" w:rsidRPr="004326AA" w:rsidRDefault="00EB5496" w:rsidP="00067983">
      <w:pPr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color w:val="auto"/>
        </w:rPr>
        <w:t xml:space="preserve">Nothing to </w:t>
      </w:r>
      <w:r w:rsidR="00393497" w:rsidRPr="004326AA">
        <w:rPr>
          <w:rFonts w:asciiTheme="minorHAnsi" w:hAnsiTheme="minorHAnsi" w:cstheme="minorHAnsi"/>
          <w:color w:val="auto"/>
        </w:rPr>
        <w:t>declare</w:t>
      </w:r>
      <w:r w:rsidR="00393497">
        <w:rPr>
          <w:rFonts w:asciiTheme="minorHAnsi" w:hAnsiTheme="minorHAnsi" w:cstheme="minorHAnsi"/>
          <w:color w:val="auto"/>
        </w:rPr>
        <w:t>.</w:t>
      </w:r>
    </w:p>
    <w:p w14:paraId="18B021FD" w14:textId="77777777" w:rsidR="00AD17BB" w:rsidRPr="004326AA" w:rsidRDefault="00AD17BB" w:rsidP="00067983">
      <w:pPr>
        <w:rPr>
          <w:rFonts w:asciiTheme="minorHAnsi" w:hAnsiTheme="minorHAnsi" w:cstheme="minorHAnsi"/>
          <w:b/>
          <w:bCs/>
          <w:color w:val="auto"/>
        </w:rPr>
      </w:pPr>
    </w:p>
    <w:p w14:paraId="0A878D3A" w14:textId="0AED96AD" w:rsidR="00C22AFF" w:rsidRPr="004326AA" w:rsidRDefault="009726EE" w:rsidP="00067983">
      <w:pPr>
        <w:rPr>
          <w:rFonts w:asciiTheme="minorHAnsi" w:hAnsiTheme="minorHAnsi" w:cstheme="minorHAnsi"/>
          <w:color w:val="auto"/>
        </w:rPr>
      </w:pPr>
      <w:r w:rsidRPr="004326AA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4326AA">
        <w:rPr>
          <w:rFonts w:asciiTheme="minorHAnsi" w:hAnsiTheme="minorHAnsi" w:cstheme="minorHAnsi"/>
          <w:b/>
          <w:bCs/>
          <w:color w:val="auto"/>
        </w:rPr>
        <w:t>:</w:t>
      </w:r>
    </w:p>
    <w:p w14:paraId="0D41911D" w14:textId="0D040A8A" w:rsidR="004D6CA2" w:rsidRPr="004326AA" w:rsidRDefault="00A831A0" w:rsidP="004D6CA2">
      <w:pPr>
        <w:pStyle w:val="EndNoteBibliography"/>
        <w:ind w:left="720" w:hanging="720"/>
        <w:rPr>
          <w:color w:val="auto"/>
        </w:rPr>
      </w:pPr>
      <w:r w:rsidRPr="005A175F">
        <w:rPr>
          <w:rFonts w:asciiTheme="minorHAnsi" w:hAnsiTheme="minorHAnsi" w:cstheme="minorHAnsi"/>
          <w:b/>
          <w:color w:val="auto"/>
        </w:rPr>
        <w:fldChar w:fldCharType="begin"/>
      </w:r>
      <w:r w:rsidR="00C22AFF" w:rsidRPr="004326AA">
        <w:rPr>
          <w:rFonts w:asciiTheme="minorHAnsi" w:hAnsiTheme="minorHAnsi" w:cstheme="minorHAnsi"/>
          <w:b/>
          <w:color w:val="auto"/>
        </w:rPr>
        <w:instrText xml:space="preserve"> ADDIN EN.REFLIST </w:instrText>
      </w:r>
      <w:r w:rsidRPr="005A175F">
        <w:rPr>
          <w:rFonts w:asciiTheme="minorHAnsi" w:hAnsiTheme="minorHAnsi" w:cstheme="minorHAnsi"/>
          <w:b/>
          <w:color w:val="auto"/>
        </w:rPr>
        <w:fldChar w:fldCharType="separate"/>
      </w:r>
      <w:r w:rsidR="004D6CA2" w:rsidRPr="004326AA">
        <w:rPr>
          <w:color w:val="auto"/>
        </w:rPr>
        <w:t>1</w:t>
      </w:r>
      <w:r w:rsidR="004D6CA2" w:rsidRPr="004326AA">
        <w:rPr>
          <w:color w:val="auto"/>
        </w:rPr>
        <w:tab/>
        <w:t>Barile, L.</w:t>
      </w:r>
      <w:r w:rsidR="00393497">
        <w:rPr>
          <w:color w:val="auto"/>
        </w:rPr>
        <w:t xml:space="preserve">, </w:t>
      </w:r>
      <w:r w:rsidR="004D6CA2" w:rsidRPr="004326AA">
        <w:rPr>
          <w:color w:val="auto"/>
        </w:rPr>
        <w:t xml:space="preserve">Vassalli, G. Exosomes: Therapy delivery tools and biomarkers of diseases. </w:t>
      </w:r>
      <w:r w:rsidR="00B11E00" w:rsidRPr="004326AA">
        <w:rPr>
          <w:i/>
          <w:color w:val="auto"/>
        </w:rPr>
        <w:t>Pharmacology &amp; Therapeutics</w:t>
      </w:r>
      <w:r w:rsidR="00393497">
        <w:rPr>
          <w:i/>
          <w:color w:val="auto"/>
        </w:rPr>
        <w:t>.</w:t>
      </w:r>
      <w:r w:rsidR="00393497" w:rsidRPr="004326AA">
        <w:rPr>
          <w:color w:val="auto"/>
        </w:rPr>
        <w:t xml:space="preserve"> </w:t>
      </w:r>
      <w:r w:rsidR="004D6CA2" w:rsidRPr="004326AA">
        <w:rPr>
          <w:color w:val="auto"/>
        </w:rPr>
        <w:t>doi:10.1016/j.pharmthera.2017.02.020 (2017).</w:t>
      </w:r>
    </w:p>
    <w:p w14:paraId="7574F1F1" w14:textId="6F1513CA" w:rsidR="004D6CA2" w:rsidRPr="004326AA" w:rsidRDefault="004D6CA2" w:rsidP="000B2880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2</w:t>
      </w:r>
      <w:r w:rsidRPr="004326AA">
        <w:rPr>
          <w:color w:val="auto"/>
        </w:rPr>
        <w:tab/>
        <w:t xml:space="preserve">Thery, C. Exosomes: secreted vesicles and intercellular communications. </w:t>
      </w:r>
      <w:r w:rsidR="00B11E00" w:rsidRPr="004326AA">
        <w:rPr>
          <w:i/>
          <w:color w:val="auto"/>
        </w:rPr>
        <w:t>Molecular Biology Reports.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3</w:t>
      </w:r>
      <w:r w:rsidRPr="004326AA">
        <w:rPr>
          <w:color w:val="auto"/>
        </w:rPr>
        <w:t>, 15, doi:10.3410/B3-15</w:t>
      </w:r>
      <w:r w:rsidR="000B2880" w:rsidRPr="004326AA">
        <w:rPr>
          <w:color w:val="auto"/>
        </w:rPr>
        <w:t xml:space="preserve"> </w:t>
      </w:r>
      <w:r w:rsidRPr="004326AA">
        <w:rPr>
          <w:color w:val="auto"/>
        </w:rPr>
        <w:t xml:space="preserve">15 </w:t>
      </w:r>
      <w:r w:rsidR="00393497">
        <w:rPr>
          <w:color w:val="auto"/>
        </w:rPr>
        <w:t>(2011)</w:t>
      </w:r>
      <w:r w:rsidRPr="004326AA">
        <w:rPr>
          <w:color w:val="auto"/>
        </w:rPr>
        <w:t>.</w:t>
      </w:r>
    </w:p>
    <w:p w14:paraId="2272ADAD" w14:textId="4F5FF0B3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3</w:t>
      </w:r>
      <w:r w:rsidRPr="004326AA">
        <w:rPr>
          <w:color w:val="auto"/>
        </w:rPr>
        <w:tab/>
        <w:t>Yadav, D. K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Liquid biopsy in pancreatic cancer: the beginning of a new era. </w:t>
      </w:r>
      <w:r w:rsidRPr="004326AA">
        <w:rPr>
          <w:i/>
          <w:color w:val="auto"/>
        </w:rPr>
        <w:t>Oncotarget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9</w:t>
      </w:r>
      <w:r w:rsidRPr="004326AA">
        <w:rPr>
          <w:color w:val="auto"/>
        </w:rPr>
        <w:t>, 26900-26933,</w:t>
      </w:r>
      <w:r w:rsidR="00393497">
        <w:rPr>
          <w:i/>
          <w:color w:val="auto"/>
        </w:rPr>
        <w:t xml:space="preserve"> </w:t>
      </w:r>
      <w:r w:rsidRPr="004326AA">
        <w:rPr>
          <w:color w:val="auto"/>
        </w:rPr>
        <w:t>doi:10.18632/oncotarget.24809 (2018).</w:t>
      </w:r>
    </w:p>
    <w:p w14:paraId="247D9AE5" w14:textId="32615E61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4</w:t>
      </w:r>
      <w:r w:rsidRPr="004326AA">
        <w:rPr>
          <w:color w:val="auto"/>
        </w:rPr>
        <w:tab/>
        <w:t>Balbi, C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First Characterization of Human Amniotic Fluid Stem Cell Extracellular Vesicles as a Powerful Paracrine Tool Endowed with Regenerative Potential. </w:t>
      </w:r>
      <w:r w:rsidR="00B11E00" w:rsidRPr="004326AA">
        <w:rPr>
          <w:i/>
          <w:color w:val="auto"/>
        </w:rPr>
        <w:t>Stem Cells Translational Medicine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6</w:t>
      </w:r>
      <w:r w:rsidRPr="004326AA">
        <w:rPr>
          <w:color w:val="auto"/>
        </w:rPr>
        <w:t>, 1340-1355, doi:10.1002/sctm.16-0297 (2017).</w:t>
      </w:r>
    </w:p>
    <w:p w14:paraId="01ABFCE4" w14:textId="14C62289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5</w:t>
      </w:r>
      <w:r w:rsidRPr="004326AA">
        <w:rPr>
          <w:color w:val="auto"/>
        </w:rPr>
        <w:tab/>
        <w:t>Andriolo, G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Exosomes From Human Cardiac Progenitor Cells for Therapeutic Applications: Development of a GMP-Grade Manufacturing Method. </w:t>
      </w:r>
      <w:r w:rsidRPr="004326AA">
        <w:rPr>
          <w:i/>
          <w:color w:val="auto"/>
        </w:rPr>
        <w:t>Frontiers in Physiology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9</w:t>
      </w:r>
      <w:r w:rsidRPr="004326AA">
        <w:rPr>
          <w:color w:val="auto"/>
        </w:rPr>
        <w:t>, doi:10.3389/fphys.2018.01169 (2018).</w:t>
      </w:r>
    </w:p>
    <w:p w14:paraId="3C5ECD10" w14:textId="44EF3625" w:rsidR="004D6CA2" w:rsidRPr="004326AA" w:rsidRDefault="004D6CA2" w:rsidP="000B2880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6</w:t>
      </w:r>
      <w:r w:rsidRPr="004326AA">
        <w:rPr>
          <w:color w:val="auto"/>
        </w:rPr>
        <w:tab/>
        <w:t>Lai, R. C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Exosome secreted by MSC reduces myocardial ischemia/reperfusion injury. </w:t>
      </w:r>
      <w:r w:rsidRPr="004326AA">
        <w:rPr>
          <w:i/>
          <w:color w:val="auto"/>
        </w:rPr>
        <w:lastRenderedPageBreak/>
        <w:t>Stem Cell Res</w:t>
      </w:r>
      <w:r w:rsidR="00B11E00" w:rsidRPr="004326AA">
        <w:rPr>
          <w:i/>
          <w:color w:val="auto"/>
        </w:rPr>
        <w:t>earch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4</w:t>
      </w:r>
      <w:r w:rsidRPr="004326AA">
        <w:rPr>
          <w:color w:val="auto"/>
        </w:rPr>
        <w:t>, 214-222, doi:S1873-5061(09)00141-X [pii]</w:t>
      </w:r>
      <w:r w:rsidR="000B2880" w:rsidRPr="004326AA">
        <w:rPr>
          <w:color w:val="auto"/>
        </w:rPr>
        <w:t xml:space="preserve"> </w:t>
      </w:r>
      <w:r w:rsidRPr="004326AA">
        <w:rPr>
          <w:color w:val="auto"/>
        </w:rPr>
        <w:t>10.1016/j.scr.2009.12.003.</w:t>
      </w:r>
    </w:p>
    <w:p w14:paraId="1BEDBCC6" w14:textId="3C847256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7</w:t>
      </w:r>
      <w:r w:rsidRPr="004326AA">
        <w:rPr>
          <w:color w:val="auto"/>
        </w:rPr>
        <w:tab/>
        <w:t>Doeppner, T. R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Extracellular Vesicles Improve Post-Stroke Neuroregeneration and Prevent Postischemic Immunosuppression. </w:t>
      </w:r>
      <w:r w:rsidRPr="004326AA">
        <w:rPr>
          <w:i/>
          <w:color w:val="auto"/>
        </w:rPr>
        <w:t>Stem Cells Transl</w:t>
      </w:r>
      <w:r w:rsidR="00B11E00" w:rsidRPr="004326AA">
        <w:rPr>
          <w:i/>
          <w:color w:val="auto"/>
        </w:rPr>
        <w:t>ational</w:t>
      </w:r>
      <w:r w:rsidRPr="004326AA">
        <w:rPr>
          <w:i/>
          <w:color w:val="auto"/>
        </w:rPr>
        <w:t xml:space="preserve"> Med</w:t>
      </w:r>
      <w:r w:rsidR="00B11E00" w:rsidRPr="004326AA">
        <w:rPr>
          <w:i/>
          <w:color w:val="auto"/>
        </w:rPr>
        <w:t>icine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4</w:t>
      </w:r>
      <w:r w:rsidRPr="004326AA">
        <w:rPr>
          <w:color w:val="auto"/>
        </w:rPr>
        <w:t>, 1131-1143, doi:10.5966/sctm.2015-0078 (2015).</w:t>
      </w:r>
    </w:p>
    <w:p w14:paraId="0A6FC93B" w14:textId="526E0201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8</w:t>
      </w:r>
      <w:r w:rsidRPr="004326AA">
        <w:rPr>
          <w:color w:val="auto"/>
        </w:rPr>
        <w:tab/>
        <w:t>Kordelas, L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MSC-derived exosomes: a novel tool to treat therapy-refractory graft-versus-host disease. </w:t>
      </w:r>
      <w:r w:rsidRPr="004326AA">
        <w:rPr>
          <w:i/>
          <w:color w:val="auto"/>
        </w:rPr>
        <w:t>Leukemia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28</w:t>
      </w:r>
      <w:r w:rsidRPr="004326AA">
        <w:rPr>
          <w:color w:val="auto"/>
        </w:rPr>
        <w:t>, 970-973, doi:10.1038</w:t>
      </w:r>
      <w:r w:rsidR="00EA2316" w:rsidRPr="004326AA">
        <w:rPr>
          <w:color w:val="auto"/>
        </w:rPr>
        <w:t>/L</w:t>
      </w:r>
      <w:r w:rsidRPr="004326AA">
        <w:rPr>
          <w:color w:val="auto"/>
        </w:rPr>
        <w:t>eu.2014.41 (2014).</w:t>
      </w:r>
    </w:p>
    <w:p w14:paraId="7D8792FA" w14:textId="4F735DDC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9</w:t>
      </w:r>
      <w:r w:rsidRPr="004326AA">
        <w:rPr>
          <w:color w:val="auto"/>
        </w:rPr>
        <w:tab/>
        <w:t>Barile, L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Extracellular vesicles from human cardiac progenitor cells inhibit cardiomyocyte apoptosis and improve cardiac function after myocardial infarction. </w:t>
      </w:r>
      <w:r w:rsidRPr="004326AA">
        <w:rPr>
          <w:i/>
          <w:color w:val="auto"/>
        </w:rPr>
        <w:t>Cardiovasc</w:t>
      </w:r>
      <w:r w:rsidR="00B11E00" w:rsidRPr="004326AA">
        <w:rPr>
          <w:i/>
          <w:color w:val="auto"/>
        </w:rPr>
        <w:t>ular</w:t>
      </w:r>
      <w:r w:rsidRPr="004326AA">
        <w:rPr>
          <w:i/>
          <w:color w:val="auto"/>
        </w:rPr>
        <w:t xml:space="preserve"> Res</w:t>
      </w:r>
      <w:r w:rsidR="00B11E00" w:rsidRPr="004326AA">
        <w:rPr>
          <w:i/>
          <w:color w:val="auto"/>
        </w:rPr>
        <w:t>earch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103</w:t>
      </w:r>
      <w:r w:rsidRPr="004326AA">
        <w:rPr>
          <w:color w:val="auto"/>
        </w:rPr>
        <w:t>, 530-541, doi:10.1093/cvr/cvu167 (2014).</w:t>
      </w:r>
    </w:p>
    <w:p w14:paraId="551E8A03" w14:textId="38350CBA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10</w:t>
      </w:r>
      <w:r w:rsidRPr="004326AA">
        <w:rPr>
          <w:color w:val="auto"/>
        </w:rPr>
        <w:tab/>
        <w:t>Longatti, A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High affinity single-chain variable fragments are specific and versatile targeting motifs for extracellular vesicles. </w:t>
      </w:r>
      <w:r w:rsidRPr="004326AA">
        <w:rPr>
          <w:i/>
          <w:color w:val="auto"/>
        </w:rPr>
        <w:t>Nanoscale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10</w:t>
      </w:r>
      <w:r w:rsidRPr="004326AA">
        <w:rPr>
          <w:color w:val="auto"/>
        </w:rPr>
        <w:t>, 14230-14244, doi:10.1039/c8nr03970d (2018).</w:t>
      </w:r>
    </w:p>
    <w:p w14:paraId="0FA18569" w14:textId="41734AC0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11</w:t>
      </w:r>
      <w:r w:rsidRPr="004326AA">
        <w:rPr>
          <w:color w:val="auto"/>
        </w:rPr>
        <w:tab/>
        <w:t>Menck, K., Bleckmann, A., Schulz, M., Ries, L.</w:t>
      </w:r>
      <w:r w:rsidR="00393497">
        <w:rPr>
          <w:color w:val="auto"/>
        </w:rPr>
        <w:t xml:space="preserve">, </w:t>
      </w:r>
      <w:r w:rsidRPr="004326AA">
        <w:rPr>
          <w:color w:val="auto"/>
        </w:rPr>
        <w:t xml:space="preserve">Binder, C. Isolation and Characterization of Microvesicles from Peripheral Blood. </w:t>
      </w:r>
      <w:r w:rsidR="00B11E00" w:rsidRPr="004326AA">
        <w:rPr>
          <w:i/>
          <w:color w:val="auto"/>
        </w:rPr>
        <w:t>Journal of Visualized Experiments</w:t>
      </w:r>
      <w:r w:rsidR="00393497">
        <w:rPr>
          <w:color w:val="auto"/>
        </w:rPr>
        <w:t>.</w:t>
      </w:r>
      <w:r w:rsidRPr="004326AA">
        <w:rPr>
          <w:color w:val="auto"/>
        </w:rPr>
        <w:t xml:space="preserve"> doi:10.3791/55057 (2017).</w:t>
      </w:r>
    </w:p>
    <w:p w14:paraId="4287CB56" w14:textId="5F1D02DA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12</w:t>
      </w:r>
      <w:r w:rsidRPr="004326AA">
        <w:rPr>
          <w:color w:val="auto"/>
        </w:rPr>
        <w:tab/>
        <w:t>Inglis, H., Norris, P.</w:t>
      </w:r>
      <w:r w:rsidR="00393497">
        <w:rPr>
          <w:color w:val="auto"/>
        </w:rPr>
        <w:t xml:space="preserve">, </w:t>
      </w:r>
      <w:r w:rsidRPr="004326AA">
        <w:rPr>
          <w:color w:val="auto"/>
        </w:rPr>
        <w:t xml:space="preserve">Danesh, A. Techniques for the analysis of extracellular vesicles using flow cytometry. </w:t>
      </w:r>
      <w:r w:rsidR="00B11E00" w:rsidRPr="004326AA">
        <w:rPr>
          <w:i/>
          <w:color w:val="auto"/>
        </w:rPr>
        <w:t>Journal of Visualized Experiments</w:t>
      </w:r>
      <w:r w:rsidR="00393497">
        <w:rPr>
          <w:color w:val="auto"/>
        </w:rPr>
        <w:t>.</w:t>
      </w:r>
      <w:r w:rsidR="00393497" w:rsidRPr="004326AA">
        <w:rPr>
          <w:color w:val="auto"/>
        </w:rPr>
        <w:t xml:space="preserve"> </w:t>
      </w:r>
      <w:r w:rsidRPr="004326AA">
        <w:rPr>
          <w:color w:val="auto"/>
        </w:rPr>
        <w:t>doi:10.3791/52484 (2015).</w:t>
      </w:r>
    </w:p>
    <w:p w14:paraId="6E9072F0" w14:textId="1D472E5F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13</w:t>
      </w:r>
      <w:r w:rsidRPr="004326AA">
        <w:rPr>
          <w:color w:val="auto"/>
        </w:rPr>
        <w:tab/>
        <w:t>Arakelyan, A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Flow Virometry to Analyze Antigenic Spectra of Virions and Extracellular Vesicles. </w:t>
      </w:r>
      <w:r w:rsidR="00B11E00" w:rsidRPr="004326AA">
        <w:rPr>
          <w:i/>
          <w:color w:val="auto"/>
        </w:rPr>
        <w:t>Journal of Visualized Experiments</w:t>
      </w:r>
      <w:r w:rsidR="00393497">
        <w:rPr>
          <w:color w:val="auto"/>
        </w:rPr>
        <w:t>.</w:t>
      </w:r>
      <w:r w:rsidR="00393497" w:rsidRPr="004326AA">
        <w:rPr>
          <w:color w:val="auto"/>
        </w:rPr>
        <w:t xml:space="preserve"> </w:t>
      </w:r>
      <w:r w:rsidRPr="004326AA">
        <w:rPr>
          <w:color w:val="auto"/>
        </w:rPr>
        <w:t>doi:10.3791/55020 (2017).</w:t>
      </w:r>
    </w:p>
    <w:p w14:paraId="36965314" w14:textId="5E6B5350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14</w:t>
      </w:r>
      <w:r w:rsidRPr="004326AA">
        <w:rPr>
          <w:color w:val="auto"/>
        </w:rPr>
        <w:tab/>
        <w:t>Chimenti, I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Isolation and expansion of adult cardiac stem/progenitor cells in the form of cardiospheres from human cardiac biopsies and murine hearts. </w:t>
      </w:r>
      <w:r w:rsidRPr="004326AA">
        <w:rPr>
          <w:i/>
          <w:color w:val="auto"/>
        </w:rPr>
        <w:t>Methods Mol</w:t>
      </w:r>
      <w:r w:rsidR="00B11E00" w:rsidRPr="004326AA">
        <w:rPr>
          <w:i/>
          <w:color w:val="auto"/>
        </w:rPr>
        <w:t>ecular</w:t>
      </w:r>
      <w:r w:rsidRPr="004326AA">
        <w:rPr>
          <w:i/>
          <w:color w:val="auto"/>
        </w:rPr>
        <w:t xml:space="preserve"> Biol</w:t>
      </w:r>
      <w:r w:rsidR="00B11E00" w:rsidRPr="004326AA">
        <w:rPr>
          <w:i/>
          <w:color w:val="auto"/>
        </w:rPr>
        <w:t>ogy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879</w:t>
      </w:r>
      <w:r w:rsidRPr="004326AA">
        <w:rPr>
          <w:color w:val="auto"/>
        </w:rPr>
        <w:t>, 327-338, doi:10.1007/978-1-61779-815-3_19.</w:t>
      </w:r>
    </w:p>
    <w:p w14:paraId="3FFE03B4" w14:textId="334FE7E1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15</w:t>
      </w:r>
      <w:r w:rsidRPr="004326AA">
        <w:rPr>
          <w:color w:val="auto"/>
        </w:rPr>
        <w:tab/>
        <w:t>van der Vlist, E. J., Nolte-'t Hoen, E. N., Stoorvogel, W., Arkesteijn, G. J.</w:t>
      </w:r>
      <w:r w:rsidR="00393497">
        <w:rPr>
          <w:color w:val="auto"/>
        </w:rPr>
        <w:t xml:space="preserve">, </w:t>
      </w:r>
      <w:r w:rsidRPr="004326AA">
        <w:rPr>
          <w:color w:val="auto"/>
        </w:rPr>
        <w:t xml:space="preserve">Wauben, M. H. Fluorescent labeling of nano-sized vesicles released by cells and subsequent quantitative and qualitative analysis by high-resolution flow cytometry. </w:t>
      </w:r>
      <w:r w:rsidRPr="004326AA">
        <w:rPr>
          <w:i/>
          <w:color w:val="auto"/>
        </w:rPr>
        <w:t>Nat</w:t>
      </w:r>
      <w:r w:rsidR="00B11E00" w:rsidRPr="004326AA">
        <w:rPr>
          <w:i/>
          <w:color w:val="auto"/>
        </w:rPr>
        <w:t>ure</w:t>
      </w:r>
      <w:r w:rsidRPr="004326AA">
        <w:rPr>
          <w:i/>
          <w:color w:val="auto"/>
        </w:rPr>
        <w:t xml:space="preserve"> Protoc</w:t>
      </w:r>
      <w:r w:rsidR="00B11E00" w:rsidRPr="004326AA">
        <w:rPr>
          <w:i/>
          <w:color w:val="auto"/>
        </w:rPr>
        <w:t>ol</w:t>
      </w:r>
      <w:r w:rsidR="00D119AD">
        <w:rPr>
          <w:i/>
          <w:color w:val="auto"/>
        </w:rPr>
        <w:t>s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7</w:t>
      </w:r>
      <w:r w:rsidRPr="004326AA">
        <w:rPr>
          <w:color w:val="auto"/>
        </w:rPr>
        <w:t>, 1311-1326, doi:10.1038/nprot.2012.065 (2012).</w:t>
      </w:r>
    </w:p>
    <w:p w14:paraId="0EE0D747" w14:textId="72358992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16</w:t>
      </w:r>
      <w:r w:rsidRPr="004326AA">
        <w:rPr>
          <w:color w:val="auto"/>
        </w:rPr>
        <w:tab/>
        <w:t>Pospichalova, V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Simplified protocol for flow cytometry analysis of fluorescently labeled exosomes and microvesicles using dedicated flow cytometer. </w:t>
      </w:r>
      <w:r w:rsidR="00B11E00" w:rsidRPr="004326AA">
        <w:rPr>
          <w:i/>
          <w:color w:val="auto"/>
        </w:rPr>
        <w:t>Journal of Extracellular Vesicles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4</w:t>
      </w:r>
      <w:r w:rsidRPr="004326AA">
        <w:rPr>
          <w:color w:val="auto"/>
        </w:rPr>
        <w:t>, 25530, doi:10.3402/jev.v4.25530 (2015).</w:t>
      </w:r>
    </w:p>
    <w:p w14:paraId="62AF6BD3" w14:textId="7FAEA875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17</w:t>
      </w:r>
      <w:r w:rsidRPr="004326AA">
        <w:rPr>
          <w:color w:val="auto"/>
        </w:rPr>
        <w:tab/>
        <w:t>van der Pol, E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Particle size distribution of exosomes and microvesicles determined by transmission electron microscopy, flow cytometry, nanoparticle tracking analysis, and resistive pulse sensing. </w:t>
      </w:r>
      <w:r w:rsidR="00B11E00" w:rsidRPr="004326AA">
        <w:rPr>
          <w:i/>
          <w:color w:val="auto"/>
        </w:rPr>
        <w:t>Journal of Thrombosis and Haemostasis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12</w:t>
      </w:r>
      <w:r w:rsidRPr="004326AA">
        <w:rPr>
          <w:color w:val="auto"/>
        </w:rPr>
        <w:t>, 1182-1192, doi:10.1111/jth.12602 (2014).</w:t>
      </w:r>
    </w:p>
    <w:p w14:paraId="7EC85DDB" w14:textId="6A4BEAB3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18</w:t>
      </w:r>
      <w:r w:rsidRPr="004326AA">
        <w:rPr>
          <w:color w:val="auto"/>
        </w:rPr>
        <w:tab/>
        <w:t>Witwer, K. W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Updating the MISEV minimal requirements for extracellular vesicle studies: building bridges to reproducibility. </w:t>
      </w:r>
      <w:r w:rsidRPr="004326AA">
        <w:rPr>
          <w:i/>
          <w:color w:val="auto"/>
        </w:rPr>
        <w:t>J</w:t>
      </w:r>
      <w:r w:rsidR="00B11E00" w:rsidRPr="004326AA">
        <w:rPr>
          <w:i/>
          <w:color w:val="auto"/>
        </w:rPr>
        <w:t>ournal of</w:t>
      </w:r>
      <w:r w:rsidRPr="004326AA">
        <w:rPr>
          <w:i/>
          <w:color w:val="auto"/>
        </w:rPr>
        <w:t xml:space="preserve"> Extracell</w:t>
      </w:r>
      <w:r w:rsidR="00B11E00" w:rsidRPr="004326AA">
        <w:rPr>
          <w:i/>
          <w:color w:val="auto"/>
        </w:rPr>
        <w:t>ular</w:t>
      </w:r>
      <w:r w:rsidRPr="004326AA">
        <w:rPr>
          <w:i/>
          <w:color w:val="auto"/>
        </w:rPr>
        <w:t xml:space="preserve"> Vesicles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6</w:t>
      </w:r>
      <w:r w:rsidRPr="004326AA">
        <w:rPr>
          <w:color w:val="auto"/>
        </w:rPr>
        <w:t>, 1396823, doi:10.1080/20013078.2017.1396823 (2017).</w:t>
      </w:r>
    </w:p>
    <w:p w14:paraId="67C5A373" w14:textId="5BE77A65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19</w:t>
      </w:r>
      <w:r w:rsidRPr="004326AA">
        <w:rPr>
          <w:color w:val="auto"/>
        </w:rPr>
        <w:tab/>
        <w:t>Thery, C., Amigorena, S., Raposo, G.</w:t>
      </w:r>
      <w:r w:rsidR="00393497">
        <w:rPr>
          <w:color w:val="auto"/>
        </w:rPr>
        <w:t xml:space="preserve">, </w:t>
      </w:r>
      <w:r w:rsidRPr="004326AA">
        <w:rPr>
          <w:color w:val="auto"/>
        </w:rPr>
        <w:t xml:space="preserve">Clayton, A. Isolation and characterization of exosomes from cell culture supernatants and biological fluids. </w:t>
      </w:r>
      <w:r w:rsidRPr="004326AA">
        <w:rPr>
          <w:i/>
          <w:color w:val="auto"/>
        </w:rPr>
        <w:t>Curr</w:t>
      </w:r>
      <w:r w:rsidR="00B11E00" w:rsidRPr="004326AA">
        <w:rPr>
          <w:i/>
          <w:color w:val="auto"/>
        </w:rPr>
        <w:t>ent</w:t>
      </w:r>
      <w:r w:rsidRPr="004326AA">
        <w:rPr>
          <w:i/>
          <w:color w:val="auto"/>
        </w:rPr>
        <w:t xml:space="preserve"> Protoc</w:t>
      </w:r>
      <w:r w:rsidR="00B11E00" w:rsidRPr="004326AA">
        <w:rPr>
          <w:i/>
          <w:color w:val="auto"/>
        </w:rPr>
        <w:t>ol</w:t>
      </w:r>
      <w:r w:rsidR="00393497">
        <w:rPr>
          <w:i/>
          <w:color w:val="auto"/>
        </w:rPr>
        <w:t>s in</w:t>
      </w:r>
      <w:r w:rsidRPr="004326AA">
        <w:rPr>
          <w:i/>
          <w:color w:val="auto"/>
        </w:rPr>
        <w:t xml:space="preserve"> Cell</w:t>
      </w:r>
      <w:r w:rsidR="00B11E00" w:rsidRPr="004326AA">
        <w:rPr>
          <w:i/>
          <w:color w:val="auto"/>
        </w:rPr>
        <w:t>ular</w:t>
      </w:r>
      <w:r w:rsidRPr="004326AA">
        <w:rPr>
          <w:i/>
          <w:color w:val="auto"/>
        </w:rPr>
        <w:t xml:space="preserve"> Biol</w:t>
      </w:r>
      <w:r w:rsidR="00B11E00" w:rsidRPr="004326AA">
        <w:rPr>
          <w:i/>
          <w:color w:val="auto"/>
        </w:rPr>
        <w:t>ogy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Chapter 3</w:t>
      </w:r>
      <w:r w:rsidRPr="004326AA">
        <w:rPr>
          <w:color w:val="auto"/>
        </w:rPr>
        <w:t>, Unit 3</w:t>
      </w:r>
      <w:r w:rsidR="00D119AD">
        <w:rPr>
          <w:color w:val="auto"/>
        </w:rPr>
        <w:t>.</w:t>
      </w:r>
      <w:r w:rsidRPr="004326AA">
        <w:rPr>
          <w:color w:val="auto"/>
        </w:rPr>
        <w:t>22, doi:10.1002/0471143030.cb0322s30 (2006).</w:t>
      </w:r>
    </w:p>
    <w:p w14:paraId="241C6D96" w14:textId="0A66B8A2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20</w:t>
      </w:r>
      <w:r w:rsidRPr="004326AA">
        <w:rPr>
          <w:color w:val="auto"/>
        </w:rPr>
        <w:tab/>
        <w:t>Suarez, H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A bead-assisted flow cytometry method for the semi-quantitative analysis of Extracellular Vesicles. </w:t>
      </w:r>
      <w:r w:rsidRPr="004326AA">
        <w:rPr>
          <w:i/>
          <w:color w:val="auto"/>
        </w:rPr>
        <w:t>Sci</w:t>
      </w:r>
      <w:r w:rsidR="00B11E00" w:rsidRPr="004326AA">
        <w:rPr>
          <w:i/>
          <w:color w:val="auto"/>
        </w:rPr>
        <w:t>entific</w:t>
      </w:r>
      <w:r w:rsidRPr="004326AA">
        <w:rPr>
          <w:i/>
          <w:color w:val="auto"/>
        </w:rPr>
        <w:t xml:space="preserve"> Rep</w:t>
      </w:r>
      <w:r w:rsidR="00B11E00" w:rsidRPr="004326AA">
        <w:rPr>
          <w:i/>
          <w:color w:val="auto"/>
        </w:rPr>
        <w:t>orts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7</w:t>
      </w:r>
      <w:r w:rsidRPr="004326AA">
        <w:rPr>
          <w:color w:val="auto"/>
        </w:rPr>
        <w:t>, 11271, doi:10.1038/s41598-017-11249-2 (2017).</w:t>
      </w:r>
    </w:p>
    <w:p w14:paraId="71A4E22A" w14:textId="2E6C956F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21</w:t>
      </w:r>
      <w:r w:rsidRPr="004326AA">
        <w:rPr>
          <w:color w:val="auto"/>
        </w:rPr>
        <w:tab/>
        <w:t>Sodar, B. W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Low-density lipoprotein mimics blood plasma-derived exosomes and </w:t>
      </w:r>
      <w:r w:rsidRPr="004326AA">
        <w:rPr>
          <w:color w:val="auto"/>
        </w:rPr>
        <w:lastRenderedPageBreak/>
        <w:t xml:space="preserve">microvesicles during isolation and detection. </w:t>
      </w:r>
      <w:r w:rsidRPr="004326AA">
        <w:rPr>
          <w:i/>
          <w:color w:val="auto"/>
        </w:rPr>
        <w:t>Sci</w:t>
      </w:r>
      <w:r w:rsidR="00B11E00" w:rsidRPr="004326AA">
        <w:rPr>
          <w:i/>
          <w:color w:val="auto"/>
        </w:rPr>
        <w:t>entific</w:t>
      </w:r>
      <w:r w:rsidRPr="004326AA">
        <w:rPr>
          <w:i/>
          <w:color w:val="auto"/>
        </w:rPr>
        <w:t xml:space="preserve"> Rep</w:t>
      </w:r>
      <w:r w:rsidR="00B11E00" w:rsidRPr="004326AA">
        <w:rPr>
          <w:i/>
          <w:color w:val="auto"/>
        </w:rPr>
        <w:t>orts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6</w:t>
      </w:r>
      <w:r w:rsidRPr="004326AA">
        <w:rPr>
          <w:color w:val="auto"/>
        </w:rPr>
        <w:t>, 24316, doi:10.1038/srep24316 (2016).</w:t>
      </w:r>
    </w:p>
    <w:p w14:paraId="5D855AD2" w14:textId="424E02D8" w:rsidR="004D6CA2" w:rsidRPr="004326AA" w:rsidRDefault="004D6CA2" w:rsidP="004D6CA2">
      <w:pPr>
        <w:pStyle w:val="EndNoteBibliography"/>
        <w:ind w:left="720" w:hanging="720"/>
        <w:rPr>
          <w:color w:val="auto"/>
        </w:rPr>
      </w:pPr>
      <w:r w:rsidRPr="004326AA">
        <w:rPr>
          <w:color w:val="auto"/>
        </w:rPr>
        <w:t>22</w:t>
      </w:r>
      <w:r w:rsidRPr="004326AA">
        <w:rPr>
          <w:color w:val="auto"/>
        </w:rPr>
        <w:tab/>
        <w:t>Sluijter, J. P. G</w:t>
      </w:r>
      <w:r w:rsidR="00393497" w:rsidRPr="00393497">
        <w:rPr>
          <w:color w:val="auto"/>
        </w:rPr>
        <w:t xml:space="preserve">. et al. </w:t>
      </w:r>
      <w:r w:rsidRPr="004326AA">
        <w:rPr>
          <w:color w:val="auto"/>
        </w:rPr>
        <w:t xml:space="preserve">Extracellular vesicles in diagnostics and therapy of the ischaemic heart: Position Paper from the Working Group on Cellular Biology of the Heart of the European Society of Cardiology. </w:t>
      </w:r>
      <w:r w:rsidRPr="004326AA">
        <w:rPr>
          <w:i/>
          <w:color w:val="auto"/>
        </w:rPr>
        <w:t>Cardiovasc</w:t>
      </w:r>
      <w:r w:rsidR="00B11E00" w:rsidRPr="004326AA">
        <w:rPr>
          <w:i/>
          <w:color w:val="auto"/>
        </w:rPr>
        <w:t>ular</w:t>
      </w:r>
      <w:r w:rsidRPr="004326AA">
        <w:rPr>
          <w:i/>
          <w:color w:val="auto"/>
        </w:rPr>
        <w:t xml:space="preserve"> Res</w:t>
      </w:r>
      <w:r w:rsidR="00B11E00" w:rsidRPr="004326AA">
        <w:rPr>
          <w:i/>
          <w:color w:val="auto"/>
        </w:rPr>
        <w:t>earch</w:t>
      </w:r>
      <w:r w:rsidR="00393497">
        <w:rPr>
          <w:i/>
          <w:color w:val="auto"/>
        </w:rPr>
        <w:t>.</w:t>
      </w:r>
      <w:r w:rsidR="00EE521F" w:rsidRPr="004326AA">
        <w:rPr>
          <w:i/>
          <w:color w:val="auto"/>
        </w:rPr>
        <w:t xml:space="preserve"> </w:t>
      </w:r>
      <w:r w:rsidRPr="004326AA">
        <w:rPr>
          <w:b/>
          <w:color w:val="auto"/>
        </w:rPr>
        <w:t>114</w:t>
      </w:r>
      <w:r w:rsidRPr="004326AA">
        <w:rPr>
          <w:color w:val="auto"/>
        </w:rPr>
        <w:t>, 19-34, doi:10.1093/cvr/cvx211 (2018).</w:t>
      </w:r>
    </w:p>
    <w:p w14:paraId="5FFA03FA" w14:textId="4A8EA460" w:rsidR="00B32616" w:rsidRPr="004326AA" w:rsidRDefault="00A831A0" w:rsidP="00067983">
      <w:pPr>
        <w:rPr>
          <w:rFonts w:asciiTheme="minorHAnsi" w:hAnsiTheme="minorHAnsi" w:cstheme="minorHAnsi"/>
          <w:b/>
          <w:color w:val="auto"/>
        </w:rPr>
      </w:pPr>
      <w:r w:rsidRPr="005A175F">
        <w:rPr>
          <w:rFonts w:asciiTheme="minorHAnsi" w:hAnsiTheme="minorHAnsi" w:cstheme="minorHAnsi"/>
          <w:b/>
          <w:color w:val="auto"/>
        </w:rPr>
        <w:fldChar w:fldCharType="end"/>
      </w:r>
    </w:p>
    <w:sectPr w:rsidR="00B32616" w:rsidRPr="004326AA" w:rsidSect="00EA2316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12992" w14:textId="77777777" w:rsidR="008D6E6E" w:rsidRDefault="008D6E6E" w:rsidP="00621C4E">
      <w:r>
        <w:separator/>
      </w:r>
    </w:p>
  </w:endnote>
  <w:endnote w:type="continuationSeparator" w:id="0">
    <w:p w14:paraId="0E3E03D2" w14:textId="77777777" w:rsidR="008D6E6E" w:rsidRDefault="008D6E6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ra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F855D" w14:textId="390946ED" w:rsidR="008D6E6E" w:rsidRDefault="008D6E6E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796C086A" w14:textId="77777777" w:rsidR="008D6E6E" w:rsidRPr="00494F77" w:rsidRDefault="008D6E6E" w:rsidP="00621C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71124" w14:textId="77777777" w:rsidR="008D6E6E" w:rsidRDefault="008D6E6E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57A52" w14:textId="77777777" w:rsidR="008D6E6E" w:rsidRDefault="008D6E6E" w:rsidP="00621C4E">
      <w:r>
        <w:separator/>
      </w:r>
    </w:p>
  </w:footnote>
  <w:footnote w:type="continuationSeparator" w:id="0">
    <w:p w14:paraId="4D31CA20" w14:textId="77777777" w:rsidR="008D6E6E" w:rsidRDefault="008D6E6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C0E70" w14:textId="77777777" w:rsidR="008D6E6E" w:rsidRPr="006F06E4" w:rsidRDefault="008D6E6E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5474"/>
    <w:multiLevelType w:val="hybridMultilevel"/>
    <w:tmpl w:val="608406A8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605D"/>
    <w:multiLevelType w:val="multilevel"/>
    <w:tmpl w:val="959CF23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E056635"/>
    <w:multiLevelType w:val="multilevel"/>
    <w:tmpl w:val="766C8D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3" w15:restartNumberingAfterBreak="0">
    <w:nsid w:val="2F2E43C2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117109"/>
    <w:multiLevelType w:val="multilevel"/>
    <w:tmpl w:val="08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6C34DE"/>
    <w:multiLevelType w:val="multilevel"/>
    <w:tmpl w:val="C8D8C5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860B4F"/>
    <w:multiLevelType w:val="hybridMultilevel"/>
    <w:tmpl w:val="248C677C"/>
    <w:lvl w:ilvl="0" w:tplc="0810000F">
      <w:start w:val="1"/>
      <w:numFmt w:val="decimal"/>
      <w:lvlText w:val="%1."/>
      <w:lvlJc w:val="left"/>
      <w:pPr>
        <w:ind w:left="1571" w:hanging="360"/>
      </w:pPr>
    </w:lvl>
    <w:lvl w:ilvl="1" w:tplc="08100019" w:tentative="1">
      <w:start w:val="1"/>
      <w:numFmt w:val="lowerLetter"/>
      <w:lvlText w:val="%2."/>
      <w:lvlJc w:val="left"/>
      <w:pPr>
        <w:ind w:left="2291" w:hanging="360"/>
      </w:pPr>
    </w:lvl>
    <w:lvl w:ilvl="2" w:tplc="0810001B" w:tentative="1">
      <w:start w:val="1"/>
      <w:numFmt w:val="lowerRoman"/>
      <w:lvlText w:val="%3."/>
      <w:lvlJc w:val="right"/>
      <w:pPr>
        <w:ind w:left="3011" w:hanging="180"/>
      </w:pPr>
    </w:lvl>
    <w:lvl w:ilvl="3" w:tplc="0810000F" w:tentative="1">
      <w:start w:val="1"/>
      <w:numFmt w:val="decimal"/>
      <w:lvlText w:val="%4."/>
      <w:lvlJc w:val="left"/>
      <w:pPr>
        <w:ind w:left="3731" w:hanging="360"/>
      </w:pPr>
    </w:lvl>
    <w:lvl w:ilvl="4" w:tplc="08100019" w:tentative="1">
      <w:start w:val="1"/>
      <w:numFmt w:val="lowerLetter"/>
      <w:lvlText w:val="%5."/>
      <w:lvlJc w:val="left"/>
      <w:pPr>
        <w:ind w:left="4451" w:hanging="360"/>
      </w:pPr>
    </w:lvl>
    <w:lvl w:ilvl="5" w:tplc="0810001B" w:tentative="1">
      <w:start w:val="1"/>
      <w:numFmt w:val="lowerRoman"/>
      <w:lvlText w:val="%6."/>
      <w:lvlJc w:val="right"/>
      <w:pPr>
        <w:ind w:left="5171" w:hanging="180"/>
      </w:pPr>
    </w:lvl>
    <w:lvl w:ilvl="6" w:tplc="0810000F" w:tentative="1">
      <w:start w:val="1"/>
      <w:numFmt w:val="decimal"/>
      <w:lvlText w:val="%7."/>
      <w:lvlJc w:val="left"/>
      <w:pPr>
        <w:ind w:left="5891" w:hanging="360"/>
      </w:pPr>
    </w:lvl>
    <w:lvl w:ilvl="7" w:tplc="08100019" w:tentative="1">
      <w:start w:val="1"/>
      <w:numFmt w:val="lowerLetter"/>
      <w:lvlText w:val="%8."/>
      <w:lvlJc w:val="left"/>
      <w:pPr>
        <w:ind w:left="6611" w:hanging="360"/>
      </w:pPr>
    </w:lvl>
    <w:lvl w:ilvl="8" w:tplc="08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A4475E"/>
    <w:multiLevelType w:val="hybridMultilevel"/>
    <w:tmpl w:val="C1683BDC"/>
    <w:lvl w:ilvl="0" w:tplc="08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6F7C11"/>
    <w:multiLevelType w:val="multilevel"/>
    <w:tmpl w:val="6172B79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62E65BB3"/>
    <w:multiLevelType w:val="hybridMultilevel"/>
    <w:tmpl w:val="BF384CE6"/>
    <w:lvl w:ilvl="0" w:tplc="08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7F2C044E"/>
    <w:multiLevelType w:val="hybridMultilevel"/>
    <w:tmpl w:val="AF607728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removePersonalInformation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6" w:nlCheck="1" w:checkStyle="0"/>
  <w:activeWritingStyle w:appName="MSWord" w:lang="en-US" w:vendorID="64" w:dllVersion="131078" w:nlCheck="1" w:checkStyle="1"/>
  <w:activeWritingStyle w:appName="MSWord" w:lang="it-CH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5xzar05fwp59letf02xtd0i2trfptvf2da9&quot;&gt;ExoPaper Copy&lt;record-ids&gt;&lt;item&gt;11&lt;/item&gt;&lt;item&gt;22&lt;/item&gt;&lt;item&gt;29&lt;/item&gt;&lt;item&gt;61&lt;/item&gt;&lt;item&gt;218&lt;/item&gt;&lt;item&gt;278&lt;/item&gt;&lt;item&gt;432&lt;/item&gt;&lt;item&gt;443&lt;/item&gt;&lt;item&gt;452&lt;/item&gt;&lt;item&gt;453&lt;/item&gt;&lt;item&gt;454&lt;/item&gt;&lt;item&gt;455&lt;/item&gt;&lt;item&gt;456&lt;/item&gt;&lt;item&gt;457&lt;/item&gt;&lt;item&gt;458&lt;/item&gt;&lt;item&gt;503&lt;/item&gt;&lt;item&gt;518&lt;/item&gt;&lt;item&gt;519&lt;/item&gt;&lt;item&gt;520&lt;/item&gt;&lt;item&gt;521&lt;/item&gt;&lt;item&gt;522&lt;/item&gt;&lt;item&gt;523&lt;/item&gt;&lt;/record-ids&gt;&lt;/item&gt;&lt;/Libraries&gt;"/>
  </w:docVars>
  <w:rsids>
    <w:rsidRoot w:val="00EE705F"/>
    <w:rsid w:val="00001169"/>
    <w:rsid w:val="00001806"/>
    <w:rsid w:val="00003A2A"/>
    <w:rsid w:val="00004F68"/>
    <w:rsid w:val="00005815"/>
    <w:rsid w:val="00006CC6"/>
    <w:rsid w:val="00007025"/>
    <w:rsid w:val="00007DBC"/>
    <w:rsid w:val="00007EA1"/>
    <w:rsid w:val="000100F0"/>
    <w:rsid w:val="000129B2"/>
    <w:rsid w:val="00012FF9"/>
    <w:rsid w:val="0001366F"/>
    <w:rsid w:val="0001389C"/>
    <w:rsid w:val="00014314"/>
    <w:rsid w:val="000156CA"/>
    <w:rsid w:val="00021434"/>
    <w:rsid w:val="00021774"/>
    <w:rsid w:val="00021ABB"/>
    <w:rsid w:val="00021DF3"/>
    <w:rsid w:val="00023869"/>
    <w:rsid w:val="00024598"/>
    <w:rsid w:val="000279B0"/>
    <w:rsid w:val="00027E0B"/>
    <w:rsid w:val="00032769"/>
    <w:rsid w:val="0003311E"/>
    <w:rsid w:val="000336C4"/>
    <w:rsid w:val="000351A0"/>
    <w:rsid w:val="00037B58"/>
    <w:rsid w:val="00040E19"/>
    <w:rsid w:val="00041FAB"/>
    <w:rsid w:val="00042B5B"/>
    <w:rsid w:val="00051B73"/>
    <w:rsid w:val="00054103"/>
    <w:rsid w:val="000546A2"/>
    <w:rsid w:val="00055128"/>
    <w:rsid w:val="00056C34"/>
    <w:rsid w:val="00060ABE"/>
    <w:rsid w:val="000610D4"/>
    <w:rsid w:val="00061A50"/>
    <w:rsid w:val="0006361B"/>
    <w:rsid w:val="00064104"/>
    <w:rsid w:val="000652E3"/>
    <w:rsid w:val="00066025"/>
    <w:rsid w:val="00067983"/>
    <w:rsid w:val="00067A8F"/>
    <w:rsid w:val="000701D1"/>
    <w:rsid w:val="000730E8"/>
    <w:rsid w:val="00073740"/>
    <w:rsid w:val="00075B8D"/>
    <w:rsid w:val="00077CD1"/>
    <w:rsid w:val="00080A20"/>
    <w:rsid w:val="00082796"/>
    <w:rsid w:val="00082DF4"/>
    <w:rsid w:val="00083FAC"/>
    <w:rsid w:val="000848CB"/>
    <w:rsid w:val="00086FF5"/>
    <w:rsid w:val="00087C0A"/>
    <w:rsid w:val="00090B73"/>
    <w:rsid w:val="00092632"/>
    <w:rsid w:val="00092CBE"/>
    <w:rsid w:val="00093BC4"/>
    <w:rsid w:val="000943E6"/>
    <w:rsid w:val="00097929"/>
    <w:rsid w:val="000A0E1F"/>
    <w:rsid w:val="000A1E80"/>
    <w:rsid w:val="000A3B70"/>
    <w:rsid w:val="000A49AB"/>
    <w:rsid w:val="000A5153"/>
    <w:rsid w:val="000A524B"/>
    <w:rsid w:val="000B0000"/>
    <w:rsid w:val="000B10AE"/>
    <w:rsid w:val="000B2880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1F3F"/>
    <w:rsid w:val="000D202F"/>
    <w:rsid w:val="000D2D75"/>
    <w:rsid w:val="000D31E8"/>
    <w:rsid w:val="000D76E4"/>
    <w:rsid w:val="000E0124"/>
    <w:rsid w:val="000E3816"/>
    <w:rsid w:val="000E4033"/>
    <w:rsid w:val="000E4F77"/>
    <w:rsid w:val="000E5DA9"/>
    <w:rsid w:val="000F12E4"/>
    <w:rsid w:val="000F265C"/>
    <w:rsid w:val="000F3AFA"/>
    <w:rsid w:val="000F4904"/>
    <w:rsid w:val="000F5712"/>
    <w:rsid w:val="000F6611"/>
    <w:rsid w:val="000F7E22"/>
    <w:rsid w:val="00100D9A"/>
    <w:rsid w:val="00104089"/>
    <w:rsid w:val="001104F3"/>
    <w:rsid w:val="00110A4A"/>
    <w:rsid w:val="00112EEB"/>
    <w:rsid w:val="001173FF"/>
    <w:rsid w:val="0012563A"/>
    <w:rsid w:val="00125F1C"/>
    <w:rsid w:val="001264DE"/>
    <w:rsid w:val="001313A7"/>
    <w:rsid w:val="0013276F"/>
    <w:rsid w:val="00133B05"/>
    <w:rsid w:val="0013621E"/>
    <w:rsid w:val="0013642E"/>
    <w:rsid w:val="00141959"/>
    <w:rsid w:val="0014225C"/>
    <w:rsid w:val="00142EFE"/>
    <w:rsid w:val="00146334"/>
    <w:rsid w:val="001472A0"/>
    <w:rsid w:val="0015014F"/>
    <w:rsid w:val="00152A23"/>
    <w:rsid w:val="00154375"/>
    <w:rsid w:val="00156D6B"/>
    <w:rsid w:val="00162367"/>
    <w:rsid w:val="00162CB7"/>
    <w:rsid w:val="00163F4B"/>
    <w:rsid w:val="001665C9"/>
    <w:rsid w:val="00166F32"/>
    <w:rsid w:val="001719AB"/>
    <w:rsid w:val="00171B58"/>
    <w:rsid w:val="00171E5B"/>
    <w:rsid w:val="00171F94"/>
    <w:rsid w:val="00172E9E"/>
    <w:rsid w:val="00175D4E"/>
    <w:rsid w:val="0017668A"/>
    <w:rsid w:val="001766FE"/>
    <w:rsid w:val="001771E7"/>
    <w:rsid w:val="001808FD"/>
    <w:rsid w:val="00185E24"/>
    <w:rsid w:val="00190CF4"/>
    <w:rsid w:val="001911FF"/>
    <w:rsid w:val="00192006"/>
    <w:rsid w:val="00193180"/>
    <w:rsid w:val="00196792"/>
    <w:rsid w:val="001B1519"/>
    <w:rsid w:val="001B2E2D"/>
    <w:rsid w:val="001B47D6"/>
    <w:rsid w:val="001B492C"/>
    <w:rsid w:val="001B5CD2"/>
    <w:rsid w:val="001B70B3"/>
    <w:rsid w:val="001C05E4"/>
    <w:rsid w:val="001C0BEE"/>
    <w:rsid w:val="001C1E49"/>
    <w:rsid w:val="001C27C1"/>
    <w:rsid w:val="001C2A98"/>
    <w:rsid w:val="001C4D95"/>
    <w:rsid w:val="001C63F9"/>
    <w:rsid w:val="001D2787"/>
    <w:rsid w:val="001D3D7D"/>
    <w:rsid w:val="001D3FFF"/>
    <w:rsid w:val="001D625F"/>
    <w:rsid w:val="001D68A4"/>
    <w:rsid w:val="001D7576"/>
    <w:rsid w:val="001E0E3F"/>
    <w:rsid w:val="001E14A0"/>
    <w:rsid w:val="001E3F9C"/>
    <w:rsid w:val="001E7376"/>
    <w:rsid w:val="001E7CC6"/>
    <w:rsid w:val="001F1943"/>
    <w:rsid w:val="001F225C"/>
    <w:rsid w:val="001F4A66"/>
    <w:rsid w:val="001F4C61"/>
    <w:rsid w:val="001F7F20"/>
    <w:rsid w:val="00200CE8"/>
    <w:rsid w:val="00201CFA"/>
    <w:rsid w:val="0020220D"/>
    <w:rsid w:val="00202448"/>
    <w:rsid w:val="00202D15"/>
    <w:rsid w:val="00205B3F"/>
    <w:rsid w:val="0021252E"/>
    <w:rsid w:val="00212EAE"/>
    <w:rsid w:val="00214BEE"/>
    <w:rsid w:val="00215F71"/>
    <w:rsid w:val="00216A31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437BA"/>
    <w:rsid w:val="002438D4"/>
    <w:rsid w:val="00245701"/>
    <w:rsid w:val="00250558"/>
    <w:rsid w:val="00251B67"/>
    <w:rsid w:val="002538AA"/>
    <w:rsid w:val="00253CB6"/>
    <w:rsid w:val="00256114"/>
    <w:rsid w:val="00257ED6"/>
    <w:rsid w:val="002605D1"/>
    <w:rsid w:val="00260652"/>
    <w:rsid w:val="00261F25"/>
    <w:rsid w:val="002648A9"/>
    <w:rsid w:val="0026536F"/>
    <w:rsid w:val="0026553C"/>
    <w:rsid w:val="00267DD5"/>
    <w:rsid w:val="002711F6"/>
    <w:rsid w:val="00274A0A"/>
    <w:rsid w:val="00277593"/>
    <w:rsid w:val="002779EB"/>
    <w:rsid w:val="00280909"/>
    <w:rsid w:val="00280918"/>
    <w:rsid w:val="00282AF6"/>
    <w:rsid w:val="0028596A"/>
    <w:rsid w:val="00285B6D"/>
    <w:rsid w:val="002866E6"/>
    <w:rsid w:val="00287085"/>
    <w:rsid w:val="00287DA8"/>
    <w:rsid w:val="00290AF9"/>
    <w:rsid w:val="002967CF"/>
    <w:rsid w:val="00297788"/>
    <w:rsid w:val="002A3285"/>
    <w:rsid w:val="002A4095"/>
    <w:rsid w:val="002A454B"/>
    <w:rsid w:val="002A484B"/>
    <w:rsid w:val="002A64A6"/>
    <w:rsid w:val="002B3301"/>
    <w:rsid w:val="002B45AC"/>
    <w:rsid w:val="002C1FDE"/>
    <w:rsid w:val="002C47D4"/>
    <w:rsid w:val="002C72EF"/>
    <w:rsid w:val="002D0F38"/>
    <w:rsid w:val="002D1B66"/>
    <w:rsid w:val="002D40A9"/>
    <w:rsid w:val="002D539D"/>
    <w:rsid w:val="002D77E3"/>
    <w:rsid w:val="002E633F"/>
    <w:rsid w:val="002F2859"/>
    <w:rsid w:val="002F3172"/>
    <w:rsid w:val="002F471E"/>
    <w:rsid w:val="002F6E3C"/>
    <w:rsid w:val="0030117D"/>
    <w:rsid w:val="00301F30"/>
    <w:rsid w:val="003027C1"/>
    <w:rsid w:val="0030338F"/>
    <w:rsid w:val="003038FD"/>
    <w:rsid w:val="00303C87"/>
    <w:rsid w:val="00303D07"/>
    <w:rsid w:val="00305036"/>
    <w:rsid w:val="003108E5"/>
    <w:rsid w:val="003120CB"/>
    <w:rsid w:val="003146DE"/>
    <w:rsid w:val="00314A07"/>
    <w:rsid w:val="0031501B"/>
    <w:rsid w:val="00315EE3"/>
    <w:rsid w:val="00316848"/>
    <w:rsid w:val="00316A60"/>
    <w:rsid w:val="00320153"/>
    <w:rsid w:val="00320367"/>
    <w:rsid w:val="00320B27"/>
    <w:rsid w:val="00320EAC"/>
    <w:rsid w:val="00322871"/>
    <w:rsid w:val="00326FB3"/>
    <w:rsid w:val="003316D4"/>
    <w:rsid w:val="00333822"/>
    <w:rsid w:val="00336715"/>
    <w:rsid w:val="003401EC"/>
    <w:rsid w:val="00340C31"/>
    <w:rsid w:val="00340DFD"/>
    <w:rsid w:val="0034133E"/>
    <w:rsid w:val="0034456F"/>
    <w:rsid w:val="00344954"/>
    <w:rsid w:val="003458CE"/>
    <w:rsid w:val="00350BD9"/>
    <w:rsid w:val="00350CD7"/>
    <w:rsid w:val="0035758B"/>
    <w:rsid w:val="00360C17"/>
    <w:rsid w:val="003621C6"/>
    <w:rsid w:val="003622B8"/>
    <w:rsid w:val="00365139"/>
    <w:rsid w:val="00366B76"/>
    <w:rsid w:val="00373051"/>
    <w:rsid w:val="00373B8F"/>
    <w:rsid w:val="003749D4"/>
    <w:rsid w:val="00376D95"/>
    <w:rsid w:val="00377FBB"/>
    <w:rsid w:val="0038099C"/>
    <w:rsid w:val="00380DC3"/>
    <w:rsid w:val="003843BC"/>
    <w:rsid w:val="00385140"/>
    <w:rsid w:val="00393497"/>
    <w:rsid w:val="00393CC7"/>
    <w:rsid w:val="0039429C"/>
    <w:rsid w:val="003971F7"/>
    <w:rsid w:val="003A0493"/>
    <w:rsid w:val="003A16FC"/>
    <w:rsid w:val="003A1794"/>
    <w:rsid w:val="003A4FCD"/>
    <w:rsid w:val="003A6B96"/>
    <w:rsid w:val="003B0944"/>
    <w:rsid w:val="003B1593"/>
    <w:rsid w:val="003B2CE6"/>
    <w:rsid w:val="003B4381"/>
    <w:rsid w:val="003B7D46"/>
    <w:rsid w:val="003C1043"/>
    <w:rsid w:val="003C1A30"/>
    <w:rsid w:val="003C38A4"/>
    <w:rsid w:val="003C6779"/>
    <w:rsid w:val="003C73AC"/>
    <w:rsid w:val="003D204E"/>
    <w:rsid w:val="003D2998"/>
    <w:rsid w:val="003D2F0A"/>
    <w:rsid w:val="003D3891"/>
    <w:rsid w:val="003D4669"/>
    <w:rsid w:val="003D5D84"/>
    <w:rsid w:val="003D711F"/>
    <w:rsid w:val="003E0F4F"/>
    <w:rsid w:val="003E18AC"/>
    <w:rsid w:val="003E210B"/>
    <w:rsid w:val="003E2A12"/>
    <w:rsid w:val="003E3384"/>
    <w:rsid w:val="003E3CA4"/>
    <w:rsid w:val="003E548E"/>
    <w:rsid w:val="00404D87"/>
    <w:rsid w:val="00407A37"/>
    <w:rsid w:val="00407EC8"/>
    <w:rsid w:val="0041110A"/>
    <w:rsid w:val="00411624"/>
    <w:rsid w:val="00411FC9"/>
    <w:rsid w:val="0041329D"/>
    <w:rsid w:val="00413F74"/>
    <w:rsid w:val="004144AB"/>
    <w:rsid w:val="004148E1"/>
    <w:rsid w:val="00414CFA"/>
    <w:rsid w:val="00414FD2"/>
    <w:rsid w:val="00415EC0"/>
    <w:rsid w:val="00420BE9"/>
    <w:rsid w:val="00423AD8"/>
    <w:rsid w:val="00423FDD"/>
    <w:rsid w:val="00424C85"/>
    <w:rsid w:val="004260BD"/>
    <w:rsid w:val="0043012F"/>
    <w:rsid w:val="00430F1F"/>
    <w:rsid w:val="00431D94"/>
    <w:rsid w:val="004326AA"/>
    <w:rsid w:val="004326EA"/>
    <w:rsid w:val="00434BA9"/>
    <w:rsid w:val="00436AEE"/>
    <w:rsid w:val="00437D92"/>
    <w:rsid w:val="00440939"/>
    <w:rsid w:val="00442E20"/>
    <w:rsid w:val="0044322F"/>
    <w:rsid w:val="0044434C"/>
    <w:rsid w:val="0044456B"/>
    <w:rsid w:val="004456C3"/>
    <w:rsid w:val="00445813"/>
    <w:rsid w:val="00447BD1"/>
    <w:rsid w:val="004507F3"/>
    <w:rsid w:val="00450AF4"/>
    <w:rsid w:val="00451458"/>
    <w:rsid w:val="00451D52"/>
    <w:rsid w:val="00454B76"/>
    <w:rsid w:val="004550D8"/>
    <w:rsid w:val="00456A57"/>
    <w:rsid w:val="004607DE"/>
    <w:rsid w:val="0046134D"/>
    <w:rsid w:val="0046570A"/>
    <w:rsid w:val="00466A65"/>
    <w:rsid w:val="004671C7"/>
    <w:rsid w:val="00472F4D"/>
    <w:rsid w:val="004730BF"/>
    <w:rsid w:val="00474DCB"/>
    <w:rsid w:val="0047535C"/>
    <w:rsid w:val="00475699"/>
    <w:rsid w:val="004762F6"/>
    <w:rsid w:val="00485870"/>
    <w:rsid w:val="00485FE8"/>
    <w:rsid w:val="00486CBA"/>
    <w:rsid w:val="004906A8"/>
    <w:rsid w:val="00492473"/>
    <w:rsid w:val="00492EB5"/>
    <w:rsid w:val="00494F77"/>
    <w:rsid w:val="0049547E"/>
    <w:rsid w:val="00497721"/>
    <w:rsid w:val="004A0229"/>
    <w:rsid w:val="004A2D4C"/>
    <w:rsid w:val="004A35D2"/>
    <w:rsid w:val="004A3792"/>
    <w:rsid w:val="004A71E4"/>
    <w:rsid w:val="004B2F00"/>
    <w:rsid w:val="004B6E31"/>
    <w:rsid w:val="004B7FCA"/>
    <w:rsid w:val="004C1D66"/>
    <w:rsid w:val="004C31D7"/>
    <w:rsid w:val="004C4AD2"/>
    <w:rsid w:val="004C4FA4"/>
    <w:rsid w:val="004C6981"/>
    <w:rsid w:val="004C6CDC"/>
    <w:rsid w:val="004D11C2"/>
    <w:rsid w:val="004D131F"/>
    <w:rsid w:val="004D1F21"/>
    <w:rsid w:val="004D268C"/>
    <w:rsid w:val="004D420A"/>
    <w:rsid w:val="004D5613"/>
    <w:rsid w:val="004D59D8"/>
    <w:rsid w:val="004D5DA1"/>
    <w:rsid w:val="004D6253"/>
    <w:rsid w:val="004D6CA2"/>
    <w:rsid w:val="004D6E19"/>
    <w:rsid w:val="004E150F"/>
    <w:rsid w:val="004E1DCA"/>
    <w:rsid w:val="004E23A1"/>
    <w:rsid w:val="004E32F3"/>
    <w:rsid w:val="004E3489"/>
    <w:rsid w:val="004E358A"/>
    <w:rsid w:val="004E3AFA"/>
    <w:rsid w:val="004E6588"/>
    <w:rsid w:val="004E77BE"/>
    <w:rsid w:val="004F2742"/>
    <w:rsid w:val="004F3713"/>
    <w:rsid w:val="00500FBD"/>
    <w:rsid w:val="00502A0A"/>
    <w:rsid w:val="005064F5"/>
    <w:rsid w:val="00507525"/>
    <w:rsid w:val="00507C50"/>
    <w:rsid w:val="005137E0"/>
    <w:rsid w:val="005148A9"/>
    <w:rsid w:val="00514D40"/>
    <w:rsid w:val="00517C3A"/>
    <w:rsid w:val="00521ECA"/>
    <w:rsid w:val="005241F7"/>
    <w:rsid w:val="00526346"/>
    <w:rsid w:val="00527BF4"/>
    <w:rsid w:val="005324BE"/>
    <w:rsid w:val="00534857"/>
    <w:rsid w:val="00534F6C"/>
    <w:rsid w:val="00535994"/>
    <w:rsid w:val="0053646D"/>
    <w:rsid w:val="00536B1D"/>
    <w:rsid w:val="00540AAD"/>
    <w:rsid w:val="00541FB5"/>
    <w:rsid w:val="005437C1"/>
    <w:rsid w:val="00543EC1"/>
    <w:rsid w:val="00544268"/>
    <w:rsid w:val="00546458"/>
    <w:rsid w:val="00546AAC"/>
    <w:rsid w:val="00546D6E"/>
    <w:rsid w:val="0055087C"/>
    <w:rsid w:val="00550A90"/>
    <w:rsid w:val="00553413"/>
    <w:rsid w:val="00555983"/>
    <w:rsid w:val="00560E31"/>
    <w:rsid w:val="00561BDA"/>
    <w:rsid w:val="00572427"/>
    <w:rsid w:val="005732F4"/>
    <w:rsid w:val="00576B45"/>
    <w:rsid w:val="0057752F"/>
    <w:rsid w:val="00581B23"/>
    <w:rsid w:val="0058219C"/>
    <w:rsid w:val="00582DCE"/>
    <w:rsid w:val="00585BE9"/>
    <w:rsid w:val="0058707F"/>
    <w:rsid w:val="0059148A"/>
    <w:rsid w:val="00591DBD"/>
    <w:rsid w:val="005931FE"/>
    <w:rsid w:val="005944C0"/>
    <w:rsid w:val="005A0028"/>
    <w:rsid w:val="005A0ACC"/>
    <w:rsid w:val="005A175F"/>
    <w:rsid w:val="005A2F61"/>
    <w:rsid w:val="005A758B"/>
    <w:rsid w:val="005A7DF1"/>
    <w:rsid w:val="005B0072"/>
    <w:rsid w:val="005B0732"/>
    <w:rsid w:val="005B38A0"/>
    <w:rsid w:val="005B491C"/>
    <w:rsid w:val="005B4DBF"/>
    <w:rsid w:val="005B5DE2"/>
    <w:rsid w:val="005B674C"/>
    <w:rsid w:val="005C24F2"/>
    <w:rsid w:val="005C4BE9"/>
    <w:rsid w:val="005C7561"/>
    <w:rsid w:val="005D0BAA"/>
    <w:rsid w:val="005D134E"/>
    <w:rsid w:val="005D1E57"/>
    <w:rsid w:val="005D2F57"/>
    <w:rsid w:val="005D34F6"/>
    <w:rsid w:val="005D4F1A"/>
    <w:rsid w:val="005D7B1E"/>
    <w:rsid w:val="005E1884"/>
    <w:rsid w:val="005E4A21"/>
    <w:rsid w:val="005F1A08"/>
    <w:rsid w:val="005F314C"/>
    <w:rsid w:val="005F373A"/>
    <w:rsid w:val="005F4F87"/>
    <w:rsid w:val="005F669C"/>
    <w:rsid w:val="005F6B0E"/>
    <w:rsid w:val="005F760E"/>
    <w:rsid w:val="005F7B1D"/>
    <w:rsid w:val="00601ADC"/>
    <w:rsid w:val="0060222A"/>
    <w:rsid w:val="006070C4"/>
    <w:rsid w:val="00610C21"/>
    <w:rsid w:val="00611907"/>
    <w:rsid w:val="00613116"/>
    <w:rsid w:val="00616001"/>
    <w:rsid w:val="00617EF0"/>
    <w:rsid w:val="006202A6"/>
    <w:rsid w:val="0062054B"/>
    <w:rsid w:val="00620815"/>
    <w:rsid w:val="00621C4E"/>
    <w:rsid w:val="00624057"/>
    <w:rsid w:val="00624EAE"/>
    <w:rsid w:val="006271EA"/>
    <w:rsid w:val="006305D7"/>
    <w:rsid w:val="00630CD4"/>
    <w:rsid w:val="0063280F"/>
    <w:rsid w:val="00632F63"/>
    <w:rsid w:val="006336C5"/>
    <w:rsid w:val="00633A01"/>
    <w:rsid w:val="00633B97"/>
    <w:rsid w:val="006341F7"/>
    <w:rsid w:val="00634585"/>
    <w:rsid w:val="00635014"/>
    <w:rsid w:val="006369CE"/>
    <w:rsid w:val="006411CA"/>
    <w:rsid w:val="00645FDC"/>
    <w:rsid w:val="0064605E"/>
    <w:rsid w:val="006501B3"/>
    <w:rsid w:val="00651B0D"/>
    <w:rsid w:val="006618A8"/>
    <w:rsid w:val="006619C8"/>
    <w:rsid w:val="00665BE8"/>
    <w:rsid w:val="00671081"/>
    <w:rsid w:val="00671710"/>
    <w:rsid w:val="00672335"/>
    <w:rsid w:val="00673414"/>
    <w:rsid w:val="00674516"/>
    <w:rsid w:val="00674EFE"/>
    <w:rsid w:val="00675CF3"/>
    <w:rsid w:val="00676079"/>
    <w:rsid w:val="00676ECD"/>
    <w:rsid w:val="00677D0A"/>
    <w:rsid w:val="0068185F"/>
    <w:rsid w:val="00697FF7"/>
    <w:rsid w:val="006A01CF"/>
    <w:rsid w:val="006A0B72"/>
    <w:rsid w:val="006A32F2"/>
    <w:rsid w:val="006A5193"/>
    <w:rsid w:val="006A60DD"/>
    <w:rsid w:val="006B0679"/>
    <w:rsid w:val="006B074C"/>
    <w:rsid w:val="006B164C"/>
    <w:rsid w:val="006B3B84"/>
    <w:rsid w:val="006B4E7C"/>
    <w:rsid w:val="006B5752"/>
    <w:rsid w:val="006B5D8C"/>
    <w:rsid w:val="006B72D4"/>
    <w:rsid w:val="006B77BA"/>
    <w:rsid w:val="006C11CC"/>
    <w:rsid w:val="006C1AEB"/>
    <w:rsid w:val="006C3748"/>
    <w:rsid w:val="006C57FE"/>
    <w:rsid w:val="006C668E"/>
    <w:rsid w:val="006D5FB1"/>
    <w:rsid w:val="006E26DD"/>
    <w:rsid w:val="006E2779"/>
    <w:rsid w:val="006E4B63"/>
    <w:rsid w:val="006E53E6"/>
    <w:rsid w:val="006F06E4"/>
    <w:rsid w:val="006F491F"/>
    <w:rsid w:val="006F7B41"/>
    <w:rsid w:val="0070132C"/>
    <w:rsid w:val="00701F1A"/>
    <w:rsid w:val="00702B5D"/>
    <w:rsid w:val="00703C08"/>
    <w:rsid w:val="00703ED2"/>
    <w:rsid w:val="00706781"/>
    <w:rsid w:val="00707B8D"/>
    <w:rsid w:val="00713636"/>
    <w:rsid w:val="00714B8C"/>
    <w:rsid w:val="0071675D"/>
    <w:rsid w:val="00716FC1"/>
    <w:rsid w:val="00717736"/>
    <w:rsid w:val="00720C6D"/>
    <w:rsid w:val="00723581"/>
    <w:rsid w:val="0073157C"/>
    <w:rsid w:val="00732B47"/>
    <w:rsid w:val="00732D23"/>
    <w:rsid w:val="00733820"/>
    <w:rsid w:val="0073496B"/>
    <w:rsid w:val="007354EE"/>
    <w:rsid w:val="00735CF5"/>
    <w:rsid w:val="007366C9"/>
    <w:rsid w:val="0074063A"/>
    <w:rsid w:val="0074083A"/>
    <w:rsid w:val="00742AA4"/>
    <w:rsid w:val="00743ADB"/>
    <w:rsid w:val="00743BA1"/>
    <w:rsid w:val="00745F1E"/>
    <w:rsid w:val="007515FE"/>
    <w:rsid w:val="00754F07"/>
    <w:rsid w:val="00755B5F"/>
    <w:rsid w:val="007600C3"/>
    <w:rsid w:val="007601D0"/>
    <w:rsid w:val="007603BB"/>
    <w:rsid w:val="0076109D"/>
    <w:rsid w:val="0076249D"/>
    <w:rsid w:val="007626E2"/>
    <w:rsid w:val="00765C84"/>
    <w:rsid w:val="00767107"/>
    <w:rsid w:val="007701E8"/>
    <w:rsid w:val="00773617"/>
    <w:rsid w:val="00773BFD"/>
    <w:rsid w:val="007743B3"/>
    <w:rsid w:val="00774490"/>
    <w:rsid w:val="007819FF"/>
    <w:rsid w:val="00782B06"/>
    <w:rsid w:val="0078360C"/>
    <w:rsid w:val="00784419"/>
    <w:rsid w:val="00784A4C"/>
    <w:rsid w:val="00784BC6"/>
    <w:rsid w:val="0078523D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45C1"/>
    <w:rsid w:val="007B6B07"/>
    <w:rsid w:val="007B6D43"/>
    <w:rsid w:val="007B749A"/>
    <w:rsid w:val="007B7C6E"/>
    <w:rsid w:val="007C46A8"/>
    <w:rsid w:val="007C5837"/>
    <w:rsid w:val="007C6FF0"/>
    <w:rsid w:val="007D44D7"/>
    <w:rsid w:val="007D621A"/>
    <w:rsid w:val="007E058A"/>
    <w:rsid w:val="007E2887"/>
    <w:rsid w:val="007E5278"/>
    <w:rsid w:val="007E653F"/>
    <w:rsid w:val="007E749C"/>
    <w:rsid w:val="007E7FD1"/>
    <w:rsid w:val="007F1B5C"/>
    <w:rsid w:val="007F6450"/>
    <w:rsid w:val="007F788D"/>
    <w:rsid w:val="00801257"/>
    <w:rsid w:val="00803B0A"/>
    <w:rsid w:val="00804DED"/>
    <w:rsid w:val="00805517"/>
    <w:rsid w:val="00805B96"/>
    <w:rsid w:val="008105BE"/>
    <w:rsid w:val="008115A5"/>
    <w:rsid w:val="00811D46"/>
    <w:rsid w:val="0081415D"/>
    <w:rsid w:val="00820229"/>
    <w:rsid w:val="00822448"/>
    <w:rsid w:val="00822ABE"/>
    <w:rsid w:val="008232C1"/>
    <w:rsid w:val="00823F40"/>
    <w:rsid w:val="008244D1"/>
    <w:rsid w:val="00824E36"/>
    <w:rsid w:val="00825D7D"/>
    <w:rsid w:val="0082641D"/>
    <w:rsid w:val="00827082"/>
    <w:rsid w:val="00827F51"/>
    <w:rsid w:val="0083104E"/>
    <w:rsid w:val="008334EC"/>
    <w:rsid w:val="008343BE"/>
    <w:rsid w:val="0083573C"/>
    <w:rsid w:val="00836535"/>
    <w:rsid w:val="00840FB4"/>
    <w:rsid w:val="008410B2"/>
    <w:rsid w:val="008467C2"/>
    <w:rsid w:val="00847AC7"/>
    <w:rsid w:val="008500A0"/>
    <w:rsid w:val="008511B8"/>
    <w:rsid w:val="008524E5"/>
    <w:rsid w:val="0085351C"/>
    <w:rsid w:val="0085435A"/>
    <w:rsid w:val="008549CA"/>
    <w:rsid w:val="008556C3"/>
    <w:rsid w:val="0085687C"/>
    <w:rsid w:val="00867537"/>
    <w:rsid w:val="008706C5"/>
    <w:rsid w:val="00871419"/>
    <w:rsid w:val="00873707"/>
    <w:rsid w:val="00873B58"/>
    <w:rsid w:val="00873F51"/>
    <w:rsid w:val="008745AC"/>
    <w:rsid w:val="00874B20"/>
    <w:rsid w:val="008757C6"/>
    <w:rsid w:val="008763E1"/>
    <w:rsid w:val="0087775C"/>
    <w:rsid w:val="00877EC8"/>
    <w:rsid w:val="00880F36"/>
    <w:rsid w:val="00882617"/>
    <w:rsid w:val="00884889"/>
    <w:rsid w:val="00885530"/>
    <w:rsid w:val="008910D1"/>
    <w:rsid w:val="0089296C"/>
    <w:rsid w:val="00894DB2"/>
    <w:rsid w:val="00896ABD"/>
    <w:rsid w:val="00897AB6"/>
    <w:rsid w:val="008A1E76"/>
    <w:rsid w:val="008A3380"/>
    <w:rsid w:val="008A4819"/>
    <w:rsid w:val="008A4CD5"/>
    <w:rsid w:val="008A50AC"/>
    <w:rsid w:val="008A7A9C"/>
    <w:rsid w:val="008B5218"/>
    <w:rsid w:val="008B7102"/>
    <w:rsid w:val="008C3B7D"/>
    <w:rsid w:val="008C5097"/>
    <w:rsid w:val="008D04F4"/>
    <w:rsid w:val="008D0F90"/>
    <w:rsid w:val="008D3715"/>
    <w:rsid w:val="008D5465"/>
    <w:rsid w:val="008D5E61"/>
    <w:rsid w:val="008D6E6E"/>
    <w:rsid w:val="008D7EB7"/>
    <w:rsid w:val="008D7EC5"/>
    <w:rsid w:val="008E043C"/>
    <w:rsid w:val="008E3684"/>
    <w:rsid w:val="008E57F5"/>
    <w:rsid w:val="008E7606"/>
    <w:rsid w:val="008F15D3"/>
    <w:rsid w:val="008F1DAA"/>
    <w:rsid w:val="008F3EBD"/>
    <w:rsid w:val="008F60B2"/>
    <w:rsid w:val="008F7C41"/>
    <w:rsid w:val="009031E2"/>
    <w:rsid w:val="00907D63"/>
    <w:rsid w:val="00910E9E"/>
    <w:rsid w:val="0091276C"/>
    <w:rsid w:val="00913BE9"/>
    <w:rsid w:val="009165AC"/>
    <w:rsid w:val="00916FFC"/>
    <w:rsid w:val="0092053F"/>
    <w:rsid w:val="0092340A"/>
    <w:rsid w:val="0092389A"/>
    <w:rsid w:val="009313D9"/>
    <w:rsid w:val="00934389"/>
    <w:rsid w:val="00935B7F"/>
    <w:rsid w:val="00937B9A"/>
    <w:rsid w:val="00941293"/>
    <w:rsid w:val="00945B4E"/>
    <w:rsid w:val="00946372"/>
    <w:rsid w:val="0095011A"/>
    <w:rsid w:val="00950C17"/>
    <w:rsid w:val="00950D8F"/>
    <w:rsid w:val="00951FAF"/>
    <w:rsid w:val="00953724"/>
    <w:rsid w:val="00954740"/>
    <w:rsid w:val="00955AE5"/>
    <w:rsid w:val="00962E71"/>
    <w:rsid w:val="00963ABC"/>
    <w:rsid w:val="00965D21"/>
    <w:rsid w:val="00967764"/>
    <w:rsid w:val="00970B0E"/>
    <w:rsid w:val="00970BB9"/>
    <w:rsid w:val="00970D8D"/>
    <w:rsid w:val="009726EE"/>
    <w:rsid w:val="009729EC"/>
    <w:rsid w:val="00972CDE"/>
    <w:rsid w:val="009733DD"/>
    <w:rsid w:val="00974635"/>
    <w:rsid w:val="00975573"/>
    <w:rsid w:val="009755F2"/>
    <w:rsid w:val="00976D03"/>
    <w:rsid w:val="00977B30"/>
    <w:rsid w:val="00982F41"/>
    <w:rsid w:val="0098507B"/>
    <w:rsid w:val="00985090"/>
    <w:rsid w:val="009873A9"/>
    <w:rsid w:val="00987710"/>
    <w:rsid w:val="009904AB"/>
    <w:rsid w:val="00993ED5"/>
    <w:rsid w:val="00995688"/>
    <w:rsid w:val="009958A6"/>
    <w:rsid w:val="00996456"/>
    <w:rsid w:val="009A04F5"/>
    <w:rsid w:val="009A15EF"/>
    <w:rsid w:val="009A38A5"/>
    <w:rsid w:val="009A5B73"/>
    <w:rsid w:val="009B0894"/>
    <w:rsid w:val="009B118B"/>
    <w:rsid w:val="009B1737"/>
    <w:rsid w:val="009B3D4B"/>
    <w:rsid w:val="009B3EEF"/>
    <w:rsid w:val="009B43E3"/>
    <w:rsid w:val="009B5B99"/>
    <w:rsid w:val="009B6EFC"/>
    <w:rsid w:val="009C1FD0"/>
    <w:rsid w:val="009C2DF8"/>
    <w:rsid w:val="009C31BF"/>
    <w:rsid w:val="009C4076"/>
    <w:rsid w:val="009C41EB"/>
    <w:rsid w:val="009C68B7"/>
    <w:rsid w:val="009D0834"/>
    <w:rsid w:val="009D0A1E"/>
    <w:rsid w:val="009D2AE3"/>
    <w:rsid w:val="009D32EC"/>
    <w:rsid w:val="009D52BC"/>
    <w:rsid w:val="009D7D0A"/>
    <w:rsid w:val="009E09D9"/>
    <w:rsid w:val="009E0E43"/>
    <w:rsid w:val="009E23F4"/>
    <w:rsid w:val="009E268D"/>
    <w:rsid w:val="009E2DF2"/>
    <w:rsid w:val="009F01B1"/>
    <w:rsid w:val="009F0DBB"/>
    <w:rsid w:val="009F1BF3"/>
    <w:rsid w:val="009F3887"/>
    <w:rsid w:val="009F61C1"/>
    <w:rsid w:val="009F659A"/>
    <w:rsid w:val="009F732B"/>
    <w:rsid w:val="00A00F3F"/>
    <w:rsid w:val="00A01FE0"/>
    <w:rsid w:val="00A02CC1"/>
    <w:rsid w:val="00A06945"/>
    <w:rsid w:val="00A06B4F"/>
    <w:rsid w:val="00A10656"/>
    <w:rsid w:val="00A113C0"/>
    <w:rsid w:val="00A1207E"/>
    <w:rsid w:val="00A12FA6"/>
    <w:rsid w:val="00A1339B"/>
    <w:rsid w:val="00A13FC4"/>
    <w:rsid w:val="00A14ABA"/>
    <w:rsid w:val="00A2197F"/>
    <w:rsid w:val="00A220D3"/>
    <w:rsid w:val="00A23248"/>
    <w:rsid w:val="00A23297"/>
    <w:rsid w:val="00A23738"/>
    <w:rsid w:val="00A24CB6"/>
    <w:rsid w:val="00A26CD2"/>
    <w:rsid w:val="00A27667"/>
    <w:rsid w:val="00A32979"/>
    <w:rsid w:val="00A34A67"/>
    <w:rsid w:val="00A36E9F"/>
    <w:rsid w:val="00A37462"/>
    <w:rsid w:val="00A37BBA"/>
    <w:rsid w:val="00A427CA"/>
    <w:rsid w:val="00A429DD"/>
    <w:rsid w:val="00A459E1"/>
    <w:rsid w:val="00A46AC4"/>
    <w:rsid w:val="00A46ADC"/>
    <w:rsid w:val="00A473C7"/>
    <w:rsid w:val="00A50D57"/>
    <w:rsid w:val="00A52296"/>
    <w:rsid w:val="00A548FB"/>
    <w:rsid w:val="00A55661"/>
    <w:rsid w:val="00A5650B"/>
    <w:rsid w:val="00A571A6"/>
    <w:rsid w:val="00A57B26"/>
    <w:rsid w:val="00A61B70"/>
    <w:rsid w:val="00A61FA8"/>
    <w:rsid w:val="00A637F4"/>
    <w:rsid w:val="00A64DF2"/>
    <w:rsid w:val="00A65485"/>
    <w:rsid w:val="00A66E05"/>
    <w:rsid w:val="00A672FE"/>
    <w:rsid w:val="00A70753"/>
    <w:rsid w:val="00A712D2"/>
    <w:rsid w:val="00A7667D"/>
    <w:rsid w:val="00A76AA9"/>
    <w:rsid w:val="00A76B06"/>
    <w:rsid w:val="00A82C8A"/>
    <w:rsid w:val="00A831A0"/>
    <w:rsid w:val="00A8346B"/>
    <w:rsid w:val="00A852FF"/>
    <w:rsid w:val="00A864A2"/>
    <w:rsid w:val="00A8719C"/>
    <w:rsid w:val="00A87337"/>
    <w:rsid w:val="00A90C97"/>
    <w:rsid w:val="00A917FB"/>
    <w:rsid w:val="00A923B8"/>
    <w:rsid w:val="00A92DDC"/>
    <w:rsid w:val="00A94AF1"/>
    <w:rsid w:val="00A960C8"/>
    <w:rsid w:val="00A96604"/>
    <w:rsid w:val="00AA03DF"/>
    <w:rsid w:val="00AA1B4F"/>
    <w:rsid w:val="00AA21D8"/>
    <w:rsid w:val="00AA22E0"/>
    <w:rsid w:val="00AA271A"/>
    <w:rsid w:val="00AA3270"/>
    <w:rsid w:val="00AA4CAE"/>
    <w:rsid w:val="00AA54F3"/>
    <w:rsid w:val="00AA6B43"/>
    <w:rsid w:val="00AA720D"/>
    <w:rsid w:val="00AB367A"/>
    <w:rsid w:val="00AC01D1"/>
    <w:rsid w:val="00AC0AB2"/>
    <w:rsid w:val="00AC0E9F"/>
    <w:rsid w:val="00AC2FE7"/>
    <w:rsid w:val="00AC321C"/>
    <w:rsid w:val="00AC52A5"/>
    <w:rsid w:val="00AC6EFD"/>
    <w:rsid w:val="00AC7151"/>
    <w:rsid w:val="00AC784A"/>
    <w:rsid w:val="00AC7D46"/>
    <w:rsid w:val="00AD17BB"/>
    <w:rsid w:val="00AD21F0"/>
    <w:rsid w:val="00AD3958"/>
    <w:rsid w:val="00AD460A"/>
    <w:rsid w:val="00AD6A05"/>
    <w:rsid w:val="00AE025E"/>
    <w:rsid w:val="00AE02B5"/>
    <w:rsid w:val="00AE118B"/>
    <w:rsid w:val="00AE272B"/>
    <w:rsid w:val="00AE3E3A"/>
    <w:rsid w:val="00AE6585"/>
    <w:rsid w:val="00AE77B4"/>
    <w:rsid w:val="00AE7C1A"/>
    <w:rsid w:val="00AE7DF8"/>
    <w:rsid w:val="00AF0D9C"/>
    <w:rsid w:val="00AF13AB"/>
    <w:rsid w:val="00AF1D36"/>
    <w:rsid w:val="00AF280B"/>
    <w:rsid w:val="00AF59EE"/>
    <w:rsid w:val="00AF5F75"/>
    <w:rsid w:val="00AF6001"/>
    <w:rsid w:val="00AF6596"/>
    <w:rsid w:val="00B00B1C"/>
    <w:rsid w:val="00B01A16"/>
    <w:rsid w:val="00B0552E"/>
    <w:rsid w:val="00B07C27"/>
    <w:rsid w:val="00B07F45"/>
    <w:rsid w:val="00B1021A"/>
    <w:rsid w:val="00B11E00"/>
    <w:rsid w:val="00B1431B"/>
    <w:rsid w:val="00B1481A"/>
    <w:rsid w:val="00B14D62"/>
    <w:rsid w:val="00B15A1F"/>
    <w:rsid w:val="00B15FE9"/>
    <w:rsid w:val="00B164A4"/>
    <w:rsid w:val="00B169F5"/>
    <w:rsid w:val="00B16CC4"/>
    <w:rsid w:val="00B2148A"/>
    <w:rsid w:val="00B2180E"/>
    <w:rsid w:val="00B220C2"/>
    <w:rsid w:val="00B22AE4"/>
    <w:rsid w:val="00B252DD"/>
    <w:rsid w:val="00B2575A"/>
    <w:rsid w:val="00B25B32"/>
    <w:rsid w:val="00B2665B"/>
    <w:rsid w:val="00B31DA0"/>
    <w:rsid w:val="00B32616"/>
    <w:rsid w:val="00B34756"/>
    <w:rsid w:val="00B36C42"/>
    <w:rsid w:val="00B40099"/>
    <w:rsid w:val="00B42EA7"/>
    <w:rsid w:val="00B43BF2"/>
    <w:rsid w:val="00B44AC4"/>
    <w:rsid w:val="00B51845"/>
    <w:rsid w:val="00B51923"/>
    <w:rsid w:val="00B5337C"/>
    <w:rsid w:val="00B53FDE"/>
    <w:rsid w:val="00B54437"/>
    <w:rsid w:val="00B55DEE"/>
    <w:rsid w:val="00B56397"/>
    <w:rsid w:val="00B571DA"/>
    <w:rsid w:val="00B6027B"/>
    <w:rsid w:val="00B623EE"/>
    <w:rsid w:val="00B636C8"/>
    <w:rsid w:val="00B65EDB"/>
    <w:rsid w:val="00B67AFF"/>
    <w:rsid w:val="00B70007"/>
    <w:rsid w:val="00B70B59"/>
    <w:rsid w:val="00B73657"/>
    <w:rsid w:val="00B739B3"/>
    <w:rsid w:val="00B802B6"/>
    <w:rsid w:val="00B81B15"/>
    <w:rsid w:val="00B86AB4"/>
    <w:rsid w:val="00B86DBD"/>
    <w:rsid w:val="00B915AE"/>
    <w:rsid w:val="00B91971"/>
    <w:rsid w:val="00B96BFB"/>
    <w:rsid w:val="00B96CBC"/>
    <w:rsid w:val="00BA0599"/>
    <w:rsid w:val="00BA0A0F"/>
    <w:rsid w:val="00BA0A30"/>
    <w:rsid w:val="00BA1735"/>
    <w:rsid w:val="00BA19FA"/>
    <w:rsid w:val="00BA2BE9"/>
    <w:rsid w:val="00BA362C"/>
    <w:rsid w:val="00BA4288"/>
    <w:rsid w:val="00BA487A"/>
    <w:rsid w:val="00BA71B7"/>
    <w:rsid w:val="00BB0545"/>
    <w:rsid w:val="00BB0902"/>
    <w:rsid w:val="00BB10F6"/>
    <w:rsid w:val="00BB1F9C"/>
    <w:rsid w:val="00BB2393"/>
    <w:rsid w:val="00BB48E5"/>
    <w:rsid w:val="00BB5607"/>
    <w:rsid w:val="00BB5ACA"/>
    <w:rsid w:val="00BB627F"/>
    <w:rsid w:val="00BB7FBD"/>
    <w:rsid w:val="00BC0C17"/>
    <w:rsid w:val="00BC3823"/>
    <w:rsid w:val="00BC4C40"/>
    <w:rsid w:val="00BC5841"/>
    <w:rsid w:val="00BD2EF0"/>
    <w:rsid w:val="00BD60B4"/>
    <w:rsid w:val="00BD64C1"/>
    <w:rsid w:val="00BD739C"/>
    <w:rsid w:val="00BD796B"/>
    <w:rsid w:val="00BE2658"/>
    <w:rsid w:val="00BE40C0"/>
    <w:rsid w:val="00BE42F4"/>
    <w:rsid w:val="00BE5F4A"/>
    <w:rsid w:val="00BE7AEF"/>
    <w:rsid w:val="00BF0033"/>
    <w:rsid w:val="00BF09B0"/>
    <w:rsid w:val="00BF102C"/>
    <w:rsid w:val="00BF1544"/>
    <w:rsid w:val="00BF1B53"/>
    <w:rsid w:val="00BF246D"/>
    <w:rsid w:val="00BF2682"/>
    <w:rsid w:val="00BF28D8"/>
    <w:rsid w:val="00C06F06"/>
    <w:rsid w:val="00C11245"/>
    <w:rsid w:val="00C11DAC"/>
    <w:rsid w:val="00C178EF"/>
    <w:rsid w:val="00C20FAD"/>
    <w:rsid w:val="00C22AFF"/>
    <w:rsid w:val="00C2375F"/>
    <w:rsid w:val="00C2396B"/>
    <w:rsid w:val="00C240AE"/>
    <w:rsid w:val="00C247CB"/>
    <w:rsid w:val="00C30BEE"/>
    <w:rsid w:val="00C32935"/>
    <w:rsid w:val="00C32A12"/>
    <w:rsid w:val="00C32E66"/>
    <w:rsid w:val="00C3351B"/>
    <w:rsid w:val="00C3355F"/>
    <w:rsid w:val="00C33A04"/>
    <w:rsid w:val="00C3569A"/>
    <w:rsid w:val="00C42262"/>
    <w:rsid w:val="00C426F4"/>
    <w:rsid w:val="00C43F48"/>
    <w:rsid w:val="00C44256"/>
    <w:rsid w:val="00C448FF"/>
    <w:rsid w:val="00C45E57"/>
    <w:rsid w:val="00C52F29"/>
    <w:rsid w:val="00C56CE6"/>
    <w:rsid w:val="00C5745F"/>
    <w:rsid w:val="00C60005"/>
    <w:rsid w:val="00C61A98"/>
    <w:rsid w:val="00C62A62"/>
    <w:rsid w:val="00C63201"/>
    <w:rsid w:val="00C64E62"/>
    <w:rsid w:val="00C651D5"/>
    <w:rsid w:val="00C65283"/>
    <w:rsid w:val="00C65A91"/>
    <w:rsid w:val="00C65B74"/>
    <w:rsid w:val="00C65CCC"/>
    <w:rsid w:val="00C73DC3"/>
    <w:rsid w:val="00C7618F"/>
    <w:rsid w:val="00C765A9"/>
    <w:rsid w:val="00C779F2"/>
    <w:rsid w:val="00C81157"/>
    <w:rsid w:val="00C8117C"/>
    <w:rsid w:val="00C8162D"/>
    <w:rsid w:val="00C830BB"/>
    <w:rsid w:val="00C83644"/>
    <w:rsid w:val="00C83A0B"/>
    <w:rsid w:val="00C842D0"/>
    <w:rsid w:val="00C84ED1"/>
    <w:rsid w:val="00C85895"/>
    <w:rsid w:val="00C863CC"/>
    <w:rsid w:val="00C9038F"/>
    <w:rsid w:val="00C90531"/>
    <w:rsid w:val="00C910E2"/>
    <w:rsid w:val="00C92AAB"/>
    <w:rsid w:val="00C93E2C"/>
    <w:rsid w:val="00C94716"/>
    <w:rsid w:val="00C95D4C"/>
    <w:rsid w:val="00C9622F"/>
    <w:rsid w:val="00C9637F"/>
    <w:rsid w:val="00C9708A"/>
    <w:rsid w:val="00CA2435"/>
    <w:rsid w:val="00CA4068"/>
    <w:rsid w:val="00CA58C0"/>
    <w:rsid w:val="00CA67F4"/>
    <w:rsid w:val="00CB37F8"/>
    <w:rsid w:val="00CB7DC3"/>
    <w:rsid w:val="00CC0BD8"/>
    <w:rsid w:val="00CC5BE1"/>
    <w:rsid w:val="00CC6BFB"/>
    <w:rsid w:val="00CC75A2"/>
    <w:rsid w:val="00CC7A18"/>
    <w:rsid w:val="00CD0E2F"/>
    <w:rsid w:val="00CD1416"/>
    <w:rsid w:val="00CD1D49"/>
    <w:rsid w:val="00CD2F20"/>
    <w:rsid w:val="00CD386E"/>
    <w:rsid w:val="00CD4C0C"/>
    <w:rsid w:val="00CD6B20"/>
    <w:rsid w:val="00CE002E"/>
    <w:rsid w:val="00CE04AB"/>
    <w:rsid w:val="00CE1339"/>
    <w:rsid w:val="00CE2166"/>
    <w:rsid w:val="00CE61CC"/>
    <w:rsid w:val="00CE6E42"/>
    <w:rsid w:val="00CE7632"/>
    <w:rsid w:val="00CF20B7"/>
    <w:rsid w:val="00CF2C5F"/>
    <w:rsid w:val="00CF5369"/>
    <w:rsid w:val="00CF6692"/>
    <w:rsid w:val="00CF7441"/>
    <w:rsid w:val="00D00D16"/>
    <w:rsid w:val="00D032DA"/>
    <w:rsid w:val="00D03C6C"/>
    <w:rsid w:val="00D04760"/>
    <w:rsid w:val="00D04A95"/>
    <w:rsid w:val="00D06288"/>
    <w:rsid w:val="00D068C7"/>
    <w:rsid w:val="00D119AD"/>
    <w:rsid w:val="00D128A4"/>
    <w:rsid w:val="00D147C8"/>
    <w:rsid w:val="00D15131"/>
    <w:rsid w:val="00D16FA2"/>
    <w:rsid w:val="00D20954"/>
    <w:rsid w:val="00D21C39"/>
    <w:rsid w:val="00D21FC6"/>
    <w:rsid w:val="00D2206C"/>
    <w:rsid w:val="00D2243A"/>
    <w:rsid w:val="00D23C18"/>
    <w:rsid w:val="00D26A31"/>
    <w:rsid w:val="00D322BF"/>
    <w:rsid w:val="00D32C83"/>
    <w:rsid w:val="00D33393"/>
    <w:rsid w:val="00D33D36"/>
    <w:rsid w:val="00D34D94"/>
    <w:rsid w:val="00D409E2"/>
    <w:rsid w:val="00D427D7"/>
    <w:rsid w:val="00D44E62"/>
    <w:rsid w:val="00D51570"/>
    <w:rsid w:val="00D52CFB"/>
    <w:rsid w:val="00D54544"/>
    <w:rsid w:val="00D556AD"/>
    <w:rsid w:val="00D60381"/>
    <w:rsid w:val="00D616DE"/>
    <w:rsid w:val="00D62201"/>
    <w:rsid w:val="00D651D1"/>
    <w:rsid w:val="00D710A1"/>
    <w:rsid w:val="00D717BB"/>
    <w:rsid w:val="00D7226B"/>
    <w:rsid w:val="00D72707"/>
    <w:rsid w:val="00D745CB"/>
    <w:rsid w:val="00D75A9C"/>
    <w:rsid w:val="00D7741D"/>
    <w:rsid w:val="00D800E5"/>
    <w:rsid w:val="00D8075A"/>
    <w:rsid w:val="00D829C8"/>
    <w:rsid w:val="00D86426"/>
    <w:rsid w:val="00D90334"/>
    <w:rsid w:val="00D90871"/>
    <w:rsid w:val="00D9155F"/>
    <w:rsid w:val="00D93C36"/>
    <w:rsid w:val="00D9403F"/>
    <w:rsid w:val="00D94ABD"/>
    <w:rsid w:val="00D959B4"/>
    <w:rsid w:val="00DA3D0B"/>
    <w:rsid w:val="00DA44DE"/>
    <w:rsid w:val="00DB620A"/>
    <w:rsid w:val="00DB78A7"/>
    <w:rsid w:val="00DB7CF6"/>
    <w:rsid w:val="00DC1A95"/>
    <w:rsid w:val="00DC2BA5"/>
    <w:rsid w:val="00DC3832"/>
    <w:rsid w:val="00DC7A51"/>
    <w:rsid w:val="00DD14FF"/>
    <w:rsid w:val="00DD3B1E"/>
    <w:rsid w:val="00DD495E"/>
    <w:rsid w:val="00DD516D"/>
    <w:rsid w:val="00DE55D6"/>
    <w:rsid w:val="00DE5B5F"/>
    <w:rsid w:val="00DE5D29"/>
    <w:rsid w:val="00DF0C66"/>
    <w:rsid w:val="00DF1FBE"/>
    <w:rsid w:val="00DF2A51"/>
    <w:rsid w:val="00DF614E"/>
    <w:rsid w:val="00DF63DD"/>
    <w:rsid w:val="00DF6F0C"/>
    <w:rsid w:val="00E00696"/>
    <w:rsid w:val="00E03651"/>
    <w:rsid w:val="00E03808"/>
    <w:rsid w:val="00E052DB"/>
    <w:rsid w:val="00E060C2"/>
    <w:rsid w:val="00E06324"/>
    <w:rsid w:val="00E07B81"/>
    <w:rsid w:val="00E10AFD"/>
    <w:rsid w:val="00E12B11"/>
    <w:rsid w:val="00E12FB0"/>
    <w:rsid w:val="00E13121"/>
    <w:rsid w:val="00E14814"/>
    <w:rsid w:val="00E1591B"/>
    <w:rsid w:val="00E15B39"/>
    <w:rsid w:val="00E16A50"/>
    <w:rsid w:val="00E17D8C"/>
    <w:rsid w:val="00E249D5"/>
    <w:rsid w:val="00E25017"/>
    <w:rsid w:val="00E26F73"/>
    <w:rsid w:val="00E276A6"/>
    <w:rsid w:val="00E30A34"/>
    <w:rsid w:val="00E335DF"/>
    <w:rsid w:val="00E33C68"/>
    <w:rsid w:val="00E34EEB"/>
    <w:rsid w:val="00E3687C"/>
    <w:rsid w:val="00E44EB9"/>
    <w:rsid w:val="00E45BDC"/>
    <w:rsid w:val="00E46358"/>
    <w:rsid w:val="00E471DC"/>
    <w:rsid w:val="00E50EB4"/>
    <w:rsid w:val="00E52086"/>
    <w:rsid w:val="00E5222F"/>
    <w:rsid w:val="00E532FC"/>
    <w:rsid w:val="00E5512F"/>
    <w:rsid w:val="00E559B4"/>
    <w:rsid w:val="00E55BB0"/>
    <w:rsid w:val="00E609E5"/>
    <w:rsid w:val="00E60F27"/>
    <w:rsid w:val="00E64483"/>
    <w:rsid w:val="00E64D93"/>
    <w:rsid w:val="00E65EDB"/>
    <w:rsid w:val="00E66803"/>
    <w:rsid w:val="00E66927"/>
    <w:rsid w:val="00E677B8"/>
    <w:rsid w:val="00E67FA1"/>
    <w:rsid w:val="00E7125B"/>
    <w:rsid w:val="00E7387D"/>
    <w:rsid w:val="00E73D53"/>
    <w:rsid w:val="00E75111"/>
    <w:rsid w:val="00E76048"/>
    <w:rsid w:val="00E77296"/>
    <w:rsid w:val="00E86EC1"/>
    <w:rsid w:val="00E87527"/>
    <w:rsid w:val="00E87EF7"/>
    <w:rsid w:val="00E93763"/>
    <w:rsid w:val="00E96C4C"/>
    <w:rsid w:val="00EA2316"/>
    <w:rsid w:val="00EA2AAE"/>
    <w:rsid w:val="00EA2EC0"/>
    <w:rsid w:val="00EA427A"/>
    <w:rsid w:val="00EA723B"/>
    <w:rsid w:val="00EA74B0"/>
    <w:rsid w:val="00EB3D5A"/>
    <w:rsid w:val="00EB5496"/>
    <w:rsid w:val="00EB559F"/>
    <w:rsid w:val="00EB6350"/>
    <w:rsid w:val="00EB687A"/>
    <w:rsid w:val="00EC2D9B"/>
    <w:rsid w:val="00EC2F62"/>
    <w:rsid w:val="00EC62EB"/>
    <w:rsid w:val="00EC6E9F"/>
    <w:rsid w:val="00ED1366"/>
    <w:rsid w:val="00ED21A4"/>
    <w:rsid w:val="00ED26C5"/>
    <w:rsid w:val="00ED3CB5"/>
    <w:rsid w:val="00ED3D71"/>
    <w:rsid w:val="00ED44F0"/>
    <w:rsid w:val="00ED4B33"/>
    <w:rsid w:val="00ED5993"/>
    <w:rsid w:val="00ED5D1C"/>
    <w:rsid w:val="00ED7DD6"/>
    <w:rsid w:val="00EE060B"/>
    <w:rsid w:val="00EE15A1"/>
    <w:rsid w:val="00EE2A7C"/>
    <w:rsid w:val="00EE2C42"/>
    <w:rsid w:val="00EE341B"/>
    <w:rsid w:val="00EE4453"/>
    <w:rsid w:val="00EE4B1F"/>
    <w:rsid w:val="00EE521F"/>
    <w:rsid w:val="00EE53B9"/>
    <w:rsid w:val="00EE5811"/>
    <w:rsid w:val="00EE5FCE"/>
    <w:rsid w:val="00EE6BBD"/>
    <w:rsid w:val="00EE6E1E"/>
    <w:rsid w:val="00EE705F"/>
    <w:rsid w:val="00EF13F9"/>
    <w:rsid w:val="00EF1462"/>
    <w:rsid w:val="00EF4464"/>
    <w:rsid w:val="00EF54FD"/>
    <w:rsid w:val="00EF6FA6"/>
    <w:rsid w:val="00EF7A85"/>
    <w:rsid w:val="00EF7E23"/>
    <w:rsid w:val="00F01B4E"/>
    <w:rsid w:val="00F01B83"/>
    <w:rsid w:val="00F01F1B"/>
    <w:rsid w:val="00F03B35"/>
    <w:rsid w:val="00F0731A"/>
    <w:rsid w:val="00F07F0D"/>
    <w:rsid w:val="00F13112"/>
    <w:rsid w:val="00F15C43"/>
    <w:rsid w:val="00F16FE6"/>
    <w:rsid w:val="00F1761C"/>
    <w:rsid w:val="00F231B4"/>
    <w:rsid w:val="00F238BD"/>
    <w:rsid w:val="00F23CA3"/>
    <w:rsid w:val="00F24992"/>
    <w:rsid w:val="00F32F2F"/>
    <w:rsid w:val="00F33F3F"/>
    <w:rsid w:val="00F35BDD"/>
    <w:rsid w:val="00F35EF0"/>
    <w:rsid w:val="00F3781F"/>
    <w:rsid w:val="00F403FD"/>
    <w:rsid w:val="00F40A1C"/>
    <w:rsid w:val="00F41E72"/>
    <w:rsid w:val="00F4339F"/>
    <w:rsid w:val="00F4503E"/>
    <w:rsid w:val="00F45BDF"/>
    <w:rsid w:val="00F470A8"/>
    <w:rsid w:val="00F50300"/>
    <w:rsid w:val="00F5414B"/>
    <w:rsid w:val="00F568FA"/>
    <w:rsid w:val="00F56E39"/>
    <w:rsid w:val="00F623E9"/>
    <w:rsid w:val="00F63951"/>
    <w:rsid w:val="00F63B08"/>
    <w:rsid w:val="00F63C86"/>
    <w:rsid w:val="00F66F5A"/>
    <w:rsid w:val="00F6717E"/>
    <w:rsid w:val="00F70BCD"/>
    <w:rsid w:val="00F75C8C"/>
    <w:rsid w:val="00F766BE"/>
    <w:rsid w:val="00F77501"/>
    <w:rsid w:val="00F77EB9"/>
    <w:rsid w:val="00F80635"/>
    <w:rsid w:val="00F8115F"/>
    <w:rsid w:val="00F815D1"/>
    <w:rsid w:val="00F81E7E"/>
    <w:rsid w:val="00F81F0F"/>
    <w:rsid w:val="00F825F4"/>
    <w:rsid w:val="00F876E7"/>
    <w:rsid w:val="00F90174"/>
    <w:rsid w:val="00F92AA1"/>
    <w:rsid w:val="00F932DE"/>
    <w:rsid w:val="00F949D3"/>
    <w:rsid w:val="00F96296"/>
    <w:rsid w:val="00F963DD"/>
    <w:rsid w:val="00F9641A"/>
    <w:rsid w:val="00F97004"/>
    <w:rsid w:val="00FA2045"/>
    <w:rsid w:val="00FA5A9E"/>
    <w:rsid w:val="00FA6490"/>
    <w:rsid w:val="00FA7357"/>
    <w:rsid w:val="00FA7A66"/>
    <w:rsid w:val="00FB1AA9"/>
    <w:rsid w:val="00FB4B5A"/>
    <w:rsid w:val="00FB5963"/>
    <w:rsid w:val="00FB5DAA"/>
    <w:rsid w:val="00FB7323"/>
    <w:rsid w:val="00FC04B9"/>
    <w:rsid w:val="00FC161A"/>
    <w:rsid w:val="00FC23D5"/>
    <w:rsid w:val="00FC4337"/>
    <w:rsid w:val="00FC4C1A"/>
    <w:rsid w:val="00FC628F"/>
    <w:rsid w:val="00FC6468"/>
    <w:rsid w:val="00FC6D49"/>
    <w:rsid w:val="00FD3F77"/>
    <w:rsid w:val="00FD4922"/>
    <w:rsid w:val="00FD6461"/>
    <w:rsid w:val="00FE0281"/>
    <w:rsid w:val="00FE10AE"/>
    <w:rsid w:val="00FE425E"/>
    <w:rsid w:val="00FE7083"/>
    <w:rsid w:val="00FF019F"/>
    <w:rsid w:val="00FF1B2A"/>
    <w:rsid w:val="00FF2160"/>
    <w:rsid w:val="00FF264E"/>
    <w:rsid w:val="00FF30DE"/>
    <w:rsid w:val="00FF4DE1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6414F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45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61600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16001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616001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16001"/>
    <w:rPr>
      <w:rFonts w:ascii="Calibri" w:hAnsi="Calibri" w:cs="Calibri"/>
      <w:noProof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A3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tiJoVe">
    <w:name w:val="punti JoVe"/>
    <w:basedOn w:val="ListParagraph"/>
    <w:link w:val="puntiJoVeCarattere"/>
    <w:qFormat/>
    <w:rsid w:val="006A32F2"/>
    <w:pPr>
      <w:ind w:left="864" w:hanging="864"/>
    </w:pPr>
    <w:rPr>
      <w:rFonts w:asciiTheme="minorHAnsi" w:hAnsiTheme="minorHAnsi" w:cstheme="minorHAnsi"/>
      <w:color w:val="auto"/>
    </w:rPr>
  </w:style>
  <w:style w:type="character" w:customStyle="1" w:styleId="puntiJoVeCarattere">
    <w:name w:val="punti JoVe Carattere"/>
    <w:basedOn w:val="DefaultParagraphFont"/>
    <w:link w:val="puntiJoVe"/>
    <w:rsid w:val="006A32F2"/>
    <w:rPr>
      <w:rFonts w:asciiTheme="minorHAnsi" w:hAnsiTheme="minorHAnsi" w:cstheme="minorHAnsi"/>
      <w:sz w:val="24"/>
      <w:szCs w:val="24"/>
    </w:rPr>
  </w:style>
  <w:style w:type="paragraph" w:customStyle="1" w:styleId="Default">
    <w:name w:val="Default"/>
    <w:rsid w:val="005C4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CH"/>
    </w:rPr>
  </w:style>
  <w:style w:type="character" w:customStyle="1" w:styleId="ilfuvd">
    <w:name w:val="ilfuvd"/>
    <w:basedOn w:val="DefaultParagraphFont"/>
    <w:rsid w:val="005064F5"/>
  </w:style>
  <w:style w:type="character" w:customStyle="1" w:styleId="st">
    <w:name w:val="st"/>
    <w:basedOn w:val="DefaultParagraphFont"/>
    <w:rsid w:val="0040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7163">
                              <w:marLeft w:val="152"/>
                              <w:marRight w:val="152"/>
                              <w:marTop w:val="304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950962">
                              <w:marLeft w:val="152"/>
                              <w:marRight w:val="152"/>
                              <w:marTop w:val="152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159364">
                              <w:marLeft w:val="152"/>
                              <w:marRight w:val="152"/>
                              <w:marTop w:val="152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139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a.balbi@cardiocentro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cio.barile@cardiocentr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a.bolis@cardiocentro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F2BE9-5072-43C0-A002-2EE6D790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9316E371</Template>
  <TotalTime>0</TotalTime>
  <Pages>13</Pages>
  <Words>6408</Words>
  <Characters>36530</Characters>
  <Application>Microsoft Office Word</Application>
  <DocSecurity>0</DocSecurity>
  <Lines>304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42853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2018-11-21T11:31:00Z</dcterms:created>
  <dcterms:modified xsi:type="dcterms:W3CDTF">2018-11-26T08:26:00Z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