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F0E37" w14:textId="418970FF" w:rsidR="00CE10F2" w:rsidRPr="006A6324" w:rsidRDefault="00E03542" w:rsidP="009A0E7C">
      <w:pPr>
        <w:pStyle w:val="Textoindependiente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AC5873">
        <w:rPr>
          <w:rFonts w:ascii="Helvetica" w:hAnsi="Helvetica" w:cs="Arial"/>
          <w:b/>
          <w:i w:val="0"/>
          <w:sz w:val="22"/>
          <w:szCs w:val="22"/>
        </w:rPr>
        <w:t>59119</w:t>
      </w:r>
    </w:p>
    <w:p w14:paraId="15210DC1" w14:textId="29CB5448" w:rsidR="00CE10F2" w:rsidRPr="006A6324" w:rsidDel="00A12F8F" w:rsidRDefault="00C70C90" w:rsidP="009A0E7C">
      <w:pPr>
        <w:pStyle w:val="Textoindependiente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00EC0CB8" w14:textId="77777777" w:rsidR="00AC5873" w:rsidRDefault="00DC058D" w:rsidP="00AC5873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ipervnculo"/>
          <w:color w:val="auto"/>
          <w:u w:val="none"/>
        </w:rPr>
        <w:t xml:space="preserve"> </w:t>
      </w:r>
      <w:hyperlink r:id="rId8" w:tgtFrame="_blank" w:history="1">
        <w:r w:rsidR="00AC5873">
          <w:rPr>
            <w:rStyle w:val="Hipervnculo"/>
            <w:rFonts w:ascii="Arial" w:hAnsi="Arial" w:cs="Arial"/>
            <w:color w:val="1155CC"/>
            <w:sz w:val="19"/>
            <w:szCs w:val="19"/>
          </w:rPr>
          <w:t>http://www.jove.com/files_upload.php?src=18031343</w:t>
        </w:r>
      </w:hyperlink>
    </w:p>
    <w:p w14:paraId="53BD667A" w14:textId="77777777" w:rsidR="00B54F70" w:rsidRPr="00F95819" w:rsidRDefault="00B54F70" w:rsidP="00FA1A9D">
      <w:pPr>
        <w:pStyle w:val="Textoindependiente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1584EB77" w14:textId="77777777" w:rsidR="00AC5873" w:rsidRPr="00AC5873" w:rsidRDefault="00FA1A9D" w:rsidP="00AC5873">
      <w:pPr>
        <w:pBdr>
          <w:top w:val="nil"/>
          <w:left w:val="nil"/>
          <w:bottom w:val="nil"/>
          <w:right w:val="nil"/>
          <w:between w:val="nil"/>
        </w:pBdr>
        <w:rPr>
          <w:rFonts w:ascii="Helvetica" w:hAnsi="Helvetica"/>
          <w:color w:val="000000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AC5873" w:rsidRPr="00AC5873">
        <w:rPr>
          <w:rFonts w:ascii="Helvetica" w:hAnsi="Helvetica"/>
          <w:b/>
          <w:i/>
          <w:color w:val="000000"/>
          <w:sz w:val="28"/>
          <w:szCs w:val="28"/>
        </w:rPr>
        <w:t xml:space="preserve">Agrobacterium </w:t>
      </w:r>
      <w:proofErr w:type="spellStart"/>
      <w:r w:rsidR="00AC5873" w:rsidRPr="00AC5873">
        <w:rPr>
          <w:rFonts w:ascii="Helvetica" w:hAnsi="Helvetica"/>
          <w:b/>
          <w:i/>
          <w:color w:val="000000"/>
          <w:sz w:val="28"/>
          <w:szCs w:val="28"/>
        </w:rPr>
        <w:t>tumefaciens</w:t>
      </w:r>
      <w:proofErr w:type="spellEnd"/>
      <w:r w:rsidR="00AC5873" w:rsidRPr="00AC5873">
        <w:rPr>
          <w:rFonts w:ascii="Helvetica" w:hAnsi="Helvetica"/>
          <w:b/>
          <w:color w:val="000000"/>
          <w:sz w:val="28"/>
          <w:szCs w:val="28"/>
        </w:rPr>
        <w:t xml:space="preserve"> and </w:t>
      </w:r>
      <w:r w:rsidR="00AC5873" w:rsidRPr="00AC5873">
        <w:rPr>
          <w:rFonts w:ascii="Helvetica" w:hAnsi="Helvetica"/>
          <w:b/>
          <w:i/>
          <w:color w:val="000000"/>
          <w:sz w:val="28"/>
          <w:szCs w:val="28"/>
        </w:rPr>
        <w:t xml:space="preserve">Agrobacterium </w:t>
      </w:r>
      <w:proofErr w:type="spellStart"/>
      <w:r w:rsidR="00AC5873" w:rsidRPr="00AC5873">
        <w:rPr>
          <w:rFonts w:ascii="Helvetica" w:hAnsi="Helvetica"/>
          <w:b/>
          <w:i/>
          <w:color w:val="000000"/>
          <w:sz w:val="28"/>
          <w:szCs w:val="28"/>
        </w:rPr>
        <w:t>rhizogenes</w:t>
      </w:r>
      <w:proofErr w:type="spellEnd"/>
      <w:r w:rsidR="00AC5873" w:rsidRPr="00AC5873">
        <w:rPr>
          <w:rFonts w:ascii="Helvetica" w:hAnsi="Helvetica"/>
          <w:b/>
          <w:i/>
          <w:color w:val="000000"/>
          <w:sz w:val="28"/>
          <w:szCs w:val="28"/>
        </w:rPr>
        <w:t>-</w:t>
      </w:r>
      <w:r w:rsidR="00AC5873" w:rsidRPr="00AC5873">
        <w:rPr>
          <w:rFonts w:ascii="Helvetica" w:hAnsi="Helvetica"/>
          <w:b/>
          <w:color w:val="000000"/>
          <w:sz w:val="28"/>
          <w:szCs w:val="28"/>
        </w:rPr>
        <w:t xml:space="preserve">Mediated Transformation of Potato and the Promoter Activity of a </w:t>
      </w:r>
      <w:proofErr w:type="spellStart"/>
      <w:r w:rsidR="00AC5873" w:rsidRPr="00AC5873">
        <w:rPr>
          <w:rFonts w:ascii="Helvetica" w:hAnsi="Helvetica"/>
          <w:b/>
          <w:color w:val="000000"/>
          <w:sz w:val="28"/>
          <w:szCs w:val="28"/>
        </w:rPr>
        <w:t>Suberin</w:t>
      </w:r>
      <w:proofErr w:type="spellEnd"/>
      <w:r w:rsidR="00AC5873" w:rsidRPr="00AC5873">
        <w:rPr>
          <w:rFonts w:ascii="Helvetica" w:hAnsi="Helvetica"/>
          <w:b/>
          <w:color w:val="000000"/>
          <w:sz w:val="28"/>
          <w:szCs w:val="28"/>
        </w:rPr>
        <w:t xml:space="preserve"> Gene by GUS Staining</w:t>
      </w:r>
    </w:p>
    <w:p w14:paraId="681B53AA" w14:textId="77777777" w:rsidR="00FA1A9D" w:rsidRPr="00AC5873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49B7AF56" w14:textId="3EB4E0E5" w:rsidR="00AC5873" w:rsidRPr="00AC5873" w:rsidRDefault="00FA1A9D" w:rsidP="00AC5873">
      <w:pPr>
        <w:pBdr>
          <w:top w:val="nil"/>
          <w:left w:val="nil"/>
          <w:bottom w:val="nil"/>
          <w:right w:val="nil"/>
          <w:between w:val="nil"/>
        </w:pBdr>
        <w:rPr>
          <w:rFonts w:ascii="Helvetica" w:hAnsi="Helvetica"/>
          <w:b/>
          <w:color w:val="000000"/>
          <w:sz w:val="28"/>
          <w:szCs w:val="28"/>
          <w:vertAlign w:val="superscript"/>
        </w:rPr>
      </w:pPr>
      <w:r w:rsidRPr="00AC5873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AC5873" w:rsidRPr="00AC5873">
        <w:rPr>
          <w:rFonts w:ascii="Helvetica" w:hAnsi="Helvetica"/>
          <w:color w:val="000000"/>
          <w:sz w:val="28"/>
          <w:szCs w:val="28"/>
        </w:rPr>
        <w:t xml:space="preserve"> </w:t>
      </w:r>
      <w:r w:rsidR="00AC5873" w:rsidRPr="00AC5873">
        <w:rPr>
          <w:rFonts w:ascii="Helvetica" w:hAnsi="Helvetica"/>
          <w:b/>
          <w:color w:val="000000"/>
          <w:sz w:val="28"/>
          <w:szCs w:val="28"/>
        </w:rPr>
        <w:t xml:space="preserve">Sandra </w:t>
      </w:r>
      <w:proofErr w:type="spellStart"/>
      <w:r w:rsidR="00AC5873" w:rsidRPr="00AC5873">
        <w:rPr>
          <w:rFonts w:ascii="Helvetica" w:hAnsi="Helvetica"/>
          <w:b/>
          <w:color w:val="000000"/>
          <w:sz w:val="28"/>
          <w:szCs w:val="28"/>
        </w:rPr>
        <w:t>Fernández-Piñán</w:t>
      </w:r>
      <w:proofErr w:type="spellEnd"/>
      <w:r w:rsidR="00AC5873" w:rsidRPr="00AC5873">
        <w:rPr>
          <w:rFonts w:ascii="Helvetica" w:hAnsi="Helvetica"/>
          <w:b/>
          <w:color w:val="000000"/>
          <w:sz w:val="28"/>
          <w:szCs w:val="28"/>
        </w:rPr>
        <w:t xml:space="preserve">, Jennifer </w:t>
      </w:r>
      <w:proofErr w:type="spellStart"/>
      <w:r w:rsidR="00AC5873" w:rsidRPr="00AC5873">
        <w:rPr>
          <w:rFonts w:ascii="Helvetica" w:hAnsi="Helvetica"/>
          <w:b/>
          <w:color w:val="000000"/>
          <w:sz w:val="28"/>
          <w:szCs w:val="28"/>
        </w:rPr>
        <w:t>López</w:t>
      </w:r>
      <w:proofErr w:type="spellEnd"/>
      <w:r w:rsidR="00AC5873" w:rsidRPr="00AC5873">
        <w:rPr>
          <w:rFonts w:ascii="Helvetica" w:hAnsi="Helvetica"/>
          <w:b/>
          <w:color w:val="000000"/>
          <w:sz w:val="28"/>
          <w:szCs w:val="28"/>
        </w:rPr>
        <w:t>, Iker Armendariz, Pau Boher, Mercè Figueras, and Olga Serra</w:t>
      </w:r>
    </w:p>
    <w:p w14:paraId="26CE449E" w14:textId="77777777" w:rsidR="00AC5873" w:rsidRPr="00AC5873" w:rsidRDefault="00AC5873" w:rsidP="00AC5873">
      <w:pPr>
        <w:pBdr>
          <w:top w:val="nil"/>
          <w:left w:val="nil"/>
          <w:bottom w:val="nil"/>
          <w:right w:val="nil"/>
          <w:between w:val="nil"/>
        </w:pBdr>
        <w:rPr>
          <w:rFonts w:ascii="Helvetica" w:hAnsi="Helvetica"/>
          <w:color w:val="000000"/>
          <w:sz w:val="28"/>
          <w:szCs w:val="28"/>
          <w:vertAlign w:val="superscript"/>
        </w:rPr>
      </w:pPr>
    </w:p>
    <w:p w14:paraId="5631EFCF" w14:textId="3C248290" w:rsidR="00773BC7" w:rsidRPr="00AC5873" w:rsidRDefault="00AC5873" w:rsidP="00AC5873">
      <w:pPr>
        <w:rPr>
          <w:rFonts w:ascii="Helvetica" w:hAnsi="Helvetica"/>
          <w:sz w:val="28"/>
          <w:szCs w:val="28"/>
        </w:rPr>
      </w:pPr>
      <w:r w:rsidRPr="00AC5873">
        <w:rPr>
          <w:rFonts w:ascii="Helvetica" w:hAnsi="Helvetica"/>
          <w:color w:val="000000"/>
          <w:sz w:val="28"/>
          <w:szCs w:val="28"/>
        </w:rPr>
        <w:t>Department of Biology, University of Girona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EA4F31" w14:textId="326E71DB" w:rsidR="0029128C" w:rsidRPr="00AC5873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AC5873">
        <w:rPr>
          <w:rFonts w:ascii="Helvetica" w:hAnsi="Helvetica" w:cs="Arial"/>
          <w:b/>
          <w:sz w:val="22"/>
          <w:szCs w:val="22"/>
        </w:rPr>
        <w:t>Corresponding Author:</w:t>
      </w:r>
    </w:p>
    <w:p w14:paraId="223CE4B7" w14:textId="77777777" w:rsidR="00AC5873" w:rsidRPr="00AC5873" w:rsidRDefault="00AC5873" w:rsidP="00AC5873">
      <w:pPr>
        <w:pBdr>
          <w:top w:val="nil"/>
          <w:left w:val="nil"/>
          <w:bottom w:val="nil"/>
          <w:right w:val="nil"/>
          <w:between w:val="nil"/>
        </w:pBdr>
        <w:rPr>
          <w:rFonts w:ascii="Helvetica" w:hAnsi="Helvetica"/>
          <w:color w:val="000000"/>
          <w:sz w:val="22"/>
          <w:szCs w:val="22"/>
        </w:rPr>
      </w:pPr>
      <w:r w:rsidRPr="00AC5873">
        <w:rPr>
          <w:rFonts w:ascii="Helvetica" w:hAnsi="Helvetica"/>
          <w:color w:val="000000"/>
          <w:sz w:val="22"/>
          <w:szCs w:val="22"/>
        </w:rPr>
        <w:t>Olga Serra</w:t>
      </w:r>
    </w:p>
    <w:p w14:paraId="3369D087" w14:textId="3EC45CC7" w:rsidR="00AC5873" w:rsidRPr="00AC5873" w:rsidRDefault="003D1AD8" w:rsidP="00AC5873">
      <w:pPr>
        <w:pBdr>
          <w:top w:val="nil"/>
          <w:left w:val="nil"/>
          <w:bottom w:val="nil"/>
          <w:right w:val="nil"/>
          <w:between w:val="nil"/>
        </w:pBdr>
        <w:rPr>
          <w:rFonts w:ascii="Helvetica" w:hAnsi="Helvetica"/>
          <w:color w:val="000000"/>
          <w:sz w:val="22"/>
          <w:szCs w:val="22"/>
        </w:rPr>
      </w:pPr>
      <w:hyperlink r:id="rId9" w:history="1">
        <w:r w:rsidR="000514D5" w:rsidRPr="0026343C">
          <w:rPr>
            <w:rStyle w:val="Hipervnculo"/>
            <w:rFonts w:ascii="Helvetica" w:hAnsi="Helvetica"/>
            <w:sz w:val="22"/>
            <w:szCs w:val="22"/>
          </w:rPr>
          <w:t>olga.serra@udg.edu</w:t>
        </w:r>
      </w:hyperlink>
      <w:r w:rsidR="000514D5">
        <w:rPr>
          <w:rFonts w:ascii="Helvetica" w:hAnsi="Helvetica"/>
          <w:color w:val="000000"/>
          <w:sz w:val="22"/>
          <w:szCs w:val="22"/>
        </w:rPr>
        <w:t xml:space="preserve"> </w:t>
      </w:r>
    </w:p>
    <w:p w14:paraId="38DC32E4" w14:textId="1A37BBBF" w:rsidR="00FA1A9D" w:rsidRPr="00AC5873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6B845AFD" w:rsidR="00FA1A9D" w:rsidRPr="00AC5873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AC5873">
        <w:rPr>
          <w:rFonts w:ascii="Helvetica" w:hAnsi="Helvetica" w:cs="Arial"/>
          <w:b/>
          <w:sz w:val="22"/>
          <w:szCs w:val="22"/>
        </w:rPr>
        <w:t>Email addresses for Co-authors:</w:t>
      </w:r>
      <w:r w:rsidRPr="00AC5873">
        <w:rPr>
          <w:rFonts w:ascii="Helvetica" w:hAnsi="Helvetica" w:cs="Arial"/>
          <w:sz w:val="22"/>
          <w:szCs w:val="22"/>
        </w:rPr>
        <w:t xml:space="preserve"> </w:t>
      </w:r>
    </w:p>
    <w:p w14:paraId="650AFF7C" w14:textId="454E5DAF" w:rsidR="00AC5873" w:rsidRPr="00AC5873" w:rsidRDefault="003D1AD8" w:rsidP="00AC5873">
      <w:pPr>
        <w:pBdr>
          <w:top w:val="nil"/>
          <w:left w:val="nil"/>
          <w:bottom w:val="nil"/>
          <w:right w:val="nil"/>
          <w:between w:val="nil"/>
        </w:pBdr>
        <w:rPr>
          <w:rFonts w:ascii="Helvetica" w:hAnsi="Helvetica"/>
          <w:sz w:val="22"/>
          <w:szCs w:val="22"/>
        </w:rPr>
      </w:pPr>
      <w:hyperlink r:id="rId10" w:history="1">
        <w:r w:rsidR="000514D5" w:rsidRPr="0026343C">
          <w:rPr>
            <w:rStyle w:val="Hipervnculo"/>
            <w:rFonts w:ascii="Helvetica" w:hAnsi="Helvetica"/>
            <w:sz w:val="22"/>
            <w:szCs w:val="22"/>
          </w:rPr>
          <w:t>sandra.fernandez@udg.edu</w:t>
        </w:r>
      </w:hyperlink>
      <w:r w:rsidR="000514D5">
        <w:rPr>
          <w:rFonts w:ascii="Helvetica" w:hAnsi="Helvetica"/>
          <w:sz w:val="22"/>
          <w:szCs w:val="22"/>
        </w:rPr>
        <w:t xml:space="preserve"> </w:t>
      </w:r>
    </w:p>
    <w:p w14:paraId="71F812B5" w14:textId="4D523BF7" w:rsidR="00AC5873" w:rsidRPr="00AC5873" w:rsidRDefault="003D1AD8" w:rsidP="00AC5873">
      <w:pPr>
        <w:pBdr>
          <w:top w:val="nil"/>
          <w:left w:val="nil"/>
          <w:bottom w:val="nil"/>
          <w:right w:val="nil"/>
          <w:between w:val="nil"/>
        </w:pBdr>
        <w:rPr>
          <w:rFonts w:ascii="Helvetica" w:hAnsi="Helvetica"/>
          <w:color w:val="000000"/>
          <w:sz w:val="22"/>
          <w:szCs w:val="22"/>
        </w:rPr>
      </w:pPr>
      <w:hyperlink r:id="rId11" w:history="1">
        <w:r w:rsidR="000514D5" w:rsidRPr="0026343C">
          <w:rPr>
            <w:rStyle w:val="Hipervnculo"/>
            <w:rFonts w:ascii="Helvetica" w:hAnsi="Helvetica"/>
            <w:sz w:val="22"/>
            <w:szCs w:val="22"/>
          </w:rPr>
          <w:t>jennifer.lopez@udg.edu</w:t>
        </w:r>
      </w:hyperlink>
      <w:r w:rsidR="000514D5">
        <w:rPr>
          <w:rFonts w:ascii="Helvetica" w:hAnsi="Helvetica"/>
          <w:sz w:val="22"/>
          <w:szCs w:val="22"/>
        </w:rPr>
        <w:t xml:space="preserve"> </w:t>
      </w:r>
    </w:p>
    <w:p w14:paraId="54F2A1B7" w14:textId="1F21836A" w:rsidR="00AC5873" w:rsidRPr="00AC5873" w:rsidRDefault="003D1AD8" w:rsidP="00AC5873">
      <w:pPr>
        <w:pBdr>
          <w:top w:val="nil"/>
          <w:left w:val="nil"/>
          <w:bottom w:val="nil"/>
          <w:right w:val="nil"/>
          <w:between w:val="nil"/>
        </w:pBdr>
        <w:rPr>
          <w:rFonts w:ascii="Helvetica" w:hAnsi="Helvetica"/>
          <w:color w:val="000000"/>
          <w:sz w:val="22"/>
          <w:szCs w:val="22"/>
        </w:rPr>
      </w:pPr>
      <w:hyperlink r:id="rId12" w:history="1">
        <w:r w:rsidR="000514D5" w:rsidRPr="0026343C">
          <w:rPr>
            <w:rStyle w:val="Hipervnculo"/>
            <w:rFonts w:ascii="Helvetica" w:hAnsi="Helvetica"/>
            <w:sz w:val="22"/>
            <w:szCs w:val="22"/>
          </w:rPr>
          <w:t>iker.armendariz@udg.edu</w:t>
        </w:r>
      </w:hyperlink>
      <w:r w:rsidR="000514D5">
        <w:rPr>
          <w:rFonts w:ascii="Helvetica" w:hAnsi="Helvetica"/>
          <w:sz w:val="22"/>
          <w:szCs w:val="22"/>
        </w:rPr>
        <w:t xml:space="preserve"> </w:t>
      </w:r>
    </w:p>
    <w:p w14:paraId="7B32BBF9" w14:textId="20F1E0B8" w:rsidR="00AC5873" w:rsidRPr="00AC5873" w:rsidRDefault="003D1AD8" w:rsidP="00AC5873">
      <w:pPr>
        <w:pBdr>
          <w:top w:val="nil"/>
          <w:left w:val="nil"/>
          <w:bottom w:val="nil"/>
          <w:right w:val="nil"/>
          <w:between w:val="nil"/>
        </w:pBdr>
        <w:rPr>
          <w:rFonts w:ascii="Helvetica" w:hAnsi="Helvetica"/>
          <w:sz w:val="22"/>
          <w:szCs w:val="22"/>
        </w:rPr>
      </w:pPr>
      <w:hyperlink r:id="rId13" w:history="1">
        <w:r w:rsidR="000514D5" w:rsidRPr="0026343C">
          <w:rPr>
            <w:rStyle w:val="Hipervnculo"/>
            <w:rFonts w:ascii="Helvetica" w:hAnsi="Helvetica"/>
            <w:sz w:val="22"/>
            <w:szCs w:val="22"/>
          </w:rPr>
          <w:t>pauboher@gmail.com</w:t>
        </w:r>
      </w:hyperlink>
      <w:r w:rsidR="000514D5">
        <w:rPr>
          <w:rFonts w:ascii="Helvetica" w:hAnsi="Helvetica"/>
          <w:sz w:val="22"/>
          <w:szCs w:val="22"/>
        </w:rPr>
        <w:t xml:space="preserve"> </w:t>
      </w:r>
    </w:p>
    <w:p w14:paraId="64623F22" w14:textId="24252486" w:rsidR="00AC5873" w:rsidRPr="00AC5873" w:rsidRDefault="003D1AD8" w:rsidP="00AC5873">
      <w:pPr>
        <w:pBdr>
          <w:top w:val="nil"/>
          <w:left w:val="nil"/>
          <w:bottom w:val="nil"/>
          <w:right w:val="nil"/>
          <w:between w:val="nil"/>
        </w:pBdr>
        <w:rPr>
          <w:rFonts w:ascii="Helvetica" w:hAnsi="Helvetica"/>
          <w:sz w:val="22"/>
          <w:szCs w:val="22"/>
        </w:rPr>
      </w:pPr>
      <w:hyperlink r:id="rId14" w:history="1">
        <w:r w:rsidR="000514D5" w:rsidRPr="0026343C">
          <w:rPr>
            <w:rStyle w:val="Hipervnculo"/>
            <w:rFonts w:ascii="Helvetica" w:hAnsi="Helvetica"/>
            <w:sz w:val="22"/>
            <w:szCs w:val="22"/>
          </w:rPr>
          <w:t>merce.figueras@udg.edu</w:t>
        </w:r>
      </w:hyperlink>
      <w:r w:rsidR="000514D5">
        <w:rPr>
          <w:rFonts w:ascii="Helvetica" w:hAnsi="Helvetica"/>
          <w:sz w:val="22"/>
          <w:szCs w:val="22"/>
        </w:rPr>
        <w:t xml:space="preserve"> </w:t>
      </w:r>
      <w:r w:rsidR="00AC5873" w:rsidRPr="00AC5873">
        <w:rPr>
          <w:rFonts w:ascii="Helvetica" w:hAnsi="Helvetica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7D3F5CED" w:rsidR="00FA1A9D" w:rsidRPr="00E24898" w:rsidRDefault="00FA1A9D" w:rsidP="004E23CA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4E23CA">
        <w:rPr>
          <w:rFonts w:ascii="Helvetica" w:hAnsi="Helvetica"/>
          <w:sz w:val="22"/>
        </w:rPr>
        <w:t xml:space="preserve">require </w:t>
      </w:r>
      <w:proofErr w:type="spellStart"/>
      <w:r w:rsidR="004E23CA">
        <w:rPr>
          <w:rFonts w:ascii="Helvetica" w:hAnsi="Helvetica"/>
          <w:sz w:val="22"/>
        </w:rPr>
        <w:t>JoVE</w:t>
      </w:r>
      <w:proofErr w:type="spellEnd"/>
      <w:r w:rsidR="004E23CA">
        <w:rPr>
          <w:rFonts w:ascii="Helvetica" w:hAnsi="Helvetica"/>
          <w:sz w:val="22"/>
        </w:rPr>
        <w:t xml:space="preserve"> to film through your microscope? N</w:t>
      </w:r>
    </w:p>
    <w:p w14:paraId="545D239A" w14:textId="7146485B" w:rsidR="00FA1A9D" w:rsidRPr="004E23CA" w:rsidRDefault="00FA1A9D" w:rsidP="004E23CA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4E23CA">
        <w:rPr>
          <w:rFonts w:ascii="Helvetica" w:hAnsi="Helvetica"/>
          <w:sz w:val="22"/>
        </w:rPr>
        <w:t>N</w:t>
      </w:r>
    </w:p>
    <w:p w14:paraId="595F7925" w14:textId="526FCCA3" w:rsidR="009501CE" w:rsidRPr="00C32224" w:rsidRDefault="00FA1A9D" w:rsidP="00FA1A9D">
      <w:pPr>
        <w:spacing w:before="120"/>
        <w:rPr>
          <w:rFonts w:ascii="Helvetica" w:hAnsi="Helvetica"/>
          <w:sz w:val="22"/>
        </w:rPr>
      </w:pPr>
      <w:r w:rsidRPr="00C32224">
        <w:rPr>
          <w:rFonts w:ascii="Helvetica" w:hAnsi="Helvetica"/>
          <w:b/>
          <w:sz w:val="22"/>
        </w:rPr>
        <w:t>3.</w:t>
      </w:r>
      <w:r w:rsidRPr="00C32224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5D994A7" w14:textId="5F475B68" w:rsidR="00FA1A9D" w:rsidRPr="00746FC8" w:rsidRDefault="00C32224" w:rsidP="00C32224">
      <w:pPr>
        <w:spacing w:before="120"/>
        <w:rPr>
          <w:rFonts w:ascii="Helvetica" w:hAnsi="Helvetica"/>
          <w:sz w:val="22"/>
        </w:rPr>
      </w:pPr>
      <w:r w:rsidRPr="00746FC8">
        <w:rPr>
          <w:rFonts w:ascii="Helvetica" w:hAnsi="Helvetica"/>
          <w:sz w:val="22"/>
        </w:rPr>
        <w:t>3.1., 3.4., 4.3., 4.7., 5.2., 5.4.</w:t>
      </w:r>
    </w:p>
    <w:p w14:paraId="40A9ACA0" w14:textId="4F8A7E78" w:rsidR="009501CE" w:rsidRDefault="00FA1A9D" w:rsidP="00FA1A9D">
      <w:pPr>
        <w:spacing w:before="120"/>
        <w:rPr>
          <w:rFonts w:ascii="Helvetica" w:hAnsi="Helvetica"/>
          <w:sz w:val="22"/>
        </w:rPr>
      </w:pPr>
      <w:r w:rsidRPr="00C32224">
        <w:rPr>
          <w:rFonts w:ascii="Helvetica" w:hAnsi="Helvetica"/>
          <w:b/>
          <w:sz w:val="22"/>
        </w:rPr>
        <w:t>4.</w:t>
      </w:r>
      <w:r w:rsidRPr="00C32224">
        <w:rPr>
          <w:rFonts w:ascii="Helvetica" w:hAnsi="Helvetica"/>
          <w:sz w:val="22"/>
        </w:rPr>
        <w:t xml:space="preserve"> What is the single most difficult aspect of this procedure and what do you do to ensure success?</w:t>
      </w:r>
      <w:r>
        <w:rPr>
          <w:rFonts w:ascii="Helvetica" w:hAnsi="Helvetica"/>
          <w:sz w:val="22"/>
        </w:rPr>
        <w:t xml:space="preserve"> </w:t>
      </w:r>
    </w:p>
    <w:p w14:paraId="0F22ABB2" w14:textId="52AA78E1" w:rsidR="00C32224" w:rsidRPr="00746FC8" w:rsidRDefault="00C32224" w:rsidP="00FA1A9D">
      <w:pPr>
        <w:spacing w:before="120"/>
        <w:rPr>
          <w:rFonts w:ascii="Helvetica" w:hAnsi="Helvetica"/>
          <w:sz w:val="22"/>
        </w:rPr>
      </w:pPr>
      <w:r w:rsidRPr="00746FC8">
        <w:rPr>
          <w:rFonts w:ascii="Helvetica" w:hAnsi="Helvetica"/>
          <w:sz w:val="22"/>
        </w:rPr>
        <w:t>3.1., 4.7.</w:t>
      </w:r>
    </w:p>
    <w:p w14:paraId="59BC63BC" w14:textId="0A2097C4" w:rsidR="00FA1A9D" w:rsidRPr="004E23CA" w:rsidRDefault="00FA1A9D" w:rsidP="004E23CA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4E23CA">
        <w:rPr>
          <w:rFonts w:ascii="Helvetica" w:hAnsi="Helvetica"/>
          <w:b/>
          <w:sz w:val="22"/>
        </w:rPr>
        <w:t>.</w:t>
      </w:r>
      <w:r w:rsidRPr="004E23CA">
        <w:rPr>
          <w:rFonts w:ascii="Helvetica" w:hAnsi="Helvetica"/>
          <w:sz w:val="22"/>
        </w:rPr>
        <w:t xml:space="preserve"> Will the filming </w:t>
      </w:r>
      <w:r w:rsidRPr="004E23CA">
        <w:rPr>
          <w:rFonts w:ascii="Helvetica" w:hAnsi="Helvetica"/>
          <w:sz w:val="22"/>
          <w:szCs w:val="22"/>
        </w:rPr>
        <w:t>need to take place in multiple locations?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="004E23CA">
        <w:rPr>
          <w:rFonts w:ascii="Helvetica" w:hAnsi="Helvetica"/>
          <w:sz w:val="22"/>
          <w:szCs w:val="22"/>
        </w:rPr>
        <w:t>Y, different rooms same building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tulo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Prrafodelista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Prrafodelista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7314F2D3" w14:textId="77777777" w:rsidR="003F583A" w:rsidRPr="00C32224" w:rsidRDefault="003F583A" w:rsidP="00C32224">
      <w:pPr>
        <w:outlineLvl w:val="0"/>
        <w:rPr>
          <w:rFonts w:ascii="Helvetica" w:hAnsi="Helvetica" w:cs="Arial"/>
          <w:sz w:val="22"/>
          <w:szCs w:val="22"/>
        </w:rPr>
      </w:pPr>
    </w:p>
    <w:p w14:paraId="3B4062AA" w14:textId="24EF8021" w:rsidR="00C32224" w:rsidRDefault="003F583A" w:rsidP="00C32224">
      <w:pPr>
        <w:pStyle w:val="Prrafodelista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32224">
        <w:rPr>
          <w:rFonts w:ascii="Helvetica" w:hAnsi="Helvetica" w:cs="Arial"/>
          <w:b/>
          <w:sz w:val="22"/>
          <w:szCs w:val="22"/>
          <w:u w:val="single"/>
        </w:rPr>
        <w:t>Olga Serra</w:t>
      </w:r>
      <w:r w:rsidRPr="00C32224">
        <w:rPr>
          <w:rFonts w:ascii="Helvetica" w:hAnsi="Helvetica" w:cs="Arial"/>
          <w:sz w:val="22"/>
          <w:szCs w:val="22"/>
        </w:rPr>
        <w:t xml:space="preserve">: The </w:t>
      </w:r>
      <w:r w:rsidRPr="00C32224">
        <w:rPr>
          <w:rFonts w:ascii="Helvetica" w:hAnsi="Helvetica" w:cs="Arial"/>
          <w:i/>
          <w:sz w:val="22"/>
          <w:szCs w:val="22"/>
        </w:rPr>
        <w:t>Agrobacterium</w:t>
      </w:r>
      <w:r w:rsidRPr="00C32224">
        <w:rPr>
          <w:rFonts w:ascii="Helvetica" w:hAnsi="Helvetica" w:cs="Arial"/>
          <w:sz w:val="22"/>
          <w:szCs w:val="22"/>
        </w:rPr>
        <w:t xml:space="preserve">-mediated transformation is an easy method </w:t>
      </w:r>
      <w:r w:rsidR="006213F7">
        <w:rPr>
          <w:rFonts w:ascii="Helvetica" w:hAnsi="Helvetica" w:cs="Arial"/>
          <w:sz w:val="22"/>
          <w:szCs w:val="22"/>
        </w:rPr>
        <w:t>for</w:t>
      </w:r>
      <w:r w:rsidRPr="00C32224">
        <w:rPr>
          <w:rFonts w:ascii="Helvetica" w:hAnsi="Helvetica" w:cs="Arial"/>
          <w:sz w:val="22"/>
          <w:szCs w:val="22"/>
        </w:rPr>
        <w:t xml:space="preserve"> produc</w:t>
      </w:r>
      <w:r w:rsidR="006213F7">
        <w:rPr>
          <w:rFonts w:ascii="Helvetica" w:hAnsi="Helvetica" w:cs="Arial"/>
          <w:sz w:val="22"/>
          <w:szCs w:val="22"/>
        </w:rPr>
        <w:t>ing</w:t>
      </w:r>
      <w:r w:rsidRPr="00C32224">
        <w:rPr>
          <w:rFonts w:ascii="Helvetica" w:hAnsi="Helvetica" w:cs="Arial"/>
          <w:sz w:val="22"/>
          <w:szCs w:val="22"/>
        </w:rPr>
        <w:t xml:space="preserve"> genetically</w:t>
      </w:r>
      <w:r w:rsidR="006213F7">
        <w:rPr>
          <w:rFonts w:ascii="Helvetica" w:hAnsi="Helvetica" w:cs="Arial"/>
          <w:sz w:val="22"/>
          <w:szCs w:val="22"/>
        </w:rPr>
        <w:t>-</w:t>
      </w:r>
      <w:r w:rsidRPr="00C32224">
        <w:rPr>
          <w:rFonts w:ascii="Helvetica" w:hAnsi="Helvetica" w:cs="Arial"/>
          <w:sz w:val="22"/>
          <w:szCs w:val="22"/>
        </w:rPr>
        <w:t>modified potato plants</w:t>
      </w:r>
      <w:r w:rsidR="006213F7">
        <w:rPr>
          <w:rFonts w:ascii="Helvetica" w:hAnsi="Helvetica" w:cs="Arial"/>
          <w:sz w:val="22"/>
          <w:szCs w:val="22"/>
        </w:rPr>
        <w:t xml:space="preserve"> </w:t>
      </w:r>
      <w:r w:rsidR="007B7201">
        <w:rPr>
          <w:rFonts w:ascii="Helvetica" w:hAnsi="Helvetica" w:cs="Arial"/>
          <w:sz w:val="22"/>
          <w:szCs w:val="22"/>
        </w:rPr>
        <w:t xml:space="preserve">in order to </w:t>
      </w:r>
      <w:r w:rsidRPr="00C32224">
        <w:rPr>
          <w:rFonts w:ascii="Helvetica" w:hAnsi="Helvetica" w:cs="Arial"/>
          <w:sz w:val="22"/>
          <w:szCs w:val="22"/>
        </w:rPr>
        <w:t xml:space="preserve">understand </w:t>
      </w:r>
      <w:r w:rsidR="006213F7">
        <w:rPr>
          <w:rFonts w:ascii="Helvetica" w:hAnsi="Helvetica" w:cs="Arial"/>
          <w:sz w:val="22"/>
          <w:szCs w:val="22"/>
        </w:rPr>
        <w:t xml:space="preserve">specific </w:t>
      </w:r>
      <w:r w:rsidRPr="00C32224">
        <w:rPr>
          <w:rFonts w:ascii="Helvetica" w:hAnsi="Helvetica" w:cs="Arial"/>
          <w:sz w:val="22"/>
          <w:szCs w:val="22"/>
        </w:rPr>
        <w:t>gene function</w:t>
      </w:r>
      <w:r w:rsidR="006213F7">
        <w:rPr>
          <w:rFonts w:ascii="Helvetica" w:hAnsi="Helvetica" w:cs="Arial"/>
          <w:sz w:val="22"/>
          <w:szCs w:val="22"/>
        </w:rPr>
        <w:t>s</w:t>
      </w:r>
      <w:r w:rsidRPr="00C32224">
        <w:rPr>
          <w:rFonts w:ascii="Helvetica" w:hAnsi="Helvetica" w:cs="Arial"/>
          <w:sz w:val="22"/>
          <w:szCs w:val="22"/>
        </w:rPr>
        <w:t xml:space="preserve"> and </w:t>
      </w:r>
      <w:r w:rsidR="006213F7">
        <w:rPr>
          <w:rFonts w:ascii="Helvetica" w:hAnsi="Helvetica" w:cs="Arial"/>
          <w:sz w:val="22"/>
          <w:szCs w:val="22"/>
        </w:rPr>
        <w:t>their</w:t>
      </w:r>
      <w:r w:rsidRPr="00C32224">
        <w:rPr>
          <w:rFonts w:ascii="Helvetica" w:hAnsi="Helvetica" w:cs="Arial"/>
          <w:sz w:val="22"/>
          <w:szCs w:val="22"/>
        </w:rPr>
        <w:t xml:space="preserve"> contribution</w:t>
      </w:r>
      <w:r w:rsidR="006213F7">
        <w:rPr>
          <w:rFonts w:ascii="Helvetica" w:hAnsi="Helvetica" w:cs="Arial"/>
          <w:sz w:val="22"/>
          <w:szCs w:val="22"/>
        </w:rPr>
        <w:t>s</w:t>
      </w:r>
      <w:r w:rsidRPr="00C32224">
        <w:rPr>
          <w:rFonts w:ascii="Helvetica" w:hAnsi="Helvetica" w:cs="Arial"/>
          <w:sz w:val="22"/>
          <w:szCs w:val="22"/>
        </w:rPr>
        <w:t xml:space="preserve"> to organ physiology</w:t>
      </w:r>
      <w:r w:rsidR="00C32224" w:rsidRPr="00C32224">
        <w:rPr>
          <w:rFonts w:ascii="Helvetica" w:hAnsi="Helvetica" w:cs="Arial"/>
          <w:sz w:val="22"/>
          <w:szCs w:val="22"/>
        </w:rPr>
        <w:t xml:space="preserve"> </w:t>
      </w:r>
      <w:r w:rsidR="00C32224" w:rsidRPr="00C32224">
        <w:rPr>
          <w:rFonts w:ascii="Helvetica" w:hAnsi="Helvetica" w:cs="Arial"/>
          <w:b/>
          <w:sz w:val="22"/>
          <w:szCs w:val="22"/>
        </w:rPr>
        <w:t>[1]</w:t>
      </w:r>
      <w:r w:rsidRPr="00C32224">
        <w:rPr>
          <w:rFonts w:ascii="Helvetica" w:hAnsi="Helvetica" w:cs="Arial"/>
          <w:sz w:val="22"/>
          <w:szCs w:val="22"/>
        </w:rPr>
        <w:t>.</w:t>
      </w:r>
    </w:p>
    <w:p w14:paraId="52B94A3B" w14:textId="77777777" w:rsidR="00C32224" w:rsidRPr="00C32224" w:rsidRDefault="00C32224" w:rsidP="00C32224">
      <w:pPr>
        <w:pStyle w:val="Prrafodelista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708375DB" w14:textId="3015E32F" w:rsidR="00FD64B9" w:rsidRPr="00C32224" w:rsidRDefault="00FD64B9" w:rsidP="00C32224">
      <w:pPr>
        <w:pStyle w:val="Prrafodelista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32224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C32224" w:rsidRDefault="00330F1B" w:rsidP="00C32224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0AB1F301" w14:textId="0E562A02" w:rsidR="00C32224" w:rsidRDefault="009D6663" w:rsidP="00C32224">
      <w:pPr>
        <w:pStyle w:val="Prrafodelista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C32224">
        <w:rPr>
          <w:rFonts w:ascii="Helvetica" w:hAnsi="Helvetica" w:cs="Arial"/>
          <w:b/>
          <w:sz w:val="22"/>
          <w:szCs w:val="22"/>
          <w:u w:val="single"/>
        </w:rPr>
        <w:t>Mercè Figueras</w:t>
      </w:r>
      <w:r w:rsidR="00270F46" w:rsidRPr="00C32224">
        <w:rPr>
          <w:rFonts w:ascii="Helvetica" w:hAnsi="Helvetica" w:cs="Arial"/>
          <w:sz w:val="22"/>
          <w:szCs w:val="22"/>
        </w:rPr>
        <w:t>:</w:t>
      </w:r>
      <w:r w:rsidR="00EB2377" w:rsidRPr="00C32224">
        <w:rPr>
          <w:rFonts w:ascii="Helvetica" w:hAnsi="Helvetica" w:cs="Arial"/>
          <w:sz w:val="22"/>
          <w:szCs w:val="22"/>
        </w:rPr>
        <w:t xml:space="preserve"> </w:t>
      </w:r>
      <w:r w:rsidR="006213F7">
        <w:rPr>
          <w:rFonts w:ascii="Helvetica" w:hAnsi="Helvetica" w:cs="Arial"/>
          <w:sz w:val="22"/>
          <w:szCs w:val="22"/>
        </w:rPr>
        <w:t>T</w:t>
      </w:r>
      <w:r w:rsidR="00D11B6E" w:rsidRPr="00C32224">
        <w:rPr>
          <w:rFonts w:ascii="Helvetica" w:hAnsi="Helvetica" w:cs="Arial"/>
          <w:sz w:val="22"/>
          <w:szCs w:val="22"/>
        </w:rPr>
        <w:t xml:space="preserve">ransformation by </w:t>
      </w:r>
      <w:r w:rsidR="00D11B6E" w:rsidRPr="00C32224">
        <w:rPr>
          <w:rFonts w:ascii="Helvetica" w:hAnsi="Helvetica" w:cs="Arial"/>
          <w:i/>
          <w:sz w:val="22"/>
          <w:szCs w:val="22"/>
        </w:rPr>
        <w:t xml:space="preserve">Agrobacterium </w:t>
      </w:r>
      <w:proofErr w:type="spellStart"/>
      <w:r w:rsidR="00D11B6E" w:rsidRPr="00C32224">
        <w:rPr>
          <w:rFonts w:ascii="Helvetica" w:hAnsi="Helvetica" w:cs="Arial"/>
          <w:i/>
          <w:sz w:val="22"/>
          <w:szCs w:val="22"/>
        </w:rPr>
        <w:t>rhizogenes</w:t>
      </w:r>
      <w:proofErr w:type="spellEnd"/>
      <w:r w:rsidR="00D11B6E" w:rsidRPr="00C32224">
        <w:rPr>
          <w:rFonts w:ascii="Helvetica" w:hAnsi="Helvetica" w:cs="Arial"/>
          <w:sz w:val="22"/>
          <w:szCs w:val="22"/>
        </w:rPr>
        <w:t xml:space="preserve"> is a robust tool </w:t>
      </w:r>
      <w:r w:rsidR="006213F7">
        <w:rPr>
          <w:rFonts w:ascii="Helvetica" w:hAnsi="Helvetica" w:cs="Arial"/>
          <w:sz w:val="22"/>
          <w:szCs w:val="22"/>
        </w:rPr>
        <w:t>for</w:t>
      </w:r>
      <w:r w:rsidR="00D11B6E" w:rsidRPr="00C32224">
        <w:rPr>
          <w:rFonts w:ascii="Helvetica" w:hAnsi="Helvetica" w:cs="Arial"/>
          <w:sz w:val="22"/>
          <w:szCs w:val="22"/>
        </w:rPr>
        <w:t xml:space="preserve"> rapidly assess</w:t>
      </w:r>
      <w:r w:rsidR="006213F7">
        <w:rPr>
          <w:rFonts w:ascii="Helvetica" w:hAnsi="Helvetica" w:cs="Arial"/>
          <w:sz w:val="22"/>
          <w:szCs w:val="22"/>
        </w:rPr>
        <w:t>ing</w:t>
      </w:r>
      <w:r w:rsidR="00D11B6E" w:rsidRPr="00C32224">
        <w:rPr>
          <w:rFonts w:ascii="Helvetica" w:hAnsi="Helvetica" w:cs="Arial"/>
          <w:sz w:val="22"/>
          <w:szCs w:val="22"/>
        </w:rPr>
        <w:t xml:space="preserve"> gene function in roots</w:t>
      </w:r>
      <w:r w:rsidR="006213F7">
        <w:rPr>
          <w:rFonts w:ascii="Helvetica" w:hAnsi="Helvetica" w:cs="Arial"/>
          <w:sz w:val="22"/>
          <w:szCs w:val="22"/>
        </w:rPr>
        <w:t>,</w:t>
      </w:r>
      <w:r w:rsidR="00D11B6E" w:rsidRPr="00C32224">
        <w:rPr>
          <w:rFonts w:ascii="Helvetica" w:hAnsi="Helvetica" w:cs="Arial"/>
          <w:sz w:val="22"/>
          <w:szCs w:val="22"/>
        </w:rPr>
        <w:t xml:space="preserve"> </w:t>
      </w:r>
      <w:r w:rsidR="00877322">
        <w:rPr>
          <w:rFonts w:ascii="Helvetica" w:hAnsi="Helvetica" w:cs="Arial"/>
          <w:sz w:val="22"/>
          <w:szCs w:val="22"/>
        </w:rPr>
        <w:t>as</w:t>
      </w:r>
      <w:r w:rsidR="00D11B6E" w:rsidRPr="00C32224">
        <w:rPr>
          <w:rFonts w:ascii="Helvetica" w:hAnsi="Helvetica" w:cs="Arial"/>
          <w:sz w:val="22"/>
          <w:szCs w:val="22"/>
        </w:rPr>
        <w:t xml:space="preserve"> similar results </w:t>
      </w:r>
      <w:r w:rsidR="006213F7">
        <w:rPr>
          <w:rFonts w:ascii="Helvetica" w:hAnsi="Helvetica" w:cs="Arial"/>
          <w:sz w:val="22"/>
          <w:szCs w:val="22"/>
        </w:rPr>
        <w:t xml:space="preserve">can be obtained </w:t>
      </w:r>
      <w:r w:rsidR="00B15291">
        <w:rPr>
          <w:rFonts w:ascii="Helvetica" w:hAnsi="Helvetica" w:cs="Arial"/>
          <w:sz w:val="22"/>
          <w:szCs w:val="22"/>
        </w:rPr>
        <w:t xml:space="preserve">by </w:t>
      </w:r>
      <w:r w:rsidR="00B15291" w:rsidRPr="00094049">
        <w:rPr>
          <w:rFonts w:ascii="Helvetica" w:hAnsi="Helvetica" w:cs="Arial"/>
          <w:i/>
          <w:sz w:val="22"/>
          <w:szCs w:val="22"/>
        </w:rPr>
        <w:t>Agrobacterium tumefaciens</w:t>
      </w:r>
      <w:r w:rsidR="00D11B6E" w:rsidRPr="00C32224">
        <w:rPr>
          <w:rFonts w:ascii="Helvetica" w:hAnsi="Helvetica" w:cs="Arial"/>
          <w:sz w:val="22"/>
          <w:szCs w:val="22"/>
        </w:rPr>
        <w:t xml:space="preserve"> transformation </w:t>
      </w:r>
      <w:r w:rsidR="00C32224" w:rsidRPr="00C32224">
        <w:rPr>
          <w:rFonts w:ascii="Helvetica" w:hAnsi="Helvetica" w:cs="Arial"/>
          <w:b/>
          <w:sz w:val="22"/>
          <w:szCs w:val="22"/>
        </w:rPr>
        <w:t>[1]</w:t>
      </w:r>
      <w:r w:rsidR="00D11B6E" w:rsidRPr="00C32224">
        <w:rPr>
          <w:rFonts w:ascii="Helvetica" w:hAnsi="Helvetica" w:cs="Arial"/>
          <w:sz w:val="22"/>
          <w:szCs w:val="22"/>
        </w:rPr>
        <w:t>.</w:t>
      </w:r>
      <w:r w:rsidR="00EB2377" w:rsidRPr="00C32224">
        <w:rPr>
          <w:rFonts w:ascii="Helvetica" w:hAnsi="Helvetica" w:cs="Arial"/>
          <w:sz w:val="22"/>
          <w:szCs w:val="22"/>
        </w:rPr>
        <w:t xml:space="preserve"> </w:t>
      </w:r>
    </w:p>
    <w:p w14:paraId="68E4F885" w14:textId="77777777" w:rsidR="00C32224" w:rsidRPr="00C32224" w:rsidRDefault="00C32224" w:rsidP="00C32224">
      <w:pPr>
        <w:pStyle w:val="Prrafodelista"/>
        <w:ind w:left="1800"/>
        <w:rPr>
          <w:rFonts w:ascii="Helvetica" w:hAnsi="Helvetica" w:cs="Arial"/>
          <w:sz w:val="22"/>
          <w:szCs w:val="22"/>
        </w:rPr>
      </w:pPr>
    </w:p>
    <w:p w14:paraId="5A08FEC4" w14:textId="50AE36CF" w:rsidR="00D10BFA" w:rsidRPr="00C32224" w:rsidRDefault="00FD64B9" w:rsidP="00330F1B">
      <w:pPr>
        <w:pStyle w:val="Prrafodelista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C32224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Prrafodelista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6A6324" w:rsidRDefault="00330F1B" w:rsidP="00C32224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22D55EF" w14:textId="1A96578F" w:rsidR="00BF42E2" w:rsidRDefault="00C32224" w:rsidP="00BF42E2">
      <w:pPr>
        <w:numPr>
          <w:ilvl w:val="1"/>
          <w:numId w:val="9"/>
        </w:numPr>
        <w:ind w:left="1728"/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Olga Serra</w:t>
      </w:r>
      <w:r w:rsidR="00FD1497" w:rsidRPr="008A3C83">
        <w:rPr>
          <w:rFonts w:ascii="Helvetica" w:hAnsi="Helvetica" w:cs="Arial"/>
          <w:sz w:val="22"/>
          <w:szCs w:val="22"/>
        </w:rPr>
        <w:t xml:space="preserve">: </w:t>
      </w:r>
      <w:r w:rsidR="00CE10F2" w:rsidRPr="008A3C83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4A4267" w:rsidRPr="00C32224">
        <w:rPr>
          <w:rFonts w:ascii="Helvetica" w:hAnsi="Helvetica" w:cs="Arial"/>
          <w:sz w:val="22"/>
          <w:szCs w:val="22"/>
          <w:u w:val="single"/>
        </w:rPr>
        <w:t>Sandra</w:t>
      </w:r>
      <w:r w:rsidR="00170172" w:rsidRPr="00C32224">
        <w:rPr>
          <w:rFonts w:ascii="Helvetica" w:hAnsi="Helvetica" w:cs="Arial"/>
          <w:sz w:val="22"/>
          <w:szCs w:val="22"/>
          <w:u w:val="single"/>
        </w:rPr>
        <w:t xml:space="preserve"> </w:t>
      </w:r>
      <w:proofErr w:type="spellStart"/>
      <w:r w:rsidR="00170172" w:rsidRPr="00C32224">
        <w:rPr>
          <w:rFonts w:ascii="Helvetica" w:hAnsi="Helvetica"/>
          <w:color w:val="000000"/>
          <w:sz w:val="22"/>
          <w:szCs w:val="28"/>
          <w:u w:val="single"/>
        </w:rPr>
        <w:t>Fernández-Piñán</w:t>
      </w:r>
      <w:proofErr w:type="spellEnd"/>
      <w:r w:rsidRPr="00C32224">
        <w:rPr>
          <w:rFonts w:ascii="Helvetica" w:hAnsi="Helvetica"/>
          <w:color w:val="000000"/>
          <w:sz w:val="22"/>
          <w:szCs w:val="28"/>
        </w:rPr>
        <w:t xml:space="preserve">, a post doc, </w:t>
      </w:r>
      <w:r w:rsidR="004A4267" w:rsidRPr="00C32224">
        <w:rPr>
          <w:rFonts w:ascii="Helvetica" w:hAnsi="Helvetica" w:cs="Arial"/>
          <w:sz w:val="22"/>
          <w:szCs w:val="22"/>
        </w:rPr>
        <w:t xml:space="preserve">and </w:t>
      </w:r>
      <w:r w:rsidR="004A4267" w:rsidRPr="00C32224">
        <w:rPr>
          <w:rFonts w:ascii="Helvetica" w:hAnsi="Helvetica" w:cs="Arial"/>
          <w:sz w:val="22"/>
          <w:szCs w:val="22"/>
          <w:u w:val="single"/>
        </w:rPr>
        <w:t>Jennifer</w:t>
      </w:r>
      <w:r w:rsidR="00170172" w:rsidRPr="00C32224">
        <w:rPr>
          <w:rFonts w:ascii="Helvetica" w:hAnsi="Helvetica" w:cs="Arial"/>
          <w:sz w:val="22"/>
          <w:szCs w:val="22"/>
          <w:u w:val="single"/>
        </w:rPr>
        <w:t xml:space="preserve"> López</w:t>
      </w:r>
      <w:r w:rsidR="007B3E0E" w:rsidRPr="00C32224">
        <w:rPr>
          <w:rFonts w:ascii="Helvetica" w:hAnsi="Helvetica" w:cs="Arial"/>
          <w:sz w:val="22"/>
          <w:szCs w:val="22"/>
        </w:rPr>
        <w:t xml:space="preserve">, </w:t>
      </w:r>
      <w:r w:rsidRPr="00C32224">
        <w:rPr>
          <w:rFonts w:ascii="Helvetica" w:hAnsi="Helvetica" w:cs="Arial"/>
          <w:sz w:val="22"/>
          <w:szCs w:val="22"/>
        </w:rPr>
        <w:t>a</w:t>
      </w:r>
      <w:r w:rsidR="004A4267" w:rsidRPr="00C32224">
        <w:rPr>
          <w:rFonts w:ascii="Helvetica" w:hAnsi="Helvetica" w:cs="Arial"/>
          <w:sz w:val="22"/>
          <w:szCs w:val="22"/>
        </w:rPr>
        <w:t xml:space="preserve"> </w:t>
      </w:r>
      <w:r w:rsidR="008A3C83" w:rsidRPr="00C32224">
        <w:rPr>
          <w:rFonts w:ascii="Helvetica" w:hAnsi="Helvetica" w:cs="Arial"/>
          <w:sz w:val="22"/>
          <w:szCs w:val="22"/>
        </w:rPr>
        <w:t>master</w:t>
      </w:r>
      <w:r w:rsidR="004A4267" w:rsidRPr="00C32224">
        <w:rPr>
          <w:rFonts w:ascii="Helvetica" w:hAnsi="Helvetica" w:cs="Arial"/>
          <w:sz w:val="22"/>
          <w:szCs w:val="22"/>
        </w:rPr>
        <w:t xml:space="preserve"> student</w:t>
      </w:r>
      <w:r w:rsidRPr="00C32224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both </w:t>
      </w:r>
      <w:r w:rsidR="00CE10F2" w:rsidRPr="008A3C83">
        <w:rPr>
          <w:rFonts w:ascii="Helvetica" w:hAnsi="Helvetica" w:cs="Arial"/>
          <w:sz w:val="22"/>
          <w:szCs w:val="22"/>
        </w:rPr>
        <w:t xml:space="preserve">from </w:t>
      </w:r>
      <w:r w:rsidR="00B15291">
        <w:rPr>
          <w:rFonts w:ascii="Helvetica" w:hAnsi="Helvetica" w:cs="Arial"/>
          <w:sz w:val="22"/>
          <w:szCs w:val="22"/>
        </w:rPr>
        <w:t xml:space="preserve">our </w:t>
      </w:r>
      <w:r w:rsidR="00CE10F2" w:rsidRPr="008A3C83">
        <w:rPr>
          <w:rFonts w:ascii="Helvetica" w:hAnsi="Helvetica" w:cs="Arial"/>
          <w:sz w:val="22"/>
          <w:szCs w:val="22"/>
        </w:rPr>
        <w:t>laboratory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[1][2]</w:t>
      </w:r>
      <w:r w:rsidR="00CE10F2" w:rsidRPr="008A3C83">
        <w:rPr>
          <w:rFonts w:ascii="Helvetica" w:hAnsi="Helvetica" w:cs="Arial"/>
          <w:sz w:val="22"/>
          <w:szCs w:val="22"/>
        </w:rPr>
        <w:t xml:space="preserve">. </w:t>
      </w:r>
    </w:p>
    <w:p w14:paraId="51379CF1" w14:textId="77777777" w:rsidR="00C32224" w:rsidRPr="008A3C83" w:rsidRDefault="00C32224" w:rsidP="00C32224">
      <w:pPr>
        <w:ind w:left="1728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B663F0B" w14:textId="3C8D4218" w:rsidR="00BF42E2" w:rsidRPr="00E60C72" w:rsidRDefault="00BF42E2" w:rsidP="00786040">
      <w:pPr>
        <w:pStyle w:val="Prrafodelista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00703FE5" w14:textId="29F56BA3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22EEECE" w14:textId="77777777" w:rsidR="00C32224" w:rsidRDefault="00C32224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C36992C" w14:textId="77C66C20" w:rsidR="00CE10F2" w:rsidRPr="00450B27" w:rsidRDefault="00F22F5E" w:rsidP="00450B27">
      <w:pPr>
        <w:pStyle w:val="Ttulo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6F68BA07" w14:textId="77777777" w:rsidR="004E23CA" w:rsidRPr="004E23CA" w:rsidRDefault="000514D5" w:rsidP="004E23CA">
      <w:pPr>
        <w:pStyle w:val="Textoindependiente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4E23CA">
        <w:rPr>
          <w:rFonts w:ascii="Helvetica" w:hAnsi="Helvetica"/>
          <w:b/>
          <w:color w:val="000000"/>
          <w:sz w:val="22"/>
          <w:szCs w:val="22"/>
        </w:rPr>
        <w:t xml:space="preserve">Agrobacterium </w:t>
      </w:r>
      <w:r w:rsidR="004E23CA">
        <w:rPr>
          <w:rFonts w:ascii="Helvetica" w:hAnsi="Helvetica"/>
          <w:b/>
          <w:i w:val="0"/>
          <w:color w:val="000000"/>
          <w:sz w:val="22"/>
          <w:szCs w:val="22"/>
        </w:rPr>
        <w:t>C</w:t>
      </w:r>
      <w:r w:rsidRPr="004E23CA">
        <w:rPr>
          <w:rFonts w:ascii="Helvetica" w:hAnsi="Helvetica"/>
          <w:b/>
          <w:i w:val="0"/>
          <w:color w:val="000000"/>
          <w:sz w:val="22"/>
          <w:szCs w:val="22"/>
        </w:rPr>
        <w:t>ulture</w:t>
      </w:r>
      <w:r w:rsidR="004E23CA">
        <w:rPr>
          <w:rFonts w:ascii="Helvetica" w:hAnsi="Helvetica"/>
          <w:b/>
          <w:i w:val="0"/>
          <w:color w:val="000000"/>
          <w:sz w:val="22"/>
          <w:szCs w:val="22"/>
        </w:rPr>
        <w:t xml:space="preserve"> Preparation</w:t>
      </w:r>
    </w:p>
    <w:p w14:paraId="7AEFB62A" w14:textId="3CD41E43" w:rsidR="004E23CA" w:rsidRPr="004E23CA" w:rsidRDefault="004E23CA" w:rsidP="004E23CA">
      <w:pPr>
        <w:pStyle w:val="Textoindependiente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/>
          <w:i w:val="0"/>
          <w:color w:val="000000"/>
          <w:sz w:val="22"/>
          <w:szCs w:val="22"/>
        </w:rPr>
        <w:t xml:space="preserve">Begin by growing a single </w:t>
      </w:r>
      <w:r w:rsidRPr="004E23CA">
        <w:rPr>
          <w:rFonts w:ascii="Helvetica" w:hAnsi="Helvetica"/>
          <w:color w:val="000000"/>
          <w:sz w:val="22"/>
          <w:szCs w:val="22"/>
        </w:rPr>
        <w:t>Agrobacterium</w:t>
      </w:r>
      <w:r>
        <w:rPr>
          <w:rFonts w:ascii="Helvetica" w:hAnsi="Helvetica"/>
          <w:i w:val="0"/>
          <w:color w:val="000000"/>
          <w:sz w:val="22"/>
          <w:szCs w:val="22"/>
        </w:rPr>
        <w:t xml:space="preserve"> colony overnight in 5 milliliters of Yeast Extract Broth, or YEB </w:t>
      </w:r>
      <w:r>
        <w:rPr>
          <w:rFonts w:ascii="Helvetica" w:hAnsi="Helvetica"/>
          <w:i w:val="0"/>
          <w:color w:val="FF0000"/>
          <w:sz w:val="22"/>
          <w:szCs w:val="22"/>
        </w:rPr>
        <w:t>(Y-E-B)</w:t>
      </w:r>
      <w:r>
        <w:rPr>
          <w:rFonts w:ascii="Helvetica" w:hAnsi="Helvetica"/>
          <w:i w:val="0"/>
          <w:color w:val="000000"/>
          <w:sz w:val="22"/>
          <w:szCs w:val="22"/>
        </w:rPr>
        <w:t xml:space="preserve">, medium supplemented with antibiotics </w:t>
      </w:r>
      <w:r>
        <w:rPr>
          <w:rFonts w:ascii="Helvetica" w:hAnsi="Helvetica"/>
          <w:b/>
          <w:i w:val="0"/>
          <w:color w:val="000000"/>
          <w:sz w:val="22"/>
          <w:szCs w:val="22"/>
        </w:rPr>
        <w:t>[1-TXT]</w:t>
      </w:r>
      <w:r>
        <w:rPr>
          <w:rFonts w:ascii="Helvetica" w:hAnsi="Helvetica"/>
          <w:i w:val="0"/>
          <w:color w:val="000000"/>
          <w:sz w:val="22"/>
          <w:szCs w:val="22"/>
        </w:rPr>
        <w:t xml:space="preserve"> in a 50-milliliter centrifuge tube at 28 degrees Celsius </w:t>
      </w:r>
      <w:r w:rsidR="004D6AB2">
        <w:rPr>
          <w:rFonts w:ascii="Helvetica" w:hAnsi="Helvetica"/>
          <w:i w:val="0"/>
          <w:color w:val="000000"/>
          <w:sz w:val="22"/>
          <w:szCs w:val="22"/>
        </w:rPr>
        <w:t>and</w:t>
      </w:r>
      <w:r>
        <w:rPr>
          <w:rFonts w:ascii="Helvetica" w:hAnsi="Helvetica"/>
          <w:i w:val="0"/>
          <w:color w:val="000000"/>
          <w:sz w:val="22"/>
          <w:szCs w:val="22"/>
        </w:rPr>
        <w:t xml:space="preserve"> 200 rotations per minute </w:t>
      </w:r>
      <w:r>
        <w:rPr>
          <w:rFonts w:ascii="Helvetica" w:hAnsi="Helvetica"/>
          <w:b/>
          <w:i w:val="0"/>
          <w:color w:val="000000"/>
          <w:sz w:val="22"/>
          <w:szCs w:val="22"/>
        </w:rPr>
        <w:t>[2]</w:t>
      </w:r>
      <w:r>
        <w:rPr>
          <w:rFonts w:ascii="Helvetica" w:hAnsi="Helvetica"/>
          <w:i w:val="0"/>
          <w:color w:val="000000"/>
          <w:sz w:val="22"/>
          <w:szCs w:val="22"/>
        </w:rPr>
        <w:t>.</w:t>
      </w:r>
    </w:p>
    <w:p w14:paraId="2509787E" w14:textId="4A8A556B" w:rsidR="004E23CA" w:rsidRDefault="004E23CA" w:rsidP="004E23CA">
      <w:pPr>
        <w:pStyle w:val="Textoindependiente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WIDE: Talent adding colony to tube, with bacterial plate and YEB container visible in frame </w:t>
      </w:r>
      <w:r>
        <w:rPr>
          <w:rFonts w:ascii="Helvetica" w:hAnsi="Helvetica" w:cs="Arial"/>
          <w:b/>
          <w:i w:val="0"/>
          <w:sz w:val="22"/>
          <w:szCs w:val="22"/>
        </w:rPr>
        <w:t>TEXT: See text for all medium/reagent preparation details</w:t>
      </w:r>
    </w:p>
    <w:p w14:paraId="33CBC291" w14:textId="77777777" w:rsidR="004E23CA" w:rsidRDefault="004E23CA" w:rsidP="004E23CA">
      <w:pPr>
        <w:pStyle w:val="Textoindependiente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placing tube onto shaker</w:t>
      </w:r>
    </w:p>
    <w:p w14:paraId="41422CD2" w14:textId="13CE0D24" w:rsidR="004E23CA" w:rsidRPr="004E23CA" w:rsidRDefault="000514D5" w:rsidP="004E23CA">
      <w:pPr>
        <w:pStyle w:val="Textoindependiente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4E23CA">
        <w:rPr>
          <w:rFonts w:ascii="Helvetica" w:hAnsi="Helvetica"/>
          <w:i w:val="0"/>
          <w:color w:val="000000"/>
          <w:sz w:val="22"/>
          <w:szCs w:val="22"/>
        </w:rPr>
        <w:t xml:space="preserve">For </w:t>
      </w:r>
      <w:r w:rsidRPr="004E23CA">
        <w:rPr>
          <w:rFonts w:ascii="Helvetica" w:hAnsi="Helvetica"/>
          <w:color w:val="000000"/>
          <w:sz w:val="22"/>
          <w:szCs w:val="22"/>
        </w:rPr>
        <w:t>A. tumefaciens</w:t>
      </w:r>
      <w:r w:rsidRPr="004E23CA">
        <w:rPr>
          <w:rFonts w:ascii="Helvetica" w:hAnsi="Helvetica"/>
          <w:i w:val="0"/>
          <w:color w:val="000000"/>
          <w:sz w:val="22"/>
          <w:szCs w:val="22"/>
        </w:rPr>
        <w:t xml:space="preserve"> transformation,</w:t>
      </w:r>
      <w:r w:rsidR="004E23CA"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 w:rsidRPr="004E23CA">
        <w:rPr>
          <w:rFonts w:ascii="Helvetica" w:hAnsi="Helvetica"/>
          <w:i w:val="0"/>
          <w:color w:val="000000"/>
          <w:sz w:val="22"/>
          <w:szCs w:val="22"/>
        </w:rPr>
        <w:t>measure the optical density</w:t>
      </w:r>
      <w:r w:rsidR="004E23CA"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 w:rsidR="004D6AB2">
        <w:rPr>
          <w:rFonts w:ascii="Helvetica" w:hAnsi="Helvetica"/>
          <w:i w:val="0"/>
          <w:color w:val="000000"/>
          <w:sz w:val="22"/>
          <w:szCs w:val="22"/>
        </w:rPr>
        <w:t xml:space="preserve">the next morning </w:t>
      </w:r>
      <w:r w:rsidR="004E23CA">
        <w:rPr>
          <w:rFonts w:ascii="Helvetica" w:hAnsi="Helvetica"/>
          <w:b/>
          <w:i w:val="0"/>
          <w:color w:val="000000"/>
          <w:sz w:val="22"/>
          <w:szCs w:val="22"/>
        </w:rPr>
        <w:t>[1-TXT]</w:t>
      </w:r>
      <w:r w:rsidR="004E23CA">
        <w:rPr>
          <w:rFonts w:ascii="Helvetica" w:hAnsi="Helvetica"/>
          <w:i w:val="0"/>
          <w:color w:val="000000"/>
          <w:sz w:val="22"/>
          <w:szCs w:val="22"/>
        </w:rPr>
        <w:t xml:space="preserve">. </w:t>
      </w:r>
    </w:p>
    <w:p w14:paraId="7B7A2621" w14:textId="23D23CFE" w:rsidR="004E23CA" w:rsidRPr="004E23CA" w:rsidRDefault="004E23CA" w:rsidP="004E23CA">
      <w:pPr>
        <w:pStyle w:val="Textoindependiente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MED: Talent adding sample to spectrophotometer </w:t>
      </w:r>
      <w:r>
        <w:rPr>
          <w:rFonts w:ascii="Helvetica" w:hAnsi="Helvetica"/>
          <w:b/>
          <w:i w:val="0"/>
          <w:sz w:val="22"/>
          <w:szCs w:val="22"/>
        </w:rPr>
        <w:t xml:space="preserve">TEXT: </w:t>
      </w:r>
      <w:r w:rsidRPr="004E23CA">
        <w:rPr>
          <w:rFonts w:ascii="Helvetica" w:hAnsi="Helvetica"/>
          <w:b/>
          <w:i w:val="0"/>
          <w:color w:val="000000"/>
          <w:sz w:val="22"/>
          <w:szCs w:val="22"/>
        </w:rPr>
        <w:t>Subculture to lower OD</w:t>
      </w:r>
      <w:r w:rsidRPr="004E23CA">
        <w:rPr>
          <w:rFonts w:ascii="Helvetica" w:hAnsi="Helvetica"/>
          <w:b/>
          <w:i w:val="0"/>
          <w:color w:val="000000"/>
          <w:sz w:val="22"/>
          <w:szCs w:val="22"/>
          <w:vertAlign w:val="subscript"/>
        </w:rPr>
        <w:t>600</w:t>
      </w:r>
      <w:r w:rsidRPr="004E23CA">
        <w:rPr>
          <w:rFonts w:ascii="Helvetica" w:hAnsi="Helvetica"/>
          <w:b/>
          <w:i w:val="0"/>
          <w:color w:val="000000"/>
          <w:sz w:val="22"/>
          <w:szCs w:val="22"/>
        </w:rPr>
        <w:t xml:space="preserve"> to 0.3 w/ fresh medium as necessary</w:t>
      </w:r>
    </w:p>
    <w:p w14:paraId="23E31CA4" w14:textId="73F650D5" w:rsidR="004E23CA" w:rsidRPr="004E23CA" w:rsidRDefault="004E23CA" w:rsidP="004E23CA">
      <w:pPr>
        <w:pStyle w:val="Textoindependiente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color w:val="000000"/>
          <w:sz w:val="22"/>
          <w:szCs w:val="22"/>
        </w:rPr>
        <w:t>When the optical density at 600 nanometers</w:t>
      </w:r>
      <w:r w:rsidR="006D32F7">
        <w:rPr>
          <w:rFonts w:ascii="Helvetica" w:hAnsi="Helvetica"/>
          <w:i w:val="0"/>
          <w:color w:val="000000"/>
          <w:sz w:val="22"/>
          <w:szCs w:val="22"/>
        </w:rPr>
        <w:t>, or OD</w:t>
      </w:r>
      <w:r w:rsidR="006D32F7" w:rsidRPr="006D32F7">
        <w:rPr>
          <w:rFonts w:ascii="Helvetica" w:hAnsi="Helvetica"/>
          <w:i w:val="0"/>
          <w:color w:val="000000"/>
          <w:sz w:val="22"/>
          <w:szCs w:val="22"/>
          <w:vertAlign w:val="subscript"/>
        </w:rPr>
        <w:t>600</w:t>
      </w:r>
      <w:r w:rsidR="006D32F7"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 w:rsidR="006D32F7">
        <w:rPr>
          <w:rFonts w:ascii="Helvetica" w:hAnsi="Helvetica"/>
          <w:i w:val="0"/>
          <w:color w:val="FF0000"/>
          <w:sz w:val="22"/>
          <w:szCs w:val="22"/>
        </w:rPr>
        <w:t>(O-D-six hundred)</w:t>
      </w:r>
      <w:r w:rsidR="006D32F7">
        <w:rPr>
          <w:rFonts w:ascii="Helvetica" w:hAnsi="Helvetica"/>
          <w:i w:val="0"/>
          <w:color w:val="000000"/>
          <w:sz w:val="22"/>
          <w:szCs w:val="22"/>
        </w:rPr>
        <w:t>,</w:t>
      </w:r>
      <w:r>
        <w:rPr>
          <w:rFonts w:ascii="Helvetica" w:hAnsi="Helvetica"/>
          <w:i w:val="0"/>
          <w:color w:val="000000"/>
          <w:sz w:val="22"/>
          <w:szCs w:val="22"/>
        </w:rPr>
        <w:t xml:space="preserve"> reaches 0.6</w:t>
      </w:r>
      <w:r w:rsidR="00C32224">
        <w:rPr>
          <w:rFonts w:ascii="Helvetica" w:hAnsi="Helvetica"/>
          <w:i w:val="0"/>
          <w:color w:val="000000"/>
          <w:sz w:val="22"/>
          <w:szCs w:val="22"/>
        </w:rPr>
        <w:t xml:space="preserve"> to </w:t>
      </w:r>
      <w:r>
        <w:rPr>
          <w:rFonts w:ascii="Helvetica" w:hAnsi="Helvetica"/>
          <w:i w:val="0"/>
          <w:color w:val="000000"/>
          <w:sz w:val="22"/>
          <w:szCs w:val="22"/>
        </w:rPr>
        <w:t xml:space="preserve">1, centrifuge 1 milliliter of </w:t>
      </w:r>
      <w:r>
        <w:rPr>
          <w:rFonts w:ascii="Helvetica" w:hAnsi="Helvetica" w:cs="Arial"/>
          <w:i w:val="0"/>
          <w:sz w:val="22"/>
          <w:szCs w:val="22"/>
        </w:rPr>
        <w:t>the</w:t>
      </w:r>
      <w:r w:rsidR="000514D5" w:rsidRPr="003C6BB4">
        <w:rPr>
          <w:rFonts w:ascii="Helvetica" w:hAnsi="Helvetica"/>
          <w:color w:val="000000"/>
          <w:sz w:val="22"/>
          <w:szCs w:val="22"/>
        </w:rPr>
        <w:t xml:space="preserve"> Agrobacterium </w:t>
      </w:r>
      <w:r w:rsidR="000514D5" w:rsidRPr="004E23CA">
        <w:rPr>
          <w:rFonts w:ascii="Helvetica" w:hAnsi="Helvetica"/>
          <w:i w:val="0"/>
          <w:color w:val="000000"/>
          <w:sz w:val="22"/>
          <w:szCs w:val="22"/>
        </w:rPr>
        <w:t xml:space="preserve">culture </w:t>
      </w:r>
      <w:r>
        <w:rPr>
          <w:rFonts w:ascii="Helvetica" w:hAnsi="Helvetica"/>
          <w:b/>
          <w:i w:val="0"/>
          <w:color w:val="000000"/>
          <w:sz w:val="22"/>
          <w:szCs w:val="22"/>
        </w:rPr>
        <w:t>[1-TXT]</w:t>
      </w:r>
      <w:r>
        <w:rPr>
          <w:rFonts w:ascii="Helvetica" w:hAnsi="Helvetica"/>
          <w:i w:val="0"/>
          <w:color w:val="000000"/>
          <w:sz w:val="22"/>
          <w:szCs w:val="22"/>
        </w:rPr>
        <w:t xml:space="preserve"> and resuspend the pellet in 1 milliliter of fresh YEB medium without antibiotics per wash for two additional washes </w:t>
      </w:r>
      <w:r>
        <w:rPr>
          <w:rFonts w:ascii="Helvetica" w:hAnsi="Helvetica"/>
          <w:b/>
          <w:i w:val="0"/>
          <w:color w:val="000000"/>
          <w:sz w:val="22"/>
          <w:szCs w:val="22"/>
        </w:rPr>
        <w:t>[2]</w:t>
      </w:r>
      <w:r>
        <w:rPr>
          <w:rFonts w:ascii="Helvetica" w:hAnsi="Helvetica"/>
          <w:i w:val="0"/>
          <w:color w:val="000000"/>
          <w:sz w:val="22"/>
          <w:szCs w:val="22"/>
        </w:rPr>
        <w:t>.</w:t>
      </w:r>
    </w:p>
    <w:p w14:paraId="3D9F388A" w14:textId="67613BF1" w:rsidR="004E23CA" w:rsidRPr="004E23CA" w:rsidRDefault="004E23CA" w:rsidP="004E23CA">
      <w:pPr>
        <w:pStyle w:val="Textoindependiente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MED: Talent adding culture supernatant to tube </w:t>
      </w:r>
      <w:r>
        <w:rPr>
          <w:rFonts w:ascii="Helvetica" w:hAnsi="Helvetica"/>
          <w:b/>
          <w:i w:val="0"/>
          <w:sz w:val="22"/>
          <w:szCs w:val="22"/>
        </w:rPr>
        <w:t xml:space="preserve">TEXT: 10 min, 3000 x g, </w:t>
      </w:r>
      <w:r w:rsidRPr="00C32224">
        <w:rPr>
          <w:rFonts w:ascii="Helvetica" w:hAnsi="Helvetica"/>
          <w:b/>
          <w:i w:val="0"/>
          <w:sz w:val="22"/>
          <w:szCs w:val="22"/>
        </w:rPr>
        <w:t>RT</w:t>
      </w:r>
    </w:p>
    <w:p w14:paraId="0D609F91" w14:textId="538B916E" w:rsidR="004E23CA" w:rsidRDefault="004E23CA" w:rsidP="004E23CA">
      <w:pPr>
        <w:pStyle w:val="Textoindependiente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Shot of pellet if visible, then pellet being resuspended, with YEB medium container label visible in frame</w:t>
      </w:r>
    </w:p>
    <w:p w14:paraId="35E9DC74" w14:textId="36A17153" w:rsidR="000514D5" w:rsidRPr="004E23CA" w:rsidRDefault="004E23CA" w:rsidP="004E23CA">
      <w:pPr>
        <w:pStyle w:val="Textoindependiente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After the </w:t>
      </w:r>
      <w:r w:rsidR="00C32224">
        <w:rPr>
          <w:rFonts w:ascii="Helvetica" w:hAnsi="Helvetica"/>
          <w:i w:val="0"/>
          <w:sz w:val="22"/>
          <w:szCs w:val="22"/>
        </w:rPr>
        <w:t xml:space="preserve">second </w:t>
      </w:r>
      <w:r>
        <w:rPr>
          <w:rFonts w:ascii="Helvetica" w:hAnsi="Helvetica"/>
          <w:i w:val="0"/>
          <w:sz w:val="22"/>
          <w:szCs w:val="22"/>
        </w:rPr>
        <w:t>wash, resuspend the pellet in fresh YEB medium without antibiotics to the appropriate concentration to obtain</w:t>
      </w:r>
      <w:r>
        <w:rPr>
          <w:rFonts w:ascii="Helvetica" w:hAnsi="Helvetica"/>
          <w:i w:val="0"/>
          <w:color w:val="000000"/>
          <w:sz w:val="22"/>
          <w:szCs w:val="22"/>
        </w:rPr>
        <w:t xml:space="preserve"> a final </w:t>
      </w:r>
      <w:bookmarkStart w:id="0" w:name="OLE_LINK1"/>
      <w:bookmarkStart w:id="1" w:name="OLE_LINK2"/>
      <w:r w:rsidR="006D32F7">
        <w:rPr>
          <w:rFonts w:ascii="Helvetica" w:hAnsi="Helvetica"/>
          <w:i w:val="0"/>
          <w:color w:val="000000"/>
          <w:sz w:val="22"/>
          <w:szCs w:val="22"/>
        </w:rPr>
        <w:t>OD</w:t>
      </w:r>
      <w:r w:rsidR="006D32F7" w:rsidRPr="006D32F7">
        <w:rPr>
          <w:rFonts w:ascii="Helvetica" w:hAnsi="Helvetica"/>
          <w:i w:val="0"/>
          <w:color w:val="000000"/>
          <w:sz w:val="22"/>
          <w:szCs w:val="22"/>
          <w:vertAlign w:val="subscript"/>
        </w:rPr>
        <w:t>600</w:t>
      </w:r>
      <w:bookmarkEnd w:id="0"/>
      <w:bookmarkEnd w:id="1"/>
      <w:r w:rsidR="000514D5" w:rsidRPr="004E23CA"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>
        <w:rPr>
          <w:rFonts w:ascii="Helvetica" w:hAnsi="Helvetica"/>
          <w:i w:val="0"/>
          <w:color w:val="000000"/>
          <w:sz w:val="22"/>
          <w:szCs w:val="22"/>
        </w:rPr>
        <w:t>of</w:t>
      </w:r>
      <w:r w:rsidR="000514D5" w:rsidRPr="004E23CA">
        <w:rPr>
          <w:rFonts w:ascii="Helvetica" w:hAnsi="Helvetica"/>
          <w:i w:val="0"/>
          <w:color w:val="000000"/>
          <w:sz w:val="22"/>
          <w:szCs w:val="22"/>
        </w:rPr>
        <w:t xml:space="preserve"> 0.8</w:t>
      </w:r>
      <w:r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color w:val="000000"/>
          <w:sz w:val="22"/>
          <w:szCs w:val="22"/>
        </w:rPr>
        <w:t>[1]</w:t>
      </w:r>
      <w:r w:rsidR="0016347C">
        <w:rPr>
          <w:rFonts w:ascii="Helvetica" w:hAnsi="Helvetica"/>
          <w:i w:val="0"/>
          <w:color w:val="000000"/>
          <w:sz w:val="22"/>
          <w:szCs w:val="22"/>
        </w:rPr>
        <w:t xml:space="preserve"> and place the bacterial cells on ice </w:t>
      </w:r>
      <w:r w:rsidR="0016347C">
        <w:rPr>
          <w:rFonts w:ascii="Helvetica" w:hAnsi="Helvetica"/>
          <w:b/>
          <w:i w:val="0"/>
          <w:color w:val="000000"/>
          <w:sz w:val="22"/>
          <w:szCs w:val="22"/>
        </w:rPr>
        <w:t>[2]</w:t>
      </w:r>
      <w:r w:rsidR="0016347C">
        <w:rPr>
          <w:rFonts w:ascii="Helvetica" w:hAnsi="Helvetica"/>
          <w:i w:val="0"/>
          <w:color w:val="000000"/>
          <w:sz w:val="22"/>
          <w:szCs w:val="22"/>
        </w:rPr>
        <w:t>.</w:t>
      </w:r>
    </w:p>
    <w:p w14:paraId="57046226" w14:textId="6A854F7F" w:rsidR="004E23CA" w:rsidRDefault="004E23CA" w:rsidP="004E23CA">
      <w:pPr>
        <w:pStyle w:val="Textoindependiente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adding medium to tube, with medium container visible in frame as possible</w:t>
      </w:r>
    </w:p>
    <w:p w14:paraId="04AD5D0A" w14:textId="3F164653" w:rsidR="0016347C" w:rsidRDefault="0016347C" w:rsidP="004E23CA">
      <w:pPr>
        <w:pStyle w:val="Textoindependiente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placing tube on ice</w:t>
      </w:r>
    </w:p>
    <w:p w14:paraId="5494BA50" w14:textId="674317D9" w:rsidR="0016347C" w:rsidRPr="0016347C" w:rsidRDefault="0016347C" w:rsidP="0016347C">
      <w:pPr>
        <w:pStyle w:val="Textoindependiente"/>
        <w:numPr>
          <w:ilvl w:val="0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b/>
          <w:i w:val="0"/>
          <w:color w:val="000000"/>
          <w:sz w:val="22"/>
          <w:szCs w:val="22"/>
        </w:rPr>
        <w:t>Plant Transformation</w:t>
      </w:r>
      <w:r w:rsidR="00320EE5">
        <w:rPr>
          <w:rFonts w:ascii="Helvetica" w:hAnsi="Helvetica"/>
          <w:b/>
          <w:i w:val="0"/>
          <w:color w:val="000000"/>
          <w:sz w:val="22"/>
          <w:szCs w:val="22"/>
        </w:rPr>
        <w:t xml:space="preserve"> using </w:t>
      </w:r>
      <w:r w:rsidR="00320EE5" w:rsidRPr="0016347C">
        <w:rPr>
          <w:rFonts w:ascii="Helvetica" w:hAnsi="Helvetica"/>
          <w:b/>
          <w:sz w:val="22"/>
          <w:szCs w:val="22"/>
        </w:rPr>
        <w:t>A</w:t>
      </w:r>
      <w:r w:rsidR="00320EE5" w:rsidRPr="003C6BB4">
        <w:rPr>
          <w:rFonts w:ascii="Helvetica" w:hAnsi="Helvetica"/>
          <w:b/>
          <w:color w:val="000000"/>
          <w:sz w:val="22"/>
          <w:szCs w:val="22"/>
        </w:rPr>
        <w:t xml:space="preserve">. </w:t>
      </w:r>
      <w:proofErr w:type="spellStart"/>
      <w:r w:rsidR="00320EE5" w:rsidRPr="003C6BB4">
        <w:rPr>
          <w:rFonts w:ascii="Helvetica" w:hAnsi="Helvetica"/>
          <w:b/>
          <w:color w:val="000000"/>
          <w:sz w:val="22"/>
          <w:szCs w:val="22"/>
        </w:rPr>
        <w:t>rhizogenes</w:t>
      </w:r>
      <w:proofErr w:type="spellEnd"/>
    </w:p>
    <w:p w14:paraId="7127DC43" w14:textId="1A22A072" w:rsidR="0016347C" w:rsidRPr="0016347C" w:rsidRDefault="0016347C" w:rsidP="0016347C">
      <w:pPr>
        <w:pStyle w:val="Textoindependiente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For plant transformation</w:t>
      </w:r>
      <w:r w:rsidR="00320EE5">
        <w:rPr>
          <w:rFonts w:ascii="Helvetica" w:hAnsi="Helvetica"/>
          <w:i w:val="0"/>
          <w:sz w:val="22"/>
          <w:szCs w:val="22"/>
        </w:rPr>
        <w:t xml:space="preserve"> using </w:t>
      </w:r>
      <w:r w:rsidR="00320EE5" w:rsidRPr="0016347C">
        <w:rPr>
          <w:rFonts w:ascii="Helvetica" w:hAnsi="Helvetica"/>
          <w:color w:val="000000"/>
          <w:sz w:val="22"/>
          <w:szCs w:val="22"/>
        </w:rPr>
        <w:t xml:space="preserve">A. </w:t>
      </w:r>
      <w:proofErr w:type="spellStart"/>
      <w:r w:rsidR="00320EE5" w:rsidRPr="0016347C">
        <w:rPr>
          <w:rFonts w:ascii="Helvetica" w:hAnsi="Helvetica"/>
          <w:color w:val="000000"/>
          <w:sz w:val="22"/>
          <w:szCs w:val="22"/>
        </w:rPr>
        <w:t>rhizogenes</w:t>
      </w:r>
      <w:proofErr w:type="spellEnd"/>
      <w:r>
        <w:rPr>
          <w:rFonts w:ascii="Helvetica" w:hAnsi="Helvetica"/>
          <w:i w:val="0"/>
          <w:sz w:val="22"/>
          <w:szCs w:val="22"/>
        </w:rPr>
        <w:t xml:space="preserve">, carefully transfer a donor plant from a 2MS </w:t>
      </w:r>
      <w:r>
        <w:rPr>
          <w:rFonts w:ascii="Helvetica" w:hAnsi="Helvetica"/>
          <w:i w:val="0"/>
          <w:color w:val="FF0000"/>
          <w:sz w:val="22"/>
          <w:szCs w:val="22"/>
        </w:rPr>
        <w:t>(two-M-S)</w:t>
      </w:r>
      <w:r>
        <w:rPr>
          <w:rFonts w:ascii="Helvetica" w:hAnsi="Helvetica"/>
          <w:i w:val="0"/>
          <w:sz w:val="22"/>
          <w:szCs w:val="22"/>
        </w:rPr>
        <w:t xml:space="preserve"> medium culture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 to a 120- x 120-millimeter square plate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 xml:space="preserve"> and </w:t>
      </w:r>
      <w:r>
        <w:rPr>
          <w:rFonts w:ascii="Helvetica" w:hAnsi="Helvetica"/>
          <w:i w:val="0"/>
          <w:color w:val="000000"/>
          <w:sz w:val="22"/>
          <w:szCs w:val="22"/>
        </w:rPr>
        <w:lastRenderedPageBreak/>
        <w:t xml:space="preserve">use a surgical needle to </w:t>
      </w:r>
      <w:r w:rsidRPr="005A0763">
        <w:rPr>
          <w:rFonts w:ascii="Helvetica" w:hAnsi="Helvetica"/>
          <w:i w:val="0"/>
          <w:color w:val="000000"/>
          <w:sz w:val="22"/>
          <w:szCs w:val="22"/>
          <w:highlight w:val="green"/>
          <w:rPrChange w:id="2" w:author="Olga Serra" w:date="2019-02-07T10:58:00Z">
            <w:rPr>
              <w:rFonts w:ascii="Helvetica" w:hAnsi="Helvetica"/>
              <w:i w:val="0"/>
              <w:color w:val="000000"/>
              <w:sz w:val="22"/>
              <w:szCs w:val="22"/>
            </w:rPr>
          </w:rPrChange>
        </w:rPr>
        <w:t xml:space="preserve">inject </w:t>
      </w:r>
      <w:del w:id="3" w:author="Olga Serra" w:date="2019-02-07T10:55:00Z">
        <w:r w:rsidRPr="005A0763" w:rsidDel="005A0763">
          <w:rPr>
            <w:rFonts w:ascii="Helvetica" w:hAnsi="Helvetica"/>
            <w:i w:val="0"/>
            <w:color w:val="000000"/>
            <w:sz w:val="22"/>
            <w:szCs w:val="22"/>
            <w:highlight w:val="green"/>
            <w:rPrChange w:id="4" w:author="Olga Serra" w:date="2019-02-07T10:58:00Z">
              <w:rPr>
                <w:rFonts w:ascii="Helvetica" w:hAnsi="Helvetica"/>
                <w:i w:val="0"/>
                <w:color w:val="000000"/>
                <w:sz w:val="22"/>
                <w:szCs w:val="22"/>
              </w:rPr>
            </w:rPrChange>
          </w:rPr>
          <w:delText xml:space="preserve">5 </w:delText>
        </w:r>
      </w:del>
      <w:ins w:id="5" w:author="Olga Serra" w:date="2019-02-07T10:55:00Z">
        <w:r w:rsidR="005A0763" w:rsidRPr="005A0763">
          <w:rPr>
            <w:rFonts w:ascii="Helvetica" w:hAnsi="Helvetica"/>
            <w:i w:val="0"/>
            <w:color w:val="000000"/>
            <w:sz w:val="22"/>
            <w:szCs w:val="22"/>
            <w:highlight w:val="green"/>
            <w:rPrChange w:id="6" w:author="Olga Serra" w:date="2019-02-07T10:58:00Z">
              <w:rPr>
                <w:rFonts w:ascii="Helvetica" w:hAnsi="Helvetica"/>
                <w:i w:val="0"/>
                <w:color w:val="000000"/>
                <w:sz w:val="22"/>
                <w:szCs w:val="22"/>
              </w:rPr>
            </w:rPrChange>
          </w:rPr>
          <w:t>3</w:t>
        </w:r>
        <w:r w:rsidR="005A0763" w:rsidRPr="005A0763">
          <w:rPr>
            <w:rFonts w:ascii="Helvetica" w:hAnsi="Helvetica"/>
            <w:i w:val="0"/>
            <w:color w:val="000000"/>
            <w:sz w:val="22"/>
            <w:szCs w:val="22"/>
            <w:highlight w:val="green"/>
            <w:rPrChange w:id="7" w:author="Olga Serra" w:date="2019-02-07T10:58:00Z">
              <w:rPr>
                <w:rFonts w:ascii="Helvetica" w:hAnsi="Helvetica"/>
                <w:i w:val="0"/>
                <w:color w:val="000000"/>
                <w:sz w:val="22"/>
                <w:szCs w:val="22"/>
              </w:rPr>
            </w:rPrChange>
          </w:rPr>
          <w:t xml:space="preserve"> </w:t>
        </w:r>
      </w:ins>
      <w:r w:rsidRPr="005A0763">
        <w:rPr>
          <w:rFonts w:ascii="Helvetica" w:hAnsi="Helvetica"/>
          <w:i w:val="0"/>
          <w:color w:val="000000"/>
          <w:sz w:val="22"/>
          <w:szCs w:val="22"/>
          <w:highlight w:val="green"/>
          <w:rPrChange w:id="8" w:author="Olga Serra" w:date="2019-02-07T10:58:00Z">
            <w:rPr>
              <w:rFonts w:ascii="Helvetica" w:hAnsi="Helvetica"/>
              <w:i w:val="0"/>
              <w:color w:val="000000"/>
              <w:sz w:val="22"/>
              <w:szCs w:val="22"/>
            </w:rPr>
          </w:rPrChange>
        </w:rPr>
        <w:t>microliters</w:t>
      </w:r>
      <w:r>
        <w:rPr>
          <w:rFonts w:ascii="Helvetica" w:hAnsi="Helvetica"/>
          <w:i w:val="0"/>
          <w:color w:val="000000"/>
          <w:sz w:val="22"/>
          <w:szCs w:val="22"/>
        </w:rPr>
        <w:t xml:space="preserve"> from an</w:t>
      </w:r>
      <w:r w:rsidRPr="0016347C"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 w:rsidRPr="0016347C">
        <w:rPr>
          <w:rFonts w:ascii="Helvetica" w:hAnsi="Helvetica"/>
          <w:color w:val="000000"/>
          <w:sz w:val="22"/>
          <w:szCs w:val="22"/>
        </w:rPr>
        <w:t xml:space="preserve">A. </w:t>
      </w:r>
      <w:proofErr w:type="spellStart"/>
      <w:r w:rsidRPr="0016347C">
        <w:rPr>
          <w:rFonts w:ascii="Helvetica" w:hAnsi="Helvetica"/>
          <w:color w:val="000000"/>
          <w:sz w:val="22"/>
          <w:szCs w:val="22"/>
        </w:rPr>
        <w:t>rhizogenes</w:t>
      </w:r>
      <w:proofErr w:type="spellEnd"/>
      <w:r w:rsidRPr="0016347C">
        <w:rPr>
          <w:rFonts w:ascii="Helvetica" w:hAnsi="Helvetica"/>
          <w:i w:val="0"/>
          <w:color w:val="000000"/>
          <w:sz w:val="22"/>
          <w:szCs w:val="22"/>
        </w:rPr>
        <w:t xml:space="preserve"> culture</w:t>
      </w:r>
      <w:r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 w:rsidR="00C32224">
        <w:rPr>
          <w:rFonts w:ascii="Helvetica" w:hAnsi="Helvetica"/>
          <w:i w:val="0"/>
          <w:color w:val="000000"/>
          <w:sz w:val="22"/>
          <w:szCs w:val="22"/>
        </w:rPr>
        <w:t>to</w:t>
      </w:r>
      <w:r>
        <w:rPr>
          <w:rFonts w:ascii="Helvetica" w:hAnsi="Helvetica"/>
          <w:i w:val="0"/>
          <w:color w:val="000000"/>
          <w:sz w:val="22"/>
          <w:szCs w:val="22"/>
        </w:rPr>
        <w:t xml:space="preserve"> different</w:t>
      </w:r>
      <w:r w:rsidRPr="0016347C">
        <w:rPr>
          <w:rFonts w:ascii="Helvetica" w:hAnsi="Helvetica"/>
          <w:i w:val="0"/>
          <w:color w:val="000000"/>
          <w:sz w:val="22"/>
          <w:szCs w:val="22"/>
        </w:rPr>
        <w:t xml:space="preserve"> stem internode</w:t>
      </w:r>
      <w:r>
        <w:rPr>
          <w:rFonts w:ascii="Helvetica" w:hAnsi="Helvetica"/>
          <w:i w:val="0"/>
          <w:color w:val="000000"/>
          <w:sz w:val="22"/>
          <w:szCs w:val="22"/>
        </w:rPr>
        <w:t xml:space="preserve">s </w:t>
      </w:r>
      <w:r w:rsidR="00C32224">
        <w:rPr>
          <w:rFonts w:ascii="Helvetica" w:hAnsi="Helvetica"/>
          <w:i w:val="0"/>
          <w:color w:val="000000"/>
          <w:sz w:val="22"/>
          <w:szCs w:val="22"/>
        </w:rPr>
        <w:t xml:space="preserve">as possible </w:t>
      </w:r>
      <w:r>
        <w:rPr>
          <w:rFonts w:ascii="Helvetica" w:hAnsi="Helvetica"/>
          <w:b/>
          <w:i w:val="0"/>
          <w:color w:val="000000"/>
          <w:sz w:val="22"/>
          <w:szCs w:val="22"/>
        </w:rPr>
        <w:t>[3</w:t>
      </w:r>
      <w:r w:rsidR="006213F7">
        <w:rPr>
          <w:rFonts w:ascii="Helvetica" w:hAnsi="Helvetica"/>
          <w:b/>
          <w:i w:val="0"/>
          <w:color w:val="000000"/>
          <w:sz w:val="22"/>
          <w:szCs w:val="22"/>
        </w:rPr>
        <w:t>-TXT</w:t>
      </w:r>
      <w:r>
        <w:rPr>
          <w:rFonts w:ascii="Helvetica" w:hAnsi="Helvetica"/>
          <w:b/>
          <w:i w:val="0"/>
          <w:color w:val="000000"/>
          <w:sz w:val="22"/>
          <w:szCs w:val="22"/>
        </w:rPr>
        <w:t>]</w:t>
      </w:r>
      <w:r>
        <w:rPr>
          <w:rFonts w:ascii="Helvetica" w:hAnsi="Helvetica"/>
          <w:i w:val="0"/>
          <w:color w:val="000000"/>
          <w:sz w:val="22"/>
          <w:szCs w:val="22"/>
        </w:rPr>
        <w:t>.</w:t>
      </w:r>
    </w:p>
    <w:p w14:paraId="2BB15B31" w14:textId="66761FC3" w:rsidR="0016347C" w:rsidRDefault="0016347C" w:rsidP="0016347C">
      <w:pPr>
        <w:pStyle w:val="Textoindependiente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WIDE: Talent removing plant from 2MS pot</w:t>
      </w:r>
    </w:p>
    <w:p w14:paraId="21757493" w14:textId="77777777" w:rsidR="0016347C" w:rsidRDefault="0016347C" w:rsidP="0016347C">
      <w:pPr>
        <w:pStyle w:val="Textoindependiente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placing plant onto plate</w:t>
      </w:r>
    </w:p>
    <w:p w14:paraId="48D5BCAD" w14:textId="77777777" w:rsidR="0016347C" w:rsidRPr="0016347C" w:rsidRDefault="0016347C" w:rsidP="0016347C">
      <w:pPr>
        <w:pStyle w:val="Textoindependiente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CU: Internode being injected </w:t>
      </w:r>
      <w:r>
        <w:rPr>
          <w:rFonts w:ascii="Helvetica" w:hAnsi="Helvetica"/>
          <w:b/>
          <w:i w:val="0"/>
          <w:sz w:val="22"/>
          <w:szCs w:val="22"/>
        </w:rPr>
        <w:t xml:space="preserve">TEXT: See text for </w:t>
      </w:r>
      <w:r w:rsidRPr="0016347C">
        <w:rPr>
          <w:rFonts w:ascii="Helvetica" w:hAnsi="Helvetica"/>
          <w:b/>
          <w:sz w:val="22"/>
          <w:szCs w:val="22"/>
        </w:rPr>
        <w:t>A.</w:t>
      </w:r>
      <w:r>
        <w:rPr>
          <w:rFonts w:ascii="Helvetica" w:hAnsi="Helvetica"/>
          <w:b/>
          <w:i w:val="0"/>
          <w:sz w:val="22"/>
          <w:szCs w:val="22"/>
        </w:rPr>
        <w:t xml:space="preserve"> </w:t>
      </w:r>
      <w:proofErr w:type="spellStart"/>
      <w:r w:rsidRPr="0016347C">
        <w:rPr>
          <w:rFonts w:ascii="Helvetica" w:hAnsi="Helvetica"/>
          <w:b/>
          <w:color w:val="000000"/>
          <w:sz w:val="22"/>
          <w:szCs w:val="22"/>
        </w:rPr>
        <w:t>rhizogenes</w:t>
      </w:r>
      <w:proofErr w:type="spellEnd"/>
      <w:r>
        <w:rPr>
          <w:rFonts w:ascii="Helvetica" w:hAnsi="Helvetica"/>
          <w:b/>
          <w:i w:val="0"/>
          <w:color w:val="000000"/>
          <w:sz w:val="22"/>
          <w:szCs w:val="22"/>
        </w:rPr>
        <w:t xml:space="preserve"> preparation details</w:t>
      </w:r>
    </w:p>
    <w:p w14:paraId="6CECCDAA" w14:textId="77777777" w:rsidR="0016347C" w:rsidRPr="0016347C" w:rsidRDefault="0016347C" w:rsidP="0016347C">
      <w:pPr>
        <w:pStyle w:val="Textoindependiente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color w:val="000000"/>
          <w:sz w:val="22"/>
          <w:szCs w:val="22"/>
        </w:rPr>
        <w:t>Then i</w:t>
      </w:r>
      <w:r w:rsidR="000514D5" w:rsidRPr="0016347C">
        <w:rPr>
          <w:rFonts w:ascii="Helvetica" w:hAnsi="Helvetica"/>
          <w:i w:val="0"/>
          <w:color w:val="000000"/>
          <w:sz w:val="22"/>
          <w:szCs w:val="22"/>
        </w:rPr>
        <w:t>mmediately</w:t>
      </w:r>
      <w:r>
        <w:rPr>
          <w:rFonts w:ascii="Helvetica" w:hAnsi="Helvetica"/>
          <w:i w:val="0"/>
          <w:color w:val="000000"/>
          <w:sz w:val="22"/>
          <w:szCs w:val="22"/>
        </w:rPr>
        <w:t xml:space="preserve"> transfer</w:t>
      </w:r>
      <w:r w:rsidR="000514D5" w:rsidRPr="0016347C">
        <w:rPr>
          <w:rFonts w:ascii="Helvetica" w:hAnsi="Helvetica"/>
          <w:i w:val="0"/>
          <w:color w:val="000000"/>
          <w:sz w:val="22"/>
          <w:szCs w:val="22"/>
        </w:rPr>
        <w:t xml:space="preserve"> the entire plant to a </w:t>
      </w:r>
      <w:r>
        <w:rPr>
          <w:rFonts w:ascii="Helvetica" w:hAnsi="Helvetica"/>
          <w:i w:val="0"/>
          <w:color w:val="000000"/>
          <w:sz w:val="22"/>
          <w:szCs w:val="22"/>
        </w:rPr>
        <w:t xml:space="preserve">new </w:t>
      </w:r>
      <w:r w:rsidR="000514D5" w:rsidRPr="0016347C">
        <w:rPr>
          <w:rFonts w:ascii="Helvetica" w:hAnsi="Helvetica"/>
          <w:i w:val="0"/>
          <w:color w:val="000000"/>
          <w:sz w:val="22"/>
          <w:szCs w:val="22"/>
        </w:rPr>
        <w:t xml:space="preserve">square plate </w:t>
      </w:r>
      <w:r>
        <w:rPr>
          <w:rFonts w:ascii="Helvetica" w:hAnsi="Helvetica"/>
          <w:i w:val="0"/>
          <w:color w:val="000000"/>
          <w:sz w:val="22"/>
          <w:szCs w:val="22"/>
        </w:rPr>
        <w:t>containing</w:t>
      </w:r>
      <w:r w:rsidR="000514D5" w:rsidRPr="0016347C">
        <w:rPr>
          <w:rFonts w:ascii="Helvetica" w:hAnsi="Helvetica"/>
          <w:i w:val="0"/>
          <w:color w:val="000000"/>
          <w:sz w:val="22"/>
          <w:szCs w:val="22"/>
        </w:rPr>
        <w:t xml:space="preserve"> solid MS medium supplemented with 0.1</w:t>
      </w:r>
      <w:r>
        <w:rPr>
          <w:rFonts w:ascii="Helvetica" w:hAnsi="Helvetica"/>
          <w:i w:val="0"/>
          <w:color w:val="000000"/>
          <w:sz w:val="22"/>
          <w:szCs w:val="22"/>
        </w:rPr>
        <w:t>-millimolar</w:t>
      </w:r>
      <w:r w:rsidR="000514D5" w:rsidRPr="0016347C"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proofErr w:type="spellStart"/>
      <w:r w:rsidR="000514D5" w:rsidRPr="0016347C">
        <w:rPr>
          <w:rFonts w:ascii="Helvetica" w:hAnsi="Helvetica"/>
          <w:i w:val="0"/>
          <w:color w:val="000000"/>
          <w:sz w:val="22"/>
          <w:szCs w:val="22"/>
        </w:rPr>
        <w:t>acetosyringone</w:t>
      </w:r>
      <w:proofErr w:type="spellEnd"/>
      <w:r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color w:val="000000"/>
          <w:sz w:val="22"/>
          <w:szCs w:val="22"/>
        </w:rPr>
        <w:t>[1]</w:t>
      </w:r>
      <w:r w:rsidR="000514D5" w:rsidRPr="0016347C">
        <w:rPr>
          <w:rFonts w:ascii="Helvetica" w:hAnsi="Helvetica"/>
          <w:i w:val="0"/>
          <w:color w:val="000000"/>
          <w:sz w:val="22"/>
          <w:szCs w:val="22"/>
        </w:rPr>
        <w:t>.</w:t>
      </w:r>
    </w:p>
    <w:p w14:paraId="0A6B654E" w14:textId="7B8A5BA4" w:rsidR="0016347C" w:rsidRPr="0016347C" w:rsidRDefault="0016347C" w:rsidP="0016347C">
      <w:pPr>
        <w:pStyle w:val="Textoindependiente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color w:val="000000"/>
          <w:sz w:val="22"/>
          <w:szCs w:val="22"/>
        </w:rPr>
        <w:t>MED: Talent placing plant onto plate</w:t>
      </w:r>
    </w:p>
    <w:p w14:paraId="3A7961A9" w14:textId="55CBFA82" w:rsidR="000514D5" w:rsidRPr="0016347C" w:rsidRDefault="0016347C" w:rsidP="0016347C">
      <w:pPr>
        <w:pStyle w:val="Textoindependiente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color w:val="000000"/>
          <w:sz w:val="22"/>
          <w:szCs w:val="22"/>
        </w:rPr>
        <w:t xml:space="preserve">After placing a second plant </w:t>
      </w:r>
      <w:r w:rsidR="00877322">
        <w:rPr>
          <w:rFonts w:ascii="Helvetica" w:hAnsi="Helvetica"/>
          <w:i w:val="0"/>
          <w:color w:val="000000"/>
          <w:sz w:val="22"/>
          <w:szCs w:val="22"/>
        </w:rPr>
        <w:t xml:space="preserve">onto the same plate </w:t>
      </w:r>
      <w:r>
        <w:rPr>
          <w:rFonts w:ascii="Helvetica" w:hAnsi="Helvetica"/>
          <w:i w:val="0"/>
          <w:color w:val="000000"/>
          <w:sz w:val="22"/>
          <w:szCs w:val="22"/>
        </w:rPr>
        <w:t>transformed in the same manner</w:t>
      </w:r>
      <w:r w:rsidR="000514D5" w:rsidRPr="0016347C"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color w:val="000000"/>
          <w:sz w:val="22"/>
          <w:szCs w:val="22"/>
        </w:rPr>
        <w:t>[1]</w:t>
      </w:r>
      <w:r>
        <w:rPr>
          <w:rFonts w:ascii="Helvetica" w:hAnsi="Helvetica"/>
          <w:i w:val="0"/>
          <w:color w:val="000000"/>
          <w:sz w:val="22"/>
          <w:szCs w:val="22"/>
        </w:rPr>
        <w:t xml:space="preserve">, seal the plate with surgical tape </w:t>
      </w:r>
      <w:r>
        <w:rPr>
          <w:rFonts w:ascii="Helvetica" w:hAnsi="Helvetica"/>
          <w:b/>
          <w:i w:val="0"/>
          <w:color w:val="000000"/>
          <w:sz w:val="22"/>
          <w:szCs w:val="22"/>
        </w:rPr>
        <w:t>[2]</w:t>
      </w:r>
      <w:r>
        <w:rPr>
          <w:rFonts w:ascii="Helvetica" w:hAnsi="Helvetica"/>
          <w:i w:val="0"/>
          <w:color w:val="000000"/>
          <w:sz w:val="22"/>
          <w:szCs w:val="22"/>
        </w:rPr>
        <w:t xml:space="preserve"> and place the plate </w:t>
      </w:r>
      <w:r w:rsidR="000514D5" w:rsidRPr="0016347C">
        <w:rPr>
          <w:rFonts w:ascii="Helvetica" w:hAnsi="Helvetica"/>
          <w:i w:val="0"/>
          <w:color w:val="000000"/>
          <w:sz w:val="22"/>
          <w:szCs w:val="22"/>
        </w:rPr>
        <w:t xml:space="preserve">vertically inside a growth cabinet </w:t>
      </w:r>
      <w:r w:rsidR="000514D5" w:rsidRPr="005A0763">
        <w:rPr>
          <w:rFonts w:ascii="Helvetica" w:hAnsi="Helvetica"/>
          <w:i w:val="0"/>
          <w:color w:val="000000"/>
          <w:sz w:val="22"/>
          <w:szCs w:val="22"/>
          <w:highlight w:val="green"/>
          <w:rPrChange w:id="9" w:author="Olga Serra" w:date="2019-02-07T10:58:00Z">
            <w:rPr>
              <w:rFonts w:ascii="Helvetica" w:hAnsi="Helvetica"/>
              <w:i w:val="0"/>
              <w:color w:val="000000"/>
              <w:sz w:val="22"/>
              <w:szCs w:val="22"/>
            </w:rPr>
          </w:rPrChange>
        </w:rPr>
        <w:t xml:space="preserve">for </w:t>
      </w:r>
      <w:del w:id="10" w:author="Olga Serra" w:date="2019-02-07T10:54:00Z">
        <w:r w:rsidR="000514D5" w:rsidRPr="005A0763" w:rsidDel="005A0763">
          <w:rPr>
            <w:rFonts w:ascii="Helvetica" w:hAnsi="Helvetica"/>
            <w:i w:val="0"/>
            <w:color w:val="000000"/>
            <w:sz w:val="22"/>
            <w:szCs w:val="22"/>
            <w:highlight w:val="green"/>
            <w:rPrChange w:id="11" w:author="Olga Serra" w:date="2019-02-07T10:58:00Z">
              <w:rPr>
                <w:rFonts w:ascii="Helvetica" w:hAnsi="Helvetica"/>
                <w:i w:val="0"/>
                <w:color w:val="000000"/>
                <w:sz w:val="22"/>
                <w:szCs w:val="22"/>
              </w:rPr>
            </w:rPrChange>
          </w:rPr>
          <w:delText>2 weeks</w:delText>
        </w:r>
      </w:del>
      <w:ins w:id="12" w:author="Olga Serra" w:date="2019-02-07T10:54:00Z">
        <w:r w:rsidR="005A0763" w:rsidRPr="005A0763">
          <w:rPr>
            <w:rFonts w:ascii="Helvetica" w:hAnsi="Helvetica"/>
            <w:i w:val="0"/>
            <w:color w:val="000000"/>
            <w:sz w:val="22"/>
            <w:szCs w:val="22"/>
            <w:highlight w:val="green"/>
            <w:rPrChange w:id="13" w:author="Olga Serra" w:date="2019-02-07T10:58:00Z">
              <w:rPr>
                <w:rFonts w:ascii="Helvetica" w:hAnsi="Helvetica"/>
                <w:i w:val="0"/>
                <w:color w:val="000000"/>
                <w:sz w:val="22"/>
                <w:szCs w:val="22"/>
              </w:rPr>
            </w:rPrChange>
          </w:rPr>
          <w:t>4 days</w:t>
        </w:r>
      </w:ins>
      <w:r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color w:val="000000"/>
          <w:sz w:val="22"/>
          <w:szCs w:val="22"/>
        </w:rPr>
        <w:t>[3]</w:t>
      </w:r>
      <w:r w:rsidR="000514D5" w:rsidRPr="0016347C">
        <w:rPr>
          <w:rFonts w:ascii="Helvetica" w:hAnsi="Helvetica"/>
          <w:i w:val="0"/>
          <w:color w:val="000000"/>
          <w:sz w:val="22"/>
          <w:szCs w:val="22"/>
        </w:rPr>
        <w:t>.</w:t>
      </w:r>
    </w:p>
    <w:p w14:paraId="399E27ED" w14:textId="17175186" w:rsidR="0016347C" w:rsidRDefault="0016347C" w:rsidP="0016347C">
      <w:pPr>
        <w:pStyle w:val="Textoindependiente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placing plant onto plate</w:t>
      </w:r>
    </w:p>
    <w:p w14:paraId="749F47CF" w14:textId="4C524773" w:rsidR="0016347C" w:rsidRDefault="0016347C" w:rsidP="0016347C">
      <w:pPr>
        <w:pStyle w:val="Textoindependiente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Plate being sealed</w:t>
      </w:r>
    </w:p>
    <w:p w14:paraId="0B8BE484" w14:textId="47837F21" w:rsidR="0016347C" w:rsidRDefault="0016347C" w:rsidP="0016347C">
      <w:pPr>
        <w:pStyle w:val="Textoindependiente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placing plant into growth cabinet</w:t>
      </w:r>
    </w:p>
    <w:p w14:paraId="1AB0E4B7" w14:textId="77777777" w:rsidR="005A0763" w:rsidRDefault="005A0763" w:rsidP="005A0763">
      <w:pPr>
        <w:pStyle w:val="Textoindependiente"/>
        <w:spacing w:before="360"/>
        <w:ind w:left="1368"/>
        <w:outlineLvl w:val="0"/>
        <w:rPr>
          <w:rFonts w:ascii="Helvetica" w:hAnsi="Helvetica"/>
          <w:i w:val="0"/>
          <w:sz w:val="22"/>
          <w:szCs w:val="22"/>
        </w:rPr>
      </w:pPr>
    </w:p>
    <w:p w14:paraId="0944E7A6" w14:textId="6FF1F1DF" w:rsidR="005A0763" w:rsidRPr="005A0763" w:rsidRDefault="005A0763" w:rsidP="005A0763">
      <w:pPr>
        <w:pStyle w:val="Prrafodelista"/>
        <w:numPr>
          <w:ilvl w:val="1"/>
          <w:numId w:val="12"/>
        </w:numPr>
        <w:rPr>
          <w:ins w:id="14" w:author="Olga Serra" w:date="2019-02-07T10:57:00Z"/>
          <w:rFonts w:ascii="Helvetica" w:hAnsi="Helvetica"/>
          <w:sz w:val="22"/>
          <w:szCs w:val="22"/>
          <w:highlight w:val="green"/>
          <w:rPrChange w:id="15" w:author="Olga Serra" w:date="2019-02-07T10:58:00Z">
            <w:rPr>
              <w:ins w:id="16" w:author="Olga Serra" w:date="2019-02-07T10:57:00Z"/>
              <w:rFonts w:ascii="Helvetica" w:hAnsi="Helvetica"/>
              <w:sz w:val="22"/>
              <w:szCs w:val="22"/>
            </w:rPr>
          </w:rPrChange>
        </w:rPr>
      </w:pPr>
      <w:ins w:id="17" w:author="Olga Serra" w:date="2019-02-07T10:55:00Z">
        <w:r w:rsidRPr="005A0763">
          <w:rPr>
            <w:rFonts w:ascii="Helvetica" w:hAnsi="Helvetica"/>
            <w:sz w:val="22"/>
            <w:szCs w:val="22"/>
            <w:highlight w:val="green"/>
            <w:rPrChange w:id="18" w:author="Olga Serra" w:date="2019-02-07T10:58:00Z">
              <w:rPr>
                <w:rFonts w:ascii="Helvetica" w:hAnsi="Helvetica"/>
                <w:sz w:val="22"/>
                <w:szCs w:val="22"/>
              </w:rPr>
            </w:rPrChange>
          </w:rPr>
          <w:t xml:space="preserve">Transfer the plant to a square plate with MS medium supplemented with </w:t>
        </w:r>
        <w:proofErr w:type="spellStart"/>
        <w:r w:rsidRPr="005A0763">
          <w:rPr>
            <w:rFonts w:ascii="Helvetica" w:hAnsi="Helvetica"/>
            <w:sz w:val="22"/>
            <w:szCs w:val="22"/>
            <w:highlight w:val="green"/>
            <w:rPrChange w:id="19" w:author="Olga Serra" w:date="2019-02-07T10:58:00Z">
              <w:rPr>
                <w:rFonts w:ascii="Helvetica" w:hAnsi="Helvetica"/>
                <w:sz w:val="22"/>
                <w:szCs w:val="22"/>
              </w:rPr>
            </w:rPrChange>
          </w:rPr>
          <w:t>cefotaxime</w:t>
        </w:r>
        <w:proofErr w:type="spellEnd"/>
        <w:r w:rsidRPr="005A0763">
          <w:rPr>
            <w:rFonts w:ascii="Helvetica" w:hAnsi="Helvetica"/>
            <w:sz w:val="22"/>
            <w:szCs w:val="22"/>
            <w:highlight w:val="green"/>
            <w:rPrChange w:id="20" w:author="Olga Serra" w:date="2019-02-07T10:58:00Z">
              <w:rPr>
                <w:rFonts w:ascii="Helvetica" w:hAnsi="Helvetica"/>
                <w:sz w:val="22"/>
                <w:szCs w:val="22"/>
              </w:rPr>
            </w:rPrChange>
          </w:rPr>
          <w:t xml:space="preserve"> sodium to kill the </w:t>
        </w:r>
        <w:r w:rsidRPr="005A0763">
          <w:rPr>
            <w:rFonts w:ascii="Helvetica" w:hAnsi="Helvetica"/>
            <w:i/>
            <w:sz w:val="22"/>
            <w:szCs w:val="22"/>
            <w:highlight w:val="green"/>
            <w:rPrChange w:id="21" w:author="Olga Serra" w:date="2019-02-07T10:58:00Z">
              <w:rPr>
                <w:rFonts w:ascii="Helvetica" w:hAnsi="Helvetica"/>
                <w:sz w:val="22"/>
                <w:szCs w:val="22"/>
              </w:rPr>
            </w:rPrChange>
          </w:rPr>
          <w:t xml:space="preserve">A. </w:t>
        </w:r>
        <w:proofErr w:type="spellStart"/>
        <w:r w:rsidRPr="005A0763">
          <w:rPr>
            <w:rFonts w:ascii="Helvetica" w:hAnsi="Helvetica"/>
            <w:i/>
            <w:sz w:val="22"/>
            <w:szCs w:val="22"/>
            <w:highlight w:val="green"/>
            <w:rPrChange w:id="22" w:author="Olga Serra" w:date="2019-02-07T10:58:00Z">
              <w:rPr>
                <w:rFonts w:ascii="Helvetica" w:hAnsi="Helvetica"/>
                <w:sz w:val="22"/>
                <w:szCs w:val="22"/>
              </w:rPr>
            </w:rPrChange>
          </w:rPr>
          <w:t>rhizogenes</w:t>
        </w:r>
        <w:proofErr w:type="spellEnd"/>
        <w:r w:rsidRPr="005A0763">
          <w:rPr>
            <w:rFonts w:ascii="Helvetica" w:hAnsi="Helvetica"/>
            <w:sz w:val="22"/>
            <w:szCs w:val="22"/>
            <w:highlight w:val="green"/>
            <w:rPrChange w:id="23" w:author="Olga Serra" w:date="2019-02-07T10:58:00Z">
              <w:rPr>
                <w:rFonts w:ascii="Helvetica" w:hAnsi="Helvetica"/>
                <w:sz w:val="22"/>
                <w:szCs w:val="22"/>
              </w:rPr>
            </w:rPrChange>
          </w:rPr>
          <w:t xml:space="preserve"> </w:t>
        </w:r>
        <w:r w:rsidRPr="005A0763">
          <w:rPr>
            <w:rFonts w:ascii="Helvetica" w:hAnsi="Helvetica"/>
            <w:b/>
            <w:sz w:val="22"/>
            <w:szCs w:val="22"/>
            <w:highlight w:val="green"/>
            <w:rPrChange w:id="24" w:author="Olga Serra" w:date="2019-02-07T10:58:00Z">
              <w:rPr>
                <w:rFonts w:ascii="Helvetica" w:hAnsi="Helvetica"/>
                <w:sz w:val="22"/>
                <w:szCs w:val="22"/>
              </w:rPr>
            </w:rPrChange>
          </w:rPr>
          <w:t>[1]</w:t>
        </w:r>
        <w:r w:rsidRPr="005A0763">
          <w:rPr>
            <w:rFonts w:ascii="Helvetica" w:hAnsi="Helvetica"/>
            <w:sz w:val="22"/>
            <w:szCs w:val="22"/>
            <w:highlight w:val="green"/>
            <w:rPrChange w:id="25" w:author="Olga Serra" w:date="2019-02-07T10:58:00Z">
              <w:rPr>
                <w:rFonts w:ascii="Helvetica" w:hAnsi="Helvetica"/>
                <w:sz w:val="22"/>
                <w:szCs w:val="22"/>
              </w:rPr>
            </w:rPrChange>
          </w:rPr>
          <w:t xml:space="preserve"> and place the sealed plate vertically inside a growth cabinet for 4 days </w:t>
        </w:r>
        <w:r w:rsidRPr="005A0763">
          <w:rPr>
            <w:rFonts w:ascii="Helvetica" w:hAnsi="Helvetica"/>
            <w:b/>
            <w:sz w:val="22"/>
            <w:szCs w:val="22"/>
            <w:highlight w:val="green"/>
            <w:rPrChange w:id="26" w:author="Olga Serra" w:date="2019-02-07T10:58:00Z">
              <w:rPr>
                <w:rFonts w:ascii="Helvetica" w:hAnsi="Helvetica"/>
                <w:sz w:val="22"/>
                <w:szCs w:val="22"/>
              </w:rPr>
            </w:rPrChange>
          </w:rPr>
          <w:t>[2]</w:t>
        </w:r>
        <w:r w:rsidRPr="005A0763">
          <w:rPr>
            <w:rFonts w:ascii="Helvetica" w:hAnsi="Helvetica"/>
            <w:sz w:val="22"/>
            <w:szCs w:val="22"/>
            <w:highlight w:val="green"/>
            <w:rPrChange w:id="27" w:author="Olga Serra" w:date="2019-02-07T10:58:00Z">
              <w:rPr>
                <w:rFonts w:ascii="Helvetica" w:hAnsi="Helvetica"/>
                <w:sz w:val="22"/>
                <w:szCs w:val="22"/>
              </w:rPr>
            </w:rPrChange>
          </w:rPr>
          <w:t>.</w:t>
        </w:r>
      </w:ins>
    </w:p>
    <w:p w14:paraId="2FD8FC69" w14:textId="77777777" w:rsidR="005A0763" w:rsidRPr="005A0763" w:rsidRDefault="005A0763" w:rsidP="005A0763">
      <w:pPr>
        <w:pStyle w:val="Prrafodelista"/>
        <w:ind w:left="1080"/>
        <w:rPr>
          <w:ins w:id="28" w:author="Olga Serra" w:date="2019-02-07T10:57:00Z"/>
          <w:rFonts w:ascii="Helvetica" w:hAnsi="Helvetica"/>
          <w:sz w:val="22"/>
          <w:szCs w:val="22"/>
          <w:highlight w:val="green"/>
          <w:rPrChange w:id="29" w:author="Olga Serra" w:date="2019-02-07T10:58:00Z">
            <w:rPr>
              <w:ins w:id="30" w:author="Olga Serra" w:date="2019-02-07T10:57:00Z"/>
              <w:rFonts w:ascii="Helvetica" w:hAnsi="Helvetica"/>
              <w:sz w:val="22"/>
              <w:szCs w:val="22"/>
            </w:rPr>
          </w:rPrChange>
        </w:rPr>
        <w:pPrChange w:id="31" w:author="Olga Serra" w:date="2019-02-07T10:57:00Z">
          <w:pPr>
            <w:pStyle w:val="Prrafodelista"/>
            <w:numPr>
              <w:ilvl w:val="1"/>
              <w:numId w:val="12"/>
            </w:numPr>
            <w:tabs>
              <w:tab w:val="num" w:pos="1080"/>
            </w:tabs>
            <w:ind w:left="1080" w:hanging="720"/>
          </w:pPr>
        </w:pPrChange>
      </w:pPr>
    </w:p>
    <w:p w14:paraId="77CBEF7E" w14:textId="6991E061" w:rsidR="005A0763" w:rsidRPr="005A0763" w:rsidRDefault="005A0763" w:rsidP="005A0763">
      <w:pPr>
        <w:pStyle w:val="Prrafodelista"/>
        <w:numPr>
          <w:ilvl w:val="2"/>
          <w:numId w:val="12"/>
        </w:numPr>
        <w:rPr>
          <w:ins w:id="32" w:author="Olga Serra" w:date="2019-02-07T10:57:00Z"/>
          <w:rFonts w:ascii="Helvetica" w:hAnsi="Helvetica"/>
          <w:sz w:val="22"/>
          <w:szCs w:val="22"/>
          <w:highlight w:val="green"/>
          <w:rPrChange w:id="33" w:author="Olga Serra" w:date="2019-02-07T10:58:00Z">
            <w:rPr>
              <w:ins w:id="34" w:author="Olga Serra" w:date="2019-02-07T10:57:00Z"/>
              <w:rFonts w:ascii="Helvetica" w:hAnsi="Helvetica"/>
              <w:sz w:val="22"/>
              <w:szCs w:val="22"/>
            </w:rPr>
          </w:rPrChange>
        </w:rPr>
        <w:pPrChange w:id="35" w:author="Olga Serra" w:date="2019-02-07T10:57:00Z">
          <w:pPr>
            <w:pStyle w:val="Prrafodelista"/>
            <w:numPr>
              <w:ilvl w:val="1"/>
              <w:numId w:val="12"/>
            </w:numPr>
            <w:tabs>
              <w:tab w:val="num" w:pos="1080"/>
            </w:tabs>
            <w:ind w:left="1080" w:hanging="720"/>
          </w:pPr>
        </w:pPrChange>
      </w:pPr>
      <w:ins w:id="36" w:author="Olga Serra" w:date="2019-02-07T10:57:00Z">
        <w:r w:rsidRPr="005A0763">
          <w:rPr>
            <w:rFonts w:ascii="Helvetica" w:hAnsi="Helvetica"/>
            <w:sz w:val="22"/>
            <w:szCs w:val="22"/>
            <w:highlight w:val="green"/>
            <w:rPrChange w:id="37" w:author="Olga Serra" w:date="2019-02-07T10:58:00Z">
              <w:rPr>
                <w:rFonts w:ascii="Helvetica" w:hAnsi="Helvetica"/>
                <w:sz w:val="22"/>
                <w:szCs w:val="22"/>
              </w:rPr>
            </w:rPrChange>
          </w:rPr>
          <w:t>MED: Talent placing plant onto plate</w:t>
        </w:r>
      </w:ins>
    </w:p>
    <w:p w14:paraId="1C59DD4E" w14:textId="77777777" w:rsidR="005A0763" w:rsidRPr="005A0763" w:rsidRDefault="005A0763" w:rsidP="005A0763">
      <w:pPr>
        <w:pStyle w:val="Prrafodelista"/>
        <w:ind w:left="1368"/>
        <w:rPr>
          <w:ins w:id="38" w:author="Olga Serra" w:date="2019-02-07T10:57:00Z"/>
          <w:rFonts w:ascii="Helvetica" w:hAnsi="Helvetica"/>
          <w:sz w:val="22"/>
          <w:szCs w:val="22"/>
          <w:highlight w:val="green"/>
          <w:rPrChange w:id="39" w:author="Olga Serra" w:date="2019-02-07T10:58:00Z">
            <w:rPr>
              <w:ins w:id="40" w:author="Olga Serra" w:date="2019-02-07T10:57:00Z"/>
              <w:rFonts w:ascii="Helvetica" w:hAnsi="Helvetica"/>
              <w:sz w:val="22"/>
              <w:szCs w:val="22"/>
            </w:rPr>
          </w:rPrChange>
        </w:rPr>
        <w:pPrChange w:id="41" w:author="Olga Serra" w:date="2019-02-07T10:57:00Z">
          <w:pPr>
            <w:pStyle w:val="Prrafodelista"/>
            <w:numPr>
              <w:ilvl w:val="1"/>
              <w:numId w:val="12"/>
            </w:numPr>
            <w:tabs>
              <w:tab w:val="num" w:pos="1080"/>
            </w:tabs>
            <w:ind w:left="1080" w:hanging="720"/>
          </w:pPr>
        </w:pPrChange>
      </w:pPr>
    </w:p>
    <w:p w14:paraId="65AFA517" w14:textId="0EC1058B" w:rsidR="005A0763" w:rsidRPr="005A0763" w:rsidRDefault="005A0763" w:rsidP="005A0763">
      <w:pPr>
        <w:pStyle w:val="Prrafodelista"/>
        <w:numPr>
          <w:ilvl w:val="2"/>
          <w:numId w:val="12"/>
        </w:numPr>
        <w:rPr>
          <w:ins w:id="42" w:author="Olga Serra" w:date="2019-02-07T10:57:00Z"/>
          <w:rFonts w:ascii="Helvetica" w:hAnsi="Helvetica"/>
          <w:sz w:val="22"/>
          <w:szCs w:val="22"/>
          <w:highlight w:val="green"/>
          <w:rPrChange w:id="43" w:author="Olga Serra" w:date="2019-02-07T10:58:00Z">
            <w:rPr>
              <w:ins w:id="44" w:author="Olga Serra" w:date="2019-02-07T10:57:00Z"/>
              <w:rFonts w:ascii="Helvetica" w:hAnsi="Helvetica"/>
              <w:sz w:val="22"/>
              <w:szCs w:val="22"/>
            </w:rPr>
          </w:rPrChange>
        </w:rPr>
        <w:pPrChange w:id="45" w:author="Olga Serra" w:date="2019-02-07T10:57:00Z">
          <w:pPr>
            <w:pStyle w:val="Prrafodelista"/>
            <w:numPr>
              <w:ilvl w:val="1"/>
              <w:numId w:val="12"/>
            </w:numPr>
            <w:tabs>
              <w:tab w:val="num" w:pos="1080"/>
            </w:tabs>
            <w:ind w:left="1080" w:hanging="720"/>
          </w:pPr>
        </w:pPrChange>
      </w:pPr>
      <w:ins w:id="46" w:author="Olga Serra" w:date="2019-02-07T10:57:00Z">
        <w:r w:rsidRPr="005A0763">
          <w:rPr>
            <w:rFonts w:ascii="Helvetica" w:hAnsi="Helvetica"/>
            <w:sz w:val="22"/>
            <w:szCs w:val="22"/>
            <w:highlight w:val="green"/>
            <w:rPrChange w:id="47" w:author="Olga Serra" w:date="2019-02-07T10:58:00Z">
              <w:rPr>
                <w:rFonts w:ascii="Helvetica" w:hAnsi="Helvetica"/>
                <w:sz w:val="22"/>
                <w:szCs w:val="22"/>
              </w:rPr>
            </w:rPrChange>
          </w:rPr>
          <w:t>MED: Talent placing plant into growth cabinet</w:t>
        </w:r>
      </w:ins>
    </w:p>
    <w:p w14:paraId="33DDFA42" w14:textId="77777777" w:rsidR="005A0763" w:rsidRPr="005A0763" w:rsidRDefault="005A0763" w:rsidP="005A0763">
      <w:pPr>
        <w:pStyle w:val="Prrafodelista"/>
        <w:rPr>
          <w:ins w:id="48" w:author="Olga Serra" w:date="2019-02-07T10:57:00Z"/>
          <w:rFonts w:ascii="Helvetica" w:hAnsi="Helvetica"/>
          <w:sz w:val="22"/>
          <w:szCs w:val="22"/>
          <w:highlight w:val="green"/>
          <w:rPrChange w:id="49" w:author="Olga Serra" w:date="2019-02-07T10:58:00Z">
            <w:rPr>
              <w:ins w:id="50" w:author="Olga Serra" w:date="2019-02-07T10:57:00Z"/>
            </w:rPr>
          </w:rPrChange>
        </w:rPr>
        <w:pPrChange w:id="51" w:author="Olga Serra" w:date="2019-02-07T10:57:00Z">
          <w:pPr>
            <w:pStyle w:val="Prrafodelista"/>
            <w:numPr>
              <w:ilvl w:val="2"/>
              <w:numId w:val="12"/>
            </w:numPr>
            <w:tabs>
              <w:tab w:val="num" w:pos="1368"/>
            </w:tabs>
            <w:ind w:left="1368" w:hanging="648"/>
          </w:pPr>
        </w:pPrChange>
      </w:pPr>
    </w:p>
    <w:p w14:paraId="3945EC46" w14:textId="34C41009" w:rsidR="006E671C" w:rsidRPr="00C32224" w:rsidRDefault="0016347C" w:rsidP="006E671C">
      <w:pPr>
        <w:pStyle w:val="Textoindependiente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 w:rsidRPr="005A0763">
        <w:rPr>
          <w:rFonts w:ascii="Helvetica" w:hAnsi="Helvetica"/>
          <w:i w:val="0"/>
          <w:sz w:val="22"/>
          <w:szCs w:val="22"/>
          <w:highlight w:val="green"/>
          <w:rPrChange w:id="52" w:author="Olga Serra" w:date="2019-02-07T10:58:00Z">
            <w:rPr>
              <w:rFonts w:ascii="Helvetica" w:hAnsi="Helvetica"/>
              <w:i w:val="0"/>
              <w:sz w:val="22"/>
              <w:szCs w:val="22"/>
            </w:rPr>
          </w:rPrChange>
        </w:rPr>
        <w:t>A</w:t>
      </w:r>
      <w:r w:rsidR="003C183E" w:rsidRPr="005A0763">
        <w:rPr>
          <w:rFonts w:ascii="Helvetica" w:hAnsi="Helvetica"/>
          <w:i w:val="0"/>
          <w:sz w:val="22"/>
          <w:szCs w:val="22"/>
          <w:highlight w:val="green"/>
          <w:rPrChange w:id="53" w:author="Olga Serra" w:date="2019-02-07T10:58:00Z">
            <w:rPr>
              <w:rFonts w:ascii="Helvetica" w:hAnsi="Helvetica"/>
              <w:i w:val="0"/>
              <w:sz w:val="22"/>
              <w:szCs w:val="22"/>
            </w:rPr>
          </w:rPrChange>
        </w:rPr>
        <w:t xml:space="preserve">fter </w:t>
      </w:r>
      <w:ins w:id="54" w:author="Olga Serra" w:date="2019-02-07T10:58:00Z">
        <w:r w:rsidR="005A0763" w:rsidRPr="005A0763">
          <w:rPr>
            <w:rFonts w:ascii="Helvetica" w:hAnsi="Helvetica"/>
            <w:i w:val="0"/>
            <w:sz w:val="22"/>
            <w:szCs w:val="22"/>
            <w:highlight w:val="green"/>
            <w:rPrChange w:id="55" w:author="Olga Serra" w:date="2019-02-07T10:58:00Z">
              <w:rPr>
                <w:rFonts w:ascii="Helvetica" w:hAnsi="Helvetica"/>
                <w:i w:val="0"/>
                <w:sz w:val="22"/>
                <w:szCs w:val="22"/>
              </w:rPr>
            </w:rPrChange>
          </w:rPr>
          <w:t>10-12 days</w:t>
        </w:r>
      </w:ins>
      <w:del w:id="56" w:author="Olga Serra" w:date="2019-02-07T10:58:00Z">
        <w:r w:rsidR="003C183E" w:rsidRPr="005A0763" w:rsidDel="005A0763">
          <w:rPr>
            <w:rFonts w:ascii="Helvetica" w:hAnsi="Helvetica"/>
            <w:i w:val="0"/>
            <w:sz w:val="22"/>
            <w:szCs w:val="22"/>
            <w:highlight w:val="green"/>
            <w:rPrChange w:id="57" w:author="Olga Serra" w:date="2019-02-07T10:58:00Z">
              <w:rPr>
                <w:rFonts w:ascii="Helvetica" w:hAnsi="Helvetica"/>
                <w:i w:val="0"/>
                <w:sz w:val="22"/>
                <w:szCs w:val="22"/>
              </w:rPr>
            </w:rPrChange>
          </w:rPr>
          <w:delText>two weeks</w:delText>
        </w:r>
      </w:del>
      <w:r w:rsidR="00C32224" w:rsidRPr="005A0763">
        <w:rPr>
          <w:rFonts w:ascii="Helvetica" w:hAnsi="Helvetica"/>
          <w:i w:val="0"/>
          <w:sz w:val="22"/>
          <w:szCs w:val="22"/>
          <w:highlight w:val="green"/>
          <w:rPrChange w:id="58" w:author="Olga Serra" w:date="2019-02-07T10:58:00Z">
            <w:rPr>
              <w:rFonts w:ascii="Helvetica" w:hAnsi="Helvetica"/>
              <w:i w:val="0"/>
              <w:sz w:val="22"/>
              <w:szCs w:val="22"/>
            </w:rPr>
          </w:rPrChange>
        </w:rPr>
        <w:t>,</w:t>
      </w:r>
      <w:r w:rsidRPr="005A0763">
        <w:rPr>
          <w:rFonts w:ascii="Helvetica" w:hAnsi="Helvetica"/>
          <w:i w:val="0"/>
          <w:sz w:val="22"/>
          <w:szCs w:val="22"/>
          <w:highlight w:val="green"/>
          <w:rPrChange w:id="59" w:author="Olga Serra" w:date="2019-02-07T10:58:00Z">
            <w:rPr>
              <w:rFonts w:ascii="Helvetica" w:hAnsi="Helvetica"/>
              <w:i w:val="0"/>
              <w:sz w:val="22"/>
              <w:szCs w:val="22"/>
            </w:rPr>
          </w:rPrChange>
        </w:rPr>
        <w:t xml:space="preserve"> </w:t>
      </w:r>
      <w:r w:rsidR="006E671C" w:rsidRPr="005A0763">
        <w:rPr>
          <w:rFonts w:ascii="Helvetica" w:hAnsi="Helvetica"/>
          <w:i w:val="0"/>
          <w:color w:val="000000"/>
          <w:sz w:val="22"/>
          <w:szCs w:val="22"/>
          <w:highlight w:val="green"/>
          <w:rPrChange w:id="60" w:author="Olga Serra" w:date="2019-02-07T10:58:00Z">
            <w:rPr>
              <w:rFonts w:ascii="Helvetica" w:hAnsi="Helvetica"/>
              <w:i w:val="0"/>
              <w:color w:val="000000"/>
              <w:sz w:val="22"/>
              <w:szCs w:val="22"/>
            </w:rPr>
          </w:rPrChange>
        </w:rPr>
        <w:t>new hairy roots</w:t>
      </w:r>
      <w:r w:rsidR="006E671C" w:rsidRPr="00C32224">
        <w:rPr>
          <w:rFonts w:ascii="Helvetica" w:hAnsi="Helvetica"/>
          <w:i w:val="0"/>
          <w:color w:val="000000"/>
          <w:sz w:val="22"/>
          <w:szCs w:val="22"/>
        </w:rPr>
        <w:t xml:space="preserve"> will begin to appear </w:t>
      </w:r>
      <w:r w:rsidR="006E671C" w:rsidRPr="00C32224">
        <w:rPr>
          <w:rFonts w:ascii="Helvetica" w:hAnsi="Helvetica"/>
          <w:b/>
          <w:i w:val="0"/>
          <w:color w:val="000000"/>
          <w:sz w:val="22"/>
          <w:szCs w:val="22"/>
        </w:rPr>
        <w:t>[</w:t>
      </w:r>
      <w:r w:rsidR="00C32224">
        <w:rPr>
          <w:rFonts w:ascii="Helvetica" w:hAnsi="Helvetica"/>
          <w:b/>
          <w:i w:val="0"/>
          <w:color w:val="000000"/>
          <w:sz w:val="22"/>
          <w:szCs w:val="22"/>
        </w:rPr>
        <w:t>1</w:t>
      </w:r>
      <w:r w:rsidR="006E671C" w:rsidRPr="00C32224">
        <w:rPr>
          <w:rFonts w:ascii="Helvetica" w:hAnsi="Helvetica"/>
          <w:b/>
          <w:i w:val="0"/>
          <w:color w:val="000000"/>
          <w:sz w:val="22"/>
          <w:szCs w:val="22"/>
        </w:rPr>
        <w:t>]</w:t>
      </w:r>
      <w:r w:rsidR="00C32224" w:rsidRPr="00C32224">
        <w:rPr>
          <w:rFonts w:ascii="Helvetica" w:hAnsi="Helvetica"/>
          <w:i w:val="0"/>
          <w:color w:val="000000"/>
          <w:sz w:val="22"/>
          <w:szCs w:val="22"/>
        </w:rPr>
        <w:t>.</w:t>
      </w:r>
      <w:r w:rsidR="00C32224">
        <w:rPr>
          <w:rFonts w:ascii="Helvetica" w:hAnsi="Helvetica"/>
          <w:b/>
          <w:i w:val="0"/>
          <w:color w:val="000000"/>
          <w:sz w:val="22"/>
          <w:szCs w:val="22"/>
        </w:rPr>
        <w:t xml:space="preserve"> </w:t>
      </w:r>
      <w:r w:rsidR="00C32224">
        <w:rPr>
          <w:rFonts w:ascii="Helvetica" w:hAnsi="Helvetica"/>
          <w:i w:val="0"/>
          <w:color w:val="000000"/>
          <w:sz w:val="22"/>
          <w:szCs w:val="22"/>
        </w:rPr>
        <w:t>T</w:t>
      </w:r>
      <w:r w:rsidR="006E671C" w:rsidRPr="00C32224">
        <w:rPr>
          <w:rFonts w:ascii="Helvetica" w:hAnsi="Helvetica"/>
          <w:i w:val="0"/>
          <w:color w:val="000000"/>
          <w:sz w:val="22"/>
          <w:szCs w:val="22"/>
        </w:rPr>
        <w:t xml:space="preserve">heir transformation can be confirmed by fluorescence stereomicroscope </w:t>
      </w:r>
      <w:r w:rsidR="006E671C" w:rsidRPr="00C32224">
        <w:rPr>
          <w:rFonts w:ascii="Helvetica" w:hAnsi="Helvetica"/>
          <w:b/>
          <w:i w:val="0"/>
          <w:color w:val="000000"/>
          <w:sz w:val="22"/>
          <w:szCs w:val="22"/>
        </w:rPr>
        <w:t>[</w:t>
      </w:r>
      <w:r w:rsidR="00C32224">
        <w:rPr>
          <w:rFonts w:ascii="Helvetica" w:hAnsi="Helvetica"/>
          <w:b/>
          <w:i w:val="0"/>
          <w:color w:val="000000"/>
          <w:sz w:val="22"/>
          <w:szCs w:val="22"/>
        </w:rPr>
        <w:t>2</w:t>
      </w:r>
      <w:r w:rsidR="006E671C" w:rsidRPr="00C32224">
        <w:rPr>
          <w:rFonts w:ascii="Helvetica" w:hAnsi="Helvetica"/>
          <w:b/>
          <w:i w:val="0"/>
          <w:color w:val="000000"/>
          <w:sz w:val="22"/>
          <w:szCs w:val="22"/>
        </w:rPr>
        <w:t>]</w:t>
      </w:r>
      <w:r w:rsidR="006E671C" w:rsidRPr="00C32224">
        <w:rPr>
          <w:rFonts w:ascii="Helvetica" w:hAnsi="Helvetica"/>
          <w:i w:val="0"/>
          <w:color w:val="000000"/>
          <w:sz w:val="22"/>
          <w:szCs w:val="22"/>
        </w:rPr>
        <w:t>.</w:t>
      </w:r>
    </w:p>
    <w:p w14:paraId="56D2E9A3" w14:textId="77777777" w:rsidR="006E671C" w:rsidRPr="00C32224" w:rsidDel="007B3779" w:rsidRDefault="006E671C" w:rsidP="006E671C">
      <w:pPr>
        <w:pStyle w:val="Textoindependiente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 w:rsidRPr="00C32224" w:rsidDel="007B3779">
        <w:rPr>
          <w:rFonts w:ascii="Helvetica" w:hAnsi="Helvetica"/>
          <w:i w:val="0"/>
          <w:color w:val="000000"/>
          <w:sz w:val="22"/>
          <w:szCs w:val="22"/>
        </w:rPr>
        <w:t>ECU: Shot of new hairy root(s)</w:t>
      </w:r>
    </w:p>
    <w:p w14:paraId="7459EF80" w14:textId="77777777" w:rsidR="006E671C" w:rsidRPr="00C32224" w:rsidDel="007B3779" w:rsidRDefault="006E671C" w:rsidP="006E671C">
      <w:pPr>
        <w:pStyle w:val="Textoindependiente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 w:rsidRPr="00C32224" w:rsidDel="007B3779">
        <w:rPr>
          <w:rFonts w:ascii="Helvetica" w:hAnsi="Helvetica"/>
          <w:i w:val="0"/>
          <w:color w:val="000000"/>
          <w:sz w:val="22"/>
          <w:szCs w:val="22"/>
        </w:rPr>
        <w:t xml:space="preserve">LAB MEDIA: Figures 3: </w:t>
      </w:r>
      <w:proofErr w:type="spellStart"/>
      <w:r w:rsidRPr="00C32224" w:rsidDel="007B3779">
        <w:rPr>
          <w:rFonts w:ascii="Helvetica" w:hAnsi="Helvetica"/>
          <w:i w:val="0"/>
          <w:color w:val="000000"/>
          <w:sz w:val="22"/>
          <w:szCs w:val="22"/>
        </w:rPr>
        <w:t>JoVE</w:t>
      </w:r>
      <w:proofErr w:type="spellEnd"/>
      <w:r w:rsidRPr="00C32224" w:rsidDel="007B3779">
        <w:rPr>
          <w:rFonts w:ascii="Helvetica" w:hAnsi="Helvetica"/>
          <w:i w:val="0"/>
          <w:color w:val="000000"/>
          <w:sz w:val="22"/>
          <w:szCs w:val="22"/>
        </w:rPr>
        <w:t xml:space="preserve"> Video Editor: please emphasize red signal in bottom right image</w:t>
      </w:r>
    </w:p>
    <w:p w14:paraId="0E9824A4" w14:textId="5600341A" w:rsidR="007B3779" w:rsidRPr="00C32224" w:rsidRDefault="006E671C" w:rsidP="006E671C">
      <w:pPr>
        <w:pStyle w:val="Textoindependiente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 w:rsidRPr="00C32224">
        <w:rPr>
          <w:rFonts w:ascii="Helvetica" w:hAnsi="Helvetica"/>
          <w:i w:val="0"/>
          <w:color w:val="000000"/>
          <w:sz w:val="22"/>
          <w:szCs w:val="22"/>
        </w:rPr>
        <w:lastRenderedPageBreak/>
        <w:t xml:space="preserve">At this time, </w:t>
      </w:r>
      <w:r w:rsidR="0016347C" w:rsidRPr="00C32224">
        <w:rPr>
          <w:rFonts w:ascii="Helvetica" w:hAnsi="Helvetica"/>
          <w:i w:val="0"/>
          <w:sz w:val="22"/>
          <w:szCs w:val="22"/>
        </w:rPr>
        <w:t xml:space="preserve">excise the native roots of each plant </w:t>
      </w:r>
      <w:r w:rsidR="0016347C" w:rsidRPr="00C32224">
        <w:rPr>
          <w:rFonts w:ascii="Helvetica" w:hAnsi="Helvetica"/>
          <w:b/>
          <w:i w:val="0"/>
          <w:sz w:val="22"/>
          <w:szCs w:val="22"/>
        </w:rPr>
        <w:t>[1]</w:t>
      </w:r>
      <w:r w:rsidR="0016347C" w:rsidRPr="00C32224">
        <w:rPr>
          <w:rFonts w:ascii="Helvetica" w:hAnsi="Helvetica"/>
          <w:i w:val="0"/>
          <w:sz w:val="22"/>
          <w:szCs w:val="22"/>
        </w:rPr>
        <w:t xml:space="preserve"> and</w:t>
      </w:r>
      <w:r w:rsidR="0016347C" w:rsidRPr="00C32224"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 w:rsidR="000514D5" w:rsidRPr="00C32224">
        <w:rPr>
          <w:rFonts w:ascii="Helvetica" w:hAnsi="Helvetica"/>
          <w:i w:val="0"/>
          <w:color w:val="000000"/>
          <w:sz w:val="22"/>
          <w:szCs w:val="22"/>
        </w:rPr>
        <w:t>transfer the plant</w:t>
      </w:r>
      <w:r w:rsidR="0016347C" w:rsidRPr="00C32224">
        <w:rPr>
          <w:rFonts w:ascii="Helvetica" w:hAnsi="Helvetica"/>
          <w:i w:val="0"/>
          <w:color w:val="000000"/>
          <w:sz w:val="22"/>
          <w:szCs w:val="22"/>
        </w:rPr>
        <w:t>s</w:t>
      </w:r>
      <w:r w:rsidR="000514D5" w:rsidRPr="00C32224">
        <w:rPr>
          <w:rFonts w:ascii="Helvetica" w:hAnsi="Helvetica"/>
          <w:i w:val="0"/>
          <w:color w:val="000000"/>
          <w:sz w:val="22"/>
          <w:szCs w:val="22"/>
        </w:rPr>
        <w:t xml:space="preserve"> to a new square plate with MS medium supplemented with cefotaxime sodium to kill</w:t>
      </w:r>
      <w:r w:rsidR="0016347C" w:rsidRPr="00C32224">
        <w:rPr>
          <w:rFonts w:ascii="Helvetica" w:hAnsi="Helvetica"/>
          <w:i w:val="0"/>
          <w:color w:val="000000"/>
          <w:sz w:val="22"/>
          <w:szCs w:val="22"/>
        </w:rPr>
        <w:t xml:space="preserve"> the</w:t>
      </w:r>
      <w:r w:rsidR="000514D5" w:rsidRPr="00C32224"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 w:rsidR="000514D5" w:rsidRPr="00C32224">
        <w:rPr>
          <w:rFonts w:ascii="Helvetica" w:hAnsi="Helvetica"/>
          <w:color w:val="000000"/>
          <w:sz w:val="22"/>
          <w:szCs w:val="22"/>
        </w:rPr>
        <w:t xml:space="preserve">A. </w:t>
      </w:r>
      <w:proofErr w:type="spellStart"/>
      <w:r w:rsidR="000514D5" w:rsidRPr="00C32224">
        <w:rPr>
          <w:rFonts w:ascii="Helvetica" w:hAnsi="Helvetica"/>
          <w:color w:val="000000"/>
          <w:sz w:val="22"/>
          <w:szCs w:val="22"/>
        </w:rPr>
        <w:t>rhizogenes</w:t>
      </w:r>
      <w:proofErr w:type="spellEnd"/>
      <w:r w:rsidR="0016347C" w:rsidRPr="00C32224"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 w:rsidR="0016347C" w:rsidRPr="00C32224">
        <w:rPr>
          <w:rFonts w:ascii="Helvetica" w:hAnsi="Helvetica"/>
          <w:b/>
          <w:i w:val="0"/>
          <w:color w:val="000000"/>
          <w:sz w:val="22"/>
          <w:szCs w:val="22"/>
        </w:rPr>
        <w:t>[2]</w:t>
      </w:r>
      <w:r w:rsidR="000514D5" w:rsidRPr="00C32224">
        <w:rPr>
          <w:rFonts w:ascii="Helvetica" w:hAnsi="Helvetica"/>
          <w:i w:val="0"/>
          <w:color w:val="000000"/>
          <w:sz w:val="22"/>
          <w:szCs w:val="22"/>
        </w:rPr>
        <w:t>.</w:t>
      </w:r>
    </w:p>
    <w:p w14:paraId="5C2B465C" w14:textId="65EABC0A" w:rsidR="0016347C" w:rsidRPr="00C32224" w:rsidRDefault="0016347C" w:rsidP="0016347C">
      <w:pPr>
        <w:pStyle w:val="Textoindependiente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 w:rsidRPr="00C32224">
        <w:rPr>
          <w:rFonts w:ascii="Helvetica" w:hAnsi="Helvetica"/>
          <w:i w:val="0"/>
          <w:sz w:val="22"/>
          <w:szCs w:val="22"/>
        </w:rPr>
        <w:t>CU: Root(s) being excised</w:t>
      </w:r>
    </w:p>
    <w:p w14:paraId="793CA878" w14:textId="7767893D" w:rsidR="0016347C" w:rsidRPr="00C32224" w:rsidRDefault="0016347C" w:rsidP="0016347C">
      <w:pPr>
        <w:pStyle w:val="Textoindependiente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 w:rsidRPr="00C32224">
        <w:rPr>
          <w:rFonts w:ascii="Helvetica" w:hAnsi="Helvetica"/>
          <w:i w:val="0"/>
          <w:color w:val="000000"/>
          <w:sz w:val="22"/>
          <w:szCs w:val="22"/>
        </w:rPr>
        <w:t>MED: Talent placing plants onto plate</w:t>
      </w:r>
    </w:p>
    <w:p w14:paraId="690C4D8E" w14:textId="62414AF8" w:rsidR="000514D5" w:rsidRDefault="000514D5" w:rsidP="0016347C">
      <w:pPr>
        <w:pStyle w:val="Textoindependiente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 w:rsidRPr="0016347C">
        <w:rPr>
          <w:rFonts w:ascii="Helvetica" w:hAnsi="Helvetica"/>
          <w:i w:val="0"/>
          <w:color w:val="000000"/>
          <w:sz w:val="22"/>
          <w:szCs w:val="22"/>
        </w:rPr>
        <w:t xml:space="preserve">To obtain a composite plant, let the transgenic hairy roots grow for </w:t>
      </w:r>
      <w:r w:rsidR="0016347C">
        <w:rPr>
          <w:rFonts w:ascii="Helvetica" w:hAnsi="Helvetica"/>
          <w:i w:val="0"/>
          <w:color w:val="000000"/>
          <w:sz w:val="22"/>
          <w:szCs w:val="22"/>
        </w:rPr>
        <w:t xml:space="preserve">another </w:t>
      </w:r>
      <w:r w:rsidRPr="0016347C">
        <w:rPr>
          <w:rFonts w:ascii="Helvetica" w:hAnsi="Helvetica"/>
          <w:i w:val="0"/>
          <w:color w:val="000000"/>
          <w:sz w:val="22"/>
          <w:szCs w:val="22"/>
        </w:rPr>
        <w:t xml:space="preserve">3-4 weeks in </w:t>
      </w:r>
      <w:r w:rsidR="0016347C">
        <w:rPr>
          <w:rFonts w:ascii="Helvetica" w:hAnsi="Helvetica"/>
          <w:i w:val="0"/>
          <w:color w:val="000000"/>
          <w:sz w:val="22"/>
          <w:szCs w:val="22"/>
        </w:rPr>
        <w:t xml:space="preserve">the </w:t>
      </w:r>
      <w:r w:rsidRPr="0016347C">
        <w:rPr>
          <w:rFonts w:ascii="Helvetica" w:hAnsi="Helvetica"/>
          <w:i w:val="0"/>
          <w:color w:val="000000"/>
          <w:sz w:val="22"/>
          <w:szCs w:val="22"/>
        </w:rPr>
        <w:t xml:space="preserve">MS medium supplemented with cefotaxime sodium </w:t>
      </w:r>
      <w:r w:rsidR="0016347C">
        <w:rPr>
          <w:rFonts w:ascii="Helvetica" w:hAnsi="Helvetica"/>
          <w:b/>
          <w:i w:val="0"/>
          <w:color w:val="000000"/>
          <w:sz w:val="22"/>
          <w:szCs w:val="22"/>
        </w:rPr>
        <w:t>[1]</w:t>
      </w:r>
      <w:r w:rsidRPr="0016347C">
        <w:rPr>
          <w:rFonts w:ascii="Helvetica" w:hAnsi="Helvetica"/>
          <w:i w:val="0"/>
          <w:color w:val="000000"/>
          <w:sz w:val="22"/>
          <w:szCs w:val="22"/>
        </w:rPr>
        <w:t>.</w:t>
      </w:r>
    </w:p>
    <w:p w14:paraId="5E0FFA35" w14:textId="77777777" w:rsidR="00320EE5" w:rsidRDefault="0016347C" w:rsidP="00320EE5">
      <w:pPr>
        <w:pStyle w:val="Textoindependiente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>
        <w:rPr>
          <w:rFonts w:ascii="Helvetica" w:hAnsi="Helvetica"/>
          <w:i w:val="0"/>
          <w:color w:val="000000"/>
          <w:sz w:val="22"/>
          <w:szCs w:val="22"/>
        </w:rPr>
        <w:t>MED: Talent placing plate into growth cabinet</w:t>
      </w:r>
    </w:p>
    <w:p w14:paraId="0AF8CD1E" w14:textId="25FEA8B5" w:rsidR="000514D5" w:rsidRPr="00320EE5" w:rsidRDefault="000514D5" w:rsidP="00320EE5">
      <w:pPr>
        <w:pStyle w:val="Textoindependiente"/>
        <w:numPr>
          <w:ilvl w:val="0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 w:rsidRPr="00320EE5">
        <w:rPr>
          <w:rFonts w:ascii="Helvetica" w:hAnsi="Helvetica"/>
          <w:b/>
          <w:i w:val="0"/>
          <w:color w:val="000000"/>
          <w:sz w:val="22"/>
          <w:szCs w:val="22"/>
        </w:rPr>
        <w:t>Plant transformation</w:t>
      </w:r>
      <w:r w:rsidRPr="00320EE5">
        <w:rPr>
          <w:rFonts w:ascii="Helvetica" w:hAnsi="Helvetica"/>
          <w:b/>
          <w:color w:val="000000"/>
          <w:sz w:val="22"/>
          <w:szCs w:val="22"/>
        </w:rPr>
        <w:t xml:space="preserve"> </w:t>
      </w:r>
      <w:r w:rsidRPr="00320EE5">
        <w:rPr>
          <w:rFonts w:ascii="Helvetica" w:hAnsi="Helvetica"/>
          <w:b/>
          <w:i w:val="0"/>
          <w:color w:val="000000"/>
          <w:sz w:val="22"/>
          <w:szCs w:val="22"/>
        </w:rPr>
        <w:t>using</w:t>
      </w:r>
      <w:r w:rsidRPr="00320EE5">
        <w:rPr>
          <w:rFonts w:ascii="Helvetica" w:hAnsi="Helvetica"/>
          <w:b/>
          <w:color w:val="000000"/>
          <w:sz w:val="22"/>
          <w:szCs w:val="22"/>
        </w:rPr>
        <w:t xml:space="preserve"> A. tumefaciens </w:t>
      </w:r>
    </w:p>
    <w:p w14:paraId="3AE1ACAE" w14:textId="6D226310" w:rsidR="00320EE5" w:rsidRPr="00604AD7" w:rsidRDefault="00320EE5" w:rsidP="00BC17AC">
      <w:pPr>
        <w:pStyle w:val="Textoindependiente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BC17AC">
        <w:rPr>
          <w:rFonts w:ascii="Helvetica" w:hAnsi="Helvetica"/>
          <w:i w:val="0"/>
          <w:color w:val="000000"/>
          <w:sz w:val="22"/>
          <w:szCs w:val="22"/>
        </w:rPr>
        <w:t xml:space="preserve">For plant transformation using </w:t>
      </w:r>
      <w:r w:rsidRPr="00BC17AC">
        <w:rPr>
          <w:rFonts w:ascii="Helvetica" w:hAnsi="Helvetica"/>
          <w:color w:val="000000"/>
          <w:sz w:val="22"/>
          <w:szCs w:val="22"/>
        </w:rPr>
        <w:t>A. tumefaciens</w:t>
      </w:r>
      <w:r w:rsidRPr="00BC17AC">
        <w:rPr>
          <w:rFonts w:ascii="Helvetica" w:hAnsi="Helvetica"/>
          <w:i w:val="0"/>
          <w:color w:val="000000"/>
          <w:sz w:val="22"/>
          <w:szCs w:val="22"/>
        </w:rPr>
        <w:t xml:space="preserve">, </w:t>
      </w:r>
      <w:r w:rsidR="003C183E" w:rsidRPr="00C32224">
        <w:rPr>
          <w:rFonts w:ascii="Helvetica" w:hAnsi="Helvetica"/>
          <w:i w:val="0"/>
          <w:color w:val="000000"/>
          <w:sz w:val="22"/>
          <w:szCs w:val="22"/>
        </w:rPr>
        <w:t xml:space="preserve">cut and </w:t>
      </w:r>
      <w:r w:rsidRPr="00C32224">
        <w:rPr>
          <w:rFonts w:ascii="Helvetica" w:hAnsi="Helvetica"/>
          <w:i w:val="0"/>
          <w:color w:val="000000"/>
          <w:sz w:val="22"/>
          <w:szCs w:val="22"/>
        </w:rPr>
        <w:t>place</w:t>
      </w:r>
      <w:r w:rsidRPr="00BC17AC"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 w:rsidR="000514D5" w:rsidRPr="00BC17AC">
        <w:rPr>
          <w:rFonts w:ascii="Helvetica" w:hAnsi="Helvetica"/>
          <w:i w:val="0"/>
          <w:color w:val="000000"/>
          <w:sz w:val="22"/>
          <w:szCs w:val="22"/>
        </w:rPr>
        <w:t>a leaf from the 3-4-week old plants in a Petri dish</w:t>
      </w:r>
      <w:r w:rsidRPr="00BC17AC"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 w:rsidRPr="00BC17AC">
        <w:rPr>
          <w:rFonts w:ascii="Helvetica" w:hAnsi="Helvetica"/>
          <w:b/>
          <w:i w:val="0"/>
          <w:color w:val="000000"/>
          <w:sz w:val="22"/>
          <w:szCs w:val="22"/>
        </w:rPr>
        <w:t>[1]</w:t>
      </w:r>
      <w:r w:rsidRPr="00BC17AC">
        <w:rPr>
          <w:rFonts w:ascii="Helvetica" w:hAnsi="Helvetica"/>
          <w:i w:val="0"/>
          <w:color w:val="000000"/>
          <w:sz w:val="22"/>
          <w:szCs w:val="22"/>
        </w:rPr>
        <w:t xml:space="preserve"> and use </w:t>
      </w:r>
      <w:r w:rsidR="000514D5" w:rsidRPr="00BC17AC">
        <w:rPr>
          <w:rFonts w:ascii="Helvetica" w:hAnsi="Helvetica"/>
          <w:i w:val="0"/>
          <w:color w:val="000000"/>
          <w:sz w:val="22"/>
          <w:szCs w:val="22"/>
        </w:rPr>
        <w:t xml:space="preserve">a scalpel </w:t>
      </w:r>
      <w:r w:rsidR="00BC17AC" w:rsidRPr="00BC17AC">
        <w:rPr>
          <w:rFonts w:ascii="Helvetica" w:hAnsi="Helvetica"/>
          <w:i w:val="0"/>
          <w:color w:val="000000"/>
          <w:sz w:val="22"/>
          <w:szCs w:val="22"/>
        </w:rPr>
        <w:t xml:space="preserve">to make 1-3 transverse cuts from the center of the leaf to the edges </w:t>
      </w:r>
      <w:r w:rsidR="00BC17AC" w:rsidRPr="00604AD7">
        <w:rPr>
          <w:rFonts w:ascii="Helvetica" w:hAnsi="Helvetica"/>
          <w:i w:val="0"/>
          <w:color w:val="000000"/>
          <w:sz w:val="22"/>
          <w:szCs w:val="22"/>
        </w:rPr>
        <w:t>without cutting the pieces off of the leaf</w:t>
      </w:r>
      <w:r w:rsidR="00BC17AC"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 w:rsidRPr="00BC17AC">
        <w:rPr>
          <w:rFonts w:ascii="Helvetica" w:hAnsi="Helvetica"/>
          <w:b/>
          <w:i w:val="0"/>
          <w:color w:val="000000"/>
          <w:sz w:val="22"/>
          <w:szCs w:val="22"/>
        </w:rPr>
        <w:t xml:space="preserve">[2] </w:t>
      </w:r>
      <w:r w:rsidR="000514D5" w:rsidRPr="00BC17AC">
        <w:rPr>
          <w:rFonts w:ascii="Helvetica" w:hAnsi="Helvetica"/>
          <w:i w:val="0"/>
          <w:color w:val="000000"/>
          <w:sz w:val="22"/>
          <w:szCs w:val="22"/>
        </w:rPr>
        <w:t xml:space="preserve">and </w:t>
      </w:r>
      <w:r w:rsidR="00BC17AC">
        <w:rPr>
          <w:rFonts w:ascii="Helvetica" w:hAnsi="Helvetica"/>
          <w:i w:val="0"/>
          <w:color w:val="000000"/>
          <w:sz w:val="22"/>
          <w:szCs w:val="22"/>
        </w:rPr>
        <w:t xml:space="preserve">to </w:t>
      </w:r>
      <w:r w:rsidR="00BC17AC" w:rsidRPr="00320EE5">
        <w:rPr>
          <w:rFonts w:ascii="Helvetica" w:hAnsi="Helvetica"/>
          <w:i w:val="0"/>
          <w:color w:val="000000"/>
          <w:sz w:val="22"/>
          <w:szCs w:val="22"/>
        </w:rPr>
        <w:t>exclude the petiole</w:t>
      </w:r>
      <w:r w:rsidR="00BC17AC" w:rsidRPr="00BC17AC" w:rsidDel="00BC17AC"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 w:rsidRPr="007F155C">
        <w:rPr>
          <w:rFonts w:ascii="Helvetica" w:hAnsi="Helvetica"/>
          <w:b/>
          <w:i w:val="0"/>
          <w:color w:val="000000"/>
          <w:sz w:val="22"/>
          <w:szCs w:val="22"/>
        </w:rPr>
        <w:t>[3]</w:t>
      </w:r>
      <w:r w:rsidRPr="003A547B">
        <w:rPr>
          <w:rFonts w:ascii="Helvetica" w:hAnsi="Helvetica"/>
          <w:i w:val="0"/>
          <w:color w:val="000000"/>
          <w:sz w:val="22"/>
          <w:szCs w:val="22"/>
        </w:rPr>
        <w:t>.</w:t>
      </w:r>
    </w:p>
    <w:p w14:paraId="05D1B6AC" w14:textId="77777777" w:rsidR="00C32224" w:rsidRDefault="00320EE5" w:rsidP="00132277">
      <w:pPr>
        <w:pStyle w:val="Textoindependiente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WIDE: Talent </w:t>
      </w:r>
      <w:r w:rsidR="003C183E" w:rsidRPr="00C32224">
        <w:rPr>
          <w:rFonts w:ascii="Helvetica" w:hAnsi="Helvetica"/>
          <w:i w:val="0"/>
          <w:sz w:val="22"/>
          <w:szCs w:val="22"/>
        </w:rPr>
        <w:t xml:space="preserve">cutting and </w:t>
      </w:r>
      <w:r w:rsidRPr="00C32224">
        <w:rPr>
          <w:rFonts w:ascii="Helvetica" w:hAnsi="Helvetica"/>
          <w:i w:val="0"/>
          <w:sz w:val="22"/>
          <w:szCs w:val="22"/>
        </w:rPr>
        <w:t>placing</w:t>
      </w:r>
      <w:r>
        <w:rPr>
          <w:rFonts w:ascii="Helvetica" w:hAnsi="Helvetica"/>
          <w:i w:val="0"/>
          <w:sz w:val="22"/>
          <w:szCs w:val="22"/>
        </w:rPr>
        <w:t xml:space="preserve"> leaf into dish</w:t>
      </w:r>
    </w:p>
    <w:p w14:paraId="079FF278" w14:textId="36FC3D8A" w:rsidR="00132277" w:rsidRDefault="00320EE5" w:rsidP="00132277">
      <w:pPr>
        <w:pStyle w:val="Textoindependiente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Transverse cut(s) being made</w:t>
      </w:r>
    </w:p>
    <w:p w14:paraId="47F888E2" w14:textId="77CE0E01" w:rsidR="00BC17AC" w:rsidRPr="00604AD7" w:rsidRDefault="00BC17AC" w:rsidP="00604AD7">
      <w:pPr>
        <w:pStyle w:val="Textoindependiente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Petiole being excluded</w:t>
      </w:r>
    </w:p>
    <w:p w14:paraId="2E36BFA5" w14:textId="0562EEB1" w:rsidR="006D32F7" w:rsidRPr="006D32F7" w:rsidRDefault="000514D5" w:rsidP="00132277">
      <w:pPr>
        <w:pStyle w:val="Textoindependiente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132277">
        <w:rPr>
          <w:rFonts w:ascii="Helvetica" w:hAnsi="Helvetica"/>
          <w:i w:val="0"/>
          <w:color w:val="000000"/>
          <w:sz w:val="22"/>
          <w:szCs w:val="22"/>
        </w:rPr>
        <w:t xml:space="preserve">Immediately place the leaf </w:t>
      </w:r>
      <w:r w:rsidR="006D32F7">
        <w:rPr>
          <w:rFonts w:ascii="Helvetica" w:hAnsi="Helvetica"/>
          <w:i w:val="0"/>
          <w:color w:val="000000"/>
          <w:sz w:val="22"/>
          <w:szCs w:val="22"/>
        </w:rPr>
        <w:t>into</w:t>
      </w:r>
      <w:r w:rsidRPr="00132277"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 w:rsidR="006D32F7" w:rsidRPr="00132277">
        <w:rPr>
          <w:rFonts w:ascii="Helvetica" w:hAnsi="Helvetica"/>
          <w:i w:val="0"/>
          <w:color w:val="000000"/>
          <w:sz w:val="22"/>
          <w:szCs w:val="22"/>
        </w:rPr>
        <w:t xml:space="preserve">a Petri dish </w:t>
      </w:r>
      <w:r w:rsidR="006D32F7">
        <w:rPr>
          <w:rFonts w:ascii="Helvetica" w:hAnsi="Helvetica"/>
          <w:i w:val="0"/>
          <w:color w:val="000000"/>
          <w:sz w:val="22"/>
          <w:szCs w:val="22"/>
        </w:rPr>
        <w:t xml:space="preserve">containing </w:t>
      </w:r>
      <w:r w:rsidRPr="00132277">
        <w:rPr>
          <w:rFonts w:ascii="Helvetica" w:hAnsi="Helvetica"/>
          <w:i w:val="0"/>
          <w:color w:val="000000"/>
          <w:sz w:val="22"/>
          <w:szCs w:val="22"/>
        </w:rPr>
        <w:t xml:space="preserve">10 </w:t>
      </w:r>
      <w:r w:rsidR="006D32F7">
        <w:rPr>
          <w:rFonts w:ascii="Helvetica" w:hAnsi="Helvetica"/>
          <w:i w:val="0"/>
          <w:color w:val="000000"/>
          <w:sz w:val="22"/>
          <w:szCs w:val="22"/>
        </w:rPr>
        <w:t>milliliters</w:t>
      </w:r>
      <w:r w:rsidRPr="00132277">
        <w:rPr>
          <w:rFonts w:ascii="Helvetica" w:hAnsi="Helvetica"/>
          <w:i w:val="0"/>
          <w:color w:val="000000"/>
          <w:sz w:val="22"/>
          <w:szCs w:val="22"/>
        </w:rPr>
        <w:t xml:space="preserve"> of fresh 2MS liquid medi</w:t>
      </w:r>
      <w:r w:rsidR="006D32F7">
        <w:rPr>
          <w:rFonts w:ascii="Helvetica" w:hAnsi="Helvetica"/>
          <w:i w:val="0"/>
          <w:color w:val="000000"/>
          <w:sz w:val="22"/>
          <w:szCs w:val="22"/>
        </w:rPr>
        <w:t>um</w:t>
      </w:r>
      <w:r w:rsidRPr="00132277">
        <w:rPr>
          <w:rFonts w:ascii="Helvetica" w:hAnsi="Helvetica"/>
          <w:i w:val="0"/>
          <w:color w:val="000000"/>
          <w:sz w:val="22"/>
          <w:szCs w:val="22"/>
        </w:rPr>
        <w:t xml:space="preserve"> abaxial side up </w:t>
      </w:r>
      <w:r w:rsidR="006D32F7">
        <w:rPr>
          <w:rFonts w:ascii="Helvetica" w:hAnsi="Helvetica"/>
          <w:b/>
          <w:i w:val="0"/>
          <w:color w:val="000000"/>
          <w:sz w:val="22"/>
          <w:szCs w:val="22"/>
        </w:rPr>
        <w:t xml:space="preserve">[1] </w:t>
      </w:r>
      <w:r w:rsidRPr="00132277">
        <w:rPr>
          <w:rFonts w:ascii="Helvetica" w:hAnsi="Helvetica"/>
          <w:i w:val="0"/>
          <w:color w:val="000000"/>
          <w:sz w:val="22"/>
          <w:szCs w:val="22"/>
        </w:rPr>
        <w:t xml:space="preserve">and </w:t>
      </w:r>
      <w:r w:rsidR="006D32F7">
        <w:rPr>
          <w:rFonts w:ascii="Helvetica" w:hAnsi="Helvetica"/>
          <w:i w:val="0"/>
          <w:color w:val="000000"/>
          <w:sz w:val="22"/>
          <w:szCs w:val="22"/>
        </w:rPr>
        <w:t>cover</w:t>
      </w:r>
      <w:r w:rsidRPr="00132277">
        <w:rPr>
          <w:rFonts w:ascii="Helvetica" w:hAnsi="Helvetica"/>
          <w:i w:val="0"/>
          <w:color w:val="000000"/>
          <w:sz w:val="22"/>
          <w:szCs w:val="22"/>
        </w:rPr>
        <w:t xml:space="preserve"> the plate</w:t>
      </w:r>
      <w:r w:rsidR="006D32F7"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 w:rsidR="006D32F7">
        <w:rPr>
          <w:rFonts w:ascii="Helvetica" w:hAnsi="Helvetica"/>
          <w:b/>
          <w:i w:val="0"/>
          <w:color w:val="000000"/>
          <w:sz w:val="22"/>
          <w:szCs w:val="22"/>
        </w:rPr>
        <w:t>[2-TXT]</w:t>
      </w:r>
      <w:r w:rsidRPr="00132277">
        <w:rPr>
          <w:rFonts w:ascii="Helvetica" w:hAnsi="Helvetica"/>
          <w:i w:val="0"/>
          <w:color w:val="000000"/>
          <w:sz w:val="22"/>
          <w:szCs w:val="22"/>
        </w:rPr>
        <w:t>.</w:t>
      </w:r>
    </w:p>
    <w:p w14:paraId="3F6BB64C" w14:textId="2E715E15" w:rsidR="006D32F7" w:rsidRDefault="006D32F7" w:rsidP="006D32F7">
      <w:pPr>
        <w:pStyle w:val="Textoindependiente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Leaf being placed into dish</w:t>
      </w:r>
    </w:p>
    <w:p w14:paraId="3FE9DD0E" w14:textId="77777777" w:rsidR="006D32F7" w:rsidRPr="006D32F7" w:rsidRDefault="006D32F7" w:rsidP="006D32F7">
      <w:pPr>
        <w:pStyle w:val="Textoindependiente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CU: Dish being covered </w:t>
      </w:r>
      <w:r>
        <w:rPr>
          <w:rFonts w:ascii="Helvetica" w:hAnsi="Helvetica"/>
          <w:b/>
          <w:i w:val="0"/>
          <w:sz w:val="22"/>
          <w:szCs w:val="22"/>
        </w:rPr>
        <w:t xml:space="preserve">TEXT: Repeat for ≤15 </w:t>
      </w:r>
      <w:r w:rsidRPr="006D32F7">
        <w:rPr>
          <w:rFonts w:ascii="Helvetica" w:hAnsi="Helvetica"/>
          <w:b/>
          <w:color w:val="000000"/>
          <w:sz w:val="22"/>
          <w:szCs w:val="22"/>
        </w:rPr>
        <w:t xml:space="preserve">cv. </w:t>
      </w:r>
      <w:proofErr w:type="spellStart"/>
      <w:r w:rsidRPr="006D32F7">
        <w:rPr>
          <w:rFonts w:ascii="Helvetica" w:hAnsi="Helvetica"/>
          <w:b/>
          <w:color w:val="000000"/>
          <w:sz w:val="22"/>
          <w:szCs w:val="22"/>
        </w:rPr>
        <w:t>Désirée</w:t>
      </w:r>
      <w:proofErr w:type="spellEnd"/>
      <w:r w:rsidRPr="006D32F7">
        <w:rPr>
          <w:rFonts w:ascii="Helvetica" w:hAnsi="Helvetica"/>
          <w:b/>
          <w:i w:val="0"/>
          <w:color w:val="000000"/>
          <w:sz w:val="22"/>
          <w:szCs w:val="22"/>
        </w:rPr>
        <w:t xml:space="preserve"> or ≤25</w:t>
      </w:r>
      <w:r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 w:rsidRPr="006D32F7">
        <w:rPr>
          <w:rFonts w:ascii="Helvetica" w:hAnsi="Helvetica"/>
          <w:b/>
          <w:color w:val="000000"/>
          <w:sz w:val="22"/>
          <w:szCs w:val="22"/>
        </w:rPr>
        <w:t xml:space="preserve">ssp. </w:t>
      </w:r>
      <w:proofErr w:type="spellStart"/>
      <w:r w:rsidRPr="006D32F7">
        <w:rPr>
          <w:rFonts w:ascii="Helvetica" w:hAnsi="Helvetica"/>
          <w:b/>
          <w:color w:val="000000"/>
          <w:sz w:val="22"/>
          <w:szCs w:val="22"/>
        </w:rPr>
        <w:t>andigena</w:t>
      </w:r>
      <w:proofErr w:type="spellEnd"/>
      <w:r w:rsidRPr="00132277"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leaves</w:t>
      </w:r>
    </w:p>
    <w:p w14:paraId="35D2AB57" w14:textId="3F394BCE" w:rsidR="006D32F7" w:rsidRPr="006D32F7" w:rsidRDefault="00877322" w:rsidP="006D32F7">
      <w:pPr>
        <w:pStyle w:val="Textoindependiente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color w:val="000000"/>
          <w:sz w:val="22"/>
          <w:szCs w:val="22"/>
        </w:rPr>
        <w:t>Quickly</w:t>
      </w:r>
      <w:r w:rsidR="000514D5" w:rsidRPr="006D32F7">
        <w:rPr>
          <w:rFonts w:ascii="Helvetica" w:hAnsi="Helvetica"/>
          <w:i w:val="0"/>
          <w:color w:val="000000"/>
          <w:sz w:val="22"/>
          <w:szCs w:val="22"/>
        </w:rPr>
        <w:t xml:space="preserve"> add 80 </w:t>
      </w:r>
      <w:r w:rsidR="006D32F7">
        <w:rPr>
          <w:rFonts w:ascii="Helvetica" w:hAnsi="Helvetica"/>
          <w:i w:val="0"/>
          <w:color w:val="000000"/>
          <w:sz w:val="22"/>
          <w:szCs w:val="22"/>
        </w:rPr>
        <w:t>microliters</w:t>
      </w:r>
      <w:r w:rsidR="000514D5" w:rsidRPr="006D32F7">
        <w:rPr>
          <w:rFonts w:ascii="Helvetica" w:hAnsi="Helvetica"/>
          <w:i w:val="0"/>
          <w:color w:val="000000"/>
          <w:sz w:val="22"/>
          <w:szCs w:val="22"/>
        </w:rPr>
        <w:t xml:space="preserve"> of </w:t>
      </w:r>
      <w:r w:rsidR="006D32F7">
        <w:rPr>
          <w:rFonts w:ascii="Helvetica" w:hAnsi="Helvetica"/>
          <w:i w:val="0"/>
          <w:color w:val="000000"/>
          <w:sz w:val="22"/>
          <w:szCs w:val="22"/>
        </w:rPr>
        <w:t xml:space="preserve">the </w:t>
      </w:r>
      <w:r w:rsidR="000514D5" w:rsidRPr="006D32F7">
        <w:rPr>
          <w:rFonts w:ascii="Helvetica" w:hAnsi="Helvetica"/>
          <w:color w:val="000000"/>
          <w:sz w:val="22"/>
          <w:szCs w:val="22"/>
        </w:rPr>
        <w:t>A. tumefaciens</w:t>
      </w:r>
      <w:r w:rsidR="000514D5" w:rsidRPr="006D32F7">
        <w:rPr>
          <w:rFonts w:ascii="Helvetica" w:hAnsi="Helvetica"/>
          <w:i w:val="0"/>
          <w:color w:val="000000"/>
          <w:sz w:val="22"/>
          <w:szCs w:val="22"/>
        </w:rPr>
        <w:t xml:space="preserve"> culture </w:t>
      </w:r>
      <w:r w:rsidR="006D32F7">
        <w:rPr>
          <w:rFonts w:ascii="Helvetica" w:hAnsi="Helvetica"/>
          <w:i w:val="0"/>
          <w:color w:val="000000"/>
          <w:sz w:val="22"/>
          <w:szCs w:val="22"/>
        </w:rPr>
        <w:t>to</w:t>
      </w:r>
      <w:r w:rsidR="000514D5" w:rsidRPr="006D32F7">
        <w:rPr>
          <w:rFonts w:ascii="Helvetica" w:hAnsi="Helvetica"/>
          <w:i w:val="0"/>
          <w:color w:val="000000"/>
          <w:sz w:val="22"/>
          <w:szCs w:val="22"/>
        </w:rPr>
        <w:t xml:space="preserve"> the liquid medi</w:t>
      </w:r>
      <w:r w:rsidR="006D32F7">
        <w:rPr>
          <w:rFonts w:ascii="Helvetica" w:hAnsi="Helvetica"/>
          <w:i w:val="0"/>
          <w:color w:val="000000"/>
          <w:sz w:val="22"/>
          <w:szCs w:val="22"/>
        </w:rPr>
        <w:t xml:space="preserve">um </w:t>
      </w:r>
      <w:r w:rsidR="006D32F7">
        <w:rPr>
          <w:rFonts w:ascii="Helvetica" w:hAnsi="Helvetica"/>
          <w:b/>
          <w:i w:val="0"/>
          <w:color w:val="000000"/>
          <w:sz w:val="22"/>
          <w:szCs w:val="22"/>
        </w:rPr>
        <w:t>[1]</w:t>
      </w:r>
      <w:r w:rsidR="000514D5" w:rsidRPr="006D32F7">
        <w:rPr>
          <w:rFonts w:ascii="Helvetica" w:hAnsi="Helvetica"/>
          <w:i w:val="0"/>
          <w:color w:val="000000"/>
          <w:sz w:val="22"/>
          <w:szCs w:val="22"/>
        </w:rPr>
        <w:t xml:space="preserve"> and </w:t>
      </w:r>
      <w:r w:rsidR="006D32F7">
        <w:rPr>
          <w:rFonts w:ascii="Helvetica" w:hAnsi="Helvetica"/>
          <w:i w:val="0"/>
          <w:color w:val="000000"/>
          <w:sz w:val="22"/>
          <w:szCs w:val="22"/>
        </w:rPr>
        <w:t>gently stir the medium</w:t>
      </w:r>
      <w:r w:rsidR="000514D5" w:rsidRPr="006D32F7">
        <w:rPr>
          <w:rFonts w:ascii="Helvetica" w:hAnsi="Helvetica"/>
          <w:i w:val="0"/>
          <w:color w:val="000000"/>
          <w:sz w:val="22"/>
          <w:szCs w:val="22"/>
        </w:rPr>
        <w:t xml:space="preserve"> for 1 min</w:t>
      </w:r>
      <w:r w:rsidR="006D32F7">
        <w:rPr>
          <w:rFonts w:ascii="Helvetica" w:hAnsi="Helvetica"/>
          <w:i w:val="0"/>
          <w:color w:val="000000"/>
          <w:sz w:val="22"/>
          <w:szCs w:val="22"/>
        </w:rPr>
        <w:t>ute</w:t>
      </w:r>
      <w:r w:rsidR="000514D5" w:rsidRPr="006D32F7">
        <w:rPr>
          <w:rFonts w:ascii="Helvetica" w:hAnsi="Helvetica"/>
          <w:i w:val="0"/>
          <w:color w:val="000000"/>
          <w:sz w:val="22"/>
          <w:szCs w:val="22"/>
        </w:rPr>
        <w:t xml:space="preserve"> to </w:t>
      </w:r>
      <w:r w:rsidR="006D32F7">
        <w:rPr>
          <w:rFonts w:ascii="Helvetica" w:hAnsi="Helvetica"/>
          <w:i w:val="0"/>
          <w:color w:val="000000"/>
          <w:sz w:val="22"/>
          <w:szCs w:val="22"/>
        </w:rPr>
        <w:t xml:space="preserve">homogenously </w:t>
      </w:r>
      <w:r w:rsidR="000514D5" w:rsidRPr="006D32F7">
        <w:rPr>
          <w:rFonts w:ascii="Helvetica" w:hAnsi="Helvetica"/>
          <w:i w:val="0"/>
          <w:color w:val="000000"/>
          <w:sz w:val="22"/>
          <w:szCs w:val="22"/>
        </w:rPr>
        <w:t>distribute the bacterial solution</w:t>
      </w:r>
      <w:r w:rsidR="006D32F7"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 w:rsidR="006D32F7">
        <w:rPr>
          <w:rFonts w:ascii="Helvetica" w:hAnsi="Helvetica"/>
          <w:b/>
          <w:i w:val="0"/>
          <w:color w:val="000000"/>
          <w:sz w:val="22"/>
          <w:szCs w:val="22"/>
        </w:rPr>
        <w:t>[2]</w:t>
      </w:r>
      <w:r w:rsidR="000514D5" w:rsidRPr="006D32F7">
        <w:rPr>
          <w:rFonts w:ascii="Helvetica" w:hAnsi="Helvetica"/>
          <w:i w:val="0"/>
          <w:color w:val="000000"/>
          <w:sz w:val="22"/>
          <w:szCs w:val="22"/>
        </w:rPr>
        <w:t>.</w:t>
      </w:r>
    </w:p>
    <w:p w14:paraId="091A4B87" w14:textId="77777777" w:rsidR="006D32F7" w:rsidRPr="006D32F7" w:rsidRDefault="006D32F7" w:rsidP="006D32F7">
      <w:pPr>
        <w:pStyle w:val="Textoindependiente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color w:val="000000"/>
          <w:sz w:val="22"/>
          <w:szCs w:val="22"/>
        </w:rPr>
        <w:t>MED: Talent adding bacteria to plate, with bacteria culture container visible in frame</w:t>
      </w:r>
    </w:p>
    <w:p w14:paraId="655E5FF2" w14:textId="77777777" w:rsidR="006D32F7" w:rsidRPr="006D32F7" w:rsidRDefault="006D32F7" w:rsidP="006D32F7">
      <w:pPr>
        <w:pStyle w:val="Textoindependiente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color w:val="000000"/>
          <w:sz w:val="22"/>
          <w:szCs w:val="22"/>
        </w:rPr>
        <w:t>CU: Medium being stirred</w:t>
      </w:r>
      <w:r w:rsidR="000514D5" w:rsidRPr="006D32F7">
        <w:rPr>
          <w:rFonts w:ascii="Helvetica" w:hAnsi="Helvetica"/>
          <w:i w:val="0"/>
          <w:color w:val="000000"/>
          <w:sz w:val="22"/>
          <w:szCs w:val="22"/>
        </w:rPr>
        <w:t xml:space="preserve"> </w:t>
      </w:r>
    </w:p>
    <w:p w14:paraId="4399B269" w14:textId="73FB1C97" w:rsidR="006D32F7" w:rsidRPr="006D32F7" w:rsidRDefault="006D32F7" w:rsidP="006D32F7">
      <w:pPr>
        <w:pStyle w:val="Textoindependiente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color w:val="000000"/>
          <w:sz w:val="22"/>
          <w:szCs w:val="22"/>
        </w:rPr>
        <w:lastRenderedPageBreak/>
        <w:t>Then c</w:t>
      </w:r>
      <w:r w:rsidR="000514D5" w:rsidRPr="006D32F7">
        <w:rPr>
          <w:rFonts w:ascii="Helvetica" w:hAnsi="Helvetica"/>
          <w:i w:val="0"/>
          <w:color w:val="000000"/>
          <w:sz w:val="22"/>
          <w:szCs w:val="22"/>
        </w:rPr>
        <w:t xml:space="preserve">arefully seal </w:t>
      </w:r>
      <w:r>
        <w:rPr>
          <w:rFonts w:ascii="Helvetica" w:hAnsi="Helvetica"/>
          <w:i w:val="0"/>
          <w:color w:val="000000"/>
          <w:sz w:val="22"/>
          <w:szCs w:val="22"/>
        </w:rPr>
        <w:t xml:space="preserve">and cover </w:t>
      </w:r>
      <w:r w:rsidR="00C32224">
        <w:rPr>
          <w:rFonts w:ascii="Helvetica" w:hAnsi="Helvetica"/>
          <w:i w:val="0"/>
          <w:color w:val="000000"/>
          <w:sz w:val="22"/>
          <w:szCs w:val="22"/>
        </w:rPr>
        <w:t xml:space="preserve">the plate </w:t>
      </w:r>
      <w:r w:rsidR="009501CE">
        <w:rPr>
          <w:rFonts w:ascii="Helvetica" w:hAnsi="Helvetica"/>
          <w:i w:val="0"/>
          <w:color w:val="000000"/>
          <w:sz w:val="22"/>
          <w:szCs w:val="22"/>
        </w:rPr>
        <w:t xml:space="preserve">with aluminum foil </w:t>
      </w:r>
      <w:r>
        <w:rPr>
          <w:rFonts w:ascii="Helvetica" w:hAnsi="Helvetica"/>
          <w:b/>
          <w:i w:val="0"/>
          <w:color w:val="000000"/>
          <w:sz w:val="22"/>
          <w:szCs w:val="22"/>
        </w:rPr>
        <w:t>[1]</w:t>
      </w:r>
      <w:r w:rsidR="000514D5" w:rsidRPr="006D32F7"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>
        <w:rPr>
          <w:rFonts w:ascii="Helvetica" w:hAnsi="Helvetica"/>
          <w:i w:val="0"/>
          <w:color w:val="000000"/>
          <w:sz w:val="22"/>
          <w:szCs w:val="22"/>
        </w:rPr>
        <w:t>for</w:t>
      </w:r>
      <w:r w:rsidR="000514D5" w:rsidRPr="006D32F7"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 w:rsidR="004D6AB2">
        <w:rPr>
          <w:rFonts w:ascii="Helvetica" w:hAnsi="Helvetica"/>
          <w:i w:val="0"/>
          <w:color w:val="000000"/>
          <w:sz w:val="22"/>
          <w:szCs w:val="22"/>
        </w:rPr>
        <w:t xml:space="preserve">a </w:t>
      </w:r>
      <w:r w:rsidR="000514D5" w:rsidRPr="006D32F7">
        <w:rPr>
          <w:rFonts w:ascii="Helvetica" w:hAnsi="Helvetica"/>
          <w:i w:val="0"/>
          <w:color w:val="000000"/>
          <w:sz w:val="22"/>
          <w:szCs w:val="22"/>
        </w:rPr>
        <w:t>2</w:t>
      </w:r>
      <w:r>
        <w:rPr>
          <w:rFonts w:ascii="Helvetica" w:hAnsi="Helvetica"/>
          <w:i w:val="0"/>
          <w:color w:val="000000"/>
          <w:sz w:val="22"/>
          <w:szCs w:val="22"/>
        </w:rPr>
        <w:t>-</w:t>
      </w:r>
      <w:r w:rsidR="000514D5" w:rsidRPr="006D32F7">
        <w:rPr>
          <w:rFonts w:ascii="Helvetica" w:hAnsi="Helvetica"/>
          <w:i w:val="0"/>
          <w:color w:val="000000"/>
          <w:sz w:val="22"/>
          <w:szCs w:val="22"/>
        </w:rPr>
        <w:t>day</w:t>
      </w:r>
      <w:r>
        <w:rPr>
          <w:rFonts w:ascii="Helvetica" w:hAnsi="Helvetica"/>
          <w:i w:val="0"/>
          <w:color w:val="000000"/>
          <w:sz w:val="22"/>
          <w:szCs w:val="22"/>
        </w:rPr>
        <w:t>-incubation</w:t>
      </w:r>
      <w:r w:rsidR="000514D5" w:rsidRPr="006D32F7">
        <w:rPr>
          <w:rFonts w:ascii="Helvetica" w:hAnsi="Helvetica"/>
          <w:i w:val="0"/>
          <w:color w:val="000000"/>
          <w:sz w:val="22"/>
          <w:szCs w:val="22"/>
        </w:rPr>
        <w:t xml:space="preserve"> in a </w:t>
      </w:r>
      <w:r w:rsidR="00C32224">
        <w:rPr>
          <w:rFonts w:ascii="Helvetica" w:hAnsi="Helvetica"/>
          <w:i w:val="0"/>
          <w:color w:val="000000"/>
          <w:sz w:val="22"/>
          <w:szCs w:val="22"/>
        </w:rPr>
        <w:t>24-degree Celsius-</w:t>
      </w:r>
      <w:r w:rsidR="000514D5" w:rsidRPr="006D32F7">
        <w:rPr>
          <w:rFonts w:ascii="Helvetica" w:hAnsi="Helvetica"/>
          <w:i w:val="0"/>
          <w:color w:val="000000"/>
          <w:sz w:val="22"/>
          <w:szCs w:val="22"/>
        </w:rPr>
        <w:t xml:space="preserve">chamber </w:t>
      </w:r>
      <w:r>
        <w:rPr>
          <w:rFonts w:ascii="Helvetica" w:hAnsi="Helvetica"/>
          <w:b/>
          <w:i w:val="0"/>
          <w:color w:val="000000"/>
          <w:sz w:val="22"/>
          <w:szCs w:val="22"/>
        </w:rPr>
        <w:t>[2]</w:t>
      </w:r>
      <w:r>
        <w:rPr>
          <w:rFonts w:ascii="Helvetica" w:hAnsi="Helvetica"/>
          <w:i w:val="0"/>
          <w:color w:val="000000"/>
          <w:sz w:val="22"/>
          <w:szCs w:val="22"/>
        </w:rPr>
        <w:t>.</w:t>
      </w:r>
    </w:p>
    <w:p w14:paraId="0A73931F" w14:textId="33388D9A" w:rsidR="006D32F7" w:rsidRDefault="006D32F7" w:rsidP="006D32F7">
      <w:pPr>
        <w:pStyle w:val="Textoindependiente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Sealed plate being covered with aluminum foil</w:t>
      </w:r>
    </w:p>
    <w:p w14:paraId="1B9D1900" w14:textId="1CBB9B81" w:rsidR="006D32F7" w:rsidRPr="006D32F7" w:rsidRDefault="006D32F7" w:rsidP="006D32F7">
      <w:pPr>
        <w:pStyle w:val="Textoindependiente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place plate at 24 degrees Celsius</w:t>
      </w:r>
    </w:p>
    <w:p w14:paraId="1662EE89" w14:textId="4D839261" w:rsidR="000514D5" w:rsidRPr="006D32F7" w:rsidRDefault="006D32F7" w:rsidP="006D32F7">
      <w:pPr>
        <w:pStyle w:val="Textoindependiente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color w:val="000000"/>
          <w:sz w:val="22"/>
          <w:szCs w:val="22"/>
        </w:rPr>
        <w:t xml:space="preserve">At the end of the transformation period, transfer the leaves </w:t>
      </w:r>
      <w:r w:rsidR="000514D5" w:rsidRPr="006D32F7">
        <w:rPr>
          <w:rFonts w:ascii="Helvetica" w:hAnsi="Helvetica"/>
          <w:i w:val="0"/>
          <w:color w:val="000000"/>
          <w:sz w:val="22"/>
          <w:szCs w:val="22"/>
        </w:rPr>
        <w:t xml:space="preserve">abaxial side up to </w:t>
      </w:r>
      <w:r>
        <w:rPr>
          <w:rFonts w:ascii="Helvetica" w:hAnsi="Helvetica"/>
          <w:i w:val="0"/>
          <w:color w:val="000000"/>
          <w:sz w:val="22"/>
          <w:szCs w:val="22"/>
        </w:rPr>
        <w:t>callus inducing</w:t>
      </w:r>
      <w:r w:rsidR="000514D5" w:rsidRPr="006D32F7">
        <w:rPr>
          <w:rFonts w:ascii="Helvetica" w:hAnsi="Helvetica"/>
          <w:i w:val="0"/>
          <w:color w:val="000000"/>
          <w:sz w:val="22"/>
          <w:szCs w:val="22"/>
        </w:rPr>
        <w:t xml:space="preserve"> medium</w:t>
      </w:r>
      <w:r>
        <w:rPr>
          <w:rFonts w:ascii="Helvetica" w:hAnsi="Helvetica"/>
          <w:i w:val="0"/>
          <w:color w:val="000000"/>
          <w:sz w:val="22"/>
          <w:szCs w:val="22"/>
        </w:rPr>
        <w:t xml:space="preserve"> scraped with tweezers</w:t>
      </w:r>
      <w:r w:rsidR="000514D5" w:rsidRPr="006D32F7"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color w:val="000000"/>
          <w:sz w:val="22"/>
          <w:szCs w:val="22"/>
        </w:rPr>
        <w:t xml:space="preserve">[1] </w:t>
      </w:r>
      <w:r w:rsidRPr="006D32F7">
        <w:rPr>
          <w:rFonts w:ascii="Helvetica" w:hAnsi="Helvetica"/>
          <w:i w:val="0"/>
          <w:color w:val="000000"/>
          <w:sz w:val="22"/>
          <w:szCs w:val="22"/>
        </w:rPr>
        <w:t>for</w:t>
      </w:r>
      <w:r>
        <w:rPr>
          <w:rFonts w:ascii="Helvetica" w:hAnsi="Helvetica"/>
          <w:i w:val="0"/>
          <w:color w:val="000000"/>
          <w:sz w:val="22"/>
          <w:szCs w:val="22"/>
        </w:rPr>
        <w:t xml:space="preserve"> a</w:t>
      </w:r>
      <w:r w:rsidRPr="006D32F7">
        <w:rPr>
          <w:rFonts w:ascii="Helvetica" w:hAnsi="Helvetica"/>
          <w:i w:val="0"/>
          <w:color w:val="000000"/>
          <w:sz w:val="22"/>
          <w:szCs w:val="22"/>
        </w:rPr>
        <w:t xml:space="preserve"> one</w:t>
      </w:r>
      <w:r>
        <w:rPr>
          <w:rFonts w:ascii="Helvetica" w:hAnsi="Helvetica"/>
          <w:i w:val="0"/>
          <w:color w:val="000000"/>
          <w:sz w:val="22"/>
          <w:szCs w:val="22"/>
        </w:rPr>
        <w:t>-</w:t>
      </w:r>
      <w:r w:rsidRPr="006D32F7">
        <w:rPr>
          <w:rFonts w:ascii="Helvetica" w:hAnsi="Helvetica"/>
          <w:i w:val="0"/>
          <w:color w:val="000000"/>
          <w:sz w:val="22"/>
          <w:szCs w:val="22"/>
        </w:rPr>
        <w:t xml:space="preserve">week </w:t>
      </w:r>
      <w:r>
        <w:rPr>
          <w:rFonts w:ascii="Helvetica" w:hAnsi="Helvetica"/>
          <w:i w:val="0"/>
          <w:color w:val="000000"/>
          <w:sz w:val="22"/>
          <w:szCs w:val="22"/>
        </w:rPr>
        <w:t>incubation in the</w:t>
      </w:r>
      <w:r w:rsidRPr="006D32F7">
        <w:rPr>
          <w:rFonts w:ascii="Helvetica" w:hAnsi="Helvetica"/>
          <w:i w:val="0"/>
          <w:color w:val="000000"/>
          <w:sz w:val="22"/>
          <w:szCs w:val="22"/>
        </w:rPr>
        <w:t xml:space="preserve"> growth cabinet</w:t>
      </w:r>
      <w:r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color w:val="000000"/>
          <w:sz w:val="22"/>
          <w:szCs w:val="22"/>
        </w:rPr>
        <w:t>[2]</w:t>
      </w:r>
      <w:r w:rsidRPr="006D32F7">
        <w:rPr>
          <w:rFonts w:ascii="Helvetica" w:hAnsi="Helvetica"/>
          <w:i w:val="0"/>
          <w:color w:val="000000"/>
          <w:sz w:val="22"/>
          <w:szCs w:val="22"/>
        </w:rPr>
        <w:t>.</w:t>
      </w:r>
    </w:p>
    <w:p w14:paraId="1B2717C9" w14:textId="2E874A0A" w:rsidR="006D32F7" w:rsidRDefault="006D32F7" w:rsidP="006D32F7">
      <w:pPr>
        <w:pStyle w:val="Textoindependiente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Leave(s) being placed into dish</w:t>
      </w:r>
    </w:p>
    <w:p w14:paraId="6B184446" w14:textId="4BA70655" w:rsidR="006D32F7" w:rsidRDefault="006D32F7" w:rsidP="006D32F7">
      <w:pPr>
        <w:pStyle w:val="Textoindependiente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placing dish into cabinet</w:t>
      </w:r>
    </w:p>
    <w:p w14:paraId="416029CB" w14:textId="58D902AD" w:rsidR="006D32F7" w:rsidRPr="005A0763" w:rsidRDefault="006D32F7" w:rsidP="007F155C">
      <w:pPr>
        <w:pStyle w:val="Textoindependiente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  <w:highlight w:val="green"/>
          <w:rPrChange w:id="61" w:author="Olga Serra" w:date="2019-02-07T10:58:00Z">
            <w:rPr>
              <w:rFonts w:ascii="Helvetica" w:hAnsi="Helvetica"/>
              <w:i w:val="0"/>
              <w:color w:val="000000"/>
              <w:sz w:val="22"/>
              <w:szCs w:val="22"/>
            </w:rPr>
          </w:rPrChange>
        </w:rPr>
      </w:pPr>
      <w:r w:rsidRPr="005A0763">
        <w:rPr>
          <w:rFonts w:ascii="Helvetica" w:hAnsi="Helvetica"/>
          <w:i w:val="0"/>
          <w:sz w:val="22"/>
          <w:szCs w:val="22"/>
          <w:highlight w:val="green"/>
          <w:rPrChange w:id="62" w:author="Olga Serra" w:date="2019-02-07T10:58:00Z">
            <w:rPr>
              <w:rFonts w:ascii="Helvetica" w:hAnsi="Helvetica"/>
              <w:i w:val="0"/>
              <w:sz w:val="22"/>
              <w:szCs w:val="22"/>
            </w:rPr>
          </w:rPrChange>
        </w:rPr>
        <w:t xml:space="preserve">At the end of the incubation, </w:t>
      </w:r>
      <w:r w:rsidRPr="005A0763">
        <w:rPr>
          <w:rFonts w:ascii="Helvetica" w:hAnsi="Helvetica"/>
          <w:i w:val="0"/>
          <w:color w:val="000000"/>
          <w:sz w:val="22"/>
          <w:szCs w:val="22"/>
          <w:highlight w:val="green"/>
          <w:rPrChange w:id="63" w:author="Olga Serra" w:date="2019-02-07T10:58:00Z">
            <w:rPr>
              <w:rFonts w:ascii="Helvetica" w:hAnsi="Helvetica"/>
              <w:i w:val="0"/>
              <w:color w:val="000000"/>
              <w:sz w:val="22"/>
              <w:szCs w:val="22"/>
            </w:rPr>
          </w:rPrChange>
        </w:rPr>
        <w:t>t</w:t>
      </w:r>
      <w:r w:rsidR="000514D5" w:rsidRPr="005A0763">
        <w:rPr>
          <w:rFonts w:ascii="Helvetica" w:hAnsi="Helvetica"/>
          <w:i w:val="0"/>
          <w:color w:val="000000"/>
          <w:sz w:val="22"/>
          <w:szCs w:val="22"/>
          <w:highlight w:val="green"/>
          <w:rPrChange w:id="64" w:author="Olga Serra" w:date="2019-02-07T10:58:00Z">
            <w:rPr>
              <w:rFonts w:ascii="Helvetica" w:hAnsi="Helvetica"/>
              <w:i w:val="0"/>
              <w:color w:val="000000"/>
              <w:sz w:val="22"/>
              <w:szCs w:val="22"/>
            </w:rPr>
          </w:rPrChange>
        </w:rPr>
        <w:t xml:space="preserve">ransfer the leaves abaxial side up </w:t>
      </w:r>
      <w:r w:rsidRPr="005A0763">
        <w:rPr>
          <w:rFonts w:ascii="Helvetica" w:hAnsi="Helvetica"/>
          <w:i w:val="0"/>
          <w:color w:val="000000"/>
          <w:sz w:val="22"/>
          <w:szCs w:val="22"/>
          <w:highlight w:val="green"/>
          <w:rPrChange w:id="65" w:author="Olga Serra" w:date="2019-02-07T10:58:00Z">
            <w:rPr>
              <w:rFonts w:ascii="Helvetica" w:hAnsi="Helvetica"/>
              <w:i w:val="0"/>
              <w:color w:val="000000"/>
              <w:sz w:val="22"/>
              <w:szCs w:val="22"/>
            </w:rPr>
          </w:rPrChange>
        </w:rPr>
        <w:t>onto tweezer-scraped</w:t>
      </w:r>
      <w:r w:rsidR="000514D5" w:rsidRPr="005A0763">
        <w:rPr>
          <w:rFonts w:ascii="Helvetica" w:hAnsi="Helvetica"/>
          <w:i w:val="0"/>
          <w:color w:val="000000"/>
          <w:sz w:val="22"/>
          <w:szCs w:val="22"/>
          <w:highlight w:val="green"/>
          <w:rPrChange w:id="66" w:author="Olga Serra" w:date="2019-02-07T10:58:00Z">
            <w:rPr>
              <w:rFonts w:ascii="Helvetica" w:hAnsi="Helvetica"/>
              <w:i w:val="0"/>
              <w:color w:val="000000"/>
              <w:sz w:val="22"/>
              <w:szCs w:val="22"/>
            </w:rPr>
          </w:rPrChange>
        </w:rPr>
        <w:t xml:space="preserve"> </w:t>
      </w:r>
      <w:r w:rsidR="00604AD7" w:rsidRPr="005A0763">
        <w:rPr>
          <w:rFonts w:ascii="Helvetica" w:hAnsi="Helvetica"/>
          <w:i w:val="0"/>
          <w:color w:val="000000"/>
          <w:sz w:val="22"/>
          <w:szCs w:val="22"/>
          <w:highlight w:val="green"/>
          <w:rPrChange w:id="67" w:author="Olga Serra" w:date="2019-02-07T10:58:00Z">
            <w:rPr>
              <w:rFonts w:ascii="Helvetica" w:hAnsi="Helvetica"/>
              <w:i w:val="0"/>
              <w:color w:val="000000"/>
              <w:sz w:val="22"/>
              <w:szCs w:val="22"/>
            </w:rPr>
          </w:rPrChange>
        </w:rPr>
        <w:t>shoot inducing</w:t>
      </w:r>
      <w:r w:rsidR="000514D5" w:rsidRPr="005A0763">
        <w:rPr>
          <w:rFonts w:ascii="Helvetica" w:hAnsi="Helvetica"/>
          <w:i w:val="0"/>
          <w:color w:val="000000"/>
          <w:sz w:val="22"/>
          <w:szCs w:val="22"/>
          <w:highlight w:val="green"/>
          <w:rPrChange w:id="68" w:author="Olga Serra" w:date="2019-02-07T10:58:00Z">
            <w:rPr>
              <w:rFonts w:ascii="Helvetica" w:hAnsi="Helvetica"/>
              <w:i w:val="0"/>
              <w:color w:val="000000"/>
              <w:sz w:val="22"/>
              <w:szCs w:val="22"/>
            </w:rPr>
          </w:rPrChange>
        </w:rPr>
        <w:t xml:space="preserve"> medium </w:t>
      </w:r>
      <w:r w:rsidRPr="005A0763">
        <w:rPr>
          <w:rFonts w:ascii="Helvetica" w:hAnsi="Helvetica"/>
          <w:b/>
          <w:i w:val="0"/>
          <w:color w:val="000000"/>
          <w:sz w:val="22"/>
          <w:szCs w:val="22"/>
          <w:highlight w:val="green"/>
          <w:rPrChange w:id="69" w:author="Olga Serra" w:date="2019-02-07T10:58:00Z">
            <w:rPr>
              <w:rFonts w:ascii="Helvetica" w:hAnsi="Helvetica"/>
              <w:b/>
              <w:i w:val="0"/>
              <w:color w:val="000000"/>
              <w:sz w:val="22"/>
              <w:szCs w:val="22"/>
            </w:rPr>
          </w:rPrChange>
        </w:rPr>
        <w:t>[1]</w:t>
      </w:r>
      <w:r w:rsidR="000514D5" w:rsidRPr="005A0763">
        <w:rPr>
          <w:rFonts w:ascii="Helvetica" w:hAnsi="Helvetica"/>
          <w:i w:val="0"/>
          <w:color w:val="000000"/>
          <w:sz w:val="22"/>
          <w:szCs w:val="22"/>
          <w:highlight w:val="green"/>
          <w:rPrChange w:id="70" w:author="Olga Serra" w:date="2019-02-07T10:58:00Z">
            <w:rPr>
              <w:rFonts w:ascii="Helvetica" w:hAnsi="Helvetica"/>
              <w:i w:val="0"/>
              <w:color w:val="000000"/>
              <w:sz w:val="22"/>
              <w:szCs w:val="22"/>
            </w:rPr>
          </w:rPrChange>
        </w:rPr>
        <w:t xml:space="preserve"> and incubate </w:t>
      </w:r>
      <w:r w:rsidR="004F0195" w:rsidRPr="005A0763">
        <w:rPr>
          <w:rFonts w:ascii="Helvetica" w:hAnsi="Helvetica"/>
          <w:i w:val="0"/>
          <w:color w:val="000000"/>
          <w:sz w:val="22"/>
          <w:szCs w:val="22"/>
          <w:highlight w:val="green"/>
          <w:rPrChange w:id="71" w:author="Olga Serra" w:date="2019-02-07T10:58:00Z">
            <w:rPr>
              <w:rFonts w:ascii="Helvetica" w:hAnsi="Helvetica"/>
              <w:i w:val="0"/>
              <w:color w:val="000000"/>
              <w:sz w:val="22"/>
              <w:szCs w:val="22"/>
            </w:rPr>
          </w:rPrChange>
        </w:rPr>
        <w:t>the</w:t>
      </w:r>
      <w:r w:rsidR="00877322" w:rsidRPr="005A0763">
        <w:rPr>
          <w:rFonts w:ascii="Helvetica" w:hAnsi="Helvetica"/>
          <w:i w:val="0"/>
          <w:color w:val="000000"/>
          <w:sz w:val="22"/>
          <w:szCs w:val="22"/>
          <w:highlight w:val="green"/>
          <w:rPrChange w:id="72" w:author="Olga Serra" w:date="2019-02-07T10:58:00Z">
            <w:rPr>
              <w:rFonts w:ascii="Helvetica" w:hAnsi="Helvetica"/>
              <w:i w:val="0"/>
              <w:color w:val="000000"/>
              <w:sz w:val="22"/>
              <w:szCs w:val="22"/>
            </w:rPr>
          </w:rPrChange>
        </w:rPr>
        <w:t xml:space="preserve"> leaves</w:t>
      </w:r>
      <w:r w:rsidR="004F0195" w:rsidRPr="005A0763">
        <w:rPr>
          <w:rFonts w:ascii="Helvetica" w:hAnsi="Helvetica"/>
          <w:i w:val="0"/>
          <w:color w:val="000000"/>
          <w:sz w:val="22"/>
          <w:szCs w:val="22"/>
          <w:highlight w:val="green"/>
          <w:rPrChange w:id="73" w:author="Olga Serra" w:date="2019-02-07T10:58:00Z">
            <w:rPr>
              <w:rFonts w:ascii="Helvetica" w:hAnsi="Helvetica"/>
              <w:i w:val="0"/>
              <w:color w:val="000000"/>
              <w:sz w:val="22"/>
              <w:szCs w:val="22"/>
            </w:rPr>
          </w:rPrChange>
        </w:rPr>
        <w:t xml:space="preserve"> </w:t>
      </w:r>
      <w:r w:rsidR="000514D5" w:rsidRPr="005A0763">
        <w:rPr>
          <w:rFonts w:ascii="Helvetica" w:hAnsi="Helvetica"/>
          <w:i w:val="0"/>
          <w:color w:val="000000"/>
          <w:sz w:val="22"/>
          <w:szCs w:val="22"/>
          <w:highlight w:val="green"/>
          <w:rPrChange w:id="74" w:author="Olga Serra" w:date="2019-02-07T10:58:00Z">
            <w:rPr>
              <w:rFonts w:ascii="Helvetica" w:hAnsi="Helvetica"/>
              <w:i w:val="0"/>
              <w:color w:val="000000"/>
              <w:sz w:val="22"/>
              <w:szCs w:val="22"/>
            </w:rPr>
          </w:rPrChange>
        </w:rPr>
        <w:t>in a growth cabinet</w:t>
      </w:r>
      <w:r w:rsidR="007F155C" w:rsidRPr="005A0763">
        <w:rPr>
          <w:rFonts w:ascii="Helvetica" w:hAnsi="Helvetica"/>
          <w:i w:val="0"/>
          <w:color w:val="000000"/>
          <w:sz w:val="22"/>
          <w:szCs w:val="22"/>
          <w:highlight w:val="green"/>
          <w:rPrChange w:id="75" w:author="Olga Serra" w:date="2019-02-07T10:58:00Z">
            <w:rPr>
              <w:rFonts w:ascii="Helvetica" w:hAnsi="Helvetica"/>
              <w:i w:val="0"/>
              <w:color w:val="000000"/>
              <w:sz w:val="22"/>
              <w:szCs w:val="22"/>
            </w:rPr>
          </w:rPrChange>
        </w:rPr>
        <w:t xml:space="preserve"> </w:t>
      </w:r>
      <w:r w:rsidR="007F155C" w:rsidRPr="005A0763">
        <w:rPr>
          <w:rFonts w:ascii="Helvetica" w:hAnsi="Helvetica"/>
          <w:b/>
          <w:i w:val="0"/>
          <w:color w:val="000000"/>
          <w:sz w:val="22"/>
          <w:szCs w:val="22"/>
          <w:highlight w:val="green"/>
          <w:rPrChange w:id="76" w:author="Olga Serra" w:date="2019-02-07T10:58:00Z">
            <w:rPr>
              <w:rFonts w:ascii="Helvetica" w:hAnsi="Helvetica"/>
              <w:b/>
              <w:i w:val="0"/>
              <w:color w:val="000000"/>
              <w:sz w:val="22"/>
              <w:szCs w:val="22"/>
            </w:rPr>
          </w:rPrChange>
        </w:rPr>
        <w:t>[2]</w:t>
      </w:r>
      <w:r w:rsidR="00C32224" w:rsidRPr="005A0763">
        <w:rPr>
          <w:rFonts w:ascii="Helvetica" w:hAnsi="Helvetica"/>
          <w:i w:val="0"/>
          <w:color w:val="000000"/>
          <w:sz w:val="22"/>
          <w:szCs w:val="22"/>
          <w:highlight w:val="green"/>
          <w:rPrChange w:id="77" w:author="Olga Serra" w:date="2019-02-07T10:58:00Z">
            <w:rPr>
              <w:rFonts w:ascii="Helvetica" w:hAnsi="Helvetica"/>
              <w:i w:val="0"/>
              <w:color w:val="000000"/>
              <w:sz w:val="22"/>
              <w:szCs w:val="22"/>
            </w:rPr>
          </w:rPrChange>
        </w:rPr>
        <w:t>,</w:t>
      </w:r>
      <w:r w:rsidR="007F155C" w:rsidRPr="005A0763">
        <w:rPr>
          <w:rFonts w:ascii="Helvetica" w:hAnsi="Helvetica"/>
          <w:i w:val="0"/>
          <w:color w:val="000000"/>
          <w:sz w:val="22"/>
          <w:szCs w:val="22"/>
          <w:highlight w:val="green"/>
          <w:rPrChange w:id="78" w:author="Olga Serra" w:date="2019-02-07T10:58:00Z">
            <w:rPr>
              <w:rFonts w:ascii="Helvetica" w:hAnsi="Helvetica"/>
              <w:i w:val="0"/>
              <w:color w:val="000000"/>
              <w:sz w:val="22"/>
              <w:szCs w:val="22"/>
            </w:rPr>
          </w:rPrChange>
        </w:rPr>
        <w:t xml:space="preserve"> </w:t>
      </w:r>
      <w:del w:id="79" w:author="Olga" w:date="2019-02-05T16:19:00Z">
        <w:r w:rsidR="00C32224" w:rsidRPr="005A0763" w:rsidDel="00F74BF7">
          <w:rPr>
            <w:rFonts w:ascii="Helvetica" w:hAnsi="Helvetica"/>
            <w:i w:val="0"/>
            <w:color w:val="000000"/>
            <w:sz w:val="22"/>
            <w:szCs w:val="22"/>
            <w:highlight w:val="green"/>
            <w:rPrChange w:id="80" w:author="Olga Serra" w:date="2019-02-07T10:58:00Z">
              <w:rPr>
                <w:rFonts w:ascii="Helvetica" w:hAnsi="Helvetica"/>
                <w:i w:val="0"/>
                <w:color w:val="000000"/>
                <w:sz w:val="22"/>
                <w:szCs w:val="22"/>
              </w:rPr>
            </w:rPrChange>
          </w:rPr>
          <w:delText>r</w:delText>
        </w:r>
        <w:r w:rsidR="007F155C" w:rsidRPr="005A0763" w:rsidDel="00F74BF7">
          <w:rPr>
            <w:rFonts w:ascii="Helvetica" w:hAnsi="Helvetica"/>
            <w:i w:val="0"/>
            <w:color w:val="000000"/>
            <w:sz w:val="22"/>
            <w:szCs w:val="22"/>
            <w:highlight w:val="green"/>
            <w:rPrChange w:id="81" w:author="Olga Serra" w:date="2019-02-07T10:58:00Z">
              <w:rPr>
                <w:rFonts w:ascii="Helvetica" w:hAnsi="Helvetica"/>
                <w:i w:val="0"/>
                <w:color w:val="000000"/>
                <w:sz w:val="22"/>
                <w:szCs w:val="22"/>
              </w:rPr>
            </w:rPrChange>
          </w:rPr>
          <w:delText>efresh</w:delText>
        </w:r>
        <w:r w:rsidR="00C32224" w:rsidRPr="005A0763" w:rsidDel="00F74BF7">
          <w:rPr>
            <w:rFonts w:ascii="Helvetica" w:hAnsi="Helvetica"/>
            <w:i w:val="0"/>
            <w:color w:val="000000"/>
            <w:sz w:val="22"/>
            <w:szCs w:val="22"/>
            <w:highlight w:val="green"/>
            <w:rPrChange w:id="82" w:author="Olga Serra" w:date="2019-02-07T10:58:00Z">
              <w:rPr>
                <w:rFonts w:ascii="Helvetica" w:hAnsi="Helvetica"/>
                <w:i w:val="0"/>
                <w:color w:val="000000"/>
                <w:sz w:val="22"/>
                <w:szCs w:val="22"/>
              </w:rPr>
            </w:rPrChange>
          </w:rPr>
          <w:delText>ing</w:delText>
        </w:r>
        <w:r w:rsidR="007F155C" w:rsidRPr="005A0763" w:rsidDel="00F74BF7">
          <w:rPr>
            <w:rFonts w:ascii="Helvetica" w:hAnsi="Helvetica"/>
            <w:i w:val="0"/>
            <w:color w:val="000000"/>
            <w:sz w:val="22"/>
            <w:szCs w:val="22"/>
            <w:highlight w:val="green"/>
            <w:rPrChange w:id="83" w:author="Olga Serra" w:date="2019-02-07T10:58:00Z">
              <w:rPr>
                <w:rFonts w:ascii="Helvetica" w:hAnsi="Helvetica"/>
                <w:i w:val="0"/>
                <w:color w:val="000000"/>
                <w:sz w:val="22"/>
                <w:szCs w:val="22"/>
              </w:rPr>
            </w:rPrChange>
          </w:rPr>
          <w:delText xml:space="preserve"> </w:delText>
        </w:r>
      </w:del>
      <w:ins w:id="84" w:author="Olga" w:date="2019-02-05T16:19:00Z">
        <w:r w:rsidR="00F74BF7" w:rsidRPr="005A0763">
          <w:rPr>
            <w:rFonts w:ascii="Helvetica" w:hAnsi="Helvetica"/>
            <w:i w:val="0"/>
            <w:color w:val="000000"/>
            <w:sz w:val="22"/>
            <w:szCs w:val="22"/>
            <w:highlight w:val="green"/>
            <w:rPrChange w:id="85" w:author="Olga Serra" w:date="2019-02-07T10:58:00Z">
              <w:rPr>
                <w:rFonts w:ascii="Helvetica" w:hAnsi="Helvetica"/>
                <w:i w:val="0"/>
                <w:color w:val="000000"/>
                <w:sz w:val="22"/>
                <w:szCs w:val="22"/>
              </w:rPr>
            </w:rPrChange>
          </w:rPr>
          <w:t>changing to a new</w:t>
        </w:r>
      </w:ins>
      <w:del w:id="86" w:author="Olga" w:date="2019-02-05T16:19:00Z">
        <w:r w:rsidR="007F155C" w:rsidRPr="005A0763" w:rsidDel="00F74BF7">
          <w:rPr>
            <w:rFonts w:ascii="Helvetica" w:hAnsi="Helvetica"/>
            <w:i w:val="0"/>
            <w:color w:val="000000"/>
            <w:sz w:val="22"/>
            <w:szCs w:val="22"/>
            <w:highlight w:val="green"/>
            <w:rPrChange w:id="87" w:author="Olga Serra" w:date="2019-02-07T10:58:00Z">
              <w:rPr>
                <w:rFonts w:ascii="Helvetica" w:hAnsi="Helvetica"/>
                <w:i w:val="0"/>
                <w:color w:val="000000"/>
                <w:sz w:val="22"/>
                <w:szCs w:val="22"/>
              </w:rPr>
            </w:rPrChange>
          </w:rPr>
          <w:delText>the</w:delText>
        </w:r>
      </w:del>
      <w:r w:rsidR="007F155C" w:rsidRPr="005A0763">
        <w:rPr>
          <w:rFonts w:ascii="Helvetica" w:hAnsi="Helvetica"/>
          <w:i w:val="0"/>
          <w:color w:val="000000"/>
          <w:sz w:val="22"/>
          <w:szCs w:val="22"/>
          <w:highlight w:val="green"/>
          <w:rPrChange w:id="88" w:author="Olga Serra" w:date="2019-02-07T10:58:00Z">
            <w:rPr>
              <w:rFonts w:ascii="Helvetica" w:hAnsi="Helvetica"/>
              <w:i w:val="0"/>
              <w:color w:val="000000"/>
              <w:sz w:val="22"/>
              <w:szCs w:val="22"/>
            </w:rPr>
          </w:rPrChange>
        </w:rPr>
        <w:t xml:space="preserve"> medium every 7-10 d</w:t>
      </w:r>
      <w:r w:rsidR="00C32224" w:rsidRPr="005A0763">
        <w:rPr>
          <w:rFonts w:ascii="Helvetica" w:hAnsi="Helvetica"/>
          <w:i w:val="0"/>
          <w:color w:val="000000"/>
          <w:sz w:val="22"/>
          <w:szCs w:val="22"/>
          <w:highlight w:val="green"/>
          <w:rPrChange w:id="89" w:author="Olga Serra" w:date="2019-02-07T10:58:00Z">
            <w:rPr>
              <w:rFonts w:ascii="Helvetica" w:hAnsi="Helvetica"/>
              <w:i w:val="0"/>
              <w:color w:val="000000"/>
              <w:sz w:val="22"/>
              <w:szCs w:val="22"/>
            </w:rPr>
          </w:rPrChange>
        </w:rPr>
        <w:t xml:space="preserve">ays </w:t>
      </w:r>
      <w:del w:id="90" w:author="Olga" w:date="2019-02-05T16:19:00Z">
        <w:r w:rsidR="00C32224" w:rsidRPr="005A0763" w:rsidDel="00F74BF7">
          <w:rPr>
            <w:rFonts w:ascii="Helvetica" w:hAnsi="Helvetica"/>
            <w:b/>
            <w:i w:val="0"/>
            <w:color w:val="000000"/>
            <w:sz w:val="22"/>
            <w:szCs w:val="22"/>
            <w:highlight w:val="green"/>
            <w:rPrChange w:id="91" w:author="Olga Serra" w:date="2019-02-07T10:58:00Z">
              <w:rPr>
                <w:rFonts w:ascii="Helvetica" w:hAnsi="Helvetica"/>
                <w:b/>
                <w:i w:val="0"/>
                <w:color w:val="000000"/>
                <w:sz w:val="22"/>
                <w:szCs w:val="22"/>
              </w:rPr>
            </w:rPrChange>
          </w:rPr>
          <w:delText>[3]</w:delText>
        </w:r>
        <w:r w:rsidR="00C32224" w:rsidRPr="005A0763" w:rsidDel="00F74BF7">
          <w:rPr>
            <w:rFonts w:ascii="Helvetica" w:hAnsi="Helvetica"/>
            <w:i w:val="0"/>
            <w:color w:val="000000"/>
            <w:sz w:val="22"/>
            <w:szCs w:val="22"/>
            <w:highlight w:val="green"/>
            <w:rPrChange w:id="92" w:author="Olga Serra" w:date="2019-02-07T10:58:00Z">
              <w:rPr>
                <w:rFonts w:ascii="Helvetica" w:hAnsi="Helvetica"/>
                <w:i w:val="0"/>
                <w:color w:val="000000"/>
                <w:sz w:val="22"/>
                <w:szCs w:val="22"/>
              </w:rPr>
            </w:rPrChange>
          </w:rPr>
          <w:delText xml:space="preserve"> </w:delText>
        </w:r>
      </w:del>
      <w:r w:rsidR="00C32224" w:rsidRPr="005A0763">
        <w:rPr>
          <w:rFonts w:ascii="Helvetica" w:hAnsi="Helvetica"/>
          <w:i w:val="0"/>
          <w:color w:val="000000"/>
          <w:sz w:val="22"/>
          <w:szCs w:val="22"/>
          <w:highlight w:val="green"/>
          <w:rPrChange w:id="93" w:author="Olga Serra" w:date="2019-02-07T10:58:00Z">
            <w:rPr>
              <w:rFonts w:ascii="Helvetica" w:hAnsi="Helvetica"/>
              <w:i w:val="0"/>
              <w:color w:val="000000"/>
              <w:sz w:val="22"/>
              <w:szCs w:val="22"/>
            </w:rPr>
          </w:rPrChange>
        </w:rPr>
        <w:t xml:space="preserve">and </w:t>
      </w:r>
      <w:r w:rsidR="00AD48DC" w:rsidRPr="005A0763">
        <w:rPr>
          <w:rFonts w:ascii="Helvetica" w:hAnsi="Helvetica"/>
          <w:i w:val="0"/>
          <w:color w:val="000000"/>
          <w:sz w:val="22"/>
          <w:szCs w:val="22"/>
          <w:highlight w:val="green"/>
          <w:rPrChange w:id="94" w:author="Olga Serra" w:date="2019-02-07T10:58:00Z">
            <w:rPr>
              <w:rFonts w:ascii="Helvetica" w:hAnsi="Helvetica"/>
              <w:i w:val="0"/>
              <w:color w:val="000000"/>
              <w:sz w:val="22"/>
              <w:szCs w:val="22"/>
            </w:rPr>
          </w:rPrChange>
        </w:rPr>
        <w:t>changing to</w:t>
      </w:r>
      <w:r w:rsidR="002A1252" w:rsidRPr="005A0763">
        <w:rPr>
          <w:rFonts w:ascii="Helvetica" w:hAnsi="Helvetica"/>
          <w:i w:val="0"/>
          <w:color w:val="000000"/>
          <w:sz w:val="22"/>
          <w:szCs w:val="22"/>
          <w:highlight w:val="green"/>
          <w:rPrChange w:id="95" w:author="Olga Serra" w:date="2019-02-07T10:58:00Z">
            <w:rPr>
              <w:rFonts w:ascii="Helvetica" w:hAnsi="Helvetica"/>
              <w:i w:val="0"/>
              <w:color w:val="000000"/>
              <w:sz w:val="22"/>
              <w:szCs w:val="22"/>
            </w:rPr>
          </w:rPrChange>
        </w:rPr>
        <w:t xml:space="preserve"> tall Petri dishes</w:t>
      </w:r>
      <w:r w:rsidR="00AD48DC" w:rsidRPr="005A0763">
        <w:rPr>
          <w:rFonts w:ascii="Helvetica" w:hAnsi="Helvetica"/>
          <w:i w:val="0"/>
          <w:color w:val="000000"/>
          <w:sz w:val="22"/>
          <w:szCs w:val="22"/>
          <w:highlight w:val="green"/>
          <w:rPrChange w:id="96" w:author="Olga Serra" w:date="2019-02-07T10:58:00Z">
            <w:rPr>
              <w:rFonts w:ascii="Helvetica" w:hAnsi="Helvetica"/>
              <w:i w:val="0"/>
              <w:color w:val="000000"/>
              <w:sz w:val="22"/>
              <w:szCs w:val="22"/>
            </w:rPr>
          </w:rPrChange>
        </w:rPr>
        <w:t xml:space="preserve"> when the shoots reach the lid</w:t>
      </w:r>
      <w:r w:rsidR="00C32224" w:rsidRPr="005A0763">
        <w:rPr>
          <w:rFonts w:ascii="Helvetica" w:hAnsi="Helvetica"/>
          <w:i w:val="0"/>
          <w:color w:val="000000"/>
          <w:sz w:val="22"/>
          <w:szCs w:val="22"/>
          <w:highlight w:val="green"/>
          <w:rPrChange w:id="97" w:author="Olga Serra" w:date="2019-02-07T10:58:00Z">
            <w:rPr>
              <w:rFonts w:ascii="Helvetica" w:hAnsi="Helvetica"/>
              <w:i w:val="0"/>
              <w:color w:val="000000"/>
              <w:sz w:val="22"/>
              <w:szCs w:val="22"/>
            </w:rPr>
          </w:rPrChange>
        </w:rPr>
        <w:t xml:space="preserve"> </w:t>
      </w:r>
      <w:r w:rsidRPr="005A0763">
        <w:rPr>
          <w:rFonts w:ascii="Helvetica" w:hAnsi="Helvetica"/>
          <w:b/>
          <w:i w:val="0"/>
          <w:color w:val="000000"/>
          <w:sz w:val="22"/>
          <w:szCs w:val="22"/>
          <w:highlight w:val="green"/>
          <w:rPrChange w:id="98" w:author="Olga Serra" w:date="2019-02-07T10:58:00Z">
            <w:rPr>
              <w:rFonts w:ascii="Helvetica" w:hAnsi="Helvetica"/>
              <w:b/>
              <w:i w:val="0"/>
              <w:color w:val="000000"/>
              <w:sz w:val="22"/>
              <w:szCs w:val="22"/>
            </w:rPr>
          </w:rPrChange>
        </w:rPr>
        <w:t>[</w:t>
      </w:r>
      <w:ins w:id="99" w:author="Olga" w:date="2019-02-05T16:19:00Z">
        <w:r w:rsidR="00F74BF7" w:rsidRPr="005A0763">
          <w:rPr>
            <w:rFonts w:ascii="Helvetica" w:hAnsi="Helvetica"/>
            <w:b/>
            <w:i w:val="0"/>
            <w:color w:val="000000"/>
            <w:sz w:val="22"/>
            <w:szCs w:val="22"/>
            <w:highlight w:val="green"/>
            <w:rPrChange w:id="100" w:author="Olga Serra" w:date="2019-02-07T10:58:00Z">
              <w:rPr>
                <w:rFonts w:ascii="Helvetica" w:hAnsi="Helvetica"/>
                <w:b/>
                <w:i w:val="0"/>
                <w:color w:val="000000"/>
                <w:sz w:val="22"/>
                <w:szCs w:val="22"/>
              </w:rPr>
            </w:rPrChange>
          </w:rPr>
          <w:t>3</w:t>
        </w:r>
        <w:del w:id="101" w:author="Olga Serra" w:date="2019-02-06T18:05:00Z">
          <w:r w:rsidR="00F74BF7" w:rsidRPr="005A0763" w:rsidDel="00DA76FD">
            <w:rPr>
              <w:rFonts w:ascii="Helvetica" w:hAnsi="Helvetica"/>
              <w:i w:val="0"/>
              <w:color w:val="000000"/>
              <w:sz w:val="22"/>
              <w:szCs w:val="22"/>
              <w:highlight w:val="green"/>
              <w:rPrChange w:id="102" w:author="Olga Serra" w:date="2019-02-07T10:58:00Z">
                <w:rPr>
                  <w:rFonts w:ascii="Helvetica" w:hAnsi="Helvetica"/>
                  <w:i w:val="0"/>
                  <w:color w:val="000000"/>
                  <w:sz w:val="22"/>
                  <w:szCs w:val="22"/>
                </w:rPr>
              </w:rPrChange>
            </w:rPr>
            <w:delText xml:space="preserve"> </w:delText>
          </w:r>
        </w:del>
      </w:ins>
      <w:del w:id="103" w:author="Olga" w:date="2019-02-05T16:19:00Z">
        <w:r w:rsidR="00C32224" w:rsidRPr="005A0763" w:rsidDel="00F74BF7">
          <w:rPr>
            <w:rFonts w:ascii="Helvetica" w:hAnsi="Helvetica"/>
            <w:b/>
            <w:i w:val="0"/>
            <w:color w:val="000000"/>
            <w:sz w:val="22"/>
            <w:szCs w:val="22"/>
            <w:highlight w:val="green"/>
            <w:rPrChange w:id="104" w:author="Olga Serra" w:date="2019-02-07T10:58:00Z">
              <w:rPr>
                <w:rFonts w:ascii="Helvetica" w:hAnsi="Helvetica"/>
                <w:b/>
                <w:i w:val="0"/>
                <w:color w:val="000000"/>
                <w:sz w:val="22"/>
                <w:szCs w:val="22"/>
              </w:rPr>
            </w:rPrChange>
          </w:rPr>
          <w:delText>4</w:delText>
        </w:r>
      </w:del>
      <w:r w:rsidR="00C32224" w:rsidRPr="005A0763">
        <w:rPr>
          <w:rFonts w:ascii="Helvetica" w:hAnsi="Helvetica"/>
          <w:b/>
          <w:i w:val="0"/>
          <w:color w:val="000000"/>
          <w:sz w:val="22"/>
          <w:szCs w:val="22"/>
          <w:highlight w:val="green"/>
          <w:rPrChange w:id="105" w:author="Olga Serra" w:date="2019-02-07T10:58:00Z">
            <w:rPr>
              <w:rFonts w:ascii="Helvetica" w:hAnsi="Helvetica"/>
              <w:b/>
              <w:i w:val="0"/>
              <w:color w:val="000000"/>
              <w:sz w:val="22"/>
              <w:szCs w:val="22"/>
            </w:rPr>
          </w:rPrChange>
        </w:rPr>
        <w:t>-</w:t>
      </w:r>
      <w:r w:rsidRPr="005A0763">
        <w:rPr>
          <w:rFonts w:ascii="Helvetica" w:hAnsi="Helvetica"/>
          <w:b/>
          <w:i w:val="0"/>
          <w:color w:val="000000"/>
          <w:sz w:val="22"/>
          <w:szCs w:val="22"/>
          <w:highlight w:val="green"/>
          <w:rPrChange w:id="106" w:author="Olga Serra" w:date="2019-02-07T10:58:00Z">
            <w:rPr>
              <w:rFonts w:ascii="Helvetica" w:hAnsi="Helvetica"/>
              <w:b/>
              <w:i w:val="0"/>
              <w:color w:val="000000"/>
              <w:sz w:val="22"/>
              <w:szCs w:val="22"/>
            </w:rPr>
          </w:rPrChange>
        </w:rPr>
        <w:t>TXT]</w:t>
      </w:r>
      <w:r w:rsidRPr="005A0763">
        <w:rPr>
          <w:rFonts w:ascii="Helvetica" w:hAnsi="Helvetica"/>
          <w:i w:val="0"/>
          <w:color w:val="000000"/>
          <w:sz w:val="22"/>
          <w:szCs w:val="22"/>
          <w:highlight w:val="green"/>
          <w:rPrChange w:id="107" w:author="Olga Serra" w:date="2019-02-07T10:58:00Z">
            <w:rPr>
              <w:rFonts w:ascii="Helvetica" w:hAnsi="Helvetica"/>
              <w:i w:val="0"/>
              <w:color w:val="000000"/>
              <w:sz w:val="22"/>
              <w:szCs w:val="22"/>
            </w:rPr>
          </w:rPrChange>
        </w:rPr>
        <w:t>.</w:t>
      </w:r>
    </w:p>
    <w:p w14:paraId="398D164B" w14:textId="3AD0F483" w:rsidR="006D32F7" w:rsidRPr="005A0763" w:rsidRDefault="006D32F7" w:rsidP="006D32F7">
      <w:pPr>
        <w:pStyle w:val="Textoindependiente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  <w:highlight w:val="green"/>
          <w:rPrChange w:id="108" w:author="Olga Serra" w:date="2019-02-07T10:58:00Z">
            <w:rPr>
              <w:rFonts w:ascii="Helvetica" w:hAnsi="Helvetica"/>
              <w:i w:val="0"/>
              <w:color w:val="000000"/>
              <w:sz w:val="22"/>
              <w:szCs w:val="22"/>
            </w:rPr>
          </w:rPrChange>
        </w:rPr>
      </w:pPr>
      <w:r w:rsidRPr="005A0763">
        <w:rPr>
          <w:rFonts w:ascii="Helvetica" w:hAnsi="Helvetica"/>
          <w:i w:val="0"/>
          <w:sz w:val="22"/>
          <w:szCs w:val="22"/>
          <w:highlight w:val="green"/>
          <w:rPrChange w:id="109" w:author="Olga Serra" w:date="2019-02-07T10:58:00Z">
            <w:rPr>
              <w:rFonts w:ascii="Helvetica" w:hAnsi="Helvetica"/>
              <w:i w:val="0"/>
              <w:sz w:val="22"/>
              <w:szCs w:val="22"/>
            </w:rPr>
          </w:rPrChange>
        </w:rPr>
        <w:t>CU: Leaves being placed into dish</w:t>
      </w:r>
    </w:p>
    <w:p w14:paraId="7D4112FD" w14:textId="24CA11D5" w:rsidR="007F155C" w:rsidRPr="005A0763" w:rsidDel="00F74BF7" w:rsidRDefault="002A1252">
      <w:pPr>
        <w:pStyle w:val="Textoindependiente"/>
        <w:numPr>
          <w:ilvl w:val="2"/>
          <w:numId w:val="12"/>
        </w:numPr>
        <w:spacing w:before="360"/>
        <w:outlineLvl w:val="0"/>
        <w:rPr>
          <w:del w:id="110" w:author="Olga" w:date="2019-02-05T16:20:00Z"/>
          <w:rFonts w:ascii="Helvetica" w:hAnsi="Helvetica"/>
          <w:i w:val="0"/>
          <w:color w:val="000000"/>
          <w:sz w:val="22"/>
          <w:szCs w:val="22"/>
          <w:highlight w:val="green"/>
          <w:rPrChange w:id="111" w:author="Olga Serra" w:date="2019-02-07T10:58:00Z">
            <w:rPr>
              <w:del w:id="112" w:author="Olga" w:date="2019-02-05T16:20:00Z"/>
              <w:rFonts w:ascii="Helvetica" w:hAnsi="Helvetica"/>
              <w:i w:val="0"/>
              <w:color w:val="000000"/>
              <w:sz w:val="22"/>
              <w:szCs w:val="22"/>
            </w:rPr>
          </w:rPrChange>
        </w:rPr>
      </w:pPr>
      <w:r w:rsidRPr="005A0763">
        <w:rPr>
          <w:rFonts w:ascii="Helvetica" w:hAnsi="Helvetica"/>
          <w:sz w:val="22"/>
          <w:szCs w:val="22"/>
          <w:highlight w:val="green"/>
          <w:rPrChange w:id="113" w:author="Olga Serra" w:date="2019-02-07T10:58:00Z">
            <w:rPr>
              <w:rFonts w:ascii="Helvetica" w:hAnsi="Helvetica"/>
              <w:sz w:val="22"/>
              <w:szCs w:val="22"/>
            </w:rPr>
          </w:rPrChange>
        </w:rPr>
        <w:t>MED: T</w:t>
      </w:r>
      <w:r w:rsidR="007F155C" w:rsidRPr="005A0763">
        <w:rPr>
          <w:rFonts w:ascii="Helvetica" w:hAnsi="Helvetica"/>
          <w:sz w:val="22"/>
          <w:szCs w:val="22"/>
          <w:highlight w:val="green"/>
          <w:rPrChange w:id="114" w:author="Olga Serra" w:date="2019-02-07T10:58:00Z">
            <w:rPr>
              <w:rFonts w:ascii="Helvetica" w:hAnsi="Helvetica"/>
              <w:sz w:val="22"/>
              <w:szCs w:val="22"/>
            </w:rPr>
          </w:rPrChange>
        </w:rPr>
        <w:t>alent placing dish into cabinet</w:t>
      </w:r>
    </w:p>
    <w:p w14:paraId="0C37C0E5" w14:textId="1B20BBF7" w:rsidR="00C32224" w:rsidRPr="005A0763" w:rsidRDefault="00C32224">
      <w:pPr>
        <w:pStyle w:val="Textoindependiente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  <w:highlight w:val="green"/>
          <w:rPrChange w:id="115" w:author="Olga Serra" w:date="2019-02-07T10:58:00Z">
            <w:rPr>
              <w:rFonts w:ascii="Helvetica" w:hAnsi="Helvetica"/>
              <w:i w:val="0"/>
              <w:color w:val="000000"/>
              <w:sz w:val="22"/>
              <w:szCs w:val="22"/>
            </w:rPr>
          </w:rPrChange>
        </w:rPr>
      </w:pPr>
      <w:del w:id="116" w:author="Olga" w:date="2019-02-05T16:20:00Z">
        <w:r w:rsidRPr="005A0763" w:rsidDel="00F74BF7">
          <w:rPr>
            <w:rFonts w:ascii="Helvetica" w:hAnsi="Helvetica"/>
            <w:i w:val="0"/>
            <w:color w:val="000000"/>
            <w:sz w:val="22"/>
            <w:szCs w:val="22"/>
            <w:highlight w:val="green"/>
            <w:rPrChange w:id="117" w:author="Olga Serra" w:date="2019-02-07T10:58:00Z">
              <w:rPr>
                <w:rFonts w:ascii="Helvetica" w:hAnsi="Helvetica"/>
                <w:i w:val="0"/>
                <w:color w:val="000000"/>
                <w:sz w:val="22"/>
                <w:szCs w:val="22"/>
              </w:rPr>
            </w:rPrChange>
          </w:rPr>
          <w:delText>CU: Medium being added to dish, with medium container label visible in frame</w:delText>
        </w:r>
      </w:del>
    </w:p>
    <w:p w14:paraId="6A4587AB" w14:textId="0F31E385" w:rsidR="00C32224" w:rsidRPr="006D32F7" w:rsidRDefault="00C32224" w:rsidP="006D32F7">
      <w:pPr>
        <w:pStyle w:val="Textoindependiente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 w:rsidRPr="005A0763">
        <w:rPr>
          <w:rFonts w:ascii="Helvetica" w:hAnsi="Helvetica"/>
          <w:i w:val="0"/>
          <w:color w:val="000000"/>
          <w:sz w:val="22"/>
          <w:szCs w:val="22"/>
          <w:highlight w:val="green"/>
          <w:rPrChange w:id="118" w:author="Olga Serra" w:date="2019-02-07T10:58:00Z">
            <w:rPr>
              <w:rFonts w:ascii="Helvetica" w:hAnsi="Helvetica"/>
              <w:i w:val="0"/>
              <w:color w:val="000000"/>
              <w:sz w:val="22"/>
              <w:szCs w:val="22"/>
            </w:rPr>
          </w:rPrChange>
        </w:rPr>
        <w:t xml:space="preserve">CU: </w:t>
      </w:r>
      <w:ins w:id="119" w:author="Olga" w:date="2019-02-05T16:21:00Z">
        <w:r w:rsidR="00655B7F" w:rsidRPr="005A0763">
          <w:rPr>
            <w:rFonts w:ascii="Helvetica" w:hAnsi="Helvetica"/>
            <w:i w:val="0"/>
            <w:color w:val="000000"/>
            <w:sz w:val="22"/>
            <w:szCs w:val="22"/>
            <w:highlight w:val="green"/>
            <w:rPrChange w:id="120" w:author="Olga Serra" w:date="2019-02-07T10:58:00Z">
              <w:rPr>
                <w:rFonts w:ascii="Helvetica" w:hAnsi="Helvetica"/>
                <w:i w:val="0"/>
                <w:color w:val="000000"/>
                <w:sz w:val="22"/>
                <w:szCs w:val="22"/>
              </w:rPr>
            </w:rPrChange>
          </w:rPr>
          <w:t xml:space="preserve">Leaves with callus with tall shoots </w:t>
        </w:r>
      </w:ins>
      <w:del w:id="121" w:author="Olga" w:date="2019-02-05T16:21:00Z">
        <w:r w:rsidRPr="005A0763" w:rsidDel="00655B7F">
          <w:rPr>
            <w:rFonts w:ascii="Helvetica" w:hAnsi="Helvetica"/>
            <w:i w:val="0"/>
            <w:color w:val="000000"/>
            <w:sz w:val="22"/>
            <w:szCs w:val="22"/>
            <w:highlight w:val="green"/>
            <w:rPrChange w:id="122" w:author="Olga Serra" w:date="2019-02-07T10:58:00Z">
              <w:rPr>
                <w:rFonts w:ascii="Helvetica" w:hAnsi="Helvetica"/>
                <w:i w:val="0"/>
                <w:color w:val="000000"/>
                <w:sz w:val="22"/>
                <w:szCs w:val="22"/>
              </w:rPr>
            </w:rPrChange>
          </w:rPr>
          <w:delText xml:space="preserve">Shoots </w:delText>
        </w:r>
      </w:del>
      <w:r w:rsidRPr="005A0763">
        <w:rPr>
          <w:rFonts w:ascii="Helvetica" w:hAnsi="Helvetica"/>
          <w:i w:val="0"/>
          <w:color w:val="000000"/>
          <w:sz w:val="22"/>
          <w:szCs w:val="22"/>
          <w:highlight w:val="green"/>
          <w:rPrChange w:id="123" w:author="Olga Serra" w:date="2019-02-07T10:58:00Z">
            <w:rPr>
              <w:rFonts w:ascii="Helvetica" w:hAnsi="Helvetica"/>
              <w:i w:val="0"/>
              <w:color w:val="000000"/>
              <w:sz w:val="22"/>
              <w:szCs w:val="22"/>
            </w:rPr>
          </w:rPrChange>
        </w:rPr>
        <w:t>being</w:t>
      </w:r>
      <w:bookmarkStart w:id="124" w:name="_GoBack"/>
      <w:bookmarkEnd w:id="124"/>
      <w:r>
        <w:rPr>
          <w:rFonts w:ascii="Helvetica" w:hAnsi="Helvetica"/>
          <w:i w:val="0"/>
          <w:color w:val="000000"/>
          <w:sz w:val="22"/>
          <w:szCs w:val="22"/>
        </w:rPr>
        <w:t xml:space="preserve"> transferred to tall Petri dish, with shot of different plate with shoots at lid visible in frame </w:t>
      </w:r>
    </w:p>
    <w:p w14:paraId="31765150" w14:textId="1888D090" w:rsidR="00516740" w:rsidRDefault="000514D5" w:rsidP="00516740">
      <w:pPr>
        <w:pStyle w:val="Textoindependiente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 w:rsidRPr="00516740">
        <w:rPr>
          <w:rFonts w:ascii="Helvetica" w:hAnsi="Helvetica"/>
          <w:i w:val="0"/>
          <w:color w:val="000000"/>
          <w:sz w:val="22"/>
          <w:szCs w:val="22"/>
        </w:rPr>
        <w:t xml:space="preserve">When the emerged shoots </w:t>
      </w:r>
      <w:r w:rsidR="00AD48DC">
        <w:rPr>
          <w:rFonts w:ascii="Helvetica" w:hAnsi="Helvetica"/>
          <w:i w:val="0"/>
          <w:color w:val="000000"/>
          <w:sz w:val="22"/>
          <w:szCs w:val="22"/>
        </w:rPr>
        <w:t xml:space="preserve">are about 2 </w:t>
      </w:r>
      <w:r w:rsidR="00877322">
        <w:rPr>
          <w:rFonts w:ascii="Helvetica" w:hAnsi="Helvetica"/>
          <w:i w:val="0"/>
          <w:color w:val="000000"/>
          <w:sz w:val="22"/>
          <w:szCs w:val="22"/>
        </w:rPr>
        <w:t>centimeters</w:t>
      </w:r>
      <w:r w:rsidR="00AD48DC">
        <w:rPr>
          <w:rFonts w:ascii="Helvetica" w:hAnsi="Helvetica"/>
          <w:i w:val="0"/>
          <w:color w:val="000000"/>
          <w:sz w:val="22"/>
          <w:szCs w:val="22"/>
        </w:rPr>
        <w:t xml:space="preserve"> tall</w:t>
      </w:r>
      <w:r w:rsidR="00877322">
        <w:rPr>
          <w:rFonts w:ascii="Helvetica" w:hAnsi="Helvetica"/>
          <w:i w:val="0"/>
          <w:color w:val="000000"/>
          <w:sz w:val="22"/>
          <w:szCs w:val="22"/>
        </w:rPr>
        <w:t>,</w:t>
      </w:r>
      <w:r w:rsidR="00516740" w:rsidRPr="00516740">
        <w:rPr>
          <w:rFonts w:ascii="Helvetica" w:hAnsi="Helvetica"/>
          <w:i w:val="0"/>
          <w:color w:val="000000"/>
          <w:sz w:val="22"/>
          <w:szCs w:val="22"/>
        </w:rPr>
        <w:t xml:space="preserve"> c</w:t>
      </w:r>
      <w:r w:rsidRPr="00516740">
        <w:rPr>
          <w:rFonts w:ascii="Helvetica" w:hAnsi="Helvetica"/>
          <w:i w:val="0"/>
          <w:color w:val="000000"/>
          <w:sz w:val="22"/>
          <w:szCs w:val="22"/>
        </w:rPr>
        <w:t>ut three</w:t>
      </w:r>
      <w:r w:rsidR="00516740" w:rsidRPr="00516740">
        <w:rPr>
          <w:rFonts w:ascii="Helvetica" w:hAnsi="Helvetica"/>
          <w:i w:val="0"/>
          <w:color w:val="000000"/>
          <w:sz w:val="22"/>
          <w:szCs w:val="22"/>
        </w:rPr>
        <w:t xml:space="preserve"> emerging</w:t>
      </w:r>
      <w:r w:rsidRPr="00516740">
        <w:rPr>
          <w:rFonts w:ascii="Helvetica" w:hAnsi="Helvetica"/>
          <w:i w:val="0"/>
          <w:color w:val="000000"/>
          <w:sz w:val="22"/>
          <w:szCs w:val="22"/>
        </w:rPr>
        <w:t xml:space="preserve"> shoots from each callus</w:t>
      </w:r>
      <w:r w:rsidR="00516740" w:rsidRPr="00516740"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 w:rsidR="00516740" w:rsidRPr="00516740">
        <w:rPr>
          <w:rFonts w:ascii="Helvetica" w:hAnsi="Helvetica"/>
          <w:b/>
          <w:i w:val="0"/>
          <w:color w:val="000000"/>
          <w:sz w:val="22"/>
          <w:szCs w:val="22"/>
        </w:rPr>
        <w:t>[</w:t>
      </w:r>
      <w:r w:rsidR="00AD48DC">
        <w:rPr>
          <w:rFonts w:ascii="Helvetica" w:hAnsi="Helvetica"/>
          <w:b/>
          <w:i w:val="0"/>
          <w:color w:val="000000"/>
          <w:sz w:val="22"/>
          <w:szCs w:val="22"/>
        </w:rPr>
        <w:t>1</w:t>
      </w:r>
      <w:r w:rsidR="00516740" w:rsidRPr="00516740">
        <w:rPr>
          <w:rFonts w:ascii="Helvetica" w:hAnsi="Helvetica"/>
          <w:b/>
          <w:i w:val="0"/>
          <w:color w:val="000000"/>
          <w:sz w:val="22"/>
          <w:szCs w:val="22"/>
        </w:rPr>
        <w:t>]</w:t>
      </w:r>
      <w:r w:rsidR="00516740" w:rsidRPr="00516740">
        <w:rPr>
          <w:rFonts w:ascii="Helvetica" w:hAnsi="Helvetica"/>
          <w:i w:val="0"/>
          <w:color w:val="000000"/>
          <w:sz w:val="22"/>
          <w:szCs w:val="22"/>
        </w:rPr>
        <w:t>.</w:t>
      </w:r>
    </w:p>
    <w:p w14:paraId="0663491E" w14:textId="12534EFC" w:rsidR="00516740" w:rsidRPr="00516740" w:rsidRDefault="00516740" w:rsidP="00516740">
      <w:pPr>
        <w:pStyle w:val="Textoindependiente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>
        <w:rPr>
          <w:rFonts w:ascii="Helvetica" w:hAnsi="Helvetica"/>
          <w:i w:val="0"/>
          <w:color w:val="000000"/>
          <w:sz w:val="22"/>
          <w:szCs w:val="22"/>
        </w:rPr>
        <w:t>CU: One shoot being cut</w:t>
      </w:r>
    </w:p>
    <w:p w14:paraId="14E6925D" w14:textId="78FD7E72" w:rsidR="000514D5" w:rsidRDefault="00516740" w:rsidP="00516740">
      <w:pPr>
        <w:pStyle w:val="Textoindependiente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>
        <w:rPr>
          <w:rFonts w:ascii="Helvetica" w:hAnsi="Helvetica"/>
          <w:i w:val="0"/>
          <w:color w:val="000000"/>
          <w:sz w:val="22"/>
          <w:szCs w:val="22"/>
        </w:rPr>
        <w:t xml:space="preserve">Place </w:t>
      </w:r>
      <w:r w:rsidR="00006DFC">
        <w:rPr>
          <w:rFonts w:ascii="Helvetica" w:hAnsi="Helvetica"/>
          <w:i w:val="0"/>
          <w:color w:val="000000"/>
          <w:sz w:val="22"/>
          <w:szCs w:val="22"/>
        </w:rPr>
        <w:t xml:space="preserve">up to </w:t>
      </w:r>
      <w:r w:rsidR="00877322">
        <w:rPr>
          <w:rFonts w:ascii="Helvetica" w:hAnsi="Helvetica"/>
          <w:i w:val="0"/>
          <w:color w:val="000000"/>
          <w:sz w:val="22"/>
          <w:szCs w:val="22"/>
        </w:rPr>
        <w:t>five</w:t>
      </w:r>
      <w:r w:rsidR="00006DFC">
        <w:rPr>
          <w:rFonts w:ascii="Helvetica" w:hAnsi="Helvetica"/>
          <w:i w:val="0"/>
          <w:color w:val="000000"/>
          <w:sz w:val="22"/>
          <w:szCs w:val="22"/>
        </w:rPr>
        <w:t xml:space="preserve"> different</w:t>
      </w:r>
      <w:r>
        <w:rPr>
          <w:rFonts w:ascii="Helvetica" w:hAnsi="Helvetica"/>
          <w:i w:val="0"/>
          <w:color w:val="000000"/>
          <w:sz w:val="22"/>
          <w:szCs w:val="22"/>
        </w:rPr>
        <w:t xml:space="preserve"> shoot</w:t>
      </w:r>
      <w:r w:rsidR="00006DFC">
        <w:rPr>
          <w:rFonts w:ascii="Helvetica" w:hAnsi="Helvetica"/>
          <w:i w:val="0"/>
          <w:color w:val="000000"/>
          <w:sz w:val="22"/>
          <w:szCs w:val="22"/>
        </w:rPr>
        <w:t xml:space="preserve"> transformation events</w:t>
      </w:r>
      <w:r w:rsidR="000514D5" w:rsidRPr="00516740"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>
        <w:rPr>
          <w:rFonts w:ascii="Helvetica" w:hAnsi="Helvetica"/>
          <w:i w:val="0"/>
          <w:color w:val="000000"/>
          <w:sz w:val="22"/>
          <w:szCs w:val="22"/>
        </w:rPr>
        <w:t>in</w:t>
      </w:r>
      <w:r w:rsidR="000514D5" w:rsidRPr="00516740"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 w:rsidR="00006DFC">
        <w:rPr>
          <w:rFonts w:ascii="Helvetica" w:hAnsi="Helvetica"/>
          <w:i w:val="0"/>
          <w:color w:val="000000"/>
          <w:sz w:val="22"/>
          <w:szCs w:val="22"/>
        </w:rPr>
        <w:t xml:space="preserve">individual </w:t>
      </w:r>
      <w:r w:rsidR="000514D5" w:rsidRPr="00516740">
        <w:rPr>
          <w:rFonts w:ascii="Helvetica" w:hAnsi="Helvetica"/>
          <w:i w:val="0"/>
          <w:color w:val="000000"/>
          <w:sz w:val="22"/>
          <w:szCs w:val="22"/>
        </w:rPr>
        <w:t xml:space="preserve">culture flasks </w:t>
      </w:r>
      <w:r>
        <w:rPr>
          <w:rFonts w:ascii="Helvetica" w:hAnsi="Helvetica"/>
          <w:i w:val="0"/>
          <w:color w:val="000000"/>
          <w:sz w:val="22"/>
          <w:szCs w:val="22"/>
        </w:rPr>
        <w:t>containing</w:t>
      </w:r>
      <w:r w:rsidR="000514D5" w:rsidRPr="00516740">
        <w:rPr>
          <w:rFonts w:ascii="Helvetica" w:hAnsi="Helvetica"/>
          <w:i w:val="0"/>
          <w:color w:val="000000"/>
          <w:sz w:val="22"/>
          <w:szCs w:val="22"/>
        </w:rPr>
        <w:t xml:space="preserve"> MG medium supplemented with cefotaxime sodium to allow rooting</w:t>
      </w:r>
      <w:r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color w:val="000000"/>
          <w:sz w:val="22"/>
          <w:szCs w:val="22"/>
        </w:rPr>
        <w:t xml:space="preserve">[1] </w:t>
      </w:r>
      <w:r w:rsidRPr="00516740">
        <w:rPr>
          <w:rFonts w:ascii="Helvetica" w:hAnsi="Helvetica"/>
          <w:i w:val="0"/>
          <w:color w:val="000000"/>
          <w:sz w:val="22"/>
          <w:szCs w:val="22"/>
        </w:rPr>
        <w:t xml:space="preserve">and </w:t>
      </w:r>
      <w:r w:rsidR="000514D5" w:rsidRPr="00516740">
        <w:rPr>
          <w:rFonts w:ascii="Helvetica" w:hAnsi="Helvetica"/>
          <w:i w:val="0"/>
          <w:color w:val="000000"/>
          <w:sz w:val="22"/>
          <w:szCs w:val="22"/>
        </w:rPr>
        <w:t xml:space="preserve">label the subset </w:t>
      </w:r>
      <w:r w:rsidR="004D6AB2">
        <w:rPr>
          <w:rFonts w:ascii="Helvetica" w:hAnsi="Helvetica"/>
          <w:i w:val="0"/>
          <w:color w:val="000000"/>
          <w:sz w:val="22"/>
          <w:szCs w:val="22"/>
        </w:rPr>
        <w:t>as appropriate</w:t>
      </w:r>
      <w:r w:rsidR="000514D5" w:rsidRPr="00516740"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>
        <w:rPr>
          <w:rFonts w:ascii="Helvetica" w:hAnsi="Helvetica"/>
          <w:i w:val="0"/>
          <w:color w:val="000000"/>
          <w:sz w:val="22"/>
          <w:szCs w:val="22"/>
        </w:rPr>
        <w:t>for a</w:t>
      </w:r>
      <w:r w:rsidR="000514D5" w:rsidRPr="00516740">
        <w:rPr>
          <w:rFonts w:ascii="Helvetica" w:hAnsi="Helvetica"/>
          <w:i w:val="0"/>
          <w:color w:val="000000"/>
          <w:sz w:val="22"/>
          <w:szCs w:val="22"/>
        </w:rPr>
        <w:t xml:space="preserve"> 3-4</w:t>
      </w:r>
      <w:r>
        <w:rPr>
          <w:rFonts w:ascii="Helvetica" w:hAnsi="Helvetica"/>
          <w:i w:val="0"/>
          <w:color w:val="000000"/>
          <w:sz w:val="22"/>
          <w:szCs w:val="22"/>
        </w:rPr>
        <w:t>-</w:t>
      </w:r>
      <w:r w:rsidR="000514D5" w:rsidRPr="00516740">
        <w:rPr>
          <w:rFonts w:ascii="Helvetica" w:hAnsi="Helvetica"/>
          <w:i w:val="0"/>
          <w:color w:val="000000"/>
          <w:sz w:val="22"/>
          <w:szCs w:val="22"/>
        </w:rPr>
        <w:t>week</w:t>
      </w:r>
      <w:r>
        <w:rPr>
          <w:rFonts w:ascii="Helvetica" w:hAnsi="Helvetica"/>
          <w:i w:val="0"/>
          <w:color w:val="000000"/>
          <w:sz w:val="22"/>
          <w:szCs w:val="22"/>
        </w:rPr>
        <w:t xml:space="preserve"> incubation in the growth cabinet</w:t>
      </w:r>
      <w:r w:rsidR="000514D5" w:rsidRPr="00516740">
        <w:rPr>
          <w:rFonts w:ascii="Helvetica" w:hAnsi="Helvetica"/>
          <w:i w:val="0"/>
          <w:color w:val="000000"/>
          <w:sz w:val="22"/>
          <w:szCs w:val="22"/>
        </w:rPr>
        <w:t xml:space="preserve"> until the shoots are vigorous </w:t>
      </w:r>
      <w:r>
        <w:rPr>
          <w:rFonts w:ascii="Helvetica" w:hAnsi="Helvetica"/>
          <w:b/>
          <w:i w:val="0"/>
          <w:color w:val="000000"/>
          <w:sz w:val="22"/>
          <w:szCs w:val="22"/>
        </w:rPr>
        <w:t>[2]</w:t>
      </w:r>
      <w:r>
        <w:rPr>
          <w:rFonts w:ascii="Helvetica" w:hAnsi="Helvetica"/>
          <w:i w:val="0"/>
          <w:color w:val="000000"/>
          <w:sz w:val="22"/>
          <w:szCs w:val="22"/>
        </w:rPr>
        <w:t>.</w:t>
      </w:r>
    </w:p>
    <w:p w14:paraId="6BC4408A" w14:textId="5D3F4F17" w:rsidR="00516740" w:rsidRDefault="00516740" w:rsidP="00516740">
      <w:pPr>
        <w:pStyle w:val="Textoindependiente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>
        <w:rPr>
          <w:rFonts w:ascii="Helvetica" w:hAnsi="Helvetica"/>
          <w:i w:val="0"/>
          <w:color w:val="000000"/>
          <w:sz w:val="22"/>
          <w:szCs w:val="22"/>
        </w:rPr>
        <w:t>MED: Talent placing shoot(s) into flask</w:t>
      </w:r>
    </w:p>
    <w:p w14:paraId="60C9FBBF" w14:textId="1A828A95" w:rsidR="00516740" w:rsidRDefault="00516740" w:rsidP="00516740">
      <w:pPr>
        <w:pStyle w:val="Textoindependiente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>
        <w:rPr>
          <w:rFonts w:ascii="Helvetica" w:hAnsi="Helvetica"/>
          <w:i w:val="0"/>
          <w:color w:val="000000"/>
          <w:sz w:val="22"/>
          <w:szCs w:val="22"/>
        </w:rPr>
        <w:t>CU: Shot of labeled flask</w:t>
      </w:r>
    </w:p>
    <w:p w14:paraId="2B9A6F21" w14:textId="3DFFE908" w:rsidR="00006DFC" w:rsidRDefault="004D6AB2" w:rsidP="00006DFC">
      <w:pPr>
        <w:pStyle w:val="Textoindependiente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>
        <w:rPr>
          <w:rFonts w:ascii="Helvetica" w:hAnsi="Helvetica"/>
          <w:i w:val="0"/>
          <w:color w:val="000000"/>
          <w:sz w:val="22"/>
          <w:szCs w:val="22"/>
        </w:rPr>
        <w:lastRenderedPageBreak/>
        <w:t>At the end of the incubation</w:t>
      </w:r>
      <w:r w:rsidR="00006DFC" w:rsidRPr="00006DFC">
        <w:rPr>
          <w:rFonts w:ascii="Helvetica" w:hAnsi="Helvetica"/>
          <w:i w:val="0"/>
          <w:color w:val="000000"/>
          <w:sz w:val="22"/>
          <w:szCs w:val="22"/>
        </w:rPr>
        <w:t>,</w:t>
      </w:r>
      <w:r w:rsidR="00006DFC">
        <w:rPr>
          <w:rFonts w:ascii="Helvetica" w:hAnsi="Helvetica"/>
          <w:i w:val="0"/>
          <w:color w:val="000000"/>
          <w:sz w:val="22"/>
          <w:szCs w:val="22"/>
        </w:rPr>
        <w:t xml:space="preserve"> select </w:t>
      </w:r>
      <w:r w:rsidR="00006DFC" w:rsidRPr="00006DFC">
        <w:rPr>
          <w:rFonts w:ascii="Helvetica" w:hAnsi="Helvetica"/>
          <w:i w:val="0"/>
          <w:color w:val="000000"/>
          <w:sz w:val="22"/>
          <w:szCs w:val="22"/>
        </w:rPr>
        <w:t>the most vigorous plant of each event</w:t>
      </w:r>
      <w:r w:rsidR="00006DFC"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 w:rsidR="00006DFC">
        <w:rPr>
          <w:rFonts w:ascii="Helvetica" w:hAnsi="Helvetica"/>
          <w:b/>
          <w:i w:val="0"/>
          <w:color w:val="000000"/>
          <w:sz w:val="22"/>
          <w:szCs w:val="22"/>
        </w:rPr>
        <w:t>[1]</w:t>
      </w:r>
      <w:r w:rsidR="00006DFC">
        <w:rPr>
          <w:rFonts w:ascii="Helvetica" w:hAnsi="Helvetica"/>
          <w:i w:val="0"/>
          <w:color w:val="000000"/>
          <w:sz w:val="22"/>
          <w:szCs w:val="22"/>
        </w:rPr>
        <w:t xml:space="preserve"> and </w:t>
      </w:r>
      <w:r w:rsidR="000514D5" w:rsidRPr="00006DFC">
        <w:rPr>
          <w:rFonts w:ascii="Helvetica" w:hAnsi="Helvetica"/>
          <w:i w:val="0"/>
          <w:color w:val="000000"/>
          <w:sz w:val="22"/>
          <w:szCs w:val="22"/>
        </w:rPr>
        <w:t xml:space="preserve">cut the apical segment of </w:t>
      </w:r>
      <w:r>
        <w:rPr>
          <w:rFonts w:ascii="Helvetica" w:hAnsi="Helvetica"/>
          <w:i w:val="0"/>
          <w:color w:val="000000"/>
          <w:sz w:val="22"/>
          <w:szCs w:val="22"/>
        </w:rPr>
        <w:t>a</w:t>
      </w:r>
      <w:r w:rsidR="000514D5" w:rsidRPr="00006DFC">
        <w:rPr>
          <w:rFonts w:ascii="Helvetica" w:hAnsi="Helvetica"/>
          <w:i w:val="0"/>
          <w:color w:val="000000"/>
          <w:sz w:val="22"/>
          <w:szCs w:val="22"/>
        </w:rPr>
        <w:t xml:space="preserve"> shoot with 3-4 internodes</w:t>
      </w:r>
      <w:r>
        <w:rPr>
          <w:rFonts w:ascii="Helvetica" w:hAnsi="Helvetica"/>
          <w:i w:val="0"/>
          <w:color w:val="000000"/>
          <w:sz w:val="22"/>
          <w:szCs w:val="22"/>
        </w:rPr>
        <w:t xml:space="preserve"> from each plant</w:t>
      </w:r>
      <w:r w:rsidR="000514D5" w:rsidRPr="00006DFC"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 w:rsidR="00006DFC" w:rsidRPr="00006DFC">
        <w:rPr>
          <w:rFonts w:ascii="Helvetica" w:hAnsi="Helvetica"/>
          <w:b/>
          <w:i w:val="0"/>
          <w:color w:val="000000"/>
          <w:sz w:val="22"/>
          <w:szCs w:val="22"/>
        </w:rPr>
        <w:t>[</w:t>
      </w:r>
      <w:r w:rsidR="00006DFC">
        <w:rPr>
          <w:rFonts w:ascii="Helvetica" w:hAnsi="Helvetica"/>
          <w:b/>
          <w:i w:val="0"/>
          <w:color w:val="000000"/>
          <w:sz w:val="22"/>
          <w:szCs w:val="22"/>
        </w:rPr>
        <w:t>2</w:t>
      </w:r>
      <w:r w:rsidR="00006DFC" w:rsidRPr="00006DFC">
        <w:rPr>
          <w:rFonts w:ascii="Helvetica" w:hAnsi="Helvetica"/>
          <w:b/>
          <w:i w:val="0"/>
          <w:color w:val="000000"/>
          <w:sz w:val="22"/>
          <w:szCs w:val="22"/>
        </w:rPr>
        <w:t>]</w:t>
      </w:r>
      <w:r w:rsidR="00006DFC">
        <w:rPr>
          <w:rFonts w:ascii="Helvetica" w:hAnsi="Helvetica"/>
          <w:i w:val="0"/>
          <w:color w:val="000000"/>
          <w:sz w:val="22"/>
          <w:szCs w:val="22"/>
        </w:rPr>
        <w:t>.</w:t>
      </w:r>
    </w:p>
    <w:p w14:paraId="20F1B6A1" w14:textId="63628056" w:rsidR="00006DFC" w:rsidRDefault="00006DFC" w:rsidP="00006DFC">
      <w:pPr>
        <w:pStyle w:val="Textoindependiente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>
        <w:rPr>
          <w:rFonts w:ascii="Helvetica" w:hAnsi="Helvetica"/>
          <w:i w:val="0"/>
          <w:color w:val="000000"/>
          <w:sz w:val="22"/>
          <w:szCs w:val="22"/>
        </w:rPr>
        <w:t>CU: Shot of most vigorous plant from at one event</w:t>
      </w:r>
    </w:p>
    <w:p w14:paraId="54E2471F" w14:textId="0EE33DBD" w:rsidR="00006DFC" w:rsidRDefault="00006DFC" w:rsidP="00006DFC">
      <w:pPr>
        <w:pStyle w:val="Textoindependiente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>
        <w:rPr>
          <w:rFonts w:ascii="Helvetica" w:hAnsi="Helvetica"/>
          <w:i w:val="0"/>
          <w:color w:val="000000"/>
          <w:sz w:val="22"/>
          <w:szCs w:val="22"/>
        </w:rPr>
        <w:t>CU: Apical segment being cut</w:t>
      </w:r>
    </w:p>
    <w:p w14:paraId="5A90BCBD" w14:textId="4FE84EBA" w:rsidR="000514D5" w:rsidRPr="00006DFC" w:rsidRDefault="00006DFC" w:rsidP="00006DFC">
      <w:pPr>
        <w:pStyle w:val="Textoindependiente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>
        <w:rPr>
          <w:rFonts w:ascii="Helvetica" w:hAnsi="Helvetica"/>
          <w:i w:val="0"/>
          <w:color w:val="000000"/>
          <w:sz w:val="22"/>
          <w:szCs w:val="22"/>
        </w:rPr>
        <w:t>P</w:t>
      </w:r>
      <w:r w:rsidR="000514D5" w:rsidRPr="00006DFC">
        <w:rPr>
          <w:rFonts w:ascii="Helvetica" w:hAnsi="Helvetica"/>
          <w:i w:val="0"/>
          <w:color w:val="000000"/>
          <w:sz w:val="22"/>
          <w:szCs w:val="22"/>
        </w:rPr>
        <w:t xml:space="preserve">lace </w:t>
      </w:r>
      <w:r w:rsidRPr="00006DFC">
        <w:rPr>
          <w:rFonts w:ascii="Helvetica" w:hAnsi="Helvetica"/>
          <w:i w:val="0"/>
          <w:color w:val="000000"/>
          <w:sz w:val="22"/>
          <w:szCs w:val="22"/>
        </w:rPr>
        <w:t>the segment</w:t>
      </w:r>
      <w:r w:rsidR="004D6AB2">
        <w:rPr>
          <w:rFonts w:ascii="Helvetica" w:hAnsi="Helvetica"/>
          <w:i w:val="0"/>
          <w:color w:val="000000"/>
          <w:sz w:val="22"/>
          <w:szCs w:val="22"/>
        </w:rPr>
        <w:t>s</w:t>
      </w:r>
      <w:r w:rsidR="000514D5" w:rsidRPr="00006DFC">
        <w:rPr>
          <w:rFonts w:ascii="Helvetica" w:hAnsi="Helvetica"/>
          <w:i w:val="0"/>
          <w:color w:val="000000"/>
          <w:sz w:val="22"/>
          <w:szCs w:val="22"/>
        </w:rPr>
        <w:t xml:space="preserve"> in</w:t>
      </w:r>
      <w:r w:rsidRPr="00006DFC">
        <w:rPr>
          <w:rFonts w:ascii="Helvetica" w:hAnsi="Helvetica"/>
          <w:i w:val="0"/>
          <w:color w:val="000000"/>
          <w:sz w:val="22"/>
          <w:szCs w:val="22"/>
        </w:rPr>
        <w:t>to</w:t>
      </w:r>
      <w:r w:rsidR="000514D5" w:rsidRPr="00006DFC">
        <w:rPr>
          <w:rFonts w:ascii="Helvetica" w:hAnsi="Helvetica"/>
          <w:i w:val="0"/>
          <w:color w:val="000000"/>
          <w:sz w:val="22"/>
          <w:szCs w:val="22"/>
        </w:rPr>
        <w:t xml:space="preserve"> a culture flask </w:t>
      </w:r>
      <w:r w:rsidRPr="00006DFC">
        <w:rPr>
          <w:rFonts w:ascii="Helvetica" w:hAnsi="Helvetica"/>
          <w:i w:val="0"/>
          <w:color w:val="000000"/>
          <w:sz w:val="22"/>
          <w:szCs w:val="22"/>
        </w:rPr>
        <w:t>containing</w:t>
      </w:r>
      <w:r w:rsidR="000514D5" w:rsidRPr="00006DFC">
        <w:rPr>
          <w:rFonts w:ascii="Helvetica" w:hAnsi="Helvetica"/>
          <w:i w:val="0"/>
          <w:color w:val="000000"/>
          <w:sz w:val="22"/>
          <w:szCs w:val="22"/>
        </w:rPr>
        <w:t xml:space="preserve"> 2MS medium supplemented with cefotaxime sodium </w:t>
      </w:r>
      <w:r w:rsidRPr="00006DFC">
        <w:rPr>
          <w:rFonts w:ascii="Helvetica" w:hAnsi="Helvetica"/>
          <w:b/>
          <w:i w:val="0"/>
          <w:color w:val="000000"/>
          <w:sz w:val="22"/>
          <w:szCs w:val="22"/>
        </w:rPr>
        <w:t>[</w:t>
      </w:r>
      <w:r>
        <w:rPr>
          <w:rFonts w:ascii="Helvetica" w:hAnsi="Helvetica"/>
          <w:b/>
          <w:i w:val="0"/>
          <w:color w:val="000000"/>
          <w:sz w:val="22"/>
          <w:szCs w:val="22"/>
        </w:rPr>
        <w:t>1-TXT</w:t>
      </w:r>
      <w:r w:rsidRPr="00006DFC">
        <w:rPr>
          <w:rFonts w:ascii="Helvetica" w:hAnsi="Helvetica"/>
          <w:b/>
          <w:i w:val="0"/>
          <w:color w:val="000000"/>
          <w:sz w:val="22"/>
          <w:szCs w:val="22"/>
        </w:rPr>
        <w:t>]</w:t>
      </w:r>
      <w:r>
        <w:rPr>
          <w:rFonts w:ascii="Helvetica" w:hAnsi="Helvetica"/>
          <w:i w:val="0"/>
          <w:color w:val="000000"/>
          <w:sz w:val="22"/>
          <w:szCs w:val="22"/>
        </w:rPr>
        <w:t xml:space="preserve"> and grow the </w:t>
      </w:r>
      <w:r w:rsidR="004361FB">
        <w:rPr>
          <w:rFonts w:ascii="Helvetica" w:hAnsi="Helvetica"/>
          <w:i w:val="0"/>
          <w:color w:val="000000"/>
          <w:sz w:val="22"/>
          <w:szCs w:val="22"/>
        </w:rPr>
        <w:t xml:space="preserve">plants </w:t>
      </w:r>
      <w:r w:rsidR="00A44FE8">
        <w:rPr>
          <w:rFonts w:ascii="Helvetica" w:hAnsi="Helvetica"/>
          <w:i w:val="0"/>
          <w:color w:val="000000"/>
          <w:sz w:val="22"/>
          <w:szCs w:val="22"/>
        </w:rPr>
        <w:t xml:space="preserve">until </w:t>
      </w:r>
      <w:r w:rsidR="003C3692">
        <w:rPr>
          <w:rFonts w:ascii="Helvetica" w:hAnsi="Helvetica"/>
          <w:i w:val="0"/>
          <w:color w:val="000000"/>
          <w:sz w:val="22"/>
          <w:szCs w:val="22"/>
        </w:rPr>
        <w:t>they</w:t>
      </w:r>
      <w:r w:rsidR="00A44FE8">
        <w:rPr>
          <w:rFonts w:ascii="Helvetica" w:hAnsi="Helvetica"/>
          <w:i w:val="0"/>
          <w:color w:val="000000"/>
          <w:sz w:val="22"/>
          <w:szCs w:val="22"/>
        </w:rPr>
        <w:t xml:space="preserve"> develop vigorous shoot and roots </w:t>
      </w:r>
      <w:r w:rsidR="00A44FE8">
        <w:rPr>
          <w:rFonts w:ascii="Helvetica" w:hAnsi="Helvetica"/>
          <w:b/>
          <w:i w:val="0"/>
          <w:color w:val="000000"/>
          <w:sz w:val="22"/>
          <w:szCs w:val="22"/>
        </w:rPr>
        <w:t>[2]</w:t>
      </w:r>
      <w:r w:rsidR="00A44FE8">
        <w:rPr>
          <w:rFonts w:ascii="Helvetica" w:hAnsi="Helvetica"/>
          <w:i w:val="0"/>
          <w:color w:val="000000"/>
          <w:sz w:val="22"/>
          <w:szCs w:val="22"/>
        </w:rPr>
        <w:t xml:space="preserve">. </w:t>
      </w:r>
    </w:p>
    <w:p w14:paraId="51264B7F" w14:textId="0321954E" w:rsidR="000514D5" w:rsidRPr="00006DFC" w:rsidRDefault="00006DFC" w:rsidP="00006DFC">
      <w:pPr>
        <w:pStyle w:val="Textoindependiente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>
        <w:rPr>
          <w:rFonts w:ascii="Helvetica" w:hAnsi="Helvetica"/>
          <w:i w:val="0"/>
          <w:color w:val="000000"/>
          <w:sz w:val="22"/>
          <w:szCs w:val="22"/>
        </w:rPr>
        <w:t>CU: Segment being placed into flask</w:t>
      </w:r>
      <w:r w:rsidR="000514D5" w:rsidRPr="00006DFC">
        <w:rPr>
          <w:rFonts w:ascii="Helvetica" w:hAnsi="Helvetica"/>
          <w:color w:val="00000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color w:val="000000"/>
          <w:sz w:val="22"/>
          <w:szCs w:val="22"/>
        </w:rPr>
        <w:t>TEXT: Return non-selected plants to cabinet</w:t>
      </w:r>
    </w:p>
    <w:p w14:paraId="225E0A5F" w14:textId="13B01C27" w:rsidR="00A44FE8" w:rsidRDefault="00006DFC" w:rsidP="009501CE">
      <w:pPr>
        <w:pStyle w:val="Textoindependiente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 w:rsidRPr="009501CE">
        <w:rPr>
          <w:rFonts w:ascii="Helvetica" w:hAnsi="Helvetica"/>
          <w:i w:val="0"/>
          <w:color w:val="000000"/>
          <w:sz w:val="22"/>
          <w:szCs w:val="22"/>
        </w:rPr>
        <w:t xml:space="preserve">CU: Shot of Stem segment </w:t>
      </w:r>
      <w:r w:rsidR="00A44FE8" w:rsidRPr="009501CE">
        <w:rPr>
          <w:rFonts w:ascii="Helvetica" w:hAnsi="Helvetica"/>
          <w:i w:val="0"/>
          <w:color w:val="000000"/>
          <w:sz w:val="22"/>
          <w:szCs w:val="22"/>
        </w:rPr>
        <w:t>developed as a vigorous plant</w:t>
      </w:r>
    </w:p>
    <w:p w14:paraId="6341E236" w14:textId="71191CE3" w:rsidR="000514D5" w:rsidRPr="00EE2D52" w:rsidRDefault="00EE2D52" w:rsidP="00EE2D52">
      <w:pPr>
        <w:pStyle w:val="Textoindependiente"/>
        <w:numPr>
          <w:ilvl w:val="0"/>
          <w:numId w:val="12"/>
        </w:numPr>
        <w:spacing w:before="360"/>
        <w:outlineLvl w:val="0"/>
        <w:rPr>
          <w:rFonts w:ascii="Helvetica" w:hAnsi="Helvetica"/>
          <w:b/>
          <w:i w:val="0"/>
          <w:color w:val="000000" w:themeColor="text1"/>
          <w:sz w:val="22"/>
          <w:szCs w:val="22"/>
        </w:rPr>
      </w:pPr>
      <w:r w:rsidRPr="00EE2D52">
        <w:rPr>
          <w:rFonts w:ascii="Helvetica" w:hAnsi="Helvetica"/>
          <w:b/>
          <w:i w:val="0"/>
          <w:color w:val="000000" w:themeColor="text1"/>
          <w:sz w:val="22"/>
          <w:szCs w:val="22"/>
        </w:rPr>
        <w:t>Beta-</w:t>
      </w:r>
      <w:r w:rsidR="004D6AB2">
        <w:rPr>
          <w:rFonts w:ascii="Arial" w:eastAsia="Times New Roman" w:hAnsi="Arial" w:cs="Arial"/>
          <w:b/>
          <w:i w:val="0"/>
          <w:color w:val="000000" w:themeColor="text1"/>
          <w:szCs w:val="24"/>
          <w:shd w:val="clear" w:color="auto" w:fill="FFFFFF"/>
        </w:rPr>
        <w:t>G</w:t>
      </w:r>
      <w:r w:rsidRPr="00EE2D52">
        <w:rPr>
          <w:rFonts w:ascii="Arial" w:eastAsia="Times New Roman" w:hAnsi="Arial" w:cs="Arial"/>
          <w:b/>
          <w:i w:val="0"/>
          <w:color w:val="000000" w:themeColor="text1"/>
          <w:szCs w:val="24"/>
          <w:shd w:val="clear" w:color="auto" w:fill="FFFFFF"/>
        </w:rPr>
        <w:t>lucuronidase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 xml:space="preserve"> (</w:t>
      </w:r>
      <w:r w:rsidR="000514D5" w:rsidRPr="00A9025B">
        <w:rPr>
          <w:rFonts w:ascii="Helvetica" w:hAnsi="Helvetica"/>
          <w:b/>
          <w:i w:val="0"/>
          <w:color w:val="000000" w:themeColor="text1"/>
          <w:sz w:val="22"/>
          <w:szCs w:val="22"/>
        </w:rPr>
        <w:t>GUS</w:t>
      </w:r>
      <w:r w:rsidRPr="00EE2D52">
        <w:rPr>
          <w:rFonts w:ascii="Helvetica" w:hAnsi="Helvetica"/>
          <w:b/>
          <w:i w:val="0"/>
          <w:color w:val="000000" w:themeColor="text1"/>
          <w:sz w:val="22"/>
          <w:szCs w:val="22"/>
        </w:rPr>
        <w:t>)</w:t>
      </w:r>
      <w:r w:rsidR="000514D5" w:rsidRPr="00EE2D52">
        <w:rPr>
          <w:rFonts w:ascii="Helvetica" w:hAnsi="Helvetica"/>
          <w:b/>
          <w:color w:val="000000" w:themeColor="text1"/>
          <w:sz w:val="22"/>
          <w:szCs w:val="22"/>
        </w:rPr>
        <w:t xml:space="preserve"> </w:t>
      </w:r>
      <w:r w:rsidRPr="00EE2D52">
        <w:rPr>
          <w:rFonts w:ascii="Helvetica" w:hAnsi="Helvetica"/>
          <w:b/>
          <w:i w:val="0"/>
          <w:color w:val="000000" w:themeColor="text1"/>
          <w:sz w:val="22"/>
          <w:szCs w:val="22"/>
        </w:rPr>
        <w:t>H</w:t>
      </w:r>
      <w:r w:rsidR="000514D5" w:rsidRPr="00EE2D52">
        <w:rPr>
          <w:rFonts w:ascii="Helvetica" w:hAnsi="Helvetica"/>
          <w:b/>
          <w:i w:val="0"/>
          <w:color w:val="000000" w:themeColor="text1"/>
          <w:sz w:val="22"/>
          <w:szCs w:val="22"/>
        </w:rPr>
        <w:t>ist</w:t>
      </w:r>
      <w:r w:rsidR="000514D5" w:rsidRPr="00EE2D52">
        <w:rPr>
          <w:rFonts w:ascii="Helvetica" w:hAnsi="Helvetica"/>
          <w:b/>
          <w:i w:val="0"/>
          <w:color w:val="000000"/>
          <w:sz w:val="22"/>
          <w:szCs w:val="22"/>
        </w:rPr>
        <w:t xml:space="preserve">ochemical </w:t>
      </w:r>
      <w:r w:rsidRPr="00EE2D52">
        <w:rPr>
          <w:rFonts w:ascii="Helvetica" w:hAnsi="Helvetica"/>
          <w:b/>
          <w:i w:val="0"/>
          <w:color w:val="000000"/>
          <w:sz w:val="22"/>
          <w:szCs w:val="22"/>
        </w:rPr>
        <w:t>R</w:t>
      </w:r>
      <w:r w:rsidR="000514D5" w:rsidRPr="00EE2D52">
        <w:rPr>
          <w:rFonts w:ascii="Helvetica" w:hAnsi="Helvetica"/>
          <w:b/>
          <w:i w:val="0"/>
          <w:color w:val="000000"/>
          <w:sz w:val="22"/>
          <w:szCs w:val="22"/>
        </w:rPr>
        <w:t xml:space="preserve">eporter </w:t>
      </w:r>
      <w:r w:rsidRPr="00EE2D52">
        <w:rPr>
          <w:rFonts w:ascii="Helvetica" w:hAnsi="Helvetica"/>
          <w:b/>
          <w:i w:val="0"/>
          <w:color w:val="000000"/>
          <w:sz w:val="22"/>
          <w:szCs w:val="22"/>
        </w:rPr>
        <w:t>G</w:t>
      </w:r>
      <w:r w:rsidR="000514D5" w:rsidRPr="00EE2D52">
        <w:rPr>
          <w:rFonts w:ascii="Helvetica" w:hAnsi="Helvetica"/>
          <w:b/>
          <w:i w:val="0"/>
          <w:color w:val="000000"/>
          <w:sz w:val="22"/>
          <w:szCs w:val="22"/>
        </w:rPr>
        <w:t xml:space="preserve">ene </w:t>
      </w:r>
      <w:r w:rsidRPr="00EE2D52">
        <w:rPr>
          <w:rFonts w:ascii="Helvetica" w:hAnsi="Helvetica"/>
          <w:b/>
          <w:i w:val="0"/>
          <w:color w:val="000000"/>
          <w:sz w:val="22"/>
          <w:szCs w:val="22"/>
        </w:rPr>
        <w:t>A</w:t>
      </w:r>
      <w:r w:rsidR="000514D5" w:rsidRPr="00EE2D52">
        <w:rPr>
          <w:rFonts w:ascii="Helvetica" w:hAnsi="Helvetica"/>
          <w:b/>
          <w:i w:val="0"/>
          <w:color w:val="000000"/>
          <w:sz w:val="22"/>
          <w:szCs w:val="22"/>
        </w:rPr>
        <w:t>ssay</w:t>
      </w:r>
    </w:p>
    <w:p w14:paraId="00BCC512" w14:textId="447A7110" w:rsidR="00EE2D52" w:rsidRDefault="00EE2D52" w:rsidP="00EE2D52">
      <w:pPr>
        <w:pStyle w:val="Textoindependiente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 w:rsidRPr="00EE2D52">
        <w:rPr>
          <w:rFonts w:ascii="Helvetica" w:hAnsi="Helvetica"/>
          <w:i w:val="0"/>
          <w:color w:val="000000" w:themeColor="text1"/>
          <w:sz w:val="22"/>
          <w:szCs w:val="22"/>
        </w:rPr>
        <w:t>To perform a beta-glucuronidase, or GUS</w:t>
      </w:r>
      <w:r w:rsidR="00C32224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 w:rsidR="00C32224">
        <w:rPr>
          <w:rFonts w:ascii="Helvetica" w:hAnsi="Helvetica"/>
          <w:i w:val="0"/>
          <w:color w:val="FF0000"/>
          <w:sz w:val="22"/>
          <w:szCs w:val="22"/>
        </w:rPr>
        <w:t>(Gus)</w:t>
      </w:r>
      <w:r w:rsidRPr="00EE2D52">
        <w:rPr>
          <w:rFonts w:ascii="Helvetica" w:hAnsi="Helvetica"/>
          <w:i w:val="0"/>
          <w:color w:val="000000" w:themeColor="text1"/>
          <w:sz w:val="22"/>
          <w:szCs w:val="22"/>
        </w:rPr>
        <w:t xml:space="preserve">, histochemical reporter gene assay </w:t>
      </w:r>
      <w:r w:rsidRPr="00EE2D52">
        <w:rPr>
          <w:rFonts w:ascii="Helvetica" w:hAnsi="Helvetica"/>
          <w:b/>
          <w:i w:val="0"/>
          <w:color w:val="000000" w:themeColor="text1"/>
          <w:sz w:val="22"/>
          <w:szCs w:val="22"/>
        </w:rPr>
        <w:t>[1]</w:t>
      </w:r>
      <w:r w:rsidRPr="00EE2D52">
        <w:rPr>
          <w:rFonts w:ascii="Helvetica" w:hAnsi="Helvetica"/>
          <w:i w:val="0"/>
          <w:color w:val="000000" w:themeColor="text1"/>
          <w:sz w:val="22"/>
          <w:szCs w:val="22"/>
        </w:rPr>
        <w:t>, fix the roots from</w:t>
      </w:r>
      <w:r w:rsidR="000E0E39">
        <w:rPr>
          <w:rFonts w:ascii="Helvetica" w:hAnsi="Helvetica"/>
          <w:i w:val="0"/>
          <w:color w:val="000000" w:themeColor="text1"/>
          <w:sz w:val="22"/>
          <w:szCs w:val="22"/>
        </w:rPr>
        <w:t xml:space="preserve"> a </w:t>
      </w:r>
      <w:r w:rsidRPr="00EE2D52">
        <w:rPr>
          <w:rFonts w:ascii="Helvetica" w:hAnsi="Helvetica"/>
          <w:i w:val="0"/>
          <w:color w:val="000000" w:themeColor="text1"/>
          <w:sz w:val="22"/>
          <w:szCs w:val="22"/>
        </w:rPr>
        <w:t xml:space="preserve">2-3-week </w:t>
      </w:r>
      <w:r w:rsidR="00D26413" w:rsidRPr="00C32224">
        <w:rPr>
          <w:rFonts w:ascii="Helvetica" w:hAnsi="Helvetica"/>
          <w:color w:val="000000" w:themeColor="text1"/>
          <w:sz w:val="22"/>
          <w:szCs w:val="22"/>
        </w:rPr>
        <w:t>in vitro</w:t>
      </w:r>
      <w:r w:rsidR="00D26413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 w:rsidRPr="00EE2D52">
        <w:rPr>
          <w:rFonts w:ascii="Helvetica" w:hAnsi="Helvetica"/>
          <w:i w:val="0"/>
          <w:color w:val="000000" w:themeColor="text1"/>
          <w:sz w:val="22"/>
          <w:szCs w:val="22"/>
        </w:rPr>
        <w:t>plant culture</w:t>
      </w:r>
      <w:r w:rsidRPr="00EE2D52">
        <w:rPr>
          <w:rFonts w:ascii="Helvetica" w:hAnsi="Helvetica"/>
          <w:b/>
          <w:i w:val="0"/>
          <w:color w:val="000000" w:themeColor="text1"/>
          <w:sz w:val="22"/>
          <w:szCs w:val="22"/>
        </w:rPr>
        <w:t xml:space="preserve"> </w:t>
      </w:r>
      <w:r w:rsidRPr="00EE2D52">
        <w:rPr>
          <w:rFonts w:ascii="Helvetica" w:hAnsi="Helvetica"/>
          <w:i w:val="0"/>
          <w:color w:val="000000" w:themeColor="text1"/>
          <w:sz w:val="22"/>
          <w:szCs w:val="22"/>
        </w:rPr>
        <w:t>with</w:t>
      </w:r>
      <w:r w:rsidR="000514D5" w:rsidRPr="00EE2D52">
        <w:rPr>
          <w:rFonts w:ascii="Helvetica" w:hAnsi="Helvetica"/>
          <w:i w:val="0"/>
          <w:color w:val="000000"/>
          <w:sz w:val="22"/>
          <w:szCs w:val="22"/>
        </w:rPr>
        <w:t xml:space="preserve"> 90% chilled acetone </w:t>
      </w:r>
      <w:r>
        <w:rPr>
          <w:rFonts w:ascii="Helvetica" w:hAnsi="Helvetica"/>
          <w:i w:val="0"/>
          <w:color w:val="000000"/>
          <w:sz w:val="22"/>
          <w:szCs w:val="22"/>
        </w:rPr>
        <w:t xml:space="preserve">for 20 minutes on ice </w:t>
      </w:r>
      <w:r>
        <w:rPr>
          <w:rFonts w:ascii="Helvetica" w:hAnsi="Helvetica"/>
          <w:b/>
          <w:i w:val="0"/>
          <w:color w:val="000000"/>
          <w:sz w:val="22"/>
          <w:szCs w:val="22"/>
        </w:rPr>
        <w:t>[2]</w:t>
      </w:r>
      <w:r>
        <w:rPr>
          <w:rFonts w:ascii="Helvetica" w:hAnsi="Helvetica"/>
          <w:i w:val="0"/>
          <w:color w:val="000000"/>
          <w:sz w:val="22"/>
          <w:szCs w:val="22"/>
        </w:rPr>
        <w:t>.</w:t>
      </w:r>
    </w:p>
    <w:p w14:paraId="592C38CB" w14:textId="2DE2DC91" w:rsidR="000514D5" w:rsidRDefault="00EE2D52" w:rsidP="00EE2D52">
      <w:pPr>
        <w:pStyle w:val="Textoindependiente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>
        <w:rPr>
          <w:rFonts w:ascii="Helvetica" w:hAnsi="Helvetica"/>
          <w:i w:val="0"/>
          <w:color w:val="000000"/>
          <w:sz w:val="22"/>
          <w:szCs w:val="22"/>
        </w:rPr>
        <w:t xml:space="preserve">WIDE: Talent cutting </w:t>
      </w:r>
      <w:r w:rsidR="00412B8C">
        <w:rPr>
          <w:rFonts w:ascii="Helvetica" w:hAnsi="Helvetica"/>
          <w:i w:val="0"/>
          <w:color w:val="000000"/>
          <w:sz w:val="22"/>
          <w:szCs w:val="22"/>
        </w:rPr>
        <w:t xml:space="preserve">the final segment of the stem containing all the </w:t>
      </w:r>
      <w:r>
        <w:rPr>
          <w:rFonts w:ascii="Helvetica" w:hAnsi="Helvetica"/>
          <w:i w:val="0"/>
          <w:color w:val="000000"/>
          <w:sz w:val="22"/>
          <w:szCs w:val="22"/>
        </w:rPr>
        <w:t xml:space="preserve">roots from </w:t>
      </w:r>
      <w:r w:rsidR="00D26413">
        <w:rPr>
          <w:rFonts w:ascii="Helvetica" w:hAnsi="Helvetica"/>
          <w:i w:val="0"/>
          <w:color w:val="000000"/>
          <w:sz w:val="22"/>
          <w:szCs w:val="22"/>
        </w:rPr>
        <w:t xml:space="preserve">in vitro </w:t>
      </w:r>
      <w:r>
        <w:rPr>
          <w:rFonts w:ascii="Helvetica" w:hAnsi="Helvetica"/>
          <w:i w:val="0"/>
          <w:color w:val="000000"/>
          <w:sz w:val="22"/>
          <w:szCs w:val="22"/>
        </w:rPr>
        <w:t>plant</w:t>
      </w:r>
    </w:p>
    <w:p w14:paraId="7FA70EA3" w14:textId="02BA1EF2" w:rsidR="00EE2D52" w:rsidRDefault="00EE2D52" w:rsidP="00EE2D52">
      <w:pPr>
        <w:pStyle w:val="Textoindependiente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>
        <w:rPr>
          <w:rFonts w:ascii="Helvetica" w:hAnsi="Helvetica"/>
          <w:i w:val="0"/>
          <w:color w:val="000000"/>
          <w:sz w:val="22"/>
          <w:szCs w:val="22"/>
        </w:rPr>
        <w:t>CU: Roots being placed into acetone on ice</w:t>
      </w:r>
    </w:p>
    <w:p w14:paraId="3941E629" w14:textId="163C513F" w:rsidR="00A9025B" w:rsidRDefault="00A9025B" w:rsidP="00A9025B">
      <w:pPr>
        <w:pStyle w:val="Textoindependiente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>
        <w:rPr>
          <w:rFonts w:ascii="Helvetica" w:hAnsi="Helvetica"/>
          <w:i w:val="0"/>
          <w:color w:val="000000"/>
          <w:sz w:val="22"/>
          <w:szCs w:val="22"/>
        </w:rPr>
        <w:t xml:space="preserve">At the end of the fixation, wash the roots </w:t>
      </w:r>
      <w:r w:rsidR="00FD3EB0">
        <w:rPr>
          <w:rFonts w:ascii="Helvetica" w:hAnsi="Helvetica"/>
          <w:i w:val="0"/>
          <w:color w:val="000000"/>
          <w:sz w:val="22"/>
          <w:szCs w:val="22"/>
        </w:rPr>
        <w:t>two times</w:t>
      </w:r>
      <w:r>
        <w:rPr>
          <w:rFonts w:ascii="Helvetica" w:hAnsi="Helvetica"/>
          <w:i w:val="0"/>
          <w:color w:val="000000"/>
          <w:sz w:val="22"/>
          <w:szCs w:val="22"/>
        </w:rPr>
        <w:t xml:space="preserve"> in distilled water </w:t>
      </w:r>
      <w:r>
        <w:rPr>
          <w:rFonts w:ascii="Helvetica" w:hAnsi="Helvetica"/>
          <w:b/>
          <w:i w:val="0"/>
          <w:color w:val="000000"/>
          <w:sz w:val="22"/>
          <w:szCs w:val="22"/>
        </w:rPr>
        <w:t>[1]</w:t>
      </w:r>
      <w:r>
        <w:rPr>
          <w:rFonts w:ascii="Helvetica" w:hAnsi="Helvetica"/>
          <w:i w:val="0"/>
          <w:color w:val="000000"/>
          <w:sz w:val="22"/>
          <w:szCs w:val="22"/>
        </w:rPr>
        <w:t xml:space="preserve"> and treat the roots with fresh GUS staining solution </w:t>
      </w:r>
      <w:r>
        <w:rPr>
          <w:rFonts w:ascii="Helvetica" w:hAnsi="Helvetica"/>
          <w:b/>
          <w:i w:val="0"/>
          <w:color w:val="000000"/>
          <w:sz w:val="22"/>
          <w:szCs w:val="22"/>
        </w:rPr>
        <w:t>[2]</w:t>
      </w:r>
      <w:r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 w:rsidR="00877322">
        <w:rPr>
          <w:rFonts w:ascii="Helvetica" w:hAnsi="Helvetica"/>
          <w:i w:val="0"/>
          <w:color w:val="000000"/>
          <w:sz w:val="22"/>
          <w:szCs w:val="22"/>
        </w:rPr>
        <w:t>under</w:t>
      </w:r>
      <w:r>
        <w:rPr>
          <w:rFonts w:ascii="Helvetica" w:hAnsi="Helvetica"/>
          <w:i w:val="0"/>
          <w:color w:val="000000"/>
          <w:sz w:val="22"/>
          <w:szCs w:val="22"/>
        </w:rPr>
        <w:t xml:space="preserve"> vacuum for 20 minutes </w:t>
      </w:r>
      <w:r>
        <w:rPr>
          <w:rFonts w:ascii="Helvetica" w:hAnsi="Helvetica"/>
          <w:b/>
          <w:i w:val="0"/>
          <w:color w:val="000000"/>
          <w:sz w:val="22"/>
          <w:szCs w:val="22"/>
        </w:rPr>
        <w:t>[3]</w:t>
      </w:r>
      <w:r>
        <w:rPr>
          <w:rFonts w:ascii="Helvetica" w:hAnsi="Helvetica"/>
          <w:i w:val="0"/>
          <w:color w:val="000000"/>
          <w:sz w:val="22"/>
          <w:szCs w:val="22"/>
        </w:rPr>
        <w:t>.</w:t>
      </w:r>
    </w:p>
    <w:p w14:paraId="4F86E214" w14:textId="2A06F060" w:rsidR="00A9025B" w:rsidRDefault="00A9025B" w:rsidP="00A9025B">
      <w:pPr>
        <w:pStyle w:val="Textoindependiente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>
        <w:rPr>
          <w:rFonts w:ascii="Helvetica" w:hAnsi="Helvetica"/>
          <w:i w:val="0"/>
          <w:color w:val="000000"/>
          <w:sz w:val="22"/>
          <w:szCs w:val="22"/>
        </w:rPr>
        <w:t>MED: Talent washing roots</w:t>
      </w:r>
    </w:p>
    <w:p w14:paraId="67406F56" w14:textId="2B5B2F8C" w:rsidR="00A9025B" w:rsidRDefault="00A9025B" w:rsidP="00A9025B">
      <w:pPr>
        <w:pStyle w:val="Textoindependiente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>
        <w:rPr>
          <w:rFonts w:ascii="Helvetica" w:hAnsi="Helvetica"/>
          <w:i w:val="0"/>
          <w:color w:val="000000"/>
          <w:sz w:val="22"/>
          <w:szCs w:val="22"/>
        </w:rPr>
        <w:t>CU: GUS staining solution being added to roots</w:t>
      </w:r>
    </w:p>
    <w:p w14:paraId="643BCC1F" w14:textId="51412631" w:rsidR="00A9025B" w:rsidRDefault="00A9025B" w:rsidP="00A9025B">
      <w:pPr>
        <w:pStyle w:val="Textoindependiente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>
        <w:rPr>
          <w:rFonts w:ascii="Helvetica" w:hAnsi="Helvetica"/>
          <w:i w:val="0"/>
          <w:color w:val="000000"/>
          <w:sz w:val="22"/>
          <w:szCs w:val="22"/>
        </w:rPr>
        <w:t>CU: Vacuum being applied</w:t>
      </w:r>
    </w:p>
    <w:p w14:paraId="4B630B67" w14:textId="0703406D" w:rsidR="00A9025B" w:rsidRDefault="00A9025B" w:rsidP="00A9025B">
      <w:pPr>
        <w:pStyle w:val="Textoindependiente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>
        <w:rPr>
          <w:rFonts w:ascii="Helvetica" w:hAnsi="Helvetica"/>
          <w:i w:val="0"/>
          <w:color w:val="000000"/>
          <w:sz w:val="22"/>
          <w:szCs w:val="22"/>
        </w:rPr>
        <w:t xml:space="preserve">At the end of the vacuum treatment, place the roots at 37 degrees Celsius in the dark for about 4 hours </w:t>
      </w:r>
      <w:r>
        <w:rPr>
          <w:rFonts w:ascii="Helvetica" w:hAnsi="Helvetica"/>
          <w:b/>
          <w:i w:val="0"/>
          <w:color w:val="000000"/>
          <w:sz w:val="22"/>
          <w:szCs w:val="22"/>
        </w:rPr>
        <w:t>[1]</w:t>
      </w:r>
      <w:r>
        <w:rPr>
          <w:rFonts w:ascii="Helvetica" w:hAnsi="Helvetica"/>
          <w:i w:val="0"/>
          <w:color w:val="000000"/>
          <w:sz w:val="22"/>
          <w:szCs w:val="22"/>
        </w:rPr>
        <w:t>.</w:t>
      </w:r>
    </w:p>
    <w:p w14:paraId="58C9838D" w14:textId="4DBE0930" w:rsidR="00A9025B" w:rsidRDefault="00A9025B" w:rsidP="00A9025B">
      <w:pPr>
        <w:pStyle w:val="Textoindependiente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>
        <w:rPr>
          <w:rFonts w:ascii="Helvetica" w:hAnsi="Helvetica"/>
          <w:i w:val="0"/>
          <w:color w:val="000000"/>
          <w:sz w:val="22"/>
          <w:szCs w:val="22"/>
        </w:rPr>
        <w:t>MED: Talent placing roots in the dark at 37 °C</w:t>
      </w:r>
    </w:p>
    <w:p w14:paraId="69244D93" w14:textId="50008336" w:rsidR="00A9025B" w:rsidRDefault="00A9025B" w:rsidP="00A9025B">
      <w:pPr>
        <w:pStyle w:val="Textoindependiente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>
        <w:rPr>
          <w:rFonts w:ascii="Helvetica" w:hAnsi="Helvetica"/>
          <w:i w:val="0"/>
          <w:color w:val="000000"/>
          <w:sz w:val="22"/>
          <w:szCs w:val="22"/>
        </w:rPr>
        <w:t xml:space="preserve">When a blue color is visible </w:t>
      </w:r>
      <w:r>
        <w:rPr>
          <w:rFonts w:ascii="Helvetica" w:hAnsi="Helvetica"/>
          <w:b/>
          <w:i w:val="0"/>
          <w:color w:val="000000"/>
          <w:sz w:val="22"/>
          <w:szCs w:val="22"/>
        </w:rPr>
        <w:t>[1]</w:t>
      </w:r>
      <w:r>
        <w:rPr>
          <w:rFonts w:ascii="Helvetica" w:hAnsi="Helvetica"/>
          <w:i w:val="0"/>
          <w:color w:val="000000"/>
          <w:sz w:val="22"/>
          <w:szCs w:val="22"/>
        </w:rPr>
        <w:t xml:space="preserve">, wash the roots two times with 70% ethanol </w:t>
      </w:r>
      <w:r>
        <w:rPr>
          <w:rFonts w:ascii="Helvetica" w:hAnsi="Helvetica"/>
          <w:b/>
          <w:i w:val="0"/>
          <w:color w:val="000000"/>
          <w:sz w:val="22"/>
          <w:szCs w:val="22"/>
        </w:rPr>
        <w:t>[2]</w:t>
      </w:r>
      <w:r>
        <w:rPr>
          <w:rFonts w:ascii="Helvetica" w:hAnsi="Helvetica"/>
          <w:i w:val="0"/>
          <w:color w:val="000000"/>
          <w:sz w:val="22"/>
          <w:szCs w:val="22"/>
        </w:rPr>
        <w:t xml:space="preserve"> and visualize the staining under a </w:t>
      </w:r>
      <w:r w:rsidRPr="00A9025B">
        <w:rPr>
          <w:rFonts w:ascii="Helvetica" w:hAnsi="Helvetica"/>
          <w:i w:val="0"/>
          <w:color w:val="000000"/>
          <w:sz w:val="22"/>
          <w:szCs w:val="22"/>
        </w:rPr>
        <w:t>bright field microscope</w:t>
      </w:r>
      <w:r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color w:val="000000"/>
          <w:sz w:val="22"/>
          <w:szCs w:val="22"/>
        </w:rPr>
        <w:t>[3]</w:t>
      </w:r>
      <w:r>
        <w:rPr>
          <w:rFonts w:ascii="Helvetica" w:hAnsi="Helvetica"/>
          <w:i w:val="0"/>
          <w:color w:val="000000"/>
          <w:sz w:val="22"/>
          <w:szCs w:val="22"/>
        </w:rPr>
        <w:t>.</w:t>
      </w:r>
    </w:p>
    <w:p w14:paraId="0E73596C" w14:textId="3EB67EDE" w:rsidR="00A9025B" w:rsidRDefault="00A9025B" w:rsidP="00A9025B">
      <w:pPr>
        <w:pStyle w:val="Textoindependiente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>
        <w:rPr>
          <w:rFonts w:ascii="Helvetica" w:hAnsi="Helvetica"/>
          <w:i w:val="0"/>
          <w:color w:val="000000"/>
          <w:sz w:val="22"/>
          <w:szCs w:val="22"/>
        </w:rPr>
        <w:lastRenderedPageBreak/>
        <w:t>CU: Shot of blue roots</w:t>
      </w:r>
    </w:p>
    <w:p w14:paraId="7A2DD2BA" w14:textId="60F68430" w:rsidR="00A9025B" w:rsidRDefault="00A9025B" w:rsidP="00A9025B">
      <w:pPr>
        <w:pStyle w:val="Textoindependiente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>
        <w:rPr>
          <w:rFonts w:ascii="Helvetica" w:hAnsi="Helvetica"/>
          <w:i w:val="0"/>
          <w:color w:val="000000"/>
          <w:sz w:val="22"/>
          <w:szCs w:val="22"/>
        </w:rPr>
        <w:t>MED: Talent washing roots, with 70% ethanol container visible in frame</w:t>
      </w:r>
    </w:p>
    <w:p w14:paraId="38A8BECF" w14:textId="73F8C9A0" w:rsidR="00E03542" w:rsidRPr="00A9025B" w:rsidRDefault="00A9025B" w:rsidP="000514D5">
      <w:pPr>
        <w:pStyle w:val="Textoindependiente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>
        <w:rPr>
          <w:rFonts w:ascii="Helvetica" w:hAnsi="Helvetica"/>
          <w:i w:val="0"/>
          <w:color w:val="000000"/>
          <w:sz w:val="22"/>
          <w:szCs w:val="22"/>
        </w:rPr>
        <w:t>MED: Talent placing roots onto microscope stage</w:t>
      </w:r>
    </w:p>
    <w:p w14:paraId="76125737" w14:textId="77777777" w:rsidR="00E03542" w:rsidRPr="00C36367" w:rsidRDefault="00E03542" w:rsidP="00E03542">
      <w:pPr>
        <w:pStyle w:val="Sinespaciado"/>
        <w:ind w:left="1368"/>
        <w:jc w:val="both"/>
        <w:rPr>
          <w:rFonts w:ascii="Helvetica" w:hAnsi="Helvetica" w:cs="Helvetica"/>
          <w:sz w:val="24"/>
          <w:szCs w:val="24"/>
        </w:rPr>
      </w:pPr>
    </w:p>
    <w:p w14:paraId="2B5A3730" w14:textId="77777777" w:rsidR="000E0E39" w:rsidRDefault="000E0E3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28504B01" w:rsidR="00162D51" w:rsidRPr="004E3F8E" w:rsidRDefault="00177B33" w:rsidP="004E3F8E">
      <w:pPr>
        <w:pStyle w:val="Ttulo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123A537C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4D6AB2">
        <w:rPr>
          <w:rFonts w:ascii="Helvetica" w:hAnsi="Helvetica" w:cs="Arial"/>
          <w:b/>
          <w:sz w:val="22"/>
          <w:szCs w:val="22"/>
        </w:rPr>
        <w:t>Representative Imaging of Transformed Potato Roots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018AF3BF" w14:textId="77777777" w:rsidR="000514D5" w:rsidRPr="00A9025B" w:rsidRDefault="000514D5" w:rsidP="00A9025B">
      <w:pPr>
        <w:pBdr>
          <w:top w:val="nil"/>
          <w:left w:val="nil"/>
          <w:bottom w:val="nil"/>
          <w:right w:val="nil"/>
          <w:between w:val="nil"/>
        </w:pBdr>
        <w:rPr>
          <w:rFonts w:ascii="Helvetica" w:hAnsi="Helvetica"/>
          <w:color w:val="000000"/>
          <w:sz w:val="22"/>
          <w:szCs w:val="22"/>
        </w:rPr>
      </w:pPr>
    </w:p>
    <w:p w14:paraId="1DBFB32E" w14:textId="02A7F038" w:rsidR="00A9025B" w:rsidRDefault="00A9025B" w:rsidP="000514D5">
      <w:pPr>
        <w:pStyle w:val="Prrafodelista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Helvetica" w:hAnsi="Helvetica"/>
          <w:color w:val="000000"/>
          <w:sz w:val="22"/>
          <w:szCs w:val="22"/>
        </w:rPr>
      </w:pPr>
      <w:r>
        <w:rPr>
          <w:rFonts w:ascii="Helvetica" w:hAnsi="Helvetica"/>
          <w:color w:val="000000"/>
          <w:sz w:val="22"/>
          <w:szCs w:val="22"/>
        </w:rPr>
        <w:t>T</w:t>
      </w:r>
      <w:r w:rsidR="000514D5" w:rsidRPr="000514D5">
        <w:rPr>
          <w:rFonts w:ascii="Helvetica" w:hAnsi="Helvetica"/>
          <w:color w:val="000000"/>
          <w:sz w:val="22"/>
          <w:szCs w:val="22"/>
        </w:rPr>
        <w:t>ransformed hairy roots exhibit</w:t>
      </w:r>
      <w:r>
        <w:rPr>
          <w:rFonts w:ascii="Helvetica" w:hAnsi="Helvetica"/>
          <w:color w:val="000000"/>
          <w:sz w:val="22"/>
          <w:szCs w:val="22"/>
        </w:rPr>
        <w:t xml:space="preserve"> a</w:t>
      </w:r>
      <w:r w:rsidR="000514D5" w:rsidRPr="000514D5">
        <w:rPr>
          <w:rFonts w:ascii="Helvetica" w:hAnsi="Helvetica"/>
          <w:color w:val="000000"/>
          <w:sz w:val="22"/>
          <w:szCs w:val="22"/>
        </w:rPr>
        <w:t xml:space="preserve"> red fluorescence when illuminated with green light</w:t>
      </w:r>
      <w:r>
        <w:rPr>
          <w:rFonts w:ascii="Helvetica" w:hAnsi="Helvetica"/>
          <w:color w:val="000000"/>
          <w:sz w:val="22"/>
          <w:szCs w:val="22"/>
        </w:rPr>
        <w:t xml:space="preserve"> </w:t>
      </w:r>
      <w:r>
        <w:rPr>
          <w:rFonts w:ascii="Helvetica" w:hAnsi="Helvetica"/>
          <w:b/>
          <w:color w:val="000000"/>
          <w:sz w:val="22"/>
          <w:szCs w:val="22"/>
        </w:rPr>
        <w:t>[1]</w:t>
      </w:r>
      <w:r>
        <w:rPr>
          <w:rFonts w:ascii="Helvetica" w:hAnsi="Helvetica"/>
          <w:color w:val="000000"/>
          <w:sz w:val="22"/>
          <w:szCs w:val="22"/>
        </w:rPr>
        <w:t xml:space="preserve">, while </w:t>
      </w:r>
      <w:r w:rsidR="000514D5" w:rsidRPr="000514D5">
        <w:rPr>
          <w:rFonts w:ascii="Helvetica" w:hAnsi="Helvetica"/>
          <w:color w:val="000000"/>
          <w:sz w:val="22"/>
          <w:szCs w:val="22"/>
        </w:rPr>
        <w:t>negative control</w:t>
      </w:r>
      <w:r>
        <w:rPr>
          <w:rFonts w:ascii="Helvetica" w:hAnsi="Helvetica"/>
          <w:color w:val="000000"/>
          <w:sz w:val="22"/>
          <w:szCs w:val="22"/>
        </w:rPr>
        <w:t>,</w:t>
      </w:r>
      <w:r w:rsidR="000514D5" w:rsidRPr="000514D5">
        <w:rPr>
          <w:rFonts w:ascii="Helvetica" w:hAnsi="Helvetica"/>
          <w:color w:val="000000"/>
          <w:sz w:val="22"/>
          <w:szCs w:val="22"/>
        </w:rPr>
        <w:t xml:space="preserve"> untransformed </w:t>
      </w:r>
      <w:r w:rsidR="000514D5" w:rsidRPr="000514D5">
        <w:rPr>
          <w:rFonts w:ascii="Helvetica" w:hAnsi="Helvetica"/>
          <w:i/>
          <w:color w:val="000000"/>
          <w:sz w:val="22"/>
          <w:szCs w:val="22"/>
        </w:rPr>
        <w:t>Agrobacterium</w:t>
      </w:r>
      <w:r w:rsidR="000514D5" w:rsidRPr="000514D5">
        <w:rPr>
          <w:rFonts w:ascii="Helvetica" w:hAnsi="Helvetica"/>
          <w:color w:val="000000"/>
          <w:sz w:val="22"/>
          <w:szCs w:val="22"/>
        </w:rPr>
        <w:t xml:space="preserve"> </w:t>
      </w:r>
      <w:r>
        <w:rPr>
          <w:rFonts w:ascii="Helvetica" w:hAnsi="Helvetica"/>
          <w:color w:val="000000"/>
          <w:sz w:val="22"/>
          <w:szCs w:val="22"/>
        </w:rPr>
        <w:t>demonstrate</w:t>
      </w:r>
      <w:r w:rsidR="000514D5" w:rsidRPr="000514D5">
        <w:rPr>
          <w:rFonts w:ascii="Helvetica" w:hAnsi="Helvetica"/>
          <w:color w:val="000000"/>
          <w:sz w:val="22"/>
          <w:szCs w:val="22"/>
        </w:rPr>
        <w:t xml:space="preserve"> no </w:t>
      </w:r>
      <w:r>
        <w:rPr>
          <w:rFonts w:ascii="Helvetica" w:hAnsi="Helvetica"/>
          <w:color w:val="000000"/>
          <w:sz w:val="22"/>
          <w:szCs w:val="22"/>
        </w:rPr>
        <w:t>such</w:t>
      </w:r>
      <w:r w:rsidR="004D6AB2">
        <w:rPr>
          <w:rFonts w:ascii="Helvetica" w:hAnsi="Helvetica"/>
          <w:color w:val="000000"/>
          <w:sz w:val="22"/>
          <w:szCs w:val="22"/>
        </w:rPr>
        <w:t xml:space="preserve"> fluorescence</w:t>
      </w:r>
      <w:r>
        <w:rPr>
          <w:rFonts w:ascii="Helvetica" w:hAnsi="Helvetica"/>
          <w:color w:val="000000"/>
          <w:sz w:val="22"/>
          <w:szCs w:val="22"/>
        </w:rPr>
        <w:t xml:space="preserve"> </w:t>
      </w:r>
      <w:r>
        <w:rPr>
          <w:rFonts w:ascii="Helvetica" w:hAnsi="Helvetica"/>
          <w:b/>
          <w:color w:val="000000"/>
          <w:sz w:val="22"/>
          <w:szCs w:val="22"/>
        </w:rPr>
        <w:t>[2]</w:t>
      </w:r>
      <w:r w:rsidR="000514D5" w:rsidRPr="000514D5">
        <w:rPr>
          <w:rFonts w:ascii="Helvetica" w:hAnsi="Helvetica"/>
          <w:color w:val="000000"/>
          <w:sz w:val="22"/>
          <w:szCs w:val="22"/>
        </w:rPr>
        <w:t xml:space="preserve">, indicating the suitability of the </w:t>
      </w:r>
      <w:proofErr w:type="spellStart"/>
      <w:r w:rsidR="000514D5" w:rsidRPr="000514D5">
        <w:rPr>
          <w:rFonts w:ascii="Helvetica" w:hAnsi="Helvetica"/>
          <w:color w:val="000000"/>
          <w:sz w:val="22"/>
          <w:szCs w:val="22"/>
        </w:rPr>
        <w:t>DsRed</w:t>
      </w:r>
      <w:proofErr w:type="spellEnd"/>
      <w:r w:rsidR="000514D5" w:rsidRPr="000514D5">
        <w:rPr>
          <w:rFonts w:ascii="Helvetica" w:hAnsi="Helvetica"/>
          <w:color w:val="000000"/>
          <w:sz w:val="22"/>
          <w:szCs w:val="22"/>
        </w:rPr>
        <w:t xml:space="preserve"> </w:t>
      </w:r>
      <w:r w:rsidR="004D6AB2">
        <w:rPr>
          <w:rFonts w:ascii="Helvetica" w:hAnsi="Helvetica"/>
          <w:color w:val="FF0000"/>
          <w:sz w:val="22"/>
          <w:szCs w:val="22"/>
        </w:rPr>
        <w:t xml:space="preserve">(D-S-red) </w:t>
      </w:r>
      <w:r w:rsidR="000514D5" w:rsidRPr="000514D5">
        <w:rPr>
          <w:rFonts w:ascii="Helvetica" w:hAnsi="Helvetica"/>
          <w:color w:val="000000"/>
          <w:sz w:val="22"/>
          <w:szCs w:val="22"/>
        </w:rPr>
        <w:t xml:space="preserve">transformation marker </w:t>
      </w:r>
      <w:r>
        <w:rPr>
          <w:rFonts w:ascii="Helvetica" w:hAnsi="Helvetica"/>
          <w:color w:val="000000"/>
          <w:sz w:val="22"/>
          <w:szCs w:val="22"/>
        </w:rPr>
        <w:t>for</w:t>
      </w:r>
      <w:r w:rsidR="000514D5" w:rsidRPr="000514D5">
        <w:rPr>
          <w:rFonts w:ascii="Helvetica" w:hAnsi="Helvetica"/>
          <w:color w:val="000000"/>
          <w:sz w:val="22"/>
          <w:szCs w:val="22"/>
        </w:rPr>
        <w:t xml:space="preserve"> identify</w:t>
      </w:r>
      <w:r>
        <w:rPr>
          <w:rFonts w:ascii="Helvetica" w:hAnsi="Helvetica"/>
          <w:color w:val="000000"/>
          <w:sz w:val="22"/>
          <w:szCs w:val="22"/>
        </w:rPr>
        <w:t>ing</w:t>
      </w:r>
      <w:r w:rsidR="000514D5" w:rsidRPr="000514D5">
        <w:rPr>
          <w:rFonts w:ascii="Helvetica" w:hAnsi="Helvetica"/>
          <w:color w:val="000000"/>
          <w:sz w:val="22"/>
          <w:szCs w:val="22"/>
        </w:rPr>
        <w:t xml:space="preserve"> transgenic hairy roots </w:t>
      </w:r>
      <w:r>
        <w:rPr>
          <w:rFonts w:ascii="Helvetica" w:hAnsi="Helvetica"/>
          <w:b/>
          <w:color w:val="000000"/>
          <w:sz w:val="22"/>
          <w:szCs w:val="22"/>
        </w:rPr>
        <w:t>[3]</w:t>
      </w:r>
      <w:r>
        <w:rPr>
          <w:rFonts w:ascii="Helvetica" w:hAnsi="Helvetica"/>
          <w:color w:val="000000"/>
          <w:sz w:val="22"/>
          <w:szCs w:val="22"/>
        </w:rPr>
        <w:t>.</w:t>
      </w:r>
    </w:p>
    <w:p w14:paraId="4C132797" w14:textId="77777777" w:rsidR="00A9025B" w:rsidRDefault="00A9025B" w:rsidP="00A9025B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1080"/>
        <w:rPr>
          <w:rFonts w:ascii="Helvetica" w:hAnsi="Helvetica"/>
          <w:color w:val="000000"/>
          <w:sz w:val="22"/>
          <w:szCs w:val="22"/>
        </w:rPr>
      </w:pPr>
    </w:p>
    <w:p w14:paraId="4AB58AE0" w14:textId="57CF008F" w:rsidR="000514D5" w:rsidRDefault="00A9025B" w:rsidP="00A9025B">
      <w:pPr>
        <w:pStyle w:val="Prrafodelista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Helvetica" w:hAnsi="Helvetica"/>
          <w:color w:val="000000"/>
          <w:sz w:val="22"/>
          <w:szCs w:val="22"/>
        </w:rPr>
      </w:pPr>
      <w:r>
        <w:rPr>
          <w:rFonts w:ascii="Helvetica" w:hAnsi="Helvetica"/>
          <w:color w:val="000000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/>
          <w:color w:val="000000"/>
          <w:sz w:val="22"/>
          <w:szCs w:val="22"/>
        </w:rPr>
        <w:t>JoVE</w:t>
      </w:r>
      <w:proofErr w:type="spellEnd"/>
      <w:r>
        <w:rPr>
          <w:rFonts w:ascii="Helvetica" w:hAnsi="Helvetica"/>
          <w:color w:val="000000"/>
          <w:sz w:val="22"/>
          <w:szCs w:val="22"/>
        </w:rPr>
        <w:t xml:space="preserve"> Video Editor: please emphasize bottom right image</w:t>
      </w:r>
      <w:r w:rsidR="000514D5" w:rsidRPr="000514D5">
        <w:rPr>
          <w:rFonts w:ascii="Helvetica" w:hAnsi="Helvetica"/>
          <w:color w:val="000000"/>
          <w:sz w:val="22"/>
          <w:szCs w:val="22"/>
        </w:rPr>
        <w:t xml:space="preserve"> </w:t>
      </w:r>
    </w:p>
    <w:p w14:paraId="55F9F0A7" w14:textId="0AF0B9C2" w:rsidR="00A9025B" w:rsidRPr="000514D5" w:rsidRDefault="00A9025B" w:rsidP="00A9025B">
      <w:pPr>
        <w:pStyle w:val="Prrafodelista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Helvetica" w:hAnsi="Helvetica"/>
          <w:color w:val="000000"/>
          <w:sz w:val="22"/>
          <w:szCs w:val="22"/>
        </w:rPr>
      </w:pPr>
      <w:r>
        <w:rPr>
          <w:rFonts w:ascii="Helvetica" w:hAnsi="Helvetica"/>
          <w:color w:val="000000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/>
          <w:color w:val="000000"/>
          <w:sz w:val="22"/>
          <w:szCs w:val="22"/>
        </w:rPr>
        <w:t>JoVE</w:t>
      </w:r>
      <w:proofErr w:type="spellEnd"/>
      <w:r>
        <w:rPr>
          <w:rFonts w:ascii="Helvetica" w:hAnsi="Helvetica"/>
          <w:color w:val="000000"/>
          <w:sz w:val="22"/>
          <w:szCs w:val="22"/>
        </w:rPr>
        <w:t xml:space="preserve"> Video Editor: please emphasize bottom left image</w:t>
      </w:r>
      <w:r w:rsidRPr="000514D5">
        <w:rPr>
          <w:rFonts w:ascii="Helvetica" w:hAnsi="Helvetica"/>
          <w:color w:val="000000"/>
          <w:sz w:val="22"/>
          <w:szCs w:val="22"/>
        </w:rPr>
        <w:t xml:space="preserve"> </w:t>
      </w:r>
    </w:p>
    <w:p w14:paraId="3B556469" w14:textId="3E6FF775" w:rsidR="00A9025B" w:rsidRPr="000514D5" w:rsidRDefault="00A9025B" w:rsidP="00A9025B">
      <w:pPr>
        <w:pStyle w:val="Prrafodelista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Helvetica" w:hAnsi="Helvetica"/>
          <w:color w:val="000000"/>
          <w:sz w:val="22"/>
          <w:szCs w:val="22"/>
        </w:rPr>
      </w:pPr>
      <w:r>
        <w:rPr>
          <w:rFonts w:ascii="Helvetica" w:hAnsi="Helvetica"/>
          <w:color w:val="000000"/>
          <w:sz w:val="22"/>
          <w:szCs w:val="22"/>
        </w:rPr>
        <w:t>LAB MEDIA: Figure 3</w:t>
      </w:r>
    </w:p>
    <w:p w14:paraId="2859AA5B" w14:textId="77777777" w:rsidR="000514D5" w:rsidRPr="000514D5" w:rsidRDefault="000514D5" w:rsidP="000514D5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1080"/>
        <w:rPr>
          <w:rFonts w:ascii="Helvetica" w:hAnsi="Helvetica"/>
          <w:b/>
          <w:color w:val="000000"/>
          <w:sz w:val="22"/>
          <w:szCs w:val="22"/>
        </w:rPr>
      </w:pPr>
      <w:bookmarkStart w:id="125" w:name="_tyjcwt" w:colFirst="0" w:colLast="0"/>
      <w:bookmarkEnd w:id="125"/>
    </w:p>
    <w:p w14:paraId="5828C838" w14:textId="0343BF65" w:rsidR="00A9025B" w:rsidRDefault="00A9025B" w:rsidP="000514D5">
      <w:pPr>
        <w:pStyle w:val="Prrafodelista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Helvetica" w:hAnsi="Helvetica"/>
          <w:color w:val="000000"/>
          <w:sz w:val="22"/>
          <w:szCs w:val="22"/>
        </w:rPr>
      </w:pPr>
      <w:bookmarkStart w:id="126" w:name="_1t3h5sf" w:colFirst="0" w:colLast="0"/>
      <w:bookmarkEnd w:id="126"/>
      <w:r>
        <w:rPr>
          <w:rFonts w:ascii="Helvetica" w:hAnsi="Helvetica"/>
          <w:color w:val="000000"/>
          <w:sz w:val="22"/>
          <w:szCs w:val="22"/>
        </w:rPr>
        <w:t>Here</w:t>
      </w:r>
      <w:r w:rsidR="000514D5" w:rsidRPr="000514D5">
        <w:rPr>
          <w:rFonts w:ascii="Helvetica" w:hAnsi="Helvetica"/>
          <w:color w:val="000000"/>
          <w:sz w:val="22"/>
          <w:szCs w:val="22"/>
        </w:rPr>
        <w:t xml:space="preserve"> GUS staining in roots of transgenic plants obtained by </w:t>
      </w:r>
      <w:r w:rsidR="000514D5" w:rsidRPr="000514D5">
        <w:rPr>
          <w:rFonts w:ascii="Helvetica" w:hAnsi="Helvetica"/>
          <w:i/>
          <w:color w:val="000000"/>
          <w:sz w:val="22"/>
          <w:szCs w:val="22"/>
        </w:rPr>
        <w:t>A. tumefaciens</w:t>
      </w:r>
      <w:r>
        <w:rPr>
          <w:rFonts w:ascii="Helvetica" w:hAnsi="Helvetica"/>
          <w:i/>
          <w:color w:val="000000"/>
          <w:sz w:val="22"/>
          <w:szCs w:val="22"/>
        </w:rPr>
        <w:t xml:space="preserve"> </w:t>
      </w:r>
      <w:r>
        <w:rPr>
          <w:rFonts w:ascii="Helvetica" w:hAnsi="Helvetica"/>
          <w:b/>
          <w:color w:val="000000"/>
          <w:sz w:val="22"/>
          <w:szCs w:val="22"/>
        </w:rPr>
        <w:t>[1]</w:t>
      </w:r>
      <w:r w:rsidR="000514D5" w:rsidRPr="000514D5">
        <w:rPr>
          <w:rFonts w:ascii="Helvetica" w:hAnsi="Helvetica"/>
          <w:i/>
          <w:color w:val="000000"/>
          <w:sz w:val="22"/>
          <w:szCs w:val="22"/>
        </w:rPr>
        <w:t xml:space="preserve"> </w:t>
      </w:r>
      <w:r w:rsidR="000514D5" w:rsidRPr="000514D5">
        <w:rPr>
          <w:rFonts w:ascii="Helvetica" w:hAnsi="Helvetica"/>
          <w:color w:val="000000"/>
          <w:sz w:val="22"/>
          <w:szCs w:val="22"/>
        </w:rPr>
        <w:t xml:space="preserve">and transgenic hairy roots obtained by </w:t>
      </w:r>
      <w:r w:rsidR="000514D5" w:rsidRPr="000514D5">
        <w:rPr>
          <w:rFonts w:ascii="Helvetica" w:hAnsi="Helvetica"/>
          <w:i/>
          <w:color w:val="000000"/>
          <w:sz w:val="22"/>
          <w:szCs w:val="22"/>
        </w:rPr>
        <w:t xml:space="preserve">A. </w:t>
      </w:r>
      <w:proofErr w:type="spellStart"/>
      <w:r w:rsidR="000514D5" w:rsidRPr="000514D5">
        <w:rPr>
          <w:rFonts w:ascii="Helvetica" w:hAnsi="Helvetica"/>
          <w:i/>
          <w:color w:val="000000"/>
          <w:sz w:val="22"/>
          <w:szCs w:val="22"/>
        </w:rPr>
        <w:t>rhizogenes</w:t>
      </w:r>
      <w:proofErr w:type="spellEnd"/>
      <w:r w:rsidR="000514D5" w:rsidRPr="000514D5">
        <w:rPr>
          <w:rFonts w:ascii="Helvetica" w:hAnsi="Helvetica"/>
          <w:color w:val="000000"/>
          <w:sz w:val="22"/>
          <w:szCs w:val="22"/>
        </w:rPr>
        <w:t xml:space="preserve"> </w:t>
      </w:r>
      <w:r>
        <w:rPr>
          <w:rFonts w:ascii="Helvetica" w:hAnsi="Helvetica"/>
          <w:color w:val="000000"/>
          <w:sz w:val="22"/>
          <w:szCs w:val="22"/>
        </w:rPr>
        <w:t xml:space="preserve">are shown </w:t>
      </w:r>
      <w:r>
        <w:rPr>
          <w:rFonts w:ascii="Helvetica" w:hAnsi="Helvetica"/>
          <w:b/>
          <w:color w:val="000000"/>
          <w:sz w:val="22"/>
          <w:szCs w:val="22"/>
        </w:rPr>
        <w:t>[2]</w:t>
      </w:r>
      <w:r>
        <w:rPr>
          <w:rFonts w:ascii="Helvetica" w:hAnsi="Helvetica"/>
          <w:color w:val="000000"/>
          <w:sz w:val="22"/>
          <w:szCs w:val="22"/>
        </w:rPr>
        <w:t>.</w:t>
      </w:r>
    </w:p>
    <w:p w14:paraId="591242C2" w14:textId="77777777" w:rsidR="00A9025B" w:rsidRDefault="00A9025B" w:rsidP="00A9025B">
      <w:pPr>
        <w:pStyle w:val="Prrafodelista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080"/>
        <w:rPr>
          <w:rFonts w:ascii="Helvetica" w:hAnsi="Helvetica"/>
          <w:color w:val="000000"/>
          <w:sz w:val="22"/>
          <w:szCs w:val="22"/>
        </w:rPr>
      </w:pPr>
    </w:p>
    <w:p w14:paraId="2675762F" w14:textId="6C59260B" w:rsidR="00A9025B" w:rsidRDefault="00A9025B" w:rsidP="00A9025B">
      <w:pPr>
        <w:pStyle w:val="Prrafodelista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Helvetica" w:hAnsi="Helvetica"/>
          <w:color w:val="000000"/>
          <w:sz w:val="22"/>
          <w:szCs w:val="22"/>
        </w:rPr>
      </w:pPr>
      <w:r>
        <w:rPr>
          <w:rFonts w:ascii="Helvetica" w:hAnsi="Helvetica"/>
          <w:color w:val="000000"/>
          <w:sz w:val="22"/>
          <w:szCs w:val="22"/>
        </w:rPr>
        <w:t>LAB MEDIA: Figure 4A and 4B</w:t>
      </w:r>
    </w:p>
    <w:p w14:paraId="33155375" w14:textId="17FB2BD5" w:rsidR="00A9025B" w:rsidRDefault="00A9025B" w:rsidP="00A9025B">
      <w:pPr>
        <w:pStyle w:val="Prrafodelista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Helvetica" w:hAnsi="Helvetica"/>
          <w:color w:val="000000"/>
          <w:sz w:val="22"/>
          <w:szCs w:val="22"/>
        </w:rPr>
      </w:pPr>
      <w:r>
        <w:rPr>
          <w:rFonts w:ascii="Helvetica" w:hAnsi="Helvetica"/>
          <w:color w:val="000000"/>
          <w:sz w:val="22"/>
          <w:szCs w:val="22"/>
        </w:rPr>
        <w:t>LAB MEDIA: Figure 4C-F</w:t>
      </w:r>
    </w:p>
    <w:p w14:paraId="19CD4DE4" w14:textId="77777777" w:rsidR="00A9025B" w:rsidRDefault="00A9025B" w:rsidP="00A9025B">
      <w:pPr>
        <w:pStyle w:val="Prrafodelista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368"/>
        <w:rPr>
          <w:rFonts w:ascii="Helvetica" w:hAnsi="Helvetica"/>
          <w:color w:val="000000"/>
          <w:sz w:val="22"/>
          <w:szCs w:val="22"/>
        </w:rPr>
      </w:pPr>
    </w:p>
    <w:p w14:paraId="416EF690" w14:textId="06B85AD1" w:rsidR="00A9025B" w:rsidRDefault="00A9025B" w:rsidP="000514D5">
      <w:pPr>
        <w:pStyle w:val="Prrafodelista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Helvetica" w:hAnsi="Helvetica"/>
          <w:color w:val="000000"/>
          <w:sz w:val="22"/>
          <w:szCs w:val="22"/>
        </w:rPr>
      </w:pPr>
      <w:r>
        <w:rPr>
          <w:rFonts w:ascii="Helvetica" w:hAnsi="Helvetica"/>
          <w:color w:val="000000"/>
          <w:sz w:val="22"/>
          <w:szCs w:val="22"/>
        </w:rPr>
        <w:t xml:space="preserve">As observed, </w:t>
      </w:r>
      <w:r w:rsidR="000514D5" w:rsidRPr="000514D5">
        <w:rPr>
          <w:rFonts w:ascii="Helvetica" w:hAnsi="Helvetica"/>
          <w:color w:val="000000"/>
          <w:sz w:val="22"/>
          <w:szCs w:val="22"/>
        </w:rPr>
        <w:t xml:space="preserve">roots transformed with </w:t>
      </w:r>
      <w:r w:rsidR="000514D5" w:rsidRPr="000514D5">
        <w:rPr>
          <w:rFonts w:ascii="Helvetica" w:hAnsi="Helvetica"/>
          <w:i/>
          <w:color w:val="000000"/>
          <w:sz w:val="22"/>
          <w:szCs w:val="22"/>
        </w:rPr>
        <w:t>A. tumefaciens</w:t>
      </w:r>
      <w:r w:rsidR="000514D5" w:rsidRPr="000514D5">
        <w:rPr>
          <w:rFonts w:ascii="Helvetica" w:hAnsi="Helvetica"/>
          <w:color w:val="000000"/>
          <w:sz w:val="22"/>
          <w:szCs w:val="22"/>
        </w:rPr>
        <w:t xml:space="preserve"> and grown </w:t>
      </w:r>
      <w:r w:rsidR="000514D5" w:rsidRPr="00A9025B">
        <w:rPr>
          <w:rFonts w:ascii="Helvetica" w:hAnsi="Helvetica"/>
          <w:i/>
          <w:color w:val="000000"/>
          <w:sz w:val="22"/>
          <w:szCs w:val="22"/>
        </w:rPr>
        <w:t>in vitro</w:t>
      </w:r>
      <w:r w:rsidR="000514D5" w:rsidRPr="000514D5">
        <w:rPr>
          <w:rFonts w:ascii="Helvetica" w:hAnsi="Helvetica"/>
          <w:color w:val="000000"/>
          <w:sz w:val="22"/>
          <w:szCs w:val="22"/>
        </w:rPr>
        <w:t xml:space="preserve"> </w:t>
      </w:r>
      <w:r>
        <w:rPr>
          <w:rFonts w:ascii="Helvetica" w:hAnsi="Helvetica"/>
          <w:color w:val="000000"/>
          <w:sz w:val="22"/>
          <w:szCs w:val="22"/>
        </w:rPr>
        <w:t>demonstrate</w:t>
      </w:r>
      <w:r w:rsidR="000514D5" w:rsidRPr="000514D5">
        <w:rPr>
          <w:rFonts w:ascii="Helvetica" w:hAnsi="Helvetica"/>
          <w:color w:val="000000"/>
          <w:sz w:val="22"/>
          <w:szCs w:val="22"/>
        </w:rPr>
        <w:t xml:space="preserve"> blue staining in the endodermis, a cell layer between the cortex and the stele</w:t>
      </w:r>
      <w:r>
        <w:rPr>
          <w:rFonts w:ascii="Helvetica" w:hAnsi="Helvetica"/>
          <w:color w:val="000000"/>
          <w:sz w:val="22"/>
          <w:szCs w:val="22"/>
        </w:rPr>
        <w:t xml:space="preserve"> </w:t>
      </w:r>
      <w:r>
        <w:rPr>
          <w:rFonts w:ascii="Helvetica" w:hAnsi="Helvetica"/>
          <w:b/>
          <w:color w:val="000000"/>
          <w:sz w:val="22"/>
          <w:szCs w:val="22"/>
        </w:rPr>
        <w:t>[1]</w:t>
      </w:r>
      <w:r w:rsidR="000514D5" w:rsidRPr="000514D5">
        <w:rPr>
          <w:rFonts w:ascii="Helvetica" w:hAnsi="Helvetica"/>
          <w:color w:val="000000"/>
          <w:sz w:val="22"/>
          <w:szCs w:val="22"/>
        </w:rPr>
        <w:t>.</w:t>
      </w:r>
    </w:p>
    <w:p w14:paraId="6980A92A" w14:textId="77777777" w:rsidR="00F03F13" w:rsidRDefault="00F03F13" w:rsidP="00F03F13">
      <w:pPr>
        <w:pStyle w:val="Prrafodelista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080"/>
        <w:rPr>
          <w:rFonts w:ascii="Helvetica" w:hAnsi="Helvetica"/>
          <w:color w:val="000000"/>
          <w:sz w:val="22"/>
          <w:szCs w:val="22"/>
        </w:rPr>
      </w:pPr>
    </w:p>
    <w:p w14:paraId="679D51BC" w14:textId="0FB679A1" w:rsidR="00A9025B" w:rsidRDefault="00F03F13" w:rsidP="00A9025B">
      <w:pPr>
        <w:pStyle w:val="Prrafodelista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Helvetica" w:hAnsi="Helvetica"/>
          <w:color w:val="000000"/>
          <w:sz w:val="22"/>
          <w:szCs w:val="22"/>
        </w:rPr>
      </w:pPr>
      <w:r>
        <w:rPr>
          <w:rFonts w:ascii="Helvetica" w:hAnsi="Helvetica"/>
          <w:color w:val="000000"/>
          <w:sz w:val="22"/>
          <w:szCs w:val="22"/>
        </w:rPr>
        <w:t xml:space="preserve">LAB MEDIA: Figure 4A: </w:t>
      </w:r>
      <w:proofErr w:type="spellStart"/>
      <w:r>
        <w:rPr>
          <w:rFonts w:ascii="Helvetica" w:hAnsi="Helvetica"/>
          <w:color w:val="000000"/>
          <w:sz w:val="22"/>
          <w:szCs w:val="22"/>
        </w:rPr>
        <w:t>JoVE</w:t>
      </w:r>
      <w:proofErr w:type="spellEnd"/>
      <w:r>
        <w:rPr>
          <w:rFonts w:ascii="Helvetica" w:hAnsi="Helvetica"/>
          <w:color w:val="000000"/>
          <w:sz w:val="22"/>
          <w:szCs w:val="22"/>
        </w:rPr>
        <w:t xml:space="preserve"> Video Editor: please emphasize blue staining and/or EN text</w:t>
      </w:r>
    </w:p>
    <w:p w14:paraId="6664D926" w14:textId="77777777" w:rsidR="00F03F13" w:rsidRDefault="00F03F13" w:rsidP="00F03F13">
      <w:pPr>
        <w:pStyle w:val="Prrafodelista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368"/>
        <w:rPr>
          <w:rFonts w:ascii="Helvetica" w:hAnsi="Helvetica"/>
          <w:color w:val="000000"/>
          <w:sz w:val="22"/>
          <w:szCs w:val="22"/>
        </w:rPr>
      </w:pPr>
    </w:p>
    <w:p w14:paraId="323E7419" w14:textId="35C60384" w:rsidR="00F03F13" w:rsidRDefault="000514D5" w:rsidP="000514D5">
      <w:pPr>
        <w:pStyle w:val="Prrafodelista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Helvetica" w:hAnsi="Helvetica"/>
          <w:color w:val="000000"/>
          <w:sz w:val="22"/>
          <w:szCs w:val="22"/>
        </w:rPr>
      </w:pPr>
      <w:r w:rsidRPr="000514D5">
        <w:rPr>
          <w:rFonts w:ascii="Helvetica" w:hAnsi="Helvetica"/>
          <w:color w:val="000000"/>
          <w:sz w:val="22"/>
          <w:szCs w:val="22"/>
        </w:rPr>
        <w:t xml:space="preserve">In more developed roots, the blue labelling is patchy in the external layer corresponding to the </w:t>
      </w:r>
      <w:proofErr w:type="spellStart"/>
      <w:r w:rsidRPr="000514D5">
        <w:rPr>
          <w:rFonts w:ascii="Helvetica" w:hAnsi="Helvetica"/>
          <w:color w:val="000000"/>
          <w:sz w:val="22"/>
          <w:szCs w:val="22"/>
        </w:rPr>
        <w:t>exodermis</w:t>
      </w:r>
      <w:proofErr w:type="spellEnd"/>
      <w:r w:rsidR="00F03F13">
        <w:rPr>
          <w:rFonts w:ascii="Helvetica" w:hAnsi="Helvetica"/>
          <w:color w:val="000000"/>
          <w:sz w:val="22"/>
          <w:szCs w:val="22"/>
        </w:rPr>
        <w:t xml:space="preserve"> </w:t>
      </w:r>
      <w:r w:rsidR="00F03F13">
        <w:rPr>
          <w:rFonts w:ascii="Helvetica" w:hAnsi="Helvetica"/>
          <w:b/>
          <w:color w:val="000000"/>
          <w:sz w:val="22"/>
          <w:szCs w:val="22"/>
        </w:rPr>
        <w:t>[1]</w:t>
      </w:r>
      <w:r w:rsidR="00F03F13">
        <w:rPr>
          <w:rFonts w:ascii="Helvetica" w:hAnsi="Helvetica"/>
          <w:color w:val="000000"/>
          <w:sz w:val="22"/>
          <w:szCs w:val="22"/>
        </w:rPr>
        <w:t>.</w:t>
      </w:r>
    </w:p>
    <w:p w14:paraId="0881B1C1" w14:textId="77777777" w:rsidR="00F03F13" w:rsidRDefault="00F03F13" w:rsidP="00F03F13">
      <w:pPr>
        <w:pStyle w:val="Prrafodelista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080"/>
        <w:rPr>
          <w:rFonts w:ascii="Helvetica" w:hAnsi="Helvetica"/>
          <w:color w:val="000000"/>
          <w:sz w:val="22"/>
          <w:szCs w:val="22"/>
        </w:rPr>
      </w:pPr>
    </w:p>
    <w:p w14:paraId="33B15992" w14:textId="3F03ED67" w:rsidR="00F03F13" w:rsidRDefault="00F03F13" w:rsidP="00F03F13">
      <w:pPr>
        <w:pStyle w:val="Prrafodelista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Helvetica" w:hAnsi="Helvetica"/>
          <w:color w:val="000000"/>
          <w:sz w:val="22"/>
          <w:szCs w:val="22"/>
        </w:rPr>
      </w:pPr>
      <w:r>
        <w:rPr>
          <w:rFonts w:ascii="Helvetica" w:hAnsi="Helvetica"/>
          <w:color w:val="000000"/>
          <w:sz w:val="22"/>
          <w:szCs w:val="22"/>
        </w:rPr>
        <w:t xml:space="preserve">LAB MEDIA: Figure </w:t>
      </w:r>
      <w:r w:rsidR="00EC718F">
        <w:rPr>
          <w:rFonts w:ascii="Helvetica" w:hAnsi="Helvetica"/>
          <w:color w:val="000000"/>
          <w:sz w:val="22"/>
          <w:szCs w:val="22"/>
        </w:rPr>
        <w:t>4B</w:t>
      </w:r>
      <w:r>
        <w:rPr>
          <w:rFonts w:ascii="Helvetica" w:hAnsi="Helvetica"/>
          <w:color w:val="000000"/>
          <w:sz w:val="22"/>
          <w:szCs w:val="22"/>
        </w:rPr>
        <w:t xml:space="preserve">: </w:t>
      </w:r>
      <w:proofErr w:type="spellStart"/>
      <w:r>
        <w:rPr>
          <w:rFonts w:ascii="Helvetica" w:hAnsi="Helvetica"/>
          <w:color w:val="000000"/>
          <w:sz w:val="22"/>
          <w:szCs w:val="22"/>
        </w:rPr>
        <w:t>JoVE</w:t>
      </w:r>
      <w:proofErr w:type="spellEnd"/>
      <w:r>
        <w:rPr>
          <w:rFonts w:ascii="Helvetica" w:hAnsi="Helvetica"/>
          <w:color w:val="000000"/>
          <w:sz w:val="22"/>
          <w:szCs w:val="22"/>
        </w:rPr>
        <w:t xml:space="preserve"> Video Editor: please emphasize blue staining and/or EX text</w:t>
      </w:r>
    </w:p>
    <w:p w14:paraId="7DB74678" w14:textId="77777777" w:rsidR="00F03F13" w:rsidRDefault="00F03F13" w:rsidP="00F03F13">
      <w:pPr>
        <w:pStyle w:val="Prrafodelista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368"/>
        <w:rPr>
          <w:rFonts w:ascii="Helvetica" w:hAnsi="Helvetica"/>
          <w:color w:val="000000"/>
          <w:sz w:val="22"/>
          <w:szCs w:val="22"/>
        </w:rPr>
      </w:pPr>
    </w:p>
    <w:p w14:paraId="67DB4840" w14:textId="574791EB" w:rsidR="00F03F13" w:rsidRDefault="000514D5" w:rsidP="000514D5">
      <w:pPr>
        <w:pStyle w:val="Prrafodelista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Helvetica" w:hAnsi="Helvetica"/>
          <w:color w:val="000000"/>
          <w:sz w:val="22"/>
          <w:szCs w:val="22"/>
        </w:rPr>
      </w:pPr>
      <w:r w:rsidRPr="000514D5">
        <w:rPr>
          <w:rFonts w:ascii="Helvetica" w:hAnsi="Helvetica"/>
          <w:color w:val="000000"/>
          <w:sz w:val="22"/>
          <w:szCs w:val="22"/>
        </w:rPr>
        <w:t xml:space="preserve">In transformed hairy roots </w:t>
      </w:r>
      <w:r w:rsidR="00FD3EB0">
        <w:rPr>
          <w:rFonts w:ascii="Helvetica" w:hAnsi="Helvetica"/>
          <w:color w:val="000000"/>
          <w:sz w:val="22"/>
          <w:szCs w:val="22"/>
        </w:rPr>
        <w:t xml:space="preserve">obtained by </w:t>
      </w:r>
      <w:r w:rsidR="00FD3EB0">
        <w:rPr>
          <w:rFonts w:ascii="Helvetica" w:hAnsi="Helvetica"/>
          <w:i/>
          <w:color w:val="000000"/>
          <w:sz w:val="22"/>
          <w:szCs w:val="22"/>
        </w:rPr>
        <w:t xml:space="preserve">A. </w:t>
      </w:r>
      <w:proofErr w:type="spellStart"/>
      <w:r w:rsidR="00FD3EB0">
        <w:rPr>
          <w:rFonts w:ascii="Helvetica" w:hAnsi="Helvetica"/>
          <w:i/>
          <w:color w:val="000000"/>
          <w:sz w:val="22"/>
          <w:szCs w:val="22"/>
        </w:rPr>
        <w:t>rhizogenes</w:t>
      </w:r>
      <w:proofErr w:type="spellEnd"/>
      <w:r w:rsidR="00FD3EB0">
        <w:rPr>
          <w:rFonts w:ascii="Helvetica" w:hAnsi="Helvetica"/>
          <w:color w:val="000000"/>
          <w:sz w:val="22"/>
          <w:szCs w:val="22"/>
        </w:rPr>
        <w:t xml:space="preserve"> </w:t>
      </w:r>
      <w:r w:rsidR="00412B8C">
        <w:rPr>
          <w:rFonts w:ascii="Helvetica" w:hAnsi="Helvetica"/>
          <w:color w:val="000000"/>
          <w:sz w:val="22"/>
          <w:szCs w:val="22"/>
        </w:rPr>
        <w:t xml:space="preserve">and </w:t>
      </w:r>
      <w:r w:rsidRPr="000514D5">
        <w:rPr>
          <w:rFonts w:ascii="Helvetica" w:hAnsi="Helvetica"/>
          <w:color w:val="000000"/>
          <w:sz w:val="22"/>
          <w:szCs w:val="22"/>
        </w:rPr>
        <w:t xml:space="preserve">grown in hydroponics, the GUS marker </w:t>
      </w:r>
      <w:r w:rsidR="00F03F13">
        <w:rPr>
          <w:rFonts w:ascii="Helvetica" w:hAnsi="Helvetica"/>
          <w:color w:val="000000"/>
          <w:sz w:val="22"/>
          <w:szCs w:val="22"/>
        </w:rPr>
        <w:t>is</w:t>
      </w:r>
      <w:r w:rsidRPr="000514D5">
        <w:rPr>
          <w:rFonts w:ascii="Helvetica" w:hAnsi="Helvetica"/>
          <w:color w:val="000000"/>
          <w:sz w:val="22"/>
          <w:szCs w:val="22"/>
        </w:rPr>
        <w:t xml:space="preserve"> specifically located </w:t>
      </w:r>
      <w:r w:rsidR="00F03F13">
        <w:rPr>
          <w:rFonts w:ascii="Helvetica" w:hAnsi="Helvetica"/>
          <w:color w:val="000000"/>
          <w:sz w:val="22"/>
          <w:szCs w:val="22"/>
        </w:rPr>
        <w:t>within</w:t>
      </w:r>
      <w:r w:rsidRPr="000514D5">
        <w:rPr>
          <w:rFonts w:ascii="Helvetica" w:hAnsi="Helvetica"/>
          <w:color w:val="000000"/>
          <w:sz w:val="22"/>
          <w:szCs w:val="22"/>
        </w:rPr>
        <w:t xml:space="preserve"> the endodermis </w:t>
      </w:r>
      <w:r w:rsidR="00F03F13">
        <w:rPr>
          <w:rFonts w:ascii="Helvetica" w:hAnsi="Helvetica"/>
          <w:b/>
          <w:color w:val="000000"/>
          <w:sz w:val="22"/>
          <w:szCs w:val="22"/>
        </w:rPr>
        <w:t>[1]</w:t>
      </w:r>
      <w:r w:rsidR="00F03F13">
        <w:rPr>
          <w:rFonts w:ascii="Helvetica" w:hAnsi="Helvetica"/>
          <w:color w:val="000000"/>
          <w:sz w:val="22"/>
          <w:szCs w:val="22"/>
        </w:rPr>
        <w:t>,</w:t>
      </w:r>
      <w:r w:rsidR="00F03F13">
        <w:rPr>
          <w:rFonts w:ascii="Helvetica" w:hAnsi="Helvetica"/>
          <w:b/>
          <w:color w:val="000000"/>
          <w:sz w:val="22"/>
          <w:szCs w:val="22"/>
        </w:rPr>
        <w:t xml:space="preserve"> </w:t>
      </w:r>
      <w:r w:rsidRPr="000514D5">
        <w:rPr>
          <w:rFonts w:ascii="Helvetica" w:hAnsi="Helvetica"/>
          <w:color w:val="000000"/>
          <w:sz w:val="22"/>
          <w:szCs w:val="22"/>
        </w:rPr>
        <w:t>in the emergence of lateral roots</w:t>
      </w:r>
      <w:r w:rsidR="00F03F13">
        <w:rPr>
          <w:rFonts w:ascii="Helvetica" w:hAnsi="Helvetica"/>
          <w:color w:val="000000"/>
          <w:sz w:val="22"/>
          <w:szCs w:val="22"/>
        </w:rPr>
        <w:t xml:space="preserve"> </w:t>
      </w:r>
      <w:r w:rsidR="00F03F13">
        <w:rPr>
          <w:rFonts w:ascii="Helvetica" w:hAnsi="Helvetica"/>
          <w:b/>
          <w:color w:val="000000"/>
          <w:sz w:val="22"/>
          <w:szCs w:val="22"/>
        </w:rPr>
        <w:t>[2]</w:t>
      </w:r>
      <w:r w:rsidRPr="000514D5">
        <w:rPr>
          <w:rFonts w:ascii="Helvetica" w:hAnsi="Helvetica"/>
          <w:color w:val="000000"/>
          <w:sz w:val="22"/>
          <w:szCs w:val="22"/>
        </w:rPr>
        <w:t xml:space="preserve">, in the wounded areas </w:t>
      </w:r>
      <w:r w:rsidR="00F03F13">
        <w:rPr>
          <w:rFonts w:ascii="Helvetica" w:hAnsi="Helvetica"/>
          <w:b/>
          <w:color w:val="000000"/>
          <w:sz w:val="22"/>
          <w:szCs w:val="22"/>
        </w:rPr>
        <w:t>[3]</w:t>
      </w:r>
      <w:r w:rsidR="00F03F13">
        <w:rPr>
          <w:rFonts w:ascii="Helvetica" w:hAnsi="Helvetica"/>
          <w:color w:val="000000"/>
          <w:sz w:val="22"/>
          <w:szCs w:val="22"/>
        </w:rPr>
        <w:t>,</w:t>
      </w:r>
      <w:r w:rsidRPr="000514D5">
        <w:rPr>
          <w:rFonts w:ascii="Helvetica" w:hAnsi="Helvetica"/>
          <w:color w:val="000000"/>
          <w:sz w:val="22"/>
          <w:szCs w:val="22"/>
        </w:rPr>
        <w:t xml:space="preserve"> and in the </w:t>
      </w:r>
      <w:proofErr w:type="spellStart"/>
      <w:r w:rsidRPr="000514D5">
        <w:rPr>
          <w:rFonts w:ascii="Helvetica" w:hAnsi="Helvetica"/>
          <w:color w:val="000000"/>
          <w:sz w:val="22"/>
          <w:szCs w:val="22"/>
        </w:rPr>
        <w:t>exodermis</w:t>
      </w:r>
      <w:proofErr w:type="spellEnd"/>
      <w:r w:rsidRPr="000514D5">
        <w:rPr>
          <w:rFonts w:ascii="Helvetica" w:hAnsi="Helvetica"/>
          <w:color w:val="000000"/>
          <w:sz w:val="22"/>
          <w:szCs w:val="22"/>
        </w:rPr>
        <w:t xml:space="preserve"> </w:t>
      </w:r>
      <w:r w:rsidR="00F03F13">
        <w:rPr>
          <w:rFonts w:ascii="Helvetica" w:hAnsi="Helvetica"/>
          <w:b/>
          <w:color w:val="000000"/>
          <w:sz w:val="22"/>
          <w:szCs w:val="22"/>
        </w:rPr>
        <w:t>[4]</w:t>
      </w:r>
      <w:r w:rsidR="00F03F13">
        <w:rPr>
          <w:rFonts w:ascii="Helvetica" w:hAnsi="Helvetica"/>
          <w:color w:val="000000"/>
          <w:sz w:val="22"/>
          <w:szCs w:val="22"/>
        </w:rPr>
        <w:t>.</w:t>
      </w:r>
    </w:p>
    <w:p w14:paraId="53FF2CF7" w14:textId="77777777" w:rsidR="00F03F13" w:rsidRDefault="00F03F13" w:rsidP="00F03F13">
      <w:pPr>
        <w:pStyle w:val="Prrafodelista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080"/>
        <w:rPr>
          <w:rFonts w:ascii="Helvetica" w:hAnsi="Helvetica"/>
          <w:color w:val="000000"/>
          <w:sz w:val="22"/>
          <w:szCs w:val="22"/>
        </w:rPr>
      </w:pPr>
    </w:p>
    <w:p w14:paraId="6FBCD3F1" w14:textId="0BFF09F2" w:rsidR="00F03F13" w:rsidRDefault="00F03F13" w:rsidP="00F03F13">
      <w:pPr>
        <w:pStyle w:val="Prrafodelista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Helvetica" w:hAnsi="Helvetica"/>
          <w:color w:val="000000"/>
          <w:sz w:val="22"/>
          <w:szCs w:val="22"/>
        </w:rPr>
      </w:pPr>
      <w:r>
        <w:rPr>
          <w:rFonts w:ascii="Helvetica" w:hAnsi="Helvetica"/>
          <w:color w:val="000000"/>
          <w:sz w:val="22"/>
          <w:szCs w:val="22"/>
        </w:rPr>
        <w:t>LAB MEDIA: Figure 4C</w:t>
      </w:r>
      <w:r w:rsidR="004D6AB2">
        <w:rPr>
          <w:rFonts w:ascii="Helvetica" w:hAnsi="Helvetica"/>
          <w:color w:val="000000"/>
          <w:sz w:val="22"/>
          <w:szCs w:val="22"/>
        </w:rPr>
        <w:t>-F</w:t>
      </w:r>
      <w:r>
        <w:rPr>
          <w:rFonts w:ascii="Helvetica" w:hAnsi="Helvetica"/>
          <w:color w:val="000000"/>
          <w:sz w:val="22"/>
          <w:szCs w:val="22"/>
        </w:rPr>
        <w:t xml:space="preserve">: </w:t>
      </w:r>
      <w:proofErr w:type="spellStart"/>
      <w:r>
        <w:rPr>
          <w:rFonts w:ascii="Helvetica" w:hAnsi="Helvetica"/>
          <w:color w:val="000000"/>
          <w:sz w:val="22"/>
          <w:szCs w:val="22"/>
        </w:rPr>
        <w:t>JoVE</w:t>
      </w:r>
      <w:proofErr w:type="spellEnd"/>
      <w:r>
        <w:rPr>
          <w:rFonts w:ascii="Helvetica" w:hAnsi="Helvetica"/>
          <w:color w:val="000000"/>
          <w:sz w:val="22"/>
          <w:szCs w:val="22"/>
        </w:rPr>
        <w:t xml:space="preserve"> Video Editor: please emphasize blue staining </w:t>
      </w:r>
      <w:r w:rsidR="004D6AB2">
        <w:rPr>
          <w:rFonts w:ascii="Helvetica" w:hAnsi="Helvetica"/>
          <w:color w:val="000000"/>
          <w:sz w:val="22"/>
          <w:szCs w:val="22"/>
        </w:rPr>
        <w:t xml:space="preserve">near EN text </w:t>
      </w:r>
      <w:r>
        <w:rPr>
          <w:rFonts w:ascii="Helvetica" w:hAnsi="Helvetica"/>
          <w:color w:val="000000"/>
          <w:sz w:val="22"/>
          <w:szCs w:val="22"/>
        </w:rPr>
        <w:t>and/or EN text</w:t>
      </w:r>
      <w:r w:rsidR="004D6AB2">
        <w:rPr>
          <w:rFonts w:ascii="Helvetica" w:hAnsi="Helvetica"/>
          <w:color w:val="000000"/>
          <w:sz w:val="22"/>
          <w:szCs w:val="22"/>
        </w:rPr>
        <w:t xml:space="preserve"> in Figures 4C and 4E</w:t>
      </w:r>
    </w:p>
    <w:p w14:paraId="28BFC352" w14:textId="606BCDFB" w:rsidR="00F03F13" w:rsidRDefault="00F03F13" w:rsidP="00F03F13">
      <w:pPr>
        <w:pStyle w:val="Prrafodelista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Helvetica" w:hAnsi="Helvetica"/>
          <w:color w:val="000000"/>
          <w:sz w:val="22"/>
          <w:szCs w:val="22"/>
        </w:rPr>
      </w:pPr>
      <w:r>
        <w:rPr>
          <w:rFonts w:ascii="Helvetica" w:hAnsi="Helvetica"/>
          <w:color w:val="000000"/>
          <w:sz w:val="22"/>
          <w:szCs w:val="22"/>
        </w:rPr>
        <w:t xml:space="preserve">LAB MEDIA: Figure </w:t>
      </w:r>
      <w:r w:rsidR="004D6AB2">
        <w:rPr>
          <w:rFonts w:ascii="Helvetica" w:hAnsi="Helvetica"/>
          <w:color w:val="000000"/>
          <w:sz w:val="22"/>
          <w:szCs w:val="22"/>
        </w:rPr>
        <w:t>4C-F</w:t>
      </w:r>
      <w:r>
        <w:rPr>
          <w:rFonts w:ascii="Helvetica" w:hAnsi="Helvetica"/>
          <w:color w:val="000000"/>
          <w:sz w:val="22"/>
          <w:szCs w:val="22"/>
        </w:rPr>
        <w:t xml:space="preserve">: </w:t>
      </w:r>
      <w:proofErr w:type="spellStart"/>
      <w:r>
        <w:rPr>
          <w:rFonts w:ascii="Helvetica" w:hAnsi="Helvetica"/>
          <w:color w:val="000000"/>
          <w:sz w:val="22"/>
          <w:szCs w:val="22"/>
        </w:rPr>
        <w:t>JoVE</w:t>
      </w:r>
      <w:proofErr w:type="spellEnd"/>
      <w:r>
        <w:rPr>
          <w:rFonts w:ascii="Helvetica" w:hAnsi="Helvetica"/>
          <w:color w:val="000000"/>
          <w:sz w:val="22"/>
          <w:szCs w:val="22"/>
        </w:rPr>
        <w:t xml:space="preserve"> Video Editor: please emphasize blue staining </w:t>
      </w:r>
      <w:r w:rsidR="004D6AB2">
        <w:rPr>
          <w:rFonts w:ascii="Helvetica" w:hAnsi="Helvetica"/>
          <w:color w:val="000000"/>
          <w:sz w:val="22"/>
          <w:szCs w:val="22"/>
        </w:rPr>
        <w:t xml:space="preserve">near LR text </w:t>
      </w:r>
      <w:r>
        <w:rPr>
          <w:rFonts w:ascii="Helvetica" w:hAnsi="Helvetica"/>
          <w:color w:val="000000"/>
          <w:sz w:val="22"/>
          <w:szCs w:val="22"/>
        </w:rPr>
        <w:t xml:space="preserve">and/or </w:t>
      </w:r>
      <w:r w:rsidR="004D6AB2">
        <w:rPr>
          <w:rFonts w:ascii="Helvetica" w:hAnsi="Helvetica"/>
          <w:color w:val="000000"/>
          <w:sz w:val="22"/>
          <w:szCs w:val="22"/>
        </w:rPr>
        <w:t>LR</w:t>
      </w:r>
      <w:r>
        <w:rPr>
          <w:rFonts w:ascii="Helvetica" w:hAnsi="Helvetica"/>
          <w:color w:val="000000"/>
          <w:sz w:val="22"/>
          <w:szCs w:val="22"/>
        </w:rPr>
        <w:t xml:space="preserve"> text</w:t>
      </w:r>
      <w:r w:rsidR="004D6AB2">
        <w:rPr>
          <w:rFonts w:ascii="Helvetica" w:hAnsi="Helvetica"/>
          <w:color w:val="000000"/>
          <w:sz w:val="22"/>
          <w:szCs w:val="22"/>
        </w:rPr>
        <w:t xml:space="preserve"> in Figure 4D and 4E</w:t>
      </w:r>
    </w:p>
    <w:p w14:paraId="2B0AE510" w14:textId="4685180E" w:rsidR="004D6AB2" w:rsidRDefault="004D6AB2" w:rsidP="004D6AB2">
      <w:pPr>
        <w:pStyle w:val="Prrafodelista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Helvetica" w:hAnsi="Helvetica"/>
          <w:color w:val="000000"/>
          <w:sz w:val="22"/>
          <w:szCs w:val="22"/>
        </w:rPr>
      </w:pPr>
      <w:r>
        <w:rPr>
          <w:rFonts w:ascii="Helvetica" w:hAnsi="Helvetica"/>
          <w:color w:val="000000"/>
          <w:sz w:val="22"/>
          <w:szCs w:val="22"/>
        </w:rPr>
        <w:t xml:space="preserve">LAB MEDIA: Figure 4C-F: </w:t>
      </w:r>
      <w:proofErr w:type="spellStart"/>
      <w:r>
        <w:rPr>
          <w:rFonts w:ascii="Helvetica" w:hAnsi="Helvetica"/>
          <w:color w:val="000000"/>
          <w:sz w:val="22"/>
          <w:szCs w:val="22"/>
        </w:rPr>
        <w:t>JoVE</w:t>
      </w:r>
      <w:proofErr w:type="spellEnd"/>
      <w:r>
        <w:rPr>
          <w:rFonts w:ascii="Helvetica" w:hAnsi="Helvetica"/>
          <w:color w:val="000000"/>
          <w:sz w:val="22"/>
          <w:szCs w:val="22"/>
        </w:rPr>
        <w:t xml:space="preserve"> Video Editor: please add/emphasize red arrowhead and/or blue staining in Figure 4E</w:t>
      </w:r>
    </w:p>
    <w:p w14:paraId="75F8ED79" w14:textId="46324D2E" w:rsidR="004D6AB2" w:rsidRDefault="004D6AB2" w:rsidP="004D6AB2">
      <w:pPr>
        <w:pStyle w:val="Prrafodelista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Helvetica" w:hAnsi="Helvetica"/>
          <w:color w:val="000000"/>
          <w:sz w:val="22"/>
          <w:szCs w:val="22"/>
        </w:rPr>
      </w:pPr>
      <w:r>
        <w:rPr>
          <w:rFonts w:ascii="Helvetica" w:hAnsi="Helvetica"/>
          <w:color w:val="000000"/>
          <w:sz w:val="22"/>
          <w:szCs w:val="22"/>
        </w:rPr>
        <w:t xml:space="preserve">LAB MEDIA: Figure 4C-F: </w:t>
      </w:r>
      <w:proofErr w:type="spellStart"/>
      <w:r>
        <w:rPr>
          <w:rFonts w:ascii="Helvetica" w:hAnsi="Helvetica"/>
          <w:color w:val="000000"/>
          <w:sz w:val="22"/>
          <w:szCs w:val="22"/>
        </w:rPr>
        <w:t>JoVE</w:t>
      </w:r>
      <w:proofErr w:type="spellEnd"/>
      <w:r>
        <w:rPr>
          <w:rFonts w:ascii="Helvetica" w:hAnsi="Helvetica"/>
          <w:color w:val="000000"/>
          <w:sz w:val="22"/>
          <w:szCs w:val="22"/>
        </w:rPr>
        <w:t xml:space="preserve"> Video Editor: please emphasize blue staining and/or EX text in Figure 4F</w:t>
      </w: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tulo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7341691F" w14:textId="2822F632" w:rsidR="003E1296" w:rsidRPr="000E0E39" w:rsidRDefault="00B37ABE" w:rsidP="00A6345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E0E39">
        <w:rPr>
          <w:rFonts w:ascii="Helvetica" w:hAnsi="Helvetica" w:cs="Arial"/>
          <w:b/>
          <w:sz w:val="22"/>
          <w:szCs w:val="22"/>
          <w:u w:val="single"/>
        </w:rPr>
        <w:t xml:space="preserve">Sandra </w:t>
      </w:r>
      <w:proofErr w:type="spellStart"/>
      <w:r w:rsidRPr="000E0E39">
        <w:rPr>
          <w:rFonts w:ascii="Helvetica" w:hAnsi="Helvetica" w:cs="Arial"/>
          <w:b/>
          <w:sz w:val="22"/>
          <w:szCs w:val="22"/>
          <w:u w:val="single"/>
        </w:rPr>
        <w:t>Fernández-Piñán</w:t>
      </w:r>
      <w:proofErr w:type="spellEnd"/>
      <w:r w:rsidR="00472752" w:rsidRPr="000E0E39">
        <w:rPr>
          <w:rFonts w:ascii="Helvetica" w:hAnsi="Helvetica" w:cs="Arial"/>
          <w:sz w:val="22"/>
          <w:szCs w:val="22"/>
        </w:rPr>
        <w:t xml:space="preserve">: </w:t>
      </w:r>
      <w:r w:rsidR="00877322">
        <w:rPr>
          <w:rFonts w:ascii="Helvetica" w:hAnsi="Helvetica" w:cs="Arial"/>
          <w:sz w:val="22"/>
          <w:szCs w:val="22"/>
        </w:rPr>
        <w:t>In addition to</w:t>
      </w:r>
      <w:r w:rsidR="00A63457" w:rsidRPr="000E0E39">
        <w:rPr>
          <w:rFonts w:ascii="Helvetica" w:hAnsi="Helvetica" w:cs="Arial"/>
          <w:sz w:val="22"/>
          <w:szCs w:val="22"/>
        </w:rPr>
        <w:t xml:space="preserve"> being a fast method, the transgenic roots obtained with the </w:t>
      </w:r>
      <w:r w:rsidR="00A63457" w:rsidRPr="000E0E39">
        <w:rPr>
          <w:rFonts w:ascii="Helvetica" w:hAnsi="Helvetica" w:cs="Arial"/>
          <w:i/>
          <w:sz w:val="22"/>
          <w:szCs w:val="22"/>
        </w:rPr>
        <w:t xml:space="preserve">Agrobacterium </w:t>
      </w:r>
      <w:proofErr w:type="spellStart"/>
      <w:r w:rsidR="00A63457" w:rsidRPr="000E0E39">
        <w:rPr>
          <w:rFonts w:ascii="Helvetica" w:hAnsi="Helvetica" w:cs="Arial"/>
          <w:i/>
          <w:sz w:val="22"/>
          <w:szCs w:val="22"/>
        </w:rPr>
        <w:t>rhizogenes</w:t>
      </w:r>
      <w:proofErr w:type="spellEnd"/>
      <w:r w:rsidR="00A63457" w:rsidRPr="000E0E39">
        <w:rPr>
          <w:rFonts w:ascii="Helvetica" w:hAnsi="Helvetica" w:cs="Arial"/>
          <w:sz w:val="22"/>
          <w:szCs w:val="22"/>
        </w:rPr>
        <w:t xml:space="preserve"> also carry the T</w:t>
      </w:r>
      <w:r w:rsidR="003E1296" w:rsidRPr="000E0E39">
        <w:rPr>
          <w:rFonts w:ascii="Helvetica" w:hAnsi="Helvetica" w:cs="Arial"/>
          <w:sz w:val="22"/>
          <w:szCs w:val="22"/>
        </w:rPr>
        <w:t>-DNA from the R</w:t>
      </w:r>
      <w:r w:rsidR="00D04B2B" w:rsidRPr="000E0E39">
        <w:rPr>
          <w:rFonts w:ascii="Helvetica" w:hAnsi="Helvetica" w:cs="Arial"/>
          <w:sz w:val="22"/>
          <w:szCs w:val="22"/>
        </w:rPr>
        <w:t>oot inducing</w:t>
      </w:r>
      <w:r w:rsidR="003E1296" w:rsidRPr="000E0E39">
        <w:rPr>
          <w:rFonts w:ascii="Helvetica" w:hAnsi="Helvetica" w:cs="Arial"/>
          <w:sz w:val="22"/>
          <w:szCs w:val="22"/>
        </w:rPr>
        <w:t xml:space="preserve"> plasmid, which may </w:t>
      </w:r>
      <w:r w:rsidR="00D04B2B" w:rsidRPr="000E0E39">
        <w:rPr>
          <w:rFonts w:ascii="Helvetica" w:hAnsi="Helvetica" w:cs="Arial"/>
          <w:sz w:val="22"/>
          <w:szCs w:val="22"/>
        </w:rPr>
        <w:t>de-regulate</w:t>
      </w:r>
      <w:r w:rsidR="003E1296" w:rsidRPr="000E0E39">
        <w:rPr>
          <w:rFonts w:ascii="Helvetica" w:hAnsi="Helvetica" w:cs="Arial"/>
          <w:sz w:val="22"/>
          <w:szCs w:val="22"/>
        </w:rPr>
        <w:t xml:space="preserve"> </w:t>
      </w:r>
      <w:r w:rsidR="001D0A43" w:rsidRPr="000E0E39">
        <w:rPr>
          <w:rFonts w:ascii="Helvetica" w:hAnsi="Helvetica" w:cs="Arial"/>
          <w:sz w:val="22"/>
          <w:szCs w:val="22"/>
        </w:rPr>
        <w:t xml:space="preserve">some </w:t>
      </w:r>
      <w:r w:rsidR="00A63457" w:rsidRPr="000E0E39">
        <w:rPr>
          <w:rFonts w:ascii="Helvetica" w:hAnsi="Helvetica" w:cs="Arial"/>
          <w:sz w:val="22"/>
          <w:szCs w:val="22"/>
        </w:rPr>
        <w:t xml:space="preserve">tightly-controlled </w:t>
      </w:r>
      <w:r w:rsidR="001D0A43" w:rsidRPr="000E0E39">
        <w:rPr>
          <w:rFonts w:ascii="Helvetica" w:hAnsi="Helvetica" w:cs="Arial"/>
          <w:sz w:val="22"/>
          <w:szCs w:val="22"/>
        </w:rPr>
        <w:t>processes</w:t>
      </w:r>
      <w:r w:rsidR="000E0E39" w:rsidRPr="000E0E39">
        <w:rPr>
          <w:rFonts w:ascii="Helvetica" w:hAnsi="Helvetica" w:cs="Arial"/>
          <w:sz w:val="22"/>
          <w:szCs w:val="22"/>
        </w:rPr>
        <w:t xml:space="preserve"> </w:t>
      </w:r>
      <w:r w:rsidR="000E0E39" w:rsidRPr="000E0E39">
        <w:rPr>
          <w:rFonts w:ascii="Helvetica" w:hAnsi="Helvetica" w:cs="Arial"/>
          <w:b/>
          <w:sz w:val="22"/>
          <w:szCs w:val="22"/>
        </w:rPr>
        <w:t>[1]</w:t>
      </w:r>
      <w:r w:rsidR="003E1296" w:rsidRPr="000E0E39">
        <w:rPr>
          <w:rFonts w:ascii="Helvetica" w:hAnsi="Helvetica" w:cs="Arial"/>
          <w:sz w:val="22"/>
          <w:szCs w:val="22"/>
        </w:rPr>
        <w:t xml:space="preserve">. </w:t>
      </w:r>
    </w:p>
    <w:p w14:paraId="5744712B" w14:textId="52A746AE" w:rsidR="00BF42E2" w:rsidRPr="000E0E39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E0E39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3797FFD3" w14:textId="355B9073" w:rsidR="00BF42E2" w:rsidRPr="000E0E39" w:rsidRDefault="00B37ABE" w:rsidP="00E3394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E0E39">
        <w:rPr>
          <w:rFonts w:ascii="Helvetica" w:hAnsi="Helvetica" w:cs="Arial"/>
          <w:b/>
          <w:sz w:val="22"/>
          <w:szCs w:val="22"/>
          <w:u w:val="single"/>
        </w:rPr>
        <w:t xml:space="preserve">Sandra </w:t>
      </w:r>
      <w:proofErr w:type="spellStart"/>
      <w:r w:rsidRPr="000E0E39">
        <w:rPr>
          <w:rFonts w:ascii="Helvetica" w:hAnsi="Helvetica" w:cs="Arial"/>
          <w:b/>
          <w:sz w:val="22"/>
          <w:szCs w:val="22"/>
          <w:u w:val="single"/>
        </w:rPr>
        <w:t>Fernández-Piñán</w:t>
      </w:r>
      <w:proofErr w:type="spellEnd"/>
      <w:r w:rsidR="00472752" w:rsidRPr="000E0E39">
        <w:rPr>
          <w:rFonts w:ascii="Helvetica" w:hAnsi="Helvetica" w:cs="Arial"/>
          <w:sz w:val="22"/>
          <w:szCs w:val="22"/>
        </w:rPr>
        <w:t xml:space="preserve">: </w:t>
      </w:r>
      <w:r w:rsidR="00A63457" w:rsidRPr="000E0E39">
        <w:rPr>
          <w:rFonts w:ascii="Helvetica" w:hAnsi="Helvetica" w:cs="Arial"/>
          <w:sz w:val="22"/>
          <w:szCs w:val="22"/>
        </w:rPr>
        <w:t>T</w:t>
      </w:r>
      <w:r w:rsidR="001D0A43" w:rsidRPr="000E0E39">
        <w:rPr>
          <w:rFonts w:ascii="Helvetica" w:hAnsi="Helvetica" w:cs="Arial"/>
          <w:sz w:val="22"/>
          <w:szCs w:val="22"/>
        </w:rPr>
        <w:t xml:space="preserve">he transgenic </w:t>
      </w:r>
      <w:r w:rsidR="00A329C5" w:rsidRPr="000E0E39">
        <w:rPr>
          <w:rFonts w:ascii="Helvetica" w:hAnsi="Helvetica" w:cs="Arial"/>
          <w:sz w:val="22"/>
          <w:szCs w:val="22"/>
        </w:rPr>
        <w:t xml:space="preserve">hairy </w:t>
      </w:r>
      <w:r w:rsidR="001D0A43" w:rsidRPr="000E0E39">
        <w:rPr>
          <w:rFonts w:ascii="Helvetica" w:hAnsi="Helvetica" w:cs="Arial"/>
          <w:sz w:val="22"/>
          <w:szCs w:val="22"/>
        </w:rPr>
        <w:t xml:space="preserve">roots obtained with </w:t>
      </w:r>
      <w:r w:rsidR="001D0A43" w:rsidRPr="000E0E39">
        <w:rPr>
          <w:rFonts w:ascii="Helvetica" w:hAnsi="Helvetica" w:cs="Arial"/>
          <w:i/>
          <w:sz w:val="22"/>
          <w:szCs w:val="22"/>
        </w:rPr>
        <w:t>A</w:t>
      </w:r>
      <w:r w:rsidR="00103D25" w:rsidRPr="000E0E39">
        <w:rPr>
          <w:rFonts w:ascii="Helvetica" w:hAnsi="Helvetica" w:cs="Arial"/>
          <w:i/>
          <w:sz w:val="22"/>
          <w:szCs w:val="22"/>
        </w:rPr>
        <w:t>grobacterium</w:t>
      </w:r>
      <w:r w:rsidR="001D0A43" w:rsidRPr="000E0E39">
        <w:rPr>
          <w:rFonts w:ascii="Helvetica" w:hAnsi="Helvetica" w:cs="Arial"/>
          <w:i/>
          <w:sz w:val="22"/>
          <w:szCs w:val="22"/>
        </w:rPr>
        <w:t xml:space="preserve"> </w:t>
      </w:r>
      <w:proofErr w:type="spellStart"/>
      <w:r w:rsidR="001D0A43" w:rsidRPr="000E0E39">
        <w:rPr>
          <w:rFonts w:ascii="Helvetica" w:hAnsi="Helvetica" w:cs="Arial"/>
          <w:i/>
          <w:sz w:val="22"/>
          <w:szCs w:val="22"/>
        </w:rPr>
        <w:t>rhizogenes</w:t>
      </w:r>
      <w:proofErr w:type="spellEnd"/>
      <w:r w:rsidR="001D0A43" w:rsidRPr="000E0E39">
        <w:rPr>
          <w:rFonts w:ascii="Helvetica" w:hAnsi="Helvetica" w:cs="Arial"/>
          <w:i/>
          <w:sz w:val="22"/>
          <w:szCs w:val="22"/>
        </w:rPr>
        <w:t xml:space="preserve"> </w:t>
      </w:r>
      <w:r w:rsidR="001D0A43" w:rsidRPr="000E0E39">
        <w:rPr>
          <w:rFonts w:ascii="Helvetica" w:hAnsi="Helvetica" w:cs="Arial"/>
          <w:sz w:val="22"/>
          <w:szCs w:val="22"/>
        </w:rPr>
        <w:t xml:space="preserve">can be maintained in a wild type shoot but alternatively can be excised and self-propagated </w:t>
      </w:r>
      <w:r w:rsidR="001D0A43" w:rsidRPr="000E0E39">
        <w:rPr>
          <w:rFonts w:ascii="Helvetica" w:hAnsi="Helvetica" w:cs="Arial"/>
          <w:i/>
          <w:sz w:val="22"/>
          <w:szCs w:val="22"/>
        </w:rPr>
        <w:t>in vitro</w:t>
      </w:r>
      <w:r w:rsidR="001D0A43" w:rsidRPr="000E0E39">
        <w:rPr>
          <w:rFonts w:ascii="Helvetica" w:hAnsi="Helvetica" w:cs="Arial"/>
          <w:sz w:val="22"/>
          <w:szCs w:val="22"/>
        </w:rPr>
        <w:t xml:space="preserve"> for massive transgene production</w:t>
      </w:r>
      <w:r w:rsidR="000E0E39" w:rsidRPr="000E0E39">
        <w:rPr>
          <w:rFonts w:ascii="Helvetica" w:hAnsi="Helvetica" w:cs="Arial"/>
          <w:sz w:val="22"/>
          <w:szCs w:val="22"/>
        </w:rPr>
        <w:t xml:space="preserve"> </w:t>
      </w:r>
      <w:r w:rsidR="000E0E39" w:rsidRPr="000E0E39">
        <w:rPr>
          <w:rFonts w:ascii="Helvetica" w:hAnsi="Helvetica" w:cs="Arial"/>
          <w:b/>
          <w:sz w:val="22"/>
          <w:szCs w:val="22"/>
        </w:rPr>
        <w:t>[1]</w:t>
      </w:r>
      <w:r w:rsidR="001D0A43" w:rsidRPr="000E0E39">
        <w:rPr>
          <w:rFonts w:ascii="Helvetica" w:hAnsi="Helvetica" w:cs="Arial"/>
          <w:sz w:val="22"/>
          <w:szCs w:val="22"/>
        </w:rPr>
        <w:t>.</w:t>
      </w:r>
    </w:p>
    <w:p w14:paraId="4CC8C4E4" w14:textId="4C536D61" w:rsidR="00BF42E2" w:rsidRPr="000E0E39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E0E39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03CCAF2C" w14:textId="4168142B" w:rsidR="00E33941" w:rsidRPr="000E0E39" w:rsidRDefault="00A63457" w:rsidP="003C3692">
      <w:pPr>
        <w:pStyle w:val="Prrafodelista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E0E39">
        <w:rPr>
          <w:rFonts w:ascii="Helvetica" w:hAnsi="Helvetica" w:cs="Arial"/>
          <w:b/>
          <w:sz w:val="22"/>
          <w:szCs w:val="22"/>
          <w:u w:val="single"/>
        </w:rPr>
        <w:t>Jennifer López</w:t>
      </w:r>
      <w:r w:rsidR="00472752" w:rsidRPr="000E0E39">
        <w:rPr>
          <w:rFonts w:ascii="Helvetica" w:hAnsi="Helvetica" w:cs="Arial"/>
          <w:sz w:val="22"/>
          <w:szCs w:val="22"/>
        </w:rPr>
        <w:t>:</w:t>
      </w:r>
      <w:r w:rsidR="00E33941" w:rsidRPr="000E0E39">
        <w:rPr>
          <w:rFonts w:ascii="Helvetica" w:hAnsi="Helvetica" w:cs="Arial"/>
          <w:sz w:val="22"/>
          <w:szCs w:val="22"/>
        </w:rPr>
        <w:t xml:space="preserve"> The potato transformation provides a good tool to check the gene function and </w:t>
      </w:r>
      <w:r w:rsidR="00A329C5" w:rsidRPr="000E0E39">
        <w:rPr>
          <w:rFonts w:ascii="Helvetica" w:hAnsi="Helvetica" w:cs="Arial"/>
          <w:sz w:val="22"/>
          <w:szCs w:val="22"/>
        </w:rPr>
        <w:t>promot</w:t>
      </w:r>
      <w:r w:rsidR="00401352" w:rsidRPr="000E0E39">
        <w:rPr>
          <w:rFonts w:ascii="Helvetica" w:hAnsi="Helvetica" w:cs="Arial"/>
          <w:sz w:val="22"/>
          <w:szCs w:val="22"/>
        </w:rPr>
        <w:t>e</w:t>
      </w:r>
      <w:r w:rsidR="00A329C5" w:rsidRPr="000E0E39">
        <w:rPr>
          <w:rFonts w:ascii="Helvetica" w:hAnsi="Helvetica" w:cs="Arial"/>
          <w:sz w:val="22"/>
          <w:szCs w:val="22"/>
        </w:rPr>
        <w:t>r</w:t>
      </w:r>
      <w:r w:rsidR="00E33941" w:rsidRPr="000E0E39">
        <w:rPr>
          <w:rFonts w:ascii="Helvetica" w:hAnsi="Helvetica" w:cs="Arial"/>
          <w:sz w:val="22"/>
          <w:szCs w:val="22"/>
        </w:rPr>
        <w:t xml:space="preserve"> activation and </w:t>
      </w:r>
      <w:r w:rsidR="00B25F82" w:rsidRPr="000E0E39">
        <w:rPr>
          <w:rFonts w:ascii="Helvetica" w:hAnsi="Helvetica" w:cs="Arial"/>
          <w:sz w:val="22"/>
          <w:szCs w:val="22"/>
        </w:rPr>
        <w:t xml:space="preserve">also </w:t>
      </w:r>
      <w:r w:rsidR="00E33941" w:rsidRPr="000E0E39">
        <w:rPr>
          <w:rFonts w:ascii="Helvetica" w:hAnsi="Helvetica" w:cs="Arial"/>
          <w:sz w:val="22"/>
          <w:szCs w:val="22"/>
        </w:rPr>
        <w:t>to produce biotechnological goods in a specie</w:t>
      </w:r>
      <w:r w:rsidR="00877322">
        <w:rPr>
          <w:rFonts w:ascii="Helvetica" w:hAnsi="Helvetica" w:cs="Arial"/>
          <w:sz w:val="22"/>
          <w:szCs w:val="22"/>
        </w:rPr>
        <w:t>s</w:t>
      </w:r>
      <w:r w:rsidR="00E33941" w:rsidRPr="000E0E39">
        <w:rPr>
          <w:rFonts w:ascii="Helvetica" w:hAnsi="Helvetica" w:cs="Arial"/>
          <w:sz w:val="22"/>
          <w:szCs w:val="22"/>
        </w:rPr>
        <w:t xml:space="preserve"> of high agronomic interest</w:t>
      </w:r>
      <w:r w:rsidR="000E0E39" w:rsidRPr="000E0E39">
        <w:rPr>
          <w:rFonts w:ascii="Helvetica" w:hAnsi="Helvetica" w:cs="Arial"/>
          <w:sz w:val="22"/>
          <w:szCs w:val="22"/>
        </w:rPr>
        <w:t xml:space="preserve"> </w:t>
      </w:r>
      <w:r w:rsidR="000E0E39" w:rsidRPr="000E0E39">
        <w:rPr>
          <w:rFonts w:ascii="Helvetica" w:hAnsi="Helvetica" w:cs="Arial"/>
          <w:b/>
          <w:sz w:val="22"/>
          <w:szCs w:val="22"/>
        </w:rPr>
        <w:t>[1]</w:t>
      </w:r>
      <w:r w:rsidR="00E33941" w:rsidRPr="000E0E39">
        <w:rPr>
          <w:rFonts w:ascii="Helvetica" w:hAnsi="Helvetica" w:cs="Arial"/>
          <w:sz w:val="22"/>
          <w:szCs w:val="22"/>
        </w:rPr>
        <w:t>.</w:t>
      </w:r>
    </w:p>
    <w:p w14:paraId="31F0EB1C" w14:textId="5A3CDB6F" w:rsidR="00BF42E2" w:rsidRPr="000E0E39" w:rsidRDefault="00BF42E2" w:rsidP="003C369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E0E39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BD41711" w14:textId="6029471D" w:rsidR="000E0E39" w:rsidRDefault="00A63457" w:rsidP="000E0E3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E0E39">
        <w:rPr>
          <w:rFonts w:ascii="Helvetica" w:hAnsi="Helvetica" w:cs="Arial"/>
          <w:b/>
          <w:sz w:val="22"/>
          <w:szCs w:val="22"/>
          <w:u w:val="single"/>
        </w:rPr>
        <w:t>Jennifer López</w:t>
      </w:r>
      <w:r w:rsidR="00472752" w:rsidRPr="000E0E39">
        <w:rPr>
          <w:rFonts w:ascii="Helvetica" w:hAnsi="Helvetica" w:cs="Arial"/>
          <w:sz w:val="22"/>
          <w:szCs w:val="22"/>
        </w:rPr>
        <w:t xml:space="preserve">: </w:t>
      </w:r>
      <w:r w:rsidRPr="000E0E39">
        <w:rPr>
          <w:rFonts w:ascii="Helvetica" w:hAnsi="Helvetica" w:cs="Arial"/>
          <w:sz w:val="22"/>
          <w:szCs w:val="22"/>
        </w:rPr>
        <w:t xml:space="preserve">The </w:t>
      </w:r>
      <w:r w:rsidR="003C3692" w:rsidRPr="000E0E39">
        <w:rPr>
          <w:rFonts w:ascii="Helvetica" w:hAnsi="Helvetica" w:cs="Arial"/>
          <w:sz w:val="22"/>
          <w:szCs w:val="22"/>
        </w:rPr>
        <w:t xml:space="preserve">genetically modified </w:t>
      </w:r>
      <w:r w:rsidRPr="000E0E39">
        <w:rPr>
          <w:rFonts w:ascii="Helvetica" w:hAnsi="Helvetica" w:cs="Arial"/>
          <w:sz w:val="22"/>
          <w:szCs w:val="22"/>
        </w:rPr>
        <w:t>organisms</w:t>
      </w:r>
      <w:r w:rsidR="003C3692" w:rsidRPr="000E0E39">
        <w:rPr>
          <w:rFonts w:ascii="Helvetica" w:hAnsi="Helvetica" w:cs="Arial"/>
          <w:sz w:val="22"/>
          <w:szCs w:val="22"/>
        </w:rPr>
        <w:t xml:space="preserve"> should be</w:t>
      </w:r>
      <w:r w:rsidR="00C238D8" w:rsidRPr="000E0E39">
        <w:rPr>
          <w:rFonts w:ascii="Helvetica" w:hAnsi="Helvetica" w:cs="Arial"/>
          <w:sz w:val="22"/>
          <w:szCs w:val="22"/>
        </w:rPr>
        <w:t xml:space="preserve"> </w:t>
      </w:r>
      <w:r w:rsidR="00877322">
        <w:rPr>
          <w:rFonts w:ascii="Helvetica" w:hAnsi="Helvetica" w:cs="Arial"/>
          <w:sz w:val="22"/>
          <w:szCs w:val="22"/>
        </w:rPr>
        <w:t>discarded</w:t>
      </w:r>
      <w:r w:rsidR="00C238D8" w:rsidRPr="000E0E39">
        <w:rPr>
          <w:rFonts w:ascii="Helvetica" w:hAnsi="Helvetica" w:cs="Arial"/>
          <w:sz w:val="22"/>
          <w:szCs w:val="22"/>
        </w:rPr>
        <w:t xml:space="preserve"> </w:t>
      </w:r>
      <w:r w:rsidR="00D04B2B" w:rsidRPr="000E0E39">
        <w:rPr>
          <w:rFonts w:ascii="Helvetica" w:hAnsi="Helvetica" w:cs="Arial"/>
          <w:sz w:val="22"/>
          <w:szCs w:val="22"/>
        </w:rPr>
        <w:t>safely</w:t>
      </w:r>
      <w:r w:rsidR="00C238D8" w:rsidRPr="000E0E39">
        <w:rPr>
          <w:rFonts w:ascii="Helvetica" w:hAnsi="Helvetica" w:cs="Arial"/>
          <w:sz w:val="22"/>
          <w:szCs w:val="22"/>
        </w:rPr>
        <w:t xml:space="preserve"> </w:t>
      </w:r>
      <w:r w:rsidR="00877322">
        <w:rPr>
          <w:rFonts w:ascii="Helvetica" w:hAnsi="Helvetica" w:cs="Arial"/>
          <w:sz w:val="22"/>
          <w:szCs w:val="22"/>
        </w:rPr>
        <w:t xml:space="preserve">after use </w:t>
      </w:r>
      <w:r w:rsidR="00C238D8" w:rsidRPr="000E0E39">
        <w:rPr>
          <w:rFonts w:ascii="Helvetica" w:hAnsi="Helvetica" w:cs="Arial"/>
          <w:sz w:val="22"/>
          <w:szCs w:val="22"/>
        </w:rPr>
        <w:t xml:space="preserve">to avoid environmental contamination. </w:t>
      </w:r>
      <w:r w:rsidR="003C3692" w:rsidRPr="000E0E39">
        <w:rPr>
          <w:rFonts w:ascii="Helvetica" w:hAnsi="Helvetica" w:cs="Arial"/>
          <w:sz w:val="22"/>
          <w:szCs w:val="22"/>
        </w:rPr>
        <w:t>Also, GUS solution co</w:t>
      </w:r>
      <w:r w:rsidR="00C238D8" w:rsidRPr="000E0E39">
        <w:rPr>
          <w:rFonts w:ascii="Helvetica" w:hAnsi="Helvetica" w:cs="Arial"/>
          <w:sz w:val="22"/>
          <w:szCs w:val="22"/>
        </w:rPr>
        <w:t>ntains</w:t>
      </w:r>
      <w:r w:rsidRPr="000E0E39">
        <w:rPr>
          <w:rFonts w:ascii="Helvetica" w:hAnsi="Helvetica" w:cs="Arial"/>
          <w:sz w:val="22"/>
          <w:szCs w:val="22"/>
        </w:rPr>
        <w:t xml:space="preserve"> toxic</w:t>
      </w:r>
      <w:r w:rsidR="00C238D8" w:rsidRPr="000E0E39">
        <w:rPr>
          <w:rFonts w:ascii="Helvetica" w:hAnsi="Helvetica" w:cs="Arial"/>
          <w:sz w:val="22"/>
          <w:szCs w:val="22"/>
        </w:rPr>
        <w:t xml:space="preserve"> </w:t>
      </w:r>
      <w:r w:rsidR="004129DF" w:rsidRPr="000E0E39">
        <w:rPr>
          <w:rFonts w:ascii="Helvetica" w:hAnsi="Helvetica" w:cs="Arial"/>
          <w:sz w:val="22"/>
          <w:szCs w:val="22"/>
        </w:rPr>
        <w:t>cyanide derivatives</w:t>
      </w:r>
      <w:r w:rsidR="003F583A" w:rsidRPr="000E0E39">
        <w:rPr>
          <w:rFonts w:ascii="Helvetica" w:hAnsi="Helvetica" w:cs="Arial"/>
          <w:sz w:val="22"/>
          <w:szCs w:val="22"/>
        </w:rPr>
        <w:t xml:space="preserve">, </w:t>
      </w:r>
      <w:r w:rsidR="00877322">
        <w:rPr>
          <w:rFonts w:ascii="Helvetica" w:hAnsi="Helvetica" w:cs="Arial"/>
          <w:sz w:val="22"/>
          <w:szCs w:val="22"/>
        </w:rPr>
        <w:t>so</w:t>
      </w:r>
      <w:r w:rsidR="003F583A" w:rsidRPr="000E0E39">
        <w:rPr>
          <w:rFonts w:ascii="Helvetica" w:hAnsi="Helvetica" w:cs="Arial"/>
          <w:sz w:val="22"/>
          <w:szCs w:val="22"/>
        </w:rPr>
        <w:t xml:space="preserve"> </w:t>
      </w:r>
      <w:r w:rsidR="00877322">
        <w:rPr>
          <w:rFonts w:ascii="Helvetica" w:hAnsi="Helvetica" w:cs="Arial"/>
          <w:sz w:val="22"/>
          <w:szCs w:val="22"/>
        </w:rPr>
        <w:t>wear protection</w:t>
      </w:r>
      <w:r w:rsidRPr="000E0E39">
        <w:rPr>
          <w:rFonts w:ascii="Helvetica" w:hAnsi="Helvetica" w:cs="Arial"/>
          <w:sz w:val="22"/>
          <w:szCs w:val="22"/>
        </w:rPr>
        <w:t xml:space="preserve"> </w:t>
      </w:r>
      <w:r w:rsidR="00C238D8" w:rsidRPr="000E0E39">
        <w:rPr>
          <w:rFonts w:ascii="Helvetica" w:hAnsi="Helvetica" w:cs="Arial"/>
          <w:sz w:val="22"/>
          <w:szCs w:val="22"/>
        </w:rPr>
        <w:t xml:space="preserve">and </w:t>
      </w:r>
      <w:r w:rsidR="00094049">
        <w:rPr>
          <w:rFonts w:ascii="Helvetica" w:hAnsi="Helvetica" w:cs="Arial"/>
          <w:sz w:val="22"/>
          <w:szCs w:val="22"/>
        </w:rPr>
        <w:t>discard</w:t>
      </w:r>
      <w:r w:rsidR="00877322">
        <w:rPr>
          <w:rFonts w:ascii="Helvetica" w:hAnsi="Helvetica" w:cs="Arial"/>
          <w:sz w:val="22"/>
          <w:szCs w:val="22"/>
        </w:rPr>
        <w:t xml:space="preserve"> the solution</w:t>
      </w:r>
      <w:r w:rsidR="00C238D8" w:rsidRPr="000E0E39">
        <w:rPr>
          <w:rFonts w:ascii="Helvetica" w:hAnsi="Helvetica" w:cs="Arial"/>
          <w:sz w:val="22"/>
          <w:szCs w:val="22"/>
        </w:rPr>
        <w:t xml:space="preserve"> safely</w:t>
      </w:r>
      <w:r w:rsidR="000E0E39" w:rsidRPr="000E0E39">
        <w:rPr>
          <w:rFonts w:ascii="Helvetica" w:hAnsi="Helvetica" w:cs="Arial"/>
          <w:sz w:val="22"/>
          <w:szCs w:val="22"/>
        </w:rPr>
        <w:t xml:space="preserve"> </w:t>
      </w:r>
      <w:r w:rsidR="000E0E39" w:rsidRPr="000E0E39">
        <w:rPr>
          <w:rFonts w:ascii="Helvetica" w:hAnsi="Helvetica" w:cs="Arial"/>
          <w:b/>
          <w:sz w:val="22"/>
          <w:szCs w:val="22"/>
        </w:rPr>
        <w:t>[1]</w:t>
      </w:r>
      <w:r w:rsidR="00103D25" w:rsidRPr="000E0E39">
        <w:rPr>
          <w:rFonts w:ascii="Helvetica" w:hAnsi="Helvetica" w:cs="Arial"/>
          <w:sz w:val="22"/>
          <w:szCs w:val="22"/>
        </w:rPr>
        <w:t xml:space="preserve">. </w:t>
      </w:r>
    </w:p>
    <w:p w14:paraId="38BB04D1" w14:textId="5285BA58" w:rsidR="00BF42E2" w:rsidRPr="000E0E39" w:rsidRDefault="000E0E39" w:rsidP="000E0E3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E0E39">
        <w:rPr>
          <w:rFonts w:ascii="Helvetica" w:hAnsi="Helvetica" w:cs="Arial"/>
          <w:sz w:val="22"/>
          <w:szCs w:val="22"/>
        </w:rPr>
        <w:t>I</w:t>
      </w:r>
      <w:r w:rsidR="00BF42E2" w:rsidRPr="000E0E39">
        <w:rPr>
          <w:rFonts w:ascii="Helvetica" w:hAnsi="Helvetica" w:cs="Arial"/>
          <w:bCs/>
          <w:sz w:val="22"/>
          <w:szCs w:val="22"/>
        </w:rPr>
        <w:t>NTERVIEW: Named talent says the statement above in an interview-style shot, looking slightly off-camera</w:t>
      </w:r>
    </w:p>
    <w:sectPr w:rsidR="00BF42E2" w:rsidRPr="000E0E39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F34AB" w14:textId="77777777" w:rsidR="003D1AD8" w:rsidRDefault="003D1AD8">
      <w:r>
        <w:separator/>
      </w:r>
    </w:p>
  </w:endnote>
  <w:endnote w:type="continuationSeparator" w:id="0">
    <w:p w14:paraId="5EB356C3" w14:textId="77777777" w:rsidR="003D1AD8" w:rsidRDefault="003D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00000000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102684006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5F71C30" w14:textId="77777777" w:rsidR="00A75608" w:rsidRDefault="00A75608" w:rsidP="00184EF9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4012CDD" w14:textId="77777777" w:rsidR="00A75608" w:rsidRDefault="00A75608" w:rsidP="001E230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B1060" w14:textId="5D51140A" w:rsidR="00A75608" w:rsidRPr="00C70C90" w:rsidRDefault="00A75608" w:rsidP="001E230F">
    <w:pPr>
      <w:pStyle w:val="Piedepgina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5A0763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5A0763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F99F5" w14:textId="77777777" w:rsidR="003D1AD8" w:rsidRDefault="003D1AD8">
      <w:r>
        <w:separator/>
      </w:r>
    </w:p>
  </w:footnote>
  <w:footnote w:type="continuationSeparator" w:id="0">
    <w:p w14:paraId="25621889" w14:textId="77777777" w:rsidR="003D1AD8" w:rsidRDefault="003D1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9AFCD" w14:textId="3F312698" w:rsidR="00A75608" w:rsidRPr="000E0E39" w:rsidRDefault="00A75608" w:rsidP="001E230F">
    <w:pPr>
      <w:pStyle w:val="Encabezado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0E0E39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val="ca-ES" w:eastAsia="ca-ES"/>
      </w:rPr>
      <w:drawing>
        <wp:anchor distT="0" distB="0" distL="114300" distR="114300" simplePos="0" relativeHeight="251675136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E39" w:rsidRPr="000E0E39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A75608" w:rsidRPr="006A6324" w:rsidRDefault="00A75608" w:rsidP="00450B27">
    <w:pPr>
      <w:pStyle w:val="Encabezado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F565A5A"/>
    <w:multiLevelType w:val="multilevel"/>
    <w:tmpl w:val="E550C526"/>
    <w:lvl w:ilvl="0">
      <w:start w:val="1"/>
      <w:numFmt w:val="decimal"/>
      <w:lvlText w:val="%1."/>
      <w:lvlJc w:val="right"/>
      <w:pPr>
        <w:ind w:left="360" w:hanging="36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none"/>
      </w:rPr>
    </w:lvl>
    <w:lvl w:ilvl="1">
      <w:start w:val="1"/>
      <w:numFmt w:val="decimal"/>
      <w:lvlText w:val="%1.%2."/>
      <w:lvlJc w:val="right"/>
      <w:pPr>
        <w:ind w:left="1080" w:hanging="360"/>
      </w:pPr>
      <w:rPr>
        <w:b w:val="0"/>
        <w:sz w:val="24"/>
        <w:szCs w:val="24"/>
        <w:u w:val="none"/>
      </w:rPr>
    </w:lvl>
    <w:lvl w:ilvl="2">
      <w:start w:val="1"/>
      <w:numFmt w:val="decimal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right"/>
      <w:pPr>
        <w:ind w:left="2520" w:hanging="360"/>
      </w:pPr>
    </w:lvl>
    <w:lvl w:ilvl="4">
      <w:start w:val="1"/>
      <w:numFmt w:val="decimal"/>
      <w:lvlText w:val="%1.%2.%3.%4.%5."/>
      <w:lvlJc w:val="right"/>
      <w:pPr>
        <w:ind w:left="3240" w:hanging="360"/>
      </w:pPr>
    </w:lvl>
    <w:lvl w:ilvl="5">
      <w:start w:val="1"/>
      <w:numFmt w:val="decimal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right"/>
      <w:pPr>
        <w:ind w:left="4680" w:hanging="360"/>
      </w:pPr>
    </w:lvl>
    <w:lvl w:ilvl="7">
      <w:start w:val="1"/>
      <w:numFmt w:val="decimal"/>
      <w:lvlText w:val="%1.%2.%3.%4.%5.%6.%7.%8."/>
      <w:lvlJc w:val="right"/>
      <w:pPr>
        <w:ind w:left="5400" w:hanging="360"/>
      </w:pPr>
    </w:lvl>
    <w:lvl w:ilvl="8">
      <w:start w:val="1"/>
      <w:numFmt w:val="decimal"/>
      <w:lvlText w:val="%1.%2.%3.%4.%5.%6.%7.%8.%9."/>
      <w:lvlJc w:val="right"/>
      <w:pPr>
        <w:ind w:left="6120" w:hanging="18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777154"/>
    <w:multiLevelType w:val="multilevel"/>
    <w:tmpl w:val="786668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  <w:color w:val="000000"/>
      </w:r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9D837F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9"/>
  </w:num>
  <w:num w:numId="7">
    <w:abstractNumId w:val="4"/>
  </w:num>
  <w:num w:numId="8">
    <w:abstractNumId w:val="18"/>
  </w:num>
  <w:num w:numId="9">
    <w:abstractNumId w:val="31"/>
  </w:num>
  <w:num w:numId="10">
    <w:abstractNumId w:val="37"/>
  </w:num>
  <w:num w:numId="11">
    <w:abstractNumId w:val="25"/>
  </w:num>
  <w:num w:numId="12">
    <w:abstractNumId w:val="34"/>
  </w:num>
  <w:num w:numId="13">
    <w:abstractNumId w:val="26"/>
  </w:num>
  <w:num w:numId="14">
    <w:abstractNumId w:val="19"/>
  </w:num>
  <w:num w:numId="15">
    <w:abstractNumId w:val="27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8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39"/>
  </w:num>
  <w:num w:numId="27">
    <w:abstractNumId w:val="30"/>
  </w:num>
  <w:num w:numId="28">
    <w:abstractNumId w:val="22"/>
  </w:num>
  <w:num w:numId="29">
    <w:abstractNumId w:val="11"/>
  </w:num>
  <w:num w:numId="30">
    <w:abstractNumId w:val="5"/>
  </w:num>
  <w:num w:numId="31">
    <w:abstractNumId w:val="28"/>
  </w:num>
  <w:num w:numId="32">
    <w:abstractNumId w:val="33"/>
  </w:num>
  <w:num w:numId="33">
    <w:abstractNumId w:val="23"/>
  </w:num>
  <w:num w:numId="34">
    <w:abstractNumId w:val="36"/>
  </w:num>
  <w:num w:numId="35">
    <w:abstractNumId w:val="35"/>
  </w:num>
  <w:num w:numId="36">
    <w:abstractNumId w:val="24"/>
  </w:num>
  <w:num w:numId="37">
    <w:abstractNumId w:val="21"/>
  </w:num>
  <w:num w:numId="38">
    <w:abstractNumId w:val="13"/>
  </w:num>
  <w:num w:numId="39">
    <w:abstractNumId w:val="20"/>
  </w:num>
  <w:num w:numId="40">
    <w:abstractNumId w:val="3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lga Serra">
    <w15:presenceInfo w15:providerId="None" w15:userId="Olga Serra"/>
  </w15:person>
  <w15:person w15:author="Olga">
    <w15:presenceInfo w15:providerId="None" w15:userId="Olg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3C8B"/>
    <w:rsid w:val="000051DE"/>
    <w:rsid w:val="00006DFC"/>
    <w:rsid w:val="0001266D"/>
    <w:rsid w:val="00013862"/>
    <w:rsid w:val="0002272D"/>
    <w:rsid w:val="00023E22"/>
    <w:rsid w:val="00025DE9"/>
    <w:rsid w:val="00033CE5"/>
    <w:rsid w:val="00043807"/>
    <w:rsid w:val="000504CC"/>
    <w:rsid w:val="000514D5"/>
    <w:rsid w:val="00074929"/>
    <w:rsid w:val="00083792"/>
    <w:rsid w:val="00090BAC"/>
    <w:rsid w:val="00094049"/>
    <w:rsid w:val="00097F7C"/>
    <w:rsid w:val="000A135B"/>
    <w:rsid w:val="000B0B1A"/>
    <w:rsid w:val="000B4E9A"/>
    <w:rsid w:val="000D065F"/>
    <w:rsid w:val="000D17E8"/>
    <w:rsid w:val="000D2C59"/>
    <w:rsid w:val="000D3516"/>
    <w:rsid w:val="000D35D9"/>
    <w:rsid w:val="000E0E39"/>
    <w:rsid w:val="00100D0E"/>
    <w:rsid w:val="00102009"/>
    <w:rsid w:val="00103D25"/>
    <w:rsid w:val="00106F46"/>
    <w:rsid w:val="001115D1"/>
    <w:rsid w:val="0011217B"/>
    <w:rsid w:val="00125924"/>
    <w:rsid w:val="00126973"/>
    <w:rsid w:val="00132277"/>
    <w:rsid w:val="00151824"/>
    <w:rsid w:val="001546F4"/>
    <w:rsid w:val="001568DA"/>
    <w:rsid w:val="00161099"/>
    <w:rsid w:val="00162D51"/>
    <w:rsid w:val="0016347C"/>
    <w:rsid w:val="00170172"/>
    <w:rsid w:val="00176B96"/>
    <w:rsid w:val="00177B33"/>
    <w:rsid w:val="001819E3"/>
    <w:rsid w:val="00184EF9"/>
    <w:rsid w:val="00191A77"/>
    <w:rsid w:val="00193F76"/>
    <w:rsid w:val="001950BE"/>
    <w:rsid w:val="001B3024"/>
    <w:rsid w:val="001B5C46"/>
    <w:rsid w:val="001C7BBC"/>
    <w:rsid w:val="001D0A43"/>
    <w:rsid w:val="001D22FA"/>
    <w:rsid w:val="001E230F"/>
    <w:rsid w:val="001E52A3"/>
    <w:rsid w:val="001F0427"/>
    <w:rsid w:val="001F0890"/>
    <w:rsid w:val="00247BFF"/>
    <w:rsid w:val="00252DF9"/>
    <w:rsid w:val="0025310D"/>
    <w:rsid w:val="002544F1"/>
    <w:rsid w:val="002617AD"/>
    <w:rsid w:val="00265C44"/>
    <w:rsid w:val="00266ADD"/>
    <w:rsid w:val="00270F46"/>
    <w:rsid w:val="00277C90"/>
    <w:rsid w:val="00283E3E"/>
    <w:rsid w:val="0029128C"/>
    <w:rsid w:val="00293380"/>
    <w:rsid w:val="002A1252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138D4"/>
    <w:rsid w:val="003176C4"/>
    <w:rsid w:val="00320EE5"/>
    <w:rsid w:val="00322C71"/>
    <w:rsid w:val="00330F1B"/>
    <w:rsid w:val="00336C61"/>
    <w:rsid w:val="00342D7B"/>
    <w:rsid w:val="0034684D"/>
    <w:rsid w:val="00366D93"/>
    <w:rsid w:val="003737AC"/>
    <w:rsid w:val="00395684"/>
    <w:rsid w:val="003A1109"/>
    <w:rsid w:val="003A36F5"/>
    <w:rsid w:val="003A49C2"/>
    <w:rsid w:val="003A547B"/>
    <w:rsid w:val="003B5E26"/>
    <w:rsid w:val="003C183E"/>
    <w:rsid w:val="003C3692"/>
    <w:rsid w:val="003D0847"/>
    <w:rsid w:val="003D1AD8"/>
    <w:rsid w:val="003E1296"/>
    <w:rsid w:val="003E2BC9"/>
    <w:rsid w:val="003F583A"/>
    <w:rsid w:val="00401352"/>
    <w:rsid w:val="004129DF"/>
    <w:rsid w:val="00412B8C"/>
    <w:rsid w:val="00414B4F"/>
    <w:rsid w:val="00427264"/>
    <w:rsid w:val="00432FA1"/>
    <w:rsid w:val="004361FB"/>
    <w:rsid w:val="00440FFA"/>
    <w:rsid w:val="00442EED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264"/>
    <w:rsid w:val="004924D1"/>
    <w:rsid w:val="004A4267"/>
    <w:rsid w:val="004A77B5"/>
    <w:rsid w:val="004C1095"/>
    <w:rsid w:val="004C2DAD"/>
    <w:rsid w:val="004D4E66"/>
    <w:rsid w:val="004D6AB2"/>
    <w:rsid w:val="004E23CA"/>
    <w:rsid w:val="004E2BE1"/>
    <w:rsid w:val="004E35F1"/>
    <w:rsid w:val="004E3F8E"/>
    <w:rsid w:val="004F0195"/>
    <w:rsid w:val="004F664D"/>
    <w:rsid w:val="00511F52"/>
    <w:rsid w:val="00513853"/>
    <w:rsid w:val="00516740"/>
    <w:rsid w:val="005235A2"/>
    <w:rsid w:val="00530DD9"/>
    <w:rsid w:val="005318B2"/>
    <w:rsid w:val="005320E4"/>
    <w:rsid w:val="00536D89"/>
    <w:rsid w:val="00554730"/>
    <w:rsid w:val="00557116"/>
    <w:rsid w:val="0055763A"/>
    <w:rsid w:val="00565757"/>
    <w:rsid w:val="005A0763"/>
    <w:rsid w:val="005A09D8"/>
    <w:rsid w:val="005A1F5E"/>
    <w:rsid w:val="005A3F8F"/>
    <w:rsid w:val="005B6859"/>
    <w:rsid w:val="005D783F"/>
    <w:rsid w:val="005E2B7E"/>
    <w:rsid w:val="005F18A3"/>
    <w:rsid w:val="00604AD7"/>
    <w:rsid w:val="00613EED"/>
    <w:rsid w:val="006213F7"/>
    <w:rsid w:val="006346FE"/>
    <w:rsid w:val="006402D4"/>
    <w:rsid w:val="00645B93"/>
    <w:rsid w:val="00654735"/>
    <w:rsid w:val="006556DE"/>
    <w:rsid w:val="00655B7F"/>
    <w:rsid w:val="006617AB"/>
    <w:rsid w:val="00664850"/>
    <w:rsid w:val="006801B1"/>
    <w:rsid w:val="0069665E"/>
    <w:rsid w:val="006A6324"/>
    <w:rsid w:val="006C08AE"/>
    <w:rsid w:val="006C0E87"/>
    <w:rsid w:val="006D32F7"/>
    <w:rsid w:val="006E671C"/>
    <w:rsid w:val="006F2005"/>
    <w:rsid w:val="0070489B"/>
    <w:rsid w:val="00704CBE"/>
    <w:rsid w:val="0071294C"/>
    <w:rsid w:val="00724E3B"/>
    <w:rsid w:val="00726233"/>
    <w:rsid w:val="0073243D"/>
    <w:rsid w:val="00745D4B"/>
    <w:rsid w:val="00746865"/>
    <w:rsid w:val="00746FC8"/>
    <w:rsid w:val="007548F3"/>
    <w:rsid w:val="007574EC"/>
    <w:rsid w:val="0077071A"/>
    <w:rsid w:val="00773BC7"/>
    <w:rsid w:val="00777388"/>
    <w:rsid w:val="00786040"/>
    <w:rsid w:val="007A395B"/>
    <w:rsid w:val="007B3779"/>
    <w:rsid w:val="007B3926"/>
    <w:rsid w:val="007B3E0E"/>
    <w:rsid w:val="007B7201"/>
    <w:rsid w:val="007C5625"/>
    <w:rsid w:val="007D3314"/>
    <w:rsid w:val="007D4222"/>
    <w:rsid w:val="007F155C"/>
    <w:rsid w:val="007F49F4"/>
    <w:rsid w:val="00804C75"/>
    <w:rsid w:val="00806B1B"/>
    <w:rsid w:val="00817569"/>
    <w:rsid w:val="008232E0"/>
    <w:rsid w:val="00832FA5"/>
    <w:rsid w:val="0083567A"/>
    <w:rsid w:val="008373A7"/>
    <w:rsid w:val="00851B3E"/>
    <w:rsid w:val="00854994"/>
    <w:rsid w:val="00877322"/>
    <w:rsid w:val="0088113B"/>
    <w:rsid w:val="0089455F"/>
    <w:rsid w:val="008A0177"/>
    <w:rsid w:val="008A117C"/>
    <w:rsid w:val="008A3C83"/>
    <w:rsid w:val="008C638D"/>
    <w:rsid w:val="008D2A6A"/>
    <w:rsid w:val="008D58EC"/>
    <w:rsid w:val="008D7A48"/>
    <w:rsid w:val="008E1DD1"/>
    <w:rsid w:val="008E6E0B"/>
    <w:rsid w:val="008E74F7"/>
    <w:rsid w:val="008F5F07"/>
    <w:rsid w:val="008F7754"/>
    <w:rsid w:val="009041E2"/>
    <w:rsid w:val="009212DD"/>
    <w:rsid w:val="009301B8"/>
    <w:rsid w:val="00931D78"/>
    <w:rsid w:val="00941F06"/>
    <w:rsid w:val="009501CE"/>
    <w:rsid w:val="00950F4D"/>
    <w:rsid w:val="00951A8E"/>
    <w:rsid w:val="00954870"/>
    <w:rsid w:val="009625B1"/>
    <w:rsid w:val="009660D6"/>
    <w:rsid w:val="009779FA"/>
    <w:rsid w:val="00982237"/>
    <w:rsid w:val="00985F44"/>
    <w:rsid w:val="009A0E7C"/>
    <w:rsid w:val="009A3CBD"/>
    <w:rsid w:val="009B2183"/>
    <w:rsid w:val="009B3D40"/>
    <w:rsid w:val="009B4EE3"/>
    <w:rsid w:val="009C2062"/>
    <w:rsid w:val="009C5859"/>
    <w:rsid w:val="009C7B9A"/>
    <w:rsid w:val="009D6663"/>
    <w:rsid w:val="009E46C4"/>
    <w:rsid w:val="009E7BD6"/>
    <w:rsid w:val="009F356C"/>
    <w:rsid w:val="00A20DA8"/>
    <w:rsid w:val="00A218EC"/>
    <w:rsid w:val="00A22C01"/>
    <w:rsid w:val="00A22EB3"/>
    <w:rsid w:val="00A23AAB"/>
    <w:rsid w:val="00A310D7"/>
    <w:rsid w:val="00A3138F"/>
    <w:rsid w:val="00A329C5"/>
    <w:rsid w:val="00A44FE8"/>
    <w:rsid w:val="00A544E6"/>
    <w:rsid w:val="00A5794F"/>
    <w:rsid w:val="00A60320"/>
    <w:rsid w:val="00A63457"/>
    <w:rsid w:val="00A641AE"/>
    <w:rsid w:val="00A64B37"/>
    <w:rsid w:val="00A7243D"/>
    <w:rsid w:val="00A75608"/>
    <w:rsid w:val="00A760CE"/>
    <w:rsid w:val="00A77CF6"/>
    <w:rsid w:val="00A83A41"/>
    <w:rsid w:val="00A9025B"/>
    <w:rsid w:val="00A91283"/>
    <w:rsid w:val="00AA132F"/>
    <w:rsid w:val="00AC5873"/>
    <w:rsid w:val="00AC63FC"/>
    <w:rsid w:val="00AD48DC"/>
    <w:rsid w:val="00AE11E8"/>
    <w:rsid w:val="00AF5364"/>
    <w:rsid w:val="00B13941"/>
    <w:rsid w:val="00B15291"/>
    <w:rsid w:val="00B25F82"/>
    <w:rsid w:val="00B340A8"/>
    <w:rsid w:val="00B37ABE"/>
    <w:rsid w:val="00B40E12"/>
    <w:rsid w:val="00B435B8"/>
    <w:rsid w:val="00B4499C"/>
    <w:rsid w:val="00B45FCF"/>
    <w:rsid w:val="00B54F70"/>
    <w:rsid w:val="00B653B7"/>
    <w:rsid w:val="00B66A14"/>
    <w:rsid w:val="00B7250F"/>
    <w:rsid w:val="00B73E34"/>
    <w:rsid w:val="00BC17AC"/>
    <w:rsid w:val="00BC3219"/>
    <w:rsid w:val="00BC613E"/>
    <w:rsid w:val="00BC6DA7"/>
    <w:rsid w:val="00BE051D"/>
    <w:rsid w:val="00BF42E2"/>
    <w:rsid w:val="00C073B3"/>
    <w:rsid w:val="00C238D8"/>
    <w:rsid w:val="00C32224"/>
    <w:rsid w:val="00C549DE"/>
    <w:rsid w:val="00C602B2"/>
    <w:rsid w:val="00C638FE"/>
    <w:rsid w:val="00C63A6A"/>
    <w:rsid w:val="00C70C90"/>
    <w:rsid w:val="00C7374B"/>
    <w:rsid w:val="00C8109F"/>
    <w:rsid w:val="00C836F3"/>
    <w:rsid w:val="00C97B11"/>
    <w:rsid w:val="00CB039A"/>
    <w:rsid w:val="00CC0C58"/>
    <w:rsid w:val="00CC29BF"/>
    <w:rsid w:val="00CC519D"/>
    <w:rsid w:val="00CD515D"/>
    <w:rsid w:val="00CD7F92"/>
    <w:rsid w:val="00CE10F2"/>
    <w:rsid w:val="00CF22F6"/>
    <w:rsid w:val="00CF6830"/>
    <w:rsid w:val="00D0011E"/>
    <w:rsid w:val="00D00EF4"/>
    <w:rsid w:val="00D04B2B"/>
    <w:rsid w:val="00D10BFA"/>
    <w:rsid w:val="00D10F00"/>
    <w:rsid w:val="00D11B6E"/>
    <w:rsid w:val="00D150D8"/>
    <w:rsid w:val="00D26413"/>
    <w:rsid w:val="00D300CE"/>
    <w:rsid w:val="00D30ABD"/>
    <w:rsid w:val="00D3616A"/>
    <w:rsid w:val="00D46DEB"/>
    <w:rsid w:val="00D63657"/>
    <w:rsid w:val="00D925CB"/>
    <w:rsid w:val="00D927F5"/>
    <w:rsid w:val="00DA117F"/>
    <w:rsid w:val="00DA17FB"/>
    <w:rsid w:val="00DA76FD"/>
    <w:rsid w:val="00DB7EBA"/>
    <w:rsid w:val="00DC058D"/>
    <w:rsid w:val="00DC1E10"/>
    <w:rsid w:val="00DC73BA"/>
    <w:rsid w:val="00DC7C84"/>
    <w:rsid w:val="00DC7D3A"/>
    <w:rsid w:val="00DD2CF9"/>
    <w:rsid w:val="00DD7153"/>
    <w:rsid w:val="00DE2882"/>
    <w:rsid w:val="00DE46DB"/>
    <w:rsid w:val="00DE5C5A"/>
    <w:rsid w:val="00DE66F3"/>
    <w:rsid w:val="00DF0FD4"/>
    <w:rsid w:val="00DF2401"/>
    <w:rsid w:val="00E0035C"/>
    <w:rsid w:val="00E03542"/>
    <w:rsid w:val="00E24673"/>
    <w:rsid w:val="00E24898"/>
    <w:rsid w:val="00E33941"/>
    <w:rsid w:val="00E355EE"/>
    <w:rsid w:val="00E57C84"/>
    <w:rsid w:val="00E6575C"/>
    <w:rsid w:val="00E724C4"/>
    <w:rsid w:val="00E8076C"/>
    <w:rsid w:val="00E813DB"/>
    <w:rsid w:val="00E943F6"/>
    <w:rsid w:val="00EA20E5"/>
    <w:rsid w:val="00EA2756"/>
    <w:rsid w:val="00EA4B94"/>
    <w:rsid w:val="00EA60D4"/>
    <w:rsid w:val="00EB2377"/>
    <w:rsid w:val="00EC3F76"/>
    <w:rsid w:val="00EC4CE0"/>
    <w:rsid w:val="00EC718F"/>
    <w:rsid w:val="00EE1E2F"/>
    <w:rsid w:val="00EE2D52"/>
    <w:rsid w:val="00EE4460"/>
    <w:rsid w:val="00EF4E2B"/>
    <w:rsid w:val="00F0293A"/>
    <w:rsid w:val="00F03F13"/>
    <w:rsid w:val="00F04E9E"/>
    <w:rsid w:val="00F10FAD"/>
    <w:rsid w:val="00F146E3"/>
    <w:rsid w:val="00F22F5E"/>
    <w:rsid w:val="00F35094"/>
    <w:rsid w:val="00F56A75"/>
    <w:rsid w:val="00F60B45"/>
    <w:rsid w:val="00F64FB6"/>
    <w:rsid w:val="00F74BF7"/>
    <w:rsid w:val="00F95E8D"/>
    <w:rsid w:val="00FA1A9D"/>
    <w:rsid w:val="00FA7A79"/>
    <w:rsid w:val="00FA7D51"/>
    <w:rsid w:val="00FD1497"/>
    <w:rsid w:val="00FD35D5"/>
    <w:rsid w:val="00FD3EB0"/>
    <w:rsid w:val="00FD5C3C"/>
    <w:rsid w:val="00FD64B9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6844D8"/>
  <w14:defaultImageDpi w14:val="300"/>
  <w15:docId w15:val="{67AB07DD-EFDA-4A87-95A5-52F22540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79B"/>
    <w:rPr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i/>
    </w:rPr>
  </w:style>
  <w:style w:type="paragraph" w:styleId="Sangradetextonormal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Sangra2detindependiente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Textoindependiente2">
    <w:name w:val="Body Text 2"/>
    <w:basedOn w:val="Normal"/>
    <w:rPr>
      <w:sz w:val="32"/>
      <w:lang w:eastAsia="zh-TW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Textoindependiente3Car">
    <w:name w:val="Texto independiente 3 Car"/>
    <w:link w:val="Textoindependiente3"/>
    <w:uiPriority w:val="99"/>
    <w:semiHidden/>
    <w:rsid w:val="008D58EC"/>
    <w:rPr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7D1CA5"/>
    <w:rPr>
      <w:sz w:val="24"/>
    </w:rPr>
  </w:style>
  <w:style w:type="character" w:styleId="Hipervnculo">
    <w:name w:val="Hyperlink"/>
    <w:uiPriority w:val="99"/>
    <w:unhideWhenUsed/>
    <w:rsid w:val="002B38EA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Textodeglobo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Fuentedeprrafopredeter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nf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Refdecomentario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4060E5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060E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060E5"/>
    <w:rPr>
      <w:b/>
      <w:bCs/>
      <w:sz w:val="24"/>
      <w:szCs w:val="24"/>
    </w:rPr>
  </w:style>
  <w:style w:type="character" w:styleId="Nmerodepgina">
    <w:name w:val="page number"/>
    <w:basedOn w:val="Fuentedeprrafopredeter"/>
    <w:rsid w:val="00985F44"/>
  </w:style>
  <w:style w:type="paragraph" w:styleId="Prrafodelista">
    <w:name w:val="List Paragraph"/>
    <w:basedOn w:val="Normal"/>
    <w:link w:val="PrrafodelistaCar"/>
    <w:uiPriority w:val="34"/>
    <w:qFormat/>
    <w:rsid w:val="00985F44"/>
    <w:pPr>
      <w:ind w:left="720"/>
      <w:contextualSpacing/>
    </w:pPr>
  </w:style>
  <w:style w:type="paragraph" w:styleId="Ttulo">
    <w:name w:val="Title"/>
    <w:basedOn w:val="Normal"/>
    <w:next w:val="Normal"/>
    <w:link w:val="TtuloC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Sinespaciado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Fuentedeprrafopredeter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031343" TargetMode="External"/><Relationship Id="rId13" Type="http://schemas.openxmlformats.org/officeDocument/2006/relationships/hyperlink" Target="mailto:pauboher@gmail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ker.armendariz@udg.ed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ennifer.lopez@udg.ed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sandra.fernandez@udg.edu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mailto:olga.serra@udg.edu" TargetMode="External"/><Relationship Id="rId14" Type="http://schemas.openxmlformats.org/officeDocument/2006/relationships/hyperlink" Target="mailto:merce.figueras@udg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DC45E-5E8D-4A62-95E3-3576BC262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2060</Words>
  <Characters>11742</Characters>
  <Application>Microsoft Office Word</Application>
  <DocSecurity>0</DocSecurity>
  <Lines>97</Lines>
  <Paragraphs>27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13775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Olga Serra</cp:lastModifiedBy>
  <cp:revision>5</cp:revision>
  <cp:lastPrinted>2018-11-21T15:25:00Z</cp:lastPrinted>
  <dcterms:created xsi:type="dcterms:W3CDTF">2019-02-05T15:20:00Z</dcterms:created>
  <dcterms:modified xsi:type="dcterms:W3CDTF">2019-02-07T09:59:00Z</dcterms:modified>
</cp:coreProperties>
</file>