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DFFB087" w14:textId="77777777" w:rsidR="00913202" w:rsidRDefault="00913202">
      <w:pPr>
        <w:pStyle w:val="NormalWeb"/>
        <w:spacing w:before="0" w:after="0"/>
        <w:rPr>
          <w:color w:val="808080"/>
          <w:u w:color="808080"/>
        </w:rPr>
      </w:pPr>
    </w:p>
    <w:p w14:paraId="0524239B" w14:textId="77777777" w:rsidR="00913202" w:rsidRDefault="00D02677">
      <w:pPr>
        <w:pStyle w:val="NormalWeb"/>
        <w:spacing w:before="0" w:after="0"/>
      </w:pPr>
      <w:r>
        <w:rPr>
          <w:b/>
          <w:bCs/>
        </w:rPr>
        <w:t>TITLE:</w:t>
      </w:r>
    </w:p>
    <w:p w14:paraId="5676AED3" w14:textId="77777777" w:rsidR="00913202" w:rsidRDefault="00D02677">
      <w:pPr>
        <w:pStyle w:val="BodyA"/>
        <w:rPr>
          <w:u w:color="808080"/>
        </w:rPr>
      </w:pPr>
      <w:r>
        <w:rPr>
          <w:u w:color="808080"/>
        </w:rPr>
        <w:t>A method for simultaneous eye tracking and single-neuron recordings in human epilepsy patients</w:t>
      </w:r>
    </w:p>
    <w:p w14:paraId="221DB35D" w14:textId="77777777" w:rsidR="00913202" w:rsidRDefault="00913202">
      <w:pPr>
        <w:pStyle w:val="BodyA"/>
        <w:rPr>
          <w:b/>
          <w:bCs/>
        </w:rPr>
      </w:pPr>
    </w:p>
    <w:p w14:paraId="6876C109" w14:textId="77777777" w:rsidR="00913202" w:rsidRDefault="00D02677">
      <w:pPr>
        <w:pStyle w:val="BodyA"/>
        <w:rPr>
          <w:color w:val="808080"/>
          <w:u w:color="808080"/>
        </w:rPr>
      </w:pPr>
      <w:r>
        <w:rPr>
          <w:b/>
          <w:bCs/>
        </w:rPr>
        <w:t>AUTHORS &amp; AFFILIATIONS:</w:t>
      </w:r>
    </w:p>
    <w:p w14:paraId="2ED876B3" w14:textId="77777777" w:rsidR="00913202" w:rsidRDefault="00D02677">
      <w:pPr>
        <w:pStyle w:val="BodyA"/>
        <w:rPr>
          <w:color w:val="808080"/>
          <w:u w:color="808080"/>
        </w:rPr>
      </w:pPr>
      <w:r>
        <w:t>Shuo Wang</w:t>
      </w:r>
      <w:r>
        <w:rPr>
          <w:vertAlign w:val="superscript"/>
        </w:rPr>
        <w:t>1</w:t>
      </w:r>
      <w:r>
        <w:t>, Adam N. Mamelak</w:t>
      </w:r>
      <w:r>
        <w:rPr>
          <w:vertAlign w:val="superscript"/>
        </w:rPr>
        <w:t>2</w:t>
      </w:r>
      <w:r>
        <w:t>, and Ueli Rutishauser</w:t>
      </w:r>
      <w:r>
        <w:rPr>
          <w:vertAlign w:val="superscript"/>
        </w:rPr>
        <w:t>2,3,4,</w:t>
      </w:r>
    </w:p>
    <w:p w14:paraId="414E713E" w14:textId="77777777" w:rsidR="00913202" w:rsidRDefault="00913202">
      <w:pPr>
        <w:pStyle w:val="ListParagraph"/>
        <w:suppressAutoHyphens/>
        <w:ind w:left="0"/>
        <w:rPr>
          <w:color w:val="808080"/>
          <w:u w:color="808080"/>
        </w:rPr>
      </w:pPr>
    </w:p>
    <w:p w14:paraId="795B248C" w14:textId="77777777" w:rsidR="00913202" w:rsidRDefault="00D02677">
      <w:pPr>
        <w:pStyle w:val="ListParagraph"/>
        <w:suppressAutoHyphens/>
        <w:ind w:left="0"/>
      </w:pPr>
      <w:r>
        <w:rPr>
          <w:vertAlign w:val="superscript"/>
        </w:rPr>
        <w:t>1</w:t>
      </w:r>
      <w:r>
        <w:t xml:space="preserve"> Department of Chemical and Biomedical Engineering, and Rockefeller Neuroscience Institute, West Virginia University, 108 Biomedical Road, Morgantown, WV 26506, USA</w:t>
      </w:r>
    </w:p>
    <w:p w14:paraId="38960493" w14:textId="77777777" w:rsidR="00913202" w:rsidRDefault="00D02677">
      <w:pPr>
        <w:pStyle w:val="ListParagraph"/>
        <w:suppressAutoHyphens/>
        <w:ind w:left="0"/>
      </w:pPr>
      <w:r>
        <w:rPr>
          <w:vertAlign w:val="superscript"/>
        </w:rPr>
        <w:t xml:space="preserve">2 </w:t>
      </w:r>
      <w:r>
        <w:t>Departments of Neurosurgery and Neurology, Cedars-Sinai Medical Center, 8700 Beverly Blvd</w:t>
      </w:r>
      <w:r>
        <w:t>, Los Angeles, CA 90048, USA</w:t>
      </w:r>
    </w:p>
    <w:p w14:paraId="6E3A3CAA" w14:textId="77777777" w:rsidR="00913202" w:rsidRDefault="00D02677">
      <w:pPr>
        <w:pStyle w:val="ListParagraph"/>
        <w:suppressAutoHyphens/>
        <w:ind w:left="0"/>
      </w:pPr>
      <w:r>
        <w:rPr>
          <w:vertAlign w:val="superscript"/>
        </w:rPr>
        <w:t xml:space="preserve">3 </w:t>
      </w:r>
      <w:r>
        <w:t>Center for Neural Science and Medicine, Department of Biomedical Sciences, Cedars-Sinai Medical Center, 8700 Beverly Blvd, Los Angeles, CA 90048, USA</w:t>
      </w:r>
    </w:p>
    <w:p w14:paraId="4B36279D" w14:textId="77777777" w:rsidR="00913202" w:rsidRDefault="00D02677">
      <w:pPr>
        <w:pStyle w:val="ListParagraph"/>
        <w:suppressAutoHyphens/>
        <w:ind w:left="0"/>
      </w:pPr>
      <w:r>
        <w:rPr>
          <w:vertAlign w:val="superscript"/>
        </w:rPr>
        <w:t xml:space="preserve">4 </w:t>
      </w:r>
      <w:r>
        <w:t>Division of Biology and Biological Engineering, California Institute of T</w:t>
      </w:r>
      <w:r>
        <w:t xml:space="preserve">echnology, 1200 E California Blvd, Pasadena, CA 91125, USA </w:t>
      </w:r>
    </w:p>
    <w:p w14:paraId="779A9490" w14:textId="77777777" w:rsidR="00913202" w:rsidRDefault="00913202">
      <w:pPr>
        <w:pStyle w:val="ListParagraph"/>
        <w:suppressAutoHyphens/>
        <w:ind w:left="0"/>
      </w:pPr>
    </w:p>
    <w:p w14:paraId="0042530D" w14:textId="77777777" w:rsidR="00913202" w:rsidRDefault="00D02677">
      <w:pPr>
        <w:pStyle w:val="ListParagraph"/>
        <w:suppressAutoHyphens/>
        <w:ind w:left="0"/>
      </w:pPr>
      <w:r>
        <w:t>Corresponding Authors:</w:t>
      </w:r>
    </w:p>
    <w:p w14:paraId="0B78BB38" w14:textId="77777777" w:rsidR="00913202" w:rsidRDefault="00D02677">
      <w:pPr>
        <w:pStyle w:val="ListParagraph"/>
        <w:suppressAutoHyphens/>
        <w:ind w:left="0"/>
      </w:pPr>
      <w:r>
        <w:t xml:space="preserve">Shuo Wang: </w:t>
      </w:r>
      <w:hyperlink r:id="rId6" w:history="1">
        <w:r>
          <w:rPr>
            <w:rStyle w:val="Hyperlink0"/>
          </w:rPr>
          <w:t>shuo.wang@mail.wvu.edu</w:t>
        </w:r>
      </w:hyperlink>
    </w:p>
    <w:p w14:paraId="31B30E3D" w14:textId="77777777" w:rsidR="00913202" w:rsidRDefault="00D02677">
      <w:pPr>
        <w:pStyle w:val="ListParagraph"/>
        <w:suppressAutoHyphens/>
        <w:ind w:left="0"/>
        <w:rPr>
          <w:rStyle w:val="None"/>
        </w:rPr>
      </w:pPr>
      <w:ins w:id="0" w:author="Author" w:date="2019-02-07T20:22:00Z">
        <w:r>
          <w:rPr>
            <w:rStyle w:val="None"/>
          </w:rPr>
          <w:t xml:space="preserve">Adam N. Mamelak: </w:t>
        </w:r>
      </w:ins>
      <w:hyperlink r:id="rId7" w:history="1">
        <w:r>
          <w:rPr>
            <w:rStyle w:val="Hyperlink1"/>
          </w:rPr>
          <w:t>Adam.Mamelak@cshs.org</w:t>
        </w:r>
      </w:hyperlink>
      <w:r>
        <w:rPr>
          <w:rStyle w:val="None"/>
        </w:rPr>
        <w:t xml:space="preserve"> </w:t>
      </w:r>
    </w:p>
    <w:p w14:paraId="3D361989" w14:textId="77777777" w:rsidR="00913202" w:rsidRDefault="00D02677">
      <w:pPr>
        <w:pStyle w:val="ListParagraph"/>
        <w:suppressAutoHyphens/>
        <w:ind w:left="0"/>
        <w:rPr>
          <w:rStyle w:val="None"/>
          <w:lang w:val="de-DE"/>
        </w:rPr>
      </w:pPr>
      <w:r>
        <w:rPr>
          <w:rStyle w:val="None"/>
          <w:lang w:val="de-DE"/>
        </w:rPr>
        <w:t>Ueli Ruti</w:t>
      </w:r>
      <w:r>
        <w:rPr>
          <w:rStyle w:val="None"/>
          <w:lang w:val="de-DE"/>
        </w:rPr>
        <w:t xml:space="preserve">shauser: </w:t>
      </w:r>
      <w:hyperlink r:id="rId8" w:history="1">
        <w:r>
          <w:rPr>
            <w:rStyle w:val="Hyperlink2"/>
          </w:rPr>
          <w:t>Ueli.Rutishauser@cshs.org</w:t>
        </w:r>
      </w:hyperlink>
    </w:p>
    <w:p w14:paraId="5F7E7020" w14:textId="77777777" w:rsidR="00913202" w:rsidRDefault="00913202">
      <w:pPr>
        <w:pStyle w:val="ListParagraph"/>
        <w:suppressAutoHyphens/>
        <w:ind w:left="0"/>
        <w:rPr>
          <w:rStyle w:val="None"/>
          <w:color w:val="808080"/>
          <w:u w:color="808080"/>
          <w:lang w:val="de-DE"/>
        </w:rPr>
      </w:pPr>
    </w:p>
    <w:p w14:paraId="10A06B92" w14:textId="77777777" w:rsidR="00913202" w:rsidRDefault="00D02677">
      <w:pPr>
        <w:pStyle w:val="NormalWeb"/>
        <w:spacing w:before="0" w:after="0"/>
      </w:pPr>
      <w:r>
        <w:rPr>
          <w:rStyle w:val="None"/>
          <w:b/>
          <w:bCs/>
        </w:rPr>
        <w:t>KEYWORDS:</w:t>
      </w:r>
    </w:p>
    <w:p w14:paraId="754B81C0" w14:textId="77777777" w:rsidR="00913202" w:rsidRDefault="00D02677">
      <w:pPr>
        <w:pStyle w:val="BodyA"/>
        <w:rPr>
          <w:rStyle w:val="None"/>
          <w:color w:val="808080"/>
          <w:u w:color="808080"/>
          <w:lang w:val="fr-FR"/>
        </w:rPr>
      </w:pPr>
      <w:r>
        <w:rPr>
          <w:rStyle w:val="None"/>
          <w:lang w:val="fr-FR"/>
        </w:rPr>
        <w:t>Human single-neuron recording, Eye tracking, Visual search, Attention, Epilepsy patients</w:t>
      </w:r>
      <w:ins w:id="1" w:author="Author" w:date="2019-02-07T20:22:00Z">
        <w:r>
          <w:rPr>
            <w:rStyle w:val="None"/>
            <w:lang w:val="fr-FR"/>
          </w:rPr>
          <w:t>, Medial temporal lobe, Target detection</w:t>
        </w:r>
      </w:ins>
      <w:r>
        <w:rPr>
          <w:rStyle w:val="None"/>
          <w:lang w:val="fr-FR"/>
        </w:rPr>
        <w:t>.</w:t>
      </w:r>
    </w:p>
    <w:p w14:paraId="6CBD880D" w14:textId="77777777" w:rsidR="00913202" w:rsidRDefault="00913202">
      <w:pPr>
        <w:pStyle w:val="NormalWeb"/>
        <w:spacing w:before="0" w:after="0"/>
      </w:pPr>
    </w:p>
    <w:p w14:paraId="3E194ABE" w14:textId="77777777" w:rsidR="00913202" w:rsidRDefault="00D02677">
      <w:pPr>
        <w:pStyle w:val="BodyA"/>
      </w:pPr>
      <w:r>
        <w:rPr>
          <w:rStyle w:val="None"/>
          <w:b/>
          <w:bCs/>
        </w:rPr>
        <w:t>SHORT ABSTRACT:</w:t>
      </w:r>
    </w:p>
    <w:p w14:paraId="6B5523C7" w14:textId="77777777" w:rsidR="00913202" w:rsidRDefault="00D02677">
      <w:pPr>
        <w:pStyle w:val="BodyA"/>
        <w:rPr>
          <w:rStyle w:val="None"/>
          <w:u w:color="808080"/>
        </w:rPr>
      </w:pPr>
      <w:r>
        <w:t xml:space="preserve">We describe a method to conduct </w:t>
      </w:r>
      <w:r>
        <w:rPr>
          <w:rStyle w:val="None"/>
          <w:u w:color="808080"/>
        </w:rPr>
        <w:t>single-neuron recordings with simultaneous eye tracking in humans. We demonstrate the utility of this method and illustrate how we used this approach to obtain neurons in the human medial temporal lobe that encode targets of</w:t>
      </w:r>
      <w:r>
        <w:rPr>
          <w:rStyle w:val="None"/>
          <w:u w:color="808080"/>
        </w:rPr>
        <w:t xml:space="preserve"> a visual search.</w:t>
      </w:r>
    </w:p>
    <w:p w14:paraId="3C4A7172" w14:textId="77777777" w:rsidR="00913202" w:rsidRDefault="00913202">
      <w:pPr>
        <w:pStyle w:val="BodyA"/>
      </w:pPr>
    </w:p>
    <w:p w14:paraId="0EEEE87A" w14:textId="77777777" w:rsidR="00913202" w:rsidRDefault="00D02677">
      <w:pPr>
        <w:pStyle w:val="BodyA"/>
        <w:rPr>
          <w:rStyle w:val="None"/>
          <w:color w:val="808080"/>
          <w:u w:color="808080"/>
        </w:rPr>
      </w:pPr>
      <w:r>
        <w:rPr>
          <w:rStyle w:val="None"/>
          <w:b/>
          <w:bCs/>
        </w:rPr>
        <w:t>LONG ABSTRACT:</w:t>
      </w:r>
    </w:p>
    <w:p w14:paraId="7E593D6C" w14:textId="77777777" w:rsidR="00913202" w:rsidRDefault="00D02677">
      <w:pPr>
        <w:pStyle w:val="BodyA"/>
      </w:pPr>
      <w:r>
        <w:t>Intracranial recordings from patients with intractable epilepsy provide a unique opportunity to study the activity of individual human neurons during active behavior. An important tool for quantifying behavior is eye track</w:t>
      </w:r>
      <w:r>
        <w:t>ing, which is an indispensable tool for studying visual attention. However, eye tracking is challenging to use concurrently with invasive electrophysiology and this approach has consequently been little used. Here, we present a proven experimental protocol</w:t>
      </w:r>
      <w:r>
        <w:t xml:space="preserve"> to conduct single-neuron recordings with simultaneous eye tracking in humans. We describe how the systems are connected and the optimal settings to record neurons and eye movements. To illustrate the utility of this method, we summarize results that were </w:t>
      </w:r>
      <w:r>
        <w:t>made possible by this setup. This data shows how using eye tracking in a memory-guided visual search task allowed us to describe a new class of neurons called target neurons, whose response was reflective of top-down attention to the current search target.</w:t>
      </w:r>
      <w:r>
        <w:t xml:space="preserve"> Lastly, we discuss the significance and solutions to potential problems of this setup. Together, our protocol and results suggest that </w:t>
      </w:r>
      <w:r>
        <w:rPr>
          <w:rStyle w:val="None"/>
          <w:u w:color="808080"/>
        </w:rPr>
        <w:t xml:space="preserve">single-neuron recordings with simultaneous eye tracking in humans are an effective method to study human </w:t>
      </w:r>
      <w:r>
        <w:rPr>
          <w:rStyle w:val="None"/>
          <w:u w:color="808080"/>
        </w:rPr>
        <w:lastRenderedPageBreak/>
        <w:t>brain function.</w:t>
      </w:r>
      <w:r>
        <w:rPr>
          <w:rStyle w:val="None"/>
          <w:u w:color="808080"/>
        </w:rPr>
        <w:t xml:space="preserve"> </w:t>
      </w:r>
      <w:r>
        <w:t>It provides a key missing link between animal neurophysiology and human cognitive neuroscience.</w:t>
      </w:r>
    </w:p>
    <w:p w14:paraId="409665C6" w14:textId="77777777" w:rsidR="00913202" w:rsidRDefault="00913202">
      <w:pPr>
        <w:pStyle w:val="BodyA"/>
      </w:pPr>
    </w:p>
    <w:p w14:paraId="64CB3B6A" w14:textId="77777777" w:rsidR="00913202" w:rsidRDefault="00D02677">
      <w:pPr>
        <w:pStyle w:val="BodyA"/>
      </w:pPr>
      <w:r>
        <w:rPr>
          <w:rStyle w:val="None"/>
          <w:b/>
          <w:bCs/>
        </w:rPr>
        <w:t>INTRODUCTION:</w:t>
      </w:r>
    </w:p>
    <w:p w14:paraId="63B32D38" w14:textId="77777777" w:rsidR="00913202" w:rsidRDefault="00913202">
      <w:pPr>
        <w:pStyle w:val="BodyA"/>
      </w:pPr>
    </w:p>
    <w:p w14:paraId="6BDAA3C5" w14:textId="0C1B801A" w:rsidR="00913202" w:rsidRDefault="00D02677">
      <w:pPr>
        <w:pStyle w:val="BodyA"/>
      </w:pPr>
      <w:r>
        <w:t xml:space="preserve">Human single-neuron recordings are a unique and powerful tool to explore the function of the human brain with extraordinary spatial and </w:t>
      </w:r>
      <w:r>
        <w:t>temporal resolution</w:t>
      </w:r>
      <w:r>
        <w:rPr>
          <w:rStyle w:val="None"/>
          <w:vertAlign w:val="superscript"/>
        </w:rPr>
        <w:fldChar w:fldCharType="begin"/>
      </w:r>
      <w:r>
        <w:rPr>
          <w:rStyle w:val="None"/>
          <w:vertAlign w:val="superscript"/>
        </w:rPr>
        <w:instrText xml:space="preserve"> ADDIN EN.CITE &lt;EndNote&gt;&lt;Cite  &gt;&lt;Author&gt;Fried, I.; Rutishauser, U; Cerf, M; Kreiman, G&lt;/Author&gt;&lt;Year&gt;2014&lt;/Year&gt;&lt;RecNum&gt;2025&lt;/RecNum&gt;&lt;Prefix&gt;&lt;/Prefix&gt;&lt;Suffix&gt;&lt;/Suffix&gt;&lt;Pages&gt;&lt;/Pages&gt;&lt;DisplayText&gt;1&lt;/DisplayText&gt;&lt;record&gt;&lt;database name="Vis</w:instrText>
      </w:r>
      <w:r>
        <w:rPr>
          <w:rStyle w:val="None"/>
          <w:vertAlign w:val="superscript"/>
        </w:rPr>
        <w:instrText>ual_Search.enl" path="/Users/shuowang/Desktop/Reference Papers/References.enlp/Visual_Search.enl"&gt;Visual_Search.enl&lt;/database&gt;&lt;source-app name="EndNote" version="17.8"&gt;EndNote&lt;/source-app&gt;&lt;rec-number&gt;2025&lt;/rec-number&gt;&lt;foreign-keys&gt;&lt;key app="EN" db-id="5twf</w:instrText>
      </w:r>
      <w:r>
        <w:rPr>
          <w:rStyle w:val="None"/>
          <w:vertAlign w:val="superscript"/>
        </w:rPr>
        <w:instrText>w2v5sv2fdhedrasx0f92zaxe9fwpxpzs"&gt;2025&lt;/key&gt;&lt;/foreign-keys&gt;&lt;ref-type name="Book"&gt;6&lt;/ref-type&gt;&lt;contributors&gt;&lt;authors&gt;&lt;author&gt;&lt;style face="normal" font="default" size="100%"&gt;Fried, I.&lt;/style&gt;&lt;/author&gt;&lt;author&gt;&lt;style face="normal" font="default" size="100%"&gt;Ru</w:instrText>
      </w:r>
      <w:r>
        <w:rPr>
          <w:rStyle w:val="None"/>
          <w:vertAlign w:val="superscript"/>
        </w:rPr>
        <w:instrText>tishauser, U&lt;/style&gt;&lt;/author&gt;&lt;author&gt;&lt;style face="normal" font="default" size="100%"&gt;Cerf, M&lt;/style&gt;&lt;/author&gt;&lt;author&gt;&lt;style face="normal" font="default" size="100%"&gt;Kreiman, G&lt;/style&gt;&lt;/author&gt;&lt;/authors&gt;&lt;/contributors&gt;&lt;titles&gt;&lt;title&gt;&lt;style face="normal" fon</w:instrText>
      </w:r>
      <w:r>
        <w:rPr>
          <w:rStyle w:val="None"/>
          <w:vertAlign w:val="superscript"/>
        </w:rPr>
        <w:instrText>t="default" size="100%"&gt;Single Neuron Studies of the Human Brain: Probing Cognition&lt;/style&gt;&lt;/title&gt;&lt;/titles&gt;&lt;dates&gt;&lt;year&gt;&lt;style face="normal" font="default" size="100%"&gt;2014&lt;/style&gt;&lt;/year&gt;&lt;/dates&gt;&lt;pub-location&gt;&lt;style face="normal" font="default" size="100%</w:instrText>
      </w:r>
      <w:r>
        <w:rPr>
          <w:rStyle w:val="None"/>
          <w:vertAlign w:val="superscript"/>
        </w:rPr>
        <w:instrText>"&gt;Boston&lt;/style&gt;&lt;/pub-location&gt;&lt;publisher&gt;&lt;style face="normal" font="default" size="100%"&gt;MIT Press&lt;/style&gt;&lt;/publisher&gt;&lt;urls/&gt;&lt;/record&gt;&lt;/Cite&gt;&lt;/EndNote&gt;</w:instrText>
      </w:r>
      <w:r>
        <w:rPr>
          <w:rStyle w:val="None"/>
          <w:vertAlign w:val="superscript"/>
        </w:rPr>
        <w:fldChar w:fldCharType="separate"/>
      </w:r>
      <w:r>
        <w:rPr>
          <w:rStyle w:val="None"/>
          <w:vertAlign w:val="superscript"/>
        </w:rPr>
        <w:t>1</w:t>
      </w:r>
      <w:r>
        <w:rPr>
          <w:rStyle w:val="None"/>
          <w:vertAlign w:val="superscript"/>
        </w:rPr>
        <w:fldChar w:fldCharType="end"/>
      </w:r>
      <w:r>
        <w:t>. Recently, single-neuron recordings have in particular gained wide use in the field of cognitive ne</w:t>
      </w:r>
      <w:r>
        <w:t>uroscience because they permit the direct investigation of cognitive processes central to human cognition. These recordings are made possible by the clinical need to determine the position of epileptic foci, for which depth electrodes are temporarily impla</w:t>
      </w:r>
      <w:r>
        <w:t>nted into the brains of patients with suspected focal epilepsy. With this setup, single-neuron recordings can be obtained using microwires protruding from the tip of the hybrid depth electrode (a detailed description of the surgical methodology involved in</w:t>
      </w:r>
      <w:r>
        <w:t xml:space="preserve"> the insertion of hybrid depth electrodes is provided in </w:t>
      </w:r>
      <w:ins w:id="2" w:author="Author" w:date="2019-02-07T20:22:00Z">
        <w:r>
          <w:t>previous protocol</w:t>
        </w:r>
      </w:ins>
      <w:r>
        <w:rPr>
          <w:rStyle w:val="None"/>
          <w:vertAlign w:val="superscript"/>
        </w:rPr>
        <w:fldChar w:fldCharType="begin"/>
      </w:r>
      <w:r>
        <w:rPr>
          <w:rStyle w:val="None"/>
          <w:vertAlign w:val="superscript"/>
        </w:rPr>
        <w:instrText xml:space="preserve"> ADDIN EN.CITE &lt;EndNote&gt;&lt;Cite  &gt;&lt;Author&gt;Minxha, Juri; Mamelak, Adam N.; Rutishauser, Ueli; Sillitoe, Roy V.&lt;/Author&gt;&lt;Year&gt;2018&lt;/Year&gt;&lt;RecNum&gt;1995&lt;/RecNum&gt;&lt;Prefix&gt;&lt;/Prefix&gt;&lt;Suffix&gt;&lt;/S</w:instrText>
      </w:r>
      <w:r>
        <w:rPr>
          <w:rStyle w:val="None"/>
          <w:vertAlign w:val="superscript"/>
        </w:rPr>
        <w:instrText>uffix&gt;&lt;Pages&gt;&lt;/Pages&gt;&lt;DisplayText&gt;2&lt;/DisplayText&gt;&lt;record&gt;&lt;database name="Visual_Search.enl" path="/Users/shuowang/Desktop/Reference Papers/References.enlp/Visual_Search.enl"&gt;Visual_Search.enl&lt;/database&gt;&lt;source-app name="EndNote" version="17.7"&gt;EndNote&lt;/sou</w:instrText>
      </w:r>
      <w:r>
        <w:rPr>
          <w:rStyle w:val="None"/>
          <w:vertAlign w:val="superscript"/>
        </w:rPr>
        <w:instrText>rce-app&gt;&lt;rec-number&gt;1995&lt;/rec-number&gt;&lt;foreign-keys&gt;&lt;key app="EN" db-id="5twfw2v5sv2fdhedrasx0f92zaxe9fwpxpzs"&gt;1995&lt;/key&gt;&lt;/foreign-keys&gt;&lt;ref-type name="Book Section"&gt;5&lt;/ref-type&gt;&lt;contributors&gt;&lt;authors&gt;&lt;author&gt;&lt;style face="normal" font="default" size="100%"&gt;</w:instrText>
      </w:r>
      <w:r>
        <w:rPr>
          <w:rStyle w:val="None"/>
          <w:vertAlign w:val="superscript"/>
        </w:rPr>
        <w:instrText>Minxha, Juri&lt;/style&gt;&lt;/author&gt;&lt;author&gt;&lt;style face="normal" font="default" size="100%"&gt;Mamelak, Adam N.&lt;/style&gt;&lt;/author&gt;&lt;author&gt;&lt;style face="normal" font="default" size="100%"&gt;Rutishauser, Ueli&lt;/style&gt;&lt;/author&gt;&lt;/authors&gt;&lt;secondary-authors&gt;&lt;author&gt;&lt;style face</w:instrText>
      </w:r>
      <w:r>
        <w:rPr>
          <w:rStyle w:val="None"/>
          <w:vertAlign w:val="superscript"/>
        </w:rPr>
        <w:instrText>="normal" font="default" size="100%"&gt;Sillitoe, Roy V.&lt;/style&gt;&lt;/author&gt;&lt;/secondary-authors&gt;&lt;/contributors&gt;&lt;titles&gt;&lt;title&gt;&lt;style face="normal" font="default" size="100%"&gt;Surgical and Electrophysiological Techniques for Single-Neuron Recordings in Human Epile</w:instrText>
      </w:r>
      <w:r>
        <w:rPr>
          <w:rStyle w:val="None"/>
          <w:vertAlign w:val="superscript"/>
        </w:rPr>
        <w:instrText>psy Patients&lt;/style&gt;&lt;/title&gt;&lt;secondary-title&gt;&lt;style face="normal" font="default" size="100%"&gt;Extracellular Recording Approaches&lt;/style&gt;&lt;/secondary-title&gt;&lt;/titles&gt;&lt;pages&gt;&lt;style face="normal" font="default" size="100%"&gt;267-293&lt;/style&gt;&lt;/pages&gt;&lt;dates&gt;&lt;year&gt;&lt;st</w:instrText>
      </w:r>
      <w:r>
        <w:rPr>
          <w:rStyle w:val="None"/>
          <w:vertAlign w:val="superscript"/>
        </w:rPr>
        <w:instrText>yle face="normal" font="default" size="100%"&gt;2018&lt;/style&gt;&lt;/year&gt;&lt;/dates&gt;&lt;pub-location&gt;&lt;style face="normal" font="default" size="100%"&gt;New York, NY&lt;/style&gt;&lt;/pub-location&gt;&lt;publisher&gt;&lt;style face="normal" font="default" size="100%"&gt;Springer New York&lt;/style&gt;&lt;/p</w:instrText>
      </w:r>
      <w:r>
        <w:rPr>
          <w:rStyle w:val="None"/>
          <w:vertAlign w:val="superscript"/>
        </w:rPr>
        <w:instrText>ublisher&gt;&lt;isbn&gt;&lt;style face="normal" font="default" size="100%"&gt;978-1-4939-7549-5&lt;/style&gt;&lt;/isbn&gt;&lt;abstract&gt;&lt;style face="normal" font="default" size="100%"&gt;Extracellular recordings of single-neuron activity in awake behaving animals are one of the principal t</w:instrText>
      </w:r>
      <w:r>
        <w:rPr>
          <w:rStyle w:val="None"/>
          <w:vertAlign w:val="superscript"/>
        </w:rPr>
        <w:instrText>echniques used to decipher the neuronal basis of behavior. While only routinely possible in animals, rare clinical procedures make it possible to perform such recordings in awake human beings. Such human single-neuron recordings have started to reveal insi</w:instrText>
      </w:r>
      <w:r>
        <w:rPr>
          <w:rStyle w:val="None"/>
          <w:vertAlign w:val="superscript"/>
        </w:rPr>
        <w:instrText>ghts into the neural mechanisms of learning, memory, cognition, attention, and decision-making in humans. Here, we describe in detail the methods we developed to perform such recordings in patients undergoing invasive monitoring for localization of epilept</w:instrText>
      </w:r>
      <w:r>
        <w:rPr>
          <w:rStyle w:val="None"/>
          <w:vertAlign w:val="superscript"/>
        </w:rPr>
        <w:instrText>ic seizures. We describe three aspects: the neurosurgical procedure to implant depth electrodes with embedded microwires, electrophysiological methods to perform experiments in the clinical settings, and data processing steps to isolate single neurons. Tog</w:instrText>
      </w:r>
      <w:r>
        <w:rPr>
          <w:rStyle w:val="None"/>
          <w:vertAlign w:val="superscript"/>
        </w:rPr>
        <w:instrText>ether, this chapter provides a comprehensive overview of the methods needed to perform single-neuron recordings in humans during psychophysical tasks.&lt;/style&gt;&lt;/abstract&gt;&lt;label&gt;&lt;style face="normal" font="default" size="100%"&gt;Minxha2018&lt;/style&gt;&lt;/label&gt;&lt;urls&gt;</w:instrText>
      </w:r>
      <w:r>
        <w:rPr>
          <w:rStyle w:val="None"/>
          <w:vertAlign w:val="superscript"/>
        </w:rPr>
        <w:instrText>&lt;related-urls&gt;&lt;url&gt;&lt;style face="normal" font="default" size="100%"&gt;https://doi.org/10.1007/978-1-4939-7549-5_14&lt;/style&gt;&lt;/url&gt;&lt;/related-urls&gt;&lt;/urls&gt;&lt;electronic-resource-num&gt;&lt;style face="normal" font="default" size="100%"&gt;10.1007/978-1-4939-7549-5_14&lt;/style&gt;</w:instrText>
      </w:r>
      <w:r>
        <w:rPr>
          <w:rStyle w:val="None"/>
          <w:vertAlign w:val="superscript"/>
        </w:rPr>
        <w:instrText>&lt;/electronic-resource-num&gt;&lt;/record&gt;&lt;/Cite&gt;&lt;/EndNote&gt;</w:instrText>
      </w:r>
      <w:r>
        <w:rPr>
          <w:rStyle w:val="None"/>
          <w:vertAlign w:val="superscript"/>
        </w:rPr>
        <w:fldChar w:fldCharType="separate"/>
      </w:r>
      <w:r>
        <w:rPr>
          <w:rStyle w:val="None"/>
          <w:vertAlign w:val="superscript"/>
        </w:rPr>
        <w:t>2</w:t>
      </w:r>
      <w:r>
        <w:rPr>
          <w:rStyle w:val="None"/>
          <w:vertAlign w:val="superscript"/>
        </w:rPr>
        <w:fldChar w:fldCharType="end"/>
      </w:r>
      <w:del w:id="3" w:author="Author" w:date="2019-02-07T20:22:00Z">
        <w:r>
          <w:delText>).</w:delText>
        </w:r>
      </w:del>
      <w:ins w:id="4" w:author="Author" w:date="2019-02-07T20:22:00Z">
        <w:r>
          <w:t>).</w:t>
        </w:r>
      </w:ins>
      <w:r>
        <w:t xml:space="preserve"> Among others, this method has been used to study human memory</w:t>
      </w:r>
      <w:r>
        <w:rPr>
          <w:rStyle w:val="None"/>
          <w:vertAlign w:val="superscript"/>
        </w:rPr>
        <w:fldChar w:fldCharType="begin"/>
      </w:r>
      <w:r>
        <w:rPr>
          <w:rStyle w:val="None"/>
          <w:vertAlign w:val="superscript"/>
        </w:rPr>
        <w:instrText xml:space="preserve"> ADDIN EN.CITE &lt;EndNote&gt;&lt;Cite  &gt;&lt;Author&gt;Rutishauser, Ueli; Mamelak, Adam N.; Schuman, Erin M.&lt;/Author&gt;&lt;Year&gt;2006&lt;/Year&gt;&lt;RecNum&gt;223&lt;/RecN</w:instrText>
      </w:r>
      <w:r>
        <w:rPr>
          <w:rStyle w:val="None"/>
          <w:vertAlign w:val="superscript"/>
        </w:rPr>
        <w:instrText>um&gt;&lt;Prefix&gt;&lt;/Prefix&gt;&lt;Suffix&gt;&lt;/Suffix&gt;&lt;Pages&gt;&lt;/Pages&gt;&lt;DisplayText&gt;3,4&lt;/DisplayText&gt;&lt;record&gt;&lt;database name="Visual_Search.enl" path="/Users/shuowang/Desktop/Reference Papers/References.enlp/Visual_Search.enl"&gt;Visual_Search.enl&lt;/database&gt;&lt;source-app name="End</w:instrText>
      </w:r>
      <w:r>
        <w:rPr>
          <w:rStyle w:val="None"/>
          <w:vertAlign w:val="superscript"/>
        </w:rPr>
        <w:instrText>Note" version="17.8"&gt;EndNote&lt;/source-app&gt;&lt;rec-number&gt;223&lt;/rec-number&gt;&lt;foreign-keys&gt;&lt;key app="EN" db-id="5twfw2v5sv2fdhedrasx0f92zaxe9fwpxpzs"&gt;223&lt;/key&gt;&lt;/foreign-keys&gt;&lt;ref-type name="Journal Article"&gt;17&lt;/ref-type&gt;&lt;contributors&gt;&lt;authors&gt;&lt;author&gt;&lt;style face="</w:instrText>
      </w:r>
      <w:r>
        <w:rPr>
          <w:rStyle w:val="None"/>
          <w:vertAlign w:val="superscript"/>
        </w:rPr>
        <w:instrText>normal" font="default" size="100%"&gt;Rutishauser, Ueli&lt;/style&gt;&lt;/author&gt;&lt;author&gt;&lt;style face="normal" font="default" size="100%"&gt;Mamelak, Adam N.&lt;/style&gt;&lt;/author&gt;&lt;author&gt;&lt;style face="normal" font="default" size="100%"&gt;Schuman, Erin M.&lt;/style&gt;&lt;/author&gt;&lt;/authors</w:instrText>
      </w:r>
      <w:r>
        <w:rPr>
          <w:rStyle w:val="None"/>
          <w:vertAlign w:val="superscript"/>
        </w:rPr>
        <w:instrText>&gt;&lt;/contributors&gt;&lt;titles&gt;&lt;title&gt;&lt;style face="normal" font="default" size="100%"&gt;Single-Trial Learning of Novel Stimuli by Individual Neurons of the Human Hippocampus-Amygdala Complex&lt;/style&gt;&lt;/title&gt;&lt;secondary-title&gt;&lt;style face="normal" font="default" size="</w:instrText>
      </w:r>
      <w:r>
        <w:rPr>
          <w:rStyle w:val="None"/>
          <w:vertAlign w:val="superscript"/>
        </w:rPr>
        <w:instrText>100%"&gt;Neuron&lt;/style&gt;&lt;/secondary-title&gt;&lt;/titles&gt;&lt;periodical&gt;&lt;full-title&gt;&lt;style face="normal" font="default" size="100%"&gt;Neuron&lt;/style&gt;&lt;/full-title&gt;&lt;/periodical&gt;&lt;pages&gt;&lt;style face="normal" font="default" size="100%"&gt;805-813&lt;/style&gt;&lt;/pages&gt;&lt;volume&gt;&lt;style face</w:instrText>
      </w:r>
      <w:r>
        <w:rPr>
          <w:rStyle w:val="None"/>
          <w:vertAlign w:val="superscript"/>
        </w:rPr>
        <w:instrText>="normal" font="default" size="100%"&gt;49&lt;/style&gt;&lt;/volume&gt;&lt;number&gt;&lt;style face="normal" font="default" size="100%"&gt;6&lt;/style&gt;&lt;/number&gt;&lt;keywords&gt;&lt;keyword&gt;&lt;style face="normal" font="default" size="100%"&gt;SYSNEURO&lt;/style&gt;&lt;/keyword&gt;&lt;/keywords&gt;&lt;dates&gt;&lt;year&gt;&lt;style fa</w:instrText>
      </w:r>
      <w:r>
        <w:rPr>
          <w:rStyle w:val="None"/>
          <w:vertAlign w:val="superscript"/>
        </w:rPr>
        <w:instrText>ce="normal" font="default" size="100%"&gt;2006&lt;/style&gt;&lt;/year&gt;&lt;/dates&gt;&lt;isbn&gt;&lt;style face="normal" font="default" size="100%"&gt;0896-6273&lt;/style&gt;&lt;/isbn&gt;&lt;abstract&gt;&lt;style face="normal" font="default" size="100%"&gt;Summary The ability to distinguish novel from familiar</w:instrText>
      </w:r>
      <w:r>
        <w:rPr>
          <w:rStyle w:val="None"/>
          <w:vertAlign w:val="superscript"/>
        </w:rPr>
        <w:instrText xml:space="preserve"> stimuli allows nervous systems to rapidly encode significant events following even a single exposure to a stimulus. This detection of novelty is necessary for many types of learning. Neurons in the medial temporal lobe (MTL) are critically involved in the</w:instrText>
      </w:r>
      <w:r>
        <w:rPr>
          <w:rStyle w:val="None"/>
          <w:vertAlign w:val="superscript"/>
        </w:rPr>
        <w:instrText xml:space="preserve"> acquisition of long-term declarative memories. During a learning task, we recorded from individual MTL neurons in vivo using microwire electrodes implanted in human epilepsy surgery patients. We report here the discovery of two classes of neurons in the h</w:instrText>
      </w:r>
      <w:r>
        <w:rPr>
          <w:rStyle w:val="None"/>
          <w:vertAlign w:val="superscript"/>
        </w:rPr>
        <w:instrText>ippocampus and amygdala that exhibit single-trial learning: novelty and familiarity detectors, which show a selective increase in firing for new and old stimuli, respectively. The neurons retain memory for the stimulus for 24 hr. Thus, neurons in the MTL c</w:instrText>
      </w:r>
      <w:r>
        <w:rPr>
          <w:rStyle w:val="None"/>
          <w:vertAlign w:val="superscript"/>
        </w:rPr>
        <w:instrText>ontain information sufficient for reliable novelty-familiarity discrimination and also show rapid plasticity as a result of single-trial learning.&lt;/style&gt;&lt;/abstract&gt;&lt;urls&gt;&lt;related-urls&gt;&lt;url&gt;&lt;style face="normal" font="default" size="100%"&gt;http://www.science</w:instrText>
      </w:r>
      <w:r>
        <w:rPr>
          <w:rStyle w:val="None"/>
          <w:vertAlign w:val="superscript"/>
        </w:rPr>
        <w:instrText>direct.com/science/article/pii/S0896627306001322&lt;/style&gt;&lt;/url&gt;&lt;/related-urls&gt;&lt;/urls&gt;&lt;electronic-resource-num&gt;&lt;style face="normal" font="default" size="100%"&gt;10.1016/j.neuron.2006.02.015&lt;/style&gt;&lt;/electronic-resource-num&gt;&lt;/record&gt;&lt;/Cite&gt;&lt;Cite  &gt;&lt;Author&gt;Rutis</w:instrText>
      </w:r>
      <w:r>
        <w:rPr>
          <w:rStyle w:val="None"/>
          <w:vertAlign w:val="superscript"/>
        </w:rPr>
        <w:instrText>hauser, Ueli; Ross, Ian B.; Mamelak, Adam N.; Schuman, Erin M.&lt;/Author&gt;&lt;Year&gt;2010&lt;/Year&gt;&lt;RecNum&gt;224&lt;/RecNum&gt;&lt;Prefix&gt;&lt;/Prefix&gt;&lt;Suffix&gt;&lt;/Suffix&gt;&lt;Pages&gt;&lt;/Pages&gt;&lt;record&gt;&lt;database name="Visual_Search.enl" path="/Users/shuowang/Desktop/Reference Papers/Reference</w:instrText>
      </w:r>
      <w:r>
        <w:rPr>
          <w:rStyle w:val="None"/>
          <w:vertAlign w:val="superscript"/>
        </w:rPr>
        <w:instrText>s.enlp/Visual_Search.enl"&gt;Visual_Search.enl&lt;/database&gt;&lt;source-app name="EndNote" version="17.8"&gt;EndNote&lt;/source-app&gt;&lt;rec-number&gt;224&lt;/rec-number&gt;&lt;foreign-keys&gt;&lt;key app="EN" db-id="5twfw2v5sv2fdhedrasx0f92zaxe9fwpxpzs"&gt;224&lt;/key&gt;&lt;/foreign-keys&gt;&lt;ref-type name=</w:instrText>
      </w:r>
      <w:r>
        <w:rPr>
          <w:rStyle w:val="None"/>
          <w:vertAlign w:val="superscript"/>
        </w:rPr>
        <w:instrText>"Journal Article"&gt;17&lt;/ref-type&gt;&lt;contributors&gt;&lt;authors&gt;&lt;author&gt;&lt;style face="normal" font="default" size="100%"&gt;Rutishauser, Ueli&lt;/style&gt;&lt;/author&gt;&lt;author&gt;&lt;style face="normal" font="default" size="100%"&gt;Ross, Ian B.&lt;/style&gt;&lt;/author&gt;&lt;author&gt;&lt;style face="normal</w:instrText>
      </w:r>
      <w:r>
        <w:rPr>
          <w:rStyle w:val="None"/>
          <w:vertAlign w:val="superscript"/>
        </w:rPr>
        <w:instrText>" font="default" size="100%"&gt;Mamelak, Adam N.&lt;/style&gt;&lt;/author&gt;&lt;author&gt;&lt;style face="normal" font="default" size="100%"&gt;Schuman, Erin M.&lt;/style&gt;&lt;/author&gt;&lt;/authors&gt;&lt;/contributors&gt;&lt;titles&gt;&lt;title&gt;&lt;style face="normal" font="default" size="100%"&gt;Human memory stre</w:instrText>
      </w:r>
      <w:r>
        <w:rPr>
          <w:rStyle w:val="None"/>
          <w:vertAlign w:val="superscript"/>
        </w:rPr>
        <w:instrText>ngth is predicted by theta-frequency phase-locking of single neurons&lt;/style&gt;&lt;/title&gt;&lt;secondary-title&gt;&lt;style face="normal" font="default" size="100%"&gt;Nature&lt;/style&gt;&lt;/secondary-title&gt;&lt;/titles&gt;&lt;periodical&gt;&lt;full-title&gt;&lt;style face="normal" font="default" size="</w:instrText>
      </w:r>
      <w:r>
        <w:rPr>
          <w:rStyle w:val="None"/>
          <w:vertAlign w:val="superscript"/>
        </w:rPr>
        <w:instrText>100%"&gt;Nature&lt;/style&gt;&lt;/full-title&gt;&lt;/periodical&gt;&lt;pages&gt;&lt;style face="normal" font="default" size="100%"&gt;903-907&lt;/style&gt;&lt;/pages&gt;&lt;volume&gt;&lt;style face="normal" font="default" size="100%"&gt;464&lt;/style&gt;&lt;/volume&gt;&lt;number&gt;&lt;style face="normal" font="default" size="100%"&gt;</w:instrText>
      </w:r>
      <w:r>
        <w:rPr>
          <w:rStyle w:val="None"/>
          <w:vertAlign w:val="superscript"/>
        </w:rPr>
        <w:instrText>7290&lt;/style&gt;&lt;/number&gt;&lt;dates&gt;&lt;year&gt;&lt;style face="normal" font="default" size="100%"&gt;2010&lt;/style&gt;&lt;/year&gt;&lt;/dates&gt;&lt;publisher&gt;&lt;style face="normal" font="default" size="100%"&gt;Macmillan Publishers Limited. All rights reserved&lt;/style&gt;&lt;/publisher&gt;&lt;isbn&gt;&lt;style face="</w:instrText>
      </w:r>
      <w:r>
        <w:rPr>
          <w:rStyle w:val="None"/>
          <w:vertAlign w:val="superscript"/>
        </w:rPr>
        <w:instrText>normal" font="default" size="100%"&gt;0028-0836&lt;/style&gt;&lt;/isbn&gt;&lt;notes&gt;&lt;style face="normal" font="default" size="100%"&gt;10.1038/nature08860&lt;/style&gt;&lt;/notes&gt;&lt;work-type&gt;&lt;style face="normal" font="default" size="100%"&gt;10.1038/nature08860&lt;/style&gt;&lt;/work-type&gt;&lt;urls&gt;&lt;re</w:instrText>
      </w:r>
      <w:r>
        <w:rPr>
          <w:rStyle w:val="None"/>
          <w:vertAlign w:val="superscript"/>
        </w:rPr>
        <w:instrText>lated-urls&gt;&lt;url&gt;&lt;style face="normal" font="default" size="100%"&gt;http://dx.doi.org/10.1038/nature08860&lt;/style&gt;&lt;/url&gt;&lt;/related-urls&gt;&lt;/urls&gt;&lt;electronic-resource-num&gt;&lt;style face="normal" font="default" size="100%"&gt;http://www.nature.com/nature/journal/v464/n729</w:instrText>
      </w:r>
      <w:r>
        <w:rPr>
          <w:rStyle w:val="None"/>
          <w:vertAlign w:val="superscript"/>
        </w:rPr>
        <w:instrText>0/suppinfo/nature08860_S1.html&lt;/style&gt;&lt;/electronic-resource-num&gt;&lt;/record&gt;&lt;/Cite&gt;&lt;/EndNote&gt;</w:instrText>
      </w:r>
      <w:r>
        <w:rPr>
          <w:rStyle w:val="None"/>
          <w:vertAlign w:val="superscript"/>
        </w:rPr>
        <w:fldChar w:fldCharType="separate"/>
      </w:r>
      <w:r>
        <w:rPr>
          <w:rStyle w:val="None"/>
          <w:vertAlign w:val="superscript"/>
        </w:rPr>
        <w:t>3,4</w:t>
      </w:r>
      <w:r>
        <w:rPr>
          <w:rStyle w:val="None"/>
          <w:vertAlign w:val="superscript"/>
        </w:rPr>
        <w:fldChar w:fldCharType="end"/>
      </w:r>
      <w:r>
        <w:t>, emotion</w:t>
      </w:r>
      <w:r>
        <w:rPr>
          <w:rStyle w:val="None"/>
          <w:vertAlign w:val="superscript"/>
        </w:rPr>
        <w:fldChar w:fldCharType="begin"/>
      </w:r>
      <w:r>
        <w:rPr>
          <w:rStyle w:val="None"/>
          <w:vertAlign w:val="superscript"/>
        </w:rPr>
        <w:instrText xml:space="preserve"> ADDIN EN.CITE &lt;EndNote&gt;&lt;Cite  &gt;&lt;Author&gt;Wang, Shuo; Tudusciuc, Oana; Mamelak, Adam N.; Ross, Ian B.; Adolphs, Ralph; Rutishauser, Ueli&lt;/Author&gt;&lt;Year&gt;20</w:instrText>
      </w:r>
      <w:r>
        <w:rPr>
          <w:rStyle w:val="None"/>
          <w:vertAlign w:val="superscript"/>
        </w:rPr>
        <w:instrText>14&lt;/Year&gt;&lt;Prefix&gt;&lt;/Prefix&gt;&lt;Suffix&gt;&lt;/Suffix&gt;&lt;Pages&gt;&lt;/Pages&gt;&lt;DisplayText&gt;5,6&lt;/DisplayText&gt;&lt;record&gt;&lt;database name="Visual_Search.enl" path="/Users/shuowang/Desktop/Reference Papers/References.enlp/Visual_Search.enl"&gt;Visual_Search.enl&lt;/database&gt;&lt;source-app nam</w:instrText>
      </w:r>
      <w:r>
        <w:rPr>
          <w:rStyle w:val="None"/>
          <w:vertAlign w:val="superscript"/>
        </w:rPr>
        <w:instrText xml:space="preserve">e="EndNote" version="17.8"&gt;EndNote&lt;/source-app&gt;&lt;rec-number&gt;739&lt;/rec-number&gt;&lt;foreign-keys&gt;&lt;key app="EN" db-id="5twfw2v5sv2fdhedrasx0f92zaxe9fwpxpzs"&gt;739&lt;/key&gt;&lt;/foreign-keys&gt;&lt;ref-type name="Journal Article"&gt;17&lt;/ref-type&gt;&lt;contributors&gt;&lt;authors&gt;&lt;author&gt;&lt;style </w:instrText>
      </w:r>
      <w:r>
        <w:rPr>
          <w:rStyle w:val="None"/>
          <w:vertAlign w:val="superscript"/>
        </w:rPr>
        <w:instrText>face="normal" font="default" size="100%"&gt;Wang, Shuo&lt;/style&gt;&lt;/author&gt;&lt;author&gt;&lt;style face="normal" font="default" size="100%"&gt;Tudusciuc, Oana&lt;/style&gt;&lt;/author&gt;&lt;author&gt;&lt;style face="normal" font="default" size="100%"&gt;Mamelak, Adam N.&lt;/style&gt;&lt;/author&gt;&lt;author&gt;&lt;st</w:instrText>
      </w:r>
      <w:r>
        <w:rPr>
          <w:rStyle w:val="None"/>
          <w:vertAlign w:val="superscript"/>
        </w:rPr>
        <w:instrText>yle face="normal" font="default" size="100%"&gt;Ross, Ian B.&lt;/style&gt;&lt;/author&gt;&lt;author&gt;&lt;style face="normal" font="default" size="100%"&gt;Adolphs, Ralph&lt;/style&gt;&lt;/author&gt;&lt;author&gt;&lt;style face="normal" font="default" size="100%"&gt;Rutishauser, Ueli&lt;/style&gt;&lt;/author&gt;&lt;/aut</w:instrText>
      </w:r>
      <w:r>
        <w:rPr>
          <w:rStyle w:val="None"/>
          <w:vertAlign w:val="superscript"/>
        </w:rPr>
        <w:instrText>hors&gt;&lt;/contributors&gt;&lt;titles&gt;&lt;title&gt;&lt;style face="normal" font="default" size="100%"&gt;Neurons in the human amygdala selective for perceived emotion&lt;/style&gt;&lt;/title&gt;&lt;secondary-title&gt;&lt;style face="normal" font="default" size="100%"&gt;Proceedings of the National Aca</w:instrText>
      </w:r>
      <w:r>
        <w:rPr>
          <w:rStyle w:val="None"/>
          <w:vertAlign w:val="superscript"/>
        </w:rPr>
        <w:instrText>demy of Sciences&lt;/style&gt;&lt;/secondary-title&gt;&lt;/titles&gt;&lt;periodical&gt;&lt;full-title&gt;&lt;style face="normal" font="default" size="100%"&gt;Proceedings of the National Academy of Sciences&lt;/style&gt;&lt;/full-title&gt;&lt;/periodical&gt;&lt;pages&gt;&lt;style face="normal" font="default" size="100</w:instrText>
      </w:r>
      <w:r>
        <w:rPr>
          <w:rStyle w:val="None"/>
          <w:vertAlign w:val="superscript"/>
        </w:rPr>
        <w:instrText>%"&gt;E3110-E3119&lt;/style&gt;&lt;/pages&gt;&lt;volume&gt;&lt;style face="normal" font="default" size="100%"&gt;111&lt;/style&gt;&lt;/volume&gt;&lt;number&gt;&lt;style face="normal" font="default" size="100%"&gt;30&lt;/style&gt;&lt;/number&gt;&lt;dates&gt;&lt;year&gt;&lt;style face="normal" font="default" size="100%"&gt;2014&lt;/style&gt;&lt;/</w:instrText>
      </w:r>
      <w:r>
        <w:rPr>
          <w:rStyle w:val="None"/>
          <w:vertAlign w:val="superscript"/>
        </w:rPr>
        <w:instrText>year&gt;&lt;pub-dates&gt;&lt;date&gt;&lt;style face="normal" font="default" size="100%"&gt;July 29, 2014&lt;/style&gt;&lt;/date&gt;&lt;/pub-dates&gt;&lt;/dates&gt;&lt;abstract&gt;&lt;style face="normal" font="default" size="100%"&gt;The human amygdala plays a key role in recognizing facial emotions and neurons i</w:instrText>
      </w:r>
      <w:r>
        <w:rPr>
          <w:rStyle w:val="None"/>
          <w:vertAlign w:val="superscript"/>
        </w:rPr>
        <w:instrText>n the monkey and human amygdala respond to the emotional expression of faces. However, it remains unknown whether these responses are driven primarily by properties of the stimulus or by the perceptual judgments of the perceiver. We investigated these ques</w:instrText>
      </w:r>
      <w:r>
        <w:rPr>
          <w:rStyle w:val="None"/>
          <w:vertAlign w:val="superscript"/>
        </w:rPr>
        <w:instrText>tions by recording from over 200 single neurons in the amygdalae of 7 neurosurgical patients with implanted depth electrodes. We presented degraded fear and happy faces and asked subjects to discriminate their emotion by button press. During trials where s</w:instrText>
      </w:r>
      <w:r>
        <w:rPr>
          <w:rStyle w:val="None"/>
          <w:vertAlign w:val="superscript"/>
        </w:rPr>
        <w:instrText>ubjects responded correctly, we found neurons that distinguished fear vs. happy emotions as expressed by the displayed faces. During incorrect trials, these neurons indicated the patients’ subjective judgment. Additional analysis revealed that, on average,</w:instrText>
      </w:r>
      <w:r>
        <w:rPr>
          <w:rStyle w:val="None"/>
          <w:vertAlign w:val="superscript"/>
        </w:rPr>
        <w:instrText xml:space="preserve"> all neuronal responses were modulated most by increases or decreases in response to happy faces, and driven predominantly by judgments about the eye region of the face stimuli. Following the same analyses, we showed that hippocampal neurons, unlike amygda</w:instrText>
      </w:r>
      <w:r>
        <w:rPr>
          <w:rStyle w:val="None"/>
          <w:vertAlign w:val="superscript"/>
        </w:rPr>
        <w:instrText>la neurons, only encoded emotions but not subjective judgment. Our results suggest that the amygdala specifically encodes the subjective judgment of emotional faces, but that it plays less of a role in simply encoding aspects of the image array. The consci</w:instrText>
      </w:r>
      <w:r>
        <w:rPr>
          <w:rStyle w:val="None"/>
          <w:vertAlign w:val="superscript"/>
        </w:rPr>
        <w:instrText>ous percept of the emotion shown in a face may thus arise from interactions between the amygdala and its connections within a distributed cortical network, a scheme also consistent with the long response latencies observed in human amygdala recordings.&lt;/st</w:instrText>
      </w:r>
      <w:r>
        <w:rPr>
          <w:rStyle w:val="None"/>
          <w:vertAlign w:val="superscript"/>
        </w:rPr>
        <w:instrText>yle&gt;&lt;/abstract&gt;&lt;urls&gt;&lt;related-urls&gt;&lt;url&gt;&lt;style face="normal" font="default" size="100%"&gt;http://www.pnas.org/content/111/30/E3110.abstract&lt;/style&gt;&lt;/url&gt;&lt;/related-urls&gt;&lt;/urls&gt;&lt;electronic-resource-num&gt;&lt;style face="normal" font="default" size="100%"&gt;10.1073/pn</w:instrText>
      </w:r>
      <w:r>
        <w:rPr>
          <w:rStyle w:val="None"/>
          <w:vertAlign w:val="superscript"/>
        </w:rPr>
        <w:instrText>as.1323342111&lt;/style&gt;&lt;/electronic-resource-num&gt;&lt;/record&gt;&lt;/Cite&gt;&lt;Cite  &gt;&lt;Author&gt;Wang, Shuo; Yu, Rongjun; Tyszka, J. Michael; Zhen, Shanshan; Kovach, Christopher; Sun, Sai; Huang, Yi; Hurlemann, Rene; Ross, Ian B.; Chung, Jeffrey M.; Mamelak, Adam N.; Adolph</w:instrText>
      </w:r>
      <w:r>
        <w:rPr>
          <w:rStyle w:val="None"/>
          <w:vertAlign w:val="superscript"/>
        </w:rPr>
        <w:instrText>s, Ralph; Rutishauser, Ueli&lt;/Author&gt;&lt;Year&gt;2017&lt;/Year&gt;&lt;RecNum&gt;1699&lt;/RecNum&gt;&lt;Prefix&gt;&lt;/Prefix&gt;&lt;Suffix&gt;&lt;/Suffix&gt;&lt;Pages&gt;&lt;/Pages&gt;&lt;record&gt;&lt;database name="Visual_Search.enl" path="/Users/shuowang/Desktop/Reference Papers/References.enlp/Visual_Search.enl"&gt;Visual_S</w:instrText>
      </w:r>
      <w:r>
        <w:rPr>
          <w:rStyle w:val="None"/>
          <w:vertAlign w:val="superscript"/>
        </w:rPr>
        <w:instrText>earch.enl&lt;/database&gt;&lt;source-app name="EndNote" version="17.8"&gt;EndNote&lt;/source-app&gt;&lt;rec-number&gt;1699&lt;/rec-number&gt;&lt;foreign-keys&gt;&lt;key app="EN" db-id="5twfw2v5sv2fdhedrasx0f92zaxe9fwpxpzs"&gt;1699&lt;/key&gt;&lt;/foreign-keys&gt;&lt;ref-type name="Journal Article"&gt;17&lt;/ref-type&gt;&lt;</w:instrText>
      </w:r>
      <w:r>
        <w:rPr>
          <w:rStyle w:val="None"/>
          <w:vertAlign w:val="superscript"/>
        </w:rPr>
        <w:instrText xml:space="preserve">contributors&gt;&lt;authors&gt;&lt;author&gt;&lt;style face="normal" font="default" size="100%"&gt;Wang, Shuo&lt;/style&gt;&lt;/author&gt;&lt;author&gt;&lt;style face="normal" font="default" size="100%"&gt;Yu, Rongjun&lt;/style&gt;&lt;/author&gt;&lt;author&gt;&lt;style face="normal" font="default" size="100%"&gt;Tyszka, J. </w:instrText>
      </w:r>
      <w:r>
        <w:rPr>
          <w:rStyle w:val="None"/>
          <w:vertAlign w:val="superscript"/>
        </w:rPr>
        <w:instrText>Michael&lt;/style&gt;&lt;/author&gt;&lt;author&gt;&lt;style face="normal" font="default" size="100%"&gt;Zhen, Shanshan&lt;/style&gt;&lt;/author&gt;&lt;author&gt;&lt;style face="normal" font="default" size="100%"&gt;Kovach, Christopher&lt;/style&gt;&lt;/author&gt;&lt;author&gt;&lt;style face="normal" font="default" size="100</w:instrText>
      </w:r>
      <w:r>
        <w:rPr>
          <w:rStyle w:val="None"/>
          <w:vertAlign w:val="superscript"/>
        </w:rPr>
        <w:instrText>%"&gt;Sun, Sai&lt;/style&gt;&lt;/author&gt;&lt;author&gt;&lt;style face="normal" font="default" size="100%"&gt;Huang, Yi&lt;/style&gt;&lt;/author&gt;&lt;author&gt;&lt;style face="normal" font="default" size="100%"&gt;Hurlemann, Rene&lt;/style&gt;&lt;/author&gt;&lt;author&gt;&lt;style face="normal" font="default" size="100%"&gt;Ro</w:instrText>
      </w:r>
      <w:r>
        <w:rPr>
          <w:rStyle w:val="None"/>
          <w:vertAlign w:val="superscript"/>
        </w:rPr>
        <w:instrText>ss, Ian B.&lt;/style&gt;&lt;/author&gt;&lt;author&gt;&lt;style face="normal" font="default" size="100%"&gt;Chung, Jeffrey M.&lt;/style&gt;&lt;/author&gt;&lt;author&gt;&lt;style face="normal" font="default" size="100%"&gt;Mamelak, Adam N.&lt;/style&gt;&lt;/author&gt;&lt;author&gt;&lt;style face="normal" font="default" size="</w:instrText>
      </w:r>
      <w:r>
        <w:rPr>
          <w:rStyle w:val="None"/>
          <w:vertAlign w:val="superscript"/>
        </w:rPr>
        <w:instrText>100%"&gt;Adolphs, Ralph&lt;/style&gt;&lt;/author&gt;&lt;author&gt;&lt;style face="normal" font="default" size="100%"&gt;Rutishauser, Ueli&lt;/style&gt;&lt;/author&gt;&lt;/authors&gt;&lt;/contributors&gt;&lt;titles&gt;&lt;title&gt;&lt;style face="normal" font="default" size="100%"&gt;The human amygdala parametrically encodes</w:instrText>
      </w:r>
      <w:r>
        <w:rPr>
          <w:rStyle w:val="None"/>
          <w:vertAlign w:val="superscript"/>
        </w:rPr>
        <w:instrText xml:space="preserve"> the intensity of specific facial emotions and their categorical ambiguity&lt;/style&gt;&lt;/title&gt;&lt;secondary-title&gt;&lt;style face="normal" font="default" size="100%"&gt;Nature Communications&lt;/style&gt;&lt;/secondary-title&gt;&lt;/titles&gt;&lt;periodical&gt;&lt;full-title&gt;&lt;style face="normal" </w:instrText>
      </w:r>
      <w:r>
        <w:rPr>
          <w:rStyle w:val="None"/>
          <w:vertAlign w:val="superscript"/>
        </w:rPr>
        <w:instrText>font="default" size="100%"&gt;Nature Communications&lt;/style&gt;&lt;/full-title&gt;&lt;/periodical&gt;&lt;pages&gt;&lt;style face="normal" font="default" size="100%"&gt;14821&lt;/style&gt;&lt;/pages&gt;&lt;volume&gt;&lt;style face="normal" font="default" size="100%"&gt;8&lt;/style&gt;&lt;/volume&gt;&lt;dates&gt;&lt;year&gt;&lt;style face</w:instrText>
      </w:r>
      <w:r>
        <w:rPr>
          <w:rStyle w:val="None"/>
          <w:vertAlign w:val="superscript"/>
        </w:rPr>
        <w:instrText>="normal" font="default" size="100%"&gt;2017&lt;/style&gt;&lt;/year&gt;&lt;pub-dates&gt;&lt;date&gt;&lt;style face="normal" font="default" size="100%"&gt;04/21/online&lt;/style&gt;&lt;/date&gt;&lt;/pub-dates&gt;&lt;/dates&gt;&lt;publisher&gt;&lt;style face="normal" font="default" size="100%"&gt;The Author(s)&lt;/style&gt;&lt;/publis</w:instrText>
      </w:r>
      <w:r>
        <w:rPr>
          <w:rStyle w:val="None"/>
          <w:vertAlign w:val="superscript"/>
        </w:rPr>
        <w:instrText>her&gt;&lt;work-type&gt;&lt;style face="normal" font="default" size="100%"&gt;Article&lt;/style&gt;&lt;/work-type&gt;&lt;urls&gt;&lt;related-urls&gt;&lt;url&gt;&lt;style face="normal" font="default" size="100%"&gt;http://dx.doi.org/10.1038/ncomms14821&lt;/style&gt;&lt;/url&gt;&lt;/related-urls&gt;&lt;/urls&gt;&lt;electronic-resource</w:instrText>
      </w:r>
      <w:r>
        <w:rPr>
          <w:rStyle w:val="None"/>
          <w:vertAlign w:val="superscript"/>
        </w:rPr>
        <w:instrText>-num&gt;&lt;style face="normal" font="default" size="100%"&gt;10.1038/ncomms14821 https://www.nature.com/articles/ncomms14821#supplementary-information&lt;/style&gt;&lt;/electronic-resource-num&gt;&lt;/record&gt;&lt;/Cite&gt;&lt;/EndNote&gt;</w:instrText>
      </w:r>
      <w:r>
        <w:rPr>
          <w:rStyle w:val="None"/>
          <w:vertAlign w:val="superscript"/>
        </w:rPr>
        <w:fldChar w:fldCharType="separate"/>
      </w:r>
      <w:r>
        <w:rPr>
          <w:rStyle w:val="None"/>
          <w:vertAlign w:val="superscript"/>
        </w:rPr>
        <w:t>5,6</w:t>
      </w:r>
      <w:r>
        <w:rPr>
          <w:rStyle w:val="None"/>
          <w:vertAlign w:val="superscript"/>
        </w:rPr>
        <w:fldChar w:fldCharType="end"/>
      </w:r>
      <w:r>
        <w:t>, and attention</w:t>
      </w:r>
      <w:r>
        <w:rPr>
          <w:rStyle w:val="None"/>
          <w:vertAlign w:val="superscript"/>
        </w:rPr>
        <w:fldChar w:fldCharType="begin"/>
      </w:r>
      <w:r>
        <w:rPr>
          <w:rStyle w:val="None"/>
          <w:vertAlign w:val="superscript"/>
        </w:rPr>
        <w:instrText xml:space="preserve"> ADDIN EN.CITE &lt;EndNote&gt;&lt;Cite  &gt;&lt;</w:instrText>
      </w:r>
      <w:r>
        <w:rPr>
          <w:rStyle w:val="None"/>
          <w:vertAlign w:val="superscript"/>
        </w:rPr>
        <w:instrText>Author&gt;Minxha, Juri; Mosher, Clayton; Morrow, Jeremiah K.; Mamelak, Adam N.; Adolphs, Ralph; Gothard, Katalin M.; Rutishauser, Ueli&lt;/Author&gt;&lt;Year&gt;2017&lt;/Year&gt;&lt;Prefix&gt;&lt;/Prefix&gt;&lt;Suffix&gt;&lt;/Suffix&gt;&lt;Pages&gt;&lt;/Pages&gt;&lt;DisplayText&gt;7,8&lt;/DisplayText&gt;&lt;record&gt;&lt;database na</w:instrText>
      </w:r>
      <w:r>
        <w:rPr>
          <w:rStyle w:val="None"/>
          <w:vertAlign w:val="superscript"/>
        </w:rPr>
        <w:instrText>me="Visual_Search.enl" path="/Users/shuowang/Desktop/Reference Papers/References.enlp/Visual_Search.enl"&gt;Visual_Search.enl&lt;/database&gt;&lt;source-app name="EndNote" version="17.8"&gt;EndNote&lt;/source-app&gt;&lt;rec-number&gt;1635&lt;/rec-number&gt;&lt;foreign-keys&gt;&lt;key app="EN" db-i</w:instrText>
      </w:r>
      <w:r>
        <w:rPr>
          <w:rStyle w:val="None"/>
          <w:vertAlign w:val="superscript"/>
        </w:rPr>
        <w:instrText>d="5twfw2v5sv2fdhedrasx0f92zaxe9fwpxpzs"&gt;1635&lt;/key&gt;&lt;/foreign-keys&gt;&lt;ref-type name="Journal Article"&gt;17&lt;/ref-type&gt;&lt;contributors&gt;&lt;authors&gt;&lt;author&gt;&lt;style face="normal" font="default" size="100%"&gt;Minxha, Juri&lt;/style&gt;&lt;/author&gt;&lt;author&gt;&lt;style face="normal" font="d</w:instrText>
      </w:r>
      <w:r>
        <w:rPr>
          <w:rStyle w:val="None"/>
          <w:vertAlign w:val="superscript"/>
        </w:rPr>
        <w:instrText>efault" size="100%"&gt;Mosher, Clayton&lt;/style&gt;&lt;/author&gt;&lt;author&gt;&lt;style face="normal" font="default" size="100%"&gt;Morrow, Jeremiah K.&lt;/style&gt;&lt;/author&gt;&lt;author&gt;&lt;style face="normal" font="default" size="100%"&gt;Mamelak, Adam N.&lt;/style&gt;&lt;/author&gt;&lt;author&gt;&lt;style face="no</w:instrText>
      </w:r>
      <w:r>
        <w:rPr>
          <w:rStyle w:val="None"/>
          <w:vertAlign w:val="superscript"/>
        </w:rPr>
        <w:instrText>rmal" font="default" size="100%"&gt;Adolphs, Ralph&lt;/style&gt;&lt;/author&gt;&lt;author&gt;&lt;style face="normal" font="default" size="100%"&gt;Gothard, Katalin M.&lt;/style&gt;&lt;/author&gt;&lt;author&gt;&lt;style face="normal" font="default" size="100%"&gt;Rutishauser, Ueli&lt;/style&gt;&lt;/author&gt;&lt;/authors&gt;</w:instrText>
      </w:r>
      <w:r>
        <w:rPr>
          <w:rStyle w:val="None"/>
          <w:vertAlign w:val="superscript"/>
        </w:rPr>
        <w:instrText>&lt;/contributors&gt;&lt;titles&gt;&lt;title&gt;&lt;style face="normal" font="default" size="100%"&gt;Fixations Gate Species-Specific Responses to Free Viewing of Faces in the Human and Macaque Amygdala&lt;/style&gt;&lt;/title&gt;&lt;secondary-title&gt;&lt;style face="normal" font="default" size="100</w:instrText>
      </w:r>
      <w:r>
        <w:rPr>
          <w:rStyle w:val="None"/>
          <w:vertAlign w:val="superscript"/>
        </w:rPr>
        <w:instrText>%"&gt;Cell Reports&lt;/style&gt;&lt;/secondary-title&gt;&lt;/titles&gt;&lt;periodical&gt;&lt;full-title&gt;&lt;style face="normal" font="default" size="100%"&gt;Cell Reports&lt;/style&gt;&lt;/full-title&gt;&lt;/periodical&gt;&lt;pages&gt;&lt;style face="normal" font="default" size="100%"&gt;878-891&lt;/style&gt;&lt;/pages&gt;&lt;volume&gt;&lt;s</w:instrText>
      </w:r>
      <w:r>
        <w:rPr>
          <w:rStyle w:val="None"/>
          <w:vertAlign w:val="superscript"/>
        </w:rPr>
        <w:instrText>tyle face="normal" font="default" size="100%"&gt;18&lt;/style&gt;&lt;/volume&gt;&lt;number&gt;&lt;style face="normal" font="default" size="100%"&gt;4&lt;/style&gt;&lt;/number&gt;&lt;keywords&gt;&lt;keyword&gt;&lt;style face="normal" font="default" size="100%"&gt;amygdala&lt;/style&gt;&lt;/keyword&gt;&lt;keyword&gt;&lt;style face="no</w:instrText>
      </w:r>
      <w:r>
        <w:rPr>
          <w:rStyle w:val="None"/>
          <w:vertAlign w:val="superscript"/>
        </w:rPr>
        <w:instrText>rmal" font="default" size="100%"&gt;human single neuron&lt;/style&gt;&lt;/keyword&gt;&lt;keyword&gt;&lt;style face="normal" font="default" size="100%"&gt;face cells&lt;/style&gt;&lt;/keyword&gt;&lt;keyword&gt;&lt;style face="normal" font="default" size="100%"&gt;interspecies comparison&lt;/style&gt;&lt;/keyword&gt;&lt;ke</w:instrText>
      </w:r>
      <w:r>
        <w:rPr>
          <w:rStyle w:val="None"/>
          <w:vertAlign w:val="superscript"/>
        </w:rPr>
        <w:instrText>yword&gt;&lt;style face="normal" font="default" size="100%"&gt;visual tuning&lt;/style&gt;&lt;/keyword&gt;&lt;keyword&gt;&lt;style face="normal" font="default" size="100%"&gt;latency&lt;/style&gt;&lt;/keyword&gt;&lt;keyword&gt;&lt;style face="normal" font="default" size="100%"&gt;attention&lt;/style&gt;&lt;/keyword&gt;&lt;/key</w:instrText>
      </w:r>
      <w:r>
        <w:rPr>
          <w:rStyle w:val="None"/>
          <w:vertAlign w:val="superscript"/>
        </w:rPr>
        <w:instrText>words&gt;&lt;dates&gt;&lt;year&gt;&lt;style face="normal" font="default" size="100%"&gt;2017&lt;/style&gt;&lt;/year&gt;&lt;pub-dates&gt;&lt;date&gt;&lt;style face="normal" font="default" size="100%"&gt;1/24/&lt;/style&gt;&lt;/date&gt;&lt;/pub-dates&gt;&lt;/dates&gt;&lt;isbn&gt;&lt;style face="normal" font="default" size="100%"&gt;2211-1247&lt;/</w:instrText>
      </w:r>
      <w:r>
        <w:rPr>
          <w:rStyle w:val="None"/>
          <w:vertAlign w:val="superscript"/>
        </w:rPr>
        <w:instrText>style&gt;&lt;/isbn&gt;&lt;abstract&gt;&lt;style face="normal" font="default" size="100%"&gt;Summary Neurons in the primate amygdala respond prominently to faces. This implicates the amygdala in the processing of socially significant stimuli, yet its contribution to social perc</w:instrText>
      </w:r>
      <w:r>
        <w:rPr>
          <w:rStyle w:val="None"/>
          <w:vertAlign w:val="superscript"/>
        </w:rPr>
        <w:instrText>eption remains poorly understood. We evaluated the representation of faces in the primate amygdala during naturalistic conditions by recording from both human and macaque amygdala neurons during free viewing of identical arrays of images with concurrent ey</w:instrText>
      </w:r>
      <w:r>
        <w:rPr>
          <w:rStyle w:val="None"/>
          <w:vertAlign w:val="superscript"/>
        </w:rPr>
        <w:instrText>e tracking. Neurons responded to faces only when they were fixated, suggesting that neuronal activity was gated by visual attention. Further experiments in humans utilizing covert attention confirmed this hypothesis. In both species, the majority of face-s</w:instrText>
      </w:r>
      <w:r>
        <w:rPr>
          <w:rStyle w:val="None"/>
          <w:vertAlign w:val="superscript"/>
        </w:rPr>
        <w:instrText>elective neurons preferred faces of conspecifics, a bias also seen behaviorally in first fixation preferences. Response latencies, relative to fixation onset, were shortest for conspecific-selective neurons and were ∼100 ms shorter in monkeys compared to h</w:instrText>
      </w:r>
      <w:r>
        <w:rPr>
          <w:rStyle w:val="None"/>
          <w:vertAlign w:val="superscript"/>
        </w:rPr>
        <w:instrText>umans. This argues that attention to faces gates amygdala responses, which in turn prioritize species-typical information for further processing.&lt;/style&gt;&lt;/abstract&gt;&lt;urls&gt;&lt;related-urls&gt;&lt;url&gt;&lt;style face="normal" font="default" size="100%"&gt;//www.sciencedirect</w:instrText>
      </w:r>
      <w:r>
        <w:rPr>
          <w:rStyle w:val="None"/>
          <w:vertAlign w:val="superscript"/>
        </w:rPr>
        <w:instrText>.com/science/article/pii/S2211124716318058&lt;/style&gt;&lt;/url&gt;&lt;/related-urls&gt;&lt;/urls&gt;&lt;electronic-resource-num&gt;&lt;style face="normal" font="default" size="100%"&gt;http://dx.doi.org/10.1016/j.celrep.2016.12.083&lt;/style&gt;&lt;/electronic-resource-num&gt;&lt;/record&gt;&lt;/Cite&gt;&lt;Cite  &gt;&lt;</w:instrText>
      </w:r>
      <w:r>
        <w:rPr>
          <w:rStyle w:val="None"/>
          <w:vertAlign w:val="superscript"/>
        </w:rPr>
        <w:instrText>Author&gt;Wang, Shuo; Mamelak, Adam N.; Adolphs, Ralph; Rutishauser, Ueli&lt;/Author&gt;&lt;Year&gt;2018&lt;/Year&gt;&lt;Prefix&gt;&lt;/Prefix&gt;&lt;Suffix&gt;&lt;/Suffix&gt;&lt;Pages&gt;&lt;/Pages&gt;&lt;record&gt;&lt;database name="Visual_Search.enl" path="/Users/shuowang/Desktop/Reference Papers/References.enlp/Visua</w:instrText>
      </w:r>
      <w:r>
        <w:rPr>
          <w:rStyle w:val="None"/>
          <w:vertAlign w:val="superscript"/>
        </w:rPr>
        <w:instrText>l_Search.enl"&gt;Visual_Search.enl&lt;/database&gt;&lt;source-app name="EndNote" version="17.8"&gt;EndNote&lt;/source-app&gt;&lt;rec-number&gt;1993&lt;/rec-number&gt;&lt;foreign-keys&gt;&lt;key app="EN" db-id="5twfw2v5sv2fdhedrasx0f92zaxe9fwpxpzs"&gt;1993&lt;/key&gt;&lt;/foreign-keys&gt;&lt;ref-type name="Journal A</w:instrText>
      </w:r>
      <w:r>
        <w:rPr>
          <w:rStyle w:val="None"/>
          <w:vertAlign w:val="superscript"/>
        </w:rPr>
        <w:instrText>rticle"&gt;17&lt;/ref-type&gt;&lt;contributors&gt;&lt;authors&gt;&lt;author&gt;&lt;style face="normal" font="default" size="100%"&gt;Wang, Shuo&lt;/style&gt;&lt;/author&gt;&lt;author&gt;&lt;style face="normal" font="default" size="100%"&gt;Mamelak, Adam N.&lt;/style&gt;&lt;/author&gt;&lt;author&gt;&lt;style face="normal" font="defau</w:instrText>
      </w:r>
      <w:r>
        <w:rPr>
          <w:rStyle w:val="None"/>
          <w:vertAlign w:val="superscript"/>
        </w:rPr>
        <w:instrText>lt" size="100%"&gt;Adolphs, Ralph&lt;/style&gt;&lt;/author&gt;&lt;author&gt;&lt;style face="normal" font="default" size="100%"&gt;Rutishauser, Ueli&lt;/style&gt;&lt;/author&gt;&lt;/authors&gt;&lt;/contributors&gt;&lt;titles&gt;&lt;title&gt;&lt;style face="normal" font="default" size="100%"&gt;Encoding of Target Detection du</w:instrText>
      </w:r>
      <w:r>
        <w:rPr>
          <w:rStyle w:val="None"/>
          <w:vertAlign w:val="superscript"/>
        </w:rPr>
        <w:instrText>ring Visual Search by Single Neurons in the Human Brain&lt;/style&gt;&lt;/title&gt;&lt;secondary-title&gt;&lt;style face="normal" font="default" size="100%"&gt;Current Biology&lt;/style&gt;&lt;/secondary-title&gt;&lt;/titles&gt;&lt;periodical&gt;&lt;full-title&gt;&lt;style face="normal" font="default" size="100%</w:instrText>
      </w:r>
      <w:r>
        <w:rPr>
          <w:rStyle w:val="None"/>
          <w:vertAlign w:val="superscript"/>
        </w:rPr>
        <w:instrText>"&gt;Current Biology&lt;/style&gt;&lt;/full-title&gt;&lt;/periodical&gt;&lt;pages&gt;&lt;style face="normal" font="default" size="100%"&gt;2058-2069.e4&lt;/style&gt;&lt;/pages&gt;&lt;volume&gt;&lt;style face="normal" font="default" size="100%"&gt;28&lt;/style&gt;&lt;/volume&gt;&lt;number&gt;&lt;style face="normal" font="default" siz</w:instrText>
      </w:r>
      <w:r>
        <w:rPr>
          <w:rStyle w:val="None"/>
          <w:vertAlign w:val="superscript"/>
        </w:rPr>
        <w:instrText>e="100%"&gt;13&lt;/style&gt;&lt;/number&gt;&lt;keywords&gt;&lt;keyword&gt;&lt;style face="normal" font="default" size="100%"&gt;human single neuron&lt;/style&gt;&lt;/keyword&gt;&lt;keyword&gt;&lt;style face="normal" font="default" size="100%"&gt;visual search&lt;/style&gt;&lt;/keyword&gt;&lt;keyword&gt;&lt;style face="normal" font="</w:instrText>
      </w:r>
      <w:r>
        <w:rPr>
          <w:rStyle w:val="None"/>
          <w:vertAlign w:val="superscript"/>
        </w:rPr>
        <w:instrText>default" size="100%"&gt;medial temporal lobe&lt;/style&gt;&lt;/keyword&gt;&lt;keyword&gt;&lt;style face="normal" font="default" size="100%"&gt;medial frontal cortex&lt;/style&gt;&lt;/keyword&gt;&lt;keyword&gt;&lt;style face="normal" font="default" size="100%"&gt;goal relevance&lt;/style&gt;&lt;/keyword&gt;&lt;keyword&gt;&lt;st</w:instrText>
      </w:r>
      <w:r>
        <w:rPr>
          <w:rStyle w:val="None"/>
          <w:vertAlign w:val="superscript"/>
        </w:rPr>
        <w:instrText>yle face="normal" font="default" size="100%"&gt;category selectivity&lt;/style&gt;&lt;/keyword&gt;&lt;keyword&gt;&lt;style face="normal" font="default" size="100%"&gt;response latency&lt;/style&gt;&lt;/keyword&gt;&lt;keyword&gt;&lt;style face="normal" font="default" size="100%"&gt;target detection&lt;/style&gt;&lt;</w:instrText>
      </w:r>
      <w:r>
        <w:rPr>
          <w:rStyle w:val="None"/>
          <w:vertAlign w:val="superscript"/>
        </w:rPr>
        <w:instrText>/keyword&gt;&lt;keyword&gt;&lt;style face="normal" font="default" size="100%"&gt;amygdala&lt;/style&gt;&lt;/keyword&gt;&lt;keyword&gt;&lt;style face="normal" font="default" size="100%"&gt;hippocampus&lt;/style&gt;&lt;/keyword&gt;&lt;/keywords&gt;&lt;dates&gt;&lt;year&gt;&lt;style face="normal" font="default" size="100%"&gt;2018&lt;/</w:instrText>
      </w:r>
      <w:r>
        <w:rPr>
          <w:rStyle w:val="None"/>
          <w:vertAlign w:val="superscript"/>
        </w:rPr>
        <w:instrText>style&gt;&lt;/year&gt;&lt;pub-dates&gt;&lt;date&gt;&lt;style face="normal" font="default" size="100%"&gt;2018/07/09/&lt;/style&gt;&lt;/date&gt;&lt;/pub-dates&gt;&lt;/dates&gt;&lt;isbn&gt;&lt;style face="normal" font="default" size="100%"&gt;0960-9822&lt;/style&gt;&lt;/isbn&gt;&lt;abstract&gt;&lt;style face="normal" font="default" size="10</w:instrText>
      </w:r>
      <w:r>
        <w:rPr>
          <w:rStyle w:val="None"/>
          <w:vertAlign w:val="superscript"/>
        </w:rPr>
        <w:instrText>0%"&gt;Summary Neurons in the primate medial temporal lobe (MTL) respond selectively to visual categories such as faces, contributing to how the brain represents stimulus meaning. However, it remains unknown whether MTL neurons continue to encode stimulus mea</w:instrText>
      </w:r>
      <w:r>
        <w:rPr>
          <w:rStyle w:val="None"/>
          <w:vertAlign w:val="superscript"/>
        </w:rPr>
        <w:instrText>ning when it changes flexibly as a function of variable task demands imposed by goal-directed behavior. While classically associated with long-term memory, recent lesion and neuroimaging studies show that the MTL also contributes critically to the online g</w:instrText>
      </w:r>
      <w:r>
        <w:rPr>
          <w:rStyle w:val="None"/>
          <w:vertAlign w:val="superscript"/>
        </w:rPr>
        <w:instrText>uidance of goal-directed behaviors such as visual search. Do such tasks modulate responses of neurons in the MTL, and if so, do their responses mirror bottom-up input from visual cortices or do they reflect more abstract goal-directed properties? To answer</w:instrText>
      </w:r>
      <w:r>
        <w:rPr>
          <w:rStyle w:val="None"/>
          <w:vertAlign w:val="superscript"/>
        </w:rPr>
        <w:instrText xml:space="preserve"> these questions, we performed concurrent recordings of eye movements and single neurons in the MTL and medial frontal cortex (MFC) in human neurosurgical patients performing a memory-guided visual search task. We identified a distinct population of target</w:instrText>
      </w:r>
      <w:r>
        <w:rPr>
          <w:rStyle w:val="None"/>
          <w:vertAlign w:val="superscript"/>
        </w:rPr>
        <w:instrText>-selective neurons in both the MTL and MFC whose response signaled whether the currently fixated stimulus was a target or distractor. This target-selective response was invariant to visual category and predicted whether a target was detected or missed beha</w:instrText>
      </w:r>
      <w:r>
        <w:rPr>
          <w:rStyle w:val="None"/>
          <w:vertAlign w:val="superscript"/>
        </w:rPr>
        <w:instrText>viorally during a given fixation. The response latencies, relative to fixation onset, of MFC target-selective neurons preceded those in the MTL by ∼200 ms, suggesting a frontal origin for the target signal. The human MTL thus represents not only fixed stim</w:instrText>
      </w:r>
      <w:r>
        <w:rPr>
          <w:rStyle w:val="None"/>
          <w:vertAlign w:val="superscript"/>
        </w:rPr>
        <w:instrText>ulus identity, but also task-specified stimulus relevance due to top-down goal relevance.&lt;/style&gt;&lt;/abstract&gt;&lt;urls&gt;&lt;related-urls&gt;&lt;url&gt;&lt;style face="normal" font="default" size="100%"&gt;http://www.sciencedirect.com/science/article/pii/S0960982218305645&lt;/style&gt;&lt;</w:instrText>
      </w:r>
      <w:r>
        <w:rPr>
          <w:rStyle w:val="None"/>
          <w:vertAlign w:val="superscript"/>
        </w:rPr>
        <w:instrText>/url&gt;&lt;/related-urls&gt;&lt;/urls&gt;&lt;electronic-resource-num&gt;&lt;style face="normal" font="default" size="100%"&gt;https://doi.org/10.1016/j.cub.2018.04.092&lt;/style&gt;&lt;/electronic-resource-num&gt;&lt;/record&gt;&lt;/Cite&gt;&lt;/EndNote&gt;</w:instrText>
      </w:r>
      <w:r>
        <w:rPr>
          <w:rStyle w:val="None"/>
          <w:vertAlign w:val="superscript"/>
        </w:rPr>
        <w:fldChar w:fldCharType="separate"/>
      </w:r>
      <w:r>
        <w:rPr>
          <w:rStyle w:val="None"/>
          <w:vertAlign w:val="superscript"/>
        </w:rPr>
        <w:t>7,8</w:t>
      </w:r>
      <w:r>
        <w:rPr>
          <w:rStyle w:val="None"/>
          <w:vertAlign w:val="superscript"/>
        </w:rPr>
        <w:fldChar w:fldCharType="end"/>
      </w:r>
      <w:r>
        <w:t>.</w:t>
      </w:r>
    </w:p>
    <w:p w14:paraId="3DC9A205" w14:textId="77777777" w:rsidR="00913202" w:rsidRDefault="00913202">
      <w:pPr>
        <w:pStyle w:val="BodyA"/>
      </w:pPr>
    </w:p>
    <w:p w14:paraId="7B59718E" w14:textId="160E0A04" w:rsidR="00913202" w:rsidRDefault="00D02677">
      <w:pPr>
        <w:pStyle w:val="BodyA"/>
      </w:pPr>
      <w:r>
        <w:t xml:space="preserve">Eye tracking measures gaze position and eye </w:t>
      </w:r>
      <w:r>
        <w:t>movements (</w:t>
      </w:r>
      <w:del w:id="5" w:author="Author" w:date="2019-02-07T20:22:00Z">
        <w:r>
          <w:delText xml:space="preserve">saccades and </w:delText>
        </w:r>
      </w:del>
      <w:r>
        <w:t>fixations</w:t>
      </w:r>
      <w:ins w:id="6" w:author="Author" w:date="2019-02-07T20:22:00Z">
        <w:r>
          <w:t xml:space="preserve"> and saccades</w:t>
        </w:r>
      </w:ins>
      <w:r>
        <w:t>) during cognitive tasks. Video-based eye trackers typically use the corneal reflection and the center of the pupil as features to track over time</w:t>
      </w:r>
      <w:r>
        <w:rPr>
          <w:rStyle w:val="None"/>
          <w:vertAlign w:val="superscript"/>
        </w:rPr>
        <w:fldChar w:fldCharType="begin"/>
      </w:r>
      <w:r>
        <w:rPr>
          <w:rStyle w:val="None"/>
          <w:vertAlign w:val="superscript"/>
        </w:rPr>
        <w:instrText xml:space="preserve"> ADDIN EN.CITE &lt;EndNote&gt;&lt;Cite  &gt;&lt;Author&gt;Holmqvist, Kenneth; Nyström, Marcus; </w:instrText>
      </w:r>
      <w:r>
        <w:rPr>
          <w:rStyle w:val="None"/>
          <w:vertAlign w:val="superscript"/>
        </w:rPr>
        <w:instrText>Andersson, Richard; Dewhurst, Richard; Jarodzka, Halszka; Van de Weijer, Joost&lt;/Author&gt;&lt;Year&gt;2011&lt;/Year&gt;&lt;Prefix&gt;&lt;/Prefix&gt;&lt;Suffix&gt;&lt;/Suffix&gt;&lt;Pages&gt;&lt;/Pages&gt;&lt;DisplayText&gt;9&lt;/DisplayText&gt;&lt;record&gt;&lt;database name="Visual_Search.enl" path="/Users/shuowang/Desktop/Re</w:instrText>
      </w:r>
      <w:r>
        <w:rPr>
          <w:rStyle w:val="None"/>
          <w:vertAlign w:val="superscript"/>
        </w:rPr>
        <w:instrText>ference Papers/References.enlp/Visual_Search.enl"&gt;Visual_Search.enl&lt;/database&gt;&lt;source-app name="EndNote" version="17.8"&gt;EndNote&lt;/source-app&gt;&lt;rec-number&gt;2029&lt;/rec-number&gt;&lt;foreign-keys&gt;&lt;key app="EN" db-id="5twfw2v5sv2fdhedrasx0f92zaxe9fwpxpzs"&gt;2029&lt;/key&gt;&lt;/fo</w:instrText>
      </w:r>
      <w:r>
        <w:rPr>
          <w:rStyle w:val="None"/>
          <w:vertAlign w:val="superscript"/>
        </w:rPr>
        <w:instrText>reign-keys&gt;&lt;ref-type name="Book"&gt;6&lt;/ref-type&gt;&lt;contributors&gt;&lt;authors&gt;&lt;author&gt;&lt;style face="normal" font="default" size="100%"&gt;Holmqvist, Kenneth&lt;/style&gt;&lt;/author&gt;&lt;author&gt;&lt;style face="normal" font="default" size="100%"&gt;Nyström, Marcus&lt;/style&gt;&lt;/author&gt;&lt;author&gt;&lt;</w:instrText>
      </w:r>
      <w:r>
        <w:rPr>
          <w:rStyle w:val="None"/>
          <w:vertAlign w:val="superscript"/>
        </w:rPr>
        <w:instrText>style face="normal" font="default" size="100%"&gt;Andersson, Richard&lt;/style&gt;&lt;/author&gt;&lt;author&gt;&lt;style face="normal" font="default" size="100%"&gt;Dewhurst, Richard&lt;/style&gt;&lt;/author&gt;&lt;author&gt;&lt;style face="normal" font="default" size="100%"&gt;Jarodzka, Halszka&lt;/style&gt;&lt;/a</w:instrText>
      </w:r>
      <w:r>
        <w:rPr>
          <w:rStyle w:val="None"/>
          <w:vertAlign w:val="superscript"/>
        </w:rPr>
        <w:instrText>uthor&gt;&lt;author&gt;&lt;style face="normal" font="default" size="100%"&gt;Van de Weijer, Joost&lt;/style&gt;&lt;/author&gt;&lt;/authors&gt;&lt;/contributors&gt;&lt;titles&gt;&lt;title&gt;&lt;style face="normal" font="default" size="100%"&gt;Eye tracking: A comprehensive guide to methods and measures&lt;/style&gt;&lt;/</w:instrText>
      </w:r>
      <w:r>
        <w:rPr>
          <w:rStyle w:val="None"/>
          <w:vertAlign w:val="superscript"/>
        </w:rPr>
        <w:instrText>title&gt;&lt;/titles&gt;&lt;dates&gt;&lt;year&gt;&lt;style face="normal" font="default" size="100%"&gt;2011&lt;/style&gt;&lt;/year&gt;&lt;/dates&gt;&lt;pub-location&gt;&lt;style face="normal" font="default" size="100%"&gt;Oxford, UK&lt;/style&gt;&lt;/pub-location&gt;&lt;publisher&gt;&lt;style face="normal" font="default" size="100%"</w:instrText>
      </w:r>
      <w:r>
        <w:rPr>
          <w:rStyle w:val="None"/>
          <w:vertAlign w:val="superscript"/>
        </w:rPr>
        <w:instrText>&gt;Oxford University Press&lt;/style&gt;&lt;/publisher&gt;&lt;isbn&gt;&lt;style face="normal" font="default" size="100%"&gt;0191625426&lt;/style&gt;&lt;/isbn&gt;&lt;urls/&gt;&lt;/record&gt;&lt;/Cite&gt;&lt;/EndNote&gt;</w:instrText>
      </w:r>
      <w:r>
        <w:rPr>
          <w:rStyle w:val="None"/>
          <w:vertAlign w:val="superscript"/>
        </w:rPr>
        <w:fldChar w:fldCharType="separate"/>
      </w:r>
      <w:r>
        <w:rPr>
          <w:rStyle w:val="None"/>
          <w:vertAlign w:val="superscript"/>
        </w:rPr>
        <w:t>9</w:t>
      </w:r>
      <w:r>
        <w:rPr>
          <w:rStyle w:val="None"/>
          <w:vertAlign w:val="superscript"/>
        </w:rPr>
        <w:fldChar w:fldCharType="end"/>
      </w:r>
      <w:r>
        <w:t>. Eye tracking is an important method to study visual attention because the gaze location indica</w:t>
      </w:r>
      <w:r>
        <w:t>tes the focus of attention during most natural behaviors</w:t>
      </w:r>
      <w:r>
        <w:rPr>
          <w:rStyle w:val="None"/>
          <w:vertAlign w:val="superscript"/>
        </w:rPr>
        <w:fldChar w:fldCharType="begin"/>
      </w:r>
      <w:r>
        <w:rPr>
          <w:rStyle w:val="None"/>
          <w:vertAlign w:val="superscript"/>
        </w:rPr>
        <w:instrText xml:space="preserve"> ADDIN EN.CITE &lt;EndNote&gt;&lt;Cite  &gt;&lt;Author&gt;Liversedge, Simon P.; Findlay, John M.&lt;/Author&gt;&lt;Year&gt;2000&lt;/Year&gt;&lt;RecNum&gt;2026&lt;/RecNum&gt;&lt;Prefix&gt;&lt;/Prefix&gt;&lt;Suffix&gt;&lt;/Suffix&gt;&lt;Pages&gt;&lt;/Pages&gt;&lt;DisplayText&gt;10-12&lt;/Displa</w:instrText>
      </w:r>
      <w:r>
        <w:rPr>
          <w:rStyle w:val="None"/>
          <w:vertAlign w:val="superscript"/>
        </w:rPr>
        <w:instrText>yText&gt;&lt;record&gt;&lt;database name="Visual_Search.enl" path="/Users/shuowang/Desktop/Reference Papers/References.enlp/Visual_Search.enl"&gt;Visual_Search.enl&lt;/database&gt;&lt;source-app name="EndNote" version="17.8"&gt;EndNote&lt;/source-app&gt;&lt;rec-number&gt;2026&lt;/rec-number&gt;&lt;forei</w:instrText>
      </w:r>
      <w:r>
        <w:rPr>
          <w:rStyle w:val="None"/>
          <w:vertAlign w:val="superscript"/>
        </w:rPr>
        <w:instrText>gn-keys&gt;&lt;key app="EN" db-id="5twfw2v5sv2fdhedrasx0f92zaxe9fwpxpzs"&gt;2026&lt;/key&gt;&lt;/foreign-keys&gt;&lt;ref-type name="Journal Article"&gt;17&lt;/ref-type&gt;&lt;contributors&gt;&lt;authors&gt;&lt;author&gt;&lt;style face="normal" font="default" size="100%"&gt;Liversedge, Simon P.&lt;/style&gt;&lt;/author&gt;&lt;a</w:instrText>
      </w:r>
      <w:r>
        <w:rPr>
          <w:rStyle w:val="None"/>
          <w:vertAlign w:val="superscript"/>
        </w:rPr>
        <w:instrText>uthor&gt;&lt;style face="normal" font="default" size="100%"&gt;Findlay, John M.&lt;/style&gt;&lt;/author&gt;&lt;/authors&gt;&lt;/contributors&gt;&lt;titles&gt;&lt;title&gt;&lt;style face="normal" font="default" size="100%"&gt;Saccadic eye movements and cognition&lt;/style&gt;&lt;/title&gt;&lt;secondary-title&gt;&lt;style face=</w:instrText>
      </w:r>
      <w:r>
        <w:rPr>
          <w:rStyle w:val="None"/>
          <w:vertAlign w:val="superscript"/>
        </w:rPr>
        <w:instrText>"normal" font="default" size="100%"&gt;Trends in Cognitive Sciences&lt;/style&gt;&lt;/secondary-title&gt;&lt;/titles&gt;&lt;periodical&gt;&lt;full-title&gt;&lt;style face="normal" font="default" size="100%"&gt;Trends in Cognitive Sciences&lt;/style&gt;&lt;/full-title&gt;&lt;/periodical&gt;&lt;pages&gt;&lt;style face="nor</w:instrText>
      </w:r>
      <w:r>
        <w:rPr>
          <w:rStyle w:val="None"/>
          <w:vertAlign w:val="superscript"/>
        </w:rPr>
        <w:instrText>mal" font="default" size="100%"&gt;6-14&lt;/style&gt;&lt;/pages&gt;&lt;volume&gt;&lt;style face="normal" font="default" size="100%"&gt;4&lt;/style&gt;&lt;/volume&gt;&lt;number&gt;&lt;style face="normal" font="default" size="100%"&gt;1&lt;/style&gt;&lt;/number&gt;&lt;keywords&gt;&lt;keyword&gt;&lt;style face="normal" font="default" s</w:instrText>
      </w:r>
      <w:r>
        <w:rPr>
          <w:rStyle w:val="None"/>
          <w:vertAlign w:val="superscript"/>
        </w:rPr>
        <w:instrText>ize="100%"&gt;Eye movements&lt;/style&gt;&lt;/keyword&gt;&lt;keyword&gt;&lt;style face="normal" font="default" size="100%"&gt;Vision&lt;/style&gt;&lt;/keyword&gt;&lt;keyword&gt;&lt;style face="normal" font="default" size="100%"&gt;Reading&lt;/style&gt;&lt;/keyword&gt;&lt;keyword&gt;&lt;style face="normal" font="default" size="</w:instrText>
      </w:r>
      <w:r>
        <w:rPr>
          <w:rStyle w:val="None"/>
          <w:vertAlign w:val="superscript"/>
        </w:rPr>
        <w:instrText>100%"&gt;Visual search&lt;/style&gt;&lt;/keyword&gt;&lt;keyword&gt;&lt;style face="normal" font="default" size="100%"&gt;Saccade&lt;/style&gt;&lt;/keyword&gt;&lt;keyword&gt;&lt;style face="normal" font="default" size="100%"&gt;Fixation&lt;/style&gt;&lt;/keyword&gt;&lt;/keywords&gt;&lt;dates&gt;&lt;year&gt;&lt;style face="normal" font="def</w:instrText>
      </w:r>
      <w:r>
        <w:rPr>
          <w:rStyle w:val="None"/>
          <w:vertAlign w:val="superscript"/>
        </w:rPr>
        <w:instrText>ault" size="100%"&gt;2000&lt;/style&gt;&lt;/year&gt;&lt;pub-dates&gt;&lt;date&gt;&lt;style face="normal" font="default" size="100%"&gt;2000/01/01/&lt;/style&gt;&lt;/date&gt;&lt;/pub-dates&gt;&lt;/dates&gt;&lt;isbn&gt;&lt;style face="normal" font="default" size="100%"&gt;1364-6613&lt;/style&gt;&lt;/isbn&gt;&lt;abstract&gt;&lt;style face="normal"</w:instrText>
      </w:r>
      <w:r>
        <w:rPr>
          <w:rStyle w:val="None"/>
          <w:vertAlign w:val="superscript"/>
        </w:rPr>
        <w:instrText xml:space="preserve"> font="default" size="100%"&gt;Scanning of the visual scene is an important selective process in visual perception. In this article we argue that eye-movement data provide an excellent on-line indication of the cognitive processes underlying visual search and</w:instrText>
      </w:r>
      <w:r>
        <w:rPr>
          <w:rStyle w:val="None"/>
          <w:vertAlign w:val="superscript"/>
        </w:rPr>
        <w:instrText xml:space="preserve"> reading. We outline some recent advances from physiological investigations of saccadic eye-movement control before focusing on eye-movement behaviour in visual search and reading studies. We consider factors that can affect the duration of fixations and t</w:instrText>
      </w:r>
      <w:r>
        <w:rPr>
          <w:rStyle w:val="None"/>
          <w:vertAlign w:val="superscript"/>
        </w:rPr>
        <w:instrText>he choice of saccade targets, emphasising continuities between biological and cognitive descriptions. We discuss different ways of measuring cognitive processing time from an eye-movement record and the relationship between attention and eye movements.&lt;/st</w:instrText>
      </w:r>
      <w:r>
        <w:rPr>
          <w:rStyle w:val="None"/>
          <w:vertAlign w:val="superscript"/>
        </w:rPr>
        <w:instrText>yle&gt;&lt;/abstract&gt;&lt;urls&gt;&lt;related-urls&gt;&lt;url&gt;&lt;style face="normal" font="default" size="100%"&gt;http://www.sciencedirect.com/science/article/pii/S1364661399014187&lt;/style&gt;&lt;/url&gt;&lt;/related-urls&gt;&lt;/urls&gt;&lt;electronic-resource-num&gt;&lt;style face="normal" font="default" size=</w:instrText>
      </w:r>
      <w:r>
        <w:rPr>
          <w:rStyle w:val="None"/>
          <w:vertAlign w:val="superscript"/>
        </w:rPr>
        <w:instrText>"100%"&gt;https://doi.org/10.1016/S1364-6613(99)01418-7&lt;/style&gt;&lt;/electronic-resource-num&gt;&lt;/record&gt;&lt;/Cite&gt;&lt;Cite  &gt;&lt;Author&gt;Rehder, Bob; Hoffman, Aaron B.&lt;/Author&gt;&lt;Year&gt;2005&lt;/Year&gt;&lt;RecNum&gt;2027&lt;/RecNum&gt;&lt;Prefix&gt;&lt;/Prefix&gt;&lt;Suffix&gt;&lt;/Suffix&gt;&lt;Pages&gt;&lt;/Pages&gt;&lt;record&gt;&lt;dat</w:instrText>
      </w:r>
      <w:r>
        <w:rPr>
          <w:rStyle w:val="None"/>
          <w:vertAlign w:val="superscript"/>
        </w:rPr>
        <w:instrText>abase name="Visual_Search.enl" path="/Users/shuowang/Desktop/Reference Papers/References.enlp/Visual_Search.enl"&gt;Visual_Search.enl&lt;/database&gt;&lt;source-app name="EndNote" version="17.8"&gt;EndNote&lt;/source-app&gt;&lt;rec-number&gt;2027&lt;/rec-number&gt;&lt;foreign-keys&gt;&lt;key app="</w:instrText>
      </w:r>
      <w:r>
        <w:rPr>
          <w:rStyle w:val="None"/>
          <w:vertAlign w:val="superscript"/>
        </w:rPr>
        <w:instrText xml:space="preserve">EN" db-id="5twfw2v5sv2fdhedrasx0f92zaxe9fwpxpzs"&gt;2027&lt;/key&gt;&lt;/foreign-keys&gt;&lt;ref-type name="Journal Article"&gt;17&lt;/ref-type&gt;&lt;contributors&gt;&lt;authors&gt;&lt;author&gt;&lt;style face="normal" font="default" size="100%"&gt;Rehder, Bob&lt;/style&gt;&lt;/author&gt;&lt;author&gt;&lt;style face="normal" </w:instrText>
      </w:r>
      <w:r>
        <w:rPr>
          <w:rStyle w:val="None"/>
          <w:vertAlign w:val="superscript"/>
        </w:rPr>
        <w:instrText>font="default" size="100%"&gt;Hoffman, Aaron B.&lt;/style&gt;&lt;/author&gt;&lt;/authors&gt;&lt;/contributors&gt;&lt;titles&gt;&lt;title&gt;&lt;style face="normal" font="default" size="100%"&gt;Eyetracking and selective attention in category learning&lt;/style&gt;&lt;/title&gt;&lt;secondary-title&gt;&lt;style face="norma</w:instrText>
      </w:r>
      <w:r>
        <w:rPr>
          <w:rStyle w:val="None"/>
          <w:vertAlign w:val="superscript"/>
        </w:rPr>
        <w:instrText>l" font="default" size="100%"&gt;Cognitive Psychology&lt;/style&gt;&lt;/secondary-title&gt;&lt;/titles&gt;&lt;periodical&gt;&lt;full-title&gt;&lt;style face="normal" font="default" size="100%"&gt;Cognitive Psychology&lt;/style&gt;&lt;/full-title&gt;&lt;/periodical&gt;&lt;pages&gt;&lt;style face="normal" font="default" si</w:instrText>
      </w:r>
      <w:r>
        <w:rPr>
          <w:rStyle w:val="None"/>
          <w:vertAlign w:val="superscript"/>
        </w:rPr>
        <w:instrText>ze="100%"&gt;1-41&lt;/style&gt;&lt;/pages&gt;&lt;volume&gt;&lt;style face="normal" font="default" size="100%"&gt;51&lt;/style&gt;&lt;/volume&gt;&lt;number&gt;&lt;style face="normal" font="default" size="100%"&gt;1&lt;/style&gt;&lt;/number&gt;&lt;keywords&gt;&lt;keyword&gt;&lt;style face="normal" font="default" size="100%"&gt;Categoriza</w:instrText>
      </w:r>
      <w:r>
        <w:rPr>
          <w:rStyle w:val="None"/>
          <w:vertAlign w:val="superscript"/>
        </w:rPr>
        <w:instrText>tion&lt;/style&gt;&lt;/keyword&gt;&lt;keyword&gt;&lt;style face="normal" font="default" size="100%"&gt;Category learning&lt;/style&gt;&lt;/keyword&gt;&lt;keyword&gt;&lt;style face="normal" font="default" size="100%"&gt;Selective attention&lt;/style&gt;&lt;/keyword&gt;&lt;keyword&gt;&lt;style face="normal" font="default" siz</w:instrText>
      </w:r>
      <w:r>
        <w:rPr>
          <w:rStyle w:val="None"/>
          <w:vertAlign w:val="superscript"/>
        </w:rPr>
        <w:instrText>e="100%"&gt;Eyetracking&lt;/style&gt;&lt;/keyword&gt;&lt;/keywords&gt;&lt;dates&gt;&lt;year&gt;&lt;style face="normal" font="default" size="100%"&gt;2005&lt;/style&gt;&lt;/year&gt;&lt;pub-dates&gt;&lt;date&gt;&lt;style face="normal" font="default" size="100%"&gt;2005/08/01/&lt;/style&gt;&lt;/date&gt;&lt;/pub-dates&gt;&lt;/dates&gt;&lt;isbn&gt;&lt;style fac</w:instrText>
      </w:r>
      <w:r>
        <w:rPr>
          <w:rStyle w:val="None"/>
          <w:vertAlign w:val="superscript"/>
        </w:rPr>
        <w:instrText>e="normal" font="default" size="100%"&gt;0010-0285&lt;/style&gt;&lt;/isbn&gt;&lt;abstract&gt;&lt;style face="normal" font="default" size="100%"&gt;An eyetracking version of the classic Shepard, Hovland, and Jenkins (1961) experiment was conducted. Forty years of research has assumed</w:instrText>
      </w:r>
      <w:r>
        <w:rPr>
          <w:rStyle w:val="None"/>
          <w:vertAlign w:val="superscript"/>
        </w:rPr>
        <w:instrText xml:space="preserve"> that category learning often involves learning to selectively attend to only those stimulus dimensions useful for classification. We confirmed that participants learned to allocate their attention optimally. We also found that learners tend to fixate all </w:instrText>
      </w:r>
      <w:r>
        <w:rPr>
          <w:rStyle w:val="None"/>
          <w:vertAlign w:val="superscript"/>
        </w:rPr>
        <w:instrText>stimulus dimensions early in learning. This result obtained despite evidence that participants were also testing one-dimensional rules during this period. Finally, the restriction of eye movements to only relevant dimensions tended to occur only after erro</w:instrText>
      </w:r>
      <w:r>
        <w:rPr>
          <w:rStyle w:val="None"/>
          <w:vertAlign w:val="superscript"/>
        </w:rPr>
        <w:instrText>rs were largely (or completely) eliminated. We interpret these findings as consistent with multiple-systems theories of learning which maximize information input in order to maximize the number of learning modules involved, and which focus solely on releva</w:instrText>
      </w:r>
      <w:r>
        <w:rPr>
          <w:rStyle w:val="None"/>
          <w:vertAlign w:val="superscript"/>
        </w:rPr>
        <w:instrText>nt information only after one module has solved the learning problem.&lt;/style&gt;&lt;/abstract&gt;&lt;urls&gt;&lt;related-urls&gt;&lt;url&gt;&lt;style face="normal" font="default" size="100%"&gt;http://www.sciencedirect.com/science/article/pii/S0010028504000908&lt;/style&gt;&lt;/url&gt;&lt;/related-urls&gt;</w:instrText>
      </w:r>
      <w:r>
        <w:rPr>
          <w:rStyle w:val="None"/>
          <w:vertAlign w:val="superscript"/>
        </w:rPr>
        <w:instrText>&lt;/urls&gt;&lt;electronic-resource-num&gt;&lt;style face="normal" font="default" size="100%"&gt;https://doi.org/10.1016/j.cogpsych.2004.11.001&lt;/style&gt;&lt;/electronic-resource-num&gt;&lt;/record&gt;&lt;/Cite&gt;&lt;Cite  &gt;&lt;Author&gt;Blair, Mark R; Watson, Marcus R; Walshe, R Calen; Maj, Fillip&lt;/A</w:instrText>
      </w:r>
      <w:r>
        <w:rPr>
          <w:rStyle w:val="None"/>
          <w:vertAlign w:val="superscript"/>
        </w:rPr>
        <w:instrText>uthor&gt;&lt;Year&gt;2009&lt;/Year&gt;&lt;RecNum&gt;2028&lt;/RecNum&gt;&lt;Prefix&gt;&lt;/Prefix&gt;&lt;Suffix&gt;&lt;/Suffix&gt;&lt;Pages&gt;&lt;/Pages&gt;&lt;record&gt;&lt;database name="Visual_Search.enl" path="/Users/shuowang/Desktop/Reference Papers/References.enlp/Visual_Search.enl"&gt;Visual_Search.enl&lt;/database&gt;&lt;source-ap</w:instrText>
      </w:r>
      <w:r>
        <w:rPr>
          <w:rStyle w:val="None"/>
          <w:vertAlign w:val="superscript"/>
        </w:rPr>
        <w:instrText>p name="EndNote" version="17.8"&gt;EndNote&lt;/source-app&gt;&lt;rec-number&gt;2028&lt;/rec-number&gt;&lt;foreign-keys&gt;&lt;key app="EN" db-id="5twfw2v5sv2fdhedrasx0f92zaxe9fwpxpzs"&gt;2028&lt;/key&gt;&lt;/foreign-keys&gt;&lt;ref-type name="Journal Article"&gt;17&lt;/ref-type&gt;&lt;contributors&gt;&lt;authors&gt;&lt;author&gt;</w:instrText>
      </w:r>
      <w:r>
        <w:rPr>
          <w:rStyle w:val="None"/>
          <w:vertAlign w:val="superscript"/>
        </w:rPr>
        <w:instrText>&lt;style face="normal" font="default" size="100%"&gt;Blair, Mark R&lt;/style&gt;&lt;/author&gt;&lt;author&gt;&lt;style face="normal" font="default" size="100%"&gt;Watson, Marcus R&lt;/style&gt;&lt;/author&gt;&lt;author&gt;&lt;style face="normal" font="default" size="100%"&gt;Walshe, R Calen&lt;/style&gt;&lt;/author&gt;&lt;</w:instrText>
      </w:r>
      <w:r>
        <w:rPr>
          <w:rStyle w:val="None"/>
          <w:vertAlign w:val="superscript"/>
        </w:rPr>
        <w:instrText>author&gt;&lt;style face="normal" font="default" size="100%"&gt;Maj, Fillip&lt;/style&gt;&lt;/author&gt;&lt;/authors&gt;&lt;/contributors&gt;&lt;titles&gt;&lt;title&gt;&lt;style face="normal" font="default" size="100%"&gt;Extremely selective attention: Eye-tracking studies of the dynamic allocation of atte</w:instrText>
      </w:r>
      <w:r>
        <w:rPr>
          <w:rStyle w:val="None"/>
          <w:vertAlign w:val="superscript"/>
        </w:rPr>
        <w:instrText>ntion to stimulus features in categorization&lt;/style&gt;&lt;/title&gt;&lt;secondary-title&gt;&lt;style face="normal" font="default" size="100%"&gt;Journal of Experimental Psychology: Learning, Memory, and Cognition&lt;/style&gt;&lt;/secondary-title&gt;&lt;/titles&gt;&lt;periodical&gt;&lt;full-title&gt;&lt;styl</w:instrText>
      </w:r>
      <w:r>
        <w:rPr>
          <w:rStyle w:val="None"/>
          <w:vertAlign w:val="superscript"/>
        </w:rPr>
        <w:instrText>e face="normal" font="default" size="100%"&gt;Journal of Experimental Psychology: Learning, Memory, and Cognition&lt;/style&gt;&lt;/full-title&gt;&lt;/periodical&gt;&lt;pages&gt;&lt;style face="normal" font="default" size="100%"&gt;1196&lt;/style&gt;&lt;/pages&gt;&lt;volume&gt;&lt;style face="normal" font="de</w:instrText>
      </w:r>
      <w:r>
        <w:rPr>
          <w:rStyle w:val="None"/>
          <w:vertAlign w:val="superscript"/>
        </w:rPr>
        <w:instrText>fault" size="100%"&gt;35&lt;/style&gt;&lt;/volume&gt;&lt;number&gt;&lt;style face="normal" font="default" size="100%"&gt;5&lt;/style&gt;&lt;/number&gt;&lt;dates&gt;&lt;year&gt;&lt;style face="normal" font="default" size="100%"&gt;2009&lt;/style&gt;&lt;/year&gt;&lt;/dates&gt;&lt;isbn&gt;&lt;style face="normal" font="default" size="100%"&gt;19</w:instrText>
      </w:r>
      <w:r>
        <w:rPr>
          <w:rStyle w:val="None"/>
          <w:vertAlign w:val="superscript"/>
        </w:rPr>
        <w:instrText>39-1285&lt;/style&gt;&lt;/isbn&gt;&lt;urls/&gt;&lt;/record&gt;&lt;/Cite&gt;&lt;/EndNote&gt;</w:instrText>
      </w:r>
      <w:r>
        <w:rPr>
          <w:rStyle w:val="None"/>
          <w:vertAlign w:val="superscript"/>
        </w:rPr>
        <w:fldChar w:fldCharType="separate"/>
      </w:r>
      <w:r>
        <w:rPr>
          <w:rStyle w:val="None"/>
          <w:vertAlign w:val="superscript"/>
        </w:rPr>
        <w:t>10-12</w:t>
      </w:r>
      <w:r>
        <w:rPr>
          <w:rStyle w:val="None"/>
          <w:vertAlign w:val="superscript"/>
        </w:rPr>
        <w:fldChar w:fldCharType="end"/>
      </w:r>
      <w:r>
        <w:t>. Eye tracking has been used extensively to study visual attention in healthy individuals</w:t>
      </w:r>
      <w:r>
        <w:rPr>
          <w:rStyle w:val="None"/>
          <w:vertAlign w:val="superscript"/>
        </w:rPr>
        <w:fldChar w:fldCharType="begin"/>
      </w:r>
      <w:r>
        <w:rPr>
          <w:rStyle w:val="None"/>
          <w:vertAlign w:val="superscript"/>
        </w:rPr>
        <w:instrText xml:space="preserve"> ADDIN EN.CITE &lt;EndNote&gt;&lt;Cite  &gt;&lt;Author&gt;Rutishauser, Ueli; Koch, Christof&lt;/Author&gt;&lt;Year&gt;2007&lt;/Year&gt;&lt;RecN</w:instrText>
      </w:r>
      <w:r>
        <w:rPr>
          <w:rStyle w:val="None"/>
          <w:vertAlign w:val="superscript"/>
        </w:rPr>
        <w:instrText>um&gt;81&lt;/RecNum&gt;&lt;Prefix&gt;&lt;/Prefix&gt;&lt;Suffix&gt;&lt;/Suffix&gt;&lt;Pages&gt;&lt;/Pages&gt;&lt;DisplayText&gt;13&lt;/DisplayText&gt;&lt;record&gt;&lt;database name="Visual_Search.enl" path="/Users/shuowang/Desktop/Reference Papers/References.enlp/Visual_Search.enl"&gt;Visual_Search.enl&lt;/database&gt;&lt;source-app</w:instrText>
      </w:r>
      <w:r>
        <w:rPr>
          <w:rStyle w:val="None"/>
          <w:vertAlign w:val="superscript"/>
        </w:rPr>
        <w:instrText xml:space="preserve"> name="EndNote" version="17.8"&gt;EndNote&lt;/source-app&gt;&lt;rec-number&gt;81&lt;/rec-number&gt;&lt;foreign-keys&gt;&lt;key app="EN" db-id="5twfw2v5sv2fdhedrasx0f92zaxe9fwpxpzs"&gt;81&lt;/key&gt;&lt;/foreign-keys&gt;&lt;ref-type name="Journal Article"&gt;17&lt;/ref-type&gt;&lt;contributors&gt;&lt;authors&gt;&lt;author&gt;&lt;styl</w:instrText>
      </w:r>
      <w:r>
        <w:rPr>
          <w:rStyle w:val="None"/>
          <w:vertAlign w:val="superscript"/>
        </w:rPr>
        <w:instrText>e face="normal" font="default" size="100%"&gt;Rutishauser, Ueli&lt;/style&gt;&lt;/author&gt;&lt;author&gt;&lt;style face="normal" font="default" size="100%"&gt;Koch, Christof&lt;/style&gt;&lt;/author&gt;&lt;/authors&gt;&lt;/contributors&gt;&lt;titles&gt;&lt;title&gt;&lt;style face="normal" font="default" size="100%"&gt;Prob</w:instrText>
      </w:r>
      <w:r>
        <w:rPr>
          <w:rStyle w:val="None"/>
          <w:vertAlign w:val="superscript"/>
        </w:rPr>
        <w:instrText>abilistic modeling of eye movement data during conjunction search via feature-based attention&lt;/style&gt;&lt;/title&gt;&lt;secondary-title&gt;&lt;style face="normal" font="default" size="100%"&gt;Journal of Vision&lt;/style&gt;&lt;/secondary-title&gt;&lt;/titles&gt;&lt;periodical&gt;&lt;full-title&gt;&lt;style</w:instrText>
      </w:r>
      <w:r>
        <w:rPr>
          <w:rStyle w:val="None"/>
          <w:vertAlign w:val="superscript"/>
        </w:rPr>
        <w:instrText xml:space="preserve"> face="normal" font="default" size="100%"&gt;Journal of Vision&lt;/style&gt;&lt;/full-title&gt;&lt;/periodical&gt;&lt;volume&gt;&lt;style face="normal" font="default" size="100%"&gt;7&lt;/style&gt;&lt;/volume&gt;&lt;number&gt;&lt;style face="normal" font="default" size="100%"&gt;6&lt;/style&gt;&lt;/number&gt;&lt;dates&gt;&lt;year&gt;&lt;s</w:instrText>
      </w:r>
      <w:r>
        <w:rPr>
          <w:rStyle w:val="None"/>
          <w:vertAlign w:val="superscript"/>
        </w:rPr>
        <w:instrText>tyle face="normal" font="default" size="100%"&gt;2007&lt;/style&gt;&lt;/year&gt;&lt;pub-dates&gt;&lt;date&gt;&lt;style face="normal" font="default" size="100%"&gt;April 12, 2007&lt;/style&gt;&lt;/date&gt;&lt;/pub-dates&gt;&lt;/dates&gt;&lt;abstract&gt;&lt;style face="normal" font="default" size="100%"&gt;Where the eyes fixa</w:instrText>
      </w:r>
      <w:r>
        <w:rPr>
          <w:rStyle w:val="None"/>
          <w:vertAlign w:val="superscript"/>
        </w:rPr>
        <w:instrText>te during search is not random; rather, gaze reflects the combination of information about the target and the visual input. It is not clear, however, what information about a target is used to bias the underlying neuronal responses. We here engage subjects</w:instrText>
      </w:r>
      <w:r>
        <w:rPr>
          <w:rStyle w:val="None"/>
          <w:vertAlign w:val="superscript"/>
        </w:rPr>
        <w:instrText xml:space="preserve"> in a variety of simple conjunction search tasks while tracking their eye movements. We derive a generative model that reproduces these eye movements and calculate the conditional probabilities that observers fixate, given the target, on or near an item in</w:instrText>
      </w:r>
      <w:r>
        <w:rPr>
          <w:rStyle w:val="None"/>
          <w:vertAlign w:val="superscript"/>
        </w:rPr>
        <w:instrText xml:space="preserve"> the display sharing a specific feature with the target. We use these probabilities to infer which features were biased by top-down attention: Color seems to be the dominant stimulus dimension for guiding search, followed by object size, and lastly orienta</w:instrText>
      </w:r>
      <w:r>
        <w:rPr>
          <w:rStyle w:val="None"/>
          <w:vertAlign w:val="superscript"/>
        </w:rPr>
        <w:instrText>tion. We use the number of fixations it took to find the target as a measure of task difficulty. We find that only a model that biases multiple feature dimensions in a hierarchical manner can account for the data. Contrary to common assumptions, memory pla</w:instrText>
      </w:r>
      <w:r>
        <w:rPr>
          <w:rStyle w:val="None"/>
          <w:vertAlign w:val="superscript"/>
        </w:rPr>
        <w:instrText>ys almost no role in search performance. Our model can be fit to average data of multiple subjects or to individual subjects. Small variations of a few key parameters account well for the intersubject differences. The model is compatible with neurophysiolo</w:instrText>
      </w:r>
      <w:r>
        <w:rPr>
          <w:rStyle w:val="None"/>
          <w:vertAlign w:val="superscript"/>
        </w:rPr>
        <w:instrText>gical findings of V4 and frontal eye fields (FEF) neurons and predicts the gain modulation of these cells.&lt;/style&gt;&lt;/abstract&gt;&lt;urls&gt;&lt;related-urls&gt;&lt;url&gt;&lt;style face="normal" font="default" size="100%"&gt;http://www.journalofvision.org/content/7/6/5.abstract&lt;/sty</w:instrText>
      </w:r>
      <w:r>
        <w:rPr>
          <w:rStyle w:val="None"/>
          <w:vertAlign w:val="superscript"/>
        </w:rPr>
        <w:instrText>le&gt;&lt;/url&gt;&lt;/related-urls&gt;&lt;/urls&gt;&lt;electronic-resource-num&gt;&lt;style face="normal" font="default" size="100%"&gt;10.1167/7.6.5&lt;/style&gt;&lt;/electronic-resource-num&gt;&lt;/record&gt;&lt;/Cite&gt;&lt;/EndNote&gt;</w:instrText>
      </w:r>
      <w:r>
        <w:rPr>
          <w:rStyle w:val="None"/>
          <w:vertAlign w:val="superscript"/>
        </w:rPr>
        <w:fldChar w:fldCharType="separate"/>
      </w:r>
      <w:r>
        <w:rPr>
          <w:rStyle w:val="None"/>
          <w:vertAlign w:val="superscript"/>
        </w:rPr>
        <w:t>13</w:t>
      </w:r>
      <w:r>
        <w:rPr>
          <w:rStyle w:val="None"/>
          <w:vertAlign w:val="superscript"/>
        </w:rPr>
        <w:fldChar w:fldCharType="end"/>
      </w:r>
      <w:r>
        <w:t xml:space="preserve"> and neurological populations</w:t>
      </w:r>
      <w:r>
        <w:rPr>
          <w:rStyle w:val="None"/>
          <w:vertAlign w:val="superscript"/>
        </w:rPr>
        <w:fldChar w:fldCharType="begin"/>
      </w:r>
      <w:r>
        <w:rPr>
          <w:rStyle w:val="None"/>
          <w:vertAlign w:val="superscript"/>
        </w:rPr>
        <w:instrText xml:space="preserve"> ADDIN EN.CITE &lt;EndNote&gt;&lt;Cite  &gt;&lt;Author&gt;Wang,</w:instrText>
      </w:r>
      <w:r>
        <w:rPr>
          <w:rStyle w:val="None"/>
          <w:vertAlign w:val="superscript"/>
        </w:rPr>
        <w:instrText xml:space="preserve"> Shuo; Xu, Juan; Jiang, Ming; Zhao, Qi; Hurlemann, Rene; Adolphs, Ralph&lt;/Author&gt;&lt;Year&gt;2014&lt;/Year&gt;&lt;RecNum&gt;750&lt;/RecNum&gt;&lt;Prefix&gt;&lt;/Prefix&gt;&lt;Suffix&gt;&lt;/Suffix&gt;&lt;Pages&gt;&lt;/Pages&gt;&lt;DisplayText&gt;14-16&lt;/DisplayText&gt;&lt;record&gt;&lt;database name="Visual_Search.enl" path="/Users/sh</w:instrText>
      </w:r>
      <w:r>
        <w:rPr>
          <w:rStyle w:val="None"/>
          <w:vertAlign w:val="superscript"/>
        </w:rPr>
        <w:instrText>uowang/Desktop/Reference Papers/References.enlp/Visual_Search.enl"&gt;Visual_Search.enl&lt;/database&gt;&lt;source-app name="EndNote" version="17.8"&gt;EndNote&lt;/source-app&gt;&lt;rec-number&gt;750&lt;/rec-number&gt;&lt;foreign-keys&gt;&lt;key app="EN" db-id="5twfw2v5sv2fdhedrasx0f92zaxe9fwpxpzs</w:instrText>
      </w:r>
      <w:r>
        <w:rPr>
          <w:rStyle w:val="None"/>
          <w:vertAlign w:val="superscript"/>
        </w:rPr>
        <w:instrText>"&gt;750&lt;/key&gt;&lt;/foreign-keys&gt;&lt;ref-type name="Journal Article"&gt;17&lt;/ref-type&gt;&lt;contributors&gt;&lt;authors&gt;&lt;author&gt;&lt;style face="normal" font="default" size="100%"&gt;Wang, Shuo&lt;/style&gt;&lt;/author&gt;&lt;author&gt;&lt;style face="normal" font="default" size="100%"&gt;Xu, Juan&lt;/style&gt;&lt;/auth</w:instrText>
      </w:r>
      <w:r>
        <w:rPr>
          <w:rStyle w:val="None"/>
          <w:vertAlign w:val="superscript"/>
        </w:rPr>
        <w:instrText>or&gt;&lt;author&gt;&lt;style face="normal" font="default" size="100%"&gt;Jiang, Ming&lt;/style&gt;&lt;/author&gt;&lt;author&gt;&lt;style face="normal" font="default" size="100%"&gt;Zhao, Qi&lt;/style&gt;&lt;/author&gt;&lt;author&gt;&lt;style face="normal" font="default" size="100%"&gt;Hurlemann, Rene&lt;/style&gt;&lt;/author&gt;</w:instrText>
      </w:r>
      <w:r>
        <w:rPr>
          <w:rStyle w:val="None"/>
          <w:vertAlign w:val="superscript"/>
        </w:rPr>
        <w:instrText>&lt;author&gt;&lt;style face="normal" font="default" size="100%"&gt;Adolphs, Ralph&lt;/style&gt;&lt;/author&gt;&lt;/authors&gt;&lt;/contributors&gt;&lt;titles&gt;&lt;title&gt;&lt;style face="normal" font="default" size="100%"&gt;Autism spectrum disorder, but not amygdala lesions, impairs social attention in v</w:instrText>
      </w:r>
      <w:r>
        <w:rPr>
          <w:rStyle w:val="None"/>
          <w:vertAlign w:val="superscript"/>
        </w:rPr>
        <w:instrText>isual search&lt;/style&gt;&lt;/title&gt;&lt;secondary-title&gt;&lt;style face="normal" font="default" size="100%"&gt;Neuropsychologia&lt;/style&gt;&lt;/secondary-title&gt;&lt;/titles&gt;&lt;periodical&gt;&lt;full-title&gt;&lt;style face="normal" font="default" size="100%"&gt;Neuropsychologia&lt;/style&gt;&lt;/full-title&gt;&lt;/p</w:instrText>
      </w:r>
      <w:r>
        <w:rPr>
          <w:rStyle w:val="None"/>
          <w:vertAlign w:val="superscript"/>
        </w:rPr>
        <w:instrText>eriodical&gt;&lt;pages&gt;&lt;style face="normal" font="default" size="100%"&gt;259-274&lt;/style&gt;&lt;/pages&gt;&lt;volume&gt;&lt;style face="normal" font="default" size="100%"&gt;63&lt;/style&gt;&lt;/volume&gt;&lt;number&gt;&lt;style face="normal" font="default" size="100%"&gt;0&lt;/style&gt;&lt;/number&gt;&lt;keywords&gt;&lt;keyword&gt;</w:instrText>
      </w:r>
      <w:r>
        <w:rPr>
          <w:rStyle w:val="None"/>
          <w:vertAlign w:val="superscript"/>
        </w:rPr>
        <w:instrText>&lt;style face="normal" font="default" size="100%"&gt;Visual search&lt;/style&gt;&lt;/keyword&gt;&lt;keyword&gt;&lt;style face="normal" font="default" size="100%"&gt;Autism&lt;/style&gt;&lt;/keyword&gt;&lt;keyword&gt;&lt;style face="normal" font="default" size="100%"&gt;Amygdala&lt;/style&gt;&lt;/keyword&gt;&lt;keyword&gt;&lt;sty</w:instrText>
      </w:r>
      <w:r>
        <w:rPr>
          <w:rStyle w:val="None"/>
          <w:vertAlign w:val="superscript"/>
        </w:rPr>
        <w:instrText>le face="normal" font="default" size="100%"&gt;Saliency&lt;/style&gt;&lt;/keyword&gt;&lt;keyword&gt;&lt;style face="normal" font="default" size="100%"&gt;Social&lt;/style&gt;&lt;/keyword&gt;&lt;/keywords&gt;&lt;dates&gt;&lt;year&gt;&lt;style face="normal" font="default" size="100%"&gt;2014&lt;/style&gt;&lt;/year&gt;&lt;pub-dates&gt;&lt;da</w:instrText>
      </w:r>
      <w:r>
        <w:rPr>
          <w:rStyle w:val="None"/>
          <w:vertAlign w:val="superscript"/>
        </w:rPr>
        <w:instrText>te&gt;&lt;style face="normal" font="default" size="100%"&gt;10//&lt;/style&gt;&lt;/date&gt;&lt;/pub-dates&gt;&lt;/dates&gt;&lt;isbn&gt;&lt;style face="normal" font="default" size="100%"&gt;0028-3932&lt;/style&gt;&lt;/isbn&gt;&lt;abstract&gt;&lt;style face="normal" font="default" size="100%"&gt;People with autism spectrum di</w:instrText>
      </w:r>
      <w:r>
        <w:rPr>
          <w:rStyle w:val="None"/>
          <w:vertAlign w:val="superscript"/>
        </w:rPr>
        <w:instrText xml:space="preserve">sorders (ASD) have pervasive impairments in social interactions, a diagnostic component that may have its roots in atypical social motivation and attention. One of the brain structures implicated in the social abnormalities seen in ASD is the amygdala. To </w:instrText>
      </w:r>
      <w:r>
        <w:rPr>
          <w:rStyle w:val="None"/>
          <w:vertAlign w:val="superscript"/>
        </w:rPr>
        <w:instrText>further characterize the impairment of people with ASD in social attention, and to explore the possible role of the amygdala, we employed a series of visual search tasks with both social (faces and people with different postures, emotions, ages, and gender</w:instrText>
      </w:r>
      <w:r>
        <w:rPr>
          <w:rStyle w:val="None"/>
          <w:vertAlign w:val="superscript"/>
        </w:rPr>
        <w:instrText>s) and non-social stimuli (e.g., electronics, food, and utensils). We first conducted trial-wise analyses of fixation properties and elucidated visual search mechanisms. We found that an attentional mechanism of initial orientation could explain the detect</w:instrText>
      </w:r>
      <w:r>
        <w:rPr>
          <w:rStyle w:val="None"/>
          <w:vertAlign w:val="superscript"/>
        </w:rPr>
        <w:instrText>ion advantage of non-social targets. We then zoomed into fixation-wise analyses. We defined target-relevant effects as the difference in the percentage of fixations that fell on target-congruent vs. target-incongruent items in the array. In Experiment 1, w</w:instrText>
      </w:r>
      <w:r>
        <w:rPr>
          <w:rStyle w:val="None"/>
          <w:vertAlign w:val="superscript"/>
        </w:rPr>
        <w:instrText>e tested 8 high-functioning adults with ASD, 3 adults with focal bilateral amygdala lesions, and 19 controls. Controls rapidly oriented to target-congruent items and showed a strong and sustained preference for fixating them. Strikingly, people with ASD or</w:instrText>
      </w:r>
      <w:r>
        <w:rPr>
          <w:rStyle w:val="None"/>
          <w:vertAlign w:val="superscript"/>
        </w:rPr>
        <w:instrText>iented significantly less and more slowly to target-congruent items, an attentional deficit especially with social targets. By contrast, patients with amygdala lesions performed indistinguishably from controls. In Experiment 2, we recruited a different sam</w:instrText>
      </w:r>
      <w:r>
        <w:rPr>
          <w:rStyle w:val="None"/>
          <w:vertAlign w:val="superscript"/>
        </w:rPr>
        <w:instrText>ple of 13 people with ASD and 8 healthy controls, and tested them on the same search arrays but with all array items equalized for low-level saliency. The results replicated those of Experiment 1. In Experiment 3, we recruited 13 people with ASD, 8 healthy</w:instrText>
      </w:r>
      <w:r>
        <w:rPr>
          <w:rStyle w:val="None"/>
          <w:vertAlign w:val="superscript"/>
        </w:rPr>
        <w:instrText xml:space="preserve"> controls, 3 amygdala lesion patients and another group of 11 controls and tested them on a simpler array. Here our group effect for ASD strongly diminished and all four subject groups showed similar target-relevant effects. These findings argue for an att</w:instrText>
      </w:r>
      <w:r>
        <w:rPr>
          <w:rStyle w:val="None"/>
          <w:vertAlign w:val="superscript"/>
        </w:rPr>
        <w:instrText>entional deficit in ASD that is disproportionate for social stimuli, cannot be explained by low-level visual properties of the stimuli, and is more severe with high-load top-down task demands. Furthermore, this deficit appears to be independent of the amyg</w:instrText>
      </w:r>
      <w:r>
        <w:rPr>
          <w:rStyle w:val="None"/>
          <w:vertAlign w:val="superscript"/>
        </w:rPr>
        <w:instrText>dala, and not evident from general social bias independent of the target-directed search.&lt;/style&gt;&lt;/abstract&gt;&lt;urls&gt;&lt;related-urls&gt;&lt;url&gt;&lt;style face="normal" font="default" size="100%"&gt;http://www.sciencedirect.com/science/article/pii/S0028393214003078&lt;/style&gt;&lt;</w:instrText>
      </w:r>
      <w:r>
        <w:rPr>
          <w:rStyle w:val="None"/>
          <w:vertAlign w:val="superscript"/>
        </w:rPr>
        <w:instrText>/url&gt;&lt;/related-urls&gt;&lt;/urls&gt;&lt;electronic-resource-num&gt;&lt;style face="normal" font="default" size="100%"&gt;http://dx.doi.org/10.1016/j.neuropsychologia.2014.09.002&lt;/style&gt;&lt;/electronic-resource-num&gt;&lt;/record&gt;&lt;/Cite&gt;&lt;Cite  &gt;&lt;Author&gt;Wang, Shuo; Jiang, Ming; Duchesne,</w:instrText>
      </w:r>
      <w:r>
        <w:rPr>
          <w:rStyle w:val="None"/>
          <w:vertAlign w:val="superscript"/>
        </w:rPr>
        <w:instrText xml:space="preserve"> Xavier Morin; Laugeson, Elizabeth A; Kennedy, Daniel P; Adolphs, Ralph; Zhao, Qi&lt;/Author&gt;&lt;Year&gt;2015&lt;/Year&gt;&lt;Prefix&gt;&lt;/Prefix&gt;&lt;Suffix&gt;&lt;/Suffix&gt;&lt;Pages&gt;&lt;/Pages&gt;&lt;record&gt;&lt;database name="Visual_Search.enl" path="/Users/shuowang/Desktop/Reference Papers/References</w:instrText>
      </w:r>
      <w:r>
        <w:rPr>
          <w:rStyle w:val="None"/>
          <w:vertAlign w:val="superscript"/>
        </w:rPr>
        <w:instrText>.enlp/Visual_Search.enl"&gt;Visual_Search.enl&lt;/database&gt;&lt;source-app name="EndNote" version="17.8"&gt;EndNote&lt;/source-app&gt;&lt;rec-number&gt;1013&lt;/rec-number&gt;&lt;foreign-keys&gt;&lt;key app="EN" db-id="5twfw2v5sv2fdhedrasx0f92zaxe9fwpxpzs"&gt;1013&lt;/key&gt;&lt;/foreign-keys&gt;&lt;ref-type name</w:instrText>
      </w:r>
      <w:r>
        <w:rPr>
          <w:rStyle w:val="None"/>
          <w:vertAlign w:val="superscript"/>
        </w:rPr>
        <w:instrText>="Journal Article"&gt;17&lt;/ref-type&gt;&lt;contributors&gt;&lt;authors&gt;&lt;author&gt;&lt;style face="normal" font="default" size="100%"&gt;Wang, Shuo&lt;/style&gt;&lt;/author&gt;&lt;author&gt;&lt;style face="normal" font="default" size="100%"&gt;Jiang, Ming&lt;/style&gt;&lt;/author&gt;&lt;author&gt;&lt;style face="normal" font=</w:instrText>
      </w:r>
      <w:r>
        <w:rPr>
          <w:rStyle w:val="None"/>
          <w:vertAlign w:val="superscript"/>
        </w:rPr>
        <w:instrText>"default" size="100%"&gt;Duchesne, Xavier Morin&lt;/style&gt;&lt;/author&gt;&lt;author&gt;&lt;style face="normal" font="default" size="100%"&gt;Laugeson, Elizabeth A&lt;/style&gt;&lt;/author&gt;&lt;author&gt;&lt;style face="normal" font="default" size="100%"&gt;Kennedy, Daniel P&lt;/style&gt;&lt;/author&gt;&lt;author&gt;&lt;st</w:instrText>
      </w:r>
      <w:r>
        <w:rPr>
          <w:rStyle w:val="None"/>
          <w:vertAlign w:val="superscript"/>
        </w:rPr>
        <w:instrText>yle face="normal" font="default" size="100%"&gt;Adolphs, Ralph&lt;/style&gt;&lt;/author&gt;&lt;author&gt;&lt;style face="normal" font="default" size="100%"&gt;Zhao, Qi&lt;/style&gt;&lt;/author&gt;&lt;/authors&gt;&lt;/contributors&gt;&lt;titles&gt;&lt;title&gt;&lt;style face="normal" font="default" size="100%"&gt;Atypical Vi</w:instrText>
      </w:r>
      <w:r>
        <w:rPr>
          <w:rStyle w:val="None"/>
          <w:vertAlign w:val="superscript"/>
        </w:rPr>
        <w:instrText>sual Saliency in Autism Spectrum Disorder Quantified through Model-Based Eye Tracking&lt;/style&gt;&lt;/title&gt;&lt;secondary-title&gt;&lt;style face="normal" font="default" size="100%"&gt;Neuron&lt;/style&gt;&lt;/secondary-title&gt;&lt;/titles&gt;&lt;periodical&gt;&lt;full-title&gt;&lt;style face="normal" font</w:instrText>
      </w:r>
      <w:r>
        <w:rPr>
          <w:rStyle w:val="None"/>
          <w:vertAlign w:val="superscript"/>
        </w:rPr>
        <w:instrText>="default" size="100%"&gt;Neuron&lt;/style&gt;&lt;/full-title&gt;&lt;/periodical&gt;&lt;pages&gt;&lt;style face="normal" font="default" size="100%"&gt;604-616&lt;/style&gt;&lt;/pages&gt;&lt;volume&gt;&lt;style face="normal" font="default" size="100%"&gt;88&lt;/style&gt;&lt;/volume&gt;&lt;number&gt;&lt;style face="normal" font="defau</w:instrText>
      </w:r>
      <w:r>
        <w:rPr>
          <w:rStyle w:val="None"/>
          <w:vertAlign w:val="superscript"/>
        </w:rPr>
        <w:instrText xml:space="preserve">lt" size="100%"&gt;3&lt;/style&gt;&lt;/number&gt;&lt;keywords&gt;&lt;keyword&gt;&lt;style face="normal" font="default" size="100%"&gt;autism spectrum disorder&lt;/style&gt;&lt;/keyword&gt;&lt;keyword&gt;&lt;style face="normal" font="default" size="100%"&gt;saliency&lt;/style&gt;&lt;/keyword&gt;&lt;keyword&gt;&lt;style face="normal" </w:instrText>
      </w:r>
      <w:r>
        <w:rPr>
          <w:rStyle w:val="None"/>
          <w:vertAlign w:val="superscript"/>
        </w:rPr>
        <w:instrText>font="default" size="100%"&gt;eye tracking&lt;/style&gt;&lt;/keyword&gt;&lt;keyword&gt;&lt;style face="normal" font="default" size="100%"&gt;semantics&lt;/style&gt;&lt;/keyword&gt;&lt;keyword&gt;&lt;style face="normal" font="default" size="100%"&gt;center bias&lt;/style&gt;&lt;/keyword&gt;&lt;keyword&gt;&lt;style face="normal"</w:instrText>
      </w:r>
      <w:r>
        <w:rPr>
          <w:rStyle w:val="None"/>
          <w:vertAlign w:val="superscript"/>
        </w:rPr>
        <w:instrText xml:space="preserve"> font="default" size="100%"&gt;faces&lt;/style&gt;&lt;/keyword&gt;&lt;keyword&gt;&lt;style face="normal" font="default" size="100%"&gt;attention&lt;/style&gt;&lt;/keyword&gt;&lt;keyword&gt;&lt;style face="normal" font="default" size="100%"&gt;social cognition&lt;/style&gt;&lt;/keyword&gt;&lt;/keywords&gt;&lt;dates&gt;&lt;year&gt;&lt;style</w:instrText>
      </w:r>
      <w:r>
        <w:rPr>
          <w:rStyle w:val="None"/>
          <w:vertAlign w:val="superscript"/>
        </w:rPr>
        <w:instrText xml:space="preserve"> face="normal" font="default" size="100%"&gt;2015&lt;/style&gt;&lt;/year&gt;&lt;pub-dates&gt;&lt;date&gt;&lt;style face="normal" font="default" size="100%"&gt;11/4/&lt;/style&gt;&lt;/date&gt;&lt;/pub-dates&gt;&lt;/dates&gt;&lt;isbn&gt;&lt;style face="normal" font="default" size="100%"&gt;0896-6273&lt;/style&gt;&lt;/isbn&gt;&lt;abstract&gt;&lt;s</w:instrText>
      </w:r>
      <w:r>
        <w:rPr>
          <w:rStyle w:val="None"/>
          <w:vertAlign w:val="superscript"/>
        </w:rPr>
        <w:instrText>tyle face="normal" font="default" size="100%"&gt;Summary The social difficulties that are a hallmark of autism spectrum disorder (ASD) are thought to arise, at least in part, from atypical attention toward stimuli and their features. To investigate this hypot</w:instrText>
      </w:r>
      <w:r>
        <w:rPr>
          <w:rStyle w:val="None"/>
          <w:vertAlign w:val="superscript"/>
        </w:rPr>
        <w:instrText>hesis comprehensively, we characterized 700 complex natural scene images with a novel three-layered saliency model that incorporated pixel-level (e.g., contrast), object-level (e.g., shape), and semantic-level attributes (e.g., faces) on 5,551 annotated ob</w:instrText>
      </w:r>
      <w:r>
        <w:rPr>
          <w:rStyle w:val="None"/>
          <w:vertAlign w:val="superscript"/>
        </w:rPr>
        <w:instrText>jects. Compared with matched controls, people with ASD had a stronger image center bias regardless of object distribution, reduced saliency for faces and for locations indicated by social gaze, and yet a general increase in pixel-level saliency at the expe</w:instrText>
      </w:r>
      <w:r>
        <w:rPr>
          <w:rStyle w:val="None"/>
          <w:vertAlign w:val="superscript"/>
        </w:rPr>
        <w:instrText>nse of semantic-level saliency. These results were further corroborated by direct analysis of fixation characteristics and investigation of feature interactions. Our results for the first time quantify atypical visual attention in ASD across multiple level</w:instrText>
      </w:r>
      <w:r>
        <w:rPr>
          <w:rStyle w:val="None"/>
          <w:vertAlign w:val="superscript"/>
        </w:rPr>
        <w:instrText>s and categories of objects.&lt;/style&gt;&lt;/abstract&gt;&lt;urls&gt;&lt;related-urls&gt;&lt;url&gt;&lt;style face="normal" font="default" size="100%"&gt;http://www.sciencedirect.com/science/article/pii/S0896627315008314&lt;/style&gt;&lt;/url&gt;&lt;/related-urls&gt;&lt;/urls&gt;&lt;electronic-resource-num&gt;&lt;style fa</w:instrText>
      </w:r>
      <w:r>
        <w:rPr>
          <w:rStyle w:val="None"/>
          <w:vertAlign w:val="superscript"/>
        </w:rPr>
        <w:instrText>ce="normal" font="default" size="100%"&gt;http://dx.doi.org/10.1016/j.neuron.2015.09.042&lt;/style&gt;&lt;/electronic-resource-num&gt;&lt;/record&gt;&lt;/Cite&gt;&lt;Cite  &gt;&lt;Author&gt;Wang, Shuo; Tsuchiya, Naotsugu; New, Joshua; Hurlemann, Rene; Adolphs, Ralph&lt;/Author&gt;&lt;Year&gt;2015&lt;/Year&gt;&lt;Pr</w:instrText>
      </w:r>
      <w:r>
        <w:rPr>
          <w:rStyle w:val="None"/>
          <w:vertAlign w:val="superscript"/>
        </w:rPr>
        <w:instrText>efix&gt;&lt;/Prefix&gt;&lt;Suffix&gt;&lt;/Suffix&gt;&lt;Pages&gt;&lt;/Pages&gt;&lt;record&gt;&lt;database name="Visual_Search.enl" path="/Users/shuowang/Desktop/Reference Papers/References.enlp/Visual_Search.enl"&gt;Visual_Search.enl&lt;/database&gt;&lt;source-app name="EndNote" version="17.8"&gt;EndNote&lt;/source</w:instrText>
      </w:r>
      <w:r>
        <w:rPr>
          <w:rStyle w:val="None"/>
          <w:vertAlign w:val="superscript"/>
        </w:rPr>
        <w:instrText>-app&gt;&lt;rec-number&gt;886&lt;/rec-number&gt;&lt;foreign-keys&gt;&lt;key app="EN" db-id="5twfw2v5sv2fdhedrasx0f92zaxe9fwpxpzs"&gt;886&lt;/key&gt;&lt;/foreign-keys&gt;&lt;ref-type name="Journal Article"&gt;17&lt;/ref-type&gt;&lt;contributors&gt;&lt;authors&gt;&lt;author&gt;&lt;style face="normal" font="default" size="100%"&gt;W</w:instrText>
      </w:r>
      <w:r>
        <w:rPr>
          <w:rStyle w:val="None"/>
          <w:vertAlign w:val="superscript"/>
        </w:rPr>
        <w:instrText>ang, Shuo&lt;/style&gt;&lt;/author&gt;&lt;author&gt;&lt;style face="normal" font="default" size="100%"&gt;Tsuchiya, Naotsugu&lt;/style&gt;&lt;/author&gt;&lt;author&gt;&lt;style face="normal" font="default" size="100%"&gt;New, Joshua&lt;/style&gt;&lt;/author&gt;&lt;author&gt;&lt;style face="normal" font="default" size="100%"</w:instrText>
      </w:r>
      <w:r>
        <w:rPr>
          <w:rStyle w:val="None"/>
          <w:vertAlign w:val="superscript"/>
        </w:rPr>
        <w:instrText xml:space="preserve">&gt;Hurlemann, Rene&lt;/style&gt;&lt;/author&gt;&lt;author&gt;&lt;style face="normal" font="default" size="100%"&gt;Adolphs, Ralph&lt;/style&gt;&lt;/author&gt;&lt;/authors&gt;&lt;/contributors&gt;&lt;titles&gt;&lt;title&gt;&lt;style face="normal" font="default" size="100%"&gt;Preferential attention to animals and people is </w:instrText>
      </w:r>
      <w:r>
        <w:rPr>
          <w:rStyle w:val="None"/>
          <w:vertAlign w:val="superscript"/>
        </w:rPr>
        <w:instrText>independent of the amygdala&lt;/style&gt;&lt;/title&gt;&lt;secondary-title&gt;&lt;style face="normal" font="default" size="100%"&gt;Social Cognitive and Affective Neuroscience&lt;/style&gt;&lt;/secondary-title&gt;&lt;/titles&gt;&lt;periodical&gt;&lt;full-title&gt;&lt;style face="normal" font="default" size="100%</w:instrText>
      </w:r>
      <w:r>
        <w:rPr>
          <w:rStyle w:val="None"/>
          <w:vertAlign w:val="superscript"/>
        </w:rPr>
        <w:instrText>"&gt;Social Cognitive and Affective Neuroscience&lt;/style&gt;&lt;/full-title&gt;&lt;/periodical&gt;&lt;pages&gt;&lt;style face="normal" font="default" size="100%"&gt;371-380&lt;/style&gt;&lt;/pages&gt;&lt;volume&gt;&lt;style face="normal" font="default" size="100%"&gt;10&lt;/style&gt;&lt;/volume&gt;&lt;number&gt;&lt;style face="nor</w:instrText>
      </w:r>
      <w:r>
        <w:rPr>
          <w:rStyle w:val="None"/>
          <w:vertAlign w:val="superscript"/>
        </w:rPr>
        <w:instrText>mal" font="default" size="100%"&gt;3&lt;/style&gt;&lt;/number&gt;&lt;dates&gt;&lt;year&gt;&lt;style face="normal" font="default" size="100%"&gt;2015&lt;/style&gt;&lt;/year&gt;&lt;pub-dates&gt;&lt;date&gt;&lt;style face="normal" font="default" size="100%"&gt;March 1, 2015&lt;/style&gt;&lt;/date&gt;&lt;/pub-dates&gt;&lt;/dates&gt;&lt;abstract&gt;&lt;st</w:instrText>
      </w:r>
      <w:r>
        <w:rPr>
          <w:rStyle w:val="None"/>
          <w:vertAlign w:val="superscript"/>
        </w:rPr>
        <w:instrText>yle face="normal" font="default" size="100%"&gt;The amygdala is thought to play a critical role in detecting salient stimuli. Several studies have taken ecological approaches to investigating such saliency, and argue for domain-specific effects for processing</w:instrText>
      </w:r>
      <w:r>
        <w:rPr>
          <w:rStyle w:val="None"/>
          <w:vertAlign w:val="superscript"/>
        </w:rPr>
        <w:instrText xml:space="preserve"> certain natural stimulus categories, in particular faces and animals. Linking this to the amygdala, neurons in the human amygdala have been found to respond strongly to faces and also to animals. However, the amygdala’s necessary role for such category-sp</w:instrText>
      </w:r>
      <w:r>
        <w:rPr>
          <w:rStyle w:val="None"/>
          <w:vertAlign w:val="superscript"/>
        </w:rPr>
        <w:instrText>ecific effects at the behavioral level remains untested. Here we tested four rare patients with bilateral amygdala lesions on an established change-detection protocol. Consistent with prior published studies, healthy controls showed reliably faster and mor</w:instrText>
      </w:r>
      <w:r>
        <w:rPr>
          <w:rStyle w:val="None"/>
          <w:vertAlign w:val="superscript"/>
        </w:rPr>
        <w:instrText>e accurate detection of people and animals, as compared with artifacts and plants. So did all four amygdala patients: there were no differences in phenomenal change blindness, in behavioral reaction time to detect changes or in eye-tracking measures. The f</w:instrText>
      </w:r>
      <w:r>
        <w:rPr>
          <w:rStyle w:val="None"/>
          <w:vertAlign w:val="superscript"/>
        </w:rPr>
        <w:instrText>indings provide decisive evidence against a critical participation of the amygdala in rapid initial processing of attention to animate stimuli, suggesting that the necessary neural substrates for this phenomenon arise either in other subcortical structures</w:instrText>
      </w:r>
      <w:r>
        <w:rPr>
          <w:rStyle w:val="None"/>
          <w:vertAlign w:val="superscript"/>
        </w:rPr>
        <w:instrText xml:space="preserve"> (such as the pulvinar) or within the cortex itself.&lt;/style&gt;&lt;/abstract&gt;&lt;urls&gt;&lt;related-urls&gt;&lt;url&gt;&lt;style face="normal" font="default" size="100%"&gt;http://scan.oxfordjournals.org/content/10/3/371.abstract&lt;/style&gt;&lt;/url&gt;&lt;/related-urls&gt;&lt;/urls&gt;&lt;electronic-resource</w:instrText>
      </w:r>
      <w:r>
        <w:rPr>
          <w:rStyle w:val="None"/>
          <w:vertAlign w:val="superscript"/>
        </w:rPr>
        <w:instrText>-num&gt;&lt;style face="normal" font="default" size="100%"&gt;10.1093/scan/nsu065&lt;/style&gt;&lt;/electronic-resource-num&gt;&lt;/record&gt;&lt;/Cite&gt;&lt;/EndNote&gt;</w:instrText>
      </w:r>
      <w:r>
        <w:rPr>
          <w:rStyle w:val="None"/>
          <w:vertAlign w:val="superscript"/>
        </w:rPr>
        <w:fldChar w:fldCharType="separate"/>
      </w:r>
      <w:r>
        <w:rPr>
          <w:rStyle w:val="None"/>
          <w:vertAlign w:val="superscript"/>
        </w:rPr>
        <w:t>14-16</w:t>
      </w:r>
      <w:r>
        <w:rPr>
          <w:rStyle w:val="None"/>
          <w:vertAlign w:val="superscript"/>
        </w:rPr>
        <w:fldChar w:fldCharType="end"/>
      </w:r>
      <w:r>
        <w:t>.</w:t>
      </w:r>
    </w:p>
    <w:p w14:paraId="31664953" w14:textId="77777777" w:rsidR="00913202" w:rsidRDefault="00913202">
      <w:pPr>
        <w:pStyle w:val="BodyA"/>
      </w:pPr>
    </w:p>
    <w:p w14:paraId="3C17CEFE" w14:textId="77777777" w:rsidR="00913202" w:rsidRDefault="00D02677">
      <w:pPr>
        <w:pStyle w:val="BodyA"/>
        <w:rPr>
          <w:rStyle w:val="None"/>
          <w:shd w:val="clear" w:color="auto" w:fill="FFFFFF"/>
        </w:rPr>
      </w:pPr>
      <w:r>
        <w:t>While both single-neuron recordings and eye tracking are individually used extensively in humans, few studies hav</w:t>
      </w:r>
      <w:r>
        <w:t xml:space="preserve">e used both simultaneously. As a result, it still remains </w:t>
      </w:r>
      <w:proofErr w:type="gramStart"/>
      <w:r>
        <w:t>largely unknown</w:t>
      </w:r>
      <w:proofErr w:type="gramEnd"/>
      <w:r>
        <w:t xml:space="preserve"> how neurons in the human brain respond to eye movements and/or whether they are sensitive to the currently fixated stimulus. This is in contrast to studies with macaques, where eye-t</w:t>
      </w:r>
      <w:r>
        <w:t>racking with simultaneous single-neuron recordings has become a standard tool. In order to directly investigate neuronal response to eye movements, we combined human single-neuron recordings and eye tracking. We here describe the protocol to conduct such e</w:t>
      </w:r>
      <w:r>
        <w:t>xperiments and then illustrate the results through a concrete example.</w:t>
      </w:r>
    </w:p>
    <w:p w14:paraId="786CB7F1" w14:textId="77777777" w:rsidR="00913202" w:rsidRDefault="00913202">
      <w:pPr>
        <w:pStyle w:val="BodyA"/>
        <w:rPr>
          <w:rStyle w:val="None"/>
          <w:shd w:val="clear" w:color="auto" w:fill="FFFFFF"/>
        </w:rPr>
      </w:pPr>
    </w:p>
    <w:p w14:paraId="7DD9984D" w14:textId="77777777" w:rsidR="00913202" w:rsidRDefault="00D02677">
      <w:pPr>
        <w:pStyle w:val="BodyA"/>
      </w:pPr>
      <w:r>
        <w:t>Despite the established role of the human medial temporal lobe (MTL) in both object representation</w:t>
      </w:r>
      <w:r>
        <w:rPr>
          <w:rStyle w:val="None"/>
          <w:vertAlign w:val="superscript"/>
        </w:rPr>
        <w:fldChar w:fldCharType="begin"/>
      </w:r>
      <w:r>
        <w:rPr>
          <w:rStyle w:val="None"/>
          <w:vertAlign w:val="superscript"/>
        </w:rPr>
        <w:instrText xml:space="preserve"> ADDIN EN.CITE &lt;EndNote&gt;&lt;Cite  &gt;&lt;Author&gt;Fried&lt;/Author&gt;&lt;Year&gt;1997&lt;/Year&gt;&lt;RecNum&gt;171&lt;/Re</w:instrText>
      </w:r>
      <w:r>
        <w:rPr>
          <w:rStyle w:val="None"/>
          <w:vertAlign w:val="superscript"/>
        </w:rPr>
        <w:instrText>cNum&gt;&lt;Prefix&gt;&lt;/Prefix&gt;&lt;Suffix&gt;&lt;/Suffix&gt;&lt;Pages&gt;&lt;/Pages&gt;&lt;DisplayText&gt;17,18&lt;/DisplayText&gt;&lt;record&gt;&lt;rec-number&gt;171&lt;/rec-number&gt;&lt;foreign-keys&gt;&lt;key app="EN" db-id="5twfw2v5sv2fdhedrasx0f92zaxe9fwpxpzs" timestamp="1388773170"&gt;171&lt;/key&gt;&lt;/foreign-keys&gt;&lt;ref-type name</w:instrText>
      </w:r>
      <w:r>
        <w:rPr>
          <w:rStyle w:val="None"/>
          <w:vertAlign w:val="superscript"/>
        </w:rPr>
        <w:instrText>="Journal Article"&gt;17&lt;/ref-type&gt;&lt;contributors&gt;&lt;authors&gt;&lt;author&gt;Fried, Itzhak&lt;/author&gt;&lt;author&gt;MacDonald, Katherine A.&lt;/author&gt;&lt;author&gt;Wilson, Charles L.&lt;/author&gt;&lt;/authors&gt;&lt;/contributors&gt;&lt;titles&gt;&lt;title&gt;Single Neuron Activity in Human Hippocampus and Amygdala</w:instrText>
      </w:r>
      <w:r>
        <w:rPr>
          <w:rStyle w:val="None"/>
          <w:vertAlign w:val="superscript"/>
        </w:rPr>
        <w:instrText xml:space="preserve"> during Recognition of Faces and Objects&lt;/title&gt;&lt;secondary-title&gt;Neuron&lt;/secondary-title&gt;&lt;/titles&gt;&lt;periodical&gt;&lt;full-title&gt;Neuron&lt;/full-title&gt;&lt;/periodical&gt;&lt;pages&gt;753-765&lt;/pages&gt;&lt;volume&gt;18&lt;/volume&gt;&lt;number&gt;5&lt;/number&gt;&lt;dates&gt;&lt;year&gt;1997&lt;/year&gt;&lt;/dates&gt;&lt;isbn&gt;0896-</w:instrText>
      </w:r>
      <w:r>
        <w:rPr>
          <w:rStyle w:val="None"/>
          <w:vertAlign w:val="superscript"/>
        </w:rPr>
        <w:instrText>6273&lt;/isbn&gt;&lt;urls&gt;&lt;related-urls&gt;&lt;url&gt;http://www.sciencedirect.com/science/article/pii/S0896627300803153&lt;/url&gt;&lt;/related-urls&gt;&lt;/urls&gt;&lt;electronic-resource-num&gt;10.1016/s0896-6273(00)80315-3&lt;/electronic-resource-num&gt;&lt;/record&gt;&lt;/Cite&gt;&lt;Cite  &gt;&lt;Author&gt;Kreiman&lt;/Autho</w:instrText>
      </w:r>
      <w:r>
        <w:rPr>
          <w:rStyle w:val="None"/>
          <w:vertAlign w:val="superscript"/>
        </w:rPr>
        <w:instrText>r&gt;&lt;Year&gt;2000&lt;/Year&gt;&lt;RecNum&gt;194&lt;/RecNum&gt;&lt;Prefix&gt;&lt;/Prefix&gt;&lt;Suffix&gt;&lt;/Suffix&gt;&lt;Pages&gt;&lt;/Pages&gt;&lt;record&gt;&lt;rec-number&gt;194&lt;/rec-number&gt;&lt;foreign-keys&gt;&lt;key app="EN" db-id="5twfw2v5sv2fdhedrasx0f92zaxe9fwpxpzs" timestamp="1388773170"&gt;194&lt;/key&gt;&lt;/foreign-keys&gt;&lt;ref-type na</w:instrText>
      </w:r>
      <w:r>
        <w:rPr>
          <w:rStyle w:val="None"/>
          <w:vertAlign w:val="superscript"/>
        </w:rPr>
        <w:instrText>me="Journal Article"&gt;17&lt;/ref-type&gt;&lt;contributors&gt;&lt;authors&gt;&lt;author&gt;Kreiman, Gabriel&lt;/author&gt;&lt;author&gt;Koch, Christof&lt;/author&gt;&lt;author&gt;Fried, Itzhak&lt;/author&gt;&lt;/authors&gt;&lt;/contributors&gt;&lt;titles&gt;&lt;title&gt;Category-specific visual responses of single neurons in the human</w:instrText>
      </w:r>
      <w:r>
        <w:rPr>
          <w:rStyle w:val="None"/>
          <w:vertAlign w:val="superscript"/>
        </w:rPr>
        <w:instrText xml:space="preserve"> medial temporal lobe&lt;/title&gt;&lt;secondary-title&gt;Nat Neurosci&lt;/secondary-title&gt;&lt;/titles&gt;&lt;periodical&gt;&lt;full-title&gt;Nat Neurosci&lt;/full-title&gt;&lt;/periodical&gt;&lt;pages&gt;946-953&lt;/pages&gt;&lt;volume&gt;3&lt;/volume&gt;&lt;number&gt;9&lt;/number&gt;&lt;dates&gt;&lt;year&gt;2000&lt;/year&gt;&lt;/dates&gt;&lt;isbn&gt;1097-6256&lt;/is</w:instrText>
      </w:r>
      <w:r>
        <w:rPr>
          <w:rStyle w:val="None"/>
          <w:vertAlign w:val="superscript"/>
        </w:rPr>
        <w:instrText>bn&gt;&lt;work-type&gt;10.1038/78868&lt;/work-type&gt;&lt;urls&gt;&lt;related-urls&gt;&lt;url&gt;http://dx.doi.org/10.1038/78868&lt;/url&gt;&lt;/related-urls&gt;&lt;/urls&gt;&lt;/record&gt;&lt;/Cite&gt;&lt;/EndNote&gt;</w:instrText>
      </w:r>
      <w:r>
        <w:rPr>
          <w:rStyle w:val="None"/>
          <w:vertAlign w:val="superscript"/>
        </w:rPr>
        <w:fldChar w:fldCharType="separate"/>
      </w:r>
      <w:r>
        <w:rPr>
          <w:rStyle w:val="None"/>
          <w:vertAlign w:val="superscript"/>
        </w:rPr>
        <w:t>17,18</w:t>
      </w:r>
      <w:r>
        <w:rPr>
          <w:rStyle w:val="None"/>
          <w:vertAlign w:val="superscript"/>
        </w:rPr>
        <w:fldChar w:fldCharType="end"/>
      </w:r>
      <w:r>
        <w:t xml:space="preserve"> and memory</w:t>
      </w:r>
      <w:r>
        <w:rPr>
          <w:rStyle w:val="None"/>
          <w:vertAlign w:val="superscript"/>
        </w:rPr>
        <w:fldChar w:fldCharType="begin"/>
      </w:r>
      <w:r>
        <w:rPr>
          <w:rStyle w:val="None"/>
          <w:vertAlign w:val="superscript"/>
        </w:rPr>
        <w:instrText xml:space="preserve"> ADDIN EN.CITE &lt;EndNote&gt;&lt;Cite  &gt;&lt;Author&gt;Squire, Larry R.; Stark, Craig E. L.; Clark, Rob</w:instrText>
      </w:r>
      <w:r>
        <w:rPr>
          <w:rStyle w:val="None"/>
          <w:vertAlign w:val="superscript"/>
        </w:rPr>
        <w:instrText>ert E.&lt;/Author&gt;&lt;Year&gt;2004&lt;/Year&gt;&lt;RecNum&gt;992&lt;/RecNum&gt;&lt;Prefix&gt;&lt;/Prefix&gt;&lt;Suffix&gt;&lt;/Suffix&gt;&lt;Pages&gt;&lt;/Pages&gt;&lt;DisplayText&gt;3,19&lt;/DisplayText&gt;&lt;record&gt;&lt;database name="Visual_Search.enl" path="/Users/shuowang/Desktop/Reference Papers/References.enlp/Visual_Search.enl"</w:instrText>
      </w:r>
      <w:r>
        <w:rPr>
          <w:rStyle w:val="None"/>
          <w:vertAlign w:val="superscript"/>
        </w:rPr>
        <w:instrText>&gt;Visual_Search.enl&lt;/database&gt;&lt;source-app name="EndNote" version="17.7"&gt;EndNote&lt;/source-app&gt;&lt;rec-number&gt;992&lt;/rec-number&gt;&lt;foreign-keys&gt;&lt;key app="EN" db-id="5twfw2v5sv2fdhedrasx0f92zaxe9fwpxpzs"&gt;992&lt;/key&gt;&lt;/foreign-keys&gt;&lt;ref-type name="Journal Article"&gt;17&lt;/ref</w:instrText>
      </w:r>
      <w:r>
        <w:rPr>
          <w:rStyle w:val="None"/>
          <w:vertAlign w:val="superscript"/>
        </w:rPr>
        <w:instrText>-type&gt;&lt;contributors&gt;&lt;authors&gt;&lt;author&gt;&lt;style face="normal" font="default" size="100%"&gt;Squire, Larry R.&lt;/style&gt;&lt;/author&gt;&lt;author&gt;&lt;style face="normal" font="default" size="100%"&gt;Stark, Craig E. L.&lt;/style&gt;&lt;/author&gt;&lt;author&gt;&lt;style face="normal" font="default" siz</w:instrText>
      </w:r>
      <w:r>
        <w:rPr>
          <w:rStyle w:val="None"/>
          <w:vertAlign w:val="superscript"/>
        </w:rPr>
        <w:instrText>e="100%"&gt;Clark, Robert E.&lt;/style&gt;&lt;/author&gt;&lt;/authors&gt;&lt;/contributors&gt;&lt;titles&gt;&lt;title&gt;&lt;style face="normal" font="default" size="100%"&gt;THE MEDIAL TEMPORAL LOBE&lt;/style&gt;&lt;/title&gt;&lt;secondary-title&gt;&lt;style face="normal" font="default" size="100%"&gt;Annual Review of Neur</w:instrText>
      </w:r>
      <w:r>
        <w:rPr>
          <w:rStyle w:val="None"/>
          <w:vertAlign w:val="superscript"/>
        </w:rPr>
        <w:instrText>oscience&lt;/style&gt;&lt;/secondary-title&gt;&lt;/titles&gt;&lt;periodical&gt;&lt;full-title&gt;&lt;style face="normal" font="default" size="100%"&gt;Annual Review of Neuroscience&lt;/style&gt;&lt;/full-title&gt;&lt;/periodical&gt;&lt;pages&gt;&lt;style face="normal" font="default" size="100%"&gt;279-306&lt;/style&gt;&lt;/pages&gt;</w:instrText>
      </w:r>
      <w:r>
        <w:rPr>
          <w:rStyle w:val="None"/>
          <w:vertAlign w:val="superscript"/>
        </w:rPr>
        <w:instrText>&lt;volume&gt;&lt;style face="normal" font="default" size="100%"&gt;27&lt;/style&gt;&lt;/volume&gt;&lt;number&gt;&lt;style face="normal" font="default" size="100%"&gt;1&lt;/style&gt;&lt;/number&gt;&lt;dates&gt;&lt;year&gt;&lt;style face="normal" font="default" size="100%"&gt;2004&lt;/style&gt;&lt;/year&gt;&lt;pub-dates&gt;&lt;date&gt;&lt;style fac</w:instrText>
      </w:r>
      <w:r>
        <w:rPr>
          <w:rStyle w:val="None"/>
          <w:vertAlign w:val="superscript"/>
        </w:rPr>
        <w:instrText>e="normal" font="default" size="100%"&gt;2004/07/21&lt;/style&gt;&lt;/date&gt;&lt;/pub-dates&gt;&lt;/dates&gt;&lt;publisher&gt;&lt;style face="normal" font="default" size="100%"&gt;Annual Reviews&lt;/style&gt;&lt;/publisher&gt;&lt;isbn&gt;&lt;style face="normal" font="default" size="100%"&gt;0147-006X&lt;/style&gt;&lt;/isbn&gt;&lt;a</w:instrText>
      </w:r>
      <w:r>
        <w:rPr>
          <w:rStyle w:val="None"/>
          <w:vertAlign w:val="superscript"/>
        </w:rPr>
        <w:instrText>bstract&gt;&lt;style face="normal" font="default" size="100%"&gt;? Abstract?The medial temporal lobe includes a system of anatomically related structures that are essential for declarative memory (conscious memory for facts and events). The system consists of the h</w:instrText>
      </w:r>
      <w:r>
        <w:rPr>
          <w:rStyle w:val="None"/>
          <w:vertAlign w:val="superscript"/>
        </w:rPr>
        <w:instrText>ippocampal region (CA fields, dentate gyrus, and subicular complex) and the adjacent perirhinal, entorhinal, and parahippocampal cortices. Here, we review findings from humans, monkeys, and rodents that illuminate the function of these structures. Our anal</w:instrText>
      </w:r>
      <w:r>
        <w:rPr>
          <w:rStyle w:val="None"/>
          <w:vertAlign w:val="superscript"/>
        </w:rPr>
        <w:instrText>ysis draws on studies of human memory impairment and animal models of memory impairment, as well as neurophysiological and neuroimaging data, to show that this system (a) is principally concerned with memory, (b) operates with neocortex to establish and ma</w:instrText>
      </w:r>
      <w:r>
        <w:rPr>
          <w:rStyle w:val="None"/>
          <w:vertAlign w:val="superscript"/>
        </w:rPr>
        <w:instrText>intain long-term memory, and (c) ultimately, through a process of consolidation, becomes independent of long-term memory, though questions remain about the role of perirhinal and parahippocampal cortices in this process and about spatial memory in rodents.</w:instrText>
      </w:r>
      <w:r>
        <w:rPr>
          <w:rStyle w:val="None"/>
          <w:vertAlign w:val="superscript"/>
        </w:rPr>
        <w:instrText xml:space="preserve"> Data from neurophysiology, neuroimaging, and neuroanatomy point to a division of labor within the medial temporal lobe. However, the available data do not support simple dichotomies between the functions of the hippocampus and the adjacent medial temporal</w:instrText>
      </w:r>
      <w:r>
        <w:rPr>
          <w:rStyle w:val="None"/>
          <w:vertAlign w:val="superscript"/>
        </w:rPr>
        <w:instrText xml:space="preserve"> cortex, such as associative versus nonassociative memory, episodic versus semantic memory, and recollection versus familiarity.&lt;/style&gt;&lt;/abstract&gt;&lt;urls&gt;&lt;related-urls&gt;&lt;url&gt;&lt;style face="normal" font="default" size="100%"&gt;http://dx.doi.org/10.1146/annurev.ne</w:instrText>
      </w:r>
      <w:r>
        <w:rPr>
          <w:rStyle w:val="None"/>
          <w:vertAlign w:val="superscript"/>
        </w:rPr>
        <w:instrText>uro.27.070203.144130&lt;/style&gt;&lt;/url&gt;&lt;/related-urls&gt;&lt;/urls&gt;&lt;electronic-resource-num&gt;&lt;style face="normal" font="default" size="100%"&gt;10.1146/annurev.neuro.27.070203.144130&lt;/style&gt;&lt;/electronic-resource-num&gt;&lt;access-date&gt;&lt;style face="normal" font="default" size="</w:instrText>
      </w:r>
      <w:r>
        <w:rPr>
          <w:rStyle w:val="None"/>
          <w:vertAlign w:val="superscript"/>
        </w:rPr>
        <w:instrText>100%"&gt;2015/10/09&lt;/style&gt;&lt;/access-date&gt;&lt;/record&gt;&lt;/Cite&gt;&lt;Cite  &gt;&lt;Author&gt;Rutishauser, Ueli; Mamelak, Adam N.; Schuman, Erin M.&lt;/Author&gt;&lt;Year&gt;2006&lt;/Year&gt;&lt;RecNum&gt;223&lt;/RecNum&gt;&lt;Prefix&gt;&lt;/Prefix&gt;&lt;Suffix&gt;&lt;/Suffix&gt;&lt;Pages&gt;&lt;/Pages&gt;&lt;record&gt;&lt;database name="Visual_Search.</w:instrText>
      </w:r>
      <w:r>
        <w:rPr>
          <w:rStyle w:val="None"/>
          <w:vertAlign w:val="superscript"/>
        </w:rPr>
        <w:instrText>enl" path="/Users/shuowang/Desktop/Reference Papers/References.enlp/Visual_Search.enl"&gt;Visual_Search.enl&lt;/database&gt;&lt;source-app name="EndNote" version="17.7"&gt;EndNote&lt;/source-app&gt;&lt;rec-number&gt;223&lt;/rec-number&gt;&lt;foreign-keys&gt;&lt;key app="EN" db-id="5twfw2v5sv2fdhed</w:instrText>
      </w:r>
      <w:r>
        <w:rPr>
          <w:rStyle w:val="None"/>
          <w:vertAlign w:val="superscript"/>
        </w:rPr>
        <w:instrText>rasx0f92zaxe9fwpxpzs"&gt;223&lt;/key&gt;&lt;/foreign-keys&gt;&lt;ref-type name="Journal Article"&gt;17&lt;/ref-type&gt;&lt;contributors&gt;&lt;authors&gt;&lt;author&gt;&lt;style face="normal" font="default" size="100%"&gt;Rutishauser, Ueli&lt;/style&gt;&lt;/author&gt;&lt;author&gt;&lt;style face="normal" font="default" size="1</w:instrText>
      </w:r>
      <w:r>
        <w:rPr>
          <w:rStyle w:val="None"/>
          <w:vertAlign w:val="superscript"/>
        </w:rPr>
        <w:instrText>00%"&gt;Mamelak, Adam N.&lt;/style&gt;&lt;/author&gt;&lt;author&gt;&lt;style face="normal" font="default" size="100%"&gt;Schuman, Erin M.&lt;/style&gt;&lt;/author&gt;&lt;/authors&gt;&lt;/contributors&gt;&lt;titles&gt;&lt;title&gt;&lt;style face="normal" font="default" size="100%"&gt;Single-Trial Learning of Novel Stimuli by</w:instrText>
      </w:r>
      <w:r>
        <w:rPr>
          <w:rStyle w:val="None"/>
          <w:vertAlign w:val="superscript"/>
        </w:rPr>
        <w:instrText xml:space="preserve"> Individual Neurons of the Human Hippocampus-Amygdala Complex&lt;/style&gt;&lt;/title&gt;&lt;secondary-title&gt;&lt;style face="normal" font="default" size="100%"&gt;Neuron&lt;/style&gt;&lt;/secondary-title&gt;&lt;/titles&gt;&lt;periodical&gt;&lt;full-title&gt;&lt;style face="normal" font="default" size="100%"&gt;N</w:instrText>
      </w:r>
      <w:r>
        <w:rPr>
          <w:rStyle w:val="None"/>
          <w:vertAlign w:val="superscript"/>
        </w:rPr>
        <w:instrText>euron&lt;/style&gt;&lt;/full-title&gt;&lt;/periodical&gt;&lt;pages&gt;&lt;style face="normal" font="default" size="100%"&gt;805-813&lt;/style&gt;&lt;/pages&gt;&lt;volume&gt;&lt;style face="normal" font="default" size="100%"&gt;49&lt;/style&gt;&lt;/volume&gt;&lt;number&gt;&lt;style face="normal" font="default" size="100%"&gt;6&lt;/style</w:instrText>
      </w:r>
      <w:r>
        <w:rPr>
          <w:rStyle w:val="None"/>
          <w:vertAlign w:val="superscript"/>
        </w:rPr>
        <w:instrText>&gt;&lt;/number&gt;&lt;keywords&gt;&lt;keyword&gt;&lt;style face="normal" font="default" size="100%"&gt;SYSNEURO&lt;/style&gt;&lt;/keyword&gt;&lt;/keywords&gt;&lt;dates&gt;&lt;year&gt;&lt;style face="normal" font="default" size="100%"&gt;2006&lt;/style&gt;&lt;/year&gt;&lt;/dates&gt;&lt;isbn&gt;&lt;style face="normal" font="default" size="100%"&gt;</w:instrText>
      </w:r>
      <w:r>
        <w:rPr>
          <w:rStyle w:val="None"/>
          <w:vertAlign w:val="superscript"/>
        </w:rPr>
        <w:instrText>0896-6273&lt;/style&gt;&lt;/isbn&gt;&lt;abstract&gt;&lt;style face="normal" font="default" size="100%"&gt;Summary The ability to distinguish novel from familiar stimuli allows nervous systems to rapidly encode significant events following even a single exposure to a stimulus. Thi</w:instrText>
      </w:r>
      <w:r>
        <w:rPr>
          <w:rStyle w:val="None"/>
          <w:vertAlign w:val="superscript"/>
        </w:rPr>
        <w:instrText xml:space="preserve">s detection of novelty is necessary for many types of learning. Neurons in the medial temporal lobe (MTL) are critically involved in the acquisition of long-term declarative memories. During a learning task, we recorded from individual MTL neurons in vivo </w:instrText>
      </w:r>
      <w:r>
        <w:rPr>
          <w:rStyle w:val="None"/>
          <w:vertAlign w:val="superscript"/>
        </w:rPr>
        <w:instrText>using microwire electrodes implanted in human epilepsy surgery patients. We report here the discovery of two classes of neurons in the hippocampus and amygdala that exhibit single-trial learning: novelty and familiarity detectors, which show a selective in</w:instrText>
      </w:r>
      <w:r>
        <w:rPr>
          <w:rStyle w:val="None"/>
          <w:vertAlign w:val="superscript"/>
        </w:rPr>
        <w:instrText>crease in firing for new and old stimuli, respectively. The neurons retain memory for the stimulus for 24 hr. Thus, neurons in the MTL contain information sufficient for reliable novelty-familiarity discrimination and also show rapid plasticity as a result</w:instrText>
      </w:r>
      <w:r>
        <w:rPr>
          <w:rStyle w:val="None"/>
          <w:vertAlign w:val="superscript"/>
        </w:rPr>
        <w:instrText xml:space="preserve"> of single-trial learning.&lt;/style&gt;&lt;/abstract&gt;&lt;urls&gt;&lt;related-urls&gt;&lt;url&gt;&lt;style face="normal" font="default" size="100%"&gt;http://www.sciencedirect.com/science/article/pii/S0896627306001322&lt;/style&gt;&lt;/url&gt;&lt;/related-urls&gt;&lt;/urls&gt;&lt;electronic-resource-num&gt;&lt;style face</w:instrText>
      </w:r>
      <w:r>
        <w:rPr>
          <w:rStyle w:val="None"/>
          <w:vertAlign w:val="superscript"/>
        </w:rPr>
        <w:instrText>="normal" font="default" size="100%"&gt;10.1016/j.neuron.2006.02.015&lt;/style&gt;&lt;/electronic-resource-num&gt;&lt;/record&gt;&lt;/Cite&gt;&lt;/EndNote&gt;</w:instrText>
      </w:r>
      <w:r>
        <w:rPr>
          <w:rStyle w:val="None"/>
          <w:vertAlign w:val="superscript"/>
        </w:rPr>
        <w:fldChar w:fldCharType="separate"/>
      </w:r>
      <w:r>
        <w:rPr>
          <w:rStyle w:val="None"/>
          <w:vertAlign w:val="superscript"/>
        </w:rPr>
        <w:t>3,19</w:t>
      </w:r>
      <w:r>
        <w:rPr>
          <w:rStyle w:val="None"/>
          <w:vertAlign w:val="superscript"/>
        </w:rPr>
        <w:fldChar w:fldCharType="end"/>
      </w:r>
      <w:r>
        <w:t xml:space="preserve">, it remains largely unknown whether MTL neurons are modulated as a function of top-down attention to behaviorally relevant </w:t>
      </w:r>
      <w:r>
        <w:t>goals. Studying such neurons is important to start to understand how goal-relevant information influences bottom-up visual processes Here, we demonstrate the utility of eye tracking while recording neurons  using guided visual search, a well-known paradigm</w:t>
      </w:r>
      <w:r>
        <w:t xml:space="preserve"> to study goal-directed behavior</w:t>
      </w:r>
      <w:r>
        <w:rPr>
          <w:rStyle w:val="None"/>
          <w:vertAlign w:val="superscript"/>
        </w:rPr>
        <w:fldChar w:fldCharType="begin"/>
      </w:r>
      <w:r>
        <w:rPr>
          <w:rStyle w:val="None"/>
          <w:vertAlign w:val="superscript"/>
        </w:rPr>
        <w:instrText xml:space="preserve"> ADDIN EN.CITE &lt;EndNote&gt;&lt;Cite  &gt;&lt;Author&gt;Chelazzi&lt;/Author&gt;&lt;Year&gt;1993&lt;/Year&gt;&lt;RecNum&gt;119&lt;/RecNum&gt;&lt;Prefix&gt;&lt;/Prefix&gt;&lt;Suffix&gt;&lt;/Suffix&gt;&lt;Pages&gt;&lt;/Pages&gt;&lt;DisplayText&gt;20-25&lt;/DisplayText&gt;&lt;record&gt;&lt;rec-number&gt;119&lt;/rec-number&gt;&lt;foreign-keys</w:instrText>
      </w:r>
      <w:r>
        <w:rPr>
          <w:rStyle w:val="None"/>
          <w:vertAlign w:val="superscript"/>
        </w:rPr>
        <w:instrText>&gt;&lt;key app="EN" db-id="5twfw2v5sv2fdhedrasx0f92zaxe9fwpxpzs" timestamp="1388427454"&gt;119&lt;/key&gt;&lt;/foreign-keys&gt;&lt;ref-type name="Journal Article"&gt;17&lt;/ref-type&gt;&lt;contributors&gt;&lt;authors&gt;&lt;author&gt;Chelazzi, Leonardo&lt;/author&gt;&lt;author&gt;Miller, Earl K.&lt;/author&gt;&lt;author&gt;Dunca</w:instrText>
      </w:r>
      <w:r>
        <w:rPr>
          <w:rStyle w:val="None"/>
          <w:vertAlign w:val="superscript"/>
        </w:rPr>
        <w:instrText>n, John&lt;/author&gt;&lt;author&gt;Desimone, Robert&lt;/author&gt;&lt;/authors&gt;&lt;/contributors&gt;&lt;titles&gt;&lt;title&gt;A neural basis for visual search in inferior temporal cortex&lt;/title&gt;&lt;secondary-title&gt;Nature&lt;/secondary-title&gt;&lt;/titles&gt;&lt;periodical&gt;&lt;full-title&gt;Nature&lt;/full-title&gt;&lt;/peri</w:instrText>
      </w:r>
      <w:r>
        <w:rPr>
          <w:rStyle w:val="None"/>
          <w:vertAlign w:val="superscript"/>
        </w:rPr>
        <w:instrText>odical&gt;&lt;pages&gt;345-347&lt;/pages&gt;&lt;volume&gt;363&lt;/volume&gt;&lt;number&gt;6427&lt;/number&gt;&lt;dates&gt;&lt;year&gt;1993&lt;/year&gt;&lt;pub-dates&gt;&lt;date&gt;05/27/print&lt;/date&gt;&lt;/pub-dates&gt;&lt;/dates&gt;&lt;work-type&gt;10.1038/363345a0&lt;/work-type&gt;&lt;urls&gt;&lt;related-urls&gt;&lt;url&gt;http://dx.doi.org/10.1038/363345a0&lt;/url&gt;&lt;/r</w:instrText>
      </w:r>
      <w:r>
        <w:rPr>
          <w:rStyle w:val="None"/>
          <w:vertAlign w:val="superscript"/>
        </w:rPr>
        <w:instrText>elated-urls&gt;&lt;/urls&gt;&lt;/record&gt;&lt;/Cite&gt;&lt;Cite  &gt;&lt;Author&gt;Schall&lt;/Author&gt;&lt;Year&gt;1993&lt;/Year&gt;&lt;RecNum&gt;655&lt;/RecNum&gt;&lt;Prefix&gt;&lt;/Prefix&gt;&lt;Suffix&gt;&lt;/Suffix&gt;&lt;Pages&gt;&lt;/Pages&gt;&lt;record&gt;&lt;rec-number&gt;655&lt;/rec-number&gt;&lt;foreign-keys&gt;&lt;key app="EN" db-id="5twfw2v5sv2fdhedrasx0f92zaxe9fwpx</w:instrText>
      </w:r>
      <w:r>
        <w:rPr>
          <w:rStyle w:val="None"/>
          <w:vertAlign w:val="superscript"/>
        </w:rPr>
        <w:instrText>pzs" timestamp="1390015067"&gt;655&lt;/key&gt;&lt;/foreign-keys&gt;&lt;ref-type name="Journal Article"&gt;17&lt;/ref-type&gt;&lt;contributors&gt;&lt;authors&gt;&lt;author&gt;Schall, Jeffrey D.&lt;/author&gt;&lt;author&gt;Hanes, Doug P.&lt;/author&gt;&lt;/authors&gt;&lt;/contributors&gt;&lt;titles&gt;&lt;title&gt;Neural basis of saccade targe</w:instrText>
      </w:r>
      <w:r>
        <w:rPr>
          <w:rStyle w:val="None"/>
          <w:vertAlign w:val="superscript"/>
        </w:rPr>
        <w:instrText>t selection in frontal eye field during visual search&lt;/title&gt;&lt;secondary-title&gt;Nature&lt;/secondary-title&gt;&lt;/titles&gt;&lt;periodical&gt;&lt;full-title&gt;Nature&lt;/full-title&gt;&lt;/periodical&gt;&lt;pages&gt;467-469&lt;/pages&gt;&lt;volume&gt;366&lt;/volume&gt;&lt;number&gt;6454&lt;/number&gt;&lt;dates&gt;&lt;year&gt;1993&lt;/year&gt;&lt;p</w:instrText>
      </w:r>
      <w:r>
        <w:rPr>
          <w:rStyle w:val="None"/>
          <w:vertAlign w:val="superscript"/>
        </w:rPr>
        <w:instrText>ub-dates&gt;&lt;date&gt;12/02/print&lt;/date&gt;&lt;/pub-dates&gt;&lt;/dates&gt;&lt;work-type&gt;10.1038/366467a0&lt;/work-type&gt;&lt;urls&gt;&lt;related-urls&gt;&lt;url&gt;http://dx.doi.org/10.1038/366467a0&lt;/url&gt;&lt;/related-urls&gt;&lt;/urls&gt;&lt;/record&gt;&lt;/Cite&gt;&lt;Cite  &gt;&lt;Author&gt;Wolfe&lt;/Author&gt;&lt;Year&gt;1998&lt;/Year&gt;&lt;RecNum&gt;104&lt;/R</w:instrText>
      </w:r>
      <w:r>
        <w:rPr>
          <w:rStyle w:val="None"/>
          <w:vertAlign w:val="superscript"/>
        </w:rPr>
        <w:instrText>ecNum&gt;&lt;Prefix&gt;&lt;/Prefix&gt;&lt;Suffix&gt;&lt;/Suffix&gt;&lt;Pages&gt;&lt;/Pages&gt;&lt;record&gt;&lt;rec-number&gt;104&lt;/rec-number&gt;&lt;foreign-keys&gt;&lt;key app="EN" db-id="5twfw2v5sv2fdhedrasx0f92zaxe9fwpxpzs" timestamp="1385286574"&gt;104&lt;/key&gt;&lt;/foreign-keys&gt;&lt;ref-type name="Journal Article"&gt;17&lt;/ref-type</w:instrText>
      </w:r>
      <w:r>
        <w:rPr>
          <w:rStyle w:val="None"/>
          <w:vertAlign w:val="superscript"/>
        </w:rPr>
        <w:instrText>&gt;&lt;contributors&gt;&lt;authors&gt;&lt;author&gt;Wolfe, Jeremy M.&lt;/author&gt;&lt;/authors&gt;&lt;/contributors&gt;&lt;titles&gt;&lt;title&gt;What Can 1 Million Trials Tell Us About Visual Search?&lt;/title&gt;&lt;secondary-title&gt;Psychological Science&lt;/secondary-title&gt;&lt;/titles&gt;&lt;periodical&gt;&lt;full-title&gt;Psycholo</w:instrText>
      </w:r>
      <w:r>
        <w:rPr>
          <w:rStyle w:val="None"/>
          <w:vertAlign w:val="superscript"/>
        </w:rPr>
        <w:instrText>gical Science&lt;/full-title&gt;&lt;/periodical&gt;&lt;pages&gt;33-39&lt;/pages&gt;&lt;volume&gt;9&lt;/volume&gt;&lt;number&gt;1&lt;/number&gt;&lt;dates&gt;&lt;year&gt;1998&lt;/year&gt;&lt;pub-dates&gt;&lt;date&gt;January 1, 1998&lt;/date&gt;&lt;/pub-dates&gt;&lt;/dates&gt;&lt;urls&gt;&lt;related-urls&gt;&lt;url&gt;http://pss.sagepub.com/content/9/1/33.abstract&lt;/url&gt;&lt;</w:instrText>
      </w:r>
      <w:r>
        <w:rPr>
          <w:rStyle w:val="None"/>
          <w:vertAlign w:val="superscript"/>
        </w:rPr>
        <w:instrText>/related-urls&gt;&lt;/urls&gt;&lt;electronic-resource-num&gt;10.1111/1467-9280.00006&lt;/electronic-resource-num&gt;&lt;/record&gt;&lt;/Cite&gt;&lt;Cite  &gt;&lt;Author&gt;Wolfe&lt;/Author&gt;&lt;Year&gt;2004&lt;/Year&gt;&lt;RecNum&gt;91&lt;/RecNum&gt;&lt;Prefix&gt;&lt;/Prefix&gt;&lt;Suffix&gt;&lt;/Suffix&gt;&lt;Pages&gt;&lt;/Pages&gt;&lt;record&gt;&lt;rec-number&gt;91&lt;/rec-nu</w:instrText>
      </w:r>
      <w:r>
        <w:rPr>
          <w:rStyle w:val="None"/>
          <w:vertAlign w:val="superscript"/>
        </w:rPr>
        <w:instrText>mber&gt;&lt;foreign-keys&gt;&lt;key app="EN" db-id="5twfw2v5sv2fdhedrasx0f92zaxe9fwpxpzs" timestamp="1374272070"&gt;91&lt;/key&gt;&lt;/foreign-keys&gt;&lt;ref-type name="Journal Article"&gt;17&lt;/ref-type&gt;&lt;contributors&gt;&lt;authors&gt;&lt;author&gt;Wolfe, Jeremy M.&lt;/author&gt;&lt;author&gt;Horowitz, Todd S.&lt;/aut</w:instrText>
      </w:r>
      <w:r>
        <w:rPr>
          <w:rStyle w:val="None"/>
          <w:vertAlign w:val="superscript"/>
        </w:rPr>
        <w:instrText>hor&gt;&lt;/authors&gt;&lt;/contributors&gt;&lt;titles&gt;&lt;title&gt;What attributes guide the deployment of visual attention and how do they do it?&lt;/title&gt;&lt;secondary-title&gt;Nat Rev Neurosci&lt;/secondary-title&gt;&lt;/titles&gt;&lt;periodical&gt;&lt;full-title&gt;Nat Rev Neurosci&lt;/full-title&gt;&lt;/periodical</w:instrText>
      </w:r>
      <w:r>
        <w:rPr>
          <w:rStyle w:val="None"/>
          <w:vertAlign w:val="superscript"/>
        </w:rPr>
        <w:instrText>&gt;&lt;pages&gt;495-501&lt;/pages&gt;&lt;volume&gt;5&lt;/volume&gt;&lt;number&gt;6&lt;/number&gt;&lt;dates&gt;&lt;year&gt;2004&lt;/year&gt;&lt;/dates&gt;&lt;isbn&gt;1471-003X&lt;/isbn&gt;&lt;work-type&gt;10.1038/nrn1411&lt;/work-type&gt;&lt;urls&gt;&lt;related-urls&gt;&lt;url&gt;http://dx.doi.org/10.1038/nrn1411&lt;/url&gt;&lt;/related-urls&gt;&lt;/urls&gt;&lt;/record&gt;&lt;/Cite&gt;&lt;Ci</w:instrText>
      </w:r>
      <w:r>
        <w:rPr>
          <w:rStyle w:val="None"/>
          <w:vertAlign w:val="superscript"/>
        </w:rPr>
        <w:instrText>te  &gt;&lt;Author&gt;Sheinberg&lt;/Author&gt;&lt;Year&gt;2001&lt;/Year&gt;&lt;RecNum&gt;128&lt;/RecNum&gt;&lt;Prefix&gt;&lt;/Prefix&gt;&lt;Suffix&gt;&lt;/Suffix&gt;&lt;Pages&gt;&lt;/Pages&gt;&lt;record&gt;&lt;rec-number&gt;128&lt;/rec-number&gt;&lt;foreign-keys&gt;&lt;key app="EN" db-id="5twfw2v5sv2fdhedrasx0f92zaxe9fwpxpzs" timestamp="1388428792"&gt;128&lt;/ke</w:instrText>
      </w:r>
      <w:r>
        <w:rPr>
          <w:rStyle w:val="None"/>
          <w:vertAlign w:val="superscript"/>
        </w:rPr>
        <w:instrText xml:space="preserve">y&gt;&lt;/foreign-keys&gt;&lt;ref-type name="Journal Article"&gt;17&lt;/ref-type&gt;&lt;contributors&gt;&lt;authors&gt;&lt;author&gt;Sheinberg, David L.&lt;/author&gt;&lt;author&gt;Logothetis, Nikos K.&lt;/author&gt;&lt;/authors&gt;&lt;/contributors&gt;&lt;titles&gt;&lt;title&gt;Noticing Familiar Objects in Real World Scenes: The Role </w:instrText>
      </w:r>
      <w:r>
        <w:rPr>
          <w:rStyle w:val="None"/>
          <w:vertAlign w:val="superscript"/>
        </w:rPr>
        <w:instrText>of Temporal Cortical Neurons in Natural Vision&lt;/title&gt;&lt;secondary-title&gt;The Journal of Neuroscience&lt;/secondary-title&gt;&lt;/titles&gt;&lt;periodical&gt;&lt;full-title&gt;The Journal of Neuroscience&lt;/full-title&gt;&lt;/periodical&gt;&lt;pages&gt;1340-1350&lt;/pages&gt;&lt;volume&gt;21&lt;/volume&gt;&lt;number&gt;4&lt;/</w:instrText>
      </w:r>
      <w:r>
        <w:rPr>
          <w:rStyle w:val="None"/>
          <w:vertAlign w:val="superscript"/>
        </w:rPr>
        <w:instrText>number&gt;&lt;dates&gt;&lt;year&gt;2001&lt;/year&gt;&lt;pub-dates&gt;&lt;date&gt;February 15, 2001&lt;/date&gt;&lt;/pub-dates&gt;&lt;/dates&gt;&lt;urls&gt;&lt;related-urls&gt;&lt;url&gt;http://www.jneurosci.org/content/21/4/1340.abstract&lt;/url&gt;&lt;/related-urls&gt;&lt;/urls&gt;&lt;/record&gt;&lt;/Cite&gt;&lt;Cite  &gt;&lt;Author&gt;Bichot&lt;/Author&gt;&lt;Year&gt;2005&lt;/Y</w:instrText>
      </w:r>
      <w:r>
        <w:rPr>
          <w:rStyle w:val="None"/>
          <w:vertAlign w:val="superscript"/>
        </w:rPr>
        <w:instrText>ear&gt;&lt;RecNum&gt;118&lt;/RecNum&gt;&lt;Prefix&gt;&lt;/Prefix&gt;&lt;Suffix&gt;&lt;/Suffix&gt;&lt;Pages&gt;&lt;/Pages&gt;&lt;record&gt;&lt;rec-number&gt;118&lt;/rec-number&gt;&lt;foreign-keys&gt;&lt;key app="EN" db-id="5twfw2v5sv2fdhedrasx0f92zaxe9fwpxpzs" timestamp="1388427256"&gt;118&lt;/key&gt;&lt;/foreign-keys&gt;&lt;ref-type name="Journal Art</w:instrText>
      </w:r>
      <w:r>
        <w:rPr>
          <w:rStyle w:val="None"/>
          <w:vertAlign w:val="superscript"/>
        </w:rPr>
        <w:instrText xml:space="preserve">icle"&gt;17&lt;/ref-type&gt;&lt;contributors&gt;&lt;authors&gt;&lt;author&gt;Bichot, Narcisse P.&lt;/author&gt;&lt;author&gt;Rossi, Andrew F.&lt;/author&gt;&lt;author&gt;Desimone, Robert&lt;/author&gt;&lt;/authors&gt;&lt;/contributors&gt;&lt;titles&gt;&lt;title&gt;Parallel and Serial Neural Mechanisms for Visual Search in Macaque Area </w:instrText>
      </w:r>
      <w:r>
        <w:rPr>
          <w:rStyle w:val="None"/>
          <w:vertAlign w:val="superscript"/>
        </w:rPr>
        <w:instrText>V4&lt;/title&gt;&lt;secondary-title&gt;Science&lt;/secondary-title&gt;&lt;/titles&gt;&lt;periodical&gt;&lt;full-title&gt;Science&lt;/full-title&gt;&lt;/periodical&gt;&lt;pages&gt;529-534&lt;/pages&gt;&lt;volume&gt;308&lt;/volume&gt;&lt;number&gt;5721&lt;/number&gt;&lt;dates&gt;&lt;year&gt;2005&lt;/year&gt;&lt;pub-dates&gt;&lt;date&gt;April 22, 2005&lt;/date&gt;&lt;/pub-dates&gt;&lt;</w:instrText>
      </w:r>
      <w:r>
        <w:rPr>
          <w:rStyle w:val="None"/>
          <w:vertAlign w:val="superscript"/>
        </w:rPr>
        <w:instrText>/dates&gt;&lt;urls&gt;&lt;related-urls&gt;&lt;url&gt;http://www.sciencemag.org/content/308/5721/529.abstract&lt;/url&gt;&lt;/related-urls&gt;&lt;/urls&gt;&lt;electronic-resource-num&gt;10.1126/science.1109676&lt;/electronic-resource-num&gt;&lt;/record&gt;&lt;/Cite&gt;&lt;/EndNote&gt;</w:instrText>
      </w:r>
      <w:r>
        <w:rPr>
          <w:rStyle w:val="None"/>
          <w:vertAlign w:val="superscript"/>
        </w:rPr>
        <w:fldChar w:fldCharType="separate"/>
      </w:r>
      <w:r>
        <w:rPr>
          <w:rStyle w:val="None"/>
          <w:vertAlign w:val="superscript"/>
        </w:rPr>
        <w:t>20-25</w:t>
      </w:r>
      <w:r>
        <w:rPr>
          <w:rStyle w:val="None"/>
          <w:vertAlign w:val="superscript"/>
        </w:rPr>
        <w:fldChar w:fldCharType="end"/>
      </w:r>
      <w:r>
        <w:t xml:space="preserve">. Using this method, we recently </w:t>
      </w:r>
      <w:r>
        <w:t>described a class of neurons called ‘target neurons’, which signals whether the currently attended stimulus is the goal of an ongoing search</w:t>
      </w:r>
      <w:r>
        <w:rPr>
          <w:rStyle w:val="None"/>
          <w:vertAlign w:val="superscript"/>
        </w:rPr>
        <w:fldChar w:fldCharType="begin"/>
      </w:r>
      <w:r>
        <w:rPr>
          <w:rStyle w:val="None"/>
          <w:vertAlign w:val="superscript"/>
        </w:rPr>
        <w:instrText xml:space="preserve"> ADDIN EN.CITE &lt;EndNote&gt;&lt;Cite  &gt;&lt;Author&gt;Wang, Shuo; Mamelak, Adam N.; Adolphs, Ralph; Rutishauser, Ueli&lt;/Author&gt;&lt;Yea</w:instrText>
      </w:r>
      <w:r>
        <w:rPr>
          <w:rStyle w:val="None"/>
          <w:vertAlign w:val="superscript"/>
        </w:rPr>
        <w:instrText>r&gt;2018&lt;/Year&gt;&lt;Prefix&gt;&lt;/Prefix&gt;&lt;Suffix&gt;&lt;/Suffix&gt;&lt;Pages&gt;&lt;/Pages&gt;&lt;DisplayText&gt;8&lt;/DisplayText&gt;&lt;record&gt;&lt;database name="Visual_Search.enl" path="/Users/shuowang/Desktop/Reference Papers/References.enlp/Visual_Search.enl"&gt;Visual_Search.enl&lt;/database&gt;&lt;source-app n</w:instrText>
      </w:r>
      <w:r>
        <w:rPr>
          <w:rStyle w:val="None"/>
          <w:vertAlign w:val="superscript"/>
        </w:rPr>
        <w:instrText>ame="EndNote" version="17.8"&gt;EndNote&lt;/source-app&gt;&lt;rec-number&gt;1993&lt;/rec-number&gt;&lt;foreign-keys&gt;&lt;key app="EN" db-id="5twfw2v5sv2fdhedrasx0f92zaxe9fwpxpzs"&gt;1993&lt;/key&gt;&lt;/foreign-keys&gt;&lt;ref-type name="Journal Article"&gt;17&lt;/ref-type&gt;&lt;contributors&gt;&lt;authors&gt;&lt;author&gt;&lt;st</w:instrText>
      </w:r>
      <w:r>
        <w:rPr>
          <w:rStyle w:val="None"/>
          <w:vertAlign w:val="superscript"/>
        </w:rPr>
        <w:instrText>yle face="normal" font="default" size="100%"&gt;Wang, Shuo&lt;/style&gt;&lt;/author&gt;&lt;author&gt;&lt;style face="normal" font="default" size="100%"&gt;Mamelak, Adam N.&lt;/style&gt;&lt;/author&gt;&lt;author&gt;&lt;style face="normal" font="default" size="100%"&gt;Adolphs, Ralph&lt;/style&gt;&lt;/author&gt;&lt;author&gt;</w:instrText>
      </w:r>
      <w:r>
        <w:rPr>
          <w:rStyle w:val="None"/>
          <w:vertAlign w:val="superscript"/>
        </w:rPr>
        <w:instrText>&lt;style face="normal" font="default" size="100%"&gt;Rutishauser, Ueli&lt;/style&gt;&lt;/author&gt;&lt;/authors&gt;&lt;/contributors&gt;&lt;titles&gt;&lt;title&gt;&lt;style face="normal" font="default" size="100%"&gt;Encoding of Target Detection during Visual Search by Single Neurons in the Human Brain</w:instrText>
      </w:r>
      <w:r>
        <w:rPr>
          <w:rStyle w:val="None"/>
          <w:vertAlign w:val="superscript"/>
        </w:rPr>
        <w:instrText>&lt;/style&gt;&lt;/title&gt;&lt;secondary-title&gt;&lt;style face="normal" font="default" size="100%"&gt;Current Biology&lt;/style&gt;&lt;/secondary-title&gt;&lt;/titles&gt;&lt;periodical&gt;&lt;full-title&gt;&lt;style face="normal" font="default" size="100%"&gt;Current Biology&lt;/style&gt;&lt;/full-title&gt;&lt;/periodical&gt;&lt;pag</w:instrText>
      </w:r>
      <w:r>
        <w:rPr>
          <w:rStyle w:val="None"/>
          <w:vertAlign w:val="superscript"/>
        </w:rPr>
        <w:instrText>es&gt;&lt;style face="normal" font="default" size="100%"&gt;2058-2069.e4&lt;/style&gt;&lt;/pages&gt;&lt;volume&gt;&lt;style face="normal" font="default" size="100%"&gt;28&lt;/style&gt;&lt;/volume&gt;&lt;number&gt;&lt;style face="normal" font="default" size="100%"&gt;13&lt;/style&gt;&lt;/number&gt;&lt;keywords&gt;&lt;keyword&gt;&lt;style f</w:instrText>
      </w:r>
      <w:r>
        <w:rPr>
          <w:rStyle w:val="None"/>
          <w:vertAlign w:val="superscript"/>
        </w:rPr>
        <w:instrText>ace="normal" font="default" size="100%"&gt;human single neuron&lt;/style&gt;&lt;/keyword&gt;&lt;keyword&gt;&lt;style face="normal" font="default" size="100%"&gt;visual search&lt;/style&gt;&lt;/keyword&gt;&lt;keyword&gt;&lt;style face="normal" font="default" size="100%"&gt;medial temporal lobe&lt;/style&gt;&lt;/keyw</w:instrText>
      </w:r>
      <w:r>
        <w:rPr>
          <w:rStyle w:val="None"/>
          <w:vertAlign w:val="superscript"/>
        </w:rPr>
        <w:instrText>ord&gt;&lt;keyword&gt;&lt;style face="normal" font="default" size="100%"&gt;medial frontal cortex&lt;/style&gt;&lt;/keyword&gt;&lt;keyword&gt;&lt;style face="normal" font="default" size="100%"&gt;goal relevance&lt;/style&gt;&lt;/keyword&gt;&lt;keyword&gt;&lt;style face="normal" font="default" size="100%"&gt;category s</w:instrText>
      </w:r>
      <w:r>
        <w:rPr>
          <w:rStyle w:val="None"/>
          <w:vertAlign w:val="superscript"/>
        </w:rPr>
        <w:instrText>electivity&lt;/style&gt;&lt;/keyword&gt;&lt;keyword&gt;&lt;style face="normal" font="default" size="100%"&gt;response latency&lt;/style&gt;&lt;/keyword&gt;&lt;keyword&gt;&lt;style face="normal" font="default" size="100%"&gt;target detection&lt;/style&gt;&lt;/keyword&gt;&lt;keyword&gt;&lt;style face="normal" font="default" s</w:instrText>
      </w:r>
      <w:r>
        <w:rPr>
          <w:rStyle w:val="None"/>
          <w:vertAlign w:val="superscript"/>
        </w:rPr>
        <w:instrText>ize="100%"&gt;amygdala&lt;/style&gt;&lt;/keyword&gt;&lt;keyword&gt;&lt;style face="normal" font="default" size="100%"&gt;hippocampus&lt;/style&gt;&lt;/keyword&gt;&lt;/keywords&gt;&lt;dates&gt;&lt;year&gt;&lt;style face="normal" font="default" size="100%"&gt;2018&lt;/style&gt;&lt;/year&gt;&lt;pub-dates&gt;&lt;date&gt;&lt;style face="normal" font</w:instrText>
      </w:r>
      <w:r>
        <w:rPr>
          <w:rStyle w:val="None"/>
          <w:vertAlign w:val="superscript"/>
        </w:rPr>
        <w:instrText>="default" size="100%"&gt;2018/07/09/&lt;/style&gt;&lt;/date&gt;&lt;/pub-dates&gt;&lt;/dates&gt;&lt;isbn&gt;&lt;style face="normal" font="default" size="100%"&gt;0960-9822&lt;/style&gt;&lt;/isbn&gt;&lt;abstract&gt;&lt;style face="normal" font="default" size="100%"&gt;Summary Neurons in the primate medial temporal lobe</w:instrText>
      </w:r>
      <w:r>
        <w:rPr>
          <w:rStyle w:val="None"/>
          <w:vertAlign w:val="superscript"/>
        </w:rPr>
        <w:instrText xml:space="preserve"> (MTL) respond selectively to visual categories such as faces, contributing to how the brain represents stimulus meaning. However, it remains unknown whether MTL neurons continue to encode stimulus meaning when it changes flexibly as a function of variable</w:instrText>
      </w:r>
      <w:r>
        <w:rPr>
          <w:rStyle w:val="None"/>
          <w:vertAlign w:val="superscript"/>
        </w:rPr>
        <w:instrText xml:space="preserve"> task demands imposed by goal-directed behavior. While classically associated with long-term memory, recent lesion and neuroimaging studies show that the MTL also contributes critically to the online guidance of goal-directed behaviors such as visual searc</w:instrText>
      </w:r>
      <w:r>
        <w:rPr>
          <w:rStyle w:val="None"/>
          <w:vertAlign w:val="superscript"/>
        </w:rPr>
        <w:instrText>h. Do such tasks modulate responses of neurons in the MTL, and if so, do their responses mirror bottom-up input from visual cortices or do they reflect more abstract goal-directed properties? To answer these questions, we performed concurrent recordings of</w:instrText>
      </w:r>
      <w:r>
        <w:rPr>
          <w:rStyle w:val="None"/>
          <w:vertAlign w:val="superscript"/>
        </w:rPr>
        <w:instrText xml:space="preserve"> eye movements and single neurons in the MTL and medial frontal cortex (MFC) in human neurosurgical patients performing a memory-guided visual search task. We identified a distinct population of target-selective neurons in both the MTL and MFC whose respon</w:instrText>
      </w:r>
      <w:r>
        <w:rPr>
          <w:rStyle w:val="None"/>
          <w:vertAlign w:val="superscript"/>
        </w:rPr>
        <w:instrText>se signaled whether the currently fixated stimulus was a target or distractor. This target-selective response was invariant to visual category and predicted whether a target was detected or missed behaviorally during a given fixation. The response latencie</w:instrText>
      </w:r>
      <w:r>
        <w:rPr>
          <w:rStyle w:val="None"/>
          <w:vertAlign w:val="superscript"/>
        </w:rPr>
        <w:instrText>s, relative to fixation onset, of MFC target-selective neurons preceded those in the MTL by ∼200 ms, suggesting a frontal origin for the target signal. The human MTL thus represents not only fixed stimulus identity, but also task-specified stimulus relevan</w:instrText>
      </w:r>
      <w:r>
        <w:rPr>
          <w:rStyle w:val="None"/>
          <w:vertAlign w:val="superscript"/>
        </w:rPr>
        <w:instrText>ce due to top-down goal relevance.&lt;/style&gt;&lt;/abstract&gt;&lt;urls&gt;&lt;related-urls&gt;&lt;url&gt;&lt;style face="normal" font="default" size="100%"&gt;http://www.sciencedirect.com/science/article/pii/S0960982218305645&lt;/style&gt;&lt;/url&gt;&lt;/related-urls&gt;&lt;/urls&gt;&lt;electronic-resource-num&gt;&lt;st</w:instrText>
      </w:r>
      <w:r>
        <w:rPr>
          <w:rStyle w:val="None"/>
          <w:vertAlign w:val="superscript"/>
        </w:rPr>
        <w:instrText>yle face="normal" font="default" size="100%"&gt;https://doi.org/10.1016/j.cub.2018.04.092&lt;/style&gt;&lt;/electronic-resource-num&gt;&lt;/record&gt;&lt;/Cite&gt;&lt;/EndNote&gt;</w:instrText>
      </w:r>
      <w:r>
        <w:rPr>
          <w:rStyle w:val="None"/>
          <w:vertAlign w:val="superscript"/>
        </w:rPr>
        <w:fldChar w:fldCharType="separate"/>
      </w:r>
      <w:r>
        <w:rPr>
          <w:rStyle w:val="None"/>
          <w:vertAlign w:val="superscript"/>
        </w:rPr>
        <w:t>8</w:t>
      </w:r>
      <w:r>
        <w:rPr>
          <w:rStyle w:val="None"/>
          <w:vertAlign w:val="superscript"/>
        </w:rPr>
        <w:fldChar w:fldCharType="end"/>
      </w:r>
      <w:r>
        <w:t>. In the below, we present the study protocol needed to reproduce this previous scientific study. Note tha</w:t>
      </w:r>
      <w:r>
        <w:t>t along this example, the protocol can easily be adjusted to study an arbitrary visual attention task.</w:t>
      </w:r>
    </w:p>
    <w:p w14:paraId="1FB4B6A3" w14:textId="77777777" w:rsidR="00913202" w:rsidRDefault="00913202">
      <w:pPr>
        <w:pStyle w:val="BodyA"/>
        <w:rPr>
          <w:rStyle w:val="None"/>
          <w:b/>
          <w:bCs/>
        </w:rPr>
      </w:pPr>
    </w:p>
    <w:p w14:paraId="72CF5E02" w14:textId="77777777" w:rsidR="00913202" w:rsidRDefault="00D02677">
      <w:pPr>
        <w:pStyle w:val="BodyA"/>
        <w:rPr>
          <w:rStyle w:val="None"/>
          <w:color w:val="808080"/>
          <w:u w:color="808080"/>
        </w:rPr>
      </w:pPr>
      <w:r>
        <w:rPr>
          <w:rStyle w:val="None"/>
          <w:b/>
          <w:bCs/>
        </w:rPr>
        <w:lastRenderedPageBreak/>
        <w:t>PROTOCOL:</w:t>
      </w:r>
    </w:p>
    <w:p w14:paraId="185667EB" w14:textId="77777777" w:rsidR="00913202" w:rsidRDefault="00913202">
      <w:pPr>
        <w:pStyle w:val="BodyA"/>
        <w:rPr>
          <w:rStyle w:val="None"/>
          <w:color w:val="808080"/>
          <w:u w:color="808080"/>
        </w:rPr>
      </w:pPr>
    </w:p>
    <w:p w14:paraId="45DD5925" w14:textId="77777777" w:rsidR="00913202" w:rsidRDefault="00D02677">
      <w:pPr>
        <w:pStyle w:val="BodyA"/>
        <w:rPr>
          <w:ins w:id="7" w:author="Author" w:date="2019-02-07T20:22:00Z"/>
        </w:rPr>
      </w:pPr>
      <w:ins w:id="8" w:author="Author" w:date="2019-02-07T20:22:00Z">
        <w:r>
          <w:t>All participants provided written informed consent according to protocols approved by the institutional review boards of the Cedars-Sinai Med</w:t>
        </w:r>
        <w:r>
          <w:t>ical Center and the California Institute of Technology.</w:t>
        </w:r>
      </w:ins>
    </w:p>
    <w:p w14:paraId="57B1B1D0" w14:textId="77777777" w:rsidR="00913202" w:rsidRDefault="00913202">
      <w:pPr>
        <w:pStyle w:val="BodyA"/>
        <w:rPr>
          <w:ins w:id="9" w:author="Author" w:date="2019-02-07T20:22:00Z"/>
          <w:rStyle w:val="None"/>
          <w:rFonts w:ascii="Times New Roman" w:eastAsia="Times New Roman" w:hAnsi="Times New Roman" w:cs="Times New Roman"/>
        </w:rPr>
      </w:pPr>
    </w:p>
    <w:p w14:paraId="56FF5C71" w14:textId="77777777" w:rsidR="00913202" w:rsidRDefault="00D02677">
      <w:pPr>
        <w:pStyle w:val="BodyA"/>
        <w:rPr>
          <w:rStyle w:val="None"/>
          <w:i/>
          <w:iCs/>
        </w:rPr>
      </w:pPr>
      <w:r>
        <w:rPr>
          <w:rStyle w:val="None"/>
          <w:u w:color="808080"/>
        </w:rPr>
        <w:t>1. Participants</w:t>
      </w:r>
    </w:p>
    <w:p w14:paraId="1D8A39C3" w14:textId="77777777" w:rsidR="00913202" w:rsidRDefault="00913202">
      <w:pPr>
        <w:pStyle w:val="BodyA"/>
        <w:rPr>
          <w:rStyle w:val="None"/>
          <w:i/>
          <w:iCs/>
        </w:rPr>
      </w:pPr>
    </w:p>
    <w:p w14:paraId="5AD6B818" w14:textId="77777777" w:rsidR="00913202" w:rsidRDefault="00D02677">
      <w:pPr>
        <w:pStyle w:val="BodyA"/>
      </w:pPr>
      <w:r>
        <w:t xml:space="preserve">1.1. Recruit neurosurgical patients with intractable epilepsy who are undergoing placement of intracranial electrodes to localize their epileptic seizures. </w:t>
      </w:r>
    </w:p>
    <w:p w14:paraId="7A614AC8" w14:textId="77777777" w:rsidR="00913202" w:rsidRDefault="00913202">
      <w:pPr>
        <w:pStyle w:val="BodyA"/>
      </w:pPr>
    </w:p>
    <w:p w14:paraId="017EC13D" w14:textId="02C64B0B" w:rsidR="00913202" w:rsidRDefault="00D02677">
      <w:pPr>
        <w:pStyle w:val="BodyA"/>
      </w:pPr>
      <w:r>
        <w:t>1.2. Insert depth electr</w:t>
      </w:r>
      <w:r>
        <w:t>odes with embedded microwires into all clinically indicated target locations</w:t>
      </w:r>
      <w:del w:id="10" w:author="Author" w:date="2019-02-07T20:22:00Z">
        <w:r>
          <w:delText>. These</w:delText>
        </w:r>
      </w:del>
      <w:ins w:id="11" w:author="Author" w:date="2019-02-07T20:22:00Z">
        <w:r>
          <w:t>, which</w:t>
        </w:r>
      </w:ins>
      <w:r>
        <w:t xml:space="preserve"> typically include a subset of amygdala, hippocampus, anterior cingulate cortex and pre-supplementary motor area. </w:t>
      </w:r>
      <w:ins w:id="12" w:author="Author" w:date="2019-02-07T20:22:00Z">
        <w:r>
          <w:t xml:space="preserve">See </w:t>
        </w:r>
      </w:ins>
      <w:r>
        <w:t xml:space="preserve">details for implantation </w:t>
      </w:r>
      <w:del w:id="13" w:author="Author" w:date="2019-02-07T20:22:00Z">
        <w:r>
          <w:delText xml:space="preserve">are documented </w:delText>
        </w:r>
      </w:del>
      <w:r>
        <w:t xml:space="preserve">in </w:t>
      </w:r>
      <w:ins w:id="14" w:author="Author" w:date="2019-02-07T20:22:00Z">
        <w:r>
          <w:t>our previous protocol</w:t>
        </w:r>
      </w:ins>
      <w:r>
        <w:rPr>
          <w:rStyle w:val="None"/>
          <w:vertAlign w:val="superscript"/>
        </w:rPr>
        <w:fldChar w:fldCharType="begin"/>
      </w:r>
      <w:r>
        <w:rPr>
          <w:rStyle w:val="None"/>
          <w:vertAlign w:val="superscript"/>
        </w:rPr>
        <w:instrText xml:space="preserve"> ADDIN</w:instrText>
      </w:r>
      <w:r>
        <w:rPr>
          <w:rStyle w:val="None"/>
          <w:vertAlign w:val="superscript"/>
        </w:rPr>
        <w:instrText xml:space="preserve"> EN.CITE &lt;EndNote&gt;&lt;Cite  &gt;&lt;Author&gt;Minxha, Juri; Mamelak, Adam N.; Rutishauser, Ueli; Sillitoe, Roy V.&lt;/Author&gt;&lt;Year&gt;2018&lt;/Year&gt;&lt;RecNum&gt;1995&lt;/RecNum&gt;&lt;Prefix&gt;&lt;/Prefix&gt;&lt;Suffix&gt;&lt;/Suffix&gt;&lt;Pages&gt;&lt;/Pages&gt;&lt;DisplayText&gt;2&lt;/DisplayText&gt;&lt;record&gt;&lt;database name="Visual_</w:instrText>
      </w:r>
      <w:r>
        <w:rPr>
          <w:rStyle w:val="None"/>
          <w:vertAlign w:val="superscript"/>
        </w:rPr>
        <w:instrText>Search.enl" path="/Users/shuowang/Desktop/Reference Papers/References.enlp/Visual_Search.enl"&gt;Visual_Search.enl&lt;/database&gt;&lt;source-app name="EndNote" version="17.7"&gt;EndNote&lt;/source-app&gt;&lt;rec-number&gt;1995&lt;/rec-number&gt;&lt;foreign-keys&gt;&lt;key app="EN" db-id="5twfw2v5</w:instrText>
      </w:r>
      <w:r>
        <w:rPr>
          <w:rStyle w:val="None"/>
          <w:vertAlign w:val="superscript"/>
        </w:rPr>
        <w:instrText>sv2fdhedrasx0f92zaxe9fwpxpzs"&gt;1995&lt;/key&gt;&lt;/foreign-keys&gt;&lt;ref-type name="Book Section"&gt;5&lt;/ref-type&gt;&lt;contributors&gt;&lt;authors&gt;&lt;author&gt;&lt;style face="normal" font="default" size="100%"&gt;Minxha, Juri&lt;/style&gt;&lt;/author&gt;&lt;author&gt;&lt;style face="normal" font="default" size="1</w:instrText>
      </w:r>
      <w:r>
        <w:rPr>
          <w:rStyle w:val="None"/>
          <w:vertAlign w:val="superscript"/>
        </w:rPr>
        <w:instrText>00%"&gt;Mamelak, Adam N.&lt;/style&gt;&lt;/author&gt;&lt;author&gt;&lt;style face="normal" font="default" size="100%"&gt;Rutishauser, Ueli&lt;/style&gt;&lt;/author&gt;&lt;/authors&gt;&lt;secondary-authors&gt;&lt;author&gt;&lt;style face="normal" font="default" size="100%"&gt;Sillitoe, Roy V.&lt;/style&gt;&lt;/author&gt;&lt;/secondar</w:instrText>
      </w:r>
      <w:r>
        <w:rPr>
          <w:rStyle w:val="None"/>
          <w:vertAlign w:val="superscript"/>
        </w:rPr>
        <w:instrText>y-authors&gt;&lt;/contributors&gt;&lt;titles&gt;&lt;title&gt;&lt;style face="normal" font="default" size="100%"&gt;Surgical and Electrophysiological Techniques for Single-Neuron Recordings in Human Epilepsy Patients&lt;/style&gt;&lt;/title&gt;&lt;secondary-title&gt;&lt;style face="normal" font="default"</w:instrText>
      </w:r>
      <w:r>
        <w:rPr>
          <w:rStyle w:val="None"/>
          <w:vertAlign w:val="superscript"/>
        </w:rPr>
        <w:instrText xml:space="preserve"> size="100%"&gt;Extracellular Recording Approaches&lt;/style&gt;&lt;/secondary-title&gt;&lt;/titles&gt;&lt;pages&gt;&lt;style face="normal" font="default" size="100%"&gt;267-293&lt;/style&gt;&lt;/pages&gt;&lt;dates&gt;&lt;year&gt;&lt;style face="normal" font="default" size="100%"&gt;2018&lt;/style&gt;&lt;/year&gt;&lt;/dates&gt;&lt;pub-loc</w:instrText>
      </w:r>
      <w:r>
        <w:rPr>
          <w:rStyle w:val="None"/>
          <w:vertAlign w:val="superscript"/>
        </w:rPr>
        <w:instrText>ation&gt;&lt;style face="normal" font="default" size="100%"&gt;New York, NY&lt;/style&gt;&lt;/pub-location&gt;&lt;publisher&gt;&lt;style face="normal" font="default" size="100%"&gt;Springer New York&lt;/style&gt;&lt;/publisher&gt;&lt;isbn&gt;&lt;style face="normal" font="default" size="100%"&gt;978-1-4939-7549-5</w:instrText>
      </w:r>
      <w:r>
        <w:rPr>
          <w:rStyle w:val="None"/>
          <w:vertAlign w:val="superscript"/>
        </w:rPr>
        <w:instrText xml:space="preserve">&lt;/style&gt;&lt;/isbn&gt;&lt;abstract&gt;&lt;style face="normal" font="default" size="100%"&gt;Extracellular recordings of single-neuron activity in awake behaving animals are one of the principal techniques used to decipher the neuronal basis of behavior. While only routinely </w:instrText>
      </w:r>
      <w:r>
        <w:rPr>
          <w:rStyle w:val="None"/>
          <w:vertAlign w:val="superscript"/>
        </w:rPr>
        <w:instrText>possible in animals, rare clinical procedures make it possible to perform such recordings in awake human beings. Such human single-neuron recordings have started to reveal insights into the neural mechanisms of learning, memory, cognition, attention, and d</w:instrText>
      </w:r>
      <w:r>
        <w:rPr>
          <w:rStyle w:val="None"/>
          <w:vertAlign w:val="superscript"/>
        </w:rPr>
        <w:instrText>ecision-making in humans. Here, we describe in detail the methods we developed to perform such recordings in patients undergoing invasive monitoring for localization of epileptic seizures. We describe three aspects: the neurosurgical procedure to implant d</w:instrText>
      </w:r>
      <w:r>
        <w:rPr>
          <w:rStyle w:val="None"/>
          <w:vertAlign w:val="superscript"/>
        </w:rPr>
        <w:instrText>epth electrodes with embedded microwires, electrophysiological methods to perform experiments in the clinical settings, and data processing steps to isolate single neurons. Together, this chapter provides a comprehensive overview of the methods needed to p</w:instrText>
      </w:r>
      <w:r>
        <w:rPr>
          <w:rStyle w:val="None"/>
          <w:vertAlign w:val="superscript"/>
        </w:rPr>
        <w:instrText>erform single-neuron recordings in humans during psychophysical tasks.&lt;/style&gt;&lt;/abstract&gt;&lt;label&gt;&lt;style face="normal" font="default" size="100%"&gt;Minxha2018&lt;/style&gt;&lt;/label&gt;&lt;urls&gt;&lt;related-urls&gt;&lt;url&gt;&lt;style face="normal" font="default" size="100%"&gt;https://doi.o</w:instrText>
      </w:r>
      <w:r>
        <w:rPr>
          <w:rStyle w:val="None"/>
          <w:vertAlign w:val="superscript"/>
        </w:rPr>
        <w:instrText>rg/10.1007/978-1-4939-7549-5_14&lt;/style&gt;&lt;/url&gt;&lt;/related-urls&gt;&lt;/urls&gt;&lt;electronic-resource-num&gt;&lt;style face="normal" font="default" size="100%"&gt;10.1007/978-1-4939-7549-5_14&lt;/style&gt;&lt;/electronic-resource-num&gt;&lt;/record&gt;&lt;/Cite&gt;&lt;/EndNote&gt;</w:instrText>
      </w:r>
      <w:r>
        <w:rPr>
          <w:rStyle w:val="None"/>
          <w:vertAlign w:val="superscript"/>
        </w:rPr>
        <w:fldChar w:fldCharType="separate"/>
      </w:r>
      <w:r>
        <w:rPr>
          <w:rStyle w:val="None"/>
          <w:vertAlign w:val="superscript"/>
        </w:rPr>
        <w:t>2</w:t>
      </w:r>
      <w:r>
        <w:rPr>
          <w:rStyle w:val="None"/>
          <w:vertAlign w:val="superscript"/>
        </w:rPr>
        <w:fldChar w:fldCharType="end"/>
      </w:r>
      <w:del w:id="15" w:author="Author" w:date="2019-02-07T20:22:00Z">
        <w:r>
          <w:delText>.</w:delText>
        </w:r>
      </w:del>
      <w:ins w:id="16" w:author="Author" w:date="2019-02-07T20:22:00Z">
        <w:r>
          <w:t>.</w:t>
        </w:r>
      </w:ins>
    </w:p>
    <w:p w14:paraId="76C7E7E5" w14:textId="77777777" w:rsidR="00913202" w:rsidRDefault="00913202">
      <w:pPr>
        <w:pStyle w:val="BodyA"/>
      </w:pPr>
    </w:p>
    <w:p w14:paraId="6E1838DF" w14:textId="0C39A267" w:rsidR="00913202" w:rsidRDefault="00D02677">
      <w:pPr>
        <w:pStyle w:val="BodyA"/>
      </w:pPr>
      <w:ins w:id="17" w:author="Author" w:date="2019-02-07T20:22:00Z">
        <w:r>
          <w:t>1.3. Once the patient</w:t>
        </w:r>
        <w:r>
          <w:t xml:space="preserve"> returns to the epilepsy monitoring unit, connect the recording equipment for both macro- and micro- recordings. This includes carefully preparing a head-wrap that includes headstages (see our previous description for details</w:t>
        </w:r>
      </w:ins>
      <w:r>
        <w:rPr>
          <w:rStyle w:val="None"/>
          <w:vertAlign w:val="superscript"/>
        </w:rPr>
        <w:fldChar w:fldCharType="begin"/>
      </w:r>
      <w:r>
        <w:rPr>
          <w:rStyle w:val="None"/>
          <w:vertAlign w:val="superscript"/>
        </w:rPr>
        <w:instrText xml:space="preserve"> ADDIN EN.CITE &lt;EndNote&gt;&lt;Cite  </w:instrText>
      </w:r>
      <w:r>
        <w:rPr>
          <w:rStyle w:val="None"/>
          <w:vertAlign w:val="superscript"/>
        </w:rPr>
        <w:instrText>&gt;&lt;Author&gt;Minxha, Juri; Mamelak, Adam N.; Rutishauser, Ueli; Sillitoe, Roy V.&lt;/Author&gt;&lt;Year&gt;2018&lt;/Year&gt;&lt;RecNum&gt;1995&lt;/RecNum&gt;&lt;Prefix&gt;&lt;/Prefix&gt;&lt;Suffix&gt;&lt;/Suffix&gt;&lt;Pages&gt;&lt;/Pages&gt;&lt;DisplayText&gt;2&lt;/DisplayText&gt;&lt;record&gt;&lt;database name="Visual_Search.enl" path="/Users/</w:instrText>
      </w:r>
      <w:r>
        <w:rPr>
          <w:rStyle w:val="None"/>
          <w:vertAlign w:val="superscript"/>
        </w:rPr>
        <w:instrText>shuowang/Desktop/Reference Papers/References.enlp/Visual_Search.enl"&gt;Visual_Search.enl&lt;/database&gt;&lt;source-app name="EndNote" version="17.7"&gt;EndNote&lt;/source-app&gt;&lt;rec-number&gt;1995&lt;/rec-number&gt;&lt;foreign-keys&gt;&lt;key app="EN" db-id="5twfw2v5sv2fdhedrasx0f92zaxe9fwpx</w:instrText>
      </w:r>
      <w:r>
        <w:rPr>
          <w:rStyle w:val="None"/>
          <w:vertAlign w:val="superscript"/>
        </w:rPr>
        <w:instrText>pzs"&gt;1995&lt;/key&gt;&lt;/foreign-keys&gt;&lt;ref-type name="Book Section"&gt;5&lt;/ref-type&gt;&lt;contributors&gt;&lt;authors&gt;&lt;author&gt;&lt;style face="normal" font="default" size="100%"&gt;Minxha, Juri&lt;/style&gt;&lt;/author&gt;&lt;author&gt;&lt;style face="normal" font="default" size="100%"&gt;Mamelak, Adam N.&lt;/st</w:instrText>
      </w:r>
      <w:r>
        <w:rPr>
          <w:rStyle w:val="None"/>
          <w:vertAlign w:val="superscript"/>
        </w:rPr>
        <w:instrText>yle&gt;&lt;/author&gt;&lt;author&gt;&lt;style face="normal" font="default" size="100%"&gt;Rutishauser, Ueli&lt;/style&gt;&lt;/author&gt;&lt;/authors&gt;&lt;secondary-authors&gt;&lt;author&gt;&lt;style face="normal" font="default" size="100%"&gt;Sillitoe, Roy V.&lt;/style&gt;&lt;/author&gt;&lt;/secondary-authors&gt;&lt;/contributors&gt;</w:instrText>
      </w:r>
      <w:r>
        <w:rPr>
          <w:rStyle w:val="None"/>
          <w:vertAlign w:val="superscript"/>
        </w:rPr>
        <w:instrText>&lt;titles&gt;&lt;title&gt;&lt;style face="normal" font="default" size="100%"&gt;Surgical and Electrophysiological Techniques for Single-Neuron Recordings in Human Epilepsy Patients&lt;/style&gt;&lt;/title&gt;&lt;secondary-title&gt;&lt;style face="normal" font="default" size="100%"&gt;Extracellula</w:instrText>
      </w:r>
      <w:r>
        <w:rPr>
          <w:rStyle w:val="None"/>
          <w:vertAlign w:val="superscript"/>
        </w:rPr>
        <w:instrText>r Recording Approaches&lt;/style&gt;&lt;/secondary-title&gt;&lt;/titles&gt;&lt;pages&gt;&lt;style face="normal" font="default" size="100%"&gt;267-293&lt;/style&gt;&lt;/pages&gt;&lt;dates&gt;&lt;year&gt;&lt;style face="normal" font="default" size="100%"&gt;2018&lt;/style&gt;&lt;/year&gt;&lt;/dates&gt;&lt;pub-location&gt;&lt;style face="normal</w:instrText>
      </w:r>
      <w:r>
        <w:rPr>
          <w:rStyle w:val="None"/>
          <w:vertAlign w:val="superscript"/>
        </w:rPr>
        <w:instrText>" font="default" size="100%"&gt;New York, NY&lt;/style&gt;&lt;/pub-location&gt;&lt;publisher&gt;&lt;style face="normal" font="default" size="100%"&gt;Springer New York&lt;/style&gt;&lt;/publisher&gt;&lt;isbn&gt;&lt;style face="normal" font="default" size="100%"&gt;978-1-4939-7549-5&lt;/style&gt;&lt;/isbn&gt;&lt;abstract&gt;</w:instrText>
      </w:r>
      <w:r>
        <w:rPr>
          <w:rStyle w:val="None"/>
          <w:vertAlign w:val="superscript"/>
        </w:rPr>
        <w:instrText>&lt;style face="normal" font="default" size="100%"&gt;Extracellular recordings of single-neuron activity in awake behaving animals are one of the principal techniques used to decipher the neuronal basis of behavior. While only routinely possible in animals, rare</w:instrText>
      </w:r>
      <w:r>
        <w:rPr>
          <w:rStyle w:val="None"/>
          <w:vertAlign w:val="superscript"/>
        </w:rPr>
        <w:instrText xml:space="preserve"> clinical procedures make it possible to perform such recordings in awake human beings. Such human single-neuron recordings have started to reveal insights into the neural mechanisms of learning, memory, cognition, attention, and decision-making in humans.</w:instrText>
      </w:r>
      <w:r>
        <w:rPr>
          <w:rStyle w:val="None"/>
          <w:vertAlign w:val="superscript"/>
        </w:rPr>
        <w:instrText xml:space="preserve"> Here, we describe in detail the methods we developed to perform such recordings in patients undergoing invasive monitoring for localization of epileptic seizures. We describe three aspects: the neurosurgical procedure to implant depth electrodes with embe</w:instrText>
      </w:r>
      <w:r>
        <w:rPr>
          <w:rStyle w:val="None"/>
          <w:vertAlign w:val="superscript"/>
        </w:rPr>
        <w:instrText>dded microwires, electrophysiological methods to perform experiments in the clinical settings, and data processing steps to isolate single neurons. Together, this chapter provides a comprehensive overview of the methods needed to perform single-neuron reco</w:instrText>
      </w:r>
      <w:r>
        <w:rPr>
          <w:rStyle w:val="None"/>
          <w:vertAlign w:val="superscript"/>
        </w:rPr>
        <w:instrText>rdings in humans during psychophysical tasks.&lt;/style&gt;&lt;/abstract&gt;&lt;label&gt;&lt;style face="normal" font="default" size="100%"&gt;Minxha2018&lt;/style&gt;&lt;/label&gt;&lt;urls&gt;&lt;related-urls&gt;&lt;url&gt;&lt;style face="normal" font="default" size="100%"&gt;https://doi.org/10.1007/978-1-4939-754</w:instrText>
      </w:r>
      <w:r>
        <w:rPr>
          <w:rStyle w:val="None"/>
          <w:vertAlign w:val="superscript"/>
        </w:rPr>
        <w:instrText>9-5_14&lt;/style&gt;&lt;/url&gt;&lt;/related-urls&gt;&lt;/urls&gt;&lt;electronic-resource-num&gt;&lt;style face="normal" font="default" size="100%"&gt;10.1007/978-1-4939-7549-5_14&lt;/style&gt;&lt;/electronic-resource-num&gt;&lt;/record&gt;&lt;/Cite&gt;&lt;/EndNote&gt;</w:instrText>
      </w:r>
      <w:r>
        <w:rPr>
          <w:rStyle w:val="None"/>
          <w:vertAlign w:val="superscript"/>
        </w:rPr>
        <w:fldChar w:fldCharType="separate"/>
      </w:r>
      <w:r>
        <w:rPr>
          <w:rStyle w:val="None"/>
          <w:vertAlign w:val="superscript"/>
        </w:rPr>
        <w:t>2</w:t>
      </w:r>
      <w:r>
        <w:rPr>
          <w:rStyle w:val="None"/>
          <w:vertAlign w:val="superscript"/>
        </w:rPr>
        <w:fldChar w:fldCharType="end"/>
      </w:r>
      <w:del w:id="18" w:author="Author" w:date="2019-02-07T20:22:00Z">
        <w:r>
          <w:delText>1.3.</w:delText>
        </w:r>
      </w:del>
      <w:ins w:id="19" w:author="Author" w:date="2019-02-07T20:22:00Z">
        <w:r>
          <w:t>). Then,</w:t>
        </w:r>
      </w:ins>
      <w:r>
        <w:t xml:space="preserve"> wait for the patient to recover from the</w:t>
      </w:r>
      <w:r>
        <w:t xml:space="preserve"> surgery and conduct testing when the patient is fully awake (typically </w:t>
      </w:r>
      <w:ins w:id="20" w:author="Author" w:date="2019-02-07T20:22:00Z">
        <w:r>
          <w:t xml:space="preserve">at least </w:t>
        </w:r>
      </w:ins>
      <w:r>
        <w:t>36 to 48 hours after surgery).</w:t>
      </w:r>
    </w:p>
    <w:p w14:paraId="324AB1FB" w14:textId="77777777" w:rsidR="00913202" w:rsidRDefault="00913202">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pPr>
    </w:p>
    <w:p w14:paraId="1A180A80" w14:textId="77777777" w:rsidR="00A74BF5" w:rsidRDefault="00D02677">
      <w:pPr>
        <w:pStyle w:val="BodyA"/>
        <w:rPr>
          <w:del w:id="21" w:author="Author" w:date="2019-02-07T20:22:00Z"/>
          <w:rStyle w:val="None"/>
          <w:b/>
          <w:bCs/>
        </w:rPr>
      </w:pPr>
      <w:r>
        <w:rPr>
          <w:rStyle w:val="None"/>
          <w:shd w:val="clear" w:color="auto" w:fill="A5D5E2"/>
        </w:rPr>
        <w:t xml:space="preserve">2. </w:t>
      </w:r>
      <w:del w:id="22" w:author="Author" w:date="2019-02-07T20:22:00Z">
        <w:r>
          <w:delText>Stimuli and task</w:delText>
        </w:r>
      </w:del>
    </w:p>
    <w:p w14:paraId="27577E63" w14:textId="77777777" w:rsidR="00A74BF5" w:rsidRDefault="00D02677">
      <w:pPr>
        <w:pStyle w:val="NormalWeb"/>
        <w:widowControl/>
        <w:spacing w:before="0" w:after="0"/>
        <w:rPr>
          <w:del w:id="23" w:author="Author" w:date="2019-02-07T20:22:00Z"/>
          <w:rStyle w:val="None"/>
          <w:b/>
          <w:bCs/>
        </w:rPr>
      </w:pPr>
      <w:del w:id="24" w:author="Author" w:date="2019-02-07T20:22:00Z">
        <w:r>
          <w:rPr>
            <w:rStyle w:val="None"/>
            <w:b/>
            <w:bCs/>
          </w:rPr>
          <w:tab/>
        </w:r>
      </w:del>
    </w:p>
    <w:p w14:paraId="00B60B98" w14:textId="77777777" w:rsidR="00A74BF5" w:rsidRDefault="00D02677">
      <w:pPr>
        <w:pStyle w:val="NormalWeb"/>
        <w:widowControl/>
        <w:spacing w:before="0" w:after="0"/>
        <w:rPr>
          <w:del w:id="25" w:author="Author" w:date="2019-02-07T20:22:00Z"/>
        </w:rPr>
      </w:pPr>
      <w:del w:id="26" w:author="Author" w:date="2019-02-07T20:22:00Z">
        <w:r>
          <w:delText xml:space="preserve">2.1. Create the stimuli following </w:delText>
        </w:r>
        <w:r>
          <w:delText>. Briefly, create 20 distinct visual search arrays with 12 faces (faces and people with different postures, emotions, ages, and gen</w:delText>
        </w:r>
        <w:r>
          <w:delText>ders, etc.) and 12 non-faces (furniture, toys, food, etc.) (</w:delText>
        </w:r>
        <w:r>
          <w:rPr>
            <w:rStyle w:val="None"/>
            <w:b/>
            <w:bCs/>
          </w:rPr>
          <w:delText>Figure 3B</w:delText>
        </w:r>
        <w:r>
          <w:delText xml:space="preserve">). Equalize low-level properties of face and non-face items in each array stimulus by the Itti-Koch model </w:delText>
        </w:r>
        <w:r>
          <w:delText>.</w:delText>
        </w:r>
      </w:del>
    </w:p>
    <w:p w14:paraId="62E765E9" w14:textId="77777777" w:rsidR="00A74BF5" w:rsidRDefault="00A74BF5">
      <w:pPr>
        <w:pStyle w:val="NormalWeb"/>
        <w:widowControl/>
        <w:spacing w:before="0" w:after="0"/>
        <w:rPr>
          <w:del w:id="27" w:author="Author" w:date="2019-02-07T20:22:00Z"/>
        </w:rPr>
      </w:pPr>
    </w:p>
    <w:p w14:paraId="6F9C5BF5" w14:textId="77777777" w:rsidR="00A74BF5" w:rsidRDefault="00D02677">
      <w:pPr>
        <w:pStyle w:val="NormalWeb"/>
        <w:widowControl/>
        <w:spacing w:before="0" w:after="0"/>
        <w:rPr>
          <w:del w:id="28" w:author="Author" w:date="2019-02-07T20:22:00Z"/>
        </w:rPr>
      </w:pPr>
      <w:moveFromRangeStart w:id="29" w:author="Author" w:date="2019-02-07T20:22:00Z" w:name="move463345"/>
      <w:moveFrom w:id="30" w:author="Author" w:date="2019-02-07T20:22:00Z">
        <w:r>
          <w:rPr>
            <w:rStyle w:val="None"/>
            <w:shd w:val="clear" w:color="auto" w:fill="A5D5E2"/>
          </w:rPr>
          <w:t>2</w:t>
        </w:r>
        <w:r>
          <w:rPr>
            <w:rStyle w:val="None"/>
            <w:shd w:val="clear" w:color="auto" w:fill="A5D5E2"/>
          </w:rPr>
          <w:t xml:space="preserve">.2. </w:t>
        </w:r>
      </w:moveFrom>
      <w:moveFromRangeEnd w:id="29"/>
      <w:del w:id="31" w:author="Author" w:date="2019-02-07T20:22:00Z">
        <w:r>
          <w:delText xml:space="preserve">From each array stimulus, randomly assign array items as targets, and counterbalance face targets and non-face targets. </w:delText>
        </w:r>
      </w:del>
    </w:p>
    <w:p w14:paraId="5C80C2C2" w14:textId="77777777" w:rsidR="00A74BF5" w:rsidRDefault="00A74BF5">
      <w:pPr>
        <w:pStyle w:val="NormalWeb"/>
        <w:widowControl/>
        <w:spacing w:before="0" w:after="0"/>
        <w:rPr>
          <w:del w:id="32" w:author="Author" w:date="2019-02-07T20:22:00Z"/>
        </w:rPr>
      </w:pPr>
    </w:p>
    <w:p w14:paraId="52BC76F3" w14:textId="77777777" w:rsidR="00A74BF5" w:rsidRDefault="00D02677">
      <w:pPr>
        <w:pStyle w:val="NormalWeb"/>
        <w:widowControl/>
        <w:spacing w:before="0" w:after="0"/>
        <w:rPr>
          <w:del w:id="33" w:author="Author" w:date="2019-02-07T20:22:00Z"/>
        </w:rPr>
      </w:pPr>
      <w:del w:id="34" w:author="Author" w:date="2019-02-07T20:22:00Z">
        <w:r>
          <w:delText>2.3. In each block of 100 trials, randomly select 80 trials as target-present trials and 20 trials as target-abs</w:delText>
        </w:r>
        <w:r>
          <w:delText>ent trials, and counterbalance the target-present trials and target-absent trials in each array and for each target type (i.e., for each array stimulus, there will be 2 face-target trials, 2 non-face-target trails, and 1 target-absent trial). Completely ra</w:delText>
        </w:r>
        <w:r>
          <w:delText>ndomize the array and target orders.</w:delText>
        </w:r>
      </w:del>
    </w:p>
    <w:p w14:paraId="232C2664" w14:textId="77777777" w:rsidR="00A74BF5" w:rsidRDefault="00A74BF5">
      <w:pPr>
        <w:pStyle w:val="NormalWeb"/>
        <w:widowControl/>
        <w:spacing w:before="0" w:after="0"/>
        <w:rPr>
          <w:del w:id="35" w:author="Author" w:date="2019-02-07T20:22:00Z"/>
        </w:rPr>
      </w:pPr>
    </w:p>
    <w:p w14:paraId="35ABEEF7" w14:textId="77777777" w:rsidR="00913202" w:rsidRDefault="00D02677">
      <w:pPr>
        <w:pStyle w:val="NormalWeb"/>
        <w:widowControl/>
        <w:spacing w:before="0" w:after="0"/>
        <w:rPr>
          <w:moveFrom w:id="36" w:author="Author" w:date="2019-02-07T20:22:00Z"/>
          <w:rStyle w:val="None"/>
          <w:shd w:val="clear" w:color="auto" w:fill="A5D5E2"/>
        </w:rPr>
      </w:pPr>
      <w:del w:id="37" w:author="Author" w:date="2019-02-07T20:22:00Z">
        <w:r>
          <w:delText>2.4. Present a target cue for 1 second and present the search array.</w:delText>
        </w:r>
      </w:del>
      <w:moveFromRangeStart w:id="38" w:author="Author" w:date="2019-02-07T20:22:00Z" w:name="move463346"/>
      <w:moveFrom w:id="39" w:author="Author" w:date="2019-02-07T20:22:00Z">
        <w:r>
          <w:rPr>
            <w:rStyle w:val="None"/>
            <w:shd w:val="clear" w:color="auto" w:fill="A5D5E2"/>
          </w:rPr>
          <w:t xml:space="preserve"> Instruct the participants to find the target item in the sea</w:t>
        </w:r>
        <w:r>
          <w:rPr>
            <w:rStyle w:val="None"/>
            <w:shd w:val="clear" w:color="auto" w:fill="A5D5E2"/>
          </w:rPr>
          <w:t xml:space="preserve">rch array and respond as soon as possible. </w:t>
        </w:r>
      </w:moveFrom>
      <w:moveFromRangeEnd w:id="38"/>
      <w:del w:id="40" w:author="Author" w:date="2019-02-07T20:22:00Z">
        <w:r>
          <w:delText>Instruct the participants to press the left bu</w:delText>
        </w:r>
        <w:r>
          <w:delText xml:space="preserve">tton of a response box (we use RB-844 from Cedrus Inc) if they find the target and the right button if they think the target is absent. </w:delText>
        </w:r>
      </w:del>
      <w:moveFromRangeStart w:id="41" w:author="Author" w:date="2019-02-07T20:22:00Z" w:name="move463347"/>
      <w:moveFrom w:id="42" w:author="Author" w:date="2019-02-07T20:22:00Z">
        <w:r>
          <w:rPr>
            <w:rStyle w:val="None"/>
            <w:shd w:val="clear" w:color="auto" w:fill="A5D5E2"/>
          </w:rPr>
          <w:t>Explicitly instruct the participants t</w:t>
        </w:r>
        <w:r>
          <w:rPr>
            <w:rStyle w:val="None"/>
            <w:shd w:val="clear" w:color="auto" w:fill="A5D5E2"/>
          </w:rPr>
          <w:t xml:space="preserve">hat there will be target-present and target-absent trials. </w:t>
        </w:r>
      </w:moveFrom>
    </w:p>
    <w:p w14:paraId="1FFB4C3B" w14:textId="77777777" w:rsidR="00913202" w:rsidRDefault="00913202">
      <w:pPr>
        <w:pStyle w:val="NormalWeb"/>
        <w:widowControl/>
        <w:spacing w:before="0" w:after="0"/>
        <w:rPr>
          <w:moveFrom w:id="43" w:author="Author" w:date="2019-02-07T20:22:00Z"/>
          <w:rStyle w:val="None"/>
          <w:shd w:val="clear" w:color="auto" w:fill="A5D5E2"/>
        </w:rPr>
      </w:pPr>
    </w:p>
    <w:moveFromRangeEnd w:id="41"/>
    <w:p w14:paraId="06A82663" w14:textId="77777777" w:rsidR="00A74BF5" w:rsidRDefault="00D02677">
      <w:pPr>
        <w:pStyle w:val="NormalWeb"/>
        <w:widowControl/>
        <w:spacing w:before="0" w:after="0"/>
        <w:rPr>
          <w:del w:id="44" w:author="Author" w:date="2019-02-07T20:22:00Z"/>
        </w:rPr>
      </w:pPr>
      <w:del w:id="45" w:author="Author" w:date="2019-02-07T20:22:00Z">
        <w:r>
          <w:rPr>
            <w:rStyle w:val="None"/>
          </w:rPr>
          <w:delText>2.5. Terminate the se</w:delText>
        </w:r>
        <w:r>
          <w:rPr>
            <w:rStyle w:val="None"/>
          </w:rPr>
          <w:delText>arch if the participant can not respond within 14 seconds. Provide feedback to participants (‘</w:delText>
        </w:r>
        <w:r>
          <w:rPr>
            <w:rStyle w:val="None"/>
            <w:lang w:val="pt-PT"/>
          </w:rPr>
          <w:delText>Correct</w:delText>
        </w:r>
        <w:r>
          <w:rPr>
            <w:rStyle w:val="None"/>
          </w:rPr>
          <w:delText>’, ‘</w:delText>
        </w:r>
        <w:r>
          <w:rPr>
            <w:rStyle w:val="None"/>
            <w:lang w:val="pt-PT"/>
          </w:rPr>
          <w:delText>Incorrect</w:delText>
        </w:r>
        <w:r>
          <w:rPr>
            <w:rStyle w:val="None"/>
          </w:rPr>
          <w:delText>’, or ‘Time Out’). Use a jittered inter-trial-interval (ITI) of 1 to 2 seconds between trials.</w:delText>
        </w:r>
      </w:del>
    </w:p>
    <w:p w14:paraId="7BD56B38" w14:textId="77777777" w:rsidR="00A74BF5" w:rsidRDefault="00A74BF5">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rPr>
          <w:del w:id="46" w:author="Author" w:date="2019-02-07T20:22:00Z"/>
        </w:rPr>
      </w:pPr>
    </w:p>
    <w:p w14:paraId="769AC478" w14:textId="457F3995" w:rsidR="00913202" w:rsidRDefault="00D02677">
      <w:pPr>
        <w:pStyle w:val="BodyA"/>
        <w:rPr>
          <w:rStyle w:val="None"/>
          <w:shd w:val="clear" w:color="auto" w:fill="A5D5E2"/>
        </w:rPr>
      </w:pPr>
      <w:del w:id="47" w:author="Author" w:date="2019-02-07T20:22:00Z">
        <w:r>
          <w:delText xml:space="preserve">3. </w:delText>
        </w:r>
      </w:del>
      <w:r>
        <w:rPr>
          <w:rStyle w:val="None"/>
          <w:shd w:val="clear" w:color="auto" w:fill="A5D5E2"/>
        </w:rPr>
        <w:t>Experimental setup</w:t>
      </w:r>
    </w:p>
    <w:p w14:paraId="2A702B14" w14:textId="77777777" w:rsidR="00913202" w:rsidRDefault="00913202">
      <w:pPr>
        <w:pStyle w:val="BodyA"/>
        <w:rPr>
          <w:rStyle w:val="None"/>
          <w:shd w:val="clear" w:color="auto" w:fill="A5D5E2"/>
        </w:rPr>
      </w:pPr>
    </w:p>
    <w:p w14:paraId="2C315EEE" w14:textId="3CD0D4E2" w:rsidR="00913202" w:rsidRDefault="00D02677">
      <w:pPr>
        <w:pStyle w:val="BodyA"/>
        <w:rPr>
          <w:rStyle w:val="None"/>
          <w:shd w:val="clear" w:color="auto" w:fill="A5D5E2"/>
        </w:rPr>
      </w:pPr>
      <w:del w:id="48" w:author="Author" w:date="2019-02-07T20:22:00Z">
        <w:r>
          <w:delText>3</w:delText>
        </w:r>
      </w:del>
      <w:ins w:id="49" w:author="Author" w:date="2019-02-07T20:22:00Z">
        <w:r>
          <w:rPr>
            <w:rStyle w:val="None"/>
            <w:shd w:val="clear" w:color="auto" w:fill="A5D5E2"/>
          </w:rPr>
          <w:t>2</w:t>
        </w:r>
      </w:ins>
      <w:r>
        <w:rPr>
          <w:rStyle w:val="None"/>
          <w:shd w:val="clear" w:color="auto" w:fill="A5D5E2"/>
        </w:rPr>
        <w:t xml:space="preserve">.1. Connect the stimulus computer to the electrophysiology system and eye tracker following the diagram in </w:t>
      </w:r>
      <w:r>
        <w:rPr>
          <w:rStyle w:val="None"/>
          <w:b/>
          <w:bCs/>
          <w:shd w:val="clear" w:color="auto" w:fill="A5D5E2"/>
        </w:rPr>
        <w:t>Figure 1</w:t>
      </w:r>
      <w:r>
        <w:rPr>
          <w:rStyle w:val="None"/>
          <w:shd w:val="clear" w:color="auto" w:fill="A5D5E2"/>
        </w:rPr>
        <w:t>.</w:t>
      </w:r>
    </w:p>
    <w:p w14:paraId="7D13A0EE" w14:textId="77777777" w:rsidR="00913202" w:rsidRDefault="00913202">
      <w:pPr>
        <w:pStyle w:val="BodyA"/>
        <w:rPr>
          <w:rStyle w:val="None"/>
          <w:shd w:val="clear" w:color="auto" w:fill="A5D5E2"/>
        </w:rPr>
      </w:pPr>
    </w:p>
    <w:p w14:paraId="7DF08452" w14:textId="77777777" w:rsidR="00A74BF5" w:rsidRDefault="00D02677">
      <w:pPr>
        <w:pStyle w:val="BodyA"/>
        <w:rPr>
          <w:del w:id="50" w:author="Author" w:date="2019-02-07T20:22:00Z"/>
        </w:rPr>
      </w:pPr>
      <w:moveToRangeStart w:id="51" w:author="Author" w:date="2019-02-07T20:22:00Z" w:name="move463345"/>
      <w:moveTo w:id="52" w:author="Author" w:date="2019-02-07T20:22:00Z">
        <w:r>
          <w:rPr>
            <w:rStyle w:val="None"/>
            <w:shd w:val="clear" w:color="auto" w:fill="A5D5E2"/>
          </w:rPr>
          <w:t>2</w:t>
        </w:r>
        <w:r>
          <w:rPr>
            <w:rStyle w:val="None"/>
            <w:shd w:val="clear" w:color="auto" w:fill="A5D5E2"/>
          </w:rPr>
          <w:t xml:space="preserve">.2. </w:t>
        </w:r>
      </w:moveTo>
      <w:moveToRangeEnd w:id="51"/>
      <w:del w:id="53" w:author="Author" w:date="2019-02-07T20:22:00Z">
        <w:r>
          <w:delText xml:space="preserve">3.2. Note that </w:delText>
        </w:r>
      </w:del>
      <w:ins w:id="54" w:author="Author" w:date="2019-02-07T20:22:00Z">
        <w:r>
          <w:rPr>
            <w:rStyle w:val="None"/>
            <w:shd w:val="clear" w:color="auto" w:fill="A5D5E2"/>
          </w:rPr>
          <w:t>Use the remote non-invasive infrared eye tracking system (see table of materials). Place</w:t>
        </w:r>
      </w:ins>
      <w:moveFromRangeStart w:id="55" w:author="Author" w:date="2019-02-07T20:22:00Z" w:name="move463348"/>
      <w:moveFrom w:id="56" w:author="Author" w:date="2019-02-07T20:22:00Z">
        <w:r>
          <w:t xml:space="preserve">The setup involves </w:t>
        </w:r>
        <w:r>
          <w:t xml:space="preserve">three computers: one executing the task (stimulus computer), one running the eye tracker, and one running the acquisition system. </w:t>
        </w:r>
      </w:moveFrom>
      <w:moveFromRangeEnd w:id="55"/>
      <w:del w:id="57" w:author="Author" w:date="2019-02-07T20:22:00Z">
        <w:r>
          <w:delText xml:space="preserve">To synchronize between the three systems, use parallel port to send TTL triggers from the stimulus computer to the electrophysiology system (Neuralynx; </w:delText>
        </w:r>
        <w:r>
          <w:rPr>
            <w:rStyle w:val="None"/>
            <w:b/>
            <w:bCs/>
          </w:rPr>
          <w:delText>Figure 1C</w:delText>
        </w:r>
        <w:r>
          <w:delText>). At the same time, the stimulus computer sends the same TTLs using</w:delText>
        </w:r>
        <w:r>
          <w:delText xml:space="preserve"> an ethernet cable to the eye tracker (Eyelink). Note that we use a stimulus computer with a parallel port on its docking station in the example shown (</w:delText>
        </w:r>
        <w:r>
          <w:rPr>
            <w:rStyle w:val="None"/>
            <w:b/>
            <w:bCs/>
          </w:rPr>
          <w:delText>Figure 1D</w:delText>
        </w:r>
        <w:r>
          <w:delText xml:space="preserve">), but using a PCI Express parallel port card or similar device is also a viable alternative. </w:delText>
        </w:r>
        <w:r>
          <w:delText>Check triggers and button press before the actual experiment.</w:delText>
        </w:r>
      </w:del>
    </w:p>
    <w:p w14:paraId="0F1139CD" w14:textId="77777777" w:rsidR="00A74BF5" w:rsidRDefault="00A74BF5">
      <w:pPr>
        <w:pStyle w:val="BodyA"/>
        <w:rPr>
          <w:del w:id="58" w:author="Author" w:date="2019-02-07T20:22:00Z"/>
        </w:rPr>
      </w:pPr>
    </w:p>
    <w:p w14:paraId="7511CDCF" w14:textId="7DFB2161" w:rsidR="00913202" w:rsidRDefault="00D02677">
      <w:pPr>
        <w:pStyle w:val="BodyA"/>
        <w:rPr>
          <w:rStyle w:val="None"/>
          <w:shd w:val="clear" w:color="auto" w:fill="A5D5E2"/>
        </w:rPr>
      </w:pPr>
      <w:del w:id="59" w:author="Author" w:date="2019-02-07T20:22:00Z">
        <w:r>
          <w:delText xml:space="preserve">3.3. Place </w:delText>
        </w:r>
      </w:del>
      <w:r>
        <w:rPr>
          <w:rStyle w:val="None"/>
          <w:shd w:val="clear" w:color="auto" w:fill="A5D5E2"/>
        </w:rPr>
        <w:t xml:space="preserve"> the eye tracking system on a robust mobile cart (</w:t>
      </w:r>
      <w:r>
        <w:rPr>
          <w:rStyle w:val="None"/>
          <w:b/>
          <w:bCs/>
          <w:shd w:val="clear" w:color="auto" w:fill="A5D5E2"/>
        </w:rPr>
        <w:t>Figure 1A, B</w:t>
      </w:r>
      <w:r>
        <w:rPr>
          <w:rStyle w:val="None"/>
          <w:shd w:val="clear" w:color="auto" w:fill="A5D5E2"/>
        </w:rPr>
        <w:t xml:space="preserve">). To the same cart, attach a flexible arm that holds an LCD display. </w:t>
      </w:r>
      <w:del w:id="60" w:author="Author" w:date="2019-02-07T20:22:00Z">
        <w:r>
          <w:delText>This setup allows flexible positioning of the scre</w:delText>
        </w:r>
        <w:r>
          <w:delText>en in front of the patient (</w:delText>
        </w:r>
        <w:r>
          <w:rPr>
            <w:rStyle w:val="None"/>
            <w:b/>
            <w:bCs/>
          </w:rPr>
          <w:delText>Figure 1A,B</w:delText>
        </w:r>
        <w:r>
          <w:delText xml:space="preserve">). Here, we </w:delText>
        </w:r>
      </w:del>
      <w:r>
        <w:rPr>
          <w:rStyle w:val="None"/>
          <w:shd w:val="clear" w:color="auto" w:fill="A5D5E2"/>
        </w:rPr>
        <w:t>Use the ‘remote mode’ to track t</w:t>
      </w:r>
      <w:r>
        <w:rPr>
          <w:rStyle w:val="None"/>
          <w:shd w:val="clear" w:color="auto" w:fill="A5D5E2"/>
        </w:rPr>
        <w:t>he patients head and eyes.</w:t>
      </w:r>
    </w:p>
    <w:p w14:paraId="47116813" w14:textId="77777777" w:rsidR="00913202" w:rsidRDefault="00913202">
      <w:pPr>
        <w:pStyle w:val="BodyA"/>
        <w:rPr>
          <w:rStyle w:val="None"/>
          <w:shd w:val="clear" w:color="auto" w:fill="A5D5E2"/>
        </w:rPr>
      </w:pPr>
    </w:p>
    <w:p w14:paraId="01D26DB5" w14:textId="781E8FE7" w:rsidR="00913202" w:rsidRDefault="00D02677">
      <w:pPr>
        <w:pStyle w:val="BodyA"/>
        <w:rPr>
          <w:rStyle w:val="None"/>
          <w:shd w:val="clear" w:color="auto" w:fill="A5D5E2"/>
        </w:rPr>
      </w:pPr>
      <w:ins w:id="61" w:author="Author" w:date="2019-02-07T20:22:00Z">
        <w:r>
          <w:rPr>
            <w:rStyle w:val="None"/>
            <w:shd w:val="clear" w:color="auto" w:fill="A5D5E2"/>
          </w:rPr>
          <w:t>2.</w:t>
        </w:r>
      </w:ins>
      <w:r>
        <w:rPr>
          <w:rStyle w:val="None"/>
          <w:shd w:val="clear" w:color="auto" w:fill="A5D5E2"/>
        </w:rPr>
        <w:t>3.</w:t>
      </w:r>
      <w:del w:id="62" w:author="Author" w:date="2019-02-07T20:22:00Z">
        <w:r>
          <w:delText>4.</w:delText>
        </w:r>
      </w:del>
      <w:r>
        <w:rPr>
          <w:rStyle w:val="None"/>
          <w:shd w:val="clear" w:color="auto" w:fill="A5D5E2"/>
        </w:rPr>
        <w:t xml:space="preserve"> Place a fully charged uninterrupted power supply (UPS) on the eye tracking cart and connect all devices related to eye tracking (i.e., LCD in front of patient, eye tracker camera and light source, and eye tracker host computer) to the UPS rather than </w:t>
      </w:r>
      <w:r>
        <w:rPr>
          <w:rStyle w:val="None"/>
          <w:shd w:val="clear" w:color="auto" w:fill="A5D5E2"/>
        </w:rPr>
        <w:t xml:space="preserve">to an external power source. </w:t>
      </w:r>
      <w:del w:id="63" w:author="Author" w:date="2019-02-07T20:22:00Z">
        <w:r>
          <w:delText xml:space="preserve">This is necessary to eliminate line noise introduced into the </w:delText>
        </w:r>
        <w:r>
          <w:rPr>
            <w:rStyle w:val="None"/>
            <w:u w:color="808080"/>
          </w:rPr>
          <w:delText>electrophysiological</w:delText>
        </w:r>
        <w:r>
          <w:delText xml:space="preserve"> recordings due to the close proxi</w:delText>
        </w:r>
        <w:r>
          <w:delText>mity of the eye tracking devices to the patient’s head (</w:delText>
        </w:r>
        <w:r>
          <w:rPr>
            <w:rStyle w:val="None"/>
            <w:b/>
            <w:bCs/>
          </w:rPr>
          <w:delText>Figure 1E</w:delText>
        </w:r>
        <w:r>
          <w:delText>). Use laptops running on battery power as stimulus computer and eye tracker computer.</w:delText>
        </w:r>
      </w:del>
    </w:p>
    <w:p w14:paraId="00C77334" w14:textId="77777777" w:rsidR="00913202" w:rsidRDefault="00913202">
      <w:pPr>
        <w:pStyle w:val="BodyA"/>
        <w:rPr>
          <w:rStyle w:val="None"/>
          <w:shd w:val="clear" w:color="auto" w:fill="A5D5E2"/>
        </w:rPr>
      </w:pPr>
    </w:p>
    <w:p w14:paraId="7E9B3914" w14:textId="44D82AB8" w:rsidR="00913202" w:rsidRDefault="00D02677">
      <w:pPr>
        <w:pStyle w:val="BodyA"/>
        <w:rPr>
          <w:rStyle w:val="None"/>
          <w:shd w:val="clear" w:color="auto" w:fill="A5D5E2"/>
        </w:rPr>
      </w:pPr>
      <w:del w:id="64" w:author="Author" w:date="2019-02-07T20:22:00Z">
        <w:r>
          <w:delText>3.5</w:delText>
        </w:r>
      </w:del>
      <w:ins w:id="65" w:author="Author" w:date="2019-02-07T20:22:00Z">
        <w:r>
          <w:rPr>
            <w:rStyle w:val="None"/>
            <w:shd w:val="clear" w:color="auto" w:fill="A5D5E2"/>
          </w:rPr>
          <w:t>2.4</w:t>
        </w:r>
      </w:ins>
      <w:r>
        <w:rPr>
          <w:rStyle w:val="None"/>
          <w:shd w:val="clear" w:color="auto" w:fill="A5D5E2"/>
        </w:rPr>
        <w:t xml:space="preserve">. Adjust the distance between the patient and the LCD screen to 60-70cm and adjust the angle of the LCD screen so that the surface of the screen is </w:t>
      </w:r>
      <w:proofErr w:type="gramStart"/>
      <w:r>
        <w:rPr>
          <w:rStyle w:val="None"/>
          <w:shd w:val="clear" w:color="auto" w:fill="A5D5E2"/>
        </w:rPr>
        <w:t>approximately parallel</w:t>
      </w:r>
      <w:proofErr w:type="gramEnd"/>
      <w:r>
        <w:rPr>
          <w:rStyle w:val="None"/>
          <w:shd w:val="clear" w:color="auto" w:fill="A5D5E2"/>
        </w:rPr>
        <w:t xml:space="preserve"> to the </w:t>
      </w:r>
      <w:del w:id="66" w:author="Author" w:date="2019-02-07T20:22:00Z">
        <w:r>
          <w:delText>patients</w:delText>
        </w:r>
      </w:del>
      <w:ins w:id="67" w:author="Author" w:date="2019-02-07T20:22:00Z">
        <w:r>
          <w:rPr>
            <w:rStyle w:val="None"/>
            <w:shd w:val="clear" w:color="auto" w:fill="A5D5E2"/>
          </w:rPr>
          <w:t>patient’s</w:t>
        </w:r>
      </w:ins>
      <w:r>
        <w:rPr>
          <w:rStyle w:val="None"/>
          <w:shd w:val="clear" w:color="auto" w:fill="A5D5E2"/>
        </w:rPr>
        <w:t xml:space="preserve"> face. Adjust the height of the scr</w:t>
      </w:r>
      <w:r>
        <w:rPr>
          <w:rStyle w:val="None"/>
          <w:shd w:val="clear" w:color="auto" w:fill="A5D5E2"/>
        </w:rPr>
        <w:t xml:space="preserve">een relative to the </w:t>
      </w:r>
      <w:del w:id="68" w:author="Author" w:date="2019-02-07T20:22:00Z">
        <w:r>
          <w:delText>patients</w:delText>
        </w:r>
      </w:del>
      <w:ins w:id="69" w:author="Author" w:date="2019-02-07T20:22:00Z">
        <w:r>
          <w:rPr>
            <w:rStyle w:val="None"/>
            <w:shd w:val="clear" w:color="auto" w:fill="A5D5E2"/>
          </w:rPr>
          <w:t>patient’s</w:t>
        </w:r>
      </w:ins>
      <w:r>
        <w:rPr>
          <w:rStyle w:val="None"/>
          <w:shd w:val="clear" w:color="auto" w:fill="A5D5E2"/>
        </w:rPr>
        <w:t xml:space="preserve"> head such that the camera of the eye tracker is </w:t>
      </w:r>
      <w:proofErr w:type="gramStart"/>
      <w:r>
        <w:rPr>
          <w:rStyle w:val="None"/>
          <w:shd w:val="clear" w:color="auto" w:fill="A5D5E2"/>
        </w:rPr>
        <w:t>approximately at</w:t>
      </w:r>
      <w:proofErr w:type="gramEnd"/>
      <w:r>
        <w:rPr>
          <w:rStyle w:val="None"/>
          <w:shd w:val="clear" w:color="auto" w:fill="A5D5E2"/>
        </w:rPr>
        <w:t xml:space="preserve"> the height of the patient’s nose. </w:t>
      </w:r>
      <w:del w:id="70" w:author="Author" w:date="2019-02-07T20:22:00Z">
        <w:r>
          <w:delText>Provide</w:delText>
        </w:r>
        <w:r>
          <w:delText xml:space="preserve"> the patient with the button box or keyboard.</w:delText>
        </w:r>
      </w:del>
    </w:p>
    <w:p w14:paraId="23E9A507" w14:textId="77777777" w:rsidR="00913202" w:rsidRDefault="00913202">
      <w:pPr>
        <w:pStyle w:val="BodyA"/>
        <w:rPr>
          <w:rStyle w:val="None"/>
          <w:shd w:val="clear" w:color="auto" w:fill="A5D5E2"/>
        </w:rPr>
      </w:pPr>
    </w:p>
    <w:p w14:paraId="76CA0FFB" w14:textId="77777777" w:rsidR="00A74BF5" w:rsidRDefault="00D02677">
      <w:pPr>
        <w:pStyle w:val="BodyA"/>
        <w:rPr>
          <w:del w:id="71" w:author="Author" w:date="2019-02-07T20:22:00Z"/>
        </w:rPr>
      </w:pPr>
      <w:del w:id="72" w:author="Author" w:date="2019-02-07T20:22:00Z">
        <w:r>
          <w:delText xml:space="preserve">3.6. Use MATLAB and Psychtoolbox 3 </w:delText>
        </w:r>
        <w:r>
          <w:delText xml:space="preserve"> (</w:delText>
        </w:r>
        <w:r>
          <w:delText>) to present stimuli.</w:delText>
        </w:r>
      </w:del>
    </w:p>
    <w:p w14:paraId="40D3FE67" w14:textId="77777777" w:rsidR="00A74BF5" w:rsidRDefault="00A74BF5">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rPr>
          <w:del w:id="73" w:author="Author" w:date="2019-02-07T20:22:00Z"/>
        </w:rPr>
      </w:pPr>
    </w:p>
    <w:p w14:paraId="556CD270" w14:textId="1FD396C1" w:rsidR="00913202" w:rsidRDefault="00D02677">
      <w:pPr>
        <w:pStyle w:val="BodyA"/>
        <w:rPr>
          <w:ins w:id="74" w:author="Author" w:date="2019-02-07T20:22:00Z"/>
          <w:rStyle w:val="None"/>
          <w:shd w:val="clear" w:color="auto" w:fill="A5D5E2"/>
        </w:rPr>
      </w:pPr>
      <w:del w:id="75" w:author="Author" w:date="2019-02-07T20:22:00Z">
        <w:r>
          <w:delText>4.</w:delText>
        </w:r>
      </w:del>
      <w:ins w:id="76" w:author="Author" w:date="2019-02-07T20:22:00Z">
        <w:r>
          <w:rPr>
            <w:rStyle w:val="None"/>
            <w:shd w:val="clear" w:color="auto" w:fill="A5D5E2"/>
          </w:rPr>
          <w:t xml:space="preserve">2.5. Provide the patient with the button box or keyboard. Verify that triggers (TTLs) and button press are recorded properly </w:t>
        </w:r>
        <w:r>
          <w:rPr>
            <w:rStyle w:val="None"/>
            <w:shd w:val="clear" w:color="auto" w:fill="A5D5E2"/>
          </w:rPr>
          <w:t>before starting the experiment.</w:t>
        </w:r>
      </w:ins>
    </w:p>
    <w:p w14:paraId="4AD1E4CF" w14:textId="77777777" w:rsidR="00913202" w:rsidRDefault="00913202">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rPr>
          <w:ins w:id="77" w:author="Author" w:date="2019-02-07T20:22:00Z"/>
          <w:rStyle w:val="None"/>
          <w:shd w:val="clear" w:color="auto" w:fill="A5D5E2"/>
        </w:rPr>
      </w:pPr>
    </w:p>
    <w:p w14:paraId="7143B608" w14:textId="134B1BB8" w:rsidR="00913202" w:rsidRDefault="00D02677">
      <w:pPr>
        <w:pStyle w:val="NormalWeb"/>
        <w:spacing w:before="0" w:after="0"/>
        <w:rPr>
          <w:rStyle w:val="None"/>
          <w:i/>
          <w:iCs/>
          <w:shd w:val="clear" w:color="auto" w:fill="A5D5E2"/>
        </w:rPr>
      </w:pPr>
      <w:ins w:id="78" w:author="Author" w:date="2019-02-07T20:22:00Z">
        <w:r>
          <w:rPr>
            <w:rStyle w:val="None"/>
            <w:shd w:val="clear" w:color="auto" w:fill="A5D5E2"/>
          </w:rPr>
          <w:t>3.</w:t>
        </w:r>
      </w:ins>
      <w:r>
        <w:rPr>
          <w:rStyle w:val="None"/>
          <w:shd w:val="clear" w:color="auto" w:fill="A5D5E2"/>
        </w:rPr>
        <w:t xml:space="preserve"> Single-neuron recording</w:t>
      </w:r>
      <w:del w:id="79" w:author="Author" w:date="2019-02-07T20:22:00Z">
        <w:r>
          <w:delText xml:space="preserve"> and analysis</w:delText>
        </w:r>
      </w:del>
    </w:p>
    <w:p w14:paraId="4DAB5322" w14:textId="77777777" w:rsidR="00913202" w:rsidRDefault="00913202">
      <w:pPr>
        <w:pStyle w:val="NormalWeb"/>
        <w:widowControl/>
        <w:spacing w:before="0" w:after="0"/>
        <w:rPr>
          <w:rStyle w:val="None"/>
          <w:i/>
          <w:iCs/>
          <w:shd w:val="clear" w:color="auto" w:fill="A5D5E2"/>
        </w:rPr>
      </w:pPr>
    </w:p>
    <w:p w14:paraId="40A10D81" w14:textId="22AC5772" w:rsidR="00913202" w:rsidRDefault="00D02677">
      <w:pPr>
        <w:pStyle w:val="NormalWeb"/>
        <w:widowControl/>
        <w:spacing w:before="0" w:after="0"/>
        <w:rPr>
          <w:rStyle w:val="None"/>
          <w:shd w:val="clear" w:color="auto" w:fill="A5D5E2"/>
        </w:rPr>
      </w:pPr>
      <w:del w:id="80" w:author="Author" w:date="2019-02-07T20:22:00Z">
        <w:r>
          <w:lastRenderedPageBreak/>
          <w:delText>4</w:delText>
        </w:r>
      </w:del>
      <w:ins w:id="81" w:author="Author" w:date="2019-02-07T20:22:00Z">
        <w:r>
          <w:rPr>
            <w:rStyle w:val="None"/>
            <w:shd w:val="clear" w:color="auto" w:fill="A5D5E2"/>
          </w:rPr>
          <w:t>3</w:t>
        </w:r>
      </w:ins>
      <w:r>
        <w:rPr>
          <w:rStyle w:val="None"/>
          <w:shd w:val="clear" w:color="auto" w:fill="A5D5E2"/>
        </w:rPr>
        <w:t xml:space="preserve">.1. Start </w:t>
      </w:r>
      <w:del w:id="82" w:author="Author" w:date="2019-02-07T20:22:00Z">
        <w:r>
          <w:delText>Neuralynx Pegasus</w:delText>
        </w:r>
      </w:del>
      <w:ins w:id="83" w:author="Author" w:date="2019-02-07T20:22:00Z">
        <w:r>
          <w:rPr>
            <w:rStyle w:val="None"/>
            <w:shd w:val="clear" w:color="auto" w:fill="A5D5E2"/>
          </w:rPr>
          <w:t>the</w:t>
        </w:r>
      </w:ins>
      <w:r>
        <w:rPr>
          <w:rStyle w:val="None"/>
          <w:shd w:val="clear" w:color="auto" w:fill="A5D5E2"/>
        </w:rPr>
        <w:t xml:space="preserve"> acquisition software. First </w:t>
      </w:r>
      <w:del w:id="84" w:author="Author" w:date="2019-02-07T20:22:00Z">
        <w:r>
          <w:delText>check</w:delText>
        </w:r>
      </w:del>
      <w:ins w:id="85" w:author="Author" w:date="2019-02-07T20:22:00Z">
        <w:r>
          <w:rPr>
            <w:rStyle w:val="None"/>
            <w:shd w:val="clear" w:color="auto" w:fill="A5D5E2"/>
          </w:rPr>
          <w:t>visually inspect the</w:t>
        </w:r>
      </w:ins>
      <w:r>
        <w:rPr>
          <w:rStyle w:val="None"/>
          <w:shd w:val="clear" w:color="auto" w:fill="A5D5E2"/>
        </w:rPr>
        <w:t xml:space="preserve"> broadband (0.1Hz-9kHz) local field potentials and make sure they are not contaminated by line noise. </w:t>
      </w:r>
      <w:del w:id="86" w:author="Author" w:date="2019-02-07T20:22:00Z">
        <w:r>
          <w:delText>If they are, first remove the eye tracker to assess whether this is the source of noise. If not, use</w:delText>
        </w:r>
      </w:del>
      <w:ins w:id="87" w:author="Author" w:date="2019-02-07T20:22:00Z">
        <w:r>
          <w:rPr>
            <w:rStyle w:val="None"/>
            <w:shd w:val="clear" w:color="auto" w:fill="A5D5E2"/>
          </w:rPr>
          <w:t>Otherwise, follow</w:t>
        </w:r>
      </w:ins>
      <w:r>
        <w:rPr>
          <w:rStyle w:val="None"/>
          <w:shd w:val="clear" w:color="auto" w:fill="A5D5E2"/>
        </w:rPr>
        <w:t xml:space="preserve"> standard pro</w:t>
      </w:r>
      <w:r>
        <w:rPr>
          <w:rStyle w:val="None"/>
          <w:shd w:val="clear" w:color="auto" w:fill="A5D5E2"/>
        </w:rPr>
        <w:t xml:space="preserve">cedures to </w:t>
      </w:r>
      <w:del w:id="88" w:author="Author" w:date="2019-02-07T20:22:00Z">
        <w:r>
          <w:delText>denoise before using the eye tracker again</w:delText>
        </w:r>
      </w:del>
      <w:ins w:id="89" w:author="Author" w:date="2019-02-07T20:22:00Z">
        <w:r>
          <w:rPr>
            <w:rStyle w:val="None"/>
            <w:shd w:val="clear" w:color="auto" w:fill="A5D5E2"/>
          </w:rPr>
          <w:t>remove noise</w:t>
        </w:r>
      </w:ins>
      <w:r>
        <w:rPr>
          <w:rStyle w:val="None"/>
          <w:shd w:val="clear" w:color="auto" w:fill="A5D5E2"/>
        </w:rPr>
        <w:t xml:space="preserve"> (see </w:t>
      </w:r>
      <w:del w:id="90" w:author="Author" w:date="2019-02-07T20:22:00Z">
        <w:r>
          <w:delText>).</w:delText>
        </w:r>
      </w:del>
      <w:ins w:id="91" w:author="Author" w:date="2019-02-07T20:22:00Z">
        <w:r>
          <w:rPr>
            <w:rStyle w:val="None"/>
            <w:b/>
            <w:bCs/>
            <w:shd w:val="clear" w:color="auto" w:fill="A5D5E2"/>
          </w:rPr>
          <w:t>Discussion</w:t>
        </w:r>
      </w:ins>
      <w:moveFromRangeStart w:id="92" w:author="Author" w:date="2019-02-07T20:22:00Z" w:name="move463349"/>
      <w:moveFrom w:id="93" w:author="Author" w:date="2019-02-07T20:22:00Z">
        <w:r>
          <w:t xml:space="preserve"> Note that typical sources of line noise include the patient bed, IV devices, devices in the patient room, or ground loops created by using different plugs for different systems. </w:t>
        </w:r>
      </w:moveFrom>
      <w:moveFromRangeEnd w:id="92"/>
      <w:del w:id="94" w:author="Author" w:date="2019-02-07T20:22:00Z">
        <w:r>
          <w:delText>If the eye tracker is the source of noise, assure that all devices (in particular the camera, light source, and LCD screen) are powered from bat</w:delText>
        </w:r>
        <w:r>
          <w:delText>tery and/or UPS. If there is still noise, it is likely that the LCD screen and/or the power supply for the LCD screen of the eye tracker is fault. Use a different screen / power supply. If at all possible, use an LCD screen with an external power supply. M</w:delText>
        </w:r>
        <w:r>
          <w:delText>ake sure that the TTL cable does not introduce noise (use a TTL isolator</w:delText>
        </w:r>
      </w:del>
      <w:r>
        <w:rPr>
          <w:rStyle w:val="None"/>
          <w:shd w:val="clear" w:color="auto" w:fill="A5D5E2"/>
        </w:rPr>
        <w:t>).</w:t>
      </w:r>
    </w:p>
    <w:p w14:paraId="7D8FD2A5" w14:textId="77777777" w:rsidR="00913202" w:rsidRDefault="00913202">
      <w:pPr>
        <w:pStyle w:val="NormalWeb"/>
        <w:widowControl/>
        <w:spacing w:before="0" w:after="0"/>
        <w:rPr>
          <w:rStyle w:val="None"/>
          <w:shd w:val="clear" w:color="auto" w:fill="A5D5E2"/>
        </w:rPr>
      </w:pPr>
    </w:p>
    <w:p w14:paraId="1190FA68" w14:textId="48A37785" w:rsidR="00913202" w:rsidRDefault="00D02677">
      <w:pPr>
        <w:pStyle w:val="NormalWeb"/>
        <w:widowControl/>
        <w:spacing w:before="0" w:after="0"/>
        <w:rPr>
          <w:rStyle w:val="None"/>
          <w:shd w:val="clear" w:color="auto" w:fill="A5D5E2"/>
        </w:rPr>
      </w:pPr>
      <w:del w:id="95" w:author="Author" w:date="2019-02-07T20:22:00Z">
        <w:r>
          <w:delText>4</w:delText>
        </w:r>
      </w:del>
      <w:ins w:id="96" w:author="Author" w:date="2019-02-07T20:22:00Z">
        <w:r>
          <w:rPr>
            <w:rStyle w:val="None"/>
            <w:shd w:val="clear" w:color="auto" w:fill="A5D5E2"/>
          </w:rPr>
          <w:t>3</w:t>
        </w:r>
      </w:ins>
      <w:r>
        <w:rPr>
          <w:rStyle w:val="None"/>
          <w:shd w:val="clear" w:color="auto" w:fill="A5D5E2"/>
        </w:rPr>
        <w:t xml:space="preserve">.2. To identify single neurons, band-pass filter the signal (300Hz-9KHz). Select one of the eight microwires as reference for each microwire bundle. Test different references and adjust the reference so that (1) </w:t>
      </w:r>
      <w:r>
        <w:rPr>
          <w:rStyle w:val="None"/>
          <w:shd w:val="clear" w:color="auto" w:fill="A5D5E2"/>
        </w:rPr>
        <w:t xml:space="preserve">the other 7 channels show clear neurons, and (2) the reference does not contain neurons. Set the input range to be </w:t>
      </w:r>
      <w:r>
        <w:rPr>
          <w:rStyle w:val="None"/>
          <w:sz w:val="26"/>
          <w:szCs w:val="26"/>
          <w:shd w:val="clear" w:color="auto" w:fill="A5D5E2"/>
        </w:rPr>
        <w:t>±</w:t>
      </w:r>
      <w:r>
        <w:rPr>
          <w:rStyle w:val="None"/>
          <w:shd w:val="clear" w:color="auto" w:fill="A5D5E2"/>
        </w:rPr>
        <w:t xml:space="preserve">2500 </w:t>
      </w:r>
      <w:r>
        <w:rPr>
          <w:rStyle w:val="None"/>
          <w:rFonts w:ascii="Arial Unicode MS" w:hAnsi="Arial Unicode MS"/>
          <w:shd w:val="clear" w:color="auto" w:fill="A5D5E2"/>
        </w:rPr>
        <w:t>u</w:t>
      </w:r>
      <w:r>
        <w:rPr>
          <w:rStyle w:val="None"/>
          <w:shd w:val="clear" w:color="auto" w:fill="A5D5E2"/>
        </w:rPr>
        <w:t>V.</w:t>
      </w:r>
    </w:p>
    <w:p w14:paraId="01E32201" w14:textId="77777777" w:rsidR="00913202" w:rsidRDefault="00913202">
      <w:pPr>
        <w:pStyle w:val="NormalWeb"/>
        <w:widowControl/>
        <w:spacing w:before="0" w:after="0"/>
        <w:rPr>
          <w:rStyle w:val="None"/>
          <w:shd w:val="clear" w:color="auto" w:fill="A5D5E2"/>
        </w:rPr>
      </w:pPr>
    </w:p>
    <w:p w14:paraId="019C3903" w14:textId="42060284" w:rsidR="00913202" w:rsidRDefault="00D02677">
      <w:pPr>
        <w:pStyle w:val="NormalWeb"/>
        <w:widowControl/>
        <w:spacing w:before="0" w:after="0"/>
        <w:rPr>
          <w:rStyle w:val="None"/>
          <w:shd w:val="clear" w:color="auto" w:fill="A5D5E2"/>
        </w:rPr>
      </w:pPr>
      <w:del w:id="97" w:author="Author" w:date="2019-02-07T20:22:00Z">
        <w:r>
          <w:delText>4.</w:delText>
        </w:r>
      </w:del>
      <w:r>
        <w:rPr>
          <w:rStyle w:val="None"/>
          <w:shd w:val="clear" w:color="auto" w:fill="A5D5E2"/>
        </w:rPr>
        <w:t>3.</w:t>
      </w:r>
      <w:del w:id="98" w:author="Author" w:date="2019-02-07T20:22:00Z">
        <w:r>
          <w:delText xml:space="preserve"> Before recording data,</w:delText>
        </w:r>
      </w:del>
      <w:ins w:id="99" w:author="Author" w:date="2019-02-07T20:22:00Z">
        <w:r>
          <w:rPr>
            <w:rStyle w:val="None"/>
            <w:shd w:val="clear" w:color="auto" w:fill="A5D5E2"/>
          </w:rPr>
          <w:t>3.</w:t>
        </w:r>
      </w:ins>
      <w:r>
        <w:rPr>
          <w:rStyle w:val="None"/>
          <w:shd w:val="clear" w:color="auto" w:fill="A5D5E2"/>
        </w:rPr>
        <w:t xml:space="preserve"> Enable saving the data as an NRD file</w:t>
      </w:r>
      <w:del w:id="100" w:author="Author" w:date="2019-02-07T20:22:00Z">
        <w:r>
          <w:delText>, which is the</w:delText>
        </w:r>
      </w:del>
      <w:ins w:id="101" w:author="Author" w:date="2019-02-07T20:22:00Z">
        <w:r>
          <w:rPr>
            <w:rStyle w:val="None"/>
            <w:shd w:val="clear" w:color="auto" w:fill="A5D5E2"/>
          </w:rPr>
          <w:t xml:space="preserve"> (i.e.,</w:t>
        </w:r>
      </w:ins>
      <w:r>
        <w:rPr>
          <w:rStyle w:val="None"/>
          <w:shd w:val="clear" w:color="auto" w:fill="A5D5E2"/>
        </w:rPr>
        <w:t xml:space="preserve"> broadband raw data file that will be used for subsequent off-line spike sorting</w:t>
      </w:r>
      <w:del w:id="102" w:author="Author" w:date="2019-02-07T20:22:00Z">
        <w:r>
          <w:delText>.</w:delText>
        </w:r>
      </w:del>
      <w:ins w:id="103" w:author="Author" w:date="2019-02-07T20:22:00Z">
        <w:r>
          <w:rPr>
            <w:rStyle w:val="None"/>
            <w:shd w:val="clear" w:color="auto" w:fill="A5D5E2"/>
          </w:rPr>
          <w:t>)</w:t>
        </w:r>
        <w:r>
          <w:rPr>
            <w:rStyle w:val="None"/>
            <w:shd w:val="clear" w:color="auto" w:fill="A5D5E2"/>
          </w:rPr>
          <w:t xml:space="preserve"> before recording data.</w:t>
        </w:r>
      </w:ins>
      <w:r>
        <w:rPr>
          <w:rStyle w:val="None"/>
          <w:shd w:val="clear" w:color="auto" w:fill="A5D5E2"/>
        </w:rPr>
        <w:t xml:space="preserve"> Set the sampling rate to 32 kHz.</w:t>
      </w:r>
    </w:p>
    <w:p w14:paraId="6143E7DB" w14:textId="77777777" w:rsidR="00913202" w:rsidRDefault="00913202">
      <w:pPr>
        <w:pStyle w:val="NormalWeb"/>
        <w:widowControl/>
        <w:spacing w:before="0" w:after="0"/>
        <w:rPr>
          <w:rStyle w:val="None"/>
          <w:shd w:val="clear" w:color="auto" w:fill="A5D5E2"/>
        </w:rPr>
      </w:pPr>
    </w:p>
    <w:p w14:paraId="443B2974" w14:textId="77777777" w:rsidR="00A74BF5" w:rsidRDefault="00D02677">
      <w:pPr>
        <w:pStyle w:val="NormalWeb"/>
        <w:widowControl/>
        <w:spacing w:before="0" w:after="0"/>
        <w:rPr>
          <w:del w:id="104" w:author="Author" w:date="2019-02-07T20:22:00Z"/>
        </w:rPr>
      </w:pPr>
      <w:r>
        <w:rPr>
          <w:rStyle w:val="None"/>
          <w:shd w:val="clear" w:color="auto" w:fill="A5D5E2"/>
        </w:rPr>
        <w:t>4.</w:t>
      </w:r>
      <w:del w:id="105" w:author="Author" w:date="2019-02-07T20:22:00Z">
        <w:r>
          <w:delText xml:space="preserve">4. After concluding the recording, use the semi-automatic template matching algorithm Osort </w:delText>
        </w:r>
        <w:r>
          <w:delText xml:space="preserve"> and follow the step</w:delText>
        </w:r>
        <w:r>
          <w:delText xml:space="preserve">s described in </w:delText>
        </w:r>
        <w:r>
          <w:delText xml:space="preserve"> and </w:delText>
        </w:r>
        <w:r>
          <w:delText xml:space="preserve"> to identify putative single neurons. Assess the quality of the sorting before moving to further analysis </w:delText>
        </w:r>
        <w:r>
          <w:delText>.</w:delText>
        </w:r>
      </w:del>
    </w:p>
    <w:p w14:paraId="2CB22E2B" w14:textId="77777777" w:rsidR="00A74BF5" w:rsidRDefault="00A74BF5">
      <w:pPr>
        <w:pStyle w:val="NormalWeb"/>
        <w:widowControl/>
        <w:spacing w:before="0" w:after="0"/>
        <w:rPr>
          <w:del w:id="106" w:author="Author" w:date="2019-02-07T20:22:00Z"/>
        </w:rPr>
      </w:pPr>
    </w:p>
    <w:p w14:paraId="42B78DB4" w14:textId="77777777" w:rsidR="00913202" w:rsidRDefault="00D02677">
      <w:pPr>
        <w:pStyle w:val="NormalWeb"/>
        <w:widowControl/>
        <w:spacing w:before="0" w:after="0"/>
        <w:rPr>
          <w:moveFrom w:id="107" w:author="Author" w:date="2019-02-07T20:22:00Z"/>
        </w:rPr>
      </w:pPr>
      <w:del w:id="108" w:author="Author" w:date="2019-02-07T20:22:00Z">
        <w:r>
          <w:delText>4.5.</w:delText>
        </w:r>
      </w:del>
      <w:moveFromRangeStart w:id="109" w:author="Author" w:date="2019-02-07T20:22:00Z" w:name="move463350"/>
      <w:moveFrom w:id="110" w:author="Author" w:date="2019-02-07T20:22:00Z">
        <w:r>
          <w:t xml:space="preserve"> Because the acquisition and eye tracking systems run on different clocks, use the behavioral log file to find the alignmen</w:t>
        </w:r>
        <w:r>
          <w:t>t timestamp for electrophysiology recording and eye tracking. Match the triggers from electrophysiology recording and eye tracking before proceeding to further analysis. Extract segments of data according to timestamps and analysis windows separately for e</w:t>
        </w:r>
        <w:r>
          <w:t>lectrophysiology recording and eye tracking.</w:t>
        </w:r>
      </w:moveFrom>
    </w:p>
    <w:p w14:paraId="16C41C31" w14:textId="77777777" w:rsidR="00913202" w:rsidRDefault="00913202">
      <w:pPr>
        <w:pStyle w:val="NormalWeb"/>
        <w:widowControl/>
        <w:spacing w:before="0" w:after="0"/>
        <w:rPr>
          <w:moveFrom w:id="111" w:author="Author" w:date="2019-02-07T20:22:00Z"/>
        </w:rPr>
      </w:pPr>
    </w:p>
    <w:moveFromRangeEnd w:id="109"/>
    <w:p w14:paraId="7C7A498E" w14:textId="77777777" w:rsidR="00A74BF5" w:rsidRDefault="00D02677">
      <w:pPr>
        <w:pStyle w:val="NormalWeb"/>
        <w:widowControl/>
        <w:spacing w:before="0" w:after="0"/>
        <w:rPr>
          <w:del w:id="112" w:author="Author" w:date="2019-02-07T20:22:00Z"/>
        </w:rPr>
      </w:pPr>
      <w:del w:id="113" w:author="Author" w:date="2019-02-07T20:22:00Z">
        <w:r>
          <w:delText>4.6. To analyze the correlation between spikes and behavior, consider only single units with an average firing rate of at least 0.2Hz (entire task). Align trials to stimulus onset or button pre</w:delText>
        </w:r>
        <w:r>
          <w:delText>ss for trial analysis, and align fixations to fixation onset for fixation analysis. Compute average firing rates (PSTH) by counting spikes across all trials in consecutive 250 ms bins, and across all fixations in consecutive 50 ms bins. Use two-tailed t-te</w:delText>
        </w:r>
        <w:r>
          <w:delText>st at P &lt; 0.05 for pairwise comparisons between conditions. Use Bonferroni correction to account for multiple comparisons when comparing group PSTH.</w:delText>
        </w:r>
      </w:del>
    </w:p>
    <w:p w14:paraId="7A64D0E8" w14:textId="77777777" w:rsidR="00A74BF5" w:rsidRDefault="00A74BF5">
      <w:pPr>
        <w:pStyle w:val="NormalWeb"/>
        <w:widowControl/>
        <w:spacing w:before="0" w:after="0"/>
        <w:rPr>
          <w:del w:id="114" w:author="Author" w:date="2019-02-07T20:22:00Z"/>
        </w:rPr>
      </w:pPr>
    </w:p>
    <w:p w14:paraId="4806F947" w14:textId="77777777" w:rsidR="00A74BF5" w:rsidRDefault="00D02677">
      <w:pPr>
        <w:pStyle w:val="NormalWeb"/>
        <w:widowControl/>
        <w:spacing w:before="0" w:after="0"/>
        <w:rPr>
          <w:del w:id="115" w:author="Author" w:date="2019-02-07T20:22:00Z"/>
        </w:rPr>
      </w:pPr>
      <w:del w:id="116" w:author="Author" w:date="2019-02-07T20:22:00Z">
        <w:r>
          <w:delText>4.7. Lastly, to confirm electrode positions, use post-implantation structural MRIs to verify target locati</w:delText>
        </w:r>
        <w:r>
          <w:delText xml:space="preserve">ons (see </w:delText>
        </w:r>
        <w:r>
          <w:delText>).</w:delText>
        </w:r>
      </w:del>
    </w:p>
    <w:p w14:paraId="4E95FA59" w14:textId="77777777" w:rsidR="00A74BF5" w:rsidRDefault="00A74BF5">
      <w:pPr>
        <w:pStyle w:val="NormalWeb"/>
        <w:widowControl/>
        <w:spacing w:before="0" w:after="0"/>
        <w:ind w:firstLine="720"/>
        <w:rPr>
          <w:del w:id="117" w:author="Author" w:date="2019-02-07T20:22:00Z"/>
        </w:rPr>
      </w:pPr>
    </w:p>
    <w:p w14:paraId="05229D24" w14:textId="4CE442CF" w:rsidR="00913202" w:rsidRDefault="00D02677">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rPr>
          <w:rStyle w:val="None"/>
          <w:shd w:val="clear" w:color="auto" w:fill="A5D5E2"/>
        </w:rPr>
      </w:pPr>
      <w:del w:id="118" w:author="Author" w:date="2019-02-07T20:22:00Z">
        <w:r>
          <w:delText>5</w:delText>
        </w:r>
        <w:r>
          <w:delText>.</w:delText>
        </w:r>
      </w:del>
      <w:r>
        <w:rPr>
          <w:rStyle w:val="None"/>
          <w:shd w:val="clear" w:color="auto" w:fill="A5D5E2"/>
        </w:rPr>
        <w:t xml:space="preserve"> Eye tracking</w:t>
      </w:r>
      <w:del w:id="119" w:author="Author" w:date="2019-02-07T20:22:00Z">
        <w:r>
          <w:delText xml:space="preserve"> and analysis</w:delText>
        </w:r>
      </w:del>
    </w:p>
    <w:p w14:paraId="1BF3139F" w14:textId="77777777" w:rsidR="00913202" w:rsidRDefault="00913202">
      <w:pPr>
        <w:pStyle w:val="NormalWeb"/>
        <w:widowControl/>
        <w:spacing w:before="0" w:after="0"/>
        <w:rPr>
          <w:rStyle w:val="None"/>
          <w:shd w:val="clear" w:color="auto" w:fill="A5D5E2"/>
        </w:rPr>
      </w:pPr>
    </w:p>
    <w:p w14:paraId="57446E50" w14:textId="64F8798E" w:rsidR="00913202" w:rsidRDefault="00D02677">
      <w:pPr>
        <w:pStyle w:val="NormalWeb"/>
        <w:widowControl/>
        <w:spacing w:before="0" w:after="0"/>
        <w:rPr>
          <w:rStyle w:val="None"/>
          <w:shd w:val="clear" w:color="auto" w:fill="A5D5E2"/>
        </w:rPr>
      </w:pPr>
      <w:del w:id="120" w:author="Author" w:date="2019-02-07T20:22:00Z">
        <w:r>
          <w:delText>5.1. Use the remote non-invasive infrared Eyelink 1000 system (SR Research, Canada).</w:delText>
        </w:r>
      </w:del>
      <w:ins w:id="121" w:author="Author" w:date="2019-02-07T20:22:00Z">
        <w:r>
          <w:rPr>
            <w:rStyle w:val="None"/>
            <w:shd w:val="clear" w:color="auto" w:fill="A5D5E2"/>
          </w:rPr>
          <w:t>4.1.</w:t>
        </w:r>
      </w:ins>
      <w:r>
        <w:rPr>
          <w:rStyle w:val="None"/>
          <w:shd w:val="clear" w:color="auto" w:fill="A5D5E2"/>
        </w:rPr>
        <w:t xml:space="preserve"> Start the </w:t>
      </w:r>
      <w:del w:id="122" w:author="Author" w:date="2019-02-07T20:22:00Z">
        <w:r>
          <w:delText>Eyelink</w:delText>
        </w:r>
      </w:del>
      <w:ins w:id="123" w:author="Author" w:date="2019-02-07T20:22:00Z">
        <w:r>
          <w:rPr>
            <w:rStyle w:val="None"/>
            <w:shd w:val="clear" w:color="auto" w:fill="A5D5E2"/>
          </w:rPr>
          <w:t>eye tracking</w:t>
        </w:r>
      </w:ins>
      <w:r>
        <w:rPr>
          <w:rStyle w:val="None"/>
          <w:shd w:val="clear" w:color="auto" w:fill="A5D5E2"/>
        </w:rPr>
        <w:t xml:space="preserve"> software. Because it is a head-</w:t>
      </w:r>
      <w:ins w:id="124" w:author="Author" w:date="2019-02-07T20:22:00Z">
        <w:r>
          <w:rPr>
            <w:rStyle w:val="None"/>
            <w:shd w:val="clear" w:color="auto" w:fill="A5D5E2"/>
          </w:rPr>
          <w:t xml:space="preserve">fixation </w:t>
        </w:r>
      </w:ins>
      <w:r>
        <w:rPr>
          <w:rStyle w:val="None"/>
          <w:shd w:val="clear" w:color="auto" w:fill="A5D5E2"/>
        </w:rPr>
        <w:t xml:space="preserve">free system, place the sticker </w:t>
      </w:r>
      <w:del w:id="125" w:author="Author" w:date="2019-02-07T20:22:00Z">
        <w:r>
          <w:delText xml:space="preserve">from Eyelink </w:delText>
        </w:r>
      </w:del>
      <w:r>
        <w:rPr>
          <w:rStyle w:val="None"/>
          <w:shd w:val="clear" w:color="auto" w:fill="A5D5E2"/>
        </w:rPr>
        <w:t xml:space="preserve">on the </w:t>
      </w:r>
      <w:del w:id="126" w:author="Author" w:date="2019-02-07T20:22:00Z">
        <w:r>
          <w:delText>patient</w:delText>
        </w:r>
      </w:del>
      <w:ins w:id="127" w:author="Author" w:date="2019-02-07T20:22:00Z">
        <w:r>
          <w:rPr>
            <w:rStyle w:val="None"/>
            <w:shd w:val="clear" w:color="auto" w:fill="A5D5E2"/>
          </w:rPr>
          <w:t>patient’s</w:t>
        </w:r>
      </w:ins>
      <w:r>
        <w:rPr>
          <w:rStyle w:val="None"/>
          <w:shd w:val="clear" w:color="auto" w:fill="A5D5E2"/>
        </w:rPr>
        <w:t xml:space="preserve"> forehead so that the eye tracker can adjust for head </w:t>
      </w:r>
      <w:del w:id="128" w:author="Author" w:date="2019-02-07T20:22:00Z">
        <w:r>
          <w:delText>movement</w:delText>
        </w:r>
      </w:del>
      <w:ins w:id="129" w:author="Author" w:date="2019-02-07T20:22:00Z">
        <w:r>
          <w:rPr>
            <w:rStyle w:val="None"/>
            <w:shd w:val="clear" w:color="auto" w:fill="A5D5E2"/>
          </w:rPr>
          <w:t>movements</w:t>
        </w:r>
      </w:ins>
      <w:r>
        <w:rPr>
          <w:rStyle w:val="None"/>
          <w:shd w:val="clear" w:color="auto" w:fill="A5D5E2"/>
        </w:rPr>
        <w:t xml:space="preserve">. </w:t>
      </w:r>
    </w:p>
    <w:p w14:paraId="7748CBB3" w14:textId="77777777" w:rsidR="00913202" w:rsidRDefault="00913202">
      <w:pPr>
        <w:pStyle w:val="NormalWeb"/>
        <w:widowControl/>
        <w:spacing w:before="0" w:after="0"/>
        <w:rPr>
          <w:rStyle w:val="None"/>
          <w:shd w:val="clear" w:color="auto" w:fill="A5D5E2"/>
        </w:rPr>
      </w:pPr>
    </w:p>
    <w:p w14:paraId="3EBB8DA9" w14:textId="30F1C2C1" w:rsidR="00913202" w:rsidRDefault="00D02677">
      <w:pPr>
        <w:pStyle w:val="NormalWeb"/>
        <w:widowControl/>
        <w:spacing w:before="0" w:after="0"/>
        <w:rPr>
          <w:ins w:id="130" w:author="Author" w:date="2019-02-07T20:22:00Z"/>
          <w:rStyle w:val="None"/>
          <w:shd w:val="clear" w:color="auto" w:fill="A5D5E2"/>
        </w:rPr>
      </w:pPr>
      <w:del w:id="131" w:author="Author" w:date="2019-02-07T20:22:00Z">
        <w:r>
          <w:delText>5</w:delText>
        </w:r>
      </w:del>
      <w:ins w:id="132" w:author="Author" w:date="2019-02-07T20:22:00Z">
        <w:r>
          <w:rPr>
            <w:rStyle w:val="None"/>
            <w:shd w:val="clear" w:color="auto" w:fill="A5D5E2"/>
          </w:rPr>
          <w:t>4</w:t>
        </w:r>
      </w:ins>
      <w:r>
        <w:rPr>
          <w:rStyle w:val="None"/>
          <w:shd w:val="clear" w:color="auto" w:fill="A5D5E2"/>
        </w:rPr>
        <w:t xml:space="preserve">.2. Adjust the distance and angle between the eye tracker and patient so that </w:t>
      </w:r>
      <w:ins w:id="133" w:author="Author" w:date="2019-02-07T20:22:00Z">
        <w:r>
          <w:rPr>
            <w:rStyle w:val="None"/>
            <w:shd w:val="clear" w:color="auto" w:fill="A5D5E2"/>
          </w:rPr>
          <w:t xml:space="preserve">the </w:t>
        </w:r>
      </w:ins>
      <w:r>
        <w:rPr>
          <w:rStyle w:val="None"/>
          <w:shd w:val="clear" w:color="auto" w:fill="A5D5E2"/>
        </w:rPr>
        <w:t xml:space="preserve">target marker, head distance, pupil, and corneal reflection (CR) are </w:t>
      </w:r>
      <w:del w:id="134" w:author="Author" w:date="2019-02-07T20:22:00Z">
        <w:r>
          <w:delText>all good</w:delText>
        </w:r>
      </w:del>
      <w:ins w:id="135" w:author="Author" w:date="2019-02-07T20:22:00Z">
        <w:r>
          <w:rPr>
            <w:rStyle w:val="None"/>
            <w:shd w:val="clear" w:color="auto" w:fill="A5D5E2"/>
          </w:rPr>
          <w:t>marked as ready</w:t>
        </w:r>
      </w:ins>
      <w:r>
        <w:rPr>
          <w:rStyle w:val="None"/>
          <w:shd w:val="clear" w:color="auto" w:fill="A5D5E2"/>
        </w:rPr>
        <w:t xml:space="preserve"> (as shown in green in the </w:t>
      </w:r>
      <w:del w:id="136" w:author="Author" w:date="2019-02-07T20:22:00Z">
        <w:r>
          <w:delText>Eyelink</w:delText>
        </w:r>
      </w:del>
      <w:ins w:id="137" w:author="Author" w:date="2019-02-07T20:22:00Z">
        <w:r>
          <w:rPr>
            <w:rStyle w:val="None"/>
            <w:shd w:val="clear" w:color="auto" w:fill="A5D5E2"/>
          </w:rPr>
          <w:t>eye tracking</w:t>
        </w:r>
      </w:ins>
      <w:r>
        <w:rPr>
          <w:rStyle w:val="None"/>
          <w:shd w:val="clear" w:color="auto" w:fill="A5D5E2"/>
        </w:rPr>
        <w:t xml:space="preserve"> software; </w:t>
      </w:r>
      <w:r>
        <w:rPr>
          <w:rStyle w:val="None"/>
          <w:b/>
          <w:bCs/>
          <w:shd w:val="clear" w:color="auto" w:fill="A5D5E2"/>
        </w:rPr>
        <w:t>Figure 2</w:t>
      </w:r>
      <w:r>
        <w:rPr>
          <w:rStyle w:val="None"/>
          <w:shd w:val="clear" w:color="auto" w:fill="A5D5E2"/>
        </w:rPr>
        <w:t xml:space="preserve"> shows a good example camera s</w:t>
      </w:r>
      <w:r>
        <w:rPr>
          <w:rStyle w:val="None"/>
          <w:shd w:val="clear" w:color="auto" w:fill="A5D5E2"/>
        </w:rPr>
        <w:t xml:space="preserve">etup screen). Click on the eye to be recorded and set the sampling rate to </w:t>
      </w:r>
      <w:del w:id="138" w:author="Author" w:date="2019-02-07T20:22:00Z">
        <w:r>
          <w:delText xml:space="preserve">be </w:delText>
        </w:r>
      </w:del>
      <w:r>
        <w:rPr>
          <w:rStyle w:val="None"/>
          <w:shd w:val="clear" w:color="auto" w:fill="A5D5E2"/>
        </w:rPr>
        <w:t>500Hz.</w:t>
      </w:r>
      <w:ins w:id="139" w:author="Author" w:date="2019-02-07T20:22:00Z">
        <w:r>
          <w:rPr>
            <w:rStyle w:val="None"/>
            <w:shd w:val="clear" w:color="auto" w:fill="A5D5E2"/>
          </w:rPr>
          <w:t xml:space="preserve"> </w:t>
        </w:r>
      </w:ins>
    </w:p>
    <w:p w14:paraId="3C365B25" w14:textId="77777777" w:rsidR="00913202" w:rsidRDefault="00913202">
      <w:pPr>
        <w:pStyle w:val="NormalWeb"/>
        <w:widowControl/>
        <w:spacing w:before="0" w:after="0"/>
        <w:rPr>
          <w:ins w:id="140" w:author="Author" w:date="2019-02-07T20:22:00Z"/>
          <w:rStyle w:val="None"/>
          <w:shd w:val="clear" w:color="auto" w:fill="A5D5E2"/>
        </w:rPr>
      </w:pPr>
    </w:p>
    <w:p w14:paraId="0C53709D" w14:textId="77777777" w:rsidR="00913202" w:rsidRDefault="00D02677">
      <w:pPr>
        <w:pStyle w:val="NormalWeb"/>
        <w:widowControl/>
        <w:spacing w:before="0" w:after="0"/>
        <w:rPr>
          <w:rStyle w:val="None"/>
          <w:shd w:val="clear" w:color="auto" w:fill="A5D5E2"/>
        </w:rPr>
      </w:pPr>
      <w:ins w:id="141" w:author="Author" w:date="2019-02-07T20:22:00Z">
        <w:r>
          <w:rPr>
            <w:rStyle w:val="None"/>
            <w:shd w:val="clear" w:color="auto" w:fill="A5D5E2"/>
          </w:rPr>
          <w:t>4.3.</w:t>
        </w:r>
      </w:ins>
      <w:r>
        <w:rPr>
          <w:rStyle w:val="None"/>
          <w:shd w:val="clear" w:color="auto" w:fill="A5D5E2"/>
        </w:rPr>
        <w:t xml:space="preserve"> Use the auto-adjustment of pupil and CR threshold. For patients wearing glasses, adjust the position and/or angle of the illuminator and camera so that reflections fro</w:t>
      </w:r>
      <w:r>
        <w:rPr>
          <w:rStyle w:val="None"/>
          <w:shd w:val="clear" w:color="auto" w:fill="A5D5E2"/>
        </w:rPr>
        <w:t>m the glass will not interfere with pupil acquisition.</w:t>
      </w:r>
    </w:p>
    <w:p w14:paraId="7813E629" w14:textId="77777777" w:rsidR="00913202" w:rsidRDefault="00913202">
      <w:pPr>
        <w:pStyle w:val="NormalWeb"/>
        <w:widowControl/>
        <w:spacing w:before="0" w:after="0"/>
        <w:rPr>
          <w:rStyle w:val="None"/>
          <w:shd w:val="clear" w:color="auto" w:fill="A5D5E2"/>
        </w:rPr>
      </w:pPr>
    </w:p>
    <w:p w14:paraId="2E71BCC4" w14:textId="4C11A086" w:rsidR="00913202" w:rsidRDefault="00D02677">
      <w:pPr>
        <w:pStyle w:val="NormalWeb"/>
        <w:widowControl/>
        <w:spacing w:before="0" w:after="0"/>
        <w:rPr>
          <w:rStyle w:val="None"/>
          <w:shd w:val="clear" w:color="auto" w:fill="A5D5E2"/>
        </w:rPr>
      </w:pPr>
      <w:del w:id="142" w:author="Author" w:date="2019-02-07T20:22:00Z">
        <w:r>
          <w:delText>5.3</w:delText>
        </w:r>
      </w:del>
      <w:ins w:id="143" w:author="Author" w:date="2019-02-07T20:22:00Z">
        <w:r>
          <w:rPr>
            <w:rStyle w:val="None"/>
            <w:shd w:val="clear" w:color="auto" w:fill="A5D5E2"/>
          </w:rPr>
          <w:t>4.4</w:t>
        </w:r>
      </w:ins>
      <w:r>
        <w:rPr>
          <w:rStyle w:val="None"/>
          <w:shd w:val="clear" w:color="auto" w:fill="A5D5E2"/>
        </w:rPr>
        <w:t xml:space="preserve">. Calibrate the eye tracker with the built-in 9-point grid method at the beginning of each block. </w:t>
      </w:r>
      <w:del w:id="144" w:author="Author" w:date="2019-02-07T20:22:00Z">
        <w:r>
          <w:delText>The</w:delText>
        </w:r>
      </w:del>
      <w:ins w:id="145" w:author="Author" w:date="2019-02-07T20:22:00Z">
        <w:r>
          <w:rPr>
            <w:rStyle w:val="None"/>
            <w:shd w:val="clear" w:color="auto" w:fill="A5D5E2"/>
          </w:rPr>
          <w:t>Confirm that</w:t>
        </w:r>
      </w:ins>
      <w:r>
        <w:rPr>
          <w:rStyle w:val="None"/>
          <w:shd w:val="clear" w:color="auto" w:fill="A5D5E2"/>
        </w:rPr>
        <w:t xml:space="preserve"> eye positions (shown as “+”) </w:t>
      </w:r>
      <w:del w:id="146" w:author="Author" w:date="2019-02-07T20:22:00Z">
        <w:r>
          <w:delText xml:space="preserve">should </w:delText>
        </w:r>
      </w:del>
      <w:r>
        <w:rPr>
          <w:rStyle w:val="None"/>
          <w:shd w:val="clear" w:color="auto" w:fill="A5D5E2"/>
        </w:rPr>
        <w:t>register nicely as a 9-point grid. Otherwise, redo calibr</w:t>
      </w:r>
      <w:r>
        <w:rPr>
          <w:rStyle w:val="None"/>
          <w:shd w:val="clear" w:color="auto" w:fill="A5D5E2"/>
        </w:rPr>
        <w:t>ation.</w:t>
      </w:r>
    </w:p>
    <w:p w14:paraId="5C636712" w14:textId="77777777" w:rsidR="00913202" w:rsidRDefault="00913202">
      <w:pPr>
        <w:pStyle w:val="NormalWeb"/>
        <w:widowControl/>
        <w:spacing w:before="0" w:after="0"/>
        <w:rPr>
          <w:rStyle w:val="None"/>
          <w:shd w:val="clear" w:color="auto" w:fill="A5D5E2"/>
        </w:rPr>
      </w:pPr>
    </w:p>
    <w:p w14:paraId="6C75FC65" w14:textId="5B480095" w:rsidR="00913202" w:rsidRDefault="00D02677">
      <w:pPr>
        <w:pStyle w:val="NormalWeb"/>
        <w:widowControl/>
        <w:spacing w:before="0" w:after="0"/>
        <w:rPr>
          <w:rStyle w:val="None"/>
          <w:shd w:val="clear" w:color="auto" w:fill="A5D5E2"/>
        </w:rPr>
      </w:pPr>
      <w:ins w:id="147" w:author="Author" w:date="2019-02-07T20:22:00Z">
        <w:r>
          <w:rPr>
            <w:rStyle w:val="None"/>
            <w:shd w:val="clear" w:color="auto" w:fill="A5D5E2"/>
          </w:rPr>
          <w:t>4.</w:t>
        </w:r>
      </w:ins>
      <w:r>
        <w:rPr>
          <w:rStyle w:val="None"/>
          <w:shd w:val="clear" w:color="auto" w:fill="A5D5E2"/>
        </w:rPr>
        <w:t>5.</w:t>
      </w:r>
      <w:del w:id="148" w:author="Author" w:date="2019-02-07T20:22:00Z">
        <w:r>
          <w:delText>4.</w:delText>
        </w:r>
      </w:del>
      <w:r>
        <w:rPr>
          <w:rStyle w:val="None"/>
          <w:shd w:val="clear" w:color="auto" w:fill="A5D5E2"/>
        </w:rPr>
        <w:t xml:space="preserve"> Accept the calibration and do validation. Accept the validation if the maximal validation error is &lt; 2° and the average validation error is &lt; 1°. Otherwise, redo validation.</w:t>
      </w:r>
    </w:p>
    <w:p w14:paraId="0560AD40" w14:textId="77777777" w:rsidR="00913202" w:rsidRDefault="00913202">
      <w:pPr>
        <w:pStyle w:val="NormalWeb"/>
        <w:widowControl/>
        <w:spacing w:before="0" w:after="0"/>
        <w:rPr>
          <w:rStyle w:val="None"/>
          <w:shd w:val="clear" w:color="auto" w:fill="A5D5E2"/>
        </w:rPr>
      </w:pPr>
    </w:p>
    <w:p w14:paraId="68E31BC8" w14:textId="744B2E0A" w:rsidR="00913202" w:rsidRDefault="00D02677">
      <w:pPr>
        <w:pStyle w:val="NormalWeb"/>
        <w:widowControl/>
        <w:spacing w:before="0" w:after="0"/>
        <w:rPr>
          <w:rStyle w:val="None"/>
          <w:shd w:val="clear" w:color="auto" w:fill="A5D5E2"/>
        </w:rPr>
      </w:pPr>
      <w:del w:id="149" w:author="Author" w:date="2019-02-07T20:22:00Z">
        <w:r>
          <w:delText>5.5</w:delText>
        </w:r>
      </w:del>
      <w:ins w:id="150" w:author="Author" w:date="2019-02-07T20:22:00Z">
        <w:r>
          <w:rPr>
            <w:rStyle w:val="None"/>
            <w:shd w:val="clear" w:color="auto" w:fill="A5D5E2"/>
          </w:rPr>
          <w:t>4.6</w:t>
        </w:r>
      </w:ins>
      <w:r>
        <w:rPr>
          <w:rStyle w:val="None"/>
          <w:shd w:val="clear" w:color="auto" w:fill="A5D5E2"/>
        </w:rPr>
        <w:t>. Do drift correction and proceed to the actual experiment.</w:t>
      </w:r>
    </w:p>
    <w:p w14:paraId="6BADB5F3" w14:textId="77777777" w:rsidR="00913202" w:rsidRDefault="00913202">
      <w:pPr>
        <w:pStyle w:val="NormalWeb"/>
        <w:widowControl/>
        <w:spacing w:before="0" w:after="0"/>
        <w:rPr>
          <w:rStyle w:val="None"/>
          <w:shd w:val="clear" w:color="auto" w:fill="A5D5E2"/>
        </w:rPr>
      </w:pPr>
    </w:p>
    <w:p w14:paraId="022A1382" w14:textId="77777777" w:rsidR="00913202" w:rsidRDefault="00D02677">
      <w:pPr>
        <w:pStyle w:val="BodyA"/>
        <w:rPr>
          <w:ins w:id="151" w:author="Author" w:date="2019-02-07T20:22:00Z"/>
          <w:rStyle w:val="None"/>
          <w:b/>
          <w:bCs/>
          <w:shd w:val="clear" w:color="auto" w:fill="A5D5E2"/>
        </w:rPr>
      </w:pPr>
      <w:r>
        <w:rPr>
          <w:rStyle w:val="None"/>
          <w:shd w:val="clear" w:color="auto" w:fill="A5D5E2"/>
        </w:rPr>
        <w:t>5.</w:t>
      </w:r>
      <w:ins w:id="152" w:author="Author" w:date="2019-02-07T20:22:00Z">
        <w:r>
          <w:rPr>
            <w:rStyle w:val="None"/>
            <w:shd w:val="clear" w:color="auto" w:fill="A5D5E2"/>
          </w:rPr>
          <w:t xml:space="preserve"> </w:t>
        </w:r>
        <w:r>
          <w:rPr>
            <w:rStyle w:val="None"/>
            <w:shd w:val="clear" w:color="auto" w:fill="A5D5E2"/>
          </w:rPr>
          <w:t>Task</w:t>
        </w:r>
      </w:ins>
    </w:p>
    <w:p w14:paraId="233B08D1" w14:textId="77777777" w:rsidR="00913202" w:rsidRDefault="00913202">
      <w:pPr>
        <w:pStyle w:val="NormalWeb"/>
        <w:widowControl/>
        <w:spacing w:before="0" w:after="0"/>
        <w:rPr>
          <w:ins w:id="153" w:author="Author" w:date="2019-02-07T20:22:00Z"/>
          <w:rStyle w:val="None"/>
          <w:b/>
          <w:bCs/>
          <w:shd w:val="clear" w:color="auto" w:fill="A5D5E2"/>
        </w:rPr>
      </w:pPr>
    </w:p>
    <w:p w14:paraId="2ACE024F" w14:textId="77777777" w:rsidR="00913202" w:rsidRDefault="00D02677">
      <w:pPr>
        <w:pStyle w:val="NormalWeb"/>
        <w:widowControl/>
        <w:spacing w:before="0" w:after="0"/>
        <w:rPr>
          <w:ins w:id="154" w:author="Author" w:date="2019-02-07T20:22:00Z"/>
          <w:rStyle w:val="None"/>
          <w:shd w:val="clear" w:color="auto" w:fill="A5D5E2"/>
        </w:rPr>
      </w:pPr>
      <w:ins w:id="155" w:author="Author" w:date="2019-02-07T20:22:00Z">
        <w:r>
          <w:rPr>
            <w:rStyle w:val="None"/>
            <w:shd w:val="clear" w:color="auto" w:fill="A5D5E2"/>
          </w:rPr>
          <w:t>5.1. In this visual search task, use the stimuli from our previous study</w:t>
        </w:r>
      </w:ins>
      <w:r>
        <w:rPr>
          <w:rStyle w:val="None"/>
          <w:shd w:val="clear" w:color="auto" w:fill="A5D5E2"/>
          <w:vertAlign w:val="superscript"/>
        </w:rPr>
        <w:fldChar w:fldCharType="begin"/>
      </w:r>
      <w:r>
        <w:rPr>
          <w:rStyle w:val="None"/>
          <w:shd w:val="clear" w:color="auto" w:fill="A5D5E2"/>
          <w:vertAlign w:val="superscript"/>
        </w:rPr>
        <w:instrText xml:space="preserve"> ADDIN EN.CITE &lt;EndNote&gt;&lt;Cite  &gt;&lt;Author&gt;Wang, Shuo; Xu, Juan; Jiang, Ming; Zhao, Qi; Hurlemann, Rene; Adolphs, Ralph&lt;/Author&gt;&lt;Year&gt;2014&lt;/Year&gt;&lt;RecNum&gt;750&lt;/RecNum&gt;&lt;Prefix&gt;&lt;/Prefix</w:instrText>
      </w:r>
      <w:r>
        <w:rPr>
          <w:rStyle w:val="None"/>
          <w:shd w:val="clear" w:color="auto" w:fill="A5D5E2"/>
          <w:vertAlign w:val="superscript"/>
        </w:rPr>
        <w:instrText>&gt;&lt;Suffix&gt;&lt;/Suffix&gt;&lt;Pages&gt;&lt;/Pages&gt;&lt;DisplayText&gt;14&lt;/DisplayText&gt;&lt;record&gt;&lt;database name="Visual_Search.enl" path="/Users/shuowang/Desktop/Reference Papers/References.enlp/Visual_Search.enl"&gt;Visual_Search.enl&lt;/database&gt;&lt;source-app name="EndNote" version="17.8"</w:instrText>
      </w:r>
      <w:r>
        <w:rPr>
          <w:rStyle w:val="None"/>
          <w:shd w:val="clear" w:color="auto" w:fill="A5D5E2"/>
          <w:vertAlign w:val="superscript"/>
        </w:rPr>
        <w:instrText>&gt;EndNote&lt;/source-app&gt;&lt;rec-number&gt;750&lt;/rec-number&gt;&lt;foreign-keys&gt;&lt;key app="EN" db-id="5twfw2v5sv2fdhedrasx0f92zaxe9fwpxpzs"&gt;750&lt;/key&gt;&lt;/foreign-keys&gt;&lt;ref-type name="Journal Article"&gt;17&lt;/ref-type&gt;&lt;contributors&gt;&lt;authors&gt;&lt;author&gt;&lt;style face="normal" font="defaul</w:instrText>
      </w:r>
      <w:r>
        <w:rPr>
          <w:rStyle w:val="None"/>
          <w:shd w:val="clear" w:color="auto" w:fill="A5D5E2"/>
          <w:vertAlign w:val="superscript"/>
        </w:rPr>
        <w:instrText>t" size="100%"&gt;Wang, Shuo&lt;/style&gt;&lt;/author&gt;&lt;author&gt;&lt;style face="normal" font="default" size="100%"&gt;Xu, Juan&lt;/style&gt;&lt;/author&gt;&lt;author&gt;&lt;style face="normal" font="default" size="100%"&gt;Jiang, Ming&lt;/style&gt;&lt;/author&gt;&lt;author&gt;&lt;style face="normal" font="default" size=</w:instrText>
      </w:r>
      <w:r>
        <w:rPr>
          <w:rStyle w:val="None"/>
          <w:shd w:val="clear" w:color="auto" w:fill="A5D5E2"/>
          <w:vertAlign w:val="superscript"/>
        </w:rPr>
        <w:instrText>"100%"&gt;Zhao, Qi&lt;/style&gt;&lt;/author&gt;&lt;author&gt;&lt;style face="normal" font="default" size="100%"&gt;Hurlemann, Rene&lt;/style&gt;&lt;/author&gt;&lt;author&gt;&lt;style face="normal" font="default" size="100%"&gt;Adolphs, Ralph&lt;/style&gt;&lt;/author&gt;&lt;/authors&gt;&lt;/contributors&gt;&lt;titles&gt;&lt;title&gt;&lt;style fa</w:instrText>
      </w:r>
      <w:r>
        <w:rPr>
          <w:rStyle w:val="None"/>
          <w:shd w:val="clear" w:color="auto" w:fill="A5D5E2"/>
          <w:vertAlign w:val="superscript"/>
        </w:rPr>
        <w:instrText>ce="normal" font="default" size="100%"&gt;Autism spectrum disorder, but not amygdala lesions, impairs social attention in visual search&lt;/style&gt;&lt;/title&gt;&lt;secondary-title&gt;&lt;style face="normal" font="default" size="100%"&gt;Neuropsychologia&lt;/style&gt;&lt;/secondary-title&gt;&lt;</w:instrText>
      </w:r>
      <w:r>
        <w:rPr>
          <w:rStyle w:val="None"/>
          <w:shd w:val="clear" w:color="auto" w:fill="A5D5E2"/>
          <w:vertAlign w:val="superscript"/>
        </w:rPr>
        <w:instrText>/titles&gt;&lt;periodical&gt;&lt;full-title&gt;&lt;style face="normal" font="default" size="100%"&gt;Neuropsychologia&lt;/style&gt;&lt;/full-title&gt;&lt;/periodical&gt;&lt;pages&gt;&lt;style face="normal" font="default" size="100%"&gt;259-274&lt;/style&gt;&lt;/pages&gt;&lt;volume&gt;&lt;style face="normal" font="default" size</w:instrText>
      </w:r>
      <w:r>
        <w:rPr>
          <w:rStyle w:val="None"/>
          <w:shd w:val="clear" w:color="auto" w:fill="A5D5E2"/>
          <w:vertAlign w:val="superscript"/>
        </w:rPr>
        <w:instrText>="100%"&gt;63&lt;/style&gt;&lt;/volume&gt;&lt;number&gt;&lt;style face="normal" font="default" size="100%"&gt;0&lt;/style&gt;&lt;/number&gt;&lt;keywords&gt;&lt;keyword&gt;&lt;style face="normal" font="default" size="100%"&gt;Visual search&lt;/style&gt;&lt;/keyword&gt;&lt;keyword&gt;&lt;style face="normal" font="default" size="100%"&gt;</w:instrText>
      </w:r>
      <w:r>
        <w:rPr>
          <w:rStyle w:val="None"/>
          <w:shd w:val="clear" w:color="auto" w:fill="A5D5E2"/>
          <w:vertAlign w:val="superscript"/>
        </w:rPr>
        <w:instrText>Autism&lt;/style&gt;&lt;/keyword&gt;&lt;keyword&gt;&lt;style face="normal" font="default" size="100%"&gt;Amygdala&lt;/style&gt;&lt;/keyword&gt;&lt;keyword&gt;&lt;style face="normal" font="default" size="100%"&gt;Saliency&lt;/style&gt;&lt;/keyword&gt;&lt;keyword&gt;&lt;style face="normal" font="default" size="100%"&gt;Social&lt;/s</w:instrText>
      </w:r>
      <w:r>
        <w:rPr>
          <w:rStyle w:val="None"/>
          <w:shd w:val="clear" w:color="auto" w:fill="A5D5E2"/>
          <w:vertAlign w:val="superscript"/>
        </w:rPr>
        <w:instrText>tyle&gt;&lt;/keyword&gt;&lt;/keywords&gt;&lt;dates&gt;&lt;year&gt;&lt;style face="normal" font="default" size="100%"&gt;2014&lt;/style&gt;&lt;/year&gt;&lt;pub-dates&gt;&lt;date&gt;&lt;style face="normal" font="default" size="100%"&gt;10//&lt;/style&gt;&lt;/date&gt;&lt;/pub-dates&gt;&lt;/dates&gt;&lt;isbn&gt;&lt;style face="normal" font="default" size</w:instrText>
      </w:r>
      <w:r>
        <w:rPr>
          <w:rStyle w:val="None"/>
          <w:shd w:val="clear" w:color="auto" w:fill="A5D5E2"/>
          <w:vertAlign w:val="superscript"/>
        </w:rPr>
        <w:instrText>="100%"&gt;0028-3932&lt;/style&gt;&lt;/isbn&gt;&lt;abstract&gt;&lt;style face="normal" font="default" size="100%"&gt;People with autism spectrum disorders (ASD) have pervasive impairments in social interactions, a diagnostic component that may have its roots in atypical social motiv</w:instrText>
      </w:r>
      <w:r>
        <w:rPr>
          <w:rStyle w:val="None"/>
          <w:shd w:val="clear" w:color="auto" w:fill="A5D5E2"/>
          <w:vertAlign w:val="superscript"/>
        </w:rPr>
        <w:instrText>ation and attention. One of the brain structures implicated in the social abnormalities seen in ASD is the amygdala. To further characterize the impairment of people with ASD in social attention, and to explore the possible role of the amygdala, we employe</w:instrText>
      </w:r>
      <w:r>
        <w:rPr>
          <w:rStyle w:val="None"/>
          <w:shd w:val="clear" w:color="auto" w:fill="A5D5E2"/>
          <w:vertAlign w:val="superscript"/>
        </w:rPr>
        <w:instrText>d a series of visual search tasks with both social (faces and people with different postures, emotions, ages, and genders) and non-social stimuli (e.g., electronics, food, and utensils). We first conducted trial-wise analyses of fixation properties and elu</w:instrText>
      </w:r>
      <w:r>
        <w:rPr>
          <w:rStyle w:val="None"/>
          <w:shd w:val="clear" w:color="auto" w:fill="A5D5E2"/>
          <w:vertAlign w:val="superscript"/>
        </w:rPr>
        <w:instrText>cidated visual search mechanisms. We found that an attentional mechanism of initial orientation could explain the detection advantage of non-social targets. We then zoomed into fixation-wise analyses. We defined target-relevant effects as the difference in</w:instrText>
      </w:r>
      <w:r>
        <w:rPr>
          <w:rStyle w:val="None"/>
          <w:shd w:val="clear" w:color="auto" w:fill="A5D5E2"/>
          <w:vertAlign w:val="superscript"/>
        </w:rPr>
        <w:instrText xml:space="preserve"> the percentage of fixations that fell on target-congruent vs. target-incongruent items in the array. In Experiment 1, we tested 8 high-functioning adults with ASD, 3 adults with focal bilateral amygdala lesions, and 19 controls. Controls rapidly oriented </w:instrText>
      </w:r>
      <w:r>
        <w:rPr>
          <w:rStyle w:val="None"/>
          <w:shd w:val="clear" w:color="auto" w:fill="A5D5E2"/>
          <w:vertAlign w:val="superscript"/>
        </w:rPr>
        <w:instrText>to target-congruent items and showed a strong and sustained preference for fixating them. Strikingly, people with ASD oriented significantly less and more slowly to target-congruent items, an attentional deficit especially with social targets. By contrast,</w:instrText>
      </w:r>
      <w:r>
        <w:rPr>
          <w:rStyle w:val="None"/>
          <w:shd w:val="clear" w:color="auto" w:fill="A5D5E2"/>
          <w:vertAlign w:val="superscript"/>
        </w:rPr>
        <w:instrText xml:space="preserve"> patients with amygdala lesions performed indistinguishably from controls. In Experiment 2, we recruited a different sample of 13 people with ASD and 8 healthy controls, and tested them on the same search arrays but with all array items equalized for low-l</w:instrText>
      </w:r>
      <w:r>
        <w:rPr>
          <w:rStyle w:val="None"/>
          <w:shd w:val="clear" w:color="auto" w:fill="A5D5E2"/>
          <w:vertAlign w:val="superscript"/>
        </w:rPr>
        <w:instrText>evel saliency. The results replicated those of Experiment 1. In Experiment 3, we recruited 13 people with ASD, 8 healthy controls, 3 amygdala lesion patients and another group of 11 controls and tested them on a simpler array. Here our group effect for ASD</w:instrText>
      </w:r>
      <w:r>
        <w:rPr>
          <w:rStyle w:val="None"/>
          <w:shd w:val="clear" w:color="auto" w:fill="A5D5E2"/>
          <w:vertAlign w:val="superscript"/>
        </w:rPr>
        <w:instrText xml:space="preserve"> strongly diminished and all four subject groups showed similar target-relevant effects. These findings argue for an attentional deficit in ASD that is disproportionate for social stimuli, cannot be explained by low-level visual properties of the stimuli, </w:instrText>
      </w:r>
      <w:r>
        <w:rPr>
          <w:rStyle w:val="None"/>
          <w:shd w:val="clear" w:color="auto" w:fill="A5D5E2"/>
          <w:vertAlign w:val="superscript"/>
        </w:rPr>
        <w:instrText>and is more severe with high-load top-down task demands. Furthermore, this deficit appears to be independent of the amygdala, and not evident from general social bias independent of the target-directed search.&lt;/style&gt;&lt;/abstract&gt;&lt;urls&gt;&lt;related-urls&gt;&lt;url&gt;&lt;st</w:instrText>
      </w:r>
      <w:r>
        <w:rPr>
          <w:rStyle w:val="None"/>
          <w:shd w:val="clear" w:color="auto" w:fill="A5D5E2"/>
          <w:vertAlign w:val="superscript"/>
        </w:rPr>
        <w:instrText>yle face="normal" font="default" size="100%"&gt;http://www.sciencedirect.com/science/article/pii/S0028393214003078&lt;/style&gt;&lt;/url&gt;&lt;/related-urls&gt;&lt;/urls&gt;&lt;electronic-resource-num&gt;&lt;style face="normal" font="default" size="100%"&gt;http://dx.doi.org/10.1016/j.neuropsy</w:instrText>
      </w:r>
      <w:r>
        <w:rPr>
          <w:rStyle w:val="None"/>
          <w:shd w:val="clear" w:color="auto" w:fill="A5D5E2"/>
          <w:vertAlign w:val="superscript"/>
        </w:rPr>
        <w:instrText>chologia.2014.09.002&lt;/style&gt;&lt;/electronic-resource-num&gt;&lt;/record&gt;&lt;/Cite&gt;&lt;/EndNote&gt;</w:instrText>
      </w:r>
      <w:r>
        <w:rPr>
          <w:rStyle w:val="None"/>
          <w:shd w:val="clear" w:color="auto" w:fill="A5D5E2"/>
          <w:vertAlign w:val="superscript"/>
        </w:rPr>
        <w:fldChar w:fldCharType="separate"/>
      </w:r>
      <w:r>
        <w:rPr>
          <w:rStyle w:val="None"/>
          <w:shd w:val="clear" w:color="auto" w:fill="A5D5E2"/>
          <w:vertAlign w:val="superscript"/>
        </w:rPr>
        <w:t>14</w:t>
      </w:r>
      <w:r>
        <w:rPr>
          <w:rStyle w:val="None"/>
          <w:shd w:val="clear" w:color="auto" w:fill="A5D5E2"/>
          <w:vertAlign w:val="superscript"/>
        </w:rPr>
        <w:fldChar w:fldCharType="end"/>
      </w:r>
      <w:ins w:id="156" w:author="Author" w:date="2019-02-07T20:22:00Z">
        <w:r>
          <w:rPr>
            <w:rStyle w:val="None"/>
            <w:shd w:val="clear" w:color="auto" w:fill="A5D5E2"/>
            <w:vertAlign w:val="superscript"/>
          </w:rPr>
          <w:t xml:space="preserve"> </w:t>
        </w:r>
        <w:r>
          <w:rPr>
            <w:rStyle w:val="None"/>
            <w:shd w:val="clear" w:color="auto" w:fill="A5D5E2"/>
          </w:rPr>
          <w:t>and follow the task procedure as described before</w:t>
        </w:r>
      </w:ins>
      <w:r>
        <w:rPr>
          <w:rStyle w:val="None"/>
          <w:shd w:val="clear" w:color="auto" w:fill="A5D5E2"/>
          <w:vertAlign w:val="superscript"/>
        </w:rPr>
        <w:fldChar w:fldCharType="begin"/>
      </w:r>
      <w:r>
        <w:rPr>
          <w:rStyle w:val="None"/>
          <w:shd w:val="clear" w:color="auto" w:fill="A5D5E2"/>
          <w:vertAlign w:val="superscript"/>
        </w:rPr>
        <w:instrText xml:space="preserve"> ADDIN EN.CITE &lt;EndNote&gt;&lt;Cite  &gt;&lt;Author&gt;Wang, Shuo; Mamelak, Adam N.; Adolphs, Ralph; Rutishauser, Ueli&lt;/Author&gt;&lt;Year&gt;201</w:instrText>
      </w:r>
      <w:r>
        <w:rPr>
          <w:rStyle w:val="None"/>
          <w:shd w:val="clear" w:color="auto" w:fill="A5D5E2"/>
          <w:vertAlign w:val="superscript"/>
        </w:rPr>
        <w:instrText>8&lt;/Year&gt;&lt;Prefix&gt;&lt;/Prefix&gt;&lt;Suffix&gt;&lt;/Suffix&gt;&lt;Pages&gt;&lt;/Pages&gt;&lt;DisplayText&gt;8&lt;/DisplayText&gt;&lt;record&gt;&lt;database name="Visual_Search.enl" path="/Users/shuowang/Desktop/Reference Papers/References.enlp/Visual_Search.enl"&gt;Visual_Search.enl&lt;/database&gt;&lt;source-app name="</w:instrText>
      </w:r>
      <w:r>
        <w:rPr>
          <w:rStyle w:val="None"/>
          <w:shd w:val="clear" w:color="auto" w:fill="A5D5E2"/>
          <w:vertAlign w:val="superscript"/>
        </w:rPr>
        <w:instrText>EndNote" version="17.8"&gt;EndNote&lt;/source-app&gt;&lt;rec-number&gt;1993&lt;/rec-number&gt;&lt;foreign-keys&gt;&lt;key app="EN" db-id="5twfw2v5sv2fdhedrasx0f92zaxe9fwpxpzs"&gt;1993&lt;/key&gt;&lt;/foreign-keys&gt;&lt;ref-type name="Journal Article"&gt;17&lt;/ref-type&gt;&lt;contributors&gt;&lt;authors&gt;&lt;author&gt;&lt;style f</w:instrText>
      </w:r>
      <w:r>
        <w:rPr>
          <w:rStyle w:val="None"/>
          <w:shd w:val="clear" w:color="auto" w:fill="A5D5E2"/>
          <w:vertAlign w:val="superscript"/>
        </w:rPr>
        <w:instrText>ace="normal" font="default" size="100%"&gt;Wang, Shuo&lt;/style&gt;&lt;/author&gt;&lt;author&gt;&lt;style face="normal" font="default" size="100%"&gt;Mamelak, Adam N.&lt;/style&gt;&lt;/author&gt;&lt;author&gt;&lt;style face="normal" font="default" size="100%"&gt;Adolphs, Ralph&lt;/style&gt;&lt;/author&gt;&lt;author&gt;&lt;styl</w:instrText>
      </w:r>
      <w:r>
        <w:rPr>
          <w:rStyle w:val="None"/>
          <w:shd w:val="clear" w:color="auto" w:fill="A5D5E2"/>
          <w:vertAlign w:val="superscript"/>
        </w:rPr>
        <w:instrText>e face="normal" font="default" size="100%"&gt;Rutishauser, Ueli&lt;/style&gt;&lt;/author&gt;&lt;/authors&gt;&lt;/contributors&gt;&lt;titles&gt;&lt;title&gt;&lt;style face="normal" font="default" size="100%"&gt;Encoding of Target Detection during Visual Search by Single Neurons in the Human Brain&lt;/sty</w:instrText>
      </w:r>
      <w:r>
        <w:rPr>
          <w:rStyle w:val="None"/>
          <w:shd w:val="clear" w:color="auto" w:fill="A5D5E2"/>
          <w:vertAlign w:val="superscript"/>
        </w:rPr>
        <w:instrText>le&gt;&lt;/title&gt;&lt;secondary-title&gt;&lt;style face="normal" font="default" size="100%"&gt;Current Biology&lt;/style&gt;&lt;/secondary-title&gt;&lt;/titles&gt;&lt;periodical&gt;&lt;full-title&gt;&lt;style face="normal" font="default" size="100%"&gt;Current Biology&lt;/style&gt;&lt;/full-title&gt;&lt;/periodical&gt;&lt;pages&gt;&lt;s</w:instrText>
      </w:r>
      <w:r>
        <w:rPr>
          <w:rStyle w:val="None"/>
          <w:shd w:val="clear" w:color="auto" w:fill="A5D5E2"/>
          <w:vertAlign w:val="superscript"/>
        </w:rPr>
        <w:instrText>tyle face="normal" font="default" size="100%"&gt;2058-2069.e4&lt;/style&gt;&lt;/pages&gt;&lt;volume&gt;&lt;style face="normal" font="default" size="100%"&gt;28&lt;/style&gt;&lt;/volume&gt;&lt;number&gt;&lt;style face="normal" font="default" size="100%"&gt;13&lt;/style&gt;&lt;/number&gt;&lt;keywords&gt;&lt;keyword&gt;&lt;style face="</w:instrText>
      </w:r>
      <w:r>
        <w:rPr>
          <w:rStyle w:val="None"/>
          <w:shd w:val="clear" w:color="auto" w:fill="A5D5E2"/>
          <w:vertAlign w:val="superscript"/>
        </w:rPr>
        <w:instrText>normal" font="default" size="100%"&gt;human single neuron&lt;/style&gt;&lt;/keyword&gt;&lt;keyword&gt;&lt;style face="normal" font="default" size="100%"&gt;visual search&lt;/style&gt;&lt;/keyword&gt;&lt;keyword&gt;&lt;style face="normal" font="default" size="100%"&gt;medial temporal lobe&lt;/style&gt;&lt;/keyword&gt;&lt;</w:instrText>
      </w:r>
      <w:r>
        <w:rPr>
          <w:rStyle w:val="None"/>
          <w:shd w:val="clear" w:color="auto" w:fill="A5D5E2"/>
          <w:vertAlign w:val="superscript"/>
        </w:rPr>
        <w:instrText>keyword&gt;&lt;style face="normal" font="default" size="100%"&gt;medial frontal cortex&lt;/style&gt;&lt;/keyword&gt;&lt;keyword&gt;&lt;style face="normal" font="default" size="100%"&gt;goal relevance&lt;/style&gt;&lt;/keyword&gt;&lt;keyword&gt;&lt;style face="normal" font="default" size="100%"&gt;category select</w:instrText>
      </w:r>
      <w:r>
        <w:rPr>
          <w:rStyle w:val="None"/>
          <w:shd w:val="clear" w:color="auto" w:fill="A5D5E2"/>
          <w:vertAlign w:val="superscript"/>
        </w:rPr>
        <w:instrText>ivity&lt;/style&gt;&lt;/keyword&gt;&lt;keyword&gt;&lt;style face="normal" font="default" size="100%"&gt;response latency&lt;/style&gt;&lt;/keyword&gt;&lt;keyword&gt;&lt;style face="normal" font="default" size="100%"&gt;target detection&lt;/style&gt;&lt;/keyword&gt;&lt;keyword&gt;&lt;style face="normal" font="default" size="</w:instrText>
      </w:r>
      <w:r>
        <w:rPr>
          <w:rStyle w:val="None"/>
          <w:shd w:val="clear" w:color="auto" w:fill="A5D5E2"/>
          <w:vertAlign w:val="superscript"/>
        </w:rPr>
        <w:instrText>100%"&gt;amygdala&lt;/style&gt;&lt;/keyword&gt;&lt;keyword&gt;&lt;style face="normal" font="default" size="100%"&gt;hippocampus&lt;/style&gt;&lt;/keyword&gt;&lt;/keywords&gt;&lt;dates&gt;&lt;year&gt;&lt;style face="normal" font="default" size="100%"&gt;2018&lt;/style&gt;&lt;/year&gt;&lt;pub-dates&gt;&lt;date&gt;&lt;style face="normal" font="def</w:instrText>
      </w:r>
      <w:r>
        <w:rPr>
          <w:rStyle w:val="None"/>
          <w:shd w:val="clear" w:color="auto" w:fill="A5D5E2"/>
          <w:vertAlign w:val="superscript"/>
        </w:rPr>
        <w:instrText>ault" size="100%"&gt;2018/07/09/&lt;/style&gt;&lt;/date&gt;&lt;/pub-dates&gt;&lt;/dates&gt;&lt;isbn&gt;&lt;style face="normal" font="default" size="100%"&gt;0960-9822&lt;/style&gt;&lt;/isbn&gt;&lt;abstract&gt;&lt;style face="normal" font="default" size="100%"&gt;Summary Neurons in the primate medial temporal lobe (MTL</w:instrText>
      </w:r>
      <w:r>
        <w:rPr>
          <w:rStyle w:val="None"/>
          <w:shd w:val="clear" w:color="auto" w:fill="A5D5E2"/>
          <w:vertAlign w:val="superscript"/>
        </w:rPr>
        <w:instrText>) respond selectively to visual categories such as faces, contributing to how the brain represents stimulus meaning. However, it remains unknown whether MTL neurons continue to encode stimulus meaning when it changes flexibly as a function of variable task</w:instrText>
      </w:r>
      <w:r>
        <w:rPr>
          <w:rStyle w:val="None"/>
          <w:shd w:val="clear" w:color="auto" w:fill="A5D5E2"/>
          <w:vertAlign w:val="superscript"/>
        </w:rPr>
        <w:instrText xml:space="preserve"> demands imposed by goal-directed behavior. While classically associated with long-term memory, recent lesion and neuroimaging studies show that the MTL also contributes critically to the online guidance of goal-directed behaviors such as visual search. Do</w:instrText>
      </w:r>
      <w:r>
        <w:rPr>
          <w:rStyle w:val="None"/>
          <w:shd w:val="clear" w:color="auto" w:fill="A5D5E2"/>
          <w:vertAlign w:val="superscript"/>
        </w:rPr>
        <w:instrText xml:space="preserve"> such tasks modulate responses of neurons in the MTL, and if so, do their responses mirror bottom-up input from visual cortices or do they reflect more abstract goal-directed properties? To answer these questions, we performed concurrent recordings of eye </w:instrText>
      </w:r>
      <w:r>
        <w:rPr>
          <w:rStyle w:val="None"/>
          <w:shd w:val="clear" w:color="auto" w:fill="A5D5E2"/>
          <w:vertAlign w:val="superscript"/>
        </w:rPr>
        <w:instrText>movements and single neurons in the MTL and medial frontal cortex (MFC) in human neurosurgical patients performing a memory-guided visual search task. We identified a distinct population of target-selective neurons in both the MTL and MFC whose response si</w:instrText>
      </w:r>
      <w:r>
        <w:rPr>
          <w:rStyle w:val="None"/>
          <w:shd w:val="clear" w:color="auto" w:fill="A5D5E2"/>
          <w:vertAlign w:val="superscript"/>
        </w:rPr>
        <w:instrText>gnaled whether the currently fixated stimulus was a target or distractor. This target-selective response was invariant to visual category and predicted whether a target was detected or missed behaviorally during a given fixation. The response latencies, re</w:instrText>
      </w:r>
      <w:r>
        <w:rPr>
          <w:rStyle w:val="None"/>
          <w:shd w:val="clear" w:color="auto" w:fill="A5D5E2"/>
          <w:vertAlign w:val="superscript"/>
        </w:rPr>
        <w:instrText>lative to fixation onset, of MFC target-selective neurons preceded those in the MTL by ∼200 ms, suggesting a frontal origin for the target signal. The human MTL thus represents not only fixed stimulus identity, but also task-specified stimulus relevance du</w:instrText>
      </w:r>
      <w:r>
        <w:rPr>
          <w:rStyle w:val="None"/>
          <w:shd w:val="clear" w:color="auto" w:fill="A5D5E2"/>
          <w:vertAlign w:val="superscript"/>
        </w:rPr>
        <w:instrText>e to top-down goal relevance.&lt;/style&gt;&lt;/abstract&gt;&lt;urls&gt;&lt;related-urls&gt;&lt;url&gt;&lt;style face="normal" font="default" size="100%"&gt;http://www.sciencedirect.com/science/article/pii/S0960982218305645&lt;/style&gt;&lt;/url&gt;&lt;/related-urls&gt;&lt;/urls&gt;&lt;electronic-resource-num&gt;&lt;style f</w:instrText>
      </w:r>
      <w:r>
        <w:rPr>
          <w:rStyle w:val="None"/>
          <w:shd w:val="clear" w:color="auto" w:fill="A5D5E2"/>
          <w:vertAlign w:val="superscript"/>
        </w:rPr>
        <w:instrText>ace="normal" font="default" size="100%"&gt;https://doi.org/10.1016/j.cub.2018.04.092&lt;/style&gt;&lt;/electronic-resource-num&gt;&lt;/record&gt;&lt;/Cite&gt;&lt;/EndNote&gt;</w:instrText>
      </w:r>
      <w:r>
        <w:rPr>
          <w:rStyle w:val="None"/>
          <w:shd w:val="clear" w:color="auto" w:fill="A5D5E2"/>
          <w:vertAlign w:val="superscript"/>
        </w:rPr>
        <w:fldChar w:fldCharType="separate"/>
      </w:r>
      <w:r>
        <w:rPr>
          <w:rStyle w:val="None"/>
          <w:shd w:val="clear" w:color="auto" w:fill="A5D5E2"/>
          <w:vertAlign w:val="superscript"/>
        </w:rPr>
        <w:t>8</w:t>
      </w:r>
      <w:r>
        <w:rPr>
          <w:rStyle w:val="None"/>
          <w:shd w:val="clear" w:color="auto" w:fill="A5D5E2"/>
          <w:vertAlign w:val="superscript"/>
        </w:rPr>
        <w:fldChar w:fldCharType="end"/>
      </w:r>
      <w:ins w:id="157" w:author="Author" w:date="2019-02-07T20:22:00Z">
        <w:r>
          <w:rPr>
            <w:rStyle w:val="None"/>
            <w:shd w:val="clear" w:color="auto" w:fill="A5D5E2"/>
          </w:rPr>
          <w:t>.</w:t>
        </w:r>
      </w:ins>
    </w:p>
    <w:p w14:paraId="3C3B6D03" w14:textId="77777777" w:rsidR="00913202" w:rsidRDefault="00913202">
      <w:pPr>
        <w:pStyle w:val="NormalWeb"/>
        <w:widowControl/>
        <w:spacing w:before="0" w:after="0"/>
        <w:rPr>
          <w:ins w:id="158" w:author="Author" w:date="2019-02-07T20:22:00Z"/>
          <w:rStyle w:val="None"/>
          <w:shd w:val="clear" w:color="auto" w:fill="A5D5E2"/>
        </w:rPr>
      </w:pPr>
    </w:p>
    <w:p w14:paraId="4ED1DD89" w14:textId="77777777" w:rsidR="00913202" w:rsidRDefault="00D02677">
      <w:pPr>
        <w:pStyle w:val="NormalWeb"/>
        <w:widowControl/>
        <w:spacing w:before="0" w:after="0"/>
        <w:rPr>
          <w:moveTo w:id="159" w:author="Author" w:date="2019-02-07T20:22:00Z"/>
          <w:rStyle w:val="None"/>
          <w:shd w:val="clear" w:color="auto" w:fill="A5D5E2"/>
        </w:rPr>
      </w:pPr>
      <w:ins w:id="160" w:author="Author" w:date="2019-02-07T20:22:00Z">
        <w:r>
          <w:rPr>
            <w:rStyle w:val="None"/>
            <w:shd w:val="clear" w:color="auto" w:fill="A5D5E2"/>
          </w:rPr>
          <w:t>5.2. Provide task instructions to participants.</w:t>
        </w:r>
      </w:ins>
      <w:moveToRangeStart w:id="161" w:author="Author" w:date="2019-02-07T20:22:00Z" w:name="move463346"/>
      <w:moveTo w:id="162" w:author="Author" w:date="2019-02-07T20:22:00Z">
        <w:r>
          <w:rPr>
            <w:rStyle w:val="None"/>
            <w:shd w:val="clear" w:color="auto" w:fill="A5D5E2"/>
          </w:rPr>
          <w:t xml:space="preserve"> Instruct the participants to find the target item in the sea</w:t>
        </w:r>
        <w:r>
          <w:rPr>
            <w:rStyle w:val="None"/>
            <w:shd w:val="clear" w:color="auto" w:fill="A5D5E2"/>
          </w:rPr>
          <w:t xml:space="preserve">rch array and respond as soon as possible. </w:t>
        </w:r>
      </w:moveTo>
      <w:moveToRangeEnd w:id="161"/>
      <w:ins w:id="163" w:author="Author" w:date="2019-02-07T20:22:00Z">
        <w:r>
          <w:rPr>
            <w:rStyle w:val="None"/>
            <w:shd w:val="clear" w:color="auto" w:fill="A5D5E2"/>
          </w:rPr>
          <w:t xml:space="preserve">Instruct the participants to press the left button of a response box (see table of materials) if they find the target and the right button if they think </w:t>
        </w:r>
        <w:r>
          <w:rPr>
            <w:rStyle w:val="None"/>
            <w:shd w:val="clear" w:color="auto" w:fill="A5D5E2"/>
          </w:rPr>
          <w:lastRenderedPageBreak/>
          <w:t xml:space="preserve">the target is absent. </w:t>
        </w:r>
      </w:ins>
      <w:moveToRangeStart w:id="164" w:author="Author" w:date="2019-02-07T20:22:00Z" w:name="move463347"/>
      <w:moveTo w:id="165" w:author="Author" w:date="2019-02-07T20:22:00Z">
        <w:r>
          <w:rPr>
            <w:rStyle w:val="None"/>
            <w:shd w:val="clear" w:color="auto" w:fill="A5D5E2"/>
          </w:rPr>
          <w:t>Explicitly instruct the participants t</w:t>
        </w:r>
        <w:r>
          <w:rPr>
            <w:rStyle w:val="None"/>
            <w:shd w:val="clear" w:color="auto" w:fill="A5D5E2"/>
          </w:rPr>
          <w:t xml:space="preserve">hat there will be target-present and target-absent trials. </w:t>
        </w:r>
      </w:moveTo>
    </w:p>
    <w:p w14:paraId="642CBB9E" w14:textId="77777777" w:rsidR="00913202" w:rsidRDefault="00913202">
      <w:pPr>
        <w:pStyle w:val="NormalWeb"/>
        <w:widowControl/>
        <w:spacing w:before="0" w:after="0"/>
        <w:rPr>
          <w:moveTo w:id="166" w:author="Author" w:date="2019-02-07T20:22:00Z"/>
          <w:rStyle w:val="None"/>
          <w:shd w:val="clear" w:color="auto" w:fill="A5D5E2"/>
        </w:rPr>
      </w:pPr>
    </w:p>
    <w:moveToRangeEnd w:id="164"/>
    <w:p w14:paraId="232676FD" w14:textId="77777777" w:rsidR="00913202" w:rsidRDefault="00D02677">
      <w:pPr>
        <w:pStyle w:val="NormalWeb"/>
        <w:widowControl/>
        <w:spacing w:before="0" w:after="0"/>
        <w:rPr>
          <w:ins w:id="167" w:author="Author" w:date="2019-02-07T20:22:00Z"/>
          <w:rStyle w:val="None"/>
          <w:shd w:val="clear" w:color="auto" w:fill="A5D5E2"/>
        </w:rPr>
      </w:pPr>
      <w:ins w:id="168" w:author="Author" w:date="2019-02-07T20:22:00Z">
        <w:r>
          <w:rPr>
            <w:rStyle w:val="None"/>
            <w:shd w:val="clear" w:color="auto" w:fill="A5D5E2"/>
          </w:rPr>
          <w:t>5.3. Start stimulus presentation software (see table of materials) and run the task: Present a target cue for 1 second and present the search array using the stimulus presentation software. Recor</w:t>
        </w:r>
        <w:r>
          <w:rPr>
            <w:rStyle w:val="None"/>
            <w:shd w:val="clear" w:color="auto" w:fill="A5D5E2"/>
          </w:rPr>
          <w:t>d button presses and provide trial-by-trial feedback (‘</w:t>
        </w:r>
        <w:r>
          <w:rPr>
            <w:rStyle w:val="None"/>
            <w:shd w:val="clear" w:color="auto" w:fill="A5D5E2"/>
            <w:lang w:val="pt-PT"/>
          </w:rPr>
          <w:t>Correct</w:t>
        </w:r>
        <w:r>
          <w:rPr>
            <w:rStyle w:val="None"/>
            <w:shd w:val="clear" w:color="auto" w:fill="A5D5E2"/>
          </w:rPr>
          <w:t>’, ‘</w:t>
        </w:r>
        <w:r>
          <w:rPr>
            <w:rStyle w:val="None"/>
            <w:shd w:val="clear" w:color="auto" w:fill="A5D5E2"/>
            <w:lang w:val="pt-PT"/>
          </w:rPr>
          <w:t>Incorrect</w:t>
        </w:r>
        <w:r>
          <w:rPr>
            <w:rStyle w:val="None"/>
            <w:shd w:val="clear" w:color="auto" w:fill="A5D5E2"/>
          </w:rPr>
          <w:t>’, or ‘Time Out’) to participants.</w:t>
        </w:r>
      </w:ins>
    </w:p>
    <w:p w14:paraId="15AF928B" w14:textId="77777777" w:rsidR="00913202" w:rsidRDefault="00913202">
      <w:pPr>
        <w:pStyle w:val="NormalWeb"/>
        <w:widowControl/>
        <w:spacing w:before="0" w:after="0"/>
        <w:rPr>
          <w:ins w:id="169" w:author="Author" w:date="2019-02-07T20:22:00Z"/>
        </w:rPr>
      </w:pPr>
    </w:p>
    <w:p w14:paraId="0B958EAE" w14:textId="77777777" w:rsidR="00913202" w:rsidRDefault="00D02677">
      <w:pPr>
        <w:pStyle w:val="NormalWeb"/>
        <w:widowControl/>
        <w:spacing w:before="0" w:after="0"/>
        <w:rPr>
          <w:ins w:id="170" w:author="Author" w:date="2019-02-07T20:22:00Z"/>
        </w:rPr>
      </w:pPr>
      <w:r>
        <w:t>6.</w:t>
      </w:r>
      <w:ins w:id="171" w:author="Author" w:date="2019-02-07T20:22:00Z">
        <w:r>
          <w:t xml:space="preserve"> Data analysis</w:t>
        </w:r>
      </w:ins>
    </w:p>
    <w:p w14:paraId="038F54D3" w14:textId="77777777" w:rsidR="00913202" w:rsidRDefault="00913202">
      <w:pPr>
        <w:pStyle w:val="NormalWeb"/>
        <w:widowControl/>
        <w:spacing w:before="0" w:after="0"/>
        <w:rPr>
          <w:ins w:id="172" w:author="Author" w:date="2019-02-07T20:22:00Z"/>
        </w:rPr>
      </w:pPr>
    </w:p>
    <w:p w14:paraId="2CB5CB31" w14:textId="77777777" w:rsidR="00913202" w:rsidRDefault="00D02677">
      <w:pPr>
        <w:pStyle w:val="NormalWeb"/>
        <w:widowControl/>
        <w:spacing w:before="0" w:after="0"/>
        <w:rPr>
          <w:moveTo w:id="173" w:author="Author" w:date="2019-02-07T20:22:00Z"/>
        </w:rPr>
      </w:pPr>
      <w:ins w:id="174" w:author="Author" w:date="2019-02-07T20:22:00Z">
        <w:r>
          <w:t>6.1.</w:t>
        </w:r>
      </w:ins>
      <w:moveToRangeStart w:id="175" w:author="Author" w:date="2019-02-07T20:22:00Z" w:name="move463350"/>
      <w:moveTo w:id="176" w:author="Author" w:date="2019-02-07T20:22:00Z">
        <w:r>
          <w:t xml:space="preserve"> Because the acquisition and eye tracking systems run on different clocks, use the behavioral log file to find the alignmen</w:t>
        </w:r>
        <w:r>
          <w:t>t timestamp for electrophysiology recording and eye tracking. Match the triggers from electrophysiology recording and eye tracking before proceeding to further analysis. Extract segments of data according to timestamps and analysis windows separately for e</w:t>
        </w:r>
        <w:r>
          <w:t>lectrophysiology recording and eye tracking.</w:t>
        </w:r>
      </w:moveTo>
    </w:p>
    <w:p w14:paraId="5540D48A" w14:textId="77777777" w:rsidR="00913202" w:rsidRDefault="00913202">
      <w:pPr>
        <w:pStyle w:val="NormalWeb"/>
        <w:widowControl/>
        <w:spacing w:before="0" w:after="0"/>
        <w:rPr>
          <w:moveTo w:id="177" w:author="Author" w:date="2019-02-07T20:22:00Z"/>
        </w:rPr>
      </w:pPr>
    </w:p>
    <w:moveToRangeEnd w:id="175"/>
    <w:p w14:paraId="3326A5C0" w14:textId="77777777" w:rsidR="00913202" w:rsidRDefault="00D02677">
      <w:pPr>
        <w:pStyle w:val="NormalWeb"/>
        <w:widowControl/>
        <w:spacing w:before="0" w:after="0"/>
        <w:rPr>
          <w:ins w:id="178" w:author="Author" w:date="2019-02-07T20:22:00Z"/>
        </w:rPr>
      </w:pPr>
      <w:ins w:id="179" w:author="Author" w:date="2019-02-07T20:22:00Z">
        <w:r>
          <w:t>6.2. Use the semi-automatic template matching algorithm Osort</w:t>
        </w:r>
      </w:ins>
      <w:r>
        <w:rPr>
          <w:rStyle w:val="None"/>
          <w:vertAlign w:val="superscript"/>
        </w:rPr>
        <w:fldChar w:fldCharType="begin"/>
      </w:r>
      <w:r>
        <w:rPr>
          <w:rStyle w:val="None"/>
          <w:vertAlign w:val="superscript"/>
        </w:rPr>
        <w:instrText xml:space="preserve"> ADDIN EN.CITE &lt;EndNote&gt;&lt;Cite  &gt;&lt;Author&gt;Rutishauser&lt;/Author&gt;&lt;Year&gt;2006&lt;/Year&gt;&lt;RecNum&gt;225&lt;/RecNum&gt;&lt;Prefix&gt;&lt;/Prefix&gt;&lt;Suffix&gt;&lt;/Suffix&gt;&lt;Pages&gt;&lt;/Pages&gt;&lt;Di</w:instrText>
      </w:r>
      <w:r>
        <w:rPr>
          <w:rStyle w:val="None"/>
          <w:vertAlign w:val="superscript"/>
        </w:rPr>
        <w:instrText>splayText&gt;26&lt;/DisplayText&gt;&lt;record&gt;&lt;rec-number&gt;225&lt;/rec-number&gt;&lt;foreign-keys&gt;&lt;key app="EN" db-id="5twfw2v5sv2fdhedrasx0f92zaxe9fwpxpzs" timestamp="1388773170"&gt;225&lt;/key&gt;&lt;/foreign-keys&gt;&lt;ref-type name="Journal Article"&gt;17&lt;/ref-type&gt;&lt;contributors&gt;&lt;authors&gt;&lt;auth</w:instrText>
      </w:r>
      <w:r>
        <w:rPr>
          <w:rStyle w:val="None"/>
          <w:vertAlign w:val="superscript"/>
        </w:rPr>
        <w:instrText>or&gt;Rutishauser, Ueli&lt;/author&gt;&lt;author&gt;Schuman, Erin M.&lt;/author&gt;&lt;author&gt;Mamelak, Adam N.&lt;/author&gt;&lt;/authors&gt;&lt;/contributors&gt;&lt;titles&gt;&lt;title&gt;Online detection and sorting of extracellularly recorded action potentials in human medial temporal lobe recordings, in v</w:instrText>
      </w:r>
      <w:r>
        <w:rPr>
          <w:rStyle w:val="None"/>
          <w:vertAlign w:val="superscript"/>
        </w:rPr>
        <w:instrText>ivo&lt;/title&gt;&lt;secondary-title&gt;Journal of Neuroscience Methods&lt;/secondary-title&gt;&lt;/titles&gt;&lt;periodical&gt;&lt;full-title&gt;Journal of Neuroscience Methods&lt;/full-title&gt;&lt;/periodical&gt;&lt;pages&gt;204-224&lt;/pages&gt;&lt;volume&gt;154&lt;/volume&gt;&lt;number&gt;1-2&lt;/number&gt;&lt;keywords&gt;&lt;keyword&gt;Online s</w:instrText>
      </w:r>
      <w:r>
        <w:rPr>
          <w:rStyle w:val="None"/>
          <w:vertAlign w:val="superscript"/>
        </w:rPr>
        <w:instrText>orting&lt;/keyword&gt;&lt;keyword&gt;Human hippocampus&lt;/keyword&gt;&lt;keyword&gt;Extracellular single-unit recordings&lt;/keyword&gt;&lt;/keywords&gt;&lt;dates&gt;&lt;year&gt;2006&lt;/year&gt;&lt;/dates&gt;&lt;isbn&gt;0165-0270&lt;/isbn&gt;&lt;urls&gt;&lt;related-urls&gt;&lt;url&gt;http://www.sciencedirect.com/science/article/pii/S016502700</w:instrText>
      </w:r>
      <w:r>
        <w:rPr>
          <w:rStyle w:val="None"/>
          <w:vertAlign w:val="superscript"/>
        </w:rPr>
        <w:instrText>6000033&lt;/url&gt;&lt;/related-urls&gt;&lt;/urls&gt;&lt;electronic-resource-num&gt;10.1016/j.jneumeth.2005.12.033&lt;/electronic-resource-num&gt;&lt;/record&gt;&lt;/Cite&gt;&lt;/EndNote&gt;</w:instrText>
      </w:r>
      <w:r>
        <w:rPr>
          <w:rStyle w:val="None"/>
          <w:vertAlign w:val="superscript"/>
        </w:rPr>
        <w:fldChar w:fldCharType="separate"/>
      </w:r>
      <w:r>
        <w:rPr>
          <w:rStyle w:val="None"/>
          <w:vertAlign w:val="superscript"/>
        </w:rPr>
        <w:t>26</w:t>
      </w:r>
      <w:r>
        <w:rPr>
          <w:rStyle w:val="None"/>
          <w:vertAlign w:val="superscript"/>
        </w:rPr>
        <w:fldChar w:fldCharType="end"/>
      </w:r>
      <w:ins w:id="180" w:author="Author" w:date="2019-02-07T20:22:00Z">
        <w:r>
          <w:t xml:space="preserve"> and follow the steps described before</w:t>
        </w:r>
      </w:ins>
      <w:r>
        <w:rPr>
          <w:rStyle w:val="None"/>
          <w:vertAlign w:val="superscript"/>
        </w:rPr>
        <w:fldChar w:fldCharType="begin"/>
      </w:r>
      <w:r>
        <w:rPr>
          <w:rStyle w:val="None"/>
          <w:vertAlign w:val="superscript"/>
        </w:rPr>
        <w:instrText xml:space="preserve"> ADDIN EN.CITE &lt;EndNote&gt;&lt;Cite  &gt;&lt;Author&gt;Rutishauser&lt;/Author&gt;&lt;Year&gt;2006&lt;</w:instrText>
      </w:r>
      <w:r>
        <w:rPr>
          <w:rStyle w:val="None"/>
          <w:vertAlign w:val="superscript"/>
        </w:rPr>
        <w:instrText>/Year&gt;&lt;RecNum&gt;225&lt;/RecNum&gt;&lt;Prefix&gt;&lt;/Prefix&gt;&lt;Suffix&gt;&lt;/Suffix&gt;&lt;Pages&gt;&lt;/Pages&gt;&lt;DisplayText&gt;2,26&lt;/DisplayText&gt;&lt;record&gt;&lt;rec-number&gt;225&lt;/rec-number&gt;&lt;foreign-keys&gt;&lt;key app="EN" db-id="5twfw2v5sv2fdhedrasx0f92zaxe9fwpxpzs" timestamp="1388773170"&gt;225&lt;/key&gt;&lt;/foreign</w:instrText>
      </w:r>
      <w:r>
        <w:rPr>
          <w:rStyle w:val="None"/>
          <w:vertAlign w:val="superscript"/>
        </w:rPr>
        <w:instrText>-keys&gt;&lt;ref-type name="Journal Article"&gt;17&lt;/ref-type&gt;&lt;contributors&gt;&lt;authors&gt;&lt;author&gt;Rutishauser, Ueli&lt;/author&gt;&lt;author&gt;Schuman, Erin M.&lt;/author&gt;&lt;author&gt;Mamelak, Adam N.&lt;/author&gt;&lt;/authors&gt;&lt;/contributors&gt;&lt;titles&gt;&lt;title&gt;Online detection and sorting of extracell</w:instrText>
      </w:r>
      <w:r>
        <w:rPr>
          <w:rStyle w:val="None"/>
          <w:vertAlign w:val="superscript"/>
        </w:rPr>
        <w:instrText>ularly recorded action potentials in human medial temporal lobe recordings, in vivo&lt;/title&gt;&lt;secondary-title&gt;Journal of Neuroscience Methods&lt;/secondary-title&gt;&lt;/titles&gt;&lt;periodical&gt;&lt;full-title&gt;Journal of Neuroscience Methods&lt;/full-title&gt;&lt;/periodical&gt;&lt;pages&gt;20</w:instrText>
      </w:r>
      <w:r>
        <w:rPr>
          <w:rStyle w:val="None"/>
          <w:vertAlign w:val="superscript"/>
        </w:rPr>
        <w:instrText>4-224&lt;/pages&gt;&lt;volume&gt;154&lt;/volume&gt;&lt;number&gt;1-2&lt;/number&gt;&lt;keywords&gt;&lt;keyword&gt;Online sorting&lt;/keyword&gt;&lt;keyword&gt;Human hippocampus&lt;/keyword&gt;&lt;keyword&gt;Extracellular single-unit recordings&lt;/keyword&gt;&lt;/keywords&gt;&lt;dates&gt;&lt;year&gt;2006&lt;/year&gt;&lt;/dates&gt;&lt;isbn&gt;0165-0270&lt;/isbn&gt;&lt;url</w:instrText>
      </w:r>
      <w:r>
        <w:rPr>
          <w:rStyle w:val="None"/>
          <w:vertAlign w:val="superscript"/>
        </w:rPr>
        <w:instrText xml:space="preserve">s&gt;&lt;related-urls&gt;&lt;url&gt;http://www.sciencedirect.com/science/article/pii/S0165027006000033&lt;/url&gt;&lt;/related-urls&gt;&lt;/urls&gt;&lt;electronic-resource-num&gt;10.1016/j.jneumeth.2005.12.033&lt;/electronic-resource-num&gt;&lt;/record&gt;&lt;/Cite&gt;&lt;Cite  &gt;&lt;Author&gt;Minxha, Juri; Mamelak, Adam </w:instrText>
      </w:r>
      <w:r>
        <w:rPr>
          <w:rStyle w:val="None"/>
          <w:vertAlign w:val="superscript"/>
        </w:rPr>
        <w:instrText>N.; Rutishauser, Ueli; Sillitoe, Roy V.&lt;/Author&gt;&lt;Year&gt;2018&lt;/Year&gt;&lt;RecNum&gt;1995&lt;/RecNum&gt;&lt;Prefix&gt;&lt;/Prefix&gt;&lt;Suffix&gt;&lt;/Suffix&gt;&lt;Pages&gt;&lt;/Pages&gt;&lt;record&gt;&lt;database name="Visual_Search.enl" path="/Users/shuowang/Desktop/Reference Papers/References.enlp/Visual_Search.e</w:instrText>
      </w:r>
      <w:r>
        <w:rPr>
          <w:rStyle w:val="None"/>
          <w:vertAlign w:val="superscript"/>
        </w:rPr>
        <w:instrText>nl"&gt;Visual_Search.enl&lt;/database&gt;&lt;source-app name="EndNote" version="17.8"&gt;EndNote&lt;/source-app&gt;&lt;rec-number&gt;1995&lt;/rec-number&gt;&lt;foreign-keys&gt;&lt;key app="EN" db-id="5twfw2v5sv2fdhedrasx0f92zaxe9fwpxpzs"&gt;1995&lt;/key&gt;&lt;/foreign-keys&gt;&lt;ref-type name="Book Section"&gt;5&lt;/re</w:instrText>
      </w:r>
      <w:r>
        <w:rPr>
          <w:rStyle w:val="None"/>
          <w:vertAlign w:val="superscript"/>
        </w:rPr>
        <w:instrText>f-type&gt;&lt;contributors&gt;&lt;authors&gt;&lt;author&gt;&lt;style face="normal" font="default" size="100%"&gt;Minxha, Juri&lt;/style&gt;&lt;/author&gt;&lt;author&gt;&lt;style face="normal" font="default" size="100%"&gt;Mamelak, Adam N.&lt;/style&gt;&lt;/author&gt;&lt;author&gt;&lt;style face="normal" font="default" size="10</w:instrText>
      </w:r>
      <w:r>
        <w:rPr>
          <w:rStyle w:val="None"/>
          <w:vertAlign w:val="superscript"/>
        </w:rPr>
        <w:instrText>0%"&gt;Rutishauser, Ueli&lt;/style&gt;&lt;/author&gt;&lt;/authors&gt;&lt;secondary-authors&gt;&lt;author&gt;&lt;style face="normal" font="default" size="100%"&gt;Sillitoe, Roy V.&lt;/style&gt;&lt;/author&gt;&lt;/secondary-authors&gt;&lt;/contributors&gt;&lt;titles&gt;&lt;title&gt;&lt;style face="normal" font="default" size="100%"&gt;Su</w:instrText>
      </w:r>
      <w:r>
        <w:rPr>
          <w:rStyle w:val="None"/>
          <w:vertAlign w:val="superscript"/>
        </w:rPr>
        <w:instrText>rgical and Electrophysiological Techniques for Single-Neuron Recordings in Human Epilepsy Patients&lt;/style&gt;&lt;/title&gt;&lt;secondary-title&gt;&lt;style face="normal" font="default" size="100%"&gt;Extracellular Recording Approaches&lt;/style&gt;&lt;/secondary-title&gt;&lt;/titles&gt;&lt;pages&gt;&lt;</w:instrText>
      </w:r>
      <w:r>
        <w:rPr>
          <w:rStyle w:val="None"/>
          <w:vertAlign w:val="superscript"/>
        </w:rPr>
        <w:instrText>style face="normal" font="default" size="100%"&gt;267-293&lt;/style&gt;&lt;/pages&gt;&lt;dates&gt;&lt;year&gt;&lt;style face="normal" font="default" size="100%"&gt;2018&lt;/style&gt;&lt;/year&gt;&lt;/dates&gt;&lt;pub-location&gt;&lt;style face="normal" font="default" size="100%"&gt;New York, NY&lt;/style&gt;&lt;/pub-location&gt;&lt;</w:instrText>
      </w:r>
      <w:r>
        <w:rPr>
          <w:rStyle w:val="None"/>
          <w:vertAlign w:val="superscript"/>
        </w:rPr>
        <w:instrText>publisher&gt;&lt;style face="normal" font="default" size="100%"&gt;Springer New York&lt;/style&gt;&lt;/publisher&gt;&lt;isbn&gt;&lt;style face="normal" font="default" size="100%"&gt;978-1-4939-7549-5&lt;/style&gt;&lt;/isbn&gt;&lt;abstract&gt;&lt;style face="normal" font="default" size="100%"&gt;Extracellular rec</w:instrText>
      </w:r>
      <w:r>
        <w:rPr>
          <w:rStyle w:val="None"/>
          <w:vertAlign w:val="superscript"/>
        </w:rPr>
        <w:instrText xml:space="preserve">ordings of single-neuron activity in awake behaving animals are one of the principal techniques used to decipher the neuronal basis of behavior. While only routinely possible in animals, rare clinical procedures make it possible to perform such recordings </w:instrText>
      </w:r>
      <w:r>
        <w:rPr>
          <w:rStyle w:val="None"/>
          <w:vertAlign w:val="superscript"/>
        </w:rPr>
        <w:instrText xml:space="preserve">in awake human beings. Such human single-neuron recordings have started to reveal insights into the neural mechanisms of learning, memory, cognition, attention, and decision-making in humans. Here, we describe in detail the methods we developed to perform </w:instrText>
      </w:r>
      <w:r>
        <w:rPr>
          <w:rStyle w:val="None"/>
          <w:vertAlign w:val="superscript"/>
        </w:rPr>
        <w:instrText>such recordings in patients undergoing invasive monitoring for localization of epileptic seizures. We describe three aspects: the neurosurgical procedure to implant depth electrodes with embedded microwires, electrophysiological methods to perform experime</w:instrText>
      </w:r>
      <w:r>
        <w:rPr>
          <w:rStyle w:val="None"/>
          <w:vertAlign w:val="superscript"/>
        </w:rPr>
        <w:instrText>nts in the clinical settings, and data processing steps to isolate single neurons. Together, this chapter provides a comprehensive overview of the methods needed to perform single-neuron recordings in humans during psychophysical tasks.&lt;/style&gt;&lt;/abstract&gt;&lt;</w:instrText>
      </w:r>
      <w:r>
        <w:rPr>
          <w:rStyle w:val="None"/>
          <w:vertAlign w:val="superscript"/>
        </w:rPr>
        <w:instrText>label&gt;&lt;style face="normal" font="default" size="100%"&gt;Minxha2018&lt;/style&gt;&lt;/label&gt;&lt;urls&gt;&lt;related-urls&gt;&lt;url&gt;&lt;style face="normal" font="default" size="100%"&gt;https://doi.org/10.1007/978-1-4939-7549-5_14&lt;/style&gt;&lt;/url&gt;&lt;/related-urls&gt;&lt;/urls&gt;&lt;electronic-resource-nu</w:instrText>
      </w:r>
      <w:r>
        <w:rPr>
          <w:rStyle w:val="None"/>
          <w:vertAlign w:val="superscript"/>
        </w:rPr>
        <w:instrText>m&gt;&lt;style face="normal" font="default" size="100%"&gt;10.1007/978-1-4939-7549-5_14&lt;/style&gt;&lt;/electronic-resource-num&gt;&lt;/record&gt;&lt;/Cite&gt;&lt;/EndNote&gt;</w:instrText>
      </w:r>
      <w:r>
        <w:rPr>
          <w:rStyle w:val="None"/>
          <w:vertAlign w:val="superscript"/>
        </w:rPr>
        <w:fldChar w:fldCharType="separate"/>
      </w:r>
      <w:r>
        <w:rPr>
          <w:rStyle w:val="None"/>
          <w:vertAlign w:val="superscript"/>
        </w:rPr>
        <w:t>2,26</w:t>
      </w:r>
      <w:r>
        <w:rPr>
          <w:rStyle w:val="None"/>
          <w:vertAlign w:val="superscript"/>
        </w:rPr>
        <w:fldChar w:fldCharType="end"/>
      </w:r>
      <w:ins w:id="181" w:author="Author" w:date="2019-02-07T20:22:00Z">
        <w:r>
          <w:t xml:space="preserve"> to identify putative single neurons. Assess the quality of the sorting before moving to further analysis</w:t>
        </w:r>
      </w:ins>
      <w:r>
        <w:rPr>
          <w:rStyle w:val="None"/>
          <w:vertAlign w:val="superscript"/>
        </w:rPr>
        <w:fldChar w:fldCharType="begin"/>
      </w:r>
      <w:r>
        <w:rPr>
          <w:rStyle w:val="None"/>
          <w:vertAlign w:val="superscript"/>
        </w:rPr>
        <w:instrText xml:space="preserve"> ADDIN</w:instrText>
      </w:r>
      <w:r>
        <w:rPr>
          <w:rStyle w:val="None"/>
          <w:vertAlign w:val="superscript"/>
        </w:rPr>
        <w:instrText xml:space="preserve"> EN.CITE &lt;EndNote&gt;&lt;Cite  &gt;&lt;Author&gt;Minxha, Juri; Mamelak, Adam N.; Rutishauser, Ueli; Sillitoe, Roy V.&lt;/Author&gt;&lt;Year&gt;2018&lt;/Year&gt;&lt;RecNum&gt;1995&lt;/RecNum&gt;&lt;Prefix&gt;&lt;/Prefix&gt;&lt;Suffix&gt;&lt;/Suffix&gt;&lt;Pages&gt;&lt;/Pages&gt;&lt;DisplayText&gt;2&lt;/DisplayText&gt;&lt;record&gt;&lt;database name="Visual_</w:instrText>
      </w:r>
      <w:r>
        <w:rPr>
          <w:rStyle w:val="None"/>
          <w:vertAlign w:val="superscript"/>
        </w:rPr>
        <w:instrText>Search.enl" path="/Users/shuowang/Desktop/Reference Papers/References.enlp/Visual_Search.enl"&gt;Visual_Search.enl&lt;/database&gt;&lt;source-app name="EndNote" version="17.7"&gt;EndNote&lt;/source-app&gt;&lt;rec-number&gt;1995&lt;/rec-number&gt;&lt;foreign-keys&gt;&lt;key app="EN" db-id="5twfw2v5</w:instrText>
      </w:r>
      <w:r>
        <w:rPr>
          <w:rStyle w:val="None"/>
          <w:vertAlign w:val="superscript"/>
        </w:rPr>
        <w:instrText>sv2fdhedrasx0f92zaxe9fwpxpzs"&gt;1995&lt;/key&gt;&lt;/foreign-keys&gt;&lt;ref-type name="Book Section"&gt;5&lt;/ref-type&gt;&lt;contributors&gt;&lt;authors&gt;&lt;author&gt;&lt;style face="normal" font="default" size="100%"&gt;Minxha, Juri&lt;/style&gt;&lt;/author&gt;&lt;author&gt;&lt;style face="normal" font="default" size="1</w:instrText>
      </w:r>
      <w:r>
        <w:rPr>
          <w:rStyle w:val="None"/>
          <w:vertAlign w:val="superscript"/>
        </w:rPr>
        <w:instrText>00%"&gt;Mamelak, Adam N.&lt;/style&gt;&lt;/author&gt;&lt;author&gt;&lt;style face="normal" font="default" size="100%"&gt;Rutishauser, Ueli&lt;/style&gt;&lt;/author&gt;&lt;/authors&gt;&lt;secondary-authors&gt;&lt;author&gt;&lt;style face="normal" font="default" size="100%"&gt;Sillitoe, Roy V.&lt;/style&gt;&lt;/author&gt;&lt;/secondar</w:instrText>
      </w:r>
      <w:r>
        <w:rPr>
          <w:rStyle w:val="None"/>
          <w:vertAlign w:val="superscript"/>
        </w:rPr>
        <w:instrText>y-authors&gt;&lt;/contributors&gt;&lt;titles&gt;&lt;title&gt;&lt;style face="normal" font="default" size="100%"&gt;Surgical and Electrophysiological Techniques for Single-Neuron Recordings in Human Epilepsy Patients&lt;/style&gt;&lt;/title&gt;&lt;secondary-title&gt;&lt;style face="normal" font="default"</w:instrText>
      </w:r>
      <w:r>
        <w:rPr>
          <w:rStyle w:val="None"/>
          <w:vertAlign w:val="superscript"/>
        </w:rPr>
        <w:instrText xml:space="preserve"> size="100%"&gt;Extracellular Recording Approaches&lt;/style&gt;&lt;/secondary-title&gt;&lt;/titles&gt;&lt;pages&gt;&lt;style face="normal" font="default" size="100%"&gt;267-293&lt;/style&gt;&lt;/pages&gt;&lt;dates&gt;&lt;year&gt;&lt;style face="normal" font="default" size="100%"&gt;2018&lt;/style&gt;&lt;/year&gt;&lt;/dates&gt;&lt;pub-loc</w:instrText>
      </w:r>
      <w:r>
        <w:rPr>
          <w:rStyle w:val="None"/>
          <w:vertAlign w:val="superscript"/>
        </w:rPr>
        <w:instrText>ation&gt;&lt;style face="normal" font="default" size="100%"&gt;New York, NY&lt;/style&gt;&lt;/pub-location&gt;&lt;publisher&gt;&lt;style face="normal" font="default" size="100%"&gt;Springer New York&lt;/style&gt;&lt;/publisher&gt;&lt;isbn&gt;&lt;style face="normal" font="default" size="100%"&gt;978-1-4939-7549-5</w:instrText>
      </w:r>
      <w:r>
        <w:rPr>
          <w:rStyle w:val="None"/>
          <w:vertAlign w:val="superscript"/>
        </w:rPr>
        <w:instrText xml:space="preserve">&lt;/style&gt;&lt;/isbn&gt;&lt;abstract&gt;&lt;style face="normal" font="default" size="100%"&gt;Extracellular recordings of single-neuron activity in awake behaving animals are one of the principal techniques used to decipher the neuronal basis of behavior. While only routinely </w:instrText>
      </w:r>
      <w:r>
        <w:rPr>
          <w:rStyle w:val="None"/>
          <w:vertAlign w:val="superscript"/>
        </w:rPr>
        <w:instrText>possible in animals, rare clinical procedures make it possible to perform such recordings in awake human beings. Such human single-neuron recordings have started to reveal insights into the neural mechanisms of learning, memory, cognition, attention, and d</w:instrText>
      </w:r>
      <w:r>
        <w:rPr>
          <w:rStyle w:val="None"/>
          <w:vertAlign w:val="superscript"/>
        </w:rPr>
        <w:instrText>ecision-making in humans. Here, we describe in detail the methods we developed to perform such recordings in patients undergoing invasive monitoring for localization of epileptic seizures. We describe three aspects: the neurosurgical procedure to implant d</w:instrText>
      </w:r>
      <w:r>
        <w:rPr>
          <w:rStyle w:val="None"/>
          <w:vertAlign w:val="superscript"/>
        </w:rPr>
        <w:instrText>epth electrodes with embedded microwires, electrophysiological methods to perform experiments in the clinical settings, and data processing steps to isolate single neurons. Together, this chapter provides a comprehensive overview of the methods needed to p</w:instrText>
      </w:r>
      <w:r>
        <w:rPr>
          <w:rStyle w:val="None"/>
          <w:vertAlign w:val="superscript"/>
        </w:rPr>
        <w:instrText>erform single-neuron recordings in humans during psychophysical tasks.&lt;/style&gt;&lt;/abstract&gt;&lt;label&gt;&lt;style face="normal" font="default" size="100%"&gt;Minxha2018&lt;/style&gt;&lt;/label&gt;&lt;urls&gt;&lt;related-urls&gt;&lt;url&gt;&lt;style face="normal" font="default" size="100%"&gt;https://doi.o</w:instrText>
      </w:r>
      <w:r>
        <w:rPr>
          <w:rStyle w:val="None"/>
          <w:vertAlign w:val="superscript"/>
        </w:rPr>
        <w:instrText>rg/10.1007/978-1-4939-7549-5_14&lt;/style&gt;&lt;/url&gt;&lt;/related-urls&gt;&lt;/urls&gt;&lt;electronic-resource-num&gt;&lt;style face="normal" font="default" size="100%"&gt;10.1007/978-1-4939-7549-5_14&lt;/style&gt;&lt;/electronic-resource-num&gt;&lt;/record&gt;&lt;/Cite&gt;&lt;/EndNote&gt;</w:instrText>
      </w:r>
      <w:r>
        <w:rPr>
          <w:rStyle w:val="None"/>
          <w:vertAlign w:val="superscript"/>
        </w:rPr>
        <w:fldChar w:fldCharType="separate"/>
      </w:r>
      <w:r>
        <w:rPr>
          <w:rStyle w:val="None"/>
          <w:vertAlign w:val="superscript"/>
        </w:rPr>
        <w:t>2</w:t>
      </w:r>
      <w:r>
        <w:rPr>
          <w:rStyle w:val="None"/>
          <w:vertAlign w:val="superscript"/>
        </w:rPr>
        <w:fldChar w:fldCharType="end"/>
      </w:r>
      <w:ins w:id="182" w:author="Author" w:date="2019-02-07T20:22:00Z">
        <w:r>
          <w:t>.</w:t>
        </w:r>
      </w:ins>
    </w:p>
    <w:p w14:paraId="6CB174A3" w14:textId="77777777" w:rsidR="00913202" w:rsidRDefault="00913202">
      <w:pPr>
        <w:pStyle w:val="NormalWeb"/>
        <w:widowControl/>
        <w:spacing w:before="0" w:after="0"/>
        <w:rPr>
          <w:ins w:id="183" w:author="Author" w:date="2019-02-07T20:22:00Z"/>
        </w:rPr>
      </w:pPr>
    </w:p>
    <w:p w14:paraId="6ED492C3" w14:textId="411AF66E" w:rsidR="00913202" w:rsidRDefault="00D02677">
      <w:pPr>
        <w:pStyle w:val="NormalWeb"/>
        <w:widowControl/>
        <w:spacing w:before="0" w:after="0"/>
      </w:pPr>
      <w:ins w:id="184" w:author="Author" w:date="2019-02-07T20:22:00Z">
        <w:r>
          <w:t>6.3.</w:t>
        </w:r>
      </w:ins>
      <w:r>
        <w:t xml:space="preserve"> To analyze eye m</w:t>
      </w:r>
      <w:r>
        <w:t xml:space="preserve">ovement data, first convert the EDF data from </w:t>
      </w:r>
      <w:del w:id="185" w:author="Author" w:date="2019-02-07T20:22:00Z">
        <w:r>
          <w:delText>Eyelink</w:delText>
        </w:r>
      </w:del>
      <w:ins w:id="186" w:author="Author" w:date="2019-02-07T20:22:00Z">
        <w:r>
          <w:t>the eye tracker</w:t>
        </w:r>
      </w:ins>
      <w:r>
        <w:t xml:space="preserve"> into ASCII format</w:t>
      </w:r>
      <w:del w:id="187" w:author="Author" w:date="2019-02-07T20:22:00Z">
        <w:r>
          <w:delText xml:space="preserve"> using the Eyelink software.</w:delText>
        </w:r>
      </w:del>
      <w:ins w:id="188" w:author="Author" w:date="2019-02-07T20:22:00Z">
        <w:r>
          <w:t>.</w:t>
        </w:r>
      </w:ins>
      <w:r>
        <w:t xml:space="preserve"> Also, </w:t>
      </w:r>
      <w:del w:id="189" w:author="Author" w:date="2019-02-07T20:22:00Z">
        <w:r>
          <w:delText xml:space="preserve">use this software to </w:delText>
        </w:r>
      </w:del>
      <w:r>
        <w:t>extract fixations and saccades. Then,</w:t>
      </w:r>
      <w:del w:id="190" w:author="Author" w:date="2019-02-07T20:22:00Z">
        <w:r>
          <w:delText xml:space="preserve"> use MATLAB to</w:delText>
        </w:r>
      </w:del>
      <w:r>
        <w:t xml:space="preserve"> import the ASCII file and save the following information into a MAT file: (1) time stamps, (2) eye coordinates (</w:t>
      </w:r>
      <w:proofErr w:type="gramStart"/>
      <w:r>
        <w:t>x,y</w:t>
      </w:r>
      <w:proofErr w:type="gramEnd"/>
      <w:r>
        <w:t>), (3) pupil siz</w:t>
      </w:r>
      <w:r>
        <w:t>e, and (4) event time stamps. Parse the continuous recording into each trial.</w:t>
      </w:r>
    </w:p>
    <w:p w14:paraId="6C0F454A" w14:textId="77777777" w:rsidR="00913202" w:rsidRDefault="00913202">
      <w:pPr>
        <w:pStyle w:val="NormalWeb"/>
        <w:widowControl/>
        <w:spacing w:before="0" w:after="0"/>
      </w:pPr>
    </w:p>
    <w:p w14:paraId="426CAF01" w14:textId="77777777" w:rsidR="00A74BF5" w:rsidRDefault="00D02677">
      <w:pPr>
        <w:pStyle w:val="NormalWeb"/>
        <w:widowControl/>
        <w:spacing w:before="0" w:after="0"/>
        <w:rPr>
          <w:del w:id="191" w:author="Author" w:date="2019-02-07T20:22:00Z"/>
          <w:rStyle w:val="None"/>
          <w:color w:val="808080"/>
          <w:u w:color="808080"/>
        </w:rPr>
      </w:pPr>
      <w:ins w:id="192" w:author="Author" w:date="2019-02-07T20:22:00Z">
        <w:r>
          <w:t>6.4. Follow previously described procedures to analyze the correlation between spikes and behavior</w:t>
        </w:r>
      </w:ins>
      <w:r>
        <w:rPr>
          <w:rStyle w:val="None"/>
          <w:vertAlign w:val="superscript"/>
        </w:rPr>
        <w:fldChar w:fldCharType="begin"/>
      </w:r>
      <w:r>
        <w:rPr>
          <w:rStyle w:val="None"/>
          <w:vertAlign w:val="superscript"/>
        </w:rPr>
        <w:instrText xml:space="preserve"> ADDIN EN.CITE &lt;EndNote&gt;&lt;Cite  &gt;&lt;Author&gt;Wang, Shuo; Mamelak, Adam N.; Adolphs, </w:instrText>
      </w:r>
      <w:r>
        <w:rPr>
          <w:rStyle w:val="None"/>
          <w:vertAlign w:val="superscript"/>
        </w:rPr>
        <w:instrText>Ralph; Rutishauser, Ueli&lt;/Author&gt;&lt;Year&gt;2018&lt;/Year&gt;&lt;Prefix&gt;&lt;/Prefix&gt;&lt;Suffix&gt;&lt;/Suffix&gt;&lt;Pages&gt;&lt;/Pages&gt;&lt;DisplayText&gt;8&lt;/DisplayText&gt;&lt;record&gt;&lt;database name="Visual_Search.enl" path="/Users/shuowang/Desktop/Reference Papers/References.enlp/Visual_Search.enl"&gt;Visu</w:instrText>
      </w:r>
      <w:r>
        <w:rPr>
          <w:rStyle w:val="None"/>
          <w:vertAlign w:val="superscript"/>
        </w:rPr>
        <w:instrText>al_Search.enl&lt;/database&gt;&lt;source-app name="EndNote" version="17.8"&gt;EndNote&lt;/source-app&gt;&lt;rec-number&gt;1993&lt;/rec-number&gt;&lt;foreign-keys&gt;&lt;key app="EN" db-id="5twfw2v5sv2fdhedrasx0f92zaxe9fwpxpzs"&gt;1993&lt;/key&gt;&lt;/foreign-keys&gt;&lt;ref-type name="Journal Article"&gt;17&lt;/ref-ty</w:instrText>
      </w:r>
      <w:r>
        <w:rPr>
          <w:rStyle w:val="None"/>
          <w:vertAlign w:val="superscript"/>
        </w:rPr>
        <w:instrText>pe&gt;&lt;contributors&gt;&lt;authors&gt;&lt;author&gt;&lt;style face="normal" font="default" size="100%"&gt;Wang, Shuo&lt;/style&gt;&lt;/author&gt;&lt;author&gt;&lt;style face="normal" font="default" size="100%"&gt;Mamelak, Adam N.&lt;/style&gt;&lt;/author&gt;&lt;author&gt;&lt;style face="normal" font="default" size="100%"&gt;Ad</w:instrText>
      </w:r>
      <w:r>
        <w:rPr>
          <w:rStyle w:val="None"/>
          <w:vertAlign w:val="superscript"/>
        </w:rPr>
        <w:instrText>olphs, Ralph&lt;/style&gt;&lt;/author&gt;&lt;author&gt;&lt;style face="normal" font="default" size="100%"&gt;Rutishauser, Ueli&lt;/style&gt;&lt;/author&gt;&lt;/authors&gt;&lt;/contributors&gt;&lt;titles&gt;&lt;title&gt;&lt;style face="normal" font="default" size="100%"&gt;Encoding of Target Detection during Visual Search</w:instrText>
      </w:r>
      <w:r>
        <w:rPr>
          <w:rStyle w:val="None"/>
          <w:vertAlign w:val="superscript"/>
        </w:rPr>
        <w:instrText xml:space="preserve"> by Single Neurons in the Human Brain&lt;/style&gt;&lt;/title&gt;&lt;secondary-title&gt;&lt;style face="normal" font="default" size="100%"&gt;Current Biology&lt;/style&gt;&lt;/secondary-title&gt;&lt;/titles&gt;&lt;periodical&gt;&lt;full-title&gt;&lt;style face="normal" font="default" size="100%"&gt;Current Biology&lt;</w:instrText>
      </w:r>
      <w:r>
        <w:rPr>
          <w:rStyle w:val="None"/>
          <w:vertAlign w:val="superscript"/>
        </w:rPr>
        <w:instrText>/style&gt;&lt;/full-title&gt;&lt;/periodical&gt;&lt;pages&gt;&lt;style face="normal" font="default" size="100%"&gt;2058-2069.e4&lt;/style&gt;&lt;/pages&gt;&lt;volume&gt;&lt;style face="normal" font="default" size="100%"&gt;28&lt;/style&gt;&lt;/volume&gt;&lt;number&gt;&lt;style face="normal" font="default" size="100%"&gt;13&lt;/style</w:instrText>
      </w:r>
      <w:r>
        <w:rPr>
          <w:rStyle w:val="None"/>
          <w:vertAlign w:val="superscript"/>
        </w:rPr>
        <w:instrText>&gt;&lt;/number&gt;&lt;keywords&gt;&lt;keyword&gt;&lt;style face="normal" font="default" size="100%"&gt;human single neuron&lt;/style&gt;&lt;/keyword&gt;&lt;keyword&gt;&lt;style face="normal" font="default" size="100%"&gt;visual search&lt;/style&gt;&lt;/keyword&gt;&lt;keyword&gt;&lt;style face="normal" font="default" size="100</w:instrText>
      </w:r>
      <w:r>
        <w:rPr>
          <w:rStyle w:val="None"/>
          <w:vertAlign w:val="superscript"/>
        </w:rPr>
        <w:instrText xml:space="preserve">%"&gt;medial temporal lobe&lt;/style&gt;&lt;/keyword&gt;&lt;keyword&gt;&lt;style face="normal" font="default" size="100%"&gt;medial frontal cortex&lt;/style&gt;&lt;/keyword&gt;&lt;keyword&gt;&lt;style face="normal" font="default" size="100%"&gt;goal relevance&lt;/style&gt;&lt;/keyword&gt;&lt;keyword&gt;&lt;style face="normal" </w:instrText>
      </w:r>
      <w:r>
        <w:rPr>
          <w:rStyle w:val="None"/>
          <w:vertAlign w:val="superscript"/>
        </w:rPr>
        <w:instrText>font="default" size="100%"&gt;category selectivity&lt;/style&gt;&lt;/keyword&gt;&lt;keyword&gt;&lt;style face="normal" font="default" size="100%"&gt;response latency&lt;/style&gt;&lt;/keyword&gt;&lt;keyword&gt;&lt;style face="normal" font="default" size="100%"&gt;target detection&lt;/style&gt;&lt;/keyword&gt;&lt;keyword&gt;</w:instrText>
      </w:r>
      <w:r>
        <w:rPr>
          <w:rStyle w:val="None"/>
          <w:vertAlign w:val="superscript"/>
        </w:rPr>
        <w:instrText>&lt;style face="normal" font="default" size="100%"&gt;amygdala&lt;/style&gt;&lt;/keyword&gt;&lt;keyword&gt;&lt;style face="normal" font="default" size="100%"&gt;hippocampus&lt;/style&gt;&lt;/keyword&gt;&lt;/keywords&gt;&lt;dates&gt;&lt;year&gt;&lt;style face="normal" font="default" size="100%"&gt;2018&lt;/style&gt;&lt;/year&gt;&lt;pub-</w:instrText>
      </w:r>
      <w:r>
        <w:rPr>
          <w:rStyle w:val="None"/>
          <w:vertAlign w:val="superscript"/>
        </w:rPr>
        <w:instrText>dates&gt;&lt;date&gt;&lt;style face="normal" font="default" size="100%"&gt;2018/07/09/&lt;/style&gt;&lt;/date&gt;&lt;/pub-dates&gt;&lt;/dates&gt;&lt;isbn&gt;&lt;style face="normal" font="default" size="100%"&gt;0960-9822&lt;/style&gt;&lt;/isbn&gt;&lt;abstract&gt;&lt;style face="normal" font="default" size="100%"&gt;Summary Neuron</w:instrText>
      </w:r>
      <w:r>
        <w:rPr>
          <w:rStyle w:val="None"/>
          <w:vertAlign w:val="superscript"/>
        </w:rPr>
        <w:instrText>s in the primate medial temporal lobe (MTL) respond selectively to visual categories such as faces, contributing to how the brain represents stimulus meaning. However, it remains unknown whether MTL neurons continue to encode stimulus meaning when it chang</w:instrText>
      </w:r>
      <w:r>
        <w:rPr>
          <w:rStyle w:val="None"/>
          <w:vertAlign w:val="superscript"/>
        </w:rPr>
        <w:instrText>es flexibly as a function of variable task demands imposed by goal-directed behavior. While classically associated with long-term memory, recent lesion and neuroimaging studies show that the MTL also contributes critically to the online guidance of goal-di</w:instrText>
      </w:r>
      <w:r>
        <w:rPr>
          <w:rStyle w:val="None"/>
          <w:vertAlign w:val="superscript"/>
        </w:rPr>
        <w:instrText xml:space="preserve">rected behaviors such as visual search. Do such tasks modulate responses of neurons in the MTL, and if so, do their responses mirror bottom-up input from visual cortices or do they reflect more abstract goal-directed properties? To answer these questions, </w:instrText>
      </w:r>
      <w:r>
        <w:rPr>
          <w:rStyle w:val="None"/>
          <w:vertAlign w:val="superscript"/>
        </w:rPr>
        <w:instrText>we performed concurrent recordings of eye movements and single neurons in the MTL and medial frontal cortex (MFC) in human neurosurgical patients performing a memory-guided visual search task. We identified a distinct population of target-selective neurons</w:instrText>
      </w:r>
      <w:r>
        <w:rPr>
          <w:rStyle w:val="None"/>
          <w:vertAlign w:val="superscript"/>
        </w:rPr>
        <w:instrText xml:space="preserve"> in both the MTL and MFC whose response signaled whether the currently fixated stimulus was a target or distractor. This target-selective response was invariant to visual category and predicted whether a target was detected or missed behaviorally during a </w:instrText>
      </w:r>
      <w:r>
        <w:rPr>
          <w:rStyle w:val="None"/>
          <w:vertAlign w:val="superscript"/>
        </w:rPr>
        <w:instrText>given fixation. The response latencies, relative to fixation onset, of MFC target-selective neurons preceded those in the MTL by ∼200 ms, suggesting a frontal origin for the target signal. The human MTL thus represents not only fixed stimulus identity, but</w:instrText>
      </w:r>
      <w:r>
        <w:rPr>
          <w:rStyle w:val="None"/>
          <w:vertAlign w:val="superscript"/>
        </w:rPr>
        <w:instrText xml:space="preserve"> also task-specified stimulus relevance due to top-down goal relevance.&lt;/style&gt;&lt;/abstract&gt;&lt;urls&gt;&lt;related-urls&gt;&lt;url&gt;&lt;style face="normal" font="default" size="100%"&gt;http://www.sciencedirect.com/science/article/pii/S0960982218305645&lt;/style&gt;&lt;/url&gt;&lt;/related-url</w:instrText>
      </w:r>
      <w:r>
        <w:rPr>
          <w:rStyle w:val="None"/>
          <w:vertAlign w:val="superscript"/>
        </w:rPr>
        <w:instrText>s&gt;&lt;/urls&gt;&lt;electronic-resource-num&gt;&lt;style face="normal" font="default" size="100%"&gt;https://doi.org/10.1016/j.cub.2018.04.092&lt;/style&gt;&lt;/electronic-resource-num&gt;&lt;/record&gt;&lt;/Cite&gt;&lt;/EndNote&gt;</w:instrText>
      </w:r>
      <w:r>
        <w:rPr>
          <w:rStyle w:val="None"/>
          <w:vertAlign w:val="superscript"/>
        </w:rPr>
        <w:fldChar w:fldCharType="separate"/>
      </w:r>
      <w:r>
        <w:rPr>
          <w:rStyle w:val="None"/>
          <w:vertAlign w:val="superscript"/>
        </w:rPr>
        <w:t>8</w:t>
      </w:r>
      <w:r>
        <w:rPr>
          <w:rStyle w:val="None"/>
          <w:vertAlign w:val="superscript"/>
        </w:rPr>
        <w:fldChar w:fldCharType="end"/>
      </w:r>
      <w:del w:id="193" w:author="Author" w:date="2019-02-07T20:22:00Z">
        <w:r>
          <w:delText>5.7. Define rectangular regions of interest (ROI) for each array item and compare the firing rate for fixations landing on the</w:delText>
        </w:r>
        <w:r>
          <w:delText xml:space="preserve"> target vs. distractors.</w:delText>
        </w:r>
      </w:del>
    </w:p>
    <w:p w14:paraId="20E20ADE" w14:textId="77777777" w:rsidR="00913202" w:rsidRDefault="00D02677">
      <w:pPr>
        <w:pStyle w:val="NormalWeb"/>
        <w:widowControl/>
        <w:spacing w:before="0" w:after="0"/>
        <w:rPr>
          <w:ins w:id="194" w:author="Author" w:date="2019-02-07T20:22:00Z"/>
        </w:rPr>
      </w:pPr>
      <w:ins w:id="195" w:author="Author" w:date="2019-02-07T20:22:00Z">
        <w:r>
          <w:t>.</w:t>
        </w:r>
      </w:ins>
    </w:p>
    <w:p w14:paraId="1AC7982E" w14:textId="77777777" w:rsidR="00913202" w:rsidRDefault="00913202">
      <w:pPr>
        <w:pStyle w:val="NormalWeb"/>
        <w:spacing w:before="0" w:after="0"/>
        <w:rPr>
          <w:rStyle w:val="None"/>
          <w:b/>
          <w:bCs/>
        </w:rPr>
      </w:pPr>
    </w:p>
    <w:p w14:paraId="7625D2A8" w14:textId="77777777" w:rsidR="00913202" w:rsidRDefault="00D02677">
      <w:pPr>
        <w:pStyle w:val="NormalWeb"/>
        <w:spacing w:before="0" w:after="0"/>
        <w:rPr>
          <w:rStyle w:val="None"/>
          <w:color w:val="808080"/>
          <w:u w:color="808080"/>
        </w:rPr>
      </w:pPr>
      <w:r>
        <w:rPr>
          <w:rStyle w:val="None"/>
          <w:b/>
          <w:bCs/>
        </w:rPr>
        <w:t>REPRESENTATIVE RESULTS:</w:t>
      </w:r>
    </w:p>
    <w:p w14:paraId="240F6ED8" w14:textId="77777777" w:rsidR="00913202" w:rsidRDefault="00913202">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pPr>
    </w:p>
    <w:p w14:paraId="7F1C1906" w14:textId="77777777" w:rsidR="00913202" w:rsidRDefault="00D02677">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pPr>
      <w:r>
        <w:t xml:space="preserve">To illustrate the usage of the </w:t>
      </w:r>
      <w:r>
        <w:t>above-mentioned method, we next briefly describe a use-case that we recently published</w:t>
      </w:r>
      <w:r>
        <w:rPr>
          <w:rStyle w:val="None"/>
          <w:vertAlign w:val="superscript"/>
        </w:rPr>
        <w:fldChar w:fldCharType="begin"/>
      </w:r>
      <w:r>
        <w:rPr>
          <w:rStyle w:val="None"/>
          <w:vertAlign w:val="superscript"/>
        </w:rPr>
        <w:instrText xml:space="preserve"> ADDIN EN.CITE &lt;EndNote&gt;&lt;Cite  &gt;&lt;Author&gt;Wang, Shuo; Mamelak, Adam N.; Adolphs, Ralph; Rutishauser, Ueli&lt;/Author&gt;&lt;Year&gt;2018&lt;/Year&gt;&lt;Prefix&gt;&lt;/Prefix&gt;&lt;Suffix&gt;&lt;/Suffix&gt;&lt;Pages&gt;</w:instrText>
      </w:r>
      <w:r>
        <w:rPr>
          <w:rStyle w:val="None"/>
          <w:vertAlign w:val="superscript"/>
        </w:rPr>
        <w:instrText>&lt;/Pages&gt;&lt;DisplayText&gt;8&lt;/DisplayText&gt;&lt;record&gt;&lt;database name="Visual_Search.enl" path="/Users/shuowang/Desktop/Reference Papers/References.enlp/Visual_Search.enl"&gt;Visual_Search.enl&lt;/database&gt;&lt;source-app name="EndNote" version="17.8"&gt;EndNote&lt;/source-app&gt;&lt;rec-</w:instrText>
      </w:r>
      <w:r>
        <w:rPr>
          <w:rStyle w:val="None"/>
          <w:vertAlign w:val="superscript"/>
        </w:rPr>
        <w:instrText>number&gt;1993&lt;/rec-number&gt;&lt;foreign-keys&gt;&lt;key app="EN" db-id="5twfw2v5sv2fdhedrasx0f92zaxe9fwpxpzs"&gt;1993&lt;/key&gt;&lt;/foreign-keys&gt;&lt;ref-type name="Journal Article"&gt;17&lt;/ref-type&gt;&lt;contributors&gt;&lt;authors&gt;&lt;author&gt;&lt;style face="normal" font="default" size="100%"&gt;Wang, Shu</w:instrText>
      </w:r>
      <w:r>
        <w:rPr>
          <w:rStyle w:val="None"/>
          <w:vertAlign w:val="superscript"/>
        </w:rPr>
        <w:instrText>o&lt;/style&gt;&lt;/author&gt;&lt;author&gt;&lt;style face="normal" font="default" size="100%"&gt;Mamelak, Adam N.&lt;/style&gt;&lt;/author&gt;&lt;author&gt;&lt;style face="normal" font="default" size="100%"&gt;Adolphs, Ralph&lt;/style&gt;&lt;/author&gt;&lt;author&gt;&lt;style face="normal" font="default" size="100%"&gt;Rutish</w:instrText>
      </w:r>
      <w:r>
        <w:rPr>
          <w:rStyle w:val="None"/>
          <w:vertAlign w:val="superscript"/>
        </w:rPr>
        <w:instrText xml:space="preserve">auser, Ueli&lt;/style&gt;&lt;/author&gt;&lt;/authors&gt;&lt;/contributors&gt;&lt;titles&gt;&lt;title&gt;&lt;style face="normal" font="default" size="100%"&gt;Encoding of Target Detection during Visual Search by Single Neurons in the Human Brain&lt;/style&gt;&lt;/title&gt;&lt;secondary-title&gt;&lt;style face="normal" </w:instrText>
      </w:r>
      <w:r>
        <w:rPr>
          <w:rStyle w:val="None"/>
          <w:vertAlign w:val="superscript"/>
        </w:rPr>
        <w:instrText>font="default" size="100%"&gt;Current Biology&lt;/style&gt;&lt;/secondary-title&gt;&lt;/titles&gt;&lt;periodical&gt;&lt;full-title&gt;&lt;style face="normal" font="default" size="100%"&gt;Current Biology&lt;/style&gt;&lt;/full-title&gt;&lt;/periodical&gt;&lt;pages&gt;&lt;style face="normal" font="default" size="100%"&gt;205</w:instrText>
      </w:r>
      <w:r>
        <w:rPr>
          <w:rStyle w:val="None"/>
          <w:vertAlign w:val="superscript"/>
        </w:rPr>
        <w:instrText>8-2069.e4&lt;/style&gt;&lt;/pages&gt;&lt;volume&gt;&lt;style face="normal" font="default" size="100%"&gt;28&lt;/style&gt;&lt;/volume&gt;&lt;number&gt;&lt;style face="normal" font="default" size="100%"&gt;13&lt;/style&gt;&lt;/number&gt;&lt;keywords&gt;&lt;keyword&gt;&lt;style face="normal" font="default" size="100%"&gt;human single n</w:instrText>
      </w:r>
      <w:r>
        <w:rPr>
          <w:rStyle w:val="None"/>
          <w:vertAlign w:val="superscript"/>
        </w:rPr>
        <w:instrText>euron&lt;/style&gt;&lt;/keyword&gt;&lt;keyword&gt;&lt;style face="normal" font="default" size="100%"&gt;visual search&lt;/style&gt;&lt;/keyword&gt;&lt;keyword&gt;&lt;style face="normal" font="default" size="100%"&gt;medial temporal lobe&lt;/style&gt;&lt;/keyword&gt;&lt;keyword&gt;&lt;style face="normal" font="default" size=</w:instrText>
      </w:r>
      <w:r>
        <w:rPr>
          <w:rStyle w:val="None"/>
          <w:vertAlign w:val="superscript"/>
        </w:rPr>
        <w:instrText>"100%"&gt;medial frontal cortex&lt;/style&gt;&lt;/keyword&gt;&lt;keyword&gt;&lt;style face="normal" font="default" size="100%"&gt;goal relevance&lt;/style&gt;&lt;/keyword&gt;&lt;keyword&gt;&lt;style face="normal" font="default" size="100%"&gt;category selectivity&lt;/style&gt;&lt;/keyword&gt;&lt;keyword&gt;&lt;style face="norm</w:instrText>
      </w:r>
      <w:r>
        <w:rPr>
          <w:rStyle w:val="None"/>
          <w:vertAlign w:val="superscript"/>
        </w:rPr>
        <w:instrText>al" font="default" size="100%"&gt;response latency&lt;/style&gt;&lt;/keyword&gt;&lt;keyword&gt;&lt;style face="normal" font="default" size="100%"&gt;target detection&lt;/style&gt;&lt;/keyword&gt;&lt;keyword&gt;&lt;style face="normal" font="default" size="100%"&gt;amygdala&lt;/style&gt;&lt;/keyword&gt;&lt;keyword&gt;&lt;style f</w:instrText>
      </w:r>
      <w:r>
        <w:rPr>
          <w:rStyle w:val="None"/>
          <w:vertAlign w:val="superscript"/>
        </w:rPr>
        <w:instrText>ace="normal" font="default" size="100%"&gt;hippocampus&lt;/style&gt;&lt;/keyword&gt;&lt;/keywords&gt;&lt;dates&gt;&lt;year&gt;&lt;style face="normal" font="default" size="100%"&gt;2018&lt;/style&gt;&lt;/year&gt;&lt;pub-dates&gt;&lt;date&gt;&lt;style face="normal" font="default" size="100%"&gt;2018/07/09/&lt;/style&gt;&lt;/date&gt;&lt;/pub</w:instrText>
      </w:r>
      <w:r>
        <w:rPr>
          <w:rStyle w:val="None"/>
          <w:vertAlign w:val="superscript"/>
        </w:rPr>
        <w:instrText>-dates&gt;&lt;/dates&gt;&lt;isbn&gt;&lt;style face="normal" font="default" size="100%"&gt;0960-9822&lt;/style&gt;&lt;/isbn&gt;&lt;abstract&gt;&lt;style face="normal" font="default" size="100%"&gt;Summary Neurons in the primate medial temporal lobe (MTL) respond selectively to visual categories such a</w:instrText>
      </w:r>
      <w:r>
        <w:rPr>
          <w:rStyle w:val="None"/>
          <w:vertAlign w:val="superscript"/>
        </w:rPr>
        <w:instrText>s faces, contributing to how the brain represents stimulus meaning. However, it remains unknown whether MTL neurons continue to encode stimulus meaning when it changes flexibly as a function of variable task demands imposed by goal-directed behavior. While</w:instrText>
      </w:r>
      <w:r>
        <w:rPr>
          <w:rStyle w:val="None"/>
          <w:vertAlign w:val="superscript"/>
        </w:rPr>
        <w:instrText xml:space="preserve"> classically associated with long-term memory, recent lesion and neuroimaging studies show that the MTL also contributes critically to the online guidance of goal-directed behaviors such as visual search. Do such tasks modulate responses of neurons in the </w:instrText>
      </w:r>
      <w:r>
        <w:rPr>
          <w:rStyle w:val="None"/>
          <w:vertAlign w:val="superscript"/>
        </w:rPr>
        <w:instrText>MTL, and if so, do their responses mirror bottom-up input from visual cortices or do they reflect more abstract goal-directed properties? To answer these questions, we performed concurrent recordings of eye movements and single neurons in the MTL and media</w:instrText>
      </w:r>
      <w:r>
        <w:rPr>
          <w:rStyle w:val="None"/>
          <w:vertAlign w:val="superscript"/>
        </w:rPr>
        <w:instrText>l frontal cortex (MFC) in human neurosurgical patients performing a memory-guided visual search task. We identified a distinct population of target-selective neurons in both the MTL and MFC whose response signaled whether the currently fixated stimulus was</w:instrText>
      </w:r>
      <w:r>
        <w:rPr>
          <w:rStyle w:val="None"/>
          <w:vertAlign w:val="superscript"/>
        </w:rPr>
        <w:instrText xml:space="preserve"> a target or distractor. This target-selective response was invariant to visual category and predicted whether a target was detected or missed behaviorally during a given fixation. The response latencies, relative to fixation onset, of MFC target-selective</w:instrText>
      </w:r>
      <w:r>
        <w:rPr>
          <w:rStyle w:val="None"/>
          <w:vertAlign w:val="superscript"/>
        </w:rPr>
        <w:instrText xml:space="preserve"> neurons preceded those in the MTL by ∼200 ms, suggesting a frontal origin for the target signal. The human MTL thus represents not only fixed stimulus identity, but also task-specified stimulus relevance due to top-down goal relevance.&lt;/style&gt;&lt;/abstract&gt;&lt;</w:instrText>
      </w:r>
      <w:r>
        <w:rPr>
          <w:rStyle w:val="None"/>
          <w:vertAlign w:val="superscript"/>
        </w:rPr>
        <w:instrText>urls&gt;&lt;related-urls&gt;&lt;url&gt;&lt;style face="normal" font="default" size="100%"&gt;http://www.sciencedirect.com/science/article/pii/S0960982218305645&lt;/style&gt;&lt;/url&gt;&lt;/related-urls&gt;&lt;/urls&gt;&lt;electronic-resource-num&gt;&lt;style face="normal" font="default" size="100%"&gt;https://d</w:instrText>
      </w:r>
      <w:r>
        <w:rPr>
          <w:rStyle w:val="None"/>
          <w:vertAlign w:val="superscript"/>
        </w:rPr>
        <w:instrText>oi.org/10.1016/j.cub.2018.04.092&lt;/style&gt;&lt;/electronic-resource-num&gt;&lt;/record&gt;&lt;/Cite&gt;&lt;/EndNote&gt;</w:instrText>
      </w:r>
      <w:r>
        <w:rPr>
          <w:rStyle w:val="None"/>
          <w:vertAlign w:val="superscript"/>
        </w:rPr>
        <w:fldChar w:fldCharType="separate"/>
      </w:r>
      <w:r>
        <w:rPr>
          <w:rStyle w:val="None"/>
          <w:vertAlign w:val="superscript"/>
        </w:rPr>
        <w:t>8</w:t>
      </w:r>
      <w:r>
        <w:rPr>
          <w:rStyle w:val="None"/>
          <w:vertAlign w:val="superscript"/>
        </w:rPr>
        <w:fldChar w:fldCharType="end"/>
      </w:r>
      <w:r>
        <w:t>. We recorded 228 single neurons from the human medial temporal lobe (MTL; amygdala and hippocampus) while the patients were performing a visual search task (</w:t>
      </w:r>
      <w:r>
        <w:rPr>
          <w:rStyle w:val="None"/>
          <w:b/>
          <w:bCs/>
        </w:rPr>
        <w:t>Fi</w:t>
      </w:r>
      <w:r>
        <w:rPr>
          <w:rStyle w:val="None"/>
          <w:b/>
          <w:bCs/>
        </w:rPr>
        <w:t>gure 3A, B</w:t>
      </w:r>
      <w:r>
        <w:t xml:space="preserve">). During this task, we investigated whether the activity of neurons differentiated between fixations on targets and distractors. </w:t>
      </w:r>
    </w:p>
    <w:p w14:paraId="73F90319" w14:textId="77777777" w:rsidR="00913202" w:rsidRDefault="00913202">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pPr>
    </w:p>
    <w:p w14:paraId="32F8C31B" w14:textId="5E82996B" w:rsidR="00913202" w:rsidRDefault="00D02677">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rPr>
          <w:rStyle w:val="None"/>
          <w:color w:val="1A1A1A"/>
          <w:u w:color="1A1A1A"/>
        </w:rPr>
      </w:pPr>
      <w:r>
        <w:rPr>
          <w:rStyle w:val="None"/>
        </w:rPr>
        <w:t>First, when we aligned responses at button press, we found neurons that showed differential activity between targe</w:t>
      </w:r>
      <w:r>
        <w:rPr>
          <w:rStyle w:val="None"/>
        </w:rPr>
        <w:t>t-present trials and target-absent trials (</w:t>
      </w:r>
      <w:r>
        <w:rPr>
          <w:rStyle w:val="None"/>
          <w:b/>
          <w:bCs/>
        </w:rPr>
        <w:t>Figure 3C, D</w:t>
      </w:r>
      <w:r>
        <w:rPr>
          <w:rStyle w:val="None"/>
        </w:rPr>
        <w:t>). Importantly, with simultaneous eye tracking, we were able to conduct fixation-based analysis. To select such target neurons, we used the mean firing rate in a time window starting 200ms before fixat</w:t>
      </w:r>
      <w:r>
        <w:rPr>
          <w:rStyle w:val="None"/>
        </w:rPr>
        <w:t xml:space="preserve">ion onset and ending 200ms after fixation offset (next saccade onset). </w:t>
      </w:r>
      <w:del w:id="196" w:author="Author" w:date="2019-02-07T20:22:00Z">
        <w:r>
          <w:rPr>
            <w:rStyle w:val="None"/>
          </w:rPr>
          <w:delText xml:space="preserve">Indeed, </w:delText>
        </w:r>
      </w:del>
      <w:r>
        <w:rPr>
          <w:rStyle w:val="None"/>
        </w:rPr>
        <w:t xml:space="preserve">We found that a subset of MTL neurons (50/228; </w:t>
      </w:r>
      <w:r>
        <w:rPr>
          <w:rStyle w:val="None"/>
          <w:lang w:val="it-IT"/>
        </w:rPr>
        <w:t>21.9%; binomial P &lt; 10</w:t>
      </w:r>
      <w:r>
        <w:rPr>
          <w:rStyle w:val="None"/>
          <w:vertAlign w:val="superscript"/>
        </w:rPr>
        <w:t>−</w:t>
      </w:r>
      <w:r>
        <w:rPr>
          <w:rStyle w:val="None"/>
          <w:vertAlign w:val="superscript"/>
        </w:rPr>
        <w:t>20</w:t>
      </w:r>
      <w:r>
        <w:rPr>
          <w:rStyle w:val="None"/>
        </w:rPr>
        <w:t>) showed significantly different activities between fixations on targets vs. distractors (</w:t>
      </w:r>
      <w:r>
        <w:rPr>
          <w:rStyle w:val="None"/>
          <w:b/>
          <w:bCs/>
        </w:rPr>
        <w:t>Figure 3E, F</w:t>
      </w:r>
      <w:r>
        <w:rPr>
          <w:rStyle w:val="None"/>
        </w:rPr>
        <w:t>). Furtherm</w:t>
      </w:r>
      <w:r>
        <w:rPr>
          <w:rStyle w:val="None"/>
        </w:rPr>
        <w:t xml:space="preserve">ore, we found that </w:t>
      </w:r>
      <w:r>
        <w:rPr>
          <w:rStyle w:val="None"/>
          <w:color w:val="1A1A1A"/>
          <w:u w:color="1A1A1A"/>
        </w:rPr>
        <w:t xml:space="preserve">one type of such target neuron had a greater response to targets relative to distractors (target-preferring; 27/50 neurons; </w:t>
      </w:r>
      <w:r>
        <w:rPr>
          <w:rStyle w:val="None"/>
          <w:b/>
          <w:bCs/>
          <w:color w:val="1A1A1A"/>
          <w:u w:color="1A1A1A"/>
        </w:rPr>
        <w:t xml:space="preserve">Figure </w:t>
      </w:r>
      <w:r>
        <w:rPr>
          <w:rStyle w:val="None"/>
          <w:b/>
          <w:bCs/>
          <w:color w:val="1A1A1A"/>
          <w:u w:color="1A1A1A"/>
        </w:rPr>
        <w:lastRenderedPageBreak/>
        <w:t>3E</w:t>
      </w:r>
      <w:r>
        <w:rPr>
          <w:rStyle w:val="None"/>
          <w:color w:val="1A1A1A"/>
          <w:u w:color="1A1A1A"/>
        </w:rPr>
        <w:t>) whereas the other had a greater response to distractors relative to targets (distractor-preferring; 23</w:t>
      </w:r>
      <w:r>
        <w:rPr>
          <w:rStyle w:val="None"/>
          <w:color w:val="1A1A1A"/>
          <w:u w:color="1A1A1A"/>
        </w:rPr>
        <w:t xml:space="preserve">/50; </w:t>
      </w:r>
      <w:r>
        <w:rPr>
          <w:rStyle w:val="None"/>
          <w:b/>
          <w:bCs/>
          <w:color w:val="1A1A1A"/>
          <w:u w:color="1A1A1A"/>
        </w:rPr>
        <w:t>Figure 3F</w:t>
      </w:r>
      <w:r>
        <w:rPr>
          <w:rStyle w:val="None"/>
          <w:color w:val="1A1A1A"/>
          <w:u w:color="1A1A1A"/>
        </w:rPr>
        <w:t>). Together, this result demonstrates that a subset of MTL neurons encode whether the present fixation landed on a target or not.</w:t>
      </w:r>
    </w:p>
    <w:p w14:paraId="0C61A161" w14:textId="77777777" w:rsidR="00913202" w:rsidRDefault="00913202">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rPr>
          <w:rStyle w:val="None"/>
          <w:color w:val="1A1A1A"/>
          <w:u w:color="1A1A1A"/>
        </w:rPr>
      </w:pPr>
    </w:p>
    <w:p w14:paraId="1878AD0E" w14:textId="534498D4" w:rsidR="00913202" w:rsidRDefault="00D02677">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rPr>
          <w:rStyle w:val="None"/>
          <w:color w:val="808080"/>
          <w:u w:color="808080"/>
        </w:rPr>
      </w:pPr>
      <w:r>
        <w:rPr>
          <w:rStyle w:val="None"/>
          <w:color w:val="1A1A1A"/>
          <w:u w:color="1A1A1A"/>
        </w:rPr>
        <w:t xml:space="preserve">The dynamic process of visual search </w:t>
      </w:r>
      <w:del w:id="197" w:author="Author" w:date="2019-02-07T20:22:00Z">
        <w:r>
          <w:rPr>
            <w:rStyle w:val="None"/>
            <w:color w:val="1A1A1A"/>
            <w:u w:color="1A1A1A"/>
          </w:rPr>
          <w:delText>has been</w:delText>
        </w:r>
      </w:del>
      <w:proofErr w:type="gramStart"/>
      <w:ins w:id="198" w:author="Author" w:date="2019-02-07T20:22:00Z">
        <w:r>
          <w:rPr>
            <w:rStyle w:val="None"/>
            <w:color w:val="1A1A1A"/>
            <w:u w:color="1A1A1A"/>
          </w:rPr>
          <w:t xml:space="preserve">is </w:t>
        </w:r>
      </w:ins>
      <w:r>
        <w:rPr>
          <w:rStyle w:val="None"/>
          <w:color w:val="1A1A1A"/>
          <w:u w:color="1A1A1A"/>
        </w:rPr>
        <w:t xml:space="preserve"> demonstrated</w:t>
      </w:r>
      <w:proofErr w:type="gramEnd"/>
      <w:r>
        <w:rPr>
          <w:rStyle w:val="None"/>
          <w:color w:val="1A1A1A"/>
          <w:u w:color="1A1A1A"/>
        </w:rPr>
        <w:t xml:space="preserve"> in </w:t>
      </w:r>
      <w:r>
        <w:rPr>
          <w:rStyle w:val="None"/>
          <w:b/>
          <w:bCs/>
          <w:color w:val="1A1A1A"/>
          <w:u w:color="1A1A1A"/>
        </w:rPr>
        <w:t>Movie 1</w:t>
      </w:r>
      <w:r>
        <w:rPr>
          <w:rStyle w:val="None"/>
          <w:color w:val="1A1A1A"/>
          <w:u w:color="1A1A1A"/>
        </w:rPr>
        <w:t>.</w:t>
      </w:r>
    </w:p>
    <w:p w14:paraId="6893A902" w14:textId="77777777" w:rsidR="00913202" w:rsidRDefault="00913202">
      <w:pPr>
        <w:pStyle w:val="BodyA"/>
        <w:rPr>
          <w:rStyle w:val="None"/>
          <w:color w:val="808080"/>
          <w:u w:color="808080"/>
        </w:rPr>
      </w:pPr>
    </w:p>
    <w:p w14:paraId="03C7910A" w14:textId="77777777" w:rsidR="00913202" w:rsidRDefault="00D02677">
      <w:pPr>
        <w:pStyle w:val="BodyA"/>
        <w:rPr>
          <w:rStyle w:val="None"/>
          <w:b/>
          <w:bCs/>
        </w:rPr>
      </w:pPr>
      <w:r>
        <w:rPr>
          <w:rStyle w:val="None"/>
          <w:b/>
          <w:bCs/>
        </w:rPr>
        <w:t>FIGURE AND TABLE LEGENDS:</w:t>
      </w:r>
    </w:p>
    <w:p w14:paraId="1A13E1E9" w14:textId="77777777" w:rsidR="00913202" w:rsidRDefault="00913202">
      <w:pPr>
        <w:pStyle w:val="BodyA"/>
        <w:rPr>
          <w:rStyle w:val="None"/>
          <w:b/>
          <w:bCs/>
        </w:rPr>
      </w:pPr>
    </w:p>
    <w:p w14:paraId="07CE60BE" w14:textId="633EFFE9" w:rsidR="00913202" w:rsidRDefault="00D02677">
      <w:pPr>
        <w:pStyle w:val="BodyA"/>
      </w:pPr>
      <w:r>
        <w:rPr>
          <w:rStyle w:val="None"/>
          <w:b/>
          <w:bCs/>
          <w:lang w:val="da-DK"/>
        </w:rPr>
        <w:t>Figure 1</w:t>
      </w:r>
      <w:r>
        <w:rPr>
          <w:rStyle w:val="None"/>
          <w:b/>
          <w:bCs/>
        </w:rPr>
        <w:t>. Experim</w:t>
      </w:r>
      <w:r>
        <w:rPr>
          <w:rStyle w:val="None"/>
          <w:b/>
          <w:bCs/>
        </w:rPr>
        <w:t>ental setup.</w:t>
      </w:r>
      <w:r>
        <w:rPr>
          <w:rStyle w:val="None"/>
        </w:rPr>
        <w:t xml:space="preserve"> </w:t>
      </w:r>
      <w:r>
        <w:rPr>
          <w:rStyle w:val="None"/>
          <w:b/>
          <w:bCs/>
        </w:rPr>
        <w:t xml:space="preserve">(A) </w:t>
      </w:r>
      <w:ins w:id="199" w:author="Author" w:date="2019-02-07T20:22:00Z">
        <w:r>
          <w:rPr>
            <w:rStyle w:val="None"/>
          </w:rPr>
          <w:t xml:space="preserve">The left panels </w:t>
        </w:r>
        <w:proofErr w:type="gramStart"/>
        <w:r>
          <w:rPr>
            <w:rStyle w:val="None"/>
          </w:rPr>
          <w:t>shows</w:t>
        </w:r>
        <w:proofErr w:type="gramEnd"/>
        <w:r>
          <w:rPr>
            <w:rStyle w:val="None"/>
          </w:rPr>
          <w:t xml:space="preserve"> a </w:t>
        </w:r>
      </w:ins>
      <w:r>
        <w:rPr>
          <w:rStyle w:val="None"/>
        </w:rPr>
        <w:t xml:space="preserve">sketch of the connections between </w:t>
      </w:r>
      <w:ins w:id="200" w:author="Author" w:date="2019-02-07T20:22:00Z">
        <w:r>
          <w:rPr>
            <w:rStyle w:val="None"/>
          </w:rPr>
          <w:t xml:space="preserve">the different </w:t>
        </w:r>
      </w:ins>
      <w:r>
        <w:rPr>
          <w:rStyle w:val="None"/>
        </w:rPr>
        <w:t xml:space="preserve">systems. </w:t>
      </w:r>
      <w:ins w:id="201" w:author="Author" w:date="2019-02-07T20:22:00Z">
        <w:r>
          <w:rPr>
            <w:rStyle w:val="None"/>
          </w:rPr>
          <w:t xml:space="preserve">The </w:t>
        </w:r>
      </w:ins>
      <w:r>
        <w:rPr>
          <w:rStyle w:val="None"/>
        </w:rPr>
        <w:t xml:space="preserve">stimulus computer serves as the central controller. It connects to the electrophysiology system </w:t>
      </w:r>
      <w:del w:id="202" w:author="Author" w:date="2019-02-07T20:22:00Z">
        <w:r>
          <w:rPr>
            <w:rStyle w:val="None"/>
          </w:rPr>
          <w:delText xml:space="preserve">(Neuralynx) </w:delText>
        </w:r>
      </w:del>
      <w:r>
        <w:rPr>
          <w:rStyle w:val="None"/>
        </w:rPr>
        <w:t xml:space="preserve">through </w:t>
      </w:r>
      <w:ins w:id="203" w:author="Author" w:date="2019-02-07T20:22:00Z">
        <w:r>
          <w:rPr>
            <w:rStyle w:val="None"/>
          </w:rPr>
          <w:t xml:space="preserve">the </w:t>
        </w:r>
      </w:ins>
      <w:r>
        <w:rPr>
          <w:rStyle w:val="None"/>
        </w:rPr>
        <w:t>parallel port and sends TTL pulses as triggers</w:t>
      </w:r>
      <w:r>
        <w:rPr>
          <w:rStyle w:val="None"/>
        </w:rPr>
        <w:t xml:space="preserve">. </w:t>
      </w:r>
      <w:ins w:id="204" w:author="Author" w:date="2019-02-07T20:22:00Z">
        <w:r>
          <w:rPr>
            <w:rStyle w:val="None"/>
          </w:rPr>
          <w:t xml:space="preserve">The </w:t>
        </w:r>
      </w:ins>
      <w:r>
        <w:rPr>
          <w:rStyle w:val="None"/>
        </w:rPr>
        <w:t xml:space="preserve">stimulus computer connects to the eye tracking system </w:t>
      </w:r>
      <w:del w:id="205" w:author="Author" w:date="2019-02-07T20:22:00Z">
        <w:r>
          <w:rPr>
            <w:rStyle w:val="None"/>
          </w:rPr>
          <w:delText xml:space="preserve">(Eyelink) </w:delText>
        </w:r>
      </w:del>
      <w:r>
        <w:rPr>
          <w:rStyle w:val="None"/>
        </w:rPr>
        <w:t xml:space="preserve">through </w:t>
      </w:r>
      <w:ins w:id="206" w:author="Author" w:date="2019-02-07T20:22:00Z">
        <w:r>
          <w:rPr>
            <w:rStyle w:val="None"/>
          </w:rPr>
          <w:t xml:space="preserve">an </w:t>
        </w:r>
      </w:ins>
      <w:r>
        <w:rPr>
          <w:rStyle w:val="None"/>
        </w:rPr>
        <w:t>ethernet cable</w:t>
      </w:r>
      <w:del w:id="207" w:author="Author" w:date="2019-02-07T20:22:00Z">
        <w:r>
          <w:rPr>
            <w:rStyle w:val="None"/>
          </w:rPr>
          <w:delText>.</w:delText>
        </w:r>
      </w:del>
      <w:ins w:id="208" w:author="Author" w:date="2019-02-07T20:22:00Z">
        <w:r>
          <w:rPr>
            <w:rStyle w:val="None"/>
          </w:rPr>
          <w:t>, over which</w:t>
        </w:r>
      </w:ins>
      <w:r>
        <w:rPr>
          <w:rStyle w:val="None"/>
        </w:rPr>
        <w:t xml:space="preserve"> it sends text messages to the eye tracker and </w:t>
      </w:r>
      <w:del w:id="209" w:author="Author" w:date="2019-02-07T20:22:00Z">
        <w:r>
          <w:rPr>
            <w:rStyle w:val="None"/>
          </w:rPr>
          <w:delText>can receive</w:delText>
        </w:r>
      </w:del>
      <w:ins w:id="210" w:author="Author" w:date="2019-02-07T20:22:00Z">
        <w:r>
          <w:rPr>
            <w:rStyle w:val="None"/>
          </w:rPr>
          <w:t>receives the current</w:t>
        </w:r>
      </w:ins>
      <w:r>
        <w:rPr>
          <w:rStyle w:val="None"/>
        </w:rPr>
        <w:t xml:space="preserve"> gaze </w:t>
      </w:r>
      <w:del w:id="211" w:author="Author" w:date="2019-02-07T20:22:00Z">
        <w:r>
          <w:rPr>
            <w:rStyle w:val="None"/>
          </w:rPr>
          <w:delText>positions</w:delText>
        </w:r>
      </w:del>
      <w:ins w:id="212" w:author="Author" w:date="2019-02-07T20:22:00Z">
        <w:r>
          <w:rPr>
            <w:rStyle w:val="None"/>
          </w:rPr>
          <w:t>position</w:t>
        </w:r>
      </w:ins>
      <w:r>
        <w:rPr>
          <w:rStyle w:val="None"/>
        </w:rPr>
        <w:t xml:space="preserve"> online. </w:t>
      </w:r>
      <w:ins w:id="213" w:author="Author" w:date="2019-02-07T20:22:00Z">
        <w:r>
          <w:rPr>
            <w:rStyle w:val="None"/>
          </w:rPr>
          <w:t xml:space="preserve">The </w:t>
        </w:r>
      </w:ins>
      <w:r>
        <w:rPr>
          <w:rStyle w:val="None"/>
        </w:rPr>
        <w:t xml:space="preserve">stimulus computer also presents </w:t>
      </w:r>
      <w:del w:id="214" w:author="Author" w:date="2019-02-07T20:22:00Z">
        <w:r>
          <w:rPr>
            <w:rStyle w:val="None"/>
          </w:rPr>
          <w:delText>stimulus</w:delText>
        </w:r>
      </w:del>
      <w:ins w:id="215" w:author="Author" w:date="2019-02-07T20:22:00Z">
        <w:r>
          <w:rPr>
            <w:rStyle w:val="None"/>
          </w:rPr>
          <w:t>stimuli</w:t>
        </w:r>
      </w:ins>
      <w:r>
        <w:rPr>
          <w:rStyle w:val="None"/>
        </w:rPr>
        <w:t xml:space="preserve"> on the stimulus screen </w:t>
      </w:r>
      <w:del w:id="216" w:author="Author" w:date="2019-02-07T20:22:00Z">
        <w:r>
          <w:rPr>
            <w:rStyle w:val="None"/>
          </w:rPr>
          <w:delText xml:space="preserve">through </w:delText>
        </w:r>
      </w:del>
      <w:ins w:id="217" w:author="Author" w:date="2019-02-07T20:22:00Z">
        <w:r>
          <w:rPr>
            <w:rStyle w:val="None"/>
          </w:rPr>
          <w:t>(</w:t>
        </w:r>
      </w:ins>
      <w:r>
        <w:rPr>
          <w:rStyle w:val="None"/>
        </w:rPr>
        <w:t>V</w:t>
      </w:r>
      <w:r>
        <w:rPr>
          <w:rStyle w:val="None"/>
        </w:rPr>
        <w:t>GA</w:t>
      </w:r>
      <w:del w:id="218" w:author="Author" w:date="2019-02-07T20:22:00Z">
        <w:r>
          <w:rPr>
            <w:rStyle w:val="None"/>
          </w:rPr>
          <w:delText xml:space="preserve"> cable</w:delText>
        </w:r>
      </w:del>
      <w:ins w:id="219" w:author="Author" w:date="2019-02-07T20:22:00Z">
        <w:r>
          <w:rPr>
            <w:rStyle w:val="None"/>
          </w:rPr>
          <w:t>)</w:t>
        </w:r>
      </w:ins>
      <w:r>
        <w:rPr>
          <w:rStyle w:val="None"/>
        </w:rPr>
        <w:t xml:space="preserve"> and receives response from </w:t>
      </w:r>
      <w:del w:id="220" w:author="Author" w:date="2019-02-07T20:22:00Z">
        <w:r>
          <w:rPr>
            <w:rStyle w:val="None"/>
          </w:rPr>
          <w:delText>patients through</w:delText>
        </w:r>
      </w:del>
      <w:ins w:id="221" w:author="Author" w:date="2019-02-07T20:22:00Z">
        <w:r>
          <w:rPr>
            <w:rStyle w:val="None"/>
          </w:rPr>
          <w:t>the patient from a</w:t>
        </w:r>
      </w:ins>
      <w:r>
        <w:rPr>
          <w:rStyle w:val="None"/>
        </w:rPr>
        <w:t xml:space="preserve"> USB </w:t>
      </w:r>
      <w:del w:id="222" w:author="Author" w:date="2019-02-07T20:22:00Z">
        <w:r>
          <w:rPr>
            <w:rStyle w:val="None"/>
          </w:rPr>
          <w:delText>Cedrus</w:delText>
        </w:r>
        <w:r>
          <w:rPr>
            <w:rStyle w:val="None"/>
          </w:rPr>
          <w:delText xml:space="preserve"> </w:delText>
        </w:r>
      </w:del>
      <w:r>
        <w:rPr>
          <w:rStyle w:val="None"/>
        </w:rPr>
        <w:t xml:space="preserve">button box or keyboard. Blue lines show the </w:t>
      </w:r>
      <w:del w:id="223" w:author="Author" w:date="2019-02-07T20:22:00Z">
        <w:r>
          <w:rPr>
            <w:rStyle w:val="None"/>
          </w:rPr>
          <w:delText>connection</w:delText>
        </w:r>
      </w:del>
      <w:ins w:id="224" w:author="Author" w:date="2019-02-07T20:22:00Z">
        <w:r>
          <w:rPr>
            <w:rStyle w:val="None"/>
          </w:rPr>
          <w:t>connections</w:t>
        </w:r>
      </w:ins>
      <w:r>
        <w:rPr>
          <w:rStyle w:val="None"/>
        </w:rPr>
        <w:t xml:space="preserve"> between devices and the arrows show the direction of communication between devices. </w:t>
      </w:r>
      <w:ins w:id="225" w:author="Author" w:date="2019-02-07T20:22:00Z">
        <w:r>
          <w:rPr>
            <w:rStyle w:val="None"/>
          </w:rPr>
          <w:t>The right panel shows the signal flow between systems and data</w:t>
        </w:r>
        <w:r>
          <w:rPr>
            <w:rStyle w:val="None"/>
          </w:rPr>
          <w:t xml:space="preserve"> saved in each system. </w:t>
        </w:r>
      </w:ins>
      <w:r>
        <w:rPr>
          <w:rStyle w:val="None"/>
          <w:b/>
          <w:bCs/>
        </w:rPr>
        <w:t>(B)</w:t>
      </w:r>
      <w:r>
        <w:rPr>
          <w:rStyle w:val="None"/>
        </w:rPr>
        <w:t xml:space="preserve"> An example setup with key parts of the system labeled. </w:t>
      </w:r>
      <w:r>
        <w:rPr>
          <w:rStyle w:val="None"/>
          <w:b/>
          <w:bCs/>
        </w:rPr>
        <w:t>(C)</w:t>
      </w:r>
      <w:r>
        <w:rPr>
          <w:rStyle w:val="None"/>
        </w:rPr>
        <w:t xml:space="preserve"> </w:t>
      </w:r>
      <w:del w:id="226" w:author="Author" w:date="2019-02-07T20:22:00Z">
        <w:r>
          <w:rPr>
            <w:rStyle w:val="None"/>
          </w:rPr>
          <w:delText>Neuralynx</w:delText>
        </w:r>
      </w:del>
      <w:ins w:id="227" w:author="Author" w:date="2019-02-07T20:22:00Z">
        <w:r>
          <w:rPr>
            <w:rStyle w:val="None"/>
          </w:rPr>
          <w:t>Electrophysiology</w:t>
        </w:r>
      </w:ins>
      <w:r>
        <w:rPr>
          <w:rStyle w:val="None"/>
        </w:rPr>
        <w:t xml:space="preserve"> system. </w:t>
      </w:r>
      <w:r>
        <w:rPr>
          <w:rStyle w:val="None"/>
          <w:b/>
          <w:bCs/>
        </w:rPr>
        <w:t>(D)</w:t>
      </w:r>
      <w:r>
        <w:rPr>
          <w:rStyle w:val="None"/>
        </w:rPr>
        <w:t xml:space="preserve"> Dell docking station that has the parallel port and ethernet port. </w:t>
      </w:r>
      <w:r>
        <w:rPr>
          <w:rStyle w:val="None"/>
          <w:b/>
          <w:bCs/>
        </w:rPr>
        <w:t>(E)</w:t>
      </w:r>
      <w:r>
        <w:rPr>
          <w:rStyle w:val="None"/>
        </w:rPr>
        <w:t xml:space="preserve"> UPS for </w:t>
      </w:r>
      <w:del w:id="228" w:author="Author" w:date="2019-02-07T20:22:00Z">
        <w:r>
          <w:rPr>
            <w:rStyle w:val="None"/>
          </w:rPr>
          <w:delText>Neuralynx</w:delText>
        </w:r>
      </w:del>
      <w:ins w:id="229" w:author="Author" w:date="2019-02-07T20:22:00Z">
        <w:r>
          <w:rPr>
            <w:rStyle w:val="None"/>
          </w:rPr>
          <w:t>electrophysiology system</w:t>
        </w:r>
      </w:ins>
      <w:r>
        <w:rPr>
          <w:rStyle w:val="None"/>
        </w:rPr>
        <w:t xml:space="preserve"> (left) and </w:t>
      </w:r>
      <w:del w:id="230" w:author="Author" w:date="2019-02-07T20:22:00Z">
        <w:r>
          <w:rPr>
            <w:rStyle w:val="None"/>
          </w:rPr>
          <w:delText>Eyelink</w:delText>
        </w:r>
      </w:del>
      <w:ins w:id="231" w:author="Author" w:date="2019-02-07T20:22:00Z">
        <w:r>
          <w:rPr>
            <w:rStyle w:val="None"/>
          </w:rPr>
          <w:t>eye tracking system</w:t>
        </w:r>
      </w:ins>
      <w:r>
        <w:rPr>
          <w:rStyle w:val="None"/>
        </w:rPr>
        <w:t xml:space="preserve"> (righ</w:t>
      </w:r>
      <w:r>
        <w:rPr>
          <w:rStyle w:val="None"/>
        </w:rPr>
        <w:t>t).</w:t>
      </w:r>
    </w:p>
    <w:p w14:paraId="13621C3D" w14:textId="77777777" w:rsidR="00913202" w:rsidRDefault="00913202">
      <w:pPr>
        <w:pStyle w:val="BodyA"/>
      </w:pPr>
    </w:p>
    <w:p w14:paraId="35E20104" w14:textId="60A57D42" w:rsidR="00913202" w:rsidRDefault="00D02677">
      <w:pPr>
        <w:pStyle w:val="BodyA"/>
      </w:pPr>
      <w:r>
        <w:rPr>
          <w:rStyle w:val="None"/>
          <w:b/>
          <w:bCs/>
        </w:rPr>
        <w:t>F</w:t>
      </w:r>
      <w:r>
        <w:rPr>
          <w:rStyle w:val="None"/>
          <w:b/>
          <w:bCs/>
          <w:lang w:val="da-DK"/>
        </w:rPr>
        <w:t>igure 2</w:t>
      </w:r>
      <w:r>
        <w:rPr>
          <w:rStyle w:val="None"/>
          <w:b/>
          <w:bCs/>
        </w:rPr>
        <w:t xml:space="preserve">. Example </w:t>
      </w:r>
      <w:del w:id="232" w:author="Author" w:date="2019-02-07T20:22:00Z">
        <w:r>
          <w:rPr>
            <w:rStyle w:val="None"/>
            <w:b/>
            <w:bCs/>
          </w:rPr>
          <w:delText>Eyelink</w:delText>
        </w:r>
      </w:del>
      <w:ins w:id="233" w:author="Author" w:date="2019-02-07T20:22:00Z">
        <w:r>
          <w:rPr>
            <w:rStyle w:val="None"/>
            <w:b/>
            <w:bCs/>
          </w:rPr>
          <w:t>eye tracker</w:t>
        </w:r>
      </w:ins>
      <w:r>
        <w:rPr>
          <w:rStyle w:val="None"/>
          <w:b/>
          <w:bCs/>
        </w:rPr>
        <w:t xml:space="preserve"> camera setup screen. </w:t>
      </w:r>
      <w:r>
        <w:rPr>
          <w:rStyle w:val="None"/>
        </w:rPr>
        <w:t>Target marker</w:t>
      </w:r>
      <w:ins w:id="234" w:author="Author" w:date="2019-02-07T20:22:00Z">
        <w:r>
          <w:rPr>
            <w:rStyle w:val="None"/>
          </w:rPr>
          <w:t xml:space="preserve"> bounding box, eye bounding box</w:t>
        </w:r>
      </w:ins>
      <w:r>
        <w:rPr>
          <w:rStyle w:val="None"/>
        </w:rPr>
        <w:t xml:space="preserve">, head distance, pupil, and corneal reflection (CR) should be </w:t>
      </w:r>
      <w:del w:id="235" w:author="Author" w:date="2019-02-07T20:22:00Z">
        <w:r>
          <w:rPr>
            <w:rStyle w:val="None"/>
          </w:rPr>
          <w:delText>all in</w:delText>
        </w:r>
      </w:del>
      <w:ins w:id="236" w:author="Author" w:date="2019-02-07T20:22:00Z">
        <w:r>
          <w:rPr>
            <w:rStyle w:val="None"/>
          </w:rPr>
          <w:t>marked as</w:t>
        </w:r>
      </w:ins>
      <w:r>
        <w:rPr>
          <w:rStyle w:val="None"/>
        </w:rPr>
        <w:t xml:space="preserve"> green</w:t>
      </w:r>
      <w:del w:id="237" w:author="Author" w:date="2019-02-07T20:22:00Z">
        <w:r>
          <w:rPr>
            <w:rStyle w:val="None"/>
          </w:rPr>
          <w:delText>. Figure adapted from Eyelink 1000</w:delText>
        </w:r>
        <w:r>
          <w:rPr>
            <w:rStyle w:val="None"/>
          </w:rPr>
          <w:delText xml:space="preserve"> Plus manual</w:delText>
        </w:r>
      </w:del>
      <w:ins w:id="238" w:author="Author" w:date="2019-02-07T20:22:00Z">
        <w:r>
          <w:rPr>
            <w:rStyle w:val="None"/>
          </w:rPr>
          <w:t xml:space="preserve"> and/or “OK” before proceeding</w:t>
        </w:r>
      </w:ins>
      <w:r>
        <w:rPr>
          <w:rStyle w:val="None"/>
        </w:rPr>
        <w:t>.</w:t>
      </w:r>
    </w:p>
    <w:p w14:paraId="3A4DBA6A" w14:textId="77777777" w:rsidR="00913202" w:rsidRDefault="00913202">
      <w:pPr>
        <w:pStyle w:val="BodyA"/>
        <w:rPr>
          <w:rStyle w:val="None"/>
          <w:color w:val="808080"/>
          <w:u w:color="808080"/>
        </w:rPr>
      </w:pPr>
    </w:p>
    <w:p w14:paraId="52F544AE" w14:textId="173A576F" w:rsidR="00913202" w:rsidRDefault="00D02677">
      <w:pPr>
        <w:pStyle w:val="BodyA"/>
      </w:pPr>
      <w:r>
        <w:rPr>
          <w:rStyle w:val="None"/>
          <w:b/>
          <w:bCs/>
          <w:lang w:val="da-DK"/>
        </w:rPr>
        <w:t>Figure 3</w:t>
      </w:r>
      <w:r>
        <w:rPr>
          <w:rStyle w:val="None"/>
          <w:b/>
          <w:bCs/>
        </w:rPr>
        <w:t>. Example result.</w:t>
      </w:r>
      <w:r>
        <w:rPr>
          <w:rStyle w:val="None"/>
        </w:rPr>
        <w:t xml:space="preserve"> </w:t>
      </w:r>
      <w:r>
        <w:rPr>
          <w:rStyle w:val="None"/>
          <w:b/>
          <w:bCs/>
        </w:rPr>
        <w:t xml:space="preserve">(A) </w:t>
      </w:r>
      <w:r>
        <w:rPr>
          <w:rStyle w:val="None"/>
        </w:rPr>
        <w:t>Task. The search</w:t>
      </w:r>
      <w:r>
        <w:rPr>
          <w:rStyle w:val="None"/>
        </w:rPr>
        <w:t xml:space="preserve"> cue is presented for 1s, immediately followed by the search array. Participants are instructed to indicate by button press whether the target is present or absent (timeout 14s). Trial-by-Trial feedback is given immediately after button press (‘</w:t>
      </w:r>
      <w:r>
        <w:rPr>
          <w:rStyle w:val="None"/>
          <w:lang w:val="pt-PT"/>
        </w:rPr>
        <w:t>Correct</w:t>
      </w:r>
      <w:r>
        <w:rPr>
          <w:rStyle w:val="None"/>
        </w:rPr>
        <w:t>’, ‘</w:t>
      </w:r>
      <w:r>
        <w:rPr>
          <w:rStyle w:val="None"/>
          <w:lang w:val="pt-PT"/>
        </w:rPr>
        <w:t>Incorrect</w:t>
      </w:r>
      <w:r>
        <w:rPr>
          <w:rStyle w:val="None"/>
        </w:rPr>
        <w:t>’, or ‘</w:t>
      </w:r>
      <w:r>
        <w:rPr>
          <w:rStyle w:val="None"/>
          <w:lang w:val="pt-PT"/>
        </w:rPr>
        <w:t>Time Out</w:t>
      </w:r>
      <w:r>
        <w:rPr>
          <w:rStyle w:val="None"/>
        </w:rPr>
        <w:t xml:space="preserve">’), followed by a blank screen for 1-2s. </w:t>
      </w:r>
      <w:r>
        <w:rPr>
          <w:rStyle w:val="None"/>
          <w:b/>
          <w:bCs/>
        </w:rPr>
        <w:t>(B)</w:t>
      </w:r>
      <w:r>
        <w:rPr>
          <w:rStyle w:val="None"/>
        </w:rPr>
        <w:t xml:space="preserve"> Example visual search arrays with fixations indicated. Each circle represents a fixation. Green circle: first fixation. Magenta circle: last fixation. Yellow line: saccades. Blue dot: raw</w:t>
      </w:r>
      <w:r>
        <w:rPr>
          <w:rStyle w:val="None"/>
        </w:rPr>
        <w:t xml:space="preserve"> gaze position. Red box: target. </w:t>
      </w:r>
      <w:r>
        <w:rPr>
          <w:rStyle w:val="None"/>
          <w:b/>
          <w:bCs/>
        </w:rPr>
        <w:t>(C-F)</w:t>
      </w:r>
      <w:r>
        <w:rPr>
          <w:rStyle w:val="None"/>
        </w:rPr>
        <w:t xml:space="preserve"> Single neuron examples. </w:t>
      </w:r>
      <w:r>
        <w:rPr>
          <w:rStyle w:val="None"/>
          <w:b/>
          <w:bCs/>
          <w:lang w:val="pt-PT"/>
        </w:rPr>
        <w:t>(C-D)</w:t>
      </w:r>
      <w:r>
        <w:rPr>
          <w:rStyle w:val="None"/>
        </w:rPr>
        <w:t xml:space="preserve"> Button-press-aligned examples. </w:t>
      </w:r>
      <w:r>
        <w:rPr>
          <w:rStyle w:val="None"/>
          <w:b/>
          <w:bCs/>
        </w:rPr>
        <w:t>(C)</w:t>
      </w:r>
      <w:r>
        <w:rPr>
          <w:rStyle w:val="None"/>
        </w:rPr>
        <w:t xml:space="preserve"> Neuron that increased its firing rate for target-present trials, but not for target-absent trials. </w:t>
      </w:r>
      <w:r>
        <w:rPr>
          <w:rStyle w:val="None"/>
          <w:b/>
          <w:bCs/>
        </w:rPr>
        <w:t>(D)</w:t>
      </w:r>
      <w:r>
        <w:rPr>
          <w:rStyle w:val="None"/>
        </w:rPr>
        <w:t xml:space="preserve"> Neuron that decreased its firing rate for target-</w:t>
      </w:r>
      <w:r>
        <w:rPr>
          <w:rStyle w:val="None"/>
        </w:rPr>
        <w:t>present trials, but not for target-absent trials. Trials are aligned to the button-press (gray line</w:t>
      </w:r>
      <w:proofErr w:type="gramStart"/>
      <w:r>
        <w:rPr>
          <w:rStyle w:val="None"/>
        </w:rPr>
        <w:t>), and</w:t>
      </w:r>
      <w:proofErr w:type="gramEnd"/>
      <w:r>
        <w:rPr>
          <w:rStyle w:val="None"/>
        </w:rPr>
        <w:t xml:space="preserve"> are sorted by reaction time. Black lines represent the onset and offset of the search cue (1s duration). The inset shows waveforms for each unit. Aste</w:t>
      </w:r>
      <w:r>
        <w:rPr>
          <w:rStyle w:val="None"/>
        </w:rPr>
        <w:t xml:space="preserve">risk indicates a significant difference between target-present and absent trials in that bin (P &lt; 0.05, two-tailed t-test, Bonferroni-corrected; bin size = 250 ms). Shaded area denotes ±SEM across trials. </w:t>
      </w:r>
      <w:r>
        <w:rPr>
          <w:rStyle w:val="None"/>
          <w:b/>
          <w:bCs/>
        </w:rPr>
        <w:t>(E-F)</w:t>
      </w:r>
      <w:r>
        <w:rPr>
          <w:rStyle w:val="None"/>
        </w:rPr>
        <w:t xml:space="preserve"> Fixation-aligned examples. t=0 is fixation on</w:t>
      </w:r>
      <w:r>
        <w:rPr>
          <w:rStyle w:val="None"/>
        </w:rPr>
        <w:t xml:space="preserve">set. </w:t>
      </w:r>
      <w:r>
        <w:rPr>
          <w:rStyle w:val="None"/>
          <w:b/>
          <w:bCs/>
        </w:rPr>
        <w:t>(E)</w:t>
      </w:r>
      <w:r>
        <w:rPr>
          <w:rStyle w:val="None"/>
        </w:rPr>
        <w:t xml:space="preserve"> Neuron that increased its firing rate when fixating on targets, but not distractors</w:t>
      </w:r>
      <w:del w:id="239" w:author="Author" w:date="2019-02-07T20:22:00Z">
        <w:r>
          <w:rPr>
            <w:rStyle w:val="None"/>
          </w:rPr>
          <w:delText>.</w:delText>
        </w:r>
      </w:del>
      <w:ins w:id="240" w:author="Author" w:date="2019-02-07T20:22:00Z">
        <w:r>
          <w:rPr>
            <w:rStyle w:val="None"/>
          </w:rPr>
          <w:t xml:space="preserve"> (the same neuron as </w:t>
        </w:r>
        <w:r>
          <w:rPr>
            <w:rStyle w:val="None"/>
            <w:b/>
            <w:bCs/>
          </w:rPr>
          <w:t>(C)</w:t>
        </w:r>
        <w:r>
          <w:rPr>
            <w:rStyle w:val="None"/>
          </w:rPr>
          <w:t>).</w:t>
        </w:r>
      </w:ins>
      <w:r>
        <w:rPr>
          <w:rStyle w:val="None"/>
        </w:rPr>
        <w:t xml:space="preserve"> </w:t>
      </w:r>
      <w:r>
        <w:rPr>
          <w:rStyle w:val="None"/>
          <w:b/>
          <w:bCs/>
        </w:rPr>
        <w:t>(F)</w:t>
      </w:r>
      <w:r>
        <w:rPr>
          <w:rStyle w:val="None"/>
        </w:rPr>
        <w:t xml:space="preserve"> Neuron that decreased its firing rate when fixating on targets but not distractors</w:t>
      </w:r>
      <w:del w:id="241" w:author="Author" w:date="2019-02-07T20:22:00Z">
        <w:r>
          <w:rPr>
            <w:rStyle w:val="None"/>
          </w:rPr>
          <w:delText>.</w:delText>
        </w:r>
      </w:del>
      <w:ins w:id="242" w:author="Author" w:date="2019-02-07T20:22:00Z">
        <w:r>
          <w:rPr>
            <w:rStyle w:val="None"/>
          </w:rPr>
          <w:t xml:space="preserve"> (the same neuron as </w:t>
        </w:r>
        <w:r>
          <w:rPr>
            <w:rStyle w:val="None"/>
            <w:b/>
            <w:bCs/>
          </w:rPr>
          <w:t>(D)</w:t>
        </w:r>
        <w:r>
          <w:rPr>
            <w:rStyle w:val="None"/>
          </w:rPr>
          <w:t>).</w:t>
        </w:r>
      </w:ins>
      <w:r>
        <w:rPr>
          <w:rStyle w:val="None"/>
        </w:rPr>
        <w:t xml:space="preserve"> Fixations are sorted by </w:t>
      </w:r>
      <w:r>
        <w:rPr>
          <w:rStyle w:val="None"/>
        </w:rPr>
        <w:t xml:space="preserve">fixation duration (black line shows start of the next saccade). Asterisk indicates a significant difference between fixations on targets and distractors in that bin (P &lt; 0.05, two-tailed t-test, Bonferroni-corrected; bin size = 50 ms). </w:t>
      </w:r>
      <w:del w:id="243" w:author="Author" w:date="2019-02-07T20:22:00Z">
        <w:r>
          <w:rPr>
            <w:rStyle w:val="None"/>
          </w:rPr>
          <w:delText>Figure</w:delText>
        </w:r>
      </w:del>
      <w:ins w:id="244" w:author="Author" w:date="2019-02-07T20:22:00Z">
        <w:r>
          <w:rPr>
            <w:rStyle w:val="None"/>
          </w:rPr>
          <w:t>This figure has been</w:t>
        </w:r>
      </w:ins>
      <w:r>
        <w:rPr>
          <w:rStyle w:val="None"/>
        </w:rPr>
        <w:t xml:space="preserve"> modified </w:t>
      </w:r>
      <w:ins w:id="245" w:author="Author" w:date="2019-02-07T20:22:00Z">
        <w:r>
          <w:rPr>
            <w:rStyle w:val="None"/>
          </w:rPr>
          <w:t xml:space="preserve">with permission </w:t>
        </w:r>
      </w:ins>
      <w:r>
        <w:rPr>
          <w:rStyle w:val="None"/>
        </w:rPr>
        <w:lastRenderedPageBreak/>
        <w:t>from</w:t>
      </w:r>
      <w:r>
        <w:rPr>
          <w:rStyle w:val="None"/>
          <w:vertAlign w:val="superscript"/>
        </w:rPr>
        <w:fldChar w:fldCharType="begin"/>
      </w:r>
      <w:r>
        <w:rPr>
          <w:rStyle w:val="None"/>
          <w:vertAlign w:val="superscript"/>
        </w:rPr>
        <w:instrText xml:space="preserve"> ADDIN EN.CITE &lt;EndNote&gt;&lt;Cite  &gt;&lt;Author&gt;Wang, Shuo; Mamelak, Adam N.; Adolphs, Ralph; Rutishauser, Ueli&lt;/Author&gt;&lt;Year&gt;2018&lt;/Year&gt;&lt;Prefix&gt;&lt;/Prefix&gt;&lt;Suffix&gt;&lt;/Suffix&gt;&lt;Pages&gt;&lt;/Pages&gt;&lt;DisplayText&gt;8&lt;/DisplayText&gt;&lt;record&gt;&lt;database na</w:instrText>
      </w:r>
      <w:r>
        <w:rPr>
          <w:rStyle w:val="None"/>
          <w:vertAlign w:val="superscript"/>
        </w:rPr>
        <w:instrText>me="Visual_Search.enl" path="/Users/shuowang/Desktop/Reference Papers/References.enlp/Visual_Search.enl"&gt;Visual_Search.enl&lt;/database&gt;&lt;source-app name="EndNote" version="17.8"&gt;EndNote&lt;/source-app&gt;&lt;rec-number&gt;1993&lt;/rec-number&gt;&lt;foreign-keys&gt;&lt;key app="EN" db-i</w:instrText>
      </w:r>
      <w:r>
        <w:rPr>
          <w:rStyle w:val="None"/>
          <w:vertAlign w:val="superscript"/>
        </w:rPr>
        <w:instrText>d="5twfw2v5sv2fdhedrasx0f92zaxe9fwpxpzs"&gt;1993&lt;/key&gt;&lt;/foreign-keys&gt;&lt;ref-type name="Journal Article"&gt;17&lt;/ref-type&gt;&lt;contributors&gt;&lt;authors&gt;&lt;author&gt;&lt;style face="normal" font="default" size="100%"&gt;Wang, Shuo&lt;/style&gt;&lt;/author&gt;&lt;author&gt;&lt;style face="normal" font="def</w:instrText>
      </w:r>
      <w:r>
        <w:rPr>
          <w:rStyle w:val="None"/>
          <w:vertAlign w:val="superscript"/>
        </w:rPr>
        <w:instrText>ault" size="100%"&gt;Mamelak, Adam N.&lt;/style&gt;&lt;/author&gt;&lt;author&gt;&lt;style face="normal" font="default" size="100%"&gt;Adolphs, Ralph&lt;/style&gt;&lt;/author&gt;&lt;author&gt;&lt;style face="normal" font="default" size="100%"&gt;Rutishauser, Ueli&lt;/style&gt;&lt;/author&gt;&lt;/authors&gt;&lt;/contributors&gt;&lt;ti</w:instrText>
      </w:r>
      <w:r>
        <w:rPr>
          <w:rStyle w:val="None"/>
          <w:vertAlign w:val="superscript"/>
        </w:rPr>
        <w:instrText>tles&gt;&lt;title&gt;&lt;style face="normal" font="default" size="100%"&gt;Encoding of Target Detection during Visual Search by Single Neurons in the Human Brain&lt;/style&gt;&lt;/title&gt;&lt;secondary-title&gt;&lt;style face="normal" font="default" size="100%"&gt;Current Biology&lt;/style&gt;&lt;/seco</w:instrText>
      </w:r>
      <w:r>
        <w:rPr>
          <w:rStyle w:val="None"/>
          <w:vertAlign w:val="superscript"/>
        </w:rPr>
        <w:instrText>ndary-title&gt;&lt;/titles&gt;&lt;periodical&gt;&lt;full-title&gt;&lt;style face="normal" font="default" size="100%"&gt;Current Biology&lt;/style&gt;&lt;/full-title&gt;&lt;/periodical&gt;&lt;pages&gt;&lt;style face="normal" font="default" size="100%"&gt;2058-2069.e4&lt;/style&gt;&lt;/pages&gt;&lt;volume&gt;&lt;style face="normal" fo</w:instrText>
      </w:r>
      <w:r>
        <w:rPr>
          <w:rStyle w:val="None"/>
          <w:vertAlign w:val="superscript"/>
        </w:rPr>
        <w:instrText>nt="default" size="100%"&gt;28&lt;/style&gt;&lt;/volume&gt;&lt;number&gt;&lt;style face="normal" font="default" size="100%"&gt;13&lt;/style&gt;&lt;/number&gt;&lt;keywords&gt;&lt;keyword&gt;&lt;style face="normal" font="default" size="100%"&gt;human single neuron&lt;/style&gt;&lt;/keyword&gt;&lt;keyword&gt;&lt;style face="normal" fon</w:instrText>
      </w:r>
      <w:r>
        <w:rPr>
          <w:rStyle w:val="None"/>
          <w:vertAlign w:val="superscript"/>
        </w:rPr>
        <w:instrText>t="default" size="100%"&gt;visual search&lt;/style&gt;&lt;/keyword&gt;&lt;keyword&gt;&lt;style face="normal" font="default" size="100%"&gt;medial temporal lobe&lt;/style&gt;&lt;/keyword&gt;&lt;keyword&gt;&lt;style face="normal" font="default" size="100%"&gt;medial frontal cortex&lt;/style&gt;&lt;/keyword&gt;&lt;keyword&gt;&lt;</w:instrText>
      </w:r>
      <w:r>
        <w:rPr>
          <w:rStyle w:val="None"/>
          <w:vertAlign w:val="superscript"/>
        </w:rPr>
        <w:instrText>style face="normal" font="default" size="100%"&gt;goal relevance&lt;/style&gt;&lt;/keyword&gt;&lt;keyword&gt;&lt;style face="normal" font="default" size="100%"&gt;category selectivity&lt;/style&gt;&lt;/keyword&gt;&lt;keyword&gt;&lt;style face="normal" font="default" size="100%"&gt;response latency&lt;/style&gt;&lt;</w:instrText>
      </w:r>
      <w:r>
        <w:rPr>
          <w:rStyle w:val="None"/>
          <w:vertAlign w:val="superscript"/>
        </w:rPr>
        <w:instrText>/keyword&gt;&lt;keyword&gt;&lt;style face="normal" font="default" size="100%"&gt;target detection&lt;/style&gt;&lt;/keyword&gt;&lt;keyword&gt;&lt;style face="normal" font="default" size="100%"&gt;amygdala&lt;/style&gt;&lt;/keyword&gt;&lt;keyword&gt;&lt;style face="normal" font="default" size="100%"&gt;hippocampus&lt;/sty</w:instrText>
      </w:r>
      <w:r>
        <w:rPr>
          <w:rStyle w:val="None"/>
          <w:vertAlign w:val="superscript"/>
        </w:rPr>
        <w:instrText>le&gt;&lt;/keyword&gt;&lt;/keywords&gt;&lt;dates&gt;&lt;year&gt;&lt;style face="normal" font="default" size="100%"&gt;2018&lt;/style&gt;&lt;/year&gt;&lt;pub-dates&gt;&lt;date&gt;&lt;style face="normal" font="default" size="100%"&gt;2018/07/09/&lt;/style&gt;&lt;/date&gt;&lt;/pub-dates&gt;&lt;/dates&gt;&lt;isbn&gt;&lt;style face="normal" font="default"</w:instrText>
      </w:r>
      <w:r>
        <w:rPr>
          <w:rStyle w:val="None"/>
          <w:vertAlign w:val="superscript"/>
        </w:rPr>
        <w:instrText xml:space="preserve"> size="100%"&gt;0960-9822&lt;/style&gt;&lt;/isbn&gt;&lt;abstract&gt;&lt;style face="normal" font="default" size="100%"&gt;Summary Neurons in the primate medial temporal lobe (MTL) respond selectively to visual categories such as faces, contributing to how the brain represents stimul</w:instrText>
      </w:r>
      <w:r>
        <w:rPr>
          <w:rStyle w:val="None"/>
          <w:vertAlign w:val="superscript"/>
        </w:rPr>
        <w:instrText>us meaning. However, it remains unknown whether MTL neurons continue to encode stimulus meaning when it changes flexibly as a function of variable task demands imposed by goal-directed behavior. While classically associated with long-term memory, recent le</w:instrText>
      </w:r>
      <w:r>
        <w:rPr>
          <w:rStyle w:val="None"/>
          <w:vertAlign w:val="superscript"/>
        </w:rPr>
        <w:instrText>sion and neuroimaging studies show that the MTL also contributes critically to the online guidance of goal-directed behaviors such as visual search. Do such tasks modulate responses of neurons in the MTL, and if so, do their responses mirror bottom-up inpu</w:instrText>
      </w:r>
      <w:r>
        <w:rPr>
          <w:rStyle w:val="None"/>
          <w:vertAlign w:val="superscript"/>
        </w:rPr>
        <w:instrText>t from visual cortices or do they reflect more abstract goal-directed properties? To answer these questions, we performed concurrent recordings of eye movements and single neurons in the MTL and medial frontal cortex (MFC) in human neurosurgical patients p</w:instrText>
      </w:r>
      <w:r>
        <w:rPr>
          <w:rStyle w:val="None"/>
          <w:vertAlign w:val="superscript"/>
        </w:rPr>
        <w:instrText xml:space="preserve">erforming a memory-guided visual search task. We identified a distinct population of target-selective neurons in both the MTL and MFC whose response signaled whether the currently fixated stimulus was a target or distractor. This target-selective response </w:instrText>
      </w:r>
      <w:r>
        <w:rPr>
          <w:rStyle w:val="None"/>
          <w:vertAlign w:val="superscript"/>
        </w:rPr>
        <w:instrText>was invariant to visual category and predicted whether a target was detected or missed behaviorally during a given fixation. The response latencies, relative to fixation onset, of MFC target-selective neurons preceded those in the MTL by ∼200 ms, suggestin</w:instrText>
      </w:r>
      <w:r>
        <w:rPr>
          <w:rStyle w:val="None"/>
          <w:vertAlign w:val="superscript"/>
        </w:rPr>
        <w:instrText>g a frontal origin for the target signal. The human MTL thus represents not only fixed stimulus identity, but also task-specified stimulus relevance due to top-down goal relevance.&lt;/style&gt;&lt;/abstract&gt;&lt;urls&gt;&lt;related-urls&gt;&lt;url&gt;&lt;style face="normal" font="defau</w:instrText>
      </w:r>
      <w:r>
        <w:rPr>
          <w:rStyle w:val="None"/>
          <w:vertAlign w:val="superscript"/>
        </w:rPr>
        <w:instrText>lt" size="100%"&gt;http://www.sciencedirect.com/science/article/pii/S0960982218305645&lt;/style&gt;&lt;/url&gt;&lt;/related-urls&gt;&lt;/urls&gt;&lt;electronic-resource-num&gt;&lt;style face="normal" font="default" size="100%"&gt;https://doi.org/10.1016/j.cub.2018.04.092&lt;/style&gt;&lt;/electronic-res</w:instrText>
      </w:r>
      <w:r>
        <w:rPr>
          <w:rStyle w:val="None"/>
          <w:vertAlign w:val="superscript"/>
        </w:rPr>
        <w:instrText>ource-num&gt;&lt;/record&gt;&lt;/Cite&gt;&lt;/EndNote&gt;</w:instrText>
      </w:r>
      <w:r>
        <w:rPr>
          <w:rStyle w:val="None"/>
          <w:vertAlign w:val="superscript"/>
        </w:rPr>
        <w:fldChar w:fldCharType="separate"/>
      </w:r>
      <w:r>
        <w:rPr>
          <w:rStyle w:val="None"/>
          <w:vertAlign w:val="superscript"/>
        </w:rPr>
        <w:t>8</w:t>
      </w:r>
      <w:r>
        <w:rPr>
          <w:rStyle w:val="None"/>
          <w:vertAlign w:val="superscript"/>
        </w:rPr>
        <w:fldChar w:fldCharType="end"/>
      </w:r>
      <w:r>
        <w:rPr>
          <w:rStyle w:val="None"/>
        </w:rPr>
        <w:t>.</w:t>
      </w:r>
    </w:p>
    <w:p w14:paraId="2658AEB0" w14:textId="77777777" w:rsidR="00913202" w:rsidRDefault="00913202">
      <w:pPr>
        <w:pStyle w:val="BodyA"/>
      </w:pPr>
    </w:p>
    <w:p w14:paraId="333269DC" w14:textId="2E72E8FA" w:rsidR="00913202" w:rsidRDefault="00D02677">
      <w:pPr>
        <w:pStyle w:val="BodyA"/>
      </w:pPr>
      <w:r>
        <w:rPr>
          <w:rStyle w:val="None"/>
          <w:b/>
          <w:bCs/>
          <w:color w:val="1A1A1A"/>
          <w:u w:color="1A1A1A"/>
        </w:rPr>
        <w:t xml:space="preserve">Movie 1. Typical trials of visual search with responses from a single target neuron. </w:t>
      </w:r>
      <w:r>
        <w:t xml:space="preserve">In target-present trials, this neuron increased </w:t>
      </w:r>
      <w:ins w:id="246" w:author="Author" w:date="2019-02-07T20:22:00Z">
        <w:r>
          <w:t xml:space="preserve">its </w:t>
        </w:r>
      </w:ins>
      <w:r>
        <w:t>firing rate regardless of the identity of the cue. Yellow dot denotes eye po</w:t>
      </w:r>
      <w:r>
        <w:t xml:space="preserve">sition. Yellow vertical bars at the bottom are event markers (i.e., cue onset, array onset, and </w:t>
      </w:r>
      <w:del w:id="247" w:author="Author" w:date="2019-02-07T20:22:00Z">
        <w:r>
          <w:delText>ITI</w:delText>
        </w:r>
      </w:del>
      <w:ins w:id="248" w:author="Author" w:date="2019-02-07T20:22:00Z">
        <w:r>
          <w:t>inter-trial-interval</w:t>
        </w:r>
      </w:ins>
      <w:r>
        <w:t xml:space="preserve"> onset). Red vertical bars at the bottom show spikes, which are also played </w:t>
      </w:r>
      <w:del w:id="249" w:author="Author" w:date="2019-02-07T20:22:00Z">
        <w:r>
          <w:delText>in</w:delText>
        </w:r>
      </w:del>
      <w:ins w:id="250" w:author="Author" w:date="2019-02-07T20:22:00Z">
        <w:r>
          <w:t>as</w:t>
        </w:r>
      </w:ins>
      <w:r>
        <w:t xml:space="preserve"> sound. </w:t>
      </w:r>
      <w:ins w:id="251" w:author="Author" w:date="2019-02-07T20:22:00Z">
        <w:r>
          <w:t xml:space="preserve">The </w:t>
        </w:r>
      </w:ins>
      <w:r>
        <w:t xml:space="preserve">red dotted box </w:t>
      </w:r>
      <w:del w:id="252" w:author="Author" w:date="2019-02-07T20:22:00Z">
        <w:r>
          <w:delText>in</w:delText>
        </w:r>
      </w:del>
      <w:ins w:id="253" w:author="Author" w:date="2019-02-07T20:22:00Z">
        <w:r>
          <w:t>denotes the location of</w:t>
        </w:r>
      </w:ins>
      <w:r>
        <w:t xml:space="preserve"> the search </w:t>
      </w:r>
      <w:del w:id="254" w:author="Author" w:date="2019-02-07T20:22:00Z">
        <w:r>
          <w:delText xml:space="preserve">array denotes search </w:delText>
        </w:r>
      </w:del>
      <w:r>
        <w:t>target</w:t>
      </w:r>
      <w:del w:id="255" w:author="Author" w:date="2019-02-07T20:22:00Z">
        <w:r>
          <w:delText xml:space="preserve">, which is </w:delText>
        </w:r>
      </w:del>
      <w:ins w:id="256" w:author="Author" w:date="2019-02-07T20:22:00Z">
        <w:r>
          <w:t xml:space="preserve"> (</w:t>
        </w:r>
      </w:ins>
      <w:r>
        <w:t>not shown to participants</w:t>
      </w:r>
      <w:del w:id="257" w:author="Author" w:date="2019-02-07T20:22:00Z">
        <w:r>
          <w:delText>.</w:delText>
        </w:r>
      </w:del>
      <w:ins w:id="258" w:author="Author" w:date="2019-02-07T20:22:00Z">
        <w:r>
          <w:t>).</w:t>
        </w:r>
      </w:ins>
    </w:p>
    <w:p w14:paraId="3013E12F" w14:textId="77777777" w:rsidR="00913202" w:rsidRDefault="00913202">
      <w:pPr>
        <w:pStyle w:val="BodyA"/>
        <w:rPr>
          <w:rStyle w:val="None"/>
          <w:color w:val="808080"/>
          <w:u w:color="808080"/>
        </w:rPr>
      </w:pPr>
    </w:p>
    <w:p w14:paraId="05B28DC3" w14:textId="77777777" w:rsidR="00913202" w:rsidRDefault="00D02677">
      <w:pPr>
        <w:pStyle w:val="BodyA"/>
        <w:rPr>
          <w:rStyle w:val="None"/>
          <w:b/>
          <w:bCs/>
        </w:rPr>
      </w:pPr>
      <w:r>
        <w:rPr>
          <w:rStyle w:val="None"/>
          <w:b/>
          <w:bCs/>
        </w:rPr>
        <w:t>DISCUSSION:</w:t>
      </w:r>
    </w:p>
    <w:p w14:paraId="2DF52278" w14:textId="77777777" w:rsidR="00913202" w:rsidRDefault="00913202">
      <w:pPr>
        <w:pStyle w:val="BodyA"/>
        <w:rPr>
          <w:rStyle w:val="None"/>
          <w:b/>
          <w:bCs/>
        </w:rPr>
      </w:pPr>
    </w:p>
    <w:p w14:paraId="30382B03" w14:textId="09609BF6" w:rsidR="00913202" w:rsidRDefault="00D02677">
      <w:pPr>
        <w:pStyle w:val="BodyA"/>
        <w:rPr>
          <w:rStyle w:val="None"/>
          <w:u w:color="808080"/>
        </w:rPr>
      </w:pPr>
      <w:r>
        <w:t xml:space="preserve">In this protocol, we described how to employ </w:t>
      </w:r>
      <w:r>
        <w:rPr>
          <w:rStyle w:val="None"/>
          <w:u w:color="808080"/>
        </w:rPr>
        <w:t>single-neuron recordings with concurrent eye tracking and described how we used this method to identify target neurons in the human MTL</w:t>
      </w:r>
      <w:del w:id="259" w:author="Author" w:date="2019-02-07T20:22:00Z">
        <w:r>
          <w:rPr>
            <w:rStyle w:val="None"/>
            <w:u w:color="808080"/>
          </w:rPr>
          <w:delText xml:space="preserve"> that signaled the goals of the ongoing visual search</w:delText>
        </w:r>
      </w:del>
      <w:r>
        <w:rPr>
          <w:rStyle w:val="None"/>
          <w:u w:color="808080"/>
        </w:rPr>
        <w:t>.</w:t>
      </w:r>
    </w:p>
    <w:p w14:paraId="75D6EEA0" w14:textId="77777777" w:rsidR="00913202" w:rsidRDefault="00913202">
      <w:pPr>
        <w:pStyle w:val="BodyA"/>
        <w:rPr>
          <w:rStyle w:val="None"/>
          <w:u w:color="808080"/>
        </w:rPr>
      </w:pPr>
    </w:p>
    <w:p w14:paraId="518D567A" w14:textId="77777777" w:rsidR="00913202" w:rsidRDefault="00D02677">
      <w:pPr>
        <w:pStyle w:val="BodyA"/>
        <w:rPr>
          <w:ins w:id="260" w:author="Author" w:date="2019-02-07T20:22:00Z"/>
        </w:rPr>
      </w:pPr>
      <w:moveToRangeStart w:id="261" w:author="Author" w:date="2019-02-07T20:22:00Z" w:name="move463348"/>
      <w:moveTo w:id="262" w:author="Author" w:date="2019-02-07T20:22:00Z">
        <w:r>
          <w:t xml:space="preserve">The setup involves </w:t>
        </w:r>
        <w:r>
          <w:t xml:space="preserve">three computers: one executing the task (stimulus computer), one running the eye tracker, and one running the acquisition system. </w:t>
        </w:r>
      </w:moveTo>
      <w:moveToRangeEnd w:id="261"/>
      <w:ins w:id="263" w:author="Author" w:date="2019-02-07T20:22:00Z">
        <w:r>
          <w:t>To synchronize between the three systems, the parallel port is used to send TTL triggers from the stimulus computer to the ele</w:t>
        </w:r>
        <w:r>
          <w:t>ctrophysiology system (</w:t>
        </w:r>
        <w:r>
          <w:rPr>
            <w:rStyle w:val="None"/>
            <w:b/>
            <w:bCs/>
          </w:rPr>
          <w:t>Figure 1C</w:t>
        </w:r>
        <w:r>
          <w:t>). At the same time, the stimulus computer sends the same TTLs using an ethernet cable to the eye tracker. The stimulus computer should have a parallel port on its docking station in the example shown (</w:t>
        </w:r>
        <w:r>
          <w:rPr>
            <w:rStyle w:val="None"/>
            <w:b/>
            <w:bCs/>
          </w:rPr>
          <w:t>Figure 1D</w:t>
        </w:r>
        <w:r>
          <w:t>), or alterna</w:t>
        </w:r>
        <w:r>
          <w:t xml:space="preserve">tively, have a PCI Express parallel port card or a similar device. </w:t>
        </w:r>
      </w:ins>
    </w:p>
    <w:p w14:paraId="363B64F5" w14:textId="77777777" w:rsidR="00913202" w:rsidRDefault="00913202">
      <w:pPr>
        <w:pStyle w:val="BodyA"/>
        <w:rPr>
          <w:ins w:id="264" w:author="Author" w:date="2019-02-07T20:22:00Z"/>
        </w:rPr>
      </w:pPr>
    </w:p>
    <w:p w14:paraId="1F9CCE4B" w14:textId="77777777" w:rsidR="00913202" w:rsidRDefault="00D02677">
      <w:pPr>
        <w:pStyle w:val="BodyA"/>
        <w:rPr>
          <w:ins w:id="265" w:author="Author" w:date="2019-02-07T20:22:00Z"/>
        </w:rPr>
      </w:pPr>
      <w:ins w:id="266" w:author="Author" w:date="2019-02-07T20:22:00Z">
        <w:r>
          <w:t>The mobile cart for the stimulus computer and eye tracker with the flexible arm attached allows flexible positioning of the screen in front of the patient (</w:t>
        </w:r>
        <w:r>
          <w:rPr>
            <w:rStyle w:val="None"/>
            <w:b/>
            <w:bCs/>
          </w:rPr>
          <w:t>Figure 1</w:t>
        </w:r>
        <w:proofErr w:type="gramStart"/>
        <w:r>
          <w:rPr>
            <w:rStyle w:val="None"/>
            <w:b/>
            <w:bCs/>
          </w:rPr>
          <w:t>A,B</w:t>
        </w:r>
        <w:proofErr w:type="gramEnd"/>
        <w:r>
          <w:t>). The usage of a UP</w:t>
        </w:r>
        <w:r>
          <w:t xml:space="preserve">S to power the devices on the cart is strongly suggested to eliminate line noise introduced into the </w:t>
        </w:r>
        <w:r>
          <w:rPr>
            <w:rStyle w:val="None"/>
            <w:u w:color="808080"/>
          </w:rPr>
          <w:t>electrophysiological</w:t>
        </w:r>
        <w:r>
          <w:t xml:space="preserve"> recordings due to the close proximity of the eye tracking devices to the patient’s head (</w:t>
        </w:r>
        <w:r>
          <w:rPr>
            <w:rStyle w:val="None"/>
            <w:b/>
            <w:bCs/>
          </w:rPr>
          <w:t>Figure 1E</w:t>
        </w:r>
        <w:r>
          <w:t>). Furthermore, laptops running on b</w:t>
        </w:r>
        <w:r>
          <w:t>attery power should be used as stimulus computer and eye tracker computer.</w:t>
        </w:r>
      </w:ins>
    </w:p>
    <w:p w14:paraId="5DA2CB11" w14:textId="77777777" w:rsidR="00913202" w:rsidRDefault="00913202">
      <w:pPr>
        <w:pStyle w:val="BodyA"/>
        <w:rPr>
          <w:ins w:id="267" w:author="Author" w:date="2019-02-07T20:22:00Z"/>
        </w:rPr>
      </w:pPr>
    </w:p>
    <w:p w14:paraId="49553161" w14:textId="77777777" w:rsidR="00913202" w:rsidRDefault="00D02677">
      <w:pPr>
        <w:pStyle w:val="NormalWeb"/>
        <w:widowControl/>
        <w:spacing w:before="0" w:after="0"/>
        <w:rPr>
          <w:ins w:id="268" w:author="Author" w:date="2019-02-07T20:22:00Z"/>
          <w:rStyle w:val="None"/>
          <w:u w:color="808080"/>
        </w:rPr>
      </w:pPr>
      <w:ins w:id="269" w:author="Author" w:date="2019-02-07T20:22:00Z">
        <w:r>
          <w:t>If the recordings are contaminated by noise, the eye tracker should be removed first to assess whether it is the source of noise. If not, standard procedures should be used denoise</w:t>
        </w:r>
        <w:r>
          <w:t xml:space="preserve"> before using the eye tracker again</w:t>
        </w:r>
      </w:ins>
      <w:r>
        <w:rPr>
          <w:rStyle w:val="None"/>
          <w:vertAlign w:val="superscript"/>
        </w:rPr>
        <w:fldChar w:fldCharType="begin"/>
      </w:r>
      <w:r>
        <w:rPr>
          <w:rStyle w:val="None"/>
          <w:vertAlign w:val="superscript"/>
        </w:rPr>
        <w:instrText xml:space="preserve"> ADDIN EN.CITE &lt;EndNote&gt;&lt;Cite  &gt;&lt;Author&gt;Minxha, Juri; Mamelak, Adam N.; Rutishauser, Ueli; Sillitoe, Roy V.&lt;/Author&gt;&lt;Year&gt;2018&lt;/Year&gt;&lt;RecNum&gt;1995&lt;/RecNum&gt;&lt;Prefix&gt;&lt;/Prefix&gt;&lt;Suffix&gt;&lt;/Suffix&gt;&lt;Pages&gt;&lt;/Pages&gt;&lt;DisplayText&gt;2&lt;/Di</w:instrText>
      </w:r>
      <w:r>
        <w:rPr>
          <w:rStyle w:val="None"/>
          <w:vertAlign w:val="superscript"/>
        </w:rPr>
        <w:instrText>splayText&gt;&lt;record&gt;&lt;database name="Visual_Search.enl" path="/Users/shuowang/Desktop/Reference Papers/References.enlp/Visual_Search.enl"&gt;Visual_Search.enl&lt;/database&gt;&lt;source-app name="EndNote" version="17.7"&gt;EndNote&lt;/source-app&gt;&lt;rec-number&gt;1995&lt;/rec-number&gt;&lt;f</w:instrText>
      </w:r>
      <w:r>
        <w:rPr>
          <w:rStyle w:val="None"/>
          <w:vertAlign w:val="superscript"/>
        </w:rPr>
        <w:instrText>oreign-keys&gt;&lt;key app="EN" db-id="5twfw2v5sv2fdhedrasx0f92zaxe9fwpxpzs"&gt;1995&lt;/key&gt;&lt;/foreign-keys&gt;&lt;ref-type name="Book Section"&gt;5&lt;/ref-type&gt;&lt;contributors&gt;&lt;authors&gt;&lt;author&gt;&lt;style face="normal" font="default" size="100%"&gt;Minxha, Juri&lt;/style&gt;&lt;/author&gt;&lt;author&gt;&lt;s</w:instrText>
      </w:r>
      <w:r>
        <w:rPr>
          <w:rStyle w:val="None"/>
          <w:vertAlign w:val="superscript"/>
        </w:rPr>
        <w:instrText>tyle face="normal" font="default" size="100%"&gt;Mamelak, Adam N.&lt;/style&gt;&lt;/author&gt;&lt;author&gt;&lt;style face="normal" font="default" size="100%"&gt;Rutishauser, Ueli&lt;/style&gt;&lt;/author&gt;&lt;/authors&gt;&lt;secondary-authors&gt;&lt;author&gt;&lt;style face="normal" font="default" size="100%"&gt;Si</w:instrText>
      </w:r>
      <w:r>
        <w:rPr>
          <w:rStyle w:val="None"/>
          <w:vertAlign w:val="superscript"/>
        </w:rPr>
        <w:instrText>llitoe, Roy V.&lt;/style&gt;&lt;/author&gt;&lt;/secondary-authors&gt;&lt;/contributors&gt;&lt;titles&gt;&lt;title&gt;&lt;style face="normal" font="default" size="100%"&gt;Surgical and Electrophysiological Techniques for Single-Neuron Recordings in Human Epilepsy Patients&lt;/style&gt;&lt;/title&gt;&lt;secondary-</w:instrText>
      </w:r>
      <w:r>
        <w:rPr>
          <w:rStyle w:val="None"/>
          <w:vertAlign w:val="superscript"/>
        </w:rPr>
        <w:instrText>title&gt;&lt;style face="normal" font="default" size="100%"&gt;Extracellular Recording Approaches&lt;/style&gt;&lt;/secondary-title&gt;&lt;/titles&gt;&lt;pages&gt;&lt;style face="normal" font="default" size="100%"&gt;267-293&lt;/style&gt;&lt;/pages&gt;&lt;dates&gt;&lt;year&gt;&lt;style face="normal" font="default" size="</w:instrText>
      </w:r>
      <w:r>
        <w:rPr>
          <w:rStyle w:val="None"/>
          <w:vertAlign w:val="superscript"/>
        </w:rPr>
        <w:instrText>100%"&gt;2018&lt;/style&gt;&lt;/year&gt;&lt;/dates&gt;&lt;pub-location&gt;&lt;style face="normal" font="default" size="100%"&gt;New York, NY&lt;/style&gt;&lt;/pub-location&gt;&lt;publisher&gt;&lt;style face="normal" font="default" size="100%"&gt;Springer New York&lt;/style&gt;&lt;/publisher&gt;&lt;isbn&gt;&lt;style face="normal" fon</w:instrText>
      </w:r>
      <w:r>
        <w:rPr>
          <w:rStyle w:val="None"/>
          <w:vertAlign w:val="superscript"/>
        </w:rPr>
        <w:instrText>t="default" size="100%"&gt;978-1-4939-7549-5&lt;/style&gt;&lt;/isbn&gt;&lt;abstract&gt;&lt;style face="normal" font="default" size="100%"&gt;Extracellular recordings of single-neuron activity in awake behaving animals are one of the principal techniques used to decipher the neuronal</w:instrText>
      </w:r>
      <w:r>
        <w:rPr>
          <w:rStyle w:val="None"/>
          <w:vertAlign w:val="superscript"/>
        </w:rPr>
        <w:instrText xml:space="preserve"> basis of behavior. While only routinely possible in animals, rare clinical procedures make it possible to perform such recordings in awake human beings. Such human single-neuron recordings have started to reveal insights into the neural mechanisms of lear</w:instrText>
      </w:r>
      <w:r>
        <w:rPr>
          <w:rStyle w:val="None"/>
          <w:vertAlign w:val="superscript"/>
        </w:rPr>
        <w:instrText>ning, memory, cognition, attention, and decision-making in humans. Here, we describe in detail the methods we developed to perform such recordings in patients undergoing invasive monitoring for localization of epileptic seizures. We describe three aspects:</w:instrText>
      </w:r>
      <w:r>
        <w:rPr>
          <w:rStyle w:val="None"/>
          <w:vertAlign w:val="superscript"/>
        </w:rPr>
        <w:instrText xml:space="preserve"> the neurosurgical procedure to implant depth electrodes with embedded microwires, electrophysiological methods to perform experiments in the clinical settings, and data processing steps to isolate single neurons. Together, this chapter provides a comprehe</w:instrText>
      </w:r>
      <w:r>
        <w:rPr>
          <w:rStyle w:val="None"/>
          <w:vertAlign w:val="superscript"/>
        </w:rPr>
        <w:instrText>nsive overview of the methods needed to perform single-neuron recordings in humans during psychophysical tasks.&lt;/style&gt;&lt;/abstract&gt;&lt;label&gt;&lt;style face="normal" font="default" size="100%"&gt;Minxha2018&lt;/style&gt;&lt;/label&gt;&lt;urls&gt;&lt;related-urls&gt;&lt;url&gt;&lt;style face="normal"</w:instrText>
      </w:r>
      <w:r>
        <w:rPr>
          <w:rStyle w:val="None"/>
          <w:vertAlign w:val="superscript"/>
        </w:rPr>
        <w:instrText xml:space="preserve"> font="default" size="100%"&gt;https://doi.org/10.1007/978-1-4939-7549-5_14&lt;/style&gt;&lt;/url&gt;&lt;/related-urls&gt;&lt;/urls&gt;&lt;electronic-resource-num&gt;&lt;style face="normal" font="default" size="100%"&gt;10.1007/978-1-4939-7549-5_14&lt;/style&gt;&lt;/electronic-resource-num&gt;&lt;/record&gt;&lt;/Ci</w:instrText>
      </w:r>
      <w:r>
        <w:rPr>
          <w:rStyle w:val="None"/>
          <w:vertAlign w:val="superscript"/>
        </w:rPr>
        <w:instrText>te&gt;&lt;/EndNote&gt;</w:instrText>
      </w:r>
      <w:r>
        <w:rPr>
          <w:rStyle w:val="None"/>
          <w:vertAlign w:val="superscript"/>
        </w:rPr>
        <w:fldChar w:fldCharType="separate"/>
      </w:r>
      <w:r>
        <w:rPr>
          <w:rStyle w:val="None"/>
          <w:vertAlign w:val="superscript"/>
        </w:rPr>
        <w:t>2</w:t>
      </w:r>
      <w:r>
        <w:rPr>
          <w:rStyle w:val="None"/>
          <w:vertAlign w:val="superscript"/>
        </w:rPr>
        <w:fldChar w:fldCharType="end"/>
      </w:r>
      <w:ins w:id="270" w:author="Author" w:date="2019-02-07T20:22:00Z">
        <w:r>
          <w:t>.</w:t>
        </w:r>
      </w:ins>
      <w:moveToRangeStart w:id="271" w:author="Author" w:date="2019-02-07T20:22:00Z" w:name="move463349"/>
      <w:moveTo w:id="272" w:author="Author" w:date="2019-02-07T20:22:00Z">
        <w:r>
          <w:t xml:space="preserve"> Note that typical sources of line noise include the patient bed, IV devices, devices in the patient room, or ground loops created by using different plugs for different systems. </w:t>
        </w:r>
      </w:moveTo>
      <w:moveToRangeEnd w:id="271"/>
      <w:ins w:id="273" w:author="Author" w:date="2019-02-07T20:22:00Z">
        <w:r>
          <w:t xml:space="preserve">If the eye tracker is the source of the noise, all devices </w:t>
        </w:r>
        <w:r>
          <w:t>(in particular the camera, light source, and LCD screen) should be powered from battery and/or UPS. If there is still noise, it is likely that the LCD screen and/or the power supply for the LCD screen of the eye tracker is faulty. A different screen / powe</w:t>
        </w:r>
        <w:r>
          <w:t>r supply should then be used. If at all possible, an LCD screen with an external power supply should be used. It is also important to ensure that the TTL cable does not introduce noise (i.e., use a TTL isolator).</w:t>
        </w:r>
      </w:ins>
    </w:p>
    <w:p w14:paraId="645426C9" w14:textId="77777777" w:rsidR="00913202" w:rsidRDefault="00913202">
      <w:pPr>
        <w:pStyle w:val="BodyA"/>
        <w:rPr>
          <w:rStyle w:val="None"/>
          <w:u w:color="808080"/>
        </w:rPr>
      </w:pPr>
    </w:p>
    <w:p w14:paraId="0B60D0FA" w14:textId="5A4BD760" w:rsidR="00913202" w:rsidRDefault="00D02677">
      <w:pPr>
        <w:pStyle w:val="BodyA"/>
        <w:rPr>
          <w:rStyle w:val="None"/>
          <w:u w:color="808080"/>
        </w:rPr>
      </w:pPr>
      <w:r>
        <w:t xml:space="preserve">The significance of recording single-neuron data in neurosurgical patients simultaneously with eye tracking is high for several reasons. First, single-neuron recordings have high spatial and temporal resolution, and thereby allow the investigation of fast </w:t>
      </w:r>
      <w:r>
        <w:t xml:space="preserve">cognitive processes such as visual search. Second, they provide a </w:t>
      </w:r>
      <w:proofErr w:type="gramStart"/>
      <w:r>
        <w:t>much needed</w:t>
      </w:r>
      <w:proofErr w:type="gramEnd"/>
      <w:r>
        <w:t xml:space="preserve"> link between human cognitive neuroscience and </w:t>
      </w:r>
      <w:r>
        <w:lastRenderedPageBreak/>
        <w:t>animal neurophysiology, which relies heavily on eye tracking. Third, because human single-neuron recordings are often performed simu</w:t>
      </w:r>
      <w:r>
        <w:t xml:space="preserve">ltaneously from multiple brain regions, our approach permits </w:t>
      </w:r>
      <w:del w:id="274" w:author="Author" w:date="2019-02-07T20:22:00Z">
        <w:r>
          <w:delText>a</w:delText>
        </w:r>
      </w:del>
      <w:ins w:id="275" w:author="Author" w:date="2019-02-07T20:22:00Z">
        <w:r>
          <w:t>the</w:t>
        </w:r>
      </w:ins>
      <w:r>
        <w:t xml:space="preserve"> temporal resolution that will help distinguish between visually driven vs. top-down modulation from frontal cortex. In summary, single-neuron recordings with eye tracking make it possible to </w:t>
      </w:r>
      <w:r>
        <w:t xml:space="preserve">isolate specific processes that underlie goal-directed behavior. </w:t>
      </w:r>
      <w:r>
        <w:rPr>
          <w:rStyle w:val="None"/>
          <w:u w:color="808080"/>
        </w:rPr>
        <w:t xml:space="preserve">In addition, our concurrent eye tracking permitted fixation-based analysis, which </w:t>
      </w:r>
      <w:proofErr w:type="gramStart"/>
      <w:r>
        <w:rPr>
          <w:rStyle w:val="None"/>
          <w:u w:color="808080"/>
        </w:rPr>
        <w:t>greatly increased</w:t>
      </w:r>
      <w:proofErr w:type="gramEnd"/>
      <w:r>
        <w:rPr>
          <w:rStyle w:val="None"/>
          <w:u w:color="808080"/>
        </w:rPr>
        <w:t xml:space="preserve"> statistical power (e.g., </w:t>
      </w:r>
      <w:r>
        <w:rPr>
          <w:rStyle w:val="None"/>
          <w:b/>
          <w:bCs/>
          <w:u w:color="808080"/>
        </w:rPr>
        <w:t>Figure 3A, B</w:t>
      </w:r>
      <w:r>
        <w:rPr>
          <w:rStyle w:val="None"/>
          <w:u w:color="808080"/>
        </w:rPr>
        <w:t xml:space="preserve"> vs. </w:t>
      </w:r>
      <w:r>
        <w:rPr>
          <w:rStyle w:val="None"/>
          <w:b/>
          <w:bCs/>
          <w:u w:color="808080"/>
        </w:rPr>
        <w:t>Figure 3C, D</w:t>
      </w:r>
      <w:r>
        <w:rPr>
          <w:rStyle w:val="None"/>
          <w:u w:color="808080"/>
        </w:rPr>
        <w:t>).</w:t>
      </w:r>
    </w:p>
    <w:p w14:paraId="1C3DC623" w14:textId="77777777" w:rsidR="00913202" w:rsidRDefault="00913202">
      <w:pPr>
        <w:pStyle w:val="BodyA"/>
        <w:rPr>
          <w:rStyle w:val="None"/>
          <w:u w:color="808080"/>
        </w:rPr>
      </w:pPr>
    </w:p>
    <w:p w14:paraId="08E6F2DA" w14:textId="2A9261C2" w:rsidR="00913202" w:rsidRDefault="00D02677">
      <w:pPr>
        <w:pStyle w:val="BodyA"/>
        <w:rPr>
          <w:rStyle w:val="None"/>
          <w:u w:color="808080"/>
        </w:rPr>
      </w:pPr>
      <w:r>
        <w:rPr>
          <w:rStyle w:val="None"/>
          <w:u w:color="808080"/>
        </w:rPr>
        <w:t>A challenge of this method is tha</w:t>
      </w:r>
      <w:r>
        <w:rPr>
          <w:rStyle w:val="None"/>
          <w:u w:color="808080"/>
        </w:rPr>
        <w:t xml:space="preserve">t the eye tracking system may introduce additional noise into the electrophysiological data. However, with the procedures outlined in this protocol, such additional noise can be eliminated, and once these procedures are established, they can be </w:t>
      </w:r>
      <w:del w:id="276" w:author="Author" w:date="2019-02-07T20:22:00Z">
        <w:r>
          <w:rPr>
            <w:rStyle w:val="None"/>
            <w:u w:color="808080"/>
          </w:rPr>
          <w:delText>done</w:delText>
        </w:r>
      </w:del>
      <w:ins w:id="277" w:author="Author" w:date="2019-02-07T20:22:00Z">
        <w:r>
          <w:rPr>
            <w:rStyle w:val="None"/>
            <w:u w:color="808080"/>
          </w:rPr>
          <w:t>executed</w:t>
        </w:r>
      </w:ins>
      <w:r>
        <w:rPr>
          <w:rStyle w:val="None"/>
          <w:u w:color="808080"/>
        </w:rPr>
        <w:t xml:space="preserve"> ro</w:t>
      </w:r>
      <w:r>
        <w:rPr>
          <w:rStyle w:val="None"/>
          <w:u w:color="808080"/>
        </w:rPr>
        <w:t>utinely. Furthermore, eye tracking lengthens the time needed for a given experiment because additional setup is required, especially when calibration of the eye tracker is challenging for some patients, in particular those with small pupils or glasses. How</w:t>
      </w:r>
      <w:r>
        <w:rPr>
          <w:rStyle w:val="None"/>
          <w:u w:color="808080"/>
        </w:rPr>
        <w:t>ever, the benefits from simultaneous eye tracking are worth this additional effort for a number of studies, making eye tracking a valuable addition to single-neuron recordings.</w:t>
      </w:r>
    </w:p>
    <w:p w14:paraId="1EFF4946" w14:textId="77777777" w:rsidR="00913202" w:rsidRDefault="00913202">
      <w:pPr>
        <w:pStyle w:val="BodyA"/>
      </w:pPr>
    </w:p>
    <w:p w14:paraId="42AABF1F" w14:textId="77777777" w:rsidR="00913202" w:rsidRDefault="00D02677">
      <w:pPr>
        <w:pStyle w:val="NormalWeb"/>
        <w:spacing w:before="0" w:after="0"/>
        <w:rPr>
          <w:rStyle w:val="None"/>
          <w:color w:val="808080"/>
          <w:u w:color="808080"/>
        </w:rPr>
      </w:pPr>
      <w:r>
        <w:rPr>
          <w:rStyle w:val="None"/>
          <w:b/>
          <w:bCs/>
        </w:rPr>
        <w:t>ACKNOWLEDGMENTS:</w:t>
      </w:r>
    </w:p>
    <w:p w14:paraId="2B72E70C" w14:textId="77777777" w:rsidR="00913202" w:rsidRDefault="00D02677">
      <w:pPr>
        <w:pStyle w:val="BodyA"/>
      </w:pPr>
      <w:r>
        <w:rPr>
          <w:rStyle w:val="None"/>
          <w:lang w:val="it-IT"/>
        </w:rPr>
        <w:t xml:space="preserve">We thank all patients for their participation. This research </w:t>
      </w:r>
      <w:r>
        <w:rPr>
          <w:rStyle w:val="None"/>
          <w:lang w:val="it-IT"/>
        </w:rPr>
        <w:t>was supported by the Rockefeller Neuroscience Institute,</w:t>
      </w:r>
      <w:r>
        <w:rPr>
          <w:rStyle w:val="None"/>
        </w:rPr>
        <w:t xml:space="preserve"> </w:t>
      </w:r>
      <w:r>
        <w:rPr>
          <w:rStyle w:val="None"/>
          <w:lang w:val="it-IT"/>
        </w:rPr>
        <w:t>the Autism Science Foundation</w:t>
      </w:r>
      <w:r>
        <w:rPr>
          <w:rStyle w:val="None"/>
        </w:rPr>
        <w:t xml:space="preserve"> and the Dana Foundation </w:t>
      </w:r>
      <w:r>
        <w:rPr>
          <w:rStyle w:val="None"/>
          <w:lang w:val="it-IT"/>
        </w:rPr>
        <w:t>(to S.W.), an NSF CAREER award (1554105 to U.R.)</w:t>
      </w:r>
      <w:r>
        <w:rPr>
          <w:rStyle w:val="None"/>
        </w:rPr>
        <w:t>,</w:t>
      </w:r>
      <w:r>
        <w:rPr>
          <w:rStyle w:val="None"/>
          <w:lang w:val="it-IT"/>
        </w:rPr>
        <w:t xml:space="preserve"> </w:t>
      </w:r>
      <w:r>
        <w:rPr>
          <w:rStyle w:val="None"/>
        </w:rPr>
        <w:t xml:space="preserve">and </w:t>
      </w:r>
      <w:r>
        <w:rPr>
          <w:rStyle w:val="None"/>
          <w:lang w:val="it-IT"/>
        </w:rPr>
        <w:t>the NIH (R01MH110831 and U01NS098961 to U.R.). The funders had no role in study design, dat</w:t>
      </w:r>
      <w:r>
        <w:rPr>
          <w:rStyle w:val="None"/>
          <w:lang w:val="it-IT"/>
        </w:rPr>
        <w:t>a collection and analysis, decision to publish, or preparation of the manuscript.</w:t>
      </w:r>
    </w:p>
    <w:p w14:paraId="72168894" w14:textId="77777777" w:rsidR="00913202" w:rsidRDefault="00913202">
      <w:pPr>
        <w:pStyle w:val="BodyA"/>
        <w:rPr>
          <w:rStyle w:val="None"/>
          <w:b/>
          <w:bCs/>
        </w:rPr>
      </w:pPr>
    </w:p>
    <w:p w14:paraId="65829212" w14:textId="77777777" w:rsidR="00913202" w:rsidRDefault="00D02677">
      <w:pPr>
        <w:pStyle w:val="NormalWeb"/>
        <w:spacing w:before="0" w:after="0"/>
        <w:rPr>
          <w:rStyle w:val="None"/>
          <w:color w:val="808080"/>
          <w:u w:color="808080"/>
        </w:rPr>
      </w:pPr>
      <w:r>
        <w:rPr>
          <w:rStyle w:val="None"/>
          <w:b/>
          <w:bCs/>
        </w:rPr>
        <w:t>DISCLOSURES:</w:t>
      </w:r>
    </w:p>
    <w:p w14:paraId="5D2AA390" w14:textId="77777777" w:rsidR="00913202" w:rsidRDefault="00D02677">
      <w:pPr>
        <w:pStyle w:val="BodyA"/>
        <w:rPr>
          <w:rStyle w:val="None"/>
          <w:u w:color="808080"/>
        </w:rPr>
      </w:pPr>
      <w:r>
        <w:rPr>
          <w:rStyle w:val="None"/>
          <w:u w:color="808080"/>
        </w:rPr>
        <w:t>The authors declare no conflict of interest.</w:t>
      </w:r>
    </w:p>
    <w:p w14:paraId="47D1C226" w14:textId="77777777" w:rsidR="00913202" w:rsidRDefault="00913202">
      <w:pPr>
        <w:pStyle w:val="BodyA"/>
      </w:pPr>
    </w:p>
    <w:p w14:paraId="551208CA" w14:textId="77777777" w:rsidR="00913202" w:rsidRDefault="00D02677">
      <w:pPr>
        <w:pStyle w:val="Body"/>
        <w:rPr>
          <w:rStyle w:val="None"/>
          <w:rFonts w:ascii="Calibri" w:eastAsia="Calibri" w:hAnsi="Calibri" w:cs="Calibri"/>
          <w:b/>
          <w:bCs/>
        </w:rPr>
      </w:pPr>
      <w:r>
        <w:rPr>
          <w:rStyle w:val="None"/>
          <w:rFonts w:ascii="Calibri" w:hAnsi="Calibri"/>
          <w:b/>
          <w:bCs/>
        </w:rPr>
        <w:t>REFERENCES:</w:t>
      </w:r>
    </w:p>
    <w:p w14:paraId="2FE8172F" w14:textId="77777777" w:rsidR="00913202" w:rsidRDefault="00D02677">
      <w:pPr>
        <w:pStyle w:val="Body"/>
        <w:jc w:val="both"/>
      </w:pPr>
      <w:r>
        <w:rPr>
          <w:rFonts w:ascii="Calibri" w:eastAsia="Calibri" w:hAnsi="Calibri" w:cs="Calibri"/>
        </w:rPr>
        <w:fldChar w:fldCharType="begin"/>
      </w:r>
      <w:r>
        <w:rPr>
          <w:rFonts w:ascii="Calibri" w:eastAsia="Calibri" w:hAnsi="Calibri" w:cs="Calibri"/>
        </w:rPr>
        <w:instrText xml:space="preserve"> ADDIN EN.REFLIST </w:instrText>
      </w:r>
      <w:r>
        <w:rPr>
          <w:rFonts w:ascii="Calibri" w:eastAsia="Calibri" w:hAnsi="Calibri" w:cs="Calibri"/>
        </w:rPr>
        <w:fldChar w:fldCharType="separate"/>
      </w:r>
    </w:p>
    <w:p w14:paraId="75CE2BD4" w14:textId="77777777" w:rsidR="00913202" w:rsidRDefault="00D02677">
      <w:pPr>
        <w:pStyle w:val="Body"/>
        <w:jc w:val="both"/>
        <w:rPr>
          <w:rFonts w:ascii="Calibri" w:eastAsia="Calibri" w:hAnsi="Calibri" w:cs="Calibri"/>
        </w:rPr>
      </w:pPr>
      <w:r>
        <w:rPr>
          <w:rFonts w:ascii="Calibri" w:hAnsi="Calibri"/>
          <w:lang w:val="en-US"/>
        </w:rPr>
        <w:t>1.</w:t>
      </w:r>
      <w:r>
        <w:rPr>
          <w:rFonts w:ascii="Calibri" w:hAnsi="Calibri"/>
          <w:lang w:val="en-US"/>
        </w:rPr>
        <w:tab/>
        <w:t xml:space="preserve">Fried, I., Rutishauser, U., Cerf, M. &amp; Kreiman, G. Single Neuron Studies of the </w:t>
      </w:r>
      <w:r>
        <w:rPr>
          <w:rFonts w:ascii="Calibri" w:hAnsi="Calibri"/>
          <w:lang w:val="en-US"/>
        </w:rPr>
        <w:t>Human Brain: Probing Cognition, (MIT Press, Boston, 2014).</w:t>
      </w:r>
    </w:p>
    <w:p w14:paraId="01746858" w14:textId="77777777" w:rsidR="00913202" w:rsidRDefault="00D02677">
      <w:pPr>
        <w:pStyle w:val="Body"/>
        <w:jc w:val="both"/>
        <w:rPr>
          <w:rFonts w:ascii="Calibri" w:eastAsia="Calibri" w:hAnsi="Calibri" w:cs="Calibri"/>
        </w:rPr>
      </w:pPr>
      <w:r>
        <w:rPr>
          <w:rFonts w:ascii="Calibri" w:hAnsi="Calibri"/>
          <w:lang w:val="en-US"/>
        </w:rPr>
        <w:t>2.</w:t>
      </w:r>
      <w:r>
        <w:rPr>
          <w:rFonts w:ascii="Calibri" w:hAnsi="Calibri"/>
          <w:lang w:val="en-US"/>
        </w:rPr>
        <w:tab/>
        <w:t xml:space="preserve">Minxha, J., Mamelak, A.N. &amp; Rutishauser, U. Surgical and Electrophysiological Techniques for Single-Neuron Recordings in Human Epilepsy Patients. in </w:t>
      </w:r>
      <w:r>
        <w:rPr>
          <w:rStyle w:val="None"/>
          <w:rFonts w:ascii="Calibri" w:hAnsi="Calibri"/>
          <w:i/>
          <w:iCs/>
          <w:lang w:val="en-US"/>
        </w:rPr>
        <w:t>Extracellular Recording Approaches</w:t>
      </w:r>
      <w:r>
        <w:rPr>
          <w:rFonts w:ascii="Calibri" w:hAnsi="Calibri"/>
          <w:lang w:val="en-US"/>
        </w:rPr>
        <w:t xml:space="preserve"> (ed. Silli</w:t>
      </w:r>
      <w:r>
        <w:rPr>
          <w:rFonts w:ascii="Calibri" w:hAnsi="Calibri"/>
          <w:lang w:val="en-US"/>
        </w:rPr>
        <w:t>toe, R.V.) 267-293 (Springer New York, New York, NY, 2018).</w:t>
      </w:r>
    </w:p>
    <w:p w14:paraId="69D3A30D" w14:textId="77777777" w:rsidR="00913202" w:rsidRDefault="00D02677">
      <w:pPr>
        <w:pStyle w:val="Body"/>
        <w:jc w:val="both"/>
        <w:rPr>
          <w:rFonts w:ascii="Calibri" w:eastAsia="Calibri" w:hAnsi="Calibri" w:cs="Calibri"/>
        </w:rPr>
      </w:pPr>
      <w:r>
        <w:rPr>
          <w:rFonts w:ascii="Calibri" w:hAnsi="Calibri"/>
          <w:lang w:val="en-US"/>
        </w:rPr>
        <w:t>3.</w:t>
      </w:r>
      <w:r>
        <w:rPr>
          <w:rFonts w:ascii="Calibri" w:hAnsi="Calibri"/>
          <w:lang w:val="en-US"/>
        </w:rPr>
        <w:tab/>
        <w:t xml:space="preserve">Rutishauser, U., Mamelak, A.N. &amp; Schuman, E.M. Single-Trial Learning of Novel Stimuli by Individual Neurons of the Human Hippocampus-Amygdala Complex. </w:t>
      </w:r>
      <w:r>
        <w:rPr>
          <w:rStyle w:val="None"/>
          <w:rFonts w:ascii="Calibri" w:hAnsi="Calibri"/>
          <w:i/>
          <w:iCs/>
        </w:rPr>
        <w:t>Neuron</w:t>
      </w:r>
      <w:r>
        <w:rPr>
          <w:rFonts w:ascii="Calibri" w:hAnsi="Calibri"/>
        </w:rPr>
        <w:t xml:space="preserve"> </w:t>
      </w:r>
      <w:r>
        <w:rPr>
          <w:rStyle w:val="None"/>
          <w:rFonts w:ascii="Calibri" w:hAnsi="Calibri"/>
          <w:b/>
          <w:bCs/>
        </w:rPr>
        <w:t>49</w:t>
      </w:r>
      <w:r>
        <w:rPr>
          <w:rFonts w:ascii="Calibri" w:hAnsi="Calibri"/>
        </w:rPr>
        <w:t>, 805-813 (2006).</w:t>
      </w:r>
    </w:p>
    <w:p w14:paraId="77231492" w14:textId="77777777" w:rsidR="00913202" w:rsidRDefault="00D02677">
      <w:pPr>
        <w:pStyle w:val="Body"/>
        <w:jc w:val="both"/>
        <w:rPr>
          <w:rFonts w:ascii="Calibri" w:eastAsia="Calibri" w:hAnsi="Calibri" w:cs="Calibri"/>
        </w:rPr>
      </w:pPr>
      <w:r>
        <w:rPr>
          <w:rFonts w:ascii="Calibri" w:hAnsi="Calibri"/>
          <w:lang w:val="en-US"/>
        </w:rPr>
        <w:t>4.</w:t>
      </w:r>
      <w:r>
        <w:rPr>
          <w:rFonts w:ascii="Calibri" w:hAnsi="Calibri"/>
          <w:lang w:val="en-US"/>
        </w:rPr>
        <w:tab/>
        <w:t>Rutishauser,</w:t>
      </w:r>
      <w:r>
        <w:rPr>
          <w:rFonts w:ascii="Calibri" w:hAnsi="Calibri"/>
          <w:lang w:val="en-US"/>
        </w:rPr>
        <w:t xml:space="preserve"> U., Ross, I.B., Mamelak, A.N. &amp; Schuman, E.M. Human memory strength is predicted by theta-frequency phase-locking of single neurons. </w:t>
      </w:r>
      <w:r>
        <w:rPr>
          <w:rStyle w:val="None"/>
          <w:rFonts w:ascii="Calibri" w:hAnsi="Calibri"/>
          <w:i/>
          <w:iCs/>
          <w:lang w:val="fr-FR"/>
        </w:rPr>
        <w:t>Nature</w:t>
      </w:r>
      <w:r>
        <w:rPr>
          <w:rFonts w:ascii="Calibri" w:hAnsi="Calibri"/>
        </w:rPr>
        <w:t xml:space="preserve"> </w:t>
      </w:r>
      <w:r>
        <w:rPr>
          <w:rStyle w:val="None"/>
          <w:rFonts w:ascii="Calibri" w:hAnsi="Calibri"/>
          <w:b/>
          <w:bCs/>
        </w:rPr>
        <w:t>464</w:t>
      </w:r>
      <w:r>
        <w:rPr>
          <w:rFonts w:ascii="Calibri" w:hAnsi="Calibri"/>
        </w:rPr>
        <w:t>, 903-907 (2010).</w:t>
      </w:r>
    </w:p>
    <w:p w14:paraId="17D90B18" w14:textId="77777777" w:rsidR="00913202" w:rsidRDefault="00D02677">
      <w:pPr>
        <w:pStyle w:val="Body"/>
        <w:jc w:val="both"/>
        <w:rPr>
          <w:rFonts w:ascii="Calibri" w:eastAsia="Calibri" w:hAnsi="Calibri" w:cs="Calibri"/>
        </w:rPr>
      </w:pPr>
      <w:r>
        <w:rPr>
          <w:rFonts w:ascii="Calibri" w:hAnsi="Calibri"/>
          <w:lang w:val="da-DK"/>
        </w:rPr>
        <w:t>5.</w:t>
      </w:r>
      <w:r>
        <w:rPr>
          <w:rFonts w:ascii="Calibri" w:hAnsi="Calibri"/>
          <w:lang w:val="da-DK"/>
        </w:rPr>
        <w:tab/>
        <w:t>Wang, S.</w:t>
      </w:r>
      <w:r>
        <w:rPr>
          <w:rStyle w:val="None"/>
          <w:rFonts w:ascii="Calibri" w:hAnsi="Calibri"/>
          <w:i/>
          <w:iCs/>
        </w:rPr>
        <w:t xml:space="preserve"> et al.</w:t>
      </w:r>
      <w:r>
        <w:rPr>
          <w:rFonts w:ascii="Calibri" w:hAnsi="Calibri"/>
          <w:lang w:val="en-US"/>
        </w:rPr>
        <w:t xml:space="preserve"> Neurons in the human amygdala selective for perceived emotion. </w:t>
      </w:r>
      <w:r>
        <w:rPr>
          <w:rStyle w:val="None"/>
          <w:rFonts w:ascii="Calibri" w:hAnsi="Calibri"/>
          <w:i/>
          <w:iCs/>
          <w:lang w:val="en-US"/>
        </w:rPr>
        <w:t xml:space="preserve">Proceedings </w:t>
      </w:r>
      <w:r>
        <w:rPr>
          <w:rStyle w:val="None"/>
          <w:rFonts w:ascii="Calibri" w:hAnsi="Calibri"/>
          <w:i/>
          <w:iCs/>
          <w:lang w:val="en-US"/>
        </w:rPr>
        <w:t>of the National Academy of Sciences</w:t>
      </w:r>
      <w:r>
        <w:rPr>
          <w:rFonts w:ascii="Calibri" w:hAnsi="Calibri"/>
        </w:rPr>
        <w:t xml:space="preserve"> </w:t>
      </w:r>
      <w:r>
        <w:rPr>
          <w:rStyle w:val="None"/>
          <w:rFonts w:ascii="Calibri" w:hAnsi="Calibri"/>
          <w:b/>
          <w:bCs/>
        </w:rPr>
        <w:t>111</w:t>
      </w:r>
      <w:r>
        <w:rPr>
          <w:rFonts w:ascii="Calibri" w:hAnsi="Calibri"/>
        </w:rPr>
        <w:t>, E3110-E3119 (2014).</w:t>
      </w:r>
    </w:p>
    <w:p w14:paraId="7C8B5A7A" w14:textId="77777777" w:rsidR="00913202" w:rsidRDefault="00D02677">
      <w:pPr>
        <w:pStyle w:val="Body"/>
        <w:jc w:val="both"/>
        <w:rPr>
          <w:rFonts w:ascii="Calibri" w:eastAsia="Calibri" w:hAnsi="Calibri" w:cs="Calibri"/>
        </w:rPr>
      </w:pPr>
      <w:r>
        <w:rPr>
          <w:rFonts w:ascii="Calibri" w:hAnsi="Calibri"/>
          <w:lang w:val="da-DK"/>
        </w:rPr>
        <w:t>6.</w:t>
      </w:r>
      <w:r>
        <w:rPr>
          <w:rFonts w:ascii="Calibri" w:hAnsi="Calibri"/>
          <w:lang w:val="da-DK"/>
        </w:rPr>
        <w:tab/>
        <w:t>Wang, S.</w:t>
      </w:r>
      <w:r>
        <w:rPr>
          <w:rStyle w:val="None"/>
          <w:rFonts w:ascii="Calibri" w:hAnsi="Calibri"/>
          <w:i/>
          <w:iCs/>
        </w:rPr>
        <w:t xml:space="preserve"> et al.</w:t>
      </w:r>
      <w:r>
        <w:rPr>
          <w:rFonts w:ascii="Calibri" w:hAnsi="Calibri"/>
          <w:lang w:val="en-US"/>
        </w:rPr>
        <w:t xml:space="preserve"> The human amygdala parametrically encodes the intensity of specific facial emotions and their categorical ambiguity. </w:t>
      </w:r>
      <w:r>
        <w:rPr>
          <w:rStyle w:val="None"/>
          <w:rFonts w:ascii="Calibri" w:hAnsi="Calibri"/>
          <w:i/>
          <w:iCs/>
          <w:lang w:val="fr-FR"/>
        </w:rPr>
        <w:t>Nature Communications</w:t>
      </w:r>
      <w:r>
        <w:rPr>
          <w:rFonts w:ascii="Calibri" w:hAnsi="Calibri"/>
        </w:rPr>
        <w:t xml:space="preserve"> </w:t>
      </w:r>
      <w:r>
        <w:rPr>
          <w:rStyle w:val="None"/>
          <w:rFonts w:ascii="Calibri" w:hAnsi="Calibri"/>
          <w:b/>
          <w:bCs/>
        </w:rPr>
        <w:t>8</w:t>
      </w:r>
      <w:r>
        <w:rPr>
          <w:rFonts w:ascii="Calibri" w:hAnsi="Calibri"/>
        </w:rPr>
        <w:t>, 14821 (2017).</w:t>
      </w:r>
    </w:p>
    <w:p w14:paraId="091AF475" w14:textId="77777777" w:rsidR="00913202" w:rsidRDefault="00D02677">
      <w:pPr>
        <w:pStyle w:val="Body"/>
        <w:jc w:val="both"/>
        <w:rPr>
          <w:rFonts w:ascii="Calibri" w:eastAsia="Calibri" w:hAnsi="Calibri" w:cs="Calibri"/>
        </w:rPr>
      </w:pPr>
      <w:r>
        <w:rPr>
          <w:rFonts w:ascii="Calibri" w:hAnsi="Calibri"/>
          <w:lang w:val="es-ES_tradnl"/>
        </w:rPr>
        <w:t>7.</w:t>
      </w:r>
      <w:r>
        <w:rPr>
          <w:rFonts w:ascii="Calibri" w:hAnsi="Calibri"/>
          <w:lang w:val="es-ES_tradnl"/>
        </w:rPr>
        <w:tab/>
        <w:t>Minxha, J.</w:t>
      </w:r>
      <w:r>
        <w:rPr>
          <w:rStyle w:val="None"/>
          <w:rFonts w:ascii="Calibri" w:hAnsi="Calibri"/>
          <w:i/>
          <w:iCs/>
        </w:rPr>
        <w:t xml:space="preserve"> et al.</w:t>
      </w:r>
      <w:r>
        <w:rPr>
          <w:rFonts w:ascii="Calibri" w:hAnsi="Calibri"/>
          <w:lang w:val="en-US"/>
        </w:rPr>
        <w:t xml:space="preserve"> Fixations Gate Species-Specific Responses to Free Viewing of Faces in the Human and Macaque Amygdala. </w:t>
      </w:r>
      <w:r>
        <w:rPr>
          <w:rStyle w:val="None"/>
          <w:rFonts w:ascii="Calibri" w:hAnsi="Calibri"/>
          <w:i/>
          <w:iCs/>
          <w:lang w:val="en-US"/>
        </w:rPr>
        <w:t>Cell Reports</w:t>
      </w:r>
      <w:r>
        <w:rPr>
          <w:rFonts w:ascii="Calibri" w:hAnsi="Calibri"/>
        </w:rPr>
        <w:t xml:space="preserve"> </w:t>
      </w:r>
      <w:r>
        <w:rPr>
          <w:rStyle w:val="None"/>
          <w:rFonts w:ascii="Calibri" w:hAnsi="Calibri"/>
          <w:b/>
          <w:bCs/>
        </w:rPr>
        <w:t>18</w:t>
      </w:r>
      <w:r>
        <w:rPr>
          <w:rFonts w:ascii="Calibri" w:hAnsi="Calibri"/>
        </w:rPr>
        <w:t>, 878-891 (2017).</w:t>
      </w:r>
    </w:p>
    <w:p w14:paraId="6A20E2F9" w14:textId="77777777" w:rsidR="00913202" w:rsidRDefault="00D02677">
      <w:pPr>
        <w:pStyle w:val="Body"/>
        <w:jc w:val="both"/>
        <w:rPr>
          <w:rFonts w:ascii="Calibri" w:eastAsia="Calibri" w:hAnsi="Calibri" w:cs="Calibri"/>
        </w:rPr>
      </w:pPr>
      <w:r>
        <w:rPr>
          <w:rFonts w:ascii="Calibri" w:hAnsi="Calibri"/>
          <w:lang w:val="en-US"/>
        </w:rPr>
        <w:lastRenderedPageBreak/>
        <w:t>8.</w:t>
      </w:r>
      <w:r>
        <w:rPr>
          <w:rFonts w:ascii="Calibri" w:hAnsi="Calibri"/>
          <w:lang w:val="en-US"/>
        </w:rPr>
        <w:tab/>
        <w:t>Wang, S., Mamelak, A.N., Adolphs, R. &amp; Rutishauser, U. Encoding of Target Detection during Visual Search by Single Ne</w:t>
      </w:r>
      <w:r>
        <w:rPr>
          <w:rFonts w:ascii="Calibri" w:hAnsi="Calibri"/>
          <w:lang w:val="en-US"/>
        </w:rPr>
        <w:t xml:space="preserve">urons in the Human Brain. </w:t>
      </w:r>
      <w:r>
        <w:rPr>
          <w:rStyle w:val="None"/>
          <w:rFonts w:ascii="Calibri" w:hAnsi="Calibri"/>
          <w:i/>
          <w:iCs/>
        </w:rPr>
        <w:t>Current Biology</w:t>
      </w:r>
      <w:r>
        <w:rPr>
          <w:rFonts w:ascii="Calibri" w:hAnsi="Calibri"/>
        </w:rPr>
        <w:t xml:space="preserve"> </w:t>
      </w:r>
      <w:r>
        <w:rPr>
          <w:rStyle w:val="None"/>
          <w:rFonts w:ascii="Calibri" w:hAnsi="Calibri"/>
          <w:b/>
          <w:bCs/>
        </w:rPr>
        <w:t>28</w:t>
      </w:r>
      <w:r>
        <w:rPr>
          <w:rFonts w:ascii="Calibri" w:hAnsi="Calibri"/>
        </w:rPr>
        <w:t>, 2058-2069.e4 (2018).</w:t>
      </w:r>
    </w:p>
    <w:p w14:paraId="0AB06CB0" w14:textId="77777777" w:rsidR="00913202" w:rsidRDefault="00D02677">
      <w:pPr>
        <w:pStyle w:val="Body"/>
        <w:jc w:val="both"/>
        <w:rPr>
          <w:rFonts w:ascii="Calibri" w:eastAsia="Calibri" w:hAnsi="Calibri" w:cs="Calibri"/>
        </w:rPr>
      </w:pPr>
      <w:r>
        <w:rPr>
          <w:rFonts w:ascii="Calibri" w:hAnsi="Calibri"/>
          <w:lang w:val="en-US"/>
        </w:rPr>
        <w:t>9.</w:t>
      </w:r>
      <w:r>
        <w:rPr>
          <w:rFonts w:ascii="Calibri" w:hAnsi="Calibri"/>
          <w:lang w:val="en-US"/>
        </w:rPr>
        <w:tab/>
        <w:t>Holmqvist, K. et al. Eye tracking: A comprehensive guide to methods and measures, (Oxford University Press, Oxford, UK, 2011).</w:t>
      </w:r>
    </w:p>
    <w:p w14:paraId="2D464393" w14:textId="77777777" w:rsidR="00913202" w:rsidRDefault="00D02677">
      <w:pPr>
        <w:pStyle w:val="Body"/>
        <w:jc w:val="both"/>
        <w:rPr>
          <w:rFonts w:ascii="Calibri" w:eastAsia="Calibri" w:hAnsi="Calibri" w:cs="Calibri"/>
        </w:rPr>
      </w:pPr>
      <w:r>
        <w:rPr>
          <w:rFonts w:ascii="Calibri" w:hAnsi="Calibri"/>
          <w:lang w:val="en-US"/>
        </w:rPr>
        <w:t>10.</w:t>
      </w:r>
      <w:r>
        <w:rPr>
          <w:rFonts w:ascii="Calibri" w:hAnsi="Calibri"/>
          <w:lang w:val="en-US"/>
        </w:rPr>
        <w:tab/>
        <w:t>Liversedge, S.P. &amp; Findlay, J.M. Saccadic eye movements</w:t>
      </w:r>
      <w:r>
        <w:rPr>
          <w:rFonts w:ascii="Calibri" w:hAnsi="Calibri"/>
          <w:lang w:val="en-US"/>
        </w:rPr>
        <w:t xml:space="preserve"> and cognition. </w:t>
      </w:r>
      <w:r>
        <w:rPr>
          <w:rStyle w:val="None"/>
          <w:rFonts w:ascii="Calibri" w:hAnsi="Calibri"/>
          <w:i/>
          <w:iCs/>
          <w:lang w:val="en-US"/>
        </w:rPr>
        <w:t>Trends in Cognitive Sciences</w:t>
      </w:r>
      <w:r>
        <w:rPr>
          <w:rFonts w:ascii="Calibri" w:hAnsi="Calibri"/>
        </w:rPr>
        <w:t xml:space="preserve"> </w:t>
      </w:r>
      <w:r>
        <w:rPr>
          <w:rStyle w:val="None"/>
          <w:rFonts w:ascii="Calibri" w:hAnsi="Calibri"/>
          <w:b/>
          <w:bCs/>
        </w:rPr>
        <w:t>4</w:t>
      </w:r>
      <w:r>
        <w:rPr>
          <w:rFonts w:ascii="Calibri" w:hAnsi="Calibri"/>
        </w:rPr>
        <w:t>, 6-14 (2000).</w:t>
      </w:r>
    </w:p>
    <w:p w14:paraId="7B9B3B9C" w14:textId="77777777" w:rsidR="00913202" w:rsidRDefault="00D02677">
      <w:pPr>
        <w:pStyle w:val="Body"/>
        <w:jc w:val="both"/>
        <w:rPr>
          <w:rFonts w:ascii="Calibri" w:eastAsia="Calibri" w:hAnsi="Calibri" w:cs="Calibri"/>
        </w:rPr>
      </w:pPr>
      <w:r>
        <w:rPr>
          <w:rFonts w:ascii="Calibri" w:hAnsi="Calibri"/>
          <w:lang w:val="en-US"/>
        </w:rPr>
        <w:t>11.</w:t>
      </w:r>
      <w:r>
        <w:rPr>
          <w:rFonts w:ascii="Calibri" w:hAnsi="Calibri"/>
          <w:lang w:val="en-US"/>
        </w:rPr>
        <w:tab/>
        <w:t xml:space="preserve">Rehder, B. &amp; Hoffman, A.B. Eyetracking and selective attention in category learning. </w:t>
      </w:r>
      <w:r>
        <w:rPr>
          <w:rStyle w:val="None"/>
          <w:rFonts w:ascii="Calibri" w:hAnsi="Calibri"/>
          <w:i/>
          <w:iCs/>
          <w:lang w:val="en-US"/>
        </w:rPr>
        <w:t>Cognitive Psychology</w:t>
      </w:r>
      <w:r>
        <w:rPr>
          <w:rFonts w:ascii="Calibri" w:hAnsi="Calibri"/>
        </w:rPr>
        <w:t xml:space="preserve"> </w:t>
      </w:r>
      <w:r>
        <w:rPr>
          <w:rStyle w:val="None"/>
          <w:rFonts w:ascii="Calibri" w:hAnsi="Calibri"/>
          <w:b/>
          <w:bCs/>
        </w:rPr>
        <w:t>51</w:t>
      </w:r>
      <w:r>
        <w:rPr>
          <w:rFonts w:ascii="Calibri" w:hAnsi="Calibri"/>
        </w:rPr>
        <w:t>, 1-41 (2005).</w:t>
      </w:r>
    </w:p>
    <w:p w14:paraId="0D4ACE61" w14:textId="77777777" w:rsidR="00913202" w:rsidRDefault="00D02677">
      <w:pPr>
        <w:pStyle w:val="Body"/>
        <w:jc w:val="both"/>
        <w:rPr>
          <w:rFonts w:ascii="Calibri" w:eastAsia="Calibri" w:hAnsi="Calibri" w:cs="Calibri"/>
        </w:rPr>
      </w:pPr>
      <w:r>
        <w:rPr>
          <w:rFonts w:ascii="Calibri" w:hAnsi="Calibri"/>
          <w:lang w:val="en-US"/>
        </w:rPr>
        <w:t>12.</w:t>
      </w:r>
      <w:r>
        <w:rPr>
          <w:rFonts w:ascii="Calibri" w:hAnsi="Calibri"/>
          <w:lang w:val="en-US"/>
        </w:rPr>
        <w:tab/>
      </w:r>
      <w:r>
        <w:rPr>
          <w:rFonts w:ascii="Calibri" w:hAnsi="Calibri"/>
          <w:lang w:val="en-US"/>
        </w:rPr>
        <w:t xml:space="preserve">Blair, M.R., Watson, M.R., Walshe, R.C. &amp; Maj, F. Extremely selective attention: Eye-tracking studies of the dynamic allocation of attention to stimulus features in categorization. </w:t>
      </w:r>
      <w:r>
        <w:rPr>
          <w:rStyle w:val="None"/>
          <w:rFonts w:ascii="Calibri" w:hAnsi="Calibri"/>
          <w:i/>
          <w:iCs/>
          <w:lang w:val="en-US"/>
        </w:rPr>
        <w:t>Journal of Experimental Psychology: Learning, Memory, and Cognition</w:t>
      </w:r>
      <w:r>
        <w:rPr>
          <w:rFonts w:ascii="Calibri" w:hAnsi="Calibri"/>
        </w:rPr>
        <w:t xml:space="preserve"> </w:t>
      </w:r>
      <w:r>
        <w:rPr>
          <w:rStyle w:val="None"/>
          <w:rFonts w:ascii="Calibri" w:hAnsi="Calibri"/>
          <w:b/>
          <w:bCs/>
        </w:rPr>
        <w:t>35</w:t>
      </w:r>
      <w:r>
        <w:rPr>
          <w:rFonts w:ascii="Calibri" w:hAnsi="Calibri"/>
        </w:rPr>
        <w:t>, 119</w:t>
      </w:r>
      <w:r>
        <w:rPr>
          <w:rFonts w:ascii="Calibri" w:hAnsi="Calibri"/>
        </w:rPr>
        <w:t>6 (2009).</w:t>
      </w:r>
    </w:p>
    <w:p w14:paraId="09DC18B6" w14:textId="77777777" w:rsidR="00913202" w:rsidRDefault="00D02677">
      <w:pPr>
        <w:pStyle w:val="Body"/>
        <w:jc w:val="both"/>
        <w:rPr>
          <w:rFonts w:ascii="Calibri" w:eastAsia="Calibri" w:hAnsi="Calibri" w:cs="Calibri"/>
        </w:rPr>
      </w:pPr>
      <w:r>
        <w:rPr>
          <w:rFonts w:ascii="Calibri" w:hAnsi="Calibri"/>
          <w:lang w:val="en-US"/>
        </w:rPr>
        <w:t>13.</w:t>
      </w:r>
      <w:r>
        <w:rPr>
          <w:rFonts w:ascii="Calibri" w:hAnsi="Calibri"/>
          <w:lang w:val="en-US"/>
        </w:rPr>
        <w:tab/>
        <w:t xml:space="preserve">Rutishauser, U. &amp; Koch, C. Probabilistic modeling of eye movement data during conjunction search via feature-based attention. </w:t>
      </w:r>
      <w:r>
        <w:rPr>
          <w:rStyle w:val="None"/>
          <w:rFonts w:ascii="Calibri" w:hAnsi="Calibri"/>
          <w:i/>
          <w:iCs/>
          <w:lang w:val="en-US"/>
        </w:rPr>
        <w:t>Journal of Vision</w:t>
      </w:r>
      <w:r>
        <w:rPr>
          <w:rFonts w:ascii="Calibri" w:hAnsi="Calibri"/>
        </w:rPr>
        <w:t xml:space="preserve"> </w:t>
      </w:r>
      <w:r>
        <w:rPr>
          <w:rStyle w:val="None"/>
          <w:rFonts w:ascii="Calibri" w:hAnsi="Calibri"/>
          <w:b/>
          <w:bCs/>
        </w:rPr>
        <w:t>7</w:t>
      </w:r>
      <w:r>
        <w:rPr>
          <w:rFonts w:ascii="Calibri" w:hAnsi="Calibri"/>
        </w:rPr>
        <w:t>(2007).</w:t>
      </w:r>
    </w:p>
    <w:p w14:paraId="5BACBDCE" w14:textId="77777777" w:rsidR="00913202" w:rsidRDefault="00D02677">
      <w:pPr>
        <w:pStyle w:val="Body"/>
        <w:jc w:val="both"/>
        <w:rPr>
          <w:rFonts w:ascii="Calibri" w:eastAsia="Calibri" w:hAnsi="Calibri" w:cs="Calibri"/>
        </w:rPr>
      </w:pPr>
      <w:r>
        <w:rPr>
          <w:rFonts w:ascii="Calibri" w:hAnsi="Calibri"/>
          <w:lang w:val="da-DK"/>
        </w:rPr>
        <w:t>14.</w:t>
      </w:r>
      <w:r>
        <w:rPr>
          <w:rFonts w:ascii="Calibri" w:hAnsi="Calibri"/>
          <w:lang w:val="da-DK"/>
        </w:rPr>
        <w:tab/>
        <w:t>Wang, S.</w:t>
      </w:r>
      <w:r>
        <w:rPr>
          <w:rStyle w:val="None"/>
          <w:rFonts w:ascii="Calibri" w:hAnsi="Calibri"/>
          <w:i/>
          <w:iCs/>
        </w:rPr>
        <w:t xml:space="preserve"> et al.</w:t>
      </w:r>
      <w:r>
        <w:rPr>
          <w:rFonts w:ascii="Calibri" w:hAnsi="Calibri"/>
          <w:lang w:val="en-US"/>
        </w:rPr>
        <w:t xml:space="preserve"> Autism spectrum disorder, but not amygdala lesions, impairs social at</w:t>
      </w:r>
      <w:r>
        <w:rPr>
          <w:rFonts w:ascii="Calibri" w:hAnsi="Calibri"/>
          <w:lang w:val="en-US"/>
        </w:rPr>
        <w:t xml:space="preserve">tention in visual search. </w:t>
      </w:r>
      <w:r>
        <w:rPr>
          <w:rStyle w:val="None"/>
          <w:rFonts w:ascii="Calibri" w:hAnsi="Calibri"/>
          <w:i/>
          <w:iCs/>
        </w:rPr>
        <w:t>Neuropsychologia</w:t>
      </w:r>
      <w:r>
        <w:rPr>
          <w:rFonts w:ascii="Calibri" w:hAnsi="Calibri"/>
        </w:rPr>
        <w:t xml:space="preserve"> </w:t>
      </w:r>
      <w:r>
        <w:rPr>
          <w:rStyle w:val="None"/>
          <w:rFonts w:ascii="Calibri" w:hAnsi="Calibri"/>
          <w:b/>
          <w:bCs/>
        </w:rPr>
        <w:t>63</w:t>
      </w:r>
      <w:r>
        <w:rPr>
          <w:rFonts w:ascii="Calibri" w:hAnsi="Calibri"/>
        </w:rPr>
        <w:t>, 259-274 (2014).</w:t>
      </w:r>
    </w:p>
    <w:p w14:paraId="0CFA70D0" w14:textId="77777777" w:rsidR="00913202" w:rsidRDefault="00D02677">
      <w:pPr>
        <w:pStyle w:val="Body"/>
        <w:jc w:val="both"/>
        <w:rPr>
          <w:rFonts w:ascii="Calibri" w:eastAsia="Calibri" w:hAnsi="Calibri" w:cs="Calibri"/>
        </w:rPr>
      </w:pPr>
      <w:r>
        <w:rPr>
          <w:rFonts w:ascii="Calibri" w:hAnsi="Calibri"/>
          <w:lang w:val="da-DK"/>
        </w:rPr>
        <w:t>15.</w:t>
      </w:r>
      <w:r>
        <w:rPr>
          <w:rFonts w:ascii="Calibri" w:hAnsi="Calibri"/>
          <w:lang w:val="da-DK"/>
        </w:rPr>
        <w:tab/>
        <w:t>Wang, S.</w:t>
      </w:r>
      <w:r>
        <w:rPr>
          <w:rStyle w:val="None"/>
          <w:rFonts w:ascii="Calibri" w:hAnsi="Calibri"/>
          <w:i/>
          <w:iCs/>
        </w:rPr>
        <w:t xml:space="preserve"> et al.</w:t>
      </w:r>
      <w:r>
        <w:rPr>
          <w:rFonts w:ascii="Calibri" w:hAnsi="Calibri"/>
          <w:lang w:val="en-US"/>
        </w:rPr>
        <w:t xml:space="preserve"> Atypical Visual Saliency in Autism Spectrum Disorder Quantified through Model-Based Eye Tracking. </w:t>
      </w:r>
      <w:r>
        <w:rPr>
          <w:rStyle w:val="None"/>
          <w:rFonts w:ascii="Calibri" w:hAnsi="Calibri"/>
          <w:i/>
          <w:iCs/>
        </w:rPr>
        <w:t>Neuron</w:t>
      </w:r>
      <w:r>
        <w:rPr>
          <w:rFonts w:ascii="Calibri" w:hAnsi="Calibri"/>
        </w:rPr>
        <w:t xml:space="preserve"> </w:t>
      </w:r>
      <w:r>
        <w:rPr>
          <w:rStyle w:val="None"/>
          <w:rFonts w:ascii="Calibri" w:hAnsi="Calibri"/>
          <w:b/>
          <w:bCs/>
        </w:rPr>
        <w:t>88</w:t>
      </w:r>
      <w:r>
        <w:rPr>
          <w:rFonts w:ascii="Calibri" w:hAnsi="Calibri"/>
        </w:rPr>
        <w:t>, 604-616 (2015).</w:t>
      </w:r>
    </w:p>
    <w:p w14:paraId="7EC6A164" w14:textId="77777777" w:rsidR="00913202" w:rsidRDefault="00D02677">
      <w:pPr>
        <w:pStyle w:val="Body"/>
        <w:jc w:val="both"/>
        <w:rPr>
          <w:rFonts w:ascii="Calibri" w:eastAsia="Calibri" w:hAnsi="Calibri" w:cs="Calibri"/>
        </w:rPr>
      </w:pPr>
      <w:r>
        <w:rPr>
          <w:rFonts w:ascii="Calibri" w:hAnsi="Calibri"/>
          <w:lang w:val="en-US"/>
        </w:rPr>
        <w:t>16.</w:t>
      </w:r>
      <w:r>
        <w:rPr>
          <w:rFonts w:ascii="Calibri" w:hAnsi="Calibri"/>
          <w:lang w:val="en-US"/>
        </w:rPr>
        <w:tab/>
      </w:r>
      <w:r>
        <w:rPr>
          <w:rFonts w:ascii="Calibri" w:hAnsi="Calibri"/>
          <w:lang w:val="en-US"/>
        </w:rPr>
        <w:t xml:space="preserve">Wang, S., Tsuchiya, N., New, J., Hurlemann, R. &amp; Adolphs, R. Preferential attention to animals and people is independent of the amygdala. </w:t>
      </w:r>
      <w:r>
        <w:rPr>
          <w:rStyle w:val="None"/>
          <w:rFonts w:ascii="Calibri" w:hAnsi="Calibri"/>
          <w:i/>
          <w:iCs/>
          <w:lang w:val="en-US"/>
        </w:rPr>
        <w:t>Social Cognitive and Affective Neuroscience</w:t>
      </w:r>
      <w:r>
        <w:rPr>
          <w:rFonts w:ascii="Calibri" w:hAnsi="Calibri"/>
        </w:rPr>
        <w:t xml:space="preserve"> </w:t>
      </w:r>
      <w:r>
        <w:rPr>
          <w:rStyle w:val="None"/>
          <w:rFonts w:ascii="Calibri" w:hAnsi="Calibri"/>
          <w:b/>
          <w:bCs/>
        </w:rPr>
        <w:t>10</w:t>
      </w:r>
      <w:r>
        <w:rPr>
          <w:rFonts w:ascii="Calibri" w:hAnsi="Calibri"/>
        </w:rPr>
        <w:t>, 371-380 (2015).</w:t>
      </w:r>
    </w:p>
    <w:p w14:paraId="252A849F" w14:textId="77777777" w:rsidR="00913202" w:rsidRDefault="00D02677">
      <w:pPr>
        <w:pStyle w:val="Body"/>
        <w:jc w:val="both"/>
        <w:rPr>
          <w:rFonts w:ascii="Calibri" w:eastAsia="Calibri" w:hAnsi="Calibri" w:cs="Calibri"/>
        </w:rPr>
      </w:pPr>
      <w:r>
        <w:rPr>
          <w:rFonts w:ascii="Calibri" w:hAnsi="Calibri"/>
          <w:lang w:val="en-US"/>
        </w:rPr>
        <w:t>17.</w:t>
      </w:r>
      <w:r>
        <w:rPr>
          <w:rFonts w:ascii="Calibri" w:hAnsi="Calibri"/>
          <w:lang w:val="en-US"/>
        </w:rPr>
        <w:tab/>
        <w:t>Fried, I., MacDonald, K.A. &amp; Wilson, C.L. Single N</w:t>
      </w:r>
      <w:r>
        <w:rPr>
          <w:rFonts w:ascii="Calibri" w:hAnsi="Calibri"/>
          <w:lang w:val="en-US"/>
        </w:rPr>
        <w:t xml:space="preserve">euron Activity in Human Hippocampus and Amygdala during Recognition of Faces and Objects. </w:t>
      </w:r>
      <w:r>
        <w:rPr>
          <w:rStyle w:val="None"/>
          <w:rFonts w:ascii="Calibri" w:hAnsi="Calibri"/>
          <w:i/>
          <w:iCs/>
        </w:rPr>
        <w:t>Neuron</w:t>
      </w:r>
      <w:r>
        <w:rPr>
          <w:rFonts w:ascii="Calibri" w:hAnsi="Calibri"/>
        </w:rPr>
        <w:t xml:space="preserve"> </w:t>
      </w:r>
      <w:r>
        <w:rPr>
          <w:rStyle w:val="None"/>
          <w:rFonts w:ascii="Calibri" w:hAnsi="Calibri"/>
          <w:b/>
          <w:bCs/>
        </w:rPr>
        <w:t>18</w:t>
      </w:r>
      <w:r>
        <w:rPr>
          <w:rFonts w:ascii="Calibri" w:hAnsi="Calibri"/>
        </w:rPr>
        <w:t>, 753-765 (1997).</w:t>
      </w:r>
    </w:p>
    <w:p w14:paraId="6B2E9503" w14:textId="77777777" w:rsidR="00913202" w:rsidRDefault="00D02677">
      <w:pPr>
        <w:pStyle w:val="Body"/>
        <w:jc w:val="both"/>
        <w:rPr>
          <w:rFonts w:ascii="Calibri" w:eastAsia="Calibri" w:hAnsi="Calibri" w:cs="Calibri"/>
        </w:rPr>
      </w:pPr>
      <w:r>
        <w:rPr>
          <w:rFonts w:ascii="Calibri" w:hAnsi="Calibri"/>
          <w:lang w:val="en-US"/>
        </w:rPr>
        <w:t>18.</w:t>
      </w:r>
      <w:r>
        <w:rPr>
          <w:rFonts w:ascii="Calibri" w:hAnsi="Calibri"/>
          <w:lang w:val="en-US"/>
        </w:rPr>
        <w:tab/>
        <w:t xml:space="preserve">Kreiman, G., Koch, C. &amp; Fried, I. Category-specific visual responses of single neurons in the human medial temporal lobe. </w:t>
      </w:r>
      <w:r>
        <w:rPr>
          <w:rStyle w:val="None"/>
          <w:rFonts w:ascii="Calibri" w:hAnsi="Calibri"/>
          <w:i/>
          <w:iCs/>
          <w:lang w:val="nl-NL"/>
        </w:rPr>
        <w:t>Nat Neurosci</w:t>
      </w:r>
      <w:r>
        <w:rPr>
          <w:rFonts w:ascii="Calibri" w:hAnsi="Calibri"/>
        </w:rPr>
        <w:t xml:space="preserve"> </w:t>
      </w:r>
      <w:r>
        <w:rPr>
          <w:rStyle w:val="None"/>
          <w:rFonts w:ascii="Calibri" w:hAnsi="Calibri"/>
          <w:b/>
          <w:bCs/>
        </w:rPr>
        <w:t>3</w:t>
      </w:r>
      <w:r>
        <w:rPr>
          <w:rFonts w:ascii="Calibri" w:hAnsi="Calibri"/>
        </w:rPr>
        <w:t>, 946-953 (2000).</w:t>
      </w:r>
    </w:p>
    <w:p w14:paraId="75177857" w14:textId="77777777" w:rsidR="00913202" w:rsidRDefault="00D02677">
      <w:pPr>
        <w:pStyle w:val="Body"/>
        <w:jc w:val="both"/>
        <w:rPr>
          <w:rFonts w:ascii="Calibri" w:eastAsia="Calibri" w:hAnsi="Calibri" w:cs="Calibri"/>
        </w:rPr>
      </w:pPr>
      <w:r>
        <w:rPr>
          <w:rFonts w:ascii="Calibri" w:hAnsi="Calibri"/>
          <w:lang w:val="en-US"/>
        </w:rPr>
        <w:t>19.</w:t>
      </w:r>
      <w:r>
        <w:rPr>
          <w:rFonts w:ascii="Calibri" w:hAnsi="Calibri"/>
          <w:lang w:val="en-US"/>
        </w:rPr>
        <w:tab/>
        <w:t>Squire, L.R., Stark, C.E.L. &amp; Clark, R.E. THE MEDIAL TEMPOR</w:t>
      </w:r>
      <w:bookmarkStart w:id="278" w:name="_GoBack"/>
      <w:bookmarkEnd w:id="278"/>
      <w:r>
        <w:rPr>
          <w:rFonts w:ascii="Calibri" w:hAnsi="Calibri"/>
          <w:lang w:val="en-US"/>
        </w:rPr>
        <w:t xml:space="preserve">AL LOBE. </w:t>
      </w:r>
      <w:r>
        <w:rPr>
          <w:rStyle w:val="None"/>
          <w:rFonts w:ascii="Calibri" w:hAnsi="Calibri"/>
          <w:i/>
          <w:iCs/>
          <w:lang w:val="en-US"/>
        </w:rPr>
        <w:t>Annual Review of Neuroscience</w:t>
      </w:r>
      <w:r>
        <w:rPr>
          <w:rFonts w:ascii="Calibri" w:hAnsi="Calibri"/>
        </w:rPr>
        <w:t xml:space="preserve"> </w:t>
      </w:r>
      <w:r>
        <w:rPr>
          <w:rStyle w:val="None"/>
          <w:rFonts w:ascii="Calibri" w:hAnsi="Calibri"/>
          <w:b/>
          <w:bCs/>
        </w:rPr>
        <w:t>27</w:t>
      </w:r>
      <w:r>
        <w:rPr>
          <w:rFonts w:ascii="Calibri" w:hAnsi="Calibri"/>
        </w:rPr>
        <w:t>, 279-306 (2004).</w:t>
      </w:r>
    </w:p>
    <w:p w14:paraId="2070A34F" w14:textId="77777777" w:rsidR="00913202" w:rsidRDefault="00D02677">
      <w:pPr>
        <w:pStyle w:val="Body"/>
        <w:jc w:val="both"/>
        <w:rPr>
          <w:rFonts w:ascii="Calibri" w:eastAsia="Calibri" w:hAnsi="Calibri" w:cs="Calibri"/>
        </w:rPr>
      </w:pPr>
      <w:r>
        <w:rPr>
          <w:rFonts w:ascii="Calibri" w:hAnsi="Calibri"/>
          <w:lang w:val="it-IT"/>
        </w:rPr>
        <w:t>20.</w:t>
      </w:r>
      <w:r>
        <w:rPr>
          <w:rFonts w:ascii="Calibri" w:hAnsi="Calibri"/>
          <w:lang w:val="it-IT"/>
        </w:rPr>
        <w:tab/>
        <w:t>Chelazzi, L., Miller, E.K., Duncan, J. &amp; Desimone, R. A neural basis for visual search in inferior temporal cor</w:t>
      </w:r>
      <w:r>
        <w:rPr>
          <w:rFonts w:ascii="Calibri" w:hAnsi="Calibri"/>
          <w:lang w:val="it-IT"/>
        </w:rPr>
        <w:t xml:space="preserve">tex. </w:t>
      </w:r>
      <w:r>
        <w:rPr>
          <w:rStyle w:val="None"/>
          <w:rFonts w:ascii="Calibri" w:hAnsi="Calibri"/>
          <w:i/>
          <w:iCs/>
          <w:lang w:val="fr-FR"/>
        </w:rPr>
        <w:t>Nature</w:t>
      </w:r>
      <w:r>
        <w:rPr>
          <w:rFonts w:ascii="Calibri" w:hAnsi="Calibri"/>
        </w:rPr>
        <w:t xml:space="preserve"> </w:t>
      </w:r>
      <w:r>
        <w:rPr>
          <w:rStyle w:val="None"/>
          <w:rFonts w:ascii="Calibri" w:hAnsi="Calibri"/>
          <w:b/>
          <w:bCs/>
        </w:rPr>
        <w:t>363</w:t>
      </w:r>
      <w:r>
        <w:rPr>
          <w:rFonts w:ascii="Calibri" w:hAnsi="Calibri"/>
        </w:rPr>
        <w:t>, 345-347 (1993).</w:t>
      </w:r>
    </w:p>
    <w:p w14:paraId="1C35D15D" w14:textId="77777777" w:rsidR="00913202" w:rsidRDefault="00D02677">
      <w:pPr>
        <w:pStyle w:val="Body"/>
        <w:jc w:val="both"/>
        <w:rPr>
          <w:rFonts w:ascii="Calibri" w:eastAsia="Calibri" w:hAnsi="Calibri" w:cs="Calibri"/>
        </w:rPr>
      </w:pPr>
      <w:r>
        <w:rPr>
          <w:rFonts w:ascii="Calibri" w:hAnsi="Calibri"/>
          <w:lang w:val="en-US"/>
        </w:rPr>
        <w:t>21.</w:t>
      </w:r>
      <w:r>
        <w:rPr>
          <w:rFonts w:ascii="Calibri" w:hAnsi="Calibri"/>
          <w:lang w:val="en-US"/>
        </w:rPr>
        <w:tab/>
        <w:t xml:space="preserve">Schall, J.D. &amp; Hanes, D.P. Neural basis of saccade target selection in frontal eye field during visual search. </w:t>
      </w:r>
      <w:r>
        <w:rPr>
          <w:rStyle w:val="None"/>
          <w:rFonts w:ascii="Calibri" w:hAnsi="Calibri"/>
          <w:i/>
          <w:iCs/>
          <w:lang w:val="fr-FR"/>
        </w:rPr>
        <w:t>Nature</w:t>
      </w:r>
      <w:r>
        <w:rPr>
          <w:rFonts w:ascii="Calibri" w:hAnsi="Calibri"/>
        </w:rPr>
        <w:t xml:space="preserve"> </w:t>
      </w:r>
      <w:r>
        <w:rPr>
          <w:rStyle w:val="None"/>
          <w:rFonts w:ascii="Calibri" w:hAnsi="Calibri"/>
          <w:b/>
          <w:bCs/>
        </w:rPr>
        <w:t>366</w:t>
      </w:r>
      <w:r>
        <w:rPr>
          <w:rFonts w:ascii="Calibri" w:hAnsi="Calibri"/>
        </w:rPr>
        <w:t>, 467-469 (1993).</w:t>
      </w:r>
    </w:p>
    <w:p w14:paraId="57AD9116" w14:textId="77777777" w:rsidR="00913202" w:rsidRDefault="00D02677">
      <w:pPr>
        <w:pStyle w:val="Body"/>
        <w:jc w:val="both"/>
        <w:rPr>
          <w:rFonts w:ascii="Calibri" w:eastAsia="Calibri" w:hAnsi="Calibri" w:cs="Calibri"/>
        </w:rPr>
      </w:pPr>
      <w:r>
        <w:rPr>
          <w:rFonts w:ascii="Calibri" w:hAnsi="Calibri"/>
          <w:lang w:val="en-US"/>
        </w:rPr>
        <w:t>22.</w:t>
      </w:r>
      <w:r>
        <w:rPr>
          <w:rFonts w:ascii="Calibri" w:hAnsi="Calibri"/>
          <w:lang w:val="en-US"/>
        </w:rPr>
        <w:tab/>
        <w:t xml:space="preserve">Wolfe, J.M. What Can 1 Million Trials Tell Us About Visual Search? </w:t>
      </w:r>
      <w:r>
        <w:rPr>
          <w:rStyle w:val="None"/>
          <w:rFonts w:ascii="Calibri" w:hAnsi="Calibri"/>
          <w:i/>
          <w:iCs/>
          <w:lang w:val="en-US"/>
        </w:rPr>
        <w:t>Psychological Science</w:t>
      </w:r>
      <w:r>
        <w:rPr>
          <w:rFonts w:ascii="Calibri" w:hAnsi="Calibri"/>
        </w:rPr>
        <w:t xml:space="preserve"> </w:t>
      </w:r>
      <w:r>
        <w:rPr>
          <w:rStyle w:val="None"/>
          <w:rFonts w:ascii="Calibri" w:hAnsi="Calibri"/>
          <w:b/>
          <w:bCs/>
        </w:rPr>
        <w:t>9</w:t>
      </w:r>
      <w:r>
        <w:rPr>
          <w:rFonts w:ascii="Calibri" w:hAnsi="Calibri"/>
        </w:rPr>
        <w:t>, 33-39 (1998).</w:t>
      </w:r>
    </w:p>
    <w:p w14:paraId="38A3CA97" w14:textId="77777777" w:rsidR="00913202" w:rsidRDefault="00D02677">
      <w:pPr>
        <w:pStyle w:val="Body"/>
        <w:jc w:val="both"/>
        <w:rPr>
          <w:rFonts w:ascii="Calibri" w:eastAsia="Calibri" w:hAnsi="Calibri" w:cs="Calibri"/>
        </w:rPr>
      </w:pPr>
      <w:r>
        <w:rPr>
          <w:rFonts w:ascii="Calibri" w:hAnsi="Calibri"/>
          <w:lang w:val="en-US"/>
        </w:rPr>
        <w:t>23.</w:t>
      </w:r>
      <w:r>
        <w:rPr>
          <w:rFonts w:ascii="Calibri" w:hAnsi="Calibri"/>
          <w:lang w:val="en-US"/>
        </w:rPr>
        <w:tab/>
        <w:t xml:space="preserve">Wolfe, J.M. &amp; Horowitz, T.S. What attributes guide the deployment of visual attention and how do they do it? </w:t>
      </w:r>
      <w:r>
        <w:rPr>
          <w:rStyle w:val="None"/>
          <w:rFonts w:ascii="Calibri" w:hAnsi="Calibri"/>
          <w:i/>
          <w:iCs/>
          <w:lang w:val="pt-PT"/>
        </w:rPr>
        <w:t>Nat Rev Neurosci</w:t>
      </w:r>
      <w:r>
        <w:rPr>
          <w:rFonts w:ascii="Calibri" w:hAnsi="Calibri"/>
        </w:rPr>
        <w:t xml:space="preserve"> </w:t>
      </w:r>
      <w:r>
        <w:rPr>
          <w:rStyle w:val="None"/>
          <w:rFonts w:ascii="Calibri" w:hAnsi="Calibri"/>
          <w:b/>
          <w:bCs/>
        </w:rPr>
        <w:t>5</w:t>
      </w:r>
      <w:r>
        <w:rPr>
          <w:rFonts w:ascii="Calibri" w:hAnsi="Calibri"/>
        </w:rPr>
        <w:t>, 495-501 (2004).</w:t>
      </w:r>
    </w:p>
    <w:p w14:paraId="7E9FD546" w14:textId="77777777" w:rsidR="00913202" w:rsidRDefault="00D02677">
      <w:pPr>
        <w:pStyle w:val="Body"/>
        <w:jc w:val="both"/>
        <w:rPr>
          <w:rFonts w:ascii="Calibri" w:eastAsia="Calibri" w:hAnsi="Calibri" w:cs="Calibri"/>
        </w:rPr>
      </w:pPr>
      <w:r>
        <w:rPr>
          <w:rFonts w:ascii="Calibri" w:hAnsi="Calibri"/>
          <w:lang w:val="en-US"/>
        </w:rPr>
        <w:t>24.</w:t>
      </w:r>
      <w:r>
        <w:rPr>
          <w:rFonts w:ascii="Calibri" w:hAnsi="Calibri"/>
          <w:lang w:val="en-US"/>
        </w:rPr>
        <w:tab/>
        <w:t xml:space="preserve">Sheinberg, D.L. &amp; Logothetis, N.K. Noticing Familiar Objects in </w:t>
      </w:r>
      <w:r>
        <w:rPr>
          <w:rFonts w:ascii="Calibri" w:hAnsi="Calibri"/>
          <w:lang w:val="en-US"/>
        </w:rPr>
        <w:t xml:space="preserve">Real World Scenes: The Role of Temporal Cortical Neurons in Natural Vision. </w:t>
      </w:r>
      <w:r>
        <w:rPr>
          <w:rStyle w:val="None"/>
          <w:rFonts w:ascii="Calibri" w:hAnsi="Calibri"/>
          <w:i/>
          <w:iCs/>
          <w:lang w:val="en-US"/>
        </w:rPr>
        <w:t>The Journal of Neuroscience</w:t>
      </w:r>
      <w:r>
        <w:rPr>
          <w:rFonts w:ascii="Calibri" w:hAnsi="Calibri"/>
        </w:rPr>
        <w:t xml:space="preserve"> </w:t>
      </w:r>
      <w:r>
        <w:rPr>
          <w:rStyle w:val="None"/>
          <w:rFonts w:ascii="Calibri" w:hAnsi="Calibri"/>
          <w:b/>
          <w:bCs/>
        </w:rPr>
        <w:t>21</w:t>
      </w:r>
      <w:r>
        <w:rPr>
          <w:rFonts w:ascii="Calibri" w:hAnsi="Calibri"/>
        </w:rPr>
        <w:t>, 1340-1350 (2001).</w:t>
      </w:r>
    </w:p>
    <w:p w14:paraId="54C5D723" w14:textId="77777777" w:rsidR="00913202" w:rsidRDefault="00D02677">
      <w:pPr>
        <w:pStyle w:val="Body"/>
        <w:jc w:val="both"/>
        <w:rPr>
          <w:rFonts w:ascii="Calibri" w:eastAsia="Calibri" w:hAnsi="Calibri" w:cs="Calibri"/>
        </w:rPr>
      </w:pPr>
      <w:r>
        <w:rPr>
          <w:rFonts w:ascii="Calibri" w:hAnsi="Calibri"/>
          <w:lang w:val="en-US"/>
        </w:rPr>
        <w:t>25.</w:t>
      </w:r>
      <w:r>
        <w:rPr>
          <w:rFonts w:ascii="Calibri" w:hAnsi="Calibri"/>
          <w:lang w:val="en-US"/>
        </w:rPr>
        <w:tab/>
        <w:t xml:space="preserve">Bichot, N.P., Rossi, A.F. &amp; Desimone, R. Parallel and Serial Neural Mechanisms for Visual Search in Macaque Area V4. </w:t>
      </w:r>
      <w:r>
        <w:rPr>
          <w:rStyle w:val="None"/>
          <w:rFonts w:ascii="Calibri" w:hAnsi="Calibri"/>
          <w:i/>
          <w:iCs/>
          <w:lang w:val="en-US"/>
        </w:rPr>
        <w:t>Science</w:t>
      </w:r>
      <w:r>
        <w:rPr>
          <w:rFonts w:ascii="Calibri" w:hAnsi="Calibri"/>
        </w:rPr>
        <w:t xml:space="preserve"> </w:t>
      </w:r>
      <w:r>
        <w:rPr>
          <w:rStyle w:val="None"/>
          <w:rFonts w:ascii="Calibri" w:hAnsi="Calibri"/>
          <w:b/>
          <w:bCs/>
        </w:rPr>
        <w:t>3</w:t>
      </w:r>
      <w:r>
        <w:rPr>
          <w:rStyle w:val="None"/>
          <w:rFonts w:ascii="Calibri" w:hAnsi="Calibri"/>
          <w:b/>
          <w:bCs/>
        </w:rPr>
        <w:t>08</w:t>
      </w:r>
      <w:r>
        <w:rPr>
          <w:rFonts w:ascii="Calibri" w:hAnsi="Calibri"/>
        </w:rPr>
        <w:t>, 529-534 (2005).</w:t>
      </w:r>
    </w:p>
    <w:p w14:paraId="44DB4B88" w14:textId="77777777" w:rsidR="00913202" w:rsidRDefault="00D02677">
      <w:pPr>
        <w:pStyle w:val="Body"/>
        <w:jc w:val="both"/>
      </w:pPr>
      <w:r>
        <w:rPr>
          <w:rFonts w:ascii="Calibri" w:hAnsi="Calibri"/>
          <w:lang w:val="en-US"/>
        </w:rPr>
        <w:t>26.</w:t>
      </w:r>
      <w:r>
        <w:rPr>
          <w:rFonts w:ascii="Calibri" w:hAnsi="Calibri"/>
          <w:lang w:val="en-US"/>
        </w:rPr>
        <w:tab/>
        <w:t xml:space="preserve">Rutishauser, U., Schuman, E.M. &amp; Mamelak, A.N. Online detection and sorting of extracellularly recorded action potentials in human medial temporal lobe recordings, in vivo. </w:t>
      </w:r>
      <w:r>
        <w:rPr>
          <w:rStyle w:val="None"/>
          <w:rFonts w:ascii="Calibri" w:hAnsi="Calibri"/>
          <w:i/>
          <w:iCs/>
          <w:lang w:val="en-US"/>
        </w:rPr>
        <w:t>Journal of Neuroscience Methods</w:t>
      </w:r>
      <w:r>
        <w:rPr>
          <w:rFonts w:ascii="Calibri" w:hAnsi="Calibri"/>
        </w:rPr>
        <w:t xml:space="preserve"> </w:t>
      </w:r>
      <w:r>
        <w:rPr>
          <w:rStyle w:val="None"/>
          <w:rFonts w:ascii="Calibri" w:hAnsi="Calibri"/>
          <w:b/>
          <w:bCs/>
        </w:rPr>
        <w:t>154</w:t>
      </w:r>
      <w:r>
        <w:rPr>
          <w:rFonts w:ascii="Calibri" w:hAnsi="Calibri"/>
        </w:rPr>
        <w:t>, 204-224 (2006).</w:t>
      </w:r>
      <w:r>
        <w:rPr>
          <w:rFonts w:ascii="Calibri" w:eastAsia="Calibri" w:hAnsi="Calibri" w:cs="Calibri"/>
        </w:rPr>
        <w:fldChar w:fldCharType="end"/>
      </w:r>
    </w:p>
    <w:sectPr w:rsidR="0091320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605"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6005C" w14:textId="77777777" w:rsidR="00D02677" w:rsidRDefault="00D02677">
      <w:r>
        <w:separator/>
      </w:r>
    </w:p>
  </w:endnote>
  <w:endnote w:type="continuationSeparator" w:id="0">
    <w:p w14:paraId="7077BE00" w14:textId="77777777" w:rsidR="00D02677" w:rsidRDefault="00D0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4A28A" w14:textId="77777777" w:rsidR="00B86B91" w:rsidRDefault="00B86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34009" w14:textId="77777777" w:rsidR="00913202" w:rsidRDefault="00D02677">
    <w:pPr>
      <w:pStyle w:val="Footer"/>
      <w:tabs>
        <w:tab w:val="clear" w:pos="9360"/>
        <w:tab w:val="right" w:pos="9340"/>
      </w:tabs>
    </w:pPr>
    <w:r>
      <w:t xml:space="preserve">Page </w:t>
    </w:r>
    <w:r>
      <w:fldChar w:fldCharType="begin"/>
    </w:r>
    <w:r>
      <w:instrText xml:space="preserve"> PAGE </w:instrText>
    </w:r>
    <w:r>
      <w:fldChar w:fldCharType="separate"/>
    </w:r>
    <w:r>
      <w:t>8</w:t>
    </w:r>
    <w:r>
      <w:fldChar w:fldCharType="end"/>
    </w:r>
    <w:r>
      <w:t xml:space="preserve"> of 6</w:t>
    </w:r>
    <w:r>
      <w:tab/>
    </w:r>
    <w:r>
      <w:tab/>
      <w:t>revised February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40061" w14:textId="77777777" w:rsidR="00913202" w:rsidRDefault="00D02677">
    <w:pPr>
      <w:pStyle w:val="BodyA"/>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72034" w14:textId="77777777" w:rsidR="00D02677" w:rsidRDefault="00D02677">
      <w:r>
        <w:separator/>
      </w:r>
    </w:p>
  </w:footnote>
  <w:footnote w:type="continuationSeparator" w:id="0">
    <w:p w14:paraId="6C6693F0" w14:textId="77777777" w:rsidR="00D02677" w:rsidRDefault="00D02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D76E0" w14:textId="77777777" w:rsidR="00B86B91" w:rsidRDefault="00B86B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A6E43" w14:textId="77777777" w:rsidR="00913202" w:rsidRDefault="00D02677">
    <w:pPr>
      <w:pStyle w:val="BodyA"/>
      <w:ind w:left="2160" w:firstLine="720"/>
      <w:jc w:val="center"/>
      <w:rPr>
        <w:b/>
        <w:bCs/>
        <w:color w:val="002060"/>
        <w:sz w:val="32"/>
        <w:szCs w:val="32"/>
        <w:u w:color="002060"/>
      </w:rPr>
    </w:pPr>
    <w:r>
      <w:rPr>
        <w:noProof/>
      </w:rPr>
      <w:drawing>
        <wp:anchor distT="152400" distB="152400" distL="152400" distR="152400" simplePos="0" relativeHeight="251657216" behindDoc="1" locked="0" layoutInCell="1" allowOverlap="1">
          <wp:simplePos x="0" y="0"/>
          <wp:positionH relativeFrom="page">
            <wp:posOffset>258792</wp:posOffset>
          </wp:positionH>
          <wp:positionV relativeFrom="page">
            <wp:posOffset>0</wp:posOffset>
          </wp:positionV>
          <wp:extent cx="2843586" cy="934085"/>
          <wp:effectExtent l="0" t="0" r="0" b="0"/>
          <wp:wrapNone/>
          <wp:docPr id="1073741825" name="officeArt object" descr="letterhead_new"/>
          <wp:cNvGraphicFramePr/>
          <a:graphic xmlns:a="http://schemas.openxmlformats.org/drawingml/2006/main">
            <a:graphicData uri="http://schemas.openxmlformats.org/drawingml/2006/picture">
              <pic:pic xmlns:pic="http://schemas.openxmlformats.org/drawingml/2006/picture">
                <pic:nvPicPr>
                  <pic:cNvPr id="1073741825" name="letterhead_new" descr="letterhead_new"/>
                  <pic:cNvPicPr>
                    <a:picLocks noChangeAspect="1"/>
                  </pic:cNvPicPr>
                </pic:nvPicPr>
                <pic:blipFill>
                  <a:blip r:embed="rId1">
                    <a:extLst/>
                  </a:blip>
                  <a:stretch>
                    <a:fillRect/>
                  </a:stretch>
                </pic:blipFill>
                <pic:spPr>
                  <a:xfrm>
                    <a:off x="0" y="0"/>
                    <a:ext cx="2843586" cy="934085"/>
                  </a:xfrm>
                  <a:prstGeom prst="rect">
                    <a:avLst/>
                  </a:prstGeom>
                  <a:ln w="12700" cap="flat">
                    <a:noFill/>
                    <a:miter lim="400000"/>
                  </a:ln>
                  <a:effectLst/>
                </pic:spPr>
              </pic:pic>
            </a:graphicData>
          </a:graphic>
        </wp:anchor>
      </w:drawing>
    </w:r>
    <w:r>
      <w:rPr>
        <w:b/>
        <w:bCs/>
        <w:color w:val="1F497D"/>
        <w:sz w:val="32"/>
        <w:szCs w:val="32"/>
        <w:u w:color="1F497D"/>
      </w:rPr>
      <w:t>Instructions for Authors</w:t>
    </w:r>
  </w:p>
  <w:p w14:paraId="5AD4BDB4" w14:textId="77777777" w:rsidR="00913202" w:rsidRDefault="00D02677">
    <w:pPr>
      <w:pStyle w:val="Header"/>
      <w:tabs>
        <w:tab w:val="clear" w:pos="9360"/>
        <w:tab w:val="right" w:pos="9340"/>
      </w:tabs>
    </w:pPr>
    <w:r>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D5BEA" w14:textId="77777777" w:rsidR="00913202" w:rsidRDefault="00D02677">
    <w:pPr>
      <w:pStyle w:val="Header"/>
      <w:tabs>
        <w:tab w:val="clear" w:pos="9360"/>
        <w:tab w:val="right" w:pos="9340"/>
      </w:tabs>
      <w:jc w:val="right"/>
    </w:pPr>
    <w:r>
      <w:rPr>
        <w:noProof/>
      </w:rPr>
      <w:drawing>
        <wp:anchor distT="152400" distB="152400" distL="152400" distR="152400" simplePos="0" relativeHeight="251658240" behindDoc="1" locked="0" layoutInCell="1" allowOverlap="1">
          <wp:simplePos x="0" y="0"/>
          <wp:positionH relativeFrom="page">
            <wp:posOffset>914400</wp:posOffset>
          </wp:positionH>
          <wp:positionV relativeFrom="page">
            <wp:posOffset>28575</wp:posOffset>
          </wp:positionV>
          <wp:extent cx="2843586" cy="934085"/>
          <wp:effectExtent l="0" t="0" r="0" b="0"/>
          <wp:wrapNone/>
          <wp:docPr id="1073741826" name="officeArt object" descr="letterhead_new"/>
          <wp:cNvGraphicFramePr/>
          <a:graphic xmlns:a="http://schemas.openxmlformats.org/drawingml/2006/main">
            <a:graphicData uri="http://schemas.openxmlformats.org/drawingml/2006/picture">
              <pic:pic xmlns:pic="http://schemas.openxmlformats.org/drawingml/2006/picture">
                <pic:nvPicPr>
                  <pic:cNvPr id="1073741826" name="letterhead_new" descr="letterhead_new"/>
                  <pic:cNvPicPr>
                    <a:picLocks noChangeAspect="1"/>
                  </pic:cNvPicPr>
                </pic:nvPicPr>
                <pic:blipFill>
                  <a:blip r:embed="rId1">
                    <a:extLst/>
                  </a:blip>
                  <a:stretch>
                    <a:fillRect/>
                  </a:stretch>
                </pic:blipFill>
                <pic:spPr>
                  <a:xfrm>
                    <a:off x="0" y="0"/>
                    <a:ext cx="2843586" cy="934085"/>
                  </a:xfrm>
                  <a:prstGeom prst="rect">
                    <a:avLst/>
                  </a:prstGeom>
                  <a:ln w="12700" cap="flat">
                    <a:noFill/>
                    <a:miter lim="400000"/>
                  </a:ln>
                  <a:effectLst/>
                </pic:spPr>
              </pic:pic>
            </a:graphicData>
          </a:graphic>
        </wp:anchor>
      </w:drawing>
    </w:r>
    <w:r>
      <w:rPr>
        <w:b/>
        <w:bCs/>
        <w:color w:val="1F497D"/>
        <w:sz w:val="32"/>
        <w:szCs w:val="32"/>
        <w:u w:color="1F497D"/>
      </w:rPr>
      <w:t>Standard Manuscript Template</w:t>
    </w:r>
    <w:r>
      <w:rPr>
        <w:rFonts w:ascii="Arial Unicode MS" w:eastAsia="Arial Unicode MS" w:hAnsi="Arial Unicode MS" w:cs="Arial Unicode MS"/>
        <w:color w:val="1F497D"/>
        <w:sz w:val="32"/>
        <w:szCs w:val="32"/>
        <w:u w:color="1F497D"/>
      </w:rPr>
      <w:br/>
    </w:r>
    <w:r>
      <w:rPr>
        <w:b/>
        <w:bCs/>
        <w:color w:val="1F497D"/>
        <w:u w:color="1F497D"/>
      </w:rPr>
      <w:t>Please Remove all Grey Text before Submitting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2"/>
    <w:rsid w:val="00913202"/>
    <w:rsid w:val="00A41521"/>
    <w:rsid w:val="00A74BF5"/>
    <w:rsid w:val="00B86B91"/>
    <w:rsid w:val="00D02677"/>
    <w:rsid w:val="00DC017F"/>
    <w:rsid w:val="00E51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6F6EE4-AA81-C144-A326-44B2A187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widowControl w:val="0"/>
      <w:jc w:val="both"/>
    </w:pPr>
    <w:rPr>
      <w:rFonts w:ascii="Calibri" w:hAnsi="Calibri" w:cs="Arial Unicode MS"/>
      <w:color w:val="000000"/>
      <w:sz w:val="24"/>
      <w:szCs w:val="24"/>
      <w:u w:color="000000"/>
    </w:rPr>
  </w:style>
  <w:style w:type="paragraph" w:styleId="Header">
    <w:name w:val="header"/>
    <w:pPr>
      <w:widowControl w:val="0"/>
      <w:tabs>
        <w:tab w:val="center" w:pos="4680"/>
        <w:tab w:val="right" w:pos="9360"/>
      </w:tabs>
      <w:jc w:val="both"/>
    </w:pPr>
    <w:rPr>
      <w:rFonts w:ascii="Calibri" w:eastAsia="Calibri" w:hAnsi="Calibri" w:cs="Calibri"/>
      <w:color w:val="000000"/>
      <w:sz w:val="24"/>
      <w:szCs w:val="24"/>
      <w:u w:color="000000"/>
    </w:rPr>
  </w:style>
  <w:style w:type="paragraph" w:styleId="Footer">
    <w:name w:val="footer"/>
    <w:pPr>
      <w:widowControl w:val="0"/>
      <w:tabs>
        <w:tab w:val="center" w:pos="4680"/>
        <w:tab w:val="right" w:pos="9360"/>
      </w:tabs>
      <w:jc w:val="both"/>
    </w:pPr>
    <w:rPr>
      <w:rFonts w:ascii="Calibri" w:hAnsi="Calibri" w:cs="Arial Unicode MS"/>
      <w:color w:val="000000"/>
      <w:sz w:val="24"/>
      <w:szCs w:val="24"/>
      <w:u w:color="000000"/>
    </w:rPr>
  </w:style>
  <w:style w:type="paragraph" w:styleId="NormalWeb">
    <w:name w:val="Normal (Web)"/>
    <w:pPr>
      <w:widowControl w:val="0"/>
      <w:spacing w:before="100" w:after="100"/>
      <w:jc w:val="both"/>
    </w:pPr>
    <w:rPr>
      <w:rFonts w:ascii="Calibri" w:eastAsia="Calibri" w:hAnsi="Calibri" w:cs="Calibri"/>
      <w:color w:val="000000"/>
      <w:sz w:val="24"/>
      <w:szCs w:val="24"/>
      <w:u w:color="000000"/>
    </w:rPr>
  </w:style>
  <w:style w:type="paragraph" w:styleId="ListParagraph">
    <w:name w:val="List Paragraph"/>
    <w:pPr>
      <w:widowControl w:val="0"/>
      <w:ind w:left="720"/>
      <w:jc w:val="both"/>
    </w:pPr>
    <w:rPr>
      <w:rFonts w:ascii="Calibri" w:eastAsia="Calibri" w:hAnsi="Calibri" w:cs="Calibri"/>
      <w:color w:val="000000"/>
      <w:sz w:val="24"/>
      <w:szCs w:val="24"/>
      <w:u w:color="000000"/>
    </w:rPr>
  </w:style>
  <w:style w:type="character" w:customStyle="1" w:styleId="None">
    <w:name w:val="None"/>
  </w:style>
  <w:style w:type="character" w:customStyle="1" w:styleId="Hyperlink0">
    <w:name w:val="Hyperlink.0"/>
    <w:basedOn w:val="None"/>
    <w:rPr>
      <w:rFonts w:ascii="Calibri" w:eastAsia="Calibri" w:hAnsi="Calibri" w:cs="Calibri"/>
      <w:color w:val="0000FF"/>
      <w:u w:val="single" w:color="0000FF"/>
      <w:lang w:val="en-US"/>
    </w:rPr>
  </w:style>
  <w:style w:type="character" w:customStyle="1" w:styleId="Hyperlink1">
    <w:name w:val="Hyperlink.1"/>
    <w:basedOn w:val="None"/>
    <w:rPr>
      <w:color w:val="0000FF"/>
      <w:u w:val="single" w:color="0000FF"/>
    </w:rPr>
  </w:style>
  <w:style w:type="character" w:customStyle="1" w:styleId="Hyperlink2">
    <w:name w:val="Hyperlink.2"/>
    <w:basedOn w:val="None"/>
    <w:rPr>
      <w:rFonts w:ascii="Calibri" w:eastAsia="Calibri" w:hAnsi="Calibri" w:cs="Calibri"/>
      <w:color w:val="0000FF"/>
      <w:u w:val="single" w:color="0000FF"/>
      <w:lang w:val="de-DE"/>
    </w:rPr>
  </w:style>
  <w:style w:type="paragraph" w:customStyle="1" w:styleId="Body">
    <w:name w:val="Body"/>
    <w:rPr>
      <w:rFonts w:cs="Arial Unicode MS"/>
      <w:color w:val="000000"/>
      <w:sz w:val="24"/>
      <w:szCs w:val="24"/>
      <w:u w:color="000000"/>
      <w:lang w:val="de-DE"/>
    </w:rPr>
  </w:style>
  <w:style w:type="paragraph" w:styleId="BalloonText">
    <w:name w:val="Balloon Text"/>
    <w:basedOn w:val="Normal"/>
    <w:link w:val="BalloonTextChar"/>
    <w:uiPriority w:val="99"/>
    <w:semiHidden/>
    <w:unhideWhenUsed/>
    <w:rsid w:val="00E51B5C"/>
    <w:rPr>
      <w:sz w:val="18"/>
      <w:szCs w:val="18"/>
    </w:rPr>
  </w:style>
  <w:style w:type="character" w:customStyle="1" w:styleId="BalloonTextChar">
    <w:name w:val="Balloon Text Char"/>
    <w:basedOn w:val="DefaultParagraphFont"/>
    <w:link w:val="BalloonText"/>
    <w:uiPriority w:val="99"/>
    <w:semiHidden/>
    <w:rsid w:val="00E51B5C"/>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Ueli.Rutishauser@cshs.or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adam.Mamelak@cshs.org"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huo.wang@mail.wvu.edu"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22303</Words>
  <Characters>127133</Characters>
  <Application>Microsoft Office Word</Application>
  <DocSecurity>0</DocSecurity>
  <Lines>1059</Lines>
  <Paragraphs>298</Paragraphs>
  <ScaleCrop>false</ScaleCrop>
  <Company/>
  <LinksUpToDate>false</LinksUpToDate>
  <CharactersWithSpaces>149138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Shuo Wang</cp:lastModifiedBy>
  <cp:revision>1</cp:revision>
  <dcterms:created xsi:type="dcterms:W3CDTF">2019-02-08T01:21:00Z</dcterms:created>
  <dcterms:modified xsi:type="dcterms:W3CDTF">2019-02-08T01:23:00Z</dcterms:modified>
</cp:coreProperties>
</file>