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808BC1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D07FA">
        <w:rPr>
          <w:rFonts w:ascii="Helvetica" w:hAnsi="Helvetica" w:cs="Arial"/>
          <w:b/>
          <w:i w:val="0"/>
          <w:sz w:val="22"/>
          <w:szCs w:val="22"/>
        </w:rPr>
        <w:t>59117</w:t>
      </w:r>
    </w:p>
    <w:p w14:paraId="15210DC1" w14:textId="122529E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D07FA">
        <w:rPr>
          <w:rFonts w:ascii="Helvetica" w:hAnsi="Helvetica" w:cs="Arial"/>
          <w:b/>
          <w:i w:val="0"/>
          <w:sz w:val="22"/>
          <w:szCs w:val="22"/>
        </w:rPr>
        <w:t xml:space="preserve"> Brigid Stadinski</w:t>
      </w:r>
    </w:p>
    <w:p w14:paraId="441F19EB" w14:textId="0A4D372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D07FA">
        <w:rPr>
          <w:rFonts w:ascii="Helvetica" w:hAnsi="Helvetica" w:cs="Arial"/>
          <w:b/>
          <w:i w:val="0"/>
          <w:sz w:val="22"/>
          <w:szCs w:val="22"/>
        </w:rPr>
        <w:t xml:space="preserve"> </w:t>
      </w:r>
      <w:hyperlink r:id="rId7" w:tgtFrame="_blank" w:history="1">
        <w:r w:rsidR="005D07FA" w:rsidRPr="005D07FA">
          <w:rPr>
            <w:rStyle w:val="Hyperlink"/>
            <w:rFonts w:ascii="Arial" w:hAnsi="Arial" w:cs="Arial"/>
            <w:b/>
            <w:i w:val="0"/>
            <w:color w:val="auto"/>
            <w:sz w:val="22"/>
            <w:szCs w:val="22"/>
            <w:u w:val="none"/>
            <w:shd w:val="clear" w:color="auto" w:fill="FFFFFF"/>
          </w:rPr>
          <w:t>http://www.jove.com/files_upload.php?src=18030733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79916965" w:rsidR="00FA1A9D" w:rsidRPr="005D07FA" w:rsidRDefault="00FA1A9D" w:rsidP="005D07FA">
      <w:pPr>
        <w:pStyle w:val="BodyA"/>
        <w:jc w:val="left"/>
        <w:rPr>
          <w:rFonts w:ascii="Arial" w:hAnsi="Arial" w:cs="Arial"/>
          <w:b/>
          <w:sz w:val="28"/>
          <w:szCs w:val="28"/>
          <w:u w:color="808080"/>
        </w:rPr>
      </w:pPr>
      <w:r w:rsidRPr="005D07FA">
        <w:rPr>
          <w:rFonts w:ascii="Arial" w:hAnsi="Arial" w:cs="Arial"/>
          <w:b/>
          <w:sz w:val="28"/>
          <w:szCs w:val="28"/>
        </w:rPr>
        <w:t xml:space="preserve">Title: </w:t>
      </w:r>
      <w:r w:rsidR="005D07FA" w:rsidRPr="005D07FA">
        <w:rPr>
          <w:rFonts w:ascii="Arial" w:hAnsi="Arial" w:cs="Arial"/>
          <w:b/>
          <w:sz w:val="28"/>
          <w:szCs w:val="28"/>
          <w:u w:color="808080"/>
        </w:rPr>
        <w:t>Simultaneous Eye Tracking and Single-Neuron Recordings in Human Epilepsy Patients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C47AB03" w14:textId="77777777" w:rsidR="005D07FA" w:rsidRPr="005D07FA" w:rsidRDefault="005D07FA" w:rsidP="005D07FA">
      <w:pPr>
        <w:pStyle w:val="BodyA"/>
        <w:rPr>
          <w:rFonts w:ascii="Arial" w:hAnsi="Arial" w:cs="Arial"/>
        </w:rPr>
      </w:pPr>
    </w:p>
    <w:p w14:paraId="47F91F05" w14:textId="77777777" w:rsidR="005D07FA" w:rsidRPr="005D07FA" w:rsidRDefault="005D07FA" w:rsidP="005D07FA">
      <w:pPr>
        <w:pStyle w:val="BodyA"/>
        <w:rPr>
          <w:rFonts w:ascii="Arial" w:hAnsi="Arial" w:cs="Arial"/>
          <w:color w:val="808080"/>
          <w:u w:color="808080"/>
        </w:rPr>
      </w:pPr>
      <w:r w:rsidRPr="005D07FA">
        <w:rPr>
          <w:rFonts w:ascii="Arial" w:hAnsi="Arial" w:cs="Arial"/>
        </w:rPr>
        <w:t>Shuo Wang</w:t>
      </w:r>
      <w:r w:rsidRPr="005D07FA">
        <w:rPr>
          <w:rFonts w:ascii="Arial" w:hAnsi="Arial" w:cs="Arial"/>
          <w:vertAlign w:val="superscript"/>
        </w:rPr>
        <w:t>1</w:t>
      </w:r>
      <w:r w:rsidRPr="005D07FA">
        <w:rPr>
          <w:rFonts w:ascii="Arial" w:hAnsi="Arial" w:cs="Arial"/>
        </w:rPr>
        <w:t>, Adam N. Mamelak</w:t>
      </w:r>
      <w:r w:rsidRPr="005D07FA">
        <w:rPr>
          <w:rFonts w:ascii="Arial" w:hAnsi="Arial" w:cs="Arial"/>
          <w:vertAlign w:val="superscript"/>
        </w:rPr>
        <w:t>2</w:t>
      </w:r>
      <w:r w:rsidRPr="005D07FA">
        <w:rPr>
          <w:rFonts w:ascii="Arial" w:hAnsi="Arial" w:cs="Arial"/>
        </w:rPr>
        <w:t>, and Ueli Rutishauser</w:t>
      </w:r>
      <w:r w:rsidRPr="005D07FA">
        <w:rPr>
          <w:rFonts w:ascii="Arial" w:hAnsi="Arial" w:cs="Arial"/>
          <w:vertAlign w:val="superscript"/>
        </w:rPr>
        <w:t>2,3,4</w:t>
      </w:r>
    </w:p>
    <w:p w14:paraId="3B27DEAE" w14:textId="77777777" w:rsidR="005D07FA" w:rsidRPr="005D07FA" w:rsidRDefault="005D07FA" w:rsidP="005D07FA">
      <w:pPr>
        <w:pStyle w:val="ListParagraph"/>
        <w:suppressAutoHyphens/>
        <w:ind w:left="0"/>
        <w:rPr>
          <w:rFonts w:ascii="Arial" w:hAnsi="Arial" w:cs="Arial"/>
          <w:color w:val="808080"/>
          <w:u w:color="808080"/>
        </w:rPr>
      </w:pPr>
    </w:p>
    <w:p w14:paraId="03968737" w14:textId="77777777" w:rsidR="005D07FA" w:rsidRPr="005D07FA" w:rsidRDefault="005D07FA" w:rsidP="005D07FA">
      <w:pPr>
        <w:pStyle w:val="ListParagraph"/>
        <w:suppressAutoHyphens/>
        <w:ind w:left="0"/>
        <w:rPr>
          <w:rFonts w:ascii="Arial" w:hAnsi="Arial" w:cs="Arial"/>
        </w:rPr>
      </w:pPr>
      <w:r w:rsidRPr="005D07FA">
        <w:rPr>
          <w:rFonts w:ascii="Arial" w:hAnsi="Arial" w:cs="Arial"/>
          <w:vertAlign w:val="superscript"/>
        </w:rPr>
        <w:t>1</w:t>
      </w:r>
      <w:r w:rsidRPr="005D07FA">
        <w:rPr>
          <w:rFonts w:ascii="Arial" w:hAnsi="Arial" w:cs="Arial"/>
        </w:rPr>
        <w:t xml:space="preserve"> Department of Chemical and Biomedical Engineering, and Rockefeller Neuroscience Institute, West Virginia University, Morgantown, WV, USA</w:t>
      </w:r>
    </w:p>
    <w:p w14:paraId="40CDFFD4" w14:textId="77777777" w:rsidR="005D07FA" w:rsidRPr="005D07FA" w:rsidRDefault="005D07FA" w:rsidP="005D07FA">
      <w:pPr>
        <w:pStyle w:val="ListParagraph"/>
        <w:suppressAutoHyphens/>
        <w:ind w:left="0"/>
        <w:rPr>
          <w:rFonts w:ascii="Arial" w:hAnsi="Arial" w:cs="Arial"/>
        </w:rPr>
      </w:pPr>
      <w:r w:rsidRPr="005D07FA">
        <w:rPr>
          <w:rFonts w:ascii="Arial" w:hAnsi="Arial" w:cs="Arial"/>
          <w:vertAlign w:val="superscript"/>
        </w:rPr>
        <w:t xml:space="preserve">2 </w:t>
      </w:r>
      <w:r w:rsidRPr="005D07FA">
        <w:rPr>
          <w:rFonts w:ascii="Arial" w:hAnsi="Arial" w:cs="Arial"/>
        </w:rPr>
        <w:t>Departments of Neurosurgery and Neurology, Cedars-Sinai Medical Center, Los Angeles, CA, USA</w:t>
      </w:r>
    </w:p>
    <w:p w14:paraId="39DC405B" w14:textId="77777777" w:rsidR="005D07FA" w:rsidRPr="005D07FA" w:rsidRDefault="005D07FA" w:rsidP="005D07FA">
      <w:pPr>
        <w:pStyle w:val="ListParagraph"/>
        <w:suppressAutoHyphens/>
        <w:ind w:left="0"/>
        <w:rPr>
          <w:rFonts w:ascii="Arial" w:hAnsi="Arial" w:cs="Arial"/>
        </w:rPr>
      </w:pPr>
      <w:r w:rsidRPr="005D07FA">
        <w:rPr>
          <w:rFonts w:ascii="Arial" w:hAnsi="Arial" w:cs="Arial"/>
          <w:vertAlign w:val="superscript"/>
        </w:rPr>
        <w:t xml:space="preserve">3 </w:t>
      </w:r>
      <w:r w:rsidRPr="005D07FA">
        <w:rPr>
          <w:rFonts w:ascii="Arial" w:hAnsi="Arial" w:cs="Arial"/>
        </w:rPr>
        <w:t>Center for Neural Science and Medicine, Department of Biomedical Sciences, Cedars-Sinai Medical Center, Los Angeles, CA, USA</w:t>
      </w:r>
    </w:p>
    <w:p w14:paraId="519DC2D1" w14:textId="77777777" w:rsidR="005D07FA" w:rsidRPr="005D07FA" w:rsidRDefault="005D07FA" w:rsidP="005D07FA">
      <w:pPr>
        <w:pStyle w:val="ListParagraph"/>
        <w:suppressAutoHyphens/>
        <w:ind w:left="0"/>
        <w:rPr>
          <w:rFonts w:ascii="Arial" w:hAnsi="Arial" w:cs="Arial"/>
        </w:rPr>
      </w:pPr>
      <w:r w:rsidRPr="005D07FA">
        <w:rPr>
          <w:rFonts w:ascii="Arial" w:hAnsi="Arial" w:cs="Arial"/>
          <w:vertAlign w:val="superscript"/>
        </w:rPr>
        <w:t xml:space="preserve">4 </w:t>
      </w:r>
      <w:r w:rsidRPr="005D07FA">
        <w:rPr>
          <w:rFonts w:ascii="Arial" w:hAnsi="Arial" w:cs="Arial"/>
        </w:rPr>
        <w:t xml:space="preserve">Division of Biology and Biological Engineering, California Institute of Technology, Pasadena, CA, USA </w:t>
      </w:r>
    </w:p>
    <w:p w14:paraId="036E667F" w14:textId="77777777" w:rsidR="00FA1A9D" w:rsidRPr="00F95819" w:rsidRDefault="00FA1A9D" w:rsidP="00FA1A9D">
      <w:pPr>
        <w:pStyle w:val="Default"/>
        <w:rPr>
          <w:rFonts w:ascii="Helvetica" w:hAnsi="Helvetica" w:cs="Arial"/>
          <w:bCs/>
          <w:sz w:val="28"/>
          <w:szCs w:val="28"/>
        </w:rPr>
      </w:pPr>
    </w:p>
    <w:p w14:paraId="7DCA790C" w14:textId="05B51191" w:rsidR="00FA1A9D" w:rsidRPr="00654BE7" w:rsidRDefault="00654BE7" w:rsidP="00654BE7">
      <w:pPr>
        <w:pStyle w:val="CommentText"/>
        <w:rPr>
          <w:rFonts w:ascii="Arial" w:hAnsi="Arial" w:cs="Arial"/>
          <w:i/>
          <w:lang w:val="en-IN"/>
        </w:rPr>
      </w:pPr>
      <w:r w:rsidRPr="00654BE7">
        <w:rPr>
          <w:rFonts w:ascii="Arial" w:hAnsi="Arial" w:cs="Arial"/>
          <w:i/>
          <w:highlight w:val="yellow"/>
          <w:lang w:val="en-IN"/>
        </w:rPr>
        <w:t xml:space="preserve">Authors: </w:t>
      </w:r>
      <w:commentRangeStart w:id="0"/>
      <w:r w:rsidRPr="00654BE7">
        <w:rPr>
          <w:rFonts w:ascii="Arial" w:hAnsi="Arial" w:cs="Arial"/>
          <w:i/>
          <w:highlight w:val="yellow"/>
          <w:lang w:val="en-IN"/>
        </w:rPr>
        <w:t xml:space="preserve">Please </w:t>
      </w:r>
      <w:commentRangeEnd w:id="0"/>
      <w:r w:rsidR="00E334E5">
        <w:rPr>
          <w:rStyle w:val="CommentReference"/>
        </w:rPr>
        <w:commentReference w:id="0"/>
      </w:r>
      <w:r w:rsidRPr="00654BE7">
        <w:rPr>
          <w:rFonts w:ascii="Arial" w:hAnsi="Arial" w:cs="Arial"/>
          <w:i/>
          <w:highlight w:val="yellow"/>
          <w:lang w:val="en-IN"/>
        </w:rPr>
        <w:t>ensure that all authors’ names are spelled correctly and that the affiliations listed here are correct. This is how your names and affiliations will appear in your video.</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A5CDDB2" w14:textId="77777777" w:rsidR="005D07FA" w:rsidRPr="005D07FA" w:rsidRDefault="005D07FA" w:rsidP="005D07FA">
      <w:pPr>
        <w:pStyle w:val="ListParagraph"/>
        <w:suppressAutoHyphens/>
        <w:ind w:left="0"/>
        <w:rPr>
          <w:rFonts w:ascii="Arial" w:hAnsi="Arial" w:cs="Arial"/>
          <w:sz w:val="22"/>
          <w:szCs w:val="22"/>
        </w:rPr>
      </w:pPr>
      <w:r w:rsidRPr="005D07FA">
        <w:rPr>
          <w:rFonts w:ascii="Arial" w:hAnsi="Arial" w:cs="Arial"/>
          <w:sz w:val="22"/>
          <w:szCs w:val="22"/>
        </w:rPr>
        <w:t xml:space="preserve">Shuo Wang </w:t>
      </w:r>
      <w:r w:rsidRPr="005D07FA">
        <w:rPr>
          <w:rFonts w:ascii="Arial" w:hAnsi="Arial" w:cs="Arial"/>
          <w:sz w:val="22"/>
          <w:szCs w:val="22"/>
        </w:rPr>
        <w:tab/>
      </w:r>
      <w:r w:rsidRPr="005D07FA">
        <w:rPr>
          <w:rFonts w:ascii="Arial" w:hAnsi="Arial" w:cs="Arial"/>
          <w:sz w:val="22"/>
          <w:szCs w:val="22"/>
        </w:rPr>
        <w:tab/>
        <w:t>(</w:t>
      </w:r>
      <w:hyperlink r:id="rId11" w:history="1">
        <w:r w:rsidRPr="005D07FA">
          <w:rPr>
            <w:rStyle w:val="Hyperlink"/>
            <w:rFonts w:ascii="Arial" w:hAnsi="Arial" w:cs="Arial"/>
            <w:sz w:val="22"/>
            <w:szCs w:val="22"/>
          </w:rPr>
          <w:t>shuo.wang@mail.wvu.edu</w:t>
        </w:r>
      </w:hyperlink>
      <w:r w:rsidRPr="005D07FA">
        <w:rPr>
          <w:rStyle w:val="Hyperlink0"/>
          <w:rFonts w:ascii="Arial" w:hAnsi="Arial" w:cs="Arial"/>
          <w:sz w:val="22"/>
          <w:szCs w:val="22"/>
        </w:rPr>
        <w:t>)</w:t>
      </w:r>
    </w:p>
    <w:p w14:paraId="07B1F1C0" w14:textId="77777777" w:rsidR="005D07FA" w:rsidRPr="005D07FA" w:rsidRDefault="005D07FA" w:rsidP="005D07FA">
      <w:pPr>
        <w:pStyle w:val="ListParagraph"/>
        <w:suppressAutoHyphens/>
        <w:ind w:left="0"/>
        <w:rPr>
          <w:rStyle w:val="None"/>
          <w:rFonts w:ascii="Arial" w:hAnsi="Arial" w:cs="Arial"/>
          <w:sz w:val="22"/>
          <w:szCs w:val="22"/>
        </w:rPr>
      </w:pPr>
      <w:r w:rsidRPr="005D07FA">
        <w:rPr>
          <w:rStyle w:val="None"/>
          <w:rFonts w:ascii="Arial" w:hAnsi="Arial" w:cs="Arial"/>
          <w:sz w:val="22"/>
          <w:szCs w:val="22"/>
        </w:rPr>
        <w:t xml:space="preserve">Adam N. Mamelak </w:t>
      </w:r>
      <w:r w:rsidRPr="005D07FA">
        <w:rPr>
          <w:rStyle w:val="None"/>
          <w:rFonts w:ascii="Arial" w:hAnsi="Arial" w:cs="Arial"/>
          <w:sz w:val="22"/>
          <w:szCs w:val="22"/>
        </w:rPr>
        <w:tab/>
        <w:t>(</w:t>
      </w:r>
      <w:hyperlink r:id="rId12" w:history="1">
        <w:r w:rsidRPr="005D07FA">
          <w:rPr>
            <w:rStyle w:val="Hyperlink"/>
            <w:rFonts w:ascii="Arial" w:hAnsi="Arial" w:cs="Arial"/>
            <w:sz w:val="22"/>
            <w:szCs w:val="22"/>
          </w:rPr>
          <w:t>Adam.Mamelak@cshs.org</w:t>
        </w:r>
      </w:hyperlink>
      <w:r w:rsidRPr="005D07FA">
        <w:rPr>
          <w:rStyle w:val="Hyperlink1"/>
          <w:rFonts w:ascii="Arial" w:hAnsi="Arial" w:cs="Arial"/>
          <w:sz w:val="22"/>
          <w:szCs w:val="22"/>
        </w:rPr>
        <w:t>)</w:t>
      </w:r>
      <w:r w:rsidRPr="005D07FA">
        <w:rPr>
          <w:rStyle w:val="None"/>
          <w:rFonts w:ascii="Arial" w:hAnsi="Arial" w:cs="Arial"/>
          <w:sz w:val="22"/>
          <w:szCs w:val="22"/>
        </w:rPr>
        <w:t xml:space="preserve"> </w:t>
      </w:r>
    </w:p>
    <w:p w14:paraId="02AACCF9" w14:textId="5894BE31" w:rsidR="00FA1A9D" w:rsidRPr="005D07FA" w:rsidRDefault="005D07FA" w:rsidP="005D07FA">
      <w:pPr>
        <w:pStyle w:val="ListParagraph"/>
        <w:suppressAutoHyphens/>
        <w:ind w:left="0"/>
        <w:rPr>
          <w:rFonts w:ascii="Arial" w:hAnsi="Arial" w:cs="Arial"/>
          <w:sz w:val="22"/>
          <w:szCs w:val="22"/>
          <w:lang w:val="de-DE"/>
        </w:rPr>
      </w:pPr>
      <w:r w:rsidRPr="005D07FA">
        <w:rPr>
          <w:rStyle w:val="None"/>
          <w:rFonts w:ascii="Arial" w:hAnsi="Arial" w:cs="Arial"/>
          <w:sz w:val="22"/>
          <w:szCs w:val="22"/>
          <w:lang w:val="de-DE"/>
        </w:rPr>
        <w:t xml:space="preserve">Ueli Rutishauser </w:t>
      </w:r>
      <w:r w:rsidRPr="005D07FA">
        <w:rPr>
          <w:rStyle w:val="None"/>
          <w:rFonts w:ascii="Arial" w:hAnsi="Arial" w:cs="Arial"/>
          <w:sz w:val="22"/>
          <w:szCs w:val="22"/>
          <w:lang w:val="de-DE"/>
        </w:rPr>
        <w:tab/>
        <w:t>(</w:t>
      </w:r>
      <w:hyperlink r:id="rId13" w:history="1">
        <w:r w:rsidRPr="005D07FA">
          <w:rPr>
            <w:rStyle w:val="Hyperlink"/>
            <w:rFonts w:ascii="Arial" w:hAnsi="Arial" w:cs="Arial"/>
            <w:sz w:val="22"/>
            <w:szCs w:val="22"/>
            <w:lang w:val="de-DE"/>
          </w:rPr>
          <w:t>Ueli.Rutishauser@cshs.org</w:t>
        </w:r>
      </w:hyperlink>
      <w:r w:rsidRPr="005D07FA">
        <w:rPr>
          <w:rStyle w:val="Hyperlink2"/>
          <w:rFonts w:ascii="Arial" w:hAnsi="Arial" w:cs="Arial"/>
          <w:color w:val="auto"/>
          <w:sz w:val="22"/>
          <w:szCs w:val="22"/>
          <w:u w:val="none"/>
        </w:rPr>
        <w:t>)</w:t>
      </w:r>
    </w:p>
    <w:p w14:paraId="38DC32E4" w14:textId="77777777" w:rsidR="00FA1A9D" w:rsidRPr="000B70C8" w:rsidRDefault="00FA1A9D" w:rsidP="00FA1A9D">
      <w:pPr>
        <w:outlineLvl w:val="0"/>
        <w:rPr>
          <w:rFonts w:ascii="Helvetica" w:hAnsi="Helvetica" w:cs="Arial"/>
          <w:sz w:val="22"/>
          <w:szCs w:val="22"/>
          <w:lang w:val="de-CH"/>
        </w:rPr>
      </w:pPr>
    </w:p>
    <w:p w14:paraId="4F893A2A" w14:textId="5E894183" w:rsidR="003B5E26" w:rsidRPr="000B70C8" w:rsidRDefault="003B5E26" w:rsidP="009A0E7C">
      <w:pPr>
        <w:outlineLvl w:val="0"/>
        <w:rPr>
          <w:rFonts w:ascii="Helvetica" w:hAnsi="Helvetica" w:cs="Arial"/>
          <w:b/>
          <w:sz w:val="22"/>
          <w:szCs w:val="22"/>
          <w:lang w:val="de-CH"/>
        </w:rPr>
      </w:pPr>
    </w:p>
    <w:p w14:paraId="52A319C7" w14:textId="3776F116" w:rsidR="003B5E26" w:rsidRPr="000B70C8" w:rsidRDefault="003B5E26" w:rsidP="009A0E7C">
      <w:pPr>
        <w:outlineLvl w:val="0"/>
        <w:rPr>
          <w:rFonts w:ascii="Helvetica" w:hAnsi="Helvetica" w:cs="Arial"/>
          <w:b/>
          <w:sz w:val="22"/>
          <w:szCs w:val="22"/>
          <w:lang w:val="de-CH"/>
        </w:rPr>
      </w:pPr>
    </w:p>
    <w:p w14:paraId="690BA3D8" w14:textId="7E9980EA" w:rsidR="001E230F" w:rsidRPr="000B70C8" w:rsidRDefault="001E230F" w:rsidP="009A0E7C">
      <w:pPr>
        <w:outlineLvl w:val="0"/>
        <w:rPr>
          <w:rFonts w:ascii="Helvetica" w:hAnsi="Helvetica" w:cs="Arial"/>
          <w:b/>
          <w:sz w:val="22"/>
          <w:szCs w:val="22"/>
          <w:lang w:val="de-CH"/>
        </w:rPr>
      </w:pPr>
    </w:p>
    <w:p w14:paraId="61F37CFA" w14:textId="4F32138F" w:rsidR="00C70C90" w:rsidRPr="000B70C8" w:rsidRDefault="00C70C90">
      <w:pPr>
        <w:rPr>
          <w:rFonts w:ascii="Helvetica" w:hAnsi="Helvetica" w:cs="Arial"/>
          <w:b/>
          <w:sz w:val="22"/>
          <w:szCs w:val="22"/>
          <w:lang w:val="de-CH"/>
        </w:rPr>
      </w:pPr>
      <w:r w:rsidRPr="000B70C8">
        <w:rPr>
          <w:rFonts w:ascii="Helvetica" w:hAnsi="Helvetica" w:cs="Arial"/>
          <w:b/>
          <w:sz w:val="22"/>
          <w:szCs w:val="22"/>
          <w:lang w:val="de-CH"/>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58112A9B"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D07FA" w:rsidRPr="00E83D88">
        <w:rPr>
          <w:rFonts w:ascii="Helvetica" w:hAnsi="Helvetica"/>
          <w:color w:val="4472C4" w:themeColor="accent1"/>
          <w:sz w:val="22"/>
        </w:rPr>
        <w:t>N</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424FBD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98A6D37" w14:textId="7B30DA8B" w:rsidR="005D07FA" w:rsidRPr="00E83D88" w:rsidRDefault="005D07FA" w:rsidP="005D07FA">
      <w:pPr>
        <w:spacing w:before="120"/>
        <w:rPr>
          <w:rFonts w:ascii="Helvetica" w:hAnsi="Helvetica"/>
          <w:color w:val="4472C4" w:themeColor="accent1"/>
          <w:sz w:val="22"/>
        </w:rPr>
      </w:pPr>
      <w:r w:rsidRPr="00E83D88">
        <w:rPr>
          <w:rFonts w:ascii="Helvetica" w:hAnsi="Helvetica"/>
          <w:color w:val="4472C4" w:themeColor="accent1"/>
          <w:sz w:val="22"/>
        </w:rPr>
        <w:t>Yes.</w:t>
      </w:r>
      <w:r>
        <w:rPr>
          <w:rFonts w:ascii="Helvetica" w:hAnsi="Helvetica"/>
          <w:color w:val="4472C4" w:themeColor="accent1"/>
          <w:sz w:val="22"/>
        </w:rPr>
        <w:t xml:space="preserve"> Three computers are involved, on each of which software is used by following specific steps in our protocol.</w:t>
      </w:r>
      <w:ins w:id="1" w:author="Ueli" w:date="2019-04-19T19:26:00Z">
        <w:r w:rsidR="004518B6">
          <w:rPr>
            <w:rFonts w:ascii="Helvetica" w:hAnsi="Helvetica"/>
            <w:color w:val="4472C4" w:themeColor="accent1"/>
            <w:sz w:val="22"/>
          </w:rPr>
          <w:t xml:space="preserve"> Unfortunately, the eye tracking computer uses a specialized operating system (Realtime DOS) so we cannot install any special software on it. But we can film its screen directly. </w:t>
        </w:r>
      </w:ins>
      <w:ins w:id="2" w:author="Ueli" w:date="2019-04-19T19:42:00Z">
        <w:r w:rsidR="00747A5E">
          <w:rPr>
            <w:rFonts w:ascii="Helvetica" w:hAnsi="Helvetica"/>
            <w:color w:val="4472C4" w:themeColor="accent1"/>
            <w:sz w:val="22"/>
          </w:rPr>
          <w:t xml:space="preserve">The same goes for the computer that displays the stimulus to the subject – this uses psychophysics toolbox in </w:t>
        </w:r>
        <w:proofErr w:type="spellStart"/>
        <w:r w:rsidR="00747A5E">
          <w:rPr>
            <w:rFonts w:ascii="Helvetica" w:hAnsi="Helvetica"/>
            <w:color w:val="4472C4" w:themeColor="accent1"/>
            <w:sz w:val="22"/>
          </w:rPr>
          <w:t>fullscreen</w:t>
        </w:r>
        <w:proofErr w:type="spellEnd"/>
        <w:r w:rsidR="00747A5E">
          <w:rPr>
            <w:rFonts w:ascii="Helvetica" w:hAnsi="Helvetica"/>
            <w:color w:val="4472C4" w:themeColor="accent1"/>
            <w:sz w:val="22"/>
          </w:rPr>
          <w:t xml:space="preserve"> mode, so I doubt this can be screen captured. It is better to film this directly of the screen. </w:t>
        </w:r>
      </w:ins>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24938404" w:rsidR="00FA1A9D" w:rsidRPr="00851B3E" w:rsidRDefault="007341CC" w:rsidP="00FA1A9D">
      <w:pPr>
        <w:spacing w:before="120" w:line="360" w:lineRule="auto"/>
        <w:rPr>
          <w:rFonts w:ascii="Helvetica" w:hAnsi="Helvetica"/>
          <w:color w:val="3366FF"/>
          <w:sz w:val="22"/>
        </w:rPr>
      </w:pPr>
      <w:ins w:id="3" w:author="Shuo Wang" w:date="2019-04-11T11:04:00Z">
        <w:r w:rsidRPr="007341CC">
          <w:rPr>
            <w:rFonts w:ascii="Helvetica" w:hAnsi="Helvetica"/>
            <w:color w:val="3366FF"/>
            <w:sz w:val="22"/>
          </w:rPr>
          <w:t>Section</w:t>
        </w:r>
        <w:r>
          <w:rPr>
            <w:rFonts w:ascii="Helvetica" w:hAnsi="Helvetica"/>
            <w:color w:val="3366FF"/>
            <w:sz w:val="22"/>
          </w:rPr>
          <w:t>s</w:t>
        </w:r>
        <w:r w:rsidRPr="007341CC">
          <w:rPr>
            <w:rFonts w:ascii="Helvetica" w:hAnsi="Helvetica"/>
            <w:color w:val="3366FF"/>
            <w:sz w:val="22"/>
          </w:rPr>
          <w:t xml:space="preserve"> 3.2, 4.2, 4.5, 5.4</w:t>
        </w:r>
        <w:r>
          <w:rPr>
            <w:rFonts w:ascii="Helvetica" w:hAnsi="Helvetica"/>
            <w:color w:val="3366FF"/>
            <w:sz w:val="22"/>
          </w:rPr>
          <w:t xml:space="preserve"> are most important for viewers to see.</w:t>
        </w:r>
      </w:ins>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638AA6CD" w:rsidR="00FA1A9D" w:rsidRDefault="006D3350" w:rsidP="00FA1A9D">
      <w:pPr>
        <w:spacing w:before="120" w:line="360" w:lineRule="auto"/>
        <w:rPr>
          <w:rFonts w:ascii="Helvetica" w:hAnsi="Helvetica"/>
          <w:color w:val="3366FF"/>
          <w:sz w:val="22"/>
        </w:rPr>
      </w:pPr>
      <w:ins w:id="4" w:author="Shuo Wang" w:date="2019-04-11T11:07:00Z">
        <w:r w:rsidRPr="007341CC">
          <w:rPr>
            <w:rFonts w:ascii="Helvetica" w:hAnsi="Helvetica"/>
            <w:color w:val="3366FF"/>
            <w:sz w:val="22"/>
          </w:rPr>
          <w:t>Section</w:t>
        </w:r>
        <w:r>
          <w:rPr>
            <w:rFonts w:ascii="Helvetica" w:hAnsi="Helvetica"/>
            <w:color w:val="3366FF"/>
            <w:sz w:val="22"/>
          </w:rPr>
          <w:t>s</w:t>
        </w:r>
        <w:r w:rsidRPr="007341CC">
          <w:rPr>
            <w:rFonts w:ascii="Helvetica" w:hAnsi="Helvetica"/>
            <w:color w:val="3366FF"/>
            <w:sz w:val="22"/>
          </w:rPr>
          <w:t xml:space="preserve"> 3.2, </w:t>
        </w:r>
      </w:ins>
      <w:ins w:id="5" w:author="Ueli" w:date="2019-04-19T19:45:00Z">
        <w:r w:rsidR="00747A5E">
          <w:rPr>
            <w:rFonts w:ascii="Helvetica" w:hAnsi="Helvetica"/>
            <w:color w:val="3366FF"/>
            <w:sz w:val="22"/>
          </w:rPr>
          <w:t>4.5</w:t>
        </w:r>
      </w:ins>
      <w:ins w:id="6" w:author="Shuo Wang" w:date="2019-04-11T11:07:00Z">
        <w:r>
          <w:rPr>
            <w:rFonts w:ascii="Helvetica" w:hAnsi="Helvetica"/>
            <w:color w:val="3366FF"/>
            <w:sz w:val="22"/>
          </w:rPr>
          <w:t xml:space="preserve"> are most difficult aspects</w:t>
        </w:r>
      </w:ins>
      <w:ins w:id="7" w:author="Shuo Wang" w:date="2019-04-11T11:08:00Z">
        <w:r>
          <w:rPr>
            <w:rFonts w:ascii="Helvetica" w:hAnsi="Helvetica"/>
            <w:color w:val="3366FF"/>
            <w:sz w:val="22"/>
          </w:rPr>
          <w:t>. We discussed the</w:t>
        </w:r>
      </w:ins>
      <w:ins w:id="8" w:author="Shuo Wang" w:date="2019-04-11T11:09:00Z">
        <w:r w:rsidR="00083B53">
          <w:rPr>
            <w:rFonts w:ascii="Helvetica" w:hAnsi="Helvetica"/>
            <w:color w:val="3366FF"/>
            <w:sz w:val="22"/>
          </w:rPr>
          <w:t xml:space="preserve"> critical </w:t>
        </w:r>
      </w:ins>
      <w:ins w:id="9" w:author="Shuo Wang" w:date="2019-04-11T11:11:00Z">
        <w:r w:rsidR="008809E6">
          <w:rPr>
            <w:rFonts w:ascii="Helvetica" w:hAnsi="Helvetica"/>
            <w:color w:val="3366FF"/>
            <w:sz w:val="22"/>
          </w:rPr>
          <w:t>steps in Discussion.</w:t>
        </w:r>
      </w:ins>
    </w:p>
    <w:p w14:paraId="40A01E6F" w14:textId="605FD91B" w:rsidR="00FA1A9D" w:rsidRDefault="00FA1A9D" w:rsidP="00FA1A9D">
      <w:pPr>
        <w:spacing w:before="120"/>
        <w:rPr>
          <w:rFonts w:ascii="Helvetica" w:hAnsi="Helvetica"/>
          <w:sz w:val="22"/>
          <w:szCs w:val="22"/>
        </w:rPr>
      </w:pPr>
      <w:r>
        <w:rPr>
          <w:rFonts w:ascii="Helvetica" w:hAnsi="Helvetica"/>
          <w:b/>
          <w:sz w:val="22"/>
        </w:rPr>
        <w:lastRenderedPageBreak/>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D07FA" w:rsidRPr="005D07FA">
        <w:rPr>
          <w:rFonts w:ascii="Helvetica" w:hAnsi="Helvetica"/>
          <w:color w:val="4472C4" w:themeColor="accent1"/>
          <w:sz w:val="22"/>
        </w:rPr>
        <w:t xml:space="preserve"> </w:t>
      </w:r>
      <w:r w:rsidR="005D07FA" w:rsidRPr="00E83D88">
        <w:rPr>
          <w:rFonts w:ascii="Helvetica" w:hAnsi="Helvetica"/>
          <w:color w:val="4472C4" w:themeColor="accent1"/>
          <w:sz w:val="22"/>
        </w:rPr>
        <w:t>N; single location (Cedars-Sinai Simulation Center)</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935943">
        <w:rPr>
          <w:rFonts w:ascii="Helvetica" w:hAnsi="Helvetica" w:cs="Arial"/>
          <w:b/>
          <w:sz w:val="22"/>
          <w:szCs w:val="22"/>
          <w:highlight w:val="yellow"/>
        </w:rPr>
        <w:t>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30037154" w:rsidR="00CE10F2" w:rsidRDefault="001054D7" w:rsidP="00177B33">
      <w:pPr>
        <w:pStyle w:val="ListParagraph"/>
        <w:numPr>
          <w:ilvl w:val="1"/>
          <w:numId w:val="9"/>
        </w:numPr>
        <w:outlineLvl w:val="0"/>
        <w:rPr>
          <w:rFonts w:ascii="Helvetica" w:hAnsi="Helvetica" w:cs="Arial"/>
          <w:sz w:val="22"/>
          <w:szCs w:val="22"/>
        </w:rPr>
      </w:pPr>
      <w:ins w:id="10" w:author="Shuo Wang" w:date="2019-04-11T11:13:00Z">
        <w:r>
          <w:rPr>
            <w:rFonts w:ascii="Helvetica" w:hAnsi="Helvetica" w:cs="Arial"/>
            <w:sz w:val="22"/>
            <w:szCs w:val="22"/>
          </w:rPr>
          <w:t>UR</w:t>
        </w:r>
      </w:ins>
      <w:del w:id="11" w:author="Shuo Wang" w:date="2019-04-11T11:13:00Z">
        <w:r w:rsidR="000D35D9" w:rsidRPr="00511F52" w:rsidDel="001054D7">
          <w:rPr>
            <w:rFonts w:ascii="Helvetica" w:hAnsi="Helvetica" w:cs="Arial"/>
            <w:b/>
            <w:sz w:val="22"/>
            <w:szCs w:val="22"/>
            <w:u w:val="single"/>
          </w:rPr>
          <w:delText>Author Name</w:delText>
        </w:r>
      </w:del>
      <w:r w:rsidR="000D35D9" w:rsidRPr="00511F52">
        <w:rPr>
          <w:rFonts w:ascii="Helvetica" w:hAnsi="Helvetica" w:cs="Arial"/>
          <w:sz w:val="22"/>
          <w:szCs w:val="22"/>
        </w:rPr>
        <w:t>: ___</w:t>
      </w:r>
      <w:ins w:id="12" w:author="Shuo Wang" w:date="2019-04-11T11:13:00Z">
        <w:r w:rsidRPr="00511F52">
          <w:rPr>
            <w:rFonts w:ascii="Helvetica" w:hAnsi="Helvetica" w:cs="Arial"/>
            <w:sz w:val="22"/>
            <w:szCs w:val="22"/>
          </w:rPr>
          <w:t xml:space="preserve"> </w:t>
        </w:r>
      </w:ins>
      <w:r w:rsidR="000D35D9" w:rsidRPr="00511F52">
        <w:rPr>
          <w:rFonts w:ascii="Helvetica" w:hAnsi="Helvetica" w:cs="Arial"/>
          <w:sz w:val="22"/>
          <w:szCs w:val="22"/>
        </w:rPr>
        <w:t>_______</w:t>
      </w:r>
      <w:proofErr w:type="gramStart"/>
      <w:r w:rsidR="000D35D9"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4B52600" w14:textId="295AA4C1" w:rsidR="00336C61" w:rsidRPr="00511F52" w:rsidRDefault="00356E7C" w:rsidP="00336C61">
      <w:pPr>
        <w:pStyle w:val="ListParagraph"/>
        <w:ind w:left="1350"/>
        <w:outlineLvl w:val="0"/>
        <w:rPr>
          <w:rFonts w:ascii="Helvetica" w:hAnsi="Helvetica" w:cs="Arial"/>
          <w:sz w:val="22"/>
          <w:szCs w:val="22"/>
        </w:rPr>
      </w:pPr>
      <w:ins w:id="13" w:author="Ueli" w:date="2019-04-19T19:46:00Z">
        <w:r>
          <w:rPr>
            <w:rFonts w:ascii="Helvetica" w:hAnsi="Helvetica" w:cs="Arial"/>
            <w:sz w:val="22"/>
            <w:szCs w:val="22"/>
          </w:rPr>
          <w:br/>
          <w:t>Knowing the exact gaze position is critical for studying many aspects</w:t>
        </w:r>
      </w:ins>
      <w:ins w:id="14" w:author="Ueli" w:date="2019-04-19T19:47:00Z">
        <w:r>
          <w:rPr>
            <w:rFonts w:ascii="Helvetica" w:hAnsi="Helvetica" w:cs="Arial"/>
            <w:sz w:val="22"/>
            <w:szCs w:val="22"/>
          </w:rPr>
          <w:t xml:space="preserve"> of cognition, such as for example attention or search. </w:t>
        </w:r>
      </w:ins>
      <w:ins w:id="15" w:author="Ueli" w:date="2019-04-19T19:48:00Z">
        <w:r>
          <w:rPr>
            <w:rFonts w:ascii="Helvetica" w:hAnsi="Helvetica" w:cs="Arial"/>
            <w:sz w:val="22"/>
            <w:szCs w:val="22"/>
          </w:rPr>
          <w:t>I</w:t>
        </w:r>
      </w:ins>
      <w:ins w:id="16" w:author="Ueli" w:date="2019-04-19T19:47:00Z">
        <w:r>
          <w:rPr>
            <w:rFonts w:ascii="Helvetica" w:hAnsi="Helvetica" w:cs="Arial"/>
            <w:sz w:val="22"/>
            <w:szCs w:val="22"/>
          </w:rPr>
          <w:t>ntracranial recordings in humans</w:t>
        </w:r>
      </w:ins>
      <w:ins w:id="17" w:author="Ueli" w:date="2019-04-19T19:48:00Z">
        <w:r>
          <w:rPr>
            <w:rFonts w:ascii="Helvetica" w:hAnsi="Helvetica" w:cs="Arial"/>
            <w:sz w:val="22"/>
            <w:szCs w:val="22"/>
          </w:rPr>
          <w:t xml:space="preserve"> are an incredibly powerful technique to understand the underlying mechanisms and having eye tracking available simultaneously provides a unique additional modality of data. Together, this allows someone to address scientific questio</w:t>
        </w:r>
      </w:ins>
      <w:ins w:id="18" w:author="Ueli" w:date="2019-04-19T19:49:00Z">
        <w:r>
          <w:rPr>
            <w:rFonts w:ascii="Helvetica" w:hAnsi="Helvetica" w:cs="Arial"/>
            <w:sz w:val="22"/>
            <w:szCs w:val="22"/>
          </w:rPr>
          <w:t xml:space="preserve">ns not otherwise addressable in the absence of eye tracking. </w:t>
        </w:r>
      </w:ins>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BA8300D" w:rsidR="00CE10F2" w:rsidRDefault="001054D7" w:rsidP="00177B33">
      <w:pPr>
        <w:pStyle w:val="ListParagraph"/>
        <w:numPr>
          <w:ilvl w:val="1"/>
          <w:numId w:val="9"/>
        </w:numPr>
        <w:outlineLvl w:val="0"/>
        <w:rPr>
          <w:rFonts w:ascii="Helvetica" w:hAnsi="Helvetica" w:cs="Arial"/>
          <w:sz w:val="22"/>
          <w:szCs w:val="22"/>
        </w:rPr>
      </w:pPr>
      <w:ins w:id="19" w:author="Shuo Wang" w:date="2019-04-11T11:13:00Z">
        <w:r>
          <w:rPr>
            <w:rFonts w:ascii="Helvetica" w:hAnsi="Helvetica" w:cs="Arial"/>
            <w:sz w:val="22"/>
            <w:szCs w:val="22"/>
          </w:rPr>
          <w:t>ANM</w:t>
        </w:r>
      </w:ins>
      <w:del w:id="20" w:author="Shuo Wang" w:date="2019-04-11T11:13:00Z">
        <w:r w:rsidR="000D35D9" w:rsidRPr="00511F52" w:rsidDel="001054D7">
          <w:rPr>
            <w:rFonts w:ascii="Helvetica" w:hAnsi="Helvetica" w:cs="Arial"/>
            <w:b/>
            <w:sz w:val="22"/>
            <w:szCs w:val="22"/>
            <w:u w:val="single"/>
          </w:rPr>
          <w:delText>Author Name</w:delText>
        </w:r>
      </w:del>
      <w:r w:rsidR="000D35D9" w:rsidRPr="00511F52">
        <w:rPr>
          <w:rFonts w:ascii="Helvetica" w:hAnsi="Helvetica" w:cs="Arial"/>
          <w:sz w:val="22"/>
          <w:szCs w:val="22"/>
        </w:rPr>
        <w:t>: ___</w:t>
      </w:r>
      <w:ins w:id="21" w:author="Shuo Wang" w:date="2019-04-11T11:13:00Z">
        <w:r w:rsidRPr="00511F52">
          <w:rPr>
            <w:rFonts w:ascii="Helvetica" w:hAnsi="Helvetica" w:cs="Arial"/>
            <w:sz w:val="22"/>
            <w:szCs w:val="22"/>
          </w:rPr>
          <w:t xml:space="preserve"> </w:t>
        </w:r>
      </w:ins>
      <w:r w:rsidR="000D35D9" w:rsidRPr="00511F52">
        <w:rPr>
          <w:rFonts w:ascii="Helvetica" w:hAnsi="Helvetica" w:cs="Arial"/>
          <w:sz w:val="22"/>
          <w:szCs w:val="22"/>
        </w:rPr>
        <w:t>_______</w:t>
      </w:r>
      <w:proofErr w:type="gramStart"/>
      <w:r w:rsidR="000D35D9"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ins w:id="22" w:author="Ueli" w:date="2019-04-19T19:49:00Z">
        <w:r w:rsidR="00356E7C">
          <w:rPr>
            <w:rFonts w:ascii="Helvetica" w:hAnsi="Helvetica" w:cs="Arial"/>
            <w:sz w:val="22"/>
            <w:szCs w:val="22"/>
          </w:rPr>
          <w:br/>
        </w:r>
      </w:ins>
    </w:p>
    <w:p w14:paraId="547FA271" w14:textId="0D219B69" w:rsidR="00336C61" w:rsidRPr="001B3024" w:rsidRDefault="00356E7C" w:rsidP="00336C61">
      <w:pPr>
        <w:pStyle w:val="ListParagraph"/>
        <w:ind w:left="1350"/>
        <w:outlineLvl w:val="0"/>
        <w:rPr>
          <w:rFonts w:ascii="Helvetica" w:hAnsi="Helvetica" w:cs="Arial"/>
          <w:sz w:val="22"/>
          <w:szCs w:val="22"/>
        </w:rPr>
      </w:pPr>
      <w:ins w:id="23" w:author="Ueli" w:date="2019-04-19T19:49:00Z">
        <w:r>
          <w:rPr>
            <w:rFonts w:ascii="Helvetica" w:hAnsi="Helvetica" w:cs="Arial"/>
            <w:sz w:val="22"/>
            <w:szCs w:val="22"/>
          </w:rPr>
          <w:t>A principle advantage of our technique is that it allows the simultaneous recording of gaze position, pupil size, and single neurons in patients implanted with depth elec</w:t>
        </w:r>
      </w:ins>
      <w:ins w:id="24" w:author="Ueli" w:date="2019-04-19T19:50:00Z">
        <w:r>
          <w:rPr>
            <w:rFonts w:ascii="Helvetica" w:hAnsi="Helvetica" w:cs="Arial"/>
            <w:sz w:val="22"/>
            <w:szCs w:val="22"/>
          </w:rPr>
          <w:t xml:space="preserve">trodes at the bedside. This allows us to determine whether there are neurons in the human brain whose activity is sensitive to </w:t>
        </w:r>
      </w:ins>
      <w:ins w:id="25" w:author="Shuo Wang" w:date="2019-04-11T11:18:00Z">
        <w:r w:rsidR="00B55223" w:rsidRPr="00B55223">
          <w:rPr>
            <w:rFonts w:ascii="Helvetica" w:hAnsi="Helvetica" w:cs="Arial"/>
            <w:sz w:val="22"/>
            <w:szCs w:val="22"/>
          </w:rPr>
          <w:t xml:space="preserve">eye movements </w:t>
        </w:r>
      </w:ins>
      <w:ins w:id="26" w:author="Shuo Wang" w:date="2019-04-11T11:20:00Z">
        <w:r w:rsidR="005E6197">
          <w:rPr>
            <w:rFonts w:ascii="Helvetica" w:hAnsi="Helvetica" w:cs="Arial"/>
            <w:sz w:val="22"/>
            <w:szCs w:val="22"/>
          </w:rPr>
          <w:t>and</w:t>
        </w:r>
      </w:ins>
      <w:ins w:id="27" w:author="Shuo Wang" w:date="2019-04-11T11:18:00Z">
        <w:r w:rsidR="00B55223" w:rsidRPr="00B55223">
          <w:rPr>
            <w:rFonts w:ascii="Helvetica" w:hAnsi="Helvetica" w:cs="Arial"/>
            <w:sz w:val="22"/>
            <w:szCs w:val="22"/>
          </w:rPr>
          <w:t xml:space="preserve"> whether </w:t>
        </w:r>
      </w:ins>
      <w:ins w:id="28" w:author="Ueli" w:date="2019-04-19T19:50:00Z">
        <w:r>
          <w:rPr>
            <w:rFonts w:ascii="Helvetica" w:hAnsi="Helvetica" w:cs="Arial"/>
            <w:sz w:val="22"/>
            <w:szCs w:val="22"/>
          </w:rPr>
          <w:t xml:space="preserve">such neurons </w:t>
        </w:r>
      </w:ins>
      <w:ins w:id="29" w:author="Shuo Wang" w:date="2019-04-11T11:18:00Z">
        <w:r w:rsidR="00B55223" w:rsidRPr="00B55223">
          <w:rPr>
            <w:rFonts w:ascii="Helvetica" w:hAnsi="Helvetica" w:cs="Arial"/>
            <w:sz w:val="22"/>
            <w:szCs w:val="22"/>
          </w:rPr>
          <w:t xml:space="preserve">are sensitive to the </w:t>
        </w:r>
      </w:ins>
      <w:ins w:id="30" w:author="Ueli" w:date="2019-04-19T19:50:00Z">
        <w:r>
          <w:rPr>
            <w:rFonts w:ascii="Helvetica" w:hAnsi="Helvetica" w:cs="Arial"/>
            <w:sz w:val="22"/>
            <w:szCs w:val="22"/>
          </w:rPr>
          <w:t xml:space="preserve">identity of the </w:t>
        </w:r>
      </w:ins>
      <w:ins w:id="31" w:author="Shuo Wang" w:date="2019-04-11T11:18:00Z">
        <w:r w:rsidR="00B55223" w:rsidRPr="00B55223">
          <w:rPr>
            <w:rFonts w:ascii="Helvetica" w:hAnsi="Helvetica" w:cs="Arial"/>
            <w:sz w:val="22"/>
            <w:szCs w:val="22"/>
          </w:rPr>
          <w:t>currently fixated stimulus</w:t>
        </w:r>
      </w:ins>
      <w:ins w:id="32" w:author="Shuo Wang" w:date="2019-04-11T11:20:00Z">
        <w:r w:rsidR="005E6197">
          <w:rPr>
            <w:rFonts w:ascii="Helvetica" w:hAnsi="Helvetica" w:cs="Arial"/>
            <w:sz w:val="22"/>
            <w:szCs w:val="22"/>
          </w:rPr>
          <w:t>.</w:t>
        </w:r>
      </w:ins>
    </w:p>
    <w:p w14:paraId="00CDA612" w14:textId="77777777" w:rsidR="000D35D9" w:rsidRPr="006A6324" w:rsidRDefault="000D35D9" w:rsidP="00330F1B">
      <w:pPr>
        <w:ind w:left="1080"/>
        <w:contextualSpacing/>
        <w:outlineLvl w:val="0"/>
        <w:rPr>
          <w:rFonts w:ascii="Helvetica" w:hAnsi="Helvetica" w:cs="Arial"/>
          <w:sz w:val="22"/>
          <w:szCs w:val="22"/>
        </w:rPr>
      </w:pPr>
    </w:p>
    <w:p w14:paraId="32C8CC72" w14:textId="77777777" w:rsidR="00400C06" w:rsidRDefault="00F22F5E" w:rsidP="00330F1B">
      <w:pPr>
        <w:contextualSpacing/>
        <w:rPr>
          <w:ins w:id="33" w:author="Ueli" w:date="2019-04-19T19:57:00Z"/>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ins w:id="34" w:author="Shuo Wang" w:date="2019-04-11T11:15:00Z">
        <w:r w:rsidR="00A42D94">
          <w:rPr>
            <w:rFonts w:ascii="Helvetica" w:hAnsi="Helvetica" w:cs="Arial"/>
            <w:b/>
            <w:sz w:val="22"/>
            <w:szCs w:val="22"/>
          </w:rPr>
          <w:t xml:space="preserve"> </w:t>
        </w:r>
      </w:ins>
    </w:p>
    <w:p w14:paraId="394CE76E" w14:textId="77777777" w:rsidR="00400C06" w:rsidRDefault="00400C06" w:rsidP="00330F1B">
      <w:pPr>
        <w:contextualSpacing/>
        <w:rPr>
          <w:ins w:id="35" w:author="Ueli" w:date="2019-04-19T19:57:00Z"/>
          <w:rFonts w:ascii="Helvetica" w:hAnsi="Helvetica" w:cs="Arial"/>
          <w:b/>
          <w:sz w:val="22"/>
          <w:szCs w:val="22"/>
        </w:rPr>
      </w:pPr>
    </w:p>
    <w:p w14:paraId="5A08FEC4" w14:textId="70A93C51" w:rsidR="00D10BFA" w:rsidRDefault="00D10BFA" w:rsidP="00330F1B">
      <w:pPr>
        <w:contextualSpacing/>
        <w:rPr>
          <w:ins w:id="36" w:author="Ueli" w:date="2019-04-19T19:57:00Z"/>
          <w:rFonts w:ascii="Helvetica" w:hAnsi="Helvetica" w:cs="Arial"/>
          <w:b/>
          <w:sz w:val="16"/>
          <w:szCs w:val="16"/>
        </w:rPr>
      </w:pPr>
    </w:p>
    <w:p w14:paraId="3028A182" w14:textId="3AD5513A" w:rsidR="00400C06" w:rsidRDefault="00400C06" w:rsidP="00330F1B">
      <w:pPr>
        <w:contextualSpacing/>
        <w:rPr>
          <w:ins w:id="37" w:author="Ueli" w:date="2019-04-19T19:59:00Z"/>
          <w:rFonts w:ascii="Helvetica" w:hAnsi="Helvetica" w:cs="Arial"/>
          <w:sz w:val="22"/>
          <w:szCs w:val="22"/>
        </w:rPr>
      </w:pPr>
      <w:ins w:id="38" w:author="Ueli" w:date="2019-04-19T19:57:00Z">
        <w:r w:rsidRPr="00400C06">
          <w:rPr>
            <w:rFonts w:ascii="Helvetica" w:hAnsi="Helvetica" w:cs="Arial"/>
            <w:sz w:val="22"/>
            <w:szCs w:val="22"/>
            <w:rPrChange w:id="39" w:author="Ueli" w:date="2019-04-19T19:59:00Z">
              <w:rPr>
                <w:rFonts w:ascii="Helvetica" w:hAnsi="Helvetica" w:cs="Arial"/>
                <w:b/>
                <w:sz w:val="16"/>
                <w:szCs w:val="16"/>
              </w:rPr>
            </w:rPrChange>
          </w:rPr>
          <w:lastRenderedPageBreak/>
          <w:t xml:space="preserve">Statement </w:t>
        </w:r>
      </w:ins>
      <w:ins w:id="40" w:author="Ueli" w:date="2019-04-19T20:00:00Z">
        <w:r>
          <w:rPr>
            <w:rFonts w:ascii="Helvetica" w:hAnsi="Helvetica" w:cs="Arial"/>
            <w:sz w:val="22"/>
            <w:szCs w:val="22"/>
          </w:rPr>
          <w:t>1</w:t>
        </w:r>
      </w:ins>
      <w:ins w:id="41" w:author="Ueli" w:date="2019-04-19T19:57:00Z">
        <w:r w:rsidRPr="00400C06">
          <w:rPr>
            <w:rFonts w:ascii="Helvetica" w:hAnsi="Helvetica" w:cs="Arial"/>
            <w:sz w:val="22"/>
            <w:szCs w:val="22"/>
            <w:rPrChange w:id="42" w:author="Ueli" w:date="2019-04-19T19:59:00Z">
              <w:rPr>
                <w:rFonts w:ascii="Helvetica" w:hAnsi="Helvetica" w:cs="Arial"/>
                <w:b/>
                <w:sz w:val="16"/>
                <w:szCs w:val="16"/>
              </w:rPr>
            </w:rPrChange>
          </w:rPr>
          <w:t xml:space="preserve">: </w:t>
        </w:r>
      </w:ins>
      <w:ins w:id="43" w:author="Ueli" w:date="2019-04-19T19:58:00Z">
        <w:r w:rsidRPr="00400C06">
          <w:rPr>
            <w:rFonts w:ascii="Helvetica" w:hAnsi="Helvetica" w:cs="Arial"/>
            <w:sz w:val="22"/>
            <w:szCs w:val="22"/>
            <w:rPrChange w:id="44" w:author="Ueli" w:date="2019-04-19T19:59:00Z">
              <w:rPr>
                <w:rFonts w:ascii="Helvetica" w:hAnsi="Helvetica" w:cs="Arial"/>
                <w:b/>
                <w:sz w:val="22"/>
                <w:szCs w:val="22"/>
              </w:rPr>
            </w:rPrChange>
          </w:rPr>
          <w:t xml:space="preserve"> </w:t>
        </w:r>
      </w:ins>
    </w:p>
    <w:p w14:paraId="277BF639" w14:textId="1BFC1119" w:rsidR="00400C06" w:rsidRPr="00400C06" w:rsidRDefault="00400C06" w:rsidP="00330F1B">
      <w:pPr>
        <w:contextualSpacing/>
        <w:rPr>
          <w:ins w:id="45" w:author="Ueli" w:date="2019-04-19T19:58:00Z"/>
          <w:rFonts w:ascii="Helvetica" w:hAnsi="Helvetica" w:cs="Arial"/>
          <w:sz w:val="22"/>
          <w:szCs w:val="22"/>
          <w:rPrChange w:id="46" w:author="Ueli" w:date="2019-04-19T19:59:00Z">
            <w:rPr>
              <w:ins w:id="47" w:author="Ueli" w:date="2019-04-19T19:58:00Z"/>
              <w:rFonts w:ascii="Helvetica" w:hAnsi="Helvetica" w:cs="Arial"/>
              <w:b/>
              <w:sz w:val="22"/>
              <w:szCs w:val="22"/>
            </w:rPr>
          </w:rPrChange>
        </w:rPr>
      </w:pPr>
      <w:ins w:id="48" w:author="Ueli" w:date="2019-04-19T19:58:00Z">
        <w:r w:rsidRPr="00400C06">
          <w:rPr>
            <w:rFonts w:ascii="Helvetica" w:hAnsi="Helvetica" w:cs="Arial"/>
            <w:sz w:val="22"/>
            <w:szCs w:val="22"/>
            <w:rPrChange w:id="49" w:author="Ueli" w:date="2019-04-19T19:59:00Z">
              <w:rPr>
                <w:rFonts w:ascii="Helvetica" w:hAnsi="Helvetica" w:cs="Arial"/>
                <w:b/>
                <w:sz w:val="22"/>
                <w:szCs w:val="22"/>
              </w:rPr>
            </w:rPrChange>
          </w:rPr>
          <w:t>Q: Eye tracking is a standard technique that is used extensively to study human behavior as well as accompanying recordings routinely in macaques. Why has this technique not been used routinely with human single-neuron recordings?</w:t>
        </w:r>
      </w:ins>
    </w:p>
    <w:p w14:paraId="589AF083" w14:textId="4B09AD60" w:rsidR="00400C06" w:rsidRPr="00400C06" w:rsidRDefault="00400C06" w:rsidP="00330F1B">
      <w:pPr>
        <w:contextualSpacing/>
        <w:rPr>
          <w:ins w:id="50" w:author="Ueli" w:date="2019-04-19T19:58:00Z"/>
          <w:rFonts w:ascii="Helvetica" w:hAnsi="Helvetica" w:cs="Arial"/>
          <w:sz w:val="22"/>
          <w:szCs w:val="22"/>
          <w:rPrChange w:id="51" w:author="Ueli" w:date="2019-04-19T19:59:00Z">
            <w:rPr>
              <w:ins w:id="52" w:author="Ueli" w:date="2019-04-19T19:58:00Z"/>
              <w:rFonts w:ascii="Helvetica" w:hAnsi="Helvetica" w:cs="Arial"/>
              <w:b/>
              <w:sz w:val="22"/>
              <w:szCs w:val="22"/>
            </w:rPr>
          </w:rPrChange>
        </w:rPr>
      </w:pPr>
    </w:p>
    <w:p w14:paraId="4D4D2945" w14:textId="5B87FBD3" w:rsidR="00400C06" w:rsidRPr="00400C06" w:rsidRDefault="00400C06" w:rsidP="00330F1B">
      <w:pPr>
        <w:contextualSpacing/>
        <w:rPr>
          <w:ins w:id="53" w:author="Ueli" w:date="2019-04-19T19:59:00Z"/>
          <w:rFonts w:ascii="Helvetica" w:hAnsi="Helvetica" w:cs="Arial"/>
          <w:sz w:val="22"/>
          <w:szCs w:val="22"/>
          <w:rPrChange w:id="54" w:author="Ueli" w:date="2019-04-19T19:59:00Z">
            <w:rPr>
              <w:ins w:id="55" w:author="Ueli" w:date="2019-04-19T19:59:00Z"/>
              <w:rFonts w:ascii="Helvetica" w:hAnsi="Helvetica" w:cs="Arial"/>
              <w:b/>
              <w:sz w:val="22"/>
              <w:szCs w:val="22"/>
            </w:rPr>
          </w:rPrChange>
        </w:rPr>
      </w:pPr>
      <w:ins w:id="56" w:author="Ueli" w:date="2019-04-19T19:58:00Z">
        <w:r w:rsidRPr="00400C06">
          <w:rPr>
            <w:rFonts w:ascii="Helvetica" w:hAnsi="Helvetica" w:cs="Arial"/>
            <w:sz w:val="22"/>
            <w:szCs w:val="22"/>
            <w:rPrChange w:id="57" w:author="Ueli" w:date="2019-04-19T19:59:00Z">
              <w:rPr>
                <w:rFonts w:ascii="Helvetica" w:hAnsi="Helvetica" w:cs="Arial"/>
                <w:b/>
                <w:sz w:val="22"/>
                <w:szCs w:val="22"/>
              </w:rPr>
            </w:rPrChange>
          </w:rPr>
          <w:t>A (</w:t>
        </w:r>
      </w:ins>
      <w:ins w:id="58" w:author="Ueli" w:date="2019-04-19T20:06:00Z">
        <w:r w:rsidR="00340AA3">
          <w:rPr>
            <w:rFonts w:ascii="Helvetica" w:hAnsi="Helvetica" w:cs="Arial"/>
            <w:sz w:val="22"/>
            <w:szCs w:val="22"/>
          </w:rPr>
          <w:t>ANM</w:t>
        </w:r>
      </w:ins>
      <w:ins w:id="59" w:author="Ueli" w:date="2019-04-19T19:58:00Z">
        <w:r w:rsidRPr="00400C06">
          <w:rPr>
            <w:rFonts w:ascii="Helvetica" w:hAnsi="Helvetica" w:cs="Arial"/>
            <w:sz w:val="22"/>
            <w:szCs w:val="22"/>
            <w:rPrChange w:id="60" w:author="Ueli" w:date="2019-04-19T19:59:00Z">
              <w:rPr>
                <w:rFonts w:ascii="Helvetica" w:hAnsi="Helvetica" w:cs="Arial"/>
                <w:b/>
                <w:sz w:val="22"/>
                <w:szCs w:val="22"/>
              </w:rPr>
            </w:rPrChange>
          </w:rPr>
          <w:t xml:space="preserve">): The reason for this is the </w:t>
        </w:r>
      </w:ins>
      <w:ins w:id="61" w:author="Ueli" w:date="2019-04-19T19:59:00Z">
        <w:r w:rsidRPr="00400C06">
          <w:rPr>
            <w:rFonts w:ascii="Helvetica" w:hAnsi="Helvetica" w:cs="Arial"/>
            <w:sz w:val="22"/>
            <w:szCs w:val="22"/>
            <w:rPrChange w:id="62" w:author="Ueli" w:date="2019-04-19T19:59:00Z">
              <w:rPr>
                <w:rFonts w:ascii="Helvetica" w:hAnsi="Helvetica" w:cs="Arial"/>
                <w:b/>
                <w:sz w:val="22"/>
                <w:szCs w:val="22"/>
              </w:rPr>
            </w:rPrChange>
          </w:rPr>
          <w:t>technical difficult associated with performing such recordings in the patient room, which places many restrictions on what is possible. The solution we present here is a compact cart that enables eye tracking without introducing additional noise sources.</w:t>
        </w:r>
      </w:ins>
    </w:p>
    <w:p w14:paraId="72B81B4B" w14:textId="5268E9DC" w:rsidR="00400C06" w:rsidRDefault="00400C06" w:rsidP="00330F1B">
      <w:pPr>
        <w:contextualSpacing/>
        <w:rPr>
          <w:ins w:id="63" w:author="Ueli" w:date="2019-04-19T20:00:00Z"/>
          <w:rFonts w:ascii="Helvetica" w:hAnsi="Helvetica" w:cs="Arial"/>
          <w:b/>
          <w:sz w:val="22"/>
          <w:szCs w:val="22"/>
        </w:rPr>
      </w:pPr>
    </w:p>
    <w:p w14:paraId="0656C84A" w14:textId="3DA00F71" w:rsidR="00400C06" w:rsidRDefault="00400C06" w:rsidP="00400C06">
      <w:pPr>
        <w:contextualSpacing/>
        <w:rPr>
          <w:ins w:id="64" w:author="Ueli" w:date="2019-04-19T20:00:00Z"/>
          <w:rFonts w:ascii="Helvetica" w:hAnsi="Helvetica" w:cs="Arial"/>
          <w:sz w:val="22"/>
          <w:szCs w:val="22"/>
        </w:rPr>
      </w:pPr>
      <w:ins w:id="65" w:author="Ueli" w:date="2019-04-19T20:00:00Z">
        <w:r w:rsidRPr="00C76919">
          <w:rPr>
            <w:rFonts w:ascii="Helvetica" w:hAnsi="Helvetica" w:cs="Arial"/>
            <w:sz w:val="22"/>
            <w:szCs w:val="22"/>
          </w:rPr>
          <w:t xml:space="preserve">Statement </w:t>
        </w:r>
        <w:r>
          <w:rPr>
            <w:rFonts w:ascii="Helvetica" w:hAnsi="Helvetica" w:cs="Arial"/>
            <w:sz w:val="22"/>
            <w:szCs w:val="22"/>
          </w:rPr>
          <w:t>2</w:t>
        </w:r>
        <w:r w:rsidRPr="00C76919">
          <w:rPr>
            <w:rFonts w:ascii="Helvetica" w:hAnsi="Helvetica" w:cs="Arial"/>
            <w:sz w:val="22"/>
            <w:szCs w:val="22"/>
          </w:rPr>
          <w:t xml:space="preserve">:  </w:t>
        </w:r>
      </w:ins>
    </w:p>
    <w:p w14:paraId="1DE083A7" w14:textId="1929C606" w:rsidR="00400C06" w:rsidRDefault="00400C06" w:rsidP="00330F1B">
      <w:pPr>
        <w:contextualSpacing/>
        <w:rPr>
          <w:ins w:id="66" w:author="Ueli" w:date="2019-04-19T20:00:00Z"/>
          <w:rFonts w:ascii="Helvetica" w:hAnsi="Helvetica" w:cs="Arial"/>
          <w:sz w:val="22"/>
          <w:szCs w:val="22"/>
        </w:rPr>
      </w:pPr>
      <w:ins w:id="67" w:author="Ueli" w:date="2019-04-19T20:00:00Z">
        <w:r>
          <w:rPr>
            <w:rFonts w:ascii="Helvetica" w:hAnsi="Helvetica" w:cs="Arial"/>
            <w:sz w:val="22"/>
            <w:szCs w:val="22"/>
          </w:rPr>
          <w:t>Q: What are some challenges you have encountered performing eye tracking with subjects.</w:t>
        </w:r>
      </w:ins>
    </w:p>
    <w:p w14:paraId="729E815C" w14:textId="45D59491" w:rsidR="00400C06" w:rsidRDefault="00400C06" w:rsidP="00330F1B">
      <w:pPr>
        <w:contextualSpacing/>
        <w:rPr>
          <w:ins w:id="68" w:author="Ueli" w:date="2019-04-19T20:00:00Z"/>
          <w:rFonts w:ascii="Helvetica" w:hAnsi="Helvetica" w:cs="Arial"/>
          <w:sz w:val="22"/>
          <w:szCs w:val="22"/>
        </w:rPr>
      </w:pPr>
    </w:p>
    <w:p w14:paraId="2DB1591E" w14:textId="256998E1" w:rsidR="00400C06" w:rsidRDefault="00400C06" w:rsidP="00330F1B">
      <w:pPr>
        <w:contextualSpacing/>
        <w:rPr>
          <w:ins w:id="69" w:author="Ueli" w:date="2019-04-19T20:02:00Z"/>
          <w:rFonts w:ascii="Helvetica" w:hAnsi="Helvetica" w:cs="Arial"/>
          <w:sz w:val="22"/>
          <w:szCs w:val="22"/>
        </w:rPr>
      </w:pPr>
      <w:ins w:id="70" w:author="Ueli" w:date="2019-04-19T20:00:00Z">
        <w:r>
          <w:rPr>
            <w:rFonts w:ascii="Helvetica" w:hAnsi="Helvetica" w:cs="Arial"/>
            <w:sz w:val="22"/>
            <w:szCs w:val="22"/>
          </w:rPr>
          <w:t>A (UR): A key challenge is the position of the subjects head due to the subject being positio</w:t>
        </w:r>
      </w:ins>
      <w:ins w:id="71" w:author="Ueli" w:date="2019-04-19T20:01:00Z">
        <w:r>
          <w:rPr>
            <w:rFonts w:ascii="Helvetica" w:hAnsi="Helvetica" w:cs="Arial"/>
            <w:sz w:val="22"/>
            <w:szCs w:val="22"/>
          </w:rPr>
          <w:t>ned upright in a bed. It is critical to position the screen high enough and parallel to the face to get high-quality eye tracking. Also, it is critical to adjust background lighting to not produce reflections.</w:t>
        </w:r>
      </w:ins>
    </w:p>
    <w:p w14:paraId="5F1AA516" w14:textId="1C3C236C" w:rsidR="00400C06" w:rsidRDefault="00400C06" w:rsidP="00330F1B">
      <w:pPr>
        <w:contextualSpacing/>
        <w:rPr>
          <w:ins w:id="72" w:author="Ueli" w:date="2019-04-19T20:02:00Z"/>
          <w:rFonts w:ascii="Helvetica" w:hAnsi="Helvetica" w:cs="Arial"/>
          <w:sz w:val="22"/>
          <w:szCs w:val="22"/>
        </w:rPr>
      </w:pPr>
    </w:p>
    <w:p w14:paraId="77A97A32" w14:textId="77777777" w:rsidR="00400C06" w:rsidRDefault="00400C06" w:rsidP="00400C06">
      <w:pPr>
        <w:contextualSpacing/>
        <w:rPr>
          <w:ins w:id="73" w:author="Ueli" w:date="2019-04-19T20:02:00Z"/>
          <w:rFonts w:ascii="Helvetica" w:hAnsi="Helvetica" w:cs="Arial"/>
          <w:sz w:val="22"/>
          <w:szCs w:val="22"/>
        </w:rPr>
      </w:pPr>
      <w:ins w:id="74" w:author="Ueli" w:date="2019-04-19T20:02:00Z">
        <w:r w:rsidRPr="00C76919">
          <w:rPr>
            <w:rFonts w:ascii="Helvetica" w:hAnsi="Helvetica" w:cs="Arial"/>
            <w:sz w:val="22"/>
            <w:szCs w:val="22"/>
          </w:rPr>
          <w:t xml:space="preserve">Statement </w:t>
        </w:r>
        <w:r>
          <w:rPr>
            <w:rFonts w:ascii="Helvetica" w:hAnsi="Helvetica" w:cs="Arial"/>
            <w:sz w:val="22"/>
            <w:szCs w:val="22"/>
          </w:rPr>
          <w:t>3:</w:t>
        </w:r>
      </w:ins>
    </w:p>
    <w:p w14:paraId="62894A54" w14:textId="77777777" w:rsidR="00400C06" w:rsidRDefault="00400C06" w:rsidP="00400C06">
      <w:pPr>
        <w:contextualSpacing/>
        <w:rPr>
          <w:ins w:id="75" w:author="Ueli" w:date="2019-04-19T20:02:00Z"/>
          <w:rFonts w:ascii="Helvetica" w:hAnsi="Helvetica" w:cs="Arial"/>
          <w:sz w:val="22"/>
          <w:szCs w:val="22"/>
        </w:rPr>
      </w:pPr>
      <w:ins w:id="76" w:author="Ueli" w:date="2019-04-19T20:02:00Z">
        <w:r>
          <w:rPr>
            <w:rFonts w:ascii="Helvetica" w:hAnsi="Helvetica" w:cs="Arial"/>
            <w:sz w:val="22"/>
            <w:szCs w:val="22"/>
          </w:rPr>
          <w:t>Q: What should an experimenter do if placing the eye tracker close to the subject adds noise to the recording?</w:t>
        </w:r>
      </w:ins>
    </w:p>
    <w:p w14:paraId="2C36BE45" w14:textId="77777777" w:rsidR="00400C06" w:rsidRDefault="00400C06" w:rsidP="00400C06">
      <w:pPr>
        <w:contextualSpacing/>
        <w:rPr>
          <w:ins w:id="77" w:author="Ueli" w:date="2019-04-19T20:02:00Z"/>
          <w:rFonts w:ascii="Helvetica" w:hAnsi="Helvetica" w:cs="Arial"/>
          <w:sz w:val="22"/>
          <w:szCs w:val="22"/>
        </w:rPr>
      </w:pPr>
    </w:p>
    <w:p w14:paraId="6DFE38BE" w14:textId="6A49C8B1" w:rsidR="00400C06" w:rsidRDefault="00400C06" w:rsidP="00400C06">
      <w:pPr>
        <w:contextualSpacing/>
        <w:rPr>
          <w:ins w:id="78" w:author="Ueli" w:date="2019-04-19T20:02:00Z"/>
          <w:rFonts w:ascii="Helvetica" w:hAnsi="Helvetica" w:cs="Arial"/>
          <w:sz w:val="22"/>
          <w:szCs w:val="22"/>
        </w:rPr>
      </w:pPr>
      <w:ins w:id="79" w:author="Ueli" w:date="2019-04-19T20:02:00Z">
        <w:r>
          <w:rPr>
            <w:rFonts w:ascii="Helvetica" w:hAnsi="Helvetica" w:cs="Arial"/>
            <w:sz w:val="22"/>
            <w:szCs w:val="22"/>
          </w:rPr>
          <w:t xml:space="preserve">A (UR): Make sure everything related to the eye tracker, in particular the screens, are powered from battery. If </w:t>
        </w:r>
      </w:ins>
      <w:ins w:id="80" w:author="Ueli" w:date="2019-04-19T20:03:00Z">
        <w:r>
          <w:rPr>
            <w:rFonts w:ascii="Helvetica" w:hAnsi="Helvetica" w:cs="Arial"/>
            <w:sz w:val="22"/>
            <w:szCs w:val="22"/>
          </w:rPr>
          <w:t>noise persists, make sure the screen used to display the stimulus to the subject has an external power supply. Exchange power supplies for better more high-quality power supplies typically used for high-e</w:t>
        </w:r>
      </w:ins>
      <w:ins w:id="81" w:author="Ueli" w:date="2019-04-19T20:04:00Z">
        <w:r>
          <w:rPr>
            <w:rFonts w:ascii="Helvetica" w:hAnsi="Helvetica" w:cs="Arial"/>
            <w:sz w:val="22"/>
            <w:szCs w:val="22"/>
          </w:rPr>
          <w:t>nd audio applications.</w:t>
        </w:r>
      </w:ins>
      <w:ins w:id="82" w:author="Ueli" w:date="2019-04-19T20:02:00Z">
        <w:r w:rsidRPr="00C76919">
          <w:rPr>
            <w:rFonts w:ascii="Helvetica" w:hAnsi="Helvetica" w:cs="Arial"/>
            <w:sz w:val="22"/>
            <w:szCs w:val="22"/>
          </w:rPr>
          <w:t xml:space="preserve">  </w:t>
        </w:r>
      </w:ins>
    </w:p>
    <w:p w14:paraId="4A27A553" w14:textId="77777777" w:rsidR="00400C06" w:rsidRPr="00400C06" w:rsidRDefault="00400C06" w:rsidP="00330F1B">
      <w:pPr>
        <w:contextualSpacing/>
        <w:rPr>
          <w:ins w:id="83" w:author="Ueli" w:date="2019-04-19T20:00:00Z"/>
          <w:rFonts w:ascii="Helvetica" w:hAnsi="Helvetica" w:cs="Arial"/>
          <w:sz w:val="22"/>
          <w:szCs w:val="22"/>
          <w:rPrChange w:id="84" w:author="Ueli" w:date="2019-04-19T20:00:00Z">
            <w:rPr>
              <w:ins w:id="85" w:author="Ueli" w:date="2019-04-19T20:00:00Z"/>
              <w:rFonts w:ascii="Helvetica" w:hAnsi="Helvetica" w:cs="Arial"/>
              <w:b/>
              <w:sz w:val="22"/>
              <w:szCs w:val="22"/>
            </w:rPr>
          </w:rPrChange>
        </w:rPr>
      </w:pPr>
    </w:p>
    <w:p w14:paraId="048BE82D" w14:textId="77777777" w:rsidR="00400C06" w:rsidRPr="00400C06" w:rsidRDefault="00400C06" w:rsidP="00330F1B">
      <w:pPr>
        <w:contextualSpacing/>
        <w:rPr>
          <w:ins w:id="86" w:author="Ueli" w:date="2019-04-19T19:57:00Z"/>
          <w:rFonts w:ascii="Helvetica" w:hAnsi="Helvetica" w:cs="Arial"/>
          <w:b/>
          <w:sz w:val="22"/>
          <w:szCs w:val="22"/>
          <w:rPrChange w:id="87" w:author="Ueli" w:date="2019-04-19T19:58:00Z">
            <w:rPr>
              <w:ins w:id="88" w:author="Ueli" w:date="2019-04-19T19:57:00Z"/>
              <w:rFonts w:ascii="Helvetica" w:hAnsi="Helvetica" w:cs="Arial"/>
              <w:b/>
              <w:sz w:val="16"/>
              <w:szCs w:val="16"/>
            </w:rPr>
          </w:rPrChange>
        </w:rPr>
      </w:pPr>
    </w:p>
    <w:p w14:paraId="2C63D589" w14:textId="77777777" w:rsidR="00400C06" w:rsidRPr="00336C61" w:rsidRDefault="00400C06" w:rsidP="00330F1B">
      <w:pPr>
        <w:contextualSpacing/>
        <w:rPr>
          <w:rFonts w:ascii="Helvetica" w:hAnsi="Helvetica" w:cs="Arial"/>
          <w:b/>
          <w:sz w:val="16"/>
          <w:szCs w:val="16"/>
        </w:rPr>
      </w:pPr>
    </w:p>
    <w:p w14:paraId="46C0D4FA" w14:textId="518F5618" w:rsidR="00985F44" w:rsidRPr="006A6324" w:rsidRDefault="00EA58A0"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If you would like to have additional speakers, 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009A0E7C" w:rsidRPr="006A6324">
        <w:rPr>
          <w:rFonts w:ascii="Helvetica" w:hAnsi="Helvetica" w:cs="Arial"/>
          <w:sz w:val="22"/>
          <w:szCs w:val="22"/>
        </w:rPr>
        <w:t>questions</w:t>
      </w:r>
      <w:r w:rsidR="005B6859" w:rsidRPr="006A6324">
        <w:rPr>
          <w:rFonts w:ascii="Helvetica" w:hAnsi="Helvetica" w:cs="Arial"/>
          <w:sz w:val="22"/>
          <w:szCs w:val="22"/>
        </w:rPr>
        <w:t xml:space="preserve"> may be </w:t>
      </w:r>
      <w:r w:rsidR="009A0E7C" w:rsidRPr="006A6324">
        <w:rPr>
          <w:rFonts w:ascii="Helvetica" w:hAnsi="Helvetica" w:cs="Arial"/>
          <w:sz w:val="22"/>
          <w:szCs w:val="22"/>
        </w:rPr>
        <w:t>answered</w:t>
      </w:r>
      <w:r w:rsidR="005B6859" w:rsidRPr="006A6324">
        <w:rPr>
          <w:rFonts w:ascii="Helvetica" w:hAnsi="Helvetica" w:cs="Arial"/>
          <w:sz w:val="22"/>
          <w:szCs w:val="22"/>
        </w:rPr>
        <w:t xml:space="preserve"> </w:t>
      </w:r>
      <w:r w:rsidR="009A0E7C" w:rsidRPr="006A6324">
        <w:rPr>
          <w:rFonts w:ascii="Helvetica" w:hAnsi="Helvetica" w:cs="Arial"/>
          <w:sz w:val="22"/>
          <w:szCs w:val="22"/>
        </w:rPr>
        <w:t>to provide additional</w:t>
      </w:r>
      <w:r w:rsidR="001B3024">
        <w:rPr>
          <w:rFonts w:ascii="Helvetica" w:hAnsi="Helvetica" w:cs="Arial"/>
          <w:sz w:val="22"/>
          <w:szCs w:val="22"/>
        </w:rPr>
        <w:t xml:space="preserve"> introductory</w:t>
      </w:r>
      <w:r w:rsidR="009A0E7C" w:rsidRPr="006A6324">
        <w:rPr>
          <w:rFonts w:ascii="Helvetica" w:hAnsi="Helvetica" w:cs="Arial"/>
          <w:sz w:val="22"/>
          <w:szCs w:val="22"/>
        </w:rPr>
        <w:t xml:space="preserve"> </w:t>
      </w:r>
      <w:r w:rsidR="001B3024">
        <w:rPr>
          <w:rFonts w:ascii="Helvetica" w:hAnsi="Helvetica" w:cs="Arial"/>
          <w:sz w:val="22"/>
          <w:szCs w:val="22"/>
        </w:rPr>
        <w:t>information about your protocol</w:t>
      </w:r>
      <w:r w:rsidR="009A0E7C" w:rsidRPr="006A6324">
        <w:rPr>
          <w:rFonts w:ascii="Helvetica" w:hAnsi="Helvetica" w:cs="Arial"/>
          <w:sz w:val="22"/>
          <w:szCs w:val="22"/>
        </w:rPr>
        <w:t xml:space="preserve">. </w:t>
      </w:r>
    </w:p>
    <w:p w14:paraId="44E0CA0E" w14:textId="025EEB70"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These</w:t>
      </w:r>
      <w:r w:rsidR="009A0E7C" w:rsidRPr="006A6324">
        <w:rPr>
          <w:rFonts w:ascii="Helvetica" w:hAnsi="Helvetica" w:cs="Arial"/>
          <w:sz w:val="22"/>
          <w:szCs w:val="22"/>
        </w:rPr>
        <w:t xml:space="preserve"> statements </w:t>
      </w:r>
      <w:r w:rsidR="009A0E7C" w:rsidRPr="00313B41">
        <w:rPr>
          <w:rFonts w:ascii="Helvetica" w:hAnsi="Helvetica" w:cs="Arial"/>
          <w:sz w:val="22"/>
          <w:szCs w:val="22"/>
          <w:highlight w:val="yellow"/>
        </w:rPr>
        <w:t xml:space="preserve">must be spoken </w:t>
      </w:r>
      <w:r w:rsidR="005B6859" w:rsidRPr="00313B41">
        <w:rPr>
          <w:rFonts w:ascii="Helvetica" w:hAnsi="Helvetica" w:cs="Arial"/>
          <w:sz w:val="22"/>
          <w:szCs w:val="22"/>
          <w:highlight w:val="yellow"/>
        </w:rPr>
        <w:t xml:space="preserve">by </w:t>
      </w:r>
      <w:r w:rsidR="00456A5D" w:rsidRPr="00313B41">
        <w:rPr>
          <w:rFonts w:ascii="Helvetica" w:hAnsi="Helvetica" w:cs="Arial"/>
          <w:b/>
          <w:sz w:val="22"/>
          <w:szCs w:val="22"/>
          <w:highlight w:val="yellow"/>
        </w:rPr>
        <w:t xml:space="preserve">different </w:t>
      </w:r>
      <w:r w:rsidR="005B6859" w:rsidRPr="00313B41">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EA58A0">
        <w:rPr>
          <w:rFonts w:ascii="Helvetica" w:hAnsi="Helvetica" w:cs="Arial"/>
          <w:sz w:val="22"/>
          <w:szCs w:val="22"/>
        </w:rPr>
        <w:t xml:space="preserve">, and are limited to </w:t>
      </w:r>
      <w:r w:rsidR="00EA58A0">
        <w:rPr>
          <w:rFonts w:ascii="Helvetica" w:hAnsi="Helvetica" w:cs="Arial"/>
          <w:b/>
          <w:sz w:val="22"/>
          <w:szCs w:val="22"/>
        </w:rPr>
        <w:t xml:space="preserve">one statement per </w:t>
      </w:r>
      <w:r w:rsidR="00EA58A0" w:rsidRPr="00EA58A0">
        <w:rPr>
          <w:rFonts w:ascii="Helvetica" w:hAnsi="Helvetica" w:cs="Arial"/>
          <w:b/>
          <w:sz w:val="22"/>
          <w:szCs w:val="22"/>
        </w:rPr>
        <w:t>additional author</w:t>
      </w:r>
      <w:r w:rsidR="00EA58A0">
        <w:rPr>
          <w:rFonts w:ascii="Helvetica" w:hAnsi="Helvetica" w:cs="Arial"/>
          <w:sz w:val="22"/>
          <w:szCs w:val="22"/>
        </w:rPr>
        <w:t>.</w:t>
      </w:r>
    </w:p>
    <w:p w14:paraId="7B3F8594" w14:textId="72F0A513"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sidR="00F35094" w:rsidRPr="006A6324">
        <w:rPr>
          <w:rFonts w:ascii="Helvetica" w:hAnsi="Helvetica" w:cs="Arial"/>
          <w:sz w:val="22"/>
          <w:szCs w:val="22"/>
        </w:rPr>
        <w:t xml:space="preserve">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EA58A0">
        <w:rPr>
          <w:rFonts w:ascii="Helvetica" w:hAnsi="Helvetica" w:cs="Arial"/>
          <w:b/>
          <w:sz w:val="22"/>
          <w:szCs w:val="22"/>
          <w:highlight w:val="yellow"/>
        </w:rPr>
        <w:t>3</w:t>
      </w:r>
      <w:r w:rsidR="009625B1" w:rsidRPr="00EA58A0">
        <w:rPr>
          <w:rFonts w:ascii="Helvetica" w:hAnsi="Helvetica" w:cs="Arial"/>
          <w:b/>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098CEC31" w:rsidR="00CE10F2" w:rsidRPr="00511F52" w:rsidRDefault="00511F52" w:rsidP="00177B33">
      <w:pPr>
        <w:pStyle w:val="ListParagraph"/>
        <w:numPr>
          <w:ilvl w:val="1"/>
          <w:numId w:val="9"/>
        </w:numPr>
        <w:outlineLvl w:val="0"/>
        <w:rPr>
          <w:rFonts w:ascii="Helvetica" w:hAnsi="Helvetica" w:cs="Arial"/>
          <w:sz w:val="22"/>
          <w:szCs w:val="22"/>
        </w:rPr>
      </w:pPr>
      <w:del w:id="89" w:author="Shuo Wang" w:date="2019-04-11T11:21:00Z">
        <w:r w:rsidRPr="00511F52" w:rsidDel="002C4C32">
          <w:rPr>
            <w:rFonts w:ascii="Helvetica" w:hAnsi="Helvetica" w:cs="Arial"/>
            <w:b/>
            <w:sz w:val="22"/>
            <w:szCs w:val="22"/>
            <w:u w:val="single"/>
          </w:rPr>
          <w:delText>Author Name</w:delText>
        </w:r>
      </w:del>
      <w:ins w:id="90" w:author="Shuo Wang" w:date="2019-04-11T11:21:00Z">
        <w:r w:rsidR="002C4C32">
          <w:rPr>
            <w:rFonts w:ascii="Helvetica" w:hAnsi="Helvetica" w:cs="Arial"/>
            <w:b/>
            <w:sz w:val="22"/>
            <w:szCs w:val="22"/>
            <w:u w:val="single"/>
          </w:rPr>
          <w:t>ANM</w:t>
        </w:r>
      </w:ins>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1897B368" w14:textId="67A9724E" w:rsidR="002C4C32" w:rsidRPr="001B3024" w:rsidRDefault="00356E7C" w:rsidP="002C4C32">
      <w:pPr>
        <w:pStyle w:val="ListParagraph"/>
        <w:ind w:left="1350"/>
        <w:outlineLvl w:val="0"/>
        <w:rPr>
          <w:ins w:id="91" w:author="Shuo Wang" w:date="2019-04-11T11:21:00Z"/>
          <w:rFonts w:ascii="Helvetica" w:hAnsi="Helvetica" w:cs="Arial"/>
          <w:sz w:val="22"/>
          <w:szCs w:val="22"/>
        </w:rPr>
      </w:pPr>
      <w:ins w:id="92" w:author="Ueli" w:date="2019-04-19T19:53:00Z">
        <w:r>
          <w:rPr>
            <w:rFonts w:ascii="Helvetica" w:hAnsi="Helvetica" w:cs="Arial"/>
            <w:sz w:val="22"/>
            <w:szCs w:val="22"/>
          </w:rPr>
          <w:br/>
          <w:t>While this technique is not specifically designe</w:t>
        </w:r>
      </w:ins>
      <w:ins w:id="93" w:author="Ueli" w:date="2019-04-19T19:54:00Z">
        <w:r>
          <w:rPr>
            <w:rFonts w:ascii="Helvetica" w:hAnsi="Helvetica" w:cs="Arial"/>
            <w:sz w:val="22"/>
            <w:szCs w:val="22"/>
          </w:rPr>
          <w:t xml:space="preserve">d to study a particular disease, it is well suited to study neurological diseases that result in abnormal eye movements or other oculomotor abnormalities. </w:t>
        </w:r>
      </w:ins>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lastRenderedPageBreak/>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1782F1D" w:rsidR="00CE10F2" w:rsidRDefault="00511F52" w:rsidP="00177B33">
      <w:pPr>
        <w:pStyle w:val="ListParagraph"/>
        <w:numPr>
          <w:ilvl w:val="1"/>
          <w:numId w:val="9"/>
        </w:numPr>
        <w:outlineLvl w:val="0"/>
        <w:rPr>
          <w:rFonts w:ascii="Helvetica" w:hAnsi="Helvetica" w:cs="Arial"/>
          <w:sz w:val="22"/>
          <w:szCs w:val="22"/>
        </w:rPr>
      </w:pPr>
      <w:del w:id="94" w:author="Shuo Wang" w:date="2019-04-11T11:23:00Z">
        <w:r w:rsidRPr="00511F52" w:rsidDel="008C3F95">
          <w:rPr>
            <w:rFonts w:ascii="Helvetica" w:hAnsi="Helvetica" w:cs="Arial"/>
            <w:b/>
            <w:sz w:val="22"/>
            <w:szCs w:val="22"/>
            <w:u w:val="single"/>
          </w:rPr>
          <w:delText>Author Name</w:delText>
        </w:r>
      </w:del>
      <w:ins w:id="95" w:author="Shuo Wang" w:date="2019-04-11T11:23:00Z">
        <w:r w:rsidR="008C3F95">
          <w:rPr>
            <w:rFonts w:ascii="Helvetica" w:hAnsi="Helvetica" w:cs="Arial"/>
            <w:b/>
            <w:sz w:val="22"/>
            <w:szCs w:val="22"/>
            <w:u w:val="single"/>
          </w:rPr>
          <w:t>UR</w:t>
        </w:r>
      </w:ins>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8F02EC7" w:rsidR="00336C61" w:rsidRPr="00511F52" w:rsidRDefault="00356E7C" w:rsidP="00336C61">
      <w:pPr>
        <w:pStyle w:val="ListParagraph"/>
        <w:ind w:left="1350"/>
        <w:outlineLvl w:val="0"/>
        <w:rPr>
          <w:rFonts w:ascii="Helvetica" w:hAnsi="Helvetica" w:cs="Arial"/>
          <w:sz w:val="22"/>
          <w:szCs w:val="22"/>
        </w:rPr>
      </w:pPr>
      <w:ins w:id="96" w:author="Ueli" w:date="2019-04-19T19:52:00Z">
        <w:r>
          <w:rPr>
            <w:rFonts w:ascii="Helvetica" w:hAnsi="Helvetica" w:cs="Arial"/>
            <w:sz w:val="22"/>
            <w:szCs w:val="22"/>
          </w:rPr>
          <w:br/>
          <w:t xml:space="preserve">Yes, absolutely. This method can be </w:t>
        </w:r>
      </w:ins>
      <w:ins w:id="97" w:author="Ueli" w:date="2019-04-19T19:53:00Z">
        <w:r>
          <w:rPr>
            <w:rFonts w:ascii="Helvetica" w:hAnsi="Helvetica" w:cs="Arial"/>
            <w:sz w:val="22"/>
            <w:szCs w:val="22"/>
          </w:rPr>
          <w:t xml:space="preserve">adopted easily to be used </w:t>
        </w:r>
      </w:ins>
      <w:ins w:id="98" w:author="Ueli" w:date="2019-04-19T19:52:00Z">
        <w:r>
          <w:rPr>
            <w:rFonts w:ascii="Helvetica" w:hAnsi="Helvetica" w:cs="Arial"/>
            <w:sz w:val="22"/>
            <w:szCs w:val="22"/>
          </w:rPr>
          <w:t>with</w:t>
        </w:r>
      </w:ins>
      <w:ins w:id="99" w:author="Ueli" w:date="2019-04-19T19:53:00Z">
        <w:r>
          <w:rPr>
            <w:rFonts w:ascii="Helvetica" w:hAnsi="Helvetica" w:cs="Arial"/>
            <w:sz w:val="22"/>
            <w:szCs w:val="22"/>
          </w:rPr>
          <w:t xml:space="preserve"> other electrophysiology systems</w:t>
        </w:r>
      </w:ins>
      <w:ins w:id="100" w:author="Shuo Wang" w:date="2019-04-11T11:24:00Z">
        <w:r w:rsidR="008C3F95">
          <w:rPr>
            <w:rFonts w:ascii="Helvetica" w:hAnsi="Helvetica" w:cs="Arial"/>
            <w:sz w:val="22"/>
            <w:szCs w:val="22"/>
          </w:rPr>
          <w:t>.</w:t>
        </w:r>
      </w:ins>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4D500B08" w:rsidR="009A0E7C" w:rsidRDefault="00511F52" w:rsidP="00177B33">
      <w:pPr>
        <w:pStyle w:val="ListParagraph"/>
        <w:numPr>
          <w:ilvl w:val="1"/>
          <w:numId w:val="9"/>
        </w:numPr>
        <w:outlineLvl w:val="0"/>
        <w:rPr>
          <w:rFonts w:ascii="Helvetica" w:hAnsi="Helvetica" w:cs="Arial"/>
          <w:sz w:val="22"/>
          <w:szCs w:val="22"/>
        </w:rPr>
      </w:pPr>
      <w:del w:id="101" w:author="Shuo Wang" w:date="2019-04-11T11:24:00Z">
        <w:r w:rsidRPr="00511F52" w:rsidDel="007A6B3E">
          <w:rPr>
            <w:rFonts w:ascii="Helvetica" w:hAnsi="Helvetica" w:cs="Arial"/>
            <w:b/>
            <w:sz w:val="22"/>
            <w:szCs w:val="22"/>
            <w:u w:val="single"/>
          </w:rPr>
          <w:delText>Author Name</w:delText>
        </w:r>
      </w:del>
      <w:ins w:id="102" w:author="Shuo Wang" w:date="2019-04-11T11:24:00Z">
        <w:r w:rsidR="007A6B3E">
          <w:rPr>
            <w:rFonts w:ascii="Helvetica" w:hAnsi="Helvetica" w:cs="Arial"/>
            <w:b/>
            <w:sz w:val="22"/>
            <w:szCs w:val="22"/>
            <w:u w:val="single"/>
          </w:rPr>
          <w:t>UR</w:t>
        </w:r>
      </w:ins>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16CF9C8B" w:rsidR="00336C61" w:rsidRPr="00511F52" w:rsidRDefault="00356E7C" w:rsidP="00336C61">
      <w:pPr>
        <w:pStyle w:val="ListParagraph"/>
        <w:ind w:left="1350"/>
        <w:outlineLvl w:val="0"/>
        <w:rPr>
          <w:rFonts w:ascii="Helvetica" w:hAnsi="Helvetica" w:cs="Arial"/>
          <w:sz w:val="22"/>
          <w:szCs w:val="22"/>
        </w:rPr>
      </w:pPr>
      <w:ins w:id="103" w:author="Ueli" w:date="2019-04-19T19:55:00Z">
        <w:r>
          <w:rPr>
            <w:rFonts w:ascii="Helvetica" w:hAnsi="Helvetica" w:cs="Arial"/>
            <w:sz w:val="22"/>
            <w:szCs w:val="22"/>
          </w:rPr>
          <w:br/>
          <w:t xml:space="preserve">Yes. First, make sure that the eye tracking system with its many components does not change background noise levels. Second, make sure you understand how to position the screen and calibrate the subject, </w:t>
        </w:r>
        <w:r w:rsidR="00400C06">
          <w:rPr>
            <w:rFonts w:ascii="Helvetica" w:hAnsi="Helvetica" w:cs="Arial"/>
            <w:sz w:val="22"/>
            <w:szCs w:val="22"/>
          </w:rPr>
          <w:t xml:space="preserve">which can be challenging and requires experience to get high quality eye tracking data. </w:t>
        </w:r>
      </w:ins>
      <w:ins w:id="104" w:author="Ueli" w:date="2019-04-19T19:56:00Z">
        <w:r w:rsidR="00400C06">
          <w:rPr>
            <w:rFonts w:ascii="Helvetica" w:hAnsi="Helvetica" w:cs="Arial"/>
            <w:sz w:val="22"/>
            <w:szCs w:val="22"/>
          </w:rPr>
          <w:t xml:space="preserve">Try the later step offline with a number of people. </w:t>
        </w:r>
      </w:ins>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5B54CD9" w:rsidR="00D10BFA" w:rsidRDefault="00511F52" w:rsidP="00177B33">
      <w:pPr>
        <w:pStyle w:val="ListParagraph"/>
        <w:numPr>
          <w:ilvl w:val="1"/>
          <w:numId w:val="9"/>
        </w:numPr>
        <w:outlineLvl w:val="0"/>
        <w:rPr>
          <w:rFonts w:ascii="Helvetica" w:hAnsi="Helvetica" w:cs="Arial"/>
          <w:sz w:val="22"/>
          <w:szCs w:val="22"/>
        </w:rPr>
      </w:pPr>
      <w:del w:id="105" w:author="Shuo Wang" w:date="2019-04-11T11:26:00Z">
        <w:r w:rsidRPr="00511F52" w:rsidDel="007D3882">
          <w:rPr>
            <w:rFonts w:ascii="Helvetica" w:hAnsi="Helvetica" w:cs="Arial"/>
            <w:b/>
            <w:sz w:val="22"/>
            <w:szCs w:val="22"/>
            <w:u w:val="single"/>
          </w:rPr>
          <w:delText>Author Name</w:delText>
        </w:r>
      </w:del>
      <w:ins w:id="106" w:author="Ueli" w:date="2019-04-19T20:06:00Z">
        <w:r w:rsidR="00340AA3">
          <w:rPr>
            <w:rFonts w:ascii="Helvetica" w:hAnsi="Helvetica" w:cs="Arial"/>
            <w:b/>
            <w:sz w:val="22"/>
            <w:szCs w:val="22"/>
            <w:u w:val="single"/>
          </w:rPr>
          <w:t>ANM</w:t>
        </w:r>
      </w:ins>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6FDF200" w:rsidR="00336C61" w:rsidRPr="00511F52" w:rsidRDefault="00400C06" w:rsidP="00336C61">
      <w:pPr>
        <w:pStyle w:val="ListParagraph"/>
        <w:ind w:left="1350"/>
        <w:outlineLvl w:val="0"/>
        <w:rPr>
          <w:rFonts w:ascii="Helvetica" w:hAnsi="Helvetica" w:cs="Arial"/>
          <w:sz w:val="22"/>
          <w:szCs w:val="22"/>
        </w:rPr>
      </w:pPr>
      <w:ins w:id="107" w:author="Ueli" w:date="2019-04-19T19:56:00Z">
        <w:r>
          <w:rPr>
            <w:rFonts w:ascii="Helvetica" w:hAnsi="Helvetica" w:cs="Arial"/>
            <w:sz w:val="22"/>
            <w:szCs w:val="22"/>
          </w:rPr>
          <w:br/>
          <w:t xml:space="preserve">Eye tracking is highly dynamic and involves making judgments of what it means to be well calibrated and positions. This is best illustrated in a video and hard to put into words. </w:t>
        </w:r>
      </w:ins>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297F6E0E" w:rsidR="00CE10F2" w:rsidRPr="006A6324" w:rsidRDefault="00FD1497" w:rsidP="00330F1B">
      <w:pPr>
        <w:numPr>
          <w:ilvl w:val="1"/>
          <w:numId w:val="9"/>
        </w:numPr>
        <w:contextualSpacing/>
        <w:outlineLvl w:val="0"/>
        <w:rPr>
          <w:rFonts w:ascii="Helvetica" w:hAnsi="Helvetica" w:cs="Arial"/>
          <w:sz w:val="22"/>
          <w:szCs w:val="22"/>
        </w:rPr>
      </w:pPr>
      <w:del w:id="108" w:author="Shuo Wang" w:date="2019-04-11T11:27:00Z">
        <w:r w:rsidRPr="006A6324" w:rsidDel="00F704F4">
          <w:rPr>
            <w:rFonts w:ascii="Helvetica" w:hAnsi="Helvetica" w:cs="Arial"/>
            <w:b/>
            <w:sz w:val="22"/>
            <w:szCs w:val="22"/>
            <w:u w:val="single"/>
          </w:rPr>
          <w:delText>Author Name</w:delText>
        </w:r>
      </w:del>
      <w:ins w:id="109" w:author="Shuo Wang" w:date="2019-04-11T11:27:00Z">
        <w:r w:rsidR="00F704F4">
          <w:rPr>
            <w:rFonts w:ascii="Helvetica" w:hAnsi="Helvetica" w:cs="Arial"/>
            <w:b/>
            <w:sz w:val="22"/>
            <w:szCs w:val="22"/>
            <w:u w:val="single"/>
          </w:rPr>
          <w:t>UR</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_</w:t>
      </w:r>
      <w:ins w:id="110" w:author="Shuo Wang" w:date="2019-04-11T11:27:00Z">
        <w:r w:rsidR="00F704F4">
          <w:rPr>
            <w:rFonts w:ascii="Helvetica" w:hAnsi="Helvetica" w:cs="Arial"/>
            <w:sz w:val="22"/>
            <w:szCs w:val="22"/>
          </w:rPr>
          <w:t>Nand</w:t>
        </w:r>
        <w:r w:rsidR="00F704F4" w:rsidRPr="00F704F4">
          <w:t xml:space="preserve"> </w:t>
        </w:r>
        <w:r w:rsidR="00F704F4" w:rsidRPr="00F704F4">
          <w:rPr>
            <w:rFonts w:ascii="Helvetica" w:hAnsi="Helvetica" w:cs="Arial"/>
            <w:sz w:val="22"/>
            <w:szCs w:val="22"/>
          </w:rPr>
          <w:t>Chandravadia</w:t>
        </w:r>
      </w:ins>
      <w:r w:rsidR="00DC7D3A" w:rsidRPr="006A6324">
        <w:rPr>
          <w:rFonts w:ascii="Helvetica" w:hAnsi="Helvetica" w:cs="Arial"/>
          <w:sz w:val="22"/>
          <w:szCs w:val="22"/>
        </w:rPr>
        <w:t xml:space="preserve">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ins w:id="111" w:author="Ueli" w:date="2019-04-19T19:51:00Z">
        <w:r w:rsidR="00356E7C">
          <w:rPr>
            <w:rFonts w:ascii="Helvetica" w:hAnsi="Helvetica" w:cs="Arial"/>
            <w:sz w:val="22"/>
            <w:szCs w:val="22"/>
          </w:rPr>
          <w:t xml:space="preserve">research associate </w:t>
        </w:r>
      </w:ins>
      <w:r w:rsidR="007B3E0E" w:rsidRPr="006A6324">
        <w:rPr>
          <w:rFonts w:ascii="Helvetica" w:hAnsi="Helvetica" w:cs="Arial"/>
          <w:sz w:val="22"/>
          <w:szCs w:val="22"/>
        </w:rPr>
        <w:t xml:space="preserve">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w:t>
      </w:r>
      <w:ins w:id="112" w:author="Ueli" w:date="2019-04-19T19:52:00Z">
        <w:r w:rsidR="00356E7C">
          <w:rPr>
            <w:rFonts w:ascii="Helvetica" w:hAnsi="Helvetica" w:cs="Arial"/>
            <w:sz w:val="22"/>
            <w:szCs w:val="22"/>
          </w:rPr>
          <w:t xml:space="preserve">[There may be additional people on the day </w:t>
        </w:r>
        <w:proofErr w:type="gramStart"/>
        <w:r w:rsidR="00356E7C">
          <w:rPr>
            <w:rFonts w:ascii="Helvetica" w:hAnsi="Helvetica" w:cs="Arial"/>
            <w:sz w:val="22"/>
            <w:szCs w:val="22"/>
          </w:rPr>
          <w:t>off]</w:t>
        </w:r>
      </w:ins>
      <w:r w:rsidR="00CE10F2" w:rsidRPr="006A6324">
        <w:rPr>
          <w:rFonts w:ascii="Helvetica" w:hAnsi="Helvetica" w:cs="Arial"/>
          <w:sz w:val="22"/>
          <w:szCs w:val="22"/>
        </w:rPr>
        <w:t>(</w:t>
      </w:r>
      <w:proofErr w:type="gramEnd"/>
      <w:r w:rsidR="00CE10F2" w:rsidRPr="006A6324">
        <w:rPr>
          <w:rFonts w:ascii="Helvetica" w:hAnsi="Helvetica" w:cs="Arial"/>
          <w:sz w:val="22"/>
          <w:szCs w:val="22"/>
        </w:rPr>
        <w:t xml:space="preserve">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868E1A7" w:rsidR="00330F1B" w:rsidRDefault="00EA60D4" w:rsidP="004E1DD1">
      <w:pPr>
        <w:numPr>
          <w:ilvl w:val="1"/>
          <w:numId w:val="9"/>
        </w:numPr>
        <w:contextualSpacing/>
        <w:rPr>
          <w:rFonts w:ascii="Arial" w:hAnsi="Arial" w:cs="Arial"/>
          <w:sz w:val="22"/>
          <w:szCs w:val="22"/>
        </w:rPr>
      </w:pPr>
      <w:r w:rsidRPr="004E1DD1">
        <w:rPr>
          <w:rFonts w:ascii="Arial" w:hAnsi="Arial" w:cs="Arial"/>
          <w:sz w:val="22"/>
          <w:szCs w:val="22"/>
        </w:rPr>
        <w:t>Procedures involving human subjects have been approved by the Institutional Review Board</w:t>
      </w:r>
      <w:r w:rsidR="004E1DD1">
        <w:rPr>
          <w:rFonts w:ascii="Arial" w:hAnsi="Arial" w:cs="Arial"/>
          <w:sz w:val="22"/>
          <w:szCs w:val="22"/>
        </w:rPr>
        <w:t>s</w:t>
      </w:r>
      <w:r w:rsidRPr="004E1DD1">
        <w:rPr>
          <w:rFonts w:ascii="Arial" w:hAnsi="Arial" w:cs="Arial"/>
          <w:sz w:val="22"/>
          <w:szCs w:val="22"/>
        </w:rPr>
        <w:t xml:space="preserve"> (IRB</w:t>
      </w:r>
      <w:r w:rsidR="004E1DD1">
        <w:rPr>
          <w:rFonts w:ascii="Arial" w:hAnsi="Arial" w:cs="Arial"/>
          <w:sz w:val="22"/>
          <w:szCs w:val="22"/>
        </w:rPr>
        <w:t>s</w:t>
      </w:r>
      <w:r w:rsidRPr="004E1DD1">
        <w:rPr>
          <w:rFonts w:ascii="Arial" w:hAnsi="Arial" w:cs="Arial"/>
          <w:sz w:val="22"/>
          <w:szCs w:val="22"/>
        </w:rPr>
        <w:t xml:space="preserve">) </w:t>
      </w:r>
      <w:r w:rsidR="004E1DD1">
        <w:rPr>
          <w:rFonts w:ascii="Arial" w:hAnsi="Arial" w:cs="Arial"/>
          <w:sz w:val="22"/>
          <w:szCs w:val="22"/>
        </w:rPr>
        <w:t>of</w:t>
      </w:r>
      <w:r w:rsidR="004E1DD1" w:rsidRPr="004E1DD1">
        <w:rPr>
          <w:rFonts w:ascii="Arial" w:hAnsi="Arial" w:cs="Arial"/>
          <w:sz w:val="22"/>
          <w:szCs w:val="22"/>
        </w:rPr>
        <w:t xml:space="preserve"> the Cedars-Sinai Medical Center and the California Institute of Technology</w:t>
      </w:r>
      <w:r w:rsidR="00872BE9">
        <w:rPr>
          <w:rFonts w:ascii="Arial" w:hAnsi="Arial" w:cs="Arial"/>
          <w:sz w:val="22"/>
          <w:szCs w:val="22"/>
        </w:rPr>
        <w:t xml:space="preserve"> </w:t>
      </w:r>
      <w:r w:rsidR="00872BE9" w:rsidRPr="00872BE9">
        <w:rPr>
          <w:rFonts w:ascii="Arial" w:hAnsi="Arial" w:cs="Arial"/>
          <w:b/>
          <w:sz w:val="22"/>
          <w:szCs w:val="22"/>
        </w:rPr>
        <w:t>[1]</w:t>
      </w:r>
      <w:r w:rsidR="004E1DD1" w:rsidRPr="004E1DD1">
        <w:rPr>
          <w:rFonts w:ascii="Arial" w:hAnsi="Arial" w:cs="Arial"/>
          <w:sz w:val="22"/>
          <w:szCs w:val="22"/>
        </w:rPr>
        <w:t>.</w:t>
      </w:r>
    </w:p>
    <w:p w14:paraId="2C543A08" w14:textId="77777777" w:rsidR="00872BE9" w:rsidRDefault="00872BE9" w:rsidP="00872BE9">
      <w:pPr>
        <w:tabs>
          <w:tab w:val="num" w:pos="1800"/>
        </w:tabs>
        <w:ind w:left="1800"/>
        <w:contextualSpacing/>
        <w:rPr>
          <w:rFonts w:ascii="Arial" w:hAnsi="Arial" w:cs="Arial"/>
          <w:sz w:val="22"/>
          <w:szCs w:val="22"/>
        </w:rPr>
      </w:pPr>
    </w:p>
    <w:p w14:paraId="1AA5AF45" w14:textId="6141973F" w:rsidR="00872BE9" w:rsidRPr="004E1DD1" w:rsidRDefault="00872BE9" w:rsidP="00872BE9">
      <w:pPr>
        <w:numPr>
          <w:ilvl w:val="2"/>
          <w:numId w:val="9"/>
        </w:numPr>
        <w:tabs>
          <w:tab w:val="num" w:pos="1350"/>
        </w:tabs>
        <w:contextualSpacing/>
        <w:rPr>
          <w:rFonts w:ascii="Arial" w:hAnsi="Arial" w:cs="Arial"/>
          <w:sz w:val="22"/>
          <w:szCs w:val="22"/>
        </w:rPr>
      </w:pPr>
      <w:r>
        <w:rPr>
          <w:rFonts w:ascii="Arial" w:hAnsi="Arial" w:cs="Arial"/>
          <w:sz w:val="22"/>
          <w:szCs w:val="22"/>
        </w:rPr>
        <w:t>Title Card</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w:t>
      </w:r>
      <w:proofErr w:type="gramStart"/>
      <w:r w:rsidR="001B3024">
        <w:rPr>
          <w:rFonts w:ascii="Helvetica" w:hAnsi="Helvetica" w:cs="Arial"/>
          <w:i w:val="0"/>
          <w:sz w:val="22"/>
          <w:szCs w:val="22"/>
        </w:rPr>
        <w:t>shoot</w:t>
      </w:r>
      <w:proofErr w:type="gramEnd"/>
      <w:r w:rsidR="001B3024">
        <w:rPr>
          <w:rFonts w:ascii="Helvetica" w:hAnsi="Helvetica" w:cs="Arial"/>
          <w:i w:val="0"/>
          <w:sz w:val="22"/>
          <w:szCs w:val="22"/>
        </w:rPr>
        <w:t xml:space="preserve"> so their processing can be filmed on the day of the shoot/after their overnight culture/treatment/etc.) </w:t>
      </w:r>
    </w:p>
    <w:p w14:paraId="59A8D3DD" w14:textId="45C96AB3" w:rsidR="00FA1D39" w:rsidRDefault="00FA1D39" w:rsidP="00FA1D39">
      <w:pPr>
        <w:pStyle w:val="BodyText"/>
        <w:spacing w:before="360"/>
        <w:outlineLvl w:val="0"/>
        <w:rPr>
          <w:rFonts w:ascii="Arial" w:hAnsi="Arial" w:cs="Arial"/>
          <w:sz w:val="22"/>
          <w:szCs w:val="22"/>
        </w:rPr>
      </w:pPr>
      <w:r w:rsidRPr="000B4428">
        <w:rPr>
          <w:rFonts w:ascii="Arial" w:hAnsi="Arial" w:cs="Arial"/>
          <w:sz w:val="22"/>
          <w:szCs w:val="22"/>
          <w:highlight w:val="yellow"/>
        </w:rPr>
        <w:t xml:space="preserve">Authors, </w:t>
      </w:r>
      <w:r>
        <w:rPr>
          <w:rFonts w:ascii="Arial" w:hAnsi="Arial" w:cs="Arial"/>
          <w:sz w:val="22"/>
          <w:szCs w:val="22"/>
          <w:highlight w:val="yellow"/>
        </w:rPr>
        <w:t xml:space="preserve">to avoid having to re-record the audio for your video, please indicate </w:t>
      </w:r>
      <w:r w:rsidRPr="000B4428">
        <w:rPr>
          <w:rFonts w:ascii="Arial" w:hAnsi="Arial" w:cs="Arial"/>
          <w:sz w:val="22"/>
          <w:szCs w:val="22"/>
          <w:highlight w:val="yellow"/>
        </w:rPr>
        <w:t xml:space="preserve">how the narrators </w:t>
      </w:r>
      <w:r>
        <w:rPr>
          <w:rFonts w:ascii="Arial" w:hAnsi="Arial" w:cs="Arial"/>
          <w:sz w:val="22"/>
          <w:szCs w:val="22"/>
          <w:highlight w:val="yellow"/>
        </w:rPr>
        <w:t xml:space="preserve">should </w:t>
      </w:r>
      <w:r w:rsidRPr="000B4428">
        <w:rPr>
          <w:rFonts w:ascii="Arial" w:hAnsi="Arial" w:cs="Arial"/>
          <w:sz w:val="22"/>
          <w:szCs w:val="22"/>
          <w:highlight w:val="yellow"/>
        </w:rPr>
        <w:t xml:space="preserve">pronounce </w:t>
      </w:r>
      <w:r>
        <w:rPr>
          <w:rFonts w:ascii="Arial" w:hAnsi="Arial" w:cs="Arial"/>
          <w:sz w:val="22"/>
          <w:szCs w:val="22"/>
          <w:highlight w:val="yellow"/>
        </w:rPr>
        <w:t>the following i</w:t>
      </w:r>
      <w:r w:rsidRPr="000B4428">
        <w:rPr>
          <w:rFonts w:ascii="Arial" w:hAnsi="Arial" w:cs="Arial"/>
          <w:sz w:val="22"/>
          <w:szCs w:val="22"/>
          <w:highlight w:val="yellow"/>
        </w:rPr>
        <w:t>n the narration of the video</w:t>
      </w:r>
      <w:r>
        <w:rPr>
          <w:rFonts w:ascii="Arial" w:hAnsi="Arial" w:cs="Arial"/>
          <w:sz w:val="22"/>
          <w:szCs w:val="22"/>
        </w:rPr>
        <w:t>:</w:t>
      </w:r>
    </w:p>
    <w:p w14:paraId="76F743E7" w14:textId="56124116" w:rsidR="00CA05E3" w:rsidRPr="00E37BB9" w:rsidRDefault="00CA05E3" w:rsidP="00FA1D39">
      <w:pPr>
        <w:pStyle w:val="BodyText"/>
        <w:spacing w:before="360"/>
        <w:outlineLvl w:val="0"/>
        <w:rPr>
          <w:rFonts w:ascii="Arial" w:hAnsi="Arial" w:cs="Arial"/>
          <w:sz w:val="22"/>
          <w:szCs w:val="22"/>
          <w:highlight w:val="yellow"/>
        </w:rPr>
      </w:pPr>
      <w:r w:rsidRPr="00E37BB9">
        <w:rPr>
          <w:rFonts w:ascii="Arial" w:hAnsi="Arial" w:cs="Arial"/>
          <w:sz w:val="22"/>
          <w:szCs w:val="22"/>
          <w:highlight w:val="yellow"/>
        </w:rPr>
        <w:t>±2500 µV</w:t>
      </w:r>
      <w:ins w:id="113" w:author="Shuo Wang" w:date="2019-04-11T12:57:00Z">
        <w:r w:rsidR="001550FD">
          <w:rPr>
            <w:rFonts w:ascii="Arial" w:hAnsi="Arial" w:cs="Arial"/>
            <w:sz w:val="22"/>
            <w:szCs w:val="22"/>
            <w:highlight w:val="yellow"/>
          </w:rPr>
          <w:t xml:space="preserve">: </w:t>
        </w:r>
        <w:proofErr w:type="gramStart"/>
        <w:r w:rsidR="001550FD">
          <w:rPr>
            <w:rFonts w:ascii="Arial" w:hAnsi="Arial" w:cs="Arial"/>
            <w:sz w:val="22"/>
            <w:szCs w:val="22"/>
            <w:highlight w:val="yellow"/>
          </w:rPr>
          <w:t>plus</w:t>
        </w:r>
        <w:proofErr w:type="gramEnd"/>
        <w:r w:rsidR="001550FD">
          <w:rPr>
            <w:rFonts w:ascii="Arial" w:hAnsi="Arial" w:cs="Arial"/>
            <w:sz w:val="22"/>
            <w:szCs w:val="22"/>
            <w:highlight w:val="yellow"/>
          </w:rPr>
          <w:t xml:space="preserve"> minus two </w:t>
        </w:r>
      </w:ins>
      <w:ins w:id="114" w:author="Shuo Wang" w:date="2019-04-11T12:58:00Z">
        <w:r w:rsidR="001550FD">
          <w:rPr>
            <w:rFonts w:ascii="Arial" w:hAnsi="Arial" w:cs="Arial"/>
            <w:sz w:val="22"/>
            <w:szCs w:val="22"/>
            <w:highlight w:val="yellow"/>
          </w:rPr>
          <w:t>thousand and five hun</w:t>
        </w:r>
        <w:r w:rsidR="00954247">
          <w:rPr>
            <w:rFonts w:ascii="Arial" w:hAnsi="Arial" w:cs="Arial"/>
            <w:sz w:val="22"/>
            <w:szCs w:val="22"/>
            <w:highlight w:val="yellow"/>
          </w:rPr>
          <w:t>dred micro volts</w:t>
        </w:r>
      </w:ins>
    </w:p>
    <w:p w14:paraId="76D2A2E7" w14:textId="63C4A833" w:rsidR="002923AE" w:rsidRPr="00E37BB9" w:rsidRDefault="002923AE" w:rsidP="00FA1D39">
      <w:pPr>
        <w:pStyle w:val="BodyText"/>
        <w:spacing w:before="360"/>
        <w:outlineLvl w:val="0"/>
        <w:rPr>
          <w:rFonts w:ascii="Arial" w:hAnsi="Arial" w:cs="Arial"/>
          <w:b/>
          <w:sz w:val="22"/>
          <w:szCs w:val="22"/>
        </w:rPr>
      </w:pPr>
      <w:r w:rsidRPr="00E37BB9">
        <w:rPr>
          <w:rFonts w:ascii="Arial" w:hAnsi="Arial" w:cs="Arial"/>
          <w:sz w:val="22"/>
          <w:szCs w:val="22"/>
          <w:highlight w:val="yellow"/>
        </w:rPr>
        <w:t>NRD</w:t>
      </w:r>
      <w:ins w:id="115" w:author="Shuo Wang" w:date="2019-04-11T12:58:00Z">
        <w:r w:rsidR="00954247">
          <w:rPr>
            <w:rFonts w:ascii="Arial" w:hAnsi="Arial" w:cs="Arial"/>
            <w:sz w:val="22"/>
            <w:szCs w:val="22"/>
            <w:highlight w:val="yellow"/>
          </w:rPr>
          <w:t>: Just pronounce as “NRD”</w:t>
        </w:r>
      </w:ins>
    </w:p>
    <w:p w14:paraId="6F3F9D1A" w14:textId="77777777" w:rsidR="00E52060" w:rsidRPr="00E52060" w:rsidRDefault="00E52060" w:rsidP="00E52060">
      <w:pPr>
        <w:pStyle w:val="BodyText"/>
        <w:numPr>
          <w:ilvl w:val="0"/>
          <w:numId w:val="12"/>
        </w:numPr>
        <w:spacing w:before="360"/>
        <w:outlineLvl w:val="0"/>
        <w:rPr>
          <w:rFonts w:ascii="Helvetica" w:hAnsi="Helvetica" w:cs="Arial"/>
          <w:b/>
          <w:i w:val="0"/>
          <w:sz w:val="22"/>
          <w:szCs w:val="22"/>
        </w:rPr>
      </w:pPr>
      <w:r>
        <w:rPr>
          <w:rFonts w:ascii="Arial" w:hAnsi="Arial" w:cs="Arial"/>
          <w:b/>
          <w:i w:val="0"/>
          <w:sz w:val="22"/>
          <w:szCs w:val="22"/>
        </w:rPr>
        <w:t>Experimental S</w:t>
      </w:r>
      <w:r w:rsidRPr="00E52060">
        <w:rPr>
          <w:rFonts w:ascii="Arial" w:hAnsi="Arial" w:cs="Arial"/>
          <w:b/>
          <w:i w:val="0"/>
          <w:sz w:val="22"/>
          <w:szCs w:val="22"/>
        </w:rPr>
        <w:t>etup</w:t>
      </w:r>
    </w:p>
    <w:p w14:paraId="3F9DCF4F" w14:textId="77777777" w:rsidR="00E52060" w:rsidRPr="00E52060"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 xml:space="preserve">To begin, connect the stimulus computer to the electrophysiology system and eye tracker </w:t>
      </w:r>
      <w:r w:rsidRPr="00001281">
        <w:rPr>
          <w:rFonts w:ascii="Arial" w:hAnsi="Arial" w:cs="Arial"/>
          <w:b/>
          <w:i w:val="0"/>
          <w:sz w:val="22"/>
          <w:szCs w:val="22"/>
        </w:rPr>
        <w:t>[1-TXT]</w:t>
      </w:r>
      <w:r w:rsidRPr="00E52060">
        <w:rPr>
          <w:rFonts w:ascii="Arial" w:hAnsi="Arial" w:cs="Arial"/>
          <w:i w:val="0"/>
          <w:sz w:val="22"/>
          <w:szCs w:val="22"/>
        </w:rPr>
        <w:t>.</w:t>
      </w:r>
    </w:p>
    <w:p w14:paraId="7A1DB7D2" w14:textId="32A44CEF" w:rsidR="00E52060" w:rsidRPr="00E52060" w:rsidRDefault="00001281" w:rsidP="00E5206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works to connect the stimulus computer to the </w:t>
      </w:r>
      <w:r w:rsidRPr="00E52060">
        <w:rPr>
          <w:rFonts w:ascii="Arial" w:hAnsi="Arial" w:cs="Arial"/>
          <w:i w:val="0"/>
          <w:sz w:val="22"/>
          <w:szCs w:val="22"/>
        </w:rPr>
        <w:t>electrophysiology system and eye tracker</w:t>
      </w:r>
      <w:r>
        <w:rPr>
          <w:rFonts w:ascii="Arial" w:hAnsi="Arial" w:cs="Arial"/>
          <w:i w:val="0"/>
          <w:sz w:val="22"/>
          <w:szCs w:val="22"/>
        </w:rPr>
        <w:t xml:space="preserve">. </w:t>
      </w:r>
      <w:r w:rsidR="00872BE9" w:rsidRPr="00001281">
        <w:rPr>
          <w:rFonts w:ascii="Arial" w:hAnsi="Arial" w:cs="Arial"/>
          <w:b/>
          <w:i w:val="0"/>
          <w:sz w:val="22"/>
          <w:szCs w:val="22"/>
        </w:rPr>
        <w:t>TEXT: See Figure 1 in text</w:t>
      </w:r>
    </w:p>
    <w:p w14:paraId="13AE3471" w14:textId="7E8DECDF" w:rsidR="00E52060" w:rsidRPr="00001281"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Use the remote non-invasive infrared eye tracking system. Place the eye tracking system on a robust mobile cart</w:t>
      </w:r>
      <w:r w:rsidR="00001281">
        <w:rPr>
          <w:rFonts w:ascii="Arial" w:hAnsi="Arial" w:cs="Arial"/>
          <w:i w:val="0"/>
          <w:sz w:val="22"/>
          <w:szCs w:val="22"/>
        </w:rPr>
        <w:t xml:space="preserve"> </w:t>
      </w:r>
      <w:r w:rsidR="00001281" w:rsidRPr="00001281">
        <w:rPr>
          <w:rFonts w:ascii="Arial" w:hAnsi="Arial" w:cs="Arial"/>
          <w:b/>
          <w:i w:val="0"/>
          <w:sz w:val="22"/>
          <w:szCs w:val="22"/>
        </w:rPr>
        <w:t>[1]</w:t>
      </w:r>
      <w:r w:rsidRPr="00E52060">
        <w:rPr>
          <w:rFonts w:ascii="Arial" w:hAnsi="Arial" w:cs="Arial"/>
          <w:i w:val="0"/>
          <w:sz w:val="22"/>
          <w:szCs w:val="22"/>
        </w:rPr>
        <w:t>. To the same cart, attach a flexible arm that holds an LCD display. Use the remote mode to track the patients head and eyes</w:t>
      </w:r>
      <w:r w:rsidR="00001281">
        <w:rPr>
          <w:rFonts w:ascii="Arial" w:hAnsi="Arial" w:cs="Arial"/>
          <w:i w:val="0"/>
          <w:sz w:val="22"/>
          <w:szCs w:val="22"/>
        </w:rPr>
        <w:t xml:space="preserve"> </w:t>
      </w:r>
      <w:r w:rsidR="00001281" w:rsidRPr="00001281">
        <w:rPr>
          <w:rFonts w:ascii="Arial" w:hAnsi="Arial" w:cs="Arial"/>
          <w:b/>
          <w:i w:val="0"/>
          <w:sz w:val="22"/>
          <w:szCs w:val="22"/>
        </w:rPr>
        <w:t>[</w:t>
      </w:r>
      <w:r w:rsidR="00001281">
        <w:rPr>
          <w:rFonts w:ascii="Arial" w:hAnsi="Arial" w:cs="Arial"/>
          <w:b/>
          <w:i w:val="0"/>
          <w:sz w:val="22"/>
          <w:szCs w:val="22"/>
        </w:rPr>
        <w:t>2</w:t>
      </w:r>
      <w:r w:rsidR="00001281" w:rsidRPr="00001281">
        <w:rPr>
          <w:rFonts w:ascii="Arial" w:hAnsi="Arial" w:cs="Arial"/>
          <w:b/>
          <w:i w:val="0"/>
          <w:sz w:val="22"/>
          <w:szCs w:val="22"/>
        </w:rPr>
        <w:t>]</w:t>
      </w:r>
      <w:r w:rsidRPr="00E52060">
        <w:rPr>
          <w:rFonts w:ascii="Arial" w:hAnsi="Arial" w:cs="Arial"/>
          <w:i w:val="0"/>
          <w:sz w:val="22"/>
          <w:szCs w:val="22"/>
        </w:rPr>
        <w:t>.</w:t>
      </w:r>
    </w:p>
    <w:p w14:paraId="25C51CA7" w14:textId="23D49F7A" w:rsidR="00001281" w:rsidRPr="00001281" w:rsidRDefault="00001281" w:rsidP="00001281">
      <w:pPr>
        <w:pStyle w:val="BodyText"/>
        <w:numPr>
          <w:ilvl w:val="2"/>
          <w:numId w:val="12"/>
        </w:numPr>
        <w:spacing w:before="360"/>
        <w:outlineLvl w:val="0"/>
        <w:rPr>
          <w:rFonts w:ascii="Helvetica" w:hAnsi="Helvetica" w:cs="Arial"/>
          <w:b/>
          <w:i w:val="0"/>
          <w:sz w:val="22"/>
          <w:szCs w:val="22"/>
        </w:rPr>
      </w:pPr>
      <w:commentRangeStart w:id="116"/>
      <w:r>
        <w:rPr>
          <w:rFonts w:ascii="Arial" w:hAnsi="Arial" w:cs="Arial"/>
          <w:i w:val="0"/>
          <w:sz w:val="22"/>
          <w:szCs w:val="22"/>
        </w:rPr>
        <w:t>WIDE: Talent places the eye tracking system on a robust mobile cart.</w:t>
      </w:r>
    </w:p>
    <w:p w14:paraId="15E8ECE4" w14:textId="68134498" w:rsidR="00001281" w:rsidRPr="00E52060" w:rsidRDefault="00001281" w:rsidP="0000128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Cart as talent attaches a flexible arm that holds the LCD display.</w:t>
      </w:r>
      <w:commentRangeEnd w:id="116"/>
      <w:r w:rsidR="004518B6">
        <w:rPr>
          <w:rStyle w:val="CommentReference"/>
          <w:i w:val="0"/>
          <w:lang w:val="x-none" w:eastAsia="x-none"/>
        </w:rPr>
        <w:commentReference w:id="116"/>
      </w:r>
    </w:p>
    <w:p w14:paraId="39A65E3E" w14:textId="77777777" w:rsidR="00001281" w:rsidRPr="00001281"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 xml:space="preserve">Place a fully charged uninterrupted power supply on the eye tracking cart and connect all </w:t>
      </w:r>
      <w:r w:rsidR="00001281">
        <w:rPr>
          <w:rFonts w:ascii="Arial" w:hAnsi="Arial" w:cs="Arial"/>
          <w:i w:val="0"/>
          <w:sz w:val="22"/>
          <w:szCs w:val="22"/>
        </w:rPr>
        <w:t>devices related to eye tracking</w:t>
      </w:r>
      <w:r w:rsidRPr="00E52060">
        <w:rPr>
          <w:rFonts w:ascii="Arial" w:hAnsi="Arial" w:cs="Arial"/>
          <w:i w:val="0"/>
          <w:sz w:val="22"/>
          <w:szCs w:val="22"/>
        </w:rPr>
        <w:t xml:space="preserve"> to the power supply rather than to an external power source</w:t>
      </w:r>
      <w:r w:rsidR="00001281">
        <w:rPr>
          <w:rFonts w:ascii="Arial" w:hAnsi="Arial" w:cs="Arial"/>
          <w:i w:val="0"/>
          <w:sz w:val="22"/>
          <w:szCs w:val="22"/>
        </w:rPr>
        <w:t xml:space="preserve"> </w:t>
      </w:r>
      <w:r w:rsidR="00001281" w:rsidRPr="00001281">
        <w:rPr>
          <w:rFonts w:ascii="Arial" w:hAnsi="Arial" w:cs="Arial"/>
          <w:b/>
          <w:i w:val="0"/>
          <w:sz w:val="22"/>
          <w:szCs w:val="22"/>
        </w:rPr>
        <w:t>[1]</w:t>
      </w:r>
      <w:r w:rsidRPr="00E52060">
        <w:rPr>
          <w:rFonts w:ascii="Arial" w:hAnsi="Arial" w:cs="Arial"/>
          <w:i w:val="0"/>
          <w:sz w:val="22"/>
          <w:szCs w:val="22"/>
        </w:rPr>
        <w:t>.</w:t>
      </w:r>
    </w:p>
    <w:p w14:paraId="110C23CA" w14:textId="096765C6" w:rsidR="00E52060" w:rsidRPr="00E52060" w:rsidRDefault="00001281" w:rsidP="00001281">
      <w:pPr>
        <w:pStyle w:val="BodyText"/>
        <w:numPr>
          <w:ilvl w:val="2"/>
          <w:numId w:val="12"/>
        </w:numPr>
        <w:spacing w:before="360"/>
        <w:outlineLvl w:val="0"/>
        <w:rPr>
          <w:rFonts w:ascii="Helvetica" w:hAnsi="Helvetica" w:cs="Arial"/>
          <w:b/>
          <w:i w:val="0"/>
          <w:sz w:val="22"/>
          <w:szCs w:val="22"/>
        </w:rPr>
      </w:pPr>
      <w:commentRangeStart w:id="117"/>
      <w:r>
        <w:rPr>
          <w:rFonts w:ascii="Arial" w:hAnsi="Arial" w:cs="Arial"/>
          <w:i w:val="0"/>
          <w:sz w:val="22"/>
          <w:szCs w:val="22"/>
        </w:rPr>
        <w:lastRenderedPageBreak/>
        <w:t xml:space="preserve">MED or CU: Cart as talent places the </w:t>
      </w:r>
      <w:r w:rsidRPr="00E52060">
        <w:rPr>
          <w:rFonts w:ascii="Arial" w:hAnsi="Arial" w:cs="Arial"/>
          <w:i w:val="0"/>
          <w:sz w:val="22"/>
          <w:szCs w:val="22"/>
        </w:rPr>
        <w:t xml:space="preserve">fully charged </w:t>
      </w:r>
      <w:r>
        <w:rPr>
          <w:rFonts w:ascii="Arial" w:hAnsi="Arial" w:cs="Arial"/>
          <w:i w:val="0"/>
          <w:sz w:val="22"/>
          <w:szCs w:val="22"/>
        </w:rPr>
        <w:t xml:space="preserve">UPS there and attaches all the devices to it. </w:t>
      </w:r>
      <w:commentRangeEnd w:id="117"/>
      <w:r w:rsidR="004518B6">
        <w:rPr>
          <w:rStyle w:val="CommentReference"/>
          <w:i w:val="0"/>
          <w:lang w:val="x-none" w:eastAsia="x-none"/>
        </w:rPr>
        <w:commentReference w:id="117"/>
      </w:r>
    </w:p>
    <w:p w14:paraId="31FD420D" w14:textId="77777777" w:rsidR="00717E2F" w:rsidRPr="00717E2F"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Adjust the distance between the patient and the LCD screen to 60</w:t>
      </w:r>
      <w:r w:rsidR="007247C6">
        <w:rPr>
          <w:rFonts w:ascii="Arial" w:hAnsi="Arial" w:cs="Arial"/>
          <w:i w:val="0"/>
          <w:sz w:val="22"/>
          <w:szCs w:val="22"/>
        </w:rPr>
        <w:t xml:space="preserve"> to </w:t>
      </w:r>
      <w:r w:rsidRPr="00E52060">
        <w:rPr>
          <w:rFonts w:ascii="Arial" w:hAnsi="Arial" w:cs="Arial"/>
          <w:i w:val="0"/>
          <w:sz w:val="22"/>
          <w:szCs w:val="22"/>
        </w:rPr>
        <w:t>70 centimeters</w:t>
      </w:r>
      <w:r w:rsidR="007247C6">
        <w:rPr>
          <w:rFonts w:ascii="Arial" w:hAnsi="Arial" w:cs="Arial"/>
          <w:i w:val="0"/>
          <w:sz w:val="22"/>
          <w:szCs w:val="22"/>
        </w:rPr>
        <w:t xml:space="preserve"> </w:t>
      </w:r>
      <w:r w:rsidR="007247C6" w:rsidRPr="007247C6">
        <w:rPr>
          <w:rFonts w:ascii="Arial" w:hAnsi="Arial" w:cs="Arial"/>
          <w:b/>
          <w:i w:val="0"/>
          <w:sz w:val="22"/>
          <w:szCs w:val="22"/>
        </w:rPr>
        <w:t>[1]</w:t>
      </w:r>
      <w:r w:rsidR="007247C6">
        <w:rPr>
          <w:rFonts w:ascii="Arial" w:hAnsi="Arial" w:cs="Arial"/>
          <w:i w:val="0"/>
          <w:sz w:val="22"/>
          <w:szCs w:val="22"/>
        </w:rPr>
        <w:t>.</w:t>
      </w:r>
      <w:r w:rsidRPr="00E52060">
        <w:rPr>
          <w:rFonts w:ascii="Arial" w:hAnsi="Arial" w:cs="Arial"/>
          <w:i w:val="0"/>
          <w:sz w:val="22"/>
          <w:szCs w:val="22"/>
        </w:rPr>
        <w:t xml:space="preserve"> </w:t>
      </w:r>
      <w:r w:rsidR="007247C6">
        <w:rPr>
          <w:rFonts w:ascii="Arial" w:hAnsi="Arial" w:cs="Arial"/>
          <w:i w:val="0"/>
          <w:sz w:val="22"/>
          <w:szCs w:val="22"/>
        </w:rPr>
        <w:t xml:space="preserve">Also </w:t>
      </w:r>
      <w:r w:rsidRPr="00E52060">
        <w:rPr>
          <w:rFonts w:ascii="Arial" w:hAnsi="Arial" w:cs="Arial"/>
          <w:i w:val="0"/>
          <w:sz w:val="22"/>
          <w:szCs w:val="22"/>
        </w:rPr>
        <w:t>adjust the angle of the LCD screen so that the surface of the screen is approximately parallel to the patient’s face</w:t>
      </w:r>
      <w:r w:rsidR="007247C6">
        <w:rPr>
          <w:rFonts w:ascii="Arial" w:hAnsi="Arial" w:cs="Arial"/>
          <w:i w:val="0"/>
          <w:sz w:val="22"/>
          <w:szCs w:val="22"/>
        </w:rPr>
        <w:t xml:space="preserve"> </w:t>
      </w:r>
      <w:r w:rsidR="007247C6" w:rsidRPr="007247C6">
        <w:rPr>
          <w:rFonts w:ascii="Arial" w:hAnsi="Arial" w:cs="Arial"/>
          <w:b/>
          <w:i w:val="0"/>
          <w:sz w:val="22"/>
          <w:szCs w:val="22"/>
        </w:rPr>
        <w:t>[2]</w:t>
      </w:r>
      <w:r w:rsidRPr="00E52060">
        <w:rPr>
          <w:rFonts w:ascii="Arial" w:hAnsi="Arial" w:cs="Arial"/>
          <w:i w:val="0"/>
          <w:sz w:val="22"/>
          <w:szCs w:val="22"/>
        </w:rPr>
        <w:t>.</w:t>
      </w:r>
    </w:p>
    <w:p w14:paraId="180FE2FD" w14:textId="63E0FD5B" w:rsidR="00717E2F" w:rsidRPr="00717E2F" w:rsidRDefault="00717E2F" w:rsidP="00717E2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LCD screen and patient as talent </w:t>
      </w:r>
      <w:ins w:id="118" w:author="Ueli" w:date="2019-04-19T19:31:00Z">
        <w:r w:rsidR="004518B6">
          <w:rPr>
            <w:rFonts w:ascii="Arial" w:hAnsi="Arial" w:cs="Arial"/>
            <w:i w:val="0"/>
            <w:sz w:val="22"/>
            <w:szCs w:val="22"/>
          </w:rPr>
          <w:t xml:space="preserve">puts the screen in front of the patient and </w:t>
        </w:r>
      </w:ins>
      <w:r>
        <w:rPr>
          <w:rFonts w:ascii="Arial" w:hAnsi="Arial" w:cs="Arial"/>
          <w:i w:val="0"/>
          <w:sz w:val="22"/>
          <w:szCs w:val="22"/>
        </w:rPr>
        <w:t>adjusts the distance between the two to 60-70 centimeters.</w:t>
      </w:r>
    </w:p>
    <w:p w14:paraId="6276C7AE" w14:textId="10C40471" w:rsidR="00E52060" w:rsidRPr="00E52060" w:rsidRDefault="00717E2F" w:rsidP="00717E2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or MED: LCD</w:t>
      </w:r>
      <w:r w:rsidR="00872BE9" w:rsidRPr="00E52060">
        <w:rPr>
          <w:rFonts w:ascii="Arial" w:hAnsi="Arial" w:cs="Arial"/>
          <w:i w:val="0"/>
          <w:sz w:val="22"/>
          <w:szCs w:val="22"/>
        </w:rPr>
        <w:t xml:space="preserve"> </w:t>
      </w:r>
      <w:r>
        <w:rPr>
          <w:rFonts w:ascii="Arial" w:hAnsi="Arial" w:cs="Arial"/>
          <w:i w:val="0"/>
          <w:sz w:val="22"/>
          <w:szCs w:val="22"/>
        </w:rPr>
        <w:t>screen as talent adjusts it so that the surface of the screen is parallel to the patient’s face.</w:t>
      </w:r>
    </w:p>
    <w:p w14:paraId="607642C0" w14:textId="77777777" w:rsidR="00717E2F" w:rsidRPr="00717E2F" w:rsidRDefault="00717E2F" w:rsidP="00E5206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a</w:t>
      </w:r>
      <w:r w:rsidR="00872BE9" w:rsidRPr="00E52060">
        <w:rPr>
          <w:rFonts w:ascii="Arial" w:hAnsi="Arial" w:cs="Arial"/>
          <w:i w:val="0"/>
          <w:sz w:val="22"/>
          <w:szCs w:val="22"/>
        </w:rPr>
        <w:t>djust the height of the screen relative to the patient’s head such that the camera of the eye tracker is approximately at the height of the patient’s nose</w:t>
      </w:r>
      <w:r>
        <w:rPr>
          <w:rFonts w:ascii="Arial" w:hAnsi="Arial" w:cs="Arial"/>
          <w:i w:val="0"/>
          <w:sz w:val="22"/>
          <w:szCs w:val="22"/>
        </w:rPr>
        <w:t xml:space="preserve"> </w:t>
      </w:r>
      <w:r w:rsidRPr="00717E2F">
        <w:rPr>
          <w:rFonts w:ascii="Arial" w:hAnsi="Arial" w:cs="Arial"/>
          <w:b/>
          <w:i w:val="0"/>
          <w:sz w:val="22"/>
          <w:szCs w:val="22"/>
        </w:rPr>
        <w:t>[1]</w:t>
      </w:r>
      <w:r w:rsidR="00872BE9" w:rsidRPr="00E52060">
        <w:rPr>
          <w:rFonts w:ascii="Arial" w:hAnsi="Arial" w:cs="Arial"/>
          <w:i w:val="0"/>
          <w:sz w:val="22"/>
          <w:szCs w:val="22"/>
        </w:rPr>
        <w:t>.</w:t>
      </w:r>
    </w:p>
    <w:p w14:paraId="03704A3A" w14:textId="4F4A40B7" w:rsidR="00E52060" w:rsidRPr="00E52060" w:rsidRDefault="00717E2F" w:rsidP="00717E2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or CU: LCD screen as talent adjusts the height so that the camera of the eye tracker is at the height of the patient’s nose.</w:t>
      </w:r>
      <w:r w:rsidR="00872BE9" w:rsidRPr="00E52060">
        <w:rPr>
          <w:rFonts w:ascii="Arial" w:hAnsi="Arial" w:cs="Arial"/>
          <w:i w:val="0"/>
          <w:sz w:val="22"/>
          <w:szCs w:val="22"/>
        </w:rPr>
        <w:t xml:space="preserve"> </w:t>
      </w:r>
    </w:p>
    <w:p w14:paraId="3F8E0B64" w14:textId="77777777" w:rsidR="00364989" w:rsidRPr="00364989"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Provide the patient with the button box or keyboard</w:t>
      </w:r>
      <w:r w:rsidR="00717E2F">
        <w:rPr>
          <w:rFonts w:ascii="Arial" w:hAnsi="Arial" w:cs="Arial"/>
          <w:i w:val="0"/>
          <w:sz w:val="22"/>
          <w:szCs w:val="22"/>
        </w:rPr>
        <w:t xml:space="preserve"> </w:t>
      </w:r>
      <w:r w:rsidR="00717E2F" w:rsidRPr="00717E2F">
        <w:rPr>
          <w:rFonts w:ascii="Arial" w:hAnsi="Arial" w:cs="Arial"/>
          <w:b/>
          <w:i w:val="0"/>
          <w:sz w:val="22"/>
          <w:szCs w:val="22"/>
        </w:rPr>
        <w:t>[1]</w:t>
      </w:r>
      <w:r w:rsidRPr="00E52060">
        <w:rPr>
          <w:rFonts w:ascii="Arial" w:hAnsi="Arial" w:cs="Arial"/>
          <w:i w:val="0"/>
          <w:sz w:val="22"/>
          <w:szCs w:val="22"/>
        </w:rPr>
        <w:t>.</w:t>
      </w:r>
    </w:p>
    <w:p w14:paraId="6364554D" w14:textId="174F9410" w:rsidR="00717E2F" w:rsidRPr="00717E2F" w:rsidRDefault="00364989" w:rsidP="0036498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provides the patient with the button box or keyboard </w:t>
      </w:r>
      <w:r w:rsidRPr="00364989">
        <w:rPr>
          <w:rFonts w:ascii="Arial" w:hAnsi="Arial" w:cs="Arial"/>
          <w:sz w:val="22"/>
          <w:szCs w:val="22"/>
          <w:highlight w:val="yellow"/>
        </w:rPr>
        <w:t>– Authors, which will you be using in the demonstration?</w:t>
      </w:r>
      <w:r w:rsidR="00717E2F">
        <w:rPr>
          <w:rFonts w:ascii="Arial" w:hAnsi="Arial" w:cs="Arial"/>
          <w:i w:val="0"/>
          <w:sz w:val="22"/>
          <w:szCs w:val="22"/>
        </w:rPr>
        <w:t xml:space="preserve"> </w:t>
      </w:r>
      <w:r w:rsidR="00872BE9" w:rsidRPr="00E52060">
        <w:rPr>
          <w:rFonts w:ascii="Arial" w:hAnsi="Arial" w:cs="Arial"/>
          <w:i w:val="0"/>
          <w:sz w:val="22"/>
          <w:szCs w:val="22"/>
        </w:rPr>
        <w:t xml:space="preserve"> </w:t>
      </w:r>
      <w:ins w:id="119" w:author="Shuo Wang" w:date="2019-04-11T13:02:00Z">
        <w:r w:rsidR="008B2C85">
          <w:rPr>
            <w:rFonts w:ascii="Arial" w:hAnsi="Arial" w:cs="Arial"/>
            <w:i w:val="0"/>
            <w:sz w:val="22"/>
            <w:szCs w:val="22"/>
          </w:rPr>
          <w:t>Button box</w:t>
        </w:r>
      </w:ins>
    </w:p>
    <w:p w14:paraId="4D098FCB" w14:textId="08300E65" w:rsidR="00E52060" w:rsidRPr="00356E7C"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Verify that triggers and button press are recorded properly before starting the experiment.</w:t>
      </w:r>
      <w:r w:rsidR="00717E2F">
        <w:rPr>
          <w:rFonts w:ascii="Arial" w:hAnsi="Arial" w:cs="Arial"/>
          <w:i w:val="0"/>
          <w:sz w:val="22"/>
          <w:szCs w:val="22"/>
        </w:rPr>
        <w:t xml:space="preserve"> </w:t>
      </w:r>
      <w:r w:rsidR="00717E2F" w:rsidRPr="00717E2F">
        <w:rPr>
          <w:rFonts w:ascii="Arial" w:hAnsi="Arial" w:cs="Arial"/>
          <w:sz w:val="22"/>
          <w:szCs w:val="22"/>
          <w:highlight w:val="yellow"/>
        </w:rPr>
        <w:t>–Authors, what is the action done here to verify that the triggers and button press are recorded properly? Does it appear on-screen?</w:t>
      </w:r>
      <w:ins w:id="120" w:author="Shuo Wang" w:date="2019-04-11T13:02:00Z">
        <w:r w:rsidR="00642D2A">
          <w:rPr>
            <w:rFonts w:ascii="Arial" w:hAnsi="Arial" w:cs="Arial"/>
            <w:sz w:val="22"/>
            <w:szCs w:val="22"/>
            <w:highlight w:val="yellow"/>
          </w:rPr>
          <w:t xml:space="preserve"> </w:t>
        </w:r>
      </w:ins>
      <w:ins w:id="121" w:author="Ueli" w:date="2019-04-19T19:31:00Z">
        <w:r w:rsidR="004518B6" w:rsidRPr="004518B6">
          <w:rPr>
            <w:rFonts w:ascii="Arial" w:hAnsi="Arial" w:cs="Arial"/>
            <w:sz w:val="22"/>
            <w:szCs w:val="22"/>
            <w:rPrChange w:id="122" w:author="Ueli" w:date="2019-04-19T19:32:00Z">
              <w:rPr>
                <w:rFonts w:ascii="Arial" w:hAnsi="Arial" w:cs="Arial"/>
                <w:sz w:val="22"/>
                <w:szCs w:val="22"/>
                <w:highlight w:val="yellow"/>
              </w:rPr>
            </w:rPrChange>
          </w:rPr>
          <w:t xml:space="preserve">Yes, </w:t>
        </w:r>
      </w:ins>
      <w:proofErr w:type="gramStart"/>
      <w:ins w:id="123" w:author="Shuo Wang" w:date="2019-04-11T13:02:00Z">
        <w:r w:rsidR="00642D2A" w:rsidRPr="004518B6">
          <w:rPr>
            <w:rFonts w:ascii="Arial" w:hAnsi="Arial" w:cs="Arial"/>
            <w:sz w:val="22"/>
            <w:szCs w:val="22"/>
            <w:rPrChange w:id="124" w:author="Ueli" w:date="2019-04-19T19:32:00Z">
              <w:rPr>
                <w:rFonts w:ascii="Arial" w:hAnsi="Arial" w:cs="Arial"/>
                <w:sz w:val="22"/>
                <w:szCs w:val="22"/>
                <w:highlight w:val="yellow"/>
              </w:rPr>
            </w:rPrChange>
          </w:rPr>
          <w:t>It</w:t>
        </w:r>
        <w:proofErr w:type="gramEnd"/>
        <w:r w:rsidR="00642D2A" w:rsidRPr="004518B6">
          <w:rPr>
            <w:rFonts w:ascii="Arial" w:hAnsi="Arial" w:cs="Arial"/>
            <w:sz w:val="22"/>
            <w:szCs w:val="22"/>
            <w:rPrChange w:id="125" w:author="Ueli" w:date="2019-04-19T19:32:00Z">
              <w:rPr>
                <w:rFonts w:ascii="Arial" w:hAnsi="Arial" w:cs="Arial"/>
                <w:sz w:val="22"/>
                <w:szCs w:val="22"/>
                <w:highlight w:val="yellow"/>
              </w:rPr>
            </w:rPrChange>
          </w:rPr>
          <w:t xml:space="preserve"> will appear on the </w:t>
        </w:r>
      </w:ins>
      <w:ins w:id="126" w:author="Shuo Wang" w:date="2019-04-11T13:03:00Z">
        <w:r w:rsidR="00642D2A" w:rsidRPr="004518B6">
          <w:rPr>
            <w:rFonts w:ascii="Arial" w:hAnsi="Arial" w:cs="Arial"/>
            <w:sz w:val="22"/>
            <w:szCs w:val="22"/>
            <w:rPrChange w:id="127" w:author="Ueli" w:date="2019-04-19T19:32:00Z">
              <w:rPr>
                <w:rFonts w:ascii="Arial" w:hAnsi="Arial" w:cs="Arial"/>
                <w:sz w:val="22"/>
                <w:szCs w:val="22"/>
                <w:highlight w:val="yellow"/>
              </w:rPr>
            </w:rPrChange>
          </w:rPr>
          <w:t xml:space="preserve">screen of the </w:t>
        </w:r>
      </w:ins>
      <w:ins w:id="128" w:author="Shuo Wang" w:date="2019-04-11T13:02:00Z">
        <w:r w:rsidR="00642D2A" w:rsidRPr="004518B6">
          <w:rPr>
            <w:rFonts w:ascii="Arial" w:hAnsi="Arial" w:cs="Arial"/>
            <w:sz w:val="22"/>
            <w:szCs w:val="22"/>
            <w:rPrChange w:id="129" w:author="Ueli" w:date="2019-04-19T19:32:00Z">
              <w:rPr>
                <w:rFonts w:ascii="Arial" w:hAnsi="Arial" w:cs="Arial"/>
                <w:sz w:val="22"/>
                <w:szCs w:val="22"/>
                <w:highlight w:val="yellow"/>
              </w:rPr>
            </w:rPrChange>
          </w:rPr>
          <w:t xml:space="preserve">electrophysiology </w:t>
        </w:r>
      </w:ins>
      <w:ins w:id="130" w:author="Shuo Wang" w:date="2019-04-11T13:03:00Z">
        <w:r w:rsidR="00642D2A" w:rsidRPr="004518B6">
          <w:rPr>
            <w:rFonts w:ascii="Arial" w:hAnsi="Arial" w:cs="Arial"/>
            <w:sz w:val="22"/>
            <w:szCs w:val="22"/>
            <w:rPrChange w:id="131" w:author="Ueli" w:date="2019-04-19T19:32:00Z">
              <w:rPr>
                <w:rFonts w:ascii="Arial" w:hAnsi="Arial" w:cs="Arial"/>
                <w:sz w:val="22"/>
                <w:szCs w:val="22"/>
                <w:highlight w:val="yellow"/>
              </w:rPr>
            </w:rPrChange>
          </w:rPr>
          <w:t>system</w:t>
        </w:r>
        <w:r w:rsidR="007753C4" w:rsidRPr="004518B6">
          <w:rPr>
            <w:rFonts w:ascii="Arial" w:hAnsi="Arial" w:cs="Arial"/>
            <w:sz w:val="22"/>
            <w:szCs w:val="22"/>
            <w:rPrChange w:id="132" w:author="Ueli" w:date="2019-04-19T19:32:00Z">
              <w:rPr>
                <w:rFonts w:ascii="Arial" w:hAnsi="Arial" w:cs="Arial"/>
                <w:sz w:val="22"/>
                <w:szCs w:val="22"/>
                <w:highlight w:val="yellow"/>
              </w:rPr>
            </w:rPrChange>
          </w:rPr>
          <w:t xml:space="preserve"> (</w:t>
        </w:r>
        <w:proofErr w:type="spellStart"/>
        <w:r w:rsidR="007753C4" w:rsidRPr="004518B6">
          <w:rPr>
            <w:rFonts w:ascii="Arial" w:hAnsi="Arial" w:cs="Arial"/>
            <w:sz w:val="22"/>
            <w:szCs w:val="22"/>
            <w:rPrChange w:id="133" w:author="Ueli" w:date="2019-04-19T19:32:00Z">
              <w:rPr>
                <w:rFonts w:ascii="Arial" w:hAnsi="Arial" w:cs="Arial"/>
                <w:sz w:val="22"/>
                <w:szCs w:val="22"/>
                <w:highlight w:val="yellow"/>
              </w:rPr>
            </w:rPrChange>
          </w:rPr>
          <w:t>Neuralynx’s</w:t>
        </w:r>
        <w:proofErr w:type="spellEnd"/>
        <w:r w:rsidR="007753C4" w:rsidRPr="004518B6">
          <w:rPr>
            <w:rFonts w:ascii="Arial" w:hAnsi="Arial" w:cs="Arial"/>
            <w:sz w:val="22"/>
            <w:szCs w:val="22"/>
            <w:rPrChange w:id="134" w:author="Ueli" w:date="2019-04-19T19:32:00Z">
              <w:rPr>
                <w:rFonts w:ascii="Arial" w:hAnsi="Arial" w:cs="Arial"/>
                <w:sz w:val="22"/>
                <w:szCs w:val="22"/>
                <w:highlight w:val="yellow"/>
              </w:rPr>
            </w:rPrChange>
          </w:rPr>
          <w:t xml:space="preserve"> software)</w:t>
        </w:r>
      </w:ins>
      <w:ins w:id="135" w:author="Ueli" w:date="2019-04-19T19:32:00Z">
        <w:r w:rsidR="004518B6">
          <w:rPr>
            <w:rFonts w:ascii="Arial" w:hAnsi="Arial" w:cs="Arial"/>
            <w:sz w:val="22"/>
            <w:szCs w:val="22"/>
          </w:rPr>
          <w:t>, so this can be filmed by filming the screen of the system as the arriving button presses are shown</w:t>
        </w:r>
      </w:ins>
      <w:ins w:id="136" w:author="Shuo Wang" w:date="2019-04-11T13:03:00Z">
        <w:r w:rsidR="00642D2A" w:rsidRPr="004518B6">
          <w:rPr>
            <w:rFonts w:ascii="Arial" w:hAnsi="Arial" w:cs="Arial"/>
            <w:sz w:val="22"/>
            <w:szCs w:val="22"/>
            <w:rPrChange w:id="137" w:author="Ueli" w:date="2019-04-19T19:32:00Z">
              <w:rPr>
                <w:rFonts w:ascii="Arial" w:hAnsi="Arial" w:cs="Arial"/>
                <w:sz w:val="22"/>
                <w:szCs w:val="22"/>
                <w:highlight w:val="yellow"/>
              </w:rPr>
            </w:rPrChange>
          </w:rPr>
          <w:t>.</w:t>
        </w:r>
      </w:ins>
    </w:p>
    <w:p w14:paraId="0ABDBAA8" w14:textId="77777777" w:rsidR="00E52060" w:rsidRPr="00E52060" w:rsidRDefault="00872BE9" w:rsidP="00E52060">
      <w:pPr>
        <w:pStyle w:val="BodyText"/>
        <w:numPr>
          <w:ilvl w:val="0"/>
          <w:numId w:val="12"/>
        </w:numPr>
        <w:spacing w:before="360"/>
        <w:outlineLvl w:val="0"/>
        <w:rPr>
          <w:rFonts w:ascii="Helvetica" w:hAnsi="Helvetica" w:cs="Arial"/>
          <w:b/>
          <w:i w:val="0"/>
          <w:sz w:val="22"/>
          <w:szCs w:val="22"/>
        </w:rPr>
      </w:pPr>
      <w:r w:rsidRPr="00E52060">
        <w:rPr>
          <w:rFonts w:ascii="Arial" w:hAnsi="Arial" w:cs="Arial"/>
          <w:b/>
          <w:i w:val="0"/>
          <w:sz w:val="22"/>
          <w:szCs w:val="22"/>
        </w:rPr>
        <w:t>Single-</w:t>
      </w:r>
      <w:r w:rsidR="00E52060" w:rsidRPr="00E52060">
        <w:rPr>
          <w:rFonts w:ascii="Arial" w:hAnsi="Arial" w:cs="Arial"/>
          <w:b/>
          <w:i w:val="0"/>
          <w:sz w:val="22"/>
          <w:szCs w:val="22"/>
        </w:rPr>
        <w:t>N</w:t>
      </w:r>
      <w:r w:rsidRPr="00E52060">
        <w:rPr>
          <w:rFonts w:ascii="Arial" w:hAnsi="Arial" w:cs="Arial"/>
          <w:b/>
          <w:i w:val="0"/>
          <w:sz w:val="22"/>
          <w:szCs w:val="22"/>
        </w:rPr>
        <w:t xml:space="preserve">euron </w:t>
      </w:r>
      <w:r w:rsidR="00E52060" w:rsidRPr="00E52060">
        <w:rPr>
          <w:rFonts w:ascii="Arial" w:hAnsi="Arial" w:cs="Arial"/>
          <w:b/>
          <w:i w:val="0"/>
          <w:sz w:val="22"/>
          <w:szCs w:val="22"/>
        </w:rPr>
        <w:t>R</w:t>
      </w:r>
      <w:r w:rsidRPr="00E52060">
        <w:rPr>
          <w:rFonts w:ascii="Arial" w:hAnsi="Arial" w:cs="Arial"/>
          <w:b/>
          <w:i w:val="0"/>
          <w:sz w:val="22"/>
          <w:szCs w:val="22"/>
        </w:rPr>
        <w:t>ecording</w:t>
      </w:r>
    </w:p>
    <w:p w14:paraId="7008CE39" w14:textId="339A0CA5" w:rsidR="00E52060" w:rsidRPr="00364989"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Start the acquisition software. First visually inspect the broadband local field potentials and make sure they are not contaminated by line noise. Otherwise, follow stand</w:t>
      </w:r>
      <w:r w:rsidR="00364989">
        <w:rPr>
          <w:rFonts w:ascii="Arial" w:hAnsi="Arial" w:cs="Arial"/>
          <w:i w:val="0"/>
          <w:sz w:val="22"/>
          <w:szCs w:val="22"/>
        </w:rPr>
        <w:t xml:space="preserve">ard procedures to remove noise </w:t>
      </w:r>
      <w:r w:rsidR="00364989" w:rsidRPr="00364989">
        <w:rPr>
          <w:rFonts w:ascii="Arial" w:hAnsi="Arial" w:cs="Arial"/>
          <w:b/>
          <w:i w:val="0"/>
          <w:sz w:val="22"/>
          <w:szCs w:val="22"/>
        </w:rPr>
        <w:t>[1-TXT]</w:t>
      </w:r>
      <w:r w:rsidRPr="00E52060">
        <w:rPr>
          <w:rFonts w:ascii="Arial" w:hAnsi="Arial" w:cs="Arial"/>
          <w:i w:val="0"/>
          <w:sz w:val="22"/>
          <w:szCs w:val="22"/>
        </w:rPr>
        <w:t>.</w:t>
      </w:r>
    </w:p>
    <w:p w14:paraId="2D7FCD3A" w14:textId="05C33786" w:rsidR="00364989" w:rsidRPr="00E52060" w:rsidRDefault="00364989" w:rsidP="0036498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64989">
        <w:rPr>
          <w:rFonts w:ascii="Helvetica" w:hAnsi="Helvetica"/>
          <w:i w:val="0"/>
          <w:sz w:val="22"/>
          <w:szCs w:val="22"/>
        </w:rPr>
        <w:t xml:space="preserve">– Screen capture movie as talent starts the acquisition software and </w:t>
      </w:r>
      <w:r w:rsidRPr="00364989">
        <w:rPr>
          <w:rFonts w:ascii="Arial" w:hAnsi="Arial" w:cs="Arial"/>
          <w:i w:val="0"/>
          <w:sz w:val="22"/>
          <w:szCs w:val="22"/>
        </w:rPr>
        <w:t>visually inspects the broadband local field potentials and make sure they are not contaminated by line noise.</w:t>
      </w:r>
      <w:r w:rsidRPr="00E52060">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6"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r>
        <w:rPr>
          <w:rFonts w:ascii="Helvetica" w:hAnsi="Helvetica"/>
          <w:sz w:val="22"/>
          <w:szCs w:val="22"/>
        </w:rPr>
        <w:t xml:space="preserve"> </w:t>
      </w:r>
      <w:ins w:id="138" w:author="Ueli" w:date="2019-04-19T19:33:00Z">
        <w:r w:rsidR="004518B6" w:rsidRPr="004518B6">
          <w:rPr>
            <w:rFonts w:ascii="Helvetica" w:hAnsi="Helvetica"/>
            <w:color w:val="5B9BD5" w:themeColor="accent5"/>
            <w:sz w:val="22"/>
            <w:szCs w:val="22"/>
            <w:rPrChange w:id="139" w:author="Ueli" w:date="2019-04-19T19:34:00Z">
              <w:rPr>
                <w:rFonts w:ascii="Helvetica" w:hAnsi="Helvetica"/>
                <w:sz w:val="22"/>
                <w:szCs w:val="22"/>
              </w:rPr>
            </w:rPrChange>
          </w:rPr>
          <w:t xml:space="preserve">Could we, alternatively, </w:t>
        </w:r>
      </w:ins>
      <w:ins w:id="140" w:author="Shuo Wang" w:date="2019-04-11T13:05:00Z">
        <w:r w:rsidR="00747105" w:rsidRPr="004518B6">
          <w:rPr>
            <w:rFonts w:ascii="Helvetica" w:hAnsi="Helvetica"/>
            <w:color w:val="5B9BD5" w:themeColor="accent5"/>
            <w:sz w:val="22"/>
            <w:szCs w:val="22"/>
            <w:rPrChange w:id="141" w:author="Ueli" w:date="2019-04-19T19:34:00Z">
              <w:rPr>
                <w:rFonts w:ascii="Helvetica" w:hAnsi="Helvetica"/>
                <w:sz w:val="22"/>
                <w:szCs w:val="22"/>
              </w:rPr>
            </w:rPrChange>
          </w:rPr>
          <w:t xml:space="preserve">do this with video camera </w:t>
        </w:r>
      </w:ins>
      <w:ins w:id="142" w:author="Shuo Wang" w:date="2019-04-11T13:06:00Z">
        <w:r w:rsidR="00747105" w:rsidRPr="004518B6">
          <w:rPr>
            <w:rFonts w:ascii="Helvetica" w:hAnsi="Helvetica"/>
            <w:color w:val="5B9BD5" w:themeColor="accent5"/>
            <w:sz w:val="22"/>
            <w:szCs w:val="22"/>
            <w:rPrChange w:id="143" w:author="Ueli" w:date="2019-04-19T19:34:00Z">
              <w:rPr>
                <w:rFonts w:ascii="Helvetica" w:hAnsi="Helvetica"/>
                <w:sz w:val="22"/>
                <w:szCs w:val="22"/>
              </w:rPr>
            </w:rPrChange>
          </w:rPr>
          <w:t>during</w:t>
        </w:r>
      </w:ins>
      <w:ins w:id="144" w:author="Shuo Wang" w:date="2019-04-11T13:05:00Z">
        <w:r w:rsidR="00747105" w:rsidRPr="004518B6">
          <w:rPr>
            <w:rFonts w:ascii="Helvetica" w:hAnsi="Helvetica"/>
            <w:color w:val="5B9BD5" w:themeColor="accent5"/>
            <w:sz w:val="22"/>
            <w:szCs w:val="22"/>
            <w:rPrChange w:id="145" w:author="Ueli" w:date="2019-04-19T19:34:00Z">
              <w:rPr>
                <w:rFonts w:ascii="Helvetica" w:hAnsi="Helvetica"/>
                <w:sz w:val="22"/>
                <w:szCs w:val="22"/>
              </w:rPr>
            </w:rPrChange>
          </w:rPr>
          <w:t xml:space="preserve"> our filming</w:t>
        </w:r>
      </w:ins>
      <w:ins w:id="146" w:author="Ueli" w:date="2019-04-19T19:33:00Z">
        <w:r w:rsidR="004518B6" w:rsidRPr="004518B6">
          <w:rPr>
            <w:rFonts w:ascii="Helvetica" w:hAnsi="Helvetica"/>
            <w:color w:val="5B9BD5" w:themeColor="accent5"/>
            <w:sz w:val="22"/>
            <w:szCs w:val="22"/>
            <w:rPrChange w:id="147" w:author="Ueli" w:date="2019-04-19T19:34:00Z">
              <w:rPr>
                <w:rFonts w:ascii="Helvetica" w:hAnsi="Helvetica"/>
                <w:sz w:val="22"/>
                <w:szCs w:val="22"/>
              </w:rPr>
            </w:rPrChange>
          </w:rPr>
          <w:t>?  It would be nice to see how the person points at the screen at the relevant features and says a few things about them</w:t>
        </w:r>
        <w:proofErr w:type="gramStart"/>
        <w:r w:rsidR="004518B6" w:rsidRPr="00356E7C">
          <w:rPr>
            <w:rFonts w:ascii="Helvetica" w:hAnsi="Helvetica"/>
            <w:sz w:val="22"/>
            <w:szCs w:val="22"/>
          </w:rPr>
          <w:t>.</w:t>
        </w:r>
        <w:r w:rsidR="004518B6">
          <w:rPr>
            <w:rFonts w:ascii="Helvetica" w:hAnsi="Helvetica"/>
            <w:sz w:val="22"/>
            <w:szCs w:val="22"/>
          </w:rPr>
          <w:t xml:space="preserve"> </w:t>
        </w:r>
      </w:ins>
      <w:ins w:id="148" w:author="Shuo Wang" w:date="2019-04-11T13:06:00Z">
        <w:r w:rsidR="002C41C7">
          <w:rPr>
            <w:rFonts w:ascii="Helvetica" w:hAnsi="Helvetica"/>
            <w:sz w:val="22"/>
            <w:szCs w:val="22"/>
          </w:rPr>
          <w:t>.</w:t>
        </w:r>
        <w:proofErr w:type="gramEnd"/>
        <w:r w:rsidR="002C41C7">
          <w:rPr>
            <w:rFonts w:ascii="Helvetica" w:hAnsi="Helvetica"/>
            <w:sz w:val="22"/>
            <w:szCs w:val="22"/>
          </w:rPr>
          <w:t xml:space="preserve"> </w:t>
        </w:r>
      </w:ins>
      <w:r>
        <w:rPr>
          <w:rFonts w:ascii="Helvetica" w:hAnsi="Helvetica"/>
          <w:sz w:val="22"/>
          <w:szCs w:val="22"/>
        </w:rPr>
        <w:t xml:space="preserve">TEXT </w:t>
      </w:r>
      <w:r w:rsidRPr="00364989">
        <w:rPr>
          <w:rFonts w:ascii="Helvetica" w:hAnsi="Helvetica"/>
          <w:color w:val="0070C0"/>
          <w:sz w:val="22"/>
          <w:szCs w:val="22"/>
        </w:rPr>
        <w:t>(video editors, please show as the second sentence is narrated)</w:t>
      </w:r>
      <w:r>
        <w:rPr>
          <w:rFonts w:ascii="Helvetica" w:hAnsi="Helvetica"/>
          <w:sz w:val="22"/>
          <w:szCs w:val="22"/>
        </w:rPr>
        <w:t xml:space="preserve">: </w:t>
      </w:r>
      <w:r>
        <w:rPr>
          <w:rFonts w:ascii="Arial" w:hAnsi="Arial" w:cs="Arial"/>
          <w:i w:val="0"/>
          <w:sz w:val="22"/>
          <w:szCs w:val="22"/>
        </w:rPr>
        <w:t xml:space="preserve">Broadband = </w:t>
      </w:r>
      <w:r w:rsidRPr="00E52060">
        <w:rPr>
          <w:rFonts w:ascii="Arial" w:hAnsi="Arial" w:cs="Arial"/>
          <w:i w:val="0"/>
          <w:sz w:val="22"/>
          <w:szCs w:val="22"/>
        </w:rPr>
        <w:t>0.1 Hz-9 kHz</w:t>
      </w:r>
    </w:p>
    <w:p w14:paraId="0BEB9989" w14:textId="770BE2CD" w:rsidR="00CA05E3" w:rsidRPr="00CA05E3"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lastRenderedPageBreak/>
        <w:t xml:space="preserve">To identify single neurons, band-pass </w:t>
      </w:r>
      <w:r w:rsidR="00CA05E3">
        <w:rPr>
          <w:rFonts w:ascii="Arial" w:hAnsi="Arial" w:cs="Arial"/>
          <w:i w:val="0"/>
          <w:sz w:val="22"/>
          <w:szCs w:val="22"/>
        </w:rPr>
        <w:t xml:space="preserve">filter the signal from 300 hertz to </w:t>
      </w:r>
      <w:r w:rsidRPr="00E52060">
        <w:rPr>
          <w:rFonts w:ascii="Arial" w:hAnsi="Arial" w:cs="Arial"/>
          <w:i w:val="0"/>
          <w:sz w:val="22"/>
          <w:szCs w:val="22"/>
        </w:rPr>
        <w:t>9</w:t>
      </w:r>
      <w:r w:rsidR="00CA05E3">
        <w:rPr>
          <w:rFonts w:ascii="Arial" w:hAnsi="Arial" w:cs="Arial"/>
          <w:i w:val="0"/>
          <w:sz w:val="22"/>
          <w:szCs w:val="22"/>
        </w:rPr>
        <w:t xml:space="preserve"> kilohertz</w:t>
      </w:r>
      <w:r w:rsidRPr="00E52060">
        <w:rPr>
          <w:rFonts w:ascii="Arial" w:hAnsi="Arial" w:cs="Arial"/>
          <w:i w:val="0"/>
          <w:sz w:val="22"/>
          <w:szCs w:val="22"/>
        </w:rPr>
        <w:t>. Select one of the eight microwires as a reference for each microwire bundle</w:t>
      </w:r>
      <w:r w:rsidR="00CA05E3">
        <w:rPr>
          <w:rFonts w:ascii="Arial" w:hAnsi="Arial" w:cs="Arial"/>
          <w:i w:val="0"/>
          <w:sz w:val="22"/>
          <w:szCs w:val="22"/>
        </w:rPr>
        <w:t xml:space="preserve"> </w:t>
      </w:r>
      <w:r w:rsidR="00CA05E3" w:rsidRPr="00CA05E3">
        <w:rPr>
          <w:rFonts w:ascii="Arial" w:hAnsi="Arial" w:cs="Arial"/>
          <w:b/>
          <w:i w:val="0"/>
          <w:sz w:val="22"/>
          <w:szCs w:val="22"/>
        </w:rPr>
        <w:t>[1]</w:t>
      </w:r>
      <w:r w:rsidRPr="00E52060">
        <w:rPr>
          <w:rFonts w:ascii="Arial" w:hAnsi="Arial" w:cs="Arial"/>
          <w:i w:val="0"/>
          <w:sz w:val="22"/>
          <w:szCs w:val="22"/>
        </w:rPr>
        <w:t xml:space="preserve">. </w:t>
      </w:r>
    </w:p>
    <w:p w14:paraId="15CCF202" w14:textId="44DC8F0D" w:rsidR="00CA05E3" w:rsidRPr="00CA05E3" w:rsidRDefault="00CA05E3" w:rsidP="00CA05E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64989">
        <w:rPr>
          <w:rFonts w:ascii="Helvetica" w:hAnsi="Helvetica"/>
          <w:i w:val="0"/>
          <w:sz w:val="22"/>
          <w:szCs w:val="22"/>
        </w:rPr>
        <w:t xml:space="preserve">– Screen capture movie as talent </w:t>
      </w:r>
      <w:r w:rsidRPr="00E52060">
        <w:rPr>
          <w:rFonts w:ascii="Arial" w:hAnsi="Arial" w:cs="Arial"/>
          <w:i w:val="0"/>
          <w:sz w:val="22"/>
          <w:szCs w:val="22"/>
        </w:rPr>
        <w:t xml:space="preserve">band-pass </w:t>
      </w:r>
      <w:r>
        <w:rPr>
          <w:rFonts w:ascii="Arial" w:hAnsi="Arial" w:cs="Arial"/>
          <w:i w:val="0"/>
          <w:sz w:val="22"/>
          <w:szCs w:val="22"/>
        </w:rPr>
        <w:t xml:space="preserve">filters the signal from 300 hertz to </w:t>
      </w:r>
      <w:r w:rsidRPr="00E52060">
        <w:rPr>
          <w:rFonts w:ascii="Arial" w:hAnsi="Arial" w:cs="Arial"/>
          <w:i w:val="0"/>
          <w:sz w:val="22"/>
          <w:szCs w:val="22"/>
        </w:rPr>
        <w:t>9</w:t>
      </w:r>
      <w:r>
        <w:rPr>
          <w:rFonts w:ascii="Arial" w:hAnsi="Arial" w:cs="Arial"/>
          <w:i w:val="0"/>
          <w:sz w:val="22"/>
          <w:szCs w:val="22"/>
        </w:rPr>
        <w:t xml:space="preserve"> kilohertz</w:t>
      </w:r>
      <w:r w:rsidRPr="00E52060">
        <w:rPr>
          <w:rFonts w:ascii="Arial" w:hAnsi="Arial" w:cs="Arial"/>
          <w:i w:val="0"/>
          <w:sz w:val="22"/>
          <w:szCs w:val="22"/>
        </w:rPr>
        <w:t xml:space="preserve">. </w:t>
      </w:r>
      <w:r>
        <w:rPr>
          <w:rFonts w:ascii="Arial" w:hAnsi="Arial" w:cs="Arial"/>
          <w:i w:val="0"/>
          <w:sz w:val="22"/>
          <w:szCs w:val="22"/>
        </w:rPr>
        <w:t>Talent s</w:t>
      </w:r>
      <w:r w:rsidRPr="00E52060">
        <w:rPr>
          <w:rFonts w:ascii="Arial" w:hAnsi="Arial" w:cs="Arial"/>
          <w:i w:val="0"/>
          <w:sz w:val="22"/>
          <w:szCs w:val="22"/>
        </w:rPr>
        <w:t>elect</w:t>
      </w:r>
      <w:r>
        <w:rPr>
          <w:rFonts w:ascii="Arial" w:hAnsi="Arial" w:cs="Arial"/>
          <w:i w:val="0"/>
          <w:sz w:val="22"/>
          <w:szCs w:val="22"/>
        </w:rPr>
        <w:t>s</w:t>
      </w:r>
      <w:r w:rsidRPr="00E52060">
        <w:rPr>
          <w:rFonts w:ascii="Arial" w:hAnsi="Arial" w:cs="Arial"/>
          <w:i w:val="0"/>
          <w:sz w:val="22"/>
          <w:szCs w:val="22"/>
        </w:rPr>
        <w:t xml:space="preserve"> one of the eight microwires as a reference for each microwire bundle</w:t>
      </w:r>
      <w:r w:rsidRPr="00364989">
        <w:rPr>
          <w:rFonts w:ascii="Arial" w:hAnsi="Arial" w:cs="Arial"/>
          <w:i w:val="0"/>
          <w:sz w:val="22"/>
          <w:szCs w:val="22"/>
        </w:rPr>
        <w:t>.</w:t>
      </w:r>
      <w:r w:rsidRPr="00E52060">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7"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ins w:id="149" w:author="Shuo Wang" w:date="2019-04-11T13:06:00Z">
        <w:r w:rsidR="00A05C27" w:rsidRPr="00A05C27">
          <w:rPr>
            <w:rFonts w:ascii="Helvetica" w:hAnsi="Helvetica"/>
            <w:sz w:val="22"/>
            <w:szCs w:val="22"/>
          </w:rPr>
          <w:t xml:space="preserve"> </w:t>
        </w:r>
        <w:r w:rsidR="00A05C27" w:rsidRPr="004518B6">
          <w:rPr>
            <w:rFonts w:ascii="Helvetica" w:hAnsi="Helvetica"/>
            <w:color w:val="5B9BD5" w:themeColor="accent5"/>
            <w:sz w:val="22"/>
            <w:szCs w:val="22"/>
            <w:rPrChange w:id="150" w:author="Ueli" w:date="2019-04-19T19:34:00Z">
              <w:rPr>
                <w:rFonts w:ascii="Helvetica" w:hAnsi="Helvetica"/>
                <w:sz w:val="22"/>
                <w:szCs w:val="22"/>
              </w:rPr>
            </w:rPrChange>
          </w:rPr>
          <w:t xml:space="preserve">Rather than screen capture, we </w:t>
        </w:r>
      </w:ins>
      <w:ins w:id="151" w:author="Ueli" w:date="2019-04-19T19:34:00Z">
        <w:r w:rsidR="004518B6" w:rsidRPr="004518B6">
          <w:rPr>
            <w:rFonts w:ascii="Helvetica" w:hAnsi="Helvetica"/>
            <w:color w:val="5B9BD5" w:themeColor="accent5"/>
            <w:sz w:val="22"/>
            <w:szCs w:val="22"/>
            <w:rPrChange w:id="152" w:author="Ueli" w:date="2019-04-19T19:34:00Z">
              <w:rPr>
                <w:rFonts w:ascii="Helvetica" w:hAnsi="Helvetica"/>
                <w:sz w:val="22"/>
                <w:szCs w:val="22"/>
              </w:rPr>
            </w:rPrChange>
          </w:rPr>
          <w:t xml:space="preserve">would like </w:t>
        </w:r>
        <w:proofErr w:type="gramStart"/>
        <w:r w:rsidR="004518B6" w:rsidRPr="004518B6">
          <w:rPr>
            <w:rFonts w:ascii="Helvetica" w:hAnsi="Helvetica"/>
            <w:color w:val="5B9BD5" w:themeColor="accent5"/>
            <w:sz w:val="22"/>
            <w:szCs w:val="22"/>
            <w:rPrChange w:id="153" w:author="Ueli" w:date="2019-04-19T19:34:00Z">
              <w:rPr>
                <w:rFonts w:ascii="Helvetica" w:hAnsi="Helvetica"/>
                <w:sz w:val="22"/>
                <w:szCs w:val="22"/>
              </w:rPr>
            </w:rPrChange>
          </w:rPr>
          <w:t xml:space="preserve">to </w:t>
        </w:r>
      </w:ins>
      <w:ins w:id="154" w:author="Shuo Wang" w:date="2019-04-11T13:06:00Z">
        <w:r w:rsidR="00A05C27" w:rsidRPr="004518B6">
          <w:rPr>
            <w:rFonts w:ascii="Helvetica" w:hAnsi="Helvetica"/>
            <w:color w:val="5B9BD5" w:themeColor="accent5"/>
            <w:sz w:val="22"/>
            <w:szCs w:val="22"/>
            <w:rPrChange w:id="155" w:author="Ueli" w:date="2019-04-19T19:34:00Z">
              <w:rPr>
                <w:rFonts w:ascii="Helvetica" w:hAnsi="Helvetica"/>
                <w:sz w:val="22"/>
                <w:szCs w:val="22"/>
              </w:rPr>
            </w:rPrChange>
          </w:rPr>
          <w:t xml:space="preserve"> do</w:t>
        </w:r>
        <w:proofErr w:type="gramEnd"/>
        <w:r w:rsidR="00A05C27" w:rsidRPr="004518B6">
          <w:rPr>
            <w:rFonts w:ascii="Helvetica" w:hAnsi="Helvetica"/>
            <w:color w:val="5B9BD5" w:themeColor="accent5"/>
            <w:sz w:val="22"/>
            <w:szCs w:val="22"/>
            <w:rPrChange w:id="156" w:author="Ueli" w:date="2019-04-19T19:34:00Z">
              <w:rPr>
                <w:rFonts w:ascii="Helvetica" w:hAnsi="Helvetica"/>
                <w:sz w:val="22"/>
                <w:szCs w:val="22"/>
              </w:rPr>
            </w:rPrChange>
          </w:rPr>
          <w:t xml:space="preserve"> this with video camera during our video filming.</w:t>
        </w:r>
      </w:ins>
    </w:p>
    <w:p w14:paraId="0690795E" w14:textId="335E2B35" w:rsidR="00E52060" w:rsidRPr="000F58EB"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Test different references and adjust the reference so that the other 7 channels show clear neurons, and the reference does not contain neurons. Set the input range to be ±2500 µV</w:t>
      </w:r>
      <w:r w:rsidR="000F58EB">
        <w:rPr>
          <w:rFonts w:ascii="Arial" w:hAnsi="Arial" w:cs="Arial"/>
          <w:i w:val="0"/>
          <w:sz w:val="22"/>
          <w:szCs w:val="22"/>
        </w:rPr>
        <w:t xml:space="preserve"> </w:t>
      </w:r>
      <w:r w:rsidR="000F58EB" w:rsidRPr="000F58EB">
        <w:rPr>
          <w:rFonts w:ascii="Arial" w:hAnsi="Arial" w:cs="Arial"/>
          <w:b/>
          <w:i w:val="0"/>
          <w:sz w:val="22"/>
          <w:szCs w:val="22"/>
        </w:rPr>
        <w:t>[1]</w:t>
      </w:r>
      <w:r w:rsidRPr="00E52060">
        <w:rPr>
          <w:rFonts w:ascii="Arial" w:hAnsi="Arial" w:cs="Arial"/>
          <w:i w:val="0"/>
          <w:sz w:val="22"/>
          <w:szCs w:val="22"/>
        </w:rPr>
        <w:t>.</w:t>
      </w:r>
    </w:p>
    <w:p w14:paraId="2544FF2D" w14:textId="47F9F551" w:rsidR="000F58EB" w:rsidRPr="000F58EB" w:rsidRDefault="000F58EB" w:rsidP="000F58E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64989">
        <w:rPr>
          <w:rFonts w:ascii="Helvetica" w:hAnsi="Helvetica"/>
          <w:i w:val="0"/>
          <w:sz w:val="22"/>
          <w:szCs w:val="22"/>
        </w:rPr>
        <w:t xml:space="preserve">– Screen capture movie as talent </w:t>
      </w:r>
      <w:r>
        <w:rPr>
          <w:rFonts w:ascii="Arial" w:hAnsi="Arial" w:cs="Arial"/>
          <w:i w:val="0"/>
          <w:sz w:val="22"/>
          <w:szCs w:val="22"/>
        </w:rPr>
        <w:t>t</w:t>
      </w:r>
      <w:r w:rsidRPr="00E52060">
        <w:rPr>
          <w:rFonts w:ascii="Arial" w:hAnsi="Arial" w:cs="Arial"/>
          <w:i w:val="0"/>
          <w:sz w:val="22"/>
          <w:szCs w:val="22"/>
        </w:rPr>
        <w:t>est</w:t>
      </w:r>
      <w:r>
        <w:rPr>
          <w:rFonts w:ascii="Arial" w:hAnsi="Arial" w:cs="Arial"/>
          <w:i w:val="0"/>
          <w:sz w:val="22"/>
          <w:szCs w:val="22"/>
        </w:rPr>
        <w:t>s</w:t>
      </w:r>
      <w:r w:rsidRPr="00E52060">
        <w:rPr>
          <w:rFonts w:ascii="Arial" w:hAnsi="Arial" w:cs="Arial"/>
          <w:i w:val="0"/>
          <w:sz w:val="22"/>
          <w:szCs w:val="22"/>
        </w:rPr>
        <w:t xml:space="preserve"> different references and adjust the reference so that the other 7 channels show clear neurons, and the reference does not contain neurons. </w:t>
      </w:r>
      <w:r>
        <w:rPr>
          <w:rFonts w:ascii="Arial" w:hAnsi="Arial" w:cs="Arial"/>
          <w:i w:val="0"/>
          <w:sz w:val="22"/>
          <w:szCs w:val="22"/>
        </w:rPr>
        <w:t>Talent s</w:t>
      </w:r>
      <w:r w:rsidRPr="00E52060">
        <w:rPr>
          <w:rFonts w:ascii="Arial" w:hAnsi="Arial" w:cs="Arial"/>
          <w:i w:val="0"/>
          <w:sz w:val="22"/>
          <w:szCs w:val="22"/>
        </w:rPr>
        <w:t>et</w:t>
      </w:r>
      <w:r>
        <w:rPr>
          <w:rFonts w:ascii="Arial" w:hAnsi="Arial" w:cs="Arial"/>
          <w:i w:val="0"/>
          <w:sz w:val="22"/>
          <w:szCs w:val="22"/>
        </w:rPr>
        <w:t>s</w:t>
      </w:r>
      <w:r w:rsidRPr="00E52060">
        <w:rPr>
          <w:rFonts w:ascii="Arial" w:hAnsi="Arial" w:cs="Arial"/>
          <w:i w:val="0"/>
          <w:sz w:val="22"/>
          <w:szCs w:val="22"/>
        </w:rPr>
        <w:t xml:space="preserve"> the input range to be ±2500 µV</w:t>
      </w:r>
      <w:r w:rsidRPr="00364989">
        <w:rPr>
          <w:rFonts w:ascii="Arial" w:hAnsi="Arial" w:cs="Arial"/>
          <w:i w:val="0"/>
          <w:sz w:val="22"/>
          <w:szCs w:val="22"/>
        </w:rPr>
        <w:t>.</w:t>
      </w:r>
      <w:r w:rsidRPr="00E52060">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8"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ins w:id="157" w:author="Shuo Wang" w:date="2019-04-11T13:06:00Z">
        <w:r w:rsidR="006340AB" w:rsidRPr="006340AB">
          <w:rPr>
            <w:rFonts w:ascii="Helvetica" w:hAnsi="Helvetica"/>
            <w:sz w:val="22"/>
            <w:szCs w:val="22"/>
          </w:rPr>
          <w:t xml:space="preserve"> </w:t>
        </w:r>
        <w:r w:rsidR="006340AB">
          <w:rPr>
            <w:rFonts w:ascii="Helvetica" w:hAnsi="Helvetica"/>
            <w:sz w:val="22"/>
            <w:szCs w:val="22"/>
          </w:rPr>
          <w:t>Rather than screen capture, we will do this with video camera during our video filming.</w:t>
        </w:r>
      </w:ins>
    </w:p>
    <w:p w14:paraId="2D382549" w14:textId="33551BE3" w:rsidR="00E52060" w:rsidRPr="00D05663"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Enable saving the data as an NRD file before recording data. Set the sampling rate to 32 k</w:t>
      </w:r>
      <w:r w:rsidR="00D05663">
        <w:rPr>
          <w:rFonts w:ascii="Arial" w:hAnsi="Arial" w:cs="Arial"/>
          <w:i w:val="0"/>
          <w:sz w:val="22"/>
          <w:szCs w:val="22"/>
        </w:rPr>
        <w:t xml:space="preserve">ilohertz </w:t>
      </w:r>
      <w:r w:rsidR="00D05663" w:rsidRPr="00D05663">
        <w:rPr>
          <w:rFonts w:ascii="Arial" w:hAnsi="Arial" w:cs="Arial"/>
          <w:b/>
          <w:i w:val="0"/>
          <w:sz w:val="22"/>
          <w:szCs w:val="22"/>
        </w:rPr>
        <w:t>[1]</w:t>
      </w:r>
      <w:r w:rsidRPr="00E52060">
        <w:rPr>
          <w:rFonts w:ascii="Arial" w:hAnsi="Arial" w:cs="Arial"/>
          <w:i w:val="0"/>
          <w:sz w:val="22"/>
          <w:szCs w:val="22"/>
        </w:rPr>
        <w:t>.</w:t>
      </w:r>
    </w:p>
    <w:p w14:paraId="7A10C8F5" w14:textId="3E1C827D" w:rsidR="00D05663" w:rsidRPr="00D05663" w:rsidRDefault="00D05663" w:rsidP="00D0566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64989">
        <w:rPr>
          <w:rFonts w:ascii="Helvetica" w:hAnsi="Helvetica"/>
          <w:i w:val="0"/>
          <w:sz w:val="22"/>
          <w:szCs w:val="22"/>
        </w:rPr>
        <w:t>– Screen capture movie as talent</w:t>
      </w:r>
      <w:r>
        <w:rPr>
          <w:rFonts w:ascii="Arial" w:hAnsi="Arial" w:cs="Arial"/>
          <w:i w:val="0"/>
          <w:sz w:val="22"/>
          <w:szCs w:val="22"/>
        </w:rPr>
        <w:t xml:space="preserve"> enables </w:t>
      </w:r>
      <w:r w:rsidRPr="00E52060">
        <w:rPr>
          <w:rFonts w:ascii="Arial" w:hAnsi="Arial" w:cs="Arial"/>
          <w:i w:val="0"/>
          <w:sz w:val="22"/>
          <w:szCs w:val="22"/>
        </w:rPr>
        <w:t xml:space="preserve">saving the data as an NRD file before recording data. </w:t>
      </w:r>
      <w:r>
        <w:rPr>
          <w:rFonts w:ascii="Arial" w:hAnsi="Arial" w:cs="Arial"/>
          <w:i w:val="0"/>
          <w:sz w:val="22"/>
          <w:szCs w:val="22"/>
        </w:rPr>
        <w:t>Talent s</w:t>
      </w:r>
      <w:r w:rsidRPr="00E52060">
        <w:rPr>
          <w:rFonts w:ascii="Arial" w:hAnsi="Arial" w:cs="Arial"/>
          <w:i w:val="0"/>
          <w:sz w:val="22"/>
          <w:szCs w:val="22"/>
        </w:rPr>
        <w:t>et</w:t>
      </w:r>
      <w:r>
        <w:rPr>
          <w:rFonts w:ascii="Arial" w:hAnsi="Arial" w:cs="Arial"/>
          <w:i w:val="0"/>
          <w:sz w:val="22"/>
          <w:szCs w:val="22"/>
        </w:rPr>
        <w:t>s</w:t>
      </w:r>
      <w:r w:rsidRPr="00E52060">
        <w:rPr>
          <w:rFonts w:ascii="Arial" w:hAnsi="Arial" w:cs="Arial"/>
          <w:i w:val="0"/>
          <w:sz w:val="22"/>
          <w:szCs w:val="22"/>
        </w:rPr>
        <w:t xml:space="preserve"> the sampling rate to 32 k</w:t>
      </w:r>
      <w:r>
        <w:rPr>
          <w:rFonts w:ascii="Arial" w:hAnsi="Arial" w:cs="Arial"/>
          <w:i w:val="0"/>
          <w:sz w:val="22"/>
          <w:szCs w:val="22"/>
        </w:rPr>
        <w:t>ilohertz</w:t>
      </w:r>
      <w:r w:rsidRPr="00364989">
        <w:rPr>
          <w:rFonts w:ascii="Arial" w:hAnsi="Arial" w:cs="Arial"/>
          <w:i w:val="0"/>
          <w:sz w:val="22"/>
          <w:szCs w:val="22"/>
        </w:rPr>
        <w:t>.</w:t>
      </w:r>
      <w:r w:rsidRPr="00E52060">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9"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ins w:id="158" w:author="Shuo Wang" w:date="2019-04-11T13:06:00Z">
        <w:r w:rsidR="006340AB" w:rsidRPr="006340AB">
          <w:rPr>
            <w:rFonts w:ascii="Helvetica" w:hAnsi="Helvetica"/>
            <w:sz w:val="22"/>
            <w:szCs w:val="22"/>
          </w:rPr>
          <w:t xml:space="preserve"> </w:t>
        </w:r>
        <w:r w:rsidR="006340AB">
          <w:rPr>
            <w:rFonts w:ascii="Helvetica" w:hAnsi="Helvetica"/>
            <w:sz w:val="22"/>
            <w:szCs w:val="22"/>
          </w:rPr>
          <w:t>Rather than screen capture, we will do this with video camera during our video filming.</w:t>
        </w:r>
      </w:ins>
    </w:p>
    <w:p w14:paraId="49995891" w14:textId="3967110B" w:rsidR="00E52060" w:rsidRPr="00E52060" w:rsidRDefault="00872BE9" w:rsidP="00E52060">
      <w:pPr>
        <w:pStyle w:val="BodyText"/>
        <w:numPr>
          <w:ilvl w:val="0"/>
          <w:numId w:val="12"/>
        </w:numPr>
        <w:spacing w:before="360"/>
        <w:outlineLvl w:val="0"/>
        <w:rPr>
          <w:rFonts w:ascii="Helvetica" w:hAnsi="Helvetica" w:cs="Arial"/>
          <w:b/>
          <w:i w:val="0"/>
          <w:sz w:val="22"/>
          <w:szCs w:val="22"/>
        </w:rPr>
      </w:pPr>
      <w:r w:rsidRPr="00E52060">
        <w:rPr>
          <w:rFonts w:ascii="Arial" w:hAnsi="Arial" w:cs="Arial"/>
          <w:b/>
          <w:i w:val="0"/>
          <w:sz w:val="22"/>
          <w:szCs w:val="22"/>
        </w:rPr>
        <w:t xml:space="preserve">Eye </w:t>
      </w:r>
      <w:r w:rsidR="00E52060" w:rsidRPr="00E52060">
        <w:rPr>
          <w:rFonts w:ascii="Arial" w:hAnsi="Arial" w:cs="Arial"/>
          <w:b/>
          <w:i w:val="0"/>
          <w:sz w:val="22"/>
          <w:szCs w:val="22"/>
        </w:rPr>
        <w:t>T</w:t>
      </w:r>
      <w:r w:rsidRPr="00E52060">
        <w:rPr>
          <w:rFonts w:ascii="Arial" w:hAnsi="Arial" w:cs="Arial"/>
          <w:b/>
          <w:i w:val="0"/>
          <w:sz w:val="22"/>
          <w:szCs w:val="22"/>
        </w:rPr>
        <w:t>racking</w:t>
      </w:r>
    </w:p>
    <w:p w14:paraId="47C85F7D" w14:textId="77777777" w:rsidR="002923AE" w:rsidRPr="002923AE"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Start the eye tracking software</w:t>
      </w:r>
      <w:r w:rsidR="002923AE">
        <w:rPr>
          <w:rFonts w:ascii="Arial" w:hAnsi="Arial" w:cs="Arial"/>
          <w:i w:val="0"/>
          <w:sz w:val="22"/>
          <w:szCs w:val="22"/>
        </w:rPr>
        <w:t xml:space="preserve"> </w:t>
      </w:r>
      <w:r w:rsidR="002923AE" w:rsidRPr="002923AE">
        <w:rPr>
          <w:rFonts w:ascii="Arial" w:hAnsi="Arial" w:cs="Arial"/>
          <w:b/>
          <w:i w:val="0"/>
          <w:sz w:val="22"/>
          <w:szCs w:val="22"/>
        </w:rPr>
        <w:t>[1]</w:t>
      </w:r>
      <w:r w:rsidRPr="00E52060">
        <w:rPr>
          <w:rFonts w:ascii="Arial" w:hAnsi="Arial" w:cs="Arial"/>
          <w:i w:val="0"/>
          <w:sz w:val="22"/>
          <w:szCs w:val="22"/>
        </w:rPr>
        <w:t>. Because it is a head-fixation free system, place the sticker on the patient’s forehead so that the eye tracker can adjust for head movements</w:t>
      </w:r>
      <w:r w:rsidR="002923AE">
        <w:rPr>
          <w:rFonts w:ascii="Arial" w:hAnsi="Arial" w:cs="Arial"/>
          <w:i w:val="0"/>
          <w:sz w:val="22"/>
          <w:szCs w:val="22"/>
        </w:rPr>
        <w:t xml:space="preserve"> </w:t>
      </w:r>
      <w:r w:rsidR="002923AE" w:rsidRPr="002923AE">
        <w:rPr>
          <w:rFonts w:ascii="Arial" w:hAnsi="Arial" w:cs="Arial"/>
          <w:b/>
          <w:i w:val="0"/>
          <w:sz w:val="22"/>
          <w:szCs w:val="22"/>
        </w:rPr>
        <w:t>[</w:t>
      </w:r>
      <w:r w:rsidR="002923AE">
        <w:rPr>
          <w:rFonts w:ascii="Arial" w:hAnsi="Arial" w:cs="Arial"/>
          <w:b/>
          <w:i w:val="0"/>
          <w:sz w:val="22"/>
          <w:szCs w:val="22"/>
        </w:rPr>
        <w:t>2</w:t>
      </w:r>
      <w:r w:rsidR="002923AE" w:rsidRPr="002923AE">
        <w:rPr>
          <w:rFonts w:ascii="Arial" w:hAnsi="Arial" w:cs="Arial"/>
          <w:b/>
          <w:i w:val="0"/>
          <w:sz w:val="22"/>
          <w:szCs w:val="22"/>
        </w:rPr>
        <w:t>]</w:t>
      </w:r>
      <w:r w:rsidRPr="00E52060">
        <w:rPr>
          <w:rFonts w:ascii="Arial" w:hAnsi="Arial" w:cs="Arial"/>
          <w:i w:val="0"/>
          <w:sz w:val="22"/>
          <w:szCs w:val="22"/>
        </w:rPr>
        <w:t>.</w:t>
      </w:r>
    </w:p>
    <w:p w14:paraId="513A1FE3" w14:textId="77777777" w:rsidR="002923AE" w:rsidRPr="002923AE" w:rsidRDefault="002923AE" w:rsidP="002923A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starts the eye tracking software.</w:t>
      </w:r>
    </w:p>
    <w:p w14:paraId="3050040C" w14:textId="16D367BC" w:rsidR="00E52060" w:rsidRPr="00E52060" w:rsidRDefault="002923AE" w:rsidP="002923A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Sticker as talent places it on the patient’s forehead.</w:t>
      </w:r>
      <w:r w:rsidR="00872BE9" w:rsidRPr="00E52060">
        <w:rPr>
          <w:rFonts w:ascii="Arial" w:hAnsi="Arial" w:cs="Arial"/>
          <w:i w:val="0"/>
          <w:sz w:val="22"/>
          <w:szCs w:val="22"/>
        </w:rPr>
        <w:t xml:space="preserve"> </w:t>
      </w:r>
    </w:p>
    <w:p w14:paraId="51DEC448" w14:textId="4C1C2460" w:rsidR="00E52060" w:rsidRPr="002923AE"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Adjust the distance and angle between the eye tracker and patient so that the target marker, head distance, pupil, and corneal reflection are marked as ready</w:t>
      </w:r>
      <w:r w:rsidR="002923AE">
        <w:rPr>
          <w:rFonts w:ascii="Arial" w:hAnsi="Arial" w:cs="Arial"/>
          <w:i w:val="0"/>
          <w:sz w:val="22"/>
          <w:szCs w:val="22"/>
        </w:rPr>
        <w:t xml:space="preserve">. This is </w:t>
      </w:r>
      <w:r w:rsidRPr="00E52060">
        <w:rPr>
          <w:rFonts w:ascii="Arial" w:hAnsi="Arial" w:cs="Arial"/>
          <w:i w:val="0"/>
          <w:sz w:val="22"/>
          <w:szCs w:val="22"/>
        </w:rPr>
        <w:t xml:space="preserve">shown in green in the eye tracking software. Click on the eye to be recorded and set the sampling rate to </w:t>
      </w:r>
      <w:r w:rsidR="002923AE">
        <w:rPr>
          <w:rFonts w:ascii="Arial" w:hAnsi="Arial" w:cs="Arial"/>
          <w:i w:val="0"/>
          <w:sz w:val="22"/>
          <w:szCs w:val="22"/>
        </w:rPr>
        <w:t xml:space="preserve">500 hertz </w:t>
      </w:r>
      <w:r w:rsidR="002923AE" w:rsidRPr="002923AE">
        <w:rPr>
          <w:rFonts w:ascii="Arial" w:hAnsi="Arial" w:cs="Arial"/>
          <w:b/>
          <w:i w:val="0"/>
          <w:sz w:val="22"/>
          <w:szCs w:val="22"/>
        </w:rPr>
        <w:t>[1]</w:t>
      </w:r>
      <w:r w:rsidRPr="00E52060">
        <w:rPr>
          <w:rFonts w:ascii="Arial" w:hAnsi="Arial" w:cs="Arial"/>
          <w:i w:val="0"/>
          <w:sz w:val="22"/>
          <w:szCs w:val="22"/>
        </w:rPr>
        <w:t xml:space="preserve">. </w:t>
      </w:r>
    </w:p>
    <w:p w14:paraId="74F656A0" w14:textId="440BB07C" w:rsidR="002923AE" w:rsidRPr="002923AE" w:rsidRDefault="002923AE" w:rsidP="002923A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64989">
        <w:rPr>
          <w:rFonts w:ascii="Helvetica" w:hAnsi="Helvetica"/>
          <w:i w:val="0"/>
          <w:sz w:val="22"/>
          <w:szCs w:val="22"/>
        </w:rPr>
        <w:t>– Screen capture movie as talent</w:t>
      </w:r>
      <w:r>
        <w:rPr>
          <w:rFonts w:ascii="Arial" w:hAnsi="Arial" w:cs="Arial"/>
          <w:i w:val="0"/>
          <w:sz w:val="22"/>
          <w:szCs w:val="22"/>
        </w:rPr>
        <w:t xml:space="preserve"> a</w:t>
      </w:r>
      <w:r w:rsidRPr="00E52060">
        <w:rPr>
          <w:rFonts w:ascii="Arial" w:hAnsi="Arial" w:cs="Arial"/>
          <w:i w:val="0"/>
          <w:sz w:val="22"/>
          <w:szCs w:val="22"/>
        </w:rPr>
        <w:t>djust</w:t>
      </w:r>
      <w:r>
        <w:rPr>
          <w:rFonts w:ascii="Arial" w:hAnsi="Arial" w:cs="Arial"/>
          <w:i w:val="0"/>
          <w:sz w:val="22"/>
          <w:szCs w:val="22"/>
        </w:rPr>
        <w:t>s</w:t>
      </w:r>
      <w:r w:rsidRPr="00E52060">
        <w:rPr>
          <w:rFonts w:ascii="Arial" w:hAnsi="Arial" w:cs="Arial"/>
          <w:i w:val="0"/>
          <w:sz w:val="22"/>
          <w:szCs w:val="22"/>
        </w:rPr>
        <w:t xml:space="preserve"> the distance and angle between the eye tracker and patient so that the target marker, head distance, pupil, and corneal reflection are marked as ready</w:t>
      </w:r>
      <w:r>
        <w:rPr>
          <w:rFonts w:ascii="Arial" w:hAnsi="Arial" w:cs="Arial"/>
          <w:i w:val="0"/>
          <w:sz w:val="22"/>
          <w:szCs w:val="22"/>
        </w:rPr>
        <w:t>. Talent uses cursor to point out the green rectangle showing it is ready. Then talent c</w:t>
      </w:r>
      <w:r w:rsidRPr="00E52060">
        <w:rPr>
          <w:rFonts w:ascii="Arial" w:hAnsi="Arial" w:cs="Arial"/>
          <w:i w:val="0"/>
          <w:sz w:val="22"/>
          <w:szCs w:val="22"/>
        </w:rPr>
        <w:t>lick</w:t>
      </w:r>
      <w:r>
        <w:rPr>
          <w:rFonts w:ascii="Arial" w:hAnsi="Arial" w:cs="Arial"/>
          <w:i w:val="0"/>
          <w:sz w:val="22"/>
          <w:szCs w:val="22"/>
        </w:rPr>
        <w:t>s</w:t>
      </w:r>
      <w:r w:rsidRPr="00E52060">
        <w:rPr>
          <w:rFonts w:ascii="Arial" w:hAnsi="Arial" w:cs="Arial"/>
          <w:i w:val="0"/>
          <w:sz w:val="22"/>
          <w:szCs w:val="22"/>
        </w:rPr>
        <w:t xml:space="preserve"> on the eye to be recorded and set</w:t>
      </w:r>
      <w:r>
        <w:rPr>
          <w:rFonts w:ascii="Arial" w:hAnsi="Arial" w:cs="Arial"/>
          <w:i w:val="0"/>
          <w:sz w:val="22"/>
          <w:szCs w:val="22"/>
        </w:rPr>
        <w:t>s</w:t>
      </w:r>
      <w:r w:rsidRPr="00E52060">
        <w:rPr>
          <w:rFonts w:ascii="Arial" w:hAnsi="Arial" w:cs="Arial"/>
          <w:i w:val="0"/>
          <w:sz w:val="22"/>
          <w:szCs w:val="22"/>
        </w:rPr>
        <w:t xml:space="preserve"> the sampling rate to </w:t>
      </w:r>
      <w:r>
        <w:rPr>
          <w:rFonts w:ascii="Arial" w:hAnsi="Arial" w:cs="Arial"/>
          <w:i w:val="0"/>
          <w:sz w:val="22"/>
          <w:szCs w:val="22"/>
        </w:rPr>
        <w:t>500 hertz</w:t>
      </w:r>
      <w:r w:rsidRPr="00364989">
        <w:rPr>
          <w:rFonts w:ascii="Arial" w:hAnsi="Arial" w:cs="Arial"/>
          <w:i w:val="0"/>
          <w:sz w:val="22"/>
          <w:szCs w:val="22"/>
        </w:rPr>
        <w:t>.</w:t>
      </w:r>
      <w:r w:rsidRPr="00E52060">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20"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ins w:id="159" w:author="Shuo Wang" w:date="2019-04-11T13:06:00Z">
        <w:r w:rsidR="00935772" w:rsidRPr="00935772">
          <w:rPr>
            <w:rFonts w:ascii="Helvetica" w:hAnsi="Helvetica"/>
            <w:sz w:val="22"/>
            <w:szCs w:val="22"/>
          </w:rPr>
          <w:t xml:space="preserve"> </w:t>
        </w:r>
        <w:r w:rsidR="00935772">
          <w:rPr>
            <w:rFonts w:ascii="Helvetica" w:hAnsi="Helvetica"/>
            <w:sz w:val="22"/>
            <w:szCs w:val="22"/>
          </w:rPr>
          <w:t>Rather than screen capture, we will do this with video camera during our video filming</w:t>
        </w:r>
      </w:ins>
      <w:ins w:id="160" w:author="Ueli" w:date="2019-04-19T19:35:00Z">
        <w:r w:rsidR="00963AA0">
          <w:rPr>
            <w:rFonts w:ascii="Helvetica" w:hAnsi="Helvetica"/>
            <w:sz w:val="22"/>
            <w:szCs w:val="22"/>
          </w:rPr>
          <w:t xml:space="preserve"> (no screen capture is possible on this system, special o</w:t>
        </w:r>
      </w:ins>
      <w:ins w:id="161" w:author="Ueli" w:date="2019-04-19T19:36:00Z">
        <w:r w:rsidR="00963AA0">
          <w:rPr>
            <w:rFonts w:ascii="Helvetica" w:hAnsi="Helvetica"/>
            <w:sz w:val="22"/>
            <w:szCs w:val="22"/>
          </w:rPr>
          <w:t>perating system)</w:t>
        </w:r>
      </w:ins>
      <w:ins w:id="162" w:author="Shuo Wang" w:date="2019-04-11T13:06:00Z">
        <w:r w:rsidR="00935772">
          <w:rPr>
            <w:rFonts w:ascii="Helvetica" w:hAnsi="Helvetica"/>
            <w:sz w:val="22"/>
            <w:szCs w:val="22"/>
          </w:rPr>
          <w:t>.</w:t>
        </w:r>
      </w:ins>
    </w:p>
    <w:p w14:paraId="0CACF6AE" w14:textId="77777777" w:rsidR="002923AE" w:rsidRPr="002923AE"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 xml:space="preserve">Use the auto-adjustment of pupil and </w:t>
      </w:r>
      <w:r w:rsidR="002923AE" w:rsidRPr="00E52060">
        <w:rPr>
          <w:rFonts w:ascii="Arial" w:hAnsi="Arial" w:cs="Arial"/>
          <w:i w:val="0"/>
          <w:sz w:val="22"/>
          <w:szCs w:val="22"/>
        </w:rPr>
        <w:t>corneal reflection</w:t>
      </w:r>
      <w:r w:rsidRPr="00E52060">
        <w:rPr>
          <w:rFonts w:ascii="Arial" w:hAnsi="Arial" w:cs="Arial"/>
          <w:i w:val="0"/>
          <w:sz w:val="22"/>
          <w:szCs w:val="22"/>
        </w:rPr>
        <w:t xml:space="preserve"> threshold</w:t>
      </w:r>
      <w:r w:rsidR="002923AE">
        <w:rPr>
          <w:rFonts w:ascii="Arial" w:hAnsi="Arial" w:cs="Arial"/>
          <w:i w:val="0"/>
          <w:sz w:val="22"/>
          <w:szCs w:val="22"/>
        </w:rPr>
        <w:t xml:space="preserve"> </w:t>
      </w:r>
      <w:r w:rsidR="002923AE" w:rsidRPr="002923AE">
        <w:rPr>
          <w:rFonts w:ascii="Arial" w:hAnsi="Arial" w:cs="Arial"/>
          <w:b/>
          <w:i w:val="0"/>
          <w:sz w:val="22"/>
          <w:szCs w:val="22"/>
        </w:rPr>
        <w:t>[1]</w:t>
      </w:r>
      <w:r w:rsidRPr="00E52060">
        <w:rPr>
          <w:rFonts w:ascii="Arial" w:hAnsi="Arial" w:cs="Arial"/>
          <w:i w:val="0"/>
          <w:sz w:val="22"/>
          <w:szCs w:val="22"/>
        </w:rPr>
        <w:t>.</w:t>
      </w:r>
    </w:p>
    <w:p w14:paraId="20FF4B2F" w14:textId="33EB05DA" w:rsidR="002923AE" w:rsidRPr="002923AE" w:rsidRDefault="002923AE" w:rsidP="002923A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64989">
        <w:rPr>
          <w:rFonts w:ascii="Helvetica" w:hAnsi="Helvetica"/>
          <w:i w:val="0"/>
          <w:sz w:val="22"/>
          <w:szCs w:val="22"/>
        </w:rPr>
        <w:t>– Screen capture movie as talent</w:t>
      </w:r>
      <w:r>
        <w:rPr>
          <w:rFonts w:ascii="Arial" w:hAnsi="Arial" w:cs="Arial"/>
          <w:i w:val="0"/>
          <w:sz w:val="22"/>
          <w:szCs w:val="22"/>
        </w:rPr>
        <w:t xml:space="preserve"> u</w:t>
      </w:r>
      <w:r w:rsidRPr="00E52060">
        <w:rPr>
          <w:rFonts w:ascii="Arial" w:hAnsi="Arial" w:cs="Arial"/>
          <w:i w:val="0"/>
          <w:sz w:val="22"/>
          <w:szCs w:val="22"/>
        </w:rPr>
        <w:t>se</w:t>
      </w:r>
      <w:r>
        <w:rPr>
          <w:rFonts w:ascii="Arial" w:hAnsi="Arial" w:cs="Arial"/>
          <w:i w:val="0"/>
          <w:sz w:val="22"/>
          <w:szCs w:val="22"/>
        </w:rPr>
        <w:t>s</w:t>
      </w:r>
      <w:r w:rsidRPr="00E52060">
        <w:rPr>
          <w:rFonts w:ascii="Arial" w:hAnsi="Arial" w:cs="Arial"/>
          <w:i w:val="0"/>
          <w:sz w:val="22"/>
          <w:szCs w:val="22"/>
        </w:rPr>
        <w:t xml:space="preserve"> the auto-adjustment of pupil and corneal reflection threshold</w:t>
      </w:r>
      <w:r w:rsidRPr="00364989">
        <w:rPr>
          <w:rFonts w:ascii="Arial" w:hAnsi="Arial" w:cs="Arial"/>
          <w:i w:val="0"/>
          <w:sz w:val="22"/>
          <w:szCs w:val="22"/>
        </w:rPr>
        <w:t>.</w:t>
      </w:r>
      <w:r w:rsidRPr="00E52060">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21"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r w:rsidR="00872BE9" w:rsidRPr="002923AE">
        <w:rPr>
          <w:rFonts w:ascii="Arial" w:hAnsi="Arial" w:cs="Arial"/>
          <w:i w:val="0"/>
          <w:sz w:val="22"/>
          <w:szCs w:val="22"/>
        </w:rPr>
        <w:t xml:space="preserve"> </w:t>
      </w:r>
      <w:ins w:id="163" w:author="Shuo Wang" w:date="2019-04-11T13:06:00Z">
        <w:r w:rsidR="00935772">
          <w:rPr>
            <w:rFonts w:ascii="Helvetica" w:hAnsi="Helvetica"/>
            <w:sz w:val="22"/>
            <w:szCs w:val="22"/>
          </w:rPr>
          <w:t>Rather than screen capture, we will do this with video camera during our video filming.</w:t>
        </w:r>
      </w:ins>
    </w:p>
    <w:p w14:paraId="1ABDC3DA" w14:textId="04539921" w:rsidR="00E52060" w:rsidRPr="00E52060"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For patients wearing glasses, adjust the position and/or angle of the illuminator and camera so that reflections from the glass will not interfere with pupil acquisition.</w:t>
      </w:r>
      <w:r w:rsidR="002923AE">
        <w:rPr>
          <w:rFonts w:ascii="Arial" w:hAnsi="Arial" w:cs="Arial"/>
          <w:i w:val="0"/>
          <w:sz w:val="22"/>
          <w:szCs w:val="22"/>
        </w:rPr>
        <w:t xml:space="preserve"> </w:t>
      </w:r>
      <w:r w:rsidR="002923AE" w:rsidRPr="002923AE">
        <w:rPr>
          <w:rFonts w:ascii="Arial" w:hAnsi="Arial" w:cs="Arial"/>
          <w:sz w:val="22"/>
          <w:szCs w:val="22"/>
          <w:highlight w:val="yellow"/>
        </w:rPr>
        <w:t>Authors – were you planning on testing on a patient with glasses in order to demonstrate this?</w:t>
      </w:r>
      <w:ins w:id="164" w:author="Shuo Wang" w:date="2019-04-11T13:07:00Z">
        <w:r w:rsidR="00935772">
          <w:rPr>
            <w:rFonts w:ascii="Arial" w:hAnsi="Arial" w:cs="Arial"/>
            <w:sz w:val="22"/>
            <w:szCs w:val="22"/>
            <w:highlight w:val="yellow"/>
          </w:rPr>
          <w:t xml:space="preserve"> No, we will demonstrate with a “patient” without glasses.</w:t>
        </w:r>
      </w:ins>
    </w:p>
    <w:p w14:paraId="4DB57885" w14:textId="6543024B" w:rsidR="00E52060" w:rsidRPr="00FB2B0F"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Calibrate the eye tracker with the built-in 9-point grid method at the beginning of each blo</w:t>
      </w:r>
      <w:r w:rsidR="00FB2B0F">
        <w:rPr>
          <w:rFonts w:ascii="Arial" w:hAnsi="Arial" w:cs="Arial"/>
          <w:i w:val="0"/>
          <w:sz w:val="22"/>
          <w:szCs w:val="22"/>
        </w:rPr>
        <w:t xml:space="preserve">ck. Confirm that eye positions </w:t>
      </w:r>
      <w:r w:rsidRPr="00E52060">
        <w:rPr>
          <w:rFonts w:ascii="Arial" w:hAnsi="Arial" w:cs="Arial"/>
          <w:i w:val="0"/>
          <w:sz w:val="22"/>
          <w:szCs w:val="22"/>
        </w:rPr>
        <w:t>register nicely as a 9-point grid. Otherwise, redo calibration</w:t>
      </w:r>
      <w:r w:rsidR="002336E7">
        <w:rPr>
          <w:rFonts w:ascii="Arial" w:hAnsi="Arial" w:cs="Arial"/>
          <w:i w:val="0"/>
          <w:sz w:val="22"/>
          <w:szCs w:val="22"/>
        </w:rPr>
        <w:t xml:space="preserve"> </w:t>
      </w:r>
      <w:r w:rsidR="002336E7" w:rsidRPr="002336E7">
        <w:rPr>
          <w:rFonts w:ascii="Arial" w:hAnsi="Arial" w:cs="Arial"/>
          <w:b/>
          <w:i w:val="0"/>
          <w:sz w:val="22"/>
          <w:szCs w:val="22"/>
        </w:rPr>
        <w:t>[1]</w:t>
      </w:r>
      <w:r w:rsidRPr="00E52060">
        <w:rPr>
          <w:rFonts w:ascii="Arial" w:hAnsi="Arial" w:cs="Arial"/>
          <w:i w:val="0"/>
          <w:sz w:val="22"/>
          <w:szCs w:val="22"/>
        </w:rPr>
        <w:t>.</w:t>
      </w:r>
    </w:p>
    <w:p w14:paraId="61B3CA6F" w14:textId="5AD52F4B" w:rsidR="00FB2B0F" w:rsidRPr="00FB2B0F" w:rsidRDefault="00FB2B0F" w:rsidP="00FB2B0F">
      <w:pPr>
        <w:pStyle w:val="BodyText"/>
        <w:numPr>
          <w:ilvl w:val="2"/>
          <w:numId w:val="12"/>
        </w:numPr>
        <w:spacing w:before="360"/>
        <w:outlineLvl w:val="0"/>
        <w:rPr>
          <w:rFonts w:ascii="Helvetica" w:hAnsi="Helvetica" w:cs="Arial"/>
          <w:b/>
          <w:i w:val="0"/>
          <w:sz w:val="22"/>
          <w:szCs w:val="22"/>
        </w:rPr>
      </w:pPr>
      <w:r w:rsidRPr="002336E7">
        <w:rPr>
          <w:rFonts w:ascii="Arial" w:hAnsi="Arial" w:cs="Arial"/>
          <w:i w:val="0"/>
          <w:sz w:val="22"/>
          <w:szCs w:val="22"/>
        </w:rPr>
        <w:t xml:space="preserve">SCREEN: </w:t>
      </w:r>
      <w:r w:rsidRPr="002336E7">
        <w:rPr>
          <w:rFonts w:ascii="Helvetica" w:hAnsi="Helvetica"/>
          <w:sz w:val="22"/>
          <w:szCs w:val="22"/>
          <w:highlight w:val="yellow"/>
        </w:rPr>
        <w:t>To be provided by the authors</w:t>
      </w:r>
      <w:r w:rsidRPr="002336E7">
        <w:rPr>
          <w:rFonts w:ascii="Helvetica" w:hAnsi="Helvetica"/>
          <w:sz w:val="22"/>
          <w:szCs w:val="22"/>
        </w:rPr>
        <w:t xml:space="preserve"> </w:t>
      </w:r>
      <w:r w:rsidRPr="002336E7">
        <w:rPr>
          <w:rFonts w:ascii="Helvetica" w:hAnsi="Helvetica"/>
          <w:i w:val="0"/>
          <w:sz w:val="22"/>
          <w:szCs w:val="22"/>
        </w:rPr>
        <w:t>– Screen capture movie as talent</w:t>
      </w:r>
      <w:r w:rsidRPr="002336E7">
        <w:rPr>
          <w:rFonts w:ascii="Arial" w:hAnsi="Arial" w:cs="Arial"/>
          <w:i w:val="0"/>
          <w:sz w:val="22"/>
          <w:szCs w:val="22"/>
        </w:rPr>
        <w:t xml:space="preserve"> </w:t>
      </w:r>
      <w:r>
        <w:rPr>
          <w:rFonts w:ascii="Arial" w:hAnsi="Arial" w:cs="Arial"/>
          <w:i w:val="0"/>
          <w:sz w:val="22"/>
          <w:szCs w:val="22"/>
        </w:rPr>
        <w:t>c</w:t>
      </w:r>
      <w:r w:rsidRPr="00E52060">
        <w:rPr>
          <w:rFonts w:ascii="Arial" w:hAnsi="Arial" w:cs="Arial"/>
          <w:i w:val="0"/>
          <w:sz w:val="22"/>
          <w:szCs w:val="22"/>
        </w:rPr>
        <w:t>alibrate</w:t>
      </w:r>
      <w:r>
        <w:rPr>
          <w:rFonts w:ascii="Arial" w:hAnsi="Arial" w:cs="Arial"/>
          <w:i w:val="0"/>
          <w:sz w:val="22"/>
          <w:szCs w:val="22"/>
        </w:rPr>
        <w:t>s</w:t>
      </w:r>
      <w:r w:rsidRPr="00E52060">
        <w:rPr>
          <w:rFonts w:ascii="Arial" w:hAnsi="Arial" w:cs="Arial"/>
          <w:i w:val="0"/>
          <w:sz w:val="22"/>
          <w:szCs w:val="22"/>
        </w:rPr>
        <w:t xml:space="preserve"> the eye tracker with the built-in 9-point grid method at the beginning of each block. </w:t>
      </w:r>
      <w:r>
        <w:rPr>
          <w:rFonts w:ascii="Arial" w:hAnsi="Arial" w:cs="Arial"/>
          <w:i w:val="0"/>
          <w:sz w:val="22"/>
          <w:szCs w:val="22"/>
        </w:rPr>
        <w:t>Talent c</w:t>
      </w:r>
      <w:r w:rsidRPr="00E52060">
        <w:rPr>
          <w:rFonts w:ascii="Arial" w:hAnsi="Arial" w:cs="Arial"/>
          <w:i w:val="0"/>
          <w:sz w:val="22"/>
          <w:szCs w:val="22"/>
        </w:rPr>
        <w:t>onfirm</w:t>
      </w:r>
      <w:r>
        <w:rPr>
          <w:rFonts w:ascii="Arial" w:hAnsi="Arial" w:cs="Arial"/>
          <w:i w:val="0"/>
          <w:sz w:val="22"/>
          <w:szCs w:val="22"/>
        </w:rPr>
        <w:t>s</w:t>
      </w:r>
      <w:r w:rsidRPr="00E52060">
        <w:rPr>
          <w:rFonts w:ascii="Arial" w:hAnsi="Arial" w:cs="Arial"/>
          <w:i w:val="0"/>
          <w:sz w:val="22"/>
          <w:szCs w:val="22"/>
        </w:rPr>
        <w:t xml:space="preserve"> that eye positions (shown as “+”) register nicely as a 9-point grid. Otherwise, redo calibration</w:t>
      </w:r>
      <w:r w:rsidRPr="002336E7">
        <w:rPr>
          <w:rFonts w:ascii="Arial" w:hAnsi="Arial" w:cs="Arial"/>
          <w:i w:val="0"/>
          <w:sz w:val="22"/>
          <w:szCs w:val="22"/>
        </w:rPr>
        <w:t xml:space="preserve">. </w:t>
      </w:r>
      <w:r w:rsidRPr="002336E7">
        <w:rPr>
          <w:rFonts w:ascii="Helvetica" w:hAnsi="Helvetica"/>
          <w:sz w:val="22"/>
          <w:szCs w:val="22"/>
          <w:highlight w:val="yellow"/>
        </w:rPr>
        <w:t xml:space="preserve">Authors, please upload this screen capture to your </w:t>
      </w:r>
      <w:hyperlink r:id="rId22" w:history="1">
        <w:r w:rsidRPr="002336E7">
          <w:rPr>
            <w:rStyle w:val="Hyperlink"/>
            <w:rFonts w:ascii="Helvetica" w:hAnsi="Helvetica"/>
            <w:sz w:val="22"/>
            <w:szCs w:val="22"/>
            <w:highlight w:val="yellow"/>
          </w:rPr>
          <w:t>project page</w:t>
        </w:r>
      </w:hyperlink>
      <w:r w:rsidRPr="002336E7">
        <w:rPr>
          <w:rFonts w:ascii="Helvetica" w:hAnsi="Helvetica"/>
          <w:sz w:val="22"/>
          <w:szCs w:val="22"/>
          <w:highlight w:val="yellow"/>
        </w:rPr>
        <w:t>.</w:t>
      </w:r>
      <w:r w:rsidRPr="002336E7">
        <w:rPr>
          <w:rFonts w:ascii="Arial" w:hAnsi="Arial" w:cs="Arial"/>
          <w:i w:val="0"/>
          <w:sz w:val="22"/>
          <w:szCs w:val="22"/>
        </w:rPr>
        <w:t xml:space="preserve"> </w:t>
      </w:r>
      <w:ins w:id="165" w:author="Shuo Wang" w:date="2019-04-11T13:08:00Z">
        <w:r w:rsidR="000F756E">
          <w:rPr>
            <w:rFonts w:ascii="Helvetica" w:hAnsi="Helvetica"/>
            <w:sz w:val="22"/>
            <w:szCs w:val="22"/>
          </w:rPr>
          <w:t>Rather than screen capture, we will do this with video camera during our video filming.</w:t>
        </w:r>
      </w:ins>
    </w:p>
    <w:p w14:paraId="7B4183C4" w14:textId="3E45B349" w:rsidR="002336E7" w:rsidRDefault="00872BE9" w:rsidP="002336E7">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 xml:space="preserve">Accept the calibration and do validation. Accept the validation if the maximal validation error is </w:t>
      </w:r>
      <w:r w:rsidR="00FB2B0F">
        <w:rPr>
          <w:rFonts w:ascii="Arial" w:hAnsi="Arial" w:cs="Arial"/>
          <w:i w:val="0"/>
          <w:sz w:val="22"/>
          <w:szCs w:val="22"/>
        </w:rPr>
        <w:t>less than 2 degrees</w:t>
      </w:r>
      <w:r w:rsidRPr="00E52060">
        <w:rPr>
          <w:rFonts w:ascii="Arial" w:hAnsi="Arial" w:cs="Arial"/>
          <w:i w:val="0"/>
          <w:sz w:val="22"/>
          <w:szCs w:val="22"/>
        </w:rPr>
        <w:t xml:space="preserve"> and t</w:t>
      </w:r>
      <w:r w:rsidR="00FB2B0F">
        <w:rPr>
          <w:rFonts w:ascii="Arial" w:hAnsi="Arial" w:cs="Arial"/>
          <w:i w:val="0"/>
          <w:sz w:val="22"/>
          <w:szCs w:val="22"/>
        </w:rPr>
        <w:t>he average validation error is less than 1 degree</w:t>
      </w:r>
      <w:r w:rsidRPr="00E52060">
        <w:rPr>
          <w:rFonts w:ascii="Arial" w:hAnsi="Arial" w:cs="Arial"/>
          <w:i w:val="0"/>
          <w:sz w:val="22"/>
          <w:szCs w:val="22"/>
        </w:rPr>
        <w:t>. Otherwise, redo validation</w:t>
      </w:r>
      <w:r w:rsidR="002912D8">
        <w:rPr>
          <w:rFonts w:ascii="Arial" w:hAnsi="Arial" w:cs="Arial"/>
          <w:i w:val="0"/>
          <w:sz w:val="22"/>
          <w:szCs w:val="22"/>
        </w:rPr>
        <w:t xml:space="preserve">. </w:t>
      </w:r>
      <w:r w:rsidR="002912D8" w:rsidRPr="00E52060">
        <w:rPr>
          <w:rFonts w:ascii="Arial" w:hAnsi="Arial" w:cs="Arial"/>
          <w:i w:val="0"/>
          <w:sz w:val="22"/>
          <w:szCs w:val="22"/>
        </w:rPr>
        <w:t>Do drift correction and proceed to the actual experiment</w:t>
      </w:r>
      <w:r w:rsidR="00FB2B0F">
        <w:rPr>
          <w:rFonts w:ascii="Arial" w:hAnsi="Arial" w:cs="Arial"/>
          <w:i w:val="0"/>
          <w:sz w:val="22"/>
          <w:szCs w:val="22"/>
        </w:rPr>
        <w:t xml:space="preserve"> </w:t>
      </w:r>
      <w:r w:rsidR="00FB2B0F" w:rsidRPr="00FB2B0F">
        <w:rPr>
          <w:rFonts w:ascii="Arial" w:hAnsi="Arial" w:cs="Arial"/>
          <w:b/>
          <w:i w:val="0"/>
          <w:sz w:val="22"/>
          <w:szCs w:val="22"/>
        </w:rPr>
        <w:t>[1]</w:t>
      </w:r>
      <w:r w:rsidRPr="00E52060">
        <w:rPr>
          <w:rFonts w:ascii="Arial" w:hAnsi="Arial" w:cs="Arial"/>
          <w:i w:val="0"/>
          <w:sz w:val="22"/>
          <w:szCs w:val="22"/>
        </w:rPr>
        <w:t>.</w:t>
      </w:r>
    </w:p>
    <w:p w14:paraId="532B541A" w14:textId="6B206D05" w:rsidR="002336E7" w:rsidRPr="002336E7" w:rsidRDefault="002336E7" w:rsidP="002336E7">
      <w:pPr>
        <w:pStyle w:val="BodyText"/>
        <w:numPr>
          <w:ilvl w:val="2"/>
          <w:numId w:val="12"/>
        </w:numPr>
        <w:spacing w:before="360"/>
        <w:outlineLvl w:val="0"/>
        <w:rPr>
          <w:rFonts w:ascii="Helvetica" w:hAnsi="Helvetica" w:cs="Arial"/>
          <w:b/>
          <w:i w:val="0"/>
          <w:sz w:val="22"/>
          <w:szCs w:val="22"/>
        </w:rPr>
      </w:pPr>
      <w:r w:rsidRPr="002336E7">
        <w:rPr>
          <w:rFonts w:ascii="Arial" w:hAnsi="Arial" w:cs="Arial"/>
          <w:i w:val="0"/>
          <w:sz w:val="22"/>
          <w:szCs w:val="22"/>
        </w:rPr>
        <w:t xml:space="preserve">SCREEN: </w:t>
      </w:r>
      <w:r w:rsidRPr="002336E7">
        <w:rPr>
          <w:rFonts w:ascii="Helvetica" w:hAnsi="Helvetica"/>
          <w:sz w:val="22"/>
          <w:szCs w:val="22"/>
          <w:highlight w:val="yellow"/>
        </w:rPr>
        <w:t>To be provided by the authors</w:t>
      </w:r>
      <w:r w:rsidRPr="002336E7">
        <w:rPr>
          <w:rFonts w:ascii="Helvetica" w:hAnsi="Helvetica"/>
          <w:sz w:val="22"/>
          <w:szCs w:val="22"/>
        </w:rPr>
        <w:t xml:space="preserve"> </w:t>
      </w:r>
      <w:r w:rsidRPr="002336E7">
        <w:rPr>
          <w:rFonts w:ascii="Helvetica" w:hAnsi="Helvetica"/>
          <w:i w:val="0"/>
          <w:sz w:val="22"/>
          <w:szCs w:val="22"/>
        </w:rPr>
        <w:t>– Screen capture movie as talent</w:t>
      </w:r>
      <w:r w:rsidRPr="002336E7">
        <w:rPr>
          <w:rFonts w:ascii="Arial" w:hAnsi="Arial" w:cs="Arial"/>
          <w:i w:val="0"/>
          <w:sz w:val="22"/>
          <w:szCs w:val="22"/>
        </w:rPr>
        <w:t xml:space="preserve"> </w:t>
      </w:r>
      <w:r>
        <w:rPr>
          <w:rFonts w:ascii="Arial" w:hAnsi="Arial" w:cs="Arial"/>
          <w:i w:val="0"/>
          <w:sz w:val="22"/>
          <w:szCs w:val="22"/>
        </w:rPr>
        <w:t>a</w:t>
      </w:r>
      <w:r w:rsidRPr="002336E7">
        <w:rPr>
          <w:rFonts w:ascii="Arial" w:hAnsi="Arial" w:cs="Arial"/>
          <w:i w:val="0"/>
          <w:sz w:val="22"/>
          <w:szCs w:val="22"/>
        </w:rPr>
        <w:t>ccept</w:t>
      </w:r>
      <w:r>
        <w:rPr>
          <w:rFonts w:ascii="Arial" w:hAnsi="Arial" w:cs="Arial"/>
          <w:i w:val="0"/>
          <w:sz w:val="22"/>
          <w:szCs w:val="22"/>
        </w:rPr>
        <w:t>s</w:t>
      </w:r>
      <w:r w:rsidRPr="002336E7">
        <w:rPr>
          <w:rFonts w:ascii="Arial" w:hAnsi="Arial" w:cs="Arial"/>
          <w:i w:val="0"/>
          <w:sz w:val="22"/>
          <w:szCs w:val="22"/>
        </w:rPr>
        <w:t xml:space="preserve"> the calibration and do</w:t>
      </w:r>
      <w:r>
        <w:rPr>
          <w:rFonts w:ascii="Arial" w:hAnsi="Arial" w:cs="Arial"/>
          <w:i w:val="0"/>
          <w:sz w:val="22"/>
          <w:szCs w:val="22"/>
        </w:rPr>
        <w:t>es</w:t>
      </w:r>
      <w:r w:rsidRPr="002336E7">
        <w:rPr>
          <w:rFonts w:ascii="Arial" w:hAnsi="Arial" w:cs="Arial"/>
          <w:i w:val="0"/>
          <w:sz w:val="22"/>
          <w:szCs w:val="22"/>
        </w:rPr>
        <w:t xml:space="preserve"> </w:t>
      </w:r>
      <w:r>
        <w:rPr>
          <w:rFonts w:ascii="Arial" w:hAnsi="Arial" w:cs="Arial"/>
          <w:i w:val="0"/>
          <w:sz w:val="22"/>
          <w:szCs w:val="22"/>
        </w:rPr>
        <w:t xml:space="preserve">the </w:t>
      </w:r>
      <w:r w:rsidRPr="002336E7">
        <w:rPr>
          <w:rFonts w:ascii="Arial" w:hAnsi="Arial" w:cs="Arial"/>
          <w:i w:val="0"/>
          <w:sz w:val="22"/>
          <w:szCs w:val="22"/>
        </w:rPr>
        <w:t xml:space="preserve">validation. </w:t>
      </w:r>
      <w:r>
        <w:rPr>
          <w:rFonts w:ascii="Arial" w:hAnsi="Arial" w:cs="Arial"/>
          <w:i w:val="0"/>
          <w:sz w:val="22"/>
          <w:szCs w:val="22"/>
        </w:rPr>
        <w:t>Then talent a</w:t>
      </w:r>
      <w:r w:rsidRPr="002336E7">
        <w:rPr>
          <w:rFonts w:ascii="Arial" w:hAnsi="Arial" w:cs="Arial"/>
          <w:i w:val="0"/>
          <w:sz w:val="22"/>
          <w:szCs w:val="22"/>
        </w:rPr>
        <w:t>ccept</w:t>
      </w:r>
      <w:r>
        <w:rPr>
          <w:rFonts w:ascii="Arial" w:hAnsi="Arial" w:cs="Arial"/>
          <w:i w:val="0"/>
          <w:sz w:val="22"/>
          <w:szCs w:val="22"/>
        </w:rPr>
        <w:t>s</w:t>
      </w:r>
      <w:r w:rsidRPr="002336E7">
        <w:rPr>
          <w:rFonts w:ascii="Arial" w:hAnsi="Arial" w:cs="Arial"/>
          <w:i w:val="0"/>
          <w:sz w:val="22"/>
          <w:szCs w:val="22"/>
        </w:rPr>
        <w:t xml:space="preserve"> the validation </w:t>
      </w:r>
      <w:r>
        <w:rPr>
          <w:rFonts w:ascii="Arial" w:hAnsi="Arial" w:cs="Arial"/>
          <w:i w:val="0"/>
          <w:sz w:val="22"/>
          <w:szCs w:val="22"/>
        </w:rPr>
        <w:t xml:space="preserve">with a </w:t>
      </w:r>
      <w:r w:rsidRPr="002336E7">
        <w:rPr>
          <w:rFonts w:ascii="Arial" w:hAnsi="Arial" w:cs="Arial"/>
          <w:i w:val="0"/>
          <w:sz w:val="22"/>
          <w:szCs w:val="22"/>
        </w:rPr>
        <w:t>maximal validation error</w:t>
      </w:r>
      <w:r>
        <w:rPr>
          <w:rFonts w:ascii="Arial" w:hAnsi="Arial" w:cs="Arial"/>
          <w:i w:val="0"/>
          <w:sz w:val="22"/>
          <w:szCs w:val="22"/>
        </w:rPr>
        <w:t xml:space="preserve"> of</w:t>
      </w:r>
      <w:r w:rsidRPr="002336E7">
        <w:rPr>
          <w:rFonts w:ascii="Arial" w:hAnsi="Arial" w:cs="Arial"/>
          <w:i w:val="0"/>
          <w:sz w:val="22"/>
          <w:szCs w:val="22"/>
        </w:rPr>
        <w:t xml:space="preserve"> &lt; 2° and </w:t>
      </w:r>
      <w:r>
        <w:rPr>
          <w:rFonts w:ascii="Arial" w:hAnsi="Arial" w:cs="Arial"/>
          <w:i w:val="0"/>
          <w:sz w:val="22"/>
          <w:szCs w:val="22"/>
        </w:rPr>
        <w:t>an average validation error of</w:t>
      </w:r>
      <w:r w:rsidRPr="002336E7">
        <w:rPr>
          <w:rFonts w:ascii="Arial" w:hAnsi="Arial" w:cs="Arial"/>
          <w:i w:val="0"/>
          <w:sz w:val="22"/>
          <w:szCs w:val="22"/>
        </w:rPr>
        <w:t xml:space="preserve"> &lt; 1°.</w:t>
      </w:r>
      <w:r w:rsidR="002912D8">
        <w:rPr>
          <w:rFonts w:ascii="Arial" w:hAnsi="Arial" w:cs="Arial"/>
          <w:i w:val="0"/>
          <w:sz w:val="22"/>
          <w:szCs w:val="22"/>
        </w:rPr>
        <w:t xml:space="preserve"> Then talent does the drift correction.</w:t>
      </w:r>
      <w:r w:rsidRPr="002336E7">
        <w:rPr>
          <w:rFonts w:ascii="Arial" w:hAnsi="Arial" w:cs="Arial"/>
          <w:i w:val="0"/>
          <w:sz w:val="22"/>
          <w:szCs w:val="22"/>
        </w:rPr>
        <w:t xml:space="preserve"> </w:t>
      </w:r>
      <w:r w:rsidRPr="002336E7">
        <w:rPr>
          <w:rFonts w:ascii="Helvetica" w:hAnsi="Helvetica"/>
          <w:sz w:val="22"/>
          <w:szCs w:val="22"/>
          <w:highlight w:val="yellow"/>
        </w:rPr>
        <w:t xml:space="preserve">Authors, please upload this screen capture to your </w:t>
      </w:r>
      <w:hyperlink r:id="rId23" w:history="1">
        <w:r w:rsidRPr="002336E7">
          <w:rPr>
            <w:rStyle w:val="Hyperlink"/>
            <w:rFonts w:ascii="Helvetica" w:hAnsi="Helvetica"/>
            <w:sz w:val="22"/>
            <w:szCs w:val="22"/>
            <w:highlight w:val="yellow"/>
          </w:rPr>
          <w:t>project page</w:t>
        </w:r>
      </w:hyperlink>
      <w:r w:rsidRPr="002336E7">
        <w:rPr>
          <w:rFonts w:ascii="Helvetica" w:hAnsi="Helvetica"/>
          <w:sz w:val="22"/>
          <w:szCs w:val="22"/>
          <w:highlight w:val="yellow"/>
        </w:rPr>
        <w:t>.</w:t>
      </w:r>
      <w:r w:rsidRPr="002336E7">
        <w:rPr>
          <w:rFonts w:ascii="Arial" w:hAnsi="Arial" w:cs="Arial"/>
          <w:i w:val="0"/>
          <w:sz w:val="22"/>
          <w:szCs w:val="22"/>
        </w:rPr>
        <w:t xml:space="preserve"> </w:t>
      </w:r>
      <w:ins w:id="166" w:author="Shuo Wang" w:date="2019-04-11T13:08:00Z">
        <w:r w:rsidR="008616CD">
          <w:rPr>
            <w:rFonts w:ascii="Helvetica" w:hAnsi="Helvetica"/>
            <w:sz w:val="22"/>
            <w:szCs w:val="22"/>
          </w:rPr>
          <w:t>Rather than screen capture, we will do this with video camera during our video filming.</w:t>
        </w:r>
      </w:ins>
    </w:p>
    <w:p w14:paraId="0AE0D637" w14:textId="77777777" w:rsidR="00E52060" w:rsidRPr="00E52060" w:rsidRDefault="00872BE9" w:rsidP="00E52060">
      <w:pPr>
        <w:pStyle w:val="BodyText"/>
        <w:numPr>
          <w:ilvl w:val="0"/>
          <w:numId w:val="12"/>
        </w:numPr>
        <w:spacing w:before="360"/>
        <w:outlineLvl w:val="0"/>
        <w:rPr>
          <w:rFonts w:ascii="Helvetica" w:hAnsi="Helvetica" w:cs="Arial"/>
          <w:b/>
          <w:i w:val="0"/>
          <w:sz w:val="22"/>
          <w:szCs w:val="22"/>
        </w:rPr>
      </w:pPr>
      <w:r w:rsidRPr="00E52060">
        <w:rPr>
          <w:rFonts w:ascii="Arial" w:hAnsi="Arial" w:cs="Arial"/>
          <w:b/>
          <w:i w:val="0"/>
          <w:sz w:val="22"/>
          <w:szCs w:val="22"/>
        </w:rPr>
        <w:t>Task</w:t>
      </w:r>
    </w:p>
    <w:p w14:paraId="5F44D6C1" w14:textId="77777777" w:rsidR="00950C7C" w:rsidRPr="00950C7C" w:rsidRDefault="00872BE9" w:rsidP="00950C7C">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lastRenderedPageBreak/>
        <w:t>In this visual searc</w:t>
      </w:r>
      <w:r w:rsidR="00950C7C">
        <w:rPr>
          <w:rFonts w:ascii="Arial" w:hAnsi="Arial" w:cs="Arial"/>
          <w:i w:val="0"/>
          <w:sz w:val="22"/>
          <w:szCs w:val="22"/>
        </w:rPr>
        <w:t>h task, use the stimuli from a</w:t>
      </w:r>
      <w:r w:rsidRPr="00E52060">
        <w:rPr>
          <w:rFonts w:ascii="Arial" w:hAnsi="Arial" w:cs="Arial"/>
          <w:i w:val="0"/>
          <w:sz w:val="22"/>
          <w:szCs w:val="22"/>
        </w:rPr>
        <w:t xml:space="preserve"> previous study </w:t>
      </w:r>
      <w:r w:rsidR="00950C7C">
        <w:rPr>
          <w:rFonts w:ascii="Arial" w:hAnsi="Arial" w:cs="Arial"/>
          <w:i w:val="0"/>
          <w:sz w:val="22"/>
          <w:szCs w:val="22"/>
        </w:rPr>
        <w:t xml:space="preserve">performed by this group </w:t>
      </w:r>
      <w:r w:rsidRPr="00E52060">
        <w:rPr>
          <w:rFonts w:ascii="Arial" w:hAnsi="Arial" w:cs="Arial"/>
          <w:i w:val="0"/>
          <w:sz w:val="22"/>
          <w:szCs w:val="22"/>
        </w:rPr>
        <w:t>and follow the task procedure as described before</w:t>
      </w:r>
      <w:r w:rsidR="00950C7C">
        <w:rPr>
          <w:rFonts w:ascii="Arial" w:hAnsi="Arial" w:cs="Arial"/>
          <w:i w:val="0"/>
          <w:sz w:val="22"/>
          <w:szCs w:val="22"/>
        </w:rPr>
        <w:t xml:space="preserve"> </w:t>
      </w:r>
      <w:r w:rsidR="00950C7C" w:rsidRPr="00950C7C">
        <w:rPr>
          <w:rFonts w:ascii="Arial" w:hAnsi="Arial" w:cs="Arial"/>
          <w:b/>
          <w:i w:val="0"/>
          <w:sz w:val="22"/>
          <w:szCs w:val="22"/>
        </w:rPr>
        <w:t>[1-TXT]</w:t>
      </w:r>
      <w:r w:rsidRPr="00E52060">
        <w:rPr>
          <w:rFonts w:ascii="Arial" w:hAnsi="Arial" w:cs="Arial"/>
          <w:i w:val="0"/>
          <w:sz w:val="22"/>
          <w:szCs w:val="22"/>
        </w:rPr>
        <w:t>.</w:t>
      </w:r>
    </w:p>
    <w:p w14:paraId="2DFAFEF9" w14:textId="571DBDA3" w:rsidR="00950C7C" w:rsidRPr="00950C7C" w:rsidRDefault="003B1D8D" w:rsidP="00950C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MED-over the shoulder: Talent sets up the visual search task. </w:t>
      </w:r>
      <w:r w:rsidR="00950C7C" w:rsidRPr="003B1D8D">
        <w:rPr>
          <w:rFonts w:ascii="Arial" w:hAnsi="Arial" w:cs="Arial"/>
          <w:b/>
          <w:i w:val="0"/>
          <w:sz w:val="22"/>
          <w:szCs w:val="22"/>
        </w:rPr>
        <w:t>TEXT: See text for references</w:t>
      </w:r>
    </w:p>
    <w:p w14:paraId="1E1D39DC" w14:textId="77777777" w:rsidR="00950C7C" w:rsidRPr="00950C7C"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Provide task instructions to participants. Instruct the participants to find the target item in the search array and respond as soon as possible</w:t>
      </w:r>
      <w:r w:rsidR="00950C7C">
        <w:rPr>
          <w:rFonts w:ascii="Arial" w:hAnsi="Arial" w:cs="Arial"/>
          <w:i w:val="0"/>
          <w:sz w:val="22"/>
          <w:szCs w:val="22"/>
        </w:rPr>
        <w:t xml:space="preserve"> </w:t>
      </w:r>
      <w:r w:rsidR="00950C7C" w:rsidRPr="00950C7C">
        <w:rPr>
          <w:rFonts w:ascii="Arial" w:hAnsi="Arial" w:cs="Arial"/>
          <w:b/>
          <w:i w:val="0"/>
          <w:sz w:val="22"/>
          <w:szCs w:val="22"/>
        </w:rPr>
        <w:t>[1]</w:t>
      </w:r>
      <w:r w:rsidRPr="00E52060">
        <w:rPr>
          <w:rFonts w:ascii="Arial" w:hAnsi="Arial" w:cs="Arial"/>
          <w:i w:val="0"/>
          <w:sz w:val="22"/>
          <w:szCs w:val="22"/>
        </w:rPr>
        <w:t>.</w:t>
      </w:r>
    </w:p>
    <w:p w14:paraId="6F57DFDB" w14:textId="310E0518" w:rsidR="00E52060" w:rsidRPr="00E52060" w:rsidRDefault="00950C7C" w:rsidP="00950C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explains the task instructions to the patient, using hand motions whenever possible/appropriate (this will be the visual and the narration will but the audio).</w:t>
      </w:r>
      <w:r w:rsidR="00872BE9" w:rsidRPr="00E52060">
        <w:rPr>
          <w:rFonts w:ascii="Arial" w:hAnsi="Arial" w:cs="Arial"/>
          <w:i w:val="0"/>
          <w:sz w:val="22"/>
          <w:szCs w:val="22"/>
        </w:rPr>
        <w:t xml:space="preserve"> </w:t>
      </w:r>
    </w:p>
    <w:p w14:paraId="27B62372" w14:textId="77777777" w:rsidR="00950C7C" w:rsidRPr="00950C7C"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Instruct the participants to press the left button of a response box if they find the target and the right button if they think the target is absent</w:t>
      </w:r>
      <w:r w:rsidR="00950C7C">
        <w:rPr>
          <w:rFonts w:ascii="Arial" w:hAnsi="Arial" w:cs="Arial"/>
          <w:i w:val="0"/>
          <w:sz w:val="22"/>
          <w:szCs w:val="22"/>
        </w:rPr>
        <w:t xml:space="preserve"> </w:t>
      </w:r>
      <w:r w:rsidR="00950C7C" w:rsidRPr="00950C7C">
        <w:rPr>
          <w:rFonts w:ascii="Arial" w:hAnsi="Arial" w:cs="Arial"/>
          <w:b/>
          <w:i w:val="0"/>
          <w:sz w:val="22"/>
          <w:szCs w:val="22"/>
        </w:rPr>
        <w:t>[1]</w:t>
      </w:r>
      <w:r w:rsidRPr="00E52060">
        <w:rPr>
          <w:rFonts w:ascii="Arial" w:hAnsi="Arial" w:cs="Arial"/>
          <w:i w:val="0"/>
          <w:sz w:val="22"/>
          <w:szCs w:val="22"/>
        </w:rPr>
        <w:t>. Explicitly instruct the participants that there will be target-present and target-absent trials</w:t>
      </w:r>
      <w:r w:rsidR="00950C7C">
        <w:rPr>
          <w:rFonts w:ascii="Arial" w:hAnsi="Arial" w:cs="Arial"/>
          <w:i w:val="0"/>
          <w:sz w:val="22"/>
          <w:szCs w:val="22"/>
        </w:rPr>
        <w:t xml:space="preserve"> </w:t>
      </w:r>
      <w:r w:rsidR="00950C7C" w:rsidRPr="00950C7C">
        <w:rPr>
          <w:rFonts w:ascii="Arial" w:hAnsi="Arial" w:cs="Arial"/>
          <w:b/>
          <w:i w:val="0"/>
          <w:sz w:val="22"/>
          <w:szCs w:val="22"/>
        </w:rPr>
        <w:t>[</w:t>
      </w:r>
      <w:r w:rsidR="00950C7C">
        <w:rPr>
          <w:rFonts w:ascii="Arial" w:hAnsi="Arial" w:cs="Arial"/>
          <w:b/>
          <w:i w:val="0"/>
          <w:sz w:val="22"/>
          <w:szCs w:val="22"/>
        </w:rPr>
        <w:t>2</w:t>
      </w:r>
      <w:r w:rsidR="00950C7C" w:rsidRPr="00950C7C">
        <w:rPr>
          <w:rFonts w:ascii="Arial" w:hAnsi="Arial" w:cs="Arial"/>
          <w:b/>
          <w:i w:val="0"/>
          <w:sz w:val="22"/>
          <w:szCs w:val="22"/>
        </w:rPr>
        <w:t>]</w:t>
      </w:r>
      <w:r w:rsidRPr="00E52060">
        <w:rPr>
          <w:rFonts w:ascii="Arial" w:hAnsi="Arial" w:cs="Arial"/>
          <w:i w:val="0"/>
          <w:sz w:val="22"/>
          <w:szCs w:val="22"/>
        </w:rPr>
        <w:t>.</w:t>
      </w:r>
    </w:p>
    <w:p w14:paraId="25B9A649" w14:textId="77777777" w:rsidR="00950C7C" w:rsidRPr="00950C7C" w:rsidRDefault="00950C7C" w:rsidP="00950C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Response box as talent shows the patient where to press.</w:t>
      </w:r>
    </w:p>
    <w:p w14:paraId="402E6179" w14:textId="2F935284" w:rsidR="00E52060" w:rsidRPr="00E52060" w:rsidRDefault="00950C7C" w:rsidP="00950C7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or WIDE: </w:t>
      </w:r>
      <w:r w:rsidR="00872BE9" w:rsidRPr="00E52060">
        <w:rPr>
          <w:rFonts w:ascii="Arial" w:hAnsi="Arial" w:cs="Arial"/>
          <w:i w:val="0"/>
          <w:sz w:val="22"/>
          <w:szCs w:val="22"/>
        </w:rPr>
        <w:t xml:space="preserve"> </w:t>
      </w:r>
      <w:r>
        <w:rPr>
          <w:rFonts w:ascii="Arial" w:hAnsi="Arial" w:cs="Arial"/>
          <w:i w:val="0"/>
          <w:sz w:val="22"/>
          <w:szCs w:val="22"/>
        </w:rPr>
        <w:t>Talent explains</w:t>
      </w:r>
      <w:r w:rsidR="00F65E23">
        <w:rPr>
          <w:rFonts w:ascii="Arial" w:hAnsi="Arial" w:cs="Arial"/>
          <w:i w:val="0"/>
          <w:sz w:val="22"/>
          <w:szCs w:val="22"/>
        </w:rPr>
        <w:t xml:space="preserve"> to the patient</w:t>
      </w:r>
      <w:r>
        <w:rPr>
          <w:rFonts w:ascii="Arial" w:hAnsi="Arial" w:cs="Arial"/>
          <w:i w:val="0"/>
          <w:sz w:val="22"/>
          <w:szCs w:val="22"/>
        </w:rPr>
        <w:t xml:space="preserve"> </w:t>
      </w:r>
      <w:r w:rsidR="00F65E23" w:rsidRPr="00E52060">
        <w:rPr>
          <w:rFonts w:ascii="Arial" w:hAnsi="Arial" w:cs="Arial"/>
          <w:i w:val="0"/>
          <w:sz w:val="22"/>
          <w:szCs w:val="22"/>
        </w:rPr>
        <w:t>that there will be target-present and target-absent trials</w:t>
      </w:r>
      <w:r>
        <w:rPr>
          <w:rFonts w:ascii="Arial" w:hAnsi="Arial" w:cs="Arial"/>
          <w:i w:val="0"/>
          <w:sz w:val="22"/>
          <w:szCs w:val="22"/>
        </w:rPr>
        <w:t>, using hand motions whenever possible/appropriate (this will be the visual and the narration will but the audio).</w:t>
      </w:r>
    </w:p>
    <w:p w14:paraId="1E91A840" w14:textId="4E8509BA" w:rsidR="00872BE9" w:rsidRPr="00F65E23" w:rsidRDefault="00872BE9" w:rsidP="00E52060">
      <w:pPr>
        <w:pStyle w:val="BodyText"/>
        <w:numPr>
          <w:ilvl w:val="1"/>
          <w:numId w:val="12"/>
        </w:numPr>
        <w:spacing w:before="360"/>
        <w:outlineLvl w:val="0"/>
        <w:rPr>
          <w:rFonts w:ascii="Helvetica" w:hAnsi="Helvetica" w:cs="Arial"/>
          <w:b/>
          <w:i w:val="0"/>
          <w:sz w:val="22"/>
          <w:szCs w:val="22"/>
        </w:rPr>
      </w:pPr>
      <w:r w:rsidRPr="00E52060">
        <w:rPr>
          <w:rFonts w:ascii="Arial" w:hAnsi="Arial" w:cs="Arial"/>
          <w:i w:val="0"/>
          <w:sz w:val="22"/>
          <w:szCs w:val="22"/>
        </w:rPr>
        <w:t xml:space="preserve">Start stimulus presentation software </w:t>
      </w:r>
      <w:r w:rsidR="00F65E23">
        <w:rPr>
          <w:rFonts w:ascii="Arial" w:hAnsi="Arial" w:cs="Arial"/>
          <w:i w:val="0"/>
          <w:sz w:val="22"/>
          <w:szCs w:val="22"/>
        </w:rPr>
        <w:t xml:space="preserve">and run the task. </w:t>
      </w:r>
      <w:r w:rsidRPr="00E52060">
        <w:rPr>
          <w:rFonts w:ascii="Arial" w:hAnsi="Arial" w:cs="Arial"/>
          <w:i w:val="0"/>
          <w:sz w:val="22"/>
          <w:szCs w:val="22"/>
        </w:rPr>
        <w:t>Present a target cue for 1 s</w:t>
      </w:r>
      <w:r w:rsidR="00F65E23">
        <w:rPr>
          <w:rFonts w:ascii="Arial" w:hAnsi="Arial" w:cs="Arial"/>
          <w:i w:val="0"/>
          <w:sz w:val="22"/>
          <w:szCs w:val="22"/>
        </w:rPr>
        <w:t>econd</w:t>
      </w:r>
      <w:r w:rsidRPr="00E52060">
        <w:rPr>
          <w:rFonts w:ascii="Arial" w:hAnsi="Arial" w:cs="Arial"/>
          <w:i w:val="0"/>
          <w:sz w:val="22"/>
          <w:szCs w:val="22"/>
        </w:rPr>
        <w:t xml:space="preserve"> and present the search array using the stimulus presentation software. Record</w:t>
      </w:r>
      <w:r w:rsidR="00F65E23">
        <w:rPr>
          <w:rFonts w:ascii="Arial" w:hAnsi="Arial" w:cs="Arial"/>
          <w:i w:val="0"/>
          <w:sz w:val="22"/>
          <w:szCs w:val="22"/>
        </w:rPr>
        <w:t xml:space="preserve"> the</w:t>
      </w:r>
      <w:r w:rsidRPr="00E52060">
        <w:rPr>
          <w:rFonts w:ascii="Arial" w:hAnsi="Arial" w:cs="Arial"/>
          <w:i w:val="0"/>
          <w:sz w:val="22"/>
          <w:szCs w:val="22"/>
        </w:rPr>
        <w:t xml:space="preserve"> button presses and provide trial-by-trial feedback to participants</w:t>
      </w:r>
      <w:r w:rsidR="00F65E23">
        <w:rPr>
          <w:rFonts w:ascii="Arial" w:hAnsi="Arial" w:cs="Arial"/>
          <w:i w:val="0"/>
          <w:sz w:val="22"/>
          <w:szCs w:val="22"/>
        </w:rPr>
        <w:t xml:space="preserve"> </w:t>
      </w:r>
      <w:r w:rsidR="00F65E23" w:rsidRPr="00F65E23">
        <w:rPr>
          <w:rFonts w:ascii="Arial" w:hAnsi="Arial" w:cs="Arial"/>
          <w:b/>
          <w:i w:val="0"/>
          <w:sz w:val="22"/>
          <w:szCs w:val="22"/>
        </w:rPr>
        <w:t>[1]</w:t>
      </w:r>
      <w:r w:rsidRPr="00E52060">
        <w:rPr>
          <w:rFonts w:ascii="Arial" w:hAnsi="Arial" w:cs="Arial"/>
          <w:i w:val="0"/>
          <w:sz w:val="22"/>
          <w:szCs w:val="22"/>
        </w:rPr>
        <w:t>.</w:t>
      </w:r>
    </w:p>
    <w:p w14:paraId="7F9DCD95" w14:textId="632A8E90" w:rsidR="00F22F5E" w:rsidRPr="00F65E23" w:rsidRDefault="00F65E23" w:rsidP="00177B33">
      <w:pPr>
        <w:pStyle w:val="BodyText"/>
        <w:numPr>
          <w:ilvl w:val="2"/>
          <w:numId w:val="12"/>
        </w:numPr>
        <w:spacing w:before="360"/>
        <w:outlineLvl w:val="0"/>
        <w:rPr>
          <w:rFonts w:ascii="Helvetica" w:hAnsi="Helvetica" w:cs="Arial"/>
          <w:b/>
          <w:i w:val="0"/>
          <w:sz w:val="22"/>
          <w:szCs w:val="22"/>
        </w:rPr>
      </w:pPr>
      <w:r w:rsidRPr="002336E7">
        <w:rPr>
          <w:rFonts w:ascii="Arial" w:hAnsi="Arial" w:cs="Arial"/>
          <w:i w:val="0"/>
          <w:sz w:val="22"/>
          <w:szCs w:val="22"/>
        </w:rPr>
        <w:t xml:space="preserve">SCREEN: </w:t>
      </w:r>
      <w:r w:rsidRPr="002336E7">
        <w:rPr>
          <w:rFonts w:ascii="Helvetica" w:hAnsi="Helvetica"/>
          <w:sz w:val="22"/>
          <w:szCs w:val="22"/>
          <w:highlight w:val="yellow"/>
        </w:rPr>
        <w:t>To be provided by the authors</w:t>
      </w:r>
      <w:r w:rsidRPr="002336E7">
        <w:rPr>
          <w:rFonts w:ascii="Helvetica" w:hAnsi="Helvetica"/>
          <w:sz w:val="22"/>
          <w:szCs w:val="22"/>
        </w:rPr>
        <w:t xml:space="preserve"> </w:t>
      </w:r>
      <w:r w:rsidRPr="002336E7">
        <w:rPr>
          <w:rFonts w:ascii="Helvetica" w:hAnsi="Helvetica"/>
          <w:i w:val="0"/>
          <w:sz w:val="22"/>
          <w:szCs w:val="22"/>
        </w:rPr>
        <w:t>– Screen capture movie as talent</w:t>
      </w:r>
      <w:r w:rsidRPr="002336E7">
        <w:rPr>
          <w:rFonts w:ascii="Arial" w:hAnsi="Arial" w:cs="Arial"/>
          <w:i w:val="0"/>
          <w:sz w:val="22"/>
          <w:szCs w:val="22"/>
        </w:rPr>
        <w:t xml:space="preserve"> </w:t>
      </w:r>
      <w:r>
        <w:rPr>
          <w:rFonts w:ascii="Arial" w:hAnsi="Arial" w:cs="Arial"/>
          <w:i w:val="0"/>
          <w:sz w:val="22"/>
          <w:szCs w:val="22"/>
        </w:rPr>
        <w:t>s</w:t>
      </w:r>
      <w:r w:rsidRPr="00E52060">
        <w:rPr>
          <w:rFonts w:ascii="Arial" w:hAnsi="Arial" w:cs="Arial"/>
          <w:i w:val="0"/>
          <w:sz w:val="22"/>
          <w:szCs w:val="22"/>
        </w:rPr>
        <w:t>tart</w:t>
      </w:r>
      <w:r>
        <w:rPr>
          <w:rFonts w:ascii="Arial" w:hAnsi="Arial" w:cs="Arial"/>
          <w:i w:val="0"/>
          <w:sz w:val="22"/>
          <w:szCs w:val="22"/>
        </w:rPr>
        <w:t>s</w:t>
      </w:r>
      <w:r w:rsidRPr="00E52060">
        <w:rPr>
          <w:rFonts w:ascii="Arial" w:hAnsi="Arial" w:cs="Arial"/>
          <w:i w:val="0"/>
          <w:sz w:val="22"/>
          <w:szCs w:val="22"/>
        </w:rPr>
        <w:t xml:space="preserve"> stimulus presentation software </w:t>
      </w:r>
      <w:r>
        <w:rPr>
          <w:rFonts w:ascii="Arial" w:hAnsi="Arial" w:cs="Arial"/>
          <w:i w:val="0"/>
          <w:sz w:val="22"/>
          <w:szCs w:val="22"/>
        </w:rPr>
        <w:t>and runs the task. Talent p</w:t>
      </w:r>
      <w:r w:rsidRPr="00E52060">
        <w:rPr>
          <w:rFonts w:ascii="Arial" w:hAnsi="Arial" w:cs="Arial"/>
          <w:i w:val="0"/>
          <w:sz w:val="22"/>
          <w:szCs w:val="22"/>
        </w:rPr>
        <w:t>resent</w:t>
      </w:r>
      <w:r>
        <w:rPr>
          <w:rFonts w:ascii="Arial" w:hAnsi="Arial" w:cs="Arial"/>
          <w:i w:val="0"/>
          <w:sz w:val="22"/>
          <w:szCs w:val="22"/>
        </w:rPr>
        <w:t>s</w:t>
      </w:r>
      <w:r w:rsidRPr="00E52060">
        <w:rPr>
          <w:rFonts w:ascii="Arial" w:hAnsi="Arial" w:cs="Arial"/>
          <w:i w:val="0"/>
          <w:sz w:val="22"/>
          <w:szCs w:val="22"/>
        </w:rPr>
        <w:t xml:space="preserve"> a target cue for 1 s</w:t>
      </w:r>
      <w:r>
        <w:rPr>
          <w:rFonts w:ascii="Arial" w:hAnsi="Arial" w:cs="Arial"/>
          <w:i w:val="0"/>
          <w:sz w:val="22"/>
          <w:szCs w:val="22"/>
        </w:rPr>
        <w:t>econd</w:t>
      </w:r>
      <w:r w:rsidRPr="00E52060">
        <w:rPr>
          <w:rFonts w:ascii="Arial" w:hAnsi="Arial" w:cs="Arial"/>
          <w:i w:val="0"/>
          <w:sz w:val="22"/>
          <w:szCs w:val="22"/>
        </w:rPr>
        <w:t xml:space="preserve"> and present</w:t>
      </w:r>
      <w:r>
        <w:rPr>
          <w:rFonts w:ascii="Arial" w:hAnsi="Arial" w:cs="Arial"/>
          <w:i w:val="0"/>
          <w:sz w:val="22"/>
          <w:szCs w:val="22"/>
        </w:rPr>
        <w:t>s</w:t>
      </w:r>
      <w:r w:rsidRPr="00E52060">
        <w:rPr>
          <w:rFonts w:ascii="Arial" w:hAnsi="Arial" w:cs="Arial"/>
          <w:i w:val="0"/>
          <w:sz w:val="22"/>
          <w:szCs w:val="22"/>
        </w:rPr>
        <w:t xml:space="preserve"> the search array using the stimulus presentation software. </w:t>
      </w:r>
      <w:r>
        <w:rPr>
          <w:rFonts w:ascii="Arial" w:hAnsi="Arial" w:cs="Arial"/>
          <w:i w:val="0"/>
          <w:sz w:val="22"/>
          <w:szCs w:val="22"/>
        </w:rPr>
        <w:t>Talent r</w:t>
      </w:r>
      <w:r w:rsidRPr="00E52060">
        <w:rPr>
          <w:rFonts w:ascii="Arial" w:hAnsi="Arial" w:cs="Arial"/>
          <w:i w:val="0"/>
          <w:sz w:val="22"/>
          <w:szCs w:val="22"/>
        </w:rPr>
        <w:t>ecord</w:t>
      </w:r>
      <w:r>
        <w:rPr>
          <w:rFonts w:ascii="Arial" w:hAnsi="Arial" w:cs="Arial"/>
          <w:i w:val="0"/>
          <w:sz w:val="22"/>
          <w:szCs w:val="22"/>
        </w:rPr>
        <w:t>s the</w:t>
      </w:r>
      <w:r w:rsidRPr="00E52060">
        <w:rPr>
          <w:rFonts w:ascii="Arial" w:hAnsi="Arial" w:cs="Arial"/>
          <w:i w:val="0"/>
          <w:sz w:val="22"/>
          <w:szCs w:val="22"/>
        </w:rPr>
        <w:t xml:space="preserve"> button presses</w:t>
      </w:r>
      <w:r>
        <w:rPr>
          <w:rFonts w:ascii="Arial" w:hAnsi="Arial" w:cs="Arial"/>
          <w:i w:val="0"/>
          <w:sz w:val="22"/>
          <w:szCs w:val="22"/>
        </w:rPr>
        <w:t>.</w:t>
      </w:r>
      <w:r w:rsidRPr="002336E7">
        <w:rPr>
          <w:rFonts w:ascii="Arial" w:hAnsi="Arial" w:cs="Arial"/>
          <w:i w:val="0"/>
          <w:sz w:val="22"/>
          <w:szCs w:val="22"/>
        </w:rPr>
        <w:t xml:space="preserve"> </w:t>
      </w:r>
      <w:r w:rsidRPr="002336E7">
        <w:rPr>
          <w:rFonts w:ascii="Helvetica" w:hAnsi="Helvetica"/>
          <w:sz w:val="22"/>
          <w:szCs w:val="22"/>
          <w:highlight w:val="yellow"/>
        </w:rPr>
        <w:t xml:space="preserve">Authors, please upload this screen capture to your </w:t>
      </w:r>
      <w:hyperlink r:id="rId24" w:history="1">
        <w:r w:rsidRPr="002336E7">
          <w:rPr>
            <w:rStyle w:val="Hyperlink"/>
            <w:rFonts w:ascii="Helvetica" w:hAnsi="Helvetica"/>
            <w:sz w:val="22"/>
            <w:szCs w:val="22"/>
            <w:highlight w:val="yellow"/>
          </w:rPr>
          <w:t>project page</w:t>
        </w:r>
      </w:hyperlink>
      <w:r w:rsidRPr="002336E7">
        <w:rPr>
          <w:rFonts w:ascii="Helvetica" w:hAnsi="Helvetica"/>
          <w:sz w:val="22"/>
          <w:szCs w:val="22"/>
          <w:highlight w:val="yellow"/>
        </w:rPr>
        <w:t>.</w:t>
      </w:r>
      <w:r w:rsidRPr="002336E7">
        <w:rPr>
          <w:rFonts w:ascii="Arial" w:hAnsi="Arial" w:cs="Arial"/>
          <w:i w:val="0"/>
          <w:sz w:val="22"/>
          <w:szCs w:val="22"/>
        </w:rPr>
        <w:t xml:space="preserve"> </w:t>
      </w:r>
      <w:ins w:id="167" w:author="Shuo Wang" w:date="2019-04-11T13:08:00Z">
        <w:r w:rsidR="008616CD">
          <w:rPr>
            <w:rFonts w:ascii="Helvetica" w:hAnsi="Helvetica"/>
            <w:sz w:val="22"/>
            <w:szCs w:val="22"/>
          </w:rPr>
          <w:t xml:space="preserve">Rather than screen capture, we will do this with video camera during our video filming. Plus, we have included a </w:t>
        </w:r>
      </w:ins>
      <w:ins w:id="168" w:author="Shuo Wang" w:date="2019-04-11T13:09:00Z">
        <w:r w:rsidR="008616CD">
          <w:rPr>
            <w:rFonts w:ascii="Helvetica" w:hAnsi="Helvetica"/>
            <w:sz w:val="22"/>
            <w:szCs w:val="22"/>
          </w:rPr>
          <w:t>movie</w:t>
        </w:r>
      </w:ins>
      <w:ins w:id="169" w:author="Shuo Wang" w:date="2019-04-11T13:08:00Z">
        <w:r w:rsidR="008616CD">
          <w:rPr>
            <w:rFonts w:ascii="Helvetica" w:hAnsi="Helvetica"/>
            <w:sz w:val="22"/>
            <w:szCs w:val="22"/>
          </w:rPr>
          <w:t xml:space="preserve"> to show st</w:t>
        </w:r>
      </w:ins>
      <w:ins w:id="170" w:author="Shuo Wang" w:date="2019-04-11T13:09:00Z">
        <w:r w:rsidR="008616CD">
          <w:rPr>
            <w:rFonts w:ascii="Helvetica" w:hAnsi="Helvetica"/>
            <w:sz w:val="22"/>
            <w:szCs w:val="22"/>
          </w:rPr>
          <w:t>imulus, patient eye movement, and spikes</w:t>
        </w:r>
      </w:ins>
      <w:ins w:id="171" w:author="Shuo Wang" w:date="2019-04-11T13:17:00Z">
        <w:r w:rsidR="00796B02">
          <w:rPr>
            <w:rFonts w:ascii="Helvetica" w:hAnsi="Helvetica"/>
            <w:sz w:val="22"/>
            <w:szCs w:val="22"/>
          </w:rPr>
          <w:t>, which</w:t>
        </w:r>
      </w:ins>
      <w:ins w:id="172" w:author="Shuo Wang" w:date="2019-04-11T13:09:00Z">
        <w:r w:rsidR="008616CD">
          <w:rPr>
            <w:rFonts w:ascii="Helvetica" w:hAnsi="Helvetica"/>
            <w:sz w:val="22"/>
            <w:szCs w:val="22"/>
          </w:rPr>
          <w:t xml:space="preserve"> illustrates the whole purpose of the procedure.</w:t>
        </w:r>
      </w:ins>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commentRangeStart w:id="173"/>
      <w:r w:rsidRPr="00F95819">
        <w:rPr>
          <w:rFonts w:ascii="Helvetica" w:hAnsi="Helvetica" w:cs="Arial"/>
          <w:b/>
          <w:sz w:val="22"/>
          <w:szCs w:val="22"/>
          <w:u w:val="single"/>
        </w:rPr>
        <w:t>If there is no single critical step, then there is no need to fill out this statement.</w:t>
      </w:r>
      <w:commentRangeEnd w:id="173"/>
      <w:r w:rsidR="00963AA0">
        <w:rPr>
          <w:rStyle w:val="CommentReference"/>
          <w:lang w:val="x-none" w:eastAsia="x-none"/>
        </w:rPr>
        <w:commentReference w:id="173"/>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lastRenderedPageBreak/>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7F21AC">
        <w:rPr>
          <w:rFonts w:ascii="Helvetica" w:hAnsi="Helvetica" w:cs="Arial"/>
          <w:b/>
          <w:sz w:val="22"/>
          <w:szCs w:val="22"/>
          <w:highlight w:val="yellow"/>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2953DC5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ins w:id="174" w:author="Shuo Wang" w:date="2019-04-11T13:22:00Z">
        <w:r w:rsidR="004C3C91">
          <w:rPr>
            <w:rFonts w:ascii="Helvetica" w:hAnsi="Helvetica" w:cs="Arial"/>
            <w:b/>
            <w:sz w:val="22"/>
            <w:szCs w:val="22"/>
          </w:rPr>
          <w:t xml:space="preserve">Firing rate of neurons can differentiate fixations on targets vs. </w:t>
        </w:r>
        <w:proofErr w:type="gramStart"/>
        <w:r w:rsidR="004C3C91">
          <w:rPr>
            <w:rFonts w:ascii="Helvetica" w:hAnsi="Helvetica" w:cs="Arial"/>
            <w:b/>
            <w:sz w:val="22"/>
            <w:szCs w:val="22"/>
          </w:rPr>
          <w:t>distractors.</w:t>
        </w:r>
      </w:ins>
      <w:r w:rsidRPr="006A6324">
        <w:rPr>
          <w:rFonts w:ascii="Helvetica" w:hAnsi="Helvetica" w:cs="Arial"/>
          <w:b/>
          <w:sz w:val="22"/>
          <w:szCs w:val="22"/>
        </w:rPr>
        <w:t>_</w:t>
      </w:r>
      <w:proofErr w:type="gramEnd"/>
      <w:r w:rsidRPr="006A6324">
        <w:rPr>
          <w:rFonts w:ascii="Helvetica" w:hAnsi="Helvetica" w:cs="Arial"/>
          <w:b/>
          <w:sz w:val="22"/>
          <w:szCs w:val="22"/>
        </w:rPr>
        <w:t xml:space="preserve">_____________ </w:t>
      </w:r>
      <w:r w:rsidR="007F21AC" w:rsidRPr="004D255E">
        <w:rPr>
          <w:rFonts w:ascii="Arial" w:hAnsi="Arial" w:cs="Arial"/>
          <w:i/>
          <w:sz w:val="22"/>
          <w:szCs w:val="22"/>
          <w:highlight w:val="yellow"/>
        </w:rPr>
        <w:t>Authors</w:t>
      </w:r>
      <w:r w:rsidR="007F21AC">
        <w:rPr>
          <w:rFonts w:ascii="Arial" w:hAnsi="Arial" w:cs="Arial"/>
          <w:i/>
          <w:sz w:val="22"/>
          <w:szCs w:val="22"/>
          <w:highlight w:val="yellow"/>
        </w:rPr>
        <w:t xml:space="preserve">, </w:t>
      </w:r>
      <w:r w:rsidR="00C4122B">
        <w:rPr>
          <w:rFonts w:ascii="Arial" w:hAnsi="Arial" w:cs="Arial"/>
          <w:i/>
          <w:sz w:val="22"/>
          <w:szCs w:val="22"/>
          <w:highlight w:val="yellow"/>
        </w:rPr>
        <w:t xml:space="preserve">please enter a title that is reflective of the results below </w:t>
      </w:r>
      <w:r w:rsidR="007F21AC">
        <w:rPr>
          <w:rFonts w:ascii="Arial" w:hAnsi="Arial" w:cs="Arial"/>
          <w:i/>
          <w:sz w:val="22"/>
          <w:szCs w:val="22"/>
          <w:highlight w:val="yellow"/>
        </w:rPr>
        <w:t>(please just keep it to &lt;2 lines of text)</w:t>
      </w:r>
    </w:p>
    <w:p w14:paraId="3BB34510" w14:textId="38DFCE02" w:rsidR="00872BE9" w:rsidRPr="00C01C24" w:rsidRDefault="00C01C24" w:rsidP="00872BE9">
      <w:pPr>
        <w:numPr>
          <w:ilvl w:val="1"/>
          <w:numId w:val="12"/>
        </w:numPr>
        <w:spacing w:before="240"/>
        <w:outlineLvl w:val="0"/>
        <w:rPr>
          <w:rFonts w:ascii="Helvetica" w:hAnsi="Helvetica" w:cs="Arial"/>
          <w:sz w:val="22"/>
          <w:szCs w:val="22"/>
        </w:rPr>
      </w:pPr>
      <w:r>
        <w:rPr>
          <w:rFonts w:ascii="Arial" w:hAnsi="Arial" w:cs="Arial"/>
          <w:sz w:val="22"/>
          <w:szCs w:val="22"/>
        </w:rPr>
        <w:t xml:space="preserve">To illustrate the usage of this </w:t>
      </w:r>
      <w:r w:rsidR="00872BE9" w:rsidRPr="00872BE9">
        <w:rPr>
          <w:rFonts w:ascii="Arial" w:hAnsi="Arial" w:cs="Arial"/>
          <w:sz w:val="22"/>
          <w:szCs w:val="22"/>
        </w:rPr>
        <w:t>method, 228 single neurons</w:t>
      </w:r>
      <w:r>
        <w:rPr>
          <w:rFonts w:ascii="Arial" w:hAnsi="Arial" w:cs="Arial"/>
          <w:sz w:val="22"/>
          <w:szCs w:val="22"/>
        </w:rPr>
        <w:t xml:space="preserve"> were recorded</w:t>
      </w:r>
      <w:r w:rsidR="00872BE9" w:rsidRPr="00872BE9">
        <w:rPr>
          <w:rFonts w:ascii="Arial" w:hAnsi="Arial" w:cs="Arial"/>
          <w:sz w:val="22"/>
          <w:szCs w:val="22"/>
        </w:rPr>
        <w:t xml:space="preserve"> from the human medial temporal lobe while the patients were performing a visual search task</w:t>
      </w:r>
      <w:r w:rsidR="004162AF">
        <w:rPr>
          <w:rFonts w:ascii="Arial" w:hAnsi="Arial" w:cs="Arial"/>
          <w:sz w:val="22"/>
          <w:szCs w:val="22"/>
        </w:rPr>
        <w:t>, as shown here</w:t>
      </w:r>
      <w:r w:rsidR="00872BE9" w:rsidRPr="00872BE9">
        <w:rPr>
          <w:rFonts w:ascii="Arial" w:hAnsi="Arial" w:cs="Arial"/>
          <w:sz w:val="22"/>
          <w:szCs w:val="22"/>
        </w:rPr>
        <w:t xml:space="preserve">. During this task, </w:t>
      </w:r>
      <w:r w:rsidR="004162AF">
        <w:rPr>
          <w:rFonts w:ascii="Arial" w:hAnsi="Arial" w:cs="Arial"/>
          <w:sz w:val="22"/>
          <w:szCs w:val="22"/>
        </w:rPr>
        <w:t xml:space="preserve">it was </w:t>
      </w:r>
      <w:r w:rsidR="00872BE9" w:rsidRPr="00872BE9">
        <w:rPr>
          <w:rFonts w:ascii="Arial" w:hAnsi="Arial" w:cs="Arial"/>
          <w:sz w:val="22"/>
          <w:szCs w:val="22"/>
        </w:rPr>
        <w:t>investigated whether the activity of neurons differentiated between fixations on targets and distractors</w:t>
      </w:r>
      <w:r>
        <w:rPr>
          <w:rFonts w:ascii="Arial" w:hAnsi="Arial" w:cs="Arial"/>
          <w:sz w:val="22"/>
          <w:szCs w:val="22"/>
        </w:rPr>
        <w:t xml:space="preserve"> </w:t>
      </w:r>
      <w:r w:rsidRPr="00C01C24">
        <w:rPr>
          <w:rFonts w:ascii="Arial" w:hAnsi="Arial" w:cs="Arial"/>
          <w:b/>
          <w:sz w:val="22"/>
          <w:szCs w:val="22"/>
        </w:rPr>
        <w:t>[1]</w:t>
      </w:r>
      <w:r w:rsidR="00872BE9" w:rsidRPr="00872BE9">
        <w:rPr>
          <w:rFonts w:ascii="Arial" w:hAnsi="Arial" w:cs="Arial"/>
          <w:sz w:val="22"/>
          <w:szCs w:val="22"/>
        </w:rPr>
        <w:t xml:space="preserve">. </w:t>
      </w:r>
    </w:p>
    <w:p w14:paraId="61F7615E" w14:textId="64B1A503" w:rsidR="00C01C24" w:rsidRPr="00872BE9" w:rsidRDefault="00C01C24" w:rsidP="00C01C24">
      <w:pPr>
        <w:numPr>
          <w:ilvl w:val="2"/>
          <w:numId w:val="12"/>
        </w:numPr>
        <w:spacing w:before="240"/>
        <w:outlineLvl w:val="0"/>
        <w:rPr>
          <w:rFonts w:ascii="Helvetica" w:hAnsi="Helvetica" w:cs="Arial"/>
          <w:sz w:val="22"/>
          <w:szCs w:val="22"/>
        </w:rPr>
      </w:pPr>
      <w:r w:rsidRPr="00C01C24">
        <w:rPr>
          <w:rFonts w:ascii="Helvetica" w:hAnsi="Helvetica" w:cs="Arial"/>
          <w:sz w:val="22"/>
          <w:szCs w:val="22"/>
        </w:rPr>
        <w:t>Movie_1_Demo.mp4</w:t>
      </w:r>
    </w:p>
    <w:p w14:paraId="20082DE1" w14:textId="77777777" w:rsidR="004162AF" w:rsidRDefault="00C01C24" w:rsidP="004162AF">
      <w:pPr>
        <w:numPr>
          <w:ilvl w:val="1"/>
          <w:numId w:val="12"/>
        </w:numPr>
        <w:spacing w:before="240"/>
        <w:outlineLvl w:val="0"/>
        <w:rPr>
          <w:rStyle w:val="None"/>
          <w:rFonts w:ascii="Helvetica" w:hAnsi="Helvetica" w:cs="Arial"/>
          <w:sz w:val="22"/>
          <w:szCs w:val="22"/>
        </w:rPr>
      </w:pPr>
      <w:r>
        <w:rPr>
          <w:rStyle w:val="None"/>
          <w:rFonts w:ascii="Arial" w:hAnsi="Arial" w:cs="Arial"/>
          <w:sz w:val="22"/>
          <w:szCs w:val="22"/>
        </w:rPr>
        <w:t>W</w:t>
      </w:r>
      <w:r w:rsidR="00872BE9" w:rsidRPr="00872BE9">
        <w:rPr>
          <w:rStyle w:val="None"/>
          <w:rFonts w:ascii="Arial" w:hAnsi="Arial" w:cs="Arial"/>
          <w:sz w:val="22"/>
          <w:szCs w:val="22"/>
        </w:rPr>
        <w:t xml:space="preserve">hen responses </w:t>
      </w:r>
      <w:r>
        <w:rPr>
          <w:rStyle w:val="None"/>
          <w:rFonts w:ascii="Arial" w:hAnsi="Arial" w:cs="Arial"/>
          <w:sz w:val="22"/>
          <w:szCs w:val="22"/>
        </w:rPr>
        <w:t xml:space="preserve">were aligned </w:t>
      </w:r>
      <w:r w:rsidR="00872BE9" w:rsidRPr="00872BE9">
        <w:rPr>
          <w:rStyle w:val="None"/>
          <w:rFonts w:ascii="Arial" w:hAnsi="Arial" w:cs="Arial"/>
          <w:sz w:val="22"/>
          <w:szCs w:val="22"/>
        </w:rPr>
        <w:t>at the button press, neurons were found that showed differential activity between target-present trials and target-absent trials</w:t>
      </w:r>
      <w:r w:rsidR="004162AF">
        <w:rPr>
          <w:rStyle w:val="None"/>
          <w:rFonts w:ascii="Arial" w:hAnsi="Arial" w:cs="Arial"/>
          <w:sz w:val="22"/>
          <w:szCs w:val="22"/>
        </w:rPr>
        <w:t xml:space="preserve"> </w:t>
      </w:r>
      <w:r w:rsidR="004162AF" w:rsidRPr="004162AF">
        <w:rPr>
          <w:rStyle w:val="None"/>
          <w:rFonts w:ascii="Arial" w:hAnsi="Arial" w:cs="Arial"/>
          <w:b/>
          <w:sz w:val="22"/>
          <w:szCs w:val="22"/>
        </w:rPr>
        <w:t>[1]</w:t>
      </w:r>
      <w:r w:rsidR="003B4389">
        <w:rPr>
          <w:rStyle w:val="None"/>
          <w:rFonts w:ascii="Arial" w:hAnsi="Arial" w:cs="Arial"/>
          <w:sz w:val="22"/>
          <w:szCs w:val="22"/>
        </w:rPr>
        <w:t xml:space="preserve">. </w:t>
      </w:r>
      <w:r w:rsidR="003B4389" w:rsidRPr="003B4389">
        <w:rPr>
          <w:rStyle w:val="None"/>
          <w:rFonts w:ascii="Arial" w:hAnsi="Arial" w:cs="Arial"/>
          <w:sz w:val="22"/>
          <w:szCs w:val="22"/>
        </w:rPr>
        <w:t>Black lines represent the onset and offset of the search cue</w:t>
      </w:r>
      <w:r w:rsidR="004162AF">
        <w:rPr>
          <w:rStyle w:val="None"/>
          <w:rFonts w:ascii="Arial" w:hAnsi="Arial" w:cs="Arial"/>
          <w:sz w:val="22"/>
          <w:szCs w:val="22"/>
        </w:rPr>
        <w:t xml:space="preserve"> </w:t>
      </w:r>
      <w:r w:rsidR="004162AF" w:rsidRPr="004162AF">
        <w:rPr>
          <w:rStyle w:val="None"/>
          <w:rFonts w:ascii="Arial" w:hAnsi="Arial" w:cs="Arial"/>
          <w:b/>
          <w:sz w:val="22"/>
          <w:szCs w:val="22"/>
        </w:rPr>
        <w:t>[</w:t>
      </w:r>
      <w:r w:rsidR="004162AF">
        <w:rPr>
          <w:rStyle w:val="None"/>
          <w:rFonts w:ascii="Arial" w:hAnsi="Arial" w:cs="Arial"/>
          <w:b/>
          <w:sz w:val="22"/>
          <w:szCs w:val="22"/>
        </w:rPr>
        <w:t>2</w:t>
      </w:r>
      <w:r w:rsidR="004162AF" w:rsidRPr="004162AF">
        <w:rPr>
          <w:rStyle w:val="None"/>
          <w:rFonts w:ascii="Arial" w:hAnsi="Arial" w:cs="Arial"/>
          <w:b/>
          <w:sz w:val="22"/>
          <w:szCs w:val="22"/>
        </w:rPr>
        <w:t>]</w:t>
      </w:r>
      <w:r w:rsidR="00872BE9" w:rsidRPr="00872BE9">
        <w:rPr>
          <w:rStyle w:val="None"/>
          <w:rFonts w:ascii="Arial" w:hAnsi="Arial" w:cs="Arial"/>
          <w:sz w:val="22"/>
          <w:szCs w:val="22"/>
        </w:rPr>
        <w:t>.</w:t>
      </w:r>
    </w:p>
    <w:p w14:paraId="318C2ECB" w14:textId="1165F5F5" w:rsidR="004162AF" w:rsidRDefault="004162AF" w:rsidP="004162AF">
      <w:pPr>
        <w:numPr>
          <w:ilvl w:val="2"/>
          <w:numId w:val="12"/>
        </w:numPr>
        <w:spacing w:before="240"/>
        <w:outlineLvl w:val="0"/>
        <w:rPr>
          <w:rFonts w:ascii="Helvetica" w:hAnsi="Helvetica" w:cs="Arial"/>
          <w:sz w:val="22"/>
          <w:szCs w:val="22"/>
        </w:rPr>
      </w:pPr>
      <w:r w:rsidRPr="004162AF">
        <w:rPr>
          <w:rStyle w:val="None"/>
          <w:rFonts w:ascii="Arial" w:hAnsi="Arial" w:cs="Arial"/>
          <w:sz w:val="22"/>
          <w:szCs w:val="22"/>
        </w:rPr>
        <w:t xml:space="preserve">LAB MEDIA: Figure 3CD – </w:t>
      </w:r>
      <w:r w:rsidRPr="004162AF">
        <w:rPr>
          <w:rFonts w:ascii="Arial" w:hAnsi="Arial" w:cs="Arial"/>
          <w:i/>
          <w:sz w:val="22"/>
          <w:szCs w:val="22"/>
          <w:highlight w:val="yellow"/>
        </w:rPr>
        <w:t xml:space="preserve">Authors, please provide a version of only the C and D panels of figure 3, without the “C” and “D” labels. If you have flattened this figure, please submit it in its original file format as </w:t>
      </w:r>
      <w:proofErr w:type="spellStart"/>
      <w:r w:rsidRPr="004162AF">
        <w:rPr>
          <w:rFonts w:ascii="Arial" w:hAnsi="Arial" w:cs="Arial"/>
          <w:i/>
          <w:sz w:val="22"/>
          <w:szCs w:val="22"/>
          <w:highlight w:val="yellow"/>
        </w:rPr>
        <w:t>unflattened</w:t>
      </w:r>
      <w:proofErr w:type="spellEnd"/>
      <w:r w:rsidRPr="004162AF">
        <w:rPr>
          <w:rFonts w:ascii="Arial" w:hAnsi="Arial" w:cs="Arial"/>
          <w:i/>
          <w:sz w:val="22"/>
          <w:szCs w:val="22"/>
          <w:highlight w:val="yellow"/>
        </w:rPr>
        <w:t>, layered images so that different components can be emphasized in the video</w:t>
      </w:r>
      <w:r w:rsidRPr="004162AF">
        <w:rPr>
          <w:rFonts w:ascii="Arial" w:hAnsi="Arial" w:cs="Arial"/>
          <w:i/>
          <w:sz w:val="22"/>
          <w:szCs w:val="22"/>
        </w:rPr>
        <w:t xml:space="preserve">. </w:t>
      </w:r>
      <w:r w:rsidRPr="004162AF">
        <w:rPr>
          <w:rFonts w:ascii="Arial" w:hAnsi="Arial" w:cs="Arial"/>
          <w:i/>
          <w:color w:val="0070C0"/>
          <w:sz w:val="22"/>
          <w:szCs w:val="22"/>
        </w:rPr>
        <w:t>Video editors, please emphasize the grey line</w:t>
      </w:r>
      <w:r>
        <w:rPr>
          <w:rFonts w:ascii="Arial" w:hAnsi="Arial" w:cs="Arial"/>
          <w:i/>
          <w:color w:val="0070C0"/>
          <w:sz w:val="22"/>
          <w:szCs w:val="22"/>
        </w:rPr>
        <w:t>s</w:t>
      </w:r>
      <w:r w:rsidRPr="004162AF">
        <w:rPr>
          <w:rFonts w:ascii="Arial" w:hAnsi="Arial" w:cs="Arial"/>
          <w:i/>
          <w:color w:val="0070C0"/>
          <w:sz w:val="22"/>
          <w:szCs w:val="22"/>
        </w:rPr>
        <w:t xml:space="preserve"> as “aligned with the button press” is narrated.</w:t>
      </w:r>
      <w:ins w:id="175" w:author="Shuo Wang" w:date="2019-04-11T13:18:00Z">
        <w:r w:rsidR="00D468C6">
          <w:rPr>
            <w:rFonts w:ascii="Arial" w:hAnsi="Arial" w:cs="Arial"/>
            <w:i/>
            <w:color w:val="0070C0"/>
            <w:sz w:val="22"/>
            <w:szCs w:val="22"/>
          </w:rPr>
          <w:t xml:space="preserve"> The new</w:t>
        </w:r>
        <w:r w:rsidR="004C3C91">
          <w:rPr>
            <w:rFonts w:ascii="Arial" w:hAnsi="Arial" w:cs="Arial"/>
            <w:i/>
            <w:color w:val="0070C0"/>
            <w:sz w:val="22"/>
            <w:szCs w:val="22"/>
          </w:rPr>
          <w:t xml:space="preserve"> figure has been uploaded.</w:t>
        </w:r>
      </w:ins>
    </w:p>
    <w:p w14:paraId="210268F5" w14:textId="78143D84" w:rsidR="004162AF" w:rsidRPr="004162AF" w:rsidRDefault="004162AF" w:rsidP="004162AF">
      <w:pPr>
        <w:numPr>
          <w:ilvl w:val="2"/>
          <w:numId w:val="12"/>
        </w:numPr>
        <w:spacing w:before="240"/>
        <w:outlineLvl w:val="0"/>
        <w:rPr>
          <w:rStyle w:val="None"/>
          <w:rFonts w:ascii="Helvetica" w:hAnsi="Helvetica" w:cs="Arial"/>
          <w:sz w:val="22"/>
          <w:szCs w:val="22"/>
        </w:rPr>
      </w:pPr>
      <w:r w:rsidRPr="004162AF">
        <w:rPr>
          <w:rStyle w:val="None"/>
          <w:rFonts w:ascii="Arial" w:hAnsi="Arial" w:cs="Arial"/>
          <w:sz w:val="22"/>
          <w:szCs w:val="22"/>
        </w:rPr>
        <w:t>LAB MEDIA: Figure 3CD –</w:t>
      </w:r>
      <w:r>
        <w:rPr>
          <w:rFonts w:ascii="Arial" w:hAnsi="Arial" w:cs="Arial"/>
          <w:i/>
          <w:sz w:val="22"/>
          <w:szCs w:val="22"/>
        </w:rPr>
        <w:t xml:space="preserve"> </w:t>
      </w:r>
      <w:r w:rsidRPr="004162AF">
        <w:rPr>
          <w:rFonts w:ascii="Arial" w:hAnsi="Arial" w:cs="Arial"/>
          <w:i/>
          <w:color w:val="0070C0"/>
          <w:sz w:val="22"/>
          <w:szCs w:val="22"/>
        </w:rPr>
        <w:t xml:space="preserve">Video editors, please emphasize the </w:t>
      </w:r>
      <w:r>
        <w:rPr>
          <w:rFonts w:ascii="Arial" w:hAnsi="Arial" w:cs="Arial"/>
          <w:i/>
          <w:color w:val="0070C0"/>
          <w:sz w:val="22"/>
          <w:szCs w:val="22"/>
        </w:rPr>
        <w:t>black lines</w:t>
      </w:r>
      <w:r w:rsidRPr="004162AF">
        <w:rPr>
          <w:rFonts w:ascii="Arial" w:hAnsi="Arial" w:cs="Arial"/>
          <w:i/>
          <w:color w:val="0070C0"/>
          <w:sz w:val="22"/>
          <w:szCs w:val="22"/>
        </w:rPr>
        <w:t>.</w:t>
      </w:r>
    </w:p>
    <w:p w14:paraId="3116234D" w14:textId="03F0253C" w:rsidR="003B4389" w:rsidRDefault="004162AF" w:rsidP="00872BE9">
      <w:pPr>
        <w:numPr>
          <w:ilvl w:val="1"/>
          <w:numId w:val="12"/>
        </w:numPr>
        <w:spacing w:before="240"/>
        <w:outlineLvl w:val="0"/>
        <w:rPr>
          <w:rStyle w:val="None"/>
          <w:rFonts w:ascii="Arial" w:hAnsi="Arial" w:cs="Arial"/>
          <w:sz w:val="22"/>
          <w:szCs w:val="22"/>
        </w:rPr>
      </w:pPr>
      <w:r>
        <w:rPr>
          <w:rStyle w:val="None"/>
          <w:rFonts w:ascii="Arial" w:hAnsi="Arial" w:cs="Arial"/>
          <w:sz w:val="22"/>
          <w:szCs w:val="22"/>
        </w:rPr>
        <w:t>This</w:t>
      </w:r>
      <w:r w:rsidR="003B4389" w:rsidRPr="003B4389">
        <w:rPr>
          <w:rStyle w:val="None"/>
          <w:rFonts w:ascii="Arial" w:hAnsi="Arial" w:cs="Arial"/>
          <w:sz w:val="22"/>
          <w:szCs w:val="22"/>
        </w:rPr>
        <w:t xml:space="preserve"> neuron increased its firing rate for target-present trials, but not for target-absent trials</w:t>
      </w:r>
      <w:r w:rsidR="003B4389">
        <w:rPr>
          <w:rStyle w:val="None"/>
          <w:rFonts w:ascii="Arial" w:hAnsi="Arial" w:cs="Arial"/>
          <w:sz w:val="22"/>
          <w:szCs w:val="22"/>
        </w:rPr>
        <w:t xml:space="preserve"> </w:t>
      </w:r>
      <w:r w:rsidR="003B4389" w:rsidRPr="003B4389">
        <w:rPr>
          <w:rStyle w:val="None"/>
          <w:rFonts w:ascii="Arial" w:hAnsi="Arial" w:cs="Arial"/>
          <w:b/>
          <w:sz w:val="22"/>
          <w:szCs w:val="22"/>
        </w:rPr>
        <w:t>[1]</w:t>
      </w:r>
      <w:r w:rsidR="003B4389" w:rsidRPr="003B4389">
        <w:rPr>
          <w:rStyle w:val="None"/>
          <w:rFonts w:ascii="Arial" w:hAnsi="Arial" w:cs="Arial"/>
          <w:sz w:val="22"/>
          <w:szCs w:val="22"/>
        </w:rPr>
        <w:t xml:space="preserve">. </w:t>
      </w:r>
    </w:p>
    <w:p w14:paraId="3649AC9D" w14:textId="5587E3CF" w:rsidR="004162AF" w:rsidRPr="004162AF" w:rsidRDefault="004162AF" w:rsidP="004162AF">
      <w:pPr>
        <w:numPr>
          <w:ilvl w:val="2"/>
          <w:numId w:val="12"/>
        </w:numPr>
        <w:spacing w:before="240"/>
        <w:outlineLvl w:val="0"/>
        <w:rPr>
          <w:rStyle w:val="None"/>
          <w:rFonts w:ascii="Helvetica" w:hAnsi="Helvetica" w:cs="Arial"/>
          <w:sz w:val="22"/>
          <w:szCs w:val="22"/>
        </w:rPr>
      </w:pPr>
      <w:r w:rsidRPr="004162AF">
        <w:rPr>
          <w:rStyle w:val="None"/>
          <w:rFonts w:ascii="Arial" w:hAnsi="Arial" w:cs="Arial"/>
          <w:sz w:val="22"/>
          <w:szCs w:val="22"/>
        </w:rPr>
        <w:t>LAB MEDIA: Figure 3CD –</w:t>
      </w:r>
      <w:r>
        <w:rPr>
          <w:rFonts w:ascii="Arial" w:hAnsi="Arial" w:cs="Arial"/>
          <w:i/>
          <w:sz w:val="22"/>
          <w:szCs w:val="22"/>
        </w:rPr>
        <w:t xml:space="preserve"> </w:t>
      </w:r>
      <w:r w:rsidRPr="004162AF">
        <w:rPr>
          <w:rFonts w:ascii="Arial" w:hAnsi="Arial" w:cs="Arial"/>
          <w:i/>
          <w:color w:val="0070C0"/>
          <w:sz w:val="22"/>
          <w:szCs w:val="22"/>
        </w:rPr>
        <w:t xml:space="preserve">Video editors, please emphasize the </w:t>
      </w:r>
      <w:r>
        <w:rPr>
          <w:rFonts w:ascii="Arial" w:hAnsi="Arial" w:cs="Arial"/>
          <w:i/>
          <w:color w:val="0070C0"/>
          <w:sz w:val="22"/>
          <w:szCs w:val="22"/>
        </w:rPr>
        <w:t>left panel.</w:t>
      </w:r>
    </w:p>
    <w:p w14:paraId="75F3FF00" w14:textId="441A95CB" w:rsidR="003B4389" w:rsidRDefault="004162AF" w:rsidP="00872BE9">
      <w:pPr>
        <w:numPr>
          <w:ilvl w:val="1"/>
          <w:numId w:val="12"/>
        </w:numPr>
        <w:spacing w:before="240"/>
        <w:outlineLvl w:val="0"/>
        <w:rPr>
          <w:rStyle w:val="None"/>
          <w:rFonts w:ascii="Arial" w:hAnsi="Arial" w:cs="Arial"/>
          <w:sz w:val="22"/>
          <w:szCs w:val="22"/>
        </w:rPr>
      </w:pPr>
      <w:r>
        <w:rPr>
          <w:rStyle w:val="None"/>
          <w:rFonts w:ascii="Arial" w:hAnsi="Arial" w:cs="Arial"/>
          <w:bCs/>
          <w:sz w:val="22"/>
          <w:szCs w:val="22"/>
        </w:rPr>
        <w:t xml:space="preserve">Conversely, this </w:t>
      </w:r>
      <w:r w:rsidR="003B4389" w:rsidRPr="003B4389">
        <w:rPr>
          <w:rStyle w:val="None"/>
          <w:rFonts w:ascii="Arial" w:hAnsi="Arial" w:cs="Arial"/>
          <w:sz w:val="22"/>
          <w:szCs w:val="22"/>
        </w:rPr>
        <w:t>neuron decreased its firing rate for target-present trials, but not for target-absent trials</w:t>
      </w:r>
      <w:r>
        <w:rPr>
          <w:rStyle w:val="None"/>
          <w:rFonts w:ascii="Arial" w:hAnsi="Arial" w:cs="Arial"/>
          <w:sz w:val="22"/>
          <w:szCs w:val="22"/>
        </w:rPr>
        <w:t xml:space="preserve"> </w:t>
      </w:r>
      <w:r w:rsidRPr="004162AF">
        <w:rPr>
          <w:rStyle w:val="None"/>
          <w:rFonts w:ascii="Arial" w:hAnsi="Arial" w:cs="Arial"/>
          <w:b/>
          <w:sz w:val="22"/>
          <w:szCs w:val="22"/>
        </w:rPr>
        <w:t>[1]</w:t>
      </w:r>
      <w:r w:rsidR="003B4389" w:rsidRPr="003B4389">
        <w:rPr>
          <w:rStyle w:val="None"/>
          <w:rFonts w:ascii="Arial" w:hAnsi="Arial" w:cs="Arial"/>
          <w:sz w:val="22"/>
          <w:szCs w:val="22"/>
        </w:rPr>
        <w:t xml:space="preserve">. </w:t>
      </w:r>
    </w:p>
    <w:p w14:paraId="56D612FB" w14:textId="05B89F7B" w:rsidR="004162AF" w:rsidRPr="004162AF" w:rsidRDefault="004162AF" w:rsidP="004162AF">
      <w:pPr>
        <w:numPr>
          <w:ilvl w:val="2"/>
          <w:numId w:val="12"/>
        </w:numPr>
        <w:spacing w:before="240"/>
        <w:outlineLvl w:val="0"/>
        <w:rPr>
          <w:rStyle w:val="None"/>
          <w:rFonts w:ascii="Helvetica" w:hAnsi="Helvetica" w:cs="Arial"/>
          <w:sz w:val="22"/>
          <w:szCs w:val="22"/>
        </w:rPr>
      </w:pPr>
      <w:r w:rsidRPr="004162AF">
        <w:rPr>
          <w:rStyle w:val="None"/>
          <w:rFonts w:ascii="Arial" w:hAnsi="Arial" w:cs="Arial"/>
          <w:sz w:val="22"/>
          <w:szCs w:val="22"/>
        </w:rPr>
        <w:t>LAB MEDIA: Figure 3CD –</w:t>
      </w:r>
      <w:r>
        <w:rPr>
          <w:rFonts w:ascii="Arial" w:hAnsi="Arial" w:cs="Arial"/>
          <w:i/>
          <w:sz w:val="22"/>
          <w:szCs w:val="22"/>
        </w:rPr>
        <w:t xml:space="preserve"> </w:t>
      </w:r>
      <w:r w:rsidRPr="004162AF">
        <w:rPr>
          <w:rFonts w:ascii="Arial" w:hAnsi="Arial" w:cs="Arial"/>
          <w:i/>
          <w:color w:val="0070C0"/>
          <w:sz w:val="22"/>
          <w:szCs w:val="22"/>
        </w:rPr>
        <w:t xml:space="preserve">Video editors, please emphasize the </w:t>
      </w:r>
      <w:r>
        <w:rPr>
          <w:rFonts w:ascii="Arial" w:hAnsi="Arial" w:cs="Arial"/>
          <w:i/>
          <w:color w:val="0070C0"/>
          <w:sz w:val="22"/>
          <w:szCs w:val="22"/>
        </w:rPr>
        <w:t>right panel.</w:t>
      </w:r>
    </w:p>
    <w:p w14:paraId="56343E35" w14:textId="6EB37BC8" w:rsidR="00C01C24" w:rsidRPr="004162AF" w:rsidRDefault="00872BE9" w:rsidP="00872BE9">
      <w:pPr>
        <w:numPr>
          <w:ilvl w:val="1"/>
          <w:numId w:val="12"/>
        </w:numPr>
        <w:spacing w:before="240"/>
        <w:outlineLvl w:val="0"/>
        <w:rPr>
          <w:rStyle w:val="None"/>
          <w:rFonts w:ascii="Helvetica" w:hAnsi="Helvetica" w:cs="Arial"/>
          <w:sz w:val="22"/>
          <w:szCs w:val="22"/>
        </w:rPr>
      </w:pPr>
      <w:r w:rsidRPr="00872BE9">
        <w:rPr>
          <w:rStyle w:val="None"/>
          <w:rFonts w:ascii="Arial" w:hAnsi="Arial" w:cs="Arial"/>
          <w:sz w:val="22"/>
          <w:szCs w:val="22"/>
        </w:rPr>
        <w:t xml:space="preserve">A subset of </w:t>
      </w:r>
      <w:r w:rsidR="00C01C24" w:rsidRPr="00872BE9">
        <w:rPr>
          <w:rFonts w:ascii="Arial" w:hAnsi="Arial" w:cs="Arial"/>
          <w:sz w:val="22"/>
          <w:szCs w:val="22"/>
        </w:rPr>
        <w:t>medial temporal lobe</w:t>
      </w:r>
      <w:r w:rsidRPr="00872BE9">
        <w:rPr>
          <w:rStyle w:val="None"/>
          <w:rFonts w:ascii="Arial" w:hAnsi="Arial" w:cs="Arial"/>
          <w:sz w:val="22"/>
          <w:szCs w:val="22"/>
        </w:rPr>
        <w:t xml:space="preserve"> neurons showed significantly different activities </w:t>
      </w:r>
      <w:r w:rsidR="004162AF">
        <w:rPr>
          <w:rStyle w:val="None"/>
          <w:rFonts w:ascii="Arial" w:hAnsi="Arial" w:cs="Arial"/>
          <w:sz w:val="22"/>
          <w:szCs w:val="22"/>
        </w:rPr>
        <w:t>between fixations on targets versus</w:t>
      </w:r>
      <w:r w:rsidRPr="00872BE9">
        <w:rPr>
          <w:rStyle w:val="None"/>
          <w:rFonts w:ascii="Arial" w:hAnsi="Arial" w:cs="Arial"/>
          <w:sz w:val="22"/>
          <w:szCs w:val="22"/>
        </w:rPr>
        <w:t xml:space="preserve"> distractors</w:t>
      </w:r>
      <w:r w:rsidR="004162AF">
        <w:rPr>
          <w:rStyle w:val="None"/>
          <w:rFonts w:ascii="Arial" w:hAnsi="Arial" w:cs="Arial"/>
          <w:sz w:val="22"/>
          <w:szCs w:val="22"/>
        </w:rPr>
        <w:t xml:space="preserve"> </w:t>
      </w:r>
      <w:r w:rsidR="004162AF" w:rsidRPr="004162AF">
        <w:rPr>
          <w:rStyle w:val="None"/>
          <w:rFonts w:ascii="Arial" w:hAnsi="Arial" w:cs="Arial"/>
          <w:b/>
          <w:sz w:val="22"/>
          <w:szCs w:val="22"/>
        </w:rPr>
        <w:t>[1</w:t>
      </w:r>
      <w:r w:rsidR="00E37BB9">
        <w:rPr>
          <w:rStyle w:val="None"/>
          <w:rFonts w:ascii="Arial" w:hAnsi="Arial" w:cs="Arial"/>
          <w:b/>
          <w:sz w:val="22"/>
          <w:szCs w:val="22"/>
        </w:rPr>
        <w:t>-TXT</w:t>
      </w:r>
      <w:r w:rsidR="004162AF" w:rsidRPr="004162AF">
        <w:rPr>
          <w:rStyle w:val="None"/>
          <w:rFonts w:ascii="Arial" w:hAnsi="Arial" w:cs="Arial"/>
          <w:b/>
          <w:sz w:val="22"/>
          <w:szCs w:val="22"/>
        </w:rPr>
        <w:t>]</w:t>
      </w:r>
      <w:r w:rsidR="004162AF">
        <w:rPr>
          <w:rStyle w:val="None"/>
          <w:rFonts w:ascii="Arial" w:hAnsi="Arial" w:cs="Arial"/>
          <w:sz w:val="22"/>
          <w:szCs w:val="22"/>
        </w:rPr>
        <w:t>.</w:t>
      </w:r>
      <w:r w:rsidRPr="00872BE9">
        <w:rPr>
          <w:rStyle w:val="None"/>
          <w:rFonts w:ascii="Arial" w:hAnsi="Arial" w:cs="Arial"/>
          <w:sz w:val="22"/>
          <w:szCs w:val="22"/>
        </w:rPr>
        <w:t xml:space="preserve"> </w:t>
      </w:r>
    </w:p>
    <w:p w14:paraId="3E1D0F68" w14:textId="41FA43D9" w:rsidR="004162AF" w:rsidRPr="00C01C24" w:rsidRDefault="004162AF" w:rsidP="004162AF">
      <w:pPr>
        <w:numPr>
          <w:ilvl w:val="2"/>
          <w:numId w:val="12"/>
        </w:numPr>
        <w:spacing w:before="240"/>
        <w:outlineLvl w:val="0"/>
        <w:rPr>
          <w:rStyle w:val="None"/>
          <w:rFonts w:ascii="Helvetica" w:hAnsi="Helvetica" w:cs="Arial"/>
          <w:sz w:val="22"/>
          <w:szCs w:val="22"/>
        </w:rPr>
      </w:pPr>
      <w:r w:rsidRPr="004162AF">
        <w:rPr>
          <w:rStyle w:val="None"/>
          <w:rFonts w:ascii="Arial" w:hAnsi="Arial" w:cs="Arial"/>
          <w:sz w:val="22"/>
          <w:szCs w:val="22"/>
        </w:rPr>
        <w:t>LAB MEDIA: Figure 3</w:t>
      </w:r>
      <w:r>
        <w:rPr>
          <w:rStyle w:val="None"/>
          <w:rFonts w:ascii="Arial" w:hAnsi="Arial" w:cs="Arial"/>
          <w:sz w:val="22"/>
          <w:szCs w:val="22"/>
        </w:rPr>
        <w:t>EF</w:t>
      </w:r>
      <w:r w:rsidRPr="004162AF">
        <w:rPr>
          <w:rStyle w:val="None"/>
          <w:rFonts w:ascii="Arial" w:hAnsi="Arial" w:cs="Arial"/>
          <w:sz w:val="22"/>
          <w:szCs w:val="22"/>
        </w:rPr>
        <w:t xml:space="preserve"> – </w:t>
      </w:r>
      <w:r w:rsidRPr="004162AF">
        <w:rPr>
          <w:rFonts w:ascii="Arial" w:hAnsi="Arial" w:cs="Arial"/>
          <w:i/>
          <w:sz w:val="22"/>
          <w:szCs w:val="22"/>
          <w:highlight w:val="yellow"/>
        </w:rPr>
        <w:t xml:space="preserve">Authors, please provide a version of only the </w:t>
      </w:r>
      <w:r>
        <w:rPr>
          <w:rFonts w:ascii="Arial" w:hAnsi="Arial" w:cs="Arial"/>
          <w:i/>
          <w:sz w:val="22"/>
          <w:szCs w:val="22"/>
          <w:highlight w:val="yellow"/>
        </w:rPr>
        <w:t>E</w:t>
      </w:r>
      <w:r w:rsidRPr="004162AF">
        <w:rPr>
          <w:rFonts w:ascii="Arial" w:hAnsi="Arial" w:cs="Arial"/>
          <w:i/>
          <w:sz w:val="22"/>
          <w:szCs w:val="22"/>
          <w:highlight w:val="yellow"/>
        </w:rPr>
        <w:t xml:space="preserve"> and </w:t>
      </w:r>
      <w:r>
        <w:rPr>
          <w:rFonts w:ascii="Arial" w:hAnsi="Arial" w:cs="Arial"/>
          <w:i/>
          <w:sz w:val="22"/>
          <w:szCs w:val="22"/>
          <w:highlight w:val="yellow"/>
        </w:rPr>
        <w:t>F</w:t>
      </w:r>
      <w:r w:rsidRPr="004162AF">
        <w:rPr>
          <w:rFonts w:ascii="Arial" w:hAnsi="Arial" w:cs="Arial"/>
          <w:i/>
          <w:sz w:val="22"/>
          <w:szCs w:val="22"/>
          <w:highlight w:val="yellow"/>
        </w:rPr>
        <w:t xml:space="preserve"> panels of figure 3, without the “</w:t>
      </w:r>
      <w:r>
        <w:rPr>
          <w:rFonts w:ascii="Arial" w:hAnsi="Arial" w:cs="Arial"/>
          <w:i/>
          <w:sz w:val="22"/>
          <w:szCs w:val="22"/>
          <w:highlight w:val="yellow"/>
        </w:rPr>
        <w:t>E</w:t>
      </w:r>
      <w:r w:rsidRPr="004162AF">
        <w:rPr>
          <w:rFonts w:ascii="Arial" w:hAnsi="Arial" w:cs="Arial"/>
          <w:i/>
          <w:sz w:val="22"/>
          <w:szCs w:val="22"/>
          <w:highlight w:val="yellow"/>
        </w:rPr>
        <w:t>” and “</w:t>
      </w:r>
      <w:r>
        <w:rPr>
          <w:rFonts w:ascii="Arial" w:hAnsi="Arial" w:cs="Arial"/>
          <w:i/>
          <w:sz w:val="22"/>
          <w:szCs w:val="22"/>
          <w:highlight w:val="yellow"/>
        </w:rPr>
        <w:t>F</w:t>
      </w:r>
      <w:r w:rsidRPr="004162AF">
        <w:rPr>
          <w:rFonts w:ascii="Arial" w:hAnsi="Arial" w:cs="Arial"/>
          <w:i/>
          <w:sz w:val="22"/>
          <w:szCs w:val="22"/>
          <w:highlight w:val="yellow"/>
        </w:rPr>
        <w:t xml:space="preserve">” labels. If you have flattened this figure, please submit it in its original file format as </w:t>
      </w:r>
      <w:proofErr w:type="spellStart"/>
      <w:r w:rsidRPr="004162AF">
        <w:rPr>
          <w:rFonts w:ascii="Arial" w:hAnsi="Arial" w:cs="Arial"/>
          <w:i/>
          <w:sz w:val="22"/>
          <w:szCs w:val="22"/>
          <w:highlight w:val="yellow"/>
        </w:rPr>
        <w:t>unflattened</w:t>
      </w:r>
      <w:proofErr w:type="spellEnd"/>
      <w:r w:rsidRPr="004162AF">
        <w:rPr>
          <w:rFonts w:ascii="Arial" w:hAnsi="Arial" w:cs="Arial"/>
          <w:i/>
          <w:sz w:val="22"/>
          <w:szCs w:val="22"/>
          <w:highlight w:val="yellow"/>
        </w:rPr>
        <w:t xml:space="preserve">, layered images so that </w:t>
      </w:r>
      <w:r w:rsidRPr="004162AF">
        <w:rPr>
          <w:rFonts w:ascii="Arial" w:hAnsi="Arial" w:cs="Arial"/>
          <w:i/>
          <w:sz w:val="22"/>
          <w:szCs w:val="22"/>
          <w:highlight w:val="yellow"/>
        </w:rPr>
        <w:lastRenderedPageBreak/>
        <w:t>different components can be emphasized in the video</w:t>
      </w:r>
      <w:r w:rsidRPr="004162AF">
        <w:rPr>
          <w:rFonts w:ascii="Arial" w:hAnsi="Arial" w:cs="Arial"/>
          <w:i/>
          <w:sz w:val="22"/>
          <w:szCs w:val="22"/>
        </w:rPr>
        <w:t xml:space="preserve">. </w:t>
      </w:r>
      <w:r w:rsidRPr="00BD11CE">
        <w:rPr>
          <w:rStyle w:val="None"/>
          <w:rFonts w:ascii="Arial" w:hAnsi="Arial" w:cs="Arial"/>
          <w:b/>
          <w:sz w:val="22"/>
          <w:szCs w:val="22"/>
        </w:rPr>
        <w:t xml:space="preserve">TEXT: 50/228; </w:t>
      </w:r>
      <w:r w:rsidRPr="00BD11CE">
        <w:rPr>
          <w:rStyle w:val="None"/>
          <w:rFonts w:ascii="Arial" w:hAnsi="Arial" w:cs="Arial"/>
          <w:b/>
          <w:sz w:val="22"/>
          <w:szCs w:val="22"/>
          <w:lang w:val="it-IT"/>
        </w:rPr>
        <w:t>21.9%; binomial P &lt; 10</w:t>
      </w:r>
      <w:r w:rsidRPr="00BD11CE">
        <w:rPr>
          <w:rStyle w:val="None"/>
          <w:rFonts w:ascii="Arial" w:hAnsi="Arial" w:cs="Arial"/>
          <w:b/>
          <w:sz w:val="22"/>
          <w:szCs w:val="22"/>
          <w:vertAlign w:val="superscript"/>
        </w:rPr>
        <w:t>−20</w:t>
      </w:r>
      <w:ins w:id="176" w:author="Shuo Wang" w:date="2019-04-11T13:23:00Z">
        <w:r w:rsidR="00B47D57" w:rsidRPr="00B47D57">
          <w:rPr>
            <w:rFonts w:ascii="Arial" w:hAnsi="Arial" w:cs="Arial"/>
            <w:i/>
            <w:color w:val="0070C0"/>
            <w:sz w:val="22"/>
            <w:szCs w:val="22"/>
          </w:rPr>
          <w:t xml:space="preserve"> </w:t>
        </w:r>
        <w:r w:rsidR="00B47D57">
          <w:rPr>
            <w:rFonts w:ascii="Arial" w:hAnsi="Arial" w:cs="Arial"/>
            <w:i/>
            <w:color w:val="0070C0"/>
            <w:sz w:val="22"/>
            <w:szCs w:val="22"/>
          </w:rPr>
          <w:t>The new figure has been uploaded.</w:t>
        </w:r>
      </w:ins>
    </w:p>
    <w:p w14:paraId="570E3A20" w14:textId="77777777" w:rsidR="00BD11CE" w:rsidRPr="00BD11CE" w:rsidRDefault="00872BE9" w:rsidP="00872BE9">
      <w:pPr>
        <w:numPr>
          <w:ilvl w:val="1"/>
          <w:numId w:val="12"/>
        </w:numPr>
        <w:spacing w:before="240"/>
        <w:outlineLvl w:val="0"/>
        <w:rPr>
          <w:rStyle w:val="None"/>
          <w:rFonts w:ascii="Helvetica" w:hAnsi="Helvetica" w:cs="Arial"/>
          <w:sz w:val="22"/>
          <w:szCs w:val="22"/>
        </w:rPr>
      </w:pPr>
      <w:r w:rsidRPr="00872BE9">
        <w:rPr>
          <w:rStyle w:val="None"/>
          <w:rFonts w:ascii="Arial" w:hAnsi="Arial" w:cs="Arial"/>
          <w:sz w:val="22"/>
          <w:szCs w:val="22"/>
        </w:rPr>
        <w:t xml:space="preserve">Furthermore, </w:t>
      </w:r>
      <w:r w:rsidRPr="00872BE9">
        <w:rPr>
          <w:rStyle w:val="None"/>
          <w:rFonts w:ascii="Arial" w:hAnsi="Arial" w:cs="Arial"/>
          <w:color w:val="1A1A1A"/>
          <w:sz w:val="22"/>
          <w:szCs w:val="22"/>
          <w:u w:color="1A1A1A"/>
        </w:rPr>
        <w:t>one type of such target neuron had a greater response to targets relative to distractors</w:t>
      </w:r>
      <w:r w:rsidR="00BD11CE">
        <w:rPr>
          <w:rStyle w:val="None"/>
          <w:rFonts w:ascii="Arial" w:hAnsi="Arial" w:cs="Arial"/>
          <w:color w:val="1A1A1A"/>
          <w:sz w:val="22"/>
          <w:szCs w:val="22"/>
          <w:u w:color="1A1A1A"/>
        </w:rPr>
        <w:t xml:space="preserve">… </w:t>
      </w:r>
      <w:r w:rsidR="00BD11CE" w:rsidRPr="00BD11CE">
        <w:rPr>
          <w:rStyle w:val="None"/>
          <w:rFonts w:ascii="Arial" w:hAnsi="Arial" w:cs="Arial"/>
          <w:b/>
          <w:color w:val="1A1A1A"/>
          <w:sz w:val="22"/>
          <w:szCs w:val="22"/>
          <w:u w:color="1A1A1A"/>
        </w:rPr>
        <w:t>[1]</w:t>
      </w:r>
      <w:r w:rsidR="00BD11CE">
        <w:rPr>
          <w:rStyle w:val="None"/>
          <w:rFonts w:ascii="Arial" w:hAnsi="Arial" w:cs="Arial"/>
          <w:color w:val="1A1A1A"/>
          <w:sz w:val="22"/>
          <w:szCs w:val="22"/>
          <w:u w:color="1A1A1A"/>
        </w:rPr>
        <w:t xml:space="preserve"> </w:t>
      </w:r>
      <w:r w:rsidRPr="00872BE9">
        <w:rPr>
          <w:rStyle w:val="None"/>
          <w:rFonts w:ascii="Arial" w:hAnsi="Arial" w:cs="Arial"/>
          <w:color w:val="1A1A1A"/>
          <w:sz w:val="22"/>
          <w:szCs w:val="22"/>
          <w:u w:color="1A1A1A"/>
        </w:rPr>
        <w:t>whereas the other had a greater response to distractors relative to targets</w:t>
      </w:r>
      <w:r w:rsidR="00BD11CE">
        <w:rPr>
          <w:rStyle w:val="None"/>
          <w:rFonts w:ascii="Arial" w:hAnsi="Arial" w:cs="Arial"/>
          <w:color w:val="1A1A1A"/>
          <w:sz w:val="22"/>
          <w:szCs w:val="22"/>
          <w:u w:color="1A1A1A"/>
        </w:rPr>
        <w:t xml:space="preserve"> </w:t>
      </w:r>
      <w:r w:rsidR="00BD11CE" w:rsidRPr="00BD11CE">
        <w:rPr>
          <w:rStyle w:val="None"/>
          <w:rFonts w:ascii="Arial" w:hAnsi="Arial" w:cs="Arial"/>
          <w:b/>
          <w:color w:val="1A1A1A"/>
          <w:sz w:val="22"/>
          <w:szCs w:val="22"/>
          <w:u w:color="1A1A1A"/>
        </w:rPr>
        <w:t>[2]</w:t>
      </w:r>
      <w:r w:rsidRPr="00872BE9">
        <w:rPr>
          <w:rStyle w:val="None"/>
          <w:rFonts w:ascii="Arial" w:hAnsi="Arial" w:cs="Arial"/>
          <w:color w:val="1A1A1A"/>
          <w:sz w:val="22"/>
          <w:szCs w:val="22"/>
          <w:u w:color="1A1A1A"/>
        </w:rPr>
        <w:t xml:space="preserve">. </w:t>
      </w:r>
    </w:p>
    <w:p w14:paraId="3413B316" w14:textId="51BC3253" w:rsidR="00BD11CE" w:rsidRPr="00BD11CE" w:rsidRDefault="00BD11CE" w:rsidP="00BD11CE">
      <w:pPr>
        <w:numPr>
          <w:ilvl w:val="2"/>
          <w:numId w:val="12"/>
        </w:numPr>
        <w:spacing w:before="240"/>
        <w:outlineLvl w:val="0"/>
        <w:rPr>
          <w:rStyle w:val="None"/>
          <w:rFonts w:ascii="Helvetica" w:hAnsi="Helvetica" w:cs="Arial"/>
          <w:sz w:val="22"/>
          <w:szCs w:val="22"/>
        </w:rPr>
      </w:pPr>
      <w:r w:rsidRPr="004162AF">
        <w:rPr>
          <w:rStyle w:val="None"/>
          <w:rFonts w:ascii="Arial" w:hAnsi="Arial" w:cs="Arial"/>
          <w:sz w:val="22"/>
          <w:szCs w:val="22"/>
        </w:rPr>
        <w:t>LAB MEDIA: Figure 3</w:t>
      </w:r>
      <w:r>
        <w:rPr>
          <w:rStyle w:val="None"/>
          <w:rFonts w:ascii="Arial" w:hAnsi="Arial" w:cs="Arial"/>
          <w:sz w:val="22"/>
          <w:szCs w:val="22"/>
        </w:rPr>
        <w:t>EF</w:t>
      </w:r>
      <w:r w:rsidRPr="004162AF">
        <w:rPr>
          <w:rStyle w:val="None"/>
          <w:rFonts w:ascii="Arial" w:hAnsi="Arial" w:cs="Arial"/>
          <w:sz w:val="22"/>
          <w:szCs w:val="22"/>
        </w:rPr>
        <w:t xml:space="preserve"> </w:t>
      </w:r>
      <w:r w:rsidRPr="00BD11CE">
        <w:rPr>
          <w:rStyle w:val="None"/>
          <w:rFonts w:ascii="Arial" w:hAnsi="Arial" w:cs="Arial"/>
          <w:i/>
          <w:color w:val="0070C0"/>
          <w:sz w:val="22"/>
          <w:szCs w:val="22"/>
        </w:rPr>
        <w:t>– Video editors, please emphasize the left panel.</w:t>
      </w:r>
    </w:p>
    <w:p w14:paraId="05385AC9" w14:textId="0C5E8F5C" w:rsidR="00BD11CE" w:rsidRPr="00BD11CE" w:rsidRDefault="00BD11CE" w:rsidP="00BD11CE">
      <w:pPr>
        <w:numPr>
          <w:ilvl w:val="2"/>
          <w:numId w:val="12"/>
        </w:numPr>
        <w:spacing w:before="240"/>
        <w:outlineLvl w:val="0"/>
        <w:rPr>
          <w:rStyle w:val="None"/>
          <w:rFonts w:ascii="Helvetica" w:hAnsi="Helvetica" w:cs="Arial"/>
          <w:sz w:val="22"/>
          <w:szCs w:val="22"/>
        </w:rPr>
      </w:pPr>
      <w:r w:rsidRPr="004162AF">
        <w:rPr>
          <w:rStyle w:val="None"/>
          <w:rFonts w:ascii="Arial" w:hAnsi="Arial" w:cs="Arial"/>
          <w:sz w:val="22"/>
          <w:szCs w:val="22"/>
        </w:rPr>
        <w:t>LAB MEDIA: Figure 3</w:t>
      </w:r>
      <w:r>
        <w:rPr>
          <w:rStyle w:val="None"/>
          <w:rFonts w:ascii="Arial" w:hAnsi="Arial" w:cs="Arial"/>
          <w:sz w:val="22"/>
          <w:szCs w:val="22"/>
        </w:rPr>
        <w:t>EF</w:t>
      </w:r>
      <w:r w:rsidRPr="004162AF">
        <w:rPr>
          <w:rStyle w:val="None"/>
          <w:rFonts w:ascii="Arial" w:hAnsi="Arial" w:cs="Arial"/>
          <w:sz w:val="22"/>
          <w:szCs w:val="22"/>
        </w:rPr>
        <w:t xml:space="preserve"> </w:t>
      </w:r>
      <w:r w:rsidRPr="00BD11CE">
        <w:rPr>
          <w:rStyle w:val="None"/>
          <w:rFonts w:ascii="Arial" w:hAnsi="Arial" w:cs="Arial"/>
          <w:i/>
          <w:color w:val="0070C0"/>
          <w:sz w:val="22"/>
          <w:szCs w:val="22"/>
        </w:rPr>
        <w:t>– Video</w:t>
      </w:r>
      <w:r>
        <w:rPr>
          <w:rStyle w:val="None"/>
          <w:rFonts w:ascii="Arial" w:hAnsi="Arial" w:cs="Arial"/>
          <w:i/>
          <w:color w:val="0070C0"/>
          <w:sz w:val="22"/>
          <w:szCs w:val="22"/>
        </w:rPr>
        <w:t xml:space="preserve"> editors, please emphasize the right</w:t>
      </w:r>
      <w:r w:rsidRPr="00BD11CE">
        <w:rPr>
          <w:rStyle w:val="None"/>
          <w:rFonts w:ascii="Arial" w:hAnsi="Arial" w:cs="Arial"/>
          <w:i/>
          <w:color w:val="0070C0"/>
          <w:sz w:val="22"/>
          <w:szCs w:val="22"/>
        </w:rPr>
        <w:t xml:space="preserve"> panel.</w:t>
      </w:r>
    </w:p>
    <w:p w14:paraId="70F5B80C" w14:textId="12DF6EEC" w:rsidR="00872BE9" w:rsidRPr="00BD11CE" w:rsidRDefault="00872BE9" w:rsidP="00872BE9">
      <w:pPr>
        <w:numPr>
          <w:ilvl w:val="1"/>
          <w:numId w:val="12"/>
        </w:numPr>
        <w:spacing w:before="240"/>
        <w:outlineLvl w:val="0"/>
        <w:rPr>
          <w:rStyle w:val="None"/>
          <w:rFonts w:ascii="Helvetica" w:hAnsi="Helvetica" w:cs="Arial"/>
          <w:sz w:val="22"/>
          <w:szCs w:val="22"/>
        </w:rPr>
      </w:pPr>
      <w:r w:rsidRPr="00872BE9">
        <w:rPr>
          <w:rStyle w:val="None"/>
          <w:rFonts w:ascii="Arial" w:hAnsi="Arial" w:cs="Arial"/>
          <w:color w:val="1A1A1A"/>
          <w:sz w:val="22"/>
          <w:szCs w:val="22"/>
          <w:u w:color="1A1A1A"/>
        </w:rPr>
        <w:t xml:space="preserve">Together, this result demonstrates that a subset of </w:t>
      </w:r>
      <w:r w:rsidR="00BD11CE" w:rsidRPr="00872BE9">
        <w:rPr>
          <w:rFonts w:ascii="Arial" w:hAnsi="Arial" w:cs="Arial"/>
          <w:sz w:val="22"/>
          <w:szCs w:val="22"/>
        </w:rPr>
        <w:t>medial temporal lobe</w:t>
      </w:r>
      <w:r w:rsidRPr="00872BE9">
        <w:rPr>
          <w:rStyle w:val="None"/>
          <w:rFonts w:ascii="Arial" w:hAnsi="Arial" w:cs="Arial"/>
          <w:color w:val="1A1A1A"/>
          <w:sz w:val="22"/>
          <w:szCs w:val="22"/>
          <w:u w:color="1A1A1A"/>
        </w:rPr>
        <w:t xml:space="preserve"> neurons encode whether the present fixation landed on a target or not</w:t>
      </w:r>
      <w:r w:rsidR="00BD11CE" w:rsidRPr="00BD11CE">
        <w:rPr>
          <w:rStyle w:val="None"/>
          <w:rFonts w:ascii="Arial" w:hAnsi="Arial" w:cs="Arial"/>
          <w:b/>
          <w:color w:val="1A1A1A"/>
          <w:sz w:val="22"/>
          <w:szCs w:val="22"/>
          <w:u w:color="1A1A1A"/>
        </w:rPr>
        <w:t xml:space="preserve"> [1]</w:t>
      </w:r>
      <w:r w:rsidRPr="00872BE9">
        <w:rPr>
          <w:rStyle w:val="None"/>
          <w:rFonts w:ascii="Arial" w:hAnsi="Arial" w:cs="Arial"/>
          <w:color w:val="1A1A1A"/>
          <w:sz w:val="22"/>
          <w:szCs w:val="22"/>
          <w:u w:color="1A1A1A"/>
        </w:rPr>
        <w:t>.</w:t>
      </w:r>
    </w:p>
    <w:p w14:paraId="2493B02F" w14:textId="50DAB1D9" w:rsidR="00BD11CE" w:rsidRPr="00872BE9" w:rsidRDefault="00BD11CE" w:rsidP="00BD11CE">
      <w:pPr>
        <w:numPr>
          <w:ilvl w:val="2"/>
          <w:numId w:val="12"/>
        </w:numPr>
        <w:spacing w:before="240"/>
        <w:outlineLvl w:val="0"/>
        <w:rPr>
          <w:rStyle w:val="None"/>
          <w:rFonts w:ascii="Helvetica" w:hAnsi="Helvetica" w:cs="Arial"/>
          <w:sz w:val="22"/>
          <w:szCs w:val="22"/>
        </w:rPr>
      </w:pPr>
      <w:r w:rsidRPr="004162AF">
        <w:rPr>
          <w:rStyle w:val="None"/>
          <w:rFonts w:ascii="Arial" w:hAnsi="Arial" w:cs="Arial"/>
          <w:sz w:val="22"/>
          <w:szCs w:val="22"/>
        </w:rPr>
        <w:t>LAB MEDIA: Figure 3</w:t>
      </w:r>
      <w:r>
        <w:rPr>
          <w:rStyle w:val="None"/>
          <w:rFonts w:ascii="Arial" w:hAnsi="Arial" w:cs="Arial"/>
          <w:sz w:val="22"/>
          <w:szCs w:val="22"/>
        </w:rPr>
        <w:t>EF</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901AE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05AA9C2D" w:rsidR="00CE10F2" w:rsidRPr="00356E7C" w:rsidRDefault="00511F52" w:rsidP="00356E7C">
      <w:pPr>
        <w:numPr>
          <w:ilvl w:val="1"/>
          <w:numId w:val="12"/>
        </w:numPr>
        <w:spacing w:before="240"/>
        <w:outlineLvl w:val="0"/>
        <w:rPr>
          <w:rFonts w:ascii="Helvetica" w:hAnsi="Helvetica" w:cs="Arial"/>
          <w:sz w:val="22"/>
          <w:szCs w:val="22"/>
        </w:rPr>
      </w:pPr>
      <w:del w:id="177" w:author="Shuo Wang" w:date="2019-04-11T13:47:00Z">
        <w:r w:rsidRPr="00356E7C" w:rsidDel="00C1458B">
          <w:rPr>
            <w:rFonts w:ascii="Helvetica" w:hAnsi="Helvetica" w:cs="Arial"/>
            <w:b/>
            <w:sz w:val="22"/>
            <w:szCs w:val="22"/>
            <w:u w:val="single"/>
          </w:rPr>
          <w:delText>Author Name</w:delText>
        </w:r>
      </w:del>
      <w:ins w:id="178" w:author="Shuo Wang" w:date="2019-04-11T13:47:00Z">
        <w:r w:rsidR="00C1458B" w:rsidRPr="00356E7C">
          <w:rPr>
            <w:rFonts w:ascii="Helvetica" w:hAnsi="Helvetica" w:cs="Arial"/>
            <w:b/>
            <w:sz w:val="22"/>
            <w:szCs w:val="22"/>
            <w:u w:val="single"/>
          </w:rPr>
          <w:t>UR</w:t>
        </w:r>
      </w:ins>
      <w:r w:rsidR="00472752" w:rsidRPr="00356E7C">
        <w:rPr>
          <w:rFonts w:ascii="Helvetica" w:hAnsi="Helvetica" w:cs="Arial"/>
          <w:sz w:val="22"/>
          <w:szCs w:val="22"/>
        </w:rPr>
        <w:t xml:space="preserve">: </w:t>
      </w:r>
      <w:r w:rsidR="004C1095" w:rsidRPr="00400C06">
        <w:rPr>
          <w:rFonts w:ascii="Helvetica" w:hAnsi="Helvetica" w:cs="Arial"/>
          <w:sz w:val="22"/>
          <w:szCs w:val="22"/>
        </w:rPr>
        <w:t>__</w:t>
      </w:r>
      <w:ins w:id="179" w:author="Ueli" w:date="2019-04-19T19:40:00Z">
        <w:r w:rsidR="00963AA0" w:rsidRPr="00400C06">
          <w:rPr>
            <w:rFonts w:ascii="Helvetica" w:hAnsi="Helvetica" w:cs="Arial"/>
            <w:sz w:val="22"/>
            <w:szCs w:val="22"/>
          </w:rPr>
          <w:t>It is critical to make sure that the eye tracker does not introduce noise into the recording. If there is noise, it is critical to fi</w:t>
        </w:r>
      </w:ins>
      <w:ins w:id="180" w:author="Ueli" w:date="2019-04-19T19:41:00Z">
        <w:r w:rsidR="00963AA0" w:rsidRPr="00340AA3">
          <w:rPr>
            <w:rFonts w:ascii="Helvetica" w:hAnsi="Helvetica" w:cs="Arial"/>
            <w:sz w:val="22"/>
            <w:szCs w:val="22"/>
          </w:rPr>
          <w:t>rst work on removing th</w:t>
        </w:r>
        <w:r w:rsidR="00963AA0" w:rsidRPr="00963AA0">
          <w:rPr>
            <w:rFonts w:ascii="Helvetica" w:hAnsi="Helvetica" w:cs="Arial"/>
            <w:sz w:val="22"/>
            <w:szCs w:val="22"/>
          </w:rPr>
          <w:t xml:space="preserve">ese before any experiments are performed. </w:t>
        </w:r>
        <w:r w:rsidR="00963AA0">
          <w:rPr>
            <w:rFonts w:ascii="Helvetica" w:hAnsi="Helvetica" w:cs="Arial"/>
            <w:sz w:val="22"/>
            <w:szCs w:val="22"/>
          </w:rPr>
          <w:t xml:space="preserve">We have described in this protocol how to do this. </w:t>
        </w:r>
        <w:r w:rsidR="00963AA0">
          <w:rPr>
            <w:rFonts w:ascii="Helvetica" w:hAnsi="Helvetica" w:cs="Arial"/>
            <w:sz w:val="22"/>
            <w:szCs w:val="22"/>
          </w:rPr>
          <w:br/>
        </w:r>
        <w:r w:rsidR="00963AA0">
          <w:rPr>
            <w:rFonts w:ascii="Helvetica" w:hAnsi="Helvetica" w:cs="Arial"/>
            <w:sz w:val="22"/>
            <w:szCs w:val="22"/>
          </w:rPr>
          <w:br/>
        </w:r>
      </w:ins>
      <w:r w:rsidR="00450B27" w:rsidRPr="00356E7C">
        <w:rPr>
          <w:rFonts w:ascii="Helvetica" w:hAnsi="Helvetica" w:cs="Arial"/>
          <w:sz w:val="22"/>
          <w:szCs w:val="22"/>
        </w:rPr>
        <w:t>(Write your answer here in the form of a spoken statement. Don’t forget to replace “Author Name” with the name of the person who will be speaking the statement on 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210B31D3" w:rsidR="00CE10F2" w:rsidRPr="00456A5D" w:rsidRDefault="00511F52" w:rsidP="009A0E7C">
      <w:pPr>
        <w:numPr>
          <w:ilvl w:val="1"/>
          <w:numId w:val="12"/>
        </w:numPr>
        <w:spacing w:before="240"/>
        <w:outlineLvl w:val="0"/>
        <w:rPr>
          <w:rFonts w:ascii="Helvetica" w:hAnsi="Helvetica" w:cs="Arial"/>
          <w:sz w:val="22"/>
          <w:szCs w:val="22"/>
        </w:rPr>
      </w:pPr>
      <w:bookmarkStart w:id="181" w:name="_GoBack"/>
      <w:del w:id="182" w:author="Shuo Wang" w:date="2019-04-11T13:48:00Z">
        <w:r w:rsidRPr="00511F52" w:rsidDel="00C51A19">
          <w:rPr>
            <w:rFonts w:ascii="Helvetica" w:hAnsi="Helvetica" w:cs="Arial"/>
            <w:b/>
            <w:sz w:val="22"/>
            <w:szCs w:val="22"/>
            <w:u w:val="single"/>
          </w:rPr>
          <w:delText>Author Name</w:delText>
        </w:r>
      </w:del>
      <w:bookmarkEnd w:id="181"/>
      <w:ins w:id="183" w:author="Shuo Wang" w:date="2019-04-11T13:48:00Z">
        <w:r w:rsidR="00C51A19">
          <w:rPr>
            <w:rFonts w:ascii="Helvetica" w:hAnsi="Helvetica" w:cs="Arial"/>
            <w:b/>
            <w:sz w:val="22"/>
            <w:szCs w:val="22"/>
            <w:u w:val="single"/>
          </w:rPr>
          <w:t>UR</w:t>
        </w:r>
      </w:ins>
      <w:r w:rsidR="00472752" w:rsidRPr="00456A5D">
        <w:rPr>
          <w:rFonts w:ascii="Helvetica" w:hAnsi="Helvetica" w:cs="Arial"/>
          <w:sz w:val="22"/>
          <w:szCs w:val="22"/>
        </w:rPr>
        <w:t xml:space="preserve">: </w:t>
      </w:r>
      <w:r w:rsidR="004C1095" w:rsidRPr="00456A5D">
        <w:rPr>
          <w:rFonts w:ascii="Helvetica" w:hAnsi="Helvetica" w:cs="Arial"/>
          <w:sz w:val="22"/>
          <w:szCs w:val="22"/>
        </w:rPr>
        <w:t>_</w:t>
      </w:r>
      <w:ins w:id="184" w:author="Shuo Wang" w:date="2019-04-11T13:49:00Z">
        <w:r w:rsidR="00C51A19">
          <w:rPr>
            <w:rFonts w:ascii="Helvetica" w:hAnsi="Helvetica" w:cs="Arial"/>
            <w:sz w:val="22"/>
            <w:szCs w:val="22"/>
          </w:rPr>
          <w:t xml:space="preserve">Following this procedure, analysis of spikes and eye movement will be </w:t>
        </w:r>
        <w:proofErr w:type="spellStart"/>
        <w:proofErr w:type="gramStart"/>
        <w:r w:rsidR="00C51A19">
          <w:rPr>
            <w:rFonts w:ascii="Helvetica" w:hAnsi="Helvetica" w:cs="Arial"/>
            <w:sz w:val="22"/>
            <w:szCs w:val="22"/>
          </w:rPr>
          <w:t>performed.</w:t>
        </w:r>
      </w:ins>
      <w:r w:rsidR="004C1095" w:rsidRPr="00456A5D">
        <w:rPr>
          <w:rFonts w:ascii="Helvetica" w:hAnsi="Helvetica" w:cs="Arial"/>
          <w:sz w:val="22"/>
          <w:szCs w:val="22"/>
        </w:rPr>
        <w:t>_</w:t>
      </w:r>
      <w:proofErr w:type="gramEnd"/>
      <w:ins w:id="185" w:author="Shuo Wang" w:date="2019-04-11T13:49:00Z">
        <w:r w:rsidR="00B2205A">
          <w:rPr>
            <w:rFonts w:ascii="Helvetica" w:hAnsi="Helvetica" w:cs="Arial"/>
            <w:sz w:val="22"/>
            <w:szCs w:val="22"/>
          </w:rPr>
          <w:t>These</w:t>
        </w:r>
        <w:proofErr w:type="spellEnd"/>
        <w:r w:rsidR="00B2205A">
          <w:rPr>
            <w:rFonts w:ascii="Helvetica" w:hAnsi="Helvetica" w:cs="Arial"/>
            <w:sz w:val="22"/>
            <w:szCs w:val="22"/>
          </w:rPr>
          <w:t xml:space="preserve"> additional methods will extract information from the data</w:t>
        </w:r>
      </w:ins>
      <w:ins w:id="186" w:author="Ueli" w:date="2019-04-19T19:39:00Z">
        <w:r w:rsidR="00963AA0">
          <w:rPr>
            <w:rFonts w:ascii="Helvetica" w:hAnsi="Helvetica" w:cs="Arial"/>
            <w:sz w:val="22"/>
            <w:szCs w:val="22"/>
          </w:rPr>
          <w:t xml:space="preserve"> that will allow a researcher to investigate how the activity </w:t>
        </w:r>
      </w:ins>
      <w:ins w:id="187" w:author="Shuo Wang" w:date="2019-04-11T13:49:00Z">
        <w:r w:rsidR="00B2205A">
          <w:rPr>
            <w:rFonts w:ascii="Helvetica" w:hAnsi="Helvetica" w:cs="Arial"/>
            <w:sz w:val="22"/>
            <w:szCs w:val="22"/>
          </w:rPr>
          <w:t>.</w:t>
        </w:r>
      </w:ins>
      <w:ins w:id="188" w:author="Ueli" w:date="2019-04-19T19:41:00Z">
        <w:r w:rsidR="00963AA0">
          <w:rPr>
            <w:rFonts w:ascii="Helvetica" w:hAnsi="Helvetica" w:cs="Arial"/>
            <w:sz w:val="22"/>
            <w:szCs w:val="22"/>
          </w:rPr>
          <w:br/>
        </w:r>
        <w:r w:rsidR="00963AA0">
          <w:rPr>
            <w:rFonts w:ascii="Helvetica" w:hAnsi="Helvetica" w:cs="Arial"/>
            <w:sz w:val="22"/>
            <w:szCs w:val="22"/>
          </w:rPr>
          <w:br/>
        </w:r>
      </w:ins>
      <w:r w:rsidR="004C1095" w:rsidRPr="00456A5D">
        <w:rPr>
          <w:rFonts w:ascii="Helvetica" w:hAnsi="Helvetica" w:cs="Arial"/>
          <w:sz w:val="22"/>
          <w:szCs w:val="22"/>
        </w:rPr>
        <w:t>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5508873C" w:rsidR="00CE10F2" w:rsidRPr="00456A5D" w:rsidRDefault="00511F52" w:rsidP="009A0E7C">
      <w:pPr>
        <w:numPr>
          <w:ilvl w:val="1"/>
          <w:numId w:val="12"/>
        </w:numPr>
        <w:spacing w:before="240"/>
        <w:outlineLvl w:val="0"/>
        <w:rPr>
          <w:rFonts w:ascii="Helvetica" w:hAnsi="Helvetica" w:cs="Arial"/>
          <w:sz w:val="22"/>
          <w:szCs w:val="22"/>
        </w:rPr>
      </w:pPr>
      <w:del w:id="189" w:author="Shuo Wang" w:date="2019-04-11T13:50:00Z">
        <w:r w:rsidRPr="00511F52" w:rsidDel="00495A54">
          <w:rPr>
            <w:rFonts w:ascii="Helvetica" w:hAnsi="Helvetica" w:cs="Arial"/>
            <w:b/>
            <w:sz w:val="22"/>
            <w:szCs w:val="22"/>
            <w:u w:val="single"/>
          </w:rPr>
          <w:delText>Author Name</w:delText>
        </w:r>
      </w:del>
      <w:ins w:id="190" w:author="Shuo Wang" w:date="2019-04-11T13:53:00Z">
        <w:r w:rsidR="00ED6D0A">
          <w:rPr>
            <w:rFonts w:ascii="Helvetica" w:hAnsi="Helvetica" w:cs="Arial"/>
            <w:b/>
            <w:sz w:val="22"/>
            <w:szCs w:val="22"/>
            <w:u w:val="single"/>
          </w:rPr>
          <w:t>ANM</w:t>
        </w:r>
      </w:ins>
      <w:r w:rsidR="00472752" w:rsidRPr="00456A5D">
        <w:rPr>
          <w:rFonts w:ascii="Helvetica" w:hAnsi="Helvetica" w:cs="Arial"/>
          <w:sz w:val="22"/>
          <w:szCs w:val="22"/>
        </w:rPr>
        <w:t xml:space="preserve">: </w:t>
      </w:r>
      <w:r w:rsidR="004C1095" w:rsidRPr="00456A5D">
        <w:rPr>
          <w:rFonts w:ascii="Helvetica" w:hAnsi="Helvetica" w:cs="Arial"/>
          <w:sz w:val="22"/>
          <w:szCs w:val="22"/>
        </w:rPr>
        <w:t>_</w:t>
      </w:r>
      <w:ins w:id="191" w:author="Shuo Wang" w:date="2019-04-11T13:50:00Z">
        <w:r w:rsidR="00495A54">
          <w:rPr>
            <w:rFonts w:ascii="Helvetica" w:hAnsi="Helvetica" w:cs="Arial"/>
            <w:sz w:val="22"/>
            <w:szCs w:val="22"/>
          </w:rPr>
          <w:t xml:space="preserve">This method paves the way to explore many </w:t>
        </w:r>
      </w:ins>
      <w:ins w:id="192" w:author="Shuo Wang" w:date="2019-04-11T13:51:00Z">
        <w:r w:rsidR="00495A54">
          <w:rPr>
            <w:rFonts w:ascii="Helvetica" w:hAnsi="Helvetica" w:cs="Arial"/>
            <w:sz w:val="22"/>
            <w:szCs w:val="22"/>
          </w:rPr>
          <w:t>unanswered</w:t>
        </w:r>
      </w:ins>
      <w:ins w:id="193" w:author="Shuo Wang" w:date="2019-04-11T13:50:00Z">
        <w:r w:rsidR="00495A54">
          <w:rPr>
            <w:rFonts w:ascii="Helvetica" w:hAnsi="Helvetica" w:cs="Arial"/>
            <w:sz w:val="22"/>
            <w:szCs w:val="22"/>
          </w:rPr>
          <w:t xml:space="preserve"> questions that require analysis of fixations, such as </w:t>
        </w:r>
      </w:ins>
      <w:ins w:id="194" w:author="Shuo Wang" w:date="2019-04-11T13:52:00Z">
        <w:r w:rsidR="00495A54">
          <w:rPr>
            <w:rFonts w:ascii="Helvetica" w:hAnsi="Helvetica" w:cs="Arial"/>
            <w:sz w:val="22"/>
            <w:szCs w:val="22"/>
          </w:rPr>
          <w:t xml:space="preserve">how neurons collectively direct </w:t>
        </w:r>
        <w:r w:rsidR="00E25836">
          <w:rPr>
            <w:rFonts w:ascii="Helvetica" w:hAnsi="Helvetica" w:cs="Arial"/>
            <w:sz w:val="22"/>
            <w:szCs w:val="22"/>
          </w:rPr>
          <w:t>fixations</w:t>
        </w:r>
        <w:r w:rsidR="00495A54">
          <w:rPr>
            <w:rFonts w:ascii="Helvetica" w:hAnsi="Helvetica" w:cs="Arial"/>
            <w:sz w:val="22"/>
            <w:szCs w:val="22"/>
          </w:rPr>
          <w:t xml:space="preserve"> to interesting objects in the scene.</w:t>
        </w:r>
      </w:ins>
      <w:ins w:id="195" w:author="Ueli" w:date="2019-04-19T19:41:00Z">
        <w:r w:rsidR="00963AA0">
          <w:rPr>
            <w:rFonts w:ascii="Helvetica" w:hAnsi="Helvetica" w:cs="Arial"/>
            <w:sz w:val="22"/>
            <w:szCs w:val="22"/>
          </w:rPr>
          <w:br/>
        </w:r>
        <w:r w:rsidR="00963AA0">
          <w:rPr>
            <w:rFonts w:ascii="Helvetica" w:hAnsi="Helvetica" w:cs="Arial"/>
            <w:sz w:val="22"/>
            <w:szCs w:val="22"/>
          </w:rPr>
          <w:br/>
        </w:r>
      </w:ins>
      <w:r w:rsidR="004C1095" w:rsidRPr="00456A5D">
        <w:rPr>
          <w:rFonts w:ascii="Helvetica" w:hAnsi="Helvetica" w:cs="Arial"/>
          <w:sz w:val="22"/>
          <w:szCs w:val="22"/>
        </w:rPr>
        <w:t>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084A50BC" w:rsidR="00177B33" w:rsidRPr="00456A5D" w:rsidRDefault="00511F52" w:rsidP="00177B33">
      <w:pPr>
        <w:numPr>
          <w:ilvl w:val="1"/>
          <w:numId w:val="12"/>
        </w:numPr>
        <w:spacing w:before="240"/>
        <w:outlineLvl w:val="0"/>
        <w:rPr>
          <w:rFonts w:ascii="Helvetica" w:hAnsi="Helvetica" w:cs="Arial"/>
          <w:sz w:val="22"/>
          <w:szCs w:val="22"/>
        </w:rPr>
      </w:pPr>
      <w:del w:id="196" w:author="Shuo Wang" w:date="2019-04-11T13:53:00Z">
        <w:r w:rsidRPr="00511F52" w:rsidDel="00ED6D0A">
          <w:rPr>
            <w:rFonts w:ascii="Helvetica" w:hAnsi="Helvetica" w:cs="Arial"/>
            <w:b/>
            <w:sz w:val="22"/>
            <w:szCs w:val="22"/>
            <w:u w:val="single"/>
          </w:rPr>
          <w:lastRenderedPageBreak/>
          <w:delText>Author Name</w:delText>
        </w:r>
      </w:del>
      <w:ins w:id="197" w:author="Shuo Wang" w:date="2019-04-11T13:53:00Z">
        <w:r w:rsidR="00ED6D0A">
          <w:rPr>
            <w:rFonts w:ascii="Helvetica" w:hAnsi="Helvetica" w:cs="Arial"/>
            <w:b/>
            <w:sz w:val="22"/>
            <w:szCs w:val="22"/>
            <w:u w:val="single"/>
          </w:rPr>
          <w:t>UR</w:t>
        </w:r>
      </w:ins>
      <w:r w:rsidR="00472752" w:rsidRPr="00456A5D">
        <w:rPr>
          <w:rFonts w:ascii="Helvetica" w:hAnsi="Helvetica" w:cs="Arial"/>
          <w:sz w:val="22"/>
          <w:szCs w:val="22"/>
        </w:rPr>
        <w:t xml:space="preserve">: </w:t>
      </w:r>
      <w:r w:rsidR="004C1095" w:rsidRPr="00456A5D">
        <w:rPr>
          <w:rFonts w:ascii="Helvetica" w:hAnsi="Helvetica" w:cs="Arial"/>
          <w:sz w:val="22"/>
          <w:szCs w:val="22"/>
        </w:rPr>
        <w:t>_</w:t>
      </w:r>
      <w:ins w:id="198" w:author="Shuo Wang" w:date="2019-04-11T13:53:00Z">
        <w:r w:rsidR="00ED6D0A">
          <w:rPr>
            <w:rFonts w:ascii="Helvetica" w:hAnsi="Helvetica" w:cs="Arial"/>
            <w:sz w:val="22"/>
            <w:szCs w:val="22"/>
          </w:rPr>
          <w:t>No.</w:t>
        </w:r>
      </w:ins>
      <w:r w:rsidR="004C1095" w:rsidRPr="00456A5D">
        <w:rPr>
          <w:rFonts w:ascii="Helvetica" w:hAnsi="Helvetica" w:cs="Arial"/>
          <w:sz w:val="22"/>
          <w:szCs w:val="22"/>
        </w:rPr>
        <w:t>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25"/>
      <w:footerReference w:type="even" r:id="rId26"/>
      <w:footerReference w:type="default" r:id="rId2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uo Wang" w:date="2019-04-11T10:59:00Z" w:initials="SW">
    <w:p w14:paraId="573672D8" w14:textId="1BA98EB0" w:rsidR="00E334E5" w:rsidRPr="00E334E5" w:rsidRDefault="00E334E5">
      <w:pPr>
        <w:pStyle w:val="CommentText"/>
        <w:rPr>
          <w:lang w:val="en-US"/>
        </w:rPr>
      </w:pPr>
      <w:r>
        <w:rPr>
          <w:rStyle w:val="CommentReference"/>
        </w:rPr>
        <w:annotationRef/>
      </w:r>
      <w:r>
        <w:rPr>
          <w:lang w:val="en-US"/>
        </w:rPr>
        <w:t>Yes, the names are spelled correctly.</w:t>
      </w:r>
    </w:p>
  </w:comment>
  <w:comment w:id="116" w:author="Ueli" w:date="2019-04-19T19:30:00Z" w:initials="RU">
    <w:p w14:paraId="2B7A0043" w14:textId="5E53C6B3" w:rsidR="004518B6" w:rsidRPr="004518B6" w:rsidRDefault="004518B6">
      <w:pPr>
        <w:pStyle w:val="CommentText"/>
        <w:rPr>
          <w:lang w:val="en-US"/>
        </w:rPr>
      </w:pPr>
      <w:r>
        <w:rPr>
          <w:rStyle w:val="CommentReference"/>
        </w:rPr>
        <w:annotationRef/>
      </w:r>
      <w:r>
        <w:rPr>
          <w:lang w:val="en-US"/>
        </w:rPr>
        <w:t>This cart is already fully assembled, so we don’t need to film how it is assembled. Just a nice shot of the cart itself and the arm that holds the LCD display is sufficient</w:t>
      </w:r>
    </w:p>
  </w:comment>
  <w:comment w:id="117" w:author="Ueli" w:date="2019-04-19T19:30:00Z" w:initials="RU">
    <w:p w14:paraId="4EFAB41E" w14:textId="6C851B8D" w:rsidR="004518B6" w:rsidRPr="004518B6" w:rsidRDefault="004518B6">
      <w:pPr>
        <w:pStyle w:val="CommentText"/>
        <w:rPr>
          <w:lang w:val="en-US"/>
        </w:rPr>
      </w:pPr>
      <w:r>
        <w:rPr>
          <w:rStyle w:val="CommentReference"/>
        </w:rPr>
        <w:annotationRef/>
      </w:r>
      <w:r>
        <w:rPr>
          <w:lang w:val="en-US"/>
        </w:rPr>
        <w:t>Same here, this is already assembled, so just need to film how it looks</w:t>
      </w:r>
    </w:p>
  </w:comment>
  <w:comment w:id="173" w:author="Ueli" w:date="2019-04-19T19:37:00Z" w:initials="RU">
    <w:p w14:paraId="494B2F23" w14:textId="305B8F7E" w:rsidR="00963AA0" w:rsidRPr="00963AA0" w:rsidRDefault="00963AA0">
      <w:pPr>
        <w:pStyle w:val="CommentText"/>
        <w:rPr>
          <w:lang w:val="en-US"/>
        </w:rPr>
      </w:pPr>
      <w:r>
        <w:rPr>
          <w:rStyle w:val="CommentReference"/>
        </w:rPr>
        <w:annotationRef/>
      </w:r>
      <w:r>
        <w:rPr>
          <w:lang w:val="en-US"/>
        </w:rPr>
        <w:t>There is no single most important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3672D8" w15:done="0"/>
  <w15:commentEx w15:paraId="2B7A0043" w15:done="0"/>
  <w15:commentEx w15:paraId="4EFAB41E" w15:done="0"/>
  <w15:commentEx w15:paraId="494B2F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3672D8" w16cid:durableId="20599C7A"/>
  <w16cid:commentId w16cid:paraId="2B7A0043" w16cid:durableId="2064A03E"/>
  <w16cid:commentId w16cid:paraId="4EFAB41E" w16cid:durableId="2064A063"/>
  <w16cid:commentId w16cid:paraId="494B2F23" w16cid:durableId="2064A1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4AAB" w14:textId="77777777" w:rsidR="00E015AD" w:rsidRDefault="00E015AD">
      <w:r>
        <w:separator/>
      </w:r>
    </w:p>
  </w:endnote>
  <w:endnote w:type="continuationSeparator" w:id="0">
    <w:p w14:paraId="3A8C69DB" w14:textId="77777777" w:rsidR="00E015AD" w:rsidRDefault="00E0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01C24" w:rsidRDefault="00C01C2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01C24" w:rsidRDefault="00C01C24"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C01C24" w:rsidRPr="00C70C90" w:rsidRDefault="00C01C2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37BB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37BB9">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D17B" w14:textId="77777777" w:rsidR="00E015AD" w:rsidRDefault="00E015AD">
      <w:r>
        <w:separator/>
      </w:r>
    </w:p>
  </w:footnote>
  <w:footnote w:type="continuationSeparator" w:id="0">
    <w:p w14:paraId="0C750528" w14:textId="77777777" w:rsidR="00E015AD" w:rsidRDefault="00E0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C01C24" w:rsidRDefault="00C01C24"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C01C24" w:rsidRPr="006A6324" w:rsidRDefault="00C01C2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o Wang">
    <w15:presenceInfo w15:providerId="AD" w15:userId="S::sw0066@mail.wvu.edu::a68b1045-f359-4316-9d63-7897dd537d0a"/>
  </w15:person>
  <w15:person w15:author="Ueli">
    <w15:presenceInfo w15:providerId="None" w15:userId="U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1281"/>
    <w:rsid w:val="00003C8B"/>
    <w:rsid w:val="000051DE"/>
    <w:rsid w:val="0001266D"/>
    <w:rsid w:val="00013862"/>
    <w:rsid w:val="00023E22"/>
    <w:rsid w:val="00025DE9"/>
    <w:rsid w:val="00043807"/>
    <w:rsid w:val="000619AE"/>
    <w:rsid w:val="00074929"/>
    <w:rsid w:val="00083792"/>
    <w:rsid w:val="00083B53"/>
    <w:rsid w:val="00090BAC"/>
    <w:rsid w:val="000B0B1A"/>
    <w:rsid w:val="000B4E9A"/>
    <w:rsid w:val="000B70C8"/>
    <w:rsid w:val="000C0CDA"/>
    <w:rsid w:val="000D065F"/>
    <w:rsid w:val="000D17E8"/>
    <w:rsid w:val="000D2C59"/>
    <w:rsid w:val="000D35D9"/>
    <w:rsid w:val="000F58EB"/>
    <w:rsid w:val="000F756E"/>
    <w:rsid w:val="000F7841"/>
    <w:rsid w:val="001054D7"/>
    <w:rsid w:val="00106F46"/>
    <w:rsid w:val="00110D54"/>
    <w:rsid w:val="001115D1"/>
    <w:rsid w:val="00125924"/>
    <w:rsid w:val="00126973"/>
    <w:rsid w:val="00151824"/>
    <w:rsid w:val="001550FD"/>
    <w:rsid w:val="001554B6"/>
    <w:rsid w:val="00162D51"/>
    <w:rsid w:val="00177B33"/>
    <w:rsid w:val="001819E3"/>
    <w:rsid w:val="00184EF9"/>
    <w:rsid w:val="00191A77"/>
    <w:rsid w:val="001A0935"/>
    <w:rsid w:val="001B3024"/>
    <w:rsid w:val="001B5C46"/>
    <w:rsid w:val="001C7BBC"/>
    <w:rsid w:val="001E230F"/>
    <w:rsid w:val="001E52A3"/>
    <w:rsid w:val="001E7B4F"/>
    <w:rsid w:val="001E7B55"/>
    <w:rsid w:val="001F0890"/>
    <w:rsid w:val="00205735"/>
    <w:rsid w:val="002062C0"/>
    <w:rsid w:val="0023173D"/>
    <w:rsid w:val="002336E7"/>
    <w:rsid w:val="00247BFF"/>
    <w:rsid w:val="0025310D"/>
    <w:rsid w:val="002544F1"/>
    <w:rsid w:val="002617AD"/>
    <w:rsid w:val="00265C44"/>
    <w:rsid w:val="00277C90"/>
    <w:rsid w:val="00283E3E"/>
    <w:rsid w:val="002912D8"/>
    <w:rsid w:val="002923AE"/>
    <w:rsid w:val="00297144"/>
    <w:rsid w:val="002B0D88"/>
    <w:rsid w:val="002B26D4"/>
    <w:rsid w:val="002B55D9"/>
    <w:rsid w:val="002C41C7"/>
    <w:rsid w:val="002C4C32"/>
    <w:rsid w:val="002C54DB"/>
    <w:rsid w:val="002D52A1"/>
    <w:rsid w:val="002E7521"/>
    <w:rsid w:val="002F3829"/>
    <w:rsid w:val="003036C1"/>
    <w:rsid w:val="00305187"/>
    <w:rsid w:val="0030618C"/>
    <w:rsid w:val="003138D4"/>
    <w:rsid w:val="00313B41"/>
    <w:rsid w:val="003176C4"/>
    <w:rsid w:val="00322C71"/>
    <w:rsid w:val="00330F1B"/>
    <w:rsid w:val="00336C61"/>
    <w:rsid w:val="00340AA3"/>
    <w:rsid w:val="00342D7B"/>
    <w:rsid w:val="00343B99"/>
    <w:rsid w:val="0034684D"/>
    <w:rsid w:val="00356E7C"/>
    <w:rsid w:val="00364989"/>
    <w:rsid w:val="00395684"/>
    <w:rsid w:val="003A1109"/>
    <w:rsid w:val="003A49C2"/>
    <w:rsid w:val="003B1D8D"/>
    <w:rsid w:val="003B4389"/>
    <w:rsid w:val="003B5E26"/>
    <w:rsid w:val="003D0847"/>
    <w:rsid w:val="003E21CF"/>
    <w:rsid w:val="003E2BC9"/>
    <w:rsid w:val="00400C06"/>
    <w:rsid w:val="00414B4F"/>
    <w:rsid w:val="004162AF"/>
    <w:rsid w:val="00440FFA"/>
    <w:rsid w:val="00450B27"/>
    <w:rsid w:val="004518B6"/>
    <w:rsid w:val="00453116"/>
    <w:rsid w:val="00455510"/>
    <w:rsid w:val="00456A5D"/>
    <w:rsid w:val="00472752"/>
    <w:rsid w:val="0047306D"/>
    <w:rsid w:val="00482D4C"/>
    <w:rsid w:val="00495A54"/>
    <w:rsid w:val="00497015"/>
    <w:rsid w:val="004C1095"/>
    <w:rsid w:val="004C2DAD"/>
    <w:rsid w:val="004C3C91"/>
    <w:rsid w:val="004D2858"/>
    <w:rsid w:val="004E1DD1"/>
    <w:rsid w:val="004E2BE1"/>
    <w:rsid w:val="004E35F1"/>
    <w:rsid w:val="004E3F8E"/>
    <w:rsid w:val="004F664D"/>
    <w:rsid w:val="00511F52"/>
    <w:rsid w:val="00513853"/>
    <w:rsid w:val="00523C19"/>
    <w:rsid w:val="00530DD9"/>
    <w:rsid w:val="005320E4"/>
    <w:rsid w:val="00536D89"/>
    <w:rsid w:val="00557116"/>
    <w:rsid w:val="0055763A"/>
    <w:rsid w:val="00561A19"/>
    <w:rsid w:val="00565757"/>
    <w:rsid w:val="005A09D8"/>
    <w:rsid w:val="005A1F5E"/>
    <w:rsid w:val="005A3F8F"/>
    <w:rsid w:val="005B6859"/>
    <w:rsid w:val="005D07FA"/>
    <w:rsid w:val="005D783F"/>
    <w:rsid w:val="005E2B7E"/>
    <w:rsid w:val="005E6197"/>
    <w:rsid w:val="005F18A3"/>
    <w:rsid w:val="006328BF"/>
    <w:rsid w:val="006340AB"/>
    <w:rsid w:val="006346FE"/>
    <w:rsid w:val="006402D4"/>
    <w:rsid w:val="00642D2A"/>
    <w:rsid w:val="00645B93"/>
    <w:rsid w:val="00654735"/>
    <w:rsid w:val="00654BE7"/>
    <w:rsid w:val="006556DE"/>
    <w:rsid w:val="006557B4"/>
    <w:rsid w:val="00660B9C"/>
    <w:rsid w:val="006617AB"/>
    <w:rsid w:val="00664850"/>
    <w:rsid w:val="006801B1"/>
    <w:rsid w:val="0069665E"/>
    <w:rsid w:val="006A6324"/>
    <w:rsid w:val="006B1418"/>
    <w:rsid w:val="006C08AE"/>
    <w:rsid w:val="006C0E87"/>
    <w:rsid w:val="006D3350"/>
    <w:rsid w:val="006D7C1E"/>
    <w:rsid w:val="0071294C"/>
    <w:rsid w:val="00717E2F"/>
    <w:rsid w:val="00721CB1"/>
    <w:rsid w:val="007247C6"/>
    <w:rsid w:val="00724E3B"/>
    <w:rsid w:val="007341CC"/>
    <w:rsid w:val="00745D4B"/>
    <w:rsid w:val="00746865"/>
    <w:rsid w:val="00747105"/>
    <w:rsid w:val="00747A5E"/>
    <w:rsid w:val="007548F3"/>
    <w:rsid w:val="007574EC"/>
    <w:rsid w:val="0077071A"/>
    <w:rsid w:val="007753C4"/>
    <w:rsid w:val="00777388"/>
    <w:rsid w:val="00796B02"/>
    <w:rsid w:val="007A6B3E"/>
    <w:rsid w:val="007B3E0E"/>
    <w:rsid w:val="007D3882"/>
    <w:rsid w:val="007D4222"/>
    <w:rsid w:val="007F21AC"/>
    <w:rsid w:val="007F2ACA"/>
    <w:rsid w:val="00804C75"/>
    <w:rsid w:val="00806B1B"/>
    <w:rsid w:val="00832FA5"/>
    <w:rsid w:val="0083487E"/>
    <w:rsid w:val="008373A7"/>
    <w:rsid w:val="00851B3E"/>
    <w:rsid w:val="00854994"/>
    <w:rsid w:val="00855740"/>
    <w:rsid w:val="008616CD"/>
    <w:rsid w:val="00872BE9"/>
    <w:rsid w:val="008809E6"/>
    <w:rsid w:val="0088113B"/>
    <w:rsid w:val="008A0177"/>
    <w:rsid w:val="008B2C85"/>
    <w:rsid w:val="008C28BB"/>
    <w:rsid w:val="008C3F95"/>
    <w:rsid w:val="008D2A6A"/>
    <w:rsid w:val="008D3B90"/>
    <w:rsid w:val="008D58EC"/>
    <w:rsid w:val="008E74F7"/>
    <w:rsid w:val="008F7754"/>
    <w:rsid w:val="00901AE9"/>
    <w:rsid w:val="009212DD"/>
    <w:rsid w:val="009301B8"/>
    <w:rsid w:val="00931D78"/>
    <w:rsid w:val="00935772"/>
    <w:rsid w:val="00935943"/>
    <w:rsid w:val="00941F06"/>
    <w:rsid w:val="00950C7C"/>
    <w:rsid w:val="00951A8E"/>
    <w:rsid w:val="00954247"/>
    <w:rsid w:val="00954870"/>
    <w:rsid w:val="009625B1"/>
    <w:rsid w:val="00963AA0"/>
    <w:rsid w:val="00985F44"/>
    <w:rsid w:val="009A0E7C"/>
    <w:rsid w:val="009A3CBD"/>
    <w:rsid w:val="009B2183"/>
    <w:rsid w:val="009B4EE3"/>
    <w:rsid w:val="009C2062"/>
    <w:rsid w:val="009C7B9A"/>
    <w:rsid w:val="009F356C"/>
    <w:rsid w:val="00A05C27"/>
    <w:rsid w:val="00A20DA8"/>
    <w:rsid w:val="00A218EC"/>
    <w:rsid w:val="00A310D7"/>
    <w:rsid w:val="00A3138F"/>
    <w:rsid w:val="00A42D94"/>
    <w:rsid w:val="00A54390"/>
    <w:rsid w:val="00A60320"/>
    <w:rsid w:val="00A77CF6"/>
    <w:rsid w:val="00A91283"/>
    <w:rsid w:val="00AA132F"/>
    <w:rsid w:val="00AC3942"/>
    <w:rsid w:val="00AC63FC"/>
    <w:rsid w:val="00AE11E8"/>
    <w:rsid w:val="00B13941"/>
    <w:rsid w:val="00B2205A"/>
    <w:rsid w:val="00B340A8"/>
    <w:rsid w:val="00B40E12"/>
    <w:rsid w:val="00B435B8"/>
    <w:rsid w:val="00B4499C"/>
    <w:rsid w:val="00B47D57"/>
    <w:rsid w:val="00B55223"/>
    <w:rsid w:val="00B653B7"/>
    <w:rsid w:val="00B66A14"/>
    <w:rsid w:val="00B7250F"/>
    <w:rsid w:val="00BC6DA7"/>
    <w:rsid w:val="00BD11CE"/>
    <w:rsid w:val="00BE051D"/>
    <w:rsid w:val="00C01C24"/>
    <w:rsid w:val="00C04F0B"/>
    <w:rsid w:val="00C1458B"/>
    <w:rsid w:val="00C4122B"/>
    <w:rsid w:val="00C51A19"/>
    <w:rsid w:val="00C602B2"/>
    <w:rsid w:val="00C70C90"/>
    <w:rsid w:val="00C7374B"/>
    <w:rsid w:val="00C8109F"/>
    <w:rsid w:val="00C836F3"/>
    <w:rsid w:val="00C97B11"/>
    <w:rsid w:val="00CA05E3"/>
    <w:rsid w:val="00CB039A"/>
    <w:rsid w:val="00CC0C58"/>
    <w:rsid w:val="00CC29BF"/>
    <w:rsid w:val="00CD515D"/>
    <w:rsid w:val="00CD7F92"/>
    <w:rsid w:val="00CE10F2"/>
    <w:rsid w:val="00CF22F6"/>
    <w:rsid w:val="00CF45AD"/>
    <w:rsid w:val="00CF6830"/>
    <w:rsid w:val="00D00EF4"/>
    <w:rsid w:val="00D05663"/>
    <w:rsid w:val="00D10BFA"/>
    <w:rsid w:val="00D10F00"/>
    <w:rsid w:val="00D150D8"/>
    <w:rsid w:val="00D300CE"/>
    <w:rsid w:val="00D468C6"/>
    <w:rsid w:val="00DA117F"/>
    <w:rsid w:val="00DA17FB"/>
    <w:rsid w:val="00DB54FE"/>
    <w:rsid w:val="00DB7EBA"/>
    <w:rsid w:val="00DC058D"/>
    <w:rsid w:val="00DC1E10"/>
    <w:rsid w:val="00DC7C84"/>
    <w:rsid w:val="00DC7D3A"/>
    <w:rsid w:val="00DD2CF9"/>
    <w:rsid w:val="00DE2882"/>
    <w:rsid w:val="00DE46DB"/>
    <w:rsid w:val="00DE66F3"/>
    <w:rsid w:val="00E015AD"/>
    <w:rsid w:val="00E17D33"/>
    <w:rsid w:val="00E24673"/>
    <w:rsid w:val="00E24898"/>
    <w:rsid w:val="00E25836"/>
    <w:rsid w:val="00E334E5"/>
    <w:rsid w:val="00E355EE"/>
    <w:rsid w:val="00E37BB9"/>
    <w:rsid w:val="00E52060"/>
    <w:rsid w:val="00E645FE"/>
    <w:rsid w:val="00E8076C"/>
    <w:rsid w:val="00EA20E5"/>
    <w:rsid w:val="00EA2756"/>
    <w:rsid w:val="00EA4B94"/>
    <w:rsid w:val="00EA58A0"/>
    <w:rsid w:val="00EA60D4"/>
    <w:rsid w:val="00EB71AF"/>
    <w:rsid w:val="00ED6D0A"/>
    <w:rsid w:val="00EE1E2F"/>
    <w:rsid w:val="00EE4460"/>
    <w:rsid w:val="00EF4E2B"/>
    <w:rsid w:val="00F0293A"/>
    <w:rsid w:val="00F04E9E"/>
    <w:rsid w:val="00F05FA8"/>
    <w:rsid w:val="00F10FAD"/>
    <w:rsid w:val="00F146E3"/>
    <w:rsid w:val="00F22F5E"/>
    <w:rsid w:val="00F35094"/>
    <w:rsid w:val="00F56A75"/>
    <w:rsid w:val="00F60B45"/>
    <w:rsid w:val="00F64FB6"/>
    <w:rsid w:val="00F65E23"/>
    <w:rsid w:val="00F704F4"/>
    <w:rsid w:val="00F95E8D"/>
    <w:rsid w:val="00FA1A9D"/>
    <w:rsid w:val="00FA1D39"/>
    <w:rsid w:val="00FA30D3"/>
    <w:rsid w:val="00FA7A79"/>
    <w:rsid w:val="00FA7D51"/>
    <w:rsid w:val="00FB2B0F"/>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1A6B793A-3B04-F148-B8B3-95590E30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BodyA">
    <w:name w:val="Body A"/>
    <w:rsid w:val="005D07FA"/>
    <w:pPr>
      <w:widowControl w:val="0"/>
      <w:pBdr>
        <w:top w:val="nil"/>
        <w:left w:val="nil"/>
        <w:bottom w:val="nil"/>
        <w:right w:val="nil"/>
        <w:between w:val="nil"/>
        <w:bar w:val="nil"/>
      </w:pBdr>
      <w:jc w:val="both"/>
    </w:pPr>
    <w:rPr>
      <w:rFonts w:ascii="Calibri" w:eastAsia="Arial Unicode MS" w:hAnsi="Calibri" w:cs="Arial Unicode MS"/>
      <w:color w:val="000000"/>
      <w:sz w:val="24"/>
      <w:szCs w:val="24"/>
      <w:u w:color="000000"/>
      <w:bdr w:val="nil"/>
    </w:rPr>
  </w:style>
  <w:style w:type="character" w:customStyle="1" w:styleId="None">
    <w:name w:val="None"/>
    <w:rsid w:val="005D07FA"/>
  </w:style>
  <w:style w:type="character" w:customStyle="1" w:styleId="Hyperlink0">
    <w:name w:val="Hyperlink.0"/>
    <w:basedOn w:val="None"/>
    <w:rsid w:val="005D07FA"/>
    <w:rPr>
      <w:rFonts w:ascii="Calibri" w:eastAsia="Calibri" w:hAnsi="Calibri" w:cs="Calibri"/>
      <w:color w:val="0000FF"/>
      <w:u w:val="single" w:color="0000FF"/>
      <w:lang w:val="en-US"/>
    </w:rPr>
  </w:style>
  <w:style w:type="character" w:customStyle="1" w:styleId="Hyperlink1">
    <w:name w:val="Hyperlink.1"/>
    <w:basedOn w:val="None"/>
    <w:rsid w:val="005D07FA"/>
    <w:rPr>
      <w:color w:val="0000FF"/>
      <w:u w:val="single" w:color="0000FF"/>
    </w:rPr>
  </w:style>
  <w:style w:type="character" w:customStyle="1" w:styleId="Hyperlink2">
    <w:name w:val="Hyperlink.2"/>
    <w:basedOn w:val="None"/>
    <w:rsid w:val="005D07FA"/>
    <w:rPr>
      <w:rFonts w:ascii="Calibri" w:eastAsia="Calibri" w:hAnsi="Calibri" w:cs="Calibri"/>
      <w:color w:val="0000FF"/>
      <w:u w:val="single" w:color="0000FF"/>
      <w:lang w:val="de-DE"/>
    </w:rPr>
  </w:style>
  <w:style w:type="paragraph" w:styleId="NormalWeb">
    <w:name w:val="Normal (Web)"/>
    <w:rsid w:val="00872BE9"/>
    <w:pPr>
      <w:widowControl w:val="0"/>
      <w:pBdr>
        <w:top w:val="nil"/>
        <w:left w:val="nil"/>
        <w:bottom w:val="nil"/>
        <w:right w:val="nil"/>
        <w:between w:val="nil"/>
        <w:bar w:val="nil"/>
      </w:pBdr>
      <w:spacing w:before="100" w:after="100"/>
      <w:jc w:val="both"/>
    </w:pPr>
    <w:rPr>
      <w:rFonts w:ascii="Calibri" w:eastAsia="Calibri" w:hAnsi="Calibri" w:cs="Calibri"/>
      <w:color w:val="000000"/>
      <w:sz w:val="24"/>
      <w:szCs w:val="24"/>
      <w:u w:color="000000"/>
      <w:bdr w:val="nil"/>
    </w:rPr>
  </w:style>
  <w:style w:type="paragraph" w:customStyle="1" w:styleId="Body">
    <w:name w:val="Body"/>
    <w:rsid w:val="00950C7C"/>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6759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Ueli.Rutishauser@cshs.org" TargetMode="External"/><Relationship Id="rId18" Type="http://schemas.openxmlformats.org/officeDocument/2006/relationships/hyperlink" Target="http://www.jove.com/files_upload.php?src=1803073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jove.com/files_upload.php?src=18030733" TargetMode="External"/><Relationship Id="rId7" Type="http://schemas.openxmlformats.org/officeDocument/2006/relationships/hyperlink" Target="http://www.jove.com/files_upload.php?src=18030733" TargetMode="External"/><Relationship Id="rId12" Type="http://schemas.openxmlformats.org/officeDocument/2006/relationships/hyperlink" Target="mailto:Adam.Mamelak@cshs.org" TargetMode="External"/><Relationship Id="rId17" Type="http://schemas.openxmlformats.org/officeDocument/2006/relationships/hyperlink" Target="http://www.jove.com/files_upload.php?src=1803073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8030733" TargetMode="External"/><Relationship Id="rId20" Type="http://schemas.openxmlformats.org/officeDocument/2006/relationships/hyperlink" Target="http://www.jove.com/files_upload.php?src=18030733"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uo.wang@mail.wvu.edu" TargetMode="External"/><Relationship Id="rId24" Type="http://schemas.openxmlformats.org/officeDocument/2006/relationships/hyperlink" Target="http://www.jove.com/files_upload.php?src=18030733"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hyperlink" Target="http://www.jove.com/files_upload.php?src=18030733"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www.jove.com/files_upload.php?src=18030733"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obsproject.com/" TargetMode="External"/><Relationship Id="rId22" Type="http://schemas.openxmlformats.org/officeDocument/2006/relationships/hyperlink" Target="http://www.jove.com/files_upload.php?src=18030733"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4492</Words>
  <Characters>25606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30038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Shuo Wang</cp:lastModifiedBy>
  <cp:revision>14</cp:revision>
  <dcterms:created xsi:type="dcterms:W3CDTF">2019-04-20T02:41:00Z</dcterms:created>
  <dcterms:modified xsi:type="dcterms:W3CDTF">2019-04-20T14:26:00Z</dcterms:modified>
</cp:coreProperties>
</file>