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200E5BDA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2D7952">
        <w:rPr>
          <w:rFonts w:ascii="Helvetica" w:hAnsi="Helvetica" w:cs="Arial"/>
          <w:b/>
          <w:i w:val="0"/>
          <w:sz w:val="22"/>
          <w:szCs w:val="22"/>
        </w:rPr>
        <w:t>59093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1506DB00" w14:textId="77777777" w:rsidR="002D7952" w:rsidRDefault="00DC058D" w:rsidP="002D7952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2D7952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http://www.jove.com/files_upload.php?src=18023413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1678424F" w14:textId="77777777" w:rsidR="002D7952" w:rsidRPr="002D7952" w:rsidRDefault="00FA1A9D" w:rsidP="002D7952">
      <w:pPr>
        <w:jc w:val="both"/>
        <w:rPr>
          <w:rFonts w:ascii="Helvetica" w:hAnsi="Helvetica" w:cs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2D7952" w:rsidRPr="002D7952">
        <w:rPr>
          <w:rFonts w:ascii="Helvetica" w:hAnsi="Helvetica" w:cs="Helvetica"/>
          <w:b/>
          <w:sz w:val="28"/>
          <w:szCs w:val="28"/>
        </w:rPr>
        <w:t>Manipulation of Gene Function in Mexican Cavefish</w:t>
      </w:r>
    </w:p>
    <w:p w14:paraId="681B53AA" w14:textId="77777777" w:rsidR="00FA1A9D" w:rsidRPr="002D7952" w:rsidRDefault="00FA1A9D" w:rsidP="00FA1A9D">
      <w:pPr>
        <w:pStyle w:val="CM10"/>
        <w:outlineLvl w:val="0"/>
        <w:rPr>
          <w:rFonts w:ascii="Helvetica" w:hAnsi="Helvetica" w:cs="Helvetica"/>
          <w:b/>
          <w:sz w:val="28"/>
          <w:szCs w:val="28"/>
        </w:rPr>
      </w:pPr>
    </w:p>
    <w:p w14:paraId="2B6A3A69" w14:textId="2B53524E" w:rsidR="002D7952" w:rsidRPr="002D7952" w:rsidRDefault="00FA1A9D" w:rsidP="002D7952">
      <w:pPr>
        <w:jc w:val="both"/>
        <w:rPr>
          <w:rFonts w:ascii="Helvetica" w:hAnsi="Helvetica" w:cs="Helvetica"/>
          <w:b/>
          <w:sz w:val="28"/>
          <w:szCs w:val="28"/>
          <w:vertAlign w:val="superscript"/>
        </w:rPr>
      </w:pPr>
      <w:r w:rsidRPr="002D7952">
        <w:rPr>
          <w:rFonts w:ascii="Helvetica" w:hAnsi="Helvetica" w:cs="Helvetica"/>
          <w:b/>
          <w:sz w:val="28"/>
          <w:szCs w:val="28"/>
        </w:rPr>
        <w:t xml:space="preserve">Authors and Affiliations: </w:t>
      </w:r>
      <w:r w:rsidR="002D7952" w:rsidRPr="002D7952">
        <w:rPr>
          <w:rFonts w:ascii="Helvetica" w:hAnsi="Helvetica" w:cs="Helvetica"/>
          <w:b/>
          <w:sz w:val="28"/>
          <w:szCs w:val="28"/>
        </w:rPr>
        <w:t>Bethany A. Stahl</w:t>
      </w:r>
      <w:r w:rsidR="002D7952" w:rsidRPr="002D7952">
        <w:rPr>
          <w:rFonts w:ascii="Helvetica" w:hAnsi="Helvetica" w:cs="Helvetica"/>
          <w:b/>
          <w:sz w:val="28"/>
          <w:szCs w:val="28"/>
          <w:vertAlign w:val="superscript"/>
        </w:rPr>
        <w:t>1,2</w:t>
      </w:r>
      <w:r w:rsidR="002D7952" w:rsidRPr="002D7952">
        <w:rPr>
          <w:rFonts w:ascii="Helvetica" w:hAnsi="Helvetica" w:cs="Helvetica"/>
          <w:b/>
          <w:sz w:val="28"/>
          <w:szCs w:val="28"/>
        </w:rPr>
        <w:t>, James B. Jaggard</w:t>
      </w:r>
      <w:r w:rsidR="002D7952" w:rsidRPr="002D7952">
        <w:rPr>
          <w:rFonts w:ascii="Helvetica" w:hAnsi="Helvetica" w:cs="Helvetica"/>
          <w:b/>
          <w:sz w:val="28"/>
          <w:szCs w:val="28"/>
          <w:vertAlign w:val="superscript"/>
        </w:rPr>
        <w:t>1,2</w:t>
      </w:r>
      <w:r w:rsidR="002D7952" w:rsidRPr="002D7952">
        <w:rPr>
          <w:rFonts w:ascii="Helvetica" w:hAnsi="Helvetica" w:cs="Helvetica"/>
          <w:b/>
          <w:sz w:val="28"/>
          <w:szCs w:val="28"/>
        </w:rPr>
        <w:t>, Jacqueline S.R. Chin</w:t>
      </w:r>
      <w:r w:rsidR="002D7952" w:rsidRPr="002D7952">
        <w:rPr>
          <w:rFonts w:ascii="Helvetica" w:hAnsi="Helvetica" w:cs="Helvetica"/>
          <w:b/>
          <w:sz w:val="28"/>
          <w:szCs w:val="28"/>
          <w:vertAlign w:val="superscript"/>
        </w:rPr>
        <w:t>1,2</w:t>
      </w:r>
      <w:r w:rsidR="002D7952" w:rsidRPr="002D7952">
        <w:rPr>
          <w:rFonts w:ascii="Helvetica" w:hAnsi="Helvetica" w:cs="Helvetica"/>
          <w:b/>
          <w:sz w:val="28"/>
          <w:szCs w:val="28"/>
        </w:rPr>
        <w:t>, Johanna E. Kowalko</w:t>
      </w:r>
      <w:r w:rsidR="002D7952" w:rsidRPr="002D7952">
        <w:rPr>
          <w:rFonts w:ascii="Helvetica" w:hAnsi="Helvetica" w:cs="Helvetica"/>
          <w:b/>
          <w:sz w:val="28"/>
          <w:szCs w:val="28"/>
          <w:vertAlign w:val="superscript"/>
        </w:rPr>
        <w:t>2,3</w:t>
      </w:r>
      <w:r w:rsidR="002D7952" w:rsidRPr="002D7952">
        <w:rPr>
          <w:rFonts w:ascii="Helvetica" w:hAnsi="Helvetica" w:cs="Helvetica"/>
          <w:b/>
          <w:sz w:val="28"/>
          <w:szCs w:val="28"/>
        </w:rPr>
        <w:t>, Alex C. Keene</w:t>
      </w:r>
      <w:r w:rsidR="002D7952" w:rsidRPr="002D7952">
        <w:rPr>
          <w:rFonts w:ascii="Helvetica" w:hAnsi="Helvetica" w:cs="Helvetica"/>
          <w:b/>
          <w:sz w:val="28"/>
          <w:szCs w:val="28"/>
          <w:vertAlign w:val="superscript"/>
        </w:rPr>
        <w:t>1,2</w:t>
      </w:r>
      <w:r w:rsidR="002D7952" w:rsidRPr="002D7952">
        <w:rPr>
          <w:rFonts w:ascii="Helvetica" w:hAnsi="Helvetica" w:cs="Helvetica"/>
          <w:b/>
          <w:sz w:val="28"/>
          <w:szCs w:val="28"/>
        </w:rPr>
        <w:t>, and Erik R. Duboué</w:t>
      </w:r>
      <w:r w:rsidR="002D7952" w:rsidRPr="002D7952">
        <w:rPr>
          <w:rFonts w:ascii="Helvetica" w:hAnsi="Helvetica" w:cs="Helvetica"/>
          <w:b/>
          <w:sz w:val="28"/>
          <w:szCs w:val="28"/>
          <w:vertAlign w:val="superscript"/>
        </w:rPr>
        <w:t>2,3</w:t>
      </w:r>
    </w:p>
    <w:p w14:paraId="254F8957" w14:textId="77777777" w:rsidR="002D7952" w:rsidRPr="002D7952" w:rsidRDefault="002D7952" w:rsidP="002D7952">
      <w:pPr>
        <w:jc w:val="both"/>
        <w:rPr>
          <w:rFonts w:ascii="Helvetica" w:hAnsi="Helvetica" w:cs="Helvetica"/>
          <w:sz w:val="28"/>
          <w:szCs w:val="28"/>
        </w:rPr>
      </w:pPr>
    </w:p>
    <w:p w14:paraId="7754951C" w14:textId="45A1A3AF" w:rsidR="002D7952" w:rsidRPr="002D7952" w:rsidRDefault="002D7952" w:rsidP="002D7952">
      <w:pPr>
        <w:jc w:val="both"/>
        <w:rPr>
          <w:rFonts w:ascii="Helvetica" w:hAnsi="Helvetica" w:cs="Helvetica"/>
          <w:sz w:val="28"/>
          <w:szCs w:val="28"/>
        </w:rPr>
      </w:pPr>
      <w:r w:rsidRPr="002D7952">
        <w:rPr>
          <w:rFonts w:ascii="Helvetica" w:hAnsi="Helvetica" w:cs="Helvetica"/>
          <w:sz w:val="28"/>
          <w:szCs w:val="28"/>
          <w:vertAlign w:val="superscript"/>
        </w:rPr>
        <w:t>1</w:t>
      </w:r>
      <w:r w:rsidRPr="002D7952">
        <w:rPr>
          <w:rFonts w:ascii="Helvetica" w:hAnsi="Helvetica" w:cs="Helvetica"/>
          <w:sz w:val="28"/>
          <w:szCs w:val="28"/>
        </w:rPr>
        <w:t>Department of Biological Sciences, Florida Atlantic University</w:t>
      </w:r>
    </w:p>
    <w:p w14:paraId="02E95075" w14:textId="41B61C1A" w:rsidR="002D7952" w:rsidRPr="002D7952" w:rsidRDefault="002D7952" w:rsidP="002D7952">
      <w:pPr>
        <w:jc w:val="both"/>
        <w:rPr>
          <w:rFonts w:ascii="Helvetica" w:hAnsi="Helvetica" w:cs="Helvetica"/>
          <w:sz w:val="28"/>
          <w:szCs w:val="28"/>
        </w:rPr>
      </w:pPr>
      <w:r w:rsidRPr="002D7952">
        <w:rPr>
          <w:rFonts w:ascii="Helvetica" w:hAnsi="Helvetica" w:cs="Helvetica"/>
          <w:sz w:val="28"/>
          <w:szCs w:val="28"/>
          <w:vertAlign w:val="superscript"/>
        </w:rPr>
        <w:t>2</w:t>
      </w:r>
      <w:r w:rsidRPr="002D7952">
        <w:rPr>
          <w:rFonts w:ascii="Helvetica" w:hAnsi="Helvetica" w:cs="Helvetica"/>
          <w:sz w:val="28"/>
          <w:szCs w:val="28"/>
        </w:rPr>
        <w:t>Jupiter Life Science Initiative, Florida Atlantic University</w:t>
      </w:r>
    </w:p>
    <w:p w14:paraId="5631EFCF" w14:textId="4BC04097" w:rsidR="00773BC7" w:rsidRPr="002D7952" w:rsidRDefault="002D7952" w:rsidP="002D7952">
      <w:pPr>
        <w:rPr>
          <w:rFonts w:ascii="Helvetica" w:hAnsi="Helvetica" w:cs="Helvetica"/>
          <w:sz w:val="28"/>
          <w:szCs w:val="28"/>
        </w:rPr>
      </w:pPr>
      <w:r w:rsidRPr="002D7952">
        <w:rPr>
          <w:rFonts w:ascii="Helvetica" w:hAnsi="Helvetica" w:cs="Helvetica"/>
          <w:sz w:val="28"/>
          <w:szCs w:val="28"/>
          <w:vertAlign w:val="superscript"/>
        </w:rPr>
        <w:t>3</w:t>
      </w:r>
      <w:r w:rsidRPr="002D7952">
        <w:rPr>
          <w:rFonts w:ascii="Helvetica" w:hAnsi="Helvetica" w:cs="Helvetica"/>
          <w:sz w:val="28"/>
          <w:szCs w:val="28"/>
        </w:rPr>
        <w:t>Harriet L. Wilkes Honors College, Florida Atlantic University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EA4F31" w14:textId="55FED1A6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0643A05A" w14:textId="77777777" w:rsidR="002D7952" w:rsidRPr="002D7952" w:rsidRDefault="002D7952" w:rsidP="00FA1A9D">
      <w:pPr>
        <w:outlineLvl w:val="0"/>
        <w:rPr>
          <w:rFonts w:ascii="Helvetica" w:hAnsi="Helvetica" w:cs="Helvetica"/>
          <w:sz w:val="22"/>
          <w:szCs w:val="22"/>
        </w:rPr>
      </w:pPr>
      <w:r w:rsidRPr="002D7952">
        <w:rPr>
          <w:rFonts w:ascii="Helvetica" w:hAnsi="Helvetica" w:cs="Helvetica"/>
          <w:sz w:val="22"/>
          <w:szCs w:val="22"/>
        </w:rPr>
        <w:t xml:space="preserve">Erik R. </w:t>
      </w:r>
      <w:proofErr w:type="spellStart"/>
      <w:r w:rsidRPr="002D7952">
        <w:rPr>
          <w:rFonts w:ascii="Helvetica" w:hAnsi="Helvetica" w:cs="Helvetica"/>
          <w:sz w:val="22"/>
          <w:szCs w:val="22"/>
        </w:rPr>
        <w:t>Duboué</w:t>
      </w:r>
      <w:proofErr w:type="spellEnd"/>
      <w:r w:rsidRPr="002D7952">
        <w:rPr>
          <w:rFonts w:ascii="Helvetica" w:hAnsi="Helvetica" w:cs="Helvetica"/>
          <w:sz w:val="22"/>
          <w:szCs w:val="22"/>
        </w:rPr>
        <w:tab/>
      </w:r>
      <w:r w:rsidRPr="002D7952">
        <w:rPr>
          <w:rFonts w:ascii="Helvetica" w:hAnsi="Helvetica" w:cs="Helvetica"/>
          <w:sz w:val="22"/>
          <w:szCs w:val="22"/>
        </w:rPr>
        <w:tab/>
      </w:r>
    </w:p>
    <w:p w14:paraId="2BBDBE4C" w14:textId="5496ED36" w:rsidR="002D7952" w:rsidRPr="002D7952" w:rsidRDefault="00EE61C7" w:rsidP="00FA1A9D">
      <w:pPr>
        <w:outlineLvl w:val="0"/>
        <w:rPr>
          <w:rFonts w:ascii="Helvetica" w:hAnsi="Helvetica" w:cs="Helvetica"/>
          <w:b/>
          <w:sz w:val="22"/>
          <w:szCs w:val="22"/>
        </w:rPr>
      </w:pPr>
      <w:hyperlink r:id="rId8" w:history="1">
        <w:r w:rsidR="002D7952" w:rsidRPr="002D7952">
          <w:rPr>
            <w:rStyle w:val="Hyperlink"/>
            <w:rFonts w:ascii="Helvetica" w:hAnsi="Helvetica" w:cs="Helvetica"/>
            <w:sz w:val="22"/>
            <w:szCs w:val="22"/>
          </w:rPr>
          <w:t>eduboue@fau.edu</w:t>
        </w:r>
      </w:hyperlink>
      <w:r w:rsidR="002D7952" w:rsidRPr="002D7952">
        <w:rPr>
          <w:rFonts w:ascii="Helvetica" w:hAnsi="Helvetica" w:cs="Helvetica"/>
          <w:sz w:val="22"/>
          <w:szCs w:val="22"/>
        </w:rPr>
        <w:t xml:space="preserve"> </w:t>
      </w:r>
    </w:p>
    <w:p w14:paraId="38DC32E4" w14:textId="1A37BBBF" w:rsidR="00FA1A9D" w:rsidRPr="002D7952" w:rsidRDefault="00FA1A9D" w:rsidP="00FA1A9D">
      <w:pPr>
        <w:outlineLvl w:val="0"/>
        <w:rPr>
          <w:rFonts w:ascii="Helvetica" w:hAnsi="Helvetica" w:cs="Helvetica"/>
          <w:b/>
          <w:color w:val="000000" w:themeColor="text1"/>
          <w:sz w:val="22"/>
          <w:szCs w:val="22"/>
        </w:rPr>
      </w:pPr>
    </w:p>
    <w:p w14:paraId="6D862194" w14:textId="6B845AFD" w:rsidR="00FA1A9D" w:rsidRPr="002D7952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2D7952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2D7952">
        <w:rPr>
          <w:rFonts w:ascii="Helvetica" w:hAnsi="Helvetica" w:cs="Helvetica"/>
          <w:sz w:val="22"/>
          <w:szCs w:val="22"/>
        </w:rPr>
        <w:t xml:space="preserve"> </w:t>
      </w:r>
    </w:p>
    <w:p w14:paraId="3C08CBE9" w14:textId="1BC4602A" w:rsidR="002D7952" w:rsidRPr="002D7952" w:rsidRDefault="00EE61C7" w:rsidP="002D7952">
      <w:pPr>
        <w:jc w:val="both"/>
        <w:rPr>
          <w:rFonts w:ascii="Helvetica" w:hAnsi="Helvetica" w:cs="Helvetica"/>
          <w:sz w:val="22"/>
          <w:szCs w:val="22"/>
        </w:rPr>
      </w:pPr>
      <w:hyperlink r:id="rId9" w:history="1">
        <w:r w:rsidR="002D7952" w:rsidRPr="002D7952">
          <w:rPr>
            <w:rStyle w:val="Hyperlink"/>
            <w:rFonts w:ascii="Helvetica" w:hAnsi="Helvetica" w:cs="Helvetica"/>
            <w:sz w:val="22"/>
            <w:szCs w:val="22"/>
          </w:rPr>
          <w:t>bstahl@fau.edu</w:t>
        </w:r>
      </w:hyperlink>
      <w:r w:rsidR="002D7952" w:rsidRPr="002D7952">
        <w:rPr>
          <w:rFonts w:ascii="Helvetica" w:hAnsi="Helvetica" w:cs="Helvetica"/>
          <w:sz w:val="22"/>
          <w:szCs w:val="22"/>
        </w:rPr>
        <w:t xml:space="preserve"> </w:t>
      </w:r>
    </w:p>
    <w:p w14:paraId="388375D9" w14:textId="22420465" w:rsidR="002D7952" w:rsidRPr="002D7952" w:rsidRDefault="00EE61C7" w:rsidP="002D7952">
      <w:pPr>
        <w:jc w:val="both"/>
        <w:rPr>
          <w:rFonts w:ascii="Helvetica" w:hAnsi="Helvetica" w:cs="Helvetica"/>
          <w:sz w:val="22"/>
          <w:szCs w:val="22"/>
        </w:rPr>
      </w:pPr>
      <w:hyperlink r:id="rId10" w:history="1">
        <w:r w:rsidR="002D7952" w:rsidRPr="002D7952">
          <w:rPr>
            <w:rStyle w:val="Hyperlink"/>
            <w:rFonts w:ascii="Helvetica" w:hAnsi="Helvetica" w:cs="Helvetica"/>
            <w:sz w:val="22"/>
            <w:szCs w:val="22"/>
          </w:rPr>
          <w:t>jjaggard2015@fau.edu</w:t>
        </w:r>
      </w:hyperlink>
      <w:r w:rsidR="002D7952" w:rsidRPr="002D7952">
        <w:rPr>
          <w:rFonts w:ascii="Helvetica" w:hAnsi="Helvetica" w:cs="Helvetica"/>
          <w:sz w:val="22"/>
          <w:szCs w:val="22"/>
        </w:rPr>
        <w:t xml:space="preserve"> </w:t>
      </w:r>
    </w:p>
    <w:p w14:paraId="264CD542" w14:textId="5A04ECB4" w:rsidR="002D7952" w:rsidRPr="002D7952" w:rsidRDefault="00EE61C7" w:rsidP="002D7952">
      <w:pPr>
        <w:jc w:val="both"/>
        <w:rPr>
          <w:rFonts w:ascii="Helvetica" w:hAnsi="Helvetica" w:cs="Helvetica"/>
          <w:sz w:val="22"/>
          <w:szCs w:val="22"/>
        </w:rPr>
      </w:pPr>
      <w:hyperlink r:id="rId11" w:history="1">
        <w:r w:rsidR="002D7952" w:rsidRPr="002D7952">
          <w:rPr>
            <w:rStyle w:val="Hyperlink"/>
            <w:rFonts w:ascii="Helvetica" w:hAnsi="Helvetica" w:cs="Helvetica"/>
            <w:sz w:val="22"/>
            <w:szCs w:val="22"/>
          </w:rPr>
          <w:t>chin@fau.edu</w:t>
        </w:r>
      </w:hyperlink>
      <w:r w:rsidR="002D7952" w:rsidRPr="002D7952">
        <w:rPr>
          <w:rFonts w:ascii="Helvetica" w:hAnsi="Helvetica" w:cs="Helvetica"/>
          <w:sz w:val="22"/>
          <w:szCs w:val="22"/>
        </w:rPr>
        <w:t xml:space="preserve"> </w:t>
      </w:r>
    </w:p>
    <w:p w14:paraId="6C9E0D21" w14:textId="0C4DBF90" w:rsidR="002D7952" w:rsidRPr="002D7952" w:rsidRDefault="00EE61C7" w:rsidP="002D7952">
      <w:pPr>
        <w:jc w:val="both"/>
        <w:rPr>
          <w:rFonts w:ascii="Helvetica" w:hAnsi="Helvetica" w:cs="Helvetica"/>
          <w:b/>
          <w:sz w:val="22"/>
          <w:szCs w:val="22"/>
        </w:rPr>
      </w:pPr>
      <w:hyperlink r:id="rId12" w:history="1">
        <w:r w:rsidR="002D7952" w:rsidRPr="002D7952">
          <w:rPr>
            <w:rStyle w:val="Hyperlink"/>
            <w:rFonts w:ascii="Helvetica" w:hAnsi="Helvetica" w:cs="Helvetica"/>
            <w:sz w:val="22"/>
            <w:szCs w:val="22"/>
          </w:rPr>
          <w:t>jkowalko@fau.edu</w:t>
        </w:r>
      </w:hyperlink>
      <w:r w:rsidR="002D7952" w:rsidRPr="002D7952">
        <w:rPr>
          <w:rFonts w:ascii="Helvetica" w:hAnsi="Helvetica" w:cs="Helvetica"/>
          <w:sz w:val="22"/>
          <w:szCs w:val="22"/>
        </w:rPr>
        <w:t xml:space="preserve"> </w:t>
      </w:r>
    </w:p>
    <w:p w14:paraId="4F893A2A" w14:textId="33CCBD7C" w:rsidR="003B5E26" w:rsidRPr="002D7952" w:rsidRDefault="00EE61C7" w:rsidP="002D7952">
      <w:pPr>
        <w:outlineLvl w:val="0"/>
        <w:rPr>
          <w:rFonts w:ascii="Helvetica" w:hAnsi="Helvetica" w:cs="Helvetica"/>
          <w:b/>
          <w:sz w:val="22"/>
          <w:szCs w:val="22"/>
        </w:rPr>
      </w:pPr>
      <w:hyperlink r:id="rId13" w:history="1">
        <w:r w:rsidR="002D7952" w:rsidRPr="002D7952">
          <w:rPr>
            <w:rStyle w:val="Hyperlink"/>
            <w:rFonts w:ascii="Helvetica" w:hAnsi="Helvetica" w:cs="Helvetica"/>
            <w:sz w:val="22"/>
            <w:szCs w:val="22"/>
          </w:rPr>
          <w:t>keenea@fau.edu</w:t>
        </w:r>
      </w:hyperlink>
      <w:r w:rsidR="002D7952" w:rsidRPr="002D7952">
        <w:rPr>
          <w:rFonts w:ascii="Helvetica" w:hAnsi="Helvetica" w:cs="Helvetica"/>
          <w:sz w:val="22"/>
          <w:szCs w:val="22"/>
        </w:rPr>
        <w:t xml:space="preserve"> </w:t>
      </w: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7F0D63C0" w14:textId="3F733CB6" w:rsidR="00FA1A9D" w:rsidRPr="00AA132F" w:rsidRDefault="00FA1A9D" w:rsidP="00924C2E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924C2E">
        <w:rPr>
          <w:rFonts w:ascii="Helvetica" w:hAnsi="Helvetica"/>
          <w:sz w:val="22"/>
        </w:rPr>
        <w:t xml:space="preserve">require </w:t>
      </w:r>
      <w:proofErr w:type="spellStart"/>
      <w:r w:rsidR="00924C2E">
        <w:rPr>
          <w:rFonts w:ascii="Helvetica" w:hAnsi="Helvetica"/>
          <w:sz w:val="22"/>
        </w:rPr>
        <w:t>JoVE</w:t>
      </w:r>
      <w:proofErr w:type="spellEnd"/>
      <w:r w:rsidR="00924C2E">
        <w:rPr>
          <w:rFonts w:ascii="Helvetica" w:hAnsi="Helvetica"/>
          <w:sz w:val="22"/>
        </w:rPr>
        <w:t xml:space="preserve"> to film through your microscope? N</w:t>
      </w:r>
    </w:p>
    <w:p w14:paraId="0D6E1E4E" w14:textId="2478CC7F" w:rsidR="00533F8F" w:rsidRPr="00E24898" w:rsidRDefault="00533F8F" w:rsidP="00FA1A9D">
      <w:pPr>
        <w:spacing w:before="120" w:line="360" w:lineRule="auto"/>
        <w:rPr>
          <w:rFonts w:ascii="Helvetica" w:hAnsi="Helvetica"/>
          <w:sz w:val="22"/>
        </w:rPr>
      </w:pPr>
      <w:r w:rsidRPr="00533F8F">
        <w:rPr>
          <w:rFonts w:ascii="Helvetica" w:hAnsi="Helvetica"/>
          <w:sz w:val="22"/>
          <w:highlight w:val="yellow"/>
        </w:rPr>
        <w:t xml:space="preserve">Authors: please upload all microscope captured movies to your </w:t>
      </w:r>
      <w:hyperlink r:id="rId14" w:history="1">
        <w:r w:rsidRPr="00533F8F">
          <w:rPr>
            <w:rStyle w:val="Hyperlink"/>
            <w:rFonts w:ascii="Helvetica" w:hAnsi="Helvetica"/>
            <w:sz w:val="22"/>
            <w:highlight w:val="yellow"/>
          </w:rPr>
          <w:t>project page</w:t>
        </w:r>
      </w:hyperlink>
      <w:r>
        <w:rPr>
          <w:rFonts w:ascii="Helvetica" w:hAnsi="Helvetica"/>
          <w:sz w:val="22"/>
        </w:rPr>
        <w:t>.</w:t>
      </w:r>
      <w:ins w:id="0" w:author="Bethany Stahl" w:date="2019-02-11T10:28:00Z">
        <w:r w:rsidR="00520FE0">
          <w:rPr>
            <w:rFonts w:ascii="Helvetica" w:hAnsi="Helvetica"/>
            <w:sz w:val="22"/>
          </w:rPr>
          <w:t xml:space="preserve"> Ok</w:t>
        </w:r>
      </w:ins>
    </w:p>
    <w:p w14:paraId="142BA829" w14:textId="3D202164" w:rsidR="00FA1A9D" w:rsidRDefault="00FA1A9D" w:rsidP="00924C2E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3743A4">
        <w:rPr>
          <w:rFonts w:ascii="Helvetica" w:hAnsi="Helvetica"/>
          <w:sz w:val="22"/>
        </w:rPr>
        <w:t>N</w:t>
      </w:r>
    </w:p>
    <w:p w14:paraId="69DEDEDF" w14:textId="616E0868" w:rsidR="00924C2E" w:rsidRPr="00924C2E" w:rsidRDefault="00FA1A9D" w:rsidP="00924C2E">
      <w:pPr>
        <w:spacing w:before="120"/>
        <w:rPr>
          <w:rFonts w:ascii="Helvetica" w:hAnsi="Helvetica"/>
          <w:sz w:val="22"/>
        </w:rPr>
      </w:pPr>
      <w:r w:rsidRPr="00924C2E">
        <w:rPr>
          <w:rFonts w:ascii="Helvetica" w:hAnsi="Helvetica"/>
          <w:b/>
          <w:sz w:val="22"/>
        </w:rPr>
        <w:t>3.</w:t>
      </w:r>
      <w:r w:rsidRPr="00924C2E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25D994A7" w14:textId="477A9147" w:rsidR="00FA1A9D" w:rsidRPr="00924C2E" w:rsidRDefault="00D56F95" w:rsidP="00924C2E">
      <w:pPr>
        <w:spacing w:before="120"/>
        <w:rPr>
          <w:rFonts w:ascii="Helvetica" w:hAnsi="Helvetica"/>
          <w:b/>
          <w:sz w:val="22"/>
        </w:rPr>
      </w:pPr>
      <w:r w:rsidRPr="00C845CF">
        <w:rPr>
          <w:rFonts w:ascii="Helvetica" w:hAnsi="Helvetica"/>
          <w:sz w:val="22"/>
        </w:rPr>
        <w:t>2.1.2</w:t>
      </w:r>
      <w:r w:rsidR="00924C2E" w:rsidRPr="00C845CF">
        <w:rPr>
          <w:rFonts w:ascii="Helvetica" w:hAnsi="Helvetica"/>
          <w:sz w:val="22"/>
        </w:rPr>
        <w:t>.,</w:t>
      </w:r>
      <w:r w:rsidRPr="00C845CF">
        <w:rPr>
          <w:rFonts w:ascii="Helvetica" w:hAnsi="Helvetica"/>
          <w:sz w:val="22"/>
        </w:rPr>
        <w:t xml:space="preserve"> 3.1.1</w:t>
      </w:r>
      <w:r w:rsidR="00924C2E" w:rsidRPr="00C845CF">
        <w:rPr>
          <w:rFonts w:ascii="Helvetica" w:hAnsi="Helvetica"/>
          <w:sz w:val="22"/>
        </w:rPr>
        <w:t>.,</w:t>
      </w:r>
      <w:r w:rsidRPr="00C845CF">
        <w:rPr>
          <w:rFonts w:ascii="Helvetica" w:hAnsi="Helvetica"/>
          <w:sz w:val="22"/>
        </w:rPr>
        <w:t xml:space="preserve"> 3.3.2</w:t>
      </w:r>
      <w:r w:rsidR="00924C2E" w:rsidRPr="00C845CF">
        <w:rPr>
          <w:rFonts w:ascii="Helvetica" w:hAnsi="Helvetica"/>
          <w:sz w:val="22"/>
        </w:rPr>
        <w:t>.,</w:t>
      </w:r>
      <w:r w:rsidRPr="00924C2E">
        <w:rPr>
          <w:rFonts w:ascii="Helvetica" w:hAnsi="Helvetica"/>
          <w:b/>
          <w:sz w:val="22"/>
        </w:rPr>
        <w:t xml:space="preserve"> </w:t>
      </w:r>
      <w:r w:rsidRPr="00C845CF">
        <w:rPr>
          <w:rFonts w:ascii="Helvetica" w:hAnsi="Helvetica"/>
          <w:sz w:val="22"/>
        </w:rPr>
        <w:t>3.4.2</w:t>
      </w:r>
      <w:r w:rsidR="00924C2E" w:rsidRPr="00C845CF">
        <w:rPr>
          <w:rFonts w:ascii="Helvetica" w:hAnsi="Helvetica"/>
          <w:sz w:val="22"/>
        </w:rPr>
        <w:t>.,</w:t>
      </w:r>
      <w:r w:rsidRPr="00924C2E">
        <w:rPr>
          <w:rFonts w:ascii="Helvetica" w:hAnsi="Helvetica"/>
          <w:b/>
          <w:sz w:val="22"/>
        </w:rPr>
        <w:t xml:space="preserve"> </w:t>
      </w:r>
      <w:r w:rsidRPr="00C845CF">
        <w:rPr>
          <w:rFonts w:ascii="Helvetica" w:hAnsi="Helvetica"/>
          <w:sz w:val="22"/>
        </w:rPr>
        <w:t>4.4.1</w:t>
      </w:r>
      <w:r w:rsidR="00924C2E" w:rsidRPr="00C845CF">
        <w:rPr>
          <w:rFonts w:ascii="Helvetica" w:hAnsi="Helvetica"/>
          <w:sz w:val="22"/>
        </w:rPr>
        <w:t>.,</w:t>
      </w:r>
      <w:r w:rsidRPr="00C845CF">
        <w:rPr>
          <w:rFonts w:ascii="Helvetica" w:hAnsi="Helvetica"/>
          <w:sz w:val="22"/>
        </w:rPr>
        <w:t xml:space="preserve"> 4.4.2</w:t>
      </w:r>
      <w:r w:rsidR="00924C2E" w:rsidRPr="00C845CF">
        <w:rPr>
          <w:rFonts w:ascii="Helvetica" w:hAnsi="Helvetica"/>
          <w:sz w:val="22"/>
        </w:rPr>
        <w:t>.</w:t>
      </w:r>
    </w:p>
    <w:p w14:paraId="27289167" w14:textId="508F0196" w:rsidR="00924C2E" w:rsidRPr="00924C2E" w:rsidRDefault="00FA1A9D" w:rsidP="00924C2E">
      <w:pPr>
        <w:spacing w:before="120"/>
        <w:rPr>
          <w:rFonts w:ascii="Helvetica" w:hAnsi="Helvetica"/>
          <w:i/>
          <w:sz w:val="22"/>
        </w:rPr>
      </w:pPr>
      <w:r w:rsidRPr="00924C2E">
        <w:rPr>
          <w:rFonts w:ascii="Helvetica" w:hAnsi="Helvetica"/>
          <w:b/>
          <w:sz w:val="22"/>
        </w:rPr>
        <w:t>4.</w:t>
      </w:r>
      <w:r w:rsidRPr="00924C2E">
        <w:rPr>
          <w:rFonts w:ascii="Helvetica" w:hAnsi="Helvetica"/>
          <w:sz w:val="22"/>
        </w:rPr>
        <w:t xml:space="preserve"> What is the single most difficult aspect of this procedure and what do you do to ensure success?</w:t>
      </w:r>
    </w:p>
    <w:p w14:paraId="5A5EE1E0" w14:textId="442427B6" w:rsidR="00FA1A9D" w:rsidRPr="00924C2E" w:rsidRDefault="00D56F95" w:rsidP="00FA1A9D">
      <w:pPr>
        <w:spacing w:before="120"/>
        <w:rPr>
          <w:rFonts w:ascii="Helvetica" w:hAnsi="Helvetica"/>
          <w:sz w:val="22"/>
        </w:rPr>
      </w:pPr>
      <w:r w:rsidRPr="00924C2E">
        <w:rPr>
          <w:rFonts w:ascii="Helvetica" w:hAnsi="Helvetica"/>
          <w:sz w:val="22"/>
        </w:rPr>
        <w:t xml:space="preserve"> 3.5.2</w:t>
      </w:r>
      <w:r w:rsidR="00924C2E">
        <w:rPr>
          <w:rFonts w:ascii="Helvetica" w:hAnsi="Helvetica"/>
          <w:sz w:val="22"/>
        </w:rPr>
        <w:t>.</w:t>
      </w:r>
      <w:r w:rsidRPr="00924C2E">
        <w:rPr>
          <w:rFonts w:ascii="Helvetica" w:hAnsi="Helvetica"/>
          <w:sz w:val="22"/>
        </w:rPr>
        <w:t xml:space="preserve"> (We will provide microscope video)</w:t>
      </w:r>
    </w:p>
    <w:p w14:paraId="59BC63BC" w14:textId="47D9FAA3" w:rsidR="00FA1A9D" w:rsidRPr="003C06C8" w:rsidRDefault="00FA1A9D" w:rsidP="00924C2E">
      <w:pPr>
        <w:spacing w:before="120"/>
        <w:rPr>
          <w:rFonts w:ascii="Helvetica" w:hAnsi="Helvetica"/>
          <w:sz w:val="22"/>
          <w:szCs w:val="22"/>
        </w:rPr>
      </w:pPr>
      <w:r w:rsidRPr="00924C2E">
        <w:rPr>
          <w:rFonts w:ascii="Helvetica" w:hAnsi="Helvetica"/>
          <w:b/>
          <w:sz w:val="22"/>
        </w:rPr>
        <w:t>5.</w:t>
      </w:r>
      <w:r w:rsidRPr="00924C2E">
        <w:rPr>
          <w:rFonts w:ascii="Helvetica" w:hAnsi="Helvetica"/>
          <w:sz w:val="22"/>
        </w:rPr>
        <w:t xml:space="preserve"> Will the filming </w:t>
      </w:r>
      <w:r w:rsidRPr="00924C2E">
        <w:rPr>
          <w:rFonts w:ascii="Helvetica" w:hAnsi="Helvetica"/>
          <w:sz w:val="22"/>
          <w:szCs w:val="22"/>
        </w:rPr>
        <w:t xml:space="preserve">need to take place in multiple locations? </w:t>
      </w:r>
      <w:r w:rsidR="00924C2E" w:rsidRPr="00924C2E">
        <w:rPr>
          <w:rFonts w:ascii="Helvetica" w:hAnsi="Helvetica"/>
          <w:sz w:val="22"/>
          <w:szCs w:val="22"/>
        </w:rPr>
        <w:t>Y, same floor different rooms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924C2E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0888B7FD" w:rsidR="00CE10F2" w:rsidRDefault="00924C2E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924C2E">
        <w:rPr>
          <w:rFonts w:ascii="Helvetica" w:hAnsi="Helvetica" w:cs="Helvetica"/>
          <w:b/>
          <w:sz w:val="22"/>
          <w:szCs w:val="22"/>
          <w:u w:val="single"/>
        </w:rPr>
        <w:t xml:space="preserve">Erik R. </w:t>
      </w:r>
      <w:proofErr w:type="spellStart"/>
      <w:r w:rsidRPr="00924C2E">
        <w:rPr>
          <w:rFonts w:ascii="Helvetica" w:hAnsi="Helvetica" w:cs="Helvetica"/>
          <w:b/>
          <w:sz w:val="22"/>
          <w:szCs w:val="22"/>
          <w:u w:val="single"/>
        </w:rPr>
        <w:t>Duboué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053BF3">
        <w:rPr>
          <w:rFonts w:ascii="Helvetica" w:hAnsi="Helvetica" w:cs="Arial"/>
          <w:sz w:val="22"/>
          <w:szCs w:val="22"/>
        </w:rPr>
        <w:t>Cave animals provide a compelling system for investigating</w:t>
      </w:r>
      <w:r w:rsidR="00053BF3" w:rsidRPr="00053BF3">
        <w:rPr>
          <w:rFonts w:ascii="Helvetica" w:hAnsi="Helvetica" w:cs="Arial"/>
          <w:sz w:val="22"/>
          <w:szCs w:val="22"/>
        </w:rPr>
        <w:t xml:space="preserve"> </w:t>
      </w:r>
      <w:r w:rsidR="002F5B94" w:rsidRPr="002F5B94">
        <w:rPr>
          <w:rFonts w:ascii="Helvetica" w:hAnsi="Helvetica" w:cs="Arial"/>
          <w:sz w:val="22"/>
          <w:szCs w:val="22"/>
        </w:rPr>
        <w:t>diverse morphological, developmental, and behavioral traits</w:t>
      </w:r>
      <w:r w:rsidR="002F5B94">
        <w:rPr>
          <w:rFonts w:ascii="Helvetica" w:hAnsi="Helvetica" w:cs="Arial"/>
          <w:sz w:val="22"/>
          <w:szCs w:val="22"/>
        </w:rPr>
        <w:t>.</w:t>
      </w:r>
      <w:r w:rsidR="002F5B94" w:rsidRPr="002F5B94">
        <w:rPr>
          <w:rFonts w:ascii="Helvetica" w:hAnsi="Helvetica" w:cs="Arial"/>
          <w:sz w:val="22"/>
          <w:szCs w:val="22"/>
        </w:rPr>
        <w:t xml:space="preserve"> </w:t>
      </w:r>
      <w:r w:rsidR="00053BF3">
        <w:rPr>
          <w:rFonts w:ascii="Helvetica" w:hAnsi="Helvetica" w:cs="Arial"/>
          <w:sz w:val="22"/>
          <w:szCs w:val="22"/>
        </w:rPr>
        <w:t>However, researchers have been limited by</w:t>
      </w:r>
      <w:r>
        <w:rPr>
          <w:rFonts w:ascii="Helvetica" w:hAnsi="Helvetica" w:cs="Arial"/>
          <w:sz w:val="22"/>
          <w:szCs w:val="22"/>
        </w:rPr>
        <w:t xml:space="preserve"> the</w:t>
      </w:r>
      <w:r w:rsidR="00053BF3">
        <w:rPr>
          <w:rFonts w:ascii="Helvetica" w:hAnsi="Helvetica" w:cs="Arial"/>
          <w:sz w:val="22"/>
          <w:szCs w:val="22"/>
        </w:rPr>
        <w:t xml:space="preserve"> availability of genetic tools </w:t>
      </w:r>
      <w:r>
        <w:rPr>
          <w:rFonts w:ascii="Helvetica" w:hAnsi="Helvetica" w:cs="Arial"/>
          <w:sz w:val="22"/>
          <w:szCs w:val="22"/>
        </w:rPr>
        <w:t>for</w:t>
      </w:r>
      <w:r w:rsidR="00053BF3">
        <w:rPr>
          <w:rFonts w:ascii="Helvetica" w:hAnsi="Helvetica" w:cs="Arial"/>
          <w:sz w:val="22"/>
          <w:szCs w:val="22"/>
        </w:rPr>
        <w:t xml:space="preserve"> manipulat</w:t>
      </w:r>
      <w:r>
        <w:rPr>
          <w:rFonts w:ascii="Helvetica" w:hAnsi="Helvetica" w:cs="Arial"/>
          <w:sz w:val="22"/>
          <w:szCs w:val="22"/>
        </w:rPr>
        <w:t>ing</w:t>
      </w:r>
      <w:r w:rsidR="00053BF3">
        <w:rPr>
          <w:rFonts w:ascii="Helvetica" w:hAnsi="Helvetica" w:cs="Arial"/>
          <w:sz w:val="22"/>
          <w:szCs w:val="22"/>
        </w:rPr>
        <w:t xml:space="preserve"> gene function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 w:rsidR="00053BF3"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1A559077" w:rsidR="00CE10F2" w:rsidRDefault="00924C2E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924C2E">
        <w:rPr>
          <w:rFonts w:ascii="Helvetica" w:hAnsi="Helvetica" w:cs="Helvetica"/>
          <w:b/>
          <w:sz w:val="22"/>
          <w:szCs w:val="22"/>
          <w:u w:val="single"/>
        </w:rPr>
        <w:t xml:space="preserve">Erik R. </w:t>
      </w:r>
      <w:proofErr w:type="spellStart"/>
      <w:r w:rsidRPr="00924C2E">
        <w:rPr>
          <w:rFonts w:ascii="Helvetica" w:hAnsi="Helvetica" w:cs="Helvetica"/>
          <w:b/>
          <w:sz w:val="22"/>
          <w:szCs w:val="22"/>
          <w:u w:val="single"/>
        </w:rPr>
        <w:t>Duboué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053BF3">
        <w:rPr>
          <w:rFonts w:ascii="Helvetica" w:hAnsi="Helvetica" w:cs="Arial"/>
          <w:sz w:val="22"/>
          <w:szCs w:val="22"/>
        </w:rPr>
        <w:t>Here we demonstrate three different approaches to manipulat</w:t>
      </w:r>
      <w:r>
        <w:rPr>
          <w:rFonts w:ascii="Helvetica" w:hAnsi="Helvetica" w:cs="Arial"/>
          <w:sz w:val="22"/>
          <w:szCs w:val="22"/>
        </w:rPr>
        <w:t>ing</w:t>
      </w:r>
      <w:r w:rsidR="00053BF3">
        <w:rPr>
          <w:rFonts w:ascii="Helvetica" w:hAnsi="Helvetica" w:cs="Arial"/>
          <w:sz w:val="22"/>
          <w:szCs w:val="22"/>
        </w:rPr>
        <w:t xml:space="preserve"> gene function in </w:t>
      </w:r>
      <w:r w:rsidR="00053BF3">
        <w:rPr>
          <w:rFonts w:ascii="Helvetica" w:hAnsi="Helvetica" w:cs="Arial"/>
          <w:i/>
          <w:sz w:val="22"/>
          <w:szCs w:val="22"/>
        </w:rPr>
        <w:t xml:space="preserve">Astyanax </w:t>
      </w:r>
      <w:proofErr w:type="spellStart"/>
      <w:r w:rsidR="00053BF3">
        <w:rPr>
          <w:rFonts w:ascii="Helvetica" w:hAnsi="Helvetica" w:cs="Arial"/>
          <w:i/>
          <w:sz w:val="22"/>
          <w:szCs w:val="22"/>
        </w:rPr>
        <w:t>mexicanus</w:t>
      </w:r>
      <w:proofErr w:type="spellEnd"/>
      <w:r w:rsidR="00053BF3">
        <w:rPr>
          <w:rFonts w:ascii="Helvetica" w:hAnsi="Helvetica" w:cs="Arial"/>
          <w:i/>
          <w:sz w:val="22"/>
          <w:szCs w:val="22"/>
        </w:rPr>
        <w:t>.</w:t>
      </w:r>
      <w:r w:rsidR="00053BF3">
        <w:rPr>
          <w:rFonts w:ascii="Helvetica" w:hAnsi="Helvetica" w:cs="Arial"/>
          <w:sz w:val="22"/>
          <w:szCs w:val="22"/>
        </w:rPr>
        <w:t xml:space="preserve"> These tools will enable the investigation of </w:t>
      </w:r>
      <w:r w:rsidR="00DB3C2F">
        <w:rPr>
          <w:rFonts w:ascii="Helvetica" w:hAnsi="Helvetica" w:cs="Arial"/>
          <w:sz w:val="22"/>
          <w:szCs w:val="22"/>
        </w:rPr>
        <w:t xml:space="preserve">the </w:t>
      </w:r>
      <w:r w:rsidR="00053BF3">
        <w:rPr>
          <w:rFonts w:ascii="Helvetica" w:hAnsi="Helvetica" w:cs="Arial"/>
          <w:sz w:val="22"/>
          <w:szCs w:val="22"/>
        </w:rPr>
        <w:t>genes underlying variation</w:t>
      </w:r>
      <w:r w:rsidR="00DB3C2F">
        <w:rPr>
          <w:rFonts w:ascii="Helvetica" w:hAnsi="Helvetica" w:cs="Arial"/>
          <w:sz w:val="22"/>
          <w:szCs w:val="22"/>
        </w:rPr>
        <w:t>s</w:t>
      </w:r>
      <w:r w:rsidR="00053BF3">
        <w:rPr>
          <w:rFonts w:ascii="Helvetica" w:hAnsi="Helvetica" w:cs="Arial"/>
          <w:sz w:val="22"/>
          <w:szCs w:val="22"/>
        </w:rPr>
        <w:t xml:space="preserve"> between surface- and cave-dwelling forms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 w:rsidR="00053BF3"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AAC3961" w14:textId="77777777" w:rsidR="00924C2E" w:rsidRPr="00924C2E" w:rsidRDefault="00FD64B9" w:rsidP="00924C2E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126DC53A" w14:textId="77777777" w:rsidR="00924C2E" w:rsidRDefault="00924C2E" w:rsidP="00924C2E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</w:p>
    <w:p w14:paraId="4093BB00" w14:textId="3540CFB9" w:rsidR="00924C2E" w:rsidRPr="00924C2E" w:rsidRDefault="00924C2E" w:rsidP="00924C2E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  <w:r w:rsidRPr="00924C2E">
        <w:rPr>
          <w:rFonts w:ascii="Helvetica" w:hAnsi="Helvetica" w:cs="Arial"/>
          <w:b/>
          <w:sz w:val="22"/>
          <w:szCs w:val="22"/>
        </w:rPr>
        <w:t>Introduction of Demonstrator (Said by you on camera):</w:t>
      </w:r>
    </w:p>
    <w:p w14:paraId="0EA73B1F" w14:textId="77777777" w:rsidR="00924C2E" w:rsidRPr="00924C2E" w:rsidRDefault="00924C2E" w:rsidP="00924C2E">
      <w:pPr>
        <w:pStyle w:val="ListParagraph"/>
        <w:ind w:left="1350"/>
        <w:rPr>
          <w:rFonts w:ascii="Helvetica" w:hAnsi="Helvetica" w:cs="Arial"/>
          <w:sz w:val="22"/>
          <w:szCs w:val="22"/>
        </w:rPr>
      </w:pPr>
    </w:p>
    <w:p w14:paraId="61F5F385" w14:textId="77777777" w:rsidR="00924C2E" w:rsidRDefault="00924C2E" w:rsidP="00924C2E">
      <w:pPr>
        <w:pStyle w:val="ListParagraph"/>
        <w:numPr>
          <w:ilvl w:val="1"/>
          <w:numId w:val="9"/>
        </w:numPr>
        <w:rPr>
          <w:rFonts w:ascii="Helvetica" w:hAnsi="Helvetica" w:cs="Arial"/>
          <w:sz w:val="22"/>
          <w:szCs w:val="22"/>
        </w:rPr>
      </w:pPr>
      <w:r w:rsidRPr="00924C2E">
        <w:rPr>
          <w:rFonts w:ascii="Helvetica" w:hAnsi="Helvetica" w:cs="Helvetica"/>
          <w:b/>
          <w:sz w:val="22"/>
          <w:szCs w:val="22"/>
          <w:u w:val="single"/>
        </w:rPr>
        <w:t xml:space="preserve">Erik R. </w:t>
      </w:r>
      <w:proofErr w:type="spellStart"/>
      <w:r w:rsidRPr="00924C2E">
        <w:rPr>
          <w:rFonts w:ascii="Helvetica" w:hAnsi="Helvetica" w:cs="Helvetica"/>
          <w:b/>
          <w:sz w:val="22"/>
          <w:szCs w:val="22"/>
          <w:u w:val="single"/>
        </w:rPr>
        <w:t>Duboué</w:t>
      </w:r>
      <w:proofErr w:type="spellEnd"/>
      <w:r w:rsidR="00FD1497" w:rsidRPr="00924C2E">
        <w:rPr>
          <w:rFonts w:ascii="Helvetica" w:hAnsi="Helvetica" w:cs="Arial"/>
          <w:sz w:val="22"/>
          <w:szCs w:val="22"/>
        </w:rPr>
        <w:t xml:space="preserve">: </w:t>
      </w:r>
      <w:r w:rsidR="00CE10F2" w:rsidRPr="00924C2E">
        <w:rPr>
          <w:rFonts w:ascii="Helvetica" w:hAnsi="Helvetica" w:cs="Arial"/>
          <w:sz w:val="22"/>
          <w:szCs w:val="22"/>
        </w:rPr>
        <w:t xml:space="preserve">Demonstrating the procedure will be </w:t>
      </w:r>
      <w:r w:rsidR="00A872E2" w:rsidRPr="00924C2E">
        <w:rPr>
          <w:rFonts w:ascii="Helvetica" w:hAnsi="Helvetica" w:cs="Arial"/>
          <w:sz w:val="22"/>
          <w:szCs w:val="22"/>
          <w:u w:val="single"/>
        </w:rPr>
        <w:t>Bethany Stahl</w:t>
      </w:r>
      <w:r w:rsidR="007B3E0E" w:rsidRPr="00924C2E">
        <w:rPr>
          <w:rFonts w:ascii="Helvetica" w:hAnsi="Helvetica" w:cs="Arial"/>
          <w:sz w:val="22"/>
          <w:szCs w:val="22"/>
        </w:rPr>
        <w:t xml:space="preserve">, </w:t>
      </w:r>
      <w:r w:rsidR="00CE10F2" w:rsidRPr="00924C2E">
        <w:rPr>
          <w:rFonts w:ascii="Helvetica" w:hAnsi="Helvetica" w:cs="Arial"/>
          <w:sz w:val="22"/>
          <w:szCs w:val="22"/>
        </w:rPr>
        <w:t xml:space="preserve">a </w:t>
      </w:r>
      <w:r w:rsidR="00A872E2" w:rsidRPr="00924C2E">
        <w:rPr>
          <w:rFonts w:ascii="Helvetica" w:hAnsi="Helvetica" w:cs="Arial"/>
          <w:sz w:val="22"/>
          <w:szCs w:val="22"/>
        </w:rPr>
        <w:t>post doc</w:t>
      </w:r>
      <w:r w:rsidR="00CE10F2" w:rsidRPr="00924C2E">
        <w:rPr>
          <w:rFonts w:ascii="Helvetica" w:hAnsi="Helvetica" w:cs="Arial"/>
          <w:sz w:val="22"/>
          <w:szCs w:val="22"/>
        </w:rPr>
        <w:t xml:space="preserve"> from my laboratory</w:t>
      </w:r>
      <w:r w:rsidRPr="00924C2E">
        <w:rPr>
          <w:rFonts w:ascii="Helvetica" w:hAnsi="Helvetica" w:cs="Arial"/>
          <w:sz w:val="22"/>
          <w:szCs w:val="22"/>
        </w:rPr>
        <w:t xml:space="preserve"> </w:t>
      </w:r>
      <w:r w:rsidRPr="00924C2E">
        <w:rPr>
          <w:rFonts w:ascii="Helvetica" w:hAnsi="Helvetica" w:cs="Arial"/>
          <w:b/>
          <w:sz w:val="22"/>
          <w:szCs w:val="22"/>
        </w:rPr>
        <w:t>[1][2]</w:t>
      </w:r>
      <w:r w:rsidRPr="00924C2E">
        <w:rPr>
          <w:rFonts w:ascii="Helvetica" w:hAnsi="Helvetica" w:cs="Arial"/>
          <w:sz w:val="22"/>
          <w:szCs w:val="22"/>
        </w:rPr>
        <w:t>.</w:t>
      </w:r>
    </w:p>
    <w:p w14:paraId="2383D149" w14:textId="77777777" w:rsidR="00924C2E" w:rsidRPr="00924C2E" w:rsidRDefault="00924C2E" w:rsidP="00924C2E">
      <w:pPr>
        <w:pStyle w:val="ListParagraph"/>
        <w:ind w:left="1800"/>
        <w:rPr>
          <w:rFonts w:ascii="Helvetica" w:hAnsi="Helvetica" w:cs="Arial"/>
          <w:sz w:val="22"/>
          <w:szCs w:val="22"/>
        </w:rPr>
      </w:pPr>
    </w:p>
    <w:p w14:paraId="26A78E7C" w14:textId="77777777" w:rsidR="00924C2E" w:rsidRPr="00924C2E" w:rsidRDefault="00BF42E2" w:rsidP="00924C2E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 w:rsidRPr="00924C2E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5F9938BB" w14:textId="77777777" w:rsidR="00924C2E" w:rsidRDefault="00CE10F2" w:rsidP="00330F1B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 w:rsidRPr="00924C2E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14:paraId="683ABB3D" w14:textId="77777777" w:rsidR="00924C2E" w:rsidRDefault="00924C2E" w:rsidP="00924C2E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</w:p>
    <w:p w14:paraId="59393C57" w14:textId="32B1C0B5" w:rsidR="00924C2E" w:rsidRPr="00924C2E" w:rsidRDefault="00EA60D4" w:rsidP="00924C2E">
      <w:pPr>
        <w:pStyle w:val="ListParagraph"/>
        <w:ind w:left="360"/>
        <w:rPr>
          <w:rFonts w:ascii="Helvetica" w:hAnsi="Helvetica" w:cs="Arial"/>
          <w:sz w:val="22"/>
          <w:szCs w:val="22"/>
        </w:rPr>
      </w:pPr>
      <w:r w:rsidRPr="00924C2E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924C2E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5DB2E2C0" w14:textId="77777777" w:rsidR="00924C2E" w:rsidRPr="00924C2E" w:rsidRDefault="00924C2E" w:rsidP="00924C2E">
      <w:pPr>
        <w:pStyle w:val="ListParagraph"/>
        <w:ind w:left="1350"/>
        <w:rPr>
          <w:rFonts w:ascii="Helvetica" w:hAnsi="Helvetica" w:cs="Arial"/>
          <w:sz w:val="22"/>
          <w:szCs w:val="22"/>
        </w:rPr>
      </w:pPr>
    </w:p>
    <w:p w14:paraId="65113363" w14:textId="56C4AB77" w:rsidR="00330F1B" w:rsidRPr="00924C2E" w:rsidRDefault="003C6D46" w:rsidP="00924C2E">
      <w:pPr>
        <w:pStyle w:val="ListParagraph"/>
        <w:numPr>
          <w:ilvl w:val="1"/>
          <w:numId w:val="9"/>
        </w:numPr>
        <w:tabs>
          <w:tab w:val="clear" w:pos="1350"/>
        </w:tabs>
        <w:rPr>
          <w:rFonts w:ascii="Helvetica" w:hAnsi="Helvetica" w:cs="Arial"/>
          <w:sz w:val="22"/>
          <w:szCs w:val="22"/>
        </w:rPr>
      </w:pPr>
      <w:r w:rsidRPr="00924C2E">
        <w:rPr>
          <w:rFonts w:ascii="Helvetica" w:hAnsi="Helvetica" w:cs="Arial"/>
          <w:iCs/>
          <w:sz w:val="22"/>
          <w:szCs w:val="22"/>
        </w:rPr>
        <w:t>Procedu</w:t>
      </w:r>
      <w:r w:rsidR="00DB3C2F">
        <w:rPr>
          <w:rFonts w:ascii="Helvetica" w:hAnsi="Helvetica" w:cs="Arial"/>
          <w:iCs/>
          <w:sz w:val="22"/>
          <w:szCs w:val="22"/>
        </w:rPr>
        <w:t>r</w:t>
      </w:r>
      <w:r w:rsidRPr="00924C2E">
        <w:rPr>
          <w:rFonts w:ascii="Helvetica" w:hAnsi="Helvetica" w:cs="Arial"/>
          <w:iCs/>
          <w:sz w:val="22"/>
          <w:szCs w:val="22"/>
        </w:rPr>
        <w:t xml:space="preserve">es involving animal subjects have been approved by the </w:t>
      </w:r>
      <w:r w:rsidRPr="00924C2E">
        <w:rPr>
          <w:rFonts w:ascii="Helvetica" w:hAnsi="Helvetica" w:cs="Arial"/>
          <w:sz w:val="22"/>
          <w:szCs w:val="22"/>
        </w:rPr>
        <w:t>Institutional Animal Care and Use Committee (IACUC) at Florida Atlantic University.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72FC6F85" w:rsidR="00CE10F2" w:rsidRDefault="00777D65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Tool Preparation and Single-Cell Stage Egg Collection</w:t>
      </w:r>
    </w:p>
    <w:p w14:paraId="7CB44180" w14:textId="0746300A" w:rsidR="00777D65" w:rsidRDefault="00777D65" w:rsidP="00777D6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Before beginning the procedure, fill a 100-milliliter Petri dish with warm</w:t>
      </w:r>
      <w:r>
        <w:rPr>
          <w:rFonts w:ascii="Helvetica" w:hAnsi="Helvetica" w:cs="Helvetica"/>
          <w:b/>
          <w:i w:val="0"/>
          <w:sz w:val="22"/>
          <w:szCs w:val="22"/>
        </w:rPr>
        <w:t xml:space="preserve"> </w:t>
      </w:r>
      <w:r w:rsidR="00C06F9F" w:rsidRPr="00777D65">
        <w:rPr>
          <w:rFonts w:ascii="Helvetica" w:hAnsi="Helvetica" w:cs="Helvetica"/>
          <w:i w:val="0"/>
          <w:sz w:val="22"/>
          <w:szCs w:val="22"/>
        </w:rPr>
        <w:t xml:space="preserve">3% agarose dissolved in fish system water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 xml:space="preserve"> and c</w:t>
      </w:r>
      <w:r w:rsidR="00C06F9F" w:rsidRPr="00777D65">
        <w:rPr>
          <w:rFonts w:ascii="Helvetica" w:hAnsi="Helvetica" w:cs="Helvetica"/>
          <w:i w:val="0"/>
          <w:sz w:val="22"/>
          <w:szCs w:val="22"/>
        </w:rPr>
        <w:t>arefully place an egg injection mold in</w:t>
      </w:r>
      <w:r>
        <w:rPr>
          <w:rFonts w:ascii="Helvetica" w:hAnsi="Helvetica" w:cs="Helvetica"/>
          <w:i w:val="0"/>
          <w:sz w:val="22"/>
          <w:szCs w:val="22"/>
        </w:rPr>
        <w:t>to</w:t>
      </w:r>
      <w:r w:rsidR="00C06F9F" w:rsidRPr="00777D65">
        <w:rPr>
          <w:rFonts w:ascii="Helvetica" w:hAnsi="Helvetica" w:cs="Helvetica"/>
          <w:i w:val="0"/>
          <w:sz w:val="22"/>
          <w:szCs w:val="22"/>
        </w:rPr>
        <w:t xml:space="preserve"> the agarose </w:t>
      </w:r>
      <w:r>
        <w:rPr>
          <w:rFonts w:ascii="Helvetica" w:hAnsi="Helvetica" w:cs="Helvetica"/>
          <w:i w:val="0"/>
          <w:sz w:val="22"/>
          <w:szCs w:val="22"/>
        </w:rPr>
        <w:t xml:space="preserve">at a 45-degree angle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Fonts w:ascii="Helvetica" w:hAnsi="Helvetica" w:cs="Helvetica"/>
          <w:i w:val="0"/>
          <w:sz w:val="22"/>
          <w:szCs w:val="22"/>
        </w:rPr>
        <w:t xml:space="preserve"> before slowly lowering the mold into the agarose to avoid trapping air under the mold </w:t>
      </w:r>
      <w:r>
        <w:rPr>
          <w:rFonts w:ascii="Helvetica" w:hAnsi="Helvetica" w:cs="Helvetica"/>
          <w:b/>
          <w:i w:val="0"/>
          <w:sz w:val="22"/>
          <w:szCs w:val="22"/>
        </w:rPr>
        <w:t>[3]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2AAD9493" w14:textId="799C60A2" w:rsidR="00777D65" w:rsidRDefault="00777D65" w:rsidP="00777D6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WIDE: Talent adding agarose to dish</w:t>
      </w:r>
    </w:p>
    <w:p w14:paraId="7F341C7C" w14:textId="6CB40565" w:rsidR="00777D65" w:rsidRDefault="00777D65" w:rsidP="00777D6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Mold being placed into agarose at 45 ° angle</w:t>
      </w:r>
      <w:r w:rsidRPr="00777D65">
        <w:rPr>
          <w:rFonts w:ascii="Helvetica" w:hAnsi="Helvetica" w:cs="Helvetica"/>
          <w:color w:val="4472C4" w:themeColor="accent1"/>
          <w:sz w:val="22"/>
          <w:szCs w:val="22"/>
        </w:rPr>
        <w:t xml:space="preserve"> Videographer: Can combine 2.1.2. and 2.1.3. as appropriate</w:t>
      </w:r>
    </w:p>
    <w:p w14:paraId="26188C9A" w14:textId="3B2A1EAB" w:rsidR="00777D65" w:rsidRDefault="00777D65" w:rsidP="00777D6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CU: Mold being lowered </w:t>
      </w:r>
      <w:r w:rsidRPr="00777D65">
        <w:rPr>
          <w:rFonts w:ascii="Helvetica" w:hAnsi="Helvetica" w:cs="Helvetica"/>
          <w:color w:val="4472C4" w:themeColor="accent1"/>
          <w:sz w:val="22"/>
          <w:szCs w:val="22"/>
        </w:rPr>
        <w:t>Videographer: Can combine 2.1.2. and 2.1.3. as appropriate</w:t>
      </w:r>
    </w:p>
    <w:p w14:paraId="3958C854" w14:textId="51F2E2AD" w:rsidR="00777D65" w:rsidRDefault="00777D65" w:rsidP="00777D6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When the agarose has solidified, carefully remove the mold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 xml:space="preserve"> and store the plate at 4 degrees Celsius for up to 1 week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71404E5B" w14:textId="5EE35B9B" w:rsidR="00777D65" w:rsidRDefault="00777D65" w:rsidP="00777D6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Shot of solidified agar, then mold being removed</w:t>
      </w:r>
    </w:p>
    <w:p w14:paraId="5B31D26E" w14:textId="77777777" w:rsidR="00777D65" w:rsidRDefault="00777D65" w:rsidP="00777D6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MED: Talent sealing plate</w:t>
      </w:r>
    </w:p>
    <w:p w14:paraId="28E7AEE2" w14:textId="3DC3CB67" w:rsidR="00C06F9F" w:rsidRDefault="00777D65" w:rsidP="00777D6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Then p</w:t>
      </w:r>
      <w:r w:rsidR="00C06F9F" w:rsidRPr="00777D65">
        <w:rPr>
          <w:rFonts w:ascii="Helvetica" w:hAnsi="Helvetica" w:cs="Helvetica"/>
          <w:i w:val="0"/>
          <w:sz w:val="22"/>
          <w:szCs w:val="22"/>
        </w:rPr>
        <w:t>ull needles from borosilicate glass capillaries in an electrode</w:t>
      </w:r>
      <w:r>
        <w:rPr>
          <w:rFonts w:ascii="Helvetica" w:hAnsi="Helvetica" w:cs="Helvetica"/>
          <w:i w:val="0"/>
          <w:sz w:val="22"/>
          <w:szCs w:val="22"/>
        </w:rPr>
        <w:t>-</w:t>
      </w:r>
      <w:r w:rsidR="00C06F9F" w:rsidRPr="00777D65">
        <w:rPr>
          <w:rFonts w:ascii="Helvetica" w:hAnsi="Helvetica" w:cs="Helvetica"/>
          <w:i w:val="0"/>
          <w:sz w:val="22"/>
          <w:szCs w:val="22"/>
        </w:rPr>
        <w:t>needle puller according to the manufacturer’s guidelines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>.</w:t>
      </w:r>
      <w:r w:rsidR="00C06F9F" w:rsidRPr="00777D65">
        <w:rPr>
          <w:rFonts w:ascii="Helvetica" w:hAnsi="Helvetica" w:cs="Helvetica"/>
          <w:i w:val="0"/>
          <w:sz w:val="22"/>
          <w:szCs w:val="22"/>
        </w:rPr>
        <w:t xml:space="preserve"> </w:t>
      </w:r>
    </w:p>
    <w:p w14:paraId="1B5EFC59" w14:textId="33862271" w:rsidR="00777D65" w:rsidRDefault="00777D65" w:rsidP="00777D6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MED: Talent pulling needle</w:t>
      </w:r>
    </w:p>
    <w:p w14:paraId="38CACA82" w14:textId="77777777" w:rsidR="00C06F9F" w:rsidRPr="003C06EE" w:rsidRDefault="00C06F9F" w:rsidP="00BD4B19">
      <w:pPr>
        <w:pStyle w:val="ListParagraph"/>
        <w:ind w:left="360"/>
        <w:jc w:val="both"/>
        <w:rPr>
          <w:rFonts w:ascii="Helvetica" w:hAnsi="Helvetica" w:cs="Helvetica"/>
          <w:sz w:val="22"/>
          <w:szCs w:val="22"/>
        </w:rPr>
      </w:pPr>
    </w:p>
    <w:p w14:paraId="44B5F0A5" w14:textId="089399D1" w:rsidR="00C06F9F" w:rsidRPr="00576808" w:rsidRDefault="00C06F9F" w:rsidP="00BD4B19">
      <w:pPr>
        <w:pStyle w:val="ListParagraph"/>
        <w:numPr>
          <w:ilvl w:val="0"/>
          <w:numId w:val="12"/>
        </w:numPr>
        <w:jc w:val="both"/>
        <w:rPr>
          <w:rFonts w:ascii="Helvetica" w:hAnsi="Helvetica" w:cs="Helvetica"/>
          <w:b/>
          <w:sz w:val="22"/>
          <w:szCs w:val="22"/>
        </w:rPr>
      </w:pPr>
      <w:r w:rsidRPr="00C06F9F">
        <w:rPr>
          <w:rFonts w:ascii="Helvetica" w:hAnsi="Helvetica" w:cs="Helvetica"/>
          <w:b/>
          <w:sz w:val="22"/>
          <w:szCs w:val="22"/>
        </w:rPr>
        <w:t>Pico-</w:t>
      </w:r>
      <w:r w:rsidR="00BD4B19">
        <w:rPr>
          <w:rFonts w:ascii="Helvetica" w:hAnsi="Helvetica" w:cs="Helvetica"/>
          <w:b/>
          <w:sz w:val="22"/>
          <w:szCs w:val="22"/>
        </w:rPr>
        <w:t>I</w:t>
      </w:r>
      <w:r w:rsidRPr="00C06F9F">
        <w:rPr>
          <w:rFonts w:ascii="Helvetica" w:hAnsi="Helvetica" w:cs="Helvetica"/>
          <w:b/>
          <w:sz w:val="22"/>
          <w:szCs w:val="22"/>
        </w:rPr>
        <w:t xml:space="preserve">njection </w:t>
      </w:r>
    </w:p>
    <w:p w14:paraId="45EE65F6" w14:textId="77777777" w:rsidR="00576808" w:rsidRDefault="00576808" w:rsidP="0057680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One the day of the injection, use a glass pipette to transfer single-cell eggs into the injection plate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 xml:space="preserve">, filling up to five rows of the injection plate with 30-40 eggs per row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65CA5C54" w14:textId="5B43D962" w:rsidR="00576808" w:rsidRDefault="00576808" w:rsidP="0057680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WIDE: Talent aspirating eggs</w:t>
      </w:r>
    </w:p>
    <w:p w14:paraId="1F44EF77" w14:textId="3F6A5DA6" w:rsidR="00576808" w:rsidRPr="00777D65" w:rsidRDefault="00576808" w:rsidP="0057680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Shot of egg being added to plate full of eggs</w:t>
      </w:r>
    </w:p>
    <w:p w14:paraId="32A35FC1" w14:textId="77777777" w:rsidR="00576808" w:rsidRDefault="00576808" w:rsidP="00576808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409D3971" w14:textId="77777777" w:rsidR="00576808" w:rsidRDefault="00576808" w:rsidP="00576808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C06F9F">
        <w:rPr>
          <w:rFonts w:ascii="Helvetica" w:hAnsi="Helvetica" w:cs="Helvetica"/>
          <w:sz w:val="22"/>
          <w:szCs w:val="22"/>
        </w:rPr>
        <w:t xml:space="preserve">Keep the eggs hydrated with a small amount of fish system water </w:t>
      </w:r>
      <w:r>
        <w:rPr>
          <w:rFonts w:ascii="Helvetica" w:hAnsi="Helvetica" w:cs="Helvetica"/>
          <w:b/>
          <w:sz w:val="22"/>
          <w:szCs w:val="22"/>
        </w:rPr>
        <w:t>[1]</w:t>
      </w:r>
      <w:r w:rsidRPr="00C06F9F">
        <w:rPr>
          <w:rFonts w:ascii="Helvetica" w:hAnsi="Helvetica" w:cs="Helvetica"/>
          <w:sz w:val="22"/>
          <w:szCs w:val="22"/>
        </w:rPr>
        <w:t>.</w:t>
      </w:r>
    </w:p>
    <w:p w14:paraId="6AB18515" w14:textId="77777777" w:rsidR="00576808" w:rsidRDefault="00576808" w:rsidP="00576808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374B5916" w14:textId="77777777" w:rsidR="00576808" w:rsidRPr="00C06F9F" w:rsidRDefault="00576808" w:rsidP="00576808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Water being added to plate</w:t>
      </w:r>
    </w:p>
    <w:p w14:paraId="11CECF2B" w14:textId="77777777" w:rsidR="00576808" w:rsidRDefault="00576808" w:rsidP="00576808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3FD2C6E9" w14:textId="41F78578" w:rsidR="00BD4B19" w:rsidRPr="00BD4B19" w:rsidRDefault="001B019A" w:rsidP="00BD4B19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For morpholino</w:t>
      </w:r>
      <w:r w:rsidR="00BD4B19">
        <w:rPr>
          <w:rFonts w:ascii="Helvetica" w:hAnsi="Helvetica" w:cs="Helvetica"/>
          <w:sz w:val="22"/>
          <w:szCs w:val="22"/>
        </w:rPr>
        <w:t xml:space="preserve"> inject</w:t>
      </w:r>
      <w:r>
        <w:rPr>
          <w:rFonts w:ascii="Helvetica" w:hAnsi="Helvetica" w:cs="Helvetica"/>
          <w:sz w:val="22"/>
          <w:szCs w:val="22"/>
        </w:rPr>
        <w:t>ion</w:t>
      </w:r>
      <w:r w:rsidR="00BD4B19">
        <w:rPr>
          <w:rFonts w:ascii="Helvetica" w:hAnsi="Helvetica" w:cs="Helvetica"/>
          <w:sz w:val="22"/>
          <w:szCs w:val="22"/>
        </w:rPr>
        <w:t xml:space="preserve">, thaw 400 picograms of morpholino per egg on ice </w:t>
      </w:r>
      <w:r w:rsidR="00BD4B19">
        <w:rPr>
          <w:rFonts w:ascii="Helvetica" w:hAnsi="Helvetica" w:cs="Helvetica"/>
          <w:b/>
          <w:sz w:val="22"/>
          <w:szCs w:val="22"/>
        </w:rPr>
        <w:t>[1-TXT]</w:t>
      </w:r>
      <w:r w:rsidR="00BD4B19">
        <w:rPr>
          <w:rFonts w:ascii="Helvetica" w:hAnsi="Helvetica" w:cs="Helvetica"/>
          <w:sz w:val="22"/>
          <w:szCs w:val="22"/>
        </w:rPr>
        <w:t xml:space="preserve"> before </w:t>
      </w:r>
      <w:r w:rsidR="00BD4B19" w:rsidRPr="00BD4B19">
        <w:rPr>
          <w:rFonts w:ascii="Helvetica" w:hAnsi="Helvetica" w:cs="Helvetica"/>
          <w:sz w:val="22"/>
          <w:szCs w:val="22"/>
        </w:rPr>
        <w:t>backfill</w:t>
      </w:r>
      <w:r w:rsidR="00BD4B19">
        <w:rPr>
          <w:rFonts w:ascii="Helvetica" w:hAnsi="Helvetica" w:cs="Helvetica"/>
          <w:sz w:val="22"/>
          <w:szCs w:val="22"/>
        </w:rPr>
        <w:t>ing</w:t>
      </w:r>
      <w:r w:rsidR="00BD4B19" w:rsidRPr="00BD4B19">
        <w:rPr>
          <w:rFonts w:ascii="Helvetica" w:hAnsi="Helvetica" w:cs="Helvetica"/>
          <w:sz w:val="22"/>
          <w:szCs w:val="22"/>
        </w:rPr>
        <w:t xml:space="preserve"> pulled glass injection needles</w:t>
      </w:r>
      <w:r w:rsidR="00BD4B19">
        <w:rPr>
          <w:rFonts w:ascii="Helvetica" w:hAnsi="Helvetica" w:cs="Helvetica"/>
          <w:sz w:val="22"/>
          <w:szCs w:val="22"/>
        </w:rPr>
        <w:t xml:space="preserve"> with the morpholino solution</w:t>
      </w:r>
      <w:r w:rsidR="00BD4B19" w:rsidRPr="00BD4B19">
        <w:rPr>
          <w:rFonts w:ascii="Helvetica" w:hAnsi="Helvetica" w:cs="Helvetica"/>
          <w:sz w:val="22"/>
          <w:szCs w:val="22"/>
        </w:rPr>
        <w:t xml:space="preserve"> </w:t>
      </w:r>
      <w:r w:rsidR="00BD4B19" w:rsidRPr="00BD4B19">
        <w:rPr>
          <w:rFonts w:ascii="Helvetica" w:hAnsi="Helvetica" w:cs="Helvetica"/>
          <w:b/>
          <w:sz w:val="22"/>
          <w:szCs w:val="22"/>
        </w:rPr>
        <w:t>[</w:t>
      </w:r>
      <w:r w:rsidR="00BD4B19">
        <w:rPr>
          <w:rFonts w:ascii="Helvetica" w:hAnsi="Helvetica" w:cs="Helvetica"/>
          <w:b/>
          <w:sz w:val="22"/>
          <w:szCs w:val="22"/>
        </w:rPr>
        <w:t>2</w:t>
      </w:r>
      <w:r w:rsidR="00BD4B19" w:rsidRPr="00BD4B19">
        <w:rPr>
          <w:rFonts w:ascii="Helvetica" w:hAnsi="Helvetica" w:cs="Helvetica"/>
          <w:b/>
          <w:sz w:val="22"/>
          <w:szCs w:val="22"/>
        </w:rPr>
        <w:t>]</w:t>
      </w:r>
      <w:r w:rsidR="00BD4B19" w:rsidRPr="00BD4B19">
        <w:rPr>
          <w:rFonts w:ascii="Helvetica" w:hAnsi="Helvetica" w:cs="Helvetica"/>
          <w:sz w:val="22"/>
          <w:szCs w:val="22"/>
        </w:rPr>
        <w:t xml:space="preserve">, adding a 2-4-microliter </w:t>
      </w:r>
      <w:r w:rsidR="00576808">
        <w:rPr>
          <w:rFonts w:ascii="Helvetica" w:hAnsi="Helvetica" w:cs="Helvetica"/>
          <w:sz w:val="22"/>
          <w:szCs w:val="22"/>
        </w:rPr>
        <w:t xml:space="preserve">bolus </w:t>
      </w:r>
      <w:r w:rsidR="00BD4B19" w:rsidRPr="00BD4B19">
        <w:rPr>
          <w:rFonts w:ascii="Helvetica" w:hAnsi="Helvetica" w:cs="Helvetica"/>
          <w:sz w:val="22"/>
          <w:szCs w:val="22"/>
        </w:rPr>
        <w:t xml:space="preserve">to the end </w:t>
      </w:r>
      <w:r w:rsidR="00BD4B19" w:rsidRPr="00BD4B19">
        <w:rPr>
          <w:rFonts w:ascii="Helvetica" w:hAnsi="Helvetica" w:cs="Helvetica"/>
          <w:b/>
          <w:sz w:val="22"/>
          <w:szCs w:val="22"/>
        </w:rPr>
        <w:t>[</w:t>
      </w:r>
      <w:r w:rsidR="00BD4B19">
        <w:rPr>
          <w:rFonts w:ascii="Helvetica" w:hAnsi="Helvetica" w:cs="Helvetica"/>
          <w:b/>
          <w:sz w:val="22"/>
          <w:szCs w:val="22"/>
        </w:rPr>
        <w:t>3</w:t>
      </w:r>
      <w:r w:rsidR="00BD4B19" w:rsidRPr="00BD4B19">
        <w:rPr>
          <w:rFonts w:ascii="Helvetica" w:hAnsi="Helvetica" w:cs="Helvetica"/>
          <w:b/>
          <w:sz w:val="22"/>
          <w:szCs w:val="22"/>
        </w:rPr>
        <w:t>]</w:t>
      </w:r>
      <w:r w:rsidR="00BD4B19" w:rsidRPr="00BD4B19">
        <w:rPr>
          <w:rFonts w:ascii="Helvetica" w:hAnsi="Helvetica" w:cs="Helvetica"/>
          <w:sz w:val="22"/>
          <w:szCs w:val="22"/>
        </w:rPr>
        <w:t>.</w:t>
      </w:r>
    </w:p>
    <w:p w14:paraId="16E8CD59" w14:textId="77777777" w:rsidR="00BD4B19" w:rsidRDefault="00BD4B19" w:rsidP="00BD4B19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7BF4CD08" w14:textId="7C267769" w:rsidR="00BD4B19" w:rsidRDefault="00576808" w:rsidP="00BD4B19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</w:t>
      </w:r>
      <w:r w:rsidR="00BD4B19">
        <w:rPr>
          <w:rFonts w:ascii="Helvetica" w:hAnsi="Helvetica" w:cs="Helvetica"/>
          <w:sz w:val="22"/>
          <w:szCs w:val="22"/>
        </w:rPr>
        <w:t xml:space="preserve">: Talent placing morpholino solution on ice </w:t>
      </w:r>
      <w:r w:rsidR="00BD4B19">
        <w:rPr>
          <w:rFonts w:ascii="Helvetica" w:hAnsi="Helvetica" w:cs="Helvetica"/>
          <w:b/>
          <w:sz w:val="22"/>
          <w:szCs w:val="22"/>
        </w:rPr>
        <w:t>TEXT: See text for morpholino preparation details</w:t>
      </w:r>
    </w:p>
    <w:p w14:paraId="143E43AE" w14:textId="2C09FC83" w:rsidR="00BD4B19" w:rsidRDefault="00BD4B19" w:rsidP="00BD4B19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backfilling injection needle</w:t>
      </w:r>
    </w:p>
    <w:p w14:paraId="10620C60" w14:textId="6742BA8C" w:rsidR="00BD4B19" w:rsidRDefault="00BD4B19" w:rsidP="00BD4B19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ECU: Shot of bolus</w:t>
      </w:r>
    </w:p>
    <w:p w14:paraId="05FB73F7" w14:textId="77777777" w:rsidR="00BD4B19" w:rsidRDefault="00BD4B19" w:rsidP="00BD4B19">
      <w:pPr>
        <w:pStyle w:val="ListParagraph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12DDBA58" w14:textId="4CA2600E" w:rsidR="00C06F9F" w:rsidRDefault="00BD4B19" w:rsidP="00BD4B19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When all of the needles have been loaded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, use forceps </w:t>
      </w:r>
      <w:r w:rsidR="00C06F9F" w:rsidRPr="00C06F9F">
        <w:rPr>
          <w:rFonts w:ascii="Helvetica" w:hAnsi="Helvetica" w:cs="Helvetica"/>
          <w:sz w:val="22"/>
          <w:szCs w:val="22"/>
        </w:rPr>
        <w:t>to trim the excess length from the injection needle</w:t>
      </w:r>
      <w:r>
        <w:rPr>
          <w:rFonts w:ascii="Helvetica" w:hAnsi="Helvetica" w:cs="Helvetica"/>
          <w:sz w:val="22"/>
          <w:szCs w:val="22"/>
        </w:rPr>
        <w:t xml:space="preserve"> tips </w:t>
      </w:r>
      <w:r>
        <w:rPr>
          <w:rFonts w:ascii="Helvetica" w:hAnsi="Helvetica" w:cs="Helvetica"/>
          <w:b/>
          <w:sz w:val="22"/>
          <w:szCs w:val="22"/>
        </w:rPr>
        <w:t>[</w:t>
      </w:r>
      <w:r w:rsidR="00576808">
        <w:rPr>
          <w:rFonts w:ascii="Helvetica" w:hAnsi="Helvetica" w:cs="Helvetica"/>
          <w:b/>
          <w:sz w:val="22"/>
          <w:szCs w:val="22"/>
        </w:rPr>
        <w:t>2</w:t>
      </w:r>
      <w:r>
        <w:rPr>
          <w:rFonts w:ascii="Helvetica" w:hAnsi="Helvetica" w:cs="Helvetica"/>
          <w:b/>
          <w:sz w:val="22"/>
          <w:szCs w:val="22"/>
        </w:rPr>
        <w:t>]</w:t>
      </w:r>
      <w:r>
        <w:rPr>
          <w:rFonts w:ascii="Helvetica" w:hAnsi="Helvetica" w:cs="Helvetica"/>
          <w:sz w:val="22"/>
          <w:szCs w:val="22"/>
        </w:rPr>
        <w:t xml:space="preserve"> and mount the first needle onto a micromanipulator connected to a </w:t>
      </w:r>
      <w:proofErr w:type="spellStart"/>
      <w:r>
        <w:rPr>
          <w:rFonts w:ascii="Helvetica" w:hAnsi="Helvetica" w:cs="Helvetica"/>
          <w:sz w:val="22"/>
          <w:szCs w:val="22"/>
        </w:rPr>
        <w:t>picoliter</w:t>
      </w:r>
      <w:proofErr w:type="spellEnd"/>
      <w:r>
        <w:rPr>
          <w:rFonts w:ascii="Helvetica" w:hAnsi="Helvetica" w:cs="Helvetica"/>
          <w:sz w:val="22"/>
          <w:szCs w:val="22"/>
        </w:rPr>
        <w:t xml:space="preserve"> microinjector </w:t>
      </w:r>
      <w:r>
        <w:rPr>
          <w:rFonts w:ascii="Helvetica" w:hAnsi="Helvetica" w:cs="Helvetica"/>
          <w:b/>
          <w:sz w:val="22"/>
          <w:szCs w:val="22"/>
        </w:rPr>
        <w:t>[3-TXT]</w:t>
      </w:r>
      <w:r>
        <w:rPr>
          <w:rFonts w:ascii="Helvetica" w:hAnsi="Helvetica" w:cs="Helvetica"/>
          <w:sz w:val="22"/>
          <w:szCs w:val="22"/>
        </w:rPr>
        <w:t>.</w:t>
      </w:r>
    </w:p>
    <w:p w14:paraId="5994D99B" w14:textId="77777777" w:rsidR="00BD4B19" w:rsidRDefault="00BD4B19" w:rsidP="00BD4B19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550FB2ED" w14:textId="6742B306" w:rsidR="00BD4B19" w:rsidRDefault="00BD4B19" w:rsidP="00BD4B19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Shot of loaded needles</w:t>
      </w:r>
    </w:p>
    <w:p w14:paraId="04DAE645" w14:textId="75E32EBC" w:rsidR="00BD4B19" w:rsidRDefault="00BD4B19" w:rsidP="00BD4B19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Needle being trimmed</w:t>
      </w:r>
    </w:p>
    <w:p w14:paraId="2784D2C4" w14:textId="00E29C60" w:rsidR="00BD4B19" w:rsidRPr="00C06F9F" w:rsidRDefault="00BD4B19" w:rsidP="00BD4B19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MED: Talent mounting needle onto micromanipulator </w:t>
      </w:r>
      <w:r>
        <w:rPr>
          <w:rFonts w:ascii="Helvetica" w:hAnsi="Helvetica" w:cs="Helvetica"/>
          <w:b/>
          <w:sz w:val="22"/>
          <w:szCs w:val="22"/>
        </w:rPr>
        <w:t>TEXT: Set injection time to 0.03 s</w:t>
      </w:r>
      <w:r w:rsidR="00DB3C2F">
        <w:rPr>
          <w:rFonts w:ascii="Helvetica" w:hAnsi="Helvetica" w:cs="Helvetica"/>
          <w:b/>
          <w:sz w:val="22"/>
          <w:szCs w:val="22"/>
        </w:rPr>
        <w:t>/</w:t>
      </w:r>
      <w:r>
        <w:rPr>
          <w:rFonts w:ascii="Helvetica" w:hAnsi="Helvetica" w:cs="Helvetica"/>
          <w:b/>
          <w:sz w:val="22"/>
          <w:szCs w:val="22"/>
        </w:rPr>
        <w:t xml:space="preserve">pressure </w:t>
      </w:r>
      <w:r w:rsidR="00DB3C2F">
        <w:rPr>
          <w:rFonts w:ascii="Helvetica" w:hAnsi="Helvetica" w:cs="Helvetica"/>
          <w:b/>
          <w:sz w:val="22"/>
          <w:szCs w:val="22"/>
        </w:rPr>
        <w:t>to</w:t>
      </w:r>
      <w:r>
        <w:rPr>
          <w:rFonts w:ascii="Helvetica" w:hAnsi="Helvetica" w:cs="Helvetica"/>
          <w:b/>
          <w:sz w:val="22"/>
          <w:szCs w:val="22"/>
        </w:rPr>
        <w:t xml:space="preserve"> 0.0 psi</w:t>
      </w:r>
    </w:p>
    <w:p w14:paraId="2EA06DE1" w14:textId="77777777" w:rsidR="00BD4B19" w:rsidRDefault="00BD4B19" w:rsidP="00BD4B19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163DB5EE" w14:textId="0C4BE164" w:rsidR="00C06F9F" w:rsidRDefault="00BD4B19" w:rsidP="00BD4B19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Then place the injection dish under a dissecting microscope</w:t>
      </w:r>
      <w:r w:rsidR="00533F8F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use</w:t>
      </w:r>
      <w:r w:rsidR="00C06F9F" w:rsidRPr="00C06F9F">
        <w:rPr>
          <w:rFonts w:ascii="Helvetica" w:hAnsi="Helvetica" w:cs="Helvetica"/>
          <w:sz w:val="22"/>
          <w:szCs w:val="22"/>
        </w:rPr>
        <w:t xml:space="preserve"> the micromanipulator to penetrate each egg with the needle</w:t>
      </w:r>
      <w:r w:rsidR="00533F8F">
        <w:rPr>
          <w:rFonts w:ascii="Helvetica" w:hAnsi="Helvetica" w:cs="Helvetica"/>
          <w:sz w:val="22"/>
          <w:szCs w:val="22"/>
        </w:rPr>
        <w:t xml:space="preserve"> </w:t>
      </w:r>
      <w:r w:rsidR="00533F8F">
        <w:rPr>
          <w:rFonts w:ascii="Helvetica" w:hAnsi="Helvetica" w:cs="Helvetica"/>
          <w:b/>
          <w:sz w:val="22"/>
          <w:szCs w:val="22"/>
        </w:rPr>
        <w:t>[2]</w:t>
      </w:r>
      <w:r w:rsidR="00C06F9F" w:rsidRPr="00C06F9F">
        <w:rPr>
          <w:rFonts w:ascii="Helvetica" w:hAnsi="Helvetica" w:cs="Helvetica"/>
          <w:sz w:val="22"/>
          <w:szCs w:val="22"/>
        </w:rPr>
        <w:t xml:space="preserve"> </w:t>
      </w:r>
      <w:r w:rsidR="00533F8F">
        <w:rPr>
          <w:rFonts w:ascii="Helvetica" w:hAnsi="Helvetica" w:cs="Helvetica"/>
          <w:sz w:val="22"/>
          <w:szCs w:val="22"/>
        </w:rPr>
        <w:t xml:space="preserve">before </w:t>
      </w:r>
      <w:r w:rsidR="00C06F9F" w:rsidRPr="00C06F9F">
        <w:rPr>
          <w:rFonts w:ascii="Helvetica" w:hAnsi="Helvetica" w:cs="Helvetica"/>
          <w:sz w:val="22"/>
          <w:szCs w:val="22"/>
        </w:rPr>
        <w:t>inject</w:t>
      </w:r>
      <w:r w:rsidR="00533F8F">
        <w:rPr>
          <w:rFonts w:ascii="Helvetica" w:hAnsi="Helvetica" w:cs="Helvetica"/>
          <w:sz w:val="22"/>
          <w:szCs w:val="22"/>
        </w:rPr>
        <w:t xml:space="preserve">ing </w:t>
      </w:r>
      <w:r w:rsidR="001B019A">
        <w:rPr>
          <w:rFonts w:ascii="Helvetica" w:hAnsi="Helvetica" w:cs="Helvetica"/>
          <w:sz w:val="22"/>
          <w:szCs w:val="22"/>
        </w:rPr>
        <w:t>1 nanoliter of</w:t>
      </w:r>
      <w:r w:rsidR="00533F8F">
        <w:rPr>
          <w:rFonts w:ascii="Helvetica" w:hAnsi="Helvetica" w:cs="Helvetica"/>
          <w:sz w:val="22"/>
          <w:szCs w:val="22"/>
        </w:rPr>
        <w:t xml:space="preserve"> morpholino injection solution</w:t>
      </w:r>
      <w:r w:rsidR="00C06F9F" w:rsidRPr="00C06F9F">
        <w:rPr>
          <w:rFonts w:ascii="Helvetica" w:hAnsi="Helvetica" w:cs="Helvetica"/>
          <w:sz w:val="22"/>
          <w:szCs w:val="22"/>
        </w:rPr>
        <w:t xml:space="preserve"> directly into the yolk</w:t>
      </w:r>
      <w:r w:rsidR="001B019A">
        <w:rPr>
          <w:rFonts w:ascii="Helvetica" w:hAnsi="Helvetica" w:cs="Helvetica"/>
          <w:sz w:val="22"/>
          <w:szCs w:val="22"/>
        </w:rPr>
        <w:t xml:space="preserve"> </w:t>
      </w:r>
      <w:r w:rsidR="001B019A">
        <w:rPr>
          <w:rFonts w:ascii="Helvetica" w:hAnsi="Helvetica" w:cs="Helvetica"/>
          <w:b/>
          <w:sz w:val="22"/>
          <w:szCs w:val="22"/>
        </w:rPr>
        <w:t>[3]</w:t>
      </w:r>
      <w:r w:rsidR="00C06F9F" w:rsidRPr="00C06F9F">
        <w:rPr>
          <w:rFonts w:ascii="Helvetica" w:hAnsi="Helvetica" w:cs="Helvetica"/>
          <w:sz w:val="22"/>
          <w:szCs w:val="22"/>
        </w:rPr>
        <w:t xml:space="preserve">. </w:t>
      </w:r>
    </w:p>
    <w:p w14:paraId="5BD62AE3" w14:textId="77777777" w:rsidR="001B019A" w:rsidRDefault="001B019A" w:rsidP="001B019A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4AE60A12" w14:textId="1140C01C" w:rsidR="001B019A" w:rsidRDefault="001B019A" w:rsidP="001B019A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placing dish under microscope</w:t>
      </w:r>
    </w:p>
    <w:p w14:paraId="7C16A27F" w14:textId="3A927EF6" w:rsidR="001B019A" w:rsidRDefault="001B019A" w:rsidP="001B019A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bookmarkStart w:id="1" w:name="_GoBack"/>
      <w:r>
        <w:rPr>
          <w:rFonts w:ascii="Helvetica" w:hAnsi="Helvetica" w:cs="Helvetica"/>
          <w:sz w:val="22"/>
          <w:szCs w:val="22"/>
        </w:rPr>
        <w:t xml:space="preserve">LAB MEDIA: </w:t>
      </w:r>
      <w:r w:rsidRPr="001B019A">
        <w:rPr>
          <w:rFonts w:ascii="Helvetica" w:hAnsi="Helvetica" w:cs="Helvetica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sz w:val="22"/>
          <w:szCs w:val="22"/>
        </w:rPr>
        <w:t>: Egg/yolk being penetrated</w:t>
      </w:r>
      <w:bookmarkEnd w:id="1"/>
    </w:p>
    <w:p w14:paraId="7DA03B37" w14:textId="0E1F3288" w:rsidR="001B019A" w:rsidRDefault="001B019A" w:rsidP="001B019A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</w:t>
      </w:r>
      <w:r w:rsidRPr="001B019A">
        <w:rPr>
          <w:rFonts w:ascii="Helvetica" w:hAnsi="Helvetica" w:cs="Helvetica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sz w:val="22"/>
          <w:szCs w:val="22"/>
        </w:rPr>
        <w:t xml:space="preserve">: </w:t>
      </w:r>
      <w:r w:rsidR="003C082F">
        <w:rPr>
          <w:rFonts w:ascii="Helvetica" w:hAnsi="Helvetica" w:cs="Helvetica"/>
          <w:sz w:val="22"/>
          <w:szCs w:val="22"/>
        </w:rPr>
        <w:t>Morpholino i</w:t>
      </w:r>
      <w:r>
        <w:rPr>
          <w:rFonts w:ascii="Helvetica" w:hAnsi="Helvetica" w:cs="Helvetica"/>
          <w:sz w:val="22"/>
          <w:szCs w:val="22"/>
        </w:rPr>
        <w:t>njection solution being delivered</w:t>
      </w:r>
    </w:p>
    <w:p w14:paraId="086264F0" w14:textId="77777777" w:rsidR="001B019A" w:rsidRDefault="001B019A" w:rsidP="001B019A">
      <w:pPr>
        <w:pStyle w:val="ListParagraph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32BDDD3E" w14:textId="02170281" w:rsidR="001B019A" w:rsidRDefault="001B019A" w:rsidP="001B019A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For CRIPSR injection, mix 25 picograms of guide RNA with 300 picograms of CRISPR</w:t>
      </w:r>
      <w:r w:rsidR="00DB3C2F">
        <w:rPr>
          <w:rFonts w:ascii="Helvetica" w:hAnsi="Helvetica" w:cs="Helvetica"/>
          <w:sz w:val="22"/>
          <w:szCs w:val="22"/>
        </w:rPr>
        <w:t>-</w:t>
      </w:r>
      <w:r>
        <w:rPr>
          <w:rFonts w:ascii="Helvetica" w:hAnsi="Helvetica" w:cs="Helvetica"/>
          <w:sz w:val="22"/>
          <w:szCs w:val="22"/>
        </w:rPr>
        <w:t>associated protein 9 messenger RNA</w:t>
      </w:r>
      <w:r w:rsidR="003C082F">
        <w:rPr>
          <w:rFonts w:ascii="Helvetica" w:hAnsi="Helvetica" w:cs="Helvetica"/>
          <w:sz w:val="22"/>
          <w:szCs w:val="22"/>
        </w:rPr>
        <w:t xml:space="preserve"> </w:t>
      </w:r>
      <w:r w:rsidR="003C082F">
        <w:rPr>
          <w:rFonts w:ascii="Helvetica" w:hAnsi="Helvetica" w:cs="Helvetica"/>
          <w:b/>
          <w:sz w:val="22"/>
          <w:szCs w:val="22"/>
        </w:rPr>
        <w:t>[1]</w:t>
      </w:r>
      <w:r w:rsidR="003C082F">
        <w:rPr>
          <w:rFonts w:ascii="Helvetica" w:hAnsi="Helvetica" w:cs="Helvetica"/>
          <w:sz w:val="22"/>
          <w:szCs w:val="22"/>
        </w:rPr>
        <w:t xml:space="preserve"> and inject 2 nanoliters of the </w:t>
      </w:r>
      <w:r w:rsidR="00576808">
        <w:rPr>
          <w:rFonts w:ascii="Helvetica" w:hAnsi="Helvetica" w:cs="Helvetica"/>
          <w:sz w:val="22"/>
          <w:szCs w:val="22"/>
        </w:rPr>
        <w:t xml:space="preserve">resulting </w:t>
      </w:r>
      <w:r w:rsidR="003C082F">
        <w:rPr>
          <w:rFonts w:ascii="Helvetica" w:hAnsi="Helvetica" w:cs="Helvetica"/>
          <w:sz w:val="22"/>
          <w:szCs w:val="22"/>
        </w:rPr>
        <w:t xml:space="preserve">RNA solution into each embryo as demonstrated </w:t>
      </w:r>
      <w:r w:rsidR="003C082F">
        <w:rPr>
          <w:rFonts w:ascii="Helvetica" w:hAnsi="Helvetica" w:cs="Helvetica"/>
          <w:b/>
          <w:sz w:val="22"/>
          <w:szCs w:val="22"/>
        </w:rPr>
        <w:t>[2]</w:t>
      </w:r>
      <w:r w:rsidR="003C082F">
        <w:rPr>
          <w:rFonts w:ascii="Helvetica" w:hAnsi="Helvetica" w:cs="Helvetica"/>
          <w:sz w:val="22"/>
          <w:szCs w:val="22"/>
        </w:rPr>
        <w:t>.</w:t>
      </w:r>
    </w:p>
    <w:p w14:paraId="79F29C4C" w14:textId="77777777" w:rsidR="003C082F" w:rsidRDefault="003C082F" w:rsidP="003C082F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5138C020" w14:textId="32FF0317" w:rsidR="003C082F" w:rsidRDefault="003C082F" w:rsidP="003C082F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mixing solution, with gRNA and mRNA containers visible in frame</w:t>
      </w:r>
    </w:p>
    <w:p w14:paraId="1839D826" w14:textId="197C2609" w:rsidR="003C082F" w:rsidRDefault="003C082F" w:rsidP="003C082F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</w:t>
      </w:r>
      <w:r w:rsidRPr="001B019A">
        <w:rPr>
          <w:rFonts w:ascii="Helvetica" w:hAnsi="Helvetica" w:cs="Helvetica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sz w:val="22"/>
          <w:szCs w:val="22"/>
        </w:rPr>
        <w:t>: RNA injection solution being delivered</w:t>
      </w:r>
    </w:p>
    <w:p w14:paraId="4ACBF8DE" w14:textId="77777777" w:rsidR="003C082F" w:rsidRDefault="003C082F" w:rsidP="003C082F">
      <w:pPr>
        <w:pStyle w:val="ListParagraph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7CE933FB" w14:textId="576E5EA6" w:rsidR="003C082F" w:rsidRDefault="003C082F" w:rsidP="003C082F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For Tol2 </w:t>
      </w:r>
      <w:r>
        <w:rPr>
          <w:rFonts w:ascii="Helvetica" w:hAnsi="Helvetica" w:cs="Helvetica"/>
          <w:color w:val="FF0000"/>
          <w:sz w:val="22"/>
          <w:szCs w:val="22"/>
        </w:rPr>
        <w:t xml:space="preserve">(toll-two) </w:t>
      </w:r>
      <w:r>
        <w:rPr>
          <w:rFonts w:ascii="Helvetica" w:hAnsi="Helvetica" w:cs="Helvetica"/>
          <w:sz w:val="22"/>
          <w:szCs w:val="22"/>
        </w:rPr>
        <w:t xml:space="preserve">transposase and Tol2-flanked plasmid injection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, combine 25 nanograms/microliter of CRIPSR</w:t>
      </w:r>
      <w:r w:rsidR="00DB3C2F">
        <w:rPr>
          <w:rFonts w:ascii="Helvetica" w:hAnsi="Helvetica" w:cs="Helvetica"/>
          <w:sz w:val="22"/>
          <w:szCs w:val="22"/>
        </w:rPr>
        <w:t>-</w:t>
      </w:r>
      <w:r>
        <w:rPr>
          <w:rFonts w:ascii="Helvetica" w:hAnsi="Helvetica" w:cs="Helvetica"/>
          <w:sz w:val="22"/>
          <w:szCs w:val="22"/>
        </w:rPr>
        <w:t xml:space="preserve">associated protein 9 messenger RNA with 25 nanograms/microliter of Tol2 construct and phenol red in RNase-free water </w:t>
      </w:r>
      <w:r>
        <w:rPr>
          <w:rFonts w:ascii="Helvetica" w:hAnsi="Helvetica" w:cs="Helvetica"/>
          <w:b/>
          <w:sz w:val="22"/>
          <w:szCs w:val="22"/>
        </w:rPr>
        <w:t>[2-TXT]</w:t>
      </w:r>
      <w:r>
        <w:rPr>
          <w:rFonts w:ascii="Helvetica" w:hAnsi="Helvetica" w:cs="Helvetica"/>
          <w:sz w:val="22"/>
          <w:szCs w:val="22"/>
        </w:rPr>
        <w:t>.</w:t>
      </w:r>
    </w:p>
    <w:p w14:paraId="24F60312" w14:textId="77777777" w:rsidR="003C082F" w:rsidRDefault="003C082F" w:rsidP="003C082F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5A944F0B" w14:textId="4AA94681" w:rsidR="003C082F" w:rsidRDefault="003C082F" w:rsidP="003C082F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adding Cas9 to tube, with Cas9 container visible in frame</w:t>
      </w:r>
    </w:p>
    <w:p w14:paraId="5B02A11F" w14:textId="3DAC7BB5" w:rsidR="003C082F" w:rsidRDefault="003C082F" w:rsidP="003C082F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CU: Tol2 construct being added to tube, with Tol2 construct and phenol red containers visible in frame </w:t>
      </w:r>
      <w:r>
        <w:rPr>
          <w:rFonts w:ascii="Helvetica" w:hAnsi="Helvetica" w:cs="Helvetica"/>
          <w:b/>
          <w:sz w:val="22"/>
          <w:szCs w:val="22"/>
        </w:rPr>
        <w:t>TEXT: Keep Tol2 injection solution on ice until injection</w:t>
      </w:r>
    </w:p>
    <w:p w14:paraId="42F53BE5" w14:textId="77777777" w:rsidR="003C082F" w:rsidRDefault="003C082F" w:rsidP="003C082F">
      <w:pPr>
        <w:pStyle w:val="ListParagraph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3B2283EB" w14:textId="795B46A4" w:rsidR="003C082F" w:rsidRDefault="003C082F" w:rsidP="003C082F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Then inject 1 nanoliter of solution into each embryo as just demonstrated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.</w:t>
      </w:r>
    </w:p>
    <w:p w14:paraId="3DB1ED8D" w14:textId="77777777" w:rsidR="003C082F" w:rsidRDefault="003C082F" w:rsidP="003C082F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0A38DE01" w14:textId="14A3775E" w:rsidR="003C082F" w:rsidRDefault="003C082F" w:rsidP="003C082F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</w:t>
      </w:r>
      <w:r w:rsidRPr="001B019A">
        <w:rPr>
          <w:rFonts w:ascii="Helvetica" w:hAnsi="Helvetica" w:cs="Helvetica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sz w:val="22"/>
          <w:szCs w:val="22"/>
        </w:rPr>
        <w:t>: Tol2 injection solution being delivered</w:t>
      </w:r>
    </w:p>
    <w:p w14:paraId="57D7BB4A" w14:textId="77777777" w:rsidR="003C082F" w:rsidRDefault="003C082F" w:rsidP="003C082F">
      <w:pPr>
        <w:pStyle w:val="ListParagraph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1AA49DC2" w14:textId="36A6D1B0" w:rsidR="00C06F9F" w:rsidRDefault="00C84398" w:rsidP="00C06F9F">
      <w:pPr>
        <w:pStyle w:val="ListParagraph"/>
        <w:numPr>
          <w:ilvl w:val="0"/>
          <w:numId w:val="12"/>
        </w:numPr>
        <w:jc w:val="both"/>
        <w:rPr>
          <w:rFonts w:ascii="Helvetica" w:hAnsi="Helvetica" w:cs="Helvetica"/>
          <w:b/>
          <w:sz w:val="22"/>
          <w:szCs w:val="22"/>
        </w:rPr>
      </w:pPr>
      <w:r>
        <w:rPr>
          <w:rFonts w:ascii="Helvetica" w:hAnsi="Helvetica" w:cs="Helvetica"/>
          <w:b/>
          <w:sz w:val="22"/>
          <w:szCs w:val="22"/>
        </w:rPr>
        <w:t>M</w:t>
      </w:r>
      <w:r w:rsidR="00C06F9F" w:rsidRPr="00C06F9F">
        <w:rPr>
          <w:rFonts w:ascii="Helvetica" w:hAnsi="Helvetica" w:cs="Helvetica"/>
          <w:b/>
          <w:sz w:val="22"/>
          <w:szCs w:val="22"/>
        </w:rPr>
        <w:t>orpholino-</w:t>
      </w:r>
      <w:r>
        <w:rPr>
          <w:rFonts w:ascii="Helvetica" w:hAnsi="Helvetica" w:cs="Helvetica"/>
          <w:b/>
          <w:sz w:val="22"/>
          <w:szCs w:val="22"/>
        </w:rPr>
        <w:t>I</w:t>
      </w:r>
      <w:r w:rsidR="00C06F9F" w:rsidRPr="00C06F9F">
        <w:rPr>
          <w:rFonts w:ascii="Helvetica" w:hAnsi="Helvetica" w:cs="Helvetica"/>
          <w:b/>
          <w:sz w:val="22"/>
          <w:szCs w:val="22"/>
        </w:rPr>
        <w:t xml:space="preserve">njected </w:t>
      </w:r>
      <w:r>
        <w:rPr>
          <w:rFonts w:ascii="Helvetica" w:hAnsi="Helvetica" w:cs="Helvetica"/>
          <w:b/>
          <w:sz w:val="22"/>
          <w:szCs w:val="22"/>
        </w:rPr>
        <w:t>I</w:t>
      </w:r>
      <w:r w:rsidR="00C06F9F" w:rsidRPr="00C06F9F">
        <w:rPr>
          <w:rFonts w:ascii="Helvetica" w:hAnsi="Helvetica" w:cs="Helvetica"/>
          <w:b/>
          <w:sz w:val="22"/>
          <w:szCs w:val="22"/>
        </w:rPr>
        <w:t>ndividual</w:t>
      </w:r>
      <w:r>
        <w:rPr>
          <w:rFonts w:ascii="Helvetica" w:hAnsi="Helvetica" w:cs="Helvetica"/>
          <w:b/>
          <w:sz w:val="22"/>
          <w:szCs w:val="22"/>
        </w:rPr>
        <w:t xml:space="preserve"> and CRIPSR Indel Screening</w:t>
      </w:r>
    </w:p>
    <w:p w14:paraId="38C716D1" w14:textId="77777777" w:rsidR="00C84398" w:rsidRDefault="00C84398" w:rsidP="00C84398">
      <w:pPr>
        <w:pStyle w:val="ListParagraph"/>
        <w:ind w:left="360"/>
        <w:jc w:val="both"/>
        <w:rPr>
          <w:rFonts w:ascii="Helvetica" w:hAnsi="Helvetica" w:cs="Helvetica"/>
          <w:b/>
          <w:sz w:val="22"/>
          <w:szCs w:val="22"/>
        </w:rPr>
      </w:pPr>
    </w:p>
    <w:p w14:paraId="3CFFA697" w14:textId="5D80540D" w:rsidR="00C84398" w:rsidRDefault="00632FE0" w:rsidP="00C84398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To screen the morpholino-injected animals, </w:t>
      </w:r>
      <w:r w:rsidR="00DB3C2F">
        <w:rPr>
          <w:rFonts w:ascii="Helvetica" w:hAnsi="Helvetica" w:cs="Helvetica"/>
          <w:sz w:val="22"/>
          <w:szCs w:val="22"/>
        </w:rPr>
        <w:t xml:space="preserve">at 4 days post-injection, </w:t>
      </w:r>
      <w:r>
        <w:rPr>
          <w:rFonts w:ascii="Helvetica" w:hAnsi="Helvetica" w:cs="Helvetica"/>
          <w:sz w:val="22"/>
          <w:szCs w:val="22"/>
        </w:rPr>
        <w:t xml:space="preserve">visualize the </w:t>
      </w:r>
      <w:r w:rsidR="00576808">
        <w:rPr>
          <w:rFonts w:ascii="Helvetica" w:hAnsi="Helvetica" w:cs="Helvetica"/>
          <w:sz w:val="22"/>
          <w:szCs w:val="22"/>
        </w:rPr>
        <w:t xml:space="preserve">pico-injected </w:t>
      </w:r>
      <w:r>
        <w:rPr>
          <w:rFonts w:ascii="Helvetica" w:hAnsi="Helvetica" w:cs="Helvetica"/>
          <w:sz w:val="22"/>
          <w:szCs w:val="22"/>
        </w:rPr>
        <w:t xml:space="preserve">Mexican cavefish under a stereomicroscope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to observe the phenotype of the injected </w:t>
      </w:r>
      <w:r w:rsidR="00576808">
        <w:rPr>
          <w:rFonts w:ascii="Helvetica" w:hAnsi="Helvetica" w:cs="Helvetica"/>
          <w:sz w:val="22"/>
          <w:szCs w:val="22"/>
        </w:rPr>
        <w:t>animals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31FFD3C4" w14:textId="77777777" w:rsidR="00632FE0" w:rsidRDefault="00632FE0" w:rsidP="00632FE0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0268DBBA" w14:textId="0BC311AE" w:rsidR="00632FE0" w:rsidRDefault="00632FE0" w:rsidP="00632FE0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WIDE: Talent at microscope, observing fish</w:t>
      </w:r>
    </w:p>
    <w:p w14:paraId="5589EA65" w14:textId="792CCABD" w:rsidR="00632FE0" w:rsidRDefault="00632FE0" w:rsidP="00632FE0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SCOPE: Shot of morpholino-injected fish</w:t>
      </w:r>
    </w:p>
    <w:p w14:paraId="466AAFB1" w14:textId="77777777" w:rsidR="00632FE0" w:rsidRDefault="00632FE0" w:rsidP="00632FE0">
      <w:pPr>
        <w:pStyle w:val="ListParagraph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461D9D6A" w14:textId="6E3257C1" w:rsidR="00632FE0" w:rsidRDefault="00632FE0" w:rsidP="00632FE0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To screen for CRISPR indels, transfer CRISPR-injected embryos into PCR tubes </w:t>
      </w:r>
      <w:r>
        <w:rPr>
          <w:rFonts w:ascii="Helvetica" w:hAnsi="Helvetica" w:cs="Helvetica"/>
          <w:b/>
          <w:sz w:val="22"/>
          <w:szCs w:val="22"/>
        </w:rPr>
        <w:t>[1-TXT]</w:t>
      </w:r>
      <w:r>
        <w:rPr>
          <w:rFonts w:ascii="Helvetica" w:hAnsi="Helvetica" w:cs="Helvetica"/>
          <w:sz w:val="22"/>
          <w:szCs w:val="22"/>
        </w:rPr>
        <w:t xml:space="preserve"> and extract the DNA according to standard DNA extraction protocols for polymerase chain reaction, or PCR </w:t>
      </w:r>
      <w:r>
        <w:rPr>
          <w:rFonts w:ascii="Helvetica" w:hAnsi="Helvetica" w:cs="Helvetica"/>
          <w:color w:val="FF0000"/>
          <w:sz w:val="22"/>
          <w:szCs w:val="22"/>
        </w:rPr>
        <w:t>(P-C-R)</w:t>
      </w:r>
      <w:r>
        <w:rPr>
          <w:rFonts w:ascii="Helvetica" w:hAnsi="Helvetica" w:cs="Helvetica"/>
          <w:sz w:val="22"/>
          <w:szCs w:val="22"/>
        </w:rPr>
        <w:t xml:space="preserve">, analysis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43AA01AD" w14:textId="77777777" w:rsidR="00632FE0" w:rsidRDefault="00632FE0" w:rsidP="00632FE0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16C5BA51" w14:textId="2470FFCE" w:rsidR="00632FE0" w:rsidRPr="00632FE0" w:rsidRDefault="00632FE0" w:rsidP="00632FE0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MED: Talent adding embryo to tube </w:t>
      </w:r>
      <w:r>
        <w:rPr>
          <w:rFonts w:ascii="Helvetica" w:hAnsi="Helvetica" w:cs="Helvetica"/>
          <w:b/>
          <w:sz w:val="22"/>
          <w:szCs w:val="22"/>
        </w:rPr>
        <w:t>TEXT: Alternative: Extract DNA from Mexican cave fish fins</w:t>
      </w:r>
    </w:p>
    <w:p w14:paraId="1E123E15" w14:textId="7B031083" w:rsidR="00632FE0" w:rsidRDefault="00632FE0" w:rsidP="00632FE0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adding representative DNA extraction reagent to tube, with reagent container visible in frame</w:t>
      </w:r>
    </w:p>
    <w:p w14:paraId="4A9D0AE5" w14:textId="77777777" w:rsidR="00632FE0" w:rsidRPr="00C84398" w:rsidRDefault="00632FE0" w:rsidP="00632FE0">
      <w:pPr>
        <w:pStyle w:val="ListParagraph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185F5D64" w14:textId="579493DE" w:rsidR="00632FE0" w:rsidRDefault="00C06F9F" w:rsidP="00632FE0">
      <w:pPr>
        <w:pStyle w:val="ListParagraph"/>
        <w:widowControl w:val="0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C06F9F">
        <w:rPr>
          <w:rFonts w:ascii="Helvetica" w:hAnsi="Helvetica" w:cs="Helvetica"/>
          <w:sz w:val="22"/>
          <w:szCs w:val="22"/>
        </w:rPr>
        <w:t xml:space="preserve">To assess for mutagenesis, run 5 </w:t>
      </w:r>
      <w:r w:rsidR="00632FE0">
        <w:rPr>
          <w:rFonts w:ascii="Helvetica" w:hAnsi="Helvetica" w:cs="Helvetica"/>
          <w:sz w:val="22"/>
          <w:szCs w:val="22"/>
        </w:rPr>
        <w:t>microliters of the</w:t>
      </w:r>
      <w:r w:rsidRPr="00C06F9F">
        <w:rPr>
          <w:rFonts w:ascii="Helvetica" w:hAnsi="Helvetica" w:cs="Helvetica"/>
          <w:sz w:val="22"/>
          <w:szCs w:val="22"/>
        </w:rPr>
        <w:t xml:space="preserve"> of PCR product on a 3% agarose gel at 70 </w:t>
      </w:r>
      <w:r w:rsidR="00632FE0">
        <w:rPr>
          <w:rFonts w:ascii="Helvetica" w:hAnsi="Helvetica" w:cs="Helvetica"/>
          <w:sz w:val="22"/>
          <w:szCs w:val="22"/>
        </w:rPr>
        <w:t>volts</w:t>
      </w:r>
      <w:r w:rsidRPr="00C06F9F">
        <w:rPr>
          <w:rFonts w:ascii="Helvetica" w:hAnsi="Helvetica" w:cs="Helvetica"/>
          <w:sz w:val="22"/>
          <w:szCs w:val="22"/>
        </w:rPr>
        <w:t xml:space="preserve"> for 3 h</w:t>
      </w:r>
      <w:r w:rsidR="00632FE0">
        <w:rPr>
          <w:rFonts w:ascii="Helvetica" w:hAnsi="Helvetica" w:cs="Helvetica"/>
          <w:sz w:val="22"/>
          <w:szCs w:val="22"/>
        </w:rPr>
        <w:t xml:space="preserve">ours </w:t>
      </w:r>
      <w:r w:rsidR="00632FE0">
        <w:rPr>
          <w:rFonts w:ascii="Helvetica" w:hAnsi="Helvetica" w:cs="Helvetica"/>
          <w:b/>
          <w:sz w:val="22"/>
          <w:szCs w:val="22"/>
        </w:rPr>
        <w:t>[1]</w:t>
      </w:r>
      <w:r w:rsidRPr="00C06F9F">
        <w:rPr>
          <w:rFonts w:ascii="Helvetica" w:hAnsi="Helvetica" w:cs="Helvetica"/>
          <w:sz w:val="22"/>
          <w:szCs w:val="22"/>
        </w:rPr>
        <w:t>.</w:t>
      </w:r>
    </w:p>
    <w:p w14:paraId="79F997EB" w14:textId="77777777" w:rsidR="00632FE0" w:rsidRDefault="00632FE0" w:rsidP="00632FE0">
      <w:pPr>
        <w:pStyle w:val="ListParagraph"/>
        <w:widowControl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7EA33E29" w14:textId="2609DA53" w:rsidR="00632FE0" w:rsidRDefault="00632FE0" w:rsidP="00632FE0">
      <w:pPr>
        <w:pStyle w:val="ListParagraph"/>
        <w:widowControl w:val="0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turning on voltage for gel</w:t>
      </w:r>
    </w:p>
    <w:p w14:paraId="63096270" w14:textId="77777777" w:rsidR="00632FE0" w:rsidRDefault="00632FE0" w:rsidP="00632FE0">
      <w:pPr>
        <w:pStyle w:val="ListParagraph"/>
        <w:widowControl w:val="0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28E5EA8A" w14:textId="56237355" w:rsidR="00C06F9F" w:rsidRDefault="00C06F9F" w:rsidP="00632FE0">
      <w:pPr>
        <w:pStyle w:val="ListParagraph"/>
        <w:widowControl w:val="0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C06F9F">
        <w:rPr>
          <w:rFonts w:ascii="Helvetica" w:hAnsi="Helvetica" w:cs="Helvetica"/>
          <w:sz w:val="22"/>
          <w:szCs w:val="22"/>
        </w:rPr>
        <w:t>Wild-type</w:t>
      </w:r>
      <w:r w:rsidR="00632FE0">
        <w:rPr>
          <w:rFonts w:ascii="Helvetica" w:hAnsi="Helvetica" w:cs="Helvetica"/>
          <w:sz w:val="22"/>
          <w:szCs w:val="22"/>
        </w:rPr>
        <w:t xml:space="preserve">, </w:t>
      </w:r>
      <w:r w:rsidRPr="00C06F9F">
        <w:rPr>
          <w:rFonts w:ascii="Helvetica" w:hAnsi="Helvetica" w:cs="Helvetica"/>
          <w:sz w:val="22"/>
          <w:szCs w:val="22"/>
        </w:rPr>
        <w:t>non</w:t>
      </w:r>
      <w:r w:rsidR="00632FE0">
        <w:rPr>
          <w:rFonts w:ascii="Helvetica" w:hAnsi="Helvetica" w:cs="Helvetica"/>
          <w:sz w:val="22"/>
          <w:szCs w:val="22"/>
        </w:rPr>
        <w:t>-</w:t>
      </w:r>
      <w:r w:rsidRPr="00C06F9F">
        <w:rPr>
          <w:rFonts w:ascii="Helvetica" w:hAnsi="Helvetica" w:cs="Helvetica"/>
          <w:sz w:val="22"/>
          <w:szCs w:val="22"/>
        </w:rPr>
        <w:t>mutagenized DNA will result in a distinct band</w:t>
      </w:r>
      <w:r w:rsidR="00632FE0">
        <w:rPr>
          <w:rFonts w:ascii="Helvetica" w:hAnsi="Helvetica" w:cs="Helvetica"/>
          <w:sz w:val="22"/>
          <w:szCs w:val="22"/>
        </w:rPr>
        <w:t xml:space="preserve"> </w:t>
      </w:r>
      <w:r w:rsidR="00632FE0">
        <w:rPr>
          <w:rFonts w:ascii="Helvetica" w:hAnsi="Helvetica" w:cs="Helvetica"/>
          <w:b/>
          <w:sz w:val="22"/>
          <w:szCs w:val="22"/>
        </w:rPr>
        <w:t>[1]</w:t>
      </w:r>
      <w:r w:rsidR="00632FE0">
        <w:rPr>
          <w:rFonts w:ascii="Helvetica" w:hAnsi="Helvetica" w:cs="Helvetica"/>
          <w:sz w:val="22"/>
          <w:szCs w:val="22"/>
        </w:rPr>
        <w:t>, while</w:t>
      </w:r>
      <w:r w:rsidRPr="00C06F9F">
        <w:rPr>
          <w:rFonts w:ascii="Helvetica" w:hAnsi="Helvetica" w:cs="Helvetica"/>
          <w:sz w:val="22"/>
          <w:szCs w:val="22"/>
        </w:rPr>
        <w:t xml:space="preserve"> </w:t>
      </w:r>
      <w:r w:rsidR="00632FE0">
        <w:rPr>
          <w:rFonts w:ascii="Helvetica" w:hAnsi="Helvetica" w:cs="Helvetica"/>
          <w:sz w:val="22"/>
          <w:szCs w:val="22"/>
        </w:rPr>
        <w:t>m</w:t>
      </w:r>
      <w:r w:rsidRPr="00C06F9F">
        <w:rPr>
          <w:rFonts w:ascii="Helvetica" w:hAnsi="Helvetica" w:cs="Helvetica"/>
          <w:sz w:val="22"/>
          <w:szCs w:val="22"/>
        </w:rPr>
        <w:t xml:space="preserve">utant DNA will result in a smeary band </w:t>
      </w:r>
      <w:r w:rsidR="00632FE0">
        <w:rPr>
          <w:rFonts w:ascii="Helvetica" w:hAnsi="Helvetica" w:cs="Helvetica"/>
          <w:b/>
          <w:sz w:val="22"/>
          <w:szCs w:val="22"/>
        </w:rPr>
        <w:t>[2]</w:t>
      </w:r>
      <w:r w:rsidRPr="00C06F9F">
        <w:rPr>
          <w:rFonts w:ascii="Helvetica" w:hAnsi="Helvetica" w:cs="Helvetica"/>
          <w:sz w:val="22"/>
          <w:szCs w:val="22"/>
        </w:rPr>
        <w:t>.</w:t>
      </w:r>
    </w:p>
    <w:p w14:paraId="07EA11CD" w14:textId="77777777" w:rsidR="00632FE0" w:rsidRDefault="00632FE0" w:rsidP="00632FE0">
      <w:pPr>
        <w:pStyle w:val="ListParagraph"/>
        <w:widowControl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0473E7EC" w14:textId="70A58B51" w:rsidR="00632FE0" w:rsidRDefault="00632FE0" w:rsidP="00632FE0">
      <w:pPr>
        <w:pStyle w:val="ListParagraph"/>
        <w:widowControl w:val="0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ECU: Shot of distinct band</w:t>
      </w:r>
    </w:p>
    <w:p w14:paraId="19DEA388" w14:textId="2D110EE5" w:rsidR="00632FE0" w:rsidRPr="00C06F9F" w:rsidRDefault="00632FE0" w:rsidP="00632FE0">
      <w:pPr>
        <w:pStyle w:val="ListParagraph"/>
        <w:widowControl w:val="0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ECU: Shot of smeary band</w:t>
      </w:r>
    </w:p>
    <w:p w14:paraId="38A8BECF" w14:textId="77777777" w:rsidR="00E03542" w:rsidRDefault="00E03542" w:rsidP="00E03542">
      <w:pPr>
        <w:pStyle w:val="ListParagraph"/>
        <w:rPr>
          <w:rFonts w:ascii="Helvetica" w:hAnsi="Helvetica" w:cs="Helvetica"/>
          <w:szCs w:val="24"/>
        </w:rPr>
      </w:pP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302E0B0C" w:rsidR="005E2B7E" w:rsidRPr="00924C2E" w:rsidRDefault="00177B33" w:rsidP="00924C2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79841718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361A24">
        <w:rPr>
          <w:rFonts w:ascii="Helvetica" w:hAnsi="Helvetica" w:cs="Arial"/>
          <w:b/>
          <w:sz w:val="22"/>
          <w:szCs w:val="22"/>
        </w:rPr>
        <w:t>Representative Post-Pico</w:t>
      </w:r>
      <w:r w:rsidR="00AB52F2">
        <w:rPr>
          <w:rFonts w:ascii="Helvetica" w:hAnsi="Helvetica" w:cs="Arial"/>
          <w:b/>
          <w:sz w:val="22"/>
          <w:szCs w:val="22"/>
        </w:rPr>
        <w:t>-I</w:t>
      </w:r>
      <w:r w:rsidR="00361A24">
        <w:rPr>
          <w:rFonts w:ascii="Helvetica" w:hAnsi="Helvetica" w:cs="Arial"/>
          <w:b/>
          <w:sz w:val="22"/>
          <w:szCs w:val="22"/>
        </w:rPr>
        <w:t>njection Functional and Phenotypical Analyses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3FC2FBC1" w14:textId="77777777" w:rsidR="00DA0B55" w:rsidRPr="00EF1B24" w:rsidRDefault="00DA0B55" w:rsidP="00EF1B24">
      <w:pPr>
        <w:jc w:val="both"/>
        <w:rPr>
          <w:rFonts w:ascii="Helvetica" w:hAnsi="Helvetica" w:cs="Helvetica"/>
          <w:sz w:val="22"/>
          <w:szCs w:val="22"/>
        </w:rPr>
      </w:pPr>
    </w:p>
    <w:p w14:paraId="7ABC26A9" w14:textId="0D90C6EE" w:rsidR="00A6559E" w:rsidRDefault="00DA0B55" w:rsidP="00DA0B55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DA0B55">
        <w:rPr>
          <w:rFonts w:ascii="Helvetica" w:hAnsi="Helvetica" w:cs="Helvetica"/>
          <w:sz w:val="22"/>
          <w:szCs w:val="22"/>
        </w:rPr>
        <w:t xml:space="preserve">Cave </w:t>
      </w:r>
      <w:r w:rsidRPr="00DA0B55">
        <w:rPr>
          <w:rFonts w:ascii="Helvetica" w:hAnsi="Helvetica" w:cs="Helvetica"/>
          <w:i/>
          <w:sz w:val="22"/>
          <w:szCs w:val="22"/>
        </w:rPr>
        <w:t xml:space="preserve">A. </w:t>
      </w:r>
      <w:proofErr w:type="spellStart"/>
      <w:r w:rsidRPr="00DA0B55">
        <w:rPr>
          <w:rFonts w:ascii="Helvetica" w:hAnsi="Helvetica" w:cs="Helvetica"/>
          <w:i/>
          <w:sz w:val="22"/>
          <w:szCs w:val="22"/>
        </w:rPr>
        <w:t>mexicanus</w:t>
      </w:r>
      <w:proofErr w:type="spellEnd"/>
      <w:r w:rsidRPr="00DA0B55">
        <w:rPr>
          <w:rFonts w:ascii="Helvetica" w:hAnsi="Helvetica" w:cs="Helvetica"/>
          <w:sz w:val="22"/>
          <w:szCs w:val="22"/>
        </w:rPr>
        <w:t xml:space="preserve"> injected with </w:t>
      </w:r>
      <w:r w:rsidR="00A6559E">
        <w:rPr>
          <w:rFonts w:ascii="Helvetica" w:hAnsi="Helvetica" w:cs="Helvetica"/>
          <w:sz w:val="22"/>
          <w:szCs w:val="22"/>
        </w:rPr>
        <w:t>a</w:t>
      </w:r>
      <w:r w:rsidRPr="00DA0B55">
        <w:rPr>
          <w:rFonts w:ascii="Helvetica" w:hAnsi="Helvetica" w:cs="Helvetica"/>
          <w:sz w:val="22"/>
          <w:szCs w:val="22"/>
        </w:rPr>
        <w:t xml:space="preserve"> control </w:t>
      </w:r>
      <w:r w:rsidR="00A6559E">
        <w:rPr>
          <w:rFonts w:ascii="Helvetica" w:hAnsi="Helvetica" w:cs="Helvetica"/>
          <w:sz w:val="22"/>
          <w:szCs w:val="22"/>
        </w:rPr>
        <w:t>morpholino</w:t>
      </w:r>
      <w:r w:rsidRPr="00DA0B55">
        <w:rPr>
          <w:rFonts w:ascii="Helvetica" w:hAnsi="Helvetica" w:cs="Helvetica"/>
          <w:sz w:val="22"/>
          <w:szCs w:val="22"/>
        </w:rPr>
        <w:t xml:space="preserve"> exhibi</w:t>
      </w:r>
      <w:r w:rsidR="00A6559E">
        <w:rPr>
          <w:rFonts w:ascii="Helvetica" w:hAnsi="Helvetica" w:cs="Helvetica"/>
          <w:sz w:val="22"/>
          <w:szCs w:val="22"/>
        </w:rPr>
        <w:t>t</w:t>
      </w:r>
      <w:r w:rsidRPr="00DA0B55">
        <w:rPr>
          <w:rFonts w:ascii="Helvetica" w:hAnsi="Helvetica" w:cs="Helvetica"/>
          <w:sz w:val="22"/>
          <w:szCs w:val="22"/>
        </w:rPr>
        <w:t xml:space="preserve"> significantly more locomotor activity </w:t>
      </w:r>
      <w:r w:rsidR="00A6559E">
        <w:rPr>
          <w:rFonts w:ascii="Helvetica" w:hAnsi="Helvetica" w:cs="Helvetica"/>
          <w:b/>
          <w:sz w:val="22"/>
          <w:szCs w:val="22"/>
        </w:rPr>
        <w:t xml:space="preserve">[1] </w:t>
      </w:r>
      <w:r w:rsidRPr="00DA0B55">
        <w:rPr>
          <w:rFonts w:ascii="Helvetica" w:hAnsi="Helvetica" w:cs="Helvetica"/>
          <w:sz w:val="22"/>
          <w:szCs w:val="22"/>
        </w:rPr>
        <w:t>and reduced sleep over a 24</w:t>
      </w:r>
      <w:r w:rsidR="00A6559E">
        <w:rPr>
          <w:rFonts w:ascii="Helvetica" w:hAnsi="Helvetica" w:cs="Helvetica"/>
          <w:sz w:val="22"/>
          <w:szCs w:val="22"/>
        </w:rPr>
        <w:t>-</w:t>
      </w:r>
      <w:r w:rsidRPr="00DA0B55">
        <w:rPr>
          <w:rFonts w:ascii="Helvetica" w:hAnsi="Helvetica" w:cs="Helvetica"/>
          <w:sz w:val="22"/>
          <w:szCs w:val="22"/>
        </w:rPr>
        <w:t>h</w:t>
      </w:r>
      <w:r w:rsidR="00A6559E">
        <w:rPr>
          <w:rFonts w:ascii="Helvetica" w:hAnsi="Helvetica" w:cs="Helvetica"/>
          <w:sz w:val="22"/>
          <w:szCs w:val="22"/>
        </w:rPr>
        <w:t>our</w:t>
      </w:r>
      <w:r w:rsidRPr="00DA0B55">
        <w:rPr>
          <w:rFonts w:ascii="Helvetica" w:hAnsi="Helvetica" w:cs="Helvetica"/>
          <w:sz w:val="22"/>
          <w:szCs w:val="22"/>
        </w:rPr>
        <w:t xml:space="preserve"> period</w:t>
      </w:r>
      <w:r w:rsidR="00A6559E">
        <w:rPr>
          <w:rFonts w:ascii="Helvetica" w:hAnsi="Helvetica" w:cs="Helvetica"/>
          <w:sz w:val="22"/>
          <w:szCs w:val="22"/>
        </w:rPr>
        <w:t xml:space="preserve"> </w:t>
      </w:r>
      <w:r w:rsidR="00A6559E">
        <w:rPr>
          <w:rFonts w:ascii="Helvetica" w:hAnsi="Helvetica" w:cs="Helvetica"/>
          <w:b/>
          <w:sz w:val="22"/>
          <w:szCs w:val="22"/>
        </w:rPr>
        <w:t>[2]</w:t>
      </w:r>
      <w:r w:rsidRPr="00DA0B55">
        <w:rPr>
          <w:rFonts w:ascii="Helvetica" w:hAnsi="Helvetica" w:cs="Helvetica"/>
          <w:sz w:val="22"/>
          <w:szCs w:val="22"/>
        </w:rPr>
        <w:t xml:space="preserve"> compared to surface fish injected with </w:t>
      </w:r>
      <w:r w:rsidR="00A6559E">
        <w:rPr>
          <w:rFonts w:ascii="Helvetica" w:hAnsi="Helvetica" w:cs="Helvetica"/>
          <w:sz w:val="22"/>
          <w:szCs w:val="22"/>
        </w:rPr>
        <w:t>a</w:t>
      </w:r>
      <w:r w:rsidRPr="00DA0B55">
        <w:rPr>
          <w:rFonts w:ascii="Helvetica" w:hAnsi="Helvetica" w:cs="Helvetica"/>
          <w:sz w:val="22"/>
          <w:szCs w:val="22"/>
        </w:rPr>
        <w:t xml:space="preserve"> scrambled </w:t>
      </w:r>
      <w:r w:rsidR="00A6559E">
        <w:rPr>
          <w:rFonts w:ascii="Helvetica" w:hAnsi="Helvetica" w:cs="Helvetica"/>
          <w:sz w:val="22"/>
          <w:szCs w:val="22"/>
        </w:rPr>
        <w:t xml:space="preserve">morpholino </w:t>
      </w:r>
      <w:r w:rsidR="00A6559E">
        <w:rPr>
          <w:rFonts w:ascii="Helvetica" w:hAnsi="Helvetica" w:cs="Helvetica"/>
          <w:b/>
          <w:sz w:val="22"/>
          <w:szCs w:val="22"/>
        </w:rPr>
        <w:t>[3]</w:t>
      </w:r>
      <w:r w:rsidR="00A6559E">
        <w:rPr>
          <w:rFonts w:ascii="Helvetica" w:hAnsi="Helvetica" w:cs="Helvetica"/>
          <w:sz w:val="22"/>
          <w:szCs w:val="22"/>
        </w:rPr>
        <w:t>.</w:t>
      </w:r>
    </w:p>
    <w:p w14:paraId="46AA5A58" w14:textId="77777777" w:rsidR="00A6559E" w:rsidRDefault="00A6559E" w:rsidP="00A6559E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03340188" w14:textId="74A46259" w:rsidR="00DB3C2F" w:rsidRDefault="00DB3C2F" w:rsidP="00A6559E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Figures 1E and 1F: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 w:rsidRPr="00DB3C2F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Video Editor: please emphasize solid purple square data clusters in Total distance graph</w:t>
      </w:r>
    </w:p>
    <w:p w14:paraId="486EB93A" w14:textId="615DD7A8" w:rsidR="00A6559E" w:rsidRDefault="00A6559E" w:rsidP="00A6559E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Figures 1E and 1F: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Editor: please emphasize solid purple square data clusters in </w:t>
      </w:r>
      <w:r w:rsidR="00DB3C2F">
        <w:rPr>
          <w:rFonts w:ascii="Helvetica" w:hAnsi="Helvetica" w:cs="Helvetica"/>
          <w:sz w:val="22"/>
          <w:szCs w:val="22"/>
        </w:rPr>
        <w:t>Steep duration</w:t>
      </w:r>
      <w:r>
        <w:rPr>
          <w:rFonts w:ascii="Helvetica" w:hAnsi="Helvetica" w:cs="Helvetica"/>
          <w:sz w:val="22"/>
          <w:szCs w:val="22"/>
        </w:rPr>
        <w:t xml:space="preserve"> graph</w:t>
      </w:r>
    </w:p>
    <w:p w14:paraId="01C6B8CF" w14:textId="77AE00DC" w:rsidR="00A6559E" w:rsidRDefault="00A6559E" w:rsidP="00A6559E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Figures 1E and 1F: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Editor: please emphasize open grey circle data clusters in both graphs</w:t>
      </w:r>
    </w:p>
    <w:p w14:paraId="255DD227" w14:textId="51B793FE" w:rsidR="00A6559E" w:rsidRDefault="00A6559E" w:rsidP="00A6559E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4D8909F8" w14:textId="499DE44E" w:rsidR="00A6559E" w:rsidRDefault="00A6559E" w:rsidP="00DA0B55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</w:t>
      </w:r>
      <w:r w:rsidR="00DA0B55" w:rsidRPr="00DA0B55">
        <w:rPr>
          <w:rFonts w:ascii="Helvetica" w:hAnsi="Helvetica" w:cs="Helvetica"/>
          <w:sz w:val="22"/>
          <w:szCs w:val="22"/>
        </w:rPr>
        <w:t xml:space="preserve">he injection of the </w:t>
      </w:r>
      <w:r>
        <w:rPr>
          <w:rFonts w:ascii="Helvetica" w:hAnsi="Helvetica" w:cs="Helvetica"/>
          <w:sz w:val="22"/>
          <w:szCs w:val="22"/>
        </w:rPr>
        <w:t>h</w:t>
      </w:r>
      <w:r w:rsidRPr="00A6559E">
        <w:rPr>
          <w:rFonts w:ascii="Helvetica" w:hAnsi="Helvetica" w:cs="Helvetica"/>
          <w:sz w:val="22"/>
          <w:szCs w:val="22"/>
        </w:rPr>
        <w:t>ypocretin</w:t>
      </w:r>
      <w:r>
        <w:rPr>
          <w:rFonts w:ascii="Helvetica" w:hAnsi="Helvetica" w:cs="Helvetica"/>
          <w:sz w:val="22"/>
          <w:szCs w:val="22"/>
        </w:rPr>
        <w:t>-</w:t>
      </w:r>
      <w:r w:rsidRPr="00A6559E">
        <w:rPr>
          <w:rFonts w:ascii="Helvetica" w:hAnsi="Helvetica" w:cs="Helvetica"/>
          <w:sz w:val="22"/>
          <w:szCs w:val="22"/>
        </w:rPr>
        <w:t>orexin</w:t>
      </w:r>
      <w:r>
        <w:rPr>
          <w:rFonts w:ascii="Helvetica" w:hAnsi="Helvetica" w:cs="Helvetica"/>
          <w:sz w:val="22"/>
          <w:szCs w:val="22"/>
        </w:rPr>
        <w:t xml:space="preserve">-morpholino </w:t>
      </w:r>
      <w:r>
        <w:rPr>
          <w:rFonts w:ascii="Helvetica" w:hAnsi="Helvetica" w:cs="Helvetica"/>
          <w:b/>
          <w:sz w:val="22"/>
          <w:szCs w:val="22"/>
        </w:rPr>
        <w:t>[1]</w:t>
      </w:r>
      <w:r w:rsidR="00DA0B55" w:rsidRPr="00DA0B55">
        <w:rPr>
          <w:rFonts w:ascii="Helvetica" w:hAnsi="Helvetica" w:cs="Helvetica"/>
          <w:sz w:val="22"/>
          <w:szCs w:val="22"/>
        </w:rPr>
        <w:t xml:space="preserve"> </w:t>
      </w:r>
      <w:r w:rsidR="00576808">
        <w:rPr>
          <w:rFonts w:ascii="Helvetica" w:hAnsi="Helvetica" w:cs="Helvetica"/>
          <w:sz w:val="22"/>
          <w:szCs w:val="22"/>
        </w:rPr>
        <w:t>has</w:t>
      </w:r>
      <w:r w:rsidR="00DA0B55" w:rsidRPr="00DA0B55">
        <w:rPr>
          <w:rFonts w:ascii="Helvetica" w:hAnsi="Helvetica" w:cs="Helvetica"/>
          <w:sz w:val="22"/>
          <w:szCs w:val="22"/>
        </w:rPr>
        <w:t xml:space="preserve"> little effect on sleep in surface fish compared to control-injected fish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49E22E05" w14:textId="77777777" w:rsidR="00A6559E" w:rsidRDefault="00A6559E" w:rsidP="00A6559E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2B081623" w14:textId="606ED076" w:rsidR="00A6559E" w:rsidRDefault="00A6559E" w:rsidP="00A6559E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1F: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Editor: please emphasize open grey circle data cluster</w:t>
      </w:r>
    </w:p>
    <w:p w14:paraId="6A7071D3" w14:textId="79E34532" w:rsidR="00A6559E" w:rsidRDefault="00A6559E" w:rsidP="00A6559E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1F: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Editor: please emphasize closed grey circle data cluster</w:t>
      </w:r>
    </w:p>
    <w:p w14:paraId="16402B71" w14:textId="77777777" w:rsidR="00A6559E" w:rsidRDefault="00A6559E" w:rsidP="00A6559E">
      <w:pPr>
        <w:pStyle w:val="ListParagraph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1F2281DE" w14:textId="46EAF2A7" w:rsidR="00A6559E" w:rsidRDefault="00DA0B55" w:rsidP="00DA0B55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DA0B55">
        <w:rPr>
          <w:rFonts w:ascii="Helvetica" w:hAnsi="Helvetica" w:cs="Helvetica"/>
          <w:sz w:val="22"/>
          <w:szCs w:val="22"/>
        </w:rPr>
        <w:t xml:space="preserve">In contrast, </w:t>
      </w:r>
      <w:r w:rsidR="00A6559E">
        <w:rPr>
          <w:rFonts w:ascii="Helvetica" w:hAnsi="Helvetica" w:cs="Helvetica"/>
          <w:sz w:val="22"/>
          <w:szCs w:val="22"/>
        </w:rPr>
        <w:t>h</w:t>
      </w:r>
      <w:r w:rsidR="00A6559E" w:rsidRPr="00A6559E">
        <w:rPr>
          <w:rFonts w:ascii="Helvetica" w:hAnsi="Helvetica" w:cs="Helvetica"/>
          <w:sz w:val="22"/>
          <w:szCs w:val="22"/>
        </w:rPr>
        <w:t>ypocretin</w:t>
      </w:r>
      <w:r w:rsidR="00A6559E">
        <w:rPr>
          <w:rFonts w:ascii="Helvetica" w:hAnsi="Helvetica" w:cs="Helvetica"/>
          <w:sz w:val="22"/>
          <w:szCs w:val="22"/>
        </w:rPr>
        <w:t>-</w:t>
      </w:r>
      <w:r w:rsidR="00A6559E" w:rsidRPr="00A6559E">
        <w:rPr>
          <w:rFonts w:ascii="Helvetica" w:hAnsi="Helvetica" w:cs="Helvetica"/>
          <w:sz w:val="22"/>
          <w:szCs w:val="22"/>
        </w:rPr>
        <w:t>orexin</w:t>
      </w:r>
      <w:r w:rsidR="00A6559E" w:rsidRPr="00DA0B55">
        <w:rPr>
          <w:rFonts w:ascii="Helvetica" w:hAnsi="Helvetica" w:cs="Helvetica"/>
          <w:sz w:val="22"/>
          <w:szCs w:val="22"/>
        </w:rPr>
        <w:t xml:space="preserve"> </w:t>
      </w:r>
      <w:r w:rsidRPr="00DA0B55">
        <w:rPr>
          <w:rFonts w:ascii="Helvetica" w:hAnsi="Helvetica" w:cs="Helvetica"/>
          <w:sz w:val="22"/>
          <w:szCs w:val="22"/>
        </w:rPr>
        <w:t xml:space="preserve">knockdown via </w:t>
      </w:r>
      <w:r w:rsidR="00A6559E">
        <w:rPr>
          <w:rFonts w:ascii="Helvetica" w:hAnsi="Helvetica" w:cs="Helvetica"/>
          <w:sz w:val="22"/>
          <w:szCs w:val="22"/>
        </w:rPr>
        <w:t>morpholino</w:t>
      </w:r>
      <w:r w:rsidRPr="00DA0B55">
        <w:rPr>
          <w:rFonts w:ascii="Helvetica" w:hAnsi="Helvetica" w:cs="Helvetica"/>
          <w:sz w:val="22"/>
          <w:szCs w:val="22"/>
        </w:rPr>
        <w:t xml:space="preserve"> injection ha</w:t>
      </w:r>
      <w:r w:rsidR="00A6559E">
        <w:rPr>
          <w:rFonts w:ascii="Helvetica" w:hAnsi="Helvetica" w:cs="Helvetica"/>
          <w:sz w:val="22"/>
          <w:szCs w:val="22"/>
        </w:rPr>
        <w:t>s</w:t>
      </w:r>
      <w:r w:rsidRPr="00DA0B55">
        <w:rPr>
          <w:rFonts w:ascii="Helvetica" w:hAnsi="Helvetica" w:cs="Helvetica"/>
          <w:sz w:val="22"/>
          <w:szCs w:val="22"/>
        </w:rPr>
        <w:t xml:space="preserve"> a significant effect on sleep in cave-dwelling fish</w:t>
      </w:r>
      <w:r w:rsidR="00A6559E">
        <w:rPr>
          <w:rFonts w:ascii="Helvetica" w:hAnsi="Helvetica" w:cs="Helvetica"/>
          <w:sz w:val="22"/>
          <w:szCs w:val="22"/>
        </w:rPr>
        <w:t xml:space="preserve"> </w:t>
      </w:r>
      <w:r w:rsidR="00A6559E">
        <w:rPr>
          <w:rFonts w:ascii="Helvetica" w:hAnsi="Helvetica" w:cs="Helvetica"/>
          <w:b/>
          <w:sz w:val="22"/>
          <w:szCs w:val="22"/>
        </w:rPr>
        <w:t>[1]</w:t>
      </w:r>
      <w:r w:rsidR="00A6559E">
        <w:rPr>
          <w:rFonts w:ascii="Helvetica" w:hAnsi="Helvetica" w:cs="Helvetica"/>
          <w:sz w:val="22"/>
          <w:szCs w:val="22"/>
        </w:rPr>
        <w:t>, providing a direct link between h</w:t>
      </w:r>
      <w:r w:rsidR="00A6559E" w:rsidRPr="00A6559E">
        <w:rPr>
          <w:rFonts w:ascii="Helvetica" w:hAnsi="Helvetica" w:cs="Helvetica"/>
          <w:sz w:val="22"/>
          <w:szCs w:val="22"/>
        </w:rPr>
        <w:t>ypocretin</w:t>
      </w:r>
      <w:r w:rsidR="00A6559E">
        <w:rPr>
          <w:rFonts w:ascii="Helvetica" w:hAnsi="Helvetica" w:cs="Helvetica"/>
          <w:sz w:val="22"/>
          <w:szCs w:val="22"/>
        </w:rPr>
        <w:t>-</w:t>
      </w:r>
      <w:r w:rsidR="00A6559E" w:rsidRPr="00A6559E">
        <w:rPr>
          <w:rFonts w:ascii="Helvetica" w:hAnsi="Helvetica" w:cs="Helvetica"/>
          <w:sz w:val="22"/>
          <w:szCs w:val="22"/>
        </w:rPr>
        <w:t>orexin</w:t>
      </w:r>
      <w:r w:rsidR="00A6559E">
        <w:rPr>
          <w:rFonts w:ascii="Helvetica" w:hAnsi="Helvetica" w:cs="Helvetica"/>
          <w:sz w:val="22"/>
          <w:szCs w:val="22"/>
        </w:rPr>
        <w:t xml:space="preserve"> expression and sleep loss </w:t>
      </w:r>
      <w:r w:rsidR="00A6559E">
        <w:rPr>
          <w:rFonts w:ascii="Helvetica" w:hAnsi="Helvetica" w:cs="Helvetica"/>
          <w:b/>
          <w:sz w:val="22"/>
          <w:szCs w:val="22"/>
        </w:rPr>
        <w:t>[2]</w:t>
      </w:r>
      <w:r w:rsidR="00A6559E">
        <w:rPr>
          <w:rFonts w:ascii="Helvetica" w:hAnsi="Helvetica" w:cs="Helvetica"/>
          <w:sz w:val="22"/>
          <w:szCs w:val="22"/>
        </w:rPr>
        <w:t>.</w:t>
      </w:r>
    </w:p>
    <w:p w14:paraId="298CECA8" w14:textId="77777777" w:rsidR="00A6559E" w:rsidRDefault="00A6559E" w:rsidP="00A6559E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776D63DB" w14:textId="3E6BCA35" w:rsidR="00A6559E" w:rsidRDefault="00A6559E" w:rsidP="00A6559E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1F: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Editor: please emphasize open purple data cluster</w:t>
      </w:r>
    </w:p>
    <w:p w14:paraId="48392F6A" w14:textId="5EFD6AD6" w:rsidR="00A6559E" w:rsidRDefault="00A6559E" w:rsidP="00A6559E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1F</w:t>
      </w:r>
    </w:p>
    <w:p w14:paraId="5E48C9A4" w14:textId="77777777" w:rsidR="00A6559E" w:rsidRDefault="00A6559E" w:rsidP="00A6559E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797BE3AA" w14:textId="75094426" w:rsidR="00A6559E" w:rsidRPr="00A6559E" w:rsidRDefault="00A6559E" w:rsidP="00DA0B55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proofErr w:type="spellStart"/>
      <w:r>
        <w:rPr>
          <w:rFonts w:ascii="Helvetica" w:hAnsi="Helvetica" w:cs="Helvetica"/>
          <w:color w:val="000000" w:themeColor="text1"/>
          <w:sz w:val="22"/>
          <w:szCs w:val="22"/>
        </w:rPr>
        <w:t>I</w:t>
      </w:r>
      <w:r w:rsidR="00DA0B55" w:rsidRPr="00DA0B55">
        <w:rPr>
          <w:rFonts w:ascii="Helvetica" w:hAnsi="Helvetica" w:cs="Helvetica"/>
          <w:color w:val="000000" w:themeColor="text1"/>
          <w:sz w:val="22"/>
          <w:szCs w:val="22"/>
        </w:rPr>
        <w:t>ncross</w:t>
      </w:r>
      <w:r>
        <w:rPr>
          <w:rFonts w:ascii="Helvetica" w:hAnsi="Helvetica" w:cs="Helvetica"/>
          <w:color w:val="000000" w:themeColor="text1"/>
          <w:sz w:val="22"/>
          <w:szCs w:val="22"/>
        </w:rPr>
        <w:t>ing</w:t>
      </w:r>
      <w:proofErr w:type="spellEnd"/>
      <w:r>
        <w:rPr>
          <w:rFonts w:ascii="Helvetica" w:hAnsi="Helvetica" w:cs="Helvetica"/>
          <w:color w:val="000000" w:themeColor="text1"/>
          <w:sz w:val="22"/>
          <w:szCs w:val="22"/>
        </w:rPr>
        <w:t xml:space="preserve"> of CRISPR</w:t>
      </w:r>
      <w:r w:rsidR="00DB3C2F">
        <w:rPr>
          <w:rFonts w:ascii="Helvetica" w:hAnsi="Helvetica" w:cs="Helvetica"/>
          <w:color w:val="000000" w:themeColor="text1"/>
          <w:sz w:val="22"/>
          <w:szCs w:val="22"/>
        </w:rPr>
        <w:t>-</w:t>
      </w:r>
      <w:r>
        <w:rPr>
          <w:rFonts w:ascii="Helvetica" w:hAnsi="Helvetica" w:cs="Helvetica"/>
          <w:color w:val="000000" w:themeColor="text1"/>
          <w:sz w:val="22"/>
          <w:szCs w:val="22"/>
        </w:rPr>
        <w:t>associated protein 9-injected</w:t>
      </w:r>
      <w:r w:rsidR="00DA0B55" w:rsidRPr="00DA0B55">
        <w:rPr>
          <w:rFonts w:ascii="Helvetica" w:hAnsi="Helvetica" w:cs="Helvetica"/>
          <w:color w:val="000000" w:themeColor="text1"/>
          <w:sz w:val="22"/>
          <w:szCs w:val="22"/>
        </w:rPr>
        <w:t xml:space="preserve"> surface fish heterozygous for </w:t>
      </w:r>
      <w:r>
        <w:rPr>
          <w:rFonts w:ascii="Helvetica" w:hAnsi="Helvetica" w:cs="Helvetica"/>
          <w:color w:val="000000" w:themeColor="text1"/>
          <w:sz w:val="22"/>
          <w:szCs w:val="22"/>
        </w:rPr>
        <w:t>a potential mutant albinism</w:t>
      </w:r>
      <w:r w:rsidR="00DA0B55" w:rsidRPr="00DA0B55">
        <w:rPr>
          <w:rFonts w:ascii="Helvetica" w:hAnsi="Helvetica" w:cs="Helvetica"/>
          <w:color w:val="000000" w:themeColor="text1"/>
          <w:sz w:val="22"/>
          <w:szCs w:val="22"/>
        </w:rPr>
        <w:t xml:space="preserve"> allele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[1] </w:t>
      </w:r>
      <w:r>
        <w:rPr>
          <w:rFonts w:ascii="Helvetica" w:hAnsi="Helvetica" w:cs="Helvetica"/>
          <w:color w:val="000000" w:themeColor="text1"/>
          <w:sz w:val="22"/>
          <w:szCs w:val="22"/>
        </w:rPr>
        <w:t>results in</w:t>
      </w:r>
      <w:r w:rsidR="00DA0B55" w:rsidRPr="00DA0B55">
        <w:rPr>
          <w:rFonts w:ascii="Helvetica" w:hAnsi="Helvetica" w:cs="Helvetica"/>
          <w:color w:val="000000" w:themeColor="text1"/>
          <w:sz w:val="22"/>
          <w:szCs w:val="22"/>
        </w:rPr>
        <w:t xml:space="preserve"> progeny </w:t>
      </w:r>
      <w:r>
        <w:rPr>
          <w:rFonts w:ascii="Helvetica" w:hAnsi="Helvetica" w:cs="Helvetica"/>
          <w:color w:val="000000" w:themeColor="text1"/>
          <w:sz w:val="22"/>
          <w:szCs w:val="22"/>
        </w:rPr>
        <w:t>that are either</w:t>
      </w:r>
      <w:r w:rsidR="00DA0B55" w:rsidRPr="00DA0B55">
        <w:rPr>
          <w:rFonts w:ascii="Helvetica" w:hAnsi="Helvetica" w:cs="Helvetica"/>
          <w:color w:val="000000" w:themeColor="text1"/>
          <w:sz w:val="22"/>
          <w:szCs w:val="22"/>
        </w:rPr>
        <w:t xml:space="preserve"> pigmented or albino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 w:rsidR="00FF4D32">
        <w:rPr>
          <w:rFonts w:ascii="Helvetica" w:hAnsi="Helvetica" w:cs="Helvetica"/>
          <w:color w:val="000000" w:themeColor="text1"/>
          <w:sz w:val="22"/>
          <w:szCs w:val="22"/>
        </w:rPr>
        <w:t>, providing a direct link between the mutant gene and</w:t>
      </w:r>
      <w:r w:rsidR="00FF4D32" w:rsidRPr="00FF4D32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FF4D32" w:rsidRPr="00DA0B55">
        <w:rPr>
          <w:rFonts w:ascii="Helvetica" w:hAnsi="Helvetica" w:cs="Helvetica"/>
          <w:color w:val="000000" w:themeColor="text1"/>
          <w:sz w:val="22"/>
          <w:szCs w:val="22"/>
        </w:rPr>
        <w:t xml:space="preserve">albinism in </w:t>
      </w:r>
      <w:r w:rsidR="00FF4D32" w:rsidRPr="00DA0B55">
        <w:rPr>
          <w:rFonts w:ascii="Helvetica" w:hAnsi="Helvetica" w:cs="Helvetica"/>
          <w:i/>
          <w:color w:val="000000" w:themeColor="text1"/>
          <w:sz w:val="22"/>
          <w:szCs w:val="22"/>
        </w:rPr>
        <w:t xml:space="preserve">A. </w:t>
      </w:r>
      <w:proofErr w:type="spellStart"/>
      <w:r w:rsidR="00FF4D32" w:rsidRPr="00DA0B55">
        <w:rPr>
          <w:rFonts w:ascii="Helvetica" w:hAnsi="Helvetica" w:cs="Helvetica"/>
          <w:i/>
          <w:color w:val="000000" w:themeColor="text1"/>
          <w:sz w:val="22"/>
          <w:szCs w:val="22"/>
        </w:rPr>
        <w:t>mexicanus</w:t>
      </w:r>
      <w:proofErr w:type="spellEnd"/>
      <w:r w:rsidR="00FF4D32" w:rsidRPr="00DA0B55">
        <w:rPr>
          <w:rFonts w:ascii="Helvetica" w:hAnsi="Helvetica" w:cs="Helvetica"/>
          <w:color w:val="000000" w:themeColor="text1"/>
          <w:sz w:val="22"/>
          <w:szCs w:val="22"/>
        </w:rPr>
        <w:t xml:space="preserve"> cavefish</w:t>
      </w:r>
      <w:r w:rsidR="00FF4D32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FF4D32">
        <w:rPr>
          <w:rFonts w:ascii="Helvetica" w:hAnsi="Helvetica" w:cs="Helvetica"/>
          <w:b/>
          <w:color w:val="000000" w:themeColor="text1"/>
          <w:sz w:val="22"/>
          <w:szCs w:val="22"/>
        </w:rPr>
        <w:t>[3]</w:t>
      </w:r>
      <w:r w:rsidR="00FF4D32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184C6BCD" w14:textId="77777777" w:rsidR="00A6559E" w:rsidRPr="00A6559E" w:rsidRDefault="00A6559E" w:rsidP="00A6559E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63209762" w14:textId="599C15AF" w:rsidR="00A6559E" w:rsidRDefault="00A6559E" w:rsidP="00A6559E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2E</w:t>
      </w:r>
      <w:r w:rsidR="00DB3C2F">
        <w:rPr>
          <w:rFonts w:ascii="Helvetica" w:hAnsi="Helvetica" w:cs="Helvetica"/>
          <w:sz w:val="22"/>
          <w:szCs w:val="22"/>
        </w:rPr>
        <w:t xml:space="preserve">: </w:t>
      </w:r>
      <w:proofErr w:type="spellStart"/>
      <w:r w:rsidR="00DB3C2F">
        <w:rPr>
          <w:rFonts w:ascii="Helvetica" w:hAnsi="Helvetica" w:cs="Helvetica"/>
          <w:sz w:val="22"/>
          <w:szCs w:val="22"/>
        </w:rPr>
        <w:t>JoVE</w:t>
      </w:r>
      <w:proofErr w:type="spellEnd"/>
      <w:r w:rsidR="00DB3C2F">
        <w:rPr>
          <w:rFonts w:ascii="Helvetica" w:hAnsi="Helvetica" w:cs="Helvetica"/>
          <w:sz w:val="22"/>
          <w:szCs w:val="22"/>
        </w:rPr>
        <w:t xml:space="preserve"> Video Editor: please emphasize Pigmented Het band</w:t>
      </w:r>
    </w:p>
    <w:p w14:paraId="791073AC" w14:textId="5334537C" w:rsidR="00A6559E" w:rsidRDefault="00A6559E" w:rsidP="00A6559E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Figures 2F-2I</w:t>
      </w:r>
    </w:p>
    <w:p w14:paraId="1973A5A0" w14:textId="4D8E4DEE" w:rsidR="00FF4D32" w:rsidRDefault="00FF4D32" w:rsidP="00A6559E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Figures 2F-2I: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Editor: please emphasizes Figures 2G and 2I</w:t>
      </w:r>
    </w:p>
    <w:p w14:paraId="1753A91C" w14:textId="77777777" w:rsidR="00FF4D32" w:rsidRPr="00FF4D32" w:rsidRDefault="00FF4D32" w:rsidP="00FF4D32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41F34EC2" w14:textId="1A91FA34" w:rsidR="00FF4D32" w:rsidRDefault="00FF4D32" w:rsidP="00DA0B55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FF4D32">
        <w:rPr>
          <w:rFonts w:ascii="Helvetica" w:hAnsi="Helvetica" w:cs="Helvetica"/>
          <w:sz w:val="22"/>
          <w:szCs w:val="22"/>
        </w:rPr>
        <w:t xml:space="preserve">Tol2 microinjection </w:t>
      </w:r>
      <w:r>
        <w:rPr>
          <w:rFonts w:ascii="Helvetica" w:hAnsi="Helvetica" w:cs="Helvetica"/>
          <w:sz w:val="22"/>
          <w:szCs w:val="22"/>
        </w:rPr>
        <w:t>into F</w:t>
      </w:r>
      <w:r w:rsidR="00DB3C2F" w:rsidRPr="00DB3C2F">
        <w:rPr>
          <w:rFonts w:ascii="Helvetica" w:hAnsi="Helvetica" w:cs="Helvetica"/>
          <w:sz w:val="22"/>
          <w:szCs w:val="22"/>
        </w:rPr>
        <w:t>-zero</w:t>
      </w:r>
      <w:r>
        <w:rPr>
          <w:rFonts w:ascii="Helvetica" w:hAnsi="Helvetica" w:cs="Helvetica"/>
          <w:sz w:val="22"/>
          <w:szCs w:val="22"/>
        </w:rPr>
        <w:t xml:space="preserve"> </w:t>
      </w:r>
      <w:r w:rsidR="00576808">
        <w:rPr>
          <w:rFonts w:ascii="Helvetica" w:hAnsi="Helvetica" w:cs="Helvetica"/>
          <w:sz w:val="22"/>
          <w:szCs w:val="22"/>
        </w:rPr>
        <w:t xml:space="preserve">parental </w:t>
      </w:r>
      <w:r>
        <w:rPr>
          <w:rFonts w:ascii="Helvetica" w:hAnsi="Helvetica" w:cs="Helvetica"/>
          <w:sz w:val="22"/>
          <w:szCs w:val="22"/>
        </w:rPr>
        <w:t>surface and cavefish as demonstrated</w:t>
      </w:r>
      <w:r w:rsidR="00DA0B55" w:rsidRPr="00FF4D32">
        <w:rPr>
          <w:rFonts w:ascii="Helvetica" w:hAnsi="Helvetica" w:cs="Helvetica"/>
          <w:sz w:val="22"/>
          <w:szCs w:val="22"/>
        </w:rPr>
        <w:t xml:space="preserve"> enabl</w:t>
      </w:r>
      <w:r>
        <w:rPr>
          <w:rFonts w:ascii="Helvetica" w:hAnsi="Helvetica" w:cs="Helvetica"/>
          <w:sz w:val="22"/>
          <w:szCs w:val="22"/>
        </w:rPr>
        <w:t>es</w:t>
      </w:r>
      <w:r w:rsidR="00DA0B55" w:rsidRPr="00FF4D32">
        <w:rPr>
          <w:rFonts w:ascii="Helvetica" w:hAnsi="Helvetica" w:cs="Helvetica"/>
          <w:sz w:val="22"/>
          <w:szCs w:val="22"/>
        </w:rPr>
        <w:t xml:space="preserve"> live calcium imaging </w:t>
      </w:r>
      <w:r>
        <w:rPr>
          <w:rFonts w:ascii="Helvetica" w:hAnsi="Helvetica" w:cs="Helvetica"/>
          <w:sz w:val="22"/>
          <w:szCs w:val="22"/>
        </w:rPr>
        <w:t>for</w:t>
      </w:r>
      <w:r w:rsidR="00DA0B55" w:rsidRPr="00FF4D32">
        <w:rPr>
          <w:rFonts w:ascii="Helvetica" w:hAnsi="Helvetica" w:cs="Helvetica"/>
          <w:sz w:val="22"/>
          <w:szCs w:val="22"/>
        </w:rPr>
        <w:t xml:space="preserve"> uncover</w:t>
      </w:r>
      <w:r>
        <w:rPr>
          <w:rFonts w:ascii="Helvetica" w:hAnsi="Helvetica" w:cs="Helvetica"/>
          <w:sz w:val="22"/>
          <w:szCs w:val="22"/>
        </w:rPr>
        <w:t>ing</w:t>
      </w:r>
      <w:r w:rsidR="00DA0B55" w:rsidRPr="00FF4D32">
        <w:rPr>
          <w:rFonts w:ascii="Helvetica" w:hAnsi="Helvetica" w:cs="Helvetica"/>
          <w:sz w:val="22"/>
          <w:szCs w:val="22"/>
        </w:rPr>
        <w:t xml:space="preserve"> differences in neuronal activity mediating behavioral changes in </w:t>
      </w:r>
      <w:r>
        <w:rPr>
          <w:rFonts w:ascii="Helvetica" w:hAnsi="Helvetica" w:cs="Helvetica"/>
          <w:sz w:val="22"/>
          <w:szCs w:val="22"/>
        </w:rPr>
        <w:t xml:space="preserve">the resulting </w:t>
      </w:r>
      <w:r w:rsidR="00DB3C2F">
        <w:rPr>
          <w:rFonts w:ascii="Helvetica" w:hAnsi="Helvetica" w:cs="Helvetica"/>
          <w:sz w:val="22"/>
          <w:szCs w:val="22"/>
        </w:rPr>
        <w:t>F-one</w:t>
      </w:r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progenty</w:t>
      </w:r>
      <w:proofErr w:type="spellEnd"/>
      <w:r>
        <w:rPr>
          <w:rFonts w:ascii="Helvetica" w:hAnsi="Helvetica" w:cs="Helvetica"/>
          <w:sz w:val="22"/>
          <w:szCs w:val="22"/>
        </w:rPr>
        <w:t xml:space="preserve"> in </w:t>
      </w:r>
      <w:r w:rsidR="00DA0B55" w:rsidRPr="00FF4D32">
        <w:rPr>
          <w:rFonts w:ascii="Helvetica" w:hAnsi="Helvetica" w:cs="Helvetica"/>
          <w:sz w:val="22"/>
          <w:szCs w:val="22"/>
        </w:rPr>
        <w:t xml:space="preserve">the cave environment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, laying </w:t>
      </w:r>
      <w:r w:rsidR="00DA0B55" w:rsidRPr="00FF4D32">
        <w:rPr>
          <w:rFonts w:ascii="Helvetica" w:hAnsi="Helvetica" w:cs="Helvetica"/>
          <w:sz w:val="22"/>
          <w:szCs w:val="22"/>
        </w:rPr>
        <w:t xml:space="preserve">the groundwork for the expression of many additional transgenes to characterize and manipulate gene function in </w:t>
      </w:r>
      <w:r w:rsidR="00DA0B55" w:rsidRPr="00FF4D32">
        <w:rPr>
          <w:rFonts w:ascii="Helvetica" w:hAnsi="Helvetica" w:cs="Helvetica"/>
          <w:i/>
          <w:sz w:val="22"/>
          <w:szCs w:val="22"/>
        </w:rPr>
        <w:t xml:space="preserve">A. </w:t>
      </w:r>
      <w:proofErr w:type="spellStart"/>
      <w:r w:rsidR="00DA0B55" w:rsidRPr="00FF4D32">
        <w:rPr>
          <w:rFonts w:ascii="Helvetica" w:hAnsi="Helvetica" w:cs="Helvetica"/>
          <w:i/>
          <w:sz w:val="22"/>
          <w:szCs w:val="22"/>
        </w:rPr>
        <w:t>mexicanus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[2]</w:t>
      </w:r>
      <w:r w:rsidR="00DA0B55" w:rsidRPr="00FF4D32">
        <w:rPr>
          <w:rFonts w:ascii="Helvetica" w:hAnsi="Helvetica" w:cs="Helvetica"/>
          <w:sz w:val="22"/>
          <w:szCs w:val="22"/>
        </w:rPr>
        <w:t>.</w:t>
      </w:r>
    </w:p>
    <w:p w14:paraId="4CBD91D0" w14:textId="77777777" w:rsidR="00FF4D32" w:rsidRDefault="00FF4D32" w:rsidP="00FF4D32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05430B07" w14:textId="77777777" w:rsidR="00FF4D32" w:rsidRDefault="00FF4D32" w:rsidP="00FF4D32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lastRenderedPageBreak/>
        <w:t>LAB MEDIA: Figures 3B and 3C: please sequentially emphasize green signal in left and right images</w:t>
      </w:r>
    </w:p>
    <w:p w14:paraId="3C18A98C" w14:textId="3E8C3831" w:rsidR="00DA0B55" w:rsidRPr="00FF4D32" w:rsidRDefault="00FF4D32" w:rsidP="00FF4D32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Figures 3B and 3C</w:t>
      </w:r>
      <w:r w:rsidR="00DA0B55" w:rsidRPr="00FF4D32">
        <w:rPr>
          <w:rFonts w:ascii="Helvetica" w:hAnsi="Helvetica" w:cs="Helvetica"/>
          <w:sz w:val="22"/>
          <w:szCs w:val="22"/>
        </w:rPr>
        <w:t xml:space="preserve"> </w:t>
      </w:r>
    </w:p>
    <w:p w14:paraId="40B9BDDF" w14:textId="1C25FCBC" w:rsidR="00E03542" w:rsidRPr="00FF4D32" w:rsidRDefault="00E03542" w:rsidP="00B54F70">
      <w:pPr>
        <w:pStyle w:val="NoSpacing"/>
        <w:ind w:left="360"/>
        <w:jc w:val="both"/>
        <w:rPr>
          <w:rFonts w:ascii="Helvetica" w:hAnsi="Helvetica" w:cs="Helvetica"/>
        </w:rPr>
      </w:pPr>
    </w:p>
    <w:p w14:paraId="56935364" w14:textId="54D790D4" w:rsidR="006801B1" w:rsidRPr="000504CC" w:rsidRDefault="006801B1">
      <w:pPr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commentRangeStart w:id="2"/>
      <w:r w:rsidRPr="004E3F8E">
        <w:rPr>
          <w:rFonts w:ascii="Helvetica" w:hAnsi="Helvetica"/>
        </w:rPr>
        <w:lastRenderedPageBreak/>
        <w:t>Section - Conclusion</w:t>
      </w:r>
      <w:commentRangeEnd w:id="2"/>
      <w:r w:rsidR="00924C2E">
        <w:rPr>
          <w:rStyle w:val="CommentReference"/>
          <w:rFonts w:ascii="Times" w:eastAsia="Times" w:hAnsi="Times" w:cs="Times New Roman"/>
          <w:color w:val="auto"/>
          <w:spacing w:val="0"/>
          <w:kern w:val="0"/>
          <w:lang w:val="x-none" w:eastAsia="x-none"/>
        </w:rPr>
        <w:commentReference w:id="2"/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41D1D851" w:rsidR="00BF42E2" w:rsidRDefault="00924C2E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Bethany A. Stahl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1B5C46" w:rsidRPr="00456A5D">
        <w:rPr>
          <w:rFonts w:ascii="Helvetica" w:hAnsi="Helvetica" w:cs="Arial"/>
          <w:sz w:val="22"/>
          <w:szCs w:val="22"/>
        </w:rPr>
        <w:t>(Step</w:t>
      </w:r>
      <w:r w:rsidR="00511F52">
        <w:rPr>
          <w:rFonts w:ascii="Helvetica" w:hAnsi="Helvetica" w:cs="Arial"/>
          <w:sz w:val="22"/>
          <w:szCs w:val="22"/>
        </w:rPr>
        <w:t>:</w:t>
      </w:r>
      <w:r w:rsidR="001B5C46" w:rsidRPr="00456A5D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3.1.1., 3.4.2., 3.5.2.</w:t>
      </w:r>
      <w:r w:rsidR="001B5C46" w:rsidRPr="00456A5D">
        <w:rPr>
          <w:rFonts w:ascii="Helvetica" w:hAnsi="Helvetica" w:cs="Arial"/>
          <w:sz w:val="22"/>
          <w:szCs w:val="22"/>
        </w:rPr>
        <w:t>)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592035">
        <w:rPr>
          <w:rFonts w:ascii="Helvetica" w:hAnsi="Helvetica" w:cs="Arial"/>
          <w:sz w:val="22"/>
          <w:szCs w:val="22"/>
        </w:rPr>
        <w:t xml:space="preserve">The most important things to remember are </w:t>
      </w:r>
      <w:r>
        <w:rPr>
          <w:rFonts w:ascii="Helvetica" w:hAnsi="Helvetica" w:cs="Arial"/>
          <w:sz w:val="22"/>
          <w:szCs w:val="22"/>
        </w:rPr>
        <w:t>to load</w:t>
      </w:r>
      <w:r w:rsidR="00592035">
        <w:rPr>
          <w:rFonts w:ascii="Helvetica" w:hAnsi="Helvetica" w:cs="Arial"/>
          <w:sz w:val="22"/>
          <w:szCs w:val="22"/>
        </w:rPr>
        <w:t xml:space="preserve"> the eggs tightly on</w:t>
      </w:r>
      <w:r>
        <w:rPr>
          <w:rFonts w:ascii="Helvetica" w:hAnsi="Helvetica" w:cs="Arial"/>
          <w:sz w:val="22"/>
          <w:szCs w:val="22"/>
        </w:rPr>
        <w:t>to</w:t>
      </w:r>
      <w:r w:rsidR="00592035">
        <w:rPr>
          <w:rFonts w:ascii="Helvetica" w:hAnsi="Helvetica" w:cs="Arial"/>
          <w:sz w:val="22"/>
          <w:szCs w:val="22"/>
        </w:rPr>
        <w:t xml:space="preserve"> the plate</w:t>
      </w:r>
      <w:r>
        <w:rPr>
          <w:rFonts w:ascii="Helvetica" w:hAnsi="Helvetica" w:cs="Arial"/>
          <w:sz w:val="22"/>
          <w:szCs w:val="22"/>
        </w:rPr>
        <w:t>, to trim</w:t>
      </w:r>
      <w:r w:rsidR="00D3136B">
        <w:rPr>
          <w:rFonts w:ascii="Helvetica" w:hAnsi="Helvetica" w:cs="Arial"/>
          <w:sz w:val="22"/>
          <w:szCs w:val="22"/>
        </w:rPr>
        <w:t xml:space="preserve"> the needle</w:t>
      </w:r>
      <w:r>
        <w:rPr>
          <w:rFonts w:ascii="Helvetica" w:hAnsi="Helvetica" w:cs="Arial"/>
          <w:sz w:val="22"/>
          <w:szCs w:val="22"/>
        </w:rPr>
        <w:t xml:space="preserve">, </w:t>
      </w:r>
      <w:r w:rsidR="009239E2">
        <w:rPr>
          <w:rFonts w:ascii="Helvetica" w:hAnsi="Helvetica" w:cs="Arial"/>
          <w:sz w:val="22"/>
          <w:szCs w:val="22"/>
        </w:rPr>
        <w:t xml:space="preserve">and </w:t>
      </w:r>
      <w:r>
        <w:rPr>
          <w:rFonts w:ascii="Helvetica" w:hAnsi="Helvetica" w:cs="Arial"/>
          <w:sz w:val="22"/>
          <w:szCs w:val="22"/>
        </w:rPr>
        <w:t xml:space="preserve">to </w:t>
      </w:r>
      <w:r w:rsidR="009239E2">
        <w:rPr>
          <w:rFonts w:ascii="Helvetica" w:hAnsi="Helvetica" w:cs="Arial"/>
          <w:sz w:val="22"/>
          <w:szCs w:val="22"/>
        </w:rPr>
        <w:t>o</w:t>
      </w:r>
      <w:r w:rsidR="00D3136B">
        <w:rPr>
          <w:rFonts w:ascii="Helvetica" w:hAnsi="Helvetica" w:cs="Arial"/>
          <w:sz w:val="22"/>
          <w:szCs w:val="22"/>
        </w:rPr>
        <w:t>ptimiz</w:t>
      </w:r>
      <w:r>
        <w:rPr>
          <w:rFonts w:ascii="Helvetica" w:hAnsi="Helvetica" w:cs="Arial"/>
          <w:sz w:val="22"/>
          <w:szCs w:val="22"/>
        </w:rPr>
        <w:t>e</w:t>
      </w:r>
      <w:r w:rsidR="00D3136B">
        <w:rPr>
          <w:rFonts w:ascii="Helvetica" w:hAnsi="Helvetica" w:cs="Arial"/>
          <w:sz w:val="22"/>
          <w:szCs w:val="22"/>
        </w:rPr>
        <w:t xml:space="preserve"> the microinjection </w:t>
      </w:r>
      <w:r>
        <w:rPr>
          <w:rFonts w:ascii="Helvetica" w:hAnsi="Helvetica" w:cs="Arial"/>
          <w:b/>
          <w:sz w:val="22"/>
          <w:szCs w:val="22"/>
        </w:rPr>
        <w:t>[1]</w:t>
      </w:r>
      <w:r w:rsidR="009239E2">
        <w:rPr>
          <w:rFonts w:ascii="Helvetica" w:hAnsi="Helvetica" w:cs="Arial"/>
          <w:sz w:val="22"/>
          <w:szCs w:val="22"/>
        </w:rPr>
        <w:t>.</w:t>
      </w:r>
    </w:p>
    <w:p w14:paraId="5744712B" w14:textId="63C4E2F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797FFD3" w14:textId="6D91AD5D" w:rsidR="00BF42E2" w:rsidRDefault="00924C2E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Bethany A. Stahl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C83866">
        <w:rPr>
          <w:rFonts w:ascii="Helvetica" w:hAnsi="Helvetica" w:cs="Arial"/>
          <w:sz w:val="22"/>
          <w:szCs w:val="22"/>
        </w:rPr>
        <w:t xml:space="preserve">After </w:t>
      </w:r>
      <w:r>
        <w:rPr>
          <w:rFonts w:ascii="Helvetica" w:hAnsi="Helvetica" w:cs="Arial"/>
          <w:sz w:val="22"/>
          <w:szCs w:val="22"/>
        </w:rPr>
        <w:t xml:space="preserve">a </w:t>
      </w:r>
      <w:r w:rsidR="00C83866">
        <w:rPr>
          <w:rFonts w:ascii="Helvetica" w:hAnsi="Helvetica" w:cs="Arial"/>
          <w:sz w:val="22"/>
          <w:szCs w:val="22"/>
        </w:rPr>
        <w:t>successful genetic knockdown,</w:t>
      </w:r>
      <w:r>
        <w:rPr>
          <w:rFonts w:ascii="Helvetica" w:hAnsi="Helvetica" w:cs="Arial"/>
          <w:sz w:val="22"/>
          <w:szCs w:val="22"/>
        </w:rPr>
        <w:t xml:space="preserve"> transgene</w:t>
      </w:r>
      <w:r w:rsidR="00C83866">
        <w:rPr>
          <w:rFonts w:ascii="Helvetica" w:hAnsi="Helvetica" w:cs="Arial"/>
          <w:sz w:val="22"/>
          <w:szCs w:val="22"/>
        </w:rPr>
        <w:t xml:space="preserve"> integration, and CRISPR-mediated gene editing, these fish can be used for developmental</w:t>
      </w:r>
      <w:r>
        <w:rPr>
          <w:rFonts w:ascii="Helvetica" w:hAnsi="Helvetica" w:cs="Arial"/>
          <w:sz w:val="22"/>
          <w:szCs w:val="22"/>
        </w:rPr>
        <w:t xml:space="preserve">, </w:t>
      </w:r>
      <w:r w:rsidR="00C83866">
        <w:rPr>
          <w:rFonts w:ascii="Helvetica" w:hAnsi="Helvetica" w:cs="Arial"/>
          <w:sz w:val="22"/>
          <w:szCs w:val="22"/>
        </w:rPr>
        <w:t>behavioral</w:t>
      </w:r>
      <w:r>
        <w:rPr>
          <w:rFonts w:ascii="Helvetica" w:hAnsi="Helvetica" w:cs="Arial"/>
          <w:sz w:val="22"/>
          <w:szCs w:val="22"/>
        </w:rPr>
        <w:t>, and brain activity</w:t>
      </w:r>
      <w:r w:rsidR="00C83866">
        <w:rPr>
          <w:rFonts w:ascii="Helvetica" w:hAnsi="Helvetica" w:cs="Arial"/>
          <w:sz w:val="22"/>
          <w:szCs w:val="22"/>
        </w:rPr>
        <w:t xml:space="preserve"> analys</w:t>
      </w:r>
      <w:r>
        <w:rPr>
          <w:rFonts w:ascii="Helvetica" w:hAnsi="Helvetica" w:cs="Arial"/>
          <w:sz w:val="22"/>
          <w:szCs w:val="22"/>
        </w:rPr>
        <w:t>e</w:t>
      </w:r>
      <w:r w:rsidR="00C83866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 w:rsidR="00C83866">
        <w:rPr>
          <w:rFonts w:ascii="Helvetica" w:hAnsi="Helvetica" w:cs="Arial"/>
          <w:sz w:val="22"/>
          <w:szCs w:val="22"/>
        </w:rPr>
        <w:t>.</w:t>
      </w:r>
      <w:r w:rsidR="00C60307">
        <w:rPr>
          <w:rFonts w:ascii="Helvetica" w:hAnsi="Helvetica" w:cs="Arial"/>
          <w:sz w:val="22"/>
          <w:szCs w:val="22"/>
        </w:rPr>
        <w:t xml:space="preserve"> 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8"/>
      <w:footerReference w:type="even" r:id="rId19"/>
      <w:footerReference w:type="default" r:id="rId20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" w:author="Bridget Colvin" w:date="2019-02-12T09:52:00Z" w:initials="BC">
    <w:p w14:paraId="44F35476" w14:textId="3C865231" w:rsidR="00924C2E" w:rsidRPr="00924C2E" w:rsidRDefault="00924C2E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Each Author may give a maximum of two Conclusion statements.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4F3547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4F35476" w16cid:durableId="200D15D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76F8A9" w14:textId="77777777" w:rsidR="00EE61C7" w:rsidRDefault="00EE61C7">
      <w:r>
        <w:separator/>
      </w:r>
    </w:p>
  </w:endnote>
  <w:endnote w:type="continuationSeparator" w:id="0">
    <w:p w14:paraId="2151356C" w14:textId="77777777" w:rsidR="00EE61C7" w:rsidRDefault="00EE6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Yu Gothic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8A2915" w:rsidRDefault="008A2915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8A2915" w:rsidRDefault="008A2915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8A2915" w:rsidRPr="00C70C90" w:rsidRDefault="008A2915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056D2B">
      <w:rPr>
        <w:rFonts w:ascii="Arial" w:hAnsi="Arial" w:cs="Arial"/>
        <w:noProof/>
        <w:color w:val="000000" w:themeColor="text1"/>
        <w:sz w:val="22"/>
        <w:szCs w:val="22"/>
      </w:rPr>
      <w:t>13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056D2B">
      <w:rPr>
        <w:rFonts w:ascii="Arial" w:hAnsi="Arial" w:cs="Arial"/>
        <w:noProof/>
        <w:color w:val="000000" w:themeColor="text1"/>
        <w:sz w:val="22"/>
        <w:szCs w:val="22"/>
      </w:rPr>
      <w:t>13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D7043B" w14:textId="77777777" w:rsidR="00EE61C7" w:rsidRDefault="00EE61C7">
      <w:r>
        <w:separator/>
      </w:r>
    </w:p>
  </w:footnote>
  <w:footnote w:type="continuationSeparator" w:id="0">
    <w:p w14:paraId="4ED35FC5" w14:textId="77777777" w:rsidR="00EE61C7" w:rsidRDefault="00EE6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66C8329E" w:rsidR="008A2915" w:rsidRPr="003A5F86" w:rsidRDefault="008A2915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3A5F86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5F86" w:rsidRPr="003A5F86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6CF88CFD" w14:textId="77777777" w:rsidR="008A2915" w:rsidRPr="006A6324" w:rsidRDefault="008A2915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EF6001F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7"/>
  </w:num>
  <w:num w:numId="7">
    <w:abstractNumId w:val="4"/>
  </w:num>
  <w:num w:numId="8">
    <w:abstractNumId w:val="17"/>
  </w:num>
  <w:num w:numId="9">
    <w:abstractNumId w:val="29"/>
  </w:num>
  <w:num w:numId="10">
    <w:abstractNumId w:val="35"/>
  </w:num>
  <w:num w:numId="11">
    <w:abstractNumId w:val="23"/>
  </w:num>
  <w:num w:numId="12">
    <w:abstractNumId w:val="31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6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7"/>
  </w:num>
  <w:num w:numId="27">
    <w:abstractNumId w:val="28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0"/>
  </w:num>
  <w:num w:numId="33">
    <w:abstractNumId w:val="21"/>
  </w:num>
  <w:num w:numId="34">
    <w:abstractNumId w:val="34"/>
  </w:num>
  <w:num w:numId="35">
    <w:abstractNumId w:val="33"/>
  </w:num>
  <w:num w:numId="36">
    <w:abstractNumId w:val="22"/>
  </w:num>
  <w:num w:numId="37">
    <w:abstractNumId w:val="19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504CC"/>
    <w:rsid w:val="00053BF3"/>
    <w:rsid w:val="00056D2B"/>
    <w:rsid w:val="00074929"/>
    <w:rsid w:val="00083792"/>
    <w:rsid w:val="00090BAC"/>
    <w:rsid w:val="00097F7C"/>
    <w:rsid w:val="000B0B1A"/>
    <w:rsid w:val="000B4E9A"/>
    <w:rsid w:val="000C02D4"/>
    <w:rsid w:val="000D065F"/>
    <w:rsid w:val="000D17E8"/>
    <w:rsid w:val="000D2C59"/>
    <w:rsid w:val="000D35D9"/>
    <w:rsid w:val="000E1CDD"/>
    <w:rsid w:val="00106F46"/>
    <w:rsid w:val="001115D1"/>
    <w:rsid w:val="00125924"/>
    <w:rsid w:val="00126973"/>
    <w:rsid w:val="00151824"/>
    <w:rsid w:val="001546F4"/>
    <w:rsid w:val="00161099"/>
    <w:rsid w:val="00162D51"/>
    <w:rsid w:val="00176B96"/>
    <w:rsid w:val="00177B33"/>
    <w:rsid w:val="001819E3"/>
    <w:rsid w:val="00184EF9"/>
    <w:rsid w:val="00191A77"/>
    <w:rsid w:val="00193F76"/>
    <w:rsid w:val="001B019A"/>
    <w:rsid w:val="001B3024"/>
    <w:rsid w:val="001B5C46"/>
    <w:rsid w:val="001C7BBC"/>
    <w:rsid w:val="001E230F"/>
    <w:rsid w:val="001E52A3"/>
    <w:rsid w:val="001F0427"/>
    <w:rsid w:val="001F0890"/>
    <w:rsid w:val="00214771"/>
    <w:rsid w:val="00233D03"/>
    <w:rsid w:val="00247747"/>
    <w:rsid w:val="00247BFF"/>
    <w:rsid w:val="002511E4"/>
    <w:rsid w:val="00252DF9"/>
    <w:rsid w:val="0025310D"/>
    <w:rsid w:val="002544F1"/>
    <w:rsid w:val="002617AD"/>
    <w:rsid w:val="00265C44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B73F9"/>
    <w:rsid w:val="002C54DB"/>
    <w:rsid w:val="002D52A1"/>
    <w:rsid w:val="002D7952"/>
    <w:rsid w:val="002E4909"/>
    <w:rsid w:val="002E7521"/>
    <w:rsid w:val="002F3829"/>
    <w:rsid w:val="002F5B94"/>
    <w:rsid w:val="002F6244"/>
    <w:rsid w:val="003036C1"/>
    <w:rsid w:val="00305187"/>
    <w:rsid w:val="0030618C"/>
    <w:rsid w:val="003138D4"/>
    <w:rsid w:val="00316F2E"/>
    <w:rsid w:val="003176C4"/>
    <w:rsid w:val="00322C71"/>
    <w:rsid w:val="00326F5D"/>
    <w:rsid w:val="00330F1B"/>
    <w:rsid w:val="00336C61"/>
    <w:rsid w:val="00342D7B"/>
    <w:rsid w:val="0034684D"/>
    <w:rsid w:val="00347E06"/>
    <w:rsid w:val="00361A24"/>
    <w:rsid w:val="00372C1B"/>
    <w:rsid w:val="003743A4"/>
    <w:rsid w:val="0037622A"/>
    <w:rsid w:val="00381936"/>
    <w:rsid w:val="00395684"/>
    <w:rsid w:val="003A1109"/>
    <w:rsid w:val="003A2FF8"/>
    <w:rsid w:val="003A36F5"/>
    <w:rsid w:val="003A49C2"/>
    <w:rsid w:val="003A5F86"/>
    <w:rsid w:val="003A616D"/>
    <w:rsid w:val="003B5E26"/>
    <w:rsid w:val="003C082F"/>
    <w:rsid w:val="003C6D46"/>
    <w:rsid w:val="003D050B"/>
    <w:rsid w:val="003D0847"/>
    <w:rsid w:val="003E2BC9"/>
    <w:rsid w:val="00414B4F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8776B"/>
    <w:rsid w:val="004924D1"/>
    <w:rsid w:val="004C1095"/>
    <w:rsid w:val="004C2DAD"/>
    <w:rsid w:val="004D4E66"/>
    <w:rsid w:val="004E2BE1"/>
    <w:rsid w:val="004E35F1"/>
    <w:rsid w:val="004E3F8E"/>
    <w:rsid w:val="004F3D42"/>
    <w:rsid w:val="004F664D"/>
    <w:rsid w:val="00511F52"/>
    <w:rsid w:val="00513853"/>
    <w:rsid w:val="00520FE0"/>
    <w:rsid w:val="00530DD9"/>
    <w:rsid w:val="005318B2"/>
    <w:rsid w:val="005320E4"/>
    <w:rsid w:val="00533F8F"/>
    <w:rsid w:val="00536D89"/>
    <w:rsid w:val="00554730"/>
    <w:rsid w:val="00557116"/>
    <w:rsid w:val="0055763A"/>
    <w:rsid w:val="00565757"/>
    <w:rsid w:val="00576808"/>
    <w:rsid w:val="00592035"/>
    <w:rsid w:val="005A09D8"/>
    <w:rsid w:val="005A1F5E"/>
    <w:rsid w:val="005A3E97"/>
    <w:rsid w:val="005A3F8F"/>
    <w:rsid w:val="005B6859"/>
    <w:rsid w:val="005D783F"/>
    <w:rsid w:val="005E2B7E"/>
    <w:rsid w:val="005F18A3"/>
    <w:rsid w:val="00632FE0"/>
    <w:rsid w:val="006346FE"/>
    <w:rsid w:val="006402D4"/>
    <w:rsid w:val="00645B93"/>
    <w:rsid w:val="00654735"/>
    <w:rsid w:val="006556DE"/>
    <w:rsid w:val="006617AB"/>
    <w:rsid w:val="00664850"/>
    <w:rsid w:val="006801B1"/>
    <w:rsid w:val="0069665E"/>
    <w:rsid w:val="006A6324"/>
    <w:rsid w:val="006C08AE"/>
    <w:rsid w:val="006C0E87"/>
    <w:rsid w:val="006F2005"/>
    <w:rsid w:val="00704CBE"/>
    <w:rsid w:val="0071294C"/>
    <w:rsid w:val="00724E3B"/>
    <w:rsid w:val="00743BCE"/>
    <w:rsid w:val="00745D4B"/>
    <w:rsid w:val="00746865"/>
    <w:rsid w:val="007548F3"/>
    <w:rsid w:val="00756A15"/>
    <w:rsid w:val="007574EC"/>
    <w:rsid w:val="0077071A"/>
    <w:rsid w:val="00773BC7"/>
    <w:rsid w:val="00777388"/>
    <w:rsid w:val="00777D65"/>
    <w:rsid w:val="00786040"/>
    <w:rsid w:val="007A395B"/>
    <w:rsid w:val="007B3E0E"/>
    <w:rsid w:val="007D3314"/>
    <w:rsid w:val="007D4222"/>
    <w:rsid w:val="007E03F8"/>
    <w:rsid w:val="007F49F4"/>
    <w:rsid w:val="00804C75"/>
    <w:rsid w:val="00806B1B"/>
    <w:rsid w:val="00817569"/>
    <w:rsid w:val="00832FA5"/>
    <w:rsid w:val="0083567A"/>
    <w:rsid w:val="008373A7"/>
    <w:rsid w:val="00851B3E"/>
    <w:rsid w:val="00854994"/>
    <w:rsid w:val="0088113B"/>
    <w:rsid w:val="0089455F"/>
    <w:rsid w:val="008A0177"/>
    <w:rsid w:val="008A2915"/>
    <w:rsid w:val="008D2A6A"/>
    <w:rsid w:val="008D58EC"/>
    <w:rsid w:val="008D7A48"/>
    <w:rsid w:val="008E6E0B"/>
    <w:rsid w:val="008E74F7"/>
    <w:rsid w:val="008F7754"/>
    <w:rsid w:val="009212DD"/>
    <w:rsid w:val="009239E2"/>
    <w:rsid w:val="00924C2E"/>
    <w:rsid w:val="009301B8"/>
    <w:rsid w:val="00931D78"/>
    <w:rsid w:val="00941F06"/>
    <w:rsid w:val="00950F4D"/>
    <w:rsid w:val="00951A8E"/>
    <w:rsid w:val="00954870"/>
    <w:rsid w:val="00961BF0"/>
    <w:rsid w:val="009625B1"/>
    <w:rsid w:val="00982237"/>
    <w:rsid w:val="00985F44"/>
    <w:rsid w:val="009A0E7C"/>
    <w:rsid w:val="009A3CBD"/>
    <w:rsid w:val="009B2183"/>
    <w:rsid w:val="009B3D40"/>
    <w:rsid w:val="009B4EE3"/>
    <w:rsid w:val="009B650D"/>
    <w:rsid w:val="009C2062"/>
    <w:rsid w:val="009C7B9A"/>
    <w:rsid w:val="009F356C"/>
    <w:rsid w:val="00A02953"/>
    <w:rsid w:val="00A20DA8"/>
    <w:rsid w:val="00A218EC"/>
    <w:rsid w:val="00A22EB3"/>
    <w:rsid w:val="00A310D7"/>
    <w:rsid w:val="00A3138F"/>
    <w:rsid w:val="00A544E6"/>
    <w:rsid w:val="00A5456B"/>
    <w:rsid w:val="00A60320"/>
    <w:rsid w:val="00A6559E"/>
    <w:rsid w:val="00A77CF6"/>
    <w:rsid w:val="00A851FD"/>
    <w:rsid w:val="00A872E2"/>
    <w:rsid w:val="00A91283"/>
    <w:rsid w:val="00AA132F"/>
    <w:rsid w:val="00AA1916"/>
    <w:rsid w:val="00AB52F2"/>
    <w:rsid w:val="00AC63FC"/>
    <w:rsid w:val="00AE11E8"/>
    <w:rsid w:val="00AE7DAA"/>
    <w:rsid w:val="00AF09B6"/>
    <w:rsid w:val="00B13941"/>
    <w:rsid w:val="00B340A8"/>
    <w:rsid w:val="00B40E12"/>
    <w:rsid w:val="00B435B8"/>
    <w:rsid w:val="00B4499C"/>
    <w:rsid w:val="00B54F70"/>
    <w:rsid w:val="00B653B7"/>
    <w:rsid w:val="00B66A14"/>
    <w:rsid w:val="00B67855"/>
    <w:rsid w:val="00B7250F"/>
    <w:rsid w:val="00B73E34"/>
    <w:rsid w:val="00BC3219"/>
    <w:rsid w:val="00BC613E"/>
    <w:rsid w:val="00BC6DA7"/>
    <w:rsid w:val="00BD4B19"/>
    <w:rsid w:val="00BE051D"/>
    <w:rsid w:val="00BF42E2"/>
    <w:rsid w:val="00C03F18"/>
    <w:rsid w:val="00C06F9F"/>
    <w:rsid w:val="00C1751B"/>
    <w:rsid w:val="00C3760B"/>
    <w:rsid w:val="00C407AA"/>
    <w:rsid w:val="00C602B2"/>
    <w:rsid w:val="00C60307"/>
    <w:rsid w:val="00C60EAC"/>
    <w:rsid w:val="00C70C90"/>
    <w:rsid w:val="00C711E7"/>
    <w:rsid w:val="00C7374B"/>
    <w:rsid w:val="00C8109F"/>
    <w:rsid w:val="00C836F3"/>
    <w:rsid w:val="00C83866"/>
    <w:rsid w:val="00C84398"/>
    <w:rsid w:val="00C845CF"/>
    <w:rsid w:val="00C97B11"/>
    <w:rsid w:val="00CB039A"/>
    <w:rsid w:val="00CC0C58"/>
    <w:rsid w:val="00CC29BF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22724"/>
    <w:rsid w:val="00D2343C"/>
    <w:rsid w:val="00D300CE"/>
    <w:rsid w:val="00D30ABD"/>
    <w:rsid w:val="00D3136B"/>
    <w:rsid w:val="00D3616A"/>
    <w:rsid w:val="00D46DEB"/>
    <w:rsid w:val="00D56F95"/>
    <w:rsid w:val="00D925CB"/>
    <w:rsid w:val="00D927F5"/>
    <w:rsid w:val="00DA0B55"/>
    <w:rsid w:val="00DA117F"/>
    <w:rsid w:val="00DA17FB"/>
    <w:rsid w:val="00DB3C2F"/>
    <w:rsid w:val="00DB7EBA"/>
    <w:rsid w:val="00DC058D"/>
    <w:rsid w:val="00DC1E10"/>
    <w:rsid w:val="00DC3D72"/>
    <w:rsid w:val="00DC7C84"/>
    <w:rsid w:val="00DC7D3A"/>
    <w:rsid w:val="00DD2CF9"/>
    <w:rsid w:val="00DD7153"/>
    <w:rsid w:val="00DE2882"/>
    <w:rsid w:val="00DE46DB"/>
    <w:rsid w:val="00DE66F3"/>
    <w:rsid w:val="00DF589A"/>
    <w:rsid w:val="00E03542"/>
    <w:rsid w:val="00E1107A"/>
    <w:rsid w:val="00E24673"/>
    <w:rsid w:val="00E24898"/>
    <w:rsid w:val="00E355EE"/>
    <w:rsid w:val="00E8076C"/>
    <w:rsid w:val="00E813DB"/>
    <w:rsid w:val="00E943F6"/>
    <w:rsid w:val="00EA1D42"/>
    <w:rsid w:val="00EA20E5"/>
    <w:rsid w:val="00EA2756"/>
    <w:rsid w:val="00EA4B94"/>
    <w:rsid w:val="00EA60D4"/>
    <w:rsid w:val="00EE1E2F"/>
    <w:rsid w:val="00EE4460"/>
    <w:rsid w:val="00EE61C7"/>
    <w:rsid w:val="00EF1B24"/>
    <w:rsid w:val="00EF4E2B"/>
    <w:rsid w:val="00EF77D5"/>
    <w:rsid w:val="00F0293A"/>
    <w:rsid w:val="00F04E9E"/>
    <w:rsid w:val="00F10FAD"/>
    <w:rsid w:val="00F146E3"/>
    <w:rsid w:val="00F22F5E"/>
    <w:rsid w:val="00F35094"/>
    <w:rsid w:val="00F56A75"/>
    <w:rsid w:val="00F60B45"/>
    <w:rsid w:val="00F64FB6"/>
    <w:rsid w:val="00F95E8D"/>
    <w:rsid w:val="00FA1A9D"/>
    <w:rsid w:val="00FA7A79"/>
    <w:rsid w:val="00FA7D51"/>
    <w:rsid w:val="00FD1497"/>
    <w:rsid w:val="00FD301C"/>
    <w:rsid w:val="00FD64B9"/>
    <w:rsid w:val="00FE059A"/>
    <w:rsid w:val="00FF4D32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F4228FE0-457C-9F48-8F21-4540A7883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boue@fau.edu" TargetMode="External"/><Relationship Id="rId13" Type="http://schemas.openxmlformats.org/officeDocument/2006/relationships/hyperlink" Target="mailto:keenea@fau.edu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jove.com/files_upload.php?src=18023413" TargetMode="External"/><Relationship Id="rId12" Type="http://schemas.openxmlformats.org/officeDocument/2006/relationships/hyperlink" Target="mailto:jkowalko@fau.edu" TargetMode="Externa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hin@fau.edu" TargetMode="External"/><Relationship Id="rId5" Type="http://schemas.openxmlformats.org/officeDocument/2006/relationships/footnotes" Target="footnotes.xml"/><Relationship Id="rId15" Type="http://schemas.openxmlformats.org/officeDocument/2006/relationships/comments" Target="comments.xml"/><Relationship Id="rId10" Type="http://schemas.openxmlformats.org/officeDocument/2006/relationships/hyperlink" Target="mailto:jjaggard2015@fau.edu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bstahl@fau.edu" TargetMode="External"/><Relationship Id="rId14" Type="http://schemas.openxmlformats.org/officeDocument/2006/relationships/hyperlink" Target="http://www.jove.com/files_upload.php?src=18023413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1623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10854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Maja Fiket</cp:lastModifiedBy>
  <cp:revision>4</cp:revision>
  <dcterms:created xsi:type="dcterms:W3CDTF">2019-02-12T15:06:00Z</dcterms:created>
  <dcterms:modified xsi:type="dcterms:W3CDTF">2019-03-01T20:29:00Z</dcterms:modified>
</cp:coreProperties>
</file>