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0921CB3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42E33">
        <w:rPr>
          <w:rFonts w:ascii="Helvetica" w:hAnsi="Helvetica" w:cs="Arial"/>
          <w:b/>
          <w:i w:val="0"/>
          <w:sz w:val="22"/>
          <w:szCs w:val="22"/>
        </w:rPr>
        <w:t>59092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607E513" w14:textId="77777777" w:rsidR="00F42E33" w:rsidRDefault="00DC058D" w:rsidP="00F42E3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D729CB">
        <w:fldChar w:fldCharType="begin"/>
      </w:r>
      <w:r w:rsidR="00D729CB">
        <w:instrText xml:space="preserve"> HYPERLINK "http://www.jove.com/files_upload.php?src=18023108" \t "_blank" </w:instrText>
      </w:r>
      <w:r w:rsidR="00D729CB">
        <w:fldChar w:fldCharType="separate"/>
      </w:r>
      <w:r w:rsidR="00F42E33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http://www.jove.com/files_upload.php?src=18023108</w:t>
      </w:r>
      <w:r w:rsidR="00D729CB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4A24EBA" w14:textId="77777777" w:rsidR="00F42E33" w:rsidRPr="00F42E33" w:rsidRDefault="00FA1A9D" w:rsidP="00F42E33">
      <w:pPr>
        <w:jc w:val="both"/>
        <w:rPr>
          <w:rFonts w:ascii="Helvetica" w:hAnsi="Helvetica" w:cs="Calibr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42E33" w:rsidRPr="00F42E33">
        <w:rPr>
          <w:rFonts w:ascii="Helvetica" w:hAnsi="Helvetica" w:cs="Calibri"/>
          <w:b/>
          <w:sz w:val="28"/>
          <w:szCs w:val="28"/>
        </w:rPr>
        <w:t>Behavioral Approaches to Studying Innate Stress in Zebrafish</w:t>
      </w:r>
    </w:p>
    <w:p w14:paraId="681B53AA" w14:textId="77777777" w:rsidR="00FA1A9D" w:rsidRPr="00F42E33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393785E" w14:textId="77777777" w:rsidR="00F42E33" w:rsidRPr="00F42E33" w:rsidRDefault="00FA1A9D" w:rsidP="00F42E33">
      <w:pPr>
        <w:jc w:val="both"/>
        <w:rPr>
          <w:rFonts w:ascii="Helvetica" w:hAnsi="Helvetica" w:cs="Calibri"/>
          <w:b/>
          <w:sz w:val="28"/>
          <w:szCs w:val="28"/>
        </w:rPr>
      </w:pPr>
      <w:commentRangeStart w:id="0"/>
      <w:r w:rsidRPr="00F42E33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42E33">
        <w:rPr>
          <w:rStyle w:val="CommentReference"/>
          <w:rFonts w:ascii="Helvetica" w:hAnsi="Helvetica" w:cs="Arial"/>
          <w:b/>
          <w:sz w:val="28"/>
          <w:szCs w:val="28"/>
          <w:lang w:val="x-none" w:eastAsia="x-none"/>
        </w:rPr>
        <w:commentReference w:id="0"/>
      </w:r>
      <w:r w:rsidR="00F42E33" w:rsidRPr="00F42E33">
        <w:rPr>
          <w:rFonts w:ascii="Helvetica" w:hAnsi="Helvetica" w:cs="Calibri"/>
          <w:b/>
          <w:sz w:val="28"/>
          <w:szCs w:val="28"/>
        </w:rPr>
        <w:t>Jacqueline S.R. Chin</w:t>
      </w:r>
      <w:r w:rsidR="00F42E33" w:rsidRPr="00F42E33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F42E33" w:rsidRPr="00F42E33">
        <w:rPr>
          <w:rFonts w:ascii="Helvetica" w:hAnsi="Helvetica" w:cs="Calibri"/>
          <w:b/>
          <w:sz w:val="28"/>
          <w:szCs w:val="28"/>
        </w:rPr>
        <w:t>, Lydia T. Albert</w:t>
      </w:r>
      <w:r w:rsidR="00F42E33" w:rsidRPr="00F42E33">
        <w:rPr>
          <w:rFonts w:ascii="Helvetica" w:hAnsi="Helvetica" w:cs="Calibri"/>
          <w:b/>
          <w:sz w:val="28"/>
          <w:szCs w:val="28"/>
          <w:vertAlign w:val="superscript"/>
        </w:rPr>
        <w:t>2</w:t>
      </w:r>
      <w:r w:rsidR="00F42E33" w:rsidRPr="00F42E33">
        <w:rPr>
          <w:rFonts w:ascii="Helvetica" w:hAnsi="Helvetica" w:cs="Calibri"/>
          <w:b/>
          <w:sz w:val="28"/>
          <w:szCs w:val="28"/>
        </w:rPr>
        <w:t>, Cody L. Loomis</w:t>
      </w:r>
      <w:r w:rsidR="00F42E33" w:rsidRPr="00F42E33">
        <w:rPr>
          <w:rFonts w:ascii="Helvetica" w:hAnsi="Helvetica" w:cs="Calibri"/>
          <w:b/>
          <w:sz w:val="28"/>
          <w:szCs w:val="28"/>
          <w:vertAlign w:val="superscript"/>
        </w:rPr>
        <w:t>1,3</w:t>
      </w:r>
      <w:r w:rsidR="00F42E33" w:rsidRPr="00F42E33">
        <w:rPr>
          <w:rFonts w:ascii="Helvetica" w:hAnsi="Helvetica" w:cs="Calibri"/>
          <w:b/>
          <w:sz w:val="28"/>
          <w:szCs w:val="28"/>
        </w:rPr>
        <w:t>, Alex C. Keene</w:t>
      </w:r>
      <w:r w:rsidR="00F42E33" w:rsidRPr="00F42E33">
        <w:rPr>
          <w:rFonts w:ascii="Helvetica" w:hAnsi="Helvetica" w:cs="Calibri"/>
          <w:b/>
          <w:sz w:val="28"/>
          <w:szCs w:val="28"/>
          <w:vertAlign w:val="superscript"/>
        </w:rPr>
        <w:t>1,3</w:t>
      </w:r>
      <w:r w:rsidR="00F42E33" w:rsidRPr="00F42E33">
        <w:rPr>
          <w:rFonts w:ascii="Helvetica" w:hAnsi="Helvetica" w:cs="Calibri"/>
          <w:b/>
          <w:sz w:val="28"/>
          <w:szCs w:val="28"/>
        </w:rPr>
        <w:t>, and Erik R. Duboué</w:t>
      </w:r>
      <w:r w:rsidR="00F42E33" w:rsidRPr="00F42E33">
        <w:rPr>
          <w:rFonts w:ascii="Helvetica" w:hAnsi="Helvetica" w:cs="Calibri"/>
          <w:b/>
          <w:sz w:val="28"/>
          <w:szCs w:val="28"/>
          <w:vertAlign w:val="superscript"/>
        </w:rPr>
        <w:t>1,2,3</w:t>
      </w:r>
    </w:p>
    <w:p w14:paraId="4B7D5543" w14:textId="77777777" w:rsidR="00F42E33" w:rsidRPr="00F42E33" w:rsidRDefault="00F42E33" w:rsidP="00F42E33">
      <w:pPr>
        <w:jc w:val="both"/>
        <w:rPr>
          <w:rFonts w:ascii="Helvetica" w:hAnsi="Helvetica" w:cs="Calibri"/>
          <w:sz w:val="28"/>
          <w:szCs w:val="28"/>
        </w:rPr>
      </w:pPr>
    </w:p>
    <w:p w14:paraId="223CBE23" w14:textId="24F7B692" w:rsidR="00F42E33" w:rsidRPr="00F42E33" w:rsidRDefault="00F42E33" w:rsidP="00F42E33">
      <w:pPr>
        <w:pStyle w:val="ListParagraph"/>
        <w:ind w:left="0"/>
        <w:jc w:val="both"/>
        <w:rPr>
          <w:rFonts w:ascii="Helvetica" w:hAnsi="Helvetica" w:cs="Calibri"/>
          <w:sz w:val="28"/>
          <w:szCs w:val="28"/>
        </w:rPr>
      </w:pPr>
      <w:r w:rsidRPr="00F42E33">
        <w:rPr>
          <w:rFonts w:ascii="Helvetica" w:hAnsi="Helvetica" w:cs="Calibri"/>
          <w:sz w:val="28"/>
          <w:szCs w:val="28"/>
          <w:vertAlign w:val="superscript"/>
        </w:rPr>
        <w:t>1</w:t>
      </w:r>
      <w:r w:rsidRPr="00F42E33">
        <w:rPr>
          <w:rFonts w:ascii="Helvetica" w:hAnsi="Helvetica" w:cs="Calibri"/>
          <w:sz w:val="28"/>
          <w:szCs w:val="28"/>
        </w:rPr>
        <w:t>Jupiter Life Science Initiative, Florida Atlantic University</w:t>
      </w:r>
    </w:p>
    <w:p w14:paraId="0F57138B" w14:textId="4E23B776" w:rsidR="00F42E33" w:rsidRPr="00F42E33" w:rsidRDefault="00F42E33" w:rsidP="00F42E33">
      <w:pPr>
        <w:pStyle w:val="ListParagraph"/>
        <w:ind w:left="0"/>
        <w:jc w:val="both"/>
        <w:rPr>
          <w:rFonts w:ascii="Helvetica" w:hAnsi="Helvetica" w:cs="Calibri"/>
          <w:sz w:val="28"/>
          <w:szCs w:val="28"/>
        </w:rPr>
      </w:pPr>
      <w:r w:rsidRPr="00F42E33">
        <w:rPr>
          <w:rFonts w:ascii="Helvetica" w:hAnsi="Helvetica" w:cs="Calibri"/>
          <w:sz w:val="28"/>
          <w:szCs w:val="28"/>
          <w:vertAlign w:val="superscript"/>
        </w:rPr>
        <w:t>2</w:t>
      </w:r>
      <w:r w:rsidRPr="00F42E33">
        <w:rPr>
          <w:rFonts w:ascii="Helvetica" w:hAnsi="Helvetica" w:cs="Calibri"/>
          <w:sz w:val="28"/>
          <w:szCs w:val="28"/>
        </w:rPr>
        <w:t xml:space="preserve">Wilkes Honors College, </w:t>
      </w:r>
      <w:del w:id="1" w:author="Jacqueline Chin" w:date="2018-11-29T10:00:00Z">
        <w:r w:rsidRPr="00F42E33" w:rsidDel="00D24704">
          <w:rPr>
            <w:rFonts w:ascii="Helvetica" w:hAnsi="Helvetica" w:cs="Calibri"/>
            <w:sz w:val="28"/>
            <w:szCs w:val="28"/>
          </w:rPr>
          <w:delText>and,</w:delText>
        </w:r>
        <w:r w:rsidRPr="00F42E33" w:rsidDel="00D24704">
          <w:rPr>
            <w:rFonts w:ascii="Helvetica" w:hAnsi="Helvetica"/>
            <w:sz w:val="28"/>
            <w:szCs w:val="28"/>
          </w:rPr>
          <w:delText xml:space="preserve"> </w:delText>
        </w:r>
      </w:del>
      <w:r w:rsidRPr="00F42E33">
        <w:rPr>
          <w:rFonts w:ascii="Helvetica" w:hAnsi="Helvetica" w:cs="Calibri"/>
          <w:sz w:val="28"/>
          <w:szCs w:val="28"/>
        </w:rPr>
        <w:t>Florida Atlantic University</w:t>
      </w:r>
    </w:p>
    <w:p w14:paraId="5631EFCF" w14:textId="3A981D96" w:rsidR="00773BC7" w:rsidRPr="00F42E33" w:rsidRDefault="00F42E33" w:rsidP="00F42E33">
      <w:pPr>
        <w:rPr>
          <w:rFonts w:ascii="Helvetica" w:hAnsi="Helvetica"/>
          <w:sz w:val="28"/>
          <w:szCs w:val="28"/>
        </w:rPr>
      </w:pPr>
      <w:r w:rsidRPr="00F42E33">
        <w:rPr>
          <w:rFonts w:ascii="Helvetica" w:hAnsi="Helvetica" w:cs="Calibri"/>
          <w:sz w:val="28"/>
          <w:szCs w:val="28"/>
          <w:vertAlign w:val="superscript"/>
        </w:rPr>
        <w:t>3</w:t>
      </w:r>
      <w:r w:rsidRPr="00F42E33">
        <w:rPr>
          <w:rFonts w:ascii="Helvetica" w:hAnsi="Helvetica" w:cs="Calibri"/>
          <w:sz w:val="28"/>
          <w:szCs w:val="28"/>
        </w:rPr>
        <w:t>Charles E. Schmidt College of Science</w:t>
      </w:r>
      <w:ins w:id="2" w:author="Jacqueline Chin" w:date="2018-11-29T10:01:00Z">
        <w:r w:rsidR="00D24704">
          <w:rPr>
            <w:rFonts w:ascii="Helvetica" w:hAnsi="Helvetica" w:cs="Calibri"/>
            <w:sz w:val="28"/>
            <w:szCs w:val="28"/>
          </w:rPr>
          <w:t>,</w:t>
        </w:r>
      </w:ins>
      <w:r w:rsidRPr="00F42E33">
        <w:rPr>
          <w:rFonts w:ascii="Helvetica" w:hAnsi="Helvetica" w:cs="Calibri"/>
          <w:sz w:val="28"/>
          <w:szCs w:val="28"/>
        </w:rPr>
        <w:t xml:space="preserve"> Florida Atlantic University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6CCF858F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11807EA" w14:textId="77777777" w:rsidR="00F42E33" w:rsidRPr="00B37E8A" w:rsidRDefault="00F42E33" w:rsidP="00F42E33">
      <w:pPr>
        <w:jc w:val="both"/>
        <w:rPr>
          <w:rFonts w:ascii="Helvetica" w:hAnsi="Helvetica" w:cs="Calibri"/>
          <w:sz w:val="22"/>
          <w:szCs w:val="22"/>
        </w:rPr>
      </w:pPr>
      <w:r w:rsidRPr="00B37E8A">
        <w:rPr>
          <w:rFonts w:ascii="Helvetica" w:hAnsi="Helvetica" w:cs="Calibri"/>
          <w:sz w:val="22"/>
          <w:szCs w:val="22"/>
        </w:rPr>
        <w:t xml:space="preserve">Erik R. </w:t>
      </w:r>
      <w:proofErr w:type="spellStart"/>
      <w:r w:rsidRPr="00B37E8A">
        <w:rPr>
          <w:rFonts w:ascii="Helvetica" w:hAnsi="Helvetica" w:cs="Calibri"/>
          <w:sz w:val="22"/>
          <w:szCs w:val="22"/>
        </w:rPr>
        <w:t>Duboué</w:t>
      </w:r>
      <w:proofErr w:type="spellEnd"/>
    </w:p>
    <w:p w14:paraId="6F96691B" w14:textId="5C06945F" w:rsidR="00F42E33" w:rsidRPr="00B37E8A" w:rsidRDefault="001C2BA2" w:rsidP="00F42E33">
      <w:pPr>
        <w:jc w:val="both"/>
        <w:rPr>
          <w:rFonts w:ascii="Helvetica" w:hAnsi="Helvetica" w:cs="Calibri"/>
          <w:sz w:val="22"/>
          <w:szCs w:val="22"/>
        </w:rPr>
      </w:pPr>
      <w:hyperlink r:id="rId9" w:history="1">
        <w:r w:rsidR="00F42E33" w:rsidRPr="00B37E8A">
          <w:rPr>
            <w:rStyle w:val="Hyperlink"/>
            <w:rFonts w:ascii="Helvetica" w:hAnsi="Helvetica" w:cs="Calibri"/>
            <w:sz w:val="22"/>
            <w:szCs w:val="22"/>
          </w:rPr>
          <w:t>eduboue@fau.edu</w:t>
        </w:r>
      </w:hyperlink>
      <w:r w:rsidR="00F42E33" w:rsidRPr="00B37E8A">
        <w:rPr>
          <w:rFonts w:ascii="Helvetica" w:hAnsi="Helvetica" w:cs="Calibri"/>
          <w:sz w:val="22"/>
          <w:szCs w:val="22"/>
        </w:rPr>
        <w:t xml:space="preserve"> </w:t>
      </w:r>
    </w:p>
    <w:p w14:paraId="38DC32E4" w14:textId="1A37BBBF" w:rsidR="00FA1A9D" w:rsidRPr="00B37E8A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B37E8A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B37E8A">
        <w:rPr>
          <w:rFonts w:ascii="Helvetica" w:hAnsi="Helvetica" w:cs="Arial"/>
          <w:b/>
          <w:sz w:val="22"/>
          <w:szCs w:val="22"/>
        </w:rPr>
        <w:t>Email addresses for Co-authors:</w:t>
      </w:r>
      <w:r w:rsidRPr="00B37E8A">
        <w:rPr>
          <w:rFonts w:ascii="Helvetica" w:hAnsi="Helvetica" w:cs="Arial"/>
          <w:sz w:val="22"/>
          <w:szCs w:val="22"/>
        </w:rPr>
        <w:t xml:space="preserve"> </w:t>
      </w:r>
    </w:p>
    <w:p w14:paraId="3E2FE09E" w14:textId="129B05BF" w:rsidR="00F42E33" w:rsidRPr="00B37E8A" w:rsidRDefault="001C2BA2" w:rsidP="00F42E33">
      <w:pPr>
        <w:jc w:val="both"/>
        <w:rPr>
          <w:rFonts w:ascii="Helvetica" w:hAnsi="Helvetica" w:cs="Calibri"/>
          <w:sz w:val="22"/>
          <w:szCs w:val="22"/>
        </w:rPr>
      </w:pPr>
      <w:hyperlink r:id="rId10" w:history="1">
        <w:r w:rsidR="00F42E33" w:rsidRPr="00B37E8A">
          <w:rPr>
            <w:rStyle w:val="Hyperlink"/>
            <w:rFonts w:ascii="Helvetica" w:hAnsi="Helvetica" w:cs="Calibri"/>
            <w:sz w:val="22"/>
            <w:szCs w:val="22"/>
          </w:rPr>
          <w:t>chinj@fau.edu</w:t>
        </w:r>
      </w:hyperlink>
      <w:r w:rsidR="00F42E33" w:rsidRPr="00B37E8A">
        <w:rPr>
          <w:rFonts w:ascii="Helvetica" w:hAnsi="Helvetica" w:cs="Calibri"/>
          <w:sz w:val="22"/>
          <w:szCs w:val="22"/>
        </w:rPr>
        <w:t xml:space="preserve"> </w:t>
      </w:r>
    </w:p>
    <w:p w14:paraId="4DC8ECDB" w14:textId="40EA5F19" w:rsidR="00F42E33" w:rsidRPr="00B37E8A" w:rsidRDefault="001C2BA2" w:rsidP="00F42E33">
      <w:pPr>
        <w:jc w:val="both"/>
        <w:rPr>
          <w:rFonts w:ascii="Helvetica" w:hAnsi="Helvetica" w:cs="Calibri"/>
          <w:sz w:val="22"/>
          <w:szCs w:val="22"/>
        </w:rPr>
      </w:pPr>
      <w:hyperlink r:id="rId11" w:history="1">
        <w:r w:rsidR="00F42E33" w:rsidRPr="00B37E8A">
          <w:rPr>
            <w:rStyle w:val="Hyperlink"/>
            <w:rFonts w:ascii="Helvetica" w:hAnsi="Helvetica" w:cs="Calibri"/>
            <w:sz w:val="22"/>
            <w:szCs w:val="22"/>
          </w:rPr>
          <w:t>lalbert2015@fau.edu</w:t>
        </w:r>
      </w:hyperlink>
      <w:r w:rsidR="00F42E33" w:rsidRPr="00B37E8A">
        <w:rPr>
          <w:rFonts w:ascii="Helvetica" w:hAnsi="Helvetica" w:cs="Calibri"/>
          <w:sz w:val="22"/>
          <w:szCs w:val="22"/>
        </w:rPr>
        <w:t xml:space="preserve"> </w:t>
      </w:r>
    </w:p>
    <w:p w14:paraId="30337722" w14:textId="660D77EC" w:rsidR="00F42E33" w:rsidRPr="00B37E8A" w:rsidRDefault="001C2BA2" w:rsidP="00F42E33">
      <w:pPr>
        <w:jc w:val="both"/>
        <w:rPr>
          <w:rFonts w:ascii="Helvetica" w:hAnsi="Helvetica" w:cs="Calibri"/>
          <w:sz w:val="22"/>
          <w:szCs w:val="22"/>
        </w:rPr>
      </w:pPr>
      <w:hyperlink r:id="rId12" w:history="1">
        <w:r w:rsidR="00F42E33" w:rsidRPr="00B37E8A">
          <w:rPr>
            <w:rStyle w:val="Hyperlink"/>
            <w:rFonts w:ascii="Helvetica" w:hAnsi="Helvetica" w:cs="Calibri"/>
            <w:sz w:val="22"/>
            <w:szCs w:val="22"/>
          </w:rPr>
          <w:t>cloomis4@fau.edu</w:t>
        </w:r>
      </w:hyperlink>
      <w:r w:rsidR="00F42E33" w:rsidRPr="00B37E8A">
        <w:rPr>
          <w:rFonts w:ascii="Helvetica" w:hAnsi="Helvetica" w:cs="Calibri"/>
          <w:sz w:val="22"/>
          <w:szCs w:val="22"/>
        </w:rPr>
        <w:t xml:space="preserve"> </w:t>
      </w:r>
    </w:p>
    <w:p w14:paraId="416E2A91" w14:textId="78C604FE" w:rsidR="00F42E33" w:rsidRPr="00B37E8A" w:rsidRDefault="001C2BA2" w:rsidP="00F42E33">
      <w:pPr>
        <w:jc w:val="both"/>
        <w:rPr>
          <w:rFonts w:ascii="Helvetica" w:hAnsi="Helvetica" w:cs="Calibri"/>
          <w:sz w:val="22"/>
          <w:szCs w:val="22"/>
        </w:rPr>
      </w:pPr>
      <w:hyperlink r:id="rId13" w:history="1">
        <w:r w:rsidR="00F42E33" w:rsidRPr="00B37E8A">
          <w:rPr>
            <w:rStyle w:val="Hyperlink"/>
            <w:rFonts w:ascii="Helvetica" w:hAnsi="Helvetica" w:cs="Calibri"/>
            <w:sz w:val="22"/>
            <w:szCs w:val="22"/>
          </w:rPr>
          <w:t>keenea@fau.edu</w:t>
        </w:r>
      </w:hyperlink>
      <w:r w:rsidR="00F42E33" w:rsidRPr="00B37E8A">
        <w:rPr>
          <w:rFonts w:ascii="Helvetica" w:hAnsi="Helvetica" w:cs="Calibri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3FB8B60F" w14:textId="03C6CCB1" w:rsidR="00FA1A9D" w:rsidRDefault="00FA1A9D" w:rsidP="00002CF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002CF8">
        <w:rPr>
          <w:rFonts w:ascii="Helvetica" w:hAnsi="Helvetica"/>
          <w:sz w:val="22"/>
        </w:rPr>
        <w:t>? N</w:t>
      </w:r>
      <w:ins w:id="3" w:author="Erik Duboue" w:date="2018-11-29T10:24:00Z">
        <w:r w:rsidR="009365F7">
          <w:rPr>
            <w:rFonts w:ascii="Helvetica" w:hAnsi="Helvetica"/>
            <w:sz w:val="22"/>
          </w:rPr>
          <w:t>o</w:t>
        </w:r>
      </w:ins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3D3BC65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commentRangeStart w:id="4"/>
      <w:r w:rsidR="00002CF8">
        <w:rPr>
          <w:rFonts w:ascii="Helvetica" w:hAnsi="Helvetica"/>
          <w:sz w:val="22"/>
        </w:rPr>
        <w:t>Y</w:t>
      </w:r>
      <w:ins w:id="5" w:author="Erik Duboue" w:date="2018-11-29T10:24:00Z">
        <w:r w:rsidR="009365F7">
          <w:rPr>
            <w:rFonts w:ascii="Helvetica" w:hAnsi="Helvetica"/>
            <w:sz w:val="22"/>
          </w:rPr>
          <w:t>es</w:t>
        </w:r>
      </w:ins>
      <w:commentRangeEnd w:id="4"/>
      <w:r w:rsidR="00616671">
        <w:rPr>
          <w:rStyle w:val="CommentReference"/>
          <w:lang w:val="x-none" w:eastAsia="x-none"/>
        </w:rPr>
        <w:commentReference w:id="4"/>
      </w:r>
    </w:p>
    <w:p w14:paraId="545D239A" w14:textId="337214FC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4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5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3A9BCD3B" w14:textId="63F427E3" w:rsidR="00002CF8" w:rsidRDefault="00002CF8" w:rsidP="00FA1A9D">
      <w:pPr>
        <w:spacing w:before="120"/>
        <w:rPr>
          <w:rFonts w:ascii="Helvetica" w:hAnsi="Helvetica"/>
          <w:sz w:val="22"/>
        </w:rPr>
      </w:pPr>
      <w:r w:rsidRPr="00002CF8">
        <w:rPr>
          <w:rFonts w:ascii="Helvetica" w:hAnsi="Helvetica"/>
          <w:sz w:val="22"/>
          <w:highlight w:val="yellow"/>
        </w:rPr>
        <w:t xml:space="preserve">Authors: please upload all screen captured files to your </w:t>
      </w:r>
      <w:hyperlink r:id="rId16" w:history="1">
        <w:r w:rsidRPr="00002CF8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142BA829" w14:textId="276FD016" w:rsidR="00FA1A9D" w:rsidDel="00B01CD3" w:rsidRDefault="00FA1A9D" w:rsidP="00FA1A9D">
      <w:pPr>
        <w:spacing w:before="120"/>
        <w:rPr>
          <w:del w:id="6" w:author="Jacqueline Chin" w:date="2018-11-30T12:16:00Z"/>
          <w:rFonts w:ascii="Helvetica" w:hAnsi="Helvetica"/>
          <w:sz w:val="22"/>
        </w:rPr>
      </w:pPr>
    </w:p>
    <w:p w14:paraId="223335CC" w14:textId="77777777" w:rsidR="00B01CD3" w:rsidRDefault="00B01CD3" w:rsidP="00FA1A9D">
      <w:pPr>
        <w:spacing w:before="120" w:line="360" w:lineRule="auto"/>
        <w:rPr>
          <w:ins w:id="7" w:author="Jacqueline Chin" w:date="2018-11-30T12:16:00Z"/>
          <w:rFonts w:ascii="Helvetica" w:hAnsi="Helvetica"/>
          <w:sz w:val="22"/>
        </w:rPr>
      </w:pPr>
    </w:p>
    <w:p w14:paraId="1523806B" w14:textId="432CA142" w:rsidR="009365F7" w:rsidDel="00B01CD3" w:rsidRDefault="009365F7" w:rsidP="00FA1A9D">
      <w:pPr>
        <w:spacing w:before="120" w:line="360" w:lineRule="auto"/>
        <w:rPr>
          <w:del w:id="8" w:author="Jacqueline Chin" w:date="2018-11-30T12:16:00Z"/>
          <w:rFonts w:ascii="Helvetica" w:hAnsi="Helvetica"/>
          <w:sz w:val="22"/>
        </w:rPr>
      </w:pPr>
      <w:ins w:id="9" w:author="Erik Duboue" w:date="2018-11-29T10:24:00Z">
        <w:del w:id="10" w:author="Jacqueline Chin" w:date="2018-11-30T12:16:00Z">
          <w:r w:rsidDel="00B01CD3">
            <w:rPr>
              <w:rFonts w:ascii="Helvetica" w:hAnsi="Helvetica"/>
              <w:sz w:val="22"/>
            </w:rPr>
            <w:delText>The software will be downloaded and instal</w:delText>
          </w:r>
        </w:del>
      </w:ins>
      <w:ins w:id="11" w:author="Erik Duboue" w:date="2018-11-29T10:25:00Z">
        <w:del w:id="12" w:author="Jacqueline Chin" w:date="2018-11-30T12:16:00Z">
          <w:r w:rsidDel="00B01CD3">
            <w:rPr>
              <w:rFonts w:ascii="Helvetica" w:hAnsi="Helvetica"/>
              <w:sz w:val="22"/>
            </w:rPr>
            <w:delText>led on our computer.</w:delText>
          </w:r>
        </w:del>
      </w:ins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4B8C76CB" w:rsidR="00FA1A9D" w:rsidRPr="00851B3E" w:rsidRDefault="009365F7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ins w:id="13" w:author="Erik Duboue" w:date="2018-11-29T10:25:00Z">
        <w:r>
          <w:rPr>
            <w:rFonts w:ascii="Helvetica" w:hAnsi="Helvetica"/>
            <w:color w:val="3366FF"/>
            <w:sz w:val="22"/>
          </w:rPr>
          <w:t xml:space="preserve">Steps </w:t>
        </w:r>
      </w:ins>
      <w:ins w:id="14" w:author="Jacqueline Chin" w:date="2018-11-26T09:13:00Z">
        <w:r w:rsidR="004E1E7A">
          <w:rPr>
            <w:rFonts w:ascii="Helvetica" w:hAnsi="Helvetica"/>
            <w:color w:val="3366FF"/>
            <w:sz w:val="22"/>
          </w:rPr>
          <w:t xml:space="preserve">3.1, 2.4, 3.3, 3.4, 3.5. These steps show preparation of the drug in beakers, then an initial novel tank </w:t>
        </w:r>
      </w:ins>
      <w:ins w:id="15" w:author="Jacqueline Chin" w:date="2018-11-26T09:14:00Z">
        <w:r w:rsidR="004E1E7A">
          <w:rPr>
            <w:rFonts w:ascii="Helvetica" w:hAnsi="Helvetica"/>
            <w:color w:val="3366FF"/>
            <w:sz w:val="22"/>
          </w:rPr>
          <w:t>test, followed by drug treatment in the prepared beakers, and finally the second novel tank test to assay the effect of the drug.</w:t>
        </w:r>
      </w:ins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Del="009365F7" w:rsidRDefault="00FA1A9D" w:rsidP="00FA1A9D">
      <w:pPr>
        <w:spacing w:before="120"/>
        <w:rPr>
          <w:del w:id="16" w:author="Erik Duboue" w:date="2018-11-29T10:26:00Z"/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66B62BC0" w:rsidR="00FA1A9D" w:rsidRDefault="00FA1A9D">
      <w:pPr>
        <w:spacing w:before="120"/>
        <w:rPr>
          <w:ins w:id="17" w:author="Erik Duboue" w:date="2018-11-29T10:26:00Z"/>
          <w:rFonts w:ascii="Helvetica" w:hAnsi="Helvetica"/>
          <w:color w:val="3366FF"/>
          <w:sz w:val="22"/>
        </w:rPr>
        <w:pPrChange w:id="18" w:author="Erik Duboue" w:date="2018-11-29T10:26:00Z">
          <w:pPr>
            <w:spacing w:before="120" w:line="360" w:lineRule="auto"/>
          </w:pPr>
        </w:pPrChange>
      </w:pPr>
    </w:p>
    <w:p w14:paraId="75B95511" w14:textId="686C2767" w:rsidR="009365F7" w:rsidRDefault="009365F7" w:rsidP="00FA1A9D">
      <w:pPr>
        <w:spacing w:before="120" w:line="360" w:lineRule="auto"/>
        <w:rPr>
          <w:ins w:id="19" w:author="Erik Duboue" w:date="2018-11-29T10:28:00Z"/>
          <w:rFonts w:ascii="Helvetica" w:hAnsi="Helvetica"/>
          <w:color w:val="3366FF"/>
          <w:sz w:val="22"/>
        </w:rPr>
      </w:pPr>
      <w:ins w:id="20" w:author="Erik Duboue" w:date="2018-11-29T10:26:00Z">
        <w:r>
          <w:rPr>
            <w:rFonts w:ascii="Helvetica" w:hAnsi="Helvetica"/>
            <w:color w:val="3366FF"/>
            <w:sz w:val="22"/>
          </w:rPr>
          <w:t>The assay is overall very simple, however, many researchers struggle with transferring adult fish into the nov</w:t>
        </w:r>
      </w:ins>
      <w:ins w:id="21" w:author="Erik Duboue" w:date="2018-11-29T10:27:00Z">
        <w:r>
          <w:rPr>
            <w:rFonts w:ascii="Helvetica" w:hAnsi="Helvetica"/>
            <w:color w:val="3366FF"/>
            <w:sz w:val="22"/>
          </w:rPr>
          <w:t>el tank. The step requires that animals be transferred gently; if animals are stressed dur</w:t>
        </w:r>
      </w:ins>
      <w:ins w:id="22" w:author="Erik Duboue" w:date="2018-11-29T10:28:00Z">
        <w:r>
          <w:rPr>
            <w:rFonts w:ascii="Helvetica" w:hAnsi="Helvetica"/>
            <w:color w:val="3366FF"/>
            <w:sz w:val="22"/>
          </w:rPr>
          <w:t>i</w:t>
        </w:r>
      </w:ins>
      <w:ins w:id="23" w:author="Erik Duboue" w:date="2018-11-29T10:27:00Z">
        <w:r>
          <w:rPr>
            <w:rFonts w:ascii="Helvetica" w:hAnsi="Helvetica"/>
            <w:color w:val="3366FF"/>
            <w:sz w:val="22"/>
          </w:rPr>
          <w:t xml:space="preserve">ng the transfer, fish will </w:t>
        </w:r>
      </w:ins>
      <w:ins w:id="24" w:author="Erik Duboue" w:date="2018-11-29T10:28:00Z">
        <w:r>
          <w:rPr>
            <w:rFonts w:ascii="Helvetica" w:hAnsi="Helvetica"/>
            <w:color w:val="3366FF"/>
            <w:sz w:val="22"/>
          </w:rPr>
          <w:t xml:space="preserve">spend a longer-than-usual amount of time at the bottom. </w:t>
        </w:r>
      </w:ins>
    </w:p>
    <w:p w14:paraId="18308AE3" w14:textId="634EAA4A" w:rsidR="009365F7" w:rsidRDefault="009365F7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ins w:id="25" w:author="Erik Duboue" w:date="2018-11-29T10:28:00Z">
        <w:r>
          <w:rPr>
            <w:rFonts w:ascii="Helvetica" w:hAnsi="Helvetica"/>
            <w:color w:val="3366FF"/>
            <w:sz w:val="22"/>
          </w:rPr>
          <w:t>The step in which this is done is step 2.4.2.</w:t>
        </w:r>
      </w:ins>
    </w:p>
    <w:p w14:paraId="59BC63BC" w14:textId="73AEC225" w:rsidR="00FA1A9D" w:rsidRPr="00002CF8" w:rsidRDefault="00FA1A9D" w:rsidP="00002CF8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002CF8">
        <w:rPr>
          <w:rFonts w:ascii="Helvetica" w:hAnsi="Helvetica"/>
          <w:b/>
          <w:sz w:val="22"/>
        </w:rPr>
        <w:t>.</w:t>
      </w:r>
      <w:r w:rsidRPr="00002CF8">
        <w:rPr>
          <w:rFonts w:ascii="Helvetica" w:hAnsi="Helvetica"/>
          <w:sz w:val="22"/>
        </w:rPr>
        <w:t xml:space="preserve"> Will the filming </w:t>
      </w:r>
      <w:r w:rsidRPr="00002CF8">
        <w:rPr>
          <w:rFonts w:ascii="Helvetica" w:hAnsi="Helvetica"/>
          <w:sz w:val="22"/>
          <w:szCs w:val="22"/>
        </w:rPr>
        <w:t xml:space="preserve">need to take place in multiple locations? </w:t>
      </w:r>
      <w:r w:rsidR="00002CF8">
        <w:rPr>
          <w:rFonts w:ascii="Helvetica" w:hAnsi="Helvetica"/>
          <w:sz w:val="22"/>
          <w:szCs w:val="22"/>
        </w:rPr>
        <w:t>Y, same floor different rooms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DE0E3F5" w14:textId="67E7BE4C" w:rsidR="009365F7" w:rsidRDefault="000D35D9" w:rsidP="00177B33">
      <w:pPr>
        <w:pStyle w:val="ListParagraph"/>
        <w:numPr>
          <w:ilvl w:val="1"/>
          <w:numId w:val="9"/>
        </w:numPr>
        <w:outlineLvl w:val="0"/>
        <w:rPr>
          <w:ins w:id="26" w:author="Erik Duboue" w:date="2018-11-29T10:31:00Z"/>
          <w:rFonts w:ascii="Helvetica" w:hAnsi="Helvetica" w:cs="Arial"/>
          <w:sz w:val="22"/>
          <w:szCs w:val="22"/>
        </w:rPr>
      </w:pPr>
      <w:del w:id="27" w:author="Jacqueline Chin" w:date="2018-11-30T12:16:00Z">
        <w:r w:rsidRPr="00511F52" w:rsidDel="00B01CD3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28" w:author="Jacqueline Chin" w:date="2018-11-30T12:16:00Z">
        <w:r w:rsidR="00B01CD3">
          <w:rPr>
            <w:rFonts w:ascii="Helvetica" w:hAnsi="Helvetica" w:cs="Arial"/>
            <w:b/>
            <w:sz w:val="22"/>
            <w:szCs w:val="22"/>
            <w:u w:val="single"/>
          </w:rPr>
          <w:t xml:space="preserve">Erik R. </w:t>
        </w:r>
        <w:proofErr w:type="spellStart"/>
        <w:r w:rsidR="00B01CD3">
          <w:rPr>
            <w:rFonts w:ascii="Helvetica" w:hAnsi="Helvetica" w:cs="Arial"/>
            <w:b/>
            <w:sz w:val="22"/>
            <w:szCs w:val="22"/>
            <w:u w:val="single"/>
          </w:rPr>
          <w:t>Duboué</w:t>
        </w:r>
      </w:ins>
      <w:proofErr w:type="spellEnd"/>
      <w:r w:rsidRPr="00511F52">
        <w:rPr>
          <w:rFonts w:ascii="Helvetica" w:hAnsi="Helvetica" w:cs="Arial"/>
          <w:sz w:val="22"/>
          <w:szCs w:val="22"/>
        </w:rPr>
        <w:t xml:space="preserve">: </w:t>
      </w:r>
      <w:del w:id="29" w:author="Jacqueline Chin" w:date="2018-11-30T12:17:00Z">
        <w:r w:rsidRPr="00511F52" w:rsidDel="00B01CD3">
          <w:rPr>
            <w:rFonts w:ascii="Helvetica" w:hAnsi="Helvetica" w:cs="Arial"/>
            <w:sz w:val="22"/>
            <w:szCs w:val="22"/>
          </w:rPr>
          <w:delText>_</w:delText>
        </w:r>
      </w:del>
      <w:ins w:id="30" w:author="Jacqueline Chin" w:date="2018-11-30T12:16:00Z">
        <w:r w:rsidR="00B01CD3" w:rsidDel="00B01CD3">
          <w:rPr>
            <w:rFonts w:ascii="Helvetica" w:hAnsi="Helvetica" w:cs="Arial"/>
            <w:sz w:val="22"/>
            <w:szCs w:val="22"/>
          </w:rPr>
          <w:t xml:space="preserve"> </w:t>
        </w:r>
      </w:ins>
      <w:ins w:id="31" w:author="Erik Duboue" w:date="2018-11-29T10:29:00Z">
        <w:del w:id="32" w:author="Jacqueline Chin" w:date="2018-11-30T12:16:00Z">
          <w:r w:rsidR="009365F7" w:rsidDel="00B01CD3">
            <w:rPr>
              <w:rFonts w:ascii="Helvetica" w:hAnsi="Helvetica" w:cs="Arial"/>
              <w:sz w:val="22"/>
              <w:szCs w:val="22"/>
            </w:rPr>
            <w:delText>Erik Duboue</w:delText>
          </w:r>
        </w:del>
      </w:ins>
      <w:del w:id="33" w:author="Jacqueline Chin" w:date="2018-11-30T12:16:00Z">
        <w:r w:rsidRPr="00511F52" w:rsidDel="00B01CD3">
          <w:rPr>
            <w:rFonts w:ascii="Helvetica" w:hAnsi="Helvetica" w:cs="Arial"/>
            <w:sz w:val="22"/>
            <w:szCs w:val="22"/>
          </w:rPr>
          <w:delText>_</w:delText>
        </w:r>
      </w:del>
      <w:ins w:id="34" w:author="Erik Duboue" w:date="2018-11-29T10:31:00Z">
        <w:r w:rsidR="009365F7">
          <w:rPr>
            <w:rFonts w:ascii="Helvetica" w:hAnsi="Helvetica" w:cs="Arial"/>
            <w:sz w:val="22"/>
            <w:szCs w:val="22"/>
          </w:rPr>
          <w:t xml:space="preserve">This assay, when combined with powerful tools </w:t>
        </w:r>
      </w:ins>
      <w:ins w:id="35" w:author="Erik Duboue" w:date="2018-11-29T10:32:00Z">
        <w:r w:rsidR="009365F7">
          <w:rPr>
            <w:rFonts w:ascii="Helvetica" w:hAnsi="Helvetica" w:cs="Arial"/>
            <w:sz w:val="22"/>
            <w:szCs w:val="22"/>
          </w:rPr>
          <w:t xml:space="preserve">unique to zebrafish, offer a method </w:t>
        </w:r>
      </w:ins>
      <w:ins w:id="36" w:author="Erik Duboue" w:date="2018-11-29T10:33:00Z">
        <w:r w:rsidR="003B343D">
          <w:rPr>
            <w:rFonts w:ascii="Helvetica" w:hAnsi="Helvetica" w:cs="Arial"/>
            <w:sz w:val="22"/>
            <w:szCs w:val="22"/>
          </w:rPr>
          <w:t>to</w:t>
        </w:r>
      </w:ins>
      <w:ins w:id="37" w:author="Erik Duboue" w:date="2018-11-29T10:32:00Z">
        <w:r w:rsidR="009365F7">
          <w:rPr>
            <w:rFonts w:ascii="Helvetica" w:hAnsi="Helvetica" w:cs="Arial"/>
            <w:sz w:val="22"/>
            <w:szCs w:val="22"/>
          </w:rPr>
          <w:t xml:space="preserve"> dissect how the brain modulates stress, and how these circuits may be </w:t>
        </w:r>
        <w:proofErr w:type="spellStart"/>
        <w:r w:rsidR="009365F7">
          <w:rPr>
            <w:rFonts w:ascii="Helvetica" w:hAnsi="Helvetica" w:cs="Arial"/>
            <w:sz w:val="22"/>
            <w:szCs w:val="22"/>
          </w:rPr>
          <w:t>dysregulated</w:t>
        </w:r>
        <w:proofErr w:type="spellEnd"/>
        <w:r w:rsidR="009365F7">
          <w:rPr>
            <w:rFonts w:ascii="Helvetica" w:hAnsi="Helvetica" w:cs="Arial"/>
            <w:sz w:val="22"/>
            <w:szCs w:val="22"/>
          </w:rPr>
          <w:t>.</w:t>
        </w:r>
      </w:ins>
    </w:p>
    <w:p w14:paraId="7826EE4A" w14:textId="5F0169B4" w:rsidR="00CE10F2" w:rsidDel="00E42A9F" w:rsidRDefault="000D35D9">
      <w:pPr>
        <w:pStyle w:val="ListParagraph"/>
        <w:ind w:left="1350"/>
        <w:outlineLvl w:val="0"/>
        <w:rPr>
          <w:del w:id="38" w:author="Jacqueline Chin" w:date="2018-11-30T12:17:00Z"/>
          <w:rFonts w:ascii="Helvetica" w:hAnsi="Helvetica" w:cs="Arial"/>
          <w:sz w:val="22"/>
          <w:szCs w:val="22"/>
        </w:rPr>
        <w:pPrChange w:id="39" w:author="Erik Duboue" w:date="2018-11-29T10:32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del w:id="40" w:author="Jacqueline Chin" w:date="2018-11-30T12:17:00Z">
        <w:r w:rsidRPr="00511F52" w:rsidDel="00E42A9F">
          <w:rPr>
            <w:rFonts w:ascii="Helvetica" w:hAnsi="Helvetica" w:cs="Arial"/>
            <w:sz w:val="22"/>
            <w:szCs w:val="22"/>
          </w:rPr>
          <w:delText>_</w:delText>
        </w:r>
      </w:del>
      <w:del w:id="41" w:author="Jacqueline Chin" w:date="2018-11-26T10:38:00Z">
        <w:r w:rsidRPr="00511F52" w:rsidDel="005553C9">
          <w:rPr>
            <w:rFonts w:ascii="Helvetica" w:hAnsi="Helvetica" w:cs="Arial"/>
            <w:sz w:val="22"/>
            <w:szCs w:val="22"/>
          </w:rPr>
          <w:delText>________</w:delText>
        </w:r>
      </w:del>
      <w:del w:id="42" w:author="Jacqueline Chin" w:date="2018-11-30T12:17:00Z">
        <w:r w:rsidR="00177B33" w:rsidRPr="00511F52" w:rsidDel="00E42A9F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camera).</w:delText>
        </w:r>
      </w:del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FE871B5" w:rsidR="00CE10F2" w:rsidRDefault="00E42A9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43" w:author="Jacqueline Chin" w:date="2018-11-30T12:17:00Z">
        <w:r>
          <w:rPr>
            <w:rFonts w:ascii="Helvetica" w:hAnsi="Helvetica" w:cs="Arial"/>
            <w:b/>
            <w:sz w:val="22"/>
            <w:szCs w:val="22"/>
            <w:u w:val="single"/>
          </w:rPr>
          <w:t xml:space="preserve">Erik R. </w:t>
        </w:r>
        <w:proofErr w:type="spellStart"/>
        <w:r>
          <w:rPr>
            <w:rFonts w:ascii="Helvetica" w:hAnsi="Helvetica" w:cs="Arial"/>
            <w:b/>
            <w:sz w:val="22"/>
            <w:szCs w:val="22"/>
            <w:u w:val="single"/>
          </w:rPr>
          <w:t>Duboué</w:t>
        </w:r>
      </w:ins>
      <w:proofErr w:type="spellEnd"/>
      <w:del w:id="44" w:author="Jacqueline Chin" w:date="2018-11-30T12:17:00Z">
        <w:r w:rsidR="000D35D9" w:rsidRPr="00511F52" w:rsidDel="00E42A9F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ins w:id="45" w:author="Erik Duboue" w:date="2018-11-29T10:37:00Z">
        <w:del w:id="46" w:author="Jacqueline Chin" w:date="2018-11-30T12:17:00Z">
          <w:r w:rsidR="003B343D" w:rsidDel="00E42A9F">
            <w:rPr>
              <w:rFonts w:ascii="Helvetica" w:hAnsi="Helvetica" w:cs="Arial"/>
              <w:sz w:val="22"/>
              <w:szCs w:val="22"/>
            </w:rPr>
            <w:delText>Erik Duboue</w:delText>
          </w:r>
        </w:del>
      </w:ins>
      <w:del w:id="47" w:author="Jacqueline Chin" w:date="2018-11-30T12:17:00Z">
        <w:r w:rsidR="000D35D9" w:rsidRPr="00511F52" w:rsidDel="00E42A9F">
          <w:rPr>
            <w:rFonts w:ascii="Helvetica" w:hAnsi="Helvetica" w:cs="Arial"/>
            <w:sz w:val="22"/>
            <w:szCs w:val="22"/>
          </w:rPr>
          <w:delText>_</w:delText>
        </w:r>
      </w:del>
      <w:ins w:id="48" w:author="Erik Duboue" w:date="2018-11-29T10:35:00Z">
        <w:r w:rsidR="003B343D">
          <w:rPr>
            <w:rFonts w:ascii="Helvetica" w:hAnsi="Helvetica" w:cs="Arial"/>
            <w:sz w:val="22"/>
            <w:szCs w:val="22"/>
          </w:rPr>
          <w:t xml:space="preserve">Genetic and neuronal signaling pathways are highly </w:t>
        </w:r>
      </w:ins>
      <w:ins w:id="49" w:author="Erik Duboue" w:date="2018-11-29T10:36:00Z">
        <w:r w:rsidR="003B343D">
          <w:rPr>
            <w:rFonts w:ascii="Helvetica" w:hAnsi="Helvetica" w:cs="Arial"/>
            <w:sz w:val="22"/>
            <w:szCs w:val="22"/>
          </w:rPr>
          <w:t>conserved</w:t>
        </w:r>
      </w:ins>
      <w:ins w:id="50" w:author="Erik Duboue" w:date="2018-11-29T10:35:00Z">
        <w:r w:rsidR="003B343D">
          <w:rPr>
            <w:rFonts w:ascii="Helvetica" w:hAnsi="Helvetica" w:cs="Arial"/>
            <w:sz w:val="22"/>
            <w:szCs w:val="22"/>
          </w:rPr>
          <w:t xml:space="preserve"> between zebrafish and mammals</w:t>
        </w:r>
      </w:ins>
      <w:ins w:id="51" w:author="Erik Duboue" w:date="2018-11-29T10:37:00Z">
        <w:r w:rsidR="003B343D">
          <w:rPr>
            <w:rFonts w:ascii="Helvetica" w:hAnsi="Helvetica" w:cs="Arial"/>
            <w:sz w:val="22"/>
            <w:szCs w:val="22"/>
          </w:rPr>
          <w:t>. T</w:t>
        </w:r>
      </w:ins>
      <w:ins w:id="52" w:author="Erik Duboue" w:date="2018-11-29T10:35:00Z">
        <w:r w:rsidR="003B343D">
          <w:rPr>
            <w:rFonts w:ascii="Helvetica" w:hAnsi="Helvetica" w:cs="Arial"/>
            <w:sz w:val="22"/>
            <w:szCs w:val="22"/>
          </w:rPr>
          <w:t>his technique, when coupled with genetic and neuronal manipulation</w:t>
        </w:r>
      </w:ins>
      <w:ins w:id="53" w:author="Erik Duboue" w:date="2018-11-29T10:37:00Z">
        <w:r w:rsidR="003B343D">
          <w:rPr>
            <w:rFonts w:ascii="Helvetica" w:hAnsi="Helvetica" w:cs="Arial"/>
            <w:sz w:val="22"/>
            <w:szCs w:val="22"/>
          </w:rPr>
          <w:t>s</w:t>
        </w:r>
      </w:ins>
      <w:ins w:id="54" w:author="Erik Duboue" w:date="2018-11-29T10:35:00Z">
        <w:r w:rsidR="003B343D">
          <w:rPr>
            <w:rFonts w:ascii="Helvetica" w:hAnsi="Helvetica" w:cs="Arial"/>
            <w:sz w:val="22"/>
            <w:szCs w:val="22"/>
          </w:rPr>
          <w:t xml:space="preserve"> in zebrafish, </w:t>
        </w:r>
      </w:ins>
      <w:ins w:id="55" w:author="Erik Duboue" w:date="2018-11-29T10:36:00Z">
        <w:r w:rsidR="003B343D">
          <w:rPr>
            <w:rFonts w:ascii="Helvetica" w:hAnsi="Helvetica" w:cs="Arial"/>
            <w:sz w:val="22"/>
            <w:szCs w:val="22"/>
          </w:rPr>
          <w:t>will help us understand mechanisms underlying stress</w:t>
        </w:r>
      </w:ins>
      <w:ins w:id="56" w:author="Erik Duboue" w:date="2018-11-29T10:37:00Z">
        <w:r w:rsidR="003B343D">
          <w:rPr>
            <w:rFonts w:ascii="Helvetica" w:hAnsi="Helvetica" w:cs="Arial"/>
            <w:sz w:val="22"/>
            <w:szCs w:val="22"/>
          </w:rPr>
          <w:t>.</w:t>
        </w:r>
      </w:ins>
      <w:ins w:id="57" w:author="Jacqueline Chin" w:date="2018-11-26T09:59:00Z">
        <w:del w:id="58" w:author="Erik Duboue" w:date="2018-11-29T10:36:00Z">
          <w:r w:rsidR="00EC382E" w:rsidDel="003B343D">
            <w:rPr>
              <w:rFonts w:ascii="Helvetica" w:hAnsi="Helvetica" w:cs="Arial"/>
              <w:sz w:val="22"/>
              <w:szCs w:val="22"/>
            </w:rPr>
            <w:delText xml:space="preserve">Due to the </w:delText>
          </w:r>
        </w:del>
      </w:ins>
      <w:ins w:id="59" w:author="Jacqueline Chin" w:date="2018-11-26T10:00:00Z">
        <w:del w:id="60" w:author="Erik Duboue" w:date="2018-11-29T10:36:00Z">
          <w:r w:rsidR="009A4508" w:rsidDel="003B343D">
            <w:rPr>
              <w:rFonts w:ascii="Helvetica" w:hAnsi="Helvetica" w:cs="Arial"/>
              <w:sz w:val="22"/>
              <w:szCs w:val="22"/>
            </w:rPr>
            <w:delText>highly conserved</w:delText>
          </w:r>
        </w:del>
      </w:ins>
      <w:ins w:id="61" w:author="Jacqueline Chin" w:date="2018-11-26T09:59:00Z">
        <w:del w:id="62" w:author="Erik Duboue" w:date="2018-11-29T10:36:00Z">
          <w:r w:rsidR="00EC382E" w:rsidDel="003B343D">
            <w:rPr>
              <w:rFonts w:ascii="Helvetica" w:hAnsi="Helvetica" w:cs="Arial"/>
              <w:sz w:val="22"/>
              <w:szCs w:val="22"/>
            </w:rPr>
            <w:delText xml:space="preserve"> genetic and neuronal pathways in zebrafish and mammals, </w:delText>
          </w:r>
        </w:del>
      </w:ins>
      <w:ins w:id="63" w:author="Jacqueline Chin" w:date="2018-11-26T09:56:00Z">
        <w:del w:id="64" w:author="Erik Duboue" w:date="2018-11-29T10:36:00Z">
          <w:r w:rsidR="00EC382E" w:rsidDel="003B343D">
            <w:rPr>
              <w:rFonts w:ascii="Helvetica" w:hAnsi="Helvetica" w:cs="Arial"/>
              <w:sz w:val="22"/>
              <w:szCs w:val="22"/>
            </w:rPr>
            <w:delText>this technique can be coupled together with genetic or neuronal manipulations to</w:delText>
          </w:r>
        </w:del>
        <w:r w:rsidR="00EC382E">
          <w:rPr>
            <w:rFonts w:ascii="Helvetica" w:hAnsi="Helvetica" w:cs="Arial"/>
            <w:sz w:val="22"/>
            <w:szCs w:val="22"/>
          </w:rPr>
          <w:t xml:space="preserve"> </w:t>
        </w:r>
        <w:del w:id="65" w:author="Erik Duboue" w:date="2018-11-29T10:36:00Z">
          <w:r w:rsidR="00EC382E" w:rsidDel="003B343D">
            <w:rPr>
              <w:rFonts w:ascii="Helvetica" w:hAnsi="Helvetica" w:cs="Arial"/>
              <w:sz w:val="22"/>
              <w:szCs w:val="22"/>
            </w:rPr>
            <w:delText>understand the mechanisms underlying stress</w:delText>
          </w:r>
        </w:del>
      </w:ins>
      <w:ins w:id="66" w:author="Jacqueline Chin" w:date="2018-11-26T09:57:00Z">
        <w:del w:id="67" w:author="Erik Duboue" w:date="2018-11-29T10:36:00Z">
          <w:r w:rsidR="00EC382E" w:rsidDel="003B343D">
            <w:rPr>
              <w:rFonts w:ascii="Helvetica" w:hAnsi="Helvetica" w:cs="Arial"/>
              <w:sz w:val="22"/>
              <w:szCs w:val="22"/>
            </w:rPr>
            <w:delText>.</w:delText>
          </w:r>
        </w:del>
      </w:ins>
      <w:del w:id="68" w:author="Erik Duboue" w:date="2018-11-29T10:36:00Z">
        <w:r w:rsidR="000D35D9" w:rsidRPr="00511F52" w:rsidDel="003B343D">
          <w:rPr>
            <w:rFonts w:ascii="Helvetica" w:hAnsi="Helvetica" w:cs="Arial"/>
            <w:sz w:val="22"/>
            <w:szCs w:val="22"/>
          </w:rPr>
          <w:delText>_</w:delText>
        </w:r>
      </w:del>
      <w:ins w:id="69" w:author="Jacqueline Chin" w:date="2018-11-26T10:38:00Z">
        <w:del w:id="70" w:author="Erik Duboue" w:date="2018-11-29T10:36:00Z">
          <w:r w:rsidR="005553C9" w:rsidRPr="00511F52" w:rsidDel="003B343D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</w:ins>
      <w:del w:id="71" w:author="Jacqueline Chin" w:date="2018-11-26T10:38:00Z">
        <w:r w:rsidR="000D35D9" w:rsidRPr="00511F52" w:rsidDel="005553C9">
          <w:rPr>
            <w:rFonts w:ascii="Helvetica" w:hAnsi="Helvetica" w:cs="Arial"/>
            <w:sz w:val="22"/>
            <w:szCs w:val="22"/>
          </w:rPr>
          <w:delText>_________</w:delText>
        </w:r>
      </w:del>
      <w:del w:id="72" w:author="Jacqueline Chin" w:date="2018-11-30T12:18:00Z">
        <w:r w:rsidR="00177B33" w:rsidRPr="00511F52" w:rsidDel="00E42A9F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</w:delText>
        </w:r>
        <w:r w:rsidR="00450B27" w:rsidRPr="00511F52" w:rsidDel="00E42A9F">
          <w:rPr>
            <w:rFonts w:ascii="Helvetica" w:hAnsi="Helvetica" w:cs="Arial"/>
            <w:sz w:val="22"/>
            <w:szCs w:val="22"/>
          </w:rPr>
          <w:delText>eaking the</w:delText>
        </w:r>
        <w:r w:rsidR="00450B27" w:rsidRPr="00AC63FC" w:rsidDel="00E42A9F">
          <w:rPr>
            <w:rFonts w:ascii="Helvetica" w:hAnsi="Helvetica" w:cs="Arial"/>
            <w:sz w:val="22"/>
            <w:szCs w:val="22"/>
          </w:rPr>
          <w:delText xml:space="preserve"> statement on camera)</w:delText>
        </w:r>
      </w:del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3311216C" w:rsidR="007B3E0E" w:rsidRPr="006A632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D925CB">
        <w:rPr>
          <w:rFonts w:ascii="Helvetica" w:hAnsi="Helvetica" w:cs="Arial"/>
          <w:sz w:val="22"/>
          <w:szCs w:val="22"/>
          <w:highlight w:val="yellow"/>
        </w:rPr>
        <w:t xml:space="preserve">These </w:t>
      </w:r>
      <w:r w:rsidR="00CD515D" w:rsidRPr="00D925CB">
        <w:rPr>
          <w:rFonts w:ascii="Helvetica" w:hAnsi="Helvetica" w:cs="Arial"/>
          <w:b/>
          <w:sz w:val="22"/>
          <w:szCs w:val="22"/>
          <w:highlight w:val="yellow"/>
        </w:rPr>
        <w:t>OPTIONAL</w:t>
      </w:r>
      <w:r w:rsidR="009A0E7C" w:rsidRPr="00D925CB">
        <w:rPr>
          <w:rFonts w:ascii="Helvetica" w:hAnsi="Helvetica" w:cs="Arial"/>
          <w:sz w:val="22"/>
          <w:szCs w:val="22"/>
          <w:highlight w:val="yellow"/>
        </w:rPr>
        <w:t xml:space="preserve"> statements must be spoken </w:t>
      </w:r>
      <w:r w:rsidR="005B6859" w:rsidRPr="00D925CB">
        <w:rPr>
          <w:rFonts w:ascii="Helvetica" w:hAnsi="Helvetica" w:cs="Arial"/>
          <w:sz w:val="22"/>
          <w:szCs w:val="22"/>
          <w:highlight w:val="yellow"/>
        </w:rPr>
        <w:t xml:space="preserve">by </w:t>
      </w:r>
      <w:r w:rsidR="00456A5D" w:rsidRPr="00D925CB">
        <w:rPr>
          <w:rFonts w:ascii="Helvetica" w:hAnsi="Helvetica" w:cs="Arial"/>
          <w:b/>
          <w:sz w:val="22"/>
          <w:szCs w:val="22"/>
          <w:highlight w:val="yellow"/>
        </w:rPr>
        <w:t xml:space="preserve">different </w:t>
      </w:r>
      <w:r w:rsidR="005B6859" w:rsidRPr="00D925CB">
        <w:rPr>
          <w:rFonts w:ascii="Helvetica" w:hAnsi="Helvetica" w:cs="Arial"/>
          <w:b/>
          <w:sz w:val="22"/>
          <w:szCs w:val="22"/>
          <w:highlight w:val="yellow"/>
        </w:rPr>
        <w:t>authors</w:t>
      </w:r>
      <w:r w:rsidR="005B6859" w:rsidRPr="00D925CB">
        <w:rPr>
          <w:rFonts w:ascii="Helvetica" w:hAnsi="Helvetica" w:cs="Arial"/>
          <w:sz w:val="22"/>
          <w:szCs w:val="22"/>
          <w:highlight w:val="yellow"/>
        </w:rPr>
        <w:t xml:space="preserve"> than those who gave the </w:t>
      </w:r>
      <w:r w:rsidR="001B3024" w:rsidRPr="00D925CB">
        <w:rPr>
          <w:rFonts w:ascii="Helvetica" w:hAnsi="Helvetica" w:cs="Arial"/>
          <w:sz w:val="22"/>
          <w:szCs w:val="22"/>
          <w:highlight w:val="yellow"/>
        </w:rPr>
        <w:t xml:space="preserve">Required </w:t>
      </w:r>
      <w:r w:rsidR="00AC63FC" w:rsidRPr="00D925CB">
        <w:rPr>
          <w:rFonts w:ascii="Helvetica" w:hAnsi="Helvetica" w:cs="Arial"/>
          <w:sz w:val="22"/>
          <w:szCs w:val="22"/>
          <w:highlight w:val="yellow"/>
        </w:rPr>
        <w:t>Interview S</w:t>
      </w:r>
      <w:r w:rsidR="005B6859" w:rsidRPr="00D925CB">
        <w:rPr>
          <w:rFonts w:ascii="Helvetica" w:hAnsi="Helvetica" w:cs="Arial"/>
          <w:sz w:val="22"/>
          <w:szCs w:val="22"/>
          <w:highlight w:val="yellow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4D5D6740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</w:t>
      </w:r>
      <w:ins w:id="73" w:author="Erik Duboue" w:date="2018-11-29T10:38:00Z">
        <w:r w:rsidR="003B343D">
          <w:rPr>
            <w:rFonts w:ascii="Helvetica" w:hAnsi="Helvetica" w:cs="Arial"/>
            <w:sz w:val="22"/>
            <w:szCs w:val="22"/>
          </w:rPr>
          <w:t>Skip</w:t>
        </w:r>
      </w:ins>
      <w:r w:rsidR="00DC7D3A" w:rsidRPr="00511F52">
        <w:rPr>
          <w:rFonts w:ascii="Helvetica" w:hAnsi="Helvetica" w:cs="Arial"/>
          <w:sz w:val="22"/>
          <w:szCs w:val="22"/>
        </w:rPr>
        <w:t>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1480673A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74" w:author="Jacqueline Chin" w:date="2018-11-30T12:18:00Z">
        <w:r w:rsidRPr="00511F52" w:rsidDel="00E42A9F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75" w:author="Jacqueline Chin" w:date="2018-11-30T12:18:00Z">
        <w:r w:rsidR="00E42A9F">
          <w:rPr>
            <w:rFonts w:ascii="Helvetica" w:hAnsi="Helvetica" w:cs="Arial"/>
            <w:b/>
            <w:sz w:val="22"/>
            <w:szCs w:val="22"/>
            <w:u w:val="single"/>
          </w:rPr>
          <w:t>Jacqueline SR Chin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76" w:author="Erik Duboue" w:date="2018-11-29T10:38:00Z">
        <w:del w:id="77" w:author="Jacqueline Chin" w:date="2018-11-30T12:18:00Z">
          <w:r w:rsidR="003B343D" w:rsidDel="00E42A9F">
            <w:rPr>
              <w:rFonts w:ascii="Helvetica" w:hAnsi="Helvetica" w:cs="Arial"/>
              <w:sz w:val="22"/>
              <w:szCs w:val="22"/>
            </w:rPr>
            <w:delText>Jacqueline Chin</w:delText>
          </w:r>
        </w:del>
      </w:ins>
      <w:del w:id="78" w:author="Jacqueline Chin" w:date="2018-11-30T12:18:00Z">
        <w:r w:rsidR="00DC7D3A" w:rsidRPr="00511F52" w:rsidDel="00E42A9F">
          <w:rPr>
            <w:rFonts w:ascii="Helvetica" w:hAnsi="Helvetica" w:cs="Arial"/>
            <w:sz w:val="22"/>
            <w:szCs w:val="22"/>
          </w:rPr>
          <w:delText>_</w:delText>
        </w:r>
      </w:del>
      <w:ins w:id="79" w:author="Jacqueline Chin" w:date="2018-11-26T10:15:00Z">
        <w:r w:rsidR="007A4D13">
          <w:rPr>
            <w:rFonts w:ascii="Helvetica" w:hAnsi="Helvetica" w:cs="Arial"/>
            <w:sz w:val="22"/>
            <w:szCs w:val="22"/>
          </w:rPr>
          <w:t xml:space="preserve">The method </w:t>
        </w:r>
      </w:ins>
      <w:ins w:id="80" w:author="Jacqueline Chin" w:date="2018-11-26T10:17:00Z">
        <w:r w:rsidR="007A4D13">
          <w:rPr>
            <w:rFonts w:ascii="Helvetica" w:hAnsi="Helvetica" w:cs="Arial"/>
            <w:sz w:val="22"/>
            <w:szCs w:val="22"/>
          </w:rPr>
          <w:t xml:space="preserve">is not specific to zebrafish and </w:t>
        </w:r>
      </w:ins>
      <w:ins w:id="81" w:author="Jacqueline Chin" w:date="2018-11-26T10:20:00Z">
        <w:r w:rsidR="007A4D13">
          <w:rPr>
            <w:rFonts w:ascii="Helvetica" w:hAnsi="Helvetica" w:cs="Arial"/>
            <w:sz w:val="22"/>
            <w:szCs w:val="22"/>
          </w:rPr>
          <w:t xml:space="preserve">has been used in other species such as the Mexican blind cavefish, so it </w:t>
        </w:r>
      </w:ins>
      <w:ins w:id="82" w:author="Jacqueline Chin" w:date="2018-11-26T10:16:00Z">
        <w:r w:rsidR="007A4D13">
          <w:rPr>
            <w:rFonts w:ascii="Helvetica" w:hAnsi="Helvetica" w:cs="Arial"/>
            <w:sz w:val="22"/>
            <w:szCs w:val="22"/>
          </w:rPr>
          <w:t>can</w:t>
        </w:r>
      </w:ins>
      <w:ins w:id="83" w:author="Jacqueline Chin" w:date="2018-11-26T10:21:00Z">
        <w:r w:rsidR="007A4D13">
          <w:rPr>
            <w:rFonts w:ascii="Helvetica" w:hAnsi="Helvetica" w:cs="Arial"/>
            <w:sz w:val="22"/>
            <w:szCs w:val="22"/>
          </w:rPr>
          <w:t xml:space="preserve"> potentially</w:t>
        </w:r>
      </w:ins>
      <w:ins w:id="84" w:author="Jacqueline Chin" w:date="2018-11-26T10:16:00Z">
        <w:r w:rsidR="007A4D13">
          <w:rPr>
            <w:rFonts w:ascii="Helvetica" w:hAnsi="Helvetica" w:cs="Arial"/>
            <w:sz w:val="22"/>
            <w:szCs w:val="22"/>
          </w:rPr>
          <w:t xml:space="preserve"> be extended to </w:t>
        </w:r>
      </w:ins>
      <w:ins w:id="85" w:author="Jacqueline Chin" w:date="2018-11-26T10:15:00Z">
        <w:r w:rsidR="007A4D13">
          <w:rPr>
            <w:rFonts w:ascii="Helvetica" w:hAnsi="Helvetica" w:cs="Arial"/>
            <w:sz w:val="22"/>
            <w:szCs w:val="22"/>
          </w:rPr>
          <w:t>other fish species</w:t>
        </w:r>
      </w:ins>
      <w:ins w:id="86" w:author="Jacqueline Chin" w:date="2018-11-26T10:19:00Z">
        <w:r w:rsidR="007A4D13">
          <w:rPr>
            <w:rFonts w:ascii="Helvetica" w:hAnsi="Helvetica" w:cs="Arial"/>
            <w:sz w:val="22"/>
            <w:szCs w:val="22"/>
          </w:rPr>
          <w:t>.</w:t>
        </w:r>
      </w:ins>
      <w:ins w:id="87" w:author="Jacqueline Chin" w:date="2018-11-26T10:18:00Z">
        <w:r w:rsidR="007A4D13">
          <w:rPr>
            <w:rFonts w:ascii="Helvetica" w:hAnsi="Helvetica" w:cs="Arial"/>
            <w:sz w:val="22"/>
            <w:szCs w:val="22"/>
          </w:rPr>
          <w:t xml:space="preserve"> </w:t>
        </w:r>
      </w:ins>
      <w:del w:id="88" w:author="Jacqueline Chin" w:date="2018-11-26T10:17:00Z">
        <w:r w:rsidR="00DC7D3A" w:rsidRPr="00511F52" w:rsidDel="007A4D13">
          <w:rPr>
            <w:rFonts w:ascii="Helvetica" w:hAnsi="Helvetica" w:cs="Arial"/>
            <w:sz w:val="22"/>
            <w:szCs w:val="22"/>
          </w:rPr>
          <w:delText>__________</w:delText>
        </w:r>
        <w:r w:rsidR="00177B33" w:rsidRPr="00511F52" w:rsidDel="007A4D13">
          <w:rPr>
            <w:rFonts w:ascii="Helvetica" w:hAnsi="Helvetica" w:cs="Arial"/>
            <w:sz w:val="22"/>
            <w:szCs w:val="22"/>
          </w:rPr>
          <w:delText>(</w:delText>
        </w:r>
      </w:del>
      <w:del w:id="89" w:author="Jacqueline Chin" w:date="2018-11-30T12:18:00Z">
        <w:r w:rsidR="00177B33" w:rsidRPr="00511F52" w:rsidDel="00E42A9F">
          <w:rPr>
            <w:rFonts w:ascii="Helvetica" w:hAnsi="Helvetica" w:cs="Arial"/>
            <w:sz w:val="22"/>
            <w:szCs w:val="22"/>
          </w:rPr>
          <w:delText xml:space="preserve">Write your answer here in the form of a spoken statement. Don’t forget to replace “Author Name” with the name of the person who will be speaking the statement </w:delText>
        </w:r>
        <w:r w:rsidR="00450B27" w:rsidRPr="00511F52" w:rsidDel="00E42A9F">
          <w:rPr>
            <w:rFonts w:ascii="Helvetica" w:hAnsi="Helvetica" w:cs="Arial"/>
            <w:sz w:val="22"/>
            <w:szCs w:val="22"/>
          </w:rPr>
          <w:delText>on camera)</w:delText>
        </w:r>
      </w:del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C28AF48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90" w:author="Jacqueline Chin" w:date="2018-11-30T12:18:00Z">
        <w:r w:rsidRPr="00511F52" w:rsidDel="00E42A9F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91" w:author="Jacqueline Chin" w:date="2018-11-30T12:18:00Z">
        <w:r w:rsidR="00E42A9F">
          <w:rPr>
            <w:rFonts w:ascii="Helvetica" w:hAnsi="Helvetica" w:cs="Arial"/>
            <w:b/>
            <w:sz w:val="22"/>
            <w:szCs w:val="22"/>
            <w:u w:val="single"/>
          </w:rPr>
          <w:t>Jacqueline SR Chin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92" w:author="Erik Duboue" w:date="2018-11-29T10:39:00Z">
        <w:del w:id="93" w:author="Jacqueline Chin" w:date="2018-11-30T12:18:00Z">
          <w:r w:rsidR="003B343D" w:rsidDel="00E42A9F">
            <w:rPr>
              <w:rFonts w:ascii="Helvetica" w:hAnsi="Helvetica" w:cs="Arial"/>
              <w:sz w:val="22"/>
              <w:szCs w:val="22"/>
            </w:rPr>
            <w:delText>Jacqueline Chin</w:delText>
          </w:r>
        </w:del>
      </w:ins>
      <w:del w:id="94" w:author="Jacqueline Chin" w:date="2018-11-30T12:18:00Z">
        <w:r w:rsidR="00DC7D3A" w:rsidRPr="00511F52" w:rsidDel="00E42A9F">
          <w:rPr>
            <w:rFonts w:ascii="Helvetica" w:hAnsi="Helvetica" w:cs="Arial"/>
            <w:sz w:val="22"/>
            <w:szCs w:val="22"/>
          </w:rPr>
          <w:delText>_</w:delText>
        </w:r>
      </w:del>
      <w:ins w:id="95" w:author="Jacqueline Chin" w:date="2018-11-26T10:22:00Z">
        <w:r w:rsidR="00A43D7A">
          <w:rPr>
            <w:rFonts w:ascii="Helvetica" w:hAnsi="Helvetica" w:cs="Arial"/>
            <w:sz w:val="22"/>
            <w:szCs w:val="22"/>
          </w:rPr>
          <w:t xml:space="preserve">An individual can potentially struggle with </w:t>
        </w:r>
      </w:ins>
      <w:ins w:id="96" w:author="Jacqueline Chin" w:date="2018-11-26T10:24:00Z">
        <w:r w:rsidR="00A43D7A">
          <w:rPr>
            <w:rFonts w:ascii="Helvetica" w:hAnsi="Helvetica" w:cs="Arial"/>
            <w:sz w:val="22"/>
            <w:szCs w:val="22"/>
          </w:rPr>
          <w:t>getting proper illumination and</w:t>
        </w:r>
      </w:ins>
      <w:ins w:id="97" w:author="Jacqueline Chin" w:date="2018-11-26T10:22:00Z">
        <w:r w:rsidR="00A43D7A">
          <w:rPr>
            <w:rFonts w:ascii="Helvetica" w:hAnsi="Helvetica" w:cs="Arial"/>
            <w:sz w:val="22"/>
            <w:szCs w:val="22"/>
          </w:rPr>
          <w:t xml:space="preserve"> contrast of the animal against the background </w:t>
        </w:r>
      </w:ins>
      <w:ins w:id="98" w:author="Jacqueline Chin" w:date="2018-11-26T10:27:00Z">
        <w:r w:rsidR="00A43D7A">
          <w:rPr>
            <w:rFonts w:ascii="Helvetica" w:hAnsi="Helvetica" w:cs="Arial"/>
            <w:sz w:val="22"/>
            <w:szCs w:val="22"/>
          </w:rPr>
          <w:t>hence</w:t>
        </w:r>
      </w:ins>
      <w:ins w:id="99" w:author="Jacqueline Chin" w:date="2018-11-26T10:25:00Z">
        <w:r w:rsidR="00A43D7A">
          <w:rPr>
            <w:rFonts w:ascii="Helvetica" w:hAnsi="Helvetica" w:cs="Arial"/>
            <w:sz w:val="22"/>
            <w:szCs w:val="22"/>
          </w:rPr>
          <w:t xml:space="preserve"> </w:t>
        </w:r>
      </w:ins>
      <w:ins w:id="100" w:author="Jacqueline Chin" w:date="2018-11-26T10:27:00Z">
        <w:r w:rsidR="00A43D7A">
          <w:rPr>
            <w:rFonts w:ascii="Helvetica" w:hAnsi="Helvetica" w:cs="Arial"/>
            <w:sz w:val="22"/>
            <w:szCs w:val="22"/>
          </w:rPr>
          <w:t>affecting</w:t>
        </w:r>
      </w:ins>
      <w:ins w:id="101" w:author="Jacqueline Chin" w:date="2018-11-26T10:26:00Z">
        <w:r w:rsidR="00A43D7A">
          <w:rPr>
            <w:rFonts w:ascii="Helvetica" w:hAnsi="Helvetica" w:cs="Arial"/>
            <w:sz w:val="22"/>
            <w:szCs w:val="22"/>
          </w:rPr>
          <w:t xml:space="preserve"> tracking.</w:t>
        </w:r>
      </w:ins>
      <w:ins w:id="102" w:author="Erik Duboue" w:date="2018-11-29T10:38:00Z">
        <w:r w:rsidR="003B343D">
          <w:rPr>
            <w:rFonts w:ascii="Helvetica" w:hAnsi="Helvetica" w:cs="Arial"/>
            <w:sz w:val="22"/>
            <w:szCs w:val="22"/>
          </w:rPr>
          <w:t xml:space="preserve"> Also, </w:t>
        </w:r>
      </w:ins>
      <w:ins w:id="103" w:author="Erik Duboue" w:date="2018-11-29T10:39:00Z">
        <w:r w:rsidR="003B343D">
          <w:rPr>
            <w:rFonts w:ascii="Helvetica" w:hAnsi="Helvetica" w:cs="Arial"/>
            <w:sz w:val="22"/>
            <w:szCs w:val="22"/>
          </w:rPr>
          <w:t>expertise may be needed in transferring animals to the novel tank without stressing them.</w:t>
        </w:r>
      </w:ins>
      <w:ins w:id="104" w:author="Jacqueline Chin" w:date="2018-11-26T10:27:00Z">
        <w:r w:rsidR="00A43D7A">
          <w:rPr>
            <w:rFonts w:ascii="Helvetica" w:hAnsi="Helvetica" w:cs="Arial"/>
            <w:sz w:val="22"/>
            <w:szCs w:val="22"/>
          </w:rPr>
          <w:t xml:space="preserve"> It is advisable to do a trial run </w:t>
        </w:r>
      </w:ins>
      <w:ins w:id="105" w:author="Erik Duboue" w:date="2018-11-29T10:39:00Z">
        <w:r w:rsidR="003B343D">
          <w:rPr>
            <w:rFonts w:ascii="Helvetica" w:hAnsi="Helvetica" w:cs="Arial"/>
            <w:sz w:val="22"/>
            <w:szCs w:val="22"/>
          </w:rPr>
          <w:t xml:space="preserve">to test the response, </w:t>
        </w:r>
      </w:ins>
      <w:ins w:id="106" w:author="Jacqueline Chin" w:date="2018-11-26T10:27:00Z">
        <w:r w:rsidR="00A43D7A">
          <w:rPr>
            <w:rFonts w:ascii="Helvetica" w:hAnsi="Helvetica" w:cs="Arial"/>
            <w:sz w:val="22"/>
            <w:szCs w:val="22"/>
          </w:rPr>
          <w:t xml:space="preserve">and ensure proper tracking with the current setup. </w:t>
        </w:r>
      </w:ins>
      <w:del w:id="107" w:author="Jacqueline Chin" w:date="2018-11-26T10:23:00Z">
        <w:r w:rsidR="00DC7D3A" w:rsidRPr="00511F52" w:rsidDel="00A43D7A">
          <w:rPr>
            <w:rFonts w:ascii="Helvetica" w:hAnsi="Helvetica" w:cs="Arial"/>
            <w:sz w:val="22"/>
            <w:szCs w:val="22"/>
          </w:rPr>
          <w:delText>__________</w:delText>
        </w:r>
        <w:r w:rsidR="00177B33" w:rsidRPr="00511F52" w:rsidDel="00A43D7A">
          <w:rPr>
            <w:rFonts w:ascii="Helvetica" w:hAnsi="Helvetica" w:cs="Arial"/>
            <w:sz w:val="22"/>
            <w:szCs w:val="22"/>
          </w:rPr>
          <w:delText xml:space="preserve"> </w:delText>
        </w:r>
      </w:del>
      <w:del w:id="108" w:author="Jacqueline Chin" w:date="2018-11-30T12:18:00Z">
        <w:r w:rsidR="00177B33" w:rsidRPr="00511F52" w:rsidDel="00E42A9F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</w:delText>
        </w:r>
        <w:r w:rsidR="00450B27" w:rsidRPr="00511F52" w:rsidDel="00E42A9F">
          <w:rPr>
            <w:rFonts w:ascii="Helvetica" w:hAnsi="Helvetica" w:cs="Arial"/>
            <w:sz w:val="22"/>
            <w:szCs w:val="22"/>
          </w:rPr>
          <w:delText>era)</w:delText>
        </w:r>
      </w:del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3B5FF5F4" w:rsidR="00D10BFA" w:rsidDel="00E42A9F" w:rsidRDefault="00511F52">
      <w:pPr>
        <w:pStyle w:val="ListParagraph"/>
        <w:numPr>
          <w:ilvl w:val="1"/>
          <w:numId w:val="9"/>
        </w:numPr>
        <w:outlineLvl w:val="0"/>
        <w:rPr>
          <w:ins w:id="109" w:author="Erik Duboue" w:date="2018-11-29T10:39:00Z"/>
          <w:del w:id="110" w:author="Jacqueline Chin" w:date="2018-11-30T12:20:00Z"/>
          <w:rFonts w:ascii="Helvetica" w:hAnsi="Helvetica" w:cs="Arial"/>
          <w:sz w:val="22"/>
          <w:szCs w:val="22"/>
        </w:rPr>
      </w:pPr>
      <w:del w:id="111" w:author="Jacqueline Chin" w:date="2018-11-30T12:18:00Z">
        <w:r w:rsidRPr="00511F52" w:rsidDel="00E42A9F">
          <w:rPr>
            <w:rFonts w:ascii="Helvetica" w:hAnsi="Helvetica" w:cs="Arial"/>
            <w:b/>
            <w:sz w:val="22"/>
            <w:szCs w:val="22"/>
            <w:u w:val="single"/>
          </w:rPr>
          <w:lastRenderedPageBreak/>
          <w:delText>Author Name</w:delText>
        </w:r>
      </w:del>
      <w:ins w:id="112" w:author="Jacqueline Chin" w:date="2018-11-30T12:18:00Z">
        <w:r w:rsidR="00E42A9F">
          <w:rPr>
            <w:rFonts w:ascii="Helvetica" w:hAnsi="Helvetica" w:cs="Arial"/>
            <w:b/>
            <w:sz w:val="22"/>
            <w:szCs w:val="22"/>
            <w:u w:val="single"/>
          </w:rPr>
          <w:t>Jacqueline SR Chin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del w:id="113" w:author="Jacqueline Chin" w:date="2018-11-30T12:20:00Z">
        <w:r w:rsidR="00DC7D3A" w:rsidRPr="00511F52" w:rsidDel="00E42A9F">
          <w:rPr>
            <w:rFonts w:ascii="Helvetica" w:hAnsi="Helvetica" w:cs="Arial"/>
            <w:sz w:val="22"/>
            <w:szCs w:val="22"/>
          </w:rPr>
          <w:delText>_</w:delText>
        </w:r>
      </w:del>
      <w:ins w:id="114" w:author="Erik Duboue" w:date="2018-11-29T10:40:00Z">
        <w:del w:id="115" w:author="Jacqueline Chin" w:date="2018-11-30T12:20:00Z">
          <w:r w:rsidR="003B343D" w:rsidDel="00E42A9F">
            <w:rPr>
              <w:rFonts w:ascii="Helvetica" w:hAnsi="Helvetica" w:cs="Arial"/>
              <w:sz w:val="22"/>
              <w:szCs w:val="22"/>
            </w:rPr>
            <w:delText>Jacqueline Chin</w:delText>
          </w:r>
        </w:del>
      </w:ins>
      <w:del w:id="116" w:author="Jacqueline Chin" w:date="2018-11-30T12:20:00Z">
        <w:r w:rsidR="00DC7D3A" w:rsidRPr="00511F52" w:rsidDel="00E42A9F">
          <w:rPr>
            <w:rFonts w:ascii="Helvetica" w:hAnsi="Helvetica" w:cs="Arial"/>
            <w:sz w:val="22"/>
            <w:szCs w:val="22"/>
          </w:rPr>
          <w:delText>_____</w:delText>
        </w:r>
      </w:del>
      <w:ins w:id="117" w:author="Jacqueline Chin" w:date="2018-11-30T12:19:00Z">
        <w:r w:rsidR="00E42A9F">
          <w:rPr>
            <w:rFonts w:ascii="Helvetica" w:hAnsi="Helvetica" w:cs="Arial"/>
            <w:sz w:val="22"/>
            <w:szCs w:val="22"/>
          </w:rPr>
          <w:t xml:space="preserve">The </w:t>
        </w:r>
        <w:r w:rsidR="00E42A9F" w:rsidRPr="00F262F3">
          <w:rPr>
            <w:rFonts w:ascii="Helvetica" w:hAnsi="Helvetica" w:cs="Arial"/>
            <w:sz w:val="22"/>
            <w:szCs w:val="22"/>
            <w:u w:val="single"/>
          </w:rPr>
          <w:t xml:space="preserve">assay is widely used, </w:t>
        </w:r>
        <w:r w:rsidR="00E42A9F">
          <w:rPr>
            <w:rFonts w:ascii="Helvetica" w:hAnsi="Helvetica" w:cs="Arial"/>
            <w:sz w:val="22"/>
            <w:szCs w:val="22"/>
            <w:u w:val="single"/>
          </w:rPr>
          <w:t>but</w:t>
        </w:r>
        <w:r w:rsidR="00E42A9F" w:rsidRPr="00F262F3">
          <w:rPr>
            <w:rFonts w:ascii="Helvetica" w:hAnsi="Helvetica" w:cs="Arial"/>
            <w:sz w:val="22"/>
            <w:szCs w:val="22"/>
            <w:u w:val="single"/>
          </w:rPr>
          <w:t xml:space="preserve"> can be an involved process</w:t>
        </w:r>
        <w:r w:rsidR="00E42A9F" w:rsidRPr="00F262F3">
          <w:rPr>
            <w:rFonts w:ascii="Helvetica" w:hAnsi="Helvetica" w:cs="Arial"/>
            <w:sz w:val="22"/>
            <w:szCs w:val="22"/>
          </w:rPr>
          <w:t>.</w:t>
        </w:r>
        <w:r w:rsidR="00E42A9F" w:rsidRPr="003B343D">
          <w:rPr>
            <w:rFonts w:ascii="Helvetica" w:hAnsi="Helvetica" w:cs="Arial"/>
            <w:sz w:val="22"/>
            <w:szCs w:val="22"/>
          </w:rPr>
          <w:t xml:space="preserve"> </w:t>
        </w:r>
      </w:ins>
      <w:ins w:id="118" w:author="Jacqueline Chin" w:date="2018-11-30T12:20:00Z">
        <w:r w:rsidR="00E42A9F">
          <w:rPr>
            <w:rFonts w:ascii="Helvetica" w:hAnsi="Helvetica" w:cs="Arial"/>
            <w:sz w:val="22"/>
            <w:szCs w:val="22"/>
          </w:rPr>
          <w:t>Visualizing the steps will help other researchers execute successfully the procedure.</w:t>
        </w:r>
      </w:ins>
      <w:del w:id="119" w:author="Jacqueline Chin" w:date="2018-11-30T12:20:00Z">
        <w:r w:rsidR="00DC7D3A" w:rsidRPr="00511F52" w:rsidDel="00E42A9F">
          <w:rPr>
            <w:rFonts w:ascii="Helvetica" w:hAnsi="Helvetica" w:cs="Arial"/>
            <w:sz w:val="22"/>
            <w:szCs w:val="22"/>
          </w:rPr>
          <w:delText>_____</w:delText>
        </w:r>
        <w:r w:rsidR="00177B33" w:rsidRPr="00511F52" w:rsidDel="00E42A9F">
          <w:rPr>
            <w:rFonts w:ascii="Helvetica" w:hAnsi="Helvetica" w:cs="Arial"/>
            <w:sz w:val="22"/>
            <w:szCs w:val="22"/>
          </w:rPr>
          <w:delText>(</w:delText>
        </w:r>
      </w:del>
      <w:ins w:id="120" w:author="Jacqueline Chin" w:date="2018-11-30T12:20:00Z">
        <w:r w:rsidR="00E42A9F" w:rsidRPr="00511F52" w:rsidDel="00E42A9F">
          <w:rPr>
            <w:rFonts w:ascii="Helvetica" w:hAnsi="Helvetica" w:cs="Arial"/>
            <w:sz w:val="22"/>
            <w:szCs w:val="22"/>
          </w:rPr>
          <w:t xml:space="preserve"> </w:t>
        </w:r>
      </w:ins>
      <w:del w:id="121" w:author="Jacqueline Chin" w:date="2018-11-30T12:20:00Z">
        <w:r w:rsidR="00177B33" w:rsidRPr="00511F52" w:rsidDel="00E42A9F">
          <w:rPr>
            <w:rFonts w:ascii="Helvetica" w:hAnsi="Helvetica" w:cs="Arial"/>
            <w:sz w:val="22"/>
            <w:szCs w:val="22"/>
          </w:rPr>
          <w:delText>Write your answer here in the form of a spoken statement. Don’t forget to replace “Author Name” with the name of the person who will be speaking the statement on camera</w:delText>
        </w:r>
        <w:r w:rsidR="00450B27" w:rsidRPr="00511F52" w:rsidDel="00E42A9F">
          <w:rPr>
            <w:rFonts w:ascii="Helvetica" w:hAnsi="Helvetica" w:cs="Arial"/>
            <w:sz w:val="22"/>
            <w:szCs w:val="22"/>
          </w:rPr>
          <w:delText>)</w:delText>
        </w:r>
      </w:del>
    </w:p>
    <w:p w14:paraId="61070657" w14:textId="2D1EE927" w:rsidR="003B343D" w:rsidDel="00E42A9F" w:rsidRDefault="003B343D">
      <w:pPr>
        <w:pStyle w:val="ListParagraph"/>
        <w:numPr>
          <w:ilvl w:val="1"/>
          <w:numId w:val="9"/>
        </w:numPr>
        <w:outlineLvl w:val="0"/>
        <w:rPr>
          <w:del w:id="122" w:author="Jacqueline Chin" w:date="2018-11-30T12:20:00Z"/>
          <w:rFonts w:ascii="Helvetica" w:hAnsi="Helvetica" w:cs="Arial"/>
          <w:sz w:val="22"/>
          <w:szCs w:val="22"/>
        </w:rPr>
      </w:pPr>
      <w:ins w:id="123" w:author="Erik Duboue" w:date="2018-11-29T10:39:00Z">
        <w:del w:id="124" w:author="Jacqueline Chin" w:date="2018-11-30T12:20:00Z">
          <w:r w:rsidRPr="003B343D" w:rsidDel="00E42A9F">
            <w:rPr>
              <w:rFonts w:ascii="Helvetica" w:hAnsi="Helvetica" w:cs="Arial"/>
              <w:sz w:val="22"/>
              <w:szCs w:val="22"/>
              <w:u w:val="single"/>
              <w:rPrChange w:id="125" w:author="Erik Duboue" w:date="2018-11-29T10:40:00Z">
                <w:rPr>
                  <w:rFonts w:ascii="Helvetica" w:hAnsi="Helvetica" w:cs="Arial"/>
                  <w:b/>
                  <w:sz w:val="22"/>
                  <w:szCs w:val="22"/>
                  <w:u w:val="single"/>
                </w:rPr>
              </w:rPrChange>
            </w:rPr>
            <w:delText xml:space="preserve">The assay is widely used, </w:delText>
          </w:r>
        </w:del>
      </w:ins>
      <w:ins w:id="126" w:author="Erik Duboue" w:date="2018-11-29T10:40:00Z">
        <w:del w:id="127" w:author="Jacqueline Chin" w:date="2018-11-30T12:20:00Z">
          <w:r w:rsidDel="00E42A9F">
            <w:rPr>
              <w:rFonts w:ascii="Helvetica" w:hAnsi="Helvetica" w:cs="Arial"/>
              <w:sz w:val="22"/>
              <w:szCs w:val="22"/>
              <w:u w:val="single"/>
            </w:rPr>
            <w:delText>but</w:delText>
          </w:r>
        </w:del>
      </w:ins>
      <w:ins w:id="128" w:author="Erik Duboue" w:date="2018-11-29T10:39:00Z">
        <w:del w:id="129" w:author="Jacqueline Chin" w:date="2018-11-30T12:20:00Z">
          <w:r w:rsidRPr="003B343D" w:rsidDel="00E42A9F">
            <w:rPr>
              <w:rFonts w:ascii="Helvetica" w:hAnsi="Helvetica" w:cs="Arial"/>
              <w:sz w:val="22"/>
              <w:szCs w:val="22"/>
              <w:u w:val="single"/>
              <w:rPrChange w:id="130" w:author="Erik Duboue" w:date="2018-11-29T10:40:00Z">
                <w:rPr>
                  <w:rFonts w:ascii="Helvetica" w:hAnsi="Helvetica" w:cs="Arial"/>
                  <w:b/>
                  <w:sz w:val="22"/>
                  <w:szCs w:val="22"/>
                  <w:u w:val="single"/>
                </w:rPr>
              </w:rPrChange>
            </w:rPr>
            <w:delText xml:space="preserve"> </w:delText>
          </w:r>
        </w:del>
      </w:ins>
      <w:ins w:id="131" w:author="Erik Duboue" w:date="2018-11-29T10:40:00Z">
        <w:del w:id="132" w:author="Jacqueline Chin" w:date="2018-11-30T12:20:00Z">
          <w:r w:rsidRPr="003B343D" w:rsidDel="00E42A9F">
            <w:rPr>
              <w:rFonts w:ascii="Helvetica" w:hAnsi="Helvetica" w:cs="Arial"/>
              <w:sz w:val="22"/>
              <w:szCs w:val="22"/>
              <w:u w:val="single"/>
              <w:rPrChange w:id="133" w:author="Erik Duboue" w:date="2018-11-29T10:40:00Z">
                <w:rPr>
                  <w:rFonts w:ascii="Helvetica" w:hAnsi="Helvetica" w:cs="Arial"/>
                  <w:b/>
                  <w:sz w:val="22"/>
                  <w:szCs w:val="22"/>
                  <w:u w:val="single"/>
                </w:rPr>
              </w:rPrChange>
            </w:rPr>
            <w:delText>can be an involved process</w:delText>
          </w:r>
          <w:r w:rsidRPr="003B343D" w:rsidDel="00E42A9F">
            <w:rPr>
              <w:rFonts w:ascii="Helvetica" w:hAnsi="Helvetica" w:cs="Arial"/>
              <w:sz w:val="22"/>
              <w:szCs w:val="22"/>
              <w:rPrChange w:id="134" w:author="Erik Duboue" w:date="2018-11-29T10:40:00Z">
                <w:rPr>
                  <w:rFonts w:ascii="Helvetica" w:hAnsi="Helvetica" w:cs="Arial"/>
                  <w:b/>
                  <w:sz w:val="22"/>
                  <w:szCs w:val="22"/>
                  <w:u w:val="single"/>
                </w:rPr>
              </w:rPrChange>
            </w:rPr>
            <w:delText>.</w:delText>
          </w:r>
          <w:r w:rsidRPr="003B343D" w:rsidDel="00E42A9F">
            <w:rPr>
              <w:rFonts w:ascii="Helvetica" w:hAnsi="Helvetica" w:cs="Arial"/>
              <w:sz w:val="22"/>
              <w:szCs w:val="22"/>
            </w:rPr>
            <w:delText xml:space="preserve"> </w:delText>
          </w:r>
          <w:r w:rsidDel="00E42A9F">
            <w:rPr>
              <w:rFonts w:ascii="Helvetica" w:hAnsi="Helvetica" w:cs="Arial"/>
              <w:sz w:val="22"/>
              <w:szCs w:val="22"/>
            </w:rPr>
            <w:delText>Visualizing the steps will help other researchers execute successfully the procedure.</w:delText>
          </w:r>
        </w:del>
      </w:ins>
    </w:p>
    <w:p w14:paraId="3C122CE2" w14:textId="77777777" w:rsidR="008D7A48" w:rsidRDefault="008D7A4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  <w:pPrChange w:id="135" w:author="Jacqueline Chin" w:date="2018-11-30T12:20:00Z">
          <w:pPr>
            <w:pStyle w:val="ListParagraph"/>
            <w:ind w:left="1350"/>
            <w:outlineLvl w:val="0"/>
          </w:pPr>
        </w:pPrChange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5437693" w:rsidR="00CE10F2" w:rsidRPr="006A6324" w:rsidRDefault="00F96EAC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ins w:id="136" w:author="Jacqueline Chin" w:date="2018-11-30T12:20:00Z">
        <w:r>
          <w:rPr>
            <w:rFonts w:ascii="Helvetica" w:hAnsi="Helvetica" w:cs="Arial"/>
            <w:b/>
            <w:sz w:val="22"/>
            <w:szCs w:val="22"/>
            <w:u w:val="single"/>
          </w:rPr>
          <w:t xml:space="preserve">Erik R. </w:t>
        </w:r>
        <w:proofErr w:type="spellStart"/>
        <w:r>
          <w:rPr>
            <w:rFonts w:ascii="Helvetica" w:hAnsi="Helvetica" w:cs="Arial"/>
            <w:b/>
            <w:sz w:val="22"/>
            <w:szCs w:val="22"/>
            <w:u w:val="single"/>
          </w:rPr>
          <w:t>Duboué</w:t>
        </w:r>
      </w:ins>
      <w:proofErr w:type="spellEnd"/>
      <w:del w:id="137" w:author="Jacqueline Chin" w:date="2018-11-30T12:20:00Z">
        <w:r w:rsidR="00FD1497" w:rsidRPr="006A6324" w:rsidDel="00F96EAC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ins w:id="138" w:author="Erik Duboue" w:date="2018-11-29T10:41:00Z">
        <w:del w:id="139" w:author="Jacqueline Chin" w:date="2018-11-30T12:20:00Z">
          <w:r w:rsidR="003B343D" w:rsidDel="00F96EAC">
            <w:rPr>
              <w:rFonts w:ascii="Helvetica" w:hAnsi="Helvetica" w:cs="Arial"/>
              <w:sz w:val="22"/>
              <w:szCs w:val="22"/>
            </w:rPr>
            <w:delText xml:space="preserve">Erik Duboue </w:delText>
          </w:r>
        </w:del>
      </w:ins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del w:id="140" w:author="Jacqueline Chin" w:date="2018-11-30T12:20:00Z">
        <w:r w:rsidR="00DC7D3A" w:rsidRPr="006A6324" w:rsidDel="00F96EAC">
          <w:rPr>
            <w:rFonts w:ascii="Helvetica" w:hAnsi="Helvetica" w:cs="Arial"/>
            <w:sz w:val="22"/>
            <w:szCs w:val="22"/>
          </w:rPr>
          <w:delText>_</w:delText>
        </w:r>
      </w:del>
      <w:ins w:id="141" w:author="Erik Duboue" w:date="2018-11-29T10:41:00Z">
        <w:r w:rsidR="003B343D">
          <w:rPr>
            <w:rFonts w:ascii="Helvetica" w:hAnsi="Helvetica" w:cs="Arial"/>
            <w:sz w:val="22"/>
            <w:szCs w:val="22"/>
          </w:rPr>
          <w:t xml:space="preserve">Jacqueline </w:t>
        </w:r>
        <w:del w:id="142" w:author="Jacqueline Chin" w:date="2018-12-07T12:16:00Z">
          <w:r w:rsidR="003B343D" w:rsidDel="00CD38EB">
            <w:rPr>
              <w:rFonts w:ascii="Helvetica" w:hAnsi="Helvetica" w:cs="Arial"/>
              <w:sz w:val="22"/>
              <w:szCs w:val="22"/>
            </w:rPr>
            <w:delText>Chin</w:delText>
          </w:r>
        </w:del>
      </w:ins>
      <w:del w:id="143" w:author="Jacqueline Chin" w:date="2018-12-07T12:16:00Z">
        <w:r w:rsidR="00DC7D3A" w:rsidRPr="006A6324" w:rsidDel="00CD38EB">
          <w:rPr>
            <w:rFonts w:ascii="Helvetica" w:hAnsi="Helvetica" w:cs="Arial"/>
            <w:sz w:val="22"/>
            <w:szCs w:val="22"/>
          </w:rPr>
          <w:delText>_</w:delText>
        </w:r>
      </w:del>
      <w:ins w:id="144" w:author="Erik Duboue" w:date="2018-11-29T10:45:00Z">
        <w:del w:id="145" w:author="Jacqueline Chin" w:date="2018-12-07T12:16:00Z">
          <w:r w:rsidR="007358AF" w:rsidDel="00CD38EB">
            <w:rPr>
              <w:rFonts w:ascii="Helvetica" w:hAnsi="Helvetica" w:cs="Arial"/>
              <w:sz w:val="22"/>
              <w:szCs w:val="22"/>
            </w:rPr>
            <w:delText>and</w:delText>
          </w:r>
        </w:del>
      </w:ins>
      <w:ins w:id="146" w:author="Jacqueline Chin" w:date="2018-12-07T12:16:00Z">
        <w:r w:rsidR="00CD38EB">
          <w:rPr>
            <w:rFonts w:ascii="Helvetica" w:hAnsi="Helvetica" w:cs="Arial"/>
            <w:sz w:val="22"/>
            <w:szCs w:val="22"/>
          </w:rPr>
          <w:t>Chin</w:t>
        </w:r>
        <w:r w:rsidR="00CD38EB" w:rsidRPr="006A6324">
          <w:rPr>
            <w:rFonts w:ascii="Helvetica" w:hAnsi="Helvetica" w:cs="Arial"/>
            <w:sz w:val="22"/>
            <w:szCs w:val="22"/>
          </w:rPr>
          <w:t xml:space="preserve"> </w:t>
        </w:r>
        <w:r w:rsidR="00CD38EB">
          <w:rPr>
            <w:rFonts w:ascii="Helvetica" w:hAnsi="Helvetica" w:cs="Arial"/>
            <w:sz w:val="22"/>
            <w:szCs w:val="22"/>
          </w:rPr>
          <w:t>and</w:t>
        </w:r>
      </w:ins>
      <w:ins w:id="147" w:author="Erik Duboue" w:date="2018-11-29T10:45:00Z">
        <w:r w:rsidR="007358AF">
          <w:rPr>
            <w:rFonts w:ascii="Helvetica" w:hAnsi="Helvetica" w:cs="Arial"/>
            <w:sz w:val="22"/>
            <w:szCs w:val="22"/>
          </w:rPr>
          <w:t xml:space="preserve"> Lydia Albert</w:t>
        </w:r>
      </w:ins>
      <w:del w:id="148" w:author="Jacqueline Chin" w:date="2018-11-30T12:20:00Z">
        <w:r w:rsidR="00DC7D3A" w:rsidRPr="006A6324" w:rsidDel="00F96EAC">
          <w:rPr>
            <w:rFonts w:ascii="Helvetica" w:hAnsi="Helvetica" w:cs="Arial"/>
            <w:sz w:val="22"/>
            <w:szCs w:val="22"/>
          </w:rPr>
          <w:delText xml:space="preserve">_______ </w:delText>
        </w:r>
        <w:r w:rsidR="007B3E0E" w:rsidRPr="00450B27" w:rsidDel="00F96EAC">
          <w:rPr>
            <w:rFonts w:ascii="Helvetica" w:hAnsi="Helvetica" w:cs="Arial"/>
            <w:sz w:val="22"/>
            <w:szCs w:val="22"/>
            <w:highlight w:val="yellow"/>
            <w:u w:val="single"/>
          </w:rPr>
          <w:delText>(</w:delText>
        </w:r>
        <w:r w:rsidR="00450B27" w:rsidRPr="00450B27" w:rsidDel="00F96EAC">
          <w:rPr>
            <w:rFonts w:ascii="Helvetica" w:hAnsi="Helvetica" w:cs="Arial"/>
            <w:sz w:val="22"/>
            <w:szCs w:val="22"/>
            <w:highlight w:val="yellow"/>
            <w:u w:val="single"/>
          </w:rPr>
          <w:delText>n</w:delText>
        </w:r>
        <w:r w:rsidR="00450B27" w:rsidDel="00F96EAC">
          <w:rPr>
            <w:rFonts w:ascii="Helvetica" w:hAnsi="Helvetica" w:cs="Arial"/>
            <w:sz w:val="22"/>
            <w:szCs w:val="22"/>
            <w:highlight w:val="yellow"/>
            <w:u w:val="single"/>
          </w:rPr>
          <w:delText>ame of the person or persons</w:delText>
        </w:r>
        <w:r w:rsidR="007B3E0E" w:rsidRPr="006A6324" w:rsidDel="00F96EAC">
          <w:rPr>
            <w:rFonts w:ascii="Helvetica" w:hAnsi="Helvetica" w:cs="Arial"/>
            <w:sz w:val="22"/>
            <w:szCs w:val="22"/>
            <w:highlight w:val="yellow"/>
            <w:u w:val="single"/>
          </w:rPr>
          <w:delText>)</w:delText>
        </w:r>
        <w:r w:rsidR="007B3E0E" w:rsidRPr="006A6324" w:rsidDel="00F96EAC">
          <w:rPr>
            <w:rFonts w:ascii="Helvetica" w:hAnsi="Helvetica" w:cs="Arial"/>
            <w:sz w:val="22"/>
            <w:szCs w:val="22"/>
            <w:u w:val="single"/>
          </w:rPr>
          <w:delText>,</w:delText>
        </w:r>
      </w:del>
      <w:ins w:id="149" w:author="Jacqueline Chin" w:date="2018-11-30T12:20:00Z">
        <w:r>
          <w:rPr>
            <w:rFonts w:ascii="Helvetica" w:hAnsi="Helvetica" w:cs="Arial"/>
            <w:sz w:val="22"/>
            <w:szCs w:val="22"/>
          </w:rPr>
          <w:t>,</w:t>
        </w:r>
      </w:ins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a</w:t>
      </w:r>
      <w:del w:id="150" w:author="Jacqueline Chin" w:date="2018-11-30T12:20:00Z">
        <w:r w:rsidR="00CE10F2" w:rsidRPr="006A6324" w:rsidDel="00F96EAC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151" w:author="Jacqueline Chin" w:date="2018-11-30T12:21:00Z">
        <w:r>
          <w:rPr>
            <w:rFonts w:ascii="Helvetica" w:hAnsi="Helvetica" w:cs="Arial"/>
            <w:sz w:val="22"/>
            <w:szCs w:val="22"/>
          </w:rPr>
          <w:t xml:space="preserve"> </w:t>
        </w:r>
      </w:ins>
      <w:del w:id="152" w:author="Jacqueline Chin" w:date="2018-11-30T12:21:00Z">
        <w:r w:rsidR="007B3E0E" w:rsidRPr="006A6324" w:rsidDel="00F96EAC">
          <w:rPr>
            <w:rFonts w:ascii="Helvetica" w:hAnsi="Helvetica" w:cs="Arial"/>
            <w:sz w:val="22"/>
            <w:szCs w:val="22"/>
          </w:rPr>
          <w:delText>_</w:delText>
        </w:r>
      </w:del>
      <w:ins w:id="153" w:author="Erik Duboue" w:date="2018-11-29T10:41:00Z">
        <w:r w:rsidR="003B343D">
          <w:rPr>
            <w:rFonts w:ascii="Helvetica" w:hAnsi="Helvetica" w:cs="Arial"/>
            <w:sz w:val="22"/>
            <w:szCs w:val="22"/>
          </w:rPr>
          <w:t xml:space="preserve">postdoctoral </w:t>
        </w:r>
        <w:del w:id="154" w:author="Jacqueline Chin" w:date="2018-12-07T12:16:00Z">
          <w:r w:rsidR="003B343D" w:rsidDel="00CD38EB">
            <w:rPr>
              <w:rFonts w:ascii="Helvetica" w:hAnsi="Helvetica" w:cs="Arial"/>
              <w:sz w:val="22"/>
              <w:szCs w:val="22"/>
            </w:rPr>
            <w:delText>fellow</w:delText>
          </w:r>
        </w:del>
      </w:ins>
      <w:del w:id="155" w:author="Jacqueline Chin" w:date="2018-12-07T12:16:00Z">
        <w:r w:rsidR="007B3E0E" w:rsidRPr="006A6324" w:rsidDel="00CD38EB">
          <w:rPr>
            <w:rFonts w:ascii="Helvetica" w:hAnsi="Helvetica" w:cs="Arial"/>
            <w:sz w:val="22"/>
            <w:szCs w:val="22"/>
          </w:rPr>
          <w:delText>___</w:delText>
        </w:r>
      </w:del>
      <w:ins w:id="156" w:author="Erik Duboue" w:date="2018-11-29T10:45:00Z">
        <w:del w:id="157" w:author="Jacqueline Chin" w:date="2018-12-07T12:16:00Z">
          <w:r w:rsidR="007358AF" w:rsidDel="00CD38EB">
            <w:rPr>
              <w:rFonts w:ascii="Helvetica" w:hAnsi="Helvetica" w:cs="Arial"/>
              <w:sz w:val="22"/>
              <w:szCs w:val="22"/>
            </w:rPr>
            <w:delText>and</w:delText>
          </w:r>
        </w:del>
      </w:ins>
      <w:ins w:id="158" w:author="Jacqueline Chin" w:date="2018-12-07T12:16:00Z">
        <w:r w:rsidR="00CD38EB">
          <w:rPr>
            <w:rFonts w:ascii="Helvetica" w:hAnsi="Helvetica" w:cs="Arial"/>
            <w:sz w:val="22"/>
            <w:szCs w:val="22"/>
          </w:rPr>
          <w:t>fellow</w:t>
        </w:r>
        <w:r w:rsidR="00CD38EB" w:rsidRPr="006A6324">
          <w:rPr>
            <w:rFonts w:ascii="Helvetica" w:hAnsi="Helvetica" w:cs="Arial"/>
            <w:sz w:val="22"/>
            <w:szCs w:val="22"/>
          </w:rPr>
          <w:t xml:space="preserve"> </w:t>
        </w:r>
        <w:r w:rsidR="00CD38EB">
          <w:rPr>
            <w:rFonts w:ascii="Helvetica" w:hAnsi="Helvetica" w:cs="Arial"/>
            <w:sz w:val="22"/>
            <w:szCs w:val="22"/>
          </w:rPr>
          <w:t>and</w:t>
        </w:r>
      </w:ins>
      <w:ins w:id="159" w:author="Erik Duboue" w:date="2018-11-29T10:45:00Z">
        <w:r w:rsidR="007358AF">
          <w:rPr>
            <w:rFonts w:ascii="Helvetica" w:hAnsi="Helvetica" w:cs="Arial"/>
            <w:sz w:val="22"/>
            <w:szCs w:val="22"/>
          </w:rPr>
          <w:t xml:space="preserve"> an undergraduate student</w:t>
        </w:r>
      </w:ins>
      <w:ins w:id="160" w:author="Jacqueline Chin" w:date="2018-11-30T12:21:00Z">
        <w:r>
          <w:rPr>
            <w:rFonts w:ascii="Helvetica" w:hAnsi="Helvetica" w:cs="Arial"/>
            <w:sz w:val="22"/>
            <w:szCs w:val="22"/>
          </w:rPr>
          <w:t xml:space="preserve"> </w:t>
        </w:r>
      </w:ins>
      <w:del w:id="161" w:author="Jacqueline Chin" w:date="2018-11-30T12:21:00Z">
        <w:r w:rsidR="007B3E0E" w:rsidRPr="006A6324" w:rsidDel="00F96EAC">
          <w:rPr>
            <w:rFonts w:ascii="Helvetica" w:hAnsi="Helvetica" w:cs="Arial"/>
            <w:sz w:val="22"/>
            <w:szCs w:val="22"/>
          </w:rPr>
          <w:delText xml:space="preserve">_____ </w:delText>
        </w:r>
        <w:r w:rsidR="00CE10F2" w:rsidRPr="00450B27" w:rsidDel="00F96EAC">
          <w:rPr>
            <w:rFonts w:ascii="Helvetica" w:hAnsi="Helvetica" w:cs="Arial"/>
            <w:sz w:val="22"/>
            <w:szCs w:val="22"/>
            <w:highlight w:val="yellow"/>
          </w:rPr>
          <w:delText>(technician, post doc, grad student)</w:delText>
        </w:r>
        <w:r w:rsidR="00CE10F2" w:rsidRPr="006A6324" w:rsidDel="00F96EAC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CE10F2" w:rsidRPr="006A6324">
        <w:rPr>
          <w:rFonts w:ascii="Helvetica" w:hAnsi="Helvetica" w:cs="Arial"/>
          <w:sz w:val="22"/>
          <w:szCs w:val="22"/>
        </w:rPr>
        <w:t xml:space="preserve">from my laboratory. </w:t>
      </w:r>
      <w:del w:id="162" w:author="Jacqueline Chin" w:date="2018-11-30T12:21:00Z">
        <w:r w:rsidR="00CE10F2" w:rsidRPr="006A6324" w:rsidDel="00F96EAC">
          <w:rPr>
            <w:rFonts w:ascii="Helvetica" w:hAnsi="Helvetica" w:cs="Arial"/>
            <w:sz w:val="22"/>
            <w:szCs w:val="22"/>
          </w:rPr>
          <w:delText xml:space="preserve">(Add additional mention of demonstrators as necessary). </w:delText>
        </w:r>
      </w:del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3C8D421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20FE036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del w:id="163" w:author="Jacqueline Chin" w:date="2018-11-26T10:40:00Z">
        <w:r w:rsidR="00B340A8" w:rsidRPr="006A6324" w:rsidDel="005553C9">
          <w:rPr>
            <w:rFonts w:ascii="Helvetica" w:hAnsi="Helvetica" w:cs="Arial"/>
            <w:sz w:val="22"/>
            <w:szCs w:val="22"/>
          </w:rPr>
          <w:delText xml:space="preserve">or </w:delText>
        </w:r>
        <w:r w:rsidR="00B340A8" w:rsidRPr="006A6324" w:rsidDel="005553C9">
          <w:rPr>
            <w:rFonts w:ascii="Helvetica" w:hAnsi="Helvetica" w:cs="Arial"/>
            <w:sz w:val="22"/>
            <w:szCs w:val="22"/>
            <w:highlight w:val="yellow"/>
          </w:rPr>
          <w:delText>equivalent body</w:delText>
        </w:r>
        <w:r w:rsidRPr="006A6324" w:rsidDel="005553C9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Pr="006A6324">
        <w:rPr>
          <w:rFonts w:ascii="Helvetica" w:hAnsi="Helvetica" w:cs="Arial"/>
          <w:sz w:val="22"/>
          <w:szCs w:val="22"/>
        </w:rPr>
        <w:t>at </w:t>
      </w:r>
      <w:del w:id="164" w:author="Jacqueline Chin" w:date="2018-11-26T10:40:00Z">
        <w:r w:rsidRPr="006A6324" w:rsidDel="005553C9">
          <w:rPr>
            <w:rFonts w:ascii="Helvetica" w:hAnsi="Helvetica" w:cs="Arial"/>
            <w:iCs/>
            <w:sz w:val="22"/>
            <w:szCs w:val="22"/>
            <w:highlight w:val="yellow"/>
          </w:rPr>
          <w:delText>(insert Institutional Name)</w:delText>
        </w:r>
        <w:r w:rsidRPr="006A6324" w:rsidDel="005553C9">
          <w:rPr>
            <w:rFonts w:ascii="Helvetica" w:hAnsi="Helvetica" w:cs="Arial"/>
            <w:iCs/>
            <w:sz w:val="22"/>
            <w:szCs w:val="22"/>
          </w:rPr>
          <w:delText>.</w:delText>
        </w:r>
      </w:del>
      <w:ins w:id="165" w:author="Jacqueline Chin" w:date="2018-11-26T10:40:00Z">
        <w:r w:rsidR="005553C9">
          <w:rPr>
            <w:rFonts w:ascii="Helvetica" w:hAnsi="Helvetica" w:cs="Arial"/>
            <w:iCs/>
            <w:sz w:val="22"/>
            <w:szCs w:val="22"/>
          </w:rPr>
          <w:t>Florida Atlantic University</w:t>
        </w:r>
      </w:ins>
      <w:ins w:id="166" w:author="Jacqueline Chin" w:date="2018-11-26T10:41:00Z">
        <w:r w:rsidR="005553C9">
          <w:rPr>
            <w:rFonts w:ascii="Helvetica" w:hAnsi="Helvetica" w:cs="Arial"/>
            <w:iCs/>
            <w:sz w:val="22"/>
            <w:szCs w:val="22"/>
          </w:rPr>
          <w:t>.</w:t>
        </w:r>
      </w:ins>
    </w:p>
    <w:p w14:paraId="57EA4BB6" w14:textId="7D948263" w:rsidR="00EA60D4" w:rsidRPr="005553C9" w:rsidDel="005553C9" w:rsidRDefault="00FA1A9D">
      <w:pPr>
        <w:tabs>
          <w:tab w:val="num" w:pos="1350"/>
        </w:tabs>
        <w:ind w:left="1080"/>
        <w:contextualSpacing/>
        <w:rPr>
          <w:del w:id="167" w:author="Jacqueline Chin" w:date="2018-11-26T10:41:00Z"/>
          <w:rFonts w:ascii="Helvetica" w:hAnsi="Helvetica" w:cs="Arial"/>
          <w:iCs/>
          <w:strike/>
          <w:sz w:val="22"/>
          <w:szCs w:val="22"/>
          <w:rPrChange w:id="168" w:author="Jacqueline Chin" w:date="2018-11-26T10:40:00Z">
            <w:rPr>
              <w:del w:id="169" w:author="Jacqueline Chin" w:date="2018-11-26T10:41:00Z"/>
              <w:rFonts w:ascii="Helvetica" w:hAnsi="Helvetica" w:cs="Arial"/>
              <w:iCs/>
              <w:sz w:val="22"/>
              <w:szCs w:val="22"/>
            </w:rPr>
          </w:rPrChange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del w:id="170" w:author="Jacqueline Chin" w:date="2018-11-26T10:41:00Z">
        <w:r w:rsidR="00EA60D4" w:rsidRPr="005553C9" w:rsidDel="005553C9">
          <w:rPr>
            <w:rFonts w:ascii="Helvetica" w:hAnsi="Helvetica" w:cs="Arial"/>
            <w:iCs/>
            <w:strike/>
            <w:sz w:val="22"/>
            <w:szCs w:val="22"/>
            <w:highlight w:val="yellow"/>
            <w:rPrChange w:id="171" w:author="Jacqueline Chin" w:date="2018-11-26T10:40:00Z">
              <w:rPr>
                <w:rFonts w:ascii="Helvetica" w:hAnsi="Helvetica" w:cs="Arial"/>
                <w:iCs/>
                <w:sz w:val="22"/>
                <w:szCs w:val="22"/>
                <w:highlight w:val="yellow"/>
              </w:rPr>
            </w:rPrChange>
          </w:rPr>
          <w:delText>OR</w:delText>
        </w:r>
      </w:del>
    </w:p>
    <w:p w14:paraId="65113363" w14:textId="20A6259F" w:rsidR="00330F1B" w:rsidRPr="005553C9" w:rsidRDefault="00EA60D4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trike/>
          <w:sz w:val="22"/>
          <w:szCs w:val="22"/>
          <w:rPrChange w:id="172" w:author="Jacqueline Chin" w:date="2018-11-26T10:40:00Z">
            <w:rPr>
              <w:rFonts w:ascii="Helvetica" w:hAnsi="Helvetica" w:cs="Arial"/>
              <w:iCs/>
              <w:sz w:val="22"/>
              <w:szCs w:val="22"/>
            </w:rPr>
          </w:rPrChange>
        </w:rPr>
        <w:pPrChange w:id="173" w:author="Jacqueline Chin" w:date="2018-11-26T10:41:00Z">
          <w:pPr>
            <w:tabs>
              <w:tab w:val="num" w:pos="1350"/>
            </w:tabs>
            <w:ind w:left="1350"/>
            <w:contextualSpacing/>
          </w:pPr>
        </w:pPrChange>
      </w:pPr>
      <w:del w:id="174" w:author="Jacqueline Chin" w:date="2018-11-26T10:41:00Z">
        <w:r w:rsidRPr="005553C9" w:rsidDel="005553C9">
          <w:rPr>
            <w:rFonts w:ascii="Helvetica" w:hAnsi="Helvetica" w:cs="Arial"/>
            <w:strike/>
            <w:sz w:val="22"/>
            <w:szCs w:val="22"/>
            <w:rPrChange w:id="175" w:author="Jacqueline Chin" w:date="2018-11-26T10:40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Procedures involving human subjects have been approved by the Institutional Review Board (IRB) </w:delText>
        </w:r>
        <w:r w:rsidR="001115D1" w:rsidRPr="005553C9" w:rsidDel="005553C9">
          <w:rPr>
            <w:rFonts w:ascii="Helvetica" w:hAnsi="Helvetica" w:cs="Arial"/>
            <w:strike/>
            <w:sz w:val="22"/>
            <w:szCs w:val="22"/>
            <w:rPrChange w:id="176" w:author="Jacqueline Chin" w:date="2018-11-26T10:40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or </w:delText>
        </w:r>
        <w:r w:rsidR="001115D1" w:rsidRPr="005553C9" w:rsidDel="005553C9">
          <w:rPr>
            <w:rFonts w:ascii="Helvetica" w:hAnsi="Helvetica" w:cs="Arial"/>
            <w:strike/>
            <w:sz w:val="22"/>
            <w:szCs w:val="22"/>
            <w:highlight w:val="yellow"/>
            <w:rPrChange w:id="177" w:author="Jacqueline Chin" w:date="2018-11-26T10:40:00Z">
              <w:rPr>
                <w:rFonts w:ascii="Helvetica" w:hAnsi="Helvetica" w:cs="Arial"/>
                <w:sz w:val="22"/>
                <w:szCs w:val="22"/>
                <w:highlight w:val="yellow"/>
              </w:rPr>
            </w:rPrChange>
          </w:rPr>
          <w:delText>equivalent body</w:delText>
        </w:r>
        <w:r w:rsidR="001115D1" w:rsidRPr="005553C9" w:rsidDel="005553C9">
          <w:rPr>
            <w:rFonts w:ascii="Helvetica" w:hAnsi="Helvetica" w:cs="Arial"/>
            <w:strike/>
            <w:sz w:val="22"/>
            <w:szCs w:val="22"/>
            <w:rPrChange w:id="178" w:author="Jacqueline Chin" w:date="2018-11-26T10:40:00Z">
              <w:rPr>
                <w:rFonts w:ascii="Helvetica" w:hAnsi="Helvetica" w:cs="Arial"/>
                <w:sz w:val="22"/>
                <w:szCs w:val="22"/>
              </w:rPr>
            </w:rPrChange>
          </w:rPr>
          <w:delText xml:space="preserve"> </w:delText>
        </w:r>
        <w:r w:rsidRPr="005553C9" w:rsidDel="005553C9">
          <w:rPr>
            <w:rFonts w:ascii="Helvetica" w:hAnsi="Helvetica" w:cs="Arial"/>
            <w:strike/>
            <w:sz w:val="22"/>
            <w:szCs w:val="22"/>
            <w:rPrChange w:id="179" w:author="Jacqueline Chin" w:date="2018-11-26T10:40:00Z">
              <w:rPr>
                <w:rFonts w:ascii="Helvetica" w:hAnsi="Helvetica" w:cs="Arial"/>
                <w:sz w:val="22"/>
                <w:szCs w:val="22"/>
              </w:rPr>
            </w:rPrChange>
          </w:rPr>
          <w:delText>at </w:delText>
        </w:r>
        <w:r w:rsidR="00CB039A" w:rsidRPr="005553C9" w:rsidDel="005553C9">
          <w:rPr>
            <w:rFonts w:ascii="Helvetica" w:hAnsi="Helvetica" w:cs="Arial"/>
            <w:iCs/>
            <w:strike/>
            <w:sz w:val="22"/>
            <w:szCs w:val="22"/>
            <w:highlight w:val="yellow"/>
            <w:rPrChange w:id="180" w:author="Jacqueline Chin" w:date="2018-11-26T10:40:00Z">
              <w:rPr>
                <w:rFonts w:ascii="Helvetica" w:hAnsi="Helvetica" w:cs="Arial"/>
                <w:iCs/>
                <w:sz w:val="22"/>
                <w:szCs w:val="22"/>
                <w:highlight w:val="yellow"/>
              </w:rPr>
            </w:rPrChange>
          </w:rPr>
          <w:delText>(insert Institutional Name)</w:delText>
        </w:r>
        <w:r w:rsidR="00CB039A" w:rsidRPr="005553C9" w:rsidDel="005553C9">
          <w:rPr>
            <w:rFonts w:ascii="Helvetica" w:hAnsi="Helvetica" w:cs="Arial"/>
            <w:iCs/>
            <w:strike/>
            <w:sz w:val="22"/>
            <w:szCs w:val="22"/>
            <w:rPrChange w:id="181" w:author="Jacqueline Chin" w:date="2018-11-26T10:40:00Z">
              <w:rPr>
                <w:rFonts w:ascii="Helvetica" w:hAnsi="Helvetica" w:cs="Arial"/>
                <w:iCs/>
                <w:sz w:val="22"/>
                <w:szCs w:val="22"/>
              </w:rPr>
            </w:rPrChange>
          </w:rPr>
          <w:delText>.</w:delText>
        </w:r>
      </w:del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18241948" w14:textId="3DCAF90C" w:rsidR="00CE10F2" w:rsidRDefault="004F2B72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Novel Tank Test </w:t>
      </w:r>
    </w:p>
    <w:p w14:paraId="447AC433" w14:textId="1CED14A3" w:rsidR="004F2B72" w:rsidRDefault="004F2B72" w:rsidP="004F2B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Begin by filling a 250-milliliter beaker and at least two holding tanks with fish system water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474703A8" w14:textId="77777777" w:rsidR="004F2B72" w:rsidRDefault="004F2B72" w:rsidP="004F2B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adding water to beaker, with tank(s) visible in frame</w:t>
      </w:r>
    </w:p>
    <w:p w14:paraId="2DE9DA3C" w14:textId="3269B6DC" w:rsidR="001A5EC4" w:rsidRPr="001A5EC4" w:rsidRDefault="00B37E8A" w:rsidP="004F2B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4F2B72">
        <w:rPr>
          <w:rFonts w:ascii="Helvetica" w:hAnsi="Helvetica" w:cs="Calibri"/>
          <w:i w:val="0"/>
          <w:sz w:val="22"/>
          <w:szCs w:val="22"/>
        </w:rPr>
        <w:t xml:space="preserve">On the morning of the test, transfer at least 10 test adult zebrafish for each experimental condition into </w:t>
      </w:r>
      <w:r w:rsidR="00107A01">
        <w:rPr>
          <w:rFonts w:ascii="Helvetica" w:hAnsi="Helvetica" w:cs="Calibri"/>
          <w:i w:val="0"/>
          <w:sz w:val="22"/>
          <w:szCs w:val="22"/>
        </w:rPr>
        <w:t>individual</w:t>
      </w:r>
      <w:r w:rsidRPr="004F2B72">
        <w:rPr>
          <w:rFonts w:ascii="Helvetica" w:hAnsi="Helvetica" w:cs="Calibri"/>
          <w:i w:val="0"/>
          <w:sz w:val="22"/>
          <w:szCs w:val="22"/>
        </w:rPr>
        <w:t xml:space="preserve"> holding tank</w:t>
      </w:r>
      <w:r w:rsidR="00107A01">
        <w:rPr>
          <w:rFonts w:ascii="Helvetica" w:hAnsi="Helvetica" w:cs="Calibri"/>
          <w:i w:val="0"/>
          <w:sz w:val="22"/>
          <w:szCs w:val="22"/>
        </w:rPr>
        <w:t>s</w:t>
      </w:r>
      <w:r w:rsidR="004F2B72">
        <w:rPr>
          <w:rFonts w:ascii="Helvetica" w:hAnsi="Helvetica" w:cs="Calibri"/>
          <w:i w:val="0"/>
          <w:sz w:val="22"/>
          <w:szCs w:val="22"/>
        </w:rPr>
        <w:t xml:space="preserve"> </w:t>
      </w:r>
      <w:r w:rsidR="004F2B72">
        <w:rPr>
          <w:rFonts w:ascii="Helvetica" w:hAnsi="Helvetica" w:cs="Calibri"/>
          <w:b/>
          <w:i w:val="0"/>
          <w:sz w:val="22"/>
          <w:szCs w:val="22"/>
        </w:rPr>
        <w:t>[1]</w:t>
      </w:r>
      <w:r w:rsidR="004F2B72">
        <w:rPr>
          <w:rFonts w:ascii="Helvetica" w:hAnsi="Helvetica" w:cs="Calibri"/>
          <w:i w:val="0"/>
          <w:sz w:val="22"/>
          <w:szCs w:val="22"/>
        </w:rPr>
        <w:t xml:space="preserve"> before </w:t>
      </w:r>
      <w:r w:rsidRPr="004F2B72">
        <w:rPr>
          <w:rFonts w:ascii="Helvetica" w:hAnsi="Helvetica" w:cs="Calibri"/>
          <w:i w:val="0"/>
          <w:sz w:val="22"/>
          <w:szCs w:val="22"/>
        </w:rPr>
        <w:t>transfer</w:t>
      </w:r>
      <w:r w:rsidR="004F2B72">
        <w:rPr>
          <w:rFonts w:ascii="Helvetica" w:hAnsi="Helvetica" w:cs="Calibri"/>
          <w:i w:val="0"/>
          <w:sz w:val="22"/>
          <w:szCs w:val="22"/>
        </w:rPr>
        <w:t>ring</w:t>
      </w:r>
      <w:r w:rsidRPr="004F2B72">
        <w:rPr>
          <w:rFonts w:ascii="Helvetica" w:hAnsi="Helvetica" w:cs="Calibri"/>
          <w:i w:val="0"/>
          <w:sz w:val="22"/>
          <w:szCs w:val="22"/>
        </w:rPr>
        <w:t xml:space="preserve"> </w:t>
      </w:r>
      <w:r w:rsidR="00107A01">
        <w:rPr>
          <w:rFonts w:ascii="Helvetica" w:hAnsi="Helvetica" w:cs="Calibri"/>
          <w:i w:val="0"/>
          <w:sz w:val="22"/>
          <w:szCs w:val="22"/>
        </w:rPr>
        <w:t xml:space="preserve">all of the first </w:t>
      </w:r>
      <w:r w:rsidRPr="004F2B72">
        <w:rPr>
          <w:rFonts w:ascii="Helvetica" w:hAnsi="Helvetica" w:cs="Calibri"/>
          <w:i w:val="0"/>
          <w:sz w:val="22"/>
          <w:szCs w:val="22"/>
        </w:rPr>
        <w:t>to the behavior room to acclimate for at least one hour</w:t>
      </w:r>
      <w:r w:rsidR="001A5EC4">
        <w:rPr>
          <w:rFonts w:ascii="Helvetica" w:hAnsi="Helvetica" w:cs="Calibri"/>
          <w:i w:val="0"/>
          <w:sz w:val="22"/>
          <w:szCs w:val="22"/>
        </w:rPr>
        <w:t xml:space="preserve"> </w:t>
      </w:r>
      <w:r w:rsidR="001A5EC4">
        <w:rPr>
          <w:rFonts w:ascii="Helvetica" w:hAnsi="Helvetica" w:cs="Calibri"/>
          <w:b/>
          <w:i w:val="0"/>
          <w:sz w:val="22"/>
          <w:szCs w:val="22"/>
        </w:rPr>
        <w:t>[2]</w:t>
      </w:r>
      <w:r w:rsidRPr="004F2B72">
        <w:rPr>
          <w:rFonts w:ascii="Helvetica" w:hAnsi="Helvetica" w:cs="Calibri"/>
          <w:i w:val="0"/>
          <w:sz w:val="22"/>
          <w:szCs w:val="22"/>
        </w:rPr>
        <w:t>.</w:t>
      </w:r>
    </w:p>
    <w:p w14:paraId="44A77CF3" w14:textId="77777777" w:rsidR="001A5EC4" w:rsidRPr="001A5EC4" w:rsidRDefault="001A5EC4" w:rsidP="001A5E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MED: Talent adding fish to tank</w:t>
      </w:r>
    </w:p>
    <w:p w14:paraId="669A6D16" w14:textId="77777777" w:rsidR="00924DE1" w:rsidRPr="00924DE1" w:rsidRDefault="001A5EC4" w:rsidP="00924D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MED: Talent entering behavior room with tank</w:t>
      </w:r>
      <w:r w:rsidR="00B37E8A" w:rsidRPr="004F2B72">
        <w:rPr>
          <w:rFonts w:ascii="Helvetica" w:hAnsi="Helvetica" w:cs="Calibri"/>
          <w:i w:val="0"/>
          <w:sz w:val="22"/>
          <w:szCs w:val="22"/>
        </w:rPr>
        <w:t xml:space="preserve"> </w:t>
      </w:r>
    </w:p>
    <w:p w14:paraId="1CE5538D" w14:textId="3A66C18A" w:rsidR="00924DE1" w:rsidRDefault="00B37E8A" w:rsidP="00924DE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 w:rsidRPr="00924DE1">
        <w:rPr>
          <w:rFonts w:ascii="Helvetica" w:hAnsi="Helvetica" w:cs="Calibri"/>
          <w:i w:val="0"/>
          <w:sz w:val="22"/>
          <w:szCs w:val="22"/>
        </w:rPr>
        <w:t>Label the tanks such that the condition or genotype of the animals is blind to the experimenter</w:t>
      </w:r>
      <w:r w:rsidR="00924DE1">
        <w:rPr>
          <w:rFonts w:ascii="Helvetica" w:hAnsi="Helvetica" w:cs="Calibri"/>
          <w:i w:val="0"/>
          <w:sz w:val="22"/>
          <w:szCs w:val="22"/>
        </w:rPr>
        <w:t xml:space="preserve"> </w:t>
      </w:r>
      <w:r w:rsidR="00924DE1">
        <w:rPr>
          <w:rFonts w:ascii="Helvetica" w:hAnsi="Helvetica" w:cs="Calibri"/>
          <w:b/>
          <w:i w:val="0"/>
          <w:sz w:val="22"/>
          <w:szCs w:val="22"/>
        </w:rPr>
        <w:t>[1]</w:t>
      </w:r>
      <w:ins w:id="182" w:author="Jacqueline Chin" w:date="2018-11-28T08:39:00Z">
        <w:r w:rsidR="004D43B2">
          <w:rPr>
            <w:rFonts w:ascii="Helvetica" w:hAnsi="Helvetica" w:cs="Calibri"/>
            <w:i w:val="0"/>
            <w:sz w:val="22"/>
            <w:szCs w:val="22"/>
          </w:rPr>
          <w:t xml:space="preserve">. After acclimation, </w:t>
        </w:r>
      </w:ins>
      <w:del w:id="183" w:author="Jacqueline Chin" w:date="2018-11-28T08:39:00Z">
        <w:r w:rsidR="00924DE1" w:rsidDel="004D43B2">
          <w:rPr>
            <w:rFonts w:ascii="Helvetica" w:hAnsi="Helvetica" w:cs="Calibri"/>
            <w:i w:val="0"/>
            <w:sz w:val="22"/>
            <w:szCs w:val="22"/>
          </w:rPr>
          <w:delText xml:space="preserve"> and </w:delText>
        </w:r>
      </w:del>
      <w:r w:rsidR="00924DE1">
        <w:rPr>
          <w:rFonts w:ascii="Helvetica" w:hAnsi="Helvetica" w:cs="Calibri"/>
          <w:i w:val="0"/>
          <w:sz w:val="22"/>
          <w:szCs w:val="22"/>
        </w:rPr>
        <w:t xml:space="preserve">use a net to </w:t>
      </w:r>
      <w:r w:rsidRPr="00924DE1">
        <w:rPr>
          <w:rFonts w:ascii="Helvetica" w:hAnsi="Helvetica" w:cs="Calibri"/>
          <w:i w:val="0"/>
          <w:sz w:val="22"/>
          <w:szCs w:val="22"/>
        </w:rPr>
        <w:t>gently place a single adult in</w:t>
      </w:r>
      <w:r w:rsidR="00924DE1">
        <w:rPr>
          <w:rFonts w:ascii="Helvetica" w:hAnsi="Helvetica" w:cs="Calibri"/>
          <w:i w:val="0"/>
          <w:sz w:val="22"/>
          <w:szCs w:val="22"/>
        </w:rPr>
        <w:t>to</w:t>
      </w:r>
      <w:r w:rsidRPr="00924DE1">
        <w:rPr>
          <w:rFonts w:ascii="Helvetica" w:hAnsi="Helvetica" w:cs="Calibri"/>
          <w:i w:val="0"/>
          <w:sz w:val="22"/>
          <w:szCs w:val="22"/>
        </w:rPr>
        <w:t xml:space="preserve"> the pre-filled beaker </w:t>
      </w:r>
      <w:r w:rsidR="00924DE1">
        <w:rPr>
          <w:rFonts w:ascii="Helvetica" w:hAnsi="Helvetica" w:cs="Calibri"/>
          <w:b/>
          <w:i w:val="0"/>
          <w:sz w:val="22"/>
          <w:szCs w:val="22"/>
        </w:rPr>
        <w:t>[2]</w:t>
      </w:r>
      <w:r w:rsidR="00924DE1">
        <w:rPr>
          <w:rFonts w:ascii="Helvetica" w:hAnsi="Helvetica" w:cs="Calibri"/>
          <w:i w:val="0"/>
          <w:sz w:val="22"/>
          <w:szCs w:val="22"/>
        </w:rPr>
        <w:t>.</w:t>
      </w:r>
    </w:p>
    <w:p w14:paraId="113A376C" w14:textId="62992B20" w:rsidR="00924DE1" w:rsidRDefault="00924DE1" w:rsidP="00924D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MED: Talent placing label onto tank</w:t>
      </w:r>
    </w:p>
    <w:p w14:paraId="29185925" w14:textId="0C7A9E34" w:rsidR="00924DE1" w:rsidRDefault="00924DE1" w:rsidP="00924D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MED: Talent catching fish in tank</w:t>
      </w:r>
    </w:p>
    <w:p w14:paraId="0BA1B8C6" w14:textId="6A899F5A" w:rsidR="00B37E8A" w:rsidRDefault="00B37E8A" w:rsidP="00924DE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 w:rsidRPr="00924DE1">
        <w:rPr>
          <w:rFonts w:ascii="Helvetica" w:hAnsi="Helvetica" w:cs="Calibri"/>
          <w:i w:val="0"/>
          <w:sz w:val="22"/>
          <w:szCs w:val="22"/>
        </w:rPr>
        <w:lastRenderedPageBreak/>
        <w:t>Allow the adult fish to acclimate in the beaker for 10 minutes</w:t>
      </w:r>
      <w:r w:rsidR="00924DE1">
        <w:rPr>
          <w:rFonts w:ascii="Helvetica" w:hAnsi="Helvetica" w:cs="Calibri"/>
          <w:i w:val="0"/>
          <w:sz w:val="22"/>
          <w:szCs w:val="22"/>
        </w:rPr>
        <w:t xml:space="preserve"> </w:t>
      </w:r>
      <w:r w:rsidR="00924DE1">
        <w:rPr>
          <w:rFonts w:ascii="Helvetica" w:hAnsi="Helvetica" w:cs="Calibri"/>
          <w:b/>
          <w:i w:val="0"/>
          <w:sz w:val="22"/>
          <w:szCs w:val="22"/>
        </w:rPr>
        <w:t>[1]</w:t>
      </w:r>
      <w:r w:rsidR="00924DE1">
        <w:rPr>
          <w:rFonts w:ascii="Helvetica" w:hAnsi="Helvetica" w:cs="Calibri"/>
          <w:i w:val="0"/>
          <w:sz w:val="22"/>
          <w:szCs w:val="22"/>
        </w:rPr>
        <w:t xml:space="preserve"> before </w:t>
      </w:r>
      <w:r w:rsidR="00924DE1" w:rsidRPr="00924DE1">
        <w:rPr>
          <w:rFonts w:ascii="Helvetica" w:hAnsi="Helvetica" w:cs="Calibri"/>
          <w:i w:val="0"/>
          <w:sz w:val="22"/>
          <w:szCs w:val="22"/>
        </w:rPr>
        <w:t xml:space="preserve">gently pouring the water and </w:t>
      </w:r>
      <w:r w:rsidR="00924DE1">
        <w:rPr>
          <w:rFonts w:ascii="Helvetica" w:hAnsi="Helvetica" w:cs="Calibri"/>
          <w:i w:val="0"/>
          <w:sz w:val="22"/>
          <w:szCs w:val="22"/>
        </w:rPr>
        <w:t>the fish</w:t>
      </w:r>
      <w:r w:rsidR="00924DE1" w:rsidRPr="00924DE1">
        <w:rPr>
          <w:rFonts w:ascii="Helvetica" w:hAnsi="Helvetica" w:cs="Calibri"/>
          <w:i w:val="0"/>
          <w:sz w:val="22"/>
          <w:szCs w:val="22"/>
        </w:rPr>
        <w:t xml:space="preserve"> from the beaker</w:t>
      </w:r>
      <w:r w:rsidR="00924DE1">
        <w:rPr>
          <w:rFonts w:ascii="Helvetica" w:hAnsi="Helvetica" w:cs="Calibri"/>
          <w:i w:val="0"/>
          <w:sz w:val="22"/>
          <w:szCs w:val="22"/>
        </w:rPr>
        <w:t xml:space="preserve"> into the experimental novel tank </w:t>
      </w:r>
      <w:r w:rsidR="00924DE1">
        <w:rPr>
          <w:rFonts w:ascii="Helvetica" w:hAnsi="Helvetica" w:cs="Calibri"/>
          <w:b/>
          <w:i w:val="0"/>
          <w:sz w:val="22"/>
          <w:szCs w:val="22"/>
        </w:rPr>
        <w:t>[2-TXT]</w:t>
      </w:r>
      <w:r w:rsidR="00924DE1">
        <w:rPr>
          <w:rFonts w:ascii="Helvetica" w:hAnsi="Helvetica" w:cs="Calibri"/>
          <w:i w:val="0"/>
          <w:sz w:val="22"/>
          <w:szCs w:val="22"/>
        </w:rPr>
        <w:t>.</w:t>
      </w:r>
    </w:p>
    <w:p w14:paraId="3282CC6F" w14:textId="3CB34033" w:rsidR="00924DE1" w:rsidRDefault="00924DE1" w:rsidP="00924D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CU: 8-10 s fish swimming in beaker</w:t>
      </w:r>
    </w:p>
    <w:p w14:paraId="236E7837" w14:textId="77777777" w:rsidR="00924DE1" w:rsidRPr="00924DE1" w:rsidRDefault="00924DE1" w:rsidP="00924D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CU: Fish and water being poured into novel tank </w:t>
      </w:r>
      <w:r>
        <w:rPr>
          <w:rFonts w:ascii="Helvetica" w:hAnsi="Helvetica" w:cs="Calibri"/>
          <w:b/>
          <w:i w:val="0"/>
          <w:sz w:val="22"/>
          <w:szCs w:val="22"/>
        </w:rPr>
        <w:t>TEXT: See text for novel tank setup details</w:t>
      </w:r>
    </w:p>
    <w:p w14:paraId="43E7D21B" w14:textId="70D702D0" w:rsidR="00B37E8A" w:rsidRDefault="00924DE1" w:rsidP="00924DE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As soon as the </w:t>
      </w:r>
      <w:r w:rsidR="00586F24">
        <w:rPr>
          <w:rFonts w:ascii="Helvetica" w:hAnsi="Helvetica" w:cs="Calibri"/>
          <w:i w:val="0"/>
          <w:sz w:val="22"/>
          <w:szCs w:val="22"/>
        </w:rPr>
        <w:t>fish</w:t>
      </w:r>
      <w:r>
        <w:rPr>
          <w:rFonts w:ascii="Helvetica" w:hAnsi="Helvetica" w:cs="Calibri"/>
          <w:i w:val="0"/>
          <w:sz w:val="22"/>
          <w:szCs w:val="22"/>
        </w:rPr>
        <w:t xml:space="preserve"> is in the tank, </w:t>
      </w:r>
      <w:r w:rsidR="00B37E8A" w:rsidRPr="00924DE1">
        <w:rPr>
          <w:rFonts w:ascii="Helvetica" w:hAnsi="Helvetica" w:cs="Calibri"/>
          <w:i w:val="0"/>
          <w:sz w:val="22"/>
          <w:szCs w:val="22"/>
        </w:rPr>
        <w:t>start the camera recording</w:t>
      </w:r>
      <w:r>
        <w:rPr>
          <w:rFonts w:ascii="Helvetica" w:hAnsi="Helvetica" w:cs="Calibri"/>
          <w:i w:val="0"/>
          <w:sz w:val="22"/>
          <w:szCs w:val="22"/>
        </w:rPr>
        <w:t xml:space="preserve"> </w:t>
      </w:r>
      <w:r>
        <w:rPr>
          <w:rFonts w:ascii="Helvetica" w:hAnsi="Helvetica" w:cs="Calibri"/>
          <w:b/>
          <w:i w:val="0"/>
          <w:sz w:val="22"/>
          <w:szCs w:val="22"/>
        </w:rPr>
        <w:t xml:space="preserve">[1] </w:t>
      </w:r>
      <w:r w:rsidR="00B37E8A" w:rsidRPr="00924DE1">
        <w:rPr>
          <w:rFonts w:ascii="Helvetica" w:hAnsi="Helvetica" w:cs="Calibri"/>
          <w:i w:val="0"/>
          <w:sz w:val="22"/>
          <w:szCs w:val="22"/>
        </w:rPr>
        <w:t>and move away from the setup to prevent additional distress to the fish</w:t>
      </w:r>
      <w:r>
        <w:rPr>
          <w:rFonts w:ascii="Helvetica" w:hAnsi="Helvetica" w:cs="Calibri"/>
          <w:i w:val="0"/>
          <w:sz w:val="22"/>
          <w:szCs w:val="22"/>
        </w:rPr>
        <w:t xml:space="preserve"> </w:t>
      </w:r>
      <w:r w:rsidRPr="00924DE1">
        <w:rPr>
          <w:rFonts w:ascii="Helvetica" w:hAnsi="Helvetica" w:cs="Calibri"/>
          <w:b/>
          <w:i w:val="0"/>
          <w:sz w:val="22"/>
          <w:szCs w:val="22"/>
        </w:rPr>
        <w:t>[2]</w:t>
      </w:r>
      <w:r w:rsidR="00B37E8A" w:rsidRPr="00924DE1">
        <w:rPr>
          <w:rFonts w:ascii="Helvetica" w:hAnsi="Helvetica" w:cs="Calibri"/>
          <w:i w:val="0"/>
          <w:sz w:val="22"/>
          <w:szCs w:val="22"/>
        </w:rPr>
        <w:t>.</w:t>
      </w:r>
    </w:p>
    <w:p w14:paraId="718F27B0" w14:textId="3C591DE3" w:rsidR="00924DE1" w:rsidRDefault="00924DE1" w:rsidP="00924D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MED: Talent starting camera</w:t>
      </w:r>
    </w:p>
    <w:p w14:paraId="5D676AAA" w14:textId="77777777" w:rsidR="00924DE1" w:rsidRDefault="00924DE1" w:rsidP="00924D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MED: Talent moving away from setup</w:t>
      </w:r>
    </w:p>
    <w:p w14:paraId="7692A788" w14:textId="0BE32082" w:rsidR="00924DE1" w:rsidRDefault="00924DE1" w:rsidP="00924DE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When</w:t>
      </w:r>
      <w:r w:rsidR="00B37E8A" w:rsidRPr="00924DE1">
        <w:rPr>
          <w:rFonts w:ascii="Helvetica" w:hAnsi="Helvetica" w:cs="Calibri"/>
          <w:i w:val="0"/>
          <w:sz w:val="22"/>
          <w:szCs w:val="22"/>
        </w:rPr>
        <w:t xml:space="preserve"> the recording has finished, remove the individual from the novel tank </w:t>
      </w:r>
      <w:r>
        <w:rPr>
          <w:rFonts w:ascii="Helvetica" w:hAnsi="Helvetica" w:cs="Calibri"/>
          <w:b/>
          <w:i w:val="0"/>
          <w:sz w:val="22"/>
          <w:szCs w:val="22"/>
        </w:rPr>
        <w:t xml:space="preserve">[1] </w:t>
      </w:r>
      <w:r w:rsidR="00B37E8A" w:rsidRPr="00924DE1">
        <w:rPr>
          <w:rFonts w:ascii="Helvetica" w:hAnsi="Helvetica" w:cs="Calibri"/>
          <w:i w:val="0"/>
          <w:sz w:val="22"/>
          <w:szCs w:val="22"/>
        </w:rPr>
        <w:t>and place</w:t>
      </w:r>
      <w:r>
        <w:rPr>
          <w:rFonts w:ascii="Helvetica" w:hAnsi="Helvetica" w:cs="Calibri"/>
          <w:i w:val="0"/>
          <w:sz w:val="22"/>
          <w:szCs w:val="22"/>
        </w:rPr>
        <w:t xml:space="preserve"> the fish</w:t>
      </w:r>
      <w:r w:rsidR="00B37E8A" w:rsidRPr="00924DE1">
        <w:rPr>
          <w:rFonts w:ascii="Helvetica" w:hAnsi="Helvetica" w:cs="Calibri"/>
          <w:i w:val="0"/>
          <w:sz w:val="22"/>
          <w:szCs w:val="22"/>
        </w:rPr>
        <w:t xml:space="preserve"> into a new holding tank</w:t>
      </w:r>
      <w:r>
        <w:rPr>
          <w:rFonts w:ascii="Helvetica" w:hAnsi="Helvetica" w:cs="Calibri"/>
          <w:i w:val="0"/>
          <w:sz w:val="22"/>
          <w:szCs w:val="22"/>
        </w:rPr>
        <w:t xml:space="preserve"> </w:t>
      </w:r>
      <w:r>
        <w:rPr>
          <w:rFonts w:ascii="Helvetica" w:hAnsi="Helvetica" w:cs="Calibri"/>
          <w:b/>
          <w:i w:val="0"/>
          <w:sz w:val="22"/>
          <w:szCs w:val="22"/>
        </w:rPr>
        <w:t>[2-TXT]</w:t>
      </w:r>
      <w:r w:rsidR="00B37E8A" w:rsidRPr="00924DE1">
        <w:rPr>
          <w:rFonts w:ascii="Helvetica" w:hAnsi="Helvetica" w:cs="Calibri"/>
          <w:i w:val="0"/>
          <w:sz w:val="22"/>
          <w:szCs w:val="22"/>
        </w:rPr>
        <w:t>.</w:t>
      </w:r>
    </w:p>
    <w:p w14:paraId="37349452" w14:textId="77777777" w:rsidR="00924DE1" w:rsidRDefault="00924DE1" w:rsidP="00924D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CU: Fish being captured with ne</w:t>
      </w:r>
      <w:del w:id="184" w:author="Jacqueline Chin" w:date="2018-11-29T15:12:00Z">
        <w:r w:rsidDel="00D729CB">
          <w:rPr>
            <w:rFonts w:ascii="Helvetica" w:hAnsi="Helvetica" w:cs="Calibri"/>
            <w:i w:val="0"/>
            <w:sz w:val="22"/>
            <w:szCs w:val="22"/>
          </w:rPr>
          <w:delText>x</w:delText>
        </w:r>
      </w:del>
      <w:r>
        <w:rPr>
          <w:rFonts w:ascii="Helvetica" w:hAnsi="Helvetica" w:cs="Calibri"/>
          <w:i w:val="0"/>
          <w:sz w:val="22"/>
          <w:szCs w:val="22"/>
        </w:rPr>
        <w:t>t</w:t>
      </w:r>
    </w:p>
    <w:p w14:paraId="35C559B2" w14:textId="0A1052A2" w:rsidR="00924DE1" w:rsidRPr="00924DE1" w:rsidRDefault="00924DE1" w:rsidP="00924D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MED: Talent placing fish into new holding tank</w:t>
      </w:r>
      <w:r w:rsidR="00B37E8A" w:rsidRPr="00924DE1">
        <w:rPr>
          <w:rFonts w:ascii="Helvetica" w:hAnsi="Helvetica" w:cs="Calibri"/>
          <w:i w:val="0"/>
          <w:sz w:val="22"/>
          <w:szCs w:val="22"/>
        </w:rPr>
        <w:t xml:space="preserve"> </w:t>
      </w:r>
      <w:r>
        <w:rPr>
          <w:rFonts w:ascii="Helvetica" w:hAnsi="Helvetica" w:cs="Calibri"/>
          <w:b/>
          <w:i w:val="0"/>
          <w:sz w:val="22"/>
          <w:szCs w:val="22"/>
        </w:rPr>
        <w:t>TEXT: Repeat for each fish</w:t>
      </w:r>
    </w:p>
    <w:p w14:paraId="0916A32D" w14:textId="7890C433" w:rsidR="00B37E8A" w:rsidRPr="00295EC8" w:rsidRDefault="00924DE1" w:rsidP="00924DE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 w:rsidRPr="00924DE1">
        <w:rPr>
          <w:rFonts w:ascii="Helvetica" w:hAnsi="Helvetica" w:cs="Calibri"/>
          <w:b/>
          <w:i w:val="0"/>
          <w:sz w:val="22"/>
          <w:szCs w:val="22"/>
        </w:rPr>
        <w:t>Drug</w:t>
      </w:r>
      <w:r w:rsidR="00B37E8A" w:rsidRPr="00924DE1">
        <w:rPr>
          <w:rFonts w:ascii="Helvetica" w:hAnsi="Helvetica" w:cs="Calibri"/>
          <w:b/>
          <w:i w:val="0"/>
          <w:sz w:val="22"/>
          <w:szCs w:val="22"/>
        </w:rPr>
        <w:t xml:space="preserve"> </w:t>
      </w:r>
      <w:r w:rsidRPr="00924DE1">
        <w:rPr>
          <w:rFonts w:ascii="Helvetica" w:hAnsi="Helvetica" w:cs="Calibri"/>
          <w:b/>
          <w:i w:val="0"/>
          <w:sz w:val="22"/>
          <w:szCs w:val="22"/>
        </w:rPr>
        <w:t>Pretreatment</w:t>
      </w:r>
      <w:r w:rsidR="00B37E8A" w:rsidRPr="00924DE1">
        <w:rPr>
          <w:rFonts w:ascii="Helvetica" w:hAnsi="Helvetica" w:cs="Calibri"/>
          <w:i w:val="0"/>
          <w:sz w:val="22"/>
          <w:szCs w:val="22"/>
          <w:lang w:val="en-GB"/>
        </w:rPr>
        <w:t xml:space="preserve"> </w:t>
      </w:r>
    </w:p>
    <w:p w14:paraId="64C3CCAA" w14:textId="46DB59DC" w:rsidR="00295EC8" w:rsidRDefault="00295EC8" w:rsidP="00295EC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To assess the effects of specific drugs of interest, dilute the drug to a working concentration in 250-milliliter beakers of system water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 xml:space="preserve">, using a beaker with system water only as a control </w:t>
      </w:r>
      <w:r>
        <w:rPr>
          <w:rFonts w:ascii="Helvetica" w:hAnsi="Helvetica" w:cs="Calibri"/>
          <w:b/>
          <w:i w:val="0"/>
          <w:sz w:val="22"/>
          <w:szCs w:val="22"/>
        </w:rPr>
        <w:t>[2]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68132D6D" w14:textId="300CEA84" w:rsidR="00295EC8" w:rsidRDefault="00295EC8" w:rsidP="00295EC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WIDE: Talent adding drug to beaker(s), with drug container and other beakers visible in frame</w:t>
      </w:r>
    </w:p>
    <w:p w14:paraId="2CF77770" w14:textId="77777777" w:rsidR="00295EC8" w:rsidRDefault="00295EC8" w:rsidP="00295EC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CU: Shot of beaker labeled “Control”, then system water being added to beaker</w:t>
      </w:r>
    </w:p>
    <w:p w14:paraId="797D91A5" w14:textId="496702BB" w:rsidR="00B37E8A" w:rsidRPr="006A5543" w:rsidRDefault="00295EC8" w:rsidP="006A554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 w:rsidRPr="006A5543">
        <w:rPr>
          <w:rFonts w:ascii="Helvetica" w:hAnsi="Helvetica" w:cs="Calibri"/>
          <w:i w:val="0"/>
          <w:sz w:val="22"/>
          <w:szCs w:val="22"/>
        </w:rPr>
        <w:t>M</w:t>
      </w:r>
      <w:r w:rsidR="00B37E8A" w:rsidRPr="006A5543">
        <w:rPr>
          <w:rFonts w:ascii="Helvetica" w:hAnsi="Helvetica" w:cs="Calibri"/>
          <w:i w:val="0"/>
          <w:sz w:val="22"/>
          <w:szCs w:val="22"/>
        </w:rPr>
        <w:t>ask the identities of the drug and control beakers to ensure that the tester is blind to the treatment conditions until post-analysis</w:t>
      </w:r>
      <w:r w:rsidR="006A5543" w:rsidRPr="006A5543">
        <w:rPr>
          <w:rFonts w:ascii="Helvetica" w:hAnsi="Helvetica" w:cs="Calibri"/>
          <w:i w:val="0"/>
          <w:sz w:val="22"/>
          <w:szCs w:val="22"/>
        </w:rPr>
        <w:t xml:space="preserve"> </w:t>
      </w:r>
      <w:r w:rsidR="006A5543" w:rsidRPr="006A5543">
        <w:rPr>
          <w:rFonts w:ascii="Helvetica" w:hAnsi="Helvetica" w:cs="Calibri"/>
          <w:b/>
          <w:i w:val="0"/>
          <w:sz w:val="22"/>
          <w:szCs w:val="22"/>
        </w:rPr>
        <w:t>[1]</w:t>
      </w:r>
      <w:r w:rsidR="006A5543" w:rsidRPr="006A5543">
        <w:rPr>
          <w:rFonts w:ascii="Helvetica" w:hAnsi="Helvetica" w:cs="Calibri"/>
          <w:i w:val="0"/>
          <w:sz w:val="22"/>
          <w:szCs w:val="22"/>
        </w:rPr>
        <w:t xml:space="preserve"> and perform a novel tank test as demonstrated to</w:t>
      </w:r>
      <w:r w:rsidR="00B37E8A" w:rsidRPr="006A5543">
        <w:rPr>
          <w:rFonts w:ascii="Helvetica" w:hAnsi="Helvetica" w:cs="Calibri"/>
          <w:i w:val="0"/>
          <w:sz w:val="22"/>
          <w:szCs w:val="22"/>
        </w:rPr>
        <w:t xml:space="preserve"> obtain a baseline behavioral stress response</w:t>
      </w:r>
      <w:r w:rsidR="006A5543" w:rsidRPr="006A5543">
        <w:rPr>
          <w:rFonts w:ascii="Helvetica" w:hAnsi="Helvetica" w:cs="Calibri"/>
          <w:i w:val="0"/>
          <w:sz w:val="22"/>
          <w:szCs w:val="22"/>
        </w:rPr>
        <w:t xml:space="preserve"> </w:t>
      </w:r>
      <w:r w:rsidR="006A5543" w:rsidRPr="006A5543">
        <w:rPr>
          <w:rFonts w:ascii="Helvetica" w:hAnsi="Helvetica" w:cs="Calibri"/>
          <w:b/>
          <w:i w:val="0"/>
          <w:sz w:val="22"/>
          <w:szCs w:val="22"/>
        </w:rPr>
        <w:t>[2]</w:t>
      </w:r>
      <w:r w:rsidR="00B37E8A" w:rsidRPr="006A5543">
        <w:rPr>
          <w:rFonts w:ascii="Helvetica" w:hAnsi="Helvetica" w:cs="Calibri"/>
          <w:i w:val="0"/>
          <w:sz w:val="22"/>
          <w:szCs w:val="22"/>
        </w:rPr>
        <w:t>.</w:t>
      </w:r>
    </w:p>
    <w:p w14:paraId="0FE0A3BE" w14:textId="530BD7C4" w:rsidR="006A5543" w:rsidRDefault="006A5543" w:rsidP="006A55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MED: Talent masking beaker(s)</w:t>
      </w:r>
    </w:p>
    <w:p w14:paraId="26966594" w14:textId="77777777" w:rsidR="006A5543" w:rsidRDefault="006A5543" w:rsidP="006A55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CU: Fish being placed into novel tank</w:t>
      </w:r>
    </w:p>
    <w:p w14:paraId="59A4B590" w14:textId="0EB59794" w:rsidR="00B37E8A" w:rsidRDefault="006A5543" w:rsidP="006A554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lastRenderedPageBreak/>
        <w:t>At</w:t>
      </w:r>
      <w:r w:rsidR="00B37E8A" w:rsidRPr="006A5543">
        <w:rPr>
          <w:rFonts w:ascii="Helvetica" w:hAnsi="Helvetica" w:cs="Calibri"/>
          <w:i w:val="0"/>
          <w:sz w:val="22"/>
          <w:szCs w:val="22"/>
        </w:rPr>
        <w:t xml:space="preserve"> the</w:t>
      </w:r>
      <w:r>
        <w:rPr>
          <w:rFonts w:ascii="Helvetica" w:hAnsi="Helvetica" w:cs="Calibri"/>
          <w:i w:val="0"/>
          <w:sz w:val="22"/>
          <w:szCs w:val="22"/>
        </w:rPr>
        <w:t xml:space="preserve"> end of the</w:t>
      </w:r>
      <w:r w:rsidR="00B37E8A" w:rsidRPr="006A5543">
        <w:rPr>
          <w:rFonts w:ascii="Helvetica" w:hAnsi="Helvetica" w:cs="Calibri"/>
          <w:i w:val="0"/>
          <w:sz w:val="22"/>
          <w:szCs w:val="22"/>
        </w:rPr>
        <w:t xml:space="preserve"> baseline recording, use a net to immediately </w:t>
      </w:r>
      <w:r>
        <w:rPr>
          <w:rFonts w:ascii="Helvetica" w:hAnsi="Helvetica" w:cs="Calibri"/>
          <w:i w:val="0"/>
          <w:sz w:val="22"/>
          <w:szCs w:val="22"/>
        </w:rPr>
        <w:t>transfer the</w:t>
      </w:r>
      <w:r w:rsidR="00586F24">
        <w:rPr>
          <w:rFonts w:ascii="Helvetica" w:hAnsi="Helvetica" w:cs="Calibri"/>
          <w:i w:val="0"/>
          <w:sz w:val="22"/>
          <w:szCs w:val="22"/>
        </w:rPr>
        <w:t xml:space="preserve"> fish</w:t>
      </w:r>
      <w:r w:rsidR="00B37E8A" w:rsidRPr="006A5543">
        <w:rPr>
          <w:rFonts w:ascii="Helvetica" w:hAnsi="Helvetica" w:cs="Calibri"/>
          <w:i w:val="0"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sz w:val="22"/>
          <w:szCs w:val="22"/>
        </w:rPr>
        <w:t xml:space="preserve">into one of the test beakers for 10 minutes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 xml:space="preserve"> before transferring the fish to a washout beaker containing fresh system water only </w:t>
      </w:r>
      <w:r>
        <w:rPr>
          <w:rFonts w:ascii="Helvetica" w:hAnsi="Helvetica" w:cs="Calibri"/>
          <w:b/>
          <w:i w:val="0"/>
          <w:sz w:val="22"/>
          <w:szCs w:val="22"/>
        </w:rPr>
        <w:t>[2]</w:t>
      </w:r>
      <w:r>
        <w:rPr>
          <w:rFonts w:ascii="Helvetica" w:hAnsi="Helvetica" w:cs="Calibri"/>
          <w:i w:val="0"/>
          <w:sz w:val="22"/>
          <w:szCs w:val="22"/>
        </w:rPr>
        <w:t>.</w:t>
      </w:r>
      <w:ins w:id="185" w:author="Jacqueline Chin" w:date="2018-11-28T08:44:00Z">
        <w:r w:rsidR="001B26B1">
          <w:rPr>
            <w:rFonts w:ascii="Helvetica" w:hAnsi="Helvetica" w:cs="Calibri"/>
            <w:i w:val="0"/>
            <w:sz w:val="22"/>
            <w:szCs w:val="22"/>
          </w:rPr>
          <w:t xml:space="preserve"> </w:t>
        </w:r>
      </w:ins>
      <w:ins w:id="186" w:author="Jacqueline Chin" w:date="2018-11-30T12:35:00Z">
        <w:r w:rsidR="00184738" w:rsidRPr="006A5543">
          <w:rPr>
            <w:rFonts w:ascii="Helvetica" w:hAnsi="Helvetica" w:cs="Calibri"/>
            <w:b/>
            <w:i w:val="0"/>
            <w:sz w:val="22"/>
            <w:szCs w:val="22"/>
          </w:rPr>
          <w:t xml:space="preserve">TEXT: </w:t>
        </w:r>
      </w:ins>
      <w:ins w:id="187" w:author="Jacqueline Chin" w:date="2018-11-28T08:44:00Z">
        <w:r w:rsidR="001B26B1" w:rsidRPr="00184738">
          <w:rPr>
            <w:rFonts w:ascii="Helvetica" w:hAnsi="Helvetica" w:cs="Calibri"/>
            <w:b/>
            <w:i w:val="0"/>
            <w:sz w:val="22"/>
            <w:szCs w:val="22"/>
            <w:rPrChange w:id="188" w:author="Jacqueline Chin" w:date="2018-11-30T12:35:00Z">
              <w:rPr>
                <w:rFonts w:ascii="Helvetica" w:hAnsi="Helvetica" w:cs="Calibri"/>
                <w:i w:val="0"/>
                <w:sz w:val="22"/>
                <w:szCs w:val="22"/>
              </w:rPr>
            </w:rPrChange>
          </w:rPr>
          <w:t xml:space="preserve">Use separate nets </w:t>
        </w:r>
      </w:ins>
      <w:ins w:id="189" w:author="Jacqueline Chin" w:date="2018-11-28T08:49:00Z">
        <w:r w:rsidR="001D25E7" w:rsidRPr="00184738">
          <w:rPr>
            <w:rFonts w:ascii="Helvetica" w:hAnsi="Helvetica" w:cs="Calibri"/>
            <w:b/>
            <w:i w:val="0"/>
            <w:sz w:val="22"/>
            <w:szCs w:val="22"/>
            <w:rPrChange w:id="190" w:author="Jacqueline Chin" w:date="2018-11-30T12:35:00Z">
              <w:rPr>
                <w:rFonts w:ascii="Helvetica" w:hAnsi="Helvetica" w:cs="Calibri"/>
                <w:i w:val="0"/>
                <w:sz w:val="22"/>
                <w:szCs w:val="22"/>
              </w:rPr>
            </w:rPrChange>
          </w:rPr>
          <w:t>designated</w:t>
        </w:r>
      </w:ins>
      <w:ins w:id="191" w:author="Jacqueline Chin" w:date="2018-11-28T08:44:00Z">
        <w:r w:rsidR="001B26B1" w:rsidRPr="00184738">
          <w:rPr>
            <w:rFonts w:ascii="Helvetica" w:hAnsi="Helvetica" w:cs="Calibri"/>
            <w:b/>
            <w:i w:val="0"/>
            <w:sz w:val="22"/>
            <w:szCs w:val="22"/>
            <w:rPrChange w:id="192" w:author="Jacqueline Chin" w:date="2018-11-30T12:35:00Z">
              <w:rPr>
                <w:rFonts w:ascii="Helvetica" w:hAnsi="Helvetica" w:cs="Calibri"/>
                <w:i w:val="0"/>
                <w:sz w:val="22"/>
                <w:szCs w:val="22"/>
              </w:rPr>
            </w:rPrChange>
          </w:rPr>
          <w:t xml:space="preserve"> for each treatment beaker to prevent cross-contamination.</w:t>
        </w:r>
      </w:ins>
    </w:p>
    <w:p w14:paraId="004B1A0C" w14:textId="3CCA7F25" w:rsidR="006A5543" w:rsidRDefault="006A5543" w:rsidP="006A55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MED: Talent adding fish to beaker, with novel tank visible in frame as possible</w:t>
      </w:r>
    </w:p>
    <w:p w14:paraId="14FCCBAB" w14:textId="3182532D" w:rsidR="006A5543" w:rsidRDefault="006A5543" w:rsidP="006A55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CU: Fish being added to washout beaker with “Washout” label or similar visible in frame</w:t>
      </w:r>
      <w:ins w:id="193" w:author="Jacqueline Chin" w:date="2018-11-28T08:43:00Z">
        <w:r w:rsidR="001B26B1">
          <w:rPr>
            <w:rFonts w:ascii="Helvetica" w:hAnsi="Helvetica" w:cs="Calibri"/>
            <w:i w:val="0"/>
            <w:sz w:val="22"/>
            <w:szCs w:val="22"/>
          </w:rPr>
          <w:t xml:space="preserve">. Net used </w:t>
        </w:r>
      </w:ins>
      <w:ins w:id="194" w:author="Jacqueline Chin" w:date="2018-11-28T08:44:00Z">
        <w:r w:rsidR="001B26B1">
          <w:rPr>
            <w:rFonts w:ascii="Helvetica" w:hAnsi="Helvetica" w:cs="Calibri"/>
            <w:i w:val="0"/>
            <w:sz w:val="22"/>
            <w:szCs w:val="22"/>
          </w:rPr>
          <w:t>is</w:t>
        </w:r>
      </w:ins>
      <w:ins w:id="195" w:author="Jacqueline Chin" w:date="2018-11-30T12:36:00Z">
        <w:r w:rsidR="00184738">
          <w:rPr>
            <w:rFonts w:ascii="Helvetica" w:hAnsi="Helvetica" w:cs="Calibri"/>
            <w:i w:val="0"/>
            <w:sz w:val="22"/>
            <w:szCs w:val="22"/>
          </w:rPr>
          <w:t xml:space="preserve"> visible that it is</w:t>
        </w:r>
      </w:ins>
      <w:ins w:id="196" w:author="Jacqueline Chin" w:date="2018-11-28T08:44:00Z">
        <w:r w:rsidR="001B26B1">
          <w:rPr>
            <w:rFonts w:ascii="Helvetica" w:hAnsi="Helvetica" w:cs="Calibri"/>
            <w:i w:val="0"/>
            <w:sz w:val="22"/>
            <w:szCs w:val="22"/>
          </w:rPr>
          <w:t xml:space="preserve"> labeled</w:t>
        </w:r>
      </w:ins>
      <w:ins w:id="197" w:author="Jacqueline Chin" w:date="2018-11-28T08:43:00Z">
        <w:r w:rsidR="001B26B1">
          <w:rPr>
            <w:rFonts w:ascii="Helvetica" w:hAnsi="Helvetica" w:cs="Calibri"/>
            <w:i w:val="0"/>
            <w:sz w:val="22"/>
            <w:szCs w:val="22"/>
          </w:rPr>
          <w:t xml:space="preserve"> </w:t>
        </w:r>
      </w:ins>
      <w:ins w:id="198" w:author="Jacqueline Chin" w:date="2018-11-28T08:44:00Z">
        <w:r w:rsidR="001B26B1">
          <w:rPr>
            <w:rFonts w:ascii="Helvetica" w:hAnsi="Helvetica" w:cs="Calibri"/>
            <w:i w:val="0"/>
            <w:sz w:val="22"/>
            <w:szCs w:val="22"/>
          </w:rPr>
          <w:t xml:space="preserve">and specific for use with each beaker. </w:t>
        </w:r>
      </w:ins>
    </w:p>
    <w:p w14:paraId="21ACA596" w14:textId="01B2C4F2" w:rsidR="006A5543" w:rsidRDefault="006A5543" w:rsidP="006A554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 xml:space="preserve">After 10 minutes, place the fish into a new novel tank for a second novel tank test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7BF0D64A" w14:textId="77777777" w:rsidR="006A5543" w:rsidRDefault="006A5543" w:rsidP="006A55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MED: Talent adding fish to novel tank</w:t>
      </w:r>
    </w:p>
    <w:p w14:paraId="27710E28" w14:textId="7C552D8B" w:rsidR="006A5543" w:rsidRDefault="006A5543" w:rsidP="006A554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At the end of the</w:t>
      </w:r>
      <w:r w:rsidR="00B37E8A" w:rsidRPr="006A5543">
        <w:rPr>
          <w:rFonts w:ascii="Helvetica" w:hAnsi="Helvetica" w:cs="Calibri"/>
          <w:i w:val="0"/>
          <w:sz w:val="22"/>
          <w:szCs w:val="22"/>
        </w:rPr>
        <w:t xml:space="preserve"> test, </w:t>
      </w:r>
      <w:r>
        <w:rPr>
          <w:rFonts w:ascii="Helvetica" w:hAnsi="Helvetica" w:cs="Calibri"/>
          <w:i w:val="0"/>
          <w:sz w:val="22"/>
          <w:szCs w:val="22"/>
        </w:rPr>
        <w:t>transfer</w:t>
      </w:r>
      <w:r w:rsidR="00B37E8A" w:rsidRPr="006A5543">
        <w:rPr>
          <w:rFonts w:ascii="Helvetica" w:hAnsi="Helvetica" w:cs="Calibri"/>
          <w:i w:val="0"/>
          <w:sz w:val="22"/>
          <w:szCs w:val="22"/>
        </w:rPr>
        <w:t xml:space="preserve"> the </w:t>
      </w:r>
      <w:r>
        <w:rPr>
          <w:rFonts w:ascii="Helvetica" w:hAnsi="Helvetica" w:cs="Calibri"/>
          <w:i w:val="0"/>
          <w:sz w:val="22"/>
          <w:szCs w:val="22"/>
        </w:rPr>
        <w:t>adult zebrafish</w:t>
      </w:r>
      <w:r w:rsidR="00B37E8A" w:rsidRPr="006A5543">
        <w:rPr>
          <w:rFonts w:ascii="Helvetica" w:hAnsi="Helvetica" w:cs="Calibri"/>
          <w:i w:val="0"/>
          <w:sz w:val="22"/>
          <w:szCs w:val="22"/>
        </w:rPr>
        <w:t xml:space="preserve"> into a </w:t>
      </w:r>
      <w:r>
        <w:rPr>
          <w:rFonts w:ascii="Helvetica" w:hAnsi="Helvetica" w:cs="Calibri"/>
          <w:i w:val="0"/>
          <w:sz w:val="22"/>
          <w:szCs w:val="22"/>
        </w:rPr>
        <w:t>new</w:t>
      </w:r>
      <w:r w:rsidR="00B37E8A" w:rsidRPr="006A5543">
        <w:rPr>
          <w:rFonts w:ascii="Helvetica" w:hAnsi="Helvetica" w:cs="Calibri"/>
          <w:i w:val="0"/>
          <w:sz w:val="22"/>
          <w:szCs w:val="22"/>
        </w:rPr>
        <w:t xml:space="preserve"> holding tank</w:t>
      </w:r>
      <w:r>
        <w:rPr>
          <w:rFonts w:ascii="Helvetica" w:hAnsi="Helvetica" w:cs="Calibri"/>
          <w:i w:val="0"/>
          <w:sz w:val="22"/>
          <w:szCs w:val="22"/>
        </w:rPr>
        <w:t xml:space="preserve"> </w:t>
      </w:r>
      <w:r>
        <w:rPr>
          <w:rFonts w:ascii="Helvetica" w:hAnsi="Helvetica" w:cs="Calibri"/>
          <w:b/>
          <w:i w:val="0"/>
          <w:sz w:val="22"/>
          <w:szCs w:val="22"/>
        </w:rPr>
        <w:t>[1]</w:t>
      </w:r>
      <w:r>
        <w:rPr>
          <w:rFonts w:ascii="Helvetica" w:hAnsi="Helvetica" w:cs="Calibri"/>
          <w:i w:val="0"/>
          <w:sz w:val="22"/>
          <w:szCs w:val="22"/>
        </w:rPr>
        <w:t xml:space="preserve"> and replace the system water in the second novel tank with fresh system water for the next step to prevent cross-contamination of the experimental drug </w:t>
      </w:r>
      <w:r>
        <w:rPr>
          <w:rFonts w:ascii="Helvetica" w:hAnsi="Helvetica" w:cs="Calibri"/>
          <w:b/>
          <w:i w:val="0"/>
          <w:sz w:val="22"/>
          <w:szCs w:val="22"/>
        </w:rPr>
        <w:t>[2-TXT]</w:t>
      </w:r>
      <w:r>
        <w:rPr>
          <w:rFonts w:ascii="Helvetica" w:hAnsi="Helvetica" w:cs="Calibri"/>
          <w:i w:val="0"/>
          <w:sz w:val="22"/>
          <w:szCs w:val="22"/>
        </w:rPr>
        <w:t>.</w:t>
      </w:r>
    </w:p>
    <w:p w14:paraId="3C292429" w14:textId="33222C08" w:rsidR="006A5543" w:rsidRDefault="006A5543" w:rsidP="006A55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>
        <w:rPr>
          <w:rFonts w:ascii="Helvetica" w:hAnsi="Helvetica" w:cs="Calibri"/>
          <w:i w:val="0"/>
          <w:sz w:val="22"/>
          <w:szCs w:val="22"/>
        </w:rPr>
        <w:t>CU: Fish being added to tank</w:t>
      </w:r>
    </w:p>
    <w:p w14:paraId="707AAE76" w14:textId="257EBC73" w:rsidR="006A5543" w:rsidRPr="006A5543" w:rsidRDefault="006A5543" w:rsidP="006A55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sz w:val="22"/>
          <w:szCs w:val="22"/>
        </w:rPr>
      </w:pPr>
      <w:r w:rsidRPr="006A5543">
        <w:rPr>
          <w:rFonts w:ascii="Helvetica" w:hAnsi="Helvetica" w:cs="Calibri"/>
          <w:i w:val="0"/>
          <w:sz w:val="22"/>
          <w:szCs w:val="22"/>
        </w:rPr>
        <w:t xml:space="preserve">MED: Talent removing water from novel tank </w:t>
      </w:r>
      <w:r w:rsidRPr="006A5543">
        <w:rPr>
          <w:rFonts w:ascii="Helvetica" w:hAnsi="Helvetica" w:cs="Calibri"/>
          <w:b/>
          <w:i w:val="0"/>
          <w:sz w:val="22"/>
          <w:szCs w:val="22"/>
        </w:rPr>
        <w:t>TEXT: Repeat for each fish</w:t>
      </w:r>
    </w:p>
    <w:p w14:paraId="3010BA1B" w14:textId="77777777" w:rsidR="006A5543" w:rsidRPr="006A5543" w:rsidRDefault="00B37E8A" w:rsidP="006A554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A5543">
        <w:rPr>
          <w:rFonts w:ascii="Helvetica" w:hAnsi="Helvetica" w:cs="Calibri"/>
          <w:i w:val="0"/>
          <w:sz w:val="22"/>
          <w:szCs w:val="22"/>
        </w:rPr>
        <w:t xml:space="preserve">At the end of all </w:t>
      </w:r>
      <w:r w:rsidR="006A5543" w:rsidRPr="006A5543">
        <w:rPr>
          <w:rFonts w:ascii="Helvetica" w:hAnsi="Helvetica" w:cs="Calibri"/>
          <w:i w:val="0"/>
          <w:sz w:val="22"/>
          <w:szCs w:val="22"/>
        </w:rPr>
        <w:t xml:space="preserve">of the </w:t>
      </w:r>
      <w:r w:rsidRPr="006A5543">
        <w:rPr>
          <w:rFonts w:ascii="Helvetica" w:hAnsi="Helvetica" w:cs="Calibri"/>
          <w:i w:val="0"/>
          <w:sz w:val="22"/>
          <w:szCs w:val="22"/>
        </w:rPr>
        <w:t>trials, return individuals back the fish facility</w:t>
      </w:r>
      <w:r w:rsidR="006A5543" w:rsidRPr="006A5543">
        <w:rPr>
          <w:rFonts w:ascii="Helvetica" w:hAnsi="Helvetica" w:cs="Calibri"/>
          <w:i w:val="0"/>
          <w:sz w:val="22"/>
          <w:szCs w:val="22"/>
        </w:rPr>
        <w:t xml:space="preserve"> </w:t>
      </w:r>
      <w:r w:rsidR="006A5543" w:rsidRPr="006A5543">
        <w:rPr>
          <w:rFonts w:ascii="Helvetica" w:hAnsi="Helvetica" w:cs="Calibri"/>
          <w:b/>
          <w:i w:val="0"/>
          <w:sz w:val="22"/>
          <w:szCs w:val="22"/>
        </w:rPr>
        <w:t>[1]</w:t>
      </w:r>
      <w:r w:rsidRPr="006A5543">
        <w:rPr>
          <w:rFonts w:ascii="Helvetica" w:hAnsi="Helvetica" w:cs="Calibri"/>
          <w:i w:val="0"/>
          <w:sz w:val="22"/>
          <w:szCs w:val="22"/>
        </w:rPr>
        <w:t>.</w:t>
      </w:r>
    </w:p>
    <w:p w14:paraId="76125737" w14:textId="3461343B" w:rsidR="00E03542" w:rsidRPr="006A5543" w:rsidRDefault="006A5543" w:rsidP="006A554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A5543">
        <w:rPr>
          <w:rFonts w:ascii="Helvetica" w:hAnsi="Helvetica" w:cs="Helvetica"/>
          <w:i w:val="0"/>
          <w:sz w:val="22"/>
          <w:szCs w:val="22"/>
        </w:rPr>
        <w:t>MED: Talent leaving lab with tank</w:t>
      </w:r>
    </w:p>
    <w:p w14:paraId="101D7B33" w14:textId="77777777" w:rsidR="006A5543" w:rsidRPr="006A5543" w:rsidRDefault="006A5543" w:rsidP="006A5543">
      <w:pPr>
        <w:pStyle w:val="BodyText"/>
        <w:spacing w:before="360"/>
        <w:ind w:left="1368"/>
        <w:outlineLvl w:val="0"/>
        <w:rPr>
          <w:rFonts w:ascii="Helvetica" w:hAnsi="Helvetica" w:cs="Helvetica"/>
          <w:i w:val="0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5543">
        <w:rPr>
          <w:rFonts w:ascii="Helvetica" w:hAnsi="Helvetica" w:cs="Arial"/>
          <w:b/>
          <w:sz w:val="22"/>
          <w:szCs w:val="22"/>
        </w:rPr>
        <w:t xml:space="preserve">OPTIONAL – </w:t>
      </w:r>
      <w:r w:rsidRPr="00F95819">
        <w:rPr>
          <w:rFonts w:ascii="Helvetica" w:hAnsi="Helvetica" w:cs="Arial"/>
          <w:b/>
          <w:sz w:val="22"/>
          <w:szCs w:val="22"/>
        </w:rPr>
        <w:t>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CABF39" w:rsidR="00177B33" w:rsidRDefault="001B678D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ins w:id="199" w:author="Jacqueline Chin" w:date="2018-11-30T12:37:00Z">
        <w:r>
          <w:rPr>
            <w:rFonts w:ascii="Helvetica" w:hAnsi="Helvetica" w:cs="Arial"/>
            <w:sz w:val="22"/>
            <w:szCs w:val="22"/>
            <w:u w:val="single"/>
          </w:rPr>
          <w:t>Jacqueline SR Chin</w:t>
        </w:r>
      </w:ins>
      <w:del w:id="200" w:author="Jacqueline Chin" w:date="2018-11-30T12:37:00Z">
        <w:r w:rsidR="00162D51" w:rsidRPr="00456A5D" w:rsidDel="001B678D">
          <w:rPr>
            <w:rFonts w:ascii="Helvetica" w:hAnsi="Helvetica" w:cs="Arial"/>
            <w:sz w:val="22"/>
            <w:szCs w:val="22"/>
            <w:u w:val="single"/>
          </w:rPr>
          <w:delText>Author name</w:delText>
        </w:r>
      </w:del>
      <w:r w:rsidR="00162D51" w:rsidRPr="00456A5D">
        <w:rPr>
          <w:rFonts w:ascii="Helvetica" w:hAnsi="Helvetica" w:cs="Arial"/>
          <w:sz w:val="22"/>
          <w:szCs w:val="22"/>
        </w:rPr>
        <w:t xml:space="preserve">, </w:t>
      </w:r>
      <w:proofErr w:type="gramStart"/>
      <w:r w:rsidR="00162D51" w:rsidRPr="00456A5D">
        <w:rPr>
          <w:rFonts w:ascii="Helvetica" w:hAnsi="Helvetica" w:cs="Arial"/>
          <w:sz w:val="22"/>
          <w:szCs w:val="22"/>
        </w:rPr>
        <w:t xml:space="preserve">Step </w:t>
      </w:r>
      <w:r w:rsidR="00162D51" w:rsidRPr="00456A5D">
        <w:rPr>
          <w:rFonts w:ascii="Helvetica" w:hAnsi="Helvetica" w:cs="Arial"/>
          <w:sz w:val="22"/>
          <w:szCs w:val="22"/>
          <w:u w:val="single"/>
        </w:rPr>
        <w:t xml:space="preserve"> </w:t>
      </w:r>
      <w:ins w:id="201" w:author="Jacqueline Chin" w:date="2018-11-28T08:48:00Z">
        <w:r w:rsidR="001D25E7">
          <w:rPr>
            <w:rFonts w:ascii="Helvetica" w:hAnsi="Helvetica" w:cs="Arial"/>
            <w:sz w:val="22"/>
            <w:szCs w:val="22"/>
            <w:u w:val="single"/>
          </w:rPr>
          <w:t>3.3</w:t>
        </w:r>
      </w:ins>
      <w:proofErr w:type="gramEnd"/>
      <w:del w:id="202" w:author="Jacqueline Chin" w:date="2018-11-28T08:52:00Z">
        <w:r w:rsidR="00162D51" w:rsidRPr="00456A5D" w:rsidDel="00293C1F">
          <w:rPr>
            <w:rFonts w:ascii="Helvetica" w:hAnsi="Helvetica" w:cs="Arial"/>
            <w:sz w:val="22"/>
            <w:szCs w:val="22"/>
            <w:u w:val="single"/>
          </w:rPr>
          <w:delText xml:space="preserve">          </w:delText>
        </w:r>
      </w:del>
      <w:r w:rsidR="00162D51"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</w:t>
      </w:r>
      <w:ins w:id="203" w:author="Jacqueline Chin" w:date="2018-11-28T08:48:00Z">
        <w:r w:rsidR="001D25E7">
          <w:rPr>
            <w:rFonts w:ascii="Helvetica" w:hAnsi="Helvetica" w:cs="Arial"/>
            <w:sz w:val="22"/>
            <w:szCs w:val="22"/>
            <w:u w:val="single"/>
          </w:rPr>
          <w:t>It is important to use separate</w:t>
        </w:r>
      </w:ins>
      <w:ins w:id="204" w:author="Jacqueline Chin" w:date="2018-11-28T08:49:00Z">
        <w:r w:rsidR="001D25E7">
          <w:rPr>
            <w:rFonts w:ascii="Helvetica" w:hAnsi="Helvetica" w:cs="Arial"/>
            <w:sz w:val="22"/>
            <w:szCs w:val="22"/>
            <w:u w:val="single"/>
          </w:rPr>
          <w:t xml:space="preserve"> nets </w:t>
        </w:r>
      </w:ins>
      <w:ins w:id="205" w:author="Jacqueline Chin" w:date="2018-11-28T08:50:00Z">
        <w:r w:rsidR="00293C1F">
          <w:rPr>
            <w:rFonts w:ascii="Helvetica" w:hAnsi="Helvetica" w:cs="Arial"/>
            <w:sz w:val="22"/>
            <w:szCs w:val="22"/>
            <w:u w:val="single"/>
          </w:rPr>
          <w:t>designated for each treatment beaker</w:t>
        </w:r>
      </w:ins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</w:t>
      </w:r>
      <w:ins w:id="206" w:author="Jacqueline Chin" w:date="2018-11-28T08:51:00Z">
        <w:r w:rsidR="00293C1F">
          <w:rPr>
            <w:rFonts w:ascii="Helvetica" w:hAnsi="Helvetica" w:cs="Arial"/>
            <w:sz w:val="22"/>
            <w:szCs w:val="22"/>
            <w:u w:val="single"/>
          </w:rPr>
          <w:t>to prevent accidental dosing of control fish. Especially when several drug treatments are involved, cross-contamination of drugs is not ideal.</w:t>
        </w:r>
      </w:ins>
      <w:del w:id="207" w:author="Jacqueline Chin" w:date="2018-11-30T12:37:00Z">
        <w:r w:rsidR="00177B33" w:rsidRPr="00456A5D" w:rsidDel="001B678D">
          <w:rPr>
            <w:rFonts w:ascii="Helvetica" w:hAnsi="Helvetica" w:cs="Arial"/>
            <w:sz w:val="22"/>
            <w:szCs w:val="22"/>
            <w:u w:val="single"/>
          </w:rPr>
          <w:delText xml:space="preserve">  </w:delText>
        </w:r>
        <w:r w:rsidR="00162D51" w:rsidRPr="00456A5D" w:rsidDel="001B678D">
          <w:rPr>
            <w:rFonts w:ascii="Helvetica" w:hAnsi="Helvetica" w:cs="Arial"/>
            <w:sz w:val="22"/>
            <w:szCs w:val="22"/>
            <w:u w:val="single"/>
          </w:rPr>
          <w:delText xml:space="preserve">    </w:delText>
        </w:r>
        <w:r w:rsidR="00177B33" w:rsidRPr="009B4EE3" w:rsidDel="001B678D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</w:delText>
        </w:r>
        <w:r w:rsidR="00450B27" w:rsidRPr="009B4EE3" w:rsidDel="001B678D">
          <w:rPr>
            <w:rFonts w:ascii="Helvetica" w:hAnsi="Helvetica" w:cs="Arial"/>
            <w:sz w:val="22"/>
            <w:szCs w:val="22"/>
          </w:rPr>
          <w:delText>eaking the statement on camera)</w:delText>
        </w:r>
      </w:del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lastRenderedPageBreak/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2B67D8B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D0DFA">
        <w:rPr>
          <w:rFonts w:ascii="Helvetica" w:hAnsi="Helvetica" w:cs="Arial"/>
          <w:b/>
          <w:sz w:val="22"/>
          <w:szCs w:val="22"/>
        </w:rPr>
        <w:t>Representative Zebrafish Innate Stress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9AD27B9" w14:textId="71998933" w:rsidR="00EE78CE" w:rsidRDefault="00EE78CE" w:rsidP="00B37E8A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Here the l</w:t>
      </w:r>
      <w:r w:rsidR="00B37E8A" w:rsidRPr="00B37E8A">
        <w:rPr>
          <w:rFonts w:ascii="Helvetica" w:hAnsi="Helvetica" w:cs="Calibri"/>
          <w:sz w:val="22"/>
          <w:szCs w:val="22"/>
        </w:rPr>
        <w:t xml:space="preserve">ocomotor activity </w:t>
      </w:r>
      <w:r>
        <w:rPr>
          <w:rFonts w:ascii="Helvetica" w:hAnsi="Helvetica" w:cs="Calibri"/>
          <w:sz w:val="22"/>
          <w:szCs w:val="22"/>
        </w:rPr>
        <w:t>of a</w:t>
      </w:r>
      <w:r w:rsidR="00BA7A60">
        <w:rPr>
          <w:rFonts w:ascii="Helvetica" w:hAnsi="Helvetica" w:cs="Calibri"/>
          <w:sz w:val="22"/>
          <w:szCs w:val="22"/>
        </w:rPr>
        <w:t xml:space="preserve"> single</w:t>
      </w:r>
      <w:r>
        <w:rPr>
          <w:rFonts w:ascii="Helvetica" w:hAnsi="Helvetica" w:cs="Calibri"/>
          <w:sz w:val="22"/>
          <w:szCs w:val="22"/>
        </w:rPr>
        <w:t xml:space="preserve"> zebrafish </w:t>
      </w:r>
      <w:r w:rsidR="00BA7A60">
        <w:rPr>
          <w:rFonts w:ascii="Helvetica" w:hAnsi="Helvetica" w:cs="Calibri"/>
          <w:b/>
          <w:sz w:val="22"/>
          <w:szCs w:val="22"/>
        </w:rPr>
        <w:t xml:space="preserve">[1] </w:t>
      </w:r>
      <w:r>
        <w:rPr>
          <w:rFonts w:ascii="Helvetica" w:hAnsi="Helvetica" w:cs="Calibri"/>
          <w:sz w:val="22"/>
          <w:szCs w:val="22"/>
        </w:rPr>
        <w:t>during the first and last minute</w:t>
      </w:r>
      <w:r w:rsidR="00BA7A60">
        <w:rPr>
          <w:rFonts w:ascii="Helvetica" w:hAnsi="Helvetica" w:cs="Calibri"/>
          <w:sz w:val="22"/>
          <w:szCs w:val="22"/>
        </w:rPr>
        <w:t xml:space="preserve"> of a 10-minute novel tank test is shown </w:t>
      </w:r>
      <w:r w:rsidR="00BA7A60">
        <w:rPr>
          <w:rFonts w:ascii="Helvetica" w:hAnsi="Helvetica" w:cs="Calibri"/>
          <w:b/>
          <w:sz w:val="22"/>
          <w:szCs w:val="22"/>
        </w:rPr>
        <w:t>[2]</w:t>
      </w:r>
      <w:r w:rsidR="00BA7A60">
        <w:rPr>
          <w:rFonts w:ascii="Helvetica" w:hAnsi="Helvetica" w:cs="Calibri"/>
          <w:sz w:val="22"/>
          <w:szCs w:val="22"/>
        </w:rPr>
        <w:t>.</w:t>
      </w:r>
    </w:p>
    <w:p w14:paraId="6EF0A543" w14:textId="77777777" w:rsidR="00BA7A60" w:rsidRDefault="00BA7A60" w:rsidP="00BA7A60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0CC137F1" w14:textId="1D7AFD81" w:rsidR="00BA7A60" w:rsidRDefault="00BA7A60" w:rsidP="00BA7A60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</w:t>
      </w:r>
      <w:commentRangeStart w:id="208"/>
      <w:r>
        <w:rPr>
          <w:rFonts w:ascii="Helvetica" w:hAnsi="Helvetica" w:cs="Calibri"/>
          <w:sz w:val="22"/>
          <w:szCs w:val="22"/>
        </w:rPr>
        <w:t>MEDIA</w:t>
      </w:r>
      <w:commentRangeEnd w:id="208"/>
      <w:r w:rsidR="00C049A9">
        <w:rPr>
          <w:rStyle w:val="CommentReference"/>
          <w:lang w:val="x-none" w:eastAsia="x-none"/>
        </w:rPr>
        <w:commentReference w:id="208"/>
      </w:r>
      <w:r>
        <w:rPr>
          <w:rFonts w:ascii="Helvetica" w:hAnsi="Helvetica" w:cs="Calibri"/>
          <w:sz w:val="22"/>
          <w:szCs w:val="22"/>
        </w:rPr>
        <w:t xml:space="preserve">: Figure 2A: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data line in First minute in novel tank </w:t>
      </w:r>
      <w:r w:rsidR="003A4E93">
        <w:rPr>
          <w:rFonts w:ascii="Helvetica" w:hAnsi="Helvetica" w:cs="Calibri"/>
          <w:sz w:val="22"/>
          <w:szCs w:val="22"/>
        </w:rPr>
        <w:t>graph</w:t>
      </w:r>
    </w:p>
    <w:p w14:paraId="205B1DBF" w14:textId="265C0CBF" w:rsidR="00BA7A60" w:rsidRDefault="00BA7A60" w:rsidP="00BA7A60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</w:t>
      </w:r>
      <w:commentRangeStart w:id="209"/>
      <w:r>
        <w:rPr>
          <w:rFonts w:ascii="Helvetica" w:hAnsi="Helvetica" w:cs="Calibri"/>
          <w:sz w:val="22"/>
          <w:szCs w:val="22"/>
        </w:rPr>
        <w:t>MEDIA</w:t>
      </w:r>
      <w:commentRangeEnd w:id="209"/>
      <w:r w:rsidR="00B759D5">
        <w:rPr>
          <w:rStyle w:val="CommentReference"/>
          <w:lang w:val="x-none" w:eastAsia="x-none"/>
        </w:rPr>
        <w:commentReference w:id="209"/>
      </w:r>
      <w:r>
        <w:rPr>
          <w:rFonts w:ascii="Helvetica" w:hAnsi="Helvetica" w:cs="Calibri"/>
          <w:sz w:val="22"/>
          <w:szCs w:val="22"/>
        </w:rPr>
        <w:t xml:space="preserve">: Figure 2A: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data line in Last minute in novel tank </w:t>
      </w:r>
      <w:r w:rsidR="003A4E93">
        <w:rPr>
          <w:rFonts w:ascii="Helvetica" w:hAnsi="Helvetica" w:cs="Calibri"/>
          <w:sz w:val="22"/>
          <w:szCs w:val="22"/>
        </w:rPr>
        <w:t>graph</w:t>
      </w:r>
    </w:p>
    <w:p w14:paraId="472136D1" w14:textId="77777777" w:rsidR="00BA7A60" w:rsidRDefault="00BA7A60" w:rsidP="00BA7A60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30E96341" w14:textId="4023A300" w:rsidR="00BA7A60" w:rsidRDefault="00B37E8A" w:rsidP="00B37E8A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B37E8A">
        <w:rPr>
          <w:rFonts w:ascii="Helvetica" w:hAnsi="Helvetica" w:cs="Calibri"/>
          <w:sz w:val="22"/>
          <w:szCs w:val="22"/>
        </w:rPr>
        <w:t xml:space="preserve">When first introduced into the tank, </w:t>
      </w:r>
      <w:r w:rsidR="00BA7A60">
        <w:rPr>
          <w:rFonts w:ascii="Helvetica" w:hAnsi="Helvetica" w:cs="Calibri"/>
          <w:sz w:val="22"/>
          <w:szCs w:val="22"/>
        </w:rPr>
        <w:t xml:space="preserve">the </w:t>
      </w:r>
      <w:r w:rsidRPr="00B37E8A">
        <w:rPr>
          <w:rFonts w:ascii="Helvetica" w:hAnsi="Helvetica" w:cs="Calibri"/>
          <w:sz w:val="22"/>
          <w:szCs w:val="22"/>
        </w:rPr>
        <w:t xml:space="preserve">fish </w:t>
      </w:r>
      <w:r w:rsidR="00BA7A60">
        <w:rPr>
          <w:rFonts w:ascii="Helvetica" w:hAnsi="Helvetica" w:cs="Calibri"/>
          <w:sz w:val="22"/>
          <w:szCs w:val="22"/>
        </w:rPr>
        <w:t>typically spend</w:t>
      </w:r>
      <w:r w:rsidRPr="00B37E8A">
        <w:rPr>
          <w:rFonts w:ascii="Helvetica" w:hAnsi="Helvetica" w:cs="Calibri"/>
          <w:sz w:val="22"/>
          <w:szCs w:val="22"/>
        </w:rPr>
        <w:t xml:space="preserve"> the majority of the time in the bottom </w:t>
      </w:r>
      <w:r w:rsidR="00BA7A60">
        <w:rPr>
          <w:rFonts w:ascii="Helvetica" w:hAnsi="Helvetica" w:cs="Calibri"/>
          <w:sz w:val="22"/>
          <w:szCs w:val="22"/>
        </w:rPr>
        <w:t xml:space="preserve">of the novel tank </w:t>
      </w:r>
      <w:r w:rsidR="00BA7A60">
        <w:rPr>
          <w:rFonts w:ascii="Helvetica" w:hAnsi="Helvetica" w:cs="Calibri"/>
          <w:b/>
          <w:sz w:val="22"/>
          <w:szCs w:val="22"/>
        </w:rPr>
        <w:t>[1]</w:t>
      </w:r>
      <w:r w:rsidR="00BA7A60">
        <w:rPr>
          <w:rFonts w:ascii="Helvetica" w:hAnsi="Helvetica" w:cs="Calibri"/>
          <w:sz w:val="22"/>
          <w:szCs w:val="22"/>
        </w:rPr>
        <w:t>.</w:t>
      </w:r>
    </w:p>
    <w:p w14:paraId="74D223D3" w14:textId="77777777" w:rsidR="00BA7A60" w:rsidRDefault="00BA7A60" w:rsidP="00BA7A60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5D4C9E3F" w14:textId="17B01458" w:rsidR="00BA7A60" w:rsidRDefault="00BA7A60" w:rsidP="00BA7A60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1-minute data point</w:t>
      </w:r>
    </w:p>
    <w:p w14:paraId="1E2AF87E" w14:textId="77777777" w:rsidR="00BA7A60" w:rsidRDefault="00BA7A60" w:rsidP="00BA7A60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369E2B83" w14:textId="30F1DCD6" w:rsidR="00BA7A60" w:rsidRDefault="00BA7A60" w:rsidP="00B37E8A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Over</w:t>
      </w:r>
      <w:r w:rsidR="00B37E8A" w:rsidRPr="00B37E8A">
        <w:rPr>
          <w:rFonts w:ascii="Helvetica" w:hAnsi="Helvetica" w:cs="Calibri"/>
          <w:sz w:val="22"/>
          <w:szCs w:val="22"/>
        </w:rPr>
        <w:t xml:space="preserve"> time, </w:t>
      </w:r>
      <w:r>
        <w:rPr>
          <w:rFonts w:ascii="Helvetica" w:hAnsi="Helvetica" w:cs="Calibri"/>
          <w:sz w:val="22"/>
          <w:szCs w:val="22"/>
        </w:rPr>
        <w:t xml:space="preserve">however, the </w:t>
      </w:r>
      <w:r w:rsidR="00B37E8A" w:rsidRPr="00B37E8A">
        <w:rPr>
          <w:rFonts w:ascii="Helvetica" w:hAnsi="Helvetica" w:cs="Calibri"/>
          <w:sz w:val="22"/>
          <w:szCs w:val="22"/>
        </w:rPr>
        <w:t>adult</w:t>
      </w:r>
      <w:r>
        <w:rPr>
          <w:rFonts w:ascii="Helvetica" w:hAnsi="Helvetica" w:cs="Calibri"/>
          <w:sz w:val="22"/>
          <w:szCs w:val="22"/>
        </w:rPr>
        <w:t xml:space="preserve"> fish demonstrate</w:t>
      </w:r>
      <w:r w:rsidR="00B37E8A" w:rsidRPr="00B37E8A">
        <w:rPr>
          <w:rFonts w:ascii="Helvetica" w:hAnsi="Helvetica" w:cs="Calibri"/>
          <w:sz w:val="22"/>
          <w:szCs w:val="22"/>
        </w:rPr>
        <w:t xml:space="preserve"> a gradual increase in the amount of time spent in the top </w:t>
      </w:r>
      <w:r>
        <w:rPr>
          <w:rFonts w:ascii="Helvetica" w:hAnsi="Helvetica" w:cs="Calibri"/>
          <w:sz w:val="22"/>
          <w:szCs w:val="22"/>
        </w:rPr>
        <w:t xml:space="preserve">of the tank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</w:p>
    <w:p w14:paraId="49B1C633" w14:textId="77777777" w:rsidR="00BA7A60" w:rsidRDefault="00BA7A60" w:rsidP="00BA7A60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05629C67" w14:textId="27AC1F63" w:rsidR="00BA7A60" w:rsidRDefault="00BA7A60" w:rsidP="00BA7A60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2-10-minute data points/data line from 2-10 minutes</w:t>
      </w:r>
    </w:p>
    <w:p w14:paraId="4FFADB3A" w14:textId="77777777" w:rsidR="00BA7A60" w:rsidRDefault="00BA7A60" w:rsidP="00BA7A60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5B762BAE" w14:textId="4B08478D" w:rsidR="003A4E93" w:rsidRDefault="003A4E93" w:rsidP="00B37E8A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Indeed, the</w:t>
      </w:r>
      <w:r w:rsidR="00BA7A60">
        <w:rPr>
          <w:rFonts w:ascii="Helvetica" w:hAnsi="Helvetica" w:cs="Calibri"/>
          <w:sz w:val="22"/>
          <w:szCs w:val="22"/>
        </w:rPr>
        <w:t xml:space="preserve"> t</w:t>
      </w:r>
      <w:r w:rsidR="00B37E8A" w:rsidRPr="00B37E8A">
        <w:rPr>
          <w:rFonts w:ascii="Helvetica" w:hAnsi="Helvetica" w:cs="Calibri"/>
          <w:sz w:val="22"/>
          <w:szCs w:val="22"/>
        </w:rPr>
        <w:t xml:space="preserve">otal </w:t>
      </w:r>
      <w:r>
        <w:rPr>
          <w:rFonts w:ascii="Helvetica" w:hAnsi="Helvetica" w:cs="Calibri"/>
          <w:sz w:val="22"/>
          <w:szCs w:val="22"/>
        </w:rPr>
        <w:t>time</w:t>
      </w:r>
      <w:r w:rsidR="00B37E8A" w:rsidRPr="00B37E8A">
        <w:rPr>
          <w:rFonts w:ascii="Helvetica" w:hAnsi="Helvetica" w:cs="Calibri"/>
          <w:sz w:val="22"/>
          <w:szCs w:val="22"/>
        </w:rPr>
        <w:t xml:space="preserve"> spent in the top </w:t>
      </w:r>
      <w:r>
        <w:rPr>
          <w:rFonts w:ascii="Helvetica" w:hAnsi="Helvetica" w:cs="Calibri"/>
          <w:sz w:val="22"/>
          <w:szCs w:val="22"/>
        </w:rPr>
        <w:t>of the tank during</w:t>
      </w:r>
      <w:r w:rsidR="00B37E8A" w:rsidRPr="00B37E8A">
        <w:rPr>
          <w:rFonts w:ascii="Helvetica" w:hAnsi="Helvetica" w:cs="Calibri"/>
          <w:sz w:val="22"/>
          <w:szCs w:val="22"/>
        </w:rPr>
        <w:t xml:space="preserve"> the first minute </w:t>
      </w:r>
      <w:r>
        <w:rPr>
          <w:rFonts w:ascii="Helvetica" w:hAnsi="Helvetica" w:cs="Calibri"/>
          <w:b/>
          <w:sz w:val="22"/>
          <w:szCs w:val="22"/>
        </w:rPr>
        <w:t xml:space="preserve">[1] </w:t>
      </w:r>
      <w:r w:rsidR="00586F24">
        <w:rPr>
          <w:rFonts w:ascii="Helvetica" w:hAnsi="Helvetica" w:cs="Calibri"/>
          <w:sz w:val="22"/>
          <w:szCs w:val="22"/>
        </w:rPr>
        <w:t>is</w:t>
      </w:r>
      <w:r>
        <w:rPr>
          <w:rFonts w:ascii="Helvetica" w:hAnsi="Helvetica" w:cs="Calibri"/>
          <w:sz w:val="22"/>
          <w:szCs w:val="22"/>
        </w:rPr>
        <w:t xml:space="preserve"> significantly shorter </w:t>
      </w:r>
      <w:r w:rsidR="00B37E8A" w:rsidRPr="00B37E8A">
        <w:rPr>
          <w:rFonts w:ascii="Helvetica" w:hAnsi="Helvetica" w:cs="Calibri"/>
          <w:sz w:val="22"/>
          <w:szCs w:val="22"/>
        </w:rPr>
        <w:t xml:space="preserve">compared to the last minute </w:t>
      </w:r>
      <w:r>
        <w:rPr>
          <w:rFonts w:ascii="Helvetica" w:hAnsi="Helvetica" w:cs="Calibri"/>
          <w:sz w:val="22"/>
          <w:szCs w:val="22"/>
        </w:rPr>
        <w:t xml:space="preserve">of the novel tank test </w:t>
      </w:r>
      <w:r>
        <w:rPr>
          <w:rFonts w:ascii="Helvetica" w:hAnsi="Helvetica" w:cs="Calibri"/>
          <w:b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0D6D68BC" w14:textId="77777777" w:rsidR="003A4E93" w:rsidRDefault="003A4E93" w:rsidP="003A4E93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647702E8" w14:textId="7BF1ADF6" w:rsidR="003A4E93" w:rsidRDefault="003A4E93" w:rsidP="003A4E93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first minute data bar </w:t>
      </w:r>
    </w:p>
    <w:p w14:paraId="31404AF7" w14:textId="66D84B65" w:rsidR="003A4E93" w:rsidRDefault="003A4E93" w:rsidP="003A4E93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last minute data bar </w:t>
      </w:r>
    </w:p>
    <w:p w14:paraId="01ABA75D" w14:textId="77777777" w:rsidR="003A4E93" w:rsidRDefault="003A4E93" w:rsidP="003A4E93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1BD5488A" w14:textId="5036A665" w:rsidR="003A4E93" w:rsidRDefault="00B37E8A" w:rsidP="00B37E8A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B37E8A">
        <w:rPr>
          <w:rFonts w:ascii="Helvetica" w:hAnsi="Helvetica" w:cs="Calibri"/>
          <w:sz w:val="22"/>
          <w:szCs w:val="22"/>
        </w:rPr>
        <w:t xml:space="preserve">By contrast, </w:t>
      </w:r>
      <w:r w:rsidR="003A4E93">
        <w:rPr>
          <w:rFonts w:ascii="Helvetica" w:hAnsi="Helvetica" w:cs="Calibri"/>
          <w:sz w:val="22"/>
          <w:szCs w:val="22"/>
        </w:rPr>
        <w:t xml:space="preserve">the </w:t>
      </w:r>
      <w:r w:rsidRPr="00B37E8A">
        <w:rPr>
          <w:rFonts w:ascii="Helvetica" w:hAnsi="Helvetica" w:cs="Calibri"/>
          <w:sz w:val="22"/>
          <w:szCs w:val="22"/>
        </w:rPr>
        <w:t>total distance traveled between</w:t>
      </w:r>
      <w:r w:rsidR="003A4E93">
        <w:rPr>
          <w:rFonts w:ascii="Helvetica" w:hAnsi="Helvetica" w:cs="Calibri"/>
          <w:sz w:val="22"/>
          <w:szCs w:val="22"/>
        </w:rPr>
        <w:t xml:space="preserve"> the</w:t>
      </w:r>
      <w:r w:rsidRPr="00B37E8A">
        <w:rPr>
          <w:rFonts w:ascii="Helvetica" w:hAnsi="Helvetica" w:cs="Calibri"/>
          <w:sz w:val="22"/>
          <w:szCs w:val="22"/>
        </w:rPr>
        <w:t xml:space="preserve"> first and last minute</w:t>
      </w:r>
      <w:r w:rsidR="003A4E93">
        <w:rPr>
          <w:rFonts w:ascii="Helvetica" w:hAnsi="Helvetica" w:cs="Calibri"/>
          <w:sz w:val="22"/>
          <w:szCs w:val="22"/>
        </w:rPr>
        <w:t>s</w:t>
      </w:r>
      <w:r w:rsidRPr="00B37E8A">
        <w:rPr>
          <w:rFonts w:ascii="Helvetica" w:hAnsi="Helvetica" w:cs="Calibri"/>
          <w:sz w:val="22"/>
          <w:szCs w:val="22"/>
        </w:rPr>
        <w:t xml:space="preserve"> reveal</w:t>
      </w:r>
      <w:r w:rsidR="00586F24">
        <w:rPr>
          <w:rFonts w:ascii="Helvetica" w:hAnsi="Helvetica" w:cs="Calibri"/>
          <w:sz w:val="22"/>
          <w:szCs w:val="22"/>
        </w:rPr>
        <w:t>s</w:t>
      </w:r>
      <w:r w:rsidRPr="00B37E8A">
        <w:rPr>
          <w:rFonts w:ascii="Helvetica" w:hAnsi="Helvetica" w:cs="Calibri"/>
          <w:sz w:val="22"/>
          <w:szCs w:val="22"/>
        </w:rPr>
        <w:t xml:space="preserve"> no significant differences </w:t>
      </w:r>
      <w:r w:rsidR="003A4E93">
        <w:rPr>
          <w:rFonts w:ascii="Helvetica" w:hAnsi="Helvetica" w:cs="Calibri"/>
          <w:b/>
          <w:sz w:val="22"/>
          <w:szCs w:val="22"/>
        </w:rPr>
        <w:t>[1]</w:t>
      </w:r>
      <w:r w:rsidRPr="00B37E8A">
        <w:rPr>
          <w:rFonts w:ascii="Helvetica" w:hAnsi="Helvetica" w:cs="Calibri"/>
          <w:sz w:val="22"/>
          <w:szCs w:val="22"/>
        </w:rPr>
        <w:t>.</w:t>
      </w:r>
    </w:p>
    <w:p w14:paraId="4BF30C88" w14:textId="77777777" w:rsidR="003A4E93" w:rsidRDefault="003A4E93" w:rsidP="003A4E93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634A867" w14:textId="6D26B522" w:rsidR="003A4E93" w:rsidRDefault="003A4E93" w:rsidP="003A4E93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2D: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add bracket and “</w:t>
      </w:r>
      <w:proofErr w:type="spellStart"/>
      <w:r>
        <w:rPr>
          <w:rFonts w:ascii="Helvetica" w:hAnsi="Helvetica" w:cs="Calibri"/>
          <w:sz w:val="22"/>
          <w:szCs w:val="22"/>
        </w:rPr>
        <w:t>n.s</w:t>
      </w:r>
      <w:proofErr w:type="spellEnd"/>
      <w:r>
        <w:rPr>
          <w:rFonts w:ascii="Helvetica" w:hAnsi="Helvetica" w:cs="Calibri"/>
          <w:sz w:val="22"/>
          <w:szCs w:val="22"/>
        </w:rPr>
        <w:t xml:space="preserve">.” text over data bars </w:t>
      </w:r>
    </w:p>
    <w:p w14:paraId="214B1844" w14:textId="77777777" w:rsidR="00B37E8A" w:rsidRPr="003A4E93" w:rsidRDefault="00B37E8A" w:rsidP="003A4E93">
      <w:pPr>
        <w:jc w:val="both"/>
        <w:rPr>
          <w:rFonts w:ascii="Helvetica" w:hAnsi="Helvetica" w:cs="Calibri"/>
          <w:sz w:val="22"/>
          <w:szCs w:val="22"/>
        </w:rPr>
      </w:pPr>
    </w:p>
    <w:p w14:paraId="44204BA4" w14:textId="1D2D949F" w:rsidR="003A4E93" w:rsidRDefault="003A4E93" w:rsidP="00B37E8A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In this representative experiment, a</w:t>
      </w:r>
      <w:r w:rsidR="00B37E8A" w:rsidRPr="00B37E8A">
        <w:rPr>
          <w:rFonts w:ascii="Helvetica" w:hAnsi="Helvetica" w:cs="Calibri"/>
          <w:sz w:val="22"/>
          <w:szCs w:val="22"/>
        </w:rPr>
        <w:t>nalysis of</w:t>
      </w:r>
      <w:r>
        <w:rPr>
          <w:rFonts w:ascii="Helvetica" w:hAnsi="Helvetica" w:cs="Calibri"/>
          <w:sz w:val="22"/>
          <w:szCs w:val="22"/>
        </w:rPr>
        <w:t xml:space="preserve"> the adult zebrafish</w:t>
      </w:r>
      <w:r w:rsidR="00B37E8A" w:rsidRPr="00B37E8A">
        <w:rPr>
          <w:rFonts w:ascii="Helvetica" w:hAnsi="Helvetica" w:cs="Calibri"/>
          <w:sz w:val="22"/>
          <w:szCs w:val="22"/>
        </w:rPr>
        <w:t xml:space="preserve"> locomotor paths revealed little difference</w:t>
      </w:r>
      <w:r>
        <w:rPr>
          <w:rFonts w:ascii="Helvetica" w:hAnsi="Helvetica" w:cs="Calibri"/>
          <w:sz w:val="22"/>
          <w:szCs w:val="22"/>
        </w:rPr>
        <w:t xml:space="preserve"> between </w:t>
      </w:r>
      <w:r>
        <w:rPr>
          <w:rFonts w:ascii="Helvetica" w:hAnsi="Helvetica" w:cs="Calibri"/>
          <w:b/>
          <w:sz w:val="22"/>
          <w:szCs w:val="22"/>
        </w:rPr>
        <w:t xml:space="preserve">[1] </w:t>
      </w:r>
      <w:r>
        <w:rPr>
          <w:rFonts w:ascii="Helvetica" w:hAnsi="Helvetica" w:cs="Calibri"/>
          <w:sz w:val="22"/>
          <w:szCs w:val="22"/>
        </w:rPr>
        <w:t>the zebrafish swimming activity</w:t>
      </w:r>
      <w:r w:rsidR="00B37E8A" w:rsidRPr="00B37E8A">
        <w:rPr>
          <w:rFonts w:ascii="Helvetica" w:hAnsi="Helvetica" w:cs="Calibri"/>
          <w:sz w:val="22"/>
          <w:szCs w:val="22"/>
        </w:rPr>
        <w:t xml:space="preserve"> before and after treatment for groups of adults exposed to vehicle alone </w:t>
      </w:r>
      <w:r>
        <w:rPr>
          <w:rFonts w:ascii="Helvetica" w:hAnsi="Helvetica" w:cs="Calibri"/>
          <w:b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78AB5C9E" w14:textId="77777777" w:rsidR="003A4E93" w:rsidRDefault="003A4E93" w:rsidP="003A4E93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F5579C7" w14:textId="48425055" w:rsidR="003A4E93" w:rsidRDefault="003A4E93" w:rsidP="003A4E93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show only Control graphs and emphasize data line in Pre-treatment graph</w:t>
      </w:r>
    </w:p>
    <w:p w14:paraId="718DEB33" w14:textId="6FA32E4A" w:rsidR="003A4E93" w:rsidRDefault="003A4E93" w:rsidP="003A4E93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show only Control graphs emphasize data line in Post-treatment graph</w:t>
      </w:r>
    </w:p>
    <w:p w14:paraId="310A65E0" w14:textId="77777777" w:rsidR="003A4E93" w:rsidRDefault="003A4E93" w:rsidP="003A4E93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2CF95026" w14:textId="4DC5DE72" w:rsidR="003A4E93" w:rsidRDefault="00B37E8A" w:rsidP="00B37E8A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 w:rsidRPr="00B37E8A">
        <w:rPr>
          <w:rFonts w:ascii="Helvetica" w:hAnsi="Helvetica" w:cs="Calibri"/>
          <w:sz w:val="22"/>
          <w:szCs w:val="22"/>
        </w:rPr>
        <w:t>By contrast, adults exposed to buspirone</w:t>
      </w:r>
      <w:ins w:id="210" w:author="Jacqueline Chin" w:date="2018-11-28T16:19:00Z">
        <w:r w:rsidR="00991094">
          <w:rPr>
            <w:rFonts w:ascii="Helvetica" w:hAnsi="Helvetica" w:cs="Calibri"/>
            <w:sz w:val="22"/>
            <w:szCs w:val="22"/>
          </w:rPr>
          <w:t>, an anxiolytic drug,</w:t>
        </w:r>
      </w:ins>
      <w:r w:rsidRPr="00B37E8A">
        <w:rPr>
          <w:rFonts w:ascii="Helvetica" w:hAnsi="Helvetica" w:cs="Calibri"/>
          <w:sz w:val="22"/>
          <w:szCs w:val="22"/>
        </w:rPr>
        <w:t xml:space="preserve"> spent a large amount of time in the top </w:t>
      </w:r>
      <w:r w:rsidR="003A4E93">
        <w:rPr>
          <w:rFonts w:ascii="Helvetica" w:hAnsi="Helvetica" w:cs="Calibri"/>
          <w:sz w:val="22"/>
          <w:szCs w:val="22"/>
        </w:rPr>
        <w:t xml:space="preserve">of the tank </w:t>
      </w:r>
      <w:r w:rsidR="003A4E93">
        <w:rPr>
          <w:rFonts w:ascii="Helvetica" w:hAnsi="Helvetica" w:cs="Calibri"/>
          <w:b/>
          <w:sz w:val="22"/>
          <w:szCs w:val="22"/>
        </w:rPr>
        <w:t xml:space="preserve">[1] </w:t>
      </w:r>
      <w:r w:rsidRPr="00B37E8A">
        <w:rPr>
          <w:rFonts w:ascii="Helvetica" w:hAnsi="Helvetica" w:cs="Calibri"/>
          <w:sz w:val="22"/>
          <w:szCs w:val="22"/>
        </w:rPr>
        <w:t xml:space="preserve">compared to the locomotor paths of the same fish before </w:t>
      </w:r>
      <w:r w:rsidR="003A4E93">
        <w:rPr>
          <w:rFonts w:ascii="Helvetica" w:hAnsi="Helvetica" w:cs="Calibri"/>
          <w:sz w:val="22"/>
          <w:szCs w:val="22"/>
        </w:rPr>
        <w:t xml:space="preserve">the </w:t>
      </w:r>
      <w:r w:rsidRPr="00B37E8A">
        <w:rPr>
          <w:rFonts w:ascii="Helvetica" w:hAnsi="Helvetica" w:cs="Calibri"/>
          <w:sz w:val="22"/>
          <w:szCs w:val="22"/>
        </w:rPr>
        <w:t xml:space="preserve">drug exposure </w:t>
      </w:r>
      <w:r w:rsidR="003A4E93">
        <w:rPr>
          <w:rFonts w:ascii="Helvetica" w:hAnsi="Helvetica" w:cs="Calibri"/>
          <w:b/>
          <w:sz w:val="22"/>
          <w:szCs w:val="22"/>
        </w:rPr>
        <w:t>[2]</w:t>
      </w:r>
      <w:r w:rsidR="003A4E93">
        <w:rPr>
          <w:rFonts w:ascii="Helvetica" w:hAnsi="Helvetica" w:cs="Calibri"/>
          <w:sz w:val="22"/>
          <w:szCs w:val="22"/>
        </w:rPr>
        <w:t>.</w:t>
      </w:r>
    </w:p>
    <w:p w14:paraId="1812E3D6" w14:textId="77777777" w:rsidR="003A4E93" w:rsidRDefault="003A4E93" w:rsidP="003A4E93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115DCAB9" w14:textId="5EE165DC" w:rsidR="003A4E93" w:rsidRDefault="003A4E93" w:rsidP="003A4E93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show only Buspirone graphs emphasize data line in top of Post-treatment graph</w:t>
      </w:r>
    </w:p>
    <w:p w14:paraId="0E3DCC63" w14:textId="43E2C542" w:rsidR="003A4E93" w:rsidRDefault="003A4E93" w:rsidP="003A4E93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show only Buspirone graphs emphasize data line bottom of Pre-treatment graph</w:t>
      </w:r>
    </w:p>
    <w:p w14:paraId="7E86EC92" w14:textId="77777777" w:rsidR="0027366D" w:rsidRDefault="0027366D" w:rsidP="0027366D">
      <w:pPr>
        <w:pStyle w:val="ListParagraph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58EEA64B" w14:textId="3A477B3A" w:rsidR="00B37E8A" w:rsidRDefault="0027366D" w:rsidP="003A4E93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These</w:t>
      </w:r>
      <w:r w:rsidR="00B37E8A" w:rsidRPr="00B37E8A">
        <w:rPr>
          <w:rFonts w:ascii="Helvetica" w:hAnsi="Helvetica" w:cs="Calibri"/>
          <w:sz w:val="22"/>
          <w:szCs w:val="22"/>
        </w:rPr>
        <w:t xml:space="preserve"> differences were</w:t>
      </w:r>
      <w:r>
        <w:rPr>
          <w:rFonts w:ascii="Helvetica" w:hAnsi="Helvetica" w:cs="Calibri"/>
          <w:sz w:val="22"/>
          <w:szCs w:val="22"/>
        </w:rPr>
        <w:t xml:space="preserve"> not</w:t>
      </w:r>
      <w:r w:rsidR="00B37E8A" w:rsidRPr="00B37E8A">
        <w:rPr>
          <w:rFonts w:ascii="Helvetica" w:hAnsi="Helvetica" w:cs="Calibri"/>
          <w:sz w:val="22"/>
          <w:szCs w:val="22"/>
        </w:rPr>
        <w:t xml:space="preserve"> due to less locomotion in general, </w:t>
      </w:r>
      <w:r>
        <w:rPr>
          <w:rFonts w:ascii="Helvetica" w:hAnsi="Helvetica" w:cs="Calibri"/>
          <w:sz w:val="22"/>
          <w:szCs w:val="22"/>
        </w:rPr>
        <w:t>as</w:t>
      </w:r>
      <w:r w:rsidR="00B37E8A" w:rsidRPr="00B37E8A">
        <w:rPr>
          <w:rFonts w:ascii="Helvetica" w:hAnsi="Helvetica" w:cs="Calibri"/>
          <w:sz w:val="22"/>
          <w:szCs w:val="22"/>
        </w:rPr>
        <w:t xml:space="preserve"> no significant differences</w:t>
      </w:r>
      <w:r>
        <w:rPr>
          <w:rFonts w:ascii="Helvetica" w:hAnsi="Helvetica" w:cs="Calibri"/>
          <w:sz w:val="22"/>
          <w:szCs w:val="22"/>
        </w:rPr>
        <w:t xml:space="preserve"> in travel</w:t>
      </w:r>
      <w:r w:rsidR="00586F24">
        <w:rPr>
          <w:rFonts w:ascii="Helvetica" w:hAnsi="Helvetica" w:cs="Calibri"/>
          <w:sz w:val="22"/>
          <w:szCs w:val="22"/>
        </w:rPr>
        <w:t xml:space="preserve"> distance </w:t>
      </w:r>
      <w:r>
        <w:rPr>
          <w:rFonts w:ascii="Helvetica" w:hAnsi="Helvetica" w:cs="Calibri"/>
          <w:sz w:val="22"/>
          <w:szCs w:val="22"/>
        </w:rPr>
        <w:t>were measured</w:t>
      </w:r>
      <w:r w:rsidR="00B37E8A" w:rsidRPr="00B37E8A">
        <w:rPr>
          <w:rFonts w:ascii="Helvetica" w:hAnsi="Helvetica" w:cs="Calibri"/>
          <w:sz w:val="22"/>
          <w:szCs w:val="22"/>
        </w:rPr>
        <w:t xml:space="preserve"> for any of the groups </w:t>
      </w:r>
      <w:r>
        <w:rPr>
          <w:rFonts w:ascii="Helvetica" w:hAnsi="Helvetica" w:cs="Calibri"/>
          <w:b/>
          <w:sz w:val="22"/>
          <w:szCs w:val="22"/>
        </w:rPr>
        <w:t>[1</w:t>
      </w:r>
      <w:r w:rsidR="007D0DFA">
        <w:rPr>
          <w:rFonts w:ascii="Helvetica" w:hAnsi="Helvetica" w:cs="Calibri"/>
          <w:b/>
          <w:sz w:val="22"/>
          <w:szCs w:val="22"/>
        </w:rPr>
        <w:t>]</w:t>
      </w:r>
      <w:r w:rsidR="007D0DFA">
        <w:rPr>
          <w:rFonts w:ascii="Helvetica" w:hAnsi="Helvetica" w:cs="Calibri"/>
          <w:sz w:val="22"/>
          <w:szCs w:val="22"/>
        </w:rPr>
        <w:t>.</w:t>
      </w:r>
    </w:p>
    <w:p w14:paraId="6C36B0EA" w14:textId="77777777" w:rsidR="0027366D" w:rsidRDefault="0027366D" w:rsidP="0027366D">
      <w:pPr>
        <w:pStyle w:val="ListParagraph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009EC182" w14:textId="45AEDE26" w:rsidR="0027366D" w:rsidRDefault="0027366D" w:rsidP="0027366D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3D: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add bracket and “</w:t>
      </w:r>
      <w:proofErr w:type="spellStart"/>
      <w:r>
        <w:rPr>
          <w:rFonts w:ascii="Helvetica" w:hAnsi="Helvetica" w:cs="Calibri"/>
          <w:sz w:val="22"/>
          <w:szCs w:val="22"/>
        </w:rPr>
        <w:t>n.s</w:t>
      </w:r>
      <w:proofErr w:type="spellEnd"/>
      <w:r>
        <w:rPr>
          <w:rFonts w:ascii="Helvetica" w:hAnsi="Helvetica" w:cs="Calibri"/>
          <w:sz w:val="22"/>
          <w:szCs w:val="22"/>
        </w:rPr>
        <w:t>” text across all 4 data bars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2B34A815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211"/>
      <w:r w:rsidRPr="00F56534">
        <w:rPr>
          <w:rFonts w:ascii="Helvetica" w:hAnsi="Helvetica" w:cs="Arial"/>
          <w:strike/>
          <w:sz w:val="22"/>
          <w:szCs w:val="22"/>
          <w:rPrChange w:id="212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 xml:space="preserve">What is most important </w:t>
      </w:r>
      <w:r w:rsidR="00456A5D" w:rsidRPr="00F56534">
        <w:rPr>
          <w:rFonts w:ascii="Helvetica" w:hAnsi="Helvetica" w:cs="Arial"/>
          <w:strike/>
          <w:sz w:val="22"/>
          <w:szCs w:val="22"/>
          <w:rPrChange w:id="213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 xml:space="preserve">thing </w:t>
      </w:r>
      <w:r w:rsidRPr="00F56534">
        <w:rPr>
          <w:rFonts w:ascii="Helvetica" w:hAnsi="Helvetica" w:cs="Arial"/>
          <w:strike/>
          <w:sz w:val="22"/>
          <w:szCs w:val="22"/>
          <w:rPrChange w:id="214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>to remember when attempting this procedure?</w:t>
      </w:r>
      <w:r w:rsidR="001B5C46" w:rsidRPr="00F56534">
        <w:rPr>
          <w:rFonts w:ascii="Helvetica" w:hAnsi="Helvetica"/>
          <w:strike/>
          <w:rPrChange w:id="215" w:author="Jacqueline Chin" w:date="2018-12-07T12:17:00Z">
            <w:rPr>
              <w:rFonts w:ascii="Helvetica" w:hAnsi="Helvetica"/>
            </w:rPr>
          </w:rPrChange>
        </w:rPr>
        <w:t xml:space="preserve"> </w:t>
      </w:r>
      <w:r w:rsidR="009C7B9A" w:rsidRPr="00F56534">
        <w:rPr>
          <w:rFonts w:ascii="Helvetica" w:hAnsi="Helvetica" w:cs="Arial"/>
          <w:strike/>
          <w:sz w:val="22"/>
          <w:szCs w:val="22"/>
          <w:rPrChange w:id="216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>P</w:t>
      </w:r>
      <w:r w:rsidR="00456A5D" w:rsidRPr="00F56534">
        <w:rPr>
          <w:rFonts w:ascii="Helvetica" w:hAnsi="Helvetica" w:cs="Arial"/>
          <w:strike/>
          <w:sz w:val="22"/>
          <w:szCs w:val="22"/>
          <w:rPrChange w:id="217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>lease</w:t>
      </w:r>
      <w:r w:rsidR="001B5C46" w:rsidRPr="00F56534">
        <w:rPr>
          <w:rFonts w:ascii="Helvetica" w:hAnsi="Helvetica" w:cs="Arial"/>
          <w:strike/>
          <w:sz w:val="22"/>
          <w:szCs w:val="22"/>
          <w:rPrChange w:id="218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 xml:space="preserve"> indicate </w:t>
      </w:r>
      <w:r w:rsidR="009C7B9A" w:rsidRPr="00F56534">
        <w:rPr>
          <w:rFonts w:ascii="Helvetica" w:hAnsi="Helvetica" w:cs="Arial"/>
          <w:strike/>
          <w:sz w:val="22"/>
          <w:szCs w:val="22"/>
          <w:rPrChange w:id="219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>the</w:t>
      </w:r>
      <w:r w:rsidR="00456A5D" w:rsidRPr="00F56534">
        <w:rPr>
          <w:rFonts w:ascii="Helvetica" w:hAnsi="Helvetica" w:cs="Arial"/>
          <w:strike/>
          <w:sz w:val="22"/>
          <w:szCs w:val="22"/>
          <w:rPrChange w:id="220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1B5C46" w:rsidRPr="00F56534">
        <w:rPr>
          <w:rFonts w:ascii="Helvetica" w:hAnsi="Helvetica" w:cs="Arial"/>
          <w:strike/>
          <w:sz w:val="22"/>
          <w:szCs w:val="22"/>
          <w:rPrChange w:id="221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>steps (</w:t>
      </w:r>
      <w:r w:rsidR="001B5C46" w:rsidRPr="00F56534">
        <w:rPr>
          <w:rFonts w:ascii="Helvetica" w:hAnsi="Helvetica" w:cs="Arial"/>
          <w:i/>
          <w:strike/>
          <w:sz w:val="22"/>
          <w:szCs w:val="22"/>
          <w:rPrChange w:id="222" w:author="Jacqueline Chin" w:date="2018-12-07T12:17:00Z">
            <w:rPr>
              <w:rFonts w:ascii="Helvetica" w:hAnsi="Helvetica" w:cs="Arial"/>
              <w:i/>
              <w:sz w:val="22"/>
              <w:szCs w:val="22"/>
            </w:rPr>
          </w:rPrChange>
        </w:rPr>
        <w:t>e</w:t>
      </w:r>
      <w:r w:rsidR="00456A5D" w:rsidRPr="00F56534">
        <w:rPr>
          <w:rFonts w:ascii="Helvetica" w:hAnsi="Helvetica" w:cs="Arial"/>
          <w:i/>
          <w:strike/>
          <w:sz w:val="22"/>
          <w:szCs w:val="22"/>
          <w:rPrChange w:id="223" w:author="Jacqueline Chin" w:date="2018-12-07T12:17:00Z">
            <w:rPr>
              <w:rFonts w:ascii="Helvetica" w:hAnsi="Helvetica" w:cs="Arial"/>
              <w:i/>
              <w:sz w:val="22"/>
              <w:szCs w:val="22"/>
            </w:rPr>
          </w:rPrChange>
        </w:rPr>
        <w:t>.</w:t>
      </w:r>
      <w:r w:rsidR="001B5C46" w:rsidRPr="00F56534">
        <w:rPr>
          <w:rFonts w:ascii="Helvetica" w:hAnsi="Helvetica" w:cs="Arial"/>
          <w:i/>
          <w:strike/>
          <w:sz w:val="22"/>
          <w:szCs w:val="22"/>
          <w:rPrChange w:id="224" w:author="Jacqueline Chin" w:date="2018-12-07T12:17:00Z">
            <w:rPr>
              <w:rFonts w:ascii="Helvetica" w:hAnsi="Helvetica" w:cs="Arial"/>
              <w:i/>
              <w:sz w:val="22"/>
              <w:szCs w:val="22"/>
            </w:rPr>
          </w:rPrChange>
        </w:rPr>
        <w:t>g</w:t>
      </w:r>
      <w:r w:rsidR="00456A5D" w:rsidRPr="00F56534">
        <w:rPr>
          <w:rFonts w:ascii="Helvetica" w:hAnsi="Helvetica" w:cs="Arial"/>
          <w:i/>
          <w:strike/>
          <w:sz w:val="22"/>
          <w:szCs w:val="22"/>
          <w:rPrChange w:id="225" w:author="Jacqueline Chin" w:date="2018-12-07T12:17:00Z">
            <w:rPr>
              <w:rFonts w:ascii="Helvetica" w:hAnsi="Helvetica" w:cs="Arial"/>
              <w:i/>
              <w:sz w:val="22"/>
              <w:szCs w:val="22"/>
            </w:rPr>
          </w:rPrChange>
        </w:rPr>
        <w:t>.</w:t>
      </w:r>
      <w:r w:rsidR="001B5C46" w:rsidRPr="00F56534">
        <w:rPr>
          <w:rFonts w:ascii="Helvetica" w:hAnsi="Helvetica" w:cs="Arial"/>
          <w:strike/>
          <w:sz w:val="22"/>
          <w:szCs w:val="22"/>
          <w:rPrChange w:id="226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>, 2</w:t>
      </w:r>
      <w:r w:rsidR="00456A5D" w:rsidRPr="00F56534">
        <w:rPr>
          <w:rFonts w:ascii="Helvetica" w:hAnsi="Helvetica" w:cs="Arial"/>
          <w:strike/>
          <w:sz w:val="22"/>
          <w:szCs w:val="22"/>
          <w:rPrChange w:id="227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="001B5C46" w:rsidRPr="00F56534">
        <w:rPr>
          <w:rFonts w:ascii="Helvetica" w:hAnsi="Helvetica" w:cs="Arial"/>
          <w:strike/>
          <w:sz w:val="22"/>
          <w:szCs w:val="22"/>
          <w:rPrChange w:id="228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>4</w:t>
      </w:r>
      <w:proofErr w:type="gramStart"/>
      <w:r w:rsidR="00456A5D" w:rsidRPr="00F56534">
        <w:rPr>
          <w:rFonts w:ascii="Helvetica" w:hAnsi="Helvetica" w:cs="Arial"/>
          <w:strike/>
          <w:sz w:val="22"/>
          <w:szCs w:val="22"/>
          <w:rPrChange w:id="229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>.,</w:t>
      </w:r>
      <w:proofErr w:type="gramEnd"/>
      <w:r w:rsidR="001B5C46" w:rsidRPr="00F56534">
        <w:rPr>
          <w:rFonts w:ascii="Helvetica" w:hAnsi="Helvetica" w:cs="Arial"/>
          <w:strike/>
          <w:sz w:val="22"/>
          <w:szCs w:val="22"/>
          <w:rPrChange w:id="230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 xml:space="preserve"> 2</w:t>
      </w:r>
      <w:r w:rsidR="00456A5D" w:rsidRPr="00F56534">
        <w:rPr>
          <w:rFonts w:ascii="Helvetica" w:hAnsi="Helvetica" w:cs="Arial"/>
          <w:strike/>
          <w:sz w:val="22"/>
          <w:szCs w:val="22"/>
          <w:rPrChange w:id="231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="001B5C46" w:rsidRPr="00F56534">
        <w:rPr>
          <w:rFonts w:ascii="Helvetica" w:hAnsi="Helvetica" w:cs="Arial"/>
          <w:strike/>
          <w:sz w:val="22"/>
          <w:szCs w:val="22"/>
          <w:rPrChange w:id="232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>5</w:t>
      </w:r>
      <w:r w:rsidR="00456A5D" w:rsidRPr="00F56534">
        <w:rPr>
          <w:rFonts w:ascii="Helvetica" w:hAnsi="Helvetica" w:cs="Arial"/>
          <w:strike/>
          <w:sz w:val="22"/>
          <w:szCs w:val="22"/>
          <w:rPrChange w:id="233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>.</w:t>
      </w:r>
      <w:r w:rsidR="001B5C46" w:rsidRPr="00F56534">
        <w:rPr>
          <w:rFonts w:ascii="Helvetica" w:hAnsi="Helvetica" w:cs="Arial"/>
          <w:strike/>
          <w:sz w:val="22"/>
          <w:szCs w:val="22"/>
          <w:rPrChange w:id="234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 xml:space="preserve">) in the </w:t>
      </w:r>
      <w:r w:rsidR="00456A5D" w:rsidRPr="00F56534">
        <w:rPr>
          <w:rFonts w:ascii="Helvetica" w:hAnsi="Helvetica" w:cs="Arial"/>
          <w:strike/>
          <w:sz w:val="22"/>
          <w:szCs w:val="22"/>
          <w:rPrChange w:id="235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>Protocol section this advice</w:t>
      </w:r>
      <w:r w:rsidR="001B5C46" w:rsidRPr="00F56534">
        <w:rPr>
          <w:rFonts w:ascii="Helvetica" w:hAnsi="Helvetica" w:cs="Arial"/>
          <w:strike/>
          <w:sz w:val="22"/>
          <w:szCs w:val="22"/>
          <w:rPrChange w:id="236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456A5D" w:rsidRPr="00F56534">
        <w:rPr>
          <w:rFonts w:ascii="Helvetica" w:hAnsi="Helvetica" w:cs="Arial"/>
          <w:strike/>
          <w:sz w:val="22"/>
          <w:szCs w:val="22"/>
          <w:rPrChange w:id="237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>correlates</w:t>
      </w:r>
      <w:r w:rsidR="001B5C46" w:rsidRPr="00F56534">
        <w:rPr>
          <w:rFonts w:ascii="Helvetica" w:hAnsi="Helvetica" w:cs="Arial"/>
          <w:strike/>
          <w:sz w:val="22"/>
          <w:szCs w:val="22"/>
          <w:rPrChange w:id="238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414B4F" w:rsidRPr="00F56534">
        <w:rPr>
          <w:rFonts w:ascii="Helvetica" w:hAnsi="Helvetica" w:cs="Arial"/>
          <w:strike/>
          <w:sz w:val="22"/>
          <w:szCs w:val="22"/>
          <w:rPrChange w:id="239" w:author="Jacqueline Chin" w:date="2018-12-07T12:17:00Z">
            <w:rPr>
              <w:rFonts w:ascii="Helvetica" w:hAnsi="Helvetica" w:cs="Arial"/>
              <w:sz w:val="22"/>
              <w:szCs w:val="22"/>
            </w:rPr>
          </w:rPrChange>
        </w:rPr>
        <w:t>to</w:t>
      </w:r>
      <w:commentRangeEnd w:id="211"/>
      <w:r w:rsidR="00F56534" w:rsidRPr="00F56534">
        <w:rPr>
          <w:rStyle w:val="CommentReference"/>
          <w:strike/>
          <w:lang w:val="x-none" w:eastAsia="x-none"/>
          <w:rPrChange w:id="240" w:author="Jacqueline Chin" w:date="2018-12-07T12:17:00Z">
            <w:rPr>
              <w:rStyle w:val="CommentReference"/>
              <w:lang w:val="x-none" w:eastAsia="x-none"/>
            </w:rPr>
          </w:rPrChange>
        </w:rPr>
        <w:commentReference w:id="211"/>
      </w:r>
      <w:del w:id="241" w:author="Jacqueline Chin" w:date="2018-12-07T12:17:00Z">
        <w:r w:rsidR="001B5C46" w:rsidRPr="00F56534" w:rsidDel="00F56534">
          <w:rPr>
            <w:rFonts w:ascii="Helvetica" w:hAnsi="Helvetica" w:cs="Arial"/>
            <w:strike/>
            <w:sz w:val="22"/>
            <w:szCs w:val="22"/>
            <w:rPrChange w:id="242" w:author="Jacqueline Chin" w:date="2018-12-07T12:17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  <w:ins w:id="243" w:author="Jacqueline Chin" w:date="2018-11-28T16:34:00Z">
        <w:r w:rsidR="007C1B83">
          <w:rPr>
            <w:rFonts w:ascii="Helvetica" w:hAnsi="Helvetica" w:cs="Arial"/>
            <w:sz w:val="22"/>
            <w:szCs w:val="22"/>
          </w:rPr>
          <w:t xml:space="preserve"> What are </w:t>
        </w:r>
      </w:ins>
      <w:ins w:id="244" w:author="Jacqueline Chin" w:date="2018-11-28T16:29:00Z">
        <w:r w:rsidR="007C1B83">
          <w:rPr>
            <w:rFonts w:ascii="Helvetica" w:hAnsi="Helvetica" w:cs="Arial"/>
            <w:sz w:val="22"/>
            <w:szCs w:val="22"/>
          </w:rPr>
          <w:t>other important aspects to remember</w:t>
        </w:r>
      </w:ins>
      <w:ins w:id="245" w:author="Jacqueline Chin" w:date="2018-11-28T16:34:00Z">
        <w:r w:rsidR="007C1B83">
          <w:rPr>
            <w:rFonts w:ascii="Helvetica" w:hAnsi="Helvetica" w:cs="Arial"/>
            <w:sz w:val="22"/>
            <w:szCs w:val="22"/>
          </w:rPr>
          <w:t xml:space="preserve"> before attempting this procedure?</w:t>
        </w:r>
      </w:ins>
    </w:p>
    <w:p w14:paraId="764F5DF8" w14:textId="5CE5EF85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246" w:author="Jacqueline Chin" w:date="2018-11-30T12:42:00Z">
        <w:r w:rsidRPr="00511F52" w:rsidDel="003A75A5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247" w:author="Jacqueline Chin" w:date="2018-11-30T12:42:00Z">
        <w:r w:rsidR="003A75A5">
          <w:rPr>
            <w:rFonts w:ascii="Helvetica" w:hAnsi="Helvetica" w:cs="Arial"/>
            <w:b/>
            <w:sz w:val="22"/>
            <w:szCs w:val="22"/>
            <w:u w:val="single"/>
          </w:rPr>
          <w:t>Jacqueline SR Chin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248" w:author="Jacqueline Chin" w:date="2018-11-28T16:28:00Z">
        <w:r w:rsidR="004C1095" w:rsidRPr="00456A5D" w:rsidDel="007C1B83">
          <w:rPr>
            <w:rFonts w:ascii="Helvetica" w:hAnsi="Helvetica" w:cs="Arial"/>
            <w:sz w:val="22"/>
            <w:szCs w:val="22"/>
          </w:rPr>
          <w:delText>_</w:delText>
        </w:r>
      </w:del>
      <w:ins w:id="249" w:author="Jacqueline Chin" w:date="2018-11-28T16:28:00Z">
        <w:r w:rsidR="007C1B83">
          <w:rPr>
            <w:rFonts w:ascii="Helvetica" w:hAnsi="Helvetica" w:cs="Arial"/>
            <w:sz w:val="22"/>
            <w:szCs w:val="22"/>
          </w:rPr>
          <w:t>Use</w:t>
        </w:r>
      </w:ins>
      <w:ins w:id="250" w:author="Jacqueline Chin" w:date="2018-11-28T16:25:00Z">
        <w:r w:rsidR="007C1B83">
          <w:rPr>
            <w:rFonts w:ascii="Helvetica" w:hAnsi="Helvetica" w:cs="Arial"/>
            <w:sz w:val="22"/>
            <w:szCs w:val="22"/>
          </w:rPr>
          <w:t xml:space="preserve"> proper controls for animals and vehicle solvent for the drug</w:t>
        </w:r>
      </w:ins>
      <w:ins w:id="251" w:author="Jacqueline Chin" w:date="2018-11-28T16:26:00Z">
        <w:r w:rsidR="007C1B83">
          <w:rPr>
            <w:rFonts w:ascii="Helvetica" w:hAnsi="Helvetica" w:cs="Arial"/>
            <w:sz w:val="22"/>
            <w:szCs w:val="22"/>
          </w:rPr>
          <w:t xml:space="preserve"> tested</w:t>
        </w:r>
      </w:ins>
      <w:ins w:id="252" w:author="Jacqueline Chin" w:date="2018-11-28T16:25:00Z">
        <w:r w:rsidR="007C1B83">
          <w:rPr>
            <w:rFonts w:ascii="Helvetica" w:hAnsi="Helvetica" w:cs="Arial"/>
            <w:sz w:val="22"/>
            <w:szCs w:val="22"/>
          </w:rPr>
          <w:t>.</w:t>
        </w:r>
      </w:ins>
      <w:ins w:id="253" w:author="Jacqueline Chin" w:date="2018-11-28T16:26:00Z">
        <w:r w:rsidR="007C1B83">
          <w:rPr>
            <w:rFonts w:ascii="Helvetica" w:hAnsi="Helvetica" w:cs="Arial"/>
            <w:sz w:val="22"/>
            <w:szCs w:val="22"/>
          </w:rPr>
          <w:t xml:space="preserve"> In addition, </w:t>
        </w:r>
      </w:ins>
      <w:ins w:id="254" w:author="Jacqueline Chin" w:date="2018-11-28T16:28:00Z">
        <w:r w:rsidR="007C1B83">
          <w:rPr>
            <w:rFonts w:ascii="Arial" w:hAnsi="Arial" w:cs="Arial"/>
            <w:sz w:val="22"/>
            <w:szCs w:val="22"/>
          </w:rPr>
          <w:t xml:space="preserve">behavioral rhythms are affected by circadian processes, and thus experimental replicates done on different days should be performed within the same hours. </w:t>
        </w:r>
      </w:ins>
      <w:del w:id="255" w:author="Jacqueline Chin" w:date="2018-11-28T16:27:00Z">
        <w:r w:rsidR="004C1095" w:rsidRPr="00456A5D" w:rsidDel="007C1B83">
          <w:rPr>
            <w:rFonts w:ascii="Helvetica" w:hAnsi="Helvetica" w:cs="Arial"/>
            <w:sz w:val="22"/>
            <w:szCs w:val="22"/>
          </w:rPr>
          <w:delText>_</w:delText>
        </w:r>
      </w:del>
      <w:del w:id="256" w:author="Jacqueline Chin" w:date="2018-11-28T16:28:00Z">
        <w:r w:rsidR="004C1095" w:rsidRPr="00456A5D" w:rsidDel="007C1B83">
          <w:rPr>
            <w:rFonts w:ascii="Helvetica" w:hAnsi="Helvetica" w:cs="Arial"/>
            <w:sz w:val="22"/>
            <w:szCs w:val="22"/>
          </w:rPr>
          <w:delText>__</w:delText>
        </w:r>
        <w:r w:rsidR="001B5C46" w:rsidRPr="00456A5D" w:rsidDel="007C1B83">
          <w:rPr>
            <w:rFonts w:ascii="Helvetica" w:hAnsi="Helvetica" w:cs="Arial"/>
            <w:sz w:val="22"/>
            <w:szCs w:val="22"/>
          </w:rPr>
          <w:delText xml:space="preserve"> </w:delText>
        </w:r>
      </w:del>
      <w:del w:id="257" w:author="Jacqueline Chin" w:date="2018-12-07T12:17:00Z">
        <w:r w:rsidR="001B5C46" w:rsidRPr="00456A5D" w:rsidDel="00F56534">
          <w:rPr>
            <w:rFonts w:ascii="Helvetica" w:hAnsi="Helvetica" w:cs="Arial"/>
            <w:sz w:val="22"/>
            <w:szCs w:val="22"/>
          </w:rPr>
          <w:delText>(Step</w:delText>
        </w:r>
        <w:r w:rsidDel="00F56534">
          <w:rPr>
            <w:rFonts w:ascii="Helvetica" w:hAnsi="Helvetica" w:cs="Arial"/>
            <w:sz w:val="22"/>
            <w:szCs w:val="22"/>
          </w:rPr>
          <w:delText>:</w:delText>
        </w:r>
        <w:r w:rsidR="001B5C46" w:rsidRPr="00456A5D" w:rsidDel="00F56534">
          <w:rPr>
            <w:rFonts w:ascii="Helvetica" w:hAnsi="Helvetica" w:cs="Arial"/>
            <w:sz w:val="22"/>
            <w:szCs w:val="22"/>
          </w:rPr>
          <w:delText xml:space="preserve"> __)</w:delText>
        </w:r>
        <w:r w:rsidR="00450B27" w:rsidRPr="00456A5D" w:rsidDel="00F56534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F56534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5744712B" w14:textId="52A746A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5B2AAB36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258" w:author="Jacqueline Chin" w:date="2018-11-30T12:43:00Z">
        <w:r w:rsidRPr="00511F52" w:rsidDel="003A75A5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259" w:author="Jacqueline Chin" w:date="2018-11-30T12:43:00Z">
        <w:r w:rsidR="003A75A5">
          <w:rPr>
            <w:rFonts w:ascii="Helvetica" w:hAnsi="Helvetica" w:cs="Arial"/>
            <w:b/>
            <w:sz w:val="22"/>
            <w:szCs w:val="22"/>
            <w:u w:val="single"/>
          </w:rPr>
          <w:t xml:space="preserve">Erik R. </w:t>
        </w:r>
        <w:proofErr w:type="spellStart"/>
        <w:r w:rsidR="003A75A5">
          <w:rPr>
            <w:rFonts w:ascii="Helvetica" w:hAnsi="Helvetica" w:cs="Arial"/>
            <w:b/>
            <w:sz w:val="22"/>
            <w:szCs w:val="22"/>
            <w:u w:val="single"/>
          </w:rPr>
          <w:t>Duboué</w:t>
        </w:r>
      </w:ins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</w:t>
      </w:r>
      <w:ins w:id="260" w:author="Jacqueline Chin" w:date="2018-11-26T11:11:00Z">
        <w:r w:rsidR="00C17515">
          <w:rPr>
            <w:rFonts w:ascii="Helvetica" w:hAnsi="Helvetica" w:cs="Arial"/>
            <w:sz w:val="22"/>
            <w:szCs w:val="22"/>
          </w:rPr>
          <w:t xml:space="preserve">Additional behavioral assays such as the open field test </w:t>
        </w:r>
      </w:ins>
      <w:ins w:id="261" w:author="Jacqueline Chin" w:date="2018-11-27T08:16:00Z">
        <w:r w:rsidR="00795EA2">
          <w:rPr>
            <w:rFonts w:ascii="Helvetica" w:hAnsi="Helvetica" w:cs="Arial"/>
            <w:sz w:val="22"/>
            <w:szCs w:val="22"/>
          </w:rPr>
          <w:t xml:space="preserve">or </w:t>
        </w:r>
      </w:ins>
      <w:ins w:id="262" w:author="Jacqueline Chin" w:date="2018-12-07T11:30:00Z">
        <w:r w:rsidR="00205255">
          <w:rPr>
            <w:rFonts w:ascii="Helvetica" w:hAnsi="Helvetica" w:cs="Arial"/>
            <w:sz w:val="22"/>
            <w:szCs w:val="22"/>
          </w:rPr>
          <w:t xml:space="preserve">fear conditioning, as well as </w:t>
        </w:r>
      </w:ins>
      <w:ins w:id="263" w:author="Jacqueline Chin" w:date="2018-11-27T08:17:00Z">
        <w:r w:rsidR="00795EA2">
          <w:rPr>
            <w:rFonts w:ascii="Helvetica" w:hAnsi="Helvetica" w:cs="Arial"/>
            <w:sz w:val="22"/>
            <w:szCs w:val="22"/>
          </w:rPr>
          <w:t xml:space="preserve">other </w:t>
        </w:r>
      </w:ins>
      <w:ins w:id="264" w:author="Jacqueline Chin" w:date="2018-11-27T08:16:00Z">
        <w:r w:rsidR="00795EA2">
          <w:rPr>
            <w:rFonts w:ascii="Helvetica" w:hAnsi="Helvetica" w:cs="Arial"/>
            <w:sz w:val="22"/>
            <w:szCs w:val="22"/>
          </w:rPr>
          <w:t xml:space="preserve">physiological measures of stress </w:t>
        </w:r>
      </w:ins>
      <w:ins w:id="265" w:author="Jacqueline Chin" w:date="2018-11-27T08:17:00Z">
        <w:r w:rsidR="00795EA2">
          <w:rPr>
            <w:rFonts w:ascii="Helvetica" w:hAnsi="Helvetica" w:cs="Arial"/>
            <w:sz w:val="22"/>
            <w:szCs w:val="22"/>
          </w:rPr>
          <w:t xml:space="preserve">such as measuring cortisol the stress hormone, </w:t>
        </w:r>
      </w:ins>
      <w:ins w:id="266" w:author="Jacqueline Chin" w:date="2018-11-26T11:11:00Z">
        <w:r w:rsidR="00C17515">
          <w:rPr>
            <w:rFonts w:ascii="Helvetica" w:hAnsi="Helvetica" w:cs="Arial"/>
            <w:sz w:val="22"/>
            <w:szCs w:val="22"/>
          </w:rPr>
          <w:t>can be done</w:t>
        </w:r>
      </w:ins>
      <w:ins w:id="267" w:author="Jacqueline Chin" w:date="2018-11-27T08:15:00Z">
        <w:r w:rsidR="00E96456">
          <w:rPr>
            <w:rFonts w:ascii="Helvetica" w:hAnsi="Helvetica" w:cs="Arial"/>
            <w:sz w:val="22"/>
            <w:szCs w:val="22"/>
          </w:rPr>
          <w:t xml:space="preserve"> to further validate the stress </w:t>
        </w:r>
        <w:r w:rsidR="00795EA2">
          <w:rPr>
            <w:rFonts w:ascii="Helvetica" w:hAnsi="Helvetica" w:cs="Arial"/>
            <w:sz w:val="22"/>
            <w:szCs w:val="22"/>
          </w:rPr>
          <w:t>response</w:t>
        </w:r>
      </w:ins>
      <w:ins w:id="268" w:author="Jacqueline Chin" w:date="2018-11-26T11:11:00Z">
        <w:r w:rsidR="00C17515">
          <w:rPr>
            <w:rFonts w:ascii="Helvetica" w:hAnsi="Helvetica" w:cs="Arial"/>
            <w:sz w:val="22"/>
            <w:szCs w:val="22"/>
          </w:rPr>
          <w:t xml:space="preserve">. </w:t>
        </w:r>
      </w:ins>
      <w:r w:rsidR="004C1095" w:rsidRPr="00456A5D">
        <w:rPr>
          <w:rFonts w:ascii="Helvetica" w:hAnsi="Helvetica" w:cs="Arial"/>
          <w:sz w:val="22"/>
          <w:szCs w:val="22"/>
        </w:rPr>
        <w:t>__</w:t>
      </w:r>
      <w:del w:id="269" w:author="Jacqueline Chin" w:date="2018-12-07T11:30:00Z">
        <w:r w:rsidR="004C1095" w:rsidRPr="00456A5D" w:rsidDel="00205255">
          <w:rPr>
            <w:rFonts w:ascii="Helvetica" w:hAnsi="Helvetica" w:cs="Arial"/>
            <w:sz w:val="22"/>
            <w:szCs w:val="22"/>
          </w:rPr>
          <w:delText>_</w:delText>
        </w:r>
      </w:del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del w:id="270" w:author="Jacqueline Chin" w:date="2018-12-07T12:17:00Z">
        <w:r w:rsidR="00450B27" w:rsidRPr="009C7B9A" w:rsidDel="00F56534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4CC8C4E4" w14:textId="4C536D61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0EF72F54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271" w:author="Jacqueline Chin" w:date="2018-11-30T12:42:00Z">
        <w:r w:rsidRPr="00511F52" w:rsidDel="003A75A5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272" w:author="Jacqueline Chin" w:date="2018-11-30T12:42:00Z">
        <w:r w:rsidR="003A75A5">
          <w:rPr>
            <w:rFonts w:ascii="Helvetica" w:hAnsi="Helvetica" w:cs="Arial"/>
            <w:b/>
            <w:sz w:val="22"/>
            <w:szCs w:val="22"/>
            <w:u w:val="single"/>
          </w:rPr>
          <w:t xml:space="preserve">Erik R. </w:t>
        </w:r>
        <w:proofErr w:type="spellStart"/>
        <w:r w:rsidR="003A75A5">
          <w:rPr>
            <w:rFonts w:ascii="Helvetica" w:hAnsi="Helvetica" w:cs="Arial"/>
            <w:b/>
            <w:sz w:val="22"/>
            <w:szCs w:val="22"/>
            <w:u w:val="single"/>
          </w:rPr>
          <w:t>Duboué</w:t>
        </w:r>
      </w:ins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</w:t>
      </w:r>
      <w:ins w:id="273" w:author="Jacqueline Chin" w:date="2018-12-07T11:31:00Z">
        <w:r w:rsidR="00205255">
          <w:rPr>
            <w:rFonts w:ascii="Helvetica" w:hAnsi="Helvetica" w:cs="Arial"/>
            <w:sz w:val="22"/>
            <w:szCs w:val="22"/>
          </w:rPr>
          <w:t xml:space="preserve">Yes, </w:t>
        </w:r>
      </w:ins>
      <w:ins w:id="274" w:author="Jacqueline Chin" w:date="2018-12-07T11:30:00Z">
        <w:r w:rsidR="00205255">
          <w:rPr>
            <w:rFonts w:ascii="Helvetica" w:hAnsi="Helvetica" w:cs="Arial"/>
            <w:sz w:val="22"/>
            <w:szCs w:val="22"/>
          </w:rPr>
          <w:t xml:space="preserve">this assay has allowed for a high-throughput assay for </w:t>
        </w:r>
      </w:ins>
      <w:ins w:id="275" w:author="Jacqueline Chin" w:date="2018-12-07T11:31:00Z">
        <w:r w:rsidR="00205255">
          <w:rPr>
            <w:rFonts w:ascii="Helvetica" w:hAnsi="Helvetica" w:cs="Arial"/>
            <w:sz w:val="22"/>
            <w:szCs w:val="22"/>
          </w:rPr>
          <w:t xml:space="preserve">assessing questions </w:t>
        </w:r>
      </w:ins>
      <w:ins w:id="276" w:author="Jacqueline Chin" w:date="2018-11-28T16:46:00Z">
        <w:r w:rsidR="00B855BF">
          <w:rPr>
            <w:rFonts w:ascii="Helvetica" w:hAnsi="Helvetica" w:cs="Arial"/>
            <w:sz w:val="22"/>
            <w:szCs w:val="22"/>
          </w:rPr>
          <w:t>related to stress, fear, and anxiety.</w:t>
        </w:r>
      </w:ins>
      <w:del w:id="277" w:author="Jacqueline Chin" w:date="2018-12-07T11:30:00Z">
        <w:r w:rsidR="004C1095" w:rsidRPr="00456A5D" w:rsidDel="00205255">
          <w:rPr>
            <w:rFonts w:ascii="Helvetica" w:hAnsi="Helvetica" w:cs="Arial"/>
            <w:sz w:val="22"/>
            <w:szCs w:val="22"/>
          </w:rPr>
          <w:delText>___</w:delText>
        </w:r>
      </w:del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bookmarkStart w:id="278" w:name="_GoBack"/>
      <w:bookmarkEnd w:id="278"/>
      <w:del w:id="279" w:author="Jacqueline Chin" w:date="2018-12-07T12:17:00Z">
        <w:r w:rsidR="00450B27" w:rsidRPr="009C7B9A" w:rsidDel="00F56534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31F0EB1C" w14:textId="3DCAA6C5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8BB04D1" w14:textId="4B9D235F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ja Fiket" w:date="2018-10-02T15:47:00Z" w:initials="MF">
    <w:p w14:paraId="1D977243" w14:textId="77777777" w:rsidR="00D729CB" w:rsidRPr="00F95819" w:rsidRDefault="00D729CB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D729CB" w:rsidRPr="00F95819" w:rsidRDefault="00D729CB" w:rsidP="00FA1A9D">
      <w:pPr>
        <w:pStyle w:val="CommentText"/>
        <w:rPr>
          <w:lang w:val="en-IN"/>
        </w:rPr>
      </w:pPr>
    </w:p>
    <w:p w14:paraId="7054F7A2" w14:textId="77777777" w:rsidR="00D729CB" w:rsidRPr="00440FFA" w:rsidRDefault="00D729CB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4" w:author="Jacqueline Chin" w:date="2018-11-30T13:50:00Z" w:initials="JC">
    <w:p w14:paraId="5190D2D1" w14:textId="68EE44BB" w:rsidR="00616671" w:rsidRDefault="00616671">
      <w:pPr>
        <w:pStyle w:val="CommentText"/>
      </w:pPr>
      <w:r>
        <w:rPr>
          <w:rStyle w:val="CommentReference"/>
        </w:rPr>
        <w:annotationRef/>
      </w:r>
      <w:r>
        <w:t>Uploaded two videos: tracking of fish in first and last minute</w:t>
      </w:r>
    </w:p>
  </w:comment>
  <w:comment w:id="208" w:author="Jacqueline Chin" w:date="2018-11-30T12:41:00Z" w:initials="JC">
    <w:p w14:paraId="26B2B7DF" w14:textId="630A207A" w:rsidR="00C049A9" w:rsidRDefault="00C049A9">
      <w:pPr>
        <w:pStyle w:val="CommentText"/>
      </w:pPr>
      <w:r>
        <w:rPr>
          <w:rStyle w:val="CommentReference"/>
        </w:rPr>
        <w:annotationRef/>
      </w:r>
      <w:r>
        <w:t>Maybe at the side, show a video of the tracking of a fish. The suggested video has been uploaded</w:t>
      </w:r>
      <w:r w:rsidR="00B759D5">
        <w:t xml:space="preserve"> and named First minute video</w:t>
      </w:r>
    </w:p>
  </w:comment>
  <w:comment w:id="209" w:author="Jacqueline Chin" w:date="2018-11-30T12:41:00Z" w:initials="JC">
    <w:p w14:paraId="168CCF20" w14:textId="24DDD327" w:rsidR="00B759D5" w:rsidRDefault="00B759D5">
      <w:pPr>
        <w:pStyle w:val="CommentText"/>
      </w:pPr>
      <w:r>
        <w:rPr>
          <w:rStyle w:val="CommentReference"/>
        </w:rPr>
        <w:annotationRef/>
      </w:r>
      <w:r>
        <w:t>Uploaded Last minute video</w:t>
      </w:r>
    </w:p>
  </w:comment>
  <w:comment w:id="211" w:author="Jacqueline Chin" w:date="2018-12-07T12:16:00Z" w:initials="JC">
    <w:p w14:paraId="5139AED9" w14:textId="76C3D0B7" w:rsidR="00F56534" w:rsidRDefault="00F56534">
      <w:pPr>
        <w:pStyle w:val="CommentText"/>
      </w:pPr>
      <w:r>
        <w:rPr>
          <w:rStyle w:val="CommentReference"/>
        </w:rPr>
        <w:annotationRef/>
      </w:r>
      <w:r>
        <w:rPr>
          <w:rFonts w:ascii="Helvetica" w:hAnsi="Helvetica" w:cs="Arial"/>
          <w:sz w:val="22"/>
          <w:szCs w:val="22"/>
        </w:rPr>
        <w:t>Suggest to change this question to : What are other important aspects to remember before attempting this procedure?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92706" w14:textId="77777777" w:rsidR="00D729CB" w:rsidRDefault="00D729CB">
      <w:r>
        <w:separator/>
      </w:r>
    </w:p>
  </w:endnote>
  <w:endnote w:type="continuationSeparator" w:id="0">
    <w:p w14:paraId="3FB30D75" w14:textId="77777777" w:rsidR="00D729CB" w:rsidRDefault="00D7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729CB" w:rsidRDefault="00D729C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729CB" w:rsidRDefault="00D729C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D729CB" w:rsidRPr="00C70C90" w:rsidRDefault="00D729C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C2BA2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C2BA2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3E6E3" w14:textId="77777777" w:rsidR="00D729CB" w:rsidRDefault="00D729CB">
      <w:r>
        <w:separator/>
      </w:r>
    </w:p>
  </w:footnote>
  <w:footnote w:type="continuationSeparator" w:id="0">
    <w:p w14:paraId="36E7A82B" w14:textId="77777777" w:rsidR="00D729CB" w:rsidRDefault="00D729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A42D97D" w:rsidR="00D729CB" w:rsidRDefault="00D729CB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D729CB" w:rsidRPr="006A6324" w:rsidRDefault="00D729C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3C6A48"/>
    <w:multiLevelType w:val="hybridMultilevel"/>
    <w:tmpl w:val="5A5A8AD0"/>
    <w:lvl w:ilvl="0" w:tplc="86F27CBA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734387"/>
    <w:multiLevelType w:val="hybridMultilevel"/>
    <w:tmpl w:val="7828327A"/>
    <w:lvl w:ilvl="0" w:tplc="FCB6743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44615F4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79495D"/>
    <w:multiLevelType w:val="multilevel"/>
    <w:tmpl w:val="EC1EDCE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7"/>
  </w:num>
  <w:num w:numId="11">
    <w:abstractNumId w:val="24"/>
  </w:num>
  <w:num w:numId="12">
    <w:abstractNumId w:val="32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5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4"/>
  </w:num>
  <w:num w:numId="4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k Duboue">
    <w15:presenceInfo w15:providerId="AD" w15:userId="S::eduboue@fau.edu::a27ed763-c4cf-4a40-bd3b-2152ad8cba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9ED"/>
    <w:rsid w:val="00002CF8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6F46"/>
    <w:rsid w:val="00107A01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77FF7"/>
    <w:rsid w:val="001819E3"/>
    <w:rsid w:val="00184738"/>
    <w:rsid w:val="00184EF9"/>
    <w:rsid w:val="00191A77"/>
    <w:rsid w:val="00193F76"/>
    <w:rsid w:val="001A5EC4"/>
    <w:rsid w:val="001B26B1"/>
    <w:rsid w:val="001B3024"/>
    <w:rsid w:val="001B5C46"/>
    <w:rsid w:val="001B678D"/>
    <w:rsid w:val="001C2BA2"/>
    <w:rsid w:val="001C7BBC"/>
    <w:rsid w:val="001D25E7"/>
    <w:rsid w:val="001E230F"/>
    <w:rsid w:val="001E52A3"/>
    <w:rsid w:val="001F0427"/>
    <w:rsid w:val="001F0890"/>
    <w:rsid w:val="00202E5F"/>
    <w:rsid w:val="00205255"/>
    <w:rsid w:val="00247BFF"/>
    <w:rsid w:val="00252DF9"/>
    <w:rsid w:val="0025310D"/>
    <w:rsid w:val="002544F1"/>
    <w:rsid w:val="002617AD"/>
    <w:rsid w:val="00265C44"/>
    <w:rsid w:val="0027366D"/>
    <w:rsid w:val="00277C90"/>
    <w:rsid w:val="00283E3E"/>
    <w:rsid w:val="0029128C"/>
    <w:rsid w:val="00293C1F"/>
    <w:rsid w:val="00295EC8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2BC9"/>
    <w:rsid w:val="00395684"/>
    <w:rsid w:val="003A1109"/>
    <w:rsid w:val="003A36F5"/>
    <w:rsid w:val="003A49C2"/>
    <w:rsid w:val="003A4E93"/>
    <w:rsid w:val="003A63E7"/>
    <w:rsid w:val="003A75A5"/>
    <w:rsid w:val="003B343D"/>
    <w:rsid w:val="003B5E26"/>
    <w:rsid w:val="003D0847"/>
    <w:rsid w:val="003E2BC9"/>
    <w:rsid w:val="00414B4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3B2"/>
    <w:rsid w:val="004D4E66"/>
    <w:rsid w:val="004E1E7A"/>
    <w:rsid w:val="004E2BE1"/>
    <w:rsid w:val="004E35F1"/>
    <w:rsid w:val="004E3F8E"/>
    <w:rsid w:val="004E53F8"/>
    <w:rsid w:val="004F2B72"/>
    <w:rsid w:val="004F664D"/>
    <w:rsid w:val="00511F52"/>
    <w:rsid w:val="00513853"/>
    <w:rsid w:val="00515783"/>
    <w:rsid w:val="00530DD9"/>
    <w:rsid w:val="005318B2"/>
    <w:rsid w:val="005320E4"/>
    <w:rsid w:val="00536D89"/>
    <w:rsid w:val="00554730"/>
    <w:rsid w:val="005553C9"/>
    <w:rsid w:val="00557116"/>
    <w:rsid w:val="0055763A"/>
    <w:rsid w:val="00565757"/>
    <w:rsid w:val="00586F24"/>
    <w:rsid w:val="005A09D8"/>
    <w:rsid w:val="005A1F5E"/>
    <w:rsid w:val="005A3F8F"/>
    <w:rsid w:val="005B6859"/>
    <w:rsid w:val="005D783F"/>
    <w:rsid w:val="005E2B7E"/>
    <w:rsid w:val="005F18A3"/>
    <w:rsid w:val="00616671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5543"/>
    <w:rsid w:val="006A6324"/>
    <w:rsid w:val="006C08AE"/>
    <w:rsid w:val="006C0E87"/>
    <w:rsid w:val="006F2005"/>
    <w:rsid w:val="00704CBE"/>
    <w:rsid w:val="0071294C"/>
    <w:rsid w:val="00724E3B"/>
    <w:rsid w:val="007358AF"/>
    <w:rsid w:val="00745D4B"/>
    <w:rsid w:val="00746865"/>
    <w:rsid w:val="007548F3"/>
    <w:rsid w:val="007574EC"/>
    <w:rsid w:val="0077071A"/>
    <w:rsid w:val="00773BC7"/>
    <w:rsid w:val="00777388"/>
    <w:rsid w:val="00786040"/>
    <w:rsid w:val="00795EA2"/>
    <w:rsid w:val="007A395B"/>
    <w:rsid w:val="007A4D13"/>
    <w:rsid w:val="007B3E0E"/>
    <w:rsid w:val="007C1B83"/>
    <w:rsid w:val="007D0DFA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51B3E"/>
    <w:rsid w:val="00851B81"/>
    <w:rsid w:val="00854994"/>
    <w:rsid w:val="0088113B"/>
    <w:rsid w:val="0089455F"/>
    <w:rsid w:val="008A0177"/>
    <w:rsid w:val="008D2A6A"/>
    <w:rsid w:val="008D58EC"/>
    <w:rsid w:val="008D7A48"/>
    <w:rsid w:val="008E6E0B"/>
    <w:rsid w:val="008E74F7"/>
    <w:rsid w:val="008F7754"/>
    <w:rsid w:val="0090231C"/>
    <w:rsid w:val="009212DD"/>
    <w:rsid w:val="00924DE1"/>
    <w:rsid w:val="009301B8"/>
    <w:rsid w:val="00931D78"/>
    <w:rsid w:val="009365F7"/>
    <w:rsid w:val="00941F06"/>
    <w:rsid w:val="0095082F"/>
    <w:rsid w:val="00950F4D"/>
    <w:rsid w:val="00951A8E"/>
    <w:rsid w:val="00954870"/>
    <w:rsid w:val="009625B1"/>
    <w:rsid w:val="00982237"/>
    <w:rsid w:val="00985F44"/>
    <w:rsid w:val="00991094"/>
    <w:rsid w:val="009A0E7C"/>
    <w:rsid w:val="009A3CBD"/>
    <w:rsid w:val="009A4508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43D7A"/>
    <w:rsid w:val="00A544E6"/>
    <w:rsid w:val="00A60320"/>
    <w:rsid w:val="00A77CF6"/>
    <w:rsid w:val="00A91283"/>
    <w:rsid w:val="00AA132F"/>
    <w:rsid w:val="00AC63FC"/>
    <w:rsid w:val="00AE11E8"/>
    <w:rsid w:val="00B01CD3"/>
    <w:rsid w:val="00B13941"/>
    <w:rsid w:val="00B223A0"/>
    <w:rsid w:val="00B340A8"/>
    <w:rsid w:val="00B37E8A"/>
    <w:rsid w:val="00B40E12"/>
    <w:rsid w:val="00B434D4"/>
    <w:rsid w:val="00B435B8"/>
    <w:rsid w:val="00B4499C"/>
    <w:rsid w:val="00B54F70"/>
    <w:rsid w:val="00B653B7"/>
    <w:rsid w:val="00B66A14"/>
    <w:rsid w:val="00B7250F"/>
    <w:rsid w:val="00B73E34"/>
    <w:rsid w:val="00B759D5"/>
    <w:rsid w:val="00B855BF"/>
    <w:rsid w:val="00BA7A60"/>
    <w:rsid w:val="00BC3219"/>
    <w:rsid w:val="00BC613E"/>
    <w:rsid w:val="00BC6DA7"/>
    <w:rsid w:val="00BE051D"/>
    <w:rsid w:val="00BF42E2"/>
    <w:rsid w:val="00C049A9"/>
    <w:rsid w:val="00C107E3"/>
    <w:rsid w:val="00C17515"/>
    <w:rsid w:val="00C602B2"/>
    <w:rsid w:val="00C70C90"/>
    <w:rsid w:val="00C7374B"/>
    <w:rsid w:val="00C8109F"/>
    <w:rsid w:val="00C836F3"/>
    <w:rsid w:val="00C97B11"/>
    <w:rsid w:val="00CA4FD0"/>
    <w:rsid w:val="00CB039A"/>
    <w:rsid w:val="00CC0C58"/>
    <w:rsid w:val="00CC29BF"/>
    <w:rsid w:val="00CC44E0"/>
    <w:rsid w:val="00CD38EB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4704"/>
    <w:rsid w:val="00D300CE"/>
    <w:rsid w:val="00D30ABD"/>
    <w:rsid w:val="00D3616A"/>
    <w:rsid w:val="00D452FF"/>
    <w:rsid w:val="00D46DEB"/>
    <w:rsid w:val="00D729C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42A9F"/>
    <w:rsid w:val="00E8076C"/>
    <w:rsid w:val="00E813DB"/>
    <w:rsid w:val="00E943F6"/>
    <w:rsid w:val="00E96456"/>
    <w:rsid w:val="00EA20E5"/>
    <w:rsid w:val="00EA2756"/>
    <w:rsid w:val="00EA4B94"/>
    <w:rsid w:val="00EA60D4"/>
    <w:rsid w:val="00EC382E"/>
    <w:rsid w:val="00EE1E2F"/>
    <w:rsid w:val="00EE4460"/>
    <w:rsid w:val="00EE78CE"/>
    <w:rsid w:val="00EF4E2B"/>
    <w:rsid w:val="00F0293A"/>
    <w:rsid w:val="00F04E9E"/>
    <w:rsid w:val="00F10FAD"/>
    <w:rsid w:val="00F146E3"/>
    <w:rsid w:val="00F22F5E"/>
    <w:rsid w:val="00F35094"/>
    <w:rsid w:val="00F42E33"/>
    <w:rsid w:val="00F56534"/>
    <w:rsid w:val="00F56A75"/>
    <w:rsid w:val="00F60B45"/>
    <w:rsid w:val="00F64FB6"/>
    <w:rsid w:val="00F95E8D"/>
    <w:rsid w:val="00F96EAC"/>
    <w:rsid w:val="00FA1A9D"/>
    <w:rsid w:val="00FA7A79"/>
    <w:rsid w:val="00FA7D51"/>
    <w:rsid w:val="00FD1497"/>
    <w:rsid w:val="00FD64B9"/>
    <w:rsid w:val="00FE059A"/>
    <w:rsid w:val="00FF6C56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eduboue@fau.edu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2" Type="http://schemas.microsoft.com/office/2011/relationships/commentsExtended" Target="commentsExtended.xml"/><Relationship Id="rId23" Type="http://schemas.microsoft.com/office/2011/relationships/people" Target="people.xml"/><Relationship Id="rId24" Type="http://schemas.microsoft.com/office/2016/09/relationships/commentsIds" Target="commentsIds.xml"/><Relationship Id="rId10" Type="http://schemas.openxmlformats.org/officeDocument/2006/relationships/hyperlink" Target="mailto:chinj@fau.edu" TargetMode="External"/><Relationship Id="rId11" Type="http://schemas.openxmlformats.org/officeDocument/2006/relationships/hyperlink" Target="mailto:lalbert2015@fau.edu" TargetMode="External"/><Relationship Id="rId12" Type="http://schemas.openxmlformats.org/officeDocument/2006/relationships/hyperlink" Target="mailto:cloomis4@fau.edu" TargetMode="External"/><Relationship Id="rId13" Type="http://schemas.openxmlformats.org/officeDocument/2006/relationships/hyperlink" Target="mailto:keenea@fau.edu" TargetMode="External"/><Relationship Id="rId14" Type="http://schemas.openxmlformats.org/officeDocument/2006/relationships/hyperlink" Target="https://obsproject.com/" TargetMode="External"/><Relationship Id="rId15" Type="http://schemas.openxmlformats.org/officeDocument/2006/relationships/hyperlink" Target="https://www.apple.com/support/mac-apps/quicktime/" TargetMode="External"/><Relationship Id="rId16" Type="http://schemas.openxmlformats.org/officeDocument/2006/relationships/hyperlink" Target="http://www.jove.com/files_upload.php?src=18023108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3296</Words>
  <Characters>18793</Characters>
  <Application>Microsoft Macintosh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22045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Jacqueline Chin</cp:lastModifiedBy>
  <cp:revision>2</cp:revision>
  <dcterms:created xsi:type="dcterms:W3CDTF">2018-12-07T17:17:00Z</dcterms:created>
  <dcterms:modified xsi:type="dcterms:W3CDTF">2018-12-07T17:17:00Z</dcterms:modified>
</cp:coreProperties>
</file>