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1FCA" w:rsidRDefault="007F1FCA">
      <w:pPr>
        <w:pStyle w:val="BodyText"/>
        <w:outlineLvl w:val="0"/>
        <w:rPr>
          <w:rFonts w:ascii="Helvetica" w:hAnsi="Helvetica" w:cs="Arial"/>
          <w:b/>
          <w:i w:val="0"/>
          <w:sz w:val="22"/>
          <w:szCs w:val="22"/>
        </w:rPr>
      </w:pPr>
    </w:p>
    <w:p w:rsidR="007F1FCA" w:rsidRDefault="00F15E89">
      <w:pPr>
        <w:pStyle w:val="BodyText"/>
        <w:outlineLvl w:val="0"/>
        <w:rPr>
          <w:rFonts w:ascii="Helvetica" w:hAnsi="Helvetica" w:cs="Arial"/>
          <w:b/>
          <w:i w:val="0"/>
          <w:sz w:val="22"/>
          <w:szCs w:val="22"/>
        </w:rPr>
      </w:pPr>
      <w:r>
        <w:rPr>
          <w:rFonts w:ascii="Helvetica" w:hAnsi="Helvetica" w:cs="Arial"/>
          <w:b/>
          <w:i w:val="0"/>
          <w:sz w:val="22"/>
          <w:szCs w:val="22"/>
        </w:rPr>
        <w:t>Submission ID #: 59066</w:t>
      </w:r>
    </w:p>
    <w:p w:rsidR="007F1FCA" w:rsidRDefault="00F15E89">
      <w:pPr>
        <w:pStyle w:val="BodyText"/>
        <w:outlineLvl w:val="0"/>
        <w:rPr>
          <w:rFonts w:ascii="Helvetica" w:hAnsi="Helvetica" w:cs="Arial"/>
          <w:b/>
          <w:i w:val="0"/>
          <w:sz w:val="22"/>
          <w:szCs w:val="22"/>
        </w:rPr>
      </w:pPr>
      <w:r>
        <w:rPr>
          <w:rFonts w:ascii="Helvetica" w:hAnsi="Helvetica" w:cs="Arial"/>
          <w:b/>
          <w:i w:val="0"/>
          <w:sz w:val="22"/>
          <w:szCs w:val="22"/>
        </w:rPr>
        <w:t xml:space="preserve">Scriptwriter Name: William </w:t>
      </w:r>
      <w:proofErr w:type="spellStart"/>
      <w:r>
        <w:rPr>
          <w:rFonts w:ascii="Helvetica" w:hAnsi="Helvetica" w:cs="Arial"/>
          <w:b/>
          <w:i w:val="0"/>
          <w:sz w:val="22"/>
          <w:szCs w:val="22"/>
        </w:rPr>
        <w:t>Hoston</w:t>
      </w:r>
      <w:proofErr w:type="spellEnd"/>
    </w:p>
    <w:p w:rsidR="007F1FCA" w:rsidRDefault="00F15E89">
      <w:pPr>
        <w:pStyle w:val="BodyText"/>
        <w:outlineLvl w:val="0"/>
      </w:pPr>
      <w:r>
        <w:rPr>
          <w:rFonts w:ascii="Helvetica" w:hAnsi="Helvetica" w:cs="Arial"/>
          <w:b/>
          <w:i w:val="0"/>
          <w:sz w:val="22"/>
          <w:szCs w:val="22"/>
          <w:highlight w:val="yellow"/>
        </w:rPr>
        <w:t>Project Page Link</w:t>
      </w:r>
      <w:r>
        <w:rPr>
          <w:rFonts w:ascii="Helvetica" w:hAnsi="Helvetica" w:cs="Arial"/>
          <w:b/>
          <w:i w:val="0"/>
          <w:sz w:val="22"/>
          <w:szCs w:val="22"/>
        </w:rPr>
        <w:t xml:space="preserve">: </w:t>
      </w:r>
      <w:hyperlink r:id="rId7" w:tgtFrame="_blank">
        <w:r>
          <w:rPr>
            <w:rStyle w:val="InternetLink"/>
            <w:rFonts w:ascii="Helvetica" w:hAnsi="Helvetica" w:cs="Arial"/>
            <w:b/>
            <w:i w:val="0"/>
            <w:sz w:val="22"/>
            <w:szCs w:val="22"/>
          </w:rPr>
          <w:t>http://www.jove.com/files_upload.php?src=18015178</w:t>
        </w:r>
      </w:hyperlink>
    </w:p>
    <w:p w:rsidR="007F1FCA" w:rsidRDefault="007F1FCA">
      <w:pPr>
        <w:pStyle w:val="BodyText"/>
        <w:outlineLvl w:val="0"/>
        <w:rPr>
          <w:rFonts w:ascii="Helvetica" w:hAnsi="Helvetica" w:cs="Arial"/>
          <w:b/>
          <w:i w:val="0"/>
          <w:sz w:val="28"/>
          <w:szCs w:val="28"/>
        </w:rPr>
      </w:pPr>
    </w:p>
    <w:p w:rsidR="007F1FCA" w:rsidRDefault="00F15E89">
      <w:pPr>
        <w:outlineLvl w:val="0"/>
        <w:rPr>
          <w:rFonts w:ascii="Helvetica" w:hAnsi="Helvetica" w:cs="Arial"/>
          <w:b/>
          <w:sz w:val="28"/>
          <w:szCs w:val="28"/>
        </w:rPr>
      </w:pPr>
      <w:r>
        <w:rPr>
          <w:rFonts w:ascii="Helvetica" w:hAnsi="Helvetica" w:cs="Arial"/>
          <w:b/>
          <w:sz w:val="28"/>
          <w:szCs w:val="28"/>
        </w:rPr>
        <w:t xml:space="preserve">Title: Demonstration of Equal-intensity Beam Generation by Dielectric </w:t>
      </w:r>
      <w:proofErr w:type="spellStart"/>
      <w:r>
        <w:rPr>
          <w:rFonts w:ascii="Helvetica" w:hAnsi="Helvetica" w:cs="Arial"/>
          <w:b/>
          <w:sz w:val="28"/>
          <w:szCs w:val="28"/>
        </w:rPr>
        <w:t>Metasurfaces</w:t>
      </w:r>
      <w:proofErr w:type="spellEnd"/>
    </w:p>
    <w:p w:rsidR="007F1FCA" w:rsidRDefault="007F1FCA">
      <w:pPr>
        <w:pStyle w:val="CM10"/>
        <w:outlineLvl w:val="0"/>
        <w:rPr>
          <w:rFonts w:ascii="Helvetica" w:hAnsi="Helvetica" w:cs="Arial"/>
          <w:b/>
          <w:sz w:val="28"/>
          <w:szCs w:val="28"/>
        </w:rPr>
      </w:pPr>
    </w:p>
    <w:p w:rsidR="007F1FCA" w:rsidRDefault="00F15E89">
      <w:pPr>
        <w:pStyle w:val="CM10"/>
        <w:outlineLvl w:val="0"/>
        <w:rPr>
          <w:rFonts w:ascii="Helvetica" w:hAnsi="Helvetica" w:cs="Arial"/>
          <w:b/>
          <w:sz w:val="28"/>
          <w:szCs w:val="28"/>
        </w:rPr>
      </w:pPr>
      <w:r>
        <w:rPr>
          <w:rFonts w:ascii="Helvetica" w:hAnsi="Helvetica" w:cs="Arial"/>
          <w:b/>
          <w:sz w:val="28"/>
          <w:szCs w:val="28"/>
        </w:rPr>
        <w:t xml:space="preserve">Authors and Affiliations: </w:t>
      </w:r>
      <w:proofErr w:type="spellStart"/>
      <w:r>
        <w:rPr>
          <w:rFonts w:ascii="Helvetica" w:hAnsi="Helvetica" w:cs="Arial"/>
          <w:b/>
          <w:sz w:val="28"/>
          <w:szCs w:val="28"/>
        </w:rPr>
        <w:t>Gwanho</w:t>
      </w:r>
      <w:proofErr w:type="spellEnd"/>
      <w:del w:id="0" w:author="Gwanho" w:date="2018-12-19T13:43:00Z">
        <w:r w:rsidDel="00E322E4">
          <w:rPr>
            <w:rFonts w:ascii="Helvetica" w:hAnsi="Helvetica" w:cs="Arial"/>
            <w:b/>
            <w:sz w:val="28"/>
            <w:szCs w:val="28"/>
          </w:rPr>
          <w:delText>o</w:delText>
        </w:r>
      </w:del>
      <w:r>
        <w:rPr>
          <w:rFonts w:ascii="Helvetica" w:hAnsi="Helvetica" w:cs="Arial"/>
          <w:b/>
          <w:sz w:val="28"/>
          <w:szCs w:val="28"/>
        </w:rPr>
        <w:t xml:space="preserve"> Yoon</w:t>
      </w:r>
      <w:r>
        <w:rPr>
          <w:rFonts w:ascii="Helvetica" w:hAnsi="Helvetica" w:cs="Arial"/>
          <w:b/>
          <w:sz w:val="28"/>
          <w:szCs w:val="28"/>
          <w:vertAlign w:val="superscript"/>
        </w:rPr>
        <w:t>1</w:t>
      </w:r>
      <w:r>
        <w:rPr>
          <w:rFonts w:ascii="Helvetica" w:hAnsi="Helvetica" w:cs="Arial"/>
          <w:b/>
          <w:sz w:val="28"/>
          <w:szCs w:val="28"/>
        </w:rPr>
        <w:t xml:space="preserve">, </w:t>
      </w:r>
      <w:proofErr w:type="spellStart"/>
      <w:r>
        <w:rPr>
          <w:rFonts w:ascii="Helvetica" w:hAnsi="Helvetica" w:cs="Arial"/>
          <w:b/>
          <w:sz w:val="28"/>
          <w:szCs w:val="28"/>
        </w:rPr>
        <w:t>Dasol</w:t>
      </w:r>
      <w:proofErr w:type="spellEnd"/>
      <w:r>
        <w:rPr>
          <w:rFonts w:ascii="Helvetica" w:hAnsi="Helvetica" w:cs="Arial"/>
          <w:b/>
          <w:sz w:val="28"/>
          <w:szCs w:val="28"/>
        </w:rPr>
        <w:t xml:space="preserve"> Lee</w:t>
      </w:r>
      <w:r>
        <w:rPr>
          <w:rFonts w:ascii="Helvetica" w:hAnsi="Helvetica" w:cs="Arial"/>
          <w:b/>
          <w:sz w:val="28"/>
          <w:szCs w:val="28"/>
          <w:vertAlign w:val="superscript"/>
        </w:rPr>
        <w:t>1</w:t>
      </w:r>
      <w:r>
        <w:rPr>
          <w:rFonts w:ascii="Helvetica" w:hAnsi="Helvetica" w:cs="Arial"/>
          <w:b/>
          <w:sz w:val="28"/>
          <w:szCs w:val="28"/>
        </w:rPr>
        <w:t xml:space="preserve">, </w:t>
      </w:r>
      <w:proofErr w:type="spellStart"/>
      <w:r>
        <w:rPr>
          <w:rFonts w:ascii="Helvetica" w:hAnsi="Helvetica" w:cs="Arial"/>
          <w:b/>
          <w:sz w:val="28"/>
          <w:szCs w:val="28"/>
        </w:rPr>
        <w:t>Junsuk</w:t>
      </w:r>
      <w:proofErr w:type="spellEnd"/>
      <w:r>
        <w:rPr>
          <w:rFonts w:ascii="Helvetica" w:hAnsi="Helvetica" w:cs="Arial"/>
          <w:b/>
          <w:sz w:val="28"/>
          <w:szCs w:val="28"/>
        </w:rPr>
        <w:t xml:space="preserve"> Rho</w:t>
      </w:r>
      <w:r>
        <w:rPr>
          <w:rFonts w:ascii="Helvetica" w:hAnsi="Helvetica" w:cs="Arial"/>
          <w:b/>
          <w:sz w:val="28"/>
          <w:szCs w:val="28"/>
          <w:vertAlign w:val="superscript"/>
        </w:rPr>
        <w:t>1,2,3</w:t>
      </w:r>
    </w:p>
    <w:p w:rsidR="007F1FCA" w:rsidRDefault="007F1FCA">
      <w:pPr>
        <w:pStyle w:val="Default"/>
        <w:outlineLvl w:val="0"/>
        <w:rPr>
          <w:rFonts w:ascii="Helvetica" w:hAnsi="Helvetica" w:cs="Arial"/>
          <w:b/>
          <w:sz w:val="28"/>
          <w:szCs w:val="28"/>
        </w:rPr>
      </w:pPr>
    </w:p>
    <w:p w:rsidR="007F1FCA" w:rsidRDefault="00F15E89">
      <w:pPr>
        <w:pStyle w:val="Default"/>
        <w:outlineLvl w:val="0"/>
        <w:rPr>
          <w:rFonts w:ascii="Helvetica" w:hAnsi="Helvetica" w:cs="Arial"/>
          <w:b/>
          <w:sz w:val="28"/>
          <w:szCs w:val="28"/>
          <w:vertAlign w:val="superscript"/>
        </w:rPr>
      </w:pPr>
      <w:r>
        <w:rPr>
          <w:rFonts w:ascii="Helvetica" w:hAnsi="Helvetica" w:cs="Arial"/>
          <w:b/>
          <w:sz w:val="28"/>
          <w:szCs w:val="28"/>
          <w:vertAlign w:val="superscript"/>
        </w:rPr>
        <w:t>1</w:t>
      </w:r>
      <w:r>
        <w:rPr>
          <w:rFonts w:ascii="Helvetica" w:hAnsi="Helvetica" w:cs="Arial"/>
          <w:b/>
          <w:sz w:val="28"/>
          <w:szCs w:val="28"/>
        </w:rPr>
        <w:t>Department of Mechanical Engineering, Pohang University of Science and Technology (POSTECH), Republic of Korea</w:t>
      </w:r>
    </w:p>
    <w:p w:rsidR="007F1FCA" w:rsidRDefault="00F15E89">
      <w:pPr>
        <w:pStyle w:val="Default"/>
        <w:outlineLvl w:val="0"/>
        <w:rPr>
          <w:rFonts w:ascii="Helvetica" w:hAnsi="Helvetica" w:cs="Arial"/>
          <w:b/>
          <w:sz w:val="28"/>
          <w:szCs w:val="28"/>
          <w:vertAlign w:val="superscript"/>
        </w:rPr>
      </w:pPr>
      <w:r>
        <w:rPr>
          <w:rFonts w:ascii="Helvetica" w:hAnsi="Helvetica" w:cs="Arial"/>
          <w:b/>
          <w:sz w:val="28"/>
          <w:szCs w:val="28"/>
          <w:vertAlign w:val="superscript"/>
        </w:rPr>
        <w:t>2</w:t>
      </w:r>
      <w:r>
        <w:rPr>
          <w:rFonts w:ascii="Helvetica" w:hAnsi="Helvetica" w:cs="Arial"/>
          <w:b/>
          <w:sz w:val="28"/>
          <w:szCs w:val="28"/>
        </w:rPr>
        <w:t>Department of Chemical Engineering, Pohang University of Science and Technology (POSTECH), Republic of Korea</w:t>
      </w:r>
    </w:p>
    <w:p w:rsidR="007F1FCA" w:rsidRDefault="00F15E89">
      <w:pPr>
        <w:pStyle w:val="Default"/>
        <w:outlineLvl w:val="0"/>
        <w:rPr>
          <w:rFonts w:ascii="Helvetica" w:hAnsi="Helvetica" w:cs="Arial"/>
          <w:b/>
          <w:sz w:val="28"/>
          <w:szCs w:val="28"/>
          <w:vertAlign w:val="superscript"/>
        </w:rPr>
      </w:pPr>
      <w:r>
        <w:rPr>
          <w:rFonts w:ascii="Helvetica" w:hAnsi="Helvetica" w:cs="Arial"/>
          <w:b/>
          <w:sz w:val="28"/>
          <w:szCs w:val="28"/>
          <w:vertAlign w:val="superscript"/>
        </w:rPr>
        <w:t>3</w:t>
      </w:r>
      <w:r>
        <w:rPr>
          <w:rFonts w:ascii="Helvetica" w:hAnsi="Helvetica" w:cs="Arial"/>
          <w:b/>
          <w:sz w:val="28"/>
          <w:szCs w:val="28"/>
        </w:rPr>
        <w:t>National Institute of Nanomaterials Technology (NINT), Republic of Korea</w:t>
      </w:r>
    </w:p>
    <w:p w:rsidR="007F1FCA" w:rsidRDefault="007F1FCA">
      <w:pPr>
        <w:pStyle w:val="Default"/>
        <w:rPr>
          <w:rFonts w:ascii="Helvetica" w:hAnsi="Helvetica" w:cs="Arial"/>
          <w:sz w:val="28"/>
          <w:szCs w:val="28"/>
        </w:rPr>
      </w:pPr>
    </w:p>
    <w:p w:rsidR="007F1FCA" w:rsidRDefault="007F1FCA">
      <w:pPr>
        <w:outlineLvl w:val="0"/>
        <w:rPr>
          <w:rFonts w:ascii="Helvetica" w:hAnsi="Helvetica" w:cs="Arial"/>
          <w:sz w:val="22"/>
          <w:szCs w:val="22"/>
        </w:rPr>
      </w:pPr>
    </w:p>
    <w:p w:rsidR="007F1FCA" w:rsidRDefault="00F15E89">
      <w:pPr>
        <w:outlineLvl w:val="0"/>
        <w:rPr>
          <w:rFonts w:ascii="Helvetica" w:hAnsi="Helvetica" w:cs="Arial"/>
          <w:b/>
          <w:sz w:val="22"/>
          <w:szCs w:val="22"/>
        </w:rPr>
      </w:pPr>
      <w:r>
        <w:rPr>
          <w:rFonts w:ascii="Helvetica" w:hAnsi="Helvetica" w:cs="Arial"/>
          <w:b/>
          <w:sz w:val="22"/>
          <w:szCs w:val="22"/>
        </w:rPr>
        <w:t xml:space="preserve">Corresponding Author: </w:t>
      </w:r>
    </w:p>
    <w:p w:rsidR="007F1FCA" w:rsidRDefault="00F15E89">
      <w:pPr>
        <w:outlineLvl w:val="0"/>
        <w:rPr>
          <w:rFonts w:ascii="Helvetica" w:hAnsi="Helvetica" w:cs="Arial"/>
          <w:sz w:val="22"/>
          <w:szCs w:val="22"/>
        </w:rPr>
      </w:pPr>
      <w:proofErr w:type="spellStart"/>
      <w:r>
        <w:rPr>
          <w:rFonts w:ascii="Helvetica" w:hAnsi="Helvetica" w:cs="Arial"/>
          <w:sz w:val="22"/>
          <w:szCs w:val="22"/>
        </w:rPr>
        <w:t>Junsuk</w:t>
      </w:r>
      <w:proofErr w:type="spellEnd"/>
      <w:r>
        <w:rPr>
          <w:rFonts w:ascii="Helvetica" w:hAnsi="Helvetica" w:cs="Arial"/>
          <w:sz w:val="22"/>
          <w:szCs w:val="22"/>
        </w:rPr>
        <w:t xml:space="preserve"> Rho</w:t>
      </w:r>
    </w:p>
    <w:p w:rsidR="007F1FCA" w:rsidRDefault="00AC7178">
      <w:pPr>
        <w:outlineLvl w:val="0"/>
        <w:rPr>
          <w:rFonts w:ascii="Helvetica" w:hAnsi="Helvetica" w:cs="Arial"/>
          <w:sz w:val="22"/>
          <w:szCs w:val="22"/>
        </w:rPr>
      </w:pPr>
      <w:hyperlink r:id="rId8">
        <w:r w:rsidR="00F15E89">
          <w:rPr>
            <w:rStyle w:val="InternetLink"/>
            <w:rFonts w:ascii="Helvetica" w:hAnsi="Helvetica" w:cs="Arial"/>
            <w:sz w:val="22"/>
            <w:szCs w:val="22"/>
          </w:rPr>
          <w:t>jsrho@postech.ac.kr</w:t>
        </w:r>
      </w:hyperlink>
    </w:p>
    <w:p w:rsidR="007F1FCA" w:rsidRDefault="00F15E89">
      <w:pPr>
        <w:outlineLvl w:val="0"/>
        <w:rPr>
          <w:rFonts w:ascii="Helvetica" w:hAnsi="Helvetica" w:cs="Arial"/>
          <w:sz w:val="22"/>
          <w:szCs w:val="22"/>
        </w:rPr>
      </w:pPr>
      <w:r>
        <w:rPr>
          <w:rFonts w:ascii="Helvetica" w:hAnsi="Helvetica" w:cs="Arial"/>
          <w:sz w:val="22"/>
          <w:szCs w:val="22"/>
        </w:rPr>
        <w:t>+82-54-279-2187</w:t>
      </w:r>
    </w:p>
    <w:p w:rsidR="007F1FCA" w:rsidRDefault="007F1FCA">
      <w:pPr>
        <w:outlineLvl w:val="0"/>
        <w:rPr>
          <w:rFonts w:ascii="Helvetica" w:hAnsi="Helvetica" w:cs="Arial"/>
          <w:sz w:val="22"/>
          <w:szCs w:val="22"/>
        </w:rPr>
      </w:pPr>
    </w:p>
    <w:p w:rsidR="007F1FCA" w:rsidRDefault="00F15E89">
      <w:pPr>
        <w:outlineLvl w:val="0"/>
      </w:pPr>
      <w:r>
        <w:rPr>
          <w:rFonts w:ascii="Helvetica" w:hAnsi="Helvetica" w:cs="Arial"/>
          <w:b/>
          <w:sz w:val="22"/>
          <w:szCs w:val="22"/>
        </w:rPr>
        <w:t>Email addresses for Co-authors:</w:t>
      </w:r>
      <w:r>
        <w:rPr>
          <w:rFonts w:ascii="Helvetica" w:hAnsi="Helvetica" w:cs="Arial"/>
          <w:sz w:val="22"/>
          <w:szCs w:val="22"/>
        </w:rPr>
        <w:t xml:space="preserve"> </w:t>
      </w:r>
    </w:p>
    <w:p w:rsidR="007F1FCA" w:rsidRDefault="00F15E89">
      <w:pPr>
        <w:outlineLvl w:val="0"/>
        <w:rPr>
          <w:rFonts w:ascii="Helvetica" w:hAnsi="Helvetica" w:cs="Arial"/>
          <w:sz w:val="22"/>
          <w:szCs w:val="22"/>
        </w:rPr>
      </w:pPr>
      <w:proofErr w:type="spellStart"/>
      <w:r>
        <w:rPr>
          <w:rFonts w:ascii="Helvetica" w:hAnsi="Helvetica" w:cs="Arial"/>
          <w:sz w:val="22"/>
          <w:szCs w:val="22"/>
        </w:rPr>
        <w:t>Gwanho</w:t>
      </w:r>
      <w:proofErr w:type="spellEnd"/>
      <w:r>
        <w:rPr>
          <w:rFonts w:ascii="Helvetica" w:hAnsi="Helvetica" w:cs="Arial"/>
          <w:sz w:val="22"/>
          <w:szCs w:val="22"/>
        </w:rPr>
        <w:t xml:space="preserve"> Yoon</w:t>
      </w:r>
    </w:p>
    <w:p w:rsidR="007F1FCA" w:rsidRDefault="00AC7178">
      <w:pPr>
        <w:outlineLvl w:val="0"/>
        <w:rPr>
          <w:rFonts w:ascii="Helvetica" w:hAnsi="Helvetica" w:cs="Arial"/>
          <w:sz w:val="22"/>
          <w:szCs w:val="22"/>
        </w:rPr>
      </w:pPr>
      <w:hyperlink r:id="rId9">
        <w:r w:rsidR="00F15E89">
          <w:rPr>
            <w:rStyle w:val="InternetLink"/>
            <w:rFonts w:ascii="Helvetica" w:hAnsi="Helvetica" w:cs="Arial"/>
            <w:sz w:val="22"/>
            <w:szCs w:val="22"/>
          </w:rPr>
          <w:t>faofai@postech.ac.kr</w:t>
        </w:r>
      </w:hyperlink>
    </w:p>
    <w:p w:rsidR="007F1FCA" w:rsidRDefault="00F15E89">
      <w:pPr>
        <w:outlineLvl w:val="0"/>
        <w:rPr>
          <w:rFonts w:ascii="Helvetica" w:hAnsi="Helvetica" w:cs="Arial"/>
          <w:sz w:val="22"/>
          <w:szCs w:val="22"/>
        </w:rPr>
      </w:pPr>
      <w:proofErr w:type="spellStart"/>
      <w:r>
        <w:rPr>
          <w:rFonts w:ascii="Helvetica" w:hAnsi="Helvetica" w:cs="Arial"/>
          <w:sz w:val="22"/>
          <w:szCs w:val="22"/>
        </w:rPr>
        <w:t>Dasol</w:t>
      </w:r>
      <w:proofErr w:type="spellEnd"/>
      <w:r>
        <w:rPr>
          <w:rFonts w:ascii="Helvetica" w:hAnsi="Helvetica" w:cs="Arial"/>
          <w:sz w:val="22"/>
          <w:szCs w:val="22"/>
        </w:rPr>
        <w:t xml:space="preserve"> Lee</w:t>
      </w:r>
    </w:p>
    <w:p w:rsidR="007F1FCA" w:rsidRDefault="00F15E89">
      <w:pPr>
        <w:outlineLvl w:val="0"/>
        <w:rPr>
          <w:rFonts w:ascii="Helvetica" w:hAnsi="Helvetica" w:cs="Arial"/>
          <w:sz w:val="22"/>
          <w:szCs w:val="22"/>
        </w:rPr>
      </w:pPr>
      <w:r>
        <w:rPr>
          <w:rFonts w:ascii="Helvetica" w:hAnsi="Helvetica" w:cs="Arial"/>
          <w:sz w:val="22"/>
          <w:szCs w:val="22"/>
        </w:rPr>
        <w:t>dasol2@postech.ac.kr</w:t>
      </w:r>
    </w:p>
    <w:p w:rsidR="007F1FCA" w:rsidRDefault="007F1FCA">
      <w:pPr>
        <w:outlineLvl w:val="0"/>
        <w:rPr>
          <w:rFonts w:ascii="Helvetica" w:hAnsi="Helvetica" w:cs="Arial"/>
          <w:b/>
          <w:sz w:val="22"/>
          <w:szCs w:val="22"/>
        </w:rPr>
      </w:pPr>
    </w:p>
    <w:p w:rsidR="007F1FCA" w:rsidRDefault="007F1FCA">
      <w:pPr>
        <w:rPr>
          <w:rFonts w:ascii="Helvetica" w:hAnsi="Helvetica"/>
          <w:sz w:val="22"/>
        </w:rPr>
      </w:pPr>
    </w:p>
    <w:p w:rsidR="007F1FCA" w:rsidRDefault="007F1FCA">
      <w:pPr>
        <w:rPr>
          <w:rFonts w:ascii="Helvetica" w:hAnsi="Helvetica"/>
          <w:sz w:val="22"/>
        </w:rPr>
      </w:pPr>
    </w:p>
    <w:p w:rsidR="007F1FCA" w:rsidRDefault="00F15E89">
      <w:pPr>
        <w:rPr>
          <w:rFonts w:ascii="Helvetica" w:hAnsi="Helvetica"/>
          <w:b/>
          <w:sz w:val="22"/>
        </w:rPr>
      </w:pPr>
      <w:r>
        <w:rPr>
          <w:rFonts w:ascii="Helvetica" w:hAnsi="Helvetica"/>
          <w:b/>
          <w:sz w:val="22"/>
        </w:rPr>
        <w:t>Author Questionnaire:</w:t>
      </w:r>
    </w:p>
    <w:p w:rsidR="007F1FCA" w:rsidRDefault="00F15E89">
      <w:pPr>
        <w:spacing w:before="120"/>
      </w:pPr>
      <w:r>
        <w:rPr>
          <w:rFonts w:ascii="Helvetica" w:hAnsi="Helvetica"/>
          <w:b/>
          <w:sz w:val="22"/>
        </w:rPr>
        <w:t xml:space="preserve">1. </w:t>
      </w:r>
      <w:r>
        <w:rPr>
          <w:rFonts w:ascii="Helvetica" w:hAnsi="Helvetica"/>
          <w:sz w:val="22"/>
        </w:rPr>
        <w:t>Microscopy: Does your protocol involve video microscopy, such as filming a complex dissection or microinjection technique?</w:t>
      </w:r>
      <w:r>
        <w:rPr>
          <w:rFonts w:ascii="Helvetica" w:hAnsi="Helvetica"/>
          <w:b/>
          <w:sz w:val="22"/>
        </w:rPr>
        <w:t xml:space="preserve"> N  </w:t>
      </w:r>
    </w:p>
    <w:p w:rsidR="007F1FCA" w:rsidRDefault="00F15E89">
      <w:pPr>
        <w:spacing w:before="120"/>
      </w:pPr>
      <w:r>
        <w:rPr>
          <w:rFonts w:ascii="Helvetica" w:hAnsi="Helvetica"/>
          <w:b/>
          <w:sz w:val="22"/>
        </w:rPr>
        <w:t xml:space="preserve">2. </w:t>
      </w:r>
      <w:r>
        <w:rPr>
          <w:rFonts w:ascii="Helvetica" w:hAnsi="Helvetica"/>
          <w:sz w:val="22"/>
        </w:rPr>
        <w:t xml:space="preserve">Does your protocol include software usage? </w:t>
      </w:r>
      <w:r>
        <w:rPr>
          <w:rFonts w:ascii="Helvetica" w:hAnsi="Helvetica"/>
          <w:b/>
          <w:sz w:val="22"/>
        </w:rPr>
        <w:t>Y</w:t>
      </w:r>
    </w:p>
    <w:p w:rsidR="007F1FCA" w:rsidRDefault="00F15E89">
      <w:pPr>
        <w:spacing w:before="120"/>
      </w:pPr>
      <w:r>
        <w:rPr>
          <w:rFonts w:ascii="Helvetica" w:hAnsi="Helvetica"/>
          <w:sz w:val="22"/>
        </w:rPr>
        <w:t xml:space="preserve">If yes, we will need you to record using </w:t>
      </w:r>
      <w:hyperlink r:id="rId10">
        <w:r>
          <w:rPr>
            <w:rStyle w:val="InternetLink"/>
            <w:rFonts w:ascii="Helvetica" w:hAnsi="Helvetica"/>
            <w:sz w:val="22"/>
          </w:rPr>
          <w:t>screen recording software</w:t>
        </w:r>
      </w:hyperlink>
      <w:r>
        <w:rPr>
          <w:rFonts w:ascii="Helvetica" w:hAnsi="Helvetica"/>
          <w:color w:val="3366FF"/>
          <w:sz w:val="22"/>
        </w:rPr>
        <w:t xml:space="preserve"> </w:t>
      </w:r>
      <w:r>
        <w:rPr>
          <w:rFonts w:ascii="Helvetica" w:hAnsi="Helvetica"/>
          <w:sz w:val="22"/>
        </w:rPr>
        <w:t xml:space="preserve">to capture the steps. If you use a Mac, </w:t>
      </w:r>
      <w:hyperlink r:id="rId11">
        <w:r>
          <w:rPr>
            <w:rStyle w:val="InternetLink"/>
            <w:rFonts w:ascii="Helvetica" w:hAnsi="Helvetica"/>
            <w:sz w:val="22"/>
          </w:rPr>
          <w:t>QuickTime X</w:t>
        </w:r>
      </w:hyperlink>
      <w:r>
        <w:rPr>
          <w:rFonts w:ascii="Helvetica" w:hAnsi="Helvetica"/>
          <w:sz w:val="22"/>
        </w:rPr>
        <w:t xml:space="preserve"> also has the ability to record the steps.</w:t>
      </w:r>
    </w:p>
    <w:p w:rsidR="007F1FCA" w:rsidRDefault="00F15E89">
      <w:pPr>
        <w:spacing w:before="120"/>
      </w:pPr>
      <w:r>
        <w:rPr>
          <w:rFonts w:ascii="Helvetica" w:hAnsi="Helvetica"/>
          <w:b/>
          <w:sz w:val="22"/>
        </w:rPr>
        <w:t>3.</w:t>
      </w:r>
      <w:r>
        <w:rPr>
          <w:rFonts w:ascii="Helvetica" w:hAnsi="Helvetica"/>
          <w:sz w:val="22"/>
        </w:rPr>
        <w:t xml:space="preserve"> Which steps from the protocol section below are the most important for viewers to see? 3.2, 3.1</w:t>
      </w:r>
      <w:ins w:id="1" w:author="Gwanho" w:date="2018-12-19T13:29:00Z">
        <w:r w:rsidR="001F7728">
          <w:rPr>
            <w:rFonts w:ascii="Helvetica" w:hAnsi="Helvetica"/>
            <w:sz w:val="22"/>
          </w:rPr>
          <w:t>0</w:t>
        </w:r>
      </w:ins>
      <w:r>
        <w:rPr>
          <w:rFonts w:ascii="Helvetica" w:hAnsi="Helvetica"/>
          <w:sz w:val="22"/>
        </w:rPr>
        <w:t>, 3.1</w:t>
      </w:r>
      <w:ins w:id="2" w:author="Gwanho" w:date="2018-12-19T13:29:00Z">
        <w:r w:rsidR="001F7728">
          <w:rPr>
            <w:rFonts w:ascii="Helvetica" w:hAnsi="Helvetica"/>
            <w:sz w:val="22"/>
          </w:rPr>
          <w:t>4</w:t>
        </w:r>
      </w:ins>
    </w:p>
    <w:p w:rsidR="007F1FCA" w:rsidRDefault="00F15E89">
      <w:pPr>
        <w:spacing w:before="120"/>
      </w:pPr>
      <w:r>
        <w:rPr>
          <w:rFonts w:ascii="Helvetica" w:hAnsi="Helvetica"/>
          <w:b/>
          <w:sz w:val="22"/>
        </w:rPr>
        <w:t>4.</w:t>
      </w:r>
      <w:r>
        <w:rPr>
          <w:rFonts w:ascii="Helvetica" w:hAnsi="Helvetica"/>
          <w:sz w:val="22"/>
        </w:rPr>
        <w:t xml:space="preserve"> What is the single most difficult aspect of this procedure and what do you do to ensure success? 3.1</w:t>
      </w:r>
      <w:ins w:id="3" w:author="Gwanho" w:date="2018-12-19T13:29:00Z">
        <w:r w:rsidR="001F7728">
          <w:rPr>
            <w:rFonts w:ascii="Helvetica" w:hAnsi="Helvetica"/>
            <w:sz w:val="22"/>
          </w:rPr>
          <w:t>0</w:t>
        </w:r>
      </w:ins>
      <w:r>
        <w:rPr>
          <w:rFonts w:ascii="Helvetica" w:hAnsi="Helvetica"/>
          <w:sz w:val="22"/>
        </w:rPr>
        <w:t>, 3.1</w:t>
      </w:r>
      <w:ins w:id="4" w:author="Gwanho" w:date="2018-12-19T13:30:00Z">
        <w:r w:rsidR="001F7728">
          <w:rPr>
            <w:rFonts w:ascii="Helvetica" w:hAnsi="Helvetica"/>
            <w:sz w:val="22"/>
          </w:rPr>
          <w:t>4</w:t>
        </w:r>
      </w:ins>
    </w:p>
    <w:p w:rsidR="007F1FCA" w:rsidRDefault="00F15E89">
      <w:pPr>
        <w:spacing w:before="120"/>
      </w:pPr>
      <w:r>
        <w:rPr>
          <w:rFonts w:ascii="Helvetica" w:hAnsi="Helvetica"/>
          <w:b/>
          <w:sz w:val="22"/>
        </w:rPr>
        <w:t>5.</w:t>
      </w:r>
      <w:r>
        <w:rPr>
          <w:rFonts w:ascii="Helvetica" w:hAnsi="Helvetica"/>
          <w:sz w:val="22"/>
        </w:rPr>
        <w:t xml:space="preserve"> Will the filming </w:t>
      </w:r>
      <w:r>
        <w:rPr>
          <w:rFonts w:ascii="Helvetica" w:hAnsi="Helvetica"/>
          <w:sz w:val="22"/>
          <w:szCs w:val="22"/>
        </w:rPr>
        <w:t xml:space="preserve">need to take place in multiple locations? </w:t>
      </w:r>
      <w:r>
        <w:rPr>
          <w:rFonts w:ascii="Helvetica" w:hAnsi="Helvetica"/>
          <w:b/>
          <w:sz w:val="22"/>
          <w:szCs w:val="22"/>
        </w:rPr>
        <w:t>Y</w:t>
      </w:r>
    </w:p>
    <w:p w:rsidR="007F1FCA" w:rsidRDefault="00F15E89">
      <w:pPr>
        <w:spacing w:before="120"/>
        <w:rPr>
          <w:rFonts w:ascii="Helvetica" w:hAnsi="Helvetica"/>
          <w:sz w:val="22"/>
          <w:szCs w:val="22"/>
        </w:rPr>
      </w:pPr>
      <w:r>
        <w:rPr>
          <w:rFonts w:ascii="Helvetica" w:hAnsi="Helvetica"/>
          <w:sz w:val="22"/>
          <w:szCs w:val="22"/>
        </w:rPr>
        <w:lastRenderedPageBreak/>
        <w:t>If yes, how far apart are the locations? Two places. It takes 5 minutes by car.</w:t>
      </w:r>
    </w:p>
    <w:p w:rsidR="007F1FCA" w:rsidRDefault="00F15E89">
      <w:pPr>
        <w:rPr>
          <w:rFonts w:ascii="Helvetica" w:hAnsi="Helvetica" w:cs="Arial"/>
          <w:b/>
          <w:sz w:val="22"/>
          <w:szCs w:val="22"/>
        </w:rPr>
      </w:pPr>
      <w:r>
        <w:br w:type="page"/>
      </w:r>
    </w:p>
    <w:p w:rsidR="007F1FCA" w:rsidRDefault="00F15E89">
      <w:pPr>
        <w:pStyle w:val="Title"/>
        <w:jc w:val="center"/>
        <w:rPr>
          <w:rFonts w:ascii="Helvetica" w:hAnsi="Helvetica"/>
        </w:rPr>
      </w:pPr>
      <w:r>
        <w:rPr>
          <w:rFonts w:ascii="Helvetica" w:hAnsi="Helvetica"/>
        </w:rPr>
        <w:lastRenderedPageBreak/>
        <w:t>Section - Introduction</w:t>
      </w:r>
    </w:p>
    <w:p w:rsidR="007F1FCA" w:rsidRDefault="00F15E89">
      <w:r>
        <w:rPr>
          <w:rFonts w:ascii="Helvetica" w:hAnsi="Helvetica" w:cs="Arial"/>
          <w:b/>
          <w:bCs/>
          <w:i/>
          <w:color w:val="2F5496"/>
          <w:szCs w:val="24"/>
        </w:rPr>
        <w:t xml:space="preserve">Videographer: Interviewee Headshots are </w:t>
      </w:r>
      <w:r>
        <w:rPr>
          <w:rFonts w:ascii="Helvetica" w:hAnsi="Helvetica" w:cs="Arial"/>
          <w:b/>
          <w:bCs/>
          <w:i/>
          <w:color w:val="2F5496"/>
          <w:szCs w:val="24"/>
          <w:u w:val="single"/>
        </w:rPr>
        <w:t>required</w:t>
      </w:r>
      <w:r>
        <w:rPr>
          <w:rFonts w:ascii="Helvetica" w:hAnsi="Helvetica" w:cs="Arial"/>
          <w:b/>
          <w:bCs/>
          <w:i/>
          <w:color w:val="2F5496"/>
          <w:szCs w:val="24"/>
        </w:rPr>
        <w:t>. Take a headshot for each interviewee.</w:t>
      </w:r>
    </w:p>
    <w:p w:rsidR="007F1FCA" w:rsidRDefault="007F1FCA">
      <w:pPr>
        <w:pStyle w:val="ListParagraph"/>
        <w:ind w:left="270"/>
        <w:rPr>
          <w:rFonts w:ascii="Helvetica" w:hAnsi="Helvetica" w:cs="Arial"/>
          <w:b/>
          <w:sz w:val="22"/>
          <w:szCs w:val="22"/>
        </w:rPr>
      </w:pPr>
    </w:p>
    <w:p w:rsidR="007F1FCA" w:rsidRDefault="00F15E89">
      <w:pPr>
        <w:pStyle w:val="ListParagraph"/>
        <w:numPr>
          <w:ilvl w:val="0"/>
          <w:numId w:val="4"/>
        </w:numPr>
        <w:ind w:left="270" w:hanging="270"/>
        <w:rPr>
          <w:rFonts w:ascii="Helvetica" w:hAnsi="Helvetica" w:cs="Arial"/>
          <w:b/>
          <w:sz w:val="22"/>
          <w:szCs w:val="22"/>
        </w:rPr>
      </w:pPr>
      <w:r>
        <w:rPr>
          <w:rFonts w:ascii="Helvetica" w:hAnsi="Helvetica" w:cs="Arial"/>
          <w:b/>
          <w:sz w:val="22"/>
          <w:szCs w:val="22"/>
        </w:rPr>
        <w:t xml:space="preserve">REQUIRED Interview Statements: (Said by you on </w:t>
      </w:r>
      <w:proofErr w:type="gramStart"/>
      <w:r>
        <w:rPr>
          <w:rFonts w:ascii="Helvetica" w:hAnsi="Helvetica" w:cs="Arial"/>
          <w:b/>
          <w:sz w:val="22"/>
          <w:szCs w:val="22"/>
        </w:rPr>
        <w:t>camera)  -</w:t>
      </w:r>
      <w:proofErr w:type="gramEnd"/>
      <w:r>
        <w:rPr>
          <w:rFonts w:ascii="Helvetica" w:hAnsi="Helvetica" w:cs="Arial"/>
          <w:b/>
          <w:sz w:val="22"/>
          <w:szCs w:val="22"/>
        </w:rPr>
        <w:t xml:space="preserve"> All interview statements may be edited for length and clarity.</w:t>
      </w:r>
    </w:p>
    <w:p w:rsidR="007F1FCA" w:rsidRDefault="007F1FCA">
      <w:pPr>
        <w:spacing w:line="360" w:lineRule="auto"/>
        <w:ind w:left="1080"/>
        <w:contextualSpacing/>
        <w:outlineLvl w:val="0"/>
        <w:rPr>
          <w:rFonts w:ascii="Helvetica" w:hAnsi="Helvetica" w:cs="Arial"/>
          <w:sz w:val="22"/>
          <w:szCs w:val="22"/>
        </w:rPr>
      </w:pPr>
    </w:p>
    <w:p w:rsidR="007F1FCA" w:rsidRDefault="00F15E89">
      <w:pPr>
        <w:contextualSpacing/>
        <w:outlineLvl w:val="0"/>
      </w:pPr>
      <w:r>
        <w:rPr>
          <w:rFonts w:ascii="Helvetica" w:hAnsi="Helvetica" w:cs="Arial"/>
          <w:sz w:val="22"/>
          <w:szCs w:val="22"/>
        </w:rPr>
        <w:t xml:space="preserve">Why is your protocol significant? </w:t>
      </w:r>
      <w:r>
        <w:rPr>
          <w:rFonts w:ascii="Helvetica" w:hAnsi="Helvetica" w:cs="Arial"/>
          <w:i/>
          <w:sz w:val="22"/>
          <w:szCs w:val="22"/>
        </w:rPr>
        <w:t>OR</w:t>
      </w:r>
      <w:r>
        <w:rPr>
          <w:rFonts w:ascii="Helvetica" w:hAnsi="Helvetica" w:cs="Arial"/>
          <w:sz w:val="22"/>
          <w:szCs w:val="22"/>
        </w:rPr>
        <w:t xml:space="preserve"> What key questions can this method help answer? </w:t>
      </w:r>
    </w:p>
    <w:p w:rsidR="007F1FCA" w:rsidRDefault="007F1FCA">
      <w:pPr>
        <w:ind w:left="1080"/>
        <w:contextualSpacing/>
        <w:outlineLvl w:val="0"/>
        <w:rPr>
          <w:rFonts w:ascii="Helvetica" w:hAnsi="Helvetica" w:cs="Arial"/>
          <w:sz w:val="22"/>
          <w:szCs w:val="22"/>
          <w:u w:val="single"/>
        </w:rPr>
      </w:pPr>
    </w:p>
    <w:p w:rsidR="007F1FCA" w:rsidRDefault="00F15E89">
      <w:pPr>
        <w:pStyle w:val="ListParagraph"/>
        <w:numPr>
          <w:ilvl w:val="1"/>
          <w:numId w:val="2"/>
        </w:numPr>
        <w:outlineLvl w:val="0"/>
      </w:pPr>
      <w:proofErr w:type="spellStart"/>
      <w:r>
        <w:rPr>
          <w:rFonts w:ascii="Helvetica" w:hAnsi="Helvetica" w:cs="Arial"/>
          <w:b/>
          <w:sz w:val="22"/>
          <w:szCs w:val="22"/>
          <w:u w:val="single"/>
        </w:rPr>
        <w:t>Junsuk</w:t>
      </w:r>
      <w:proofErr w:type="spellEnd"/>
      <w:r>
        <w:rPr>
          <w:rFonts w:ascii="Helvetica" w:hAnsi="Helvetica" w:cs="Arial"/>
          <w:b/>
          <w:sz w:val="22"/>
          <w:szCs w:val="22"/>
          <w:u w:val="single"/>
        </w:rPr>
        <w:t xml:space="preserve"> Rho</w:t>
      </w:r>
      <w:r>
        <w:rPr>
          <w:rFonts w:ascii="Helvetica" w:hAnsi="Helvetica" w:cs="Arial"/>
          <w:sz w:val="22"/>
          <w:szCs w:val="22"/>
        </w:rPr>
        <w:t xml:space="preserve">: This protocol provides a detailed fabrication method to realize high-efficiency </w:t>
      </w:r>
      <w:proofErr w:type="spellStart"/>
      <w:r>
        <w:rPr>
          <w:rFonts w:ascii="Helvetica" w:hAnsi="Helvetica" w:cs="Arial"/>
          <w:sz w:val="22"/>
          <w:szCs w:val="22"/>
        </w:rPr>
        <w:t>metasurfaces</w:t>
      </w:r>
      <w:proofErr w:type="spellEnd"/>
      <w:r>
        <w:rPr>
          <w:rFonts w:ascii="Helvetica" w:hAnsi="Helvetica" w:cs="Arial"/>
          <w:sz w:val="22"/>
          <w:szCs w:val="22"/>
        </w:rPr>
        <w:t xml:space="preserve">, one of the most important issues in </w:t>
      </w:r>
      <w:proofErr w:type="spellStart"/>
      <w:r>
        <w:rPr>
          <w:rFonts w:ascii="Helvetica" w:hAnsi="Helvetica" w:cs="Arial"/>
          <w:sz w:val="22"/>
          <w:szCs w:val="22"/>
        </w:rPr>
        <w:t>metasurface</w:t>
      </w:r>
      <w:proofErr w:type="spellEnd"/>
      <w:r>
        <w:rPr>
          <w:rFonts w:ascii="Helvetica" w:hAnsi="Helvetica" w:cs="Arial"/>
          <w:sz w:val="22"/>
          <w:szCs w:val="22"/>
        </w:rPr>
        <w:t xml:space="preserve"> research area.</w:t>
      </w:r>
    </w:p>
    <w:p w:rsidR="007F1FCA" w:rsidRDefault="007F1FCA">
      <w:pPr>
        <w:pStyle w:val="ListParagraph"/>
        <w:ind w:left="1350"/>
        <w:outlineLvl w:val="0"/>
        <w:rPr>
          <w:rFonts w:ascii="Helvetica" w:hAnsi="Helvetica" w:cs="Arial"/>
          <w:sz w:val="22"/>
          <w:szCs w:val="22"/>
        </w:rPr>
      </w:pPr>
    </w:p>
    <w:p w:rsidR="007F1FCA" w:rsidRDefault="007F1FCA">
      <w:pPr>
        <w:ind w:left="1080"/>
        <w:contextualSpacing/>
        <w:outlineLvl w:val="0"/>
        <w:rPr>
          <w:rFonts w:ascii="Helvetica" w:hAnsi="Helvetica" w:cs="Arial"/>
          <w:sz w:val="22"/>
          <w:szCs w:val="22"/>
        </w:rPr>
      </w:pPr>
    </w:p>
    <w:p w:rsidR="007F1FCA" w:rsidRDefault="00F15E89">
      <w:pPr>
        <w:contextualSpacing/>
        <w:outlineLvl w:val="0"/>
        <w:rPr>
          <w:rFonts w:ascii="Helvetica" w:hAnsi="Helvetica" w:cs="Arial"/>
          <w:sz w:val="22"/>
          <w:szCs w:val="22"/>
        </w:rPr>
      </w:pPr>
      <w:r>
        <w:rPr>
          <w:rFonts w:ascii="Helvetica" w:hAnsi="Helvetica" w:cs="Arial"/>
          <w:sz w:val="22"/>
          <w:szCs w:val="22"/>
        </w:rPr>
        <w:t>What is the main advantage of this technique?</w:t>
      </w:r>
    </w:p>
    <w:p w:rsidR="007F1FCA" w:rsidRDefault="007F1FCA">
      <w:pPr>
        <w:ind w:left="1080"/>
        <w:contextualSpacing/>
        <w:outlineLvl w:val="0"/>
        <w:rPr>
          <w:rFonts w:ascii="Helvetica" w:hAnsi="Helvetica" w:cs="Arial"/>
          <w:sz w:val="22"/>
          <w:szCs w:val="22"/>
          <w:u w:val="single"/>
        </w:rPr>
      </w:pPr>
    </w:p>
    <w:p w:rsidR="007F1FCA" w:rsidRDefault="00F15E89">
      <w:pPr>
        <w:pStyle w:val="ListParagraph"/>
        <w:numPr>
          <w:ilvl w:val="1"/>
          <w:numId w:val="2"/>
        </w:numPr>
        <w:outlineLvl w:val="0"/>
      </w:pPr>
      <w:proofErr w:type="spellStart"/>
      <w:r>
        <w:rPr>
          <w:rFonts w:ascii="Helvetica" w:hAnsi="Helvetica" w:cs="Arial"/>
          <w:b/>
          <w:sz w:val="22"/>
          <w:szCs w:val="22"/>
          <w:u w:val="single"/>
        </w:rPr>
        <w:t>Junsuk</w:t>
      </w:r>
      <w:proofErr w:type="spellEnd"/>
      <w:r>
        <w:rPr>
          <w:rFonts w:ascii="Helvetica" w:hAnsi="Helvetica" w:cs="Arial"/>
          <w:b/>
          <w:sz w:val="22"/>
          <w:szCs w:val="22"/>
          <w:u w:val="single"/>
        </w:rPr>
        <w:t xml:space="preserve"> Rho</w:t>
      </w:r>
      <w:r>
        <w:rPr>
          <w:rFonts w:ascii="Helvetica" w:hAnsi="Helvetica" w:cs="Arial"/>
          <w:sz w:val="22"/>
          <w:szCs w:val="22"/>
        </w:rPr>
        <w:t xml:space="preserve">: Compared with other methods such as atomic layer deposition, this technique is a low-cost and fast fabrication method to realize high-efficiency </w:t>
      </w:r>
      <w:proofErr w:type="spellStart"/>
      <w:r>
        <w:rPr>
          <w:rFonts w:ascii="Helvetica" w:hAnsi="Helvetica" w:cs="Arial"/>
          <w:sz w:val="22"/>
          <w:szCs w:val="22"/>
        </w:rPr>
        <w:t>metasurfaces</w:t>
      </w:r>
      <w:proofErr w:type="spellEnd"/>
      <w:r>
        <w:rPr>
          <w:rFonts w:ascii="Helvetica" w:hAnsi="Helvetica" w:cs="Arial"/>
          <w:sz w:val="22"/>
          <w:szCs w:val="22"/>
        </w:rPr>
        <w:t xml:space="preserve"> working at visible wavelengths.</w:t>
      </w:r>
    </w:p>
    <w:p w:rsidR="007F1FCA" w:rsidRDefault="007F1FCA">
      <w:pPr>
        <w:pStyle w:val="ListParagraph"/>
        <w:ind w:left="1350"/>
        <w:outlineLvl w:val="0"/>
        <w:rPr>
          <w:rFonts w:ascii="Helvetica" w:hAnsi="Helvetica" w:cs="Arial"/>
          <w:sz w:val="22"/>
          <w:szCs w:val="22"/>
        </w:rPr>
      </w:pPr>
    </w:p>
    <w:p w:rsidR="007F1FCA" w:rsidRDefault="007F1FCA">
      <w:pPr>
        <w:ind w:left="1080"/>
        <w:contextualSpacing/>
        <w:outlineLvl w:val="0"/>
        <w:rPr>
          <w:rFonts w:ascii="Helvetica" w:hAnsi="Helvetica" w:cs="Arial"/>
          <w:sz w:val="22"/>
          <w:szCs w:val="22"/>
        </w:rPr>
      </w:pPr>
    </w:p>
    <w:p w:rsidR="007F1FCA" w:rsidRDefault="00F15E89">
      <w:pPr>
        <w:contextualSpacing/>
        <w:rPr>
          <w:rFonts w:ascii="Helvetica" w:hAnsi="Helvetica" w:cs="Arial"/>
          <w:b/>
          <w:sz w:val="22"/>
          <w:szCs w:val="22"/>
        </w:rPr>
      </w:pPr>
      <w:r>
        <w:rPr>
          <w:rFonts w:ascii="Helvetica" w:hAnsi="Helvetica" w:cs="Arial"/>
          <w:b/>
          <w:sz w:val="22"/>
          <w:szCs w:val="22"/>
        </w:rPr>
        <w:t xml:space="preserve">OPTIONAL Interview Statements: (Said by you on </w:t>
      </w:r>
      <w:proofErr w:type="gramStart"/>
      <w:r>
        <w:rPr>
          <w:rFonts w:ascii="Helvetica" w:hAnsi="Helvetica" w:cs="Arial"/>
          <w:b/>
          <w:sz w:val="22"/>
          <w:szCs w:val="22"/>
        </w:rPr>
        <w:t>camera)  -</w:t>
      </w:r>
      <w:proofErr w:type="gramEnd"/>
      <w:r>
        <w:rPr>
          <w:rFonts w:ascii="Helvetica" w:hAnsi="Helvetica" w:cs="Arial"/>
          <w:b/>
          <w:sz w:val="22"/>
          <w:szCs w:val="22"/>
        </w:rPr>
        <w:t xml:space="preserve"> All interview statements may be edited for length and clarity.</w:t>
      </w:r>
    </w:p>
    <w:p w:rsidR="007F1FCA" w:rsidRDefault="007F1FCA">
      <w:pPr>
        <w:spacing w:line="360" w:lineRule="auto"/>
        <w:ind w:left="1080"/>
        <w:contextualSpacing/>
        <w:outlineLvl w:val="0"/>
        <w:rPr>
          <w:rFonts w:ascii="Helvetica" w:hAnsi="Helvetica" w:cs="Arial"/>
          <w:sz w:val="22"/>
          <w:szCs w:val="22"/>
        </w:rPr>
      </w:pPr>
    </w:p>
    <w:p w:rsidR="007F1FCA" w:rsidRDefault="00F15E89">
      <w:pPr>
        <w:contextualSpacing/>
        <w:outlineLvl w:val="0"/>
        <w:rPr>
          <w:rFonts w:ascii="Helvetica" w:hAnsi="Helvetica" w:cs="Arial"/>
          <w:sz w:val="22"/>
          <w:szCs w:val="22"/>
        </w:rPr>
      </w:pPr>
      <w:r>
        <w:rPr>
          <w:rFonts w:ascii="Helvetica" w:hAnsi="Helvetica" w:cs="Arial"/>
          <w:sz w:val="22"/>
          <w:szCs w:val="22"/>
        </w:rPr>
        <w:t>Do the implications of this technique extend toward any application? How so?</w:t>
      </w:r>
    </w:p>
    <w:p w:rsidR="007F1FCA" w:rsidRDefault="007F1FCA">
      <w:pPr>
        <w:ind w:left="1080"/>
        <w:contextualSpacing/>
        <w:outlineLvl w:val="0"/>
        <w:rPr>
          <w:rFonts w:ascii="Helvetica" w:hAnsi="Helvetica" w:cs="Arial"/>
          <w:sz w:val="22"/>
          <w:szCs w:val="22"/>
        </w:rPr>
      </w:pPr>
    </w:p>
    <w:p w:rsidR="007F1FCA" w:rsidRDefault="00F15E89">
      <w:pPr>
        <w:pStyle w:val="ListParagraph"/>
        <w:numPr>
          <w:ilvl w:val="1"/>
          <w:numId w:val="2"/>
        </w:numPr>
        <w:outlineLvl w:val="0"/>
      </w:pPr>
      <w:proofErr w:type="spellStart"/>
      <w:r>
        <w:rPr>
          <w:rFonts w:ascii="Helvetica" w:hAnsi="Helvetica" w:cs="Arial"/>
          <w:b/>
          <w:sz w:val="22"/>
          <w:szCs w:val="22"/>
          <w:u w:val="single"/>
        </w:rPr>
        <w:t>Gwanho</w:t>
      </w:r>
      <w:proofErr w:type="spellEnd"/>
      <w:r>
        <w:rPr>
          <w:rFonts w:ascii="Helvetica" w:hAnsi="Helvetica" w:cs="Arial"/>
          <w:b/>
          <w:sz w:val="22"/>
          <w:szCs w:val="22"/>
          <w:u w:val="single"/>
        </w:rPr>
        <w:t xml:space="preserve"> Yoon</w:t>
      </w:r>
      <w:r>
        <w:rPr>
          <w:rFonts w:ascii="Helvetica" w:hAnsi="Helvetica" w:cs="Arial"/>
          <w:sz w:val="22"/>
          <w:szCs w:val="22"/>
        </w:rPr>
        <w:t xml:space="preserve">: This protocol can be applied to fabricate general </w:t>
      </w:r>
      <w:proofErr w:type="spellStart"/>
      <w:r>
        <w:rPr>
          <w:rFonts w:ascii="Helvetica" w:hAnsi="Helvetica" w:cs="Arial"/>
          <w:sz w:val="22"/>
          <w:szCs w:val="22"/>
        </w:rPr>
        <w:t>metasurfaces</w:t>
      </w:r>
      <w:proofErr w:type="spellEnd"/>
      <w:r>
        <w:rPr>
          <w:rFonts w:ascii="Helvetica" w:hAnsi="Helvetica" w:cs="Arial"/>
          <w:sz w:val="22"/>
          <w:szCs w:val="22"/>
        </w:rPr>
        <w:t xml:space="preserve"> such as lenses, holograms and optical cloaks just by changing the pattern configuration.</w:t>
      </w:r>
    </w:p>
    <w:p w:rsidR="007F1FCA" w:rsidRDefault="007F1FCA">
      <w:pPr>
        <w:ind w:left="1080"/>
        <w:contextualSpacing/>
        <w:outlineLvl w:val="0"/>
        <w:rPr>
          <w:rFonts w:ascii="Helvetica" w:hAnsi="Helvetica" w:cs="Arial"/>
          <w:sz w:val="22"/>
          <w:szCs w:val="22"/>
        </w:rPr>
      </w:pPr>
    </w:p>
    <w:p w:rsidR="007F1FCA" w:rsidRDefault="00F15E89">
      <w:pPr>
        <w:ind w:left="1080" w:hanging="1080"/>
        <w:contextualSpacing/>
        <w:outlineLvl w:val="0"/>
        <w:rPr>
          <w:rFonts w:ascii="Helvetica" w:hAnsi="Helvetica" w:cs="Arial"/>
          <w:sz w:val="22"/>
          <w:szCs w:val="22"/>
        </w:rPr>
      </w:pPr>
      <w:r>
        <w:rPr>
          <w:rFonts w:ascii="Helvetica" w:hAnsi="Helvetica" w:cs="Arial"/>
          <w:sz w:val="22"/>
          <w:szCs w:val="22"/>
        </w:rPr>
        <w:t xml:space="preserve">Are there any specific areas of research that this method could provide insight into? </w:t>
      </w:r>
    </w:p>
    <w:p w:rsidR="007F1FCA" w:rsidRDefault="007F1FCA">
      <w:pPr>
        <w:ind w:left="1080"/>
        <w:contextualSpacing/>
        <w:outlineLvl w:val="0"/>
        <w:rPr>
          <w:rFonts w:ascii="Helvetica" w:hAnsi="Helvetica" w:cs="Arial"/>
          <w:sz w:val="22"/>
          <w:szCs w:val="22"/>
        </w:rPr>
      </w:pPr>
    </w:p>
    <w:p w:rsidR="007F1FCA" w:rsidRDefault="00F15E89">
      <w:pPr>
        <w:ind w:left="1080" w:hanging="1080"/>
        <w:contextualSpacing/>
        <w:outlineLvl w:val="0"/>
        <w:rPr>
          <w:rFonts w:ascii="Helvetica" w:hAnsi="Helvetica" w:cs="Arial"/>
          <w:sz w:val="22"/>
          <w:szCs w:val="22"/>
        </w:rPr>
      </w:pPr>
      <w:r>
        <w:rPr>
          <w:rFonts w:ascii="Helvetica" w:hAnsi="Helvetica" w:cs="Arial"/>
          <w:sz w:val="22"/>
          <w:szCs w:val="22"/>
        </w:rPr>
        <w:t>Can this method be applied to any other systems?</w:t>
      </w:r>
    </w:p>
    <w:p w:rsidR="007F1FCA" w:rsidRDefault="007F1FCA">
      <w:pPr>
        <w:ind w:left="1080"/>
        <w:contextualSpacing/>
        <w:outlineLvl w:val="0"/>
        <w:rPr>
          <w:rFonts w:ascii="Helvetica" w:hAnsi="Helvetica" w:cs="Arial"/>
          <w:sz w:val="22"/>
          <w:szCs w:val="22"/>
        </w:rPr>
      </w:pPr>
    </w:p>
    <w:p w:rsidR="007F1FCA" w:rsidRDefault="00F15E89">
      <w:pPr>
        <w:pStyle w:val="ListParagraph"/>
        <w:numPr>
          <w:ilvl w:val="1"/>
          <w:numId w:val="2"/>
        </w:numPr>
        <w:outlineLvl w:val="0"/>
      </w:pPr>
      <w:proofErr w:type="spellStart"/>
      <w:r>
        <w:rPr>
          <w:rFonts w:ascii="Helvetica" w:hAnsi="Helvetica" w:cs="Arial"/>
          <w:b/>
          <w:sz w:val="22"/>
          <w:szCs w:val="22"/>
          <w:u w:val="single"/>
        </w:rPr>
        <w:t>Gwanho</w:t>
      </w:r>
      <w:proofErr w:type="spellEnd"/>
      <w:r>
        <w:rPr>
          <w:rFonts w:ascii="Helvetica" w:hAnsi="Helvetica" w:cs="Arial"/>
          <w:b/>
          <w:sz w:val="22"/>
          <w:szCs w:val="22"/>
          <w:u w:val="single"/>
        </w:rPr>
        <w:t xml:space="preserve"> Yoon</w:t>
      </w:r>
      <w:r>
        <w:rPr>
          <w:rFonts w:ascii="Helvetica" w:hAnsi="Helvetica" w:cs="Arial"/>
          <w:sz w:val="22"/>
          <w:szCs w:val="22"/>
        </w:rPr>
        <w:t>: This technique can provide insight into silicon photonics research field which utilizes silicon micro- and nanostructures.</w:t>
      </w:r>
    </w:p>
    <w:p w:rsidR="007F1FCA" w:rsidRDefault="007F1FCA">
      <w:pPr>
        <w:pStyle w:val="ListParagraph"/>
        <w:ind w:left="1350"/>
        <w:outlineLvl w:val="0"/>
        <w:rPr>
          <w:rFonts w:ascii="Helvetica" w:hAnsi="Helvetica" w:cs="Arial"/>
          <w:sz w:val="22"/>
          <w:szCs w:val="22"/>
        </w:rPr>
      </w:pPr>
    </w:p>
    <w:p w:rsidR="007F1FCA" w:rsidRDefault="007F1FCA">
      <w:pPr>
        <w:pStyle w:val="ListParagraph"/>
        <w:ind w:left="1350"/>
        <w:outlineLvl w:val="0"/>
        <w:rPr>
          <w:rFonts w:ascii="Helvetica" w:hAnsi="Helvetica" w:cs="Arial"/>
          <w:sz w:val="22"/>
          <w:szCs w:val="22"/>
        </w:rPr>
      </w:pPr>
    </w:p>
    <w:p w:rsidR="007F1FCA" w:rsidRDefault="007F1FCA">
      <w:pPr>
        <w:ind w:left="1080"/>
        <w:contextualSpacing/>
        <w:outlineLvl w:val="0"/>
        <w:rPr>
          <w:rFonts w:ascii="Helvetica" w:hAnsi="Helvetica" w:cs="Arial"/>
          <w:b/>
          <w:sz w:val="22"/>
          <w:szCs w:val="22"/>
        </w:rPr>
      </w:pPr>
    </w:p>
    <w:p w:rsidR="007F1FCA" w:rsidRDefault="00F15E89">
      <w:pPr>
        <w:contextualSpacing/>
        <w:outlineLvl w:val="0"/>
        <w:rPr>
          <w:rFonts w:ascii="Helvetica" w:hAnsi="Helvetica" w:cs="Arial"/>
          <w:sz w:val="22"/>
          <w:szCs w:val="22"/>
        </w:rPr>
      </w:pPr>
      <w:r>
        <w:rPr>
          <w:rFonts w:ascii="Helvetica" w:hAnsi="Helvetica" w:cs="Arial"/>
          <w:b/>
          <w:sz w:val="22"/>
          <w:szCs w:val="22"/>
        </w:rPr>
        <w:t>Introduction of Demonstrator: N/A</w:t>
      </w:r>
    </w:p>
    <w:p w:rsidR="007F1FCA" w:rsidRDefault="007F1FCA">
      <w:pPr>
        <w:contextualSpacing/>
        <w:rPr>
          <w:rFonts w:ascii="Helvetica" w:hAnsi="Helvetica" w:cs="Arial"/>
          <w:b/>
          <w:sz w:val="22"/>
          <w:szCs w:val="22"/>
        </w:rPr>
      </w:pPr>
    </w:p>
    <w:p w:rsidR="007F1FCA" w:rsidRDefault="00F15E89">
      <w:pPr>
        <w:contextualSpacing/>
      </w:pPr>
      <w:r>
        <w:rPr>
          <w:rFonts w:ascii="Helvetica" w:hAnsi="Helvetica" w:cs="Arial"/>
          <w:b/>
          <w:sz w:val="22"/>
          <w:szCs w:val="22"/>
        </w:rPr>
        <w:t>Ethics title card: N/A</w:t>
      </w:r>
    </w:p>
    <w:p w:rsidR="007F1FCA" w:rsidRDefault="00F15E89">
      <w:pPr>
        <w:rPr>
          <w:rFonts w:ascii="Helvetica" w:hAnsi="Helvetica" w:cs="Arial"/>
          <w:iCs/>
          <w:sz w:val="22"/>
          <w:szCs w:val="22"/>
        </w:rPr>
      </w:pPr>
      <w:r>
        <w:br w:type="page"/>
      </w:r>
    </w:p>
    <w:p w:rsidR="007F1FCA" w:rsidRDefault="00F15E89">
      <w:pPr>
        <w:pStyle w:val="Title"/>
        <w:jc w:val="center"/>
        <w:rPr>
          <w:rFonts w:ascii="Helvetica" w:hAnsi="Helvetica"/>
        </w:rPr>
      </w:pPr>
      <w:r>
        <w:rPr>
          <w:rFonts w:ascii="Helvetica" w:hAnsi="Helvetica"/>
        </w:rPr>
        <w:lastRenderedPageBreak/>
        <w:t>Section - Protocol</w:t>
      </w:r>
    </w:p>
    <w:p w:rsidR="007F1FCA" w:rsidRDefault="00F15E89">
      <w:pPr>
        <w:pStyle w:val="BodyText"/>
        <w:numPr>
          <w:ilvl w:val="0"/>
          <w:numId w:val="3"/>
        </w:numPr>
        <w:spacing w:before="360"/>
        <w:outlineLvl w:val="0"/>
        <w:rPr>
          <w:rFonts w:ascii="Helvetica" w:hAnsi="Helvetica" w:cs="Arial"/>
          <w:b/>
          <w:i w:val="0"/>
          <w:sz w:val="22"/>
          <w:szCs w:val="22"/>
        </w:rPr>
      </w:pPr>
      <w:r>
        <w:rPr>
          <w:rFonts w:ascii="Helvetica" w:hAnsi="Helvetica" w:cs="Arial"/>
          <w:b/>
          <w:i w:val="0"/>
          <w:sz w:val="22"/>
          <w:szCs w:val="22"/>
        </w:rPr>
        <w:t>Deposition of Hydrogenated Amorphous Silicon (</w:t>
      </w:r>
      <w:proofErr w:type="spellStart"/>
      <w:r>
        <w:rPr>
          <w:rFonts w:ascii="Helvetica" w:hAnsi="Helvetica" w:cs="Arial"/>
          <w:b/>
          <w:i w:val="0"/>
          <w:sz w:val="22"/>
          <w:szCs w:val="22"/>
        </w:rPr>
        <w:t>a-Si:H</w:t>
      </w:r>
      <w:proofErr w:type="spellEnd"/>
      <w:r>
        <w:rPr>
          <w:rFonts w:ascii="Helvetica" w:hAnsi="Helvetica" w:cs="Arial"/>
          <w:b/>
          <w:i w:val="0"/>
          <w:sz w:val="22"/>
          <w:szCs w:val="22"/>
        </w:rPr>
        <w:t>) on a Fused Silica Substrate by Plasma-enhanced Chemical Vapor Deposition (PECVD)</w:t>
      </w:r>
    </w:p>
    <w:p w:rsidR="007F1FCA" w:rsidRDefault="00F15E89">
      <w:pPr>
        <w:numPr>
          <w:ilvl w:val="1"/>
          <w:numId w:val="3"/>
        </w:numPr>
        <w:spacing w:before="240"/>
        <w:outlineLvl w:val="0"/>
        <w:rPr>
          <w:rFonts w:ascii="Helvetica" w:hAnsi="Helvetica" w:cs="Arial"/>
          <w:sz w:val="22"/>
          <w:szCs w:val="22"/>
        </w:rPr>
      </w:pPr>
      <w:r>
        <w:rPr>
          <w:rFonts w:ascii="Helvetica" w:hAnsi="Helvetica" w:cs="Arial"/>
          <w:sz w:val="22"/>
          <w:szCs w:val="22"/>
        </w:rPr>
        <w:t xml:space="preserve">The substrate for the </w:t>
      </w:r>
      <w:proofErr w:type="spellStart"/>
      <w:r>
        <w:rPr>
          <w:rFonts w:ascii="Helvetica" w:hAnsi="Helvetica" w:cs="Arial"/>
          <w:sz w:val="22"/>
          <w:szCs w:val="22"/>
        </w:rPr>
        <w:t>metasurface</w:t>
      </w:r>
      <w:proofErr w:type="spellEnd"/>
      <w:r>
        <w:rPr>
          <w:rFonts w:ascii="Helvetica" w:hAnsi="Helvetica" w:cs="Arial"/>
          <w:sz w:val="22"/>
          <w:szCs w:val="22"/>
        </w:rPr>
        <w:t xml:space="preserve"> is fused silica. [1] Prepare a clean, double-side polished square of fused silica, two centimeters on a side. [2-TXT] Take the substrate to load into the PECVD system. [3]</w:t>
      </w:r>
    </w:p>
    <w:p w:rsidR="007F1FCA" w:rsidRDefault="00F15E89">
      <w:pPr>
        <w:numPr>
          <w:ilvl w:val="2"/>
          <w:numId w:val="3"/>
        </w:numPr>
        <w:spacing w:before="240"/>
        <w:outlineLvl w:val="0"/>
        <w:rPr>
          <w:rFonts w:ascii="Helvetica" w:hAnsi="Helvetica" w:cs="Arial"/>
          <w:sz w:val="22"/>
          <w:szCs w:val="22"/>
        </w:rPr>
      </w:pPr>
      <w:r>
        <w:rPr>
          <w:rFonts w:ascii="Helvetica" w:hAnsi="Helvetica" w:cs="Arial"/>
          <w:sz w:val="22"/>
          <w:szCs w:val="22"/>
        </w:rPr>
        <w:t>WIDE: Talent holding/inspecting the fused silica sample, possibly near the PECVD system</w:t>
      </w:r>
    </w:p>
    <w:p w:rsidR="007F1FCA" w:rsidRDefault="00F15E89">
      <w:pPr>
        <w:numPr>
          <w:ilvl w:val="2"/>
          <w:numId w:val="3"/>
        </w:numPr>
        <w:spacing w:before="240"/>
        <w:outlineLvl w:val="0"/>
        <w:rPr>
          <w:rFonts w:ascii="Helvetica" w:hAnsi="Helvetica" w:cs="Arial"/>
          <w:sz w:val="22"/>
          <w:szCs w:val="22"/>
        </w:rPr>
      </w:pPr>
      <w:r>
        <w:rPr>
          <w:rFonts w:ascii="Helvetica" w:hAnsi="Helvetica" w:cs="Arial"/>
          <w:sz w:val="22"/>
          <w:szCs w:val="22"/>
        </w:rPr>
        <w:t>CU: The fused silica sample as held by talent [TEXT: Thickness: 500 µm; See text protocol for cleaning steps.]</w:t>
      </w:r>
    </w:p>
    <w:p w:rsidR="007F1FCA" w:rsidRDefault="00F15E89">
      <w:pPr>
        <w:numPr>
          <w:ilvl w:val="2"/>
          <w:numId w:val="3"/>
        </w:numPr>
        <w:spacing w:before="240"/>
        <w:outlineLvl w:val="0"/>
        <w:rPr>
          <w:rFonts w:ascii="Helvetica" w:hAnsi="Helvetica" w:cs="Arial"/>
          <w:sz w:val="22"/>
          <w:szCs w:val="22"/>
        </w:rPr>
      </w:pPr>
      <w:r>
        <w:rPr>
          <w:rFonts w:ascii="Helvetica" w:hAnsi="Helvetica" w:cs="Arial"/>
          <w:sz w:val="22"/>
          <w:szCs w:val="22"/>
        </w:rPr>
        <w:t>WIDE: Talent approaching PECVD system, starting to open the load lock chamber</w:t>
      </w:r>
    </w:p>
    <w:p w:rsidR="007F1FCA" w:rsidRDefault="00F15E89">
      <w:pPr>
        <w:numPr>
          <w:ilvl w:val="1"/>
          <w:numId w:val="3"/>
        </w:numPr>
        <w:spacing w:before="240"/>
        <w:outlineLvl w:val="0"/>
        <w:rPr>
          <w:rFonts w:ascii="Helvetica" w:hAnsi="Helvetica" w:cs="Arial"/>
          <w:sz w:val="22"/>
          <w:szCs w:val="22"/>
        </w:rPr>
      </w:pPr>
      <w:r>
        <w:rPr>
          <w:rFonts w:ascii="Helvetica" w:hAnsi="Helvetica" w:cs="Arial"/>
          <w:sz w:val="22"/>
          <w:szCs w:val="22"/>
        </w:rPr>
        <w:t xml:space="preserve">There, in the load lock chamber, position the substrate on the jig. [1] Close the chamber and prepare to operate the system. [2] In the control software, set up the deposition process by setting the temperature, </w:t>
      </w:r>
      <w:proofErr w:type="spellStart"/>
      <w:r>
        <w:rPr>
          <w:rFonts w:ascii="Helvetica" w:hAnsi="Helvetica" w:cs="Arial"/>
          <w:sz w:val="22"/>
          <w:szCs w:val="22"/>
        </w:rPr>
        <w:t>rf</w:t>
      </w:r>
      <w:proofErr w:type="spellEnd"/>
      <w:r>
        <w:rPr>
          <w:rFonts w:ascii="Helvetica" w:hAnsi="Helvetica" w:cs="Arial"/>
          <w:sz w:val="22"/>
          <w:szCs w:val="22"/>
        </w:rPr>
        <w:t xml:space="preserve"> power, gas flow rates, and process pressure. [3-TXT] After the deposition, which takes about 300 seconds, recover the sample. [4]</w:t>
      </w:r>
    </w:p>
    <w:p w:rsidR="007F1FCA" w:rsidRDefault="00F15E89">
      <w:pPr>
        <w:numPr>
          <w:ilvl w:val="2"/>
          <w:numId w:val="3"/>
        </w:numPr>
        <w:spacing w:before="240"/>
        <w:outlineLvl w:val="0"/>
        <w:rPr>
          <w:rFonts w:ascii="Helvetica" w:hAnsi="Helvetica" w:cs="Arial"/>
          <w:sz w:val="22"/>
          <w:szCs w:val="22"/>
        </w:rPr>
      </w:pPr>
      <w:r>
        <w:rPr>
          <w:rFonts w:ascii="Helvetica" w:hAnsi="Helvetica" w:cs="Arial"/>
          <w:sz w:val="22"/>
          <w:szCs w:val="22"/>
        </w:rPr>
        <w:t>MED: Talent loading sample onto the jig</w:t>
      </w:r>
    </w:p>
    <w:p w:rsidR="007F1FCA" w:rsidRDefault="00F15E89">
      <w:pPr>
        <w:numPr>
          <w:ilvl w:val="2"/>
          <w:numId w:val="3"/>
        </w:numPr>
        <w:spacing w:before="240"/>
        <w:outlineLvl w:val="0"/>
        <w:rPr>
          <w:rFonts w:ascii="Helvetica" w:hAnsi="Helvetica" w:cs="Arial"/>
          <w:sz w:val="22"/>
          <w:szCs w:val="22"/>
        </w:rPr>
      </w:pPr>
      <w:r>
        <w:rPr>
          <w:rFonts w:ascii="Helvetica" w:hAnsi="Helvetica" w:cs="Arial"/>
          <w:sz w:val="22"/>
          <w:szCs w:val="22"/>
        </w:rPr>
        <w:t>WIDE: Talent closing load lock chamber and moving to control computer</w:t>
      </w:r>
    </w:p>
    <w:p w:rsidR="007F1FCA" w:rsidRDefault="00F15E89">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Talent working at control computer [TEXT: chamber: 300 ºC; </w:t>
      </w:r>
      <w:proofErr w:type="spellStart"/>
      <w:r>
        <w:rPr>
          <w:rFonts w:ascii="Helvetica" w:hAnsi="Helvetica" w:cs="Arial"/>
          <w:sz w:val="22"/>
          <w:szCs w:val="22"/>
        </w:rPr>
        <w:t>rf</w:t>
      </w:r>
      <w:proofErr w:type="spellEnd"/>
      <w:r>
        <w:rPr>
          <w:rFonts w:ascii="Helvetica" w:hAnsi="Helvetica" w:cs="Arial"/>
          <w:sz w:val="22"/>
          <w:szCs w:val="22"/>
        </w:rPr>
        <w:t xml:space="preserve"> power: 800 W; SiH</w:t>
      </w:r>
      <w:r>
        <w:rPr>
          <w:rFonts w:ascii="Helvetica" w:hAnsi="Helvetica" w:cs="Arial"/>
          <w:sz w:val="22"/>
          <w:szCs w:val="22"/>
          <w:vertAlign w:val="subscript"/>
        </w:rPr>
        <w:t>4</w:t>
      </w:r>
      <w:r>
        <w:rPr>
          <w:rFonts w:ascii="Helvetica" w:hAnsi="Helvetica" w:cs="Arial"/>
          <w:sz w:val="22"/>
          <w:szCs w:val="22"/>
        </w:rPr>
        <w:t xml:space="preserve"> flow: 10 </w:t>
      </w:r>
      <w:proofErr w:type="spellStart"/>
      <w:r>
        <w:rPr>
          <w:rFonts w:ascii="Helvetica" w:hAnsi="Helvetica" w:cs="Arial"/>
          <w:sz w:val="22"/>
          <w:szCs w:val="22"/>
        </w:rPr>
        <w:t>sccm</w:t>
      </w:r>
      <w:proofErr w:type="spellEnd"/>
      <w:r>
        <w:rPr>
          <w:rFonts w:ascii="Helvetica" w:hAnsi="Helvetica" w:cs="Arial"/>
          <w:sz w:val="22"/>
          <w:szCs w:val="22"/>
        </w:rPr>
        <w:t>; H</w:t>
      </w:r>
      <w:r>
        <w:rPr>
          <w:rFonts w:ascii="Helvetica" w:hAnsi="Helvetica" w:cs="Arial"/>
          <w:sz w:val="22"/>
          <w:szCs w:val="22"/>
          <w:vertAlign w:val="subscript"/>
        </w:rPr>
        <w:t>2</w:t>
      </w:r>
      <w:r>
        <w:rPr>
          <w:rFonts w:ascii="Helvetica" w:hAnsi="Helvetica" w:cs="Arial"/>
          <w:sz w:val="22"/>
          <w:szCs w:val="22"/>
        </w:rPr>
        <w:t xml:space="preserve"> flow: 75 </w:t>
      </w:r>
      <w:proofErr w:type="spellStart"/>
      <w:r>
        <w:rPr>
          <w:rFonts w:ascii="Helvetica" w:hAnsi="Helvetica" w:cs="Arial"/>
          <w:sz w:val="22"/>
          <w:szCs w:val="22"/>
        </w:rPr>
        <w:t>sccm</w:t>
      </w:r>
      <w:proofErr w:type="spellEnd"/>
      <w:r>
        <w:rPr>
          <w:rFonts w:ascii="Helvetica" w:hAnsi="Helvetica" w:cs="Arial"/>
          <w:sz w:val="22"/>
          <w:szCs w:val="22"/>
        </w:rPr>
        <w:t xml:space="preserve">; pressure: 25 </w:t>
      </w:r>
      <w:proofErr w:type="spellStart"/>
      <w:r>
        <w:rPr>
          <w:rFonts w:ascii="Helvetica" w:hAnsi="Helvetica" w:cs="Arial"/>
          <w:sz w:val="22"/>
          <w:szCs w:val="22"/>
        </w:rPr>
        <w:t>mTorr</w:t>
      </w:r>
      <w:proofErr w:type="spellEnd"/>
      <w:r>
        <w:rPr>
          <w:rFonts w:ascii="Helvetica" w:hAnsi="Helvetica" w:cs="Arial"/>
          <w:sz w:val="22"/>
          <w:szCs w:val="22"/>
        </w:rPr>
        <w:t>]</w:t>
      </w:r>
    </w:p>
    <w:p w:rsidR="007F1FCA" w:rsidRDefault="00F15E89">
      <w:pPr>
        <w:numPr>
          <w:ilvl w:val="2"/>
          <w:numId w:val="3"/>
        </w:numPr>
        <w:spacing w:before="240"/>
        <w:outlineLvl w:val="0"/>
        <w:rPr>
          <w:rFonts w:ascii="Helvetica" w:hAnsi="Helvetica" w:cs="Arial"/>
          <w:sz w:val="22"/>
          <w:szCs w:val="22"/>
        </w:rPr>
      </w:pPr>
      <w:r>
        <w:rPr>
          <w:rFonts w:ascii="Helvetica" w:hAnsi="Helvetica" w:cs="Arial"/>
          <w:sz w:val="22"/>
          <w:szCs w:val="22"/>
        </w:rPr>
        <w:t>MED: Talent recovering the sample from the PECVD system</w:t>
      </w:r>
    </w:p>
    <w:p w:rsidR="007F1FCA" w:rsidRDefault="00F15E89">
      <w:pPr>
        <w:numPr>
          <w:ilvl w:val="0"/>
          <w:numId w:val="3"/>
        </w:numPr>
        <w:spacing w:before="240"/>
        <w:outlineLvl w:val="0"/>
        <w:rPr>
          <w:rFonts w:ascii="Helvetica" w:hAnsi="Helvetica" w:cs="Arial"/>
          <w:b/>
          <w:sz w:val="22"/>
          <w:szCs w:val="22"/>
        </w:rPr>
      </w:pPr>
      <w:r>
        <w:rPr>
          <w:rFonts w:ascii="Helvetica" w:hAnsi="Helvetica" w:cs="Arial"/>
          <w:b/>
          <w:sz w:val="22"/>
          <w:szCs w:val="22"/>
        </w:rPr>
        <w:t>Formation of the Chromium Etching Mask</w:t>
      </w:r>
    </w:p>
    <w:p w:rsidR="007F1FCA" w:rsidRDefault="00F15E89">
      <w:pPr>
        <w:numPr>
          <w:ilvl w:val="1"/>
          <w:numId w:val="3"/>
        </w:numPr>
        <w:spacing w:before="240"/>
        <w:outlineLvl w:val="0"/>
        <w:rPr>
          <w:rFonts w:ascii="Helvetica" w:hAnsi="Helvetica" w:cs="Arial"/>
          <w:sz w:val="22"/>
          <w:szCs w:val="22"/>
        </w:rPr>
      </w:pPr>
      <w:r>
        <w:rPr>
          <w:rFonts w:ascii="Helvetica" w:hAnsi="Helvetica" w:cs="Arial"/>
          <w:sz w:val="22"/>
          <w:szCs w:val="22"/>
        </w:rPr>
        <w:t xml:space="preserve">Take the sample with deposited hydrogenated amorphous silicon to a spin coater. [1] Load the sample on the spin coater’s sample holder. [2] Next, get a filter mounted, 5 milliliter </w:t>
      </w:r>
      <w:proofErr w:type="gramStart"/>
      <w:r>
        <w:rPr>
          <w:rFonts w:ascii="Helvetica" w:hAnsi="Helvetica" w:cs="Arial"/>
          <w:sz w:val="22"/>
          <w:szCs w:val="22"/>
        </w:rPr>
        <w:t>syringe</w:t>
      </w:r>
      <w:proofErr w:type="gramEnd"/>
      <w:r>
        <w:rPr>
          <w:rFonts w:ascii="Helvetica" w:hAnsi="Helvetica" w:cs="Arial"/>
          <w:sz w:val="22"/>
          <w:szCs w:val="22"/>
        </w:rPr>
        <w:t xml:space="preserve"> containing PMMA with 2% anisole. [3-TXT] Coat the sample with the PMMA before starting rotation at 2000 rpm for 1 minute.[4][5]</w:t>
      </w:r>
    </w:p>
    <w:p w:rsidR="007F1FCA" w:rsidRDefault="00F15E89">
      <w:pPr>
        <w:numPr>
          <w:ilvl w:val="2"/>
          <w:numId w:val="3"/>
        </w:numPr>
        <w:spacing w:before="240"/>
        <w:outlineLvl w:val="0"/>
        <w:rPr>
          <w:rFonts w:ascii="Helvetica" w:hAnsi="Helvetica" w:cs="Arial"/>
          <w:sz w:val="22"/>
          <w:szCs w:val="22"/>
        </w:rPr>
      </w:pPr>
      <w:r>
        <w:rPr>
          <w:rFonts w:ascii="Helvetica" w:hAnsi="Helvetica" w:cs="Arial"/>
          <w:sz w:val="22"/>
          <w:szCs w:val="22"/>
        </w:rPr>
        <w:t xml:space="preserve">WIDE: Talent with the sample, approaching the spin coater </w:t>
      </w:r>
    </w:p>
    <w:p w:rsidR="007F1FCA" w:rsidRDefault="00F15E89">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Talent loading the sample in the spin coater </w:t>
      </w:r>
    </w:p>
    <w:p w:rsidR="007F1FCA" w:rsidRDefault="00F15E89">
      <w:pPr>
        <w:numPr>
          <w:ilvl w:val="2"/>
          <w:numId w:val="3"/>
        </w:numPr>
        <w:spacing w:before="240"/>
        <w:outlineLvl w:val="0"/>
        <w:rPr>
          <w:rFonts w:ascii="Helvetica" w:hAnsi="Helvetica" w:cs="Arial"/>
          <w:sz w:val="22"/>
          <w:szCs w:val="22"/>
        </w:rPr>
      </w:pPr>
      <w:r>
        <w:rPr>
          <w:rFonts w:ascii="Helvetica" w:hAnsi="Helvetica" w:cs="Arial"/>
          <w:sz w:val="22"/>
          <w:szCs w:val="22"/>
        </w:rPr>
        <w:t>MED: Talent getting/checking syringe [TEXT: PMMA–</w:t>
      </w:r>
      <w:proofErr w:type="gramStart"/>
      <w:r>
        <w:rPr>
          <w:rFonts w:ascii="Helvetica" w:hAnsi="Helvetica" w:cs="Arial"/>
          <w:sz w:val="22"/>
          <w:szCs w:val="22"/>
        </w:rPr>
        <w:t>poly(</w:t>
      </w:r>
      <w:proofErr w:type="gramEnd"/>
      <w:r>
        <w:rPr>
          <w:rFonts w:ascii="Helvetica" w:hAnsi="Helvetica" w:cs="Arial"/>
          <w:sz w:val="22"/>
          <w:szCs w:val="22"/>
        </w:rPr>
        <w:t xml:space="preserve">methyl methacrylate)] </w:t>
      </w:r>
    </w:p>
    <w:p w:rsidR="007F1FCA" w:rsidRDefault="00F15E89">
      <w:pPr>
        <w:numPr>
          <w:ilvl w:val="2"/>
          <w:numId w:val="3"/>
        </w:numPr>
        <w:spacing w:before="240"/>
        <w:outlineLvl w:val="0"/>
        <w:rPr>
          <w:rFonts w:ascii="Helvetica" w:hAnsi="Helvetica" w:cs="Arial"/>
          <w:sz w:val="22"/>
          <w:szCs w:val="22"/>
        </w:rPr>
      </w:pPr>
      <w:r>
        <w:rPr>
          <w:rFonts w:ascii="Helvetica" w:hAnsi="Helvetica" w:cs="Arial"/>
          <w:sz w:val="22"/>
          <w:szCs w:val="22"/>
        </w:rPr>
        <w:t>CU: Sample as syringe is used to deposit fluid, then start of rotation</w:t>
      </w:r>
    </w:p>
    <w:p w:rsidR="007F1FCA" w:rsidRDefault="00F15E89">
      <w:pPr>
        <w:numPr>
          <w:ilvl w:val="2"/>
          <w:numId w:val="3"/>
        </w:numPr>
        <w:spacing w:before="240"/>
        <w:outlineLvl w:val="0"/>
        <w:rPr>
          <w:rFonts w:ascii="Helvetica" w:hAnsi="Helvetica" w:cs="Arial"/>
          <w:sz w:val="22"/>
          <w:szCs w:val="22"/>
        </w:rPr>
      </w:pPr>
      <w:r>
        <w:rPr>
          <w:rFonts w:ascii="Helvetica" w:hAnsi="Helvetica" w:cs="Arial"/>
          <w:sz w:val="22"/>
          <w:szCs w:val="22"/>
        </w:rPr>
        <w:lastRenderedPageBreak/>
        <w:t xml:space="preserve">MED: Talent at spin coater during operation </w:t>
      </w:r>
    </w:p>
    <w:p w:rsidR="007F1FCA" w:rsidRDefault="00F15E89">
      <w:pPr>
        <w:spacing w:before="240"/>
        <w:ind w:left="1368"/>
        <w:outlineLvl w:val="0"/>
        <w:rPr>
          <w:rFonts w:ascii="Helvetica" w:hAnsi="Helvetica" w:cs="Arial"/>
          <w:i/>
          <w:iCs/>
          <w:color w:val="2F5496"/>
          <w:sz w:val="22"/>
          <w:szCs w:val="22"/>
        </w:rPr>
      </w:pPr>
      <w:r>
        <w:rPr>
          <w:rFonts w:ascii="Helvetica" w:hAnsi="Helvetica" w:cs="Arial"/>
          <w:i/>
          <w:iCs/>
          <w:color w:val="2F5496"/>
          <w:sz w:val="22"/>
          <w:szCs w:val="22"/>
        </w:rPr>
        <w:t xml:space="preserve">Videographer: Please capture at least two versions of this shot for reuse. </w:t>
      </w:r>
    </w:p>
    <w:p w:rsidR="007F1FCA" w:rsidRDefault="00F15E89">
      <w:pPr>
        <w:spacing w:before="240"/>
        <w:ind w:left="1368"/>
        <w:outlineLvl w:val="0"/>
        <w:rPr>
          <w:rFonts w:ascii="Helvetica" w:hAnsi="Helvetica" w:cs="Arial"/>
          <w:i/>
          <w:iCs/>
          <w:color w:val="2F5496"/>
          <w:sz w:val="22"/>
          <w:szCs w:val="22"/>
        </w:rPr>
      </w:pPr>
      <w:r>
        <w:rPr>
          <w:rFonts w:ascii="Helvetica" w:hAnsi="Helvetica" w:cs="Arial"/>
          <w:i/>
          <w:iCs/>
          <w:color w:val="2F5496"/>
          <w:sz w:val="22"/>
          <w:szCs w:val="22"/>
        </w:rPr>
        <w:t>Video editor: This might be used in conjunction with 3.1.4</w:t>
      </w:r>
    </w:p>
    <w:p w:rsidR="007F1FCA" w:rsidRDefault="00F15E89">
      <w:pPr>
        <w:numPr>
          <w:ilvl w:val="1"/>
          <w:numId w:val="3"/>
        </w:numPr>
        <w:spacing w:before="240"/>
        <w:outlineLvl w:val="0"/>
        <w:rPr>
          <w:rFonts w:ascii="Helvetica" w:hAnsi="Helvetica" w:cs="Arial"/>
          <w:sz w:val="22"/>
          <w:szCs w:val="22"/>
        </w:rPr>
      </w:pPr>
      <w:r>
        <w:rPr>
          <w:rFonts w:ascii="Helvetica" w:hAnsi="Helvetica" w:cs="Arial"/>
          <w:sz w:val="22"/>
          <w:szCs w:val="22"/>
        </w:rPr>
        <w:t>When done, transfer the sample to a hot plate. [1] Bake the sample at 180 ºC for 5 minutes. [2-TXT] Next, remove the sample to cool it for 1 minute before continuing. [3] Then, return the sample to the spin coater. [4] Use a 1 milliliter pipette to release a conducting polymer solution on its surface. [5] Coat the sample at 2000 rpm for 1 minute. [6]</w:t>
      </w:r>
    </w:p>
    <w:p w:rsidR="007F1FCA" w:rsidRDefault="00F15E89">
      <w:pPr>
        <w:numPr>
          <w:ilvl w:val="2"/>
          <w:numId w:val="3"/>
        </w:numPr>
        <w:spacing w:before="240"/>
        <w:outlineLvl w:val="0"/>
        <w:rPr>
          <w:rFonts w:ascii="Helvetica" w:hAnsi="Helvetica" w:cs="Arial"/>
          <w:sz w:val="22"/>
          <w:szCs w:val="22"/>
        </w:rPr>
      </w:pPr>
      <w:r>
        <w:rPr>
          <w:rFonts w:ascii="Helvetica" w:hAnsi="Helvetica" w:cs="Arial"/>
          <w:sz w:val="22"/>
          <w:szCs w:val="22"/>
        </w:rPr>
        <w:t>MED: Talent transferring the sample to the hot plate</w:t>
      </w:r>
    </w:p>
    <w:p w:rsidR="007F1FCA" w:rsidRDefault="00F15E89">
      <w:pPr>
        <w:numPr>
          <w:ilvl w:val="2"/>
          <w:numId w:val="3"/>
        </w:numPr>
        <w:spacing w:before="240"/>
        <w:outlineLvl w:val="0"/>
        <w:rPr>
          <w:rFonts w:ascii="Helvetica" w:hAnsi="Helvetica" w:cs="Arial"/>
          <w:sz w:val="22"/>
          <w:szCs w:val="22"/>
        </w:rPr>
      </w:pPr>
      <w:r>
        <w:rPr>
          <w:rFonts w:ascii="Helvetica" w:hAnsi="Helvetica" w:cs="Arial"/>
          <w:sz w:val="22"/>
          <w:szCs w:val="22"/>
        </w:rPr>
        <w:t>CU: Sample on the hot plate [TEXT: 180 ºC for 5 minutes]</w:t>
      </w:r>
    </w:p>
    <w:p w:rsidR="007F1FCA" w:rsidRDefault="00F15E89">
      <w:pPr>
        <w:numPr>
          <w:ilvl w:val="2"/>
          <w:numId w:val="3"/>
        </w:numPr>
        <w:spacing w:before="240"/>
        <w:outlineLvl w:val="0"/>
        <w:rPr>
          <w:rFonts w:ascii="Helvetica" w:hAnsi="Helvetica" w:cs="Arial"/>
          <w:sz w:val="22"/>
          <w:szCs w:val="22"/>
        </w:rPr>
      </w:pPr>
      <w:r>
        <w:rPr>
          <w:rFonts w:ascii="Helvetica" w:hAnsi="Helvetica" w:cs="Arial"/>
          <w:sz w:val="22"/>
          <w:szCs w:val="22"/>
        </w:rPr>
        <w:t>MED: Talent removing sample from hot plate to let it cool</w:t>
      </w:r>
    </w:p>
    <w:p w:rsidR="007F1FCA" w:rsidRDefault="00F15E89">
      <w:pPr>
        <w:numPr>
          <w:ilvl w:val="2"/>
          <w:numId w:val="3"/>
        </w:numPr>
        <w:spacing w:before="240"/>
        <w:outlineLvl w:val="0"/>
        <w:rPr>
          <w:rFonts w:ascii="Helvetica" w:hAnsi="Helvetica" w:cs="Arial"/>
          <w:sz w:val="22"/>
          <w:szCs w:val="22"/>
        </w:rPr>
      </w:pPr>
      <w:r>
        <w:rPr>
          <w:rFonts w:ascii="Helvetica" w:hAnsi="Helvetica" w:cs="Arial"/>
          <w:sz w:val="22"/>
          <w:szCs w:val="22"/>
        </w:rPr>
        <w:t>MED: Talent loading sample into spin coater</w:t>
      </w:r>
    </w:p>
    <w:p w:rsidR="007F1FCA" w:rsidRDefault="00F15E89">
      <w:pPr>
        <w:numPr>
          <w:ilvl w:val="2"/>
          <w:numId w:val="3"/>
        </w:numPr>
        <w:spacing w:before="240"/>
        <w:outlineLvl w:val="0"/>
        <w:rPr>
          <w:rFonts w:ascii="Helvetica" w:hAnsi="Helvetica" w:cs="Arial"/>
          <w:sz w:val="22"/>
          <w:szCs w:val="22"/>
        </w:rPr>
      </w:pPr>
      <w:r>
        <w:rPr>
          <w:rFonts w:ascii="Helvetica" w:hAnsi="Helvetica" w:cs="Arial"/>
          <w:sz w:val="22"/>
          <w:szCs w:val="22"/>
        </w:rPr>
        <w:t>CU: The sample as the fluid is placed on its surface</w:t>
      </w:r>
    </w:p>
    <w:p w:rsidR="007F1FCA" w:rsidRDefault="00F15E89">
      <w:pPr>
        <w:numPr>
          <w:ilvl w:val="2"/>
          <w:numId w:val="3"/>
        </w:numPr>
        <w:spacing w:before="240"/>
        <w:outlineLvl w:val="0"/>
        <w:rPr>
          <w:rFonts w:ascii="Helvetica" w:hAnsi="Helvetica" w:cs="Arial"/>
          <w:sz w:val="22"/>
          <w:szCs w:val="22"/>
        </w:rPr>
      </w:pPr>
      <w:r>
        <w:rPr>
          <w:rFonts w:ascii="Helvetica" w:hAnsi="Helvetica" w:cs="Arial"/>
          <w:sz w:val="22"/>
          <w:szCs w:val="22"/>
        </w:rPr>
        <w:t>REUSE 3.1.5</w:t>
      </w:r>
    </w:p>
    <w:p w:rsidR="007F1FCA" w:rsidRDefault="00F15E89">
      <w:pPr>
        <w:numPr>
          <w:ilvl w:val="1"/>
          <w:numId w:val="3"/>
        </w:numPr>
        <w:spacing w:before="240"/>
        <w:outlineLvl w:val="0"/>
        <w:rPr>
          <w:rFonts w:ascii="Helvetica" w:hAnsi="Helvetica" w:cs="Arial"/>
          <w:color w:val="000000"/>
          <w:sz w:val="22"/>
          <w:szCs w:val="22"/>
        </w:rPr>
      </w:pPr>
      <w:r>
        <w:rPr>
          <w:rFonts w:ascii="Helvetica" w:hAnsi="Helvetica" w:cs="Arial"/>
          <w:color w:val="000000"/>
          <w:sz w:val="22"/>
          <w:szCs w:val="22"/>
        </w:rPr>
        <w:t xml:space="preserve">When the coating is complete, take the sample for electron beam lithography. [1] Have the sample fixed on the jig for the machine. [2] Then, put the jig in the machine’s chamber and complete the loading process. [3] Move on to work with the console and prepare the electron beam lithography system for the procedure. [4-TXT] </w:t>
      </w:r>
    </w:p>
    <w:p w:rsidR="007F1FCA" w:rsidRDefault="00F15E89">
      <w:pPr>
        <w:numPr>
          <w:ilvl w:val="2"/>
          <w:numId w:val="3"/>
        </w:numPr>
        <w:spacing w:before="240"/>
        <w:outlineLvl w:val="0"/>
        <w:rPr>
          <w:rFonts w:ascii="Helvetica" w:hAnsi="Helvetica" w:cs="Arial"/>
          <w:color w:val="000000"/>
          <w:sz w:val="22"/>
          <w:szCs w:val="22"/>
        </w:rPr>
      </w:pPr>
      <w:r>
        <w:rPr>
          <w:rFonts w:ascii="Helvetica" w:hAnsi="Helvetica" w:cs="Arial"/>
          <w:color w:val="000000"/>
          <w:sz w:val="22"/>
          <w:szCs w:val="22"/>
        </w:rPr>
        <w:t>WIDE: Talent with the sample mounted on a jig at E</w:t>
      </w:r>
      <w:ins w:id="5" w:author="Gwanho" w:date="2019-04-25T13:16:00Z">
        <w:r w:rsidR="004B7AB6">
          <w:rPr>
            <w:rFonts w:ascii="Helvetica" w:hAnsi="Helvetica" w:cs="Arial"/>
            <w:color w:val="000000"/>
            <w:sz w:val="22"/>
            <w:szCs w:val="22"/>
          </w:rPr>
          <w:t>BL</w:t>
        </w:r>
      </w:ins>
      <w:r>
        <w:rPr>
          <w:rFonts w:ascii="Helvetica" w:hAnsi="Helvetica" w:cs="Arial"/>
          <w:color w:val="000000"/>
          <w:sz w:val="22"/>
          <w:szCs w:val="22"/>
        </w:rPr>
        <w:t xml:space="preserve"> machine</w:t>
      </w:r>
    </w:p>
    <w:p w:rsidR="007F1FCA" w:rsidRDefault="00F15E89">
      <w:pPr>
        <w:numPr>
          <w:ilvl w:val="2"/>
          <w:numId w:val="3"/>
        </w:numPr>
        <w:spacing w:before="240"/>
        <w:outlineLvl w:val="0"/>
        <w:rPr>
          <w:rFonts w:ascii="Helvetica" w:hAnsi="Helvetica" w:cs="Arial"/>
          <w:color w:val="000000"/>
          <w:sz w:val="22"/>
          <w:szCs w:val="22"/>
        </w:rPr>
      </w:pPr>
      <w:r>
        <w:rPr>
          <w:rFonts w:ascii="Helvetica" w:hAnsi="Helvetica" w:cs="Arial"/>
          <w:color w:val="000000"/>
          <w:sz w:val="22"/>
          <w:szCs w:val="22"/>
        </w:rPr>
        <w:t>CU: The sample in position on the jig</w:t>
      </w:r>
    </w:p>
    <w:p w:rsidR="007F1FCA" w:rsidRDefault="00F15E89">
      <w:pPr>
        <w:numPr>
          <w:ilvl w:val="2"/>
          <w:numId w:val="3"/>
        </w:numPr>
        <w:spacing w:before="240"/>
        <w:outlineLvl w:val="0"/>
        <w:rPr>
          <w:rFonts w:ascii="Helvetica" w:hAnsi="Helvetica" w:cs="Arial"/>
          <w:color w:val="000000"/>
          <w:sz w:val="22"/>
          <w:szCs w:val="22"/>
        </w:rPr>
      </w:pPr>
      <w:r>
        <w:rPr>
          <w:rFonts w:ascii="Helvetica" w:hAnsi="Helvetica" w:cs="Arial"/>
          <w:color w:val="000000"/>
          <w:sz w:val="22"/>
          <w:szCs w:val="22"/>
        </w:rPr>
        <w:t>MED: Talent putting jig in chamber and completing loading steps</w:t>
      </w:r>
    </w:p>
    <w:p w:rsidR="007F1FCA" w:rsidRDefault="00F15E89">
      <w:pPr>
        <w:numPr>
          <w:ilvl w:val="2"/>
          <w:numId w:val="3"/>
        </w:numPr>
        <w:spacing w:before="240"/>
        <w:outlineLvl w:val="0"/>
        <w:rPr>
          <w:rFonts w:ascii="Helvetica" w:hAnsi="Helvetica" w:cs="Arial"/>
          <w:sz w:val="22"/>
          <w:szCs w:val="22"/>
        </w:rPr>
      </w:pPr>
      <w:r>
        <w:rPr>
          <w:rFonts w:ascii="Helvetica" w:hAnsi="Helvetica" w:cs="Arial"/>
          <w:color w:val="000000"/>
          <w:sz w:val="22"/>
          <w:szCs w:val="22"/>
        </w:rPr>
        <w:t xml:space="preserve">WIDE: Talent moving to console and starting preparation steps [TEXT: Beam current: 50 </w:t>
      </w:r>
      <w:proofErr w:type="spellStart"/>
      <w:proofErr w:type="gramStart"/>
      <w:r>
        <w:rPr>
          <w:rFonts w:ascii="Helvetica" w:hAnsi="Helvetica" w:cs="Arial"/>
          <w:color w:val="000000"/>
          <w:sz w:val="22"/>
          <w:szCs w:val="22"/>
        </w:rPr>
        <w:t>pA</w:t>
      </w:r>
      <w:proofErr w:type="spellEnd"/>
      <w:proofErr w:type="gramEnd"/>
      <w:r>
        <w:rPr>
          <w:rFonts w:ascii="Helvetica" w:hAnsi="Helvetica" w:cs="Arial"/>
          <w:color w:val="000000"/>
          <w:sz w:val="22"/>
          <w:szCs w:val="22"/>
        </w:rPr>
        <w:t>]</w:t>
      </w:r>
    </w:p>
    <w:p w:rsidR="007F1FCA" w:rsidRDefault="00F15E89">
      <w:pPr>
        <w:numPr>
          <w:ilvl w:val="1"/>
          <w:numId w:val="3"/>
        </w:numPr>
        <w:spacing w:before="240"/>
        <w:outlineLvl w:val="0"/>
        <w:rPr>
          <w:rFonts w:ascii="Helvetica" w:hAnsi="Helvetica"/>
          <w:sz w:val="22"/>
        </w:rPr>
      </w:pPr>
      <w:r>
        <w:rPr>
          <w:rFonts w:ascii="Helvetica" w:hAnsi="Helvetica" w:cs="Arial"/>
          <w:sz w:val="22"/>
          <w:szCs w:val="22"/>
        </w:rPr>
        <w:t xml:space="preserve">After preparing the system, work at the computer connected to the console. [1] </w:t>
      </w:r>
      <w:r>
        <w:rPr>
          <w:rFonts w:ascii="Helvetica" w:hAnsi="Helvetica" w:cs="Arial"/>
          <w:color w:val="000000"/>
          <w:sz w:val="22"/>
          <w:szCs w:val="22"/>
        </w:rPr>
        <w:t xml:space="preserve">In this system, use the command line to convert a </w:t>
      </w:r>
      <w:proofErr w:type="spellStart"/>
      <w:r>
        <w:rPr>
          <w:rFonts w:ascii="Helvetica" w:hAnsi="Helvetica" w:cs="Arial"/>
          <w:color w:val="000000"/>
          <w:sz w:val="22"/>
          <w:szCs w:val="22"/>
        </w:rPr>
        <w:t>gds</w:t>
      </w:r>
      <w:proofErr w:type="spellEnd"/>
      <w:r>
        <w:rPr>
          <w:rFonts w:ascii="Helvetica" w:hAnsi="Helvetica" w:cs="Arial"/>
          <w:color w:val="000000"/>
          <w:sz w:val="22"/>
          <w:szCs w:val="22"/>
        </w:rPr>
        <w:t xml:space="preserve"> </w:t>
      </w:r>
      <w:r>
        <w:rPr>
          <w:rFonts w:ascii="Helvetica" w:hAnsi="Helvetica" w:cs="Arial"/>
          <w:color w:val="FF0000"/>
          <w:sz w:val="22"/>
          <w:szCs w:val="22"/>
        </w:rPr>
        <w:t>(Voice talent: Spell out the letters to say this.)</w:t>
      </w:r>
      <w:r>
        <w:rPr>
          <w:rFonts w:ascii="Helvetica" w:hAnsi="Helvetica" w:cs="Arial"/>
          <w:color w:val="000000"/>
          <w:sz w:val="22"/>
          <w:szCs w:val="22"/>
        </w:rPr>
        <w:t xml:space="preserve"> file to a </w:t>
      </w:r>
      <w:proofErr w:type="spellStart"/>
      <w:r>
        <w:rPr>
          <w:rFonts w:ascii="Helvetica" w:hAnsi="Helvetica" w:cs="Arial"/>
          <w:color w:val="000000"/>
          <w:sz w:val="22"/>
          <w:szCs w:val="22"/>
        </w:rPr>
        <w:t>cel</w:t>
      </w:r>
      <w:proofErr w:type="spellEnd"/>
      <w:r>
        <w:rPr>
          <w:rFonts w:ascii="Helvetica" w:hAnsi="Helvetica" w:cs="Arial"/>
          <w:color w:val="000000"/>
          <w:sz w:val="22"/>
          <w:szCs w:val="22"/>
        </w:rPr>
        <w:t xml:space="preserve"> </w:t>
      </w:r>
      <w:r>
        <w:rPr>
          <w:rFonts w:ascii="Helvetica" w:hAnsi="Helvetica" w:cs="Arial"/>
          <w:color w:val="FF0000"/>
          <w:sz w:val="22"/>
          <w:szCs w:val="22"/>
        </w:rPr>
        <w:t xml:space="preserve">(Voice talent: Spell out the letters to say this.) </w:t>
      </w:r>
      <w:r>
        <w:rPr>
          <w:rFonts w:ascii="Helvetica" w:hAnsi="Helvetica" w:cs="Arial"/>
          <w:color w:val="000000"/>
          <w:sz w:val="22"/>
          <w:szCs w:val="22"/>
        </w:rPr>
        <w:t xml:space="preserve">file. When the file is converted, enter </w:t>
      </w:r>
      <w:r>
        <w:rPr>
          <w:rFonts w:ascii="Helvetica" w:hAnsi="Helvetica" w:cs="Arial"/>
          <w:b/>
          <w:bCs/>
          <w:color w:val="000000"/>
          <w:sz w:val="22"/>
          <w:szCs w:val="22"/>
        </w:rPr>
        <w:t>job</w:t>
      </w:r>
      <w:r>
        <w:rPr>
          <w:rFonts w:ascii="Helvetica" w:hAnsi="Helvetica" w:cs="Arial"/>
          <w:color w:val="000000"/>
          <w:sz w:val="22"/>
          <w:szCs w:val="22"/>
        </w:rPr>
        <w:t xml:space="preserve"> to start the EBL software.</w:t>
      </w:r>
      <w:r>
        <w:rPr>
          <w:rFonts w:ascii="Helvetica" w:hAnsi="Helvetica" w:cs="Arial"/>
          <w:color w:val="CE181E"/>
          <w:sz w:val="22"/>
          <w:szCs w:val="22"/>
        </w:rPr>
        <w:t xml:space="preserve"> </w:t>
      </w:r>
      <w:r>
        <w:rPr>
          <w:rFonts w:ascii="Helvetica" w:hAnsi="Helvetica" w:cs="Arial"/>
          <w:sz w:val="22"/>
          <w:szCs w:val="22"/>
        </w:rPr>
        <w:t xml:space="preserve">Use the command line to check that the desired pattern is in a </w:t>
      </w:r>
      <w:proofErr w:type="spellStart"/>
      <w:r>
        <w:rPr>
          <w:rFonts w:ascii="Helvetica" w:hAnsi="Helvetica" w:cs="Arial"/>
          <w:sz w:val="22"/>
          <w:szCs w:val="22"/>
        </w:rPr>
        <w:t>cel</w:t>
      </w:r>
      <w:proofErr w:type="spellEnd"/>
      <w:r>
        <w:rPr>
          <w:rFonts w:ascii="Helvetica" w:hAnsi="Helvetica" w:cs="Arial"/>
          <w:sz w:val="22"/>
          <w:szCs w:val="22"/>
        </w:rPr>
        <w:t xml:space="preserve"> format file in the current directory. Enter job to run the software. [2-TXT]</w:t>
      </w:r>
    </w:p>
    <w:p w:rsidR="007F1FCA" w:rsidRDefault="00F15E89">
      <w:pPr>
        <w:numPr>
          <w:ilvl w:val="2"/>
          <w:numId w:val="3"/>
        </w:numPr>
        <w:spacing w:before="240"/>
        <w:outlineLvl w:val="0"/>
        <w:rPr>
          <w:rFonts w:ascii="Helvetica" w:hAnsi="Helvetica" w:cs="Arial"/>
          <w:sz w:val="22"/>
          <w:szCs w:val="22"/>
        </w:rPr>
      </w:pPr>
      <w:r>
        <w:rPr>
          <w:rFonts w:ascii="Helvetica" w:hAnsi="Helvetica" w:cs="Arial"/>
          <w:sz w:val="22"/>
          <w:szCs w:val="22"/>
        </w:rPr>
        <w:t xml:space="preserve">WIDE or MED: Talent at computer associated with EBL system </w:t>
      </w:r>
    </w:p>
    <w:p w:rsidR="007F1FCA" w:rsidRDefault="00F15E89">
      <w:pPr>
        <w:numPr>
          <w:ilvl w:val="2"/>
          <w:numId w:val="3"/>
        </w:numPr>
        <w:spacing w:before="240"/>
        <w:outlineLvl w:val="0"/>
        <w:rPr>
          <w:rFonts w:ascii="Helvetica" w:hAnsi="Helvetica" w:cs="Arial"/>
          <w:sz w:val="22"/>
          <w:szCs w:val="22"/>
        </w:rPr>
      </w:pPr>
      <w:r>
        <w:rPr>
          <w:rFonts w:ascii="Helvetica" w:hAnsi="Helvetica" w:cs="Arial"/>
          <w:sz w:val="22"/>
          <w:szCs w:val="22"/>
        </w:rPr>
        <w:t xml:space="preserve">SCREEN: The monitor as the user enters the appropriate commands. [TEXT: Software specific to </w:t>
      </w:r>
      <w:proofErr w:type="spellStart"/>
      <w:r>
        <w:rPr>
          <w:rFonts w:ascii="Helvetica" w:hAnsi="Helvetica" w:cs="Arial"/>
          <w:sz w:val="22"/>
          <w:szCs w:val="22"/>
        </w:rPr>
        <w:t>Elionix</w:t>
      </w:r>
      <w:proofErr w:type="spellEnd"/>
      <w:r>
        <w:rPr>
          <w:rFonts w:ascii="Helvetica" w:hAnsi="Helvetica" w:cs="Arial"/>
          <w:sz w:val="22"/>
          <w:szCs w:val="22"/>
        </w:rPr>
        <w:t xml:space="preserve"> EBL </w:t>
      </w:r>
      <w:proofErr w:type="gramStart"/>
      <w:r>
        <w:rPr>
          <w:rFonts w:ascii="Helvetica" w:hAnsi="Helvetica" w:cs="Arial"/>
          <w:sz w:val="22"/>
          <w:szCs w:val="22"/>
        </w:rPr>
        <w:t xml:space="preserve">device]  </w:t>
      </w:r>
      <w:r>
        <w:rPr>
          <w:rFonts w:ascii="Helvetica" w:hAnsi="Helvetica" w:cs="Arial"/>
          <w:i/>
          <w:iCs/>
          <w:color w:val="2F5496"/>
          <w:sz w:val="22"/>
          <w:szCs w:val="22"/>
        </w:rPr>
        <w:t>Videographer</w:t>
      </w:r>
      <w:proofErr w:type="gramEnd"/>
      <w:r>
        <w:rPr>
          <w:rFonts w:ascii="Helvetica" w:hAnsi="Helvetica" w:cs="Arial"/>
          <w:i/>
          <w:iCs/>
          <w:color w:val="2F5496"/>
          <w:sz w:val="22"/>
          <w:szCs w:val="22"/>
        </w:rPr>
        <w:t xml:space="preserve">: Please record this directly </w:t>
      </w:r>
      <w:r>
        <w:rPr>
          <w:rFonts w:ascii="Helvetica" w:hAnsi="Helvetica" w:cs="Arial"/>
          <w:i/>
          <w:iCs/>
          <w:color w:val="2F5496"/>
          <w:sz w:val="22"/>
          <w:szCs w:val="22"/>
        </w:rPr>
        <w:lastRenderedPageBreak/>
        <w:t>from the screen and subsequent SCREEN shots through shot 3.8 as well as you can. They will be used in the final video.</w:t>
      </w:r>
    </w:p>
    <w:p w:rsidR="007F1FCA" w:rsidRDefault="00F15E89">
      <w:pPr>
        <w:numPr>
          <w:ilvl w:val="1"/>
          <w:numId w:val="3"/>
        </w:numPr>
        <w:spacing w:before="240"/>
        <w:outlineLvl w:val="0"/>
        <w:rPr>
          <w:rFonts w:ascii="Helvetica" w:hAnsi="Helvetica" w:cs="Arial"/>
          <w:sz w:val="22"/>
          <w:szCs w:val="22"/>
        </w:rPr>
      </w:pPr>
      <w:r>
        <w:rPr>
          <w:rFonts w:ascii="Helvetica" w:hAnsi="Helvetica" w:cs="Arial"/>
          <w:sz w:val="22"/>
          <w:szCs w:val="22"/>
        </w:rPr>
        <w:t xml:space="preserve">In the software, click the </w:t>
      </w:r>
      <w:r>
        <w:rPr>
          <w:rFonts w:ascii="Helvetica" w:hAnsi="Helvetica" w:cs="Arial"/>
          <w:b/>
          <w:bCs/>
          <w:sz w:val="22"/>
          <w:szCs w:val="22"/>
        </w:rPr>
        <w:t>Chip size modification</w:t>
      </w:r>
      <w:r>
        <w:rPr>
          <w:rFonts w:ascii="Helvetica" w:hAnsi="Helvetica" w:cs="Arial"/>
          <w:sz w:val="22"/>
          <w:szCs w:val="22"/>
        </w:rPr>
        <w:t xml:space="preserve"> menu. Select </w:t>
      </w:r>
      <w:r>
        <w:rPr>
          <w:rFonts w:ascii="Helvetica" w:hAnsi="Helvetica" w:cs="Arial"/>
          <w:b/>
          <w:bCs/>
          <w:sz w:val="22"/>
          <w:szCs w:val="22"/>
        </w:rPr>
        <w:t xml:space="preserve">600 micrometers by 600 micrometers. </w:t>
      </w:r>
      <w:r>
        <w:rPr>
          <w:rFonts w:ascii="Helvetica" w:hAnsi="Helvetica" w:cs="Arial"/>
          <w:sz w:val="22"/>
          <w:szCs w:val="22"/>
        </w:rPr>
        <w:t xml:space="preserve">Next, select </w:t>
      </w:r>
      <w:r>
        <w:rPr>
          <w:rFonts w:ascii="Helvetica" w:hAnsi="Helvetica" w:cs="Arial"/>
          <w:b/>
          <w:bCs/>
          <w:sz w:val="22"/>
          <w:szCs w:val="22"/>
        </w:rPr>
        <w:t xml:space="preserve">240-thousand dots. </w:t>
      </w:r>
      <w:r>
        <w:rPr>
          <w:rFonts w:ascii="Helvetica" w:hAnsi="Helvetica" w:cs="Arial"/>
          <w:sz w:val="22"/>
          <w:szCs w:val="22"/>
        </w:rPr>
        <w:t xml:space="preserve"> </w:t>
      </w:r>
      <w:r>
        <w:rPr>
          <w:rFonts w:ascii="Helvetica" w:hAnsi="Helvetica" w:cs="Arial"/>
          <w:b/>
          <w:bCs/>
          <w:sz w:val="22"/>
          <w:szCs w:val="22"/>
        </w:rPr>
        <w:t>Save</w:t>
      </w:r>
      <w:r>
        <w:rPr>
          <w:rFonts w:ascii="Helvetica" w:hAnsi="Helvetica" w:cs="Arial"/>
          <w:sz w:val="22"/>
          <w:szCs w:val="22"/>
        </w:rPr>
        <w:t xml:space="preserve"> the changes. Then, </w:t>
      </w:r>
      <w:r>
        <w:rPr>
          <w:rFonts w:ascii="Helvetica" w:hAnsi="Helvetica" w:cs="Arial"/>
          <w:b/>
          <w:bCs/>
          <w:sz w:val="22"/>
          <w:szCs w:val="22"/>
        </w:rPr>
        <w:t>Exit</w:t>
      </w:r>
      <w:r>
        <w:rPr>
          <w:rFonts w:ascii="Helvetica" w:hAnsi="Helvetica" w:cs="Arial"/>
          <w:sz w:val="22"/>
          <w:szCs w:val="22"/>
        </w:rPr>
        <w:t xml:space="preserve"> this screen. [1]</w:t>
      </w:r>
    </w:p>
    <w:p w:rsidR="007F1FCA" w:rsidRDefault="00F15E89">
      <w:pPr>
        <w:numPr>
          <w:ilvl w:val="2"/>
          <w:numId w:val="3"/>
        </w:numPr>
        <w:spacing w:before="240"/>
        <w:outlineLvl w:val="0"/>
        <w:rPr>
          <w:rFonts w:ascii="Helvetica" w:hAnsi="Helvetica" w:cs="Arial"/>
          <w:sz w:val="22"/>
          <w:szCs w:val="22"/>
        </w:rPr>
      </w:pPr>
      <w:r>
        <w:rPr>
          <w:rFonts w:ascii="Helvetica" w:hAnsi="Helvetica" w:cs="Arial"/>
          <w:sz w:val="22"/>
          <w:szCs w:val="22"/>
        </w:rPr>
        <w:t xml:space="preserve">SCREEN: The monitor (or region of the monitor) as the user goes through the described instructions </w:t>
      </w:r>
    </w:p>
    <w:p w:rsidR="007F1FCA" w:rsidRDefault="00F15E89">
      <w:pPr>
        <w:numPr>
          <w:ilvl w:val="1"/>
          <w:numId w:val="3"/>
        </w:numPr>
        <w:spacing w:before="240"/>
        <w:outlineLvl w:val="0"/>
        <w:rPr>
          <w:rFonts w:ascii="Helvetica" w:hAnsi="Helvetica" w:cs="Arial"/>
          <w:sz w:val="22"/>
          <w:szCs w:val="22"/>
        </w:rPr>
      </w:pPr>
      <w:r>
        <w:rPr>
          <w:rFonts w:ascii="Helvetica" w:hAnsi="Helvetica" w:cs="Arial"/>
          <w:sz w:val="22"/>
          <w:szCs w:val="22"/>
        </w:rPr>
        <w:t xml:space="preserve">Now, click on the </w:t>
      </w:r>
      <w:r>
        <w:rPr>
          <w:rFonts w:ascii="Helvetica" w:hAnsi="Helvetica" w:cs="Arial"/>
          <w:b/>
          <w:bCs/>
          <w:sz w:val="22"/>
          <w:szCs w:val="22"/>
        </w:rPr>
        <w:t xml:space="preserve">Pattern data creation </w:t>
      </w:r>
      <w:r>
        <w:rPr>
          <w:rFonts w:ascii="Helvetica" w:hAnsi="Helvetica" w:cs="Arial"/>
          <w:sz w:val="22"/>
          <w:szCs w:val="22"/>
        </w:rPr>
        <w:t xml:space="preserve">menu. In the command window, enter </w:t>
      </w:r>
      <w:proofErr w:type="spellStart"/>
      <w:r>
        <w:rPr>
          <w:rFonts w:ascii="Helvetica" w:hAnsi="Helvetica" w:cs="Arial"/>
          <w:b/>
          <w:bCs/>
          <w:sz w:val="22"/>
          <w:szCs w:val="22"/>
        </w:rPr>
        <w:t>ps</w:t>
      </w:r>
      <w:proofErr w:type="spellEnd"/>
      <w:r>
        <w:rPr>
          <w:rFonts w:ascii="Helvetica" w:hAnsi="Helvetica" w:cs="Arial"/>
          <w:sz w:val="22"/>
          <w:szCs w:val="22"/>
        </w:rPr>
        <w:t xml:space="preserve"> to load the </w:t>
      </w:r>
      <w:proofErr w:type="gramStart"/>
      <w:r>
        <w:rPr>
          <w:rFonts w:ascii="Helvetica" w:hAnsi="Helvetica" w:cs="Arial"/>
          <w:sz w:val="22"/>
          <w:szCs w:val="22"/>
        </w:rPr>
        <w:t>pattern’s</w:t>
      </w:r>
      <w:proofErr w:type="gramEnd"/>
      <w:r>
        <w:rPr>
          <w:rFonts w:ascii="Helvetica" w:hAnsi="Helvetica" w:cs="Arial"/>
          <w:sz w:val="22"/>
          <w:szCs w:val="22"/>
        </w:rPr>
        <w:t xml:space="preserve"> .</w:t>
      </w:r>
      <w:proofErr w:type="spellStart"/>
      <w:r>
        <w:rPr>
          <w:rFonts w:ascii="Helvetica" w:hAnsi="Helvetica" w:cs="Arial"/>
          <w:sz w:val="22"/>
          <w:szCs w:val="22"/>
        </w:rPr>
        <w:t>cel</w:t>
      </w:r>
      <w:proofErr w:type="spellEnd"/>
      <w:r>
        <w:rPr>
          <w:rFonts w:ascii="Helvetica" w:hAnsi="Helvetica" w:cs="Arial"/>
          <w:sz w:val="22"/>
          <w:szCs w:val="22"/>
        </w:rPr>
        <w:t xml:space="preserve"> file. Enter </w:t>
      </w:r>
      <w:proofErr w:type="spellStart"/>
      <w:r>
        <w:rPr>
          <w:rFonts w:ascii="Helvetica" w:hAnsi="Helvetica" w:cs="Arial"/>
          <w:b/>
          <w:bCs/>
          <w:sz w:val="22"/>
          <w:szCs w:val="22"/>
        </w:rPr>
        <w:t>i</w:t>
      </w:r>
      <w:proofErr w:type="spellEnd"/>
      <w:r>
        <w:rPr>
          <w:rFonts w:ascii="Helvetica" w:hAnsi="Helvetica" w:cs="Arial"/>
          <w:b/>
          <w:bCs/>
          <w:sz w:val="22"/>
          <w:szCs w:val="22"/>
        </w:rPr>
        <w:t xml:space="preserve"> </w:t>
      </w:r>
      <w:r>
        <w:rPr>
          <w:rFonts w:ascii="Helvetica" w:hAnsi="Helvetica" w:cs="Arial"/>
          <w:sz w:val="22"/>
          <w:szCs w:val="22"/>
        </w:rPr>
        <w:t xml:space="preserve">in the command window. Then, click the pattern to magnify the image. </w:t>
      </w:r>
    </w:p>
    <w:p w:rsidR="007F1FCA" w:rsidRDefault="00F15E89">
      <w:pPr>
        <w:numPr>
          <w:ilvl w:val="2"/>
          <w:numId w:val="3"/>
        </w:numPr>
        <w:spacing w:before="240"/>
        <w:outlineLvl w:val="0"/>
        <w:rPr>
          <w:rFonts w:ascii="Helvetica" w:hAnsi="Helvetica" w:cs="Arial"/>
          <w:sz w:val="22"/>
          <w:szCs w:val="22"/>
        </w:rPr>
      </w:pPr>
      <w:r>
        <w:rPr>
          <w:rFonts w:ascii="Helvetica" w:hAnsi="Helvetica" w:cs="Arial"/>
          <w:sz w:val="22"/>
          <w:szCs w:val="22"/>
        </w:rPr>
        <w:t xml:space="preserve">SCREEN: The monitor (or region of the monitor) as the user goes through the described instructions </w:t>
      </w:r>
    </w:p>
    <w:p w:rsidR="007F1FCA" w:rsidRDefault="00F15E89">
      <w:pPr>
        <w:numPr>
          <w:ilvl w:val="1"/>
          <w:numId w:val="3"/>
        </w:numPr>
        <w:spacing w:before="240"/>
        <w:outlineLvl w:val="0"/>
        <w:rPr>
          <w:rFonts w:ascii="Helvetica" w:hAnsi="Helvetica" w:cs="Arial"/>
          <w:sz w:val="22"/>
          <w:szCs w:val="22"/>
        </w:rPr>
      </w:pPr>
      <w:r>
        <w:rPr>
          <w:rFonts w:ascii="Helvetica" w:hAnsi="Helvetica" w:cs="Arial"/>
          <w:sz w:val="22"/>
          <w:szCs w:val="22"/>
        </w:rPr>
        <w:t xml:space="preserve">Now, enter </w:t>
      </w:r>
      <w:proofErr w:type="spellStart"/>
      <w:r>
        <w:rPr>
          <w:rFonts w:ascii="Helvetica" w:hAnsi="Helvetica" w:cs="Arial"/>
          <w:b/>
          <w:bCs/>
          <w:sz w:val="22"/>
          <w:szCs w:val="22"/>
        </w:rPr>
        <w:t>sd</w:t>
      </w:r>
      <w:proofErr w:type="spellEnd"/>
      <w:r>
        <w:rPr>
          <w:rFonts w:ascii="Helvetica" w:hAnsi="Helvetica" w:cs="Arial"/>
          <w:sz w:val="22"/>
          <w:szCs w:val="22"/>
        </w:rPr>
        <w:t xml:space="preserve"> 0 in the command window to set the dose time to 3 microseconds. Enter </w:t>
      </w:r>
      <w:proofErr w:type="spellStart"/>
      <w:r>
        <w:rPr>
          <w:rFonts w:ascii="Helvetica" w:hAnsi="Helvetica" w:cs="Arial"/>
          <w:b/>
          <w:bCs/>
          <w:sz w:val="22"/>
          <w:szCs w:val="22"/>
        </w:rPr>
        <w:t>sp</w:t>
      </w:r>
      <w:proofErr w:type="spellEnd"/>
      <w:r>
        <w:rPr>
          <w:rFonts w:ascii="Helvetica" w:hAnsi="Helvetica" w:cs="Arial"/>
          <w:sz w:val="22"/>
          <w:szCs w:val="22"/>
        </w:rPr>
        <w:t xml:space="preserve"> </w:t>
      </w:r>
      <w:r>
        <w:rPr>
          <w:rFonts w:ascii="Helvetica" w:hAnsi="Helvetica" w:cs="Arial"/>
          <w:b/>
          <w:bCs/>
          <w:sz w:val="22"/>
          <w:szCs w:val="22"/>
        </w:rPr>
        <w:t>1,1</w:t>
      </w:r>
      <w:r>
        <w:rPr>
          <w:rFonts w:ascii="Helvetica" w:hAnsi="Helvetica" w:cs="Arial"/>
          <w:sz w:val="22"/>
          <w:szCs w:val="22"/>
        </w:rPr>
        <w:t xml:space="preserve"> to set the exposing pitch to a normal condition. Create a ccc </w:t>
      </w:r>
      <w:r>
        <w:rPr>
          <w:rFonts w:ascii="Helvetica" w:hAnsi="Helvetica" w:cs="Arial"/>
          <w:color w:val="FF0000"/>
          <w:sz w:val="22"/>
          <w:szCs w:val="22"/>
        </w:rPr>
        <w:t xml:space="preserve">(Voice talent: Spell out the letters to say this.) </w:t>
      </w:r>
      <w:r>
        <w:rPr>
          <w:rFonts w:ascii="Helvetica" w:hAnsi="Helvetica" w:cs="Arial"/>
          <w:sz w:val="22"/>
          <w:szCs w:val="22"/>
        </w:rPr>
        <w:t xml:space="preserve">file by entering </w:t>
      </w:r>
      <w:r>
        <w:rPr>
          <w:rFonts w:ascii="Helvetica" w:hAnsi="Helvetica" w:cs="Arial"/>
          <w:b/>
          <w:bCs/>
          <w:sz w:val="22"/>
          <w:szCs w:val="22"/>
        </w:rPr>
        <w:t>pc</w:t>
      </w:r>
      <w:r>
        <w:rPr>
          <w:rFonts w:ascii="Helvetica" w:hAnsi="Helvetica" w:cs="Arial"/>
          <w:sz w:val="22"/>
          <w:szCs w:val="22"/>
        </w:rPr>
        <w:t xml:space="preserve"> and a filename. When done, click the center of the pattern.</w:t>
      </w:r>
    </w:p>
    <w:p w:rsidR="007F1FCA" w:rsidRDefault="00F15E89">
      <w:pPr>
        <w:numPr>
          <w:ilvl w:val="2"/>
          <w:numId w:val="3"/>
        </w:numPr>
        <w:spacing w:before="240"/>
        <w:outlineLvl w:val="0"/>
        <w:rPr>
          <w:rFonts w:ascii="Helvetica" w:hAnsi="Helvetica" w:cs="Arial"/>
          <w:sz w:val="22"/>
          <w:szCs w:val="22"/>
        </w:rPr>
      </w:pPr>
      <w:r>
        <w:rPr>
          <w:rFonts w:ascii="Helvetica" w:hAnsi="Helvetica" w:cs="Arial"/>
          <w:sz w:val="22"/>
          <w:szCs w:val="22"/>
        </w:rPr>
        <w:t xml:space="preserve">SCREEN: The monitor (or region of the monitor) as the user goes through the described instructions </w:t>
      </w:r>
    </w:p>
    <w:p w:rsidR="007F1FCA" w:rsidRDefault="00F15E89">
      <w:pPr>
        <w:numPr>
          <w:ilvl w:val="1"/>
          <w:numId w:val="3"/>
        </w:numPr>
        <w:spacing w:before="240"/>
        <w:outlineLvl w:val="0"/>
        <w:rPr>
          <w:rFonts w:ascii="Helvetica" w:hAnsi="Helvetica" w:cs="Arial"/>
          <w:sz w:val="22"/>
          <w:szCs w:val="22"/>
        </w:rPr>
      </w:pPr>
      <w:r>
        <w:rPr>
          <w:rFonts w:ascii="Helvetica" w:hAnsi="Helvetica" w:cs="Arial"/>
          <w:sz w:val="22"/>
          <w:szCs w:val="22"/>
        </w:rPr>
        <w:t xml:space="preserve">To apply the exposing conditions, enter </w:t>
      </w:r>
      <w:proofErr w:type="spellStart"/>
      <w:r>
        <w:rPr>
          <w:rFonts w:ascii="Helvetica" w:hAnsi="Helvetica" w:cs="Arial"/>
          <w:b/>
          <w:bCs/>
          <w:sz w:val="22"/>
          <w:szCs w:val="22"/>
        </w:rPr>
        <w:t>cp</w:t>
      </w:r>
      <w:proofErr w:type="spellEnd"/>
      <w:r>
        <w:rPr>
          <w:rFonts w:ascii="Helvetica" w:hAnsi="Helvetica" w:cs="Arial"/>
          <w:sz w:val="22"/>
          <w:szCs w:val="22"/>
        </w:rPr>
        <w:t xml:space="preserve"> in the command window and click the pattern. Enter </w:t>
      </w:r>
      <w:proofErr w:type="spellStart"/>
      <w:r>
        <w:rPr>
          <w:rFonts w:ascii="Helvetica" w:hAnsi="Helvetica" w:cs="Arial"/>
          <w:b/>
          <w:bCs/>
          <w:sz w:val="22"/>
          <w:szCs w:val="22"/>
        </w:rPr>
        <w:t>sv</w:t>
      </w:r>
      <w:proofErr w:type="spellEnd"/>
      <w:r>
        <w:rPr>
          <w:rFonts w:ascii="Helvetica" w:hAnsi="Helvetica" w:cs="Arial"/>
          <w:sz w:val="22"/>
          <w:szCs w:val="22"/>
        </w:rPr>
        <w:t xml:space="preserve"> and a file name to create a con file. Exit this </w:t>
      </w:r>
      <w:r>
        <w:rPr>
          <w:rFonts w:ascii="Helvetica" w:hAnsi="Helvetica" w:cs="Arial"/>
          <w:b/>
          <w:bCs/>
          <w:sz w:val="22"/>
          <w:szCs w:val="22"/>
        </w:rPr>
        <w:t>Pattern data creation menu</w:t>
      </w:r>
      <w:r>
        <w:rPr>
          <w:rFonts w:ascii="Helvetica" w:hAnsi="Helvetica" w:cs="Arial"/>
          <w:sz w:val="22"/>
          <w:szCs w:val="22"/>
        </w:rPr>
        <w:t xml:space="preserve"> by entering </w:t>
      </w:r>
      <w:r>
        <w:rPr>
          <w:rFonts w:ascii="Helvetica" w:hAnsi="Helvetica" w:cs="Arial"/>
          <w:b/>
          <w:bCs/>
          <w:sz w:val="22"/>
          <w:szCs w:val="22"/>
        </w:rPr>
        <w:t>q</w:t>
      </w:r>
      <w:r>
        <w:rPr>
          <w:rFonts w:ascii="Helvetica" w:hAnsi="Helvetica" w:cs="Arial"/>
          <w:sz w:val="22"/>
          <w:szCs w:val="22"/>
        </w:rPr>
        <w:t xml:space="preserve">. Move on to the click the </w:t>
      </w:r>
      <w:r>
        <w:rPr>
          <w:rFonts w:ascii="Helvetica" w:hAnsi="Helvetica" w:cs="Arial"/>
          <w:b/>
          <w:bCs/>
          <w:sz w:val="22"/>
          <w:szCs w:val="22"/>
        </w:rPr>
        <w:t xml:space="preserve">Exposure menu. </w:t>
      </w:r>
      <w:r>
        <w:rPr>
          <w:rFonts w:ascii="Helvetica" w:hAnsi="Helvetica" w:cs="Arial"/>
          <w:sz w:val="22"/>
          <w:szCs w:val="22"/>
        </w:rPr>
        <w:t>Enter</w:t>
      </w:r>
      <w:r>
        <w:rPr>
          <w:rFonts w:ascii="Helvetica" w:hAnsi="Helvetica" w:cs="Arial"/>
          <w:b/>
          <w:bCs/>
          <w:sz w:val="22"/>
          <w:szCs w:val="22"/>
        </w:rPr>
        <w:t xml:space="preserve"> </w:t>
      </w:r>
      <w:proofErr w:type="spellStart"/>
      <w:r>
        <w:rPr>
          <w:rFonts w:ascii="Helvetica" w:hAnsi="Helvetica" w:cs="Arial"/>
          <w:b/>
          <w:bCs/>
          <w:sz w:val="22"/>
          <w:szCs w:val="22"/>
        </w:rPr>
        <w:t>i</w:t>
      </w:r>
      <w:proofErr w:type="spellEnd"/>
      <w:r>
        <w:rPr>
          <w:rFonts w:ascii="Helvetica" w:hAnsi="Helvetica" w:cs="Arial"/>
          <w:b/>
          <w:bCs/>
          <w:sz w:val="22"/>
          <w:szCs w:val="22"/>
        </w:rPr>
        <w:t xml:space="preserve"> </w:t>
      </w:r>
      <w:r>
        <w:rPr>
          <w:rFonts w:ascii="Helvetica" w:hAnsi="Helvetica" w:cs="Arial"/>
          <w:sz w:val="22"/>
          <w:szCs w:val="22"/>
        </w:rPr>
        <w:t xml:space="preserve">and the chosen con </w:t>
      </w:r>
      <w:r>
        <w:rPr>
          <w:rFonts w:ascii="Helvetica" w:hAnsi="Helvetica" w:cs="Arial"/>
          <w:color w:val="FF0000"/>
          <w:sz w:val="22"/>
          <w:szCs w:val="22"/>
        </w:rPr>
        <w:t xml:space="preserve">(Voice talent: Spell out the letters to say this.) </w:t>
      </w:r>
      <w:r>
        <w:rPr>
          <w:rFonts w:ascii="Helvetica" w:hAnsi="Helvetica" w:cs="Arial"/>
          <w:sz w:val="22"/>
          <w:szCs w:val="22"/>
        </w:rPr>
        <w:t xml:space="preserve">filename. Set the dose value to 2.4. Push the </w:t>
      </w:r>
      <w:r>
        <w:rPr>
          <w:rFonts w:ascii="Helvetica" w:hAnsi="Helvetica" w:cs="Arial"/>
          <w:b/>
          <w:bCs/>
          <w:sz w:val="22"/>
          <w:szCs w:val="22"/>
        </w:rPr>
        <w:t xml:space="preserve">Escape </w:t>
      </w:r>
      <w:r>
        <w:rPr>
          <w:rFonts w:ascii="Helvetica" w:hAnsi="Helvetica" w:cs="Arial"/>
          <w:sz w:val="22"/>
          <w:szCs w:val="22"/>
        </w:rPr>
        <w:t>button to complete the schedule.</w:t>
      </w:r>
      <w:r>
        <w:rPr>
          <w:rFonts w:ascii="Helvetica" w:hAnsi="Helvetica" w:cs="Arial"/>
          <w:b/>
          <w:bCs/>
          <w:sz w:val="22"/>
          <w:szCs w:val="22"/>
        </w:rPr>
        <w:t xml:space="preserve"> </w:t>
      </w:r>
      <w:r>
        <w:rPr>
          <w:rFonts w:ascii="Helvetica" w:hAnsi="Helvetica" w:cs="Arial"/>
          <w:sz w:val="22"/>
          <w:szCs w:val="22"/>
        </w:rPr>
        <w:t xml:space="preserve">Then, enter </w:t>
      </w:r>
      <w:r>
        <w:rPr>
          <w:rFonts w:ascii="Helvetica" w:hAnsi="Helvetica" w:cs="Arial"/>
          <w:b/>
          <w:bCs/>
          <w:sz w:val="22"/>
          <w:szCs w:val="22"/>
        </w:rPr>
        <w:t>e</w:t>
      </w:r>
      <w:r>
        <w:rPr>
          <w:rFonts w:ascii="Helvetica" w:hAnsi="Helvetica" w:cs="Arial"/>
          <w:sz w:val="22"/>
          <w:szCs w:val="22"/>
        </w:rPr>
        <w:t xml:space="preserve"> and click the </w:t>
      </w:r>
      <w:r>
        <w:rPr>
          <w:rFonts w:ascii="Helvetica" w:hAnsi="Helvetica" w:cs="Arial"/>
          <w:b/>
          <w:bCs/>
          <w:sz w:val="22"/>
          <w:szCs w:val="22"/>
        </w:rPr>
        <w:t>Exposure</w:t>
      </w:r>
      <w:r>
        <w:rPr>
          <w:rFonts w:ascii="Helvetica" w:hAnsi="Helvetica" w:cs="Arial"/>
          <w:sz w:val="22"/>
          <w:szCs w:val="22"/>
        </w:rPr>
        <w:t xml:space="preserve"> button to start the exposure process.</w:t>
      </w:r>
    </w:p>
    <w:p w:rsidR="007F1FCA" w:rsidRDefault="00F15E89">
      <w:pPr>
        <w:numPr>
          <w:ilvl w:val="2"/>
          <w:numId w:val="3"/>
        </w:numPr>
        <w:spacing w:before="240"/>
        <w:outlineLvl w:val="0"/>
        <w:rPr>
          <w:rFonts w:ascii="Helvetica" w:hAnsi="Helvetica" w:cs="Arial"/>
          <w:sz w:val="22"/>
          <w:szCs w:val="22"/>
        </w:rPr>
      </w:pPr>
      <w:r>
        <w:rPr>
          <w:rFonts w:ascii="Helvetica" w:hAnsi="Helvetica" w:cs="Arial"/>
          <w:sz w:val="22"/>
          <w:szCs w:val="22"/>
        </w:rPr>
        <w:t>SCREEN: The monitor (or region of the monitor) as the user goes through the described instructions</w:t>
      </w:r>
    </w:p>
    <w:p w:rsidR="007F1FCA" w:rsidRDefault="00F15E89">
      <w:pPr>
        <w:numPr>
          <w:ilvl w:val="1"/>
          <w:numId w:val="3"/>
        </w:numPr>
        <w:spacing w:before="240"/>
        <w:outlineLvl w:val="0"/>
        <w:rPr>
          <w:rFonts w:ascii="Helvetica" w:hAnsi="Helvetica" w:cs="Arial"/>
          <w:sz w:val="22"/>
          <w:szCs w:val="22"/>
        </w:rPr>
      </w:pPr>
      <w:r>
        <w:rPr>
          <w:rFonts w:ascii="Helvetica" w:hAnsi="Helvetica" w:cs="Arial"/>
          <w:sz w:val="22"/>
          <w:szCs w:val="22"/>
        </w:rPr>
        <w:t xml:space="preserve">When the exposure process finishes, return to the EBL console. [1] Turn the </w:t>
      </w:r>
      <w:r>
        <w:rPr>
          <w:rFonts w:ascii="Helvetica" w:hAnsi="Helvetica" w:cs="Arial"/>
          <w:b/>
          <w:bCs/>
          <w:sz w:val="22"/>
          <w:szCs w:val="22"/>
        </w:rPr>
        <w:t>Isolation</w:t>
      </w:r>
      <w:r>
        <w:rPr>
          <w:rFonts w:ascii="Helvetica" w:hAnsi="Helvetica" w:cs="Arial"/>
          <w:sz w:val="22"/>
          <w:szCs w:val="22"/>
        </w:rPr>
        <w:t xml:space="preserve"> button to off. Push the </w:t>
      </w:r>
      <w:r>
        <w:rPr>
          <w:rFonts w:ascii="Helvetica" w:hAnsi="Helvetica" w:cs="Arial"/>
          <w:b/>
          <w:bCs/>
          <w:sz w:val="22"/>
          <w:szCs w:val="22"/>
        </w:rPr>
        <w:t>EX</w:t>
      </w:r>
      <w:r>
        <w:rPr>
          <w:rFonts w:ascii="Helvetica" w:hAnsi="Helvetica" w:cs="Arial"/>
          <w:sz w:val="22"/>
          <w:szCs w:val="22"/>
        </w:rPr>
        <w:t xml:space="preserve"> button to move the stage. [2] Then, unload the sample from the chamber. [3] Next, prepare to remove the conductive polymer. [4] Do this by immersing the sample in 50 milliliters of deionized water for 1 minute. [5]</w:t>
      </w:r>
    </w:p>
    <w:p w:rsidR="007F1FCA" w:rsidRDefault="00F15E89">
      <w:pPr>
        <w:numPr>
          <w:ilvl w:val="2"/>
          <w:numId w:val="3"/>
        </w:numPr>
        <w:spacing w:before="240"/>
        <w:outlineLvl w:val="0"/>
        <w:rPr>
          <w:rFonts w:ascii="Helvetica" w:hAnsi="Helvetica" w:cs="Arial"/>
          <w:sz w:val="22"/>
          <w:szCs w:val="22"/>
        </w:rPr>
      </w:pPr>
      <w:r>
        <w:rPr>
          <w:rFonts w:ascii="Helvetica" w:hAnsi="Helvetica" w:cs="Arial"/>
          <w:sz w:val="22"/>
          <w:szCs w:val="22"/>
        </w:rPr>
        <w:t>WIDE: Talent returning to the console</w:t>
      </w:r>
    </w:p>
    <w:p w:rsidR="007F1FCA" w:rsidRDefault="00F15E89">
      <w:pPr>
        <w:numPr>
          <w:ilvl w:val="2"/>
          <w:numId w:val="3"/>
        </w:numPr>
        <w:spacing w:before="240"/>
        <w:outlineLvl w:val="0"/>
        <w:rPr>
          <w:rFonts w:ascii="Helvetica" w:hAnsi="Helvetica" w:cs="Arial"/>
          <w:sz w:val="22"/>
          <w:szCs w:val="22"/>
        </w:rPr>
      </w:pPr>
      <w:r>
        <w:rPr>
          <w:rFonts w:ascii="Helvetica" w:hAnsi="Helvetica" w:cs="Arial"/>
          <w:sz w:val="22"/>
          <w:szCs w:val="22"/>
        </w:rPr>
        <w:t>MED: The console as the Isolation button and the EX button are pushed</w:t>
      </w:r>
    </w:p>
    <w:p w:rsidR="007F1FCA" w:rsidRDefault="00F15E89">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Talent unloading the sample </w:t>
      </w:r>
    </w:p>
    <w:p w:rsidR="007F1FCA" w:rsidRDefault="00F15E89">
      <w:pPr>
        <w:numPr>
          <w:ilvl w:val="2"/>
          <w:numId w:val="3"/>
        </w:numPr>
        <w:spacing w:before="240"/>
        <w:outlineLvl w:val="0"/>
        <w:rPr>
          <w:rFonts w:ascii="Helvetica" w:hAnsi="Helvetica" w:cs="Arial"/>
          <w:sz w:val="22"/>
          <w:szCs w:val="22"/>
        </w:rPr>
      </w:pPr>
      <w:r>
        <w:rPr>
          <w:rFonts w:ascii="Helvetica" w:hAnsi="Helvetica" w:cs="Arial"/>
          <w:sz w:val="22"/>
          <w:szCs w:val="22"/>
        </w:rPr>
        <w:t>WIDE: Talent with sample, at bench</w:t>
      </w:r>
    </w:p>
    <w:p w:rsidR="007F1FCA" w:rsidRDefault="00F15E89">
      <w:pPr>
        <w:numPr>
          <w:ilvl w:val="2"/>
          <w:numId w:val="3"/>
        </w:numPr>
        <w:spacing w:before="240"/>
        <w:outlineLvl w:val="0"/>
        <w:rPr>
          <w:rFonts w:ascii="Helvetica" w:hAnsi="Helvetica" w:cs="Arial"/>
          <w:sz w:val="22"/>
          <w:szCs w:val="22"/>
        </w:rPr>
      </w:pPr>
      <w:r>
        <w:rPr>
          <w:rFonts w:ascii="Helvetica" w:hAnsi="Helvetica" w:cs="Arial"/>
          <w:sz w:val="22"/>
          <w:szCs w:val="22"/>
        </w:rPr>
        <w:t>MED/CU: Talent immersing the sample</w:t>
      </w:r>
    </w:p>
    <w:p w:rsidR="007F1FCA" w:rsidRDefault="00F15E89">
      <w:pPr>
        <w:numPr>
          <w:ilvl w:val="1"/>
          <w:numId w:val="3"/>
        </w:numPr>
        <w:spacing w:before="240"/>
        <w:outlineLvl w:val="0"/>
        <w:rPr>
          <w:rFonts w:ascii="Helvetica" w:hAnsi="Helvetica" w:cs="Arial"/>
          <w:sz w:val="22"/>
          <w:szCs w:val="22"/>
        </w:rPr>
      </w:pPr>
      <w:r>
        <w:rPr>
          <w:rFonts w:ascii="Helvetica" w:hAnsi="Helvetica" w:cs="Arial"/>
          <w:sz w:val="22"/>
          <w:szCs w:val="22"/>
        </w:rPr>
        <w:lastRenderedPageBreak/>
        <w:t xml:space="preserve">Then, move the sample to a </w:t>
      </w:r>
      <w:proofErr w:type="gramStart"/>
      <w:r>
        <w:rPr>
          <w:rFonts w:ascii="Helvetica" w:hAnsi="Helvetica" w:cs="Arial"/>
          <w:sz w:val="22"/>
          <w:szCs w:val="22"/>
        </w:rPr>
        <w:t>10 milliliter</w:t>
      </w:r>
      <w:proofErr w:type="gramEnd"/>
      <w:r>
        <w:rPr>
          <w:rFonts w:ascii="Helvetica" w:hAnsi="Helvetica" w:cs="Arial"/>
          <w:sz w:val="22"/>
          <w:szCs w:val="22"/>
        </w:rPr>
        <w:t xml:space="preserve"> solution of methyl isobutyl ketone and isopropyl alcohol surrounded by ice. [1-TXT] After 12 minutes, remove the sample and rinse it with isopropyl alcohol. Dry it with blown nitrogen gas. [2] The next step requires an electron beam evaporator. [3] Have the sample fixed on the holder of the evaporator. [4] And mount the holder inside the evaporation chamber. [5]</w:t>
      </w:r>
    </w:p>
    <w:p w:rsidR="007F1FCA" w:rsidRDefault="00F15E89">
      <w:pPr>
        <w:numPr>
          <w:ilvl w:val="2"/>
          <w:numId w:val="3"/>
        </w:numPr>
        <w:spacing w:before="240"/>
        <w:outlineLvl w:val="0"/>
        <w:rPr>
          <w:rFonts w:ascii="Helvetica" w:hAnsi="Helvetica" w:cs="Arial"/>
          <w:sz w:val="22"/>
          <w:szCs w:val="22"/>
        </w:rPr>
      </w:pPr>
      <w:r>
        <w:rPr>
          <w:rFonts w:ascii="Helvetica" w:hAnsi="Helvetica" w:cs="Arial"/>
          <w:sz w:val="22"/>
          <w:szCs w:val="22"/>
        </w:rPr>
        <w:t>MED: Talent moving the sample to the new solution [TEXT: 1:3 solution of methyl isobutyl ketone (MIBK</w:t>
      </w:r>
      <w:proofErr w:type="gramStart"/>
      <w:r>
        <w:rPr>
          <w:rFonts w:ascii="Helvetica" w:hAnsi="Helvetica" w:cs="Arial"/>
          <w:sz w:val="22"/>
          <w:szCs w:val="22"/>
        </w:rPr>
        <w:t>):isopropyl</w:t>
      </w:r>
      <w:proofErr w:type="gramEnd"/>
      <w:r>
        <w:rPr>
          <w:rFonts w:ascii="Helvetica" w:hAnsi="Helvetica" w:cs="Arial"/>
          <w:sz w:val="22"/>
          <w:szCs w:val="22"/>
        </w:rPr>
        <w:t xml:space="preserve"> alcohol (IPA)]</w:t>
      </w:r>
    </w:p>
    <w:p w:rsidR="007F1FCA" w:rsidRDefault="00F15E89">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Talent taking the sample from the solution, rinsing it, then drying it </w:t>
      </w:r>
      <w:r>
        <w:rPr>
          <w:rFonts w:ascii="Helvetica" w:hAnsi="Helvetica" w:cs="Arial"/>
          <w:i/>
          <w:color w:val="2F5496"/>
          <w:sz w:val="22"/>
          <w:szCs w:val="22"/>
        </w:rPr>
        <w:t>Video editor: It may be necessary to fade out of and into these steps.</w:t>
      </w:r>
    </w:p>
    <w:p w:rsidR="007F1FCA" w:rsidRDefault="00F15E89">
      <w:pPr>
        <w:numPr>
          <w:ilvl w:val="2"/>
          <w:numId w:val="3"/>
        </w:numPr>
        <w:spacing w:before="240"/>
        <w:outlineLvl w:val="0"/>
        <w:rPr>
          <w:rFonts w:ascii="Helvetica" w:hAnsi="Helvetica" w:cs="Arial"/>
          <w:sz w:val="22"/>
          <w:szCs w:val="22"/>
        </w:rPr>
      </w:pPr>
      <w:r>
        <w:rPr>
          <w:rFonts w:ascii="Helvetica" w:hAnsi="Helvetica" w:cs="Arial"/>
          <w:sz w:val="22"/>
          <w:szCs w:val="22"/>
        </w:rPr>
        <w:t>WIDE: Talent at electron beam evaporator, preparing to fix the sample on the holder</w:t>
      </w:r>
    </w:p>
    <w:p w:rsidR="007F1FCA" w:rsidRDefault="00F15E89">
      <w:pPr>
        <w:numPr>
          <w:ilvl w:val="2"/>
          <w:numId w:val="3"/>
        </w:numPr>
        <w:spacing w:before="240"/>
        <w:outlineLvl w:val="0"/>
        <w:rPr>
          <w:rFonts w:ascii="Helvetica" w:hAnsi="Helvetica" w:cs="Arial"/>
          <w:sz w:val="22"/>
          <w:szCs w:val="22"/>
        </w:rPr>
      </w:pPr>
      <w:r>
        <w:rPr>
          <w:rFonts w:ascii="Helvetica" w:hAnsi="Helvetica" w:cs="Arial"/>
          <w:sz w:val="22"/>
          <w:szCs w:val="22"/>
        </w:rPr>
        <w:t>CU: The sample on the holder</w:t>
      </w:r>
    </w:p>
    <w:p w:rsidR="007F1FCA" w:rsidRDefault="00F15E89">
      <w:pPr>
        <w:numPr>
          <w:ilvl w:val="2"/>
          <w:numId w:val="3"/>
        </w:numPr>
        <w:spacing w:before="240"/>
        <w:outlineLvl w:val="0"/>
        <w:rPr>
          <w:rFonts w:ascii="Helvetica" w:hAnsi="Helvetica" w:cs="Arial"/>
          <w:sz w:val="22"/>
          <w:szCs w:val="22"/>
        </w:rPr>
      </w:pPr>
      <w:r>
        <w:rPr>
          <w:rFonts w:ascii="Helvetica" w:hAnsi="Helvetica" w:cs="Arial"/>
          <w:sz w:val="22"/>
          <w:szCs w:val="22"/>
        </w:rPr>
        <w:t>MED: Talent completing loading the sample</w:t>
      </w:r>
    </w:p>
    <w:p w:rsidR="007F1FCA" w:rsidRDefault="00F15E89">
      <w:pPr>
        <w:numPr>
          <w:ilvl w:val="1"/>
          <w:numId w:val="3"/>
        </w:numPr>
        <w:spacing w:before="240"/>
        <w:outlineLvl w:val="0"/>
        <w:rPr>
          <w:rFonts w:ascii="Helvetica" w:hAnsi="Helvetica" w:cs="Arial"/>
          <w:sz w:val="22"/>
          <w:szCs w:val="22"/>
        </w:rPr>
      </w:pPr>
      <w:r>
        <w:rPr>
          <w:rFonts w:ascii="Helvetica" w:hAnsi="Helvetica" w:cs="Arial"/>
          <w:sz w:val="22"/>
          <w:szCs w:val="22"/>
        </w:rPr>
        <w:t xml:space="preserve">Now, get the chromium for use in the evaporator. [1] Prepare piece-type chromium in a graphite crucible for evaporation onto the sample surface. [2] Load the crucible into the chamber. [3] Next, work with the software for the electron beam evaporator. [4] </w:t>
      </w:r>
    </w:p>
    <w:p w:rsidR="007F1FCA" w:rsidRDefault="00F15E89">
      <w:pPr>
        <w:numPr>
          <w:ilvl w:val="2"/>
          <w:numId w:val="3"/>
        </w:numPr>
        <w:spacing w:before="240"/>
        <w:outlineLvl w:val="0"/>
        <w:rPr>
          <w:rFonts w:ascii="Helvetica" w:hAnsi="Helvetica" w:cs="Arial"/>
          <w:sz w:val="22"/>
          <w:szCs w:val="22"/>
        </w:rPr>
      </w:pPr>
      <w:r>
        <w:rPr>
          <w:rFonts w:ascii="Helvetica" w:hAnsi="Helvetica" w:cs="Arial"/>
          <w:sz w:val="22"/>
          <w:szCs w:val="22"/>
        </w:rPr>
        <w:t>MED: Talent getting or preparing crucible with chromium in it</w:t>
      </w:r>
    </w:p>
    <w:p w:rsidR="007F1FCA" w:rsidRDefault="00F15E89">
      <w:pPr>
        <w:numPr>
          <w:ilvl w:val="2"/>
          <w:numId w:val="3"/>
        </w:numPr>
        <w:spacing w:before="240"/>
        <w:outlineLvl w:val="0"/>
        <w:rPr>
          <w:rFonts w:ascii="Helvetica" w:hAnsi="Helvetica" w:cs="Arial"/>
          <w:sz w:val="22"/>
          <w:szCs w:val="22"/>
        </w:rPr>
      </w:pPr>
      <w:r>
        <w:rPr>
          <w:rFonts w:ascii="Helvetica" w:hAnsi="Helvetica" w:cs="Arial"/>
          <w:sz w:val="22"/>
          <w:szCs w:val="22"/>
        </w:rPr>
        <w:t>CU: The crucible with chromium</w:t>
      </w:r>
    </w:p>
    <w:p w:rsidR="007F1FCA" w:rsidRDefault="00F15E89">
      <w:pPr>
        <w:numPr>
          <w:ilvl w:val="2"/>
          <w:numId w:val="3"/>
        </w:numPr>
        <w:spacing w:before="240"/>
        <w:outlineLvl w:val="0"/>
        <w:rPr>
          <w:rFonts w:ascii="Helvetica" w:hAnsi="Helvetica" w:cs="Arial"/>
          <w:sz w:val="22"/>
          <w:szCs w:val="22"/>
        </w:rPr>
      </w:pPr>
      <w:r>
        <w:rPr>
          <w:rFonts w:ascii="Helvetica" w:hAnsi="Helvetica" w:cs="Arial"/>
          <w:sz w:val="22"/>
          <w:szCs w:val="22"/>
        </w:rPr>
        <w:t>MED: Talent loading the crucible into the evaporator</w:t>
      </w:r>
    </w:p>
    <w:p w:rsidR="007F1FCA" w:rsidRDefault="00F15E89">
      <w:pPr>
        <w:numPr>
          <w:ilvl w:val="2"/>
          <w:numId w:val="3"/>
        </w:numPr>
        <w:spacing w:before="240"/>
        <w:outlineLvl w:val="0"/>
        <w:rPr>
          <w:rFonts w:ascii="Helvetica" w:hAnsi="Helvetica" w:cs="Arial"/>
          <w:sz w:val="22"/>
          <w:szCs w:val="22"/>
        </w:rPr>
      </w:pPr>
      <w:r>
        <w:rPr>
          <w:rFonts w:ascii="Helvetica" w:hAnsi="Helvetica" w:cs="Arial"/>
          <w:sz w:val="22"/>
          <w:szCs w:val="22"/>
        </w:rPr>
        <w:t xml:space="preserve"> WIDE: Talent moving to the computer </w:t>
      </w:r>
    </w:p>
    <w:p w:rsidR="007F1FCA" w:rsidRDefault="00F15E89">
      <w:pPr>
        <w:numPr>
          <w:ilvl w:val="1"/>
          <w:numId w:val="3"/>
        </w:numPr>
        <w:spacing w:before="240"/>
        <w:outlineLvl w:val="0"/>
        <w:rPr>
          <w:rFonts w:ascii="Helvetica" w:hAnsi="Helvetica" w:cs="Arial"/>
          <w:sz w:val="22"/>
          <w:szCs w:val="22"/>
        </w:rPr>
      </w:pPr>
      <w:r>
        <w:rPr>
          <w:rFonts w:ascii="Helvetica" w:hAnsi="Helvetica" w:cs="Arial"/>
          <w:sz w:val="22"/>
          <w:szCs w:val="22"/>
        </w:rPr>
        <w:t xml:space="preserve">Click the </w:t>
      </w:r>
      <w:r>
        <w:rPr>
          <w:rFonts w:ascii="Helvetica" w:hAnsi="Helvetica" w:cs="Arial"/>
          <w:b/>
          <w:bCs/>
          <w:sz w:val="22"/>
          <w:szCs w:val="22"/>
        </w:rPr>
        <w:t>Chamber pumping</w:t>
      </w:r>
      <w:r>
        <w:rPr>
          <w:rFonts w:ascii="Helvetica" w:hAnsi="Helvetica" w:cs="Arial"/>
          <w:sz w:val="22"/>
          <w:szCs w:val="22"/>
        </w:rPr>
        <w:t xml:space="preserve"> button to create a vacuum in the chamber.  In the material section, select </w:t>
      </w:r>
      <w:r>
        <w:rPr>
          <w:rFonts w:ascii="Helvetica" w:hAnsi="Helvetica" w:cs="Arial"/>
          <w:b/>
          <w:bCs/>
          <w:sz w:val="22"/>
          <w:szCs w:val="22"/>
        </w:rPr>
        <w:t>Chromium</w:t>
      </w:r>
      <w:r>
        <w:rPr>
          <w:rFonts w:ascii="Helvetica" w:hAnsi="Helvetica" w:cs="Arial"/>
          <w:sz w:val="22"/>
          <w:szCs w:val="22"/>
        </w:rPr>
        <w:t xml:space="preserve">. Then click the </w:t>
      </w:r>
      <w:r>
        <w:rPr>
          <w:rFonts w:ascii="Helvetica" w:hAnsi="Helvetica" w:cs="Arial"/>
          <w:b/>
          <w:bCs/>
          <w:sz w:val="22"/>
          <w:szCs w:val="22"/>
        </w:rPr>
        <w:t>Material</w:t>
      </w:r>
      <w:r>
        <w:rPr>
          <w:rFonts w:ascii="Helvetica" w:hAnsi="Helvetica" w:cs="Arial"/>
          <w:sz w:val="22"/>
          <w:szCs w:val="22"/>
        </w:rPr>
        <w:t xml:space="preserve"> button to apply the selection. Click the </w:t>
      </w:r>
      <w:r>
        <w:rPr>
          <w:rFonts w:ascii="Helvetica" w:hAnsi="Helvetica" w:cs="Arial"/>
          <w:b/>
          <w:bCs/>
          <w:sz w:val="22"/>
          <w:szCs w:val="22"/>
        </w:rPr>
        <w:t>E-beam shutter</w:t>
      </w:r>
      <w:r>
        <w:rPr>
          <w:rFonts w:ascii="Helvetica" w:hAnsi="Helvetica" w:cs="Arial"/>
          <w:sz w:val="22"/>
          <w:szCs w:val="22"/>
        </w:rPr>
        <w:t xml:space="preserve"> button to open the source shutter. Next, click </w:t>
      </w:r>
      <w:r>
        <w:rPr>
          <w:rFonts w:ascii="Helvetica" w:hAnsi="Helvetica" w:cs="Arial"/>
          <w:b/>
          <w:bCs/>
          <w:sz w:val="22"/>
          <w:szCs w:val="22"/>
        </w:rPr>
        <w:t xml:space="preserve">High voltage. </w:t>
      </w:r>
      <w:r>
        <w:rPr>
          <w:rFonts w:ascii="Helvetica" w:hAnsi="Helvetica" w:cs="Arial"/>
          <w:sz w:val="22"/>
          <w:szCs w:val="22"/>
        </w:rPr>
        <w:t xml:space="preserve">Follow this by clicking </w:t>
      </w:r>
      <w:r>
        <w:rPr>
          <w:rFonts w:ascii="Helvetica" w:hAnsi="Helvetica" w:cs="Arial"/>
          <w:b/>
          <w:bCs/>
          <w:sz w:val="22"/>
          <w:szCs w:val="22"/>
        </w:rPr>
        <w:t xml:space="preserve">Source. </w:t>
      </w:r>
      <w:r>
        <w:rPr>
          <w:rFonts w:ascii="Helvetica" w:hAnsi="Helvetica" w:cs="Arial"/>
          <w:sz w:val="22"/>
          <w:szCs w:val="22"/>
        </w:rPr>
        <w:t>Use the upward arrow to slowly increase the beam power. Stop at the target deposition rate. [1-TXT]</w:t>
      </w:r>
    </w:p>
    <w:p w:rsidR="007F1FCA" w:rsidRDefault="00F15E89">
      <w:pPr>
        <w:numPr>
          <w:ilvl w:val="2"/>
          <w:numId w:val="3"/>
        </w:numPr>
        <w:spacing w:before="240"/>
        <w:outlineLvl w:val="0"/>
        <w:rPr>
          <w:rFonts w:ascii="Helvetica" w:hAnsi="Helvetica" w:cs="Arial"/>
          <w:sz w:val="22"/>
          <w:szCs w:val="22"/>
        </w:rPr>
      </w:pPr>
      <w:r>
        <w:rPr>
          <w:rFonts w:ascii="Helvetica" w:hAnsi="Helvetica" w:cs="Arial"/>
          <w:sz w:val="22"/>
          <w:szCs w:val="22"/>
        </w:rPr>
        <w:t xml:space="preserve">SCREEN: *To be provided by authors </w:t>
      </w:r>
      <w:r>
        <w:rPr>
          <w:rFonts w:ascii="Helvetica" w:hAnsi="Helvetica" w:cs="Arial"/>
          <w:sz w:val="22"/>
          <w:szCs w:val="22"/>
          <w:highlight w:val="yellow"/>
        </w:rPr>
        <w:t>(Authors: Please start with the software open and ready for use. Go through the steps as described slowly to allow viewers to follow what you are doing.)</w:t>
      </w:r>
      <w:r>
        <w:rPr>
          <w:rFonts w:ascii="Helvetica" w:hAnsi="Helvetica" w:cs="Arial"/>
          <w:sz w:val="22"/>
          <w:szCs w:val="22"/>
        </w:rPr>
        <w:t xml:space="preserve"> [TEXT: ~ 1 click per 5 </w:t>
      </w:r>
      <w:proofErr w:type="gramStart"/>
      <w:r>
        <w:rPr>
          <w:rFonts w:ascii="Helvetica" w:hAnsi="Helvetica" w:cs="Arial"/>
          <w:sz w:val="22"/>
          <w:szCs w:val="22"/>
        </w:rPr>
        <w:t>seconds][</w:t>
      </w:r>
      <w:proofErr w:type="gramEnd"/>
      <w:r>
        <w:rPr>
          <w:rFonts w:ascii="Helvetica" w:hAnsi="Helvetica" w:cs="Arial"/>
          <w:sz w:val="22"/>
          <w:szCs w:val="22"/>
        </w:rPr>
        <w:t>TEXT1: Target pressure 3 x 10</w:t>
      </w:r>
      <w:r>
        <w:rPr>
          <w:rFonts w:ascii="Helvetica" w:hAnsi="Helvetica" w:cs="Arial"/>
          <w:sz w:val="22"/>
          <w:szCs w:val="22"/>
          <w:vertAlign w:val="superscript"/>
        </w:rPr>
        <w:t xml:space="preserve">-6 </w:t>
      </w:r>
      <w:proofErr w:type="spellStart"/>
      <w:r>
        <w:rPr>
          <w:rFonts w:ascii="Helvetica" w:hAnsi="Helvetica" w:cs="Arial"/>
          <w:sz w:val="22"/>
          <w:szCs w:val="22"/>
        </w:rPr>
        <w:t>mTorr</w:t>
      </w:r>
      <w:proofErr w:type="spellEnd"/>
      <w:r>
        <w:rPr>
          <w:rFonts w:ascii="Helvetica" w:hAnsi="Helvetica" w:cs="Arial"/>
          <w:sz w:val="22"/>
          <w:szCs w:val="22"/>
        </w:rPr>
        <w:t xml:space="preserve">] [TEXT2: 0.15 nm/s] </w:t>
      </w:r>
      <w:r>
        <w:rPr>
          <w:rFonts w:ascii="Helvetica" w:hAnsi="Helvetica" w:cs="Arial"/>
          <w:i/>
          <w:color w:val="2F5496"/>
          <w:sz w:val="22"/>
          <w:szCs w:val="22"/>
        </w:rPr>
        <w:t xml:space="preserve">Video editor: Please use TEXT during the second to last sentence. Please use TEXT1 and TEXT2 if the values cannot be seen in the screen capture. Show TEXT1 during the first sentence and TEXT2 during the last. </w:t>
      </w:r>
    </w:p>
    <w:p w:rsidR="007F1FCA" w:rsidRDefault="00F15E89">
      <w:pPr>
        <w:numPr>
          <w:ilvl w:val="1"/>
          <w:numId w:val="3"/>
        </w:numPr>
        <w:spacing w:before="240"/>
        <w:outlineLvl w:val="0"/>
        <w:rPr>
          <w:rFonts w:ascii="Helvetica" w:hAnsi="Helvetica" w:cs="Arial"/>
          <w:sz w:val="22"/>
          <w:szCs w:val="22"/>
        </w:rPr>
      </w:pPr>
      <w:r>
        <w:rPr>
          <w:rFonts w:ascii="Helvetica" w:hAnsi="Helvetica" w:cs="Arial"/>
          <w:sz w:val="22"/>
          <w:szCs w:val="22"/>
        </w:rPr>
        <w:t xml:space="preserve">To reset the thickness gauge, click the </w:t>
      </w:r>
      <w:r>
        <w:rPr>
          <w:rFonts w:ascii="Helvetica" w:hAnsi="Helvetica" w:cs="Arial"/>
          <w:b/>
          <w:bCs/>
          <w:sz w:val="22"/>
          <w:szCs w:val="22"/>
        </w:rPr>
        <w:t>Zero</w:t>
      </w:r>
      <w:r>
        <w:rPr>
          <w:rFonts w:ascii="Helvetica" w:hAnsi="Helvetica" w:cs="Arial"/>
          <w:sz w:val="22"/>
          <w:szCs w:val="22"/>
        </w:rPr>
        <w:t xml:space="preserve"> button. Click the </w:t>
      </w:r>
      <w:r>
        <w:rPr>
          <w:rFonts w:ascii="Helvetica" w:hAnsi="Helvetica" w:cs="Arial"/>
          <w:b/>
          <w:bCs/>
          <w:sz w:val="22"/>
          <w:szCs w:val="22"/>
        </w:rPr>
        <w:t>Main shutter</w:t>
      </w:r>
      <w:r>
        <w:rPr>
          <w:rFonts w:ascii="Helvetica" w:hAnsi="Helvetica" w:cs="Arial"/>
          <w:sz w:val="22"/>
          <w:szCs w:val="22"/>
        </w:rPr>
        <w:t xml:space="preserve"> button to open that shutter. Monitor the thickness gauge. When the gauge reaches 30 nanometers, click the </w:t>
      </w:r>
      <w:r>
        <w:rPr>
          <w:rFonts w:ascii="Helvetica" w:hAnsi="Helvetica" w:cs="Arial"/>
          <w:b/>
          <w:bCs/>
          <w:sz w:val="22"/>
          <w:szCs w:val="22"/>
        </w:rPr>
        <w:t>Main shutter</w:t>
      </w:r>
      <w:r>
        <w:rPr>
          <w:rFonts w:ascii="Helvetica" w:hAnsi="Helvetica" w:cs="Arial"/>
          <w:sz w:val="22"/>
          <w:szCs w:val="22"/>
        </w:rPr>
        <w:t xml:space="preserve"> button to close the shutter. Click </w:t>
      </w:r>
      <w:r>
        <w:rPr>
          <w:rFonts w:ascii="Helvetica" w:hAnsi="Helvetica" w:cs="Arial"/>
          <w:b/>
          <w:bCs/>
          <w:sz w:val="22"/>
          <w:szCs w:val="22"/>
        </w:rPr>
        <w:t>E-beam shutter</w:t>
      </w:r>
      <w:r>
        <w:rPr>
          <w:rFonts w:ascii="Helvetica" w:hAnsi="Helvetica" w:cs="Arial"/>
          <w:sz w:val="22"/>
          <w:szCs w:val="22"/>
        </w:rPr>
        <w:t xml:space="preserve"> to close the source shutter. Use the downward arrow to slowly decrease the </w:t>
      </w:r>
      <w:r>
        <w:rPr>
          <w:rFonts w:ascii="Helvetica" w:hAnsi="Helvetica" w:cs="Arial"/>
          <w:sz w:val="22"/>
          <w:szCs w:val="22"/>
        </w:rPr>
        <w:lastRenderedPageBreak/>
        <w:t xml:space="preserve">beam power to zero. Once at zero, click </w:t>
      </w:r>
      <w:r>
        <w:rPr>
          <w:rFonts w:ascii="Helvetica" w:hAnsi="Helvetica" w:cs="Arial"/>
          <w:b/>
          <w:bCs/>
          <w:sz w:val="22"/>
          <w:szCs w:val="22"/>
        </w:rPr>
        <w:t>Source</w:t>
      </w:r>
      <w:r>
        <w:rPr>
          <w:rFonts w:ascii="Helvetica" w:hAnsi="Helvetica" w:cs="Arial"/>
          <w:sz w:val="22"/>
          <w:szCs w:val="22"/>
        </w:rPr>
        <w:t xml:space="preserve"> followed by </w:t>
      </w:r>
      <w:r>
        <w:rPr>
          <w:rFonts w:ascii="Helvetica" w:hAnsi="Helvetica" w:cs="Arial"/>
          <w:b/>
          <w:bCs/>
          <w:sz w:val="22"/>
          <w:szCs w:val="22"/>
        </w:rPr>
        <w:t xml:space="preserve">High voltage. </w:t>
      </w:r>
      <w:r>
        <w:rPr>
          <w:rFonts w:ascii="Helvetica" w:hAnsi="Helvetica" w:cs="Arial"/>
          <w:sz w:val="22"/>
          <w:szCs w:val="22"/>
        </w:rPr>
        <w:t xml:space="preserve">Allow the chamber to cool for 15 minutes, then click </w:t>
      </w:r>
      <w:r>
        <w:rPr>
          <w:rFonts w:ascii="Helvetica" w:hAnsi="Helvetica" w:cs="Arial"/>
          <w:b/>
          <w:bCs/>
          <w:sz w:val="22"/>
          <w:szCs w:val="22"/>
        </w:rPr>
        <w:t>Vent</w:t>
      </w:r>
      <w:r>
        <w:rPr>
          <w:rFonts w:ascii="Helvetica" w:hAnsi="Helvetica" w:cs="Arial"/>
          <w:sz w:val="22"/>
          <w:szCs w:val="22"/>
        </w:rPr>
        <w:t>. [1]</w:t>
      </w:r>
    </w:p>
    <w:p w:rsidR="007F1FCA" w:rsidRDefault="00F15E89">
      <w:pPr>
        <w:numPr>
          <w:ilvl w:val="2"/>
          <w:numId w:val="3"/>
        </w:numPr>
        <w:spacing w:before="240"/>
        <w:outlineLvl w:val="0"/>
        <w:rPr>
          <w:rFonts w:ascii="Helvetica" w:hAnsi="Helvetica" w:cs="Arial"/>
          <w:sz w:val="22"/>
          <w:szCs w:val="22"/>
        </w:rPr>
      </w:pPr>
      <w:r>
        <w:rPr>
          <w:rFonts w:ascii="Helvetica" w:hAnsi="Helvetica" w:cs="Arial"/>
          <w:sz w:val="22"/>
          <w:szCs w:val="22"/>
        </w:rPr>
        <w:t xml:space="preserve">SCREEN: *To be provided by authors </w:t>
      </w:r>
      <w:r>
        <w:rPr>
          <w:rFonts w:ascii="Helvetica" w:hAnsi="Helvetica" w:cs="Arial"/>
          <w:sz w:val="22"/>
          <w:szCs w:val="22"/>
          <w:highlight w:val="yellow"/>
        </w:rPr>
        <w:t>(Authors: Please continue from where you left off, ideally with the mouse pointer in the same position. Go through the steps as described slowly to allow viewers to follow what you are doing</w:t>
      </w:r>
      <w:proofErr w:type="gramStart"/>
      <w:r>
        <w:rPr>
          <w:rFonts w:ascii="Helvetica" w:hAnsi="Helvetica" w:cs="Arial"/>
          <w:sz w:val="22"/>
          <w:szCs w:val="22"/>
          <w:highlight w:val="yellow"/>
        </w:rPr>
        <w:t>.)</w:t>
      </w:r>
      <w:r>
        <w:rPr>
          <w:rFonts w:ascii="Helvetica" w:hAnsi="Helvetica" w:cs="Arial"/>
          <w:sz w:val="22"/>
          <w:szCs w:val="22"/>
        </w:rPr>
        <w:t>[</w:t>
      </w:r>
      <w:proofErr w:type="gramEnd"/>
      <w:r>
        <w:rPr>
          <w:rFonts w:ascii="Helvetica" w:hAnsi="Helvetica" w:cs="Arial"/>
          <w:sz w:val="22"/>
          <w:szCs w:val="22"/>
        </w:rPr>
        <w:t xml:space="preserve">TEXT: ~ 1 click per 5 seconds] </w:t>
      </w:r>
      <w:r>
        <w:rPr>
          <w:rFonts w:ascii="Helvetica" w:hAnsi="Helvetica" w:cs="Arial"/>
          <w:i/>
          <w:color w:val="2F5496"/>
          <w:sz w:val="22"/>
          <w:szCs w:val="22"/>
        </w:rPr>
        <w:t>Video editor: Please use TEXT during the sixth sentence [‘Use the downward arrow...’].</w:t>
      </w:r>
    </w:p>
    <w:p w:rsidR="007F1FCA" w:rsidRDefault="00F15E89">
      <w:pPr>
        <w:numPr>
          <w:ilvl w:val="1"/>
          <w:numId w:val="3"/>
        </w:numPr>
        <w:spacing w:before="240"/>
        <w:outlineLvl w:val="0"/>
        <w:rPr>
          <w:rFonts w:ascii="Helvetica" w:hAnsi="Helvetica" w:cs="Arial"/>
          <w:sz w:val="22"/>
          <w:szCs w:val="22"/>
        </w:rPr>
      </w:pPr>
      <w:r>
        <w:rPr>
          <w:rFonts w:ascii="Helvetica" w:hAnsi="Helvetica" w:cs="Arial"/>
          <w:sz w:val="22"/>
          <w:szCs w:val="22"/>
        </w:rPr>
        <w:t xml:space="preserve">Remove the sample from the chamber and holder. [1] Next, take it for </w:t>
      </w:r>
      <w:r w:rsidR="00C063D6" w:rsidRPr="008F1658">
        <w:rPr>
          <w:rFonts w:ascii="Helvetica" w:hAnsi="Helvetica" w:cs="Arial"/>
          <w:color w:val="FF0000"/>
          <w:sz w:val="22"/>
          <w:szCs w:val="22"/>
        </w:rPr>
        <w:t>lift-off process</w:t>
      </w:r>
      <w:r>
        <w:rPr>
          <w:rFonts w:ascii="Helvetica" w:hAnsi="Helvetica" w:cs="Arial"/>
          <w:sz w:val="22"/>
          <w:szCs w:val="22"/>
        </w:rPr>
        <w:t xml:space="preserve">. [2] First, immerse it in 50 milliliters of acetone for 3 minutes.  [3] Follow this by sonication for 1 minute at 40 </w:t>
      </w:r>
      <w:proofErr w:type="spellStart"/>
      <w:r>
        <w:rPr>
          <w:rFonts w:ascii="Helvetica" w:hAnsi="Helvetica" w:cs="Arial"/>
          <w:sz w:val="22"/>
          <w:szCs w:val="22"/>
        </w:rPr>
        <w:t>kiloHertz</w:t>
      </w:r>
      <w:proofErr w:type="spellEnd"/>
      <w:r>
        <w:rPr>
          <w:rFonts w:ascii="Helvetica" w:hAnsi="Helvetica" w:cs="Arial"/>
          <w:sz w:val="22"/>
          <w:szCs w:val="22"/>
        </w:rPr>
        <w:t xml:space="preserve">. [4] Rinse the sample in isopropyl alcohol and dry it with nitrogen gas. [5] </w:t>
      </w:r>
    </w:p>
    <w:p w:rsidR="007F1FCA" w:rsidRDefault="00F15E89">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Talent removing the sample </w:t>
      </w:r>
    </w:p>
    <w:p w:rsidR="007F1FCA" w:rsidRDefault="00F15E89">
      <w:pPr>
        <w:numPr>
          <w:ilvl w:val="2"/>
          <w:numId w:val="3"/>
        </w:numPr>
        <w:spacing w:before="240"/>
        <w:outlineLvl w:val="0"/>
        <w:rPr>
          <w:rFonts w:ascii="Helvetica" w:hAnsi="Helvetica" w:cs="Arial"/>
          <w:sz w:val="22"/>
          <w:szCs w:val="22"/>
        </w:rPr>
      </w:pPr>
      <w:r>
        <w:rPr>
          <w:rFonts w:ascii="Helvetica" w:hAnsi="Helvetica" w:cs="Arial"/>
          <w:sz w:val="22"/>
          <w:szCs w:val="22"/>
        </w:rPr>
        <w:t>WIDE: Talent arriving at bench where cleaning takes place</w:t>
      </w:r>
    </w:p>
    <w:p w:rsidR="007F1FCA" w:rsidRDefault="00F15E89">
      <w:pPr>
        <w:numPr>
          <w:ilvl w:val="2"/>
          <w:numId w:val="3"/>
        </w:numPr>
        <w:spacing w:before="240"/>
        <w:outlineLvl w:val="0"/>
        <w:rPr>
          <w:rFonts w:ascii="Helvetica" w:hAnsi="Helvetica" w:cs="Arial"/>
          <w:sz w:val="22"/>
          <w:szCs w:val="22"/>
        </w:rPr>
      </w:pPr>
      <w:r>
        <w:rPr>
          <w:rFonts w:ascii="Helvetica" w:hAnsi="Helvetica" w:cs="Arial"/>
          <w:sz w:val="22"/>
          <w:szCs w:val="22"/>
        </w:rPr>
        <w:t>MED: Talent immersing sample in acetone</w:t>
      </w:r>
    </w:p>
    <w:p w:rsidR="007F1FCA" w:rsidRDefault="00F15E89">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Talent transferring acetone with sample to </w:t>
      </w:r>
      <w:proofErr w:type="spellStart"/>
      <w:r>
        <w:rPr>
          <w:rFonts w:ascii="Helvetica" w:hAnsi="Helvetica" w:cs="Arial"/>
          <w:sz w:val="22"/>
          <w:szCs w:val="22"/>
        </w:rPr>
        <w:t>sonicator</w:t>
      </w:r>
      <w:proofErr w:type="spellEnd"/>
    </w:p>
    <w:p w:rsidR="007F1FCA" w:rsidRDefault="00F15E89">
      <w:pPr>
        <w:numPr>
          <w:ilvl w:val="2"/>
          <w:numId w:val="3"/>
        </w:numPr>
        <w:spacing w:before="240"/>
        <w:outlineLvl w:val="0"/>
        <w:rPr>
          <w:rFonts w:ascii="Helvetica" w:hAnsi="Helvetica" w:cs="Arial"/>
          <w:sz w:val="22"/>
          <w:szCs w:val="22"/>
        </w:rPr>
      </w:pPr>
      <w:r>
        <w:rPr>
          <w:rFonts w:ascii="Helvetica" w:hAnsi="Helvetica" w:cs="Arial"/>
          <w:sz w:val="22"/>
          <w:szCs w:val="22"/>
        </w:rPr>
        <w:t>MED: Talent rinsing the sample and drying it</w:t>
      </w:r>
    </w:p>
    <w:p w:rsidR="007F1FCA" w:rsidRDefault="00F15E89">
      <w:pPr>
        <w:numPr>
          <w:ilvl w:val="0"/>
          <w:numId w:val="3"/>
        </w:numPr>
        <w:spacing w:before="240"/>
        <w:outlineLvl w:val="0"/>
        <w:rPr>
          <w:rFonts w:ascii="Helvetica" w:hAnsi="Helvetica" w:cs="Arial"/>
          <w:b/>
          <w:sz w:val="22"/>
          <w:szCs w:val="22"/>
        </w:rPr>
      </w:pPr>
      <w:r>
        <w:rPr>
          <w:rFonts w:ascii="Helvetica" w:hAnsi="Helvetica" w:cs="Arial"/>
          <w:b/>
          <w:sz w:val="22"/>
          <w:szCs w:val="22"/>
        </w:rPr>
        <w:t xml:space="preserve">Etching Process of Hydrogenated Amorphous Silicon </w:t>
      </w:r>
    </w:p>
    <w:p w:rsidR="007F1FCA" w:rsidRDefault="00F15E89">
      <w:pPr>
        <w:numPr>
          <w:ilvl w:val="1"/>
          <w:numId w:val="3"/>
        </w:numPr>
        <w:spacing w:before="240"/>
        <w:outlineLvl w:val="0"/>
        <w:rPr>
          <w:rFonts w:ascii="Helvetica" w:hAnsi="Helvetica" w:cs="Arial"/>
          <w:sz w:val="22"/>
          <w:szCs w:val="22"/>
        </w:rPr>
      </w:pPr>
      <w:r>
        <w:rPr>
          <w:rFonts w:ascii="Helvetica" w:hAnsi="Helvetica" w:cs="Arial"/>
          <w:sz w:val="22"/>
          <w:szCs w:val="22"/>
        </w:rPr>
        <w:t>At this point, the sample is ready for etching. [1] Get thermal glue and spread it on the back of the sample before attaching the sample to the etching system’s jig. [2] Load the jig into the etching system. [3]</w:t>
      </w:r>
    </w:p>
    <w:p w:rsidR="007F1FCA" w:rsidRDefault="00F15E89">
      <w:pPr>
        <w:numPr>
          <w:ilvl w:val="2"/>
          <w:numId w:val="3"/>
        </w:numPr>
        <w:spacing w:before="240"/>
        <w:outlineLvl w:val="0"/>
        <w:rPr>
          <w:rFonts w:ascii="Helvetica" w:hAnsi="Helvetica" w:cs="Arial"/>
          <w:sz w:val="22"/>
          <w:szCs w:val="22"/>
        </w:rPr>
      </w:pPr>
      <w:r>
        <w:rPr>
          <w:rFonts w:ascii="Helvetica" w:hAnsi="Helvetica" w:cs="Arial"/>
          <w:sz w:val="22"/>
          <w:szCs w:val="22"/>
        </w:rPr>
        <w:t>WIDE: Talent at etching system, preparing to attach the sample</w:t>
      </w:r>
    </w:p>
    <w:p w:rsidR="007F1FCA" w:rsidRDefault="00F15E89">
      <w:pPr>
        <w:numPr>
          <w:ilvl w:val="2"/>
          <w:numId w:val="3"/>
        </w:numPr>
        <w:spacing w:before="240"/>
        <w:outlineLvl w:val="0"/>
        <w:rPr>
          <w:rFonts w:ascii="Helvetica" w:hAnsi="Helvetica" w:cs="Arial"/>
          <w:sz w:val="22"/>
          <w:szCs w:val="22"/>
        </w:rPr>
      </w:pPr>
      <w:r>
        <w:rPr>
          <w:rFonts w:ascii="Helvetica" w:hAnsi="Helvetica" w:cs="Arial"/>
          <w:sz w:val="22"/>
          <w:szCs w:val="22"/>
        </w:rPr>
        <w:t>MED: Talent spreading glue and attaching the sample</w:t>
      </w:r>
    </w:p>
    <w:p w:rsidR="007F1FCA" w:rsidRDefault="00F15E89">
      <w:pPr>
        <w:numPr>
          <w:ilvl w:val="2"/>
          <w:numId w:val="3"/>
        </w:numPr>
        <w:spacing w:before="240"/>
        <w:outlineLvl w:val="0"/>
        <w:rPr>
          <w:rFonts w:ascii="Helvetica" w:hAnsi="Helvetica" w:cs="Arial"/>
          <w:sz w:val="22"/>
          <w:szCs w:val="22"/>
        </w:rPr>
      </w:pPr>
      <w:r>
        <w:rPr>
          <w:rFonts w:ascii="Helvetica" w:hAnsi="Helvetica" w:cs="Arial"/>
          <w:sz w:val="22"/>
          <w:szCs w:val="22"/>
        </w:rPr>
        <w:t>MED: Talent completing loading steps</w:t>
      </w:r>
    </w:p>
    <w:p w:rsidR="007F1FCA" w:rsidRDefault="00F15E89">
      <w:pPr>
        <w:numPr>
          <w:ilvl w:val="1"/>
          <w:numId w:val="3"/>
        </w:numPr>
        <w:spacing w:before="240"/>
        <w:outlineLvl w:val="0"/>
        <w:rPr>
          <w:rFonts w:ascii="Helvetica" w:hAnsi="Helvetica" w:cs="Arial"/>
          <w:sz w:val="22"/>
          <w:szCs w:val="22"/>
        </w:rPr>
      </w:pPr>
      <w:r>
        <w:rPr>
          <w:rFonts w:ascii="Helvetica" w:hAnsi="Helvetica" w:cs="Arial"/>
          <w:sz w:val="22"/>
          <w:szCs w:val="22"/>
        </w:rPr>
        <w:t xml:space="preserve">At the computer, set the chlorine gas and hydrogen bromide gas flow rates, the source power, and the bias, before etching for 100 seconds. [1-TXT] After the etching, unload the sample. [2] With a dust-free wipe, remove the thermal glue. [3] </w:t>
      </w:r>
    </w:p>
    <w:p w:rsidR="007F1FCA" w:rsidRDefault="00F15E89">
      <w:pPr>
        <w:numPr>
          <w:ilvl w:val="2"/>
          <w:numId w:val="3"/>
        </w:numPr>
        <w:spacing w:before="240"/>
        <w:outlineLvl w:val="0"/>
        <w:rPr>
          <w:rFonts w:ascii="Helvetica" w:hAnsi="Helvetica" w:cs="Arial"/>
          <w:sz w:val="22"/>
          <w:szCs w:val="22"/>
        </w:rPr>
      </w:pPr>
      <w:r>
        <w:rPr>
          <w:rFonts w:ascii="Helvetica" w:hAnsi="Helvetica" w:cs="Arial"/>
          <w:sz w:val="22"/>
          <w:szCs w:val="22"/>
        </w:rPr>
        <w:t>WIDE: Talent at computer, entering values for the etcher [TEXT: Cl</w:t>
      </w:r>
      <w:r>
        <w:rPr>
          <w:rFonts w:ascii="Helvetica" w:hAnsi="Helvetica" w:cs="Arial"/>
          <w:sz w:val="22"/>
          <w:szCs w:val="22"/>
          <w:vertAlign w:val="subscript"/>
        </w:rPr>
        <w:t>2</w:t>
      </w:r>
      <w:r>
        <w:rPr>
          <w:rFonts w:ascii="Helvetica" w:hAnsi="Helvetica" w:cs="Arial"/>
          <w:sz w:val="22"/>
          <w:szCs w:val="22"/>
        </w:rPr>
        <w:t xml:space="preserve"> flow: 80 </w:t>
      </w:r>
      <w:proofErr w:type="spellStart"/>
      <w:r>
        <w:rPr>
          <w:rFonts w:ascii="Helvetica" w:hAnsi="Helvetica" w:cs="Arial"/>
          <w:sz w:val="22"/>
          <w:szCs w:val="22"/>
        </w:rPr>
        <w:t>sccm</w:t>
      </w:r>
      <w:proofErr w:type="spellEnd"/>
      <w:r>
        <w:rPr>
          <w:rFonts w:ascii="Helvetica" w:hAnsi="Helvetica" w:cs="Arial"/>
          <w:sz w:val="22"/>
          <w:szCs w:val="22"/>
        </w:rPr>
        <w:t xml:space="preserve">; HBr flow: 120 </w:t>
      </w:r>
      <w:proofErr w:type="spellStart"/>
      <w:r>
        <w:rPr>
          <w:rFonts w:ascii="Helvetica" w:hAnsi="Helvetica" w:cs="Arial"/>
          <w:sz w:val="22"/>
          <w:szCs w:val="22"/>
        </w:rPr>
        <w:t>sccm</w:t>
      </w:r>
      <w:proofErr w:type="spellEnd"/>
      <w:r>
        <w:rPr>
          <w:rFonts w:ascii="Helvetica" w:hAnsi="Helvetica" w:cs="Arial"/>
          <w:sz w:val="22"/>
          <w:szCs w:val="22"/>
        </w:rPr>
        <w:t>; power: 500 W; bias: 100 V]</w:t>
      </w:r>
    </w:p>
    <w:p w:rsidR="007F1FCA" w:rsidRDefault="00F15E89">
      <w:pPr>
        <w:numPr>
          <w:ilvl w:val="2"/>
          <w:numId w:val="3"/>
        </w:numPr>
        <w:spacing w:before="240"/>
        <w:outlineLvl w:val="0"/>
        <w:rPr>
          <w:rFonts w:ascii="Helvetica" w:hAnsi="Helvetica" w:cs="Arial"/>
          <w:sz w:val="22"/>
          <w:szCs w:val="22"/>
        </w:rPr>
      </w:pPr>
      <w:r>
        <w:rPr>
          <w:rFonts w:ascii="Helvetica" w:hAnsi="Helvetica" w:cs="Arial"/>
          <w:sz w:val="22"/>
          <w:szCs w:val="22"/>
        </w:rPr>
        <w:t>MED: Talent unloading the sample from the etcher</w:t>
      </w:r>
    </w:p>
    <w:p w:rsidR="007F1FCA" w:rsidRDefault="00F15E89">
      <w:pPr>
        <w:numPr>
          <w:ilvl w:val="2"/>
          <w:numId w:val="3"/>
        </w:numPr>
        <w:spacing w:before="240"/>
        <w:outlineLvl w:val="0"/>
        <w:rPr>
          <w:rFonts w:ascii="Helvetica" w:hAnsi="Helvetica" w:cs="Arial"/>
          <w:sz w:val="22"/>
          <w:szCs w:val="22"/>
        </w:rPr>
      </w:pPr>
      <w:r>
        <w:rPr>
          <w:rFonts w:ascii="Helvetica" w:hAnsi="Helvetica" w:cs="Arial"/>
          <w:sz w:val="22"/>
          <w:szCs w:val="22"/>
        </w:rPr>
        <w:t>CU: The sample as it is cleaned with a wipe</w:t>
      </w:r>
    </w:p>
    <w:p w:rsidR="007F1FCA" w:rsidRDefault="00F15E89">
      <w:pPr>
        <w:numPr>
          <w:ilvl w:val="1"/>
          <w:numId w:val="3"/>
        </w:numPr>
        <w:spacing w:before="240"/>
        <w:outlineLvl w:val="0"/>
        <w:rPr>
          <w:rFonts w:ascii="Helvetica" w:hAnsi="Helvetica" w:cs="Arial"/>
          <w:sz w:val="22"/>
          <w:szCs w:val="22"/>
        </w:rPr>
      </w:pPr>
      <w:r>
        <w:rPr>
          <w:rFonts w:ascii="Helvetica" w:hAnsi="Helvetica" w:cs="Arial"/>
          <w:sz w:val="22"/>
          <w:szCs w:val="22"/>
        </w:rPr>
        <w:t>Immerse the sample in 20 milliliters of chromium etchant for 2 minutes. [1] Then, transfer it to 50 milliliters of deionized water for 1 minute. [2] Rinse the sample with deionized water and blow it dry with nitrogen gas. [3]</w:t>
      </w:r>
    </w:p>
    <w:p w:rsidR="007F1FCA" w:rsidRDefault="00F15E89">
      <w:pPr>
        <w:numPr>
          <w:ilvl w:val="2"/>
          <w:numId w:val="3"/>
        </w:numPr>
        <w:spacing w:before="240"/>
        <w:outlineLvl w:val="0"/>
        <w:rPr>
          <w:rFonts w:ascii="Helvetica" w:hAnsi="Helvetica" w:cs="Arial"/>
          <w:sz w:val="22"/>
          <w:szCs w:val="22"/>
        </w:rPr>
      </w:pPr>
      <w:r>
        <w:rPr>
          <w:rFonts w:ascii="Helvetica" w:hAnsi="Helvetica" w:cs="Arial"/>
          <w:sz w:val="22"/>
          <w:szCs w:val="22"/>
        </w:rPr>
        <w:lastRenderedPageBreak/>
        <w:t>MED: Talent placing the sample in etchant</w:t>
      </w:r>
    </w:p>
    <w:p w:rsidR="007F1FCA" w:rsidRDefault="00F15E89">
      <w:pPr>
        <w:numPr>
          <w:ilvl w:val="2"/>
          <w:numId w:val="3"/>
        </w:numPr>
        <w:spacing w:before="240"/>
        <w:outlineLvl w:val="0"/>
        <w:rPr>
          <w:rFonts w:ascii="Helvetica" w:hAnsi="Helvetica" w:cs="Arial"/>
          <w:sz w:val="22"/>
          <w:szCs w:val="22"/>
        </w:rPr>
      </w:pPr>
      <w:r>
        <w:rPr>
          <w:rFonts w:ascii="Helvetica" w:hAnsi="Helvetica" w:cs="Arial"/>
          <w:sz w:val="22"/>
          <w:szCs w:val="22"/>
        </w:rPr>
        <w:t>MED: Talent transferring sample to water</w:t>
      </w:r>
    </w:p>
    <w:p w:rsidR="007F1FCA" w:rsidRPr="00B124F6" w:rsidRDefault="00F15E89" w:rsidP="00A574D8">
      <w:pPr>
        <w:numPr>
          <w:ilvl w:val="2"/>
          <w:numId w:val="3"/>
        </w:numPr>
        <w:spacing w:before="240"/>
        <w:outlineLvl w:val="0"/>
        <w:rPr>
          <w:rFonts w:ascii="Helvetica" w:hAnsi="Helvetica" w:cs="Arial"/>
          <w:sz w:val="22"/>
          <w:szCs w:val="22"/>
          <w:u w:val="single"/>
        </w:rPr>
      </w:pPr>
      <w:r w:rsidRPr="00B124F6">
        <w:rPr>
          <w:rFonts w:ascii="Helvetica" w:hAnsi="Helvetica" w:cs="Arial"/>
          <w:sz w:val="22"/>
          <w:szCs w:val="22"/>
        </w:rPr>
        <w:t>MED: Talent rinsing and drying the sample</w:t>
      </w:r>
    </w:p>
    <w:p w:rsidR="007F1FCA" w:rsidRDefault="00F15E89">
      <w:pPr>
        <w:rPr>
          <w:rFonts w:ascii="Helvetica" w:eastAsia="Yu Gothic Light" w:hAnsi="Helvetica"/>
          <w:color w:val="323E4F"/>
          <w:spacing w:val="5"/>
          <w:kern w:val="2"/>
          <w:sz w:val="52"/>
          <w:szCs w:val="52"/>
        </w:rPr>
      </w:pPr>
      <w:bookmarkStart w:id="6" w:name="_GoBack"/>
      <w:bookmarkEnd w:id="6"/>
      <w:r>
        <w:br w:type="page"/>
      </w:r>
    </w:p>
    <w:p w:rsidR="007F1FCA" w:rsidRDefault="00F15E89">
      <w:pPr>
        <w:pStyle w:val="Title"/>
        <w:jc w:val="center"/>
        <w:rPr>
          <w:rFonts w:ascii="Helvetica" w:hAnsi="Helvetica"/>
        </w:rPr>
      </w:pPr>
      <w:r>
        <w:rPr>
          <w:rFonts w:ascii="Helvetica" w:hAnsi="Helvetica"/>
        </w:rPr>
        <w:lastRenderedPageBreak/>
        <w:t>Section – Results</w:t>
      </w:r>
    </w:p>
    <w:p w:rsidR="007F1FCA" w:rsidRDefault="00F15E89">
      <w:pPr>
        <w:numPr>
          <w:ilvl w:val="0"/>
          <w:numId w:val="3"/>
        </w:numPr>
        <w:spacing w:before="240"/>
        <w:outlineLvl w:val="0"/>
        <w:rPr>
          <w:rFonts w:ascii="Helvetica" w:hAnsi="Helvetica" w:cs="Arial"/>
          <w:b/>
          <w:sz w:val="22"/>
          <w:szCs w:val="22"/>
        </w:rPr>
      </w:pPr>
      <w:r>
        <w:rPr>
          <w:rFonts w:ascii="Helvetica" w:hAnsi="Helvetica" w:cs="Arial"/>
          <w:b/>
          <w:sz w:val="22"/>
          <w:szCs w:val="22"/>
        </w:rPr>
        <w:t xml:space="preserve">Results: The Fabricated </w:t>
      </w:r>
      <w:proofErr w:type="spellStart"/>
      <w:r>
        <w:rPr>
          <w:rFonts w:ascii="Helvetica" w:hAnsi="Helvetica" w:cs="Arial"/>
          <w:b/>
          <w:sz w:val="22"/>
          <w:szCs w:val="22"/>
        </w:rPr>
        <w:t>Metasurface</w:t>
      </w:r>
      <w:proofErr w:type="spellEnd"/>
      <w:r>
        <w:rPr>
          <w:rFonts w:ascii="Helvetica" w:hAnsi="Helvetica" w:cs="Arial"/>
          <w:b/>
          <w:sz w:val="22"/>
          <w:szCs w:val="22"/>
        </w:rPr>
        <w:t xml:space="preserve"> and its Polarization-independent </w:t>
      </w:r>
    </w:p>
    <w:p w:rsidR="007F1FCA" w:rsidRDefault="00F15E89">
      <w:pPr>
        <w:numPr>
          <w:ilvl w:val="1"/>
          <w:numId w:val="3"/>
        </w:numPr>
        <w:spacing w:before="240"/>
        <w:outlineLvl w:val="0"/>
        <w:rPr>
          <w:rFonts w:ascii="Helvetica" w:hAnsi="Helvetica" w:cs="Arial"/>
          <w:sz w:val="22"/>
          <w:szCs w:val="22"/>
        </w:rPr>
      </w:pPr>
      <w:r>
        <w:rPr>
          <w:rFonts w:ascii="Helvetica" w:hAnsi="Helvetica" w:cs="Arial"/>
          <w:sz w:val="22"/>
          <w:szCs w:val="22"/>
        </w:rPr>
        <w:t xml:space="preserve">This is a scanning electron microscopy image of the top of the </w:t>
      </w:r>
      <w:proofErr w:type="spellStart"/>
      <w:r>
        <w:rPr>
          <w:rFonts w:ascii="Helvetica" w:hAnsi="Helvetica" w:cs="Arial"/>
          <w:sz w:val="22"/>
          <w:szCs w:val="22"/>
        </w:rPr>
        <w:t>metasurface</w:t>
      </w:r>
      <w:proofErr w:type="spellEnd"/>
      <w:r>
        <w:rPr>
          <w:rFonts w:ascii="Helvetica" w:hAnsi="Helvetica" w:cs="Arial"/>
          <w:sz w:val="22"/>
          <w:szCs w:val="22"/>
        </w:rPr>
        <w:t>. Each of the cells has a base that is 150 nanometers by 80 nanometers. The cell height is 300 nanometers. [1] Additional details of the cells are visible in this perspective view. [2]</w:t>
      </w:r>
    </w:p>
    <w:p w:rsidR="007F1FCA" w:rsidRDefault="00F15E89">
      <w:pPr>
        <w:numPr>
          <w:ilvl w:val="2"/>
          <w:numId w:val="3"/>
        </w:numPr>
        <w:spacing w:before="240"/>
        <w:outlineLvl w:val="0"/>
        <w:rPr>
          <w:rFonts w:ascii="Helvetica" w:hAnsi="Helvetica" w:cs="Arial"/>
          <w:sz w:val="22"/>
          <w:szCs w:val="22"/>
        </w:rPr>
      </w:pPr>
      <w:r>
        <w:rPr>
          <w:rFonts w:ascii="Helvetica" w:hAnsi="Helvetica" w:cs="Arial"/>
          <w:sz w:val="22"/>
          <w:szCs w:val="22"/>
        </w:rPr>
        <w:t>LAB MEDIA: figure2_1.tif</w:t>
      </w:r>
    </w:p>
    <w:p w:rsidR="007F1FCA" w:rsidRDefault="00F15E89">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figure2_1.tif, figure2_2.tif </w:t>
      </w:r>
      <w:r>
        <w:rPr>
          <w:rFonts w:ascii="Helvetica" w:hAnsi="Helvetica" w:cs="Arial"/>
          <w:i/>
          <w:color w:val="2F5496"/>
          <w:sz w:val="22"/>
          <w:szCs w:val="22"/>
        </w:rPr>
        <w:t>Video editor: Please add the second image to the right or below the initial image</w:t>
      </w:r>
    </w:p>
    <w:p w:rsidR="007F1FCA" w:rsidRDefault="00F15E89">
      <w:pPr>
        <w:numPr>
          <w:ilvl w:val="1"/>
          <w:numId w:val="3"/>
        </w:numPr>
        <w:spacing w:before="240"/>
        <w:outlineLvl w:val="0"/>
        <w:rPr>
          <w:rFonts w:ascii="Helvetica" w:hAnsi="Helvetica" w:cs="Arial"/>
          <w:sz w:val="22"/>
          <w:szCs w:val="22"/>
        </w:rPr>
      </w:pPr>
      <w:r>
        <w:rPr>
          <w:rFonts w:ascii="Helvetica" w:hAnsi="Helvetica" w:cs="Arial"/>
          <w:sz w:val="22"/>
          <w:szCs w:val="22"/>
        </w:rPr>
        <w:t xml:space="preserve">An experiment that measures the beam power when a </w:t>
      </w:r>
      <w:proofErr w:type="gramStart"/>
      <w:r>
        <w:rPr>
          <w:rFonts w:ascii="Helvetica" w:hAnsi="Helvetica" w:cs="Arial"/>
          <w:sz w:val="22"/>
          <w:szCs w:val="22"/>
        </w:rPr>
        <w:t>532 nanometer</w:t>
      </w:r>
      <w:proofErr w:type="gramEnd"/>
      <w:r>
        <w:rPr>
          <w:rFonts w:ascii="Helvetica" w:hAnsi="Helvetica" w:cs="Arial"/>
          <w:sz w:val="22"/>
          <w:szCs w:val="22"/>
        </w:rPr>
        <w:t xml:space="preserve"> laser beam is incident on the </w:t>
      </w:r>
      <w:proofErr w:type="spellStart"/>
      <w:r>
        <w:rPr>
          <w:rFonts w:ascii="Helvetica" w:hAnsi="Helvetica" w:cs="Arial"/>
          <w:sz w:val="22"/>
          <w:szCs w:val="22"/>
        </w:rPr>
        <w:t>metasurface</w:t>
      </w:r>
      <w:proofErr w:type="spellEnd"/>
      <w:r>
        <w:rPr>
          <w:rFonts w:ascii="Helvetica" w:hAnsi="Helvetica" w:cs="Arial"/>
          <w:sz w:val="22"/>
          <w:szCs w:val="22"/>
        </w:rPr>
        <w:t xml:space="preserve"> demonstrates the polarization-independent functionality of the device. [1] For right circularly polarized beams, linearly polarized beams, and left circularly polarized beams the power at the plus and minus one diffraction orders are equal. [2] Experiments with a </w:t>
      </w:r>
      <w:proofErr w:type="gramStart"/>
      <w:r>
        <w:rPr>
          <w:rFonts w:ascii="Helvetica" w:hAnsi="Helvetica" w:cs="Arial"/>
          <w:sz w:val="22"/>
          <w:szCs w:val="22"/>
        </w:rPr>
        <w:t>635 nanometer</w:t>
      </w:r>
      <w:proofErr w:type="gramEnd"/>
      <w:r>
        <w:rPr>
          <w:rFonts w:ascii="Helvetica" w:hAnsi="Helvetica" w:cs="Arial"/>
          <w:sz w:val="22"/>
          <w:szCs w:val="22"/>
        </w:rPr>
        <w:t xml:space="preserve"> laser beam yields similar results. [3]</w:t>
      </w:r>
    </w:p>
    <w:p w:rsidR="007F1FCA" w:rsidRDefault="00F15E89">
      <w:pPr>
        <w:numPr>
          <w:ilvl w:val="2"/>
          <w:numId w:val="3"/>
        </w:numPr>
        <w:spacing w:before="240"/>
        <w:outlineLvl w:val="0"/>
        <w:rPr>
          <w:rFonts w:ascii="Helvetica" w:hAnsi="Helvetica" w:cs="Arial"/>
          <w:sz w:val="22"/>
          <w:szCs w:val="22"/>
        </w:rPr>
      </w:pPr>
      <w:r>
        <w:rPr>
          <w:rFonts w:ascii="Helvetica" w:hAnsi="Helvetica" w:cs="Arial"/>
          <w:sz w:val="22"/>
          <w:szCs w:val="22"/>
        </w:rPr>
        <w:t>LAB MEDIA: figure1_2.tif</w:t>
      </w:r>
    </w:p>
    <w:p w:rsidR="007F1FCA" w:rsidRDefault="00F15E89">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w:t>
      </w:r>
      <w:proofErr w:type="gramStart"/>
      <w:r>
        <w:rPr>
          <w:rFonts w:ascii="Helvetica" w:hAnsi="Helvetica" w:cs="Arial"/>
          <w:sz w:val="22"/>
          <w:szCs w:val="22"/>
        </w:rPr>
        <w:t xml:space="preserve">figure1_2.tif  </w:t>
      </w:r>
      <w:r>
        <w:rPr>
          <w:rFonts w:ascii="Helvetica" w:hAnsi="Helvetica" w:cs="Arial"/>
          <w:i/>
          <w:color w:val="2F5496"/>
          <w:sz w:val="22"/>
          <w:szCs w:val="22"/>
        </w:rPr>
        <w:t>Video</w:t>
      </w:r>
      <w:proofErr w:type="gramEnd"/>
      <w:r>
        <w:rPr>
          <w:rFonts w:ascii="Helvetica" w:hAnsi="Helvetica" w:cs="Arial"/>
          <w:i/>
          <w:color w:val="2F5496"/>
          <w:sz w:val="22"/>
          <w:szCs w:val="22"/>
        </w:rPr>
        <w:t xml:space="preserve"> editor: Please call attention to the red bar at the left of the image during ‘right circularly polarized beams’, the adjacent blue bar during ‘linearly polarized beams’, and the green bar during ‘left circularly polarized beams’. If it isn’t too visually distracting, simultaneously call attention to bars of the same color at the left and right of the image.</w:t>
      </w:r>
    </w:p>
    <w:p w:rsidR="007F1FCA" w:rsidRDefault="00F15E89">
      <w:pPr>
        <w:numPr>
          <w:ilvl w:val="2"/>
          <w:numId w:val="3"/>
        </w:numPr>
        <w:spacing w:before="240"/>
        <w:outlineLvl w:val="0"/>
        <w:rPr>
          <w:rFonts w:ascii="Helvetica" w:hAnsi="Helvetica" w:cs="Arial"/>
          <w:sz w:val="22"/>
          <w:szCs w:val="22"/>
        </w:rPr>
      </w:pPr>
      <w:r>
        <w:rPr>
          <w:rFonts w:ascii="Helvetica" w:hAnsi="Helvetica" w:cs="Arial"/>
          <w:sz w:val="22"/>
          <w:szCs w:val="22"/>
        </w:rPr>
        <w:t>LAB MEDIA: figure1_2.tif, figure1_3.tif</w:t>
      </w:r>
    </w:p>
    <w:p w:rsidR="007F1FCA" w:rsidRDefault="007F1FCA">
      <w:pPr>
        <w:spacing w:before="240"/>
        <w:ind w:left="1368"/>
        <w:outlineLvl w:val="0"/>
        <w:rPr>
          <w:rFonts w:ascii="Helvetica" w:hAnsi="Helvetica" w:cs="Arial"/>
          <w:sz w:val="22"/>
          <w:szCs w:val="22"/>
        </w:rPr>
      </w:pPr>
    </w:p>
    <w:p w:rsidR="007F1FCA" w:rsidRDefault="007F1FCA">
      <w:pPr>
        <w:outlineLvl w:val="0"/>
        <w:rPr>
          <w:rFonts w:ascii="Helvetica" w:hAnsi="Helvetica" w:cs="Arial"/>
          <w:sz w:val="22"/>
          <w:szCs w:val="22"/>
        </w:rPr>
      </w:pPr>
    </w:p>
    <w:p w:rsidR="007F1FCA" w:rsidRDefault="00F15E89">
      <w:pPr>
        <w:rPr>
          <w:rFonts w:ascii="Helvetica" w:hAnsi="Helvetica" w:cs="Arial"/>
          <w:sz w:val="22"/>
          <w:szCs w:val="22"/>
          <w:lang w:eastAsia="zh-TW"/>
        </w:rPr>
      </w:pPr>
      <w:r>
        <w:br w:type="page"/>
      </w:r>
    </w:p>
    <w:p w:rsidR="007F1FCA" w:rsidRDefault="00F15E89">
      <w:pPr>
        <w:pStyle w:val="Title"/>
        <w:jc w:val="center"/>
        <w:rPr>
          <w:rFonts w:ascii="Helvetica" w:hAnsi="Helvetica"/>
        </w:rPr>
      </w:pPr>
      <w:r>
        <w:rPr>
          <w:rFonts w:ascii="Helvetica" w:hAnsi="Helvetica"/>
        </w:rPr>
        <w:lastRenderedPageBreak/>
        <w:t>Section - Conclusion</w:t>
      </w:r>
    </w:p>
    <w:p w:rsidR="007F1FCA" w:rsidRDefault="00F15E89">
      <w:pPr>
        <w:numPr>
          <w:ilvl w:val="0"/>
          <w:numId w:val="3"/>
        </w:numPr>
        <w:outlineLvl w:val="0"/>
        <w:rPr>
          <w:rFonts w:ascii="Helvetica" w:hAnsi="Helvetica" w:cs="Arial"/>
          <w:b/>
          <w:sz w:val="22"/>
          <w:szCs w:val="22"/>
        </w:rPr>
      </w:pPr>
      <w:r>
        <w:rPr>
          <w:rFonts w:ascii="Helvetica" w:hAnsi="Helvetica" w:cs="Arial"/>
          <w:b/>
          <w:sz w:val="22"/>
          <w:szCs w:val="22"/>
        </w:rPr>
        <w:t>Conclusion Interview Statements: (Said by you on camera) - All interview statements may be edited for length and clarity.</w:t>
      </w:r>
    </w:p>
    <w:p w:rsidR="007F1FCA" w:rsidRDefault="00F15E89">
      <w:pPr>
        <w:spacing w:before="240"/>
        <w:outlineLvl w:val="0"/>
      </w:pPr>
      <w:r>
        <w:rPr>
          <w:rFonts w:ascii="Helvetica" w:hAnsi="Helvetica" w:cs="Arial"/>
          <w:sz w:val="22"/>
          <w:szCs w:val="22"/>
        </w:rPr>
        <w:t>What is most important thing to remember when attempting this procedure?</w:t>
      </w:r>
      <w:r>
        <w:rPr>
          <w:rFonts w:ascii="Helvetica" w:hAnsi="Helvetica"/>
        </w:rPr>
        <w:t xml:space="preserve"> </w:t>
      </w:r>
      <w:r>
        <w:rPr>
          <w:rFonts w:ascii="Helvetica" w:hAnsi="Helvetica" w:cs="Arial"/>
          <w:sz w:val="22"/>
          <w:szCs w:val="22"/>
        </w:rPr>
        <w:t>Please indicate the steps (</w:t>
      </w:r>
      <w:r>
        <w:rPr>
          <w:rFonts w:ascii="Helvetica" w:hAnsi="Helvetica" w:cs="Arial"/>
          <w:i/>
          <w:sz w:val="22"/>
          <w:szCs w:val="22"/>
        </w:rPr>
        <w:t>e.g.</w:t>
      </w:r>
      <w:r>
        <w:rPr>
          <w:rFonts w:ascii="Helvetica" w:hAnsi="Helvetica" w:cs="Arial"/>
          <w:sz w:val="22"/>
          <w:szCs w:val="22"/>
        </w:rPr>
        <w:t>, 2.4., 2.5.) in the Protocol section this advice correlates to.</w:t>
      </w:r>
    </w:p>
    <w:p w:rsidR="007F1FCA" w:rsidRDefault="00F15E89">
      <w:pPr>
        <w:numPr>
          <w:ilvl w:val="1"/>
          <w:numId w:val="3"/>
        </w:numPr>
        <w:spacing w:before="240"/>
        <w:outlineLvl w:val="0"/>
        <w:rPr>
          <w:rFonts w:ascii="Helvetica" w:hAnsi="Helvetica"/>
        </w:rPr>
      </w:pPr>
      <w:proofErr w:type="spellStart"/>
      <w:r>
        <w:rPr>
          <w:rFonts w:ascii="Helvetica" w:hAnsi="Helvetica" w:cs="Arial"/>
          <w:b/>
          <w:sz w:val="22"/>
          <w:szCs w:val="22"/>
          <w:u w:val="single"/>
        </w:rPr>
        <w:t>Gwanho</w:t>
      </w:r>
      <w:proofErr w:type="spellEnd"/>
      <w:r>
        <w:rPr>
          <w:rFonts w:ascii="Helvetica" w:hAnsi="Helvetica" w:cs="Arial"/>
          <w:b/>
          <w:sz w:val="22"/>
          <w:szCs w:val="22"/>
          <w:u w:val="single"/>
        </w:rPr>
        <w:t xml:space="preserve"> Yoon</w:t>
      </w:r>
      <w:proofErr w:type="gramStart"/>
      <w:r>
        <w:rPr>
          <w:rFonts w:ascii="Helvetica" w:hAnsi="Helvetica" w:cs="Arial"/>
          <w:sz w:val="22"/>
          <w:szCs w:val="22"/>
        </w:rPr>
        <w:t>:  (</w:t>
      </w:r>
      <w:proofErr w:type="gramEnd"/>
      <w:r>
        <w:rPr>
          <w:rFonts w:ascii="Helvetica" w:hAnsi="Helvetica" w:cs="Arial"/>
          <w:sz w:val="22"/>
          <w:szCs w:val="22"/>
        </w:rPr>
        <w:t>Step: 3.10) The cold develop method is the most important step because we can precisely control the development process due to slow reaction speed.</w:t>
      </w:r>
    </w:p>
    <w:p w:rsidR="007F1FCA" w:rsidRDefault="00F15E89">
      <w:pPr>
        <w:pStyle w:val="ListParagraph"/>
        <w:spacing w:before="240"/>
        <w:ind w:left="1080" w:hanging="1080"/>
        <w:outlineLvl w:val="0"/>
        <w:rPr>
          <w:rFonts w:ascii="Helvetica" w:hAnsi="Helvetica" w:cs="Arial"/>
          <w:sz w:val="22"/>
          <w:szCs w:val="22"/>
        </w:rPr>
      </w:pPr>
      <w:r>
        <w:rPr>
          <w:rFonts w:ascii="Helvetica" w:hAnsi="Helvetica" w:cs="Arial"/>
          <w:sz w:val="22"/>
          <w:szCs w:val="22"/>
        </w:rPr>
        <w:t>Do you have any advice to offer to somebody who is trying this technique for the first time?</w:t>
      </w:r>
    </w:p>
    <w:p w:rsidR="007F1FCA" w:rsidRDefault="00F15E89">
      <w:pPr>
        <w:pStyle w:val="ListParagraph"/>
        <w:numPr>
          <w:ilvl w:val="1"/>
          <w:numId w:val="3"/>
        </w:numPr>
        <w:spacing w:before="240"/>
        <w:outlineLvl w:val="0"/>
        <w:rPr>
          <w:rFonts w:ascii="Helvetica" w:hAnsi="Helvetica"/>
        </w:rPr>
      </w:pPr>
      <w:proofErr w:type="spellStart"/>
      <w:r>
        <w:rPr>
          <w:rFonts w:ascii="Helvetica" w:hAnsi="Helvetica" w:cs="Arial"/>
          <w:b/>
          <w:sz w:val="22"/>
          <w:szCs w:val="22"/>
          <w:u w:val="single"/>
        </w:rPr>
        <w:t>Gwanho</w:t>
      </w:r>
      <w:proofErr w:type="spellEnd"/>
      <w:r>
        <w:rPr>
          <w:rFonts w:ascii="Helvetica" w:hAnsi="Helvetica" w:cs="Arial"/>
          <w:b/>
          <w:sz w:val="22"/>
          <w:szCs w:val="22"/>
          <w:u w:val="single"/>
        </w:rPr>
        <w:t xml:space="preserve"> Yoon</w:t>
      </w:r>
      <w:r>
        <w:rPr>
          <w:rFonts w:ascii="Helvetica" w:hAnsi="Helvetica" w:cs="Arial"/>
          <w:sz w:val="22"/>
          <w:szCs w:val="22"/>
        </w:rPr>
        <w:t>: Most failures occur during drying steps. One should keep in mind that strong blowing is better than weak blowing in general.</w:t>
      </w:r>
    </w:p>
    <w:p w:rsidR="007F1FCA" w:rsidRDefault="00F15E89">
      <w:pPr>
        <w:spacing w:before="240"/>
        <w:outlineLvl w:val="0"/>
        <w:rPr>
          <w:rFonts w:ascii="Helvetica" w:hAnsi="Helvetica" w:cs="Arial"/>
          <w:sz w:val="22"/>
          <w:szCs w:val="22"/>
        </w:rPr>
      </w:pPr>
      <w:r>
        <w:rPr>
          <w:rFonts w:ascii="Helvetica" w:hAnsi="Helvetica" w:cs="Arial"/>
          <w:sz w:val="22"/>
          <w:szCs w:val="22"/>
        </w:rPr>
        <w:t>Following this procedure, what other methods can be performed? What questions would these additional methods answer?</w:t>
      </w:r>
    </w:p>
    <w:p w:rsidR="007F1FCA" w:rsidRDefault="00F15E89">
      <w:pPr>
        <w:numPr>
          <w:ilvl w:val="1"/>
          <w:numId w:val="3"/>
        </w:numPr>
        <w:spacing w:before="240"/>
        <w:outlineLvl w:val="0"/>
        <w:rPr>
          <w:rFonts w:ascii="Helvetica" w:hAnsi="Helvetica"/>
        </w:rPr>
      </w:pPr>
      <w:proofErr w:type="spellStart"/>
      <w:r>
        <w:rPr>
          <w:rFonts w:ascii="Helvetica" w:hAnsi="Helvetica" w:cs="Arial"/>
          <w:b/>
          <w:sz w:val="22"/>
          <w:szCs w:val="22"/>
          <w:u w:val="single"/>
        </w:rPr>
        <w:t>Gwanho</w:t>
      </w:r>
      <w:proofErr w:type="spellEnd"/>
      <w:r>
        <w:rPr>
          <w:rFonts w:ascii="Helvetica" w:hAnsi="Helvetica" w:cs="Arial"/>
          <w:b/>
          <w:sz w:val="22"/>
          <w:szCs w:val="22"/>
          <w:u w:val="single"/>
        </w:rPr>
        <w:t xml:space="preserve"> Yoon</w:t>
      </w:r>
      <w:r>
        <w:rPr>
          <w:rFonts w:ascii="Helvetica" w:hAnsi="Helvetica" w:cs="Arial"/>
          <w:sz w:val="22"/>
          <w:szCs w:val="22"/>
        </w:rPr>
        <w:t xml:space="preserve">: This procedure can be applied to not only general dielectric </w:t>
      </w:r>
      <w:proofErr w:type="spellStart"/>
      <w:r>
        <w:rPr>
          <w:rFonts w:ascii="Helvetica" w:hAnsi="Helvetica" w:cs="Arial"/>
          <w:sz w:val="22"/>
          <w:szCs w:val="22"/>
        </w:rPr>
        <w:t>metasurfaces</w:t>
      </w:r>
      <w:proofErr w:type="spellEnd"/>
      <w:r>
        <w:rPr>
          <w:rFonts w:ascii="Helvetica" w:hAnsi="Helvetica" w:cs="Arial"/>
          <w:sz w:val="22"/>
          <w:szCs w:val="22"/>
        </w:rPr>
        <w:t>, but also silicon photonics and microelectromechanical systems.</w:t>
      </w:r>
    </w:p>
    <w:p w:rsidR="007F1FCA" w:rsidRDefault="00F15E89">
      <w:pPr>
        <w:spacing w:before="240"/>
        <w:outlineLvl w:val="0"/>
        <w:rPr>
          <w:rFonts w:ascii="Helvetica" w:hAnsi="Helvetica" w:cs="Arial"/>
          <w:sz w:val="22"/>
          <w:szCs w:val="22"/>
        </w:rPr>
      </w:pPr>
      <w:r>
        <w:rPr>
          <w:rFonts w:ascii="Helvetica" w:hAnsi="Helvetica" w:cs="Arial"/>
          <w:sz w:val="22"/>
          <w:szCs w:val="22"/>
        </w:rPr>
        <w:t>After its development, did this technique pave the way for researchers to explore new questions within a specific scientific field? If so, how?</w:t>
      </w:r>
    </w:p>
    <w:p w:rsidR="007F1FCA" w:rsidRDefault="00F15E89">
      <w:pPr>
        <w:numPr>
          <w:ilvl w:val="1"/>
          <w:numId w:val="3"/>
        </w:numPr>
        <w:spacing w:before="240"/>
        <w:outlineLvl w:val="0"/>
        <w:rPr>
          <w:rFonts w:ascii="Helvetica" w:hAnsi="Helvetica"/>
        </w:rPr>
      </w:pPr>
      <w:proofErr w:type="spellStart"/>
      <w:r>
        <w:rPr>
          <w:rFonts w:ascii="Helvetica" w:hAnsi="Helvetica" w:cs="Arial"/>
          <w:b/>
          <w:sz w:val="22"/>
          <w:szCs w:val="22"/>
          <w:u w:val="single"/>
        </w:rPr>
        <w:t>Gwanho</w:t>
      </w:r>
      <w:proofErr w:type="spellEnd"/>
      <w:r>
        <w:rPr>
          <w:rFonts w:ascii="Helvetica" w:hAnsi="Helvetica" w:cs="Arial"/>
          <w:b/>
          <w:sz w:val="22"/>
          <w:szCs w:val="22"/>
          <w:u w:val="single"/>
        </w:rPr>
        <w:t xml:space="preserve"> Yoon</w:t>
      </w:r>
      <w:r>
        <w:rPr>
          <w:rFonts w:ascii="Helvetica" w:hAnsi="Helvetica" w:cs="Arial"/>
          <w:sz w:val="22"/>
          <w:szCs w:val="22"/>
        </w:rPr>
        <w:t>: Generally, we can make delicate nanostructures by this technique, so it paves the way to address how light interacts with subwavelength structures.</w:t>
      </w:r>
    </w:p>
    <w:p w:rsidR="007F1FCA" w:rsidRDefault="00F15E89">
      <w:pPr>
        <w:spacing w:before="240"/>
        <w:outlineLvl w:val="0"/>
        <w:rPr>
          <w:rFonts w:ascii="Helvetica" w:hAnsi="Helvetica" w:cs="Arial"/>
          <w:sz w:val="22"/>
          <w:szCs w:val="22"/>
        </w:rPr>
      </w:pPr>
      <w:r>
        <w:rPr>
          <w:rFonts w:ascii="Helvetica" w:hAnsi="Helvetica" w:cs="Arial"/>
          <w:sz w:val="22"/>
          <w:szCs w:val="22"/>
        </w:rPr>
        <w:t>Are any of the reagents or instruments hazardous? If so, please use this interview statement to remind viewers of what precautions they should take.</w:t>
      </w:r>
    </w:p>
    <w:p w:rsidR="007F1FCA" w:rsidRDefault="00F15E89">
      <w:pPr>
        <w:numPr>
          <w:ilvl w:val="1"/>
          <w:numId w:val="3"/>
        </w:numPr>
        <w:spacing w:before="240"/>
        <w:outlineLvl w:val="0"/>
        <w:rPr>
          <w:rFonts w:ascii="Helvetica" w:hAnsi="Helvetica"/>
        </w:rPr>
      </w:pPr>
      <w:proofErr w:type="spellStart"/>
      <w:r>
        <w:rPr>
          <w:rFonts w:ascii="Helvetica" w:hAnsi="Helvetica" w:cs="Arial"/>
          <w:b/>
          <w:sz w:val="22"/>
          <w:szCs w:val="22"/>
          <w:u w:val="single"/>
        </w:rPr>
        <w:t>Gwanho</w:t>
      </w:r>
      <w:proofErr w:type="spellEnd"/>
      <w:r>
        <w:rPr>
          <w:rFonts w:ascii="Helvetica" w:hAnsi="Helvetica" w:cs="Arial"/>
          <w:b/>
          <w:sz w:val="22"/>
          <w:szCs w:val="22"/>
          <w:u w:val="single"/>
        </w:rPr>
        <w:t xml:space="preserve"> Yoon</w:t>
      </w:r>
      <w:r>
        <w:rPr>
          <w:rFonts w:ascii="Helvetica" w:hAnsi="Helvetica" w:cs="Arial"/>
          <w:sz w:val="22"/>
          <w:szCs w:val="22"/>
        </w:rPr>
        <w:t>: PMMA and development solution vapor are both hazardous, so the processes involving them must be performed in fume hoods.</w:t>
      </w:r>
    </w:p>
    <w:sectPr w:rsidR="007F1FCA">
      <w:headerReference w:type="default" r:id="rId12"/>
      <w:footerReference w:type="default" r:id="rId13"/>
      <w:pgSz w:w="12240" w:h="15840"/>
      <w:pgMar w:top="1440" w:right="1440" w:bottom="1440" w:left="1440"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7178" w:rsidRDefault="00AC7178">
      <w:r>
        <w:separator/>
      </w:r>
    </w:p>
  </w:endnote>
  <w:endnote w:type="continuationSeparator" w:id="0">
    <w:p w:rsidR="00AC7178" w:rsidRDefault="00AC7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AFF" w:usb1="C0007843" w:usb2="00000009" w:usb3="00000000" w:csb0="000001FF" w:csb1="00000000"/>
  </w:font>
  <w:font w:name="Liberation Sans">
    <w:altName w:val="Arial"/>
    <w:panose1 w:val="020B0604020202020204"/>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1"/>
    <w:family w:val="roman"/>
    <w:pitch w:val="variable"/>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FCA" w:rsidRDefault="00F15E89">
    <w:pPr>
      <w:pStyle w:val="Footer"/>
      <w:ind w:right="360"/>
      <w:jc w:val="center"/>
    </w:pPr>
    <w:r>
      <w:rPr>
        <w:rFonts w:ascii="Symbol" w:eastAsia="Symbol" w:hAnsi="Symbol" w:cs="Symbol"/>
      </w:rPr>
      <w:t></w:t>
    </w:r>
    <w:r>
      <w:rPr>
        <w:rFonts w:ascii="Arial" w:hAnsi="Arial" w:cs="Arial"/>
      </w:rPr>
      <w:t xml:space="preserve"> 2018, Journal of Visualized Experiments</w:t>
    </w:r>
    <w:r>
      <w:rPr>
        <w:rFonts w:ascii="Arial" w:hAnsi="Arial" w:cs="Arial"/>
      </w:rPr>
      <w:tab/>
    </w:r>
    <w:r>
      <w:rPr>
        <w:rFonts w:ascii="Arial" w:hAnsi="Arial" w:cs="Arial"/>
        <w:color w:val="000000"/>
        <w:sz w:val="22"/>
        <w:szCs w:val="22"/>
      </w:rPr>
      <w:t xml:space="preserve">Page </w:t>
    </w:r>
    <w:r>
      <w:rPr>
        <w:rFonts w:ascii="Arial" w:hAnsi="Arial" w:cs="Arial"/>
        <w:color w:val="000000"/>
        <w:sz w:val="22"/>
        <w:szCs w:val="22"/>
      </w:rPr>
      <w:fldChar w:fldCharType="begin"/>
    </w:r>
    <w:r>
      <w:rPr>
        <w:rFonts w:ascii="Arial" w:hAnsi="Arial" w:cs="Arial"/>
        <w:sz w:val="22"/>
        <w:szCs w:val="22"/>
      </w:rPr>
      <w:instrText>PAGE \* ARABIC</w:instrText>
    </w:r>
    <w:r>
      <w:rPr>
        <w:rFonts w:ascii="Arial" w:hAnsi="Arial" w:cs="Arial"/>
        <w:sz w:val="22"/>
        <w:szCs w:val="22"/>
      </w:rPr>
      <w:fldChar w:fldCharType="separate"/>
    </w:r>
    <w:r w:rsidR="00A574D8">
      <w:rPr>
        <w:rFonts w:ascii="Arial" w:hAnsi="Arial" w:cs="Arial"/>
        <w:noProof/>
        <w:sz w:val="22"/>
        <w:szCs w:val="22"/>
      </w:rPr>
      <w:t>8</w:t>
    </w:r>
    <w:r>
      <w:rPr>
        <w:rFonts w:ascii="Arial" w:hAnsi="Arial" w:cs="Arial"/>
        <w:sz w:val="22"/>
        <w:szCs w:val="22"/>
      </w:rPr>
      <w:fldChar w:fldCharType="end"/>
    </w:r>
    <w:r>
      <w:rPr>
        <w:rFonts w:ascii="Arial" w:hAnsi="Arial" w:cs="Arial"/>
        <w:color w:val="000000"/>
        <w:sz w:val="22"/>
        <w:szCs w:val="22"/>
      </w:rPr>
      <w:t xml:space="preserve"> of </w:t>
    </w:r>
    <w:r>
      <w:rPr>
        <w:rFonts w:ascii="Arial" w:hAnsi="Arial" w:cs="Arial"/>
        <w:color w:val="000000"/>
        <w:sz w:val="22"/>
        <w:szCs w:val="22"/>
      </w:rPr>
      <w:fldChar w:fldCharType="begin"/>
    </w:r>
    <w:r>
      <w:rPr>
        <w:rFonts w:ascii="Arial" w:hAnsi="Arial" w:cs="Arial"/>
        <w:sz w:val="22"/>
        <w:szCs w:val="22"/>
      </w:rPr>
      <w:instrText>NUMPAGES \* ARABIC</w:instrText>
    </w:r>
    <w:r>
      <w:rPr>
        <w:rFonts w:ascii="Arial" w:hAnsi="Arial" w:cs="Arial"/>
        <w:sz w:val="22"/>
        <w:szCs w:val="22"/>
      </w:rPr>
      <w:fldChar w:fldCharType="separate"/>
    </w:r>
    <w:r w:rsidR="00A574D8">
      <w:rPr>
        <w:rFonts w:ascii="Arial" w:hAnsi="Arial" w:cs="Arial"/>
        <w:noProof/>
        <w:sz w:val="22"/>
        <w:szCs w:val="22"/>
      </w:rPr>
      <w:t>11</w:t>
    </w:r>
    <w:r>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7178" w:rsidRDefault="00AC7178">
      <w:r>
        <w:separator/>
      </w:r>
    </w:p>
  </w:footnote>
  <w:footnote w:type="continuationSeparator" w:id="0">
    <w:p w:rsidR="00AC7178" w:rsidRDefault="00AC7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FCA" w:rsidRDefault="00F15E89">
    <w:pPr>
      <w:pStyle w:val="Header"/>
      <w:jc w:val="center"/>
      <w:rPr>
        <w:rFonts w:ascii="Helvetica" w:hAnsi="Helvetica" w:cs="Arial"/>
        <w:b/>
        <w:color w:val="008000"/>
        <w:sz w:val="28"/>
        <w:szCs w:val="28"/>
        <w:u w:val="single"/>
      </w:rPr>
    </w:pPr>
    <w:r>
      <w:rPr>
        <w:noProof/>
        <w:lang w:eastAsia="ko-KR"/>
      </w:rPr>
      <w:drawing>
        <wp:anchor distT="0" distB="1270" distL="114300" distR="114300" simplePos="0" relativeHeight="10" behindDoc="1" locked="0" layoutInCell="1" allowOverlap="1">
          <wp:simplePos x="0" y="0"/>
          <wp:positionH relativeFrom="column">
            <wp:posOffset>-57150</wp:posOffset>
          </wp:positionH>
          <wp:positionV relativeFrom="paragraph">
            <wp:posOffset>-247650</wp:posOffset>
          </wp:positionV>
          <wp:extent cx="1109980" cy="545465"/>
          <wp:effectExtent l="0" t="0" r="0" b="0"/>
          <wp:wrapSquare wrapText="bothSides"/>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1"/>
                  <a:stretch>
                    <a:fillRect/>
                  </a:stretch>
                </pic:blipFill>
                <pic:spPr bwMode="auto">
                  <a:xfrm>
                    <a:off x="0" y="0"/>
                    <a:ext cx="1109980" cy="545465"/>
                  </a:xfrm>
                  <a:prstGeom prst="rect">
                    <a:avLst/>
                  </a:prstGeom>
                </pic:spPr>
              </pic:pic>
            </a:graphicData>
          </a:graphic>
        </wp:anchor>
      </w:drawing>
    </w:r>
    <w:r>
      <w:rPr>
        <w:rFonts w:ascii="Helvetica" w:hAnsi="Helvetica" w:cs="Arial"/>
        <w:b/>
        <w:color w:val="008000"/>
        <w:sz w:val="28"/>
        <w:szCs w:val="28"/>
        <w:u w:val="single"/>
      </w:rPr>
      <w:t>FINAL SCRIPT: APPROVED FOR FILMING</w:t>
    </w:r>
  </w:p>
  <w:p w:rsidR="007F1FCA" w:rsidRDefault="007F1FCA">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81168B"/>
    <w:multiLevelType w:val="multilevel"/>
    <w:tmpl w:val="073E2EBE"/>
    <w:lvl w:ilvl="0">
      <w:start w:val="2"/>
      <w:numFmt w:val="decimal"/>
      <w:lvlText w:val="%1."/>
      <w:lvlJc w:val="left"/>
      <w:pPr>
        <w:tabs>
          <w:tab w:val="num" w:pos="360"/>
        </w:tabs>
        <w:ind w:left="360" w:hanging="360"/>
      </w:pPr>
      <w:rPr>
        <w:rFonts w:ascii="Helvetica" w:hAnsi="Helvetica"/>
        <w:b/>
        <w:i w:val="0"/>
        <w:color w:val="auto"/>
        <w:sz w:val="22"/>
      </w:rPr>
    </w:lvl>
    <w:lvl w:ilvl="1">
      <w:start w:val="1"/>
      <w:numFmt w:val="decimal"/>
      <w:lvlText w:val="%1.%2."/>
      <w:lvlJc w:val="left"/>
      <w:pPr>
        <w:tabs>
          <w:tab w:val="num" w:pos="1080"/>
        </w:tabs>
        <w:ind w:left="1080" w:hanging="720"/>
      </w:pPr>
    </w:lvl>
    <w:lvl w:ilvl="2">
      <w:start w:val="1"/>
      <w:numFmt w:val="decimal"/>
      <w:lvlText w:val="%1.%2.%3."/>
      <w:lvlJc w:val="left"/>
      <w:pPr>
        <w:tabs>
          <w:tab w:val="num" w:pos="1368"/>
        </w:tabs>
        <w:ind w:left="1368" w:hanging="648"/>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0B475E9"/>
    <w:multiLevelType w:val="multilevel"/>
    <w:tmpl w:val="9BD276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57E52C09"/>
    <w:multiLevelType w:val="multilevel"/>
    <w:tmpl w:val="369434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C3B3B73"/>
    <w:multiLevelType w:val="multilevel"/>
    <w:tmpl w:val="EE86362A"/>
    <w:lvl w:ilvl="0">
      <w:start w:val="1"/>
      <w:numFmt w:val="decimal"/>
      <w:lvlText w:val="%1."/>
      <w:lvlJc w:val="left"/>
      <w:pPr>
        <w:tabs>
          <w:tab w:val="num" w:pos="360"/>
        </w:tabs>
        <w:ind w:left="360" w:hanging="360"/>
      </w:pPr>
      <w:rPr>
        <w:b/>
        <w:i w:val="0"/>
      </w:rPr>
    </w:lvl>
    <w:lvl w:ilvl="1">
      <w:start w:val="1"/>
      <w:numFmt w:val="decimal"/>
      <w:lvlText w:val="%1.%2."/>
      <w:lvlJc w:val="left"/>
      <w:pPr>
        <w:tabs>
          <w:tab w:val="num" w:pos="1350"/>
        </w:tabs>
        <w:ind w:left="1350" w:hanging="720"/>
      </w:pPr>
      <w:rPr>
        <w:rFonts w:ascii="Helvetica" w:hAnsi="Helvetica"/>
      </w:rPr>
    </w:lvl>
    <w:lvl w:ilvl="2">
      <w:start w:val="1"/>
      <w:numFmt w:val="decimal"/>
      <w:lvlText w:val="%1.%2.%3."/>
      <w:lvlJc w:val="left"/>
      <w:pPr>
        <w:tabs>
          <w:tab w:val="num" w:pos="1800"/>
        </w:tabs>
        <w:ind w:left="180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wanho">
    <w15:presenceInfo w15:providerId="None" w15:userId="Gwanh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embedSystemFonts/>
  <w:bordersDoNotSurroundHeader/>
  <w:bordersDoNotSurroundFooter/>
  <w:proofState w:spelling="clean" w:grammar="clean"/>
  <w:trackRevisions/>
  <w:defaultTabStop w:val="720"/>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7F1FCA"/>
    <w:rsid w:val="001F7728"/>
    <w:rsid w:val="004B7AB6"/>
    <w:rsid w:val="00654C7B"/>
    <w:rsid w:val="007F1FCA"/>
    <w:rsid w:val="008F1658"/>
    <w:rsid w:val="00A574D8"/>
    <w:rsid w:val="00AC7178"/>
    <w:rsid w:val="00B124F6"/>
    <w:rsid w:val="00B81ECB"/>
    <w:rsid w:val="00C063D6"/>
    <w:rsid w:val="00D976D5"/>
    <w:rsid w:val="00E322E4"/>
    <w:rsid w:val="00E41617"/>
    <w:rsid w:val="00E92943"/>
    <w:rsid w:val="00EC497C"/>
    <w:rsid w:val="00F15E8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0A2AC"/>
  <w15:docId w15:val="{D8BAEA14-9CC7-425A-9CA2-9DE5BDC64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heme="minorEastAsia"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Char">
    <w:name w:val="Body Text 3 Char"/>
    <w:qFormat/>
    <w:rPr>
      <w:sz w:val="16"/>
      <w:szCs w:val="16"/>
    </w:rPr>
  </w:style>
  <w:style w:type="character" w:customStyle="1" w:styleId="FooterChar">
    <w:name w:val="Footer Char"/>
    <w:qFormat/>
    <w:rPr>
      <w:sz w:val="24"/>
    </w:rPr>
  </w:style>
  <w:style w:type="character" w:customStyle="1" w:styleId="InternetLink">
    <w:name w:val="Internet Link"/>
    <w:rPr>
      <w:color w:val="0000FF"/>
      <w:u w:val="single"/>
    </w:rPr>
  </w:style>
  <w:style w:type="character" w:styleId="FollowedHyperlink">
    <w:name w:val="FollowedHyperlink"/>
    <w:qFormat/>
    <w:rPr>
      <w:color w:val="800080"/>
      <w:u w:val="single"/>
    </w:rPr>
  </w:style>
  <w:style w:type="character" w:customStyle="1" w:styleId="v10pt1">
    <w:name w:val="v10pt1"/>
    <w:qFormat/>
    <w:rPr>
      <w:rFonts w:ascii="Verdana" w:hAnsi="Verdana" w:cs="Times New Roman"/>
      <w:sz w:val="20"/>
      <w:szCs w:val="20"/>
    </w:rPr>
  </w:style>
  <w:style w:type="character" w:customStyle="1" w:styleId="HeaderChar">
    <w:name w:val="Header Char"/>
    <w:basedOn w:val="DefaultParagraphFont"/>
    <w:qFormat/>
  </w:style>
  <w:style w:type="character" w:customStyle="1" w:styleId="journalname">
    <w:name w:val="journalname"/>
    <w:qFormat/>
    <w:rPr>
      <w:rFonts w:cs="Times New Roman"/>
    </w:rPr>
  </w:style>
  <w:style w:type="character" w:customStyle="1" w:styleId="apple-style-span">
    <w:name w:val="apple-style-span"/>
    <w:qFormat/>
    <w:rPr>
      <w:rFonts w:cs="Times New Roman"/>
    </w:rPr>
  </w:style>
  <w:style w:type="character" w:customStyle="1" w:styleId="apple-converted-space">
    <w:name w:val="apple-converted-space"/>
    <w:qFormat/>
    <w:rPr>
      <w:rFonts w:cs="Times New Roman"/>
    </w:rPr>
  </w:style>
  <w:style w:type="character" w:customStyle="1" w:styleId="ti2">
    <w:name w:val="ti2"/>
    <w:qFormat/>
    <w:rPr>
      <w:sz w:val="22"/>
      <w:szCs w:val="22"/>
    </w:rPr>
  </w:style>
  <w:style w:type="character" w:styleId="Emphasis">
    <w:name w:val="Emphasis"/>
    <w:qFormat/>
    <w:rPr>
      <w:i/>
    </w:rPr>
  </w:style>
  <w:style w:type="character" w:styleId="CommentReference">
    <w:name w:val="annotation reference"/>
    <w:qFormat/>
    <w:rPr>
      <w:sz w:val="18"/>
      <w:szCs w:val="18"/>
    </w:rPr>
  </w:style>
  <w:style w:type="character" w:customStyle="1" w:styleId="CommentTextChar">
    <w:name w:val="Comment Text Char"/>
    <w:qFormat/>
    <w:rPr>
      <w:sz w:val="24"/>
      <w:szCs w:val="24"/>
    </w:rPr>
  </w:style>
  <w:style w:type="character" w:customStyle="1" w:styleId="CommentSubjectChar">
    <w:name w:val="Comment Subject Char"/>
    <w:qFormat/>
    <w:rPr>
      <w:b/>
      <w:bCs/>
      <w:sz w:val="24"/>
      <w:szCs w:val="24"/>
    </w:rPr>
  </w:style>
  <w:style w:type="character" w:styleId="PageNumber">
    <w:name w:val="page number"/>
    <w:basedOn w:val="DefaultParagraphFont"/>
    <w:qFormat/>
  </w:style>
  <w:style w:type="character" w:customStyle="1" w:styleId="TitleChar">
    <w:name w:val="Title Char"/>
    <w:basedOn w:val="DefaultParagraphFont"/>
    <w:qFormat/>
    <w:rPr>
      <w:rFonts w:ascii="Calibri Light" w:eastAsia="Yu Gothic Light" w:hAnsi="Calibri Light" w:cs="Times New Roman"/>
      <w:color w:val="323E4F"/>
      <w:spacing w:val="5"/>
      <w:kern w:val="2"/>
      <w:sz w:val="52"/>
      <w:szCs w:val="52"/>
    </w:rPr>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b/>
      <w:i w:val="0"/>
    </w:rPr>
  </w:style>
  <w:style w:type="character" w:customStyle="1" w:styleId="ListLabel10">
    <w:name w:val="ListLabel 10"/>
    <w:qFormat/>
    <w:rPr>
      <w:rFonts w:ascii="Helvetica" w:hAnsi="Helvetica"/>
      <w:b/>
      <w:i w:val="0"/>
      <w:color w:val="auto"/>
      <w:sz w:val="22"/>
    </w:rPr>
  </w:style>
  <w:style w:type="character" w:customStyle="1" w:styleId="ListLabel11">
    <w:name w:val="ListLabel 11"/>
    <w:qFormat/>
    <w:rPr>
      <w:b/>
      <w:i w:val="0"/>
    </w:rPr>
  </w:style>
  <w:style w:type="character" w:customStyle="1" w:styleId="ListLabel12">
    <w:name w:val="ListLabel 12"/>
    <w:qFormat/>
    <w:rPr>
      <w:b/>
      <w:i w:val="0"/>
    </w:rPr>
  </w:style>
  <w:style w:type="character" w:customStyle="1" w:styleId="ListLabel13">
    <w:name w:val="ListLabel 13"/>
    <w:qFormat/>
    <w:rPr>
      <w:b/>
      <w:i w:val="0"/>
    </w:rPr>
  </w:style>
  <w:style w:type="character" w:customStyle="1" w:styleId="ListLabel14">
    <w:name w:val="ListLabel 14"/>
    <w:qFormat/>
    <w:rPr>
      <w:b/>
      <w:i w:val="0"/>
    </w:rPr>
  </w:style>
  <w:style w:type="character" w:customStyle="1" w:styleId="ListLabel15">
    <w:name w:val="ListLabel 15"/>
    <w:qFormat/>
    <w:rPr>
      <w:b w:val="0"/>
    </w:rPr>
  </w:style>
  <w:style w:type="character" w:customStyle="1" w:styleId="ListLabel16">
    <w:name w:val="ListLabel 16"/>
    <w:qFormat/>
    <w:rPr>
      <w:b w:val="0"/>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ascii="Helvetica" w:hAnsi="Helvetica"/>
      <w:sz w:val="22"/>
    </w:rPr>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rPr>
      <w:i/>
    </w:r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qFormat/>
    <w:pPr>
      <w:suppressLineNumbers/>
    </w:p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qFormat/>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qFormat/>
    <w:rPr>
      <w:sz w:val="32"/>
      <w:lang w:eastAsia="zh-TW"/>
    </w:rPr>
  </w:style>
  <w:style w:type="paragraph" w:styleId="BodyText3">
    <w:name w:val="Body Text 3"/>
    <w:basedOn w:val="Normal"/>
    <w:qFormat/>
    <w:pPr>
      <w:spacing w:after="120"/>
    </w:pPr>
    <w:rPr>
      <w:sz w:val="16"/>
      <w:szCs w:val="16"/>
      <w:lang w:val="x-none" w:eastAsia="x-none"/>
    </w:rPr>
  </w:style>
  <w:style w:type="paragraph" w:styleId="Footer">
    <w:name w:val="footer"/>
    <w:basedOn w:val="Normal"/>
    <w:pPr>
      <w:tabs>
        <w:tab w:val="center" w:pos="4320"/>
        <w:tab w:val="right" w:pos="8640"/>
      </w:tabs>
    </w:pPr>
    <w:rPr>
      <w:lang w:val="x-none" w:eastAsia="x-none"/>
    </w:rPr>
  </w:style>
  <w:style w:type="paragraph" w:styleId="BalloonText">
    <w:name w:val="Balloon Text"/>
    <w:basedOn w:val="Normal"/>
    <w:qFormat/>
    <w:rPr>
      <w:rFonts w:ascii="Lucida Grande" w:hAnsi="Lucida Grande"/>
      <w:sz w:val="18"/>
      <w:szCs w:val="18"/>
    </w:rPr>
  </w:style>
  <w:style w:type="paragraph" w:customStyle="1" w:styleId="Default">
    <w:name w:val="Default"/>
    <w:qFormat/>
    <w:pPr>
      <w:widowControl w:val="0"/>
    </w:pPr>
    <w:rPr>
      <w:rFonts w:ascii="GJKHG F+ Helvetica" w:eastAsia="Times New Roman" w:hAnsi="GJKHG F+ Helvetica" w:cs="GJKHG F+ Helvetica"/>
      <w:color w:val="000000"/>
      <w:sz w:val="24"/>
      <w:szCs w:val="24"/>
    </w:rPr>
  </w:style>
  <w:style w:type="paragraph" w:customStyle="1" w:styleId="CM10">
    <w:name w:val="CM10"/>
    <w:basedOn w:val="Default"/>
    <w:next w:val="Default"/>
    <w:qFormat/>
    <w:rPr>
      <w:rFonts w:cs="Times New Roman"/>
      <w:color w:val="auto"/>
    </w:rPr>
  </w:style>
  <w:style w:type="paragraph" w:customStyle="1" w:styleId="MediumGrid1-Accent21">
    <w:name w:val="Medium Grid 1 - Accent 21"/>
    <w:basedOn w:val="Normal"/>
    <w:qFormat/>
    <w:pPr>
      <w:spacing w:after="200" w:line="276" w:lineRule="auto"/>
      <w:ind w:left="720"/>
      <w:contextualSpacing/>
    </w:pPr>
    <w:rPr>
      <w:rFonts w:ascii="Calibri" w:eastAsia="Calibri" w:hAnsi="Calibri"/>
      <w:sz w:val="22"/>
      <w:szCs w:val="22"/>
    </w:rPr>
  </w:style>
  <w:style w:type="paragraph" w:customStyle="1" w:styleId="CM3">
    <w:name w:val="CM3"/>
    <w:basedOn w:val="Default"/>
    <w:next w:val="Default"/>
    <w:qFormat/>
    <w:pPr>
      <w:spacing w:line="243" w:lineRule="atLeast"/>
    </w:pPr>
    <w:rPr>
      <w:rFonts w:cs="Times New Roman"/>
      <w:color w:val="auto"/>
    </w:rPr>
  </w:style>
  <w:style w:type="paragraph" w:customStyle="1" w:styleId="authors1">
    <w:name w:val="authors1"/>
    <w:basedOn w:val="Normal"/>
    <w:qFormat/>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qFormat/>
    <w:pPr>
      <w:spacing w:line="243" w:lineRule="atLeast"/>
    </w:pPr>
    <w:rPr>
      <w:rFonts w:cs="Times New Roman"/>
      <w:color w:val="auto"/>
    </w:rPr>
  </w:style>
  <w:style w:type="paragraph" w:customStyle="1" w:styleId="TEXTOVERVIDEO">
    <w:name w:val="TEXT OVER VIDEO"/>
    <w:basedOn w:val="Normal"/>
    <w:qFormat/>
    <w:pPr>
      <w:spacing w:before="40"/>
      <w:ind w:left="1368"/>
      <w:jc w:val="both"/>
      <w:outlineLvl w:val="0"/>
    </w:pPr>
    <w:rPr>
      <w:rFonts w:ascii="Arial" w:hAnsi="Arial" w:cs="Arial"/>
      <w:sz w:val="22"/>
      <w:szCs w:val="24"/>
    </w:rPr>
  </w:style>
  <w:style w:type="paragraph" w:styleId="CommentText">
    <w:name w:val="annotation text"/>
    <w:basedOn w:val="Normal"/>
    <w:qFormat/>
    <w:rPr>
      <w:szCs w:val="24"/>
      <w:lang w:val="x-none" w:eastAsia="x-none"/>
    </w:rPr>
  </w:style>
  <w:style w:type="paragraph" w:styleId="CommentSubject">
    <w:name w:val="annotation subject"/>
    <w:basedOn w:val="CommentText"/>
    <w:qFormat/>
    <w:rPr>
      <w:b/>
      <w:bCs/>
    </w:rPr>
  </w:style>
  <w:style w:type="paragraph" w:styleId="ListParagraph">
    <w:name w:val="List Paragraph"/>
    <w:basedOn w:val="Normal"/>
    <w:qFormat/>
    <w:pPr>
      <w:ind w:left="720"/>
      <w:contextualSpacing/>
    </w:pPr>
  </w:style>
  <w:style w:type="paragraph" w:styleId="Title">
    <w:name w:val="Title"/>
    <w:basedOn w:val="Normal"/>
    <w:next w:val="Normal"/>
    <w:qFormat/>
    <w:pPr>
      <w:pBdr>
        <w:bottom w:val="single" w:sz="8" w:space="4" w:color="4472C4"/>
      </w:pBdr>
      <w:spacing w:after="300"/>
      <w:contextualSpacing/>
    </w:pPr>
    <w:rPr>
      <w:rFonts w:ascii="Calibri Light" w:eastAsia="Yu Gothic Light" w:hAnsi="Calibri Light"/>
      <w:color w:val="323E4F"/>
      <w:spacing w:val="5"/>
      <w:kern w:val="2"/>
      <w:sz w:val="52"/>
      <w:szCs w:val="52"/>
    </w:rPr>
  </w:style>
  <w:style w:type="paragraph" w:styleId="Revision">
    <w:name w:val="Revision"/>
    <w:qFormat/>
    <w:rPr>
      <w:rFonts w:eastAsia="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jsrho@postech.ac.k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ove.com/files_upload.php?src=18015178"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ple.com/support/mac-apps/quicktime/"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s://obsproject.com/" TargetMode="External"/><Relationship Id="rId4" Type="http://schemas.openxmlformats.org/officeDocument/2006/relationships/webSettings" Target="webSettings.xml"/><Relationship Id="rId9" Type="http://schemas.openxmlformats.org/officeDocument/2006/relationships/hyperlink" Target="mailto:faofai@postech.ac.k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845</TotalTime>
  <Pages>11</Pages>
  <Words>2537</Words>
  <Characters>14466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dc:description/>
  <cp:lastModifiedBy>Anthony Iannazzi</cp:lastModifiedBy>
  <cp:revision>40</cp:revision>
  <dcterms:created xsi:type="dcterms:W3CDTF">2018-10-02T19:51:00Z</dcterms:created>
  <dcterms:modified xsi:type="dcterms:W3CDTF">2019-04-29T15:32:00Z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UC Irvine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