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28C16" w14:textId="00DEAAB6" w:rsidR="006305D7" w:rsidRPr="00240061" w:rsidRDefault="006305D7" w:rsidP="00511F4C">
      <w:pPr>
        <w:pStyle w:val="a3"/>
        <w:widowControl/>
        <w:spacing w:before="0" w:beforeAutospacing="0" w:after="0" w:afterAutospacing="0"/>
      </w:pPr>
      <w:r w:rsidRPr="00240061">
        <w:rPr>
          <w:b/>
          <w:bCs/>
        </w:rPr>
        <w:t>TITLE:</w:t>
      </w:r>
      <w:r w:rsidR="00AB78C2" w:rsidRPr="00240061">
        <w:rPr>
          <w:b/>
          <w:bCs/>
        </w:rPr>
        <w:t xml:space="preserve"> </w:t>
      </w:r>
    </w:p>
    <w:p w14:paraId="0C76090E" w14:textId="52721177" w:rsidR="007A4DD6" w:rsidRPr="00240061" w:rsidRDefault="00046355" w:rsidP="00511F4C">
      <w:pPr>
        <w:widowControl/>
        <w:rPr>
          <w:color w:val="auto"/>
        </w:rPr>
      </w:pPr>
      <w:r w:rsidRPr="00240061">
        <w:rPr>
          <w:color w:val="auto"/>
          <w:lang w:eastAsia="ko-KR"/>
        </w:rPr>
        <w:t xml:space="preserve">Demonstration of </w:t>
      </w:r>
      <w:r w:rsidR="00AA0900">
        <w:rPr>
          <w:color w:val="auto"/>
        </w:rPr>
        <w:t>E</w:t>
      </w:r>
      <w:r w:rsidR="00185AF5" w:rsidRPr="00240061">
        <w:rPr>
          <w:color w:val="auto"/>
        </w:rPr>
        <w:t>qual-</w:t>
      </w:r>
      <w:r w:rsidR="001B1A98" w:rsidRPr="00240061">
        <w:rPr>
          <w:color w:val="auto"/>
        </w:rPr>
        <w:t xml:space="preserve">intensity </w:t>
      </w:r>
      <w:r w:rsidR="00AA0900">
        <w:rPr>
          <w:color w:val="auto"/>
        </w:rPr>
        <w:t>B</w:t>
      </w:r>
      <w:r w:rsidRPr="00240061">
        <w:rPr>
          <w:color w:val="auto"/>
        </w:rPr>
        <w:t xml:space="preserve">eam </w:t>
      </w:r>
      <w:r w:rsidR="00AA0900">
        <w:rPr>
          <w:color w:val="auto"/>
        </w:rPr>
        <w:t>G</w:t>
      </w:r>
      <w:r w:rsidRPr="00240061">
        <w:rPr>
          <w:color w:val="auto"/>
        </w:rPr>
        <w:t xml:space="preserve">eneration by </w:t>
      </w:r>
      <w:r w:rsidR="00AA0900">
        <w:rPr>
          <w:color w:val="auto"/>
        </w:rPr>
        <w:t>D</w:t>
      </w:r>
      <w:r w:rsidRPr="00240061">
        <w:rPr>
          <w:color w:val="auto"/>
        </w:rPr>
        <w:t xml:space="preserve">ielectric </w:t>
      </w:r>
      <w:r w:rsidR="00AA0900">
        <w:rPr>
          <w:color w:val="auto"/>
        </w:rPr>
        <w:t>M</w:t>
      </w:r>
      <w:r w:rsidRPr="00240061">
        <w:rPr>
          <w:color w:val="auto"/>
        </w:rPr>
        <w:t>etasurfaces</w:t>
      </w:r>
    </w:p>
    <w:p w14:paraId="2E300B21" w14:textId="77777777" w:rsidR="007A4DD6" w:rsidRPr="00240061" w:rsidRDefault="007A4DD6" w:rsidP="00511F4C">
      <w:pPr>
        <w:widowControl/>
        <w:rPr>
          <w:b/>
          <w:bCs/>
        </w:rPr>
      </w:pPr>
    </w:p>
    <w:p w14:paraId="3D080DA3" w14:textId="19DF9158" w:rsidR="006305D7" w:rsidRPr="00240061" w:rsidRDefault="006305D7" w:rsidP="00511F4C">
      <w:pPr>
        <w:widowControl/>
        <w:rPr>
          <w:color w:val="808080" w:themeColor="background1" w:themeShade="80"/>
        </w:rPr>
      </w:pPr>
      <w:r w:rsidRPr="00240061">
        <w:rPr>
          <w:b/>
          <w:bCs/>
        </w:rPr>
        <w:t>AUTHORS</w:t>
      </w:r>
      <w:r w:rsidR="000B662E" w:rsidRPr="00240061">
        <w:rPr>
          <w:b/>
          <w:bCs/>
        </w:rPr>
        <w:t xml:space="preserve"> </w:t>
      </w:r>
      <w:r w:rsidR="00086FF5" w:rsidRPr="00240061">
        <w:rPr>
          <w:b/>
          <w:bCs/>
        </w:rPr>
        <w:t xml:space="preserve">AND </w:t>
      </w:r>
      <w:r w:rsidR="000B662E" w:rsidRPr="00240061">
        <w:rPr>
          <w:b/>
          <w:bCs/>
        </w:rPr>
        <w:t>AFFILIATIONS</w:t>
      </w:r>
      <w:r w:rsidRPr="00240061">
        <w:rPr>
          <w:b/>
          <w:bCs/>
        </w:rPr>
        <w:t>:</w:t>
      </w:r>
      <w:r w:rsidR="00AB78C2" w:rsidRPr="00240061">
        <w:rPr>
          <w:b/>
          <w:bCs/>
        </w:rPr>
        <w:t xml:space="preserve"> </w:t>
      </w:r>
    </w:p>
    <w:p w14:paraId="1EAB0A2F" w14:textId="7395EF7D" w:rsidR="00706D5C" w:rsidRPr="00240061" w:rsidRDefault="00706D5C" w:rsidP="00511F4C">
      <w:pPr>
        <w:widowControl/>
        <w:rPr>
          <w:bCs/>
          <w:color w:val="auto"/>
        </w:rPr>
      </w:pPr>
      <w:r w:rsidRPr="00240061">
        <w:rPr>
          <w:bCs/>
          <w:color w:val="auto"/>
        </w:rPr>
        <w:t>Gwanho Yoon</w:t>
      </w:r>
      <w:r w:rsidRPr="00240061">
        <w:rPr>
          <w:bCs/>
          <w:color w:val="auto"/>
          <w:vertAlign w:val="superscript"/>
        </w:rPr>
        <w:t>1</w:t>
      </w:r>
      <w:r w:rsidRPr="00240061">
        <w:rPr>
          <w:bCs/>
          <w:color w:val="auto"/>
        </w:rPr>
        <w:t>, Dasol Lee</w:t>
      </w:r>
      <w:r w:rsidRPr="00240061">
        <w:rPr>
          <w:bCs/>
          <w:color w:val="auto"/>
          <w:vertAlign w:val="superscript"/>
        </w:rPr>
        <w:t>1</w:t>
      </w:r>
      <w:r w:rsidRPr="00240061">
        <w:rPr>
          <w:bCs/>
          <w:color w:val="auto"/>
        </w:rPr>
        <w:t>, Junsuk Rho</w:t>
      </w:r>
      <w:r w:rsidRPr="00240061">
        <w:rPr>
          <w:bCs/>
          <w:color w:val="auto"/>
          <w:vertAlign w:val="superscript"/>
        </w:rPr>
        <w:t>1,2,3</w:t>
      </w:r>
    </w:p>
    <w:p w14:paraId="22B27562" w14:textId="4EF880AF" w:rsidR="00706D5C" w:rsidRPr="00240061" w:rsidRDefault="00706D5C" w:rsidP="00511F4C">
      <w:pPr>
        <w:widowControl/>
        <w:rPr>
          <w:bCs/>
          <w:color w:val="auto"/>
        </w:rPr>
      </w:pPr>
      <w:r w:rsidRPr="00240061">
        <w:rPr>
          <w:bCs/>
          <w:color w:val="auto"/>
          <w:vertAlign w:val="superscript"/>
        </w:rPr>
        <w:t>1</w:t>
      </w:r>
      <w:r w:rsidRPr="00240061">
        <w:rPr>
          <w:bCs/>
          <w:color w:val="auto"/>
        </w:rPr>
        <w:t xml:space="preserve">Department of </w:t>
      </w:r>
      <w:r w:rsidR="000A2B97" w:rsidRPr="00240061">
        <w:rPr>
          <w:bCs/>
          <w:color w:val="auto"/>
        </w:rPr>
        <w:t>Mechanical Engineering</w:t>
      </w:r>
      <w:r w:rsidRPr="00240061">
        <w:rPr>
          <w:bCs/>
          <w:color w:val="auto"/>
        </w:rPr>
        <w:t xml:space="preserve">, </w:t>
      </w:r>
      <w:r w:rsidR="000A2B97" w:rsidRPr="00240061">
        <w:rPr>
          <w:bCs/>
          <w:color w:val="auto"/>
        </w:rPr>
        <w:t>Pohang University of Science and Technology</w:t>
      </w:r>
      <w:r w:rsidR="001B5249" w:rsidRPr="00240061">
        <w:rPr>
          <w:bCs/>
          <w:color w:val="auto"/>
        </w:rPr>
        <w:t xml:space="preserve"> (POSTECH)</w:t>
      </w:r>
      <w:r w:rsidRPr="00240061">
        <w:rPr>
          <w:bCs/>
          <w:color w:val="auto"/>
        </w:rPr>
        <w:t xml:space="preserve">, </w:t>
      </w:r>
      <w:r w:rsidR="000A2B97" w:rsidRPr="00240061">
        <w:rPr>
          <w:bCs/>
          <w:color w:val="auto"/>
        </w:rPr>
        <w:t>Pohang, Republic of Korea</w:t>
      </w:r>
    </w:p>
    <w:p w14:paraId="49EA2442" w14:textId="3C2FCF2E" w:rsidR="00D74387" w:rsidRPr="00240061" w:rsidRDefault="00D74387" w:rsidP="00511F4C">
      <w:pPr>
        <w:widowControl/>
        <w:rPr>
          <w:bCs/>
          <w:color w:val="auto"/>
        </w:rPr>
      </w:pPr>
      <w:r w:rsidRPr="00240061">
        <w:rPr>
          <w:bCs/>
          <w:color w:val="auto"/>
          <w:vertAlign w:val="superscript"/>
        </w:rPr>
        <w:t>2</w:t>
      </w:r>
      <w:r w:rsidRPr="00240061">
        <w:rPr>
          <w:bCs/>
          <w:color w:val="auto"/>
        </w:rPr>
        <w:t>Department of Chemical Engineering, Pohang University of Science and Technology</w:t>
      </w:r>
      <w:r w:rsidR="001B5249" w:rsidRPr="00240061">
        <w:rPr>
          <w:bCs/>
          <w:color w:val="auto"/>
        </w:rPr>
        <w:t xml:space="preserve"> (POSTECH)</w:t>
      </w:r>
      <w:r w:rsidRPr="00240061">
        <w:rPr>
          <w:bCs/>
          <w:color w:val="auto"/>
        </w:rPr>
        <w:t>, Pohang, Republic of Korea</w:t>
      </w:r>
    </w:p>
    <w:p w14:paraId="7DB26279" w14:textId="313B51F8" w:rsidR="00D74387" w:rsidRPr="00240061" w:rsidRDefault="00D74387" w:rsidP="00511F4C">
      <w:pPr>
        <w:widowControl/>
        <w:rPr>
          <w:bCs/>
          <w:color w:val="auto"/>
        </w:rPr>
      </w:pPr>
      <w:r w:rsidRPr="00240061">
        <w:rPr>
          <w:bCs/>
          <w:color w:val="auto"/>
          <w:vertAlign w:val="superscript"/>
        </w:rPr>
        <w:t>3</w:t>
      </w:r>
      <w:r w:rsidR="003F2593" w:rsidRPr="00240061">
        <w:rPr>
          <w:bCs/>
          <w:color w:val="auto"/>
        </w:rPr>
        <w:t>National Institute of Nanomaterials Technology</w:t>
      </w:r>
      <w:r w:rsidR="001B5249" w:rsidRPr="00240061">
        <w:rPr>
          <w:bCs/>
          <w:color w:val="auto"/>
        </w:rPr>
        <w:t xml:space="preserve"> (NINT)</w:t>
      </w:r>
      <w:r w:rsidRPr="00240061">
        <w:rPr>
          <w:bCs/>
          <w:color w:val="auto"/>
        </w:rPr>
        <w:t xml:space="preserve">, </w:t>
      </w:r>
      <w:r w:rsidR="003F2593" w:rsidRPr="00240061">
        <w:rPr>
          <w:bCs/>
          <w:color w:val="auto"/>
        </w:rPr>
        <w:t>Pohang</w:t>
      </w:r>
      <w:r w:rsidRPr="00240061">
        <w:rPr>
          <w:bCs/>
          <w:color w:val="auto"/>
        </w:rPr>
        <w:t>, Republic of Korea</w:t>
      </w:r>
    </w:p>
    <w:p w14:paraId="4FD4722F" w14:textId="77777777" w:rsidR="00706D5C" w:rsidRPr="00240061" w:rsidRDefault="00706D5C" w:rsidP="00511F4C">
      <w:pPr>
        <w:widowControl/>
        <w:rPr>
          <w:bCs/>
          <w:color w:val="auto"/>
        </w:rPr>
      </w:pPr>
    </w:p>
    <w:p w14:paraId="242D5EBA" w14:textId="77777777" w:rsidR="00706D5C" w:rsidRPr="008752CB" w:rsidRDefault="00706D5C" w:rsidP="00511F4C">
      <w:pPr>
        <w:widowControl/>
        <w:rPr>
          <w:b/>
          <w:bCs/>
          <w:color w:val="auto"/>
        </w:rPr>
      </w:pPr>
      <w:r w:rsidRPr="008752CB">
        <w:rPr>
          <w:b/>
          <w:bCs/>
          <w:color w:val="auto"/>
        </w:rPr>
        <w:t xml:space="preserve">Corresponding Author: </w:t>
      </w:r>
    </w:p>
    <w:p w14:paraId="07498B89" w14:textId="38B6ECED" w:rsidR="00706D5C" w:rsidRPr="00240061" w:rsidRDefault="00B54FE7" w:rsidP="00511F4C">
      <w:pPr>
        <w:widowControl/>
        <w:rPr>
          <w:bCs/>
          <w:color w:val="auto"/>
        </w:rPr>
      </w:pPr>
      <w:r w:rsidRPr="00240061">
        <w:rPr>
          <w:bCs/>
          <w:color w:val="auto"/>
        </w:rPr>
        <w:t>Junsuk Rho</w:t>
      </w:r>
      <w:r w:rsidR="00AA0900">
        <w:rPr>
          <w:bCs/>
          <w:color w:val="auto"/>
        </w:rPr>
        <w:tab/>
        <w:t>(</w:t>
      </w:r>
      <w:r w:rsidRPr="00240061">
        <w:rPr>
          <w:bCs/>
          <w:color w:val="auto"/>
        </w:rPr>
        <w:t>jsrho</w:t>
      </w:r>
      <w:r w:rsidR="00706D5C" w:rsidRPr="00240061">
        <w:rPr>
          <w:bCs/>
          <w:color w:val="auto"/>
        </w:rPr>
        <w:t>@</w:t>
      </w:r>
      <w:r w:rsidRPr="00240061">
        <w:rPr>
          <w:bCs/>
          <w:color w:val="auto"/>
        </w:rPr>
        <w:t>postech.ac.kr</w:t>
      </w:r>
      <w:r w:rsidR="00AA0900">
        <w:rPr>
          <w:bCs/>
          <w:color w:val="auto"/>
        </w:rPr>
        <w:t>)</w:t>
      </w:r>
    </w:p>
    <w:p w14:paraId="2B7AB0F5" w14:textId="55300B76" w:rsidR="00706D5C" w:rsidRPr="00240061" w:rsidRDefault="00706D5C" w:rsidP="00511F4C">
      <w:pPr>
        <w:widowControl/>
        <w:rPr>
          <w:bCs/>
          <w:color w:val="auto"/>
        </w:rPr>
      </w:pPr>
      <w:r w:rsidRPr="00240061">
        <w:rPr>
          <w:bCs/>
          <w:color w:val="auto"/>
        </w:rPr>
        <w:t>Tel:</w:t>
      </w:r>
      <w:r w:rsidR="00B54FE7" w:rsidRPr="00240061">
        <w:rPr>
          <w:bCs/>
          <w:color w:val="auto"/>
        </w:rPr>
        <w:t xml:space="preserve"> +82</w:t>
      </w:r>
      <w:r w:rsidRPr="00240061">
        <w:rPr>
          <w:bCs/>
          <w:color w:val="auto"/>
        </w:rPr>
        <w:t>-</w:t>
      </w:r>
      <w:r w:rsidR="00B54FE7" w:rsidRPr="00240061">
        <w:rPr>
          <w:bCs/>
          <w:color w:val="auto"/>
        </w:rPr>
        <w:t>54</w:t>
      </w:r>
      <w:r w:rsidRPr="00240061">
        <w:rPr>
          <w:bCs/>
          <w:color w:val="auto"/>
        </w:rPr>
        <w:t>-</w:t>
      </w:r>
      <w:r w:rsidR="00B54FE7" w:rsidRPr="00240061">
        <w:rPr>
          <w:bCs/>
          <w:color w:val="auto"/>
        </w:rPr>
        <w:t>279-2187</w:t>
      </w:r>
    </w:p>
    <w:p w14:paraId="2F349D36" w14:textId="7877B6BF" w:rsidR="00F13D55" w:rsidRPr="00240061" w:rsidRDefault="00F13D55" w:rsidP="00511F4C">
      <w:pPr>
        <w:widowControl/>
        <w:rPr>
          <w:bCs/>
          <w:color w:val="auto"/>
        </w:rPr>
      </w:pPr>
    </w:p>
    <w:p w14:paraId="23AABC9E" w14:textId="7B828EE6" w:rsidR="00F13D55" w:rsidRPr="008752CB" w:rsidRDefault="00F13D55" w:rsidP="00511F4C">
      <w:pPr>
        <w:widowControl/>
        <w:rPr>
          <w:b/>
          <w:bCs/>
          <w:color w:val="auto"/>
        </w:rPr>
      </w:pPr>
      <w:r w:rsidRPr="008752CB">
        <w:rPr>
          <w:b/>
          <w:bCs/>
          <w:color w:val="auto"/>
        </w:rPr>
        <w:t>Email Address of Co-authors:</w:t>
      </w:r>
    </w:p>
    <w:p w14:paraId="5AB103B7" w14:textId="3EACE780" w:rsidR="00F13D55" w:rsidRPr="00240061" w:rsidRDefault="00F13D55" w:rsidP="00511F4C">
      <w:pPr>
        <w:widowControl/>
        <w:rPr>
          <w:bCs/>
          <w:color w:val="auto"/>
        </w:rPr>
      </w:pPr>
      <w:r w:rsidRPr="00240061">
        <w:rPr>
          <w:bCs/>
          <w:color w:val="auto"/>
        </w:rPr>
        <w:t>Gwanho Yoon</w:t>
      </w:r>
      <w:r w:rsidR="00AA0900">
        <w:rPr>
          <w:bCs/>
          <w:color w:val="auto"/>
        </w:rPr>
        <w:tab/>
      </w:r>
      <w:r w:rsidRPr="00240061">
        <w:rPr>
          <w:bCs/>
          <w:color w:val="auto"/>
        </w:rPr>
        <w:t>(faofai@postech.ac.kr)</w:t>
      </w:r>
    </w:p>
    <w:p w14:paraId="486350BD" w14:textId="5B2FD472" w:rsidR="00F13D55" w:rsidRPr="00240061" w:rsidRDefault="00F13D55" w:rsidP="00511F4C">
      <w:pPr>
        <w:widowControl/>
        <w:rPr>
          <w:bCs/>
          <w:color w:val="auto"/>
        </w:rPr>
      </w:pPr>
      <w:r w:rsidRPr="00240061">
        <w:rPr>
          <w:bCs/>
          <w:color w:val="auto"/>
        </w:rPr>
        <w:t>Dasol Lee</w:t>
      </w:r>
      <w:r w:rsidR="00AA0900">
        <w:rPr>
          <w:bCs/>
          <w:color w:val="auto"/>
        </w:rPr>
        <w:tab/>
      </w:r>
      <w:r w:rsidRPr="00240061">
        <w:rPr>
          <w:bCs/>
          <w:color w:val="auto"/>
        </w:rPr>
        <w:t>(dasol2@postech.ac.kr)</w:t>
      </w:r>
    </w:p>
    <w:p w14:paraId="60FCB589" w14:textId="42D11221" w:rsidR="00D04A95" w:rsidRPr="00240061" w:rsidRDefault="00D04A95" w:rsidP="00511F4C">
      <w:pPr>
        <w:widowControl/>
        <w:rPr>
          <w:bCs/>
          <w:color w:val="808080" w:themeColor="background1" w:themeShade="80"/>
        </w:rPr>
      </w:pPr>
    </w:p>
    <w:p w14:paraId="71B79AC9" w14:textId="0D07DEF9" w:rsidR="006305D7" w:rsidRPr="00240061" w:rsidRDefault="006305D7" w:rsidP="00511F4C">
      <w:pPr>
        <w:pStyle w:val="a3"/>
        <w:widowControl/>
        <w:spacing w:before="0" w:beforeAutospacing="0" w:after="0" w:afterAutospacing="0"/>
      </w:pPr>
      <w:r w:rsidRPr="00240061">
        <w:rPr>
          <w:b/>
          <w:bCs/>
        </w:rPr>
        <w:t>KEYWORDS:</w:t>
      </w:r>
      <w:r w:rsidRPr="00240061">
        <w:t xml:space="preserve"> </w:t>
      </w:r>
    </w:p>
    <w:p w14:paraId="6C0B0781" w14:textId="20EE831B" w:rsidR="007A4DD6" w:rsidRPr="00240061" w:rsidRDefault="00781A19" w:rsidP="00511F4C">
      <w:pPr>
        <w:widowControl/>
        <w:rPr>
          <w:color w:val="auto"/>
          <w:lang w:eastAsia="ko-KR"/>
        </w:rPr>
      </w:pPr>
      <w:r w:rsidRPr="00240061">
        <w:rPr>
          <w:color w:val="auto"/>
          <w:lang w:eastAsia="ko-KR"/>
        </w:rPr>
        <w:t xml:space="preserve">beam splitter, </w:t>
      </w:r>
      <w:r w:rsidR="003C62C8" w:rsidRPr="00240061">
        <w:rPr>
          <w:color w:val="auto"/>
          <w:lang w:eastAsia="ko-KR"/>
        </w:rPr>
        <w:t xml:space="preserve">Fourier </w:t>
      </w:r>
      <w:r w:rsidR="00D55CC3" w:rsidRPr="00240061">
        <w:rPr>
          <w:color w:val="auto"/>
          <w:lang w:eastAsia="ko-KR"/>
        </w:rPr>
        <w:t xml:space="preserve">hologram, </w:t>
      </w:r>
      <w:r w:rsidR="0062002B" w:rsidRPr="00240061">
        <w:rPr>
          <w:color w:val="auto"/>
          <w:lang w:eastAsia="ko-KR"/>
        </w:rPr>
        <w:t xml:space="preserve">hydrogenated amorphous silicon, </w:t>
      </w:r>
      <w:r w:rsidR="00FA04CD" w:rsidRPr="00240061">
        <w:rPr>
          <w:color w:val="auto"/>
          <w:lang w:eastAsia="ko-KR"/>
        </w:rPr>
        <w:t>electron beam lithography,</w:t>
      </w:r>
      <w:r w:rsidR="00C054C6" w:rsidRPr="00240061">
        <w:rPr>
          <w:color w:val="auto"/>
          <w:lang w:eastAsia="ko-KR"/>
        </w:rPr>
        <w:t xml:space="preserve"> </w:t>
      </w:r>
      <w:r w:rsidR="004C17DF" w:rsidRPr="00240061">
        <w:rPr>
          <w:color w:val="auto"/>
          <w:lang w:eastAsia="ko-KR"/>
        </w:rPr>
        <w:t>inductively</w:t>
      </w:r>
      <w:r w:rsidR="00AA703C">
        <w:rPr>
          <w:color w:val="auto"/>
          <w:lang w:eastAsia="ko-KR"/>
        </w:rPr>
        <w:t xml:space="preserve"> </w:t>
      </w:r>
      <w:r w:rsidR="004C17DF" w:rsidRPr="00240061">
        <w:rPr>
          <w:color w:val="auto"/>
          <w:lang w:eastAsia="ko-KR"/>
        </w:rPr>
        <w:t>coupled plasma</w:t>
      </w:r>
      <w:r w:rsidR="00AA703C">
        <w:rPr>
          <w:color w:val="auto"/>
          <w:lang w:eastAsia="ko-KR"/>
        </w:rPr>
        <w:t>–</w:t>
      </w:r>
      <w:r w:rsidR="004C17DF" w:rsidRPr="00240061">
        <w:rPr>
          <w:color w:val="auto"/>
          <w:lang w:eastAsia="ko-KR"/>
        </w:rPr>
        <w:t>reactive ion etching</w:t>
      </w:r>
      <w:r w:rsidR="00C054C6" w:rsidRPr="00240061">
        <w:rPr>
          <w:color w:val="auto"/>
          <w:lang w:eastAsia="ko-KR"/>
        </w:rPr>
        <w:t>,</w:t>
      </w:r>
      <w:r w:rsidR="00FA04CD" w:rsidRPr="00240061">
        <w:rPr>
          <w:color w:val="auto"/>
          <w:lang w:eastAsia="ko-KR"/>
        </w:rPr>
        <w:t xml:space="preserve"> </w:t>
      </w:r>
      <w:r w:rsidR="00DD6CEC" w:rsidRPr="00240061">
        <w:rPr>
          <w:color w:val="auto"/>
          <w:lang w:eastAsia="ko-KR"/>
        </w:rPr>
        <w:t>plasma-enhanced chemical vapor deposition</w:t>
      </w:r>
      <w:r w:rsidR="006C385B" w:rsidRPr="00240061">
        <w:rPr>
          <w:color w:val="auto"/>
          <w:lang w:eastAsia="ko-KR"/>
        </w:rPr>
        <w:t xml:space="preserve">, </w:t>
      </w:r>
      <w:r w:rsidR="00CE52E2" w:rsidRPr="00240061">
        <w:rPr>
          <w:color w:val="auto"/>
          <w:lang w:eastAsia="ko-KR"/>
        </w:rPr>
        <w:t xml:space="preserve">broadband, </w:t>
      </w:r>
      <w:r w:rsidR="00BB208F" w:rsidRPr="00240061">
        <w:rPr>
          <w:color w:val="auto"/>
          <w:lang w:eastAsia="ko-KR"/>
        </w:rPr>
        <w:t>p</w:t>
      </w:r>
      <w:r w:rsidR="00CE52E2" w:rsidRPr="00240061">
        <w:rPr>
          <w:color w:val="auto"/>
          <w:lang w:eastAsia="ko-KR"/>
        </w:rPr>
        <w:t>olarization independence</w:t>
      </w:r>
    </w:p>
    <w:p w14:paraId="1CB4E390" w14:textId="77777777" w:rsidR="006305D7" w:rsidRPr="00240061" w:rsidRDefault="006305D7" w:rsidP="00511F4C">
      <w:pPr>
        <w:pStyle w:val="a3"/>
        <w:widowControl/>
        <w:spacing w:before="0" w:beforeAutospacing="0" w:after="0" w:afterAutospacing="0"/>
      </w:pPr>
    </w:p>
    <w:p w14:paraId="628AC4B5" w14:textId="50F1647A" w:rsidR="006305D7" w:rsidRPr="00240061" w:rsidRDefault="00086FF5" w:rsidP="00511F4C">
      <w:pPr>
        <w:widowControl/>
      </w:pPr>
      <w:r w:rsidRPr="00240061">
        <w:rPr>
          <w:b/>
          <w:bCs/>
        </w:rPr>
        <w:t>SUMMARY</w:t>
      </w:r>
      <w:r w:rsidR="006305D7" w:rsidRPr="00240061">
        <w:rPr>
          <w:b/>
          <w:bCs/>
        </w:rPr>
        <w:t>:</w:t>
      </w:r>
      <w:r w:rsidR="006305D7" w:rsidRPr="00240061">
        <w:t xml:space="preserve"> </w:t>
      </w:r>
    </w:p>
    <w:p w14:paraId="32798D51" w14:textId="3AD5154C" w:rsidR="007A4DD6" w:rsidRPr="00240061" w:rsidRDefault="00676594" w:rsidP="00511F4C">
      <w:pPr>
        <w:widowControl/>
        <w:rPr>
          <w:color w:val="auto"/>
        </w:rPr>
      </w:pPr>
      <w:r w:rsidRPr="00240061">
        <w:rPr>
          <w:color w:val="auto"/>
        </w:rPr>
        <w:t>A protocol for the fabrication and optical characterization</w:t>
      </w:r>
      <w:r w:rsidR="00B82BF8" w:rsidRPr="00240061">
        <w:rPr>
          <w:color w:val="auto"/>
        </w:rPr>
        <w:t xml:space="preserve"> of dielectric metasurfaces</w:t>
      </w:r>
      <w:r w:rsidRPr="00240061">
        <w:rPr>
          <w:color w:val="auto"/>
        </w:rPr>
        <w:t xml:space="preserve"> is presented.</w:t>
      </w:r>
      <w:r w:rsidR="00E84B15" w:rsidRPr="00240061">
        <w:rPr>
          <w:color w:val="auto"/>
        </w:rPr>
        <w:t xml:space="preserve"> This method can be applied to </w:t>
      </w:r>
      <w:r w:rsidR="00DB45E2" w:rsidRPr="00240061">
        <w:rPr>
          <w:color w:val="auto"/>
        </w:rPr>
        <w:t xml:space="preserve">the fabrication of </w:t>
      </w:r>
      <w:r w:rsidR="00E84B15" w:rsidRPr="00240061">
        <w:rPr>
          <w:color w:val="auto"/>
        </w:rPr>
        <w:t xml:space="preserve">not only beam splitters, but also </w:t>
      </w:r>
      <w:r w:rsidR="00AA0900">
        <w:rPr>
          <w:color w:val="auto"/>
        </w:rPr>
        <w:t xml:space="preserve">of </w:t>
      </w:r>
      <w:r w:rsidR="00E84B15" w:rsidRPr="00240061">
        <w:rPr>
          <w:color w:val="auto"/>
        </w:rPr>
        <w:t>general dielectric metasurfaces</w:t>
      </w:r>
      <w:r w:rsidR="00AA0900">
        <w:rPr>
          <w:color w:val="auto"/>
        </w:rPr>
        <w:t>,</w:t>
      </w:r>
      <w:r w:rsidR="00696E31" w:rsidRPr="00240061">
        <w:rPr>
          <w:color w:val="auto"/>
        </w:rPr>
        <w:t xml:space="preserve"> such as lenses, holograms</w:t>
      </w:r>
      <w:r w:rsidR="00AA0900">
        <w:rPr>
          <w:color w:val="auto"/>
        </w:rPr>
        <w:t>,</w:t>
      </w:r>
      <w:r w:rsidR="00696E31" w:rsidRPr="00240061">
        <w:rPr>
          <w:color w:val="auto"/>
        </w:rPr>
        <w:t xml:space="preserve"> and optical cloaks.</w:t>
      </w:r>
    </w:p>
    <w:p w14:paraId="761028D6" w14:textId="77777777" w:rsidR="006305D7" w:rsidRPr="00240061" w:rsidRDefault="006305D7" w:rsidP="00511F4C">
      <w:pPr>
        <w:widowControl/>
      </w:pPr>
    </w:p>
    <w:p w14:paraId="64FB8590" w14:textId="5F79B02A" w:rsidR="006305D7" w:rsidRPr="00240061" w:rsidRDefault="006305D7" w:rsidP="00511F4C">
      <w:pPr>
        <w:widowControl/>
        <w:rPr>
          <w:color w:val="808080"/>
        </w:rPr>
      </w:pPr>
      <w:r w:rsidRPr="00240061">
        <w:rPr>
          <w:b/>
          <w:bCs/>
        </w:rPr>
        <w:t>ABSTRACT:</w:t>
      </w:r>
      <w:r w:rsidRPr="00240061">
        <w:t xml:space="preserve"> </w:t>
      </w:r>
    </w:p>
    <w:p w14:paraId="24DBB684" w14:textId="1D4B970E" w:rsidR="008C68D2" w:rsidRPr="00240061" w:rsidRDefault="00A63B87" w:rsidP="00511F4C">
      <w:pPr>
        <w:widowControl/>
        <w:rPr>
          <w:color w:val="000000" w:themeColor="text1"/>
          <w:lang w:eastAsia="ko-KR"/>
        </w:rPr>
      </w:pPr>
      <w:r w:rsidRPr="00240061">
        <w:rPr>
          <w:color w:val="000000" w:themeColor="text1"/>
          <w:lang w:eastAsia="ko-KR"/>
        </w:rPr>
        <w:t>The f</w:t>
      </w:r>
      <w:r w:rsidR="000A33CF" w:rsidRPr="00240061">
        <w:rPr>
          <w:color w:val="000000" w:themeColor="text1"/>
          <w:lang w:eastAsia="ko-KR"/>
        </w:rPr>
        <w:t xml:space="preserve">abrication and characterization protocol for </w:t>
      </w:r>
      <w:r w:rsidRPr="00240061">
        <w:rPr>
          <w:color w:val="000000" w:themeColor="text1"/>
          <w:lang w:eastAsia="ko-KR"/>
        </w:rPr>
        <w:t xml:space="preserve">a </w:t>
      </w:r>
      <w:r w:rsidR="000A33CF" w:rsidRPr="00240061">
        <w:rPr>
          <w:color w:val="000000" w:themeColor="text1"/>
          <w:lang w:eastAsia="ko-KR"/>
        </w:rPr>
        <w:t>metasurface beam splitter</w:t>
      </w:r>
      <w:r w:rsidR="00D973C5" w:rsidRPr="00240061">
        <w:rPr>
          <w:color w:val="000000" w:themeColor="text1"/>
          <w:lang w:eastAsia="ko-KR"/>
        </w:rPr>
        <w:t>,</w:t>
      </w:r>
      <w:r w:rsidR="000A33CF" w:rsidRPr="00240061">
        <w:rPr>
          <w:color w:val="000000" w:themeColor="text1"/>
          <w:lang w:eastAsia="ko-KR"/>
        </w:rPr>
        <w:t xml:space="preserve"> enabling equal-intensity beam generation</w:t>
      </w:r>
      <w:r w:rsidR="00AA0900">
        <w:rPr>
          <w:color w:val="000000" w:themeColor="text1"/>
          <w:lang w:eastAsia="ko-KR"/>
        </w:rPr>
        <w:t>,</w:t>
      </w:r>
      <w:r w:rsidR="000A33CF" w:rsidRPr="00240061">
        <w:rPr>
          <w:color w:val="000000" w:themeColor="text1"/>
          <w:lang w:eastAsia="ko-KR"/>
        </w:rPr>
        <w:t xml:space="preserve"> is demonstrated. </w:t>
      </w:r>
      <w:r w:rsidR="001D2EB0" w:rsidRPr="00240061">
        <w:rPr>
          <w:color w:val="000000" w:themeColor="text1"/>
          <w:lang w:eastAsia="ko-KR"/>
        </w:rPr>
        <w:t xml:space="preserve">Hydrogenated amorphous silicon </w:t>
      </w:r>
      <w:r w:rsidR="00AA703C" w:rsidRPr="00240061">
        <w:rPr>
          <w:color w:val="auto"/>
          <w:lang w:eastAsia="ko-KR"/>
        </w:rPr>
        <w:t>(a-Si:H)</w:t>
      </w:r>
      <w:r w:rsidR="00AA703C">
        <w:rPr>
          <w:color w:val="auto"/>
          <w:lang w:eastAsia="ko-KR"/>
        </w:rPr>
        <w:t xml:space="preserve"> </w:t>
      </w:r>
      <w:r w:rsidR="001D2EB0" w:rsidRPr="00240061">
        <w:rPr>
          <w:color w:val="000000" w:themeColor="text1"/>
          <w:lang w:eastAsia="ko-KR"/>
        </w:rPr>
        <w:t>is deposited on the fused silica substrate</w:t>
      </w:r>
      <w:r w:rsidR="00AA0900">
        <w:rPr>
          <w:color w:val="000000" w:themeColor="text1"/>
          <w:lang w:eastAsia="ko-KR"/>
        </w:rPr>
        <w:t>,</w:t>
      </w:r>
      <w:r w:rsidR="001D2EB0" w:rsidRPr="00240061">
        <w:rPr>
          <w:color w:val="000000" w:themeColor="text1"/>
          <w:lang w:eastAsia="ko-KR"/>
        </w:rPr>
        <w:t xml:space="preserve"> using plasma-enhan</w:t>
      </w:r>
      <w:r w:rsidR="00CB17B3" w:rsidRPr="00240061">
        <w:rPr>
          <w:color w:val="000000" w:themeColor="text1"/>
          <w:lang w:eastAsia="ko-KR"/>
        </w:rPr>
        <w:t>ced chemical vapor deposition</w:t>
      </w:r>
      <w:r w:rsidR="00AA703C">
        <w:rPr>
          <w:color w:val="000000" w:themeColor="text1"/>
          <w:lang w:eastAsia="ko-KR"/>
        </w:rPr>
        <w:t xml:space="preserve"> </w:t>
      </w:r>
      <w:r w:rsidR="00AA703C" w:rsidRPr="00240061">
        <w:rPr>
          <w:color w:val="auto"/>
          <w:lang w:eastAsia="ko-KR"/>
        </w:rPr>
        <w:t>(PECVD)</w:t>
      </w:r>
      <w:r w:rsidR="00CB17B3" w:rsidRPr="00240061">
        <w:rPr>
          <w:color w:val="000000" w:themeColor="text1"/>
          <w:lang w:eastAsia="ko-KR"/>
        </w:rPr>
        <w:t>.</w:t>
      </w:r>
      <w:r w:rsidR="000F0AB0" w:rsidRPr="00240061">
        <w:rPr>
          <w:color w:val="000000" w:themeColor="text1"/>
          <w:lang w:eastAsia="ko-KR"/>
        </w:rPr>
        <w:t xml:space="preserve"> Typical amorphous silicon deposited by evaporation causes severe optical</w:t>
      </w:r>
      <w:r w:rsidR="00DD7B5D" w:rsidRPr="00240061">
        <w:rPr>
          <w:color w:val="000000" w:themeColor="text1"/>
          <w:lang w:eastAsia="ko-KR"/>
        </w:rPr>
        <w:t xml:space="preserve"> loss</w:t>
      </w:r>
      <w:r w:rsidR="00AA0900">
        <w:rPr>
          <w:color w:val="000000" w:themeColor="text1"/>
          <w:lang w:eastAsia="ko-KR"/>
        </w:rPr>
        <w:t>,</w:t>
      </w:r>
      <w:r w:rsidR="000F0AB0" w:rsidRPr="00240061">
        <w:rPr>
          <w:color w:val="000000" w:themeColor="text1"/>
          <w:lang w:eastAsia="ko-KR"/>
        </w:rPr>
        <w:t xml:space="preserve"> </w:t>
      </w:r>
      <w:r w:rsidR="00DF4134" w:rsidRPr="00240061">
        <w:rPr>
          <w:color w:val="000000" w:themeColor="text1"/>
          <w:lang w:eastAsia="ko-KR"/>
        </w:rPr>
        <w:t xml:space="preserve">impinging the operation </w:t>
      </w:r>
      <w:r w:rsidRPr="00240061">
        <w:rPr>
          <w:color w:val="000000" w:themeColor="text1"/>
          <w:lang w:eastAsia="ko-KR"/>
        </w:rPr>
        <w:t xml:space="preserve">at </w:t>
      </w:r>
      <w:r w:rsidR="00DF4134" w:rsidRPr="00240061">
        <w:rPr>
          <w:color w:val="000000" w:themeColor="text1"/>
          <w:lang w:eastAsia="ko-KR"/>
        </w:rPr>
        <w:t>visible frequencies.</w:t>
      </w:r>
      <w:r w:rsidR="005D475E" w:rsidRPr="00240061">
        <w:rPr>
          <w:color w:val="000000" w:themeColor="text1"/>
          <w:lang w:eastAsia="ko-KR"/>
        </w:rPr>
        <w:t xml:space="preserve"> </w:t>
      </w:r>
      <w:r w:rsidR="005E26D3" w:rsidRPr="00240061">
        <w:rPr>
          <w:color w:val="000000" w:themeColor="text1"/>
          <w:lang w:eastAsia="ko-KR"/>
        </w:rPr>
        <w:t xml:space="preserve">Hydrogen atoms inside the amorphous silicon thin film </w:t>
      </w:r>
      <w:r w:rsidR="00196997" w:rsidRPr="00240061">
        <w:rPr>
          <w:color w:val="000000" w:themeColor="text1"/>
          <w:lang w:eastAsia="ko-KR"/>
        </w:rPr>
        <w:t>can reduce the structural defects</w:t>
      </w:r>
      <w:r w:rsidR="006B2B5C" w:rsidRPr="00240061">
        <w:rPr>
          <w:color w:val="000000" w:themeColor="text1"/>
          <w:lang w:eastAsia="ko-KR"/>
        </w:rPr>
        <w:t>,</w:t>
      </w:r>
      <w:r w:rsidR="00196997" w:rsidRPr="00240061">
        <w:rPr>
          <w:color w:val="000000" w:themeColor="text1"/>
          <w:lang w:eastAsia="ko-KR"/>
        </w:rPr>
        <w:t xml:space="preserve"> improving optical loss.</w:t>
      </w:r>
      <w:r w:rsidR="00CB17B3" w:rsidRPr="00240061">
        <w:rPr>
          <w:color w:val="000000" w:themeColor="text1"/>
          <w:lang w:eastAsia="ko-KR"/>
        </w:rPr>
        <w:t xml:space="preserve"> </w:t>
      </w:r>
      <w:r w:rsidR="00BA4E79" w:rsidRPr="00240061">
        <w:rPr>
          <w:color w:val="000000" w:themeColor="text1"/>
          <w:lang w:eastAsia="ko-KR"/>
        </w:rPr>
        <w:t xml:space="preserve">Nanostructures of </w:t>
      </w:r>
      <w:r w:rsidR="00AA0900">
        <w:rPr>
          <w:color w:val="000000" w:themeColor="text1"/>
          <w:lang w:eastAsia="ko-KR"/>
        </w:rPr>
        <w:t xml:space="preserve">a </w:t>
      </w:r>
      <w:r w:rsidR="00BA4E79" w:rsidRPr="00240061">
        <w:rPr>
          <w:color w:val="000000" w:themeColor="text1"/>
          <w:lang w:eastAsia="ko-KR"/>
        </w:rPr>
        <w:t>few hundreds of nanometers are required for the operation</w:t>
      </w:r>
      <w:r w:rsidR="001C0DF6" w:rsidRPr="00240061">
        <w:rPr>
          <w:color w:val="000000" w:themeColor="text1"/>
          <w:lang w:eastAsia="ko-KR"/>
        </w:rPr>
        <w:t xml:space="preserve"> of metasurfaces</w:t>
      </w:r>
      <w:r w:rsidR="00BA4E79" w:rsidRPr="00240061">
        <w:rPr>
          <w:color w:val="000000" w:themeColor="text1"/>
          <w:lang w:eastAsia="ko-KR"/>
        </w:rPr>
        <w:t xml:space="preserve"> in the visible frequencies. Conventional photolithography</w:t>
      </w:r>
      <w:r w:rsidR="00B75EDF" w:rsidRPr="00240061">
        <w:rPr>
          <w:color w:val="000000" w:themeColor="text1"/>
          <w:lang w:eastAsia="ko-KR"/>
        </w:rPr>
        <w:t xml:space="preserve"> or direct laser writing</w:t>
      </w:r>
      <w:r w:rsidR="00BA4E79" w:rsidRPr="00240061">
        <w:rPr>
          <w:color w:val="000000" w:themeColor="text1"/>
          <w:lang w:eastAsia="ko-KR"/>
        </w:rPr>
        <w:t xml:space="preserve"> </w:t>
      </w:r>
      <w:r w:rsidR="00AA28A5" w:rsidRPr="00240061">
        <w:rPr>
          <w:color w:val="000000" w:themeColor="text1"/>
          <w:lang w:eastAsia="ko-KR"/>
        </w:rPr>
        <w:t>is</w:t>
      </w:r>
      <w:r w:rsidR="00BA4E79" w:rsidRPr="00240061">
        <w:rPr>
          <w:color w:val="000000" w:themeColor="text1"/>
          <w:lang w:eastAsia="ko-KR"/>
        </w:rPr>
        <w:t xml:space="preserve"> not feasible </w:t>
      </w:r>
      <w:r w:rsidR="00AA0900">
        <w:rPr>
          <w:color w:val="000000" w:themeColor="text1"/>
          <w:lang w:eastAsia="ko-KR"/>
        </w:rPr>
        <w:t>when</w:t>
      </w:r>
      <w:r w:rsidR="00BA4E79" w:rsidRPr="00240061">
        <w:rPr>
          <w:color w:val="000000" w:themeColor="text1"/>
          <w:lang w:eastAsia="ko-KR"/>
        </w:rPr>
        <w:t xml:space="preserve"> </w:t>
      </w:r>
      <w:r w:rsidR="00AA0900">
        <w:rPr>
          <w:color w:val="000000" w:themeColor="text1"/>
          <w:lang w:eastAsia="ko-KR"/>
        </w:rPr>
        <w:t>fabricating</w:t>
      </w:r>
      <w:r w:rsidR="00BA4E79" w:rsidRPr="00240061">
        <w:rPr>
          <w:color w:val="000000" w:themeColor="text1"/>
          <w:lang w:eastAsia="ko-KR"/>
        </w:rPr>
        <w:t xml:space="preserve"> such small structures</w:t>
      </w:r>
      <w:r w:rsidR="00AA0900">
        <w:rPr>
          <w:color w:val="000000" w:themeColor="text1"/>
          <w:lang w:eastAsia="ko-KR"/>
        </w:rPr>
        <w:t>,</w:t>
      </w:r>
      <w:r w:rsidR="00BA4E79" w:rsidRPr="00240061">
        <w:rPr>
          <w:color w:val="000000" w:themeColor="text1"/>
          <w:lang w:eastAsia="ko-KR"/>
        </w:rPr>
        <w:t xml:space="preserve"> due to</w:t>
      </w:r>
      <w:r w:rsidRPr="00240061">
        <w:rPr>
          <w:color w:val="000000" w:themeColor="text1"/>
          <w:lang w:eastAsia="ko-KR"/>
        </w:rPr>
        <w:t xml:space="preserve"> the</w:t>
      </w:r>
      <w:r w:rsidR="00BA4E79" w:rsidRPr="00240061">
        <w:rPr>
          <w:color w:val="000000" w:themeColor="text1"/>
          <w:lang w:eastAsia="ko-KR"/>
        </w:rPr>
        <w:t xml:space="preserve"> diffraction limit. Hence, e</w:t>
      </w:r>
      <w:r w:rsidR="00A0206E" w:rsidRPr="00240061">
        <w:rPr>
          <w:color w:val="000000" w:themeColor="text1"/>
          <w:lang w:eastAsia="ko-KR"/>
        </w:rPr>
        <w:t xml:space="preserve">lectron beam lithography </w:t>
      </w:r>
      <w:r w:rsidR="00AA703C">
        <w:rPr>
          <w:color w:val="000000" w:themeColor="text1"/>
          <w:lang w:eastAsia="ko-KR"/>
        </w:rPr>
        <w:t xml:space="preserve">(EBL) </w:t>
      </w:r>
      <w:r w:rsidR="00A0206E" w:rsidRPr="00240061">
        <w:rPr>
          <w:color w:val="000000" w:themeColor="text1"/>
          <w:lang w:eastAsia="ko-KR"/>
        </w:rPr>
        <w:t xml:space="preserve">is </w:t>
      </w:r>
      <w:r w:rsidRPr="00240061">
        <w:rPr>
          <w:color w:val="000000" w:themeColor="text1"/>
          <w:lang w:eastAsia="ko-KR"/>
        </w:rPr>
        <w:t xml:space="preserve">utilized </w:t>
      </w:r>
      <w:r w:rsidR="00A0206E" w:rsidRPr="00240061">
        <w:rPr>
          <w:color w:val="000000" w:themeColor="text1"/>
          <w:lang w:eastAsia="ko-KR"/>
        </w:rPr>
        <w:t xml:space="preserve">to define </w:t>
      </w:r>
      <w:r w:rsidR="00D926C3" w:rsidRPr="00240061">
        <w:rPr>
          <w:color w:val="000000" w:themeColor="text1"/>
          <w:lang w:eastAsia="ko-KR"/>
        </w:rPr>
        <w:t xml:space="preserve">a </w:t>
      </w:r>
      <w:r w:rsidR="00DF17E7" w:rsidRPr="00240061">
        <w:rPr>
          <w:color w:val="000000" w:themeColor="text1"/>
          <w:lang w:eastAsia="ko-KR"/>
        </w:rPr>
        <w:t>chromium</w:t>
      </w:r>
      <w:r w:rsidR="002F7889" w:rsidRPr="00240061">
        <w:rPr>
          <w:color w:val="000000" w:themeColor="text1"/>
          <w:lang w:eastAsia="ko-KR"/>
        </w:rPr>
        <w:t xml:space="preserve"> </w:t>
      </w:r>
      <w:r w:rsidR="00AA703C">
        <w:rPr>
          <w:color w:val="000000" w:themeColor="text1"/>
          <w:lang w:eastAsia="ko-KR"/>
        </w:rPr>
        <w:t xml:space="preserve">(Cr) </w:t>
      </w:r>
      <w:r w:rsidR="002F7889" w:rsidRPr="00240061">
        <w:rPr>
          <w:color w:val="000000" w:themeColor="text1"/>
          <w:lang w:eastAsia="ko-KR"/>
        </w:rPr>
        <w:t>mask on the thin film.</w:t>
      </w:r>
      <w:r w:rsidR="00DF17E7" w:rsidRPr="00240061">
        <w:rPr>
          <w:color w:val="000000" w:themeColor="text1"/>
          <w:lang w:eastAsia="ko-KR"/>
        </w:rPr>
        <w:t xml:space="preserve"> </w:t>
      </w:r>
      <w:r w:rsidR="00FE06AA" w:rsidRPr="00240061">
        <w:rPr>
          <w:color w:val="000000" w:themeColor="text1"/>
          <w:lang w:eastAsia="ko-KR"/>
        </w:rPr>
        <w:t xml:space="preserve">During this process, </w:t>
      </w:r>
      <w:r w:rsidR="000310CD" w:rsidRPr="00240061">
        <w:rPr>
          <w:color w:val="000000" w:themeColor="text1"/>
          <w:lang w:eastAsia="ko-KR"/>
        </w:rPr>
        <w:t xml:space="preserve">the exposed resist is developed </w:t>
      </w:r>
      <w:r w:rsidR="00D926C3" w:rsidRPr="00240061">
        <w:rPr>
          <w:color w:val="000000" w:themeColor="text1"/>
          <w:lang w:eastAsia="ko-KR"/>
        </w:rPr>
        <w:t>at</w:t>
      </w:r>
      <w:r w:rsidR="000310CD" w:rsidRPr="00240061">
        <w:rPr>
          <w:color w:val="000000" w:themeColor="text1"/>
          <w:lang w:eastAsia="ko-KR"/>
        </w:rPr>
        <w:t xml:space="preserve"> a cold temperature</w:t>
      </w:r>
      <w:r w:rsidR="005320E4" w:rsidRPr="00240061">
        <w:rPr>
          <w:color w:val="000000" w:themeColor="text1"/>
          <w:lang w:eastAsia="ko-KR"/>
        </w:rPr>
        <w:t xml:space="preserve"> to </w:t>
      </w:r>
      <w:r w:rsidR="00C25524" w:rsidRPr="00240061">
        <w:rPr>
          <w:color w:val="000000" w:themeColor="text1"/>
          <w:lang w:eastAsia="ko-KR"/>
        </w:rPr>
        <w:t xml:space="preserve">slow down the chemical reaction and </w:t>
      </w:r>
      <w:r w:rsidR="00B042FD" w:rsidRPr="00240061">
        <w:rPr>
          <w:color w:val="000000" w:themeColor="text1"/>
          <w:lang w:eastAsia="ko-KR"/>
        </w:rPr>
        <w:t xml:space="preserve">make </w:t>
      </w:r>
      <w:r w:rsidR="00AA0900">
        <w:rPr>
          <w:color w:val="000000" w:themeColor="text1"/>
          <w:lang w:eastAsia="ko-KR"/>
        </w:rPr>
        <w:t xml:space="preserve">the </w:t>
      </w:r>
      <w:r w:rsidR="00B042FD" w:rsidRPr="00240061">
        <w:rPr>
          <w:color w:val="000000" w:themeColor="text1"/>
          <w:lang w:eastAsia="ko-KR"/>
        </w:rPr>
        <w:t xml:space="preserve">pattern edges sharper. </w:t>
      </w:r>
      <w:r w:rsidR="00A87A62" w:rsidRPr="00240061">
        <w:rPr>
          <w:color w:val="000000" w:themeColor="text1"/>
          <w:lang w:eastAsia="ko-KR"/>
        </w:rPr>
        <w:t xml:space="preserve">Finally, </w:t>
      </w:r>
      <w:r w:rsidR="00AA703C" w:rsidRPr="00240061">
        <w:rPr>
          <w:color w:val="auto"/>
          <w:lang w:eastAsia="ko-KR"/>
        </w:rPr>
        <w:t>a-Si:H</w:t>
      </w:r>
      <w:r w:rsidR="00DF17E7" w:rsidRPr="00240061">
        <w:rPr>
          <w:color w:val="000000" w:themeColor="text1"/>
          <w:lang w:eastAsia="ko-KR"/>
        </w:rPr>
        <w:t xml:space="preserve"> is etched along the mask</w:t>
      </w:r>
      <w:r w:rsidR="00AA0900">
        <w:rPr>
          <w:color w:val="000000" w:themeColor="text1"/>
          <w:lang w:eastAsia="ko-KR"/>
        </w:rPr>
        <w:t>,</w:t>
      </w:r>
      <w:r w:rsidR="00DF17E7" w:rsidRPr="00240061">
        <w:rPr>
          <w:color w:val="000000" w:themeColor="text1"/>
          <w:lang w:eastAsia="ko-KR"/>
        </w:rPr>
        <w:t xml:space="preserve"> using inductively</w:t>
      </w:r>
      <w:r w:rsidR="00AA0900">
        <w:rPr>
          <w:color w:val="000000" w:themeColor="text1"/>
          <w:lang w:eastAsia="ko-KR"/>
        </w:rPr>
        <w:t xml:space="preserve"> </w:t>
      </w:r>
      <w:r w:rsidR="00DF17E7" w:rsidRPr="00240061">
        <w:rPr>
          <w:color w:val="000000" w:themeColor="text1"/>
          <w:lang w:eastAsia="ko-KR"/>
        </w:rPr>
        <w:t>coupled plasma</w:t>
      </w:r>
      <w:r w:rsidR="00AA0900">
        <w:rPr>
          <w:color w:val="000000" w:themeColor="text1"/>
          <w:lang w:eastAsia="ko-KR"/>
        </w:rPr>
        <w:t>–</w:t>
      </w:r>
      <w:r w:rsidR="00DF17E7" w:rsidRPr="00240061">
        <w:rPr>
          <w:color w:val="000000" w:themeColor="text1"/>
          <w:lang w:eastAsia="ko-KR"/>
        </w:rPr>
        <w:t>reactive ion etching</w:t>
      </w:r>
      <w:r w:rsidR="00AA703C">
        <w:rPr>
          <w:color w:val="000000" w:themeColor="text1"/>
          <w:lang w:eastAsia="ko-KR"/>
        </w:rPr>
        <w:t xml:space="preserve"> (ICP-RIE)</w:t>
      </w:r>
      <w:r w:rsidR="00DF17E7" w:rsidRPr="00240061">
        <w:rPr>
          <w:color w:val="000000" w:themeColor="text1"/>
          <w:lang w:eastAsia="ko-KR"/>
        </w:rPr>
        <w:t>.</w:t>
      </w:r>
      <w:r w:rsidR="00D32206" w:rsidRPr="00240061">
        <w:rPr>
          <w:color w:val="000000" w:themeColor="text1"/>
          <w:lang w:eastAsia="ko-KR"/>
        </w:rPr>
        <w:t xml:space="preserve"> T</w:t>
      </w:r>
      <w:r w:rsidR="00175765" w:rsidRPr="00240061">
        <w:rPr>
          <w:color w:val="000000" w:themeColor="text1"/>
          <w:lang w:eastAsia="ko-KR"/>
        </w:rPr>
        <w:t xml:space="preserve">he demonstrated method is not feasible for large-scale fabrication due to </w:t>
      </w:r>
      <w:r w:rsidR="004C5102" w:rsidRPr="00240061">
        <w:rPr>
          <w:color w:val="000000" w:themeColor="text1"/>
          <w:lang w:eastAsia="ko-KR"/>
        </w:rPr>
        <w:t xml:space="preserve">the </w:t>
      </w:r>
      <w:r w:rsidR="00175765" w:rsidRPr="00240061">
        <w:rPr>
          <w:color w:val="000000" w:themeColor="text1"/>
          <w:lang w:eastAsia="ko-KR"/>
        </w:rPr>
        <w:t>low throughp</w:t>
      </w:r>
      <w:r w:rsidR="009D1AE2" w:rsidRPr="00240061">
        <w:rPr>
          <w:color w:val="000000" w:themeColor="text1"/>
          <w:lang w:eastAsia="ko-KR"/>
        </w:rPr>
        <w:t xml:space="preserve">ut of </w:t>
      </w:r>
      <w:r w:rsidR="00AA703C">
        <w:rPr>
          <w:color w:val="000000" w:themeColor="text1"/>
          <w:lang w:eastAsia="ko-KR"/>
        </w:rPr>
        <w:t>EBL</w:t>
      </w:r>
      <w:r w:rsidR="009D1AE2" w:rsidRPr="00240061">
        <w:rPr>
          <w:color w:val="000000" w:themeColor="text1"/>
          <w:lang w:eastAsia="ko-KR"/>
        </w:rPr>
        <w:t xml:space="preserve">, but </w:t>
      </w:r>
      <w:r w:rsidR="008F6606" w:rsidRPr="00240061">
        <w:rPr>
          <w:color w:val="000000" w:themeColor="text1"/>
          <w:lang w:eastAsia="ko-KR"/>
        </w:rPr>
        <w:t>it can be improved</w:t>
      </w:r>
      <w:r w:rsidR="009907F3" w:rsidRPr="00240061">
        <w:rPr>
          <w:color w:val="000000" w:themeColor="text1"/>
          <w:lang w:eastAsia="ko-KR"/>
        </w:rPr>
        <w:t xml:space="preserve"> </w:t>
      </w:r>
      <w:r w:rsidR="00AA0900">
        <w:rPr>
          <w:color w:val="000000" w:themeColor="text1"/>
          <w:lang w:eastAsia="ko-KR"/>
        </w:rPr>
        <w:t xml:space="preserve">upon </w:t>
      </w:r>
      <w:r w:rsidR="00F251CE" w:rsidRPr="00240061">
        <w:rPr>
          <w:color w:val="000000" w:themeColor="text1"/>
          <w:lang w:eastAsia="ko-KR"/>
        </w:rPr>
        <w:t>by combin</w:t>
      </w:r>
      <w:r w:rsidR="004C5102" w:rsidRPr="00240061">
        <w:rPr>
          <w:color w:val="000000" w:themeColor="text1"/>
          <w:lang w:eastAsia="ko-KR"/>
        </w:rPr>
        <w:t>ing</w:t>
      </w:r>
      <w:r w:rsidR="00F251CE" w:rsidRPr="00240061">
        <w:rPr>
          <w:color w:val="000000" w:themeColor="text1"/>
          <w:lang w:eastAsia="ko-KR"/>
        </w:rPr>
        <w:t xml:space="preserve"> </w:t>
      </w:r>
      <w:r w:rsidR="00AA0900">
        <w:rPr>
          <w:color w:val="000000" w:themeColor="text1"/>
          <w:lang w:eastAsia="ko-KR"/>
        </w:rPr>
        <w:t xml:space="preserve">it with </w:t>
      </w:r>
      <w:r w:rsidR="00F251CE" w:rsidRPr="00240061">
        <w:rPr>
          <w:color w:val="000000" w:themeColor="text1"/>
          <w:lang w:eastAsia="ko-KR"/>
        </w:rPr>
        <w:t xml:space="preserve">nanoimprint lithography. </w:t>
      </w:r>
      <w:r w:rsidR="00BE0411" w:rsidRPr="00240061">
        <w:rPr>
          <w:color w:val="000000" w:themeColor="text1"/>
          <w:lang w:eastAsia="ko-KR"/>
        </w:rPr>
        <w:lastRenderedPageBreak/>
        <w:t>The fabricated device is characterized by</w:t>
      </w:r>
      <w:r w:rsidR="0073125C" w:rsidRPr="00240061">
        <w:rPr>
          <w:color w:val="000000" w:themeColor="text1"/>
          <w:lang w:eastAsia="ko-KR"/>
        </w:rPr>
        <w:t xml:space="preserve"> a</w:t>
      </w:r>
      <w:r w:rsidR="00BE0411" w:rsidRPr="00240061">
        <w:rPr>
          <w:color w:val="000000" w:themeColor="text1"/>
          <w:lang w:eastAsia="ko-KR"/>
        </w:rPr>
        <w:t xml:space="preserve"> customized optical setup consist</w:t>
      </w:r>
      <w:r w:rsidR="0073125C" w:rsidRPr="00240061">
        <w:rPr>
          <w:color w:val="000000" w:themeColor="text1"/>
          <w:lang w:eastAsia="ko-KR"/>
        </w:rPr>
        <w:t>ing</w:t>
      </w:r>
      <w:r w:rsidR="00BE0411" w:rsidRPr="00240061">
        <w:rPr>
          <w:color w:val="000000" w:themeColor="text1"/>
          <w:lang w:eastAsia="ko-KR"/>
        </w:rPr>
        <w:t xml:space="preserve"> of a laser, polarizer, lens, power meter</w:t>
      </w:r>
      <w:r w:rsidR="00AA0900">
        <w:rPr>
          <w:color w:val="000000" w:themeColor="text1"/>
          <w:lang w:eastAsia="ko-KR"/>
        </w:rPr>
        <w:t>,</w:t>
      </w:r>
      <w:r w:rsidR="00BE0411" w:rsidRPr="00240061">
        <w:rPr>
          <w:color w:val="000000" w:themeColor="text1"/>
          <w:lang w:eastAsia="ko-KR"/>
        </w:rPr>
        <w:t xml:space="preserve"> and charge-coupled device</w:t>
      </w:r>
      <w:r w:rsidR="00AA703C">
        <w:rPr>
          <w:color w:val="000000" w:themeColor="text1"/>
          <w:lang w:eastAsia="ko-KR"/>
        </w:rPr>
        <w:t xml:space="preserve"> (CCD)</w:t>
      </w:r>
      <w:r w:rsidR="00BE0411" w:rsidRPr="00240061">
        <w:rPr>
          <w:color w:val="000000" w:themeColor="text1"/>
          <w:lang w:eastAsia="ko-KR"/>
        </w:rPr>
        <w:t>.</w:t>
      </w:r>
      <w:r w:rsidR="00287AA6" w:rsidRPr="00240061">
        <w:rPr>
          <w:color w:val="000000" w:themeColor="text1"/>
          <w:lang w:eastAsia="ko-KR"/>
        </w:rPr>
        <w:t xml:space="preserve"> </w:t>
      </w:r>
      <w:r w:rsidR="00521AAE" w:rsidRPr="00240061">
        <w:rPr>
          <w:color w:val="000000" w:themeColor="text1"/>
          <w:lang w:eastAsia="ko-KR"/>
        </w:rPr>
        <w:t xml:space="preserve">By changing the laser wavelength and polarization, </w:t>
      </w:r>
      <w:r w:rsidR="00AA0900">
        <w:rPr>
          <w:color w:val="000000" w:themeColor="text1"/>
          <w:lang w:eastAsia="ko-KR"/>
        </w:rPr>
        <w:t xml:space="preserve">the </w:t>
      </w:r>
      <w:r w:rsidR="00836C55" w:rsidRPr="00240061">
        <w:rPr>
          <w:color w:val="000000" w:themeColor="text1"/>
          <w:lang w:eastAsia="ko-KR"/>
        </w:rPr>
        <w:t xml:space="preserve">diffraction properties </w:t>
      </w:r>
      <w:r w:rsidR="00E83AB6" w:rsidRPr="00240061">
        <w:rPr>
          <w:color w:val="000000" w:themeColor="text1"/>
          <w:lang w:eastAsia="ko-KR"/>
        </w:rPr>
        <w:t xml:space="preserve">are measured. </w:t>
      </w:r>
      <w:r w:rsidR="00482C79" w:rsidRPr="00240061">
        <w:rPr>
          <w:color w:val="000000" w:themeColor="text1"/>
          <w:lang w:eastAsia="ko-KR"/>
        </w:rPr>
        <w:t>The measured diffracted beam powers are always equal</w:t>
      </w:r>
      <w:r w:rsidR="00AA0900">
        <w:rPr>
          <w:color w:val="000000" w:themeColor="text1"/>
          <w:lang w:eastAsia="ko-KR"/>
        </w:rPr>
        <w:t>,</w:t>
      </w:r>
      <w:r w:rsidR="00482C79" w:rsidRPr="00240061">
        <w:rPr>
          <w:color w:val="000000" w:themeColor="text1"/>
          <w:lang w:eastAsia="ko-KR"/>
        </w:rPr>
        <w:t xml:space="preserve"> regardless of </w:t>
      </w:r>
      <w:r w:rsidR="00216D78" w:rsidRPr="00240061">
        <w:rPr>
          <w:color w:val="000000" w:themeColor="text1"/>
          <w:lang w:eastAsia="ko-KR"/>
        </w:rPr>
        <w:t xml:space="preserve">the </w:t>
      </w:r>
      <w:r w:rsidR="00482C79" w:rsidRPr="00240061">
        <w:rPr>
          <w:color w:val="000000" w:themeColor="text1"/>
          <w:lang w:eastAsia="ko-KR"/>
        </w:rPr>
        <w:t>incident po</w:t>
      </w:r>
      <w:r w:rsidR="009D4C30" w:rsidRPr="00240061">
        <w:rPr>
          <w:color w:val="000000" w:themeColor="text1"/>
          <w:lang w:eastAsia="ko-KR"/>
        </w:rPr>
        <w:t>larization</w:t>
      </w:r>
      <w:r w:rsidR="00AA0900">
        <w:rPr>
          <w:color w:val="000000" w:themeColor="text1"/>
          <w:lang w:eastAsia="ko-KR"/>
        </w:rPr>
        <w:t>,</w:t>
      </w:r>
      <w:r w:rsidR="009D4C30" w:rsidRPr="00240061">
        <w:rPr>
          <w:color w:val="000000" w:themeColor="text1"/>
          <w:lang w:eastAsia="ko-KR"/>
        </w:rPr>
        <w:t xml:space="preserve"> as well as wavelength</w:t>
      </w:r>
      <w:r w:rsidR="00482C79" w:rsidRPr="00240061">
        <w:rPr>
          <w:color w:val="000000" w:themeColor="text1"/>
          <w:lang w:eastAsia="ko-KR"/>
        </w:rPr>
        <w:t xml:space="preserve">. </w:t>
      </w:r>
    </w:p>
    <w:p w14:paraId="09861BF4" w14:textId="1C8C6A92" w:rsidR="00DA043C" w:rsidRPr="00240061" w:rsidRDefault="00DA043C" w:rsidP="00511F4C">
      <w:pPr>
        <w:widowControl/>
        <w:rPr>
          <w:color w:val="000000" w:themeColor="text1"/>
        </w:rPr>
      </w:pPr>
    </w:p>
    <w:p w14:paraId="00D25F73" w14:textId="782E7433" w:rsidR="006305D7" w:rsidRPr="00240061" w:rsidRDefault="006305D7" w:rsidP="00511F4C">
      <w:pPr>
        <w:widowControl/>
        <w:rPr>
          <w:color w:val="808080"/>
        </w:rPr>
      </w:pPr>
      <w:r w:rsidRPr="00240061">
        <w:rPr>
          <w:b/>
        </w:rPr>
        <w:t>INTRODUCTION</w:t>
      </w:r>
      <w:r w:rsidRPr="00240061">
        <w:rPr>
          <w:b/>
          <w:bCs/>
        </w:rPr>
        <w:t>:</w:t>
      </w:r>
      <w:r w:rsidRPr="00240061">
        <w:t xml:space="preserve"> </w:t>
      </w:r>
    </w:p>
    <w:p w14:paraId="25864467" w14:textId="29DC7BD0" w:rsidR="00706201" w:rsidRPr="00240061" w:rsidRDefault="00706201" w:rsidP="00511F4C">
      <w:pPr>
        <w:widowControl/>
        <w:rPr>
          <w:color w:val="auto"/>
          <w:lang w:eastAsia="ko-KR"/>
        </w:rPr>
      </w:pPr>
      <w:r w:rsidRPr="00240061">
        <w:rPr>
          <w:color w:val="auto"/>
          <w:lang w:eastAsia="ko-KR"/>
        </w:rPr>
        <w:t>Metasurfaces consist</w:t>
      </w:r>
      <w:r w:rsidR="00B233BA" w:rsidRPr="00240061">
        <w:rPr>
          <w:color w:val="auto"/>
          <w:lang w:eastAsia="ko-KR"/>
        </w:rPr>
        <w:t>ing</w:t>
      </w:r>
      <w:r w:rsidRPr="00240061">
        <w:rPr>
          <w:color w:val="auto"/>
          <w:lang w:eastAsia="ko-KR"/>
        </w:rPr>
        <w:t xml:space="preserve"> of two</w:t>
      </w:r>
      <w:r w:rsidR="00B233BA" w:rsidRPr="00240061">
        <w:rPr>
          <w:color w:val="auto"/>
          <w:lang w:eastAsia="ko-KR"/>
        </w:rPr>
        <w:t>-</w:t>
      </w:r>
      <w:r w:rsidRPr="00240061">
        <w:rPr>
          <w:color w:val="auto"/>
          <w:lang w:eastAsia="ko-KR"/>
        </w:rPr>
        <w:t>dimensional subwavelength antenna array</w:t>
      </w:r>
      <w:r w:rsidR="00C401AD" w:rsidRPr="00240061">
        <w:rPr>
          <w:color w:val="auto"/>
          <w:lang w:eastAsia="ko-KR"/>
        </w:rPr>
        <w:t>s</w:t>
      </w:r>
      <w:r w:rsidRPr="00240061">
        <w:rPr>
          <w:color w:val="auto"/>
          <w:lang w:eastAsia="ko-KR"/>
        </w:rPr>
        <w:t xml:space="preserve"> have demonstrated many promising optical functionalities</w:t>
      </w:r>
      <w:r w:rsidR="009A6D47">
        <w:rPr>
          <w:color w:val="auto"/>
          <w:lang w:eastAsia="ko-KR"/>
        </w:rPr>
        <w:t>,</w:t>
      </w:r>
      <w:r w:rsidRPr="00240061">
        <w:rPr>
          <w:color w:val="auto"/>
          <w:lang w:eastAsia="ko-KR"/>
        </w:rPr>
        <w:t xml:space="preserve"> such as achromatic l</w:t>
      </w:r>
      <w:r w:rsidR="00192135" w:rsidRPr="00240061">
        <w:rPr>
          <w:color w:val="auto"/>
          <w:lang w:eastAsia="ko-KR"/>
        </w:rPr>
        <w:t>enses</w:t>
      </w:r>
      <w:r w:rsidR="00B625EF" w:rsidRPr="00240061">
        <w:rPr>
          <w:color w:val="auto"/>
          <w:vertAlign w:val="superscript"/>
          <w:lang w:eastAsia="ko-KR"/>
        </w:rPr>
        <w:t>1,2</w:t>
      </w:r>
      <w:r w:rsidR="00192135" w:rsidRPr="00240061">
        <w:rPr>
          <w:color w:val="auto"/>
          <w:lang w:eastAsia="ko-KR"/>
        </w:rPr>
        <w:t>, holograms</w:t>
      </w:r>
      <w:r w:rsidR="00B625EF" w:rsidRPr="00240061">
        <w:rPr>
          <w:color w:val="auto"/>
          <w:vertAlign w:val="superscript"/>
          <w:lang w:eastAsia="ko-KR"/>
        </w:rPr>
        <w:t>3</w:t>
      </w:r>
      <w:r w:rsidR="009A6D47">
        <w:rPr>
          <w:color w:val="auto"/>
          <w:vertAlign w:val="superscript"/>
          <w:lang w:eastAsia="ko-KR"/>
        </w:rPr>
        <w:t>–</w:t>
      </w:r>
      <w:r w:rsidR="00B625EF" w:rsidRPr="00240061">
        <w:rPr>
          <w:color w:val="auto"/>
          <w:vertAlign w:val="superscript"/>
          <w:lang w:eastAsia="ko-KR"/>
        </w:rPr>
        <w:t>6</w:t>
      </w:r>
      <w:r w:rsidR="009A6D47" w:rsidRPr="008752CB">
        <w:rPr>
          <w:color w:val="auto"/>
          <w:lang w:eastAsia="ko-KR"/>
        </w:rPr>
        <w:t>,</w:t>
      </w:r>
      <w:r w:rsidR="00192135" w:rsidRPr="00240061">
        <w:rPr>
          <w:color w:val="auto"/>
          <w:lang w:eastAsia="ko-KR"/>
        </w:rPr>
        <w:t xml:space="preserve"> and optical cloaks</w:t>
      </w:r>
      <w:r w:rsidR="00B625EF" w:rsidRPr="00240061">
        <w:rPr>
          <w:color w:val="auto"/>
          <w:vertAlign w:val="superscript"/>
          <w:lang w:eastAsia="ko-KR"/>
        </w:rPr>
        <w:t>7</w:t>
      </w:r>
      <w:r w:rsidR="00192135" w:rsidRPr="00240061">
        <w:rPr>
          <w:color w:val="auto"/>
          <w:lang w:eastAsia="ko-KR"/>
        </w:rPr>
        <w:t xml:space="preserve">. </w:t>
      </w:r>
      <w:r w:rsidR="00665BD6" w:rsidRPr="00240061">
        <w:rPr>
          <w:color w:val="auto"/>
          <w:lang w:eastAsia="ko-KR"/>
        </w:rPr>
        <w:t>Conventional bulky optical components can be replaced with ultrathin metasurfaces</w:t>
      </w:r>
      <w:r w:rsidR="008D05C1" w:rsidRPr="00240061">
        <w:rPr>
          <w:color w:val="auto"/>
          <w:lang w:eastAsia="ko-KR"/>
        </w:rPr>
        <w:t xml:space="preserve"> </w:t>
      </w:r>
      <w:r w:rsidR="00C401AD" w:rsidRPr="00240061">
        <w:rPr>
          <w:color w:val="auto"/>
          <w:lang w:eastAsia="ko-KR"/>
        </w:rPr>
        <w:t xml:space="preserve">while </w:t>
      </w:r>
      <w:r w:rsidR="008D05C1" w:rsidRPr="00240061">
        <w:rPr>
          <w:color w:val="auto"/>
          <w:lang w:eastAsia="ko-KR"/>
        </w:rPr>
        <w:t>maintaining</w:t>
      </w:r>
      <w:r w:rsidR="00C401AD" w:rsidRPr="00240061">
        <w:rPr>
          <w:color w:val="auto"/>
          <w:lang w:eastAsia="ko-KR"/>
        </w:rPr>
        <w:t xml:space="preserve"> the</w:t>
      </w:r>
      <w:r w:rsidR="008D05C1" w:rsidRPr="00240061">
        <w:rPr>
          <w:color w:val="auto"/>
          <w:lang w:eastAsia="ko-KR"/>
        </w:rPr>
        <w:t xml:space="preserve"> original functionalities. </w:t>
      </w:r>
      <w:r w:rsidR="00781A19" w:rsidRPr="00240061">
        <w:rPr>
          <w:color w:val="auto"/>
          <w:lang w:eastAsia="ko-KR"/>
        </w:rPr>
        <w:t xml:space="preserve">For example, </w:t>
      </w:r>
      <w:r w:rsidR="00AA703C">
        <w:rPr>
          <w:color w:val="auto"/>
          <w:lang w:eastAsia="ko-KR"/>
        </w:rPr>
        <w:t xml:space="preserve">a </w:t>
      </w:r>
      <w:r w:rsidR="00781A19" w:rsidRPr="00240061">
        <w:rPr>
          <w:color w:val="auto"/>
          <w:lang w:eastAsia="ko-KR"/>
        </w:rPr>
        <w:t xml:space="preserve">beam splitter </w:t>
      </w:r>
      <w:r w:rsidR="002143A0" w:rsidRPr="00240061">
        <w:rPr>
          <w:color w:val="auto"/>
          <w:lang w:eastAsia="ko-KR"/>
        </w:rPr>
        <w:t>is an optical device</w:t>
      </w:r>
      <w:r w:rsidR="004845E9" w:rsidRPr="00240061">
        <w:rPr>
          <w:color w:val="auto"/>
          <w:lang w:eastAsia="ko-KR"/>
        </w:rPr>
        <w:t xml:space="preserve"> used</w:t>
      </w:r>
      <w:r w:rsidR="002143A0" w:rsidRPr="00240061">
        <w:rPr>
          <w:color w:val="auto"/>
          <w:lang w:eastAsia="ko-KR"/>
        </w:rPr>
        <w:t xml:space="preserve"> to separate </w:t>
      </w:r>
      <w:r w:rsidR="004845E9" w:rsidRPr="00240061">
        <w:rPr>
          <w:color w:val="auto"/>
          <w:lang w:eastAsia="ko-KR"/>
        </w:rPr>
        <w:t xml:space="preserve">an </w:t>
      </w:r>
      <w:r w:rsidR="002143A0" w:rsidRPr="00240061">
        <w:rPr>
          <w:color w:val="auto"/>
          <w:lang w:eastAsia="ko-KR"/>
        </w:rPr>
        <w:t xml:space="preserve">incident beam into two beams. </w:t>
      </w:r>
      <w:r w:rsidR="00BD2F45" w:rsidRPr="00240061">
        <w:rPr>
          <w:color w:val="auto"/>
          <w:lang w:eastAsia="ko-KR"/>
        </w:rPr>
        <w:t>Typ</w:t>
      </w:r>
      <w:r w:rsidR="007E18AB" w:rsidRPr="00240061">
        <w:rPr>
          <w:color w:val="auto"/>
          <w:lang w:eastAsia="ko-KR"/>
        </w:rPr>
        <w:t xml:space="preserve">ical beam splitters are made by </w:t>
      </w:r>
      <w:r w:rsidR="004845E9" w:rsidRPr="00240061">
        <w:rPr>
          <w:color w:val="auto"/>
          <w:lang w:eastAsia="ko-KR"/>
        </w:rPr>
        <w:t xml:space="preserve">combining </w:t>
      </w:r>
      <w:r w:rsidR="00886B8B" w:rsidRPr="00240061">
        <w:rPr>
          <w:color w:val="auto"/>
          <w:lang w:eastAsia="ko-KR"/>
        </w:rPr>
        <w:t xml:space="preserve">two </w:t>
      </w:r>
      <w:r w:rsidR="004845E9" w:rsidRPr="00240061">
        <w:rPr>
          <w:color w:val="auto"/>
          <w:lang w:eastAsia="ko-KR"/>
        </w:rPr>
        <w:t xml:space="preserve">triangular </w:t>
      </w:r>
      <w:r w:rsidR="00886B8B" w:rsidRPr="00240061">
        <w:rPr>
          <w:color w:val="auto"/>
          <w:lang w:eastAsia="ko-KR"/>
        </w:rPr>
        <w:t>prisms</w:t>
      </w:r>
      <w:r w:rsidR="006A1CAB" w:rsidRPr="00240061">
        <w:rPr>
          <w:color w:val="auto"/>
          <w:lang w:eastAsia="ko-KR"/>
        </w:rPr>
        <w:t>.</w:t>
      </w:r>
      <w:r w:rsidR="000D3EA6" w:rsidRPr="00240061">
        <w:rPr>
          <w:color w:val="auto"/>
          <w:lang w:eastAsia="ko-KR"/>
        </w:rPr>
        <w:t xml:space="preserve"> </w:t>
      </w:r>
      <w:r w:rsidR="006A1CAB" w:rsidRPr="00240061">
        <w:rPr>
          <w:color w:val="auto"/>
          <w:lang w:eastAsia="ko-KR"/>
        </w:rPr>
        <w:t>Since t</w:t>
      </w:r>
      <w:r w:rsidR="00B23451" w:rsidRPr="00240061">
        <w:rPr>
          <w:color w:val="auto"/>
          <w:lang w:eastAsia="ko-KR"/>
        </w:rPr>
        <w:t xml:space="preserve">heir interface characteristics determine </w:t>
      </w:r>
      <w:r w:rsidR="00AA703C">
        <w:rPr>
          <w:color w:val="auto"/>
          <w:lang w:eastAsia="ko-KR"/>
        </w:rPr>
        <w:t xml:space="preserve">the </w:t>
      </w:r>
      <w:r w:rsidR="00897981" w:rsidRPr="00240061">
        <w:rPr>
          <w:color w:val="auto"/>
          <w:lang w:eastAsia="ko-KR"/>
        </w:rPr>
        <w:t xml:space="preserve">beam splitting </w:t>
      </w:r>
      <w:r w:rsidR="006A1CAB" w:rsidRPr="00240061">
        <w:rPr>
          <w:color w:val="auto"/>
          <w:lang w:eastAsia="ko-KR"/>
        </w:rPr>
        <w:t>properties</w:t>
      </w:r>
      <w:r w:rsidR="00AA703C">
        <w:rPr>
          <w:color w:val="auto"/>
          <w:lang w:eastAsia="ko-KR"/>
        </w:rPr>
        <w:t>,</w:t>
      </w:r>
      <w:r w:rsidR="006A1CAB" w:rsidRPr="00240061">
        <w:rPr>
          <w:color w:val="auto"/>
          <w:lang w:eastAsia="ko-KR"/>
        </w:rPr>
        <w:t xml:space="preserve"> i</w:t>
      </w:r>
      <w:r w:rsidR="002532FA" w:rsidRPr="00240061">
        <w:rPr>
          <w:color w:val="auto"/>
          <w:lang w:eastAsia="ko-KR"/>
        </w:rPr>
        <w:t xml:space="preserve">t is hard to reduce the physical size without functional degradation. </w:t>
      </w:r>
      <w:r w:rsidR="00B16F50" w:rsidRPr="00240061">
        <w:rPr>
          <w:color w:val="auto"/>
          <w:lang w:eastAsia="ko-KR"/>
        </w:rPr>
        <w:t xml:space="preserve">On the other hand, </w:t>
      </w:r>
      <w:r w:rsidR="00071EBC" w:rsidRPr="00240061">
        <w:rPr>
          <w:color w:val="auto"/>
          <w:lang w:eastAsia="ko-KR"/>
        </w:rPr>
        <w:t xml:space="preserve">ultrathin beam splitters can be realized </w:t>
      </w:r>
      <w:r w:rsidR="00CB4809" w:rsidRPr="00240061">
        <w:rPr>
          <w:color w:val="auto"/>
          <w:lang w:eastAsia="ko-KR"/>
        </w:rPr>
        <w:t>with</w:t>
      </w:r>
      <w:r w:rsidR="00071EBC" w:rsidRPr="00240061">
        <w:rPr>
          <w:color w:val="auto"/>
          <w:lang w:eastAsia="ko-KR"/>
        </w:rPr>
        <w:t xml:space="preserve"> metasurfaces encoded </w:t>
      </w:r>
      <w:r w:rsidR="00707439" w:rsidRPr="00240061">
        <w:rPr>
          <w:color w:val="auto"/>
          <w:lang w:eastAsia="ko-KR"/>
        </w:rPr>
        <w:t xml:space="preserve">with a </w:t>
      </w:r>
      <w:r w:rsidR="00CB4809" w:rsidRPr="00240061">
        <w:rPr>
          <w:color w:val="auto"/>
          <w:lang w:eastAsia="ko-KR"/>
        </w:rPr>
        <w:t>one</w:t>
      </w:r>
      <w:r w:rsidR="00707439" w:rsidRPr="00240061">
        <w:rPr>
          <w:color w:val="auto"/>
          <w:lang w:eastAsia="ko-KR"/>
        </w:rPr>
        <w:t>-</w:t>
      </w:r>
      <w:r w:rsidR="00CB4809" w:rsidRPr="00240061">
        <w:rPr>
          <w:color w:val="auto"/>
          <w:lang w:eastAsia="ko-KR"/>
        </w:rPr>
        <w:t>dimensional linear phase gradient</w:t>
      </w:r>
      <w:r w:rsidR="000403BC" w:rsidRPr="00240061">
        <w:rPr>
          <w:color w:val="auto"/>
          <w:vertAlign w:val="superscript"/>
          <w:lang w:eastAsia="ko-KR"/>
        </w:rPr>
        <w:t>8,9</w:t>
      </w:r>
      <w:r w:rsidR="00CB4809" w:rsidRPr="00240061">
        <w:rPr>
          <w:color w:val="auto"/>
          <w:lang w:eastAsia="ko-KR"/>
        </w:rPr>
        <w:t xml:space="preserve">. </w:t>
      </w:r>
      <w:r w:rsidR="004A599B" w:rsidRPr="00240061">
        <w:rPr>
          <w:color w:val="auto"/>
          <w:lang w:eastAsia="ko-KR"/>
        </w:rPr>
        <w:t xml:space="preserve">The thickness of metasurfaces is less than their working wavelengths, and </w:t>
      </w:r>
      <w:r w:rsidR="009A22B6" w:rsidRPr="00240061">
        <w:rPr>
          <w:color w:val="auto"/>
          <w:lang w:eastAsia="ko-KR"/>
        </w:rPr>
        <w:t xml:space="preserve">separation properties can be controlled by </w:t>
      </w:r>
      <w:r w:rsidR="006A0066" w:rsidRPr="00240061">
        <w:rPr>
          <w:color w:val="auto"/>
          <w:lang w:eastAsia="ko-KR"/>
        </w:rPr>
        <w:t xml:space="preserve">the </w:t>
      </w:r>
      <w:r w:rsidR="009A22B6" w:rsidRPr="00240061">
        <w:rPr>
          <w:color w:val="auto"/>
          <w:lang w:eastAsia="ko-KR"/>
        </w:rPr>
        <w:t>phase distribution.</w:t>
      </w:r>
    </w:p>
    <w:p w14:paraId="228B2580" w14:textId="77777777" w:rsidR="00B34F0A" w:rsidRPr="00240061" w:rsidRDefault="00B34F0A" w:rsidP="00511F4C">
      <w:pPr>
        <w:widowControl/>
        <w:rPr>
          <w:color w:val="auto"/>
          <w:lang w:eastAsia="ko-KR"/>
        </w:rPr>
      </w:pPr>
    </w:p>
    <w:p w14:paraId="58B5BB98" w14:textId="5CC59E0A" w:rsidR="00B6203B" w:rsidRPr="00240061" w:rsidRDefault="00BD3650" w:rsidP="00511F4C">
      <w:pPr>
        <w:widowControl/>
        <w:rPr>
          <w:color w:val="auto"/>
          <w:lang w:eastAsia="ko-KR"/>
        </w:rPr>
      </w:pPr>
      <w:r w:rsidRPr="00240061">
        <w:rPr>
          <w:color w:val="auto"/>
          <w:lang w:eastAsia="ko-KR"/>
        </w:rPr>
        <w:t>We design</w:t>
      </w:r>
      <w:r w:rsidR="00AA703C">
        <w:rPr>
          <w:color w:val="auto"/>
          <w:lang w:eastAsia="ko-KR"/>
        </w:rPr>
        <w:t>ed</w:t>
      </w:r>
      <w:r w:rsidRPr="00240061">
        <w:rPr>
          <w:color w:val="auto"/>
          <w:lang w:eastAsia="ko-KR"/>
        </w:rPr>
        <w:t xml:space="preserve"> a metasurface beam splitter which can generate equal-intensity beams regardless of </w:t>
      </w:r>
      <w:r w:rsidR="000075B7" w:rsidRPr="00240061">
        <w:rPr>
          <w:color w:val="auto"/>
          <w:lang w:eastAsia="ko-KR"/>
        </w:rPr>
        <w:t xml:space="preserve">the </w:t>
      </w:r>
      <w:r w:rsidRPr="00240061">
        <w:rPr>
          <w:color w:val="auto"/>
          <w:lang w:eastAsia="ko-KR"/>
        </w:rPr>
        <w:t>incident polarization states</w:t>
      </w:r>
      <w:r w:rsidR="00B67A0B" w:rsidRPr="00240061">
        <w:rPr>
          <w:color w:val="auto"/>
          <w:vertAlign w:val="superscript"/>
          <w:lang w:eastAsia="ko-KR"/>
        </w:rPr>
        <w:t>10</w:t>
      </w:r>
      <w:r w:rsidRPr="00240061">
        <w:rPr>
          <w:color w:val="auto"/>
          <w:lang w:eastAsia="ko-KR"/>
        </w:rPr>
        <w:t>.</w:t>
      </w:r>
      <w:r w:rsidR="00B6203B" w:rsidRPr="00240061">
        <w:rPr>
          <w:color w:val="auto"/>
          <w:lang w:eastAsia="ko-KR"/>
        </w:rPr>
        <w:t xml:space="preserve"> This characteristic comes from </w:t>
      </w:r>
      <w:r w:rsidR="00AA703C">
        <w:rPr>
          <w:color w:val="auto"/>
          <w:lang w:eastAsia="ko-KR"/>
        </w:rPr>
        <w:t xml:space="preserve">a </w:t>
      </w:r>
      <w:r w:rsidR="00B6203B" w:rsidRPr="00240061">
        <w:rPr>
          <w:color w:val="auto"/>
          <w:lang w:eastAsia="ko-KR"/>
        </w:rPr>
        <w:t xml:space="preserve">Fourier hologram. </w:t>
      </w:r>
      <w:r w:rsidR="004518D5">
        <w:rPr>
          <w:color w:val="auto"/>
          <w:lang w:eastAsia="ko-KR"/>
        </w:rPr>
        <w:t>Due to</w:t>
      </w:r>
      <w:r w:rsidR="00B6203B" w:rsidRPr="00240061">
        <w:rPr>
          <w:color w:val="auto"/>
          <w:lang w:eastAsia="ko-KR"/>
        </w:rPr>
        <w:t xml:space="preserve"> the image of two white spots </w:t>
      </w:r>
      <w:r w:rsidR="000075B7" w:rsidRPr="00240061">
        <w:rPr>
          <w:color w:val="auto"/>
          <w:lang w:eastAsia="ko-KR"/>
        </w:rPr>
        <w:t>on a</w:t>
      </w:r>
      <w:r w:rsidR="00B6203B" w:rsidRPr="00240061">
        <w:rPr>
          <w:color w:val="auto"/>
          <w:lang w:eastAsia="ko-KR"/>
        </w:rPr>
        <w:t xml:space="preserve"> black background, generated hologram from the metasurface is </w:t>
      </w:r>
      <w:r w:rsidR="00731E36">
        <w:rPr>
          <w:color w:val="auto"/>
          <w:lang w:eastAsia="ko-KR"/>
        </w:rPr>
        <w:t>the</w:t>
      </w:r>
      <w:r w:rsidR="00B6203B" w:rsidRPr="00240061">
        <w:rPr>
          <w:color w:val="auto"/>
          <w:lang w:eastAsia="ko-KR"/>
        </w:rPr>
        <w:t xml:space="preserve"> same as the encoded image. The Fourier hologram does not have a specific focal length, so the encoded image can be observed in the whole space behind the metasurface</w:t>
      </w:r>
      <w:r w:rsidR="00983BC0" w:rsidRPr="00240061">
        <w:rPr>
          <w:color w:val="auto"/>
          <w:vertAlign w:val="superscript"/>
          <w:lang w:eastAsia="ko-KR"/>
        </w:rPr>
        <w:t>11</w:t>
      </w:r>
      <w:r w:rsidR="00B6203B" w:rsidRPr="00240061">
        <w:rPr>
          <w:color w:val="auto"/>
          <w:lang w:eastAsia="ko-KR"/>
        </w:rPr>
        <w:t xml:space="preserve">. If the same two-spot image is generated behind the metasurface, it </w:t>
      </w:r>
      <w:r w:rsidR="000075B7" w:rsidRPr="00240061">
        <w:rPr>
          <w:color w:val="auto"/>
          <w:lang w:eastAsia="ko-KR"/>
        </w:rPr>
        <w:t xml:space="preserve">also </w:t>
      </w:r>
      <w:r w:rsidR="00B6203B" w:rsidRPr="00240061">
        <w:rPr>
          <w:color w:val="auto"/>
          <w:lang w:eastAsia="ko-KR"/>
        </w:rPr>
        <w:t>works as a beam splitter. The Fourier hologram by the metasurface creates an inverted image</w:t>
      </w:r>
      <w:r w:rsidR="000075B7" w:rsidRPr="00240061">
        <w:rPr>
          <w:color w:val="auto"/>
          <w:lang w:eastAsia="ko-KR"/>
        </w:rPr>
        <w:t>,</w:t>
      </w:r>
      <w:r w:rsidR="00B6203B" w:rsidRPr="00240061">
        <w:rPr>
          <w:color w:val="auto"/>
          <w:lang w:eastAsia="ko-KR"/>
        </w:rPr>
        <w:t xml:space="preserve"> which is called a twin</w:t>
      </w:r>
      <w:r w:rsidR="00AA703C">
        <w:rPr>
          <w:color w:val="auto"/>
          <w:lang w:eastAsia="ko-KR"/>
        </w:rPr>
        <w:t xml:space="preserve"> </w:t>
      </w:r>
      <w:r w:rsidR="00B6203B" w:rsidRPr="00240061">
        <w:rPr>
          <w:color w:val="auto"/>
          <w:lang w:eastAsia="ko-KR"/>
        </w:rPr>
        <w:t>image</w:t>
      </w:r>
      <w:r w:rsidR="00AA703C">
        <w:rPr>
          <w:color w:val="auto"/>
          <w:lang w:eastAsia="ko-KR"/>
        </w:rPr>
        <w:t>,</w:t>
      </w:r>
      <w:r w:rsidR="00B6203B" w:rsidRPr="00240061">
        <w:rPr>
          <w:color w:val="auto"/>
          <w:lang w:eastAsia="ko-KR"/>
        </w:rPr>
        <w:t xml:space="preserve"> with respect to</w:t>
      </w:r>
      <w:r w:rsidR="000075B7" w:rsidRPr="00240061">
        <w:rPr>
          <w:color w:val="auto"/>
          <w:lang w:eastAsia="ko-KR"/>
        </w:rPr>
        <w:t xml:space="preserve"> the</w:t>
      </w:r>
      <w:r w:rsidR="00B6203B" w:rsidRPr="00240061">
        <w:rPr>
          <w:color w:val="auto"/>
          <w:lang w:eastAsia="ko-KR"/>
        </w:rPr>
        <w:t xml:space="preserve"> orthogonal polarization states. The twin</w:t>
      </w:r>
      <w:r w:rsidR="00AA703C">
        <w:rPr>
          <w:color w:val="auto"/>
          <w:lang w:eastAsia="ko-KR"/>
        </w:rPr>
        <w:t xml:space="preserve"> </w:t>
      </w:r>
      <w:r w:rsidR="00B6203B" w:rsidRPr="00240061">
        <w:rPr>
          <w:color w:val="auto"/>
          <w:lang w:eastAsia="ko-KR"/>
        </w:rPr>
        <w:t>image is typically regarded as noise. However, the two-spot image encoded in this metasurface is origin-symmetric</w:t>
      </w:r>
      <w:r w:rsidR="00EB6250" w:rsidRPr="00240061">
        <w:rPr>
          <w:color w:val="auto"/>
          <w:lang w:eastAsia="ko-KR"/>
        </w:rPr>
        <w:t>,</w:t>
      </w:r>
      <w:r w:rsidR="00B6203B" w:rsidRPr="00240061">
        <w:rPr>
          <w:color w:val="auto"/>
          <w:lang w:eastAsia="ko-KR"/>
        </w:rPr>
        <w:t xml:space="preserve"> resulting</w:t>
      </w:r>
      <w:r w:rsidR="0084663F" w:rsidRPr="00240061">
        <w:rPr>
          <w:color w:val="auto"/>
          <w:lang w:eastAsia="ko-KR"/>
        </w:rPr>
        <w:t xml:space="preserve"> in a</w:t>
      </w:r>
      <w:r w:rsidR="00B6203B" w:rsidRPr="00240061">
        <w:rPr>
          <w:color w:val="auto"/>
          <w:lang w:eastAsia="ko-KR"/>
        </w:rPr>
        <w:t xml:space="preserve"> perfect overlap of the original and twin</w:t>
      </w:r>
      <w:r w:rsidR="00AA703C">
        <w:rPr>
          <w:color w:val="auto"/>
          <w:lang w:eastAsia="ko-KR"/>
        </w:rPr>
        <w:t xml:space="preserve"> </w:t>
      </w:r>
      <w:r w:rsidR="00B6203B" w:rsidRPr="00240061">
        <w:rPr>
          <w:color w:val="auto"/>
          <w:lang w:eastAsia="ko-KR"/>
        </w:rPr>
        <w:t xml:space="preserve">images. </w:t>
      </w:r>
      <w:r w:rsidR="00EB6250" w:rsidRPr="00240061">
        <w:rPr>
          <w:color w:val="auto"/>
          <w:lang w:eastAsia="ko-KR"/>
        </w:rPr>
        <w:t>Since a</w:t>
      </w:r>
      <w:r w:rsidR="00B6203B" w:rsidRPr="00240061">
        <w:rPr>
          <w:color w:val="auto"/>
          <w:lang w:eastAsia="ko-KR"/>
        </w:rPr>
        <w:t>ny polarization states can be represented by a linear combination of right-handed</w:t>
      </w:r>
      <w:r w:rsidR="007510F8" w:rsidRPr="00240061">
        <w:rPr>
          <w:color w:val="auto"/>
          <w:lang w:eastAsia="ko-KR"/>
        </w:rPr>
        <w:t xml:space="preserve"> (RCP)</w:t>
      </w:r>
      <w:r w:rsidR="00B6203B" w:rsidRPr="00240061">
        <w:rPr>
          <w:color w:val="auto"/>
          <w:lang w:eastAsia="ko-KR"/>
        </w:rPr>
        <w:t xml:space="preserve"> and left-handed</w:t>
      </w:r>
      <w:r w:rsidR="007510F8" w:rsidRPr="00240061">
        <w:rPr>
          <w:color w:val="auto"/>
          <w:lang w:eastAsia="ko-KR"/>
        </w:rPr>
        <w:t xml:space="preserve"> (LCP)</w:t>
      </w:r>
      <w:r w:rsidR="00B6203B" w:rsidRPr="00240061">
        <w:rPr>
          <w:color w:val="auto"/>
          <w:lang w:eastAsia="ko-KR"/>
        </w:rPr>
        <w:t xml:space="preserve"> circular polarizations, </w:t>
      </w:r>
      <w:r w:rsidR="00AA703C">
        <w:rPr>
          <w:color w:val="auto"/>
          <w:lang w:eastAsia="ko-KR"/>
        </w:rPr>
        <w:t>the device described here</w:t>
      </w:r>
      <w:r w:rsidR="00B6203B" w:rsidRPr="00240061">
        <w:rPr>
          <w:color w:val="auto"/>
          <w:lang w:eastAsia="ko-KR"/>
        </w:rPr>
        <w:t xml:space="preserve"> shows</w:t>
      </w:r>
      <w:r w:rsidR="00CC5DFE" w:rsidRPr="00240061">
        <w:rPr>
          <w:color w:val="auto"/>
          <w:lang w:eastAsia="ko-KR"/>
        </w:rPr>
        <w:t xml:space="preserve"> the</w:t>
      </w:r>
      <w:r w:rsidR="00B6203B" w:rsidRPr="00240061">
        <w:rPr>
          <w:color w:val="auto"/>
          <w:lang w:eastAsia="ko-KR"/>
        </w:rPr>
        <w:t xml:space="preserve"> polarization-independent functionality.</w:t>
      </w:r>
    </w:p>
    <w:p w14:paraId="33DA7699" w14:textId="77777777" w:rsidR="00B34F0A" w:rsidRPr="00240061" w:rsidRDefault="00B34F0A" w:rsidP="00511F4C">
      <w:pPr>
        <w:widowControl/>
        <w:rPr>
          <w:color w:val="auto"/>
          <w:lang w:eastAsia="ko-KR"/>
        </w:rPr>
      </w:pPr>
    </w:p>
    <w:p w14:paraId="28D388DD" w14:textId="0D8F125A" w:rsidR="00931B4F" w:rsidRPr="00240061" w:rsidRDefault="00CC670D" w:rsidP="00511F4C">
      <w:pPr>
        <w:widowControl/>
        <w:rPr>
          <w:color w:val="auto"/>
          <w:lang w:eastAsia="ko-KR"/>
        </w:rPr>
      </w:pPr>
      <w:r w:rsidRPr="00240061">
        <w:rPr>
          <w:color w:val="auto"/>
          <w:lang w:eastAsia="ko-KR"/>
        </w:rPr>
        <w:t>Here, we present a protocol for the fabrication and optical characterization of dielectric metasurfaces enabling equal-intensity beam generation</w:t>
      </w:r>
      <w:r w:rsidR="003D5CCA" w:rsidRPr="00240061">
        <w:rPr>
          <w:color w:val="auto"/>
          <w:lang w:eastAsia="ko-KR"/>
        </w:rPr>
        <w:t>.</w:t>
      </w:r>
      <w:r w:rsidR="00A47FCE" w:rsidRPr="00240061">
        <w:rPr>
          <w:color w:val="auto"/>
          <w:lang w:eastAsia="ko-KR"/>
        </w:rPr>
        <w:t xml:space="preserve"> The phase distribution of </w:t>
      </w:r>
      <w:r w:rsidR="00AA703C">
        <w:rPr>
          <w:color w:val="auto"/>
          <w:lang w:eastAsia="ko-KR"/>
        </w:rPr>
        <w:t>this</w:t>
      </w:r>
      <w:r w:rsidR="00A47FCE" w:rsidRPr="00240061">
        <w:rPr>
          <w:color w:val="auto"/>
          <w:lang w:eastAsia="ko-KR"/>
        </w:rPr>
        <w:t xml:space="preserve"> device is retrieved from </w:t>
      </w:r>
      <w:r w:rsidR="003316B4" w:rsidRPr="00240061">
        <w:rPr>
          <w:color w:val="auto"/>
          <w:lang w:eastAsia="ko-KR"/>
        </w:rPr>
        <w:t xml:space="preserve">the </w:t>
      </w:r>
      <w:r w:rsidR="00A47FCE" w:rsidRPr="00240061">
        <w:rPr>
          <w:color w:val="auto"/>
          <w:lang w:eastAsia="ko-KR"/>
        </w:rPr>
        <w:t>Gerchberg</w:t>
      </w:r>
      <w:r w:rsidR="00AA703C">
        <w:rPr>
          <w:color w:val="auto"/>
          <w:lang w:eastAsia="ko-KR"/>
        </w:rPr>
        <w:t>–</w:t>
      </w:r>
      <w:r w:rsidR="00A47FCE" w:rsidRPr="00240061">
        <w:rPr>
          <w:color w:val="auto"/>
          <w:lang w:eastAsia="ko-KR"/>
        </w:rPr>
        <w:t>Saxton</w:t>
      </w:r>
      <w:r w:rsidR="0077767B" w:rsidRPr="00240061">
        <w:rPr>
          <w:color w:val="auto"/>
          <w:lang w:eastAsia="ko-KR"/>
        </w:rPr>
        <w:t xml:space="preserve"> (GS)</w:t>
      </w:r>
      <w:r w:rsidR="00A47FCE" w:rsidRPr="00240061">
        <w:rPr>
          <w:color w:val="auto"/>
          <w:lang w:eastAsia="ko-KR"/>
        </w:rPr>
        <w:t xml:space="preserve"> algorithm</w:t>
      </w:r>
      <w:r w:rsidR="006B2B5C" w:rsidRPr="00240061">
        <w:rPr>
          <w:color w:val="auto"/>
          <w:lang w:eastAsia="ko-KR"/>
        </w:rPr>
        <w:t>,</w:t>
      </w:r>
      <w:r w:rsidR="00A47FCE" w:rsidRPr="00240061">
        <w:rPr>
          <w:color w:val="auto"/>
          <w:lang w:eastAsia="ko-KR"/>
        </w:rPr>
        <w:t xml:space="preserve"> which is generally used for phase-only hologram</w:t>
      </w:r>
      <w:r w:rsidR="003316B4" w:rsidRPr="00240061">
        <w:rPr>
          <w:color w:val="auto"/>
          <w:lang w:eastAsia="ko-KR"/>
        </w:rPr>
        <w:t>s</w:t>
      </w:r>
      <w:r w:rsidR="00967129" w:rsidRPr="00240061">
        <w:rPr>
          <w:color w:val="auto"/>
          <w:vertAlign w:val="superscript"/>
          <w:lang w:eastAsia="ko-KR"/>
        </w:rPr>
        <w:t>1</w:t>
      </w:r>
      <w:r w:rsidR="00B94E2F" w:rsidRPr="00240061">
        <w:rPr>
          <w:color w:val="auto"/>
          <w:vertAlign w:val="superscript"/>
          <w:lang w:eastAsia="ko-KR"/>
        </w:rPr>
        <w:t>2</w:t>
      </w:r>
      <w:r w:rsidR="00A47FCE" w:rsidRPr="00240061">
        <w:rPr>
          <w:color w:val="auto"/>
          <w:lang w:eastAsia="ko-KR"/>
        </w:rPr>
        <w:t xml:space="preserve">. </w:t>
      </w:r>
      <w:r w:rsidR="004D6746" w:rsidRPr="00240061">
        <w:rPr>
          <w:color w:val="auto"/>
          <w:lang w:eastAsia="ko-KR"/>
        </w:rPr>
        <w:t xml:space="preserve">a-Si:H </w:t>
      </w:r>
      <w:r w:rsidR="00AA703C">
        <w:rPr>
          <w:color w:val="auto"/>
          <w:lang w:eastAsia="ko-KR"/>
        </w:rPr>
        <w:t xml:space="preserve">of </w:t>
      </w:r>
      <w:r w:rsidR="00AA703C" w:rsidRPr="00240061">
        <w:rPr>
          <w:color w:val="auto"/>
          <w:lang w:eastAsia="ko-KR"/>
        </w:rPr>
        <w:t>300 nm</w:t>
      </w:r>
      <w:r w:rsidR="00AA703C">
        <w:rPr>
          <w:color w:val="auto"/>
          <w:lang w:eastAsia="ko-KR"/>
        </w:rPr>
        <w:t xml:space="preserve"> </w:t>
      </w:r>
      <w:r w:rsidR="00AA703C" w:rsidRPr="00240061">
        <w:rPr>
          <w:color w:val="auto"/>
          <w:lang w:eastAsia="ko-KR"/>
        </w:rPr>
        <w:t xml:space="preserve">thick </w:t>
      </w:r>
      <w:r w:rsidR="004D6746" w:rsidRPr="00240061">
        <w:rPr>
          <w:color w:val="auto"/>
          <w:lang w:eastAsia="ko-KR"/>
        </w:rPr>
        <w:t>is deposited on the fused silica substrate</w:t>
      </w:r>
      <w:r w:rsidR="00AA703C">
        <w:rPr>
          <w:color w:val="auto"/>
          <w:lang w:eastAsia="ko-KR"/>
        </w:rPr>
        <w:t>,</w:t>
      </w:r>
      <w:r w:rsidR="004D6746" w:rsidRPr="00240061">
        <w:rPr>
          <w:color w:val="auto"/>
          <w:lang w:eastAsia="ko-KR"/>
        </w:rPr>
        <w:t xml:space="preserve"> using PECVD. </w:t>
      </w:r>
      <w:r w:rsidR="003316B4" w:rsidRPr="00240061">
        <w:rPr>
          <w:color w:val="auto"/>
          <w:lang w:eastAsia="ko-KR"/>
        </w:rPr>
        <w:t xml:space="preserve">A </w:t>
      </w:r>
      <w:r w:rsidR="00F10507" w:rsidRPr="00240061">
        <w:rPr>
          <w:color w:val="auto"/>
          <w:lang w:eastAsia="ko-KR"/>
        </w:rPr>
        <w:t>Cr mask is defined on the a-Si:H film</w:t>
      </w:r>
      <w:r w:rsidR="00AA703C">
        <w:rPr>
          <w:color w:val="auto"/>
          <w:lang w:eastAsia="ko-KR"/>
        </w:rPr>
        <w:t>,</w:t>
      </w:r>
      <w:r w:rsidR="00627B2B" w:rsidRPr="00240061">
        <w:rPr>
          <w:color w:val="auto"/>
          <w:lang w:eastAsia="ko-KR"/>
        </w:rPr>
        <w:t xml:space="preserve"> using </w:t>
      </w:r>
      <w:r w:rsidR="006D299D" w:rsidRPr="00240061">
        <w:rPr>
          <w:color w:val="auto"/>
          <w:lang w:eastAsia="ko-KR"/>
        </w:rPr>
        <w:t>EBL</w:t>
      </w:r>
      <w:r w:rsidR="003316B4" w:rsidRPr="00240061">
        <w:rPr>
          <w:color w:val="auto"/>
          <w:lang w:eastAsia="ko-KR"/>
        </w:rPr>
        <w:t>.</w:t>
      </w:r>
      <w:r w:rsidR="00627B2B" w:rsidRPr="00240061">
        <w:rPr>
          <w:color w:val="auto"/>
          <w:lang w:eastAsia="ko-KR"/>
        </w:rPr>
        <w:t xml:space="preserve"> </w:t>
      </w:r>
      <w:r w:rsidR="003316B4" w:rsidRPr="00240061">
        <w:rPr>
          <w:color w:val="auto"/>
          <w:lang w:eastAsia="ko-KR"/>
        </w:rPr>
        <w:t>T</w:t>
      </w:r>
      <w:r w:rsidR="00F5249E" w:rsidRPr="00240061">
        <w:rPr>
          <w:color w:val="auto"/>
          <w:lang w:eastAsia="ko-KR"/>
        </w:rPr>
        <w:t>he mask pattern corresp</w:t>
      </w:r>
      <w:r w:rsidR="008C01D6" w:rsidRPr="00240061">
        <w:rPr>
          <w:color w:val="auto"/>
          <w:lang w:eastAsia="ko-KR"/>
        </w:rPr>
        <w:t xml:space="preserve">onds to the phase distribution derived from </w:t>
      </w:r>
      <w:r w:rsidR="00FC35AE" w:rsidRPr="00240061">
        <w:rPr>
          <w:color w:val="auto"/>
          <w:lang w:eastAsia="ko-KR"/>
        </w:rPr>
        <w:t xml:space="preserve">the </w:t>
      </w:r>
      <w:r w:rsidR="008C01D6" w:rsidRPr="00240061">
        <w:rPr>
          <w:color w:val="auto"/>
          <w:lang w:eastAsia="ko-KR"/>
        </w:rPr>
        <w:t xml:space="preserve">GS algorithm. </w:t>
      </w:r>
      <w:r w:rsidR="00496C19" w:rsidRPr="00240061">
        <w:rPr>
          <w:color w:val="auto"/>
          <w:lang w:eastAsia="ko-KR"/>
        </w:rPr>
        <w:t xml:space="preserve">ICP-RIE is exploited to etch </w:t>
      </w:r>
      <w:r w:rsidR="00DD257B" w:rsidRPr="00240061">
        <w:rPr>
          <w:color w:val="auto"/>
          <w:lang w:eastAsia="ko-KR"/>
        </w:rPr>
        <w:t xml:space="preserve">the a-Si:H film along the Cr mask. The rest of </w:t>
      </w:r>
      <w:r w:rsidR="00AA703C">
        <w:rPr>
          <w:color w:val="auto"/>
          <w:lang w:eastAsia="ko-KR"/>
        </w:rPr>
        <w:t xml:space="preserve">the </w:t>
      </w:r>
      <w:r w:rsidR="00DD257B" w:rsidRPr="00240061">
        <w:rPr>
          <w:color w:val="auto"/>
          <w:lang w:eastAsia="ko-KR"/>
        </w:rPr>
        <w:t>Cr</w:t>
      </w:r>
      <w:r w:rsidR="00C9358C" w:rsidRPr="00240061">
        <w:rPr>
          <w:color w:val="auto"/>
          <w:lang w:eastAsia="ko-KR"/>
        </w:rPr>
        <w:t xml:space="preserve"> mask is removed by Cr etchant finalizing the sample fabrication. </w:t>
      </w:r>
      <w:r w:rsidR="00166EEB" w:rsidRPr="00240061">
        <w:rPr>
          <w:color w:val="auto"/>
          <w:lang w:eastAsia="ko-KR"/>
        </w:rPr>
        <w:t xml:space="preserve">The optical functionality of the fabricated metasurface </w:t>
      </w:r>
      <w:r w:rsidR="001F7B26" w:rsidRPr="00240061">
        <w:rPr>
          <w:color w:val="auto"/>
          <w:lang w:eastAsia="ko-KR"/>
        </w:rPr>
        <w:t xml:space="preserve">is characterized using </w:t>
      </w:r>
      <w:r w:rsidR="003316B4" w:rsidRPr="00240061">
        <w:rPr>
          <w:color w:val="auto"/>
          <w:lang w:eastAsia="ko-KR"/>
        </w:rPr>
        <w:t xml:space="preserve">a </w:t>
      </w:r>
      <w:r w:rsidR="001F7B26" w:rsidRPr="00240061">
        <w:rPr>
          <w:color w:val="auto"/>
          <w:lang w:eastAsia="ko-KR"/>
        </w:rPr>
        <w:t xml:space="preserve">customized optical setup. </w:t>
      </w:r>
      <w:r w:rsidR="00AC7C6C" w:rsidRPr="00240061">
        <w:rPr>
          <w:color w:val="auto"/>
          <w:lang w:eastAsia="ko-KR"/>
        </w:rPr>
        <w:t xml:space="preserve">When </w:t>
      </w:r>
      <w:r w:rsidR="003316B4" w:rsidRPr="00240061">
        <w:rPr>
          <w:color w:val="auto"/>
          <w:lang w:eastAsia="ko-KR"/>
        </w:rPr>
        <w:t xml:space="preserve">a </w:t>
      </w:r>
      <w:r w:rsidR="00AC7C6C" w:rsidRPr="00240061">
        <w:rPr>
          <w:color w:val="auto"/>
          <w:lang w:eastAsia="ko-KR"/>
        </w:rPr>
        <w:t xml:space="preserve">laser beam is incident to the metasurface, the transmitted beam is separated into three parts, </w:t>
      </w:r>
      <w:r w:rsidR="00AA703C">
        <w:rPr>
          <w:color w:val="auto"/>
          <w:lang w:eastAsia="ko-KR"/>
        </w:rPr>
        <w:t xml:space="preserve">namely </w:t>
      </w:r>
      <w:r w:rsidR="00AC7C6C" w:rsidRPr="00240061">
        <w:rPr>
          <w:color w:val="auto"/>
          <w:lang w:eastAsia="ko-KR"/>
        </w:rPr>
        <w:t>two diffracted beams and one zeroth</w:t>
      </w:r>
      <w:r w:rsidR="00DA37ED">
        <w:rPr>
          <w:color w:val="auto"/>
          <w:lang w:eastAsia="ko-KR"/>
        </w:rPr>
        <w:t>-</w:t>
      </w:r>
      <w:r w:rsidR="00AC7C6C" w:rsidRPr="00240061">
        <w:rPr>
          <w:color w:val="auto"/>
          <w:lang w:eastAsia="ko-KR"/>
        </w:rPr>
        <w:t xml:space="preserve">order beam. </w:t>
      </w:r>
      <w:r w:rsidR="0099428B" w:rsidRPr="00240061">
        <w:rPr>
          <w:color w:val="auto"/>
          <w:lang w:eastAsia="ko-KR"/>
        </w:rPr>
        <w:t xml:space="preserve">The diffracted beams deviate from </w:t>
      </w:r>
      <w:r w:rsidR="0097170E" w:rsidRPr="00240061">
        <w:rPr>
          <w:color w:val="auto"/>
          <w:lang w:eastAsia="ko-KR"/>
        </w:rPr>
        <w:t>an extension of the</w:t>
      </w:r>
      <w:r w:rsidR="0099428B" w:rsidRPr="00240061">
        <w:rPr>
          <w:color w:val="auto"/>
          <w:lang w:eastAsia="ko-KR"/>
        </w:rPr>
        <w:t xml:space="preserve"> incident beam path while the zeroth</w:t>
      </w:r>
      <w:r w:rsidR="00DA37ED">
        <w:rPr>
          <w:color w:val="auto"/>
          <w:lang w:eastAsia="ko-KR"/>
        </w:rPr>
        <w:t>-</w:t>
      </w:r>
      <w:r w:rsidR="0099428B" w:rsidRPr="00240061">
        <w:rPr>
          <w:color w:val="auto"/>
          <w:lang w:eastAsia="ko-KR"/>
        </w:rPr>
        <w:t xml:space="preserve">order beam </w:t>
      </w:r>
      <w:r w:rsidR="0092380C" w:rsidRPr="00240061">
        <w:rPr>
          <w:color w:val="auto"/>
          <w:lang w:eastAsia="ko-KR"/>
        </w:rPr>
        <w:t xml:space="preserve">follows </w:t>
      </w:r>
      <w:r w:rsidR="003316B4" w:rsidRPr="00240061">
        <w:rPr>
          <w:color w:val="auto"/>
          <w:lang w:eastAsia="ko-KR"/>
        </w:rPr>
        <w:t>it</w:t>
      </w:r>
      <w:r w:rsidR="0092380C" w:rsidRPr="00240061">
        <w:rPr>
          <w:color w:val="auto"/>
          <w:lang w:eastAsia="ko-KR"/>
        </w:rPr>
        <w:t xml:space="preserve">. </w:t>
      </w:r>
      <w:r w:rsidR="009C0BF8" w:rsidRPr="00240061">
        <w:rPr>
          <w:color w:val="auto"/>
          <w:lang w:eastAsia="ko-KR"/>
        </w:rPr>
        <w:t xml:space="preserve">To verify </w:t>
      </w:r>
      <w:r w:rsidR="00AA703C">
        <w:rPr>
          <w:color w:val="auto"/>
          <w:lang w:eastAsia="ko-KR"/>
        </w:rPr>
        <w:t>the functionality of this</w:t>
      </w:r>
      <w:r w:rsidR="009C0BF8" w:rsidRPr="00240061">
        <w:rPr>
          <w:color w:val="auto"/>
          <w:lang w:eastAsia="ko-KR"/>
        </w:rPr>
        <w:t xml:space="preserve"> device, we measure</w:t>
      </w:r>
      <w:r w:rsidR="00AA703C">
        <w:rPr>
          <w:color w:val="auto"/>
          <w:lang w:eastAsia="ko-KR"/>
        </w:rPr>
        <w:t>d</w:t>
      </w:r>
      <w:r w:rsidR="003316B4" w:rsidRPr="00240061">
        <w:rPr>
          <w:color w:val="auto"/>
          <w:lang w:eastAsia="ko-KR"/>
        </w:rPr>
        <w:t xml:space="preserve"> the</w:t>
      </w:r>
      <w:r w:rsidR="009C0BF8" w:rsidRPr="00240061">
        <w:rPr>
          <w:color w:val="auto"/>
          <w:lang w:eastAsia="ko-KR"/>
        </w:rPr>
        <w:t xml:space="preserve"> beam power, beam profile</w:t>
      </w:r>
      <w:r w:rsidR="00AA703C">
        <w:rPr>
          <w:color w:val="auto"/>
          <w:lang w:eastAsia="ko-KR"/>
        </w:rPr>
        <w:t>,</w:t>
      </w:r>
      <w:r w:rsidR="009C0BF8" w:rsidRPr="00240061">
        <w:rPr>
          <w:color w:val="auto"/>
          <w:lang w:eastAsia="ko-KR"/>
        </w:rPr>
        <w:t xml:space="preserve"> and diffracted angle using a power</w:t>
      </w:r>
      <w:r w:rsidR="001E624E" w:rsidRPr="00240061">
        <w:rPr>
          <w:color w:val="auto"/>
          <w:lang w:eastAsia="ko-KR"/>
        </w:rPr>
        <w:t xml:space="preserve"> </w:t>
      </w:r>
      <w:r w:rsidR="009C0BF8" w:rsidRPr="00240061">
        <w:rPr>
          <w:color w:val="auto"/>
          <w:lang w:eastAsia="ko-KR"/>
        </w:rPr>
        <w:t>meter, CCD</w:t>
      </w:r>
      <w:r w:rsidR="00AA703C">
        <w:rPr>
          <w:color w:val="auto"/>
          <w:lang w:eastAsia="ko-KR"/>
        </w:rPr>
        <w:t>,</w:t>
      </w:r>
      <w:r w:rsidR="009C0BF8" w:rsidRPr="00240061">
        <w:rPr>
          <w:color w:val="auto"/>
          <w:lang w:eastAsia="ko-KR"/>
        </w:rPr>
        <w:t xml:space="preserve"> and protractor, respectively.</w:t>
      </w:r>
    </w:p>
    <w:p w14:paraId="4EBAB23E" w14:textId="77777777" w:rsidR="00B34F0A" w:rsidRPr="00240061" w:rsidRDefault="00B34F0A" w:rsidP="00511F4C">
      <w:pPr>
        <w:widowControl/>
        <w:rPr>
          <w:color w:val="auto"/>
          <w:lang w:eastAsia="ko-KR"/>
        </w:rPr>
      </w:pPr>
    </w:p>
    <w:p w14:paraId="099BE2AA" w14:textId="05F9154C" w:rsidR="00F91E0B" w:rsidRPr="00240061" w:rsidRDefault="00806153" w:rsidP="00511F4C">
      <w:pPr>
        <w:widowControl/>
        <w:rPr>
          <w:color w:val="auto"/>
          <w:lang w:eastAsia="ko-KR"/>
        </w:rPr>
      </w:pPr>
      <w:r w:rsidRPr="00240061">
        <w:rPr>
          <w:color w:val="auto"/>
          <w:lang w:eastAsia="ko-KR"/>
        </w:rPr>
        <w:lastRenderedPageBreak/>
        <w:t>All the fabrication processes and materials use</w:t>
      </w:r>
      <w:r w:rsidR="003316B4" w:rsidRPr="00240061">
        <w:rPr>
          <w:color w:val="auto"/>
          <w:lang w:eastAsia="ko-KR"/>
        </w:rPr>
        <w:t>d</w:t>
      </w:r>
      <w:r w:rsidRPr="00240061">
        <w:rPr>
          <w:color w:val="auto"/>
          <w:lang w:eastAsia="ko-KR"/>
        </w:rPr>
        <w:t xml:space="preserve"> are optimized for </w:t>
      </w:r>
      <w:r w:rsidR="003316B4" w:rsidRPr="00240061">
        <w:rPr>
          <w:color w:val="auto"/>
          <w:lang w:eastAsia="ko-KR"/>
        </w:rPr>
        <w:t xml:space="preserve">the </w:t>
      </w:r>
      <w:r w:rsidR="005F1AF7" w:rsidRPr="00240061">
        <w:rPr>
          <w:color w:val="auto"/>
          <w:lang w:eastAsia="ko-KR"/>
        </w:rPr>
        <w:t xml:space="preserve">target functionality. </w:t>
      </w:r>
      <w:r w:rsidR="005F1900" w:rsidRPr="00240061">
        <w:rPr>
          <w:color w:val="auto"/>
          <w:lang w:eastAsia="ko-KR"/>
        </w:rPr>
        <w:t xml:space="preserve">For visible working frequencies, </w:t>
      </w:r>
      <w:r w:rsidR="003316B4" w:rsidRPr="00240061">
        <w:rPr>
          <w:color w:val="auto"/>
          <w:lang w:eastAsia="ko-KR"/>
        </w:rPr>
        <w:t xml:space="preserve">the </w:t>
      </w:r>
      <w:r w:rsidR="00B226C8" w:rsidRPr="00240061">
        <w:rPr>
          <w:color w:val="auto"/>
          <w:lang w:eastAsia="ko-KR"/>
        </w:rPr>
        <w:t xml:space="preserve">individual </w:t>
      </w:r>
      <w:r w:rsidR="00A47D17" w:rsidRPr="00240061">
        <w:rPr>
          <w:color w:val="auto"/>
          <w:lang w:eastAsia="ko-KR"/>
        </w:rPr>
        <w:t>antenna</w:t>
      </w:r>
      <w:r w:rsidR="00B226C8" w:rsidRPr="00240061">
        <w:rPr>
          <w:color w:val="auto"/>
          <w:lang w:eastAsia="ko-KR"/>
        </w:rPr>
        <w:t xml:space="preserve"> size</w:t>
      </w:r>
      <w:r w:rsidR="003316B4" w:rsidRPr="00240061">
        <w:rPr>
          <w:color w:val="auto"/>
          <w:lang w:eastAsia="ko-KR"/>
        </w:rPr>
        <w:t>s</w:t>
      </w:r>
      <w:r w:rsidR="00B226C8" w:rsidRPr="00240061">
        <w:rPr>
          <w:color w:val="auto"/>
          <w:lang w:eastAsia="ko-KR"/>
        </w:rPr>
        <w:t xml:space="preserve"> should be </w:t>
      </w:r>
      <w:r w:rsidR="00E308A0">
        <w:rPr>
          <w:color w:val="auto"/>
          <w:lang w:eastAsia="ko-KR"/>
        </w:rPr>
        <w:t xml:space="preserve">a </w:t>
      </w:r>
      <w:r w:rsidR="00B226C8" w:rsidRPr="00240061">
        <w:rPr>
          <w:color w:val="auto"/>
          <w:lang w:eastAsia="ko-KR"/>
        </w:rPr>
        <w:t xml:space="preserve">few hundreds of nanometers, and </w:t>
      </w:r>
      <w:r w:rsidR="003316B4" w:rsidRPr="00240061">
        <w:rPr>
          <w:color w:val="auto"/>
          <w:lang w:eastAsia="ko-KR"/>
        </w:rPr>
        <w:t xml:space="preserve">the </w:t>
      </w:r>
      <w:r w:rsidR="00431EC6" w:rsidRPr="00240061">
        <w:rPr>
          <w:color w:val="auto"/>
          <w:lang w:eastAsia="ko-KR"/>
        </w:rPr>
        <w:t xml:space="preserve">material itself should have </w:t>
      </w:r>
      <w:r w:rsidR="00E308A0">
        <w:rPr>
          <w:color w:val="auto"/>
          <w:lang w:eastAsia="ko-KR"/>
        </w:rPr>
        <w:t xml:space="preserve">a </w:t>
      </w:r>
      <w:r w:rsidR="00431EC6" w:rsidRPr="00240061">
        <w:rPr>
          <w:color w:val="auto"/>
          <w:lang w:eastAsia="ko-KR"/>
        </w:rPr>
        <w:t>low optical loss at visible wavelengths.</w:t>
      </w:r>
      <w:r w:rsidR="00AE096C" w:rsidRPr="00240061">
        <w:rPr>
          <w:color w:val="auto"/>
          <w:lang w:eastAsia="ko-KR"/>
        </w:rPr>
        <w:t xml:space="preserve"> </w:t>
      </w:r>
      <w:r w:rsidR="007B77F7" w:rsidRPr="00240061">
        <w:rPr>
          <w:color w:val="auto"/>
          <w:lang w:eastAsia="ko-KR"/>
        </w:rPr>
        <w:t>Only</w:t>
      </w:r>
      <w:r w:rsidR="003316B4" w:rsidRPr="00240061">
        <w:rPr>
          <w:color w:val="auto"/>
          <w:lang w:eastAsia="ko-KR"/>
        </w:rPr>
        <w:t xml:space="preserve"> a</w:t>
      </w:r>
      <w:r w:rsidR="007B77F7" w:rsidRPr="00240061">
        <w:rPr>
          <w:color w:val="auto"/>
          <w:lang w:eastAsia="ko-KR"/>
        </w:rPr>
        <w:t xml:space="preserve"> f</w:t>
      </w:r>
      <w:r w:rsidR="00B67E67" w:rsidRPr="00240061">
        <w:rPr>
          <w:color w:val="auto"/>
          <w:lang w:eastAsia="ko-KR"/>
        </w:rPr>
        <w:t xml:space="preserve">ew kinds of fabrication methods are applicable </w:t>
      </w:r>
      <w:r w:rsidR="00E308A0">
        <w:rPr>
          <w:color w:val="auto"/>
          <w:lang w:eastAsia="ko-KR"/>
        </w:rPr>
        <w:t>when</w:t>
      </w:r>
      <w:r w:rsidR="00B67E67" w:rsidRPr="00240061">
        <w:rPr>
          <w:color w:val="auto"/>
          <w:lang w:eastAsia="ko-KR"/>
        </w:rPr>
        <w:t xml:space="preserve"> </w:t>
      </w:r>
      <w:r w:rsidR="00E308A0">
        <w:rPr>
          <w:color w:val="auto"/>
          <w:lang w:eastAsia="ko-KR"/>
        </w:rPr>
        <w:t>defining</w:t>
      </w:r>
      <w:r w:rsidR="00B67E67" w:rsidRPr="00240061">
        <w:rPr>
          <w:color w:val="auto"/>
          <w:lang w:eastAsia="ko-KR"/>
        </w:rPr>
        <w:t xml:space="preserve"> such small structures.</w:t>
      </w:r>
      <w:r w:rsidR="00EF4CE7" w:rsidRPr="00240061">
        <w:rPr>
          <w:color w:val="auto"/>
          <w:lang w:eastAsia="ko-KR"/>
        </w:rPr>
        <w:t xml:space="preserve"> Typical photolithography</w:t>
      </w:r>
      <w:r w:rsidR="00E308A0">
        <w:rPr>
          <w:color w:val="auto"/>
          <w:lang w:eastAsia="ko-KR"/>
        </w:rPr>
        <w:t>,</w:t>
      </w:r>
      <w:r w:rsidR="00A22514" w:rsidRPr="00240061">
        <w:rPr>
          <w:color w:val="auto"/>
          <w:lang w:eastAsia="ko-KR"/>
        </w:rPr>
        <w:t xml:space="preserve"> as well as direct laser writing</w:t>
      </w:r>
      <w:r w:rsidR="00E308A0">
        <w:rPr>
          <w:color w:val="auto"/>
          <w:lang w:eastAsia="ko-KR"/>
        </w:rPr>
        <w:t>,</w:t>
      </w:r>
      <w:r w:rsidR="00EF4CE7" w:rsidRPr="00240061">
        <w:rPr>
          <w:color w:val="auto"/>
          <w:lang w:eastAsia="ko-KR"/>
        </w:rPr>
        <w:t xml:space="preserve"> </w:t>
      </w:r>
      <w:r w:rsidR="003316B4" w:rsidRPr="00240061">
        <w:rPr>
          <w:color w:val="auto"/>
          <w:lang w:eastAsia="ko-KR"/>
        </w:rPr>
        <w:t>are</w:t>
      </w:r>
      <w:r w:rsidR="000143AE" w:rsidRPr="00240061">
        <w:rPr>
          <w:color w:val="auto"/>
          <w:lang w:eastAsia="ko-KR"/>
        </w:rPr>
        <w:t xml:space="preserve"> incapable of the fabrication due to </w:t>
      </w:r>
      <w:r w:rsidR="003316B4" w:rsidRPr="00240061">
        <w:rPr>
          <w:color w:val="auto"/>
          <w:lang w:eastAsia="ko-KR"/>
        </w:rPr>
        <w:t xml:space="preserve">the </w:t>
      </w:r>
      <w:r w:rsidR="000143AE" w:rsidRPr="00240061">
        <w:rPr>
          <w:color w:val="auto"/>
          <w:lang w:eastAsia="ko-KR"/>
        </w:rPr>
        <w:t xml:space="preserve">diffraction limit. </w:t>
      </w:r>
      <w:r w:rsidR="006A70CF" w:rsidRPr="00240061">
        <w:rPr>
          <w:color w:val="auto"/>
          <w:lang w:eastAsia="ko-KR"/>
        </w:rPr>
        <w:t>Focused ion beam milling can be used, but there are</w:t>
      </w:r>
      <w:r w:rsidR="003316B4" w:rsidRPr="00240061">
        <w:rPr>
          <w:color w:val="auto"/>
          <w:lang w:eastAsia="ko-KR"/>
        </w:rPr>
        <w:t xml:space="preserve"> </w:t>
      </w:r>
      <w:r w:rsidR="006A70CF" w:rsidRPr="00240061">
        <w:rPr>
          <w:color w:val="auto"/>
          <w:lang w:eastAsia="ko-KR"/>
        </w:rPr>
        <w:t xml:space="preserve">critical issues of </w:t>
      </w:r>
      <w:r w:rsidR="008A7F76" w:rsidRPr="00240061">
        <w:rPr>
          <w:color w:val="auto"/>
          <w:lang w:eastAsia="ko-KR"/>
        </w:rPr>
        <w:t>gallium contamination, pattern design dependence</w:t>
      </w:r>
      <w:r w:rsidR="00E308A0">
        <w:rPr>
          <w:color w:val="auto"/>
          <w:lang w:eastAsia="ko-KR"/>
        </w:rPr>
        <w:t>,</w:t>
      </w:r>
      <w:r w:rsidR="008A7F76" w:rsidRPr="00240061">
        <w:rPr>
          <w:color w:val="auto"/>
          <w:lang w:eastAsia="ko-KR"/>
        </w:rPr>
        <w:t xml:space="preserve"> and</w:t>
      </w:r>
      <w:r w:rsidR="003316B4" w:rsidRPr="00240061">
        <w:rPr>
          <w:color w:val="auto"/>
          <w:lang w:eastAsia="ko-KR"/>
        </w:rPr>
        <w:t xml:space="preserve"> the</w:t>
      </w:r>
      <w:r w:rsidR="008A7F76" w:rsidRPr="00240061">
        <w:rPr>
          <w:color w:val="auto"/>
          <w:lang w:eastAsia="ko-KR"/>
        </w:rPr>
        <w:t xml:space="preserve"> slow process speed.</w:t>
      </w:r>
      <w:r w:rsidR="00AC4F23" w:rsidRPr="00240061">
        <w:rPr>
          <w:color w:val="auto"/>
          <w:lang w:eastAsia="ko-KR"/>
        </w:rPr>
        <w:t xml:space="preserve"> Practically,</w:t>
      </w:r>
      <w:r w:rsidR="00E07D05" w:rsidRPr="00240061">
        <w:rPr>
          <w:color w:val="auto"/>
          <w:lang w:eastAsia="ko-KR"/>
        </w:rPr>
        <w:t xml:space="preserve"> EBL is </w:t>
      </w:r>
      <w:r w:rsidR="00AC4F23" w:rsidRPr="00240061">
        <w:rPr>
          <w:color w:val="auto"/>
          <w:lang w:eastAsia="ko-KR"/>
        </w:rPr>
        <w:t>the only way</w:t>
      </w:r>
      <w:r w:rsidR="000428D4" w:rsidRPr="00240061">
        <w:rPr>
          <w:color w:val="auto"/>
          <w:lang w:eastAsia="ko-KR"/>
        </w:rPr>
        <w:t xml:space="preserve"> to </w:t>
      </w:r>
      <w:r w:rsidR="00445C23" w:rsidRPr="00240061">
        <w:rPr>
          <w:color w:val="auto"/>
          <w:lang w:eastAsia="ko-KR"/>
        </w:rPr>
        <w:t>facilitate</w:t>
      </w:r>
      <w:r w:rsidR="000428D4" w:rsidRPr="00240061">
        <w:rPr>
          <w:color w:val="auto"/>
          <w:lang w:eastAsia="ko-KR"/>
        </w:rPr>
        <w:t xml:space="preserve"> </w:t>
      </w:r>
      <w:r w:rsidR="003316B4" w:rsidRPr="00240061">
        <w:rPr>
          <w:color w:val="auto"/>
          <w:lang w:eastAsia="ko-KR"/>
        </w:rPr>
        <w:t xml:space="preserve">the </w:t>
      </w:r>
      <w:r w:rsidR="002278E4" w:rsidRPr="00240061">
        <w:rPr>
          <w:color w:val="auto"/>
          <w:lang w:eastAsia="ko-KR"/>
        </w:rPr>
        <w:t xml:space="preserve">fabrication of </w:t>
      </w:r>
      <w:r w:rsidR="000428D4" w:rsidRPr="00240061">
        <w:rPr>
          <w:color w:val="auto"/>
          <w:lang w:eastAsia="ko-KR"/>
        </w:rPr>
        <w:t xml:space="preserve">metasurfaces </w:t>
      </w:r>
      <w:r w:rsidR="00F91E0B" w:rsidRPr="00240061">
        <w:rPr>
          <w:color w:val="auto"/>
          <w:lang w:eastAsia="ko-KR"/>
        </w:rPr>
        <w:t xml:space="preserve">working </w:t>
      </w:r>
      <w:r w:rsidR="003316B4" w:rsidRPr="00240061">
        <w:rPr>
          <w:color w:val="auto"/>
          <w:lang w:eastAsia="ko-KR"/>
        </w:rPr>
        <w:t xml:space="preserve">at </w:t>
      </w:r>
      <w:r w:rsidR="00F91E0B" w:rsidRPr="00240061">
        <w:rPr>
          <w:color w:val="auto"/>
          <w:lang w:eastAsia="ko-KR"/>
        </w:rPr>
        <w:t>visible frequencies</w:t>
      </w:r>
      <w:r w:rsidR="006D1980" w:rsidRPr="00240061">
        <w:rPr>
          <w:color w:val="auto"/>
          <w:vertAlign w:val="superscript"/>
          <w:lang w:eastAsia="ko-KR"/>
        </w:rPr>
        <w:t>13</w:t>
      </w:r>
      <w:r w:rsidR="00F91E0B" w:rsidRPr="00240061">
        <w:rPr>
          <w:color w:val="auto"/>
          <w:lang w:eastAsia="ko-KR"/>
        </w:rPr>
        <w:t>.</w:t>
      </w:r>
    </w:p>
    <w:p w14:paraId="2C5B50E1" w14:textId="77777777" w:rsidR="00B34F0A" w:rsidRPr="00240061" w:rsidRDefault="00B34F0A" w:rsidP="00511F4C">
      <w:pPr>
        <w:widowControl/>
        <w:rPr>
          <w:color w:val="auto"/>
          <w:lang w:eastAsia="ko-KR"/>
        </w:rPr>
      </w:pPr>
    </w:p>
    <w:p w14:paraId="4CA4E238" w14:textId="3CB916CB" w:rsidR="00CC670D" w:rsidRPr="00240061" w:rsidRDefault="009B510F" w:rsidP="00511F4C">
      <w:pPr>
        <w:widowControl/>
        <w:rPr>
          <w:color w:val="auto"/>
          <w:lang w:eastAsia="ko-KR"/>
        </w:rPr>
      </w:pPr>
      <w:r w:rsidRPr="00240061">
        <w:rPr>
          <w:color w:val="auto"/>
          <w:lang w:eastAsia="ko-KR"/>
        </w:rPr>
        <w:t>Dielectric</w:t>
      </w:r>
      <w:r w:rsidR="003316B4" w:rsidRPr="00240061">
        <w:rPr>
          <w:color w:val="auto"/>
          <w:lang w:eastAsia="ko-KR"/>
        </w:rPr>
        <w:t>s are</w:t>
      </w:r>
      <w:r w:rsidRPr="00240061">
        <w:rPr>
          <w:color w:val="auto"/>
          <w:lang w:eastAsia="ko-KR"/>
        </w:rPr>
        <w:t xml:space="preserve"> usually preferred</w:t>
      </w:r>
      <w:r w:rsidR="004B0460" w:rsidRPr="00240061">
        <w:rPr>
          <w:color w:val="auto"/>
          <w:lang w:eastAsia="ko-KR"/>
        </w:rPr>
        <w:t xml:space="preserve"> due to the unavoidable ohmic loss of metals</w:t>
      </w:r>
      <w:r w:rsidR="00484AA7" w:rsidRPr="00240061">
        <w:rPr>
          <w:color w:val="auto"/>
          <w:lang w:eastAsia="ko-KR"/>
        </w:rPr>
        <w:t xml:space="preserve">. </w:t>
      </w:r>
      <w:r w:rsidR="0008754C" w:rsidRPr="00240061">
        <w:rPr>
          <w:color w:val="auto"/>
          <w:lang w:eastAsia="ko-KR"/>
        </w:rPr>
        <w:t xml:space="preserve">The </w:t>
      </w:r>
      <w:r w:rsidR="001E4222" w:rsidRPr="00240061">
        <w:rPr>
          <w:color w:val="auto"/>
          <w:lang w:eastAsia="ko-KR"/>
        </w:rPr>
        <w:t>optical loss</w:t>
      </w:r>
      <w:r w:rsidR="0008754C" w:rsidRPr="00240061">
        <w:rPr>
          <w:color w:val="auto"/>
          <w:lang w:eastAsia="ko-KR"/>
        </w:rPr>
        <w:t xml:space="preserve"> of </w:t>
      </w:r>
      <w:r w:rsidR="00BE09FB" w:rsidRPr="00240061">
        <w:rPr>
          <w:color w:val="auto"/>
          <w:lang w:eastAsia="ko-KR"/>
        </w:rPr>
        <w:t xml:space="preserve">a-Si:H is </w:t>
      </w:r>
      <w:r w:rsidR="001E4222" w:rsidRPr="00240061">
        <w:rPr>
          <w:color w:val="auto"/>
          <w:lang w:eastAsia="ko-KR"/>
        </w:rPr>
        <w:t>low enough</w:t>
      </w:r>
      <w:r w:rsidR="00BE09FB" w:rsidRPr="00240061">
        <w:rPr>
          <w:color w:val="auto"/>
          <w:lang w:eastAsia="ko-KR"/>
        </w:rPr>
        <w:t xml:space="preserve"> for our purpose. </w:t>
      </w:r>
      <w:r w:rsidR="004B762A" w:rsidRPr="00240061">
        <w:rPr>
          <w:color w:val="auto"/>
          <w:lang w:eastAsia="ko-KR"/>
        </w:rPr>
        <w:t xml:space="preserve">Although </w:t>
      </w:r>
      <w:r w:rsidR="00763029" w:rsidRPr="00240061">
        <w:rPr>
          <w:color w:val="auto"/>
          <w:lang w:eastAsia="ko-KR"/>
        </w:rPr>
        <w:t xml:space="preserve">the </w:t>
      </w:r>
      <w:r w:rsidR="004B762A" w:rsidRPr="00240061">
        <w:rPr>
          <w:color w:val="auto"/>
          <w:lang w:eastAsia="ko-KR"/>
        </w:rPr>
        <w:t>optical loss of a-Si:H is not as low as low-loss dielectr</w:t>
      </w:r>
      <w:r w:rsidR="00B3088D" w:rsidRPr="00240061">
        <w:rPr>
          <w:color w:val="auto"/>
          <w:lang w:eastAsia="ko-KR"/>
        </w:rPr>
        <w:t>ics such as titanium dioxide</w:t>
      </w:r>
      <w:r w:rsidR="00F523CE" w:rsidRPr="00240061">
        <w:rPr>
          <w:color w:val="auto"/>
          <w:vertAlign w:val="superscript"/>
          <w:lang w:eastAsia="ko-KR"/>
        </w:rPr>
        <w:t>1,4</w:t>
      </w:r>
      <w:r w:rsidR="00B3088D" w:rsidRPr="00240061">
        <w:rPr>
          <w:color w:val="auto"/>
          <w:lang w:eastAsia="ko-KR"/>
        </w:rPr>
        <w:t xml:space="preserve"> and crystalline silicon</w:t>
      </w:r>
      <w:r w:rsidR="00F523CE" w:rsidRPr="00240061">
        <w:rPr>
          <w:color w:val="auto"/>
          <w:vertAlign w:val="superscript"/>
          <w:lang w:eastAsia="ko-KR"/>
        </w:rPr>
        <w:t>14</w:t>
      </w:r>
      <w:r w:rsidR="004B762A" w:rsidRPr="00240061">
        <w:rPr>
          <w:color w:val="auto"/>
          <w:lang w:eastAsia="ko-KR"/>
        </w:rPr>
        <w:t xml:space="preserve">, </w:t>
      </w:r>
      <w:r w:rsidR="00E308A0">
        <w:rPr>
          <w:color w:val="auto"/>
          <w:lang w:eastAsia="ko-KR"/>
        </w:rPr>
        <w:t xml:space="preserve">the </w:t>
      </w:r>
      <w:r w:rsidR="001E7B09" w:rsidRPr="00240061">
        <w:rPr>
          <w:color w:val="auto"/>
          <w:lang w:eastAsia="ko-KR"/>
        </w:rPr>
        <w:t xml:space="preserve">fabrication of a-Si:H is </w:t>
      </w:r>
      <w:r w:rsidR="00726367" w:rsidRPr="00240061">
        <w:rPr>
          <w:color w:val="auto"/>
          <w:lang w:eastAsia="ko-KR"/>
        </w:rPr>
        <w:t>much</w:t>
      </w:r>
      <w:r w:rsidR="001E7B09" w:rsidRPr="00240061">
        <w:rPr>
          <w:color w:val="auto"/>
          <w:lang w:eastAsia="ko-KR"/>
        </w:rPr>
        <w:t xml:space="preserve"> simpler.</w:t>
      </w:r>
      <w:r w:rsidR="002E45B9" w:rsidRPr="00240061">
        <w:rPr>
          <w:color w:val="auto"/>
          <w:lang w:eastAsia="ko-KR"/>
        </w:rPr>
        <w:t xml:space="preserve"> Typical evaporation and sputtering process</w:t>
      </w:r>
      <w:r w:rsidR="006A1254" w:rsidRPr="00240061">
        <w:rPr>
          <w:color w:val="auto"/>
          <w:lang w:eastAsia="ko-KR"/>
        </w:rPr>
        <w:t>es are</w:t>
      </w:r>
      <w:r w:rsidR="002E45B9" w:rsidRPr="00240061">
        <w:rPr>
          <w:color w:val="auto"/>
          <w:lang w:eastAsia="ko-KR"/>
        </w:rPr>
        <w:t xml:space="preserve"> not </w:t>
      </w:r>
      <w:r w:rsidR="006A1254" w:rsidRPr="00240061">
        <w:rPr>
          <w:color w:val="auto"/>
          <w:lang w:eastAsia="ko-KR"/>
        </w:rPr>
        <w:t>capable of</w:t>
      </w:r>
      <w:r w:rsidR="002E45B9" w:rsidRPr="00240061">
        <w:rPr>
          <w:color w:val="auto"/>
          <w:lang w:eastAsia="ko-KR"/>
        </w:rPr>
        <w:t xml:space="preserve"> the deposition of</w:t>
      </w:r>
      <w:r w:rsidR="00356E0C" w:rsidRPr="00240061">
        <w:rPr>
          <w:color w:val="auto"/>
          <w:lang w:eastAsia="ko-KR"/>
        </w:rPr>
        <w:t xml:space="preserve"> an</w:t>
      </w:r>
      <w:r w:rsidR="002E45B9" w:rsidRPr="00240061">
        <w:rPr>
          <w:color w:val="auto"/>
          <w:lang w:eastAsia="ko-KR"/>
        </w:rPr>
        <w:t xml:space="preserve"> a-Si:H film.</w:t>
      </w:r>
      <w:r w:rsidR="001E7B09" w:rsidRPr="00240061">
        <w:rPr>
          <w:color w:val="auto"/>
          <w:lang w:eastAsia="ko-KR"/>
        </w:rPr>
        <w:t xml:space="preserve"> </w:t>
      </w:r>
      <w:r w:rsidR="00600AD3" w:rsidRPr="00240061">
        <w:rPr>
          <w:color w:val="auto"/>
          <w:lang w:eastAsia="ko-KR"/>
        </w:rPr>
        <w:t xml:space="preserve">PECVD is usually required. </w:t>
      </w:r>
      <w:r w:rsidR="00B03265" w:rsidRPr="00240061">
        <w:rPr>
          <w:color w:val="auto"/>
          <w:lang w:eastAsia="ko-KR"/>
        </w:rPr>
        <w:t>During</w:t>
      </w:r>
      <w:r w:rsidR="00356E0C" w:rsidRPr="00240061">
        <w:rPr>
          <w:color w:val="auto"/>
          <w:lang w:eastAsia="ko-KR"/>
        </w:rPr>
        <w:t xml:space="preserve"> the</w:t>
      </w:r>
      <w:r w:rsidR="00B03265" w:rsidRPr="00240061">
        <w:rPr>
          <w:color w:val="auto"/>
          <w:lang w:eastAsia="ko-KR"/>
        </w:rPr>
        <w:t xml:space="preserve"> </w:t>
      </w:r>
      <w:r w:rsidR="005A7424" w:rsidRPr="00240061">
        <w:rPr>
          <w:color w:val="auto"/>
          <w:lang w:eastAsia="ko-KR"/>
        </w:rPr>
        <w:t>PECVD</w:t>
      </w:r>
      <w:r w:rsidR="00E7480C" w:rsidRPr="00240061">
        <w:rPr>
          <w:color w:val="auto"/>
          <w:lang w:eastAsia="ko-KR"/>
        </w:rPr>
        <w:t xml:space="preserve"> process</w:t>
      </w:r>
      <w:r w:rsidR="00B03265" w:rsidRPr="00240061">
        <w:rPr>
          <w:color w:val="auto"/>
          <w:lang w:eastAsia="ko-KR"/>
        </w:rPr>
        <w:t xml:space="preserve">, </w:t>
      </w:r>
      <w:r w:rsidR="00A95B6C" w:rsidRPr="00240061">
        <w:rPr>
          <w:color w:val="auto"/>
          <w:lang w:eastAsia="ko-KR"/>
        </w:rPr>
        <w:t xml:space="preserve">some </w:t>
      </w:r>
      <w:r w:rsidR="00C76801" w:rsidRPr="00240061">
        <w:rPr>
          <w:color w:val="auto"/>
          <w:lang w:eastAsia="ko-KR"/>
        </w:rPr>
        <w:t xml:space="preserve">hydrogen atoms </w:t>
      </w:r>
      <w:r w:rsidR="00356E0C" w:rsidRPr="00240061">
        <w:rPr>
          <w:color w:val="auto"/>
          <w:lang w:eastAsia="ko-KR"/>
        </w:rPr>
        <w:t xml:space="preserve">from </w:t>
      </w:r>
      <w:r w:rsidR="00F770FF" w:rsidRPr="00240061">
        <w:rPr>
          <w:color w:val="auto"/>
          <w:lang w:eastAsia="ko-KR"/>
        </w:rPr>
        <w:t>SiH</w:t>
      </w:r>
      <w:r w:rsidR="00F770FF" w:rsidRPr="00240061">
        <w:rPr>
          <w:color w:val="auto"/>
          <w:vertAlign w:val="subscript"/>
          <w:lang w:eastAsia="ko-KR"/>
        </w:rPr>
        <w:t>4</w:t>
      </w:r>
      <w:r w:rsidR="00F770FF" w:rsidRPr="00240061">
        <w:rPr>
          <w:color w:val="auto"/>
          <w:lang w:eastAsia="ko-KR"/>
        </w:rPr>
        <w:t xml:space="preserve"> and H</w:t>
      </w:r>
      <w:r w:rsidR="00F770FF" w:rsidRPr="00240061">
        <w:rPr>
          <w:color w:val="auto"/>
          <w:vertAlign w:val="subscript"/>
          <w:lang w:eastAsia="ko-KR"/>
        </w:rPr>
        <w:t>2</w:t>
      </w:r>
      <w:r w:rsidR="00F770FF" w:rsidRPr="00240061">
        <w:rPr>
          <w:color w:val="auto"/>
          <w:lang w:eastAsia="ko-KR"/>
        </w:rPr>
        <w:t xml:space="preserve"> gases </w:t>
      </w:r>
      <w:r w:rsidR="007F0799" w:rsidRPr="00240061">
        <w:rPr>
          <w:color w:val="auto"/>
          <w:lang w:eastAsia="ko-KR"/>
        </w:rPr>
        <w:t>are trapped among</w:t>
      </w:r>
      <w:r w:rsidR="00356E0C" w:rsidRPr="00240061">
        <w:rPr>
          <w:color w:val="auto"/>
          <w:lang w:eastAsia="ko-KR"/>
        </w:rPr>
        <w:t xml:space="preserve"> the</w:t>
      </w:r>
      <w:r w:rsidR="007F0799" w:rsidRPr="00240061">
        <w:rPr>
          <w:color w:val="auto"/>
          <w:lang w:eastAsia="ko-KR"/>
        </w:rPr>
        <w:t xml:space="preserve"> silicon atoms</w:t>
      </w:r>
      <w:r w:rsidR="00356E0C" w:rsidRPr="00240061">
        <w:rPr>
          <w:color w:val="auto"/>
          <w:lang w:eastAsia="ko-KR"/>
        </w:rPr>
        <w:t>,</w:t>
      </w:r>
      <w:r w:rsidR="007F0799" w:rsidRPr="00240061">
        <w:rPr>
          <w:color w:val="auto"/>
          <w:lang w:eastAsia="ko-KR"/>
        </w:rPr>
        <w:t xml:space="preserve"> </w:t>
      </w:r>
      <w:r w:rsidR="006240A7" w:rsidRPr="00240061">
        <w:rPr>
          <w:color w:val="auto"/>
          <w:lang w:eastAsia="ko-KR"/>
        </w:rPr>
        <w:t>resulting</w:t>
      </w:r>
      <w:r w:rsidR="00356E0C" w:rsidRPr="00240061">
        <w:rPr>
          <w:color w:val="auto"/>
          <w:lang w:eastAsia="ko-KR"/>
        </w:rPr>
        <w:t xml:space="preserve"> in an</w:t>
      </w:r>
      <w:r w:rsidR="006240A7" w:rsidRPr="00240061">
        <w:rPr>
          <w:color w:val="auto"/>
          <w:lang w:eastAsia="ko-KR"/>
        </w:rPr>
        <w:t xml:space="preserve"> a-Si:H</w:t>
      </w:r>
      <w:r w:rsidR="002C1AD1" w:rsidRPr="00240061">
        <w:rPr>
          <w:color w:val="auto"/>
          <w:lang w:eastAsia="ko-KR"/>
        </w:rPr>
        <w:t xml:space="preserve"> film</w:t>
      </w:r>
      <w:r w:rsidR="006240A7" w:rsidRPr="00240061">
        <w:rPr>
          <w:color w:val="auto"/>
          <w:lang w:eastAsia="ko-KR"/>
        </w:rPr>
        <w:t>.</w:t>
      </w:r>
      <w:r w:rsidR="00B443D5" w:rsidRPr="00240061">
        <w:rPr>
          <w:color w:val="auto"/>
          <w:lang w:eastAsia="ko-KR"/>
        </w:rPr>
        <w:t xml:space="preserve"> There are two ways to define a-Si:H patterns. One is </w:t>
      </w:r>
      <w:r w:rsidR="00356E0C" w:rsidRPr="00240061">
        <w:rPr>
          <w:color w:val="auto"/>
          <w:lang w:eastAsia="ko-KR"/>
        </w:rPr>
        <w:t xml:space="preserve">the </w:t>
      </w:r>
      <w:r w:rsidR="00B443D5" w:rsidRPr="00240061">
        <w:rPr>
          <w:color w:val="auto"/>
          <w:lang w:eastAsia="ko-KR"/>
        </w:rPr>
        <w:t>deposition of a-Si:H on</w:t>
      </w:r>
      <w:r w:rsidR="00356E0C" w:rsidRPr="00240061">
        <w:rPr>
          <w:color w:val="auto"/>
          <w:lang w:eastAsia="ko-KR"/>
        </w:rPr>
        <w:t xml:space="preserve"> a</w:t>
      </w:r>
      <w:r w:rsidR="00B443D5" w:rsidRPr="00240061">
        <w:rPr>
          <w:color w:val="auto"/>
          <w:lang w:eastAsia="ko-KR"/>
        </w:rPr>
        <w:t xml:space="preserve"> patterned photoresist</w:t>
      </w:r>
      <w:r w:rsidR="00356E0C" w:rsidRPr="00240061">
        <w:rPr>
          <w:color w:val="auto"/>
          <w:lang w:eastAsia="ko-KR"/>
        </w:rPr>
        <w:t>,</w:t>
      </w:r>
      <w:r w:rsidR="00B443D5" w:rsidRPr="00240061">
        <w:rPr>
          <w:color w:val="auto"/>
          <w:lang w:eastAsia="ko-KR"/>
        </w:rPr>
        <w:t xml:space="preserve"> followed by </w:t>
      </w:r>
      <w:r w:rsidR="00356E0C" w:rsidRPr="00240061">
        <w:rPr>
          <w:color w:val="auto"/>
          <w:lang w:eastAsia="ko-KR"/>
        </w:rPr>
        <w:t xml:space="preserve">the </w:t>
      </w:r>
      <w:r w:rsidR="00B443D5" w:rsidRPr="00240061">
        <w:rPr>
          <w:color w:val="auto"/>
          <w:lang w:eastAsia="ko-KR"/>
        </w:rPr>
        <w:t xml:space="preserve">lift-off process, and the other is </w:t>
      </w:r>
      <w:r w:rsidR="00356E0C" w:rsidRPr="00240061">
        <w:rPr>
          <w:color w:val="auto"/>
          <w:lang w:eastAsia="ko-KR"/>
        </w:rPr>
        <w:t xml:space="preserve">by </w:t>
      </w:r>
      <w:r w:rsidR="00A91D57" w:rsidRPr="00240061">
        <w:rPr>
          <w:color w:val="auto"/>
          <w:lang w:eastAsia="ko-KR"/>
        </w:rPr>
        <w:t xml:space="preserve">defining </w:t>
      </w:r>
      <w:r w:rsidR="00356E0C" w:rsidRPr="00240061">
        <w:rPr>
          <w:color w:val="auto"/>
          <w:lang w:eastAsia="ko-KR"/>
        </w:rPr>
        <w:t xml:space="preserve">an </w:t>
      </w:r>
      <w:r w:rsidR="00A91D57" w:rsidRPr="00240061">
        <w:rPr>
          <w:color w:val="auto"/>
          <w:lang w:eastAsia="ko-KR"/>
        </w:rPr>
        <w:t>etching mask on the a-Si:H film</w:t>
      </w:r>
      <w:r w:rsidR="00356E0C" w:rsidRPr="00240061">
        <w:rPr>
          <w:color w:val="auto"/>
          <w:lang w:eastAsia="ko-KR"/>
        </w:rPr>
        <w:t>,</w:t>
      </w:r>
      <w:r w:rsidR="00A91D57" w:rsidRPr="00240061">
        <w:rPr>
          <w:color w:val="auto"/>
          <w:lang w:eastAsia="ko-KR"/>
        </w:rPr>
        <w:t xml:space="preserve"> followed by </w:t>
      </w:r>
      <w:r w:rsidR="00356E0C" w:rsidRPr="00240061">
        <w:rPr>
          <w:color w:val="auto"/>
          <w:lang w:eastAsia="ko-KR"/>
        </w:rPr>
        <w:t xml:space="preserve">the </w:t>
      </w:r>
      <w:r w:rsidR="00A91D57" w:rsidRPr="00240061">
        <w:rPr>
          <w:color w:val="auto"/>
          <w:lang w:eastAsia="ko-KR"/>
        </w:rPr>
        <w:t xml:space="preserve">etching process. </w:t>
      </w:r>
      <w:r w:rsidR="00E2088C" w:rsidRPr="00240061">
        <w:rPr>
          <w:color w:val="auto"/>
          <w:lang w:eastAsia="ko-KR"/>
        </w:rPr>
        <w:t xml:space="preserve">The former </w:t>
      </w:r>
      <w:r w:rsidR="00992A4B" w:rsidRPr="00240061">
        <w:rPr>
          <w:color w:val="auto"/>
          <w:lang w:eastAsia="ko-KR"/>
        </w:rPr>
        <w:t>is well-suited to evaporation process</w:t>
      </w:r>
      <w:r w:rsidR="00356E0C" w:rsidRPr="00240061">
        <w:rPr>
          <w:color w:val="auto"/>
          <w:lang w:eastAsia="ko-KR"/>
        </w:rPr>
        <w:t>es</w:t>
      </w:r>
      <w:r w:rsidR="00561DE4" w:rsidRPr="00240061">
        <w:rPr>
          <w:color w:val="auto"/>
          <w:lang w:eastAsia="ko-KR"/>
        </w:rPr>
        <w:t>, but it is not easy to deposit a-Si:H film using evaporation</w:t>
      </w:r>
      <w:r w:rsidR="00992A4B" w:rsidRPr="00240061">
        <w:rPr>
          <w:color w:val="auto"/>
          <w:lang w:eastAsia="ko-KR"/>
        </w:rPr>
        <w:t xml:space="preserve">. </w:t>
      </w:r>
      <w:r w:rsidR="00561DE4" w:rsidRPr="00240061">
        <w:rPr>
          <w:color w:val="auto"/>
          <w:lang w:eastAsia="ko-KR"/>
        </w:rPr>
        <w:t>Hence, t</w:t>
      </w:r>
      <w:r w:rsidR="000B7896" w:rsidRPr="00240061">
        <w:rPr>
          <w:color w:val="auto"/>
          <w:lang w:eastAsia="ko-KR"/>
        </w:rPr>
        <w:t xml:space="preserve">he latter is the optimal way to make a-Si:H patterns. </w:t>
      </w:r>
      <w:r w:rsidR="005811D3" w:rsidRPr="00240061">
        <w:rPr>
          <w:color w:val="auto"/>
          <w:lang w:eastAsia="ko-KR"/>
        </w:rPr>
        <w:t xml:space="preserve">Cr is used </w:t>
      </w:r>
      <w:r w:rsidR="00356E0C" w:rsidRPr="00240061">
        <w:rPr>
          <w:color w:val="auto"/>
          <w:lang w:eastAsia="ko-KR"/>
        </w:rPr>
        <w:t xml:space="preserve">as </w:t>
      </w:r>
      <w:r w:rsidR="005811D3" w:rsidRPr="00240061">
        <w:rPr>
          <w:color w:val="auto"/>
          <w:lang w:eastAsia="ko-KR"/>
        </w:rPr>
        <w:t>the etching mask</w:t>
      </w:r>
      <w:r w:rsidR="009C6155" w:rsidRPr="00240061">
        <w:rPr>
          <w:color w:val="auto"/>
          <w:lang w:eastAsia="ko-KR"/>
        </w:rPr>
        <w:t xml:space="preserve"> material</w:t>
      </w:r>
      <w:r w:rsidR="005811D3" w:rsidRPr="00240061">
        <w:rPr>
          <w:color w:val="auto"/>
          <w:lang w:eastAsia="ko-KR"/>
        </w:rPr>
        <w:t xml:space="preserve"> </w:t>
      </w:r>
      <w:r w:rsidR="00E308A0">
        <w:rPr>
          <w:color w:val="auto"/>
          <w:lang w:eastAsia="ko-KR"/>
        </w:rPr>
        <w:t>because of</w:t>
      </w:r>
      <w:r w:rsidR="00356E0C" w:rsidRPr="00240061">
        <w:rPr>
          <w:color w:val="auto"/>
          <w:lang w:eastAsia="ko-KR"/>
        </w:rPr>
        <w:t xml:space="preserve"> its</w:t>
      </w:r>
      <w:r w:rsidR="005811D3" w:rsidRPr="00240061">
        <w:rPr>
          <w:color w:val="auto"/>
          <w:lang w:eastAsia="ko-KR"/>
        </w:rPr>
        <w:t xml:space="preserve"> high e</w:t>
      </w:r>
      <w:r w:rsidR="005039BF" w:rsidRPr="00240061">
        <w:rPr>
          <w:color w:val="auto"/>
          <w:lang w:eastAsia="ko-KR"/>
        </w:rPr>
        <w:t>t</w:t>
      </w:r>
      <w:r w:rsidR="002F6574" w:rsidRPr="00240061">
        <w:rPr>
          <w:color w:val="auto"/>
          <w:lang w:eastAsia="ko-KR"/>
        </w:rPr>
        <w:t>ching selectivity with silicon.</w:t>
      </w:r>
    </w:p>
    <w:p w14:paraId="6F517EC5" w14:textId="687834AD" w:rsidR="00931B4F" w:rsidRPr="00240061" w:rsidRDefault="00931B4F" w:rsidP="00511F4C">
      <w:pPr>
        <w:widowControl/>
        <w:rPr>
          <w:color w:val="auto"/>
          <w:lang w:eastAsia="ko-KR"/>
        </w:rPr>
      </w:pPr>
    </w:p>
    <w:p w14:paraId="513EFE1C" w14:textId="2C8B6C79" w:rsidR="00B36C82" w:rsidRPr="00240061" w:rsidRDefault="006305D7" w:rsidP="00511F4C">
      <w:pPr>
        <w:widowControl/>
        <w:rPr>
          <w:color w:val="808080" w:themeColor="background1" w:themeShade="80"/>
        </w:rPr>
      </w:pPr>
      <w:r w:rsidRPr="00240061">
        <w:rPr>
          <w:b/>
        </w:rPr>
        <w:t>PROTOCOL:</w:t>
      </w:r>
      <w:r w:rsidRPr="00240061">
        <w:t xml:space="preserve"> </w:t>
      </w:r>
    </w:p>
    <w:p w14:paraId="1435206D" w14:textId="71ACBF77" w:rsidR="00B36C82" w:rsidRPr="00240061" w:rsidRDefault="00B36C82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6D566180" w14:textId="76407136" w:rsidR="00B36C82" w:rsidRPr="00240061" w:rsidRDefault="00B32557" w:rsidP="00511F4C">
      <w:pPr>
        <w:pStyle w:val="a3"/>
        <w:widowControl/>
        <w:spacing w:before="0" w:beforeAutospacing="0" w:after="0" w:afterAutospacing="0"/>
        <w:rPr>
          <w:b/>
          <w:lang w:eastAsia="ko-KR"/>
        </w:rPr>
      </w:pPr>
      <w:r w:rsidRPr="00240061">
        <w:rPr>
          <w:b/>
          <w:highlight w:val="yellow"/>
          <w:lang w:eastAsia="ko-KR"/>
        </w:rPr>
        <w:t>1.</w:t>
      </w:r>
      <w:r w:rsidR="0058541C">
        <w:rPr>
          <w:b/>
          <w:highlight w:val="yellow"/>
          <w:lang w:eastAsia="ko-KR"/>
        </w:rPr>
        <w:t xml:space="preserve"> </w:t>
      </w:r>
      <w:r w:rsidRPr="00240061">
        <w:rPr>
          <w:b/>
          <w:highlight w:val="yellow"/>
          <w:lang w:eastAsia="ko-KR"/>
        </w:rPr>
        <w:t>Fabrication of the dielectric metasurface</w:t>
      </w:r>
    </w:p>
    <w:p w14:paraId="6EEB181E" w14:textId="77777777" w:rsidR="00C13C2D" w:rsidRPr="00240061" w:rsidRDefault="00C13C2D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222D427E" w14:textId="245B3575" w:rsidR="00B32557" w:rsidRPr="00240061" w:rsidRDefault="00B32557" w:rsidP="00511F4C">
      <w:pPr>
        <w:pStyle w:val="a3"/>
        <w:widowControl/>
        <w:spacing w:before="0" w:beforeAutospacing="0" w:after="0" w:afterAutospacing="0"/>
        <w:rPr>
          <w:b/>
          <w:lang w:eastAsia="ko-KR"/>
        </w:rPr>
      </w:pPr>
      <w:r w:rsidRPr="00240061">
        <w:rPr>
          <w:b/>
          <w:lang w:eastAsia="ko-KR"/>
        </w:rPr>
        <w:t>1.1</w:t>
      </w:r>
      <w:r w:rsidR="0058541C">
        <w:rPr>
          <w:b/>
          <w:lang w:eastAsia="ko-KR"/>
        </w:rPr>
        <w:t xml:space="preserve">. </w:t>
      </w:r>
      <w:r w:rsidR="00D27D44" w:rsidRPr="00240061">
        <w:rPr>
          <w:b/>
          <w:lang w:eastAsia="ko-KR"/>
        </w:rPr>
        <w:t>Precleaning</w:t>
      </w:r>
      <w:r w:rsidRPr="00240061">
        <w:rPr>
          <w:b/>
          <w:lang w:eastAsia="ko-KR"/>
        </w:rPr>
        <w:t xml:space="preserve"> of a </w:t>
      </w:r>
      <w:r w:rsidR="000A01ED" w:rsidRPr="00240061">
        <w:rPr>
          <w:b/>
          <w:lang w:eastAsia="ko-KR"/>
        </w:rPr>
        <w:t>fused silica</w:t>
      </w:r>
      <w:r w:rsidRPr="00240061">
        <w:rPr>
          <w:b/>
          <w:lang w:eastAsia="ko-KR"/>
        </w:rPr>
        <w:t xml:space="preserve"> substrate</w:t>
      </w:r>
    </w:p>
    <w:p w14:paraId="4CEF9E14" w14:textId="08674E79" w:rsidR="00B32557" w:rsidRPr="00240061" w:rsidRDefault="00B32557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7E3A3FF6" w14:textId="4736C9A5" w:rsidR="00C13C2D" w:rsidRPr="00240061" w:rsidRDefault="00C13C2D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1.1.1</w:t>
      </w:r>
      <w:r w:rsidR="0058541C">
        <w:rPr>
          <w:lang w:eastAsia="ko-KR"/>
        </w:rPr>
        <w:t xml:space="preserve">. </w:t>
      </w:r>
      <w:r w:rsidR="000A01ED" w:rsidRPr="00240061">
        <w:rPr>
          <w:lang w:eastAsia="ko-KR"/>
        </w:rPr>
        <w:t>Prepare a</w:t>
      </w:r>
      <w:r w:rsidR="00E10191" w:rsidRPr="00240061">
        <w:rPr>
          <w:lang w:eastAsia="ko-KR"/>
        </w:rPr>
        <w:t xml:space="preserve"> double-side polished</w:t>
      </w:r>
      <w:r w:rsidR="00C57B21">
        <w:rPr>
          <w:lang w:eastAsia="ko-KR"/>
        </w:rPr>
        <w:t>,</w:t>
      </w:r>
      <w:r w:rsidR="000A01ED" w:rsidRPr="00240061">
        <w:rPr>
          <w:lang w:eastAsia="ko-KR"/>
        </w:rPr>
        <w:t xml:space="preserve"> fused </w:t>
      </w:r>
      <w:bookmarkStart w:id="0" w:name="_Hlk528656409"/>
      <w:r w:rsidR="000A01ED" w:rsidRPr="00240061">
        <w:rPr>
          <w:lang w:eastAsia="ko-KR"/>
        </w:rPr>
        <w:t>silica</w:t>
      </w:r>
      <w:bookmarkEnd w:id="0"/>
      <w:r w:rsidR="000A01ED" w:rsidRPr="00240061">
        <w:rPr>
          <w:lang w:eastAsia="ko-KR"/>
        </w:rPr>
        <w:t xml:space="preserve"> substrate (length: 2 cm; width: 2 cm; thickness: 500 μm)</w:t>
      </w:r>
      <w:r w:rsidR="004809AB" w:rsidRPr="00240061">
        <w:rPr>
          <w:lang w:eastAsia="ko-KR"/>
        </w:rPr>
        <w:t>.</w:t>
      </w:r>
    </w:p>
    <w:p w14:paraId="3C717FEA" w14:textId="609FF017" w:rsidR="00DB76A3" w:rsidRPr="00240061" w:rsidRDefault="00DB76A3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1E8A95CB" w14:textId="0E5855CF" w:rsidR="00F97238" w:rsidRPr="00240061" w:rsidRDefault="00DB76A3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1.1.2</w:t>
      </w:r>
      <w:r w:rsidR="0058541C">
        <w:rPr>
          <w:lang w:eastAsia="ko-KR"/>
        </w:rPr>
        <w:t xml:space="preserve">. </w:t>
      </w:r>
      <w:r w:rsidR="00F97238" w:rsidRPr="00240061">
        <w:rPr>
          <w:lang w:eastAsia="ko-KR"/>
        </w:rPr>
        <w:t xml:space="preserve">Immerse the </w:t>
      </w:r>
      <w:r w:rsidR="00E07C36" w:rsidRPr="00240061">
        <w:rPr>
          <w:lang w:eastAsia="ko-KR"/>
        </w:rPr>
        <w:t xml:space="preserve">fused </w:t>
      </w:r>
      <w:r w:rsidR="00AE633E" w:rsidRPr="00240061">
        <w:rPr>
          <w:lang w:eastAsia="ko-KR"/>
        </w:rPr>
        <w:t xml:space="preserve">silica </w:t>
      </w:r>
      <w:r w:rsidR="00F97238" w:rsidRPr="00240061">
        <w:rPr>
          <w:lang w:eastAsia="ko-KR"/>
        </w:rPr>
        <w:t xml:space="preserve">substrate in 50 </w:t>
      </w:r>
      <w:r w:rsidR="00511F4C" w:rsidRPr="00240061">
        <w:rPr>
          <w:lang w:eastAsia="ko-KR"/>
        </w:rPr>
        <w:t>mL</w:t>
      </w:r>
      <w:r w:rsidR="00F97238" w:rsidRPr="00240061">
        <w:rPr>
          <w:lang w:eastAsia="ko-KR"/>
        </w:rPr>
        <w:t xml:space="preserve"> </w:t>
      </w:r>
      <w:r w:rsidR="009B1A9E" w:rsidRPr="00240061">
        <w:rPr>
          <w:lang w:eastAsia="ko-KR"/>
        </w:rPr>
        <w:t xml:space="preserve">of </w:t>
      </w:r>
      <w:r w:rsidR="00F97238" w:rsidRPr="00240061">
        <w:rPr>
          <w:lang w:eastAsia="ko-KR"/>
        </w:rPr>
        <w:t>acetone</w:t>
      </w:r>
      <w:r w:rsidR="00490D9C" w:rsidRPr="00240061">
        <w:rPr>
          <w:lang w:eastAsia="ko-KR"/>
        </w:rPr>
        <w:t xml:space="preserve"> and c</w:t>
      </w:r>
      <w:r w:rsidR="00D3642E" w:rsidRPr="00240061">
        <w:rPr>
          <w:lang w:eastAsia="ko-KR"/>
        </w:rPr>
        <w:t xml:space="preserve">onduct </w:t>
      </w:r>
      <w:r w:rsidR="009B1A9E" w:rsidRPr="00240061">
        <w:rPr>
          <w:lang w:eastAsia="ko-KR"/>
        </w:rPr>
        <w:t xml:space="preserve">the </w:t>
      </w:r>
      <w:r w:rsidR="00D3642E" w:rsidRPr="00240061">
        <w:rPr>
          <w:lang w:eastAsia="ko-KR"/>
        </w:rPr>
        <w:t>s</w:t>
      </w:r>
      <w:r w:rsidR="00E16F31" w:rsidRPr="00240061">
        <w:rPr>
          <w:lang w:eastAsia="ko-KR"/>
        </w:rPr>
        <w:t>onication process for 5 min</w:t>
      </w:r>
      <w:r w:rsidR="000907AA" w:rsidRPr="00240061">
        <w:rPr>
          <w:lang w:eastAsia="ko-KR"/>
        </w:rPr>
        <w:t xml:space="preserve"> at 40</w:t>
      </w:r>
      <w:r w:rsidR="00524609" w:rsidRPr="00240061">
        <w:rPr>
          <w:lang w:eastAsia="ko-KR"/>
        </w:rPr>
        <w:t xml:space="preserve"> </w:t>
      </w:r>
      <w:r w:rsidR="000907AA" w:rsidRPr="00240061">
        <w:rPr>
          <w:lang w:eastAsia="ko-KR"/>
        </w:rPr>
        <w:t>kHz.</w:t>
      </w:r>
    </w:p>
    <w:p w14:paraId="34ECC308" w14:textId="5CA4DBCD" w:rsidR="000907AA" w:rsidRPr="00240061" w:rsidRDefault="000907AA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64B3C8F7" w14:textId="4001AE2B" w:rsidR="00524609" w:rsidRPr="00240061" w:rsidRDefault="000907AA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1.1.</w:t>
      </w:r>
      <w:r w:rsidR="00490D9C" w:rsidRPr="00240061">
        <w:rPr>
          <w:lang w:eastAsia="ko-KR"/>
        </w:rPr>
        <w:t>3</w:t>
      </w:r>
      <w:r w:rsidR="0058541C">
        <w:rPr>
          <w:lang w:eastAsia="ko-KR"/>
        </w:rPr>
        <w:t xml:space="preserve">. </w:t>
      </w:r>
      <w:r w:rsidR="00524609" w:rsidRPr="00240061">
        <w:rPr>
          <w:lang w:eastAsia="ko-KR"/>
        </w:rPr>
        <w:t>Im</w:t>
      </w:r>
      <w:r w:rsidR="00F65EF5" w:rsidRPr="00240061">
        <w:rPr>
          <w:lang w:eastAsia="ko-KR"/>
        </w:rPr>
        <w:t xml:space="preserve">merse the substrate in 50 </w:t>
      </w:r>
      <w:r w:rsidR="00511F4C" w:rsidRPr="00240061">
        <w:rPr>
          <w:lang w:eastAsia="ko-KR"/>
        </w:rPr>
        <w:t>mL</w:t>
      </w:r>
      <w:r w:rsidR="00F65EF5" w:rsidRPr="00240061">
        <w:rPr>
          <w:lang w:eastAsia="ko-KR"/>
        </w:rPr>
        <w:t xml:space="preserve"> </w:t>
      </w:r>
      <w:r w:rsidR="009B1A9E" w:rsidRPr="00240061">
        <w:rPr>
          <w:lang w:eastAsia="ko-KR"/>
        </w:rPr>
        <w:t xml:space="preserve">of </w:t>
      </w:r>
      <w:r w:rsidR="00F65EF5" w:rsidRPr="00240061">
        <w:rPr>
          <w:lang w:eastAsia="ko-KR"/>
        </w:rPr>
        <w:t>2-</w:t>
      </w:r>
      <w:r w:rsidR="00524609" w:rsidRPr="00240061">
        <w:rPr>
          <w:lang w:eastAsia="ko-KR"/>
        </w:rPr>
        <w:t>propanol</w:t>
      </w:r>
      <w:r w:rsidR="006C27D0" w:rsidRPr="00240061">
        <w:rPr>
          <w:lang w:eastAsia="ko-KR"/>
        </w:rPr>
        <w:t xml:space="preserve"> (IPA)</w:t>
      </w:r>
      <w:r w:rsidR="00490D9C" w:rsidRPr="00240061">
        <w:rPr>
          <w:lang w:eastAsia="ko-KR"/>
        </w:rPr>
        <w:t xml:space="preserve"> and c</w:t>
      </w:r>
      <w:r w:rsidR="00D3642E" w:rsidRPr="00240061">
        <w:rPr>
          <w:lang w:eastAsia="ko-KR"/>
        </w:rPr>
        <w:t xml:space="preserve">onduct </w:t>
      </w:r>
      <w:r w:rsidR="009B1A9E" w:rsidRPr="00240061">
        <w:rPr>
          <w:lang w:eastAsia="ko-KR"/>
        </w:rPr>
        <w:t xml:space="preserve">the </w:t>
      </w:r>
      <w:r w:rsidR="00D3642E" w:rsidRPr="00240061">
        <w:rPr>
          <w:lang w:eastAsia="ko-KR"/>
        </w:rPr>
        <w:t xml:space="preserve">sonication </w:t>
      </w:r>
      <w:r w:rsidR="00E16F31" w:rsidRPr="00240061">
        <w:rPr>
          <w:lang w:eastAsia="ko-KR"/>
        </w:rPr>
        <w:t>process for 5 min</w:t>
      </w:r>
      <w:r w:rsidR="00524609" w:rsidRPr="00240061">
        <w:rPr>
          <w:lang w:eastAsia="ko-KR"/>
        </w:rPr>
        <w:t xml:space="preserve"> at 40 kHz.</w:t>
      </w:r>
    </w:p>
    <w:p w14:paraId="063C864F" w14:textId="757985B2" w:rsidR="00524609" w:rsidRPr="00240061" w:rsidRDefault="00524609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520AE1FE" w14:textId="01781FBE" w:rsidR="00524609" w:rsidRPr="00240061" w:rsidRDefault="00524609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1.1.</w:t>
      </w:r>
      <w:r w:rsidR="00490D9C" w:rsidRPr="00240061">
        <w:rPr>
          <w:lang w:eastAsia="ko-KR"/>
        </w:rPr>
        <w:t>4</w:t>
      </w:r>
      <w:r w:rsidR="0058541C">
        <w:rPr>
          <w:lang w:eastAsia="ko-KR"/>
        </w:rPr>
        <w:t xml:space="preserve">. </w:t>
      </w:r>
      <w:r w:rsidR="00B64918" w:rsidRPr="00240061">
        <w:rPr>
          <w:lang w:eastAsia="ko-KR"/>
        </w:rPr>
        <w:t>Rinse</w:t>
      </w:r>
      <w:r w:rsidR="00634CF4" w:rsidRPr="00240061">
        <w:rPr>
          <w:lang w:eastAsia="ko-KR"/>
        </w:rPr>
        <w:t xml:space="preserve"> </w:t>
      </w:r>
      <w:r w:rsidR="001F5E7E" w:rsidRPr="00240061">
        <w:rPr>
          <w:lang w:eastAsia="ko-KR"/>
        </w:rPr>
        <w:t>the substra</w:t>
      </w:r>
      <w:r w:rsidR="00640963" w:rsidRPr="00240061">
        <w:rPr>
          <w:lang w:eastAsia="ko-KR"/>
        </w:rPr>
        <w:t xml:space="preserve">te with </w:t>
      </w:r>
      <w:r w:rsidR="009B1A9E" w:rsidRPr="00240061">
        <w:rPr>
          <w:lang w:eastAsia="ko-KR"/>
        </w:rPr>
        <w:t xml:space="preserve">the </w:t>
      </w:r>
      <w:r w:rsidR="006C27D0" w:rsidRPr="00240061">
        <w:rPr>
          <w:lang w:eastAsia="ko-KR"/>
        </w:rPr>
        <w:t>IPA</w:t>
      </w:r>
      <w:r w:rsidR="00490D9C" w:rsidRPr="00240061">
        <w:rPr>
          <w:lang w:eastAsia="ko-KR"/>
        </w:rPr>
        <w:t xml:space="preserve"> and b</w:t>
      </w:r>
      <w:r w:rsidR="001F5E7E" w:rsidRPr="00240061">
        <w:rPr>
          <w:lang w:eastAsia="ko-KR"/>
        </w:rPr>
        <w:t xml:space="preserve">low </w:t>
      </w:r>
      <w:r w:rsidR="000C6C30" w:rsidRPr="00240061">
        <w:rPr>
          <w:lang w:eastAsia="ko-KR"/>
        </w:rPr>
        <w:t>nitrogen (</w:t>
      </w:r>
      <w:r w:rsidR="001F5E7E" w:rsidRPr="00240061">
        <w:rPr>
          <w:lang w:eastAsia="ko-KR"/>
        </w:rPr>
        <w:t>N</w:t>
      </w:r>
      <w:r w:rsidR="001F5E7E" w:rsidRPr="00240061">
        <w:rPr>
          <w:vertAlign w:val="subscript"/>
          <w:lang w:eastAsia="ko-KR"/>
        </w:rPr>
        <w:t>2</w:t>
      </w:r>
      <w:r w:rsidR="000C6C30" w:rsidRPr="00240061">
        <w:rPr>
          <w:lang w:eastAsia="ko-KR"/>
        </w:rPr>
        <w:t xml:space="preserve">) </w:t>
      </w:r>
      <w:r w:rsidR="001F5E7E" w:rsidRPr="00240061">
        <w:rPr>
          <w:lang w:eastAsia="ko-KR"/>
        </w:rPr>
        <w:t>gas to dry the substrate before</w:t>
      </w:r>
      <w:r w:rsidR="009B1A9E" w:rsidRPr="00240061">
        <w:rPr>
          <w:lang w:eastAsia="ko-KR"/>
        </w:rPr>
        <w:t xml:space="preserve"> the</w:t>
      </w:r>
      <w:r w:rsidR="001F5E7E" w:rsidRPr="00240061">
        <w:rPr>
          <w:lang w:eastAsia="ko-KR"/>
        </w:rPr>
        <w:t xml:space="preserve"> </w:t>
      </w:r>
      <w:r w:rsidR="00640963" w:rsidRPr="00240061">
        <w:rPr>
          <w:lang w:eastAsia="ko-KR"/>
        </w:rPr>
        <w:t>evaporation</w:t>
      </w:r>
      <w:r w:rsidR="00AF1C64" w:rsidRPr="00240061">
        <w:rPr>
          <w:lang w:eastAsia="ko-KR"/>
        </w:rPr>
        <w:t xml:space="preserve"> of </w:t>
      </w:r>
      <w:r w:rsidR="009B1A9E" w:rsidRPr="00240061">
        <w:rPr>
          <w:lang w:eastAsia="ko-KR"/>
        </w:rPr>
        <w:t xml:space="preserve">the </w:t>
      </w:r>
      <w:r w:rsidR="006C27D0" w:rsidRPr="00240061">
        <w:rPr>
          <w:lang w:eastAsia="ko-KR"/>
        </w:rPr>
        <w:t>IPA</w:t>
      </w:r>
      <w:r w:rsidR="00640963" w:rsidRPr="00240061">
        <w:rPr>
          <w:lang w:eastAsia="ko-KR"/>
        </w:rPr>
        <w:t>.</w:t>
      </w:r>
    </w:p>
    <w:p w14:paraId="190BCF25" w14:textId="77777777" w:rsidR="00C13C2D" w:rsidRPr="00240061" w:rsidRDefault="00C13C2D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37500FB3" w14:textId="77A52DE0" w:rsidR="00B32557" w:rsidRPr="00240061" w:rsidRDefault="00B32557" w:rsidP="00511F4C">
      <w:pPr>
        <w:pStyle w:val="a3"/>
        <w:widowControl/>
        <w:spacing w:before="0" w:beforeAutospacing="0" w:after="0" w:afterAutospacing="0"/>
        <w:rPr>
          <w:b/>
          <w:highlight w:val="yellow"/>
          <w:lang w:eastAsia="ko-KR"/>
        </w:rPr>
      </w:pPr>
      <w:r w:rsidRPr="00240061">
        <w:rPr>
          <w:b/>
          <w:highlight w:val="yellow"/>
          <w:lang w:eastAsia="ko-KR"/>
        </w:rPr>
        <w:t>1.2</w:t>
      </w:r>
      <w:r w:rsidR="0058541C">
        <w:rPr>
          <w:b/>
          <w:highlight w:val="yellow"/>
          <w:lang w:eastAsia="ko-KR"/>
        </w:rPr>
        <w:t xml:space="preserve">. </w:t>
      </w:r>
      <w:r w:rsidR="008F0960" w:rsidRPr="00240061">
        <w:rPr>
          <w:b/>
          <w:highlight w:val="yellow"/>
          <w:lang w:eastAsia="ko-KR"/>
        </w:rPr>
        <w:t>Deposition of a-Si:H by PECVD</w:t>
      </w:r>
    </w:p>
    <w:p w14:paraId="30C58BDB" w14:textId="409ACEFD" w:rsidR="008F0960" w:rsidRPr="00240061" w:rsidRDefault="008F0960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0E039E8C" w14:textId="759FBF67" w:rsidR="00CF60DC" w:rsidRPr="00240061" w:rsidRDefault="00CF60DC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1.2.1</w:t>
      </w:r>
      <w:r w:rsidR="0058541C">
        <w:rPr>
          <w:highlight w:val="yellow"/>
          <w:lang w:eastAsia="ko-KR"/>
        </w:rPr>
        <w:t xml:space="preserve">. </w:t>
      </w:r>
      <w:r w:rsidR="00C72536" w:rsidRPr="00240061">
        <w:rPr>
          <w:highlight w:val="yellow"/>
          <w:lang w:eastAsia="ko-KR"/>
        </w:rPr>
        <w:t xml:space="preserve">Locate the prepared substrates on a zig inside the </w:t>
      </w:r>
      <w:r w:rsidR="00453DA3" w:rsidRPr="00240061">
        <w:rPr>
          <w:highlight w:val="yellow"/>
          <w:lang w:eastAsia="ko-KR"/>
        </w:rPr>
        <w:t xml:space="preserve">load lock </w:t>
      </w:r>
      <w:r w:rsidR="00C72536" w:rsidRPr="00240061">
        <w:rPr>
          <w:highlight w:val="yellow"/>
          <w:lang w:eastAsia="ko-KR"/>
        </w:rPr>
        <w:t>chamber</w:t>
      </w:r>
      <w:r w:rsidR="00453DA3" w:rsidRPr="00240061">
        <w:rPr>
          <w:highlight w:val="yellow"/>
          <w:lang w:eastAsia="ko-KR"/>
        </w:rPr>
        <w:t xml:space="preserve"> of the PECVD system.</w:t>
      </w:r>
    </w:p>
    <w:p w14:paraId="5EBB6FDB" w14:textId="26C106F9" w:rsidR="00C72536" w:rsidRPr="00240061" w:rsidRDefault="00C72536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5347C375" w14:textId="6FD3DDF6" w:rsidR="001B6A3A" w:rsidRPr="00240061" w:rsidRDefault="00C72536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lastRenderedPageBreak/>
        <w:t>1.2.2</w:t>
      </w:r>
      <w:r w:rsidR="0058541C">
        <w:rPr>
          <w:highlight w:val="yellow"/>
          <w:lang w:eastAsia="ko-KR"/>
        </w:rPr>
        <w:t xml:space="preserve">. </w:t>
      </w:r>
      <w:r w:rsidR="00D3379F" w:rsidRPr="00240061">
        <w:rPr>
          <w:highlight w:val="yellow"/>
          <w:lang w:eastAsia="ko-KR"/>
        </w:rPr>
        <w:t>On PECVD software, s</w:t>
      </w:r>
      <w:r w:rsidRPr="00240061">
        <w:rPr>
          <w:highlight w:val="yellow"/>
          <w:lang w:eastAsia="ko-KR"/>
        </w:rPr>
        <w:t xml:space="preserve">et the chamber temperature </w:t>
      </w:r>
      <w:r w:rsidR="009B1A9E" w:rsidRPr="00240061">
        <w:rPr>
          <w:highlight w:val="yellow"/>
          <w:lang w:eastAsia="ko-KR"/>
        </w:rPr>
        <w:t xml:space="preserve">to </w:t>
      </w:r>
      <w:r w:rsidRPr="00240061">
        <w:rPr>
          <w:highlight w:val="yellow"/>
          <w:lang w:eastAsia="ko-KR"/>
        </w:rPr>
        <w:t>300 °C</w:t>
      </w:r>
      <w:r w:rsidR="00A16E0C" w:rsidRPr="00240061">
        <w:rPr>
          <w:highlight w:val="yellow"/>
          <w:lang w:eastAsia="ko-KR"/>
        </w:rPr>
        <w:t xml:space="preserve"> and </w:t>
      </w:r>
      <w:r w:rsidR="005F7C7F" w:rsidRPr="00240061">
        <w:rPr>
          <w:highlight w:val="yellow"/>
          <w:lang w:eastAsia="ko-KR"/>
        </w:rPr>
        <w:t>set</w:t>
      </w:r>
      <w:r w:rsidR="009B1A9E" w:rsidRPr="00240061">
        <w:rPr>
          <w:highlight w:val="yellow"/>
          <w:lang w:eastAsia="ko-KR"/>
        </w:rPr>
        <w:t xml:space="preserve"> the radio frequency power to</w:t>
      </w:r>
      <w:r w:rsidR="001B6A3A" w:rsidRPr="00240061">
        <w:rPr>
          <w:highlight w:val="yellow"/>
          <w:lang w:eastAsia="ko-KR"/>
        </w:rPr>
        <w:t xml:space="preserve"> 800</w:t>
      </w:r>
      <w:r w:rsidR="00FB59A1" w:rsidRPr="00240061">
        <w:rPr>
          <w:highlight w:val="yellow"/>
          <w:lang w:eastAsia="ko-KR"/>
        </w:rPr>
        <w:t xml:space="preserve"> </w:t>
      </w:r>
      <w:r w:rsidR="001B6A3A" w:rsidRPr="00240061">
        <w:rPr>
          <w:highlight w:val="yellow"/>
          <w:lang w:eastAsia="ko-KR"/>
        </w:rPr>
        <w:t>W.</w:t>
      </w:r>
    </w:p>
    <w:p w14:paraId="3AA58409" w14:textId="71CCB28C" w:rsidR="00C72536" w:rsidRPr="00240061" w:rsidRDefault="00C72536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459DCEA5" w14:textId="4B74AB07" w:rsidR="00C72536" w:rsidRPr="00240061" w:rsidRDefault="00C72536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1.2.</w:t>
      </w:r>
      <w:r w:rsidR="005F7C7F" w:rsidRPr="00240061">
        <w:rPr>
          <w:highlight w:val="yellow"/>
          <w:lang w:eastAsia="ko-KR"/>
        </w:rPr>
        <w:t>3</w:t>
      </w:r>
      <w:r w:rsidR="0058541C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>Set the SiH</w:t>
      </w:r>
      <w:r w:rsidRPr="00240061">
        <w:rPr>
          <w:highlight w:val="yellow"/>
          <w:vertAlign w:val="subscript"/>
          <w:lang w:eastAsia="ko-KR"/>
        </w:rPr>
        <w:t>4</w:t>
      </w:r>
      <w:r w:rsidRPr="00240061">
        <w:rPr>
          <w:highlight w:val="yellow"/>
          <w:lang w:eastAsia="ko-KR"/>
        </w:rPr>
        <w:t xml:space="preserve"> gas flow rate </w:t>
      </w:r>
      <w:r w:rsidR="009B1A9E" w:rsidRPr="00240061">
        <w:rPr>
          <w:highlight w:val="yellow"/>
          <w:lang w:eastAsia="ko-KR"/>
        </w:rPr>
        <w:t>to</w:t>
      </w:r>
      <w:r w:rsidRPr="00240061">
        <w:rPr>
          <w:highlight w:val="yellow"/>
          <w:lang w:eastAsia="ko-KR"/>
        </w:rPr>
        <w:t xml:space="preserve"> 10 sccm</w:t>
      </w:r>
      <w:r w:rsidR="005F7C7F" w:rsidRPr="00240061">
        <w:rPr>
          <w:highlight w:val="yellow"/>
          <w:lang w:eastAsia="ko-KR"/>
        </w:rPr>
        <w:t xml:space="preserve"> and </w:t>
      </w:r>
      <w:r w:rsidRPr="00240061">
        <w:rPr>
          <w:highlight w:val="yellow"/>
          <w:lang w:eastAsia="ko-KR"/>
        </w:rPr>
        <w:t>the H</w:t>
      </w:r>
      <w:r w:rsidRPr="00240061">
        <w:rPr>
          <w:highlight w:val="yellow"/>
          <w:vertAlign w:val="subscript"/>
          <w:lang w:eastAsia="ko-KR"/>
        </w:rPr>
        <w:t>2</w:t>
      </w:r>
      <w:r w:rsidRPr="00240061">
        <w:rPr>
          <w:highlight w:val="yellow"/>
          <w:lang w:eastAsia="ko-KR"/>
        </w:rPr>
        <w:t xml:space="preserve"> gas flow rate </w:t>
      </w:r>
      <w:r w:rsidR="009B1A9E" w:rsidRPr="00240061">
        <w:rPr>
          <w:highlight w:val="yellow"/>
          <w:lang w:eastAsia="ko-KR"/>
        </w:rPr>
        <w:t xml:space="preserve">to </w:t>
      </w:r>
      <w:r w:rsidRPr="00240061">
        <w:rPr>
          <w:highlight w:val="yellow"/>
          <w:lang w:eastAsia="ko-KR"/>
        </w:rPr>
        <w:t>75 sccm.</w:t>
      </w:r>
    </w:p>
    <w:p w14:paraId="682F01AF" w14:textId="39C37759" w:rsidR="00C72536" w:rsidRPr="00240061" w:rsidRDefault="00C72536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1F6DB4AB" w14:textId="6190BC03" w:rsidR="00C72536" w:rsidRPr="00240061" w:rsidRDefault="001B6A3A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highlight w:val="yellow"/>
          <w:lang w:eastAsia="ko-KR"/>
        </w:rPr>
        <w:t>1.2.</w:t>
      </w:r>
      <w:r w:rsidR="005F7C7F" w:rsidRPr="00240061">
        <w:rPr>
          <w:highlight w:val="yellow"/>
          <w:lang w:eastAsia="ko-KR"/>
        </w:rPr>
        <w:t>4</w:t>
      </w:r>
      <w:r w:rsidR="0058541C">
        <w:rPr>
          <w:highlight w:val="yellow"/>
          <w:lang w:eastAsia="ko-KR"/>
        </w:rPr>
        <w:t xml:space="preserve">. </w:t>
      </w:r>
      <w:r w:rsidR="000E75B2" w:rsidRPr="00240061">
        <w:rPr>
          <w:highlight w:val="yellow"/>
          <w:lang w:eastAsia="ko-KR"/>
        </w:rPr>
        <w:t xml:space="preserve">Set the process pressure </w:t>
      </w:r>
      <w:r w:rsidR="009B1A9E" w:rsidRPr="00240061">
        <w:rPr>
          <w:highlight w:val="yellow"/>
          <w:lang w:eastAsia="ko-KR"/>
        </w:rPr>
        <w:t>to</w:t>
      </w:r>
      <w:r w:rsidR="000E75B2" w:rsidRPr="00240061">
        <w:rPr>
          <w:highlight w:val="yellow"/>
          <w:lang w:eastAsia="ko-KR"/>
        </w:rPr>
        <w:t xml:space="preserve"> 25</w:t>
      </w:r>
      <w:r w:rsidRPr="00240061">
        <w:rPr>
          <w:highlight w:val="yellow"/>
          <w:lang w:eastAsia="ko-KR"/>
        </w:rPr>
        <w:t xml:space="preserve"> mTorr</w:t>
      </w:r>
      <w:r w:rsidR="002C4442" w:rsidRPr="00240061">
        <w:rPr>
          <w:highlight w:val="yellow"/>
          <w:lang w:eastAsia="ko-KR"/>
        </w:rPr>
        <w:t>. C</w:t>
      </w:r>
      <w:r w:rsidR="00E15088" w:rsidRPr="00240061">
        <w:rPr>
          <w:highlight w:val="yellow"/>
          <w:lang w:eastAsia="ko-KR"/>
        </w:rPr>
        <w:t xml:space="preserve">lick </w:t>
      </w:r>
      <w:r w:rsidR="0025380C" w:rsidRPr="00240061">
        <w:rPr>
          <w:highlight w:val="yellow"/>
          <w:lang w:eastAsia="ko-KR"/>
        </w:rPr>
        <w:t xml:space="preserve">the </w:t>
      </w:r>
      <w:r w:rsidR="00C57B21" w:rsidRPr="00163390">
        <w:rPr>
          <w:b/>
          <w:highlight w:val="yellow"/>
          <w:lang w:eastAsia="ko-KR"/>
        </w:rPr>
        <w:t>S</w:t>
      </w:r>
      <w:r w:rsidR="00E15088" w:rsidRPr="00163390">
        <w:rPr>
          <w:b/>
          <w:highlight w:val="yellow"/>
          <w:lang w:eastAsia="ko-KR"/>
        </w:rPr>
        <w:t>tart</w:t>
      </w:r>
      <w:r w:rsidR="00E15088" w:rsidRPr="00240061">
        <w:rPr>
          <w:highlight w:val="yellow"/>
          <w:lang w:eastAsia="ko-KR"/>
        </w:rPr>
        <w:t xml:space="preserve"> button</w:t>
      </w:r>
      <w:r w:rsidR="00D04EAF" w:rsidRPr="00240061">
        <w:rPr>
          <w:highlight w:val="yellow"/>
          <w:lang w:eastAsia="ko-KR"/>
        </w:rPr>
        <w:t xml:space="preserve"> to start the deposition process</w:t>
      </w:r>
      <w:r w:rsidR="00DA5EFF" w:rsidRPr="00240061">
        <w:rPr>
          <w:highlight w:val="yellow"/>
          <w:lang w:eastAsia="ko-KR"/>
        </w:rPr>
        <w:t>, which</w:t>
      </w:r>
      <w:r w:rsidR="00A774D8" w:rsidRPr="00240061">
        <w:rPr>
          <w:highlight w:val="yellow"/>
          <w:lang w:eastAsia="ko-KR"/>
        </w:rPr>
        <w:t xml:space="preserve"> takes ~300 s.</w:t>
      </w:r>
    </w:p>
    <w:p w14:paraId="499695DF" w14:textId="76ABB54A" w:rsidR="00CF60DC" w:rsidRPr="00240061" w:rsidRDefault="00CF60DC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2ED1066D" w14:textId="5C1A1FA8" w:rsidR="008F0960" w:rsidRPr="00240061" w:rsidRDefault="008F0960" w:rsidP="00511F4C">
      <w:pPr>
        <w:pStyle w:val="a3"/>
        <w:widowControl/>
        <w:spacing w:before="0" w:beforeAutospacing="0" w:after="0" w:afterAutospacing="0"/>
        <w:rPr>
          <w:b/>
          <w:highlight w:val="yellow"/>
          <w:lang w:eastAsia="ko-KR"/>
        </w:rPr>
      </w:pPr>
      <w:r w:rsidRPr="00240061">
        <w:rPr>
          <w:b/>
          <w:highlight w:val="yellow"/>
          <w:lang w:eastAsia="ko-KR"/>
        </w:rPr>
        <w:t>1.3</w:t>
      </w:r>
      <w:r w:rsidR="0058541C">
        <w:rPr>
          <w:b/>
          <w:highlight w:val="yellow"/>
          <w:lang w:eastAsia="ko-KR"/>
        </w:rPr>
        <w:t xml:space="preserve">. </w:t>
      </w:r>
      <w:r w:rsidR="00FE4DD8" w:rsidRPr="00240061">
        <w:rPr>
          <w:b/>
          <w:highlight w:val="yellow"/>
          <w:lang w:eastAsia="ko-KR"/>
        </w:rPr>
        <w:t>Formation of</w:t>
      </w:r>
      <w:r w:rsidR="009B1A9E" w:rsidRPr="00240061">
        <w:rPr>
          <w:b/>
          <w:highlight w:val="yellow"/>
          <w:lang w:eastAsia="ko-KR"/>
        </w:rPr>
        <w:t xml:space="preserve"> the</w:t>
      </w:r>
      <w:r w:rsidR="00FE4DD8" w:rsidRPr="00240061">
        <w:rPr>
          <w:b/>
          <w:highlight w:val="yellow"/>
          <w:lang w:eastAsia="ko-KR"/>
        </w:rPr>
        <w:t xml:space="preserve"> Cr etching mask</w:t>
      </w:r>
    </w:p>
    <w:p w14:paraId="231246AE" w14:textId="7F4D3DA4" w:rsidR="00FE4DD8" w:rsidRPr="00240061" w:rsidRDefault="00FE4DD8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0A0BFC46" w14:textId="5AE37F29" w:rsidR="008A0F7D" w:rsidRPr="00240061" w:rsidRDefault="00E96969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1.3.1</w:t>
      </w:r>
      <w:r w:rsidR="0058541C">
        <w:rPr>
          <w:highlight w:val="yellow"/>
          <w:lang w:eastAsia="ko-KR"/>
        </w:rPr>
        <w:t xml:space="preserve">. </w:t>
      </w:r>
      <w:r w:rsidR="008A0F7D" w:rsidRPr="00240061">
        <w:rPr>
          <w:highlight w:val="yellow"/>
          <w:lang w:eastAsia="ko-KR"/>
        </w:rPr>
        <w:t>Load</w:t>
      </w:r>
      <w:r w:rsidR="001F5C71" w:rsidRPr="00240061">
        <w:rPr>
          <w:highlight w:val="yellow"/>
          <w:lang w:eastAsia="ko-KR"/>
        </w:rPr>
        <w:t xml:space="preserve"> the sample</w:t>
      </w:r>
      <w:r w:rsidR="00223479" w:rsidRPr="00240061">
        <w:rPr>
          <w:highlight w:val="yellow"/>
          <w:lang w:eastAsia="ko-KR"/>
        </w:rPr>
        <w:t xml:space="preserve"> obtained from step 1.2.4</w:t>
      </w:r>
      <w:r w:rsidR="001F5C71" w:rsidRPr="00240061">
        <w:rPr>
          <w:highlight w:val="yellow"/>
          <w:lang w:eastAsia="ko-KR"/>
        </w:rPr>
        <w:t xml:space="preserve"> on the sample holder of the spin coater</w:t>
      </w:r>
      <w:r w:rsidR="008A0F7D" w:rsidRPr="00240061">
        <w:rPr>
          <w:highlight w:val="yellow"/>
          <w:lang w:eastAsia="ko-KR"/>
        </w:rPr>
        <w:t>.</w:t>
      </w:r>
      <w:r w:rsidR="00103D20" w:rsidRPr="00240061">
        <w:rPr>
          <w:highlight w:val="yellow"/>
          <w:lang w:eastAsia="ko-KR"/>
        </w:rPr>
        <w:t xml:space="preserve"> </w:t>
      </w:r>
      <w:r w:rsidR="008A0F7D" w:rsidRPr="00240061">
        <w:rPr>
          <w:highlight w:val="yellow"/>
          <w:lang w:eastAsia="ko-KR"/>
        </w:rPr>
        <w:t xml:space="preserve">Release </w:t>
      </w:r>
      <w:proofErr w:type="gramStart"/>
      <w:r w:rsidR="00C63689">
        <w:rPr>
          <w:highlight w:val="yellow"/>
          <w:lang w:eastAsia="ko-KR"/>
        </w:rPr>
        <w:t>p</w:t>
      </w:r>
      <w:r w:rsidR="00B56F7E" w:rsidRPr="00240061">
        <w:rPr>
          <w:highlight w:val="yellow"/>
          <w:lang w:eastAsia="ko-KR"/>
        </w:rPr>
        <w:t>oly(</w:t>
      </w:r>
      <w:proofErr w:type="gramEnd"/>
      <w:r w:rsidR="00B56F7E" w:rsidRPr="00240061">
        <w:rPr>
          <w:highlight w:val="yellow"/>
          <w:lang w:eastAsia="ko-KR"/>
        </w:rPr>
        <w:t>methyl methacrylate) (</w:t>
      </w:r>
      <w:r w:rsidR="008A0F7D" w:rsidRPr="00240061">
        <w:rPr>
          <w:highlight w:val="yellow"/>
          <w:lang w:eastAsia="ko-KR"/>
        </w:rPr>
        <w:t>PMMA</w:t>
      </w:r>
      <w:r w:rsidR="00B56F7E" w:rsidRPr="00240061">
        <w:rPr>
          <w:highlight w:val="yellow"/>
          <w:lang w:eastAsia="ko-KR"/>
        </w:rPr>
        <w:t>)</w:t>
      </w:r>
      <w:r w:rsidR="008A0F7D" w:rsidRPr="00240061">
        <w:rPr>
          <w:highlight w:val="yellow"/>
          <w:lang w:eastAsia="ko-KR"/>
        </w:rPr>
        <w:t xml:space="preserve"> A2 on the sample using a filter-mounted </w:t>
      </w:r>
      <w:r w:rsidR="003C2E7B" w:rsidRPr="00240061">
        <w:rPr>
          <w:highlight w:val="yellow"/>
          <w:lang w:eastAsia="ko-KR"/>
        </w:rPr>
        <w:t>5</w:t>
      </w:r>
      <w:r w:rsidR="00C57B21">
        <w:rPr>
          <w:highlight w:val="yellow"/>
          <w:lang w:eastAsia="ko-KR"/>
        </w:rPr>
        <w:t xml:space="preserve"> </w:t>
      </w:r>
      <w:r w:rsidR="003C2E7B" w:rsidRPr="00240061">
        <w:rPr>
          <w:highlight w:val="yellow"/>
          <w:lang w:eastAsia="ko-KR"/>
        </w:rPr>
        <w:t xml:space="preserve">mL </w:t>
      </w:r>
      <w:r w:rsidR="008A0F7D" w:rsidRPr="00240061">
        <w:rPr>
          <w:highlight w:val="yellow"/>
          <w:lang w:eastAsia="ko-KR"/>
        </w:rPr>
        <w:t>syringe</w:t>
      </w:r>
      <w:r w:rsidR="00D41927" w:rsidRPr="00240061">
        <w:rPr>
          <w:highlight w:val="yellow"/>
          <w:lang w:eastAsia="ko-KR"/>
        </w:rPr>
        <w:t xml:space="preserve"> and start the coating process with a rotation speed of 2</w:t>
      </w:r>
      <w:r w:rsidR="00C57B21">
        <w:rPr>
          <w:highlight w:val="yellow"/>
          <w:lang w:eastAsia="ko-KR"/>
        </w:rPr>
        <w:t>,</w:t>
      </w:r>
      <w:r w:rsidR="00D41927" w:rsidRPr="00240061">
        <w:rPr>
          <w:highlight w:val="yellow"/>
          <w:lang w:eastAsia="ko-KR"/>
        </w:rPr>
        <w:t>000 rpm for 1 min</w:t>
      </w:r>
      <w:r w:rsidR="008A0F7D" w:rsidRPr="00240061">
        <w:rPr>
          <w:highlight w:val="yellow"/>
          <w:lang w:eastAsia="ko-KR"/>
        </w:rPr>
        <w:t>.</w:t>
      </w:r>
    </w:p>
    <w:p w14:paraId="584C81A9" w14:textId="67C3A773" w:rsidR="00F71CF7" w:rsidRPr="00240061" w:rsidRDefault="00F71CF7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57FBE45C" w14:textId="3C376816" w:rsidR="00F71CF7" w:rsidRPr="00240061" w:rsidRDefault="0058541C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>
        <w:rPr>
          <w:lang w:eastAsia="ko-KR"/>
        </w:rPr>
        <w:t>NOTE:</w:t>
      </w:r>
      <w:r w:rsidR="00F71CF7" w:rsidRPr="00240061">
        <w:rPr>
          <w:lang w:eastAsia="ko-KR"/>
        </w:rPr>
        <w:t xml:space="preserve"> Released PMMA should cover the whole substrate</w:t>
      </w:r>
      <w:r w:rsidR="00C57B21">
        <w:rPr>
          <w:lang w:eastAsia="ko-KR"/>
        </w:rPr>
        <w:t>;</w:t>
      </w:r>
      <w:r w:rsidR="00F71CF7" w:rsidRPr="00240061">
        <w:rPr>
          <w:lang w:eastAsia="ko-KR"/>
        </w:rPr>
        <w:t xml:space="preserve"> </w:t>
      </w:r>
      <w:r w:rsidR="00E15CE7" w:rsidRPr="00240061">
        <w:rPr>
          <w:lang w:eastAsia="ko-KR"/>
        </w:rPr>
        <w:t>otherwise</w:t>
      </w:r>
      <w:r w:rsidR="00C57B21">
        <w:rPr>
          <w:lang w:eastAsia="ko-KR"/>
        </w:rPr>
        <w:t>,</w:t>
      </w:r>
      <w:r w:rsidR="00F71CF7" w:rsidRPr="00240061">
        <w:rPr>
          <w:lang w:eastAsia="ko-KR"/>
        </w:rPr>
        <w:t xml:space="preserve"> the spin</w:t>
      </w:r>
      <w:r w:rsidR="00C57B21">
        <w:rPr>
          <w:lang w:eastAsia="ko-KR"/>
        </w:rPr>
        <w:t>-</w:t>
      </w:r>
      <w:r w:rsidR="00F71CF7" w:rsidRPr="00240061">
        <w:rPr>
          <w:lang w:eastAsia="ko-KR"/>
        </w:rPr>
        <w:t>coated film</w:t>
      </w:r>
      <w:r w:rsidR="00E15CE7" w:rsidRPr="00240061">
        <w:rPr>
          <w:lang w:eastAsia="ko-KR"/>
        </w:rPr>
        <w:t xml:space="preserve"> will not be</w:t>
      </w:r>
      <w:r w:rsidR="00F71CF7" w:rsidRPr="00240061">
        <w:rPr>
          <w:lang w:eastAsia="ko-KR"/>
        </w:rPr>
        <w:t xml:space="preserve"> uniform.</w:t>
      </w:r>
    </w:p>
    <w:p w14:paraId="34BF4ACC" w14:textId="33DBFF6E" w:rsidR="00497ECA" w:rsidRPr="00240061" w:rsidRDefault="00497ECA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646D126C" w14:textId="19061C85" w:rsidR="00F279F3" w:rsidRPr="00240061" w:rsidRDefault="00202113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0B0DBB" w:rsidRPr="00240061">
        <w:rPr>
          <w:highlight w:val="yellow"/>
          <w:lang w:eastAsia="ko-KR"/>
        </w:rPr>
        <w:t>2</w:t>
      </w:r>
      <w:r w:rsidR="003B461D">
        <w:rPr>
          <w:highlight w:val="yellow"/>
          <w:lang w:eastAsia="ko-KR"/>
        </w:rPr>
        <w:t xml:space="preserve">. </w:t>
      </w:r>
      <w:r w:rsidR="009D2F4A" w:rsidRPr="00240061">
        <w:rPr>
          <w:highlight w:val="yellow"/>
          <w:lang w:eastAsia="ko-KR"/>
        </w:rPr>
        <w:t>Transfer the sample from the sample holder to a hot plate, and b</w:t>
      </w:r>
      <w:r w:rsidR="00117A92" w:rsidRPr="00240061">
        <w:rPr>
          <w:highlight w:val="yellow"/>
          <w:lang w:eastAsia="ko-KR"/>
        </w:rPr>
        <w:t>ake the sample</w:t>
      </w:r>
      <w:r w:rsidR="00F279F3" w:rsidRPr="00240061">
        <w:rPr>
          <w:highlight w:val="yellow"/>
          <w:lang w:eastAsia="ko-KR"/>
        </w:rPr>
        <w:t xml:space="preserve"> </w:t>
      </w:r>
      <w:r w:rsidR="009B1A9E" w:rsidRPr="00240061">
        <w:rPr>
          <w:highlight w:val="yellow"/>
          <w:lang w:eastAsia="ko-KR"/>
        </w:rPr>
        <w:t xml:space="preserve">with </w:t>
      </w:r>
      <w:r w:rsidR="00F279F3" w:rsidRPr="00240061">
        <w:rPr>
          <w:highlight w:val="yellow"/>
          <w:lang w:eastAsia="ko-KR"/>
        </w:rPr>
        <w:t>a hot plate at 180 °C for 5 min.</w:t>
      </w:r>
      <w:r w:rsidR="00794AE2" w:rsidRPr="00240061">
        <w:rPr>
          <w:highlight w:val="yellow"/>
          <w:lang w:eastAsia="ko-KR"/>
        </w:rPr>
        <w:t xml:space="preserve"> Then</w:t>
      </w:r>
      <w:r w:rsidR="00C57B21">
        <w:rPr>
          <w:highlight w:val="yellow"/>
          <w:lang w:eastAsia="ko-KR"/>
        </w:rPr>
        <w:t>,</w:t>
      </w:r>
      <w:r w:rsidR="00794AE2" w:rsidRPr="00240061">
        <w:rPr>
          <w:highlight w:val="yellow"/>
          <w:lang w:eastAsia="ko-KR"/>
        </w:rPr>
        <w:t xml:space="preserve"> </w:t>
      </w:r>
      <w:r w:rsidR="00CD75F6" w:rsidRPr="00240061">
        <w:rPr>
          <w:highlight w:val="yellow"/>
          <w:lang w:eastAsia="ko-KR"/>
        </w:rPr>
        <w:t xml:space="preserve">cool </w:t>
      </w:r>
      <w:r w:rsidR="00E61956" w:rsidRPr="00240061">
        <w:rPr>
          <w:highlight w:val="yellow"/>
          <w:lang w:eastAsia="ko-KR"/>
        </w:rPr>
        <w:t xml:space="preserve">the sample at </w:t>
      </w:r>
      <w:r w:rsidR="00D72208" w:rsidRPr="00240061">
        <w:rPr>
          <w:highlight w:val="yellow"/>
          <w:lang w:eastAsia="ko-KR"/>
        </w:rPr>
        <w:t>room temperature</w:t>
      </w:r>
      <w:r w:rsidR="00E61956" w:rsidRPr="00240061">
        <w:rPr>
          <w:highlight w:val="yellow"/>
          <w:lang w:eastAsia="ko-KR"/>
        </w:rPr>
        <w:t xml:space="preserve"> for 1 min.</w:t>
      </w:r>
    </w:p>
    <w:p w14:paraId="020DECE0" w14:textId="3D6F4B6F" w:rsidR="00E61956" w:rsidRPr="00240061" w:rsidRDefault="00E61956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0F73B674" w14:textId="13D2390F" w:rsidR="00A3726B" w:rsidRPr="00240061" w:rsidRDefault="00E61956" w:rsidP="00202F62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202F62" w:rsidRPr="00240061">
        <w:rPr>
          <w:highlight w:val="yellow"/>
          <w:lang w:eastAsia="ko-KR"/>
        </w:rPr>
        <w:t>3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>Load the sample on the sample holder of the spin coater.</w:t>
      </w:r>
      <w:r w:rsidR="00202F62" w:rsidRPr="0024006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>Release</w:t>
      </w:r>
      <w:bookmarkStart w:id="1" w:name="_Hlk528656802"/>
      <w:r w:rsidR="00202F62" w:rsidRPr="0024006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 xml:space="preserve">E-spacer </w:t>
      </w:r>
      <w:bookmarkEnd w:id="1"/>
      <w:r w:rsidRPr="00240061">
        <w:rPr>
          <w:highlight w:val="yellow"/>
          <w:lang w:eastAsia="ko-KR"/>
        </w:rPr>
        <w:t>on the</w:t>
      </w:r>
      <w:r w:rsidR="00202F62" w:rsidRPr="0024006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>sample</w:t>
      </w:r>
      <w:r w:rsidR="00C57B21">
        <w:rPr>
          <w:highlight w:val="yellow"/>
          <w:lang w:eastAsia="ko-KR"/>
        </w:rPr>
        <w:t>,</w:t>
      </w:r>
      <w:r w:rsidR="009B341D" w:rsidRPr="00240061">
        <w:rPr>
          <w:highlight w:val="yellow"/>
          <w:lang w:eastAsia="ko-KR"/>
        </w:rPr>
        <w:t xml:space="preserve"> using a 1</w:t>
      </w:r>
      <w:r w:rsidR="00403CB8" w:rsidRPr="00240061">
        <w:rPr>
          <w:highlight w:val="yellow"/>
          <w:lang w:eastAsia="ko-KR"/>
        </w:rPr>
        <w:t xml:space="preserve"> </w:t>
      </w:r>
      <w:r w:rsidR="009B341D" w:rsidRPr="00240061">
        <w:rPr>
          <w:highlight w:val="yellow"/>
          <w:lang w:eastAsia="ko-KR"/>
        </w:rPr>
        <w:t xml:space="preserve">mL </w:t>
      </w:r>
      <w:r w:rsidR="00E60BF3" w:rsidRPr="00240061">
        <w:rPr>
          <w:highlight w:val="yellow"/>
          <w:lang w:eastAsia="ko-KR"/>
        </w:rPr>
        <w:t>pipette</w:t>
      </w:r>
      <w:r w:rsidR="00C57B21">
        <w:rPr>
          <w:highlight w:val="yellow"/>
          <w:lang w:eastAsia="ko-KR"/>
        </w:rPr>
        <w:t>,</w:t>
      </w:r>
      <w:r w:rsidR="00A3726B" w:rsidRPr="00240061">
        <w:rPr>
          <w:highlight w:val="yellow"/>
          <w:lang w:eastAsia="ko-KR"/>
        </w:rPr>
        <w:t xml:space="preserve"> and start the coating process with a rotation speed of 2</w:t>
      </w:r>
      <w:r w:rsidR="00C57B21">
        <w:rPr>
          <w:highlight w:val="yellow"/>
          <w:lang w:eastAsia="ko-KR"/>
        </w:rPr>
        <w:t>,</w:t>
      </w:r>
      <w:r w:rsidR="00A3726B" w:rsidRPr="00240061">
        <w:rPr>
          <w:highlight w:val="yellow"/>
          <w:lang w:eastAsia="ko-KR"/>
        </w:rPr>
        <w:t>000 rpm for 1 min.</w:t>
      </w:r>
    </w:p>
    <w:p w14:paraId="0906A51A" w14:textId="77777777" w:rsidR="008B252A" w:rsidRPr="00240061" w:rsidRDefault="008B252A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025788FA" w14:textId="62B917C3" w:rsidR="008B252A" w:rsidRPr="00240061" w:rsidRDefault="0058541C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>
        <w:rPr>
          <w:lang w:eastAsia="ko-KR"/>
        </w:rPr>
        <w:t>NOTE:</w:t>
      </w:r>
      <w:r w:rsidR="008B252A" w:rsidRPr="00240061">
        <w:rPr>
          <w:lang w:eastAsia="ko-KR"/>
        </w:rPr>
        <w:t xml:space="preserve"> </w:t>
      </w:r>
      <w:r w:rsidR="00E65550" w:rsidRPr="00240061">
        <w:rPr>
          <w:lang w:eastAsia="ko-KR"/>
        </w:rPr>
        <w:t xml:space="preserve">Released </w:t>
      </w:r>
      <w:r w:rsidR="000C77B6" w:rsidRPr="00240061">
        <w:rPr>
          <w:lang w:eastAsia="ko-KR"/>
        </w:rPr>
        <w:t>E-spacer s</w:t>
      </w:r>
      <w:r w:rsidR="00E65550" w:rsidRPr="00240061">
        <w:rPr>
          <w:lang w:eastAsia="ko-KR"/>
        </w:rPr>
        <w:t>hould cover the whole substrate</w:t>
      </w:r>
      <w:r w:rsidR="004759F7">
        <w:rPr>
          <w:lang w:eastAsia="ko-KR"/>
        </w:rPr>
        <w:t>;</w:t>
      </w:r>
      <w:r w:rsidR="00E65550" w:rsidRPr="00240061">
        <w:rPr>
          <w:lang w:eastAsia="ko-KR"/>
        </w:rPr>
        <w:t xml:space="preserve"> otherwise</w:t>
      </w:r>
      <w:r w:rsidR="004759F7">
        <w:rPr>
          <w:lang w:eastAsia="ko-KR"/>
        </w:rPr>
        <w:t>,</w:t>
      </w:r>
      <w:r w:rsidR="00E65550" w:rsidRPr="00240061">
        <w:rPr>
          <w:lang w:eastAsia="ko-KR"/>
        </w:rPr>
        <w:t xml:space="preserve"> the spin</w:t>
      </w:r>
      <w:r w:rsidR="004759F7">
        <w:rPr>
          <w:lang w:eastAsia="ko-KR"/>
        </w:rPr>
        <w:t>-</w:t>
      </w:r>
      <w:r w:rsidR="00E65550" w:rsidRPr="00240061">
        <w:rPr>
          <w:lang w:eastAsia="ko-KR"/>
        </w:rPr>
        <w:t>coated film will not be uniform</w:t>
      </w:r>
      <w:r w:rsidR="008B252A" w:rsidRPr="00240061">
        <w:rPr>
          <w:lang w:eastAsia="ko-KR"/>
        </w:rPr>
        <w:t>.</w:t>
      </w:r>
    </w:p>
    <w:p w14:paraId="556ECEC9" w14:textId="0409E47F" w:rsidR="001254E9" w:rsidRPr="00240061" w:rsidRDefault="001254E9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317BEF23" w14:textId="7E761900" w:rsidR="00AA1185" w:rsidRPr="00240061" w:rsidRDefault="001254E9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202F62" w:rsidRPr="00240061">
        <w:rPr>
          <w:highlight w:val="yellow"/>
          <w:lang w:eastAsia="ko-KR"/>
        </w:rPr>
        <w:t>4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>Load and fix the sample on the zig for EBL</w:t>
      </w:r>
      <w:r w:rsidR="00103D20" w:rsidRPr="00240061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>Put the zig into the EBL chamber</w:t>
      </w:r>
      <w:r w:rsidR="002A53ED" w:rsidRPr="00240061">
        <w:rPr>
          <w:highlight w:val="yellow"/>
          <w:lang w:eastAsia="ko-KR"/>
        </w:rPr>
        <w:t xml:space="preserve"> and</w:t>
      </w:r>
      <w:r w:rsidR="004759F7">
        <w:rPr>
          <w:highlight w:val="yellow"/>
          <w:lang w:eastAsia="ko-KR"/>
        </w:rPr>
        <w:t>,</w:t>
      </w:r>
      <w:r w:rsidR="002A53ED" w:rsidRPr="00240061">
        <w:rPr>
          <w:highlight w:val="yellow"/>
          <w:lang w:eastAsia="ko-KR"/>
        </w:rPr>
        <w:t xml:space="preserve"> then</w:t>
      </w:r>
      <w:r w:rsidR="004759F7">
        <w:rPr>
          <w:highlight w:val="yellow"/>
          <w:lang w:eastAsia="ko-KR"/>
        </w:rPr>
        <w:t>,</w:t>
      </w:r>
      <w:r w:rsidR="002A53ED" w:rsidRPr="00240061">
        <w:rPr>
          <w:highlight w:val="yellow"/>
          <w:lang w:eastAsia="ko-KR"/>
        </w:rPr>
        <w:t xml:space="preserve"> load it into the main chamber</w:t>
      </w:r>
      <w:r w:rsidR="00AA1185" w:rsidRPr="00240061">
        <w:rPr>
          <w:highlight w:val="yellow"/>
          <w:lang w:eastAsia="ko-KR"/>
        </w:rPr>
        <w:t>.</w:t>
      </w:r>
    </w:p>
    <w:p w14:paraId="64E16A36" w14:textId="0973FB17" w:rsidR="00AA1185" w:rsidRPr="00240061" w:rsidRDefault="00AA1185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5B82D000" w14:textId="061E2F72" w:rsidR="005E060C" w:rsidRPr="00240061" w:rsidRDefault="005E060C" w:rsidP="00273B38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202F62" w:rsidRPr="00240061">
        <w:rPr>
          <w:highlight w:val="yellow"/>
          <w:lang w:eastAsia="ko-KR"/>
        </w:rPr>
        <w:t>5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On the EBL console, push </w:t>
      </w:r>
      <w:r w:rsidR="0019335D" w:rsidRPr="00240061">
        <w:rPr>
          <w:highlight w:val="yellow"/>
          <w:lang w:eastAsia="ko-KR"/>
        </w:rPr>
        <w:t xml:space="preserve">the </w:t>
      </w:r>
      <w:r w:rsidR="004759F7" w:rsidRPr="00163390">
        <w:rPr>
          <w:b/>
          <w:highlight w:val="yellow"/>
          <w:lang w:eastAsia="ko-KR"/>
        </w:rPr>
        <w:t>I</w:t>
      </w:r>
      <w:r w:rsidRPr="00163390">
        <w:rPr>
          <w:b/>
          <w:highlight w:val="yellow"/>
          <w:lang w:eastAsia="ko-KR"/>
        </w:rPr>
        <w:t>solation</w:t>
      </w:r>
      <w:r w:rsidR="0015326F" w:rsidRPr="00240061">
        <w:rPr>
          <w:highlight w:val="yellow"/>
          <w:lang w:eastAsia="ko-KR"/>
        </w:rPr>
        <w:t xml:space="preserve"> </w:t>
      </w:r>
      <w:r w:rsidR="0019335D" w:rsidRPr="00240061">
        <w:rPr>
          <w:highlight w:val="yellow"/>
          <w:lang w:eastAsia="ko-KR"/>
        </w:rPr>
        <w:t xml:space="preserve">button </w:t>
      </w:r>
      <w:r w:rsidR="004759F7">
        <w:rPr>
          <w:highlight w:val="yellow"/>
          <w:lang w:eastAsia="ko-KR"/>
        </w:rPr>
        <w:t xml:space="preserve">and, </w:t>
      </w:r>
      <w:r w:rsidR="0019335D" w:rsidRPr="00240061">
        <w:rPr>
          <w:highlight w:val="yellow"/>
          <w:lang w:eastAsia="ko-KR"/>
        </w:rPr>
        <w:t>then</w:t>
      </w:r>
      <w:r w:rsidR="004759F7">
        <w:rPr>
          <w:highlight w:val="yellow"/>
          <w:lang w:eastAsia="ko-KR"/>
        </w:rPr>
        <w:t>,</w:t>
      </w:r>
      <w:r w:rsidR="0019335D" w:rsidRPr="00240061">
        <w:rPr>
          <w:highlight w:val="yellow"/>
          <w:lang w:eastAsia="ko-KR"/>
        </w:rPr>
        <w:t xml:space="preserve"> the</w:t>
      </w:r>
      <w:r w:rsidR="0015326F" w:rsidRPr="00240061">
        <w:rPr>
          <w:highlight w:val="yellow"/>
          <w:lang w:eastAsia="ko-KR"/>
        </w:rPr>
        <w:t xml:space="preserve"> </w:t>
      </w:r>
      <w:r w:rsidR="0015326F" w:rsidRPr="00163390">
        <w:rPr>
          <w:b/>
          <w:highlight w:val="yellow"/>
          <w:lang w:eastAsia="ko-KR"/>
        </w:rPr>
        <w:t>FC</w:t>
      </w:r>
      <w:r w:rsidRPr="00240061">
        <w:rPr>
          <w:highlight w:val="yellow"/>
          <w:lang w:eastAsia="ko-KR"/>
        </w:rPr>
        <w:t xml:space="preserve"> button</w:t>
      </w:r>
      <w:r w:rsidR="00F85477" w:rsidRPr="00240061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>Set th</w:t>
      </w:r>
      <w:r w:rsidR="00202F62" w:rsidRPr="00240061">
        <w:rPr>
          <w:highlight w:val="yellow"/>
          <w:lang w:eastAsia="ko-KR"/>
        </w:rPr>
        <w:t xml:space="preserve">e </w:t>
      </w:r>
      <w:r w:rsidRPr="00240061">
        <w:rPr>
          <w:highlight w:val="yellow"/>
          <w:lang w:eastAsia="ko-KR"/>
        </w:rPr>
        <w:t>magnification to its maximum value using</w:t>
      </w:r>
      <w:r w:rsidR="0019335D" w:rsidRPr="00240061">
        <w:rPr>
          <w:highlight w:val="yellow"/>
          <w:lang w:eastAsia="ko-KR"/>
        </w:rPr>
        <w:t xml:space="preserve"> the</w:t>
      </w:r>
      <w:r w:rsidRPr="00240061">
        <w:rPr>
          <w:highlight w:val="yellow"/>
          <w:lang w:eastAsia="ko-KR"/>
        </w:rPr>
        <w:t xml:space="preserve"> magnification knob.</w:t>
      </w:r>
    </w:p>
    <w:p w14:paraId="655861AF" w14:textId="52FF72D4" w:rsidR="005E060C" w:rsidRPr="00240061" w:rsidRDefault="005E060C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292CE3B9" w14:textId="3D7AB27B" w:rsidR="005E060C" w:rsidRPr="00240061" w:rsidRDefault="005E060C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400E4E" w:rsidRPr="00240061">
        <w:rPr>
          <w:highlight w:val="yellow"/>
          <w:lang w:eastAsia="ko-KR"/>
        </w:rPr>
        <w:t>6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Turn </w:t>
      </w:r>
      <w:r w:rsidR="0019335D" w:rsidRPr="00240061">
        <w:rPr>
          <w:highlight w:val="yellow"/>
          <w:lang w:eastAsia="ko-KR"/>
        </w:rPr>
        <w:t xml:space="preserve">the </w:t>
      </w:r>
      <w:r w:rsidR="004759F7" w:rsidRPr="00163390">
        <w:rPr>
          <w:b/>
          <w:highlight w:val="yellow"/>
          <w:lang w:eastAsia="ko-KR"/>
        </w:rPr>
        <w:t>Z</w:t>
      </w:r>
      <w:r w:rsidRPr="00163390">
        <w:rPr>
          <w:b/>
          <w:highlight w:val="yellow"/>
          <w:lang w:eastAsia="ko-KR"/>
        </w:rPr>
        <w:t>ero check</w:t>
      </w:r>
      <w:r w:rsidRPr="00240061">
        <w:rPr>
          <w:highlight w:val="yellow"/>
          <w:lang w:eastAsia="ko-KR"/>
        </w:rPr>
        <w:t xml:space="preserve"> button on.</w:t>
      </w:r>
      <w:r w:rsidR="005D1791" w:rsidRPr="0024006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 xml:space="preserve">Turn </w:t>
      </w:r>
      <w:r w:rsidR="0019335D" w:rsidRPr="00240061">
        <w:rPr>
          <w:highlight w:val="yellow"/>
          <w:lang w:eastAsia="ko-KR"/>
        </w:rPr>
        <w:t xml:space="preserve">the </w:t>
      </w:r>
      <w:r w:rsidR="00163390" w:rsidRPr="00163390">
        <w:rPr>
          <w:b/>
          <w:highlight w:val="yellow"/>
          <w:lang w:eastAsia="ko-KR"/>
        </w:rPr>
        <w:t>B</w:t>
      </w:r>
      <w:r w:rsidRPr="00163390">
        <w:rPr>
          <w:b/>
          <w:highlight w:val="yellow"/>
          <w:lang w:eastAsia="ko-KR"/>
        </w:rPr>
        <w:t>eam current</w:t>
      </w:r>
      <w:r w:rsidRPr="00240061">
        <w:rPr>
          <w:highlight w:val="yellow"/>
          <w:lang w:eastAsia="ko-KR"/>
        </w:rPr>
        <w:t xml:space="preserve"> knob to set the beam current value to 50 pA.</w:t>
      </w:r>
      <w:r w:rsidR="00400E4E" w:rsidRPr="0024006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>Turn</w:t>
      </w:r>
      <w:r w:rsidR="0019335D" w:rsidRPr="00240061">
        <w:rPr>
          <w:highlight w:val="yellow"/>
          <w:lang w:eastAsia="ko-KR"/>
        </w:rPr>
        <w:t xml:space="preserve"> the</w:t>
      </w:r>
      <w:r w:rsidRPr="00240061">
        <w:rPr>
          <w:highlight w:val="yellow"/>
          <w:lang w:eastAsia="ko-KR"/>
        </w:rPr>
        <w:t xml:space="preserve"> </w:t>
      </w:r>
      <w:r w:rsidR="004759F7" w:rsidRPr="00163390">
        <w:rPr>
          <w:b/>
          <w:highlight w:val="yellow"/>
          <w:lang w:eastAsia="ko-KR"/>
        </w:rPr>
        <w:t>Z</w:t>
      </w:r>
      <w:r w:rsidRPr="00163390">
        <w:rPr>
          <w:b/>
          <w:highlight w:val="yellow"/>
          <w:lang w:eastAsia="ko-KR"/>
        </w:rPr>
        <w:t>ero check</w:t>
      </w:r>
      <w:r w:rsidRPr="00240061">
        <w:rPr>
          <w:highlight w:val="yellow"/>
          <w:lang w:eastAsia="ko-KR"/>
        </w:rPr>
        <w:t xml:space="preserve"> button off.</w:t>
      </w:r>
    </w:p>
    <w:p w14:paraId="3B27C75A" w14:textId="105F9622" w:rsidR="005E060C" w:rsidRPr="00240061" w:rsidRDefault="005E060C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61EAA31D" w14:textId="6ED073DB" w:rsidR="002E1D73" w:rsidRPr="00240061" w:rsidRDefault="005E060C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400E4E" w:rsidRPr="00240061">
        <w:rPr>
          <w:highlight w:val="yellow"/>
          <w:lang w:eastAsia="ko-KR"/>
        </w:rPr>
        <w:t>7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>Push</w:t>
      </w:r>
      <w:r w:rsidR="0019335D" w:rsidRPr="00240061">
        <w:rPr>
          <w:highlight w:val="yellow"/>
          <w:lang w:eastAsia="ko-KR"/>
        </w:rPr>
        <w:t xml:space="preserve"> the</w:t>
      </w:r>
      <w:r w:rsidRPr="00240061">
        <w:rPr>
          <w:highlight w:val="yellow"/>
          <w:lang w:eastAsia="ko-KR"/>
        </w:rPr>
        <w:t xml:space="preserve"> </w:t>
      </w:r>
      <w:r w:rsidR="004759F7" w:rsidRPr="000D6B9D">
        <w:rPr>
          <w:b/>
          <w:highlight w:val="yellow"/>
          <w:lang w:eastAsia="ko-KR"/>
        </w:rPr>
        <w:t>R</w:t>
      </w:r>
      <w:r w:rsidRPr="000D6B9D">
        <w:rPr>
          <w:b/>
          <w:highlight w:val="yellow"/>
          <w:lang w:eastAsia="ko-KR"/>
        </w:rPr>
        <w:t>eference</w:t>
      </w:r>
      <w:r w:rsidRPr="00240061">
        <w:rPr>
          <w:highlight w:val="yellow"/>
          <w:lang w:eastAsia="ko-KR"/>
        </w:rPr>
        <w:t xml:space="preserve"> </w:t>
      </w:r>
      <w:r w:rsidR="002E1D73" w:rsidRPr="00240061">
        <w:rPr>
          <w:highlight w:val="yellow"/>
          <w:lang w:eastAsia="ko-KR"/>
        </w:rPr>
        <w:t>button to move the stage to the reference position.</w:t>
      </w:r>
      <w:r w:rsidR="00400E4E" w:rsidRPr="00240061">
        <w:rPr>
          <w:highlight w:val="yellow"/>
          <w:lang w:eastAsia="ko-KR"/>
        </w:rPr>
        <w:t xml:space="preserve"> </w:t>
      </w:r>
      <w:r w:rsidR="002E1D73" w:rsidRPr="00240061">
        <w:rPr>
          <w:highlight w:val="yellow"/>
          <w:lang w:eastAsia="ko-KR"/>
        </w:rPr>
        <w:t xml:space="preserve">Turn </w:t>
      </w:r>
      <w:r w:rsidR="0019335D" w:rsidRPr="00240061">
        <w:rPr>
          <w:highlight w:val="yellow"/>
          <w:lang w:eastAsia="ko-KR"/>
        </w:rPr>
        <w:t xml:space="preserve">the </w:t>
      </w:r>
      <w:r w:rsidR="004759F7" w:rsidRPr="000D6B9D">
        <w:rPr>
          <w:b/>
          <w:highlight w:val="yellow"/>
          <w:lang w:eastAsia="ko-KR"/>
        </w:rPr>
        <w:t>B</w:t>
      </w:r>
      <w:r w:rsidR="002E1D73" w:rsidRPr="000D6B9D">
        <w:rPr>
          <w:b/>
          <w:highlight w:val="yellow"/>
          <w:lang w:eastAsia="ko-KR"/>
        </w:rPr>
        <w:t>lank</w:t>
      </w:r>
      <w:r w:rsidR="002E1D73" w:rsidRPr="00240061">
        <w:rPr>
          <w:highlight w:val="yellow"/>
          <w:lang w:eastAsia="ko-KR"/>
        </w:rPr>
        <w:t xml:space="preserve"> button off.</w:t>
      </w:r>
    </w:p>
    <w:p w14:paraId="62F6DEFE" w14:textId="0FE50CE0" w:rsidR="002E1D73" w:rsidRPr="00240061" w:rsidRDefault="002E1D73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6EDEF758" w14:textId="59EB8006" w:rsidR="002C0134" w:rsidRPr="00240061" w:rsidRDefault="002E1D73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400E4E" w:rsidRPr="00240061">
        <w:rPr>
          <w:highlight w:val="yellow"/>
          <w:lang w:eastAsia="ko-KR"/>
        </w:rPr>
        <w:t>8</w:t>
      </w:r>
      <w:r w:rsidR="003B461D">
        <w:rPr>
          <w:highlight w:val="yellow"/>
          <w:lang w:eastAsia="ko-KR"/>
        </w:rPr>
        <w:t xml:space="preserve">. </w:t>
      </w:r>
      <w:r w:rsidR="0039458E" w:rsidRPr="00240061">
        <w:rPr>
          <w:highlight w:val="yellow"/>
          <w:lang w:eastAsia="ko-KR"/>
        </w:rPr>
        <w:t xml:space="preserve">Set the magnification value to 100,000 using </w:t>
      </w:r>
      <w:r w:rsidR="0019335D" w:rsidRPr="00240061">
        <w:rPr>
          <w:highlight w:val="yellow"/>
          <w:lang w:eastAsia="ko-KR"/>
        </w:rPr>
        <w:t xml:space="preserve">the </w:t>
      </w:r>
      <w:r w:rsidR="0039458E" w:rsidRPr="00240061">
        <w:rPr>
          <w:highlight w:val="yellow"/>
          <w:lang w:eastAsia="ko-KR"/>
        </w:rPr>
        <w:t>magnification knob.</w:t>
      </w:r>
      <w:r w:rsidR="00400E4E" w:rsidRPr="00240061">
        <w:rPr>
          <w:highlight w:val="yellow"/>
          <w:lang w:eastAsia="ko-KR"/>
        </w:rPr>
        <w:t xml:space="preserve"> </w:t>
      </w:r>
      <w:r w:rsidR="0039458E" w:rsidRPr="00240061">
        <w:rPr>
          <w:highlight w:val="yellow"/>
          <w:lang w:eastAsia="ko-KR"/>
        </w:rPr>
        <w:t xml:space="preserve">Adjust </w:t>
      </w:r>
      <w:r w:rsidR="0019335D" w:rsidRPr="00240061">
        <w:rPr>
          <w:highlight w:val="yellow"/>
          <w:lang w:eastAsia="ko-KR"/>
        </w:rPr>
        <w:t xml:space="preserve">the </w:t>
      </w:r>
      <w:r w:rsidR="0039458E" w:rsidRPr="00240061">
        <w:rPr>
          <w:highlight w:val="yellow"/>
          <w:lang w:eastAsia="ko-KR"/>
        </w:rPr>
        <w:t>focus and stigmatism knob</w:t>
      </w:r>
      <w:r w:rsidR="0019335D" w:rsidRPr="00240061">
        <w:rPr>
          <w:highlight w:val="yellow"/>
          <w:lang w:eastAsia="ko-KR"/>
        </w:rPr>
        <w:t>s</w:t>
      </w:r>
      <w:r w:rsidR="0039458E" w:rsidRPr="00240061">
        <w:rPr>
          <w:highlight w:val="yellow"/>
          <w:lang w:eastAsia="ko-KR"/>
        </w:rPr>
        <w:t xml:space="preserve"> to obtain the clearest image</w:t>
      </w:r>
      <w:r w:rsidR="002C0134" w:rsidRPr="00240061">
        <w:rPr>
          <w:highlight w:val="yellow"/>
          <w:lang w:eastAsia="ko-KR"/>
        </w:rPr>
        <w:t xml:space="preserve"> in the EBL display.</w:t>
      </w:r>
      <w:r w:rsidR="00400E4E" w:rsidRPr="00240061">
        <w:rPr>
          <w:highlight w:val="yellow"/>
          <w:lang w:eastAsia="ko-KR"/>
        </w:rPr>
        <w:t xml:space="preserve"> </w:t>
      </w:r>
      <w:r w:rsidR="002C0134" w:rsidRPr="00240061">
        <w:rPr>
          <w:highlight w:val="yellow"/>
          <w:lang w:eastAsia="ko-KR"/>
        </w:rPr>
        <w:t>Turn</w:t>
      </w:r>
      <w:r w:rsidR="0019335D" w:rsidRPr="00240061">
        <w:rPr>
          <w:highlight w:val="yellow"/>
          <w:lang w:eastAsia="ko-KR"/>
        </w:rPr>
        <w:t xml:space="preserve"> the</w:t>
      </w:r>
      <w:r w:rsidR="002C0134" w:rsidRPr="00240061">
        <w:rPr>
          <w:highlight w:val="yellow"/>
          <w:lang w:eastAsia="ko-KR"/>
        </w:rPr>
        <w:t xml:space="preserve"> </w:t>
      </w:r>
      <w:r w:rsidR="004759F7" w:rsidRPr="000D6B9D">
        <w:rPr>
          <w:b/>
          <w:highlight w:val="yellow"/>
          <w:lang w:eastAsia="ko-KR"/>
        </w:rPr>
        <w:t>B</w:t>
      </w:r>
      <w:r w:rsidR="002C0134" w:rsidRPr="000D6B9D">
        <w:rPr>
          <w:b/>
          <w:highlight w:val="yellow"/>
          <w:lang w:eastAsia="ko-KR"/>
        </w:rPr>
        <w:t>lank</w:t>
      </w:r>
      <w:r w:rsidR="002C0134" w:rsidRPr="00240061">
        <w:rPr>
          <w:highlight w:val="yellow"/>
          <w:lang w:eastAsia="ko-KR"/>
        </w:rPr>
        <w:t xml:space="preserve"> button on.</w:t>
      </w:r>
    </w:p>
    <w:p w14:paraId="044B3CEF" w14:textId="2E585A4A" w:rsidR="002C0134" w:rsidRPr="00240061" w:rsidRDefault="002C0134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67072947" w14:textId="437AA2EA" w:rsidR="000D2866" w:rsidRPr="00240061" w:rsidRDefault="002C0134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6A0AE9" w:rsidRPr="00240061">
        <w:rPr>
          <w:highlight w:val="yellow"/>
          <w:lang w:eastAsia="ko-KR"/>
        </w:rPr>
        <w:t>9</w:t>
      </w:r>
      <w:r w:rsidR="003B461D">
        <w:rPr>
          <w:highlight w:val="yellow"/>
          <w:lang w:eastAsia="ko-KR"/>
        </w:rPr>
        <w:t xml:space="preserve">. </w:t>
      </w:r>
      <w:r w:rsidR="00111F1D" w:rsidRPr="00240061">
        <w:rPr>
          <w:highlight w:val="yellow"/>
          <w:lang w:eastAsia="ko-KR"/>
        </w:rPr>
        <w:t xml:space="preserve">On the computer connected to </w:t>
      </w:r>
      <w:r w:rsidR="004759F7">
        <w:rPr>
          <w:highlight w:val="yellow"/>
          <w:lang w:eastAsia="ko-KR"/>
        </w:rPr>
        <w:t xml:space="preserve">the </w:t>
      </w:r>
      <w:r w:rsidR="00111F1D" w:rsidRPr="00240061">
        <w:rPr>
          <w:highlight w:val="yellow"/>
          <w:lang w:eastAsia="ko-KR"/>
        </w:rPr>
        <w:t xml:space="preserve">EBL console, </w:t>
      </w:r>
      <w:r w:rsidR="000D2866" w:rsidRPr="00240061">
        <w:rPr>
          <w:highlight w:val="yellow"/>
          <w:lang w:eastAsia="ko-KR"/>
        </w:rPr>
        <w:t xml:space="preserve">run </w:t>
      </w:r>
      <w:r w:rsidR="0019335D" w:rsidRPr="00240061">
        <w:rPr>
          <w:highlight w:val="yellow"/>
          <w:lang w:eastAsia="ko-KR"/>
        </w:rPr>
        <w:t xml:space="preserve">the </w:t>
      </w:r>
      <w:r w:rsidR="009924EA" w:rsidRPr="00240061">
        <w:rPr>
          <w:highlight w:val="yellow"/>
          <w:lang w:eastAsia="ko-KR"/>
        </w:rPr>
        <w:t>L</w:t>
      </w:r>
      <w:r w:rsidR="004C15C3" w:rsidRPr="00240061">
        <w:rPr>
          <w:highlight w:val="yellow"/>
          <w:lang w:eastAsia="ko-KR"/>
        </w:rPr>
        <w:t xml:space="preserve">inux </w:t>
      </w:r>
      <w:r w:rsidR="00EA7342" w:rsidRPr="00240061">
        <w:rPr>
          <w:highlight w:val="yellow"/>
          <w:lang w:eastAsia="ko-KR"/>
        </w:rPr>
        <w:t>terminal</w:t>
      </w:r>
      <w:r w:rsidR="000D2866" w:rsidRPr="00240061">
        <w:rPr>
          <w:highlight w:val="yellow"/>
          <w:lang w:eastAsia="ko-KR"/>
        </w:rPr>
        <w:t>.</w:t>
      </w:r>
      <w:r w:rsidR="00053AC4" w:rsidRPr="00240061">
        <w:rPr>
          <w:highlight w:val="yellow"/>
          <w:lang w:eastAsia="ko-KR"/>
        </w:rPr>
        <w:t xml:space="preserve"> </w:t>
      </w:r>
      <w:r w:rsidR="000D2866" w:rsidRPr="00240061">
        <w:rPr>
          <w:highlight w:val="yellow"/>
          <w:lang w:eastAsia="ko-KR"/>
        </w:rPr>
        <w:t xml:space="preserve">Move the current location to the folder that has </w:t>
      </w:r>
      <w:r w:rsidR="0019335D" w:rsidRPr="00240061">
        <w:rPr>
          <w:highlight w:val="yellow"/>
          <w:lang w:eastAsia="ko-KR"/>
        </w:rPr>
        <w:t>the</w:t>
      </w:r>
      <w:r w:rsidR="000D2866" w:rsidRPr="00240061">
        <w:rPr>
          <w:highlight w:val="yellow"/>
          <w:lang w:eastAsia="ko-KR"/>
        </w:rPr>
        <w:t xml:space="preserve"> </w:t>
      </w:r>
      <w:r w:rsidR="004759F7">
        <w:rPr>
          <w:highlight w:val="yellow"/>
          <w:lang w:eastAsia="ko-KR"/>
        </w:rPr>
        <w:t>.</w:t>
      </w:r>
      <w:proofErr w:type="spellStart"/>
      <w:r w:rsidR="004759F7">
        <w:rPr>
          <w:highlight w:val="yellow"/>
          <w:lang w:eastAsia="ko-KR"/>
        </w:rPr>
        <w:t>gds</w:t>
      </w:r>
      <w:proofErr w:type="spellEnd"/>
      <w:r w:rsidR="000D2866" w:rsidRPr="00240061">
        <w:rPr>
          <w:highlight w:val="yellow"/>
          <w:lang w:eastAsia="ko-KR"/>
        </w:rPr>
        <w:t xml:space="preserve"> file</w:t>
      </w:r>
      <w:r w:rsidR="004759F7">
        <w:rPr>
          <w:highlight w:val="yellow"/>
          <w:lang w:eastAsia="ko-KR"/>
        </w:rPr>
        <w:t>,</w:t>
      </w:r>
      <w:r w:rsidR="000D2866" w:rsidRPr="00240061">
        <w:rPr>
          <w:highlight w:val="yellow"/>
          <w:lang w:eastAsia="ko-KR"/>
        </w:rPr>
        <w:t xml:space="preserve"> using </w:t>
      </w:r>
      <w:r w:rsidR="004759F7">
        <w:rPr>
          <w:highlight w:val="yellow"/>
          <w:lang w:eastAsia="ko-KR"/>
        </w:rPr>
        <w:t xml:space="preserve">the </w:t>
      </w:r>
      <w:r w:rsidR="000D2866" w:rsidRPr="000D6B9D">
        <w:rPr>
          <w:b/>
          <w:highlight w:val="yellow"/>
          <w:lang w:eastAsia="ko-KR"/>
        </w:rPr>
        <w:t>cd</w:t>
      </w:r>
      <w:r w:rsidR="000D2866" w:rsidRPr="00240061">
        <w:rPr>
          <w:highlight w:val="yellow"/>
          <w:lang w:eastAsia="ko-KR"/>
        </w:rPr>
        <w:t xml:space="preserve"> command.</w:t>
      </w:r>
    </w:p>
    <w:p w14:paraId="63460CA9" w14:textId="77777777" w:rsidR="000D2866" w:rsidRPr="00240061" w:rsidRDefault="000D2866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72ACB8BA" w14:textId="41506DA7" w:rsidR="007524B5" w:rsidRPr="00240061" w:rsidRDefault="000D2866" w:rsidP="00D15754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lastRenderedPageBreak/>
        <w:t>1.3.</w:t>
      </w:r>
      <w:r w:rsidR="005169D9" w:rsidRPr="00240061">
        <w:rPr>
          <w:highlight w:val="yellow"/>
          <w:lang w:eastAsia="ko-KR"/>
        </w:rPr>
        <w:t>1</w:t>
      </w:r>
      <w:r w:rsidRPr="00240061">
        <w:rPr>
          <w:highlight w:val="yellow"/>
          <w:lang w:eastAsia="ko-KR"/>
        </w:rPr>
        <w:t>0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Enter </w:t>
      </w:r>
      <w:r w:rsidRPr="00C45776">
        <w:rPr>
          <w:b/>
          <w:highlight w:val="yellow"/>
          <w:lang w:eastAsia="ko-KR"/>
        </w:rPr>
        <w:t>gds2cel</w:t>
      </w:r>
      <w:r w:rsidRPr="00240061">
        <w:rPr>
          <w:highlight w:val="yellow"/>
          <w:lang w:eastAsia="ko-KR"/>
        </w:rPr>
        <w:t xml:space="preserve"> to convert the </w:t>
      </w:r>
      <w:r w:rsidR="004759F7">
        <w:rPr>
          <w:highlight w:val="yellow"/>
          <w:lang w:eastAsia="ko-KR"/>
        </w:rPr>
        <w:t>.</w:t>
      </w:r>
      <w:proofErr w:type="spellStart"/>
      <w:r w:rsidR="004759F7">
        <w:rPr>
          <w:highlight w:val="yellow"/>
          <w:lang w:eastAsia="ko-KR"/>
        </w:rPr>
        <w:t>gds</w:t>
      </w:r>
      <w:proofErr w:type="spellEnd"/>
      <w:r w:rsidRPr="00240061">
        <w:rPr>
          <w:highlight w:val="yellow"/>
          <w:lang w:eastAsia="ko-KR"/>
        </w:rPr>
        <w:t xml:space="preserve"> file to</w:t>
      </w:r>
      <w:r w:rsidR="0019335D" w:rsidRPr="00240061">
        <w:rPr>
          <w:highlight w:val="yellow"/>
          <w:lang w:eastAsia="ko-KR"/>
        </w:rPr>
        <w:t xml:space="preserve"> a</w:t>
      </w:r>
      <w:r w:rsidRPr="00240061">
        <w:rPr>
          <w:highlight w:val="yellow"/>
          <w:lang w:eastAsia="ko-KR"/>
        </w:rPr>
        <w:t xml:space="preserve"> </w:t>
      </w:r>
      <w:r w:rsidR="004759F7">
        <w:rPr>
          <w:highlight w:val="yellow"/>
          <w:lang w:eastAsia="ko-KR"/>
        </w:rPr>
        <w:t>.</w:t>
      </w:r>
      <w:proofErr w:type="spellStart"/>
      <w:r w:rsidR="004759F7">
        <w:rPr>
          <w:highlight w:val="yellow"/>
          <w:lang w:eastAsia="ko-KR"/>
        </w:rPr>
        <w:t>cel</w:t>
      </w:r>
      <w:proofErr w:type="spellEnd"/>
      <w:r w:rsidRPr="00240061">
        <w:rPr>
          <w:highlight w:val="yellow"/>
          <w:lang w:eastAsia="ko-KR"/>
        </w:rPr>
        <w:t xml:space="preserve"> file and wait until it finishes.</w:t>
      </w:r>
      <w:r w:rsidR="00053AC4" w:rsidRPr="00240061">
        <w:rPr>
          <w:highlight w:val="yellow"/>
          <w:lang w:eastAsia="ko-KR"/>
        </w:rPr>
        <w:t xml:space="preserve"> </w:t>
      </w:r>
      <w:r w:rsidR="007524B5" w:rsidRPr="00240061">
        <w:rPr>
          <w:highlight w:val="yellow"/>
          <w:lang w:eastAsia="ko-KR"/>
        </w:rPr>
        <w:t xml:space="preserve">Enter </w:t>
      </w:r>
      <w:r w:rsidR="007524B5" w:rsidRPr="00C45776">
        <w:rPr>
          <w:b/>
          <w:highlight w:val="yellow"/>
          <w:lang w:eastAsia="ko-KR"/>
        </w:rPr>
        <w:t>job</w:t>
      </w:r>
      <w:r w:rsidR="007524B5" w:rsidRPr="00240061">
        <w:rPr>
          <w:highlight w:val="yellow"/>
          <w:lang w:eastAsia="ko-KR"/>
        </w:rPr>
        <w:t xml:space="preserve"> to run the main software.</w:t>
      </w:r>
    </w:p>
    <w:p w14:paraId="05B1F389" w14:textId="77777777" w:rsidR="007524B5" w:rsidRPr="00240061" w:rsidRDefault="007524B5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3B612715" w14:textId="41B6356C" w:rsidR="00BD799F" w:rsidRPr="00240061" w:rsidRDefault="007524B5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11</w:t>
      </w:r>
      <w:r w:rsidR="003B461D">
        <w:rPr>
          <w:highlight w:val="yellow"/>
          <w:lang w:eastAsia="ko-KR"/>
        </w:rPr>
        <w:t xml:space="preserve">. </w:t>
      </w:r>
      <w:r w:rsidR="008A438C" w:rsidRPr="00240061">
        <w:rPr>
          <w:highlight w:val="yellow"/>
          <w:lang w:eastAsia="ko-KR"/>
        </w:rPr>
        <w:t>Click</w:t>
      </w:r>
      <w:r w:rsidR="00855CCF" w:rsidRPr="00240061">
        <w:rPr>
          <w:highlight w:val="yellow"/>
          <w:lang w:eastAsia="ko-KR"/>
        </w:rPr>
        <w:t xml:space="preserve"> </w:t>
      </w:r>
      <w:r w:rsidR="0019335D" w:rsidRPr="00240061">
        <w:rPr>
          <w:highlight w:val="yellow"/>
          <w:lang w:eastAsia="ko-KR"/>
        </w:rPr>
        <w:t xml:space="preserve">the </w:t>
      </w:r>
      <w:r w:rsidR="00855CCF" w:rsidRPr="00C45776">
        <w:rPr>
          <w:b/>
          <w:highlight w:val="yellow"/>
          <w:lang w:eastAsia="ko-KR"/>
        </w:rPr>
        <w:t>C</w:t>
      </w:r>
      <w:r w:rsidR="00727A7A" w:rsidRPr="00C45776">
        <w:rPr>
          <w:b/>
          <w:highlight w:val="yellow"/>
          <w:lang w:eastAsia="ko-KR"/>
        </w:rPr>
        <w:t xml:space="preserve">hip </w:t>
      </w:r>
      <w:r w:rsidR="004759F7">
        <w:rPr>
          <w:b/>
          <w:highlight w:val="yellow"/>
          <w:lang w:eastAsia="ko-KR"/>
        </w:rPr>
        <w:t>s</w:t>
      </w:r>
      <w:r w:rsidR="00727A7A" w:rsidRPr="00C45776">
        <w:rPr>
          <w:b/>
          <w:highlight w:val="yellow"/>
          <w:lang w:eastAsia="ko-KR"/>
        </w:rPr>
        <w:t xml:space="preserve">ize </w:t>
      </w:r>
      <w:r w:rsidR="004759F7">
        <w:rPr>
          <w:b/>
          <w:highlight w:val="yellow"/>
          <w:lang w:eastAsia="ko-KR"/>
        </w:rPr>
        <w:t>m</w:t>
      </w:r>
      <w:r w:rsidR="00727A7A" w:rsidRPr="00C45776">
        <w:rPr>
          <w:b/>
          <w:highlight w:val="yellow"/>
          <w:lang w:eastAsia="ko-KR"/>
        </w:rPr>
        <w:t>odification</w:t>
      </w:r>
      <w:r w:rsidRPr="00240061">
        <w:rPr>
          <w:highlight w:val="yellow"/>
          <w:lang w:eastAsia="ko-KR"/>
        </w:rPr>
        <w:t xml:space="preserve"> menu</w:t>
      </w:r>
      <w:r w:rsidR="00BD799F" w:rsidRPr="00240061">
        <w:rPr>
          <w:highlight w:val="yellow"/>
          <w:lang w:eastAsia="ko-KR"/>
        </w:rPr>
        <w:t>.</w:t>
      </w:r>
      <w:r w:rsidR="00053AC4" w:rsidRPr="00240061">
        <w:rPr>
          <w:highlight w:val="yellow"/>
          <w:lang w:eastAsia="ko-KR"/>
        </w:rPr>
        <w:t xml:space="preserve"> </w:t>
      </w:r>
      <w:r w:rsidR="00BD799F" w:rsidRPr="00240061">
        <w:rPr>
          <w:highlight w:val="yellow"/>
          <w:lang w:eastAsia="ko-KR"/>
        </w:rPr>
        <w:t>S</w:t>
      </w:r>
      <w:r w:rsidRPr="00240061">
        <w:rPr>
          <w:highlight w:val="yellow"/>
          <w:lang w:eastAsia="ko-KR"/>
        </w:rPr>
        <w:t xml:space="preserve">elect </w:t>
      </w:r>
      <w:r w:rsidRPr="00C45776">
        <w:rPr>
          <w:rFonts w:asciiTheme="minorHAnsi" w:hAnsiTheme="minorHAnsi"/>
          <w:b/>
          <w:highlight w:val="yellow"/>
          <w:lang w:eastAsia="ko-KR"/>
        </w:rPr>
        <w:t xml:space="preserve">600 μm </w:t>
      </w:r>
      <w:r w:rsidR="004759F7">
        <w:rPr>
          <w:rFonts w:asciiTheme="minorHAnsi" w:hAnsiTheme="minorHAnsi"/>
          <w:b/>
          <w:highlight w:val="yellow"/>
          <w:lang w:eastAsia="ko-KR"/>
        </w:rPr>
        <w:t>x</w:t>
      </w:r>
      <w:r w:rsidRPr="00C45776">
        <w:rPr>
          <w:rFonts w:asciiTheme="minorHAnsi" w:hAnsiTheme="minorHAnsi"/>
          <w:b/>
          <w:highlight w:val="yellow"/>
          <w:lang w:eastAsia="ko-KR"/>
        </w:rPr>
        <w:t xml:space="preserve"> 600 μm</w:t>
      </w:r>
      <w:r w:rsidR="00BD799F" w:rsidRPr="00240061">
        <w:rPr>
          <w:rFonts w:asciiTheme="minorHAnsi" w:hAnsiTheme="minorHAnsi"/>
          <w:highlight w:val="yellow"/>
          <w:lang w:eastAsia="ko-KR"/>
        </w:rPr>
        <w:t xml:space="preserve"> and</w:t>
      </w:r>
      <w:r w:rsidR="00BD799F" w:rsidRPr="00240061">
        <w:rPr>
          <w:highlight w:val="yellow"/>
          <w:lang w:eastAsia="ko-KR"/>
        </w:rPr>
        <w:t xml:space="preserve"> </w:t>
      </w:r>
      <w:r w:rsidR="00BD799F" w:rsidRPr="00C45776">
        <w:rPr>
          <w:b/>
          <w:highlight w:val="yellow"/>
          <w:lang w:eastAsia="ko-KR"/>
        </w:rPr>
        <w:t>240,000 dots</w:t>
      </w:r>
      <w:r w:rsidR="00BD799F" w:rsidRPr="00240061">
        <w:rPr>
          <w:highlight w:val="yellow"/>
          <w:lang w:eastAsia="ko-KR"/>
        </w:rPr>
        <w:t>.</w:t>
      </w:r>
      <w:r w:rsidR="00053AC4" w:rsidRPr="00240061">
        <w:rPr>
          <w:highlight w:val="yellow"/>
          <w:lang w:eastAsia="ko-KR"/>
        </w:rPr>
        <w:t xml:space="preserve"> </w:t>
      </w:r>
      <w:r w:rsidR="008A438C" w:rsidRPr="00240061">
        <w:rPr>
          <w:highlight w:val="yellow"/>
          <w:lang w:eastAsia="ko-KR"/>
        </w:rPr>
        <w:t>Click</w:t>
      </w:r>
      <w:r w:rsidR="00BD799F" w:rsidRPr="00240061">
        <w:rPr>
          <w:highlight w:val="yellow"/>
          <w:lang w:eastAsia="ko-KR"/>
        </w:rPr>
        <w:t xml:space="preserve"> </w:t>
      </w:r>
      <w:r w:rsidR="008A438C" w:rsidRPr="00C45776">
        <w:rPr>
          <w:b/>
          <w:highlight w:val="yellow"/>
          <w:lang w:eastAsia="ko-KR"/>
        </w:rPr>
        <w:t>S</w:t>
      </w:r>
      <w:r w:rsidR="004759F7" w:rsidRPr="00C45776">
        <w:rPr>
          <w:b/>
          <w:highlight w:val="yellow"/>
          <w:lang w:eastAsia="ko-KR"/>
        </w:rPr>
        <w:t>ave</w:t>
      </w:r>
      <w:r w:rsidR="00287C4D" w:rsidRPr="00240061">
        <w:rPr>
          <w:highlight w:val="yellow"/>
          <w:lang w:eastAsia="ko-KR"/>
        </w:rPr>
        <w:t xml:space="preserve"> and </w:t>
      </w:r>
      <w:r w:rsidR="0019335D" w:rsidRPr="00240061">
        <w:rPr>
          <w:highlight w:val="yellow"/>
          <w:lang w:eastAsia="ko-KR"/>
        </w:rPr>
        <w:t xml:space="preserve">then </w:t>
      </w:r>
      <w:r w:rsidR="00287C4D" w:rsidRPr="00C45776">
        <w:rPr>
          <w:b/>
          <w:highlight w:val="yellow"/>
          <w:lang w:eastAsia="ko-KR"/>
        </w:rPr>
        <w:t>E</w:t>
      </w:r>
      <w:r w:rsidR="004759F7" w:rsidRPr="00C45776">
        <w:rPr>
          <w:b/>
          <w:highlight w:val="yellow"/>
          <w:lang w:eastAsia="ko-KR"/>
        </w:rPr>
        <w:t>xit</w:t>
      </w:r>
      <w:r w:rsidR="00BD799F" w:rsidRPr="00240061">
        <w:rPr>
          <w:highlight w:val="yellow"/>
          <w:lang w:eastAsia="ko-KR"/>
        </w:rPr>
        <w:t>.</w:t>
      </w:r>
    </w:p>
    <w:p w14:paraId="41689216" w14:textId="5D5D2263" w:rsidR="008A438C" w:rsidRPr="00240061" w:rsidRDefault="008A438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41B4F8EF" w14:textId="4A4A18D5" w:rsidR="00D93D73" w:rsidRPr="00240061" w:rsidRDefault="008A438C" w:rsidP="00D15754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12</w:t>
      </w:r>
      <w:r w:rsidR="003B461D">
        <w:rPr>
          <w:highlight w:val="yellow"/>
          <w:lang w:eastAsia="ko-KR"/>
        </w:rPr>
        <w:t xml:space="preserve">. </w:t>
      </w:r>
      <w:r w:rsidR="00D93D73" w:rsidRPr="00240061">
        <w:rPr>
          <w:highlight w:val="yellow"/>
          <w:lang w:eastAsia="ko-KR"/>
        </w:rPr>
        <w:t xml:space="preserve">Click </w:t>
      </w:r>
      <w:r w:rsidR="0019335D" w:rsidRPr="00240061">
        <w:rPr>
          <w:highlight w:val="yellow"/>
          <w:lang w:eastAsia="ko-KR"/>
        </w:rPr>
        <w:t xml:space="preserve">the </w:t>
      </w:r>
      <w:r w:rsidR="00203E1A" w:rsidRPr="00C45776">
        <w:rPr>
          <w:b/>
          <w:highlight w:val="yellow"/>
          <w:lang w:eastAsia="ko-KR"/>
        </w:rPr>
        <w:t xml:space="preserve">Pattern </w:t>
      </w:r>
      <w:r w:rsidR="004759F7" w:rsidRPr="00C45776">
        <w:rPr>
          <w:b/>
          <w:highlight w:val="yellow"/>
          <w:lang w:eastAsia="ko-KR"/>
        </w:rPr>
        <w:t>d</w:t>
      </w:r>
      <w:r w:rsidR="00203E1A" w:rsidRPr="00C45776">
        <w:rPr>
          <w:b/>
          <w:highlight w:val="yellow"/>
          <w:lang w:eastAsia="ko-KR"/>
        </w:rPr>
        <w:t xml:space="preserve">ata </w:t>
      </w:r>
      <w:r w:rsidR="004759F7" w:rsidRPr="00C45776">
        <w:rPr>
          <w:b/>
          <w:highlight w:val="yellow"/>
          <w:lang w:eastAsia="ko-KR"/>
        </w:rPr>
        <w:t>c</w:t>
      </w:r>
      <w:r w:rsidR="00203E1A" w:rsidRPr="00C45776">
        <w:rPr>
          <w:b/>
          <w:highlight w:val="yellow"/>
          <w:lang w:eastAsia="ko-KR"/>
        </w:rPr>
        <w:t>reation</w:t>
      </w:r>
      <w:r w:rsidR="00D93D73" w:rsidRPr="00240061">
        <w:rPr>
          <w:highlight w:val="yellow"/>
          <w:lang w:eastAsia="ko-KR"/>
        </w:rPr>
        <w:t xml:space="preserve"> menu.</w:t>
      </w:r>
      <w:r w:rsidR="00053AC4" w:rsidRPr="00240061">
        <w:rPr>
          <w:highlight w:val="yellow"/>
          <w:lang w:eastAsia="ko-KR"/>
        </w:rPr>
        <w:t xml:space="preserve"> </w:t>
      </w:r>
      <w:r w:rsidR="00D93D73" w:rsidRPr="00240061">
        <w:rPr>
          <w:highlight w:val="yellow"/>
          <w:lang w:eastAsia="ko-KR"/>
        </w:rPr>
        <w:t xml:space="preserve">Enter </w:t>
      </w:r>
      <w:proofErr w:type="spellStart"/>
      <w:r w:rsidR="00D93D73" w:rsidRPr="00C45776">
        <w:rPr>
          <w:b/>
          <w:highlight w:val="yellow"/>
          <w:lang w:eastAsia="ko-KR"/>
        </w:rPr>
        <w:t>ps</w:t>
      </w:r>
      <w:proofErr w:type="spellEnd"/>
      <w:r w:rsidR="00D93D73" w:rsidRPr="00240061">
        <w:rPr>
          <w:highlight w:val="yellow"/>
          <w:lang w:eastAsia="ko-KR"/>
        </w:rPr>
        <w:t xml:space="preserve"> </w:t>
      </w:r>
      <w:r w:rsidR="00906349" w:rsidRPr="00240061">
        <w:rPr>
          <w:highlight w:val="yellow"/>
          <w:lang w:eastAsia="ko-KR"/>
        </w:rPr>
        <w:t xml:space="preserve">in the command window </w:t>
      </w:r>
      <w:r w:rsidR="00D93D73" w:rsidRPr="00240061">
        <w:rPr>
          <w:highlight w:val="yellow"/>
          <w:lang w:eastAsia="ko-KR"/>
        </w:rPr>
        <w:t xml:space="preserve">to load the pattern </w:t>
      </w:r>
      <w:r w:rsidR="004759F7">
        <w:rPr>
          <w:highlight w:val="yellow"/>
          <w:lang w:eastAsia="ko-KR"/>
        </w:rPr>
        <w:t>.</w:t>
      </w:r>
      <w:proofErr w:type="spellStart"/>
      <w:r w:rsidR="004759F7">
        <w:rPr>
          <w:highlight w:val="yellow"/>
          <w:lang w:eastAsia="ko-KR"/>
        </w:rPr>
        <w:t>cel</w:t>
      </w:r>
      <w:proofErr w:type="spellEnd"/>
      <w:r w:rsidR="00D93D73" w:rsidRPr="00240061">
        <w:rPr>
          <w:highlight w:val="yellow"/>
          <w:lang w:eastAsia="ko-KR"/>
        </w:rPr>
        <w:t xml:space="preserve"> file generated from step 1.3.</w:t>
      </w:r>
      <w:r w:rsidR="00C05A36" w:rsidRPr="00240061">
        <w:rPr>
          <w:highlight w:val="yellow"/>
          <w:lang w:eastAsia="ko-KR"/>
        </w:rPr>
        <w:t>1</w:t>
      </w:r>
      <w:r w:rsidR="00D93D73" w:rsidRPr="00240061">
        <w:rPr>
          <w:highlight w:val="yellow"/>
          <w:lang w:eastAsia="ko-KR"/>
        </w:rPr>
        <w:t>0.</w:t>
      </w:r>
      <w:r w:rsidR="00053AC4" w:rsidRPr="00240061">
        <w:rPr>
          <w:highlight w:val="yellow"/>
          <w:lang w:eastAsia="ko-KR"/>
        </w:rPr>
        <w:t xml:space="preserve"> </w:t>
      </w:r>
      <w:r w:rsidR="00D93D73" w:rsidRPr="00240061">
        <w:rPr>
          <w:highlight w:val="yellow"/>
          <w:lang w:eastAsia="ko-KR"/>
        </w:rPr>
        <w:t xml:space="preserve">Enter </w:t>
      </w:r>
      <w:proofErr w:type="spellStart"/>
      <w:r w:rsidR="00D93D73" w:rsidRPr="00C45776">
        <w:rPr>
          <w:b/>
          <w:highlight w:val="yellow"/>
          <w:lang w:eastAsia="ko-KR"/>
        </w:rPr>
        <w:t>i</w:t>
      </w:r>
      <w:proofErr w:type="spellEnd"/>
      <w:r w:rsidR="00D93D73" w:rsidRPr="00240061">
        <w:rPr>
          <w:highlight w:val="yellow"/>
          <w:lang w:eastAsia="ko-KR"/>
        </w:rPr>
        <w:t xml:space="preserve"> </w:t>
      </w:r>
      <w:r w:rsidR="00906349" w:rsidRPr="00240061">
        <w:rPr>
          <w:highlight w:val="yellow"/>
          <w:lang w:eastAsia="ko-KR"/>
        </w:rPr>
        <w:t xml:space="preserve">in the command window </w:t>
      </w:r>
      <w:r w:rsidR="00D93D73" w:rsidRPr="00240061">
        <w:rPr>
          <w:highlight w:val="yellow"/>
          <w:lang w:eastAsia="ko-KR"/>
        </w:rPr>
        <w:t>and click the pattern to magnify the pattern image.</w:t>
      </w:r>
    </w:p>
    <w:p w14:paraId="612FF241" w14:textId="5CD3F5CE" w:rsidR="009D0AD5" w:rsidRPr="00240061" w:rsidRDefault="009D0AD5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6665C271" w14:textId="0F092D7B" w:rsidR="009F4CFC" w:rsidRPr="00240061" w:rsidRDefault="009D0AD5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13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Enter </w:t>
      </w:r>
      <w:proofErr w:type="spellStart"/>
      <w:r w:rsidRPr="00C45776">
        <w:rPr>
          <w:b/>
          <w:highlight w:val="yellow"/>
          <w:lang w:eastAsia="ko-KR"/>
        </w:rPr>
        <w:t>sd</w:t>
      </w:r>
      <w:proofErr w:type="spellEnd"/>
      <w:r w:rsidR="00906349" w:rsidRPr="00240061">
        <w:rPr>
          <w:highlight w:val="yellow"/>
          <w:lang w:eastAsia="ko-KR"/>
        </w:rPr>
        <w:t xml:space="preserve"> in the command window</w:t>
      </w:r>
      <w:r w:rsidR="002116EB" w:rsidRPr="00240061">
        <w:rPr>
          <w:highlight w:val="yellow"/>
          <w:lang w:eastAsia="ko-KR"/>
        </w:rPr>
        <w:t xml:space="preserve"> and </w:t>
      </w:r>
      <w:r w:rsidR="00356C74" w:rsidRPr="00C45776">
        <w:rPr>
          <w:b/>
          <w:highlight w:val="yellow"/>
          <w:lang w:eastAsia="ko-KR"/>
        </w:rPr>
        <w:t>3</w:t>
      </w:r>
      <w:r w:rsidR="00356C74" w:rsidRPr="00240061">
        <w:rPr>
          <w:highlight w:val="yellow"/>
          <w:lang w:eastAsia="ko-KR"/>
        </w:rPr>
        <w:t xml:space="preserve"> to set </w:t>
      </w:r>
      <w:r w:rsidR="0019335D" w:rsidRPr="00240061">
        <w:rPr>
          <w:highlight w:val="yellow"/>
          <w:lang w:eastAsia="ko-KR"/>
        </w:rPr>
        <w:t xml:space="preserve">the </w:t>
      </w:r>
      <w:r w:rsidR="00356C74" w:rsidRPr="00240061">
        <w:rPr>
          <w:highlight w:val="yellow"/>
          <w:lang w:eastAsia="ko-KR"/>
        </w:rPr>
        <w:t>dose time to 3 μs</w:t>
      </w:r>
      <w:r w:rsidR="00D211E0" w:rsidRPr="00240061">
        <w:rPr>
          <w:highlight w:val="yellow"/>
          <w:lang w:eastAsia="ko-KR"/>
        </w:rPr>
        <w:t>.</w:t>
      </w:r>
      <w:r w:rsidR="00053AC4" w:rsidRPr="00240061" w:rsidDel="00053AC4">
        <w:rPr>
          <w:highlight w:val="yellow"/>
          <w:lang w:eastAsia="ko-KR"/>
        </w:rPr>
        <w:t xml:space="preserve"> </w:t>
      </w:r>
      <w:r w:rsidR="00D211E0" w:rsidRPr="00240061">
        <w:rPr>
          <w:highlight w:val="yellow"/>
          <w:lang w:eastAsia="ko-KR"/>
        </w:rPr>
        <w:t xml:space="preserve">Enter </w:t>
      </w:r>
      <w:proofErr w:type="spellStart"/>
      <w:r w:rsidR="00D211E0" w:rsidRPr="00C45776">
        <w:rPr>
          <w:b/>
          <w:highlight w:val="yellow"/>
          <w:lang w:eastAsia="ko-KR"/>
        </w:rPr>
        <w:t>sp</w:t>
      </w:r>
      <w:proofErr w:type="spellEnd"/>
      <w:r w:rsidR="00D211E0" w:rsidRPr="00240061">
        <w:rPr>
          <w:highlight w:val="yellow"/>
          <w:lang w:eastAsia="ko-KR"/>
        </w:rPr>
        <w:t xml:space="preserve"> </w:t>
      </w:r>
      <w:r w:rsidR="00906349" w:rsidRPr="00240061">
        <w:rPr>
          <w:highlight w:val="yellow"/>
          <w:lang w:eastAsia="ko-KR"/>
        </w:rPr>
        <w:t xml:space="preserve">in the command window </w:t>
      </w:r>
      <w:r w:rsidR="00D211E0" w:rsidRPr="00240061">
        <w:rPr>
          <w:highlight w:val="yellow"/>
          <w:lang w:eastAsia="ko-KR"/>
        </w:rPr>
        <w:t xml:space="preserve">and </w:t>
      </w:r>
      <w:r w:rsidR="00D211E0" w:rsidRPr="00C45776">
        <w:rPr>
          <w:b/>
          <w:highlight w:val="yellow"/>
          <w:lang w:eastAsia="ko-KR"/>
        </w:rPr>
        <w:t>1,1</w:t>
      </w:r>
      <w:r w:rsidR="00D211E0" w:rsidRPr="00240061">
        <w:rPr>
          <w:highlight w:val="yellow"/>
          <w:lang w:eastAsia="ko-KR"/>
        </w:rPr>
        <w:t xml:space="preserve"> to set </w:t>
      </w:r>
      <w:r w:rsidR="004759F7">
        <w:rPr>
          <w:highlight w:val="yellow"/>
          <w:lang w:eastAsia="ko-KR"/>
        </w:rPr>
        <w:t xml:space="preserve">the </w:t>
      </w:r>
      <w:r w:rsidR="00D211E0" w:rsidRPr="00240061">
        <w:rPr>
          <w:highlight w:val="yellow"/>
          <w:lang w:eastAsia="ko-KR"/>
        </w:rPr>
        <w:t xml:space="preserve">exposing </w:t>
      </w:r>
      <w:r w:rsidR="00FE62E3" w:rsidRPr="00240061">
        <w:rPr>
          <w:highlight w:val="yellow"/>
          <w:lang w:eastAsia="ko-KR"/>
        </w:rPr>
        <w:t>pitch to a normal condition.</w:t>
      </w:r>
      <w:r w:rsidR="00053AC4" w:rsidRPr="00240061" w:rsidDel="00053AC4">
        <w:rPr>
          <w:highlight w:val="yellow"/>
          <w:lang w:eastAsia="ko-KR"/>
        </w:rPr>
        <w:t xml:space="preserve"> </w:t>
      </w:r>
      <w:r w:rsidR="009F4CFC" w:rsidRPr="00240061">
        <w:rPr>
          <w:highlight w:val="yellow"/>
          <w:lang w:eastAsia="ko-KR"/>
        </w:rPr>
        <w:t xml:space="preserve">Enter </w:t>
      </w:r>
      <w:r w:rsidR="009F4CFC" w:rsidRPr="00C45776">
        <w:rPr>
          <w:b/>
          <w:highlight w:val="yellow"/>
          <w:lang w:eastAsia="ko-KR"/>
        </w:rPr>
        <w:t>pc</w:t>
      </w:r>
      <w:r w:rsidR="009F4CFC" w:rsidRPr="00240061">
        <w:rPr>
          <w:highlight w:val="yellow"/>
          <w:lang w:eastAsia="ko-KR"/>
        </w:rPr>
        <w:t xml:space="preserve"> </w:t>
      </w:r>
      <w:r w:rsidR="00906349" w:rsidRPr="00240061">
        <w:rPr>
          <w:highlight w:val="yellow"/>
          <w:lang w:eastAsia="ko-KR"/>
        </w:rPr>
        <w:t xml:space="preserve">in the command window </w:t>
      </w:r>
      <w:r w:rsidR="009F4CFC" w:rsidRPr="00240061">
        <w:rPr>
          <w:highlight w:val="yellow"/>
          <w:lang w:eastAsia="ko-KR"/>
        </w:rPr>
        <w:t xml:space="preserve">and </w:t>
      </w:r>
      <w:r w:rsidR="0019335D" w:rsidRPr="00240061">
        <w:rPr>
          <w:highlight w:val="yellow"/>
          <w:lang w:eastAsia="ko-KR"/>
        </w:rPr>
        <w:t xml:space="preserve">a </w:t>
      </w:r>
      <w:r w:rsidR="009F4CFC" w:rsidRPr="00240061">
        <w:rPr>
          <w:highlight w:val="yellow"/>
          <w:lang w:eastAsia="ko-KR"/>
        </w:rPr>
        <w:t>filename to create</w:t>
      </w:r>
      <w:r w:rsidR="0019335D" w:rsidRPr="00240061">
        <w:rPr>
          <w:highlight w:val="yellow"/>
          <w:lang w:eastAsia="ko-KR"/>
        </w:rPr>
        <w:t xml:space="preserve"> a</w:t>
      </w:r>
      <w:r w:rsidR="009F4CFC" w:rsidRPr="00240061">
        <w:rPr>
          <w:highlight w:val="yellow"/>
          <w:lang w:eastAsia="ko-KR"/>
        </w:rPr>
        <w:t xml:space="preserve"> </w:t>
      </w:r>
      <w:r w:rsidR="004759F7">
        <w:rPr>
          <w:highlight w:val="yellow"/>
          <w:lang w:eastAsia="ko-KR"/>
        </w:rPr>
        <w:t>.ccc</w:t>
      </w:r>
      <w:r w:rsidR="009F4CFC" w:rsidRPr="00240061">
        <w:rPr>
          <w:highlight w:val="yellow"/>
          <w:lang w:eastAsia="ko-KR"/>
        </w:rPr>
        <w:t xml:space="preserve"> file.</w:t>
      </w:r>
      <w:r w:rsidR="00053AC4" w:rsidRPr="00240061" w:rsidDel="00053AC4">
        <w:rPr>
          <w:highlight w:val="yellow"/>
          <w:lang w:eastAsia="ko-KR"/>
        </w:rPr>
        <w:t xml:space="preserve"> </w:t>
      </w:r>
      <w:r w:rsidR="009F4CFC" w:rsidRPr="00240061">
        <w:rPr>
          <w:highlight w:val="yellow"/>
          <w:lang w:eastAsia="ko-KR"/>
        </w:rPr>
        <w:t xml:space="preserve">Click the center of </w:t>
      </w:r>
      <w:r w:rsidR="0019335D" w:rsidRPr="00240061">
        <w:rPr>
          <w:highlight w:val="yellow"/>
          <w:lang w:eastAsia="ko-KR"/>
        </w:rPr>
        <w:t xml:space="preserve">the </w:t>
      </w:r>
      <w:r w:rsidR="009F4CFC" w:rsidRPr="00240061">
        <w:rPr>
          <w:highlight w:val="yellow"/>
          <w:lang w:eastAsia="ko-KR"/>
        </w:rPr>
        <w:t>pattern.</w:t>
      </w:r>
    </w:p>
    <w:p w14:paraId="4A1C7CE0" w14:textId="42D13AFC" w:rsidR="009F4CFC" w:rsidRPr="00240061" w:rsidRDefault="009F4CF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54679C16" w14:textId="7A71E2B2" w:rsidR="009F4CFC" w:rsidRPr="00240061" w:rsidRDefault="009F4CF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14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Enter </w:t>
      </w:r>
      <w:r w:rsidRPr="00C45776">
        <w:rPr>
          <w:b/>
          <w:highlight w:val="yellow"/>
          <w:lang w:eastAsia="ko-KR"/>
        </w:rPr>
        <w:t>cp</w:t>
      </w:r>
      <w:r w:rsidR="00906349" w:rsidRPr="00240061">
        <w:rPr>
          <w:highlight w:val="yellow"/>
          <w:lang w:eastAsia="ko-KR"/>
        </w:rPr>
        <w:t xml:space="preserve"> in the command window</w:t>
      </w:r>
      <w:r w:rsidRPr="00240061">
        <w:rPr>
          <w:highlight w:val="yellow"/>
          <w:lang w:eastAsia="ko-KR"/>
        </w:rPr>
        <w:t xml:space="preserve"> and click the pattern to apply</w:t>
      </w:r>
      <w:r w:rsidR="0019335D" w:rsidRPr="00240061">
        <w:rPr>
          <w:highlight w:val="yellow"/>
          <w:lang w:eastAsia="ko-KR"/>
        </w:rPr>
        <w:t xml:space="preserve"> the</w:t>
      </w:r>
      <w:r w:rsidRPr="00240061">
        <w:rPr>
          <w:highlight w:val="yellow"/>
          <w:lang w:eastAsia="ko-KR"/>
        </w:rPr>
        <w:t xml:space="preserve"> exposing conditions </w:t>
      </w:r>
      <w:r w:rsidR="0019335D" w:rsidRPr="00240061">
        <w:rPr>
          <w:highlight w:val="yellow"/>
          <w:lang w:eastAsia="ko-KR"/>
        </w:rPr>
        <w:t>from</w:t>
      </w:r>
      <w:r w:rsidRPr="00240061">
        <w:rPr>
          <w:highlight w:val="yellow"/>
          <w:lang w:eastAsia="ko-KR"/>
        </w:rPr>
        <w:t xml:space="preserve"> step 1.3.</w:t>
      </w:r>
      <w:r w:rsidR="00C05A36" w:rsidRPr="00240061">
        <w:rPr>
          <w:highlight w:val="yellow"/>
          <w:lang w:eastAsia="ko-KR"/>
        </w:rPr>
        <w:t>13</w:t>
      </w:r>
      <w:r w:rsidRPr="00240061">
        <w:rPr>
          <w:highlight w:val="yellow"/>
          <w:lang w:eastAsia="ko-KR"/>
        </w:rPr>
        <w:t>.</w:t>
      </w:r>
      <w:r w:rsidR="00053AC4" w:rsidRPr="00240061" w:rsidDel="00053AC4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 xml:space="preserve">Enter </w:t>
      </w:r>
      <w:proofErr w:type="spellStart"/>
      <w:r w:rsidRPr="00C45776">
        <w:rPr>
          <w:b/>
          <w:highlight w:val="yellow"/>
          <w:lang w:eastAsia="ko-KR"/>
        </w:rPr>
        <w:t>sv</w:t>
      </w:r>
      <w:proofErr w:type="spellEnd"/>
      <w:r w:rsidR="00906349" w:rsidRPr="00240061">
        <w:rPr>
          <w:highlight w:val="yellow"/>
          <w:lang w:eastAsia="ko-KR"/>
        </w:rPr>
        <w:t xml:space="preserve"> in the command window</w:t>
      </w:r>
      <w:r w:rsidRPr="00240061">
        <w:rPr>
          <w:highlight w:val="yellow"/>
          <w:lang w:eastAsia="ko-KR"/>
        </w:rPr>
        <w:t xml:space="preserve"> and </w:t>
      </w:r>
      <w:r w:rsidR="0019335D" w:rsidRPr="00240061">
        <w:rPr>
          <w:highlight w:val="yellow"/>
          <w:lang w:eastAsia="ko-KR"/>
        </w:rPr>
        <w:t xml:space="preserve">a </w:t>
      </w:r>
      <w:r w:rsidRPr="00240061">
        <w:rPr>
          <w:highlight w:val="yellow"/>
          <w:lang w:eastAsia="ko-KR"/>
        </w:rPr>
        <w:t>filename to create</w:t>
      </w:r>
      <w:r w:rsidR="0019335D" w:rsidRPr="00240061">
        <w:rPr>
          <w:highlight w:val="yellow"/>
          <w:lang w:eastAsia="ko-KR"/>
        </w:rPr>
        <w:t xml:space="preserve"> a</w:t>
      </w:r>
      <w:r w:rsidRPr="00240061">
        <w:rPr>
          <w:highlight w:val="yellow"/>
          <w:lang w:eastAsia="ko-KR"/>
        </w:rPr>
        <w:t xml:space="preserve"> </w:t>
      </w:r>
      <w:r w:rsidR="004759F7">
        <w:rPr>
          <w:highlight w:val="yellow"/>
          <w:lang w:eastAsia="ko-KR"/>
        </w:rPr>
        <w:t>.con</w:t>
      </w:r>
      <w:r w:rsidRPr="00240061">
        <w:rPr>
          <w:highlight w:val="yellow"/>
          <w:lang w:eastAsia="ko-KR"/>
        </w:rPr>
        <w:t xml:space="preserve"> file. Enter </w:t>
      </w:r>
      <w:r w:rsidRPr="00C45776">
        <w:rPr>
          <w:b/>
          <w:highlight w:val="yellow"/>
          <w:lang w:eastAsia="ko-KR"/>
        </w:rPr>
        <w:t>q</w:t>
      </w:r>
      <w:r w:rsidRPr="00240061">
        <w:rPr>
          <w:highlight w:val="yellow"/>
          <w:lang w:eastAsia="ko-KR"/>
        </w:rPr>
        <w:t xml:space="preserve"> </w:t>
      </w:r>
      <w:r w:rsidR="00906349" w:rsidRPr="00240061">
        <w:rPr>
          <w:highlight w:val="yellow"/>
          <w:lang w:eastAsia="ko-KR"/>
        </w:rPr>
        <w:t xml:space="preserve">in the command window </w:t>
      </w:r>
      <w:r w:rsidRPr="00240061">
        <w:rPr>
          <w:highlight w:val="yellow"/>
          <w:lang w:eastAsia="ko-KR"/>
        </w:rPr>
        <w:t xml:space="preserve">to exit </w:t>
      </w:r>
      <w:r w:rsidR="0019335D" w:rsidRPr="00240061">
        <w:rPr>
          <w:highlight w:val="yellow"/>
          <w:lang w:eastAsia="ko-KR"/>
        </w:rPr>
        <w:t xml:space="preserve">the </w:t>
      </w:r>
      <w:r w:rsidR="005C5E60" w:rsidRPr="00C45776">
        <w:rPr>
          <w:b/>
          <w:highlight w:val="yellow"/>
          <w:lang w:eastAsia="ko-KR"/>
        </w:rPr>
        <w:t xml:space="preserve">Pattern </w:t>
      </w:r>
      <w:r w:rsidR="004759F7" w:rsidRPr="00C45776">
        <w:rPr>
          <w:b/>
          <w:highlight w:val="yellow"/>
          <w:lang w:eastAsia="ko-KR"/>
        </w:rPr>
        <w:t>d</w:t>
      </w:r>
      <w:r w:rsidR="005C5E60" w:rsidRPr="00C45776">
        <w:rPr>
          <w:b/>
          <w:highlight w:val="yellow"/>
          <w:lang w:eastAsia="ko-KR"/>
        </w:rPr>
        <w:t xml:space="preserve">ata </w:t>
      </w:r>
      <w:r w:rsidR="004759F7" w:rsidRPr="00C45776">
        <w:rPr>
          <w:b/>
          <w:highlight w:val="yellow"/>
          <w:lang w:eastAsia="ko-KR"/>
        </w:rPr>
        <w:t>c</w:t>
      </w:r>
      <w:r w:rsidR="005C5E60" w:rsidRPr="00C45776">
        <w:rPr>
          <w:b/>
          <w:highlight w:val="yellow"/>
          <w:lang w:eastAsia="ko-KR"/>
        </w:rPr>
        <w:t>reation</w:t>
      </w:r>
      <w:r w:rsidRPr="00240061">
        <w:rPr>
          <w:highlight w:val="yellow"/>
          <w:lang w:eastAsia="ko-KR"/>
        </w:rPr>
        <w:t xml:space="preserve"> menu.</w:t>
      </w:r>
    </w:p>
    <w:p w14:paraId="6C0EF95A" w14:textId="1D674E1D" w:rsidR="009F4CFC" w:rsidRPr="00240061" w:rsidRDefault="009F4CF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1835BE3E" w14:textId="69429344" w:rsidR="00303BB9" w:rsidRPr="00240061" w:rsidRDefault="009F4CFC" w:rsidP="00D15754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15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Click </w:t>
      </w:r>
      <w:r w:rsidR="0019335D" w:rsidRPr="00240061">
        <w:rPr>
          <w:highlight w:val="yellow"/>
          <w:lang w:eastAsia="ko-KR"/>
        </w:rPr>
        <w:t xml:space="preserve">the </w:t>
      </w:r>
      <w:r w:rsidRPr="00C45776">
        <w:rPr>
          <w:b/>
          <w:highlight w:val="yellow"/>
          <w:lang w:eastAsia="ko-KR"/>
        </w:rPr>
        <w:t>E</w:t>
      </w:r>
      <w:r w:rsidR="00D14BEC" w:rsidRPr="00C45776">
        <w:rPr>
          <w:b/>
          <w:highlight w:val="yellow"/>
          <w:lang w:eastAsia="ko-KR"/>
        </w:rPr>
        <w:t>xposure</w:t>
      </w:r>
      <w:r w:rsidRPr="00240061">
        <w:rPr>
          <w:highlight w:val="yellow"/>
          <w:lang w:eastAsia="ko-KR"/>
        </w:rPr>
        <w:t xml:space="preserve"> menu.</w:t>
      </w:r>
      <w:r w:rsidR="00053AC4" w:rsidRPr="00240061" w:rsidDel="00053AC4">
        <w:rPr>
          <w:highlight w:val="yellow"/>
          <w:lang w:eastAsia="ko-KR"/>
        </w:rPr>
        <w:t xml:space="preserve"> </w:t>
      </w:r>
      <w:r w:rsidR="00303BB9" w:rsidRPr="00240061">
        <w:rPr>
          <w:highlight w:val="yellow"/>
          <w:lang w:eastAsia="ko-KR"/>
        </w:rPr>
        <w:t xml:space="preserve">Enter </w:t>
      </w:r>
      <w:proofErr w:type="spellStart"/>
      <w:proofErr w:type="gramStart"/>
      <w:r w:rsidR="00303BB9" w:rsidRPr="00C45776">
        <w:rPr>
          <w:b/>
          <w:highlight w:val="yellow"/>
          <w:lang w:eastAsia="ko-KR"/>
        </w:rPr>
        <w:t>i</w:t>
      </w:r>
      <w:proofErr w:type="spellEnd"/>
      <w:r w:rsidR="00906349" w:rsidRPr="00240061">
        <w:rPr>
          <w:highlight w:val="yellow"/>
          <w:lang w:eastAsia="ko-KR"/>
        </w:rPr>
        <w:t xml:space="preserve"> </w:t>
      </w:r>
      <w:r w:rsidR="00303BB9" w:rsidRPr="00240061">
        <w:rPr>
          <w:highlight w:val="yellow"/>
          <w:lang w:eastAsia="ko-KR"/>
        </w:rPr>
        <w:t xml:space="preserve">and </w:t>
      </w:r>
      <w:r w:rsidR="0019335D" w:rsidRPr="00240061">
        <w:rPr>
          <w:highlight w:val="yellow"/>
          <w:lang w:eastAsia="ko-KR"/>
        </w:rPr>
        <w:t xml:space="preserve">the </w:t>
      </w:r>
      <w:r w:rsidR="004759F7">
        <w:rPr>
          <w:highlight w:val="yellow"/>
          <w:lang w:eastAsia="ko-KR"/>
        </w:rPr>
        <w:t>.con</w:t>
      </w:r>
      <w:r w:rsidR="00303BB9" w:rsidRPr="00240061">
        <w:rPr>
          <w:highlight w:val="yellow"/>
          <w:lang w:eastAsia="ko-KR"/>
        </w:rPr>
        <w:t xml:space="preserve"> filename</w:t>
      </w:r>
      <w:proofErr w:type="gramEnd"/>
      <w:r w:rsidR="00303BB9" w:rsidRPr="00240061">
        <w:rPr>
          <w:highlight w:val="yellow"/>
          <w:lang w:eastAsia="ko-KR"/>
        </w:rPr>
        <w:t xml:space="preserve"> </w:t>
      </w:r>
      <w:r w:rsidR="0019335D" w:rsidRPr="00240061">
        <w:rPr>
          <w:highlight w:val="yellow"/>
          <w:lang w:eastAsia="ko-KR"/>
        </w:rPr>
        <w:t>from</w:t>
      </w:r>
      <w:r w:rsidR="004E7D6F" w:rsidRPr="00240061">
        <w:rPr>
          <w:highlight w:val="yellow"/>
          <w:lang w:eastAsia="ko-KR"/>
        </w:rPr>
        <w:t xml:space="preserve"> step 1.3.</w:t>
      </w:r>
      <w:r w:rsidR="00C05A36" w:rsidRPr="00240061">
        <w:rPr>
          <w:highlight w:val="yellow"/>
          <w:lang w:eastAsia="ko-KR"/>
        </w:rPr>
        <w:t>1</w:t>
      </w:r>
      <w:r w:rsidR="004E7D6F" w:rsidRPr="00240061">
        <w:rPr>
          <w:highlight w:val="yellow"/>
          <w:lang w:eastAsia="ko-KR"/>
        </w:rPr>
        <w:t>4.</w:t>
      </w:r>
      <w:r w:rsidR="00053AC4" w:rsidRPr="00240061" w:rsidDel="00053AC4">
        <w:rPr>
          <w:highlight w:val="yellow"/>
          <w:lang w:eastAsia="ko-KR"/>
        </w:rPr>
        <w:t xml:space="preserve"> </w:t>
      </w:r>
      <w:r w:rsidR="00BD4C9F" w:rsidRPr="00240061">
        <w:rPr>
          <w:highlight w:val="yellow"/>
          <w:lang w:eastAsia="ko-KR"/>
        </w:rPr>
        <w:t xml:space="preserve">Enter </w:t>
      </w:r>
      <w:r w:rsidR="00BD4C9F" w:rsidRPr="00C45776">
        <w:rPr>
          <w:b/>
          <w:highlight w:val="yellow"/>
          <w:lang w:eastAsia="ko-KR"/>
        </w:rPr>
        <w:t>e</w:t>
      </w:r>
      <w:r w:rsidR="00BD4C9F" w:rsidRPr="00240061">
        <w:rPr>
          <w:highlight w:val="yellow"/>
          <w:lang w:eastAsia="ko-KR"/>
        </w:rPr>
        <w:t xml:space="preserve"> and click </w:t>
      </w:r>
      <w:r w:rsidR="0019335D" w:rsidRPr="00240061">
        <w:rPr>
          <w:highlight w:val="yellow"/>
          <w:lang w:eastAsia="ko-KR"/>
        </w:rPr>
        <w:t xml:space="preserve">the </w:t>
      </w:r>
      <w:r w:rsidR="004759F7" w:rsidRPr="00C45776">
        <w:rPr>
          <w:b/>
          <w:highlight w:val="yellow"/>
          <w:lang w:eastAsia="ko-KR"/>
        </w:rPr>
        <w:t>E</w:t>
      </w:r>
      <w:r w:rsidR="00BD4C9F" w:rsidRPr="00C45776">
        <w:rPr>
          <w:b/>
          <w:highlight w:val="yellow"/>
          <w:lang w:eastAsia="ko-KR"/>
        </w:rPr>
        <w:t>xposure</w:t>
      </w:r>
      <w:r w:rsidR="00BD4C9F" w:rsidRPr="00240061">
        <w:rPr>
          <w:highlight w:val="yellow"/>
          <w:lang w:eastAsia="ko-KR"/>
        </w:rPr>
        <w:t xml:space="preserve"> button to start the exposing process.</w:t>
      </w:r>
    </w:p>
    <w:p w14:paraId="6B5DA8CB" w14:textId="21F9C68D" w:rsidR="002E3E48" w:rsidRPr="00240061" w:rsidRDefault="002E3E48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0642C9D2" w14:textId="7BC57285" w:rsidR="002E3E48" w:rsidRPr="00240061" w:rsidRDefault="0058541C">
      <w:pPr>
        <w:pStyle w:val="a3"/>
        <w:widowControl/>
        <w:spacing w:before="0" w:beforeAutospacing="0" w:after="0" w:afterAutospacing="0"/>
        <w:rPr>
          <w:rFonts w:asciiTheme="minorHAnsi" w:hAnsiTheme="minorHAnsi"/>
          <w:lang w:eastAsia="ko-KR"/>
        </w:rPr>
      </w:pPr>
      <w:r>
        <w:rPr>
          <w:lang w:eastAsia="ko-KR"/>
        </w:rPr>
        <w:t>NOTE:</w:t>
      </w:r>
      <w:r w:rsidR="002E3E48" w:rsidRPr="00240061">
        <w:rPr>
          <w:lang w:eastAsia="ko-KR"/>
        </w:rPr>
        <w:t xml:space="preserve"> The </w:t>
      </w:r>
      <w:r w:rsidR="002E3E48" w:rsidRPr="00240061">
        <w:rPr>
          <w:rFonts w:asciiTheme="minorHAnsi" w:hAnsiTheme="minorHAnsi"/>
          <w:lang w:eastAsia="ko-KR"/>
        </w:rPr>
        <w:t xml:space="preserve">exposing time depends on the pattern area and density. </w:t>
      </w:r>
      <w:r w:rsidR="002B4580" w:rsidRPr="00240061">
        <w:rPr>
          <w:rFonts w:asciiTheme="minorHAnsi" w:hAnsiTheme="minorHAnsi"/>
          <w:lang w:eastAsia="ko-KR"/>
        </w:rPr>
        <w:t xml:space="preserve">General metasurface patterns of </w:t>
      </w:r>
      <w:r w:rsidR="004759F7">
        <w:rPr>
          <w:rFonts w:asciiTheme="minorHAnsi" w:hAnsiTheme="minorHAnsi"/>
          <w:lang w:eastAsia="ko-KR"/>
        </w:rPr>
        <w:t xml:space="preserve">a </w:t>
      </w:r>
      <w:r w:rsidR="002B4580" w:rsidRPr="00240061">
        <w:rPr>
          <w:rFonts w:asciiTheme="minorHAnsi" w:hAnsiTheme="minorHAnsi"/>
          <w:lang w:eastAsia="ko-KR"/>
        </w:rPr>
        <w:t xml:space="preserve">300 μm </w:t>
      </w:r>
      <w:r w:rsidR="004759F7">
        <w:rPr>
          <w:rFonts w:asciiTheme="minorHAnsi" w:hAnsiTheme="minorHAnsi"/>
          <w:lang w:eastAsia="ko-KR"/>
        </w:rPr>
        <w:t>x</w:t>
      </w:r>
      <w:r w:rsidR="002B4580" w:rsidRPr="00240061">
        <w:rPr>
          <w:rFonts w:asciiTheme="minorHAnsi" w:hAnsiTheme="minorHAnsi"/>
          <w:lang w:eastAsia="ko-KR"/>
        </w:rPr>
        <w:t xml:space="preserve"> 300 μm</w:t>
      </w:r>
      <w:r w:rsidR="000A522E" w:rsidRPr="00240061">
        <w:rPr>
          <w:rFonts w:asciiTheme="minorHAnsi" w:hAnsiTheme="minorHAnsi" w:cstheme="minorHAnsi"/>
          <w:lang w:eastAsia="ko-KR"/>
        </w:rPr>
        <w:t xml:space="preserve"> area take ~3 h.</w:t>
      </w:r>
    </w:p>
    <w:p w14:paraId="5C3B53A8" w14:textId="5257004E" w:rsidR="00BD4C9F" w:rsidRPr="00240061" w:rsidRDefault="00BD4C9F">
      <w:pPr>
        <w:pStyle w:val="a3"/>
        <w:widowControl/>
        <w:spacing w:before="0" w:beforeAutospacing="0" w:after="0" w:afterAutospacing="0"/>
        <w:rPr>
          <w:rFonts w:asciiTheme="minorHAnsi" w:hAnsiTheme="minorHAnsi"/>
          <w:highlight w:val="yellow"/>
          <w:lang w:eastAsia="ko-KR"/>
        </w:rPr>
      </w:pPr>
    </w:p>
    <w:p w14:paraId="0F5CFC89" w14:textId="35BF222B" w:rsidR="0015326F" w:rsidRPr="00240061" w:rsidRDefault="00BD4C9F" w:rsidP="00D15754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16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When the exposing process finishes, </w:t>
      </w:r>
      <w:r w:rsidR="0015326F" w:rsidRPr="00240061">
        <w:rPr>
          <w:highlight w:val="yellow"/>
          <w:lang w:eastAsia="ko-KR"/>
        </w:rPr>
        <w:t xml:space="preserve">turn the </w:t>
      </w:r>
      <w:r w:rsidR="004759F7" w:rsidRPr="00C45776">
        <w:rPr>
          <w:b/>
          <w:highlight w:val="yellow"/>
          <w:lang w:eastAsia="ko-KR"/>
        </w:rPr>
        <w:t>I</w:t>
      </w:r>
      <w:r w:rsidR="0015326F" w:rsidRPr="00C45776">
        <w:rPr>
          <w:b/>
          <w:highlight w:val="yellow"/>
          <w:lang w:eastAsia="ko-KR"/>
        </w:rPr>
        <w:t>solation</w:t>
      </w:r>
      <w:r w:rsidR="0015326F" w:rsidRPr="00240061">
        <w:rPr>
          <w:highlight w:val="yellow"/>
          <w:lang w:eastAsia="ko-KR"/>
        </w:rPr>
        <w:t xml:space="preserve"> button off.</w:t>
      </w:r>
      <w:r w:rsidR="00053AC4" w:rsidRPr="00240061" w:rsidDel="00053AC4">
        <w:rPr>
          <w:highlight w:val="yellow"/>
          <w:lang w:eastAsia="ko-KR"/>
        </w:rPr>
        <w:t xml:space="preserve"> </w:t>
      </w:r>
      <w:r w:rsidR="00012D7E" w:rsidRPr="00240061">
        <w:rPr>
          <w:highlight w:val="yellow"/>
          <w:lang w:eastAsia="ko-KR"/>
        </w:rPr>
        <w:t xml:space="preserve">Push </w:t>
      </w:r>
      <w:r w:rsidR="0019335D" w:rsidRPr="00240061">
        <w:rPr>
          <w:highlight w:val="yellow"/>
          <w:lang w:eastAsia="ko-KR"/>
        </w:rPr>
        <w:t xml:space="preserve">the </w:t>
      </w:r>
      <w:r w:rsidR="00012D7E" w:rsidRPr="00C45776">
        <w:rPr>
          <w:b/>
          <w:highlight w:val="yellow"/>
          <w:lang w:eastAsia="ko-KR"/>
        </w:rPr>
        <w:t>EX</w:t>
      </w:r>
      <w:r w:rsidR="00012D7E" w:rsidRPr="00240061">
        <w:rPr>
          <w:highlight w:val="yellow"/>
          <w:lang w:eastAsia="ko-KR"/>
        </w:rPr>
        <w:t xml:space="preserve"> button to move the stage.</w:t>
      </w:r>
    </w:p>
    <w:p w14:paraId="2B035C31" w14:textId="6883AD0D" w:rsidR="00553DD5" w:rsidRPr="00240061" w:rsidRDefault="00553DD5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0FF5973E" w14:textId="79046D57" w:rsidR="000A68C3" w:rsidRPr="00240061" w:rsidRDefault="00553DD5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17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>Unload the sample from the chamber af</w:t>
      </w:r>
      <w:r w:rsidR="009415A9" w:rsidRPr="00240061">
        <w:rPr>
          <w:highlight w:val="yellow"/>
          <w:lang w:eastAsia="ko-KR"/>
        </w:rPr>
        <w:t>ter finishing the exposure.</w:t>
      </w:r>
      <w:r w:rsidR="00AC4107" w:rsidRPr="00240061">
        <w:rPr>
          <w:highlight w:val="yellow"/>
          <w:lang w:eastAsia="ko-KR"/>
        </w:rPr>
        <w:t xml:space="preserve"> </w:t>
      </w:r>
      <w:r w:rsidR="000A68C3" w:rsidRPr="00240061">
        <w:rPr>
          <w:highlight w:val="yellow"/>
          <w:lang w:eastAsia="ko-KR"/>
        </w:rPr>
        <w:t xml:space="preserve">Immerse the sample in </w:t>
      </w:r>
      <w:r w:rsidR="00403CB8" w:rsidRPr="00240061">
        <w:rPr>
          <w:highlight w:val="yellow"/>
          <w:lang w:eastAsia="ko-KR"/>
        </w:rPr>
        <w:t xml:space="preserve">50 </w:t>
      </w:r>
      <w:r w:rsidR="00511F4C" w:rsidRPr="00240061">
        <w:rPr>
          <w:highlight w:val="yellow"/>
          <w:lang w:eastAsia="ko-KR"/>
        </w:rPr>
        <w:t>mL</w:t>
      </w:r>
      <w:r w:rsidR="00403CB8" w:rsidRPr="00240061">
        <w:rPr>
          <w:highlight w:val="yellow"/>
          <w:lang w:eastAsia="ko-KR"/>
        </w:rPr>
        <w:t xml:space="preserve"> of deionized (</w:t>
      </w:r>
      <w:r w:rsidR="000A68C3" w:rsidRPr="00240061">
        <w:rPr>
          <w:highlight w:val="yellow"/>
          <w:lang w:eastAsia="ko-KR"/>
        </w:rPr>
        <w:t>DI</w:t>
      </w:r>
      <w:r w:rsidR="00403CB8" w:rsidRPr="00240061">
        <w:rPr>
          <w:highlight w:val="yellow"/>
          <w:lang w:eastAsia="ko-KR"/>
        </w:rPr>
        <w:t>)</w:t>
      </w:r>
      <w:r w:rsidR="000A68C3" w:rsidRPr="00240061">
        <w:rPr>
          <w:highlight w:val="yellow"/>
          <w:lang w:eastAsia="ko-KR"/>
        </w:rPr>
        <w:t xml:space="preserve"> water for 1 min to remove the E-spacer.</w:t>
      </w:r>
    </w:p>
    <w:p w14:paraId="535F9DA6" w14:textId="77777777" w:rsidR="000A68C3" w:rsidRPr="00240061" w:rsidRDefault="000A68C3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654D12BE" w14:textId="39E3A608" w:rsidR="000A68C3" w:rsidRPr="00240061" w:rsidRDefault="000A68C3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18</w:t>
      </w:r>
      <w:r w:rsidR="003B461D">
        <w:rPr>
          <w:highlight w:val="yellow"/>
          <w:lang w:eastAsia="ko-KR"/>
        </w:rPr>
        <w:t xml:space="preserve">. </w:t>
      </w:r>
      <w:r w:rsidR="00321700" w:rsidRPr="00240061">
        <w:rPr>
          <w:highlight w:val="yellow"/>
          <w:lang w:eastAsia="ko-KR"/>
        </w:rPr>
        <w:t xml:space="preserve">Prepare </w:t>
      </w:r>
      <w:r w:rsidR="001A7AFE" w:rsidRPr="00240061">
        <w:rPr>
          <w:highlight w:val="yellow"/>
          <w:lang w:eastAsia="ko-KR"/>
        </w:rPr>
        <w:t xml:space="preserve">10 </w:t>
      </w:r>
      <w:r w:rsidR="00511F4C" w:rsidRPr="00240061">
        <w:rPr>
          <w:highlight w:val="yellow"/>
          <w:lang w:eastAsia="ko-KR"/>
        </w:rPr>
        <w:t>mL</w:t>
      </w:r>
      <w:r w:rsidR="001A7AFE" w:rsidRPr="00240061">
        <w:rPr>
          <w:highlight w:val="yellow"/>
          <w:lang w:eastAsia="ko-KR"/>
        </w:rPr>
        <w:t xml:space="preserve"> of </w:t>
      </w:r>
      <w:r w:rsidR="00491704" w:rsidRPr="00240061">
        <w:rPr>
          <w:highlight w:val="yellow"/>
          <w:lang w:eastAsia="ko-KR"/>
        </w:rPr>
        <w:t>methyl isobutyl ketone</w:t>
      </w:r>
      <w:r w:rsidR="004759F7">
        <w:rPr>
          <w:highlight w:val="yellow"/>
          <w:lang w:eastAsia="ko-KR"/>
        </w:rPr>
        <w:t xml:space="preserve"> </w:t>
      </w:r>
      <w:r w:rsidR="00491704" w:rsidRPr="00240061">
        <w:rPr>
          <w:highlight w:val="yellow"/>
          <w:lang w:eastAsia="ko-KR"/>
        </w:rPr>
        <w:t>(</w:t>
      </w:r>
      <w:r w:rsidR="00321700" w:rsidRPr="00240061">
        <w:rPr>
          <w:highlight w:val="yellow"/>
          <w:lang w:eastAsia="ko-KR"/>
        </w:rPr>
        <w:t>MIBK</w:t>
      </w:r>
      <w:r w:rsidR="00491704" w:rsidRPr="00240061">
        <w:rPr>
          <w:highlight w:val="yellow"/>
          <w:lang w:eastAsia="ko-KR"/>
        </w:rPr>
        <w:t>)</w:t>
      </w:r>
      <w:r w:rsidR="00321700" w:rsidRPr="00240061">
        <w:rPr>
          <w:highlight w:val="yellow"/>
          <w:lang w:eastAsia="ko-KR"/>
        </w:rPr>
        <w:t>:IPA</w:t>
      </w:r>
      <w:r w:rsidR="00D0709E">
        <w:rPr>
          <w:highlight w:val="yellow"/>
          <w:lang w:eastAsia="ko-KR"/>
        </w:rPr>
        <w:t xml:space="preserve"> </w:t>
      </w:r>
      <w:r w:rsidR="00321700" w:rsidRPr="00240061">
        <w:rPr>
          <w:highlight w:val="yellow"/>
          <w:lang w:eastAsia="ko-KR"/>
        </w:rPr>
        <w:t>=</w:t>
      </w:r>
      <w:r w:rsidR="00D0709E">
        <w:rPr>
          <w:highlight w:val="yellow"/>
          <w:lang w:eastAsia="ko-KR"/>
        </w:rPr>
        <w:t xml:space="preserve"> </w:t>
      </w:r>
      <w:r w:rsidR="00321700" w:rsidRPr="00240061">
        <w:rPr>
          <w:highlight w:val="yellow"/>
          <w:lang w:eastAsia="ko-KR"/>
        </w:rPr>
        <w:t xml:space="preserve">1:3 solution in </w:t>
      </w:r>
      <w:r w:rsidR="00395F64" w:rsidRPr="00240061">
        <w:rPr>
          <w:highlight w:val="yellow"/>
          <w:lang w:eastAsia="ko-KR"/>
        </w:rPr>
        <w:t xml:space="preserve">a </w:t>
      </w:r>
      <w:r w:rsidR="00321700" w:rsidRPr="00240061">
        <w:rPr>
          <w:highlight w:val="yellow"/>
          <w:lang w:eastAsia="ko-KR"/>
        </w:rPr>
        <w:t>beaker surrounded by ice.</w:t>
      </w:r>
      <w:r w:rsidR="00AC4107" w:rsidRPr="0024006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>Immerse the sample into</w:t>
      </w:r>
      <w:r w:rsidR="00395F64" w:rsidRPr="00240061">
        <w:rPr>
          <w:highlight w:val="yellow"/>
          <w:lang w:eastAsia="ko-KR"/>
        </w:rPr>
        <w:t xml:space="preserve"> the</w:t>
      </w:r>
      <w:r w:rsidRPr="00240061">
        <w:rPr>
          <w:highlight w:val="yellow"/>
          <w:lang w:eastAsia="ko-KR"/>
        </w:rPr>
        <w:t xml:space="preserve"> MIBK:IPA</w:t>
      </w:r>
      <w:r w:rsidR="00D0709E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>=</w:t>
      </w:r>
      <w:r w:rsidR="00D0709E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>1:3 solution for 12 min.</w:t>
      </w:r>
      <w:r w:rsidR="004057C2" w:rsidRPr="00240061">
        <w:rPr>
          <w:highlight w:val="yellow"/>
          <w:lang w:eastAsia="ko-KR"/>
        </w:rPr>
        <w:t xml:space="preserve"> Then</w:t>
      </w:r>
      <w:r w:rsidR="00D0709E">
        <w:rPr>
          <w:highlight w:val="yellow"/>
          <w:lang w:eastAsia="ko-KR"/>
        </w:rPr>
        <w:t>,</w:t>
      </w:r>
      <w:r w:rsidR="004057C2" w:rsidRPr="00240061">
        <w:rPr>
          <w:highlight w:val="yellow"/>
          <w:lang w:eastAsia="ko-KR"/>
        </w:rPr>
        <w:t xml:space="preserve"> r</w:t>
      </w:r>
      <w:r w:rsidR="00B64918" w:rsidRPr="00240061">
        <w:rPr>
          <w:highlight w:val="yellow"/>
          <w:lang w:eastAsia="ko-KR"/>
        </w:rPr>
        <w:t>inse</w:t>
      </w:r>
      <w:r w:rsidR="000035F9" w:rsidRPr="00240061">
        <w:rPr>
          <w:highlight w:val="yellow"/>
          <w:lang w:eastAsia="ko-KR"/>
        </w:rPr>
        <w:t xml:space="preserve"> </w:t>
      </w:r>
      <w:r w:rsidR="00297D2F" w:rsidRPr="00240061">
        <w:rPr>
          <w:highlight w:val="yellow"/>
          <w:lang w:eastAsia="ko-KR"/>
        </w:rPr>
        <w:t xml:space="preserve">the sample </w:t>
      </w:r>
      <w:r w:rsidR="00395F64" w:rsidRPr="00240061">
        <w:rPr>
          <w:highlight w:val="yellow"/>
          <w:lang w:eastAsia="ko-KR"/>
        </w:rPr>
        <w:t xml:space="preserve">with the </w:t>
      </w:r>
      <w:r w:rsidR="006C27D0" w:rsidRPr="00240061">
        <w:rPr>
          <w:highlight w:val="yellow"/>
          <w:lang w:eastAsia="ko-KR"/>
        </w:rPr>
        <w:t xml:space="preserve">IPA </w:t>
      </w:r>
      <w:r w:rsidR="00A70174" w:rsidRPr="00240061">
        <w:rPr>
          <w:highlight w:val="yellow"/>
          <w:lang w:eastAsia="ko-KR"/>
        </w:rPr>
        <w:t>and blow N</w:t>
      </w:r>
      <w:r w:rsidR="00A70174" w:rsidRPr="00240061">
        <w:rPr>
          <w:highlight w:val="yellow"/>
          <w:vertAlign w:val="subscript"/>
          <w:lang w:eastAsia="ko-KR"/>
        </w:rPr>
        <w:t>2</w:t>
      </w:r>
      <w:r w:rsidR="00A70174" w:rsidRPr="00240061">
        <w:rPr>
          <w:highlight w:val="yellow"/>
          <w:lang w:eastAsia="ko-KR"/>
        </w:rPr>
        <w:t xml:space="preserve"> gas to dry the sample.</w:t>
      </w:r>
    </w:p>
    <w:p w14:paraId="7B6BE84F" w14:textId="77777777" w:rsidR="00B45873" w:rsidRPr="00240061" w:rsidRDefault="00B45873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230950ED" w14:textId="6D6556D9" w:rsidR="00BA3330" w:rsidRPr="00240061" w:rsidRDefault="0027102F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19</w:t>
      </w:r>
      <w:r w:rsidR="003B461D">
        <w:rPr>
          <w:highlight w:val="yellow"/>
          <w:lang w:eastAsia="ko-KR"/>
        </w:rPr>
        <w:t xml:space="preserve">. </w:t>
      </w:r>
      <w:r w:rsidR="00BA3330" w:rsidRPr="00240061">
        <w:rPr>
          <w:highlight w:val="yellow"/>
          <w:lang w:eastAsia="ko-KR"/>
        </w:rPr>
        <w:t>Load and fix the sample on the holder of</w:t>
      </w:r>
      <w:r w:rsidR="00667BC1" w:rsidRPr="00240061">
        <w:rPr>
          <w:highlight w:val="yellow"/>
          <w:lang w:eastAsia="ko-KR"/>
        </w:rPr>
        <w:t xml:space="preserve"> the</w:t>
      </w:r>
      <w:r w:rsidR="00BA3330" w:rsidRPr="00240061">
        <w:rPr>
          <w:highlight w:val="yellow"/>
          <w:lang w:eastAsia="ko-KR"/>
        </w:rPr>
        <w:t xml:space="preserve"> electron beam evaporator.</w:t>
      </w:r>
      <w:r w:rsidR="00AC4107" w:rsidRPr="00240061">
        <w:rPr>
          <w:highlight w:val="yellow"/>
          <w:lang w:eastAsia="ko-KR"/>
        </w:rPr>
        <w:t xml:space="preserve"> </w:t>
      </w:r>
      <w:r w:rsidR="00BA3330" w:rsidRPr="00240061">
        <w:rPr>
          <w:highlight w:val="yellow"/>
          <w:lang w:eastAsia="ko-KR"/>
        </w:rPr>
        <w:t>Mount the holder inside the chamber of the evaporator.</w:t>
      </w:r>
    </w:p>
    <w:p w14:paraId="0630505A" w14:textId="49776957" w:rsidR="00BA3330" w:rsidRPr="00240061" w:rsidRDefault="00BA3330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629D2070" w14:textId="3BFFAE87" w:rsidR="00B45873" w:rsidRPr="00240061" w:rsidRDefault="00BA3330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20</w:t>
      </w:r>
      <w:r w:rsidR="003B461D">
        <w:rPr>
          <w:highlight w:val="yellow"/>
          <w:lang w:eastAsia="ko-KR"/>
        </w:rPr>
        <w:t xml:space="preserve">. </w:t>
      </w:r>
      <w:r w:rsidR="004B60C4" w:rsidRPr="00240061">
        <w:rPr>
          <w:highlight w:val="yellow"/>
          <w:lang w:eastAsia="ko-KR"/>
        </w:rPr>
        <w:t xml:space="preserve">Load </w:t>
      </w:r>
      <w:r w:rsidR="003D19FF" w:rsidRPr="00240061">
        <w:rPr>
          <w:highlight w:val="yellow"/>
          <w:lang w:eastAsia="ko-KR"/>
        </w:rPr>
        <w:t>a graphite</w:t>
      </w:r>
      <w:r w:rsidR="00D0709E">
        <w:rPr>
          <w:highlight w:val="yellow"/>
          <w:lang w:eastAsia="ko-KR"/>
        </w:rPr>
        <w:t>-</w:t>
      </w:r>
      <w:r w:rsidR="003D19FF" w:rsidRPr="00240061">
        <w:rPr>
          <w:highlight w:val="yellow"/>
          <w:lang w:eastAsia="ko-KR"/>
        </w:rPr>
        <w:t>crucible</w:t>
      </w:r>
      <w:r w:rsidR="00D0709E">
        <w:rPr>
          <w:highlight w:val="yellow"/>
          <w:lang w:eastAsia="ko-KR"/>
        </w:rPr>
        <w:t>-</w:t>
      </w:r>
      <w:r w:rsidR="003D19FF" w:rsidRPr="00240061">
        <w:rPr>
          <w:highlight w:val="yellow"/>
          <w:lang w:eastAsia="ko-KR"/>
        </w:rPr>
        <w:t xml:space="preserve">containing piece-type </w:t>
      </w:r>
      <w:r w:rsidR="004B60C4" w:rsidRPr="00240061">
        <w:rPr>
          <w:highlight w:val="yellow"/>
          <w:lang w:eastAsia="ko-KR"/>
        </w:rPr>
        <w:t>Cr</w:t>
      </w:r>
      <w:r w:rsidR="003D19FF" w:rsidRPr="00240061">
        <w:rPr>
          <w:highlight w:val="yellow"/>
          <w:lang w:eastAsia="ko-KR"/>
        </w:rPr>
        <w:t xml:space="preserve"> inside the evaporation chamber.</w:t>
      </w:r>
      <w:r w:rsidR="006C1E84" w:rsidRPr="00240061">
        <w:rPr>
          <w:highlight w:val="yellow"/>
          <w:lang w:eastAsia="ko-KR"/>
        </w:rPr>
        <w:t xml:space="preserve"> </w:t>
      </w:r>
    </w:p>
    <w:p w14:paraId="73511407" w14:textId="7EE7CDED" w:rsidR="00B45873" w:rsidRPr="00240061" w:rsidRDefault="00B45873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1DD3FAAE" w14:textId="1AB9BB9B" w:rsidR="00B45873" w:rsidRPr="00240061" w:rsidRDefault="00B45873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21</w:t>
      </w:r>
      <w:r w:rsidR="003B461D">
        <w:rPr>
          <w:highlight w:val="yellow"/>
          <w:lang w:eastAsia="ko-KR"/>
        </w:rPr>
        <w:t>.</w:t>
      </w:r>
      <w:r w:rsidRPr="00240061">
        <w:rPr>
          <w:highlight w:val="yellow"/>
          <w:lang w:eastAsia="ko-KR"/>
        </w:rPr>
        <w:t xml:space="preserve"> On the software of the electron beam evaporator, </w:t>
      </w:r>
      <w:r w:rsidR="009A3A57" w:rsidRPr="00240061">
        <w:rPr>
          <w:highlight w:val="yellow"/>
          <w:lang w:eastAsia="ko-KR"/>
        </w:rPr>
        <w:t xml:space="preserve">click </w:t>
      </w:r>
      <w:r w:rsidR="00D0709E">
        <w:rPr>
          <w:highlight w:val="yellow"/>
          <w:lang w:eastAsia="ko-KR"/>
        </w:rPr>
        <w:t xml:space="preserve">the </w:t>
      </w:r>
      <w:r w:rsidR="009A3A57" w:rsidRPr="00C45776">
        <w:rPr>
          <w:b/>
          <w:highlight w:val="yellow"/>
          <w:lang w:eastAsia="ko-KR"/>
        </w:rPr>
        <w:t xml:space="preserve">Chamber </w:t>
      </w:r>
      <w:r w:rsidR="00D0709E">
        <w:rPr>
          <w:b/>
          <w:highlight w:val="yellow"/>
          <w:lang w:eastAsia="ko-KR"/>
        </w:rPr>
        <w:t>p</w:t>
      </w:r>
      <w:r w:rsidR="009A3A57" w:rsidRPr="00C45776">
        <w:rPr>
          <w:b/>
          <w:highlight w:val="yellow"/>
          <w:lang w:eastAsia="ko-KR"/>
        </w:rPr>
        <w:t>umping</w:t>
      </w:r>
      <w:r w:rsidR="009A3A57" w:rsidRPr="00240061">
        <w:rPr>
          <w:highlight w:val="yellow"/>
          <w:lang w:eastAsia="ko-KR"/>
        </w:rPr>
        <w:t xml:space="preserve"> button to create a vacuum on the inside of the chamber</w:t>
      </w:r>
      <w:r w:rsidR="00D0709E">
        <w:rPr>
          <w:highlight w:val="yellow"/>
          <w:lang w:eastAsia="ko-KR"/>
        </w:rPr>
        <w:t>,</w:t>
      </w:r>
      <w:r w:rsidR="009A3A57" w:rsidRPr="00240061">
        <w:rPr>
          <w:highlight w:val="yellow"/>
          <w:lang w:eastAsia="ko-KR"/>
        </w:rPr>
        <w:t xml:space="preserve"> and lower the pressure to 3 x 10</w:t>
      </w:r>
      <w:r w:rsidR="009A3A57" w:rsidRPr="00240061">
        <w:rPr>
          <w:highlight w:val="yellow"/>
          <w:vertAlign w:val="superscript"/>
          <w:lang w:eastAsia="ko-KR"/>
        </w:rPr>
        <w:t>-6</w:t>
      </w:r>
      <w:r w:rsidR="009A3A57" w:rsidRPr="00240061">
        <w:rPr>
          <w:highlight w:val="yellow"/>
          <w:lang w:eastAsia="ko-KR"/>
        </w:rPr>
        <w:t xml:space="preserve"> mTorr.</w:t>
      </w:r>
    </w:p>
    <w:p w14:paraId="0C1FA795" w14:textId="7B4B0EB1" w:rsidR="0065752E" w:rsidRPr="00240061" w:rsidRDefault="0065752E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061733E2" w14:textId="69B4E3BC" w:rsidR="00641DC8" w:rsidRPr="00240061" w:rsidRDefault="0065752E" w:rsidP="00D15754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lastRenderedPageBreak/>
        <w:t>1.3.</w:t>
      </w:r>
      <w:r w:rsidR="005169D9" w:rsidRPr="00240061">
        <w:rPr>
          <w:highlight w:val="yellow"/>
          <w:lang w:eastAsia="ko-KR"/>
        </w:rPr>
        <w:t>22</w:t>
      </w:r>
      <w:r w:rsidR="003B461D">
        <w:rPr>
          <w:highlight w:val="yellow"/>
          <w:lang w:eastAsia="ko-KR"/>
        </w:rPr>
        <w:t xml:space="preserve">. </w:t>
      </w:r>
      <w:r w:rsidR="008F3821" w:rsidRPr="00240061">
        <w:rPr>
          <w:highlight w:val="yellow"/>
          <w:lang w:eastAsia="ko-KR"/>
        </w:rPr>
        <w:t xml:space="preserve">Select </w:t>
      </w:r>
      <w:r w:rsidR="00D0709E">
        <w:rPr>
          <w:b/>
          <w:highlight w:val="yellow"/>
          <w:lang w:eastAsia="ko-KR"/>
        </w:rPr>
        <w:t>C</w:t>
      </w:r>
      <w:r w:rsidR="008F3821" w:rsidRPr="00C45776">
        <w:rPr>
          <w:b/>
          <w:highlight w:val="yellow"/>
          <w:lang w:eastAsia="ko-KR"/>
        </w:rPr>
        <w:t>hromium</w:t>
      </w:r>
      <w:r w:rsidR="008F3821" w:rsidRPr="00240061">
        <w:rPr>
          <w:highlight w:val="yellow"/>
          <w:lang w:eastAsia="ko-KR"/>
        </w:rPr>
        <w:t xml:space="preserve"> in the material section and click </w:t>
      </w:r>
      <w:r w:rsidR="00D0709E">
        <w:rPr>
          <w:highlight w:val="yellow"/>
          <w:lang w:eastAsia="ko-KR"/>
        </w:rPr>
        <w:t xml:space="preserve">the </w:t>
      </w:r>
      <w:r w:rsidR="00D0709E">
        <w:rPr>
          <w:b/>
          <w:highlight w:val="yellow"/>
          <w:lang w:eastAsia="ko-KR"/>
        </w:rPr>
        <w:t>M</w:t>
      </w:r>
      <w:r w:rsidR="008F3821" w:rsidRPr="00C45776">
        <w:rPr>
          <w:b/>
          <w:highlight w:val="yellow"/>
          <w:lang w:eastAsia="ko-KR"/>
        </w:rPr>
        <w:t>aterial</w:t>
      </w:r>
      <w:r w:rsidR="008F3821" w:rsidRPr="00240061">
        <w:rPr>
          <w:highlight w:val="yellow"/>
          <w:lang w:eastAsia="ko-KR"/>
        </w:rPr>
        <w:t xml:space="preserve"> button to apply it.</w:t>
      </w:r>
      <w:r w:rsidR="008D0E71" w:rsidRPr="00240061" w:rsidDel="008D0E7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 xml:space="preserve">Click </w:t>
      </w:r>
      <w:r w:rsidR="0019335D" w:rsidRPr="00240061">
        <w:rPr>
          <w:highlight w:val="yellow"/>
          <w:lang w:eastAsia="ko-KR"/>
        </w:rPr>
        <w:t xml:space="preserve">the </w:t>
      </w:r>
      <w:r w:rsidR="008F3821" w:rsidRPr="00C45776">
        <w:rPr>
          <w:b/>
          <w:highlight w:val="yellow"/>
          <w:lang w:eastAsia="ko-KR"/>
        </w:rPr>
        <w:t>E-beam shutter</w:t>
      </w:r>
      <w:r w:rsidR="008F3821" w:rsidRPr="00240061">
        <w:rPr>
          <w:highlight w:val="yellow"/>
          <w:lang w:eastAsia="ko-KR"/>
        </w:rPr>
        <w:t xml:space="preserve"> button to open the source shutter.</w:t>
      </w:r>
      <w:r w:rsidR="008D0E71" w:rsidRPr="00240061" w:rsidDel="008D0E71">
        <w:rPr>
          <w:highlight w:val="yellow"/>
          <w:lang w:eastAsia="ko-KR"/>
        </w:rPr>
        <w:t xml:space="preserve"> </w:t>
      </w:r>
      <w:r w:rsidR="00641DC8" w:rsidRPr="00240061">
        <w:rPr>
          <w:highlight w:val="yellow"/>
          <w:lang w:eastAsia="ko-KR"/>
        </w:rPr>
        <w:t xml:space="preserve">Click </w:t>
      </w:r>
      <w:r w:rsidR="0019335D" w:rsidRPr="00240061">
        <w:rPr>
          <w:highlight w:val="yellow"/>
          <w:lang w:eastAsia="ko-KR"/>
        </w:rPr>
        <w:t xml:space="preserve">the </w:t>
      </w:r>
      <w:r w:rsidR="00641DC8" w:rsidRPr="00C45776">
        <w:rPr>
          <w:b/>
          <w:highlight w:val="yellow"/>
          <w:lang w:eastAsia="ko-KR"/>
        </w:rPr>
        <w:t>High voltage</w:t>
      </w:r>
      <w:r w:rsidR="00641DC8" w:rsidRPr="00240061">
        <w:rPr>
          <w:highlight w:val="yellow"/>
          <w:lang w:eastAsia="ko-KR"/>
        </w:rPr>
        <w:t xml:space="preserve"> and </w:t>
      </w:r>
      <w:r w:rsidR="00D0709E">
        <w:rPr>
          <w:highlight w:val="yellow"/>
          <w:lang w:eastAsia="ko-KR"/>
        </w:rPr>
        <w:t xml:space="preserve">the </w:t>
      </w:r>
      <w:r w:rsidR="00641DC8" w:rsidRPr="00C45776">
        <w:rPr>
          <w:b/>
          <w:highlight w:val="yellow"/>
          <w:lang w:eastAsia="ko-KR"/>
        </w:rPr>
        <w:t>Source</w:t>
      </w:r>
      <w:r w:rsidR="00641DC8" w:rsidRPr="00240061">
        <w:rPr>
          <w:highlight w:val="yellow"/>
          <w:lang w:eastAsia="ko-KR"/>
        </w:rPr>
        <w:t xml:space="preserve"> button</w:t>
      </w:r>
      <w:r w:rsidR="00D0709E">
        <w:rPr>
          <w:highlight w:val="yellow"/>
          <w:lang w:eastAsia="ko-KR"/>
        </w:rPr>
        <w:t>,</w:t>
      </w:r>
      <w:r w:rsidR="00641DC8" w:rsidRPr="00240061">
        <w:rPr>
          <w:highlight w:val="yellow"/>
          <w:lang w:eastAsia="ko-KR"/>
        </w:rPr>
        <w:t xml:space="preserve"> in </w:t>
      </w:r>
      <w:r w:rsidR="00D0709E">
        <w:rPr>
          <w:highlight w:val="yellow"/>
          <w:lang w:eastAsia="ko-KR"/>
        </w:rPr>
        <w:t xml:space="preserve">that </w:t>
      </w:r>
      <w:r w:rsidR="00641DC8" w:rsidRPr="00240061">
        <w:rPr>
          <w:highlight w:val="yellow"/>
          <w:lang w:eastAsia="ko-KR"/>
        </w:rPr>
        <w:t>order.</w:t>
      </w:r>
    </w:p>
    <w:p w14:paraId="23B99BC9" w14:textId="2C750135" w:rsidR="00641DC8" w:rsidRPr="00240061" w:rsidRDefault="00641DC8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1FBC2027" w14:textId="7BCFA286" w:rsidR="00641DC8" w:rsidRPr="00240061" w:rsidRDefault="00641DC8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23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>Click the upward arrow button to increase the electron beam power</w:t>
      </w:r>
      <w:r w:rsidR="00D202F8" w:rsidRPr="00240061">
        <w:rPr>
          <w:highlight w:val="yellow"/>
          <w:lang w:eastAsia="ko-KR"/>
        </w:rPr>
        <w:t xml:space="preserve"> slowly</w:t>
      </w:r>
      <w:r w:rsidR="00BC1C35" w:rsidRPr="00240061">
        <w:rPr>
          <w:highlight w:val="yellow"/>
          <w:lang w:eastAsia="ko-KR"/>
        </w:rPr>
        <w:t>, and</w:t>
      </w:r>
      <w:r w:rsidRPr="00240061">
        <w:rPr>
          <w:highlight w:val="yellow"/>
          <w:lang w:eastAsia="ko-KR"/>
        </w:rPr>
        <w:t xml:space="preserve"> repeat </w:t>
      </w:r>
      <w:r w:rsidR="00D0709E">
        <w:rPr>
          <w:highlight w:val="yellow"/>
          <w:lang w:eastAsia="ko-KR"/>
        </w:rPr>
        <w:t>this</w:t>
      </w:r>
      <w:r w:rsidRPr="00240061">
        <w:rPr>
          <w:highlight w:val="yellow"/>
          <w:lang w:eastAsia="ko-KR"/>
        </w:rPr>
        <w:t xml:space="preserve"> until </w:t>
      </w:r>
      <w:r w:rsidR="00E15098" w:rsidRPr="00240061">
        <w:rPr>
          <w:highlight w:val="yellow"/>
          <w:lang w:eastAsia="ko-KR"/>
        </w:rPr>
        <w:t>the deposition rate reaches 0.1</w:t>
      </w:r>
      <w:r w:rsidR="008B7DC8" w:rsidRPr="00240061">
        <w:rPr>
          <w:highlight w:val="yellow"/>
          <w:lang w:eastAsia="ko-KR"/>
        </w:rPr>
        <w:t>5</w:t>
      </w:r>
      <w:r w:rsidR="00E15098" w:rsidRPr="00240061">
        <w:rPr>
          <w:highlight w:val="yellow"/>
          <w:lang w:eastAsia="ko-KR"/>
        </w:rPr>
        <w:t xml:space="preserve"> nm/s.</w:t>
      </w:r>
    </w:p>
    <w:p w14:paraId="000B4889" w14:textId="6822C445" w:rsidR="00BC1C35" w:rsidRPr="00240061" w:rsidRDefault="00BC1C35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18D0770A" w14:textId="3A52EDE3" w:rsidR="00BC1C35" w:rsidRPr="00240061" w:rsidRDefault="0058541C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>
        <w:rPr>
          <w:lang w:eastAsia="ko-KR"/>
        </w:rPr>
        <w:t>NOTE:</w:t>
      </w:r>
      <w:r w:rsidR="00BC1C35" w:rsidRPr="00240061">
        <w:rPr>
          <w:lang w:eastAsia="ko-KR"/>
        </w:rPr>
        <w:t xml:space="preserve"> </w:t>
      </w:r>
      <w:r w:rsidR="00D202F8" w:rsidRPr="00240061">
        <w:rPr>
          <w:lang w:eastAsia="ko-KR"/>
        </w:rPr>
        <w:t xml:space="preserve">One click per 5 s is </w:t>
      </w:r>
      <w:r w:rsidR="00F40EBD" w:rsidRPr="00240061">
        <w:rPr>
          <w:lang w:eastAsia="ko-KR"/>
        </w:rPr>
        <w:t>slow enough.</w:t>
      </w:r>
    </w:p>
    <w:p w14:paraId="6FF1A5C2" w14:textId="0844F5D7" w:rsidR="00641DC8" w:rsidRPr="00240061" w:rsidRDefault="00641DC8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222A1D00" w14:textId="57833301" w:rsidR="00171C55" w:rsidRPr="00240061" w:rsidRDefault="00641DC8" w:rsidP="00D15754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24</w:t>
      </w:r>
      <w:r w:rsidR="003B461D">
        <w:rPr>
          <w:highlight w:val="yellow"/>
          <w:lang w:eastAsia="ko-KR"/>
        </w:rPr>
        <w:t xml:space="preserve">. </w:t>
      </w:r>
      <w:r w:rsidR="00171C55" w:rsidRPr="00240061">
        <w:rPr>
          <w:highlight w:val="yellow"/>
          <w:lang w:eastAsia="ko-KR"/>
        </w:rPr>
        <w:t xml:space="preserve">Click </w:t>
      </w:r>
      <w:r w:rsidR="0025380C" w:rsidRPr="00240061">
        <w:rPr>
          <w:highlight w:val="yellow"/>
          <w:lang w:eastAsia="ko-KR"/>
        </w:rPr>
        <w:t xml:space="preserve">the </w:t>
      </w:r>
      <w:r w:rsidR="00D0709E" w:rsidRPr="00C45776">
        <w:rPr>
          <w:b/>
          <w:highlight w:val="yellow"/>
          <w:lang w:eastAsia="ko-KR"/>
        </w:rPr>
        <w:t>Z</w:t>
      </w:r>
      <w:r w:rsidR="00171C55" w:rsidRPr="00C45776">
        <w:rPr>
          <w:b/>
          <w:highlight w:val="yellow"/>
          <w:lang w:eastAsia="ko-KR"/>
        </w:rPr>
        <w:t>ero</w:t>
      </w:r>
      <w:r w:rsidR="00171C55" w:rsidRPr="00240061">
        <w:rPr>
          <w:highlight w:val="yellow"/>
          <w:lang w:eastAsia="ko-KR"/>
        </w:rPr>
        <w:t xml:space="preserve"> button to reset </w:t>
      </w:r>
      <w:r w:rsidR="00C45776">
        <w:rPr>
          <w:highlight w:val="yellow"/>
          <w:lang w:eastAsia="ko-KR"/>
        </w:rPr>
        <w:t>the</w:t>
      </w:r>
      <w:r w:rsidR="00171C55" w:rsidRPr="00240061">
        <w:rPr>
          <w:highlight w:val="yellow"/>
          <w:lang w:eastAsia="ko-KR"/>
        </w:rPr>
        <w:t xml:space="preserve"> thickness gauge.</w:t>
      </w:r>
      <w:r w:rsidR="008D0E71" w:rsidRPr="00240061" w:rsidDel="008D0E71">
        <w:rPr>
          <w:highlight w:val="yellow"/>
          <w:lang w:eastAsia="ko-KR"/>
        </w:rPr>
        <w:t xml:space="preserve"> </w:t>
      </w:r>
      <w:r w:rsidR="00171C55" w:rsidRPr="00240061">
        <w:rPr>
          <w:highlight w:val="yellow"/>
          <w:lang w:eastAsia="ko-KR"/>
        </w:rPr>
        <w:t xml:space="preserve">Click </w:t>
      </w:r>
      <w:r w:rsidR="0025380C" w:rsidRPr="00240061">
        <w:rPr>
          <w:highlight w:val="yellow"/>
          <w:lang w:eastAsia="ko-KR"/>
        </w:rPr>
        <w:t xml:space="preserve">the </w:t>
      </w:r>
      <w:r w:rsidR="00D0709E" w:rsidRPr="00C45776">
        <w:rPr>
          <w:b/>
          <w:highlight w:val="yellow"/>
          <w:lang w:eastAsia="ko-KR"/>
        </w:rPr>
        <w:t>M</w:t>
      </w:r>
      <w:r w:rsidR="00171C55" w:rsidRPr="00C45776">
        <w:rPr>
          <w:b/>
          <w:highlight w:val="yellow"/>
          <w:lang w:eastAsia="ko-KR"/>
        </w:rPr>
        <w:t>ain shutter</w:t>
      </w:r>
      <w:r w:rsidR="00171C55" w:rsidRPr="00240061">
        <w:rPr>
          <w:highlight w:val="yellow"/>
          <w:lang w:eastAsia="ko-KR"/>
        </w:rPr>
        <w:t xml:space="preserve"> button to open the main shutter.</w:t>
      </w:r>
      <w:r w:rsidR="008D0E71" w:rsidRPr="00240061" w:rsidDel="008D0E71">
        <w:rPr>
          <w:highlight w:val="yellow"/>
          <w:lang w:eastAsia="ko-KR"/>
        </w:rPr>
        <w:t xml:space="preserve"> </w:t>
      </w:r>
      <w:r w:rsidR="001D5DBE" w:rsidRPr="00240061">
        <w:rPr>
          <w:highlight w:val="yellow"/>
          <w:lang w:eastAsia="ko-KR"/>
        </w:rPr>
        <w:t>When the thickness gauge reaches 30 nm, click</w:t>
      </w:r>
      <w:r w:rsidR="0025380C" w:rsidRPr="00240061">
        <w:rPr>
          <w:highlight w:val="yellow"/>
          <w:lang w:eastAsia="ko-KR"/>
        </w:rPr>
        <w:t xml:space="preserve"> the</w:t>
      </w:r>
      <w:r w:rsidR="001D5DBE" w:rsidRPr="00240061">
        <w:rPr>
          <w:highlight w:val="yellow"/>
          <w:lang w:eastAsia="ko-KR"/>
        </w:rPr>
        <w:t xml:space="preserve"> </w:t>
      </w:r>
      <w:r w:rsidR="00D0709E" w:rsidRPr="00C45776">
        <w:rPr>
          <w:b/>
          <w:highlight w:val="yellow"/>
          <w:lang w:eastAsia="ko-KR"/>
        </w:rPr>
        <w:t>M</w:t>
      </w:r>
      <w:r w:rsidR="001D5DBE" w:rsidRPr="00C45776">
        <w:rPr>
          <w:b/>
          <w:highlight w:val="yellow"/>
          <w:lang w:eastAsia="ko-KR"/>
        </w:rPr>
        <w:t>ain shutter</w:t>
      </w:r>
      <w:r w:rsidR="001D5DBE" w:rsidRPr="00240061">
        <w:rPr>
          <w:highlight w:val="yellow"/>
          <w:lang w:eastAsia="ko-KR"/>
        </w:rPr>
        <w:t xml:space="preserve"> button to close the main shutter.</w:t>
      </w:r>
    </w:p>
    <w:p w14:paraId="2DAF77C6" w14:textId="7873C29F" w:rsidR="0020260A" w:rsidRPr="00240061" w:rsidRDefault="0020260A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0BFE553C" w14:textId="3307F9BB" w:rsidR="0020260A" w:rsidRPr="00240061" w:rsidRDefault="0058541C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>
        <w:rPr>
          <w:lang w:eastAsia="ko-KR"/>
        </w:rPr>
        <w:t>NOTE:</w:t>
      </w:r>
      <w:r w:rsidR="0020260A" w:rsidRPr="00240061">
        <w:rPr>
          <w:lang w:eastAsia="ko-KR"/>
        </w:rPr>
        <w:t xml:space="preserve"> Deposition time can be easily calculated from the deposition rate. </w:t>
      </w:r>
      <w:r w:rsidR="00D0709E">
        <w:rPr>
          <w:lang w:eastAsia="ko-KR"/>
        </w:rPr>
        <w:t xml:space="preserve">A </w:t>
      </w:r>
      <w:r w:rsidR="0020260A" w:rsidRPr="00240061">
        <w:rPr>
          <w:lang w:eastAsia="ko-KR"/>
        </w:rPr>
        <w:t>30 nm-thick deposition takes ~200 s</w:t>
      </w:r>
      <w:r w:rsidR="00D0709E">
        <w:rPr>
          <w:lang w:eastAsia="ko-KR"/>
        </w:rPr>
        <w:t>,</w:t>
      </w:r>
      <w:r w:rsidR="0020260A" w:rsidRPr="00240061">
        <w:rPr>
          <w:lang w:eastAsia="ko-KR"/>
        </w:rPr>
        <w:t xml:space="preserve"> in </w:t>
      </w:r>
      <w:r w:rsidR="00D0709E">
        <w:rPr>
          <w:lang w:eastAsia="ko-KR"/>
        </w:rPr>
        <w:t>the</w:t>
      </w:r>
      <w:r w:rsidR="0020260A" w:rsidRPr="00240061">
        <w:rPr>
          <w:lang w:eastAsia="ko-KR"/>
        </w:rPr>
        <w:t xml:space="preserve"> condition</w:t>
      </w:r>
      <w:r w:rsidR="00D0709E">
        <w:rPr>
          <w:lang w:eastAsia="ko-KR"/>
        </w:rPr>
        <w:t xml:space="preserve"> used here</w:t>
      </w:r>
      <w:r w:rsidR="0020260A" w:rsidRPr="00240061">
        <w:rPr>
          <w:lang w:eastAsia="ko-KR"/>
        </w:rPr>
        <w:t>.</w:t>
      </w:r>
    </w:p>
    <w:p w14:paraId="1DCB85AC" w14:textId="4FF72436" w:rsidR="008F3821" w:rsidRPr="00240061" w:rsidRDefault="008F3821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4523D03C" w14:textId="756C2F7D" w:rsidR="0024336D" w:rsidRPr="00240061" w:rsidRDefault="0024336D" w:rsidP="00D15754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25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Click </w:t>
      </w:r>
      <w:r w:rsidR="0025380C" w:rsidRPr="00240061">
        <w:rPr>
          <w:highlight w:val="yellow"/>
          <w:lang w:eastAsia="ko-KR"/>
        </w:rPr>
        <w:t xml:space="preserve">the </w:t>
      </w:r>
      <w:r w:rsidRPr="00AE6456">
        <w:rPr>
          <w:b/>
          <w:highlight w:val="yellow"/>
          <w:lang w:eastAsia="ko-KR"/>
        </w:rPr>
        <w:t>E-beam shutter</w:t>
      </w:r>
      <w:r w:rsidRPr="00240061">
        <w:rPr>
          <w:highlight w:val="yellow"/>
          <w:lang w:eastAsia="ko-KR"/>
        </w:rPr>
        <w:t xml:space="preserve"> button to close the source shutter.</w:t>
      </w:r>
      <w:r w:rsidR="008D0E71" w:rsidRPr="00240061" w:rsidDel="008D0E7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 xml:space="preserve">Click the downward arrow button to decrease the electron beam power slowly, and repeat </w:t>
      </w:r>
      <w:r w:rsidR="00D0709E">
        <w:rPr>
          <w:highlight w:val="yellow"/>
          <w:lang w:eastAsia="ko-KR"/>
        </w:rPr>
        <w:t>this</w:t>
      </w:r>
      <w:r w:rsidRPr="00240061">
        <w:rPr>
          <w:highlight w:val="yellow"/>
          <w:lang w:eastAsia="ko-KR"/>
        </w:rPr>
        <w:t xml:space="preserve"> until</w:t>
      </w:r>
      <w:r w:rsidR="003007DE" w:rsidRPr="00240061">
        <w:rPr>
          <w:highlight w:val="yellow"/>
          <w:lang w:eastAsia="ko-KR"/>
        </w:rPr>
        <w:t xml:space="preserve"> the power reaches </w:t>
      </w:r>
      <w:proofErr w:type="gramStart"/>
      <w:r w:rsidR="003007DE" w:rsidRPr="00240061">
        <w:rPr>
          <w:highlight w:val="yellow"/>
          <w:lang w:eastAsia="ko-KR"/>
        </w:rPr>
        <w:t>0</w:t>
      </w:r>
      <w:proofErr w:type="gramEnd"/>
      <w:r w:rsidR="003007DE" w:rsidRPr="00240061">
        <w:rPr>
          <w:highlight w:val="yellow"/>
          <w:lang w:eastAsia="ko-KR"/>
        </w:rPr>
        <w:t>.</w:t>
      </w:r>
    </w:p>
    <w:p w14:paraId="1B31850C" w14:textId="31E9AD8D" w:rsidR="003007DE" w:rsidRPr="00240061" w:rsidRDefault="003007DE" w:rsidP="0024336D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6CB3DB67" w14:textId="4B36E432" w:rsidR="003007DE" w:rsidRPr="00240061" w:rsidRDefault="0058541C" w:rsidP="0024336D">
      <w:pPr>
        <w:pStyle w:val="a3"/>
        <w:widowControl/>
        <w:spacing w:before="0" w:beforeAutospacing="0" w:after="0" w:afterAutospacing="0"/>
        <w:rPr>
          <w:lang w:eastAsia="ko-KR"/>
        </w:rPr>
      </w:pPr>
      <w:r>
        <w:rPr>
          <w:lang w:eastAsia="ko-KR"/>
        </w:rPr>
        <w:t>NOTE:</w:t>
      </w:r>
      <w:r w:rsidR="003007DE" w:rsidRPr="00240061">
        <w:rPr>
          <w:lang w:eastAsia="ko-KR"/>
        </w:rPr>
        <w:t xml:space="preserve"> One click per 5 s is slow enough.</w:t>
      </w:r>
    </w:p>
    <w:p w14:paraId="288E157B" w14:textId="02A43F32" w:rsidR="00CB40B6" w:rsidRPr="00240061" w:rsidRDefault="00CB40B6" w:rsidP="0024336D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5A076F48" w14:textId="548F505C" w:rsidR="008B7DC8" w:rsidRPr="00240061" w:rsidRDefault="00CB40B6" w:rsidP="00D15754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26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Click </w:t>
      </w:r>
      <w:r w:rsidR="0025380C" w:rsidRPr="00240061">
        <w:rPr>
          <w:highlight w:val="yellow"/>
          <w:lang w:eastAsia="ko-KR"/>
        </w:rPr>
        <w:t xml:space="preserve">the </w:t>
      </w:r>
      <w:r w:rsidRPr="00AE6456">
        <w:rPr>
          <w:b/>
          <w:highlight w:val="yellow"/>
          <w:lang w:eastAsia="ko-KR"/>
        </w:rPr>
        <w:t>Source</w:t>
      </w:r>
      <w:r w:rsidRPr="00240061">
        <w:rPr>
          <w:highlight w:val="yellow"/>
          <w:lang w:eastAsia="ko-KR"/>
        </w:rPr>
        <w:t xml:space="preserve"> and</w:t>
      </w:r>
      <w:r w:rsidR="00D0709E">
        <w:rPr>
          <w:highlight w:val="yellow"/>
          <w:lang w:eastAsia="ko-KR"/>
        </w:rPr>
        <w:t>,</w:t>
      </w:r>
      <w:r w:rsidRPr="00240061">
        <w:rPr>
          <w:highlight w:val="yellow"/>
          <w:lang w:eastAsia="ko-KR"/>
        </w:rPr>
        <w:t xml:space="preserve"> </w:t>
      </w:r>
      <w:r w:rsidR="0025380C" w:rsidRPr="00240061">
        <w:rPr>
          <w:highlight w:val="yellow"/>
          <w:lang w:eastAsia="ko-KR"/>
        </w:rPr>
        <w:t>then</w:t>
      </w:r>
      <w:r w:rsidR="00D0709E">
        <w:rPr>
          <w:highlight w:val="yellow"/>
          <w:lang w:eastAsia="ko-KR"/>
        </w:rPr>
        <w:t>,</w:t>
      </w:r>
      <w:r w:rsidR="0025380C" w:rsidRPr="00240061">
        <w:rPr>
          <w:highlight w:val="yellow"/>
          <w:lang w:eastAsia="ko-KR"/>
        </w:rPr>
        <w:t xml:space="preserve"> </w:t>
      </w:r>
      <w:r w:rsidR="00D0709E">
        <w:rPr>
          <w:highlight w:val="yellow"/>
          <w:lang w:eastAsia="ko-KR"/>
        </w:rPr>
        <w:t xml:space="preserve">the </w:t>
      </w:r>
      <w:r w:rsidRPr="00AE6456">
        <w:rPr>
          <w:b/>
          <w:highlight w:val="yellow"/>
          <w:lang w:eastAsia="ko-KR"/>
        </w:rPr>
        <w:t>High voltage</w:t>
      </w:r>
      <w:r w:rsidRPr="00240061">
        <w:rPr>
          <w:highlight w:val="yellow"/>
          <w:lang w:eastAsia="ko-KR"/>
        </w:rPr>
        <w:t xml:space="preserve"> button.</w:t>
      </w:r>
      <w:r w:rsidR="008D0E71" w:rsidRPr="00240061" w:rsidDel="008D0E71">
        <w:rPr>
          <w:highlight w:val="yellow"/>
          <w:lang w:eastAsia="ko-KR"/>
        </w:rPr>
        <w:t xml:space="preserve"> </w:t>
      </w:r>
      <w:r w:rsidR="0004412F" w:rsidRPr="00240061">
        <w:rPr>
          <w:highlight w:val="yellow"/>
          <w:lang w:eastAsia="ko-KR"/>
        </w:rPr>
        <w:t>Wait for 15 min to cool the chamber.</w:t>
      </w:r>
      <w:r w:rsidR="008D0E71" w:rsidRPr="00240061" w:rsidDel="008D0E71">
        <w:rPr>
          <w:highlight w:val="yellow"/>
          <w:lang w:eastAsia="ko-KR"/>
        </w:rPr>
        <w:t xml:space="preserve"> </w:t>
      </w:r>
      <w:r w:rsidR="0004412F" w:rsidRPr="00240061">
        <w:rPr>
          <w:highlight w:val="yellow"/>
          <w:lang w:eastAsia="ko-KR"/>
        </w:rPr>
        <w:t xml:space="preserve">Click </w:t>
      </w:r>
      <w:r w:rsidR="0025380C" w:rsidRPr="00240061">
        <w:rPr>
          <w:highlight w:val="yellow"/>
          <w:lang w:eastAsia="ko-KR"/>
        </w:rPr>
        <w:t xml:space="preserve">the </w:t>
      </w:r>
      <w:r w:rsidR="0004412F" w:rsidRPr="00AE6456">
        <w:rPr>
          <w:b/>
          <w:highlight w:val="yellow"/>
          <w:lang w:eastAsia="ko-KR"/>
        </w:rPr>
        <w:t>Vent</w:t>
      </w:r>
      <w:r w:rsidR="0004412F" w:rsidRPr="00240061">
        <w:rPr>
          <w:highlight w:val="yellow"/>
          <w:lang w:eastAsia="ko-KR"/>
        </w:rPr>
        <w:t xml:space="preserve"> button to </w:t>
      </w:r>
      <w:r w:rsidR="008B7DC8" w:rsidRPr="00240061">
        <w:rPr>
          <w:highlight w:val="yellow"/>
          <w:lang w:eastAsia="ko-KR"/>
        </w:rPr>
        <w:t>vent the chamber and unload the sample from the holder.</w:t>
      </w:r>
    </w:p>
    <w:p w14:paraId="6496083A" w14:textId="77777777" w:rsidR="00B45873" w:rsidRPr="00240061" w:rsidRDefault="00B45873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0694663C" w14:textId="190AB510" w:rsidR="00335AEC" w:rsidRPr="00240061" w:rsidRDefault="004544E2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27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Immerse the sample in 50 </w:t>
      </w:r>
      <w:r w:rsidR="00511F4C" w:rsidRPr="00240061">
        <w:rPr>
          <w:highlight w:val="yellow"/>
          <w:lang w:eastAsia="ko-KR"/>
        </w:rPr>
        <w:t>mL</w:t>
      </w:r>
      <w:r w:rsidR="000F2025" w:rsidRPr="00240061">
        <w:rPr>
          <w:highlight w:val="yellow"/>
          <w:lang w:eastAsia="ko-KR"/>
        </w:rPr>
        <w:t xml:space="preserve"> of</w:t>
      </w:r>
      <w:r w:rsidRPr="00240061">
        <w:rPr>
          <w:highlight w:val="yellow"/>
          <w:lang w:eastAsia="ko-KR"/>
        </w:rPr>
        <w:t xml:space="preserve"> acetone for 3 min.</w:t>
      </w:r>
      <w:r w:rsidR="006973F9" w:rsidRPr="00240061">
        <w:rPr>
          <w:highlight w:val="yellow"/>
          <w:lang w:eastAsia="ko-KR"/>
        </w:rPr>
        <w:t xml:space="preserve"> </w:t>
      </w:r>
      <w:r w:rsidR="00D3642E" w:rsidRPr="00240061">
        <w:rPr>
          <w:highlight w:val="yellow"/>
          <w:lang w:eastAsia="ko-KR"/>
        </w:rPr>
        <w:t>Conduct</w:t>
      </w:r>
      <w:r w:rsidR="000F2025" w:rsidRPr="00240061">
        <w:rPr>
          <w:highlight w:val="yellow"/>
          <w:lang w:eastAsia="ko-KR"/>
        </w:rPr>
        <w:t xml:space="preserve"> the</w:t>
      </w:r>
      <w:r w:rsidR="00D3642E" w:rsidRPr="00240061">
        <w:rPr>
          <w:highlight w:val="yellow"/>
          <w:lang w:eastAsia="ko-KR"/>
        </w:rPr>
        <w:t xml:space="preserve"> sonication </w:t>
      </w:r>
      <w:r w:rsidRPr="00240061">
        <w:rPr>
          <w:highlight w:val="yellow"/>
          <w:lang w:eastAsia="ko-KR"/>
        </w:rPr>
        <w:t>process for 1 min</w:t>
      </w:r>
      <w:r w:rsidR="00377A03" w:rsidRPr="00240061">
        <w:rPr>
          <w:highlight w:val="yellow"/>
          <w:lang w:eastAsia="ko-KR"/>
        </w:rPr>
        <w:t xml:space="preserve"> at 40 kHz.</w:t>
      </w:r>
      <w:r w:rsidR="006973F9" w:rsidRPr="00240061">
        <w:rPr>
          <w:highlight w:val="yellow"/>
          <w:lang w:eastAsia="ko-KR"/>
        </w:rPr>
        <w:t xml:space="preserve"> </w:t>
      </w:r>
      <w:r w:rsidR="00B64918" w:rsidRPr="00240061">
        <w:rPr>
          <w:highlight w:val="yellow"/>
          <w:lang w:eastAsia="ko-KR"/>
        </w:rPr>
        <w:t>Rinse</w:t>
      </w:r>
      <w:r w:rsidR="00A9712E" w:rsidRPr="00240061">
        <w:rPr>
          <w:highlight w:val="yellow"/>
          <w:lang w:eastAsia="ko-KR"/>
        </w:rPr>
        <w:t xml:space="preserve"> </w:t>
      </w:r>
      <w:r w:rsidR="00711C6A" w:rsidRPr="00240061">
        <w:rPr>
          <w:highlight w:val="yellow"/>
          <w:lang w:eastAsia="ko-KR"/>
        </w:rPr>
        <w:t xml:space="preserve">the sample with </w:t>
      </w:r>
      <w:r w:rsidR="006C27D0" w:rsidRPr="00240061">
        <w:rPr>
          <w:highlight w:val="yellow"/>
          <w:lang w:eastAsia="ko-KR"/>
        </w:rPr>
        <w:t xml:space="preserve">IPA </w:t>
      </w:r>
      <w:r w:rsidR="00711C6A" w:rsidRPr="00240061">
        <w:rPr>
          <w:highlight w:val="yellow"/>
          <w:lang w:eastAsia="ko-KR"/>
        </w:rPr>
        <w:t>and blow N</w:t>
      </w:r>
      <w:r w:rsidR="00711C6A" w:rsidRPr="00240061">
        <w:rPr>
          <w:highlight w:val="yellow"/>
          <w:vertAlign w:val="subscript"/>
          <w:lang w:eastAsia="ko-KR"/>
        </w:rPr>
        <w:t>2</w:t>
      </w:r>
      <w:r w:rsidR="00711C6A" w:rsidRPr="00240061">
        <w:rPr>
          <w:highlight w:val="yellow"/>
          <w:lang w:eastAsia="ko-KR"/>
        </w:rPr>
        <w:t xml:space="preserve"> gas to dry the sample.</w:t>
      </w:r>
    </w:p>
    <w:p w14:paraId="74FDCB1D" w14:textId="77777777" w:rsidR="00E96969" w:rsidRPr="00240061" w:rsidRDefault="00E96969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13D71611" w14:textId="4AD0DFE8" w:rsidR="00FE4DD8" w:rsidRPr="00240061" w:rsidRDefault="00FE4DD8" w:rsidP="00511F4C">
      <w:pPr>
        <w:pStyle w:val="a3"/>
        <w:widowControl/>
        <w:spacing w:before="0" w:beforeAutospacing="0" w:after="0" w:afterAutospacing="0"/>
        <w:rPr>
          <w:b/>
          <w:highlight w:val="yellow"/>
          <w:lang w:eastAsia="ko-KR"/>
        </w:rPr>
      </w:pPr>
      <w:r w:rsidRPr="00240061">
        <w:rPr>
          <w:b/>
          <w:highlight w:val="yellow"/>
          <w:lang w:eastAsia="ko-KR"/>
        </w:rPr>
        <w:t>1.4</w:t>
      </w:r>
      <w:r w:rsidR="003B461D">
        <w:rPr>
          <w:b/>
          <w:highlight w:val="yellow"/>
          <w:lang w:eastAsia="ko-KR"/>
        </w:rPr>
        <w:t xml:space="preserve">. </w:t>
      </w:r>
      <w:r w:rsidR="004D5298" w:rsidRPr="00240061">
        <w:rPr>
          <w:b/>
          <w:highlight w:val="yellow"/>
          <w:lang w:eastAsia="ko-KR"/>
        </w:rPr>
        <w:t>Etching process of a-Si:H</w:t>
      </w:r>
    </w:p>
    <w:p w14:paraId="2759E4EA" w14:textId="55B51C7A" w:rsidR="004D5298" w:rsidRPr="00240061" w:rsidRDefault="004D5298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2BF13280" w14:textId="4A2AB0DB" w:rsidR="00443B88" w:rsidRPr="00240061" w:rsidRDefault="00443B88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1.4.1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Spread thermal glue </w:t>
      </w:r>
      <w:r w:rsidR="00FE72D0" w:rsidRPr="00240061">
        <w:rPr>
          <w:highlight w:val="yellow"/>
          <w:lang w:eastAsia="ko-KR"/>
        </w:rPr>
        <w:t xml:space="preserve">to </w:t>
      </w:r>
      <w:r w:rsidRPr="00240061">
        <w:rPr>
          <w:highlight w:val="yellow"/>
          <w:lang w:eastAsia="ko-KR"/>
        </w:rPr>
        <w:t>the back of the sample.</w:t>
      </w:r>
      <w:r w:rsidR="00A544CB" w:rsidRPr="0024006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>Attach the sample on the zig</w:t>
      </w:r>
      <w:r w:rsidR="00A544CB" w:rsidRPr="00240061">
        <w:rPr>
          <w:highlight w:val="yellow"/>
          <w:lang w:eastAsia="ko-KR"/>
        </w:rPr>
        <w:t xml:space="preserve"> and l</w:t>
      </w:r>
      <w:r w:rsidRPr="00240061">
        <w:rPr>
          <w:highlight w:val="yellow"/>
          <w:lang w:eastAsia="ko-KR"/>
        </w:rPr>
        <w:t>oad the zig on the etching system.</w:t>
      </w:r>
    </w:p>
    <w:p w14:paraId="4C072425" w14:textId="318ABDBB" w:rsidR="00443B88" w:rsidRPr="00240061" w:rsidRDefault="00443B88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5352FA12" w14:textId="0C0963CA" w:rsidR="00443B88" w:rsidRPr="00240061" w:rsidRDefault="00443B88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1.4.</w:t>
      </w:r>
      <w:r w:rsidR="00B731AC" w:rsidRPr="00240061">
        <w:rPr>
          <w:highlight w:val="yellow"/>
          <w:lang w:eastAsia="ko-KR"/>
        </w:rPr>
        <w:t>2</w:t>
      </w:r>
      <w:r w:rsidR="003B461D">
        <w:rPr>
          <w:highlight w:val="yellow"/>
          <w:lang w:eastAsia="ko-KR"/>
        </w:rPr>
        <w:t xml:space="preserve">. </w:t>
      </w:r>
      <w:r w:rsidR="00E87E43" w:rsidRPr="00240061">
        <w:rPr>
          <w:highlight w:val="yellow"/>
          <w:lang w:eastAsia="ko-KR"/>
        </w:rPr>
        <w:t xml:space="preserve">On the software, </w:t>
      </w:r>
      <w:r w:rsidR="007064EC" w:rsidRPr="00240061">
        <w:rPr>
          <w:highlight w:val="yellow"/>
          <w:lang w:eastAsia="ko-KR"/>
        </w:rPr>
        <w:t>s</w:t>
      </w:r>
      <w:r w:rsidRPr="00240061">
        <w:rPr>
          <w:highlight w:val="yellow"/>
          <w:lang w:eastAsia="ko-KR"/>
        </w:rPr>
        <w:t xml:space="preserve">et the </w:t>
      </w:r>
      <w:r w:rsidR="00FB6095" w:rsidRPr="00240061">
        <w:rPr>
          <w:highlight w:val="yellow"/>
          <w:lang w:eastAsia="ko-KR"/>
        </w:rPr>
        <w:t>chlorine (C</w:t>
      </w:r>
      <w:r w:rsidRPr="00240061">
        <w:rPr>
          <w:highlight w:val="yellow"/>
          <w:lang w:eastAsia="ko-KR"/>
        </w:rPr>
        <w:t>l</w:t>
      </w:r>
      <w:r w:rsidRPr="00240061">
        <w:rPr>
          <w:highlight w:val="yellow"/>
          <w:vertAlign w:val="subscript"/>
          <w:lang w:eastAsia="ko-KR"/>
        </w:rPr>
        <w:t>2</w:t>
      </w:r>
      <w:r w:rsidR="00FB6095" w:rsidRPr="00240061">
        <w:rPr>
          <w:highlight w:val="yellow"/>
          <w:lang w:eastAsia="ko-KR"/>
        </w:rPr>
        <w:t xml:space="preserve">) </w:t>
      </w:r>
      <w:r w:rsidRPr="00240061">
        <w:rPr>
          <w:highlight w:val="yellow"/>
          <w:lang w:eastAsia="ko-KR"/>
        </w:rPr>
        <w:t xml:space="preserve">gas flow rate </w:t>
      </w:r>
      <w:r w:rsidR="00E60BF3" w:rsidRPr="00240061">
        <w:rPr>
          <w:highlight w:val="yellow"/>
          <w:lang w:eastAsia="ko-KR"/>
        </w:rPr>
        <w:t xml:space="preserve">to </w:t>
      </w:r>
      <w:r w:rsidRPr="00240061">
        <w:rPr>
          <w:highlight w:val="yellow"/>
          <w:lang w:eastAsia="ko-KR"/>
        </w:rPr>
        <w:t>80 sccm</w:t>
      </w:r>
      <w:r w:rsidR="00AE2139" w:rsidRPr="00240061">
        <w:rPr>
          <w:highlight w:val="yellow"/>
          <w:lang w:eastAsia="ko-KR"/>
        </w:rPr>
        <w:t xml:space="preserve"> and</w:t>
      </w:r>
      <w:r w:rsidRPr="00240061">
        <w:rPr>
          <w:highlight w:val="yellow"/>
          <w:lang w:eastAsia="ko-KR"/>
        </w:rPr>
        <w:t xml:space="preserve"> </w:t>
      </w:r>
      <w:r w:rsidR="005C1128">
        <w:rPr>
          <w:highlight w:val="yellow"/>
          <w:lang w:eastAsia="ko-KR"/>
        </w:rPr>
        <w:t xml:space="preserve">the </w:t>
      </w:r>
      <w:r w:rsidR="007F24CB" w:rsidRPr="00240061">
        <w:rPr>
          <w:highlight w:val="yellow"/>
          <w:lang w:eastAsia="ko-KR"/>
        </w:rPr>
        <w:t>hydrogen bromide (</w:t>
      </w:r>
      <w:r w:rsidRPr="00240061">
        <w:rPr>
          <w:highlight w:val="yellow"/>
          <w:lang w:eastAsia="ko-KR"/>
        </w:rPr>
        <w:t>HBr</w:t>
      </w:r>
      <w:r w:rsidR="007F24CB" w:rsidRPr="00240061">
        <w:rPr>
          <w:highlight w:val="yellow"/>
          <w:lang w:eastAsia="ko-KR"/>
        </w:rPr>
        <w:t>)</w:t>
      </w:r>
      <w:r w:rsidRPr="00240061">
        <w:rPr>
          <w:highlight w:val="yellow"/>
          <w:lang w:eastAsia="ko-KR"/>
        </w:rPr>
        <w:t xml:space="preserve"> gas flow rate </w:t>
      </w:r>
      <w:r w:rsidR="00E60BF3" w:rsidRPr="00240061">
        <w:rPr>
          <w:highlight w:val="yellow"/>
          <w:lang w:eastAsia="ko-KR"/>
        </w:rPr>
        <w:t xml:space="preserve">to </w:t>
      </w:r>
      <w:r w:rsidRPr="00240061">
        <w:rPr>
          <w:highlight w:val="yellow"/>
          <w:lang w:eastAsia="ko-KR"/>
        </w:rPr>
        <w:t>120 sccm</w:t>
      </w:r>
      <w:r w:rsidR="00AE2139" w:rsidRPr="00240061">
        <w:rPr>
          <w:highlight w:val="yellow"/>
          <w:lang w:eastAsia="ko-KR"/>
        </w:rPr>
        <w:t>. S</w:t>
      </w:r>
      <w:r w:rsidRPr="00240061">
        <w:rPr>
          <w:highlight w:val="yellow"/>
          <w:lang w:eastAsia="ko-KR"/>
        </w:rPr>
        <w:t xml:space="preserve">et the source power </w:t>
      </w:r>
      <w:r w:rsidR="00E60BF3" w:rsidRPr="00240061">
        <w:rPr>
          <w:highlight w:val="yellow"/>
          <w:lang w:eastAsia="ko-KR"/>
        </w:rPr>
        <w:t xml:space="preserve">to </w:t>
      </w:r>
      <w:r w:rsidRPr="00240061">
        <w:rPr>
          <w:highlight w:val="yellow"/>
          <w:lang w:eastAsia="ko-KR"/>
        </w:rPr>
        <w:t xml:space="preserve">500 W and </w:t>
      </w:r>
      <w:r w:rsidR="00C3207A">
        <w:rPr>
          <w:highlight w:val="yellow"/>
          <w:lang w:eastAsia="ko-KR"/>
        </w:rPr>
        <w:t xml:space="preserve">the </w:t>
      </w:r>
      <w:r w:rsidRPr="00240061">
        <w:rPr>
          <w:highlight w:val="yellow"/>
          <w:lang w:eastAsia="ko-KR"/>
        </w:rPr>
        <w:t xml:space="preserve">bias </w:t>
      </w:r>
      <w:r w:rsidR="00E60BF3" w:rsidRPr="00240061">
        <w:rPr>
          <w:highlight w:val="yellow"/>
          <w:lang w:eastAsia="ko-KR"/>
        </w:rPr>
        <w:t xml:space="preserve">to </w:t>
      </w:r>
      <w:r w:rsidRPr="00240061">
        <w:rPr>
          <w:highlight w:val="yellow"/>
          <w:lang w:eastAsia="ko-KR"/>
        </w:rPr>
        <w:t xml:space="preserve">100 </w:t>
      </w:r>
      <w:r w:rsidR="00852A92" w:rsidRPr="00240061">
        <w:rPr>
          <w:highlight w:val="yellow"/>
          <w:lang w:eastAsia="ko-KR"/>
        </w:rPr>
        <w:t>V</w:t>
      </w:r>
      <w:r w:rsidRPr="00240061">
        <w:rPr>
          <w:highlight w:val="yellow"/>
          <w:lang w:eastAsia="ko-KR"/>
        </w:rPr>
        <w:t>.</w:t>
      </w:r>
      <w:r w:rsidR="00AE2139" w:rsidRPr="00240061">
        <w:rPr>
          <w:highlight w:val="yellow"/>
          <w:lang w:eastAsia="ko-KR"/>
        </w:rPr>
        <w:t xml:space="preserve"> </w:t>
      </w:r>
      <w:r w:rsidR="00A26F20" w:rsidRPr="00240061">
        <w:rPr>
          <w:highlight w:val="yellow"/>
          <w:lang w:eastAsia="ko-KR"/>
        </w:rPr>
        <w:t>Click</w:t>
      </w:r>
      <w:r w:rsidR="0025380C" w:rsidRPr="00240061">
        <w:rPr>
          <w:highlight w:val="yellow"/>
          <w:lang w:eastAsia="ko-KR"/>
        </w:rPr>
        <w:t xml:space="preserve"> the</w:t>
      </w:r>
      <w:r w:rsidR="00A26F20" w:rsidRPr="00240061">
        <w:rPr>
          <w:highlight w:val="yellow"/>
          <w:lang w:eastAsia="ko-KR"/>
        </w:rPr>
        <w:t xml:space="preserve"> </w:t>
      </w:r>
      <w:r w:rsidRPr="00AE6456">
        <w:rPr>
          <w:b/>
          <w:highlight w:val="yellow"/>
          <w:lang w:eastAsia="ko-KR"/>
        </w:rPr>
        <w:t>Start</w:t>
      </w:r>
      <w:r w:rsidR="00A26F20" w:rsidRPr="00240061">
        <w:rPr>
          <w:highlight w:val="yellow"/>
          <w:lang w:eastAsia="ko-KR"/>
        </w:rPr>
        <w:t xml:space="preserve"> button to start</w:t>
      </w:r>
      <w:r w:rsidRPr="00240061">
        <w:rPr>
          <w:highlight w:val="yellow"/>
          <w:lang w:eastAsia="ko-KR"/>
        </w:rPr>
        <w:t xml:space="preserve"> the etching process for 100 s.</w:t>
      </w:r>
    </w:p>
    <w:p w14:paraId="48054B47" w14:textId="469713FF" w:rsidR="00443B88" w:rsidRPr="00240061" w:rsidRDefault="00443B88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2CE6EAF7" w14:textId="5F45FD7E" w:rsidR="00443B88" w:rsidRPr="00240061" w:rsidRDefault="00443B88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1.4.</w:t>
      </w:r>
      <w:r w:rsidR="00B731AC" w:rsidRPr="00240061">
        <w:rPr>
          <w:highlight w:val="yellow"/>
          <w:lang w:eastAsia="ko-KR"/>
        </w:rPr>
        <w:t>3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Unload the sample and remove the thermal glue </w:t>
      </w:r>
      <w:r w:rsidR="00E60BF3" w:rsidRPr="00240061">
        <w:rPr>
          <w:highlight w:val="yellow"/>
          <w:lang w:eastAsia="ko-KR"/>
        </w:rPr>
        <w:t xml:space="preserve">with </w:t>
      </w:r>
      <w:r w:rsidRPr="00240061">
        <w:rPr>
          <w:highlight w:val="yellow"/>
          <w:lang w:eastAsia="ko-KR"/>
        </w:rPr>
        <w:t>a dustproof wiper.</w:t>
      </w:r>
    </w:p>
    <w:p w14:paraId="624A4834" w14:textId="5FD80A6B" w:rsidR="00443B88" w:rsidRPr="00240061" w:rsidRDefault="00443B88" w:rsidP="00511F4C">
      <w:pPr>
        <w:pStyle w:val="a3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642309AE" w14:textId="1B1AC50F" w:rsidR="00BB5471" w:rsidRPr="00240061" w:rsidRDefault="00BB5471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highlight w:val="yellow"/>
          <w:lang w:eastAsia="ko-KR"/>
        </w:rPr>
        <w:t>1.4.</w:t>
      </w:r>
      <w:r w:rsidR="00301169" w:rsidRPr="00240061">
        <w:rPr>
          <w:highlight w:val="yellow"/>
          <w:lang w:eastAsia="ko-KR"/>
        </w:rPr>
        <w:t>4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Immerse the sample in </w:t>
      </w:r>
      <w:r w:rsidR="00351574" w:rsidRPr="00240061">
        <w:rPr>
          <w:highlight w:val="yellow"/>
          <w:lang w:eastAsia="ko-KR"/>
        </w:rPr>
        <w:t xml:space="preserve">20 </w:t>
      </w:r>
      <w:r w:rsidR="00511F4C" w:rsidRPr="00240061">
        <w:rPr>
          <w:highlight w:val="yellow"/>
          <w:lang w:eastAsia="ko-KR"/>
        </w:rPr>
        <w:t>mL</w:t>
      </w:r>
      <w:r w:rsidR="00351574" w:rsidRPr="00240061">
        <w:rPr>
          <w:highlight w:val="yellow"/>
          <w:lang w:eastAsia="ko-KR"/>
        </w:rPr>
        <w:t xml:space="preserve"> of </w:t>
      </w:r>
      <w:r w:rsidRPr="00240061">
        <w:rPr>
          <w:highlight w:val="yellow"/>
          <w:lang w:eastAsia="ko-KR"/>
        </w:rPr>
        <w:t>Cr etchant for 2 min</w:t>
      </w:r>
      <w:r w:rsidR="00B731AC" w:rsidRPr="00240061">
        <w:rPr>
          <w:highlight w:val="yellow"/>
          <w:lang w:eastAsia="ko-KR"/>
        </w:rPr>
        <w:t xml:space="preserve"> and </w:t>
      </w:r>
      <w:r w:rsidRPr="00240061">
        <w:rPr>
          <w:highlight w:val="yellow"/>
          <w:lang w:eastAsia="ko-KR"/>
        </w:rPr>
        <w:t xml:space="preserve">in </w:t>
      </w:r>
      <w:r w:rsidR="003C7609" w:rsidRPr="00240061">
        <w:rPr>
          <w:highlight w:val="yellow"/>
          <w:lang w:eastAsia="ko-KR"/>
        </w:rPr>
        <w:t xml:space="preserve">50 </w:t>
      </w:r>
      <w:r w:rsidR="00511F4C" w:rsidRPr="00240061">
        <w:rPr>
          <w:highlight w:val="yellow"/>
          <w:lang w:eastAsia="ko-KR"/>
        </w:rPr>
        <w:t>mL</w:t>
      </w:r>
      <w:r w:rsidR="003C7609" w:rsidRPr="00240061">
        <w:rPr>
          <w:highlight w:val="yellow"/>
          <w:lang w:eastAsia="ko-KR"/>
        </w:rPr>
        <w:t xml:space="preserve"> of </w:t>
      </w:r>
      <w:r w:rsidRPr="00240061">
        <w:rPr>
          <w:highlight w:val="yellow"/>
          <w:lang w:eastAsia="ko-KR"/>
        </w:rPr>
        <w:t>DI water for 1 min.</w:t>
      </w:r>
      <w:r w:rsidR="00B731AC" w:rsidRPr="00240061">
        <w:rPr>
          <w:highlight w:val="yellow"/>
          <w:lang w:eastAsia="ko-KR"/>
        </w:rPr>
        <w:t xml:space="preserve"> </w:t>
      </w:r>
      <w:r w:rsidR="00B64918" w:rsidRPr="00240061">
        <w:rPr>
          <w:highlight w:val="yellow"/>
          <w:lang w:eastAsia="ko-KR"/>
        </w:rPr>
        <w:t>Rinse</w:t>
      </w:r>
      <w:r w:rsidR="00A612A0" w:rsidRPr="0024006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>the sample with DI water and blow N</w:t>
      </w:r>
      <w:r w:rsidRPr="00240061">
        <w:rPr>
          <w:highlight w:val="yellow"/>
          <w:vertAlign w:val="subscript"/>
          <w:lang w:eastAsia="ko-KR"/>
        </w:rPr>
        <w:t>2</w:t>
      </w:r>
      <w:r w:rsidRPr="00240061">
        <w:rPr>
          <w:highlight w:val="yellow"/>
          <w:lang w:eastAsia="ko-KR"/>
        </w:rPr>
        <w:t xml:space="preserve"> gas to dry the sample.</w:t>
      </w:r>
    </w:p>
    <w:p w14:paraId="7F5BC578" w14:textId="7620E206" w:rsidR="00BD6CFE" w:rsidRPr="00240061" w:rsidRDefault="00BD6CFE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668BF12B" w14:textId="3083CFCD" w:rsidR="00BD6CFE" w:rsidRPr="00240061" w:rsidRDefault="00BD6CFE" w:rsidP="00511F4C">
      <w:pPr>
        <w:pStyle w:val="a3"/>
        <w:widowControl/>
        <w:spacing w:before="0" w:beforeAutospacing="0" w:after="0" w:afterAutospacing="0"/>
        <w:rPr>
          <w:b/>
          <w:lang w:eastAsia="ko-KR"/>
        </w:rPr>
      </w:pPr>
      <w:r w:rsidRPr="00240061">
        <w:rPr>
          <w:b/>
          <w:lang w:eastAsia="ko-KR"/>
        </w:rPr>
        <w:t>1.5</w:t>
      </w:r>
      <w:r w:rsidR="003B461D">
        <w:rPr>
          <w:b/>
          <w:lang w:eastAsia="ko-KR"/>
        </w:rPr>
        <w:t xml:space="preserve">. </w:t>
      </w:r>
      <w:r w:rsidRPr="00240061">
        <w:rPr>
          <w:b/>
          <w:lang w:eastAsia="ko-KR"/>
        </w:rPr>
        <w:t xml:space="preserve">Obtaining </w:t>
      </w:r>
      <w:r w:rsidR="00331CB5" w:rsidRPr="00240061">
        <w:rPr>
          <w:b/>
          <w:lang w:eastAsia="ko-KR"/>
        </w:rPr>
        <w:t xml:space="preserve">the </w:t>
      </w:r>
      <w:r w:rsidRPr="00240061">
        <w:rPr>
          <w:b/>
          <w:lang w:eastAsia="ko-KR"/>
        </w:rPr>
        <w:t>scanning electron microscope image of the fabricated metasurface</w:t>
      </w:r>
    </w:p>
    <w:p w14:paraId="6724C209" w14:textId="759B48AB" w:rsidR="00BD5287" w:rsidRPr="00240061" w:rsidRDefault="00BD5287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67AC23C6" w14:textId="4BC7C29D" w:rsidR="000324EB" w:rsidRPr="00240061" w:rsidRDefault="000324EB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lastRenderedPageBreak/>
        <w:t>1.5.1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>Load the sample on the sample holder of the spin coater</w:t>
      </w:r>
      <w:r w:rsidR="00D32C19" w:rsidRPr="00240061">
        <w:rPr>
          <w:lang w:eastAsia="ko-KR"/>
        </w:rPr>
        <w:t>, r</w:t>
      </w:r>
      <w:r w:rsidRPr="00240061">
        <w:rPr>
          <w:lang w:eastAsia="ko-KR"/>
        </w:rPr>
        <w:t>elease</w:t>
      </w:r>
      <w:r w:rsidR="00331CB5" w:rsidRPr="00240061">
        <w:rPr>
          <w:lang w:eastAsia="ko-KR"/>
        </w:rPr>
        <w:t xml:space="preserve"> the</w:t>
      </w:r>
      <w:r w:rsidRPr="00240061">
        <w:rPr>
          <w:lang w:eastAsia="ko-KR"/>
        </w:rPr>
        <w:t xml:space="preserve"> E-spacer on the sample using a 1</w:t>
      </w:r>
      <w:r w:rsidR="00E60BF3" w:rsidRPr="00240061">
        <w:rPr>
          <w:lang w:eastAsia="ko-KR"/>
        </w:rPr>
        <w:t xml:space="preserve"> </w:t>
      </w:r>
      <w:r w:rsidRPr="00240061">
        <w:rPr>
          <w:lang w:eastAsia="ko-KR"/>
        </w:rPr>
        <w:t xml:space="preserve">mL </w:t>
      </w:r>
      <w:r w:rsidR="00E60BF3" w:rsidRPr="00240061">
        <w:rPr>
          <w:lang w:eastAsia="ko-KR"/>
        </w:rPr>
        <w:t>pipette</w:t>
      </w:r>
      <w:r w:rsidR="00D32C19" w:rsidRPr="00240061">
        <w:rPr>
          <w:lang w:eastAsia="ko-KR"/>
        </w:rPr>
        <w:t>, and s</w:t>
      </w:r>
      <w:r w:rsidRPr="00240061">
        <w:rPr>
          <w:lang w:eastAsia="ko-KR"/>
        </w:rPr>
        <w:t xml:space="preserve">tart the coating process with </w:t>
      </w:r>
      <w:r w:rsidR="00331CB5" w:rsidRPr="00240061">
        <w:rPr>
          <w:lang w:eastAsia="ko-KR"/>
        </w:rPr>
        <w:t xml:space="preserve">a </w:t>
      </w:r>
      <w:r w:rsidRPr="00240061">
        <w:rPr>
          <w:lang w:eastAsia="ko-KR"/>
        </w:rPr>
        <w:t>rotation speed of 2</w:t>
      </w:r>
      <w:r w:rsidR="00C3207A">
        <w:rPr>
          <w:lang w:eastAsia="ko-KR"/>
        </w:rPr>
        <w:t>,</w:t>
      </w:r>
      <w:r w:rsidRPr="00240061">
        <w:rPr>
          <w:lang w:eastAsia="ko-KR"/>
        </w:rPr>
        <w:t>000 rpm for 1 min.</w:t>
      </w:r>
    </w:p>
    <w:p w14:paraId="4D281AE7" w14:textId="3D574847" w:rsidR="000324EB" w:rsidRPr="00240061" w:rsidRDefault="000324EB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2257C2D6" w14:textId="4981E464" w:rsidR="002C6BF4" w:rsidRPr="00240061" w:rsidRDefault="00D27F5C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1.5.</w:t>
      </w:r>
      <w:r w:rsidR="00302616" w:rsidRPr="00240061">
        <w:rPr>
          <w:lang w:eastAsia="ko-KR"/>
        </w:rPr>
        <w:t>2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>Fix the sample on the sample holder of</w:t>
      </w:r>
      <w:r w:rsidR="00331CB5" w:rsidRPr="00240061">
        <w:rPr>
          <w:lang w:eastAsia="ko-KR"/>
        </w:rPr>
        <w:t xml:space="preserve"> the</w:t>
      </w:r>
      <w:r w:rsidRPr="00240061">
        <w:rPr>
          <w:lang w:eastAsia="ko-KR"/>
        </w:rPr>
        <w:t xml:space="preserve"> </w:t>
      </w:r>
      <w:r w:rsidR="003B461D">
        <w:rPr>
          <w:lang w:eastAsia="ko-KR"/>
        </w:rPr>
        <w:t>scanning electron microscope (</w:t>
      </w:r>
      <w:r w:rsidRPr="00240061">
        <w:rPr>
          <w:lang w:eastAsia="ko-KR"/>
        </w:rPr>
        <w:t>SEM</w:t>
      </w:r>
      <w:r w:rsidR="003B461D">
        <w:rPr>
          <w:lang w:eastAsia="ko-KR"/>
        </w:rPr>
        <w:t>)</w:t>
      </w:r>
      <w:r w:rsidR="00C3207A">
        <w:rPr>
          <w:lang w:eastAsia="ko-KR"/>
        </w:rPr>
        <w:t>,</w:t>
      </w:r>
      <w:r w:rsidRPr="00240061">
        <w:rPr>
          <w:lang w:eastAsia="ko-KR"/>
        </w:rPr>
        <w:t xml:space="preserve"> using carbon tape.</w:t>
      </w:r>
      <w:r w:rsidR="00302616" w:rsidRPr="00240061">
        <w:rPr>
          <w:lang w:eastAsia="ko-KR"/>
        </w:rPr>
        <w:t xml:space="preserve"> </w:t>
      </w:r>
      <w:r w:rsidR="002C6BF4" w:rsidRPr="00240061">
        <w:rPr>
          <w:lang w:eastAsia="ko-KR"/>
        </w:rPr>
        <w:t xml:space="preserve">Put the holder in the load lock chamber of </w:t>
      </w:r>
      <w:r w:rsidR="00331CB5" w:rsidRPr="00240061">
        <w:rPr>
          <w:lang w:eastAsia="ko-KR"/>
        </w:rPr>
        <w:t xml:space="preserve">the </w:t>
      </w:r>
      <w:r w:rsidR="002C6BF4" w:rsidRPr="00240061">
        <w:rPr>
          <w:lang w:eastAsia="ko-KR"/>
        </w:rPr>
        <w:t>SEM</w:t>
      </w:r>
      <w:r w:rsidR="00302616" w:rsidRPr="00240061">
        <w:rPr>
          <w:lang w:eastAsia="ko-KR"/>
        </w:rPr>
        <w:t xml:space="preserve"> and c</w:t>
      </w:r>
      <w:r w:rsidR="002C6BF4" w:rsidRPr="00240061">
        <w:rPr>
          <w:lang w:eastAsia="ko-KR"/>
        </w:rPr>
        <w:t xml:space="preserve">reate </w:t>
      </w:r>
      <w:r w:rsidR="00331CB5" w:rsidRPr="00240061">
        <w:rPr>
          <w:lang w:eastAsia="ko-KR"/>
        </w:rPr>
        <w:t xml:space="preserve">a </w:t>
      </w:r>
      <w:r w:rsidR="002C6BF4" w:rsidRPr="00240061">
        <w:rPr>
          <w:lang w:eastAsia="ko-KR"/>
        </w:rPr>
        <w:t xml:space="preserve">vacuum </w:t>
      </w:r>
      <w:r w:rsidR="00331CB5" w:rsidRPr="00240061">
        <w:rPr>
          <w:lang w:eastAsia="ko-KR"/>
        </w:rPr>
        <w:t>in</w:t>
      </w:r>
      <w:r w:rsidR="002C6BF4" w:rsidRPr="00240061">
        <w:rPr>
          <w:lang w:eastAsia="ko-KR"/>
        </w:rPr>
        <w:t xml:space="preserve"> the load lock chamber.</w:t>
      </w:r>
    </w:p>
    <w:p w14:paraId="4BCA7B19" w14:textId="412763D0" w:rsidR="002C6BF4" w:rsidRPr="00240061" w:rsidRDefault="002C6BF4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05CD5FB8" w14:textId="1723A4A0" w:rsidR="002C6BF4" w:rsidRPr="00240061" w:rsidRDefault="002C6BF4" w:rsidP="00D15754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1.5.</w:t>
      </w:r>
      <w:r w:rsidR="005169D9" w:rsidRPr="00240061">
        <w:rPr>
          <w:lang w:eastAsia="ko-KR"/>
        </w:rPr>
        <w:t>3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>Transfer the holder from the load lock chamber to the main chamber.</w:t>
      </w:r>
      <w:r w:rsidR="008D0E71" w:rsidRPr="00240061">
        <w:rPr>
          <w:lang w:eastAsia="ko-KR"/>
        </w:rPr>
        <w:t xml:space="preserve"> </w:t>
      </w:r>
      <w:r w:rsidRPr="00240061">
        <w:rPr>
          <w:lang w:eastAsia="ko-KR"/>
        </w:rPr>
        <w:t>Turn the electron beam</w:t>
      </w:r>
      <w:r w:rsidR="00331CB5" w:rsidRPr="00240061">
        <w:rPr>
          <w:lang w:eastAsia="ko-KR"/>
        </w:rPr>
        <w:t xml:space="preserve"> on</w:t>
      </w:r>
      <w:r w:rsidRPr="00240061">
        <w:rPr>
          <w:lang w:eastAsia="ko-KR"/>
        </w:rPr>
        <w:t xml:space="preserve"> with</w:t>
      </w:r>
      <w:r w:rsidR="00331CB5" w:rsidRPr="00240061">
        <w:rPr>
          <w:lang w:eastAsia="ko-KR"/>
        </w:rPr>
        <w:t xml:space="preserve"> a</w:t>
      </w:r>
      <w:r w:rsidRPr="00240061">
        <w:rPr>
          <w:lang w:eastAsia="ko-KR"/>
        </w:rPr>
        <w:t xml:space="preserve"> 15 kV acceleration voltage.</w:t>
      </w:r>
    </w:p>
    <w:p w14:paraId="443EBB7F" w14:textId="1DD38132" w:rsidR="002C6BF4" w:rsidRPr="00240061" w:rsidRDefault="002C6BF4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04F6E46F" w14:textId="4D6F4EDD" w:rsidR="007A754B" w:rsidRPr="00240061" w:rsidRDefault="002C6BF4" w:rsidP="009F5494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1.5.</w:t>
      </w:r>
      <w:r w:rsidR="005169D9" w:rsidRPr="00240061">
        <w:rPr>
          <w:lang w:eastAsia="ko-KR"/>
        </w:rPr>
        <w:t>4</w:t>
      </w:r>
      <w:r w:rsidR="003B461D">
        <w:rPr>
          <w:lang w:eastAsia="ko-KR"/>
        </w:rPr>
        <w:t xml:space="preserve">. </w:t>
      </w:r>
      <w:r w:rsidR="007A754B" w:rsidRPr="00240061">
        <w:rPr>
          <w:lang w:eastAsia="ko-KR"/>
        </w:rPr>
        <w:t xml:space="preserve">Move the stage to </w:t>
      </w:r>
      <w:r w:rsidR="00C3207A">
        <w:rPr>
          <w:lang w:eastAsia="ko-KR"/>
        </w:rPr>
        <w:t xml:space="preserve">a </w:t>
      </w:r>
      <w:r w:rsidR="007A754B" w:rsidRPr="00240061">
        <w:rPr>
          <w:lang w:eastAsia="ko-KR"/>
        </w:rPr>
        <w:t>1 cm working distance.</w:t>
      </w:r>
      <w:r w:rsidR="008D0E71" w:rsidRPr="00240061" w:rsidDel="008D0E71">
        <w:rPr>
          <w:lang w:eastAsia="ko-KR"/>
        </w:rPr>
        <w:t xml:space="preserve"> </w:t>
      </w:r>
      <w:r w:rsidR="007A754B" w:rsidRPr="00240061">
        <w:rPr>
          <w:lang w:eastAsia="ko-KR"/>
        </w:rPr>
        <w:t>Find the metasurface by moving the stage horizontal</w:t>
      </w:r>
      <w:r w:rsidR="00331CB5" w:rsidRPr="00240061">
        <w:rPr>
          <w:lang w:eastAsia="ko-KR"/>
        </w:rPr>
        <w:t>ly</w:t>
      </w:r>
      <w:r w:rsidR="007A754B" w:rsidRPr="00240061">
        <w:rPr>
          <w:lang w:eastAsia="ko-KR"/>
        </w:rPr>
        <w:t>.</w:t>
      </w:r>
      <w:r w:rsidR="008D0E71" w:rsidRPr="00240061" w:rsidDel="008D0E71">
        <w:rPr>
          <w:lang w:eastAsia="ko-KR"/>
        </w:rPr>
        <w:t xml:space="preserve"> </w:t>
      </w:r>
      <w:r w:rsidR="00360F1D" w:rsidRPr="00240061">
        <w:rPr>
          <w:lang w:eastAsia="ko-KR"/>
        </w:rPr>
        <w:t xml:space="preserve">Adjust </w:t>
      </w:r>
      <w:r w:rsidR="00331CB5" w:rsidRPr="00240061">
        <w:rPr>
          <w:lang w:eastAsia="ko-KR"/>
        </w:rPr>
        <w:t xml:space="preserve">the </w:t>
      </w:r>
      <w:r w:rsidR="00360F1D" w:rsidRPr="00240061">
        <w:rPr>
          <w:lang w:eastAsia="ko-KR"/>
        </w:rPr>
        <w:t>stigmatism and focal length until the image becomes clear.</w:t>
      </w:r>
    </w:p>
    <w:p w14:paraId="07C6B52B" w14:textId="155EE1F9" w:rsidR="00360F1D" w:rsidRPr="00240061" w:rsidRDefault="00360F1D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740FCCB2" w14:textId="42314BBA" w:rsidR="00360F1D" w:rsidRPr="00240061" w:rsidRDefault="00360F1D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1.5.</w:t>
      </w:r>
      <w:r w:rsidR="005169D9" w:rsidRPr="00240061">
        <w:rPr>
          <w:lang w:eastAsia="ko-KR"/>
        </w:rPr>
        <w:t>5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>Capture the images.</w:t>
      </w:r>
    </w:p>
    <w:p w14:paraId="1D545B2D" w14:textId="4F7D73C9" w:rsidR="00360F1D" w:rsidRPr="00240061" w:rsidRDefault="00360F1D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7DF950E2" w14:textId="7832F76F" w:rsidR="00360F1D" w:rsidRPr="00240061" w:rsidRDefault="00360F1D" w:rsidP="009F5494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1.5.</w:t>
      </w:r>
      <w:r w:rsidR="005169D9" w:rsidRPr="00240061">
        <w:rPr>
          <w:lang w:eastAsia="ko-KR"/>
        </w:rPr>
        <w:t>6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>Turn off the electron beam.</w:t>
      </w:r>
      <w:r w:rsidR="008D0E71" w:rsidRPr="00240061" w:rsidDel="008D0E71">
        <w:rPr>
          <w:lang w:eastAsia="ko-KR"/>
        </w:rPr>
        <w:t xml:space="preserve"> </w:t>
      </w:r>
      <w:r w:rsidRPr="00240061">
        <w:rPr>
          <w:lang w:eastAsia="ko-KR"/>
        </w:rPr>
        <w:t xml:space="preserve">Move the stage to </w:t>
      </w:r>
      <w:r w:rsidR="00C3207A">
        <w:rPr>
          <w:lang w:eastAsia="ko-KR"/>
        </w:rPr>
        <w:t xml:space="preserve">the </w:t>
      </w:r>
      <w:r w:rsidRPr="00240061">
        <w:rPr>
          <w:lang w:eastAsia="ko-KR"/>
        </w:rPr>
        <w:t>extraction position.</w:t>
      </w:r>
      <w:r w:rsidR="008D0E71" w:rsidRPr="00240061" w:rsidDel="008D0E71">
        <w:rPr>
          <w:lang w:eastAsia="ko-KR"/>
        </w:rPr>
        <w:t xml:space="preserve"> </w:t>
      </w:r>
      <w:r w:rsidRPr="00240061">
        <w:rPr>
          <w:lang w:eastAsia="ko-KR"/>
        </w:rPr>
        <w:t>Transfer the holder from the main chamber to the load lock chamber.</w:t>
      </w:r>
    </w:p>
    <w:p w14:paraId="7262B4D7" w14:textId="1DE454F0" w:rsidR="00360F1D" w:rsidRPr="00240061" w:rsidRDefault="00360F1D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5B9B3EB2" w14:textId="564B477F" w:rsidR="00360F1D" w:rsidRPr="00240061" w:rsidRDefault="00360F1D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1.5.</w:t>
      </w:r>
      <w:r w:rsidR="005169D9" w:rsidRPr="00240061">
        <w:rPr>
          <w:lang w:eastAsia="ko-KR"/>
        </w:rPr>
        <w:t>7</w:t>
      </w:r>
      <w:r w:rsidR="003B461D">
        <w:rPr>
          <w:lang w:eastAsia="ko-KR"/>
        </w:rPr>
        <w:t xml:space="preserve">. </w:t>
      </w:r>
      <w:r w:rsidR="005D1105" w:rsidRPr="00240061">
        <w:rPr>
          <w:lang w:eastAsia="ko-KR"/>
        </w:rPr>
        <w:t>Vent the load lock chamber and u</w:t>
      </w:r>
      <w:r w:rsidRPr="00240061">
        <w:rPr>
          <w:lang w:eastAsia="ko-KR"/>
        </w:rPr>
        <w:t>nload the sample.</w:t>
      </w:r>
    </w:p>
    <w:p w14:paraId="13ACD011" w14:textId="47E0B53A" w:rsidR="001E0EE5" w:rsidRPr="00240061" w:rsidRDefault="001E0EE5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26BEA670" w14:textId="2102BBD0" w:rsidR="00C93D17" w:rsidRPr="00240061" w:rsidRDefault="001E0EE5" w:rsidP="00D15754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1.5.</w:t>
      </w:r>
      <w:r w:rsidR="005169D9" w:rsidRPr="00240061">
        <w:rPr>
          <w:lang w:eastAsia="ko-KR"/>
        </w:rPr>
        <w:t>8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 xml:space="preserve">Immerse the sample into </w:t>
      </w:r>
      <w:r w:rsidR="00331CB5" w:rsidRPr="00240061">
        <w:rPr>
          <w:lang w:eastAsia="ko-KR"/>
        </w:rPr>
        <w:t xml:space="preserve">50 </w:t>
      </w:r>
      <w:r w:rsidR="00511F4C" w:rsidRPr="00240061">
        <w:rPr>
          <w:lang w:eastAsia="ko-KR"/>
        </w:rPr>
        <w:t>mL</w:t>
      </w:r>
      <w:r w:rsidR="00331CB5" w:rsidRPr="00240061">
        <w:rPr>
          <w:lang w:eastAsia="ko-KR"/>
        </w:rPr>
        <w:t xml:space="preserve"> of </w:t>
      </w:r>
      <w:r w:rsidRPr="00240061">
        <w:rPr>
          <w:lang w:eastAsia="ko-KR"/>
        </w:rPr>
        <w:t>DI water for 1 min to remove the E-spacer.</w:t>
      </w:r>
      <w:r w:rsidR="008D0E71" w:rsidRPr="00240061" w:rsidDel="008D0E71">
        <w:rPr>
          <w:lang w:eastAsia="ko-KR"/>
        </w:rPr>
        <w:t xml:space="preserve"> </w:t>
      </w:r>
      <w:r w:rsidR="00C93D17" w:rsidRPr="00240061">
        <w:rPr>
          <w:lang w:eastAsia="ko-KR"/>
        </w:rPr>
        <w:t>B</w:t>
      </w:r>
      <w:r w:rsidR="004218EE" w:rsidRPr="00240061">
        <w:rPr>
          <w:lang w:eastAsia="ko-KR"/>
        </w:rPr>
        <w:t>low</w:t>
      </w:r>
      <w:r w:rsidR="00C93D17" w:rsidRPr="00240061">
        <w:rPr>
          <w:lang w:eastAsia="ko-KR"/>
        </w:rPr>
        <w:t xml:space="preserve"> N</w:t>
      </w:r>
      <w:r w:rsidR="00C93D17" w:rsidRPr="00240061">
        <w:rPr>
          <w:vertAlign w:val="subscript"/>
          <w:lang w:eastAsia="ko-KR"/>
        </w:rPr>
        <w:t>2</w:t>
      </w:r>
      <w:r w:rsidR="00C93D17" w:rsidRPr="00240061">
        <w:rPr>
          <w:lang w:eastAsia="ko-KR"/>
        </w:rPr>
        <w:t xml:space="preserve"> gas to dry the sample.</w:t>
      </w:r>
    </w:p>
    <w:p w14:paraId="19201198" w14:textId="10054B53" w:rsidR="004D5298" w:rsidRPr="00240061" w:rsidRDefault="004D5298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55D9844F" w14:textId="00EBEAE4" w:rsidR="00B36C82" w:rsidRPr="00240061" w:rsidRDefault="00B32557" w:rsidP="00511F4C">
      <w:pPr>
        <w:pStyle w:val="a3"/>
        <w:widowControl/>
        <w:spacing w:before="0" w:beforeAutospacing="0" w:after="0" w:afterAutospacing="0"/>
        <w:rPr>
          <w:b/>
          <w:lang w:eastAsia="ko-KR"/>
        </w:rPr>
      </w:pPr>
      <w:r w:rsidRPr="00240061">
        <w:rPr>
          <w:b/>
          <w:lang w:eastAsia="ko-KR"/>
        </w:rPr>
        <w:t>2.</w:t>
      </w:r>
      <w:r w:rsidR="003B461D">
        <w:rPr>
          <w:b/>
          <w:lang w:eastAsia="ko-KR"/>
        </w:rPr>
        <w:t xml:space="preserve"> </w:t>
      </w:r>
      <w:r w:rsidRPr="00240061">
        <w:rPr>
          <w:b/>
          <w:lang w:eastAsia="ko-KR"/>
        </w:rPr>
        <w:t>Optical characterization of the dielectric metasurface</w:t>
      </w:r>
    </w:p>
    <w:p w14:paraId="6766B29A" w14:textId="181FD861" w:rsidR="001F0B74" w:rsidRPr="00240061" w:rsidRDefault="001F0B74" w:rsidP="00511F4C">
      <w:pPr>
        <w:pStyle w:val="a3"/>
        <w:widowControl/>
        <w:spacing w:before="0" w:beforeAutospacing="0" w:after="0" w:afterAutospacing="0"/>
      </w:pPr>
    </w:p>
    <w:p w14:paraId="18BCB697" w14:textId="759ED583" w:rsidR="002B1541" w:rsidRPr="00240061" w:rsidRDefault="0058541C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>
        <w:rPr>
          <w:lang w:eastAsia="ko-KR"/>
        </w:rPr>
        <w:t>NOTE:</w:t>
      </w:r>
      <w:r w:rsidR="002B1541" w:rsidRPr="00240061">
        <w:rPr>
          <w:lang w:eastAsia="ko-KR"/>
        </w:rPr>
        <w:t xml:space="preserve"> Direct radiation of </w:t>
      </w:r>
      <w:r w:rsidR="00331CB5" w:rsidRPr="00240061">
        <w:rPr>
          <w:lang w:eastAsia="ko-KR"/>
        </w:rPr>
        <w:t xml:space="preserve">a </w:t>
      </w:r>
      <w:r w:rsidR="002B1541" w:rsidRPr="00240061">
        <w:rPr>
          <w:lang w:eastAsia="ko-KR"/>
        </w:rPr>
        <w:t xml:space="preserve">laser </w:t>
      </w:r>
      <w:r w:rsidR="00331CB5" w:rsidRPr="00240061">
        <w:rPr>
          <w:lang w:eastAsia="ko-KR"/>
        </w:rPr>
        <w:t xml:space="preserve">can damage </w:t>
      </w:r>
      <w:r w:rsidR="002B1541" w:rsidRPr="00240061">
        <w:rPr>
          <w:lang w:eastAsia="ko-KR"/>
        </w:rPr>
        <w:t>eyes. Avoid direct eye exposure and wear</w:t>
      </w:r>
      <w:r w:rsidR="00331CB5" w:rsidRPr="00240061">
        <w:rPr>
          <w:lang w:eastAsia="ko-KR"/>
        </w:rPr>
        <w:t xml:space="preserve"> the</w:t>
      </w:r>
      <w:r w:rsidR="002B1541" w:rsidRPr="00240061">
        <w:rPr>
          <w:lang w:eastAsia="ko-KR"/>
        </w:rPr>
        <w:t xml:space="preserve"> appropriate laser safety glasses.</w:t>
      </w:r>
    </w:p>
    <w:p w14:paraId="7109A48F" w14:textId="77777777" w:rsidR="002B1541" w:rsidRPr="00240061" w:rsidRDefault="002B1541" w:rsidP="00511F4C">
      <w:pPr>
        <w:pStyle w:val="a3"/>
        <w:widowControl/>
        <w:spacing w:before="0" w:beforeAutospacing="0" w:after="0" w:afterAutospacing="0"/>
      </w:pPr>
    </w:p>
    <w:p w14:paraId="1744A60E" w14:textId="6971F4A1" w:rsidR="00C570DA" w:rsidRPr="00240061" w:rsidRDefault="009B1CA1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2.1</w:t>
      </w:r>
      <w:r w:rsidR="003B461D">
        <w:rPr>
          <w:lang w:eastAsia="ko-KR"/>
        </w:rPr>
        <w:t xml:space="preserve">. </w:t>
      </w:r>
      <w:r w:rsidR="00F87174" w:rsidRPr="00240061">
        <w:rPr>
          <w:lang w:eastAsia="ko-KR"/>
        </w:rPr>
        <w:t>Mount a 635</w:t>
      </w:r>
      <w:r w:rsidR="0072512F" w:rsidRPr="00240061">
        <w:rPr>
          <w:lang w:eastAsia="ko-KR"/>
        </w:rPr>
        <w:t xml:space="preserve"> </w:t>
      </w:r>
      <w:r w:rsidR="00F87174" w:rsidRPr="00240061">
        <w:rPr>
          <w:lang w:eastAsia="ko-KR"/>
        </w:rPr>
        <w:t>nm-wavelength laser on the optical table</w:t>
      </w:r>
      <w:r w:rsidR="001E5188" w:rsidRPr="00240061">
        <w:rPr>
          <w:lang w:eastAsia="ko-KR"/>
        </w:rPr>
        <w:t xml:space="preserve"> (</w:t>
      </w:r>
      <w:r w:rsidR="001E5188" w:rsidRPr="00AE6456">
        <w:rPr>
          <w:b/>
          <w:lang w:eastAsia="ko-KR"/>
        </w:rPr>
        <w:t>Figure 1a</w:t>
      </w:r>
      <w:r w:rsidR="001E5188" w:rsidRPr="00240061">
        <w:rPr>
          <w:lang w:eastAsia="ko-KR"/>
        </w:rPr>
        <w:t>)</w:t>
      </w:r>
      <w:r w:rsidR="00F87174" w:rsidRPr="00240061">
        <w:rPr>
          <w:lang w:eastAsia="ko-KR"/>
        </w:rPr>
        <w:t>.</w:t>
      </w:r>
      <w:r w:rsidR="008D0E71" w:rsidRPr="00240061" w:rsidDel="008D0E71">
        <w:rPr>
          <w:lang w:eastAsia="ko-KR"/>
        </w:rPr>
        <w:t xml:space="preserve"> </w:t>
      </w:r>
      <w:r w:rsidR="00C570DA" w:rsidRPr="00240061">
        <w:rPr>
          <w:lang w:eastAsia="ko-KR"/>
        </w:rPr>
        <w:t>Turn the laser</w:t>
      </w:r>
      <w:r w:rsidR="00331CB5" w:rsidRPr="00240061">
        <w:rPr>
          <w:lang w:eastAsia="ko-KR"/>
        </w:rPr>
        <w:t xml:space="preserve"> on</w:t>
      </w:r>
      <w:r w:rsidR="00C570DA" w:rsidRPr="00240061">
        <w:rPr>
          <w:lang w:eastAsia="ko-KR"/>
        </w:rPr>
        <w:t xml:space="preserve"> and wait for 10 min to stabilize the beam power.</w:t>
      </w:r>
    </w:p>
    <w:p w14:paraId="78611746" w14:textId="74F0DC7A" w:rsidR="00F87174" w:rsidRPr="00240061" w:rsidRDefault="00F87174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57473C04" w14:textId="53C2BB66" w:rsidR="00F87174" w:rsidRPr="00240061" w:rsidRDefault="00B9364E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2</w:t>
      </w:r>
      <w:r w:rsidR="003B461D">
        <w:rPr>
          <w:lang w:eastAsia="ko-KR"/>
        </w:rPr>
        <w:t xml:space="preserve">. </w:t>
      </w:r>
      <w:r w:rsidR="00F87174" w:rsidRPr="00240061">
        <w:rPr>
          <w:lang w:eastAsia="ko-KR"/>
        </w:rPr>
        <w:t>Adjust</w:t>
      </w:r>
      <w:r w:rsidR="00331CB5" w:rsidRPr="00240061">
        <w:rPr>
          <w:lang w:eastAsia="ko-KR"/>
        </w:rPr>
        <w:t xml:space="preserve"> the</w:t>
      </w:r>
      <w:r w:rsidR="00F87174" w:rsidRPr="00240061">
        <w:rPr>
          <w:lang w:eastAsia="ko-KR"/>
        </w:rPr>
        <w:t xml:space="preserve"> horizontal and vertical alignment of the laser</w:t>
      </w:r>
      <w:r w:rsidR="009B06BE" w:rsidRPr="00240061">
        <w:rPr>
          <w:lang w:eastAsia="ko-KR"/>
        </w:rPr>
        <w:t xml:space="preserve"> using an alignment screen both near and far from the laser.</w:t>
      </w:r>
    </w:p>
    <w:p w14:paraId="4BF41637" w14:textId="54901C38" w:rsidR="00F87174" w:rsidRPr="00240061" w:rsidRDefault="00F87174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10281333" w14:textId="709C1C02" w:rsidR="00F045B6" w:rsidRPr="00240061" w:rsidRDefault="00E63E5F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3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>Place a neutral density filter in front of the laser.</w:t>
      </w:r>
      <w:r w:rsidR="008D0E71" w:rsidRPr="00240061" w:rsidDel="008D0E71">
        <w:rPr>
          <w:lang w:eastAsia="ko-KR"/>
        </w:rPr>
        <w:t xml:space="preserve"> </w:t>
      </w:r>
      <w:r w:rsidR="00F045B6" w:rsidRPr="00240061">
        <w:rPr>
          <w:lang w:eastAsia="ko-KR"/>
        </w:rPr>
        <w:t xml:space="preserve">Mount </w:t>
      </w:r>
      <w:r w:rsidR="006E6C06" w:rsidRPr="00240061">
        <w:rPr>
          <w:lang w:eastAsia="ko-KR"/>
        </w:rPr>
        <w:t>the first</w:t>
      </w:r>
      <w:r w:rsidR="00F045B6" w:rsidRPr="00240061">
        <w:rPr>
          <w:lang w:eastAsia="ko-KR"/>
        </w:rPr>
        <w:t xml:space="preserve"> convex lens </w:t>
      </w:r>
      <w:r w:rsidRPr="00240061">
        <w:rPr>
          <w:lang w:eastAsia="ko-KR"/>
        </w:rPr>
        <w:t>behind the neutral density filter</w:t>
      </w:r>
      <w:r w:rsidR="00F045B6" w:rsidRPr="00240061">
        <w:rPr>
          <w:lang w:eastAsia="ko-KR"/>
        </w:rPr>
        <w:t>.</w:t>
      </w:r>
      <w:r w:rsidR="008D0E71" w:rsidRPr="00240061" w:rsidDel="008D0E71">
        <w:rPr>
          <w:lang w:eastAsia="ko-KR"/>
        </w:rPr>
        <w:t xml:space="preserve"> </w:t>
      </w:r>
      <w:r w:rsidR="00F045B6" w:rsidRPr="00240061">
        <w:rPr>
          <w:lang w:eastAsia="ko-KR"/>
        </w:rPr>
        <w:t xml:space="preserve">Place an iris </w:t>
      </w:r>
      <w:r w:rsidR="00714611" w:rsidRPr="00240061">
        <w:rPr>
          <w:lang w:eastAsia="ko-KR"/>
        </w:rPr>
        <w:t xml:space="preserve">at </w:t>
      </w:r>
      <w:r w:rsidR="00F045B6" w:rsidRPr="00240061">
        <w:rPr>
          <w:lang w:eastAsia="ko-KR"/>
        </w:rPr>
        <w:t>the back focal plane of the convex lens to remove noise.</w:t>
      </w:r>
    </w:p>
    <w:p w14:paraId="2A0E9FA4" w14:textId="7CABA0CB" w:rsidR="00F045B6" w:rsidRPr="00240061" w:rsidRDefault="00F045B6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5F1B2201" w14:textId="2FEB5E68" w:rsidR="00F045B6" w:rsidRPr="00240061" w:rsidRDefault="007D100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4</w:t>
      </w:r>
      <w:r w:rsidR="003B461D">
        <w:rPr>
          <w:lang w:eastAsia="ko-KR"/>
        </w:rPr>
        <w:t xml:space="preserve">. </w:t>
      </w:r>
      <w:r w:rsidR="00F045B6" w:rsidRPr="00240061">
        <w:rPr>
          <w:lang w:eastAsia="ko-KR"/>
        </w:rPr>
        <w:t xml:space="preserve">Mount </w:t>
      </w:r>
      <w:r w:rsidR="006E6C06" w:rsidRPr="00240061">
        <w:rPr>
          <w:lang w:eastAsia="ko-KR"/>
        </w:rPr>
        <w:t>the</w:t>
      </w:r>
      <w:r w:rsidR="00F045B6" w:rsidRPr="00240061">
        <w:rPr>
          <w:lang w:eastAsia="ko-KR"/>
        </w:rPr>
        <w:t xml:space="preserve"> </w:t>
      </w:r>
      <w:r w:rsidR="00077463" w:rsidRPr="00240061">
        <w:rPr>
          <w:lang w:eastAsia="ko-KR"/>
        </w:rPr>
        <w:t>second convex lens with twice the focal length from the first convex lens.</w:t>
      </w:r>
      <w:r w:rsidR="008D0E71" w:rsidRPr="00240061" w:rsidDel="008D0E71">
        <w:rPr>
          <w:lang w:eastAsia="ko-KR"/>
        </w:rPr>
        <w:t xml:space="preserve"> </w:t>
      </w:r>
      <w:r w:rsidR="00F045B6" w:rsidRPr="00240061">
        <w:rPr>
          <w:lang w:eastAsia="ko-KR"/>
        </w:rPr>
        <w:t xml:space="preserve">Place a linear polarizer </w:t>
      </w:r>
      <w:r w:rsidR="00331CB5" w:rsidRPr="00240061">
        <w:rPr>
          <w:lang w:eastAsia="ko-KR"/>
        </w:rPr>
        <w:t>behind</w:t>
      </w:r>
      <w:r w:rsidR="00F045B6" w:rsidRPr="00240061">
        <w:rPr>
          <w:lang w:eastAsia="ko-KR"/>
        </w:rPr>
        <w:t xml:space="preserve"> the second convex lens.</w:t>
      </w:r>
      <w:r w:rsidR="008D0E71" w:rsidRPr="00240061" w:rsidDel="008D0E71">
        <w:rPr>
          <w:lang w:eastAsia="ko-KR"/>
        </w:rPr>
        <w:t xml:space="preserve"> </w:t>
      </w:r>
      <w:r w:rsidR="00F045B6" w:rsidRPr="00240061">
        <w:rPr>
          <w:lang w:eastAsia="ko-KR"/>
        </w:rPr>
        <w:t xml:space="preserve">Place a </w:t>
      </w:r>
      <w:r w:rsidR="00CC6F76" w:rsidRPr="00240061">
        <w:rPr>
          <w:lang w:eastAsia="ko-KR"/>
        </w:rPr>
        <w:t xml:space="preserve">right-handed </w:t>
      </w:r>
      <w:r w:rsidR="00F045B6" w:rsidRPr="00240061">
        <w:rPr>
          <w:lang w:eastAsia="ko-KR"/>
        </w:rPr>
        <w:t xml:space="preserve">circular polarizer </w:t>
      </w:r>
      <w:r w:rsidR="00331CB5" w:rsidRPr="00240061">
        <w:rPr>
          <w:lang w:eastAsia="ko-KR"/>
        </w:rPr>
        <w:t xml:space="preserve">behind </w:t>
      </w:r>
      <w:r w:rsidR="00F045B6" w:rsidRPr="00240061">
        <w:rPr>
          <w:lang w:eastAsia="ko-KR"/>
        </w:rPr>
        <w:t>the linear polarizer.</w:t>
      </w:r>
    </w:p>
    <w:p w14:paraId="7E381B84" w14:textId="0F88AA36" w:rsidR="00F045B6" w:rsidRPr="00240061" w:rsidRDefault="00F045B6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4E3BC31B" w14:textId="739181FC" w:rsidR="00F045B6" w:rsidRPr="00240061" w:rsidRDefault="007D100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5</w:t>
      </w:r>
      <w:r w:rsidR="003B461D">
        <w:rPr>
          <w:lang w:eastAsia="ko-KR"/>
        </w:rPr>
        <w:t xml:space="preserve">. </w:t>
      </w:r>
      <w:r w:rsidR="00F045B6" w:rsidRPr="00240061">
        <w:rPr>
          <w:lang w:eastAsia="ko-KR"/>
        </w:rPr>
        <w:t xml:space="preserve">Mount </w:t>
      </w:r>
      <w:r w:rsidR="00685DE3" w:rsidRPr="00240061">
        <w:rPr>
          <w:lang w:eastAsia="ko-KR"/>
        </w:rPr>
        <w:t>the third</w:t>
      </w:r>
      <w:r w:rsidR="00F045B6" w:rsidRPr="00240061">
        <w:rPr>
          <w:lang w:eastAsia="ko-KR"/>
        </w:rPr>
        <w:t xml:space="preserve"> convex lens </w:t>
      </w:r>
      <w:r w:rsidR="00331CB5" w:rsidRPr="00240061">
        <w:rPr>
          <w:lang w:eastAsia="ko-KR"/>
        </w:rPr>
        <w:t xml:space="preserve">behind </w:t>
      </w:r>
      <w:r w:rsidR="00F045B6" w:rsidRPr="00240061">
        <w:rPr>
          <w:lang w:eastAsia="ko-KR"/>
        </w:rPr>
        <w:t>the circular polarizer.</w:t>
      </w:r>
      <w:r w:rsidR="005169D9" w:rsidRPr="00240061" w:rsidDel="005169D9">
        <w:rPr>
          <w:lang w:eastAsia="ko-KR"/>
        </w:rPr>
        <w:t xml:space="preserve"> </w:t>
      </w:r>
      <w:r w:rsidR="00F045B6" w:rsidRPr="00240061">
        <w:rPr>
          <w:lang w:eastAsia="ko-KR"/>
        </w:rPr>
        <w:t>Mount the fabricated metasurface on the holder.</w:t>
      </w:r>
      <w:r w:rsidR="005169D9" w:rsidRPr="00240061" w:rsidDel="005169D9">
        <w:rPr>
          <w:lang w:eastAsia="ko-KR"/>
        </w:rPr>
        <w:t xml:space="preserve"> </w:t>
      </w:r>
      <w:r w:rsidR="00F045B6" w:rsidRPr="00240061">
        <w:rPr>
          <w:lang w:eastAsia="ko-KR"/>
        </w:rPr>
        <w:t>L</w:t>
      </w:r>
      <w:r w:rsidR="008F1044" w:rsidRPr="00240061">
        <w:rPr>
          <w:lang w:eastAsia="ko-KR"/>
        </w:rPr>
        <w:t>ocate the metasurface</w:t>
      </w:r>
      <w:r w:rsidR="00F045B6" w:rsidRPr="00240061">
        <w:rPr>
          <w:lang w:eastAsia="ko-KR"/>
        </w:rPr>
        <w:t xml:space="preserve"> at the back focal plane of the convex lens.</w:t>
      </w:r>
    </w:p>
    <w:p w14:paraId="38F0BB69" w14:textId="0F8E1838" w:rsidR="006A3416" w:rsidRPr="00240061" w:rsidRDefault="006A3416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5943CF5E" w14:textId="3034A851" w:rsidR="006A3416" w:rsidRPr="00240061" w:rsidRDefault="0058541C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>
        <w:rPr>
          <w:lang w:eastAsia="ko-KR"/>
        </w:rPr>
        <w:t>NOTE:</w:t>
      </w:r>
      <w:r w:rsidR="006A3416" w:rsidRPr="00240061">
        <w:rPr>
          <w:lang w:eastAsia="ko-KR"/>
        </w:rPr>
        <w:t xml:space="preserve"> </w:t>
      </w:r>
      <w:r w:rsidR="00522CCC" w:rsidRPr="00240061">
        <w:rPr>
          <w:lang w:eastAsia="ko-KR"/>
        </w:rPr>
        <w:t>The l</w:t>
      </w:r>
      <w:r w:rsidR="00AC6F3B" w:rsidRPr="00240061">
        <w:rPr>
          <w:lang w:eastAsia="ko-KR"/>
        </w:rPr>
        <w:t>aser beam should be incident from the substrate to the patterned area.</w:t>
      </w:r>
    </w:p>
    <w:p w14:paraId="73F929CA" w14:textId="7BA52D14" w:rsidR="008F1044" w:rsidRPr="00240061" w:rsidRDefault="008F1044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4D1BF66D" w14:textId="3ADC4A95" w:rsidR="008F1044" w:rsidRPr="00240061" w:rsidRDefault="007D100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6</w:t>
      </w:r>
      <w:r w:rsidR="003B461D">
        <w:rPr>
          <w:lang w:eastAsia="ko-KR"/>
        </w:rPr>
        <w:t xml:space="preserve">. </w:t>
      </w:r>
      <w:r w:rsidR="008F1044" w:rsidRPr="00240061">
        <w:rPr>
          <w:lang w:eastAsia="ko-KR"/>
        </w:rPr>
        <w:t>Place a</w:t>
      </w:r>
      <w:r w:rsidR="00476E5F" w:rsidRPr="00240061">
        <w:rPr>
          <w:lang w:eastAsia="ko-KR"/>
        </w:rPr>
        <w:t xml:space="preserve"> thick</w:t>
      </w:r>
      <w:r w:rsidR="00522CCC" w:rsidRPr="00240061">
        <w:rPr>
          <w:lang w:eastAsia="ko-KR"/>
        </w:rPr>
        <w:t xml:space="preserve"> white</w:t>
      </w:r>
      <w:r w:rsidR="00476E5F" w:rsidRPr="00240061">
        <w:rPr>
          <w:lang w:eastAsia="ko-KR"/>
        </w:rPr>
        <w:t xml:space="preserve"> paper</w:t>
      </w:r>
      <w:r w:rsidR="008F1044" w:rsidRPr="00240061">
        <w:rPr>
          <w:lang w:eastAsia="ko-KR"/>
        </w:rPr>
        <w:t xml:space="preserve"> screen</w:t>
      </w:r>
      <w:r w:rsidR="00C3207A">
        <w:rPr>
          <w:lang w:eastAsia="ko-KR"/>
        </w:rPr>
        <w:t>,</w:t>
      </w:r>
      <w:r w:rsidR="00522CCC" w:rsidRPr="00240061">
        <w:rPr>
          <w:lang w:eastAsia="ko-KR"/>
        </w:rPr>
        <w:t xml:space="preserve"> which has a 1</w:t>
      </w:r>
      <w:r w:rsidR="00C3207A">
        <w:rPr>
          <w:lang w:eastAsia="ko-KR"/>
        </w:rPr>
        <w:t xml:space="preserve"> </w:t>
      </w:r>
      <w:r w:rsidR="00522CCC" w:rsidRPr="00240061">
        <w:rPr>
          <w:lang w:eastAsia="ko-KR"/>
        </w:rPr>
        <w:t>cm-diameter hole</w:t>
      </w:r>
      <w:r w:rsidR="00476E5F" w:rsidRPr="00240061">
        <w:rPr>
          <w:lang w:eastAsia="ko-KR"/>
        </w:rPr>
        <w:t xml:space="preserve"> in the center</w:t>
      </w:r>
      <w:r w:rsidR="00C3207A">
        <w:rPr>
          <w:lang w:eastAsia="ko-KR"/>
        </w:rPr>
        <w:t>,</w:t>
      </w:r>
      <w:r w:rsidR="008F1044" w:rsidRPr="00240061">
        <w:rPr>
          <w:lang w:eastAsia="ko-KR"/>
        </w:rPr>
        <w:t xml:space="preserve"> behind the metasurface.</w:t>
      </w:r>
      <w:r w:rsidR="005169D9" w:rsidRPr="00240061" w:rsidDel="005169D9">
        <w:rPr>
          <w:lang w:eastAsia="ko-KR"/>
        </w:rPr>
        <w:t xml:space="preserve"> </w:t>
      </w:r>
      <w:r w:rsidR="008555E5" w:rsidRPr="00240061">
        <w:rPr>
          <w:lang w:eastAsia="ko-KR"/>
        </w:rPr>
        <w:t>Mount a protractor on the optical table aligning the origin with the metasurface.</w:t>
      </w:r>
    </w:p>
    <w:p w14:paraId="518E00AB" w14:textId="4ED286A5" w:rsidR="008555E5" w:rsidRPr="00240061" w:rsidRDefault="008555E5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7D843617" w14:textId="302603FB" w:rsidR="008555E5" w:rsidRPr="00240061" w:rsidRDefault="007D100C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7</w:t>
      </w:r>
      <w:r w:rsidR="003B461D">
        <w:rPr>
          <w:lang w:eastAsia="ko-KR"/>
        </w:rPr>
        <w:t xml:space="preserve">. </w:t>
      </w:r>
      <w:r w:rsidR="000A1479" w:rsidRPr="00240061">
        <w:rPr>
          <w:lang w:eastAsia="ko-KR"/>
        </w:rPr>
        <w:t xml:space="preserve">Measure </w:t>
      </w:r>
      <w:r w:rsidR="00522CCC" w:rsidRPr="00240061">
        <w:rPr>
          <w:lang w:eastAsia="ko-KR"/>
        </w:rPr>
        <w:t xml:space="preserve">the power </w:t>
      </w:r>
      <w:r w:rsidR="00560C08" w:rsidRPr="00240061">
        <w:rPr>
          <w:lang w:eastAsia="ko-KR"/>
        </w:rPr>
        <w:t>of</w:t>
      </w:r>
      <w:r w:rsidR="00522CCC" w:rsidRPr="00240061">
        <w:rPr>
          <w:lang w:eastAsia="ko-KR"/>
        </w:rPr>
        <w:t xml:space="preserve"> the</w:t>
      </w:r>
      <w:r w:rsidR="00560C08" w:rsidRPr="00240061">
        <w:rPr>
          <w:lang w:eastAsia="ko-KR"/>
        </w:rPr>
        <w:t xml:space="preserve"> </w:t>
      </w:r>
      <w:r w:rsidR="00CC6F76" w:rsidRPr="00240061">
        <w:rPr>
          <w:lang w:eastAsia="ko-KR"/>
        </w:rPr>
        <w:t>t</w:t>
      </w:r>
      <w:r w:rsidR="00492CF3" w:rsidRPr="00240061">
        <w:rPr>
          <w:lang w:eastAsia="ko-KR"/>
        </w:rPr>
        <w:t>hree diffracted beam</w:t>
      </w:r>
      <w:r w:rsidR="00560C08" w:rsidRPr="00240061">
        <w:rPr>
          <w:lang w:eastAsia="ko-KR"/>
        </w:rPr>
        <w:t>s</w:t>
      </w:r>
      <w:r w:rsidR="00522CCC" w:rsidRPr="00240061">
        <w:rPr>
          <w:lang w:eastAsia="ko-KR"/>
        </w:rPr>
        <w:t>,</w:t>
      </w:r>
      <w:r w:rsidR="00560C08" w:rsidRPr="00240061">
        <w:rPr>
          <w:lang w:eastAsia="ko-KR"/>
        </w:rPr>
        <w:t xml:space="preserve"> which are three bright spots </w:t>
      </w:r>
      <w:r w:rsidR="00522CCC" w:rsidRPr="00240061">
        <w:rPr>
          <w:lang w:eastAsia="ko-KR"/>
        </w:rPr>
        <w:t>on</w:t>
      </w:r>
      <w:r w:rsidR="00560C08" w:rsidRPr="00240061">
        <w:rPr>
          <w:lang w:eastAsia="ko-KR"/>
        </w:rPr>
        <w:t xml:space="preserve"> the screen</w:t>
      </w:r>
      <w:r w:rsidR="00522CCC" w:rsidRPr="00240061">
        <w:rPr>
          <w:lang w:eastAsia="ko-KR"/>
        </w:rPr>
        <w:t>,</w:t>
      </w:r>
      <w:r w:rsidR="00492CF3" w:rsidRPr="00240061">
        <w:rPr>
          <w:lang w:eastAsia="ko-KR"/>
        </w:rPr>
        <w:t xml:space="preserve"> using a power meter.</w:t>
      </w:r>
    </w:p>
    <w:p w14:paraId="45B89A10" w14:textId="6018A3A3" w:rsidR="004540C3" w:rsidRPr="00240061" w:rsidRDefault="004540C3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2C4A882C" w14:textId="69C69DD6" w:rsidR="004540C3" w:rsidRPr="00240061" w:rsidRDefault="0058541C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>
        <w:rPr>
          <w:lang w:eastAsia="ko-KR"/>
        </w:rPr>
        <w:t>NOTE:</w:t>
      </w:r>
      <w:r w:rsidR="007D100C" w:rsidRPr="00240061">
        <w:rPr>
          <w:lang w:eastAsia="ko-KR"/>
        </w:rPr>
        <w:t xml:space="preserve"> </w:t>
      </w:r>
      <w:r w:rsidR="00995037" w:rsidRPr="00240061">
        <w:rPr>
          <w:lang w:eastAsia="ko-KR"/>
        </w:rPr>
        <w:t xml:space="preserve">If the laser beam power </w:t>
      </w:r>
      <w:r w:rsidR="00666CB7" w:rsidRPr="00240061">
        <w:rPr>
          <w:lang w:eastAsia="ko-KR"/>
        </w:rPr>
        <w:t xml:space="preserve">is not maintained </w:t>
      </w:r>
      <w:r w:rsidR="00AE6456">
        <w:rPr>
          <w:lang w:eastAsia="ko-KR"/>
        </w:rPr>
        <w:t xml:space="preserve">at a </w:t>
      </w:r>
      <w:r w:rsidR="00666CB7" w:rsidRPr="00240061">
        <w:rPr>
          <w:lang w:eastAsia="ko-KR"/>
        </w:rPr>
        <w:t xml:space="preserve">constant, </w:t>
      </w:r>
      <w:r w:rsidR="00023E16" w:rsidRPr="00240061">
        <w:rPr>
          <w:lang w:eastAsia="ko-KR"/>
        </w:rPr>
        <w:t xml:space="preserve">calculate the average beam power </w:t>
      </w:r>
      <w:r w:rsidR="00522CCC" w:rsidRPr="00240061">
        <w:rPr>
          <w:lang w:eastAsia="ko-KR"/>
        </w:rPr>
        <w:t xml:space="preserve">over a </w:t>
      </w:r>
      <w:proofErr w:type="gramStart"/>
      <w:r w:rsidR="00522CCC" w:rsidRPr="00240061">
        <w:rPr>
          <w:lang w:eastAsia="ko-KR"/>
        </w:rPr>
        <w:t>period of</w:t>
      </w:r>
      <w:r w:rsidR="00023E16" w:rsidRPr="00240061">
        <w:rPr>
          <w:lang w:eastAsia="ko-KR"/>
        </w:rPr>
        <w:t xml:space="preserve"> time</w:t>
      </w:r>
      <w:proofErr w:type="gramEnd"/>
      <w:r w:rsidR="00023E16" w:rsidRPr="00240061">
        <w:rPr>
          <w:lang w:eastAsia="ko-KR"/>
        </w:rPr>
        <w:t>.</w:t>
      </w:r>
    </w:p>
    <w:p w14:paraId="1D7A1977" w14:textId="05505A51" w:rsidR="000A1479" w:rsidRPr="00240061" w:rsidRDefault="000A1479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261294EB" w14:textId="03A21960" w:rsidR="00CC6F76" w:rsidRPr="00240061" w:rsidRDefault="007D100C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8</w:t>
      </w:r>
      <w:r w:rsidR="003B461D">
        <w:rPr>
          <w:lang w:eastAsia="ko-KR"/>
        </w:rPr>
        <w:t xml:space="preserve">. </w:t>
      </w:r>
      <w:r w:rsidR="00CC6F76" w:rsidRPr="00240061">
        <w:rPr>
          <w:lang w:eastAsia="ko-KR"/>
        </w:rPr>
        <w:t>Replace the right-handed circular polarizer with a left-handed circular polarizer.</w:t>
      </w:r>
      <w:r w:rsidR="00FF11CF" w:rsidRPr="00240061">
        <w:rPr>
          <w:lang w:eastAsia="ko-KR"/>
        </w:rPr>
        <w:t xml:space="preserve"> </w:t>
      </w:r>
      <w:r w:rsidR="00CC6F76" w:rsidRPr="00240061">
        <w:rPr>
          <w:lang w:eastAsia="ko-KR"/>
        </w:rPr>
        <w:t>Measu</w:t>
      </w:r>
      <w:r w:rsidR="00492CF3" w:rsidRPr="00240061">
        <w:rPr>
          <w:lang w:eastAsia="ko-KR"/>
        </w:rPr>
        <w:t xml:space="preserve">re </w:t>
      </w:r>
      <w:r w:rsidR="00C3207A">
        <w:rPr>
          <w:lang w:eastAsia="ko-KR"/>
        </w:rPr>
        <w:t xml:space="preserve">the </w:t>
      </w:r>
      <w:r w:rsidR="00492CF3" w:rsidRPr="00240061">
        <w:rPr>
          <w:lang w:eastAsia="ko-KR"/>
        </w:rPr>
        <w:t>three diffracted beam powers</w:t>
      </w:r>
      <w:r w:rsidR="00C3207A">
        <w:rPr>
          <w:lang w:eastAsia="ko-KR"/>
        </w:rPr>
        <w:t>,</w:t>
      </w:r>
      <w:r w:rsidR="00492CF3" w:rsidRPr="00240061">
        <w:rPr>
          <w:lang w:eastAsia="ko-KR"/>
        </w:rPr>
        <w:t xml:space="preserve"> using the power meter.</w:t>
      </w:r>
    </w:p>
    <w:p w14:paraId="0D1C23C4" w14:textId="37507A5F" w:rsidR="00CC6F76" w:rsidRPr="00240061" w:rsidRDefault="00CC6F76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0E803B53" w14:textId="7CB42A4C" w:rsidR="00CA2942" w:rsidRPr="00240061" w:rsidRDefault="00CC6F76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</w:t>
      </w:r>
      <w:r w:rsidR="007D100C" w:rsidRPr="00240061">
        <w:rPr>
          <w:lang w:eastAsia="ko-KR"/>
        </w:rPr>
        <w:t>.</w:t>
      </w:r>
      <w:r w:rsidR="00201604" w:rsidRPr="00240061">
        <w:rPr>
          <w:lang w:eastAsia="ko-KR"/>
        </w:rPr>
        <w:t>9</w:t>
      </w:r>
      <w:r w:rsidR="003B461D">
        <w:rPr>
          <w:lang w:eastAsia="ko-KR"/>
        </w:rPr>
        <w:t xml:space="preserve">. </w:t>
      </w:r>
      <w:r w:rsidR="00CA2942" w:rsidRPr="00240061">
        <w:rPr>
          <w:lang w:eastAsia="ko-KR"/>
        </w:rPr>
        <w:t xml:space="preserve">Remove the </w:t>
      </w:r>
      <w:r w:rsidR="00492CF3" w:rsidRPr="00240061">
        <w:rPr>
          <w:lang w:eastAsia="ko-KR"/>
        </w:rPr>
        <w:t xml:space="preserve">left-handed </w:t>
      </w:r>
      <w:r w:rsidR="00CA2942" w:rsidRPr="00240061">
        <w:rPr>
          <w:lang w:eastAsia="ko-KR"/>
        </w:rPr>
        <w:t>circular polarizer.</w:t>
      </w:r>
      <w:r w:rsidR="007E3D27" w:rsidRPr="00240061">
        <w:rPr>
          <w:lang w:eastAsia="ko-KR"/>
        </w:rPr>
        <w:t xml:space="preserve"> </w:t>
      </w:r>
      <w:r w:rsidR="00CA2942" w:rsidRPr="00240061">
        <w:rPr>
          <w:lang w:eastAsia="ko-KR"/>
        </w:rPr>
        <w:t>Measu</w:t>
      </w:r>
      <w:r w:rsidR="00492CF3" w:rsidRPr="00240061">
        <w:rPr>
          <w:lang w:eastAsia="ko-KR"/>
        </w:rPr>
        <w:t>re three diffracted beam powers</w:t>
      </w:r>
      <w:r w:rsidR="00C3207A">
        <w:rPr>
          <w:lang w:eastAsia="ko-KR"/>
        </w:rPr>
        <w:t>,</w:t>
      </w:r>
      <w:r w:rsidR="00492CF3" w:rsidRPr="00240061">
        <w:rPr>
          <w:lang w:eastAsia="ko-KR"/>
        </w:rPr>
        <w:t xml:space="preserve"> using the power meter.</w:t>
      </w:r>
    </w:p>
    <w:p w14:paraId="024B53CA" w14:textId="7989D1C5" w:rsidR="00CA2942" w:rsidRPr="00240061" w:rsidRDefault="00CA2942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05949C72" w14:textId="26C7AF2E" w:rsidR="009F4AF2" w:rsidRPr="00240061" w:rsidRDefault="007D100C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A566AB" w:rsidRPr="00240061">
        <w:rPr>
          <w:lang w:eastAsia="ko-KR"/>
        </w:rPr>
        <w:t>1</w:t>
      </w:r>
      <w:r w:rsidR="00201604" w:rsidRPr="00240061">
        <w:rPr>
          <w:lang w:eastAsia="ko-KR"/>
        </w:rPr>
        <w:t>0</w:t>
      </w:r>
      <w:r w:rsidR="003B461D">
        <w:rPr>
          <w:lang w:eastAsia="ko-KR"/>
        </w:rPr>
        <w:t xml:space="preserve">. </w:t>
      </w:r>
      <w:r w:rsidR="00850A03" w:rsidRPr="00240061">
        <w:rPr>
          <w:lang w:eastAsia="ko-KR"/>
        </w:rPr>
        <w:t>Decrease the laser beam power</w:t>
      </w:r>
      <w:r w:rsidR="00C3207A">
        <w:rPr>
          <w:lang w:eastAsia="ko-KR"/>
        </w:rPr>
        <w:t>,</w:t>
      </w:r>
      <w:r w:rsidR="00365F40" w:rsidRPr="00240061">
        <w:rPr>
          <w:lang w:eastAsia="ko-KR"/>
        </w:rPr>
        <w:t xml:space="preserve"> using the neutral density filter</w:t>
      </w:r>
      <w:r w:rsidR="00850A03" w:rsidRPr="00240061">
        <w:rPr>
          <w:lang w:eastAsia="ko-KR"/>
        </w:rPr>
        <w:t xml:space="preserve"> </w:t>
      </w:r>
      <w:r w:rsidR="00A76AB4" w:rsidRPr="00240061">
        <w:rPr>
          <w:lang w:eastAsia="ko-KR"/>
        </w:rPr>
        <w:t>to allow</w:t>
      </w:r>
      <w:r w:rsidR="00EA2DDD" w:rsidRPr="00240061">
        <w:rPr>
          <w:lang w:eastAsia="ko-KR"/>
        </w:rPr>
        <w:t xml:space="preserve"> a CCD </w:t>
      </w:r>
      <w:r w:rsidR="00877D6B" w:rsidRPr="00240061">
        <w:rPr>
          <w:lang w:eastAsia="ko-KR"/>
        </w:rPr>
        <w:t>measurement.</w:t>
      </w:r>
      <w:r w:rsidR="001C0103" w:rsidRPr="00240061">
        <w:rPr>
          <w:lang w:eastAsia="ko-KR"/>
        </w:rPr>
        <w:t xml:space="preserve"> </w:t>
      </w:r>
      <w:r w:rsidR="009F4AF2" w:rsidRPr="00240061">
        <w:rPr>
          <w:lang w:eastAsia="ko-KR"/>
        </w:rPr>
        <w:t>Place the right-handed circular polarizer.</w:t>
      </w:r>
      <w:r w:rsidR="001C0103" w:rsidRPr="00240061">
        <w:rPr>
          <w:lang w:eastAsia="ko-KR"/>
        </w:rPr>
        <w:t xml:space="preserve"> </w:t>
      </w:r>
      <w:r w:rsidR="00492CF3" w:rsidRPr="00240061">
        <w:rPr>
          <w:lang w:eastAsia="ko-KR"/>
        </w:rPr>
        <w:t>Capture the three diffracted beam profiles using the CCD.</w:t>
      </w:r>
    </w:p>
    <w:p w14:paraId="2320C1C5" w14:textId="3EF8475E" w:rsidR="00FB425B" w:rsidRPr="00240061" w:rsidRDefault="00FB425B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55D6C0FB" w14:textId="4C920185" w:rsidR="00FB425B" w:rsidRPr="00240061" w:rsidRDefault="0058541C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>
        <w:rPr>
          <w:lang w:eastAsia="ko-KR"/>
        </w:rPr>
        <w:t>NOTE:</w:t>
      </w:r>
      <w:r w:rsidR="00FB425B" w:rsidRPr="00240061">
        <w:rPr>
          <w:lang w:eastAsia="ko-KR"/>
        </w:rPr>
        <w:t xml:space="preserve"> </w:t>
      </w:r>
      <w:r w:rsidR="005A62D9" w:rsidRPr="00240061">
        <w:rPr>
          <w:lang w:eastAsia="ko-KR"/>
        </w:rPr>
        <w:t>Weaker laser beam power is preferred</w:t>
      </w:r>
      <w:r w:rsidR="00C3207A">
        <w:rPr>
          <w:lang w:eastAsia="ko-KR"/>
        </w:rPr>
        <w:t>,</w:t>
      </w:r>
      <w:r w:rsidR="005A62D9" w:rsidRPr="00240061">
        <w:rPr>
          <w:lang w:eastAsia="ko-KR"/>
        </w:rPr>
        <w:t xml:space="preserve"> to prevent CCD damage. </w:t>
      </w:r>
      <w:r w:rsidR="00C3207A">
        <w:rPr>
          <w:lang w:eastAsia="ko-KR"/>
        </w:rPr>
        <w:t>A</w:t>
      </w:r>
      <w:r w:rsidR="005A62D9" w:rsidRPr="00240061">
        <w:rPr>
          <w:lang w:eastAsia="ko-KR"/>
        </w:rPr>
        <w:t xml:space="preserve"> beam power of 300 </w:t>
      </w:r>
      <w:proofErr w:type="spellStart"/>
      <w:r w:rsidR="005A62D9" w:rsidRPr="00240061">
        <w:rPr>
          <w:rFonts w:cs="Times New Roman"/>
          <w:lang w:eastAsia="ko-KR"/>
        </w:rPr>
        <w:t>μ</w:t>
      </w:r>
      <w:r w:rsidR="005A62D9" w:rsidRPr="00240061">
        <w:rPr>
          <w:lang w:eastAsia="ko-KR"/>
        </w:rPr>
        <w:t>W</w:t>
      </w:r>
      <w:proofErr w:type="spellEnd"/>
      <w:r w:rsidR="005A62D9" w:rsidRPr="00240061">
        <w:rPr>
          <w:lang w:eastAsia="ko-KR"/>
        </w:rPr>
        <w:t xml:space="preserve"> has been used in this work.</w:t>
      </w:r>
    </w:p>
    <w:p w14:paraId="17C6EAE4" w14:textId="528342BE" w:rsidR="00492CF3" w:rsidRPr="00240061" w:rsidRDefault="00492CF3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3B8AA78B" w14:textId="18512203" w:rsidR="00492CF3" w:rsidRPr="00240061" w:rsidRDefault="00492CF3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A566AB" w:rsidRPr="00240061">
        <w:rPr>
          <w:lang w:eastAsia="ko-KR"/>
        </w:rPr>
        <w:t>1</w:t>
      </w:r>
      <w:r w:rsidR="00201604" w:rsidRPr="00240061">
        <w:rPr>
          <w:lang w:eastAsia="ko-KR"/>
        </w:rPr>
        <w:t>1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>Replace the right-handed circular polarizer with the left-handed circular polarizer.</w:t>
      </w:r>
      <w:r w:rsidR="00A566AB" w:rsidRPr="00240061">
        <w:rPr>
          <w:lang w:eastAsia="ko-KR"/>
        </w:rPr>
        <w:t xml:space="preserve"> </w:t>
      </w:r>
      <w:r w:rsidRPr="00240061">
        <w:rPr>
          <w:lang w:eastAsia="ko-KR"/>
        </w:rPr>
        <w:t>Capture the three diffracted beam profiles</w:t>
      </w:r>
      <w:r w:rsidR="00C3207A">
        <w:rPr>
          <w:lang w:eastAsia="ko-KR"/>
        </w:rPr>
        <w:t>,</w:t>
      </w:r>
      <w:r w:rsidRPr="00240061">
        <w:rPr>
          <w:lang w:eastAsia="ko-KR"/>
        </w:rPr>
        <w:t xml:space="preserve"> using the CCD.</w:t>
      </w:r>
    </w:p>
    <w:p w14:paraId="1D7516BA" w14:textId="46B4C7B4" w:rsidR="00492CF3" w:rsidRPr="00240061" w:rsidRDefault="00492CF3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773C8BD8" w14:textId="7B9286A2" w:rsidR="00492CF3" w:rsidRPr="00240061" w:rsidRDefault="00492CF3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12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>Remove the left-handed circular polarizer.</w:t>
      </w:r>
      <w:r w:rsidR="00A566AB" w:rsidRPr="00240061">
        <w:rPr>
          <w:lang w:eastAsia="ko-KR"/>
        </w:rPr>
        <w:t xml:space="preserve"> </w:t>
      </w:r>
      <w:r w:rsidRPr="00240061">
        <w:rPr>
          <w:lang w:eastAsia="ko-KR"/>
        </w:rPr>
        <w:t>Capture the three diffracted beam profiles</w:t>
      </w:r>
      <w:r w:rsidR="00C3207A">
        <w:rPr>
          <w:lang w:eastAsia="ko-KR"/>
        </w:rPr>
        <w:t>,</w:t>
      </w:r>
      <w:r w:rsidRPr="00240061">
        <w:rPr>
          <w:lang w:eastAsia="ko-KR"/>
        </w:rPr>
        <w:t xml:space="preserve"> using the CCD.</w:t>
      </w:r>
      <w:r w:rsidR="00526FA9" w:rsidRPr="00240061">
        <w:rPr>
          <w:lang w:eastAsia="ko-KR"/>
        </w:rPr>
        <w:t xml:space="preserve"> </w:t>
      </w:r>
    </w:p>
    <w:p w14:paraId="5B2E29FE" w14:textId="54284A0C" w:rsidR="00492CF3" w:rsidRPr="00240061" w:rsidRDefault="00492CF3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2573704C" w14:textId="032646BB" w:rsidR="00CC6F76" w:rsidRPr="00240061" w:rsidRDefault="00E735A7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13</w:t>
      </w:r>
      <w:r w:rsidR="003B461D">
        <w:rPr>
          <w:lang w:eastAsia="ko-KR"/>
        </w:rPr>
        <w:t xml:space="preserve">. </w:t>
      </w:r>
      <w:r w:rsidR="00CC6F76" w:rsidRPr="00240061">
        <w:rPr>
          <w:lang w:eastAsia="ko-KR"/>
        </w:rPr>
        <w:t>Replace the 635</w:t>
      </w:r>
      <w:r w:rsidR="00C3207A">
        <w:rPr>
          <w:lang w:eastAsia="ko-KR"/>
        </w:rPr>
        <w:t xml:space="preserve"> </w:t>
      </w:r>
      <w:r w:rsidR="00CC6F76" w:rsidRPr="00240061">
        <w:rPr>
          <w:lang w:eastAsia="ko-KR"/>
        </w:rPr>
        <w:t>nm-wavelength laser with a 532</w:t>
      </w:r>
      <w:r w:rsidR="00C3207A">
        <w:rPr>
          <w:lang w:eastAsia="ko-KR"/>
        </w:rPr>
        <w:t xml:space="preserve"> </w:t>
      </w:r>
      <w:r w:rsidR="00CC6F76" w:rsidRPr="00240061">
        <w:rPr>
          <w:lang w:eastAsia="ko-KR"/>
        </w:rPr>
        <w:t>nm-wavelength laser.</w:t>
      </w:r>
    </w:p>
    <w:p w14:paraId="3F564233" w14:textId="65DD7BA0" w:rsidR="00E735A7" w:rsidRPr="00240061" w:rsidRDefault="00E735A7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7CDC85E2" w14:textId="6E742ADB" w:rsidR="00E735A7" w:rsidRPr="00240061" w:rsidRDefault="00E735A7" w:rsidP="00511F4C">
      <w:pPr>
        <w:pStyle w:val="a3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14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 xml:space="preserve">Repeat </w:t>
      </w:r>
      <w:r w:rsidR="00C3207A">
        <w:rPr>
          <w:lang w:eastAsia="ko-KR"/>
        </w:rPr>
        <w:t xml:space="preserve">steps </w:t>
      </w:r>
      <w:r w:rsidRPr="00240061">
        <w:rPr>
          <w:lang w:eastAsia="ko-KR"/>
        </w:rPr>
        <w:t>2.2 to 2.</w:t>
      </w:r>
      <w:r w:rsidR="00BB3911" w:rsidRPr="00240061">
        <w:rPr>
          <w:lang w:eastAsia="ko-KR"/>
        </w:rPr>
        <w:t>1</w:t>
      </w:r>
      <w:r w:rsidRPr="00240061">
        <w:rPr>
          <w:lang w:eastAsia="ko-KR"/>
        </w:rPr>
        <w:t>2.</w:t>
      </w:r>
    </w:p>
    <w:p w14:paraId="6C23CC38" w14:textId="24FC1E36" w:rsidR="00E93418" w:rsidRPr="00240061" w:rsidRDefault="00E93418" w:rsidP="00511F4C">
      <w:pPr>
        <w:pStyle w:val="a3"/>
        <w:widowControl/>
        <w:spacing w:before="0" w:beforeAutospacing="0" w:after="0" w:afterAutospacing="0"/>
        <w:rPr>
          <w:lang w:eastAsia="ko-KR"/>
        </w:rPr>
      </w:pPr>
    </w:p>
    <w:p w14:paraId="3E79FCA8" w14:textId="11F75FFD" w:rsidR="006305D7" w:rsidRPr="00240061" w:rsidRDefault="006305D7" w:rsidP="00511F4C">
      <w:pPr>
        <w:pStyle w:val="a3"/>
        <w:widowControl/>
        <w:spacing w:before="0" w:beforeAutospacing="0" w:after="0" w:afterAutospacing="0"/>
        <w:rPr>
          <w:color w:val="808080"/>
        </w:rPr>
      </w:pPr>
      <w:r w:rsidRPr="00240061">
        <w:rPr>
          <w:b/>
        </w:rPr>
        <w:t>REPRESENTATIVE RESULTS</w:t>
      </w:r>
      <w:r w:rsidR="00EF1462" w:rsidRPr="00240061">
        <w:rPr>
          <w:b/>
        </w:rPr>
        <w:t xml:space="preserve">: </w:t>
      </w:r>
    </w:p>
    <w:p w14:paraId="0728A766" w14:textId="0692B105" w:rsidR="00520E50" w:rsidRPr="00240061" w:rsidRDefault="008F1026" w:rsidP="00511F4C">
      <w:pPr>
        <w:widowControl/>
        <w:rPr>
          <w:color w:val="000000" w:themeColor="text1"/>
          <w:lang w:eastAsia="ko-KR"/>
        </w:rPr>
      </w:pPr>
      <w:r w:rsidRPr="00240061">
        <w:rPr>
          <w:color w:val="000000" w:themeColor="text1"/>
          <w:lang w:eastAsia="ko-KR"/>
        </w:rPr>
        <w:t xml:space="preserve">The measurement results </w:t>
      </w:r>
      <w:r w:rsidR="00EB0A4E" w:rsidRPr="00240061">
        <w:rPr>
          <w:color w:val="000000" w:themeColor="text1"/>
          <w:lang w:eastAsia="ko-KR"/>
        </w:rPr>
        <w:t xml:space="preserve">show </w:t>
      </w:r>
      <w:r w:rsidR="005A0B39" w:rsidRPr="00240061">
        <w:rPr>
          <w:color w:val="000000" w:themeColor="text1"/>
          <w:lang w:eastAsia="ko-KR"/>
        </w:rPr>
        <w:t>the polarization-independ</w:t>
      </w:r>
      <w:r w:rsidR="00161773" w:rsidRPr="00240061">
        <w:rPr>
          <w:color w:val="000000" w:themeColor="text1"/>
          <w:lang w:eastAsia="ko-KR"/>
        </w:rPr>
        <w:t xml:space="preserve">ent functionality of </w:t>
      </w:r>
      <w:r w:rsidR="00DA37ED">
        <w:rPr>
          <w:color w:val="000000" w:themeColor="text1"/>
          <w:lang w:eastAsia="ko-KR"/>
        </w:rPr>
        <w:t>the</w:t>
      </w:r>
      <w:r w:rsidR="00161773" w:rsidRPr="00240061">
        <w:rPr>
          <w:color w:val="000000" w:themeColor="text1"/>
          <w:lang w:eastAsia="ko-KR"/>
        </w:rPr>
        <w:t xml:space="preserve"> device</w:t>
      </w:r>
      <w:r w:rsidR="00C93D9F" w:rsidRPr="00240061">
        <w:rPr>
          <w:color w:val="000000" w:themeColor="text1"/>
          <w:lang w:eastAsia="ko-KR"/>
        </w:rPr>
        <w:t xml:space="preserve"> </w:t>
      </w:r>
      <w:r w:rsidR="00DA37ED">
        <w:rPr>
          <w:color w:val="000000" w:themeColor="text1"/>
          <w:lang w:eastAsia="ko-KR"/>
        </w:rPr>
        <w:t xml:space="preserve">presented here </w:t>
      </w:r>
      <w:r w:rsidR="000D0B93" w:rsidRPr="00240061">
        <w:rPr>
          <w:color w:val="000000" w:themeColor="text1"/>
          <w:lang w:eastAsia="ko-KR"/>
        </w:rPr>
        <w:t>(</w:t>
      </w:r>
      <w:r w:rsidR="00511F4C" w:rsidRPr="00240061">
        <w:rPr>
          <w:b/>
          <w:color w:val="000000" w:themeColor="text1"/>
          <w:lang w:eastAsia="ko-KR"/>
        </w:rPr>
        <w:t>Figure 1</w:t>
      </w:r>
      <w:r w:rsidR="000D0B93" w:rsidRPr="00240061">
        <w:rPr>
          <w:color w:val="000000" w:themeColor="text1"/>
          <w:lang w:eastAsia="ko-KR"/>
        </w:rPr>
        <w:t>)</w:t>
      </w:r>
      <w:r w:rsidR="00161773" w:rsidRPr="00240061">
        <w:rPr>
          <w:color w:val="000000" w:themeColor="text1"/>
          <w:lang w:eastAsia="ko-KR"/>
        </w:rPr>
        <w:t xml:space="preserve">. </w:t>
      </w:r>
      <w:r w:rsidR="00702BB8" w:rsidRPr="00240061">
        <w:rPr>
          <w:color w:val="000000" w:themeColor="text1"/>
          <w:lang w:eastAsia="ko-KR"/>
        </w:rPr>
        <w:t xml:space="preserve">Measured beam powers of diffraction orders of m </w:t>
      </w:r>
      <w:r w:rsidR="002E13B5">
        <w:rPr>
          <w:color w:val="000000" w:themeColor="text1"/>
          <w:lang w:eastAsia="ko-KR"/>
        </w:rPr>
        <w:t xml:space="preserve">= </w:t>
      </w:r>
      <w:r w:rsidR="00F3319E" w:rsidRPr="00240061">
        <w:rPr>
          <w:color w:val="000000" w:themeColor="text1"/>
          <w:lang w:eastAsia="ko-KR"/>
        </w:rPr>
        <w:t xml:space="preserve">± </w:t>
      </w:r>
      <w:r w:rsidR="00702BB8" w:rsidRPr="00240061">
        <w:rPr>
          <w:color w:val="000000" w:themeColor="text1"/>
          <w:lang w:eastAsia="ko-KR"/>
        </w:rPr>
        <w:t xml:space="preserve">1 </w:t>
      </w:r>
      <w:r w:rsidR="004C6640" w:rsidRPr="00240061">
        <w:rPr>
          <w:color w:val="000000" w:themeColor="text1"/>
          <w:lang w:eastAsia="ko-KR"/>
        </w:rPr>
        <w:t xml:space="preserve">are </w:t>
      </w:r>
      <w:r w:rsidR="00702BB8" w:rsidRPr="00240061">
        <w:rPr>
          <w:color w:val="000000" w:themeColor="text1"/>
          <w:lang w:eastAsia="ko-KR"/>
        </w:rPr>
        <w:t xml:space="preserve">equal </w:t>
      </w:r>
      <w:r w:rsidR="00E8693E" w:rsidRPr="00240061">
        <w:rPr>
          <w:color w:val="000000" w:themeColor="text1"/>
          <w:lang w:eastAsia="ko-KR"/>
        </w:rPr>
        <w:t>regardless o</w:t>
      </w:r>
      <w:r w:rsidR="00CA763C" w:rsidRPr="00240061">
        <w:rPr>
          <w:color w:val="000000" w:themeColor="text1"/>
          <w:lang w:eastAsia="ko-KR"/>
        </w:rPr>
        <w:t xml:space="preserve">f </w:t>
      </w:r>
      <w:r w:rsidR="004C6640" w:rsidRPr="00240061">
        <w:rPr>
          <w:color w:val="000000" w:themeColor="text1"/>
          <w:lang w:eastAsia="ko-KR"/>
        </w:rPr>
        <w:t xml:space="preserve">the </w:t>
      </w:r>
      <w:r w:rsidR="00CA763C" w:rsidRPr="00240061">
        <w:rPr>
          <w:color w:val="000000" w:themeColor="text1"/>
          <w:lang w:eastAsia="ko-KR"/>
        </w:rPr>
        <w:t xml:space="preserve">incident polarization state </w:t>
      </w:r>
      <w:r w:rsidR="00DA37ED">
        <w:rPr>
          <w:color w:val="000000" w:themeColor="text1"/>
          <w:lang w:eastAsia="ko-KR"/>
        </w:rPr>
        <w:t>(</w:t>
      </w:r>
      <w:r w:rsidR="00511F4C" w:rsidRPr="002E13B5">
        <w:rPr>
          <w:color w:val="000000" w:themeColor="text1"/>
          <w:lang w:eastAsia="ko-KR"/>
        </w:rPr>
        <w:t>i.e.</w:t>
      </w:r>
      <w:r w:rsidR="00CA763C" w:rsidRPr="00240061">
        <w:rPr>
          <w:color w:val="000000" w:themeColor="text1"/>
          <w:lang w:eastAsia="ko-KR"/>
        </w:rPr>
        <w:t>,</w:t>
      </w:r>
      <w:r w:rsidR="00C41A24" w:rsidRPr="00240061">
        <w:rPr>
          <w:color w:val="000000" w:themeColor="text1"/>
          <w:lang w:eastAsia="ko-KR"/>
        </w:rPr>
        <w:t xml:space="preserve"> RCP, LCP</w:t>
      </w:r>
      <w:r w:rsidR="00DA37ED">
        <w:rPr>
          <w:color w:val="000000" w:themeColor="text1"/>
          <w:lang w:eastAsia="ko-KR"/>
        </w:rPr>
        <w:t>,</w:t>
      </w:r>
      <w:r w:rsidR="00C41A24" w:rsidRPr="00240061">
        <w:rPr>
          <w:color w:val="000000" w:themeColor="text1"/>
          <w:lang w:eastAsia="ko-KR"/>
        </w:rPr>
        <w:t xml:space="preserve"> and linear polarization</w:t>
      </w:r>
      <w:r w:rsidR="00DA37ED">
        <w:rPr>
          <w:color w:val="000000" w:themeColor="text1"/>
          <w:lang w:eastAsia="ko-KR"/>
        </w:rPr>
        <w:t>)</w:t>
      </w:r>
      <w:r w:rsidR="00C41A24" w:rsidRPr="00240061">
        <w:rPr>
          <w:color w:val="000000" w:themeColor="text1"/>
          <w:lang w:eastAsia="ko-KR"/>
        </w:rPr>
        <w:t xml:space="preserve">. </w:t>
      </w:r>
      <w:r w:rsidR="0036529A" w:rsidRPr="00240061">
        <w:rPr>
          <w:color w:val="000000" w:themeColor="text1"/>
          <w:lang w:eastAsia="ko-KR"/>
        </w:rPr>
        <w:t xml:space="preserve">Since any arbitrary polarization states can be decomposed by </w:t>
      </w:r>
      <w:r w:rsidR="00DA37ED">
        <w:rPr>
          <w:color w:val="000000" w:themeColor="text1"/>
          <w:lang w:eastAsia="ko-KR"/>
        </w:rPr>
        <w:t xml:space="preserve">the </w:t>
      </w:r>
      <w:r w:rsidR="0036529A" w:rsidRPr="00240061">
        <w:rPr>
          <w:color w:val="000000" w:themeColor="text1"/>
          <w:lang w:eastAsia="ko-KR"/>
        </w:rPr>
        <w:t xml:space="preserve">linear combination of RCP and LCP, </w:t>
      </w:r>
      <w:r w:rsidR="00DA37ED">
        <w:rPr>
          <w:color w:val="000000" w:themeColor="text1"/>
          <w:lang w:eastAsia="ko-KR"/>
        </w:rPr>
        <w:t>the</w:t>
      </w:r>
      <w:r w:rsidR="00B917A5" w:rsidRPr="00240061">
        <w:rPr>
          <w:color w:val="000000" w:themeColor="text1"/>
          <w:lang w:eastAsia="ko-KR"/>
        </w:rPr>
        <w:t xml:space="preserve"> device</w:t>
      </w:r>
      <w:r w:rsidR="00DA37ED">
        <w:rPr>
          <w:color w:val="000000" w:themeColor="text1"/>
          <w:lang w:eastAsia="ko-KR"/>
        </w:rPr>
        <w:t>’s</w:t>
      </w:r>
      <w:r w:rsidR="00B917A5" w:rsidRPr="00240061">
        <w:rPr>
          <w:color w:val="000000" w:themeColor="text1"/>
          <w:lang w:eastAsia="ko-KR"/>
        </w:rPr>
        <w:t xml:space="preserve"> functionality can be maintained</w:t>
      </w:r>
      <w:r w:rsidR="00DA37ED">
        <w:rPr>
          <w:color w:val="000000" w:themeColor="text1"/>
          <w:lang w:eastAsia="ko-KR"/>
        </w:rPr>
        <w:t>,</w:t>
      </w:r>
      <w:r w:rsidR="00B917A5" w:rsidRPr="00240061">
        <w:rPr>
          <w:color w:val="000000" w:themeColor="text1"/>
          <w:lang w:eastAsia="ko-KR"/>
        </w:rPr>
        <w:t xml:space="preserve"> regardless of polarization states.</w:t>
      </w:r>
      <w:r w:rsidR="00F3319E" w:rsidRPr="00240061">
        <w:rPr>
          <w:color w:val="000000" w:themeColor="text1"/>
          <w:lang w:eastAsia="ko-KR"/>
        </w:rPr>
        <w:t xml:space="preserve"> </w:t>
      </w:r>
      <w:r w:rsidR="00DA37ED">
        <w:rPr>
          <w:color w:val="000000" w:themeColor="text1"/>
          <w:lang w:eastAsia="ko-KR"/>
        </w:rPr>
        <w:t>The d</w:t>
      </w:r>
      <w:r w:rsidR="00520E50" w:rsidRPr="00240061">
        <w:rPr>
          <w:color w:val="000000" w:themeColor="text1"/>
          <w:lang w:eastAsia="ko-KR"/>
        </w:rPr>
        <w:t>iffraction angles are 24° and 28.5° for the wavelengths of 5</w:t>
      </w:r>
      <w:r w:rsidR="007A26C5" w:rsidRPr="00240061">
        <w:rPr>
          <w:color w:val="000000" w:themeColor="text1"/>
          <w:lang w:eastAsia="ko-KR"/>
        </w:rPr>
        <w:t>32 nm and 635 nm, respectively, and the angles can be controlled by changing the encoded hologram.</w:t>
      </w:r>
    </w:p>
    <w:p w14:paraId="31DB9763" w14:textId="77777777" w:rsidR="00327D43" w:rsidRPr="00240061" w:rsidRDefault="00327D43" w:rsidP="00511F4C">
      <w:pPr>
        <w:widowControl/>
        <w:rPr>
          <w:color w:val="000000" w:themeColor="text1"/>
          <w:lang w:eastAsia="ko-KR"/>
        </w:rPr>
      </w:pPr>
    </w:p>
    <w:p w14:paraId="7D5C0CFA" w14:textId="659B151E" w:rsidR="00A7423B" w:rsidRPr="00240061" w:rsidRDefault="00F3319E" w:rsidP="00511F4C">
      <w:pPr>
        <w:widowControl/>
        <w:rPr>
          <w:color w:val="000000" w:themeColor="text1"/>
          <w:lang w:eastAsia="ko-KR"/>
        </w:rPr>
      </w:pPr>
      <w:r w:rsidRPr="00240061">
        <w:rPr>
          <w:color w:val="000000" w:themeColor="text1"/>
          <w:lang w:eastAsia="ko-KR"/>
        </w:rPr>
        <w:lastRenderedPageBreak/>
        <w:t xml:space="preserve">Diffraction efficiency is defined by the ratio of </w:t>
      </w:r>
      <w:r w:rsidR="004C6640" w:rsidRPr="00240061">
        <w:rPr>
          <w:color w:val="000000" w:themeColor="text1"/>
          <w:lang w:eastAsia="ko-KR"/>
        </w:rPr>
        <w:t xml:space="preserve">the </w:t>
      </w:r>
      <w:r w:rsidRPr="00240061">
        <w:rPr>
          <w:color w:val="000000" w:themeColor="text1"/>
          <w:lang w:eastAsia="ko-KR"/>
        </w:rPr>
        <w:t>diffracted beam powers (m = ± 1)</w:t>
      </w:r>
      <w:r w:rsidR="00BB6CCB" w:rsidRPr="00240061">
        <w:rPr>
          <w:color w:val="000000" w:themeColor="text1"/>
          <w:lang w:eastAsia="ko-KR"/>
        </w:rPr>
        <w:t xml:space="preserve"> to the incident beam power. </w:t>
      </w:r>
      <w:r w:rsidR="00DA37ED">
        <w:rPr>
          <w:color w:val="000000" w:themeColor="text1"/>
          <w:lang w:eastAsia="ko-KR"/>
        </w:rPr>
        <w:t>The</w:t>
      </w:r>
      <w:r w:rsidR="006136AF" w:rsidRPr="00240061">
        <w:rPr>
          <w:color w:val="000000" w:themeColor="text1"/>
          <w:lang w:eastAsia="ko-KR"/>
        </w:rPr>
        <w:t xml:space="preserve"> device</w:t>
      </w:r>
      <w:r w:rsidR="00384B05" w:rsidRPr="00240061">
        <w:rPr>
          <w:color w:val="000000" w:themeColor="text1"/>
          <w:lang w:eastAsia="ko-KR"/>
        </w:rPr>
        <w:t xml:space="preserve"> </w:t>
      </w:r>
      <w:r w:rsidR="00DA37ED">
        <w:rPr>
          <w:color w:val="000000" w:themeColor="text1"/>
          <w:lang w:eastAsia="ko-KR"/>
        </w:rPr>
        <w:t xml:space="preserve">presented here </w:t>
      </w:r>
      <w:r w:rsidR="00384B05" w:rsidRPr="00240061">
        <w:rPr>
          <w:color w:val="000000" w:themeColor="text1"/>
          <w:lang w:eastAsia="ko-KR"/>
        </w:rPr>
        <w:t>consists of same-sized nanorods</w:t>
      </w:r>
      <w:r w:rsidR="00C90CFB" w:rsidRPr="00240061">
        <w:rPr>
          <w:color w:val="000000" w:themeColor="text1"/>
          <w:lang w:eastAsia="ko-KR"/>
        </w:rPr>
        <w:t xml:space="preserve"> with different orientation</w:t>
      </w:r>
      <w:r w:rsidR="004C6640" w:rsidRPr="00240061">
        <w:rPr>
          <w:color w:val="000000" w:themeColor="text1"/>
          <w:lang w:eastAsia="ko-KR"/>
        </w:rPr>
        <w:t>s</w:t>
      </w:r>
      <w:r w:rsidR="006136AF" w:rsidRPr="00240061">
        <w:rPr>
          <w:color w:val="000000" w:themeColor="text1"/>
          <w:lang w:eastAsia="ko-KR"/>
        </w:rPr>
        <w:t xml:space="preserve"> based on </w:t>
      </w:r>
      <w:r w:rsidR="00DA37ED">
        <w:rPr>
          <w:color w:val="000000" w:themeColor="text1"/>
          <w:lang w:eastAsia="ko-KR"/>
        </w:rPr>
        <w:t xml:space="preserve">the </w:t>
      </w:r>
      <w:r w:rsidR="00A06C31" w:rsidRPr="00240061">
        <w:rPr>
          <w:color w:val="000000" w:themeColor="text1"/>
          <w:lang w:eastAsia="ko-KR"/>
        </w:rPr>
        <w:t>geometric</w:t>
      </w:r>
      <w:r w:rsidR="00505FBB">
        <w:rPr>
          <w:color w:val="000000" w:themeColor="text1"/>
          <w:lang w:eastAsia="ko-KR"/>
        </w:rPr>
        <w:t>-</w:t>
      </w:r>
      <w:r w:rsidR="00A06C31" w:rsidRPr="00240061">
        <w:rPr>
          <w:color w:val="000000" w:themeColor="text1"/>
          <w:lang w:eastAsia="ko-KR"/>
        </w:rPr>
        <w:t>phase</w:t>
      </w:r>
      <w:r w:rsidR="00505FBB">
        <w:rPr>
          <w:color w:val="000000" w:themeColor="text1"/>
          <w:lang w:eastAsia="ko-KR"/>
        </w:rPr>
        <w:t>-</w:t>
      </w:r>
      <w:r w:rsidR="00A06C31" w:rsidRPr="00240061">
        <w:rPr>
          <w:color w:val="000000" w:themeColor="text1"/>
          <w:lang w:eastAsia="ko-KR"/>
        </w:rPr>
        <w:t>resulting broadband operation</w:t>
      </w:r>
      <w:r w:rsidR="00674072" w:rsidRPr="00240061">
        <w:rPr>
          <w:color w:val="000000" w:themeColor="text1"/>
          <w:lang w:eastAsia="ko-KR"/>
        </w:rPr>
        <w:t xml:space="preserve"> (</w:t>
      </w:r>
      <w:r w:rsidR="00511F4C" w:rsidRPr="00240061">
        <w:rPr>
          <w:b/>
          <w:color w:val="000000" w:themeColor="text1"/>
          <w:lang w:eastAsia="ko-KR"/>
        </w:rPr>
        <w:t>Figure 2</w:t>
      </w:r>
      <w:r w:rsidR="00674072" w:rsidRPr="00240061">
        <w:rPr>
          <w:color w:val="000000" w:themeColor="text1"/>
          <w:lang w:eastAsia="ko-KR"/>
        </w:rPr>
        <w:t>)</w:t>
      </w:r>
      <w:r w:rsidR="00A06C31" w:rsidRPr="00240061">
        <w:rPr>
          <w:color w:val="000000" w:themeColor="text1"/>
          <w:lang w:eastAsia="ko-KR"/>
        </w:rPr>
        <w:t xml:space="preserve">. </w:t>
      </w:r>
      <w:r w:rsidR="004C6640" w:rsidRPr="00240061">
        <w:rPr>
          <w:color w:val="000000" w:themeColor="text1"/>
          <w:lang w:eastAsia="ko-KR"/>
        </w:rPr>
        <w:t xml:space="preserve">Theoretically, the efficiency should be higher than 20% for both wavelengths. </w:t>
      </w:r>
      <w:r w:rsidR="00A06C31" w:rsidRPr="00240061">
        <w:rPr>
          <w:color w:val="000000" w:themeColor="text1"/>
          <w:lang w:eastAsia="ko-KR"/>
        </w:rPr>
        <w:t>However, the measured diffraction efficiencies are 18.3% at λ = 532 nm and 9.1</w:t>
      </w:r>
      <w:r w:rsidR="00511F4C" w:rsidRPr="00240061">
        <w:rPr>
          <w:color w:val="000000" w:themeColor="text1"/>
          <w:lang w:eastAsia="ko-KR"/>
        </w:rPr>
        <w:t>%</w:t>
      </w:r>
      <w:r w:rsidR="00A06C31" w:rsidRPr="00240061">
        <w:rPr>
          <w:color w:val="000000" w:themeColor="text1"/>
          <w:lang w:eastAsia="ko-KR"/>
        </w:rPr>
        <w:t xml:space="preserve"> at λ = 635 nm. The discrepancy mainly comes from the </w:t>
      </w:r>
      <w:r w:rsidR="00E66EA3" w:rsidRPr="00240061">
        <w:rPr>
          <w:color w:val="000000" w:themeColor="text1"/>
          <w:lang w:eastAsia="ko-KR"/>
        </w:rPr>
        <w:t>beam size being larger</w:t>
      </w:r>
      <w:r w:rsidR="00A06C31" w:rsidRPr="00240061">
        <w:rPr>
          <w:color w:val="000000" w:themeColor="text1"/>
          <w:lang w:eastAsia="ko-KR"/>
        </w:rPr>
        <w:t xml:space="preserve"> than the metasurface itself. </w:t>
      </w:r>
      <w:r w:rsidR="00EB47E1" w:rsidRPr="00240061">
        <w:rPr>
          <w:color w:val="000000" w:themeColor="text1"/>
          <w:lang w:eastAsia="ko-KR"/>
        </w:rPr>
        <w:t>T</w:t>
      </w:r>
      <w:r w:rsidR="00A77EE4" w:rsidRPr="00240061">
        <w:rPr>
          <w:color w:val="000000" w:themeColor="text1"/>
          <w:lang w:eastAsia="ko-KR"/>
        </w:rPr>
        <w:t xml:space="preserve">he measured </w:t>
      </w:r>
      <w:r w:rsidR="00EB47E1" w:rsidRPr="00240061">
        <w:rPr>
          <w:color w:val="000000" w:themeColor="text1"/>
          <w:lang w:eastAsia="ko-KR"/>
        </w:rPr>
        <w:t xml:space="preserve">profiles </w:t>
      </w:r>
      <w:r w:rsidR="00A77EE4" w:rsidRPr="00240061">
        <w:rPr>
          <w:color w:val="000000" w:themeColor="text1"/>
          <w:lang w:eastAsia="ko-KR"/>
        </w:rPr>
        <w:t xml:space="preserve">of </w:t>
      </w:r>
      <w:r w:rsidR="00E66EA3" w:rsidRPr="00240061">
        <w:rPr>
          <w:color w:val="000000" w:themeColor="text1"/>
          <w:lang w:eastAsia="ko-KR"/>
        </w:rPr>
        <w:t xml:space="preserve">the </w:t>
      </w:r>
      <w:r w:rsidR="00A77EE4" w:rsidRPr="00240061">
        <w:rPr>
          <w:color w:val="000000" w:themeColor="text1"/>
          <w:lang w:eastAsia="ko-KR"/>
        </w:rPr>
        <w:t>zeroth</w:t>
      </w:r>
      <w:r w:rsidR="00DA37ED">
        <w:rPr>
          <w:color w:val="000000" w:themeColor="text1"/>
          <w:lang w:eastAsia="ko-KR"/>
        </w:rPr>
        <w:t>-</w:t>
      </w:r>
      <w:r w:rsidR="00A77EE4" w:rsidRPr="00240061">
        <w:rPr>
          <w:color w:val="000000" w:themeColor="text1"/>
          <w:lang w:eastAsia="ko-KR"/>
        </w:rPr>
        <w:t xml:space="preserve">order beam </w:t>
      </w:r>
      <w:r w:rsidR="00EB47E1" w:rsidRPr="00240061">
        <w:rPr>
          <w:color w:val="000000" w:themeColor="text1"/>
          <w:lang w:eastAsia="ko-KR"/>
        </w:rPr>
        <w:t>clearly show that the incident beam size i</w:t>
      </w:r>
      <w:r w:rsidR="00DB04AD" w:rsidRPr="00240061">
        <w:rPr>
          <w:color w:val="000000" w:themeColor="text1"/>
          <w:lang w:eastAsia="ko-KR"/>
        </w:rPr>
        <w:t xml:space="preserve">s larger than the metasurface </w:t>
      </w:r>
      <w:r w:rsidR="00DA37ED">
        <w:rPr>
          <w:color w:val="000000" w:themeColor="text1"/>
          <w:lang w:eastAsia="ko-KR"/>
        </w:rPr>
        <w:t>(</w:t>
      </w:r>
      <w:r w:rsidR="00511F4C" w:rsidRPr="00505FBB">
        <w:rPr>
          <w:color w:val="000000" w:themeColor="text1"/>
          <w:lang w:eastAsia="ko-KR"/>
        </w:rPr>
        <w:t>i.e.</w:t>
      </w:r>
      <w:r w:rsidR="00DB04AD" w:rsidRPr="00240061">
        <w:rPr>
          <w:color w:val="000000" w:themeColor="text1"/>
          <w:lang w:eastAsia="ko-KR"/>
        </w:rPr>
        <w:t xml:space="preserve">, the excess portion of </w:t>
      </w:r>
      <w:r w:rsidR="00DA37ED">
        <w:rPr>
          <w:color w:val="000000" w:themeColor="text1"/>
          <w:lang w:eastAsia="ko-KR"/>
        </w:rPr>
        <w:t xml:space="preserve">the </w:t>
      </w:r>
      <w:r w:rsidR="00DB04AD" w:rsidRPr="00240061">
        <w:rPr>
          <w:color w:val="000000" w:themeColor="text1"/>
          <w:lang w:eastAsia="ko-KR"/>
        </w:rPr>
        <w:t xml:space="preserve">incident beam directly goes to the power meter without </w:t>
      </w:r>
      <w:r w:rsidR="00E66EA3" w:rsidRPr="00240061">
        <w:rPr>
          <w:color w:val="000000" w:themeColor="text1"/>
          <w:lang w:eastAsia="ko-KR"/>
        </w:rPr>
        <w:t xml:space="preserve">interacting </w:t>
      </w:r>
      <w:r w:rsidR="004B07C0" w:rsidRPr="00240061">
        <w:rPr>
          <w:color w:val="000000" w:themeColor="text1"/>
          <w:lang w:eastAsia="ko-KR"/>
        </w:rPr>
        <w:t>with the metasurface</w:t>
      </w:r>
      <w:r w:rsidR="00E66EA3" w:rsidRPr="00240061">
        <w:rPr>
          <w:color w:val="000000" w:themeColor="text1"/>
          <w:lang w:eastAsia="ko-KR"/>
        </w:rPr>
        <w:t>,</w:t>
      </w:r>
      <w:r w:rsidR="005F6542" w:rsidRPr="00240061">
        <w:rPr>
          <w:color w:val="000000" w:themeColor="text1"/>
          <w:lang w:eastAsia="ko-KR"/>
        </w:rPr>
        <w:t xml:space="preserve"> reducing the diffraction efficiency</w:t>
      </w:r>
      <w:r w:rsidR="00DA37ED">
        <w:rPr>
          <w:color w:val="000000" w:themeColor="text1"/>
          <w:lang w:eastAsia="ko-KR"/>
        </w:rPr>
        <w:t>)</w:t>
      </w:r>
      <w:r w:rsidR="000A5FBF" w:rsidRPr="00240061">
        <w:rPr>
          <w:color w:val="000000" w:themeColor="text1"/>
          <w:lang w:eastAsia="ko-KR"/>
        </w:rPr>
        <w:t xml:space="preserve"> (</w:t>
      </w:r>
      <w:r w:rsidR="00511F4C" w:rsidRPr="00240061">
        <w:rPr>
          <w:b/>
          <w:color w:val="000000" w:themeColor="text1"/>
          <w:lang w:eastAsia="ko-KR"/>
        </w:rPr>
        <w:t>Figure 3</w:t>
      </w:r>
      <w:r w:rsidR="000A5FBF" w:rsidRPr="00240061">
        <w:rPr>
          <w:color w:val="000000" w:themeColor="text1"/>
          <w:lang w:eastAsia="ko-KR"/>
        </w:rPr>
        <w:t>)</w:t>
      </w:r>
      <w:r w:rsidR="005F6542" w:rsidRPr="00240061">
        <w:rPr>
          <w:color w:val="000000" w:themeColor="text1"/>
          <w:lang w:eastAsia="ko-KR"/>
        </w:rPr>
        <w:t>.</w:t>
      </w:r>
    </w:p>
    <w:p w14:paraId="40735A92" w14:textId="65CD1D3F" w:rsidR="0005438F" w:rsidRPr="00240061" w:rsidRDefault="0005438F" w:rsidP="00511F4C">
      <w:pPr>
        <w:widowControl/>
        <w:rPr>
          <w:color w:val="000000" w:themeColor="text1"/>
        </w:rPr>
      </w:pPr>
    </w:p>
    <w:p w14:paraId="3C9083F6" w14:textId="26C01DE5" w:rsidR="00B32616" w:rsidRDefault="00B32616" w:rsidP="00511F4C">
      <w:pPr>
        <w:widowControl/>
        <w:rPr>
          <w:color w:val="808080"/>
        </w:rPr>
      </w:pPr>
      <w:r w:rsidRPr="00240061">
        <w:rPr>
          <w:b/>
        </w:rPr>
        <w:t>FIGURE LEGENDS:</w:t>
      </w:r>
      <w:r w:rsidRPr="00240061">
        <w:rPr>
          <w:color w:val="808080"/>
        </w:rPr>
        <w:t xml:space="preserve"> </w:t>
      </w:r>
    </w:p>
    <w:p w14:paraId="2D424E67" w14:textId="77777777" w:rsidR="005C1128" w:rsidRPr="00240061" w:rsidRDefault="005C1128" w:rsidP="00511F4C">
      <w:pPr>
        <w:widowControl/>
        <w:rPr>
          <w:bCs/>
          <w:color w:val="808080"/>
        </w:rPr>
      </w:pPr>
    </w:p>
    <w:p w14:paraId="6833DD6B" w14:textId="03AC1FC9" w:rsidR="00B106AB" w:rsidRPr="00240061" w:rsidRDefault="00511F4C" w:rsidP="00511F4C">
      <w:pPr>
        <w:widowControl/>
        <w:rPr>
          <w:color w:val="auto"/>
          <w:lang w:eastAsia="ko-KR"/>
        </w:rPr>
      </w:pPr>
      <w:r w:rsidRPr="00240061">
        <w:rPr>
          <w:b/>
          <w:color w:val="auto"/>
          <w:lang w:eastAsia="ko-KR"/>
        </w:rPr>
        <w:t>Figure 1</w:t>
      </w:r>
      <w:r w:rsidR="00EB5D55" w:rsidRPr="00240061">
        <w:rPr>
          <w:b/>
          <w:color w:val="auto"/>
          <w:lang w:eastAsia="ko-KR"/>
        </w:rPr>
        <w:t xml:space="preserve">: </w:t>
      </w:r>
      <w:r w:rsidR="00F90D2B" w:rsidRPr="00240061">
        <w:rPr>
          <w:b/>
          <w:color w:val="auto"/>
          <w:lang w:eastAsia="ko-KR"/>
        </w:rPr>
        <w:t>Diffracted beam power measurement</w:t>
      </w:r>
      <w:r w:rsidR="00B44584" w:rsidRPr="00240061">
        <w:rPr>
          <w:b/>
          <w:color w:val="auto"/>
          <w:lang w:eastAsia="ko-KR"/>
        </w:rPr>
        <w:t>.</w:t>
      </w:r>
      <w:r w:rsidR="00B44584" w:rsidRPr="00240061">
        <w:rPr>
          <w:color w:val="auto"/>
          <w:lang w:eastAsia="ko-KR"/>
        </w:rPr>
        <w:t xml:space="preserve"> </w:t>
      </w:r>
      <w:r w:rsidR="00D80427">
        <w:rPr>
          <w:color w:val="auto"/>
          <w:lang w:eastAsia="ko-KR"/>
        </w:rPr>
        <w:t>(</w:t>
      </w:r>
      <w:r w:rsidR="00D80427" w:rsidRPr="00505FBB">
        <w:rPr>
          <w:b/>
          <w:color w:val="auto"/>
          <w:lang w:eastAsia="ko-KR"/>
        </w:rPr>
        <w:t>a</w:t>
      </w:r>
      <w:r w:rsidR="00D80427">
        <w:rPr>
          <w:color w:val="auto"/>
          <w:lang w:eastAsia="ko-KR"/>
        </w:rPr>
        <w:t>)</w:t>
      </w:r>
      <w:r w:rsidR="00B44584" w:rsidRPr="00240061">
        <w:rPr>
          <w:color w:val="auto"/>
          <w:lang w:eastAsia="ko-KR"/>
        </w:rPr>
        <w:t xml:space="preserve"> </w:t>
      </w:r>
      <w:r w:rsidR="00550054" w:rsidRPr="00240061">
        <w:rPr>
          <w:color w:val="auto"/>
          <w:lang w:eastAsia="ko-KR"/>
        </w:rPr>
        <w:t xml:space="preserve">The optical setup for the laser illumination. </w:t>
      </w:r>
      <w:r w:rsidR="00FF4251">
        <w:rPr>
          <w:color w:val="auto"/>
          <w:lang w:eastAsia="ko-KR"/>
        </w:rPr>
        <w:t>The next two panels show the m</w:t>
      </w:r>
      <w:r w:rsidR="00550054" w:rsidRPr="00240061">
        <w:rPr>
          <w:color w:val="auto"/>
          <w:lang w:eastAsia="ko-KR"/>
        </w:rPr>
        <w:t xml:space="preserve">easured diffracted beam power </w:t>
      </w:r>
      <w:r w:rsidR="00FF4251">
        <w:rPr>
          <w:color w:val="auto"/>
          <w:lang w:eastAsia="ko-KR"/>
        </w:rPr>
        <w:t>(</w:t>
      </w:r>
      <w:r w:rsidR="00FF4251">
        <w:rPr>
          <w:b/>
          <w:color w:val="auto"/>
          <w:lang w:eastAsia="ko-KR"/>
        </w:rPr>
        <w:t>b</w:t>
      </w:r>
      <w:r w:rsidR="00FF4251">
        <w:rPr>
          <w:color w:val="auto"/>
          <w:lang w:eastAsia="ko-KR"/>
        </w:rPr>
        <w:t xml:space="preserve">) </w:t>
      </w:r>
      <w:r w:rsidR="00550054" w:rsidRPr="00240061">
        <w:rPr>
          <w:color w:val="auto"/>
          <w:lang w:eastAsia="ko-KR"/>
        </w:rPr>
        <w:t xml:space="preserve">at λ = 532 nm and </w:t>
      </w:r>
      <w:r w:rsidR="00FF4251">
        <w:rPr>
          <w:color w:val="auto"/>
          <w:lang w:eastAsia="ko-KR"/>
        </w:rPr>
        <w:t>(</w:t>
      </w:r>
      <w:r w:rsidR="00FF4251" w:rsidRPr="00505FBB">
        <w:rPr>
          <w:b/>
          <w:color w:val="auto"/>
          <w:lang w:eastAsia="ko-KR"/>
        </w:rPr>
        <w:t>c</w:t>
      </w:r>
      <w:r w:rsidR="00FF4251">
        <w:rPr>
          <w:color w:val="auto"/>
          <w:lang w:eastAsia="ko-KR"/>
        </w:rPr>
        <w:t xml:space="preserve">) at </w:t>
      </w:r>
      <w:r w:rsidR="00550054" w:rsidRPr="00240061">
        <w:rPr>
          <w:color w:val="auto"/>
          <w:lang w:eastAsia="ko-KR"/>
        </w:rPr>
        <w:t>635 nm.</w:t>
      </w:r>
      <w:r w:rsidR="001608D3" w:rsidRPr="00240061">
        <w:rPr>
          <w:color w:val="auto"/>
          <w:lang w:eastAsia="ko-KR"/>
        </w:rPr>
        <w:t xml:space="preserve"> </w:t>
      </w:r>
      <w:r w:rsidR="0090179E" w:rsidRPr="00240061">
        <w:rPr>
          <w:color w:val="auto"/>
          <w:lang w:eastAsia="ko-KR"/>
        </w:rPr>
        <w:t xml:space="preserve">Since </w:t>
      </w:r>
      <w:r w:rsidR="00FF4251">
        <w:rPr>
          <w:color w:val="auto"/>
          <w:lang w:eastAsia="ko-KR"/>
        </w:rPr>
        <w:t>the</w:t>
      </w:r>
      <w:r w:rsidR="0090179E" w:rsidRPr="00240061">
        <w:rPr>
          <w:color w:val="auto"/>
          <w:lang w:eastAsia="ko-KR"/>
        </w:rPr>
        <w:t xml:space="preserve"> laser beam power was not consistent, t</w:t>
      </w:r>
      <w:r w:rsidR="001608D3" w:rsidRPr="00240061">
        <w:rPr>
          <w:color w:val="auto"/>
          <w:lang w:eastAsia="ko-KR"/>
        </w:rPr>
        <w:t>he measured beam powers are calculated by time</w:t>
      </w:r>
      <w:r w:rsidR="00FF4251">
        <w:rPr>
          <w:color w:val="auto"/>
          <w:lang w:eastAsia="ko-KR"/>
        </w:rPr>
        <w:t>-</w:t>
      </w:r>
      <w:r w:rsidR="001608D3" w:rsidRPr="00240061">
        <w:rPr>
          <w:color w:val="auto"/>
          <w:lang w:eastAsia="ko-KR"/>
        </w:rPr>
        <w:t>averaging recorded values. The error bars in the figure represent the maximum and minimum values during the recording time.</w:t>
      </w:r>
      <w:r w:rsidR="00663E78" w:rsidRPr="00240061">
        <w:rPr>
          <w:color w:val="auto"/>
          <w:lang w:eastAsia="ko-KR"/>
        </w:rPr>
        <w:t xml:space="preserve"> This figure has been modified from Yoon</w:t>
      </w:r>
      <w:r w:rsidR="00FF4251">
        <w:rPr>
          <w:color w:val="auto"/>
          <w:lang w:eastAsia="ko-KR"/>
        </w:rPr>
        <w:t xml:space="preserve"> et al.</w:t>
      </w:r>
      <w:r w:rsidR="00663E78" w:rsidRPr="00240061">
        <w:rPr>
          <w:color w:val="auto"/>
          <w:vertAlign w:val="superscript"/>
          <w:lang w:eastAsia="ko-KR"/>
        </w:rPr>
        <w:t>10</w:t>
      </w:r>
      <w:r w:rsidR="00FF4251" w:rsidRPr="00505FBB">
        <w:rPr>
          <w:color w:val="auto"/>
          <w:lang w:eastAsia="ko-KR"/>
        </w:rPr>
        <w:t>.</w:t>
      </w:r>
    </w:p>
    <w:p w14:paraId="27E964C8" w14:textId="37DBFE5B" w:rsidR="00EB5D55" w:rsidRPr="00240061" w:rsidRDefault="00EB5D55" w:rsidP="00511F4C">
      <w:pPr>
        <w:widowControl/>
        <w:rPr>
          <w:color w:val="auto"/>
          <w:lang w:eastAsia="ko-KR"/>
        </w:rPr>
      </w:pPr>
    </w:p>
    <w:p w14:paraId="722A8F3C" w14:textId="51ACB1C2" w:rsidR="00B52596" w:rsidRPr="00240061" w:rsidRDefault="00511F4C" w:rsidP="00511F4C">
      <w:pPr>
        <w:widowControl/>
        <w:rPr>
          <w:color w:val="auto"/>
          <w:lang w:eastAsia="ko-KR"/>
        </w:rPr>
      </w:pPr>
      <w:r w:rsidRPr="00240061">
        <w:rPr>
          <w:b/>
          <w:color w:val="auto"/>
          <w:lang w:eastAsia="ko-KR"/>
        </w:rPr>
        <w:t>Figure 2</w:t>
      </w:r>
      <w:r w:rsidR="00B52596" w:rsidRPr="00240061">
        <w:rPr>
          <w:b/>
          <w:color w:val="auto"/>
          <w:lang w:eastAsia="ko-KR"/>
        </w:rPr>
        <w:t>: SEM images of the fabricated metasurface.</w:t>
      </w:r>
      <w:r w:rsidR="00B52596" w:rsidRPr="00505FBB">
        <w:rPr>
          <w:color w:val="auto"/>
          <w:lang w:eastAsia="ko-KR"/>
        </w:rPr>
        <w:t xml:space="preserve"> </w:t>
      </w:r>
      <w:r w:rsidR="00FF4251" w:rsidRPr="00505FBB">
        <w:rPr>
          <w:color w:val="auto"/>
          <w:lang w:eastAsia="ko-KR"/>
        </w:rPr>
        <w:t>(</w:t>
      </w:r>
      <w:r w:rsidR="00FF4251">
        <w:rPr>
          <w:b/>
          <w:color w:val="auto"/>
          <w:lang w:eastAsia="ko-KR"/>
        </w:rPr>
        <w:t>a</w:t>
      </w:r>
      <w:r w:rsidR="00FF4251" w:rsidRPr="00505FBB">
        <w:rPr>
          <w:color w:val="auto"/>
          <w:lang w:eastAsia="ko-KR"/>
        </w:rPr>
        <w:t>)</w:t>
      </w:r>
      <w:r w:rsidR="00B52596" w:rsidRPr="00240061">
        <w:rPr>
          <w:color w:val="auto"/>
          <w:lang w:eastAsia="ko-KR"/>
        </w:rPr>
        <w:t xml:space="preserve"> Top view of the metasurface. (inset) Geometry of the unit cell: length </w:t>
      </w:r>
      <w:r w:rsidR="00FF4251">
        <w:rPr>
          <w:color w:val="auto"/>
          <w:lang w:eastAsia="ko-KR"/>
        </w:rPr>
        <w:t>(</w:t>
      </w:r>
      <w:r w:rsidR="00B52596" w:rsidRPr="00240061">
        <w:rPr>
          <w:color w:val="auto"/>
          <w:lang w:eastAsia="ko-KR"/>
        </w:rPr>
        <w:t>L</w:t>
      </w:r>
      <w:r w:rsidR="00FF4251">
        <w:rPr>
          <w:color w:val="auto"/>
          <w:lang w:eastAsia="ko-KR"/>
        </w:rPr>
        <w:t>)</w:t>
      </w:r>
      <w:r w:rsidR="00B52596" w:rsidRPr="00240061">
        <w:rPr>
          <w:color w:val="auto"/>
          <w:lang w:eastAsia="ko-KR"/>
        </w:rPr>
        <w:t xml:space="preserve"> = 150 nm, width </w:t>
      </w:r>
      <w:r w:rsidR="00FF4251">
        <w:rPr>
          <w:color w:val="auto"/>
          <w:lang w:eastAsia="ko-KR"/>
        </w:rPr>
        <w:t>(</w:t>
      </w:r>
      <w:r w:rsidR="00B52596" w:rsidRPr="00240061">
        <w:rPr>
          <w:color w:val="auto"/>
          <w:lang w:eastAsia="ko-KR"/>
        </w:rPr>
        <w:t>W</w:t>
      </w:r>
      <w:r w:rsidR="00FF4251">
        <w:rPr>
          <w:color w:val="auto"/>
          <w:lang w:eastAsia="ko-KR"/>
        </w:rPr>
        <w:t>)</w:t>
      </w:r>
      <w:r w:rsidR="00B52596" w:rsidRPr="00240061">
        <w:rPr>
          <w:color w:val="auto"/>
          <w:lang w:eastAsia="ko-KR"/>
        </w:rPr>
        <w:t xml:space="preserve"> = 80 nm, height </w:t>
      </w:r>
      <w:r w:rsidR="00FF4251">
        <w:rPr>
          <w:color w:val="auto"/>
          <w:lang w:eastAsia="ko-KR"/>
        </w:rPr>
        <w:t>(</w:t>
      </w:r>
      <w:r w:rsidR="00B52596" w:rsidRPr="00240061">
        <w:rPr>
          <w:color w:val="auto"/>
          <w:lang w:eastAsia="ko-KR"/>
        </w:rPr>
        <w:t>H</w:t>
      </w:r>
      <w:r w:rsidR="00FF4251">
        <w:rPr>
          <w:color w:val="auto"/>
          <w:lang w:eastAsia="ko-KR"/>
        </w:rPr>
        <w:t>)</w:t>
      </w:r>
      <w:r w:rsidR="00B52596" w:rsidRPr="00240061">
        <w:rPr>
          <w:color w:val="auto"/>
          <w:lang w:eastAsia="ko-KR"/>
        </w:rPr>
        <w:t xml:space="preserve"> = 300 nm</w:t>
      </w:r>
      <w:r w:rsidR="00FF4251">
        <w:rPr>
          <w:color w:val="auto"/>
          <w:lang w:eastAsia="ko-KR"/>
        </w:rPr>
        <w:t>,</w:t>
      </w:r>
      <w:r w:rsidR="00B52596" w:rsidRPr="00240061">
        <w:rPr>
          <w:color w:val="auto"/>
          <w:lang w:eastAsia="ko-KR"/>
        </w:rPr>
        <w:t xml:space="preserve"> and pitch </w:t>
      </w:r>
      <w:r w:rsidR="00FF4251">
        <w:rPr>
          <w:color w:val="auto"/>
          <w:lang w:eastAsia="ko-KR"/>
        </w:rPr>
        <w:t>(</w:t>
      </w:r>
      <w:r w:rsidR="00B52596" w:rsidRPr="00240061">
        <w:rPr>
          <w:color w:val="auto"/>
          <w:lang w:eastAsia="ko-KR"/>
        </w:rPr>
        <w:t>P</w:t>
      </w:r>
      <w:r w:rsidR="00FF4251">
        <w:rPr>
          <w:color w:val="auto"/>
          <w:lang w:eastAsia="ko-KR"/>
        </w:rPr>
        <w:t>)</w:t>
      </w:r>
      <w:r w:rsidR="00B52596" w:rsidRPr="00240061">
        <w:rPr>
          <w:color w:val="auto"/>
          <w:lang w:eastAsia="ko-KR"/>
        </w:rPr>
        <w:t xml:space="preserve"> = 240 nm. </w:t>
      </w:r>
      <w:r w:rsidR="00FF4251">
        <w:rPr>
          <w:color w:val="auto"/>
          <w:lang w:eastAsia="ko-KR"/>
        </w:rPr>
        <w:t>(</w:t>
      </w:r>
      <w:r w:rsidR="00FF4251">
        <w:rPr>
          <w:b/>
          <w:color w:val="auto"/>
          <w:lang w:eastAsia="ko-KR"/>
        </w:rPr>
        <w:t>b</w:t>
      </w:r>
      <w:r w:rsidR="00FF4251" w:rsidRPr="00505FBB">
        <w:rPr>
          <w:color w:val="auto"/>
          <w:lang w:eastAsia="ko-KR"/>
        </w:rPr>
        <w:t>)</w:t>
      </w:r>
      <w:r w:rsidR="00B52596" w:rsidRPr="00240061">
        <w:rPr>
          <w:b/>
          <w:color w:val="auto"/>
          <w:lang w:eastAsia="ko-KR"/>
        </w:rPr>
        <w:t xml:space="preserve"> </w:t>
      </w:r>
      <w:r w:rsidR="00B52596" w:rsidRPr="00240061">
        <w:rPr>
          <w:color w:val="auto"/>
          <w:lang w:eastAsia="ko-KR"/>
        </w:rPr>
        <w:t>Perspective view of the metasurface.</w:t>
      </w:r>
      <w:r w:rsidR="00663E78" w:rsidRPr="00240061">
        <w:rPr>
          <w:color w:val="auto"/>
          <w:lang w:eastAsia="ko-KR"/>
        </w:rPr>
        <w:t xml:space="preserve"> This figure has been modified from Yoon</w:t>
      </w:r>
      <w:r w:rsidR="00FF4251">
        <w:rPr>
          <w:color w:val="auto"/>
          <w:lang w:eastAsia="ko-KR"/>
        </w:rPr>
        <w:t xml:space="preserve"> et al.</w:t>
      </w:r>
      <w:r w:rsidR="00663E78" w:rsidRPr="00240061">
        <w:rPr>
          <w:color w:val="auto"/>
          <w:vertAlign w:val="superscript"/>
          <w:lang w:eastAsia="ko-KR"/>
        </w:rPr>
        <w:t>10</w:t>
      </w:r>
      <w:r w:rsidR="00FF4251" w:rsidRPr="00505FBB">
        <w:rPr>
          <w:color w:val="auto"/>
          <w:lang w:eastAsia="ko-KR"/>
        </w:rPr>
        <w:t>.</w:t>
      </w:r>
    </w:p>
    <w:p w14:paraId="195D8158" w14:textId="77777777" w:rsidR="00B52596" w:rsidRPr="00240061" w:rsidRDefault="00B52596" w:rsidP="00511F4C">
      <w:pPr>
        <w:widowControl/>
        <w:rPr>
          <w:color w:val="auto"/>
          <w:lang w:eastAsia="ko-KR"/>
        </w:rPr>
      </w:pPr>
    </w:p>
    <w:p w14:paraId="03C2BFA7" w14:textId="54E41722" w:rsidR="00EB5D55" w:rsidRPr="00240061" w:rsidRDefault="00511F4C" w:rsidP="00511F4C">
      <w:pPr>
        <w:widowControl/>
        <w:rPr>
          <w:color w:val="auto"/>
          <w:lang w:eastAsia="ko-KR"/>
        </w:rPr>
      </w:pPr>
      <w:r w:rsidRPr="00240061">
        <w:rPr>
          <w:b/>
          <w:color w:val="auto"/>
          <w:lang w:eastAsia="ko-KR"/>
        </w:rPr>
        <w:t>Figure 3</w:t>
      </w:r>
      <w:r w:rsidR="00EB5D55" w:rsidRPr="00240061">
        <w:rPr>
          <w:b/>
          <w:color w:val="auto"/>
          <w:lang w:eastAsia="ko-KR"/>
        </w:rPr>
        <w:t xml:space="preserve">: </w:t>
      </w:r>
      <w:r w:rsidR="002F4232" w:rsidRPr="0011706B">
        <w:rPr>
          <w:b/>
          <w:color w:val="auto"/>
          <w:lang w:eastAsia="ko-KR"/>
        </w:rPr>
        <w:t xml:space="preserve">Captured beam profiles by CCD </w:t>
      </w:r>
      <w:r w:rsidR="0011706B" w:rsidRPr="0011706B">
        <w:rPr>
          <w:b/>
          <w:color w:val="auto"/>
          <w:lang w:eastAsia="ko-KR"/>
        </w:rPr>
        <w:t>t</w:t>
      </w:r>
      <w:r w:rsidR="003A5B9F" w:rsidRPr="0011706B">
        <w:rPr>
          <w:b/>
          <w:color w:val="auto"/>
          <w:lang w:eastAsia="ko-KR"/>
        </w:rPr>
        <w:t>aken</w:t>
      </w:r>
      <w:r w:rsidR="002F4232" w:rsidRPr="0011706B">
        <w:rPr>
          <w:b/>
          <w:color w:val="auto"/>
          <w:lang w:eastAsia="ko-KR"/>
        </w:rPr>
        <w:t xml:space="preserve"> 14 cm behind the metasurface.</w:t>
      </w:r>
      <w:r w:rsidR="00477692" w:rsidRPr="00240061">
        <w:rPr>
          <w:color w:val="auto"/>
          <w:lang w:eastAsia="ko-KR"/>
        </w:rPr>
        <w:t xml:space="preserve"> </w:t>
      </w:r>
      <w:r w:rsidR="00B716DB">
        <w:rPr>
          <w:color w:val="auto"/>
          <w:lang w:eastAsia="ko-KR"/>
        </w:rPr>
        <w:t>The b</w:t>
      </w:r>
      <w:r w:rsidR="00477692" w:rsidRPr="00240061">
        <w:rPr>
          <w:color w:val="auto"/>
          <w:lang w:eastAsia="ko-KR"/>
        </w:rPr>
        <w:t xml:space="preserve">eam diameters can be estimated </w:t>
      </w:r>
      <w:r w:rsidR="000B34C5" w:rsidRPr="00240061">
        <w:rPr>
          <w:color w:val="auto"/>
          <w:lang w:eastAsia="ko-KR"/>
        </w:rPr>
        <w:t xml:space="preserve">at </w:t>
      </w:r>
      <w:r w:rsidR="00477692" w:rsidRPr="00240061">
        <w:rPr>
          <w:color w:val="auto"/>
          <w:lang w:eastAsia="ko-KR"/>
        </w:rPr>
        <w:t>~3 mm at λ = 532 nm and ~5 mm at λ = 635 nm.</w:t>
      </w:r>
      <w:r w:rsidR="002F4232" w:rsidRPr="00240061">
        <w:rPr>
          <w:color w:val="auto"/>
          <w:lang w:eastAsia="ko-KR"/>
        </w:rPr>
        <w:t xml:space="preserve"> </w:t>
      </w:r>
      <w:r w:rsidR="00B716DB">
        <w:rPr>
          <w:color w:val="auto"/>
          <w:lang w:eastAsia="ko-KR"/>
        </w:rPr>
        <w:t>The c</w:t>
      </w:r>
      <w:r w:rsidR="00723E2F" w:rsidRPr="00240061">
        <w:rPr>
          <w:color w:val="auto"/>
          <w:lang w:eastAsia="ko-KR"/>
        </w:rPr>
        <w:t>orresponding b</w:t>
      </w:r>
      <w:r w:rsidR="002F4232" w:rsidRPr="00240061">
        <w:rPr>
          <w:color w:val="auto"/>
          <w:lang w:eastAsia="ko-KR"/>
        </w:rPr>
        <w:t>eam diverging angles are approximately 2.5° and 4.1°</w:t>
      </w:r>
      <w:r w:rsidR="00A50DF1" w:rsidRPr="00240061">
        <w:rPr>
          <w:color w:val="auto"/>
          <w:lang w:eastAsia="ko-KR"/>
        </w:rPr>
        <w:t>, respectively</w:t>
      </w:r>
      <w:r w:rsidR="002F4232" w:rsidRPr="00240061">
        <w:rPr>
          <w:color w:val="auto"/>
          <w:lang w:eastAsia="ko-KR"/>
        </w:rPr>
        <w:t>.</w:t>
      </w:r>
      <w:r w:rsidR="003F585E" w:rsidRPr="00240061">
        <w:rPr>
          <w:color w:val="auto"/>
          <w:lang w:eastAsia="ko-KR"/>
        </w:rPr>
        <w:t xml:space="preserve"> </w:t>
      </w:r>
      <w:r w:rsidR="00B716DB">
        <w:rPr>
          <w:color w:val="auto"/>
          <w:lang w:eastAsia="ko-KR"/>
        </w:rPr>
        <w:t>The c</w:t>
      </w:r>
      <w:r w:rsidR="003F585E" w:rsidRPr="00240061">
        <w:rPr>
          <w:color w:val="auto"/>
          <w:lang w:eastAsia="ko-KR"/>
        </w:rPr>
        <w:t>aptured beam profiles have laser speckles, but they can be removed by diffusers</w:t>
      </w:r>
      <w:r w:rsidR="00E805E0" w:rsidRPr="00240061">
        <w:rPr>
          <w:color w:val="auto"/>
          <w:vertAlign w:val="superscript"/>
          <w:lang w:eastAsia="ko-KR"/>
        </w:rPr>
        <w:t>1</w:t>
      </w:r>
      <w:r w:rsidR="003F585E" w:rsidRPr="00240061">
        <w:rPr>
          <w:color w:val="auto"/>
          <w:lang w:eastAsia="ko-KR"/>
        </w:rPr>
        <w:t xml:space="preserve"> or Dammann grating</w:t>
      </w:r>
      <w:r w:rsidR="00E805E0" w:rsidRPr="00240061">
        <w:rPr>
          <w:color w:val="auto"/>
          <w:vertAlign w:val="superscript"/>
          <w:lang w:eastAsia="ko-KR"/>
        </w:rPr>
        <w:t>3,15</w:t>
      </w:r>
      <w:r w:rsidR="003F585E" w:rsidRPr="00240061">
        <w:rPr>
          <w:color w:val="auto"/>
          <w:lang w:eastAsia="ko-KR"/>
        </w:rPr>
        <w:t>.</w:t>
      </w:r>
      <w:r w:rsidR="00663E78" w:rsidRPr="00240061">
        <w:rPr>
          <w:color w:val="auto"/>
          <w:lang w:eastAsia="ko-KR"/>
        </w:rPr>
        <w:t xml:space="preserve"> This figure has been modified from Yoon</w:t>
      </w:r>
      <w:r w:rsidR="00B716DB">
        <w:rPr>
          <w:color w:val="auto"/>
          <w:lang w:eastAsia="ko-KR"/>
        </w:rPr>
        <w:t xml:space="preserve"> et al.</w:t>
      </w:r>
      <w:r w:rsidR="00663E78" w:rsidRPr="00240061">
        <w:rPr>
          <w:color w:val="auto"/>
          <w:vertAlign w:val="superscript"/>
          <w:lang w:eastAsia="ko-KR"/>
        </w:rPr>
        <w:t>10</w:t>
      </w:r>
      <w:r w:rsidR="00B716DB" w:rsidRPr="00505FBB">
        <w:rPr>
          <w:color w:val="auto"/>
          <w:lang w:eastAsia="ko-KR"/>
        </w:rPr>
        <w:t>.</w:t>
      </w:r>
    </w:p>
    <w:p w14:paraId="75182EC3" w14:textId="77777777" w:rsidR="00B32616" w:rsidRPr="00240061" w:rsidRDefault="00B32616" w:rsidP="00511F4C">
      <w:pPr>
        <w:widowControl/>
        <w:rPr>
          <w:color w:val="auto"/>
        </w:rPr>
      </w:pPr>
    </w:p>
    <w:p w14:paraId="78728D18" w14:textId="2881891E" w:rsidR="00014314" w:rsidRPr="00240061" w:rsidRDefault="006305D7" w:rsidP="00511F4C">
      <w:pPr>
        <w:widowControl/>
        <w:rPr>
          <w:b/>
        </w:rPr>
      </w:pPr>
      <w:r w:rsidRPr="00240061">
        <w:rPr>
          <w:b/>
        </w:rPr>
        <w:t>DISCUSSION</w:t>
      </w:r>
      <w:r w:rsidRPr="00240061">
        <w:rPr>
          <w:b/>
          <w:bCs/>
        </w:rPr>
        <w:t xml:space="preserve">: </w:t>
      </w:r>
    </w:p>
    <w:p w14:paraId="4A021035" w14:textId="3D56FAFE" w:rsidR="003439FB" w:rsidRPr="00240061" w:rsidRDefault="00EA48B5" w:rsidP="00511F4C">
      <w:pPr>
        <w:widowControl/>
        <w:rPr>
          <w:color w:val="000000" w:themeColor="text1"/>
          <w:lang w:eastAsia="ko-KR"/>
        </w:rPr>
      </w:pPr>
      <w:r w:rsidRPr="00240061">
        <w:rPr>
          <w:color w:val="000000" w:themeColor="text1"/>
          <w:lang w:eastAsia="ko-KR"/>
        </w:rPr>
        <w:t xml:space="preserve">Some fabrication steps should be conducted </w:t>
      </w:r>
      <w:r w:rsidR="000B34C5" w:rsidRPr="00240061">
        <w:rPr>
          <w:color w:val="000000" w:themeColor="text1"/>
          <w:lang w:eastAsia="ko-KR"/>
        </w:rPr>
        <w:t>carefully</w:t>
      </w:r>
      <w:r w:rsidR="00590DE4">
        <w:rPr>
          <w:color w:val="000000" w:themeColor="text1"/>
          <w:lang w:eastAsia="ko-KR"/>
        </w:rPr>
        <w:t>,</w:t>
      </w:r>
      <w:r w:rsidR="000B34C5" w:rsidRPr="00240061">
        <w:rPr>
          <w:color w:val="000000" w:themeColor="text1"/>
          <w:lang w:eastAsia="ko-KR"/>
        </w:rPr>
        <w:t xml:space="preserve"> </w:t>
      </w:r>
      <w:r w:rsidRPr="00240061">
        <w:rPr>
          <w:color w:val="000000" w:themeColor="text1"/>
          <w:lang w:eastAsia="ko-KR"/>
        </w:rPr>
        <w:t xml:space="preserve">to generate </w:t>
      </w:r>
      <w:r w:rsidR="000B34C5" w:rsidRPr="00240061">
        <w:rPr>
          <w:color w:val="000000" w:themeColor="text1"/>
          <w:lang w:eastAsia="ko-KR"/>
        </w:rPr>
        <w:t xml:space="preserve">a </w:t>
      </w:r>
      <w:r w:rsidRPr="00240061">
        <w:rPr>
          <w:color w:val="000000" w:themeColor="text1"/>
          <w:lang w:eastAsia="ko-KR"/>
        </w:rPr>
        <w:t xml:space="preserve">metasurface </w:t>
      </w:r>
      <w:r w:rsidR="000B34C5" w:rsidRPr="00240061">
        <w:rPr>
          <w:color w:val="000000" w:themeColor="text1"/>
          <w:lang w:eastAsia="ko-KR"/>
        </w:rPr>
        <w:t xml:space="preserve">that is the </w:t>
      </w:r>
      <w:r w:rsidRPr="00240061">
        <w:rPr>
          <w:color w:val="000000" w:themeColor="text1"/>
          <w:lang w:eastAsia="ko-KR"/>
        </w:rPr>
        <w:t xml:space="preserve">same as </w:t>
      </w:r>
      <w:r w:rsidR="000B34C5" w:rsidRPr="00240061">
        <w:rPr>
          <w:color w:val="000000" w:themeColor="text1"/>
          <w:lang w:eastAsia="ko-KR"/>
        </w:rPr>
        <w:t xml:space="preserve">the </w:t>
      </w:r>
      <w:r w:rsidRPr="00240061">
        <w:rPr>
          <w:color w:val="000000" w:themeColor="text1"/>
          <w:lang w:eastAsia="ko-KR"/>
        </w:rPr>
        <w:t xml:space="preserve">original design. </w:t>
      </w:r>
      <w:r w:rsidR="004C1A5B" w:rsidRPr="00240061">
        <w:rPr>
          <w:color w:val="000000" w:themeColor="text1"/>
          <w:lang w:eastAsia="ko-KR"/>
        </w:rPr>
        <w:t xml:space="preserve">In the resist development process, </w:t>
      </w:r>
      <w:r w:rsidR="000B34C5" w:rsidRPr="00240061">
        <w:rPr>
          <w:color w:val="000000" w:themeColor="text1"/>
          <w:lang w:eastAsia="ko-KR"/>
        </w:rPr>
        <w:t xml:space="preserve">a </w:t>
      </w:r>
      <w:r w:rsidR="00206DAA" w:rsidRPr="00240061">
        <w:rPr>
          <w:color w:val="000000" w:themeColor="text1"/>
          <w:lang w:eastAsia="ko-KR"/>
        </w:rPr>
        <w:t>low</w:t>
      </w:r>
      <w:r w:rsidR="002B65D3">
        <w:rPr>
          <w:color w:val="000000" w:themeColor="text1"/>
          <w:lang w:eastAsia="ko-KR"/>
        </w:rPr>
        <w:t>-</w:t>
      </w:r>
      <w:r w:rsidR="00206DAA" w:rsidRPr="00240061">
        <w:rPr>
          <w:color w:val="000000" w:themeColor="text1"/>
          <w:lang w:eastAsia="ko-KR"/>
        </w:rPr>
        <w:t xml:space="preserve">temperature solution is usually preferred. </w:t>
      </w:r>
      <w:r w:rsidR="00810454" w:rsidRPr="00240061">
        <w:rPr>
          <w:color w:val="000000" w:themeColor="text1"/>
          <w:lang w:eastAsia="ko-KR"/>
        </w:rPr>
        <w:t xml:space="preserve">The standard condition is room temperature, but the reaction speed </w:t>
      </w:r>
      <w:r w:rsidR="00590DE4">
        <w:rPr>
          <w:color w:val="000000" w:themeColor="text1"/>
          <w:lang w:eastAsia="ko-KR"/>
        </w:rPr>
        <w:t xml:space="preserve">can be slowed down </w:t>
      </w:r>
      <w:r w:rsidR="00810454" w:rsidRPr="00240061">
        <w:rPr>
          <w:color w:val="000000" w:themeColor="text1"/>
          <w:lang w:eastAsia="ko-KR"/>
        </w:rPr>
        <w:t xml:space="preserve">by decreasing the solution temperature to 0 °C. </w:t>
      </w:r>
      <w:r w:rsidR="00A52203" w:rsidRPr="00240061">
        <w:rPr>
          <w:color w:val="000000" w:themeColor="text1"/>
          <w:lang w:eastAsia="ko-KR"/>
        </w:rPr>
        <w:t xml:space="preserve">Although the </w:t>
      </w:r>
      <w:r w:rsidR="00B57BF4" w:rsidRPr="00240061">
        <w:rPr>
          <w:color w:val="000000" w:themeColor="text1"/>
          <w:lang w:eastAsia="ko-KR"/>
        </w:rPr>
        <w:t xml:space="preserve">corresponding </w:t>
      </w:r>
      <w:r w:rsidR="00FC387A" w:rsidRPr="00240061">
        <w:rPr>
          <w:color w:val="000000" w:themeColor="text1"/>
          <w:lang w:eastAsia="ko-KR"/>
        </w:rPr>
        <w:t>reaction</w:t>
      </w:r>
      <w:r w:rsidR="00A52203" w:rsidRPr="00240061">
        <w:rPr>
          <w:color w:val="000000" w:themeColor="text1"/>
          <w:lang w:eastAsia="ko-KR"/>
        </w:rPr>
        <w:t xml:space="preserve"> time becomes longer, </w:t>
      </w:r>
      <w:r w:rsidR="008C0FBA" w:rsidRPr="00240061">
        <w:rPr>
          <w:color w:val="000000" w:themeColor="text1"/>
          <w:lang w:eastAsia="ko-KR"/>
        </w:rPr>
        <w:t xml:space="preserve">a </w:t>
      </w:r>
      <w:r w:rsidR="00A52203" w:rsidRPr="00240061">
        <w:rPr>
          <w:color w:val="000000" w:themeColor="text1"/>
          <w:lang w:eastAsia="ko-KR"/>
        </w:rPr>
        <w:t xml:space="preserve">finer pattern can be obtained than </w:t>
      </w:r>
      <w:r w:rsidR="00590DE4">
        <w:rPr>
          <w:color w:val="000000" w:themeColor="text1"/>
          <w:lang w:eastAsia="ko-KR"/>
        </w:rPr>
        <w:t>with</w:t>
      </w:r>
      <w:r w:rsidR="008C0FBA" w:rsidRPr="00240061">
        <w:rPr>
          <w:color w:val="000000" w:themeColor="text1"/>
          <w:lang w:eastAsia="ko-KR"/>
        </w:rPr>
        <w:t xml:space="preserve"> </w:t>
      </w:r>
      <w:r w:rsidR="00A52203" w:rsidRPr="00240061">
        <w:rPr>
          <w:color w:val="000000" w:themeColor="text1"/>
          <w:lang w:eastAsia="ko-KR"/>
        </w:rPr>
        <w:t>standard condition</w:t>
      </w:r>
      <w:r w:rsidR="008C0FBA" w:rsidRPr="00240061">
        <w:rPr>
          <w:color w:val="000000" w:themeColor="text1"/>
          <w:lang w:eastAsia="ko-KR"/>
        </w:rPr>
        <w:t>s</w:t>
      </w:r>
      <w:r w:rsidR="00A52203" w:rsidRPr="00240061">
        <w:rPr>
          <w:color w:val="000000" w:themeColor="text1"/>
          <w:lang w:eastAsia="ko-KR"/>
        </w:rPr>
        <w:t>.</w:t>
      </w:r>
      <w:r w:rsidR="00041490" w:rsidRPr="00240061">
        <w:rPr>
          <w:color w:val="000000" w:themeColor="text1"/>
          <w:lang w:eastAsia="ko-KR"/>
        </w:rPr>
        <w:t xml:space="preserve"> The reaction time control is also easy owing to the low reaction speed. </w:t>
      </w:r>
      <w:r w:rsidR="00B1078E" w:rsidRPr="00240061">
        <w:rPr>
          <w:color w:val="000000" w:themeColor="text1"/>
          <w:lang w:eastAsia="ko-KR"/>
        </w:rPr>
        <w:t xml:space="preserve">Another critical step for </w:t>
      </w:r>
      <w:r w:rsidR="00EB1E47" w:rsidRPr="00240061">
        <w:rPr>
          <w:color w:val="000000" w:themeColor="text1"/>
          <w:lang w:eastAsia="ko-KR"/>
        </w:rPr>
        <w:t xml:space="preserve">a </w:t>
      </w:r>
      <w:r w:rsidR="00B1078E" w:rsidRPr="00240061">
        <w:rPr>
          <w:color w:val="000000" w:themeColor="text1"/>
          <w:lang w:eastAsia="ko-KR"/>
        </w:rPr>
        <w:t>fine pattern is drying</w:t>
      </w:r>
      <w:r w:rsidR="000E3779" w:rsidRPr="00240061">
        <w:rPr>
          <w:color w:val="000000" w:themeColor="text1"/>
          <w:lang w:eastAsia="ko-KR"/>
        </w:rPr>
        <w:t xml:space="preserve"> IPA</w:t>
      </w:r>
      <w:r w:rsidR="00B1078E" w:rsidRPr="00240061">
        <w:rPr>
          <w:color w:val="000000" w:themeColor="text1"/>
          <w:lang w:eastAsia="ko-KR"/>
        </w:rPr>
        <w:t xml:space="preserve"> </w:t>
      </w:r>
      <w:r w:rsidR="00973B02" w:rsidRPr="00240061">
        <w:rPr>
          <w:color w:val="000000" w:themeColor="text1"/>
          <w:lang w:eastAsia="ko-KR"/>
        </w:rPr>
        <w:t xml:space="preserve">after </w:t>
      </w:r>
      <w:r w:rsidR="00EB1E47" w:rsidRPr="00240061">
        <w:rPr>
          <w:color w:val="000000" w:themeColor="text1"/>
          <w:lang w:eastAsia="ko-KR"/>
        </w:rPr>
        <w:t xml:space="preserve">the </w:t>
      </w:r>
      <w:r w:rsidR="00DF6E5E" w:rsidRPr="00240061">
        <w:rPr>
          <w:color w:val="000000" w:themeColor="text1"/>
          <w:lang w:eastAsia="ko-KR"/>
        </w:rPr>
        <w:t xml:space="preserve">resist </w:t>
      </w:r>
      <w:r w:rsidR="00973B02" w:rsidRPr="00240061">
        <w:rPr>
          <w:color w:val="000000" w:themeColor="text1"/>
          <w:lang w:eastAsia="ko-KR"/>
        </w:rPr>
        <w:t>development</w:t>
      </w:r>
      <w:r w:rsidR="00B1078E" w:rsidRPr="00240061">
        <w:rPr>
          <w:color w:val="000000" w:themeColor="text1"/>
          <w:lang w:eastAsia="ko-KR"/>
        </w:rPr>
        <w:t>.</w:t>
      </w:r>
      <w:r w:rsidR="00607F5F" w:rsidRPr="00240061">
        <w:rPr>
          <w:color w:val="000000" w:themeColor="text1"/>
          <w:lang w:eastAsia="ko-KR"/>
        </w:rPr>
        <w:t xml:space="preserve"> </w:t>
      </w:r>
      <w:r w:rsidR="00F83E0F" w:rsidRPr="00240061">
        <w:rPr>
          <w:color w:val="000000" w:themeColor="text1"/>
          <w:lang w:eastAsia="ko-KR"/>
        </w:rPr>
        <w:t>The N</w:t>
      </w:r>
      <w:r w:rsidR="00F83E0F" w:rsidRPr="00240061">
        <w:rPr>
          <w:color w:val="000000" w:themeColor="text1"/>
          <w:vertAlign w:val="subscript"/>
          <w:lang w:eastAsia="ko-KR"/>
        </w:rPr>
        <w:t>2</w:t>
      </w:r>
      <w:r w:rsidR="00F83E0F" w:rsidRPr="00240061">
        <w:rPr>
          <w:color w:val="000000" w:themeColor="text1"/>
          <w:lang w:eastAsia="ko-KR"/>
        </w:rPr>
        <w:t xml:space="preserve"> gas moves and evaporates the rest of </w:t>
      </w:r>
      <w:r w:rsidR="00EB1E47" w:rsidRPr="00240061">
        <w:rPr>
          <w:color w:val="000000" w:themeColor="text1"/>
          <w:lang w:eastAsia="ko-KR"/>
        </w:rPr>
        <w:t xml:space="preserve">the </w:t>
      </w:r>
      <w:r w:rsidR="00F83E0F" w:rsidRPr="00240061">
        <w:rPr>
          <w:color w:val="000000" w:themeColor="text1"/>
          <w:lang w:eastAsia="ko-KR"/>
        </w:rPr>
        <w:t>IPA on the sample.</w:t>
      </w:r>
      <w:r w:rsidR="00960FF0" w:rsidRPr="00240061">
        <w:rPr>
          <w:color w:val="000000" w:themeColor="text1"/>
          <w:lang w:eastAsia="ko-KR"/>
        </w:rPr>
        <w:t xml:space="preserve"> </w:t>
      </w:r>
      <w:r w:rsidR="00AC1072" w:rsidRPr="00240061">
        <w:rPr>
          <w:color w:val="000000" w:themeColor="text1"/>
          <w:lang w:eastAsia="ko-KR"/>
        </w:rPr>
        <w:t>S</w:t>
      </w:r>
      <w:r w:rsidR="00F83E0F" w:rsidRPr="00240061">
        <w:rPr>
          <w:color w:val="000000" w:themeColor="text1"/>
          <w:lang w:eastAsia="ko-KR"/>
        </w:rPr>
        <w:t>ome amount of IPA does not move</w:t>
      </w:r>
      <w:r w:rsidR="00EB1E47" w:rsidRPr="00240061">
        <w:rPr>
          <w:color w:val="000000" w:themeColor="text1"/>
          <w:lang w:eastAsia="ko-KR"/>
        </w:rPr>
        <w:t>,</w:t>
      </w:r>
      <w:r w:rsidR="00F83E0F" w:rsidRPr="00240061">
        <w:rPr>
          <w:color w:val="000000" w:themeColor="text1"/>
          <w:lang w:eastAsia="ko-KR"/>
        </w:rPr>
        <w:t xml:space="preserve"> creating randomly distributed islands.</w:t>
      </w:r>
      <w:r w:rsidR="001F5EB7" w:rsidRPr="00240061">
        <w:rPr>
          <w:color w:val="000000" w:themeColor="text1"/>
          <w:lang w:eastAsia="ko-KR"/>
        </w:rPr>
        <w:t xml:space="preserve"> If the IPA islands are formed</w:t>
      </w:r>
      <w:r w:rsidR="00B670BE" w:rsidRPr="00240061">
        <w:rPr>
          <w:color w:val="000000" w:themeColor="text1"/>
          <w:lang w:eastAsia="ko-KR"/>
        </w:rPr>
        <w:t xml:space="preserve"> and </w:t>
      </w:r>
      <w:r w:rsidR="00590DE4">
        <w:rPr>
          <w:color w:val="000000" w:themeColor="text1"/>
          <w:lang w:eastAsia="ko-KR"/>
        </w:rPr>
        <w:t xml:space="preserve">then </w:t>
      </w:r>
      <w:r w:rsidR="00B670BE" w:rsidRPr="00240061">
        <w:rPr>
          <w:color w:val="000000" w:themeColor="text1"/>
          <w:lang w:eastAsia="ko-KR"/>
        </w:rPr>
        <w:t>evaporated</w:t>
      </w:r>
      <w:r w:rsidR="001F5EB7" w:rsidRPr="00240061">
        <w:rPr>
          <w:color w:val="000000" w:themeColor="text1"/>
          <w:lang w:eastAsia="ko-KR"/>
        </w:rPr>
        <w:t>,</w:t>
      </w:r>
      <w:r w:rsidR="00EB1E47" w:rsidRPr="00240061">
        <w:rPr>
          <w:color w:val="000000" w:themeColor="text1"/>
          <w:lang w:eastAsia="ko-KR"/>
        </w:rPr>
        <w:t xml:space="preserve"> the sample will</w:t>
      </w:r>
      <w:r w:rsidR="00F15B23" w:rsidRPr="00240061">
        <w:rPr>
          <w:color w:val="000000" w:themeColor="text1"/>
          <w:lang w:eastAsia="ko-KR"/>
        </w:rPr>
        <w:t xml:space="preserve"> be damaged.</w:t>
      </w:r>
      <w:r w:rsidR="00F019CA" w:rsidRPr="00240061">
        <w:rPr>
          <w:color w:val="000000" w:themeColor="text1"/>
          <w:lang w:eastAsia="ko-KR"/>
        </w:rPr>
        <w:t xml:space="preserve"> Therefore, </w:t>
      </w:r>
      <w:r w:rsidR="00590DE4" w:rsidRPr="00240061">
        <w:rPr>
          <w:color w:val="000000" w:themeColor="text1"/>
          <w:lang w:eastAsia="ko-KR"/>
        </w:rPr>
        <w:t>to minimize IPA island formation</w:t>
      </w:r>
      <w:r w:rsidR="00590DE4">
        <w:rPr>
          <w:color w:val="000000" w:themeColor="text1"/>
          <w:lang w:eastAsia="ko-KR"/>
        </w:rPr>
        <w:t>,</w:t>
      </w:r>
      <w:r w:rsidR="00590DE4" w:rsidRPr="00240061">
        <w:rPr>
          <w:color w:val="000000" w:themeColor="text1"/>
          <w:lang w:eastAsia="ko-KR"/>
        </w:rPr>
        <w:t xml:space="preserve"> </w:t>
      </w:r>
      <w:r w:rsidR="00F019CA" w:rsidRPr="00240061">
        <w:rPr>
          <w:color w:val="000000" w:themeColor="text1"/>
          <w:lang w:eastAsia="ko-KR"/>
        </w:rPr>
        <w:t>s</w:t>
      </w:r>
      <w:r w:rsidR="00E862E5" w:rsidRPr="00240061">
        <w:rPr>
          <w:color w:val="000000" w:themeColor="text1"/>
          <w:lang w:eastAsia="ko-KR"/>
        </w:rPr>
        <w:t xml:space="preserve">trong blowing is better than </w:t>
      </w:r>
      <w:r w:rsidR="003B3E8A" w:rsidRPr="00240061">
        <w:rPr>
          <w:color w:val="000000" w:themeColor="text1"/>
          <w:lang w:eastAsia="ko-KR"/>
        </w:rPr>
        <w:t xml:space="preserve">weak </w:t>
      </w:r>
      <w:r w:rsidR="00E862E5" w:rsidRPr="00240061">
        <w:rPr>
          <w:color w:val="000000" w:themeColor="text1"/>
          <w:lang w:eastAsia="ko-KR"/>
        </w:rPr>
        <w:t>blowing</w:t>
      </w:r>
      <w:r w:rsidR="00590DE4">
        <w:rPr>
          <w:color w:val="000000" w:themeColor="text1"/>
          <w:lang w:eastAsia="ko-KR"/>
        </w:rPr>
        <w:t>,</w:t>
      </w:r>
      <w:r w:rsidR="00E862E5" w:rsidRPr="00240061">
        <w:rPr>
          <w:color w:val="000000" w:themeColor="text1"/>
          <w:lang w:eastAsia="ko-KR"/>
        </w:rPr>
        <w:t xml:space="preserve"> </w:t>
      </w:r>
      <w:r w:rsidR="00F90E8C" w:rsidRPr="00240061">
        <w:rPr>
          <w:color w:val="000000" w:themeColor="text1"/>
          <w:lang w:eastAsia="ko-KR"/>
        </w:rPr>
        <w:t xml:space="preserve">unless </w:t>
      </w:r>
      <w:r w:rsidR="00AD6572" w:rsidRPr="00240061">
        <w:rPr>
          <w:color w:val="000000" w:themeColor="text1"/>
          <w:lang w:eastAsia="ko-KR"/>
        </w:rPr>
        <w:t>the substrate is broken</w:t>
      </w:r>
      <w:r w:rsidR="00403363" w:rsidRPr="00240061">
        <w:rPr>
          <w:color w:val="000000" w:themeColor="text1"/>
          <w:lang w:eastAsia="ko-KR"/>
        </w:rPr>
        <w:t xml:space="preserve"> by the strong air flow</w:t>
      </w:r>
      <w:r w:rsidR="00AD6572" w:rsidRPr="00240061">
        <w:rPr>
          <w:color w:val="000000" w:themeColor="text1"/>
          <w:lang w:eastAsia="ko-KR"/>
        </w:rPr>
        <w:t>.</w:t>
      </w:r>
      <w:r w:rsidR="00A020DE" w:rsidRPr="00240061">
        <w:rPr>
          <w:color w:val="000000" w:themeColor="text1"/>
          <w:lang w:eastAsia="ko-KR"/>
        </w:rPr>
        <w:t xml:space="preserve"> </w:t>
      </w:r>
      <w:r w:rsidR="00590DE4">
        <w:rPr>
          <w:color w:val="000000" w:themeColor="text1"/>
          <w:lang w:eastAsia="ko-KR"/>
        </w:rPr>
        <w:t>An a</w:t>
      </w:r>
      <w:r w:rsidR="002A2FAC" w:rsidRPr="00240061">
        <w:rPr>
          <w:color w:val="000000" w:themeColor="text1"/>
          <w:lang w:eastAsia="ko-KR"/>
        </w:rPr>
        <w:t>ppropriate power of</w:t>
      </w:r>
      <w:r w:rsidR="003A5B27" w:rsidRPr="00240061">
        <w:rPr>
          <w:color w:val="000000" w:themeColor="text1"/>
          <w:lang w:eastAsia="ko-KR"/>
        </w:rPr>
        <w:t xml:space="preserve"> the</w:t>
      </w:r>
      <w:r w:rsidR="002A2FAC" w:rsidRPr="00240061">
        <w:rPr>
          <w:color w:val="000000" w:themeColor="text1"/>
          <w:lang w:eastAsia="ko-KR"/>
        </w:rPr>
        <w:t xml:space="preserve"> </w:t>
      </w:r>
      <w:r w:rsidR="00FF1BF5" w:rsidRPr="00240061">
        <w:rPr>
          <w:color w:val="000000" w:themeColor="text1"/>
          <w:lang w:eastAsia="ko-KR"/>
        </w:rPr>
        <w:t>sonication i</w:t>
      </w:r>
      <w:r w:rsidR="00820F2D" w:rsidRPr="00240061">
        <w:rPr>
          <w:color w:val="000000" w:themeColor="text1"/>
          <w:lang w:eastAsia="ko-KR"/>
        </w:rPr>
        <w:t xml:space="preserve">s helpful to clearly peel off the thin film. </w:t>
      </w:r>
      <w:r w:rsidR="00F42963" w:rsidRPr="00240061">
        <w:rPr>
          <w:color w:val="000000" w:themeColor="text1"/>
          <w:lang w:eastAsia="ko-KR"/>
        </w:rPr>
        <w:t xml:space="preserve">After the lift-off step, </w:t>
      </w:r>
      <w:r w:rsidR="00590DE4">
        <w:rPr>
          <w:color w:val="000000" w:themeColor="text1"/>
          <w:lang w:eastAsia="ko-KR"/>
        </w:rPr>
        <w:t>it is possible to</w:t>
      </w:r>
      <w:r w:rsidR="00F42963" w:rsidRPr="00240061">
        <w:rPr>
          <w:color w:val="000000" w:themeColor="text1"/>
          <w:lang w:eastAsia="ko-KR"/>
        </w:rPr>
        <w:t xml:space="preserve"> check whether the thin film clearly peels off or not by using</w:t>
      </w:r>
      <w:r w:rsidR="00926811" w:rsidRPr="00240061">
        <w:rPr>
          <w:color w:val="000000" w:themeColor="text1"/>
          <w:lang w:eastAsia="ko-KR"/>
        </w:rPr>
        <w:t xml:space="preserve"> a</w:t>
      </w:r>
      <w:r w:rsidR="00F42963" w:rsidRPr="00240061">
        <w:rPr>
          <w:color w:val="000000" w:themeColor="text1"/>
          <w:lang w:eastAsia="ko-KR"/>
        </w:rPr>
        <w:t xml:space="preserve"> conventional optical microscope. </w:t>
      </w:r>
      <w:r w:rsidR="00BC5159" w:rsidRPr="00240061">
        <w:rPr>
          <w:color w:val="000000" w:themeColor="text1"/>
          <w:lang w:eastAsia="ko-KR"/>
        </w:rPr>
        <w:t xml:space="preserve">Fortunately, </w:t>
      </w:r>
      <w:r w:rsidR="00D841F2" w:rsidRPr="00240061">
        <w:rPr>
          <w:color w:val="000000" w:themeColor="text1"/>
          <w:lang w:eastAsia="ko-KR"/>
        </w:rPr>
        <w:t>if</w:t>
      </w:r>
      <w:r w:rsidR="00926811" w:rsidRPr="00240061">
        <w:rPr>
          <w:color w:val="000000" w:themeColor="text1"/>
          <w:lang w:eastAsia="ko-KR"/>
        </w:rPr>
        <w:t xml:space="preserve"> any</w:t>
      </w:r>
      <w:r w:rsidR="00D841F2" w:rsidRPr="00240061">
        <w:rPr>
          <w:color w:val="000000" w:themeColor="text1"/>
          <w:lang w:eastAsia="ko-KR"/>
        </w:rPr>
        <w:t xml:space="preserve"> Cr thin film </w:t>
      </w:r>
      <w:r w:rsidR="006E3CBB" w:rsidRPr="00240061">
        <w:rPr>
          <w:color w:val="000000" w:themeColor="text1"/>
          <w:lang w:eastAsia="ko-KR"/>
        </w:rPr>
        <w:t xml:space="preserve">remains on the patterned area, </w:t>
      </w:r>
      <w:r w:rsidR="00C76FE3" w:rsidRPr="00240061">
        <w:rPr>
          <w:color w:val="000000" w:themeColor="text1"/>
          <w:lang w:eastAsia="ko-KR"/>
        </w:rPr>
        <w:t>it is possible to remove the residue</w:t>
      </w:r>
      <w:r w:rsidR="0019494F" w:rsidRPr="00240061">
        <w:rPr>
          <w:color w:val="000000" w:themeColor="text1"/>
          <w:lang w:eastAsia="ko-KR"/>
        </w:rPr>
        <w:t xml:space="preserve"> </w:t>
      </w:r>
      <w:r w:rsidR="00C76FE3" w:rsidRPr="00240061">
        <w:rPr>
          <w:color w:val="000000" w:themeColor="text1"/>
          <w:lang w:eastAsia="ko-KR"/>
        </w:rPr>
        <w:t>by</w:t>
      </w:r>
      <w:r w:rsidR="00926811" w:rsidRPr="00240061">
        <w:rPr>
          <w:color w:val="000000" w:themeColor="text1"/>
          <w:lang w:eastAsia="ko-KR"/>
        </w:rPr>
        <w:t xml:space="preserve"> an</w:t>
      </w:r>
      <w:r w:rsidR="00C76FE3" w:rsidRPr="00240061">
        <w:rPr>
          <w:color w:val="000000" w:themeColor="text1"/>
          <w:lang w:eastAsia="ko-KR"/>
        </w:rPr>
        <w:t xml:space="preserve"> additional sonication process. This is a </w:t>
      </w:r>
      <w:r w:rsidR="00C76FE3" w:rsidRPr="00240061">
        <w:rPr>
          <w:color w:val="000000" w:themeColor="text1"/>
          <w:lang w:eastAsia="ko-KR"/>
        </w:rPr>
        <w:lastRenderedPageBreak/>
        <w:t xml:space="preserve">considerable advantage of </w:t>
      </w:r>
      <w:r w:rsidR="00590DE4">
        <w:rPr>
          <w:color w:val="000000" w:themeColor="text1"/>
          <w:lang w:eastAsia="ko-KR"/>
        </w:rPr>
        <w:t xml:space="preserve">the </w:t>
      </w:r>
      <w:r w:rsidR="00C76FE3" w:rsidRPr="00240061">
        <w:rPr>
          <w:color w:val="000000" w:themeColor="text1"/>
          <w:lang w:eastAsia="ko-KR"/>
        </w:rPr>
        <w:t>Cr mask</w:t>
      </w:r>
      <w:r w:rsidR="00590DE4">
        <w:rPr>
          <w:color w:val="000000" w:themeColor="text1"/>
          <w:lang w:eastAsia="ko-KR"/>
        </w:rPr>
        <w:t>,</w:t>
      </w:r>
      <w:r w:rsidR="00C76FE3" w:rsidRPr="00240061">
        <w:rPr>
          <w:color w:val="000000" w:themeColor="text1"/>
          <w:lang w:eastAsia="ko-KR"/>
        </w:rPr>
        <w:t xml:space="preserve"> because</w:t>
      </w:r>
      <w:r w:rsidR="00DD0BC2" w:rsidRPr="00240061">
        <w:rPr>
          <w:color w:val="000000" w:themeColor="text1"/>
          <w:lang w:eastAsia="ko-KR"/>
        </w:rPr>
        <w:t xml:space="preserve"> mask</w:t>
      </w:r>
      <w:r w:rsidR="00590DE4">
        <w:rPr>
          <w:color w:val="000000" w:themeColor="text1"/>
          <w:lang w:eastAsia="ko-KR"/>
        </w:rPr>
        <w:t>s</w:t>
      </w:r>
      <w:r w:rsidR="00DD0BC2" w:rsidRPr="00240061">
        <w:rPr>
          <w:color w:val="000000" w:themeColor="text1"/>
          <w:lang w:eastAsia="ko-KR"/>
        </w:rPr>
        <w:t xml:space="preserve"> made of</w:t>
      </w:r>
      <w:r w:rsidR="00C76FE3" w:rsidRPr="00240061">
        <w:rPr>
          <w:color w:val="000000" w:themeColor="text1"/>
          <w:lang w:eastAsia="ko-KR"/>
        </w:rPr>
        <w:t xml:space="preserve"> other materials</w:t>
      </w:r>
      <w:r w:rsidR="00590DE4">
        <w:rPr>
          <w:color w:val="000000" w:themeColor="text1"/>
          <w:lang w:eastAsia="ko-KR"/>
        </w:rPr>
        <w:t>,</w:t>
      </w:r>
      <w:r w:rsidR="00C76FE3" w:rsidRPr="00240061">
        <w:rPr>
          <w:color w:val="000000" w:themeColor="text1"/>
          <w:lang w:eastAsia="ko-KR"/>
        </w:rPr>
        <w:t xml:space="preserve"> such as gold</w:t>
      </w:r>
      <w:r w:rsidR="00590DE4">
        <w:rPr>
          <w:color w:val="000000" w:themeColor="text1"/>
          <w:lang w:eastAsia="ko-KR"/>
        </w:rPr>
        <w:t>,</w:t>
      </w:r>
      <w:r w:rsidR="00C76FE3" w:rsidRPr="00240061">
        <w:rPr>
          <w:color w:val="000000" w:themeColor="text1"/>
          <w:lang w:eastAsia="ko-KR"/>
        </w:rPr>
        <w:t xml:space="preserve"> are extremely difficult to remove o</w:t>
      </w:r>
      <w:r w:rsidR="0019494F" w:rsidRPr="00240061">
        <w:rPr>
          <w:color w:val="000000" w:themeColor="text1"/>
          <w:lang w:eastAsia="ko-KR"/>
        </w:rPr>
        <w:t xml:space="preserve">nce </w:t>
      </w:r>
      <w:r w:rsidR="00926811" w:rsidRPr="00240061">
        <w:rPr>
          <w:color w:val="000000" w:themeColor="text1"/>
          <w:lang w:eastAsia="ko-KR"/>
        </w:rPr>
        <w:t>the residue</w:t>
      </w:r>
      <w:r w:rsidR="0019494F" w:rsidRPr="00240061">
        <w:rPr>
          <w:color w:val="000000" w:themeColor="text1"/>
          <w:lang w:eastAsia="ko-KR"/>
        </w:rPr>
        <w:t xml:space="preserve"> dries.</w:t>
      </w:r>
    </w:p>
    <w:p w14:paraId="068898DC" w14:textId="77777777" w:rsidR="00327D43" w:rsidRPr="00240061" w:rsidRDefault="00327D43" w:rsidP="00511F4C">
      <w:pPr>
        <w:widowControl/>
        <w:rPr>
          <w:color w:val="000000" w:themeColor="text1"/>
          <w:lang w:eastAsia="ko-KR"/>
        </w:rPr>
      </w:pPr>
    </w:p>
    <w:p w14:paraId="023C004E" w14:textId="798C48D0" w:rsidR="00AD6572" w:rsidRPr="00240061" w:rsidRDefault="00F17478" w:rsidP="00511F4C">
      <w:pPr>
        <w:widowControl/>
        <w:rPr>
          <w:color w:val="000000" w:themeColor="text1"/>
          <w:lang w:eastAsia="ko-KR"/>
        </w:rPr>
      </w:pPr>
      <w:r w:rsidRPr="00240061">
        <w:rPr>
          <w:color w:val="000000" w:themeColor="text1"/>
          <w:lang w:eastAsia="ko-KR"/>
        </w:rPr>
        <w:t>EBL is an effective method to fabricate nanoscale structures</w:t>
      </w:r>
      <w:r w:rsidR="00C75474" w:rsidRPr="00240061">
        <w:rPr>
          <w:color w:val="000000" w:themeColor="text1"/>
          <w:lang w:eastAsia="ko-KR"/>
        </w:rPr>
        <w:t xml:space="preserve">, but this method suffers from </w:t>
      </w:r>
      <w:r w:rsidR="00D63034">
        <w:rPr>
          <w:color w:val="000000" w:themeColor="text1"/>
          <w:lang w:eastAsia="ko-KR"/>
        </w:rPr>
        <w:t xml:space="preserve">a </w:t>
      </w:r>
      <w:r w:rsidR="00C75474" w:rsidRPr="00240061">
        <w:rPr>
          <w:color w:val="000000" w:themeColor="text1"/>
          <w:lang w:eastAsia="ko-KR"/>
        </w:rPr>
        <w:t>low throughput</w:t>
      </w:r>
      <w:r w:rsidR="009743C4" w:rsidRPr="00240061">
        <w:rPr>
          <w:color w:val="000000" w:themeColor="text1"/>
          <w:lang w:eastAsia="ko-KR"/>
        </w:rPr>
        <w:t>,</w:t>
      </w:r>
      <w:r w:rsidR="00C75474" w:rsidRPr="00240061">
        <w:rPr>
          <w:color w:val="000000" w:themeColor="text1"/>
          <w:lang w:eastAsia="ko-KR"/>
        </w:rPr>
        <w:t xml:space="preserve"> impinging large-scale manufacturing. </w:t>
      </w:r>
      <w:r w:rsidR="00A53252" w:rsidRPr="00240061">
        <w:rPr>
          <w:color w:val="000000" w:themeColor="text1"/>
          <w:lang w:eastAsia="ko-KR"/>
        </w:rPr>
        <w:t xml:space="preserve">One way to improve productivity is </w:t>
      </w:r>
      <w:r w:rsidR="009743C4" w:rsidRPr="00240061">
        <w:rPr>
          <w:color w:val="000000" w:themeColor="text1"/>
          <w:lang w:eastAsia="ko-KR"/>
        </w:rPr>
        <w:t xml:space="preserve">by </w:t>
      </w:r>
      <w:r w:rsidR="00A53252" w:rsidRPr="00240061">
        <w:rPr>
          <w:color w:val="000000" w:themeColor="text1"/>
          <w:lang w:eastAsia="ko-KR"/>
        </w:rPr>
        <w:t>making master molds</w:t>
      </w:r>
      <w:r w:rsidR="00D63034">
        <w:rPr>
          <w:color w:val="000000" w:themeColor="text1"/>
          <w:lang w:eastAsia="ko-KR"/>
        </w:rPr>
        <w:t>,</w:t>
      </w:r>
      <w:r w:rsidR="00A53252" w:rsidRPr="00240061">
        <w:rPr>
          <w:color w:val="000000" w:themeColor="text1"/>
          <w:lang w:eastAsia="ko-KR"/>
        </w:rPr>
        <w:t xml:space="preserve"> using EBL</w:t>
      </w:r>
      <w:r w:rsidR="00D63034">
        <w:rPr>
          <w:color w:val="000000" w:themeColor="text1"/>
          <w:lang w:eastAsia="ko-KR"/>
        </w:rPr>
        <w:t>,</w:t>
      </w:r>
      <w:r w:rsidR="00A53252" w:rsidRPr="00240061">
        <w:rPr>
          <w:color w:val="000000" w:themeColor="text1"/>
          <w:lang w:eastAsia="ko-KR"/>
        </w:rPr>
        <w:t xml:space="preserve"> and printing the pattern using the master mold.</w:t>
      </w:r>
      <w:r w:rsidR="00672CFD" w:rsidRPr="00240061">
        <w:rPr>
          <w:color w:val="000000" w:themeColor="text1"/>
          <w:lang w:eastAsia="ko-KR"/>
        </w:rPr>
        <w:t xml:space="preserve"> This method is called nanoimprint lithography. </w:t>
      </w:r>
      <w:r w:rsidR="00394039" w:rsidRPr="00240061">
        <w:rPr>
          <w:color w:val="000000" w:themeColor="text1"/>
          <w:lang w:eastAsia="ko-KR"/>
        </w:rPr>
        <w:t>Although th</w:t>
      </w:r>
      <w:r w:rsidR="00B17F3B" w:rsidRPr="00240061">
        <w:rPr>
          <w:color w:val="000000" w:themeColor="text1"/>
          <w:lang w:eastAsia="ko-KR"/>
        </w:rPr>
        <w:t>e fabrication of the mold</w:t>
      </w:r>
      <w:r w:rsidR="00D91EDE" w:rsidRPr="00240061">
        <w:rPr>
          <w:color w:val="000000" w:themeColor="text1"/>
          <w:lang w:eastAsia="ko-KR"/>
        </w:rPr>
        <w:t xml:space="preserve"> using EBL</w:t>
      </w:r>
      <w:r w:rsidR="00B17F3B" w:rsidRPr="00240061">
        <w:rPr>
          <w:color w:val="000000" w:themeColor="text1"/>
          <w:lang w:eastAsia="ko-KR"/>
        </w:rPr>
        <w:t xml:space="preserve"> takes</w:t>
      </w:r>
      <w:r w:rsidR="004116ED" w:rsidRPr="00240061">
        <w:rPr>
          <w:color w:val="000000" w:themeColor="text1"/>
          <w:lang w:eastAsia="ko-KR"/>
        </w:rPr>
        <w:t xml:space="preserve"> a</w:t>
      </w:r>
      <w:r w:rsidR="00B17F3B" w:rsidRPr="00240061">
        <w:rPr>
          <w:color w:val="000000" w:themeColor="text1"/>
          <w:lang w:eastAsia="ko-KR"/>
        </w:rPr>
        <w:t xml:space="preserve"> long time, </w:t>
      </w:r>
      <w:r w:rsidR="00D63034">
        <w:rPr>
          <w:color w:val="000000" w:themeColor="text1"/>
          <w:lang w:eastAsia="ko-KR"/>
        </w:rPr>
        <w:t xml:space="preserve">the result is that </w:t>
      </w:r>
      <w:r w:rsidR="0044083F" w:rsidRPr="00240061">
        <w:rPr>
          <w:color w:val="000000" w:themeColor="text1"/>
          <w:lang w:eastAsia="ko-KR"/>
        </w:rPr>
        <w:t>patterns can be transferred in a short time</w:t>
      </w:r>
      <w:r w:rsidR="00D63034">
        <w:rPr>
          <w:color w:val="000000" w:themeColor="text1"/>
          <w:lang w:eastAsia="ko-KR"/>
        </w:rPr>
        <w:t>,</w:t>
      </w:r>
      <w:r w:rsidR="0044083F" w:rsidRPr="00240061">
        <w:rPr>
          <w:color w:val="000000" w:themeColor="text1"/>
          <w:lang w:eastAsia="ko-KR"/>
        </w:rPr>
        <w:t xml:space="preserve"> using the mold</w:t>
      </w:r>
      <w:r w:rsidR="007B08C5" w:rsidRPr="00240061">
        <w:rPr>
          <w:color w:val="000000" w:themeColor="text1"/>
          <w:lang w:eastAsia="ko-KR"/>
        </w:rPr>
        <w:t xml:space="preserve"> that can be used repeatedly</w:t>
      </w:r>
      <w:r w:rsidR="0044083F" w:rsidRPr="00240061">
        <w:rPr>
          <w:color w:val="000000" w:themeColor="text1"/>
          <w:lang w:eastAsia="ko-KR"/>
        </w:rPr>
        <w:t>.</w:t>
      </w:r>
      <w:r w:rsidR="0019450B" w:rsidRPr="00240061">
        <w:rPr>
          <w:color w:val="000000" w:themeColor="text1"/>
          <w:lang w:eastAsia="ko-KR"/>
        </w:rPr>
        <w:t xml:space="preserve"> </w:t>
      </w:r>
      <w:r w:rsidR="007354D2" w:rsidRPr="00240061">
        <w:rPr>
          <w:color w:val="000000" w:themeColor="text1"/>
          <w:lang w:eastAsia="ko-KR"/>
        </w:rPr>
        <w:t xml:space="preserve">Moreover, </w:t>
      </w:r>
      <w:r w:rsidR="009153EF" w:rsidRPr="00240061">
        <w:rPr>
          <w:color w:val="000000" w:themeColor="text1"/>
          <w:lang w:eastAsia="ko-KR"/>
        </w:rPr>
        <w:t xml:space="preserve">it is </w:t>
      </w:r>
      <w:r w:rsidR="00BB2298" w:rsidRPr="00240061">
        <w:rPr>
          <w:color w:val="000000" w:themeColor="text1"/>
          <w:lang w:eastAsia="ko-KR"/>
        </w:rPr>
        <w:t xml:space="preserve">also </w:t>
      </w:r>
      <w:r w:rsidR="009153EF" w:rsidRPr="00240061">
        <w:rPr>
          <w:color w:val="000000" w:themeColor="text1"/>
          <w:lang w:eastAsia="ko-KR"/>
        </w:rPr>
        <w:t>possible to transfer the pattern on</w:t>
      </w:r>
      <w:r w:rsidR="004116ED" w:rsidRPr="00240061">
        <w:rPr>
          <w:color w:val="000000" w:themeColor="text1"/>
          <w:lang w:eastAsia="ko-KR"/>
        </w:rPr>
        <w:t>to a</w:t>
      </w:r>
      <w:r w:rsidR="009153EF" w:rsidRPr="00240061">
        <w:rPr>
          <w:color w:val="000000" w:themeColor="text1"/>
          <w:lang w:eastAsia="ko-KR"/>
        </w:rPr>
        <w:t xml:space="preserve"> flexible substrate </w:t>
      </w:r>
      <w:r w:rsidR="00911D71" w:rsidRPr="00240061">
        <w:rPr>
          <w:color w:val="000000" w:themeColor="text1"/>
          <w:lang w:eastAsia="ko-KR"/>
        </w:rPr>
        <w:t xml:space="preserve">by </w:t>
      </w:r>
      <w:r w:rsidR="001D5883" w:rsidRPr="00240061">
        <w:rPr>
          <w:color w:val="000000" w:themeColor="text1"/>
          <w:lang w:eastAsia="ko-KR"/>
        </w:rPr>
        <w:t>modifying</w:t>
      </w:r>
      <w:r w:rsidR="00911D71" w:rsidRPr="00240061">
        <w:rPr>
          <w:color w:val="000000" w:themeColor="text1"/>
          <w:lang w:eastAsia="ko-KR"/>
        </w:rPr>
        <w:t xml:space="preserve"> the printing processes.</w:t>
      </w:r>
    </w:p>
    <w:p w14:paraId="7FC78CC7" w14:textId="77777777" w:rsidR="00327D43" w:rsidRPr="00240061" w:rsidRDefault="00327D43" w:rsidP="00511F4C">
      <w:pPr>
        <w:widowControl/>
        <w:rPr>
          <w:color w:val="000000" w:themeColor="text1"/>
          <w:lang w:eastAsia="ko-KR"/>
        </w:rPr>
      </w:pPr>
    </w:p>
    <w:p w14:paraId="603CE11B" w14:textId="07627B82" w:rsidR="00E93E53" w:rsidRPr="00240061" w:rsidRDefault="00990323" w:rsidP="00511F4C">
      <w:pPr>
        <w:widowControl/>
        <w:rPr>
          <w:color w:val="000000" w:themeColor="text1"/>
          <w:lang w:eastAsia="ko-KR"/>
        </w:rPr>
      </w:pPr>
      <w:r w:rsidRPr="00240061">
        <w:rPr>
          <w:color w:val="000000" w:themeColor="text1"/>
          <w:lang w:eastAsia="ko-KR"/>
        </w:rPr>
        <w:t xml:space="preserve">In this work, we present </w:t>
      </w:r>
      <w:r w:rsidR="00930DB3" w:rsidRPr="00240061">
        <w:rPr>
          <w:color w:val="000000" w:themeColor="text1"/>
          <w:lang w:eastAsia="ko-KR"/>
        </w:rPr>
        <w:t>a detailed process for the fabrication of dielectric metasurfaces</w:t>
      </w:r>
      <w:r w:rsidR="00CA6702" w:rsidRPr="00240061">
        <w:rPr>
          <w:color w:val="000000" w:themeColor="text1"/>
          <w:lang w:eastAsia="ko-KR"/>
        </w:rPr>
        <w:t xml:space="preserve">. The method is not limited to the </w:t>
      </w:r>
      <w:r w:rsidR="00703E72" w:rsidRPr="00240061">
        <w:rPr>
          <w:color w:val="000000" w:themeColor="text1"/>
          <w:lang w:eastAsia="ko-KR"/>
        </w:rPr>
        <w:t xml:space="preserve">application of </w:t>
      </w:r>
      <w:r w:rsidR="00CA6702" w:rsidRPr="00240061">
        <w:rPr>
          <w:color w:val="000000" w:themeColor="text1"/>
          <w:lang w:eastAsia="ko-KR"/>
        </w:rPr>
        <w:t>beam splitters</w:t>
      </w:r>
      <w:r w:rsidR="00D63034">
        <w:rPr>
          <w:color w:val="000000" w:themeColor="text1"/>
          <w:lang w:eastAsia="ko-KR"/>
        </w:rPr>
        <w:t>;</w:t>
      </w:r>
      <w:r w:rsidR="00CA6702" w:rsidRPr="00240061">
        <w:rPr>
          <w:color w:val="000000" w:themeColor="text1"/>
          <w:lang w:eastAsia="ko-KR"/>
        </w:rPr>
        <w:t xml:space="preserve"> </w:t>
      </w:r>
      <w:r w:rsidR="00FE05A5" w:rsidRPr="00240061">
        <w:rPr>
          <w:color w:val="000000" w:themeColor="text1"/>
          <w:lang w:eastAsia="ko-KR"/>
        </w:rPr>
        <w:t>other metasurface</w:t>
      </w:r>
      <w:r w:rsidR="004018C1" w:rsidRPr="00240061">
        <w:rPr>
          <w:color w:val="000000" w:themeColor="text1"/>
          <w:lang w:eastAsia="ko-KR"/>
        </w:rPr>
        <w:t xml:space="preserve"> applications</w:t>
      </w:r>
      <w:r w:rsidR="00D63034">
        <w:rPr>
          <w:color w:val="000000" w:themeColor="text1"/>
          <w:lang w:eastAsia="ko-KR"/>
        </w:rPr>
        <w:t>,</w:t>
      </w:r>
      <w:r w:rsidR="004018C1" w:rsidRPr="00240061">
        <w:rPr>
          <w:color w:val="000000" w:themeColor="text1"/>
          <w:lang w:eastAsia="ko-KR"/>
        </w:rPr>
        <w:t xml:space="preserve"> such as lenses, holograms</w:t>
      </w:r>
      <w:r w:rsidR="00D63034">
        <w:rPr>
          <w:color w:val="000000" w:themeColor="text1"/>
          <w:lang w:eastAsia="ko-KR"/>
        </w:rPr>
        <w:t>,</w:t>
      </w:r>
      <w:r w:rsidR="004018C1" w:rsidRPr="00240061">
        <w:rPr>
          <w:color w:val="000000" w:themeColor="text1"/>
          <w:lang w:eastAsia="ko-KR"/>
        </w:rPr>
        <w:t xml:space="preserve"> and optical cloaks</w:t>
      </w:r>
      <w:r w:rsidR="00D63034">
        <w:rPr>
          <w:color w:val="000000" w:themeColor="text1"/>
          <w:lang w:eastAsia="ko-KR"/>
        </w:rPr>
        <w:t>,</w:t>
      </w:r>
      <w:r w:rsidR="004018C1" w:rsidRPr="00240061">
        <w:rPr>
          <w:color w:val="000000" w:themeColor="text1"/>
          <w:lang w:eastAsia="ko-KR"/>
        </w:rPr>
        <w:t xml:space="preserve"> </w:t>
      </w:r>
      <w:r w:rsidR="00D63034">
        <w:rPr>
          <w:color w:val="000000" w:themeColor="text1"/>
          <w:lang w:eastAsia="ko-KR"/>
        </w:rPr>
        <w:t>can be</w:t>
      </w:r>
      <w:r w:rsidR="00C26B23" w:rsidRPr="00240061">
        <w:rPr>
          <w:color w:val="000000" w:themeColor="text1"/>
          <w:lang w:eastAsia="ko-KR"/>
        </w:rPr>
        <w:t xml:space="preserve"> </w:t>
      </w:r>
      <w:r w:rsidR="00D63034">
        <w:rPr>
          <w:color w:val="000000" w:themeColor="text1"/>
          <w:lang w:eastAsia="ko-KR"/>
        </w:rPr>
        <w:t>realized</w:t>
      </w:r>
      <w:r w:rsidR="00C26B23" w:rsidRPr="00240061">
        <w:rPr>
          <w:color w:val="000000" w:themeColor="text1"/>
          <w:lang w:eastAsia="ko-KR"/>
        </w:rPr>
        <w:t xml:space="preserve"> </w:t>
      </w:r>
      <w:r w:rsidR="00D63034">
        <w:rPr>
          <w:color w:val="000000" w:themeColor="text1"/>
          <w:lang w:eastAsia="ko-KR"/>
        </w:rPr>
        <w:t>via</w:t>
      </w:r>
      <w:r w:rsidR="004018C1" w:rsidRPr="00240061">
        <w:rPr>
          <w:color w:val="000000" w:themeColor="text1"/>
          <w:lang w:eastAsia="ko-KR"/>
        </w:rPr>
        <w:t xml:space="preserve"> this method. </w:t>
      </w:r>
      <w:r w:rsidR="00C521A6" w:rsidRPr="00240061">
        <w:rPr>
          <w:color w:val="000000" w:themeColor="text1"/>
          <w:lang w:eastAsia="ko-KR"/>
        </w:rPr>
        <w:t xml:space="preserve">Compared to plasmonic metasurfaces, </w:t>
      </w:r>
      <w:r w:rsidR="00B36825" w:rsidRPr="00240061">
        <w:rPr>
          <w:color w:val="000000" w:themeColor="text1"/>
          <w:lang w:eastAsia="ko-KR"/>
        </w:rPr>
        <w:t xml:space="preserve">dielectric metasurfaces provide </w:t>
      </w:r>
      <w:r w:rsidR="00D63034">
        <w:rPr>
          <w:color w:val="000000" w:themeColor="text1"/>
          <w:lang w:eastAsia="ko-KR"/>
        </w:rPr>
        <w:t xml:space="preserve">a </w:t>
      </w:r>
      <w:r w:rsidR="00B36825" w:rsidRPr="00240061">
        <w:rPr>
          <w:color w:val="000000" w:themeColor="text1"/>
          <w:lang w:eastAsia="ko-KR"/>
        </w:rPr>
        <w:t>much higher efficiency</w:t>
      </w:r>
      <w:r w:rsidR="00343A07" w:rsidRPr="00240061">
        <w:rPr>
          <w:color w:val="000000" w:themeColor="text1"/>
          <w:lang w:eastAsia="ko-KR"/>
        </w:rPr>
        <w:t xml:space="preserve"> </w:t>
      </w:r>
      <w:r w:rsidR="00FE05A5" w:rsidRPr="00240061">
        <w:rPr>
          <w:color w:val="000000" w:themeColor="text1"/>
          <w:lang w:eastAsia="ko-KR"/>
        </w:rPr>
        <w:t>at</w:t>
      </w:r>
      <w:r w:rsidR="00343A07" w:rsidRPr="00240061">
        <w:rPr>
          <w:color w:val="000000" w:themeColor="text1"/>
          <w:lang w:eastAsia="ko-KR"/>
        </w:rPr>
        <w:t xml:space="preserve"> visible wavelengths due to low optical loss</w:t>
      </w:r>
      <w:r w:rsidR="00FE05A5" w:rsidRPr="00240061">
        <w:rPr>
          <w:color w:val="000000" w:themeColor="text1"/>
          <w:lang w:eastAsia="ko-KR"/>
        </w:rPr>
        <w:t>es</w:t>
      </w:r>
      <w:r w:rsidR="00343A07" w:rsidRPr="00240061">
        <w:rPr>
          <w:color w:val="000000" w:themeColor="text1"/>
          <w:lang w:eastAsia="ko-KR"/>
        </w:rPr>
        <w:t xml:space="preserve"> of dielectric</w:t>
      </w:r>
      <w:r w:rsidR="00FE05A5" w:rsidRPr="00240061">
        <w:rPr>
          <w:color w:val="000000" w:themeColor="text1"/>
          <w:lang w:eastAsia="ko-KR"/>
        </w:rPr>
        <w:t>s</w:t>
      </w:r>
      <w:r w:rsidR="00343A07" w:rsidRPr="00240061">
        <w:rPr>
          <w:color w:val="000000" w:themeColor="text1"/>
          <w:lang w:eastAsia="ko-KR"/>
        </w:rPr>
        <w:t xml:space="preserve">. </w:t>
      </w:r>
      <w:r w:rsidR="00EB1CF5" w:rsidRPr="00240061">
        <w:rPr>
          <w:color w:val="000000" w:themeColor="text1"/>
          <w:lang w:eastAsia="ko-KR"/>
        </w:rPr>
        <w:t>Hence, this protocol can pave the way to study and develop practical metasurfaces.</w:t>
      </w:r>
    </w:p>
    <w:p w14:paraId="53EA41AE" w14:textId="160A481C" w:rsidR="00FC1677" w:rsidRPr="00240061" w:rsidRDefault="00FC1677" w:rsidP="00511F4C">
      <w:pPr>
        <w:widowControl/>
        <w:rPr>
          <w:color w:val="000000" w:themeColor="text1"/>
          <w:lang w:eastAsia="ko-KR"/>
        </w:rPr>
      </w:pPr>
    </w:p>
    <w:p w14:paraId="1734505F" w14:textId="698EFF54" w:rsidR="00AA03DF" w:rsidRPr="00240061" w:rsidRDefault="00AA03DF" w:rsidP="00511F4C">
      <w:pPr>
        <w:pStyle w:val="a3"/>
        <w:widowControl/>
        <w:spacing w:before="0" w:beforeAutospacing="0" w:after="0" w:afterAutospacing="0"/>
        <w:rPr>
          <w:color w:val="808080"/>
        </w:rPr>
      </w:pPr>
      <w:r w:rsidRPr="00240061">
        <w:rPr>
          <w:b/>
          <w:bCs/>
        </w:rPr>
        <w:t>ACKNOWLEDGMENTS:</w:t>
      </w:r>
      <w:r w:rsidR="00511F4C" w:rsidRPr="00240061">
        <w:rPr>
          <w:b/>
          <w:bCs/>
        </w:rPr>
        <w:t xml:space="preserve"> </w:t>
      </w:r>
    </w:p>
    <w:p w14:paraId="7A761246" w14:textId="6D16FB11" w:rsidR="00841359" w:rsidRPr="00240061" w:rsidRDefault="00841359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>This work is financially supported by National Research Foundation grants (</w:t>
      </w:r>
      <w:del w:id="2" w:author="Gwanho" w:date="2019-04-27T15:59:00Z">
        <w:r w:rsidRPr="00240061" w:rsidDel="00DA1119">
          <w:rPr>
            <w:color w:val="000000" w:themeColor="text1"/>
          </w:rPr>
          <w:delText>NRF-2017R1E1A1A03070501, NRF-2015R1A5A1037668, CAMM-2014M3A6B3063708, NRF-2017R1E1A2A01076613</w:delText>
        </w:r>
      </w:del>
      <w:ins w:id="3" w:author="Gwanho" w:date="2019-04-27T16:00:00Z">
        <w:r w:rsidR="00DA1119" w:rsidRPr="00DA1119">
          <w:rPr>
            <w:color w:val="000000" w:themeColor="text1"/>
          </w:rPr>
          <w:t>NRF-2019R1A2C3003129, CAMM-2019M3A6B3030637, NRF-2018M3D1A1058998, NRF-2015R1A5A1037668</w:t>
        </w:r>
      </w:ins>
      <w:r w:rsidRPr="00240061">
        <w:rPr>
          <w:color w:val="000000" w:themeColor="text1"/>
        </w:rPr>
        <w:t>) funded by the Ministry of Science and ICT (MSIT), Republic of Korea.</w:t>
      </w:r>
    </w:p>
    <w:p w14:paraId="2D96E92E" w14:textId="72F287DC" w:rsidR="00AA03DF" w:rsidRPr="00240061" w:rsidRDefault="00AA03DF" w:rsidP="00511F4C">
      <w:pPr>
        <w:widowControl/>
        <w:rPr>
          <w:b/>
          <w:bCs/>
          <w:color w:val="000000" w:themeColor="text1"/>
        </w:rPr>
      </w:pPr>
    </w:p>
    <w:p w14:paraId="4E0C3135" w14:textId="70CEA137" w:rsidR="007A4DD6" w:rsidRPr="00240061" w:rsidRDefault="00AA03DF" w:rsidP="00511F4C">
      <w:pPr>
        <w:pStyle w:val="a3"/>
        <w:widowControl/>
        <w:spacing w:before="0" w:beforeAutospacing="0" w:after="0" w:afterAutospacing="0"/>
        <w:rPr>
          <w:color w:val="808080"/>
        </w:rPr>
      </w:pPr>
      <w:r w:rsidRPr="00240061">
        <w:rPr>
          <w:b/>
        </w:rPr>
        <w:t>DISCLOSURES</w:t>
      </w:r>
      <w:r w:rsidRPr="00240061">
        <w:rPr>
          <w:b/>
          <w:bCs/>
        </w:rPr>
        <w:t>:</w:t>
      </w:r>
      <w:r w:rsidR="00511F4C" w:rsidRPr="00240061">
        <w:rPr>
          <w:b/>
          <w:bCs/>
        </w:rPr>
        <w:t xml:space="preserve"> </w:t>
      </w:r>
      <w:bookmarkStart w:id="4" w:name="_GoBack"/>
      <w:bookmarkEnd w:id="4"/>
    </w:p>
    <w:p w14:paraId="0C5949E9" w14:textId="1268A4EE" w:rsidR="003B2CD8" w:rsidRPr="00240061" w:rsidRDefault="00D63034" w:rsidP="00511F4C">
      <w:pPr>
        <w:widowControl/>
        <w:rPr>
          <w:color w:val="000000" w:themeColor="text1"/>
        </w:rPr>
      </w:pPr>
      <w:r>
        <w:rPr>
          <w:color w:val="000000" w:themeColor="text1"/>
        </w:rPr>
        <w:t>The authors have</w:t>
      </w:r>
      <w:r w:rsidR="003B2CD8" w:rsidRPr="00240061">
        <w:rPr>
          <w:color w:val="000000" w:themeColor="text1"/>
        </w:rPr>
        <w:t xml:space="preserve"> nothing to disclose.</w:t>
      </w:r>
    </w:p>
    <w:p w14:paraId="66030076" w14:textId="77777777" w:rsidR="00AA03DF" w:rsidRPr="00240061" w:rsidRDefault="00AA03DF" w:rsidP="00511F4C">
      <w:pPr>
        <w:widowControl/>
        <w:rPr>
          <w:color w:val="000000" w:themeColor="text1"/>
        </w:rPr>
      </w:pPr>
    </w:p>
    <w:p w14:paraId="50EBBE2B" w14:textId="219E8095" w:rsidR="007A4DD6" w:rsidRPr="00240061" w:rsidRDefault="009726EE" w:rsidP="00511F4C">
      <w:pPr>
        <w:widowControl/>
        <w:rPr>
          <w:b/>
          <w:color w:val="000000" w:themeColor="text1"/>
        </w:rPr>
      </w:pPr>
      <w:r w:rsidRPr="00240061">
        <w:rPr>
          <w:b/>
          <w:bCs/>
        </w:rPr>
        <w:t>REFERENCES</w:t>
      </w:r>
      <w:r w:rsidR="00D04760" w:rsidRPr="00240061">
        <w:rPr>
          <w:b/>
          <w:bCs/>
        </w:rPr>
        <w:t>:</w:t>
      </w:r>
      <w:r w:rsidRPr="00240061">
        <w:t xml:space="preserve"> </w:t>
      </w:r>
    </w:p>
    <w:p w14:paraId="391EE8DA" w14:textId="538BEF9D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1. </w:t>
      </w:r>
      <w:proofErr w:type="spellStart"/>
      <w:r w:rsidRPr="00240061">
        <w:rPr>
          <w:color w:val="000000" w:themeColor="text1"/>
        </w:rPr>
        <w:t>Khorasaninejad</w:t>
      </w:r>
      <w:proofErr w:type="spellEnd"/>
      <w:r w:rsidRPr="00240061">
        <w:rPr>
          <w:color w:val="000000" w:themeColor="text1"/>
        </w:rPr>
        <w:t>, M.</w:t>
      </w:r>
      <w:r w:rsidR="008C13C2">
        <w:rPr>
          <w:color w:val="000000" w:themeColor="text1"/>
        </w:rPr>
        <w:t xml:space="preserve"> et al</w:t>
      </w:r>
      <w:r w:rsidRPr="00240061">
        <w:rPr>
          <w:color w:val="000000" w:themeColor="text1"/>
        </w:rPr>
        <w:t xml:space="preserve">. Metalenses at visible wavelengths: Diffraction-limited focusing and subwavelength resolution imaging. </w:t>
      </w:r>
      <w:r w:rsidRPr="00240061">
        <w:rPr>
          <w:i/>
          <w:iCs/>
          <w:color w:val="000000" w:themeColor="text1"/>
        </w:rPr>
        <w:t>Science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352</w:t>
      </w:r>
      <w:r w:rsidRPr="00240061">
        <w:rPr>
          <w:color w:val="000000" w:themeColor="text1"/>
        </w:rPr>
        <w:t xml:space="preserve"> (6290), 1190–1194 (2016).</w:t>
      </w:r>
    </w:p>
    <w:p w14:paraId="71D7B9C6" w14:textId="3A7439DE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>2. Chen, W.T.</w:t>
      </w:r>
      <w:r w:rsidR="00511F4C" w:rsidRPr="00240061">
        <w:rPr>
          <w:i/>
          <w:color w:val="000000" w:themeColor="text1"/>
        </w:rPr>
        <w:t xml:space="preserve"> </w:t>
      </w:r>
      <w:r w:rsidR="00511F4C" w:rsidRPr="008F27C7">
        <w:rPr>
          <w:color w:val="000000" w:themeColor="text1"/>
        </w:rPr>
        <w:t>et al.</w:t>
      </w:r>
      <w:r w:rsidRPr="00240061">
        <w:rPr>
          <w:color w:val="000000" w:themeColor="text1"/>
        </w:rPr>
        <w:t xml:space="preserve"> A broadband achromatic metalens for focusing and imaging in the visible. </w:t>
      </w:r>
      <w:r w:rsidRPr="00240061">
        <w:rPr>
          <w:i/>
          <w:iCs/>
          <w:color w:val="000000" w:themeColor="text1"/>
        </w:rPr>
        <w:t>Nature Nanotechnology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13</w:t>
      </w:r>
      <w:r w:rsidRPr="00240061">
        <w:rPr>
          <w:color w:val="000000" w:themeColor="text1"/>
        </w:rPr>
        <w:t xml:space="preserve"> (3), 220–226 (2018).</w:t>
      </w:r>
    </w:p>
    <w:p w14:paraId="7BFEE52D" w14:textId="17DCDFB4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>3. Zheng, G.</w:t>
      </w:r>
      <w:r w:rsidR="008C13C2">
        <w:rPr>
          <w:color w:val="000000" w:themeColor="text1"/>
        </w:rPr>
        <w:t xml:space="preserve"> et al</w:t>
      </w:r>
      <w:r w:rsidRPr="00240061">
        <w:rPr>
          <w:color w:val="000000" w:themeColor="text1"/>
        </w:rPr>
        <w:t xml:space="preserve">. Metasurface holograms reaching 80% efficiency. </w:t>
      </w:r>
      <w:r w:rsidRPr="00240061">
        <w:rPr>
          <w:i/>
          <w:iCs/>
          <w:color w:val="000000" w:themeColor="text1"/>
        </w:rPr>
        <w:t>Nature Nanotechnology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10</w:t>
      </w:r>
      <w:r w:rsidRPr="00240061">
        <w:rPr>
          <w:color w:val="000000" w:themeColor="text1"/>
        </w:rPr>
        <w:t xml:space="preserve"> (4), 308–312 (2015).</w:t>
      </w:r>
    </w:p>
    <w:p w14:paraId="7CAAE01D" w14:textId="77777777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4. Devlin, R.C., </w:t>
      </w:r>
      <w:proofErr w:type="spellStart"/>
      <w:r w:rsidRPr="00240061">
        <w:rPr>
          <w:color w:val="000000" w:themeColor="text1"/>
        </w:rPr>
        <w:t>Khorasaninejad</w:t>
      </w:r>
      <w:proofErr w:type="spellEnd"/>
      <w:r w:rsidRPr="00240061">
        <w:rPr>
          <w:color w:val="000000" w:themeColor="text1"/>
        </w:rPr>
        <w:t xml:space="preserve">, M., Chen, W.T., Oh, J., </w:t>
      </w:r>
      <w:proofErr w:type="spellStart"/>
      <w:r w:rsidRPr="00240061">
        <w:rPr>
          <w:color w:val="000000" w:themeColor="text1"/>
        </w:rPr>
        <w:t>Capasso</w:t>
      </w:r>
      <w:proofErr w:type="spellEnd"/>
      <w:r w:rsidRPr="00240061">
        <w:rPr>
          <w:color w:val="000000" w:themeColor="text1"/>
        </w:rPr>
        <w:t xml:space="preserve">, F. Broadband high-efficiency dielectric metasurfaces for the visible spectrum. </w:t>
      </w:r>
      <w:r w:rsidRPr="00240061">
        <w:rPr>
          <w:i/>
          <w:iCs/>
          <w:color w:val="000000" w:themeColor="text1"/>
        </w:rPr>
        <w:t>Proceedings of the National Academy of Sciences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113</w:t>
      </w:r>
      <w:r w:rsidRPr="00240061">
        <w:rPr>
          <w:color w:val="000000" w:themeColor="text1"/>
        </w:rPr>
        <w:t xml:space="preserve"> (38), 10473–10478 (2016).</w:t>
      </w:r>
    </w:p>
    <w:p w14:paraId="4264A09C" w14:textId="77777777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5. Yoon, G., Lee, D., Nam, K.T., Rho, J. Pragmatic Metasurface Hologram at Visible Wavelength: The Balance between Diffraction Efficiency and Fabrication Compatibility. </w:t>
      </w:r>
      <w:r w:rsidRPr="00240061">
        <w:rPr>
          <w:i/>
          <w:iCs/>
          <w:color w:val="000000" w:themeColor="text1"/>
        </w:rPr>
        <w:t>ACS Photonics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5</w:t>
      </w:r>
      <w:r w:rsidRPr="00240061">
        <w:rPr>
          <w:color w:val="000000" w:themeColor="text1"/>
        </w:rPr>
        <w:t xml:space="preserve"> (5), 1643–1647 (2018).</w:t>
      </w:r>
    </w:p>
    <w:p w14:paraId="2972660D" w14:textId="77777777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6. Yoon, G., Lee, D., Nam, K.T., Rho, J. “Crypto-Display” in Dual-Mode Metasurfaces by Simultaneous Control of Phase and Spectral Responses. </w:t>
      </w:r>
      <w:r w:rsidRPr="00240061">
        <w:rPr>
          <w:i/>
          <w:iCs/>
          <w:color w:val="000000" w:themeColor="text1"/>
        </w:rPr>
        <w:t>ACS Nano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12</w:t>
      </w:r>
      <w:r w:rsidRPr="00240061">
        <w:rPr>
          <w:color w:val="000000" w:themeColor="text1"/>
        </w:rPr>
        <w:t xml:space="preserve"> (7), 6421–6428 (2018).</w:t>
      </w:r>
    </w:p>
    <w:p w14:paraId="24C1D159" w14:textId="77777777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7. Ni, X., Wong, Z.J., </w:t>
      </w:r>
      <w:proofErr w:type="spellStart"/>
      <w:r w:rsidRPr="00240061">
        <w:rPr>
          <w:color w:val="000000" w:themeColor="text1"/>
        </w:rPr>
        <w:t>Mrejen</w:t>
      </w:r>
      <w:proofErr w:type="spellEnd"/>
      <w:r w:rsidRPr="00240061">
        <w:rPr>
          <w:color w:val="000000" w:themeColor="text1"/>
        </w:rPr>
        <w:t xml:space="preserve">, M., Wang, Y., Zhang, X. An ultrathin invisibility skin cloak for visible light. </w:t>
      </w:r>
      <w:r w:rsidRPr="00240061">
        <w:rPr>
          <w:i/>
          <w:iCs/>
          <w:color w:val="000000" w:themeColor="text1"/>
        </w:rPr>
        <w:t>Science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349</w:t>
      </w:r>
      <w:r w:rsidRPr="00240061">
        <w:rPr>
          <w:color w:val="000000" w:themeColor="text1"/>
        </w:rPr>
        <w:t xml:space="preserve"> (6254), 1310–1314 (2015).</w:t>
      </w:r>
    </w:p>
    <w:p w14:paraId="3A8907E4" w14:textId="77777777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lastRenderedPageBreak/>
        <w:t xml:space="preserve">8. </w:t>
      </w:r>
      <w:proofErr w:type="spellStart"/>
      <w:r w:rsidRPr="00240061">
        <w:rPr>
          <w:color w:val="000000" w:themeColor="text1"/>
        </w:rPr>
        <w:t>Khorasaninejad</w:t>
      </w:r>
      <w:proofErr w:type="spellEnd"/>
      <w:r w:rsidRPr="00240061">
        <w:rPr>
          <w:color w:val="000000" w:themeColor="text1"/>
        </w:rPr>
        <w:t xml:space="preserve">, M., Crozier, K.B. Silicon nanofin grating as a miniature chirality-distinguishing beam-splitter. </w:t>
      </w:r>
      <w:r w:rsidRPr="00240061">
        <w:rPr>
          <w:i/>
          <w:iCs/>
          <w:color w:val="000000" w:themeColor="text1"/>
        </w:rPr>
        <w:t>Nature Communications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5</w:t>
      </w:r>
      <w:r w:rsidRPr="00240061">
        <w:rPr>
          <w:color w:val="000000" w:themeColor="text1"/>
        </w:rPr>
        <w:t>, 5386 (2014).</w:t>
      </w:r>
    </w:p>
    <w:p w14:paraId="36009763" w14:textId="0F7EBF01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>9. Zhang, D.</w:t>
      </w:r>
      <w:r w:rsidR="00511F4C" w:rsidRPr="00240061">
        <w:rPr>
          <w:i/>
          <w:color w:val="000000" w:themeColor="text1"/>
        </w:rPr>
        <w:t xml:space="preserve"> </w:t>
      </w:r>
      <w:r w:rsidR="00511F4C" w:rsidRPr="008F27C7">
        <w:rPr>
          <w:color w:val="000000" w:themeColor="text1"/>
        </w:rPr>
        <w:t>et al.</w:t>
      </w:r>
      <w:r w:rsidRPr="00240061">
        <w:rPr>
          <w:color w:val="000000" w:themeColor="text1"/>
        </w:rPr>
        <w:t xml:space="preserve"> Nanoscale beam splitters based on gradient metasurfaces. </w:t>
      </w:r>
      <w:r w:rsidRPr="00240061">
        <w:rPr>
          <w:i/>
          <w:iCs/>
          <w:color w:val="000000" w:themeColor="text1"/>
        </w:rPr>
        <w:t>Optics Letters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43</w:t>
      </w:r>
      <w:r w:rsidRPr="00240061">
        <w:rPr>
          <w:color w:val="000000" w:themeColor="text1"/>
        </w:rPr>
        <w:t xml:space="preserve"> (2), 267 (2018).</w:t>
      </w:r>
    </w:p>
    <w:p w14:paraId="4FBC7779" w14:textId="77777777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10. Yoon, G., Lee, D., Nam, K.T., Rho, J. Geometric metasurface enabling polarization independent beam splitting. </w:t>
      </w:r>
      <w:r w:rsidRPr="00240061">
        <w:rPr>
          <w:i/>
          <w:iCs/>
          <w:color w:val="000000" w:themeColor="text1"/>
        </w:rPr>
        <w:t>Scientific Reports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8</w:t>
      </w:r>
      <w:r w:rsidRPr="00240061">
        <w:rPr>
          <w:color w:val="000000" w:themeColor="text1"/>
        </w:rPr>
        <w:t xml:space="preserve"> (1), 9468 (2018).</w:t>
      </w:r>
    </w:p>
    <w:p w14:paraId="0C4033E1" w14:textId="396457C0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11. Goodman, J.W. </w:t>
      </w:r>
      <w:r w:rsidRPr="00240061">
        <w:rPr>
          <w:i/>
          <w:iCs/>
          <w:color w:val="000000" w:themeColor="text1"/>
        </w:rPr>
        <w:t>Introduction to Fourier Optics</w:t>
      </w:r>
      <w:r w:rsidRPr="00240061">
        <w:rPr>
          <w:color w:val="000000" w:themeColor="text1"/>
        </w:rPr>
        <w:t xml:space="preserve">. Roberts and Company Publishers. </w:t>
      </w:r>
      <w:r w:rsidR="006A396E">
        <w:rPr>
          <w:color w:val="000000" w:themeColor="text1"/>
        </w:rPr>
        <w:t xml:space="preserve">Englewood, CO </w:t>
      </w:r>
      <w:r w:rsidRPr="00240061">
        <w:rPr>
          <w:color w:val="000000" w:themeColor="text1"/>
        </w:rPr>
        <w:t>(2005).</w:t>
      </w:r>
    </w:p>
    <w:p w14:paraId="1612E6D4" w14:textId="77777777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12. Gerchberg, R.W., Saxton, W.O. A practical algorithm for the determination of the phase from image and diffraction plane pictures. </w:t>
      </w:r>
      <w:proofErr w:type="spellStart"/>
      <w:r w:rsidRPr="00240061">
        <w:rPr>
          <w:i/>
          <w:iCs/>
          <w:color w:val="000000" w:themeColor="text1"/>
        </w:rPr>
        <w:t>Optik</w:t>
      </w:r>
      <w:proofErr w:type="spellEnd"/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35</w:t>
      </w:r>
      <w:r w:rsidRPr="00240061">
        <w:rPr>
          <w:color w:val="000000" w:themeColor="text1"/>
        </w:rPr>
        <w:t xml:space="preserve"> (2), 237–246 (1972).</w:t>
      </w:r>
    </w:p>
    <w:p w14:paraId="6E2E0D4F" w14:textId="77777777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13. Yoon, G., Kim, I., Rho, J. Challenges in fabrication towards realization of practical metamaterials. </w:t>
      </w:r>
      <w:r w:rsidRPr="00240061">
        <w:rPr>
          <w:i/>
          <w:iCs/>
          <w:color w:val="000000" w:themeColor="text1"/>
        </w:rPr>
        <w:t>Microelectronic Engineering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163</w:t>
      </w:r>
      <w:r w:rsidRPr="00240061">
        <w:rPr>
          <w:color w:val="000000" w:themeColor="text1"/>
        </w:rPr>
        <w:t>, 7–20 (2016).</w:t>
      </w:r>
    </w:p>
    <w:p w14:paraId="77C175AC" w14:textId="0C724F33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>14. Zhou, Z.</w:t>
      </w:r>
      <w:r w:rsidR="00511F4C" w:rsidRPr="00240061">
        <w:rPr>
          <w:i/>
          <w:color w:val="000000" w:themeColor="text1"/>
        </w:rPr>
        <w:t xml:space="preserve"> </w:t>
      </w:r>
      <w:r w:rsidR="00511F4C" w:rsidRPr="008F27C7">
        <w:rPr>
          <w:color w:val="000000" w:themeColor="text1"/>
        </w:rPr>
        <w:t>et al.</w:t>
      </w:r>
      <w:r w:rsidRPr="00240061">
        <w:rPr>
          <w:color w:val="000000" w:themeColor="text1"/>
        </w:rPr>
        <w:t xml:space="preserve"> Efficient Silicon Metasurfaces for Visible Light. </w:t>
      </w:r>
      <w:r w:rsidRPr="00240061">
        <w:rPr>
          <w:i/>
          <w:iCs/>
          <w:color w:val="000000" w:themeColor="text1"/>
        </w:rPr>
        <w:t>ACS Photonics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4</w:t>
      </w:r>
      <w:r w:rsidRPr="00240061">
        <w:rPr>
          <w:color w:val="000000" w:themeColor="text1"/>
        </w:rPr>
        <w:t xml:space="preserve"> (3), 544–551 (2017).</w:t>
      </w:r>
    </w:p>
    <w:p w14:paraId="7AA4015F" w14:textId="4F854EF5" w:rsidR="00E01FF1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15. Dammann, H., </w:t>
      </w:r>
      <w:proofErr w:type="spellStart"/>
      <w:r w:rsidRPr="00240061">
        <w:rPr>
          <w:color w:val="000000" w:themeColor="text1"/>
        </w:rPr>
        <w:t>Görtler</w:t>
      </w:r>
      <w:proofErr w:type="spellEnd"/>
      <w:r w:rsidRPr="00240061">
        <w:rPr>
          <w:color w:val="000000" w:themeColor="text1"/>
        </w:rPr>
        <w:t xml:space="preserve">, K. High-efficiency in-line multiple imaging by means of multiple phase holograms. </w:t>
      </w:r>
      <w:r w:rsidRPr="00240061">
        <w:rPr>
          <w:i/>
          <w:iCs/>
          <w:color w:val="000000" w:themeColor="text1"/>
        </w:rPr>
        <w:t>Optics Communications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3</w:t>
      </w:r>
      <w:r w:rsidRPr="00240061">
        <w:rPr>
          <w:color w:val="000000" w:themeColor="text1"/>
        </w:rPr>
        <w:t xml:space="preserve"> (5), 312–315 (1971).</w:t>
      </w:r>
    </w:p>
    <w:sectPr w:rsidR="00E01FF1" w:rsidRPr="00240061" w:rsidSect="00511F4C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E5445" w14:textId="77777777" w:rsidR="00F31F36" w:rsidRDefault="00F31F36" w:rsidP="00621C4E">
      <w:r>
        <w:separator/>
      </w:r>
    </w:p>
  </w:endnote>
  <w:endnote w:type="continuationSeparator" w:id="0">
    <w:p w14:paraId="4B2B226A" w14:textId="77777777" w:rsidR="00F31F36" w:rsidRDefault="00F31F3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ABCDF" w14:textId="45605190" w:rsidR="002E13B5" w:rsidRDefault="002E13B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F811A" w14:textId="77777777" w:rsidR="00F31F36" w:rsidRDefault="00F31F36" w:rsidP="00621C4E">
      <w:r>
        <w:separator/>
      </w:r>
    </w:p>
  </w:footnote>
  <w:footnote w:type="continuationSeparator" w:id="0">
    <w:p w14:paraId="7C0214FC" w14:textId="77777777" w:rsidR="00F31F36" w:rsidRDefault="00F31F3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9A9C9" w14:textId="158B9F37" w:rsidR="002E13B5" w:rsidRPr="006F06E4" w:rsidRDefault="002E13B5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01A41"/>
    <w:multiLevelType w:val="hybridMultilevel"/>
    <w:tmpl w:val="05F26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74CD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20"/>
  </w:num>
  <w:num w:numId="12">
    <w:abstractNumId w:val="1"/>
  </w:num>
  <w:num w:numId="13">
    <w:abstractNumId w:val="18"/>
  </w:num>
  <w:num w:numId="14">
    <w:abstractNumId w:val="24"/>
  </w:num>
  <w:num w:numId="15">
    <w:abstractNumId w:val="10"/>
  </w:num>
  <w:num w:numId="16">
    <w:abstractNumId w:val="6"/>
  </w:num>
  <w:num w:numId="17">
    <w:abstractNumId w:val="19"/>
  </w:num>
  <w:num w:numId="18">
    <w:abstractNumId w:val="11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2"/>
  </w:num>
  <w:num w:numId="24">
    <w:abstractNumId w:val="25"/>
  </w:num>
  <w:num w:numId="25">
    <w:abstractNumId w:val="5"/>
  </w:num>
  <w:num w:numId="26">
    <w:abstractNumId w:val="17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wanho">
    <w15:presenceInfo w15:providerId="None" w15:userId="Gwanh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F"/>
    <w:rsid w:val="00000957"/>
    <w:rsid w:val="00000D4E"/>
    <w:rsid w:val="00001169"/>
    <w:rsid w:val="00001806"/>
    <w:rsid w:val="000035F9"/>
    <w:rsid w:val="00005793"/>
    <w:rsid w:val="00005815"/>
    <w:rsid w:val="00006522"/>
    <w:rsid w:val="000075B7"/>
    <w:rsid w:val="00007DBC"/>
    <w:rsid w:val="00007EA1"/>
    <w:rsid w:val="000100F0"/>
    <w:rsid w:val="000129B2"/>
    <w:rsid w:val="00012D7E"/>
    <w:rsid w:val="00012FF9"/>
    <w:rsid w:val="0001389C"/>
    <w:rsid w:val="00014314"/>
    <w:rsid w:val="000143AE"/>
    <w:rsid w:val="000149D4"/>
    <w:rsid w:val="00021434"/>
    <w:rsid w:val="00021774"/>
    <w:rsid w:val="00021DF3"/>
    <w:rsid w:val="00023869"/>
    <w:rsid w:val="00023E16"/>
    <w:rsid w:val="00024598"/>
    <w:rsid w:val="000279B0"/>
    <w:rsid w:val="000310CD"/>
    <w:rsid w:val="000324EB"/>
    <w:rsid w:val="00032769"/>
    <w:rsid w:val="0003311E"/>
    <w:rsid w:val="000343ED"/>
    <w:rsid w:val="00037B58"/>
    <w:rsid w:val="000403BC"/>
    <w:rsid w:val="00041490"/>
    <w:rsid w:val="000428D4"/>
    <w:rsid w:val="0004412F"/>
    <w:rsid w:val="00046355"/>
    <w:rsid w:val="00051B73"/>
    <w:rsid w:val="00053AC4"/>
    <w:rsid w:val="0005438F"/>
    <w:rsid w:val="000601BE"/>
    <w:rsid w:val="00060ABE"/>
    <w:rsid w:val="00061A50"/>
    <w:rsid w:val="0006361B"/>
    <w:rsid w:val="00063CFC"/>
    <w:rsid w:val="00064104"/>
    <w:rsid w:val="000652E3"/>
    <w:rsid w:val="00066025"/>
    <w:rsid w:val="00067A8F"/>
    <w:rsid w:val="000701D1"/>
    <w:rsid w:val="00071EBC"/>
    <w:rsid w:val="000720A4"/>
    <w:rsid w:val="000734CA"/>
    <w:rsid w:val="00077463"/>
    <w:rsid w:val="0008045B"/>
    <w:rsid w:val="00080735"/>
    <w:rsid w:val="00080A20"/>
    <w:rsid w:val="00082796"/>
    <w:rsid w:val="00082DF4"/>
    <w:rsid w:val="000848D3"/>
    <w:rsid w:val="00086FF5"/>
    <w:rsid w:val="0008754C"/>
    <w:rsid w:val="00087C0A"/>
    <w:rsid w:val="000907AA"/>
    <w:rsid w:val="00091B3D"/>
    <w:rsid w:val="00093BC4"/>
    <w:rsid w:val="000943E6"/>
    <w:rsid w:val="00097929"/>
    <w:rsid w:val="000A01ED"/>
    <w:rsid w:val="000A1479"/>
    <w:rsid w:val="000A1E80"/>
    <w:rsid w:val="000A2B97"/>
    <w:rsid w:val="000A33CF"/>
    <w:rsid w:val="000A3B70"/>
    <w:rsid w:val="000A5153"/>
    <w:rsid w:val="000A522E"/>
    <w:rsid w:val="000A54D9"/>
    <w:rsid w:val="000A5890"/>
    <w:rsid w:val="000A5FBF"/>
    <w:rsid w:val="000A68C3"/>
    <w:rsid w:val="000A7FAA"/>
    <w:rsid w:val="000B0DBB"/>
    <w:rsid w:val="000B10AE"/>
    <w:rsid w:val="000B257C"/>
    <w:rsid w:val="000B30BF"/>
    <w:rsid w:val="000B34C5"/>
    <w:rsid w:val="000B566B"/>
    <w:rsid w:val="000B662E"/>
    <w:rsid w:val="000B7294"/>
    <w:rsid w:val="000B75D0"/>
    <w:rsid w:val="000B7896"/>
    <w:rsid w:val="000C0534"/>
    <w:rsid w:val="000C1CF8"/>
    <w:rsid w:val="000C49CF"/>
    <w:rsid w:val="000C52E9"/>
    <w:rsid w:val="000C5CDC"/>
    <w:rsid w:val="000C65DC"/>
    <w:rsid w:val="000C66F3"/>
    <w:rsid w:val="000C6900"/>
    <w:rsid w:val="000C6C30"/>
    <w:rsid w:val="000C77B6"/>
    <w:rsid w:val="000D0B93"/>
    <w:rsid w:val="000D2866"/>
    <w:rsid w:val="000D31E8"/>
    <w:rsid w:val="000D3CDA"/>
    <w:rsid w:val="000D3EA6"/>
    <w:rsid w:val="000D4B8D"/>
    <w:rsid w:val="000D6B9D"/>
    <w:rsid w:val="000D76E4"/>
    <w:rsid w:val="000D7CAB"/>
    <w:rsid w:val="000E3779"/>
    <w:rsid w:val="000E3816"/>
    <w:rsid w:val="000E4F77"/>
    <w:rsid w:val="000E59A3"/>
    <w:rsid w:val="000E75B2"/>
    <w:rsid w:val="000F0AB0"/>
    <w:rsid w:val="000F2025"/>
    <w:rsid w:val="000F265C"/>
    <w:rsid w:val="000F26F5"/>
    <w:rsid w:val="000F3AFA"/>
    <w:rsid w:val="000F5712"/>
    <w:rsid w:val="000F6611"/>
    <w:rsid w:val="000F6B24"/>
    <w:rsid w:val="000F7DA2"/>
    <w:rsid w:val="000F7E22"/>
    <w:rsid w:val="001037C9"/>
    <w:rsid w:val="00103D20"/>
    <w:rsid w:val="001104F3"/>
    <w:rsid w:val="00111F1D"/>
    <w:rsid w:val="00112EEB"/>
    <w:rsid w:val="0011706B"/>
    <w:rsid w:val="001173FF"/>
    <w:rsid w:val="00117A92"/>
    <w:rsid w:val="001201DB"/>
    <w:rsid w:val="00121DFE"/>
    <w:rsid w:val="001224E7"/>
    <w:rsid w:val="001227D8"/>
    <w:rsid w:val="001254E9"/>
    <w:rsid w:val="0012563A"/>
    <w:rsid w:val="001264DE"/>
    <w:rsid w:val="001313A7"/>
    <w:rsid w:val="0013276F"/>
    <w:rsid w:val="001351ED"/>
    <w:rsid w:val="0013621E"/>
    <w:rsid w:val="0013642E"/>
    <w:rsid w:val="00142A54"/>
    <w:rsid w:val="00142EFE"/>
    <w:rsid w:val="001441B9"/>
    <w:rsid w:val="001469C2"/>
    <w:rsid w:val="00152A23"/>
    <w:rsid w:val="0015326F"/>
    <w:rsid w:val="001608D3"/>
    <w:rsid w:val="00161773"/>
    <w:rsid w:val="00162CB7"/>
    <w:rsid w:val="00163390"/>
    <w:rsid w:val="00163F19"/>
    <w:rsid w:val="001665C9"/>
    <w:rsid w:val="00166EEB"/>
    <w:rsid w:val="00166F32"/>
    <w:rsid w:val="001714FE"/>
    <w:rsid w:val="00171C55"/>
    <w:rsid w:val="00171E5B"/>
    <w:rsid w:val="00171F94"/>
    <w:rsid w:val="00173A15"/>
    <w:rsid w:val="00175765"/>
    <w:rsid w:val="00175D4E"/>
    <w:rsid w:val="0017668A"/>
    <w:rsid w:val="001766FE"/>
    <w:rsid w:val="001771E7"/>
    <w:rsid w:val="00185AF5"/>
    <w:rsid w:val="001911FF"/>
    <w:rsid w:val="00192006"/>
    <w:rsid w:val="00192135"/>
    <w:rsid w:val="00193180"/>
    <w:rsid w:val="0019335D"/>
    <w:rsid w:val="0019450B"/>
    <w:rsid w:val="0019494F"/>
    <w:rsid w:val="00194BC3"/>
    <w:rsid w:val="00196792"/>
    <w:rsid w:val="00196997"/>
    <w:rsid w:val="001979AC"/>
    <w:rsid w:val="001A1AAF"/>
    <w:rsid w:val="001A3F27"/>
    <w:rsid w:val="001A450D"/>
    <w:rsid w:val="001A66C1"/>
    <w:rsid w:val="001A6B56"/>
    <w:rsid w:val="001A7AFE"/>
    <w:rsid w:val="001B01DB"/>
    <w:rsid w:val="001B1519"/>
    <w:rsid w:val="001B1A98"/>
    <w:rsid w:val="001B2E2D"/>
    <w:rsid w:val="001B32F8"/>
    <w:rsid w:val="001B5249"/>
    <w:rsid w:val="001B5CD2"/>
    <w:rsid w:val="001B5EF3"/>
    <w:rsid w:val="001B6A3A"/>
    <w:rsid w:val="001C0103"/>
    <w:rsid w:val="001C0BEE"/>
    <w:rsid w:val="001C0DF6"/>
    <w:rsid w:val="001C1E49"/>
    <w:rsid w:val="001C27C1"/>
    <w:rsid w:val="001C2A98"/>
    <w:rsid w:val="001C4D95"/>
    <w:rsid w:val="001D0D0A"/>
    <w:rsid w:val="001D17BD"/>
    <w:rsid w:val="001D2EB0"/>
    <w:rsid w:val="001D3D7D"/>
    <w:rsid w:val="001D3FFF"/>
    <w:rsid w:val="001D4EFC"/>
    <w:rsid w:val="001D5883"/>
    <w:rsid w:val="001D5DBE"/>
    <w:rsid w:val="001D625F"/>
    <w:rsid w:val="001D68A4"/>
    <w:rsid w:val="001D7576"/>
    <w:rsid w:val="001E0E3F"/>
    <w:rsid w:val="001E0EE5"/>
    <w:rsid w:val="001E14A0"/>
    <w:rsid w:val="001E4222"/>
    <w:rsid w:val="001E5188"/>
    <w:rsid w:val="001E6220"/>
    <w:rsid w:val="001E624E"/>
    <w:rsid w:val="001E7376"/>
    <w:rsid w:val="001E7B09"/>
    <w:rsid w:val="001F0B74"/>
    <w:rsid w:val="001F225C"/>
    <w:rsid w:val="001F2B52"/>
    <w:rsid w:val="001F4CF7"/>
    <w:rsid w:val="001F5657"/>
    <w:rsid w:val="001F5C71"/>
    <w:rsid w:val="001F5E7E"/>
    <w:rsid w:val="001F5EB7"/>
    <w:rsid w:val="001F7B26"/>
    <w:rsid w:val="00201604"/>
    <w:rsid w:val="00201CFA"/>
    <w:rsid w:val="00202113"/>
    <w:rsid w:val="0020220D"/>
    <w:rsid w:val="00202448"/>
    <w:rsid w:val="0020260A"/>
    <w:rsid w:val="00202D15"/>
    <w:rsid w:val="00202F62"/>
    <w:rsid w:val="00203E1A"/>
    <w:rsid w:val="00205B3F"/>
    <w:rsid w:val="00206DAA"/>
    <w:rsid w:val="002073B2"/>
    <w:rsid w:val="002116EB"/>
    <w:rsid w:val="00212EAE"/>
    <w:rsid w:val="002143A0"/>
    <w:rsid w:val="00214BEE"/>
    <w:rsid w:val="00215C24"/>
    <w:rsid w:val="00216D78"/>
    <w:rsid w:val="002205B8"/>
    <w:rsid w:val="00222B2F"/>
    <w:rsid w:val="00223479"/>
    <w:rsid w:val="00225720"/>
    <w:rsid w:val="002259E5"/>
    <w:rsid w:val="00226140"/>
    <w:rsid w:val="002270DD"/>
    <w:rsid w:val="00227390"/>
    <w:rsid w:val="002274F3"/>
    <w:rsid w:val="002278E4"/>
    <w:rsid w:val="0023094C"/>
    <w:rsid w:val="00232C0A"/>
    <w:rsid w:val="002346C5"/>
    <w:rsid w:val="00234BE3"/>
    <w:rsid w:val="00235A90"/>
    <w:rsid w:val="00240061"/>
    <w:rsid w:val="00241E48"/>
    <w:rsid w:val="0024214E"/>
    <w:rsid w:val="00242623"/>
    <w:rsid w:val="0024336D"/>
    <w:rsid w:val="00243905"/>
    <w:rsid w:val="00250558"/>
    <w:rsid w:val="00252DB3"/>
    <w:rsid w:val="002532FA"/>
    <w:rsid w:val="0025380C"/>
    <w:rsid w:val="00257EDD"/>
    <w:rsid w:val="00257F47"/>
    <w:rsid w:val="002605D1"/>
    <w:rsid w:val="00260652"/>
    <w:rsid w:val="00261F25"/>
    <w:rsid w:val="002648A9"/>
    <w:rsid w:val="0026536F"/>
    <w:rsid w:val="0026553C"/>
    <w:rsid w:val="00267DD5"/>
    <w:rsid w:val="0027102F"/>
    <w:rsid w:val="00273B38"/>
    <w:rsid w:val="00274A0A"/>
    <w:rsid w:val="00277593"/>
    <w:rsid w:val="00280909"/>
    <w:rsid w:val="00280918"/>
    <w:rsid w:val="00282AF6"/>
    <w:rsid w:val="0028596A"/>
    <w:rsid w:val="00285A9B"/>
    <w:rsid w:val="00287085"/>
    <w:rsid w:val="00287AA6"/>
    <w:rsid w:val="00287C4D"/>
    <w:rsid w:val="00290AF9"/>
    <w:rsid w:val="002967CF"/>
    <w:rsid w:val="00297788"/>
    <w:rsid w:val="00297D2F"/>
    <w:rsid w:val="002A1AA4"/>
    <w:rsid w:val="002A2FAC"/>
    <w:rsid w:val="002A3285"/>
    <w:rsid w:val="002A484B"/>
    <w:rsid w:val="002A53ED"/>
    <w:rsid w:val="002A64A6"/>
    <w:rsid w:val="002A6A41"/>
    <w:rsid w:val="002A78E0"/>
    <w:rsid w:val="002B1541"/>
    <w:rsid w:val="002B3301"/>
    <w:rsid w:val="002B4580"/>
    <w:rsid w:val="002B4F4D"/>
    <w:rsid w:val="002B65D3"/>
    <w:rsid w:val="002C0134"/>
    <w:rsid w:val="002C1AD1"/>
    <w:rsid w:val="002C4442"/>
    <w:rsid w:val="002C47D4"/>
    <w:rsid w:val="002C6BF4"/>
    <w:rsid w:val="002D0F38"/>
    <w:rsid w:val="002D77E3"/>
    <w:rsid w:val="002E13B5"/>
    <w:rsid w:val="002E1D73"/>
    <w:rsid w:val="002E3E48"/>
    <w:rsid w:val="002E45B9"/>
    <w:rsid w:val="002F23D9"/>
    <w:rsid w:val="002F2859"/>
    <w:rsid w:val="002F3AB9"/>
    <w:rsid w:val="002F4232"/>
    <w:rsid w:val="002F6574"/>
    <w:rsid w:val="002F6E3C"/>
    <w:rsid w:val="002F6F43"/>
    <w:rsid w:val="002F7889"/>
    <w:rsid w:val="003007DE"/>
    <w:rsid w:val="003008A2"/>
    <w:rsid w:val="00301169"/>
    <w:rsid w:val="0030117D"/>
    <w:rsid w:val="00301F30"/>
    <w:rsid w:val="00302616"/>
    <w:rsid w:val="003038FD"/>
    <w:rsid w:val="00303BB9"/>
    <w:rsid w:val="00303C87"/>
    <w:rsid w:val="003108E5"/>
    <w:rsid w:val="003120CB"/>
    <w:rsid w:val="00314260"/>
    <w:rsid w:val="00317044"/>
    <w:rsid w:val="00320153"/>
    <w:rsid w:val="00320367"/>
    <w:rsid w:val="00321271"/>
    <w:rsid w:val="00321700"/>
    <w:rsid w:val="00322871"/>
    <w:rsid w:val="00326FB3"/>
    <w:rsid w:val="00327D43"/>
    <w:rsid w:val="003316B4"/>
    <w:rsid w:val="003316D4"/>
    <w:rsid w:val="00331CB5"/>
    <w:rsid w:val="00331D2D"/>
    <w:rsid w:val="00333822"/>
    <w:rsid w:val="00335AEC"/>
    <w:rsid w:val="00336715"/>
    <w:rsid w:val="003401EC"/>
    <w:rsid w:val="00340DFD"/>
    <w:rsid w:val="003439FB"/>
    <w:rsid w:val="00343A07"/>
    <w:rsid w:val="00344954"/>
    <w:rsid w:val="00350CD7"/>
    <w:rsid w:val="00351574"/>
    <w:rsid w:val="003541C0"/>
    <w:rsid w:val="003567DE"/>
    <w:rsid w:val="00356C74"/>
    <w:rsid w:val="00356E0C"/>
    <w:rsid w:val="003602BF"/>
    <w:rsid w:val="00360C17"/>
    <w:rsid w:val="00360F1D"/>
    <w:rsid w:val="00361736"/>
    <w:rsid w:val="00361802"/>
    <w:rsid w:val="00361DD5"/>
    <w:rsid w:val="003621C6"/>
    <w:rsid w:val="003622B8"/>
    <w:rsid w:val="0036529A"/>
    <w:rsid w:val="00365F40"/>
    <w:rsid w:val="00366B76"/>
    <w:rsid w:val="00373051"/>
    <w:rsid w:val="00373B8F"/>
    <w:rsid w:val="0037583B"/>
    <w:rsid w:val="00376D95"/>
    <w:rsid w:val="00377A03"/>
    <w:rsid w:val="00377FBB"/>
    <w:rsid w:val="00384B05"/>
    <w:rsid w:val="0038509F"/>
    <w:rsid w:val="00385140"/>
    <w:rsid w:val="0038792D"/>
    <w:rsid w:val="00393CC7"/>
    <w:rsid w:val="00394039"/>
    <w:rsid w:val="0039458E"/>
    <w:rsid w:val="00395F64"/>
    <w:rsid w:val="003971F7"/>
    <w:rsid w:val="003A16FC"/>
    <w:rsid w:val="003A4FCD"/>
    <w:rsid w:val="003A57D4"/>
    <w:rsid w:val="003A5B27"/>
    <w:rsid w:val="003A5B9F"/>
    <w:rsid w:val="003A753F"/>
    <w:rsid w:val="003B0944"/>
    <w:rsid w:val="003B1593"/>
    <w:rsid w:val="003B2CD8"/>
    <w:rsid w:val="003B30D4"/>
    <w:rsid w:val="003B386D"/>
    <w:rsid w:val="003B3B80"/>
    <w:rsid w:val="003B3E8A"/>
    <w:rsid w:val="003B4381"/>
    <w:rsid w:val="003B461D"/>
    <w:rsid w:val="003C1043"/>
    <w:rsid w:val="003C1A30"/>
    <w:rsid w:val="003C2E7B"/>
    <w:rsid w:val="003C32AE"/>
    <w:rsid w:val="003C3612"/>
    <w:rsid w:val="003C62C8"/>
    <w:rsid w:val="003C6779"/>
    <w:rsid w:val="003C7609"/>
    <w:rsid w:val="003D06C6"/>
    <w:rsid w:val="003D19FF"/>
    <w:rsid w:val="003D2998"/>
    <w:rsid w:val="003D2F0A"/>
    <w:rsid w:val="003D3891"/>
    <w:rsid w:val="003D39CB"/>
    <w:rsid w:val="003D5CCA"/>
    <w:rsid w:val="003D5D84"/>
    <w:rsid w:val="003E0F4F"/>
    <w:rsid w:val="003E18AC"/>
    <w:rsid w:val="003E210B"/>
    <w:rsid w:val="003E2A12"/>
    <w:rsid w:val="003E3384"/>
    <w:rsid w:val="003E3A1F"/>
    <w:rsid w:val="003E3CA4"/>
    <w:rsid w:val="003E548E"/>
    <w:rsid w:val="003F20EB"/>
    <w:rsid w:val="003F2593"/>
    <w:rsid w:val="003F585E"/>
    <w:rsid w:val="003F5C8B"/>
    <w:rsid w:val="003F7B9E"/>
    <w:rsid w:val="00400E4E"/>
    <w:rsid w:val="004018C1"/>
    <w:rsid w:val="00403363"/>
    <w:rsid w:val="00403CB8"/>
    <w:rsid w:val="004057C2"/>
    <w:rsid w:val="004059E5"/>
    <w:rsid w:val="00407EC8"/>
    <w:rsid w:val="004101FB"/>
    <w:rsid w:val="0041110A"/>
    <w:rsid w:val="00411624"/>
    <w:rsid w:val="004116ED"/>
    <w:rsid w:val="004148E1"/>
    <w:rsid w:val="00414CFA"/>
    <w:rsid w:val="00415398"/>
    <w:rsid w:val="00415EC0"/>
    <w:rsid w:val="0042068F"/>
    <w:rsid w:val="00420BE9"/>
    <w:rsid w:val="004218EE"/>
    <w:rsid w:val="00423AD8"/>
    <w:rsid w:val="00423FDD"/>
    <w:rsid w:val="00424C85"/>
    <w:rsid w:val="004260BD"/>
    <w:rsid w:val="0042623C"/>
    <w:rsid w:val="0043012F"/>
    <w:rsid w:val="00430F1F"/>
    <w:rsid w:val="00431EC6"/>
    <w:rsid w:val="004326EA"/>
    <w:rsid w:val="0044083F"/>
    <w:rsid w:val="004417AC"/>
    <w:rsid w:val="00442B91"/>
    <w:rsid w:val="00442C2F"/>
    <w:rsid w:val="00443B88"/>
    <w:rsid w:val="0044434C"/>
    <w:rsid w:val="0044456B"/>
    <w:rsid w:val="00445C23"/>
    <w:rsid w:val="00447BD1"/>
    <w:rsid w:val="004507F3"/>
    <w:rsid w:val="00450AF4"/>
    <w:rsid w:val="004518D5"/>
    <w:rsid w:val="0045264A"/>
    <w:rsid w:val="00453DA3"/>
    <w:rsid w:val="00453E54"/>
    <w:rsid w:val="004540C3"/>
    <w:rsid w:val="004544E2"/>
    <w:rsid w:val="00456A57"/>
    <w:rsid w:val="004607DE"/>
    <w:rsid w:val="00464A2B"/>
    <w:rsid w:val="004666F7"/>
    <w:rsid w:val="004671C7"/>
    <w:rsid w:val="004713EE"/>
    <w:rsid w:val="0047147D"/>
    <w:rsid w:val="00472169"/>
    <w:rsid w:val="00472F4D"/>
    <w:rsid w:val="004730BF"/>
    <w:rsid w:val="00474DCB"/>
    <w:rsid w:val="0047535C"/>
    <w:rsid w:val="004759F7"/>
    <w:rsid w:val="004762F6"/>
    <w:rsid w:val="00476E5F"/>
    <w:rsid w:val="00477003"/>
    <w:rsid w:val="0047752A"/>
    <w:rsid w:val="00477692"/>
    <w:rsid w:val="00477737"/>
    <w:rsid w:val="004809AB"/>
    <w:rsid w:val="00482057"/>
    <w:rsid w:val="00482C79"/>
    <w:rsid w:val="004845E9"/>
    <w:rsid w:val="00484AA7"/>
    <w:rsid w:val="00485870"/>
    <w:rsid w:val="00485FE8"/>
    <w:rsid w:val="00490D9C"/>
    <w:rsid w:val="00491704"/>
    <w:rsid w:val="00491A46"/>
    <w:rsid w:val="00492473"/>
    <w:rsid w:val="00492CF3"/>
    <w:rsid w:val="00492EB5"/>
    <w:rsid w:val="00494F77"/>
    <w:rsid w:val="00495495"/>
    <w:rsid w:val="00496C19"/>
    <w:rsid w:val="00497721"/>
    <w:rsid w:val="00497ECA"/>
    <w:rsid w:val="004A0229"/>
    <w:rsid w:val="004A35D2"/>
    <w:rsid w:val="004A45CF"/>
    <w:rsid w:val="004A56D7"/>
    <w:rsid w:val="004A599B"/>
    <w:rsid w:val="004A71E4"/>
    <w:rsid w:val="004B0460"/>
    <w:rsid w:val="004B07C0"/>
    <w:rsid w:val="004B2F00"/>
    <w:rsid w:val="004B3C65"/>
    <w:rsid w:val="004B60C4"/>
    <w:rsid w:val="004B6E31"/>
    <w:rsid w:val="004B762A"/>
    <w:rsid w:val="004C15C3"/>
    <w:rsid w:val="004C17DF"/>
    <w:rsid w:val="004C1A5B"/>
    <w:rsid w:val="004C1D66"/>
    <w:rsid w:val="004C31D7"/>
    <w:rsid w:val="004C4AD2"/>
    <w:rsid w:val="004C5102"/>
    <w:rsid w:val="004C6640"/>
    <w:rsid w:val="004C6981"/>
    <w:rsid w:val="004C7DC7"/>
    <w:rsid w:val="004D1F21"/>
    <w:rsid w:val="004D268C"/>
    <w:rsid w:val="004D2CEC"/>
    <w:rsid w:val="004D3CDF"/>
    <w:rsid w:val="004D5298"/>
    <w:rsid w:val="004D59D8"/>
    <w:rsid w:val="004D5DA1"/>
    <w:rsid w:val="004D6746"/>
    <w:rsid w:val="004E150F"/>
    <w:rsid w:val="004E1DCA"/>
    <w:rsid w:val="004E23A1"/>
    <w:rsid w:val="004E3489"/>
    <w:rsid w:val="004E358A"/>
    <w:rsid w:val="004E3AFA"/>
    <w:rsid w:val="004E4142"/>
    <w:rsid w:val="004E6588"/>
    <w:rsid w:val="004E7D6F"/>
    <w:rsid w:val="004F1087"/>
    <w:rsid w:val="004F2742"/>
    <w:rsid w:val="004F2871"/>
    <w:rsid w:val="004F3999"/>
    <w:rsid w:val="00502A0A"/>
    <w:rsid w:val="005039BF"/>
    <w:rsid w:val="00505FBB"/>
    <w:rsid w:val="00507C50"/>
    <w:rsid w:val="00511F4C"/>
    <w:rsid w:val="00513241"/>
    <w:rsid w:val="00514A68"/>
    <w:rsid w:val="00514B69"/>
    <w:rsid w:val="00514D40"/>
    <w:rsid w:val="005169D9"/>
    <w:rsid w:val="00517C3A"/>
    <w:rsid w:val="00520E50"/>
    <w:rsid w:val="00521AAE"/>
    <w:rsid w:val="00522CCC"/>
    <w:rsid w:val="00523263"/>
    <w:rsid w:val="00524609"/>
    <w:rsid w:val="00524945"/>
    <w:rsid w:val="005262CE"/>
    <w:rsid w:val="00526FA9"/>
    <w:rsid w:val="00527BF4"/>
    <w:rsid w:val="005317CC"/>
    <w:rsid w:val="005320E4"/>
    <w:rsid w:val="005324BE"/>
    <w:rsid w:val="00533679"/>
    <w:rsid w:val="00534F6C"/>
    <w:rsid w:val="00535994"/>
    <w:rsid w:val="005361A5"/>
    <w:rsid w:val="0053646D"/>
    <w:rsid w:val="00540AAD"/>
    <w:rsid w:val="00541C32"/>
    <w:rsid w:val="0054256D"/>
    <w:rsid w:val="00542FE9"/>
    <w:rsid w:val="00543EC1"/>
    <w:rsid w:val="00546458"/>
    <w:rsid w:val="00550054"/>
    <w:rsid w:val="0055087C"/>
    <w:rsid w:val="00553413"/>
    <w:rsid w:val="00553DD5"/>
    <w:rsid w:val="00555983"/>
    <w:rsid w:val="00560C08"/>
    <w:rsid w:val="00560E31"/>
    <w:rsid w:val="00561BDA"/>
    <w:rsid w:val="00561DE4"/>
    <w:rsid w:val="0057570A"/>
    <w:rsid w:val="005811D3"/>
    <w:rsid w:val="00581B23"/>
    <w:rsid w:val="0058219C"/>
    <w:rsid w:val="0058541C"/>
    <w:rsid w:val="0058707F"/>
    <w:rsid w:val="00590DE4"/>
    <w:rsid w:val="00591DBD"/>
    <w:rsid w:val="005931FE"/>
    <w:rsid w:val="00595D59"/>
    <w:rsid w:val="00596279"/>
    <w:rsid w:val="005A0028"/>
    <w:rsid w:val="005A0ACC"/>
    <w:rsid w:val="005A0B39"/>
    <w:rsid w:val="005A39B4"/>
    <w:rsid w:val="005A62D9"/>
    <w:rsid w:val="005A7424"/>
    <w:rsid w:val="005B0072"/>
    <w:rsid w:val="005B0459"/>
    <w:rsid w:val="005B0732"/>
    <w:rsid w:val="005B38A0"/>
    <w:rsid w:val="005B491C"/>
    <w:rsid w:val="005B4DBF"/>
    <w:rsid w:val="005B5DE2"/>
    <w:rsid w:val="005B674C"/>
    <w:rsid w:val="005C1128"/>
    <w:rsid w:val="005C24F2"/>
    <w:rsid w:val="005C2EC3"/>
    <w:rsid w:val="005C5239"/>
    <w:rsid w:val="005C5E60"/>
    <w:rsid w:val="005C7561"/>
    <w:rsid w:val="005D1105"/>
    <w:rsid w:val="005D1791"/>
    <w:rsid w:val="005D1E57"/>
    <w:rsid w:val="005D2F57"/>
    <w:rsid w:val="005D34F6"/>
    <w:rsid w:val="005D3C42"/>
    <w:rsid w:val="005D475E"/>
    <w:rsid w:val="005D4F1A"/>
    <w:rsid w:val="005D560E"/>
    <w:rsid w:val="005E060C"/>
    <w:rsid w:val="005E1884"/>
    <w:rsid w:val="005E2609"/>
    <w:rsid w:val="005E26D3"/>
    <w:rsid w:val="005E2A1A"/>
    <w:rsid w:val="005F1900"/>
    <w:rsid w:val="005F1AF7"/>
    <w:rsid w:val="005F373A"/>
    <w:rsid w:val="005F4F87"/>
    <w:rsid w:val="005F6542"/>
    <w:rsid w:val="005F6B0E"/>
    <w:rsid w:val="005F760E"/>
    <w:rsid w:val="005F7B1D"/>
    <w:rsid w:val="005F7C7F"/>
    <w:rsid w:val="00600AD3"/>
    <w:rsid w:val="006013DC"/>
    <w:rsid w:val="00601753"/>
    <w:rsid w:val="0060222A"/>
    <w:rsid w:val="006043A0"/>
    <w:rsid w:val="006070C4"/>
    <w:rsid w:val="00607F5F"/>
    <w:rsid w:val="00610A0E"/>
    <w:rsid w:val="00610C21"/>
    <w:rsid w:val="00611907"/>
    <w:rsid w:val="00613116"/>
    <w:rsid w:val="006136AF"/>
    <w:rsid w:val="0062002B"/>
    <w:rsid w:val="006202A6"/>
    <w:rsid w:val="0062054B"/>
    <w:rsid w:val="00621C4E"/>
    <w:rsid w:val="00622396"/>
    <w:rsid w:val="006240A7"/>
    <w:rsid w:val="00624EAE"/>
    <w:rsid w:val="00627B2B"/>
    <w:rsid w:val="00627F09"/>
    <w:rsid w:val="006305D7"/>
    <w:rsid w:val="00632F63"/>
    <w:rsid w:val="00633A01"/>
    <w:rsid w:val="00633B97"/>
    <w:rsid w:val="006341F7"/>
    <w:rsid w:val="00634585"/>
    <w:rsid w:val="00634CF4"/>
    <w:rsid w:val="00635014"/>
    <w:rsid w:val="006369CE"/>
    <w:rsid w:val="00640963"/>
    <w:rsid w:val="006411CA"/>
    <w:rsid w:val="00641DC8"/>
    <w:rsid w:val="0064354A"/>
    <w:rsid w:val="006447F5"/>
    <w:rsid w:val="00644C54"/>
    <w:rsid w:val="0064605E"/>
    <w:rsid w:val="0065752E"/>
    <w:rsid w:val="006619C8"/>
    <w:rsid w:val="00661BDB"/>
    <w:rsid w:val="00663CBF"/>
    <w:rsid w:val="00663E78"/>
    <w:rsid w:val="00665BD6"/>
    <w:rsid w:val="00666CB7"/>
    <w:rsid w:val="00667AAD"/>
    <w:rsid w:val="00667BC1"/>
    <w:rsid w:val="00671710"/>
    <w:rsid w:val="00672CFD"/>
    <w:rsid w:val="00673414"/>
    <w:rsid w:val="00674072"/>
    <w:rsid w:val="00676030"/>
    <w:rsid w:val="00676079"/>
    <w:rsid w:val="00676594"/>
    <w:rsid w:val="00676ECD"/>
    <w:rsid w:val="00677D0A"/>
    <w:rsid w:val="0068185F"/>
    <w:rsid w:val="00685DE3"/>
    <w:rsid w:val="0069657F"/>
    <w:rsid w:val="00696E31"/>
    <w:rsid w:val="006973F9"/>
    <w:rsid w:val="006A0066"/>
    <w:rsid w:val="006A0194"/>
    <w:rsid w:val="006A01CF"/>
    <w:rsid w:val="006A0AE9"/>
    <w:rsid w:val="006A11E1"/>
    <w:rsid w:val="006A1254"/>
    <w:rsid w:val="006A1CAB"/>
    <w:rsid w:val="006A3416"/>
    <w:rsid w:val="006A396E"/>
    <w:rsid w:val="006A4BC2"/>
    <w:rsid w:val="006A4DAB"/>
    <w:rsid w:val="006A5BE6"/>
    <w:rsid w:val="006A60DD"/>
    <w:rsid w:val="006A70CF"/>
    <w:rsid w:val="006B0679"/>
    <w:rsid w:val="006B074C"/>
    <w:rsid w:val="006B2153"/>
    <w:rsid w:val="006B2810"/>
    <w:rsid w:val="006B2B5C"/>
    <w:rsid w:val="006B3B84"/>
    <w:rsid w:val="006B3C17"/>
    <w:rsid w:val="006B42A0"/>
    <w:rsid w:val="006B4E7C"/>
    <w:rsid w:val="006B5D8C"/>
    <w:rsid w:val="006B72D4"/>
    <w:rsid w:val="006C11CC"/>
    <w:rsid w:val="006C1AEB"/>
    <w:rsid w:val="006C1E84"/>
    <w:rsid w:val="006C27D0"/>
    <w:rsid w:val="006C3180"/>
    <w:rsid w:val="006C385B"/>
    <w:rsid w:val="006C52E6"/>
    <w:rsid w:val="006C57FE"/>
    <w:rsid w:val="006C668E"/>
    <w:rsid w:val="006D1980"/>
    <w:rsid w:val="006D299D"/>
    <w:rsid w:val="006D3FA4"/>
    <w:rsid w:val="006D7420"/>
    <w:rsid w:val="006E3C7F"/>
    <w:rsid w:val="006E3CBB"/>
    <w:rsid w:val="006E4B63"/>
    <w:rsid w:val="006E6C06"/>
    <w:rsid w:val="006F06E4"/>
    <w:rsid w:val="006F4C24"/>
    <w:rsid w:val="006F7B41"/>
    <w:rsid w:val="00702B5D"/>
    <w:rsid w:val="00702BB8"/>
    <w:rsid w:val="00703E72"/>
    <w:rsid w:val="00703ED2"/>
    <w:rsid w:val="00706201"/>
    <w:rsid w:val="007064EC"/>
    <w:rsid w:val="00706D5C"/>
    <w:rsid w:val="007070E2"/>
    <w:rsid w:val="00707439"/>
    <w:rsid w:val="00707B8D"/>
    <w:rsid w:val="00711C6A"/>
    <w:rsid w:val="00712028"/>
    <w:rsid w:val="00713636"/>
    <w:rsid w:val="00714611"/>
    <w:rsid w:val="00714B8C"/>
    <w:rsid w:val="0071675D"/>
    <w:rsid w:val="00717736"/>
    <w:rsid w:val="00720755"/>
    <w:rsid w:val="00723E2F"/>
    <w:rsid w:val="0072512F"/>
    <w:rsid w:val="00726367"/>
    <w:rsid w:val="00726697"/>
    <w:rsid w:val="00727A7A"/>
    <w:rsid w:val="00730694"/>
    <w:rsid w:val="0073125C"/>
    <w:rsid w:val="00731E36"/>
    <w:rsid w:val="00732B47"/>
    <w:rsid w:val="007354D2"/>
    <w:rsid w:val="00735CF5"/>
    <w:rsid w:val="0074063A"/>
    <w:rsid w:val="00742AA4"/>
    <w:rsid w:val="00743BA1"/>
    <w:rsid w:val="00744B97"/>
    <w:rsid w:val="00745F1E"/>
    <w:rsid w:val="00750765"/>
    <w:rsid w:val="00750B11"/>
    <w:rsid w:val="007510F8"/>
    <w:rsid w:val="007515FE"/>
    <w:rsid w:val="007524B5"/>
    <w:rsid w:val="0075559E"/>
    <w:rsid w:val="007558EC"/>
    <w:rsid w:val="0075652F"/>
    <w:rsid w:val="007601D0"/>
    <w:rsid w:val="007603BB"/>
    <w:rsid w:val="0076109D"/>
    <w:rsid w:val="00763029"/>
    <w:rsid w:val="00763DCF"/>
    <w:rsid w:val="00767107"/>
    <w:rsid w:val="0077245B"/>
    <w:rsid w:val="00773617"/>
    <w:rsid w:val="00773BFD"/>
    <w:rsid w:val="007743B3"/>
    <w:rsid w:val="00774490"/>
    <w:rsid w:val="0077767B"/>
    <w:rsid w:val="007819FF"/>
    <w:rsid w:val="00781A19"/>
    <w:rsid w:val="0078360C"/>
    <w:rsid w:val="007847BF"/>
    <w:rsid w:val="00784A4C"/>
    <w:rsid w:val="00784BC6"/>
    <w:rsid w:val="0078523D"/>
    <w:rsid w:val="007931DF"/>
    <w:rsid w:val="00794AE2"/>
    <w:rsid w:val="007A0172"/>
    <w:rsid w:val="007A1804"/>
    <w:rsid w:val="007A2511"/>
    <w:rsid w:val="007A260E"/>
    <w:rsid w:val="007A26C5"/>
    <w:rsid w:val="007A4D4C"/>
    <w:rsid w:val="007A4DD6"/>
    <w:rsid w:val="007A504B"/>
    <w:rsid w:val="007A52DC"/>
    <w:rsid w:val="007A5CB9"/>
    <w:rsid w:val="007A754B"/>
    <w:rsid w:val="007B08C5"/>
    <w:rsid w:val="007B0CF0"/>
    <w:rsid w:val="007B20AE"/>
    <w:rsid w:val="007B2F02"/>
    <w:rsid w:val="007B6B07"/>
    <w:rsid w:val="007B6D43"/>
    <w:rsid w:val="007B749A"/>
    <w:rsid w:val="007B77F7"/>
    <w:rsid w:val="007B7BA5"/>
    <w:rsid w:val="007B7C6E"/>
    <w:rsid w:val="007C4603"/>
    <w:rsid w:val="007D100C"/>
    <w:rsid w:val="007D1C7A"/>
    <w:rsid w:val="007D2B2E"/>
    <w:rsid w:val="007D44D7"/>
    <w:rsid w:val="007D6081"/>
    <w:rsid w:val="007D621A"/>
    <w:rsid w:val="007E058A"/>
    <w:rsid w:val="007E1432"/>
    <w:rsid w:val="007E18AB"/>
    <w:rsid w:val="007E2887"/>
    <w:rsid w:val="007E3D27"/>
    <w:rsid w:val="007E5278"/>
    <w:rsid w:val="007E749C"/>
    <w:rsid w:val="007F0799"/>
    <w:rsid w:val="007F1B5C"/>
    <w:rsid w:val="007F24CB"/>
    <w:rsid w:val="007F46C4"/>
    <w:rsid w:val="00801257"/>
    <w:rsid w:val="00803B0A"/>
    <w:rsid w:val="00804DED"/>
    <w:rsid w:val="00805B96"/>
    <w:rsid w:val="00806153"/>
    <w:rsid w:val="00806DD1"/>
    <w:rsid w:val="008070AD"/>
    <w:rsid w:val="008073AC"/>
    <w:rsid w:val="00810454"/>
    <w:rsid w:val="008105BE"/>
    <w:rsid w:val="008115A5"/>
    <w:rsid w:val="00811D46"/>
    <w:rsid w:val="008139D9"/>
    <w:rsid w:val="0081415D"/>
    <w:rsid w:val="00820229"/>
    <w:rsid w:val="00820CAA"/>
    <w:rsid w:val="00820F2D"/>
    <w:rsid w:val="00822448"/>
    <w:rsid w:val="00822ABE"/>
    <w:rsid w:val="008244D1"/>
    <w:rsid w:val="00827F51"/>
    <w:rsid w:val="0083104E"/>
    <w:rsid w:val="0083390F"/>
    <w:rsid w:val="008343BE"/>
    <w:rsid w:val="00836535"/>
    <w:rsid w:val="00836C55"/>
    <w:rsid w:val="00840FB4"/>
    <w:rsid w:val="008410B2"/>
    <w:rsid w:val="00841359"/>
    <w:rsid w:val="00842F8C"/>
    <w:rsid w:val="00843A80"/>
    <w:rsid w:val="00843FE2"/>
    <w:rsid w:val="0084663F"/>
    <w:rsid w:val="008500A0"/>
    <w:rsid w:val="00850A03"/>
    <w:rsid w:val="008524E5"/>
    <w:rsid w:val="00852A92"/>
    <w:rsid w:val="0085351C"/>
    <w:rsid w:val="0085435A"/>
    <w:rsid w:val="008549CA"/>
    <w:rsid w:val="008555E5"/>
    <w:rsid w:val="008556C3"/>
    <w:rsid w:val="00855CCF"/>
    <w:rsid w:val="0085687C"/>
    <w:rsid w:val="008577A8"/>
    <w:rsid w:val="008650B0"/>
    <w:rsid w:val="008706C5"/>
    <w:rsid w:val="00873707"/>
    <w:rsid w:val="00873958"/>
    <w:rsid w:val="00874B20"/>
    <w:rsid w:val="008752CB"/>
    <w:rsid w:val="008757C6"/>
    <w:rsid w:val="00875953"/>
    <w:rsid w:val="008760D0"/>
    <w:rsid w:val="008763E1"/>
    <w:rsid w:val="0087775C"/>
    <w:rsid w:val="00877D6B"/>
    <w:rsid w:val="00877EC8"/>
    <w:rsid w:val="00880F36"/>
    <w:rsid w:val="008814B9"/>
    <w:rsid w:val="00885530"/>
    <w:rsid w:val="00886B8B"/>
    <w:rsid w:val="00887FCF"/>
    <w:rsid w:val="008910D1"/>
    <w:rsid w:val="0089296C"/>
    <w:rsid w:val="00893A4B"/>
    <w:rsid w:val="00896ABD"/>
    <w:rsid w:val="00897981"/>
    <w:rsid w:val="00897AB6"/>
    <w:rsid w:val="008A0F7D"/>
    <w:rsid w:val="008A3380"/>
    <w:rsid w:val="008A438C"/>
    <w:rsid w:val="008A7A9C"/>
    <w:rsid w:val="008A7AC4"/>
    <w:rsid w:val="008A7F76"/>
    <w:rsid w:val="008B252A"/>
    <w:rsid w:val="008B5218"/>
    <w:rsid w:val="008B56ED"/>
    <w:rsid w:val="008B7102"/>
    <w:rsid w:val="008B7DC8"/>
    <w:rsid w:val="008C0037"/>
    <w:rsid w:val="008C01D6"/>
    <w:rsid w:val="008C0FBA"/>
    <w:rsid w:val="008C13C2"/>
    <w:rsid w:val="008C3B7D"/>
    <w:rsid w:val="008C68D2"/>
    <w:rsid w:val="008C7829"/>
    <w:rsid w:val="008D05C1"/>
    <w:rsid w:val="008D0E71"/>
    <w:rsid w:val="008D0F90"/>
    <w:rsid w:val="008D3715"/>
    <w:rsid w:val="008D5254"/>
    <w:rsid w:val="008D5465"/>
    <w:rsid w:val="008D5E61"/>
    <w:rsid w:val="008D7EB7"/>
    <w:rsid w:val="008D7EC5"/>
    <w:rsid w:val="008E1145"/>
    <w:rsid w:val="008E3684"/>
    <w:rsid w:val="008E3EE2"/>
    <w:rsid w:val="008E57F5"/>
    <w:rsid w:val="008E7606"/>
    <w:rsid w:val="008F0960"/>
    <w:rsid w:val="008F1026"/>
    <w:rsid w:val="008F1044"/>
    <w:rsid w:val="008F1DAA"/>
    <w:rsid w:val="008F27C7"/>
    <w:rsid w:val="008F2F79"/>
    <w:rsid w:val="008F3821"/>
    <w:rsid w:val="008F3EBD"/>
    <w:rsid w:val="008F47BD"/>
    <w:rsid w:val="008F60B2"/>
    <w:rsid w:val="008F6606"/>
    <w:rsid w:val="008F7C41"/>
    <w:rsid w:val="0090179E"/>
    <w:rsid w:val="009031E2"/>
    <w:rsid w:val="00906349"/>
    <w:rsid w:val="009070AA"/>
    <w:rsid w:val="009070E5"/>
    <w:rsid w:val="00911D71"/>
    <w:rsid w:val="0091276C"/>
    <w:rsid w:val="009153EF"/>
    <w:rsid w:val="00915E2B"/>
    <w:rsid w:val="009165AC"/>
    <w:rsid w:val="00916FFC"/>
    <w:rsid w:val="0092053F"/>
    <w:rsid w:val="0092340A"/>
    <w:rsid w:val="0092380C"/>
    <w:rsid w:val="00926811"/>
    <w:rsid w:val="00926E94"/>
    <w:rsid w:val="00930DB3"/>
    <w:rsid w:val="009313D9"/>
    <w:rsid w:val="00931B4F"/>
    <w:rsid w:val="00935B7F"/>
    <w:rsid w:val="00941293"/>
    <w:rsid w:val="009415A9"/>
    <w:rsid w:val="00946372"/>
    <w:rsid w:val="00950C17"/>
    <w:rsid w:val="00951FAF"/>
    <w:rsid w:val="00953643"/>
    <w:rsid w:val="00954740"/>
    <w:rsid w:val="00955AE5"/>
    <w:rsid w:val="0095713D"/>
    <w:rsid w:val="00957609"/>
    <w:rsid w:val="00960FF0"/>
    <w:rsid w:val="00962E71"/>
    <w:rsid w:val="00963ABC"/>
    <w:rsid w:val="00964941"/>
    <w:rsid w:val="00965D21"/>
    <w:rsid w:val="00967129"/>
    <w:rsid w:val="009672FC"/>
    <w:rsid w:val="00967764"/>
    <w:rsid w:val="00967F63"/>
    <w:rsid w:val="00970B0E"/>
    <w:rsid w:val="00970BB9"/>
    <w:rsid w:val="0097170E"/>
    <w:rsid w:val="0097198F"/>
    <w:rsid w:val="009726EE"/>
    <w:rsid w:val="00972CDE"/>
    <w:rsid w:val="009733DD"/>
    <w:rsid w:val="00973B02"/>
    <w:rsid w:val="009743C4"/>
    <w:rsid w:val="00975573"/>
    <w:rsid w:val="00976D03"/>
    <w:rsid w:val="00977B30"/>
    <w:rsid w:val="009808C7"/>
    <w:rsid w:val="00981F5B"/>
    <w:rsid w:val="00982F41"/>
    <w:rsid w:val="009832AA"/>
    <w:rsid w:val="00983BC0"/>
    <w:rsid w:val="00985090"/>
    <w:rsid w:val="00987710"/>
    <w:rsid w:val="00990323"/>
    <w:rsid w:val="009904AB"/>
    <w:rsid w:val="009907F3"/>
    <w:rsid w:val="009924EA"/>
    <w:rsid w:val="00992A4B"/>
    <w:rsid w:val="00992CD0"/>
    <w:rsid w:val="00993336"/>
    <w:rsid w:val="0099428B"/>
    <w:rsid w:val="00995037"/>
    <w:rsid w:val="00995688"/>
    <w:rsid w:val="009958A6"/>
    <w:rsid w:val="00996456"/>
    <w:rsid w:val="009A04F5"/>
    <w:rsid w:val="009A15EF"/>
    <w:rsid w:val="009A22B6"/>
    <w:rsid w:val="009A38A5"/>
    <w:rsid w:val="009A3A57"/>
    <w:rsid w:val="009A5B73"/>
    <w:rsid w:val="009A6D47"/>
    <w:rsid w:val="009A78D7"/>
    <w:rsid w:val="009B06BE"/>
    <w:rsid w:val="009B118B"/>
    <w:rsid w:val="009B1737"/>
    <w:rsid w:val="009B1A9E"/>
    <w:rsid w:val="009B1CA1"/>
    <w:rsid w:val="009B341D"/>
    <w:rsid w:val="009B3D4B"/>
    <w:rsid w:val="009B510F"/>
    <w:rsid w:val="009B5B99"/>
    <w:rsid w:val="009B6EFC"/>
    <w:rsid w:val="009C0BF8"/>
    <w:rsid w:val="009C1C83"/>
    <w:rsid w:val="009C1FD0"/>
    <w:rsid w:val="009C2DF8"/>
    <w:rsid w:val="009C31BF"/>
    <w:rsid w:val="009C6155"/>
    <w:rsid w:val="009C68B7"/>
    <w:rsid w:val="009D0834"/>
    <w:rsid w:val="009D0A1E"/>
    <w:rsid w:val="009D0AD5"/>
    <w:rsid w:val="009D1282"/>
    <w:rsid w:val="009D1AE2"/>
    <w:rsid w:val="009D2A5C"/>
    <w:rsid w:val="009D2AE3"/>
    <w:rsid w:val="009D2F4A"/>
    <w:rsid w:val="009D4C30"/>
    <w:rsid w:val="009D52BC"/>
    <w:rsid w:val="009D7D0A"/>
    <w:rsid w:val="009E09D9"/>
    <w:rsid w:val="009E24E5"/>
    <w:rsid w:val="009F01B1"/>
    <w:rsid w:val="009F0DBB"/>
    <w:rsid w:val="009F28CA"/>
    <w:rsid w:val="009F3887"/>
    <w:rsid w:val="009F408A"/>
    <w:rsid w:val="009F4AF2"/>
    <w:rsid w:val="009F4CFC"/>
    <w:rsid w:val="009F5494"/>
    <w:rsid w:val="009F659A"/>
    <w:rsid w:val="009F732B"/>
    <w:rsid w:val="00A01FE0"/>
    <w:rsid w:val="00A0206E"/>
    <w:rsid w:val="00A020DE"/>
    <w:rsid w:val="00A06945"/>
    <w:rsid w:val="00A06C31"/>
    <w:rsid w:val="00A0758A"/>
    <w:rsid w:val="00A10656"/>
    <w:rsid w:val="00A113C0"/>
    <w:rsid w:val="00A12FA6"/>
    <w:rsid w:val="00A1339B"/>
    <w:rsid w:val="00A136C3"/>
    <w:rsid w:val="00A14ABA"/>
    <w:rsid w:val="00A16E0C"/>
    <w:rsid w:val="00A22514"/>
    <w:rsid w:val="00A24CB6"/>
    <w:rsid w:val="00A26CD2"/>
    <w:rsid w:val="00A26F20"/>
    <w:rsid w:val="00A27667"/>
    <w:rsid w:val="00A30B4B"/>
    <w:rsid w:val="00A32979"/>
    <w:rsid w:val="00A33C7A"/>
    <w:rsid w:val="00A34A67"/>
    <w:rsid w:val="00A3726B"/>
    <w:rsid w:val="00A37462"/>
    <w:rsid w:val="00A3775E"/>
    <w:rsid w:val="00A44DC6"/>
    <w:rsid w:val="00A459E1"/>
    <w:rsid w:val="00A46AC4"/>
    <w:rsid w:val="00A46E18"/>
    <w:rsid w:val="00A47D17"/>
    <w:rsid w:val="00A47FCE"/>
    <w:rsid w:val="00A500BA"/>
    <w:rsid w:val="00A50942"/>
    <w:rsid w:val="00A50DF1"/>
    <w:rsid w:val="00A52203"/>
    <w:rsid w:val="00A52296"/>
    <w:rsid w:val="00A53252"/>
    <w:rsid w:val="00A544CB"/>
    <w:rsid w:val="00A55661"/>
    <w:rsid w:val="00A566AB"/>
    <w:rsid w:val="00A612A0"/>
    <w:rsid w:val="00A61A8B"/>
    <w:rsid w:val="00A61B70"/>
    <w:rsid w:val="00A61FA8"/>
    <w:rsid w:val="00A637F4"/>
    <w:rsid w:val="00A63B87"/>
    <w:rsid w:val="00A64DF2"/>
    <w:rsid w:val="00A65485"/>
    <w:rsid w:val="00A663A4"/>
    <w:rsid w:val="00A66E05"/>
    <w:rsid w:val="00A70174"/>
    <w:rsid w:val="00A70753"/>
    <w:rsid w:val="00A712D2"/>
    <w:rsid w:val="00A7423B"/>
    <w:rsid w:val="00A754A9"/>
    <w:rsid w:val="00A76AB4"/>
    <w:rsid w:val="00A774D8"/>
    <w:rsid w:val="00A77EE4"/>
    <w:rsid w:val="00A814DC"/>
    <w:rsid w:val="00A82C8A"/>
    <w:rsid w:val="00A8346B"/>
    <w:rsid w:val="00A852FF"/>
    <w:rsid w:val="00A87337"/>
    <w:rsid w:val="00A87A62"/>
    <w:rsid w:val="00A90C97"/>
    <w:rsid w:val="00A91D57"/>
    <w:rsid w:val="00A92DDC"/>
    <w:rsid w:val="00A95B6C"/>
    <w:rsid w:val="00A960C8"/>
    <w:rsid w:val="00A96604"/>
    <w:rsid w:val="00A9712E"/>
    <w:rsid w:val="00AA03DF"/>
    <w:rsid w:val="00AA0900"/>
    <w:rsid w:val="00AA113E"/>
    <w:rsid w:val="00AA1185"/>
    <w:rsid w:val="00AA1B4F"/>
    <w:rsid w:val="00AA21D8"/>
    <w:rsid w:val="00AA271A"/>
    <w:rsid w:val="00AA28A5"/>
    <w:rsid w:val="00AA3270"/>
    <w:rsid w:val="00AA54F3"/>
    <w:rsid w:val="00AA6B43"/>
    <w:rsid w:val="00AA703C"/>
    <w:rsid w:val="00AA720D"/>
    <w:rsid w:val="00AB1A1E"/>
    <w:rsid w:val="00AB367A"/>
    <w:rsid w:val="00AB78C2"/>
    <w:rsid w:val="00AB794A"/>
    <w:rsid w:val="00AC00BC"/>
    <w:rsid w:val="00AC01D1"/>
    <w:rsid w:val="00AC0A75"/>
    <w:rsid w:val="00AC0AB2"/>
    <w:rsid w:val="00AC0E9F"/>
    <w:rsid w:val="00AC1072"/>
    <w:rsid w:val="00AC4107"/>
    <w:rsid w:val="00AC4F23"/>
    <w:rsid w:val="00AC52A5"/>
    <w:rsid w:val="00AC6EFD"/>
    <w:rsid w:val="00AC6F3B"/>
    <w:rsid w:val="00AC7151"/>
    <w:rsid w:val="00AC7C6C"/>
    <w:rsid w:val="00AD460A"/>
    <w:rsid w:val="00AD5227"/>
    <w:rsid w:val="00AD6572"/>
    <w:rsid w:val="00AD6A05"/>
    <w:rsid w:val="00AE096C"/>
    <w:rsid w:val="00AE118B"/>
    <w:rsid w:val="00AE2139"/>
    <w:rsid w:val="00AE272B"/>
    <w:rsid w:val="00AE2C7D"/>
    <w:rsid w:val="00AE3E3A"/>
    <w:rsid w:val="00AE4F8F"/>
    <w:rsid w:val="00AE633E"/>
    <w:rsid w:val="00AE6456"/>
    <w:rsid w:val="00AE6A69"/>
    <w:rsid w:val="00AE77B4"/>
    <w:rsid w:val="00AE7C1A"/>
    <w:rsid w:val="00AE7DA2"/>
    <w:rsid w:val="00AE7DF8"/>
    <w:rsid w:val="00AF06DA"/>
    <w:rsid w:val="00AF0D9C"/>
    <w:rsid w:val="00AF13AB"/>
    <w:rsid w:val="00AF1C64"/>
    <w:rsid w:val="00AF1D36"/>
    <w:rsid w:val="00AF280B"/>
    <w:rsid w:val="00AF5F75"/>
    <w:rsid w:val="00AF6001"/>
    <w:rsid w:val="00B01969"/>
    <w:rsid w:val="00B01A16"/>
    <w:rsid w:val="00B03265"/>
    <w:rsid w:val="00B042FD"/>
    <w:rsid w:val="00B05DAF"/>
    <w:rsid w:val="00B07F45"/>
    <w:rsid w:val="00B1021A"/>
    <w:rsid w:val="00B106AB"/>
    <w:rsid w:val="00B1078E"/>
    <w:rsid w:val="00B10C33"/>
    <w:rsid w:val="00B11196"/>
    <w:rsid w:val="00B1481A"/>
    <w:rsid w:val="00B15A1F"/>
    <w:rsid w:val="00B15FE9"/>
    <w:rsid w:val="00B16F50"/>
    <w:rsid w:val="00B17F3B"/>
    <w:rsid w:val="00B2148A"/>
    <w:rsid w:val="00B220C2"/>
    <w:rsid w:val="00B226C8"/>
    <w:rsid w:val="00B233BA"/>
    <w:rsid w:val="00B23451"/>
    <w:rsid w:val="00B24FBE"/>
    <w:rsid w:val="00B25B32"/>
    <w:rsid w:val="00B25B74"/>
    <w:rsid w:val="00B27177"/>
    <w:rsid w:val="00B3088D"/>
    <w:rsid w:val="00B32557"/>
    <w:rsid w:val="00B32616"/>
    <w:rsid w:val="00B34F0A"/>
    <w:rsid w:val="00B36825"/>
    <w:rsid w:val="00B36C42"/>
    <w:rsid w:val="00B36C82"/>
    <w:rsid w:val="00B42EA7"/>
    <w:rsid w:val="00B443D5"/>
    <w:rsid w:val="00B44584"/>
    <w:rsid w:val="00B45873"/>
    <w:rsid w:val="00B47C3F"/>
    <w:rsid w:val="00B51845"/>
    <w:rsid w:val="00B51923"/>
    <w:rsid w:val="00B51A6C"/>
    <w:rsid w:val="00B52596"/>
    <w:rsid w:val="00B529CA"/>
    <w:rsid w:val="00B5337C"/>
    <w:rsid w:val="00B53FDE"/>
    <w:rsid w:val="00B54C3F"/>
    <w:rsid w:val="00B54FE7"/>
    <w:rsid w:val="00B556F4"/>
    <w:rsid w:val="00B56397"/>
    <w:rsid w:val="00B56F7E"/>
    <w:rsid w:val="00B571DA"/>
    <w:rsid w:val="00B57BF4"/>
    <w:rsid w:val="00B6027B"/>
    <w:rsid w:val="00B6203B"/>
    <w:rsid w:val="00B625EF"/>
    <w:rsid w:val="00B636C8"/>
    <w:rsid w:val="00B63DC0"/>
    <w:rsid w:val="00B646A1"/>
    <w:rsid w:val="00B64918"/>
    <w:rsid w:val="00B65B55"/>
    <w:rsid w:val="00B65EDB"/>
    <w:rsid w:val="00B670BE"/>
    <w:rsid w:val="00B67A0B"/>
    <w:rsid w:val="00B67AFF"/>
    <w:rsid w:val="00B67E67"/>
    <w:rsid w:val="00B70B59"/>
    <w:rsid w:val="00B716DB"/>
    <w:rsid w:val="00B7263F"/>
    <w:rsid w:val="00B731AC"/>
    <w:rsid w:val="00B73657"/>
    <w:rsid w:val="00B739B3"/>
    <w:rsid w:val="00B75EDF"/>
    <w:rsid w:val="00B81B15"/>
    <w:rsid w:val="00B82BF8"/>
    <w:rsid w:val="00B83AD4"/>
    <w:rsid w:val="00B83CAF"/>
    <w:rsid w:val="00B84366"/>
    <w:rsid w:val="00B915AE"/>
    <w:rsid w:val="00B917A5"/>
    <w:rsid w:val="00B9364E"/>
    <w:rsid w:val="00B94E2F"/>
    <w:rsid w:val="00BA13AD"/>
    <w:rsid w:val="00BA1735"/>
    <w:rsid w:val="00BA19FA"/>
    <w:rsid w:val="00BA3330"/>
    <w:rsid w:val="00BA3BA2"/>
    <w:rsid w:val="00BA4288"/>
    <w:rsid w:val="00BA4E79"/>
    <w:rsid w:val="00BB0902"/>
    <w:rsid w:val="00BB19E0"/>
    <w:rsid w:val="00BB1F9C"/>
    <w:rsid w:val="00BB208F"/>
    <w:rsid w:val="00BB2298"/>
    <w:rsid w:val="00BB3911"/>
    <w:rsid w:val="00BB48E5"/>
    <w:rsid w:val="00BB5471"/>
    <w:rsid w:val="00BB5607"/>
    <w:rsid w:val="00BB5ACA"/>
    <w:rsid w:val="00BB627F"/>
    <w:rsid w:val="00BB6CCB"/>
    <w:rsid w:val="00BC0C17"/>
    <w:rsid w:val="00BC1C35"/>
    <w:rsid w:val="00BC3823"/>
    <w:rsid w:val="00BC384A"/>
    <w:rsid w:val="00BC5049"/>
    <w:rsid w:val="00BC5159"/>
    <w:rsid w:val="00BC52C0"/>
    <w:rsid w:val="00BC5841"/>
    <w:rsid w:val="00BD11B7"/>
    <w:rsid w:val="00BD2EF0"/>
    <w:rsid w:val="00BD2F45"/>
    <w:rsid w:val="00BD3650"/>
    <w:rsid w:val="00BD4C9F"/>
    <w:rsid w:val="00BD5287"/>
    <w:rsid w:val="00BD590B"/>
    <w:rsid w:val="00BD60B4"/>
    <w:rsid w:val="00BD6CFE"/>
    <w:rsid w:val="00BD796B"/>
    <w:rsid w:val="00BD799F"/>
    <w:rsid w:val="00BE0411"/>
    <w:rsid w:val="00BE09FB"/>
    <w:rsid w:val="00BE40C0"/>
    <w:rsid w:val="00BE5F4A"/>
    <w:rsid w:val="00BE7095"/>
    <w:rsid w:val="00BE7AEF"/>
    <w:rsid w:val="00BF09B0"/>
    <w:rsid w:val="00BF1544"/>
    <w:rsid w:val="00BF1B53"/>
    <w:rsid w:val="00BF246D"/>
    <w:rsid w:val="00BF2682"/>
    <w:rsid w:val="00C007EC"/>
    <w:rsid w:val="00C017AA"/>
    <w:rsid w:val="00C054C6"/>
    <w:rsid w:val="00C05974"/>
    <w:rsid w:val="00C05A36"/>
    <w:rsid w:val="00C06F06"/>
    <w:rsid w:val="00C11677"/>
    <w:rsid w:val="00C1257A"/>
    <w:rsid w:val="00C13C2D"/>
    <w:rsid w:val="00C20FAD"/>
    <w:rsid w:val="00C212B8"/>
    <w:rsid w:val="00C231CC"/>
    <w:rsid w:val="00C2375F"/>
    <w:rsid w:val="00C247CB"/>
    <w:rsid w:val="00C25524"/>
    <w:rsid w:val="00C25E9C"/>
    <w:rsid w:val="00C26B23"/>
    <w:rsid w:val="00C3207A"/>
    <w:rsid w:val="00C321F8"/>
    <w:rsid w:val="00C32E66"/>
    <w:rsid w:val="00C3355F"/>
    <w:rsid w:val="00C33A04"/>
    <w:rsid w:val="00C3569A"/>
    <w:rsid w:val="00C3609D"/>
    <w:rsid w:val="00C36FE6"/>
    <w:rsid w:val="00C401AD"/>
    <w:rsid w:val="00C41855"/>
    <w:rsid w:val="00C41A24"/>
    <w:rsid w:val="00C43F48"/>
    <w:rsid w:val="00C448FF"/>
    <w:rsid w:val="00C45776"/>
    <w:rsid w:val="00C45A34"/>
    <w:rsid w:val="00C45E57"/>
    <w:rsid w:val="00C462B2"/>
    <w:rsid w:val="00C521A6"/>
    <w:rsid w:val="00C52F29"/>
    <w:rsid w:val="00C54E4B"/>
    <w:rsid w:val="00C56CE6"/>
    <w:rsid w:val="00C570DA"/>
    <w:rsid w:val="00C5745F"/>
    <w:rsid w:val="00C57B21"/>
    <w:rsid w:val="00C60005"/>
    <w:rsid w:val="00C613AE"/>
    <w:rsid w:val="00C61A98"/>
    <w:rsid w:val="00C63201"/>
    <w:rsid w:val="00C63689"/>
    <w:rsid w:val="00C6455B"/>
    <w:rsid w:val="00C64E62"/>
    <w:rsid w:val="00C651D5"/>
    <w:rsid w:val="00C65CA0"/>
    <w:rsid w:val="00C65CCC"/>
    <w:rsid w:val="00C663A2"/>
    <w:rsid w:val="00C66405"/>
    <w:rsid w:val="00C706CF"/>
    <w:rsid w:val="00C72536"/>
    <w:rsid w:val="00C75474"/>
    <w:rsid w:val="00C7618F"/>
    <w:rsid w:val="00C765A9"/>
    <w:rsid w:val="00C76801"/>
    <w:rsid w:val="00C76FE3"/>
    <w:rsid w:val="00C81157"/>
    <w:rsid w:val="00C8162D"/>
    <w:rsid w:val="00C830BB"/>
    <w:rsid w:val="00C83A0B"/>
    <w:rsid w:val="00C842D0"/>
    <w:rsid w:val="00C84655"/>
    <w:rsid w:val="00C84ED1"/>
    <w:rsid w:val="00C863CC"/>
    <w:rsid w:val="00C9038F"/>
    <w:rsid w:val="00C90CFB"/>
    <w:rsid w:val="00C92AAB"/>
    <w:rsid w:val="00C9358C"/>
    <w:rsid w:val="00C93D17"/>
    <w:rsid w:val="00C93D9F"/>
    <w:rsid w:val="00C955D7"/>
    <w:rsid w:val="00C95D4C"/>
    <w:rsid w:val="00C9637F"/>
    <w:rsid w:val="00C9708A"/>
    <w:rsid w:val="00CA0E50"/>
    <w:rsid w:val="00CA2435"/>
    <w:rsid w:val="00CA2942"/>
    <w:rsid w:val="00CA4068"/>
    <w:rsid w:val="00CA65DD"/>
    <w:rsid w:val="00CA6702"/>
    <w:rsid w:val="00CA67F4"/>
    <w:rsid w:val="00CA763C"/>
    <w:rsid w:val="00CB17B3"/>
    <w:rsid w:val="00CB37F8"/>
    <w:rsid w:val="00CB40B6"/>
    <w:rsid w:val="00CB4809"/>
    <w:rsid w:val="00CB7D36"/>
    <w:rsid w:val="00CB7DC3"/>
    <w:rsid w:val="00CC0B30"/>
    <w:rsid w:val="00CC5621"/>
    <w:rsid w:val="00CC5BE1"/>
    <w:rsid w:val="00CC5DFE"/>
    <w:rsid w:val="00CC670D"/>
    <w:rsid w:val="00CC6D96"/>
    <w:rsid w:val="00CC6F76"/>
    <w:rsid w:val="00CC75A2"/>
    <w:rsid w:val="00CC7A18"/>
    <w:rsid w:val="00CD0E2F"/>
    <w:rsid w:val="00CD1D49"/>
    <w:rsid w:val="00CD26E8"/>
    <w:rsid w:val="00CD2F20"/>
    <w:rsid w:val="00CD6B20"/>
    <w:rsid w:val="00CD75F6"/>
    <w:rsid w:val="00CE1339"/>
    <w:rsid w:val="00CE37F4"/>
    <w:rsid w:val="00CE407A"/>
    <w:rsid w:val="00CE52E2"/>
    <w:rsid w:val="00CE6162"/>
    <w:rsid w:val="00CE616C"/>
    <w:rsid w:val="00CE61CC"/>
    <w:rsid w:val="00CE6E42"/>
    <w:rsid w:val="00CF0446"/>
    <w:rsid w:val="00CF04F7"/>
    <w:rsid w:val="00CF20B7"/>
    <w:rsid w:val="00CF60DC"/>
    <w:rsid w:val="00CF6692"/>
    <w:rsid w:val="00CF7441"/>
    <w:rsid w:val="00CF7B80"/>
    <w:rsid w:val="00D00D16"/>
    <w:rsid w:val="00D03C6C"/>
    <w:rsid w:val="00D04760"/>
    <w:rsid w:val="00D04A95"/>
    <w:rsid w:val="00D04EAF"/>
    <w:rsid w:val="00D056A0"/>
    <w:rsid w:val="00D06288"/>
    <w:rsid w:val="00D068C7"/>
    <w:rsid w:val="00D0709E"/>
    <w:rsid w:val="00D11AA5"/>
    <w:rsid w:val="00D128A4"/>
    <w:rsid w:val="00D147C8"/>
    <w:rsid w:val="00D14BEC"/>
    <w:rsid w:val="00D15131"/>
    <w:rsid w:val="00D15754"/>
    <w:rsid w:val="00D16FA2"/>
    <w:rsid w:val="00D202F8"/>
    <w:rsid w:val="00D206BE"/>
    <w:rsid w:val="00D20954"/>
    <w:rsid w:val="00D211E0"/>
    <w:rsid w:val="00D21C39"/>
    <w:rsid w:val="00D21FC6"/>
    <w:rsid w:val="00D2243A"/>
    <w:rsid w:val="00D2638B"/>
    <w:rsid w:val="00D26DCF"/>
    <w:rsid w:val="00D27D44"/>
    <w:rsid w:val="00D27F5C"/>
    <w:rsid w:val="00D31A37"/>
    <w:rsid w:val="00D32206"/>
    <w:rsid w:val="00D32C19"/>
    <w:rsid w:val="00D33393"/>
    <w:rsid w:val="00D3379F"/>
    <w:rsid w:val="00D33D36"/>
    <w:rsid w:val="00D34D94"/>
    <w:rsid w:val="00D3642E"/>
    <w:rsid w:val="00D409E2"/>
    <w:rsid w:val="00D41927"/>
    <w:rsid w:val="00D42046"/>
    <w:rsid w:val="00D427D7"/>
    <w:rsid w:val="00D44E62"/>
    <w:rsid w:val="00D45E86"/>
    <w:rsid w:val="00D51570"/>
    <w:rsid w:val="00D51780"/>
    <w:rsid w:val="00D533DA"/>
    <w:rsid w:val="00D5439D"/>
    <w:rsid w:val="00D556AD"/>
    <w:rsid w:val="00D55CC3"/>
    <w:rsid w:val="00D57B05"/>
    <w:rsid w:val="00D60381"/>
    <w:rsid w:val="00D616DE"/>
    <w:rsid w:val="00D62201"/>
    <w:rsid w:val="00D63034"/>
    <w:rsid w:val="00D651D1"/>
    <w:rsid w:val="00D70F8F"/>
    <w:rsid w:val="00D717BB"/>
    <w:rsid w:val="00D72208"/>
    <w:rsid w:val="00D7226B"/>
    <w:rsid w:val="00D72707"/>
    <w:rsid w:val="00D74229"/>
    <w:rsid w:val="00D74387"/>
    <w:rsid w:val="00D74847"/>
    <w:rsid w:val="00D75A9C"/>
    <w:rsid w:val="00D80427"/>
    <w:rsid w:val="00D8057B"/>
    <w:rsid w:val="00D829C8"/>
    <w:rsid w:val="00D841F2"/>
    <w:rsid w:val="00D90871"/>
    <w:rsid w:val="00D9155F"/>
    <w:rsid w:val="00D91B00"/>
    <w:rsid w:val="00D91EDE"/>
    <w:rsid w:val="00D926C3"/>
    <w:rsid w:val="00D93D73"/>
    <w:rsid w:val="00D9403F"/>
    <w:rsid w:val="00D950EB"/>
    <w:rsid w:val="00D959B4"/>
    <w:rsid w:val="00D973C5"/>
    <w:rsid w:val="00DA043C"/>
    <w:rsid w:val="00DA1119"/>
    <w:rsid w:val="00DA37ED"/>
    <w:rsid w:val="00DA44DE"/>
    <w:rsid w:val="00DA48F7"/>
    <w:rsid w:val="00DA5EFF"/>
    <w:rsid w:val="00DB04AD"/>
    <w:rsid w:val="00DB45E2"/>
    <w:rsid w:val="00DB525F"/>
    <w:rsid w:val="00DB620A"/>
    <w:rsid w:val="00DB72CA"/>
    <w:rsid w:val="00DB76A3"/>
    <w:rsid w:val="00DC3832"/>
    <w:rsid w:val="00DC7A51"/>
    <w:rsid w:val="00DD0BC2"/>
    <w:rsid w:val="00DD257B"/>
    <w:rsid w:val="00DD3B1E"/>
    <w:rsid w:val="00DD5CE2"/>
    <w:rsid w:val="00DD6CEC"/>
    <w:rsid w:val="00DD7B5D"/>
    <w:rsid w:val="00DE37C0"/>
    <w:rsid w:val="00DE4173"/>
    <w:rsid w:val="00DE4E12"/>
    <w:rsid w:val="00DE5B5F"/>
    <w:rsid w:val="00DE739B"/>
    <w:rsid w:val="00DF17E7"/>
    <w:rsid w:val="00DF186A"/>
    <w:rsid w:val="00DF4134"/>
    <w:rsid w:val="00DF57A1"/>
    <w:rsid w:val="00DF614E"/>
    <w:rsid w:val="00DF6E5E"/>
    <w:rsid w:val="00E00696"/>
    <w:rsid w:val="00E01293"/>
    <w:rsid w:val="00E01FF1"/>
    <w:rsid w:val="00E03651"/>
    <w:rsid w:val="00E03808"/>
    <w:rsid w:val="00E060C2"/>
    <w:rsid w:val="00E06324"/>
    <w:rsid w:val="00E07B81"/>
    <w:rsid w:val="00E07C36"/>
    <w:rsid w:val="00E07D05"/>
    <w:rsid w:val="00E10191"/>
    <w:rsid w:val="00E10AFD"/>
    <w:rsid w:val="00E12B11"/>
    <w:rsid w:val="00E12FB0"/>
    <w:rsid w:val="00E14814"/>
    <w:rsid w:val="00E15088"/>
    <w:rsid w:val="00E15098"/>
    <w:rsid w:val="00E15535"/>
    <w:rsid w:val="00E1591B"/>
    <w:rsid w:val="00E15CE7"/>
    <w:rsid w:val="00E16A50"/>
    <w:rsid w:val="00E16F31"/>
    <w:rsid w:val="00E2088C"/>
    <w:rsid w:val="00E249D5"/>
    <w:rsid w:val="00E25017"/>
    <w:rsid w:val="00E26F73"/>
    <w:rsid w:val="00E308A0"/>
    <w:rsid w:val="00E30A34"/>
    <w:rsid w:val="00E33C68"/>
    <w:rsid w:val="00E34EEB"/>
    <w:rsid w:val="00E3687C"/>
    <w:rsid w:val="00E40B0A"/>
    <w:rsid w:val="00E40CF8"/>
    <w:rsid w:val="00E44EB9"/>
    <w:rsid w:val="00E45BDC"/>
    <w:rsid w:val="00E46358"/>
    <w:rsid w:val="00E471DC"/>
    <w:rsid w:val="00E50958"/>
    <w:rsid w:val="00E50EB4"/>
    <w:rsid w:val="00E52B33"/>
    <w:rsid w:val="00E532FC"/>
    <w:rsid w:val="00E559B4"/>
    <w:rsid w:val="00E55BB0"/>
    <w:rsid w:val="00E609E5"/>
    <w:rsid w:val="00E60BF3"/>
    <w:rsid w:val="00E60F27"/>
    <w:rsid w:val="00E61956"/>
    <w:rsid w:val="00E63560"/>
    <w:rsid w:val="00E63E5F"/>
    <w:rsid w:val="00E64D93"/>
    <w:rsid w:val="00E65550"/>
    <w:rsid w:val="00E65EDB"/>
    <w:rsid w:val="00E66927"/>
    <w:rsid w:val="00E66C8E"/>
    <w:rsid w:val="00E66EA3"/>
    <w:rsid w:val="00E677B8"/>
    <w:rsid w:val="00E67FA1"/>
    <w:rsid w:val="00E735A7"/>
    <w:rsid w:val="00E7387D"/>
    <w:rsid w:val="00E73D53"/>
    <w:rsid w:val="00E7480C"/>
    <w:rsid w:val="00E75111"/>
    <w:rsid w:val="00E77296"/>
    <w:rsid w:val="00E805E0"/>
    <w:rsid w:val="00E80669"/>
    <w:rsid w:val="00E821C9"/>
    <w:rsid w:val="00E83AB6"/>
    <w:rsid w:val="00E842C6"/>
    <w:rsid w:val="00E84B15"/>
    <w:rsid w:val="00E862E5"/>
    <w:rsid w:val="00E8693E"/>
    <w:rsid w:val="00E87527"/>
    <w:rsid w:val="00E87E43"/>
    <w:rsid w:val="00E87EF7"/>
    <w:rsid w:val="00E900B5"/>
    <w:rsid w:val="00E92578"/>
    <w:rsid w:val="00E93418"/>
    <w:rsid w:val="00E93763"/>
    <w:rsid w:val="00E93E53"/>
    <w:rsid w:val="00E96969"/>
    <w:rsid w:val="00E96C4C"/>
    <w:rsid w:val="00EA209B"/>
    <w:rsid w:val="00EA2AAE"/>
    <w:rsid w:val="00EA2DDD"/>
    <w:rsid w:val="00EA2EC0"/>
    <w:rsid w:val="00EA427A"/>
    <w:rsid w:val="00EA48B5"/>
    <w:rsid w:val="00EA723B"/>
    <w:rsid w:val="00EA7342"/>
    <w:rsid w:val="00EB0A4E"/>
    <w:rsid w:val="00EB1CF5"/>
    <w:rsid w:val="00EB1E47"/>
    <w:rsid w:val="00EB47BB"/>
    <w:rsid w:val="00EB47E1"/>
    <w:rsid w:val="00EB5D55"/>
    <w:rsid w:val="00EB6250"/>
    <w:rsid w:val="00EB6350"/>
    <w:rsid w:val="00EB687A"/>
    <w:rsid w:val="00EC2520"/>
    <w:rsid w:val="00EC2F62"/>
    <w:rsid w:val="00EC5A66"/>
    <w:rsid w:val="00EC62EB"/>
    <w:rsid w:val="00EC6E8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0E9"/>
    <w:rsid w:val="00EF1462"/>
    <w:rsid w:val="00EF3710"/>
    <w:rsid w:val="00EF4CE7"/>
    <w:rsid w:val="00EF54FD"/>
    <w:rsid w:val="00F00CFC"/>
    <w:rsid w:val="00F019CA"/>
    <w:rsid w:val="00F045B6"/>
    <w:rsid w:val="00F07F0D"/>
    <w:rsid w:val="00F10507"/>
    <w:rsid w:val="00F13112"/>
    <w:rsid w:val="00F13D55"/>
    <w:rsid w:val="00F141FF"/>
    <w:rsid w:val="00F147C3"/>
    <w:rsid w:val="00F15B23"/>
    <w:rsid w:val="00F16FE6"/>
    <w:rsid w:val="00F17478"/>
    <w:rsid w:val="00F238BD"/>
    <w:rsid w:val="00F23C0D"/>
    <w:rsid w:val="00F24992"/>
    <w:rsid w:val="00F251CE"/>
    <w:rsid w:val="00F279F3"/>
    <w:rsid w:val="00F31F36"/>
    <w:rsid w:val="00F32F2F"/>
    <w:rsid w:val="00F3319E"/>
    <w:rsid w:val="00F33F3F"/>
    <w:rsid w:val="00F35BDD"/>
    <w:rsid w:val="00F35EF0"/>
    <w:rsid w:val="00F3781F"/>
    <w:rsid w:val="00F403FD"/>
    <w:rsid w:val="00F40EBD"/>
    <w:rsid w:val="00F41E72"/>
    <w:rsid w:val="00F42963"/>
    <w:rsid w:val="00F45BDF"/>
    <w:rsid w:val="00F50300"/>
    <w:rsid w:val="00F523CE"/>
    <w:rsid w:val="00F5249E"/>
    <w:rsid w:val="00F5414B"/>
    <w:rsid w:val="00F55780"/>
    <w:rsid w:val="00F56E39"/>
    <w:rsid w:val="00F61773"/>
    <w:rsid w:val="00F6178E"/>
    <w:rsid w:val="00F623E9"/>
    <w:rsid w:val="00F63951"/>
    <w:rsid w:val="00F63C86"/>
    <w:rsid w:val="00F65EF5"/>
    <w:rsid w:val="00F71CF7"/>
    <w:rsid w:val="00F74021"/>
    <w:rsid w:val="00F766BE"/>
    <w:rsid w:val="00F770FF"/>
    <w:rsid w:val="00F77EB9"/>
    <w:rsid w:val="00F80635"/>
    <w:rsid w:val="00F8115F"/>
    <w:rsid w:val="00F815D1"/>
    <w:rsid w:val="00F81E7E"/>
    <w:rsid w:val="00F81F0F"/>
    <w:rsid w:val="00F825F4"/>
    <w:rsid w:val="00F83E0F"/>
    <w:rsid w:val="00F844FE"/>
    <w:rsid w:val="00F85477"/>
    <w:rsid w:val="00F864EE"/>
    <w:rsid w:val="00F87174"/>
    <w:rsid w:val="00F90D2B"/>
    <w:rsid w:val="00F90E8C"/>
    <w:rsid w:val="00F91104"/>
    <w:rsid w:val="00F91E0B"/>
    <w:rsid w:val="00F92AA1"/>
    <w:rsid w:val="00F932DE"/>
    <w:rsid w:val="00F943FC"/>
    <w:rsid w:val="00F963DD"/>
    <w:rsid w:val="00F9641A"/>
    <w:rsid w:val="00F97004"/>
    <w:rsid w:val="00F97238"/>
    <w:rsid w:val="00FA04CD"/>
    <w:rsid w:val="00FA2045"/>
    <w:rsid w:val="00FA6F2B"/>
    <w:rsid w:val="00FA7A66"/>
    <w:rsid w:val="00FB1AA9"/>
    <w:rsid w:val="00FB341F"/>
    <w:rsid w:val="00FB38F4"/>
    <w:rsid w:val="00FB425B"/>
    <w:rsid w:val="00FB4B5A"/>
    <w:rsid w:val="00FB5963"/>
    <w:rsid w:val="00FB59A1"/>
    <w:rsid w:val="00FB5DAA"/>
    <w:rsid w:val="00FB6095"/>
    <w:rsid w:val="00FC04B9"/>
    <w:rsid w:val="00FC161A"/>
    <w:rsid w:val="00FC1677"/>
    <w:rsid w:val="00FC193B"/>
    <w:rsid w:val="00FC23D5"/>
    <w:rsid w:val="00FC35AE"/>
    <w:rsid w:val="00FC387A"/>
    <w:rsid w:val="00FC3C90"/>
    <w:rsid w:val="00FC4337"/>
    <w:rsid w:val="00FC4C1A"/>
    <w:rsid w:val="00FC628F"/>
    <w:rsid w:val="00FC6468"/>
    <w:rsid w:val="00FC6D49"/>
    <w:rsid w:val="00FD1A8F"/>
    <w:rsid w:val="00FD1E44"/>
    <w:rsid w:val="00FD4922"/>
    <w:rsid w:val="00FD6461"/>
    <w:rsid w:val="00FE0281"/>
    <w:rsid w:val="00FE05A5"/>
    <w:rsid w:val="00FE06AA"/>
    <w:rsid w:val="00FE4DD8"/>
    <w:rsid w:val="00FE62E3"/>
    <w:rsid w:val="00FE7083"/>
    <w:rsid w:val="00FE72D0"/>
    <w:rsid w:val="00FF019F"/>
    <w:rsid w:val="00FF11CF"/>
    <w:rsid w:val="00FF1B2A"/>
    <w:rsid w:val="00FF1BF5"/>
    <w:rsid w:val="00FF2160"/>
    <w:rsid w:val="00FF30DE"/>
    <w:rsid w:val="00FF4251"/>
    <w:rsid w:val="00FF52A1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9ED47A05-FA4F-4264-8DDD-AFC22DBC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Char"/>
    <w:rsid w:val="00157BE6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5"/>
    <w:rsid w:val="00157BE6"/>
    <w:rPr>
      <w:sz w:val="24"/>
      <w:szCs w:val="24"/>
    </w:rPr>
  </w:style>
  <w:style w:type="paragraph" w:styleId="a6">
    <w:name w:val="footer"/>
    <w:basedOn w:val="a"/>
    <w:link w:val="Char0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6"/>
    <w:uiPriority w:val="99"/>
    <w:rsid w:val="00157BE6"/>
    <w:rPr>
      <w:sz w:val="24"/>
      <w:szCs w:val="24"/>
    </w:rPr>
  </w:style>
  <w:style w:type="character" w:styleId="a7">
    <w:name w:val="annotation reference"/>
    <w:rsid w:val="0084610C"/>
    <w:rPr>
      <w:sz w:val="18"/>
      <w:szCs w:val="18"/>
    </w:rPr>
  </w:style>
  <w:style w:type="paragraph" w:styleId="a8">
    <w:name w:val="annotation text"/>
    <w:basedOn w:val="a"/>
    <w:link w:val="Char1"/>
    <w:rsid w:val="0084610C"/>
  </w:style>
  <w:style w:type="character" w:customStyle="1" w:styleId="Char1">
    <w:name w:val="메모 텍스트 Char"/>
    <w:link w:val="a8"/>
    <w:rsid w:val="0084610C"/>
    <w:rPr>
      <w:sz w:val="24"/>
      <w:szCs w:val="24"/>
      <w:lang w:val="en-US"/>
    </w:rPr>
  </w:style>
  <w:style w:type="paragraph" w:styleId="a9">
    <w:name w:val="annotation subject"/>
    <w:basedOn w:val="a8"/>
    <w:next w:val="a8"/>
    <w:link w:val="Char2"/>
    <w:rsid w:val="0084610C"/>
    <w:rPr>
      <w:b/>
      <w:bCs/>
      <w:sz w:val="20"/>
      <w:szCs w:val="20"/>
    </w:rPr>
  </w:style>
  <w:style w:type="character" w:customStyle="1" w:styleId="Char2">
    <w:name w:val="메모 주제 Char"/>
    <w:link w:val="a9"/>
    <w:rsid w:val="0084610C"/>
    <w:rPr>
      <w:b/>
      <w:bCs/>
      <w:sz w:val="24"/>
      <w:szCs w:val="24"/>
      <w:lang w:val="en-US"/>
    </w:rPr>
  </w:style>
  <w:style w:type="paragraph" w:styleId="aa">
    <w:name w:val="Balloon Text"/>
    <w:basedOn w:val="a"/>
    <w:link w:val="Char3"/>
    <w:rsid w:val="0084610C"/>
    <w:rPr>
      <w:rFonts w:ascii="Lucida Grande" w:hAnsi="Lucida Grande"/>
      <w:sz w:val="18"/>
      <w:szCs w:val="18"/>
    </w:rPr>
  </w:style>
  <w:style w:type="character" w:customStyle="1" w:styleId="Char3">
    <w:name w:val="풍선 도움말 텍스트 Char"/>
    <w:link w:val="aa"/>
    <w:rsid w:val="0084610C"/>
    <w:rPr>
      <w:rFonts w:ascii="Lucida Grande" w:hAnsi="Lucida Grande"/>
      <w:sz w:val="18"/>
      <w:szCs w:val="18"/>
      <w:lang w:val="en-US"/>
    </w:rPr>
  </w:style>
  <w:style w:type="character" w:styleId="ab">
    <w:name w:val="page number"/>
    <w:basedOn w:val="a0"/>
    <w:rsid w:val="00C83836"/>
  </w:style>
  <w:style w:type="character" w:styleId="ac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Char">
    <w:name w:val="제목 1 Char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d">
    <w:name w:val="Intense Emphasis"/>
    <w:qFormat/>
    <w:rsid w:val="00703ED2"/>
    <w:rPr>
      <w:b/>
      <w:bCs/>
      <w:i/>
      <w:iCs/>
      <w:color w:val="4F81BD"/>
    </w:rPr>
  </w:style>
  <w:style w:type="character" w:customStyle="1" w:styleId="2Char">
    <w:name w:val="제목 2 Char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e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Char">
    <w:name w:val="제목 3 Char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0">
    <w:name w:val="Body Text"/>
    <w:basedOn w:val="a"/>
    <w:link w:val="Char4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Char4">
    <w:name w:val="본문 Char"/>
    <w:basedOn w:val="a0"/>
    <w:link w:val="af0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1">
    <w:name w:val="Strong"/>
    <w:basedOn w:val="a0"/>
    <w:uiPriority w:val="22"/>
    <w:qFormat/>
    <w:rsid w:val="007E058A"/>
    <w:rPr>
      <w:b/>
      <w:bCs/>
    </w:rPr>
  </w:style>
  <w:style w:type="character" w:styleId="af2">
    <w:name w:val="Emphasis"/>
    <w:basedOn w:val="a0"/>
    <w:uiPriority w:val="20"/>
    <w:qFormat/>
    <w:rsid w:val="00225720"/>
    <w:rPr>
      <w:i/>
      <w:iCs/>
    </w:rPr>
  </w:style>
  <w:style w:type="character" w:styleId="af3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af4">
    <w:name w:val="Date"/>
    <w:basedOn w:val="a"/>
    <w:next w:val="a"/>
    <w:link w:val="Char5"/>
    <w:uiPriority w:val="99"/>
    <w:semiHidden/>
    <w:unhideWhenUsed/>
    <w:rsid w:val="00AA1185"/>
  </w:style>
  <w:style w:type="character" w:customStyle="1" w:styleId="Char5">
    <w:name w:val="날짜 Char"/>
    <w:basedOn w:val="a0"/>
    <w:link w:val="af4"/>
    <w:uiPriority w:val="99"/>
    <w:semiHidden/>
    <w:rsid w:val="00AA1185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99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371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580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5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3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2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7015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8995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2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86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B2CCE-7033-46F7-B46C-9E91DF5F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11</Pages>
  <Words>3956</Words>
  <Characters>22551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26455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Gwanho</cp:lastModifiedBy>
  <cp:revision>74</cp:revision>
  <cp:lastPrinted>2013-05-29T14:32:00Z</cp:lastPrinted>
  <dcterms:created xsi:type="dcterms:W3CDTF">2018-11-09T19:05:00Z</dcterms:created>
  <dcterms:modified xsi:type="dcterms:W3CDTF">2019-04-27T07:00:00Z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